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23DD9" w14:textId="0F871F7B" w:rsidR="00C05EF4" w:rsidRPr="00DC08E0" w:rsidRDefault="00A1310D" w:rsidP="001164DF">
      <w:pPr>
        <w:rPr>
          <w:color w:val="FF0000"/>
          <w:sz w:val="28"/>
          <w:szCs w:val="28"/>
        </w:rPr>
      </w:pPr>
      <w:r w:rsidRPr="00DC08E0">
        <w:tab/>
      </w:r>
    </w:p>
    <w:p w14:paraId="63CEBAF8" w14:textId="12474AA7" w:rsidR="00C05EF4" w:rsidRPr="001C1B46" w:rsidRDefault="001754AA" w:rsidP="48B0BC7C">
      <w:pPr>
        <w:tabs>
          <w:tab w:val="center" w:pos="5040"/>
          <w:tab w:val="right" w:pos="10080"/>
        </w:tabs>
        <w:jc w:val="right"/>
        <w:rPr>
          <w:sz w:val="22"/>
          <w:szCs w:val="22"/>
        </w:rPr>
      </w:pPr>
      <w:r>
        <w:rPr>
          <w:sz w:val="22"/>
          <w:szCs w:val="22"/>
        </w:rPr>
        <w:t>6</w:t>
      </w:r>
      <w:r w:rsidR="006B27B7">
        <w:rPr>
          <w:sz w:val="22"/>
          <w:szCs w:val="22"/>
        </w:rPr>
        <w:t xml:space="preserve">. </w:t>
      </w:r>
      <w:r w:rsidR="00C05EF4" w:rsidRPr="001C1B46">
        <w:rPr>
          <w:sz w:val="22"/>
          <w:szCs w:val="22"/>
        </w:rPr>
        <w:t>pielikums</w:t>
      </w:r>
    </w:p>
    <w:p w14:paraId="0CE7B52E" w14:textId="68A66DFB" w:rsidR="00C05EF4" w:rsidRPr="001C1B46" w:rsidRDefault="00C05EF4" w:rsidP="00C05EF4">
      <w:pPr>
        <w:jc w:val="right"/>
        <w:rPr>
          <w:sz w:val="22"/>
          <w:szCs w:val="22"/>
        </w:rPr>
      </w:pPr>
      <w:r w:rsidRPr="001C1B46">
        <w:rPr>
          <w:sz w:val="22"/>
          <w:szCs w:val="22"/>
        </w:rPr>
        <w:t>Projektu iesniegumu atlases nolikumam</w:t>
      </w:r>
    </w:p>
    <w:p w14:paraId="301E6D92" w14:textId="77777777" w:rsidR="00C05EF4" w:rsidRPr="001C1B46" w:rsidRDefault="00C05EF4" w:rsidP="009C2551">
      <w:pPr>
        <w:jc w:val="center"/>
        <w:rPr>
          <w:b/>
          <w:bCs/>
          <w:color w:val="FF0000"/>
        </w:rPr>
      </w:pPr>
    </w:p>
    <w:p w14:paraId="1A5E34EF" w14:textId="3A27C3DB" w:rsidR="009C2551" w:rsidRPr="001C1B46" w:rsidRDefault="009C4350" w:rsidP="009C2551">
      <w:pPr>
        <w:jc w:val="center"/>
        <w:rPr>
          <w:b/>
        </w:rPr>
      </w:pPr>
      <w:r w:rsidRPr="001C1B46">
        <w:rPr>
          <w:b/>
          <w:bCs/>
          <w:color w:val="FF0000"/>
        </w:rPr>
        <w:t>&lt;Līgums</w:t>
      </w:r>
      <w:r w:rsidR="0066322B" w:rsidRPr="001C1B46">
        <w:rPr>
          <w:b/>
          <w:bCs/>
          <w:color w:val="FF0000"/>
        </w:rPr>
        <w:t>/</w:t>
      </w:r>
      <w:r w:rsidR="009C2551" w:rsidRPr="001C1B46">
        <w:rPr>
          <w:b/>
          <w:color w:val="FF0000"/>
        </w:rPr>
        <w:t xml:space="preserve">Vienošanās&gt; </w:t>
      </w:r>
      <w:r w:rsidR="002352E2" w:rsidRPr="002352E2">
        <w:rPr>
          <w:b/>
        </w:rPr>
        <w:t xml:space="preserve">par Eiropas Savienības Atveseļošanas </w:t>
      </w:r>
      <w:r w:rsidR="00333AB2">
        <w:rPr>
          <w:b/>
        </w:rPr>
        <w:t>fonda</w:t>
      </w:r>
      <w:r w:rsidR="002352E2" w:rsidRPr="002352E2">
        <w:rPr>
          <w:b/>
        </w:rPr>
        <w:t xml:space="preserve"> projekta ieviešanu</w:t>
      </w:r>
    </w:p>
    <w:p w14:paraId="2B2185D3" w14:textId="7DC0346F" w:rsidR="009C2551" w:rsidRPr="001C1B46" w:rsidRDefault="002352E2" w:rsidP="009C2551">
      <w:pPr>
        <w:jc w:val="center"/>
        <w:rPr>
          <w:b/>
        </w:rPr>
      </w:pPr>
      <w:r>
        <w:rPr>
          <w:b/>
        </w:rPr>
        <w:t xml:space="preserve">Projekta </w:t>
      </w:r>
      <w:r w:rsidR="009C2551" w:rsidRPr="001C1B46">
        <w:rPr>
          <w:b/>
        </w:rPr>
        <w:t>Nr.</w:t>
      </w:r>
      <w:r w:rsidR="00773D45" w:rsidRPr="001C1B46">
        <w:rPr>
          <w:b/>
        </w:rPr>
        <w:t> </w:t>
      </w:r>
      <w:r w:rsidR="009C2551" w:rsidRPr="001C1B46">
        <w:rPr>
          <w:b/>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5D0DEA4" w14:textId="058768D6" w:rsidR="0015442C" w:rsidRPr="001C1B46" w:rsidRDefault="00606FCF" w:rsidP="00E47593">
      <w:pPr>
        <w:tabs>
          <w:tab w:val="left" w:pos="5670"/>
          <w:tab w:val="right" w:pos="9781"/>
        </w:tabs>
        <w:jc w:val="both"/>
        <w:rPr>
          <w:spacing w:val="-4"/>
        </w:rPr>
      </w:pPr>
      <w:r w:rsidRPr="001C1B46">
        <w:rPr>
          <w:spacing w:val="-13"/>
        </w:rPr>
        <w:t>Rīgā,</w:t>
      </w:r>
      <w:r w:rsidRPr="001C1B46">
        <w:t xml:space="preserve"> </w:t>
      </w:r>
      <w:r w:rsidRPr="001C1B46">
        <w:tab/>
      </w:r>
      <w:r w:rsidR="00E47593">
        <w:rPr>
          <w:spacing w:val="-4"/>
        </w:rPr>
        <w:t xml:space="preserve">                     </w:t>
      </w:r>
      <w:r w:rsidR="0015442C" w:rsidRPr="001C1B46">
        <w:rPr>
          <w:bCs/>
          <w:color w:val="FF0000"/>
        </w:rPr>
        <w:t>/&lt;</w:t>
      </w:r>
      <w:r w:rsidR="006D5332">
        <w:rPr>
          <w:bCs/>
          <w:color w:val="FF0000"/>
        </w:rPr>
        <w:t>D</w:t>
      </w:r>
      <w:r w:rsidR="0015442C" w:rsidRPr="001C1B46">
        <w:rPr>
          <w:bCs/>
          <w:color w:val="FF0000"/>
        </w:rPr>
        <w:t xml:space="preserve">atums </w:t>
      </w:r>
      <w:r w:rsidR="006D5332">
        <w:rPr>
          <w:bCs/>
          <w:color w:val="FF0000"/>
        </w:rPr>
        <w:t>skatāms laika zīmogā</w:t>
      </w:r>
      <w:r w:rsidR="0015442C" w:rsidRPr="001C1B46">
        <w:rPr>
          <w:bCs/>
          <w:color w:val="FF0000"/>
        </w:rPr>
        <w:t>&gt;</w:t>
      </w:r>
    </w:p>
    <w:p w14:paraId="633CE7F2" w14:textId="77777777" w:rsidR="00606FCF" w:rsidRPr="001C1B46" w:rsidRDefault="00606FCF" w:rsidP="00606FCF">
      <w:pPr>
        <w:ind w:firstLine="720"/>
        <w:jc w:val="both"/>
        <w:rPr>
          <w:bCs/>
        </w:rPr>
      </w:pPr>
    </w:p>
    <w:p w14:paraId="694A23B3" w14:textId="528FF7BD" w:rsidR="00BE6A8E" w:rsidRPr="00CB0243" w:rsidRDefault="00F50657" w:rsidP="00BE6A8E">
      <w:pPr>
        <w:jc w:val="both"/>
      </w:pPr>
      <w:r w:rsidRPr="001C1B46">
        <w:rPr>
          <w:bCs/>
        </w:rPr>
        <w:t xml:space="preserve">Centrālā finanšu un līgumu aģentūra </w:t>
      </w:r>
      <w:r w:rsidR="00FC6E6B" w:rsidRPr="00A11246">
        <w:t>(turpmāk – Aģentūra</w:t>
      </w:r>
      <w:r w:rsidR="7551F165" w:rsidRPr="00A11246">
        <w:t>)</w:t>
      </w:r>
      <w:r w:rsidR="05996BC0">
        <w:t>,</w:t>
      </w:r>
      <w:r w:rsidRPr="001C1B46">
        <w:t xml:space="preserve"> Smilšu ielā 1, Rīgā, LV-1919, reģistrācijas Nr. </w:t>
      </w:r>
      <w:r>
        <w:t xml:space="preserve">90000812928, </w:t>
      </w:r>
      <w:r w:rsidR="00BE6A8E" w:rsidRPr="00B50E7C">
        <w:t xml:space="preserve">tās direktores Anitas </w:t>
      </w:r>
      <w:proofErr w:type="spellStart"/>
      <w:r w:rsidR="00BE6A8E" w:rsidRPr="00B50E7C">
        <w:t>Krūmiņas</w:t>
      </w:r>
      <w:proofErr w:type="spellEnd"/>
      <w:r w:rsidR="00BE6A8E" w:rsidRPr="00B50E7C">
        <w:t xml:space="preserve"> personā, kas darbojas uz Ministru kabineta 2012. gada 6. novembra noteikumu Nr. 745 “Centrālās finanšu un līgumu aģentūras nolikums” un </w:t>
      </w:r>
      <w:r w:rsidR="00890E4B" w:rsidRPr="00A11246">
        <w:t>Ministru kabineta 2021. gada 7. septembra noteikumu Nr. 621 “Eiropas Savienības Atveseļošanas un noturības mehānisma plāna īstenošanas un uzraudzības kārtība”</w:t>
      </w:r>
      <w:r w:rsidR="00890E4B" w:rsidRPr="00890E4B">
        <w:t xml:space="preserve"> </w:t>
      </w:r>
      <w:r w:rsidR="00BE6A8E">
        <w:t xml:space="preserve">(turpmāk – </w:t>
      </w:r>
      <w:r w:rsidR="00890E4B">
        <w:t>Atveseļošanas fonda noteikumi</w:t>
      </w:r>
      <w:r w:rsidR="00BE6A8E">
        <w:t xml:space="preserve">) </w:t>
      </w:r>
      <w:r w:rsidR="00BE6A8E" w:rsidRPr="00CB0243">
        <w:t>pamata</w:t>
      </w:r>
      <w:r w:rsidR="15D4D906">
        <w:t xml:space="preserve">, no vienas puses, </w:t>
      </w:r>
      <w:r w:rsidR="00C21D41">
        <w:t>un</w:t>
      </w:r>
    </w:p>
    <w:p w14:paraId="329B0981" w14:textId="536F20CC" w:rsidR="00606FCF" w:rsidRPr="001C1B46" w:rsidRDefault="00606FCF" w:rsidP="00606FCF">
      <w:pPr>
        <w:ind w:firstLine="720"/>
        <w:jc w:val="both"/>
      </w:pPr>
    </w:p>
    <w:p w14:paraId="22C40C51" w14:textId="61036DE0" w:rsidR="00606FCF" w:rsidRPr="001C1B46" w:rsidRDefault="00606FCF" w:rsidP="00017163">
      <w:pPr>
        <w:jc w:val="both"/>
      </w:pPr>
      <w:r w:rsidRPr="001C1B46">
        <w:rPr>
          <w:color w:val="FF0000"/>
        </w:rPr>
        <w:t>&lt;</w:t>
      </w:r>
      <w:r w:rsidR="00890E4B">
        <w:rPr>
          <w:i/>
          <w:color w:val="FF0000"/>
        </w:rPr>
        <w:t>komersanta</w:t>
      </w:r>
      <w:r w:rsidR="009C4350" w:rsidRPr="001C1B46">
        <w:rPr>
          <w:i/>
          <w:color w:val="FF0000"/>
        </w:rPr>
        <w:t>, pašvaldības vai cita saņēmēja nosaukums, adrese, reģistrācijas vai nodokļu maksātāja Nr.</w:t>
      </w:r>
      <w:r w:rsidRPr="001C1B46">
        <w:rPr>
          <w:color w:val="FF0000"/>
        </w:rPr>
        <w:t>&gt;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773D45" w:rsidRPr="001C1B46">
        <w:rPr>
          <w:i/>
          <w:color w:val="FF0000"/>
        </w:rPr>
        <w:t>likuma “Par pašvaldībām”</w:t>
      </w:r>
      <w:r w:rsidR="00A044E0" w:rsidRPr="001C1B46">
        <w:rPr>
          <w:i/>
          <w:color w:val="FF0000"/>
        </w:rPr>
        <w:t>/</w:t>
      </w:r>
      <w:r w:rsidR="009C4350" w:rsidRPr="001C1B46">
        <w:rPr>
          <w:i/>
          <w:color w:val="FF0000"/>
        </w:rPr>
        <w:t xml:space="preserve">nolikuma, </w:t>
      </w:r>
      <w:r w:rsidR="00804084" w:rsidRPr="001C1B46">
        <w:rPr>
          <w:i/>
          <w:color w:val="FF0000"/>
        </w:rPr>
        <w:t>pilnvaru/statūtu,</w:t>
      </w:r>
      <w:r w:rsidR="009C4350" w:rsidRPr="001C1B46">
        <w:rPr>
          <w:i/>
          <w:color w:val="FF0000"/>
        </w:rPr>
        <w:t xml:space="preserve"> </w:t>
      </w:r>
      <w:proofErr w:type="spellStart"/>
      <w:r w:rsidR="009C4350" w:rsidRPr="001C1B46">
        <w:rPr>
          <w:i/>
          <w:color w:val="FF0000"/>
        </w:rPr>
        <w:t>prokūru</w:t>
      </w:r>
      <w:proofErr w:type="spellEnd"/>
      <w:r w:rsidR="00F60D68" w:rsidRPr="001C1B46">
        <w:rPr>
          <w:i/>
          <w:color w:val="FF0000"/>
        </w:rPr>
        <w:t>/“Biedrību un nodibinājum</w:t>
      </w:r>
      <w:r w:rsidR="007C2D23" w:rsidRPr="001C1B46">
        <w:rPr>
          <w:i/>
          <w:color w:val="FF0000"/>
        </w:rPr>
        <w:t>u</w:t>
      </w:r>
      <w:r w:rsidR="00F60D68" w:rsidRPr="001C1B46">
        <w:rPr>
          <w:i/>
          <w:color w:val="FF0000"/>
        </w:rPr>
        <w:t xml:space="preserve"> likuma”,</w:t>
      </w:r>
      <w:r w:rsidR="00167536" w:rsidRPr="001C1B46">
        <w:rPr>
          <w:i/>
          <w:color w:val="FF0000"/>
        </w:rPr>
        <w:t xml:space="preserve"> </w:t>
      </w:r>
      <w:r w:rsidR="00F60D68" w:rsidRPr="001C1B46">
        <w:rPr>
          <w:i/>
          <w:color w:val="FF0000"/>
        </w:rPr>
        <w:t>statūtu</w:t>
      </w:r>
      <w:r w:rsidRPr="001C1B46">
        <w:rPr>
          <w:color w:val="FF0000"/>
        </w:rPr>
        <w:t>&gt;</w:t>
      </w:r>
      <w:r w:rsidRPr="001C1B46">
        <w:t xml:space="preserve"> un </w:t>
      </w:r>
      <w:r w:rsidR="00890E4B" w:rsidRPr="00A11246">
        <w:t>Atveseļošanas fonda noteikumu</w:t>
      </w:r>
      <w:r w:rsidRPr="001C1B46">
        <w:t xml:space="preserve"> pamata kā </w:t>
      </w:r>
      <w:r w:rsidR="00890E4B" w:rsidRPr="00A11246">
        <w:t>Eiropas Savienības Atveseļošanas un noturības mehānisma (turpmāk – Atveseļošanas fonds) plāna finansējuma saņēmējs</w:t>
      </w:r>
      <w:r w:rsidR="00890E4B" w:rsidRPr="00890E4B">
        <w:t xml:space="preserve"> </w:t>
      </w:r>
      <w:r w:rsidR="00773D45" w:rsidRPr="001C1B46">
        <w:t>(turpmāk —</w:t>
      </w:r>
      <w:r w:rsidR="00E37439" w:rsidRPr="001C1B46">
        <w:t xml:space="preserve"> </w:t>
      </w:r>
      <w:r w:rsidR="00C21D41">
        <w:t>F</w:t>
      </w:r>
      <w:r w:rsidR="00890E4B">
        <w:t>inansējuma saņēmējs</w:t>
      </w:r>
      <w:r w:rsidR="00E37439" w:rsidRPr="001C1B46">
        <w:t>)</w:t>
      </w:r>
      <w:r w:rsidR="00957475" w:rsidRPr="001C1B46">
        <w:t xml:space="preserve">, </w:t>
      </w:r>
      <w:r w:rsidRPr="001C1B46">
        <w:t>no otras puses,</w:t>
      </w:r>
    </w:p>
    <w:p w14:paraId="56195166" w14:textId="77777777" w:rsidR="00606FCF" w:rsidRPr="001C1B46" w:rsidRDefault="00606FCF" w:rsidP="00606FCF">
      <w:pPr>
        <w:jc w:val="both"/>
      </w:pPr>
    </w:p>
    <w:p w14:paraId="24549075" w14:textId="5B9B16CB" w:rsidR="00606FCF" w:rsidRPr="001C1B46" w:rsidRDefault="00773D45" w:rsidP="00606FCF">
      <w:pPr>
        <w:ind w:firstLine="720"/>
        <w:jc w:val="both"/>
      </w:pPr>
      <w:r>
        <w:t>kopā </w:t>
      </w:r>
      <w:r w:rsidR="00AC6E89">
        <w:t>(turpmāk –</w:t>
      </w:r>
      <w:r w:rsidR="00606FCF">
        <w:t xml:space="preserve"> Puse</w:t>
      </w:r>
      <w:r w:rsidR="00023E8E">
        <w:t>s</w:t>
      </w:r>
      <w:r w:rsidR="00AC6E89">
        <w:t>)</w:t>
      </w:r>
      <w:r w:rsidR="00023E8E">
        <w:t>, katrs atsevišķi</w:t>
      </w:r>
      <w:r w:rsidR="00AC6E89">
        <w:t xml:space="preserve"> (turpmāk – </w:t>
      </w:r>
      <w:r w:rsidR="00606FCF">
        <w:t>Puse</w:t>
      </w:r>
      <w:r w:rsidR="00AC6E89">
        <w:t>)</w:t>
      </w:r>
      <w:r w:rsidR="00606FCF">
        <w:t>,</w:t>
      </w:r>
    </w:p>
    <w:p w14:paraId="5B36A4EE" w14:textId="77777777" w:rsidR="00606FCF" w:rsidRPr="001C1B46" w:rsidRDefault="00606FCF" w:rsidP="00606FCF">
      <w:pPr>
        <w:ind w:firstLine="720"/>
        <w:jc w:val="both"/>
      </w:pPr>
    </w:p>
    <w:p w14:paraId="5A6222CA" w14:textId="4E59BED8" w:rsidR="0012516B" w:rsidRPr="001C1B46" w:rsidRDefault="63D74B6B" w:rsidP="00FE5564">
      <w:pPr>
        <w:ind w:firstLine="720"/>
        <w:jc w:val="both"/>
        <w:rPr>
          <w:color w:val="FF0000"/>
        </w:rPr>
      </w:pPr>
      <w:r>
        <w:t xml:space="preserve">pamatojoties uz </w:t>
      </w:r>
      <w:r w:rsidRPr="006B27B7">
        <w:t>Ministru kabineta</w:t>
      </w:r>
      <w:r w:rsidR="1A3CE660" w:rsidRPr="006B27B7">
        <w:t xml:space="preserve"> (turpmāk</w:t>
      </w:r>
      <w:r w:rsidR="42F6C4BF" w:rsidRPr="006B27B7">
        <w:t> </w:t>
      </w:r>
      <w:r w:rsidR="006B27B7">
        <w:t>–</w:t>
      </w:r>
      <w:r w:rsidR="1A3CE660" w:rsidRPr="006B27B7">
        <w:t xml:space="preserve"> MK) </w:t>
      </w:r>
      <w:r w:rsidR="006B27B7" w:rsidRPr="006B27B7">
        <w:t>2022.</w:t>
      </w:r>
      <w:r w:rsidR="42F6C4BF" w:rsidRPr="006B27B7">
        <w:t> </w:t>
      </w:r>
      <w:r w:rsidR="1A3CE660" w:rsidRPr="006B27B7">
        <w:t xml:space="preserve">gada </w:t>
      </w:r>
      <w:r w:rsidR="006B27B7" w:rsidRPr="006B27B7">
        <w:t>30. augusta</w:t>
      </w:r>
      <w:r w:rsidRPr="006B27B7">
        <w:t xml:space="preserve"> noteikumiem</w:t>
      </w:r>
      <w:r>
        <w:t xml:space="preserve"> Nr.</w:t>
      </w:r>
      <w:r w:rsidR="42F6C4BF">
        <w:t> </w:t>
      </w:r>
      <w:r w:rsidR="006B27B7" w:rsidRPr="006B27B7">
        <w:t>543</w:t>
      </w:r>
      <w:r>
        <w:t xml:space="preserve"> </w:t>
      </w:r>
      <w:r w:rsidR="006B27B7">
        <w:t>“</w:t>
      </w:r>
      <w:r w:rsidR="006B27B7" w:rsidRPr="006B27B7">
        <w:t xml:space="preserve">Eiropas Savienības Atveseļošanas un noturības mehānisma plāna 3.1. reformu un investīciju virziena </w:t>
      </w:r>
      <w:r w:rsidR="006B27B7">
        <w:t>“</w:t>
      </w:r>
      <w:r w:rsidR="006B27B7" w:rsidRPr="006B27B7">
        <w:t>Reģionālā politika</w:t>
      </w:r>
      <w:r w:rsidR="006B27B7">
        <w:t>”</w:t>
      </w:r>
      <w:r w:rsidR="006B27B7" w:rsidRPr="006B27B7">
        <w:t xml:space="preserve"> 3.1.1.3.i. investīcijas </w:t>
      </w:r>
      <w:r w:rsidR="006B27B7">
        <w:t>“</w:t>
      </w:r>
      <w:r w:rsidR="006B27B7" w:rsidRPr="006B27B7">
        <w:t>Investīcijas uzņēmējdarbības publiskajā infrastruktūrā industriālo parku un teritoriju attīstīšanai reģionos</w:t>
      </w:r>
      <w:r w:rsidR="006B27B7">
        <w:t>”</w:t>
      </w:r>
      <w:r w:rsidR="006B27B7" w:rsidRPr="006B27B7">
        <w:t xml:space="preserve"> īstenošanas noteikumi” </w:t>
      </w:r>
      <w:r w:rsidR="42F6C4BF">
        <w:t>(</w:t>
      </w:r>
      <w:r w:rsidR="42F6C4BF" w:rsidRPr="000539C5">
        <w:t>turpmāk —</w:t>
      </w:r>
      <w:r w:rsidRPr="000539C5">
        <w:t xml:space="preserve"> </w:t>
      </w:r>
      <w:r w:rsidR="1A8CE8C0" w:rsidRPr="000539C5">
        <w:t>Investīciju projektu</w:t>
      </w:r>
      <w:r w:rsidRPr="000539C5">
        <w:t xml:space="preserve"> noteikumi),</w:t>
      </w:r>
      <w:r>
        <w:t xml:space="preserve"> </w:t>
      </w:r>
      <w:r w:rsidR="3EFB2DBD">
        <w:t>Eiropas Savienības</w:t>
      </w:r>
      <w:r>
        <w:t xml:space="preserve"> </w:t>
      </w:r>
      <w:r w:rsidR="6FBA401C">
        <w:t xml:space="preserve">(turpmāk - ES) </w:t>
      </w:r>
      <w:r>
        <w:t xml:space="preserve">un Latvijas Republikas normatīvajiem aktiem par </w:t>
      </w:r>
      <w:r w:rsidR="445A5645">
        <w:t>Atveseļošanas fondu</w:t>
      </w:r>
      <w:r>
        <w:t xml:space="preserve"> un</w:t>
      </w:r>
      <w:r w:rsidR="1792B084">
        <w:t xml:space="preserve"> </w:t>
      </w:r>
      <w:r w:rsidR="4D9AA8F2" w:rsidRPr="006B27B7">
        <w:rPr>
          <w:color w:val="FF0000"/>
        </w:rPr>
        <w:t>&lt;</w:t>
      </w:r>
      <w:r w:rsidR="15588D4E" w:rsidRPr="006B27B7">
        <w:rPr>
          <w:color w:val="FF0000"/>
        </w:rPr>
        <w:t>Aģentūra</w:t>
      </w:r>
      <w:r w:rsidR="445A5645" w:rsidRPr="006B27B7">
        <w:rPr>
          <w:color w:val="FF0000"/>
        </w:rPr>
        <w:t>s</w:t>
      </w:r>
      <w:r w:rsidR="1A8CE8C0" w:rsidRPr="006B27B7">
        <w:rPr>
          <w:i/>
          <w:iCs/>
          <w:color w:val="FF0000"/>
        </w:rPr>
        <w:t xml:space="preserve"> </w:t>
      </w:r>
      <w:r w:rsidRPr="006B27B7">
        <w:rPr>
          <w:i/>
          <w:iCs/>
          <w:color w:val="FF0000"/>
        </w:rPr>
        <w:t>&lt;</w:t>
      </w:r>
      <w:proofErr w:type="spellStart"/>
      <w:r w:rsidRPr="006B27B7">
        <w:rPr>
          <w:i/>
          <w:iCs/>
          <w:color w:val="FF0000"/>
        </w:rPr>
        <w:t>gggg</w:t>
      </w:r>
      <w:proofErr w:type="spellEnd"/>
      <w:r w:rsidRPr="006B27B7">
        <w:rPr>
          <w:i/>
          <w:iCs/>
          <w:color w:val="FF0000"/>
        </w:rPr>
        <w:t>&gt;.</w:t>
      </w:r>
      <w:r w:rsidR="42F6C4BF" w:rsidRPr="006B27B7">
        <w:rPr>
          <w:i/>
          <w:iCs/>
          <w:color w:val="FF0000"/>
        </w:rPr>
        <w:t> </w:t>
      </w:r>
      <w:r w:rsidRPr="006B27B7">
        <w:rPr>
          <w:color w:val="FF0000"/>
        </w:rPr>
        <w:t xml:space="preserve">gada </w:t>
      </w:r>
      <w:r w:rsidRPr="006B27B7">
        <w:rPr>
          <w:i/>
          <w:iCs/>
          <w:color w:val="FF0000"/>
        </w:rPr>
        <w:t>&lt;</w:t>
      </w:r>
      <w:proofErr w:type="spellStart"/>
      <w:r w:rsidRPr="006B27B7">
        <w:rPr>
          <w:i/>
          <w:iCs/>
          <w:color w:val="FF0000"/>
        </w:rPr>
        <w:t>dd.m</w:t>
      </w:r>
      <w:r w:rsidR="309C9F49" w:rsidRPr="006B27B7">
        <w:rPr>
          <w:i/>
          <w:iCs/>
          <w:color w:val="FF0000"/>
        </w:rPr>
        <w:t>mm</w:t>
      </w:r>
      <w:r w:rsidRPr="006B27B7">
        <w:rPr>
          <w:i/>
          <w:iCs/>
          <w:color w:val="FF0000"/>
        </w:rPr>
        <w:t>m</w:t>
      </w:r>
      <w:proofErr w:type="spellEnd"/>
      <w:r w:rsidRPr="006B27B7">
        <w:rPr>
          <w:i/>
          <w:iCs/>
          <w:color w:val="FF0000"/>
        </w:rPr>
        <w:t>&gt;</w:t>
      </w:r>
      <w:r w:rsidRPr="006B27B7">
        <w:rPr>
          <w:color w:val="FF0000"/>
        </w:rPr>
        <w:t xml:space="preserve"> lēmumu Nr</w:t>
      </w:r>
      <w:r w:rsidRPr="006B27B7">
        <w:rPr>
          <w:i/>
          <w:iCs/>
          <w:color w:val="FF0000"/>
        </w:rPr>
        <w:t>.</w:t>
      </w:r>
      <w:r w:rsidR="42F6C4BF" w:rsidRPr="006B27B7">
        <w:rPr>
          <w:i/>
          <w:iCs/>
          <w:color w:val="FF0000"/>
        </w:rPr>
        <w:t> </w:t>
      </w:r>
      <w:r w:rsidRPr="006B27B7">
        <w:rPr>
          <w:i/>
          <w:iCs/>
          <w:color w:val="FF0000"/>
        </w:rPr>
        <w:t>&lt;</w:t>
      </w:r>
      <w:proofErr w:type="spellStart"/>
      <w:r w:rsidRPr="006B27B7">
        <w:rPr>
          <w:i/>
          <w:iCs/>
          <w:color w:val="FF0000"/>
        </w:rPr>
        <w:t>nr</w:t>
      </w:r>
      <w:proofErr w:type="spellEnd"/>
      <w:r w:rsidRPr="006B27B7">
        <w:rPr>
          <w:i/>
          <w:iCs/>
          <w:color w:val="FF0000"/>
        </w:rPr>
        <w:t>&gt;</w:t>
      </w:r>
      <w:r w:rsidRPr="006B27B7">
        <w:rPr>
          <w:color w:val="FF0000"/>
        </w:rPr>
        <w:t xml:space="preserve"> par projekta iesnieguma </w:t>
      </w:r>
      <w:r w:rsidRPr="006B27B7">
        <w:rPr>
          <w:i/>
          <w:iCs/>
          <w:color w:val="FF0000"/>
        </w:rPr>
        <w:t>&lt;nosaukums&gt;</w:t>
      </w:r>
      <w:r w:rsidR="42F6C4BF" w:rsidRPr="006B27B7">
        <w:rPr>
          <w:color w:val="FF0000"/>
        </w:rPr>
        <w:t xml:space="preserve"> (turpmāk</w:t>
      </w:r>
      <w:r w:rsidR="001A4593">
        <w:rPr>
          <w:color w:val="FF0000"/>
        </w:rPr>
        <w:t xml:space="preserve"> </w:t>
      </w:r>
      <w:r w:rsidR="001A4593" w:rsidRPr="001A4593">
        <w:rPr>
          <w:color w:val="FF0000"/>
        </w:rPr>
        <w:t>–</w:t>
      </w:r>
      <w:r w:rsidRPr="006B27B7">
        <w:rPr>
          <w:color w:val="FF0000"/>
        </w:rPr>
        <w:t xml:space="preserve"> Projekts) apstiprināšanu &lt;un &lt;</w:t>
      </w:r>
      <w:proofErr w:type="spellStart"/>
      <w:r w:rsidRPr="006B27B7">
        <w:rPr>
          <w:i/>
          <w:iCs/>
          <w:color w:val="FF0000"/>
        </w:rPr>
        <w:t>gggg</w:t>
      </w:r>
      <w:proofErr w:type="spellEnd"/>
      <w:r w:rsidRPr="006B27B7">
        <w:rPr>
          <w:color w:val="FF0000"/>
        </w:rPr>
        <w:t>&gt;.</w:t>
      </w:r>
      <w:r w:rsidR="42F6C4BF" w:rsidRPr="006B27B7">
        <w:rPr>
          <w:color w:val="FF0000"/>
        </w:rPr>
        <w:t> </w:t>
      </w:r>
      <w:r w:rsidRPr="006B27B7">
        <w:rPr>
          <w:color w:val="FF0000"/>
        </w:rPr>
        <w:t>gada &lt;</w:t>
      </w:r>
      <w:proofErr w:type="spellStart"/>
      <w:r w:rsidRPr="006B27B7">
        <w:rPr>
          <w:i/>
          <w:iCs/>
          <w:color w:val="FF0000"/>
        </w:rPr>
        <w:t>dd.m</w:t>
      </w:r>
      <w:r w:rsidR="309C9F49" w:rsidRPr="006B27B7">
        <w:rPr>
          <w:i/>
          <w:iCs/>
          <w:color w:val="FF0000"/>
        </w:rPr>
        <w:t>mm</w:t>
      </w:r>
      <w:r w:rsidRPr="006B27B7">
        <w:rPr>
          <w:i/>
          <w:iCs/>
          <w:color w:val="FF0000"/>
        </w:rPr>
        <w:t>m</w:t>
      </w:r>
      <w:proofErr w:type="spellEnd"/>
      <w:r w:rsidRPr="006B27B7">
        <w:rPr>
          <w:color w:val="FF0000"/>
        </w:rPr>
        <w:t>&gt; atzinumu Nr.</w:t>
      </w:r>
      <w:r w:rsidR="42F6C4BF" w:rsidRPr="006B27B7">
        <w:rPr>
          <w:color w:val="FF0000"/>
        </w:rPr>
        <w:t> </w:t>
      </w:r>
      <w:r w:rsidRPr="006B27B7">
        <w:rPr>
          <w:color w:val="FF0000"/>
        </w:rPr>
        <w:t>&lt;</w:t>
      </w:r>
      <w:proofErr w:type="spellStart"/>
      <w:r w:rsidRPr="006B27B7">
        <w:rPr>
          <w:i/>
          <w:iCs/>
          <w:color w:val="FF0000"/>
        </w:rPr>
        <w:t>nr</w:t>
      </w:r>
      <w:proofErr w:type="spellEnd"/>
      <w:r w:rsidRPr="006B27B7">
        <w:rPr>
          <w:color w:val="FF0000"/>
        </w:rPr>
        <w:t>&gt; par lēmumā ietverto nosacījumu izpildi</w:t>
      </w:r>
      <w:r w:rsidR="5A253EDC" w:rsidRPr="006B27B7">
        <w:rPr>
          <w:color w:val="FF0000"/>
        </w:rPr>
        <w:t>,</w:t>
      </w:r>
      <w:r w:rsidRPr="006B27B7">
        <w:rPr>
          <w:color w:val="FF0000"/>
        </w:rPr>
        <w:t>&gt;</w:t>
      </w:r>
      <w:r w:rsidR="00986362" w:rsidRPr="006B27B7">
        <w:rPr>
          <w:color w:val="FF0000"/>
        </w:rPr>
        <w:t xml:space="preserve"> &lt;un &lt;Nozares ministrijas/Valsts kancelejas&gt; &lt;</w:t>
      </w:r>
      <w:proofErr w:type="spellStart"/>
      <w:r w:rsidR="00986362" w:rsidRPr="006B27B7">
        <w:rPr>
          <w:i/>
          <w:iCs/>
          <w:color w:val="FF0000"/>
        </w:rPr>
        <w:t>gggg</w:t>
      </w:r>
      <w:proofErr w:type="spellEnd"/>
      <w:r w:rsidR="00986362" w:rsidRPr="006B27B7">
        <w:rPr>
          <w:color w:val="FF0000"/>
        </w:rPr>
        <w:t>&gt;. gada &lt;</w:t>
      </w:r>
      <w:proofErr w:type="spellStart"/>
      <w:r w:rsidR="00986362" w:rsidRPr="006B27B7">
        <w:rPr>
          <w:i/>
          <w:iCs/>
          <w:color w:val="FF0000"/>
        </w:rPr>
        <w:t>dd.mmmm</w:t>
      </w:r>
      <w:proofErr w:type="spellEnd"/>
      <w:r w:rsidR="00986362" w:rsidRPr="006B27B7">
        <w:rPr>
          <w:color w:val="FF0000"/>
        </w:rPr>
        <w:t>&gt; atzinumu Nr. &lt;</w:t>
      </w:r>
      <w:proofErr w:type="spellStart"/>
      <w:r w:rsidR="00986362" w:rsidRPr="006B27B7">
        <w:rPr>
          <w:i/>
          <w:iCs/>
          <w:color w:val="FF0000"/>
        </w:rPr>
        <w:t>nr</w:t>
      </w:r>
      <w:proofErr w:type="spellEnd"/>
      <w:r w:rsidR="00986362" w:rsidRPr="006B27B7">
        <w:rPr>
          <w:color w:val="FF0000"/>
        </w:rPr>
        <w:t>&gt;</w:t>
      </w:r>
      <w:r w:rsidR="00EF7E22" w:rsidRPr="006B27B7">
        <w:rPr>
          <w:color w:val="FF0000"/>
        </w:rPr>
        <w:t xml:space="preserve"> par projekta iesnieguma</w:t>
      </w:r>
      <w:r w:rsidR="00EF7E22">
        <w:rPr>
          <w:color w:val="FF0000"/>
        </w:rPr>
        <w:t xml:space="preserve"> apstiprināšanu</w:t>
      </w:r>
      <w:r w:rsidR="00986362">
        <w:rPr>
          <w:color w:val="FF0000"/>
        </w:rPr>
        <w:t>.</w:t>
      </w:r>
    </w:p>
    <w:p w14:paraId="01DD818B" w14:textId="77777777" w:rsidR="0012516B" w:rsidRPr="001C1B46" w:rsidRDefault="0012516B" w:rsidP="0012516B">
      <w:pPr>
        <w:jc w:val="both"/>
        <w:rPr>
          <w:color w:val="FF0000"/>
        </w:rPr>
      </w:pPr>
    </w:p>
    <w:p w14:paraId="5D6BED5B" w14:textId="21E184C7" w:rsidR="008D114F"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1A4593" w:rsidRPr="001A4593">
        <w:t>–</w:t>
      </w:r>
      <w:r w:rsidR="009031A8" w:rsidRPr="001C1B46">
        <w:rPr>
          <w:color w:val="FF0000"/>
        </w:rPr>
        <w:t xml:space="preserve"> </w:t>
      </w:r>
      <w:r w:rsidR="00AA657E" w:rsidRPr="001C1B46">
        <w:rPr>
          <w:color w:val="FF0000"/>
        </w:rPr>
        <w:t>&lt;Līgums/</w:t>
      </w:r>
      <w:r w:rsidR="007C1555" w:rsidRPr="001C1B46">
        <w:rPr>
          <w:color w:val="FF0000"/>
        </w:rPr>
        <w:t>Vienošanās&gt;</w:t>
      </w:r>
      <w:r w:rsidRPr="001C1B46">
        <w:rPr>
          <w:color w:val="000000"/>
        </w:rPr>
        <w:t>)</w:t>
      </w:r>
      <w:r w:rsidRPr="001C1B46">
        <w:t>, paredzot, ka:</w:t>
      </w:r>
    </w:p>
    <w:p w14:paraId="691D7944" w14:textId="6E714561" w:rsidR="008D114F" w:rsidRPr="008D114F" w:rsidRDefault="008D114F" w:rsidP="00AC6495">
      <w:pPr>
        <w:pStyle w:val="ListParagraph"/>
        <w:numPr>
          <w:ilvl w:val="0"/>
          <w:numId w:val="44"/>
        </w:numPr>
        <w:ind w:left="0" w:firstLine="0"/>
        <w:jc w:val="both"/>
      </w:pPr>
      <w:r w:rsidRPr="008D114F">
        <w:t xml:space="preserve">Projekta darbību īstenošanas laiks pēc </w:t>
      </w:r>
      <w:r w:rsidRPr="00017163">
        <w:rPr>
          <w:color w:val="FF0000"/>
        </w:rPr>
        <w:t xml:space="preserve">&lt; Līguma/Vienošanās&gt; </w:t>
      </w:r>
      <w:r w:rsidRPr="008D114F">
        <w:t xml:space="preserve">noslēgšanas ir </w:t>
      </w:r>
      <w:r w:rsidRPr="00017163">
        <w:rPr>
          <w:color w:val="FF0000"/>
        </w:rPr>
        <w:t>&lt;</w:t>
      </w:r>
      <w:r w:rsidRPr="00017163">
        <w:rPr>
          <w:i/>
          <w:iCs/>
          <w:color w:val="FF0000"/>
        </w:rPr>
        <w:t>skaits</w:t>
      </w:r>
      <w:r w:rsidRPr="00017163">
        <w:rPr>
          <w:color w:val="FF0000"/>
        </w:rPr>
        <w:t xml:space="preserve">&gt; </w:t>
      </w:r>
      <w:r w:rsidRPr="008D114F">
        <w:t xml:space="preserve">mēneši, </w:t>
      </w:r>
      <w:r w:rsidRPr="00017163">
        <w:rPr>
          <w:color w:val="FF0000"/>
        </w:rPr>
        <w:t xml:space="preserve">&lt;tas ir, līdz </w:t>
      </w:r>
      <w:proofErr w:type="spellStart"/>
      <w:r w:rsidRPr="00017163">
        <w:rPr>
          <w:i/>
          <w:iCs/>
          <w:color w:val="FF0000"/>
        </w:rPr>
        <w:t>gggg.gada</w:t>
      </w:r>
      <w:proofErr w:type="spellEnd"/>
      <w:r w:rsidRPr="00017163">
        <w:rPr>
          <w:i/>
          <w:iCs/>
          <w:color w:val="FF0000"/>
        </w:rPr>
        <w:t xml:space="preserve"> </w:t>
      </w:r>
      <w:proofErr w:type="spellStart"/>
      <w:r w:rsidRPr="00017163">
        <w:rPr>
          <w:i/>
          <w:iCs/>
          <w:color w:val="FF0000"/>
        </w:rPr>
        <w:t>dd.mmmm</w:t>
      </w:r>
      <w:proofErr w:type="spellEnd"/>
      <w:r w:rsidRPr="00017163">
        <w:rPr>
          <w:color w:val="FF0000"/>
        </w:rPr>
        <w:t xml:space="preserve">&gt;. </w:t>
      </w:r>
      <w:r w:rsidRPr="008D114F">
        <w:t xml:space="preserve">Projekta darbību īstenošana tiek uzsākta </w:t>
      </w:r>
      <w:r w:rsidRPr="00017163">
        <w:rPr>
          <w:color w:val="FF0000"/>
        </w:rPr>
        <w:t>&lt;Līguma/Vienošanās spēkā stāšanās dienā&gt; / &lt;</w:t>
      </w:r>
      <w:proofErr w:type="spellStart"/>
      <w:r w:rsidRPr="00017163">
        <w:rPr>
          <w:i/>
          <w:iCs/>
          <w:color w:val="FF0000"/>
        </w:rPr>
        <w:t>gggg</w:t>
      </w:r>
      <w:r w:rsidR="00670A35">
        <w:rPr>
          <w:i/>
          <w:iCs/>
          <w:color w:val="FF0000"/>
        </w:rPr>
        <w:t>.</w:t>
      </w:r>
      <w:r w:rsidR="00670A35" w:rsidRPr="00017163">
        <w:rPr>
          <w:color w:val="FF0000"/>
        </w:rPr>
        <w:t>gada</w:t>
      </w:r>
      <w:proofErr w:type="spellEnd"/>
      <w:r w:rsidRPr="00017163">
        <w:rPr>
          <w:i/>
          <w:iCs/>
          <w:color w:val="FF0000"/>
        </w:rPr>
        <w:t xml:space="preserve"> </w:t>
      </w:r>
      <w:proofErr w:type="spellStart"/>
      <w:r w:rsidRPr="00017163">
        <w:rPr>
          <w:i/>
          <w:iCs/>
          <w:color w:val="FF0000"/>
        </w:rPr>
        <w:t>dd.mmmm</w:t>
      </w:r>
      <w:proofErr w:type="spellEnd"/>
      <w:r w:rsidRPr="00017163">
        <w:rPr>
          <w:color w:val="FF0000"/>
        </w:rPr>
        <w:t xml:space="preserve"> </w:t>
      </w:r>
      <w:r w:rsidRPr="008D114F">
        <w:t>&gt;.</w:t>
      </w:r>
    </w:p>
    <w:p w14:paraId="1CBF11ED" w14:textId="50CA6425" w:rsidR="008D114F" w:rsidRDefault="0056426C" w:rsidP="00AC6495">
      <w:pPr>
        <w:pStyle w:val="ListParagraph"/>
        <w:numPr>
          <w:ilvl w:val="0"/>
          <w:numId w:val="44"/>
        </w:numPr>
        <w:ind w:left="0" w:firstLine="0"/>
        <w:jc w:val="both"/>
      </w:pPr>
      <w:r w:rsidRPr="001C1B46">
        <w:t xml:space="preserve">Projekta izdevumi ir attiecināmi no </w:t>
      </w:r>
      <w:r w:rsidR="00670A35" w:rsidRPr="00017163">
        <w:rPr>
          <w:color w:val="FF0000"/>
        </w:rPr>
        <w:t>&lt;</w:t>
      </w:r>
      <w:r w:rsidRPr="00017163">
        <w:rPr>
          <w:color w:val="FF0000"/>
        </w:rPr>
        <w:t>Līguma/Vienošanās spēkā stāšanās dienas&gt;</w:t>
      </w:r>
      <w:r w:rsidR="00304467" w:rsidRPr="00017163">
        <w:rPr>
          <w:color w:val="FF0000"/>
        </w:rPr>
        <w:t xml:space="preserve"> </w:t>
      </w:r>
      <w:r w:rsidR="007E6C8E" w:rsidRPr="00017163">
        <w:rPr>
          <w:color w:val="FF0000"/>
        </w:rPr>
        <w:t xml:space="preserve">&lt;, izņemot izdevumus, kas noteikti </w:t>
      </w:r>
      <w:r w:rsidR="03C1644C" w:rsidRPr="00017163">
        <w:rPr>
          <w:color w:val="FF0000"/>
        </w:rPr>
        <w:t>Investīciju projektu</w:t>
      </w:r>
      <w:r w:rsidR="007E6C8E" w:rsidRPr="00017163">
        <w:rPr>
          <w:color w:val="FF0000"/>
        </w:rPr>
        <w:t xml:space="preserve"> </w:t>
      </w:r>
      <w:r w:rsidRPr="00017163">
        <w:rPr>
          <w:color w:val="FF0000"/>
        </w:rPr>
        <w:t xml:space="preserve">MK </w:t>
      </w:r>
      <w:r w:rsidR="007E6C8E" w:rsidRPr="00017163">
        <w:rPr>
          <w:color w:val="FF0000"/>
        </w:rPr>
        <w:t>noteikum</w:t>
      </w:r>
      <w:r w:rsidRPr="00017163">
        <w:rPr>
          <w:color w:val="FF0000"/>
        </w:rPr>
        <w:t>u&gt;</w:t>
      </w:r>
      <w:r w:rsidR="007E6C8E" w:rsidRPr="00017163">
        <w:rPr>
          <w:color w:val="FF0000"/>
        </w:rPr>
        <w:t> punktā/apakšpunktā&gt;</w:t>
      </w:r>
      <w:r w:rsidRPr="001C1B46">
        <w:rPr>
          <w:spacing w:val="4"/>
        </w:rPr>
        <w:t>.</w:t>
      </w:r>
    </w:p>
    <w:p w14:paraId="42DFB27D" w14:textId="66004367" w:rsidR="005A351B" w:rsidRPr="00017163" w:rsidRDefault="005A351B" w:rsidP="00AC6495">
      <w:pPr>
        <w:pStyle w:val="ListParagraph"/>
        <w:numPr>
          <w:ilvl w:val="0"/>
          <w:numId w:val="44"/>
        </w:numPr>
        <w:ind w:left="0" w:hanging="11"/>
        <w:jc w:val="both"/>
      </w:pPr>
      <w:r>
        <w:t>Projektā sasniedzami</w:t>
      </w:r>
      <w:r w:rsidR="0EDF2BDD">
        <w:t xml:space="preserve"> šādi</w:t>
      </w:r>
      <w:r>
        <w:t xml:space="preserve"> </w:t>
      </w:r>
      <w:r w:rsidR="00FB79F4">
        <w:t>mērķi</w:t>
      </w:r>
      <w:r w:rsidR="18602CC2">
        <w:t>:</w:t>
      </w:r>
    </w:p>
    <w:p w14:paraId="21CCBB58" w14:textId="16AF88D4" w:rsidR="05783536" w:rsidRDefault="008D114F" w:rsidP="00AC6495">
      <w:pPr>
        <w:widowControl w:val="0"/>
        <w:tabs>
          <w:tab w:val="left" w:pos="709"/>
        </w:tabs>
        <w:jc w:val="both"/>
        <w:rPr>
          <w:i/>
          <w:color w:val="FF0000"/>
        </w:rPr>
      </w:pPr>
      <w:r>
        <w:t>3.</w:t>
      </w:r>
      <w:r w:rsidR="00891311">
        <w:t>1</w:t>
      </w:r>
      <w:r>
        <w:t xml:space="preserve">. </w:t>
      </w:r>
      <w:r w:rsidR="00C63358">
        <w:t xml:space="preserve"> </w:t>
      </w:r>
      <w:r w:rsidR="05783536" w:rsidRPr="48B0BC7C">
        <w:t>mērķi</w:t>
      </w:r>
      <w:r w:rsidR="00395CE9">
        <w:t>s</w:t>
      </w:r>
      <w:r w:rsidR="05783536" w:rsidRPr="48B0BC7C">
        <w:t xml:space="preserve"> </w:t>
      </w:r>
      <w:r w:rsidR="05783536" w:rsidRPr="48B0BC7C">
        <w:rPr>
          <w:i/>
          <w:iCs/>
          <w:color w:val="FF0000"/>
        </w:rPr>
        <w:t>&lt;nosaukums&gt;, &lt;skaits&gt;</w:t>
      </w:r>
      <w:r w:rsidR="00724ED7">
        <w:rPr>
          <w:i/>
          <w:iCs/>
          <w:color w:val="FF0000"/>
        </w:rPr>
        <w:t>, &lt;īstenošanas termiņš&gt;</w:t>
      </w:r>
      <w:r w:rsidR="05783536" w:rsidRPr="48B0BC7C">
        <w:rPr>
          <w:i/>
          <w:iCs/>
          <w:color w:val="FF0000"/>
        </w:rPr>
        <w:t>;</w:t>
      </w:r>
    </w:p>
    <w:p w14:paraId="5F8036B8" w14:textId="58B7A485" w:rsidR="00395CE9" w:rsidRDefault="00395CE9" w:rsidP="00AC6495">
      <w:pPr>
        <w:widowControl w:val="0"/>
        <w:tabs>
          <w:tab w:val="left" w:pos="709"/>
        </w:tabs>
        <w:jc w:val="both"/>
        <w:rPr>
          <w:i/>
          <w:color w:val="FF0000"/>
        </w:rPr>
      </w:pPr>
      <w:r>
        <w:rPr>
          <w:color w:val="FF0000"/>
        </w:rPr>
        <w:t xml:space="preserve">3.1.2. mērķis </w:t>
      </w:r>
      <w:r w:rsidRPr="48B0BC7C">
        <w:rPr>
          <w:i/>
          <w:iCs/>
          <w:color w:val="FF0000"/>
        </w:rPr>
        <w:t>&lt;nosaukums&gt;, &lt;skaits&gt;</w:t>
      </w:r>
      <w:r>
        <w:rPr>
          <w:i/>
          <w:iCs/>
          <w:color w:val="FF0000"/>
        </w:rPr>
        <w:t>, &lt;īstenošanas termiņš&gt;</w:t>
      </w:r>
      <w:r w:rsidRPr="48B0BC7C">
        <w:rPr>
          <w:i/>
          <w:iCs/>
          <w:color w:val="FF0000"/>
        </w:rPr>
        <w:t>;</w:t>
      </w:r>
    </w:p>
    <w:p w14:paraId="580499BD" w14:textId="07DD9DC2" w:rsidR="00B34247" w:rsidRPr="00CE0450" w:rsidRDefault="00011E9C" w:rsidP="00AC6495">
      <w:pPr>
        <w:pStyle w:val="ListParagraph"/>
        <w:widowControl w:val="0"/>
        <w:numPr>
          <w:ilvl w:val="0"/>
          <w:numId w:val="44"/>
        </w:numPr>
        <w:tabs>
          <w:tab w:val="left" w:pos="709"/>
          <w:tab w:val="left" w:pos="1134"/>
        </w:tabs>
        <w:autoSpaceDE w:val="0"/>
        <w:autoSpaceDN w:val="0"/>
        <w:adjustRightInd w:val="0"/>
        <w:ind w:left="0" w:hanging="11"/>
        <w:jc w:val="both"/>
      </w:pPr>
      <w:r>
        <w:rPr>
          <w:color w:val="FF0000"/>
        </w:rPr>
        <w:t xml:space="preserve">3.1.3 mērķis </w:t>
      </w:r>
      <w:r w:rsidRPr="48B0BC7C">
        <w:rPr>
          <w:i/>
          <w:iCs/>
          <w:color w:val="FF0000"/>
        </w:rPr>
        <w:t>&lt;nosaukums&gt;, &lt;skaits&gt;</w:t>
      </w:r>
      <w:r>
        <w:rPr>
          <w:i/>
          <w:iCs/>
          <w:color w:val="FF0000"/>
        </w:rPr>
        <w:t>, &lt;īstenošanas termiņš</w:t>
      </w:r>
      <w:r w:rsidR="007A6201">
        <w:rPr>
          <w:i/>
          <w:iCs/>
          <w:color w:val="FF0000"/>
        </w:rPr>
        <w:t>&gt;.</w:t>
      </w:r>
      <w:r w:rsidR="00D9386E" w:rsidRPr="00CE0450">
        <w:rPr>
          <w:color w:val="FF0000"/>
        </w:rPr>
        <w:t>&lt;</w:t>
      </w:r>
      <w:r w:rsidR="00B34247" w:rsidRPr="00CE0450">
        <w:t>Projekta kopējie izdevumi</w:t>
      </w:r>
      <w:r w:rsidR="0029527F" w:rsidRPr="00CE0450">
        <w:t>:</w:t>
      </w:r>
      <w:r w:rsidR="00B34247" w:rsidRPr="00CE0450">
        <w:t xml:space="preserve"> </w:t>
      </w:r>
      <w:r w:rsidR="002A7F84" w:rsidRPr="00CE0450">
        <w:rPr>
          <w:b/>
          <w:bCs/>
        </w:rPr>
        <w:t>______________ </w:t>
      </w:r>
      <w:r w:rsidR="00B34247" w:rsidRPr="00CE0450">
        <w:rPr>
          <w:b/>
          <w:bCs/>
        </w:rPr>
        <w:t>EUR</w:t>
      </w:r>
      <w:r w:rsidR="00B34247" w:rsidRPr="00CE0450">
        <w:t xml:space="preserve"> (</w:t>
      </w:r>
      <w:r w:rsidR="00B34247" w:rsidRPr="00CE0450">
        <w:rPr>
          <w:i/>
          <w:iCs/>
          <w:color w:val="FF0000"/>
        </w:rPr>
        <w:t>&lt;summa vārdiem&gt;</w:t>
      </w:r>
      <w:r w:rsidR="00B34247" w:rsidRPr="00CE0450">
        <w:t>)</w:t>
      </w:r>
      <w:r w:rsidR="006D0AD6" w:rsidRPr="00CE0450">
        <w:t xml:space="preserve">, no tiem </w:t>
      </w:r>
      <w:r w:rsidR="002A7F84" w:rsidRPr="00CE0450">
        <w:t>kopējie izdevumi:____________ </w:t>
      </w:r>
      <w:r w:rsidR="006D0AD6" w:rsidRPr="00CE0450">
        <w:rPr>
          <w:b/>
          <w:bCs/>
        </w:rPr>
        <w:t>EUR</w:t>
      </w:r>
      <w:r w:rsidR="006D0AD6" w:rsidRPr="00CE0450">
        <w:t xml:space="preserve"> (</w:t>
      </w:r>
      <w:r w:rsidR="006D0AD6" w:rsidRPr="00CE0450">
        <w:rPr>
          <w:i/>
          <w:iCs/>
          <w:color w:val="FF0000"/>
        </w:rPr>
        <w:t>&lt;summa vārdiem&gt;</w:t>
      </w:r>
      <w:r w:rsidR="006D0AD6" w:rsidRPr="00CE0450">
        <w:t>):</w:t>
      </w:r>
    </w:p>
    <w:p w14:paraId="438ACA0B" w14:textId="4CDADFB5" w:rsidR="00B34247" w:rsidRPr="001C1B46" w:rsidRDefault="002A7F84" w:rsidP="00AC6495">
      <w:pPr>
        <w:pStyle w:val="ListParagraph"/>
        <w:widowControl w:val="0"/>
        <w:numPr>
          <w:ilvl w:val="1"/>
          <w:numId w:val="46"/>
        </w:numPr>
        <w:tabs>
          <w:tab w:val="left" w:pos="709"/>
        </w:tabs>
        <w:autoSpaceDE w:val="0"/>
        <w:autoSpaceDN w:val="0"/>
        <w:adjustRightInd w:val="0"/>
        <w:jc w:val="both"/>
        <w:rPr>
          <w:color w:val="FF0000"/>
        </w:rPr>
      </w:pPr>
      <w:r w:rsidRPr="001C1B46">
        <w:rPr>
          <w:color w:val="FF0000"/>
          <w:spacing w:val="-3"/>
        </w:rPr>
        <w:t>Atbalsta summa:</w:t>
      </w:r>
      <w:r w:rsidR="00CC436A" w:rsidRPr="001C1B46">
        <w:rPr>
          <w:color w:val="FF0000"/>
          <w:spacing w:val="-3"/>
        </w:rPr>
        <w:t xml:space="preserve"> </w:t>
      </w:r>
      <w:r w:rsidR="00CC436A" w:rsidRPr="001C1B46">
        <w:rPr>
          <w:color w:val="FF0000"/>
        </w:rPr>
        <w:t>___</w:t>
      </w:r>
      <w:r w:rsidRPr="001C1B46">
        <w:rPr>
          <w:color w:val="FF0000"/>
        </w:rPr>
        <w:t> </w:t>
      </w:r>
      <w:r w:rsidR="00B34247" w:rsidRPr="001C1B46">
        <w:rPr>
          <w:color w:val="FF0000"/>
        </w:rPr>
        <w:t xml:space="preserve">% </w:t>
      </w:r>
      <w:r w:rsidR="00B34247" w:rsidRPr="001C1B46">
        <w:rPr>
          <w:color w:val="FF0000"/>
          <w:spacing w:val="-3"/>
        </w:rPr>
        <w:t xml:space="preserve">no </w:t>
      </w:r>
      <w:r w:rsidR="004F6028">
        <w:rPr>
          <w:color w:val="FF0000"/>
          <w:spacing w:val="-3"/>
        </w:rPr>
        <w:t xml:space="preserve">kopējiem </w:t>
      </w:r>
      <w:r w:rsidR="00B34247" w:rsidRPr="001C1B46">
        <w:rPr>
          <w:color w:val="FF0000"/>
          <w:spacing w:val="-3"/>
        </w:rPr>
        <w:t>izdevumiem, nepārsniedzot</w:t>
      </w:r>
      <w:r w:rsidR="00B34247" w:rsidRPr="001C1B46">
        <w:rPr>
          <w:color w:val="FF0000"/>
          <w:spacing w:val="4"/>
        </w:rPr>
        <w:t xml:space="preserve"> </w:t>
      </w:r>
      <w:r w:rsidR="00CC436A" w:rsidRPr="001C1B46">
        <w:rPr>
          <w:color w:val="FF0000"/>
        </w:rPr>
        <w:t>____________________</w:t>
      </w:r>
      <w:r w:rsidR="00B34247" w:rsidRPr="001C1B46">
        <w:rPr>
          <w:color w:val="FF0000"/>
          <w:spacing w:val="4"/>
        </w:rPr>
        <w:t xml:space="preserve"> </w:t>
      </w:r>
      <w:r w:rsidR="00CC436A" w:rsidRPr="001C1B46">
        <w:rPr>
          <w:color w:val="FF0000"/>
          <w:spacing w:val="4"/>
        </w:rPr>
        <w:t>EUR</w:t>
      </w:r>
      <w:r w:rsidR="00CC436A" w:rsidRPr="001C1B46">
        <w:rPr>
          <w:i/>
          <w:color w:val="FF0000"/>
          <w:spacing w:val="4"/>
        </w:rPr>
        <w:t xml:space="preserve"> </w:t>
      </w:r>
      <w:r w:rsidR="00B34247" w:rsidRPr="001C1B46">
        <w:rPr>
          <w:color w:val="FF0000"/>
          <w:spacing w:val="4"/>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spacing w:val="4"/>
        </w:rPr>
        <w:t>)</w:t>
      </w:r>
      <w:r w:rsidR="00B34247" w:rsidRPr="001C1B46">
        <w:rPr>
          <w:color w:val="FF0000"/>
          <w:spacing w:val="-3"/>
        </w:rPr>
        <w:t>,</w:t>
      </w:r>
      <w:r w:rsidR="00B34247" w:rsidRPr="001C1B46">
        <w:rPr>
          <w:color w:val="FF0000"/>
          <w:spacing w:val="4"/>
        </w:rPr>
        <w:t xml:space="preserve"> no tā</w:t>
      </w:r>
      <w:r w:rsidR="006D1522" w:rsidRPr="001C1B46">
        <w:rPr>
          <w:color w:val="FF0000"/>
          <w:spacing w:val="4"/>
        </w:rPr>
        <w:t>s</w:t>
      </w:r>
      <w:r w:rsidR="00B34247" w:rsidRPr="001C1B46">
        <w:rPr>
          <w:color w:val="FF0000"/>
          <w:spacing w:val="4"/>
        </w:rPr>
        <w:t>:</w:t>
      </w:r>
    </w:p>
    <w:p w14:paraId="1AC65755" w14:textId="544EC23B" w:rsidR="007760FA" w:rsidRPr="000539C5" w:rsidRDefault="0029527F" w:rsidP="000539C5">
      <w:pPr>
        <w:pStyle w:val="ListParagraph"/>
        <w:widowControl w:val="0"/>
        <w:numPr>
          <w:ilvl w:val="2"/>
          <w:numId w:val="46"/>
        </w:numPr>
        <w:tabs>
          <w:tab w:val="left" w:pos="709"/>
        </w:tabs>
        <w:autoSpaceDE w:val="0"/>
        <w:autoSpaceDN w:val="0"/>
        <w:adjustRightInd w:val="0"/>
        <w:jc w:val="both"/>
        <w:rPr>
          <w:color w:val="FF0000"/>
        </w:rPr>
      </w:pPr>
      <w:r w:rsidRPr="001C1B46">
        <w:rPr>
          <w:bCs/>
          <w:color w:val="FF0000"/>
        </w:rPr>
        <w:t>&lt;</w:t>
      </w:r>
      <w:r w:rsidR="172AA958" w:rsidRPr="48B0BC7C">
        <w:rPr>
          <w:color w:val="FF0000"/>
        </w:rPr>
        <w:t>A</w:t>
      </w:r>
      <w:r w:rsidR="000539C5">
        <w:rPr>
          <w:color w:val="FF0000"/>
        </w:rPr>
        <w:t>tveseļošanās fonda</w:t>
      </w:r>
      <w:r w:rsidRPr="000539C5">
        <w:rPr>
          <w:bCs/>
          <w:color w:val="FF0000"/>
        </w:rPr>
        <w:t>&gt;</w:t>
      </w:r>
      <w:r w:rsidR="00B34247" w:rsidRPr="000539C5">
        <w:rPr>
          <w:bCs/>
          <w:color w:val="FF0000"/>
        </w:rPr>
        <w:t xml:space="preserve"> </w:t>
      </w:r>
      <w:r w:rsidR="00B34247" w:rsidRPr="000539C5">
        <w:rPr>
          <w:color w:val="FF0000"/>
        </w:rPr>
        <w:t>finansējums</w:t>
      </w:r>
      <w:r w:rsidRPr="000539C5">
        <w:rPr>
          <w:color w:val="FF0000"/>
        </w:rPr>
        <w:t>:</w:t>
      </w:r>
      <w:r w:rsidR="00B34247" w:rsidRPr="000539C5">
        <w:rPr>
          <w:color w:val="FF0000"/>
        </w:rPr>
        <w:t xml:space="preserve"> _______% no </w:t>
      </w:r>
      <w:r w:rsidR="004F6028" w:rsidRPr="000539C5">
        <w:rPr>
          <w:color w:val="FF0000"/>
        </w:rPr>
        <w:t xml:space="preserve">kopējiem </w:t>
      </w:r>
      <w:r w:rsidR="00B34247" w:rsidRPr="000539C5">
        <w:rPr>
          <w:color w:val="FF0000"/>
        </w:rPr>
        <w:t>izdevumiem</w:t>
      </w:r>
      <w:r w:rsidR="006D1522" w:rsidRPr="000539C5">
        <w:rPr>
          <w:color w:val="FF0000"/>
        </w:rPr>
        <w:t>,</w:t>
      </w:r>
      <w:r w:rsidR="00B34247" w:rsidRPr="000539C5">
        <w:rPr>
          <w:color w:val="FF0000"/>
        </w:rPr>
        <w:t xml:space="preserve"> nepārsniedzot ___________________</w:t>
      </w:r>
      <w:r w:rsidR="00CC436A" w:rsidRPr="000539C5">
        <w:rPr>
          <w:color w:val="FF0000"/>
        </w:rPr>
        <w:t xml:space="preserve"> EUR </w:t>
      </w:r>
      <w:r w:rsidR="00B34247" w:rsidRPr="000539C5">
        <w:rPr>
          <w:color w:val="FF0000"/>
        </w:rPr>
        <w:t>(</w:t>
      </w:r>
      <w:r w:rsidR="00B34247" w:rsidRPr="000539C5">
        <w:rPr>
          <w:bCs/>
          <w:color w:val="FF0000"/>
        </w:rPr>
        <w:t>&lt;</w:t>
      </w:r>
      <w:r w:rsidR="00B34247" w:rsidRPr="000539C5">
        <w:rPr>
          <w:bCs/>
          <w:i/>
          <w:color w:val="FF0000"/>
        </w:rPr>
        <w:t>summa vārdiem</w:t>
      </w:r>
      <w:r w:rsidR="00B34247" w:rsidRPr="000539C5">
        <w:rPr>
          <w:bCs/>
          <w:color w:val="FF0000"/>
        </w:rPr>
        <w:t>&gt;</w:t>
      </w:r>
      <w:r w:rsidR="00B34247" w:rsidRPr="000539C5">
        <w:rPr>
          <w:color w:val="FF0000"/>
        </w:rPr>
        <w:t>);</w:t>
      </w:r>
      <w:r w:rsidR="00CC436A" w:rsidRPr="000539C5">
        <w:rPr>
          <w:color w:val="FF0000"/>
        </w:rPr>
        <w:t xml:space="preserve"> </w:t>
      </w:r>
    </w:p>
    <w:p w14:paraId="038ABA38" w14:textId="0A4FF84F" w:rsidR="00E91EB3" w:rsidRPr="00AC6495" w:rsidRDefault="00B34247" w:rsidP="00AC6495">
      <w:pPr>
        <w:pStyle w:val="ListParagraph"/>
        <w:widowControl w:val="0"/>
        <w:numPr>
          <w:ilvl w:val="2"/>
          <w:numId w:val="46"/>
        </w:numPr>
        <w:tabs>
          <w:tab w:val="left" w:pos="709"/>
        </w:tabs>
        <w:autoSpaceDE w:val="0"/>
        <w:autoSpaceDN w:val="0"/>
        <w:adjustRightInd w:val="0"/>
        <w:jc w:val="both"/>
        <w:rPr>
          <w:strike/>
          <w:color w:val="FF0000"/>
        </w:rPr>
      </w:pPr>
      <w:r w:rsidRPr="00AC6495">
        <w:rPr>
          <w:color w:val="FF0000"/>
        </w:rPr>
        <w:lastRenderedPageBreak/>
        <w:t>&lt;valsts budžeta finansējums</w:t>
      </w:r>
      <w:r w:rsidR="0A95B7FC" w:rsidRPr="00AC6495">
        <w:rPr>
          <w:color w:val="FF0000"/>
        </w:rPr>
        <w:t xml:space="preserve"> </w:t>
      </w:r>
      <w:r w:rsidR="009E22E8" w:rsidRPr="00AC6495">
        <w:rPr>
          <w:color w:val="FF0000"/>
        </w:rPr>
        <w:t xml:space="preserve">(tai skaitā </w:t>
      </w:r>
      <w:r w:rsidR="252C4941" w:rsidRPr="00AC6495">
        <w:rPr>
          <w:color w:val="FF0000"/>
        </w:rPr>
        <w:t>pievienotās vērtības nodokļa</w:t>
      </w:r>
      <w:r w:rsidR="0A95B7FC" w:rsidRPr="00AC6495">
        <w:rPr>
          <w:color w:val="FF0000"/>
        </w:rPr>
        <w:t xml:space="preserve"> izmaksām</w:t>
      </w:r>
      <w:r w:rsidR="009E22E8" w:rsidRPr="00AC6495">
        <w:rPr>
          <w:color w:val="FF0000"/>
        </w:rPr>
        <w:t>)</w:t>
      </w:r>
      <w:r w:rsidR="002A7F84" w:rsidRPr="00AC6495">
        <w:rPr>
          <w:color w:val="FF0000"/>
        </w:rPr>
        <w:t>:</w:t>
      </w:r>
      <w:r w:rsidRPr="00AC6495">
        <w:rPr>
          <w:color w:val="FF0000"/>
        </w:rPr>
        <w:t xml:space="preserve"> ____</w:t>
      </w:r>
      <w:r w:rsidR="002A7F84" w:rsidRPr="00AC6495">
        <w:rPr>
          <w:color w:val="FF0000"/>
        </w:rPr>
        <w:t> </w:t>
      </w:r>
      <w:r w:rsidRPr="00AC6495">
        <w:rPr>
          <w:color w:val="FF0000"/>
        </w:rPr>
        <w:t>% no izdevumie</w:t>
      </w:r>
      <w:r w:rsidR="002A7F84" w:rsidRPr="00AC6495">
        <w:rPr>
          <w:color w:val="FF0000"/>
        </w:rPr>
        <w:t>m, nepārsniedzot ______________ </w:t>
      </w:r>
      <w:r w:rsidR="00FE4E81" w:rsidRPr="00AC6495">
        <w:rPr>
          <w:color w:val="FF0000"/>
        </w:rPr>
        <w:t xml:space="preserve">EUR </w:t>
      </w:r>
      <w:r w:rsidRPr="00AC6495">
        <w:rPr>
          <w:color w:val="FF0000"/>
        </w:rPr>
        <w:t>(&lt;</w:t>
      </w:r>
      <w:r w:rsidRPr="00AC6495">
        <w:rPr>
          <w:i/>
          <w:iCs/>
          <w:color w:val="FF0000"/>
        </w:rPr>
        <w:t>summa vārdiem</w:t>
      </w:r>
      <w:r w:rsidRPr="00AC6495">
        <w:rPr>
          <w:color w:val="FF0000"/>
        </w:rPr>
        <w:t>&gt;)&gt;</w:t>
      </w:r>
      <w:r w:rsidR="00FE4E81" w:rsidRPr="00AC6495">
        <w:rPr>
          <w:color w:val="FF0000"/>
        </w:rPr>
        <w:t>;</w:t>
      </w:r>
    </w:p>
    <w:p w14:paraId="444DD6EC" w14:textId="77777777" w:rsidR="0096403A" w:rsidRDefault="0096403A" w:rsidP="00D9386E">
      <w:pPr>
        <w:pStyle w:val="ListParagraph"/>
        <w:tabs>
          <w:tab w:val="left" w:pos="709"/>
        </w:tabs>
        <w:jc w:val="center"/>
        <w:rPr>
          <w:bCs/>
          <w:color w:val="FF0000"/>
        </w:rPr>
      </w:pPr>
    </w:p>
    <w:p w14:paraId="63038E23" w14:textId="136928C5" w:rsidR="00D9386E" w:rsidRPr="001C1B46" w:rsidRDefault="00D9386E" w:rsidP="00D9386E">
      <w:pPr>
        <w:pStyle w:val="ListParagraph"/>
        <w:tabs>
          <w:tab w:val="left" w:pos="709"/>
        </w:tabs>
        <w:jc w:val="center"/>
        <w:rPr>
          <w:bCs/>
          <w:color w:val="FF0000"/>
        </w:rPr>
      </w:pPr>
      <w:r w:rsidRPr="001C1B46">
        <w:rPr>
          <w:bCs/>
          <w:color w:val="FF0000"/>
        </w:rPr>
        <w:t>VAI</w:t>
      </w:r>
    </w:p>
    <w:p w14:paraId="1A70CAE1" w14:textId="4C5524CD" w:rsidR="00D9386E" w:rsidRPr="001C1B46" w:rsidRDefault="00670A35" w:rsidP="00D9386E">
      <w:pPr>
        <w:tabs>
          <w:tab w:val="left" w:pos="720"/>
        </w:tabs>
        <w:jc w:val="both"/>
        <w:rPr>
          <w:bCs/>
          <w:color w:val="FF0000"/>
        </w:rPr>
      </w:pPr>
      <w:r>
        <w:rPr>
          <w:bCs/>
          <w:color w:val="FF0000"/>
        </w:rPr>
        <w:t>4</w:t>
      </w:r>
      <w:r w:rsidR="00A11246">
        <w:rPr>
          <w:bCs/>
          <w:color w:val="FF0000"/>
        </w:rPr>
        <w:t xml:space="preserve">. </w:t>
      </w:r>
      <w:r w:rsidR="00D9386E" w:rsidRPr="001C1B46">
        <w:rPr>
          <w:bCs/>
          <w:color w:val="FF0000"/>
        </w:rPr>
        <w:t xml:space="preserve">Projekta kopējie izdevumi: </w:t>
      </w:r>
      <w:r w:rsidR="00D9386E" w:rsidRPr="001C1B46">
        <w:rPr>
          <w:b/>
          <w:bCs/>
          <w:color w:val="FF0000"/>
        </w:rPr>
        <w:t>______________ EUR</w:t>
      </w:r>
      <w:r w:rsidR="00D9386E" w:rsidRPr="001C1B46">
        <w:rPr>
          <w:bCs/>
          <w:color w:val="FF0000"/>
        </w:rPr>
        <w:t xml:space="preserve"> </w:t>
      </w:r>
      <w:r w:rsidR="00D9386E" w:rsidRPr="001C1B46">
        <w:rPr>
          <w:bCs/>
          <w:i/>
          <w:color w:val="FF0000"/>
        </w:rPr>
        <w:t>(&lt;summa vārdiem&gt;</w:t>
      </w:r>
      <w:r w:rsidR="00D9386E" w:rsidRPr="001C1B46">
        <w:rPr>
          <w:bCs/>
          <w:color w:val="FF0000"/>
        </w:rPr>
        <w:t>), no tiem kopējie izdevumi:</w:t>
      </w:r>
      <w:r w:rsidR="003B1F15" w:rsidRPr="001C1B46">
        <w:rPr>
          <w:bCs/>
          <w:color w:val="FF0000"/>
        </w:rPr>
        <w:t xml:space="preserve"> </w:t>
      </w:r>
      <w:r w:rsidR="00D9386E" w:rsidRPr="001C1B46">
        <w:rPr>
          <w:b/>
          <w:bCs/>
          <w:color w:val="FF0000"/>
        </w:rPr>
        <w:t>____________ EUR</w:t>
      </w:r>
      <w:r w:rsidR="00D9386E" w:rsidRPr="001C1B46">
        <w:rPr>
          <w:bCs/>
          <w:color w:val="FF0000"/>
        </w:rPr>
        <w:t xml:space="preserve"> (&lt;</w:t>
      </w:r>
      <w:r w:rsidR="00D9386E" w:rsidRPr="001C1B46">
        <w:rPr>
          <w:bCs/>
          <w:i/>
          <w:color w:val="FF0000"/>
        </w:rPr>
        <w:t>summa vārdiem</w:t>
      </w:r>
      <w:r w:rsidR="00D9386E" w:rsidRPr="001C1B46">
        <w:rPr>
          <w:bCs/>
          <w:color w:val="FF0000"/>
        </w:rPr>
        <w:t>&gt;):</w:t>
      </w:r>
    </w:p>
    <w:p w14:paraId="7423DE5F" w14:textId="7971B55E" w:rsidR="00D9386E" w:rsidRPr="001C1B46" w:rsidRDefault="00670A35" w:rsidP="00D9386E">
      <w:pPr>
        <w:tabs>
          <w:tab w:val="left" w:pos="720"/>
        </w:tabs>
        <w:jc w:val="both"/>
        <w:rPr>
          <w:bCs/>
          <w:color w:val="FF0000"/>
        </w:rPr>
      </w:pPr>
      <w:r>
        <w:rPr>
          <w:bCs/>
          <w:color w:val="FF0000"/>
        </w:rPr>
        <w:t>4</w:t>
      </w:r>
      <w:r w:rsidR="00D9386E" w:rsidRPr="001C1B46">
        <w:rPr>
          <w:bCs/>
          <w:color w:val="FF0000"/>
        </w:rPr>
        <w:t>.1.</w:t>
      </w:r>
      <w:r w:rsidR="00D9386E" w:rsidRPr="001C1B46">
        <w:rPr>
          <w:bCs/>
          <w:color w:val="FF0000"/>
        </w:rPr>
        <w:tab/>
        <w:t xml:space="preserve">Atbalsta summa: ___ </w:t>
      </w:r>
      <w:r w:rsidR="0069638C" w:rsidRPr="001C1B46">
        <w:rPr>
          <w:bCs/>
          <w:color w:val="FF0000"/>
        </w:rPr>
        <w:t>EUR</w:t>
      </w:r>
      <w:r w:rsidR="003B1F15" w:rsidRPr="001C1B46">
        <w:rPr>
          <w:bCs/>
          <w:color w:val="FF0000"/>
        </w:rPr>
        <w:t xml:space="preserve"> (&lt;</w:t>
      </w:r>
      <w:r w:rsidR="003B1F15" w:rsidRPr="001C1B46">
        <w:rPr>
          <w:bCs/>
          <w:i/>
          <w:color w:val="FF0000"/>
        </w:rPr>
        <w:t>summa vārdiem</w:t>
      </w:r>
      <w:r w:rsidR="003B1F15" w:rsidRPr="001C1B46">
        <w:rPr>
          <w:bCs/>
          <w:color w:val="FF0000"/>
        </w:rPr>
        <w:t>&gt;)</w:t>
      </w:r>
      <w:r w:rsidR="0041302B" w:rsidRPr="001C1B46">
        <w:rPr>
          <w:bCs/>
          <w:color w:val="FF0000"/>
        </w:rPr>
        <w:t>&lt;</w:t>
      </w:r>
      <w:r w:rsidR="00D9386E" w:rsidRPr="001C1B46">
        <w:rPr>
          <w:bCs/>
          <w:color w:val="FF0000"/>
        </w:rPr>
        <w:t>, nepārsniedzot ____________________ EUR (&lt;</w:t>
      </w:r>
      <w:r w:rsidR="00D9386E" w:rsidRPr="001C1B46">
        <w:rPr>
          <w:bCs/>
          <w:i/>
          <w:color w:val="FF0000"/>
        </w:rPr>
        <w:t>summa vārdiem</w:t>
      </w:r>
      <w:r w:rsidR="00D9386E" w:rsidRPr="001C1B46">
        <w:rPr>
          <w:bCs/>
          <w:color w:val="FF0000"/>
        </w:rPr>
        <w:t>&gt;)</w:t>
      </w:r>
      <w:r w:rsidR="0041302B" w:rsidRPr="001C1B46">
        <w:rPr>
          <w:bCs/>
          <w:color w:val="FF0000"/>
        </w:rPr>
        <w:t>&gt;</w:t>
      </w:r>
      <w:r w:rsidR="00D9386E" w:rsidRPr="001C1B46">
        <w:rPr>
          <w:bCs/>
          <w:color w:val="FF0000"/>
        </w:rPr>
        <w:t>, no tās:</w:t>
      </w:r>
    </w:p>
    <w:p w14:paraId="1F16CB0A" w14:textId="5966F256" w:rsidR="00D9386E" w:rsidRPr="000539C5" w:rsidRDefault="00670A35" w:rsidP="00D9386E">
      <w:pPr>
        <w:tabs>
          <w:tab w:val="left" w:pos="720"/>
        </w:tabs>
        <w:jc w:val="both"/>
        <w:rPr>
          <w:color w:val="FF0000"/>
        </w:rPr>
      </w:pPr>
      <w:r>
        <w:rPr>
          <w:bCs/>
          <w:color w:val="FF0000"/>
        </w:rPr>
        <w:t>4</w:t>
      </w:r>
      <w:r w:rsidR="00D9386E" w:rsidRPr="001C1B46">
        <w:rPr>
          <w:bCs/>
          <w:color w:val="FF0000"/>
        </w:rPr>
        <w:t>.1.1.</w:t>
      </w:r>
      <w:r w:rsidR="00D9386E">
        <w:tab/>
      </w:r>
      <w:r w:rsidR="0CB49342" w:rsidRPr="3DC08B25">
        <w:rPr>
          <w:color w:val="FF0000"/>
        </w:rPr>
        <w:t>&lt;</w:t>
      </w:r>
      <w:r w:rsidR="111B9143" w:rsidRPr="3DC08B25">
        <w:rPr>
          <w:color w:val="FF0000"/>
        </w:rPr>
        <w:t>A</w:t>
      </w:r>
      <w:r w:rsidR="000539C5">
        <w:rPr>
          <w:color w:val="FF0000"/>
        </w:rPr>
        <w:t>tveseļošanās fonda</w:t>
      </w:r>
      <w:r w:rsidR="00C642E8" w:rsidRPr="001C1B46">
        <w:rPr>
          <w:bCs/>
          <w:color w:val="FF0000"/>
        </w:rPr>
        <w:t xml:space="preserve">&gt; </w:t>
      </w:r>
      <w:r w:rsidR="00D9386E" w:rsidRPr="001C1B46">
        <w:rPr>
          <w:bCs/>
          <w:color w:val="FF0000"/>
        </w:rPr>
        <w:t>finansējums: _______</w:t>
      </w:r>
      <w:r w:rsidR="0069638C" w:rsidRPr="001C1B46">
        <w:rPr>
          <w:bCs/>
          <w:color w:val="FF0000"/>
        </w:rPr>
        <w:t xml:space="preserve"> EUR</w:t>
      </w:r>
      <w:r w:rsidR="003B1F15" w:rsidRPr="001C1B46">
        <w:rPr>
          <w:bCs/>
          <w:color w:val="FF0000"/>
        </w:rPr>
        <w:t xml:space="preserve"> (&lt;</w:t>
      </w:r>
      <w:r w:rsidR="003B1F15" w:rsidRPr="001C1B46">
        <w:rPr>
          <w:bCs/>
          <w:i/>
          <w:color w:val="FF0000"/>
        </w:rPr>
        <w:t>summa vārdiem</w:t>
      </w:r>
      <w:r w:rsidR="003B1F15" w:rsidRPr="001C1B46">
        <w:rPr>
          <w:bCs/>
          <w:color w:val="FF0000"/>
        </w:rPr>
        <w:t>&gt;)</w:t>
      </w:r>
      <w:r w:rsidR="0041302B" w:rsidRPr="001C1B46">
        <w:rPr>
          <w:bCs/>
          <w:color w:val="FF0000"/>
        </w:rPr>
        <w:t>&lt;</w:t>
      </w:r>
      <w:r w:rsidR="00D9386E" w:rsidRPr="001C1B46">
        <w:rPr>
          <w:bCs/>
          <w:color w:val="FF0000"/>
        </w:rPr>
        <w:t>, nepārsniedzot ___________</w:t>
      </w:r>
      <w:r w:rsidR="00C642E8" w:rsidRPr="001C1B46">
        <w:rPr>
          <w:bCs/>
          <w:color w:val="FF0000"/>
        </w:rPr>
        <w:t>________ EUR (&lt;</w:t>
      </w:r>
      <w:r w:rsidR="00C642E8" w:rsidRPr="001C1B46">
        <w:rPr>
          <w:bCs/>
          <w:i/>
          <w:color w:val="FF0000"/>
        </w:rPr>
        <w:t>summa vārdiem</w:t>
      </w:r>
      <w:r w:rsidR="00C642E8" w:rsidRPr="001C1B46">
        <w:rPr>
          <w:bCs/>
          <w:color w:val="FF0000"/>
        </w:rPr>
        <w:t>&gt;)</w:t>
      </w:r>
      <w:r w:rsidR="0041302B" w:rsidRPr="001C1B46">
        <w:rPr>
          <w:bCs/>
          <w:color w:val="FF0000"/>
        </w:rPr>
        <w:t>&gt;</w:t>
      </w:r>
      <w:r w:rsidR="00C642E8" w:rsidRPr="001C1B46">
        <w:rPr>
          <w:bCs/>
          <w:color w:val="FF0000"/>
        </w:rPr>
        <w:t>;</w:t>
      </w:r>
      <w:r w:rsidR="00D9386E" w:rsidRPr="001C1B46">
        <w:rPr>
          <w:bCs/>
          <w:color w:val="FF0000"/>
        </w:rPr>
        <w:t xml:space="preserve"> </w:t>
      </w:r>
    </w:p>
    <w:p w14:paraId="48780118" w14:textId="52D255C9" w:rsidR="00D9386E" w:rsidRPr="001C1B46" w:rsidRDefault="00670A35" w:rsidP="00D9386E">
      <w:pPr>
        <w:tabs>
          <w:tab w:val="left" w:pos="720"/>
        </w:tabs>
        <w:jc w:val="both"/>
        <w:rPr>
          <w:bCs/>
          <w:color w:val="FF0000"/>
        </w:rPr>
      </w:pPr>
      <w:r>
        <w:rPr>
          <w:bCs/>
          <w:color w:val="FF0000"/>
        </w:rPr>
        <w:t>4</w:t>
      </w:r>
      <w:r w:rsidR="00D9386E" w:rsidRPr="001C1B46">
        <w:rPr>
          <w:bCs/>
          <w:color w:val="FF0000"/>
        </w:rPr>
        <w:t>.1.2.</w:t>
      </w:r>
      <w:r w:rsidR="00D9386E" w:rsidRPr="001C1B46">
        <w:rPr>
          <w:bCs/>
          <w:color w:val="FF0000"/>
        </w:rPr>
        <w:tab/>
      </w:r>
      <w:r w:rsidR="00C642E8" w:rsidRPr="001C1B46">
        <w:rPr>
          <w:bCs/>
          <w:color w:val="FF0000"/>
        </w:rPr>
        <w:t>&lt;valsts budžeta finansējums/</w:t>
      </w:r>
      <w:r w:rsidR="00D9386E" w:rsidRPr="001C1B46">
        <w:rPr>
          <w:bCs/>
          <w:color w:val="FF0000"/>
        </w:rPr>
        <w:t>valsts budžeta dotācija pašvaldībām</w:t>
      </w:r>
      <w:r w:rsidR="00C642E8" w:rsidRPr="001C1B46">
        <w:rPr>
          <w:bCs/>
          <w:color w:val="FF0000"/>
        </w:rPr>
        <w:t>&gt;</w:t>
      </w:r>
      <w:r w:rsidR="00D9386E" w:rsidRPr="001C1B46">
        <w:rPr>
          <w:bCs/>
          <w:color w:val="FF0000"/>
        </w:rPr>
        <w:t xml:space="preserve">: ____ </w:t>
      </w:r>
      <w:r w:rsidR="0069638C" w:rsidRPr="001C1B46">
        <w:rPr>
          <w:bCs/>
          <w:color w:val="FF0000"/>
        </w:rPr>
        <w:t>EUR</w:t>
      </w:r>
      <w:r w:rsidR="003B1F15" w:rsidRPr="001C1B46">
        <w:rPr>
          <w:bCs/>
          <w:color w:val="FF0000"/>
        </w:rPr>
        <w:t xml:space="preserve"> (&lt;</w:t>
      </w:r>
      <w:r w:rsidR="003B1F15" w:rsidRPr="001C1B46">
        <w:rPr>
          <w:bCs/>
          <w:i/>
          <w:color w:val="FF0000"/>
        </w:rPr>
        <w:t>summa vārdiem</w:t>
      </w:r>
      <w:r w:rsidR="003B1F15" w:rsidRPr="001C1B46">
        <w:rPr>
          <w:bCs/>
          <w:color w:val="FF0000"/>
        </w:rPr>
        <w:t>&gt;)</w:t>
      </w:r>
      <w:r w:rsidR="0041302B" w:rsidRPr="001C1B46">
        <w:rPr>
          <w:bCs/>
          <w:color w:val="FF0000"/>
        </w:rPr>
        <w:t>&lt;</w:t>
      </w:r>
      <w:r w:rsidR="00D9386E" w:rsidRPr="001C1B46">
        <w:rPr>
          <w:bCs/>
          <w:color w:val="FF0000"/>
        </w:rPr>
        <w:t>, nepārsniedzot ______________ EUR (&lt;</w:t>
      </w:r>
      <w:r w:rsidR="00D9386E" w:rsidRPr="001C1B46">
        <w:rPr>
          <w:bCs/>
          <w:i/>
          <w:color w:val="FF0000"/>
        </w:rPr>
        <w:t>summa vārdiem</w:t>
      </w:r>
      <w:r w:rsidR="00D9386E" w:rsidRPr="001C1B46">
        <w:rPr>
          <w:bCs/>
          <w:color w:val="FF0000"/>
        </w:rPr>
        <w:t>&gt;)</w:t>
      </w:r>
      <w:r w:rsidR="0041302B" w:rsidRPr="001C1B46">
        <w:rPr>
          <w:bCs/>
          <w:color w:val="FF0000"/>
        </w:rPr>
        <w:t>&gt;</w:t>
      </w:r>
      <w:r w:rsidR="00D9386E" w:rsidRPr="001C1B46">
        <w:rPr>
          <w:bCs/>
          <w:color w:val="FF0000"/>
        </w:rPr>
        <w:t>;</w:t>
      </w:r>
    </w:p>
    <w:p w14:paraId="3ECED3FB" w14:textId="6A31D3CA" w:rsidR="00D9386E" w:rsidRPr="001C1B46" w:rsidRDefault="00670A35" w:rsidP="00D9386E">
      <w:pPr>
        <w:tabs>
          <w:tab w:val="left" w:pos="720"/>
        </w:tabs>
        <w:jc w:val="both"/>
        <w:rPr>
          <w:bCs/>
          <w:color w:val="FF0000"/>
        </w:rPr>
      </w:pPr>
      <w:r>
        <w:rPr>
          <w:bCs/>
          <w:color w:val="FF0000"/>
        </w:rPr>
        <w:t>4</w:t>
      </w:r>
      <w:r w:rsidR="00D9386E" w:rsidRPr="001C1B46">
        <w:rPr>
          <w:bCs/>
          <w:color w:val="FF0000"/>
        </w:rPr>
        <w:t>.2.</w:t>
      </w:r>
      <w:r w:rsidR="00D9386E" w:rsidRPr="001C1B46">
        <w:rPr>
          <w:bCs/>
          <w:color w:val="FF0000"/>
        </w:rPr>
        <w:tab/>
      </w:r>
      <w:r w:rsidR="005632B4" w:rsidRPr="001C1B46">
        <w:rPr>
          <w:bCs/>
          <w:color w:val="FF0000"/>
        </w:rPr>
        <w:t>&lt;</w:t>
      </w:r>
      <w:r w:rsidR="00C642E8" w:rsidRPr="001C1B46">
        <w:rPr>
          <w:bCs/>
          <w:color w:val="FF0000"/>
        </w:rPr>
        <w:t>pašvaldības</w:t>
      </w:r>
      <w:r w:rsidR="00D9386E" w:rsidRPr="001C1B46">
        <w:rPr>
          <w:bCs/>
          <w:color w:val="FF0000"/>
        </w:rPr>
        <w:t xml:space="preserve"> finansējums: ____</w:t>
      </w:r>
      <w:r w:rsidR="0069638C" w:rsidRPr="001C1B46">
        <w:rPr>
          <w:bCs/>
          <w:color w:val="FF0000"/>
        </w:rPr>
        <w:t>_ EUR</w:t>
      </w:r>
      <w:r w:rsidR="003B1F15" w:rsidRPr="001C1B46">
        <w:rPr>
          <w:bCs/>
          <w:color w:val="FF0000"/>
        </w:rPr>
        <w:t xml:space="preserve"> (&lt;</w:t>
      </w:r>
      <w:r w:rsidR="003B1F15" w:rsidRPr="001C1B46">
        <w:rPr>
          <w:bCs/>
          <w:i/>
          <w:color w:val="FF0000"/>
        </w:rPr>
        <w:t>summa vārdiem</w:t>
      </w:r>
      <w:r w:rsidR="003B1F15" w:rsidRPr="001C1B46">
        <w:rPr>
          <w:bCs/>
          <w:color w:val="FF0000"/>
        </w:rPr>
        <w:t>&gt;)</w:t>
      </w:r>
      <w:r w:rsidR="0041302B" w:rsidRPr="001C1B46">
        <w:rPr>
          <w:bCs/>
          <w:color w:val="FF0000"/>
        </w:rPr>
        <w:t>&lt;</w:t>
      </w:r>
      <w:r w:rsidR="0069638C" w:rsidRPr="001C1B46">
        <w:rPr>
          <w:bCs/>
          <w:color w:val="FF0000"/>
        </w:rPr>
        <w:t>, nepārsniedzot ________</w:t>
      </w:r>
      <w:r w:rsidR="00D9386E" w:rsidRPr="001C1B46">
        <w:rPr>
          <w:bCs/>
          <w:color w:val="FF0000"/>
        </w:rPr>
        <w:t>____ EUR (&lt;</w:t>
      </w:r>
      <w:r w:rsidR="00D9386E" w:rsidRPr="001C1B46">
        <w:rPr>
          <w:bCs/>
          <w:i/>
          <w:color w:val="FF0000"/>
        </w:rPr>
        <w:t>summa vārdiem</w:t>
      </w:r>
      <w:r w:rsidR="00D9386E" w:rsidRPr="001C1B46">
        <w:rPr>
          <w:bCs/>
          <w:color w:val="FF0000"/>
        </w:rPr>
        <w:t>&gt;)&gt;</w:t>
      </w:r>
      <w:r w:rsidR="006A71CE" w:rsidRPr="001C1B46">
        <w:rPr>
          <w:bCs/>
          <w:color w:val="FF0000"/>
        </w:rPr>
        <w:t>&gt;</w:t>
      </w:r>
      <w:r w:rsidR="00D9386E" w:rsidRPr="001C1B46">
        <w:rPr>
          <w:bCs/>
          <w:color w:val="FF0000"/>
        </w:rPr>
        <w:t>;</w:t>
      </w:r>
    </w:p>
    <w:p w14:paraId="007889C7" w14:textId="1496C912" w:rsidR="009759D2" w:rsidRDefault="00670A35" w:rsidP="00D9386E">
      <w:pPr>
        <w:pStyle w:val="ListParagraph"/>
        <w:tabs>
          <w:tab w:val="left" w:pos="709"/>
        </w:tabs>
        <w:ind w:left="0"/>
        <w:jc w:val="both"/>
        <w:rPr>
          <w:bCs/>
          <w:color w:val="FF0000"/>
        </w:rPr>
      </w:pPr>
      <w:r>
        <w:rPr>
          <w:bCs/>
          <w:color w:val="FF0000"/>
        </w:rPr>
        <w:t>4</w:t>
      </w:r>
      <w:r w:rsidR="00D9386E" w:rsidRPr="00A11246">
        <w:rPr>
          <w:bCs/>
          <w:color w:val="FF0000"/>
        </w:rPr>
        <w:t>.3.</w:t>
      </w:r>
      <w:r w:rsidR="00D9386E" w:rsidRPr="00A11246">
        <w:rPr>
          <w:color w:val="FF0000"/>
        </w:rPr>
        <w:tab/>
      </w:r>
      <w:r w:rsidR="005632B4" w:rsidRPr="00A11246">
        <w:rPr>
          <w:bCs/>
          <w:color w:val="FF0000"/>
        </w:rPr>
        <w:t>&lt;</w:t>
      </w:r>
      <w:r w:rsidR="00D9386E" w:rsidRPr="00A11246">
        <w:rPr>
          <w:bCs/>
          <w:color w:val="FF0000"/>
        </w:rPr>
        <w:t xml:space="preserve">privātais </w:t>
      </w:r>
      <w:r w:rsidR="0069638C" w:rsidRPr="00A11246">
        <w:rPr>
          <w:bCs/>
          <w:color w:val="FF0000"/>
        </w:rPr>
        <w:t xml:space="preserve">&lt;attiecināmais&gt; </w:t>
      </w:r>
      <w:r w:rsidR="00D9386E" w:rsidRPr="00A11246">
        <w:rPr>
          <w:bCs/>
          <w:color w:val="FF0000"/>
        </w:rPr>
        <w:t>finansējums: _</w:t>
      </w:r>
      <w:r w:rsidR="0069638C" w:rsidRPr="00A11246">
        <w:rPr>
          <w:bCs/>
          <w:color w:val="FF0000"/>
        </w:rPr>
        <w:t>__</w:t>
      </w:r>
      <w:r w:rsidR="00D9386E" w:rsidRPr="00A11246">
        <w:rPr>
          <w:bCs/>
          <w:color w:val="FF0000"/>
        </w:rPr>
        <w:t xml:space="preserve">_ </w:t>
      </w:r>
      <w:r w:rsidR="0069638C" w:rsidRPr="00A11246">
        <w:rPr>
          <w:bCs/>
          <w:color w:val="FF0000"/>
        </w:rPr>
        <w:t>EUR</w:t>
      </w:r>
      <w:r w:rsidR="003B1F15" w:rsidRPr="00A11246">
        <w:rPr>
          <w:bCs/>
          <w:color w:val="FF0000"/>
        </w:rPr>
        <w:t xml:space="preserve"> (&lt;</w:t>
      </w:r>
      <w:r w:rsidR="003B1F15" w:rsidRPr="00A11246">
        <w:rPr>
          <w:bCs/>
          <w:i/>
          <w:color w:val="FF0000"/>
        </w:rPr>
        <w:t>summa vārdiem</w:t>
      </w:r>
      <w:r w:rsidR="003B1F15" w:rsidRPr="00A11246">
        <w:rPr>
          <w:bCs/>
          <w:color w:val="FF0000"/>
        </w:rPr>
        <w:t>&gt;)</w:t>
      </w:r>
      <w:r w:rsidR="0041302B" w:rsidRPr="00A11246">
        <w:rPr>
          <w:bCs/>
          <w:color w:val="FF0000"/>
        </w:rPr>
        <w:t>&lt;</w:t>
      </w:r>
      <w:r w:rsidR="00531F12" w:rsidRPr="00A11246">
        <w:rPr>
          <w:bCs/>
          <w:color w:val="FF0000"/>
        </w:rPr>
        <w:t xml:space="preserve"> ne mazāk kā</w:t>
      </w:r>
      <w:r w:rsidR="0069638C" w:rsidRPr="00A11246">
        <w:rPr>
          <w:bCs/>
          <w:color w:val="FF0000"/>
        </w:rPr>
        <w:t xml:space="preserve"> ________</w:t>
      </w:r>
      <w:r w:rsidR="00D9386E" w:rsidRPr="00A11246">
        <w:rPr>
          <w:bCs/>
          <w:color w:val="FF0000"/>
        </w:rPr>
        <w:t>____ EUR (&lt;</w:t>
      </w:r>
      <w:r w:rsidR="00D9386E" w:rsidRPr="00A11246">
        <w:rPr>
          <w:bCs/>
          <w:i/>
          <w:color w:val="FF0000"/>
        </w:rPr>
        <w:t>summa vārdiem</w:t>
      </w:r>
      <w:r w:rsidR="00D9386E" w:rsidRPr="00A11246">
        <w:rPr>
          <w:bCs/>
          <w:color w:val="FF0000"/>
        </w:rPr>
        <w:t>&gt;).</w:t>
      </w:r>
      <w:r w:rsidR="0041302B" w:rsidRPr="00A11246">
        <w:rPr>
          <w:bCs/>
          <w:color w:val="FF0000"/>
        </w:rPr>
        <w:t>&gt;</w:t>
      </w:r>
      <w:r w:rsidR="00D9386E" w:rsidRPr="00A11246">
        <w:rPr>
          <w:bCs/>
          <w:color w:val="FF0000"/>
        </w:rPr>
        <w:t xml:space="preserve">&gt; </w:t>
      </w:r>
    </w:p>
    <w:p w14:paraId="737D6CC1" w14:textId="77777777" w:rsidR="00670A35" w:rsidRPr="00A11246" w:rsidRDefault="00670A35" w:rsidP="00D9386E">
      <w:pPr>
        <w:pStyle w:val="ListParagraph"/>
        <w:tabs>
          <w:tab w:val="left" w:pos="709"/>
        </w:tabs>
        <w:ind w:left="0"/>
        <w:jc w:val="both"/>
        <w:rPr>
          <w:bCs/>
          <w:color w:val="FF0000"/>
        </w:rPr>
      </w:pPr>
    </w:p>
    <w:p w14:paraId="4E112F99" w14:textId="65F19BEE" w:rsidR="002B1377" w:rsidRPr="00E137F8" w:rsidRDefault="009455EB">
      <w:pPr>
        <w:pStyle w:val="ListParagraph"/>
        <w:numPr>
          <w:ilvl w:val="0"/>
          <w:numId w:val="44"/>
        </w:numPr>
        <w:tabs>
          <w:tab w:val="left" w:pos="709"/>
        </w:tabs>
        <w:ind w:left="0" w:firstLine="0"/>
        <w:jc w:val="both"/>
      </w:pPr>
      <w:r w:rsidRPr="00E137F8">
        <w:t xml:space="preserve">Finansējuma saņēmējs </w:t>
      </w:r>
      <w:r w:rsidRPr="46807CA1">
        <w:rPr>
          <w:color w:val="FF0000"/>
        </w:rPr>
        <w:t>&lt;Līguma/Vienošanās&gt; 1.</w:t>
      </w:r>
      <w:r w:rsidR="00800E57" w:rsidRPr="46807CA1">
        <w:rPr>
          <w:color w:val="FF0000"/>
        </w:rPr>
        <w:t> </w:t>
      </w:r>
      <w:r w:rsidRPr="46807CA1">
        <w:rPr>
          <w:color w:val="FF0000"/>
        </w:rPr>
        <w:t>pielikuma</w:t>
      </w:r>
      <w:r w:rsidR="0031440D" w:rsidRPr="46807CA1">
        <w:rPr>
          <w:color w:val="FF0000"/>
        </w:rPr>
        <w:t xml:space="preserve"> </w:t>
      </w:r>
      <w:r w:rsidR="00145BC8" w:rsidRPr="00970E39">
        <w:rPr>
          <w:color w:val="FF0000"/>
        </w:rPr>
        <w:t>“&lt;Līguma/Vienošanās&gt; vispārīgie noteikumi</w:t>
      </w:r>
      <w:r w:rsidR="00145BC8" w:rsidRPr="00F802CD">
        <w:rPr>
          <w:color w:val="FF0000"/>
        </w:rPr>
        <w:t>”</w:t>
      </w:r>
      <w:r w:rsidR="00145BC8" w:rsidRPr="00F802CD">
        <w:t xml:space="preserve"> </w:t>
      </w:r>
      <w:r w:rsidR="0031440D" w:rsidRPr="00A373AF">
        <w:rPr>
          <w:color w:val="FF0000"/>
          <w:shd w:val="clear" w:color="auto" w:fill="E6E6E6"/>
        </w:rPr>
        <w:fldChar w:fldCharType="begin"/>
      </w:r>
      <w:r w:rsidR="0031440D" w:rsidRPr="00A373AF">
        <w:rPr>
          <w:color w:val="FF0000"/>
        </w:rPr>
        <w:instrText xml:space="preserve"> REF _Ref425166624 \w \h </w:instrText>
      </w:r>
      <w:r w:rsidR="00054BE6" w:rsidRPr="00A373AF">
        <w:rPr>
          <w:color w:val="FF0000"/>
        </w:rPr>
        <w:instrText xml:space="preserve"> \* MERGEFORMAT </w:instrText>
      </w:r>
      <w:r w:rsidR="0031440D" w:rsidRPr="00A373AF">
        <w:rPr>
          <w:color w:val="FF0000"/>
          <w:shd w:val="clear" w:color="auto" w:fill="E6E6E6"/>
        </w:rPr>
      </w:r>
      <w:r w:rsidR="0031440D" w:rsidRPr="00A373AF">
        <w:rPr>
          <w:color w:val="FF0000"/>
          <w:shd w:val="clear" w:color="auto" w:fill="E6E6E6"/>
        </w:rPr>
        <w:fldChar w:fldCharType="separate"/>
      </w:r>
      <w:r w:rsidR="00F802CD" w:rsidRPr="00A373AF">
        <w:rPr>
          <w:color w:val="FF0000"/>
        </w:rPr>
        <w:t>8</w:t>
      </w:r>
      <w:r w:rsidR="0031440D" w:rsidRPr="00A373AF">
        <w:rPr>
          <w:color w:val="FF0000"/>
          <w:shd w:val="clear" w:color="auto" w:fill="E6E6E6"/>
        </w:rPr>
        <w:fldChar w:fldCharType="end"/>
      </w:r>
      <w:r w:rsidR="00800E57" w:rsidRPr="00F802CD">
        <w:rPr>
          <w:color w:val="FF0000"/>
        </w:rPr>
        <w:t>.</w:t>
      </w:r>
      <w:r w:rsidR="56115E84" w:rsidRPr="00F802CD">
        <w:rPr>
          <w:color w:val="FF0000"/>
        </w:rPr>
        <w:t xml:space="preserve"> </w:t>
      </w:r>
      <w:r w:rsidRPr="00F802CD">
        <w:rPr>
          <w:color w:val="FF0000"/>
        </w:rPr>
        <w:t>sadaļā</w:t>
      </w:r>
      <w:r w:rsidRPr="46807CA1">
        <w:rPr>
          <w:color w:val="FF0000"/>
        </w:rPr>
        <w:t xml:space="preserve"> noteiktajā kārtībā </w:t>
      </w:r>
      <w:r w:rsidRPr="00E137F8">
        <w:t xml:space="preserve">var saņemt avansa maksājumu </w:t>
      </w:r>
      <w:r w:rsidR="00E137F8" w:rsidRPr="00E137F8">
        <w:t>līdz 50 % no projekta AF finansējuma pēc</w:t>
      </w:r>
      <w:r w:rsidR="00E137F8" w:rsidRPr="00E137F8">
        <w:rPr>
          <w:color w:val="FF0000"/>
        </w:rPr>
        <w:t xml:space="preserve"> &lt;šī Līguma/šīs Vienošanās&gt; </w:t>
      </w:r>
      <w:r w:rsidR="00E137F8" w:rsidRPr="00E137F8">
        <w:t>spēkā stāšanās dienas un līdz 20 % no projekta AF finansējuma pēc nomas līguma noslēgšanas ar industriālā parka operatoru vai komersantu, kas nomās projekta ietvaros izbūvēto infrastruktūru</w:t>
      </w:r>
      <w:r w:rsidRPr="00E137F8">
        <w:t>.</w:t>
      </w:r>
    </w:p>
    <w:p w14:paraId="1BD8AC54" w14:textId="77777777" w:rsidR="007760FA" w:rsidRPr="001C1B46" w:rsidRDefault="007760FA" w:rsidP="001B2414">
      <w:pPr>
        <w:pStyle w:val="ListParagraph"/>
        <w:tabs>
          <w:tab w:val="left" w:pos="709"/>
        </w:tabs>
        <w:ind w:left="0"/>
        <w:jc w:val="both"/>
        <w:rPr>
          <w:color w:val="FF0000"/>
        </w:rPr>
      </w:pPr>
    </w:p>
    <w:p w14:paraId="3304FE40" w14:textId="28DDDBCD" w:rsidR="7DB854D6" w:rsidRDefault="7DB854D6" w:rsidP="00AC6495">
      <w:pPr>
        <w:pStyle w:val="ListParagraph"/>
        <w:numPr>
          <w:ilvl w:val="0"/>
          <w:numId w:val="44"/>
        </w:numPr>
        <w:tabs>
          <w:tab w:val="left" w:pos="426"/>
        </w:tabs>
        <w:ind w:left="0" w:firstLine="0"/>
        <w:jc w:val="both"/>
      </w:pPr>
      <w:r>
        <w:t xml:space="preserve">Projekts tiek īstenots saskaņā ar </w:t>
      </w:r>
      <w:r w:rsidRPr="46807CA1">
        <w:rPr>
          <w:color w:val="FF0000"/>
        </w:rPr>
        <w:t xml:space="preserve">&lt;Līguma un tā/Vienošanās un tās&gt; </w:t>
      </w:r>
      <w:r>
        <w:t>pielikumu noteikumiem.</w:t>
      </w:r>
    </w:p>
    <w:p w14:paraId="50677FB7" w14:textId="77777777" w:rsidR="46807CA1" w:rsidRDefault="46807CA1">
      <w:pPr>
        <w:pStyle w:val="ListParagraph"/>
      </w:pPr>
    </w:p>
    <w:p w14:paraId="511012E6" w14:textId="43A8B6CA" w:rsidR="46807CA1" w:rsidRPr="00670A35" w:rsidRDefault="7DB854D6" w:rsidP="00AC6495">
      <w:pPr>
        <w:pStyle w:val="ListParagraph"/>
        <w:widowControl w:val="0"/>
        <w:numPr>
          <w:ilvl w:val="0"/>
          <w:numId w:val="44"/>
        </w:numPr>
        <w:tabs>
          <w:tab w:val="left" w:pos="426"/>
        </w:tabs>
        <w:ind w:left="0" w:firstLine="0"/>
        <w:jc w:val="both"/>
        <w:rPr>
          <w:color w:val="FF0000"/>
        </w:rPr>
      </w:pPr>
      <w:r>
        <w:t>Puses, parakstot</w:t>
      </w:r>
      <w:r w:rsidRPr="46807CA1">
        <w:rPr>
          <w:color w:val="FF0000"/>
        </w:rPr>
        <w:t xml:space="preserve"> &lt;Līgumu/Vienošanos&gt;</w:t>
      </w:r>
      <w:r>
        <w:t xml:space="preserve">, apliecina, ka nav apstākļu, kas aizliegtu Pusēm noslēgt šo </w:t>
      </w:r>
      <w:r w:rsidRPr="46807CA1">
        <w:rPr>
          <w:color w:val="FF0000"/>
        </w:rPr>
        <w:t>&lt;Līgumu/Vienošanos&gt;.</w:t>
      </w:r>
    </w:p>
    <w:p w14:paraId="045BEB82" w14:textId="3B4F53FB" w:rsidR="00FC6174" w:rsidRPr="001C1B46" w:rsidRDefault="00FC6174" w:rsidP="00AC6495">
      <w:pPr>
        <w:pStyle w:val="ListParagraph"/>
        <w:numPr>
          <w:ilvl w:val="0"/>
          <w:numId w:val="44"/>
        </w:numPr>
        <w:tabs>
          <w:tab w:val="left" w:pos="709"/>
        </w:tabs>
        <w:ind w:left="0" w:firstLine="0"/>
        <w:jc w:val="both"/>
      </w:pPr>
      <w:bookmarkStart w:id="0" w:name="_Ref425164609"/>
      <w:r w:rsidRPr="6233676E">
        <w:rPr>
          <w:color w:val="FF0000"/>
        </w:rPr>
        <w:t>&lt;Līgum</w:t>
      </w:r>
      <w:r w:rsidR="006D1522" w:rsidRPr="6233676E">
        <w:rPr>
          <w:color w:val="FF0000"/>
        </w:rPr>
        <w:t>s</w:t>
      </w:r>
      <w:r w:rsidR="00192B5D" w:rsidRPr="6233676E">
        <w:rPr>
          <w:color w:val="FF0000"/>
        </w:rPr>
        <w:t xml:space="preserve"> </w:t>
      </w:r>
      <w:r w:rsidR="00800E57" w:rsidRPr="6233676E">
        <w:rPr>
          <w:color w:val="FF0000"/>
        </w:rPr>
        <w:t>sagatavots</w:t>
      </w:r>
      <w:r w:rsidR="0066322B" w:rsidRPr="6233676E">
        <w:rPr>
          <w:color w:val="FF0000"/>
        </w:rPr>
        <w:t>/</w:t>
      </w:r>
      <w:r w:rsidRPr="6233676E">
        <w:rPr>
          <w:color w:val="FF0000"/>
        </w:rPr>
        <w:t>Vienošanās</w:t>
      </w:r>
      <w:r w:rsidR="00192B5D" w:rsidRPr="6233676E">
        <w:rPr>
          <w:color w:val="FF0000"/>
        </w:rPr>
        <w:t xml:space="preserve"> </w:t>
      </w:r>
      <w:r w:rsidR="00800E57" w:rsidRPr="6233676E">
        <w:rPr>
          <w:color w:val="FF0000"/>
        </w:rPr>
        <w:t>sagatavota</w:t>
      </w:r>
      <w:r w:rsidRPr="6233676E">
        <w:rPr>
          <w:color w:val="FF0000"/>
        </w:rPr>
        <w:t>&gt;</w:t>
      </w:r>
      <w:r>
        <w:t xml:space="preserve"> uz </w:t>
      </w:r>
      <w:r w:rsidR="005632B4" w:rsidRPr="6233676E">
        <w:rPr>
          <w:i/>
          <w:iCs/>
          <w:color w:val="FF0000"/>
        </w:rPr>
        <w:t>&lt;</w:t>
      </w:r>
      <w:r w:rsidRPr="6233676E">
        <w:rPr>
          <w:i/>
          <w:iCs/>
          <w:color w:val="FF0000"/>
        </w:rPr>
        <w:t>skaits</w:t>
      </w:r>
      <w:r w:rsidRPr="6233676E">
        <w:rPr>
          <w:color w:val="FF0000"/>
        </w:rPr>
        <w:t xml:space="preserve"> (</w:t>
      </w:r>
      <w:r w:rsidRPr="6233676E">
        <w:rPr>
          <w:i/>
          <w:iCs/>
          <w:color w:val="FF0000"/>
        </w:rPr>
        <w:t>vārdiem</w:t>
      </w:r>
      <w:r w:rsidRPr="6233676E">
        <w:rPr>
          <w:color w:val="FF0000"/>
        </w:rPr>
        <w:t>)&gt;</w:t>
      </w:r>
      <w:r w:rsidR="00F70947" w:rsidRPr="6233676E">
        <w:rPr>
          <w:color w:val="FF0000"/>
        </w:rPr>
        <w:t xml:space="preserve"> </w:t>
      </w:r>
      <w:r w:rsidR="00054BE6">
        <w:t>lapām</w:t>
      </w:r>
      <w:r>
        <w:t xml:space="preserve"> </w:t>
      </w:r>
      <w:r w:rsidR="006D2D69">
        <w:t>ar</w:t>
      </w:r>
      <w:r>
        <w:t xml:space="preserve"> </w:t>
      </w:r>
      <w:r w:rsidR="00A464C2">
        <w:t>šādiem</w:t>
      </w:r>
      <w:r>
        <w:t xml:space="preserve"> pielikumiem, kas ir </w:t>
      </w:r>
      <w:r w:rsidR="0066322B" w:rsidRPr="6233676E">
        <w:rPr>
          <w:color w:val="FF0000"/>
        </w:rPr>
        <w:t>&lt;Līguma/</w:t>
      </w:r>
      <w:r w:rsidRPr="6233676E">
        <w:rPr>
          <w:color w:val="FF0000"/>
        </w:rPr>
        <w:t>Vienošanās&gt;</w:t>
      </w:r>
      <w:r>
        <w:t xml:space="preserve"> neatņemama sastāvdaļa:</w:t>
      </w:r>
      <w:bookmarkEnd w:id="0"/>
    </w:p>
    <w:p w14:paraId="5566956B" w14:textId="669AABA3" w:rsidR="00FC6174" w:rsidRPr="00F70947" w:rsidRDefault="00FC6174" w:rsidP="00AC6495">
      <w:pPr>
        <w:pStyle w:val="ListParagraph"/>
        <w:numPr>
          <w:ilvl w:val="1"/>
          <w:numId w:val="47"/>
        </w:numPr>
        <w:tabs>
          <w:tab w:val="left" w:pos="709"/>
        </w:tabs>
        <w:jc w:val="both"/>
      </w:pPr>
      <w:r>
        <w:t>1.</w:t>
      </w:r>
      <w:r w:rsidR="00800E57">
        <w:t> pielikums:</w:t>
      </w:r>
      <w:r>
        <w:t xml:space="preserve"> </w:t>
      </w:r>
      <w:r w:rsidRPr="46807CA1">
        <w:rPr>
          <w:color w:val="FF0000"/>
        </w:rPr>
        <w:t>&lt;Līguma</w:t>
      </w:r>
      <w:r w:rsidR="00D67587" w:rsidRPr="46807CA1">
        <w:rPr>
          <w:color w:val="FF0000"/>
        </w:rPr>
        <w:t>/</w:t>
      </w:r>
      <w:r w:rsidRPr="46807CA1">
        <w:rPr>
          <w:color w:val="FF0000"/>
        </w:rPr>
        <w:t>Vienošanās&gt;</w:t>
      </w:r>
      <w:r w:rsidR="00F27FA6">
        <w:t xml:space="preserve"> </w:t>
      </w:r>
      <w:r w:rsidR="00D56EC0">
        <w:t xml:space="preserve">vispārīgie </w:t>
      </w:r>
      <w:r w:rsidR="00F27FA6">
        <w:t xml:space="preserve">noteikumi uz </w:t>
      </w:r>
      <w:r w:rsidR="005632B4" w:rsidRPr="46807CA1">
        <w:rPr>
          <w:i/>
          <w:iCs/>
          <w:color w:val="FF0000"/>
        </w:rPr>
        <w:t>&lt;</w:t>
      </w:r>
      <w:r w:rsidR="00616CEC" w:rsidRPr="46807CA1">
        <w:rPr>
          <w:i/>
          <w:iCs/>
          <w:color w:val="FF0000"/>
        </w:rPr>
        <w:t>skaits</w:t>
      </w:r>
      <w:r w:rsidR="00616CEC" w:rsidRPr="46807CA1">
        <w:rPr>
          <w:color w:val="FF0000"/>
        </w:rPr>
        <w:t xml:space="preserve"> (</w:t>
      </w:r>
      <w:r w:rsidR="00616CEC" w:rsidRPr="46807CA1">
        <w:rPr>
          <w:i/>
          <w:iCs/>
          <w:color w:val="FF0000"/>
        </w:rPr>
        <w:t>vārdiem</w:t>
      </w:r>
      <w:r w:rsidR="00616CEC" w:rsidRPr="46807CA1">
        <w:rPr>
          <w:color w:val="FF0000"/>
        </w:rPr>
        <w:t>)&gt;</w:t>
      </w:r>
      <w:r w:rsidR="00F27FA6">
        <w:t> </w:t>
      </w:r>
      <w:r w:rsidR="00F70947" w:rsidRPr="46807CA1">
        <w:rPr>
          <w:color w:val="FF0000"/>
        </w:rPr>
        <w:t xml:space="preserve"> </w:t>
      </w:r>
      <w:r w:rsidR="00616CEC">
        <w:t>lapām</w:t>
      </w:r>
      <w:r>
        <w:t>;</w:t>
      </w:r>
    </w:p>
    <w:p w14:paraId="5B7F16BE" w14:textId="6268B0F9" w:rsidR="00FC6174" w:rsidRPr="001C1B46" w:rsidRDefault="00A27D51" w:rsidP="00AC6495">
      <w:pPr>
        <w:pStyle w:val="ListParagraph"/>
        <w:numPr>
          <w:ilvl w:val="1"/>
          <w:numId w:val="47"/>
        </w:numPr>
        <w:tabs>
          <w:tab w:val="left" w:pos="709"/>
        </w:tabs>
        <w:jc w:val="both"/>
      </w:pPr>
      <w:bookmarkStart w:id="1" w:name="_Ref425494770"/>
      <w:r w:rsidRPr="46807CA1">
        <w:rPr>
          <w:color w:val="FF0000"/>
        </w:rPr>
        <w:t>&lt;</w:t>
      </w:r>
      <w:r w:rsidR="00800E57" w:rsidRPr="46807CA1">
        <w:rPr>
          <w:color w:val="FF0000"/>
        </w:rPr>
        <w:t>2. pielikums:</w:t>
      </w:r>
      <w:r w:rsidR="00FC6174" w:rsidRPr="46807CA1">
        <w:rPr>
          <w:color w:val="FF0000"/>
        </w:rPr>
        <w:t xml:space="preserve"> </w:t>
      </w:r>
      <w:r w:rsidR="00A464C2" w:rsidRPr="46807CA1">
        <w:rPr>
          <w:color w:val="FF0000"/>
        </w:rPr>
        <w:t>Projekta iesnieguma</w:t>
      </w:r>
      <w:r w:rsidR="00FC6174" w:rsidRPr="46807CA1">
        <w:rPr>
          <w:color w:val="FF0000"/>
        </w:rPr>
        <w:t xml:space="preserve"> </w:t>
      </w:r>
      <w:r w:rsidR="00A464C2" w:rsidRPr="46807CA1">
        <w:rPr>
          <w:color w:val="FF0000"/>
        </w:rPr>
        <w:t xml:space="preserve">veidlapa </w:t>
      </w:r>
      <w:r w:rsidR="00F27FA6" w:rsidRPr="46807CA1">
        <w:rPr>
          <w:color w:val="FF0000"/>
        </w:rPr>
        <w:t>un tā</w:t>
      </w:r>
      <w:r w:rsidR="00A464C2" w:rsidRPr="46807CA1">
        <w:rPr>
          <w:color w:val="FF0000"/>
        </w:rPr>
        <w:t>s</w:t>
      </w:r>
      <w:r w:rsidR="00F27FA6" w:rsidRPr="46807CA1">
        <w:rPr>
          <w:color w:val="FF0000"/>
        </w:rPr>
        <w:t xml:space="preserve"> pielikumi</w:t>
      </w:r>
      <w:r w:rsidR="00A464C2" w:rsidRPr="46807CA1">
        <w:rPr>
          <w:color w:val="FF0000"/>
        </w:rPr>
        <w:t xml:space="preserve"> </w:t>
      </w:r>
      <w:r w:rsidR="00F27FA6" w:rsidRPr="46807CA1">
        <w:rPr>
          <w:color w:val="FF0000"/>
        </w:rPr>
        <w:t xml:space="preserve">uz </w:t>
      </w:r>
      <w:r w:rsidR="005632B4" w:rsidRPr="46807CA1">
        <w:rPr>
          <w:i/>
          <w:iCs/>
          <w:color w:val="FF0000"/>
        </w:rPr>
        <w:t>&lt;</w:t>
      </w:r>
      <w:r w:rsidR="00616CEC" w:rsidRPr="46807CA1">
        <w:rPr>
          <w:i/>
          <w:iCs/>
          <w:color w:val="FF0000"/>
        </w:rPr>
        <w:t>skaits</w:t>
      </w:r>
      <w:r w:rsidR="00616CEC" w:rsidRPr="46807CA1">
        <w:rPr>
          <w:color w:val="FF0000"/>
        </w:rPr>
        <w:t xml:space="preserve"> (</w:t>
      </w:r>
      <w:r w:rsidR="00616CEC" w:rsidRPr="46807CA1">
        <w:rPr>
          <w:i/>
          <w:iCs/>
          <w:color w:val="FF0000"/>
        </w:rPr>
        <w:t>vārdiem</w:t>
      </w:r>
      <w:r w:rsidR="00616CEC" w:rsidRPr="46807CA1">
        <w:rPr>
          <w:color w:val="FF0000"/>
        </w:rPr>
        <w:t>)&gt;</w:t>
      </w:r>
      <w:r w:rsidR="00F70947" w:rsidRPr="46807CA1">
        <w:rPr>
          <w:color w:val="FF0000"/>
        </w:rPr>
        <w:t xml:space="preserve"> </w:t>
      </w:r>
      <w:r w:rsidR="00616CEC" w:rsidRPr="46807CA1">
        <w:rPr>
          <w:color w:val="FF0000"/>
        </w:rPr>
        <w:t>lapām</w:t>
      </w:r>
      <w:bookmarkEnd w:id="1"/>
      <w:r w:rsidR="007035C5" w:rsidRPr="46807CA1">
        <w:rPr>
          <w:color w:val="FF0000"/>
        </w:rPr>
        <w:t>&gt;</w:t>
      </w:r>
      <w:r w:rsidR="07288173" w:rsidRPr="46807CA1">
        <w:rPr>
          <w:color w:val="FF0000"/>
        </w:rPr>
        <w:t>.</w:t>
      </w:r>
    </w:p>
    <w:p w14:paraId="35984DF1" w14:textId="7F3903F1" w:rsidR="00DE2035" w:rsidRDefault="00DE2035" w:rsidP="007760FA">
      <w:pPr>
        <w:pStyle w:val="ListParagraph"/>
        <w:numPr>
          <w:ilvl w:val="1"/>
          <w:numId w:val="47"/>
        </w:numPr>
        <w:tabs>
          <w:tab w:val="left" w:pos="709"/>
        </w:tabs>
        <w:ind w:left="0" w:firstLine="0"/>
        <w:jc w:val="both"/>
        <w:rPr>
          <w:color w:val="FF0000"/>
        </w:rPr>
      </w:pPr>
      <w:bookmarkStart w:id="2" w:name="_Ref425494792"/>
      <w:r w:rsidRPr="46807CA1">
        <w:rPr>
          <w:color w:val="FF0000"/>
        </w:rPr>
        <w:t>&lt;3. pielikums: ______________&gt;</w:t>
      </w:r>
      <w:bookmarkEnd w:id="2"/>
      <w:r w:rsidR="007760FA">
        <w:rPr>
          <w:color w:val="FF0000"/>
        </w:rPr>
        <w:t>.</w:t>
      </w:r>
    </w:p>
    <w:p w14:paraId="50D96AE7" w14:textId="1DF89062" w:rsidR="00D66B3D" w:rsidRPr="007C2F35" w:rsidRDefault="43F14C05" w:rsidP="00AC6495">
      <w:pPr>
        <w:pStyle w:val="ListParagraph"/>
        <w:numPr>
          <w:ilvl w:val="0"/>
          <w:numId w:val="47"/>
        </w:numPr>
        <w:tabs>
          <w:tab w:val="left" w:pos="709"/>
        </w:tabs>
        <w:ind w:left="0" w:firstLine="0"/>
        <w:jc w:val="both"/>
        <w:rPr>
          <w:i/>
          <w:color w:val="FF0000"/>
        </w:rPr>
      </w:pPr>
      <w:r w:rsidRPr="6233676E">
        <w:rPr>
          <w:i/>
          <w:iCs/>
          <w:color w:val="FF0000"/>
        </w:rPr>
        <w:t>&lt;</w:t>
      </w:r>
      <w:r w:rsidR="00D66B3D" w:rsidRPr="6233676E">
        <w:rPr>
          <w:i/>
          <w:iCs/>
          <w:color w:val="FF0000"/>
        </w:rPr>
        <w:t xml:space="preserve">Citi </w:t>
      </w:r>
      <w:r w:rsidR="008F438E" w:rsidRPr="6233676E">
        <w:rPr>
          <w:i/>
          <w:iCs/>
          <w:color w:val="FF0000"/>
        </w:rPr>
        <w:t xml:space="preserve">individuāli </w:t>
      </w:r>
      <w:r w:rsidR="00D66B3D" w:rsidRPr="6233676E">
        <w:rPr>
          <w:i/>
          <w:iCs/>
          <w:color w:val="FF0000"/>
        </w:rPr>
        <w:t>nosacījumi</w:t>
      </w:r>
      <w:r w:rsidR="007C2F35" w:rsidRPr="6233676E">
        <w:rPr>
          <w:i/>
          <w:iCs/>
          <w:color w:val="FF0000"/>
        </w:rPr>
        <w:t>, t.sk. kritēriji/darbības, par kuriem projekta iesnieguma vērtēšanā tika piešķirti papildu punkti</w:t>
      </w:r>
      <w:r w:rsidR="00D66B3D" w:rsidRPr="6233676E">
        <w:rPr>
          <w:i/>
          <w:iCs/>
          <w:color w:val="FF0000"/>
        </w:rPr>
        <w:t xml:space="preserve">, </w:t>
      </w:r>
      <w:r w:rsidR="007C2F35" w:rsidRPr="6233676E">
        <w:rPr>
          <w:i/>
          <w:iCs/>
          <w:color w:val="FF0000"/>
        </w:rPr>
        <w:t>kuru izpildi</w:t>
      </w:r>
      <w:r w:rsidR="00D66B3D" w:rsidRPr="6233676E">
        <w:rPr>
          <w:i/>
          <w:iCs/>
          <w:color w:val="FF0000"/>
        </w:rPr>
        <w:t xml:space="preserve"> </w:t>
      </w:r>
      <w:r w:rsidR="007C2F35" w:rsidRPr="6233676E">
        <w:rPr>
          <w:i/>
          <w:iCs/>
          <w:color w:val="FF0000"/>
        </w:rPr>
        <w:t xml:space="preserve">pārbauda </w:t>
      </w:r>
      <w:r w:rsidR="00D66B3D" w:rsidRPr="6233676E">
        <w:rPr>
          <w:i/>
          <w:iCs/>
          <w:color w:val="FF0000"/>
        </w:rPr>
        <w:t>projekta īstenošanas laikā, ja tādi ir noteikti lēmumā par projekta iesnieguma apstiprināšanu vai atzinumā par nosacījumu izpildi</w:t>
      </w:r>
      <w:r w:rsidR="184FABF1" w:rsidRPr="6233676E">
        <w:rPr>
          <w:i/>
          <w:iCs/>
          <w:color w:val="FF0000"/>
        </w:rPr>
        <w:t>.</w:t>
      </w:r>
      <w:r w:rsidR="3DC4D31C" w:rsidRPr="6233676E">
        <w:rPr>
          <w:i/>
          <w:iCs/>
          <w:color w:val="FF0000"/>
        </w:rPr>
        <w:t>&gt;</w:t>
      </w:r>
    </w:p>
    <w:p w14:paraId="374811A9" w14:textId="77777777" w:rsidR="00097D0A" w:rsidRPr="001C1B46" w:rsidRDefault="00097D0A" w:rsidP="001B2414">
      <w:pPr>
        <w:pStyle w:val="ListParagraph"/>
        <w:numPr>
          <w:ilvl w:val="0"/>
          <w:numId w:val="47"/>
        </w:numPr>
        <w:tabs>
          <w:tab w:val="left" w:pos="709"/>
        </w:tabs>
        <w:ind w:left="0" w:firstLine="0"/>
        <w:jc w:val="both"/>
      </w:pPr>
      <w:r>
        <w:t xml:space="preserve">Vienošanās, kas starp Pusēm noslēgtas pēc </w:t>
      </w:r>
      <w:r w:rsidR="00CB0C7D" w:rsidRPr="6233676E">
        <w:rPr>
          <w:color w:val="FF0000"/>
        </w:rPr>
        <w:t>&lt;šī Līguma/</w:t>
      </w:r>
      <w:r w:rsidRPr="6233676E">
        <w:rPr>
          <w:color w:val="FF0000"/>
        </w:rPr>
        <w:t>šīs Vienošanās</w:t>
      </w:r>
      <w:r w:rsidR="00CB0C7D" w:rsidRPr="6233676E">
        <w:rPr>
          <w:color w:val="FF0000"/>
        </w:rPr>
        <w:t>&gt;</w:t>
      </w:r>
      <w:r>
        <w:t xml:space="preserve"> spēkā stāšanās dienas, pievienojamas </w:t>
      </w:r>
      <w:r w:rsidR="00CB0C7D" w:rsidRPr="6233676E">
        <w:rPr>
          <w:color w:val="FF0000"/>
        </w:rPr>
        <w:t>&lt;šim Līgumam/</w:t>
      </w:r>
      <w:r w:rsidRPr="6233676E">
        <w:rPr>
          <w:color w:val="FF0000"/>
        </w:rPr>
        <w:t>šai Vienošanās</w:t>
      </w:r>
      <w:r w:rsidR="00CB0C7D" w:rsidRPr="6233676E">
        <w:rPr>
          <w:color w:val="FF0000"/>
        </w:rPr>
        <w:t>&gt;</w:t>
      </w:r>
      <w:r>
        <w:t xml:space="preserve"> un kļūst par </w:t>
      </w:r>
      <w:r w:rsidR="00CB0C7D" w:rsidRPr="6233676E">
        <w:rPr>
          <w:color w:val="FF0000"/>
        </w:rPr>
        <w:t>&lt;tā/</w:t>
      </w:r>
      <w:r w:rsidRPr="6233676E">
        <w:rPr>
          <w:color w:val="FF0000"/>
        </w:rPr>
        <w:t>tās</w:t>
      </w:r>
      <w:r w:rsidR="00CB0C7D" w:rsidRPr="6233676E">
        <w:rPr>
          <w:color w:val="FF0000"/>
        </w:rPr>
        <w:t>&gt;</w:t>
      </w:r>
      <w:r>
        <w:t xml:space="preserve"> neatņemamu sastāvdaļu.</w:t>
      </w:r>
    </w:p>
    <w:p w14:paraId="6262EC40" w14:textId="65B4D2E1" w:rsidR="00B07B9F" w:rsidRDefault="00D46CEE" w:rsidP="00081D06">
      <w:pPr>
        <w:pStyle w:val="ListParagraph"/>
        <w:numPr>
          <w:ilvl w:val="0"/>
          <w:numId w:val="47"/>
        </w:numPr>
        <w:tabs>
          <w:tab w:val="left" w:pos="709"/>
        </w:tabs>
        <w:ind w:left="0" w:firstLine="0"/>
        <w:jc w:val="both"/>
      </w:pPr>
      <w:r w:rsidRPr="6233676E">
        <w:rPr>
          <w:color w:val="FF0000"/>
        </w:rPr>
        <w:t xml:space="preserve">&lt;Līgums </w:t>
      </w:r>
      <w:r w:rsidR="00F27FA6" w:rsidRPr="6233676E">
        <w:rPr>
          <w:color w:val="FF0000"/>
        </w:rPr>
        <w:t>sagatavots</w:t>
      </w:r>
      <w:r w:rsidRPr="6233676E">
        <w:rPr>
          <w:color w:val="FF0000"/>
        </w:rPr>
        <w:t xml:space="preserve"> un parakstīts</w:t>
      </w:r>
      <w:r w:rsidR="0066322B" w:rsidRPr="6233676E">
        <w:rPr>
          <w:color w:val="FF0000"/>
        </w:rPr>
        <w:t>/</w:t>
      </w:r>
      <w:r w:rsidRPr="6233676E">
        <w:rPr>
          <w:color w:val="FF0000"/>
        </w:rPr>
        <w:t xml:space="preserve">Vienošanās </w:t>
      </w:r>
      <w:r w:rsidR="00F27FA6" w:rsidRPr="6233676E">
        <w:rPr>
          <w:color w:val="FF0000"/>
        </w:rPr>
        <w:t>sagatavota</w:t>
      </w:r>
      <w:r w:rsidRPr="6233676E">
        <w:rPr>
          <w:color w:val="FF0000"/>
        </w:rPr>
        <w:t xml:space="preserve"> un parakstīta&gt; </w:t>
      </w:r>
      <w:r w:rsidR="00DC66C2">
        <w:t>ar drošu elektronisko parakstu.</w:t>
      </w:r>
      <w:r w:rsidRPr="6233676E">
        <w:rPr>
          <w:color w:val="FF0000"/>
        </w:rPr>
        <w:t xml:space="preserve"> &lt;</w:t>
      </w:r>
      <w:r w:rsidR="0066322B" w:rsidRPr="6233676E">
        <w:rPr>
          <w:color w:val="FF0000"/>
        </w:rPr>
        <w:t>Līgums/</w:t>
      </w:r>
      <w:r w:rsidRPr="6233676E">
        <w:rPr>
          <w:color w:val="FF0000"/>
        </w:rPr>
        <w:t xml:space="preserve">Vienošanās&gt; </w:t>
      </w:r>
      <w:r>
        <w:t>stājas spēkā, kad to parakstījusi pēdējā no Pusēm</w:t>
      </w:r>
      <w:r w:rsidR="00192B5D">
        <w:t>,</w:t>
      </w:r>
      <w:r w:rsidR="00B07B9F">
        <w:t xml:space="preserve"> un ir spēkā līdz Pušu saistību pilnīgai izpildei</w:t>
      </w:r>
      <w:r>
        <w:t>.</w:t>
      </w:r>
    </w:p>
    <w:p w14:paraId="650AF25B" w14:textId="0A0E34C3" w:rsidR="00081D06" w:rsidRDefault="00081D06" w:rsidP="00081D06">
      <w:pPr>
        <w:pStyle w:val="ListParagraph"/>
        <w:numPr>
          <w:ilvl w:val="0"/>
          <w:numId w:val="47"/>
        </w:numPr>
        <w:tabs>
          <w:tab w:val="left" w:pos="709"/>
        </w:tabs>
        <w:ind w:left="0" w:firstLine="0"/>
        <w:jc w:val="both"/>
      </w:pPr>
      <w:r w:rsidRPr="00081D06">
        <w:t>Pušu paraksti:</w:t>
      </w:r>
    </w:p>
    <w:p w14:paraId="5E0AD14A" w14:textId="77777777" w:rsidR="00081D06" w:rsidRPr="00081D06" w:rsidRDefault="00081D06" w:rsidP="00081D06">
      <w:pPr>
        <w:pStyle w:val="ListParagraph"/>
        <w:tabs>
          <w:tab w:val="left" w:pos="709"/>
        </w:tabs>
        <w:ind w:left="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695212" w14:paraId="31C92033" w14:textId="77777777" w:rsidTr="00081D06">
        <w:tc>
          <w:tcPr>
            <w:tcW w:w="5035" w:type="dxa"/>
          </w:tcPr>
          <w:p w14:paraId="6CC3D9BC" w14:textId="084030C7" w:rsidR="00695212" w:rsidRDefault="00695212" w:rsidP="00695212">
            <w:pPr>
              <w:pStyle w:val="ListParagraph"/>
              <w:ind w:left="0"/>
            </w:pPr>
            <w:r>
              <w:t>Aģentūra</w:t>
            </w:r>
            <w:r w:rsidR="00081D06">
              <w:t xml:space="preserve">s vārdā: </w:t>
            </w:r>
          </w:p>
          <w:p w14:paraId="70CF5CD0" w14:textId="77777777" w:rsidR="00081D06" w:rsidRDefault="00081D06" w:rsidP="00695212">
            <w:pPr>
              <w:pStyle w:val="ListParagraph"/>
              <w:ind w:left="0"/>
            </w:pPr>
          </w:p>
          <w:p w14:paraId="6CF4146B" w14:textId="3084E75A" w:rsidR="00695212" w:rsidRDefault="00695212" w:rsidP="00695212">
            <w:pPr>
              <w:pStyle w:val="ListParagraph"/>
              <w:ind w:left="0"/>
            </w:pPr>
            <w:r>
              <w:t>Anita Krūmiņa</w:t>
            </w:r>
          </w:p>
          <w:p w14:paraId="6AC042A8" w14:textId="09EDF659" w:rsidR="00695212" w:rsidRDefault="00695212" w:rsidP="00695212">
            <w:pPr>
              <w:pStyle w:val="ListParagraph"/>
              <w:ind w:left="0"/>
            </w:pPr>
            <w:r>
              <w:t>Centrālā</w:t>
            </w:r>
            <w:r w:rsidR="00CF623D">
              <w:t>s</w:t>
            </w:r>
            <w:r>
              <w:t xml:space="preserve"> finanšu un līgumu aģentūra</w:t>
            </w:r>
            <w:r w:rsidR="00081D06">
              <w:t>s</w:t>
            </w:r>
          </w:p>
          <w:p w14:paraId="4AF67CAC" w14:textId="4761505E" w:rsidR="00695212" w:rsidRDefault="00081D06" w:rsidP="00695212">
            <w:pPr>
              <w:pStyle w:val="ListParagraph"/>
              <w:ind w:left="0"/>
            </w:pPr>
            <w:r>
              <w:t>direktore</w:t>
            </w:r>
          </w:p>
          <w:p w14:paraId="0EBAE965" w14:textId="77777777" w:rsidR="00695212" w:rsidRDefault="00695212" w:rsidP="00695212">
            <w:pPr>
              <w:pStyle w:val="ListParagraph"/>
              <w:ind w:left="0"/>
            </w:pPr>
          </w:p>
          <w:p w14:paraId="1366C992" w14:textId="6D19B829" w:rsidR="00695212" w:rsidRDefault="00695212" w:rsidP="00695212">
            <w:pPr>
              <w:pStyle w:val="ListParagraph"/>
              <w:ind w:left="0"/>
            </w:pPr>
          </w:p>
        </w:tc>
        <w:tc>
          <w:tcPr>
            <w:tcW w:w="5035" w:type="dxa"/>
          </w:tcPr>
          <w:p w14:paraId="7115EF88" w14:textId="67ECB7CA" w:rsidR="00695212" w:rsidRDefault="00695212" w:rsidP="00695212">
            <w:pPr>
              <w:pStyle w:val="ListParagraph"/>
              <w:ind w:left="0"/>
            </w:pPr>
            <w:r>
              <w:t>Finansējuma saņēmēj</w:t>
            </w:r>
            <w:r w:rsidR="00081D06">
              <w:t>a vārdā:</w:t>
            </w:r>
          </w:p>
          <w:p w14:paraId="54FCFB44" w14:textId="77777777" w:rsidR="00081D06" w:rsidRDefault="00081D06" w:rsidP="00695212">
            <w:pPr>
              <w:pStyle w:val="ListParagraph"/>
              <w:ind w:left="0"/>
              <w:rPr>
                <w:i/>
                <w:iCs/>
                <w:color w:val="FF0000"/>
              </w:rPr>
            </w:pPr>
          </w:p>
          <w:p w14:paraId="19329DDC" w14:textId="5E288ED9" w:rsidR="00695212" w:rsidRPr="00695212" w:rsidRDefault="00695212" w:rsidP="00695212">
            <w:pPr>
              <w:pStyle w:val="ListParagraph"/>
              <w:ind w:left="0"/>
              <w:rPr>
                <w:i/>
                <w:iCs/>
                <w:color w:val="FF0000"/>
              </w:rPr>
            </w:pPr>
            <w:r w:rsidRPr="00695212">
              <w:rPr>
                <w:i/>
                <w:iCs/>
                <w:color w:val="FF0000"/>
              </w:rPr>
              <w:t>&lt;Vārds/uzvārds&gt;</w:t>
            </w:r>
          </w:p>
          <w:p w14:paraId="13EEE629" w14:textId="3C886890" w:rsidR="00695212" w:rsidRPr="00695212" w:rsidRDefault="00695212" w:rsidP="00695212">
            <w:pPr>
              <w:pStyle w:val="ListParagraph"/>
              <w:ind w:left="0"/>
              <w:rPr>
                <w:i/>
                <w:iCs/>
                <w:color w:val="FF0000"/>
              </w:rPr>
            </w:pPr>
            <w:r w:rsidRPr="00695212">
              <w:rPr>
                <w:i/>
                <w:iCs/>
                <w:color w:val="FF0000"/>
              </w:rPr>
              <w:t>&lt;</w:t>
            </w:r>
            <w:r w:rsidR="00081D06">
              <w:rPr>
                <w:i/>
                <w:iCs/>
                <w:color w:val="FF0000"/>
              </w:rPr>
              <w:t>Ieņemamais amats</w:t>
            </w:r>
            <w:r w:rsidRPr="00695212">
              <w:rPr>
                <w:i/>
                <w:iCs/>
                <w:color w:val="FF0000"/>
              </w:rPr>
              <w:t>&gt;</w:t>
            </w:r>
          </w:p>
          <w:p w14:paraId="694FB469" w14:textId="58203B52" w:rsidR="00695212" w:rsidRDefault="00695212" w:rsidP="00695212">
            <w:pPr>
              <w:pStyle w:val="ListParagraph"/>
              <w:ind w:left="0"/>
            </w:pPr>
          </w:p>
        </w:tc>
      </w:tr>
    </w:tbl>
    <w:p w14:paraId="5678255B" w14:textId="5AB5A940" w:rsidR="00F71BDB" w:rsidRPr="0083395D" w:rsidRDefault="0083395D" w:rsidP="0083395D">
      <w:pPr>
        <w:jc w:val="center"/>
        <w:rPr>
          <w:bCs/>
          <w:color w:val="FF0000"/>
          <w:sz w:val="18"/>
          <w:szCs w:val="18"/>
        </w:rPr>
        <w:sectPr w:rsidR="00F71BDB" w:rsidRPr="0083395D" w:rsidSect="00081D06">
          <w:headerReference w:type="default" r:id="rId14"/>
          <w:footerReference w:type="even" r:id="rId15"/>
          <w:footerReference w:type="default" r:id="rId16"/>
          <w:pgSz w:w="11906" w:h="16838"/>
          <w:pgMar w:top="567" w:right="926" w:bottom="709" w:left="900" w:header="708" w:footer="708" w:gutter="0"/>
          <w:cols w:space="708"/>
          <w:docGrid w:linePitch="360"/>
        </w:sectPr>
      </w:pPr>
      <w:r w:rsidRPr="0083395D">
        <w:rPr>
          <w:bCs/>
          <w:color w:val="FF0000"/>
          <w:sz w:val="18"/>
          <w:szCs w:val="18"/>
        </w:rPr>
        <w:t>&lt;DOKUMENTS PARAKSTĪTS ELEKTRONISKI AR DROŠU ELEKTRONISKO PARAKSTU UN SATUR LAIKA ZĪMOGU&gt;</w:t>
      </w:r>
    </w:p>
    <w:p w14:paraId="46B34C18" w14:textId="77777777" w:rsidR="001E081E" w:rsidRPr="001C1B46" w:rsidRDefault="00DC7F6A" w:rsidP="001E081E">
      <w:pPr>
        <w:jc w:val="right"/>
      </w:pPr>
      <w:r w:rsidRPr="001C1B46">
        <w:lastRenderedPageBreak/>
        <w:t>1.</w:t>
      </w:r>
      <w:r w:rsidR="00CD64FF" w:rsidRPr="001C1B46">
        <w:t> </w:t>
      </w:r>
      <w:r w:rsidRPr="001C1B46">
        <w:t>pielikums</w:t>
      </w:r>
    </w:p>
    <w:p w14:paraId="677B0D5B" w14:textId="77777777" w:rsidR="005A7245" w:rsidRPr="001C1B46" w:rsidRDefault="005A7245" w:rsidP="005A7245">
      <w:pPr>
        <w:jc w:val="right"/>
      </w:pPr>
    </w:p>
    <w:p w14:paraId="76BC57B0" w14:textId="4CC81A37" w:rsidR="00C22F57" w:rsidRPr="001C1B46" w:rsidRDefault="00CD64FF" w:rsidP="00135CF9">
      <w:pPr>
        <w:jc w:val="center"/>
        <w:rPr>
          <w:b/>
        </w:rPr>
      </w:pPr>
      <w:r w:rsidRPr="001C1B46">
        <w:rPr>
          <w:b/>
          <w:color w:val="FF0000"/>
        </w:rPr>
        <w:t>&lt;</w:t>
      </w:r>
      <w:r w:rsidR="00C22F57" w:rsidRPr="001C1B46">
        <w:rPr>
          <w:b/>
          <w:color w:val="FF0000"/>
        </w:rPr>
        <w:t>Līguma</w:t>
      </w:r>
      <w:r w:rsidR="00F16BD3" w:rsidRPr="001C1B46">
        <w:rPr>
          <w:b/>
          <w:color w:val="FF0000"/>
        </w:rPr>
        <w:t>/Vienošanās</w:t>
      </w:r>
      <w:r w:rsidRPr="001C1B46">
        <w:rPr>
          <w:b/>
          <w:color w:val="FF0000"/>
        </w:rPr>
        <w:t>&gt;</w:t>
      </w:r>
      <w:r w:rsidR="00C22F57" w:rsidRPr="001C1B46">
        <w:rPr>
          <w:b/>
          <w:color w:val="FF0000"/>
        </w:rPr>
        <w:t xml:space="preserve"> </w:t>
      </w:r>
      <w:r w:rsidR="00D56EC0" w:rsidRPr="001C1B46">
        <w:rPr>
          <w:b/>
        </w:rPr>
        <w:t xml:space="preserve">vispārīgie </w:t>
      </w:r>
      <w:r w:rsidR="00C22F57" w:rsidRPr="001C1B46">
        <w:rPr>
          <w:b/>
        </w:rPr>
        <w:t>noteikumi</w:t>
      </w:r>
    </w:p>
    <w:p w14:paraId="327CEFE7" w14:textId="77777777" w:rsidR="00C22F57" w:rsidRPr="001C1B46" w:rsidRDefault="00C22F57" w:rsidP="00135CF9">
      <w:pPr>
        <w:jc w:val="both"/>
      </w:pPr>
    </w:p>
    <w:p w14:paraId="7E0C3938" w14:textId="0AFE0831" w:rsidR="00C22F57" w:rsidRPr="009A31E0" w:rsidRDefault="57B77B2B" w:rsidP="57B77B2B">
      <w:pPr>
        <w:numPr>
          <w:ilvl w:val="0"/>
          <w:numId w:val="4"/>
        </w:numPr>
        <w:tabs>
          <w:tab w:val="clear" w:pos="360"/>
          <w:tab w:val="num" w:pos="426"/>
        </w:tabs>
        <w:ind w:left="0" w:firstLine="0"/>
        <w:jc w:val="center"/>
        <w:rPr>
          <w:b/>
          <w:bCs/>
        </w:rPr>
      </w:pPr>
      <w:r w:rsidRPr="57B77B2B">
        <w:rPr>
          <w:b/>
          <w:bCs/>
        </w:rPr>
        <w:t>Termini</w:t>
      </w:r>
    </w:p>
    <w:p w14:paraId="35FC2469" w14:textId="77777777" w:rsidR="00045155" w:rsidRPr="001C1B46" w:rsidRDefault="00045155" w:rsidP="00045155">
      <w:pPr>
        <w:rPr>
          <w:b/>
        </w:rPr>
      </w:pPr>
    </w:p>
    <w:p w14:paraId="73187324" w14:textId="3060D7B2" w:rsidR="00C93A1C" w:rsidRPr="00A45A7F" w:rsidRDefault="3AF5DDE5" w:rsidP="48B0BC7C">
      <w:pPr>
        <w:jc w:val="both"/>
      </w:pPr>
      <w:r w:rsidRPr="005F1899">
        <w:t>1.1.</w:t>
      </w:r>
      <w:r w:rsidRPr="4470F94D">
        <w:rPr>
          <w:b/>
          <w:bCs/>
          <w:i/>
          <w:iCs/>
        </w:rPr>
        <w:t xml:space="preserve"> </w:t>
      </w:r>
      <w:r w:rsidR="0B061BDF" w:rsidRPr="4470F94D">
        <w:rPr>
          <w:b/>
          <w:bCs/>
          <w:i/>
          <w:iCs/>
        </w:rPr>
        <w:t>Atbalsta summa</w:t>
      </w:r>
      <w:r w:rsidR="54595650" w:rsidRPr="00A11246">
        <w:t> —</w:t>
      </w:r>
      <w:r w:rsidR="0B061BDF" w:rsidRPr="4470F94D">
        <w:rPr>
          <w:i/>
          <w:iCs/>
        </w:rPr>
        <w:t xml:space="preserve"> </w:t>
      </w:r>
      <w:r w:rsidR="5E175E62" w:rsidRPr="4470F94D">
        <w:rPr>
          <w:i/>
          <w:iCs/>
          <w:color w:val="FF0000"/>
        </w:rPr>
        <w:t>&lt;</w:t>
      </w:r>
      <w:r w:rsidR="3AB18905">
        <w:rPr>
          <w:color w:val="FF0000"/>
        </w:rPr>
        <w:t xml:space="preserve">Projekta </w:t>
      </w:r>
      <w:r w:rsidR="5E175E62" w:rsidRPr="00A11246">
        <w:rPr>
          <w:color w:val="FF0000"/>
        </w:rPr>
        <w:t>izdevumi/</w:t>
      </w:r>
      <w:r w:rsidR="365912B2" w:rsidRPr="00A11246">
        <w:rPr>
          <w:color w:val="FF0000"/>
        </w:rPr>
        <w:t xml:space="preserve">daļa no </w:t>
      </w:r>
      <w:r w:rsidR="3AB18905">
        <w:rPr>
          <w:color w:val="FF0000"/>
        </w:rPr>
        <w:t xml:space="preserve">Projekta </w:t>
      </w:r>
      <w:r w:rsidR="365912B2" w:rsidRPr="00A11246">
        <w:rPr>
          <w:color w:val="FF0000"/>
        </w:rPr>
        <w:t>izdevumiem</w:t>
      </w:r>
      <w:r w:rsidR="5E175E62" w:rsidRPr="00A11246">
        <w:rPr>
          <w:color w:val="FF0000"/>
        </w:rPr>
        <w:t>&gt;,</w:t>
      </w:r>
      <w:r w:rsidR="365912B2" w:rsidRPr="00A11246">
        <w:rPr>
          <w:color w:val="FF0000"/>
        </w:rPr>
        <w:t xml:space="preserve"> </w:t>
      </w:r>
      <w:r w:rsidR="365912B2" w:rsidRPr="00A11246">
        <w:t xml:space="preserve">ko </w:t>
      </w:r>
      <w:r w:rsidR="512BF71C" w:rsidRPr="00A11246">
        <w:t>Aģentūra</w:t>
      </w:r>
      <w:r w:rsidR="365912B2" w:rsidRPr="00A11246">
        <w:t xml:space="preserve">, pamatojoties uz </w:t>
      </w:r>
      <w:r w:rsidR="117C5D29" w:rsidRPr="00A11246">
        <w:rPr>
          <w:color w:val="FF0000"/>
        </w:rPr>
        <w:t xml:space="preserve">&lt;Līguma/Vienošanās&gt; </w:t>
      </w:r>
      <w:r w:rsidR="117C5D29" w:rsidRPr="00A11246">
        <w:t xml:space="preserve">nosacījumiem </w:t>
      </w:r>
      <w:r w:rsidR="2D46F5FD" w:rsidRPr="00A11246">
        <w:rPr>
          <w:color w:val="FF0000"/>
        </w:rPr>
        <w:t>&lt;</w:t>
      </w:r>
      <w:r w:rsidR="117C5D29" w:rsidRPr="00A11246">
        <w:rPr>
          <w:color w:val="FF0000"/>
        </w:rPr>
        <w:t>iz</w:t>
      </w:r>
      <w:r w:rsidR="2D46F5FD" w:rsidRPr="00A11246">
        <w:rPr>
          <w:color w:val="FF0000"/>
        </w:rPr>
        <w:t>maksā/</w:t>
      </w:r>
      <w:r w:rsidR="117C5D29" w:rsidRPr="00A11246">
        <w:rPr>
          <w:color w:val="FF0000"/>
        </w:rPr>
        <w:t>apstiprina&gt;</w:t>
      </w:r>
      <w:r w:rsidR="117C5D29" w:rsidRPr="00A11246">
        <w:t xml:space="preserve"> </w:t>
      </w:r>
      <w:r w:rsidR="365912B2" w:rsidRPr="00A11246">
        <w:t xml:space="preserve">Finansējuma saņēmējam gadījumā, ja Projekts īstenots atbilstoši </w:t>
      </w:r>
      <w:r w:rsidR="0B0534C0" w:rsidRPr="00A11246">
        <w:rPr>
          <w:color w:val="FF0000"/>
        </w:rPr>
        <w:t xml:space="preserve">&lt;Līguma/Vienošanās&gt; </w:t>
      </w:r>
      <w:r w:rsidR="365912B2" w:rsidRPr="00A11246">
        <w:t xml:space="preserve">nosacījumiem un </w:t>
      </w:r>
      <w:r w:rsidR="002970B5" w:rsidRPr="00A11246">
        <w:t>ES</w:t>
      </w:r>
      <w:r w:rsidR="365912B2" w:rsidRPr="00A11246">
        <w:t xml:space="preserve"> un</w:t>
      </w:r>
      <w:r w:rsidR="365912B2" w:rsidRPr="00A11246">
        <w:rPr>
          <w:spacing w:val="-4"/>
        </w:rPr>
        <w:t xml:space="preserve"> </w:t>
      </w:r>
      <w:r w:rsidR="365912B2" w:rsidRPr="00A11246">
        <w:t>Latvijas Repu</w:t>
      </w:r>
      <w:r w:rsidR="2D46F5FD" w:rsidRPr="00A11246">
        <w:t>blikas normatīvo aktu (turpmāk —</w:t>
      </w:r>
      <w:r w:rsidR="365912B2" w:rsidRPr="00A11246">
        <w:t xml:space="preserve"> normatīvie akti) prasībām</w:t>
      </w:r>
      <w:r w:rsidR="21D55409" w:rsidRPr="00A11246">
        <w:t>.</w:t>
      </w:r>
      <w:r w:rsidR="365912B2" w:rsidRPr="00A11246">
        <w:t xml:space="preserve"> </w:t>
      </w:r>
      <w:r w:rsidR="0A60F09B" w:rsidRPr="00A11246">
        <w:t xml:space="preserve"> </w:t>
      </w:r>
      <w:r w:rsidR="63666147" w:rsidRPr="00A11246">
        <w:t>Finansējuma saņēmējs var pretendēt uz</w:t>
      </w:r>
      <w:r w:rsidR="0A60F09B" w:rsidRPr="00A11246">
        <w:t xml:space="preserve"> Atbalsta summu </w:t>
      </w:r>
      <w:r w:rsidR="63666147" w:rsidRPr="00A11246">
        <w:t>par izdevumiem</w:t>
      </w:r>
      <w:r w:rsidR="5AC975AE">
        <w:t xml:space="preserve"> </w:t>
      </w:r>
      <w:r w:rsidR="382A44CA">
        <w:t>atbil</w:t>
      </w:r>
      <w:r w:rsidR="78902834">
        <w:t>s</w:t>
      </w:r>
      <w:r w:rsidR="382A44CA">
        <w:t>toši sasniegtajiem</w:t>
      </w:r>
      <w:r w:rsidR="5AC975AE" w:rsidRPr="48B0BC7C">
        <w:t xml:space="preserve"> </w:t>
      </w:r>
      <w:r w:rsidR="00B01EBC">
        <w:t>mērķ</w:t>
      </w:r>
      <w:r w:rsidR="00B01EBC" w:rsidRPr="48B0BC7C">
        <w:t>iem</w:t>
      </w:r>
      <w:r w:rsidR="5E63E700" w:rsidRPr="00A11246">
        <w:t>,</w:t>
      </w:r>
      <w:r w:rsidR="7C83A5A8" w:rsidRPr="00A11246">
        <w:t xml:space="preserve"> </w:t>
      </w:r>
      <w:r w:rsidR="3C02D5F9" w:rsidRPr="0DB0BBF1">
        <w:t xml:space="preserve">kas noteikti </w:t>
      </w:r>
      <w:r w:rsidR="7C83A5A8" w:rsidRPr="00F17740">
        <w:t xml:space="preserve">Investīciju </w:t>
      </w:r>
      <w:r w:rsidR="00321C85" w:rsidRPr="0061242F">
        <w:t>projekt</w:t>
      </w:r>
      <w:r w:rsidR="00321C85" w:rsidRPr="00AC6495">
        <w:t>u</w:t>
      </w:r>
      <w:r w:rsidR="00321C85" w:rsidRPr="00F17740">
        <w:t xml:space="preserve"> </w:t>
      </w:r>
      <w:r w:rsidR="7C83A5A8" w:rsidRPr="00BC2295">
        <w:t>noteikum</w:t>
      </w:r>
      <w:r w:rsidR="5DFB94A9" w:rsidRPr="005A7FE9">
        <w:t>o</w:t>
      </w:r>
      <w:r w:rsidR="7C83A5A8" w:rsidRPr="0035420B">
        <w:t>s</w:t>
      </w:r>
      <w:r w:rsidR="3F8555BE" w:rsidRPr="004063B8">
        <w:t>,</w:t>
      </w:r>
      <w:r w:rsidR="5E63E700" w:rsidRPr="00A11246">
        <w:t xml:space="preserve"> </w:t>
      </w:r>
      <w:r w:rsidR="63359E31" w:rsidRPr="00A11246">
        <w:t xml:space="preserve">un </w:t>
      </w:r>
      <w:r w:rsidR="0A60F09B" w:rsidRPr="00A11246">
        <w:t xml:space="preserve">par kuriem Finansējuma saņēmējs </w:t>
      </w:r>
      <w:r w:rsidR="523317E1" w:rsidRPr="0DB0BBF1">
        <w:t xml:space="preserve">ir </w:t>
      </w:r>
      <w:r w:rsidR="0A60F09B" w:rsidRPr="00A11246">
        <w:t xml:space="preserve">veicis maksājumus </w:t>
      </w:r>
      <w:r w:rsidR="5A65F9C9" w:rsidRPr="00A11246">
        <w:t xml:space="preserve">ne vēlāk kā </w:t>
      </w:r>
      <w:r w:rsidR="7454AF58" w:rsidRPr="00A11246">
        <w:t>līdz</w:t>
      </w:r>
      <w:r w:rsidR="71BB344E" w:rsidRPr="0DB0BBF1">
        <w:rPr>
          <w:color w:val="000000" w:themeColor="text1"/>
        </w:rPr>
        <w:t xml:space="preserve"> 202</w:t>
      </w:r>
      <w:r w:rsidR="0056619D">
        <w:rPr>
          <w:color w:val="000000" w:themeColor="text1"/>
        </w:rPr>
        <w:t>5</w:t>
      </w:r>
      <w:r w:rsidR="71BB344E" w:rsidRPr="0DB0BBF1">
        <w:rPr>
          <w:color w:val="000000" w:themeColor="text1"/>
        </w:rPr>
        <w:t>.</w:t>
      </w:r>
      <w:r w:rsidR="5A65F9C9" w:rsidRPr="0DB0BBF1">
        <w:rPr>
          <w:color w:val="000000" w:themeColor="text1"/>
        </w:rPr>
        <w:t xml:space="preserve">gada </w:t>
      </w:r>
      <w:r w:rsidR="311B8045" w:rsidRPr="0DB0BBF1">
        <w:rPr>
          <w:color w:val="000000" w:themeColor="text1"/>
        </w:rPr>
        <w:t>3</w:t>
      </w:r>
      <w:r w:rsidR="0056619D">
        <w:rPr>
          <w:color w:val="000000" w:themeColor="text1"/>
        </w:rPr>
        <w:t>1</w:t>
      </w:r>
      <w:r w:rsidR="311B8045" w:rsidRPr="0DB0BBF1">
        <w:rPr>
          <w:color w:val="000000" w:themeColor="text1"/>
        </w:rPr>
        <w:t>.</w:t>
      </w:r>
      <w:r w:rsidR="002924C4">
        <w:rPr>
          <w:color w:val="000000" w:themeColor="text1"/>
        </w:rPr>
        <w:t xml:space="preserve"> </w:t>
      </w:r>
      <w:r w:rsidR="0056619D">
        <w:rPr>
          <w:color w:val="000000" w:themeColor="text1"/>
        </w:rPr>
        <w:t>decembri</w:t>
      </w:r>
      <w:r w:rsidR="311B8045" w:rsidRPr="0DB0BBF1">
        <w:rPr>
          <w:color w:val="000000" w:themeColor="text1"/>
        </w:rPr>
        <w:t>m</w:t>
      </w:r>
      <w:r w:rsidR="1A6C55CE">
        <w:rPr>
          <w:sz w:val="20"/>
          <w:szCs w:val="20"/>
        </w:rPr>
        <w:t>.</w:t>
      </w:r>
    </w:p>
    <w:p w14:paraId="54AC88BC" w14:textId="3BAA501A" w:rsidR="00C506B9" w:rsidRPr="00A45A7F" w:rsidRDefault="05E0926D" w:rsidP="1BD926A3">
      <w:pPr>
        <w:tabs>
          <w:tab w:val="num" w:pos="709"/>
        </w:tabs>
        <w:jc w:val="both"/>
        <w:rPr>
          <w:b/>
          <w:bCs/>
          <w:i/>
          <w:iCs/>
        </w:rPr>
      </w:pPr>
      <w:r w:rsidRPr="00AC6495">
        <w:t>1.2.</w:t>
      </w:r>
      <w:r w:rsidRPr="1BD926A3">
        <w:rPr>
          <w:b/>
          <w:bCs/>
          <w:i/>
          <w:iCs/>
        </w:rPr>
        <w:t xml:space="preserve"> </w:t>
      </w:r>
      <w:r w:rsidR="00E902F3" w:rsidRPr="1BD926A3">
        <w:rPr>
          <w:b/>
          <w:bCs/>
          <w:i/>
          <w:iCs/>
        </w:rPr>
        <w:t xml:space="preserve">Projekta </w:t>
      </w:r>
      <w:r w:rsidR="52805854" w:rsidRPr="1BD926A3">
        <w:rPr>
          <w:b/>
          <w:bCs/>
          <w:i/>
          <w:iCs/>
        </w:rPr>
        <w:t>iz</w:t>
      </w:r>
      <w:r w:rsidR="7967B212" w:rsidRPr="1BD926A3">
        <w:rPr>
          <w:b/>
          <w:bCs/>
          <w:i/>
          <w:iCs/>
        </w:rPr>
        <w:t>devumi</w:t>
      </w:r>
      <w:r w:rsidR="52181C4E">
        <w:t xml:space="preserve"> — </w:t>
      </w:r>
      <w:r w:rsidR="3E628FDE">
        <w:t>izdevumi, ko Finansējuma saņēmējs Projektā norādījis kā</w:t>
      </w:r>
      <w:r w:rsidR="00DF3EFC">
        <w:t xml:space="preserve"> attiecināmās</w:t>
      </w:r>
      <w:r w:rsidR="3E628FDE">
        <w:t xml:space="preserve"> izmaksas atbilstoši </w:t>
      </w:r>
      <w:r w:rsidR="28464270">
        <w:t>Investīciju</w:t>
      </w:r>
      <w:r w:rsidR="000202F6">
        <w:t xml:space="preserve"> </w:t>
      </w:r>
      <w:r w:rsidR="28464270">
        <w:t xml:space="preserve"> projektu</w:t>
      </w:r>
      <w:r w:rsidR="3E628FDE">
        <w:t xml:space="preserve"> noteikumiem</w:t>
      </w:r>
      <w:r w:rsidR="00B46B05">
        <w:t>.</w:t>
      </w:r>
      <w:r w:rsidR="3E628FDE">
        <w:t xml:space="preserve"> </w:t>
      </w:r>
    </w:p>
    <w:p w14:paraId="7A067A7F" w14:textId="24541588" w:rsidR="001B3AAB" w:rsidRPr="001A5B47" w:rsidRDefault="5C77A8A5" w:rsidP="48B0BC7C">
      <w:pPr>
        <w:jc w:val="both"/>
      </w:pPr>
      <w:r w:rsidRPr="001A5B47">
        <w:t xml:space="preserve">1.3. </w:t>
      </w:r>
      <w:proofErr w:type="spellStart"/>
      <w:r w:rsidR="53E43710" w:rsidRPr="001A5B47">
        <w:rPr>
          <w:b/>
          <w:bCs/>
          <w:i/>
          <w:iCs/>
        </w:rPr>
        <w:t>De</w:t>
      </w:r>
      <w:proofErr w:type="spellEnd"/>
      <w:r w:rsidR="53E43710" w:rsidRPr="001A5B47">
        <w:rPr>
          <w:b/>
          <w:bCs/>
          <w:i/>
          <w:iCs/>
        </w:rPr>
        <w:t xml:space="preserve"> </w:t>
      </w:r>
      <w:proofErr w:type="spellStart"/>
      <w:r w:rsidR="53E43710" w:rsidRPr="001A5B47">
        <w:rPr>
          <w:b/>
          <w:bCs/>
          <w:i/>
          <w:iCs/>
        </w:rPr>
        <w:t>minimis</w:t>
      </w:r>
      <w:proofErr w:type="spellEnd"/>
      <w:r w:rsidR="53E43710" w:rsidRPr="001A5B47">
        <w:rPr>
          <w:b/>
          <w:bCs/>
        </w:rPr>
        <w:t xml:space="preserve"> atbalsts</w:t>
      </w:r>
      <w:r w:rsidR="0928202A" w:rsidRPr="001A5B47">
        <w:t> —</w:t>
      </w:r>
      <w:r w:rsidR="336179B2" w:rsidRPr="001A5B47">
        <w:t xml:space="preserve"> </w:t>
      </w:r>
      <w:r w:rsidR="6FC42A5F" w:rsidRPr="001A5B47">
        <w:t xml:space="preserve">atbalsts, kuru </w:t>
      </w:r>
      <w:r w:rsidR="4B8C0909" w:rsidRPr="00A11246">
        <w:rPr>
          <w:color w:val="FF0000"/>
        </w:rPr>
        <w:t>&lt;</w:t>
      </w:r>
      <w:r w:rsidR="2BCC413C">
        <w:rPr>
          <w:color w:val="FF0000"/>
        </w:rPr>
        <w:t>Aģentūra</w:t>
      </w:r>
      <w:r w:rsidR="4B8C0909" w:rsidRPr="00A11246">
        <w:rPr>
          <w:color w:val="FF0000"/>
        </w:rPr>
        <w:t>/</w:t>
      </w:r>
      <w:r w:rsidR="6FC42A5F" w:rsidRPr="00A11246">
        <w:rPr>
          <w:color w:val="FF0000"/>
        </w:rPr>
        <w:t>Finansējuma saņēmējs</w:t>
      </w:r>
      <w:r w:rsidR="267DAEF6" w:rsidRPr="00A11246">
        <w:rPr>
          <w:color w:val="FF0000"/>
        </w:rPr>
        <w:t>/Finansējuma saņēmēja sadarbības partneris</w:t>
      </w:r>
      <w:r w:rsidR="40982595" w:rsidRPr="00A11246">
        <w:rPr>
          <w:color w:val="FF0000"/>
        </w:rPr>
        <w:t>/cits variants</w:t>
      </w:r>
      <w:r w:rsidR="40BF81DD" w:rsidRPr="00A11246">
        <w:rPr>
          <w:color w:val="FF0000"/>
        </w:rPr>
        <w:t>&gt;</w:t>
      </w:r>
      <w:r w:rsidR="6FC42A5F" w:rsidRPr="00A11246">
        <w:rPr>
          <w:color w:val="FF0000"/>
        </w:rPr>
        <w:t xml:space="preserve"> </w:t>
      </w:r>
      <w:r w:rsidR="6FC42A5F" w:rsidRPr="001A5B47">
        <w:t>piešķir s</w:t>
      </w:r>
      <w:r w:rsidR="4B8C0909" w:rsidRPr="001A5B47">
        <w:t>askaņā ar Komisijas regulas Nr. </w:t>
      </w:r>
      <w:r w:rsidR="2B9E44C7" w:rsidRPr="001A5B47">
        <w:t>1407/2013</w:t>
      </w:r>
      <w:bookmarkStart w:id="3" w:name="_Ref424906444"/>
      <w:r w:rsidR="006D060E" w:rsidRPr="001A5B47">
        <w:rPr>
          <w:rStyle w:val="FootnoteReference"/>
        </w:rPr>
        <w:footnoteReference w:id="2"/>
      </w:r>
      <w:bookmarkEnd w:id="3"/>
      <w:r w:rsidR="4B8C0909" w:rsidRPr="001A5B47">
        <w:t>, Komisijas regulas Nr. </w:t>
      </w:r>
      <w:r w:rsidR="2B9E44C7" w:rsidRPr="001A5B47">
        <w:t>1408/2013</w:t>
      </w:r>
      <w:bookmarkStart w:id="5" w:name="_Ref424906462"/>
      <w:r w:rsidR="006D060E" w:rsidRPr="001A5B47">
        <w:rPr>
          <w:rStyle w:val="FootnoteReference"/>
        </w:rPr>
        <w:footnoteReference w:id="3"/>
      </w:r>
      <w:bookmarkEnd w:id="5"/>
      <w:r w:rsidR="2B9E44C7" w:rsidRPr="001A5B47">
        <w:t>, Komisijas regulas</w:t>
      </w:r>
      <w:r w:rsidR="4B8C0909" w:rsidRPr="001A5B47">
        <w:t xml:space="preserve"> Nr. </w:t>
      </w:r>
      <w:r w:rsidR="2B9E44C7" w:rsidRPr="001A5B47">
        <w:t>717/2014</w:t>
      </w:r>
      <w:bookmarkStart w:id="6" w:name="_Ref424906477"/>
      <w:r w:rsidR="00253E81" w:rsidRPr="001A5B47">
        <w:rPr>
          <w:rStyle w:val="FootnoteReference"/>
        </w:rPr>
        <w:footnoteReference w:id="4"/>
      </w:r>
      <w:bookmarkEnd w:id="6"/>
      <w:r w:rsidR="4B8C0909" w:rsidRPr="001A5B47">
        <w:t xml:space="preserve"> </w:t>
      </w:r>
      <w:r w:rsidR="6FC42A5F" w:rsidRPr="001A5B47">
        <w:t xml:space="preserve">un </w:t>
      </w:r>
      <w:r w:rsidR="1EA64844" w:rsidRPr="001A5B47">
        <w:t>Investīciju projektu</w:t>
      </w:r>
      <w:r w:rsidR="6FC42A5F" w:rsidRPr="001A5B47">
        <w:t xml:space="preserve"> noteikumu nosacījumiem.</w:t>
      </w:r>
    </w:p>
    <w:p w14:paraId="6596510C" w14:textId="2024CAB0" w:rsidR="00BD1928" w:rsidRPr="00A45A7F" w:rsidRDefault="4FE85302" w:rsidP="48B0BC7C">
      <w:pPr>
        <w:jc w:val="both"/>
      </w:pPr>
      <w:r>
        <w:t>1.4.</w:t>
      </w:r>
      <w:r w:rsidRPr="4FE85302">
        <w:rPr>
          <w:b/>
          <w:bCs/>
          <w:i/>
          <w:iCs/>
        </w:rPr>
        <w:t xml:space="preserve"> Dubultā finansēšana</w:t>
      </w:r>
      <w:r>
        <w:t xml:space="preserve"> — gadījumi, kad Finansējuma saņēmējs Projekta kopējos izdevumos ir iekļāvis izdevumus, kas vienlaikus tikuši, tiek finansēti vai kurus plānots finansēt no </w:t>
      </w:r>
      <w:r w:rsidR="00355390" w:rsidRPr="00192CF9">
        <w:rPr>
          <w:color w:val="FF0000"/>
        </w:rPr>
        <w:t>&lt;</w:t>
      </w:r>
      <w:r w:rsidRPr="00192CF9">
        <w:rPr>
          <w:color w:val="FF0000"/>
        </w:rPr>
        <w:t>Finansējuma saņēmēja pamatdarbības vai</w:t>
      </w:r>
      <w:r w:rsidR="00355390" w:rsidRPr="00192CF9">
        <w:rPr>
          <w:color w:val="FF0000"/>
        </w:rPr>
        <w:t>&gt;</w:t>
      </w:r>
      <w:r w:rsidRPr="00192CF9">
        <w:rPr>
          <w:color w:val="FF0000"/>
        </w:rPr>
        <w:t xml:space="preserve"> </w:t>
      </w:r>
      <w:r>
        <w:t>citiem ES, finanšu instrumentu, valsts vai pašvaldības līdzekļiem.</w:t>
      </w:r>
    </w:p>
    <w:p w14:paraId="7A310F2B" w14:textId="76200BFB" w:rsidR="00DE3FAA" w:rsidRPr="00A45A7F" w:rsidRDefault="2CF4FB3F" w:rsidP="48B0BC7C">
      <w:pPr>
        <w:jc w:val="both"/>
        <w:rPr>
          <w:color w:val="000000" w:themeColor="text1"/>
          <w:kern w:val="28"/>
        </w:rPr>
      </w:pPr>
      <w:bookmarkStart w:id="7" w:name="OLE_LINK2"/>
      <w:r w:rsidRPr="005F1899">
        <w:rPr>
          <w:kern w:val="28"/>
          <w:lang w:eastAsia="en-US"/>
        </w:rPr>
        <w:t>1.</w:t>
      </w:r>
      <w:r w:rsidR="007E2D7D">
        <w:rPr>
          <w:kern w:val="28"/>
          <w:lang w:eastAsia="en-US"/>
        </w:rPr>
        <w:t>5</w:t>
      </w:r>
      <w:r w:rsidRPr="005F1899">
        <w:rPr>
          <w:kern w:val="28"/>
          <w:lang w:eastAsia="en-US"/>
        </w:rPr>
        <w:t>.</w:t>
      </w:r>
      <w:r w:rsidRPr="773F46F1">
        <w:rPr>
          <w:b/>
          <w:bCs/>
          <w:i/>
          <w:iCs/>
          <w:kern w:val="28"/>
          <w:lang w:eastAsia="en-US"/>
        </w:rPr>
        <w:t xml:space="preserve"> </w:t>
      </w:r>
      <w:r w:rsidR="6ED80FEF" w:rsidRPr="773F46F1">
        <w:rPr>
          <w:b/>
          <w:bCs/>
          <w:i/>
          <w:iCs/>
          <w:kern w:val="28"/>
          <w:lang w:eastAsia="en-US"/>
        </w:rPr>
        <w:t>Interešu konflikts</w:t>
      </w:r>
      <w:r w:rsidR="52181C4E" w:rsidRPr="00A11246">
        <w:t> —</w:t>
      </w:r>
      <w:r w:rsidR="6ED80FEF" w:rsidRPr="00A11246">
        <w:rPr>
          <w:kern w:val="28"/>
          <w:lang w:eastAsia="en-US"/>
        </w:rPr>
        <w:t xml:space="preserve"> </w:t>
      </w:r>
      <w:r w:rsidR="2F836B00" w:rsidRPr="00A11246">
        <w:rPr>
          <w:color w:val="000000" w:themeColor="text1"/>
        </w:rPr>
        <w:t xml:space="preserve">situācija, </w:t>
      </w:r>
      <w:r w:rsidR="00D0E55D" w:rsidRPr="00A11246">
        <w:rPr>
          <w:color w:val="000000" w:themeColor="text1"/>
          <w:kern w:val="28"/>
          <w:lang w:eastAsia="en-US"/>
        </w:rPr>
        <w:t xml:space="preserve">kurā personai, kas saistīta ar Projekta īstenošanu, amata pienākumu </w:t>
      </w:r>
      <w:r w:rsidR="00D0E55D" w:rsidRPr="00A11246">
        <w:rPr>
          <w:color w:val="000000" w:themeColor="text1"/>
        </w:rPr>
        <w:t xml:space="preserve">neatkarīgu un objektīvu </w:t>
      </w:r>
      <w:r w:rsidR="00D0E55D" w:rsidRPr="00A11246">
        <w:rPr>
          <w:color w:val="000000" w:themeColor="text1"/>
          <w:kern w:val="28"/>
          <w:lang w:eastAsia="en-US"/>
        </w:rPr>
        <w:t>izpildi vai uzdevumu veikšanu Projekta īstenošanas ietvaros</w:t>
      </w:r>
      <w:r w:rsidR="00D0E55D" w:rsidRPr="00A11246">
        <w:rPr>
          <w:color w:val="000000" w:themeColor="text1"/>
        </w:rPr>
        <w:t xml:space="preserve"> </w:t>
      </w:r>
      <w:r w:rsidR="2F836B00" w:rsidRPr="00A11246">
        <w:rPr>
          <w:color w:val="000000" w:themeColor="text1"/>
        </w:rPr>
        <w:t xml:space="preserve">negatīvi ietekmē iemesli, kas ir saistīti ar ģimeni, </w:t>
      </w:r>
      <w:r w:rsidR="3F397C22" w:rsidRPr="00A11246">
        <w:rPr>
          <w:color w:val="000000" w:themeColor="text1"/>
        </w:rPr>
        <w:t>emocionālajām saitēm</w:t>
      </w:r>
      <w:r w:rsidR="2F836B00" w:rsidRPr="00A11246">
        <w:rPr>
          <w:color w:val="000000" w:themeColor="text1"/>
        </w:rPr>
        <w:t xml:space="preserve">, politisko vai </w:t>
      </w:r>
      <w:r w:rsidR="3F397C22" w:rsidRPr="00A11246">
        <w:rPr>
          <w:color w:val="000000" w:themeColor="text1"/>
        </w:rPr>
        <w:t xml:space="preserve">nacionālo </w:t>
      </w:r>
      <w:r w:rsidR="2F836B00" w:rsidRPr="00A11246">
        <w:rPr>
          <w:color w:val="000000" w:themeColor="text1"/>
        </w:rPr>
        <w:t xml:space="preserve">piederību, </w:t>
      </w:r>
      <w:r w:rsidR="3F397C22" w:rsidRPr="00A11246">
        <w:rPr>
          <w:color w:val="000000" w:themeColor="text1"/>
        </w:rPr>
        <w:t xml:space="preserve">ekonomiskajām </w:t>
      </w:r>
      <w:r w:rsidR="2F836B00" w:rsidRPr="00A11246">
        <w:rPr>
          <w:color w:val="000000" w:themeColor="text1"/>
        </w:rPr>
        <w:t xml:space="preserve">vai kādām citām </w:t>
      </w:r>
      <w:r w:rsidR="3F397C22" w:rsidRPr="00A11246">
        <w:rPr>
          <w:color w:val="000000" w:themeColor="text1"/>
        </w:rPr>
        <w:t xml:space="preserve">tiešām vai netiešām personīgajām </w:t>
      </w:r>
      <w:r w:rsidR="2F836B00" w:rsidRPr="00A11246">
        <w:rPr>
          <w:color w:val="000000" w:themeColor="text1"/>
        </w:rPr>
        <w:t>interesēm, kas attiecīgajai personai ir kopējas ar sadarbības partneri</w:t>
      </w:r>
      <w:r w:rsidR="05664E34" w:rsidRPr="00A11246">
        <w:rPr>
          <w:color w:val="000000" w:themeColor="text1"/>
        </w:rPr>
        <w:t>,</w:t>
      </w:r>
      <w:r w:rsidR="6BE23789" w:rsidRPr="00A11246">
        <w:rPr>
          <w:color w:val="000000" w:themeColor="text1"/>
        </w:rPr>
        <w:t xml:space="preserve"> </w:t>
      </w:r>
      <w:r w:rsidR="05664E34" w:rsidRPr="00A11246">
        <w:rPr>
          <w:color w:val="000000" w:themeColor="text1"/>
        </w:rPr>
        <w:t>radiniekiem vai darījumu partneriem</w:t>
      </w:r>
      <w:r w:rsidR="2F836B00" w:rsidRPr="00A11246">
        <w:rPr>
          <w:color w:val="000000" w:themeColor="text1"/>
        </w:rPr>
        <w:t xml:space="preserve"> - </w:t>
      </w:r>
      <w:r w:rsidR="04521AB7" w:rsidRPr="00A11246">
        <w:rPr>
          <w:color w:val="000000" w:themeColor="text1"/>
          <w:kern w:val="28"/>
        </w:rPr>
        <w:t>atbilstoši</w:t>
      </w:r>
      <w:r w:rsidR="1F780BC9" w:rsidRPr="00A11246">
        <w:rPr>
          <w:color w:val="000000" w:themeColor="text1"/>
          <w:kern w:val="28"/>
        </w:rPr>
        <w:t xml:space="preserve"> </w:t>
      </w:r>
      <w:r w:rsidR="00AC6495">
        <w:rPr>
          <w:color w:val="000000" w:themeColor="text1"/>
        </w:rPr>
        <w:t>R</w:t>
      </w:r>
      <w:r w:rsidR="6EEAB47A" w:rsidRPr="00A11246">
        <w:rPr>
          <w:color w:val="000000" w:themeColor="text1"/>
          <w:kern w:val="28"/>
        </w:rPr>
        <w:t>egul</w:t>
      </w:r>
      <w:r w:rsidR="5DCACD5E" w:rsidRPr="00A11246">
        <w:rPr>
          <w:color w:val="000000" w:themeColor="text1"/>
          <w:kern w:val="28"/>
        </w:rPr>
        <w:t>ā</w:t>
      </w:r>
      <w:r w:rsidR="60323411" w:rsidRPr="00A11246">
        <w:rPr>
          <w:color w:val="000000" w:themeColor="text1"/>
          <w:kern w:val="28"/>
        </w:rPr>
        <w:t xml:space="preserve"> Nr. </w:t>
      </w:r>
      <w:r w:rsidR="7BCE0210" w:rsidRPr="00A11246">
        <w:t>2018/1046</w:t>
      </w:r>
      <w:r w:rsidR="00AC6495">
        <w:rPr>
          <w:rStyle w:val="FootnoteReference"/>
        </w:rPr>
        <w:footnoteReference w:id="5"/>
      </w:r>
      <w:r w:rsidR="00AC6495">
        <w:t xml:space="preserve"> </w:t>
      </w:r>
      <w:r w:rsidR="4895F919" w:rsidRPr="773F46F1">
        <w:rPr>
          <w:color w:val="000000" w:themeColor="text1"/>
        </w:rPr>
        <w:t>(turpmāk - Finanšu regula),</w:t>
      </w:r>
      <w:r w:rsidR="5DCACD5E" w:rsidRPr="00A11246">
        <w:rPr>
          <w:color w:val="000000" w:themeColor="text1"/>
          <w:kern w:val="28"/>
        </w:rPr>
        <w:t xml:space="preserve"> </w:t>
      </w:r>
      <w:r w:rsidR="04521AB7" w:rsidRPr="00A11246">
        <w:rPr>
          <w:color w:val="000000" w:themeColor="text1"/>
          <w:kern w:val="28"/>
        </w:rPr>
        <w:t>likumā</w:t>
      </w:r>
      <w:r w:rsidR="5D013794" w:rsidRPr="00A11246">
        <w:rPr>
          <w:color w:val="000000" w:themeColor="text1"/>
        </w:rPr>
        <w:t xml:space="preserve"> </w:t>
      </w:r>
      <w:r w:rsidR="60323411" w:rsidRPr="00A11246">
        <w:rPr>
          <w:color w:val="000000" w:themeColor="text1"/>
          <w:kern w:val="28"/>
        </w:rPr>
        <w:t>“</w:t>
      </w:r>
      <w:r w:rsidR="5D013794" w:rsidRPr="00A11246">
        <w:rPr>
          <w:color w:val="000000" w:themeColor="text1"/>
          <w:kern w:val="28"/>
        </w:rPr>
        <w:t>Par interešu konflikta novēršanu valsts amatpersonu darbībā”</w:t>
      </w:r>
      <w:r w:rsidR="04521AB7" w:rsidRPr="00A11246">
        <w:rPr>
          <w:color w:val="000000" w:themeColor="text1"/>
          <w:kern w:val="28"/>
        </w:rPr>
        <w:t xml:space="preserve"> </w:t>
      </w:r>
      <w:r w:rsidR="04E166E2" w:rsidRPr="00A11246">
        <w:rPr>
          <w:color w:val="000000" w:themeColor="text1"/>
          <w:kern w:val="28"/>
        </w:rPr>
        <w:t xml:space="preserve">un citos normatīvajos aktos </w:t>
      </w:r>
      <w:r w:rsidR="621EA67A" w:rsidRPr="00A11246">
        <w:rPr>
          <w:color w:val="000000" w:themeColor="text1"/>
          <w:kern w:val="28"/>
        </w:rPr>
        <w:t>p</w:t>
      </w:r>
      <w:r w:rsidR="04521AB7" w:rsidRPr="00A11246">
        <w:rPr>
          <w:color w:val="000000" w:themeColor="text1"/>
          <w:kern w:val="28"/>
        </w:rPr>
        <w:t>ar interešu konflikta novēršanu noteiktajam</w:t>
      </w:r>
      <w:r w:rsidR="6ED80FEF" w:rsidRPr="00A11246">
        <w:rPr>
          <w:color w:val="000000" w:themeColor="text1"/>
          <w:kern w:val="28"/>
        </w:rPr>
        <w:t>.</w:t>
      </w:r>
    </w:p>
    <w:p w14:paraId="3942C8FE" w14:textId="1ABB633C" w:rsidR="0014124A" w:rsidRPr="00A11246" w:rsidRDefault="7B3BCC20" w:rsidP="1BD926A3">
      <w:pPr>
        <w:jc w:val="both"/>
        <w:rPr>
          <w:color w:val="000000" w:themeColor="text1"/>
          <w:kern w:val="28"/>
        </w:rPr>
      </w:pPr>
      <w:r w:rsidRPr="005F1899">
        <w:rPr>
          <w:lang w:eastAsia="en-US"/>
        </w:rPr>
        <w:t>1.</w:t>
      </w:r>
      <w:r w:rsidR="007E2D7D">
        <w:rPr>
          <w:lang w:eastAsia="en-US"/>
        </w:rPr>
        <w:t>6</w:t>
      </w:r>
      <w:r w:rsidRPr="005F1899">
        <w:rPr>
          <w:lang w:eastAsia="en-US"/>
        </w:rPr>
        <w:t>.</w:t>
      </w:r>
      <w:r w:rsidRPr="2DEEDE64">
        <w:rPr>
          <w:b/>
          <w:bCs/>
          <w:i/>
          <w:iCs/>
          <w:lang w:eastAsia="en-US"/>
        </w:rPr>
        <w:t xml:space="preserve"> </w:t>
      </w:r>
      <w:r w:rsidR="7F4143FB" w:rsidRPr="2DEEDE64">
        <w:rPr>
          <w:b/>
          <w:bCs/>
          <w:i/>
          <w:iCs/>
          <w:lang w:eastAsia="en-US"/>
        </w:rPr>
        <w:t>Korupcija</w:t>
      </w:r>
      <w:r w:rsidR="6420118C" w:rsidRPr="2DEEDE64">
        <w:rPr>
          <w:b/>
          <w:bCs/>
          <w:i/>
          <w:iCs/>
          <w:lang w:eastAsia="en-US"/>
        </w:rPr>
        <w:t xml:space="preserve"> </w:t>
      </w:r>
      <w:r w:rsidR="00C0178A" w:rsidRPr="2DEEDE64">
        <w:rPr>
          <w:i/>
          <w:iCs/>
          <w:lang w:eastAsia="en-US"/>
        </w:rPr>
        <w:t>–</w:t>
      </w:r>
      <w:r w:rsidR="6420118C" w:rsidRPr="2DEEDE64">
        <w:rPr>
          <w:i/>
          <w:iCs/>
          <w:lang w:eastAsia="en-US"/>
        </w:rPr>
        <w:t xml:space="preserve"> </w:t>
      </w:r>
      <w:r w:rsidRPr="2DEEDE64">
        <w:rPr>
          <w:lang w:eastAsia="en-US"/>
        </w:rPr>
        <w:t>kā definēts</w:t>
      </w:r>
      <w:r w:rsidR="6420118C" w:rsidRPr="2DEEDE64">
        <w:rPr>
          <w:lang w:eastAsia="en-US"/>
        </w:rPr>
        <w:t xml:space="preserve"> </w:t>
      </w:r>
      <w:r w:rsidR="007F76BE" w:rsidRPr="1BD926A3">
        <w:rPr>
          <w:color w:val="000000" w:themeColor="text1"/>
        </w:rPr>
        <w:t>Finanšu regulas 136. panta 1. punkta d) apakšpunkta i</w:t>
      </w:r>
      <w:r w:rsidR="007F76BE">
        <w:rPr>
          <w:color w:val="000000" w:themeColor="text1"/>
        </w:rPr>
        <w:t>i</w:t>
      </w:r>
      <w:r w:rsidR="007F76BE" w:rsidRPr="1BD926A3">
        <w:rPr>
          <w:color w:val="000000" w:themeColor="text1"/>
        </w:rPr>
        <w:t>) daļas nozīmē</w:t>
      </w:r>
      <w:r w:rsidR="007F76BE">
        <w:rPr>
          <w:color w:val="000000" w:themeColor="text1"/>
        </w:rPr>
        <w:t xml:space="preserve">, </w:t>
      </w:r>
      <w:r w:rsidR="6420118C" w:rsidRPr="2DEEDE64">
        <w:rPr>
          <w:lang w:eastAsia="en-US"/>
        </w:rPr>
        <w:t>vai korupcija, kā definēts citos piemērojamos tiesību aktos</w:t>
      </w:r>
      <w:r w:rsidR="3E9CAB31" w:rsidRPr="2DEEDE64">
        <w:rPr>
          <w:lang w:eastAsia="en-US"/>
        </w:rPr>
        <w:t>.</w:t>
      </w:r>
    </w:p>
    <w:p w14:paraId="05D9C1C2" w14:textId="5CCF7317" w:rsidR="2B0D2168" w:rsidRDefault="2B0D2168" w:rsidP="1BD926A3">
      <w:pPr>
        <w:jc w:val="both"/>
        <w:rPr>
          <w:color w:val="000000" w:themeColor="text1"/>
        </w:rPr>
      </w:pPr>
      <w:r w:rsidRPr="005F1899">
        <w:t>1.</w:t>
      </w:r>
      <w:r w:rsidR="007E2D7D">
        <w:t>7</w:t>
      </w:r>
      <w:r w:rsidRPr="005F1899">
        <w:t>.</w:t>
      </w:r>
      <w:r w:rsidRPr="1BD926A3">
        <w:rPr>
          <w:b/>
          <w:bCs/>
        </w:rPr>
        <w:t xml:space="preserve"> </w:t>
      </w:r>
      <w:r w:rsidR="730C4EAA" w:rsidRPr="005F1899">
        <w:rPr>
          <w:b/>
          <w:bCs/>
          <w:i/>
          <w:iCs/>
        </w:rPr>
        <w:t>Krāpšana</w:t>
      </w:r>
      <w:r w:rsidR="730C4EAA">
        <w:t xml:space="preserve"> </w:t>
      </w:r>
      <w:r w:rsidR="00C0178A">
        <w:t xml:space="preserve">– </w:t>
      </w:r>
      <w:r w:rsidR="2DFC7003" w:rsidRPr="1BD926A3">
        <w:rPr>
          <w:color w:val="000000" w:themeColor="text1"/>
        </w:rPr>
        <w:t xml:space="preserve"> krāpšana Finanšu regulas 136. panta 1. punkta d) apakšpunkta i) daļas nozīmē</w:t>
      </w:r>
      <w:r w:rsidR="116662EE" w:rsidRPr="1BD926A3">
        <w:rPr>
          <w:color w:val="000000" w:themeColor="text1"/>
        </w:rPr>
        <w:t>.</w:t>
      </w:r>
    </w:p>
    <w:p w14:paraId="0DD95D45" w14:textId="0A6F5C9B" w:rsidR="00994D95" w:rsidRPr="00A45A7F" w:rsidRDefault="058A1934" w:rsidP="48B0BC7C">
      <w:pPr>
        <w:jc w:val="both"/>
        <w:rPr>
          <w:spacing w:val="-4"/>
          <w:highlight w:val="yellow"/>
          <w:lang w:eastAsia="en-US"/>
        </w:rPr>
      </w:pPr>
      <w:r w:rsidRPr="005F1899">
        <w:rPr>
          <w:lang w:eastAsia="en-US"/>
        </w:rPr>
        <w:t>1.</w:t>
      </w:r>
      <w:r w:rsidR="007E2D7D">
        <w:rPr>
          <w:lang w:eastAsia="en-US"/>
        </w:rPr>
        <w:t>8</w:t>
      </w:r>
      <w:r w:rsidRPr="005F1899">
        <w:rPr>
          <w:lang w:eastAsia="en-US"/>
        </w:rPr>
        <w:t>.</w:t>
      </w:r>
      <w:r w:rsidRPr="33F8B4EE">
        <w:rPr>
          <w:b/>
          <w:bCs/>
          <w:i/>
          <w:iCs/>
          <w:lang w:eastAsia="en-US"/>
        </w:rPr>
        <w:t xml:space="preserve"> </w:t>
      </w:r>
      <w:r w:rsidR="006C214E">
        <w:rPr>
          <w:b/>
          <w:bCs/>
          <w:i/>
          <w:iCs/>
          <w:lang w:eastAsia="en-US"/>
        </w:rPr>
        <w:t>Mērķu</w:t>
      </w:r>
      <w:r w:rsidR="006C214E" w:rsidRPr="33F8B4EE">
        <w:rPr>
          <w:b/>
          <w:bCs/>
          <w:i/>
          <w:iCs/>
          <w:lang w:eastAsia="en-US"/>
        </w:rPr>
        <w:t xml:space="preserve"> </w:t>
      </w:r>
      <w:r w:rsidR="349916A9" w:rsidRPr="33F8B4EE">
        <w:rPr>
          <w:b/>
          <w:bCs/>
          <w:i/>
          <w:iCs/>
          <w:lang w:eastAsia="en-US"/>
        </w:rPr>
        <w:t>sasniegšan</w:t>
      </w:r>
      <w:r w:rsidR="0ED9D807" w:rsidRPr="33F8B4EE">
        <w:rPr>
          <w:b/>
          <w:bCs/>
          <w:i/>
          <w:iCs/>
          <w:lang w:eastAsia="en-US"/>
        </w:rPr>
        <w:t xml:space="preserve">as </w:t>
      </w:r>
      <w:r w:rsidR="1DC5E247" w:rsidRPr="33F8B4EE">
        <w:rPr>
          <w:b/>
          <w:bCs/>
          <w:i/>
          <w:iCs/>
          <w:kern w:val="28"/>
          <w:lang w:eastAsia="en-US"/>
        </w:rPr>
        <w:t>pamatojošie dokumenti</w:t>
      </w:r>
      <w:r w:rsidR="0C343D69" w:rsidRPr="00A11246">
        <w:t> </w:t>
      </w:r>
      <w:r w:rsidR="0C343D69" w:rsidRPr="00A06E67">
        <w:t>—</w:t>
      </w:r>
      <w:r w:rsidR="1DC5E247" w:rsidRPr="00A06E67">
        <w:rPr>
          <w:kern w:val="28"/>
          <w:lang w:eastAsia="en-US"/>
        </w:rPr>
        <w:t xml:space="preserve"> </w:t>
      </w:r>
      <w:r w:rsidR="3211F87B" w:rsidRPr="00A06E67">
        <w:rPr>
          <w:kern w:val="28"/>
          <w:lang w:eastAsia="en-US"/>
        </w:rPr>
        <w:t xml:space="preserve"> </w:t>
      </w:r>
      <w:r w:rsidR="114DFE38" w:rsidRPr="00A06E67">
        <w:rPr>
          <w:kern w:val="28"/>
          <w:lang w:eastAsia="en-US"/>
        </w:rPr>
        <w:t xml:space="preserve">noteikti </w:t>
      </w:r>
      <w:r w:rsidR="3211F87B" w:rsidRPr="00A06E67">
        <w:rPr>
          <w:kern w:val="28"/>
          <w:lang w:eastAsia="en-US"/>
        </w:rPr>
        <w:t>saskaņā</w:t>
      </w:r>
      <w:r w:rsidR="3211F87B" w:rsidRPr="00A06E67">
        <w:rPr>
          <w:lang w:eastAsia="en-US"/>
        </w:rPr>
        <w:t xml:space="preserve"> ar </w:t>
      </w:r>
      <w:r w:rsidR="005F1899" w:rsidRPr="00A06E67">
        <w:rPr>
          <w:lang w:eastAsia="en-US"/>
        </w:rPr>
        <w:t>Regulas</w:t>
      </w:r>
      <w:r w:rsidR="3211F87B" w:rsidRPr="00A06E67">
        <w:rPr>
          <w:lang w:eastAsia="en-US"/>
        </w:rPr>
        <w:t xml:space="preserve"> 2021/241</w:t>
      </w:r>
      <w:r w:rsidR="005F1899" w:rsidRPr="00A06E67">
        <w:rPr>
          <w:rStyle w:val="FootnoteReference"/>
          <w:lang w:eastAsia="en-US"/>
        </w:rPr>
        <w:footnoteReference w:id="6"/>
      </w:r>
      <w:r w:rsidR="3211F87B" w:rsidRPr="00A06E67">
        <w:rPr>
          <w:lang w:eastAsia="en-US"/>
        </w:rPr>
        <w:t xml:space="preserve"> 20.panta 6.punktu</w:t>
      </w:r>
      <w:r w:rsidR="2ADB0161" w:rsidRPr="00A06E67">
        <w:rPr>
          <w:kern w:val="28"/>
          <w:lang w:eastAsia="en-US"/>
        </w:rPr>
        <w:t xml:space="preserve"> </w:t>
      </w:r>
      <w:r w:rsidR="3B00BC1B" w:rsidRPr="00A06E67">
        <w:rPr>
          <w:kern w:val="28"/>
          <w:lang w:eastAsia="en-US"/>
        </w:rPr>
        <w:t xml:space="preserve">izdotajā </w:t>
      </w:r>
      <w:r w:rsidR="7D9D3A52" w:rsidRPr="00A06E67">
        <w:rPr>
          <w:lang w:eastAsia="en-US"/>
        </w:rPr>
        <w:t>Darbības kārtības</w:t>
      </w:r>
      <w:r w:rsidR="4FF82FE8" w:rsidRPr="00A06E67">
        <w:rPr>
          <w:vertAlign w:val="superscript"/>
          <w:lang w:eastAsia="en-US"/>
        </w:rPr>
        <w:footnoteReference w:id="7"/>
      </w:r>
      <w:r w:rsidR="7D9D3A52" w:rsidRPr="00A06E67">
        <w:rPr>
          <w:lang w:eastAsia="en-US"/>
        </w:rPr>
        <w:t xml:space="preserve"> </w:t>
      </w:r>
      <w:r w:rsidR="2ADB0161" w:rsidRPr="00A06E67">
        <w:rPr>
          <w:kern w:val="28"/>
          <w:lang w:eastAsia="en-US"/>
        </w:rPr>
        <w:t>1. un 2.pielikum</w:t>
      </w:r>
      <w:r w:rsidR="62A27473" w:rsidRPr="00A06E67">
        <w:rPr>
          <w:kern w:val="28"/>
          <w:lang w:eastAsia="en-US"/>
        </w:rPr>
        <w:t>a</w:t>
      </w:r>
      <w:r w:rsidR="2ADB0161" w:rsidRPr="00A06E67">
        <w:rPr>
          <w:kern w:val="28"/>
          <w:lang w:eastAsia="en-US"/>
        </w:rPr>
        <w:t xml:space="preserve"> </w:t>
      </w:r>
      <w:r w:rsidR="304689E8" w:rsidRPr="00A06E67">
        <w:rPr>
          <w:kern w:val="28"/>
          <w:lang w:eastAsia="en-US"/>
        </w:rPr>
        <w:t>kolonā</w:t>
      </w:r>
      <w:r w:rsidR="2ADB0161" w:rsidRPr="00A06E67">
        <w:rPr>
          <w:kern w:val="28"/>
          <w:lang w:eastAsia="en-US"/>
        </w:rPr>
        <w:t xml:space="preserve"> </w:t>
      </w:r>
      <w:r w:rsidR="4FF2E369" w:rsidRPr="00A06E67">
        <w:rPr>
          <w:kern w:val="28"/>
          <w:lang w:eastAsia="en-US"/>
        </w:rPr>
        <w:t>"P</w:t>
      </w:r>
      <w:r w:rsidR="2DA0A88C" w:rsidRPr="00A06E67">
        <w:rPr>
          <w:lang w:eastAsia="en-US"/>
        </w:rPr>
        <w:t>ārbaudes mehānism</w:t>
      </w:r>
      <w:r w:rsidR="40067E0A" w:rsidRPr="00A06E67">
        <w:rPr>
          <w:lang w:eastAsia="en-US"/>
        </w:rPr>
        <w:t>s"</w:t>
      </w:r>
      <w:r w:rsidR="00A06E67" w:rsidRPr="00A06E67">
        <w:rPr>
          <w:lang w:eastAsia="en-US"/>
        </w:rPr>
        <w:t xml:space="preserve"> atbilstoši </w:t>
      </w:r>
      <w:r w:rsidR="2DA0A88C" w:rsidRPr="00A06E67">
        <w:rPr>
          <w:lang w:eastAsia="en-US"/>
        </w:rPr>
        <w:t xml:space="preserve"> </w:t>
      </w:r>
      <w:r w:rsidR="7B267887" w:rsidRPr="00A06E67">
        <w:rPr>
          <w:lang w:eastAsia="en-US"/>
        </w:rPr>
        <w:t>k</w:t>
      </w:r>
      <w:r w:rsidR="2DA0A88C" w:rsidRPr="00A06E67">
        <w:rPr>
          <w:lang w:eastAsia="en-US"/>
        </w:rPr>
        <w:t>atra mērķa aprakst</w:t>
      </w:r>
      <w:r w:rsidR="1DAEEF05" w:rsidRPr="00A06E67">
        <w:rPr>
          <w:lang w:eastAsia="en-US"/>
        </w:rPr>
        <w:t>am</w:t>
      </w:r>
    </w:p>
    <w:p w14:paraId="4F264D1A" w14:textId="0DC69038" w:rsidR="00045155" w:rsidRPr="00A45A7F" w:rsidRDefault="2472C1A7" w:rsidP="02EFADB8">
      <w:pPr>
        <w:jc w:val="both"/>
        <w:rPr>
          <w:spacing w:val="-4"/>
          <w:sz w:val="20"/>
          <w:szCs w:val="20"/>
        </w:rPr>
      </w:pPr>
      <w:r w:rsidRPr="001143C8">
        <w:t>1.</w:t>
      </w:r>
      <w:r w:rsidR="007E2D7D">
        <w:t xml:space="preserve">9. </w:t>
      </w:r>
      <w:r w:rsidR="4FC2E6AE" w:rsidRPr="049E43C7">
        <w:rPr>
          <w:b/>
          <w:bCs/>
          <w:i/>
          <w:iCs/>
        </w:rPr>
        <w:t>Progresa p</w:t>
      </w:r>
      <w:bookmarkEnd w:id="7"/>
      <w:r w:rsidR="29B93E24" w:rsidRPr="049E43C7">
        <w:rPr>
          <w:b/>
          <w:bCs/>
          <w:i/>
          <w:iCs/>
        </w:rPr>
        <w:t>ārskats</w:t>
      </w:r>
      <w:r w:rsidR="60C8AEB5" w:rsidRPr="00A11246">
        <w:t> —</w:t>
      </w:r>
      <w:r w:rsidR="354CB9DF" w:rsidRPr="00A11246">
        <w:rPr>
          <w:spacing w:val="-4"/>
        </w:rPr>
        <w:t xml:space="preserve"> atbilstoši </w:t>
      </w:r>
      <w:r w:rsidR="757570D9" w:rsidRPr="00A11246">
        <w:rPr>
          <w:color w:val="FF0000"/>
        </w:rPr>
        <w:t>&lt;Līgumā/</w:t>
      </w:r>
      <w:r w:rsidR="354CB9DF" w:rsidRPr="00A11246">
        <w:rPr>
          <w:color w:val="FF0000"/>
          <w:spacing w:val="-4"/>
        </w:rPr>
        <w:t>Vienošanās&gt;</w:t>
      </w:r>
      <w:r w:rsidR="354CB9DF" w:rsidRPr="00A11246">
        <w:rPr>
          <w:spacing w:val="-4"/>
        </w:rPr>
        <w:t xml:space="preserve"> noteiktajai kārtībai un</w:t>
      </w:r>
      <w:r w:rsidR="214019FB" w:rsidRPr="48B0BC7C">
        <w:rPr>
          <w:spacing w:val="-4"/>
        </w:rPr>
        <w:t>,</w:t>
      </w:r>
      <w:r w:rsidR="214019FB" w:rsidRPr="00A11246">
        <w:rPr>
          <w:spacing w:val="-4"/>
        </w:rPr>
        <w:t xml:space="preserve"> </w:t>
      </w:r>
      <w:r w:rsidR="214019FB" w:rsidRPr="48B0BC7C">
        <w:t xml:space="preserve">izmantojot Kohēzijas politikas fondu vadības informācijas sistēmu (turpmāk – KP VIS), </w:t>
      </w:r>
      <w:r w:rsidR="354CB9DF" w:rsidRPr="48B0BC7C">
        <w:t>Finansējuma saņēmēja sagatavots un</w:t>
      </w:r>
      <w:r w:rsidR="214019FB" w:rsidRPr="48B0BC7C" w:rsidDel="5FF75ABF">
        <w:t xml:space="preserve"> </w:t>
      </w:r>
      <w:r w:rsidR="29B93E24">
        <w:t>Aģentūrā</w:t>
      </w:r>
      <w:r w:rsidR="354CB9DF" w:rsidRPr="48B0BC7C">
        <w:t xml:space="preserve"> iesniegts dokumentu kopums par </w:t>
      </w:r>
      <w:r w:rsidR="4871B6AB" w:rsidRPr="48B0BC7C">
        <w:rPr>
          <w:spacing w:val="-4"/>
        </w:rPr>
        <w:t>Projekta īstenošanas progresu</w:t>
      </w:r>
      <w:r w:rsidR="29B93E24">
        <w:rPr>
          <w:spacing w:val="-4"/>
        </w:rPr>
        <w:t xml:space="preserve"> un sasniegtajiem </w:t>
      </w:r>
      <w:r w:rsidR="006C214E">
        <w:t>mērķiem</w:t>
      </w:r>
      <w:r w:rsidR="00400076">
        <w:t>. Maksājumu pieprasījums ir progresa pārsk</w:t>
      </w:r>
      <w:r w:rsidR="00BD26F0">
        <w:t>a</w:t>
      </w:r>
      <w:r w:rsidR="00400076">
        <w:t>ta sastāvdaļa</w:t>
      </w:r>
      <w:r w:rsidR="354CB9DF" w:rsidDel="00954B22">
        <w:t>.</w:t>
      </w:r>
    </w:p>
    <w:p w14:paraId="4D5B4435" w14:textId="44855B5E" w:rsidR="00EA67D5" w:rsidRPr="007E2D7D" w:rsidRDefault="4BE073BA" w:rsidP="48B0BC7C">
      <w:pPr>
        <w:jc w:val="both"/>
      </w:pPr>
      <w:r w:rsidRPr="001143C8">
        <w:rPr>
          <w:spacing w:val="-4"/>
        </w:rPr>
        <w:lastRenderedPageBreak/>
        <w:t>1.1</w:t>
      </w:r>
      <w:r w:rsidR="007E2D7D">
        <w:rPr>
          <w:spacing w:val="-4"/>
        </w:rPr>
        <w:t>0</w:t>
      </w:r>
      <w:r w:rsidRPr="001143C8">
        <w:rPr>
          <w:spacing w:val="-4"/>
        </w:rPr>
        <w:t>.</w:t>
      </w:r>
      <w:r w:rsidRPr="1BD926A3">
        <w:rPr>
          <w:b/>
          <w:bCs/>
          <w:i/>
          <w:iCs/>
          <w:spacing w:val="-4"/>
        </w:rPr>
        <w:t xml:space="preserve"> </w:t>
      </w:r>
      <w:bookmarkStart w:id="8" w:name="_Hlk115670905"/>
      <w:r w:rsidR="60FA5DA0" w:rsidRPr="1BD926A3">
        <w:rPr>
          <w:b/>
          <w:bCs/>
          <w:i/>
          <w:iCs/>
          <w:spacing w:val="-4"/>
        </w:rPr>
        <w:t xml:space="preserve">Plānoto </w:t>
      </w:r>
      <w:r w:rsidR="00E2685C" w:rsidRPr="1BD926A3">
        <w:rPr>
          <w:b/>
          <w:bCs/>
          <w:i/>
          <w:iCs/>
        </w:rPr>
        <w:t>progresa pārskatu</w:t>
      </w:r>
      <w:r w:rsidR="60FA5DA0" w:rsidRPr="1BD926A3">
        <w:rPr>
          <w:b/>
          <w:bCs/>
          <w:i/>
          <w:iCs/>
        </w:rPr>
        <w:t xml:space="preserve"> </w:t>
      </w:r>
      <w:r w:rsidR="60FA5DA0" w:rsidRPr="1BD926A3">
        <w:rPr>
          <w:b/>
          <w:bCs/>
          <w:i/>
          <w:iCs/>
          <w:spacing w:val="-4"/>
        </w:rPr>
        <w:t>iesniegšanas grafiks</w:t>
      </w:r>
      <w:r w:rsidR="52181C4E" w:rsidRPr="00A11246">
        <w:t> </w:t>
      </w:r>
      <w:bookmarkEnd w:id="8"/>
      <w:r w:rsidR="52181C4E" w:rsidRPr="00A11246">
        <w:t>—</w:t>
      </w:r>
      <w:r w:rsidR="60FA5DA0" w:rsidRPr="00A11246">
        <w:rPr>
          <w:spacing w:val="-4"/>
        </w:rPr>
        <w:t xml:space="preserve"> </w:t>
      </w:r>
      <w:r w:rsidR="05C42C48" w:rsidRPr="00A11246">
        <w:rPr>
          <w:spacing w:val="-4"/>
        </w:rPr>
        <w:t xml:space="preserve">dokuments, kurā tiek noteikti plānotie </w:t>
      </w:r>
      <w:bookmarkStart w:id="9" w:name="_Hlk115674004"/>
      <w:r w:rsidR="05C42C48" w:rsidRPr="00A11246">
        <w:rPr>
          <w:spacing w:val="-4"/>
        </w:rPr>
        <w:t xml:space="preserve">Projekta </w:t>
      </w:r>
      <w:r w:rsidR="211B5F85" w:rsidRPr="00A11246">
        <w:rPr>
          <w:spacing w:val="-4"/>
        </w:rPr>
        <w:t>Progresa p</w:t>
      </w:r>
      <w:r w:rsidR="7937DE18" w:rsidRPr="48B0BC7C">
        <w:rPr>
          <w:spacing w:val="-4"/>
        </w:rPr>
        <w:t>ārskatu</w:t>
      </w:r>
      <w:r w:rsidR="05C42C48" w:rsidRPr="48B0BC7C">
        <w:rPr>
          <w:spacing w:val="-4"/>
        </w:rPr>
        <w:t xml:space="preserve"> </w:t>
      </w:r>
      <w:r w:rsidR="4C4A05C8" w:rsidRPr="48B0BC7C">
        <w:rPr>
          <w:spacing w:val="-4"/>
        </w:rPr>
        <w:t>finanšu</w:t>
      </w:r>
      <w:r w:rsidR="05C42C48" w:rsidRPr="48B0BC7C">
        <w:rPr>
          <w:spacing w:val="-4"/>
        </w:rPr>
        <w:t xml:space="preserve"> apmēri un iesniegšanas termiņi </w:t>
      </w:r>
      <w:bookmarkEnd w:id="9"/>
      <w:r w:rsidR="05C42C48" w:rsidRPr="48B0BC7C">
        <w:rPr>
          <w:spacing w:val="-4"/>
        </w:rPr>
        <w:t xml:space="preserve">un ko Finansējuma saņēmējs sagatavo un iesniedz </w:t>
      </w:r>
      <w:r w:rsidR="51A6B889" w:rsidRPr="48B0BC7C">
        <w:rPr>
          <w:spacing w:val="-4"/>
        </w:rPr>
        <w:t>KP</w:t>
      </w:r>
      <w:r w:rsidR="00EF45F6">
        <w:t xml:space="preserve"> </w:t>
      </w:r>
      <w:r w:rsidR="51A6B889" w:rsidRPr="48B0BC7C">
        <w:rPr>
          <w:spacing w:val="-4"/>
        </w:rPr>
        <w:t>VIS</w:t>
      </w:r>
      <w:r w:rsidR="00863222">
        <w:t xml:space="preserve">. Plānotais maksājumu pieprasījumu iesniegšanas grafiks ir </w:t>
      </w:r>
      <w:r w:rsidR="00FC3E3D">
        <w:t xml:space="preserve">Plānoto progresa pārskatu iesniegšanas </w:t>
      </w:r>
      <w:r w:rsidR="00FC3E3D" w:rsidRPr="007E2D7D">
        <w:t>grafika sastāvdaļa</w:t>
      </w:r>
      <w:r w:rsidR="60FA5DA0" w:rsidRPr="007E2D7D">
        <w:t>.</w:t>
      </w:r>
    </w:p>
    <w:p w14:paraId="7BAFDB56" w14:textId="334B1339" w:rsidR="00FB7543" w:rsidRPr="00A45A7F" w:rsidRDefault="57E86621" w:rsidP="00A06E67">
      <w:pPr>
        <w:jc w:val="both"/>
        <w:rPr>
          <w:b/>
          <w:bCs/>
          <w:i/>
          <w:iCs/>
          <w:color w:val="FF0000"/>
        </w:rPr>
      </w:pPr>
      <w:r w:rsidRPr="007E2D7D">
        <w:t>1.1</w:t>
      </w:r>
      <w:r w:rsidR="007E2D7D" w:rsidRPr="007E2D7D">
        <w:t>1</w:t>
      </w:r>
      <w:r w:rsidRPr="007E2D7D">
        <w:t>.</w:t>
      </w:r>
      <w:r w:rsidRPr="007E2D7D">
        <w:rPr>
          <w:b/>
          <w:bCs/>
          <w:i/>
          <w:iCs/>
        </w:rPr>
        <w:t xml:space="preserve"> </w:t>
      </w:r>
      <w:r w:rsidR="217C3239" w:rsidRPr="007E2D7D">
        <w:rPr>
          <w:b/>
          <w:bCs/>
          <w:i/>
          <w:iCs/>
        </w:rPr>
        <w:t>Projekta dzīves cikls</w:t>
      </w:r>
      <w:r w:rsidR="6F629A95" w:rsidRPr="007E2D7D">
        <w:rPr>
          <w:b/>
          <w:bCs/>
          <w:i/>
          <w:iCs/>
        </w:rPr>
        <w:t xml:space="preserve"> –</w:t>
      </w:r>
      <w:r w:rsidR="007E2D7D" w:rsidRPr="007E2D7D">
        <w:rPr>
          <w:b/>
          <w:bCs/>
          <w:i/>
          <w:iCs/>
        </w:rPr>
        <w:t xml:space="preserve"> </w:t>
      </w:r>
      <w:r w:rsidR="0CD875E4" w:rsidRPr="007E2D7D">
        <w:t xml:space="preserve">infrastruktūras, kurā Projekta ietvaros veiktas investīcijas, prognozētais ekspluatācijas laiks, ko Finansējuma saņēmējs nosaka atbilstoši </w:t>
      </w:r>
      <w:r w:rsidR="629321E2" w:rsidRPr="007E2D7D">
        <w:t>I</w:t>
      </w:r>
      <w:r w:rsidR="00535216" w:rsidRPr="007E2D7D">
        <w:t>n</w:t>
      </w:r>
      <w:r w:rsidR="005A7D03" w:rsidRPr="007E2D7D">
        <w:t>vestīciju projektu noteikumiem</w:t>
      </w:r>
      <w:r w:rsidR="217C3239" w:rsidRPr="007E2D7D">
        <w:t>.</w:t>
      </w:r>
      <w:r w:rsidR="007E2D7D" w:rsidRPr="007E2D7D">
        <w:t xml:space="preserve"> Projekta dzīves cikls beidzas brīdī, kad beidzas prognozētais infrastruktūras ekspluatācijas laiks vai kad projekta ietvaros izveidotā infrastruktūra vairs netiek izmantota atbilstoši investīciju mērķim vai arī sadarbības iestādei zūd tiesiskais pamats nodrošināt projekta uzraudzību (piemēram, īpašumtiesību maiņa, projekta īstenotāja tiesiskās darbības izbeigšanās u.tml.), atkarībā no tā, kurš no minētajiem apstākļiem iestājas agrāk.</w:t>
      </w:r>
    </w:p>
    <w:p w14:paraId="03CF244B" w14:textId="4AB75E60" w:rsidR="55CFB14A" w:rsidRDefault="55CFB14A" w:rsidP="001143C8">
      <w:pPr>
        <w:jc w:val="both"/>
      </w:pPr>
      <w:r w:rsidRPr="001143C8">
        <w:rPr>
          <w:color w:val="000000" w:themeColor="text1"/>
        </w:rPr>
        <w:t>1.14.</w:t>
      </w:r>
      <w:r w:rsidRPr="001143C8">
        <w:rPr>
          <w:b/>
          <w:bCs/>
          <w:i/>
          <w:iCs/>
          <w:color w:val="000000" w:themeColor="text1"/>
        </w:rPr>
        <w:t xml:space="preserve"> Pārkāpums </w:t>
      </w:r>
      <w:r w:rsidR="00281F33" w:rsidRPr="007E2D7D">
        <w:rPr>
          <w:b/>
          <w:bCs/>
          <w:i/>
          <w:iCs/>
        </w:rPr>
        <w:t>–</w:t>
      </w:r>
      <w:r w:rsidR="00281F33">
        <w:rPr>
          <w:b/>
          <w:bCs/>
          <w:i/>
          <w:iCs/>
        </w:rPr>
        <w:t xml:space="preserve"> </w:t>
      </w:r>
      <w:r w:rsidRPr="001143C8">
        <w:rPr>
          <w:color w:val="000000" w:themeColor="text1"/>
        </w:rPr>
        <w:t>nopietns pārkāpums, dubultais finansējums</w:t>
      </w:r>
      <w:r w:rsidR="5C8C75B3" w:rsidRPr="001143C8">
        <w:rPr>
          <w:color w:val="000000" w:themeColor="text1"/>
        </w:rPr>
        <w:t xml:space="preserve"> vai</w:t>
      </w:r>
      <w:r w:rsidRPr="001143C8">
        <w:rPr>
          <w:color w:val="000000" w:themeColor="text1"/>
        </w:rPr>
        <w:t xml:space="preserve"> trūkums</w:t>
      </w:r>
      <w:r w:rsidR="4D609E17" w:rsidRPr="001143C8">
        <w:rPr>
          <w:color w:val="000000" w:themeColor="text1"/>
        </w:rPr>
        <w:t xml:space="preserve"> atbilstoši </w:t>
      </w:r>
      <w:r w:rsidR="001143C8">
        <w:rPr>
          <w:color w:val="000000" w:themeColor="text1"/>
        </w:rPr>
        <w:t xml:space="preserve">Finanšu ministrijas kā koordinējošās iestādes </w:t>
      </w:r>
      <w:r w:rsidR="4D609E17" w:rsidRPr="001143C8">
        <w:rPr>
          <w:color w:val="000000" w:themeColor="text1"/>
        </w:rPr>
        <w:t>“</w:t>
      </w:r>
      <w:r w:rsidR="4D609E17" w:rsidRPr="001143C8">
        <w:t>Skaidrojumiem par pārkāpumu konstatēšanu, ziņošanu un atgūšanu Atveseļošanas fonda plāna īstenošanā</w:t>
      </w:r>
      <w:r w:rsidR="2F95EDA6">
        <w:t>”.</w:t>
      </w:r>
    </w:p>
    <w:p w14:paraId="5668FB60" w14:textId="69AB8C49" w:rsidR="2F95EDA6" w:rsidRDefault="2F95EDA6" w:rsidP="1BD926A3">
      <w:pPr>
        <w:jc w:val="both"/>
      </w:pPr>
      <w:r w:rsidRPr="001143C8">
        <w:t>1.15</w:t>
      </w:r>
      <w:r w:rsidRPr="001143C8">
        <w:rPr>
          <w:i/>
          <w:iCs/>
        </w:rPr>
        <w:t xml:space="preserve">. </w:t>
      </w:r>
      <w:r w:rsidRPr="001143C8">
        <w:rPr>
          <w:b/>
          <w:bCs/>
          <w:i/>
          <w:iCs/>
          <w:color w:val="000000" w:themeColor="text1"/>
        </w:rPr>
        <w:t>Nopietns pārkāpums</w:t>
      </w:r>
      <w:r w:rsidRPr="1BD926A3">
        <w:rPr>
          <w:b/>
          <w:bCs/>
          <w:color w:val="000000" w:themeColor="text1"/>
        </w:rPr>
        <w:t xml:space="preserve"> </w:t>
      </w:r>
      <w:r w:rsidRPr="1BD926A3">
        <w:rPr>
          <w:color w:val="000000" w:themeColor="text1"/>
        </w:rPr>
        <w:t>– krāpšan</w:t>
      </w:r>
      <w:r w:rsidR="661F3ABC" w:rsidRPr="1BD926A3">
        <w:rPr>
          <w:color w:val="000000" w:themeColor="text1"/>
        </w:rPr>
        <w:t>a</w:t>
      </w:r>
      <w:r w:rsidRPr="1BD926A3">
        <w:rPr>
          <w:color w:val="000000" w:themeColor="text1"/>
        </w:rPr>
        <w:t>, korupcij</w:t>
      </w:r>
      <w:r w:rsidR="27F54CC2" w:rsidRPr="1BD926A3">
        <w:rPr>
          <w:color w:val="000000" w:themeColor="text1"/>
        </w:rPr>
        <w:t>a</w:t>
      </w:r>
      <w:r w:rsidRPr="1BD926A3">
        <w:rPr>
          <w:color w:val="000000" w:themeColor="text1"/>
        </w:rPr>
        <w:t xml:space="preserve"> </w:t>
      </w:r>
      <w:r w:rsidR="459FE705" w:rsidRPr="1BD926A3">
        <w:rPr>
          <w:color w:val="000000" w:themeColor="text1"/>
        </w:rPr>
        <w:t>vai</w:t>
      </w:r>
      <w:r w:rsidRPr="1BD926A3">
        <w:rPr>
          <w:color w:val="000000" w:themeColor="text1"/>
        </w:rPr>
        <w:t xml:space="preserve"> interešu konflikt</w:t>
      </w:r>
      <w:r w:rsidR="16DB76CE" w:rsidRPr="1BD926A3">
        <w:rPr>
          <w:color w:val="000000" w:themeColor="text1"/>
        </w:rPr>
        <w:t>s</w:t>
      </w:r>
      <w:r w:rsidRPr="1BD926A3">
        <w:rPr>
          <w:color w:val="000000" w:themeColor="text1"/>
        </w:rPr>
        <w:t>.</w:t>
      </w:r>
    </w:p>
    <w:p w14:paraId="55811F80" w14:textId="7AA1D7CE" w:rsidR="1BD926A3" w:rsidRDefault="1BD926A3" w:rsidP="1BD926A3">
      <w:pPr>
        <w:rPr>
          <w:color w:val="C00000"/>
        </w:rPr>
      </w:pPr>
    </w:p>
    <w:p w14:paraId="172D8F20" w14:textId="77777777" w:rsidR="001C1B46" w:rsidRPr="001C1B46" w:rsidRDefault="001C1B46" w:rsidP="00DC7F6A">
      <w:pPr>
        <w:tabs>
          <w:tab w:val="num" w:pos="709"/>
        </w:tabs>
        <w:jc w:val="both"/>
      </w:pPr>
    </w:p>
    <w:p w14:paraId="332A9AAF" w14:textId="0CEA18FA" w:rsidR="00C22F57" w:rsidRPr="001C1B46" w:rsidRDefault="00CC13B8" w:rsidP="00FB04DF">
      <w:pPr>
        <w:numPr>
          <w:ilvl w:val="0"/>
          <w:numId w:val="4"/>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1CA28CC" w:rsidR="00FB04DF" w:rsidRPr="001C1B46" w:rsidRDefault="00B609B2" w:rsidP="00B609B2">
      <w:pPr>
        <w:tabs>
          <w:tab w:val="left" w:pos="5805"/>
        </w:tabs>
        <w:jc w:val="both"/>
      </w:pPr>
      <w:r>
        <w:tab/>
      </w:r>
    </w:p>
    <w:p w14:paraId="484EA752" w14:textId="143AC631" w:rsidR="00C22F57" w:rsidRPr="001C1B46" w:rsidRDefault="60FC5B92" w:rsidP="009A31E0">
      <w:pPr>
        <w:pStyle w:val="ListParagraph"/>
        <w:numPr>
          <w:ilvl w:val="1"/>
          <w:numId w:val="36"/>
        </w:numPr>
        <w:jc w:val="both"/>
      </w:pPr>
      <w:r>
        <w:t xml:space="preserve"> </w:t>
      </w:r>
      <w:r w:rsidR="10BAAFFA">
        <w:t>Finansējuma s</w:t>
      </w:r>
      <w:r w:rsidR="0ACF1A57">
        <w:t>aņēmējam ir pienākums:</w:t>
      </w:r>
    </w:p>
    <w:p w14:paraId="4942DD09" w14:textId="53D4988D" w:rsidR="7CD9D1D5" w:rsidRDefault="7CD9D1D5" w:rsidP="4D39A57B">
      <w:pPr>
        <w:numPr>
          <w:ilvl w:val="2"/>
          <w:numId w:val="4"/>
        </w:numPr>
        <w:tabs>
          <w:tab w:val="left" w:pos="993"/>
        </w:tabs>
        <w:ind w:left="0" w:firstLine="0"/>
        <w:jc w:val="both"/>
      </w:pPr>
      <w:r>
        <w:t>Iesniegt un ievadīt informāciju KP</w:t>
      </w:r>
      <w:r w:rsidR="009D7187">
        <w:t xml:space="preserve"> </w:t>
      </w:r>
      <w:r>
        <w:t xml:space="preserve">VIS atbilstoši </w:t>
      </w:r>
      <w:r w:rsidR="00352B54" w:rsidRPr="4470F94D">
        <w:rPr>
          <w:color w:val="FF0000"/>
        </w:rPr>
        <w:t>&lt;</w:t>
      </w:r>
      <w:r w:rsidRPr="4470F94D">
        <w:rPr>
          <w:color w:val="FF0000"/>
        </w:rPr>
        <w:t>šim Līgumam</w:t>
      </w:r>
      <w:r w:rsidR="004A479E" w:rsidRPr="4470F94D">
        <w:rPr>
          <w:color w:val="FF0000"/>
        </w:rPr>
        <w:t>/šai Vienošanās</w:t>
      </w:r>
      <w:r w:rsidR="00352B54" w:rsidRPr="4470F94D">
        <w:rPr>
          <w:color w:val="FF0000"/>
        </w:rPr>
        <w:t>&gt;</w:t>
      </w:r>
      <w:r w:rsidRPr="4470F94D">
        <w:rPr>
          <w:color w:val="FF0000"/>
        </w:rPr>
        <w:t xml:space="preserve">, </w:t>
      </w:r>
      <w:r>
        <w:t>I</w:t>
      </w:r>
      <w:r w:rsidR="6A9D776B">
        <w:t>n</w:t>
      </w:r>
      <w:r>
        <w:t>vestīciju projektu noteikumiem</w:t>
      </w:r>
      <w:r w:rsidR="0E03FCD8">
        <w:t xml:space="preserve">, kā arī </w:t>
      </w:r>
      <w:r w:rsidR="1453C440">
        <w:t xml:space="preserve">lietotāja </w:t>
      </w:r>
      <w:r w:rsidR="0E03FCD8">
        <w:t>līgumam par KP</w:t>
      </w:r>
      <w:r w:rsidR="009D7187">
        <w:t xml:space="preserve"> </w:t>
      </w:r>
      <w:r w:rsidR="0E03FCD8">
        <w:t>VIS izmantošanu.</w:t>
      </w:r>
    </w:p>
    <w:p w14:paraId="0C75DBF8" w14:textId="7AD8C8F7" w:rsidR="007666CA" w:rsidRPr="00A922C3" w:rsidRDefault="007666CA" w:rsidP="00965409">
      <w:pPr>
        <w:numPr>
          <w:ilvl w:val="2"/>
          <w:numId w:val="4"/>
        </w:numPr>
        <w:tabs>
          <w:tab w:val="left" w:pos="993"/>
        </w:tabs>
        <w:ind w:left="0" w:firstLine="0"/>
        <w:jc w:val="both"/>
      </w:pPr>
      <w:r w:rsidRPr="00A922C3">
        <w:t>5 (piecu) darbdienu laikā</w:t>
      </w:r>
      <w:r w:rsidR="00FC2CA5" w:rsidRPr="00A922C3">
        <w:t xml:space="preserve"> </w:t>
      </w:r>
      <w:r w:rsidR="004510B9" w:rsidRPr="00A922C3">
        <w:t>pēc</w:t>
      </w:r>
      <w:r w:rsidR="00FC2CA5" w:rsidRPr="00A922C3">
        <w:t xml:space="preserve"> izmaiņu </w:t>
      </w:r>
      <w:r w:rsidR="004510B9" w:rsidRPr="00A922C3">
        <w:t>veikšanas</w:t>
      </w:r>
      <w:r w:rsidRPr="00A922C3">
        <w:t xml:space="preserve"> iesniegt </w:t>
      </w:r>
      <w:r w:rsidR="009D1D08">
        <w:t>Aģentūrai</w:t>
      </w:r>
      <w:r w:rsidRPr="00A922C3">
        <w:t xml:space="preserve"> </w:t>
      </w:r>
      <w:r w:rsidR="00B609B2" w:rsidRPr="00A922C3">
        <w:t xml:space="preserve">informāciju par personām, kuras </w:t>
      </w:r>
      <w:r w:rsidRPr="00A922C3">
        <w:t xml:space="preserve">ir tiesīgas Finansējuma saņēmēja vārdā apstiprināt un </w:t>
      </w:r>
      <w:r w:rsidR="009D1D08">
        <w:t>iesniegt KP</w:t>
      </w:r>
      <w:r w:rsidR="003825BA">
        <w:t xml:space="preserve"> </w:t>
      </w:r>
      <w:r w:rsidR="009D1D08">
        <w:t>VIS</w:t>
      </w:r>
      <w:r w:rsidRPr="00A922C3">
        <w:t xml:space="preserve"> visus ar Projektu saistītos dokumentus</w:t>
      </w:r>
      <w:r w:rsidR="00BD50A3" w:rsidRPr="00A922C3">
        <w:t xml:space="preserve">, ja mainījusies iepriekš </w:t>
      </w:r>
      <w:r w:rsidR="009D1D08">
        <w:t>Aģentūrai</w:t>
      </w:r>
      <w:r w:rsidR="00BD50A3" w:rsidRPr="00A922C3">
        <w:t xml:space="preserve"> sniegtā informācija</w:t>
      </w:r>
      <w:r w:rsidR="00A7324A" w:rsidRPr="00A922C3">
        <w:t>;</w:t>
      </w:r>
    </w:p>
    <w:p w14:paraId="20847124" w14:textId="31F605EB" w:rsidR="00C22F57" w:rsidRPr="001C1B46" w:rsidRDefault="008861BD" w:rsidP="00965409">
      <w:pPr>
        <w:numPr>
          <w:ilvl w:val="2"/>
          <w:numId w:val="4"/>
        </w:numPr>
        <w:tabs>
          <w:tab w:val="left" w:pos="993"/>
        </w:tabs>
        <w:ind w:left="0" w:firstLine="0"/>
        <w:jc w:val="both"/>
      </w:pPr>
      <w:r>
        <w:t xml:space="preserve">Projekta īstenošanā nodrošināt visu normatīvajos aktos, </w:t>
      </w:r>
      <w:r w:rsidR="009D1D08">
        <w:t>Finanšu ministrijas</w:t>
      </w:r>
      <w:r w:rsidR="0081477E">
        <w:t xml:space="preserve">, </w:t>
      </w:r>
      <w:r w:rsidR="009707C6">
        <w:t>nozares ministrijas, Iepirkumu uzraudzības biroja</w:t>
      </w:r>
      <w:r>
        <w:t xml:space="preserve"> un citu institūciju vadlīnijās</w:t>
      </w:r>
      <w:r w:rsidR="52B679F7">
        <w:t>, skaidrojumos</w:t>
      </w:r>
      <w:r>
        <w:t xml:space="preserve"> un metodikās, kā arī </w:t>
      </w:r>
      <w:r w:rsidR="00D67587" w:rsidRPr="30DD43D1">
        <w:rPr>
          <w:color w:val="FF0000"/>
        </w:rPr>
        <w:t>&lt;Līgumā</w:t>
      </w:r>
      <w:r w:rsidR="00AC17A4" w:rsidRPr="30DD43D1">
        <w:rPr>
          <w:color w:val="FF0000"/>
        </w:rPr>
        <w:t>/</w:t>
      </w:r>
      <w:r w:rsidRPr="30DD43D1">
        <w:rPr>
          <w:color w:val="FF0000"/>
        </w:rPr>
        <w:t>Vienošanās&gt;</w:t>
      </w:r>
      <w:r>
        <w:t xml:space="preserve"> paredzēto nosacījumu </w:t>
      </w:r>
      <w:r w:rsidR="0055771C">
        <w:t>izpildi</w:t>
      </w:r>
      <w:r>
        <w:t>;</w:t>
      </w:r>
    </w:p>
    <w:p w14:paraId="13F546D3" w14:textId="15975B76" w:rsidR="009861E7" w:rsidRPr="00F802CD" w:rsidRDefault="00CC13B8" w:rsidP="009861E7">
      <w:pPr>
        <w:numPr>
          <w:ilvl w:val="2"/>
          <w:numId w:val="4"/>
        </w:numPr>
        <w:tabs>
          <w:tab w:val="left" w:pos="993"/>
        </w:tabs>
        <w:ind w:left="0" w:firstLine="0"/>
        <w:jc w:val="both"/>
        <w:rPr>
          <w:color w:val="FF0000"/>
        </w:rPr>
      </w:pPr>
      <w:r w:rsidRPr="001C1B46">
        <w:t>nodrošināt Projektā paredzēto</w:t>
      </w:r>
      <w:r w:rsidR="008F2F66">
        <w:t xml:space="preserve"> </w:t>
      </w:r>
      <w:r w:rsidR="00CB4EFA">
        <w:t>mērķu</w:t>
      </w:r>
      <w:r w:rsidR="008F2F66" w:rsidRPr="00A11246">
        <w:t xml:space="preserve"> </w:t>
      </w:r>
      <w:r w:rsidR="3AF7D35A">
        <w:t>sasniegšanu pilnā apjomā</w:t>
      </w:r>
      <w:r w:rsidR="09847E23">
        <w:t>, kā arī</w:t>
      </w:r>
      <w:r w:rsidR="00AC234F" w:rsidRPr="00A11246">
        <w:t xml:space="preserve"> horizontālo principu </w:t>
      </w:r>
      <w:r w:rsidR="007311DE" w:rsidRPr="00A11246">
        <w:t>ievērošanu</w:t>
      </w:r>
      <w:r w:rsidRPr="00F802CD">
        <w:t>;</w:t>
      </w:r>
    </w:p>
    <w:p w14:paraId="59F85AF9" w14:textId="6B7AA959" w:rsidR="00E27934" w:rsidRPr="00F802CD" w:rsidRDefault="6DA60D58" w:rsidP="00E46C48">
      <w:pPr>
        <w:numPr>
          <w:ilvl w:val="2"/>
          <w:numId w:val="4"/>
        </w:numPr>
        <w:tabs>
          <w:tab w:val="left" w:pos="993"/>
        </w:tabs>
        <w:ind w:left="0" w:firstLine="0"/>
        <w:jc w:val="both"/>
      </w:pPr>
      <w:bookmarkStart w:id="10" w:name="_Ref425169570"/>
      <w:r w:rsidRPr="00F802CD">
        <w:rPr>
          <w:spacing w:val="-4"/>
        </w:rPr>
        <w:t>nepieļaut Projektā</w:t>
      </w:r>
      <w:r w:rsidRPr="00F802CD">
        <w:t xml:space="preserve"> </w:t>
      </w:r>
      <w:r w:rsidRPr="00A11246">
        <w:t>interešu konflikta, korupcijas, krāpšanas un dubultā finansējuma situācijas iestāšanos</w:t>
      </w:r>
      <w:r w:rsidRPr="00F802CD">
        <w:t xml:space="preserve"> </w:t>
      </w:r>
      <w:r w:rsidRPr="00F802CD">
        <w:rPr>
          <w:spacing w:val="-4"/>
        </w:rPr>
        <w:t xml:space="preserve">un nekavējoties informēt Aģentūru par </w:t>
      </w:r>
      <w:r w:rsidR="1C50B33A" w:rsidRPr="00F802CD">
        <w:rPr>
          <w:spacing w:val="-4"/>
        </w:rPr>
        <w:t>apstākļiem</w:t>
      </w:r>
      <w:r w:rsidRPr="00F802CD">
        <w:rPr>
          <w:spacing w:val="-4"/>
        </w:rPr>
        <w:t>, kas rada vai kur</w:t>
      </w:r>
      <w:r w:rsidR="4511E61B" w:rsidRPr="00F802CD">
        <w:rPr>
          <w:spacing w:val="-4"/>
        </w:rPr>
        <w:t>u</w:t>
      </w:r>
      <w:r w:rsidRPr="00F802CD">
        <w:rPr>
          <w:spacing w:val="-4"/>
        </w:rPr>
        <w:t xml:space="preserve"> rezultātā varētu rasties </w:t>
      </w:r>
      <w:r w:rsidR="074AD4D0" w:rsidRPr="00F802CD">
        <w:rPr>
          <w:spacing w:val="-4"/>
        </w:rPr>
        <w:t>kāda no minētajām situācijām</w:t>
      </w:r>
      <w:r w:rsidR="54586B35" w:rsidRPr="00F802CD">
        <w:rPr>
          <w:spacing w:val="-4"/>
        </w:rPr>
        <w:t>;</w:t>
      </w:r>
    </w:p>
    <w:p w14:paraId="0B1A86D3" w14:textId="3EF21A1D" w:rsidR="00B8147F" w:rsidRPr="001C1B46" w:rsidRDefault="008156A6" w:rsidP="00965409">
      <w:pPr>
        <w:numPr>
          <w:ilvl w:val="2"/>
          <w:numId w:val="4"/>
        </w:numPr>
        <w:tabs>
          <w:tab w:val="left" w:pos="993"/>
        </w:tabs>
        <w:ind w:left="0" w:firstLine="0"/>
        <w:jc w:val="both"/>
      </w:pPr>
      <w:r w:rsidRPr="001C1B46">
        <w:t xml:space="preserve">nekavējoties, bet ne vēlāk kā 5 (piecu) darbdienu laikā no dienas, kad Finansējuma saņēmējs par to uzzinājis, rakstiski informēt </w:t>
      </w:r>
      <w:r w:rsidR="0050510F">
        <w:t>Aģentūru</w:t>
      </w:r>
      <w:r w:rsidRPr="001C1B46">
        <w:t xml:space="preserve"> par jebkuriem apstākļiem, kas varētu mainīt Projekta īstenošanas atbilstību </w:t>
      </w:r>
      <w:r w:rsidRPr="001C1B46">
        <w:rPr>
          <w:color w:val="FF0000"/>
        </w:rPr>
        <w:t>&lt;Līguma/Vienošanās&gt;</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C1B46">
        <w:rPr>
          <w:color w:val="FF0000"/>
        </w:rPr>
        <w:t xml:space="preserve">&lt;Līguma/Vienošanās&gt; </w:t>
      </w:r>
      <w:r w:rsidRPr="001C1B46">
        <w:t>izpildi, piemēram</w:t>
      </w:r>
      <w:r w:rsidR="00D32DC1" w:rsidRPr="001C1B46">
        <w:t>,</w:t>
      </w:r>
      <w:r w:rsidRPr="001C1B46">
        <w:t xml:space="preserve"> </w:t>
      </w:r>
      <w:r w:rsidRPr="001C1B46">
        <w:rPr>
          <w:iCs/>
          <w:spacing w:val="-4"/>
        </w:rPr>
        <w:t xml:space="preserve">plānotajām izmaiņām Finansējuma saņēmēja </w:t>
      </w:r>
      <w:r w:rsidR="003F7D17" w:rsidRPr="001C1B46">
        <w:rPr>
          <w:iCs/>
          <w:color w:val="FF0000"/>
          <w:spacing w:val="-4"/>
        </w:rPr>
        <w:t>&lt;</w:t>
      </w:r>
      <w:r w:rsidRPr="001C1B46">
        <w:rPr>
          <w:iCs/>
          <w:color w:val="FF0000"/>
          <w:spacing w:val="-4"/>
        </w:rPr>
        <w:t>statūtos</w:t>
      </w:r>
      <w:r w:rsidR="003F7D17" w:rsidRPr="001C1B46">
        <w:rPr>
          <w:iCs/>
          <w:color w:val="FF0000"/>
          <w:spacing w:val="-4"/>
        </w:rPr>
        <w:t>/nolikumā</w:t>
      </w:r>
      <w:r w:rsidR="002D38B8" w:rsidRPr="0050510F">
        <w:rPr>
          <w:iCs/>
          <w:color w:val="FF0000"/>
          <w:spacing w:val="-4"/>
        </w:rPr>
        <w:t>/citos korporatīvajos dokumentos</w:t>
      </w:r>
      <w:r w:rsidR="003F7D17" w:rsidRPr="001C1B46">
        <w:rPr>
          <w:iCs/>
          <w:color w:val="FF0000"/>
          <w:spacing w:val="-4"/>
        </w:rPr>
        <w:t>&gt;</w:t>
      </w:r>
      <w:r w:rsidRPr="001C1B46">
        <w:rPr>
          <w:iCs/>
          <w:spacing w:val="-4"/>
        </w:rPr>
        <w:t xml:space="preserve">, </w:t>
      </w:r>
      <w:r w:rsidR="00EC0AE0" w:rsidRPr="001C1B46">
        <w:rPr>
          <w:iCs/>
          <w:color w:val="FF0000"/>
          <w:spacing w:val="-4"/>
        </w:rPr>
        <w:t>&lt;</w:t>
      </w:r>
      <w:r w:rsidRPr="001C1B46">
        <w:rPr>
          <w:iCs/>
          <w:color w:val="FF0000"/>
          <w:spacing w:val="-4"/>
        </w:rPr>
        <w:t xml:space="preserve"> t.</w:t>
      </w:r>
      <w:r w:rsidR="00D32DC1" w:rsidRPr="001C1B46">
        <w:rPr>
          <w:iCs/>
          <w:color w:val="FF0000"/>
          <w:spacing w:val="-4"/>
        </w:rPr>
        <w:t> </w:t>
      </w:r>
      <w:r w:rsidRPr="001C1B46">
        <w:rPr>
          <w:iCs/>
          <w:color w:val="FF0000"/>
          <w:spacing w:val="-4"/>
        </w:rPr>
        <w:t>sk. par jebkādiem darījumiem ar Finansējuma saņēmēja kapitāla daļām, akcijām vai īpašumu, kas iegādāts vai radīts</w:t>
      </w:r>
      <w:r w:rsidR="00D32DC1" w:rsidRPr="001C1B46">
        <w:rPr>
          <w:iCs/>
          <w:color w:val="FF0000"/>
          <w:spacing w:val="-4"/>
        </w:rPr>
        <w:t>,</w:t>
      </w:r>
      <w:r w:rsidRPr="001C1B46">
        <w:rPr>
          <w:iCs/>
          <w:color w:val="FF0000"/>
          <w:spacing w:val="-4"/>
        </w:rPr>
        <w:t xml:space="preserve"> izmantojot atbalsta līdzekļus, vai īpašumu, kas citādi guvis labumu no atbalsta, (ieskaitot, bet neaprobežojoties ar to atsavināšanu vai ieķīlāšanu)</w:t>
      </w:r>
      <w:r w:rsidR="00EC0AE0" w:rsidRPr="001C1B46">
        <w:rPr>
          <w:iCs/>
          <w:color w:val="FF0000"/>
          <w:spacing w:val="-4"/>
        </w:rPr>
        <w:t>&gt;</w:t>
      </w:r>
      <w:r w:rsidRPr="001C1B46">
        <w:t>;</w:t>
      </w:r>
      <w:bookmarkEnd w:id="10"/>
    </w:p>
    <w:p w14:paraId="13B30168" w14:textId="7741F343" w:rsidR="00592700" w:rsidRPr="001C1B46" w:rsidRDefault="007666CA" w:rsidP="00965409">
      <w:pPr>
        <w:numPr>
          <w:ilvl w:val="2"/>
          <w:numId w:val="4"/>
        </w:numPr>
        <w:tabs>
          <w:tab w:val="left" w:pos="993"/>
        </w:tabs>
        <w:ind w:left="0" w:firstLine="0"/>
        <w:jc w:val="both"/>
      </w:pPr>
      <w:r w:rsidRPr="001C1B46">
        <w:rPr>
          <w:color w:val="FF0000"/>
        </w:rPr>
        <w:t>&lt;</w:t>
      </w:r>
      <w:r w:rsidR="00592700" w:rsidRPr="001C1B46">
        <w:rPr>
          <w:color w:val="FF0000"/>
        </w:rPr>
        <w:t>Līguma</w:t>
      </w:r>
      <w:r w:rsidR="00AC17A4" w:rsidRPr="001C1B46">
        <w:rPr>
          <w:color w:val="FF0000"/>
        </w:rPr>
        <w:t>/</w:t>
      </w:r>
      <w:r w:rsidRPr="001C1B46">
        <w:rPr>
          <w:color w:val="FF0000"/>
        </w:rPr>
        <w:t>Vienošanās&gt;</w:t>
      </w:r>
      <w:r w:rsidR="00592700" w:rsidRPr="001C1B46">
        <w:rPr>
          <w:color w:val="FF0000"/>
        </w:rPr>
        <w:t xml:space="preserve"> </w:t>
      </w:r>
      <w:r w:rsidR="00592700" w:rsidRPr="001C1B46">
        <w:t xml:space="preserve">darbības laikā </w:t>
      </w:r>
      <w:r w:rsidR="0050510F">
        <w:t xml:space="preserve">KPVIS </w:t>
      </w:r>
      <w:r w:rsidR="00592700" w:rsidRPr="001C1B46">
        <w:t xml:space="preserve">paziņot </w:t>
      </w:r>
      <w:r w:rsidR="0050510F">
        <w:t>Aģentūrai</w:t>
      </w:r>
      <w:r w:rsidR="00592700" w:rsidRPr="001C1B46">
        <w:t xml:space="preserve"> izmaiņas Finansējuma saņēmēja pamatdatos (kontaktinformācija, juridiskā adrese) 3 (trīs) darbdienu laikā pēc to maiņas;</w:t>
      </w:r>
    </w:p>
    <w:p w14:paraId="5549A176" w14:textId="5524A13F" w:rsidR="009D0EF7" w:rsidRPr="001C1B46" w:rsidRDefault="7CD16D7B" w:rsidP="00965409">
      <w:pPr>
        <w:numPr>
          <w:ilvl w:val="2"/>
          <w:numId w:val="4"/>
        </w:numPr>
        <w:tabs>
          <w:tab w:val="left" w:pos="993"/>
        </w:tabs>
        <w:ind w:left="0" w:firstLine="0"/>
        <w:jc w:val="both"/>
        <w:rPr>
          <w:color w:val="FF0000"/>
        </w:rPr>
      </w:pPr>
      <w:r w:rsidRPr="00197D08">
        <w:t xml:space="preserve">Projekta īstenošanas laikā un </w:t>
      </w:r>
      <w:r w:rsidR="00197D08" w:rsidRPr="00197D08">
        <w:t xml:space="preserve">pēc Projekta pabeigšanas </w:t>
      </w:r>
      <w:r w:rsidR="5AF5630A" w:rsidRPr="00197D08">
        <w:t>Aģentūras</w:t>
      </w:r>
      <w:r w:rsidRPr="00197D08">
        <w:t xml:space="preserve"> paziņotajā dokumentu glabāšanas termiņā </w:t>
      </w:r>
      <w:r w:rsidR="37B0B1F8" w:rsidRPr="00197D08">
        <w:t xml:space="preserve">un </w:t>
      </w:r>
      <w:r w:rsidR="554D93D3" w:rsidRPr="00197D08">
        <w:t xml:space="preserve">attiecībā uz valsts atbalstu </w:t>
      </w:r>
      <w:r w:rsidR="3844CFEB" w:rsidRPr="00197D08">
        <w:t xml:space="preserve">desmit gadus no </w:t>
      </w:r>
      <w:r w:rsidR="72BC4854" w:rsidRPr="00197D08">
        <w:t>dienas</w:t>
      </w:r>
      <w:r w:rsidR="3844CFEB" w:rsidRPr="00197D08">
        <w:t>, kad Finansējuma saņēmējam ir piešķirts atbalsts</w:t>
      </w:r>
      <w:r w:rsidR="00197D08" w:rsidRPr="00197D08">
        <w:t xml:space="preserve"> vai attiecībā</w:t>
      </w:r>
      <w:r w:rsidR="266FCDA7" w:rsidRPr="00197D08">
        <w:t xml:space="preserve"> uz valsts atbalstu </w:t>
      </w:r>
      <w:r w:rsidR="04C12456" w:rsidRPr="00197D08">
        <w:t xml:space="preserve">vispārējas </w:t>
      </w:r>
      <w:r w:rsidR="266FCDA7" w:rsidRPr="00197D08">
        <w:t>tautsaimnieciskas nozīmes pakalpojumu sniedzējiem desmit gadus no pilnvarojuma termiņa beigām</w:t>
      </w:r>
      <w:r w:rsidR="00197D08" w:rsidRPr="00197D08">
        <w:t xml:space="preserve"> </w:t>
      </w:r>
      <w:r w:rsidR="6407DB0C">
        <w:t xml:space="preserve">nodrošināt visu ar Projekta īstenošanu </w:t>
      </w:r>
      <w:r w:rsidR="266FCDA7">
        <w:t xml:space="preserve">un valsts atbalstu </w:t>
      </w:r>
      <w:r w:rsidR="6407DB0C">
        <w:t>saistīto dokumentu glabāšanu</w:t>
      </w:r>
      <w:r w:rsidR="6CC496CF">
        <w:t xml:space="preserve">, </w:t>
      </w:r>
      <w:r w:rsidR="4E1324CB">
        <w:t>t. sk.</w:t>
      </w:r>
      <w:r w:rsidR="6407DB0C">
        <w:t xml:space="preserve"> </w:t>
      </w:r>
      <w:r w:rsidR="50A80E36" w:rsidRPr="00A11246">
        <w:t xml:space="preserve">jānodrošina piekļuve </w:t>
      </w:r>
      <w:r w:rsidR="78F1D9C5" w:rsidRPr="00A11246">
        <w:t xml:space="preserve">projekta izdevumus un </w:t>
      </w:r>
      <w:r w:rsidR="00CB4EFA">
        <w:t>mērķu</w:t>
      </w:r>
      <w:r w:rsidR="00257D16">
        <w:t>s</w:t>
      </w:r>
      <w:r w:rsidR="78F1D9C5" w:rsidRPr="00A11246">
        <w:t xml:space="preserve"> </w:t>
      </w:r>
      <w:r w:rsidR="78F1D9C5" w:rsidRPr="00A11246">
        <w:lastRenderedPageBreak/>
        <w:t>sasniegšanu pamatojošai informācijai</w:t>
      </w:r>
      <w:r w:rsidR="00A42B5F">
        <w:t>.</w:t>
      </w:r>
      <w:r w:rsidR="00A42B5F" w:rsidRPr="00A42B5F">
        <w:t xml:space="preserve"> Gadījumā, ja valsts atbalsts komercdarbībai ir sniegts saskaņā ar Komisijas regulas Nr.651/2014 48. un 56.pantu, Finansējuma saņēmējs nodrošina, ka ar valsts atbalstu komercdarbībai saistīta Projekta dokumentāciju glabāta atbilstoši Komisijas regulas Nr.480/2014 1.pielikumā noteiktajam Projekta dzīves ciklam</w:t>
      </w:r>
      <w:r w:rsidR="6407DB0C" w:rsidRPr="00A11246">
        <w:t>.</w:t>
      </w:r>
      <w:r w:rsidR="6CC496CF">
        <w:t xml:space="preserve"> Pēc noslēguma </w:t>
      </w:r>
      <w:r w:rsidR="78C23AA0" w:rsidRPr="00A11246">
        <w:t>Pārskata</w:t>
      </w:r>
      <w:r w:rsidR="6CC496CF">
        <w:t xml:space="preserve"> pārbaudes </w:t>
      </w:r>
      <w:r w:rsidR="5AF5630A">
        <w:t>Aģentūra</w:t>
      </w:r>
      <w:r w:rsidR="6CC496CF">
        <w:t xml:space="preserve"> paziņo Finansējuma saņēmējam par dokumentu glabāšanas termiņu;</w:t>
      </w:r>
    </w:p>
    <w:p w14:paraId="09DBB575" w14:textId="4277A383" w:rsidR="029B8C67" w:rsidRPr="00680B48" w:rsidRDefault="140C6CA1" w:rsidP="107CDCA0">
      <w:pPr>
        <w:numPr>
          <w:ilvl w:val="2"/>
          <w:numId w:val="4"/>
        </w:numPr>
        <w:tabs>
          <w:tab w:val="left" w:pos="993"/>
        </w:tabs>
        <w:ind w:left="0" w:firstLine="0"/>
        <w:jc w:val="both"/>
        <w:rPr>
          <w:color w:val="FF0000"/>
        </w:rPr>
      </w:pPr>
      <w:r w:rsidRPr="00680B48">
        <w:t>veikt pievienotās vērtības nodokļa uzska</w:t>
      </w:r>
      <w:r w:rsidR="59DB899B" w:rsidRPr="00680B48">
        <w:t>i</w:t>
      </w:r>
      <w:r w:rsidRPr="00680B48">
        <w:t>ti atbilstoši Latvijas Republikas normatīvo aktu prasībām un</w:t>
      </w:r>
      <w:r w:rsidR="0094474F" w:rsidRPr="00680B48">
        <w:t xml:space="preserve"> </w:t>
      </w:r>
      <w:r w:rsidR="00D5035E" w:rsidRPr="00680B48">
        <w:t>nodrošināt pievienotās vērtības nodokļa</w:t>
      </w:r>
      <w:r w:rsidR="00225C0C" w:rsidRPr="00680B48">
        <w:t xml:space="preserve"> nodalītu uzskaiti no </w:t>
      </w:r>
      <w:r w:rsidR="00D5035E" w:rsidRPr="00680B48">
        <w:t>projekta iz</w:t>
      </w:r>
      <w:r w:rsidR="00225C0C" w:rsidRPr="00680B48">
        <w:t>devumiem</w:t>
      </w:r>
      <w:r w:rsidR="0094474F">
        <w:t xml:space="preserve">. </w:t>
      </w:r>
      <w:r w:rsidR="0094474F" w:rsidRPr="0094474F">
        <w:t>Finansējuma saņēmējs pievienotās vērtības nodokļa izmaksas sedz no saviem līdzekļiem</w:t>
      </w:r>
      <w:r w:rsidRPr="00680B48">
        <w:t>;</w:t>
      </w:r>
    </w:p>
    <w:p w14:paraId="04C40BEE" w14:textId="2F8A11D1" w:rsidR="00CC586A" w:rsidRPr="001C1B46" w:rsidRDefault="1CEF7120" w:rsidP="00965409">
      <w:pPr>
        <w:numPr>
          <w:ilvl w:val="2"/>
          <w:numId w:val="4"/>
        </w:numPr>
        <w:tabs>
          <w:tab w:val="left" w:pos="993"/>
        </w:tabs>
        <w:ind w:left="0" w:firstLine="0"/>
        <w:jc w:val="both"/>
      </w:pPr>
      <w:r w:rsidRPr="001C1B46">
        <w:t>nod</w:t>
      </w:r>
      <w:r w:rsidRPr="00A11246">
        <w:t xml:space="preserve">rošināt </w:t>
      </w:r>
      <w:r w:rsidR="5CA97EA7" w:rsidRPr="00A11246">
        <w:t>Aģentūrai</w:t>
      </w:r>
      <w:r w:rsidRPr="00A11246">
        <w:t>, cit</w:t>
      </w:r>
      <w:r w:rsidR="422958EF" w:rsidRPr="00A11246">
        <w:t>u</w:t>
      </w:r>
      <w:r w:rsidRPr="00A11246">
        <w:t xml:space="preserve"> </w:t>
      </w:r>
      <w:r w:rsidR="5CA97EA7" w:rsidRPr="00A11246">
        <w:t xml:space="preserve">Atveseļošanas fonda </w:t>
      </w:r>
      <w:r w:rsidRPr="00A11246">
        <w:t>vadībā iesaistīt</w:t>
      </w:r>
      <w:r w:rsidR="422958EF" w:rsidRPr="00A11246">
        <w:t>o</w:t>
      </w:r>
      <w:r w:rsidRPr="001C1B46">
        <w:t xml:space="preserve"> Latvijas </w:t>
      </w:r>
      <w:r w:rsidR="3755786D" w:rsidRPr="001C1B46">
        <w:t xml:space="preserve">Republikas </w:t>
      </w:r>
      <w:r w:rsidRPr="001C1B46">
        <w:t xml:space="preserve">un </w:t>
      </w:r>
      <w:r w:rsidR="3E6885CA">
        <w:t>ES</w:t>
      </w:r>
      <w:r w:rsidR="438D9B0C" w:rsidRPr="001C1B46">
        <w:t xml:space="preserve"> institūciju pārstāvjiem, </w:t>
      </w:r>
      <w:r w:rsidR="61386067" w:rsidRPr="48B0BC7C">
        <w:t xml:space="preserve">šo </w:t>
      </w:r>
      <w:r w:rsidR="61386067" w:rsidRPr="00FB190D">
        <w:t xml:space="preserve">noteikumu </w:t>
      </w:r>
      <w:r w:rsidR="0018628C" w:rsidRPr="00FB190D">
        <w:rPr>
          <w:color w:val="2B579A"/>
          <w:shd w:val="clear" w:color="auto" w:fill="E6E6E6"/>
        </w:rPr>
        <w:fldChar w:fldCharType="begin"/>
      </w:r>
      <w:r w:rsidR="0018628C" w:rsidRPr="00FB190D">
        <w:instrText xml:space="preserve"> REF _Ref10117754 \r \h </w:instrText>
      </w:r>
      <w:r w:rsidR="006D1DA7" w:rsidRPr="00FB190D">
        <w:instrText xml:space="preserve"> \* MERGEFORMAT </w:instrText>
      </w:r>
      <w:r w:rsidR="0018628C" w:rsidRPr="00FB190D">
        <w:rPr>
          <w:color w:val="2B579A"/>
          <w:shd w:val="clear" w:color="auto" w:fill="E6E6E6"/>
        </w:rPr>
      </w:r>
      <w:r w:rsidR="0018628C" w:rsidRPr="00FB190D">
        <w:rPr>
          <w:color w:val="2B579A"/>
          <w:shd w:val="clear" w:color="auto" w:fill="E6E6E6"/>
        </w:rPr>
        <w:fldChar w:fldCharType="separate"/>
      </w:r>
      <w:r w:rsidR="2C070418" w:rsidRPr="00FB190D">
        <w:t>6</w:t>
      </w:r>
      <w:r w:rsidR="76662FBB" w:rsidRPr="00FB190D">
        <w:t>.4</w:t>
      </w:r>
      <w:r w:rsidR="0018628C" w:rsidRPr="00FB190D">
        <w:rPr>
          <w:color w:val="2B579A"/>
          <w:shd w:val="clear" w:color="auto" w:fill="E6E6E6"/>
        </w:rPr>
        <w:fldChar w:fldCharType="end"/>
      </w:r>
      <w:r w:rsidR="518D0D3A" w:rsidRPr="00FB190D">
        <w:t>.</w:t>
      </w:r>
      <w:r w:rsidR="707AA894" w:rsidRPr="00FB190D">
        <w:t> </w:t>
      </w:r>
      <w:r w:rsidR="518D0D3A" w:rsidRPr="00FB190D">
        <w:t>apakšpunktā</w:t>
      </w:r>
      <w:r w:rsidR="518D0D3A" w:rsidRPr="48B0BC7C">
        <w:t xml:space="preserve"> minēto iestāžu</w:t>
      </w:r>
      <w:r w:rsidR="518D0D3A" w:rsidRPr="001C1B46">
        <w:t xml:space="preserve">, </w:t>
      </w:r>
      <w:r w:rsidR="438D9B0C"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438D9B0C" w:rsidRPr="001C1B46">
        <w:rPr>
          <w:color w:val="FF0000"/>
        </w:rPr>
        <w:t>&lt;</w:t>
      </w:r>
      <w:r w:rsidR="2CA83B81" w:rsidRPr="001C1B46">
        <w:rPr>
          <w:color w:val="FF0000"/>
        </w:rPr>
        <w:t>Līguma</w:t>
      </w:r>
      <w:r w:rsidR="438D9B0C" w:rsidRPr="001C1B46">
        <w:rPr>
          <w:color w:val="FF0000"/>
        </w:rPr>
        <w:t>/Vienošanās&gt;</w:t>
      </w:r>
      <w:r w:rsidR="438D9B0C"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29EFA8E0" w:rsidRPr="001C1B46">
        <w:t>t. sk.</w:t>
      </w:r>
      <w:r w:rsidR="438D9B0C" w:rsidRPr="001C1B46">
        <w:t xml:space="preserve"> </w:t>
      </w:r>
      <w:r w:rsidR="40D0E7BC" w:rsidRPr="001C1B46">
        <w:t xml:space="preserve">pieprasīto </w:t>
      </w:r>
      <w:r w:rsidR="438D9B0C" w:rsidRPr="001C1B46">
        <w:t>dokumentu izsniegšanu</w:t>
      </w:r>
      <w:r w:rsidR="29A253E2" w:rsidRPr="001C1B46">
        <w:t>;</w:t>
      </w:r>
    </w:p>
    <w:p w14:paraId="0BCC9980" w14:textId="350A4C79" w:rsidR="007760FA" w:rsidRPr="001C1B46" w:rsidRDefault="3004D23E" w:rsidP="00D40774">
      <w:pPr>
        <w:numPr>
          <w:ilvl w:val="2"/>
          <w:numId w:val="4"/>
        </w:numPr>
        <w:tabs>
          <w:tab w:val="left" w:pos="993"/>
        </w:tabs>
        <w:ind w:left="0" w:firstLine="0"/>
        <w:jc w:val="both"/>
      </w:pPr>
      <w:r w:rsidRPr="001C1B46">
        <w:t>nodrošināt informat</w:t>
      </w:r>
      <w:r w:rsidR="68077E7C" w:rsidRPr="001C1B46">
        <w:t xml:space="preserve">īvos un publicitātes pasākumus </w:t>
      </w:r>
      <w:r w:rsidRPr="00A11246">
        <w:t>saskaņ</w:t>
      </w:r>
      <w:r w:rsidR="1BE11708" w:rsidRPr="00A11246">
        <w:t xml:space="preserve">ā ar </w:t>
      </w:r>
      <w:r w:rsidR="009C0047">
        <w:t>Regulā</w:t>
      </w:r>
      <w:r w:rsidR="1BE11708" w:rsidRPr="00A11246">
        <w:t xml:space="preserve"> Nr.</w:t>
      </w:r>
      <w:r w:rsidR="1BE11708" w:rsidRPr="6233676E">
        <w:rPr>
          <w:lang w:eastAsia="en-US"/>
        </w:rPr>
        <w:t xml:space="preserve"> 2021/241</w:t>
      </w:r>
      <w:r w:rsidR="009C0047">
        <w:rPr>
          <w:rStyle w:val="FootnoteReference"/>
          <w:lang w:eastAsia="en-US"/>
        </w:rPr>
        <w:footnoteReference w:id="8"/>
      </w:r>
      <w:r w:rsidR="1BE11708" w:rsidRPr="00A11246">
        <w:t xml:space="preserve">  </w:t>
      </w:r>
      <w:r w:rsidR="6D2248A8">
        <w:t>un</w:t>
      </w:r>
      <w:r w:rsidR="009C0047">
        <w:t xml:space="preserve"> publicitātes vadlīnijās</w:t>
      </w:r>
      <w:r w:rsidR="138335F2" w:rsidRPr="00A11246">
        <w:t xml:space="preserve"> noteiktajām</w:t>
      </w:r>
      <w:r w:rsidR="009C0047">
        <w:t xml:space="preserve"> prasībām </w:t>
      </w:r>
      <w:r w:rsidR="7C133FD1">
        <w:t>pēc to spēkā stāšanās;</w:t>
      </w:r>
    </w:p>
    <w:p w14:paraId="5463C0F7" w14:textId="5A2C2C4E" w:rsidR="00D34577" w:rsidRPr="001C1B46" w:rsidRDefault="317750F9" w:rsidP="001612E2">
      <w:pPr>
        <w:numPr>
          <w:ilvl w:val="2"/>
          <w:numId w:val="4"/>
        </w:numPr>
        <w:tabs>
          <w:tab w:val="left" w:pos="993"/>
        </w:tabs>
        <w:ind w:left="0" w:firstLine="0"/>
        <w:jc w:val="both"/>
      </w:pPr>
      <w:r>
        <w:t xml:space="preserve">pēc </w:t>
      </w:r>
      <w:r w:rsidR="6C3D6B8A">
        <w:t>Aģentūras</w:t>
      </w:r>
      <w:r>
        <w:t xml:space="preserve"> lūguma iesniegt pieprasīto informāciju</w:t>
      </w:r>
      <w:r w:rsidR="50B6B773">
        <w:t xml:space="preserve"> un dokumentus</w:t>
      </w:r>
      <w:r>
        <w:t xml:space="preserve"> </w:t>
      </w:r>
      <w:r w:rsidR="7385AE56">
        <w:t>Aģentūras</w:t>
      </w:r>
      <w:r>
        <w:t xml:space="preserve"> noteiktajā termiņā, kas nav īsāks par </w:t>
      </w:r>
      <w:r w:rsidR="50B6B773">
        <w:t xml:space="preserve">3 </w:t>
      </w:r>
      <w:r>
        <w:t>(</w:t>
      </w:r>
      <w:r w:rsidR="31120F54">
        <w:t>trīs</w:t>
      </w:r>
      <w:r>
        <w:t>) darb</w:t>
      </w:r>
      <w:r w:rsidR="3D416E53">
        <w:t>d</w:t>
      </w:r>
      <w:r>
        <w:t>ienām;</w:t>
      </w:r>
    </w:p>
    <w:p w14:paraId="025DF3BF" w14:textId="54CAB942" w:rsidR="00C22F57" w:rsidRPr="001C1B46" w:rsidRDefault="6FAD8B66" w:rsidP="00965409">
      <w:pPr>
        <w:numPr>
          <w:ilvl w:val="2"/>
          <w:numId w:val="4"/>
        </w:numPr>
        <w:tabs>
          <w:tab w:val="left" w:pos="993"/>
        </w:tabs>
        <w:ind w:left="0" w:firstLine="0"/>
        <w:jc w:val="both"/>
      </w:pPr>
      <w:r>
        <w:t xml:space="preserve"> </w:t>
      </w:r>
      <w:r w:rsidR="56FCD3A6" w:rsidRPr="6233676E">
        <w:rPr>
          <w:color w:val="FF0000"/>
        </w:rPr>
        <w:t>&lt;</w:t>
      </w:r>
      <w:r w:rsidR="317750F9" w:rsidRPr="6233676E">
        <w:rPr>
          <w:color w:val="FF0000"/>
        </w:rPr>
        <w:t>Līgumā</w:t>
      </w:r>
      <w:r w:rsidR="68077E7C" w:rsidRPr="6233676E">
        <w:rPr>
          <w:color w:val="FF0000"/>
        </w:rPr>
        <w:t>/</w:t>
      </w:r>
      <w:r w:rsidR="47E0FA3D" w:rsidRPr="6233676E">
        <w:rPr>
          <w:color w:val="FF0000"/>
        </w:rPr>
        <w:t>Vienošan</w:t>
      </w:r>
      <w:r w:rsidR="766A6C6B" w:rsidRPr="6233676E">
        <w:rPr>
          <w:color w:val="FF0000"/>
        </w:rPr>
        <w:t>ā</w:t>
      </w:r>
      <w:r w:rsidR="47E0FA3D" w:rsidRPr="6233676E">
        <w:rPr>
          <w:color w:val="FF0000"/>
        </w:rPr>
        <w:t>s</w:t>
      </w:r>
      <w:r w:rsidR="56FCD3A6" w:rsidRPr="6233676E">
        <w:rPr>
          <w:color w:val="FF0000"/>
        </w:rPr>
        <w:t>&gt;</w:t>
      </w:r>
      <w:r w:rsidR="317750F9" w:rsidRPr="6233676E">
        <w:rPr>
          <w:color w:val="FF0000"/>
        </w:rPr>
        <w:t xml:space="preserve"> </w:t>
      </w:r>
      <w:r w:rsidR="1768E347">
        <w:t xml:space="preserve">un </w:t>
      </w:r>
      <w:r w:rsidR="43A3C36C">
        <w:t>Aģentūras</w:t>
      </w:r>
      <w:r w:rsidR="1768E347">
        <w:t xml:space="preserve"> </w:t>
      </w:r>
      <w:r w:rsidR="317750F9">
        <w:t>noteiktaj</w:t>
      </w:r>
      <w:r w:rsidR="1768E347">
        <w:t>os</w:t>
      </w:r>
      <w:r w:rsidR="317750F9">
        <w:t xml:space="preserve"> termiņ</w:t>
      </w:r>
      <w:r w:rsidR="1768E347">
        <w:t xml:space="preserve">os </w:t>
      </w:r>
      <w:r w:rsidR="317750F9">
        <w:t xml:space="preserve">izpildīt </w:t>
      </w:r>
      <w:r w:rsidR="56FCD3A6">
        <w:t>&lt;</w:t>
      </w:r>
      <w:r w:rsidR="317750F9" w:rsidRPr="6233676E">
        <w:rPr>
          <w:color w:val="FF0000"/>
        </w:rPr>
        <w:t>Līguma</w:t>
      </w:r>
      <w:r w:rsidR="47E0FA3D" w:rsidRPr="6233676E">
        <w:rPr>
          <w:color w:val="FF0000"/>
        </w:rPr>
        <w:t>/Vienošanās</w:t>
      </w:r>
      <w:r w:rsidR="56FCD3A6" w:rsidRPr="6233676E">
        <w:rPr>
          <w:color w:val="FF0000"/>
        </w:rPr>
        <w:t>&gt;</w:t>
      </w:r>
      <w:r w:rsidR="317750F9" w:rsidRPr="6233676E">
        <w:rPr>
          <w:color w:val="FF0000"/>
        </w:rPr>
        <w:t xml:space="preserve"> </w:t>
      </w:r>
      <w:r w:rsidR="317750F9">
        <w:t xml:space="preserve">noteikumus un </w:t>
      </w:r>
      <w:r w:rsidR="2ADA400E">
        <w:t>Aģentūras</w:t>
      </w:r>
      <w:r w:rsidR="317750F9">
        <w:t xml:space="preserve"> norādījumus;</w:t>
      </w:r>
    </w:p>
    <w:p w14:paraId="695C90DE" w14:textId="2CF4E1E2" w:rsidR="00ED5087" w:rsidRPr="001C1B46" w:rsidRDefault="228F4443" w:rsidP="00965409">
      <w:pPr>
        <w:numPr>
          <w:ilvl w:val="2"/>
          <w:numId w:val="4"/>
        </w:numPr>
        <w:tabs>
          <w:tab w:val="left" w:pos="993"/>
        </w:tabs>
        <w:ind w:left="0" w:firstLine="0"/>
        <w:jc w:val="both"/>
        <w:rPr>
          <w:color w:val="FF0000"/>
        </w:rPr>
      </w:pPr>
      <w:r w:rsidRPr="006C5D31">
        <w:t xml:space="preserve">ja tiek konstatēts pārkāpums Projekta </w:t>
      </w:r>
      <w:r w:rsidRPr="009C0047">
        <w:t xml:space="preserve">īstenošanā, </w:t>
      </w:r>
      <w:r w:rsidR="200449E6" w:rsidRPr="009C0047">
        <w:t xml:space="preserve">pēc </w:t>
      </w:r>
      <w:r w:rsidR="764DF9C5" w:rsidRPr="009C0047">
        <w:t>Aģentūras</w:t>
      </w:r>
      <w:r w:rsidR="200449E6" w:rsidRPr="009C0047">
        <w:t xml:space="preserve"> pieprasījuma atmaksāt </w:t>
      </w:r>
      <w:r w:rsidR="2D4CE004" w:rsidRPr="009C0047">
        <w:t>Aģentūras</w:t>
      </w:r>
      <w:r w:rsidR="200449E6" w:rsidRPr="009C0047">
        <w:t xml:space="preserve"> norādītajā kontā nepamatoti </w:t>
      </w:r>
      <w:r w:rsidR="7CEE9065" w:rsidRPr="009C0047">
        <w:t>apstiprināto</w:t>
      </w:r>
      <w:r w:rsidR="370977EB" w:rsidRPr="009C0047">
        <w:t xml:space="preserve"> un izmaksāto</w:t>
      </w:r>
      <w:r w:rsidR="1BE6280E" w:rsidRPr="009C0047">
        <w:t xml:space="preserve"> </w:t>
      </w:r>
      <w:r w:rsidR="200449E6" w:rsidRPr="009C0047">
        <w:t xml:space="preserve">Atbalsta summu vai tās </w:t>
      </w:r>
      <w:r w:rsidR="200449E6" w:rsidRPr="00314CB0">
        <w:t>daļu;</w:t>
      </w:r>
    </w:p>
    <w:p w14:paraId="5902F884" w14:textId="6CB9D039" w:rsidR="00794C66" w:rsidRPr="001C1B46" w:rsidRDefault="6147568B" w:rsidP="00965409">
      <w:pPr>
        <w:pStyle w:val="ListParagraph"/>
        <w:numPr>
          <w:ilvl w:val="2"/>
          <w:numId w:val="4"/>
        </w:numPr>
        <w:tabs>
          <w:tab w:val="left" w:pos="993"/>
        </w:tabs>
        <w:ind w:left="0" w:firstLine="0"/>
        <w:jc w:val="both"/>
        <w:rPr>
          <w:color w:val="FF0000"/>
          <w:kern w:val="28"/>
        </w:rPr>
      </w:pPr>
      <w:r w:rsidRPr="00182CC1">
        <w:t xml:space="preserve">izstrādāt un </w:t>
      </w:r>
      <w:r w:rsidR="67CDFD3A" w:rsidRPr="00182CC1">
        <w:rPr>
          <w:kern w:val="28"/>
        </w:rPr>
        <w:t>ievērot iekšējo kārtību,</w:t>
      </w:r>
      <w:r w:rsidR="67CDFD3A" w:rsidRPr="00182CC1">
        <w:t xml:space="preserve"> </w:t>
      </w:r>
      <w:r w:rsidR="3B219F1D" w:rsidRPr="00182CC1">
        <w:t xml:space="preserve">lai nepieļautu interešu </w:t>
      </w:r>
      <w:r w:rsidR="3B219F1D">
        <w:t>konflikta, korupcijas, krāpšanas un dubultā finansējuma situācijas iestāšanos</w:t>
      </w:r>
      <w:r w:rsidR="67CDFD3A" w:rsidRPr="107CDCA0">
        <w:rPr>
          <w:color w:val="FF0000"/>
        </w:rPr>
        <w:t>.</w:t>
      </w:r>
    </w:p>
    <w:p w14:paraId="308C21FC" w14:textId="20C235A3" w:rsidR="00390FA3" w:rsidRPr="001C1B46" w:rsidRDefault="62DF8756" w:rsidP="00965409">
      <w:pPr>
        <w:pStyle w:val="ListParagraph"/>
        <w:numPr>
          <w:ilvl w:val="2"/>
          <w:numId w:val="4"/>
        </w:numPr>
        <w:tabs>
          <w:tab w:val="num" w:pos="993"/>
        </w:tabs>
        <w:ind w:left="0" w:firstLine="0"/>
        <w:jc w:val="both"/>
        <w:rPr>
          <w:kern w:val="28"/>
          <w:lang w:eastAsia="en-US"/>
        </w:rPr>
      </w:pPr>
      <w:r w:rsidRPr="001C1B46">
        <w:rPr>
          <w:kern w:val="28"/>
          <w:lang w:eastAsia="en-US"/>
        </w:rPr>
        <w:t>Finansējuma s</w:t>
      </w:r>
      <w:r w:rsidR="5FCFD1B1" w:rsidRPr="001C1B46">
        <w:rPr>
          <w:kern w:val="28"/>
          <w:lang w:eastAsia="en-US"/>
        </w:rPr>
        <w:t xml:space="preserve">aņēmēja reorganizācijas gadījumā nodrošināt ar </w:t>
      </w:r>
      <w:r w:rsidR="56FCD3A6" w:rsidRPr="001C1B46">
        <w:rPr>
          <w:color w:val="FF0000"/>
          <w:kern w:val="28"/>
          <w:lang w:eastAsia="en-US"/>
        </w:rPr>
        <w:t>&lt;</w:t>
      </w:r>
      <w:r w:rsidR="5FCFD1B1" w:rsidRPr="001C1B46">
        <w:rPr>
          <w:color w:val="FF0000"/>
          <w:kern w:val="28"/>
          <w:lang w:eastAsia="en-US"/>
        </w:rPr>
        <w:t>Līgumu</w:t>
      </w:r>
      <w:r w:rsidR="5A81A420" w:rsidRPr="001C1B46">
        <w:rPr>
          <w:color w:val="FF0000"/>
          <w:kern w:val="28"/>
          <w:lang w:eastAsia="en-US"/>
        </w:rPr>
        <w:t>/</w:t>
      </w:r>
      <w:r w:rsidR="47E0FA3D" w:rsidRPr="001C1B46">
        <w:rPr>
          <w:color w:val="FF0000"/>
          <w:kern w:val="28"/>
          <w:lang w:eastAsia="en-US"/>
        </w:rPr>
        <w:t>Vienošanos</w:t>
      </w:r>
      <w:r w:rsidR="56FCD3A6" w:rsidRPr="001C1B46">
        <w:rPr>
          <w:color w:val="FF0000"/>
          <w:kern w:val="28"/>
          <w:lang w:eastAsia="en-US"/>
        </w:rPr>
        <w:t>&gt;</w:t>
      </w:r>
      <w:r w:rsidR="5FCFD1B1" w:rsidRPr="001C1B46">
        <w:rPr>
          <w:color w:val="FF0000"/>
          <w:kern w:val="28"/>
          <w:lang w:eastAsia="en-US"/>
        </w:rPr>
        <w:t xml:space="preserve"> </w:t>
      </w:r>
      <w:r w:rsidR="5FCFD1B1" w:rsidRPr="001C1B46">
        <w:rPr>
          <w:kern w:val="28"/>
          <w:lang w:eastAsia="en-US"/>
        </w:rPr>
        <w:t>uzņemto saistību nodošanu tā saistību pārņēmējam, iepriekš</w:t>
      </w:r>
      <w:r w:rsidR="6FB0A2CA" w:rsidRPr="001C1B46">
        <w:rPr>
          <w:kern w:val="28"/>
          <w:lang w:eastAsia="en-US"/>
        </w:rPr>
        <w:t xml:space="preserve"> </w:t>
      </w:r>
      <w:r w:rsidR="35E686BF" w:rsidRPr="001C1B46">
        <w:rPr>
          <w:kern w:val="28"/>
          <w:lang w:eastAsia="en-US"/>
        </w:rPr>
        <w:t>to saskaņojot ar</w:t>
      </w:r>
      <w:r w:rsidR="2A36717D" w:rsidRPr="001C1B46">
        <w:rPr>
          <w:kern w:val="28"/>
          <w:lang w:eastAsia="en-US"/>
        </w:rPr>
        <w:t xml:space="preserve"> </w:t>
      </w:r>
      <w:r w:rsidR="72723B70" w:rsidRPr="001C1B46">
        <w:rPr>
          <w:kern w:val="28"/>
          <w:lang w:eastAsia="en-US"/>
        </w:rPr>
        <w:t>Aģentūru</w:t>
      </w:r>
      <w:r w:rsidR="6CC6DD17" w:rsidRPr="001C1B46">
        <w:rPr>
          <w:kern w:val="28"/>
          <w:lang w:eastAsia="en-US"/>
        </w:rPr>
        <w:t>;</w:t>
      </w:r>
    </w:p>
    <w:p w14:paraId="2A5D2401" w14:textId="26F70514" w:rsidR="00B40020" w:rsidRPr="003A6E56" w:rsidRDefault="73FF0CFB" w:rsidP="346F0638">
      <w:pPr>
        <w:pStyle w:val="ListParagraph"/>
        <w:numPr>
          <w:ilvl w:val="2"/>
          <w:numId w:val="4"/>
        </w:numPr>
        <w:tabs>
          <w:tab w:val="num" w:pos="993"/>
        </w:tabs>
        <w:ind w:left="0" w:firstLine="0"/>
        <w:jc w:val="both"/>
        <w:rPr>
          <w:color w:val="FF0000"/>
          <w:kern w:val="28"/>
          <w:lang w:eastAsia="en-US"/>
        </w:rPr>
      </w:pPr>
      <w:r w:rsidRPr="003A6E56">
        <w:rPr>
          <w:kern w:val="28"/>
          <w:lang w:eastAsia="en-US"/>
        </w:rPr>
        <w:t xml:space="preserve">Projekta ietvaros veicot personu datu apstrādi, tajā skaitā to </w:t>
      </w:r>
      <w:r w:rsidR="69232878" w:rsidRPr="003A6E56">
        <w:rPr>
          <w:kern w:val="28"/>
          <w:lang w:eastAsia="en-US"/>
        </w:rPr>
        <w:t>uzkrā</w:t>
      </w:r>
      <w:r w:rsidRPr="003A6E56">
        <w:rPr>
          <w:kern w:val="28"/>
          <w:lang w:eastAsia="en-US"/>
        </w:rPr>
        <w:t>šanu</w:t>
      </w:r>
      <w:r w:rsidR="69232878" w:rsidRPr="003A6E56">
        <w:rPr>
          <w:kern w:val="28"/>
          <w:lang w:eastAsia="en-US"/>
        </w:rPr>
        <w:t xml:space="preserve"> un </w:t>
      </w:r>
      <w:r w:rsidRPr="003A6E56">
        <w:rPr>
          <w:kern w:val="28"/>
          <w:lang w:eastAsia="en-US"/>
        </w:rPr>
        <w:t xml:space="preserve">iesniegšanu </w:t>
      </w:r>
      <w:r w:rsidR="355B4E83" w:rsidRPr="4D39A57B">
        <w:rPr>
          <w:lang w:eastAsia="en-US"/>
        </w:rPr>
        <w:t>Aģentūrai</w:t>
      </w:r>
      <w:r w:rsidR="69232878" w:rsidRPr="003A6E56">
        <w:rPr>
          <w:kern w:val="28"/>
          <w:lang w:eastAsia="en-US"/>
        </w:rPr>
        <w:t xml:space="preserve">, ievērot normatīvajos aktos par personu datu (t. sk. </w:t>
      </w:r>
      <w:r w:rsidRPr="003A6E56">
        <w:rPr>
          <w:kern w:val="28"/>
          <w:lang w:eastAsia="en-US"/>
        </w:rPr>
        <w:t xml:space="preserve">īpašu kategoriju personas </w:t>
      </w:r>
      <w:r w:rsidR="69232878" w:rsidRPr="003A6E56">
        <w:rPr>
          <w:kern w:val="28"/>
          <w:lang w:eastAsia="en-US"/>
        </w:rPr>
        <w:t>datu) aizsardzību noteiktās prasības;</w:t>
      </w:r>
      <w:r w:rsidRPr="003A6E56" w:rsidDel="007109F6">
        <w:rPr>
          <w:kern w:val="28"/>
          <w:lang w:eastAsia="en-US"/>
        </w:rPr>
        <w:t xml:space="preserve"> </w:t>
      </w:r>
    </w:p>
    <w:p w14:paraId="3A8F3999" w14:textId="4DEA5B83" w:rsidR="00D70763" w:rsidRPr="001C1B46" w:rsidRDefault="5C5A13BF" w:rsidP="00600601">
      <w:pPr>
        <w:pStyle w:val="ListParagraph"/>
        <w:numPr>
          <w:ilvl w:val="2"/>
          <w:numId w:val="4"/>
        </w:numPr>
        <w:ind w:left="0" w:firstLine="0"/>
        <w:jc w:val="both"/>
        <w:rPr>
          <w:color w:val="FF0000"/>
          <w:kern w:val="28"/>
          <w:lang w:eastAsia="en-US"/>
        </w:rPr>
      </w:pPr>
      <w:r w:rsidRPr="001C1B46">
        <w:rPr>
          <w:kern w:val="28"/>
          <w:lang w:eastAsia="en-US"/>
        </w:rPr>
        <w:t xml:space="preserve">Projekta </w:t>
      </w:r>
      <w:r w:rsidR="7462E615" w:rsidRPr="001C1B46">
        <w:rPr>
          <w:kern w:val="28"/>
          <w:lang w:eastAsia="en-US"/>
        </w:rPr>
        <w:t>izmaksu pieauguma gadījumā segt sadārdzinājumu no saviem līdzekļiem;</w:t>
      </w:r>
    </w:p>
    <w:p w14:paraId="3FD5E1E0" w14:textId="3CA55BC2" w:rsidR="00E64CB5" w:rsidRPr="00C53FAD" w:rsidRDefault="00084888" w:rsidP="00E64CB5">
      <w:pPr>
        <w:pStyle w:val="ListParagraph"/>
        <w:numPr>
          <w:ilvl w:val="2"/>
          <w:numId w:val="4"/>
        </w:numPr>
        <w:ind w:left="0" w:firstLine="0"/>
        <w:jc w:val="both"/>
      </w:pPr>
      <w:bookmarkStart w:id="11" w:name="_Ref475954380"/>
      <w:r>
        <w:t>i</w:t>
      </w:r>
      <w:r w:rsidR="5E1A020D" w:rsidRPr="00CC26CA">
        <w:t xml:space="preserve">esniegt </w:t>
      </w:r>
      <w:r w:rsidR="18EB08AB" w:rsidRPr="00CC26CA">
        <w:t xml:space="preserve"> </w:t>
      </w:r>
      <w:r w:rsidR="1B507221" w:rsidRPr="00CC26CA">
        <w:t xml:space="preserve">nomas izsoles </w:t>
      </w:r>
      <w:r w:rsidR="5E1A020D" w:rsidRPr="00CC26CA">
        <w:t>dokumentāciju</w:t>
      </w:r>
      <w:r w:rsidR="00CC26CA" w:rsidRPr="00CC26CA">
        <w:t xml:space="preserve"> (vismaz izsoles sludinājumu, neatkarīga eksperta atzinumu par objekta tirgus cenu un protokolu par izsoles rezultātu paziņošanu),</w:t>
      </w:r>
      <w:r w:rsidR="5E1A020D" w:rsidRPr="00CC26CA">
        <w:t xml:space="preserve"> kas pierāda, ka komersants, kurš nomās no Finansējuma saņēmēja Projekta ietvaros attīstīto teritoriju vai ēku un ar to saistīto infrastruktūru, vai komersants, kurš veiks nekustamā īpašuma apsaimniekošanu, izvēlēts atklātā, caurskatāmā un </w:t>
      </w:r>
      <w:r w:rsidR="5E1A020D" w:rsidRPr="00C53FAD">
        <w:t>nediskriminējošā veidā, par infrastruktūras izmantošanu nosakot tirgus cenu, šādos termiņos:</w:t>
      </w:r>
      <w:bookmarkEnd w:id="11"/>
    </w:p>
    <w:p w14:paraId="0B472645" w14:textId="49680EFE" w:rsidR="00E64CB5" w:rsidRPr="00C53FAD" w:rsidRDefault="54CC52D9" w:rsidP="00E64CB5">
      <w:pPr>
        <w:pStyle w:val="ListParagraph"/>
        <w:numPr>
          <w:ilvl w:val="3"/>
          <w:numId w:val="4"/>
        </w:numPr>
        <w:tabs>
          <w:tab w:val="clear" w:pos="1790"/>
          <w:tab w:val="num" w:pos="993"/>
        </w:tabs>
        <w:ind w:left="0" w:firstLine="0"/>
        <w:jc w:val="both"/>
      </w:pPr>
      <w:r w:rsidRPr="00C53FAD">
        <w:t xml:space="preserve">reizē ar </w:t>
      </w:r>
      <w:r w:rsidR="004605C0" w:rsidRPr="00C53FAD">
        <w:t xml:space="preserve">Progresa </w:t>
      </w:r>
      <w:r w:rsidR="47A86CC0" w:rsidRPr="00C53FAD">
        <w:t>pārskatu</w:t>
      </w:r>
      <w:r w:rsidRPr="00C53FAD">
        <w:t>, ja</w:t>
      </w:r>
      <w:r w:rsidR="00C53FAD" w:rsidRPr="00C53FAD">
        <w:t xml:space="preserve"> šo noteikumu</w:t>
      </w:r>
      <w:r w:rsidRPr="00C53FAD">
        <w:t xml:space="preserve"> </w:t>
      </w:r>
      <w:r w:rsidR="008B7919" w:rsidRPr="00C53FAD">
        <w:rPr>
          <w:shd w:val="clear" w:color="auto" w:fill="E6E6E6"/>
        </w:rPr>
        <w:fldChar w:fldCharType="begin"/>
      </w:r>
      <w:r w:rsidR="008B7919" w:rsidRPr="00C53FAD">
        <w:instrText xml:space="preserve"> REF _Ref475954380 \r \h </w:instrText>
      </w:r>
      <w:r w:rsidR="008B7919" w:rsidRPr="00C53FAD">
        <w:rPr>
          <w:shd w:val="clear" w:color="auto" w:fill="E6E6E6"/>
        </w:rPr>
      </w:r>
      <w:r w:rsidR="008B7919" w:rsidRPr="00C53FAD">
        <w:rPr>
          <w:shd w:val="clear" w:color="auto" w:fill="E6E6E6"/>
        </w:rPr>
        <w:fldChar w:fldCharType="separate"/>
      </w:r>
      <w:r w:rsidR="008B7919" w:rsidRPr="00C53FAD">
        <w:t>2.1.</w:t>
      </w:r>
      <w:r w:rsidR="00C53FAD" w:rsidRPr="00C53FAD">
        <w:t>19</w:t>
      </w:r>
      <w:r w:rsidR="008B7919" w:rsidRPr="00C53FAD">
        <w:rPr>
          <w:shd w:val="clear" w:color="auto" w:fill="E6E6E6"/>
        </w:rPr>
        <w:fldChar w:fldCharType="end"/>
      </w:r>
      <w:r w:rsidRPr="00C53FAD">
        <w:t xml:space="preserve">.apakšpunktā minētais komersants izvēlēts projekta īstenošanas laikā, </w:t>
      </w:r>
    </w:p>
    <w:p w14:paraId="0EC8862F" w14:textId="794ABF41" w:rsidR="00E64CB5" w:rsidRDefault="54CC52D9" w:rsidP="00E64CB5">
      <w:pPr>
        <w:pStyle w:val="ListParagraph"/>
        <w:numPr>
          <w:ilvl w:val="3"/>
          <w:numId w:val="4"/>
        </w:numPr>
        <w:tabs>
          <w:tab w:val="clear" w:pos="1790"/>
          <w:tab w:val="num" w:pos="993"/>
        </w:tabs>
        <w:ind w:left="0" w:firstLine="0"/>
        <w:jc w:val="both"/>
      </w:pPr>
      <w:r w:rsidRPr="00C53FAD">
        <w:t xml:space="preserve">reizē ar </w:t>
      </w:r>
      <w:r w:rsidRPr="00C53FAD">
        <w:rPr>
          <w:kern w:val="28"/>
          <w:lang w:eastAsia="en-US"/>
        </w:rPr>
        <w:t>projekta</w:t>
      </w:r>
      <w:r w:rsidRPr="00C53FAD">
        <w:t xml:space="preserve"> </w:t>
      </w:r>
      <w:r w:rsidR="00257D16">
        <w:t>mērķu sasniegšanas</w:t>
      </w:r>
      <w:r w:rsidR="00257D16" w:rsidRPr="00C53FAD">
        <w:t xml:space="preserve"> </w:t>
      </w:r>
      <w:r w:rsidRPr="00C53FAD">
        <w:t>pārskatu ja</w:t>
      </w:r>
      <w:r w:rsidR="00C53FAD" w:rsidRPr="00C53FAD">
        <w:t xml:space="preserve"> šo noteikumu</w:t>
      </w:r>
      <w:r w:rsidRPr="00C53FAD">
        <w:t xml:space="preserve"> </w:t>
      </w:r>
      <w:r w:rsidR="008B7919" w:rsidRPr="00C53FAD">
        <w:rPr>
          <w:shd w:val="clear" w:color="auto" w:fill="E6E6E6"/>
        </w:rPr>
        <w:fldChar w:fldCharType="begin"/>
      </w:r>
      <w:r w:rsidR="008B7919" w:rsidRPr="00C53FAD">
        <w:instrText xml:space="preserve"> REF _Ref475954380 \r \h </w:instrText>
      </w:r>
      <w:r w:rsidR="008B7919" w:rsidRPr="00C53FAD">
        <w:rPr>
          <w:shd w:val="clear" w:color="auto" w:fill="E6E6E6"/>
        </w:rPr>
      </w:r>
      <w:r w:rsidR="008B7919" w:rsidRPr="00C53FAD">
        <w:rPr>
          <w:shd w:val="clear" w:color="auto" w:fill="E6E6E6"/>
        </w:rPr>
        <w:fldChar w:fldCharType="separate"/>
      </w:r>
      <w:r w:rsidR="008B7919" w:rsidRPr="00C53FAD">
        <w:t>2.1.</w:t>
      </w:r>
      <w:r w:rsidR="00C53FAD" w:rsidRPr="00C53FAD">
        <w:t>19</w:t>
      </w:r>
      <w:r w:rsidR="008B7919" w:rsidRPr="00C53FAD">
        <w:rPr>
          <w:shd w:val="clear" w:color="auto" w:fill="E6E6E6"/>
        </w:rPr>
        <w:fldChar w:fldCharType="end"/>
      </w:r>
      <w:r w:rsidRPr="00C53FAD">
        <w:t>.apakšpunktā minētais komersants izvēlēts pēc Projekta pabeigšanas</w:t>
      </w:r>
      <w:r w:rsidR="00FF3225">
        <w:t>,</w:t>
      </w:r>
    </w:p>
    <w:p w14:paraId="02123070" w14:textId="43A94E26" w:rsidR="00FF3225" w:rsidRPr="005A1DDB" w:rsidRDefault="00FF3225" w:rsidP="00E64CB5">
      <w:pPr>
        <w:pStyle w:val="ListParagraph"/>
        <w:numPr>
          <w:ilvl w:val="3"/>
          <w:numId w:val="4"/>
        </w:numPr>
        <w:tabs>
          <w:tab w:val="clear" w:pos="1790"/>
          <w:tab w:val="num" w:pos="993"/>
        </w:tabs>
        <w:ind w:left="0" w:firstLine="0"/>
        <w:jc w:val="both"/>
      </w:pPr>
      <w:r w:rsidRPr="00FF3225">
        <w:t xml:space="preserve">20 darbdienu laikā  pēc jauna nomas līguma noslēgšanas visā projekta dzīves cikla laikā, ja sākotnēji </w:t>
      </w:r>
      <w:r w:rsidRPr="005A1DDB">
        <w:t>noslēgtais nomas līgums ir izbeigts vai beidzies tā darbības termiņš.</w:t>
      </w:r>
    </w:p>
    <w:p w14:paraId="3FE6BB83" w14:textId="6F2DB835" w:rsidR="00DD7273" w:rsidRPr="00A9446E" w:rsidRDefault="227328AE" w:rsidP="007109F6">
      <w:pPr>
        <w:pStyle w:val="ListParagraph"/>
        <w:numPr>
          <w:ilvl w:val="2"/>
          <w:numId w:val="4"/>
        </w:numPr>
        <w:ind w:left="0" w:firstLine="0"/>
        <w:jc w:val="both"/>
      </w:pPr>
      <w:r w:rsidRPr="005A1DDB">
        <w:t xml:space="preserve">informēt katru </w:t>
      </w:r>
      <w:r w:rsidR="51D43EA1" w:rsidRPr="005A1DDB">
        <w:t>sadarbības partneri</w:t>
      </w:r>
      <w:r w:rsidRPr="005A1DDB">
        <w:t xml:space="preserve"> par </w:t>
      </w:r>
      <w:r w:rsidR="1B6F7F60" w:rsidRPr="005A1DDB">
        <w:t xml:space="preserve"> </w:t>
      </w:r>
      <w:r w:rsidR="60A39F19" w:rsidRPr="005A1DDB">
        <w:t>Aģentūras</w:t>
      </w:r>
      <w:r w:rsidRPr="005A1DDB">
        <w:t xml:space="preserve"> pieņemto lēmumu par valsts atbalsta piešķiršanu</w:t>
      </w:r>
      <w:r w:rsidR="1509D0B3" w:rsidRPr="005A1DDB">
        <w:t xml:space="preserve"> </w:t>
      </w:r>
      <w:r w:rsidR="3FA03994" w:rsidRPr="005A1DDB">
        <w:t xml:space="preserve"> konkrētajam </w:t>
      </w:r>
      <w:r w:rsidR="1509D0B3" w:rsidRPr="00A9446E">
        <w:t>sadarbības partnerim</w:t>
      </w:r>
      <w:r w:rsidR="39556529" w:rsidRPr="00A9446E">
        <w:t>;</w:t>
      </w:r>
    </w:p>
    <w:p w14:paraId="74729FCC" w14:textId="6698C65D" w:rsidR="1785BD40" w:rsidRPr="00A9446E" w:rsidRDefault="62F209ED" w:rsidP="48B0BC7C">
      <w:pPr>
        <w:pStyle w:val="ListParagraph"/>
        <w:numPr>
          <w:ilvl w:val="2"/>
          <w:numId w:val="4"/>
        </w:numPr>
        <w:ind w:left="0" w:firstLine="0"/>
        <w:jc w:val="both"/>
        <w:rPr>
          <w:lang w:eastAsia="en-US"/>
        </w:rPr>
      </w:pPr>
      <w:r w:rsidRPr="00A9446E">
        <w:rPr>
          <w:lang w:eastAsia="en-US"/>
        </w:rPr>
        <w:lastRenderedPageBreak/>
        <w:t>uzņemtie</w:t>
      </w:r>
      <w:r w:rsidR="1C7F4FD6" w:rsidRPr="00A9446E">
        <w:rPr>
          <w:lang w:eastAsia="en-US"/>
        </w:rPr>
        <w:t>s</w:t>
      </w:r>
      <w:r w:rsidRPr="00A9446E">
        <w:rPr>
          <w:lang w:eastAsia="en-US"/>
        </w:rPr>
        <w:t xml:space="preserve"> atbildību par Projektā iesaistītajiem sadarbības partneriem un to veiktajām darbībām Projekta ietvaros</w:t>
      </w:r>
      <w:r w:rsidR="129D5A1D" w:rsidRPr="00A9446E">
        <w:rPr>
          <w:lang w:eastAsia="en-US"/>
        </w:rPr>
        <w:t xml:space="preserve">, </w:t>
      </w:r>
      <w:r w:rsidR="4393A922" w:rsidRPr="00A9446E">
        <w:rPr>
          <w:lang w:eastAsia="en-US"/>
        </w:rPr>
        <w:t>kā arī par</w:t>
      </w:r>
      <w:r w:rsidRPr="00A9446E">
        <w:rPr>
          <w:lang w:eastAsia="en-US"/>
        </w:rPr>
        <w:t xml:space="preserve"> savstarpējām saistībām attiecībā uz Projekta ieviešanu</w:t>
      </w:r>
      <w:r w:rsidR="43FD1545" w:rsidRPr="00A9446E">
        <w:rPr>
          <w:lang w:eastAsia="en-US"/>
        </w:rPr>
        <w:t>;</w:t>
      </w:r>
    </w:p>
    <w:p w14:paraId="305BDC43" w14:textId="79DFB223" w:rsidR="00AD21D6" w:rsidRPr="004605C0" w:rsidRDefault="00A23986" w:rsidP="00AD21D6">
      <w:pPr>
        <w:pStyle w:val="ListParagraph"/>
        <w:numPr>
          <w:ilvl w:val="2"/>
          <w:numId w:val="4"/>
        </w:numPr>
        <w:ind w:left="0" w:firstLine="0"/>
        <w:jc w:val="both"/>
        <w:rPr>
          <w:color w:val="FF0000"/>
          <w:kern w:val="28"/>
          <w:lang w:eastAsia="en-US"/>
        </w:rPr>
      </w:pPr>
      <w:r>
        <w:rPr>
          <w:color w:val="FF0000"/>
          <w:lang w:eastAsia="en-US"/>
        </w:rPr>
        <w:t>u</w:t>
      </w:r>
      <w:r w:rsidR="49262B07" w:rsidRPr="00AD21D6">
        <w:rPr>
          <w:color w:val="FF0000"/>
          <w:lang w:eastAsia="en-US"/>
        </w:rPr>
        <w:t>z</w:t>
      </w:r>
      <w:r w:rsidR="6976D4DE" w:rsidRPr="00AD21D6">
        <w:rPr>
          <w:color w:val="FF0000"/>
          <w:lang w:eastAsia="en-US"/>
        </w:rPr>
        <w:t>skaitīt un uz</w:t>
      </w:r>
      <w:r w:rsidR="49262B07" w:rsidRPr="00AD21D6">
        <w:rPr>
          <w:color w:val="FF0000"/>
          <w:lang w:eastAsia="en-US"/>
        </w:rPr>
        <w:t xml:space="preserve">krāt datus par </w:t>
      </w:r>
      <w:r w:rsidR="753B9D62" w:rsidRPr="00AD21D6">
        <w:rPr>
          <w:color w:val="FF0000"/>
          <w:lang w:eastAsia="en-US"/>
        </w:rPr>
        <w:t>papildinošas saimnieciskas darbības un parasto papildpakalpojum</w:t>
      </w:r>
      <w:r w:rsidR="7DDB679F" w:rsidRPr="00AD21D6">
        <w:rPr>
          <w:color w:val="FF0000"/>
          <w:lang w:eastAsia="en-US"/>
        </w:rPr>
        <w:t>u</w:t>
      </w:r>
      <w:r w:rsidR="753B9D62" w:rsidRPr="00AD21D6">
        <w:rPr>
          <w:color w:val="FF0000"/>
          <w:lang w:eastAsia="en-US"/>
        </w:rPr>
        <w:t xml:space="preserve"> (ja attiecināms)</w:t>
      </w:r>
      <w:r w:rsidR="446DF372" w:rsidRPr="00AD21D6">
        <w:rPr>
          <w:color w:val="FF0000"/>
          <w:lang w:eastAsia="en-US"/>
        </w:rPr>
        <w:t xml:space="preserve"> </w:t>
      </w:r>
      <w:r w:rsidR="3DC876CC" w:rsidRPr="00AD21D6">
        <w:rPr>
          <w:color w:val="FF0000"/>
          <w:lang w:eastAsia="en-US"/>
        </w:rPr>
        <w:t>apjomu</w:t>
      </w:r>
      <w:r w:rsidR="6F7A2B24" w:rsidRPr="00AD21D6">
        <w:rPr>
          <w:color w:val="FF0000"/>
          <w:lang w:eastAsia="en-US"/>
        </w:rPr>
        <w:t xml:space="preserve"> par katru gadu visu </w:t>
      </w:r>
      <w:r w:rsidR="00776B25" w:rsidRPr="00AD21D6">
        <w:rPr>
          <w:color w:val="FF0000"/>
          <w:lang w:eastAsia="en-US"/>
        </w:rPr>
        <w:t xml:space="preserve">Projekta </w:t>
      </w:r>
      <w:r w:rsidR="6F7A2B24" w:rsidRPr="00AD21D6">
        <w:rPr>
          <w:color w:val="FF0000"/>
          <w:lang w:eastAsia="en-US"/>
        </w:rPr>
        <w:t xml:space="preserve">dzīves ciklu. </w:t>
      </w:r>
      <w:r w:rsidR="3A680AFC" w:rsidRPr="00AD21D6">
        <w:rPr>
          <w:color w:val="FF0000"/>
          <w:lang w:eastAsia="en-US"/>
        </w:rPr>
        <w:t xml:space="preserve">Sagatavotās atskaites iesniedz Aģentūrā pēc Aģentūras pieprasījuma. </w:t>
      </w:r>
      <w:r w:rsidR="6F7A2B24" w:rsidRPr="00AD21D6">
        <w:rPr>
          <w:color w:val="FF0000"/>
          <w:lang w:eastAsia="en-US"/>
        </w:rPr>
        <w:t xml:space="preserve">Ja Finansējuma saņēmējs konstatē, ka ir pārsniegts 20% </w:t>
      </w:r>
      <w:r w:rsidR="6CC3F587" w:rsidRPr="00AD21D6">
        <w:rPr>
          <w:color w:val="FF0000"/>
          <w:lang w:eastAsia="en-US"/>
        </w:rPr>
        <w:t>papildinošas saimnieciskas darbības ierobežojums</w:t>
      </w:r>
      <w:r w:rsidR="70895A24" w:rsidRPr="00AD21D6">
        <w:rPr>
          <w:color w:val="FF0000"/>
          <w:lang w:eastAsia="en-US"/>
        </w:rPr>
        <w:t xml:space="preserve"> vai darbības projektā ir kvalificējamas kā valsts atbalsts komercdarbībai</w:t>
      </w:r>
      <w:r w:rsidR="6CC3F587" w:rsidRPr="00AD21D6">
        <w:rPr>
          <w:color w:val="FF0000"/>
          <w:lang w:eastAsia="en-US"/>
        </w:rPr>
        <w:t>, Finansējuma saņēmējs par to informē Aģentūr</w:t>
      </w:r>
      <w:r w:rsidR="25024455" w:rsidRPr="00AD21D6">
        <w:rPr>
          <w:color w:val="FF0000"/>
          <w:lang w:eastAsia="en-US"/>
        </w:rPr>
        <w:t>u</w:t>
      </w:r>
      <w:r w:rsidR="00AD21D6">
        <w:rPr>
          <w:color w:val="FF0000"/>
          <w:kern w:val="28"/>
          <w:lang w:eastAsia="en-US"/>
        </w:rPr>
        <w:t>;</w:t>
      </w:r>
    </w:p>
    <w:p w14:paraId="0110F872" w14:textId="069A3BEF" w:rsidR="00AD21D6" w:rsidRPr="006B2498" w:rsidRDefault="00AD21D6" w:rsidP="00AD21D6">
      <w:pPr>
        <w:pStyle w:val="ListParagraph"/>
        <w:numPr>
          <w:ilvl w:val="2"/>
          <w:numId w:val="4"/>
        </w:numPr>
        <w:ind w:left="0" w:firstLine="0"/>
        <w:jc w:val="both"/>
        <w:rPr>
          <w:color w:val="FF0000"/>
          <w:kern w:val="28"/>
          <w:lang w:eastAsia="en-US"/>
        </w:rPr>
      </w:pPr>
      <w:r w:rsidRPr="006B2498">
        <w:rPr>
          <w:color w:val="FF0000"/>
          <w:kern w:val="28"/>
          <w:lang w:eastAsia="en-US"/>
        </w:rPr>
        <w:t>trīs kalendāros gadus pēc Projekta pabeigšanas uzkrāt datus par enerģijas ietaupījumu un līdz 1.jūnijam iesniegt Aģentūrā pārskatu par īstenotajos energoefektivitātes uzlabošanas pasākumos sasniegtajiem ietaupījumiem iepriekšējā kalendāra gadā, izmantojot KPVIS;</w:t>
      </w:r>
    </w:p>
    <w:p w14:paraId="244E3622" w14:textId="0DCA6DFA" w:rsidR="004605C0" w:rsidRPr="00A23986" w:rsidRDefault="004605C0" w:rsidP="004605C0">
      <w:pPr>
        <w:pStyle w:val="ListParagraph"/>
        <w:numPr>
          <w:ilvl w:val="2"/>
          <w:numId w:val="4"/>
        </w:numPr>
        <w:ind w:left="0" w:firstLine="0"/>
        <w:jc w:val="both"/>
        <w:rPr>
          <w:kern w:val="28"/>
          <w:lang w:eastAsia="en-US"/>
        </w:rPr>
      </w:pPr>
      <w:r w:rsidRPr="00AD21D6">
        <w:rPr>
          <w:kern w:val="28"/>
          <w:lang w:eastAsia="en-US"/>
        </w:rPr>
        <w:t xml:space="preserve">veikt citas </w:t>
      </w:r>
      <w:r w:rsidRPr="00AD21D6">
        <w:rPr>
          <w:color w:val="FF0000"/>
          <w:kern w:val="28"/>
          <w:lang w:eastAsia="en-US"/>
        </w:rPr>
        <w:t>&lt;Līgumā/Vienošanās&gt;</w:t>
      </w:r>
      <w:r w:rsidRPr="00AD21D6">
        <w:rPr>
          <w:kern w:val="28"/>
          <w:lang w:eastAsia="en-US"/>
        </w:rPr>
        <w:t xml:space="preserve"> un lēmumā par Projekta iesnieguma apstiprināšanu noteiktās darbības</w:t>
      </w:r>
      <w:r w:rsidRPr="6233676E">
        <w:rPr>
          <w:lang w:eastAsia="en-US"/>
        </w:rPr>
        <w:t>;</w:t>
      </w:r>
    </w:p>
    <w:p w14:paraId="1D1DB76D" w14:textId="4D23D8A9" w:rsidR="00C22F57" w:rsidRPr="001C1B46" w:rsidRDefault="00F32263" w:rsidP="009A31E0">
      <w:pPr>
        <w:pStyle w:val="ListParagraph"/>
        <w:numPr>
          <w:ilvl w:val="1"/>
          <w:numId w:val="36"/>
        </w:numPr>
        <w:jc w:val="both"/>
      </w:pPr>
      <w:r w:rsidRPr="009A31E0">
        <w:rPr>
          <w:kern w:val="28"/>
        </w:rPr>
        <w:t>Finansējuma s</w:t>
      </w:r>
      <w:r w:rsidR="00C22F57" w:rsidRPr="009A31E0">
        <w:rPr>
          <w:kern w:val="28"/>
        </w:rPr>
        <w:t>aņēmējam ir tiesības:</w:t>
      </w:r>
    </w:p>
    <w:p w14:paraId="18129769" w14:textId="0C8E82DD" w:rsidR="00C22F57" w:rsidRPr="001C1B46" w:rsidRDefault="00C10673" w:rsidP="009A31E0">
      <w:pPr>
        <w:numPr>
          <w:ilvl w:val="2"/>
          <w:numId w:val="36"/>
        </w:numPr>
        <w:ind w:left="0" w:firstLine="0"/>
        <w:jc w:val="both"/>
        <w:rPr>
          <w:color w:val="FF0000"/>
          <w:spacing w:val="-4"/>
          <w:kern w:val="28"/>
        </w:rPr>
      </w:pPr>
      <w:r w:rsidRPr="001C1B46">
        <w:rPr>
          <w:color w:val="000000" w:themeColor="text1"/>
          <w:spacing w:val="-4"/>
          <w:kern w:val="28"/>
        </w:rPr>
        <w:t xml:space="preserve">saņemt </w:t>
      </w:r>
      <w:r w:rsidR="00D90BE5" w:rsidRPr="001C1B46">
        <w:rPr>
          <w:color w:val="FF0000"/>
          <w:spacing w:val="-4"/>
          <w:kern w:val="28"/>
        </w:rPr>
        <w:t>&lt;</w:t>
      </w:r>
      <w:r w:rsidR="0003239B" w:rsidRPr="001C1B46">
        <w:rPr>
          <w:color w:val="FF0000"/>
          <w:spacing w:val="-4"/>
          <w:kern w:val="28"/>
        </w:rPr>
        <w:t>A</w:t>
      </w:r>
      <w:r w:rsidR="005979C6" w:rsidRPr="001C1B46">
        <w:rPr>
          <w:color w:val="FF0000"/>
          <w:spacing w:val="-4"/>
          <w:kern w:val="28"/>
        </w:rPr>
        <w:t>tbalsta summu</w:t>
      </w:r>
      <w:r w:rsidR="0056644D" w:rsidRPr="001C1B46">
        <w:rPr>
          <w:color w:val="FF0000"/>
          <w:spacing w:val="-4"/>
          <w:kern w:val="28"/>
        </w:rPr>
        <w:t>/</w:t>
      </w:r>
      <w:r w:rsidRPr="001C1B46">
        <w:rPr>
          <w:color w:val="FF0000"/>
          <w:spacing w:val="-4"/>
          <w:kern w:val="28"/>
        </w:rPr>
        <w:t>informāciju par Atbalsta summas apstiprināšanu</w:t>
      </w:r>
      <w:r w:rsidR="00D90BE5" w:rsidRPr="001C1B46">
        <w:rPr>
          <w:color w:val="FF0000"/>
          <w:spacing w:val="-4"/>
          <w:kern w:val="28"/>
        </w:rPr>
        <w:t>&gt;</w:t>
      </w:r>
      <w:r w:rsidRPr="001C1B46">
        <w:rPr>
          <w:color w:val="000000" w:themeColor="text1"/>
          <w:spacing w:val="-4"/>
          <w:kern w:val="28"/>
        </w:rPr>
        <w:t xml:space="preserve">, ja </w:t>
      </w:r>
      <w:r w:rsidR="006365E5" w:rsidRPr="001C1B46">
        <w:rPr>
          <w:color w:val="000000" w:themeColor="text1"/>
          <w:spacing w:val="-4"/>
          <w:kern w:val="28"/>
        </w:rPr>
        <w:t>P</w:t>
      </w:r>
      <w:r w:rsidRPr="001C1B46">
        <w:rPr>
          <w:color w:val="000000" w:themeColor="text1"/>
          <w:spacing w:val="-4"/>
          <w:kern w:val="28"/>
        </w:rPr>
        <w:t>rojekts ir īstenots saskaņā ar normatīv</w:t>
      </w:r>
      <w:r w:rsidR="006365E5" w:rsidRPr="001C1B46">
        <w:rPr>
          <w:color w:val="000000" w:themeColor="text1"/>
          <w:spacing w:val="-4"/>
          <w:kern w:val="28"/>
        </w:rPr>
        <w:t>o</w:t>
      </w:r>
      <w:r w:rsidRPr="001C1B46">
        <w:rPr>
          <w:color w:val="000000" w:themeColor="text1"/>
          <w:spacing w:val="-4"/>
          <w:kern w:val="28"/>
        </w:rPr>
        <w:t xml:space="preserve"> akt</w:t>
      </w:r>
      <w:r w:rsidR="00FB04DF" w:rsidRPr="001C1B46">
        <w:rPr>
          <w:color w:val="000000" w:themeColor="text1"/>
          <w:spacing w:val="-4"/>
          <w:kern w:val="28"/>
        </w:rPr>
        <w:t>u</w:t>
      </w:r>
      <w:r w:rsidRPr="001C1B46">
        <w:rPr>
          <w:color w:val="000000" w:themeColor="text1"/>
          <w:spacing w:val="-4"/>
          <w:kern w:val="28"/>
        </w:rPr>
        <w:t xml:space="preserve"> un </w:t>
      </w:r>
      <w:r w:rsidRPr="001C1B46">
        <w:rPr>
          <w:color w:val="FF0000"/>
          <w:spacing w:val="-4"/>
          <w:kern w:val="28"/>
        </w:rPr>
        <w:t>&lt;Līgum</w:t>
      </w:r>
      <w:r w:rsidR="00FB04DF" w:rsidRPr="001C1B46">
        <w:rPr>
          <w:color w:val="FF0000"/>
          <w:spacing w:val="-4"/>
          <w:kern w:val="28"/>
        </w:rPr>
        <w:t>a</w:t>
      </w:r>
      <w:r w:rsidRPr="001C1B46">
        <w:rPr>
          <w:color w:val="FF0000"/>
          <w:spacing w:val="-4"/>
          <w:kern w:val="28"/>
        </w:rPr>
        <w:t>/Vienošan</w:t>
      </w:r>
      <w:r w:rsidR="00FB04DF" w:rsidRPr="001C1B46">
        <w:rPr>
          <w:color w:val="FF0000"/>
          <w:spacing w:val="-4"/>
          <w:kern w:val="28"/>
        </w:rPr>
        <w:t>ā</w:t>
      </w:r>
      <w:r w:rsidRPr="001C1B46">
        <w:rPr>
          <w:color w:val="FF0000"/>
          <w:spacing w:val="-4"/>
          <w:kern w:val="28"/>
        </w:rPr>
        <w:t>s&gt;</w:t>
      </w:r>
      <w:r w:rsidRPr="001C1B46">
        <w:rPr>
          <w:color w:val="000000" w:themeColor="text1"/>
          <w:spacing w:val="-4"/>
          <w:kern w:val="28"/>
        </w:rPr>
        <w:t xml:space="preserve"> </w:t>
      </w:r>
      <w:r w:rsidR="00FB04DF" w:rsidRPr="001C1B46">
        <w:rPr>
          <w:color w:val="000000" w:themeColor="text1"/>
          <w:spacing w:val="-4"/>
          <w:kern w:val="28"/>
        </w:rPr>
        <w:t>nosacījumiem</w:t>
      </w:r>
      <w:r w:rsidRPr="001C1B46">
        <w:rPr>
          <w:color w:val="000000" w:themeColor="text1"/>
          <w:spacing w:val="-4"/>
          <w:kern w:val="28"/>
        </w:rPr>
        <w:t>, ievērojot noteikto kārtību un termiņu</w:t>
      </w:r>
      <w:r w:rsidRPr="001C1B46">
        <w:rPr>
          <w:spacing w:val="-4"/>
          <w:kern w:val="28"/>
        </w:rPr>
        <w:t>;</w:t>
      </w:r>
    </w:p>
    <w:p w14:paraId="0C47EE66" w14:textId="2E89FDBC" w:rsidR="00014D80" w:rsidRPr="003257CB" w:rsidRDefault="00C22F57" w:rsidP="009A31E0">
      <w:pPr>
        <w:numPr>
          <w:ilvl w:val="2"/>
          <w:numId w:val="36"/>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75BD3ABA" w14:textId="1D30BB8D" w:rsidR="0020341D" w:rsidRDefault="00FB04DF" w:rsidP="009A31E0">
      <w:pPr>
        <w:numPr>
          <w:ilvl w:val="2"/>
          <w:numId w:val="36"/>
        </w:numPr>
        <w:ind w:left="0" w:firstLine="0"/>
        <w:jc w:val="both"/>
        <w:rPr>
          <w:spacing w:val="-4"/>
          <w:kern w:val="28"/>
        </w:rPr>
      </w:pPr>
      <w:r w:rsidRPr="001C1B46">
        <w:rPr>
          <w:spacing w:val="-4"/>
          <w:kern w:val="28"/>
        </w:rPr>
        <w:t xml:space="preserve">izmantot citas normatīvajos aktos un </w:t>
      </w:r>
      <w:r w:rsidR="0020341D" w:rsidRPr="001C1B46">
        <w:rPr>
          <w:color w:val="FF0000"/>
          <w:spacing w:val="-4"/>
          <w:kern w:val="28"/>
        </w:rPr>
        <w:t>&lt;Līgum</w:t>
      </w:r>
      <w:r w:rsidR="00C47FE3" w:rsidRPr="001C1B46">
        <w:rPr>
          <w:color w:val="FF0000"/>
          <w:spacing w:val="-4"/>
          <w:kern w:val="28"/>
        </w:rPr>
        <w:t>ā</w:t>
      </w:r>
      <w:r w:rsidR="005979C6" w:rsidRPr="001C1B46">
        <w:rPr>
          <w:color w:val="FF0000"/>
          <w:spacing w:val="-4"/>
          <w:kern w:val="28"/>
        </w:rPr>
        <w:t>/</w:t>
      </w:r>
      <w:r w:rsidR="0020341D" w:rsidRPr="001C1B46">
        <w:rPr>
          <w:color w:val="FF0000"/>
          <w:spacing w:val="-4"/>
          <w:kern w:val="28"/>
        </w:rPr>
        <w:t>Vienošanās&gt;</w:t>
      </w:r>
      <w:r w:rsidR="0020341D" w:rsidRPr="001C1B46">
        <w:rPr>
          <w:spacing w:val="-4"/>
          <w:kern w:val="28"/>
        </w:rPr>
        <w:t xml:space="preserve"> </w:t>
      </w:r>
      <w:r w:rsidRPr="001C1B46">
        <w:rPr>
          <w:spacing w:val="-4"/>
          <w:kern w:val="28"/>
        </w:rPr>
        <w:t>paredzētās tiesības</w:t>
      </w:r>
      <w:r w:rsidR="0020341D" w:rsidRPr="001C1B46">
        <w:rPr>
          <w:spacing w:val="-4"/>
          <w:kern w:val="28"/>
        </w:rPr>
        <w:t>.</w:t>
      </w:r>
    </w:p>
    <w:p w14:paraId="6AC4C773" w14:textId="21CC4168" w:rsidR="007760FA" w:rsidRDefault="007760FA" w:rsidP="007760FA">
      <w:pPr>
        <w:jc w:val="both"/>
        <w:rPr>
          <w:spacing w:val="-4"/>
          <w:kern w:val="28"/>
        </w:rPr>
      </w:pPr>
    </w:p>
    <w:p w14:paraId="33F609D9" w14:textId="77777777" w:rsidR="00286B0A" w:rsidRPr="001C1B46" w:rsidRDefault="00286B0A" w:rsidP="007760FA">
      <w:pPr>
        <w:jc w:val="both"/>
        <w:rPr>
          <w:spacing w:val="-4"/>
          <w:kern w:val="28"/>
        </w:rPr>
      </w:pPr>
    </w:p>
    <w:p w14:paraId="1A247766" w14:textId="77777777" w:rsidR="007760FA" w:rsidRPr="001C1B46" w:rsidRDefault="007760FA" w:rsidP="007760FA">
      <w:pPr>
        <w:numPr>
          <w:ilvl w:val="0"/>
          <w:numId w:val="36"/>
        </w:numPr>
        <w:jc w:val="center"/>
        <w:rPr>
          <w:b/>
          <w:bCs/>
          <w:kern w:val="28"/>
        </w:rPr>
      </w:pPr>
      <w:r w:rsidRPr="2FF56B4D">
        <w:rPr>
          <w:b/>
          <w:bCs/>
          <w:color w:val="000000" w:themeColor="text1"/>
          <w:spacing w:val="-4"/>
          <w:kern w:val="28"/>
        </w:rPr>
        <w:t>Aģentūras vispārīgie pienākumi un tiesības</w:t>
      </w:r>
    </w:p>
    <w:p w14:paraId="040537D6" w14:textId="77777777" w:rsidR="007760FA" w:rsidRPr="001C1B46" w:rsidRDefault="007760FA" w:rsidP="007760FA">
      <w:pPr>
        <w:pStyle w:val="ListParagraph"/>
        <w:ind w:left="0"/>
        <w:rPr>
          <w:b/>
          <w:kern w:val="28"/>
        </w:rPr>
      </w:pPr>
    </w:p>
    <w:p w14:paraId="573BAD8F" w14:textId="77777777" w:rsidR="007760FA" w:rsidRPr="001C1B46" w:rsidRDefault="007760FA" w:rsidP="007760FA">
      <w:pPr>
        <w:pStyle w:val="ListParagraph"/>
        <w:numPr>
          <w:ilvl w:val="1"/>
          <w:numId w:val="36"/>
        </w:numPr>
        <w:ind w:left="0" w:firstLine="0"/>
        <w:jc w:val="both"/>
      </w:pPr>
      <w:r w:rsidRPr="001C1B46">
        <w:rPr>
          <w:spacing w:val="-4"/>
          <w:kern w:val="28"/>
        </w:rPr>
        <w:t xml:space="preserve">Aģentūrai ir pienākums: </w:t>
      </w:r>
    </w:p>
    <w:p w14:paraId="277E3638" w14:textId="77777777" w:rsidR="007760FA" w:rsidRPr="001C1B46" w:rsidRDefault="007760FA" w:rsidP="007760FA">
      <w:pPr>
        <w:numPr>
          <w:ilvl w:val="2"/>
          <w:numId w:val="36"/>
        </w:numPr>
        <w:tabs>
          <w:tab w:val="left" w:pos="993"/>
        </w:tabs>
        <w:ind w:left="0" w:firstLine="0"/>
        <w:jc w:val="both"/>
      </w:pPr>
      <w:r w:rsidRPr="001C1B46">
        <w:rPr>
          <w:spacing w:val="-4"/>
          <w:kern w:val="28"/>
        </w:rPr>
        <w:t xml:space="preserve">veikt </w:t>
      </w:r>
      <w:r w:rsidRPr="001C1B46">
        <w:t>Projekta</w:t>
      </w:r>
      <w:r w:rsidRPr="001C1B46">
        <w:rPr>
          <w:spacing w:val="-4"/>
          <w:kern w:val="28"/>
        </w:rPr>
        <w:t xml:space="preserve"> īstenošanas uzraudzību un kontroli visā </w:t>
      </w:r>
      <w:r w:rsidRPr="001C1B46">
        <w:rPr>
          <w:color w:val="FF0000"/>
          <w:spacing w:val="-4"/>
          <w:kern w:val="28"/>
        </w:rPr>
        <w:t xml:space="preserve">&lt;Līguma/Vienošanās&gt; </w:t>
      </w:r>
      <w:r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 normatīvo aktu un </w:t>
      </w:r>
      <w:r w:rsidRPr="001C1B46">
        <w:rPr>
          <w:color w:val="FF0000"/>
          <w:spacing w:val="-4"/>
          <w:kern w:val="28"/>
        </w:rPr>
        <w:t xml:space="preserve">&lt;Līguma/Vienošanās&gt; </w:t>
      </w:r>
      <w:r w:rsidRPr="001C1B46">
        <w:rPr>
          <w:spacing w:val="-4"/>
          <w:kern w:val="28"/>
        </w:rPr>
        <w:t>nosacījumiem;</w:t>
      </w:r>
    </w:p>
    <w:p w14:paraId="2FF2D212" w14:textId="43982ADB" w:rsidR="007760FA" w:rsidRPr="00EF5320" w:rsidRDefault="007760FA" w:rsidP="007760FA">
      <w:pPr>
        <w:numPr>
          <w:ilvl w:val="2"/>
          <w:numId w:val="36"/>
        </w:numPr>
        <w:tabs>
          <w:tab w:val="left" w:pos="993"/>
        </w:tabs>
        <w:ind w:left="0" w:firstLine="0"/>
        <w:jc w:val="both"/>
      </w:pPr>
      <w:r w:rsidRPr="001C1B46">
        <w:t xml:space="preserve">pārbaudīt Finansējuma saņēmēja </w:t>
      </w:r>
      <w:r w:rsidRPr="48B0BC7C" w:rsidDel="642D7E51">
        <w:t>Progresa p</w:t>
      </w:r>
      <w:r w:rsidRPr="48B0BC7C">
        <w:t>ārskatu</w:t>
      </w:r>
      <w:r w:rsidRPr="001C1B46">
        <w:t xml:space="preserve"> un apstiprināt Finansējuma saņēmēja </w:t>
      </w:r>
      <w:r>
        <w:t>Progresa pārskatā</w:t>
      </w:r>
      <w:r w:rsidRPr="001C1B46">
        <w:t xml:space="preserve"> </w:t>
      </w:r>
      <w:r w:rsidRPr="00A11246">
        <w:t>iekļautos sasniegtos</w:t>
      </w:r>
      <w:r w:rsidR="00257D16">
        <w:t xml:space="preserve"> mērķus</w:t>
      </w:r>
      <w:r w:rsidRPr="001C1B46">
        <w:t>, ja tie ir a</w:t>
      </w:r>
      <w:r w:rsidRPr="00A11246">
        <w:t xml:space="preserve">tbilstoši Investīciju projektu </w:t>
      </w:r>
      <w:r w:rsidRPr="00EF5320">
        <w:t>noteikumiem un Atveseļošanas fonda plānā</w:t>
      </w:r>
      <w:r w:rsidRPr="00EF5320">
        <w:rPr>
          <w:vertAlign w:val="superscript"/>
        </w:rPr>
        <w:footnoteReference w:id="9"/>
      </w:r>
      <w:r w:rsidRPr="00EF5320">
        <w:t xml:space="preserve"> noteiktajam,</w:t>
      </w:r>
      <w:r w:rsidRPr="00EF5320">
        <w:rPr>
          <w:spacing w:val="-4"/>
          <w:kern w:val="28"/>
        </w:rPr>
        <w:t xml:space="preserve"> un pieņemt lēmumu par Atbalsta summas vai tās daļas atmaksu;</w:t>
      </w:r>
    </w:p>
    <w:p w14:paraId="1171BA35" w14:textId="77777777" w:rsidR="007760FA" w:rsidRPr="00583C50" w:rsidRDefault="007760FA" w:rsidP="007760FA">
      <w:pPr>
        <w:numPr>
          <w:ilvl w:val="2"/>
          <w:numId w:val="36"/>
        </w:numPr>
        <w:tabs>
          <w:tab w:val="left" w:pos="993"/>
        </w:tabs>
        <w:ind w:left="0" w:firstLine="0"/>
        <w:jc w:val="both"/>
        <w:rPr>
          <w:spacing w:val="-4"/>
          <w:kern w:val="28"/>
        </w:rPr>
      </w:pPr>
      <w:r w:rsidRPr="00583C50">
        <w:t>apstrādājot</w:t>
      </w:r>
      <w:r w:rsidRPr="003B6985">
        <w:rPr>
          <w:spacing w:val="-4"/>
          <w:kern w:val="28"/>
        </w:rPr>
        <w:t xml:space="preserve"> Finansējuma saņēmēja iesniegtos</w:t>
      </w:r>
      <w:r>
        <w:rPr>
          <w:spacing w:val="-4"/>
          <w:kern w:val="28"/>
        </w:rPr>
        <w:t xml:space="preserve"> </w:t>
      </w:r>
      <w:r w:rsidRPr="003B6985">
        <w:rPr>
          <w:spacing w:val="-4"/>
          <w:kern w:val="28"/>
        </w:rPr>
        <w:t>personu datus, ievērot normatīvajos aktos par person</w:t>
      </w:r>
      <w:r>
        <w:rPr>
          <w:spacing w:val="-4"/>
          <w:kern w:val="28"/>
        </w:rPr>
        <w:t>u</w:t>
      </w:r>
      <w:r w:rsidRPr="003B6985">
        <w:rPr>
          <w:spacing w:val="-4"/>
          <w:kern w:val="28"/>
        </w:rPr>
        <w:t xml:space="preserve"> datu (t. sk. </w:t>
      </w:r>
      <w:r>
        <w:rPr>
          <w:spacing w:val="-4"/>
          <w:kern w:val="28"/>
        </w:rPr>
        <w:t>īpašu kategoriju personas</w:t>
      </w:r>
      <w:r w:rsidRPr="003B6985">
        <w:rPr>
          <w:spacing w:val="-4"/>
          <w:kern w:val="28"/>
        </w:rPr>
        <w:t xml:space="preserve"> datu) aizsardzību noteiktās prasības;</w:t>
      </w:r>
      <w:r w:rsidRPr="003B6985" w:rsidDel="00583C50">
        <w:rPr>
          <w:spacing w:val="-4"/>
          <w:kern w:val="28"/>
        </w:rPr>
        <w:t xml:space="preserve"> </w:t>
      </w:r>
    </w:p>
    <w:p w14:paraId="53014989" w14:textId="77777777" w:rsidR="007760FA" w:rsidRPr="001C1B46" w:rsidRDefault="007760FA" w:rsidP="007760FA">
      <w:pPr>
        <w:numPr>
          <w:ilvl w:val="2"/>
          <w:numId w:val="36"/>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aktos un </w:t>
      </w:r>
      <w:r w:rsidRPr="001C1B46">
        <w:rPr>
          <w:color w:val="FF0000"/>
          <w:kern w:val="28"/>
          <w:lang w:eastAsia="en-US"/>
        </w:rPr>
        <w:t>&lt;Līgumā/Vienošanās&gt;</w:t>
      </w:r>
      <w:r w:rsidRPr="001C1B46">
        <w:rPr>
          <w:kern w:val="28"/>
          <w:lang w:eastAsia="en-US"/>
        </w:rPr>
        <w:t xml:space="preserve"> noteiktās darbības</w:t>
      </w:r>
      <w:r w:rsidRPr="001C1B46">
        <w:rPr>
          <w:spacing w:val="-4"/>
          <w:kern w:val="28"/>
        </w:rPr>
        <w:t>.</w:t>
      </w:r>
    </w:p>
    <w:p w14:paraId="736EF524" w14:textId="77777777" w:rsidR="007760FA" w:rsidRPr="001C1B46" w:rsidRDefault="007760FA" w:rsidP="007760FA">
      <w:pPr>
        <w:pStyle w:val="ListParagraph"/>
        <w:numPr>
          <w:ilvl w:val="1"/>
          <w:numId w:val="36"/>
        </w:numPr>
        <w:ind w:left="0" w:firstLine="0"/>
        <w:jc w:val="both"/>
      </w:pPr>
      <w:r w:rsidRPr="001C1B46">
        <w:rPr>
          <w:spacing w:val="-4"/>
          <w:kern w:val="28"/>
        </w:rPr>
        <w:t>Aģentūrai ir tiesības:</w:t>
      </w:r>
    </w:p>
    <w:p w14:paraId="02BF6742" w14:textId="7D36061C" w:rsidR="007760FA" w:rsidRPr="001C1B46" w:rsidRDefault="007760FA" w:rsidP="007760FA">
      <w:pPr>
        <w:numPr>
          <w:ilvl w:val="2"/>
          <w:numId w:val="36"/>
        </w:numPr>
        <w:tabs>
          <w:tab w:val="left" w:pos="993"/>
        </w:tabs>
        <w:ind w:left="0" w:firstLine="0"/>
        <w:jc w:val="both"/>
      </w:pPr>
      <w:r w:rsidRPr="005552D2">
        <w:rPr>
          <w:spacing w:val="-4"/>
        </w:rPr>
        <w:t xml:space="preserve">pieprasīt un saņemt no Finansējuma saņēmēja, valsts informācijas sistēmām un reģistriem, ārējām datu bāzēm informāciju par Finansējuma saņēmēju un tā saimniecisko </w:t>
      </w:r>
      <w:r w:rsidRPr="00EF5320">
        <w:rPr>
          <w:spacing w:val="-4"/>
        </w:rPr>
        <w:t>darbību, kā arī sadarbības partneriem</w:t>
      </w:r>
      <w:r w:rsidRPr="005552D2">
        <w:rPr>
          <w:spacing w:val="-4"/>
        </w:rPr>
        <w:t>, 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2FF56B4D">
        <w:rPr>
          <w:spacing w:val="-4"/>
        </w:rPr>
        <w:t>;</w:t>
      </w:r>
    </w:p>
    <w:p w14:paraId="03E90827" w14:textId="77777777" w:rsidR="007760FA" w:rsidRPr="001C1B46" w:rsidRDefault="007760FA" w:rsidP="007760FA">
      <w:pPr>
        <w:numPr>
          <w:ilvl w:val="2"/>
          <w:numId w:val="36"/>
        </w:numPr>
        <w:tabs>
          <w:tab w:val="left" w:pos="993"/>
        </w:tabs>
        <w:ind w:left="0" w:firstLine="0"/>
        <w:jc w:val="both"/>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 ievērojot attiecīgās informācijas raksturu, t. sk. nosacījumus ierobežotas pieejamības informācijas izplatīšanai;</w:t>
      </w:r>
    </w:p>
    <w:p w14:paraId="1DEA63FD" w14:textId="77777777" w:rsidR="007760FA" w:rsidRPr="001C1B46" w:rsidRDefault="007760FA" w:rsidP="007760FA">
      <w:pPr>
        <w:numPr>
          <w:ilvl w:val="2"/>
          <w:numId w:val="36"/>
        </w:numPr>
        <w:tabs>
          <w:tab w:val="left" w:pos="993"/>
        </w:tabs>
        <w:ind w:left="0" w:firstLine="0"/>
        <w:jc w:val="both"/>
        <w:rPr>
          <w:kern w:val="28"/>
        </w:rPr>
      </w:pPr>
      <w:r w:rsidRPr="001C1B46">
        <w:rPr>
          <w:color w:val="FF0000"/>
          <w:kern w:val="28"/>
        </w:rPr>
        <w:t xml:space="preserve">&lt;Līguma/Vienošanās&gt; </w:t>
      </w:r>
      <w:r w:rsidRPr="001C1B46">
        <w:t>darbības</w:t>
      </w:r>
      <w:r w:rsidRPr="001C1B46">
        <w:rPr>
          <w:kern w:val="28"/>
        </w:rPr>
        <w:t xml:space="preserve"> laikā pieprasīt un saņemt visus nepieciešamos dokumentus un skaidrojumus, kas saistīti ar </w:t>
      </w:r>
      <w:r w:rsidRPr="001C1B46">
        <w:rPr>
          <w:color w:val="FF0000"/>
          <w:kern w:val="28"/>
        </w:rPr>
        <w:t xml:space="preserve">&lt;Līguma/Vienošanās&gt; </w:t>
      </w:r>
      <w:r w:rsidRPr="001C1B46">
        <w:rPr>
          <w:kern w:val="28"/>
        </w:rPr>
        <w:t>izpildi;</w:t>
      </w:r>
    </w:p>
    <w:p w14:paraId="440AA4A3" w14:textId="21D82DB6" w:rsidR="007760FA" w:rsidRDefault="007760FA" w:rsidP="007760FA">
      <w:pPr>
        <w:numPr>
          <w:ilvl w:val="2"/>
          <w:numId w:val="36"/>
        </w:numPr>
        <w:tabs>
          <w:tab w:val="left" w:pos="993"/>
        </w:tabs>
        <w:ind w:left="0" w:firstLine="0"/>
        <w:jc w:val="both"/>
        <w:rPr>
          <w:color w:val="000000" w:themeColor="text1"/>
        </w:rPr>
      </w:pPr>
      <w:r>
        <w:t xml:space="preserve"> pieņemt lēmumu par </w:t>
      </w:r>
      <w:r w:rsidR="00BD5571">
        <w:t>P</w:t>
      </w:r>
      <w:r>
        <w:t>ārkāpuma konstatēšanu, veikt maksājumu apturēšanu un atgūt no Finansējuma saņēmēja</w:t>
      </w:r>
      <w:r w:rsidRPr="00734460">
        <w:rPr>
          <w:color w:val="000000" w:themeColor="text1"/>
        </w:rPr>
        <w:t xml:space="preserve"> nepamatoti apstiprināto un izmaksāto Atbalsta summu vai tās daļu atbilstoši ES un nacionālo normatīvo un tiesību aktu prasībām, kā arī EK un nacionālajām vadlīnijām, skaidrojumiem, norādījumiem un lēmumiem. </w:t>
      </w:r>
      <w:r w:rsidRPr="6233676E">
        <w:rPr>
          <w:color w:val="000000" w:themeColor="text1"/>
        </w:rPr>
        <w:t>Nopietna pārkāpuma un dubultā finansējuma gadījumā Aģentūra veic 100% atgūšanu, atgūstot nepamatoti izmaksāto vai neatļauti izmantoto summu. Valsts atbalsta nosacījumu pārkāpuma gadījumā Aģentūra pieņem lēmumu par nelikumīga valsts atbalsta konstatēšanu un to atgūst;</w:t>
      </w:r>
    </w:p>
    <w:p w14:paraId="675AD399" w14:textId="77777777" w:rsidR="007760FA" w:rsidRPr="001C1B46" w:rsidRDefault="007760FA" w:rsidP="007760FA">
      <w:pPr>
        <w:numPr>
          <w:ilvl w:val="2"/>
          <w:numId w:val="36"/>
        </w:numPr>
        <w:tabs>
          <w:tab w:val="left" w:pos="993"/>
        </w:tabs>
        <w:ind w:left="0" w:firstLine="0"/>
        <w:jc w:val="both"/>
        <w:rPr>
          <w:kern w:val="28"/>
        </w:rPr>
      </w:pPr>
      <w:r w:rsidRPr="001C1B46">
        <w:t>izmantot</w:t>
      </w:r>
      <w:r w:rsidRPr="001C1B46">
        <w:rPr>
          <w:kern w:val="28"/>
        </w:rPr>
        <w:t xml:space="preserve"> citas normatīvajos aktos un </w:t>
      </w:r>
      <w:r w:rsidRPr="001C1B46">
        <w:rPr>
          <w:color w:val="FF0000"/>
          <w:kern w:val="28"/>
        </w:rPr>
        <w:t xml:space="preserve">&lt;Līgumā/Vienošanās&gt; </w:t>
      </w:r>
      <w:r w:rsidRPr="001C1B46">
        <w:rPr>
          <w:kern w:val="28"/>
        </w:rPr>
        <w:t>paredzētās tiesības.</w:t>
      </w:r>
    </w:p>
    <w:p w14:paraId="22747697" w14:textId="77777777" w:rsidR="007760FA" w:rsidRPr="001C1B46" w:rsidRDefault="007760FA" w:rsidP="007760FA">
      <w:pPr>
        <w:pStyle w:val="ListParagraph"/>
        <w:tabs>
          <w:tab w:val="left" w:pos="709"/>
        </w:tabs>
        <w:ind w:left="0"/>
        <w:jc w:val="both"/>
        <w:rPr>
          <w:bCs/>
          <w:color w:val="FF0000"/>
          <w:spacing w:val="-4"/>
          <w:kern w:val="28"/>
          <w:lang w:eastAsia="en-US"/>
        </w:rPr>
      </w:pPr>
    </w:p>
    <w:p w14:paraId="49D88043" w14:textId="77777777" w:rsidR="001C1B46" w:rsidRPr="001C1B46" w:rsidRDefault="001C1B46" w:rsidP="00F32263">
      <w:pPr>
        <w:jc w:val="both"/>
        <w:rPr>
          <w:spacing w:val="-4"/>
          <w:kern w:val="28"/>
        </w:rPr>
      </w:pPr>
    </w:p>
    <w:p w14:paraId="76D0EB92" w14:textId="293FD37E" w:rsidR="00110788" w:rsidRPr="00286B0A" w:rsidRDefault="565E0559" w:rsidP="009A31E0">
      <w:pPr>
        <w:numPr>
          <w:ilvl w:val="0"/>
          <w:numId w:val="36"/>
        </w:numPr>
        <w:ind w:left="0" w:firstLine="0"/>
        <w:jc w:val="center"/>
        <w:rPr>
          <w:b/>
          <w:bCs/>
          <w:spacing w:val="-4"/>
          <w:kern w:val="28"/>
        </w:rPr>
      </w:pPr>
      <w:r w:rsidRPr="00286B0A">
        <w:rPr>
          <w:b/>
          <w:bCs/>
        </w:rPr>
        <w:t>Valsts</w:t>
      </w:r>
      <w:r w:rsidR="19EBC29D" w:rsidRPr="00286B0A">
        <w:rPr>
          <w:b/>
          <w:bCs/>
          <w:spacing w:val="-4"/>
          <w:kern w:val="28"/>
        </w:rPr>
        <w:t xml:space="preserve"> atbalsta nosacījumi</w:t>
      </w:r>
    </w:p>
    <w:p w14:paraId="68242A19" w14:textId="77777777" w:rsidR="00977390" w:rsidRPr="001C1B46" w:rsidRDefault="00977390" w:rsidP="00977390">
      <w:pPr>
        <w:rPr>
          <w:b/>
          <w:color w:val="FF0000"/>
          <w:spacing w:val="-4"/>
          <w:kern w:val="28"/>
        </w:rPr>
      </w:pPr>
    </w:p>
    <w:p w14:paraId="47EA2F9B" w14:textId="20640B18" w:rsidR="00110788" w:rsidRPr="001C1B46" w:rsidRDefault="00110788" w:rsidP="009A31E0">
      <w:pPr>
        <w:pStyle w:val="ListParagraph"/>
        <w:numPr>
          <w:ilvl w:val="1"/>
          <w:numId w:val="36"/>
        </w:numPr>
        <w:ind w:left="0" w:firstLine="0"/>
        <w:jc w:val="both"/>
        <w:rPr>
          <w:color w:val="000000" w:themeColor="text1"/>
        </w:rPr>
      </w:pPr>
      <w:proofErr w:type="spellStart"/>
      <w:r w:rsidRPr="001C1B46">
        <w:rPr>
          <w:i/>
          <w:color w:val="000000" w:themeColor="text1"/>
        </w:rPr>
        <w:t>de</w:t>
      </w:r>
      <w:proofErr w:type="spellEnd"/>
      <w:r w:rsidRPr="001C1B46">
        <w:rPr>
          <w:i/>
          <w:color w:val="000000" w:themeColor="text1"/>
        </w:rPr>
        <w:t xml:space="preserve"> </w:t>
      </w:r>
      <w:proofErr w:type="spellStart"/>
      <w:r w:rsidRPr="001C1B46">
        <w:rPr>
          <w:i/>
          <w:color w:val="000000" w:themeColor="text1"/>
        </w:rPr>
        <w:t>minimis</w:t>
      </w:r>
      <w:proofErr w:type="spellEnd"/>
      <w:r w:rsidRPr="001C1B46">
        <w:rPr>
          <w:color w:val="000000" w:themeColor="text1"/>
        </w:rPr>
        <w:t xml:space="preserve"> atbalstu piešķir, ievērojot Komisijas regulas Nr. 1407/</w:t>
      </w:r>
      <w:r w:rsidR="00687DF8" w:rsidRPr="00687DF8">
        <w:rPr>
          <w:color w:val="000000" w:themeColor="text1"/>
        </w:rPr>
        <w:t>20</w:t>
      </w:r>
      <w:r w:rsidR="00687DF8" w:rsidRPr="00BD3124">
        <w:rPr>
          <w:color w:val="000000" w:themeColor="text1"/>
        </w:rPr>
        <w:t>13</w:t>
      </w:r>
      <w:r w:rsidR="00BD3124">
        <w:rPr>
          <w:color w:val="000000" w:themeColor="text1"/>
          <w:vertAlign w:val="superscript"/>
        </w:rPr>
        <w:t>1</w:t>
      </w:r>
      <w:r w:rsidR="00687DF8" w:rsidRPr="001C1B46">
        <w:rPr>
          <w:color w:val="000000" w:themeColor="text1"/>
        </w:rPr>
        <w:t xml:space="preserve"> </w:t>
      </w:r>
      <w:r w:rsidRPr="001C1B46">
        <w:rPr>
          <w:color w:val="000000" w:themeColor="text1"/>
        </w:rPr>
        <w:t xml:space="preserve">1. panta 1. punktā, minētos nozaru un darbības ierobežojumus. Ja </w:t>
      </w:r>
      <w:r w:rsidR="681A9B97" w:rsidRPr="001C1B46">
        <w:rPr>
          <w:color w:val="000000" w:themeColor="text1"/>
        </w:rPr>
        <w:t xml:space="preserve">valsts </w:t>
      </w:r>
      <w:r w:rsidR="2D3255E0" w:rsidRPr="001C1B46">
        <w:rPr>
          <w:color w:val="000000" w:themeColor="text1"/>
        </w:rPr>
        <w:t>atbalsta saņēmējs</w:t>
      </w:r>
      <w:r w:rsidRPr="001C1B46">
        <w:rPr>
          <w:color w:val="000000" w:themeColor="text1"/>
        </w:rPr>
        <w:t xml:space="preserve"> darbojas nozarēs, kas norādītas </w:t>
      </w:r>
      <w:r w:rsidR="5D138EA7" w:rsidRPr="001C1B46">
        <w:rPr>
          <w:color w:val="000000" w:themeColor="text1"/>
        </w:rPr>
        <w:t>minētaj</w:t>
      </w:r>
      <w:r w:rsidR="04AAD528" w:rsidRPr="001C1B46">
        <w:rPr>
          <w:color w:val="000000" w:themeColor="text1"/>
        </w:rPr>
        <w:t>ā</w:t>
      </w:r>
      <w:r w:rsidR="5D138EA7" w:rsidRPr="001C1B46">
        <w:rPr>
          <w:color w:val="000000" w:themeColor="text1"/>
        </w:rPr>
        <w:t xml:space="preserve"> punkt</w:t>
      </w:r>
      <w:r w:rsidR="57B44D1A" w:rsidRPr="001C1B46">
        <w:rPr>
          <w:color w:val="000000" w:themeColor="text1"/>
        </w:rPr>
        <w:t>ā</w:t>
      </w:r>
      <w:r w:rsidRPr="001C1B46">
        <w:rPr>
          <w:color w:val="000000" w:themeColor="text1"/>
        </w:rPr>
        <w:t xml:space="preserve"> gan vienā, gan vairākās nozarēs vai citās darbības jomās, uz kurām attiecas </w:t>
      </w:r>
      <w:r w:rsidR="69CB51F7" w:rsidRPr="001C1B46">
        <w:rPr>
          <w:color w:val="000000" w:themeColor="text1"/>
        </w:rPr>
        <w:t xml:space="preserve">šīs </w:t>
      </w:r>
      <w:r w:rsidR="5D138EA7" w:rsidRPr="001C1B46">
        <w:rPr>
          <w:color w:val="000000" w:themeColor="text1"/>
        </w:rPr>
        <w:t>regul</w:t>
      </w:r>
      <w:r w:rsidR="17102941" w:rsidRPr="001C1B46">
        <w:rPr>
          <w:color w:val="000000" w:themeColor="text1"/>
        </w:rPr>
        <w:t>as</w:t>
      </w:r>
      <w:r w:rsidR="5D138EA7" w:rsidRPr="001C1B46">
        <w:rPr>
          <w:color w:val="000000" w:themeColor="text1"/>
        </w:rPr>
        <w:t xml:space="preserve"> </w:t>
      </w:r>
      <w:r w:rsidRPr="001C1B46">
        <w:rPr>
          <w:color w:val="000000" w:themeColor="text1"/>
        </w:rPr>
        <w:t xml:space="preserve">darbības jomas, atbalstam, ko piešķir minētajām nozarēm vai darbības jomām, </w:t>
      </w:r>
      <w:r w:rsidR="214BC1D6" w:rsidRPr="001C1B46">
        <w:rPr>
          <w:color w:val="000000" w:themeColor="text1"/>
        </w:rPr>
        <w:t xml:space="preserve">šo </w:t>
      </w:r>
      <w:r w:rsidR="5D138EA7" w:rsidRPr="001C1B46">
        <w:rPr>
          <w:color w:val="000000" w:themeColor="text1"/>
        </w:rPr>
        <w:t>regul</w:t>
      </w:r>
      <w:r w:rsidR="367A7892" w:rsidRPr="001C1B46">
        <w:rPr>
          <w:color w:val="000000" w:themeColor="text1"/>
        </w:rPr>
        <w:t>u</w:t>
      </w:r>
      <w:r w:rsidR="5D138EA7" w:rsidRPr="001C1B46">
        <w:rPr>
          <w:color w:val="000000" w:themeColor="text1"/>
        </w:rPr>
        <w:t xml:space="preserve"> </w:t>
      </w:r>
      <w:r w:rsidRPr="001C1B46">
        <w:rPr>
          <w:color w:val="000000" w:themeColor="text1"/>
        </w:rPr>
        <w:t xml:space="preserve">piemēro ar nosacījumu, ka darbības vai izmaksas tiek nošķirtas, lai darbības nozarēs, kuras ir izslēgtas no </w:t>
      </w:r>
      <w:r w:rsidR="5D138EA7" w:rsidRPr="001C1B46">
        <w:rPr>
          <w:color w:val="000000" w:themeColor="text1"/>
        </w:rPr>
        <w:t>š</w:t>
      </w:r>
      <w:r w:rsidR="2367C1D3" w:rsidRPr="001C1B46">
        <w:rPr>
          <w:color w:val="000000" w:themeColor="text1"/>
        </w:rPr>
        <w:t>īs</w:t>
      </w:r>
      <w:r w:rsidR="5D138EA7" w:rsidRPr="001C1B46">
        <w:rPr>
          <w:color w:val="000000" w:themeColor="text1"/>
        </w:rPr>
        <w:t xml:space="preserve"> regul</w:t>
      </w:r>
      <w:r w:rsidR="2E4B9B20" w:rsidRPr="001C1B46">
        <w:rPr>
          <w:color w:val="000000" w:themeColor="text1"/>
        </w:rPr>
        <w:t>as</w:t>
      </w:r>
      <w:r w:rsidRPr="001C1B46">
        <w:rPr>
          <w:color w:val="000000" w:themeColor="text1"/>
        </w:rPr>
        <w:t xml:space="preserve"> darbības jomas, negūtu labumu no </w:t>
      </w:r>
      <w:proofErr w:type="spellStart"/>
      <w:r w:rsidRPr="001C1B46">
        <w:rPr>
          <w:i/>
          <w:color w:val="000000" w:themeColor="text1"/>
        </w:rPr>
        <w:t>de</w:t>
      </w:r>
      <w:proofErr w:type="spellEnd"/>
      <w:r w:rsidRPr="001C1B46">
        <w:rPr>
          <w:i/>
          <w:color w:val="000000" w:themeColor="text1"/>
        </w:rPr>
        <w:t xml:space="preserve"> </w:t>
      </w:r>
      <w:proofErr w:type="spellStart"/>
      <w:r w:rsidRPr="001C1B46">
        <w:rPr>
          <w:i/>
          <w:color w:val="000000" w:themeColor="text1"/>
        </w:rPr>
        <w:t>minimis</w:t>
      </w:r>
      <w:proofErr w:type="spellEnd"/>
      <w:r w:rsidRPr="001C1B46">
        <w:rPr>
          <w:color w:val="000000" w:themeColor="text1"/>
        </w:rPr>
        <w:t xml:space="preserve"> atbalsta, ko piešķir saskaņā ar </w:t>
      </w:r>
      <w:r w:rsidR="5293773C" w:rsidRPr="001C1B46">
        <w:rPr>
          <w:color w:val="000000" w:themeColor="text1"/>
        </w:rPr>
        <w:t xml:space="preserve">šo </w:t>
      </w:r>
      <w:r w:rsidR="5D138EA7" w:rsidRPr="001C1B46">
        <w:rPr>
          <w:color w:val="000000" w:themeColor="text1"/>
        </w:rPr>
        <w:t>regul</w:t>
      </w:r>
      <w:r w:rsidR="1E74CA67" w:rsidRPr="001C1B46">
        <w:rPr>
          <w:color w:val="000000" w:themeColor="text1"/>
        </w:rPr>
        <w:t>u</w:t>
      </w:r>
      <w:r w:rsidRPr="001C1B46">
        <w:rPr>
          <w:color w:val="000000" w:themeColor="text1"/>
        </w:rPr>
        <w:t>;</w:t>
      </w:r>
    </w:p>
    <w:p w14:paraId="7E3138FA" w14:textId="1E667749" w:rsidR="00110788" w:rsidRPr="001C1B46" w:rsidRDefault="2963F31C" w:rsidP="009A31E0">
      <w:pPr>
        <w:pStyle w:val="ListParagraph"/>
        <w:numPr>
          <w:ilvl w:val="1"/>
          <w:numId w:val="36"/>
        </w:numPr>
        <w:ind w:left="0" w:firstLine="0"/>
        <w:jc w:val="both"/>
        <w:rPr>
          <w:color w:val="000000" w:themeColor="text1"/>
        </w:rPr>
      </w:pPr>
      <w:r w:rsidRPr="001C1B46">
        <w:rPr>
          <w:color w:val="000000" w:themeColor="text1"/>
        </w:rPr>
        <w:t xml:space="preserve">pirms </w:t>
      </w:r>
      <w:proofErr w:type="spellStart"/>
      <w:r w:rsidR="38827AA4" w:rsidRPr="2FF56B4D">
        <w:rPr>
          <w:i/>
          <w:iCs/>
          <w:color w:val="000000" w:themeColor="text1"/>
        </w:rPr>
        <w:t>de</w:t>
      </w:r>
      <w:proofErr w:type="spellEnd"/>
      <w:r w:rsidR="38827AA4" w:rsidRPr="2FF56B4D">
        <w:rPr>
          <w:i/>
          <w:iCs/>
          <w:color w:val="000000" w:themeColor="text1"/>
        </w:rPr>
        <w:t xml:space="preserve"> </w:t>
      </w:r>
      <w:proofErr w:type="spellStart"/>
      <w:r w:rsidR="38827AA4" w:rsidRPr="2FF56B4D">
        <w:rPr>
          <w:i/>
          <w:iCs/>
          <w:color w:val="000000" w:themeColor="text1"/>
        </w:rPr>
        <w:t>minimis</w:t>
      </w:r>
      <w:proofErr w:type="spellEnd"/>
      <w:r w:rsidR="38827AA4" w:rsidRPr="001C1B46">
        <w:rPr>
          <w:color w:val="000000" w:themeColor="text1"/>
        </w:rPr>
        <w:t xml:space="preserve"> </w:t>
      </w:r>
      <w:r w:rsidRPr="001C1B46">
        <w:rPr>
          <w:color w:val="000000" w:themeColor="text1"/>
        </w:rPr>
        <w:t xml:space="preserve">atbalsta piešķiršanas pārbauda, vai </w:t>
      </w:r>
      <w:r w:rsidR="79DD93FD" w:rsidRPr="001C1B46">
        <w:rPr>
          <w:color w:val="000000" w:themeColor="text1"/>
        </w:rPr>
        <w:t>valsts</w:t>
      </w:r>
      <w:r w:rsidRPr="001C1B46">
        <w:rPr>
          <w:color w:val="000000" w:themeColor="text1"/>
        </w:rPr>
        <w:t xml:space="preserve"> </w:t>
      </w:r>
      <w:r w:rsidR="5E111434" w:rsidRPr="00BD3124">
        <w:t xml:space="preserve">atbalsta saņēmējam </w:t>
      </w:r>
      <w:r w:rsidRPr="001C1B46">
        <w:rPr>
          <w:color w:val="000000" w:themeColor="text1"/>
        </w:rPr>
        <w:t xml:space="preserve">minētais </w:t>
      </w:r>
      <w:proofErr w:type="spellStart"/>
      <w:r w:rsidR="416A736D" w:rsidRPr="2FF56B4D">
        <w:rPr>
          <w:i/>
          <w:iCs/>
          <w:color w:val="000000" w:themeColor="text1"/>
        </w:rPr>
        <w:t>de</w:t>
      </w:r>
      <w:proofErr w:type="spellEnd"/>
      <w:r w:rsidR="416A736D" w:rsidRPr="2FF56B4D">
        <w:rPr>
          <w:i/>
          <w:iCs/>
          <w:color w:val="000000" w:themeColor="text1"/>
        </w:rPr>
        <w:t xml:space="preserve"> </w:t>
      </w:r>
      <w:proofErr w:type="spellStart"/>
      <w:r w:rsidR="416A736D" w:rsidRPr="2FF56B4D">
        <w:rPr>
          <w:i/>
          <w:iCs/>
          <w:color w:val="000000" w:themeColor="text1"/>
        </w:rPr>
        <w:t>minimis</w:t>
      </w:r>
      <w:proofErr w:type="spellEnd"/>
      <w:r w:rsidR="416A736D" w:rsidRPr="001C1B46">
        <w:rPr>
          <w:color w:val="000000" w:themeColor="text1"/>
        </w:rPr>
        <w:t xml:space="preserve"> </w:t>
      </w:r>
      <w:r w:rsidRPr="001C1B46">
        <w:rPr>
          <w:color w:val="000000" w:themeColor="text1"/>
        </w:rPr>
        <w:t xml:space="preserve">atbalsts nepalielina attiecīgajā fiskālajā gadā, kā arī iepriekšējos divos fiskālajos gados saņemtā </w:t>
      </w:r>
      <w:proofErr w:type="spellStart"/>
      <w:r w:rsidRPr="2FF56B4D">
        <w:rPr>
          <w:i/>
          <w:iCs/>
          <w:color w:val="000000" w:themeColor="text1"/>
        </w:rPr>
        <w:t>de</w:t>
      </w:r>
      <w:proofErr w:type="spellEnd"/>
      <w:r w:rsidRPr="2FF56B4D">
        <w:rPr>
          <w:i/>
          <w:iCs/>
          <w:color w:val="000000" w:themeColor="text1"/>
        </w:rPr>
        <w:t xml:space="preserve"> </w:t>
      </w:r>
      <w:proofErr w:type="spellStart"/>
      <w:r w:rsidRPr="2FF56B4D">
        <w:rPr>
          <w:i/>
          <w:iCs/>
          <w:color w:val="000000" w:themeColor="text1"/>
        </w:rPr>
        <w:t>minimis</w:t>
      </w:r>
      <w:proofErr w:type="spellEnd"/>
      <w:r w:rsidRPr="001C1B46">
        <w:rPr>
          <w:color w:val="000000" w:themeColor="text1"/>
        </w:rPr>
        <w:t xml:space="preserve"> atbalsta kopējo apmēru līdz līmenim, kas pārsniedz Komisijas regulas Nr. 1407/2013</w:t>
      </w:r>
      <w:r w:rsidR="00110788" w:rsidRPr="001C1B46">
        <w:rPr>
          <w:color w:val="000000" w:themeColor="text1"/>
          <w:shd w:val="clear" w:color="auto" w:fill="E6E6E6"/>
        </w:rPr>
        <w:fldChar w:fldCharType="begin"/>
      </w:r>
      <w:r w:rsidR="00110788" w:rsidRPr="001C1B46">
        <w:rPr>
          <w:color w:val="000000" w:themeColor="text1"/>
        </w:rPr>
        <w:instrText xml:space="preserve"> NOTEREF _Ref424906444 \f \h  \* MERGEFORMAT </w:instrText>
      </w:r>
      <w:r w:rsidR="00110788" w:rsidRPr="001C1B46">
        <w:rPr>
          <w:color w:val="000000" w:themeColor="text1"/>
          <w:shd w:val="clear" w:color="auto" w:fill="E6E6E6"/>
        </w:rPr>
      </w:r>
      <w:r w:rsidR="00110788" w:rsidRPr="001C1B46">
        <w:rPr>
          <w:color w:val="000000" w:themeColor="text1"/>
          <w:shd w:val="clear" w:color="auto" w:fill="E6E6E6"/>
        </w:rPr>
        <w:fldChar w:fldCharType="separate"/>
      </w:r>
      <w:r w:rsidR="25120561" w:rsidRPr="00981AB5">
        <w:rPr>
          <w:rStyle w:val="FootnoteReference"/>
          <w:color w:val="000000" w:themeColor="text1"/>
        </w:rPr>
        <w:t>2</w:t>
      </w:r>
      <w:r w:rsidR="00110788" w:rsidRPr="001C1B46">
        <w:rPr>
          <w:color w:val="000000" w:themeColor="text1"/>
          <w:shd w:val="clear" w:color="auto" w:fill="E6E6E6"/>
        </w:rPr>
        <w:fldChar w:fldCharType="end"/>
      </w:r>
      <w:r w:rsidRPr="001C1B46">
        <w:rPr>
          <w:color w:val="000000" w:themeColor="text1"/>
        </w:rPr>
        <w:t xml:space="preserve"> 3. panta 2. punktā noteikto maksimālo </w:t>
      </w:r>
      <w:proofErr w:type="spellStart"/>
      <w:r w:rsidRPr="2FF56B4D">
        <w:rPr>
          <w:i/>
          <w:iCs/>
          <w:color w:val="000000" w:themeColor="text1"/>
        </w:rPr>
        <w:t>de</w:t>
      </w:r>
      <w:proofErr w:type="spellEnd"/>
      <w:r w:rsidRPr="2FF56B4D">
        <w:rPr>
          <w:i/>
          <w:iCs/>
          <w:color w:val="000000" w:themeColor="text1"/>
        </w:rPr>
        <w:t xml:space="preserve"> </w:t>
      </w:r>
      <w:proofErr w:type="spellStart"/>
      <w:r w:rsidRPr="2FF56B4D">
        <w:rPr>
          <w:i/>
          <w:iCs/>
          <w:color w:val="000000" w:themeColor="text1"/>
        </w:rPr>
        <w:t>minimis</w:t>
      </w:r>
      <w:proofErr w:type="spellEnd"/>
      <w:r w:rsidRPr="001C1B46">
        <w:rPr>
          <w:color w:val="000000" w:themeColor="text1"/>
        </w:rPr>
        <w:t xml:space="preserve"> atbalsta apmēru. Izvērtējot </w:t>
      </w:r>
      <w:proofErr w:type="spellStart"/>
      <w:r w:rsidR="416A736D" w:rsidRPr="2FF56B4D">
        <w:rPr>
          <w:i/>
          <w:iCs/>
          <w:color w:val="000000" w:themeColor="text1"/>
        </w:rPr>
        <w:t>de</w:t>
      </w:r>
      <w:proofErr w:type="spellEnd"/>
      <w:r w:rsidR="416A736D" w:rsidRPr="2FF56B4D">
        <w:rPr>
          <w:i/>
          <w:iCs/>
          <w:color w:val="000000" w:themeColor="text1"/>
        </w:rPr>
        <w:t xml:space="preserve"> </w:t>
      </w:r>
      <w:proofErr w:type="spellStart"/>
      <w:r w:rsidR="416A736D" w:rsidRPr="2FF56B4D">
        <w:rPr>
          <w:i/>
          <w:iCs/>
          <w:color w:val="000000" w:themeColor="text1"/>
        </w:rPr>
        <w:t>minimis</w:t>
      </w:r>
      <w:proofErr w:type="spellEnd"/>
      <w:r w:rsidR="416A736D" w:rsidRPr="001C1B46" w:rsidDel="00F817AB">
        <w:rPr>
          <w:color w:val="000000" w:themeColor="text1"/>
        </w:rPr>
        <w:t xml:space="preserve"> </w:t>
      </w:r>
      <w:r w:rsidRPr="001C1B46">
        <w:rPr>
          <w:color w:val="000000" w:themeColor="text1"/>
        </w:rPr>
        <w:t xml:space="preserve">atbalsta apmēru, jāvērtē saņemtais </w:t>
      </w:r>
      <w:proofErr w:type="spellStart"/>
      <w:r w:rsidRPr="2FF56B4D">
        <w:rPr>
          <w:i/>
          <w:iCs/>
          <w:color w:val="000000" w:themeColor="text1"/>
        </w:rPr>
        <w:t>de</w:t>
      </w:r>
      <w:proofErr w:type="spellEnd"/>
      <w:r w:rsidRPr="2FF56B4D">
        <w:rPr>
          <w:i/>
          <w:iCs/>
          <w:color w:val="000000" w:themeColor="text1"/>
        </w:rPr>
        <w:t xml:space="preserve"> </w:t>
      </w:r>
      <w:proofErr w:type="spellStart"/>
      <w:r w:rsidRPr="2FF56B4D">
        <w:rPr>
          <w:i/>
          <w:iCs/>
          <w:color w:val="000000" w:themeColor="text1"/>
        </w:rPr>
        <w:t>minimis</w:t>
      </w:r>
      <w:proofErr w:type="spellEnd"/>
      <w:r w:rsidRPr="001C1B46">
        <w:rPr>
          <w:color w:val="000000" w:themeColor="text1"/>
        </w:rPr>
        <w:t xml:space="preserve"> atbalsts viena vienota uzņēmuma līmenī. Vienots uzņēmums ir tāds uzņēmums, kas atbilst Komisijas regulas Nr. 1407/2013</w:t>
      </w:r>
      <w:r w:rsidR="00110788" w:rsidRPr="001C1B46">
        <w:rPr>
          <w:color w:val="000000" w:themeColor="text1"/>
          <w:shd w:val="clear" w:color="auto" w:fill="E6E6E6"/>
        </w:rPr>
        <w:fldChar w:fldCharType="begin"/>
      </w:r>
      <w:r w:rsidR="00110788" w:rsidRPr="001C1B46">
        <w:rPr>
          <w:color w:val="000000" w:themeColor="text1"/>
        </w:rPr>
        <w:instrText xml:space="preserve"> NOTEREF _Ref424906444 \f \h  \* MERGEFORMAT </w:instrText>
      </w:r>
      <w:r w:rsidR="00110788" w:rsidRPr="001C1B46">
        <w:rPr>
          <w:color w:val="000000" w:themeColor="text1"/>
          <w:shd w:val="clear" w:color="auto" w:fill="E6E6E6"/>
        </w:rPr>
      </w:r>
      <w:r w:rsidR="00110788" w:rsidRPr="001C1B46">
        <w:rPr>
          <w:color w:val="000000" w:themeColor="text1"/>
          <w:shd w:val="clear" w:color="auto" w:fill="E6E6E6"/>
        </w:rPr>
        <w:fldChar w:fldCharType="separate"/>
      </w:r>
      <w:r w:rsidR="25120561" w:rsidRPr="00981AB5">
        <w:rPr>
          <w:rStyle w:val="FootnoteReference"/>
          <w:color w:val="000000" w:themeColor="text1"/>
        </w:rPr>
        <w:t>2</w:t>
      </w:r>
      <w:r w:rsidR="00110788" w:rsidRPr="001C1B46">
        <w:rPr>
          <w:color w:val="000000" w:themeColor="text1"/>
          <w:shd w:val="clear" w:color="auto" w:fill="E6E6E6"/>
        </w:rPr>
        <w:fldChar w:fldCharType="end"/>
      </w:r>
      <w:r w:rsidRPr="001C1B46">
        <w:rPr>
          <w:color w:val="000000" w:themeColor="text1"/>
        </w:rPr>
        <w:t xml:space="preserve"> 2. panta 2. punktā</w:t>
      </w:r>
      <w:r w:rsidR="00011D48">
        <w:rPr>
          <w:color w:val="000000" w:themeColor="text1"/>
        </w:rPr>
        <w:t xml:space="preserve"> </w:t>
      </w:r>
      <w:r w:rsidRPr="001C1B46">
        <w:rPr>
          <w:color w:val="000000" w:themeColor="text1"/>
        </w:rPr>
        <w:t>minētajiem kritērijiem;</w:t>
      </w:r>
    </w:p>
    <w:p w14:paraId="4163CFB2" w14:textId="6ECFC061" w:rsidR="00110788" w:rsidRPr="002A0E24" w:rsidRDefault="009A1A10" w:rsidP="009A31E0">
      <w:pPr>
        <w:pStyle w:val="ListParagraph"/>
        <w:numPr>
          <w:ilvl w:val="1"/>
          <w:numId w:val="36"/>
        </w:numPr>
        <w:ind w:left="0" w:firstLine="0"/>
        <w:jc w:val="both"/>
      </w:pPr>
      <w:proofErr w:type="spellStart"/>
      <w:r w:rsidRPr="68FB833A">
        <w:rPr>
          <w:i/>
          <w:iCs/>
          <w:color w:val="000000" w:themeColor="text1"/>
        </w:rPr>
        <w:t>De</w:t>
      </w:r>
      <w:proofErr w:type="spellEnd"/>
      <w:r w:rsidRPr="68FB833A">
        <w:rPr>
          <w:i/>
          <w:iCs/>
          <w:color w:val="000000" w:themeColor="text1"/>
        </w:rPr>
        <w:t xml:space="preserve"> </w:t>
      </w:r>
      <w:proofErr w:type="spellStart"/>
      <w:r w:rsidRPr="68FB833A">
        <w:rPr>
          <w:i/>
          <w:iCs/>
          <w:color w:val="000000" w:themeColor="text1"/>
        </w:rPr>
        <w:t>minimis</w:t>
      </w:r>
      <w:proofErr w:type="spellEnd"/>
      <w:r w:rsidRPr="68FB833A">
        <w:rPr>
          <w:color w:val="000000" w:themeColor="text1"/>
        </w:rPr>
        <w:t xml:space="preserve"> </w:t>
      </w:r>
      <w:r w:rsidR="00110788" w:rsidRPr="68FB833A">
        <w:rPr>
          <w:color w:val="000000" w:themeColor="text1"/>
        </w:rPr>
        <w:t>atbalstu nepiešķir, ja</w:t>
      </w:r>
      <w:r w:rsidR="00AA02BC" w:rsidRPr="68FB833A">
        <w:rPr>
          <w:color w:val="000000" w:themeColor="text1"/>
        </w:rPr>
        <w:t xml:space="preserve"> </w:t>
      </w:r>
      <w:r w:rsidR="22921E3E">
        <w:t>val</w:t>
      </w:r>
      <w:r w:rsidR="46392908">
        <w:t>s</w:t>
      </w:r>
      <w:r w:rsidR="22921E3E">
        <w:t xml:space="preserve">ts </w:t>
      </w:r>
      <w:r w:rsidR="003BCDD3">
        <w:t>atbalsta saņēmējs</w:t>
      </w:r>
      <w:r w:rsidR="00AF395A">
        <w:t xml:space="preserve"> </w:t>
      </w:r>
      <w:r w:rsidR="00BA2F7D">
        <w:t>atbilst</w:t>
      </w:r>
      <w:r w:rsidR="00AF395A">
        <w:t xml:space="preserve"> </w:t>
      </w:r>
      <w:r w:rsidR="46497B84">
        <w:t>Atveseļošanas fonda noteikum</w:t>
      </w:r>
      <w:r w:rsidR="62CB6F23">
        <w:t xml:space="preserve">u un Investīciju projektu </w:t>
      </w:r>
      <w:r w:rsidR="62CB6F23" w:rsidRPr="002A0E24">
        <w:t>noteikumu</w:t>
      </w:r>
      <w:r w:rsidR="00AF395A" w:rsidRPr="002A0E24">
        <w:t xml:space="preserve"> noteiktajām </w:t>
      </w:r>
      <w:r w:rsidR="65F4D6CF" w:rsidRPr="002A0E24">
        <w:t>izslēgšanas</w:t>
      </w:r>
      <w:r w:rsidR="00AF395A" w:rsidRPr="002A0E24">
        <w:t xml:space="preserve"> pazīmēm</w:t>
      </w:r>
      <w:r w:rsidR="00BA2F7D" w:rsidRPr="002A0E24">
        <w:t xml:space="preserve"> </w:t>
      </w:r>
    </w:p>
    <w:p w14:paraId="2D23C9B0" w14:textId="3FB0F258" w:rsidR="00310D65" w:rsidRPr="002A0E24" w:rsidRDefault="10F51A89" w:rsidP="009A31E0">
      <w:pPr>
        <w:pStyle w:val="ListParagraph"/>
        <w:numPr>
          <w:ilvl w:val="1"/>
          <w:numId w:val="36"/>
        </w:numPr>
        <w:ind w:left="0" w:firstLine="0"/>
        <w:jc w:val="both"/>
      </w:pPr>
      <w:r w:rsidRPr="002A0E24">
        <w:t xml:space="preserve">Atbalstu, kas piešķirts </w:t>
      </w:r>
      <w:r w:rsidR="4C210273" w:rsidRPr="002A0E24">
        <w:t>Investīciju projektu</w:t>
      </w:r>
      <w:r w:rsidR="07628389" w:rsidRPr="002A0E24">
        <w:t xml:space="preserve"> </w:t>
      </w:r>
      <w:r w:rsidRPr="002A0E24">
        <w:t>noteikumu ietvaros saskaņā ar Komisijas regulu Nr. 651/2014</w:t>
      </w:r>
      <w:bookmarkStart w:id="12" w:name="_Ref472325273"/>
      <w:r w:rsidR="001C1FB6" w:rsidRPr="002A0E24">
        <w:rPr>
          <w:rStyle w:val="FootnoteReference"/>
        </w:rPr>
        <w:footnoteReference w:id="10"/>
      </w:r>
      <w:bookmarkEnd w:id="12"/>
      <w:r w:rsidRPr="002A0E24">
        <w:t xml:space="preserve">, </w:t>
      </w:r>
      <w:r w:rsidR="51296A45" w:rsidRPr="002A0E24">
        <w:t xml:space="preserve"> var </w:t>
      </w:r>
      <w:proofErr w:type="spellStart"/>
      <w:r w:rsidR="51296A45" w:rsidRPr="002A0E24">
        <w:t>kumulēt</w:t>
      </w:r>
      <w:proofErr w:type="spellEnd"/>
      <w:r w:rsidR="51296A45" w:rsidRPr="002A0E24">
        <w:t xml:space="preserve"> ar </w:t>
      </w:r>
      <w:r w:rsidR="51296A45" w:rsidRPr="002A0E24">
        <w:rPr>
          <w:kern w:val="28"/>
          <w:lang w:eastAsia="en-US"/>
        </w:rPr>
        <w:t>citu</w:t>
      </w:r>
      <w:r w:rsidR="51296A45" w:rsidRPr="002A0E24">
        <w:t xml:space="preserve"> valsts atbalstu un </w:t>
      </w:r>
      <w:proofErr w:type="spellStart"/>
      <w:r w:rsidR="51296A45" w:rsidRPr="002A0E24">
        <w:rPr>
          <w:i/>
          <w:iCs/>
        </w:rPr>
        <w:t>de</w:t>
      </w:r>
      <w:proofErr w:type="spellEnd"/>
      <w:r w:rsidR="51296A45" w:rsidRPr="002A0E24">
        <w:rPr>
          <w:i/>
          <w:iCs/>
        </w:rPr>
        <w:t xml:space="preserve"> </w:t>
      </w:r>
      <w:proofErr w:type="spellStart"/>
      <w:r w:rsidR="51296A45" w:rsidRPr="002A0E24">
        <w:rPr>
          <w:i/>
          <w:iCs/>
        </w:rPr>
        <w:t>minimis</w:t>
      </w:r>
      <w:proofErr w:type="spellEnd"/>
      <w:r w:rsidR="51296A45" w:rsidRPr="002A0E24">
        <w:t xml:space="preserve"> atbalstu, attiecībā uz tām pašām </w:t>
      </w:r>
      <w:r w:rsidR="00CA3FB6" w:rsidRPr="002A0E24">
        <w:t xml:space="preserve">projekta </w:t>
      </w:r>
      <w:r w:rsidR="51296A45" w:rsidRPr="002A0E24">
        <w:t xml:space="preserve">izmaksām, kas daļēji vai pilnībā pārklājas, tikai tādā gadījumā, ja šīs kumulācijas rezultātā netiek pārsniegta </w:t>
      </w:r>
      <w:r w:rsidR="2B73750C" w:rsidRPr="002A0E24">
        <w:t>Investīciju projektu</w:t>
      </w:r>
      <w:r w:rsidR="51296A45" w:rsidRPr="002A0E24">
        <w:t xml:space="preserve"> noteikumu </w:t>
      </w:r>
      <w:r w:rsidR="00011D48" w:rsidRPr="002A0E24">
        <w:t>8</w:t>
      </w:r>
      <w:r w:rsidR="51296A45" w:rsidRPr="002A0E24">
        <w:t xml:space="preserve">. punktā noteiktā maksimālā atbalsta intensitāte vai atbalsta apmērs, kāds noteikts valsts atbalsta programmā, atbalsta projektā vai Eiropas Komisijas lēmumā, kā arī tiek ievērots </w:t>
      </w:r>
      <w:r w:rsidR="002A0E24" w:rsidRPr="002A0E24">
        <w:t>Komisijas regulas Nr. 1407/2013</w:t>
      </w:r>
      <w:r w:rsidR="002A0E24" w:rsidRPr="002A0E24">
        <w:rPr>
          <w:shd w:val="clear" w:color="auto" w:fill="E6E6E6"/>
        </w:rPr>
        <w:fldChar w:fldCharType="begin"/>
      </w:r>
      <w:r w:rsidR="002A0E24" w:rsidRPr="002A0E24">
        <w:instrText xml:space="preserve"> NOTEREF _Ref424906444 \f \h  \* MERGEFORMAT </w:instrText>
      </w:r>
      <w:r w:rsidR="002A0E24" w:rsidRPr="002A0E24">
        <w:rPr>
          <w:shd w:val="clear" w:color="auto" w:fill="E6E6E6"/>
        </w:rPr>
      </w:r>
      <w:r w:rsidR="002A0E24" w:rsidRPr="002A0E24">
        <w:rPr>
          <w:shd w:val="clear" w:color="auto" w:fill="E6E6E6"/>
        </w:rPr>
        <w:fldChar w:fldCharType="separate"/>
      </w:r>
      <w:r w:rsidR="002A0E24" w:rsidRPr="002A0E24">
        <w:rPr>
          <w:rStyle w:val="FootnoteReference"/>
        </w:rPr>
        <w:t>2</w:t>
      </w:r>
      <w:r w:rsidR="002A0E24" w:rsidRPr="002A0E24">
        <w:rPr>
          <w:shd w:val="clear" w:color="auto" w:fill="E6E6E6"/>
        </w:rPr>
        <w:fldChar w:fldCharType="end"/>
      </w:r>
      <w:r w:rsidR="002A0E24" w:rsidRPr="002A0E24">
        <w:t xml:space="preserve"> 3. panta 2. punktā</w:t>
      </w:r>
      <w:r w:rsidR="51296A45" w:rsidRPr="002A0E24">
        <w:t xml:space="preserve"> </w:t>
      </w:r>
      <w:r w:rsidR="002A0E24" w:rsidRPr="002A0E24">
        <w:t xml:space="preserve">noteiktais maksimālais iespējamais </w:t>
      </w:r>
      <w:proofErr w:type="spellStart"/>
      <w:r w:rsidR="002A0E24" w:rsidRPr="002A0E24">
        <w:rPr>
          <w:i/>
          <w:iCs/>
        </w:rPr>
        <w:t>de</w:t>
      </w:r>
      <w:proofErr w:type="spellEnd"/>
      <w:r w:rsidR="002A0E24" w:rsidRPr="002A0E24">
        <w:rPr>
          <w:i/>
          <w:iCs/>
        </w:rPr>
        <w:t xml:space="preserve"> </w:t>
      </w:r>
      <w:proofErr w:type="spellStart"/>
      <w:r w:rsidR="002A0E24" w:rsidRPr="002A0E24">
        <w:rPr>
          <w:i/>
          <w:iCs/>
        </w:rPr>
        <w:t>minimis</w:t>
      </w:r>
      <w:proofErr w:type="spellEnd"/>
      <w:r w:rsidR="002A0E24" w:rsidRPr="002A0E24">
        <w:t xml:space="preserve"> apjoms</w:t>
      </w:r>
      <w:r w:rsidRPr="002A0E24">
        <w:t>;</w:t>
      </w:r>
    </w:p>
    <w:p w14:paraId="50FD3F9A" w14:textId="7C5770F0" w:rsidR="00110788" w:rsidRPr="000F48C5" w:rsidRDefault="00110788" w:rsidP="009A31E0">
      <w:pPr>
        <w:pStyle w:val="ListParagraph"/>
        <w:numPr>
          <w:ilvl w:val="1"/>
          <w:numId w:val="36"/>
        </w:numPr>
        <w:ind w:left="0" w:firstLine="0"/>
        <w:jc w:val="both"/>
      </w:pPr>
      <w:r w:rsidRPr="000F48C5">
        <w:t>Finanšu atbalsta uzskaiti veic saskaņā ar normatīvajiem aktiem</w:t>
      </w:r>
      <w:r w:rsidRPr="000F48C5">
        <w:rPr>
          <w:rStyle w:val="FootnoteReference"/>
        </w:rPr>
        <w:footnoteReference w:id="11"/>
      </w:r>
      <w:r w:rsidRPr="000F48C5">
        <w:t xml:space="preserve"> par </w:t>
      </w:r>
      <w:proofErr w:type="spellStart"/>
      <w:r w:rsidRPr="000F48C5">
        <w:rPr>
          <w:i/>
        </w:rPr>
        <w:t>de</w:t>
      </w:r>
      <w:proofErr w:type="spellEnd"/>
      <w:r w:rsidRPr="000F48C5">
        <w:rPr>
          <w:i/>
        </w:rPr>
        <w:t xml:space="preserve"> </w:t>
      </w:r>
      <w:proofErr w:type="spellStart"/>
      <w:r w:rsidRPr="000F48C5">
        <w:rPr>
          <w:i/>
        </w:rPr>
        <w:t>minimis</w:t>
      </w:r>
      <w:proofErr w:type="spellEnd"/>
      <w:r w:rsidRPr="000F48C5">
        <w:t xml:space="preserve"> atbalsta uzskaites un piešķiršanas kārtību un </w:t>
      </w:r>
      <w:proofErr w:type="spellStart"/>
      <w:r w:rsidRPr="000F48C5">
        <w:rPr>
          <w:i/>
        </w:rPr>
        <w:t>de</w:t>
      </w:r>
      <w:proofErr w:type="spellEnd"/>
      <w:r w:rsidRPr="000F48C5">
        <w:rPr>
          <w:i/>
        </w:rPr>
        <w:t xml:space="preserve"> </w:t>
      </w:r>
      <w:proofErr w:type="spellStart"/>
      <w:r w:rsidRPr="000F48C5">
        <w:rPr>
          <w:i/>
        </w:rPr>
        <w:t>minimis</w:t>
      </w:r>
      <w:proofErr w:type="spellEnd"/>
      <w:r w:rsidRPr="000F48C5">
        <w:t xml:space="preserve"> atbalsta uzskaites veidlapu paraugiem</w:t>
      </w:r>
      <w:r w:rsidR="009F2E2F" w:rsidRPr="000F48C5">
        <w:t>.</w:t>
      </w:r>
    </w:p>
    <w:p w14:paraId="19F3F15A" w14:textId="36411A9D" w:rsidR="00021F75" w:rsidRPr="000F48C5" w:rsidRDefault="00745039" w:rsidP="009A31E0">
      <w:pPr>
        <w:pStyle w:val="ListParagraph"/>
        <w:numPr>
          <w:ilvl w:val="1"/>
          <w:numId w:val="36"/>
        </w:numPr>
        <w:ind w:left="0" w:firstLine="0"/>
        <w:jc w:val="both"/>
      </w:pPr>
      <w:r w:rsidRPr="000F48C5">
        <w:t>Finansējuma saņēmējam</w:t>
      </w:r>
      <w:r w:rsidR="00C44693" w:rsidRPr="000F48C5">
        <w:t xml:space="preserve">, kurš veic saimniecisko darbību, lai noteiktu </w:t>
      </w:r>
      <w:r w:rsidR="0066059F" w:rsidRPr="000F48C5">
        <w:t>A</w:t>
      </w:r>
      <w:r w:rsidR="00C44693" w:rsidRPr="000F48C5">
        <w:t xml:space="preserve">tbalsta summu, pamatdarbības peļņu atskaita no </w:t>
      </w:r>
      <w:r w:rsidR="00CA3FB6" w:rsidRPr="000F48C5">
        <w:t>projekta</w:t>
      </w:r>
      <w:r w:rsidR="00C44693" w:rsidRPr="000F48C5">
        <w:t xml:space="preserve"> izmaksām saskaņā ar pamatotām prognozēm vai arī izmanto atgūšanas mehānismu – Finansējuma saņēmējs atmaksā izmaksāto atbalstu </w:t>
      </w:r>
      <w:r w:rsidR="07E0B5CA" w:rsidRPr="000F48C5">
        <w:t>Aģentūrai</w:t>
      </w:r>
      <w:r w:rsidR="00C44693" w:rsidRPr="000F48C5">
        <w:t xml:space="preserve"> proporcionāli gūtajiem ieņēmumiem.</w:t>
      </w:r>
    </w:p>
    <w:p w14:paraId="69E67507" w14:textId="51720C4C" w:rsidR="00566641" w:rsidRPr="000F48C5" w:rsidRDefault="0ABB09FC" w:rsidP="009A31E0">
      <w:pPr>
        <w:pStyle w:val="ListParagraph"/>
        <w:numPr>
          <w:ilvl w:val="1"/>
          <w:numId w:val="36"/>
        </w:numPr>
        <w:ind w:left="0" w:firstLine="0"/>
        <w:jc w:val="both"/>
      </w:pPr>
      <w:r w:rsidRPr="000F48C5">
        <w:t xml:space="preserve">Ja valsts atbalstu komercdarbībai sniedz saskaņā ar Komisijas regulas Nr. 651/2014 14. pantu, </w:t>
      </w:r>
      <w:r w:rsidR="227117EE" w:rsidRPr="000F48C5">
        <w:t>valsts</w:t>
      </w:r>
      <w:r w:rsidRPr="000F48C5">
        <w:t xml:space="preserve"> atbalsta saņēmējam ir jānodrošina vismaz 25 procentu finansiāls ieguldījums no Projekta izmaksām, par kuru nav saņemts nekāds valsts atbalsts.</w:t>
      </w:r>
    </w:p>
    <w:p w14:paraId="34736EFE" w14:textId="2B02DFD6" w:rsidR="001B7660" w:rsidRPr="000F48C5" w:rsidRDefault="001B7660" w:rsidP="009A31E0">
      <w:pPr>
        <w:pStyle w:val="ListParagraph"/>
        <w:numPr>
          <w:ilvl w:val="1"/>
          <w:numId w:val="36"/>
        </w:numPr>
        <w:ind w:left="0" w:firstLine="0"/>
        <w:jc w:val="both"/>
      </w:pPr>
      <w:r w:rsidRPr="000F48C5">
        <w:t xml:space="preserve">Finansējuma saņēmējam, iesniedzot noslēguma </w:t>
      </w:r>
      <w:r w:rsidR="0053696D" w:rsidRPr="000F48C5">
        <w:t xml:space="preserve">Progresa </w:t>
      </w:r>
      <w:r w:rsidR="0F5CD558" w:rsidRPr="000F48C5">
        <w:t>pārskatu</w:t>
      </w:r>
      <w:r w:rsidR="000B1019" w:rsidRPr="000F48C5">
        <w:t xml:space="preserve"> </w:t>
      </w:r>
      <w:r w:rsidRPr="000F48C5">
        <w:t xml:space="preserve"> ir pienākums iesniegt </w:t>
      </w:r>
      <w:r w:rsidR="63CAC818" w:rsidRPr="000F48C5">
        <w:t>Aģentūrai</w:t>
      </w:r>
      <w:r w:rsidRPr="000F48C5">
        <w:t xml:space="preserve"> vispārējas tautsaimnieciskas nozīmes pakalpojuma pilnvarojuma uzlicēja apliecinājumu, ka tas nodrošina pārmērīgas kompensācijas kontroli valsts atbalstam attiecībā uz kompensāciju par sabiedriskajiem pakalpojumiem dažiem uzņēmumiem, kuriem uzticēts sniegt pakalpojumus ar vispārēju tautsaimniecisku nozīmi.</w:t>
      </w:r>
    </w:p>
    <w:p w14:paraId="52CD1B12" w14:textId="5D0D8CA0" w:rsidR="00566641" w:rsidRPr="00DD77BE" w:rsidRDefault="2A249646" w:rsidP="009A31E0">
      <w:pPr>
        <w:pStyle w:val="ListParagraph"/>
        <w:numPr>
          <w:ilvl w:val="1"/>
          <w:numId w:val="36"/>
        </w:numPr>
        <w:ind w:left="0" w:firstLine="0"/>
        <w:jc w:val="both"/>
      </w:pPr>
      <w:r w:rsidRPr="00DD77BE">
        <w:t xml:space="preserve">Ja Finansējuma saņēmējs ir palielinājis pamatkapitālu, lai novērstu grūtībās nonākuša uzņēmuma pazīmes atbilstoši </w:t>
      </w:r>
      <w:r w:rsidR="2FA47604" w:rsidRPr="00DD77BE">
        <w:t xml:space="preserve">Komisijas </w:t>
      </w:r>
      <w:r w:rsidR="3C2786A6" w:rsidRPr="00DD77BE">
        <w:t>r</w:t>
      </w:r>
      <w:r w:rsidRPr="00DD77BE">
        <w:t xml:space="preserve">egulas Nr.651/2014 2.panta 18.punktam, taču nav to apmaksājis līdz </w:t>
      </w:r>
      <w:r w:rsidR="00DD77BE">
        <w:rPr>
          <w:color w:val="FF0000"/>
        </w:rPr>
        <w:t>&lt;</w:t>
      </w:r>
      <w:r w:rsidRPr="773F46F1">
        <w:rPr>
          <w:color w:val="FF0000"/>
        </w:rPr>
        <w:t>Līguma</w:t>
      </w:r>
      <w:r w:rsidR="00DD77BE">
        <w:rPr>
          <w:color w:val="FF0000"/>
        </w:rPr>
        <w:t>/Vienošanās&gt;</w:t>
      </w:r>
      <w:r w:rsidRPr="773F46F1">
        <w:rPr>
          <w:color w:val="FF0000"/>
        </w:rPr>
        <w:t xml:space="preserve"> </w:t>
      </w:r>
      <w:r w:rsidRPr="00DD77BE">
        <w:t>noslēgšanas brīdim</w:t>
      </w:r>
      <w:r w:rsidR="7C5558A6" w:rsidRPr="00DD77BE">
        <w:t xml:space="preserve">, Finansējuma saņēmējs apņemas apmaksāt pamatkapitālu </w:t>
      </w:r>
      <w:r w:rsidRPr="00DD77BE">
        <w:t>pamatkapitāla palielināšanas noteikumos paredzētajā termiņā, bet ne vēlāk kā sešu mēnešu laikā no dienas, kad pieņemts lēmums par pamatkapitāla palielināšanu. Ja gadījumā parakstīt</w:t>
      </w:r>
      <w:r w:rsidR="7C5558A6" w:rsidRPr="00DD77BE">
        <w:t>ais</w:t>
      </w:r>
      <w:r w:rsidRPr="00DD77BE">
        <w:t xml:space="preserve"> pamatkapitāl</w:t>
      </w:r>
      <w:r w:rsidR="7C5558A6" w:rsidRPr="00DD77BE">
        <w:t xml:space="preserve">s netiek apmaksāts minētajā termiņā, </w:t>
      </w:r>
      <w:r w:rsidR="5AAF31DE" w:rsidRPr="00DD77BE">
        <w:t>Aģentūrai</w:t>
      </w:r>
      <w:r w:rsidR="7C5558A6" w:rsidRPr="00DD77BE">
        <w:t xml:space="preserve"> ir</w:t>
      </w:r>
      <w:r w:rsidRPr="00DD77BE">
        <w:t xml:space="preserve"> pienākum</w:t>
      </w:r>
      <w:r w:rsidR="7C5558A6" w:rsidRPr="00DD77BE">
        <w:t>s</w:t>
      </w:r>
      <w:r w:rsidRPr="00DD77BE">
        <w:t xml:space="preserve"> izbeigt </w:t>
      </w:r>
      <w:r w:rsidR="00DD77BE">
        <w:rPr>
          <w:color w:val="FF0000"/>
        </w:rPr>
        <w:t>&lt;</w:t>
      </w:r>
      <w:r w:rsidR="7C5558A6" w:rsidRPr="773F46F1">
        <w:rPr>
          <w:color w:val="FF0000"/>
        </w:rPr>
        <w:t>L</w:t>
      </w:r>
      <w:r w:rsidRPr="773F46F1">
        <w:rPr>
          <w:color w:val="FF0000"/>
        </w:rPr>
        <w:t>īgumu</w:t>
      </w:r>
      <w:r w:rsidR="00DD77BE">
        <w:rPr>
          <w:color w:val="FF0000"/>
        </w:rPr>
        <w:t>/Vienošanos&gt;</w:t>
      </w:r>
      <w:r w:rsidR="7C5558A6" w:rsidRPr="773F46F1">
        <w:rPr>
          <w:color w:val="FF0000"/>
        </w:rPr>
        <w:t xml:space="preserve"> </w:t>
      </w:r>
      <w:r w:rsidR="7C5558A6" w:rsidRPr="00DD77BE">
        <w:t>un Finansējuma saņēmējam ir pienākums atmaksāt visu saņemto valsts atbalsta summu.</w:t>
      </w:r>
    </w:p>
    <w:p w14:paraId="26D379A8" w14:textId="1AE0A2E7" w:rsidR="00333602" w:rsidRPr="00831179" w:rsidRDefault="7C5558A6" w:rsidP="009A31E0">
      <w:pPr>
        <w:pStyle w:val="ListParagraph"/>
        <w:numPr>
          <w:ilvl w:val="1"/>
          <w:numId w:val="36"/>
        </w:numPr>
        <w:ind w:left="0" w:firstLine="0"/>
        <w:jc w:val="both"/>
      </w:pPr>
      <w:r w:rsidRPr="00831179">
        <w:lastRenderedPageBreak/>
        <w:t xml:space="preserve">Ja tiek konstatēts </w:t>
      </w:r>
      <w:r w:rsidR="4B4C9D99" w:rsidRPr="00831179">
        <w:t xml:space="preserve">Komisijas </w:t>
      </w:r>
      <w:r w:rsidR="32D2B3D6" w:rsidRPr="00831179">
        <w:t>r</w:t>
      </w:r>
      <w:r w:rsidRPr="00831179">
        <w:t xml:space="preserve">egulas Nr. 1407/2013 prasību pārkāpums, </w:t>
      </w:r>
      <w:r w:rsidR="3EA990FC" w:rsidRPr="00831179">
        <w:t>valsts</w:t>
      </w:r>
      <w:r w:rsidRPr="00831179">
        <w:t xml:space="preserve"> atbalsta saņēmējam ir pienākums atmaksāt </w:t>
      </w:r>
      <w:r w:rsidR="22257DCC" w:rsidRPr="00831179">
        <w:t>A</w:t>
      </w:r>
      <w:r w:rsidR="0AA07CB3" w:rsidRPr="00831179">
        <w:t>ģentūrai</w:t>
      </w:r>
      <w:r w:rsidRPr="00831179">
        <w:t xml:space="preserve"> visu projekta ietvaros saņemto </w:t>
      </w:r>
      <w:proofErr w:type="spellStart"/>
      <w:r w:rsidRPr="00831179">
        <w:rPr>
          <w:i/>
          <w:iCs/>
        </w:rPr>
        <w:t>de</w:t>
      </w:r>
      <w:proofErr w:type="spellEnd"/>
      <w:r w:rsidRPr="00831179">
        <w:rPr>
          <w:i/>
          <w:iCs/>
        </w:rPr>
        <w:t xml:space="preserve"> </w:t>
      </w:r>
      <w:proofErr w:type="spellStart"/>
      <w:r w:rsidRPr="00831179">
        <w:rPr>
          <w:i/>
          <w:iCs/>
        </w:rPr>
        <w:t>minimis</w:t>
      </w:r>
      <w:proofErr w:type="spellEnd"/>
      <w:r w:rsidRPr="00831179">
        <w:t xml:space="preserve"> atbalstu kopā ar procentiem no dienas, kad valsts atbalsts tika izmaksāts valsts atbalsta saņēmējam līdz tā atgūšanas dienai, </w:t>
      </w:r>
      <w:r w:rsidR="0D72DEA7" w:rsidRPr="00831179">
        <w:t>no līdzekļiem, kas ir brīvi no komercdarbības atbalsta, atbilstoši Komercdarbības atbalsta kontroles likuma IV vai V nodaļas nosacījumiem</w:t>
      </w:r>
      <w:r w:rsidRPr="00831179">
        <w:t>.</w:t>
      </w:r>
    </w:p>
    <w:p w14:paraId="3D4AE9FE" w14:textId="50C75950" w:rsidR="001B394E" w:rsidRPr="00831179" w:rsidRDefault="7C5558A6" w:rsidP="009A31E0">
      <w:pPr>
        <w:pStyle w:val="ListParagraph"/>
        <w:numPr>
          <w:ilvl w:val="1"/>
          <w:numId w:val="36"/>
        </w:numPr>
        <w:ind w:left="0" w:firstLine="0"/>
        <w:jc w:val="both"/>
      </w:pPr>
      <w:r w:rsidRPr="00831179">
        <w:t xml:space="preserve">Ja tiek konstatēts Komisijas lēmuma Nr. 2012/21/ES prasību pārkāpums, valsts atbalsta saņēmējam ir pienākums atmaksāt </w:t>
      </w:r>
      <w:r w:rsidR="29172B7C" w:rsidRPr="00831179">
        <w:t>A</w:t>
      </w:r>
      <w:r w:rsidR="00149715" w:rsidRPr="00831179">
        <w:t>ģentūrai</w:t>
      </w:r>
      <w:r w:rsidRPr="00831179">
        <w:t xml:space="preserve"> visu projekta ietvaros saņemto nelikumīgo valsts atbalstu kopā ar procentiem, no dienas, kad valsts atbalsts tika izmaksāts valsts atbalsta saņēmējam līdz tā atgūšanas dienai, </w:t>
      </w:r>
      <w:r w:rsidR="24608F99" w:rsidRPr="00831179">
        <w:t>no līdzekļiem, kas ir brīvi no komercdarbības atbalsta, atbilstoši Komercdarbības atbalsta kontroles likuma IV vai V nodaļas nosacījumiem</w:t>
      </w:r>
      <w:r w:rsidRPr="00831179">
        <w:t>.</w:t>
      </w:r>
    </w:p>
    <w:p w14:paraId="11BD68AD" w14:textId="49A46FA4" w:rsidR="001C1B46" w:rsidRPr="00831179" w:rsidRDefault="001B394E" w:rsidP="0053696D">
      <w:pPr>
        <w:pStyle w:val="ListParagraph"/>
        <w:numPr>
          <w:ilvl w:val="1"/>
          <w:numId w:val="36"/>
        </w:numPr>
        <w:ind w:left="0" w:firstLine="0"/>
        <w:jc w:val="both"/>
        <w:rPr>
          <w:spacing w:val="-4"/>
          <w:kern w:val="28"/>
        </w:rPr>
      </w:pPr>
      <w:r w:rsidRPr="00831179">
        <w:t xml:space="preserve">Ja tiek konstatēts </w:t>
      </w:r>
      <w:r w:rsidR="2518A630" w:rsidRPr="00831179">
        <w:t xml:space="preserve">Komisijas </w:t>
      </w:r>
      <w:r w:rsidR="74E55034" w:rsidRPr="00831179">
        <w:t>r</w:t>
      </w:r>
      <w:r w:rsidRPr="00831179">
        <w:t xml:space="preserve">egulas Nr.651/2014 prasību pārkāpums, atbalsta saņēmējam ir pienākums </w:t>
      </w:r>
      <w:r w:rsidR="6DA37C1F" w:rsidRPr="00831179">
        <w:t>Aģentūrai</w:t>
      </w:r>
      <w:r w:rsidRPr="00831179">
        <w:t xml:space="preserve"> atmaksāt visu</w:t>
      </w:r>
      <w:r w:rsidR="00794316" w:rsidRPr="00831179">
        <w:t xml:space="preserve"> nelikumīgo</w:t>
      </w:r>
      <w:r w:rsidR="00610247" w:rsidRPr="00831179">
        <w:t xml:space="preserve"> </w:t>
      </w:r>
      <w:r w:rsidRPr="00831179">
        <w:t xml:space="preserve">projekta ietvaros saņemto valsts atbalstu kopā ar procentiem, no dienas, kad publiskais finansējums tika izmaksāts finansējuma saņēmējam līdz tā atgūšanas dienai, </w:t>
      </w:r>
      <w:r w:rsidR="5A37A4C6" w:rsidRPr="00831179">
        <w:t>no līdzekļiem, kas ir brīvi no komercdarbības atbalsta, atbilstoši Komercdarbības atbalsta kontroles likuma IV vai V nodaļas nosacījumiem</w:t>
      </w:r>
      <w:r w:rsidR="47033449" w:rsidRPr="00831179">
        <w:t>.</w:t>
      </w:r>
    </w:p>
    <w:p w14:paraId="3050BCFA" w14:textId="078BFF65" w:rsidR="3C29571C" w:rsidRPr="0053696D" w:rsidRDefault="1BE9E08D" w:rsidP="0053696D">
      <w:pPr>
        <w:pStyle w:val="ListParagraph"/>
        <w:numPr>
          <w:ilvl w:val="1"/>
          <w:numId w:val="36"/>
        </w:numPr>
        <w:ind w:left="0" w:firstLine="0"/>
        <w:jc w:val="both"/>
      </w:pPr>
      <w:r w:rsidRPr="0053696D">
        <w:t>Finansējuma saņēmējam valsts atbalsta regulējuma atbilstības pārbaudei pēc Aģentūras pieprasījuma jāiesniedz izmaksas pamatojoši dokumenti.</w:t>
      </w:r>
    </w:p>
    <w:p w14:paraId="563CF7CC" w14:textId="77777777" w:rsidR="00792335" w:rsidRDefault="00792335" w:rsidP="00792335">
      <w:pPr>
        <w:jc w:val="both"/>
        <w:rPr>
          <w:spacing w:val="-4"/>
          <w:kern w:val="28"/>
        </w:rPr>
      </w:pPr>
    </w:p>
    <w:p w14:paraId="674ED110" w14:textId="77777777" w:rsidR="000E3215" w:rsidRPr="001C1B46" w:rsidRDefault="000E3215" w:rsidP="000545D9">
      <w:pPr>
        <w:pStyle w:val="ListParagraph"/>
        <w:ind w:left="0"/>
        <w:jc w:val="both"/>
        <w:rPr>
          <w:bCs/>
          <w:spacing w:val="-4"/>
          <w:kern w:val="28"/>
          <w:lang w:eastAsia="en-US"/>
        </w:rPr>
      </w:pPr>
    </w:p>
    <w:p w14:paraId="55B74C0C" w14:textId="62A16683" w:rsidR="0036151C" w:rsidRPr="001C1B46" w:rsidRDefault="00355390" w:rsidP="00192CF9">
      <w:pPr>
        <w:numPr>
          <w:ilvl w:val="0"/>
          <w:numId w:val="36"/>
        </w:numPr>
        <w:ind w:left="851" w:firstLine="0"/>
        <w:jc w:val="center"/>
        <w:rPr>
          <w:b/>
          <w:bCs/>
        </w:rPr>
      </w:pPr>
      <w:r>
        <w:rPr>
          <w:b/>
          <w:bCs/>
        </w:rPr>
        <w:t>G</w:t>
      </w:r>
      <w:r w:rsidRPr="33F8B4EE">
        <w:rPr>
          <w:b/>
          <w:bCs/>
        </w:rPr>
        <w:t>rāmatvedības</w:t>
      </w:r>
      <w:r w:rsidR="00192CF9">
        <w:rPr>
          <w:b/>
          <w:bCs/>
        </w:rPr>
        <w:t xml:space="preserve"> </w:t>
      </w:r>
      <w:r w:rsidR="0036151C" w:rsidRPr="33F8B4EE">
        <w:rPr>
          <w:b/>
          <w:bCs/>
        </w:rPr>
        <w:t>uzskaite</w:t>
      </w:r>
    </w:p>
    <w:p w14:paraId="73ED3E26" w14:textId="77777777" w:rsidR="00407E14" w:rsidRPr="001C1B46" w:rsidRDefault="00407E14" w:rsidP="00407E14">
      <w:pPr>
        <w:tabs>
          <w:tab w:val="num" w:pos="862"/>
        </w:tabs>
        <w:jc w:val="both"/>
        <w:rPr>
          <w:color w:val="FF0000"/>
        </w:rPr>
      </w:pPr>
    </w:p>
    <w:p w14:paraId="252FD7D3" w14:textId="3CBFEF75" w:rsidR="0036151C" w:rsidRPr="00A11246" w:rsidRDefault="65B5C107" w:rsidP="009A31E0">
      <w:pPr>
        <w:pStyle w:val="ListParagraph"/>
        <w:numPr>
          <w:ilvl w:val="1"/>
          <w:numId w:val="36"/>
        </w:numPr>
        <w:ind w:left="0" w:firstLine="0"/>
        <w:jc w:val="both"/>
      </w:pPr>
      <w:r w:rsidRPr="00A11246">
        <w:t xml:space="preserve">Finansējuma saņēmējs, īstenojot Projektu, </w:t>
      </w:r>
      <w:r w:rsidR="468CCE3A" w:rsidRPr="00A11246">
        <w:t xml:space="preserve">uzskaita </w:t>
      </w:r>
      <w:r w:rsidR="00CA3FB6">
        <w:t>projekta</w:t>
      </w:r>
      <w:r w:rsidR="00CA3FB6" w:rsidRPr="00A11246">
        <w:t xml:space="preserve"> </w:t>
      </w:r>
      <w:r w:rsidR="468CCE3A" w:rsidRPr="00A11246">
        <w:t>izdevumus, ar Projektu saistītos ieņēm</w:t>
      </w:r>
      <w:r w:rsidR="240A3B67" w:rsidRPr="00A11246">
        <w:t xml:space="preserve">umus, izmaksas, naudas plūsmas </w:t>
      </w:r>
      <w:r w:rsidR="468CCE3A" w:rsidRPr="00A112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622E5A80" w:rsidRPr="00A11246">
        <w:t>. Finansējuma saņēmējs</w:t>
      </w:r>
      <w:r w:rsidR="468CCE3A" w:rsidRPr="00A11246">
        <w:t xml:space="preserve"> nodrošina atsevišķu grāmatvedības uzskaiti par katra </w:t>
      </w:r>
      <w:r w:rsidR="1D9D183E" w:rsidRPr="00A11246">
        <w:t xml:space="preserve">Projekta </w:t>
      </w:r>
      <w:r w:rsidR="468CCE3A" w:rsidRPr="00A11246">
        <w:t xml:space="preserve">izdevumiem vai atbilstošu uzskaites kodu sistēmu attiecībā uz visiem ar </w:t>
      </w:r>
      <w:r w:rsidR="622E5A80" w:rsidRPr="00A11246">
        <w:t>P</w:t>
      </w:r>
      <w:r w:rsidR="468CCE3A" w:rsidRPr="00A11246">
        <w:t>rojektu saistītajiem darījumiem</w:t>
      </w:r>
      <w:r w:rsidR="277FCB23" w:rsidRPr="00A11246">
        <w:t>.</w:t>
      </w:r>
    </w:p>
    <w:p w14:paraId="377773B9" w14:textId="77777777" w:rsidR="0036151C" w:rsidRPr="00261B8F" w:rsidRDefault="13FDA055" w:rsidP="009A31E0">
      <w:pPr>
        <w:pStyle w:val="ListParagraph"/>
        <w:numPr>
          <w:ilvl w:val="1"/>
          <w:numId w:val="36"/>
        </w:numPr>
        <w:ind w:left="0" w:firstLine="0"/>
        <w:jc w:val="both"/>
      </w:pPr>
      <w:r>
        <w:t>Finanšu pārskatus Finansējuma saņēmējs sagat</w:t>
      </w:r>
      <w:r w:rsidR="2963D285">
        <w:t>a</w:t>
      </w:r>
      <w:r>
        <w:t xml:space="preserve">vo atbilstoši normatīvajiem aktiem, kas nosaka </w:t>
      </w:r>
      <w:r w:rsidRPr="00261B8F">
        <w:t xml:space="preserve">kārtību, kādā finanšu pārskatos atspoguļojams </w:t>
      </w:r>
      <w:r w:rsidR="2963D285" w:rsidRPr="00261B8F">
        <w:t>saņemtais finansiālais atbalsts (finanšu atbalsts).</w:t>
      </w:r>
    </w:p>
    <w:p w14:paraId="7C9F5147" w14:textId="54CA4596" w:rsidR="0036151C" w:rsidRPr="00261B8F" w:rsidRDefault="65B5C107" w:rsidP="009A31E0">
      <w:pPr>
        <w:pStyle w:val="ListParagraph"/>
        <w:numPr>
          <w:ilvl w:val="1"/>
          <w:numId w:val="36"/>
        </w:numPr>
        <w:ind w:left="0" w:firstLine="0"/>
        <w:jc w:val="both"/>
        <w:rPr>
          <w:spacing w:val="-4"/>
          <w:kern w:val="28"/>
          <w:lang w:eastAsia="en-US"/>
        </w:rPr>
      </w:pPr>
      <w:r w:rsidRPr="00261B8F">
        <w:t>Ja Finansējuma saņēmējs</w:t>
      </w:r>
      <w:r w:rsidR="0D527B65" w:rsidRPr="00261B8F">
        <w:t xml:space="preserve"> un </w:t>
      </w:r>
      <w:r w:rsidR="18BDE023" w:rsidRPr="00261B8F">
        <w:t>sadarbības partneris</w:t>
      </w:r>
      <w:r w:rsidRPr="00261B8F">
        <w:t xml:space="preserve"> darbojas kādā no neatbalstāmajām nozarēm, bet atbalsts </w:t>
      </w:r>
      <w:r w:rsidRPr="2FF56B4D">
        <w:rPr>
          <w:color w:val="FF0000"/>
        </w:rPr>
        <w:t xml:space="preserve">&lt; Līguma/ Vienošanās&gt; </w:t>
      </w:r>
      <w:r w:rsidRPr="00261B8F">
        <w:t>ietvaros paredzēts atbalstāmajā nozarē, tas nodrošina atbalstāmās nozares Projekta īstenošanas finanšu plūsmas skaidru nodalīšanu no citu Finansējuma saņēmēja</w:t>
      </w:r>
      <w:r w:rsidR="007E2D7D" w:rsidRPr="00261B8F">
        <w:t xml:space="preserve"> </w:t>
      </w:r>
      <w:r w:rsidR="0D527B65" w:rsidRPr="00261B8F">
        <w:t xml:space="preserve">un </w:t>
      </w:r>
      <w:r w:rsidR="18BDE023" w:rsidRPr="00261B8F">
        <w:t>sadarbības partnera</w:t>
      </w:r>
      <w:r w:rsidRPr="00261B8F">
        <w:t xml:space="preserve"> darbības nozaru finanšu plūsmām Projekta īstenošanas laikā un </w:t>
      </w:r>
      <w:r w:rsidR="006B2498" w:rsidRPr="00261B8F">
        <w:t xml:space="preserve">Projekta </w:t>
      </w:r>
      <w:r w:rsidR="73709B71" w:rsidRPr="00261B8F">
        <w:t>dzīves ciklā</w:t>
      </w:r>
      <w:r w:rsidR="00261B8F">
        <w:t>.</w:t>
      </w:r>
    </w:p>
    <w:p w14:paraId="06FDFF2B" w14:textId="77777777" w:rsidR="0036151C" w:rsidRPr="001C1B46" w:rsidRDefault="0036151C" w:rsidP="0036151C">
      <w:pPr>
        <w:pStyle w:val="ListParagraph"/>
        <w:tabs>
          <w:tab w:val="num" w:pos="426"/>
        </w:tabs>
        <w:ind w:left="0"/>
        <w:jc w:val="both"/>
        <w:rPr>
          <w:bCs/>
          <w:spacing w:val="-4"/>
          <w:kern w:val="28"/>
          <w:lang w:eastAsia="en-US"/>
        </w:rPr>
      </w:pPr>
    </w:p>
    <w:p w14:paraId="715BC899" w14:textId="77777777" w:rsidR="001C1B46" w:rsidRPr="001C1B46" w:rsidRDefault="001C1B46" w:rsidP="0036151C">
      <w:pPr>
        <w:pStyle w:val="ListParagraph"/>
        <w:tabs>
          <w:tab w:val="num" w:pos="426"/>
        </w:tabs>
        <w:ind w:left="0"/>
        <w:jc w:val="both"/>
        <w:rPr>
          <w:bCs/>
          <w:spacing w:val="-4"/>
          <w:kern w:val="28"/>
          <w:lang w:eastAsia="en-US"/>
        </w:rPr>
      </w:pPr>
    </w:p>
    <w:p w14:paraId="5932B729" w14:textId="6BFAD876" w:rsidR="00767B3C" w:rsidRPr="001C1B46" w:rsidRDefault="441B0A81" w:rsidP="009A31E0">
      <w:pPr>
        <w:numPr>
          <w:ilvl w:val="0"/>
          <w:numId w:val="36"/>
        </w:numPr>
        <w:ind w:left="0" w:firstLine="0"/>
        <w:jc w:val="center"/>
        <w:rPr>
          <w:b/>
          <w:bCs/>
        </w:rPr>
      </w:pPr>
      <w:r w:rsidRPr="2FF56B4D">
        <w:rPr>
          <w:b/>
          <w:bCs/>
        </w:rPr>
        <w:t xml:space="preserve">Kārtība, kādā tiek veiktas pārbaudes </w:t>
      </w:r>
      <w:r w:rsidR="2483D050" w:rsidRPr="2FF56B4D">
        <w:rPr>
          <w:b/>
          <w:bCs/>
        </w:rPr>
        <w:t>Projekta īstenošanas vietā</w:t>
      </w:r>
    </w:p>
    <w:p w14:paraId="09A995FC" w14:textId="77777777" w:rsidR="003342E9" w:rsidRPr="001C1B46" w:rsidRDefault="003342E9" w:rsidP="003342E9">
      <w:pPr>
        <w:rPr>
          <w:b/>
        </w:rPr>
      </w:pPr>
    </w:p>
    <w:p w14:paraId="49EBA236" w14:textId="542B2F2F" w:rsidR="00CD3F9B" w:rsidRPr="001C1B46" w:rsidRDefault="00F802CD" w:rsidP="48B0BC7C">
      <w:pPr>
        <w:jc w:val="both"/>
      </w:pPr>
      <w:r>
        <w:t xml:space="preserve">6.1. </w:t>
      </w:r>
      <w:r w:rsidR="5820BAC7">
        <w:t>Aģentūra</w:t>
      </w:r>
      <w:r w:rsidR="03519AC6" w:rsidRPr="1FF4B9FD">
        <w:t xml:space="preserve"> </w:t>
      </w:r>
      <w:r w:rsidR="03519AC6" w:rsidRPr="1FF4B9FD">
        <w:rPr>
          <w:color w:val="FF0000"/>
        </w:rPr>
        <w:t>&lt;Līg</w:t>
      </w:r>
      <w:r w:rsidR="240A3B67" w:rsidRPr="1FF4B9FD">
        <w:rPr>
          <w:color w:val="FF0000"/>
        </w:rPr>
        <w:t>uma/</w:t>
      </w:r>
      <w:r w:rsidR="03519AC6" w:rsidRPr="1FF4B9FD">
        <w:rPr>
          <w:color w:val="FF0000"/>
        </w:rPr>
        <w:t xml:space="preserve">Vienošanās&gt; </w:t>
      </w:r>
      <w:r w:rsidR="03519AC6" w:rsidRPr="1FF4B9FD">
        <w:t xml:space="preserve">darbības laikā </w:t>
      </w:r>
      <w:r w:rsidR="441B0A81" w:rsidRPr="1FF4B9FD">
        <w:t xml:space="preserve">var </w:t>
      </w:r>
      <w:r w:rsidR="098170F0" w:rsidRPr="1FF4B9FD">
        <w:t>vei</w:t>
      </w:r>
      <w:r w:rsidR="441B0A81" w:rsidRPr="1FF4B9FD">
        <w:t>kt</w:t>
      </w:r>
      <w:r w:rsidR="03519AC6" w:rsidRPr="1FF4B9FD">
        <w:t xml:space="preserve"> pārbaudi </w:t>
      </w:r>
      <w:r w:rsidR="7D30D69A" w:rsidRPr="1FF4B9FD">
        <w:t xml:space="preserve">Projekta iesniegumā vai iepirkuma līgumā norādītajā </w:t>
      </w:r>
      <w:r w:rsidR="441B0A81" w:rsidRPr="1FF4B9FD">
        <w:t>P</w:t>
      </w:r>
      <w:r w:rsidR="03519AC6" w:rsidRPr="1FF4B9FD">
        <w:t xml:space="preserve">rojekta īstenošanas vietā atbilstoši </w:t>
      </w:r>
      <w:r w:rsidR="0A1294DD">
        <w:t>Atveseļošanas fonda</w:t>
      </w:r>
      <w:r w:rsidR="7D30D69A" w:rsidRPr="1FF4B9FD">
        <w:t xml:space="preserve"> noteikumiem</w:t>
      </w:r>
      <w:r w:rsidR="79AC7C95" w:rsidRPr="1FF4B9FD">
        <w:t>,</w:t>
      </w:r>
      <w:r w:rsidR="03519AC6" w:rsidRPr="1FF4B9FD">
        <w:t xml:space="preserve"> lai pārliecinātos par </w:t>
      </w:r>
      <w:r w:rsidR="7D30D69A" w:rsidRPr="1FF4B9FD">
        <w:t xml:space="preserve">faktisko </w:t>
      </w:r>
      <w:r w:rsidR="545638A5" w:rsidRPr="1FF4B9FD">
        <w:rPr>
          <w:color w:val="FF0000"/>
        </w:rPr>
        <w:t>&lt;Līguma</w:t>
      </w:r>
      <w:r w:rsidR="240A3B67" w:rsidRPr="1FF4B9FD">
        <w:rPr>
          <w:color w:val="FF0000"/>
        </w:rPr>
        <w:t>/</w:t>
      </w:r>
      <w:r w:rsidR="03519AC6" w:rsidRPr="1FF4B9FD">
        <w:rPr>
          <w:color w:val="FF0000"/>
        </w:rPr>
        <w:t>Vienošanās&gt;</w:t>
      </w:r>
      <w:r w:rsidR="03519AC6" w:rsidRPr="1FF4B9FD">
        <w:t xml:space="preserve"> </w:t>
      </w:r>
      <w:r w:rsidR="1B0F728A" w:rsidRPr="1FF4B9FD">
        <w:t xml:space="preserve">īstenošanu </w:t>
      </w:r>
      <w:r w:rsidR="7D30D69A" w:rsidRPr="1FF4B9FD">
        <w:t>atbilstoši normatīvo aktu prasībām</w:t>
      </w:r>
      <w:r w:rsidR="0C3EF2A1" w:rsidRPr="1FF4B9FD">
        <w:t>.</w:t>
      </w:r>
    </w:p>
    <w:p w14:paraId="6FBADE43" w14:textId="109197BA" w:rsidR="00581B1F" w:rsidRPr="00A00F1C" w:rsidRDefault="00A11246" w:rsidP="48B0BC7C">
      <w:pPr>
        <w:jc w:val="both"/>
      </w:pPr>
      <w:r>
        <w:t>6</w:t>
      </w:r>
      <w:r w:rsidR="00BCCBA0">
        <w:t xml:space="preserve">.2. </w:t>
      </w:r>
      <w:r w:rsidR="735AAC96">
        <w:t>Aģentūra</w:t>
      </w:r>
      <w:r w:rsidR="1CFEFBDE" w:rsidRPr="1FF4B9FD">
        <w:t xml:space="preserve"> vismaz 5 (piecas) darbdienas pirms plānotās pārbaudes </w:t>
      </w:r>
      <w:r w:rsidR="1B0F728A" w:rsidRPr="1FF4B9FD">
        <w:t>P</w:t>
      </w:r>
      <w:r w:rsidR="1CFEFBDE" w:rsidRPr="1FF4B9FD">
        <w:t xml:space="preserve">rojekta īstenošanas vietā informē par to Finansējuma saņēmēju. </w:t>
      </w:r>
      <w:r w:rsidR="30A34F98">
        <w:t>Aģentūra</w:t>
      </w:r>
      <w:r w:rsidR="06029532" w:rsidRPr="1FF4B9FD">
        <w:t xml:space="preserve"> </w:t>
      </w:r>
      <w:r w:rsidR="327185F9" w:rsidRPr="1FF4B9FD">
        <w:t xml:space="preserve">ir tiesīga nepieciešamības gadījumā veikt arī pārbaudes, iepriekš </w:t>
      </w:r>
      <w:r w:rsidR="327185F9" w:rsidRPr="00A00F1C">
        <w:t>par to neinformējot Finansējuma saņēmēju.</w:t>
      </w:r>
    </w:p>
    <w:p w14:paraId="6EED98B6" w14:textId="764FB27B" w:rsidR="006A190A" w:rsidRPr="00A00F1C" w:rsidRDefault="7CEE1C23" w:rsidP="48B0BC7C">
      <w:pPr>
        <w:jc w:val="both"/>
      </w:pPr>
      <w:r w:rsidRPr="00A00F1C">
        <w:t>6</w:t>
      </w:r>
      <w:r w:rsidR="737A27BC" w:rsidRPr="00A00F1C">
        <w:t xml:space="preserve">.3. </w:t>
      </w:r>
      <w:r w:rsidR="1F8F5A98" w:rsidRPr="00A00F1C">
        <w:t xml:space="preserve">Ja tiek plānota pārbaude pie </w:t>
      </w:r>
      <w:r w:rsidR="0A7D35C5" w:rsidRPr="00A00F1C">
        <w:t>P</w:t>
      </w:r>
      <w:r w:rsidR="07DD99B7" w:rsidRPr="00A00F1C">
        <w:t>rojektā iesaistītas personas, kas nav Finansējuma saņēmējs</w:t>
      </w:r>
      <w:r w:rsidR="1F8F5A98" w:rsidRPr="00A00F1C">
        <w:t xml:space="preserve">, Finansējuma saņēmējs, tiklīdz tas ir zināms, informē </w:t>
      </w:r>
      <w:r w:rsidR="0A7D35C5" w:rsidRPr="00A00F1C">
        <w:t>Projektā iesaistīto personu/</w:t>
      </w:r>
      <w:proofErr w:type="spellStart"/>
      <w:r w:rsidR="0A7D35C5" w:rsidRPr="00A00F1C">
        <w:t>as</w:t>
      </w:r>
      <w:proofErr w:type="spellEnd"/>
      <w:r w:rsidR="0A7D35C5" w:rsidRPr="00A00F1C">
        <w:t xml:space="preserve"> </w:t>
      </w:r>
      <w:r w:rsidR="1F8F5A98" w:rsidRPr="00A00F1C">
        <w:t xml:space="preserve">par </w:t>
      </w:r>
      <w:r w:rsidR="7456C5D6" w:rsidRPr="00A00F1C">
        <w:t>Aģentūras</w:t>
      </w:r>
      <w:r w:rsidR="1F8F5A98" w:rsidRPr="00A00F1C">
        <w:t xml:space="preserve"> plānoto pārbaudi, tās mērķi un apjomu</w:t>
      </w:r>
      <w:r w:rsidR="1006FE88" w:rsidRPr="00A00F1C">
        <w:t>, un piedalās pārbaudē</w:t>
      </w:r>
      <w:r w:rsidR="098E5CBC" w:rsidRPr="00A00F1C">
        <w:t>.</w:t>
      </w:r>
    </w:p>
    <w:p w14:paraId="2C087F5F" w14:textId="74AA9E13" w:rsidR="00767B3C" w:rsidRPr="001C1B46" w:rsidRDefault="00A11246" w:rsidP="48B0BC7C">
      <w:pPr>
        <w:jc w:val="both"/>
      </w:pPr>
      <w:bookmarkStart w:id="13" w:name="_Ref10117754"/>
      <w:r>
        <w:t>6</w:t>
      </w:r>
      <w:r w:rsidR="036C8AEA" w:rsidRPr="1FF4B9FD">
        <w:t xml:space="preserve">.4. </w:t>
      </w:r>
      <w:r w:rsidR="2483D050" w:rsidRPr="1FF4B9FD">
        <w:t xml:space="preserve">Finansējuma saņēmējs nodrošina </w:t>
      </w:r>
      <w:r w:rsidR="57FF37DD">
        <w:t>Aģentūra</w:t>
      </w:r>
      <w:r w:rsidR="4D85E69D">
        <w:t>s</w:t>
      </w:r>
      <w:r w:rsidR="2483D050" w:rsidRPr="1FF4B9FD">
        <w:t xml:space="preserve">, </w:t>
      </w:r>
      <w:r w:rsidR="182E1F64" w:rsidRPr="1FF4B9FD">
        <w:t xml:space="preserve">Eiropas Komisijas, Eiropas Biroja krāpšanas apkarošanai, Korupcijas novēršanas un apkarošanas biroja, </w:t>
      </w:r>
      <w:r w:rsidR="64B6FB2D" w:rsidRPr="1FF4B9FD">
        <w:t>Atveseļošan</w:t>
      </w:r>
      <w:r w:rsidR="64B6FB2D">
        <w:t>ās</w:t>
      </w:r>
      <w:r w:rsidR="182E1F64" w:rsidRPr="1FF4B9FD">
        <w:t xml:space="preserve"> fond</w:t>
      </w:r>
      <w:r w:rsidR="244FA2AD">
        <w:t>a</w:t>
      </w:r>
      <w:r w:rsidR="182E1F64" w:rsidRPr="1FF4B9FD">
        <w:t xml:space="preserve"> vadībā iesaistīto institūciju</w:t>
      </w:r>
      <w:r w:rsidR="2F96A1EB">
        <w:t xml:space="preserve"> un</w:t>
      </w:r>
      <w:r w:rsidR="182E1F64" w:rsidRPr="1FF4B9FD">
        <w:t xml:space="preserve"> Valsts Kontroles pārstāvjiem</w:t>
      </w:r>
      <w:r w:rsidR="327185F9" w:rsidRPr="1FF4B9FD">
        <w:rPr>
          <w:spacing w:val="4"/>
        </w:rPr>
        <w:t>, kā arī citu kompetento institūciju pārstāvjiem</w:t>
      </w:r>
      <w:r w:rsidR="2483D050" w:rsidRPr="1FF4B9FD">
        <w:rPr>
          <w:spacing w:val="4"/>
        </w:rPr>
        <w:t>:</w:t>
      </w:r>
      <w:bookmarkEnd w:id="13"/>
    </w:p>
    <w:p w14:paraId="5D0B1FB9" w14:textId="75DAD6FF" w:rsidR="00767B3C" w:rsidRPr="001C1B46" w:rsidRDefault="00A11246" w:rsidP="48B0BC7C">
      <w:pPr>
        <w:tabs>
          <w:tab w:val="left" w:pos="993"/>
        </w:tabs>
        <w:jc w:val="both"/>
      </w:pPr>
      <w:r>
        <w:rPr>
          <w:spacing w:val="-2"/>
        </w:rPr>
        <w:lastRenderedPageBreak/>
        <w:t>6</w:t>
      </w:r>
      <w:r w:rsidR="685F78B1" w:rsidRPr="1FF4B9FD">
        <w:rPr>
          <w:spacing w:val="-2"/>
        </w:rPr>
        <w:t xml:space="preserve">.4.1. </w:t>
      </w:r>
      <w:r w:rsidR="2483D050" w:rsidRPr="1FF4B9FD">
        <w:rPr>
          <w:spacing w:val="-2"/>
        </w:rPr>
        <w:t>piekļūšanu Projekta īstenošanas vietai,</w:t>
      </w:r>
      <w:r w:rsidR="240A3B67" w:rsidRPr="1FF4B9FD">
        <w:rPr>
          <w:spacing w:val="-2"/>
        </w:rPr>
        <w:t xml:space="preserve"> telpām, dokumentu oriģināliem</w:t>
      </w:r>
      <w:r w:rsidR="4AD14F38" w:rsidRPr="1FF4B9FD">
        <w:rPr>
          <w:spacing w:val="-2"/>
        </w:rPr>
        <w:t xml:space="preserve"> vai </w:t>
      </w:r>
      <w:r w:rsidR="2483D050" w:rsidRPr="1FF4B9FD">
        <w:rPr>
          <w:spacing w:val="-2"/>
        </w:rPr>
        <w:t>atvasinājumiem</w:t>
      </w:r>
      <w:r w:rsidR="327185F9" w:rsidRPr="1FF4B9FD">
        <w:rPr>
          <w:spacing w:val="-2"/>
        </w:rPr>
        <w:t xml:space="preserve"> ar </w:t>
      </w:r>
      <w:r w:rsidR="327185F9" w:rsidRPr="1FF4B9FD">
        <w:t>juridisku</w:t>
      </w:r>
      <w:r w:rsidR="327185F9" w:rsidRPr="1FF4B9FD">
        <w:rPr>
          <w:spacing w:val="-2"/>
        </w:rPr>
        <w:t xml:space="preserve"> spēku</w:t>
      </w:r>
      <w:r w:rsidR="2483D050" w:rsidRPr="1FF4B9FD">
        <w:rPr>
          <w:spacing w:val="-2"/>
        </w:rPr>
        <w:t xml:space="preserve"> un visai informācijai, </w:t>
      </w:r>
      <w:r w:rsidR="240A3B67" w:rsidRPr="1FF4B9FD">
        <w:rPr>
          <w:spacing w:val="-2"/>
        </w:rPr>
        <w:t>t. sk.</w:t>
      </w:r>
      <w:r w:rsidR="2483D050" w:rsidRPr="1FF4B9FD">
        <w:rPr>
          <w:spacing w:val="-2"/>
        </w:rPr>
        <w:t xml:space="preserve"> informācijai elektroniskā formātā, kas nepieciešama šādu pārbaužu veikšanai (pēc pieprasījuma visa ar Projekta īstenošanu saistītā dokumentācija jāuzrāda Projekta īstenošanas vietā)</w:t>
      </w:r>
      <w:r w:rsidR="1F29D28B" w:rsidRPr="1FF4B9FD">
        <w:rPr>
          <w:spacing w:val="-2"/>
        </w:rPr>
        <w:t>.</w:t>
      </w:r>
    </w:p>
    <w:p w14:paraId="0ECCEF9A" w14:textId="57C722DB" w:rsidR="00767B3C" w:rsidRPr="001C1B46" w:rsidRDefault="00A11246" w:rsidP="48B0BC7C">
      <w:pPr>
        <w:tabs>
          <w:tab w:val="left" w:pos="993"/>
        </w:tabs>
        <w:jc w:val="both"/>
      </w:pPr>
      <w:r>
        <w:t>6</w:t>
      </w:r>
      <w:r w:rsidR="34FFE7F6">
        <w:t xml:space="preserve">.4.2. </w:t>
      </w:r>
      <w:r w:rsidR="2483D050">
        <w:t xml:space="preserve">telpu un darba vietu dokumentu </w:t>
      </w:r>
      <w:r w:rsidR="1D8086D5">
        <w:t>pārbaudei</w:t>
      </w:r>
      <w:r w:rsidR="2483D050">
        <w:t>;</w:t>
      </w:r>
    </w:p>
    <w:p w14:paraId="67108FEE" w14:textId="51B62ACE" w:rsidR="00767B3C" w:rsidRPr="001C1B46" w:rsidRDefault="00A11246" w:rsidP="48B0BC7C">
      <w:pPr>
        <w:tabs>
          <w:tab w:val="left" w:pos="993"/>
        </w:tabs>
        <w:jc w:val="both"/>
      </w:pPr>
      <w:r>
        <w:t>6</w:t>
      </w:r>
      <w:r w:rsidR="53793589">
        <w:t xml:space="preserve">.4.3. </w:t>
      </w:r>
      <w:r w:rsidR="2483D050">
        <w:t xml:space="preserve">iespēju organizēt intervijas ar Projektā iesaistītajām </w:t>
      </w:r>
      <w:r w:rsidR="2483D050" w:rsidRPr="00014F90">
        <w:t>personām</w:t>
      </w:r>
      <w:r w:rsidR="327185F9" w:rsidRPr="00014F90">
        <w:t xml:space="preserve"> (</w:t>
      </w:r>
      <w:r w:rsidR="475D0E20" w:rsidRPr="00014F90">
        <w:t>piem.</w:t>
      </w:r>
      <w:r w:rsidR="52BDB33D" w:rsidRPr="00014F90">
        <w:t>, mērķa grupu,</w:t>
      </w:r>
      <w:r w:rsidR="2758D1C5" w:rsidRPr="00014F90">
        <w:t xml:space="preserve"> </w:t>
      </w:r>
      <w:r w:rsidR="52BDB33D" w:rsidRPr="00014F90">
        <w:t>P</w:t>
      </w:r>
      <w:r w:rsidR="327185F9" w:rsidRPr="00014F90">
        <w:t xml:space="preserve">rojekta </w:t>
      </w:r>
      <w:r w:rsidR="327185F9">
        <w:t xml:space="preserve">īstenošanas un </w:t>
      </w:r>
      <w:r w:rsidR="403CEAEF">
        <w:t>vadības</w:t>
      </w:r>
      <w:r w:rsidR="327185F9">
        <w:t xml:space="preserve"> personālu)</w:t>
      </w:r>
      <w:r w:rsidR="2483D050">
        <w:t>;</w:t>
      </w:r>
    </w:p>
    <w:p w14:paraId="016E8504" w14:textId="1BC86173" w:rsidR="00767B3C" w:rsidRPr="001C1B46" w:rsidRDefault="00A11246" w:rsidP="48B0BC7C">
      <w:pPr>
        <w:tabs>
          <w:tab w:val="left" w:pos="993"/>
        </w:tabs>
        <w:jc w:val="both"/>
      </w:pPr>
      <w:r>
        <w:t>6</w:t>
      </w:r>
      <w:r w:rsidR="0F54AFF1">
        <w:t xml:space="preserve">.4.4. </w:t>
      </w:r>
      <w:r w:rsidR="2483D050">
        <w:t>pieprasīto dokumentu uzrādīšanu un, ja nepieciešams</w:t>
      </w:r>
      <w:r w:rsidR="574D93FA">
        <w:t>,</w:t>
      </w:r>
      <w:r w:rsidR="2483D050">
        <w:t xml:space="preserve"> izsniegšanu;</w:t>
      </w:r>
    </w:p>
    <w:p w14:paraId="692B81DA" w14:textId="0869A85F" w:rsidR="001C1B46" w:rsidRPr="001C1B46" w:rsidRDefault="00A11246" w:rsidP="48B0BC7C">
      <w:pPr>
        <w:tabs>
          <w:tab w:val="left" w:pos="993"/>
        </w:tabs>
        <w:jc w:val="both"/>
      </w:pPr>
      <w:r>
        <w:t>6</w:t>
      </w:r>
      <w:r w:rsidR="627D146F">
        <w:t xml:space="preserve">.4.5. </w:t>
      </w:r>
      <w:r w:rsidR="2483D050">
        <w:t>par Projekta īstenošanu atbildīgo personu piedalīšanos pārbaudē.</w:t>
      </w:r>
    </w:p>
    <w:p w14:paraId="25400DC4" w14:textId="6F8C31FC" w:rsidR="48B0BC7C" w:rsidRDefault="48B0BC7C" w:rsidP="48B0BC7C">
      <w:pPr>
        <w:tabs>
          <w:tab w:val="left" w:pos="993"/>
        </w:tabs>
        <w:jc w:val="both"/>
      </w:pPr>
    </w:p>
    <w:p w14:paraId="706679F8" w14:textId="77777777" w:rsidR="00286B0A" w:rsidRDefault="00286B0A" w:rsidP="48B0BC7C">
      <w:pPr>
        <w:tabs>
          <w:tab w:val="left" w:pos="993"/>
        </w:tabs>
        <w:jc w:val="both"/>
      </w:pPr>
    </w:p>
    <w:p w14:paraId="4A2975AC" w14:textId="573BC122" w:rsidR="009A2A02" w:rsidRPr="001C1B46" w:rsidRDefault="5B77C007" w:rsidP="009A31E0">
      <w:pPr>
        <w:numPr>
          <w:ilvl w:val="0"/>
          <w:numId w:val="36"/>
        </w:numPr>
        <w:ind w:left="0" w:firstLine="0"/>
        <w:jc w:val="center"/>
        <w:rPr>
          <w:b/>
          <w:bCs/>
          <w:spacing w:val="-4"/>
          <w:kern w:val="28"/>
          <w:lang w:eastAsia="en-US"/>
        </w:rPr>
      </w:pPr>
      <w:r w:rsidRPr="2FF56B4D">
        <w:rPr>
          <w:b/>
          <w:bCs/>
        </w:rPr>
        <w:t>Iepirkum</w:t>
      </w:r>
      <w:r w:rsidR="15FC3C7F" w:rsidRPr="2FF56B4D">
        <w:rPr>
          <w:b/>
          <w:bCs/>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116658D1" w14:textId="36515540" w:rsidR="00F74B52" w:rsidRDefault="00F74B52" w:rsidP="009A31E0">
      <w:pPr>
        <w:pStyle w:val="ListParagraph"/>
        <w:numPr>
          <w:ilvl w:val="1"/>
          <w:numId w:val="36"/>
        </w:numPr>
        <w:ind w:left="0" w:firstLine="0"/>
        <w:jc w:val="both"/>
        <w:rPr>
          <w:spacing w:val="-4"/>
          <w:kern w:val="28"/>
          <w:lang w:eastAsia="en-US"/>
        </w:rPr>
      </w:pPr>
      <w:r w:rsidRPr="00F74B52">
        <w:rPr>
          <w:spacing w:val="-4"/>
          <w:kern w:val="28"/>
          <w:lang w:eastAsia="en-US"/>
        </w:rPr>
        <w:t xml:space="preserve">Finansējuma saņēmējs </w:t>
      </w:r>
      <w:r w:rsidR="00B13A7E">
        <w:rPr>
          <w:spacing w:val="-4"/>
          <w:kern w:val="28"/>
          <w:lang w:eastAsia="en-US"/>
        </w:rPr>
        <w:t>5</w:t>
      </w:r>
      <w:r w:rsidRPr="00F74B52">
        <w:rPr>
          <w:spacing w:val="-4"/>
          <w:kern w:val="28"/>
          <w:lang w:eastAsia="en-US"/>
        </w:rPr>
        <w:t xml:space="preserve"> (</w:t>
      </w:r>
      <w:r w:rsidR="00B13A7E">
        <w:rPr>
          <w:spacing w:val="-4"/>
          <w:kern w:val="28"/>
          <w:lang w:eastAsia="en-US"/>
        </w:rPr>
        <w:t>piecu</w:t>
      </w:r>
      <w:r w:rsidRPr="00F74B52">
        <w:rPr>
          <w:spacing w:val="-4"/>
          <w:kern w:val="28"/>
          <w:lang w:eastAsia="en-US"/>
        </w:rPr>
        <w:t xml:space="preserve">) darbdienu laikā pēc </w:t>
      </w:r>
      <w:r w:rsidRPr="00F74B52">
        <w:rPr>
          <w:color w:val="FF0000"/>
          <w:spacing w:val="-4"/>
          <w:kern w:val="28"/>
          <w:lang w:eastAsia="en-US"/>
        </w:rPr>
        <w:t xml:space="preserve">&lt;Līguma/Vienošanās&gt; </w:t>
      </w:r>
      <w:r w:rsidRPr="00F74B52">
        <w:rPr>
          <w:spacing w:val="-4"/>
          <w:kern w:val="28"/>
          <w:lang w:eastAsia="en-US"/>
        </w:rPr>
        <w:t>noslēgšanas ievada datus par projektā plānotiem iepirkumiem KP VIS atbilstoši KP VIS pieejamai formai. Finansējuma saņēmējs aktualizē informāciju par projektā plānotiem iepirkumiem KP VIS, tiklīdz  ir zināma informācija par izmaiņām, bet ne vēlāk kā līdz iepirkuma procedūras uzsākšanai.</w:t>
      </w:r>
    </w:p>
    <w:p w14:paraId="14734AEA" w14:textId="60F3AC8C" w:rsidR="00BF4C9C" w:rsidRPr="001C1B46" w:rsidRDefault="00D92333" w:rsidP="009A31E0">
      <w:pPr>
        <w:pStyle w:val="ListParagraph"/>
        <w:numPr>
          <w:ilvl w:val="1"/>
          <w:numId w:val="36"/>
        </w:numPr>
        <w:ind w:left="0" w:firstLine="0"/>
        <w:jc w:val="both"/>
        <w:rPr>
          <w:spacing w:val="-4"/>
          <w:kern w:val="28"/>
          <w:lang w:eastAsia="en-US"/>
        </w:rPr>
      </w:pPr>
      <w:r w:rsidRPr="001C1B46">
        <w:rPr>
          <w:color w:val="2B579A"/>
          <w:shd w:val="clear" w:color="auto" w:fill="E6E6E6"/>
        </w:rPr>
        <w:fldChar w:fldCharType="begin"/>
      </w:r>
      <w:r w:rsidRPr="001C1B46">
        <w:instrText xml:space="preserve"> NOTEREF _Ref425166669 \f \h </w:instrText>
      </w:r>
      <w:r w:rsidR="008F0CB7" w:rsidRPr="001C1B46">
        <w:instrText xml:space="preserve"> \* MERGEFORMAT </w:instrText>
      </w:r>
      <w:r w:rsidRPr="001C1B46">
        <w:rPr>
          <w:color w:val="2B579A"/>
          <w:shd w:val="clear" w:color="auto" w:fill="E6E6E6"/>
        </w:rPr>
      </w:r>
      <w:r w:rsidR="00000000">
        <w:rPr>
          <w:color w:val="2B579A"/>
          <w:shd w:val="clear" w:color="auto" w:fill="E6E6E6"/>
        </w:rPr>
        <w:fldChar w:fldCharType="separate"/>
      </w:r>
      <w:r w:rsidRPr="001C1B46">
        <w:rPr>
          <w:color w:val="2B579A"/>
          <w:shd w:val="clear" w:color="auto" w:fill="E6E6E6"/>
        </w:rPr>
        <w:fldChar w:fldCharType="end"/>
      </w:r>
      <w:r w:rsidR="69439F93" w:rsidRPr="1FF4B9FD">
        <w:rPr>
          <w:spacing w:val="-4"/>
          <w:kern w:val="28"/>
          <w:lang w:eastAsia="en-US"/>
        </w:rPr>
        <w:t>Veicot iepirkumu Projekta vajadzībām</w:t>
      </w:r>
      <w:r w:rsidR="5E71B4AF" w:rsidRPr="1FF4B9FD">
        <w:rPr>
          <w:spacing w:val="-4"/>
          <w:kern w:val="28"/>
          <w:lang w:eastAsia="en-US"/>
        </w:rPr>
        <w:t>,</w:t>
      </w:r>
      <w:r w:rsidR="69439F93" w:rsidRPr="1FF4B9FD">
        <w:rPr>
          <w:spacing w:val="-4"/>
          <w:kern w:val="28"/>
          <w:lang w:eastAsia="en-US"/>
        </w:rPr>
        <w:t xml:space="preserve"> Finansējuma </w:t>
      </w:r>
      <w:r w:rsidR="69439F93" w:rsidRPr="00B13A7E">
        <w:rPr>
          <w:spacing w:val="-4"/>
          <w:kern w:val="28"/>
          <w:lang w:eastAsia="en-US"/>
        </w:rPr>
        <w:t>saņēmējs</w:t>
      </w:r>
      <w:r w:rsidR="069E9731" w:rsidRPr="00B13A7E">
        <w:rPr>
          <w:spacing w:val="-4"/>
          <w:kern w:val="28"/>
          <w:lang w:eastAsia="en-US"/>
        </w:rPr>
        <w:t xml:space="preserve"> un sadarbības partneris</w:t>
      </w:r>
      <w:r w:rsidR="69439F93" w:rsidRPr="00B13A7E">
        <w:rPr>
          <w:spacing w:val="-4"/>
          <w:kern w:val="28"/>
          <w:lang w:eastAsia="en-US"/>
        </w:rPr>
        <w:t>:</w:t>
      </w:r>
    </w:p>
    <w:p w14:paraId="260DB3AC" w14:textId="0F09B4A2" w:rsidR="00BF4C9C" w:rsidRPr="001C1B46" w:rsidRDefault="2ECF3AE2" w:rsidP="009A31E0">
      <w:pPr>
        <w:numPr>
          <w:ilvl w:val="2"/>
          <w:numId w:val="36"/>
        </w:numPr>
        <w:tabs>
          <w:tab w:val="left" w:pos="993"/>
        </w:tabs>
        <w:ind w:left="0" w:firstLine="0"/>
        <w:jc w:val="both"/>
        <w:rPr>
          <w:spacing w:val="-4"/>
          <w:kern w:val="28"/>
          <w:lang w:eastAsia="en-US"/>
        </w:rPr>
      </w:pPr>
      <w:r w:rsidRPr="1FF4B9FD">
        <w:t>n</w:t>
      </w:r>
      <w:r w:rsidR="69439F93" w:rsidRPr="1FF4B9FD">
        <w:t>odrošina</w:t>
      </w:r>
      <w:r w:rsidR="52BDB33D" w:rsidRPr="00A11246">
        <w:rPr>
          <w:spacing w:val="-4"/>
        </w:rPr>
        <w:t xml:space="preserve"> </w:t>
      </w:r>
      <w:r w:rsidR="52BDB33D" w:rsidRPr="00A11246">
        <w:rPr>
          <w:color w:val="FF0000"/>
          <w:spacing w:val="-4"/>
        </w:rPr>
        <w:t>&lt;Publisko iepirkumu likumā/Sabiedrisko pakalpojumu sniedzēju iepirkumu likumā/</w:t>
      </w:r>
      <w:r w:rsidR="00B15F3F" w:rsidRPr="00B15F3F">
        <w:rPr>
          <w:color w:val="FF0000"/>
          <w:spacing w:val="-4"/>
        </w:rPr>
        <w:t xml:space="preserve"> </w:t>
      </w:r>
      <w:r w:rsidR="69439F93" w:rsidRPr="00A11246">
        <w:rPr>
          <w:color w:val="FF0000"/>
          <w:spacing w:val="-4"/>
        </w:rPr>
        <w:t>normatīvajos aktos</w:t>
      </w:r>
      <w:bookmarkStart w:id="14" w:name="_Ref425166761"/>
      <w:r w:rsidR="001251B3" w:rsidRPr="1FF4B9FD">
        <w:rPr>
          <w:rStyle w:val="FootnoteReference"/>
          <w:color w:val="FF0000"/>
          <w:spacing w:val="-4"/>
        </w:rPr>
        <w:footnoteReference w:id="12"/>
      </w:r>
      <w:bookmarkEnd w:id="14"/>
      <w:r w:rsidR="52BDB33D" w:rsidRPr="1FF4B9FD">
        <w:rPr>
          <w:color w:val="FF0000"/>
          <w:spacing w:val="-4"/>
        </w:rPr>
        <w:t>&gt;</w:t>
      </w:r>
      <w:r w:rsidR="5E71B4AF" w:rsidRPr="00A11246">
        <w:rPr>
          <w:color w:val="FF0000"/>
          <w:spacing w:val="-4"/>
        </w:rPr>
        <w:t xml:space="preserve"> </w:t>
      </w:r>
      <w:r w:rsidR="5E71B4AF" w:rsidRPr="00A11246">
        <w:rPr>
          <w:spacing w:val="-4"/>
        </w:rPr>
        <w:t>un Iepirkumu uzraudzības biroja vadlīnijās un skaidrojumos</w:t>
      </w:r>
      <w:r w:rsidR="69439F93" w:rsidRPr="00A11246">
        <w:rPr>
          <w:spacing w:val="-4"/>
        </w:rPr>
        <w:t xml:space="preserve"> noteikto prasību ievērošanu;</w:t>
      </w:r>
    </w:p>
    <w:p w14:paraId="312DC46F" w14:textId="593039EB" w:rsidR="00C920C0" w:rsidRPr="001C1B46" w:rsidRDefault="00A11246" w:rsidP="00A11246">
      <w:pPr>
        <w:tabs>
          <w:tab w:val="left" w:pos="993"/>
        </w:tabs>
        <w:jc w:val="both"/>
        <w:rPr>
          <w:spacing w:val="-4"/>
          <w:kern w:val="28"/>
          <w:lang w:eastAsia="en-US"/>
        </w:rPr>
      </w:pPr>
      <w:r>
        <w:t>7</w:t>
      </w:r>
      <w:r w:rsidR="6228EF4F" w:rsidRPr="1FF4B9FD">
        <w:t>.</w:t>
      </w:r>
      <w:r>
        <w:t>2</w:t>
      </w:r>
      <w:r w:rsidR="6228EF4F" w:rsidRPr="1FF4B9FD">
        <w:t xml:space="preserve">.2. </w:t>
      </w:r>
      <w:r w:rsidR="69439F93" w:rsidRPr="1FF4B9FD">
        <w:t>nodrošina</w:t>
      </w:r>
      <w:r w:rsidR="69439F93" w:rsidRPr="1FF4B9FD">
        <w:rPr>
          <w:spacing w:val="-4"/>
        </w:rPr>
        <w:t xml:space="preserve"> </w:t>
      </w:r>
      <w:proofErr w:type="spellStart"/>
      <w:r w:rsidR="69439F93" w:rsidRPr="1FF4B9FD">
        <w:rPr>
          <w:spacing w:val="-4"/>
        </w:rPr>
        <w:t>nediskriminācijas</w:t>
      </w:r>
      <w:proofErr w:type="spellEnd"/>
      <w:r w:rsidR="69439F93" w:rsidRPr="1FF4B9FD">
        <w:rPr>
          <w:spacing w:val="-4"/>
        </w:rPr>
        <w:t xml:space="preserve">, savstarpējās atzīšanas, atklātības un vienlīdzīgas attieksmes principu ievērošanu, kā arī piegādātāju brīvu </w:t>
      </w:r>
      <w:r w:rsidR="2740A314" w:rsidRPr="00A11246">
        <w:rPr>
          <w:spacing w:val="-4"/>
        </w:rPr>
        <w:t>konkurenci</w:t>
      </w:r>
      <w:r w:rsidR="00CF7D38" w:rsidRPr="1FF4B9FD">
        <w:rPr>
          <w:rStyle w:val="FootnoteReference"/>
          <w:spacing w:val="-4"/>
        </w:rPr>
        <w:footnoteReference w:id="13"/>
      </w:r>
    </w:p>
    <w:p w14:paraId="3D629CFE" w14:textId="666A30C6" w:rsidR="00C920C0" w:rsidRPr="001C1B46" w:rsidRDefault="00A11246" w:rsidP="3131CA59">
      <w:pPr>
        <w:tabs>
          <w:tab w:val="left" w:pos="993"/>
        </w:tabs>
        <w:jc w:val="both"/>
      </w:pPr>
      <w:r>
        <w:t>7</w:t>
      </w:r>
      <w:r w:rsidR="2ACD1D96">
        <w:t>.</w:t>
      </w:r>
      <w:r>
        <w:t>2</w:t>
      </w:r>
      <w:r w:rsidR="2ACD1D96">
        <w:t>.3</w:t>
      </w:r>
      <w:r w:rsidR="3EF2ABC9" w:rsidRPr="1FF4B9FD">
        <w:rPr>
          <w:spacing w:val="-4"/>
        </w:rPr>
        <w:t>.</w:t>
      </w:r>
      <w:r w:rsidR="450E2496">
        <w:t xml:space="preserve"> nodrošina interešu konflikta neesamību</w:t>
      </w:r>
      <w:r w:rsidR="38B85F29">
        <w:t>;</w:t>
      </w:r>
    </w:p>
    <w:p w14:paraId="5C8C45F7" w14:textId="1296ACDB" w:rsidR="38B85F29" w:rsidRDefault="00A11246" w:rsidP="330C5FDA">
      <w:pPr>
        <w:tabs>
          <w:tab w:val="left" w:pos="993"/>
        </w:tabs>
        <w:jc w:val="both"/>
      </w:pPr>
      <w:r>
        <w:t>7</w:t>
      </w:r>
      <w:r w:rsidR="38B85F29" w:rsidRPr="330C5FDA">
        <w:t>.</w:t>
      </w:r>
      <w:r>
        <w:t>2</w:t>
      </w:r>
      <w:r w:rsidR="38B85F29" w:rsidRPr="330C5FDA">
        <w:t xml:space="preserve">.4. aizpilda iepirkuma </w:t>
      </w:r>
      <w:r w:rsidR="00F24427">
        <w:t>pārbaudes</w:t>
      </w:r>
      <w:r w:rsidR="38B85F29" w:rsidRPr="330C5FDA">
        <w:t xml:space="preserve"> lapu</w:t>
      </w:r>
      <w:r w:rsidR="61DF0042" w:rsidRPr="330C5FDA">
        <w:t>, kas ir pieejama</w:t>
      </w:r>
      <w:r w:rsidR="00CD3660">
        <w:t xml:space="preserve"> Aģentūras</w:t>
      </w:r>
      <w:r w:rsidR="61DF0042" w:rsidRPr="330C5FDA">
        <w:t xml:space="preserve"> mājas lapā</w:t>
      </w:r>
      <w:r w:rsidR="00367FA4">
        <w:t>,</w:t>
      </w:r>
      <w:r w:rsidR="004839C0">
        <w:t xml:space="preserve"> iepirkumiem</w:t>
      </w:r>
      <w:r w:rsidR="001C651C" w:rsidRPr="001C651C">
        <w:t>, kuru līgumcena sasniedz</w:t>
      </w:r>
      <w:r w:rsidR="008C75EA">
        <w:t xml:space="preserve"> robežu, no kuras </w:t>
      </w:r>
      <w:r w:rsidR="00D67604">
        <w:t xml:space="preserve">iepirkums ir jāveic saskaņā ar </w:t>
      </w:r>
      <w:r w:rsidR="00E44FC7" w:rsidRPr="00F930F5">
        <w:rPr>
          <w:color w:val="FF0000"/>
          <w:spacing w:val="-4"/>
        </w:rPr>
        <w:t>&lt;Publisko iepirkumu likum</w:t>
      </w:r>
      <w:r w:rsidR="009B388B">
        <w:rPr>
          <w:color w:val="FF0000"/>
          <w:spacing w:val="-4"/>
        </w:rPr>
        <w:t>u</w:t>
      </w:r>
      <w:r w:rsidR="00BE29B2">
        <w:rPr>
          <w:color w:val="FF0000"/>
          <w:spacing w:val="-4"/>
        </w:rPr>
        <w:t>&gt; &lt;un/vai&gt;</w:t>
      </w:r>
      <w:r w:rsidR="00C51A97" w:rsidRPr="00C51A97">
        <w:rPr>
          <w:color w:val="FF0000"/>
          <w:spacing w:val="-4"/>
        </w:rPr>
        <w:t xml:space="preserve"> </w:t>
      </w:r>
      <w:r w:rsidR="00C51A97" w:rsidRPr="00F930F5">
        <w:rPr>
          <w:color w:val="FF0000"/>
          <w:spacing w:val="-4"/>
        </w:rPr>
        <w:t>normatī</w:t>
      </w:r>
      <w:r w:rsidR="00C51A97">
        <w:rPr>
          <w:color w:val="FF0000"/>
          <w:spacing w:val="-4"/>
        </w:rPr>
        <w:t>vo</w:t>
      </w:r>
      <w:r w:rsidR="00C51A97" w:rsidRPr="00F930F5">
        <w:rPr>
          <w:color w:val="FF0000"/>
          <w:spacing w:val="-4"/>
        </w:rPr>
        <w:t xml:space="preserve"> akt</w:t>
      </w:r>
      <w:r w:rsidR="00C51A97">
        <w:rPr>
          <w:color w:val="FF0000"/>
          <w:spacing w:val="-4"/>
        </w:rPr>
        <w:t>u</w:t>
      </w:r>
      <w:r w:rsidR="00AD248D">
        <w:rPr>
          <w:rStyle w:val="FootnoteReference"/>
          <w:color w:val="FF0000"/>
          <w:spacing w:val="-4"/>
        </w:rPr>
        <w:fldChar w:fldCharType="begin"/>
      </w:r>
      <w:r w:rsidR="00AD248D">
        <w:rPr>
          <w:color w:val="FF0000"/>
          <w:spacing w:val="-4"/>
        </w:rPr>
        <w:instrText xml:space="preserve"> NOTEREF _Ref425166761 \h </w:instrText>
      </w:r>
      <w:r w:rsidR="00AD248D">
        <w:rPr>
          <w:rStyle w:val="FootnoteReference"/>
          <w:color w:val="FF0000"/>
          <w:spacing w:val="-4"/>
        </w:rPr>
      </w:r>
      <w:r w:rsidR="00AD248D">
        <w:rPr>
          <w:rStyle w:val="FootnoteReference"/>
          <w:color w:val="FF0000"/>
          <w:spacing w:val="-4"/>
        </w:rPr>
        <w:fldChar w:fldCharType="separate"/>
      </w:r>
      <w:r w:rsidR="00AD248D">
        <w:rPr>
          <w:color w:val="FF0000"/>
          <w:spacing w:val="-4"/>
        </w:rPr>
        <w:t>1</w:t>
      </w:r>
      <w:r w:rsidR="00AD248D">
        <w:rPr>
          <w:rStyle w:val="FootnoteReference"/>
          <w:color w:val="FF0000"/>
          <w:spacing w:val="-4"/>
        </w:rPr>
        <w:fldChar w:fldCharType="end"/>
      </w:r>
      <w:r w:rsidR="00AD248D">
        <w:rPr>
          <w:color w:val="FF0000"/>
          <w:spacing w:val="-4"/>
        </w:rPr>
        <w:fldChar w:fldCharType="begin"/>
      </w:r>
      <w:r w:rsidR="00AD248D">
        <w:rPr>
          <w:rStyle w:val="FootnoteReference"/>
          <w:color w:val="FF0000"/>
          <w:spacing w:val="-4"/>
        </w:rPr>
        <w:instrText xml:space="preserve"> NOTEREF _Ref425166761 \f \h </w:instrText>
      </w:r>
      <w:r w:rsidR="00AD248D">
        <w:rPr>
          <w:color w:val="FF0000"/>
          <w:spacing w:val="-4"/>
        </w:rPr>
      </w:r>
      <w:r w:rsidR="00AD248D">
        <w:rPr>
          <w:color w:val="FF0000"/>
          <w:spacing w:val="-4"/>
        </w:rPr>
        <w:fldChar w:fldCharType="separate"/>
      </w:r>
      <w:r w:rsidR="00AD248D" w:rsidRPr="00AD248D">
        <w:rPr>
          <w:rStyle w:val="FootnoteReference"/>
        </w:rPr>
        <w:t>11</w:t>
      </w:r>
      <w:r w:rsidR="00AD248D">
        <w:rPr>
          <w:color w:val="FF0000"/>
          <w:spacing w:val="-4"/>
        </w:rPr>
        <w:fldChar w:fldCharType="end"/>
      </w:r>
      <w:r w:rsidR="00BE29B2">
        <w:rPr>
          <w:color w:val="FF0000"/>
          <w:spacing w:val="-4"/>
        </w:rPr>
        <w:t>&gt;/</w:t>
      </w:r>
      <w:r w:rsidR="00E44FC7" w:rsidRPr="00F930F5">
        <w:rPr>
          <w:color w:val="FF0000"/>
          <w:spacing w:val="-4"/>
        </w:rPr>
        <w:t>Sabiedrisko pakalpojumu sniedzēju iepirkumu likum</w:t>
      </w:r>
      <w:r w:rsidR="009B388B">
        <w:rPr>
          <w:color w:val="FF0000"/>
          <w:spacing w:val="-4"/>
        </w:rPr>
        <w:t>u</w:t>
      </w:r>
      <w:r w:rsidR="004210AD">
        <w:rPr>
          <w:color w:val="FF0000"/>
          <w:spacing w:val="-4"/>
        </w:rPr>
        <w:t xml:space="preserve"> </w:t>
      </w:r>
      <w:r w:rsidR="001352EE">
        <w:rPr>
          <w:color w:val="FF0000"/>
          <w:spacing w:val="-4"/>
        </w:rPr>
        <w:t>vai</w:t>
      </w:r>
      <w:r w:rsidR="004210AD">
        <w:rPr>
          <w:color w:val="FF0000"/>
          <w:spacing w:val="-4"/>
        </w:rPr>
        <w:t xml:space="preserve"> </w:t>
      </w:r>
      <w:r w:rsidR="009B388B" w:rsidRPr="009B388B">
        <w:rPr>
          <w:color w:val="FF0000"/>
          <w:spacing w:val="-4"/>
        </w:rPr>
        <w:t>Iepirkumu uzraudzības biroja vadlīnij</w:t>
      </w:r>
      <w:r w:rsidR="0040599D">
        <w:rPr>
          <w:color w:val="FF0000"/>
          <w:spacing w:val="-4"/>
        </w:rPr>
        <w:t>ām</w:t>
      </w:r>
      <w:r w:rsidR="009B388B" w:rsidRPr="009B388B">
        <w:rPr>
          <w:color w:val="FF0000"/>
          <w:spacing w:val="-4"/>
        </w:rPr>
        <w:t xml:space="preserve"> „Iepirkumu vadlīnijas sabiedrisko pakalpojumu sniedzējiem”</w:t>
      </w:r>
      <w:bookmarkStart w:id="15" w:name="_Ref116031814"/>
      <w:r w:rsidR="0035558F">
        <w:rPr>
          <w:rStyle w:val="FootnoteReference"/>
          <w:color w:val="FF0000"/>
          <w:spacing w:val="-4"/>
        </w:rPr>
        <w:footnoteReference w:id="14"/>
      </w:r>
      <w:bookmarkEnd w:id="15"/>
      <w:r w:rsidR="00C51A97" w:rsidRPr="1FF4B9FD">
        <w:rPr>
          <w:color w:val="FF0000"/>
          <w:spacing w:val="-4"/>
        </w:rPr>
        <w:t xml:space="preserve"> </w:t>
      </w:r>
      <w:r w:rsidR="00E44FC7" w:rsidRPr="1FF4B9FD">
        <w:rPr>
          <w:color w:val="FF0000"/>
          <w:spacing w:val="-4"/>
        </w:rPr>
        <w:t>&gt;</w:t>
      </w:r>
      <w:r w:rsidR="001C651C" w:rsidRPr="001C651C">
        <w:t xml:space="preserve"> </w:t>
      </w:r>
      <w:r w:rsidR="00723368" w:rsidRPr="00723368">
        <w:t xml:space="preserve">un kuriem </w:t>
      </w:r>
      <w:r w:rsidR="002217C5">
        <w:t xml:space="preserve">minētais </w:t>
      </w:r>
      <w:r w:rsidR="00723368" w:rsidRPr="00723368">
        <w:t xml:space="preserve">iepirkumu regulējošo normatīvo aktu vai vadlīniju regulējums </w:t>
      </w:r>
      <w:r w:rsidR="00723368">
        <w:t>ir</w:t>
      </w:r>
      <w:r w:rsidR="00723368" w:rsidRPr="00723368">
        <w:t xml:space="preserve"> piemērots</w:t>
      </w:r>
      <w:r w:rsidR="00723368">
        <w:t>.</w:t>
      </w:r>
      <w:r w:rsidR="7D7250C6" w:rsidRPr="001C651C">
        <w:t xml:space="preserve"> A</w:t>
      </w:r>
      <w:r w:rsidR="7D7250C6">
        <w:t>izpildīto iepirkuma pārbaudes lapu ar tai pievienojamiem dokumentiem jāiesniedz vienlaikus ar Progresa pārskatu</w:t>
      </w:r>
      <w:r w:rsidRPr="5D426AAD">
        <w:rPr>
          <w:color w:val="2B579A"/>
          <w:shd w:val="clear" w:color="auto" w:fill="E6E6E6"/>
          <w:vertAlign w:val="superscript"/>
        </w:rPr>
        <w:fldChar w:fldCharType="begin"/>
      </w:r>
      <w:r w:rsidRPr="5D426AAD">
        <w:rPr>
          <w:vertAlign w:val="superscript"/>
        </w:rPr>
        <w:instrText xml:space="preserve"> NOTEREF _Ref425166669 \h  \* MERGEFORMAT </w:instrText>
      </w:r>
      <w:r w:rsidRPr="5D426AAD">
        <w:rPr>
          <w:color w:val="2B579A"/>
          <w:shd w:val="clear" w:color="auto" w:fill="E6E6E6"/>
          <w:vertAlign w:val="superscript"/>
        </w:rPr>
      </w:r>
      <w:r w:rsidR="00000000">
        <w:rPr>
          <w:color w:val="2B579A"/>
          <w:shd w:val="clear" w:color="auto" w:fill="E6E6E6"/>
          <w:vertAlign w:val="superscript"/>
        </w:rPr>
        <w:fldChar w:fldCharType="separate"/>
      </w:r>
      <w:r w:rsidRPr="5D426AAD">
        <w:rPr>
          <w:color w:val="2B579A"/>
          <w:shd w:val="clear" w:color="auto" w:fill="E6E6E6"/>
          <w:vertAlign w:val="superscript"/>
        </w:rPr>
        <w:fldChar w:fldCharType="end"/>
      </w:r>
      <w:r w:rsidR="38B85F29" w:rsidRPr="330C5FDA">
        <w:t>.</w:t>
      </w:r>
    </w:p>
    <w:p w14:paraId="39089F1D" w14:textId="168D6109" w:rsidR="00F2673E" w:rsidRPr="009F5D97" w:rsidRDefault="3F195C43" w:rsidP="009F5D97">
      <w:pPr>
        <w:pStyle w:val="ListParagraph"/>
        <w:numPr>
          <w:ilvl w:val="1"/>
          <w:numId w:val="36"/>
        </w:numPr>
        <w:ind w:left="0" w:firstLine="0"/>
        <w:jc w:val="both"/>
      </w:pPr>
      <w:bookmarkStart w:id="16" w:name="_Ref22718398"/>
      <w:r w:rsidRPr="00A11246">
        <w:rPr>
          <w:spacing w:val="-4"/>
        </w:rPr>
        <w:t xml:space="preserve">Ja paredzamā līguma cena nesasniedz robežu, no kuras iepirkums jāveic saskaņā ar </w:t>
      </w:r>
      <w:r w:rsidRPr="00A11246">
        <w:rPr>
          <w:color w:val="FF0000"/>
          <w:spacing w:val="-4"/>
        </w:rPr>
        <w:t xml:space="preserve">&lt;Publisko iepirkumu likumu&gt; &lt;un/vai&gt; &lt;normatīvo aktu&gt; </w:t>
      </w:r>
      <w:r w:rsidRPr="00A11246">
        <w:rPr>
          <w:spacing w:val="-4"/>
        </w:rPr>
        <w:t xml:space="preserve">Finansējuma </w:t>
      </w:r>
      <w:r w:rsidRPr="009F5D97">
        <w:rPr>
          <w:spacing w:val="-4"/>
        </w:rPr>
        <w:t xml:space="preserve">saņēmējs vai sadarbības partneris pirms </w:t>
      </w:r>
      <w:r w:rsidRPr="00A11246">
        <w:rPr>
          <w:spacing w:val="-4"/>
        </w:rPr>
        <w:t>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bookmarkStart w:id="17" w:name="_Ref116031847"/>
      <w:r w:rsidR="00F2673E" w:rsidRPr="1FF4B9FD">
        <w:rPr>
          <w:spacing w:val="-4"/>
          <w:vertAlign w:val="superscript"/>
        </w:rPr>
        <w:footnoteReference w:id="15"/>
      </w:r>
      <w:bookmarkEnd w:id="17"/>
      <w:r w:rsidRPr="00A11246">
        <w:rPr>
          <w:spacing w:val="-4"/>
        </w:rPr>
        <w:t xml:space="preserve">. Tirgus izpētes dokumentus Finansējuma saņēmējs iesniedz pēc </w:t>
      </w:r>
      <w:r w:rsidR="65866FD4">
        <w:t>Aģentūras</w:t>
      </w:r>
      <w:r w:rsidRPr="00A11246">
        <w:rPr>
          <w:spacing w:val="-4"/>
        </w:rPr>
        <w:t xml:space="preserve"> pieprasījuma</w:t>
      </w:r>
      <w:bookmarkEnd w:id="16"/>
      <w:r w:rsidRPr="00A11246">
        <w:rPr>
          <w:spacing w:val="-4"/>
        </w:rPr>
        <w:t>.</w:t>
      </w:r>
    </w:p>
    <w:p w14:paraId="4A09983E" w14:textId="68E50533" w:rsidR="00F2673E" w:rsidRPr="009F5D97" w:rsidRDefault="3F195C43" w:rsidP="1FF4B9FD">
      <w:pPr>
        <w:pStyle w:val="ListParagraph"/>
        <w:numPr>
          <w:ilvl w:val="1"/>
          <w:numId w:val="36"/>
        </w:numPr>
        <w:ind w:left="0" w:firstLine="0"/>
        <w:jc w:val="both"/>
      </w:pPr>
      <w:r w:rsidRPr="009F5D97">
        <w:rPr>
          <w:spacing w:val="-4"/>
        </w:rPr>
        <w:t>Ja paredzamā līguma cena nesasniedz robežu, no kuras iepirkums jāveic saskaņā ar Sabiedrisko pakalpojumu sniedzēju iepirkumu likumu, Finansējuma saņēmējs vai sadarbības partneris iepirkumu veikšanai piemēro Iepirkumu uzraudzības biroja vadlīnijas „Iepirkumu vadlīnijas sabiedrisko pakalpojumu sniedzējiem”</w:t>
      </w:r>
      <w:r w:rsidR="00AD248D">
        <w:rPr>
          <w:vertAlign w:val="superscript"/>
        </w:rPr>
        <w:fldChar w:fldCharType="begin"/>
      </w:r>
      <w:r w:rsidR="00AD248D">
        <w:rPr>
          <w:spacing w:val="-4"/>
        </w:rPr>
        <w:instrText xml:space="preserve"> NOTEREF _Ref116031814 \f \h </w:instrText>
      </w:r>
      <w:r w:rsidR="00AD248D">
        <w:rPr>
          <w:vertAlign w:val="superscript"/>
        </w:rPr>
      </w:r>
      <w:r w:rsidR="00AD248D">
        <w:rPr>
          <w:vertAlign w:val="superscript"/>
        </w:rPr>
        <w:fldChar w:fldCharType="separate"/>
      </w:r>
      <w:r w:rsidR="00AD248D" w:rsidRPr="00AD248D">
        <w:rPr>
          <w:rStyle w:val="FootnoteReference"/>
        </w:rPr>
        <w:t>13</w:t>
      </w:r>
      <w:r w:rsidR="00AD248D">
        <w:rPr>
          <w:vertAlign w:val="superscript"/>
        </w:rPr>
        <w:fldChar w:fldCharType="end"/>
      </w:r>
    </w:p>
    <w:p w14:paraId="3B25494D" w14:textId="62C25B98" w:rsidR="00F2673E" w:rsidRPr="00AD248D" w:rsidRDefault="3F195C43" w:rsidP="009F5D97">
      <w:pPr>
        <w:pStyle w:val="ListParagraph"/>
        <w:numPr>
          <w:ilvl w:val="1"/>
          <w:numId w:val="36"/>
        </w:numPr>
        <w:ind w:left="0" w:firstLine="0"/>
        <w:jc w:val="both"/>
      </w:pPr>
      <w:r w:rsidRPr="009F5D97">
        <w:rPr>
          <w:spacing w:val="-4"/>
        </w:rPr>
        <w:t xml:space="preserve">Ja paredzamā līguma cena nesasniedz robežu, no kuras saskaņā ar </w:t>
      </w:r>
      <w:r w:rsidR="75423ED4" w:rsidRPr="009F5D97">
        <w:rPr>
          <w:spacing w:val="-4"/>
        </w:rPr>
        <w:t>šo</w:t>
      </w:r>
      <w:r w:rsidRPr="009F5D97">
        <w:rPr>
          <w:spacing w:val="-4"/>
        </w:rPr>
        <w:t xml:space="preserve"> noteikumu </w:t>
      </w:r>
      <w:r w:rsidR="007A48ED" w:rsidRPr="009F5D97">
        <w:rPr>
          <w:spacing w:val="-4"/>
        </w:rPr>
        <w:t>7.4</w:t>
      </w:r>
      <w:r w:rsidRPr="009F5D97">
        <w:rPr>
          <w:spacing w:val="-4"/>
        </w:rPr>
        <w:t xml:space="preserve">.apakšpunktu jāpiemēro Iepirkumu uzraudzības biroja vadlīnijas „Iepirkumu vadlīnijas sabiedrisko pakalpojumu sniedzējiem”, vai, ja paredzamā līguma cena nesasniedz robežu, no kuras iepirkums jāveic saskaņā ar </w:t>
      </w:r>
      <w:r w:rsidRPr="009F5D97">
        <w:rPr>
          <w:color w:val="FF0000"/>
          <w:spacing w:val="-4"/>
        </w:rPr>
        <w:t>&lt;Publisko iepirkumu likumu&lt; &lt;un/vai&gt; &lt;normatīvo aktu&gt;,</w:t>
      </w:r>
      <w:r w:rsidRPr="009F5D97">
        <w:rPr>
          <w:spacing w:val="-4"/>
        </w:rPr>
        <w:t xml:space="preserve"> Finansējuma saņēmējs vai sadarbības partneris pirms līguma noslēgšanas veic un dokumentē tirgus izpēti. Tirgus izpētei var izmantot savu iepriekšējo </w:t>
      </w:r>
      <w:r w:rsidRPr="009F5D97">
        <w:rPr>
          <w:spacing w:val="-4"/>
        </w:rPr>
        <w:lastRenderedPageBreak/>
        <w:t>pieredzi, attiecīgās jomas ekspertu vērtējumu, interneta resursus, potenciālo līguma izpildītāju aptaujas un citas metodes atbilstoši Iepirkumu uzraudzības biroja vadlīnijām</w:t>
      </w:r>
      <w:r w:rsidR="00AD248D">
        <w:rPr>
          <w:vertAlign w:val="superscript"/>
        </w:rPr>
        <w:fldChar w:fldCharType="begin"/>
      </w:r>
      <w:r w:rsidR="00AD248D">
        <w:rPr>
          <w:spacing w:val="-4"/>
        </w:rPr>
        <w:instrText xml:space="preserve"> NOTEREF _Ref116031847 \f \h </w:instrText>
      </w:r>
      <w:r w:rsidR="00AD248D">
        <w:rPr>
          <w:vertAlign w:val="superscript"/>
        </w:rPr>
      </w:r>
      <w:r w:rsidR="00AD248D">
        <w:rPr>
          <w:vertAlign w:val="superscript"/>
        </w:rPr>
        <w:fldChar w:fldCharType="separate"/>
      </w:r>
      <w:r w:rsidR="00AD248D" w:rsidRPr="00AD248D">
        <w:rPr>
          <w:rStyle w:val="FootnoteReference"/>
        </w:rPr>
        <w:t>14</w:t>
      </w:r>
      <w:r w:rsidR="00AD248D">
        <w:rPr>
          <w:vertAlign w:val="superscript"/>
        </w:rPr>
        <w:fldChar w:fldCharType="end"/>
      </w:r>
      <w:r w:rsidRPr="009F5D97">
        <w:rPr>
          <w:spacing w:val="-4"/>
        </w:rPr>
        <w:t xml:space="preserve">. Tirgus izpētes dokumentus Finansējuma saņēmējs iesniedz pēc </w:t>
      </w:r>
      <w:r w:rsidR="50CA9A9E">
        <w:t>Aģentūras</w:t>
      </w:r>
      <w:r w:rsidRPr="009F5D97">
        <w:rPr>
          <w:spacing w:val="-4"/>
        </w:rPr>
        <w:t xml:space="preserve"> pieprasījuma.</w:t>
      </w:r>
    </w:p>
    <w:p w14:paraId="3CC2A17F" w14:textId="1EA34EE2" w:rsidR="00BF4C9C" w:rsidRDefault="2740A314" w:rsidP="00AD248D">
      <w:pPr>
        <w:pStyle w:val="ListParagraph"/>
        <w:numPr>
          <w:ilvl w:val="1"/>
          <w:numId w:val="36"/>
        </w:numPr>
        <w:ind w:left="0" w:firstLine="0"/>
        <w:jc w:val="both"/>
      </w:pPr>
      <w:r w:rsidRPr="1FF4B9FD">
        <w:t>S</w:t>
      </w:r>
      <w:r w:rsidR="69439F93" w:rsidRPr="1FF4B9FD">
        <w:t>lēdzot uzņēmuma līgumu ar esošo vai bijušo darbinieku</w:t>
      </w:r>
      <w:r w:rsidR="0014202A" w:rsidRPr="1FF4B9FD">
        <w:rPr>
          <w:rStyle w:val="FootnoteReference"/>
        </w:rPr>
        <w:footnoteReference w:id="16"/>
      </w:r>
      <w:r w:rsidR="69439F93" w:rsidRPr="1FF4B9FD">
        <w:t>,</w:t>
      </w:r>
      <w:r w:rsidRPr="1FF4B9FD">
        <w:t xml:space="preserve"> Finansējuma saņēmējs</w:t>
      </w:r>
      <w:r w:rsidR="69439F93" w:rsidRPr="1FF4B9FD">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53B1A0E8" w:rsidR="008F555A" w:rsidRPr="00AD248D" w:rsidRDefault="2740A314" w:rsidP="00AD248D">
      <w:pPr>
        <w:pStyle w:val="ListParagraph"/>
        <w:numPr>
          <w:ilvl w:val="1"/>
          <w:numId w:val="36"/>
        </w:numPr>
        <w:ind w:left="0" w:firstLine="0"/>
        <w:jc w:val="both"/>
      </w:pPr>
      <w:r w:rsidRPr="00AD248D">
        <w:rPr>
          <w:color w:val="000000" w:themeColor="text1"/>
          <w:spacing w:val="-4"/>
          <w:kern w:val="28"/>
          <w:lang w:eastAsia="en-US"/>
        </w:rPr>
        <w:t>Finansējuma saņēmējs p</w:t>
      </w:r>
      <w:r w:rsidR="796D36D0" w:rsidRPr="00AD248D">
        <w:rPr>
          <w:color w:val="000000" w:themeColor="text1"/>
          <w:spacing w:val="-4"/>
          <w:kern w:val="28"/>
          <w:lang w:eastAsia="en-US"/>
        </w:rPr>
        <w:t xml:space="preserve">ēc </w:t>
      </w:r>
      <w:r w:rsidR="68EBDA0B" w:rsidRPr="00AD248D">
        <w:rPr>
          <w:color w:val="000000" w:themeColor="text1"/>
          <w:lang w:eastAsia="en-US"/>
        </w:rPr>
        <w:t>Aģentūras</w:t>
      </w:r>
      <w:r w:rsidR="796D36D0" w:rsidRPr="00AD248D">
        <w:rPr>
          <w:color w:val="000000" w:themeColor="text1"/>
          <w:spacing w:val="-4"/>
          <w:kern w:val="28"/>
          <w:lang w:eastAsia="en-US"/>
        </w:rPr>
        <w:t xml:space="preserve"> pieprasījuma noteiktajā termiņ</w:t>
      </w:r>
      <w:r w:rsidR="707ABAA2" w:rsidRPr="00AD248D">
        <w:rPr>
          <w:color w:val="000000" w:themeColor="text1"/>
          <w:spacing w:val="-4"/>
          <w:kern w:val="28"/>
          <w:lang w:eastAsia="en-US"/>
        </w:rPr>
        <w:t>ā</w:t>
      </w:r>
      <w:r w:rsidR="796D36D0" w:rsidRPr="00AD248D">
        <w:rPr>
          <w:color w:val="000000" w:themeColor="text1"/>
          <w:spacing w:val="-4"/>
          <w:kern w:val="28"/>
          <w:lang w:eastAsia="en-US"/>
        </w:rPr>
        <w:t xml:space="preserve"> iesniedz iepirkum</w:t>
      </w:r>
      <w:r w:rsidRPr="00AD248D">
        <w:rPr>
          <w:color w:val="000000" w:themeColor="text1"/>
          <w:spacing w:val="-4"/>
          <w:kern w:val="28"/>
          <w:lang w:eastAsia="en-US"/>
        </w:rPr>
        <w:t>a</w:t>
      </w:r>
      <w:r w:rsidR="796D36D0" w:rsidRPr="00AD248D">
        <w:rPr>
          <w:color w:val="000000" w:themeColor="text1"/>
          <w:spacing w:val="-4"/>
          <w:kern w:val="28"/>
          <w:lang w:eastAsia="en-US"/>
        </w:rPr>
        <w:t xml:space="preserve"> dokument</w:t>
      </w:r>
      <w:r w:rsidRPr="00AD248D">
        <w:rPr>
          <w:color w:val="000000" w:themeColor="text1"/>
          <w:spacing w:val="-4"/>
          <w:kern w:val="28"/>
          <w:lang w:eastAsia="en-US"/>
        </w:rPr>
        <w:t>āciju</w:t>
      </w:r>
      <w:r w:rsidR="796D36D0" w:rsidRPr="00AD248D">
        <w:rPr>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12906EAB" w:rsidR="00306782" w:rsidRPr="00EA7F7A" w:rsidRDefault="725F9D27" w:rsidP="00EA7F7A">
      <w:pPr>
        <w:pStyle w:val="ListParagraph"/>
        <w:numPr>
          <w:ilvl w:val="0"/>
          <w:numId w:val="39"/>
        </w:numPr>
        <w:jc w:val="center"/>
        <w:rPr>
          <w:b/>
          <w:bCs/>
        </w:rPr>
      </w:pPr>
      <w:bookmarkStart w:id="18" w:name="_Ref425166624"/>
      <w:r w:rsidRPr="00EA7F7A">
        <w:rPr>
          <w:b/>
          <w:bCs/>
        </w:rPr>
        <w:t>Progresa p</w:t>
      </w:r>
      <w:r w:rsidR="528D43C1" w:rsidRPr="00EA7F7A">
        <w:rPr>
          <w:b/>
          <w:bCs/>
        </w:rPr>
        <w:t>ārskata</w:t>
      </w:r>
      <w:r w:rsidR="70105EA8" w:rsidRPr="00EA7F7A">
        <w:rPr>
          <w:b/>
          <w:bCs/>
        </w:rPr>
        <w:t xml:space="preserve"> iesniegšanas </w:t>
      </w:r>
      <w:r w:rsidR="2C0D8392" w:rsidRPr="00EA7F7A">
        <w:rPr>
          <w:b/>
          <w:bCs/>
        </w:rPr>
        <w:t>un</w:t>
      </w:r>
      <w:r w:rsidR="70105EA8" w:rsidRPr="00EA7F7A">
        <w:rPr>
          <w:b/>
          <w:bCs/>
        </w:rPr>
        <w:t xml:space="preserve"> izskatīšanas </w:t>
      </w:r>
      <w:r w:rsidR="7C307486" w:rsidRPr="00EA7F7A">
        <w:rPr>
          <w:b/>
          <w:bCs/>
        </w:rPr>
        <w:t>kārtība</w:t>
      </w:r>
      <w:bookmarkEnd w:id="18"/>
    </w:p>
    <w:p w14:paraId="3EB876A1" w14:textId="77777777" w:rsidR="00306782" w:rsidRPr="001C1B46" w:rsidRDefault="00306782" w:rsidP="00306782">
      <w:pPr>
        <w:tabs>
          <w:tab w:val="num" w:pos="900"/>
        </w:tabs>
        <w:rPr>
          <w:b/>
        </w:rPr>
      </w:pPr>
    </w:p>
    <w:p w14:paraId="6E4BCC87" w14:textId="59DBA979" w:rsidR="006F0EA5" w:rsidRPr="001C1B46" w:rsidRDefault="6A7B3417" w:rsidP="00BE00CC">
      <w:pPr>
        <w:pStyle w:val="ListParagraph"/>
        <w:numPr>
          <w:ilvl w:val="1"/>
          <w:numId w:val="39"/>
        </w:numPr>
        <w:ind w:left="0" w:firstLine="0"/>
        <w:jc w:val="both"/>
      </w:pPr>
      <w:r w:rsidRPr="00BB69F0">
        <w:t>Finansējuma s</w:t>
      </w:r>
      <w:r w:rsidR="250E8150" w:rsidRPr="00BB69F0">
        <w:t xml:space="preserve">aņēmējs, īstenojot Projektu, maksājumus veic no saviem līdzekļiem </w:t>
      </w:r>
      <w:r w:rsidR="2A86A937" w:rsidRPr="00BB69F0">
        <w:t>vai saņemtā A</w:t>
      </w:r>
      <w:r w:rsidR="250E8150" w:rsidRPr="00BB69F0">
        <w:t>vansa maksājuma</w:t>
      </w:r>
      <w:r w:rsidR="00BB69F0" w:rsidRPr="00BB69F0">
        <w:t>.</w:t>
      </w:r>
      <w:r w:rsidR="06F677F4" w:rsidRPr="00BB69F0">
        <w:t xml:space="preserve"> </w:t>
      </w:r>
      <w:r w:rsidR="7CDD8B70" w:rsidRPr="00BB69F0">
        <w:t xml:space="preserve">Finansējuma </w:t>
      </w:r>
      <w:r w:rsidR="7CDD8B70">
        <w:t>s</w:t>
      </w:r>
      <w:r w:rsidR="7EEFD784">
        <w:t xml:space="preserve">aņēmējs </w:t>
      </w:r>
      <w:r w:rsidR="00BB69F0">
        <w:t>5</w:t>
      </w:r>
      <w:r w:rsidR="5EB48E10" w:rsidRPr="00BE00CC">
        <w:t xml:space="preserve"> </w:t>
      </w:r>
      <w:r w:rsidR="7EEFD784" w:rsidRPr="00BE00CC">
        <w:t>(</w:t>
      </w:r>
      <w:r w:rsidR="00BB69F0">
        <w:t>piecu</w:t>
      </w:r>
      <w:r w:rsidR="7EEFD784" w:rsidRPr="00BE00CC">
        <w:t>) darbdienu laikā pēc</w:t>
      </w:r>
      <w:r w:rsidR="7EEFD784">
        <w:t xml:space="preserve"> </w:t>
      </w:r>
      <w:r w:rsidR="7CDD8B70" w:rsidRPr="00A11246">
        <w:rPr>
          <w:color w:val="FF0000"/>
        </w:rPr>
        <w:t>&lt;</w:t>
      </w:r>
      <w:r w:rsidR="7EEFD784" w:rsidRPr="00A11246">
        <w:rPr>
          <w:color w:val="FF0000"/>
        </w:rPr>
        <w:t>Līguma</w:t>
      </w:r>
      <w:r w:rsidR="4A585375" w:rsidRPr="00A11246">
        <w:rPr>
          <w:color w:val="FF0000"/>
        </w:rPr>
        <w:t>/</w:t>
      </w:r>
      <w:r w:rsidR="63AE0892" w:rsidRPr="00A11246">
        <w:rPr>
          <w:color w:val="FF0000"/>
        </w:rPr>
        <w:t>Vienošanās</w:t>
      </w:r>
      <w:r w:rsidR="7CDD8B70" w:rsidRPr="00A11246">
        <w:rPr>
          <w:color w:val="FF0000"/>
        </w:rPr>
        <w:t>&gt;</w:t>
      </w:r>
      <w:r w:rsidR="7EEFD784" w:rsidRPr="00A11246">
        <w:rPr>
          <w:color w:val="FF0000"/>
        </w:rPr>
        <w:t xml:space="preserve"> </w:t>
      </w:r>
      <w:r w:rsidR="7EEFD784">
        <w:t xml:space="preserve">noslēgšanas iesniedz </w:t>
      </w:r>
      <w:r w:rsidR="3750C892" w:rsidRPr="002C4BD2">
        <w:t>Aģentūrā</w:t>
      </w:r>
      <w:r w:rsidR="7EEFD784">
        <w:t xml:space="preserve"> Plānoto </w:t>
      </w:r>
      <w:r w:rsidR="007D2BC3">
        <w:t xml:space="preserve">progresa </w:t>
      </w:r>
      <w:r w:rsidR="00EA7A01">
        <w:t>pārskatu</w:t>
      </w:r>
      <w:r w:rsidR="149E282E">
        <w:t xml:space="preserve"> iesniegšanas grafiku. J</w:t>
      </w:r>
      <w:r w:rsidR="7EEFD784">
        <w:t>a ir notikušas izmaiņas iepriekš</w:t>
      </w:r>
      <w:r w:rsidR="225E8A5D">
        <w:t xml:space="preserve"> iesniegtajā</w:t>
      </w:r>
      <w:r w:rsidR="7EEFD784">
        <w:t xml:space="preserve"> Plānoto </w:t>
      </w:r>
      <w:r w:rsidR="007D2BC3">
        <w:t xml:space="preserve">progresa </w:t>
      </w:r>
      <w:r w:rsidR="00AC6A9D">
        <w:t>pārskatu</w:t>
      </w:r>
      <w:r w:rsidR="7EEFD784">
        <w:t xml:space="preserve"> iesniegšanas grafikā (</w:t>
      </w:r>
      <w:r w:rsidR="4A585375">
        <w:t>t. sk.</w:t>
      </w:r>
      <w:r w:rsidR="225E8A5D">
        <w:t>,</w:t>
      </w:r>
      <w:r w:rsidR="7EEFD784">
        <w:t xml:space="preserve"> ja iesniedzamais </w:t>
      </w:r>
      <w:r w:rsidR="006E15A1">
        <w:t>Progresa p</w:t>
      </w:r>
      <w:r w:rsidR="00814ED0">
        <w:t>ārskats</w:t>
      </w:r>
      <w:r w:rsidR="7EEFD784">
        <w:t xml:space="preserve"> ir par mazāku vai lielāku summu par iepriekš plānoto</w:t>
      </w:r>
      <w:r w:rsidR="4F54AD74">
        <w:t xml:space="preserve"> vai </w:t>
      </w:r>
      <w:r w:rsidR="006E15A1">
        <w:t>Progresa p</w:t>
      </w:r>
      <w:r w:rsidR="00814ED0">
        <w:t>ārskats</w:t>
      </w:r>
      <w:r w:rsidR="4F54AD74">
        <w:t xml:space="preserve"> tiks</w:t>
      </w:r>
      <w:r w:rsidR="3CBE4B42">
        <w:t xml:space="preserve"> iesniegts vēlāk</w:t>
      </w:r>
      <w:r w:rsidR="4F54AD74">
        <w:t xml:space="preserve"> nekā iepriekš grafikā norādīts</w:t>
      </w:r>
      <w:r w:rsidR="7EEFD784">
        <w:t xml:space="preserve">), </w:t>
      </w:r>
      <w:r w:rsidR="225E8A5D">
        <w:t xml:space="preserve">Finansējuma saņēmējs </w:t>
      </w:r>
      <w:r w:rsidR="7EEFD784">
        <w:t>precizēt</w:t>
      </w:r>
      <w:r w:rsidR="225E8A5D">
        <w:t>u</w:t>
      </w:r>
      <w:r w:rsidR="7EEFD784">
        <w:t xml:space="preserve"> Plānoto </w:t>
      </w:r>
      <w:r w:rsidR="006E15A1">
        <w:t>progresa pārskatu</w:t>
      </w:r>
      <w:r w:rsidR="7EEFD784">
        <w:t xml:space="preserve"> iesniegšanas grafik</w:t>
      </w:r>
      <w:r w:rsidR="225E8A5D">
        <w:t>u</w:t>
      </w:r>
      <w:r w:rsidR="4F54AD74">
        <w:t xml:space="preserve"> </w:t>
      </w:r>
      <w:r w:rsidR="7EEFD784">
        <w:t>u</w:t>
      </w:r>
      <w:r w:rsidR="22344336">
        <w:t>n detalizēt</w:t>
      </w:r>
      <w:r w:rsidR="225E8A5D">
        <w:t>u</w:t>
      </w:r>
      <w:r w:rsidR="22344336">
        <w:t xml:space="preserve"> izmaiņu skaidrojum</w:t>
      </w:r>
      <w:r w:rsidR="225E8A5D">
        <w:t>u</w:t>
      </w:r>
      <w:r w:rsidR="7EEFD784">
        <w:t xml:space="preserve"> iesniedz saskaņošanai </w:t>
      </w:r>
      <w:r w:rsidR="0A5F9481">
        <w:t>Aģentūrā</w:t>
      </w:r>
      <w:r w:rsidR="225E8A5D">
        <w:t>,</w:t>
      </w:r>
      <w:r w:rsidR="111F4526">
        <w:t xml:space="preserve"> </w:t>
      </w:r>
      <w:r w:rsidR="026390A3">
        <w:t xml:space="preserve">tiklīdz ir zināma informācija par izmaiņām Plānotajā </w:t>
      </w:r>
      <w:r w:rsidR="006E15A1">
        <w:t xml:space="preserve">progresa </w:t>
      </w:r>
      <w:r w:rsidR="00334405">
        <w:t>pārskatu</w:t>
      </w:r>
      <w:r w:rsidR="026390A3">
        <w:t xml:space="preserve"> iesniegšanas grafikā</w:t>
      </w:r>
      <w:r w:rsidR="277FCB23">
        <w:t>.</w:t>
      </w:r>
    </w:p>
    <w:p w14:paraId="6CF24A35" w14:textId="1F241B9C" w:rsidR="00414D5E" w:rsidRPr="005A4E39" w:rsidRDefault="005A4E39" w:rsidP="00A11246">
      <w:pPr>
        <w:pStyle w:val="ListParagraph"/>
        <w:numPr>
          <w:ilvl w:val="1"/>
          <w:numId w:val="39"/>
        </w:numPr>
        <w:ind w:left="0" w:firstLine="0"/>
        <w:jc w:val="both"/>
      </w:pPr>
      <w:r w:rsidRPr="005A4E39">
        <w:t xml:space="preserve">Avansa maksājuma saņemšanai pašvaldība, tās izveidota iestāde, speciālās ekonomiskās zonas pārvalde, pašvaldības kapitālsabiedrība, kas veic pašvaldības deleģēto pārvaldes uzdevumu izpildi, atver kontu Valsts kasē. Projekta iesniedzējs </w:t>
      </w:r>
      <w:bookmarkStart w:id="19" w:name="_Hlk116032245"/>
      <w:r w:rsidRPr="005A4E39">
        <w:t xml:space="preserve">– komersants </w:t>
      </w:r>
      <w:bookmarkEnd w:id="19"/>
      <w:r w:rsidRPr="005A4E39">
        <w:t>atver kontu Valsts kasē, darījumu kontu Latvijas Republikā reģistrētā kredītiestādē vai kontu Latvijas Republikā reģistrētā kredītiestādē, vienlaikus iesniedzot bankas vai citas finanšu iestādes, kas veic uzņēmējdarbību Latvijas Republikā, avansa maksājuma garantiju par avansa summu.</w:t>
      </w:r>
    </w:p>
    <w:p w14:paraId="2615B423" w14:textId="154AA5CA" w:rsidR="00414D5E" w:rsidRPr="00286B0A" w:rsidRDefault="2CF12073" w:rsidP="00A11246">
      <w:pPr>
        <w:pStyle w:val="ListParagraph"/>
        <w:numPr>
          <w:ilvl w:val="1"/>
          <w:numId w:val="39"/>
        </w:numPr>
        <w:ind w:left="0" w:firstLine="0"/>
        <w:jc w:val="both"/>
      </w:pPr>
      <w:bookmarkStart w:id="20" w:name="_Ref425166909"/>
      <w:r w:rsidRPr="005A4E39">
        <w:rPr>
          <w:spacing w:val="-4"/>
          <w:kern w:val="28"/>
        </w:rPr>
        <w:t xml:space="preserve">Finansējuma saņēmējs </w:t>
      </w:r>
      <w:r w:rsidR="005A4E39" w:rsidRPr="005A4E39">
        <w:rPr>
          <w:spacing w:val="-4"/>
          <w:kern w:val="28"/>
        </w:rPr>
        <w:t xml:space="preserve">– komersants </w:t>
      </w:r>
      <w:r w:rsidRPr="005A4E39">
        <w:rPr>
          <w:spacing w:val="-4"/>
          <w:kern w:val="28"/>
        </w:rPr>
        <w:t xml:space="preserve">nodrošina, ka </w:t>
      </w:r>
      <w:r w:rsidR="489BB0EF" w:rsidRPr="005A4E39">
        <w:rPr>
          <w:spacing w:val="-4"/>
          <w:kern w:val="28"/>
        </w:rPr>
        <w:t>k</w:t>
      </w:r>
      <w:r w:rsidRPr="005A4E39">
        <w:rPr>
          <w:spacing w:val="-4"/>
          <w:kern w:val="28"/>
        </w:rPr>
        <w:t>redītiestādes garantijā ir norādīta vismaz summa, izsniegšanas datums, spēkā stāšanās datums, darbības termiņš</w:t>
      </w:r>
      <w:r w:rsidR="67367946" w:rsidRPr="005A4E39">
        <w:rPr>
          <w:spacing w:val="-4"/>
        </w:rPr>
        <w:t xml:space="preserve">, kas nav īsāks par </w:t>
      </w:r>
      <w:r w:rsidR="005A4E39" w:rsidRPr="005A4E39">
        <w:rPr>
          <w:spacing w:val="-4"/>
        </w:rPr>
        <w:t>projekta īstenošanas un mērķu sasniegšanas termiņu</w:t>
      </w:r>
      <w:r w:rsidR="67367946" w:rsidRPr="005A4E39">
        <w:rPr>
          <w:spacing w:val="-4"/>
        </w:rPr>
        <w:t>,</w:t>
      </w:r>
      <w:r w:rsidRPr="005A4E39">
        <w:rPr>
          <w:spacing w:val="-4"/>
          <w:kern w:val="28"/>
        </w:rPr>
        <w:t xml:space="preserve"> un nosacījumi, ka pēc pirmā </w:t>
      </w:r>
      <w:r w:rsidR="6B8EF887" w:rsidRPr="005A4E39">
        <w:t>Aģentūras</w:t>
      </w:r>
      <w:r w:rsidRPr="005A4E39">
        <w:rPr>
          <w:spacing w:val="-4"/>
          <w:kern w:val="28"/>
        </w:rPr>
        <w:t xml:space="preserve"> pieprasījuma saņemšanas, kur</w:t>
      </w:r>
      <w:r w:rsidR="5AA80573" w:rsidRPr="005A4E39">
        <w:rPr>
          <w:spacing w:val="-4"/>
          <w:kern w:val="28"/>
        </w:rPr>
        <w:t>ā</w:t>
      </w:r>
      <w:r w:rsidRPr="005A4E39">
        <w:rPr>
          <w:spacing w:val="-4"/>
          <w:kern w:val="28"/>
        </w:rPr>
        <w:t xml:space="preserve"> paziņots, ka Finansējuma saņēmējam saskaņā ar </w:t>
      </w:r>
      <w:r w:rsidRPr="00B5645B">
        <w:rPr>
          <w:color w:val="FF0000"/>
          <w:spacing w:val="-4"/>
          <w:kern w:val="28"/>
        </w:rPr>
        <w:t>&lt;Līgumu/</w:t>
      </w:r>
      <w:r w:rsidR="173AC296" w:rsidRPr="00B5645B">
        <w:rPr>
          <w:color w:val="FF0000"/>
          <w:spacing w:val="-4"/>
          <w:kern w:val="28"/>
        </w:rPr>
        <w:t xml:space="preserve"> </w:t>
      </w:r>
      <w:r w:rsidRPr="00B5645B">
        <w:rPr>
          <w:color w:val="FF0000"/>
          <w:spacing w:val="-4"/>
          <w:kern w:val="28"/>
        </w:rPr>
        <w:t xml:space="preserve">Vienošanos&gt; </w:t>
      </w:r>
      <w:r w:rsidRPr="00F65175">
        <w:rPr>
          <w:spacing w:val="-4"/>
          <w:kern w:val="28"/>
        </w:rPr>
        <w:t xml:space="preserve">ir iestājies pienākums atmaksāt avansa maksājuma summu, </w:t>
      </w:r>
      <w:r w:rsidR="489BB0EF" w:rsidRPr="00F65175">
        <w:rPr>
          <w:spacing w:val="-4"/>
          <w:kern w:val="28"/>
        </w:rPr>
        <w:t>kredītiestāde</w:t>
      </w:r>
      <w:r w:rsidRPr="00F65175">
        <w:rPr>
          <w:spacing w:val="-4"/>
          <w:kern w:val="28"/>
        </w:rPr>
        <w:t xml:space="preserve"> apņemas pilnā apmērā atmaksāt uz </w:t>
      </w:r>
      <w:r w:rsidR="50F8CFB8" w:rsidRPr="00F65175">
        <w:t>Aģentūras</w:t>
      </w:r>
      <w:r w:rsidRPr="00F65175">
        <w:rPr>
          <w:spacing w:val="-4"/>
          <w:kern w:val="28"/>
        </w:rPr>
        <w:t xml:space="preserve"> norādīto kontu garantēto </w:t>
      </w:r>
      <w:r w:rsidRPr="00286B0A">
        <w:rPr>
          <w:spacing w:val="-4"/>
          <w:kern w:val="28"/>
        </w:rPr>
        <w:t xml:space="preserve">avansa maksājuma summu 5 (piecu) darbdienu laikā pēc </w:t>
      </w:r>
      <w:r w:rsidR="6677D05E" w:rsidRPr="00286B0A">
        <w:t>Aģentūras</w:t>
      </w:r>
      <w:r w:rsidRPr="00286B0A">
        <w:rPr>
          <w:spacing w:val="-4"/>
          <w:kern w:val="28"/>
        </w:rPr>
        <w:t xml:space="preserve"> rakstiska pieprasījuma saņemšanas</w:t>
      </w:r>
      <w:r w:rsidR="489BB0EF" w:rsidRPr="00286B0A">
        <w:rPr>
          <w:spacing w:val="-4"/>
          <w:kern w:val="28"/>
        </w:rPr>
        <w:t>.</w:t>
      </w:r>
      <w:bookmarkEnd w:id="20"/>
    </w:p>
    <w:p w14:paraId="29AC7750" w14:textId="32E0B55E" w:rsidR="00DF1619" w:rsidRPr="00286B0A" w:rsidRDefault="489BB0EF" w:rsidP="00A11246">
      <w:pPr>
        <w:pStyle w:val="ListParagraph"/>
        <w:numPr>
          <w:ilvl w:val="1"/>
          <w:numId w:val="39"/>
        </w:numPr>
        <w:ind w:left="0" w:firstLine="0"/>
        <w:jc w:val="both"/>
      </w:pPr>
      <w:r w:rsidRPr="00286B0A">
        <w:t xml:space="preserve">Finansējuma saņēmējs, atverot darījuma kontu kredītiestādē, noslēdz trīspusēju līgumu starp </w:t>
      </w:r>
      <w:r w:rsidR="3A04727A" w:rsidRPr="00286B0A">
        <w:t>F</w:t>
      </w:r>
      <w:r w:rsidRPr="00286B0A">
        <w:t xml:space="preserve">inansējuma saņēmēju, </w:t>
      </w:r>
      <w:r w:rsidR="50C4B09B" w:rsidRPr="00286B0A">
        <w:t>Aģentūru</w:t>
      </w:r>
      <w:r w:rsidRPr="00286B0A">
        <w:t xml:space="preserve"> un kredītiestādi, ievērojot </w:t>
      </w:r>
      <w:r w:rsidR="00FA6D22" w:rsidRPr="00286B0A">
        <w:t>Investīciju projektu noteikumu nosacījumus</w:t>
      </w:r>
      <w:r w:rsidR="6B251A3B" w:rsidRPr="00286B0A">
        <w:t>.</w:t>
      </w:r>
    </w:p>
    <w:p w14:paraId="5869EE4F" w14:textId="25CCBB17" w:rsidR="00794AC9" w:rsidRPr="00286B0A" w:rsidRDefault="063479C1" w:rsidP="00A11246">
      <w:pPr>
        <w:pStyle w:val="ListParagraph"/>
        <w:numPr>
          <w:ilvl w:val="1"/>
          <w:numId w:val="39"/>
        </w:numPr>
        <w:ind w:left="0" w:firstLine="0"/>
        <w:jc w:val="both"/>
      </w:pPr>
      <w:r w:rsidRPr="00286B0A">
        <w:t xml:space="preserve">Darījuma konta līguma darbības laiks nevar pārsniegt </w:t>
      </w:r>
      <w:r w:rsidR="0027607A">
        <w:t>6 (</w:t>
      </w:r>
      <w:r w:rsidRPr="00286B0A">
        <w:t>sešus</w:t>
      </w:r>
      <w:r w:rsidR="0027607A">
        <w:t>)</w:t>
      </w:r>
      <w:r w:rsidRPr="00286B0A">
        <w:t xml:space="preserve"> mēnešus pēc avansa maksājuma saņemšanas darījuma kontā</w:t>
      </w:r>
      <w:r w:rsidR="0CF1B30E" w:rsidRPr="00286B0A">
        <w:t>.</w:t>
      </w:r>
    </w:p>
    <w:p w14:paraId="49978C22" w14:textId="024DEB32" w:rsidR="00E5553A" w:rsidRPr="00325C3A" w:rsidRDefault="59C52606" w:rsidP="00E5553A">
      <w:pPr>
        <w:pStyle w:val="ListParagraph"/>
        <w:numPr>
          <w:ilvl w:val="1"/>
          <w:numId w:val="39"/>
        </w:numPr>
        <w:ind w:left="0" w:firstLine="0"/>
        <w:jc w:val="both"/>
        <w:rPr>
          <w:color w:val="FF0000"/>
        </w:rPr>
      </w:pPr>
      <w:bookmarkStart w:id="21" w:name="_Ref429146386"/>
      <w:bookmarkStart w:id="22" w:name="_Hlk115673508"/>
      <w:r w:rsidRPr="00972990">
        <w:t xml:space="preserve">Atbalsta summas saņemšanai avansa maksājuma veidā </w:t>
      </w:r>
      <w:r w:rsidR="0C2A512A" w:rsidRPr="00972990">
        <w:t xml:space="preserve">Finansējuma saņēmējs KP VIS iesniedz </w:t>
      </w:r>
      <w:r w:rsidR="0084B73E" w:rsidRPr="00972990">
        <w:t>a</w:t>
      </w:r>
      <w:r w:rsidR="0C2A512A" w:rsidRPr="00972990">
        <w:t xml:space="preserve">vansa </w:t>
      </w:r>
      <w:r w:rsidR="0084B73E" w:rsidRPr="00972990">
        <w:t>p</w:t>
      </w:r>
      <w:r w:rsidR="0C2A512A" w:rsidRPr="00972990">
        <w:t>ārskatu</w:t>
      </w:r>
      <w:r w:rsidR="00F16D33" w:rsidRPr="00972990">
        <w:t>, kur</w:t>
      </w:r>
      <w:r w:rsidR="00516738" w:rsidRPr="00972990">
        <w:t>ā</w:t>
      </w:r>
      <w:r w:rsidR="00F16D33" w:rsidRPr="00972990">
        <w:t xml:space="preserve"> tiek norādīta</w:t>
      </w:r>
      <w:r w:rsidR="00516738" w:rsidRPr="00972990">
        <w:t xml:space="preserve"> informācija par plānotā avansa apmēru un tā plānoto </w:t>
      </w:r>
      <w:r w:rsidR="00EB644E" w:rsidRPr="00972990">
        <w:t xml:space="preserve">izlietojumu </w:t>
      </w:r>
      <w:r w:rsidR="0046010F">
        <w:t xml:space="preserve">mērķu </w:t>
      </w:r>
      <w:r w:rsidR="00EB644E" w:rsidRPr="00972990">
        <w:t>sasniegšanā</w:t>
      </w:r>
      <w:r w:rsidR="0C2A512A" w:rsidRPr="00972990">
        <w:t xml:space="preserve">. </w:t>
      </w:r>
      <w:r w:rsidR="4464D966" w:rsidRPr="00972990">
        <w:t xml:space="preserve">Avansa </w:t>
      </w:r>
      <w:bookmarkEnd w:id="21"/>
      <w:r w:rsidR="00972990" w:rsidRPr="00972990">
        <w:t xml:space="preserve">apjoms, tā pieprasīšana, izmaksāšana un izmantošana norisinās atbilstoši Investīciju projektu noteikumos noteiktajai kārtībai. </w:t>
      </w:r>
      <w:r w:rsidR="001164DF">
        <w:t xml:space="preserve">Avansa pieprasījumam </w:t>
      </w:r>
      <w:r w:rsidR="00972990" w:rsidRPr="00972990">
        <w:t xml:space="preserve">līdz 50 % pievienojama pabeigta būvdarbu iepirkuma dokumentācija vai noslēgta būvdarbu līguma kopija, un papildus avansa līdz 20 % pieprasījumam pievienojama nomas līguma ar industriālā parka operatoru vai nomnieku kopija, un (ja attiecināms) kredītiestādes garantija, kas minēta šo noteikumu 8.2. apakšpunktā, iesniedzamo dokumentu apjomu saskaņojot ar Aģentūru (ja attiecināms). </w:t>
      </w:r>
      <w:r w:rsidR="007048DC" w:rsidRPr="00972990">
        <w:t xml:space="preserve">Pieprasītais avansa </w:t>
      </w:r>
      <w:r w:rsidR="00FB4E82" w:rsidRPr="00972990">
        <w:t xml:space="preserve">apmērs </w:t>
      </w:r>
      <w:r w:rsidR="00745ABC">
        <w:t>izlietojams</w:t>
      </w:r>
      <w:r w:rsidR="00FB4E82" w:rsidRPr="00972990">
        <w:t xml:space="preserve"> 6 mēnešu laikā no tā izmaksāšanas brīža</w:t>
      </w:r>
      <w:r w:rsidR="001164DF">
        <w:t xml:space="preserve"> </w:t>
      </w:r>
      <w:r w:rsidR="001164DF" w:rsidRPr="001164DF">
        <w:t>saimnieciskā gada ietvaros</w:t>
      </w:r>
      <w:r w:rsidR="00D83C73" w:rsidRPr="00972990">
        <w:t>.</w:t>
      </w:r>
      <w:r w:rsidR="00972990" w:rsidRPr="00972990">
        <w:t xml:space="preserve"> Avansa maksājuma summu Finansējuma saņēmējam ir tiesības pieprasīt pa daļām, iesniedzot Aģentūrā avansa pieprasījumu par katru daļu atsevišķi</w:t>
      </w:r>
      <w:r w:rsidR="00972990">
        <w:t>.</w:t>
      </w:r>
    </w:p>
    <w:p w14:paraId="2F66F0B2" w14:textId="7E72D007" w:rsidR="00325C3A" w:rsidRPr="00325C3A" w:rsidRDefault="00325C3A" w:rsidP="00E5553A">
      <w:pPr>
        <w:pStyle w:val="ListParagraph"/>
        <w:numPr>
          <w:ilvl w:val="1"/>
          <w:numId w:val="39"/>
        </w:numPr>
        <w:ind w:left="0" w:firstLine="0"/>
        <w:jc w:val="both"/>
      </w:pPr>
      <w:r w:rsidRPr="00325C3A">
        <w:lastRenderedPageBreak/>
        <w:t>Aģentūra 10 (desmit) darbdienu laikā no šo noteikumu 8.2. apakšpunktā minētās informācijas saņemšanas pārbauda to, pieņem lēmumu par avansa pieprasījuma noraidīšanu vai apmaksu pilnā vai daļējā apmērā vai pa daļām un pārskaita Finansējuma saņēmējam avansa maksājumu apstiprinātajā apjomā.</w:t>
      </w:r>
    </w:p>
    <w:p w14:paraId="5206AC2E" w14:textId="28EDE3F8" w:rsidR="00E01B4D" w:rsidRPr="00325C3A" w:rsidRDefault="00E5553A" w:rsidP="00325C3A">
      <w:pPr>
        <w:pStyle w:val="ListParagraph"/>
        <w:numPr>
          <w:ilvl w:val="1"/>
          <w:numId w:val="39"/>
        </w:numPr>
        <w:ind w:left="0" w:firstLine="0"/>
        <w:jc w:val="both"/>
      </w:pPr>
      <w:r w:rsidRPr="00325C3A">
        <w:t xml:space="preserve">Ja Finansējuma saņēmējs nevar izlietot avansa maksājumu noteiktajā termiņā, tas informē Aģentūru vismaz 10 (desmit) darbdienas pirms noteiktā avansa maksājuma izlietošanas termiņa beigām. Aģentūra izvērtē avansa maksājuma atmaksāšanas lietderību, ņemot vērā Finansējuma saņēmēja plānotās projekta darbības, piešķirtā avansa maksājuma neizmantošanas iemeslus, projekta riskus,  tai skaitā plānotos </w:t>
      </w:r>
      <w:r w:rsidRPr="00325C3A">
        <w:rPr>
          <w:spacing w:val="-4"/>
        </w:rPr>
        <w:t xml:space="preserve">Projekta Progresa pārskatu finanšu apmērus un iesniegšanas termiņus,  </w:t>
      </w:r>
      <w:r w:rsidRPr="00325C3A">
        <w:t xml:space="preserve">un var lemt par Finansējuma saņēmēja neizmantotā avansa maksājuma atmaksāšanu. Ja Aģentūra pieņem lēmumu par finansējuma saņēmēja neizmantotā avansa maksājuma atmaksāšanu (lēmumā nosaka neizmantotā avansa maksājuma atmaksāšanas termiņu) vai Finansējuma saņēmējs vēlas to labprātīgi atmaksāt, Finansējuma saņēmējs atmaksā neizmantoto avansa maksājumu </w:t>
      </w:r>
      <w:r w:rsidR="007546DB" w:rsidRPr="00325C3A">
        <w:t>Aģentūras</w:t>
      </w:r>
      <w:r w:rsidRPr="00325C3A">
        <w:t xml:space="preserve"> norādītajā kontā Valsts kasē.</w:t>
      </w:r>
      <w:bookmarkEnd w:id="22"/>
    </w:p>
    <w:p w14:paraId="7584DB14" w14:textId="7A8A20F9" w:rsidR="001F255C" w:rsidRPr="00963C04" w:rsidRDefault="22D01018" w:rsidP="00A11246">
      <w:pPr>
        <w:pStyle w:val="ListParagraph"/>
        <w:numPr>
          <w:ilvl w:val="1"/>
          <w:numId w:val="39"/>
        </w:numPr>
        <w:ind w:left="0" w:firstLine="0"/>
        <w:jc w:val="both"/>
      </w:pPr>
      <w:bookmarkStart w:id="23" w:name="_Ref425167504"/>
      <w:r>
        <w:t xml:space="preserve">Finansējuma saņēmējs iesniedz </w:t>
      </w:r>
      <w:r w:rsidR="33A209E3">
        <w:t xml:space="preserve">starpposma </w:t>
      </w:r>
      <w:r w:rsidR="18C2DE7A">
        <w:t>Progresa p</w:t>
      </w:r>
      <w:r w:rsidR="7585C13D">
        <w:t>ārskatu</w:t>
      </w:r>
      <w:r>
        <w:t xml:space="preserve">  par </w:t>
      </w:r>
      <w:r w:rsidRPr="00325C3A">
        <w:t xml:space="preserve">katriem </w:t>
      </w:r>
      <w:r w:rsidR="00325C3A" w:rsidRPr="00325C3A">
        <w:t>6 (</w:t>
      </w:r>
      <w:r w:rsidR="49608A3C" w:rsidRPr="00325C3A">
        <w:t>sešiem</w:t>
      </w:r>
      <w:r w:rsidR="00325C3A" w:rsidRPr="00325C3A">
        <w:t>)</w:t>
      </w:r>
      <w:r w:rsidRPr="00325C3A">
        <w:t xml:space="preserve"> Projekta īstenošanas mēnešiem </w:t>
      </w:r>
      <w:r w:rsidR="00325C3A" w:rsidRPr="00325C3A">
        <w:t>2 (divu)</w:t>
      </w:r>
      <w:r w:rsidR="3AAB51BE" w:rsidRPr="00325C3A">
        <w:t xml:space="preserve"> </w:t>
      </w:r>
      <w:r w:rsidR="00325C3A" w:rsidRPr="00325C3A">
        <w:t>nedēļu</w:t>
      </w:r>
      <w:r w:rsidRPr="00325C3A">
        <w:t xml:space="preserve"> laikā pēc attiecīgā perioda beig</w:t>
      </w:r>
      <w:r>
        <w:t>ām.</w:t>
      </w:r>
      <w:r w:rsidR="4591E2D2">
        <w:t xml:space="preserve"> Finansējuma saņēmējs noslēguma Progresa pārskatu iesniedz saskaņā ar </w:t>
      </w:r>
      <w:r w:rsidR="00E5553A">
        <w:t>Investīciju projektu noteikumos</w:t>
      </w:r>
      <w:r w:rsidR="4591E2D2">
        <w:t xml:space="preserve"> noteiktajiem termiņiem, bet ne vēlāk kā līdz 2026. gada 30.</w:t>
      </w:r>
      <w:r w:rsidR="1E36F73A">
        <w:t> </w:t>
      </w:r>
      <w:r w:rsidR="4591E2D2">
        <w:t>jūnijam</w:t>
      </w:r>
      <w:r w:rsidR="33A209E3">
        <w:t xml:space="preserve">. </w:t>
      </w:r>
      <w:r>
        <w:t>Atsevišķos gadījumos</w:t>
      </w:r>
      <w:r w:rsidR="44CCBF81">
        <w:t>,</w:t>
      </w:r>
      <w:r>
        <w:t xml:space="preserve"> Finansējuma saņēmēja</w:t>
      </w:r>
      <w:r w:rsidR="44CCBF81">
        <w:t>m</w:t>
      </w:r>
      <w:r>
        <w:t xml:space="preserve"> vienojoties ar </w:t>
      </w:r>
      <w:r w:rsidR="36183A62">
        <w:t>Aģentūru</w:t>
      </w:r>
      <w:r>
        <w:t xml:space="preserve">, </w:t>
      </w:r>
      <w:r w:rsidR="69F1AC7A">
        <w:t xml:space="preserve">starpposma </w:t>
      </w:r>
      <w:r w:rsidR="718DD4F8">
        <w:t>Progresa p</w:t>
      </w:r>
      <w:r w:rsidR="69F1AC7A">
        <w:t>ārskata</w:t>
      </w:r>
      <w:r>
        <w:t xml:space="preserve"> iesniegšanas termiņš var tikt mainīts.</w:t>
      </w:r>
      <w:bookmarkEnd w:id="23"/>
    </w:p>
    <w:p w14:paraId="04D58ED9" w14:textId="29008FB9" w:rsidR="001F255C" w:rsidRPr="001C1B46" w:rsidRDefault="56D48C03" w:rsidP="00A11246">
      <w:pPr>
        <w:pStyle w:val="ListParagraph"/>
        <w:numPr>
          <w:ilvl w:val="1"/>
          <w:numId w:val="39"/>
        </w:numPr>
        <w:ind w:left="0" w:firstLine="0"/>
        <w:jc w:val="both"/>
      </w:pPr>
      <w:r w:rsidRPr="00963C04">
        <w:t>Pārskata</w:t>
      </w:r>
      <w:r w:rsidR="2582B378" w:rsidRPr="00963C04">
        <w:t xml:space="preserve"> sadaļas aizpilda un iesniedz </w:t>
      </w:r>
      <w:r w:rsidR="0F260A25" w:rsidRPr="00963C04">
        <w:t>Aģentūrā</w:t>
      </w:r>
      <w:r w:rsidR="2582B378" w:rsidRPr="00963C04">
        <w:t xml:space="preserve"> </w:t>
      </w:r>
      <w:r w:rsidR="1A37919D" w:rsidRPr="00963C04">
        <w:t>saskaņā</w:t>
      </w:r>
      <w:r w:rsidR="1A37919D" w:rsidRPr="44460C52">
        <w:t xml:space="preserve"> ar metodiskajiem </w:t>
      </w:r>
      <w:r w:rsidR="16E4D513" w:rsidRPr="44460C52">
        <w:t>ieteik</w:t>
      </w:r>
      <w:r w:rsidR="1A37919D" w:rsidRPr="44460C52">
        <w:t>umiem</w:t>
      </w:r>
      <w:r w:rsidR="0072080A">
        <w:t>.</w:t>
      </w:r>
    </w:p>
    <w:p w14:paraId="1698128C" w14:textId="7A030ACF" w:rsidR="00782122" w:rsidRPr="00BB6B02" w:rsidRDefault="2C1914B7" w:rsidP="7A3E56A4">
      <w:pPr>
        <w:pStyle w:val="ListParagraph"/>
        <w:numPr>
          <w:ilvl w:val="1"/>
          <w:numId w:val="39"/>
        </w:numPr>
        <w:ind w:left="0" w:firstLine="0"/>
        <w:jc w:val="both"/>
      </w:pPr>
      <w:bookmarkStart w:id="24" w:name="_Ref115675283"/>
      <w:r w:rsidRPr="00BB6B02">
        <w:t>Kopā ar Progresa pārskatu Finansējuma saņēmējs iesniedz sasniegto mērķu un atskaites punktu pamatojošos dokumentus, kas ir noteikti</w:t>
      </w:r>
      <w:r w:rsidR="61A9E52E">
        <w:t xml:space="preserve"> Atveseļošan</w:t>
      </w:r>
      <w:r w:rsidR="65091D91">
        <w:t>a</w:t>
      </w:r>
      <w:r w:rsidR="61A9E52E">
        <w:t>s fonda</w:t>
      </w:r>
      <w:r w:rsidRPr="00BB6B02">
        <w:t xml:space="preserve"> Darbību kārtībā</w:t>
      </w:r>
      <w:r w:rsidR="10721118" w:rsidRPr="0072080A">
        <w:rPr>
          <w:vertAlign w:val="superscript"/>
        </w:rPr>
        <w:t>4</w:t>
      </w:r>
      <w:r w:rsidRPr="00BB6B02">
        <w:t xml:space="preserve"> </w:t>
      </w:r>
      <w:r w:rsidR="07B66CEE">
        <w:t xml:space="preserve">kā arī </w:t>
      </w:r>
      <w:r w:rsidR="5BD0F742" w:rsidRPr="7A3E56A4">
        <w:rPr>
          <w:color w:val="FF0000"/>
        </w:rPr>
        <w:t xml:space="preserve">&lt;Līguma/Vienošanās&gt; </w:t>
      </w:r>
      <w:r w:rsidR="7A5C67D7" w:rsidRPr="008433C9">
        <w:t>7</w:t>
      </w:r>
      <w:r w:rsidR="6FF6BA19" w:rsidRPr="008433C9">
        <w:t>.</w:t>
      </w:r>
      <w:r w:rsidR="7FC39CA4">
        <w:t>2</w:t>
      </w:r>
      <w:r w:rsidR="6FF6BA19">
        <w:t>.4.</w:t>
      </w:r>
      <w:r w:rsidR="6E554EF0">
        <w:t xml:space="preserve">punktā minēto </w:t>
      </w:r>
      <w:r w:rsidR="6938CE18">
        <w:t xml:space="preserve">aizpildīto </w:t>
      </w:r>
      <w:r w:rsidR="6E554EF0">
        <w:t>iepi</w:t>
      </w:r>
      <w:r w:rsidR="011DFB70">
        <w:t>r</w:t>
      </w:r>
      <w:r w:rsidR="6E554EF0">
        <w:t>kuma pārbaudes lapu ar tai pievienojamiem dokumentiem</w:t>
      </w:r>
      <w:r w:rsidR="304B46DB" w:rsidRPr="00BB6B02">
        <w:t xml:space="preserve"> </w:t>
      </w:r>
      <w:r w:rsidR="304B46DB" w:rsidRPr="00063BC4">
        <w:t xml:space="preserve"> par iepirkum</w:t>
      </w:r>
      <w:r w:rsidR="33A6134D" w:rsidRPr="00063BC4">
        <w:t>iem, kuru izdevumi</w:t>
      </w:r>
      <w:r w:rsidR="304B46DB" w:rsidRPr="00063BC4">
        <w:t xml:space="preserve">  pirmo reizi </w:t>
      </w:r>
      <w:r w:rsidR="28F3DB80" w:rsidRPr="00063BC4">
        <w:t xml:space="preserve">iekļauti </w:t>
      </w:r>
      <w:r w:rsidR="304B46DB" w:rsidRPr="00063BC4">
        <w:t>Progresa pārskatā</w:t>
      </w:r>
      <w:r w:rsidR="40B5440F" w:rsidRPr="00063BC4">
        <w:t xml:space="preserve"> </w:t>
      </w:r>
      <w:r w:rsidR="00A7570D" w:rsidRPr="00063BC4">
        <w:rPr>
          <w:color w:val="2B579A"/>
          <w:vertAlign w:val="superscript"/>
        </w:rPr>
        <w:fldChar w:fldCharType="begin"/>
      </w:r>
      <w:r w:rsidR="00A7570D" w:rsidRPr="00063BC4">
        <w:rPr>
          <w:vertAlign w:val="superscript"/>
        </w:rPr>
        <w:instrText xml:space="preserve"> NOTEREF _Ref425166669 \h  \* MERGEFORMAT </w:instrText>
      </w:r>
      <w:r w:rsidR="00A7570D" w:rsidRPr="00063BC4">
        <w:rPr>
          <w:color w:val="2B579A"/>
          <w:vertAlign w:val="superscript"/>
        </w:rPr>
      </w:r>
      <w:r w:rsidR="00000000">
        <w:rPr>
          <w:color w:val="2B579A"/>
          <w:vertAlign w:val="superscript"/>
        </w:rPr>
        <w:fldChar w:fldCharType="separate"/>
      </w:r>
      <w:r w:rsidR="00A7570D" w:rsidRPr="00063BC4">
        <w:rPr>
          <w:color w:val="2B579A"/>
          <w:vertAlign w:val="superscript"/>
        </w:rPr>
        <w:fldChar w:fldCharType="end"/>
      </w:r>
      <w:r w:rsidR="757E515A" w:rsidRPr="00063BC4">
        <w:t xml:space="preserve">un </w:t>
      </w:r>
      <w:r w:rsidR="757E515A" w:rsidRPr="008854FB">
        <w:t xml:space="preserve">ja </w:t>
      </w:r>
      <w:r w:rsidR="54E5BC95" w:rsidRPr="008854FB">
        <w:t>ir</w:t>
      </w:r>
      <w:r w:rsidR="757E515A" w:rsidRPr="008854FB">
        <w:t xml:space="preserve"> veikti </w:t>
      </w:r>
      <w:r w:rsidR="702E9BFE" w:rsidRPr="008854FB">
        <w:t>iepirkuma līguma</w:t>
      </w:r>
      <w:r w:rsidR="40B5440F">
        <w:t xml:space="preserve"> </w:t>
      </w:r>
      <w:r w:rsidR="757E515A" w:rsidRPr="008854FB">
        <w:t>grozījumi</w:t>
      </w:r>
      <w:r w:rsidR="7EC4034A" w:rsidRPr="008854FB">
        <w:t>,</w:t>
      </w:r>
      <w:r w:rsidR="1A142A42" w:rsidRPr="00063BC4">
        <w:t xml:space="preserve"> iepirkuma pārbaudes lapu ar informāciju par grozījumiem pie attiecīga pārbaudes lapas jautājuma iesniedz</w:t>
      </w:r>
      <w:r w:rsidR="00A7570D" w:rsidRPr="00063BC4">
        <w:rPr>
          <w:color w:val="2B579A"/>
          <w:vertAlign w:val="superscript"/>
        </w:rPr>
        <w:fldChar w:fldCharType="begin"/>
      </w:r>
      <w:r w:rsidR="00A7570D" w:rsidRPr="00063BC4">
        <w:rPr>
          <w:vertAlign w:val="superscript"/>
        </w:rPr>
        <w:instrText xml:space="preserve"> NOTEREF _Ref425166669 \h  \* MERGEFORMAT </w:instrText>
      </w:r>
      <w:r w:rsidR="00A7570D" w:rsidRPr="00063BC4">
        <w:rPr>
          <w:color w:val="2B579A"/>
          <w:vertAlign w:val="superscript"/>
        </w:rPr>
      </w:r>
      <w:r w:rsidR="00000000">
        <w:rPr>
          <w:color w:val="2B579A"/>
          <w:vertAlign w:val="superscript"/>
        </w:rPr>
        <w:fldChar w:fldCharType="separate"/>
      </w:r>
      <w:r w:rsidR="00A7570D" w:rsidRPr="00063BC4">
        <w:rPr>
          <w:color w:val="2B579A"/>
          <w:vertAlign w:val="superscript"/>
        </w:rPr>
        <w:fldChar w:fldCharType="end"/>
      </w:r>
      <w:r w:rsidR="00A7570D" w:rsidRPr="00063BC4">
        <w:rPr>
          <w:color w:val="2B579A"/>
          <w:vertAlign w:val="superscript"/>
        </w:rPr>
        <w:fldChar w:fldCharType="begin"/>
      </w:r>
      <w:r w:rsidR="00A7570D" w:rsidRPr="00063BC4">
        <w:rPr>
          <w:vertAlign w:val="superscript"/>
        </w:rPr>
        <w:instrText xml:space="preserve"> NOTEREF _Ref425166669 \h  \* MERGEFORMAT </w:instrText>
      </w:r>
      <w:r w:rsidR="00A7570D" w:rsidRPr="00063BC4">
        <w:rPr>
          <w:color w:val="2B579A"/>
          <w:vertAlign w:val="superscript"/>
        </w:rPr>
      </w:r>
      <w:r w:rsidR="00000000">
        <w:rPr>
          <w:color w:val="2B579A"/>
          <w:vertAlign w:val="superscript"/>
        </w:rPr>
        <w:fldChar w:fldCharType="separate"/>
      </w:r>
      <w:r w:rsidR="00A7570D" w:rsidRPr="00063BC4">
        <w:rPr>
          <w:color w:val="2B579A"/>
          <w:vertAlign w:val="superscript"/>
        </w:rPr>
        <w:fldChar w:fldCharType="end"/>
      </w:r>
      <w:r w:rsidR="1A142A42" w:rsidRPr="008854FB">
        <w:t xml:space="preserve"> </w:t>
      </w:r>
      <w:r w:rsidR="7EC4034A" w:rsidRPr="008854FB">
        <w:t xml:space="preserve"> pie kārtējā </w:t>
      </w:r>
      <w:r w:rsidR="1AF18CF2">
        <w:t xml:space="preserve">progresa </w:t>
      </w:r>
      <w:r w:rsidR="7EC4034A" w:rsidRPr="008854FB">
        <w:t xml:space="preserve">pārskata. </w:t>
      </w:r>
      <w:r w:rsidRPr="00BB6B02">
        <w:t xml:space="preserve">Citus dokumentus Finansējuma saņēmējs iesniedz pēc </w:t>
      </w:r>
      <w:r w:rsidRPr="00963C04">
        <w:t>Aģentūras pieprasījuma</w:t>
      </w:r>
      <w:r w:rsidRPr="00BB6B02">
        <w:t>.</w:t>
      </w:r>
      <w:bookmarkStart w:id="25" w:name="_Ref425167441"/>
      <w:bookmarkEnd w:id="24"/>
      <w:r w:rsidR="000B1CF8" w:rsidRPr="00BB6B02">
        <w:rPr>
          <w:color w:val="2B579A"/>
          <w:shd w:val="clear" w:color="auto" w:fill="E6E6E6"/>
          <w:vertAlign w:val="superscript"/>
        </w:rPr>
        <w:fldChar w:fldCharType="begin"/>
      </w:r>
      <w:r w:rsidR="000B1CF8" w:rsidRPr="00BB6B02">
        <w:rPr>
          <w:vertAlign w:val="superscript"/>
        </w:rPr>
        <w:instrText xml:space="preserve"> NOTEREF _Ref425166669 \h  \* MERGEFORMAT </w:instrText>
      </w:r>
      <w:r w:rsidR="000B1CF8" w:rsidRPr="00BB6B02">
        <w:rPr>
          <w:color w:val="2B579A"/>
          <w:shd w:val="clear" w:color="auto" w:fill="E6E6E6"/>
          <w:vertAlign w:val="superscript"/>
        </w:rPr>
      </w:r>
      <w:r w:rsidR="00000000">
        <w:rPr>
          <w:color w:val="2B579A"/>
          <w:shd w:val="clear" w:color="auto" w:fill="E6E6E6"/>
          <w:vertAlign w:val="superscript"/>
        </w:rPr>
        <w:fldChar w:fldCharType="separate"/>
      </w:r>
      <w:r w:rsidR="000B1CF8" w:rsidRPr="00BB6B02">
        <w:rPr>
          <w:color w:val="2B579A"/>
          <w:shd w:val="clear" w:color="auto" w:fill="E6E6E6"/>
          <w:vertAlign w:val="superscript"/>
        </w:rPr>
        <w:fldChar w:fldCharType="end"/>
      </w:r>
      <w:bookmarkEnd w:id="25"/>
    </w:p>
    <w:p w14:paraId="342F32D0" w14:textId="7478280C" w:rsidR="00667AA2" w:rsidRPr="001C1B46" w:rsidRDefault="0A78785F" w:rsidP="00A11246">
      <w:pPr>
        <w:pStyle w:val="ListParagraph"/>
        <w:numPr>
          <w:ilvl w:val="1"/>
          <w:numId w:val="39"/>
        </w:numPr>
        <w:ind w:left="0" w:firstLine="0"/>
        <w:jc w:val="both"/>
      </w:pPr>
      <w:r>
        <w:t>Aģentūra</w:t>
      </w:r>
      <w:r w:rsidR="0C89D563">
        <w:t xml:space="preserve"> tai iesniegto </w:t>
      </w:r>
      <w:r w:rsidR="42331F84">
        <w:t>Progresa p</w:t>
      </w:r>
      <w:r w:rsidR="3004C1E8">
        <w:t>ārskatu</w:t>
      </w:r>
      <w:r w:rsidR="0C89D563">
        <w:t xml:space="preserve"> izskata, pamatojoties uz </w:t>
      </w:r>
      <w:r w:rsidR="66347599">
        <w:t>Progresa p</w:t>
      </w:r>
      <w:r w:rsidR="60407D49">
        <w:t>ārskata</w:t>
      </w:r>
      <w:r w:rsidR="0C89D563">
        <w:t xml:space="preserve"> iesniegšanas brīdī spēkā esošo </w:t>
      </w:r>
      <w:r w:rsidR="500802F2" w:rsidRPr="7A3E56A4">
        <w:rPr>
          <w:color w:val="FF0000"/>
        </w:rPr>
        <w:t>&lt;</w:t>
      </w:r>
      <w:r w:rsidR="51A17958" w:rsidRPr="7A3E56A4">
        <w:rPr>
          <w:color w:val="FF0000"/>
        </w:rPr>
        <w:t>Līgumu</w:t>
      </w:r>
      <w:r w:rsidR="1C493C73" w:rsidRPr="7A3E56A4">
        <w:rPr>
          <w:color w:val="FF0000"/>
        </w:rPr>
        <w:t>/</w:t>
      </w:r>
      <w:r w:rsidR="24471BAC" w:rsidRPr="7A3E56A4">
        <w:rPr>
          <w:color w:val="FF0000"/>
        </w:rPr>
        <w:t>Vienošanos</w:t>
      </w:r>
      <w:r w:rsidR="500802F2" w:rsidRPr="7A3E56A4">
        <w:rPr>
          <w:color w:val="FF0000"/>
        </w:rPr>
        <w:t>&gt;</w:t>
      </w:r>
      <w:r w:rsidR="24471BAC">
        <w:t>.</w:t>
      </w:r>
    </w:p>
    <w:p w14:paraId="11BD25BD" w14:textId="02448CBF" w:rsidR="00AA5B3A" w:rsidRPr="001C1B46" w:rsidRDefault="174495BA" w:rsidP="00A11246">
      <w:pPr>
        <w:pStyle w:val="ListParagraph"/>
        <w:numPr>
          <w:ilvl w:val="1"/>
          <w:numId w:val="39"/>
        </w:numPr>
        <w:ind w:left="0" w:firstLine="0"/>
        <w:jc w:val="both"/>
        <w:rPr>
          <w:color w:val="FF0000"/>
        </w:rPr>
      </w:pPr>
      <w:r>
        <w:t>Aģentūra</w:t>
      </w:r>
      <w:r w:rsidR="3B313F98">
        <w:t xml:space="preserve"> pārbauda Finansējuma saņēmēja iesniegto </w:t>
      </w:r>
      <w:r w:rsidR="66347599">
        <w:t>Progresa p</w:t>
      </w:r>
      <w:r w:rsidR="60407D49">
        <w:t>ārskatu</w:t>
      </w:r>
      <w:r w:rsidR="3B313F98">
        <w:t xml:space="preserve"> (</w:t>
      </w:r>
      <w:r w:rsidR="1C493C73">
        <w:t>t. sk</w:t>
      </w:r>
      <w:r w:rsidR="1C493C73" w:rsidRPr="00EA7F7A">
        <w:t>.</w:t>
      </w:r>
      <w:r w:rsidR="3B313F98" w:rsidRPr="00EA7F7A">
        <w:t xml:space="preserve"> </w:t>
      </w:r>
      <w:r w:rsidR="5063196C" w:rsidRPr="00EA7F7A">
        <w:t>šo</w:t>
      </w:r>
      <w:r w:rsidR="5B28C810" w:rsidRPr="00EA7F7A">
        <w:t xml:space="preserve"> </w:t>
      </w:r>
      <w:r w:rsidR="3B313F98" w:rsidRPr="00EA7F7A">
        <w:t>noteikumu</w:t>
      </w:r>
      <w:r w:rsidR="0BCA5E9E" w:rsidRPr="00EA7F7A">
        <w:t xml:space="preserve"> </w:t>
      </w:r>
      <w:r w:rsidR="000E7FFB" w:rsidRPr="000E7FFB">
        <w:fldChar w:fldCharType="begin"/>
      </w:r>
      <w:r w:rsidR="000E7FFB" w:rsidRPr="000E7FFB">
        <w:instrText xml:space="preserve"> REF _Ref115675283 \r \h </w:instrText>
      </w:r>
      <w:r w:rsidR="000E7FFB">
        <w:instrText xml:space="preserve"> \* MERGEFORMAT </w:instrText>
      </w:r>
      <w:r w:rsidR="000E7FFB" w:rsidRPr="000E7FFB">
        <w:fldChar w:fldCharType="separate"/>
      </w:r>
      <w:r w:rsidR="000E7FFB" w:rsidRPr="000E7FFB">
        <w:t>8.11</w:t>
      </w:r>
      <w:r w:rsidR="000E7FFB" w:rsidRPr="000E7FFB">
        <w:fldChar w:fldCharType="end"/>
      </w:r>
      <w:r w:rsidR="0FDED684" w:rsidRPr="000E7FFB">
        <w:t>.</w:t>
      </w:r>
      <w:r w:rsidR="15497F70">
        <w:t>apakš</w:t>
      </w:r>
      <w:r w:rsidR="3B313F98">
        <w:t>punktā minētos dokumentus)</w:t>
      </w:r>
      <w:r w:rsidR="00154DF9">
        <w:t xml:space="preserve">, nepieciešamības gadījumā pieprasot papildus iesniedzamo </w:t>
      </w:r>
      <w:r w:rsidR="007B0398">
        <w:t>informāciju, lai gūtu pārliecību par progresa pārskatā norādīto</w:t>
      </w:r>
      <w:r w:rsidR="3B313F98">
        <w:t xml:space="preserve"> un apstiprina </w:t>
      </w:r>
      <w:r w:rsidR="00375FC6">
        <w:t>mērķu</w:t>
      </w:r>
      <w:r w:rsidR="000474C7">
        <w:t xml:space="preserve"> sasniegšanu</w:t>
      </w:r>
      <w:r w:rsidR="007B0398" w:rsidRPr="00D21DFB">
        <w:rPr>
          <w:rStyle w:val="CommentReference"/>
        </w:rPr>
        <w:t xml:space="preserve">, </w:t>
      </w:r>
      <w:r w:rsidR="2E32464F" w:rsidRPr="00D21DFB">
        <w:t>un veic maksājumu</w:t>
      </w:r>
      <w:r w:rsidR="001062EB">
        <w:t>.</w:t>
      </w:r>
    </w:p>
    <w:p w14:paraId="205D84C6" w14:textId="2CEB7601" w:rsidR="0012774D" w:rsidRPr="001C1B46" w:rsidRDefault="2AEA74FF" w:rsidP="00A11246">
      <w:pPr>
        <w:pStyle w:val="ListParagraph"/>
        <w:numPr>
          <w:ilvl w:val="1"/>
          <w:numId w:val="39"/>
        </w:numPr>
        <w:ind w:left="0" w:firstLine="0"/>
        <w:jc w:val="both"/>
        <w:rPr>
          <w:color w:val="FF0000"/>
        </w:rPr>
      </w:pPr>
      <w:r>
        <w:t>Progresa p</w:t>
      </w:r>
      <w:r w:rsidR="669E0EB0">
        <w:t>ārskata</w:t>
      </w:r>
      <w:r w:rsidR="6EB7AFAD">
        <w:t xml:space="preserve"> izskatīšanas t</w:t>
      </w:r>
      <w:r w:rsidR="24471BAC">
        <w:t>ermiņš tiek pagarināts par precizējumu veikšanai un pieprasītās papildu informācijas vai ekspertīžu un atzinumu no kompetentām institūcijām izskatīšanai nepieciešamo laiku.</w:t>
      </w:r>
    </w:p>
    <w:p w14:paraId="3EBB73DA" w14:textId="7481C652" w:rsidR="00E0587A" w:rsidRPr="00EA7F7A" w:rsidRDefault="75E577BC" w:rsidP="00A11246">
      <w:pPr>
        <w:pStyle w:val="ListParagraph"/>
        <w:numPr>
          <w:ilvl w:val="1"/>
          <w:numId w:val="39"/>
        </w:numPr>
        <w:ind w:left="0" w:firstLine="0"/>
        <w:jc w:val="both"/>
      </w:pPr>
      <w:bookmarkStart w:id="26" w:name="_Ref425167522"/>
      <w:r>
        <w:t xml:space="preserve">Ja </w:t>
      </w:r>
      <w:r w:rsidR="0A4EB99A">
        <w:t>Aģentūra</w:t>
      </w:r>
      <w:r>
        <w:t xml:space="preserve"> iesniegtajos dokumentos konstatē nepilnības, Finansējuma saņēmējam ir pienākums ne vēlāk kā 10 (desmit) darbdienu laikā no dienas, kad </w:t>
      </w:r>
      <w:r w:rsidR="0415A637">
        <w:t>Aģentūra</w:t>
      </w:r>
      <w:r>
        <w:t xml:space="preserve"> ir nosūtījusi Finansējuma saņēmējam </w:t>
      </w:r>
      <w:r w:rsidR="43E77E36">
        <w:t>rakstisku</w:t>
      </w:r>
      <w:r>
        <w:t xml:space="preserve"> paziņojumu par Finansējuma saņēmēja</w:t>
      </w:r>
      <w:r w:rsidRPr="7A3E56A4">
        <w:rPr>
          <w:color w:val="4F81BD" w:themeColor="accent1"/>
        </w:rPr>
        <w:t xml:space="preserve"> </w:t>
      </w:r>
      <w:r>
        <w:t xml:space="preserve">iesniegtajos </w:t>
      </w:r>
      <w:r w:rsidR="58182020">
        <w:t>Progresa p</w:t>
      </w:r>
      <w:r w:rsidR="15F231F7">
        <w:t>ārskatu</w:t>
      </w:r>
      <w:r>
        <w:t xml:space="preserve"> </w:t>
      </w:r>
      <w:r w:rsidR="000474C7">
        <w:t xml:space="preserve">mērķu sasniegšanu </w:t>
      </w:r>
      <w:r>
        <w:t xml:space="preserve">pamatojošos dokumentos konstatētajām nepilnībām, šīs nepilnības novērst. Gadījumā, ja </w:t>
      </w:r>
      <w:r w:rsidR="7C15ADC1">
        <w:t xml:space="preserve">Finansējuma saņēmējs </w:t>
      </w:r>
      <w:r w:rsidRPr="004973E5">
        <w:t xml:space="preserve">konstatētās nepilnības </w:t>
      </w:r>
      <w:r w:rsidR="7C15ADC1" w:rsidRPr="004973E5">
        <w:t>nenovērš</w:t>
      </w:r>
      <w:r w:rsidRPr="004973E5">
        <w:t xml:space="preserve"> šajā </w:t>
      </w:r>
      <w:r w:rsidR="65E2C4EA" w:rsidRPr="004973E5">
        <w:t>apakš</w:t>
      </w:r>
      <w:r w:rsidRPr="004973E5">
        <w:t xml:space="preserve">punktā minētajā termiņā, </w:t>
      </w:r>
      <w:r w:rsidR="59738D07" w:rsidRPr="004973E5">
        <w:t>Aģentūra</w:t>
      </w:r>
      <w:r w:rsidRPr="004973E5">
        <w:t xml:space="preserve"> var </w:t>
      </w:r>
      <w:r w:rsidRPr="00EA7F7A">
        <w:t xml:space="preserve">piemērot </w:t>
      </w:r>
      <w:r w:rsidR="2CCF7C12" w:rsidRPr="00EA7F7A">
        <w:t>šo</w:t>
      </w:r>
      <w:r w:rsidR="570D5509" w:rsidRPr="00EA7F7A">
        <w:t xml:space="preserve"> </w:t>
      </w:r>
      <w:r w:rsidR="573392A0" w:rsidRPr="00EA7F7A">
        <w:t>noteikumu</w:t>
      </w:r>
      <w:r w:rsidR="004973E5" w:rsidRPr="00EA7F7A">
        <w:t xml:space="preserve"> 9</w:t>
      </w:r>
      <w:r w:rsidR="7A17507C" w:rsidRPr="00EA7F7A">
        <w:t>.</w:t>
      </w:r>
      <w:r w:rsidR="5371C2B4" w:rsidRPr="00EA7F7A">
        <w:t> </w:t>
      </w:r>
      <w:r w:rsidRPr="00EA7F7A">
        <w:t>sadaļā paredzētās sankcijas.</w:t>
      </w:r>
      <w:bookmarkEnd w:id="26"/>
    </w:p>
    <w:p w14:paraId="38583675" w14:textId="6727B3E7" w:rsidR="00AA5B3A" w:rsidRPr="00EA7F7A" w:rsidRDefault="106D579D" w:rsidP="00A11246">
      <w:pPr>
        <w:pStyle w:val="ListParagraph"/>
        <w:numPr>
          <w:ilvl w:val="1"/>
          <w:numId w:val="39"/>
        </w:numPr>
        <w:ind w:left="0" w:firstLine="0"/>
        <w:jc w:val="both"/>
      </w:pPr>
      <w:r w:rsidRPr="00EA7F7A">
        <w:t>Aģentūrai</w:t>
      </w:r>
      <w:r w:rsidR="19AB8290" w:rsidRPr="00EA7F7A">
        <w:t xml:space="preserve"> </w:t>
      </w:r>
      <w:r w:rsidR="5E6CA688" w:rsidRPr="00EA7F7A">
        <w:t>ir tiesības</w:t>
      </w:r>
      <w:r w:rsidR="19AB8290" w:rsidRPr="00EA7F7A">
        <w:t xml:space="preserve"> iesniegto </w:t>
      </w:r>
      <w:r w:rsidR="76F1C1DA" w:rsidRPr="00EA7F7A">
        <w:t>Progresa p</w:t>
      </w:r>
      <w:r w:rsidR="1D7FEE2D" w:rsidRPr="00EA7F7A">
        <w:t>ārskatu</w:t>
      </w:r>
      <w:r w:rsidR="19AB8290" w:rsidRPr="00EA7F7A">
        <w:t xml:space="preserve"> noraidīt, ja pēc </w:t>
      </w:r>
      <w:r w:rsidR="346948BE" w:rsidRPr="00EA7F7A">
        <w:t>Aģentūras</w:t>
      </w:r>
      <w:r w:rsidR="19AB8290" w:rsidRPr="00EA7F7A">
        <w:t xml:space="preserve"> pieprasījuma Finansējuma saņēmējs neiesniedz </w:t>
      </w:r>
      <w:r w:rsidR="5063196C" w:rsidRPr="00EA7F7A">
        <w:t>šo</w:t>
      </w:r>
      <w:r w:rsidR="5B28C810" w:rsidRPr="00EA7F7A">
        <w:t xml:space="preserve"> </w:t>
      </w:r>
      <w:r w:rsidR="19AB8290" w:rsidRPr="00EA7F7A">
        <w:t xml:space="preserve">noteikumu </w:t>
      </w:r>
      <w:r w:rsidR="000E7FFB" w:rsidRPr="00EA7F7A">
        <w:fldChar w:fldCharType="begin"/>
      </w:r>
      <w:r w:rsidR="000E7FFB" w:rsidRPr="00EA7F7A">
        <w:instrText xml:space="preserve"> REF _Ref115675283 \r \h  \* MERGEFORMAT </w:instrText>
      </w:r>
      <w:r w:rsidR="000E7FFB" w:rsidRPr="00EA7F7A">
        <w:fldChar w:fldCharType="separate"/>
      </w:r>
      <w:r w:rsidR="000E7FFB" w:rsidRPr="00EA7F7A">
        <w:t>8.11</w:t>
      </w:r>
      <w:r w:rsidR="000E7FFB" w:rsidRPr="00EA7F7A">
        <w:fldChar w:fldCharType="end"/>
      </w:r>
      <w:r w:rsidR="000E7FFB" w:rsidRPr="00EA7F7A">
        <w:t xml:space="preserve">. </w:t>
      </w:r>
      <w:r w:rsidR="1643DFEF" w:rsidRPr="00EA7F7A">
        <w:t>apakš</w:t>
      </w:r>
      <w:r w:rsidR="0FDED684" w:rsidRPr="00EA7F7A">
        <w:t xml:space="preserve">punktā </w:t>
      </w:r>
      <w:r w:rsidR="19AB8290" w:rsidRPr="00EA7F7A">
        <w:t xml:space="preserve">minētos pamatojošos dokumentus vai nenovērš </w:t>
      </w:r>
      <w:r w:rsidR="5063196C" w:rsidRPr="00EA7F7A">
        <w:t>šo</w:t>
      </w:r>
      <w:r w:rsidR="5B28C810" w:rsidRPr="00EA7F7A">
        <w:t xml:space="preserve"> </w:t>
      </w:r>
      <w:r w:rsidR="19AB8290" w:rsidRPr="00EA7F7A">
        <w:t>noteikumu</w:t>
      </w:r>
      <w:r w:rsidR="66B981BF" w:rsidRPr="00EA7F7A">
        <w:t xml:space="preserve"> </w:t>
      </w:r>
      <w:r w:rsidR="000E7FFB" w:rsidRPr="00EA7F7A">
        <w:fldChar w:fldCharType="begin"/>
      </w:r>
      <w:r w:rsidR="000E7FFB" w:rsidRPr="00EA7F7A">
        <w:instrText xml:space="preserve"> REF _Ref425167522 \r \h </w:instrText>
      </w:r>
      <w:r w:rsidR="004973E5" w:rsidRPr="00EA7F7A">
        <w:instrText xml:space="preserve"> \* MERGEFORMAT </w:instrText>
      </w:r>
      <w:r w:rsidR="000E7FFB" w:rsidRPr="00EA7F7A">
        <w:fldChar w:fldCharType="separate"/>
      </w:r>
      <w:r w:rsidR="000E7FFB" w:rsidRPr="00EA7F7A">
        <w:t>8.15</w:t>
      </w:r>
      <w:r w:rsidR="000E7FFB" w:rsidRPr="00EA7F7A">
        <w:fldChar w:fldCharType="end"/>
      </w:r>
      <w:r w:rsidR="000E7FFB" w:rsidRPr="00EA7F7A">
        <w:t xml:space="preserve">. </w:t>
      </w:r>
      <w:r w:rsidR="1643DFEF" w:rsidRPr="00EA7F7A">
        <w:t>apakš</w:t>
      </w:r>
      <w:r w:rsidR="19AB8290" w:rsidRPr="00EA7F7A">
        <w:t xml:space="preserve">punktā minētās </w:t>
      </w:r>
      <w:r w:rsidR="242B3BD9" w:rsidRPr="00EA7F7A">
        <w:t>Aģentūras</w:t>
      </w:r>
      <w:r w:rsidR="19AB8290" w:rsidRPr="00EA7F7A">
        <w:t xml:space="preserve"> norādītās nepilnī</w:t>
      </w:r>
      <w:r w:rsidR="3312553E" w:rsidRPr="00EA7F7A">
        <w:t>bas noteiktajā termiņā.</w:t>
      </w:r>
      <w:r w:rsidR="0D524C91" w:rsidRPr="00EA7F7A">
        <w:t xml:space="preserve"> Finansējuma saņēmējs ir atbildīgs par </w:t>
      </w:r>
      <w:r w:rsidR="008A3514">
        <w:t xml:space="preserve">projektā plānoto </w:t>
      </w:r>
      <w:r w:rsidR="000474C7">
        <w:t>mērķu</w:t>
      </w:r>
      <w:r w:rsidR="000474C7" w:rsidRPr="00EA7F7A">
        <w:t xml:space="preserve"> </w:t>
      </w:r>
      <w:r w:rsidR="0D524C91" w:rsidRPr="00EA7F7A">
        <w:t xml:space="preserve">sasniegšanu plānotajā termiņā un apjomā. Ja plānotajā termiņā un apjomā </w:t>
      </w:r>
      <w:r w:rsidR="008A3514">
        <w:t>mērķi</w:t>
      </w:r>
      <w:r w:rsidR="008A3514" w:rsidRPr="00EA7F7A">
        <w:t xml:space="preserve"> </w:t>
      </w:r>
      <w:r w:rsidR="55B1EECC" w:rsidRPr="00EA7F7A">
        <w:t>nav</w:t>
      </w:r>
      <w:r w:rsidR="0D524C91" w:rsidRPr="00EA7F7A">
        <w:t xml:space="preserve"> sasniegti, </w:t>
      </w:r>
      <w:r w:rsidR="55B1EECC" w:rsidRPr="00EA7F7A">
        <w:t>Aģentūra</w:t>
      </w:r>
      <w:r w:rsidR="0D524C91" w:rsidRPr="00EA7F7A">
        <w:t xml:space="preserve"> var </w:t>
      </w:r>
      <w:r w:rsidR="00350A8A" w:rsidRPr="00EA7F7A">
        <w:t xml:space="preserve">piemērot šo noteikumu </w:t>
      </w:r>
      <w:r w:rsidR="004973E5" w:rsidRPr="00EA7F7A">
        <w:t>9</w:t>
      </w:r>
      <w:r w:rsidR="00350A8A" w:rsidRPr="00EA7F7A">
        <w:t>.</w:t>
      </w:r>
      <w:r w:rsidR="004973E5" w:rsidRPr="00EA7F7A">
        <w:t xml:space="preserve"> </w:t>
      </w:r>
      <w:r w:rsidR="00350A8A" w:rsidRPr="00EA7F7A">
        <w:t>sadaļā paredzētās sankcijas</w:t>
      </w:r>
      <w:r w:rsidR="003C26DC">
        <w:t xml:space="preserve">, kā arī Aģentūra </w:t>
      </w:r>
      <w:r w:rsidR="008B63BF">
        <w:t xml:space="preserve">pieņem lēmumu par </w:t>
      </w:r>
      <w:r w:rsidR="0006772A">
        <w:t>Projekta</w:t>
      </w:r>
      <w:r w:rsidR="008B63BF">
        <w:t xml:space="preserve"> finansējuma atmaksu</w:t>
      </w:r>
      <w:r w:rsidR="00F44959">
        <w:t xml:space="preserve"> proporcionāli projektā plānoto </w:t>
      </w:r>
      <w:r w:rsidR="00764627">
        <w:t xml:space="preserve">mērķu nesasniegtajam apjomam, ievērojot </w:t>
      </w:r>
      <w:r w:rsidR="0006772A" w:rsidRPr="0006772A">
        <w:t>Investīciju projektu</w:t>
      </w:r>
      <w:r w:rsidR="00764627">
        <w:t xml:space="preserve"> noteikumu 18.8.</w:t>
      </w:r>
      <w:r w:rsidR="0006772A">
        <w:t> </w:t>
      </w:r>
      <w:r w:rsidR="00764627">
        <w:t>apakšpunktā paredzētos nosacījum</w:t>
      </w:r>
      <w:r w:rsidR="0099173C">
        <w:t>u</w:t>
      </w:r>
      <w:r w:rsidR="00764627">
        <w:t>s</w:t>
      </w:r>
      <w:r w:rsidR="4CCE8BD6" w:rsidRPr="00EA7F7A">
        <w:t>.</w:t>
      </w:r>
    </w:p>
    <w:p w14:paraId="2B2DEC30" w14:textId="19C93B42" w:rsidR="00C22F57" w:rsidRPr="001C1B46" w:rsidRDefault="71F9B633" w:rsidP="00A11246">
      <w:pPr>
        <w:pStyle w:val="ListParagraph"/>
        <w:numPr>
          <w:ilvl w:val="1"/>
          <w:numId w:val="39"/>
        </w:numPr>
        <w:ind w:left="0" w:firstLine="0"/>
        <w:jc w:val="both"/>
        <w:rPr>
          <w:color w:val="FF0000"/>
        </w:rPr>
      </w:pPr>
      <w:r w:rsidRPr="00EA7F7A">
        <w:rPr>
          <w:spacing w:val="-4"/>
        </w:rPr>
        <w:lastRenderedPageBreak/>
        <w:t xml:space="preserve">Ja Finansējuma saņēmējs </w:t>
      </w:r>
      <w:r w:rsidR="748AB95F" w:rsidRPr="00EA7F7A">
        <w:t>šo</w:t>
      </w:r>
      <w:r w:rsidR="570D5509" w:rsidRPr="00EA7F7A">
        <w:rPr>
          <w:spacing w:val="-4"/>
        </w:rPr>
        <w:t xml:space="preserve"> </w:t>
      </w:r>
      <w:r w:rsidRPr="00EA7F7A">
        <w:rPr>
          <w:spacing w:val="-4"/>
        </w:rPr>
        <w:t>noteikumu</w:t>
      </w:r>
      <w:r w:rsidR="2F0072B8" w:rsidRPr="00EA7F7A">
        <w:rPr>
          <w:spacing w:val="-4"/>
        </w:rPr>
        <w:t xml:space="preserve"> </w:t>
      </w:r>
      <w:r w:rsidR="000E7FFB" w:rsidRPr="00EA7F7A">
        <w:rPr>
          <w:spacing w:val="-4"/>
        </w:rPr>
        <w:fldChar w:fldCharType="begin"/>
      </w:r>
      <w:r w:rsidR="000E7FFB" w:rsidRPr="00EA7F7A">
        <w:rPr>
          <w:spacing w:val="-4"/>
        </w:rPr>
        <w:instrText xml:space="preserve"> REF _Ref425167504 \r \h </w:instrText>
      </w:r>
      <w:r w:rsidR="004973E5" w:rsidRPr="00EA7F7A">
        <w:rPr>
          <w:spacing w:val="-4"/>
        </w:rPr>
        <w:instrText xml:space="preserve"> \* MERGEFORMAT </w:instrText>
      </w:r>
      <w:r w:rsidR="000E7FFB" w:rsidRPr="00EA7F7A">
        <w:rPr>
          <w:spacing w:val="-4"/>
        </w:rPr>
      </w:r>
      <w:r w:rsidR="000E7FFB" w:rsidRPr="00EA7F7A">
        <w:rPr>
          <w:spacing w:val="-4"/>
        </w:rPr>
        <w:fldChar w:fldCharType="separate"/>
      </w:r>
      <w:r w:rsidR="000E7FFB" w:rsidRPr="00EA7F7A">
        <w:rPr>
          <w:spacing w:val="-4"/>
        </w:rPr>
        <w:t>8.9</w:t>
      </w:r>
      <w:r w:rsidR="000E7FFB" w:rsidRPr="00EA7F7A">
        <w:rPr>
          <w:spacing w:val="-4"/>
        </w:rPr>
        <w:fldChar w:fldCharType="end"/>
      </w:r>
      <w:r w:rsidR="000E7FFB" w:rsidRPr="00EA7F7A">
        <w:rPr>
          <w:spacing w:val="-4"/>
        </w:rPr>
        <w:t xml:space="preserve">. </w:t>
      </w:r>
      <w:r w:rsidR="1F6407B3" w:rsidRPr="00EA7F7A">
        <w:t>apakšpunktā</w:t>
      </w:r>
      <w:r w:rsidR="1F6407B3" w:rsidRPr="00EA7F7A">
        <w:rPr>
          <w:spacing w:val="-4"/>
        </w:rPr>
        <w:t xml:space="preserve"> </w:t>
      </w:r>
      <w:r w:rsidRPr="00EA7F7A">
        <w:rPr>
          <w:spacing w:val="-4"/>
        </w:rPr>
        <w:t xml:space="preserve">paredzētajā termiņā nav iesniedzis </w:t>
      </w:r>
      <w:r w:rsidR="23E38CB5" w:rsidRPr="00EA7F7A">
        <w:t>Aģentūrā</w:t>
      </w:r>
      <w:r w:rsidRPr="00EA7F7A">
        <w:rPr>
          <w:spacing w:val="-4"/>
        </w:rPr>
        <w:t xml:space="preserve"> </w:t>
      </w:r>
      <w:r w:rsidR="71FD966D" w:rsidRPr="00EA7F7A">
        <w:rPr>
          <w:spacing w:val="-4"/>
        </w:rPr>
        <w:t xml:space="preserve">Progresa </w:t>
      </w:r>
      <w:r w:rsidR="71FD966D" w:rsidRPr="00EA7F7A">
        <w:t>p</w:t>
      </w:r>
      <w:r w:rsidR="4D2E3FF4" w:rsidRPr="00EA7F7A">
        <w:t>ārskatu</w:t>
      </w:r>
      <w:r w:rsidRPr="00EA7F7A">
        <w:rPr>
          <w:spacing w:val="-4"/>
        </w:rPr>
        <w:t xml:space="preserve">, </w:t>
      </w:r>
      <w:r w:rsidR="0570A539" w:rsidRPr="00EA7F7A">
        <w:t>Aģentūra</w:t>
      </w:r>
      <w:r w:rsidRPr="00EA7F7A">
        <w:rPr>
          <w:spacing w:val="-4"/>
        </w:rPr>
        <w:t xml:space="preserve"> </w:t>
      </w:r>
      <w:proofErr w:type="spellStart"/>
      <w:r w:rsidRPr="00EA7F7A">
        <w:rPr>
          <w:spacing w:val="-4"/>
        </w:rPr>
        <w:t>nosūta</w:t>
      </w:r>
      <w:proofErr w:type="spellEnd"/>
      <w:r w:rsidRPr="00EA7F7A">
        <w:rPr>
          <w:spacing w:val="-4"/>
        </w:rPr>
        <w:t xml:space="preserve"> Finansējuma saņēmējam </w:t>
      </w:r>
      <w:r w:rsidR="43E77E36" w:rsidRPr="00EA7F7A">
        <w:rPr>
          <w:spacing w:val="-4"/>
        </w:rPr>
        <w:t>rakstisku</w:t>
      </w:r>
      <w:r w:rsidRPr="00EA7F7A">
        <w:rPr>
          <w:spacing w:val="-4"/>
        </w:rPr>
        <w:t xml:space="preserve"> atgādinājumu un brīdina par iespējamām saistību neizpildes sekām. </w:t>
      </w:r>
      <w:r w:rsidR="743A3D6C" w:rsidRPr="00EA7F7A">
        <w:rPr>
          <w:spacing w:val="-4"/>
        </w:rPr>
        <w:t>Ja Finansējuma saņēmējs 10 (desm</w:t>
      </w:r>
      <w:r w:rsidR="43E77E36" w:rsidRPr="00EA7F7A">
        <w:rPr>
          <w:spacing w:val="-4"/>
        </w:rPr>
        <w:t>it) darbdienu laikā pēc rakstisk</w:t>
      </w:r>
      <w:r w:rsidR="743A3D6C" w:rsidRPr="00EA7F7A">
        <w:rPr>
          <w:spacing w:val="-4"/>
        </w:rPr>
        <w:t xml:space="preserve">a atgādinājuma nosūtīšanas neiesniedz </w:t>
      </w:r>
      <w:r w:rsidR="3F9489C5" w:rsidRPr="00EA7F7A">
        <w:t>Aģentūrai</w:t>
      </w:r>
      <w:r w:rsidR="743A3D6C" w:rsidRPr="00EA7F7A">
        <w:rPr>
          <w:spacing w:val="-4"/>
        </w:rPr>
        <w:t xml:space="preserve"> </w:t>
      </w:r>
      <w:r w:rsidR="71FD966D" w:rsidRPr="00EA7F7A">
        <w:t>Progresa p</w:t>
      </w:r>
      <w:r w:rsidR="4D2E3FF4" w:rsidRPr="00EA7F7A">
        <w:t>ārskatu</w:t>
      </w:r>
      <w:r w:rsidR="743A3D6C" w:rsidRPr="00EA7F7A">
        <w:rPr>
          <w:spacing w:val="-4"/>
        </w:rPr>
        <w:t xml:space="preserve">, </w:t>
      </w:r>
      <w:r w:rsidR="7C9AD330" w:rsidRPr="00EA7F7A">
        <w:t xml:space="preserve">Aģentūra </w:t>
      </w:r>
      <w:r w:rsidR="743A3D6C" w:rsidRPr="00EA7F7A">
        <w:t xml:space="preserve">var piemērot </w:t>
      </w:r>
      <w:r w:rsidR="2CCF7C12" w:rsidRPr="00EA7F7A">
        <w:rPr>
          <w:spacing w:val="-4"/>
        </w:rPr>
        <w:t>šo</w:t>
      </w:r>
      <w:r w:rsidR="27BEF3BC" w:rsidRPr="00EA7F7A">
        <w:rPr>
          <w:spacing w:val="-4"/>
        </w:rPr>
        <w:t xml:space="preserve"> </w:t>
      </w:r>
      <w:r w:rsidR="743A3D6C" w:rsidRPr="00EA7F7A">
        <w:rPr>
          <w:spacing w:val="-4"/>
        </w:rPr>
        <w:t>noteik</w:t>
      </w:r>
      <w:r w:rsidR="48590DFD" w:rsidRPr="00EA7F7A">
        <w:rPr>
          <w:spacing w:val="-4"/>
        </w:rPr>
        <w:t xml:space="preserve">umu </w:t>
      </w:r>
      <w:r w:rsidR="004973E5" w:rsidRPr="004973E5">
        <w:rPr>
          <w:spacing w:val="-4"/>
        </w:rPr>
        <w:t>9</w:t>
      </w:r>
      <w:r w:rsidR="48590DFD" w:rsidRPr="004973E5">
        <w:rPr>
          <w:spacing w:val="-4"/>
        </w:rPr>
        <w:t>. </w:t>
      </w:r>
      <w:r w:rsidR="743A3D6C" w:rsidRPr="004973E5">
        <w:rPr>
          <w:spacing w:val="-4"/>
        </w:rPr>
        <w:t>sadaļ</w:t>
      </w:r>
      <w:r w:rsidR="743A3D6C" w:rsidRPr="004973E5">
        <w:t>ā</w:t>
      </w:r>
      <w:r w:rsidR="743A3D6C">
        <w:t xml:space="preserve"> paredzētās sankcijas.</w:t>
      </w:r>
    </w:p>
    <w:p w14:paraId="5BD55D0F" w14:textId="0D313DF0" w:rsidR="00B82D99" w:rsidRPr="001C1B46" w:rsidRDefault="5133E747" w:rsidP="00A11246">
      <w:pPr>
        <w:pStyle w:val="ListParagraph"/>
        <w:numPr>
          <w:ilvl w:val="1"/>
          <w:numId w:val="39"/>
        </w:numPr>
        <w:ind w:left="0" w:firstLine="0"/>
        <w:jc w:val="both"/>
      </w:pPr>
      <w:r>
        <w:t xml:space="preserve"> </w:t>
      </w:r>
      <w:r w:rsidR="0C6C97F5">
        <w:t>Aģentūrai</w:t>
      </w:r>
      <w:r>
        <w:t xml:space="preserve"> ir tiesības </w:t>
      </w:r>
      <w:r w:rsidR="7BE34C64">
        <w:t>Progresa p</w:t>
      </w:r>
      <w:r w:rsidR="4D2E3FF4">
        <w:t>ārskata</w:t>
      </w:r>
      <w:r>
        <w:t xml:space="preserve"> izvērtēšanas laikā pieaicināt ekspertu, lai pārbaudītu, vai</w:t>
      </w:r>
      <w:r w:rsidR="71F9B633">
        <w:t xml:space="preserve"> </w:t>
      </w:r>
      <w:r w:rsidR="00E65CE5">
        <w:t>P</w:t>
      </w:r>
      <w:r w:rsidR="00A02651">
        <w:t xml:space="preserve">rogresa pārskata ietvaros pieprasītie </w:t>
      </w:r>
      <w:r>
        <w:t xml:space="preserve">izdevumi ir samērīgi un ekonomiski pamatoti, kā arī lai pārbaudītu </w:t>
      </w:r>
      <w:r w:rsidR="00CA3FB6">
        <w:t xml:space="preserve">projekta </w:t>
      </w:r>
      <w:r>
        <w:t>izdevumu pozīciju atbilstību Projektā plānotajam, Projekta darbību izpildes apmērus un atbilstību Projekta mērķim.</w:t>
      </w:r>
      <w:r w:rsidR="656ADACA">
        <w:t xml:space="preserve"> </w:t>
      </w:r>
      <w:r w:rsidR="1B45ECF9">
        <w:t xml:space="preserve">Kompensācijas trešajām personām par </w:t>
      </w:r>
      <w:r w:rsidR="1B45ECF9" w:rsidRPr="00786C26">
        <w:t xml:space="preserve">kaitējumu, kas ir nodarīts Projekta īstenošanas gaitā Finansējuma saņēmēja, </w:t>
      </w:r>
      <w:r w:rsidR="00786C26" w:rsidRPr="00786C26">
        <w:t>s</w:t>
      </w:r>
      <w:r w:rsidR="1B45ECF9" w:rsidRPr="00786C26">
        <w:t xml:space="preserve">adarbības partnera vai darbu </w:t>
      </w:r>
      <w:r w:rsidR="1B45ECF9">
        <w:t>izpildītāju darbības vai bezdarbības rezultātā, uzskatāmas par neattiecināmiem izdevumiem.</w:t>
      </w:r>
      <w:r w:rsidR="1B45ECF9" w:rsidRPr="7A3E56A4">
        <w:rPr>
          <w:color w:val="1F497D" w:themeColor="text2"/>
        </w:rPr>
        <w:t xml:space="preserve"> </w:t>
      </w:r>
    </w:p>
    <w:p w14:paraId="0FAFB6C7" w14:textId="77777777" w:rsidR="00101A9D" w:rsidRPr="001C1B46" w:rsidRDefault="00101A9D" w:rsidP="00F71BDB">
      <w:pPr>
        <w:pStyle w:val="ListParagraph"/>
        <w:ind w:left="0"/>
        <w:jc w:val="both"/>
        <w:rPr>
          <w:color w:val="FF0000"/>
        </w:rPr>
      </w:pPr>
    </w:p>
    <w:p w14:paraId="6303B048" w14:textId="77777777" w:rsidR="0098172D" w:rsidRPr="001C1B46" w:rsidRDefault="0098172D" w:rsidP="00135CF9">
      <w:pPr>
        <w:jc w:val="both"/>
      </w:pPr>
    </w:p>
    <w:p w14:paraId="5BFD55FF" w14:textId="792D86C5" w:rsidR="008B0477" w:rsidRPr="004973E5" w:rsidRDefault="3C7D61D9">
      <w:pPr>
        <w:numPr>
          <w:ilvl w:val="0"/>
          <w:numId w:val="39"/>
        </w:numPr>
        <w:tabs>
          <w:tab w:val="num" w:pos="426"/>
        </w:tabs>
        <w:spacing w:line="276" w:lineRule="auto"/>
        <w:ind w:left="0" w:firstLine="0"/>
        <w:jc w:val="center"/>
        <w:rPr>
          <w:b/>
          <w:bCs/>
        </w:rPr>
      </w:pPr>
      <w:bookmarkStart w:id="27" w:name="_Ref425167547"/>
      <w:bookmarkStart w:id="28" w:name="_Ref467845544"/>
      <w:r w:rsidRPr="004973E5">
        <w:rPr>
          <w:b/>
          <w:bCs/>
        </w:rPr>
        <w:t xml:space="preserve">Korektīvās darbības un </w:t>
      </w:r>
      <w:r w:rsidR="00115907" w:rsidRPr="004973E5">
        <w:rPr>
          <w:b/>
          <w:bCs/>
        </w:rPr>
        <w:t xml:space="preserve">Projekta </w:t>
      </w:r>
      <w:r w:rsidR="14E4A920" w:rsidRPr="004973E5">
        <w:rPr>
          <w:b/>
          <w:bCs/>
        </w:rPr>
        <w:t>izdevumu samazināšana</w:t>
      </w:r>
      <w:bookmarkEnd w:id="27"/>
      <w:bookmarkEnd w:id="28"/>
    </w:p>
    <w:p w14:paraId="20D90B8E" w14:textId="77777777" w:rsidR="00D02140" w:rsidRPr="001C1B46" w:rsidRDefault="00D02140" w:rsidP="00D02140">
      <w:pPr>
        <w:pStyle w:val="ListParagraph"/>
        <w:ind w:left="0"/>
        <w:jc w:val="both"/>
      </w:pPr>
    </w:p>
    <w:p w14:paraId="114D5713" w14:textId="4E71575A" w:rsidR="42428017" w:rsidRPr="00DD3DE8" w:rsidRDefault="382F982B" w:rsidP="00DD3DE8">
      <w:pPr>
        <w:pStyle w:val="ListParagraph"/>
        <w:numPr>
          <w:ilvl w:val="1"/>
          <w:numId w:val="39"/>
        </w:numPr>
        <w:tabs>
          <w:tab w:val="left" w:pos="284"/>
        </w:tabs>
        <w:ind w:left="0" w:firstLine="0"/>
        <w:jc w:val="both"/>
        <w:rPr>
          <w:color w:val="000000" w:themeColor="text1"/>
        </w:rPr>
      </w:pPr>
      <w:r w:rsidRPr="00DD3DE8">
        <w:rPr>
          <w:color w:val="000000" w:themeColor="text1"/>
        </w:rPr>
        <w:t xml:space="preserve">Aģentūrai ir tiesības </w:t>
      </w:r>
      <w:r w:rsidR="59531E9A" w:rsidRPr="00DD3DE8">
        <w:rPr>
          <w:color w:val="000000" w:themeColor="text1"/>
        </w:rPr>
        <w:t xml:space="preserve">konstatēt pārkāpumus Projektā, </w:t>
      </w:r>
      <w:r w:rsidR="59531E9A" w:rsidRPr="00F17740">
        <w:rPr>
          <w:color w:val="000000" w:themeColor="text1"/>
        </w:rPr>
        <w:t xml:space="preserve">apturēt ar pārkāpumu saistīto maksājumu veikšanu, </w:t>
      </w:r>
      <w:r w:rsidRPr="00DD3DE8">
        <w:rPr>
          <w:color w:val="000000" w:themeColor="text1"/>
        </w:rPr>
        <w:t xml:space="preserve">piemērot korektīvās darbības </w:t>
      </w:r>
      <w:r w:rsidR="293067E8" w:rsidRPr="00DD3DE8">
        <w:rPr>
          <w:color w:val="000000" w:themeColor="text1"/>
        </w:rPr>
        <w:t xml:space="preserve">un samazināt Projekta izdevumu summu </w:t>
      </w:r>
      <w:r w:rsidRPr="00DD3DE8">
        <w:rPr>
          <w:color w:val="000000" w:themeColor="text1"/>
        </w:rPr>
        <w:t xml:space="preserve">atbilstoši </w:t>
      </w:r>
      <w:r w:rsidR="66097C66" w:rsidRPr="00DD3DE8">
        <w:rPr>
          <w:color w:val="000000" w:themeColor="text1"/>
        </w:rPr>
        <w:t>E</w:t>
      </w:r>
      <w:r w:rsidR="1E91C2FE" w:rsidRPr="00DD3DE8">
        <w:rPr>
          <w:color w:val="000000" w:themeColor="text1"/>
        </w:rPr>
        <w:t>S</w:t>
      </w:r>
      <w:r w:rsidR="66097C66" w:rsidRPr="00DD3DE8">
        <w:rPr>
          <w:color w:val="000000" w:themeColor="text1"/>
        </w:rPr>
        <w:t xml:space="preserve"> un nacionālajiem normatīvajiem aktiem, </w:t>
      </w:r>
      <w:r w:rsidRPr="00DD3DE8">
        <w:rPr>
          <w:color w:val="000000" w:themeColor="text1"/>
        </w:rPr>
        <w:t>Finanšu ministrijas kā koor</w:t>
      </w:r>
      <w:r w:rsidR="46960B9E" w:rsidRPr="00DD3DE8">
        <w:rPr>
          <w:color w:val="000000" w:themeColor="text1"/>
        </w:rPr>
        <w:t>d</w:t>
      </w:r>
      <w:r w:rsidRPr="00DD3DE8">
        <w:rPr>
          <w:color w:val="000000" w:themeColor="text1"/>
        </w:rPr>
        <w:t>inējošās iestādes “Skaidrojumiem par pārkāpumu konstatēšanu, ziņošanu un atgūšanu Atveseļošanas fonda plāna īstenošanā”</w:t>
      </w:r>
      <w:r w:rsidR="57495D4F" w:rsidRPr="00DD3DE8">
        <w:rPr>
          <w:color w:val="000000" w:themeColor="text1"/>
        </w:rPr>
        <w:t>, kā arī E</w:t>
      </w:r>
      <w:r w:rsidR="0B77154A" w:rsidRPr="00DD3DE8">
        <w:rPr>
          <w:color w:val="000000" w:themeColor="text1"/>
        </w:rPr>
        <w:t xml:space="preserve">iropas </w:t>
      </w:r>
      <w:r w:rsidR="57495D4F" w:rsidRPr="00DD3DE8">
        <w:rPr>
          <w:color w:val="000000" w:themeColor="text1"/>
        </w:rPr>
        <w:t>K</w:t>
      </w:r>
      <w:r w:rsidR="32247451" w:rsidRPr="00DD3DE8">
        <w:rPr>
          <w:color w:val="000000" w:themeColor="text1"/>
        </w:rPr>
        <w:t>omisijas</w:t>
      </w:r>
      <w:r w:rsidR="57495D4F" w:rsidRPr="00DD3DE8">
        <w:rPr>
          <w:color w:val="000000" w:themeColor="text1"/>
        </w:rPr>
        <w:t xml:space="preserve"> un nacionālajām vadlīnijām, skaidrojumiem un norādījumiem</w:t>
      </w:r>
      <w:r w:rsidRPr="00DD3DE8">
        <w:rPr>
          <w:color w:val="000000" w:themeColor="text1"/>
        </w:rPr>
        <w:t>.</w:t>
      </w:r>
    </w:p>
    <w:p w14:paraId="419CF9FD" w14:textId="20D3D36A" w:rsidR="008B0477" w:rsidRPr="001C1B46" w:rsidRDefault="3D410904" w:rsidP="00A11246">
      <w:pPr>
        <w:pStyle w:val="ListParagraph"/>
        <w:numPr>
          <w:ilvl w:val="1"/>
          <w:numId w:val="39"/>
        </w:numPr>
        <w:ind w:left="0" w:firstLine="0"/>
        <w:jc w:val="both"/>
      </w:pPr>
      <w:r>
        <w:t>Aģentūra</w:t>
      </w:r>
      <w:r w:rsidR="008B0477">
        <w:t xml:space="preserve"> var samazināt </w:t>
      </w:r>
      <w:r w:rsidR="00115907">
        <w:t xml:space="preserve">Projekta </w:t>
      </w:r>
      <w:r w:rsidR="008B0477">
        <w:t xml:space="preserve">izdevumu </w:t>
      </w:r>
      <w:r w:rsidR="00D02140">
        <w:t>summu</w:t>
      </w:r>
      <w:r w:rsidR="008B0477">
        <w:t>, ja:</w:t>
      </w:r>
    </w:p>
    <w:p w14:paraId="43C24A05" w14:textId="6E93D633" w:rsidR="008B0477" w:rsidRPr="001C1B46" w:rsidRDefault="32BBFC93" w:rsidP="00A11246">
      <w:pPr>
        <w:numPr>
          <w:ilvl w:val="2"/>
          <w:numId w:val="39"/>
        </w:numPr>
        <w:tabs>
          <w:tab w:val="left" w:pos="993"/>
        </w:tabs>
        <w:ind w:left="0" w:firstLine="0"/>
        <w:jc w:val="both"/>
      </w:pPr>
      <w:r>
        <w:t>tiek konstatēts pārkāpums Projekta īstenošanā;</w:t>
      </w:r>
    </w:p>
    <w:p w14:paraId="3E2F299D" w14:textId="1A5DE03B" w:rsidR="008B0477" w:rsidRPr="001C1B46" w:rsidRDefault="008B0477" w:rsidP="00A11246">
      <w:pPr>
        <w:numPr>
          <w:ilvl w:val="2"/>
          <w:numId w:val="39"/>
        </w:numPr>
        <w:tabs>
          <w:tab w:val="left" w:pos="993"/>
        </w:tabs>
        <w:ind w:left="0" w:firstLine="0"/>
        <w:jc w:val="both"/>
      </w:pPr>
      <w:r>
        <w:t>Finansējuma saņēmējs nenodrošina</w:t>
      </w:r>
      <w:r w:rsidR="00D02140">
        <w:t xml:space="preserve"> normatīvo aktu vai</w:t>
      </w:r>
      <w:r>
        <w:t xml:space="preserve"> </w:t>
      </w:r>
      <w:r w:rsidR="0055513D" w:rsidRPr="6233676E">
        <w:rPr>
          <w:color w:val="FF0000"/>
        </w:rPr>
        <w:t>&lt;Līguma</w:t>
      </w:r>
      <w:r w:rsidR="00164412" w:rsidRPr="6233676E">
        <w:rPr>
          <w:color w:val="FF0000"/>
        </w:rPr>
        <w:t>/</w:t>
      </w:r>
      <w:r w:rsidRPr="6233676E">
        <w:rPr>
          <w:color w:val="FF0000"/>
        </w:rPr>
        <w:t>Vienošanās&gt;</w:t>
      </w:r>
      <w:r>
        <w:t xml:space="preserve"> no</w:t>
      </w:r>
      <w:r w:rsidR="00D02140">
        <w:t>sacījumu</w:t>
      </w:r>
      <w:r>
        <w:t xml:space="preserve"> izpildi;</w:t>
      </w:r>
    </w:p>
    <w:p w14:paraId="325C498C" w14:textId="77777777" w:rsidR="008B0477" w:rsidRPr="001C1B46" w:rsidRDefault="008B0477" w:rsidP="00A11246">
      <w:pPr>
        <w:numPr>
          <w:ilvl w:val="2"/>
          <w:numId w:val="39"/>
        </w:numPr>
        <w:tabs>
          <w:tab w:val="left" w:pos="993"/>
        </w:tabs>
        <w:ind w:left="0" w:firstLine="0"/>
        <w:jc w:val="both"/>
      </w:pPr>
      <w:r>
        <w:t>Finansējuma saņēmējs nenodrošina konstatēto trūkumu novēršanu;</w:t>
      </w:r>
    </w:p>
    <w:p w14:paraId="1D780E65" w14:textId="424D5BAF" w:rsidR="008B0477" w:rsidRPr="00F17740" w:rsidRDefault="00773B59" w:rsidP="00F17740">
      <w:pPr>
        <w:numPr>
          <w:ilvl w:val="2"/>
          <w:numId w:val="39"/>
        </w:numPr>
        <w:tabs>
          <w:tab w:val="left" w:pos="993"/>
        </w:tabs>
        <w:ind w:left="0" w:firstLine="0"/>
        <w:jc w:val="both"/>
        <w:rPr>
          <w:color w:val="FF0000"/>
        </w:rPr>
      </w:pPr>
      <w:r>
        <w:t>f</w:t>
      </w:r>
      <w:r w:rsidR="008B0477">
        <w:t>aktisk</w:t>
      </w:r>
      <w:r>
        <w:t>ā</w:t>
      </w:r>
      <w:r w:rsidR="008B0477">
        <w:t>s</w:t>
      </w:r>
      <w:r>
        <w:t xml:space="preserve"> Projekta izmaksas</w:t>
      </w:r>
      <w:r w:rsidR="008B0477">
        <w:t xml:space="preserve"> ir mazāk</w:t>
      </w:r>
      <w:r>
        <w:t>a</w:t>
      </w:r>
      <w:r w:rsidR="008B0477">
        <w:t xml:space="preserve">s nekā </w:t>
      </w:r>
      <w:r>
        <w:t>norādīts apstiprinātajā Projektā un tā</w:t>
      </w:r>
      <w:r w:rsidR="008B0477">
        <w:t xml:space="preserve"> </w:t>
      </w:r>
      <w:r>
        <w:t>pielikumos</w:t>
      </w:r>
      <w:r w:rsidR="008B0477">
        <w:t>;</w:t>
      </w:r>
    </w:p>
    <w:p w14:paraId="21CCF2EA" w14:textId="62983C4F" w:rsidR="00467075" w:rsidRPr="00966C47" w:rsidRDefault="01D5ADD2" w:rsidP="7A3E56A4">
      <w:pPr>
        <w:numPr>
          <w:ilvl w:val="2"/>
          <w:numId w:val="39"/>
        </w:numPr>
        <w:tabs>
          <w:tab w:val="left" w:pos="993"/>
        </w:tabs>
        <w:ind w:left="0" w:firstLine="0"/>
        <w:jc w:val="both"/>
        <w:rPr>
          <w:color w:val="FF0000"/>
        </w:rPr>
      </w:pPr>
      <w:r>
        <w:t xml:space="preserve">netiek sasniegti Projekta </w:t>
      </w:r>
      <w:r w:rsidR="001533A6">
        <w:t>mērķi</w:t>
      </w:r>
      <w:r w:rsidR="4BB0DA70">
        <w:t>;</w:t>
      </w:r>
    </w:p>
    <w:p w14:paraId="4E8FB3A7" w14:textId="054E8F93" w:rsidR="008B0477" w:rsidRPr="001C1B46" w:rsidRDefault="008B0477" w:rsidP="00A11246">
      <w:pPr>
        <w:numPr>
          <w:ilvl w:val="2"/>
          <w:numId w:val="39"/>
        </w:numPr>
        <w:tabs>
          <w:tab w:val="left" w:pos="993"/>
        </w:tabs>
        <w:ind w:left="0" w:firstLine="0"/>
        <w:jc w:val="both"/>
        <w:rPr>
          <w:color w:val="FF0000"/>
        </w:rPr>
      </w:pPr>
      <w:r>
        <w:t xml:space="preserve">Finansējuma saņēmējs nav iesniedzis </w:t>
      </w:r>
      <w:r w:rsidR="001533A6">
        <w:t xml:space="preserve">mērķus </w:t>
      </w:r>
      <w:r w:rsidR="00DD3DE8">
        <w:t xml:space="preserve">un izdevumus </w:t>
      </w:r>
      <w:r w:rsidR="00BB6E3D">
        <w:t>pamatojošos dokumentus</w:t>
      </w:r>
      <w:r>
        <w:t xml:space="preserve"> vai tie nav pietiekami, lai apliecinātu </w:t>
      </w:r>
      <w:r w:rsidR="00115907">
        <w:t xml:space="preserve">Projekta </w:t>
      </w:r>
      <w:r>
        <w:t xml:space="preserve">izdevumu </w:t>
      </w:r>
      <w:r w:rsidR="00773B59">
        <w:t xml:space="preserve">atbilstību normatīvo aktu vai </w:t>
      </w:r>
      <w:r w:rsidR="0055513D" w:rsidRPr="6233676E">
        <w:rPr>
          <w:color w:val="FF0000"/>
        </w:rPr>
        <w:t>&lt;Līguma</w:t>
      </w:r>
      <w:r w:rsidR="00164412" w:rsidRPr="6233676E">
        <w:rPr>
          <w:color w:val="FF0000"/>
        </w:rPr>
        <w:t>/</w:t>
      </w:r>
      <w:r w:rsidR="00773B59" w:rsidRPr="6233676E">
        <w:rPr>
          <w:color w:val="FF0000"/>
        </w:rPr>
        <w:t>Vienošanās&gt;</w:t>
      </w:r>
      <w:r w:rsidR="00773B59">
        <w:t xml:space="preserve"> nosacījumiem</w:t>
      </w:r>
      <w:r>
        <w:t>;</w:t>
      </w:r>
    </w:p>
    <w:p w14:paraId="79EBF3CB" w14:textId="77777777" w:rsidR="008B0477" w:rsidRPr="001C1B46" w:rsidRDefault="00773B59" w:rsidP="00A11246">
      <w:pPr>
        <w:numPr>
          <w:ilvl w:val="2"/>
          <w:numId w:val="39"/>
        </w:numPr>
        <w:tabs>
          <w:tab w:val="left" w:pos="993"/>
        </w:tabs>
        <w:ind w:left="0" w:firstLine="0"/>
        <w:jc w:val="both"/>
        <w:rPr>
          <w:color w:val="FF0000"/>
        </w:rPr>
      </w:pPr>
      <w:r>
        <w:t xml:space="preserve">Projektā veiktie izdevumi nav atbilstoši drošas finanšu vadības principam, </w:t>
      </w:r>
      <w:r w:rsidR="008B0477">
        <w:t>nav samērīgi un ekonomiski pamatoti;</w:t>
      </w:r>
    </w:p>
    <w:p w14:paraId="6BF4A2B0" w14:textId="77777777" w:rsidR="008B0477" w:rsidRPr="00C55ADB" w:rsidRDefault="00773B59" w:rsidP="00A11246">
      <w:pPr>
        <w:numPr>
          <w:ilvl w:val="2"/>
          <w:numId w:val="39"/>
        </w:numPr>
        <w:tabs>
          <w:tab w:val="left" w:pos="993"/>
        </w:tabs>
        <w:ind w:left="0" w:firstLine="0"/>
        <w:jc w:val="both"/>
        <w:rPr>
          <w:color w:val="FF0000"/>
        </w:rPr>
      </w:pPr>
      <w:r>
        <w:t>Finansējuma saņēmējs iepirkumu</w:t>
      </w:r>
      <w:r w:rsidR="008B0477">
        <w:t xml:space="preserve"> </w:t>
      </w:r>
      <w:r>
        <w:t>Projekta ietvaros</w:t>
      </w:r>
      <w:r w:rsidR="008B0477">
        <w:t xml:space="preserve"> nav veicis atbilstoši normatīvo aktu </w:t>
      </w:r>
      <w:r>
        <w:t xml:space="preserve">vai </w:t>
      </w:r>
      <w:r w:rsidR="0055513D" w:rsidRPr="6233676E">
        <w:rPr>
          <w:color w:val="FF0000"/>
        </w:rPr>
        <w:t>&lt;Līguma</w:t>
      </w:r>
      <w:r w:rsidRPr="6233676E">
        <w:rPr>
          <w:color w:val="FF0000"/>
        </w:rPr>
        <w:t xml:space="preserve">/Vienošanās&gt; </w:t>
      </w:r>
      <w:r w:rsidR="008B0477">
        <w:t>prasībām;</w:t>
      </w:r>
    </w:p>
    <w:p w14:paraId="25717FFD" w14:textId="7B8BC3E6" w:rsidR="00217EF1" w:rsidRPr="00217EF1" w:rsidRDefault="00217EF1" w:rsidP="00545EE0">
      <w:pPr>
        <w:pStyle w:val="ListParagraph"/>
        <w:numPr>
          <w:ilvl w:val="2"/>
          <w:numId w:val="39"/>
        </w:numPr>
        <w:ind w:left="0" w:firstLine="0"/>
        <w:jc w:val="both"/>
        <w:rPr>
          <w:ins w:id="29" w:author="Liene Gratkovska" w:date="2023-01-20T09:07:00Z"/>
        </w:rPr>
      </w:pPr>
      <w:ins w:id="30" w:author="Liene Gratkovska" w:date="2023-01-20T09:07:00Z">
        <w:r w:rsidRPr="00217EF1">
          <w:t xml:space="preserve">Finansējuma saņēmējs veicis </w:t>
        </w:r>
        <w:proofErr w:type="spellStart"/>
        <w:r w:rsidRPr="00217EF1">
          <w:t>pieslēgumu</w:t>
        </w:r>
        <w:proofErr w:type="spellEnd"/>
        <w:r w:rsidRPr="00217EF1">
          <w:t xml:space="preserve"> centralizētai siltumapgādes sistēmai, kas neatbilst efektīvas centralizētas siltumapgādes sistēmas definīcijai atbilstoši Eiropas Parlamenta un Padomes 2012. gada 25. oktobra  Direktīvas 2012/27/ES </w:t>
        </w:r>
        <w:r w:rsidRPr="0000512F">
          <w:rPr>
            <w:i/>
            <w:iCs/>
          </w:rPr>
          <w:t>par energoefektivitāti, ar ko groza Direktīvas 2009/125/EK un 2010/30/ES un atceļ Direktīvas 2004/8/EK un 2006/32/EK</w:t>
        </w:r>
        <w:r w:rsidRPr="00217EF1">
          <w:t xml:space="preserve"> 2 .panta 41. punktā minētajam </w:t>
        </w:r>
        <w:r w:rsidRPr="00AD1571">
          <w:rPr>
            <w:i/>
            <w:iCs/>
          </w:rPr>
          <w:t>(attiec</w:t>
        </w:r>
      </w:ins>
      <w:ins w:id="31" w:author="Liene Gratkovska" w:date="2023-01-20T10:03:00Z">
        <w:r w:rsidR="00AD1571" w:rsidRPr="00AD1571">
          <w:rPr>
            <w:i/>
            <w:iCs/>
          </w:rPr>
          <w:t>inām</w:t>
        </w:r>
      </w:ins>
      <w:ins w:id="32" w:author="Liene Gratkovska" w:date="2023-01-20T09:07:00Z">
        <w:r w:rsidRPr="00AD1571">
          <w:rPr>
            <w:i/>
            <w:iCs/>
          </w:rPr>
          <w:t xml:space="preserve">s, ja projektā paredzēti ieguldījumi </w:t>
        </w:r>
        <w:proofErr w:type="spellStart"/>
        <w:r w:rsidRPr="00AD1571">
          <w:rPr>
            <w:i/>
            <w:iCs/>
          </w:rPr>
          <w:t>pieslēgumam</w:t>
        </w:r>
        <w:proofErr w:type="spellEnd"/>
        <w:r w:rsidRPr="00AD1571">
          <w:rPr>
            <w:i/>
            <w:iCs/>
          </w:rPr>
          <w:t xml:space="preserve"> centralizētai siltumapgādes sistēmai)</w:t>
        </w:r>
        <w:r w:rsidRPr="00217EF1">
          <w:t>;</w:t>
        </w:r>
      </w:ins>
    </w:p>
    <w:p w14:paraId="09B57236" w14:textId="48E47ED3" w:rsidR="002A3DCC" w:rsidRPr="001C1B46" w:rsidRDefault="008B0477" w:rsidP="00A11246">
      <w:pPr>
        <w:numPr>
          <w:ilvl w:val="2"/>
          <w:numId w:val="39"/>
        </w:numPr>
        <w:tabs>
          <w:tab w:val="left" w:pos="993"/>
        </w:tabs>
        <w:ind w:left="0" w:firstLine="0"/>
        <w:jc w:val="both"/>
        <w:rPr>
          <w:color w:val="FF0000"/>
        </w:rPr>
      </w:pPr>
      <w:r>
        <w:t xml:space="preserve">Finansējuma saņēmējs Projekta īstenošanas laikā ir maldinājis </w:t>
      </w:r>
      <w:r w:rsidR="5835B560">
        <w:t>Aģentūr</w:t>
      </w:r>
      <w:r w:rsidR="001A22CA">
        <w:t>u</w:t>
      </w:r>
      <w:r>
        <w:t>, sniedzot nepatiesu informāciju</w:t>
      </w:r>
      <w:r w:rsidRPr="00DD3DE8">
        <w:t xml:space="preserve">; </w:t>
      </w:r>
    </w:p>
    <w:p w14:paraId="10EB4A00" w14:textId="5C27A0FE" w:rsidR="002A3DCC" w:rsidRPr="00C16B14" w:rsidRDefault="008B0477" w:rsidP="00A11246">
      <w:pPr>
        <w:numPr>
          <w:ilvl w:val="2"/>
          <w:numId w:val="39"/>
        </w:numPr>
        <w:tabs>
          <w:tab w:val="left" w:pos="993"/>
        </w:tabs>
        <w:ind w:left="0" w:firstLine="0"/>
        <w:jc w:val="both"/>
      </w:pPr>
      <w:r w:rsidRPr="00C16B14">
        <w:t xml:space="preserve">Finansējuma saņēmējs nav ievērojis  </w:t>
      </w:r>
      <w:r w:rsidR="61879D39" w:rsidRPr="00C16B14">
        <w:t>Investīciju projektu</w:t>
      </w:r>
      <w:r w:rsidRPr="00C16B14">
        <w:t xml:space="preserve"> noteikumu nosacījumus par atbalsta finansējuma apvienošanu ar </w:t>
      </w:r>
      <w:proofErr w:type="spellStart"/>
      <w:r w:rsidR="00164412" w:rsidRPr="00C16B14">
        <w:rPr>
          <w:i/>
          <w:iCs/>
        </w:rPr>
        <w:t>d</w:t>
      </w:r>
      <w:r w:rsidRPr="00C16B14">
        <w:rPr>
          <w:i/>
          <w:iCs/>
        </w:rPr>
        <w:t>e</w:t>
      </w:r>
      <w:proofErr w:type="spellEnd"/>
      <w:r w:rsidRPr="00C16B14">
        <w:rPr>
          <w:i/>
          <w:iCs/>
        </w:rPr>
        <w:t xml:space="preserve"> </w:t>
      </w:r>
      <w:proofErr w:type="spellStart"/>
      <w:r w:rsidRPr="00C16B14">
        <w:rPr>
          <w:i/>
          <w:iCs/>
        </w:rPr>
        <w:t>minimis</w:t>
      </w:r>
      <w:proofErr w:type="spellEnd"/>
      <w:r w:rsidRPr="00C16B14">
        <w:t xml:space="preserve"> atbalstu, citas </w:t>
      </w:r>
      <w:r w:rsidR="000411E9" w:rsidRPr="00C16B14">
        <w:t>ES</w:t>
      </w:r>
      <w:r w:rsidRPr="00C16B14">
        <w:t xml:space="preserve"> līdzekļu finansētas atbalsta programmas vai individuālā atbalsta </w:t>
      </w:r>
      <w:r w:rsidR="00223679" w:rsidRPr="00C16B14">
        <w:t xml:space="preserve">Projekta </w:t>
      </w:r>
      <w:r w:rsidRPr="00C16B14">
        <w:t>ietvaros piešķirto finansējumu;</w:t>
      </w:r>
    </w:p>
    <w:p w14:paraId="0A210CC5" w14:textId="0AE4458B" w:rsidR="00510662" w:rsidRPr="00C16B14" w:rsidRDefault="00510662" w:rsidP="00A11246">
      <w:pPr>
        <w:numPr>
          <w:ilvl w:val="2"/>
          <w:numId w:val="39"/>
        </w:numPr>
        <w:tabs>
          <w:tab w:val="left" w:pos="993"/>
        </w:tabs>
        <w:ind w:left="0" w:firstLine="0"/>
        <w:jc w:val="both"/>
      </w:pPr>
      <w:r w:rsidRPr="00C16B14">
        <w:t>Ja Projektam nav piemērota atbilstoša valsts atbalsta intensitāte</w:t>
      </w:r>
      <w:r w:rsidR="006C3E13" w:rsidRPr="00C16B14">
        <w:t xml:space="preserve"> atbilstoši valsts atbalsta regulējumam un  </w:t>
      </w:r>
      <w:r w:rsidR="295EFD5C" w:rsidRPr="00C16B14">
        <w:t>Investīciju projektu</w:t>
      </w:r>
      <w:r w:rsidR="006C3E13" w:rsidRPr="00C16B14">
        <w:t xml:space="preserve"> noteikumiem</w:t>
      </w:r>
      <w:r w:rsidRPr="00C16B14">
        <w:t xml:space="preserve">, bet ir ievēroti pārējie nosacījumi par valsts atbalstu komercdarbībai, Finansējuma saņēmējs no privātā finansējuma atmaksā </w:t>
      </w:r>
      <w:r w:rsidR="0A7EE0E1" w:rsidRPr="00C16B14">
        <w:t>Aģentūrai</w:t>
      </w:r>
      <w:r w:rsidRPr="00C16B14">
        <w:t xml:space="preserve"> publiskā finansējuma starpību starp sākotnēji piemēroto atbalsta intensitāti un to atbalsta intensitāti, kas jāpiemēro pēc faktiskās situācijas atbilstoši  </w:t>
      </w:r>
      <w:r w:rsidR="5768C933" w:rsidRPr="00C16B14">
        <w:t>Investīciju projektu</w:t>
      </w:r>
      <w:r w:rsidRPr="00C16B14">
        <w:t xml:space="preserve"> noteikumiem;</w:t>
      </w:r>
    </w:p>
    <w:p w14:paraId="2D82A74F" w14:textId="64C39996" w:rsidR="002A3DCC" w:rsidRPr="008750BC" w:rsidRDefault="002A3DCC" w:rsidP="00A11246">
      <w:pPr>
        <w:numPr>
          <w:ilvl w:val="2"/>
          <w:numId w:val="39"/>
        </w:numPr>
        <w:tabs>
          <w:tab w:val="left" w:pos="993"/>
        </w:tabs>
        <w:ind w:left="0" w:firstLine="0"/>
        <w:jc w:val="both"/>
      </w:pPr>
      <w:r w:rsidRPr="008750BC">
        <w:lastRenderedPageBreak/>
        <w:t xml:space="preserve">Finansējuma saņēmējs nav ievērojis  </w:t>
      </w:r>
      <w:r w:rsidR="733A0155" w:rsidRPr="008750BC">
        <w:t>Investīciju projektu</w:t>
      </w:r>
      <w:r w:rsidRPr="008750BC">
        <w:t xml:space="preserve"> noteikumu un &lt;Līgu</w:t>
      </w:r>
      <w:r w:rsidR="0055513D" w:rsidRPr="008750BC">
        <w:t>ma</w:t>
      </w:r>
      <w:r w:rsidR="009A5914" w:rsidRPr="008750BC">
        <w:t>/</w:t>
      </w:r>
      <w:r w:rsidRPr="008750BC">
        <w:t xml:space="preserve">Vienošanās&gt; nosacījumus par </w:t>
      </w:r>
      <w:proofErr w:type="spellStart"/>
      <w:r w:rsidR="00164412" w:rsidRPr="008750BC">
        <w:rPr>
          <w:i/>
          <w:iCs/>
        </w:rPr>
        <w:t>d</w:t>
      </w:r>
      <w:r w:rsidRPr="008750BC">
        <w:rPr>
          <w:i/>
          <w:iCs/>
        </w:rPr>
        <w:t>e</w:t>
      </w:r>
      <w:proofErr w:type="spellEnd"/>
      <w:r w:rsidRPr="008750BC">
        <w:rPr>
          <w:i/>
          <w:iCs/>
        </w:rPr>
        <w:t xml:space="preserve"> </w:t>
      </w:r>
      <w:proofErr w:type="spellStart"/>
      <w:r w:rsidRPr="008750BC">
        <w:rPr>
          <w:i/>
          <w:iCs/>
        </w:rPr>
        <w:t>minimis</w:t>
      </w:r>
      <w:proofErr w:type="spellEnd"/>
      <w:r w:rsidRPr="008750BC">
        <w:t xml:space="preserve"> atbalsta piešķiršanu;</w:t>
      </w:r>
    </w:p>
    <w:p w14:paraId="17EFAE3B" w14:textId="1882F570" w:rsidR="00566641" w:rsidRPr="008750BC" w:rsidRDefault="00566641" w:rsidP="00A11246">
      <w:pPr>
        <w:numPr>
          <w:ilvl w:val="2"/>
          <w:numId w:val="39"/>
        </w:numPr>
        <w:tabs>
          <w:tab w:val="left" w:pos="993"/>
        </w:tabs>
        <w:ind w:left="0" w:firstLine="0"/>
        <w:jc w:val="both"/>
      </w:pPr>
      <w:r w:rsidRPr="008750BC">
        <w:t xml:space="preserve">ja Projekts tā īstenošanas laikā </w:t>
      </w:r>
      <w:r w:rsidR="06000700" w:rsidRPr="008750BC">
        <w:t xml:space="preserve">vai projekta dzīves cikla laikā (ja attiecināms) </w:t>
      </w:r>
      <w:r w:rsidRPr="008750BC">
        <w:t xml:space="preserve">kļūst par Projektu, kas saistīts ar saimniecisku darbību, </w:t>
      </w:r>
      <w:r w:rsidR="06604E5E" w:rsidRPr="008750BC">
        <w:t xml:space="preserve">finansējuma saņēmējs no finansējuma, kura avots nav publiskie līdzekļi, atmaksā Sadarbības iestādei visu nelikumīgi saņemto atbalstu kopā ar procentiem saskaņā ar </w:t>
      </w:r>
      <w:hyperlink r:id="rId17" w:history="1">
        <w:r w:rsidR="06604E5E" w:rsidRPr="008750BC">
          <w:rPr>
            <w:rStyle w:val="Hyperlink"/>
            <w:rFonts w:eastAsia="Arial"/>
            <w:color w:val="auto"/>
          </w:rPr>
          <w:t>Komercdarbības atbalsta kontroles likuma</w:t>
        </w:r>
      </w:hyperlink>
      <w:hyperlink r:id="rId18" w:anchor="n4" w:history="1">
        <w:r w:rsidR="06604E5E" w:rsidRPr="008750BC">
          <w:rPr>
            <w:rStyle w:val="Hyperlink"/>
            <w:rFonts w:eastAsia="Arial"/>
            <w:color w:val="auto"/>
          </w:rPr>
          <w:t xml:space="preserve"> IV </w:t>
        </w:r>
      </w:hyperlink>
      <w:r w:rsidR="06604E5E" w:rsidRPr="008750BC">
        <w:t>vai</w:t>
      </w:r>
      <w:hyperlink r:id="rId19" w:anchor="n5" w:history="1">
        <w:r w:rsidR="06604E5E" w:rsidRPr="008750BC">
          <w:rPr>
            <w:rStyle w:val="Hyperlink"/>
            <w:rFonts w:eastAsia="Arial"/>
            <w:color w:val="auto"/>
          </w:rPr>
          <w:t xml:space="preserve"> V nodaļu</w:t>
        </w:r>
      </w:hyperlink>
      <w:r w:rsidR="06604E5E" w:rsidRPr="008750BC">
        <w:t>.</w:t>
      </w:r>
      <w:r w:rsidRPr="008750BC">
        <w:t>;</w:t>
      </w:r>
    </w:p>
    <w:p w14:paraId="67336DA3" w14:textId="2CD737CA" w:rsidR="008B0477" w:rsidRPr="004A5895" w:rsidRDefault="14E4A920" w:rsidP="00A11246">
      <w:pPr>
        <w:numPr>
          <w:ilvl w:val="2"/>
          <w:numId w:val="39"/>
        </w:numPr>
        <w:tabs>
          <w:tab w:val="left" w:pos="993"/>
        </w:tabs>
        <w:ind w:left="0" w:firstLine="0"/>
        <w:jc w:val="both"/>
      </w:pPr>
      <w:r w:rsidRPr="004A5895">
        <w:t xml:space="preserve">Finansējuma saņēmējs </w:t>
      </w:r>
      <w:r w:rsidR="0FFD8490" w:rsidRPr="004A5895">
        <w:t>P</w:t>
      </w:r>
      <w:r w:rsidRPr="004A5895">
        <w:t xml:space="preserve">rojekta īstenošanā nav ieguldījis savus resursus vai ārējo finansējumu, kas nav saistīts ar jebkādu komercdarbības atbalstu, tādā apmērā, kāds paredzēts  </w:t>
      </w:r>
      <w:r w:rsidR="23861F33" w:rsidRPr="004A5895">
        <w:t>Investīciju projektu</w:t>
      </w:r>
      <w:r w:rsidRPr="004A5895">
        <w:t xml:space="preserve"> noteikumu nosacījumos. Tādā gadījumā </w:t>
      </w:r>
      <w:r w:rsidR="00115907" w:rsidRPr="004A5895">
        <w:t xml:space="preserve">projekta </w:t>
      </w:r>
      <w:r w:rsidRPr="004A5895">
        <w:t xml:space="preserve">izdevumus samazina par Finansējuma saņēmēja neieguldītajai finansējuma daļai atbilstošu </w:t>
      </w:r>
      <w:r w:rsidR="00115907" w:rsidRPr="004A5895">
        <w:t xml:space="preserve">projektu </w:t>
      </w:r>
      <w:r w:rsidRPr="004A5895">
        <w:t>izdevumu apmēru;</w:t>
      </w:r>
    </w:p>
    <w:p w14:paraId="1E656EC2" w14:textId="78E2374C" w:rsidR="007109F6" w:rsidRPr="004A5895" w:rsidRDefault="1370B198" w:rsidP="7A3E56A4">
      <w:pPr>
        <w:numPr>
          <w:ilvl w:val="2"/>
          <w:numId w:val="39"/>
        </w:numPr>
        <w:tabs>
          <w:tab w:val="left" w:pos="993"/>
        </w:tabs>
        <w:ind w:left="0" w:firstLine="0"/>
        <w:jc w:val="both"/>
        <w:rPr>
          <w:i/>
          <w:iCs/>
        </w:rPr>
      </w:pPr>
      <w:r w:rsidRPr="004A5895">
        <w:t>Finansējuma saņēmējs neizlieto avansu 6 (sešu)</w:t>
      </w:r>
      <w:r w:rsidR="004A5895" w:rsidRPr="004A5895">
        <w:t xml:space="preserve"> </w:t>
      </w:r>
      <w:r w:rsidRPr="004A5895">
        <w:t xml:space="preserve">mēnešu laikā. </w:t>
      </w:r>
      <w:r w:rsidR="00187551" w:rsidRPr="004A5895">
        <w:t xml:space="preserve">Projekta </w:t>
      </w:r>
      <w:r w:rsidRPr="004A5895">
        <w:t xml:space="preserve">izdevumi tiek samazināti par summu, ko Finansējuma saņēmējs saņēmis no kredītiestādes par avansa atrašanos Finansējuma saņēmēja kontā kredītiestādē laikā no avansa saņemšanas dienas </w:t>
      </w:r>
      <w:r w:rsidR="4E78298D" w:rsidRPr="004A5895">
        <w:t xml:space="preserve">Finansējuma </w:t>
      </w:r>
      <w:r w:rsidRPr="004A5895">
        <w:t xml:space="preserve">saņēmēja kontā līdz avansa izlietošanai noteiktajam termiņam. Šādā gadījumā Finansējuma saņēmējs nākamajam </w:t>
      </w:r>
      <w:r w:rsidR="6ACBCEC7" w:rsidRPr="004A5895">
        <w:t>Progresa pārskatam</w:t>
      </w:r>
      <w:r w:rsidRPr="004A5895">
        <w:t xml:space="preserve"> pievieno kredītiestādes izziņu par avansa izlietošanai noteiktajā periodā gūtajiem ieņēmumiem no avansa summas atrašanās </w:t>
      </w:r>
      <w:r w:rsidR="4E78298D" w:rsidRPr="004A5895">
        <w:t xml:space="preserve">Finansējuma </w:t>
      </w:r>
      <w:r w:rsidRPr="004A5895">
        <w:t>saņēmēja kontā kredītiestādē.</w:t>
      </w:r>
    </w:p>
    <w:p w14:paraId="125F7C06" w14:textId="357515D8" w:rsidR="00D113ED" w:rsidRPr="008D0CB8" w:rsidRDefault="00E21E17" w:rsidP="008D0CB8">
      <w:pPr>
        <w:pStyle w:val="ListParagraph"/>
        <w:numPr>
          <w:ilvl w:val="1"/>
          <w:numId w:val="39"/>
        </w:numPr>
        <w:ind w:left="0" w:firstLine="0"/>
        <w:jc w:val="both"/>
      </w:pPr>
      <w:r>
        <w:t xml:space="preserve">Ja </w:t>
      </w:r>
      <w:r w:rsidR="799750E4">
        <w:t>Aģentūra</w:t>
      </w:r>
      <w:r>
        <w:t xml:space="preserve"> samazina </w:t>
      </w:r>
      <w:r w:rsidR="2B5BA3EF">
        <w:t>Progresa pārskatā</w:t>
      </w:r>
      <w:r w:rsidR="008B0477">
        <w:t xml:space="preserve"> norādīto </w:t>
      </w:r>
      <w:r w:rsidR="59F898D7">
        <w:t>P</w:t>
      </w:r>
      <w:r w:rsidR="00B67222">
        <w:t>rojekt</w:t>
      </w:r>
      <w:r w:rsidR="148BCABD">
        <w:t>a</w:t>
      </w:r>
      <w:r w:rsidR="00B67222">
        <w:t xml:space="preserve"> </w:t>
      </w:r>
      <w:r w:rsidR="008B0477">
        <w:t xml:space="preserve">izdevumu </w:t>
      </w:r>
      <w:r w:rsidR="1B2267C3">
        <w:t>summu</w:t>
      </w:r>
      <w:r w:rsidR="008B0477">
        <w:t>, tā informē Finansējuma saņēmēju</w:t>
      </w:r>
      <w:r>
        <w:t>, norādot pamatojumu</w:t>
      </w:r>
      <w:r w:rsidR="008B0477">
        <w:t>.</w:t>
      </w:r>
    </w:p>
    <w:p w14:paraId="6DF080B6" w14:textId="3521DDA1" w:rsidR="00134804" w:rsidRDefault="00134804" w:rsidP="00A11246">
      <w:pPr>
        <w:tabs>
          <w:tab w:val="num" w:pos="426"/>
        </w:tabs>
        <w:ind w:left="214"/>
        <w:jc w:val="center"/>
        <w:rPr>
          <w:b/>
          <w:color w:val="FF0000"/>
        </w:rPr>
      </w:pPr>
    </w:p>
    <w:p w14:paraId="6F40413A" w14:textId="77777777" w:rsidR="00786C26" w:rsidRDefault="00786C26" w:rsidP="00A11246">
      <w:pPr>
        <w:tabs>
          <w:tab w:val="num" w:pos="426"/>
        </w:tabs>
        <w:ind w:left="214"/>
        <w:jc w:val="center"/>
        <w:rPr>
          <w:b/>
          <w:color w:val="FF0000"/>
        </w:rPr>
      </w:pPr>
    </w:p>
    <w:p w14:paraId="3E86C259" w14:textId="77777777" w:rsidR="00E329B8" w:rsidRPr="001C1B46" w:rsidRDefault="49879D5D" w:rsidP="00A11246">
      <w:pPr>
        <w:numPr>
          <w:ilvl w:val="0"/>
          <w:numId w:val="39"/>
        </w:numPr>
        <w:ind w:left="0" w:firstLine="0"/>
        <w:jc w:val="center"/>
        <w:rPr>
          <w:b/>
          <w:bCs/>
        </w:rPr>
      </w:pPr>
      <w:r w:rsidRPr="2FF56B4D">
        <w:rPr>
          <w:b/>
          <w:bCs/>
          <w:color w:val="FF0000"/>
        </w:rPr>
        <w:t>&lt;</w:t>
      </w:r>
      <w:r w:rsidR="7C307486" w:rsidRPr="2FF56B4D">
        <w:rPr>
          <w:b/>
          <w:bCs/>
          <w:color w:val="FF0000"/>
        </w:rPr>
        <w:t>Līguma</w:t>
      </w:r>
      <w:r w:rsidR="33071ED0" w:rsidRPr="2FF56B4D">
        <w:rPr>
          <w:b/>
          <w:bCs/>
          <w:color w:val="FF0000"/>
        </w:rPr>
        <w:t>/</w:t>
      </w:r>
      <w:r w:rsidR="33071ED0" w:rsidRPr="48B0BC7C">
        <w:rPr>
          <w:b/>
          <w:bCs/>
          <w:color w:val="FF0000"/>
        </w:rPr>
        <w:t>Vienošanās</w:t>
      </w:r>
      <w:r w:rsidRPr="2FF56B4D">
        <w:rPr>
          <w:b/>
          <w:bCs/>
          <w:color w:val="FF0000"/>
        </w:rPr>
        <w:t>&gt;</w:t>
      </w:r>
      <w:r w:rsidR="7C307486" w:rsidRPr="2FF56B4D">
        <w:rPr>
          <w:b/>
          <w:bCs/>
          <w:color w:val="FF0000"/>
        </w:rPr>
        <w:t xml:space="preserve"> </w:t>
      </w:r>
      <w:r w:rsidR="7C307486" w:rsidRPr="2FF56B4D">
        <w:rPr>
          <w:b/>
          <w:bCs/>
        </w:rPr>
        <w:t>grozījumi</w:t>
      </w:r>
    </w:p>
    <w:p w14:paraId="52DAB077" w14:textId="77777777" w:rsidR="00092D1F" w:rsidRPr="001C1B46" w:rsidRDefault="00092D1F" w:rsidP="00092D1F">
      <w:pPr>
        <w:pStyle w:val="ListParagraph"/>
        <w:tabs>
          <w:tab w:val="left" w:pos="567"/>
        </w:tabs>
        <w:ind w:left="0"/>
        <w:jc w:val="both"/>
        <w:rPr>
          <w:color w:val="000000"/>
        </w:rPr>
      </w:pPr>
    </w:p>
    <w:p w14:paraId="2AB0A0CB" w14:textId="31E6AAF5" w:rsidR="009C772C" w:rsidRPr="00324CFF" w:rsidRDefault="007A6F10" w:rsidP="2C2C408F">
      <w:pPr>
        <w:pStyle w:val="ListParagraph"/>
        <w:numPr>
          <w:ilvl w:val="1"/>
          <w:numId w:val="39"/>
        </w:numPr>
        <w:ind w:left="0" w:firstLine="0"/>
        <w:jc w:val="both"/>
      </w:pPr>
      <w:r w:rsidRPr="1D5AEDAF">
        <w:rPr>
          <w:color w:val="FF0000"/>
        </w:rPr>
        <w:t>&lt;</w:t>
      </w:r>
      <w:r w:rsidR="1A10526F" w:rsidRPr="1D5AEDAF">
        <w:rPr>
          <w:color w:val="FF0000"/>
        </w:rPr>
        <w:t>Līgum</w:t>
      </w:r>
      <w:r w:rsidRPr="1D5AEDAF">
        <w:rPr>
          <w:color w:val="FF0000"/>
        </w:rPr>
        <w:t>a</w:t>
      </w:r>
      <w:r w:rsidR="05D1378D" w:rsidRPr="1D5AEDAF">
        <w:rPr>
          <w:color w:val="FF0000"/>
        </w:rPr>
        <w:t>/</w:t>
      </w:r>
      <w:r w:rsidR="1A10526F" w:rsidRPr="1D5AEDAF">
        <w:rPr>
          <w:color w:val="FF0000"/>
        </w:rPr>
        <w:t>Vienošanās</w:t>
      </w:r>
      <w:r w:rsidR="0171F89D" w:rsidRPr="1D5AEDAF">
        <w:rPr>
          <w:color w:val="FF0000"/>
        </w:rPr>
        <w:t>&gt;</w:t>
      </w:r>
      <w:r w:rsidR="1A10526F" w:rsidRPr="1D5AEDAF">
        <w:rPr>
          <w:color w:val="FF0000"/>
        </w:rPr>
        <w:t xml:space="preserve"> </w:t>
      </w:r>
      <w:r w:rsidR="1A10526F" w:rsidRPr="1D5AEDAF">
        <w:rPr>
          <w:color w:val="000000" w:themeColor="text1"/>
        </w:rPr>
        <w:t>grozījumus</w:t>
      </w:r>
      <w:r w:rsidR="0E9BC105" w:rsidRPr="1D5AEDAF">
        <w:rPr>
          <w:color w:val="FF0000"/>
        </w:rPr>
        <w:t xml:space="preserve"> </w:t>
      </w:r>
      <w:r w:rsidR="70302762" w:rsidRPr="00DD3DE8">
        <w:rPr>
          <w:color w:val="000000" w:themeColor="text1"/>
        </w:rPr>
        <w:t xml:space="preserve">veic par izmaiņām Projekta finansējumā, </w:t>
      </w:r>
      <w:r w:rsidR="00496860">
        <w:rPr>
          <w:color w:val="000000" w:themeColor="text1"/>
        </w:rPr>
        <w:t>mērķ</w:t>
      </w:r>
      <w:r w:rsidR="00496860" w:rsidRPr="00DD3DE8">
        <w:rPr>
          <w:color w:val="000000" w:themeColor="text1"/>
        </w:rPr>
        <w:t xml:space="preserve">os </w:t>
      </w:r>
      <w:r w:rsidR="70302762" w:rsidRPr="00DD3DE8">
        <w:rPr>
          <w:color w:val="000000" w:themeColor="text1"/>
        </w:rPr>
        <w:t xml:space="preserve">vai termiņā, kā arī par </w:t>
      </w:r>
      <w:r w:rsidR="00997FE1">
        <w:rPr>
          <w:color w:val="000000" w:themeColor="text1"/>
        </w:rPr>
        <w:t>F</w:t>
      </w:r>
      <w:r w:rsidR="70302762" w:rsidRPr="00DD3DE8">
        <w:rPr>
          <w:color w:val="000000" w:themeColor="text1"/>
        </w:rPr>
        <w:t>inansējuma saņēmēja ma</w:t>
      </w:r>
      <w:r w:rsidR="70302762" w:rsidRPr="006B2498">
        <w:rPr>
          <w:color w:val="000000" w:themeColor="text1"/>
        </w:rPr>
        <w:t>iņu un citām būtiskām izmaiņām</w:t>
      </w:r>
      <w:r w:rsidR="34953985" w:rsidRPr="006B2498">
        <w:rPr>
          <w:color w:val="000000" w:themeColor="text1"/>
        </w:rPr>
        <w:t>.</w:t>
      </w:r>
    </w:p>
    <w:p w14:paraId="67921047" w14:textId="7D6F70F7" w:rsidR="4B3CFDCD" w:rsidRDefault="66830974" w:rsidP="7A3E56A4">
      <w:pPr>
        <w:pStyle w:val="ListParagraph"/>
        <w:numPr>
          <w:ilvl w:val="1"/>
          <w:numId w:val="39"/>
        </w:numPr>
        <w:ind w:left="0" w:firstLine="0"/>
        <w:jc w:val="both"/>
      </w:pPr>
      <w:r>
        <w:t>Šo noteikumu 1</w:t>
      </w:r>
      <w:r w:rsidR="00032516">
        <w:t>0</w:t>
      </w:r>
      <w:r>
        <w:t>.1. apakšpunktā minētos</w:t>
      </w:r>
      <w:r w:rsidR="2D6275C4">
        <w:t xml:space="preserve"> </w:t>
      </w:r>
      <w:r w:rsidR="2D6275C4" w:rsidRPr="00324CFF">
        <w:rPr>
          <w:color w:val="FF0000"/>
        </w:rPr>
        <w:t>&lt;Līguma/Vienošanās&gt;</w:t>
      </w:r>
      <w:r w:rsidR="2D6275C4">
        <w:t xml:space="preserve"> grozījumus</w:t>
      </w:r>
      <w:r w:rsidR="3F2E7566">
        <w:t xml:space="preserve"> ierosina Aģentūra vai Finansējuma saņēmējs.</w:t>
      </w:r>
      <w:r w:rsidR="647C0C56">
        <w:t xml:space="preserve"> </w:t>
      </w:r>
      <w:r w:rsidR="40E13471" w:rsidRPr="00324CFF">
        <w:rPr>
          <w:color w:val="FF0000"/>
        </w:rPr>
        <w:t xml:space="preserve">&lt;Līguma/Vienošanās&gt; </w:t>
      </w:r>
      <w:r w:rsidR="40E13471" w:rsidRPr="00324CFF">
        <w:rPr>
          <w:color w:val="000000" w:themeColor="text1"/>
        </w:rPr>
        <w:t>grozījumus</w:t>
      </w:r>
      <w:r w:rsidR="40E13471" w:rsidRPr="00324CFF">
        <w:rPr>
          <w:color w:val="FF0000"/>
        </w:rPr>
        <w:t xml:space="preserve"> </w:t>
      </w:r>
      <w:r w:rsidR="40E13471">
        <w:t>noformē Pusēm savstarpēji rakstiski vienojoties</w:t>
      </w:r>
      <w:r w:rsidR="65AA8986">
        <w:t>.</w:t>
      </w:r>
    </w:p>
    <w:p w14:paraId="5515643C" w14:textId="7FF590F6" w:rsidR="006E1ACB" w:rsidRDefault="0B0004CE" w:rsidP="00324CFF">
      <w:pPr>
        <w:pStyle w:val="ListParagraph"/>
        <w:numPr>
          <w:ilvl w:val="1"/>
          <w:numId w:val="39"/>
        </w:numPr>
        <w:ind w:left="0" w:firstLine="0"/>
        <w:jc w:val="both"/>
      </w:pPr>
      <w:r w:rsidRPr="00324CFF">
        <w:rPr>
          <w:color w:val="FF0000"/>
        </w:rPr>
        <w:t xml:space="preserve">&lt;Līguma/Vienošanās&gt; </w:t>
      </w:r>
      <w:r w:rsidRPr="00324CFF">
        <w:rPr>
          <w:color w:val="000000" w:themeColor="text1"/>
        </w:rPr>
        <w:t xml:space="preserve">grozījumi </w:t>
      </w:r>
      <w:r>
        <w:t xml:space="preserve"> stājas spēkā,  ar attiecīgo grozījumu priekšlikuma iesniegšanas dienu KP VIS, izņemot gadījumus, kad Aģentūra noteikusi citu </w:t>
      </w:r>
      <w:r w:rsidRPr="00324CFF">
        <w:rPr>
          <w:color w:val="FF0000"/>
        </w:rPr>
        <w:t>&lt;Līguma/Vienošanās&gt;</w:t>
      </w:r>
      <w:r>
        <w:t xml:space="preserve"> grozījumu spēkā stāšanās termiņu, par ko paziņojusi Finansējuma saņēmējam. </w:t>
      </w:r>
    </w:p>
    <w:p w14:paraId="30B33F7E" w14:textId="7D27F19C" w:rsidR="007153B0" w:rsidRDefault="0B0004CE" w:rsidP="00324CFF">
      <w:pPr>
        <w:pStyle w:val="ListParagraph"/>
        <w:numPr>
          <w:ilvl w:val="1"/>
          <w:numId w:val="39"/>
        </w:numPr>
        <w:ind w:left="0" w:firstLine="0"/>
        <w:jc w:val="both"/>
      </w:pPr>
      <w:r>
        <w:t xml:space="preserve">Aģentūras ierosinātie </w:t>
      </w:r>
      <w:r w:rsidRPr="00324CFF">
        <w:rPr>
          <w:color w:val="FF0000"/>
        </w:rPr>
        <w:t>&lt;Līguma/Vienošanās&gt;</w:t>
      </w:r>
      <w:r>
        <w:t xml:space="preserve"> grozījumi par izmaiņām </w:t>
      </w:r>
      <w:r w:rsidRPr="00324CFF">
        <w:rPr>
          <w:color w:val="FF0000"/>
        </w:rPr>
        <w:t>&lt;Līguma/Vienošanās&gt; 1.pielikumā "&lt;Līguma/Vienošanās&gt; vispārīgie noteikumi"</w:t>
      </w:r>
      <w:r>
        <w:t xml:space="preserve"> stājas spēkā dienā, kad Aģentūra par to paziņojusi Finansējuma saņēmējam KPVIS, izņemot gadījumus, kad Aģentūra paziņojumā Finansējuma saņēmējam norādījusi citu spēkā stāšanās termiņu.</w:t>
      </w:r>
    </w:p>
    <w:p w14:paraId="67979B9D" w14:textId="0F911B24" w:rsidR="007153B0" w:rsidRDefault="0B0004CE" w:rsidP="00324CFF">
      <w:pPr>
        <w:pStyle w:val="ListParagraph"/>
        <w:numPr>
          <w:ilvl w:val="1"/>
          <w:numId w:val="39"/>
        </w:numPr>
        <w:ind w:left="0" w:firstLine="0"/>
        <w:jc w:val="both"/>
      </w:pPr>
      <w:bookmarkStart w:id="33" w:name="_Ref425164576"/>
      <w:r>
        <w:t xml:space="preserve">Ierosinot </w:t>
      </w:r>
      <w:r w:rsidRPr="00324CFF">
        <w:rPr>
          <w:color w:val="FF0000"/>
        </w:rPr>
        <w:t>&lt;Līguma/Vienošanās&gt;</w:t>
      </w:r>
      <w:r>
        <w:t xml:space="preserve"> grozījumus, Finansējuma saņēmējs vienlaikus ar grozījumu priekšlikumu KPVIS iesniedz Aģentūrai:</w:t>
      </w:r>
      <w:bookmarkEnd w:id="33"/>
    </w:p>
    <w:p w14:paraId="3E39C3E1" w14:textId="3CE2FB82" w:rsidR="007153B0" w:rsidRDefault="7C177E96" w:rsidP="00324CFF">
      <w:pPr>
        <w:pStyle w:val="ListParagraph"/>
        <w:numPr>
          <w:ilvl w:val="2"/>
          <w:numId w:val="39"/>
        </w:numPr>
        <w:ind w:left="0" w:firstLine="0"/>
        <w:jc w:val="both"/>
      </w:pPr>
      <w:r>
        <w:t xml:space="preserve">pamatojuma </w:t>
      </w:r>
      <w:r w:rsidR="33E15580">
        <w:t>informāciju</w:t>
      </w:r>
      <w:r w:rsidR="4712F12B">
        <w:t>, t.sk. dokumentus,</w:t>
      </w:r>
      <w:r w:rsidR="4DE3A272">
        <w:t xml:space="preserve"> par </w:t>
      </w:r>
      <w:r w:rsidR="20BE4B2D">
        <w:t xml:space="preserve">ierosinātajiem </w:t>
      </w:r>
      <w:r w:rsidR="77973C91" w:rsidRPr="2FF56B4D">
        <w:rPr>
          <w:color w:val="FF0000"/>
        </w:rPr>
        <w:t>&lt;Līgum</w:t>
      </w:r>
      <w:r w:rsidR="1921EC06" w:rsidRPr="2FF56B4D">
        <w:rPr>
          <w:color w:val="FF0000"/>
        </w:rPr>
        <w:t>ā</w:t>
      </w:r>
      <w:r w:rsidR="77973C91" w:rsidRPr="2FF56B4D">
        <w:rPr>
          <w:color w:val="FF0000"/>
        </w:rPr>
        <w:t>/</w:t>
      </w:r>
      <w:r w:rsidR="4DE3A272" w:rsidRPr="2FF56B4D">
        <w:rPr>
          <w:color w:val="FF0000"/>
        </w:rPr>
        <w:t>Vienošanās</w:t>
      </w:r>
      <w:r w:rsidR="6D783658" w:rsidRPr="2FF56B4D">
        <w:rPr>
          <w:color w:val="FF0000"/>
        </w:rPr>
        <w:t>&gt;</w:t>
      </w:r>
      <w:r w:rsidR="1921EC06" w:rsidRPr="2FF56B4D">
        <w:rPr>
          <w:color w:val="FF0000"/>
        </w:rPr>
        <w:t xml:space="preserve"> </w:t>
      </w:r>
      <w:r w:rsidR="1921EC06" w:rsidRPr="00A11246">
        <w:rPr>
          <w:color w:val="000000" w:themeColor="text1"/>
        </w:rPr>
        <w:t>grozījumiem</w:t>
      </w:r>
      <w:r w:rsidR="4DE3A272">
        <w:t>;</w:t>
      </w:r>
    </w:p>
    <w:p w14:paraId="491C7384" w14:textId="025C2AA7" w:rsidR="007153B0" w:rsidRPr="001C1B46" w:rsidRDefault="4DE3A272" w:rsidP="00324CFF">
      <w:pPr>
        <w:pStyle w:val="ListParagraph"/>
        <w:numPr>
          <w:ilvl w:val="2"/>
          <w:numId w:val="39"/>
        </w:numPr>
        <w:ind w:left="0" w:firstLine="0"/>
        <w:jc w:val="both"/>
      </w:pPr>
      <w:r>
        <w:t>koriģētas Projekta iesnieguma veidlapas attiecīgās sadaļas</w:t>
      </w:r>
      <w:r w:rsidR="1D56D0DD">
        <w:t xml:space="preserve"> un pielikumus</w:t>
      </w:r>
      <w:r>
        <w:t>;</w:t>
      </w:r>
    </w:p>
    <w:p w14:paraId="04EC511E" w14:textId="7A7D3F78" w:rsidR="007153B0" w:rsidRPr="001C1B46" w:rsidRDefault="0B0004CE" w:rsidP="00324CFF">
      <w:pPr>
        <w:pStyle w:val="ListParagraph"/>
        <w:numPr>
          <w:ilvl w:val="1"/>
          <w:numId w:val="39"/>
        </w:numPr>
        <w:ind w:left="0" w:firstLine="0"/>
        <w:jc w:val="both"/>
      </w:pPr>
      <w:r>
        <w:t>Aģentūra 30 (</w:t>
      </w:r>
      <w:r w:rsidR="00DD1C50">
        <w:t>trīs</w:t>
      </w:r>
      <w:r>
        <w:t xml:space="preserve">desmit) darbdienu laikā no Finansējuma saņēmēja ierosināto grozījumu priekšlikuma saņemšanas veic to izvērtēšanu un, ja nepieciešams, veic grozījumu saskaņošanu ar nozares ministriju. Papildu saskaņojumu vai </w:t>
      </w:r>
      <w:proofErr w:type="spellStart"/>
      <w:r>
        <w:t>izvērtējumu</w:t>
      </w:r>
      <w:proofErr w:type="spellEnd"/>
      <w:r>
        <w:t xml:space="preserve"> gadījumā termiņš tiek atbilstoši pagarināts.</w:t>
      </w:r>
    </w:p>
    <w:p w14:paraId="78F0A417" w14:textId="79394773" w:rsidR="007153B0" w:rsidRPr="001C1B46" w:rsidRDefault="0B0004CE" w:rsidP="00324CFF">
      <w:pPr>
        <w:pStyle w:val="ListParagraph"/>
        <w:numPr>
          <w:ilvl w:val="1"/>
          <w:numId w:val="39"/>
        </w:numPr>
        <w:ind w:left="0" w:firstLine="0"/>
        <w:jc w:val="both"/>
      </w:pPr>
      <w:r>
        <w:t xml:space="preserve">Ja Aģentūra Finansējuma saņēmēja ierosinātos </w:t>
      </w:r>
      <w:r w:rsidRPr="0B0004CE">
        <w:rPr>
          <w:color w:val="FF0000"/>
        </w:rPr>
        <w:t>&lt;Līguma/Vienošanās&gt;</w:t>
      </w:r>
      <w:r>
        <w:t xml:space="preserve"> grozījumus noraida, tā informē Finansējuma saņēmēju par noraidīšanas pamatojumu, kā arī, ja nepieciešams, norāda informāciju par nepieciešamajiem precizējumiem un grozījumu atkārtotas iesniegšanas kārtību. Aģentūrai ir tiesības noraidīt Finansējuma saņēmēja ierosinātos grozījumus, ja Projekta īstenošana nav iespējama atbilstoši Projektā noteiktajam un ja šie grozījumi ietekmē Projekta </w:t>
      </w:r>
      <w:r w:rsidR="00496860">
        <w:t xml:space="preserve">mērķu </w:t>
      </w:r>
      <w:r w:rsidRPr="00032516">
        <w:t>sasniegšanu, pasliktina sākotnējo Projekta novērtējumu pēc  projekta iesniegumu vērtēšanas kritērijiem, ir pretrun</w:t>
      </w:r>
      <w:r>
        <w:t xml:space="preserve">ā normatīvajiem aktiem, </w:t>
      </w:r>
      <w:r w:rsidRPr="0B0004CE">
        <w:rPr>
          <w:color w:val="FF0000"/>
        </w:rPr>
        <w:t>&lt;Līguma/Vienošanās&gt;</w:t>
      </w:r>
      <w:r>
        <w:t xml:space="preserve"> nosacījumiem, kā arī citos gadījumos.</w:t>
      </w:r>
    </w:p>
    <w:p w14:paraId="42D40F66" w14:textId="2CEBF3B0" w:rsidR="007153B0" w:rsidRPr="001C1B46" w:rsidRDefault="0B0004CE" w:rsidP="00324CFF">
      <w:pPr>
        <w:pStyle w:val="ListParagraph"/>
        <w:numPr>
          <w:ilvl w:val="1"/>
          <w:numId w:val="39"/>
        </w:numPr>
        <w:ind w:left="0" w:firstLine="0"/>
        <w:jc w:val="both"/>
      </w:pPr>
      <w:bookmarkStart w:id="34" w:name="_Ref425169274"/>
      <w:r>
        <w:lastRenderedPageBreak/>
        <w:t xml:space="preserve">Ja Aģentūra Finansējuma saņēmēja ierosinātos grozījumus apstiprina, tā </w:t>
      </w:r>
      <w:proofErr w:type="spellStart"/>
      <w:r>
        <w:t>nosūta</w:t>
      </w:r>
      <w:proofErr w:type="spellEnd"/>
      <w:r>
        <w:t xml:space="preserve"> Finansējuma saņēmējam Aģentūras parakstītus </w:t>
      </w:r>
      <w:r w:rsidRPr="0B0004CE">
        <w:rPr>
          <w:color w:val="FF0000"/>
        </w:rPr>
        <w:t>&lt;Līguma/Vienošanās&gt;</w:t>
      </w:r>
      <w:r>
        <w:t xml:space="preserve"> grozījumus, pēc kuru parakstīšanas Finansējuma saņēmējs </w:t>
      </w:r>
      <w:proofErr w:type="spellStart"/>
      <w:r>
        <w:t>nosūta</w:t>
      </w:r>
      <w:proofErr w:type="spellEnd"/>
      <w:r>
        <w:t xml:space="preserve"> parakstītos </w:t>
      </w:r>
      <w:r w:rsidRPr="0B0004CE">
        <w:rPr>
          <w:color w:val="FF0000"/>
        </w:rPr>
        <w:t>&lt;Līguma/Vienošanās&gt;</w:t>
      </w:r>
      <w:r>
        <w:t xml:space="preserve"> grozījumus Aģentūrai. </w:t>
      </w:r>
      <w:bookmarkEnd w:id="34"/>
    </w:p>
    <w:p w14:paraId="5C5F9E6F" w14:textId="43443989" w:rsidR="007153B0" w:rsidRPr="001C1B46" w:rsidRDefault="0B0004CE" w:rsidP="00324CFF">
      <w:pPr>
        <w:pStyle w:val="ListParagraph"/>
        <w:numPr>
          <w:ilvl w:val="1"/>
          <w:numId w:val="39"/>
        </w:numPr>
        <w:ind w:left="0" w:firstLine="0"/>
        <w:jc w:val="both"/>
      </w:pPr>
      <w:bookmarkStart w:id="35" w:name="_Ref487704687"/>
      <w:r>
        <w:t>Ja ir izmaiņas Pušu pamatdatos (kontaktinformācija, juridiskā adrese) Finansējuma saņēmējs veic atbilstošas izmaiņas KPVIS un paziņo par izmaiņām Aģentūrai ne vēlāk kā 3 (trīs) darbdienu laikā pēc šādu izmaiņu veikšanas</w:t>
      </w:r>
      <w:bookmarkEnd w:id="35"/>
      <w:r>
        <w:t>;</w:t>
      </w:r>
    </w:p>
    <w:p w14:paraId="662331D3" w14:textId="676DE3CF" w:rsidR="00B57F3B" w:rsidRPr="001C1B46" w:rsidRDefault="0B0004CE" w:rsidP="00324CFF">
      <w:pPr>
        <w:numPr>
          <w:ilvl w:val="1"/>
          <w:numId w:val="39"/>
        </w:numPr>
        <w:tabs>
          <w:tab w:val="left" w:pos="993"/>
        </w:tabs>
        <w:ind w:left="0" w:firstLine="0"/>
        <w:jc w:val="both"/>
        <w:rPr>
          <w:color w:val="FF0000"/>
        </w:rPr>
      </w:pPr>
      <w:bookmarkStart w:id="36" w:name="_Hlk63956403"/>
      <w:bookmarkStart w:id="37" w:name="_Ref425169281"/>
      <w:r w:rsidRPr="0B0004CE">
        <w:rPr>
          <w:color w:val="FF0000"/>
        </w:rPr>
        <w:t>&lt;Līguma/Vienošanās&gt;</w:t>
      </w:r>
      <w:r>
        <w:t xml:space="preserve"> grozījumi par Projekta izdevumu gala summu </w:t>
      </w:r>
      <w:bookmarkEnd w:id="36"/>
      <w:r>
        <w:t xml:space="preserve">vai par Atbalsta summas samazināšanu tiek noformēti kā vienpusējs Aģentūras paziņojums un stājas spēkā </w:t>
      </w:r>
      <w:bookmarkStart w:id="38" w:name="_Hlk63956426"/>
      <w:bookmarkEnd w:id="37"/>
      <w:r>
        <w:t>otrajā darbdienā no dienas, kad  Aģentūra paziņojumu nosūtījusi ar elektroniskā pasta starpniecību, izmantojot drošu elektronisko parakstu.</w:t>
      </w:r>
    </w:p>
    <w:bookmarkEnd w:id="38"/>
    <w:p w14:paraId="578022DC" w14:textId="5C923511" w:rsidR="1163439D" w:rsidRDefault="0B0004CE" w:rsidP="00324CFF">
      <w:pPr>
        <w:numPr>
          <w:ilvl w:val="1"/>
          <w:numId w:val="39"/>
        </w:numPr>
        <w:tabs>
          <w:tab w:val="left" w:pos="993"/>
        </w:tabs>
        <w:spacing w:line="259" w:lineRule="auto"/>
        <w:ind w:left="0" w:firstLine="0"/>
        <w:jc w:val="both"/>
        <w:rPr>
          <w:color w:val="FF0000"/>
        </w:rPr>
      </w:pPr>
      <w:r w:rsidRPr="0B0004CE">
        <w:rPr>
          <w:color w:val="FF0000"/>
        </w:rPr>
        <w:t>&lt;Līguma/Vienošanās&gt;</w:t>
      </w:r>
      <w:r>
        <w:t xml:space="preserve"> grozījumi par izmaiņām Projekta budžeta kopsavilkumā, kopumā nemainot Projekta finansējuma apmēru, kā arī citi pamatoti un būtiski grozījumi Projekta iesniegumā, kas neatbilst šo noteikumu 1</w:t>
      </w:r>
      <w:r w:rsidR="004D0164">
        <w:t>0</w:t>
      </w:r>
      <w:r>
        <w:t>.1.apakšpunktā noteiktajam, pēc Finansējuma saņēmēja vai Aģentūras priekšlikuma tiek veikti vienpusēji, Aģentūrai izdarot izmaiņas KP VIS. Grozījumi stājas spēkā dienā, kad Aģentūra par to paziņojusi Finansējuma saņēmējam KPVIS, izņemot gadījumus, kad Aģentūra paziņojumā Finansējuma saņēmējam norādījusi citu grozījumu spēkā stāšanās termiņu.</w:t>
      </w:r>
    </w:p>
    <w:p w14:paraId="362C230E" w14:textId="0F1342D0" w:rsidR="00CE2009" w:rsidRDefault="00CE2009" w:rsidP="48B0BC7C">
      <w:pPr>
        <w:jc w:val="both"/>
        <w:rPr>
          <w:color w:val="FF0000"/>
        </w:rPr>
      </w:pPr>
    </w:p>
    <w:p w14:paraId="70F6D909" w14:textId="77777777" w:rsidR="00786C26" w:rsidRPr="001C1B46" w:rsidRDefault="00786C26" w:rsidP="48B0BC7C">
      <w:pPr>
        <w:jc w:val="both"/>
        <w:rPr>
          <w:color w:val="FF0000"/>
        </w:rPr>
      </w:pPr>
    </w:p>
    <w:p w14:paraId="56498EE0" w14:textId="296F2317" w:rsidR="00C34F93" w:rsidRPr="001C1B46" w:rsidRDefault="32B52339" w:rsidP="00324CFF">
      <w:pPr>
        <w:numPr>
          <w:ilvl w:val="0"/>
          <w:numId w:val="39"/>
        </w:numPr>
        <w:ind w:left="0" w:firstLine="0"/>
        <w:jc w:val="center"/>
        <w:rPr>
          <w:b/>
          <w:bCs/>
        </w:rPr>
      </w:pPr>
      <w:r w:rsidRPr="02EFADB8">
        <w:rPr>
          <w:b/>
          <w:bCs/>
          <w:color w:val="FF0000"/>
        </w:rPr>
        <w:t>&lt;</w:t>
      </w:r>
      <w:r w:rsidR="2DBFEEE9" w:rsidRPr="02EFADB8">
        <w:rPr>
          <w:b/>
          <w:bCs/>
          <w:color w:val="FF0000"/>
        </w:rPr>
        <w:t>Līguma/</w:t>
      </w:r>
      <w:r w:rsidR="2E197D12" w:rsidRPr="02EFADB8">
        <w:rPr>
          <w:b/>
          <w:bCs/>
          <w:color w:val="FF0000"/>
        </w:rPr>
        <w:t>Vienošanās</w:t>
      </w:r>
      <w:r w:rsidRPr="02EFADB8">
        <w:rPr>
          <w:b/>
          <w:bCs/>
          <w:color w:val="FF0000"/>
        </w:rPr>
        <w:t>&gt;</w:t>
      </w:r>
      <w:r w:rsidR="2E197D12" w:rsidRPr="02EFADB8">
        <w:rPr>
          <w:b/>
          <w:bCs/>
          <w:color w:val="FF0000"/>
        </w:rPr>
        <w:t xml:space="preserve"> </w:t>
      </w:r>
      <w:r w:rsidR="2E197D12" w:rsidRPr="02EFADB8">
        <w:rPr>
          <w:b/>
          <w:bCs/>
        </w:rPr>
        <w:t>izbeigšanas kārtība</w:t>
      </w:r>
      <w:r w:rsidR="3F45C41B">
        <w:t xml:space="preserve"> </w:t>
      </w:r>
      <w:r w:rsidR="3F45C41B" w:rsidRPr="02EFADB8">
        <w:rPr>
          <w:b/>
          <w:bCs/>
        </w:rPr>
        <w:t>un spēkā neesamība</w:t>
      </w:r>
    </w:p>
    <w:p w14:paraId="5EFB0974" w14:textId="77777777" w:rsidR="00B955D3" w:rsidRPr="001C1B46" w:rsidRDefault="00B955D3" w:rsidP="00B955D3">
      <w:pPr>
        <w:rPr>
          <w:b/>
        </w:rPr>
      </w:pPr>
    </w:p>
    <w:p w14:paraId="5FA69E6D" w14:textId="620ECFE9" w:rsidR="00B607F9" w:rsidRPr="001C1B46" w:rsidRDefault="00563813" w:rsidP="00324CFF">
      <w:pPr>
        <w:pStyle w:val="ListParagraph"/>
        <w:numPr>
          <w:ilvl w:val="0"/>
          <w:numId w:val="41"/>
        </w:numPr>
        <w:jc w:val="both"/>
      </w:pPr>
      <w:r w:rsidRPr="00324CFF">
        <w:rPr>
          <w:color w:val="FF0000"/>
        </w:rPr>
        <w:t>&lt;Līgums/</w:t>
      </w:r>
      <w:r w:rsidR="00B607F9" w:rsidRPr="00324CFF">
        <w:rPr>
          <w:color w:val="FF0000"/>
        </w:rPr>
        <w:t>Vienošanās</w:t>
      </w:r>
      <w:r w:rsidRPr="00324CFF">
        <w:rPr>
          <w:color w:val="FF0000"/>
        </w:rPr>
        <w:t>&gt;</w:t>
      </w:r>
      <w:r w:rsidR="00B607F9" w:rsidRPr="001C1B46">
        <w:t xml:space="preserve"> izbeidzas ar Pušu saistību pilnīgu izpildi.</w:t>
      </w:r>
    </w:p>
    <w:p w14:paraId="16189C09" w14:textId="77777777" w:rsidR="00B607F9" w:rsidRPr="001C1B46" w:rsidRDefault="00B607F9" w:rsidP="0049060A">
      <w:pPr>
        <w:pStyle w:val="ListParagraph"/>
        <w:numPr>
          <w:ilvl w:val="1"/>
          <w:numId w:val="41"/>
        </w:numPr>
        <w:ind w:left="0" w:firstLine="0"/>
        <w:jc w:val="both"/>
      </w:pPr>
      <w:r w:rsidRPr="001C1B46">
        <w:t xml:space="preserve">Puses var izbeigt </w:t>
      </w:r>
      <w:r w:rsidR="0033746B" w:rsidRPr="001C1B46">
        <w:rPr>
          <w:color w:val="FF0000"/>
        </w:rPr>
        <w:t>&lt;Līguma/Vienošanās&gt;</w:t>
      </w:r>
      <w:r w:rsidR="0033746B" w:rsidRPr="001C1B46">
        <w:t xml:space="preserve"> </w:t>
      </w:r>
      <w:r w:rsidRPr="001C1B46">
        <w:t xml:space="preserve">darbību pirms </w:t>
      </w:r>
      <w:r w:rsidR="0033746B" w:rsidRPr="001C1B46">
        <w:rPr>
          <w:color w:val="FF0000"/>
        </w:rPr>
        <w:t>&lt;Līguma/Vienošanās&gt;</w:t>
      </w:r>
      <w:r w:rsidR="0033746B" w:rsidRPr="001C1B46">
        <w:t xml:space="preserve"> </w:t>
      </w:r>
      <w:bookmarkStart w:id="39" w:name="_Hlk115677430"/>
      <w:r w:rsidRPr="001C1B46">
        <w:t>noteikto saistību izpildes termiņa iestāšanās</w:t>
      </w:r>
      <w:bookmarkEnd w:id="39"/>
      <w:r w:rsidRPr="001C1B46">
        <w:t xml:space="preserve">, savstarpēji vienojoties, ja vien šajā </w:t>
      </w:r>
      <w:r w:rsidR="0033746B" w:rsidRPr="001C1B46">
        <w:rPr>
          <w:color w:val="FF0000"/>
        </w:rPr>
        <w:t>&lt;Līgumā/Vienošanās&gt;</w:t>
      </w:r>
      <w:r w:rsidR="0033746B" w:rsidRPr="001C1B46">
        <w:t xml:space="preserve"> </w:t>
      </w:r>
      <w:r w:rsidRPr="001C1B46">
        <w:t xml:space="preserve">attiecībā uz Pušu tiesībām un pienākumiem nav noteikta cita kārtība. </w:t>
      </w:r>
      <w:r w:rsidR="005C15C4" w:rsidRPr="001C1B46">
        <w:t xml:space="preserve">Vienošanās par </w:t>
      </w:r>
      <w:r w:rsidR="0033746B" w:rsidRPr="001C1B46">
        <w:rPr>
          <w:color w:val="FF0000"/>
        </w:rPr>
        <w:t>&lt;Līgum</w:t>
      </w:r>
      <w:r w:rsidR="005C15C4" w:rsidRPr="001C1B46">
        <w:rPr>
          <w:color w:val="FF0000"/>
        </w:rPr>
        <w:t>a</w:t>
      </w:r>
      <w:r w:rsidR="00563813" w:rsidRPr="001C1B46">
        <w:rPr>
          <w:color w:val="FF0000"/>
        </w:rPr>
        <w:t xml:space="preserve"> </w:t>
      </w:r>
      <w:r w:rsidR="0033746B" w:rsidRPr="001C1B46">
        <w:rPr>
          <w:color w:val="FF0000"/>
        </w:rPr>
        <w:t>/Vienošanās</w:t>
      </w:r>
      <w:r w:rsidR="00563813" w:rsidRPr="001C1B46">
        <w:rPr>
          <w:color w:val="FF0000"/>
        </w:rPr>
        <w:t xml:space="preserve"> </w:t>
      </w:r>
      <w:r w:rsidR="005C15C4" w:rsidRPr="001C1B46">
        <w:rPr>
          <w:color w:val="FF0000"/>
        </w:rPr>
        <w:t xml:space="preserve">&gt;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4926AFFA" w14:textId="610D3405" w:rsidR="00B607F9" w:rsidRPr="001C1B46" w:rsidRDefault="32B52339" w:rsidP="0049060A">
      <w:pPr>
        <w:pStyle w:val="ListParagraph"/>
        <w:numPr>
          <w:ilvl w:val="1"/>
          <w:numId w:val="41"/>
        </w:numPr>
        <w:ind w:left="0" w:firstLine="0"/>
        <w:jc w:val="both"/>
      </w:pPr>
      <w:r>
        <w:t xml:space="preserve">Ja Finansējuma saņēmējs ierosina izbeigt </w:t>
      </w:r>
      <w:r w:rsidR="24C6E63D" w:rsidRPr="30DD43D1">
        <w:rPr>
          <w:color w:val="FF0000"/>
        </w:rPr>
        <w:t>&lt;Līgum</w:t>
      </w:r>
      <w:r w:rsidR="6211B83A" w:rsidRPr="30DD43D1">
        <w:rPr>
          <w:color w:val="FF0000"/>
        </w:rPr>
        <w:t>u</w:t>
      </w:r>
      <w:r w:rsidR="073E9EA7" w:rsidRPr="30DD43D1">
        <w:rPr>
          <w:color w:val="FF0000"/>
        </w:rPr>
        <w:t>/Vienošano</w:t>
      </w:r>
      <w:r w:rsidR="24C6E63D" w:rsidRPr="30DD43D1">
        <w:rPr>
          <w:color w:val="FF0000"/>
        </w:rPr>
        <w:t>s&gt;</w:t>
      </w:r>
      <w:r w:rsidR="24C6E63D">
        <w:t xml:space="preserve"> </w:t>
      </w:r>
      <w:r>
        <w:t xml:space="preserve">un Finansējuma saņēmējam </w:t>
      </w:r>
      <w:r w:rsidR="38053639">
        <w:t xml:space="preserve">Projekta </w:t>
      </w:r>
      <w:r>
        <w:t xml:space="preserve">īstenošanas laikā </w:t>
      </w:r>
      <w:r w:rsidRPr="30DD43D1">
        <w:rPr>
          <w:color w:val="FF0000"/>
        </w:rPr>
        <w:t>&lt;nebija radušies izdevumi</w:t>
      </w:r>
      <w:r w:rsidR="73B957C9" w:rsidRPr="30DD43D1">
        <w:rPr>
          <w:color w:val="FF0000"/>
        </w:rPr>
        <w:t>&gt;/</w:t>
      </w:r>
      <w:r w:rsidR="11FCF78B" w:rsidRPr="30DD43D1">
        <w:rPr>
          <w:color w:val="FF0000"/>
        </w:rPr>
        <w:t>&lt;</w:t>
      </w:r>
      <w:r w:rsidR="73B957C9" w:rsidRPr="30DD43D1">
        <w:rPr>
          <w:color w:val="FF0000"/>
        </w:rPr>
        <w:t>nav veikta Atbalsta summas vai tās daļas izmaksa&gt;</w:t>
      </w:r>
      <w:r>
        <w:t xml:space="preserve">, kā arī nav citu no </w:t>
      </w:r>
      <w:r w:rsidR="24C6E63D" w:rsidRPr="30DD43D1">
        <w:rPr>
          <w:color w:val="FF0000"/>
        </w:rPr>
        <w:t>&lt;Līguma/Vienošanās&gt;</w:t>
      </w:r>
      <w:r w:rsidR="24C6E63D">
        <w:t xml:space="preserve"> </w:t>
      </w:r>
      <w:r>
        <w:t xml:space="preserve">izrietošu saistību pret </w:t>
      </w:r>
      <w:r w:rsidR="2D73D432">
        <w:t>Aģentūru</w:t>
      </w:r>
      <w:r>
        <w:t xml:space="preserve">, </w:t>
      </w:r>
      <w:r w:rsidR="5545863F">
        <w:t>Aģentūra</w:t>
      </w:r>
      <w:r>
        <w:t xml:space="preserve"> 10 (desmit) darbdienu laikā no </w:t>
      </w:r>
      <w:r w:rsidR="1C459C34">
        <w:t>dienas</w:t>
      </w:r>
      <w:r>
        <w:t xml:space="preserve">, kad saņemts Finansējuma saņēmēja </w:t>
      </w:r>
      <w:r w:rsidR="073E9EA7">
        <w:t>rakstisks</w:t>
      </w:r>
      <w:r>
        <w:t xml:space="preserve"> ierosinājums, veic apstākļu izvērtēšanu, pēc kā </w:t>
      </w:r>
      <w:proofErr w:type="spellStart"/>
      <w:r>
        <w:t>nosūta</w:t>
      </w:r>
      <w:proofErr w:type="spellEnd"/>
      <w:r>
        <w:t xml:space="preserve"> Finansējuma saņēmējam</w:t>
      </w:r>
      <w:r w:rsidR="464633E6">
        <w:t xml:space="preserve"> parakstītu</w:t>
      </w:r>
      <w:r>
        <w:t xml:space="preserve"> vienošanos par </w:t>
      </w:r>
      <w:r w:rsidR="24C6E63D" w:rsidRPr="30DD43D1">
        <w:rPr>
          <w:color w:val="FF0000"/>
        </w:rPr>
        <w:t>&lt;Līguma/Vienošanās&gt;</w:t>
      </w:r>
      <w:r>
        <w:t xml:space="preserve"> </w:t>
      </w:r>
      <w:r w:rsidRPr="00D21DFB">
        <w:t>izbeigšanu</w:t>
      </w:r>
      <w:r w:rsidR="00ED0193" w:rsidRPr="00D21DFB">
        <w:t xml:space="preserve"> </w:t>
      </w:r>
      <w:r w:rsidR="1E6C91C4" w:rsidRPr="00D21DFB">
        <w:t xml:space="preserve">izņemot </w:t>
      </w:r>
      <w:r w:rsidR="3228E9E2" w:rsidRPr="00D21DFB">
        <w:t>šo noteikumu</w:t>
      </w:r>
      <w:r w:rsidR="71E4206E" w:rsidRPr="00D21DFB">
        <w:t xml:space="preserve"> </w:t>
      </w:r>
      <w:r w:rsidR="0D8FF2E0" w:rsidRPr="00D21DFB">
        <w:t>1</w:t>
      </w:r>
      <w:r w:rsidR="00475165" w:rsidRPr="00D21DFB">
        <w:t>1</w:t>
      </w:r>
      <w:r w:rsidR="0D8FF2E0" w:rsidRPr="00D21DFB">
        <w:t>.</w:t>
      </w:r>
      <w:r w:rsidR="00D21DFB" w:rsidRPr="00D21DFB">
        <w:t>6</w:t>
      </w:r>
      <w:r w:rsidR="00D637EE" w:rsidRPr="00D21DFB">
        <w:t>.6.</w:t>
      </w:r>
      <w:r w:rsidR="1E6C91C4" w:rsidRPr="00D21DFB">
        <w:t>apakšpunktā paredzētajā gadījumā.</w:t>
      </w:r>
      <w:r w:rsidRPr="00D21DFB">
        <w:t xml:space="preserve"> Ja </w:t>
      </w:r>
      <w:r w:rsidR="0884AFA8">
        <w:t>Aģentūra</w:t>
      </w:r>
      <w:r>
        <w:t xml:space="preserve"> ierosina </w:t>
      </w:r>
      <w:r w:rsidR="24C6E63D" w:rsidRPr="30DD43D1">
        <w:rPr>
          <w:color w:val="FF0000"/>
        </w:rPr>
        <w:t>&lt;Līguma/Vienošanās&gt;</w:t>
      </w:r>
      <w:r w:rsidR="24C6E63D">
        <w:t xml:space="preserve"> </w:t>
      </w:r>
      <w:r>
        <w:t xml:space="preserve">izbeigšanu, tā </w:t>
      </w:r>
      <w:proofErr w:type="spellStart"/>
      <w:r>
        <w:t>nosūta</w:t>
      </w:r>
      <w:proofErr w:type="spellEnd"/>
      <w:r>
        <w:t xml:space="preserve"> Finansējuma saņēmējam</w:t>
      </w:r>
      <w:r w:rsidR="464633E6">
        <w:t xml:space="preserve"> parakstītu</w:t>
      </w:r>
      <w:r>
        <w:t xml:space="preserve"> vienošanos par </w:t>
      </w:r>
      <w:r w:rsidR="24C6E63D" w:rsidRPr="30DD43D1">
        <w:rPr>
          <w:color w:val="FF0000"/>
        </w:rPr>
        <w:t>&lt;Līguma/Vienošanās&gt;</w:t>
      </w:r>
      <w:r>
        <w:t xml:space="preserve"> izbeigšanu. Finansējuma saņēmējs pēc vienošanās par </w:t>
      </w:r>
      <w:r w:rsidR="24C6E63D" w:rsidRPr="30DD43D1">
        <w:rPr>
          <w:color w:val="FF0000"/>
        </w:rPr>
        <w:t>&lt;Līguma/Vienošanās&gt;</w:t>
      </w:r>
      <w:r w:rsidR="24C6E63D">
        <w:t xml:space="preserve"> </w:t>
      </w:r>
      <w:r>
        <w:t xml:space="preserve">izbeigšanu parakstīšanas </w:t>
      </w:r>
      <w:proofErr w:type="spellStart"/>
      <w:r>
        <w:t>nosūta</w:t>
      </w:r>
      <w:proofErr w:type="spellEnd"/>
      <w:r>
        <w:t xml:space="preserve"> </w:t>
      </w:r>
      <w:r w:rsidR="3607E052">
        <w:t>Aģentūrai</w:t>
      </w:r>
      <w:r>
        <w:t xml:space="preserve"> </w:t>
      </w:r>
      <w:r w:rsidR="328C39DD">
        <w:t>parakstītu</w:t>
      </w:r>
      <w:r w:rsidR="00F17740">
        <w:t xml:space="preserve"> vienošanos par</w:t>
      </w:r>
      <w:r w:rsidR="328C39DD">
        <w:t xml:space="preserve"> </w:t>
      </w:r>
      <w:r w:rsidR="328C39DD" w:rsidRPr="30DD43D1">
        <w:rPr>
          <w:color w:val="FF0000"/>
        </w:rPr>
        <w:t>&lt;Līguma/Vienošanās&gt;</w:t>
      </w:r>
      <w:r w:rsidR="00F17740">
        <w:rPr>
          <w:color w:val="FF0000"/>
        </w:rPr>
        <w:t xml:space="preserve"> </w:t>
      </w:r>
      <w:r w:rsidR="00F17740" w:rsidRPr="001B2414">
        <w:t>izbeigšanu</w:t>
      </w:r>
      <w:r w:rsidRPr="00ED0193">
        <w:t>.</w:t>
      </w:r>
      <w:r>
        <w:t xml:space="preserve"> Gadījumā, ja Finansējuma saņēmējs neparaksta vienošanos par </w:t>
      </w:r>
      <w:r w:rsidR="24C6E63D" w:rsidRPr="30DD43D1">
        <w:rPr>
          <w:color w:val="FF0000"/>
        </w:rPr>
        <w:t>&lt;Līguma/Vienošanās&gt;</w:t>
      </w:r>
      <w:r w:rsidR="24C6E63D">
        <w:t xml:space="preserve"> </w:t>
      </w:r>
      <w:r>
        <w:t xml:space="preserve">izbeigšanu </w:t>
      </w:r>
      <w:r w:rsidR="393E7CF4">
        <w:t>Aģentūras</w:t>
      </w:r>
      <w:r>
        <w:t xml:space="preserve"> noteiktajā termiņā, </w:t>
      </w:r>
      <w:r w:rsidR="67636DC7">
        <w:t>Aģentūra</w:t>
      </w:r>
      <w:r>
        <w:t xml:space="preserve"> </w:t>
      </w:r>
      <w:proofErr w:type="spellStart"/>
      <w:r>
        <w:t>nosūta</w:t>
      </w:r>
      <w:proofErr w:type="spellEnd"/>
      <w:r>
        <w:t xml:space="preserve"> Finansējuma saņēmējam parakstītu vienpusēju paziņojumu par </w:t>
      </w:r>
      <w:r w:rsidR="24C6E63D" w:rsidRPr="30DD43D1">
        <w:rPr>
          <w:color w:val="FF0000"/>
        </w:rPr>
        <w:t>&lt;Līguma/Vienošanās&gt;</w:t>
      </w:r>
      <w:r>
        <w:t xml:space="preserve"> izbeigšanu.</w:t>
      </w:r>
    </w:p>
    <w:p w14:paraId="6C39F830" w14:textId="72C20751" w:rsidR="00B607F9" w:rsidRPr="001C1B46" w:rsidRDefault="164C3F81" w:rsidP="0049060A">
      <w:pPr>
        <w:pStyle w:val="ListParagraph"/>
        <w:numPr>
          <w:ilvl w:val="1"/>
          <w:numId w:val="41"/>
        </w:numPr>
        <w:ind w:left="0" w:firstLine="0"/>
        <w:jc w:val="both"/>
        <w:rPr>
          <w:color w:val="FF0000"/>
        </w:rPr>
      </w:pPr>
      <w:bookmarkStart w:id="40" w:name="_Ref528928206"/>
      <w:r w:rsidRPr="30DD43D1">
        <w:rPr>
          <w:color w:val="FF0000"/>
        </w:rPr>
        <w:t>&lt;</w:t>
      </w:r>
      <w:r w:rsidR="793B8B65" w:rsidRPr="30DD43D1">
        <w:rPr>
          <w:color w:val="FF0000"/>
        </w:rPr>
        <w:t xml:space="preserve">Ja Finansējuma saņēmējs vai </w:t>
      </w:r>
      <w:r w:rsidR="5B96E504" w:rsidRPr="30DD43D1">
        <w:rPr>
          <w:color w:val="FF0000"/>
        </w:rPr>
        <w:t>Aģentūra</w:t>
      </w:r>
      <w:r w:rsidR="793B8B65" w:rsidRPr="30DD43D1">
        <w:rPr>
          <w:color w:val="FF0000"/>
        </w:rPr>
        <w:t xml:space="preserve"> ierosina izbeigt </w:t>
      </w:r>
      <w:r w:rsidR="747C9A90" w:rsidRPr="30DD43D1">
        <w:rPr>
          <w:color w:val="FF0000"/>
        </w:rPr>
        <w:t>V</w:t>
      </w:r>
      <w:r w:rsidR="7BB65063" w:rsidRPr="30DD43D1">
        <w:rPr>
          <w:color w:val="FF0000"/>
        </w:rPr>
        <w:t>ienošano</w:t>
      </w:r>
      <w:r w:rsidR="2AF9CCD5" w:rsidRPr="30DD43D1">
        <w:rPr>
          <w:color w:val="FF0000"/>
        </w:rPr>
        <w:t xml:space="preserve">s </w:t>
      </w:r>
      <w:r w:rsidR="793B8B65" w:rsidRPr="30DD43D1">
        <w:rPr>
          <w:color w:val="FF0000"/>
        </w:rPr>
        <w:t xml:space="preserve">un Finansējuma saņēmējam </w:t>
      </w:r>
      <w:r w:rsidR="404B47BB" w:rsidRPr="30DD43D1">
        <w:rPr>
          <w:color w:val="FF0000"/>
        </w:rPr>
        <w:t xml:space="preserve">Projekta </w:t>
      </w:r>
      <w:r w:rsidR="793B8B65" w:rsidRPr="30DD43D1">
        <w:rPr>
          <w:color w:val="FF0000"/>
        </w:rPr>
        <w:t>īstenošanas laikā ir radušies izdevumi</w:t>
      </w:r>
      <w:r w:rsidR="2E342CAC" w:rsidRPr="0061242F">
        <w:rPr>
          <w:color w:val="FF0000"/>
        </w:rPr>
        <w:t>,</w:t>
      </w:r>
      <w:r w:rsidR="793B8B65" w:rsidRPr="0061242F">
        <w:rPr>
          <w:color w:val="FF0000"/>
        </w:rPr>
        <w:t xml:space="preserve"> </w:t>
      </w:r>
      <w:r w:rsidR="6C0DC23F" w:rsidRPr="00ED0193">
        <w:rPr>
          <w:color w:val="FF0000"/>
        </w:rPr>
        <w:t xml:space="preserve"> Aģentūra</w:t>
      </w:r>
      <w:r w:rsidR="793B8B65" w:rsidRPr="30DD43D1">
        <w:rPr>
          <w:color w:val="FF0000"/>
        </w:rPr>
        <w:t>:</w:t>
      </w:r>
      <w:bookmarkEnd w:id="40"/>
    </w:p>
    <w:p w14:paraId="06F338A3" w14:textId="1CFD47A7" w:rsidR="00B607F9" w:rsidRPr="001C1B46" w:rsidRDefault="00F06C78" w:rsidP="0049060A">
      <w:pPr>
        <w:numPr>
          <w:ilvl w:val="2"/>
          <w:numId w:val="41"/>
        </w:numPr>
        <w:tabs>
          <w:tab w:val="left" w:pos="993"/>
        </w:tabs>
        <w:ind w:left="0" w:firstLine="0"/>
        <w:jc w:val="both"/>
        <w:rPr>
          <w:color w:val="FF0000"/>
        </w:rPr>
      </w:pPr>
      <w:r w:rsidRPr="001C1B46">
        <w:rPr>
          <w:color w:val="FF0000"/>
        </w:rPr>
        <w:t>&lt;</w:t>
      </w:r>
      <w:r w:rsidR="00B607F9" w:rsidRPr="001C1B46">
        <w:rPr>
          <w:color w:val="FF0000"/>
        </w:rPr>
        <w:t xml:space="preserve">pieņem lēmumu par </w:t>
      </w:r>
      <w:r w:rsidR="000D63F3" w:rsidRPr="001C1B46">
        <w:rPr>
          <w:color w:val="FF0000"/>
        </w:rPr>
        <w:t>Vienošanās</w:t>
      </w:r>
      <w:r w:rsidR="00B607F9" w:rsidRPr="001C1B46">
        <w:rPr>
          <w:color w:val="FF0000"/>
        </w:rPr>
        <w:t xml:space="preserve"> </w:t>
      </w:r>
      <w:r w:rsidR="00A53C9E" w:rsidRPr="001C1B46">
        <w:rPr>
          <w:color w:val="FF0000"/>
        </w:rPr>
        <w:t>izbeigšanu</w:t>
      </w:r>
      <w:r w:rsidR="00647C44" w:rsidRPr="001C1B46">
        <w:rPr>
          <w:color w:val="FF0000"/>
        </w:rPr>
        <w:t>&gt;</w:t>
      </w:r>
      <w:r w:rsidR="00A53C9E" w:rsidRPr="001C1B46">
        <w:rPr>
          <w:color w:val="FF0000"/>
        </w:rPr>
        <w:t xml:space="preserve"> </w:t>
      </w:r>
      <w:r w:rsidR="00547A2F" w:rsidRPr="001C1B46">
        <w:rPr>
          <w:color w:val="FF0000"/>
          <w:shd w:val="clear" w:color="auto" w:fill="E6E6E6"/>
        </w:rPr>
        <w:fldChar w:fldCharType="begin"/>
      </w:r>
      <w:r w:rsidR="00547A2F" w:rsidRPr="001C1B46">
        <w:rPr>
          <w:color w:val="FF0000"/>
        </w:rPr>
        <w:instrText xml:space="preserve"> NOTEREF _Ref425169500 \f \h </w:instrText>
      </w:r>
      <w:r w:rsidR="008F0CB7" w:rsidRPr="001C1B46">
        <w:rPr>
          <w:color w:val="FF0000"/>
        </w:rPr>
        <w:instrText xml:space="preserve"> \* MERGEFORMAT </w:instrText>
      </w:r>
      <w:r w:rsidR="00547A2F" w:rsidRPr="001C1B46">
        <w:rPr>
          <w:color w:val="FF0000"/>
          <w:shd w:val="clear" w:color="auto" w:fill="E6E6E6"/>
        </w:rPr>
      </w:r>
      <w:r w:rsidR="00000000">
        <w:rPr>
          <w:color w:val="FF0000"/>
          <w:shd w:val="clear" w:color="auto" w:fill="E6E6E6"/>
        </w:rPr>
        <w:fldChar w:fldCharType="separate"/>
      </w:r>
      <w:r w:rsidR="00547A2F" w:rsidRPr="001C1B46">
        <w:rPr>
          <w:color w:val="FF0000"/>
          <w:shd w:val="clear" w:color="auto" w:fill="E6E6E6"/>
        </w:rPr>
        <w:fldChar w:fldCharType="end"/>
      </w:r>
      <w:r w:rsidR="00544101" w:rsidRPr="001C1B46">
        <w:rPr>
          <w:color w:val="FF0000"/>
        </w:rPr>
        <w:t>;</w:t>
      </w:r>
    </w:p>
    <w:p w14:paraId="3BD0679C" w14:textId="512B08AE" w:rsidR="00B607F9" w:rsidRDefault="00ED0193" w:rsidP="0049060A">
      <w:pPr>
        <w:numPr>
          <w:ilvl w:val="2"/>
          <w:numId w:val="41"/>
        </w:numPr>
        <w:tabs>
          <w:tab w:val="left" w:pos="993"/>
        </w:tabs>
        <w:ind w:left="0" w:firstLine="0"/>
        <w:jc w:val="both"/>
        <w:rPr>
          <w:color w:val="FF0000"/>
        </w:rPr>
      </w:pPr>
      <w:r>
        <w:rPr>
          <w:color w:val="FF0000"/>
        </w:rPr>
        <w:t>&lt;</w:t>
      </w:r>
      <w:proofErr w:type="spellStart"/>
      <w:r w:rsidR="00B607F9" w:rsidRPr="30DD43D1">
        <w:rPr>
          <w:color w:val="FF0000"/>
        </w:rPr>
        <w:t>nosūta</w:t>
      </w:r>
      <w:proofErr w:type="spellEnd"/>
      <w:r w:rsidR="00B607F9" w:rsidRPr="30DD43D1">
        <w:rPr>
          <w:color w:val="FF0000"/>
        </w:rPr>
        <w:t xml:space="preserve"> Finansējuma saņēmējam</w:t>
      </w:r>
      <w:r w:rsidR="6E96D6C6">
        <w:t xml:space="preserve"> </w:t>
      </w:r>
      <w:r w:rsidR="6E96D6C6" w:rsidRPr="00ED0193">
        <w:rPr>
          <w:color w:val="FF0000"/>
        </w:rPr>
        <w:t>Aģentūras</w:t>
      </w:r>
      <w:r w:rsidR="00B607F9" w:rsidRPr="0061242F">
        <w:rPr>
          <w:color w:val="FF0000"/>
        </w:rPr>
        <w:t xml:space="preserve"> parakstītu vienošanos par </w:t>
      </w:r>
      <w:r w:rsidR="000D63F3" w:rsidRPr="0061242F">
        <w:rPr>
          <w:color w:val="FF0000"/>
        </w:rPr>
        <w:t xml:space="preserve">Vienošanās </w:t>
      </w:r>
      <w:r w:rsidR="00B607F9" w:rsidRPr="0061242F">
        <w:rPr>
          <w:color w:val="FF0000"/>
        </w:rPr>
        <w:t xml:space="preserve">izbeigšanu. Finansējuma saņēmējs pēc vienošanās parakstīšanas </w:t>
      </w:r>
      <w:proofErr w:type="spellStart"/>
      <w:r w:rsidR="00B607F9" w:rsidRPr="0061242F">
        <w:rPr>
          <w:color w:val="FF0000"/>
        </w:rPr>
        <w:t>nosūta</w:t>
      </w:r>
      <w:proofErr w:type="spellEnd"/>
      <w:r w:rsidR="00B607F9" w:rsidRPr="0061242F">
        <w:rPr>
          <w:color w:val="FF0000"/>
        </w:rPr>
        <w:t xml:space="preserve"> </w:t>
      </w:r>
      <w:r w:rsidR="3C56AE2C" w:rsidRPr="0061242F">
        <w:rPr>
          <w:color w:val="FF0000"/>
        </w:rPr>
        <w:t xml:space="preserve"> </w:t>
      </w:r>
      <w:r w:rsidR="3C56AE2C" w:rsidRPr="00ED0193">
        <w:rPr>
          <w:color w:val="FF0000"/>
        </w:rPr>
        <w:t xml:space="preserve"> Aģentūrai</w:t>
      </w:r>
      <w:r w:rsidR="00B607F9" w:rsidRPr="00ED0193">
        <w:rPr>
          <w:color w:val="FF0000"/>
        </w:rPr>
        <w:t xml:space="preserve"> </w:t>
      </w:r>
      <w:r w:rsidR="31E6C405" w:rsidRPr="00ED0193">
        <w:rPr>
          <w:color w:val="FF0000"/>
        </w:rPr>
        <w:t>parakstītu</w:t>
      </w:r>
      <w:r w:rsidR="00BC2295" w:rsidRPr="00ED0193">
        <w:rPr>
          <w:color w:val="FF0000"/>
        </w:rPr>
        <w:t xml:space="preserve"> vienošanos</w:t>
      </w:r>
      <w:r w:rsidR="31E6C405" w:rsidRPr="00ED0193">
        <w:rPr>
          <w:color w:val="FF0000"/>
        </w:rPr>
        <w:t xml:space="preserve"> </w:t>
      </w:r>
      <w:r w:rsidR="0061242F" w:rsidRPr="0061242F" w:rsidDel="0061242F">
        <w:rPr>
          <w:color w:val="FF0000"/>
        </w:rPr>
        <w:t xml:space="preserve"> </w:t>
      </w:r>
      <w:r w:rsidR="31E6C405" w:rsidRPr="0061242F">
        <w:rPr>
          <w:color w:val="FF0000"/>
        </w:rPr>
        <w:t>Vienošanās</w:t>
      </w:r>
      <w:r w:rsidR="0061242F">
        <w:rPr>
          <w:color w:val="FF0000"/>
        </w:rPr>
        <w:t xml:space="preserve"> </w:t>
      </w:r>
      <w:r>
        <w:rPr>
          <w:color w:val="FF0000"/>
        </w:rPr>
        <w:t>i</w:t>
      </w:r>
      <w:r w:rsidR="00BC2295" w:rsidRPr="0061242F">
        <w:rPr>
          <w:color w:val="FF0000"/>
        </w:rPr>
        <w:t>zbeigšanu</w:t>
      </w:r>
      <w:r w:rsidR="00B607F9" w:rsidRPr="0061242F">
        <w:rPr>
          <w:color w:val="FF0000"/>
        </w:rPr>
        <w:t xml:space="preserve">. Gadījumā, ja Finansējuma saņēmējs neparaksta vienošanos par </w:t>
      </w:r>
      <w:r w:rsidR="000D63F3" w:rsidRPr="0061242F">
        <w:rPr>
          <w:color w:val="FF0000"/>
        </w:rPr>
        <w:t xml:space="preserve">Vienošanās </w:t>
      </w:r>
      <w:r w:rsidR="00B607F9" w:rsidRPr="0061242F">
        <w:rPr>
          <w:color w:val="FF0000"/>
        </w:rPr>
        <w:t xml:space="preserve">izbeigšanu </w:t>
      </w:r>
      <w:r w:rsidR="0BC25DE8" w:rsidRPr="00ED0193">
        <w:rPr>
          <w:color w:val="FF0000"/>
        </w:rPr>
        <w:t xml:space="preserve"> Aģentūras</w:t>
      </w:r>
      <w:r w:rsidR="00B607F9" w:rsidRPr="0061242F">
        <w:rPr>
          <w:color w:val="FF0000"/>
        </w:rPr>
        <w:t xml:space="preserve"> noteiktajā termiņā, </w:t>
      </w:r>
      <w:r w:rsidR="080284FA" w:rsidRPr="00ED0193">
        <w:rPr>
          <w:color w:val="FF0000"/>
        </w:rPr>
        <w:t xml:space="preserve"> Aģentūra</w:t>
      </w:r>
      <w:r w:rsidR="00B607F9" w:rsidRPr="0061242F">
        <w:rPr>
          <w:color w:val="FF0000"/>
        </w:rPr>
        <w:t xml:space="preserve"> </w:t>
      </w:r>
      <w:proofErr w:type="spellStart"/>
      <w:r w:rsidR="00B607F9" w:rsidRPr="30DD43D1">
        <w:rPr>
          <w:color w:val="FF0000"/>
        </w:rPr>
        <w:t>nosūta</w:t>
      </w:r>
      <w:proofErr w:type="spellEnd"/>
      <w:r w:rsidR="00B607F9" w:rsidRPr="30DD43D1">
        <w:rPr>
          <w:color w:val="FF0000"/>
        </w:rPr>
        <w:t xml:space="preserve"> Finansējuma saņēmējam parakstītu vienpusēju paziņojumu par </w:t>
      </w:r>
      <w:r w:rsidR="000D63F3" w:rsidRPr="30DD43D1">
        <w:rPr>
          <w:color w:val="FF0000"/>
        </w:rPr>
        <w:t xml:space="preserve">Vienošanās </w:t>
      </w:r>
      <w:r w:rsidR="00B607F9" w:rsidRPr="30DD43D1">
        <w:rPr>
          <w:color w:val="FF0000"/>
        </w:rPr>
        <w:t>izbeigšanu</w:t>
      </w:r>
      <w:r w:rsidR="00D5699E" w:rsidRPr="30DD43D1">
        <w:rPr>
          <w:color w:val="FF0000"/>
        </w:rPr>
        <w:t>&gt;</w:t>
      </w:r>
      <w:r w:rsidR="00B607F9" w:rsidRPr="30DD43D1">
        <w:rPr>
          <w:color w:val="FF0000"/>
        </w:rPr>
        <w:t>.</w:t>
      </w:r>
    </w:p>
    <w:p w14:paraId="45238D75" w14:textId="42D7C9A6" w:rsidR="00F91611" w:rsidRPr="001C1B46" w:rsidRDefault="00D5699E" w:rsidP="0049060A">
      <w:pPr>
        <w:pStyle w:val="ListParagraph"/>
        <w:numPr>
          <w:ilvl w:val="1"/>
          <w:numId w:val="41"/>
        </w:numPr>
        <w:ind w:left="0" w:firstLine="0"/>
        <w:jc w:val="both"/>
        <w:rPr>
          <w:color w:val="FF0000"/>
        </w:rPr>
      </w:pPr>
      <w:bookmarkStart w:id="41" w:name="_Ref529342737"/>
      <w:r w:rsidRPr="30DD43D1">
        <w:rPr>
          <w:color w:val="FF0000"/>
        </w:rPr>
        <w:t>&lt;</w:t>
      </w:r>
      <w:r w:rsidR="00F91611" w:rsidRPr="30DD43D1">
        <w:rPr>
          <w:color w:val="FF0000"/>
        </w:rPr>
        <w:t xml:space="preserve">Ja Finansējuma saņēmējs vai </w:t>
      </w:r>
      <w:r w:rsidR="6F18E5C5" w:rsidRPr="00ED0193">
        <w:rPr>
          <w:color w:val="FF0000"/>
        </w:rPr>
        <w:t xml:space="preserve"> Aģentūra</w:t>
      </w:r>
      <w:r w:rsidR="00F91611" w:rsidRPr="30DD43D1">
        <w:rPr>
          <w:color w:val="FF0000"/>
        </w:rPr>
        <w:t xml:space="preserve"> ierosina izbeigt </w:t>
      </w:r>
      <w:r w:rsidR="00742185" w:rsidRPr="30DD43D1">
        <w:rPr>
          <w:color w:val="FF0000"/>
        </w:rPr>
        <w:t>&lt;</w:t>
      </w:r>
      <w:r w:rsidR="00F91611" w:rsidRPr="30DD43D1">
        <w:rPr>
          <w:color w:val="FF0000"/>
        </w:rPr>
        <w:t>Līgumu</w:t>
      </w:r>
      <w:r w:rsidR="00742185" w:rsidRPr="30DD43D1">
        <w:rPr>
          <w:color w:val="FF0000"/>
        </w:rPr>
        <w:t>/Vienošanos&gt;</w:t>
      </w:r>
      <w:r w:rsidR="00F91611" w:rsidRPr="30DD43D1">
        <w:rPr>
          <w:color w:val="FF0000"/>
        </w:rPr>
        <w:t xml:space="preserve"> un Finansējuma saņēmējam </w:t>
      </w:r>
      <w:r w:rsidR="00F91611" w:rsidRPr="00ED0193">
        <w:rPr>
          <w:color w:val="FF0000"/>
        </w:rPr>
        <w:t>ir veikta Atbalsta summas vai tās daļas izmaksa</w:t>
      </w:r>
      <w:r w:rsidR="00F91611" w:rsidRPr="30DD43D1">
        <w:rPr>
          <w:color w:val="FF0000"/>
        </w:rPr>
        <w:t xml:space="preserve">, Finansējuma saņēmējam ir pienākums veikt saņemtās Atbalsta summas vai tās daļas atmaksu </w:t>
      </w:r>
      <w:r w:rsidR="32CE3F8C">
        <w:t xml:space="preserve"> </w:t>
      </w:r>
      <w:r w:rsidR="32CE3F8C" w:rsidRPr="00ED0193">
        <w:rPr>
          <w:color w:val="FF0000"/>
        </w:rPr>
        <w:t>Aģentūrai</w:t>
      </w:r>
      <w:r w:rsidR="00F91611" w:rsidRPr="00ED0193">
        <w:rPr>
          <w:color w:val="FF0000"/>
        </w:rPr>
        <w:t xml:space="preserve">. </w:t>
      </w:r>
      <w:r w:rsidR="05EE8851" w:rsidRPr="00ED0193">
        <w:rPr>
          <w:color w:val="FF0000"/>
        </w:rPr>
        <w:t xml:space="preserve"> Aģentūra</w:t>
      </w:r>
      <w:r w:rsidR="00F91611" w:rsidRPr="00ED0193">
        <w:rPr>
          <w:color w:val="FF0000"/>
        </w:rPr>
        <w:t xml:space="preserve"> </w:t>
      </w:r>
      <w:r w:rsidR="00F91611" w:rsidRPr="30DD43D1">
        <w:rPr>
          <w:color w:val="FF0000"/>
        </w:rPr>
        <w:t xml:space="preserve">šādā gadījumā pēc </w:t>
      </w:r>
      <w:r w:rsidR="00E3720C" w:rsidRPr="30DD43D1">
        <w:rPr>
          <w:color w:val="FF0000"/>
        </w:rPr>
        <w:t>Finansējuma saņēmēja</w:t>
      </w:r>
      <w:r w:rsidR="00F91611" w:rsidRPr="30DD43D1">
        <w:rPr>
          <w:color w:val="FF0000"/>
        </w:rPr>
        <w:t xml:space="preserve"> rakstveida ierosinājuma izbeigt </w:t>
      </w:r>
      <w:r w:rsidR="00742185" w:rsidRPr="30DD43D1">
        <w:rPr>
          <w:color w:val="FF0000"/>
        </w:rPr>
        <w:t>&lt;</w:t>
      </w:r>
      <w:r w:rsidR="00F91611" w:rsidRPr="30DD43D1">
        <w:rPr>
          <w:color w:val="FF0000"/>
        </w:rPr>
        <w:t>Līgumu</w:t>
      </w:r>
      <w:r w:rsidR="00742185" w:rsidRPr="30DD43D1">
        <w:rPr>
          <w:color w:val="FF0000"/>
        </w:rPr>
        <w:t>/Vienošanos&gt;</w:t>
      </w:r>
      <w:r w:rsidR="00F91611" w:rsidRPr="30DD43D1">
        <w:rPr>
          <w:color w:val="FF0000"/>
        </w:rPr>
        <w:t xml:space="preserve"> saņemšanas vai ierosinot izbeigt </w:t>
      </w:r>
      <w:r w:rsidR="00742185" w:rsidRPr="30DD43D1">
        <w:rPr>
          <w:color w:val="FF0000"/>
        </w:rPr>
        <w:t>&lt;</w:t>
      </w:r>
      <w:r w:rsidR="00F91611" w:rsidRPr="30DD43D1">
        <w:rPr>
          <w:color w:val="FF0000"/>
        </w:rPr>
        <w:t>L</w:t>
      </w:r>
      <w:r w:rsidR="006804E8" w:rsidRPr="30DD43D1">
        <w:rPr>
          <w:color w:val="FF0000"/>
        </w:rPr>
        <w:t>īgumu</w:t>
      </w:r>
      <w:r w:rsidR="00742185" w:rsidRPr="30DD43D1">
        <w:rPr>
          <w:color w:val="FF0000"/>
        </w:rPr>
        <w:t>/Vienošanos&gt;</w:t>
      </w:r>
      <w:r w:rsidR="006804E8" w:rsidRPr="30DD43D1">
        <w:rPr>
          <w:color w:val="FF0000"/>
        </w:rPr>
        <w:t>:</w:t>
      </w:r>
      <w:bookmarkEnd w:id="41"/>
    </w:p>
    <w:p w14:paraId="7FF6ADC6" w14:textId="3AC4299F" w:rsidR="006804E8" w:rsidRDefault="006804E8" w:rsidP="0049060A">
      <w:pPr>
        <w:numPr>
          <w:ilvl w:val="2"/>
          <w:numId w:val="41"/>
        </w:numPr>
        <w:tabs>
          <w:tab w:val="left" w:pos="993"/>
        </w:tabs>
        <w:ind w:left="0" w:firstLine="0"/>
        <w:jc w:val="both"/>
        <w:rPr>
          <w:color w:val="FF0000"/>
        </w:rPr>
      </w:pPr>
      <w:r w:rsidRPr="001C1B46">
        <w:rPr>
          <w:color w:val="FF0000"/>
        </w:rPr>
        <w:lastRenderedPageBreak/>
        <w:t xml:space="preserve">paziņo Finansējuma saņēmējam termiņu, kādā saņemtā Atbalsta summa vai tās daļa atmaksājama, veicot pārskaitījumu </w:t>
      </w:r>
      <w:r w:rsidRPr="00ED0193">
        <w:rPr>
          <w:color w:val="FF0000"/>
        </w:rPr>
        <w:t xml:space="preserve">uz </w:t>
      </w:r>
      <w:r w:rsidR="7A42959E" w:rsidRPr="00ED0193">
        <w:rPr>
          <w:color w:val="FF0000"/>
        </w:rPr>
        <w:t xml:space="preserve"> Aģentūras</w:t>
      </w:r>
      <w:r w:rsidRPr="00ED0193">
        <w:rPr>
          <w:color w:val="FF0000"/>
        </w:rPr>
        <w:t xml:space="preserve"> </w:t>
      </w:r>
      <w:r w:rsidRPr="001C1B46">
        <w:rPr>
          <w:color w:val="FF0000"/>
        </w:rPr>
        <w:t>norādīto kontu;</w:t>
      </w:r>
    </w:p>
    <w:p w14:paraId="127D9407" w14:textId="513C0A2C" w:rsidR="00A6260F" w:rsidRPr="001C1B46" w:rsidRDefault="00A6260F" w:rsidP="0049060A">
      <w:pPr>
        <w:numPr>
          <w:ilvl w:val="2"/>
          <w:numId w:val="41"/>
        </w:numPr>
        <w:tabs>
          <w:tab w:val="left" w:pos="993"/>
        </w:tabs>
        <w:ind w:left="0" w:firstLine="0"/>
        <w:jc w:val="both"/>
        <w:rPr>
          <w:color w:val="FF0000"/>
        </w:rPr>
      </w:pPr>
      <w:bookmarkStart w:id="42" w:name="_Hlk114667749"/>
      <w:r w:rsidRPr="00005B33">
        <w:rPr>
          <w:color w:val="FF0000"/>
        </w:rPr>
        <w:t>Aģentūra 10 (desmit) darbdienu laikā no dienas</w:t>
      </w:r>
      <w:bookmarkEnd w:id="42"/>
      <w:r w:rsidRPr="00005B33">
        <w:rPr>
          <w:color w:val="FF0000"/>
        </w:rPr>
        <w:t xml:space="preserve">, kad  Aģentūras norādītajā kontā saņemta Finansējuma saņēmēja pārskaitītā visa Atbalsta summas vai tās daļas atmaksa, </w:t>
      </w:r>
      <w:proofErr w:type="spellStart"/>
      <w:r w:rsidRPr="00005B33">
        <w:rPr>
          <w:color w:val="FF0000"/>
        </w:rPr>
        <w:t>nosūta</w:t>
      </w:r>
      <w:proofErr w:type="spellEnd"/>
      <w:r w:rsidRPr="00005B33">
        <w:rPr>
          <w:color w:val="FF0000"/>
        </w:rPr>
        <w:t xml:space="preserve"> Finansējuma saņēmējam  Aģentūras parakstītu vienošanos par &lt;Līguma/Vienošanās&gt; izbeigšanu. Finansējuma saņēmējs pēc vienošanās parakstīšanas </w:t>
      </w:r>
      <w:proofErr w:type="spellStart"/>
      <w:r w:rsidRPr="00005B33">
        <w:rPr>
          <w:color w:val="FF0000"/>
        </w:rPr>
        <w:t>nosūta</w:t>
      </w:r>
      <w:proofErr w:type="spellEnd"/>
      <w:r w:rsidRPr="00005B33">
        <w:rPr>
          <w:color w:val="FF0000"/>
        </w:rPr>
        <w:t xml:space="preserve"> Aģentūrai</w:t>
      </w:r>
      <w:r w:rsidR="0035420B" w:rsidRPr="00005B33">
        <w:rPr>
          <w:color w:val="FF0000"/>
        </w:rPr>
        <w:t xml:space="preserve"> parakstītu vienošanos par &lt;Līguma/Vienošanās&gt; izbeigšanu.</w:t>
      </w:r>
      <w:r w:rsidR="00ED0193" w:rsidRPr="00005B33">
        <w:rPr>
          <w:color w:val="FF0000"/>
        </w:rPr>
        <w:t xml:space="preserve"> </w:t>
      </w:r>
      <w:r w:rsidRPr="00005B33">
        <w:rPr>
          <w:color w:val="FF0000"/>
        </w:rPr>
        <w:t xml:space="preserve">Gadījumā, ja Finansējuma saņēmējs neparaksta vienošanos par &lt;Līguma/Vienošanās&gt; izbeigšanu  Aģentūras noteiktajā termiņā,  Aģentūra </w:t>
      </w:r>
      <w:proofErr w:type="spellStart"/>
      <w:r w:rsidRPr="00005B33">
        <w:rPr>
          <w:color w:val="FF0000"/>
        </w:rPr>
        <w:t>nosūta</w:t>
      </w:r>
      <w:proofErr w:type="spellEnd"/>
      <w:r w:rsidRPr="00005B33">
        <w:rPr>
          <w:color w:val="FF0000"/>
        </w:rPr>
        <w:t xml:space="preserve"> Finansējuma saņēmējam vienpusēju paziņojumu par &lt;Līguma/Vienošanās&gt; izbeigšanu</w:t>
      </w:r>
      <w:r w:rsidRPr="6233676E">
        <w:rPr>
          <w:color w:val="FF0000"/>
        </w:rPr>
        <w:t>.&gt;</w:t>
      </w:r>
    </w:p>
    <w:p w14:paraId="58D392F9" w14:textId="4D1DA483" w:rsidR="003653A0" w:rsidRDefault="006804E8" w:rsidP="003653A0">
      <w:pPr>
        <w:numPr>
          <w:ilvl w:val="2"/>
          <w:numId w:val="41"/>
        </w:numPr>
        <w:tabs>
          <w:tab w:val="left" w:pos="993"/>
        </w:tabs>
        <w:ind w:left="0" w:firstLine="0"/>
        <w:jc w:val="both"/>
        <w:rPr>
          <w:color w:val="FF0000"/>
        </w:rPr>
      </w:pPr>
      <w:r w:rsidRPr="00005B33">
        <w:rPr>
          <w:color w:val="FF0000"/>
        </w:rPr>
        <w:t xml:space="preserve">ja Finansējuma saņēmējs objektīvu apsvērumu dēļ nevar nodrošināt saņemtās Atbalsta summas vai tās daļas </w:t>
      </w:r>
      <w:r w:rsidR="00EE2891" w:rsidRPr="00005B33">
        <w:rPr>
          <w:color w:val="FF0000"/>
        </w:rPr>
        <w:t>atmaksu</w:t>
      </w:r>
      <w:r w:rsidR="43C18A1D" w:rsidRPr="00005B33">
        <w:t xml:space="preserve"> </w:t>
      </w:r>
      <w:r w:rsidR="43C18A1D" w:rsidRPr="00005B33">
        <w:rPr>
          <w:color w:val="FF0000"/>
        </w:rPr>
        <w:t>Aģentūras</w:t>
      </w:r>
      <w:r w:rsidR="00EE2891" w:rsidRPr="00005B33">
        <w:rPr>
          <w:color w:val="FF0000"/>
        </w:rPr>
        <w:t xml:space="preserve"> noteiktajā termiņā, Puses noslēdz rakstisku vienošanos par saņemtās Atbalsta summas vai tās daļas atmaksas grafiku.</w:t>
      </w:r>
      <w:r w:rsidR="003653A0" w:rsidRPr="00005B33">
        <w:rPr>
          <w:color w:val="FF0000"/>
        </w:rPr>
        <w:t xml:space="preserve"> Ar šīs vienošanās noslēgšanu tiek izbeigta, &lt;Līguma/Vienošanās&gt; darbība un Finansējuma saņēmēja saistību izpilde Atbalsta summas vai tās daļas atmaksai tiek nodrošināta vienošanās ietvaros</w:t>
      </w:r>
      <w:r w:rsidR="00836A03" w:rsidRPr="00005B33">
        <w:rPr>
          <w:color w:val="FF0000"/>
        </w:rPr>
        <w:t xml:space="preserve"> atbilstoši tās nosacījumiem</w:t>
      </w:r>
      <w:r w:rsidR="003653A0" w:rsidRPr="00005B33">
        <w:rPr>
          <w:color w:val="FF0000"/>
        </w:rPr>
        <w:t>.</w:t>
      </w:r>
    </w:p>
    <w:p w14:paraId="053D1E6B" w14:textId="0ED35837" w:rsidR="00CE0450" w:rsidRPr="008D0CB8" w:rsidRDefault="008D0CB8" w:rsidP="00CE0450">
      <w:pPr>
        <w:pStyle w:val="ListParagraph"/>
        <w:numPr>
          <w:ilvl w:val="1"/>
          <w:numId w:val="41"/>
        </w:numPr>
        <w:tabs>
          <w:tab w:val="left" w:pos="993"/>
        </w:tabs>
        <w:ind w:left="0" w:firstLine="0"/>
        <w:jc w:val="both"/>
      </w:pPr>
      <w:r>
        <w:rPr>
          <w:color w:val="FF0000"/>
        </w:rPr>
        <w:t>&lt;</w:t>
      </w:r>
      <w:r w:rsidR="00CE0450" w:rsidRPr="00CE0450">
        <w:rPr>
          <w:color w:val="FF0000"/>
        </w:rPr>
        <w:t>Līguma</w:t>
      </w:r>
      <w:r>
        <w:rPr>
          <w:color w:val="FF0000"/>
        </w:rPr>
        <w:t>/Vienošanās&gt;</w:t>
      </w:r>
      <w:r w:rsidR="00CE0450" w:rsidRPr="00CE0450">
        <w:rPr>
          <w:color w:val="FF0000"/>
        </w:rPr>
        <w:t xml:space="preserve"> </w:t>
      </w:r>
      <w:r w:rsidR="00CE0450" w:rsidRPr="008D0CB8">
        <w:t>izbeigšanas gadījumā,  pirms vienošanās par līguma izbeigšanu parakstīšanas, Aģentūra šo noteikumu  8.2. un 8.3. punktā norādīto kredītiestādes garantiju atbrīvo, ja nav veikts avansa maksājums Finansējuma saņēmējam. Gadījumā, ja avansa maksājums ir veikts, Aģentūra šo noteikumu  8.2. un 8.3. punktā norādīto kredītiestādes garantiju atbrīvo pēc tam, kad Finansējuma saņēmējs ir veicis avansa maksājuma pilnīgu atmaksu atbilstoši 1</w:t>
      </w:r>
      <w:r>
        <w:t>1</w:t>
      </w:r>
      <w:r w:rsidR="00CE0450" w:rsidRPr="008D0CB8">
        <w:t>.</w:t>
      </w:r>
      <w:r>
        <w:t>4</w:t>
      </w:r>
      <w:r w:rsidR="00CE0450" w:rsidRPr="008D0CB8">
        <w:t>.1. un 1</w:t>
      </w:r>
      <w:r>
        <w:t>1</w:t>
      </w:r>
      <w:r w:rsidR="00CE0450" w:rsidRPr="008D0CB8">
        <w:t>.</w:t>
      </w:r>
      <w:r>
        <w:t>4</w:t>
      </w:r>
      <w:r w:rsidR="00CE0450" w:rsidRPr="008D0CB8">
        <w:t>.2.apakšpunktam. Gadījumā, ja Finansējuma saņēmējs neveic avansa maksājuma atmaksu Aģentūras noteiktajā termiņā atbilstoši 1</w:t>
      </w:r>
      <w:r>
        <w:t>1</w:t>
      </w:r>
      <w:r w:rsidR="00CE0450" w:rsidRPr="008D0CB8">
        <w:t>.</w:t>
      </w:r>
      <w:r>
        <w:t>4</w:t>
      </w:r>
      <w:r w:rsidR="00CE0450" w:rsidRPr="008D0CB8">
        <w:t>.1. un 1</w:t>
      </w:r>
      <w:r>
        <w:t>1</w:t>
      </w:r>
      <w:r w:rsidR="00CE0450" w:rsidRPr="008D0CB8">
        <w:t>.</w:t>
      </w:r>
      <w:r>
        <w:t>4</w:t>
      </w:r>
      <w:r w:rsidR="00CE0450" w:rsidRPr="008D0CB8">
        <w:t>.2.apakšpunktam, Aģentūra pieprasa avansa maksājuma garantijas apmaksu no garantijas devēja.</w:t>
      </w:r>
    </w:p>
    <w:p w14:paraId="54381633" w14:textId="69D4BF8A" w:rsidR="00B607F9" w:rsidRPr="001C1B46" w:rsidRDefault="42F8C659" w:rsidP="0049060A">
      <w:pPr>
        <w:pStyle w:val="ListParagraph"/>
        <w:numPr>
          <w:ilvl w:val="1"/>
          <w:numId w:val="41"/>
        </w:numPr>
        <w:ind w:left="0" w:firstLine="0"/>
        <w:jc w:val="both"/>
      </w:pPr>
      <w:r>
        <w:t>Aģentūrai</w:t>
      </w:r>
      <w:r w:rsidR="00B607F9" w:rsidRPr="001C1B46">
        <w:t xml:space="preserve"> ir tiesības </w:t>
      </w:r>
      <w:r w:rsidR="003677F0">
        <w:t xml:space="preserve">vienpusēji atkāpties no </w:t>
      </w:r>
      <w:r w:rsidR="00B607F9" w:rsidRPr="001C1B46">
        <w:t xml:space="preserve"> </w:t>
      </w:r>
      <w:r w:rsidR="000D63F3" w:rsidRPr="001C1B46">
        <w:rPr>
          <w:color w:val="FF0000"/>
        </w:rPr>
        <w:t>&lt;Līguma/Vienošanās&gt;</w:t>
      </w:r>
      <w:r w:rsidR="000D63F3" w:rsidRPr="001C1B46">
        <w:t xml:space="preserve"> </w:t>
      </w:r>
      <w:r w:rsidR="00DB4AF8">
        <w:t xml:space="preserve">atbilstoši </w:t>
      </w:r>
      <w:r w:rsidR="00B607F9" w:rsidRPr="5D426AAD">
        <w:rPr>
          <w:color w:val="FF0000"/>
        </w:rPr>
        <w:t xml:space="preserve"> </w:t>
      </w:r>
      <w:r w:rsidR="6CD18284" w:rsidRPr="00005B33">
        <w:t>Investīciju projektu</w:t>
      </w:r>
      <w:r w:rsidR="00B607F9" w:rsidRPr="00005B33">
        <w:t xml:space="preserve"> </w:t>
      </w:r>
      <w:r w:rsidR="00B607F9" w:rsidRPr="001C1B46">
        <w:t>noteikumos noteiktaj</w:t>
      </w:r>
      <w:r w:rsidR="00282B4D">
        <w:t>am</w:t>
      </w:r>
      <w:r w:rsidR="00B607F9" w:rsidRPr="001C1B46">
        <w:t xml:space="preserve"> šādos gadījumos:</w:t>
      </w:r>
    </w:p>
    <w:p w14:paraId="06B87E78" w14:textId="2F7B4127" w:rsidR="00B607F9" w:rsidRPr="001C1B46" w:rsidRDefault="69CED159" w:rsidP="0049060A">
      <w:pPr>
        <w:numPr>
          <w:ilvl w:val="2"/>
          <w:numId w:val="41"/>
        </w:numPr>
        <w:tabs>
          <w:tab w:val="left" w:pos="993"/>
        </w:tabs>
        <w:ind w:left="0" w:firstLine="0"/>
        <w:jc w:val="both"/>
      </w:pPr>
      <w:r>
        <w:t>Projektā konstatēts pārkāpums, par ko piemērota 100% atgūšan</w:t>
      </w:r>
      <w:r w:rsidR="19F1880C">
        <w:t>a</w:t>
      </w:r>
      <w:r w:rsidR="00B607F9">
        <w:t>;</w:t>
      </w:r>
    </w:p>
    <w:p w14:paraId="6ED87032" w14:textId="25770DCD" w:rsidR="00B607F9" w:rsidRPr="001C1B46" w:rsidRDefault="793B8B65" w:rsidP="0049060A">
      <w:pPr>
        <w:numPr>
          <w:ilvl w:val="2"/>
          <w:numId w:val="41"/>
        </w:numPr>
        <w:tabs>
          <w:tab w:val="left" w:pos="993"/>
        </w:tabs>
        <w:ind w:left="0" w:firstLine="0"/>
        <w:jc w:val="both"/>
      </w:pPr>
      <w:r>
        <w:t>konstatēts, ka nav sasniegt</w:t>
      </w:r>
      <w:r w:rsidR="72DA22BC">
        <w:t>i</w:t>
      </w:r>
      <w:r>
        <w:t xml:space="preserve"> Projekta </w:t>
      </w:r>
      <w:r w:rsidR="00496860">
        <w:t>mērķi</w:t>
      </w:r>
      <w:r>
        <w:t>;</w:t>
      </w:r>
    </w:p>
    <w:p w14:paraId="28B41607" w14:textId="2B26B02F" w:rsidR="00A726AA" w:rsidRDefault="793B8B65" w:rsidP="0049060A">
      <w:pPr>
        <w:numPr>
          <w:ilvl w:val="2"/>
          <w:numId w:val="41"/>
        </w:numPr>
        <w:tabs>
          <w:tab w:val="left" w:pos="993"/>
        </w:tabs>
        <w:ind w:left="0" w:firstLine="0"/>
        <w:jc w:val="both"/>
      </w:pPr>
      <w:r>
        <w:t xml:space="preserve">konstatēts, ka Finansējuma saņēmējs Projekta darbību īstenošanas laikā, pēc atkārtota </w:t>
      </w:r>
      <w:r w:rsidR="3BEEAFD3">
        <w:t xml:space="preserve"> Aģentūras</w:t>
      </w:r>
      <w:r>
        <w:t xml:space="preserve"> brīdinājuma, nepilda normatīvajos aktos vai </w:t>
      </w:r>
      <w:r w:rsidR="2951A018" w:rsidRPr="30DD43D1">
        <w:rPr>
          <w:color w:val="FF0000"/>
        </w:rPr>
        <w:t>&lt;Līgumā/</w:t>
      </w:r>
      <w:r w:rsidR="2AF9CCD5" w:rsidRPr="30DD43D1">
        <w:rPr>
          <w:color w:val="FF0000"/>
        </w:rPr>
        <w:t>Vienošanās&gt;</w:t>
      </w:r>
      <w:r>
        <w:t xml:space="preserve"> noteiktos pienākumus</w:t>
      </w:r>
      <w:r w:rsidR="6C1056BE">
        <w:t>;</w:t>
      </w:r>
    </w:p>
    <w:p w14:paraId="74DF6F5A" w14:textId="6359313C" w:rsidR="00CE0450" w:rsidRDefault="0EB206C2" w:rsidP="00A11246">
      <w:pPr>
        <w:numPr>
          <w:ilvl w:val="2"/>
          <w:numId w:val="41"/>
        </w:numPr>
        <w:tabs>
          <w:tab w:val="left" w:pos="993"/>
        </w:tabs>
        <w:ind w:left="0" w:firstLine="0"/>
        <w:jc w:val="both"/>
        <w:rPr>
          <w:color w:val="000000" w:themeColor="text1"/>
        </w:rPr>
      </w:pPr>
      <w:r w:rsidRPr="00A11246">
        <w:rPr>
          <w:rFonts w:eastAsia="Segoe UI"/>
        </w:rPr>
        <w:t xml:space="preserve">finansējuma saņēmējs nepilda </w:t>
      </w:r>
      <w:r w:rsidR="0E74EB24" w:rsidRPr="5D426AAD">
        <w:rPr>
          <w:rFonts w:eastAsia="Segoe UI"/>
        </w:rPr>
        <w:t>&lt;</w:t>
      </w:r>
      <w:r w:rsidR="54AC0842" w:rsidRPr="5D426AAD">
        <w:rPr>
          <w:rFonts w:eastAsia="Segoe UI"/>
        </w:rPr>
        <w:t>L</w:t>
      </w:r>
      <w:r w:rsidRPr="5D426AAD">
        <w:rPr>
          <w:rFonts w:eastAsia="Segoe UI"/>
        </w:rPr>
        <w:t>īgum</w:t>
      </w:r>
      <w:r w:rsidR="00C97893" w:rsidRPr="5D426AAD">
        <w:rPr>
          <w:rFonts w:eastAsia="Segoe UI"/>
        </w:rPr>
        <w:t>u</w:t>
      </w:r>
      <w:r w:rsidR="006D1811">
        <w:rPr>
          <w:rFonts w:eastAsia="Segoe UI"/>
        </w:rPr>
        <w:t>/</w:t>
      </w:r>
      <w:r w:rsidR="0F35AC2A" w:rsidRPr="5D426AAD">
        <w:rPr>
          <w:rFonts w:eastAsia="Segoe UI"/>
        </w:rPr>
        <w:t>V</w:t>
      </w:r>
      <w:r w:rsidRPr="5D426AAD">
        <w:rPr>
          <w:rFonts w:eastAsia="Segoe UI"/>
        </w:rPr>
        <w:t>ienošan</w:t>
      </w:r>
      <w:r w:rsidR="00C97893" w:rsidRPr="5D426AAD">
        <w:rPr>
          <w:rFonts w:eastAsia="Segoe UI"/>
        </w:rPr>
        <w:t>o</w:t>
      </w:r>
      <w:r w:rsidRPr="5D426AAD">
        <w:rPr>
          <w:rFonts w:eastAsia="Segoe UI"/>
        </w:rPr>
        <w:t>s</w:t>
      </w:r>
      <w:r w:rsidR="4328DA51" w:rsidRPr="5D426AAD">
        <w:rPr>
          <w:rFonts w:eastAsia="Segoe UI"/>
        </w:rPr>
        <w:t>&gt;</w:t>
      </w:r>
      <w:r w:rsidRPr="00A11246">
        <w:rPr>
          <w:rFonts w:eastAsia="Segoe UI"/>
        </w:rPr>
        <w:t xml:space="preserve"> par projekta īstenošanu, tai skaitā netiek ievēroti </w:t>
      </w:r>
      <w:r w:rsidR="004063B8">
        <w:rPr>
          <w:rFonts w:eastAsia="Segoe UI"/>
        </w:rPr>
        <w:t>P</w:t>
      </w:r>
      <w:r w:rsidR="004063B8" w:rsidRPr="00A11246">
        <w:rPr>
          <w:rFonts w:eastAsia="Segoe UI"/>
        </w:rPr>
        <w:t xml:space="preserve">rojektā </w:t>
      </w:r>
      <w:r w:rsidRPr="00A11246">
        <w:rPr>
          <w:rFonts w:eastAsia="Segoe UI"/>
        </w:rPr>
        <w:t xml:space="preserve">noteiktie termiņi vai ir iestājušies citi apstākļi, kas negatīvi ietekmē vai var ietekmēt investīcijas vai noteikto </w:t>
      </w:r>
      <w:r w:rsidR="00D72AC7">
        <w:rPr>
          <w:rFonts w:eastAsia="Segoe UI"/>
        </w:rPr>
        <w:t>mērķ</w:t>
      </w:r>
      <w:r w:rsidRPr="00A11246">
        <w:rPr>
          <w:rFonts w:eastAsia="Segoe UI"/>
        </w:rPr>
        <w:t>u sasniegšanu;</w:t>
      </w:r>
    </w:p>
    <w:p w14:paraId="33B9094D" w14:textId="77777777" w:rsidR="00CE0450" w:rsidRDefault="0EB206C2" w:rsidP="00D637EE">
      <w:pPr>
        <w:numPr>
          <w:ilvl w:val="2"/>
          <w:numId w:val="41"/>
        </w:numPr>
        <w:tabs>
          <w:tab w:val="left" w:pos="993"/>
        </w:tabs>
        <w:ind w:left="0" w:firstLine="0"/>
        <w:jc w:val="both"/>
        <w:rPr>
          <w:color w:val="000000" w:themeColor="text1"/>
        </w:rPr>
      </w:pPr>
      <w:r w:rsidRPr="00CE0450">
        <w:rPr>
          <w:rFonts w:eastAsia="Segoe UI"/>
        </w:rPr>
        <w:t xml:space="preserve">finansējuma saņēmējs </w:t>
      </w:r>
      <w:r w:rsidR="004063B8" w:rsidRPr="00CE0450">
        <w:rPr>
          <w:rFonts w:eastAsia="Segoe UI"/>
        </w:rPr>
        <w:t xml:space="preserve">Projekta </w:t>
      </w:r>
      <w:r w:rsidRPr="00CE0450">
        <w:rPr>
          <w:rFonts w:eastAsia="Segoe UI"/>
        </w:rPr>
        <w:t>īstenošanas laikā ir sniedzis nepatiesu informāciju</w:t>
      </w:r>
      <w:r w:rsidR="42C1D61A" w:rsidRPr="00CE0450">
        <w:rPr>
          <w:rFonts w:eastAsia="Segoe UI"/>
        </w:rPr>
        <w:t>.</w:t>
      </w:r>
      <w:bookmarkStart w:id="43" w:name="_Ref528927893"/>
    </w:p>
    <w:p w14:paraId="6DBB0CC7" w14:textId="1ED30DFC" w:rsidR="003A2829" w:rsidRPr="00F63C12" w:rsidRDefault="6C1056BE" w:rsidP="00D637EE">
      <w:pPr>
        <w:numPr>
          <w:ilvl w:val="2"/>
          <w:numId w:val="41"/>
        </w:numPr>
        <w:tabs>
          <w:tab w:val="left" w:pos="993"/>
        </w:tabs>
        <w:ind w:left="0" w:firstLine="0"/>
        <w:jc w:val="both"/>
        <w:rPr>
          <w:color w:val="000000" w:themeColor="text1"/>
        </w:rPr>
      </w:pPr>
      <w:r w:rsidRPr="00A726AA">
        <w:t xml:space="preserve">konstatēts, ka </w:t>
      </w:r>
      <w:r>
        <w:t>&lt;</w:t>
      </w:r>
      <w:r w:rsidRPr="00CE0450">
        <w:rPr>
          <w:color w:val="FF0000"/>
        </w:rPr>
        <w:t>Līgumu/Vienošanos&gt;</w:t>
      </w:r>
      <w:r w:rsidRPr="00A726AA">
        <w:t xml:space="preserve"> nav iespējams izpildīt tādēļ, ka ir piemērotas starptautiskās vai nacionālās sankcijas vai būtiskas finanšu un kapitāla tirgus intereses ietekmējošas ES vai Ziemeļatlantijas līguma organizācijas dalībvalsts noteiktās sankcijas.</w:t>
      </w:r>
      <w:r w:rsidR="79317822">
        <w:t xml:space="preserve"> </w:t>
      </w:r>
      <w:r w:rsidR="79317822" w:rsidRPr="00A2033E">
        <w:t xml:space="preserve">Šādā gadījumā </w:t>
      </w:r>
      <w:r w:rsidR="7FF5533C">
        <w:t xml:space="preserve"> Aģentūra</w:t>
      </w:r>
      <w:r w:rsidR="79317822" w:rsidRPr="001C1B46">
        <w:t xml:space="preserve"> </w:t>
      </w:r>
      <w:proofErr w:type="spellStart"/>
      <w:r w:rsidR="79317822" w:rsidRPr="001C1B46">
        <w:t>nosūta</w:t>
      </w:r>
      <w:proofErr w:type="spellEnd"/>
      <w:r w:rsidR="79317822" w:rsidRPr="001C1B46">
        <w:t xml:space="preserve"> Finansējuma saņēmējam parakstītu vienpusēju paziņojumu par</w:t>
      </w:r>
      <w:r w:rsidR="79317822">
        <w:t xml:space="preserve"> </w:t>
      </w:r>
      <w:r w:rsidR="79317822" w:rsidRPr="00CE0450">
        <w:rPr>
          <w:color w:val="FF0000"/>
        </w:rPr>
        <w:t>&lt;Līguma/Vienošanās&gt;</w:t>
      </w:r>
      <w:r w:rsidR="79317822" w:rsidRPr="001C1B46">
        <w:t xml:space="preserve"> </w:t>
      </w:r>
      <w:r w:rsidR="79317822">
        <w:t xml:space="preserve">izbeigšanu. </w:t>
      </w:r>
      <w:r w:rsidR="79317822" w:rsidRPr="00664A70">
        <w:t xml:space="preserve">Finansējuma saņēmējam ir pienākums pirms </w:t>
      </w:r>
      <w:r w:rsidR="79317822" w:rsidRPr="00CE0450">
        <w:rPr>
          <w:color w:val="FF0000"/>
        </w:rPr>
        <w:t>&lt;Līguma/Vienošanās&gt;</w:t>
      </w:r>
      <w:r w:rsidR="79317822" w:rsidRPr="001C1B46">
        <w:t xml:space="preserve"> </w:t>
      </w:r>
      <w:r w:rsidR="79317822" w:rsidRPr="00664A70">
        <w:t>izbeigšanas veikt saņemtās Atbalsta summas vai tās daļas atmaksu</w:t>
      </w:r>
      <w:r w:rsidR="484216D7">
        <w:t xml:space="preserve"> Aģentūrai</w:t>
      </w:r>
      <w:r w:rsidR="79317822">
        <w:t xml:space="preserve"> </w:t>
      </w:r>
      <w:r w:rsidR="79317822" w:rsidRPr="00CE0450">
        <w:rPr>
          <w:color w:val="FF0000"/>
        </w:rPr>
        <w:t xml:space="preserve">&lt;Līguma/Vienošanās&gt; </w:t>
      </w:r>
      <w:r w:rsidR="0E42863A" w:rsidRPr="00CE0450">
        <w:rPr>
          <w:color w:val="FF0000"/>
        </w:rPr>
        <w:t>&lt;</w:t>
      </w:r>
      <w:r w:rsidR="003677F0" w:rsidRPr="00CE0450">
        <w:rPr>
          <w:color w:val="FF0000"/>
          <w:shd w:val="clear" w:color="auto" w:fill="E6E6E6"/>
        </w:rPr>
        <w:fldChar w:fldCharType="begin"/>
      </w:r>
      <w:r w:rsidR="003677F0" w:rsidRPr="00CE0450">
        <w:rPr>
          <w:color w:val="FF0000"/>
        </w:rPr>
        <w:instrText xml:space="preserve"> REF _Ref528928206 \r \h </w:instrText>
      </w:r>
      <w:r w:rsidR="00D637EE" w:rsidRPr="00CE0450">
        <w:rPr>
          <w:color w:val="FF0000"/>
          <w:shd w:val="clear" w:color="auto" w:fill="E6E6E6"/>
        </w:rPr>
        <w:instrText xml:space="preserve"> \* MERGEFORMAT </w:instrText>
      </w:r>
      <w:r w:rsidR="003677F0" w:rsidRPr="00CE0450">
        <w:rPr>
          <w:color w:val="FF0000"/>
          <w:shd w:val="clear" w:color="auto" w:fill="E6E6E6"/>
        </w:rPr>
      </w:r>
      <w:r w:rsidR="003677F0" w:rsidRPr="00CE0450">
        <w:rPr>
          <w:color w:val="FF0000"/>
          <w:shd w:val="clear" w:color="auto" w:fill="E6E6E6"/>
        </w:rPr>
        <w:fldChar w:fldCharType="separate"/>
      </w:r>
      <w:r w:rsidR="003F3F37" w:rsidRPr="00CE0450">
        <w:rPr>
          <w:color w:val="FF0000"/>
        </w:rPr>
        <w:t>1</w:t>
      </w:r>
      <w:r w:rsidR="003B7720">
        <w:rPr>
          <w:color w:val="FF0000"/>
        </w:rPr>
        <w:t>1</w:t>
      </w:r>
      <w:r w:rsidR="003F3F37" w:rsidRPr="00CE0450">
        <w:rPr>
          <w:color w:val="FF0000"/>
        </w:rPr>
        <w:t>.4</w:t>
      </w:r>
      <w:r w:rsidR="003677F0" w:rsidRPr="00CE0450">
        <w:rPr>
          <w:color w:val="FF0000"/>
          <w:shd w:val="clear" w:color="auto" w:fill="E6E6E6"/>
        </w:rPr>
        <w:fldChar w:fldCharType="end"/>
      </w:r>
      <w:r w:rsidR="79317822" w:rsidRPr="00CE0450">
        <w:rPr>
          <w:color w:val="FF0000"/>
        </w:rPr>
        <w:t>.</w:t>
      </w:r>
      <w:r w:rsidR="0E42863A" w:rsidRPr="00CE0450">
        <w:rPr>
          <w:color w:val="FF0000"/>
        </w:rPr>
        <w:t>/</w:t>
      </w:r>
      <w:r w:rsidR="00EA2D46" w:rsidRPr="00CE0450">
        <w:rPr>
          <w:color w:val="FF0000"/>
          <w:shd w:val="clear" w:color="auto" w:fill="E6E6E6"/>
        </w:rPr>
        <w:fldChar w:fldCharType="begin"/>
      </w:r>
      <w:r w:rsidR="00EA2D46" w:rsidRPr="00CE0450">
        <w:rPr>
          <w:color w:val="FF0000"/>
        </w:rPr>
        <w:instrText xml:space="preserve"> REF _Ref529342737 \r \h </w:instrText>
      </w:r>
      <w:r w:rsidR="00D637EE" w:rsidRPr="00CE0450">
        <w:rPr>
          <w:color w:val="FF0000"/>
          <w:shd w:val="clear" w:color="auto" w:fill="E6E6E6"/>
        </w:rPr>
        <w:instrText xml:space="preserve"> \* MERGEFORMAT </w:instrText>
      </w:r>
      <w:r w:rsidR="00EA2D46" w:rsidRPr="00CE0450">
        <w:rPr>
          <w:color w:val="FF0000"/>
          <w:shd w:val="clear" w:color="auto" w:fill="E6E6E6"/>
        </w:rPr>
      </w:r>
      <w:r w:rsidR="00EA2D46" w:rsidRPr="00CE0450">
        <w:rPr>
          <w:color w:val="FF0000"/>
          <w:shd w:val="clear" w:color="auto" w:fill="E6E6E6"/>
        </w:rPr>
        <w:fldChar w:fldCharType="separate"/>
      </w:r>
      <w:r w:rsidR="003F3F37" w:rsidRPr="00CE0450">
        <w:rPr>
          <w:color w:val="FF0000"/>
        </w:rPr>
        <w:t>1</w:t>
      </w:r>
      <w:r w:rsidR="003B7720">
        <w:rPr>
          <w:color w:val="FF0000"/>
        </w:rPr>
        <w:t>1</w:t>
      </w:r>
      <w:r w:rsidR="003F3F37" w:rsidRPr="00CE0450">
        <w:rPr>
          <w:color w:val="FF0000"/>
        </w:rPr>
        <w:t>.5</w:t>
      </w:r>
      <w:r w:rsidR="00EA2D46" w:rsidRPr="00CE0450">
        <w:rPr>
          <w:color w:val="FF0000"/>
          <w:shd w:val="clear" w:color="auto" w:fill="E6E6E6"/>
        </w:rPr>
        <w:fldChar w:fldCharType="end"/>
      </w:r>
      <w:r w:rsidR="0E42863A" w:rsidRPr="00CE0450">
        <w:rPr>
          <w:color w:val="FF0000"/>
        </w:rPr>
        <w:t>&gt;</w:t>
      </w:r>
      <w:r w:rsidR="79317822">
        <w:t> apakšpunktā noteiktajā kārtībā (ja attiecināms).</w:t>
      </w:r>
      <w:bookmarkEnd w:id="43"/>
    </w:p>
    <w:p w14:paraId="3972C91F" w14:textId="534303F7" w:rsidR="00B607F9" w:rsidRDefault="793B8B65" w:rsidP="00F63C12">
      <w:pPr>
        <w:pStyle w:val="ListParagraph"/>
        <w:numPr>
          <w:ilvl w:val="1"/>
          <w:numId w:val="41"/>
        </w:numPr>
        <w:tabs>
          <w:tab w:val="left" w:pos="993"/>
        </w:tabs>
        <w:ind w:left="0" w:firstLine="0"/>
        <w:jc w:val="both"/>
      </w:pPr>
      <w:r>
        <w:t xml:space="preserve">Visos </w:t>
      </w:r>
      <w:r w:rsidR="2AF9CCD5" w:rsidRPr="00F63C12">
        <w:rPr>
          <w:color w:val="FF0000"/>
        </w:rPr>
        <w:t>&lt;Līgum</w:t>
      </w:r>
      <w:r w:rsidR="2951A018" w:rsidRPr="00F63C12">
        <w:rPr>
          <w:color w:val="FF0000"/>
        </w:rPr>
        <w:t>ā</w:t>
      </w:r>
      <w:r w:rsidR="2AF9CCD5" w:rsidRPr="00F63C12">
        <w:rPr>
          <w:color w:val="FF0000"/>
        </w:rPr>
        <w:t>/</w:t>
      </w:r>
      <w:r w:rsidRPr="00F63C12">
        <w:rPr>
          <w:color w:val="FF0000"/>
        </w:rPr>
        <w:t>Vienošanās</w:t>
      </w:r>
      <w:r w:rsidR="2AF9CCD5" w:rsidRPr="00F63C12">
        <w:rPr>
          <w:color w:val="FF0000"/>
        </w:rPr>
        <w:t>&gt;</w:t>
      </w:r>
      <w:r>
        <w:t xml:space="preserve"> minētajos gadījumos, kad </w:t>
      </w:r>
      <w:r w:rsidR="2AF9CCD5" w:rsidRPr="00F63C12">
        <w:rPr>
          <w:color w:val="FF0000"/>
        </w:rPr>
        <w:t>&lt;Līgums</w:t>
      </w:r>
      <w:r w:rsidR="2951A018" w:rsidRPr="00F63C12">
        <w:rPr>
          <w:color w:val="FF0000"/>
        </w:rPr>
        <w:t xml:space="preserve"> tiek izbeigts</w:t>
      </w:r>
      <w:r w:rsidR="2AF9CCD5" w:rsidRPr="00F63C12">
        <w:rPr>
          <w:color w:val="FF0000"/>
        </w:rPr>
        <w:t>/</w:t>
      </w:r>
      <w:r w:rsidRPr="00F63C12">
        <w:rPr>
          <w:color w:val="FF0000"/>
        </w:rPr>
        <w:t>Vienošanās</w:t>
      </w:r>
      <w:r w:rsidR="2951A018" w:rsidRPr="00F63C12">
        <w:rPr>
          <w:color w:val="FF0000"/>
        </w:rPr>
        <w:t xml:space="preserve"> tiek izbeigta</w:t>
      </w:r>
      <w:r w:rsidR="2AF9CCD5" w:rsidRPr="00F63C12">
        <w:rPr>
          <w:color w:val="FF0000"/>
        </w:rPr>
        <w:t>&gt;</w:t>
      </w:r>
      <w:r w:rsidR="2951A018">
        <w:t xml:space="preserve"> </w:t>
      </w:r>
      <w:r>
        <w:t xml:space="preserve">ar </w:t>
      </w:r>
      <w:r w:rsidR="7028A88C">
        <w:t>Aģentūras</w:t>
      </w:r>
      <w:r>
        <w:t xml:space="preserve"> vienpusēju paziņojumu, ja paziņojums tiek nosūtīts</w:t>
      </w:r>
      <w:r w:rsidR="008A1592">
        <w:t xml:space="preserve"> </w:t>
      </w:r>
      <w:r>
        <w:t xml:space="preserve">ar elektroniskā pasta starpniecību, izmantojot drošu elektronisko parakstu, </w:t>
      </w:r>
      <w:r w:rsidR="2AF9CCD5" w:rsidRPr="00F63C12">
        <w:rPr>
          <w:color w:val="FF0000"/>
        </w:rPr>
        <w:t>&lt;Līgums uzskatāms/</w:t>
      </w:r>
      <w:r w:rsidRPr="00F63C12">
        <w:rPr>
          <w:color w:val="FF0000"/>
        </w:rPr>
        <w:t>Vienošanās</w:t>
      </w:r>
      <w:r w:rsidR="2AF9CCD5" w:rsidRPr="00F63C12">
        <w:rPr>
          <w:color w:val="FF0000"/>
        </w:rPr>
        <w:t xml:space="preserve"> uzskatāma&gt;</w:t>
      </w:r>
      <w:r>
        <w:t xml:space="preserve"> par izbeigtu otrajā darbdienā pēc tā nosūtīšanas.</w:t>
      </w:r>
    </w:p>
    <w:p w14:paraId="039A8F58" w14:textId="7B2AB17B" w:rsidR="00B607F9" w:rsidRPr="00F63C12" w:rsidRDefault="00F63C12" w:rsidP="00F63C12">
      <w:pPr>
        <w:pStyle w:val="ListParagraph"/>
        <w:numPr>
          <w:ilvl w:val="1"/>
          <w:numId w:val="41"/>
        </w:numPr>
        <w:tabs>
          <w:tab w:val="left" w:pos="993"/>
        </w:tabs>
        <w:ind w:left="0" w:firstLine="0"/>
        <w:jc w:val="both"/>
        <w:rPr>
          <w:color w:val="000000" w:themeColor="text1"/>
        </w:rPr>
      </w:pPr>
      <w:r>
        <w:rPr>
          <w:color w:val="000000" w:themeColor="text1"/>
        </w:rPr>
        <w:t xml:space="preserve"> </w:t>
      </w:r>
      <w:r w:rsidR="793B8B65">
        <w:t xml:space="preserve">Gadījumos, kad </w:t>
      </w:r>
      <w:r w:rsidR="17AB9502" w:rsidRPr="00F63C12">
        <w:rPr>
          <w:color w:val="FF0000"/>
        </w:rPr>
        <w:t>&lt;Līgums</w:t>
      </w:r>
      <w:r w:rsidR="2AF9CCD5" w:rsidRPr="00F63C12">
        <w:rPr>
          <w:color w:val="FF0000"/>
        </w:rPr>
        <w:t xml:space="preserve"> tiek izbeigts</w:t>
      </w:r>
      <w:r w:rsidR="2951A018" w:rsidRPr="00F63C12">
        <w:rPr>
          <w:color w:val="FF0000"/>
        </w:rPr>
        <w:t>/</w:t>
      </w:r>
      <w:r w:rsidR="17AB9502" w:rsidRPr="00F63C12">
        <w:rPr>
          <w:color w:val="FF0000"/>
        </w:rPr>
        <w:t>Vienošanās</w:t>
      </w:r>
      <w:r w:rsidR="793B8B65" w:rsidRPr="00F63C12">
        <w:rPr>
          <w:color w:val="FF0000"/>
        </w:rPr>
        <w:t xml:space="preserve"> tiek izbeigta</w:t>
      </w:r>
      <w:r w:rsidR="2AF9CCD5" w:rsidRPr="00F63C12">
        <w:rPr>
          <w:color w:val="FF0000"/>
        </w:rPr>
        <w:t>&gt;</w:t>
      </w:r>
      <w:r w:rsidR="793B8B65" w:rsidRPr="00F63C12">
        <w:rPr>
          <w:color w:val="FF0000"/>
        </w:rPr>
        <w:t xml:space="preserve"> </w:t>
      </w:r>
      <w:r w:rsidR="793B8B65">
        <w:t xml:space="preserve">saskaņā ar Pušu rakstisku vienošanos, par </w:t>
      </w:r>
      <w:r w:rsidR="2AF9CCD5" w:rsidRPr="00F63C12">
        <w:rPr>
          <w:color w:val="FF0000"/>
        </w:rPr>
        <w:t>&lt;Līguma</w:t>
      </w:r>
      <w:r w:rsidR="2951A018" w:rsidRPr="00F63C12">
        <w:rPr>
          <w:color w:val="FF0000"/>
        </w:rPr>
        <w:t>/</w:t>
      </w:r>
      <w:r w:rsidR="793B8B65" w:rsidRPr="00F63C12">
        <w:rPr>
          <w:color w:val="FF0000"/>
        </w:rPr>
        <w:t>Vienošanās</w:t>
      </w:r>
      <w:r w:rsidR="2AF9CCD5" w:rsidRPr="00F63C12">
        <w:rPr>
          <w:color w:val="FF0000"/>
        </w:rPr>
        <w:t>&gt;</w:t>
      </w:r>
      <w:r w:rsidR="793B8B65">
        <w:t xml:space="preserve"> izbeigšanas dienu uzskatāma diena, kad to parakstījusi pēdējā no Pusēm, ja vien </w:t>
      </w:r>
      <w:r w:rsidR="1D708D55">
        <w:t>Aģentūra</w:t>
      </w:r>
      <w:r w:rsidR="793B8B65">
        <w:t xml:space="preserve"> </w:t>
      </w:r>
      <w:r w:rsidR="134116A5">
        <w:t xml:space="preserve">minētajā vienošanās </w:t>
      </w:r>
      <w:r w:rsidR="793B8B65">
        <w:t xml:space="preserve">nav noteikusi citu </w:t>
      </w:r>
      <w:r w:rsidR="40E8791B" w:rsidRPr="00F63C12">
        <w:rPr>
          <w:color w:val="FF0000"/>
        </w:rPr>
        <w:t xml:space="preserve">&lt;Līguma/Vienošanās&gt; </w:t>
      </w:r>
      <w:r w:rsidR="40E8791B">
        <w:t>izbeigšanas</w:t>
      </w:r>
      <w:r w:rsidR="793B8B65">
        <w:t xml:space="preserve"> termiņu.</w:t>
      </w:r>
    </w:p>
    <w:p w14:paraId="5B79D7B8" w14:textId="135D0195" w:rsidR="00B607F9" w:rsidRPr="00F63C12" w:rsidRDefault="003A2829" w:rsidP="00F63C12">
      <w:pPr>
        <w:pStyle w:val="ListParagraph"/>
        <w:numPr>
          <w:ilvl w:val="1"/>
          <w:numId w:val="41"/>
        </w:numPr>
        <w:tabs>
          <w:tab w:val="left" w:pos="993"/>
        </w:tabs>
        <w:ind w:left="0" w:firstLine="0"/>
        <w:jc w:val="both"/>
        <w:rPr>
          <w:color w:val="000000" w:themeColor="text1"/>
        </w:rPr>
      </w:pPr>
      <w:r w:rsidRPr="00F63C12">
        <w:rPr>
          <w:color w:val="FF0000"/>
        </w:rPr>
        <w:t xml:space="preserve"> </w:t>
      </w:r>
      <w:r w:rsidR="00544101" w:rsidRPr="00F63C12">
        <w:rPr>
          <w:color w:val="FF0000"/>
        </w:rPr>
        <w:t>&lt;Līgums uzskatāms/</w:t>
      </w:r>
      <w:r w:rsidR="005C7429" w:rsidRPr="00F63C12">
        <w:rPr>
          <w:color w:val="FF0000"/>
        </w:rPr>
        <w:t>Vienošanās</w:t>
      </w:r>
      <w:r w:rsidR="00544101" w:rsidRPr="00F63C12">
        <w:rPr>
          <w:color w:val="FF0000"/>
        </w:rPr>
        <w:t xml:space="preserve"> uzskatāma</w:t>
      </w:r>
      <w:r w:rsidR="005C7429" w:rsidRPr="00F63C12">
        <w:rPr>
          <w:color w:val="FF0000"/>
        </w:rPr>
        <w:t>&gt;</w:t>
      </w:r>
      <w:r w:rsidR="00B607F9" w:rsidRPr="001C1B46">
        <w:t xml:space="preserve"> par spēkā neesošu no </w:t>
      </w:r>
      <w:r w:rsidR="00544101" w:rsidRPr="00F63C12">
        <w:rPr>
          <w:color w:val="FF0000"/>
        </w:rPr>
        <w:t>&lt;tā/</w:t>
      </w:r>
      <w:r w:rsidR="00B607F9" w:rsidRPr="00F63C12">
        <w:rPr>
          <w:color w:val="FF0000"/>
        </w:rPr>
        <w:t>tās</w:t>
      </w:r>
      <w:r w:rsidR="00544101" w:rsidRPr="00F63C12">
        <w:rPr>
          <w:color w:val="FF0000"/>
        </w:rPr>
        <w:t>&gt;</w:t>
      </w:r>
      <w:r w:rsidR="00B607F9" w:rsidRPr="00F63C12">
        <w:rPr>
          <w:color w:val="FF0000"/>
        </w:rPr>
        <w:t xml:space="preserve"> </w:t>
      </w:r>
      <w:r w:rsidR="00B607F9" w:rsidRPr="001C1B46">
        <w:t xml:space="preserve">parakstīšanas dienas, ja </w:t>
      </w:r>
      <w:r w:rsidR="005C7429" w:rsidRPr="00F63C12">
        <w:rPr>
          <w:color w:val="FF0000"/>
        </w:rPr>
        <w:t>&lt;tas ticis noslēgts/</w:t>
      </w:r>
      <w:r w:rsidR="00B607F9" w:rsidRPr="00F63C12">
        <w:rPr>
          <w:color w:val="FF0000"/>
        </w:rPr>
        <w:t>tā tikusi noslēgta</w:t>
      </w:r>
      <w:r w:rsidR="005C7429" w:rsidRPr="00F63C12">
        <w:rPr>
          <w:color w:val="FF0000"/>
        </w:rPr>
        <w:t>&gt;</w:t>
      </w:r>
      <w:r w:rsidR="00B607F9" w:rsidRPr="00F63C12">
        <w:rPr>
          <w:color w:val="FF0000"/>
        </w:rPr>
        <w:t xml:space="preserve">, </w:t>
      </w:r>
      <w:r w:rsidR="00B607F9" w:rsidRPr="001C1B46">
        <w:t xml:space="preserve">pamatojoties uz prettiesisku </w:t>
      </w:r>
      <w:r w:rsidR="001B1A0A" w:rsidRPr="00F63C12">
        <w:rPr>
          <w:color w:val="FF0000"/>
        </w:rPr>
        <w:t xml:space="preserve">&lt;administratīvo </w:t>
      </w:r>
      <w:r w:rsidR="001B1A0A" w:rsidRPr="00F63C12">
        <w:rPr>
          <w:color w:val="FF0000"/>
        </w:rPr>
        <w:lastRenderedPageBreak/>
        <w:t>aktu/</w:t>
      </w:r>
      <w:r w:rsidR="00B607F9" w:rsidRPr="00F63C12">
        <w:rPr>
          <w:color w:val="FF0000"/>
        </w:rPr>
        <w:t>pārvaldes lēmumu</w:t>
      </w:r>
      <w:r w:rsidR="001B1A0A" w:rsidRPr="00F63C12">
        <w:rPr>
          <w:color w:val="FF0000"/>
        </w:rPr>
        <w:t>&gt;</w:t>
      </w:r>
      <w:r w:rsidR="00B607F9" w:rsidRPr="001C1B46">
        <w:t xml:space="preserve"> par Projekta iesnieguma apstiprināšanu</w:t>
      </w:r>
      <w:r w:rsidR="00D6469D" w:rsidRPr="001C1B46">
        <w:t xml:space="preserve"> un minētais </w:t>
      </w:r>
      <w:r w:rsidR="001B1A0A" w:rsidRPr="00F63C12">
        <w:rPr>
          <w:color w:val="FF0000"/>
        </w:rPr>
        <w:t>&lt;administratīvais akts/</w:t>
      </w:r>
      <w:r w:rsidR="00D6469D" w:rsidRPr="00F63C12">
        <w:rPr>
          <w:color w:val="FF0000"/>
        </w:rPr>
        <w:t>pārvaldes lēmums</w:t>
      </w:r>
      <w:r w:rsidR="001B1A0A" w:rsidRPr="00F63C12">
        <w:rPr>
          <w:color w:val="FF0000"/>
        </w:rPr>
        <w:t>&gt;</w:t>
      </w:r>
      <w:r w:rsidR="00D6469D" w:rsidRPr="001C1B46">
        <w:t xml:space="preserve"> ticis atcelts.</w:t>
      </w:r>
    </w:p>
    <w:p w14:paraId="1C7F29FB" w14:textId="77777777" w:rsidR="00651350" w:rsidRPr="001C1B46" w:rsidRDefault="00651350" w:rsidP="00415512">
      <w:pPr>
        <w:jc w:val="both"/>
      </w:pPr>
    </w:p>
    <w:p w14:paraId="278B1E86" w14:textId="0FC17DB7" w:rsidR="00C22F57" w:rsidRPr="000F4354" w:rsidRDefault="1A057A99" w:rsidP="000F4354">
      <w:pPr>
        <w:pStyle w:val="ListParagraph"/>
        <w:numPr>
          <w:ilvl w:val="0"/>
          <w:numId w:val="41"/>
        </w:numPr>
        <w:jc w:val="center"/>
        <w:rPr>
          <w:b/>
          <w:bCs/>
        </w:rPr>
      </w:pPr>
      <w:r w:rsidRPr="000F4354">
        <w:rPr>
          <w:b/>
          <w:bCs/>
        </w:rPr>
        <w:t>Noslēguma jautājumi</w:t>
      </w:r>
    </w:p>
    <w:p w14:paraId="279E2BC4" w14:textId="77777777" w:rsidR="00C261E7" w:rsidRPr="001C1B46" w:rsidRDefault="00C261E7" w:rsidP="00C261E7">
      <w:pPr>
        <w:rPr>
          <w:b/>
          <w:bCs/>
        </w:rPr>
      </w:pPr>
    </w:p>
    <w:p w14:paraId="06099BEC" w14:textId="16A56795" w:rsidR="00C261E7" w:rsidRPr="001C1B46" w:rsidRDefault="00F63C12" w:rsidP="00C261E7">
      <w:pPr>
        <w:pStyle w:val="ListParagraph"/>
        <w:ind w:left="0"/>
        <w:jc w:val="both"/>
      </w:pPr>
      <w:r>
        <w:t xml:space="preserve">12.1. </w:t>
      </w:r>
      <w:r w:rsidR="00C34F93" w:rsidRPr="001C1B46">
        <w:t xml:space="preserve">Nosacījumi, kas tieši nav atrunāti </w:t>
      </w:r>
      <w:r w:rsidR="000501A5" w:rsidRPr="001C1B46">
        <w:rPr>
          <w:color w:val="FF0000"/>
        </w:rPr>
        <w:t>&lt;Līgumā</w:t>
      </w:r>
      <w:r w:rsidR="00C34F93" w:rsidRPr="001C1B46">
        <w:rPr>
          <w:color w:val="FF0000"/>
        </w:rPr>
        <w:t>/Vienošanās&gt;</w:t>
      </w:r>
      <w:r w:rsidR="00C34F93" w:rsidRPr="001C1B46">
        <w:t xml:space="preserve">, tiek risināti saskaņā ar normatīvajiem aktiem. </w:t>
      </w:r>
    </w:p>
    <w:p w14:paraId="657679BC" w14:textId="22900E33" w:rsidR="00C34F93" w:rsidRPr="001C1B46" w:rsidRDefault="00C261E7" w:rsidP="00C261E7">
      <w:pPr>
        <w:pStyle w:val="ListParagraph"/>
        <w:ind w:left="0"/>
        <w:jc w:val="both"/>
      </w:pPr>
      <w:r>
        <w:t>1</w:t>
      </w:r>
      <w:r w:rsidR="00F63C12">
        <w:t xml:space="preserve">2.2. </w:t>
      </w:r>
      <w:r w:rsidR="00C34F93" w:rsidRPr="001C1B46">
        <w:t xml:space="preserve">Ja viens vai vairāki </w:t>
      </w:r>
      <w:r w:rsidR="000501A5" w:rsidRPr="001C1B46">
        <w:rPr>
          <w:color w:val="FF0000"/>
        </w:rPr>
        <w:t>&lt;Līguma</w:t>
      </w:r>
      <w:r w:rsidR="00566D22" w:rsidRPr="001C1B46">
        <w:rPr>
          <w:color w:val="FF0000"/>
        </w:rPr>
        <w:t>/</w:t>
      </w:r>
      <w:r w:rsidR="00C34F93" w:rsidRPr="001C1B46">
        <w:rPr>
          <w:color w:val="FF0000"/>
        </w:rPr>
        <w:t>Vienošanās&gt;</w:t>
      </w:r>
      <w:r w:rsidR="00C34F93" w:rsidRPr="001C1B46">
        <w:t xml:space="preserve"> noteikumi jebkādā veidā kļūst par spēkā neesošiem, pretlikumīgiem, tas nekādā veidā neierobežo un neietekmē pārējo </w:t>
      </w:r>
      <w:r w:rsidR="000501A5" w:rsidRPr="001C1B46">
        <w:rPr>
          <w:color w:val="FF0000"/>
        </w:rPr>
        <w:t>&lt;Līguma</w:t>
      </w:r>
      <w:r w:rsidR="00C34F93" w:rsidRPr="001C1B46">
        <w:rPr>
          <w:color w:val="FF0000"/>
        </w:rPr>
        <w:t>/Vienošanās&gt;</w:t>
      </w:r>
      <w:r w:rsidR="00C34F93" w:rsidRPr="001C1B46">
        <w:t xml:space="preserve"> noteikumu spēkā esamību, likumību vai izpildi. Šādā gadījumā Puses apņemas veikt visu iespējamo spēku zaudējušo saistību pārskatīšan</w:t>
      </w:r>
      <w:r w:rsidR="00566D22" w:rsidRPr="001C1B46">
        <w:t>u</w:t>
      </w:r>
      <w:r w:rsidR="00C34F93" w:rsidRPr="001C1B46">
        <w:t xml:space="preserve"> saskaņā ar normatīvajiem aktiem.</w:t>
      </w:r>
    </w:p>
    <w:p w14:paraId="0D28FC7D" w14:textId="42616447" w:rsidR="00D6469D" w:rsidRPr="001C1B46" w:rsidRDefault="00C261E7" w:rsidP="00C261E7">
      <w:pPr>
        <w:pStyle w:val="ListParagraph"/>
        <w:ind w:left="0"/>
        <w:jc w:val="both"/>
      </w:pPr>
      <w:r>
        <w:t>1</w:t>
      </w:r>
      <w:r w:rsidR="00F63C12">
        <w:t xml:space="preserve">2.3. </w:t>
      </w:r>
      <w:r w:rsidR="75324AA3">
        <w:t xml:space="preserve">Projekta lieta ir pieejama </w:t>
      </w:r>
      <w:r w:rsidR="496E70F3">
        <w:t>Atveseļošanas fonda noteikumu</w:t>
      </w:r>
      <w:r w:rsidR="00B0C07F">
        <w:t xml:space="preserve"> un</w:t>
      </w:r>
      <w:r w:rsidR="75324AA3">
        <w:t xml:space="preserve"> Informācijas atklātības likumā</w:t>
      </w:r>
      <w:r w:rsidR="15F25597">
        <w:rPr>
          <w:color w:val="2B579A"/>
          <w:shd w:val="clear" w:color="auto" w:fill="E6E6E6"/>
        </w:rPr>
        <w:fldChar w:fldCharType="begin"/>
      </w:r>
      <w:r w:rsidR="15F25597">
        <w:instrText xml:space="preserve"> NOTEREF _Ref424906400 \f \h  \* MERGEFORMAT </w:instrText>
      </w:r>
      <w:r w:rsidR="15F25597">
        <w:rPr>
          <w:color w:val="2B579A"/>
          <w:shd w:val="clear" w:color="auto" w:fill="E6E6E6"/>
        </w:rPr>
      </w:r>
      <w:r w:rsidR="00000000">
        <w:rPr>
          <w:color w:val="2B579A"/>
          <w:shd w:val="clear" w:color="auto" w:fill="E6E6E6"/>
        </w:rPr>
        <w:fldChar w:fldCharType="separate"/>
      </w:r>
      <w:r w:rsidR="15F25597">
        <w:rPr>
          <w:color w:val="2B579A"/>
          <w:shd w:val="clear" w:color="auto" w:fill="E6E6E6"/>
        </w:rPr>
        <w:fldChar w:fldCharType="end"/>
      </w:r>
      <w:r w:rsidR="75324AA3">
        <w:t xml:space="preserve"> noteiktajā apjomā un kārtībā.</w:t>
      </w:r>
    </w:p>
    <w:p w14:paraId="786AFD0E" w14:textId="6BE82D20" w:rsidR="00C34F93" w:rsidRPr="001C1B46" w:rsidRDefault="00C261E7" w:rsidP="00C261E7">
      <w:pPr>
        <w:pStyle w:val="ListParagraph"/>
        <w:ind w:left="0"/>
        <w:jc w:val="both"/>
      </w:pPr>
      <w:r>
        <w:t>1</w:t>
      </w:r>
      <w:r w:rsidR="00F63C12">
        <w:t xml:space="preserve">2.4. </w:t>
      </w:r>
      <w:r w:rsidR="00C34F93" w:rsidRPr="001C1B46">
        <w:t xml:space="preserve">Ja </w:t>
      </w:r>
      <w:r w:rsidR="00C34F93" w:rsidRPr="001C1B46">
        <w:rPr>
          <w:color w:val="FF0000"/>
        </w:rPr>
        <w:t>&lt;</w:t>
      </w:r>
      <w:r w:rsidR="000501A5" w:rsidRPr="001C1B46">
        <w:rPr>
          <w:color w:val="FF0000"/>
        </w:rPr>
        <w:t>Līgumā</w:t>
      </w:r>
      <w:r w:rsidR="00566D22" w:rsidRPr="001C1B46">
        <w:rPr>
          <w:color w:val="FF0000"/>
        </w:rPr>
        <w:t>/</w:t>
      </w:r>
      <w:r w:rsidR="00C34F93" w:rsidRPr="001C1B46">
        <w:rPr>
          <w:color w:val="FF0000"/>
        </w:rPr>
        <w:t>Vienošanās&gt;</w:t>
      </w:r>
      <w:r w:rsidR="00C34F93" w:rsidRPr="001C1B46">
        <w:t xml:space="preserve"> nav norādīts citādi:</w:t>
      </w:r>
    </w:p>
    <w:p w14:paraId="3B7B0463" w14:textId="478C4A51" w:rsidR="00C34F93" w:rsidRPr="001C1B46" w:rsidRDefault="00C261E7" w:rsidP="00C261E7">
      <w:pPr>
        <w:tabs>
          <w:tab w:val="left" w:pos="993"/>
        </w:tabs>
        <w:jc w:val="both"/>
      </w:pPr>
      <w:r>
        <w:t>1</w:t>
      </w:r>
      <w:r w:rsidR="00F63C12">
        <w:t>2</w:t>
      </w:r>
      <w:r>
        <w:t xml:space="preserve">.4.1. </w:t>
      </w:r>
      <w:r w:rsidR="00C34F93" w:rsidRPr="001C1B46">
        <w:t xml:space="preserve">sadaļu un punktu virsraksti ir norādīti tikai pārskatāmības labad un neietekmē </w:t>
      </w:r>
      <w:r w:rsidR="00C34F93" w:rsidRPr="001C1B46">
        <w:rPr>
          <w:color w:val="FF0000"/>
        </w:rPr>
        <w:t>&lt;</w:t>
      </w:r>
      <w:r w:rsidR="000501A5" w:rsidRPr="001C1B46">
        <w:rPr>
          <w:color w:val="FF0000"/>
        </w:rPr>
        <w:t>Līguma</w:t>
      </w:r>
      <w:r w:rsidR="00566D22" w:rsidRPr="001C1B46">
        <w:rPr>
          <w:color w:val="FF0000"/>
        </w:rPr>
        <w:t>/</w:t>
      </w:r>
      <w:r w:rsidR="00C34F93" w:rsidRPr="001C1B46">
        <w:rPr>
          <w:color w:val="FF0000"/>
        </w:rPr>
        <w:t>Vienošanās&gt;</w:t>
      </w:r>
      <w:r w:rsidR="00C34F93" w:rsidRPr="001C1B46">
        <w:t xml:space="preserve"> būtību;</w:t>
      </w:r>
    </w:p>
    <w:p w14:paraId="79641F01" w14:textId="20B18C29" w:rsidR="00C34F93" w:rsidRPr="001C1B46" w:rsidRDefault="00C261E7" w:rsidP="00C261E7">
      <w:pPr>
        <w:tabs>
          <w:tab w:val="left" w:pos="993"/>
        </w:tabs>
        <w:jc w:val="both"/>
      </w:pPr>
      <w:r>
        <w:t>1</w:t>
      </w:r>
      <w:r w:rsidR="00F63C12">
        <w:t>2</w:t>
      </w:r>
      <w:r>
        <w:t xml:space="preserve">.4.2. </w:t>
      </w:r>
      <w:r w:rsidR="00C34F93" w:rsidRPr="001C1B46">
        <w:t xml:space="preserve">atsauce uz </w:t>
      </w:r>
      <w:r w:rsidR="00C34F93" w:rsidRPr="001C1B46">
        <w:rPr>
          <w:color w:val="FF0000"/>
        </w:rPr>
        <w:t>&lt;</w:t>
      </w:r>
      <w:r w:rsidR="000501A5" w:rsidRPr="001C1B46">
        <w:rPr>
          <w:color w:val="FF0000"/>
        </w:rPr>
        <w:t>Līgumu</w:t>
      </w:r>
      <w:r w:rsidR="00566D22" w:rsidRPr="001C1B46">
        <w:rPr>
          <w:color w:val="FF0000"/>
        </w:rPr>
        <w:t>/</w:t>
      </w:r>
      <w:r w:rsidR="00C34F93" w:rsidRPr="001C1B46">
        <w:rPr>
          <w:color w:val="FF0000"/>
        </w:rPr>
        <w:t>Vienošanos&gt;</w:t>
      </w:r>
      <w:r w:rsidR="00C34F93" w:rsidRPr="001C1B46">
        <w:t xml:space="preserve">, dokumentu vai normatīvo aktu ir uzskatāma par atsauci uz to </w:t>
      </w:r>
      <w:r w:rsidR="00C34F93" w:rsidRPr="001C1B46">
        <w:rPr>
          <w:color w:val="FF0000"/>
        </w:rPr>
        <w:t>&lt;</w:t>
      </w:r>
      <w:r w:rsidR="000501A5" w:rsidRPr="001C1B46">
        <w:rPr>
          <w:color w:val="FF0000"/>
        </w:rPr>
        <w:t>Līguma</w:t>
      </w:r>
      <w:r w:rsidR="00566D22" w:rsidRPr="001C1B46">
        <w:rPr>
          <w:color w:val="FF0000"/>
        </w:rPr>
        <w:t>/</w:t>
      </w:r>
      <w:r w:rsidR="00C34F93" w:rsidRPr="001C1B46">
        <w:rPr>
          <w:color w:val="FF0000"/>
        </w:rPr>
        <w:t>Vienošanās&gt;</w:t>
      </w:r>
      <w:r w:rsidR="00C34F93" w:rsidRPr="001C1B46">
        <w:t xml:space="preserve">, dokumenta vai normatīvā akta redakciju, kas ir spēkā brīdī, kad ir piemērojama vai izpildāma attiecīgā </w:t>
      </w:r>
      <w:r w:rsidR="00C34F93" w:rsidRPr="001C1B46">
        <w:rPr>
          <w:color w:val="FF0000"/>
        </w:rPr>
        <w:t>&lt;</w:t>
      </w:r>
      <w:r w:rsidR="000501A5" w:rsidRPr="001C1B46">
        <w:rPr>
          <w:color w:val="FF0000"/>
        </w:rPr>
        <w:t>Līguma</w:t>
      </w:r>
      <w:r w:rsidR="00566D22" w:rsidRPr="001C1B46">
        <w:rPr>
          <w:color w:val="FF0000"/>
        </w:rPr>
        <w:t>/</w:t>
      </w:r>
      <w:r w:rsidR="00C34F93" w:rsidRPr="001C1B46">
        <w:rPr>
          <w:color w:val="FF0000"/>
        </w:rPr>
        <w:t>Vienošanās&gt;</w:t>
      </w:r>
      <w:r w:rsidR="00C34F93" w:rsidRPr="001C1B46">
        <w:t xml:space="preserve"> norma, kura atsaucas uz </w:t>
      </w:r>
      <w:r w:rsidR="00C34F93" w:rsidRPr="001C1B46">
        <w:rPr>
          <w:color w:val="FF0000"/>
        </w:rPr>
        <w:t>&lt;</w:t>
      </w:r>
      <w:r w:rsidR="000501A5" w:rsidRPr="001C1B46">
        <w:rPr>
          <w:color w:val="FF0000"/>
        </w:rPr>
        <w:t>Līgumu</w:t>
      </w:r>
      <w:r w:rsidR="00566D22" w:rsidRPr="001C1B46">
        <w:rPr>
          <w:color w:val="FF0000"/>
        </w:rPr>
        <w:t>/</w:t>
      </w:r>
      <w:r w:rsidR="00C34F93" w:rsidRPr="001C1B46">
        <w:rPr>
          <w:color w:val="FF0000"/>
        </w:rPr>
        <w:t>Vienošanos&gt;</w:t>
      </w:r>
      <w:r w:rsidR="00C34F93" w:rsidRPr="001C1B46">
        <w:t>, dokumentu vai normatīvo aktu;</w:t>
      </w:r>
    </w:p>
    <w:p w14:paraId="3413E962" w14:textId="7105AF56" w:rsidR="00C261E7" w:rsidRDefault="00C261E7" w:rsidP="00C261E7">
      <w:pPr>
        <w:tabs>
          <w:tab w:val="left" w:pos="993"/>
        </w:tabs>
        <w:jc w:val="both"/>
      </w:pPr>
      <w:r>
        <w:t>1</w:t>
      </w:r>
      <w:r w:rsidR="00F63C12">
        <w:t>2</w:t>
      </w:r>
      <w:r>
        <w:t xml:space="preserve">.4.3. </w:t>
      </w:r>
      <w:r w:rsidR="00C34F93" w:rsidRPr="001C1B46">
        <w:t>atsauce uz personu ietver arī tās tiesību un saistību pārņēmējus.</w:t>
      </w:r>
    </w:p>
    <w:p w14:paraId="56FD1B8F" w14:textId="4A6CF5CA" w:rsidR="000F4354" w:rsidRDefault="00C261E7" w:rsidP="000F4354">
      <w:pPr>
        <w:tabs>
          <w:tab w:val="left" w:pos="993"/>
        </w:tabs>
        <w:jc w:val="both"/>
      </w:pPr>
      <w:r>
        <w:t>1</w:t>
      </w:r>
      <w:r w:rsidR="00F63C12">
        <w:t>2</w:t>
      </w:r>
      <w:r>
        <w:t>.5.</w:t>
      </w:r>
      <w:r w:rsidR="00C34F93" w:rsidRPr="001C1B46">
        <w:rPr>
          <w:color w:val="FF0000"/>
        </w:rPr>
        <w:t xml:space="preserve">&lt;Līgums </w:t>
      </w:r>
      <w:r w:rsidR="000501A5" w:rsidRPr="001C1B46">
        <w:rPr>
          <w:color w:val="FF0000"/>
        </w:rPr>
        <w:t>ir saistošs</w:t>
      </w:r>
      <w:r w:rsidR="00566D22" w:rsidRPr="001C1B46">
        <w:rPr>
          <w:color w:val="FF0000"/>
        </w:rPr>
        <w:t>/</w:t>
      </w:r>
      <w:r w:rsidR="00C34F93" w:rsidRPr="001C1B46">
        <w:rPr>
          <w:color w:val="FF0000"/>
        </w:rPr>
        <w:t>Vienošanās</w:t>
      </w:r>
      <w:r w:rsidR="00387B70" w:rsidRPr="001C1B46">
        <w:rPr>
          <w:color w:val="FF0000"/>
        </w:rPr>
        <w:t xml:space="preserve"> ir saistoša</w:t>
      </w:r>
      <w:r w:rsidR="00C34F93" w:rsidRPr="001C1B46">
        <w:rPr>
          <w:color w:val="FF0000"/>
        </w:rPr>
        <w:t xml:space="preserve">&gt; </w:t>
      </w:r>
      <w:r w:rsidR="00C34F93" w:rsidRPr="001C1B46">
        <w:t>Pusēm un to tiesību un saistību pārņēmējiem.</w:t>
      </w:r>
    </w:p>
    <w:p w14:paraId="58F0EBDD" w14:textId="0BF4FA50" w:rsidR="000F4354" w:rsidRDefault="000F4354" w:rsidP="000F4354">
      <w:pPr>
        <w:tabs>
          <w:tab w:val="left" w:pos="993"/>
        </w:tabs>
        <w:jc w:val="both"/>
      </w:pPr>
      <w:r>
        <w:t>1</w:t>
      </w:r>
      <w:r w:rsidR="00F63C12">
        <w:t>2</w:t>
      </w:r>
      <w:r>
        <w:t xml:space="preserve">.6. </w:t>
      </w:r>
      <w:r w:rsidR="00C34F93" w:rsidRPr="001C1B46">
        <w:t xml:space="preserve">Puses tiek atbrīvotas no atbildības par </w:t>
      </w:r>
      <w:r w:rsidR="00C34F93" w:rsidRPr="000F4354">
        <w:rPr>
          <w:color w:val="FF0000"/>
        </w:rPr>
        <w:t>&lt;Līguma/Vienošanās&gt;</w:t>
      </w:r>
      <w:r w:rsidR="00C34F93" w:rsidRPr="001C1B46">
        <w:t xml:space="preserve"> pilnīgu vai daļēju neizpildi, ja šāda neizpilde radusies nepārvaramas varas vai </w:t>
      </w:r>
      <w:r w:rsidR="00C34F93" w:rsidRPr="0061242F">
        <w:t>ā</w:t>
      </w:r>
      <w:r w:rsidR="00C34F93" w:rsidRPr="00A071EA">
        <w:t>rkārtēju apstākļu rezultā</w:t>
      </w:r>
      <w:r w:rsidR="00C34F93" w:rsidRPr="0061242F">
        <w:t>tā</w:t>
      </w:r>
      <w:r w:rsidR="00C34F93" w:rsidRPr="001C1B46">
        <w:t xml:space="preserve">, kuru darbība sākusies pēc </w:t>
      </w:r>
      <w:r w:rsidR="00C34F93" w:rsidRPr="000F4354">
        <w:rPr>
          <w:color w:val="FF0000"/>
        </w:rPr>
        <w:t xml:space="preserve">&lt;Līguma/Vienošanās&gt; </w:t>
      </w:r>
      <w:r w:rsidR="00C34F93" w:rsidRPr="001C1B46">
        <w:t>noslēgšanas un kurus nevarēja iepriekš ne paredzēt, ne novērst. Pie nepārvaramas varas un ārkārtēj</w:t>
      </w:r>
      <w:r w:rsidR="004063B8">
        <w:t>iem</w:t>
      </w:r>
      <w:r w:rsidR="00F56697">
        <w:t xml:space="preserve"> </w:t>
      </w:r>
      <w:r w:rsidR="00C34F93" w:rsidRPr="001C1B46">
        <w:t xml:space="preserve">apstākļiem pieskaitāmi: stihiskas nelaimes, avārijas, katastrofas, epidēmijas, epizootijas, kara darbība, nemieri, kas kavē vai pārtrauc </w:t>
      </w:r>
      <w:r w:rsidR="00C34F93" w:rsidRPr="000F4354">
        <w:rPr>
          <w:color w:val="FF0000"/>
        </w:rPr>
        <w:t xml:space="preserve">&lt;Līguma/Vienošanās&gt; </w:t>
      </w:r>
      <w:r w:rsidR="00C34F93"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0F4354">
        <w:rPr>
          <w:color w:val="FF0000"/>
        </w:rPr>
        <w:t>&lt;Līguma/Vienošanās&gt;</w:t>
      </w:r>
      <w:r w:rsidR="00601E47" w:rsidRPr="001C1B46">
        <w:t xml:space="preserve"> saistību pēc nepārvaramas varas vai ārkārtēja rakstura apstākļu beigām</w:t>
      </w:r>
      <w:r w:rsidR="00C34F93" w:rsidRPr="001C1B46">
        <w:t>.</w:t>
      </w:r>
    </w:p>
    <w:p w14:paraId="14D10B48" w14:textId="3BD537ED" w:rsidR="000F4354" w:rsidRDefault="000F4354" w:rsidP="000F4354">
      <w:pPr>
        <w:tabs>
          <w:tab w:val="left" w:pos="993"/>
        </w:tabs>
        <w:jc w:val="both"/>
      </w:pPr>
      <w:r>
        <w:t>1</w:t>
      </w:r>
      <w:r w:rsidR="00F63C12">
        <w:t>2</w:t>
      </w:r>
      <w:r>
        <w:t xml:space="preserve">.7. </w:t>
      </w:r>
      <w:r w:rsidR="738C8A41" w:rsidRPr="001C1B46">
        <w:t xml:space="preserve">Par nepārvaramas varas un </w:t>
      </w:r>
      <w:r w:rsidR="738C8A41" w:rsidRPr="0061242F">
        <w:t>ārk</w:t>
      </w:r>
      <w:r w:rsidR="738C8A41" w:rsidRPr="00A071EA">
        <w:t>ārtēj</w:t>
      </w:r>
      <w:r w:rsidR="66B72461" w:rsidRPr="00A071EA">
        <w:t>iem</w:t>
      </w:r>
      <w:r w:rsidR="738C8A41" w:rsidRPr="00A071EA">
        <w:t xml:space="preserve"> apstākļiem</w:t>
      </w:r>
      <w:r w:rsidR="738C8A41" w:rsidRPr="0061242F">
        <w:t xml:space="preserve"> tiek</w:t>
      </w:r>
      <w:r w:rsidR="738C8A41" w:rsidRPr="001C1B46">
        <w:t xml:space="preserve"> ziņots </w:t>
      </w:r>
      <w:r w:rsidR="7F6BE515" w:rsidRPr="001C1B46">
        <w:t>rakstiski</w:t>
      </w:r>
      <w:r w:rsidR="738C8A41" w:rsidRPr="001C1B46">
        <w:t xml:space="preserve"> </w:t>
      </w:r>
      <w:r w:rsidR="74C51CFE" w:rsidRPr="001C1B46">
        <w:rPr>
          <w:color w:val="FF0000"/>
        </w:rPr>
        <w:t>&lt;Līguma</w:t>
      </w:r>
      <w:r w:rsidR="7F6BE515" w:rsidRPr="001C1B46">
        <w:rPr>
          <w:color w:val="FF0000"/>
        </w:rPr>
        <w:t>/</w:t>
      </w:r>
      <w:r w:rsidR="74C51CFE" w:rsidRPr="001C1B46">
        <w:rPr>
          <w:color w:val="FF0000"/>
        </w:rPr>
        <w:t xml:space="preserve">Vienošanās&gt; </w:t>
      </w:r>
      <w:r w:rsidR="47D06239">
        <w:t>šo</w:t>
      </w:r>
      <w:r w:rsidR="47D06239" w:rsidRPr="001C1B46">
        <w:t xml:space="preserve"> </w:t>
      </w:r>
      <w:r w:rsidR="74C51CFE" w:rsidRPr="0061242F">
        <w:t>noteikumu</w:t>
      </w:r>
      <w:r w:rsidR="08B9EB56" w:rsidRPr="0061242F">
        <w:t xml:space="preserve"> </w:t>
      </w:r>
      <w:r w:rsidR="00F56697" w:rsidRPr="0061242F">
        <w:t>2.1.</w:t>
      </w:r>
      <w:r w:rsidR="0628F559" w:rsidRPr="00A071EA">
        <w:t>6</w:t>
      </w:r>
      <w:r w:rsidR="7F6BE515" w:rsidRPr="0061242F">
        <w:t>. </w:t>
      </w:r>
      <w:r w:rsidR="738C8A41" w:rsidRPr="0061242F">
        <w:t xml:space="preserve">apakšpunktā </w:t>
      </w:r>
      <w:r w:rsidR="738C8A41" w:rsidRPr="001C1B46">
        <w:t xml:space="preserve">noteiktajā kārtībā. Ziņojumā jānorāda, kādā termiņā ir iespējama un paredzama </w:t>
      </w:r>
      <w:r w:rsidR="738C8A41" w:rsidRPr="001C1B46">
        <w:rPr>
          <w:color w:val="FF0000"/>
        </w:rPr>
        <w:t>&lt;Līgumā/Vienošanās&gt;</w:t>
      </w:r>
      <w:r w:rsidR="7F6BE515" w:rsidRPr="001C1B46">
        <w:t xml:space="preserve"> noteikto saistību izpilde, un pēc otras Puses pieprasījuma</w:t>
      </w:r>
      <w:r w:rsidR="738C8A41" w:rsidRPr="001C1B46">
        <w:t xml:space="preserve"> papildus jāiesniedz izziņa, kuru izsniegusi kompetenta institūcija un kura satur minēto ārkārtējo apstākļu darbības apstiprinājumu un to raksturojumu. Šādā gadījumā </w:t>
      </w:r>
      <w:r w:rsidR="738C8A41" w:rsidRPr="001C1B46">
        <w:rPr>
          <w:color w:val="FF0000"/>
        </w:rPr>
        <w:t>&lt;Līgumā/Vienošanās&gt;</w:t>
      </w:r>
      <w:r w:rsidR="738C8A41" w:rsidRPr="001C1B46">
        <w:t xml:space="preserve"> paredzēto Pušu pienākumu veikšanas termiņš tiek atlikts samērīgi ar šādu apstākļu darbības ilgumu, ievērojot pieļaujamo Projekta īstenošanas ilgumu.</w:t>
      </w:r>
    </w:p>
    <w:p w14:paraId="16DAF564" w14:textId="172EF9E1" w:rsidR="000F4354" w:rsidRDefault="000F4354" w:rsidP="000F4354">
      <w:pPr>
        <w:tabs>
          <w:tab w:val="left" w:pos="993"/>
        </w:tabs>
        <w:jc w:val="both"/>
      </w:pPr>
      <w:r>
        <w:t>1</w:t>
      </w:r>
      <w:r w:rsidR="00F63C12">
        <w:t>2</w:t>
      </w:r>
      <w:r>
        <w:t xml:space="preserve">.8. </w:t>
      </w:r>
      <w:r w:rsidR="00C34F93" w:rsidRPr="001C1B46">
        <w:t xml:space="preserve">Strīdus, kas rodas </w:t>
      </w:r>
      <w:r w:rsidR="00566D22" w:rsidRPr="001C1B46">
        <w:rPr>
          <w:color w:val="FF0000"/>
        </w:rPr>
        <w:t>&lt;Līguma/</w:t>
      </w:r>
      <w:r w:rsidR="00C34F93" w:rsidRPr="001C1B46">
        <w:rPr>
          <w:color w:val="FF0000"/>
        </w:rPr>
        <w:t xml:space="preserve">Vienošanās&gt; </w:t>
      </w:r>
      <w:r w:rsidR="00C34F93"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00C34F93" w:rsidRPr="001C1B46">
        <w:t>.</w:t>
      </w:r>
    </w:p>
    <w:p w14:paraId="6814FA09" w14:textId="089E633E" w:rsidR="00427D62" w:rsidRPr="00C34F93" w:rsidRDefault="000F4354" w:rsidP="000F4354">
      <w:pPr>
        <w:tabs>
          <w:tab w:val="left" w:pos="993"/>
        </w:tabs>
        <w:jc w:val="both"/>
      </w:pPr>
      <w:r>
        <w:t>1</w:t>
      </w:r>
      <w:r w:rsidR="00F63C12">
        <w:t>2</w:t>
      </w:r>
      <w:r>
        <w:t xml:space="preserve">.9. </w:t>
      </w:r>
      <w:r w:rsidR="00C34F93" w:rsidRPr="001C1B46">
        <w:t>Gadījumā, ja vienošanās netiek panākta, strīdi tiek risināti saskaņā ar Latvijas Republik</w:t>
      </w:r>
      <w:r w:rsidR="000D3F94" w:rsidRPr="001C1B46">
        <w:t>as</w:t>
      </w:r>
      <w:r w:rsidR="00C34F93" w:rsidRPr="001C1B46">
        <w:t xml:space="preserve"> normatīvajos aktos noteikto kārtību.</w:t>
      </w:r>
    </w:p>
    <w:sectPr w:rsidR="00427D62" w:rsidRPr="00C34F93" w:rsidSect="00EF00FB">
      <w:headerReference w:type="default" r:id="rId20"/>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B06F3" w14:textId="77777777" w:rsidR="0034379A" w:rsidRDefault="0034379A">
      <w:r>
        <w:separator/>
      </w:r>
    </w:p>
  </w:endnote>
  <w:endnote w:type="continuationSeparator" w:id="0">
    <w:p w14:paraId="48196072" w14:textId="77777777" w:rsidR="0034379A" w:rsidRDefault="0034379A">
      <w:r>
        <w:continuationSeparator/>
      </w:r>
    </w:p>
  </w:endnote>
  <w:endnote w:type="continuationNotice" w:id="1">
    <w:p w14:paraId="5FE62F25" w14:textId="77777777" w:rsidR="0034379A" w:rsidRDefault="003437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1EB9" w14:textId="77777777"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E70BA0" w:rsidRDefault="00E70BA0"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AB2A" w14:textId="70691F16"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D6E59A8" w14:textId="77777777" w:rsidR="00DC1C35" w:rsidRDefault="00DC1C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BDCCA" w14:textId="77777777" w:rsidR="0034379A" w:rsidRDefault="0034379A">
      <w:r>
        <w:separator/>
      </w:r>
    </w:p>
  </w:footnote>
  <w:footnote w:type="continuationSeparator" w:id="0">
    <w:p w14:paraId="0AB82AB3" w14:textId="77777777" w:rsidR="0034379A" w:rsidRDefault="0034379A">
      <w:r>
        <w:continuationSeparator/>
      </w:r>
    </w:p>
  </w:footnote>
  <w:footnote w:type="continuationNotice" w:id="1">
    <w:p w14:paraId="0EBB7CDE" w14:textId="77777777" w:rsidR="0034379A" w:rsidRDefault="0034379A"/>
  </w:footnote>
  <w:footnote w:id="2">
    <w:p w14:paraId="6C242CED" w14:textId="1FFC2143" w:rsidR="00E70BA0" w:rsidRPr="006A5545" w:rsidRDefault="00E70BA0" w:rsidP="004B238B">
      <w:pPr>
        <w:pStyle w:val="FootnoteText"/>
        <w:jc w:val="both"/>
      </w:pPr>
      <w:bookmarkStart w:id="4" w:name="Reg_1407"/>
      <w:r w:rsidRPr="006A5545">
        <w:rPr>
          <w:rStyle w:val="FootnoteReference"/>
        </w:rPr>
        <w:footnoteRef/>
      </w:r>
      <w:bookmarkEnd w:id="4"/>
      <w:r w:rsidRPr="006A5545">
        <w:t xml:space="preserve"> Eiropas Komisijas 2013. gada 18. decembra regula (ES) Nr. 1407/2013 par Līguma par Eiropas Savienības darbību 107. un 108. panta piemērošanu </w:t>
      </w:r>
      <w:r w:rsidRPr="006A5545">
        <w:rPr>
          <w:i/>
        </w:rPr>
        <w:t>de minimis</w:t>
      </w:r>
      <w:r w:rsidRPr="006A5545">
        <w:t xml:space="preserve"> atbalstam.</w:t>
      </w:r>
    </w:p>
  </w:footnote>
  <w:footnote w:id="3">
    <w:p w14:paraId="42DC6387" w14:textId="77777777" w:rsidR="00E70BA0" w:rsidRPr="006A5545" w:rsidRDefault="00E70BA0" w:rsidP="004B238B">
      <w:pPr>
        <w:pStyle w:val="FootnoteText"/>
        <w:jc w:val="both"/>
      </w:pPr>
      <w:r w:rsidRPr="006A5545">
        <w:rPr>
          <w:rStyle w:val="FootnoteReference"/>
        </w:rPr>
        <w:footnoteRef/>
      </w:r>
      <w:r w:rsidRPr="006A5545">
        <w:t xml:space="preserve"> Komisijas 2013. gada 18. decembra regula (ES) Nr. 1408/2013 par Līguma par Eiropas Savienības darbību 107. un 108. panta piemērošanu </w:t>
      </w:r>
      <w:r w:rsidRPr="006A5545">
        <w:rPr>
          <w:i/>
        </w:rPr>
        <w:t>de minimis</w:t>
      </w:r>
      <w:r w:rsidRPr="006A5545">
        <w:t xml:space="preserve"> atbalstam lauksaimniecības nozarē.</w:t>
      </w:r>
    </w:p>
  </w:footnote>
  <w:footnote w:id="4">
    <w:p w14:paraId="1BE30D62" w14:textId="77777777" w:rsidR="00E70BA0" w:rsidRPr="006A5545" w:rsidRDefault="00E70BA0" w:rsidP="004B238B">
      <w:pPr>
        <w:pStyle w:val="FootnoteText"/>
        <w:jc w:val="both"/>
        <w:rPr>
          <w:i/>
        </w:rPr>
      </w:pPr>
      <w:r w:rsidRPr="006A5545">
        <w:rPr>
          <w:rStyle w:val="FootnoteReference"/>
        </w:rPr>
        <w:footnoteRef/>
      </w:r>
      <w:r w:rsidRPr="006A5545">
        <w:t xml:space="preserve"> Komisijas 2014. gada 27. jūnija regulas (ES) Nr. 717/2014 par līguma par Eiropas Savienības darbību 107. un 108. panta piemērošanu </w:t>
      </w:r>
      <w:r w:rsidRPr="006A5545">
        <w:rPr>
          <w:i/>
        </w:rPr>
        <w:t xml:space="preserve">de minimis </w:t>
      </w:r>
      <w:r w:rsidRPr="006A5545">
        <w:t>atbalstam zvejniecības un akvakultūras nozarē.</w:t>
      </w:r>
    </w:p>
  </w:footnote>
  <w:footnote w:id="5">
    <w:p w14:paraId="17A4B6B0" w14:textId="3C8FF8BC" w:rsidR="00AC6495" w:rsidRDefault="00AC6495" w:rsidP="005F1899">
      <w:pPr>
        <w:pStyle w:val="FootnoteText"/>
        <w:jc w:val="both"/>
      </w:pPr>
      <w:r>
        <w:rPr>
          <w:rStyle w:val="FootnoteReference"/>
        </w:rPr>
        <w:footnoteRef/>
      </w:r>
      <w:r>
        <w:t xml:space="preserve"> </w:t>
      </w:r>
      <w:r w:rsidRPr="00AC6495">
        <w:t>Eiropas Parlamenta un Padomes 2018. gada 18.jūlija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6">
    <w:p w14:paraId="0B69CCE7" w14:textId="4840C131" w:rsidR="005F1899" w:rsidRDefault="005F1899" w:rsidP="005F1899">
      <w:pPr>
        <w:pStyle w:val="FootnoteText"/>
        <w:jc w:val="both"/>
      </w:pPr>
      <w:r>
        <w:rPr>
          <w:rStyle w:val="FootnoteReference"/>
        </w:rPr>
        <w:footnoteRef/>
      </w:r>
      <w:r>
        <w:t xml:space="preserve"> </w:t>
      </w:r>
      <w:r w:rsidRPr="005F1899">
        <w:t>Eiropas Parlamenta un Padomes 2021.gada 12.februāra regula (ES) 2021/241  ar ko izveido Atveseļošanas un noturības mehānismu</w:t>
      </w:r>
    </w:p>
  </w:footnote>
  <w:footnote w:id="7">
    <w:p w14:paraId="6D50F23A" w14:textId="1CA91D45" w:rsidR="5041AF8A" w:rsidRDefault="5041AF8A" w:rsidP="005F1899">
      <w:pPr>
        <w:jc w:val="both"/>
      </w:pPr>
      <w:r w:rsidRPr="005F1899">
        <w:rPr>
          <w:sz w:val="20"/>
          <w:szCs w:val="20"/>
          <w:vertAlign w:val="superscript"/>
        </w:rPr>
        <w:footnoteRef/>
      </w:r>
      <w:r w:rsidRPr="005F1899">
        <w:rPr>
          <w:sz w:val="20"/>
          <w:szCs w:val="20"/>
        </w:rPr>
        <w:t xml:space="preserve"> </w:t>
      </w:r>
      <w:r w:rsidR="005F1899" w:rsidRPr="005F1899">
        <w:rPr>
          <w:sz w:val="20"/>
          <w:szCs w:val="20"/>
        </w:rPr>
        <w:t>Atveseļošanas fonda plāna Darbības kārtība, par kuru vienojas Eiropas Komisija un Latvija https://www.esfondi.lv/normativie-akti-1</w:t>
      </w:r>
    </w:p>
  </w:footnote>
  <w:footnote w:id="8">
    <w:p w14:paraId="6724855D" w14:textId="6807D0CB" w:rsidR="009C0047" w:rsidRDefault="009C0047" w:rsidP="006C5D31">
      <w:pPr>
        <w:pStyle w:val="FootnoteText"/>
        <w:jc w:val="both"/>
      </w:pPr>
      <w:r>
        <w:rPr>
          <w:rStyle w:val="FootnoteReference"/>
        </w:rPr>
        <w:footnoteRef/>
      </w:r>
      <w:r>
        <w:t xml:space="preserve"> </w:t>
      </w:r>
      <w:r w:rsidRPr="009C0047">
        <w:t>Eiropas Parlamenta un Padomes 2021.gada 12.februāra regula (ES) 2021/241  ar ko izveido Atveseļošanas un noturības mehānismu</w:t>
      </w:r>
    </w:p>
  </w:footnote>
  <w:footnote w:id="9">
    <w:p w14:paraId="4B5411C1" w14:textId="77777777" w:rsidR="007760FA" w:rsidRDefault="007760FA" w:rsidP="007760FA">
      <w:r w:rsidRPr="007D585D">
        <w:rPr>
          <w:sz w:val="20"/>
          <w:szCs w:val="20"/>
          <w:vertAlign w:val="superscript"/>
        </w:rPr>
        <w:footnoteRef/>
      </w:r>
      <w:r w:rsidRPr="007D585D">
        <w:rPr>
          <w:sz w:val="20"/>
          <w:szCs w:val="20"/>
        </w:rPr>
        <w:t xml:space="preserve"> Ministru kabineta 2021. gada 28. aprīļa rīkojums Nr. 292 "Par Latvijas Atveseļošanas un noturības mehānisma plānu"</w:t>
      </w:r>
    </w:p>
  </w:footnote>
  <w:footnote w:id="10">
    <w:p w14:paraId="4323B022" w14:textId="3A56B737" w:rsidR="00E70BA0" w:rsidRPr="006A71CE" w:rsidRDefault="00E70BA0" w:rsidP="001C1FB6">
      <w:pPr>
        <w:pStyle w:val="FootnoteText"/>
        <w:jc w:val="both"/>
      </w:pPr>
      <w:r w:rsidRPr="006A71CE">
        <w:rPr>
          <w:rStyle w:val="FootnoteReference"/>
        </w:rPr>
        <w:footnoteRef/>
      </w:r>
      <w:r w:rsidRPr="006A71CE">
        <w:t xml:space="preserve"> Komisijas 2014. gada 17. jūnija regula (ES) Nr. 651/2014, ar ko noteiktas atbalsta kategorijas atzīst par saderīgām ar iekšējo tirgu, piemērojot Līguma 107. un 108. pantu Dokuments attiecas uz EEZ. </w:t>
      </w:r>
    </w:p>
  </w:footnote>
  <w:footnote w:id="11">
    <w:p w14:paraId="7E0CDF78" w14:textId="2B413E3F" w:rsidR="00E70BA0" w:rsidRPr="006A5545" w:rsidRDefault="00E70BA0" w:rsidP="00110788">
      <w:pPr>
        <w:jc w:val="both"/>
      </w:pPr>
      <w:r w:rsidRPr="006A71CE">
        <w:rPr>
          <w:rStyle w:val="FootnoteReference"/>
          <w:sz w:val="20"/>
        </w:rPr>
        <w:footnoteRef/>
      </w:r>
      <w:r w:rsidRPr="006A71CE">
        <w:rPr>
          <w:sz w:val="20"/>
        </w:rPr>
        <w:t xml:space="preserve"> </w:t>
      </w:r>
      <w:r w:rsidRPr="00BA2F7D">
        <w:rPr>
          <w:sz w:val="20"/>
          <w:szCs w:val="20"/>
        </w:rPr>
        <w:t xml:space="preserve"> </w:t>
      </w:r>
      <w:r w:rsidRPr="00E956F0">
        <w:rPr>
          <w:sz w:val="20"/>
          <w:szCs w:val="20"/>
        </w:rPr>
        <w:t>M</w:t>
      </w:r>
      <w:r>
        <w:rPr>
          <w:sz w:val="20"/>
          <w:szCs w:val="20"/>
        </w:rPr>
        <w:t>inistru kabineta</w:t>
      </w:r>
      <w:r w:rsidRPr="00E956F0">
        <w:rPr>
          <w:sz w:val="20"/>
          <w:szCs w:val="20"/>
        </w:rPr>
        <w:t xml:space="preserve"> 21.11.2018. noteikumi Nr. 715 “</w:t>
      </w:r>
      <w:r w:rsidRPr="00E956F0">
        <w:rPr>
          <w:bCs/>
          <w:sz w:val="20"/>
          <w:szCs w:val="20"/>
          <w:shd w:val="clear" w:color="auto" w:fill="FFFFFF"/>
        </w:rPr>
        <w:t>Noteikumi par </w:t>
      </w:r>
      <w:r w:rsidRPr="00E956F0">
        <w:rPr>
          <w:bCs/>
          <w:i/>
          <w:iCs/>
          <w:sz w:val="20"/>
          <w:szCs w:val="20"/>
          <w:shd w:val="clear" w:color="auto" w:fill="FFFFFF"/>
        </w:rPr>
        <w:t>de minimis</w:t>
      </w:r>
      <w:r w:rsidRPr="00E956F0">
        <w:rPr>
          <w:bCs/>
          <w:sz w:val="20"/>
          <w:szCs w:val="20"/>
          <w:shd w:val="clear" w:color="auto" w:fill="FFFFFF"/>
        </w:rPr>
        <w:t> atbalsta uzskaites un piešķiršanas kārtību un </w:t>
      </w:r>
      <w:r w:rsidRPr="00E956F0">
        <w:rPr>
          <w:bCs/>
          <w:i/>
          <w:iCs/>
          <w:sz w:val="20"/>
          <w:szCs w:val="20"/>
          <w:shd w:val="clear" w:color="auto" w:fill="FFFFFF"/>
        </w:rPr>
        <w:t>de minimis</w:t>
      </w:r>
      <w:r w:rsidRPr="00E956F0">
        <w:rPr>
          <w:bCs/>
          <w:sz w:val="20"/>
          <w:szCs w:val="20"/>
          <w:shd w:val="clear" w:color="auto" w:fill="FFFFFF"/>
        </w:rPr>
        <w:t> atbalsta uzskaites veidlapu paraugiem</w:t>
      </w:r>
      <w:r w:rsidRPr="00E956F0">
        <w:rPr>
          <w:sz w:val="20"/>
          <w:szCs w:val="20"/>
        </w:rPr>
        <w:t>”</w:t>
      </w:r>
      <w:r>
        <w:rPr>
          <w:sz w:val="20"/>
          <w:szCs w:val="20"/>
        </w:rPr>
        <w:t xml:space="preserve"> </w:t>
      </w:r>
    </w:p>
  </w:footnote>
  <w:footnote w:id="12">
    <w:p w14:paraId="6DE502E9" w14:textId="4E108292" w:rsidR="00E70BA0" w:rsidRPr="00AD248D" w:rsidRDefault="00E70BA0" w:rsidP="006112C9">
      <w:pPr>
        <w:pStyle w:val="FootnoteText"/>
        <w:jc w:val="both"/>
      </w:pPr>
      <w:r w:rsidRPr="00AD248D">
        <w:rPr>
          <w:rStyle w:val="FootnoteReference"/>
        </w:rPr>
        <w:footnoteRef/>
      </w:r>
      <w:r w:rsidRPr="00AD248D">
        <w:t xml:space="preserve"> MK 2017. gada 28.februāra noteikumi Nr.104 “Noteikumi par iepirkuma procedūru un tās piemērošanas kārtību pasūtītāja finansētiem projektiem”.</w:t>
      </w:r>
    </w:p>
  </w:footnote>
  <w:footnote w:id="13">
    <w:p w14:paraId="05AD8B27" w14:textId="77777777" w:rsidR="00E70BA0" w:rsidRPr="00AD248D" w:rsidRDefault="00E70BA0" w:rsidP="006112C9">
      <w:pPr>
        <w:pStyle w:val="FootnoteText"/>
        <w:jc w:val="both"/>
      </w:pPr>
      <w:r w:rsidRPr="00AD248D">
        <w:rPr>
          <w:rStyle w:val="FootnoteReference"/>
        </w:rPr>
        <w:footnoteRef/>
      </w:r>
      <w:r w:rsidRPr="00AD248D">
        <w:t xml:space="preserve"> Līgums par Eiropas Savienības darbību.</w:t>
      </w:r>
    </w:p>
  </w:footnote>
  <w:footnote w:id="14">
    <w:p w14:paraId="5099B550" w14:textId="069F05F1" w:rsidR="0035558F" w:rsidRPr="00AD248D" w:rsidRDefault="0035558F">
      <w:pPr>
        <w:pStyle w:val="FootnoteText"/>
      </w:pPr>
      <w:r w:rsidRPr="00AD248D">
        <w:rPr>
          <w:rStyle w:val="FootnoteReference"/>
        </w:rPr>
        <w:footnoteRef/>
      </w:r>
      <w:r w:rsidRPr="00AD248D">
        <w:t xml:space="preserve"> </w:t>
      </w:r>
      <w:r w:rsidR="00D93506" w:rsidRPr="00AD248D">
        <w:t>Iepirkumu uzraudzības biroja “Iepirkumu vadlīnijas sabiedrisko pakalpojumu sniedzējiem”.</w:t>
      </w:r>
    </w:p>
  </w:footnote>
  <w:footnote w:id="15">
    <w:p w14:paraId="15C97F48" w14:textId="4259C4CB" w:rsidR="00E70BA0" w:rsidRPr="006A5545" w:rsidRDefault="00E70BA0" w:rsidP="00F2673E">
      <w:pPr>
        <w:pStyle w:val="FootnoteText"/>
      </w:pPr>
      <w:r w:rsidRPr="00AD248D">
        <w:rPr>
          <w:rStyle w:val="FootnoteReference"/>
        </w:rPr>
        <w:footnoteRef/>
      </w:r>
      <w:r w:rsidRPr="00AD248D">
        <w:t xml:space="preserve"> Iepirkumu uzraudzības biroja “Skaidrojums par priekšizpētes </w:t>
      </w:r>
      <w:r w:rsidRPr="006A5545">
        <w:t>veikšanu paredzamās līgumcenas noteikšanai”.</w:t>
      </w:r>
    </w:p>
  </w:footnote>
  <w:footnote w:id="16">
    <w:p w14:paraId="28D54D20" w14:textId="1D74A607" w:rsidR="00E70BA0" w:rsidRPr="006A5545" w:rsidRDefault="00E70BA0"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608674B4" w14:textId="055F01D0" w:rsidR="00E70BA0" w:rsidRPr="006A5545" w:rsidRDefault="00E70BA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14:paraId="408A1EAD" w14:textId="77777777" w:rsidTr="2FF56B4D">
      <w:tc>
        <w:tcPr>
          <w:tcW w:w="3360" w:type="dxa"/>
        </w:tcPr>
        <w:p w14:paraId="33E9B584" w14:textId="1D76E7DC" w:rsidR="2FF56B4D" w:rsidRDefault="2FF56B4D" w:rsidP="2FF56B4D">
          <w:pPr>
            <w:pStyle w:val="Header"/>
            <w:ind w:left="-115"/>
          </w:pPr>
        </w:p>
      </w:tc>
      <w:tc>
        <w:tcPr>
          <w:tcW w:w="3360" w:type="dxa"/>
        </w:tcPr>
        <w:p w14:paraId="3D1187E2" w14:textId="10310CFC" w:rsidR="2FF56B4D" w:rsidRDefault="2FF56B4D" w:rsidP="2FF56B4D">
          <w:pPr>
            <w:pStyle w:val="Header"/>
            <w:jc w:val="center"/>
          </w:pPr>
        </w:p>
      </w:tc>
      <w:tc>
        <w:tcPr>
          <w:tcW w:w="3360" w:type="dxa"/>
        </w:tcPr>
        <w:p w14:paraId="5E74956C" w14:textId="50146CEC" w:rsidR="2FF56B4D" w:rsidRDefault="2FF56B4D" w:rsidP="2FF56B4D">
          <w:pPr>
            <w:pStyle w:val="Header"/>
            <w:ind w:right="-115"/>
            <w:jc w:val="right"/>
          </w:pPr>
        </w:p>
      </w:tc>
    </w:tr>
  </w:tbl>
  <w:p w14:paraId="0D95F0AA" w14:textId="2C508D51" w:rsidR="2FF56B4D" w:rsidRDefault="2FF56B4D" w:rsidP="2FF56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14:paraId="7EF9236C" w14:textId="77777777" w:rsidTr="2FF56B4D">
      <w:tc>
        <w:tcPr>
          <w:tcW w:w="3360" w:type="dxa"/>
        </w:tcPr>
        <w:p w14:paraId="19A10A08" w14:textId="155AA5E4" w:rsidR="2FF56B4D" w:rsidRDefault="2FF56B4D" w:rsidP="2FF56B4D">
          <w:pPr>
            <w:pStyle w:val="Header"/>
            <w:ind w:left="-115"/>
          </w:pPr>
        </w:p>
      </w:tc>
      <w:tc>
        <w:tcPr>
          <w:tcW w:w="3360" w:type="dxa"/>
        </w:tcPr>
        <w:p w14:paraId="6FDF76E1" w14:textId="35376BA2" w:rsidR="2FF56B4D" w:rsidRDefault="2FF56B4D" w:rsidP="2FF56B4D">
          <w:pPr>
            <w:pStyle w:val="Header"/>
            <w:jc w:val="center"/>
          </w:pPr>
        </w:p>
      </w:tc>
      <w:tc>
        <w:tcPr>
          <w:tcW w:w="3360" w:type="dxa"/>
        </w:tcPr>
        <w:p w14:paraId="3162048D" w14:textId="01EDC7E5" w:rsidR="2FF56B4D" w:rsidRDefault="2FF56B4D" w:rsidP="2FF56B4D">
          <w:pPr>
            <w:pStyle w:val="Header"/>
            <w:ind w:right="-115"/>
            <w:jc w:val="right"/>
          </w:pPr>
        </w:p>
      </w:tc>
    </w:tr>
  </w:tbl>
  <w:p w14:paraId="192DAA7A" w14:textId="17475555" w:rsidR="2FF56B4D" w:rsidRDefault="2FF56B4D" w:rsidP="2FF56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7346C1"/>
    <w:multiLevelType w:val="hybridMultilevel"/>
    <w:tmpl w:val="55701094"/>
    <w:lvl w:ilvl="0" w:tplc="802805A4">
      <w:numFmt w:val="none"/>
      <w:lvlText w:val=""/>
      <w:lvlJc w:val="left"/>
      <w:pPr>
        <w:tabs>
          <w:tab w:val="num" w:pos="360"/>
        </w:tabs>
      </w:pPr>
    </w:lvl>
    <w:lvl w:ilvl="1" w:tplc="A0242628">
      <w:start w:val="1"/>
      <w:numFmt w:val="lowerLetter"/>
      <w:lvlText w:val="%2."/>
      <w:lvlJc w:val="left"/>
      <w:pPr>
        <w:ind w:left="1440" w:hanging="360"/>
      </w:pPr>
    </w:lvl>
    <w:lvl w:ilvl="2" w:tplc="57D4F4A6">
      <w:start w:val="1"/>
      <w:numFmt w:val="lowerRoman"/>
      <w:lvlText w:val="%3."/>
      <w:lvlJc w:val="right"/>
      <w:pPr>
        <w:ind w:left="2160" w:hanging="180"/>
      </w:pPr>
    </w:lvl>
    <w:lvl w:ilvl="3" w:tplc="1ADE01D0">
      <w:start w:val="1"/>
      <w:numFmt w:val="decimal"/>
      <w:lvlText w:val="%4."/>
      <w:lvlJc w:val="left"/>
      <w:pPr>
        <w:ind w:left="2880" w:hanging="360"/>
      </w:pPr>
    </w:lvl>
    <w:lvl w:ilvl="4" w:tplc="FA201FD0">
      <w:start w:val="1"/>
      <w:numFmt w:val="lowerLetter"/>
      <w:lvlText w:val="%5."/>
      <w:lvlJc w:val="left"/>
      <w:pPr>
        <w:ind w:left="3600" w:hanging="360"/>
      </w:pPr>
    </w:lvl>
    <w:lvl w:ilvl="5" w:tplc="EF867E1E">
      <w:start w:val="1"/>
      <w:numFmt w:val="lowerRoman"/>
      <w:lvlText w:val="%6."/>
      <w:lvlJc w:val="right"/>
      <w:pPr>
        <w:ind w:left="4320" w:hanging="180"/>
      </w:pPr>
    </w:lvl>
    <w:lvl w:ilvl="6" w:tplc="C4883200">
      <w:start w:val="1"/>
      <w:numFmt w:val="decimal"/>
      <w:lvlText w:val="%7."/>
      <w:lvlJc w:val="left"/>
      <w:pPr>
        <w:ind w:left="5040" w:hanging="360"/>
      </w:pPr>
    </w:lvl>
    <w:lvl w:ilvl="7" w:tplc="98D0F04E">
      <w:start w:val="1"/>
      <w:numFmt w:val="lowerLetter"/>
      <w:lvlText w:val="%8."/>
      <w:lvlJc w:val="left"/>
      <w:pPr>
        <w:ind w:left="5760" w:hanging="360"/>
      </w:pPr>
    </w:lvl>
    <w:lvl w:ilvl="8" w:tplc="A940772C">
      <w:start w:val="1"/>
      <w:numFmt w:val="lowerRoman"/>
      <w:lvlText w:val="%9."/>
      <w:lvlJc w:val="right"/>
      <w:pPr>
        <w:ind w:left="6480" w:hanging="180"/>
      </w:p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B14E44"/>
    <w:multiLevelType w:val="hybridMultilevel"/>
    <w:tmpl w:val="5456F3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4176D1"/>
    <w:multiLevelType w:val="multilevel"/>
    <w:tmpl w:val="7DAEDF46"/>
    <w:lvl w:ilvl="0">
      <w:start w:val="8"/>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b w:val="0"/>
        <w:bCs w:val="0"/>
        <w:color w:val="000000" w:themeColor="text1"/>
      </w:rPr>
    </w:lvl>
    <w:lvl w:ilvl="2">
      <w:start w:val="1"/>
      <w:numFmt w:val="decimal"/>
      <w:lvlText w:val="%1.%2.%3."/>
      <w:lvlJc w:val="left"/>
      <w:pPr>
        <w:ind w:left="2422" w:hanging="720"/>
      </w:pPr>
      <w:rPr>
        <w:rFonts w:hint="default"/>
        <w:i w:val="0"/>
        <w:iCs w:val="0"/>
        <w:color w:val="000000" w:themeColor="text1"/>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3" w15:restartNumberingAfterBreak="0">
    <w:nsid w:val="1C082613"/>
    <w:multiLevelType w:val="multilevel"/>
    <w:tmpl w:val="BCFEDA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587CA6"/>
    <w:multiLevelType w:val="hybridMultilevel"/>
    <w:tmpl w:val="2BDC08C4"/>
    <w:lvl w:ilvl="0" w:tplc="3230E490">
      <w:start w:val="1"/>
      <w:numFmt w:val="decimal"/>
      <w:lvlText w:val="%1."/>
      <w:lvlJc w:val="left"/>
      <w:pPr>
        <w:ind w:left="360" w:hanging="360"/>
      </w:pPr>
      <w:rPr>
        <w:rFonts w:hint="default"/>
      </w:rPr>
    </w:lvl>
    <w:lvl w:ilvl="1" w:tplc="04260019">
      <w:start w:val="1"/>
      <w:numFmt w:val="lowerLetter"/>
      <w:lvlText w:val="%2."/>
      <w:lvlJc w:val="left"/>
      <w:pPr>
        <w:ind w:left="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782703E"/>
    <w:multiLevelType w:val="multilevel"/>
    <w:tmpl w:val="1F60E706"/>
    <w:lvl w:ilvl="0">
      <w:start w:val="11"/>
      <w:numFmt w:val="decimal"/>
      <w:lvlText w:val="%1."/>
      <w:lvlJc w:val="left"/>
      <w:pPr>
        <w:ind w:left="480" w:hanging="480"/>
      </w:pPr>
      <w:rPr>
        <w:b/>
        <w:bCs/>
        <w:color w:val="auto"/>
      </w:rPr>
    </w:lvl>
    <w:lvl w:ilvl="1">
      <w:start w:val="1"/>
      <w:numFmt w:val="decimal"/>
      <w:lvlText w:val="%1.%2."/>
      <w:lvlJc w:val="left"/>
      <w:pPr>
        <w:ind w:left="1331" w:hanging="480"/>
      </w:pPr>
      <w:rPr>
        <w:color w:val="auto"/>
      </w:rPr>
    </w:lvl>
    <w:lvl w:ilvl="2">
      <w:start w:val="1"/>
      <w:numFmt w:val="decimal"/>
      <w:lvlText w:val="%1.%2.%3."/>
      <w:lvlJc w:val="left"/>
      <w:pPr>
        <w:ind w:left="2422" w:hanging="720"/>
      </w:pPr>
      <w:rPr>
        <w:color w:val="auto"/>
      </w:rPr>
    </w:lvl>
    <w:lvl w:ilvl="3">
      <w:start w:val="1"/>
      <w:numFmt w:val="decimal"/>
      <w:lvlText w:val="%1.%2.%3.%4."/>
      <w:lvlJc w:val="left"/>
      <w:pPr>
        <w:ind w:left="3273" w:hanging="720"/>
      </w:pPr>
      <w:rPr>
        <w:color w:val="FF0000"/>
      </w:rPr>
    </w:lvl>
    <w:lvl w:ilvl="4">
      <w:start w:val="1"/>
      <w:numFmt w:val="decimal"/>
      <w:lvlText w:val="%1.%2.%3.%4.%5."/>
      <w:lvlJc w:val="left"/>
      <w:pPr>
        <w:ind w:left="4484" w:hanging="1080"/>
      </w:pPr>
      <w:rPr>
        <w:color w:val="FF0000"/>
      </w:rPr>
    </w:lvl>
    <w:lvl w:ilvl="5">
      <w:start w:val="1"/>
      <w:numFmt w:val="decimal"/>
      <w:lvlText w:val="%1.%2.%3.%4.%5.%6."/>
      <w:lvlJc w:val="left"/>
      <w:pPr>
        <w:ind w:left="5335" w:hanging="1080"/>
      </w:pPr>
      <w:rPr>
        <w:color w:val="FF0000"/>
      </w:rPr>
    </w:lvl>
    <w:lvl w:ilvl="6">
      <w:start w:val="1"/>
      <w:numFmt w:val="decimal"/>
      <w:lvlText w:val="%1.%2.%3.%4.%5.%6.%7."/>
      <w:lvlJc w:val="left"/>
      <w:pPr>
        <w:ind w:left="6546" w:hanging="1440"/>
      </w:pPr>
      <w:rPr>
        <w:color w:val="FF0000"/>
      </w:rPr>
    </w:lvl>
    <w:lvl w:ilvl="7">
      <w:start w:val="1"/>
      <w:numFmt w:val="decimal"/>
      <w:lvlText w:val="%1.%2.%3.%4.%5.%6.%7.%8."/>
      <w:lvlJc w:val="left"/>
      <w:pPr>
        <w:ind w:left="7397" w:hanging="1440"/>
      </w:pPr>
      <w:rPr>
        <w:color w:val="FF0000"/>
      </w:rPr>
    </w:lvl>
    <w:lvl w:ilvl="8">
      <w:start w:val="1"/>
      <w:numFmt w:val="decimal"/>
      <w:lvlText w:val="%1.%2.%3.%4.%5.%6.%7.%8.%9."/>
      <w:lvlJc w:val="left"/>
      <w:pPr>
        <w:ind w:left="8608" w:hanging="1800"/>
      </w:pPr>
      <w:rPr>
        <w:color w:val="FF0000"/>
      </w:rPr>
    </w:lvl>
  </w:abstractNum>
  <w:abstractNum w:abstractNumId="16"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8" w15:restartNumberingAfterBreak="0">
    <w:nsid w:val="2EE70221"/>
    <w:multiLevelType w:val="multilevel"/>
    <w:tmpl w:val="564C2C0C"/>
    <w:lvl w:ilvl="0">
      <w:start w:val="1"/>
      <w:numFmt w:val="decimal"/>
      <w:lvlText w:val="%1."/>
      <w:lvlJc w:val="left"/>
      <w:pPr>
        <w:ind w:left="502" w:hanging="360"/>
      </w:pPr>
      <w:rPr>
        <w:rFonts w:ascii="Times New Roman" w:hAnsi="Times New Roman" w:cs="Times New Roman" w:hint="default"/>
        <w:b w:val="0"/>
        <w:bCs/>
        <w:color w:val="auto"/>
        <w:sz w:val="24"/>
        <w:szCs w:val="24"/>
      </w:rPr>
    </w:lvl>
    <w:lvl w:ilvl="1">
      <w:start w:val="1"/>
      <w:numFmt w:val="decimal"/>
      <w:isLgl/>
      <w:lvlText w:val="%2)"/>
      <w:lvlJc w:val="left"/>
      <w:pPr>
        <w:ind w:left="1756" w:hanging="48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1136046"/>
    <w:multiLevelType w:val="hybridMultilevel"/>
    <w:tmpl w:val="3C4CBCFC"/>
    <w:lvl w:ilvl="0" w:tplc="7F50B3E6">
      <w:numFmt w:val="none"/>
      <w:lvlText w:val=""/>
      <w:lvlJc w:val="left"/>
      <w:pPr>
        <w:tabs>
          <w:tab w:val="num" w:pos="360"/>
        </w:tabs>
      </w:pPr>
    </w:lvl>
    <w:lvl w:ilvl="1" w:tplc="2C2A8B5E">
      <w:start w:val="1"/>
      <w:numFmt w:val="lowerLetter"/>
      <w:lvlText w:val="%2."/>
      <w:lvlJc w:val="left"/>
      <w:pPr>
        <w:ind w:left="1440" w:hanging="360"/>
      </w:pPr>
    </w:lvl>
    <w:lvl w:ilvl="2" w:tplc="215AD390">
      <w:start w:val="1"/>
      <w:numFmt w:val="lowerRoman"/>
      <w:lvlText w:val="%3."/>
      <w:lvlJc w:val="right"/>
      <w:pPr>
        <w:ind w:left="2160" w:hanging="180"/>
      </w:pPr>
    </w:lvl>
    <w:lvl w:ilvl="3" w:tplc="F6CED340">
      <w:start w:val="1"/>
      <w:numFmt w:val="decimal"/>
      <w:lvlText w:val="%4."/>
      <w:lvlJc w:val="left"/>
      <w:pPr>
        <w:ind w:left="2880" w:hanging="360"/>
      </w:pPr>
    </w:lvl>
    <w:lvl w:ilvl="4" w:tplc="F502024E">
      <w:start w:val="1"/>
      <w:numFmt w:val="lowerLetter"/>
      <w:lvlText w:val="%5."/>
      <w:lvlJc w:val="left"/>
      <w:pPr>
        <w:ind w:left="3600" w:hanging="360"/>
      </w:pPr>
    </w:lvl>
    <w:lvl w:ilvl="5" w:tplc="CCAEE06E">
      <w:start w:val="1"/>
      <w:numFmt w:val="lowerRoman"/>
      <w:lvlText w:val="%6."/>
      <w:lvlJc w:val="right"/>
      <w:pPr>
        <w:ind w:left="4320" w:hanging="180"/>
      </w:pPr>
    </w:lvl>
    <w:lvl w:ilvl="6" w:tplc="8792563C">
      <w:start w:val="1"/>
      <w:numFmt w:val="decimal"/>
      <w:lvlText w:val="%7."/>
      <w:lvlJc w:val="left"/>
      <w:pPr>
        <w:ind w:left="5040" w:hanging="360"/>
      </w:pPr>
    </w:lvl>
    <w:lvl w:ilvl="7" w:tplc="8E5ABEA0">
      <w:start w:val="1"/>
      <w:numFmt w:val="lowerLetter"/>
      <w:lvlText w:val="%8."/>
      <w:lvlJc w:val="left"/>
      <w:pPr>
        <w:ind w:left="5760" w:hanging="360"/>
      </w:pPr>
    </w:lvl>
    <w:lvl w:ilvl="8" w:tplc="83E2DD6A">
      <w:start w:val="1"/>
      <w:numFmt w:val="lowerRoman"/>
      <w:lvlText w:val="%9."/>
      <w:lvlJc w:val="right"/>
      <w:pPr>
        <w:ind w:left="6480" w:hanging="180"/>
      </w:pPr>
    </w:lvl>
  </w:abstractNum>
  <w:abstractNum w:abstractNumId="20" w15:restartNumberingAfterBreak="0">
    <w:nsid w:val="333416B2"/>
    <w:multiLevelType w:val="hybridMultilevel"/>
    <w:tmpl w:val="FFFFFFFF"/>
    <w:lvl w:ilvl="0" w:tplc="DAE2BC12">
      <w:numFmt w:val="none"/>
      <w:lvlText w:val=""/>
      <w:lvlJc w:val="left"/>
      <w:pPr>
        <w:tabs>
          <w:tab w:val="num" w:pos="360"/>
        </w:tabs>
      </w:pPr>
    </w:lvl>
    <w:lvl w:ilvl="1" w:tplc="AE88394C">
      <w:start w:val="1"/>
      <w:numFmt w:val="lowerLetter"/>
      <w:lvlText w:val="%2."/>
      <w:lvlJc w:val="left"/>
      <w:pPr>
        <w:ind w:left="1440" w:hanging="360"/>
      </w:pPr>
    </w:lvl>
    <w:lvl w:ilvl="2" w:tplc="851C02AC">
      <w:start w:val="1"/>
      <w:numFmt w:val="lowerRoman"/>
      <w:lvlText w:val="%3."/>
      <w:lvlJc w:val="right"/>
      <w:pPr>
        <w:ind w:left="2160" w:hanging="180"/>
      </w:pPr>
    </w:lvl>
    <w:lvl w:ilvl="3" w:tplc="BEBCE17C">
      <w:start w:val="1"/>
      <w:numFmt w:val="decimal"/>
      <w:lvlText w:val="%4."/>
      <w:lvlJc w:val="left"/>
      <w:pPr>
        <w:ind w:left="2880" w:hanging="360"/>
      </w:pPr>
    </w:lvl>
    <w:lvl w:ilvl="4" w:tplc="08B672BA">
      <w:start w:val="1"/>
      <w:numFmt w:val="lowerLetter"/>
      <w:lvlText w:val="%5."/>
      <w:lvlJc w:val="left"/>
      <w:pPr>
        <w:ind w:left="3600" w:hanging="360"/>
      </w:pPr>
    </w:lvl>
    <w:lvl w:ilvl="5" w:tplc="C7407E54">
      <w:start w:val="1"/>
      <w:numFmt w:val="lowerRoman"/>
      <w:lvlText w:val="%6."/>
      <w:lvlJc w:val="right"/>
      <w:pPr>
        <w:ind w:left="4320" w:hanging="180"/>
      </w:pPr>
    </w:lvl>
    <w:lvl w:ilvl="6" w:tplc="D5B871C8">
      <w:start w:val="1"/>
      <w:numFmt w:val="decimal"/>
      <w:lvlText w:val="%7."/>
      <w:lvlJc w:val="left"/>
      <w:pPr>
        <w:ind w:left="5040" w:hanging="360"/>
      </w:pPr>
    </w:lvl>
    <w:lvl w:ilvl="7" w:tplc="9F561D42">
      <w:start w:val="1"/>
      <w:numFmt w:val="lowerLetter"/>
      <w:lvlText w:val="%8."/>
      <w:lvlJc w:val="left"/>
      <w:pPr>
        <w:ind w:left="5760" w:hanging="360"/>
      </w:pPr>
    </w:lvl>
    <w:lvl w:ilvl="8" w:tplc="ABFEC4AA">
      <w:start w:val="1"/>
      <w:numFmt w:val="lowerRoman"/>
      <w:lvlText w:val="%9."/>
      <w:lvlJc w:val="right"/>
      <w:pPr>
        <w:ind w:left="6480" w:hanging="180"/>
      </w:pPr>
    </w:lvl>
  </w:abstractNum>
  <w:abstractNum w:abstractNumId="21" w15:restartNumberingAfterBreak="0">
    <w:nsid w:val="342C31B3"/>
    <w:multiLevelType w:val="hybridMultilevel"/>
    <w:tmpl w:val="4F0AB5CE"/>
    <w:lvl w:ilvl="0" w:tplc="0AAE24E2">
      <w:start w:val="36"/>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2" w15:restartNumberingAfterBreak="0">
    <w:nsid w:val="3B6C6D9E"/>
    <w:multiLevelType w:val="multilevel"/>
    <w:tmpl w:val="8DDA7F88"/>
    <w:lvl w:ilvl="0">
      <w:start w:val="12"/>
      <w:numFmt w:val="decimal"/>
      <w:lvlText w:val="%1."/>
      <w:lvlJc w:val="left"/>
      <w:pPr>
        <w:ind w:left="660" w:hanging="660"/>
      </w:pPr>
      <w:rPr>
        <w:rFonts w:hint="default"/>
        <w:color w:val="auto"/>
      </w:rPr>
    </w:lvl>
    <w:lvl w:ilvl="1">
      <w:start w:val="6"/>
      <w:numFmt w:val="decimal"/>
      <w:lvlText w:val="%1.%2."/>
      <w:lvlJc w:val="left"/>
      <w:pPr>
        <w:ind w:left="1370" w:hanging="660"/>
      </w:pPr>
      <w:rPr>
        <w:rFonts w:hint="default"/>
        <w:color w:val="auto"/>
      </w:rPr>
    </w:lvl>
    <w:lvl w:ilvl="2">
      <w:start w:val="7"/>
      <w:numFmt w:val="decimal"/>
      <w:lvlText w:val="%1.%2.%3."/>
      <w:lvlJc w:val="left"/>
      <w:pPr>
        <w:ind w:left="1288"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3" w15:restartNumberingAfterBreak="0">
    <w:nsid w:val="3F74742D"/>
    <w:multiLevelType w:val="hybridMultilevel"/>
    <w:tmpl w:val="FFFFFFFF"/>
    <w:lvl w:ilvl="0" w:tplc="6A84EC08">
      <w:numFmt w:val="none"/>
      <w:lvlText w:val=""/>
      <w:lvlJc w:val="left"/>
      <w:pPr>
        <w:tabs>
          <w:tab w:val="num" w:pos="360"/>
        </w:tabs>
      </w:pPr>
    </w:lvl>
    <w:lvl w:ilvl="1" w:tplc="9DF07C30">
      <w:start w:val="1"/>
      <w:numFmt w:val="lowerLetter"/>
      <w:lvlText w:val="%2."/>
      <w:lvlJc w:val="left"/>
      <w:pPr>
        <w:ind w:left="1440" w:hanging="360"/>
      </w:pPr>
    </w:lvl>
    <w:lvl w:ilvl="2" w:tplc="BF10468C">
      <w:start w:val="1"/>
      <w:numFmt w:val="lowerRoman"/>
      <w:lvlText w:val="%3."/>
      <w:lvlJc w:val="right"/>
      <w:pPr>
        <w:ind w:left="2160" w:hanging="180"/>
      </w:pPr>
    </w:lvl>
    <w:lvl w:ilvl="3" w:tplc="E646BCDA">
      <w:start w:val="1"/>
      <w:numFmt w:val="decimal"/>
      <w:lvlText w:val="%4."/>
      <w:lvlJc w:val="left"/>
      <w:pPr>
        <w:ind w:left="2880" w:hanging="360"/>
      </w:pPr>
    </w:lvl>
    <w:lvl w:ilvl="4" w:tplc="6CD837F2">
      <w:start w:val="1"/>
      <w:numFmt w:val="lowerLetter"/>
      <w:lvlText w:val="%5."/>
      <w:lvlJc w:val="left"/>
      <w:pPr>
        <w:ind w:left="3600" w:hanging="360"/>
      </w:pPr>
    </w:lvl>
    <w:lvl w:ilvl="5" w:tplc="9E8C04EE">
      <w:start w:val="1"/>
      <w:numFmt w:val="lowerRoman"/>
      <w:lvlText w:val="%6."/>
      <w:lvlJc w:val="right"/>
      <w:pPr>
        <w:ind w:left="4320" w:hanging="180"/>
      </w:pPr>
    </w:lvl>
    <w:lvl w:ilvl="6" w:tplc="A11E644C">
      <w:start w:val="1"/>
      <w:numFmt w:val="decimal"/>
      <w:lvlText w:val="%7."/>
      <w:lvlJc w:val="left"/>
      <w:pPr>
        <w:ind w:left="5040" w:hanging="360"/>
      </w:pPr>
    </w:lvl>
    <w:lvl w:ilvl="7" w:tplc="107CC838">
      <w:start w:val="1"/>
      <w:numFmt w:val="lowerLetter"/>
      <w:lvlText w:val="%8."/>
      <w:lvlJc w:val="left"/>
      <w:pPr>
        <w:ind w:left="5760" w:hanging="360"/>
      </w:pPr>
    </w:lvl>
    <w:lvl w:ilvl="8" w:tplc="BACA64D6">
      <w:start w:val="1"/>
      <w:numFmt w:val="lowerRoman"/>
      <w:lvlText w:val="%9."/>
      <w:lvlJc w:val="right"/>
      <w:pPr>
        <w:ind w:left="6480" w:hanging="180"/>
      </w:pPr>
    </w:lvl>
  </w:abstractNum>
  <w:abstractNum w:abstractNumId="24"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4CD25B28"/>
    <w:multiLevelType w:val="multilevel"/>
    <w:tmpl w:val="42AE81DC"/>
    <w:lvl w:ilvl="0">
      <w:start w:val="7"/>
      <w:numFmt w:val="decimal"/>
      <w:lvlText w:val="%1."/>
      <w:lvlJc w:val="left"/>
      <w:pPr>
        <w:ind w:left="360" w:hanging="360"/>
      </w:pPr>
      <w:rPr>
        <w:rFonts w:hint="default"/>
        <w:color w:val="auto"/>
      </w:rPr>
    </w:lvl>
    <w:lvl w:ilvl="1">
      <w:start w:val="8"/>
      <w:numFmt w:val="decimal"/>
      <w:lvlText w:val="%1.%2."/>
      <w:lvlJc w:val="left"/>
      <w:pPr>
        <w:ind w:left="1211" w:hanging="36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7"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8"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4B149B2"/>
    <w:multiLevelType w:val="multilevel"/>
    <w:tmpl w:val="483EC286"/>
    <w:lvl w:ilvl="0">
      <w:start w:val="8"/>
      <w:numFmt w:val="decimal"/>
      <w:lvlText w:val="%1."/>
      <w:lvlJc w:val="left"/>
      <w:pPr>
        <w:ind w:left="360" w:hanging="360"/>
      </w:pPr>
      <w:rPr>
        <w:rFonts w:hint="default"/>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4E55FB"/>
    <w:multiLevelType w:val="multilevel"/>
    <w:tmpl w:val="A98E2890"/>
    <w:lvl w:ilvl="0">
      <w:start w:val="1"/>
      <w:numFmt w:val="decimal"/>
      <w:lvlText w:val="%1."/>
      <w:lvlJc w:val="left"/>
      <w:pPr>
        <w:ind w:left="360" w:hanging="360"/>
      </w:p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1" w15:restartNumberingAfterBreak="0">
    <w:nsid w:val="55D04D0B"/>
    <w:multiLevelType w:val="hybridMultilevel"/>
    <w:tmpl w:val="E53A6B14"/>
    <w:lvl w:ilvl="0" w:tplc="4CBACB36">
      <w:numFmt w:val="none"/>
      <w:lvlText w:val=""/>
      <w:lvlJc w:val="left"/>
      <w:pPr>
        <w:tabs>
          <w:tab w:val="num" w:pos="360"/>
        </w:tabs>
      </w:pPr>
    </w:lvl>
    <w:lvl w:ilvl="1" w:tplc="7C927EA8">
      <w:start w:val="1"/>
      <w:numFmt w:val="lowerLetter"/>
      <w:lvlText w:val="%2."/>
      <w:lvlJc w:val="left"/>
      <w:pPr>
        <w:ind w:left="1440" w:hanging="360"/>
      </w:pPr>
    </w:lvl>
    <w:lvl w:ilvl="2" w:tplc="74402A08">
      <w:start w:val="1"/>
      <w:numFmt w:val="lowerRoman"/>
      <w:lvlText w:val="%3."/>
      <w:lvlJc w:val="right"/>
      <w:pPr>
        <w:ind w:left="2160" w:hanging="180"/>
      </w:pPr>
    </w:lvl>
    <w:lvl w:ilvl="3" w:tplc="02AE2380">
      <w:start w:val="1"/>
      <w:numFmt w:val="decimal"/>
      <w:lvlText w:val="%4."/>
      <w:lvlJc w:val="left"/>
      <w:pPr>
        <w:ind w:left="2880" w:hanging="360"/>
      </w:pPr>
    </w:lvl>
    <w:lvl w:ilvl="4" w:tplc="569E5F9A">
      <w:start w:val="1"/>
      <w:numFmt w:val="lowerLetter"/>
      <w:lvlText w:val="%5."/>
      <w:lvlJc w:val="left"/>
      <w:pPr>
        <w:ind w:left="3600" w:hanging="360"/>
      </w:pPr>
    </w:lvl>
    <w:lvl w:ilvl="5" w:tplc="0DA6153E">
      <w:start w:val="1"/>
      <w:numFmt w:val="lowerRoman"/>
      <w:lvlText w:val="%6."/>
      <w:lvlJc w:val="right"/>
      <w:pPr>
        <w:ind w:left="4320" w:hanging="180"/>
      </w:pPr>
    </w:lvl>
    <w:lvl w:ilvl="6" w:tplc="3C68AD08">
      <w:start w:val="1"/>
      <w:numFmt w:val="decimal"/>
      <w:lvlText w:val="%7."/>
      <w:lvlJc w:val="left"/>
      <w:pPr>
        <w:ind w:left="5040" w:hanging="360"/>
      </w:pPr>
    </w:lvl>
    <w:lvl w:ilvl="7" w:tplc="A0F2050E">
      <w:start w:val="1"/>
      <w:numFmt w:val="lowerLetter"/>
      <w:lvlText w:val="%8."/>
      <w:lvlJc w:val="left"/>
      <w:pPr>
        <w:ind w:left="5760" w:hanging="360"/>
      </w:pPr>
    </w:lvl>
    <w:lvl w:ilvl="8" w:tplc="6ACA4632">
      <w:start w:val="1"/>
      <w:numFmt w:val="lowerRoman"/>
      <w:lvlText w:val="%9."/>
      <w:lvlJc w:val="right"/>
      <w:pPr>
        <w:ind w:left="6480" w:hanging="180"/>
      </w:pPr>
    </w:lvl>
  </w:abstractNum>
  <w:abstractNum w:abstractNumId="32" w15:restartNumberingAfterBreak="0">
    <w:nsid w:val="62AB119D"/>
    <w:multiLevelType w:val="hybridMultilevel"/>
    <w:tmpl w:val="FFFFFFFF"/>
    <w:lvl w:ilvl="0" w:tplc="EB722158">
      <w:numFmt w:val="none"/>
      <w:lvlText w:val=""/>
      <w:lvlJc w:val="left"/>
      <w:pPr>
        <w:tabs>
          <w:tab w:val="num" w:pos="360"/>
        </w:tabs>
      </w:pPr>
    </w:lvl>
    <w:lvl w:ilvl="1" w:tplc="9C3AC7FE">
      <w:start w:val="1"/>
      <w:numFmt w:val="lowerLetter"/>
      <w:lvlText w:val="%2."/>
      <w:lvlJc w:val="left"/>
      <w:pPr>
        <w:ind w:left="1440" w:hanging="360"/>
      </w:pPr>
    </w:lvl>
    <w:lvl w:ilvl="2" w:tplc="F48C5F3E">
      <w:start w:val="1"/>
      <w:numFmt w:val="lowerRoman"/>
      <w:lvlText w:val="%3."/>
      <w:lvlJc w:val="right"/>
      <w:pPr>
        <w:ind w:left="2160" w:hanging="180"/>
      </w:pPr>
    </w:lvl>
    <w:lvl w:ilvl="3" w:tplc="3AAC5252">
      <w:start w:val="1"/>
      <w:numFmt w:val="decimal"/>
      <w:lvlText w:val="%4."/>
      <w:lvlJc w:val="left"/>
      <w:pPr>
        <w:ind w:left="2880" w:hanging="360"/>
      </w:pPr>
    </w:lvl>
    <w:lvl w:ilvl="4" w:tplc="A7F28456">
      <w:start w:val="1"/>
      <w:numFmt w:val="lowerLetter"/>
      <w:lvlText w:val="%5."/>
      <w:lvlJc w:val="left"/>
      <w:pPr>
        <w:ind w:left="3600" w:hanging="360"/>
      </w:pPr>
    </w:lvl>
    <w:lvl w:ilvl="5" w:tplc="7D6AD5D4">
      <w:start w:val="1"/>
      <w:numFmt w:val="lowerRoman"/>
      <w:lvlText w:val="%6."/>
      <w:lvlJc w:val="right"/>
      <w:pPr>
        <w:ind w:left="4320" w:hanging="180"/>
      </w:pPr>
    </w:lvl>
    <w:lvl w:ilvl="6" w:tplc="C106BEA2">
      <w:start w:val="1"/>
      <w:numFmt w:val="decimal"/>
      <w:lvlText w:val="%7."/>
      <w:lvlJc w:val="left"/>
      <w:pPr>
        <w:ind w:left="5040" w:hanging="360"/>
      </w:pPr>
    </w:lvl>
    <w:lvl w:ilvl="7" w:tplc="EEF25CE8">
      <w:start w:val="1"/>
      <w:numFmt w:val="lowerLetter"/>
      <w:lvlText w:val="%8."/>
      <w:lvlJc w:val="left"/>
      <w:pPr>
        <w:ind w:left="5760" w:hanging="360"/>
      </w:pPr>
    </w:lvl>
    <w:lvl w:ilvl="8" w:tplc="94CCBDCA">
      <w:start w:val="1"/>
      <w:numFmt w:val="lowerRoman"/>
      <w:lvlText w:val="%9."/>
      <w:lvlJc w:val="right"/>
      <w:pPr>
        <w:ind w:left="6480" w:hanging="180"/>
      </w:pPr>
    </w:lvl>
  </w:abstractNum>
  <w:abstractNum w:abstractNumId="33" w15:restartNumberingAfterBreak="0">
    <w:nsid w:val="654F5AE9"/>
    <w:multiLevelType w:val="multilevel"/>
    <w:tmpl w:val="DE3E6F7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69B055A6"/>
    <w:multiLevelType w:val="multilevel"/>
    <w:tmpl w:val="17D0EA52"/>
    <w:lvl w:ilvl="0">
      <w:start w:val="1"/>
      <w:numFmt w:val="decimal"/>
      <w:lvlText w:val="%1."/>
      <w:lvlJc w:val="left"/>
      <w:pPr>
        <w:tabs>
          <w:tab w:val="num" w:pos="360"/>
        </w:tabs>
        <w:ind w:left="360" w:hanging="360"/>
      </w:pPr>
    </w:lvl>
    <w:lvl w:ilvl="1">
      <w:start w:val="1"/>
      <w:numFmt w:val="decimal"/>
      <w:lvlText w:val="%2."/>
      <w:lvlJc w:val="left"/>
      <w:pPr>
        <w:tabs>
          <w:tab w:val="num" w:pos="862"/>
        </w:tabs>
        <w:ind w:left="574" w:hanging="432"/>
      </w:pPr>
      <w:rPr>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7"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8"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9"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1" w15:restartNumberingAfterBreak="0">
    <w:nsid w:val="741222AA"/>
    <w:multiLevelType w:val="multilevel"/>
    <w:tmpl w:val="204EA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266764"/>
    <w:multiLevelType w:val="multilevel"/>
    <w:tmpl w:val="B8DEC3B2"/>
    <w:lvl w:ilvl="0">
      <w:start w:val="1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43"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4"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5"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15:restartNumberingAfterBreak="0">
    <w:nsid w:val="7D73703F"/>
    <w:multiLevelType w:val="multilevel"/>
    <w:tmpl w:val="63DEBB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1586371">
    <w:abstractNumId w:val="9"/>
  </w:num>
  <w:num w:numId="2" w16cid:durableId="2047948970">
    <w:abstractNumId w:val="19"/>
  </w:num>
  <w:num w:numId="3" w16cid:durableId="1391417153">
    <w:abstractNumId w:val="31"/>
  </w:num>
  <w:num w:numId="4" w16cid:durableId="14045503">
    <w:abstractNumId w:val="35"/>
  </w:num>
  <w:num w:numId="5" w16cid:durableId="369653890">
    <w:abstractNumId w:val="39"/>
  </w:num>
  <w:num w:numId="6" w16cid:durableId="1475292220">
    <w:abstractNumId w:val="38"/>
  </w:num>
  <w:num w:numId="7" w16cid:durableId="663439962">
    <w:abstractNumId w:val="43"/>
  </w:num>
  <w:num w:numId="8" w16cid:durableId="990983658">
    <w:abstractNumId w:val="3"/>
  </w:num>
  <w:num w:numId="9" w16cid:durableId="1033195292">
    <w:abstractNumId w:val="37"/>
  </w:num>
  <w:num w:numId="10" w16cid:durableId="1896627259">
    <w:abstractNumId w:val="25"/>
  </w:num>
  <w:num w:numId="11" w16cid:durableId="302661608">
    <w:abstractNumId w:val="34"/>
  </w:num>
  <w:num w:numId="12" w16cid:durableId="208542546">
    <w:abstractNumId w:val="5"/>
  </w:num>
  <w:num w:numId="13" w16cid:durableId="1627813431">
    <w:abstractNumId w:val="36"/>
  </w:num>
  <w:num w:numId="14" w16cid:durableId="757869933">
    <w:abstractNumId w:val="17"/>
  </w:num>
  <w:num w:numId="15" w16cid:durableId="1761102895">
    <w:abstractNumId w:val="16"/>
  </w:num>
  <w:num w:numId="16" w16cid:durableId="547651129">
    <w:abstractNumId w:val="10"/>
  </w:num>
  <w:num w:numId="17" w16cid:durableId="587466831">
    <w:abstractNumId w:val="28"/>
  </w:num>
  <w:num w:numId="18" w16cid:durableId="1781535718">
    <w:abstractNumId w:val="8"/>
  </w:num>
  <w:num w:numId="19" w16cid:durableId="1891577221">
    <w:abstractNumId w:val="30"/>
  </w:num>
  <w:num w:numId="20" w16cid:durableId="1683776600">
    <w:abstractNumId w:val="6"/>
  </w:num>
  <w:num w:numId="21" w16cid:durableId="1672954201">
    <w:abstractNumId w:val="0"/>
  </w:num>
  <w:num w:numId="22" w16cid:durableId="2130393175">
    <w:abstractNumId w:val="27"/>
  </w:num>
  <w:num w:numId="23" w16cid:durableId="2034964231">
    <w:abstractNumId w:val="2"/>
  </w:num>
  <w:num w:numId="24" w16cid:durableId="425536533">
    <w:abstractNumId w:val="1"/>
  </w:num>
  <w:num w:numId="25" w16cid:durableId="1997611362">
    <w:abstractNumId w:val="7"/>
  </w:num>
  <w:num w:numId="26" w16cid:durableId="721829244">
    <w:abstractNumId w:val="24"/>
  </w:num>
  <w:num w:numId="27" w16cid:durableId="399252782">
    <w:abstractNumId w:val="44"/>
  </w:num>
  <w:num w:numId="28" w16cid:durableId="1701122915">
    <w:abstractNumId w:val="4"/>
  </w:num>
  <w:num w:numId="29" w16cid:durableId="327708772">
    <w:abstractNumId w:val="40"/>
  </w:num>
  <w:num w:numId="30" w16cid:durableId="987247610">
    <w:abstractNumId w:val="45"/>
  </w:num>
  <w:num w:numId="31" w16cid:durableId="1498182298">
    <w:abstractNumId w:val="23"/>
  </w:num>
  <w:num w:numId="32" w16cid:durableId="1868448163">
    <w:abstractNumId w:val="32"/>
  </w:num>
  <w:num w:numId="33" w16cid:durableId="839780601">
    <w:abstractNumId w:val="20"/>
  </w:num>
  <w:num w:numId="34" w16cid:durableId="1152986941">
    <w:abstractNumId w:val="18"/>
  </w:num>
  <w:num w:numId="35" w16cid:durableId="843782429">
    <w:abstractNumId w:val="21"/>
  </w:num>
  <w:num w:numId="36" w16cid:durableId="594829946">
    <w:abstractNumId w:val="41"/>
  </w:num>
  <w:num w:numId="37" w16cid:durableId="314258572">
    <w:abstractNumId w:val="33"/>
  </w:num>
  <w:num w:numId="38" w16cid:durableId="1383943518">
    <w:abstractNumId w:val="26"/>
  </w:num>
  <w:num w:numId="39" w16cid:durableId="714546483">
    <w:abstractNumId w:val="12"/>
  </w:num>
  <w:num w:numId="40" w16cid:durableId="1261259598">
    <w:abstractNumId w:val="15"/>
  </w:num>
  <w:num w:numId="41" w16cid:durableId="1172842857">
    <w:abstractNumId w:val="42"/>
  </w:num>
  <w:num w:numId="42" w16cid:durableId="2018263936">
    <w:abstractNumId w:val="22"/>
  </w:num>
  <w:num w:numId="43" w16cid:durableId="1037781545">
    <w:abstractNumId w:val="11"/>
  </w:num>
  <w:num w:numId="44" w16cid:durableId="1425687239">
    <w:abstractNumId w:val="14"/>
  </w:num>
  <w:num w:numId="45" w16cid:durableId="58288090">
    <w:abstractNumId w:val="13"/>
  </w:num>
  <w:num w:numId="46" w16cid:durableId="2093693818">
    <w:abstractNumId w:val="46"/>
  </w:num>
  <w:num w:numId="47" w16cid:durableId="2102215179">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ene Gratkovska">
    <w15:presenceInfo w15:providerId="AD" w15:userId="S::Liene.Gratkovska@varam.gov.lv::c376478f-f71b-4308-92cd-7e794b21a5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358"/>
    <w:rsid w:val="0000053E"/>
    <w:rsid w:val="000006E6"/>
    <w:rsid w:val="00000C39"/>
    <w:rsid w:val="00000E5E"/>
    <w:rsid w:val="000012B2"/>
    <w:rsid w:val="00001813"/>
    <w:rsid w:val="00001BDF"/>
    <w:rsid w:val="00001EB2"/>
    <w:rsid w:val="0000217A"/>
    <w:rsid w:val="00003115"/>
    <w:rsid w:val="00003797"/>
    <w:rsid w:val="000037F0"/>
    <w:rsid w:val="00004440"/>
    <w:rsid w:val="000045FA"/>
    <w:rsid w:val="00004A5F"/>
    <w:rsid w:val="00004A9B"/>
    <w:rsid w:val="0000512F"/>
    <w:rsid w:val="00005618"/>
    <w:rsid w:val="00005B33"/>
    <w:rsid w:val="00006FC5"/>
    <w:rsid w:val="00007131"/>
    <w:rsid w:val="0000715A"/>
    <w:rsid w:val="000071AD"/>
    <w:rsid w:val="0000752B"/>
    <w:rsid w:val="00007637"/>
    <w:rsid w:val="0000FDBE"/>
    <w:rsid w:val="0001049B"/>
    <w:rsid w:val="000107F7"/>
    <w:rsid w:val="000109AD"/>
    <w:rsid w:val="00010DE7"/>
    <w:rsid w:val="00011629"/>
    <w:rsid w:val="00011D48"/>
    <w:rsid w:val="00011E9C"/>
    <w:rsid w:val="00012BB3"/>
    <w:rsid w:val="0001329B"/>
    <w:rsid w:val="000133AF"/>
    <w:rsid w:val="0001371D"/>
    <w:rsid w:val="00013AC1"/>
    <w:rsid w:val="00013F83"/>
    <w:rsid w:val="00014802"/>
    <w:rsid w:val="00014841"/>
    <w:rsid w:val="00014D80"/>
    <w:rsid w:val="00014F90"/>
    <w:rsid w:val="000151BF"/>
    <w:rsid w:val="00015275"/>
    <w:rsid w:val="00015CD1"/>
    <w:rsid w:val="00016437"/>
    <w:rsid w:val="0001663D"/>
    <w:rsid w:val="00017163"/>
    <w:rsid w:val="00017C39"/>
    <w:rsid w:val="00017E0F"/>
    <w:rsid w:val="000202F6"/>
    <w:rsid w:val="00021B7A"/>
    <w:rsid w:val="00021D37"/>
    <w:rsid w:val="00021F75"/>
    <w:rsid w:val="00022B9D"/>
    <w:rsid w:val="00022F66"/>
    <w:rsid w:val="0002305B"/>
    <w:rsid w:val="00023A2A"/>
    <w:rsid w:val="00023E8E"/>
    <w:rsid w:val="00023EFA"/>
    <w:rsid w:val="0002411B"/>
    <w:rsid w:val="00025772"/>
    <w:rsid w:val="00025805"/>
    <w:rsid w:val="000258D1"/>
    <w:rsid w:val="00025C54"/>
    <w:rsid w:val="0002693B"/>
    <w:rsid w:val="00026990"/>
    <w:rsid w:val="000272F9"/>
    <w:rsid w:val="00027645"/>
    <w:rsid w:val="000307C9"/>
    <w:rsid w:val="00031EFD"/>
    <w:rsid w:val="00032083"/>
    <w:rsid w:val="0003239B"/>
    <w:rsid w:val="00032516"/>
    <w:rsid w:val="000327DE"/>
    <w:rsid w:val="00032BAB"/>
    <w:rsid w:val="000334B7"/>
    <w:rsid w:val="00033DA2"/>
    <w:rsid w:val="00034C7C"/>
    <w:rsid w:val="00035537"/>
    <w:rsid w:val="00035BD3"/>
    <w:rsid w:val="000366C3"/>
    <w:rsid w:val="00036DC6"/>
    <w:rsid w:val="00036E32"/>
    <w:rsid w:val="00037B01"/>
    <w:rsid w:val="00037C29"/>
    <w:rsid w:val="00040277"/>
    <w:rsid w:val="000403D1"/>
    <w:rsid w:val="00040C82"/>
    <w:rsid w:val="000411E9"/>
    <w:rsid w:val="00041818"/>
    <w:rsid w:val="00041F7D"/>
    <w:rsid w:val="00042669"/>
    <w:rsid w:val="0004291D"/>
    <w:rsid w:val="000438A2"/>
    <w:rsid w:val="00044B0B"/>
    <w:rsid w:val="00045155"/>
    <w:rsid w:val="00045711"/>
    <w:rsid w:val="00045ACE"/>
    <w:rsid w:val="00045D02"/>
    <w:rsid w:val="0004636A"/>
    <w:rsid w:val="00047087"/>
    <w:rsid w:val="000474C7"/>
    <w:rsid w:val="00047D16"/>
    <w:rsid w:val="00047E9D"/>
    <w:rsid w:val="00047F91"/>
    <w:rsid w:val="000501A5"/>
    <w:rsid w:val="00050202"/>
    <w:rsid w:val="00050685"/>
    <w:rsid w:val="00050CFB"/>
    <w:rsid w:val="000514FB"/>
    <w:rsid w:val="000515F8"/>
    <w:rsid w:val="00051ABA"/>
    <w:rsid w:val="00051F79"/>
    <w:rsid w:val="00052684"/>
    <w:rsid w:val="000529EC"/>
    <w:rsid w:val="00052D83"/>
    <w:rsid w:val="00052EDE"/>
    <w:rsid w:val="00053202"/>
    <w:rsid w:val="000532D8"/>
    <w:rsid w:val="00053319"/>
    <w:rsid w:val="00053483"/>
    <w:rsid w:val="000539C5"/>
    <w:rsid w:val="00053CB1"/>
    <w:rsid w:val="00053D64"/>
    <w:rsid w:val="00054144"/>
    <w:rsid w:val="000545D9"/>
    <w:rsid w:val="0005485B"/>
    <w:rsid w:val="00054A98"/>
    <w:rsid w:val="00054BE6"/>
    <w:rsid w:val="00054F62"/>
    <w:rsid w:val="000551C3"/>
    <w:rsid w:val="0005542C"/>
    <w:rsid w:val="000564BD"/>
    <w:rsid w:val="00056E9F"/>
    <w:rsid w:val="0005747E"/>
    <w:rsid w:val="00057D1B"/>
    <w:rsid w:val="0005A9D3"/>
    <w:rsid w:val="00061FEE"/>
    <w:rsid w:val="00062ABF"/>
    <w:rsid w:val="00063BC4"/>
    <w:rsid w:val="000640C1"/>
    <w:rsid w:val="0006458F"/>
    <w:rsid w:val="00064C91"/>
    <w:rsid w:val="000651EC"/>
    <w:rsid w:val="00065B88"/>
    <w:rsid w:val="00065EC8"/>
    <w:rsid w:val="00065F12"/>
    <w:rsid w:val="00066420"/>
    <w:rsid w:val="000673B3"/>
    <w:rsid w:val="000674D7"/>
    <w:rsid w:val="0006772A"/>
    <w:rsid w:val="000679ED"/>
    <w:rsid w:val="00070279"/>
    <w:rsid w:val="00070F1F"/>
    <w:rsid w:val="00071BD9"/>
    <w:rsid w:val="00071E10"/>
    <w:rsid w:val="00071E9A"/>
    <w:rsid w:val="0007215A"/>
    <w:rsid w:val="00072633"/>
    <w:rsid w:val="00072ADF"/>
    <w:rsid w:val="00074171"/>
    <w:rsid w:val="0007440E"/>
    <w:rsid w:val="00074508"/>
    <w:rsid w:val="000746C0"/>
    <w:rsid w:val="000756D5"/>
    <w:rsid w:val="00075AC3"/>
    <w:rsid w:val="00076099"/>
    <w:rsid w:val="000763C8"/>
    <w:rsid w:val="00076D0F"/>
    <w:rsid w:val="00077D29"/>
    <w:rsid w:val="00077F10"/>
    <w:rsid w:val="0008001F"/>
    <w:rsid w:val="00080963"/>
    <w:rsid w:val="00080A0E"/>
    <w:rsid w:val="00080DCE"/>
    <w:rsid w:val="00081D06"/>
    <w:rsid w:val="00082427"/>
    <w:rsid w:val="00082A6A"/>
    <w:rsid w:val="00082B29"/>
    <w:rsid w:val="00083922"/>
    <w:rsid w:val="00083DA4"/>
    <w:rsid w:val="00083E15"/>
    <w:rsid w:val="00084888"/>
    <w:rsid w:val="000855C3"/>
    <w:rsid w:val="000859F4"/>
    <w:rsid w:val="00085AE9"/>
    <w:rsid w:val="00085F9B"/>
    <w:rsid w:val="0008629D"/>
    <w:rsid w:val="00086A46"/>
    <w:rsid w:val="00086D6E"/>
    <w:rsid w:val="000875A0"/>
    <w:rsid w:val="000877C4"/>
    <w:rsid w:val="000903E4"/>
    <w:rsid w:val="0009072D"/>
    <w:rsid w:val="000916A1"/>
    <w:rsid w:val="000920F9"/>
    <w:rsid w:val="00092297"/>
    <w:rsid w:val="000929AA"/>
    <w:rsid w:val="000929EB"/>
    <w:rsid w:val="00092BB5"/>
    <w:rsid w:val="00092D1F"/>
    <w:rsid w:val="00095053"/>
    <w:rsid w:val="0009563A"/>
    <w:rsid w:val="00095A33"/>
    <w:rsid w:val="00096112"/>
    <w:rsid w:val="00096747"/>
    <w:rsid w:val="000973A9"/>
    <w:rsid w:val="00097D0A"/>
    <w:rsid w:val="0009CC9A"/>
    <w:rsid w:val="000A0218"/>
    <w:rsid w:val="000A0291"/>
    <w:rsid w:val="000A0B2B"/>
    <w:rsid w:val="000A170C"/>
    <w:rsid w:val="000A197E"/>
    <w:rsid w:val="000A2836"/>
    <w:rsid w:val="000A2AD6"/>
    <w:rsid w:val="000A2F5A"/>
    <w:rsid w:val="000A4181"/>
    <w:rsid w:val="000A47CF"/>
    <w:rsid w:val="000A48E9"/>
    <w:rsid w:val="000A496A"/>
    <w:rsid w:val="000A6037"/>
    <w:rsid w:val="000A6246"/>
    <w:rsid w:val="000A67AF"/>
    <w:rsid w:val="000A6931"/>
    <w:rsid w:val="000A6A06"/>
    <w:rsid w:val="000A7579"/>
    <w:rsid w:val="000A770C"/>
    <w:rsid w:val="000A7B8A"/>
    <w:rsid w:val="000B02CA"/>
    <w:rsid w:val="000B08F0"/>
    <w:rsid w:val="000B1019"/>
    <w:rsid w:val="000B10EC"/>
    <w:rsid w:val="000B17B8"/>
    <w:rsid w:val="000B1CF8"/>
    <w:rsid w:val="000B1DB0"/>
    <w:rsid w:val="000B2900"/>
    <w:rsid w:val="000B312B"/>
    <w:rsid w:val="000B342D"/>
    <w:rsid w:val="000B345B"/>
    <w:rsid w:val="000B3504"/>
    <w:rsid w:val="000B3B04"/>
    <w:rsid w:val="000B3BE3"/>
    <w:rsid w:val="000B4013"/>
    <w:rsid w:val="000B41C3"/>
    <w:rsid w:val="000B48A1"/>
    <w:rsid w:val="000B5E66"/>
    <w:rsid w:val="000B60C7"/>
    <w:rsid w:val="000B6B75"/>
    <w:rsid w:val="000B75E4"/>
    <w:rsid w:val="000B7786"/>
    <w:rsid w:val="000B778B"/>
    <w:rsid w:val="000C0832"/>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6103"/>
    <w:rsid w:val="000C6AA6"/>
    <w:rsid w:val="000C6C3F"/>
    <w:rsid w:val="000C725E"/>
    <w:rsid w:val="000C7AD4"/>
    <w:rsid w:val="000D01F9"/>
    <w:rsid w:val="000D1740"/>
    <w:rsid w:val="000D1D64"/>
    <w:rsid w:val="000D2360"/>
    <w:rsid w:val="000D2AA0"/>
    <w:rsid w:val="000D34AB"/>
    <w:rsid w:val="000D3F94"/>
    <w:rsid w:val="000D3FC7"/>
    <w:rsid w:val="000D42DF"/>
    <w:rsid w:val="000D4520"/>
    <w:rsid w:val="000D616C"/>
    <w:rsid w:val="000D63F3"/>
    <w:rsid w:val="000D68A8"/>
    <w:rsid w:val="000D6C69"/>
    <w:rsid w:val="000D7191"/>
    <w:rsid w:val="000D76FC"/>
    <w:rsid w:val="000D79D1"/>
    <w:rsid w:val="000E0C89"/>
    <w:rsid w:val="000E1D3C"/>
    <w:rsid w:val="000E2AE7"/>
    <w:rsid w:val="000E2FC6"/>
    <w:rsid w:val="000E3215"/>
    <w:rsid w:val="000E3848"/>
    <w:rsid w:val="000E39D2"/>
    <w:rsid w:val="000E3AAE"/>
    <w:rsid w:val="000E3D2A"/>
    <w:rsid w:val="000E3DE9"/>
    <w:rsid w:val="000E4317"/>
    <w:rsid w:val="000E44E9"/>
    <w:rsid w:val="000E4F7C"/>
    <w:rsid w:val="000E5095"/>
    <w:rsid w:val="000E53DE"/>
    <w:rsid w:val="000E5CC2"/>
    <w:rsid w:val="000E5E14"/>
    <w:rsid w:val="000E6792"/>
    <w:rsid w:val="000E6F90"/>
    <w:rsid w:val="000E74A9"/>
    <w:rsid w:val="000E7FFB"/>
    <w:rsid w:val="000F15B2"/>
    <w:rsid w:val="000F1742"/>
    <w:rsid w:val="000F424A"/>
    <w:rsid w:val="000F4354"/>
    <w:rsid w:val="000F44BF"/>
    <w:rsid w:val="000F45B6"/>
    <w:rsid w:val="000F48C5"/>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27B"/>
    <w:rsid w:val="001062EB"/>
    <w:rsid w:val="00106842"/>
    <w:rsid w:val="00106E7E"/>
    <w:rsid w:val="001071D6"/>
    <w:rsid w:val="00107BBA"/>
    <w:rsid w:val="00107FC4"/>
    <w:rsid w:val="00110210"/>
    <w:rsid w:val="00110585"/>
    <w:rsid w:val="00110788"/>
    <w:rsid w:val="001114BB"/>
    <w:rsid w:val="001115F3"/>
    <w:rsid w:val="001115FA"/>
    <w:rsid w:val="001122BA"/>
    <w:rsid w:val="0011264F"/>
    <w:rsid w:val="00112DCA"/>
    <w:rsid w:val="00112E0B"/>
    <w:rsid w:val="00112E77"/>
    <w:rsid w:val="0011344B"/>
    <w:rsid w:val="00114312"/>
    <w:rsid w:val="001143C8"/>
    <w:rsid w:val="00114A18"/>
    <w:rsid w:val="00114D00"/>
    <w:rsid w:val="00115907"/>
    <w:rsid w:val="001164DF"/>
    <w:rsid w:val="00116619"/>
    <w:rsid w:val="001169BA"/>
    <w:rsid w:val="00116D10"/>
    <w:rsid w:val="001203F8"/>
    <w:rsid w:val="0012054A"/>
    <w:rsid w:val="00120AA5"/>
    <w:rsid w:val="00120C29"/>
    <w:rsid w:val="00121609"/>
    <w:rsid w:val="00122FB4"/>
    <w:rsid w:val="001240A0"/>
    <w:rsid w:val="0012516B"/>
    <w:rsid w:val="001251B3"/>
    <w:rsid w:val="001252F0"/>
    <w:rsid w:val="00125672"/>
    <w:rsid w:val="001258DE"/>
    <w:rsid w:val="00125948"/>
    <w:rsid w:val="00125E3E"/>
    <w:rsid w:val="00126641"/>
    <w:rsid w:val="001266EE"/>
    <w:rsid w:val="0012745E"/>
    <w:rsid w:val="00127525"/>
    <w:rsid w:val="0012774D"/>
    <w:rsid w:val="001278CD"/>
    <w:rsid w:val="00127BA2"/>
    <w:rsid w:val="0013060B"/>
    <w:rsid w:val="001306F5"/>
    <w:rsid w:val="00130944"/>
    <w:rsid w:val="0013094C"/>
    <w:rsid w:val="00130E97"/>
    <w:rsid w:val="00130F85"/>
    <w:rsid w:val="0013188D"/>
    <w:rsid w:val="00131942"/>
    <w:rsid w:val="00132421"/>
    <w:rsid w:val="0013296A"/>
    <w:rsid w:val="00132BE8"/>
    <w:rsid w:val="00134804"/>
    <w:rsid w:val="00134B59"/>
    <w:rsid w:val="00135049"/>
    <w:rsid w:val="001352E0"/>
    <w:rsid w:val="001352EE"/>
    <w:rsid w:val="00135621"/>
    <w:rsid w:val="00135CF9"/>
    <w:rsid w:val="00135DFB"/>
    <w:rsid w:val="00136C71"/>
    <w:rsid w:val="00137205"/>
    <w:rsid w:val="001372EB"/>
    <w:rsid w:val="00137C2A"/>
    <w:rsid w:val="001403B9"/>
    <w:rsid w:val="001406C5"/>
    <w:rsid w:val="00141061"/>
    <w:rsid w:val="0014124A"/>
    <w:rsid w:val="00141BF5"/>
    <w:rsid w:val="00141F0D"/>
    <w:rsid w:val="00141F20"/>
    <w:rsid w:val="0014202A"/>
    <w:rsid w:val="001426BD"/>
    <w:rsid w:val="00142919"/>
    <w:rsid w:val="00144826"/>
    <w:rsid w:val="00144AD1"/>
    <w:rsid w:val="00144DB0"/>
    <w:rsid w:val="00144F42"/>
    <w:rsid w:val="001453F5"/>
    <w:rsid w:val="00145BC8"/>
    <w:rsid w:val="00146C7E"/>
    <w:rsid w:val="00146FEC"/>
    <w:rsid w:val="00149715"/>
    <w:rsid w:val="0015012B"/>
    <w:rsid w:val="00150BEF"/>
    <w:rsid w:val="00151334"/>
    <w:rsid w:val="0015136D"/>
    <w:rsid w:val="0015189D"/>
    <w:rsid w:val="00151BEF"/>
    <w:rsid w:val="00151E06"/>
    <w:rsid w:val="00152455"/>
    <w:rsid w:val="001524C9"/>
    <w:rsid w:val="00152878"/>
    <w:rsid w:val="00152DF8"/>
    <w:rsid w:val="001533A6"/>
    <w:rsid w:val="00153513"/>
    <w:rsid w:val="0015442C"/>
    <w:rsid w:val="00154DF9"/>
    <w:rsid w:val="001554DE"/>
    <w:rsid w:val="00155CA4"/>
    <w:rsid w:val="00156189"/>
    <w:rsid w:val="00156727"/>
    <w:rsid w:val="00156B01"/>
    <w:rsid w:val="00156BEA"/>
    <w:rsid w:val="00156CF5"/>
    <w:rsid w:val="00157B1B"/>
    <w:rsid w:val="0016062E"/>
    <w:rsid w:val="00160631"/>
    <w:rsid w:val="00160E5B"/>
    <w:rsid w:val="001612E2"/>
    <w:rsid w:val="00161770"/>
    <w:rsid w:val="00161A4A"/>
    <w:rsid w:val="00161BE0"/>
    <w:rsid w:val="00161DD2"/>
    <w:rsid w:val="00161FC3"/>
    <w:rsid w:val="00162DB7"/>
    <w:rsid w:val="001634B4"/>
    <w:rsid w:val="00163CBC"/>
    <w:rsid w:val="00164096"/>
    <w:rsid w:val="00164412"/>
    <w:rsid w:val="00165460"/>
    <w:rsid w:val="00165968"/>
    <w:rsid w:val="00165B3F"/>
    <w:rsid w:val="0016728A"/>
    <w:rsid w:val="00167536"/>
    <w:rsid w:val="00167C20"/>
    <w:rsid w:val="00167D9B"/>
    <w:rsid w:val="00170F48"/>
    <w:rsid w:val="00171167"/>
    <w:rsid w:val="00171467"/>
    <w:rsid w:val="001717BF"/>
    <w:rsid w:val="00171E5C"/>
    <w:rsid w:val="00171F1F"/>
    <w:rsid w:val="001726AC"/>
    <w:rsid w:val="00173A6F"/>
    <w:rsid w:val="00173B0A"/>
    <w:rsid w:val="00173B67"/>
    <w:rsid w:val="00173BD9"/>
    <w:rsid w:val="001742F2"/>
    <w:rsid w:val="00174E1D"/>
    <w:rsid w:val="00175097"/>
    <w:rsid w:val="00175112"/>
    <w:rsid w:val="001754AA"/>
    <w:rsid w:val="00175A2A"/>
    <w:rsid w:val="00176045"/>
    <w:rsid w:val="00176D95"/>
    <w:rsid w:val="0017744B"/>
    <w:rsid w:val="00177A0C"/>
    <w:rsid w:val="0018041C"/>
    <w:rsid w:val="00180B6F"/>
    <w:rsid w:val="00181A7B"/>
    <w:rsid w:val="00181E39"/>
    <w:rsid w:val="00182832"/>
    <w:rsid w:val="00182B71"/>
    <w:rsid w:val="00182C1B"/>
    <w:rsid w:val="00182CC1"/>
    <w:rsid w:val="00182EB7"/>
    <w:rsid w:val="00182FC3"/>
    <w:rsid w:val="00183504"/>
    <w:rsid w:val="001838F0"/>
    <w:rsid w:val="00183C98"/>
    <w:rsid w:val="0018405D"/>
    <w:rsid w:val="001840AF"/>
    <w:rsid w:val="001853F0"/>
    <w:rsid w:val="001857A4"/>
    <w:rsid w:val="00186064"/>
    <w:rsid w:val="0018628C"/>
    <w:rsid w:val="00187184"/>
    <w:rsid w:val="001873F7"/>
    <w:rsid w:val="00187551"/>
    <w:rsid w:val="00187845"/>
    <w:rsid w:val="001902FB"/>
    <w:rsid w:val="00190309"/>
    <w:rsid w:val="0019086D"/>
    <w:rsid w:val="00190998"/>
    <w:rsid w:val="00190B52"/>
    <w:rsid w:val="00190DB4"/>
    <w:rsid w:val="0019104A"/>
    <w:rsid w:val="001910A5"/>
    <w:rsid w:val="00191A4F"/>
    <w:rsid w:val="00191F23"/>
    <w:rsid w:val="001924A9"/>
    <w:rsid w:val="00192A21"/>
    <w:rsid w:val="00192B5D"/>
    <w:rsid w:val="00192CF9"/>
    <w:rsid w:val="00192D61"/>
    <w:rsid w:val="00192DD3"/>
    <w:rsid w:val="00192E0B"/>
    <w:rsid w:val="001935F6"/>
    <w:rsid w:val="001937D7"/>
    <w:rsid w:val="00193E33"/>
    <w:rsid w:val="00194F1B"/>
    <w:rsid w:val="001958A9"/>
    <w:rsid w:val="0019677D"/>
    <w:rsid w:val="00196E8A"/>
    <w:rsid w:val="00197D08"/>
    <w:rsid w:val="00197EAF"/>
    <w:rsid w:val="001A108D"/>
    <w:rsid w:val="001A197F"/>
    <w:rsid w:val="001A1FE2"/>
    <w:rsid w:val="001A22CA"/>
    <w:rsid w:val="001A260E"/>
    <w:rsid w:val="001A28B2"/>
    <w:rsid w:val="001A2D63"/>
    <w:rsid w:val="001A3755"/>
    <w:rsid w:val="001A3916"/>
    <w:rsid w:val="001A3FEF"/>
    <w:rsid w:val="001A418A"/>
    <w:rsid w:val="001A4493"/>
    <w:rsid w:val="001A4593"/>
    <w:rsid w:val="001A4803"/>
    <w:rsid w:val="001A4AD8"/>
    <w:rsid w:val="001A4E85"/>
    <w:rsid w:val="001A56A5"/>
    <w:rsid w:val="001A5B47"/>
    <w:rsid w:val="001A608D"/>
    <w:rsid w:val="001A6477"/>
    <w:rsid w:val="001A7997"/>
    <w:rsid w:val="001A79EA"/>
    <w:rsid w:val="001A7B47"/>
    <w:rsid w:val="001B0857"/>
    <w:rsid w:val="001B0BA1"/>
    <w:rsid w:val="001B0C93"/>
    <w:rsid w:val="001B11A4"/>
    <w:rsid w:val="001B12DA"/>
    <w:rsid w:val="001B13BC"/>
    <w:rsid w:val="001B1851"/>
    <w:rsid w:val="001B1A0A"/>
    <w:rsid w:val="001B1B76"/>
    <w:rsid w:val="001B1BE2"/>
    <w:rsid w:val="001B1E80"/>
    <w:rsid w:val="001B2414"/>
    <w:rsid w:val="001B2959"/>
    <w:rsid w:val="001B2FAB"/>
    <w:rsid w:val="001B3167"/>
    <w:rsid w:val="001B394E"/>
    <w:rsid w:val="001B3AAB"/>
    <w:rsid w:val="001B457B"/>
    <w:rsid w:val="001B5B8B"/>
    <w:rsid w:val="001B5C32"/>
    <w:rsid w:val="001B6101"/>
    <w:rsid w:val="001B6181"/>
    <w:rsid w:val="001B6498"/>
    <w:rsid w:val="001B64C6"/>
    <w:rsid w:val="001B6A6B"/>
    <w:rsid w:val="001B6BC2"/>
    <w:rsid w:val="001B70F3"/>
    <w:rsid w:val="001B7388"/>
    <w:rsid w:val="001B7660"/>
    <w:rsid w:val="001B7A73"/>
    <w:rsid w:val="001C0A43"/>
    <w:rsid w:val="001C14A1"/>
    <w:rsid w:val="001C1B46"/>
    <w:rsid w:val="001C1B4C"/>
    <w:rsid w:val="001C1D27"/>
    <w:rsid w:val="001C1FB6"/>
    <w:rsid w:val="001C269A"/>
    <w:rsid w:val="001C394A"/>
    <w:rsid w:val="001C3A3D"/>
    <w:rsid w:val="001C435B"/>
    <w:rsid w:val="001C4AA6"/>
    <w:rsid w:val="001C5DDF"/>
    <w:rsid w:val="001C620A"/>
    <w:rsid w:val="001C651C"/>
    <w:rsid w:val="001C754A"/>
    <w:rsid w:val="001C75A1"/>
    <w:rsid w:val="001C7605"/>
    <w:rsid w:val="001C7894"/>
    <w:rsid w:val="001D1138"/>
    <w:rsid w:val="001D19B9"/>
    <w:rsid w:val="001D23F1"/>
    <w:rsid w:val="001D27A3"/>
    <w:rsid w:val="001D3076"/>
    <w:rsid w:val="001D33BE"/>
    <w:rsid w:val="001D4291"/>
    <w:rsid w:val="001D4B68"/>
    <w:rsid w:val="001D50E4"/>
    <w:rsid w:val="001D66DA"/>
    <w:rsid w:val="001D6CDE"/>
    <w:rsid w:val="001D6F98"/>
    <w:rsid w:val="001D76E7"/>
    <w:rsid w:val="001D77A0"/>
    <w:rsid w:val="001D7EEB"/>
    <w:rsid w:val="001E05E5"/>
    <w:rsid w:val="001E081E"/>
    <w:rsid w:val="001E0A74"/>
    <w:rsid w:val="001E0DD7"/>
    <w:rsid w:val="001E1093"/>
    <w:rsid w:val="001E1590"/>
    <w:rsid w:val="001E1A61"/>
    <w:rsid w:val="001E2703"/>
    <w:rsid w:val="001E2880"/>
    <w:rsid w:val="001E3258"/>
    <w:rsid w:val="001E39DD"/>
    <w:rsid w:val="001E4A66"/>
    <w:rsid w:val="001E4C9A"/>
    <w:rsid w:val="001E4EED"/>
    <w:rsid w:val="001E5D67"/>
    <w:rsid w:val="001E6439"/>
    <w:rsid w:val="001E66C9"/>
    <w:rsid w:val="001E79E4"/>
    <w:rsid w:val="001E7E04"/>
    <w:rsid w:val="001E7E2E"/>
    <w:rsid w:val="001F01F6"/>
    <w:rsid w:val="001F1B0F"/>
    <w:rsid w:val="001F2360"/>
    <w:rsid w:val="001F255C"/>
    <w:rsid w:val="001F2E94"/>
    <w:rsid w:val="001F3115"/>
    <w:rsid w:val="001F3191"/>
    <w:rsid w:val="001F333A"/>
    <w:rsid w:val="001F3AE5"/>
    <w:rsid w:val="001F4517"/>
    <w:rsid w:val="001F6B47"/>
    <w:rsid w:val="001F7DBE"/>
    <w:rsid w:val="002011C4"/>
    <w:rsid w:val="002014CB"/>
    <w:rsid w:val="002028C5"/>
    <w:rsid w:val="00203205"/>
    <w:rsid w:val="0020341D"/>
    <w:rsid w:val="002037BD"/>
    <w:rsid w:val="0020421E"/>
    <w:rsid w:val="00205136"/>
    <w:rsid w:val="0020569F"/>
    <w:rsid w:val="002060B4"/>
    <w:rsid w:val="002061EE"/>
    <w:rsid w:val="00206256"/>
    <w:rsid w:val="00206C26"/>
    <w:rsid w:val="002070A1"/>
    <w:rsid w:val="00211363"/>
    <w:rsid w:val="00211B0B"/>
    <w:rsid w:val="00211C47"/>
    <w:rsid w:val="002120D2"/>
    <w:rsid w:val="00212100"/>
    <w:rsid w:val="00214C84"/>
    <w:rsid w:val="002167A4"/>
    <w:rsid w:val="00216B92"/>
    <w:rsid w:val="00217405"/>
    <w:rsid w:val="00217A7E"/>
    <w:rsid w:val="00217EF1"/>
    <w:rsid w:val="002205AA"/>
    <w:rsid w:val="002206CC"/>
    <w:rsid w:val="00220767"/>
    <w:rsid w:val="002217C5"/>
    <w:rsid w:val="0022198F"/>
    <w:rsid w:val="00221E20"/>
    <w:rsid w:val="00222352"/>
    <w:rsid w:val="002223EB"/>
    <w:rsid w:val="0022276A"/>
    <w:rsid w:val="00222E67"/>
    <w:rsid w:val="00223369"/>
    <w:rsid w:val="00223679"/>
    <w:rsid w:val="002244B0"/>
    <w:rsid w:val="00224D77"/>
    <w:rsid w:val="00225C0C"/>
    <w:rsid w:val="00226EB0"/>
    <w:rsid w:val="002275DF"/>
    <w:rsid w:val="0022762D"/>
    <w:rsid w:val="0022763D"/>
    <w:rsid w:val="002308AA"/>
    <w:rsid w:val="00231662"/>
    <w:rsid w:val="00232DF3"/>
    <w:rsid w:val="002330EB"/>
    <w:rsid w:val="002335C0"/>
    <w:rsid w:val="00233D95"/>
    <w:rsid w:val="00234393"/>
    <w:rsid w:val="00234CE0"/>
    <w:rsid w:val="002352E2"/>
    <w:rsid w:val="002359DA"/>
    <w:rsid w:val="00235B11"/>
    <w:rsid w:val="0023643F"/>
    <w:rsid w:val="00236D85"/>
    <w:rsid w:val="00236FBA"/>
    <w:rsid w:val="00237495"/>
    <w:rsid w:val="002403FF"/>
    <w:rsid w:val="00240ADE"/>
    <w:rsid w:val="00240DE2"/>
    <w:rsid w:val="00240FC5"/>
    <w:rsid w:val="002410F8"/>
    <w:rsid w:val="0024193B"/>
    <w:rsid w:val="0024210F"/>
    <w:rsid w:val="002428F0"/>
    <w:rsid w:val="00242915"/>
    <w:rsid w:val="00242A35"/>
    <w:rsid w:val="00242A4B"/>
    <w:rsid w:val="00242C70"/>
    <w:rsid w:val="00243CB9"/>
    <w:rsid w:val="00243E4C"/>
    <w:rsid w:val="002442BA"/>
    <w:rsid w:val="00245233"/>
    <w:rsid w:val="00246D83"/>
    <w:rsid w:val="00247634"/>
    <w:rsid w:val="00247AD4"/>
    <w:rsid w:val="002504A1"/>
    <w:rsid w:val="0025080D"/>
    <w:rsid w:val="00250995"/>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D16"/>
    <w:rsid w:val="00257E6A"/>
    <w:rsid w:val="00260051"/>
    <w:rsid w:val="002604ED"/>
    <w:rsid w:val="00261198"/>
    <w:rsid w:val="002615DB"/>
    <w:rsid w:val="00261B8F"/>
    <w:rsid w:val="00261DD5"/>
    <w:rsid w:val="002625D3"/>
    <w:rsid w:val="002627B8"/>
    <w:rsid w:val="00264EA9"/>
    <w:rsid w:val="00267002"/>
    <w:rsid w:val="0026796B"/>
    <w:rsid w:val="002679BF"/>
    <w:rsid w:val="00270A97"/>
    <w:rsid w:val="00270FAA"/>
    <w:rsid w:val="00271013"/>
    <w:rsid w:val="00271624"/>
    <w:rsid w:val="00271BF3"/>
    <w:rsid w:val="00272228"/>
    <w:rsid w:val="00272893"/>
    <w:rsid w:val="00273B17"/>
    <w:rsid w:val="00274794"/>
    <w:rsid w:val="002747C7"/>
    <w:rsid w:val="00274832"/>
    <w:rsid w:val="00274844"/>
    <w:rsid w:val="002749F4"/>
    <w:rsid w:val="00274D45"/>
    <w:rsid w:val="00274FCB"/>
    <w:rsid w:val="0027526D"/>
    <w:rsid w:val="002753D0"/>
    <w:rsid w:val="00275497"/>
    <w:rsid w:val="0027568F"/>
    <w:rsid w:val="002759A8"/>
    <w:rsid w:val="0027607A"/>
    <w:rsid w:val="00277678"/>
    <w:rsid w:val="00277C07"/>
    <w:rsid w:val="0028075A"/>
    <w:rsid w:val="0028159B"/>
    <w:rsid w:val="002815F6"/>
    <w:rsid w:val="00281681"/>
    <w:rsid w:val="00281F33"/>
    <w:rsid w:val="00281F96"/>
    <w:rsid w:val="00282588"/>
    <w:rsid w:val="00282B4D"/>
    <w:rsid w:val="00282EEA"/>
    <w:rsid w:val="002832C8"/>
    <w:rsid w:val="002834B7"/>
    <w:rsid w:val="00283CEF"/>
    <w:rsid w:val="00284925"/>
    <w:rsid w:val="00285FD8"/>
    <w:rsid w:val="002862B1"/>
    <w:rsid w:val="0028636D"/>
    <w:rsid w:val="00286B0A"/>
    <w:rsid w:val="00287969"/>
    <w:rsid w:val="002914EC"/>
    <w:rsid w:val="002916AC"/>
    <w:rsid w:val="00291E77"/>
    <w:rsid w:val="00292439"/>
    <w:rsid w:val="002924C4"/>
    <w:rsid w:val="00292521"/>
    <w:rsid w:val="00292FC0"/>
    <w:rsid w:val="00293135"/>
    <w:rsid w:val="00293BD5"/>
    <w:rsid w:val="002945AF"/>
    <w:rsid w:val="00294CF8"/>
    <w:rsid w:val="0029527F"/>
    <w:rsid w:val="00296186"/>
    <w:rsid w:val="00296435"/>
    <w:rsid w:val="0029669D"/>
    <w:rsid w:val="002967F8"/>
    <w:rsid w:val="00296AA4"/>
    <w:rsid w:val="002970B5"/>
    <w:rsid w:val="0029736B"/>
    <w:rsid w:val="00297990"/>
    <w:rsid w:val="002A0469"/>
    <w:rsid w:val="002A0658"/>
    <w:rsid w:val="002A09B0"/>
    <w:rsid w:val="002A0E24"/>
    <w:rsid w:val="002A2D08"/>
    <w:rsid w:val="002A35EA"/>
    <w:rsid w:val="002A3DCC"/>
    <w:rsid w:val="002A40EF"/>
    <w:rsid w:val="002A477E"/>
    <w:rsid w:val="002A4C09"/>
    <w:rsid w:val="002A4DB6"/>
    <w:rsid w:val="002A4DE7"/>
    <w:rsid w:val="002A53E4"/>
    <w:rsid w:val="002A54D9"/>
    <w:rsid w:val="002A5576"/>
    <w:rsid w:val="002A59AA"/>
    <w:rsid w:val="002A5D9A"/>
    <w:rsid w:val="002A6063"/>
    <w:rsid w:val="002A755A"/>
    <w:rsid w:val="002A75E8"/>
    <w:rsid w:val="002A7731"/>
    <w:rsid w:val="002A7F84"/>
    <w:rsid w:val="002B1377"/>
    <w:rsid w:val="002B217F"/>
    <w:rsid w:val="002B2908"/>
    <w:rsid w:val="002B30BE"/>
    <w:rsid w:val="002B3583"/>
    <w:rsid w:val="002B3802"/>
    <w:rsid w:val="002B3804"/>
    <w:rsid w:val="002B3AB8"/>
    <w:rsid w:val="002B4D2D"/>
    <w:rsid w:val="002B4EAA"/>
    <w:rsid w:val="002B5474"/>
    <w:rsid w:val="002B5AFF"/>
    <w:rsid w:val="002B5F61"/>
    <w:rsid w:val="002B6EC7"/>
    <w:rsid w:val="002B72BF"/>
    <w:rsid w:val="002B7601"/>
    <w:rsid w:val="002C0163"/>
    <w:rsid w:val="002C1D3F"/>
    <w:rsid w:val="002C269B"/>
    <w:rsid w:val="002C2920"/>
    <w:rsid w:val="002C2C54"/>
    <w:rsid w:val="002C3629"/>
    <w:rsid w:val="002C3898"/>
    <w:rsid w:val="002C4BD2"/>
    <w:rsid w:val="002C5933"/>
    <w:rsid w:val="002C765E"/>
    <w:rsid w:val="002CF979"/>
    <w:rsid w:val="002D047C"/>
    <w:rsid w:val="002D04F9"/>
    <w:rsid w:val="002D0A76"/>
    <w:rsid w:val="002D0C09"/>
    <w:rsid w:val="002D0CA3"/>
    <w:rsid w:val="002D155B"/>
    <w:rsid w:val="002D194D"/>
    <w:rsid w:val="002D38B8"/>
    <w:rsid w:val="002D511A"/>
    <w:rsid w:val="002D523D"/>
    <w:rsid w:val="002D5368"/>
    <w:rsid w:val="002D6004"/>
    <w:rsid w:val="002D65FA"/>
    <w:rsid w:val="002D7D4E"/>
    <w:rsid w:val="002D7EF1"/>
    <w:rsid w:val="002E0311"/>
    <w:rsid w:val="002E0A88"/>
    <w:rsid w:val="002E0A97"/>
    <w:rsid w:val="002E0C85"/>
    <w:rsid w:val="002E0C99"/>
    <w:rsid w:val="002E0EED"/>
    <w:rsid w:val="002E1FB7"/>
    <w:rsid w:val="002E2215"/>
    <w:rsid w:val="002E3692"/>
    <w:rsid w:val="002E36FD"/>
    <w:rsid w:val="002E40B7"/>
    <w:rsid w:val="002E421A"/>
    <w:rsid w:val="002E47BD"/>
    <w:rsid w:val="002E5704"/>
    <w:rsid w:val="002E5D17"/>
    <w:rsid w:val="002E6628"/>
    <w:rsid w:val="002E6724"/>
    <w:rsid w:val="002E6BFD"/>
    <w:rsid w:val="002E723C"/>
    <w:rsid w:val="002E7A48"/>
    <w:rsid w:val="002E7D09"/>
    <w:rsid w:val="002F0ACA"/>
    <w:rsid w:val="002F0BB3"/>
    <w:rsid w:val="002F0EFE"/>
    <w:rsid w:val="002F1253"/>
    <w:rsid w:val="002F1CF3"/>
    <w:rsid w:val="002F1F5D"/>
    <w:rsid w:val="002F2D07"/>
    <w:rsid w:val="002F2E4A"/>
    <w:rsid w:val="002F4892"/>
    <w:rsid w:val="002F55C4"/>
    <w:rsid w:val="002F57B1"/>
    <w:rsid w:val="002F5979"/>
    <w:rsid w:val="002F64E6"/>
    <w:rsid w:val="002F6894"/>
    <w:rsid w:val="002F6C6A"/>
    <w:rsid w:val="002F78C0"/>
    <w:rsid w:val="002F7A26"/>
    <w:rsid w:val="002F7CFB"/>
    <w:rsid w:val="003000A5"/>
    <w:rsid w:val="0030141E"/>
    <w:rsid w:val="003016ED"/>
    <w:rsid w:val="00301BE5"/>
    <w:rsid w:val="00301C15"/>
    <w:rsid w:val="003021C5"/>
    <w:rsid w:val="00302664"/>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1EB6"/>
    <w:rsid w:val="003125FA"/>
    <w:rsid w:val="003129F2"/>
    <w:rsid w:val="0031303C"/>
    <w:rsid w:val="0031440D"/>
    <w:rsid w:val="0031470D"/>
    <w:rsid w:val="00314CB0"/>
    <w:rsid w:val="00315343"/>
    <w:rsid w:val="0031536F"/>
    <w:rsid w:val="003154CB"/>
    <w:rsid w:val="0031577C"/>
    <w:rsid w:val="0031604C"/>
    <w:rsid w:val="003163FD"/>
    <w:rsid w:val="00317763"/>
    <w:rsid w:val="00317D16"/>
    <w:rsid w:val="003209A7"/>
    <w:rsid w:val="00320AAB"/>
    <w:rsid w:val="00320B0D"/>
    <w:rsid w:val="00321123"/>
    <w:rsid w:val="00321498"/>
    <w:rsid w:val="00321C85"/>
    <w:rsid w:val="00323585"/>
    <w:rsid w:val="00323E27"/>
    <w:rsid w:val="00324AE1"/>
    <w:rsid w:val="00324CFF"/>
    <w:rsid w:val="003257CB"/>
    <w:rsid w:val="00325C3A"/>
    <w:rsid w:val="003263C8"/>
    <w:rsid w:val="00326441"/>
    <w:rsid w:val="00326A62"/>
    <w:rsid w:val="00326DAF"/>
    <w:rsid w:val="003276B6"/>
    <w:rsid w:val="003278B9"/>
    <w:rsid w:val="003308A3"/>
    <w:rsid w:val="003315AA"/>
    <w:rsid w:val="00331945"/>
    <w:rsid w:val="003322AF"/>
    <w:rsid w:val="00332E61"/>
    <w:rsid w:val="00333602"/>
    <w:rsid w:val="00333AB2"/>
    <w:rsid w:val="00333CD4"/>
    <w:rsid w:val="00333FED"/>
    <w:rsid w:val="003342E9"/>
    <w:rsid w:val="00334405"/>
    <w:rsid w:val="00335661"/>
    <w:rsid w:val="0033660E"/>
    <w:rsid w:val="00336B93"/>
    <w:rsid w:val="0033746B"/>
    <w:rsid w:val="00337A06"/>
    <w:rsid w:val="00337D8E"/>
    <w:rsid w:val="00340626"/>
    <w:rsid w:val="00340A6D"/>
    <w:rsid w:val="0034130B"/>
    <w:rsid w:val="00341EB4"/>
    <w:rsid w:val="0034242C"/>
    <w:rsid w:val="0034285F"/>
    <w:rsid w:val="003429A9"/>
    <w:rsid w:val="00343155"/>
    <w:rsid w:val="003436E3"/>
    <w:rsid w:val="0034379A"/>
    <w:rsid w:val="00343A11"/>
    <w:rsid w:val="00343E09"/>
    <w:rsid w:val="00344584"/>
    <w:rsid w:val="00345AFD"/>
    <w:rsid w:val="00345FEB"/>
    <w:rsid w:val="00346174"/>
    <w:rsid w:val="00346A37"/>
    <w:rsid w:val="0034729C"/>
    <w:rsid w:val="003472C8"/>
    <w:rsid w:val="00350A8A"/>
    <w:rsid w:val="00350DF0"/>
    <w:rsid w:val="0035199D"/>
    <w:rsid w:val="00352209"/>
    <w:rsid w:val="003522C3"/>
    <w:rsid w:val="00352B54"/>
    <w:rsid w:val="00353D91"/>
    <w:rsid w:val="0035420B"/>
    <w:rsid w:val="003542F8"/>
    <w:rsid w:val="00354393"/>
    <w:rsid w:val="00355376"/>
    <w:rsid w:val="00355390"/>
    <w:rsid w:val="0035558F"/>
    <w:rsid w:val="00355F14"/>
    <w:rsid w:val="00356179"/>
    <w:rsid w:val="0035691E"/>
    <w:rsid w:val="00357406"/>
    <w:rsid w:val="00357B1C"/>
    <w:rsid w:val="00361140"/>
    <w:rsid w:val="00361158"/>
    <w:rsid w:val="003611FB"/>
    <w:rsid w:val="0036151C"/>
    <w:rsid w:val="00361F16"/>
    <w:rsid w:val="0036219C"/>
    <w:rsid w:val="00362423"/>
    <w:rsid w:val="00362527"/>
    <w:rsid w:val="00363893"/>
    <w:rsid w:val="00363FCB"/>
    <w:rsid w:val="00364581"/>
    <w:rsid w:val="0036460B"/>
    <w:rsid w:val="003653A0"/>
    <w:rsid w:val="003653AC"/>
    <w:rsid w:val="003655C0"/>
    <w:rsid w:val="003655D6"/>
    <w:rsid w:val="0036581A"/>
    <w:rsid w:val="003663FA"/>
    <w:rsid w:val="003668AD"/>
    <w:rsid w:val="0036728A"/>
    <w:rsid w:val="003677F0"/>
    <w:rsid w:val="00367AA7"/>
    <w:rsid w:val="00367F1E"/>
    <w:rsid w:val="00367FA4"/>
    <w:rsid w:val="00370275"/>
    <w:rsid w:val="00370329"/>
    <w:rsid w:val="0037082F"/>
    <w:rsid w:val="003708E4"/>
    <w:rsid w:val="003718FA"/>
    <w:rsid w:val="00371E22"/>
    <w:rsid w:val="00372C6C"/>
    <w:rsid w:val="00372ED3"/>
    <w:rsid w:val="00373263"/>
    <w:rsid w:val="00374234"/>
    <w:rsid w:val="00374870"/>
    <w:rsid w:val="003748E0"/>
    <w:rsid w:val="00374FF1"/>
    <w:rsid w:val="003758EF"/>
    <w:rsid w:val="00375FC6"/>
    <w:rsid w:val="003765B9"/>
    <w:rsid w:val="003775FC"/>
    <w:rsid w:val="00377DAE"/>
    <w:rsid w:val="003805AA"/>
    <w:rsid w:val="003806BE"/>
    <w:rsid w:val="003812A1"/>
    <w:rsid w:val="00381F92"/>
    <w:rsid w:val="0038227C"/>
    <w:rsid w:val="0038259A"/>
    <w:rsid w:val="003825BA"/>
    <w:rsid w:val="00382C0C"/>
    <w:rsid w:val="00382F34"/>
    <w:rsid w:val="00383314"/>
    <w:rsid w:val="00383323"/>
    <w:rsid w:val="00384973"/>
    <w:rsid w:val="00384A73"/>
    <w:rsid w:val="00384EF6"/>
    <w:rsid w:val="003853D6"/>
    <w:rsid w:val="00385888"/>
    <w:rsid w:val="00385E98"/>
    <w:rsid w:val="00385F7A"/>
    <w:rsid w:val="00386B8F"/>
    <w:rsid w:val="00386CF6"/>
    <w:rsid w:val="00386E61"/>
    <w:rsid w:val="00387B70"/>
    <w:rsid w:val="00390211"/>
    <w:rsid w:val="0039098C"/>
    <w:rsid w:val="00390FA3"/>
    <w:rsid w:val="0039114E"/>
    <w:rsid w:val="003911AA"/>
    <w:rsid w:val="00391590"/>
    <w:rsid w:val="003916DF"/>
    <w:rsid w:val="003917AF"/>
    <w:rsid w:val="003929B4"/>
    <w:rsid w:val="00393D50"/>
    <w:rsid w:val="0039404F"/>
    <w:rsid w:val="003949F5"/>
    <w:rsid w:val="00395034"/>
    <w:rsid w:val="00395562"/>
    <w:rsid w:val="00395699"/>
    <w:rsid w:val="00395CE9"/>
    <w:rsid w:val="003961E7"/>
    <w:rsid w:val="0039702A"/>
    <w:rsid w:val="003973BA"/>
    <w:rsid w:val="00397A31"/>
    <w:rsid w:val="003A1F4A"/>
    <w:rsid w:val="003A1FCC"/>
    <w:rsid w:val="003A20E1"/>
    <w:rsid w:val="003A2829"/>
    <w:rsid w:val="003A284E"/>
    <w:rsid w:val="003A3502"/>
    <w:rsid w:val="003A3548"/>
    <w:rsid w:val="003A44B6"/>
    <w:rsid w:val="003A4A3D"/>
    <w:rsid w:val="003A53CE"/>
    <w:rsid w:val="003A6511"/>
    <w:rsid w:val="003A6E56"/>
    <w:rsid w:val="003A73B8"/>
    <w:rsid w:val="003A7CE4"/>
    <w:rsid w:val="003B0454"/>
    <w:rsid w:val="003B08E7"/>
    <w:rsid w:val="003B0A3D"/>
    <w:rsid w:val="003B1315"/>
    <w:rsid w:val="003B1F15"/>
    <w:rsid w:val="003B1F22"/>
    <w:rsid w:val="003B29A6"/>
    <w:rsid w:val="003B31A4"/>
    <w:rsid w:val="003B4306"/>
    <w:rsid w:val="003B481F"/>
    <w:rsid w:val="003B4BA1"/>
    <w:rsid w:val="003B4FC4"/>
    <w:rsid w:val="003B6985"/>
    <w:rsid w:val="003B70D4"/>
    <w:rsid w:val="003B70D9"/>
    <w:rsid w:val="003B7720"/>
    <w:rsid w:val="003BCDD3"/>
    <w:rsid w:val="003C02B9"/>
    <w:rsid w:val="003C19B4"/>
    <w:rsid w:val="003C2335"/>
    <w:rsid w:val="003C24B7"/>
    <w:rsid w:val="003C26DC"/>
    <w:rsid w:val="003C35A7"/>
    <w:rsid w:val="003C37D4"/>
    <w:rsid w:val="003C411E"/>
    <w:rsid w:val="003C4985"/>
    <w:rsid w:val="003C61D7"/>
    <w:rsid w:val="003C64D7"/>
    <w:rsid w:val="003C7823"/>
    <w:rsid w:val="003D0279"/>
    <w:rsid w:val="003D06F6"/>
    <w:rsid w:val="003D0CBB"/>
    <w:rsid w:val="003D0E91"/>
    <w:rsid w:val="003D1469"/>
    <w:rsid w:val="003D1BCA"/>
    <w:rsid w:val="003D1EC4"/>
    <w:rsid w:val="003D1FD5"/>
    <w:rsid w:val="003D2786"/>
    <w:rsid w:val="003D456E"/>
    <w:rsid w:val="003D45BF"/>
    <w:rsid w:val="003D4B6E"/>
    <w:rsid w:val="003D4B95"/>
    <w:rsid w:val="003D619C"/>
    <w:rsid w:val="003D6563"/>
    <w:rsid w:val="003D6C31"/>
    <w:rsid w:val="003D7384"/>
    <w:rsid w:val="003D7AFE"/>
    <w:rsid w:val="003E03A0"/>
    <w:rsid w:val="003E03FF"/>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1D1"/>
    <w:rsid w:val="003E650D"/>
    <w:rsid w:val="003E6943"/>
    <w:rsid w:val="003E7284"/>
    <w:rsid w:val="003E7ED8"/>
    <w:rsid w:val="003F1C9B"/>
    <w:rsid w:val="003F220B"/>
    <w:rsid w:val="003F288C"/>
    <w:rsid w:val="003F2CE9"/>
    <w:rsid w:val="003F2D32"/>
    <w:rsid w:val="003F2F3C"/>
    <w:rsid w:val="003F3F37"/>
    <w:rsid w:val="003F4636"/>
    <w:rsid w:val="003F46A4"/>
    <w:rsid w:val="003F47A8"/>
    <w:rsid w:val="003F4F97"/>
    <w:rsid w:val="003F526A"/>
    <w:rsid w:val="003F5592"/>
    <w:rsid w:val="003F5DC3"/>
    <w:rsid w:val="003F634E"/>
    <w:rsid w:val="003F64F5"/>
    <w:rsid w:val="003F6CB8"/>
    <w:rsid w:val="003F72AD"/>
    <w:rsid w:val="003F7D17"/>
    <w:rsid w:val="00400076"/>
    <w:rsid w:val="0040036C"/>
    <w:rsid w:val="00400AE9"/>
    <w:rsid w:val="00401EB4"/>
    <w:rsid w:val="00402987"/>
    <w:rsid w:val="00402BF8"/>
    <w:rsid w:val="004033C9"/>
    <w:rsid w:val="004036C6"/>
    <w:rsid w:val="00403A7B"/>
    <w:rsid w:val="00403CE7"/>
    <w:rsid w:val="00404591"/>
    <w:rsid w:val="0040474B"/>
    <w:rsid w:val="0040599D"/>
    <w:rsid w:val="004061BC"/>
    <w:rsid w:val="004063B8"/>
    <w:rsid w:val="00406CD6"/>
    <w:rsid w:val="00406D7C"/>
    <w:rsid w:val="00406FA2"/>
    <w:rsid w:val="0040796B"/>
    <w:rsid w:val="00407E14"/>
    <w:rsid w:val="0041211A"/>
    <w:rsid w:val="00412B54"/>
    <w:rsid w:val="00412C55"/>
    <w:rsid w:val="0041302B"/>
    <w:rsid w:val="0041448A"/>
    <w:rsid w:val="00414B62"/>
    <w:rsid w:val="00414D5E"/>
    <w:rsid w:val="0041521E"/>
    <w:rsid w:val="00415512"/>
    <w:rsid w:val="00415694"/>
    <w:rsid w:val="004163AA"/>
    <w:rsid w:val="0041696B"/>
    <w:rsid w:val="00416DA8"/>
    <w:rsid w:val="00417453"/>
    <w:rsid w:val="00417731"/>
    <w:rsid w:val="004206D6"/>
    <w:rsid w:val="004209CC"/>
    <w:rsid w:val="00420AC8"/>
    <w:rsid w:val="00420B6E"/>
    <w:rsid w:val="00421049"/>
    <w:rsid w:val="004210AD"/>
    <w:rsid w:val="004213A3"/>
    <w:rsid w:val="0042146C"/>
    <w:rsid w:val="004216D4"/>
    <w:rsid w:val="00422D50"/>
    <w:rsid w:val="004239AF"/>
    <w:rsid w:val="00423EF8"/>
    <w:rsid w:val="00424596"/>
    <w:rsid w:val="00424635"/>
    <w:rsid w:val="00425B8B"/>
    <w:rsid w:val="00426764"/>
    <w:rsid w:val="00426C39"/>
    <w:rsid w:val="00427C77"/>
    <w:rsid w:val="00427D62"/>
    <w:rsid w:val="00430A86"/>
    <w:rsid w:val="0043112B"/>
    <w:rsid w:val="0043177D"/>
    <w:rsid w:val="004320CF"/>
    <w:rsid w:val="00432390"/>
    <w:rsid w:val="00432DF5"/>
    <w:rsid w:val="004337F6"/>
    <w:rsid w:val="00433F93"/>
    <w:rsid w:val="004343C8"/>
    <w:rsid w:val="004353A8"/>
    <w:rsid w:val="00435657"/>
    <w:rsid w:val="00435A9A"/>
    <w:rsid w:val="00435B3E"/>
    <w:rsid w:val="00437029"/>
    <w:rsid w:val="0044032E"/>
    <w:rsid w:val="00441D2F"/>
    <w:rsid w:val="0044229D"/>
    <w:rsid w:val="00442CD3"/>
    <w:rsid w:val="004430C5"/>
    <w:rsid w:val="00443C23"/>
    <w:rsid w:val="004441DB"/>
    <w:rsid w:val="00444B9A"/>
    <w:rsid w:val="00444CFC"/>
    <w:rsid w:val="0044507B"/>
    <w:rsid w:val="00446112"/>
    <w:rsid w:val="00447A5B"/>
    <w:rsid w:val="00447F2F"/>
    <w:rsid w:val="0045015B"/>
    <w:rsid w:val="004510B9"/>
    <w:rsid w:val="00451185"/>
    <w:rsid w:val="00451918"/>
    <w:rsid w:val="00451AB1"/>
    <w:rsid w:val="00451CD5"/>
    <w:rsid w:val="00451D5A"/>
    <w:rsid w:val="00451F34"/>
    <w:rsid w:val="00452108"/>
    <w:rsid w:val="004529DA"/>
    <w:rsid w:val="00452A5E"/>
    <w:rsid w:val="00453026"/>
    <w:rsid w:val="004533BD"/>
    <w:rsid w:val="00453869"/>
    <w:rsid w:val="00453FFD"/>
    <w:rsid w:val="00454164"/>
    <w:rsid w:val="00455B02"/>
    <w:rsid w:val="00456AAD"/>
    <w:rsid w:val="00456C8B"/>
    <w:rsid w:val="00457665"/>
    <w:rsid w:val="00457E6A"/>
    <w:rsid w:val="0046010F"/>
    <w:rsid w:val="004605C0"/>
    <w:rsid w:val="004605FF"/>
    <w:rsid w:val="00461288"/>
    <w:rsid w:val="004620BC"/>
    <w:rsid w:val="00462BC3"/>
    <w:rsid w:val="00462FBF"/>
    <w:rsid w:val="00463D39"/>
    <w:rsid w:val="004640A3"/>
    <w:rsid w:val="004648B4"/>
    <w:rsid w:val="0046491A"/>
    <w:rsid w:val="00464930"/>
    <w:rsid w:val="00465337"/>
    <w:rsid w:val="00465F3E"/>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4DFC"/>
    <w:rsid w:val="00475165"/>
    <w:rsid w:val="00476323"/>
    <w:rsid w:val="00476C30"/>
    <w:rsid w:val="00476D13"/>
    <w:rsid w:val="00477974"/>
    <w:rsid w:val="00477AFD"/>
    <w:rsid w:val="004809E9"/>
    <w:rsid w:val="00480B0B"/>
    <w:rsid w:val="00481371"/>
    <w:rsid w:val="00481445"/>
    <w:rsid w:val="00481A64"/>
    <w:rsid w:val="0048233F"/>
    <w:rsid w:val="00482783"/>
    <w:rsid w:val="0048281A"/>
    <w:rsid w:val="004829C2"/>
    <w:rsid w:val="00483151"/>
    <w:rsid w:val="004836DE"/>
    <w:rsid w:val="004839C0"/>
    <w:rsid w:val="00483C98"/>
    <w:rsid w:val="00483ED4"/>
    <w:rsid w:val="0048476A"/>
    <w:rsid w:val="00484D39"/>
    <w:rsid w:val="0048529F"/>
    <w:rsid w:val="00485D63"/>
    <w:rsid w:val="00485E46"/>
    <w:rsid w:val="004861F4"/>
    <w:rsid w:val="00486BE2"/>
    <w:rsid w:val="00486D5D"/>
    <w:rsid w:val="00486F7A"/>
    <w:rsid w:val="00487104"/>
    <w:rsid w:val="00487520"/>
    <w:rsid w:val="00487823"/>
    <w:rsid w:val="00487886"/>
    <w:rsid w:val="0048E871"/>
    <w:rsid w:val="0049060A"/>
    <w:rsid w:val="004906D5"/>
    <w:rsid w:val="00490DAE"/>
    <w:rsid w:val="00491464"/>
    <w:rsid w:val="004915A8"/>
    <w:rsid w:val="0049245A"/>
    <w:rsid w:val="00492DE6"/>
    <w:rsid w:val="004932B5"/>
    <w:rsid w:val="00493DBF"/>
    <w:rsid w:val="004947F2"/>
    <w:rsid w:val="00494950"/>
    <w:rsid w:val="004953E5"/>
    <w:rsid w:val="004955F6"/>
    <w:rsid w:val="00495C3E"/>
    <w:rsid w:val="00496395"/>
    <w:rsid w:val="00496860"/>
    <w:rsid w:val="00496948"/>
    <w:rsid w:val="004969C2"/>
    <w:rsid w:val="00496B65"/>
    <w:rsid w:val="0049716C"/>
    <w:rsid w:val="004973E5"/>
    <w:rsid w:val="00497ED0"/>
    <w:rsid w:val="004A1623"/>
    <w:rsid w:val="004A1961"/>
    <w:rsid w:val="004A1B6B"/>
    <w:rsid w:val="004A233F"/>
    <w:rsid w:val="004A240B"/>
    <w:rsid w:val="004A2871"/>
    <w:rsid w:val="004A32F6"/>
    <w:rsid w:val="004A3330"/>
    <w:rsid w:val="004A34C6"/>
    <w:rsid w:val="004A360A"/>
    <w:rsid w:val="004A393A"/>
    <w:rsid w:val="004A3BF2"/>
    <w:rsid w:val="004A4078"/>
    <w:rsid w:val="004A479E"/>
    <w:rsid w:val="004A4A0B"/>
    <w:rsid w:val="004A4A43"/>
    <w:rsid w:val="004A4AF6"/>
    <w:rsid w:val="004A5164"/>
    <w:rsid w:val="004A5895"/>
    <w:rsid w:val="004A5969"/>
    <w:rsid w:val="004A5B65"/>
    <w:rsid w:val="004A7164"/>
    <w:rsid w:val="004B0ABF"/>
    <w:rsid w:val="004B0BA7"/>
    <w:rsid w:val="004B14AC"/>
    <w:rsid w:val="004B238B"/>
    <w:rsid w:val="004B2DCC"/>
    <w:rsid w:val="004B2F09"/>
    <w:rsid w:val="004B34A9"/>
    <w:rsid w:val="004B366A"/>
    <w:rsid w:val="004B4B40"/>
    <w:rsid w:val="004B6AAE"/>
    <w:rsid w:val="004B6D52"/>
    <w:rsid w:val="004B6F29"/>
    <w:rsid w:val="004B74F3"/>
    <w:rsid w:val="004B764F"/>
    <w:rsid w:val="004C02A6"/>
    <w:rsid w:val="004C039C"/>
    <w:rsid w:val="004C189D"/>
    <w:rsid w:val="004C1C42"/>
    <w:rsid w:val="004C2C3A"/>
    <w:rsid w:val="004C340E"/>
    <w:rsid w:val="004C4309"/>
    <w:rsid w:val="004C51FB"/>
    <w:rsid w:val="004C5573"/>
    <w:rsid w:val="004C561C"/>
    <w:rsid w:val="004C5896"/>
    <w:rsid w:val="004C591B"/>
    <w:rsid w:val="004C646D"/>
    <w:rsid w:val="004CF698"/>
    <w:rsid w:val="004D0164"/>
    <w:rsid w:val="004D028B"/>
    <w:rsid w:val="004D0CDA"/>
    <w:rsid w:val="004D143B"/>
    <w:rsid w:val="004D1844"/>
    <w:rsid w:val="004D1C95"/>
    <w:rsid w:val="004D1DC4"/>
    <w:rsid w:val="004D1F1F"/>
    <w:rsid w:val="004D206B"/>
    <w:rsid w:val="004D2884"/>
    <w:rsid w:val="004D2942"/>
    <w:rsid w:val="004D2FBA"/>
    <w:rsid w:val="004D3423"/>
    <w:rsid w:val="004D36DD"/>
    <w:rsid w:val="004D5251"/>
    <w:rsid w:val="004D55A6"/>
    <w:rsid w:val="004D5A14"/>
    <w:rsid w:val="004D60C5"/>
    <w:rsid w:val="004D69DD"/>
    <w:rsid w:val="004D76CA"/>
    <w:rsid w:val="004D7A13"/>
    <w:rsid w:val="004D98DA"/>
    <w:rsid w:val="004E05DD"/>
    <w:rsid w:val="004E09EE"/>
    <w:rsid w:val="004E0F03"/>
    <w:rsid w:val="004E13DE"/>
    <w:rsid w:val="004E15B3"/>
    <w:rsid w:val="004E178B"/>
    <w:rsid w:val="004E1961"/>
    <w:rsid w:val="004E1BCC"/>
    <w:rsid w:val="004E22AE"/>
    <w:rsid w:val="004E2E33"/>
    <w:rsid w:val="004E2FF6"/>
    <w:rsid w:val="004E3235"/>
    <w:rsid w:val="004E323A"/>
    <w:rsid w:val="004E3A13"/>
    <w:rsid w:val="004E3AE9"/>
    <w:rsid w:val="004E3CA3"/>
    <w:rsid w:val="004E3FB1"/>
    <w:rsid w:val="004E4494"/>
    <w:rsid w:val="004E5203"/>
    <w:rsid w:val="004E5A3C"/>
    <w:rsid w:val="004E65D5"/>
    <w:rsid w:val="004E6652"/>
    <w:rsid w:val="004E6ABE"/>
    <w:rsid w:val="004E6CDC"/>
    <w:rsid w:val="004E7D50"/>
    <w:rsid w:val="004F0DD7"/>
    <w:rsid w:val="004F1777"/>
    <w:rsid w:val="004F2545"/>
    <w:rsid w:val="004F3815"/>
    <w:rsid w:val="004F3B3B"/>
    <w:rsid w:val="004F447F"/>
    <w:rsid w:val="004F49E0"/>
    <w:rsid w:val="004F4D8D"/>
    <w:rsid w:val="004F552A"/>
    <w:rsid w:val="004F5535"/>
    <w:rsid w:val="004F57C1"/>
    <w:rsid w:val="004F5E36"/>
    <w:rsid w:val="004F6028"/>
    <w:rsid w:val="004F6135"/>
    <w:rsid w:val="004F69F5"/>
    <w:rsid w:val="004F7346"/>
    <w:rsid w:val="004F76C0"/>
    <w:rsid w:val="004F7E3F"/>
    <w:rsid w:val="004F7E6F"/>
    <w:rsid w:val="00500F07"/>
    <w:rsid w:val="005013CF"/>
    <w:rsid w:val="005020A2"/>
    <w:rsid w:val="005026A6"/>
    <w:rsid w:val="00502AB8"/>
    <w:rsid w:val="00503EF7"/>
    <w:rsid w:val="0050412D"/>
    <w:rsid w:val="00504287"/>
    <w:rsid w:val="00504475"/>
    <w:rsid w:val="005046B7"/>
    <w:rsid w:val="0050483F"/>
    <w:rsid w:val="00504860"/>
    <w:rsid w:val="0050510F"/>
    <w:rsid w:val="005054EE"/>
    <w:rsid w:val="0050560F"/>
    <w:rsid w:val="00505A69"/>
    <w:rsid w:val="00506411"/>
    <w:rsid w:val="00506973"/>
    <w:rsid w:val="00506C6F"/>
    <w:rsid w:val="005072C2"/>
    <w:rsid w:val="00507778"/>
    <w:rsid w:val="0050778A"/>
    <w:rsid w:val="0050787A"/>
    <w:rsid w:val="00507A55"/>
    <w:rsid w:val="00507A7D"/>
    <w:rsid w:val="00510662"/>
    <w:rsid w:val="005109AE"/>
    <w:rsid w:val="005136E4"/>
    <w:rsid w:val="005159F1"/>
    <w:rsid w:val="00515FC2"/>
    <w:rsid w:val="00516738"/>
    <w:rsid w:val="0051674E"/>
    <w:rsid w:val="00516D84"/>
    <w:rsid w:val="00516DD9"/>
    <w:rsid w:val="00516E1C"/>
    <w:rsid w:val="0052012D"/>
    <w:rsid w:val="0052037E"/>
    <w:rsid w:val="005204AD"/>
    <w:rsid w:val="00521198"/>
    <w:rsid w:val="005219DF"/>
    <w:rsid w:val="00521FB0"/>
    <w:rsid w:val="00522735"/>
    <w:rsid w:val="00524108"/>
    <w:rsid w:val="0052450A"/>
    <w:rsid w:val="005247E8"/>
    <w:rsid w:val="0052770E"/>
    <w:rsid w:val="005311D5"/>
    <w:rsid w:val="0053168F"/>
    <w:rsid w:val="00531EA6"/>
    <w:rsid w:val="00531F12"/>
    <w:rsid w:val="0053224D"/>
    <w:rsid w:val="0053257A"/>
    <w:rsid w:val="00532CD8"/>
    <w:rsid w:val="00533947"/>
    <w:rsid w:val="00533C26"/>
    <w:rsid w:val="00533EE7"/>
    <w:rsid w:val="005349CF"/>
    <w:rsid w:val="00534D6E"/>
    <w:rsid w:val="00534F84"/>
    <w:rsid w:val="00535216"/>
    <w:rsid w:val="0053571C"/>
    <w:rsid w:val="00535793"/>
    <w:rsid w:val="0053627F"/>
    <w:rsid w:val="0053696D"/>
    <w:rsid w:val="00536AD6"/>
    <w:rsid w:val="00536BD8"/>
    <w:rsid w:val="00536EFD"/>
    <w:rsid w:val="00540E38"/>
    <w:rsid w:val="00541519"/>
    <w:rsid w:val="00541A05"/>
    <w:rsid w:val="00541C0A"/>
    <w:rsid w:val="00542303"/>
    <w:rsid w:val="00543CD5"/>
    <w:rsid w:val="005440A7"/>
    <w:rsid w:val="00544101"/>
    <w:rsid w:val="00544E1A"/>
    <w:rsid w:val="005459E0"/>
    <w:rsid w:val="00545B81"/>
    <w:rsid w:val="00545EE0"/>
    <w:rsid w:val="00545F37"/>
    <w:rsid w:val="00546C13"/>
    <w:rsid w:val="00547026"/>
    <w:rsid w:val="0054719C"/>
    <w:rsid w:val="00547A2F"/>
    <w:rsid w:val="00547AC2"/>
    <w:rsid w:val="00547B15"/>
    <w:rsid w:val="00547D55"/>
    <w:rsid w:val="00550A88"/>
    <w:rsid w:val="005523E0"/>
    <w:rsid w:val="00552631"/>
    <w:rsid w:val="00552C1F"/>
    <w:rsid w:val="00553A9A"/>
    <w:rsid w:val="00553E1B"/>
    <w:rsid w:val="0055481F"/>
    <w:rsid w:val="00554C20"/>
    <w:rsid w:val="00554D39"/>
    <w:rsid w:val="0055513D"/>
    <w:rsid w:val="005552D2"/>
    <w:rsid w:val="005553B1"/>
    <w:rsid w:val="005561A8"/>
    <w:rsid w:val="00556223"/>
    <w:rsid w:val="00556CDC"/>
    <w:rsid w:val="0055771C"/>
    <w:rsid w:val="00557C55"/>
    <w:rsid w:val="0056054A"/>
    <w:rsid w:val="00560624"/>
    <w:rsid w:val="00560966"/>
    <w:rsid w:val="00560CAE"/>
    <w:rsid w:val="00560D02"/>
    <w:rsid w:val="00560DC1"/>
    <w:rsid w:val="005613FA"/>
    <w:rsid w:val="00561D5C"/>
    <w:rsid w:val="005632B4"/>
    <w:rsid w:val="00563813"/>
    <w:rsid w:val="00563BDF"/>
    <w:rsid w:val="0056426C"/>
    <w:rsid w:val="005646FC"/>
    <w:rsid w:val="00564D99"/>
    <w:rsid w:val="00565259"/>
    <w:rsid w:val="00565807"/>
    <w:rsid w:val="00565D01"/>
    <w:rsid w:val="0056619D"/>
    <w:rsid w:val="0056644D"/>
    <w:rsid w:val="00566641"/>
    <w:rsid w:val="005669A8"/>
    <w:rsid w:val="00566D22"/>
    <w:rsid w:val="0056773A"/>
    <w:rsid w:val="00567E54"/>
    <w:rsid w:val="00570444"/>
    <w:rsid w:val="00570901"/>
    <w:rsid w:val="00570BF6"/>
    <w:rsid w:val="0057175F"/>
    <w:rsid w:val="00571A7E"/>
    <w:rsid w:val="00572DCE"/>
    <w:rsid w:val="00573127"/>
    <w:rsid w:val="00573340"/>
    <w:rsid w:val="00573593"/>
    <w:rsid w:val="00573AC7"/>
    <w:rsid w:val="00573D63"/>
    <w:rsid w:val="00575AED"/>
    <w:rsid w:val="00575E6F"/>
    <w:rsid w:val="00576B4A"/>
    <w:rsid w:val="0057722B"/>
    <w:rsid w:val="00577343"/>
    <w:rsid w:val="00577678"/>
    <w:rsid w:val="0057769C"/>
    <w:rsid w:val="00577753"/>
    <w:rsid w:val="00580E95"/>
    <w:rsid w:val="00581259"/>
    <w:rsid w:val="005813B8"/>
    <w:rsid w:val="005816BD"/>
    <w:rsid w:val="005818A7"/>
    <w:rsid w:val="005819FF"/>
    <w:rsid w:val="00581B1F"/>
    <w:rsid w:val="00582AB4"/>
    <w:rsid w:val="00582DB3"/>
    <w:rsid w:val="00583C50"/>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2B0D"/>
    <w:rsid w:val="00593958"/>
    <w:rsid w:val="0059395E"/>
    <w:rsid w:val="005940D9"/>
    <w:rsid w:val="005954C5"/>
    <w:rsid w:val="00595D50"/>
    <w:rsid w:val="00595E1D"/>
    <w:rsid w:val="00596009"/>
    <w:rsid w:val="005965A4"/>
    <w:rsid w:val="00596AA0"/>
    <w:rsid w:val="00596C8A"/>
    <w:rsid w:val="0059701C"/>
    <w:rsid w:val="0059741D"/>
    <w:rsid w:val="0059750B"/>
    <w:rsid w:val="005979C6"/>
    <w:rsid w:val="005A06DF"/>
    <w:rsid w:val="005A0A93"/>
    <w:rsid w:val="005A0EE7"/>
    <w:rsid w:val="005A0F63"/>
    <w:rsid w:val="005A10E9"/>
    <w:rsid w:val="005A1837"/>
    <w:rsid w:val="005A18A8"/>
    <w:rsid w:val="005A1DDB"/>
    <w:rsid w:val="005A2712"/>
    <w:rsid w:val="005A34CA"/>
    <w:rsid w:val="005A351B"/>
    <w:rsid w:val="005A3C24"/>
    <w:rsid w:val="005A4444"/>
    <w:rsid w:val="005A4679"/>
    <w:rsid w:val="005A4D62"/>
    <w:rsid w:val="005A4E39"/>
    <w:rsid w:val="005A51DD"/>
    <w:rsid w:val="005A5DEF"/>
    <w:rsid w:val="005A5F39"/>
    <w:rsid w:val="005A6254"/>
    <w:rsid w:val="005A6D32"/>
    <w:rsid w:val="005A7245"/>
    <w:rsid w:val="005A7499"/>
    <w:rsid w:val="005A7D03"/>
    <w:rsid w:val="005A7E23"/>
    <w:rsid w:val="005A7FE9"/>
    <w:rsid w:val="005B0067"/>
    <w:rsid w:val="005B0872"/>
    <w:rsid w:val="005B0F34"/>
    <w:rsid w:val="005B1196"/>
    <w:rsid w:val="005B1AD8"/>
    <w:rsid w:val="005B1CE4"/>
    <w:rsid w:val="005B2178"/>
    <w:rsid w:val="005B2375"/>
    <w:rsid w:val="005B244F"/>
    <w:rsid w:val="005B25B2"/>
    <w:rsid w:val="005B27B8"/>
    <w:rsid w:val="005B3F24"/>
    <w:rsid w:val="005B48CB"/>
    <w:rsid w:val="005B6472"/>
    <w:rsid w:val="005B6B2C"/>
    <w:rsid w:val="005B7DCB"/>
    <w:rsid w:val="005C03BB"/>
    <w:rsid w:val="005C0FE5"/>
    <w:rsid w:val="005C15C4"/>
    <w:rsid w:val="005C183D"/>
    <w:rsid w:val="005C1932"/>
    <w:rsid w:val="005C1D6C"/>
    <w:rsid w:val="005C1F68"/>
    <w:rsid w:val="005C26E7"/>
    <w:rsid w:val="005C272A"/>
    <w:rsid w:val="005C2C08"/>
    <w:rsid w:val="005C2F02"/>
    <w:rsid w:val="005C32AC"/>
    <w:rsid w:val="005C33C8"/>
    <w:rsid w:val="005C3509"/>
    <w:rsid w:val="005C37BD"/>
    <w:rsid w:val="005C38F5"/>
    <w:rsid w:val="005C40EF"/>
    <w:rsid w:val="005C47BF"/>
    <w:rsid w:val="005C59A8"/>
    <w:rsid w:val="005C7429"/>
    <w:rsid w:val="005C774F"/>
    <w:rsid w:val="005C77BC"/>
    <w:rsid w:val="005C7AF1"/>
    <w:rsid w:val="005D07FB"/>
    <w:rsid w:val="005D0CCA"/>
    <w:rsid w:val="005D1A06"/>
    <w:rsid w:val="005D2340"/>
    <w:rsid w:val="005D300C"/>
    <w:rsid w:val="005D31E4"/>
    <w:rsid w:val="005D5A0B"/>
    <w:rsid w:val="005D6850"/>
    <w:rsid w:val="005D7828"/>
    <w:rsid w:val="005D7B04"/>
    <w:rsid w:val="005E0681"/>
    <w:rsid w:val="005E09F9"/>
    <w:rsid w:val="005E1258"/>
    <w:rsid w:val="005E12A6"/>
    <w:rsid w:val="005E2391"/>
    <w:rsid w:val="005E2AEE"/>
    <w:rsid w:val="005E2CD3"/>
    <w:rsid w:val="005E372B"/>
    <w:rsid w:val="005E422E"/>
    <w:rsid w:val="005E48F3"/>
    <w:rsid w:val="005E4F0E"/>
    <w:rsid w:val="005E5030"/>
    <w:rsid w:val="005E590A"/>
    <w:rsid w:val="005E5C5F"/>
    <w:rsid w:val="005E67D8"/>
    <w:rsid w:val="005E69F1"/>
    <w:rsid w:val="005E6A2B"/>
    <w:rsid w:val="005F0BE2"/>
    <w:rsid w:val="005F0ED3"/>
    <w:rsid w:val="005F14BF"/>
    <w:rsid w:val="005F1899"/>
    <w:rsid w:val="005F3ACE"/>
    <w:rsid w:val="005F4875"/>
    <w:rsid w:val="005F4DA9"/>
    <w:rsid w:val="005F52C7"/>
    <w:rsid w:val="005F538B"/>
    <w:rsid w:val="005F6135"/>
    <w:rsid w:val="005F634D"/>
    <w:rsid w:val="005F64DB"/>
    <w:rsid w:val="005F78D2"/>
    <w:rsid w:val="00600601"/>
    <w:rsid w:val="00601E47"/>
    <w:rsid w:val="00602DE9"/>
    <w:rsid w:val="00603396"/>
    <w:rsid w:val="0060382E"/>
    <w:rsid w:val="00604050"/>
    <w:rsid w:val="00604E13"/>
    <w:rsid w:val="00604E4F"/>
    <w:rsid w:val="00605ACB"/>
    <w:rsid w:val="00605E7C"/>
    <w:rsid w:val="00606FCF"/>
    <w:rsid w:val="00607262"/>
    <w:rsid w:val="006074FA"/>
    <w:rsid w:val="006075D0"/>
    <w:rsid w:val="006076CE"/>
    <w:rsid w:val="00610247"/>
    <w:rsid w:val="006109E6"/>
    <w:rsid w:val="00610EBB"/>
    <w:rsid w:val="006110AB"/>
    <w:rsid w:val="00611170"/>
    <w:rsid w:val="0061119A"/>
    <w:rsid w:val="006112C9"/>
    <w:rsid w:val="00611C21"/>
    <w:rsid w:val="006121F0"/>
    <w:rsid w:val="0061220F"/>
    <w:rsid w:val="0061242F"/>
    <w:rsid w:val="00612906"/>
    <w:rsid w:val="00613042"/>
    <w:rsid w:val="00614B15"/>
    <w:rsid w:val="00616909"/>
    <w:rsid w:val="00616CEC"/>
    <w:rsid w:val="00616E32"/>
    <w:rsid w:val="006170FE"/>
    <w:rsid w:val="00617609"/>
    <w:rsid w:val="0061761A"/>
    <w:rsid w:val="0062069E"/>
    <w:rsid w:val="006209DC"/>
    <w:rsid w:val="00620AD8"/>
    <w:rsid w:val="00620F42"/>
    <w:rsid w:val="00621E35"/>
    <w:rsid w:val="00622160"/>
    <w:rsid w:val="00622FA5"/>
    <w:rsid w:val="00623181"/>
    <w:rsid w:val="006248A5"/>
    <w:rsid w:val="006250FB"/>
    <w:rsid w:val="00625480"/>
    <w:rsid w:val="00625A89"/>
    <w:rsid w:val="006263C4"/>
    <w:rsid w:val="006277DA"/>
    <w:rsid w:val="00627C04"/>
    <w:rsid w:val="00627D71"/>
    <w:rsid w:val="00627E58"/>
    <w:rsid w:val="00630727"/>
    <w:rsid w:val="00630848"/>
    <w:rsid w:val="00630B1C"/>
    <w:rsid w:val="00630BBD"/>
    <w:rsid w:val="00631227"/>
    <w:rsid w:val="00631D1F"/>
    <w:rsid w:val="0063208D"/>
    <w:rsid w:val="00632266"/>
    <w:rsid w:val="006335C3"/>
    <w:rsid w:val="00634589"/>
    <w:rsid w:val="0063482D"/>
    <w:rsid w:val="00634A3A"/>
    <w:rsid w:val="00635751"/>
    <w:rsid w:val="00635E42"/>
    <w:rsid w:val="006365E5"/>
    <w:rsid w:val="006368F7"/>
    <w:rsid w:val="00637256"/>
    <w:rsid w:val="0063782A"/>
    <w:rsid w:val="00637E9D"/>
    <w:rsid w:val="006401CF"/>
    <w:rsid w:val="0064080F"/>
    <w:rsid w:val="00640C55"/>
    <w:rsid w:val="00641718"/>
    <w:rsid w:val="00641C48"/>
    <w:rsid w:val="00642138"/>
    <w:rsid w:val="006423DE"/>
    <w:rsid w:val="00642796"/>
    <w:rsid w:val="0064296B"/>
    <w:rsid w:val="006429A6"/>
    <w:rsid w:val="0064306F"/>
    <w:rsid w:val="00643F53"/>
    <w:rsid w:val="00644093"/>
    <w:rsid w:val="00644597"/>
    <w:rsid w:val="0064498A"/>
    <w:rsid w:val="00644B2D"/>
    <w:rsid w:val="00644C81"/>
    <w:rsid w:val="006454C2"/>
    <w:rsid w:val="006456FD"/>
    <w:rsid w:val="00645A27"/>
    <w:rsid w:val="00645A42"/>
    <w:rsid w:val="00646480"/>
    <w:rsid w:val="006474D1"/>
    <w:rsid w:val="0064763C"/>
    <w:rsid w:val="00647C44"/>
    <w:rsid w:val="00650094"/>
    <w:rsid w:val="00651350"/>
    <w:rsid w:val="006516F0"/>
    <w:rsid w:val="00651C65"/>
    <w:rsid w:val="00652470"/>
    <w:rsid w:val="00652902"/>
    <w:rsid w:val="00652947"/>
    <w:rsid w:val="0065297B"/>
    <w:rsid w:val="0065298C"/>
    <w:rsid w:val="0065385D"/>
    <w:rsid w:val="00653B09"/>
    <w:rsid w:val="00653C70"/>
    <w:rsid w:val="00653F32"/>
    <w:rsid w:val="006547D6"/>
    <w:rsid w:val="00654941"/>
    <w:rsid w:val="006550BC"/>
    <w:rsid w:val="00655113"/>
    <w:rsid w:val="00656247"/>
    <w:rsid w:val="00656833"/>
    <w:rsid w:val="00656905"/>
    <w:rsid w:val="00656A35"/>
    <w:rsid w:val="00656DD6"/>
    <w:rsid w:val="00657C46"/>
    <w:rsid w:val="006604A1"/>
    <w:rsid w:val="0066059F"/>
    <w:rsid w:val="00660F04"/>
    <w:rsid w:val="0066172A"/>
    <w:rsid w:val="006617C4"/>
    <w:rsid w:val="006619F9"/>
    <w:rsid w:val="00661EA2"/>
    <w:rsid w:val="00662263"/>
    <w:rsid w:val="00662433"/>
    <w:rsid w:val="0066254A"/>
    <w:rsid w:val="00662CA8"/>
    <w:rsid w:val="0066322B"/>
    <w:rsid w:val="00663368"/>
    <w:rsid w:val="006638DA"/>
    <w:rsid w:val="0066393A"/>
    <w:rsid w:val="00663AAC"/>
    <w:rsid w:val="00663EC4"/>
    <w:rsid w:val="00664A7D"/>
    <w:rsid w:val="00666A82"/>
    <w:rsid w:val="0066714B"/>
    <w:rsid w:val="00667666"/>
    <w:rsid w:val="0066773C"/>
    <w:rsid w:val="0066799F"/>
    <w:rsid w:val="006679C6"/>
    <w:rsid w:val="00667AA2"/>
    <w:rsid w:val="00667DC5"/>
    <w:rsid w:val="00670762"/>
    <w:rsid w:val="00670A35"/>
    <w:rsid w:val="006718B6"/>
    <w:rsid w:val="00672427"/>
    <w:rsid w:val="0067387D"/>
    <w:rsid w:val="00673AAB"/>
    <w:rsid w:val="0067420C"/>
    <w:rsid w:val="00674245"/>
    <w:rsid w:val="00674A5E"/>
    <w:rsid w:val="006753D4"/>
    <w:rsid w:val="00675D80"/>
    <w:rsid w:val="006804E8"/>
    <w:rsid w:val="00680ACB"/>
    <w:rsid w:val="00680B48"/>
    <w:rsid w:val="00681EC1"/>
    <w:rsid w:val="00682F6B"/>
    <w:rsid w:val="00683440"/>
    <w:rsid w:val="00683F1C"/>
    <w:rsid w:val="006841BC"/>
    <w:rsid w:val="00684C6B"/>
    <w:rsid w:val="00684F97"/>
    <w:rsid w:val="006851FD"/>
    <w:rsid w:val="006852D4"/>
    <w:rsid w:val="006858BC"/>
    <w:rsid w:val="006865D3"/>
    <w:rsid w:val="00686CAF"/>
    <w:rsid w:val="006870E7"/>
    <w:rsid w:val="00687DF8"/>
    <w:rsid w:val="00690210"/>
    <w:rsid w:val="0069046F"/>
    <w:rsid w:val="00690E0A"/>
    <w:rsid w:val="00691375"/>
    <w:rsid w:val="00691E46"/>
    <w:rsid w:val="00692A8B"/>
    <w:rsid w:val="00693676"/>
    <w:rsid w:val="0069398D"/>
    <w:rsid w:val="006941DE"/>
    <w:rsid w:val="0069507F"/>
    <w:rsid w:val="006950A2"/>
    <w:rsid w:val="006951C5"/>
    <w:rsid w:val="00695212"/>
    <w:rsid w:val="00695C3B"/>
    <w:rsid w:val="0069638C"/>
    <w:rsid w:val="00696724"/>
    <w:rsid w:val="00696790"/>
    <w:rsid w:val="006975BD"/>
    <w:rsid w:val="00697863"/>
    <w:rsid w:val="006978C8"/>
    <w:rsid w:val="006A0AFB"/>
    <w:rsid w:val="006A11A4"/>
    <w:rsid w:val="006A190A"/>
    <w:rsid w:val="006A1AD6"/>
    <w:rsid w:val="006A1C26"/>
    <w:rsid w:val="006A1E00"/>
    <w:rsid w:val="006A23E2"/>
    <w:rsid w:val="006A2441"/>
    <w:rsid w:val="006A35E6"/>
    <w:rsid w:val="006A3752"/>
    <w:rsid w:val="006A5545"/>
    <w:rsid w:val="006A6017"/>
    <w:rsid w:val="006A6F55"/>
    <w:rsid w:val="006A71CE"/>
    <w:rsid w:val="006A7AD4"/>
    <w:rsid w:val="006B0398"/>
    <w:rsid w:val="006B0606"/>
    <w:rsid w:val="006B0834"/>
    <w:rsid w:val="006B1A78"/>
    <w:rsid w:val="006B1F48"/>
    <w:rsid w:val="006B2187"/>
    <w:rsid w:val="006B219C"/>
    <w:rsid w:val="006B2498"/>
    <w:rsid w:val="006B27B7"/>
    <w:rsid w:val="006B3239"/>
    <w:rsid w:val="006B3A43"/>
    <w:rsid w:val="006B4378"/>
    <w:rsid w:val="006B45E2"/>
    <w:rsid w:val="006B5266"/>
    <w:rsid w:val="006B55F9"/>
    <w:rsid w:val="006B6C99"/>
    <w:rsid w:val="006B7074"/>
    <w:rsid w:val="006B7366"/>
    <w:rsid w:val="006B7994"/>
    <w:rsid w:val="006B7C7F"/>
    <w:rsid w:val="006B7D3C"/>
    <w:rsid w:val="006B7F1A"/>
    <w:rsid w:val="006C0D82"/>
    <w:rsid w:val="006C0E66"/>
    <w:rsid w:val="006C11FA"/>
    <w:rsid w:val="006C214E"/>
    <w:rsid w:val="006C346A"/>
    <w:rsid w:val="006C3D03"/>
    <w:rsid w:val="006C3DA0"/>
    <w:rsid w:val="006C3E13"/>
    <w:rsid w:val="006C42B4"/>
    <w:rsid w:val="006C4546"/>
    <w:rsid w:val="006C5149"/>
    <w:rsid w:val="006C5263"/>
    <w:rsid w:val="006C588C"/>
    <w:rsid w:val="006C5D31"/>
    <w:rsid w:val="006C5E77"/>
    <w:rsid w:val="006C61C5"/>
    <w:rsid w:val="006C6231"/>
    <w:rsid w:val="006C66BB"/>
    <w:rsid w:val="006C6B86"/>
    <w:rsid w:val="006C6F78"/>
    <w:rsid w:val="006C7775"/>
    <w:rsid w:val="006C77B4"/>
    <w:rsid w:val="006C77EA"/>
    <w:rsid w:val="006C7FD4"/>
    <w:rsid w:val="006D060E"/>
    <w:rsid w:val="006D0665"/>
    <w:rsid w:val="006D06BF"/>
    <w:rsid w:val="006D0AD6"/>
    <w:rsid w:val="006D1522"/>
    <w:rsid w:val="006D1811"/>
    <w:rsid w:val="006D1A8A"/>
    <w:rsid w:val="006D1DA7"/>
    <w:rsid w:val="006D26C6"/>
    <w:rsid w:val="006D2C1F"/>
    <w:rsid w:val="006D2D69"/>
    <w:rsid w:val="006D3AAC"/>
    <w:rsid w:val="006D3D28"/>
    <w:rsid w:val="006D41DE"/>
    <w:rsid w:val="006D4239"/>
    <w:rsid w:val="006D5332"/>
    <w:rsid w:val="006D5F8B"/>
    <w:rsid w:val="006D62B5"/>
    <w:rsid w:val="006D6448"/>
    <w:rsid w:val="006D6DCD"/>
    <w:rsid w:val="006D78B7"/>
    <w:rsid w:val="006D7C9C"/>
    <w:rsid w:val="006D7E15"/>
    <w:rsid w:val="006D7E8A"/>
    <w:rsid w:val="006E06AE"/>
    <w:rsid w:val="006E06B8"/>
    <w:rsid w:val="006E141B"/>
    <w:rsid w:val="006E15A1"/>
    <w:rsid w:val="006E1ACB"/>
    <w:rsid w:val="006E20EC"/>
    <w:rsid w:val="006E2232"/>
    <w:rsid w:val="006E2314"/>
    <w:rsid w:val="006E270E"/>
    <w:rsid w:val="006E2984"/>
    <w:rsid w:val="006E36FD"/>
    <w:rsid w:val="006E443D"/>
    <w:rsid w:val="006E4E69"/>
    <w:rsid w:val="006F0158"/>
    <w:rsid w:val="006F0670"/>
    <w:rsid w:val="006F0EA5"/>
    <w:rsid w:val="006F2305"/>
    <w:rsid w:val="006F24D2"/>
    <w:rsid w:val="006F39CC"/>
    <w:rsid w:val="006F4046"/>
    <w:rsid w:val="006F4C91"/>
    <w:rsid w:val="006F4DA6"/>
    <w:rsid w:val="006F4DE6"/>
    <w:rsid w:val="006F5F8D"/>
    <w:rsid w:val="006F6138"/>
    <w:rsid w:val="006F62C1"/>
    <w:rsid w:val="006F6908"/>
    <w:rsid w:val="006F6E3E"/>
    <w:rsid w:val="006F70B6"/>
    <w:rsid w:val="006F7425"/>
    <w:rsid w:val="007002FF"/>
    <w:rsid w:val="007004E3"/>
    <w:rsid w:val="00700846"/>
    <w:rsid w:val="00700DB3"/>
    <w:rsid w:val="00700F7C"/>
    <w:rsid w:val="0070244E"/>
    <w:rsid w:val="007035C5"/>
    <w:rsid w:val="0070363B"/>
    <w:rsid w:val="00703722"/>
    <w:rsid w:val="00703749"/>
    <w:rsid w:val="007048DC"/>
    <w:rsid w:val="007049BB"/>
    <w:rsid w:val="00704ECC"/>
    <w:rsid w:val="00705089"/>
    <w:rsid w:val="007053D8"/>
    <w:rsid w:val="00705D61"/>
    <w:rsid w:val="00706674"/>
    <w:rsid w:val="00707017"/>
    <w:rsid w:val="0070775D"/>
    <w:rsid w:val="0070788A"/>
    <w:rsid w:val="00707C1E"/>
    <w:rsid w:val="00710309"/>
    <w:rsid w:val="007107A3"/>
    <w:rsid w:val="007109F6"/>
    <w:rsid w:val="00710C12"/>
    <w:rsid w:val="007124B9"/>
    <w:rsid w:val="00714C04"/>
    <w:rsid w:val="00714D8E"/>
    <w:rsid w:val="007153B0"/>
    <w:rsid w:val="00715612"/>
    <w:rsid w:val="007163E5"/>
    <w:rsid w:val="0071668B"/>
    <w:rsid w:val="00716B44"/>
    <w:rsid w:val="0071742A"/>
    <w:rsid w:val="0071767F"/>
    <w:rsid w:val="00720067"/>
    <w:rsid w:val="007200F8"/>
    <w:rsid w:val="0072010E"/>
    <w:rsid w:val="007202CA"/>
    <w:rsid w:val="0072053C"/>
    <w:rsid w:val="00720777"/>
    <w:rsid w:val="0072080A"/>
    <w:rsid w:val="00720EC0"/>
    <w:rsid w:val="00721332"/>
    <w:rsid w:val="007217F4"/>
    <w:rsid w:val="007224EA"/>
    <w:rsid w:val="0072300C"/>
    <w:rsid w:val="00723368"/>
    <w:rsid w:val="0072385F"/>
    <w:rsid w:val="0072417C"/>
    <w:rsid w:val="00724D9A"/>
    <w:rsid w:val="00724ED7"/>
    <w:rsid w:val="007250BD"/>
    <w:rsid w:val="0072571B"/>
    <w:rsid w:val="007258ED"/>
    <w:rsid w:val="00726930"/>
    <w:rsid w:val="00726CF8"/>
    <w:rsid w:val="00727927"/>
    <w:rsid w:val="00727D62"/>
    <w:rsid w:val="0073102C"/>
    <w:rsid w:val="007311DE"/>
    <w:rsid w:val="007313D8"/>
    <w:rsid w:val="007320E4"/>
    <w:rsid w:val="00732C98"/>
    <w:rsid w:val="00732DB7"/>
    <w:rsid w:val="0073329E"/>
    <w:rsid w:val="007334AC"/>
    <w:rsid w:val="00733CD9"/>
    <w:rsid w:val="00734460"/>
    <w:rsid w:val="0073484E"/>
    <w:rsid w:val="007353A2"/>
    <w:rsid w:val="00736171"/>
    <w:rsid w:val="007368CD"/>
    <w:rsid w:val="007369C9"/>
    <w:rsid w:val="00736C42"/>
    <w:rsid w:val="007379FB"/>
    <w:rsid w:val="00737B1E"/>
    <w:rsid w:val="00737C0F"/>
    <w:rsid w:val="00737D1B"/>
    <w:rsid w:val="007410E7"/>
    <w:rsid w:val="00741480"/>
    <w:rsid w:val="00742185"/>
    <w:rsid w:val="0074282F"/>
    <w:rsid w:val="00742BA4"/>
    <w:rsid w:val="00743F29"/>
    <w:rsid w:val="0074428A"/>
    <w:rsid w:val="00744584"/>
    <w:rsid w:val="00744909"/>
    <w:rsid w:val="00745039"/>
    <w:rsid w:val="007452DF"/>
    <w:rsid w:val="00745ABC"/>
    <w:rsid w:val="00745B61"/>
    <w:rsid w:val="00745B87"/>
    <w:rsid w:val="0074622C"/>
    <w:rsid w:val="00746353"/>
    <w:rsid w:val="00746594"/>
    <w:rsid w:val="007466C5"/>
    <w:rsid w:val="007469B3"/>
    <w:rsid w:val="00746B96"/>
    <w:rsid w:val="00746DCB"/>
    <w:rsid w:val="00747AF1"/>
    <w:rsid w:val="007501B1"/>
    <w:rsid w:val="00750B80"/>
    <w:rsid w:val="00751506"/>
    <w:rsid w:val="007517E8"/>
    <w:rsid w:val="00751B53"/>
    <w:rsid w:val="00751C31"/>
    <w:rsid w:val="007522BE"/>
    <w:rsid w:val="007522CF"/>
    <w:rsid w:val="00752EC2"/>
    <w:rsid w:val="007531B7"/>
    <w:rsid w:val="007541C0"/>
    <w:rsid w:val="007543AA"/>
    <w:rsid w:val="007543B7"/>
    <w:rsid w:val="007546A3"/>
    <w:rsid w:val="007546DB"/>
    <w:rsid w:val="007547F1"/>
    <w:rsid w:val="00754C0A"/>
    <w:rsid w:val="0075512F"/>
    <w:rsid w:val="00755357"/>
    <w:rsid w:val="007556E9"/>
    <w:rsid w:val="007561E5"/>
    <w:rsid w:val="00756417"/>
    <w:rsid w:val="00757098"/>
    <w:rsid w:val="00757655"/>
    <w:rsid w:val="007602BA"/>
    <w:rsid w:val="007604AE"/>
    <w:rsid w:val="00760C10"/>
    <w:rsid w:val="00760D54"/>
    <w:rsid w:val="0076123C"/>
    <w:rsid w:val="0076128A"/>
    <w:rsid w:val="00761577"/>
    <w:rsid w:val="00761CB1"/>
    <w:rsid w:val="00761EC5"/>
    <w:rsid w:val="00762376"/>
    <w:rsid w:val="007626D4"/>
    <w:rsid w:val="00762EE7"/>
    <w:rsid w:val="007636AD"/>
    <w:rsid w:val="00764627"/>
    <w:rsid w:val="007652DF"/>
    <w:rsid w:val="00765A50"/>
    <w:rsid w:val="007661C3"/>
    <w:rsid w:val="00766464"/>
    <w:rsid w:val="007666CA"/>
    <w:rsid w:val="007666D5"/>
    <w:rsid w:val="00766CC6"/>
    <w:rsid w:val="007671DA"/>
    <w:rsid w:val="00767235"/>
    <w:rsid w:val="00767B3C"/>
    <w:rsid w:val="00767E53"/>
    <w:rsid w:val="007705C6"/>
    <w:rsid w:val="00770F6C"/>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0FA"/>
    <w:rsid w:val="00776375"/>
    <w:rsid w:val="00776A84"/>
    <w:rsid w:val="00776AB4"/>
    <w:rsid w:val="00776ABE"/>
    <w:rsid w:val="00776B25"/>
    <w:rsid w:val="00777DCD"/>
    <w:rsid w:val="00780432"/>
    <w:rsid w:val="0078044C"/>
    <w:rsid w:val="007816F9"/>
    <w:rsid w:val="00781F65"/>
    <w:rsid w:val="00782122"/>
    <w:rsid w:val="00782D44"/>
    <w:rsid w:val="0078456C"/>
    <w:rsid w:val="00784576"/>
    <w:rsid w:val="007845BF"/>
    <w:rsid w:val="00784A81"/>
    <w:rsid w:val="00785BD8"/>
    <w:rsid w:val="00786C26"/>
    <w:rsid w:val="0078733E"/>
    <w:rsid w:val="007876A4"/>
    <w:rsid w:val="0079058B"/>
    <w:rsid w:val="00790629"/>
    <w:rsid w:val="00791201"/>
    <w:rsid w:val="00791B51"/>
    <w:rsid w:val="00791BBF"/>
    <w:rsid w:val="00791EF3"/>
    <w:rsid w:val="007922AF"/>
    <w:rsid w:val="00792335"/>
    <w:rsid w:val="00792DAF"/>
    <w:rsid w:val="00793962"/>
    <w:rsid w:val="00793C1C"/>
    <w:rsid w:val="00794316"/>
    <w:rsid w:val="007945FD"/>
    <w:rsid w:val="00794AC9"/>
    <w:rsid w:val="00794C66"/>
    <w:rsid w:val="00794EDD"/>
    <w:rsid w:val="00795091"/>
    <w:rsid w:val="00795A37"/>
    <w:rsid w:val="00795BB8"/>
    <w:rsid w:val="00796D9F"/>
    <w:rsid w:val="00797A19"/>
    <w:rsid w:val="00797BFA"/>
    <w:rsid w:val="007A03AB"/>
    <w:rsid w:val="007A0944"/>
    <w:rsid w:val="007A0A46"/>
    <w:rsid w:val="007A1FD6"/>
    <w:rsid w:val="007A2A93"/>
    <w:rsid w:val="007A2BD5"/>
    <w:rsid w:val="007A2DC9"/>
    <w:rsid w:val="007A302B"/>
    <w:rsid w:val="007A33E8"/>
    <w:rsid w:val="007A3627"/>
    <w:rsid w:val="007A36CC"/>
    <w:rsid w:val="007A397B"/>
    <w:rsid w:val="007A3A9B"/>
    <w:rsid w:val="007A3CF9"/>
    <w:rsid w:val="007A48ED"/>
    <w:rsid w:val="007A5742"/>
    <w:rsid w:val="007A58FE"/>
    <w:rsid w:val="007A5EBB"/>
    <w:rsid w:val="007A6201"/>
    <w:rsid w:val="007A6F10"/>
    <w:rsid w:val="007A7908"/>
    <w:rsid w:val="007B0398"/>
    <w:rsid w:val="007B0A79"/>
    <w:rsid w:val="007B10BE"/>
    <w:rsid w:val="007B1416"/>
    <w:rsid w:val="007B1866"/>
    <w:rsid w:val="007B1DC2"/>
    <w:rsid w:val="007B2610"/>
    <w:rsid w:val="007B2F82"/>
    <w:rsid w:val="007B3B67"/>
    <w:rsid w:val="007B40A2"/>
    <w:rsid w:val="007B484A"/>
    <w:rsid w:val="007B48EF"/>
    <w:rsid w:val="007B515F"/>
    <w:rsid w:val="007B63BF"/>
    <w:rsid w:val="007B6E4B"/>
    <w:rsid w:val="007B7C89"/>
    <w:rsid w:val="007C021B"/>
    <w:rsid w:val="007C0356"/>
    <w:rsid w:val="007C035D"/>
    <w:rsid w:val="007C04FA"/>
    <w:rsid w:val="007C0541"/>
    <w:rsid w:val="007C0552"/>
    <w:rsid w:val="007C05AF"/>
    <w:rsid w:val="007C092C"/>
    <w:rsid w:val="007C09C4"/>
    <w:rsid w:val="007C0EE7"/>
    <w:rsid w:val="007C1555"/>
    <w:rsid w:val="007C18F1"/>
    <w:rsid w:val="007C1A32"/>
    <w:rsid w:val="007C1D10"/>
    <w:rsid w:val="007C1E71"/>
    <w:rsid w:val="007C1EBC"/>
    <w:rsid w:val="007C2666"/>
    <w:rsid w:val="007C294E"/>
    <w:rsid w:val="007C2D23"/>
    <w:rsid w:val="007C2F35"/>
    <w:rsid w:val="007C2FC3"/>
    <w:rsid w:val="007C5204"/>
    <w:rsid w:val="007C5827"/>
    <w:rsid w:val="007C5A41"/>
    <w:rsid w:val="007C6799"/>
    <w:rsid w:val="007C6E10"/>
    <w:rsid w:val="007C776A"/>
    <w:rsid w:val="007C7976"/>
    <w:rsid w:val="007CEC97"/>
    <w:rsid w:val="007D007D"/>
    <w:rsid w:val="007D0C12"/>
    <w:rsid w:val="007D0F46"/>
    <w:rsid w:val="007D0FA1"/>
    <w:rsid w:val="007D1085"/>
    <w:rsid w:val="007D1373"/>
    <w:rsid w:val="007D166F"/>
    <w:rsid w:val="007D1CB2"/>
    <w:rsid w:val="007D28EC"/>
    <w:rsid w:val="007D2BC3"/>
    <w:rsid w:val="007D309F"/>
    <w:rsid w:val="007D3ADD"/>
    <w:rsid w:val="007D3DB7"/>
    <w:rsid w:val="007D4C07"/>
    <w:rsid w:val="007D4CFF"/>
    <w:rsid w:val="007D53F2"/>
    <w:rsid w:val="007D55C0"/>
    <w:rsid w:val="007D585D"/>
    <w:rsid w:val="007D5CAC"/>
    <w:rsid w:val="007D5EDC"/>
    <w:rsid w:val="007D64F6"/>
    <w:rsid w:val="007D6A88"/>
    <w:rsid w:val="007D6BB4"/>
    <w:rsid w:val="007D763D"/>
    <w:rsid w:val="007D770A"/>
    <w:rsid w:val="007E1205"/>
    <w:rsid w:val="007E16F3"/>
    <w:rsid w:val="007E20FC"/>
    <w:rsid w:val="007E2242"/>
    <w:rsid w:val="007E26CE"/>
    <w:rsid w:val="007E2767"/>
    <w:rsid w:val="007E2D7D"/>
    <w:rsid w:val="007E3598"/>
    <w:rsid w:val="007E40FE"/>
    <w:rsid w:val="007E4D0F"/>
    <w:rsid w:val="007E58D2"/>
    <w:rsid w:val="007E69C3"/>
    <w:rsid w:val="007E6C8E"/>
    <w:rsid w:val="007E6F79"/>
    <w:rsid w:val="007E7897"/>
    <w:rsid w:val="007E7DBE"/>
    <w:rsid w:val="007E7FB1"/>
    <w:rsid w:val="007F03B4"/>
    <w:rsid w:val="007F246C"/>
    <w:rsid w:val="007F25E2"/>
    <w:rsid w:val="007F2C88"/>
    <w:rsid w:val="007F2CA3"/>
    <w:rsid w:val="007F2D50"/>
    <w:rsid w:val="007F306D"/>
    <w:rsid w:val="007F35DD"/>
    <w:rsid w:val="007F36AA"/>
    <w:rsid w:val="007F3B98"/>
    <w:rsid w:val="007F3E71"/>
    <w:rsid w:val="007F3F0D"/>
    <w:rsid w:val="007F569C"/>
    <w:rsid w:val="007F59D3"/>
    <w:rsid w:val="007F5F2A"/>
    <w:rsid w:val="007F642A"/>
    <w:rsid w:val="007F64C5"/>
    <w:rsid w:val="007F6C9B"/>
    <w:rsid w:val="007F76BE"/>
    <w:rsid w:val="007F7D34"/>
    <w:rsid w:val="007F7DE4"/>
    <w:rsid w:val="007FE415"/>
    <w:rsid w:val="00800572"/>
    <w:rsid w:val="00800894"/>
    <w:rsid w:val="00800D16"/>
    <w:rsid w:val="00800E57"/>
    <w:rsid w:val="00800FD8"/>
    <w:rsid w:val="008010F4"/>
    <w:rsid w:val="0080134D"/>
    <w:rsid w:val="00803FF9"/>
    <w:rsid w:val="00804084"/>
    <w:rsid w:val="008045EB"/>
    <w:rsid w:val="00804673"/>
    <w:rsid w:val="008048BC"/>
    <w:rsid w:val="00804BC1"/>
    <w:rsid w:val="008059DE"/>
    <w:rsid w:val="00805A17"/>
    <w:rsid w:val="0080656D"/>
    <w:rsid w:val="00807928"/>
    <w:rsid w:val="00807D28"/>
    <w:rsid w:val="00807E0F"/>
    <w:rsid w:val="00810BEA"/>
    <w:rsid w:val="00810F5A"/>
    <w:rsid w:val="00811203"/>
    <w:rsid w:val="008124AC"/>
    <w:rsid w:val="008128FC"/>
    <w:rsid w:val="00812B28"/>
    <w:rsid w:val="0081477E"/>
    <w:rsid w:val="008149D3"/>
    <w:rsid w:val="00814AC6"/>
    <w:rsid w:val="00814C12"/>
    <w:rsid w:val="00814ED0"/>
    <w:rsid w:val="008156A6"/>
    <w:rsid w:val="008156F8"/>
    <w:rsid w:val="00815A3F"/>
    <w:rsid w:val="00815AB4"/>
    <w:rsid w:val="00815D82"/>
    <w:rsid w:val="00815E85"/>
    <w:rsid w:val="00816CE0"/>
    <w:rsid w:val="008171E2"/>
    <w:rsid w:val="00817860"/>
    <w:rsid w:val="00817D73"/>
    <w:rsid w:val="00820020"/>
    <w:rsid w:val="00820223"/>
    <w:rsid w:val="00821593"/>
    <w:rsid w:val="00821C39"/>
    <w:rsid w:val="00822EC8"/>
    <w:rsid w:val="00823498"/>
    <w:rsid w:val="00824B1B"/>
    <w:rsid w:val="008259E7"/>
    <w:rsid w:val="00827A24"/>
    <w:rsid w:val="00827C0E"/>
    <w:rsid w:val="00827DD5"/>
    <w:rsid w:val="008309B2"/>
    <w:rsid w:val="00831179"/>
    <w:rsid w:val="00831E60"/>
    <w:rsid w:val="0083341D"/>
    <w:rsid w:val="008337B5"/>
    <w:rsid w:val="0083395D"/>
    <w:rsid w:val="00833A14"/>
    <w:rsid w:val="00833DE0"/>
    <w:rsid w:val="00834A58"/>
    <w:rsid w:val="00834DAA"/>
    <w:rsid w:val="00835065"/>
    <w:rsid w:val="008350A7"/>
    <w:rsid w:val="008350F4"/>
    <w:rsid w:val="008352A2"/>
    <w:rsid w:val="008358D1"/>
    <w:rsid w:val="00835F7B"/>
    <w:rsid w:val="00836A03"/>
    <w:rsid w:val="00836A3A"/>
    <w:rsid w:val="00836ED6"/>
    <w:rsid w:val="0083716A"/>
    <w:rsid w:val="00837C7F"/>
    <w:rsid w:val="00837FB8"/>
    <w:rsid w:val="008404A1"/>
    <w:rsid w:val="00840532"/>
    <w:rsid w:val="0084134D"/>
    <w:rsid w:val="00841782"/>
    <w:rsid w:val="008427C9"/>
    <w:rsid w:val="008428C7"/>
    <w:rsid w:val="00842928"/>
    <w:rsid w:val="00842EE1"/>
    <w:rsid w:val="008433C9"/>
    <w:rsid w:val="00843AB0"/>
    <w:rsid w:val="00843B2A"/>
    <w:rsid w:val="00843B7A"/>
    <w:rsid w:val="00844DDA"/>
    <w:rsid w:val="008453D1"/>
    <w:rsid w:val="00846CAD"/>
    <w:rsid w:val="00847190"/>
    <w:rsid w:val="00847208"/>
    <w:rsid w:val="00847BDD"/>
    <w:rsid w:val="0084B73E"/>
    <w:rsid w:val="00850FBD"/>
    <w:rsid w:val="0085115E"/>
    <w:rsid w:val="0085172C"/>
    <w:rsid w:val="00851756"/>
    <w:rsid w:val="00851E0F"/>
    <w:rsid w:val="00852C8E"/>
    <w:rsid w:val="0085342A"/>
    <w:rsid w:val="008544CF"/>
    <w:rsid w:val="008548E5"/>
    <w:rsid w:val="008555C6"/>
    <w:rsid w:val="00855E00"/>
    <w:rsid w:val="008564A6"/>
    <w:rsid w:val="0085664D"/>
    <w:rsid w:val="0085780A"/>
    <w:rsid w:val="008618BE"/>
    <w:rsid w:val="0086270B"/>
    <w:rsid w:val="00862C0D"/>
    <w:rsid w:val="00863222"/>
    <w:rsid w:val="00863C28"/>
    <w:rsid w:val="00863EB7"/>
    <w:rsid w:val="008645D7"/>
    <w:rsid w:val="00864C96"/>
    <w:rsid w:val="00865781"/>
    <w:rsid w:val="00865C93"/>
    <w:rsid w:val="00865E59"/>
    <w:rsid w:val="00865FD0"/>
    <w:rsid w:val="00866326"/>
    <w:rsid w:val="00867860"/>
    <w:rsid w:val="00867ABB"/>
    <w:rsid w:val="00867E15"/>
    <w:rsid w:val="0087062F"/>
    <w:rsid w:val="0087088F"/>
    <w:rsid w:val="008708FF"/>
    <w:rsid w:val="008709FE"/>
    <w:rsid w:val="00871802"/>
    <w:rsid w:val="00871BD9"/>
    <w:rsid w:val="00871F37"/>
    <w:rsid w:val="0087256F"/>
    <w:rsid w:val="00872B4D"/>
    <w:rsid w:val="00872B79"/>
    <w:rsid w:val="0087308E"/>
    <w:rsid w:val="0087364A"/>
    <w:rsid w:val="00873BF2"/>
    <w:rsid w:val="00873C76"/>
    <w:rsid w:val="00874039"/>
    <w:rsid w:val="008750BC"/>
    <w:rsid w:val="008753F1"/>
    <w:rsid w:val="00875A98"/>
    <w:rsid w:val="0087620D"/>
    <w:rsid w:val="0087746B"/>
    <w:rsid w:val="00877A8D"/>
    <w:rsid w:val="00877C1B"/>
    <w:rsid w:val="00877F4A"/>
    <w:rsid w:val="008808AF"/>
    <w:rsid w:val="00881220"/>
    <w:rsid w:val="00882205"/>
    <w:rsid w:val="0088372D"/>
    <w:rsid w:val="00885157"/>
    <w:rsid w:val="008854FB"/>
    <w:rsid w:val="008857BA"/>
    <w:rsid w:val="008861BD"/>
    <w:rsid w:val="008863F0"/>
    <w:rsid w:val="008865E2"/>
    <w:rsid w:val="008869AB"/>
    <w:rsid w:val="00886B3F"/>
    <w:rsid w:val="008874B4"/>
    <w:rsid w:val="008879E1"/>
    <w:rsid w:val="00887F4F"/>
    <w:rsid w:val="00890E4B"/>
    <w:rsid w:val="00891311"/>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592"/>
    <w:rsid w:val="008A1A49"/>
    <w:rsid w:val="008A21DF"/>
    <w:rsid w:val="008A2E84"/>
    <w:rsid w:val="008A3514"/>
    <w:rsid w:val="008A3738"/>
    <w:rsid w:val="008A38CE"/>
    <w:rsid w:val="008A3A80"/>
    <w:rsid w:val="008A3EBD"/>
    <w:rsid w:val="008A4336"/>
    <w:rsid w:val="008A4875"/>
    <w:rsid w:val="008A4BEC"/>
    <w:rsid w:val="008A52DC"/>
    <w:rsid w:val="008A5554"/>
    <w:rsid w:val="008A6150"/>
    <w:rsid w:val="008A6469"/>
    <w:rsid w:val="008A6574"/>
    <w:rsid w:val="008A68E5"/>
    <w:rsid w:val="008A6D61"/>
    <w:rsid w:val="008A7252"/>
    <w:rsid w:val="008A7950"/>
    <w:rsid w:val="008A7EF9"/>
    <w:rsid w:val="008B043A"/>
    <w:rsid w:val="008B0477"/>
    <w:rsid w:val="008B12CC"/>
    <w:rsid w:val="008B149A"/>
    <w:rsid w:val="008B1D63"/>
    <w:rsid w:val="008B2112"/>
    <w:rsid w:val="008B23D9"/>
    <w:rsid w:val="008B3389"/>
    <w:rsid w:val="008B4E20"/>
    <w:rsid w:val="008B58CB"/>
    <w:rsid w:val="008B5A27"/>
    <w:rsid w:val="008B5C81"/>
    <w:rsid w:val="008B5D5A"/>
    <w:rsid w:val="008B63BF"/>
    <w:rsid w:val="008B65A8"/>
    <w:rsid w:val="008B679D"/>
    <w:rsid w:val="008B6CF0"/>
    <w:rsid w:val="008B73B5"/>
    <w:rsid w:val="008B76C1"/>
    <w:rsid w:val="008B7919"/>
    <w:rsid w:val="008B7CFE"/>
    <w:rsid w:val="008C0051"/>
    <w:rsid w:val="008C031F"/>
    <w:rsid w:val="008C0423"/>
    <w:rsid w:val="008C10B9"/>
    <w:rsid w:val="008C12F6"/>
    <w:rsid w:val="008C14BD"/>
    <w:rsid w:val="008C14D7"/>
    <w:rsid w:val="008C15FF"/>
    <w:rsid w:val="008C1B9A"/>
    <w:rsid w:val="008C1FD4"/>
    <w:rsid w:val="008C2ABA"/>
    <w:rsid w:val="008C38B8"/>
    <w:rsid w:val="008C3E1E"/>
    <w:rsid w:val="008C412C"/>
    <w:rsid w:val="008C424E"/>
    <w:rsid w:val="008C4785"/>
    <w:rsid w:val="008C4801"/>
    <w:rsid w:val="008C60B1"/>
    <w:rsid w:val="008C6FE2"/>
    <w:rsid w:val="008C732E"/>
    <w:rsid w:val="008C75EA"/>
    <w:rsid w:val="008D0CB8"/>
    <w:rsid w:val="008D114F"/>
    <w:rsid w:val="008D1396"/>
    <w:rsid w:val="008D15F9"/>
    <w:rsid w:val="008D1FF1"/>
    <w:rsid w:val="008D2BB2"/>
    <w:rsid w:val="008D2D10"/>
    <w:rsid w:val="008D300F"/>
    <w:rsid w:val="008D3188"/>
    <w:rsid w:val="008D371F"/>
    <w:rsid w:val="008D396A"/>
    <w:rsid w:val="008D46CD"/>
    <w:rsid w:val="008D59E0"/>
    <w:rsid w:val="008D6950"/>
    <w:rsid w:val="008E0043"/>
    <w:rsid w:val="008E08C4"/>
    <w:rsid w:val="008E0E47"/>
    <w:rsid w:val="008E1713"/>
    <w:rsid w:val="008E18FF"/>
    <w:rsid w:val="008E1F33"/>
    <w:rsid w:val="008E269E"/>
    <w:rsid w:val="008E26E6"/>
    <w:rsid w:val="008E2733"/>
    <w:rsid w:val="008E2AB8"/>
    <w:rsid w:val="008E3C9B"/>
    <w:rsid w:val="008E3EC3"/>
    <w:rsid w:val="008E448B"/>
    <w:rsid w:val="008E4A4F"/>
    <w:rsid w:val="008E5A98"/>
    <w:rsid w:val="008E60FF"/>
    <w:rsid w:val="008E63D2"/>
    <w:rsid w:val="008E6D33"/>
    <w:rsid w:val="008E74A3"/>
    <w:rsid w:val="008E7F15"/>
    <w:rsid w:val="008F0780"/>
    <w:rsid w:val="008F0CB7"/>
    <w:rsid w:val="008F1746"/>
    <w:rsid w:val="008F2148"/>
    <w:rsid w:val="008F22C9"/>
    <w:rsid w:val="008F2513"/>
    <w:rsid w:val="008F2596"/>
    <w:rsid w:val="008F2DEC"/>
    <w:rsid w:val="008F2F66"/>
    <w:rsid w:val="008F3959"/>
    <w:rsid w:val="008F3C56"/>
    <w:rsid w:val="008F438E"/>
    <w:rsid w:val="008F4506"/>
    <w:rsid w:val="008F4979"/>
    <w:rsid w:val="008F555A"/>
    <w:rsid w:val="008F5731"/>
    <w:rsid w:val="008F5C8E"/>
    <w:rsid w:val="008F649A"/>
    <w:rsid w:val="008F6687"/>
    <w:rsid w:val="008F6C33"/>
    <w:rsid w:val="008F72BC"/>
    <w:rsid w:val="008F72E0"/>
    <w:rsid w:val="008F75EA"/>
    <w:rsid w:val="008F7896"/>
    <w:rsid w:val="008F7B03"/>
    <w:rsid w:val="009011F4"/>
    <w:rsid w:val="009013BB"/>
    <w:rsid w:val="00901C9F"/>
    <w:rsid w:val="0090273C"/>
    <w:rsid w:val="0090293B"/>
    <w:rsid w:val="009031A8"/>
    <w:rsid w:val="0090336E"/>
    <w:rsid w:val="00903B57"/>
    <w:rsid w:val="00903D70"/>
    <w:rsid w:val="00904689"/>
    <w:rsid w:val="0090477A"/>
    <w:rsid w:val="00904C1D"/>
    <w:rsid w:val="0090590C"/>
    <w:rsid w:val="00905C81"/>
    <w:rsid w:val="0090650C"/>
    <w:rsid w:val="00906BD8"/>
    <w:rsid w:val="00906CB1"/>
    <w:rsid w:val="009100A7"/>
    <w:rsid w:val="0091010D"/>
    <w:rsid w:val="009106E3"/>
    <w:rsid w:val="00910BFC"/>
    <w:rsid w:val="0091104A"/>
    <w:rsid w:val="00911477"/>
    <w:rsid w:val="00911608"/>
    <w:rsid w:val="00911AFC"/>
    <w:rsid w:val="009120C4"/>
    <w:rsid w:val="00912913"/>
    <w:rsid w:val="00912ABD"/>
    <w:rsid w:val="009132CB"/>
    <w:rsid w:val="009144C0"/>
    <w:rsid w:val="00914520"/>
    <w:rsid w:val="0091538A"/>
    <w:rsid w:val="00915C6E"/>
    <w:rsid w:val="00917966"/>
    <w:rsid w:val="009179A7"/>
    <w:rsid w:val="009179EF"/>
    <w:rsid w:val="0092036A"/>
    <w:rsid w:val="009210A7"/>
    <w:rsid w:val="009218E7"/>
    <w:rsid w:val="009218F6"/>
    <w:rsid w:val="00921CBD"/>
    <w:rsid w:val="00922402"/>
    <w:rsid w:val="00922B0C"/>
    <w:rsid w:val="00922F22"/>
    <w:rsid w:val="00922FF9"/>
    <w:rsid w:val="009233B4"/>
    <w:rsid w:val="0092375A"/>
    <w:rsid w:val="0092384B"/>
    <w:rsid w:val="00923F6B"/>
    <w:rsid w:val="0092403C"/>
    <w:rsid w:val="009241AE"/>
    <w:rsid w:val="00925E72"/>
    <w:rsid w:val="00925F16"/>
    <w:rsid w:val="00926C7C"/>
    <w:rsid w:val="00927264"/>
    <w:rsid w:val="00927370"/>
    <w:rsid w:val="0092752F"/>
    <w:rsid w:val="009304D2"/>
    <w:rsid w:val="009305DC"/>
    <w:rsid w:val="00931584"/>
    <w:rsid w:val="009317F4"/>
    <w:rsid w:val="00931D80"/>
    <w:rsid w:val="00931D98"/>
    <w:rsid w:val="009320F7"/>
    <w:rsid w:val="0093276F"/>
    <w:rsid w:val="00932918"/>
    <w:rsid w:val="009337DA"/>
    <w:rsid w:val="00934509"/>
    <w:rsid w:val="00934675"/>
    <w:rsid w:val="00934704"/>
    <w:rsid w:val="00934738"/>
    <w:rsid w:val="00934BF5"/>
    <w:rsid w:val="00934D2F"/>
    <w:rsid w:val="00935777"/>
    <w:rsid w:val="009369A3"/>
    <w:rsid w:val="009374BD"/>
    <w:rsid w:val="00937574"/>
    <w:rsid w:val="00937902"/>
    <w:rsid w:val="00940420"/>
    <w:rsid w:val="00940B5D"/>
    <w:rsid w:val="00940FDB"/>
    <w:rsid w:val="009413E8"/>
    <w:rsid w:val="00941615"/>
    <w:rsid w:val="00941D4C"/>
    <w:rsid w:val="00942774"/>
    <w:rsid w:val="00942991"/>
    <w:rsid w:val="009438BA"/>
    <w:rsid w:val="0094418A"/>
    <w:rsid w:val="0094474F"/>
    <w:rsid w:val="00944B0C"/>
    <w:rsid w:val="00945065"/>
    <w:rsid w:val="009455EB"/>
    <w:rsid w:val="00946C49"/>
    <w:rsid w:val="009476D1"/>
    <w:rsid w:val="00947955"/>
    <w:rsid w:val="009506CC"/>
    <w:rsid w:val="00950BFE"/>
    <w:rsid w:val="0095135A"/>
    <w:rsid w:val="00952B22"/>
    <w:rsid w:val="00952B44"/>
    <w:rsid w:val="00952BA7"/>
    <w:rsid w:val="00952C05"/>
    <w:rsid w:val="009530AC"/>
    <w:rsid w:val="0095333D"/>
    <w:rsid w:val="00953636"/>
    <w:rsid w:val="0095432D"/>
    <w:rsid w:val="00954B22"/>
    <w:rsid w:val="00955559"/>
    <w:rsid w:val="009556B1"/>
    <w:rsid w:val="009569FB"/>
    <w:rsid w:val="00956C7D"/>
    <w:rsid w:val="00957475"/>
    <w:rsid w:val="009577E5"/>
    <w:rsid w:val="00957DDD"/>
    <w:rsid w:val="00960981"/>
    <w:rsid w:val="00960C58"/>
    <w:rsid w:val="009610BB"/>
    <w:rsid w:val="00961516"/>
    <w:rsid w:val="00961670"/>
    <w:rsid w:val="00961D35"/>
    <w:rsid w:val="009624BA"/>
    <w:rsid w:val="00962B0A"/>
    <w:rsid w:val="00963C04"/>
    <w:rsid w:val="0096403A"/>
    <w:rsid w:val="00964B93"/>
    <w:rsid w:val="00964BD4"/>
    <w:rsid w:val="00964F8F"/>
    <w:rsid w:val="00965409"/>
    <w:rsid w:val="00965C62"/>
    <w:rsid w:val="00966A0C"/>
    <w:rsid w:val="00966C47"/>
    <w:rsid w:val="00966EB0"/>
    <w:rsid w:val="00967426"/>
    <w:rsid w:val="0097075E"/>
    <w:rsid w:val="009707C6"/>
    <w:rsid w:val="009708D0"/>
    <w:rsid w:val="00970991"/>
    <w:rsid w:val="00970E39"/>
    <w:rsid w:val="00972110"/>
    <w:rsid w:val="009725B6"/>
    <w:rsid w:val="00972990"/>
    <w:rsid w:val="00973422"/>
    <w:rsid w:val="00973435"/>
    <w:rsid w:val="00973E37"/>
    <w:rsid w:val="0097407B"/>
    <w:rsid w:val="00974B78"/>
    <w:rsid w:val="00975394"/>
    <w:rsid w:val="0097566B"/>
    <w:rsid w:val="009759D2"/>
    <w:rsid w:val="009764BE"/>
    <w:rsid w:val="00976851"/>
    <w:rsid w:val="00977390"/>
    <w:rsid w:val="0098097D"/>
    <w:rsid w:val="009809CF"/>
    <w:rsid w:val="0098172D"/>
    <w:rsid w:val="00981AB5"/>
    <w:rsid w:val="00981C7B"/>
    <w:rsid w:val="00982541"/>
    <w:rsid w:val="009829D1"/>
    <w:rsid w:val="00982C70"/>
    <w:rsid w:val="00982D70"/>
    <w:rsid w:val="009837EC"/>
    <w:rsid w:val="00983E45"/>
    <w:rsid w:val="00983E5F"/>
    <w:rsid w:val="009842B9"/>
    <w:rsid w:val="00984C29"/>
    <w:rsid w:val="00985986"/>
    <w:rsid w:val="00985AEC"/>
    <w:rsid w:val="009861E7"/>
    <w:rsid w:val="00986362"/>
    <w:rsid w:val="00986ADF"/>
    <w:rsid w:val="00986B2B"/>
    <w:rsid w:val="00986ED9"/>
    <w:rsid w:val="0098761C"/>
    <w:rsid w:val="009877C5"/>
    <w:rsid w:val="00987F54"/>
    <w:rsid w:val="00990B5C"/>
    <w:rsid w:val="0099173C"/>
    <w:rsid w:val="00991CC4"/>
    <w:rsid w:val="00991CDB"/>
    <w:rsid w:val="00991D6E"/>
    <w:rsid w:val="0099215A"/>
    <w:rsid w:val="009924B9"/>
    <w:rsid w:val="009935E0"/>
    <w:rsid w:val="00994C7D"/>
    <w:rsid w:val="00994D95"/>
    <w:rsid w:val="0099568A"/>
    <w:rsid w:val="00995D63"/>
    <w:rsid w:val="00995DFA"/>
    <w:rsid w:val="0099674B"/>
    <w:rsid w:val="00996B27"/>
    <w:rsid w:val="00997C68"/>
    <w:rsid w:val="00997FE1"/>
    <w:rsid w:val="00999CB8"/>
    <w:rsid w:val="009A015E"/>
    <w:rsid w:val="009A090A"/>
    <w:rsid w:val="009A0B97"/>
    <w:rsid w:val="009A1342"/>
    <w:rsid w:val="009A1A10"/>
    <w:rsid w:val="009A1EA4"/>
    <w:rsid w:val="009A227F"/>
    <w:rsid w:val="009A2A02"/>
    <w:rsid w:val="009A31E0"/>
    <w:rsid w:val="009A38B0"/>
    <w:rsid w:val="009A3D08"/>
    <w:rsid w:val="009A4174"/>
    <w:rsid w:val="009A41F2"/>
    <w:rsid w:val="009A453F"/>
    <w:rsid w:val="009A4981"/>
    <w:rsid w:val="009A4E2C"/>
    <w:rsid w:val="009A5463"/>
    <w:rsid w:val="009A5914"/>
    <w:rsid w:val="009A7198"/>
    <w:rsid w:val="009A7601"/>
    <w:rsid w:val="009A7A28"/>
    <w:rsid w:val="009A7ABE"/>
    <w:rsid w:val="009A7DB2"/>
    <w:rsid w:val="009B0378"/>
    <w:rsid w:val="009B0533"/>
    <w:rsid w:val="009B0B4E"/>
    <w:rsid w:val="009B15C6"/>
    <w:rsid w:val="009B1D2D"/>
    <w:rsid w:val="009B1E10"/>
    <w:rsid w:val="009B23B8"/>
    <w:rsid w:val="009B2B7A"/>
    <w:rsid w:val="009B2C38"/>
    <w:rsid w:val="009B2DF9"/>
    <w:rsid w:val="009B388B"/>
    <w:rsid w:val="009B3C7D"/>
    <w:rsid w:val="009B3DED"/>
    <w:rsid w:val="009B3ED5"/>
    <w:rsid w:val="009B415D"/>
    <w:rsid w:val="009B4279"/>
    <w:rsid w:val="009B4437"/>
    <w:rsid w:val="009B6F62"/>
    <w:rsid w:val="009C0047"/>
    <w:rsid w:val="009C1720"/>
    <w:rsid w:val="009C1A82"/>
    <w:rsid w:val="009C1BB3"/>
    <w:rsid w:val="009C2165"/>
    <w:rsid w:val="009C2551"/>
    <w:rsid w:val="009C2DAC"/>
    <w:rsid w:val="009C3ACF"/>
    <w:rsid w:val="009C3E71"/>
    <w:rsid w:val="009C41B1"/>
    <w:rsid w:val="009C4350"/>
    <w:rsid w:val="009C46AF"/>
    <w:rsid w:val="009C4DE4"/>
    <w:rsid w:val="009C4E7F"/>
    <w:rsid w:val="009C4ECA"/>
    <w:rsid w:val="009C577F"/>
    <w:rsid w:val="009C5CD8"/>
    <w:rsid w:val="009C5E10"/>
    <w:rsid w:val="009C71F5"/>
    <w:rsid w:val="009C772C"/>
    <w:rsid w:val="009C7DEE"/>
    <w:rsid w:val="009C7F4C"/>
    <w:rsid w:val="009D0EF7"/>
    <w:rsid w:val="009D10AF"/>
    <w:rsid w:val="009D1397"/>
    <w:rsid w:val="009D1559"/>
    <w:rsid w:val="009D1D08"/>
    <w:rsid w:val="009D2753"/>
    <w:rsid w:val="009D275D"/>
    <w:rsid w:val="009D321A"/>
    <w:rsid w:val="009D34D0"/>
    <w:rsid w:val="009D3647"/>
    <w:rsid w:val="009D4006"/>
    <w:rsid w:val="009D40F9"/>
    <w:rsid w:val="009D4152"/>
    <w:rsid w:val="009D4E7C"/>
    <w:rsid w:val="009D50CC"/>
    <w:rsid w:val="009D5213"/>
    <w:rsid w:val="009D579D"/>
    <w:rsid w:val="009D5B73"/>
    <w:rsid w:val="009D6AE0"/>
    <w:rsid w:val="009D6F7D"/>
    <w:rsid w:val="009D7104"/>
    <w:rsid w:val="009D7187"/>
    <w:rsid w:val="009D71DD"/>
    <w:rsid w:val="009D75D5"/>
    <w:rsid w:val="009D7E98"/>
    <w:rsid w:val="009E06B8"/>
    <w:rsid w:val="009E0E6A"/>
    <w:rsid w:val="009E15FB"/>
    <w:rsid w:val="009E1611"/>
    <w:rsid w:val="009E22E8"/>
    <w:rsid w:val="009E247E"/>
    <w:rsid w:val="009E41DA"/>
    <w:rsid w:val="009E4791"/>
    <w:rsid w:val="009E48E0"/>
    <w:rsid w:val="009E6804"/>
    <w:rsid w:val="009E6A8E"/>
    <w:rsid w:val="009E7DD1"/>
    <w:rsid w:val="009F0806"/>
    <w:rsid w:val="009F12E0"/>
    <w:rsid w:val="009F1A33"/>
    <w:rsid w:val="009F28A9"/>
    <w:rsid w:val="009F29E3"/>
    <w:rsid w:val="009F2B47"/>
    <w:rsid w:val="009F2E2F"/>
    <w:rsid w:val="009F31D9"/>
    <w:rsid w:val="009F333A"/>
    <w:rsid w:val="009F3878"/>
    <w:rsid w:val="009F38C7"/>
    <w:rsid w:val="009F4821"/>
    <w:rsid w:val="009F4831"/>
    <w:rsid w:val="009F4C23"/>
    <w:rsid w:val="009F5D97"/>
    <w:rsid w:val="009F69D1"/>
    <w:rsid w:val="009F6B97"/>
    <w:rsid w:val="009F7678"/>
    <w:rsid w:val="009F7B07"/>
    <w:rsid w:val="009F7B3D"/>
    <w:rsid w:val="009F7D2F"/>
    <w:rsid w:val="009F7F93"/>
    <w:rsid w:val="00A00F1C"/>
    <w:rsid w:val="00A0170D"/>
    <w:rsid w:val="00A01B9B"/>
    <w:rsid w:val="00A02065"/>
    <w:rsid w:val="00A02651"/>
    <w:rsid w:val="00A02A82"/>
    <w:rsid w:val="00A02BE8"/>
    <w:rsid w:val="00A02E62"/>
    <w:rsid w:val="00A037FC"/>
    <w:rsid w:val="00A040C9"/>
    <w:rsid w:val="00A044E0"/>
    <w:rsid w:val="00A048C3"/>
    <w:rsid w:val="00A065F8"/>
    <w:rsid w:val="00A06C3C"/>
    <w:rsid w:val="00A06C51"/>
    <w:rsid w:val="00A06C76"/>
    <w:rsid w:val="00A06E0B"/>
    <w:rsid w:val="00A06E67"/>
    <w:rsid w:val="00A071EA"/>
    <w:rsid w:val="00A103C7"/>
    <w:rsid w:val="00A10AA2"/>
    <w:rsid w:val="00A10B14"/>
    <w:rsid w:val="00A1110F"/>
    <w:rsid w:val="00A1115D"/>
    <w:rsid w:val="00A11246"/>
    <w:rsid w:val="00A11619"/>
    <w:rsid w:val="00A1310D"/>
    <w:rsid w:val="00A13373"/>
    <w:rsid w:val="00A135B9"/>
    <w:rsid w:val="00A13BB1"/>
    <w:rsid w:val="00A13BC8"/>
    <w:rsid w:val="00A13DA8"/>
    <w:rsid w:val="00A14DF6"/>
    <w:rsid w:val="00A1526A"/>
    <w:rsid w:val="00A15F82"/>
    <w:rsid w:val="00A16252"/>
    <w:rsid w:val="00A1B27F"/>
    <w:rsid w:val="00A20A7A"/>
    <w:rsid w:val="00A20CC6"/>
    <w:rsid w:val="00A20F13"/>
    <w:rsid w:val="00A21005"/>
    <w:rsid w:val="00A213AF"/>
    <w:rsid w:val="00A222DC"/>
    <w:rsid w:val="00A22444"/>
    <w:rsid w:val="00A2280E"/>
    <w:rsid w:val="00A228A2"/>
    <w:rsid w:val="00A22C75"/>
    <w:rsid w:val="00A23245"/>
    <w:rsid w:val="00A23986"/>
    <w:rsid w:val="00A23B0F"/>
    <w:rsid w:val="00A2400D"/>
    <w:rsid w:val="00A25174"/>
    <w:rsid w:val="00A251D3"/>
    <w:rsid w:val="00A25B16"/>
    <w:rsid w:val="00A25B1D"/>
    <w:rsid w:val="00A26140"/>
    <w:rsid w:val="00A262B9"/>
    <w:rsid w:val="00A265AC"/>
    <w:rsid w:val="00A26A8A"/>
    <w:rsid w:val="00A27080"/>
    <w:rsid w:val="00A2748B"/>
    <w:rsid w:val="00A27AA4"/>
    <w:rsid w:val="00A27D51"/>
    <w:rsid w:val="00A309E5"/>
    <w:rsid w:val="00A31683"/>
    <w:rsid w:val="00A31705"/>
    <w:rsid w:val="00A31A53"/>
    <w:rsid w:val="00A31B2E"/>
    <w:rsid w:val="00A32E23"/>
    <w:rsid w:val="00A32E38"/>
    <w:rsid w:val="00A33605"/>
    <w:rsid w:val="00A33711"/>
    <w:rsid w:val="00A33C20"/>
    <w:rsid w:val="00A33E57"/>
    <w:rsid w:val="00A340AF"/>
    <w:rsid w:val="00A3500A"/>
    <w:rsid w:val="00A35655"/>
    <w:rsid w:val="00A36871"/>
    <w:rsid w:val="00A36BA4"/>
    <w:rsid w:val="00A372CD"/>
    <w:rsid w:val="00A3731B"/>
    <w:rsid w:val="00A37342"/>
    <w:rsid w:val="00A373AF"/>
    <w:rsid w:val="00A37542"/>
    <w:rsid w:val="00A37A8A"/>
    <w:rsid w:val="00A37D07"/>
    <w:rsid w:val="00A40539"/>
    <w:rsid w:val="00A407E0"/>
    <w:rsid w:val="00A40C0B"/>
    <w:rsid w:val="00A40E2F"/>
    <w:rsid w:val="00A410C0"/>
    <w:rsid w:val="00A411AB"/>
    <w:rsid w:val="00A41B3D"/>
    <w:rsid w:val="00A4214D"/>
    <w:rsid w:val="00A424EB"/>
    <w:rsid w:val="00A42871"/>
    <w:rsid w:val="00A42B5F"/>
    <w:rsid w:val="00A42EAE"/>
    <w:rsid w:val="00A439FA"/>
    <w:rsid w:val="00A44F8E"/>
    <w:rsid w:val="00A4582A"/>
    <w:rsid w:val="00A45A20"/>
    <w:rsid w:val="00A45A7F"/>
    <w:rsid w:val="00A464C2"/>
    <w:rsid w:val="00A46620"/>
    <w:rsid w:val="00A46672"/>
    <w:rsid w:val="00A4700E"/>
    <w:rsid w:val="00A47068"/>
    <w:rsid w:val="00A470FE"/>
    <w:rsid w:val="00A47DA0"/>
    <w:rsid w:val="00A51019"/>
    <w:rsid w:val="00A515B6"/>
    <w:rsid w:val="00A51A87"/>
    <w:rsid w:val="00A53426"/>
    <w:rsid w:val="00A53C9E"/>
    <w:rsid w:val="00A54424"/>
    <w:rsid w:val="00A55022"/>
    <w:rsid w:val="00A5591A"/>
    <w:rsid w:val="00A56FD3"/>
    <w:rsid w:val="00A572F3"/>
    <w:rsid w:val="00A574F7"/>
    <w:rsid w:val="00A576B5"/>
    <w:rsid w:val="00A579A8"/>
    <w:rsid w:val="00A6033A"/>
    <w:rsid w:val="00A608EF"/>
    <w:rsid w:val="00A615C5"/>
    <w:rsid w:val="00A62274"/>
    <w:rsid w:val="00A6260F"/>
    <w:rsid w:val="00A6272A"/>
    <w:rsid w:val="00A627FF"/>
    <w:rsid w:val="00A63B15"/>
    <w:rsid w:val="00A647FE"/>
    <w:rsid w:val="00A65149"/>
    <w:rsid w:val="00A65319"/>
    <w:rsid w:val="00A6581A"/>
    <w:rsid w:val="00A65853"/>
    <w:rsid w:val="00A65A7E"/>
    <w:rsid w:val="00A65ADA"/>
    <w:rsid w:val="00A66493"/>
    <w:rsid w:val="00A664BD"/>
    <w:rsid w:val="00A66519"/>
    <w:rsid w:val="00A67ABE"/>
    <w:rsid w:val="00A67DF0"/>
    <w:rsid w:val="00A702C5"/>
    <w:rsid w:val="00A714D7"/>
    <w:rsid w:val="00A715E5"/>
    <w:rsid w:val="00A71EE0"/>
    <w:rsid w:val="00A721F9"/>
    <w:rsid w:val="00A72539"/>
    <w:rsid w:val="00A726AA"/>
    <w:rsid w:val="00A7271B"/>
    <w:rsid w:val="00A7324A"/>
    <w:rsid w:val="00A737A2"/>
    <w:rsid w:val="00A737F6"/>
    <w:rsid w:val="00A74E86"/>
    <w:rsid w:val="00A756BB"/>
    <w:rsid w:val="00A7570D"/>
    <w:rsid w:val="00A75A02"/>
    <w:rsid w:val="00A75D0E"/>
    <w:rsid w:val="00A75FAF"/>
    <w:rsid w:val="00A77901"/>
    <w:rsid w:val="00A77B21"/>
    <w:rsid w:val="00A8065E"/>
    <w:rsid w:val="00A8079D"/>
    <w:rsid w:val="00A818B9"/>
    <w:rsid w:val="00A81DF4"/>
    <w:rsid w:val="00A82995"/>
    <w:rsid w:val="00A83530"/>
    <w:rsid w:val="00A83948"/>
    <w:rsid w:val="00A83D6D"/>
    <w:rsid w:val="00A84046"/>
    <w:rsid w:val="00A849D4"/>
    <w:rsid w:val="00A854A2"/>
    <w:rsid w:val="00A85B18"/>
    <w:rsid w:val="00A85D4B"/>
    <w:rsid w:val="00A86752"/>
    <w:rsid w:val="00A874FF"/>
    <w:rsid w:val="00A878E4"/>
    <w:rsid w:val="00A87935"/>
    <w:rsid w:val="00A90852"/>
    <w:rsid w:val="00A90E31"/>
    <w:rsid w:val="00A90EDB"/>
    <w:rsid w:val="00A91616"/>
    <w:rsid w:val="00A919B1"/>
    <w:rsid w:val="00A922C3"/>
    <w:rsid w:val="00A932E0"/>
    <w:rsid w:val="00A93C08"/>
    <w:rsid w:val="00A93E89"/>
    <w:rsid w:val="00A93E94"/>
    <w:rsid w:val="00A93F0D"/>
    <w:rsid w:val="00A94351"/>
    <w:rsid w:val="00A9446E"/>
    <w:rsid w:val="00A9508E"/>
    <w:rsid w:val="00A95478"/>
    <w:rsid w:val="00A97976"/>
    <w:rsid w:val="00A97E9B"/>
    <w:rsid w:val="00A97F80"/>
    <w:rsid w:val="00AA019B"/>
    <w:rsid w:val="00AA02BC"/>
    <w:rsid w:val="00AA119A"/>
    <w:rsid w:val="00AA1C6B"/>
    <w:rsid w:val="00AA1E3E"/>
    <w:rsid w:val="00AA1EF5"/>
    <w:rsid w:val="00AA2873"/>
    <w:rsid w:val="00AA2977"/>
    <w:rsid w:val="00AA304E"/>
    <w:rsid w:val="00AA4BF3"/>
    <w:rsid w:val="00AA4D05"/>
    <w:rsid w:val="00AA5937"/>
    <w:rsid w:val="00AA5B3A"/>
    <w:rsid w:val="00AA5DC6"/>
    <w:rsid w:val="00AA657E"/>
    <w:rsid w:val="00AA6A30"/>
    <w:rsid w:val="00AA6BBE"/>
    <w:rsid w:val="00AB0766"/>
    <w:rsid w:val="00AB29CD"/>
    <w:rsid w:val="00AB3704"/>
    <w:rsid w:val="00AB371E"/>
    <w:rsid w:val="00AB3D1C"/>
    <w:rsid w:val="00AB4967"/>
    <w:rsid w:val="00AB53D1"/>
    <w:rsid w:val="00AB66EE"/>
    <w:rsid w:val="00AB6E70"/>
    <w:rsid w:val="00AB78C0"/>
    <w:rsid w:val="00AB7DBA"/>
    <w:rsid w:val="00AC065C"/>
    <w:rsid w:val="00AC0E9B"/>
    <w:rsid w:val="00AC0F53"/>
    <w:rsid w:val="00AC11A4"/>
    <w:rsid w:val="00AC1472"/>
    <w:rsid w:val="00AC16EA"/>
    <w:rsid w:val="00AC17A4"/>
    <w:rsid w:val="00AC1862"/>
    <w:rsid w:val="00AC234F"/>
    <w:rsid w:val="00AC2A2E"/>
    <w:rsid w:val="00AC30C7"/>
    <w:rsid w:val="00AC3362"/>
    <w:rsid w:val="00AC3F20"/>
    <w:rsid w:val="00AC5F9E"/>
    <w:rsid w:val="00AC6154"/>
    <w:rsid w:val="00AC6495"/>
    <w:rsid w:val="00AC674D"/>
    <w:rsid w:val="00AC69D1"/>
    <w:rsid w:val="00AC6A9D"/>
    <w:rsid w:val="00AC6BD8"/>
    <w:rsid w:val="00AC6DC3"/>
    <w:rsid w:val="00AC6E89"/>
    <w:rsid w:val="00AC7624"/>
    <w:rsid w:val="00AC7905"/>
    <w:rsid w:val="00AC7C1D"/>
    <w:rsid w:val="00AD0E11"/>
    <w:rsid w:val="00AD1571"/>
    <w:rsid w:val="00AD1646"/>
    <w:rsid w:val="00AD19F9"/>
    <w:rsid w:val="00AD21D6"/>
    <w:rsid w:val="00AD248D"/>
    <w:rsid w:val="00AD26A1"/>
    <w:rsid w:val="00AD2EA3"/>
    <w:rsid w:val="00AD3A61"/>
    <w:rsid w:val="00AD3BB7"/>
    <w:rsid w:val="00AD56BC"/>
    <w:rsid w:val="00AD5A39"/>
    <w:rsid w:val="00AD5B1A"/>
    <w:rsid w:val="00AD5B7F"/>
    <w:rsid w:val="00AD5F40"/>
    <w:rsid w:val="00AD64B2"/>
    <w:rsid w:val="00AD7C75"/>
    <w:rsid w:val="00AE0C0F"/>
    <w:rsid w:val="00AE256E"/>
    <w:rsid w:val="00AE2C8F"/>
    <w:rsid w:val="00AE4275"/>
    <w:rsid w:val="00AE4692"/>
    <w:rsid w:val="00AE4B43"/>
    <w:rsid w:val="00AE5B89"/>
    <w:rsid w:val="00AE6DB6"/>
    <w:rsid w:val="00AE708D"/>
    <w:rsid w:val="00AE786F"/>
    <w:rsid w:val="00AF057F"/>
    <w:rsid w:val="00AF166A"/>
    <w:rsid w:val="00AF16A2"/>
    <w:rsid w:val="00AF1E13"/>
    <w:rsid w:val="00AF33F5"/>
    <w:rsid w:val="00AF35CA"/>
    <w:rsid w:val="00AF395A"/>
    <w:rsid w:val="00AF3CB4"/>
    <w:rsid w:val="00AF3F72"/>
    <w:rsid w:val="00AF5251"/>
    <w:rsid w:val="00AF5882"/>
    <w:rsid w:val="00AF5C27"/>
    <w:rsid w:val="00AF6108"/>
    <w:rsid w:val="00AF6F88"/>
    <w:rsid w:val="00AF70AC"/>
    <w:rsid w:val="00AF79F5"/>
    <w:rsid w:val="00AF7AEF"/>
    <w:rsid w:val="00AF7C19"/>
    <w:rsid w:val="00AF7EA5"/>
    <w:rsid w:val="00B00AFC"/>
    <w:rsid w:val="00B017C1"/>
    <w:rsid w:val="00B01EBC"/>
    <w:rsid w:val="00B02CD4"/>
    <w:rsid w:val="00B037AF"/>
    <w:rsid w:val="00B05414"/>
    <w:rsid w:val="00B05654"/>
    <w:rsid w:val="00B05BBE"/>
    <w:rsid w:val="00B06214"/>
    <w:rsid w:val="00B067FE"/>
    <w:rsid w:val="00B0746C"/>
    <w:rsid w:val="00B07B9F"/>
    <w:rsid w:val="00B0C07F"/>
    <w:rsid w:val="00B10069"/>
    <w:rsid w:val="00B1036A"/>
    <w:rsid w:val="00B104A7"/>
    <w:rsid w:val="00B10B4C"/>
    <w:rsid w:val="00B10CB7"/>
    <w:rsid w:val="00B111D6"/>
    <w:rsid w:val="00B11414"/>
    <w:rsid w:val="00B12624"/>
    <w:rsid w:val="00B12731"/>
    <w:rsid w:val="00B127F6"/>
    <w:rsid w:val="00B13A7E"/>
    <w:rsid w:val="00B1400D"/>
    <w:rsid w:val="00B14320"/>
    <w:rsid w:val="00B14582"/>
    <w:rsid w:val="00B147BD"/>
    <w:rsid w:val="00B15F3F"/>
    <w:rsid w:val="00B1607C"/>
    <w:rsid w:val="00B17980"/>
    <w:rsid w:val="00B17E16"/>
    <w:rsid w:val="00B2012B"/>
    <w:rsid w:val="00B2086F"/>
    <w:rsid w:val="00B20917"/>
    <w:rsid w:val="00B20D03"/>
    <w:rsid w:val="00B214F0"/>
    <w:rsid w:val="00B22D4B"/>
    <w:rsid w:val="00B232B7"/>
    <w:rsid w:val="00B238A5"/>
    <w:rsid w:val="00B23DB3"/>
    <w:rsid w:val="00B246E4"/>
    <w:rsid w:val="00B260D3"/>
    <w:rsid w:val="00B2627C"/>
    <w:rsid w:val="00B265BD"/>
    <w:rsid w:val="00B26C45"/>
    <w:rsid w:val="00B26D9E"/>
    <w:rsid w:val="00B275A2"/>
    <w:rsid w:val="00B27C99"/>
    <w:rsid w:val="00B27DB5"/>
    <w:rsid w:val="00B30ED0"/>
    <w:rsid w:val="00B31198"/>
    <w:rsid w:val="00B3145F"/>
    <w:rsid w:val="00B314B5"/>
    <w:rsid w:val="00B3173D"/>
    <w:rsid w:val="00B322E0"/>
    <w:rsid w:val="00B3269F"/>
    <w:rsid w:val="00B32D85"/>
    <w:rsid w:val="00B3396F"/>
    <w:rsid w:val="00B34247"/>
    <w:rsid w:val="00B35D85"/>
    <w:rsid w:val="00B365FA"/>
    <w:rsid w:val="00B36845"/>
    <w:rsid w:val="00B36D1F"/>
    <w:rsid w:val="00B37518"/>
    <w:rsid w:val="00B40020"/>
    <w:rsid w:val="00B40372"/>
    <w:rsid w:val="00B40C35"/>
    <w:rsid w:val="00B4226B"/>
    <w:rsid w:val="00B42F29"/>
    <w:rsid w:val="00B42FDA"/>
    <w:rsid w:val="00B431C9"/>
    <w:rsid w:val="00B432C6"/>
    <w:rsid w:val="00B446D3"/>
    <w:rsid w:val="00B46B05"/>
    <w:rsid w:val="00B4736F"/>
    <w:rsid w:val="00B47549"/>
    <w:rsid w:val="00B47AD1"/>
    <w:rsid w:val="00B5116F"/>
    <w:rsid w:val="00B517BC"/>
    <w:rsid w:val="00B51B11"/>
    <w:rsid w:val="00B51CD6"/>
    <w:rsid w:val="00B52513"/>
    <w:rsid w:val="00B52960"/>
    <w:rsid w:val="00B549F3"/>
    <w:rsid w:val="00B54F30"/>
    <w:rsid w:val="00B55991"/>
    <w:rsid w:val="00B55BEE"/>
    <w:rsid w:val="00B5645B"/>
    <w:rsid w:val="00B56B43"/>
    <w:rsid w:val="00B57814"/>
    <w:rsid w:val="00B57F3B"/>
    <w:rsid w:val="00B60102"/>
    <w:rsid w:val="00B607F9"/>
    <w:rsid w:val="00B609B2"/>
    <w:rsid w:val="00B612C2"/>
    <w:rsid w:val="00B6168E"/>
    <w:rsid w:val="00B61DE2"/>
    <w:rsid w:val="00B63F21"/>
    <w:rsid w:val="00B6448D"/>
    <w:rsid w:val="00B64C53"/>
    <w:rsid w:val="00B653CD"/>
    <w:rsid w:val="00B658C5"/>
    <w:rsid w:val="00B65A3C"/>
    <w:rsid w:val="00B65EC2"/>
    <w:rsid w:val="00B662FC"/>
    <w:rsid w:val="00B665F9"/>
    <w:rsid w:val="00B66661"/>
    <w:rsid w:val="00B66C92"/>
    <w:rsid w:val="00B67222"/>
    <w:rsid w:val="00B67463"/>
    <w:rsid w:val="00B67AF3"/>
    <w:rsid w:val="00B70236"/>
    <w:rsid w:val="00B70B15"/>
    <w:rsid w:val="00B713CC"/>
    <w:rsid w:val="00B716A1"/>
    <w:rsid w:val="00B71ED2"/>
    <w:rsid w:val="00B72238"/>
    <w:rsid w:val="00B73C31"/>
    <w:rsid w:val="00B7440D"/>
    <w:rsid w:val="00B7523A"/>
    <w:rsid w:val="00B7550D"/>
    <w:rsid w:val="00B75649"/>
    <w:rsid w:val="00B75958"/>
    <w:rsid w:val="00B75FAF"/>
    <w:rsid w:val="00B765FB"/>
    <w:rsid w:val="00B768A4"/>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C3E"/>
    <w:rsid w:val="00B83D8B"/>
    <w:rsid w:val="00B84CBB"/>
    <w:rsid w:val="00B85845"/>
    <w:rsid w:val="00B8595E"/>
    <w:rsid w:val="00B85D9A"/>
    <w:rsid w:val="00B860B3"/>
    <w:rsid w:val="00B861C8"/>
    <w:rsid w:val="00B8642D"/>
    <w:rsid w:val="00B86932"/>
    <w:rsid w:val="00B86CD6"/>
    <w:rsid w:val="00B870AA"/>
    <w:rsid w:val="00B877A8"/>
    <w:rsid w:val="00B87E8A"/>
    <w:rsid w:val="00B90695"/>
    <w:rsid w:val="00B90CFB"/>
    <w:rsid w:val="00B911CD"/>
    <w:rsid w:val="00B91C00"/>
    <w:rsid w:val="00B91E92"/>
    <w:rsid w:val="00B92239"/>
    <w:rsid w:val="00B92598"/>
    <w:rsid w:val="00B92C3A"/>
    <w:rsid w:val="00B943CB"/>
    <w:rsid w:val="00B945D1"/>
    <w:rsid w:val="00B9493F"/>
    <w:rsid w:val="00B955D3"/>
    <w:rsid w:val="00B96649"/>
    <w:rsid w:val="00B96B82"/>
    <w:rsid w:val="00B97FC4"/>
    <w:rsid w:val="00BA114C"/>
    <w:rsid w:val="00BA1211"/>
    <w:rsid w:val="00BA1D0C"/>
    <w:rsid w:val="00BA289B"/>
    <w:rsid w:val="00BA2F7D"/>
    <w:rsid w:val="00BA3732"/>
    <w:rsid w:val="00BA406F"/>
    <w:rsid w:val="00BA44C3"/>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2538"/>
    <w:rsid w:val="00BB2B98"/>
    <w:rsid w:val="00BB36B8"/>
    <w:rsid w:val="00BB3981"/>
    <w:rsid w:val="00BB3E31"/>
    <w:rsid w:val="00BB3F29"/>
    <w:rsid w:val="00BB458D"/>
    <w:rsid w:val="00BB4A15"/>
    <w:rsid w:val="00BB543A"/>
    <w:rsid w:val="00BB5569"/>
    <w:rsid w:val="00BB5AF8"/>
    <w:rsid w:val="00BB5C22"/>
    <w:rsid w:val="00BB644A"/>
    <w:rsid w:val="00BB66A7"/>
    <w:rsid w:val="00BB69F0"/>
    <w:rsid w:val="00BB6A9C"/>
    <w:rsid w:val="00BB6B02"/>
    <w:rsid w:val="00BB6CFB"/>
    <w:rsid w:val="00BB6E3D"/>
    <w:rsid w:val="00BB7108"/>
    <w:rsid w:val="00BB7601"/>
    <w:rsid w:val="00BB7936"/>
    <w:rsid w:val="00BC06DC"/>
    <w:rsid w:val="00BC0823"/>
    <w:rsid w:val="00BC0ABB"/>
    <w:rsid w:val="00BC1A28"/>
    <w:rsid w:val="00BC1C1F"/>
    <w:rsid w:val="00BC2295"/>
    <w:rsid w:val="00BC35A8"/>
    <w:rsid w:val="00BC38C0"/>
    <w:rsid w:val="00BC3AD6"/>
    <w:rsid w:val="00BC4578"/>
    <w:rsid w:val="00BC470C"/>
    <w:rsid w:val="00BC4C54"/>
    <w:rsid w:val="00BC4FC1"/>
    <w:rsid w:val="00BC581C"/>
    <w:rsid w:val="00BC59B0"/>
    <w:rsid w:val="00BC6CD6"/>
    <w:rsid w:val="00BC6D0C"/>
    <w:rsid w:val="00BC6E05"/>
    <w:rsid w:val="00BC70C7"/>
    <w:rsid w:val="00BC7271"/>
    <w:rsid w:val="00BC79EA"/>
    <w:rsid w:val="00BC7D15"/>
    <w:rsid w:val="00BCCBA0"/>
    <w:rsid w:val="00BD0992"/>
    <w:rsid w:val="00BD0EE9"/>
    <w:rsid w:val="00BD1928"/>
    <w:rsid w:val="00BD25DB"/>
    <w:rsid w:val="00BD26F0"/>
    <w:rsid w:val="00BD3124"/>
    <w:rsid w:val="00BD39A8"/>
    <w:rsid w:val="00BD4C41"/>
    <w:rsid w:val="00BD50A3"/>
    <w:rsid w:val="00BD5571"/>
    <w:rsid w:val="00BD5841"/>
    <w:rsid w:val="00BD5CCD"/>
    <w:rsid w:val="00BD5CFA"/>
    <w:rsid w:val="00BD5E37"/>
    <w:rsid w:val="00BD5FA3"/>
    <w:rsid w:val="00BD76C9"/>
    <w:rsid w:val="00BD772D"/>
    <w:rsid w:val="00BD7C79"/>
    <w:rsid w:val="00BE00CC"/>
    <w:rsid w:val="00BE04A8"/>
    <w:rsid w:val="00BE0558"/>
    <w:rsid w:val="00BE0836"/>
    <w:rsid w:val="00BE0D50"/>
    <w:rsid w:val="00BE10BC"/>
    <w:rsid w:val="00BE18DF"/>
    <w:rsid w:val="00BE1CEA"/>
    <w:rsid w:val="00BE29B2"/>
    <w:rsid w:val="00BE2A4D"/>
    <w:rsid w:val="00BE2CEC"/>
    <w:rsid w:val="00BE3595"/>
    <w:rsid w:val="00BE3AB6"/>
    <w:rsid w:val="00BE542D"/>
    <w:rsid w:val="00BE6A8E"/>
    <w:rsid w:val="00BE6D4B"/>
    <w:rsid w:val="00BE70F1"/>
    <w:rsid w:val="00BE789D"/>
    <w:rsid w:val="00BF01B2"/>
    <w:rsid w:val="00BF0208"/>
    <w:rsid w:val="00BF0696"/>
    <w:rsid w:val="00BF162F"/>
    <w:rsid w:val="00BF1EAE"/>
    <w:rsid w:val="00BF2547"/>
    <w:rsid w:val="00BF2935"/>
    <w:rsid w:val="00BF40A2"/>
    <w:rsid w:val="00BF411D"/>
    <w:rsid w:val="00BF480C"/>
    <w:rsid w:val="00BF4C9C"/>
    <w:rsid w:val="00BF5429"/>
    <w:rsid w:val="00BF5461"/>
    <w:rsid w:val="00BF58F8"/>
    <w:rsid w:val="00BF5B98"/>
    <w:rsid w:val="00BF5F41"/>
    <w:rsid w:val="00BF66EB"/>
    <w:rsid w:val="00BF6A60"/>
    <w:rsid w:val="00C0109B"/>
    <w:rsid w:val="00C0178A"/>
    <w:rsid w:val="00C01815"/>
    <w:rsid w:val="00C0249D"/>
    <w:rsid w:val="00C02595"/>
    <w:rsid w:val="00C04480"/>
    <w:rsid w:val="00C04A65"/>
    <w:rsid w:val="00C0506A"/>
    <w:rsid w:val="00C05377"/>
    <w:rsid w:val="00C05B78"/>
    <w:rsid w:val="00C05EF4"/>
    <w:rsid w:val="00C0616C"/>
    <w:rsid w:val="00C06C59"/>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C0D"/>
    <w:rsid w:val="00C15DCA"/>
    <w:rsid w:val="00C161F2"/>
    <w:rsid w:val="00C16B14"/>
    <w:rsid w:val="00C17819"/>
    <w:rsid w:val="00C17B90"/>
    <w:rsid w:val="00C2094A"/>
    <w:rsid w:val="00C20BE3"/>
    <w:rsid w:val="00C20C07"/>
    <w:rsid w:val="00C21D41"/>
    <w:rsid w:val="00C2281B"/>
    <w:rsid w:val="00C22F57"/>
    <w:rsid w:val="00C23682"/>
    <w:rsid w:val="00C2415F"/>
    <w:rsid w:val="00C2501D"/>
    <w:rsid w:val="00C2562F"/>
    <w:rsid w:val="00C261E7"/>
    <w:rsid w:val="00C269A9"/>
    <w:rsid w:val="00C26DB2"/>
    <w:rsid w:val="00C27392"/>
    <w:rsid w:val="00C278F5"/>
    <w:rsid w:val="00C27924"/>
    <w:rsid w:val="00C27DF2"/>
    <w:rsid w:val="00C301B5"/>
    <w:rsid w:val="00C32A86"/>
    <w:rsid w:val="00C339F5"/>
    <w:rsid w:val="00C34141"/>
    <w:rsid w:val="00C348EA"/>
    <w:rsid w:val="00C34F93"/>
    <w:rsid w:val="00C36947"/>
    <w:rsid w:val="00C36DFD"/>
    <w:rsid w:val="00C379C9"/>
    <w:rsid w:val="00C37A25"/>
    <w:rsid w:val="00C4047F"/>
    <w:rsid w:val="00C4080C"/>
    <w:rsid w:val="00C40A42"/>
    <w:rsid w:val="00C40B65"/>
    <w:rsid w:val="00C410E0"/>
    <w:rsid w:val="00C41308"/>
    <w:rsid w:val="00C4201D"/>
    <w:rsid w:val="00C424A2"/>
    <w:rsid w:val="00C44693"/>
    <w:rsid w:val="00C450F4"/>
    <w:rsid w:val="00C45975"/>
    <w:rsid w:val="00C45A9B"/>
    <w:rsid w:val="00C46766"/>
    <w:rsid w:val="00C47172"/>
    <w:rsid w:val="00C47E01"/>
    <w:rsid w:val="00C47FE3"/>
    <w:rsid w:val="00C4AF4A"/>
    <w:rsid w:val="00C500E4"/>
    <w:rsid w:val="00C500EF"/>
    <w:rsid w:val="00C505E9"/>
    <w:rsid w:val="00C506B9"/>
    <w:rsid w:val="00C50E41"/>
    <w:rsid w:val="00C512C6"/>
    <w:rsid w:val="00C516C7"/>
    <w:rsid w:val="00C5195D"/>
    <w:rsid w:val="00C51A97"/>
    <w:rsid w:val="00C52094"/>
    <w:rsid w:val="00C53FAD"/>
    <w:rsid w:val="00C544D0"/>
    <w:rsid w:val="00C54530"/>
    <w:rsid w:val="00C54830"/>
    <w:rsid w:val="00C54C0A"/>
    <w:rsid w:val="00C558CA"/>
    <w:rsid w:val="00C55ADB"/>
    <w:rsid w:val="00C561DB"/>
    <w:rsid w:val="00C56C13"/>
    <w:rsid w:val="00C579BD"/>
    <w:rsid w:val="00C57C81"/>
    <w:rsid w:val="00C60174"/>
    <w:rsid w:val="00C60695"/>
    <w:rsid w:val="00C60894"/>
    <w:rsid w:val="00C60E00"/>
    <w:rsid w:val="00C61880"/>
    <w:rsid w:val="00C63358"/>
    <w:rsid w:val="00C63882"/>
    <w:rsid w:val="00C642E8"/>
    <w:rsid w:val="00C6475D"/>
    <w:rsid w:val="00C64ECF"/>
    <w:rsid w:val="00C650CF"/>
    <w:rsid w:val="00C653AD"/>
    <w:rsid w:val="00C67344"/>
    <w:rsid w:val="00C67AD5"/>
    <w:rsid w:val="00C704A4"/>
    <w:rsid w:val="00C71563"/>
    <w:rsid w:val="00C7169B"/>
    <w:rsid w:val="00C71AEE"/>
    <w:rsid w:val="00C7205B"/>
    <w:rsid w:val="00C72150"/>
    <w:rsid w:val="00C722EA"/>
    <w:rsid w:val="00C724AB"/>
    <w:rsid w:val="00C73D5A"/>
    <w:rsid w:val="00C743FE"/>
    <w:rsid w:val="00C7451A"/>
    <w:rsid w:val="00C74FDC"/>
    <w:rsid w:val="00C75450"/>
    <w:rsid w:val="00C75E15"/>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07B9"/>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893"/>
    <w:rsid w:val="00C97A39"/>
    <w:rsid w:val="00CA04B7"/>
    <w:rsid w:val="00CA04E2"/>
    <w:rsid w:val="00CA14AA"/>
    <w:rsid w:val="00CA1FE2"/>
    <w:rsid w:val="00CA277E"/>
    <w:rsid w:val="00CA3C6B"/>
    <w:rsid w:val="00CA3DF5"/>
    <w:rsid w:val="00CA3E04"/>
    <w:rsid w:val="00CA3FB6"/>
    <w:rsid w:val="00CA4C62"/>
    <w:rsid w:val="00CA4D2C"/>
    <w:rsid w:val="00CA4F0F"/>
    <w:rsid w:val="00CA525D"/>
    <w:rsid w:val="00CA6276"/>
    <w:rsid w:val="00CA68AF"/>
    <w:rsid w:val="00CA7127"/>
    <w:rsid w:val="00CA71A3"/>
    <w:rsid w:val="00CA73FB"/>
    <w:rsid w:val="00CA7623"/>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4EFA"/>
    <w:rsid w:val="00CB53FA"/>
    <w:rsid w:val="00CB69A1"/>
    <w:rsid w:val="00CB6C3A"/>
    <w:rsid w:val="00CB764D"/>
    <w:rsid w:val="00CC0323"/>
    <w:rsid w:val="00CC033D"/>
    <w:rsid w:val="00CC0393"/>
    <w:rsid w:val="00CC09EC"/>
    <w:rsid w:val="00CC10E9"/>
    <w:rsid w:val="00CC13B8"/>
    <w:rsid w:val="00CC1556"/>
    <w:rsid w:val="00CC1688"/>
    <w:rsid w:val="00CC244C"/>
    <w:rsid w:val="00CC26CA"/>
    <w:rsid w:val="00CC2858"/>
    <w:rsid w:val="00CC2D0C"/>
    <w:rsid w:val="00CC2E7E"/>
    <w:rsid w:val="00CC4016"/>
    <w:rsid w:val="00CC436A"/>
    <w:rsid w:val="00CC586A"/>
    <w:rsid w:val="00CC5E71"/>
    <w:rsid w:val="00CC6AE3"/>
    <w:rsid w:val="00CD030B"/>
    <w:rsid w:val="00CD0AC0"/>
    <w:rsid w:val="00CD0F4A"/>
    <w:rsid w:val="00CD11C0"/>
    <w:rsid w:val="00CD165E"/>
    <w:rsid w:val="00CD1A11"/>
    <w:rsid w:val="00CD1EE7"/>
    <w:rsid w:val="00CD1FAD"/>
    <w:rsid w:val="00CD3660"/>
    <w:rsid w:val="00CD3C59"/>
    <w:rsid w:val="00CD3F9B"/>
    <w:rsid w:val="00CD410A"/>
    <w:rsid w:val="00CD41E8"/>
    <w:rsid w:val="00CD41ED"/>
    <w:rsid w:val="00CD4414"/>
    <w:rsid w:val="00CD45CE"/>
    <w:rsid w:val="00CD4908"/>
    <w:rsid w:val="00CD50F6"/>
    <w:rsid w:val="00CD5EF5"/>
    <w:rsid w:val="00CD61E2"/>
    <w:rsid w:val="00CD61F2"/>
    <w:rsid w:val="00CD64A0"/>
    <w:rsid w:val="00CD64FF"/>
    <w:rsid w:val="00CE0450"/>
    <w:rsid w:val="00CE0461"/>
    <w:rsid w:val="00CE07F3"/>
    <w:rsid w:val="00CE0BD3"/>
    <w:rsid w:val="00CE1A4C"/>
    <w:rsid w:val="00CE2009"/>
    <w:rsid w:val="00CE215B"/>
    <w:rsid w:val="00CE221D"/>
    <w:rsid w:val="00CE2364"/>
    <w:rsid w:val="00CE2741"/>
    <w:rsid w:val="00CE30A1"/>
    <w:rsid w:val="00CE38A9"/>
    <w:rsid w:val="00CE50A8"/>
    <w:rsid w:val="00CE50F6"/>
    <w:rsid w:val="00CE53EE"/>
    <w:rsid w:val="00CE5EA7"/>
    <w:rsid w:val="00CF0B9E"/>
    <w:rsid w:val="00CF1082"/>
    <w:rsid w:val="00CF1129"/>
    <w:rsid w:val="00CF177C"/>
    <w:rsid w:val="00CF2A13"/>
    <w:rsid w:val="00CF35DD"/>
    <w:rsid w:val="00CF48E8"/>
    <w:rsid w:val="00CF4A20"/>
    <w:rsid w:val="00CF5235"/>
    <w:rsid w:val="00CF55CD"/>
    <w:rsid w:val="00CF6057"/>
    <w:rsid w:val="00CF623D"/>
    <w:rsid w:val="00CF66C6"/>
    <w:rsid w:val="00CF7A92"/>
    <w:rsid w:val="00CF7B63"/>
    <w:rsid w:val="00CF7D38"/>
    <w:rsid w:val="00CF7F4F"/>
    <w:rsid w:val="00D0012E"/>
    <w:rsid w:val="00D0012F"/>
    <w:rsid w:val="00D00447"/>
    <w:rsid w:val="00D00A13"/>
    <w:rsid w:val="00D00B97"/>
    <w:rsid w:val="00D00C87"/>
    <w:rsid w:val="00D00D88"/>
    <w:rsid w:val="00D013B0"/>
    <w:rsid w:val="00D02140"/>
    <w:rsid w:val="00D0236A"/>
    <w:rsid w:val="00D024F7"/>
    <w:rsid w:val="00D0274F"/>
    <w:rsid w:val="00D03395"/>
    <w:rsid w:val="00D0391E"/>
    <w:rsid w:val="00D042D2"/>
    <w:rsid w:val="00D0445A"/>
    <w:rsid w:val="00D04F51"/>
    <w:rsid w:val="00D0548D"/>
    <w:rsid w:val="00D05878"/>
    <w:rsid w:val="00D061AD"/>
    <w:rsid w:val="00D06618"/>
    <w:rsid w:val="00D06B1B"/>
    <w:rsid w:val="00D06D42"/>
    <w:rsid w:val="00D06DE9"/>
    <w:rsid w:val="00D07520"/>
    <w:rsid w:val="00D07571"/>
    <w:rsid w:val="00D07E10"/>
    <w:rsid w:val="00D0E55D"/>
    <w:rsid w:val="00D1079E"/>
    <w:rsid w:val="00D10EED"/>
    <w:rsid w:val="00D10FF6"/>
    <w:rsid w:val="00D113ED"/>
    <w:rsid w:val="00D11513"/>
    <w:rsid w:val="00D118D0"/>
    <w:rsid w:val="00D11A3A"/>
    <w:rsid w:val="00D11AF2"/>
    <w:rsid w:val="00D11D51"/>
    <w:rsid w:val="00D1256D"/>
    <w:rsid w:val="00D12667"/>
    <w:rsid w:val="00D1389A"/>
    <w:rsid w:val="00D14895"/>
    <w:rsid w:val="00D15563"/>
    <w:rsid w:val="00D15D88"/>
    <w:rsid w:val="00D16195"/>
    <w:rsid w:val="00D16582"/>
    <w:rsid w:val="00D16BC3"/>
    <w:rsid w:val="00D16C5A"/>
    <w:rsid w:val="00D16DE2"/>
    <w:rsid w:val="00D1736F"/>
    <w:rsid w:val="00D17A9C"/>
    <w:rsid w:val="00D207C4"/>
    <w:rsid w:val="00D20AB0"/>
    <w:rsid w:val="00D2111E"/>
    <w:rsid w:val="00D21DFB"/>
    <w:rsid w:val="00D21F80"/>
    <w:rsid w:val="00D2221D"/>
    <w:rsid w:val="00D224EF"/>
    <w:rsid w:val="00D22AD2"/>
    <w:rsid w:val="00D22B6A"/>
    <w:rsid w:val="00D248A6"/>
    <w:rsid w:val="00D249DC"/>
    <w:rsid w:val="00D24B61"/>
    <w:rsid w:val="00D252ED"/>
    <w:rsid w:val="00D25E52"/>
    <w:rsid w:val="00D27765"/>
    <w:rsid w:val="00D27FDA"/>
    <w:rsid w:val="00D27FE2"/>
    <w:rsid w:val="00D3057D"/>
    <w:rsid w:val="00D3072E"/>
    <w:rsid w:val="00D30EB6"/>
    <w:rsid w:val="00D32DC1"/>
    <w:rsid w:val="00D34577"/>
    <w:rsid w:val="00D348B1"/>
    <w:rsid w:val="00D3494A"/>
    <w:rsid w:val="00D358F5"/>
    <w:rsid w:val="00D35BB4"/>
    <w:rsid w:val="00D35EE3"/>
    <w:rsid w:val="00D35FFB"/>
    <w:rsid w:val="00D3647E"/>
    <w:rsid w:val="00D36574"/>
    <w:rsid w:val="00D36C22"/>
    <w:rsid w:val="00D37177"/>
    <w:rsid w:val="00D372E7"/>
    <w:rsid w:val="00D375C8"/>
    <w:rsid w:val="00D403E7"/>
    <w:rsid w:val="00D40774"/>
    <w:rsid w:val="00D40F55"/>
    <w:rsid w:val="00D41269"/>
    <w:rsid w:val="00D4179B"/>
    <w:rsid w:val="00D41EF3"/>
    <w:rsid w:val="00D42AE9"/>
    <w:rsid w:val="00D42B6A"/>
    <w:rsid w:val="00D43E83"/>
    <w:rsid w:val="00D44111"/>
    <w:rsid w:val="00D441E0"/>
    <w:rsid w:val="00D44258"/>
    <w:rsid w:val="00D455D2"/>
    <w:rsid w:val="00D457A8"/>
    <w:rsid w:val="00D46CEE"/>
    <w:rsid w:val="00D47075"/>
    <w:rsid w:val="00D47940"/>
    <w:rsid w:val="00D5035E"/>
    <w:rsid w:val="00D50573"/>
    <w:rsid w:val="00D50812"/>
    <w:rsid w:val="00D513E0"/>
    <w:rsid w:val="00D51577"/>
    <w:rsid w:val="00D51B46"/>
    <w:rsid w:val="00D52233"/>
    <w:rsid w:val="00D522FC"/>
    <w:rsid w:val="00D53121"/>
    <w:rsid w:val="00D53D86"/>
    <w:rsid w:val="00D548EE"/>
    <w:rsid w:val="00D54D4C"/>
    <w:rsid w:val="00D5528D"/>
    <w:rsid w:val="00D5699E"/>
    <w:rsid w:val="00D56BFD"/>
    <w:rsid w:val="00D56D21"/>
    <w:rsid w:val="00D56EC0"/>
    <w:rsid w:val="00D57653"/>
    <w:rsid w:val="00D602B2"/>
    <w:rsid w:val="00D603A8"/>
    <w:rsid w:val="00D60F20"/>
    <w:rsid w:val="00D611F7"/>
    <w:rsid w:val="00D616BC"/>
    <w:rsid w:val="00D6188D"/>
    <w:rsid w:val="00D61A03"/>
    <w:rsid w:val="00D62246"/>
    <w:rsid w:val="00D62335"/>
    <w:rsid w:val="00D623C3"/>
    <w:rsid w:val="00D62A21"/>
    <w:rsid w:val="00D62E37"/>
    <w:rsid w:val="00D637EE"/>
    <w:rsid w:val="00D64153"/>
    <w:rsid w:val="00D6425B"/>
    <w:rsid w:val="00D64618"/>
    <w:rsid w:val="00D6469D"/>
    <w:rsid w:val="00D649A0"/>
    <w:rsid w:val="00D64CF0"/>
    <w:rsid w:val="00D64D29"/>
    <w:rsid w:val="00D64F28"/>
    <w:rsid w:val="00D6503A"/>
    <w:rsid w:val="00D66B3D"/>
    <w:rsid w:val="00D66BA4"/>
    <w:rsid w:val="00D67587"/>
    <w:rsid w:val="00D67604"/>
    <w:rsid w:val="00D70494"/>
    <w:rsid w:val="00D70763"/>
    <w:rsid w:val="00D72AC7"/>
    <w:rsid w:val="00D72AFE"/>
    <w:rsid w:val="00D72F3B"/>
    <w:rsid w:val="00D73284"/>
    <w:rsid w:val="00D741A2"/>
    <w:rsid w:val="00D743EA"/>
    <w:rsid w:val="00D74843"/>
    <w:rsid w:val="00D74F25"/>
    <w:rsid w:val="00D756D7"/>
    <w:rsid w:val="00D75D30"/>
    <w:rsid w:val="00D760F5"/>
    <w:rsid w:val="00D76B0A"/>
    <w:rsid w:val="00D76DFC"/>
    <w:rsid w:val="00D77086"/>
    <w:rsid w:val="00D800CC"/>
    <w:rsid w:val="00D80217"/>
    <w:rsid w:val="00D802D0"/>
    <w:rsid w:val="00D81719"/>
    <w:rsid w:val="00D81838"/>
    <w:rsid w:val="00D81876"/>
    <w:rsid w:val="00D81CE8"/>
    <w:rsid w:val="00D82248"/>
    <w:rsid w:val="00D8314D"/>
    <w:rsid w:val="00D83C73"/>
    <w:rsid w:val="00D83E43"/>
    <w:rsid w:val="00D8427D"/>
    <w:rsid w:val="00D845D9"/>
    <w:rsid w:val="00D84651"/>
    <w:rsid w:val="00D85B73"/>
    <w:rsid w:val="00D85B91"/>
    <w:rsid w:val="00D85D65"/>
    <w:rsid w:val="00D862AC"/>
    <w:rsid w:val="00D867D3"/>
    <w:rsid w:val="00D876DC"/>
    <w:rsid w:val="00D90405"/>
    <w:rsid w:val="00D90BE5"/>
    <w:rsid w:val="00D91295"/>
    <w:rsid w:val="00D917F9"/>
    <w:rsid w:val="00D91F54"/>
    <w:rsid w:val="00D92333"/>
    <w:rsid w:val="00D92819"/>
    <w:rsid w:val="00D9297A"/>
    <w:rsid w:val="00D92C40"/>
    <w:rsid w:val="00D92F18"/>
    <w:rsid w:val="00D9338C"/>
    <w:rsid w:val="00D93506"/>
    <w:rsid w:val="00D9386E"/>
    <w:rsid w:val="00D938E6"/>
    <w:rsid w:val="00D93CC4"/>
    <w:rsid w:val="00D93E17"/>
    <w:rsid w:val="00D95206"/>
    <w:rsid w:val="00D95B76"/>
    <w:rsid w:val="00D97D11"/>
    <w:rsid w:val="00D97F89"/>
    <w:rsid w:val="00DA0595"/>
    <w:rsid w:val="00DA0627"/>
    <w:rsid w:val="00DA129D"/>
    <w:rsid w:val="00DA1B8F"/>
    <w:rsid w:val="00DA1F01"/>
    <w:rsid w:val="00DA265A"/>
    <w:rsid w:val="00DA2E87"/>
    <w:rsid w:val="00DA37AF"/>
    <w:rsid w:val="00DA3B4D"/>
    <w:rsid w:val="00DA5014"/>
    <w:rsid w:val="00DA5F06"/>
    <w:rsid w:val="00DA681B"/>
    <w:rsid w:val="00DA6A5D"/>
    <w:rsid w:val="00DA799A"/>
    <w:rsid w:val="00DA7A13"/>
    <w:rsid w:val="00DB059E"/>
    <w:rsid w:val="00DB15D3"/>
    <w:rsid w:val="00DB21A8"/>
    <w:rsid w:val="00DB3BB8"/>
    <w:rsid w:val="00DB3D7D"/>
    <w:rsid w:val="00DB3E62"/>
    <w:rsid w:val="00DB3FB8"/>
    <w:rsid w:val="00DB45D4"/>
    <w:rsid w:val="00DB469D"/>
    <w:rsid w:val="00DB473E"/>
    <w:rsid w:val="00DB4AF8"/>
    <w:rsid w:val="00DB4D9E"/>
    <w:rsid w:val="00DB4E51"/>
    <w:rsid w:val="00DB522E"/>
    <w:rsid w:val="00DB69D9"/>
    <w:rsid w:val="00DB721B"/>
    <w:rsid w:val="00DC0636"/>
    <w:rsid w:val="00DC08E0"/>
    <w:rsid w:val="00DC0A24"/>
    <w:rsid w:val="00DC1104"/>
    <w:rsid w:val="00DC1C35"/>
    <w:rsid w:val="00DC1E0C"/>
    <w:rsid w:val="00DC2422"/>
    <w:rsid w:val="00DC24A8"/>
    <w:rsid w:val="00DC3297"/>
    <w:rsid w:val="00DC3EBD"/>
    <w:rsid w:val="00DC4199"/>
    <w:rsid w:val="00DC4D07"/>
    <w:rsid w:val="00DC5C42"/>
    <w:rsid w:val="00DC5E6E"/>
    <w:rsid w:val="00DC66C2"/>
    <w:rsid w:val="00DC7013"/>
    <w:rsid w:val="00DC756C"/>
    <w:rsid w:val="00DC78D7"/>
    <w:rsid w:val="00DC7F6A"/>
    <w:rsid w:val="00DD0527"/>
    <w:rsid w:val="00DD0CAA"/>
    <w:rsid w:val="00DD0FD7"/>
    <w:rsid w:val="00DD1C50"/>
    <w:rsid w:val="00DD203E"/>
    <w:rsid w:val="00DD27EE"/>
    <w:rsid w:val="00DD2B15"/>
    <w:rsid w:val="00DD2F57"/>
    <w:rsid w:val="00DD3DE8"/>
    <w:rsid w:val="00DD4295"/>
    <w:rsid w:val="00DD441C"/>
    <w:rsid w:val="00DD44C6"/>
    <w:rsid w:val="00DD471A"/>
    <w:rsid w:val="00DD489F"/>
    <w:rsid w:val="00DD54C9"/>
    <w:rsid w:val="00DD5AF2"/>
    <w:rsid w:val="00DD5CD6"/>
    <w:rsid w:val="00DD61BB"/>
    <w:rsid w:val="00DD6231"/>
    <w:rsid w:val="00DD63A4"/>
    <w:rsid w:val="00DD6C33"/>
    <w:rsid w:val="00DD6F27"/>
    <w:rsid w:val="00DD6F9F"/>
    <w:rsid w:val="00DD7273"/>
    <w:rsid w:val="00DD77BE"/>
    <w:rsid w:val="00DE03A3"/>
    <w:rsid w:val="00DE0483"/>
    <w:rsid w:val="00DE169E"/>
    <w:rsid w:val="00DE1A70"/>
    <w:rsid w:val="00DE2035"/>
    <w:rsid w:val="00DE2386"/>
    <w:rsid w:val="00DE2E08"/>
    <w:rsid w:val="00DE3BDE"/>
    <w:rsid w:val="00DE3FAA"/>
    <w:rsid w:val="00DE4032"/>
    <w:rsid w:val="00DE44D3"/>
    <w:rsid w:val="00DE4D2C"/>
    <w:rsid w:val="00DE4E07"/>
    <w:rsid w:val="00DE4EBD"/>
    <w:rsid w:val="00DE5503"/>
    <w:rsid w:val="00DE5DB7"/>
    <w:rsid w:val="00DE6535"/>
    <w:rsid w:val="00DE6B2E"/>
    <w:rsid w:val="00DF03AD"/>
    <w:rsid w:val="00DF0D13"/>
    <w:rsid w:val="00DF1619"/>
    <w:rsid w:val="00DF2789"/>
    <w:rsid w:val="00DF2CF6"/>
    <w:rsid w:val="00DF3D5D"/>
    <w:rsid w:val="00DF3EFC"/>
    <w:rsid w:val="00DF477E"/>
    <w:rsid w:val="00DF49AA"/>
    <w:rsid w:val="00DF4B34"/>
    <w:rsid w:val="00DF4CF6"/>
    <w:rsid w:val="00DF616F"/>
    <w:rsid w:val="00E003E3"/>
    <w:rsid w:val="00E0168C"/>
    <w:rsid w:val="00E01B4D"/>
    <w:rsid w:val="00E01CAA"/>
    <w:rsid w:val="00E027FA"/>
    <w:rsid w:val="00E02A8D"/>
    <w:rsid w:val="00E0332E"/>
    <w:rsid w:val="00E036FA"/>
    <w:rsid w:val="00E0438B"/>
    <w:rsid w:val="00E04B60"/>
    <w:rsid w:val="00E04E89"/>
    <w:rsid w:val="00E0587A"/>
    <w:rsid w:val="00E0697E"/>
    <w:rsid w:val="00E069CC"/>
    <w:rsid w:val="00E07A78"/>
    <w:rsid w:val="00E07F55"/>
    <w:rsid w:val="00E10117"/>
    <w:rsid w:val="00E1120E"/>
    <w:rsid w:val="00E11908"/>
    <w:rsid w:val="00E12453"/>
    <w:rsid w:val="00E12D0F"/>
    <w:rsid w:val="00E137F8"/>
    <w:rsid w:val="00E13B5B"/>
    <w:rsid w:val="00E13F20"/>
    <w:rsid w:val="00E14783"/>
    <w:rsid w:val="00E14929"/>
    <w:rsid w:val="00E14BCB"/>
    <w:rsid w:val="00E1516A"/>
    <w:rsid w:val="00E153CC"/>
    <w:rsid w:val="00E15EC7"/>
    <w:rsid w:val="00E15F5B"/>
    <w:rsid w:val="00E16D11"/>
    <w:rsid w:val="00E20C0B"/>
    <w:rsid w:val="00E2141E"/>
    <w:rsid w:val="00E2172E"/>
    <w:rsid w:val="00E21E17"/>
    <w:rsid w:val="00E2245A"/>
    <w:rsid w:val="00E22E3D"/>
    <w:rsid w:val="00E23556"/>
    <w:rsid w:val="00E258B2"/>
    <w:rsid w:val="00E2613A"/>
    <w:rsid w:val="00E2685C"/>
    <w:rsid w:val="00E26A40"/>
    <w:rsid w:val="00E274BD"/>
    <w:rsid w:val="00E27934"/>
    <w:rsid w:val="00E27943"/>
    <w:rsid w:val="00E3030B"/>
    <w:rsid w:val="00E309C6"/>
    <w:rsid w:val="00E30A06"/>
    <w:rsid w:val="00E31AC3"/>
    <w:rsid w:val="00E31C18"/>
    <w:rsid w:val="00E321D8"/>
    <w:rsid w:val="00E329B8"/>
    <w:rsid w:val="00E329EA"/>
    <w:rsid w:val="00E32ADD"/>
    <w:rsid w:val="00E32C52"/>
    <w:rsid w:val="00E332F4"/>
    <w:rsid w:val="00E337BB"/>
    <w:rsid w:val="00E338DD"/>
    <w:rsid w:val="00E33B64"/>
    <w:rsid w:val="00E33C89"/>
    <w:rsid w:val="00E347C7"/>
    <w:rsid w:val="00E351FA"/>
    <w:rsid w:val="00E35FA4"/>
    <w:rsid w:val="00E3711B"/>
    <w:rsid w:val="00E3720C"/>
    <w:rsid w:val="00E37439"/>
    <w:rsid w:val="00E375EC"/>
    <w:rsid w:val="00E420B1"/>
    <w:rsid w:val="00E42277"/>
    <w:rsid w:val="00E423A4"/>
    <w:rsid w:val="00E434BF"/>
    <w:rsid w:val="00E4366E"/>
    <w:rsid w:val="00E44FC7"/>
    <w:rsid w:val="00E450AF"/>
    <w:rsid w:val="00E45B4C"/>
    <w:rsid w:val="00E45D7D"/>
    <w:rsid w:val="00E45FB9"/>
    <w:rsid w:val="00E460FE"/>
    <w:rsid w:val="00E46732"/>
    <w:rsid w:val="00E467B8"/>
    <w:rsid w:val="00E46C48"/>
    <w:rsid w:val="00E46EF3"/>
    <w:rsid w:val="00E472A7"/>
    <w:rsid w:val="00E47593"/>
    <w:rsid w:val="00E478B2"/>
    <w:rsid w:val="00E479FF"/>
    <w:rsid w:val="00E47F02"/>
    <w:rsid w:val="00E4C18C"/>
    <w:rsid w:val="00E50AC1"/>
    <w:rsid w:val="00E52644"/>
    <w:rsid w:val="00E528E0"/>
    <w:rsid w:val="00E537A3"/>
    <w:rsid w:val="00E54888"/>
    <w:rsid w:val="00E548AF"/>
    <w:rsid w:val="00E54DF6"/>
    <w:rsid w:val="00E55266"/>
    <w:rsid w:val="00E5553A"/>
    <w:rsid w:val="00E562BE"/>
    <w:rsid w:val="00E564A6"/>
    <w:rsid w:val="00E56A8E"/>
    <w:rsid w:val="00E56B97"/>
    <w:rsid w:val="00E57603"/>
    <w:rsid w:val="00E60FFB"/>
    <w:rsid w:val="00E612B5"/>
    <w:rsid w:val="00E61754"/>
    <w:rsid w:val="00E61F6B"/>
    <w:rsid w:val="00E620EE"/>
    <w:rsid w:val="00E6215F"/>
    <w:rsid w:val="00E62370"/>
    <w:rsid w:val="00E62BF4"/>
    <w:rsid w:val="00E63E5F"/>
    <w:rsid w:val="00E641C3"/>
    <w:rsid w:val="00E64CB5"/>
    <w:rsid w:val="00E6596C"/>
    <w:rsid w:val="00E65A9C"/>
    <w:rsid w:val="00E65CE5"/>
    <w:rsid w:val="00E662CF"/>
    <w:rsid w:val="00E66B70"/>
    <w:rsid w:val="00E66F0F"/>
    <w:rsid w:val="00E66FB0"/>
    <w:rsid w:val="00E67214"/>
    <w:rsid w:val="00E67F13"/>
    <w:rsid w:val="00E67F48"/>
    <w:rsid w:val="00E702F0"/>
    <w:rsid w:val="00E706C2"/>
    <w:rsid w:val="00E70BA0"/>
    <w:rsid w:val="00E717AC"/>
    <w:rsid w:val="00E71A53"/>
    <w:rsid w:val="00E71E61"/>
    <w:rsid w:val="00E71F24"/>
    <w:rsid w:val="00E722FE"/>
    <w:rsid w:val="00E723A4"/>
    <w:rsid w:val="00E7240A"/>
    <w:rsid w:val="00E73969"/>
    <w:rsid w:val="00E7426A"/>
    <w:rsid w:val="00E74EDC"/>
    <w:rsid w:val="00E7525D"/>
    <w:rsid w:val="00E75426"/>
    <w:rsid w:val="00E7551B"/>
    <w:rsid w:val="00E773F6"/>
    <w:rsid w:val="00E775ED"/>
    <w:rsid w:val="00E7780B"/>
    <w:rsid w:val="00E779E1"/>
    <w:rsid w:val="00E77C3D"/>
    <w:rsid w:val="00E77ECA"/>
    <w:rsid w:val="00E80AA8"/>
    <w:rsid w:val="00E813B0"/>
    <w:rsid w:val="00E81C94"/>
    <w:rsid w:val="00E81FCF"/>
    <w:rsid w:val="00E821D5"/>
    <w:rsid w:val="00E82361"/>
    <w:rsid w:val="00E82AA5"/>
    <w:rsid w:val="00E83170"/>
    <w:rsid w:val="00E838F7"/>
    <w:rsid w:val="00E84DE6"/>
    <w:rsid w:val="00E84E86"/>
    <w:rsid w:val="00E851A0"/>
    <w:rsid w:val="00E853DD"/>
    <w:rsid w:val="00E865B2"/>
    <w:rsid w:val="00E86B6A"/>
    <w:rsid w:val="00E87000"/>
    <w:rsid w:val="00E875C2"/>
    <w:rsid w:val="00E877E3"/>
    <w:rsid w:val="00E87E10"/>
    <w:rsid w:val="00E902F3"/>
    <w:rsid w:val="00E90455"/>
    <w:rsid w:val="00E91300"/>
    <w:rsid w:val="00E91487"/>
    <w:rsid w:val="00E91680"/>
    <w:rsid w:val="00E91DE8"/>
    <w:rsid w:val="00E91EB3"/>
    <w:rsid w:val="00E92868"/>
    <w:rsid w:val="00E93189"/>
    <w:rsid w:val="00E93538"/>
    <w:rsid w:val="00E96C56"/>
    <w:rsid w:val="00E96C61"/>
    <w:rsid w:val="00E96F8C"/>
    <w:rsid w:val="00E97CE2"/>
    <w:rsid w:val="00EA0D41"/>
    <w:rsid w:val="00EA0EA0"/>
    <w:rsid w:val="00EA10B8"/>
    <w:rsid w:val="00EA1633"/>
    <w:rsid w:val="00EA1763"/>
    <w:rsid w:val="00EA1A76"/>
    <w:rsid w:val="00EA1E55"/>
    <w:rsid w:val="00EA1F51"/>
    <w:rsid w:val="00EA2D46"/>
    <w:rsid w:val="00EA435D"/>
    <w:rsid w:val="00EA478A"/>
    <w:rsid w:val="00EA501D"/>
    <w:rsid w:val="00EA50C1"/>
    <w:rsid w:val="00EA55BE"/>
    <w:rsid w:val="00EA58EF"/>
    <w:rsid w:val="00EA6133"/>
    <w:rsid w:val="00EA6632"/>
    <w:rsid w:val="00EA67D5"/>
    <w:rsid w:val="00EA77C3"/>
    <w:rsid w:val="00EA7A01"/>
    <w:rsid w:val="00EA7A52"/>
    <w:rsid w:val="00EA7DD2"/>
    <w:rsid w:val="00EA7F19"/>
    <w:rsid w:val="00EA7F7A"/>
    <w:rsid w:val="00EB131B"/>
    <w:rsid w:val="00EB156E"/>
    <w:rsid w:val="00EB1877"/>
    <w:rsid w:val="00EB21E3"/>
    <w:rsid w:val="00EB376B"/>
    <w:rsid w:val="00EB3914"/>
    <w:rsid w:val="00EB3CD7"/>
    <w:rsid w:val="00EB3EA3"/>
    <w:rsid w:val="00EB3F96"/>
    <w:rsid w:val="00EB46BE"/>
    <w:rsid w:val="00EB6092"/>
    <w:rsid w:val="00EB613B"/>
    <w:rsid w:val="00EB644E"/>
    <w:rsid w:val="00EB694C"/>
    <w:rsid w:val="00EB710D"/>
    <w:rsid w:val="00EB721D"/>
    <w:rsid w:val="00EC00A6"/>
    <w:rsid w:val="00EC02A4"/>
    <w:rsid w:val="00EC0AE0"/>
    <w:rsid w:val="00EC0FDC"/>
    <w:rsid w:val="00EC17BD"/>
    <w:rsid w:val="00EC2454"/>
    <w:rsid w:val="00EC29F6"/>
    <w:rsid w:val="00EC35D7"/>
    <w:rsid w:val="00EC39A4"/>
    <w:rsid w:val="00EC3AC1"/>
    <w:rsid w:val="00EC4269"/>
    <w:rsid w:val="00EC46F9"/>
    <w:rsid w:val="00EC55C5"/>
    <w:rsid w:val="00EC6759"/>
    <w:rsid w:val="00EC7FD8"/>
    <w:rsid w:val="00ED0193"/>
    <w:rsid w:val="00ED01DC"/>
    <w:rsid w:val="00ED026B"/>
    <w:rsid w:val="00ED05D6"/>
    <w:rsid w:val="00ED0B0A"/>
    <w:rsid w:val="00ED0EDC"/>
    <w:rsid w:val="00ED347A"/>
    <w:rsid w:val="00ED4B6B"/>
    <w:rsid w:val="00ED4E22"/>
    <w:rsid w:val="00ED4EB2"/>
    <w:rsid w:val="00ED4F50"/>
    <w:rsid w:val="00ED5087"/>
    <w:rsid w:val="00ED5AEE"/>
    <w:rsid w:val="00ED5B2F"/>
    <w:rsid w:val="00ED664A"/>
    <w:rsid w:val="00ED68FB"/>
    <w:rsid w:val="00ED6A17"/>
    <w:rsid w:val="00ED762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0CDC"/>
    <w:rsid w:val="00EF190E"/>
    <w:rsid w:val="00EF206B"/>
    <w:rsid w:val="00EF2127"/>
    <w:rsid w:val="00EF212F"/>
    <w:rsid w:val="00EF21F7"/>
    <w:rsid w:val="00EF2898"/>
    <w:rsid w:val="00EF2CF8"/>
    <w:rsid w:val="00EF3821"/>
    <w:rsid w:val="00EF3C49"/>
    <w:rsid w:val="00EF45F6"/>
    <w:rsid w:val="00EF4904"/>
    <w:rsid w:val="00EF518E"/>
    <w:rsid w:val="00EF5320"/>
    <w:rsid w:val="00EF5624"/>
    <w:rsid w:val="00EF7E22"/>
    <w:rsid w:val="00F005D7"/>
    <w:rsid w:val="00F007BE"/>
    <w:rsid w:val="00F00DB3"/>
    <w:rsid w:val="00F00FD8"/>
    <w:rsid w:val="00F01F8D"/>
    <w:rsid w:val="00F024B2"/>
    <w:rsid w:val="00F030E1"/>
    <w:rsid w:val="00F03619"/>
    <w:rsid w:val="00F039C2"/>
    <w:rsid w:val="00F045AC"/>
    <w:rsid w:val="00F05057"/>
    <w:rsid w:val="00F0524D"/>
    <w:rsid w:val="00F05549"/>
    <w:rsid w:val="00F05956"/>
    <w:rsid w:val="00F06C78"/>
    <w:rsid w:val="00F06FAA"/>
    <w:rsid w:val="00F07053"/>
    <w:rsid w:val="00F0758E"/>
    <w:rsid w:val="00F10391"/>
    <w:rsid w:val="00F10427"/>
    <w:rsid w:val="00F104EE"/>
    <w:rsid w:val="00F10940"/>
    <w:rsid w:val="00F10CAE"/>
    <w:rsid w:val="00F11714"/>
    <w:rsid w:val="00F11B32"/>
    <w:rsid w:val="00F11C6D"/>
    <w:rsid w:val="00F122CB"/>
    <w:rsid w:val="00F127F5"/>
    <w:rsid w:val="00F12917"/>
    <w:rsid w:val="00F130C8"/>
    <w:rsid w:val="00F13258"/>
    <w:rsid w:val="00F144F3"/>
    <w:rsid w:val="00F1559B"/>
    <w:rsid w:val="00F1594D"/>
    <w:rsid w:val="00F15B8C"/>
    <w:rsid w:val="00F15F59"/>
    <w:rsid w:val="00F16BD3"/>
    <w:rsid w:val="00F16D33"/>
    <w:rsid w:val="00F1709A"/>
    <w:rsid w:val="00F17740"/>
    <w:rsid w:val="00F17BC0"/>
    <w:rsid w:val="00F2006B"/>
    <w:rsid w:val="00F20689"/>
    <w:rsid w:val="00F2079B"/>
    <w:rsid w:val="00F20E74"/>
    <w:rsid w:val="00F2192A"/>
    <w:rsid w:val="00F2197E"/>
    <w:rsid w:val="00F22C9A"/>
    <w:rsid w:val="00F2329F"/>
    <w:rsid w:val="00F232E8"/>
    <w:rsid w:val="00F23484"/>
    <w:rsid w:val="00F2408D"/>
    <w:rsid w:val="00F2434F"/>
    <w:rsid w:val="00F24396"/>
    <w:rsid w:val="00F24427"/>
    <w:rsid w:val="00F24D59"/>
    <w:rsid w:val="00F25BC5"/>
    <w:rsid w:val="00F25F5D"/>
    <w:rsid w:val="00F262AD"/>
    <w:rsid w:val="00F2673E"/>
    <w:rsid w:val="00F26773"/>
    <w:rsid w:val="00F2770B"/>
    <w:rsid w:val="00F27A03"/>
    <w:rsid w:val="00F27AF0"/>
    <w:rsid w:val="00F27FA6"/>
    <w:rsid w:val="00F27FD1"/>
    <w:rsid w:val="00F27FDC"/>
    <w:rsid w:val="00F302A0"/>
    <w:rsid w:val="00F3088C"/>
    <w:rsid w:val="00F30D9F"/>
    <w:rsid w:val="00F3160F"/>
    <w:rsid w:val="00F32224"/>
    <w:rsid w:val="00F32263"/>
    <w:rsid w:val="00F331F1"/>
    <w:rsid w:val="00F33869"/>
    <w:rsid w:val="00F33E51"/>
    <w:rsid w:val="00F34FC1"/>
    <w:rsid w:val="00F35E63"/>
    <w:rsid w:val="00F35F4C"/>
    <w:rsid w:val="00F361A3"/>
    <w:rsid w:val="00F367CF"/>
    <w:rsid w:val="00F36DE1"/>
    <w:rsid w:val="00F36FCB"/>
    <w:rsid w:val="00F37D46"/>
    <w:rsid w:val="00F37E49"/>
    <w:rsid w:val="00F405CF"/>
    <w:rsid w:val="00F414B7"/>
    <w:rsid w:val="00F41765"/>
    <w:rsid w:val="00F41DF9"/>
    <w:rsid w:val="00F41F07"/>
    <w:rsid w:val="00F42318"/>
    <w:rsid w:val="00F4232E"/>
    <w:rsid w:val="00F42DCE"/>
    <w:rsid w:val="00F43674"/>
    <w:rsid w:val="00F43CBF"/>
    <w:rsid w:val="00F4421D"/>
    <w:rsid w:val="00F44959"/>
    <w:rsid w:val="00F4523E"/>
    <w:rsid w:val="00F45DC9"/>
    <w:rsid w:val="00F4735C"/>
    <w:rsid w:val="00F47D54"/>
    <w:rsid w:val="00F50260"/>
    <w:rsid w:val="00F50317"/>
    <w:rsid w:val="00F504E2"/>
    <w:rsid w:val="00F50657"/>
    <w:rsid w:val="00F50D7A"/>
    <w:rsid w:val="00F511D1"/>
    <w:rsid w:val="00F513F1"/>
    <w:rsid w:val="00F51FD8"/>
    <w:rsid w:val="00F527F4"/>
    <w:rsid w:val="00F5295D"/>
    <w:rsid w:val="00F53194"/>
    <w:rsid w:val="00F536A2"/>
    <w:rsid w:val="00F53793"/>
    <w:rsid w:val="00F53C2D"/>
    <w:rsid w:val="00F53D21"/>
    <w:rsid w:val="00F5518D"/>
    <w:rsid w:val="00F56697"/>
    <w:rsid w:val="00F567C0"/>
    <w:rsid w:val="00F567DE"/>
    <w:rsid w:val="00F56A29"/>
    <w:rsid w:val="00F571C1"/>
    <w:rsid w:val="00F57F7F"/>
    <w:rsid w:val="00F600AB"/>
    <w:rsid w:val="00F60421"/>
    <w:rsid w:val="00F608F4"/>
    <w:rsid w:val="00F60D30"/>
    <w:rsid w:val="00F60D68"/>
    <w:rsid w:val="00F611EC"/>
    <w:rsid w:val="00F617FA"/>
    <w:rsid w:val="00F62937"/>
    <w:rsid w:val="00F62F04"/>
    <w:rsid w:val="00F63A3D"/>
    <w:rsid w:val="00F63C12"/>
    <w:rsid w:val="00F64154"/>
    <w:rsid w:val="00F647A7"/>
    <w:rsid w:val="00F64A1E"/>
    <w:rsid w:val="00F65175"/>
    <w:rsid w:val="00F65274"/>
    <w:rsid w:val="00F65400"/>
    <w:rsid w:val="00F65CF6"/>
    <w:rsid w:val="00F65D87"/>
    <w:rsid w:val="00F66003"/>
    <w:rsid w:val="00F66167"/>
    <w:rsid w:val="00F6640F"/>
    <w:rsid w:val="00F66BCA"/>
    <w:rsid w:val="00F6774D"/>
    <w:rsid w:val="00F67929"/>
    <w:rsid w:val="00F67C49"/>
    <w:rsid w:val="00F70947"/>
    <w:rsid w:val="00F709F1"/>
    <w:rsid w:val="00F7126F"/>
    <w:rsid w:val="00F716AC"/>
    <w:rsid w:val="00F71BDB"/>
    <w:rsid w:val="00F72063"/>
    <w:rsid w:val="00F7339A"/>
    <w:rsid w:val="00F734A3"/>
    <w:rsid w:val="00F7350C"/>
    <w:rsid w:val="00F736E6"/>
    <w:rsid w:val="00F737E9"/>
    <w:rsid w:val="00F74319"/>
    <w:rsid w:val="00F747BA"/>
    <w:rsid w:val="00F7490D"/>
    <w:rsid w:val="00F74B52"/>
    <w:rsid w:val="00F74D83"/>
    <w:rsid w:val="00F752F7"/>
    <w:rsid w:val="00F7599A"/>
    <w:rsid w:val="00F765F2"/>
    <w:rsid w:val="00F76E8C"/>
    <w:rsid w:val="00F7788C"/>
    <w:rsid w:val="00F802CD"/>
    <w:rsid w:val="00F80BB5"/>
    <w:rsid w:val="00F817AB"/>
    <w:rsid w:val="00F823E6"/>
    <w:rsid w:val="00F82C2F"/>
    <w:rsid w:val="00F82CC8"/>
    <w:rsid w:val="00F83BFD"/>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12B"/>
    <w:rsid w:val="00F927D4"/>
    <w:rsid w:val="00F9357D"/>
    <w:rsid w:val="00F94904"/>
    <w:rsid w:val="00F9594A"/>
    <w:rsid w:val="00F95DBF"/>
    <w:rsid w:val="00F96AB0"/>
    <w:rsid w:val="00F973EC"/>
    <w:rsid w:val="00F975CE"/>
    <w:rsid w:val="00F97887"/>
    <w:rsid w:val="00F97C00"/>
    <w:rsid w:val="00FA0229"/>
    <w:rsid w:val="00FA0322"/>
    <w:rsid w:val="00FA0A61"/>
    <w:rsid w:val="00FA3B67"/>
    <w:rsid w:val="00FA3F40"/>
    <w:rsid w:val="00FA4C1F"/>
    <w:rsid w:val="00FA4D77"/>
    <w:rsid w:val="00FA4FF0"/>
    <w:rsid w:val="00FA5013"/>
    <w:rsid w:val="00FA5347"/>
    <w:rsid w:val="00FA55CE"/>
    <w:rsid w:val="00FA5E2B"/>
    <w:rsid w:val="00FA5E6E"/>
    <w:rsid w:val="00FA6D22"/>
    <w:rsid w:val="00FA7DF4"/>
    <w:rsid w:val="00FB04DF"/>
    <w:rsid w:val="00FB054F"/>
    <w:rsid w:val="00FB129C"/>
    <w:rsid w:val="00FB190D"/>
    <w:rsid w:val="00FB1F89"/>
    <w:rsid w:val="00FB209E"/>
    <w:rsid w:val="00FB2197"/>
    <w:rsid w:val="00FB2326"/>
    <w:rsid w:val="00FB2976"/>
    <w:rsid w:val="00FB2CB1"/>
    <w:rsid w:val="00FB303C"/>
    <w:rsid w:val="00FB382C"/>
    <w:rsid w:val="00FB4E82"/>
    <w:rsid w:val="00FB58FA"/>
    <w:rsid w:val="00FB5D88"/>
    <w:rsid w:val="00FB6147"/>
    <w:rsid w:val="00FB664A"/>
    <w:rsid w:val="00FB6A98"/>
    <w:rsid w:val="00FB7543"/>
    <w:rsid w:val="00FB7643"/>
    <w:rsid w:val="00FB797B"/>
    <w:rsid w:val="00FB79F4"/>
    <w:rsid w:val="00FC0D58"/>
    <w:rsid w:val="00FC17F9"/>
    <w:rsid w:val="00FC2AE6"/>
    <w:rsid w:val="00FC2CA5"/>
    <w:rsid w:val="00FC2CC1"/>
    <w:rsid w:val="00FC2E8C"/>
    <w:rsid w:val="00FC3E3D"/>
    <w:rsid w:val="00FC3FEF"/>
    <w:rsid w:val="00FC418F"/>
    <w:rsid w:val="00FC439C"/>
    <w:rsid w:val="00FC4887"/>
    <w:rsid w:val="00FC48E3"/>
    <w:rsid w:val="00FC56F0"/>
    <w:rsid w:val="00FC6174"/>
    <w:rsid w:val="00FC6D96"/>
    <w:rsid w:val="00FC6E6B"/>
    <w:rsid w:val="00FC7A19"/>
    <w:rsid w:val="00FD038C"/>
    <w:rsid w:val="00FD05DD"/>
    <w:rsid w:val="00FD074B"/>
    <w:rsid w:val="00FD1399"/>
    <w:rsid w:val="00FD1991"/>
    <w:rsid w:val="00FD1A2B"/>
    <w:rsid w:val="00FD308A"/>
    <w:rsid w:val="00FD388C"/>
    <w:rsid w:val="00FD4012"/>
    <w:rsid w:val="00FD44D7"/>
    <w:rsid w:val="00FD4798"/>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1F0D"/>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3225"/>
    <w:rsid w:val="00FF36D7"/>
    <w:rsid w:val="00FF4CBA"/>
    <w:rsid w:val="00FF5092"/>
    <w:rsid w:val="00FF526C"/>
    <w:rsid w:val="00FF54EF"/>
    <w:rsid w:val="00FF5657"/>
    <w:rsid w:val="00FF5949"/>
    <w:rsid w:val="00FF5E83"/>
    <w:rsid w:val="00FF681E"/>
    <w:rsid w:val="00FF6944"/>
    <w:rsid w:val="00FF7223"/>
    <w:rsid w:val="00FF74C5"/>
    <w:rsid w:val="00FF75D5"/>
    <w:rsid w:val="00FF7E34"/>
    <w:rsid w:val="01090A9F"/>
    <w:rsid w:val="011DFB70"/>
    <w:rsid w:val="012C1D02"/>
    <w:rsid w:val="01348E2C"/>
    <w:rsid w:val="01651A19"/>
    <w:rsid w:val="0168B3EC"/>
    <w:rsid w:val="0171F89D"/>
    <w:rsid w:val="01782D67"/>
    <w:rsid w:val="019064DA"/>
    <w:rsid w:val="019068AB"/>
    <w:rsid w:val="01A022A6"/>
    <w:rsid w:val="01B1E285"/>
    <w:rsid w:val="01B94D76"/>
    <w:rsid w:val="01C8CA56"/>
    <w:rsid w:val="01D4A46D"/>
    <w:rsid w:val="01D5ADD2"/>
    <w:rsid w:val="01D7A856"/>
    <w:rsid w:val="01EDF83E"/>
    <w:rsid w:val="01F3445F"/>
    <w:rsid w:val="01F96DD0"/>
    <w:rsid w:val="020590C1"/>
    <w:rsid w:val="020DDB68"/>
    <w:rsid w:val="020F12BE"/>
    <w:rsid w:val="0214ED1D"/>
    <w:rsid w:val="021DC74E"/>
    <w:rsid w:val="02235D1D"/>
    <w:rsid w:val="0229D19B"/>
    <w:rsid w:val="022F842C"/>
    <w:rsid w:val="02320748"/>
    <w:rsid w:val="0244071B"/>
    <w:rsid w:val="024980DD"/>
    <w:rsid w:val="02565349"/>
    <w:rsid w:val="026390A3"/>
    <w:rsid w:val="0265E8FE"/>
    <w:rsid w:val="0273D687"/>
    <w:rsid w:val="02821F83"/>
    <w:rsid w:val="0282E17F"/>
    <w:rsid w:val="028A39B8"/>
    <w:rsid w:val="028FC46D"/>
    <w:rsid w:val="02940951"/>
    <w:rsid w:val="0296D763"/>
    <w:rsid w:val="029B8C67"/>
    <w:rsid w:val="02A6813D"/>
    <w:rsid w:val="02AA01AF"/>
    <w:rsid w:val="02AE52F8"/>
    <w:rsid w:val="02CAE1A3"/>
    <w:rsid w:val="02D2504B"/>
    <w:rsid w:val="02E10200"/>
    <w:rsid w:val="02ECE0F8"/>
    <w:rsid w:val="02EFADB8"/>
    <w:rsid w:val="02F3874D"/>
    <w:rsid w:val="02F93837"/>
    <w:rsid w:val="0301CB8B"/>
    <w:rsid w:val="030D4365"/>
    <w:rsid w:val="030DD0E7"/>
    <w:rsid w:val="03384A2A"/>
    <w:rsid w:val="03463B65"/>
    <w:rsid w:val="034722CD"/>
    <w:rsid w:val="03519AC6"/>
    <w:rsid w:val="03548530"/>
    <w:rsid w:val="035E2CC4"/>
    <w:rsid w:val="03634CA6"/>
    <w:rsid w:val="036C8AEA"/>
    <w:rsid w:val="0376AC83"/>
    <w:rsid w:val="037938C7"/>
    <w:rsid w:val="03B63565"/>
    <w:rsid w:val="03BDF3F6"/>
    <w:rsid w:val="03C1644C"/>
    <w:rsid w:val="03C94812"/>
    <w:rsid w:val="03D5C83F"/>
    <w:rsid w:val="03E59D95"/>
    <w:rsid w:val="03E84118"/>
    <w:rsid w:val="03F5771A"/>
    <w:rsid w:val="04089572"/>
    <w:rsid w:val="040D9DEF"/>
    <w:rsid w:val="040E54B5"/>
    <w:rsid w:val="0411F92C"/>
    <w:rsid w:val="041348B7"/>
    <w:rsid w:val="0415A637"/>
    <w:rsid w:val="041DEF23"/>
    <w:rsid w:val="041ECC51"/>
    <w:rsid w:val="0428127E"/>
    <w:rsid w:val="0435C944"/>
    <w:rsid w:val="044DF918"/>
    <w:rsid w:val="0451C5E6"/>
    <w:rsid w:val="04521AB7"/>
    <w:rsid w:val="04529CA3"/>
    <w:rsid w:val="0459C172"/>
    <w:rsid w:val="047C474A"/>
    <w:rsid w:val="047F6DBA"/>
    <w:rsid w:val="04914E2C"/>
    <w:rsid w:val="04930B38"/>
    <w:rsid w:val="049E43C7"/>
    <w:rsid w:val="04A322E6"/>
    <w:rsid w:val="04A60C8B"/>
    <w:rsid w:val="04AAD528"/>
    <w:rsid w:val="04B016DC"/>
    <w:rsid w:val="04B24E67"/>
    <w:rsid w:val="04B4881F"/>
    <w:rsid w:val="04BA3DFF"/>
    <w:rsid w:val="04C12456"/>
    <w:rsid w:val="04CDEC28"/>
    <w:rsid w:val="04D968A2"/>
    <w:rsid w:val="04DB3E7E"/>
    <w:rsid w:val="04DBFB44"/>
    <w:rsid w:val="04E166E2"/>
    <w:rsid w:val="04E5A35C"/>
    <w:rsid w:val="04E68DBA"/>
    <w:rsid w:val="04ED0F7B"/>
    <w:rsid w:val="0501AEC4"/>
    <w:rsid w:val="05177171"/>
    <w:rsid w:val="0538BA68"/>
    <w:rsid w:val="054676CD"/>
    <w:rsid w:val="054B8775"/>
    <w:rsid w:val="05569C2B"/>
    <w:rsid w:val="055C3C86"/>
    <w:rsid w:val="05664E34"/>
    <w:rsid w:val="056C1DFE"/>
    <w:rsid w:val="0570A539"/>
    <w:rsid w:val="0576E906"/>
    <w:rsid w:val="05783536"/>
    <w:rsid w:val="0580FEC8"/>
    <w:rsid w:val="058406B5"/>
    <w:rsid w:val="058A1934"/>
    <w:rsid w:val="058A1AE1"/>
    <w:rsid w:val="058D77C6"/>
    <w:rsid w:val="05996BC0"/>
    <w:rsid w:val="059C8E9A"/>
    <w:rsid w:val="059D6A92"/>
    <w:rsid w:val="059DBE18"/>
    <w:rsid w:val="05A18B1C"/>
    <w:rsid w:val="05A27F11"/>
    <w:rsid w:val="05A49979"/>
    <w:rsid w:val="05B5D03B"/>
    <w:rsid w:val="05C25BC7"/>
    <w:rsid w:val="05C42C48"/>
    <w:rsid w:val="05C7BBC3"/>
    <w:rsid w:val="05C92702"/>
    <w:rsid w:val="05D1378D"/>
    <w:rsid w:val="05DC35F5"/>
    <w:rsid w:val="05DCC1C9"/>
    <w:rsid w:val="05DD19E7"/>
    <w:rsid w:val="05DDA871"/>
    <w:rsid w:val="05E0926D"/>
    <w:rsid w:val="05E11DFD"/>
    <w:rsid w:val="05E28926"/>
    <w:rsid w:val="05E9E26C"/>
    <w:rsid w:val="05EE8851"/>
    <w:rsid w:val="06000700"/>
    <w:rsid w:val="06029532"/>
    <w:rsid w:val="06062EFA"/>
    <w:rsid w:val="0619C7B1"/>
    <w:rsid w:val="061EC0E1"/>
    <w:rsid w:val="0628F559"/>
    <w:rsid w:val="062F0C8C"/>
    <w:rsid w:val="0630D8F9"/>
    <w:rsid w:val="063152A6"/>
    <w:rsid w:val="063479C1"/>
    <w:rsid w:val="06463B26"/>
    <w:rsid w:val="0648A02C"/>
    <w:rsid w:val="064C2032"/>
    <w:rsid w:val="06604E5E"/>
    <w:rsid w:val="06787F52"/>
    <w:rsid w:val="067C1A88"/>
    <w:rsid w:val="06832BC3"/>
    <w:rsid w:val="06986E68"/>
    <w:rsid w:val="069E9731"/>
    <w:rsid w:val="069F558C"/>
    <w:rsid w:val="06A85FEE"/>
    <w:rsid w:val="06AAA8D9"/>
    <w:rsid w:val="06B341D2"/>
    <w:rsid w:val="06B9371A"/>
    <w:rsid w:val="06C26D1D"/>
    <w:rsid w:val="06C4549F"/>
    <w:rsid w:val="06CB2FDE"/>
    <w:rsid w:val="06D6890D"/>
    <w:rsid w:val="06DF2000"/>
    <w:rsid w:val="06E9C22B"/>
    <w:rsid w:val="06EED3B2"/>
    <w:rsid w:val="06F3E651"/>
    <w:rsid w:val="06F677F4"/>
    <w:rsid w:val="06FA9B6A"/>
    <w:rsid w:val="06FF0899"/>
    <w:rsid w:val="0705611D"/>
    <w:rsid w:val="071113DA"/>
    <w:rsid w:val="07154E9E"/>
    <w:rsid w:val="07288173"/>
    <w:rsid w:val="073E9EA7"/>
    <w:rsid w:val="07403634"/>
    <w:rsid w:val="07485AE7"/>
    <w:rsid w:val="074AD4D0"/>
    <w:rsid w:val="0754870D"/>
    <w:rsid w:val="075596B9"/>
    <w:rsid w:val="075596F5"/>
    <w:rsid w:val="075C6E53"/>
    <w:rsid w:val="07628389"/>
    <w:rsid w:val="07677A74"/>
    <w:rsid w:val="0767A71E"/>
    <w:rsid w:val="076A5768"/>
    <w:rsid w:val="076EA7E3"/>
    <w:rsid w:val="077E5B70"/>
    <w:rsid w:val="07844A56"/>
    <w:rsid w:val="07959800"/>
    <w:rsid w:val="0798D4AF"/>
    <w:rsid w:val="079B5CDD"/>
    <w:rsid w:val="07A0BD39"/>
    <w:rsid w:val="07B1CD10"/>
    <w:rsid w:val="07B1E16B"/>
    <w:rsid w:val="07B66CEE"/>
    <w:rsid w:val="07BA8143"/>
    <w:rsid w:val="07BBECDD"/>
    <w:rsid w:val="07C0E392"/>
    <w:rsid w:val="07CB2369"/>
    <w:rsid w:val="07CDFAA6"/>
    <w:rsid w:val="07D40AFD"/>
    <w:rsid w:val="07D445FD"/>
    <w:rsid w:val="07DD99B7"/>
    <w:rsid w:val="07DE6484"/>
    <w:rsid w:val="07E0B5CA"/>
    <w:rsid w:val="07EB7F04"/>
    <w:rsid w:val="08008139"/>
    <w:rsid w:val="080284FA"/>
    <w:rsid w:val="08047DE1"/>
    <w:rsid w:val="0805EAA5"/>
    <w:rsid w:val="080A5CC8"/>
    <w:rsid w:val="08108AAA"/>
    <w:rsid w:val="08197FCD"/>
    <w:rsid w:val="08227AFB"/>
    <w:rsid w:val="083E737C"/>
    <w:rsid w:val="08459546"/>
    <w:rsid w:val="08479690"/>
    <w:rsid w:val="084DAC0E"/>
    <w:rsid w:val="08554D37"/>
    <w:rsid w:val="085A58EC"/>
    <w:rsid w:val="085B8EC4"/>
    <w:rsid w:val="085EC628"/>
    <w:rsid w:val="087AC2ED"/>
    <w:rsid w:val="0884AFA8"/>
    <w:rsid w:val="0896A445"/>
    <w:rsid w:val="089BE8CF"/>
    <w:rsid w:val="08AE89C8"/>
    <w:rsid w:val="08B9EB56"/>
    <w:rsid w:val="08BEA21F"/>
    <w:rsid w:val="08C505F0"/>
    <w:rsid w:val="08D2F4CD"/>
    <w:rsid w:val="08DBB800"/>
    <w:rsid w:val="08EB7CC5"/>
    <w:rsid w:val="08ED7328"/>
    <w:rsid w:val="08FD6480"/>
    <w:rsid w:val="090059A7"/>
    <w:rsid w:val="09100A42"/>
    <w:rsid w:val="09192501"/>
    <w:rsid w:val="091A1A38"/>
    <w:rsid w:val="091DD0DD"/>
    <w:rsid w:val="091E01C7"/>
    <w:rsid w:val="09211714"/>
    <w:rsid w:val="0928202A"/>
    <w:rsid w:val="092FFF74"/>
    <w:rsid w:val="0941BB8D"/>
    <w:rsid w:val="094663B2"/>
    <w:rsid w:val="09470872"/>
    <w:rsid w:val="094C4EE6"/>
    <w:rsid w:val="0952545C"/>
    <w:rsid w:val="09584C95"/>
    <w:rsid w:val="0959E655"/>
    <w:rsid w:val="0962EAB2"/>
    <w:rsid w:val="097D1A4B"/>
    <w:rsid w:val="098170F0"/>
    <w:rsid w:val="09847E23"/>
    <w:rsid w:val="098880FE"/>
    <w:rsid w:val="098E5CBC"/>
    <w:rsid w:val="0999AD23"/>
    <w:rsid w:val="09A0FBCD"/>
    <w:rsid w:val="09A8FE1B"/>
    <w:rsid w:val="09ADCC5F"/>
    <w:rsid w:val="09AEB3A5"/>
    <w:rsid w:val="09C6D520"/>
    <w:rsid w:val="09CEB178"/>
    <w:rsid w:val="09D91FCC"/>
    <w:rsid w:val="09E93D08"/>
    <w:rsid w:val="09F22BD6"/>
    <w:rsid w:val="09F941B4"/>
    <w:rsid w:val="09FE3358"/>
    <w:rsid w:val="09FEC0A7"/>
    <w:rsid w:val="0A0DCE23"/>
    <w:rsid w:val="0A1294DD"/>
    <w:rsid w:val="0A1A9EC3"/>
    <w:rsid w:val="0A1C5F36"/>
    <w:rsid w:val="0A222341"/>
    <w:rsid w:val="0A2AA683"/>
    <w:rsid w:val="0A2C6F64"/>
    <w:rsid w:val="0A3ED678"/>
    <w:rsid w:val="0A4C87F1"/>
    <w:rsid w:val="0A4EB99A"/>
    <w:rsid w:val="0A5F9481"/>
    <w:rsid w:val="0A60990C"/>
    <w:rsid w:val="0A60F09B"/>
    <w:rsid w:val="0A62A293"/>
    <w:rsid w:val="0A662D3C"/>
    <w:rsid w:val="0A706B51"/>
    <w:rsid w:val="0A756371"/>
    <w:rsid w:val="0A78785F"/>
    <w:rsid w:val="0A7D35C5"/>
    <w:rsid w:val="0A7EE0E1"/>
    <w:rsid w:val="0A81406F"/>
    <w:rsid w:val="0A859A07"/>
    <w:rsid w:val="0A8870CD"/>
    <w:rsid w:val="0A8E76F5"/>
    <w:rsid w:val="0A8FB85C"/>
    <w:rsid w:val="0A95B7FC"/>
    <w:rsid w:val="0A971A25"/>
    <w:rsid w:val="0AA07CB3"/>
    <w:rsid w:val="0AA56F50"/>
    <w:rsid w:val="0AA9D21B"/>
    <w:rsid w:val="0AAD5A3A"/>
    <w:rsid w:val="0AAF2E00"/>
    <w:rsid w:val="0AB33271"/>
    <w:rsid w:val="0ABB09FC"/>
    <w:rsid w:val="0ABDB350"/>
    <w:rsid w:val="0ACC8CB3"/>
    <w:rsid w:val="0ACF1A57"/>
    <w:rsid w:val="0AD17862"/>
    <w:rsid w:val="0AD549FF"/>
    <w:rsid w:val="0AD932E0"/>
    <w:rsid w:val="0AE02704"/>
    <w:rsid w:val="0AEFB921"/>
    <w:rsid w:val="0AF59C4C"/>
    <w:rsid w:val="0AF8D890"/>
    <w:rsid w:val="0AFCA536"/>
    <w:rsid w:val="0B0004CE"/>
    <w:rsid w:val="0B0534C0"/>
    <w:rsid w:val="0B061BDF"/>
    <w:rsid w:val="0B11E5CF"/>
    <w:rsid w:val="0B1675AF"/>
    <w:rsid w:val="0B1F8B68"/>
    <w:rsid w:val="0B1FC604"/>
    <w:rsid w:val="0B2E8E8F"/>
    <w:rsid w:val="0B499CC0"/>
    <w:rsid w:val="0B57FED4"/>
    <w:rsid w:val="0B5FAA16"/>
    <w:rsid w:val="0B613AEF"/>
    <w:rsid w:val="0B6169CE"/>
    <w:rsid w:val="0B77154A"/>
    <w:rsid w:val="0B7CE117"/>
    <w:rsid w:val="0B7D8CE2"/>
    <w:rsid w:val="0B812DC8"/>
    <w:rsid w:val="0B8BEE52"/>
    <w:rsid w:val="0BAD4D33"/>
    <w:rsid w:val="0BB47CB0"/>
    <w:rsid w:val="0BB62CA4"/>
    <w:rsid w:val="0BC25DE8"/>
    <w:rsid w:val="0BC74F4D"/>
    <w:rsid w:val="0BCA5E9E"/>
    <w:rsid w:val="0BCF681A"/>
    <w:rsid w:val="0BDA01CA"/>
    <w:rsid w:val="0BDAA5BB"/>
    <w:rsid w:val="0BE760A2"/>
    <w:rsid w:val="0BF03F04"/>
    <w:rsid w:val="0BF464AF"/>
    <w:rsid w:val="0BF6110B"/>
    <w:rsid w:val="0BF9CE85"/>
    <w:rsid w:val="0C0D0A66"/>
    <w:rsid w:val="0C14D316"/>
    <w:rsid w:val="0C2A512A"/>
    <w:rsid w:val="0C2D87D6"/>
    <w:rsid w:val="0C343799"/>
    <w:rsid w:val="0C343D69"/>
    <w:rsid w:val="0C39DFDE"/>
    <w:rsid w:val="0C3A1A93"/>
    <w:rsid w:val="0C3AB8C6"/>
    <w:rsid w:val="0C3E7EB8"/>
    <w:rsid w:val="0C3ED247"/>
    <w:rsid w:val="0C3EF2A1"/>
    <w:rsid w:val="0C400DDE"/>
    <w:rsid w:val="0C44E9F2"/>
    <w:rsid w:val="0C644671"/>
    <w:rsid w:val="0C6C97F5"/>
    <w:rsid w:val="0C74746E"/>
    <w:rsid w:val="0C774DEE"/>
    <w:rsid w:val="0C808730"/>
    <w:rsid w:val="0C89D563"/>
    <w:rsid w:val="0C956D59"/>
    <w:rsid w:val="0CB49342"/>
    <w:rsid w:val="0CB6629E"/>
    <w:rsid w:val="0CB82E86"/>
    <w:rsid w:val="0CD0746D"/>
    <w:rsid w:val="0CD875E4"/>
    <w:rsid w:val="0CE550C7"/>
    <w:rsid w:val="0CF1B30E"/>
    <w:rsid w:val="0CF996E9"/>
    <w:rsid w:val="0D0CB044"/>
    <w:rsid w:val="0D0CECDC"/>
    <w:rsid w:val="0D0F6A43"/>
    <w:rsid w:val="0D1170C9"/>
    <w:rsid w:val="0D18DBDA"/>
    <w:rsid w:val="0D1E03B5"/>
    <w:rsid w:val="0D200900"/>
    <w:rsid w:val="0D4989C7"/>
    <w:rsid w:val="0D4A7B01"/>
    <w:rsid w:val="0D524C91"/>
    <w:rsid w:val="0D527B65"/>
    <w:rsid w:val="0D72DEA7"/>
    <w:rsid w:val="0D885CAC"/>
    <w:rsid w:val="0D8AAFF8"/>
    <w:rsid w:val="0D8FF2E0"/>
    <w:rsid w:val="0D94A844"/>
    <w:rsid w:val="0D94B766"/>
    <w:rsid w:val="0D99039A"/>
    <w:rsid w:val="0D99097F"/>
    <w:rsid w:val="0D9D083C"/>
    <w:rsid w:val="0DA1B8A7"/>
    <w:rsid w:val="0DAD0189"/>
    <w:rsid w:val="0DAECDDA"/>
    <w:rsid w:val="0DB0BBF1"/>
    <w:rsid w:val="0DB251F6"/>
    <w:rsid w:val="0DB6D1FC"/>
    <w:rsid w:val="0DCA8536"/>
    <w:rsid w:val="0DD39E3D"/>
    <w:rsid w:val="0DD43ED2"/>
    <w:rsid w:val="0E0242CC"/>
    <w:rsid w:val="0E02690B"/>
    <w:rsid w:val="0E03FCD8"/>
    <w:rsid w:val="0E0D9DAC"/>
    <w:rsid w:val="0E12F796"/>
    <w:rsid w:val="0E275165"/>
    <w:rsid w:val="0E298619"/>
    <w:rsid w:val="0E33EB36"/>
    <w:rsid w:val="0E3DB6F8"/>
    <w:rsid w:val="0E42863A"/>
    <w:rsid w:val="0E4A8D50"/>
    <w:rsid w:val="0E54D6AC"/>
    <w:rsid w:val="0E6883E3"/>
    <w:rsid w:val="0E74EB24"/>
    <w:rsid w:val="0E775CF1"/>
    <w:rsid w:val="0E80A1B1"/>
    <w:rsid w:val="0E87F5B8"/>
    <w:rsid w:val="0E8B14A5"/>
    <w:rsid w:val="0E917FB9"/>
    <w:rsid w:val="0E925A72"/>
    <w:rsid w:val="0E9742CE"/>
    <w:rsid w:val="0E9BC105"/>
    <w:rsid w:val="0EA2A813"/>
    <w:rsid w:val="0EAC57A0"/>
    <w:rsid w:val="0EAEB8B5"/>
    <w:rsid w:val="0EB206C2"/>
    <w:rsid w:val="0EBE2D58"/>
    <w:rsid w:val="0EC612A0"/>
    <w:rsid w:val="0ECB3D4E"/>
    <w:rsid w:val="0ED9D807"/>
    <w:rsid w:val="0ED9EB56"/>
    <w:rsid w:val="0EDF2BDD"/>
    <w:rsid w:val="0EE2C691"/>
    <w:rsid w:val="0EE749FA"/>
    <w:rsid w:val="0EE92BB8"/>
    <w:rsid w:val="0EEC5AE4"/>
    <w:rsid w:val="0EF6ADEE"/>
    <w:rsid w:val="0F0B473A"/>
    <w:rsid w:val="0F0DF2FF"/>
    <w:rsid w:val="0F13DA48"/>
    <w:rsid w:val="0F260A25"/>
    <w:rsid w:val="0F2F4505"/>
    <w:rsid w:val="0F35AC2A"/>
    <w:rsid w:val="0F3F3191"/>
    <w:rsid w:val="0F4A23D7"/>
    <w:rsid w:val="0F506834"/>
    <w:rsid w:val="0F520EE9"/>
    <w:rsid w:val="0F53EAF0"/>
    <w:rsid w:val="0F54AFF1"/>
    <w:rsid w:val="0F5963FC"/>
    <w:rsid w:val="0F59ACF8"/>
    <w:rsid w:val="0F5CD558"/>
    <w:rsid w:val="0F6496DA"/>
    <w:rsid w:val="0F77BA68"/>
    <w:rsid w:val="0F825F9C"/>
    <w:rsid w:val="0F866837"/>
    <w:rsid w:val="0F890C3B"/>
    <w:rsid w:val="0F896D55"/>
    <w:rsid w:val="0F8B625D"/>
    <w:rsid w:val="0F903874"/>
    <w:rsid w:val="0F96F60F"/>
    <w:rsid w:val="0F98AFEE"/>
    <w:rsid w:val="0F9C20F2"/>
    <w:rsid w:val="0F9F96EA"/>
    <w:rsid w:val="0FA69C33"/>
    <w:rsid w:val="0FA874F9"/>
    <w:rsid w:val="0FC53F80"/>
    <w:rsid w:val="0FCC5D25"/>
    <w:rsid w:val="0FD34067"/>
    <w:rsid w:val="0FDAB99D"/>
    <w:rsid w:val="0FDED684"/>
    <w:rsid w:val="0FE9F1F0"/>
    <w:rsid w:val="0FED5350"/>
    <w:rsid w:val="0FFD8490"/>
    <w:rsid w:val="10026341"/>
    <w:rsid w:val="10058A62"/>
    <w:rsid w:val="1006FE88"/>
    <w:rsid w:val="1016012F"/>
    <w:rsid w:val="101723B8"/>
    <w:rsid w:val="10301B4C"/>
    <w:rsid w:val="10463B5F"/>
    <w:rsid w:val="10476478"/>
    <w:rsid w:val="105141C6"/>
    <w:rsid w:val="105290A6"/>
    <w:rsid w:val="1058E8E7"/>
    <w:rsid w:val="105903C9"/>
    <w:rsid w:val="105BD446"/>
    <w:rsid w:val="10628179"/>
    <w:rsid w:val="106A08F0"/>
    <w:rsid w:val="106D579D"/>
    <w:rsid w:val="10721118"/>
    <w:rsid w:val="107629B1"/>
    <w:rsid w:val="107CDCA0"/>
    <w:rsid w:val="107FECB1"/>
    <w:rsid w:val="108172D0"/>
    <w:rsid w:val="108F2067"/>
    <w:rsid w:val="1093D129"/>
    <w:rsid w:val="1096DED4"/>
    <w:rsid w:val="109A296B"/>
    <w:rsid w:val="109B7548"/>
    <w:rsid w:val="109C004C"/>
    <w:rsid w:val="109E8E56"/>
    <w:rsid w:val="10A8015D"/>
    <w:rsid w:val="10B5817F"/>
    <w:rsid w:val="10BA03BE"/>
    <w:rsid w:val="10BAAFFA"/>
    <w:rsid w:val="10BE3741"/>
    <w:rsid w:val="10C44AE5"/>
    <w:rsid w:val="10CCE272"/>
    <w:rsid w:val="10F51A89"/>
    <w:rsid w:val="10FA8AFA"/>
    <w:rsid w:val="10FEC237"/>
    <w:rsid w:val="1113A762"/>
    <w:rsid w:val="11140B8E"/>
    <w:rsid w:val="1115BE2B"/>
    <w:rsid w:val="111B9143"/>
    <w:rsid w:val="111F4526"/>
    <w:rsid w:val="112DFD5C"/>
    <w:rsid w:val="113B1167"/>
    <w:rsid w:val="113D4A81"/>
    <w:rsid w:val="114DFE38"/>
    <w:rsid w:val="114E6180"/>
    <w:rsid w:val="1153E6CF"/>
    <w:rsid w:val="1163439D"/>
    <w:rsid w:val="116662EE"/>
    <w:rsid w:val="116A4349"/>
    <w:rsid w:val="11727E81"/>
    <w:rsid w:val="1179373D"/>
    <w:rsid w:val="117C5D29"/>
    <w:rsid w:val="119F3090"/>
    <w:rsid w:val="11A2B73F"/>
    <w:rsid w:val="11A58150"/>
    <w:rsid w:val="11A68BE1"/>
    <w:rsid w:val="11CDA4A5"/>
    <w:rsid w:val="11D0A080"/>
    <w:rsid w:val="11D63A32"/>
    <w:rsid w:val="11D81834"/>
    <w:rsid w:val="11E3764B"/>
    <w:rsid w:val="11F39AE4"/>
    <w:rsid w:val="11FCF78B"/>
    <w:rsid w:val="1233D820"/>
    <w:rsid w:val="12555138"/>
    <w:rsid w:val="12559065"/>
    <w:rsid w:val="12577C0D"/>
    <w:rsid w:val="1259DC8D"/>
    <w:rsid w:val="126BD4F8"/>
    <w:rsid w:val="126CAF4D"/>
    <w:rsid w:val="12722B42"/>
    <w:rsid w:val="12763ADB"/>
    <w:rsid w:val="12817650"/>
    <w:rsid w:val="128BAD32"/>
    <w:rsid w:val="1292AED1"/>
    <w:rsid w:val="129A7FA0"/>
    <w:rsid w:val="129D5A1D"/>
    <w:rsid w:val="12A352C1"/>
    <w:rsid w:val="12A792B0"/>
    <w:rsid w:val="12B1CC68"/>
    <w:rsid w:val="12B694E0"/>
    <w:rsid w:val="12BD30E2"/>
    <w:rsid w:val="12BDD517"/>
    <w:rsid w:val="12C6AE39"/>
    <w:rsid w:val="12CF4E35"/>
    <w:rsid w:val="12EC44C4"/>
    <w:rsid w:val="12F5295C"/>
    <w:rsid w:val="130DE917"/>
    <w:rsid w:val="130E5A01"/>
    <w:rsid w:val="130FCF49"/>
    <w:rsid w:val="13126708"/>
    <w:rsid w:val="13175228"/>
    <w:rsid w:val="131D1839"/>
    <w:rsid w:val="133B5783"/>
    <w:rsid w:val="133FB5F1"/>
    <w:rsid w:val="134116A5"/>
    <w:rsid w:val="13438B32"/>
    <w:rsid w:val="1345BA34"/>
    <w:rsid w:val="134825F9"/>
    <w:rsid w:val="134E9453"/>
    <w:rsid w:val="13522420"/>
    <w:rsid w:val="1353BAD9"/>
    <w:rsid w:val="1370B198"/>
    <w:rsid w:val="1382FB1E"/>
    <w:rsid w:val="138335F2"/>
    <w:rsid w:val="1388644C"/>
    <w:rsid w:val="138A1697"/>
    <w:rsid w:val="139E64A2"/>
    <w:rsid w:val="139EEB09"/>
    <w:rsid w:val="13C9886D"/>
    <w:rsid w:val="13CD6F98"/>
    <w:rsid w:val="13EF1797"/>
    <w:rsid w:val="13FDA055"/>
    <w:rsid w:val="140C6CA1"/>
    <w:rsid w:val="140DD234"/>
    <w:rsid w:val="141255CB"/>
    <w:rsid w:val="14144622"/>
    <w:rsid w:val="14173965"/>
    <w:rsid w:val="141EAA30"/>
    <w:rsid w:val="1426DAD5"/>
    <w:rsid w:val="142EF51D"/>
    <w:rsid w:val="1434A71B"/>
    <w:rsid w:val="143C334F"/>
    <w:rsid w:val="14423A76"/>
    <w:rsid w:val="1449A1E0"/>
    <w:rsid w:val="1453C440"/>
    <w:rsid w:val="14587A2A"/>
    <w:rsid w:val="145FAF44"/>
    <w:rsid w:val="14645A75"/>
    <w:rsid w:val="1476ED36"/>
    <w:rsid w:val="14781D0B"/>
    <w:rsid w:val="147B148D"/>
    <w:rsid w:val="147C43F2"/>
    <w:rsid w:val="14820ED8"/>
    <w:rsid w:val="1485B6A7"/>
    <w:rsid w:val="1487FBA5"/>
    <w:rsid w:val="148987FA"/>
    <w:rsid w:val="148AF019"/>
    <w:rsid w:val="148BCABD"/>
    <w:rsid w:val="148EB351"/>
    <w:rsid w:val="148FB4C6"/>
    <w:rsid w:val="149E282E"/>
    <w:rsid w:val="14AEC36E"/>
    <w:rsid w:val="14AF90CF"/>
    <w:rsid w:val="14B4DB0B"/>
    <w:rsid w:val="14C20630"/>
    <w:rsid w:val="14C4A7DE"/>
    <w:rsid w:val="14C6DB83"/>
    <w:rsid w:val="14CB7D3E"/>
    <w:rsid w:val="14D8B731"/>
    <w:rsid w:val="14DE2CA3"/>
    <w:rsid w:val="14E16EA7"/>
    <w:rsid w:val="14E1AACC"/>
    <w:rsid w:val="14E4A920"/>
    <w:rsid w:val="14E8C394"/>
    <w:rsid w:val="14EC1FEF"/>
    <w:rsid w:val="14F117E6"/>
    <w:rsid w:val="14F42C66"/>
    <w:rsid w:val="14FFE602"/>
    <w:rsid w:val="1507564F"/>
    <w:rsid w:val="1509D0B3"/>
    <w:rsid w:val="151487A5"/>
    <w:rsid w:val="151C6555"/>
    <w:rsid w:val="15237A20"/>
    <w:rsid w:val="1529AD3F"/>
    <w:rsid w:val="1549404B"/>
    <w:rsid w:val="15497F70"/>
    <w:rsid w:val="1550B227"/>
    <w:rsid w:val="15587275"/>
    <w:rsid w:val="15588D4E"/>
    <w:rsid w:val="1559485E"/>
    <w:rsid w:val="157EE461"/>
    <w:rsid w:val="1581C91C"/>
    <w:rsid w:val="158568B3"/>
    <w:rsid w:val="1587DA8F"/>
    <w:rsid w:val="158BE94B"/>
    <w:rsid w:val="15900EF3"/>
    <w:rsid w:val="1592264E"/>
    <w:rsid w:val="1596EFAD"/>
    <w:rsid w:val="159927F8"/>
    <w:rsid w:val="15ABDDDA"/>
    <w:rsid w:val="15B38763"/>
    <w:rsid w:val="15CDD871"/>
    <w:rsid w:val="15D45D50"/>
    <w:rsid w:val="15D46A1C"/>
    <w:rsid w:val="15D4D906"/>
    <w:rsid w:val="15D7E5C9"/>
    <w:rsid w:val="15DA8560"/>
    <w:rsid w:val="15E92617"/>
    <w:rsid w:val="15F231F7"/>
    <w:rsid w:val="15F25597"/>
    <w:rsid w:val="15FA3C4E"/>
    <w:rsid w:val="15FC3C7F"/>
    <w:rsid w:val="15FE5EBC"/>
    <w:rsid w:val="1605ADDA"/>
    <w:rsid w:val="160C19E9"/>
    <w:rsid w:val="1631ECF6"/>
    <w:rsid w:val="163444DA"/>
    <w:rsid w:val="1641C3FB"/>
    <w:rsid w:val="1643DFEF"/>
    <w:rsid w:val="164A8A6B"/>
    <w:rsid w:val="164C3F81"/>
    <w:rsid w:val="166064AD"/>
    <w:rsid w:val="166A90CF"/>
    <w:rsid w:val="166CBBF7"/>
    <w:rsid w:val="166D72E3"/>
    <w:rsid w:val="167A01CA"/>
    <w:rsid w:val="1684A511"/>
    <w:rsid w:val="16945451"/>
    <w:rsid w:val="16B3CDD3"/>
    <w:rsid w:val="16D26102"/>
    <w:rsid w:val="16DB76CE"/>
    <w:rsid w:val="16E4D513"/>
    <w:rsid w:val="16EAEDEB"/>
    <w:rsid w:val="16F2D4F2"/>
    <w:rsid w:val="16F42F54"/>
    <w:rsid w:val="16FA016A"/>
    <w:rsid w:val="17102941"/>
    <w:rsid w:val="17103F6B"/>
    <w:rsid w:val="171EB574"/>
    <w:rsid w:val="172AA958"/>
    <w:rsid w:val="1735DEE5"/>
    <w:rsid w:val="173AC296"/>
    <w:rsid w:val="174495BA"/>
    <w:rsid w:val="1750F018"/>
    <w:rsid w:val="17514AF9"/>
    <w:rsid w:val="17524C06"/>
    <w:rsid w:val="175D7EFA"/>
    <w:rsid w:val="176525C9"/>
    <w:rsid w:val="1768E347"/>
    <w:rsid w:val="1773A41F"/>
    <w:rsid w:val="1785BD40"/>
    <w:rsid w:val="1785E678"/>
    <w:rsid w:val="17884323"/>
    <w:rsid w:val="178F9842"/>
    <w:rsid w:val="179144B3"/>
    <w:rsid w:val="1791EA19"/>
    <w:rsid w:val="1792B084"/>
    <w:rsid w:val="1796EB13"/>
    <w:rsid w:val="17A08BD7"/>
    <w:rsid w:val="17AB9502"/>
    <w:rsid w:val="17ACB133"/>
    <w:rsid w:val="17B10D5D"/>
    <w:rsid w:val="17BD9E2C"/>
    <w:rsid w:val="17C32826"/>
    <w:rsid w:val="17D9D8BB"/>
    <w:rsid w:val="17DA0E3D"/>
    <w:rsid w:val="17DACC14"/>
    <w:rsid w:val="17F61C91"/>
    <w:rsid w:val="1800C5DC"/>
    <w:rsid w:val="1810C100"/>
    <w:rsid w:val="18134513"/>
    <w:rsid w:val="181E766C"/>
    <w:rsid w:val="1822DA28"/>
    <w:rsid w:val="182E1F64"/>
    <w:rsid w:val="18335A97"/>
    <w:rsid w:val="183BC532"/>
    <w:rsid w:val="183C16BE"/>
    <w:rsid w:val="184FABF1"/>
    <w:rsid w:val="1857D3C0"/>
    <w:rsid w:val="1858B481"/>
    <w:rsid w:val="18602CC2"/>
    <w:rsid w:val="1860E3A5"/>
    <w:rsid w:val="18615981"/>
    <w:rsid w:val="1879CD80"/>
    <w:rsid w:val="188CB697"/>
    <w:rsid w:val="188D0406"/>
    <w:rsid w:val="1890C160"/>
    <w:rsid w:val="189853DE"/>
    <w:rsid w:val="189E602C"/>
    <w:rsid w:val="18A185E1"/>
    <w:rsid w:val="18A29A2E"/>
    <w:rsid w:val="18A742E4"/>
    <w:rsid w:val="18BCAA31"/>
    <w:rsid w:val="18BDE023"/>
    <w:rsid w:val="18C2DE7A"/>
    <w:rsid w:val="18C375AF"/>
    <w:rsid w:val="18CAD85D"/>
    <w:rsid w:val="18D93B91"/>
    <w:rsid w:val="18D97DA8"/>
    <w:rsid w:val="18EB08AB"/>
    <w:rsid w:val="18F3EC2C"/>
    <w:rsid w:val="1902ADC1"/>
    <w:rsid w:val="19093E9C"/>
    <w:rsid w:val="191528AD"/>
    <w:rsid w:val="1921EC06"/>
    <w:rsid w:val="192B6C50"/>
    <w:rsid w:val="19382428"/>
    <w:rsid w:val="1939F530"/>
    <w:rsid w:val="193F2F65"/>
    <w:rsid w:val="194A2610"/>
    <w:rsid w:val="1954C957"/>
    <w:rsid w:val="197040A2"/>
    <w:rsid w:val="198026AB"/>
    <w:rsid w:val="198BC569"/>
    <w:rsid w:val="19998B6B"/>
    <w:rsid w:val="199E7372"/>
    <w:rsid w:val="19AB8290"/>
    <w:rsid w:val="19B99971"/>
    <w:rsid w:val="19C75243"/>
    <w:rsid w:val="19CBA0B3"/>
    <w:rsid w:val="19D53911"/>
    <w:rsid w:val="19DB3C36"/>
    <w:rsid w:val="19DD1B5E"/>
    <w:rsid w:val="19DD5DE6"/>
    <w:rsid w:val="19E87F0A"/>
    <w:rsid w:val="19EBC29D"/>
    <w:rsid w:val="19F1880C"/>
    <w:rsid w:val="19FBBA83"/>
    <w:rsid w:val="1A00FAD0"/>
    <w:rsid w:val="1A057A99"/>
    <w:rsid w:val="1A0F090F"/>
    <w:rsid w:val="1A10526F"/>
    <w:rsid w:val="1A142A42"/>
    <w:rsid w:val="1A2AA238"/>
    <w:rsid w:val="1A2B3AE4"/>
    <w:rsid w:val="1A2BAF4E"/>
    <w:rsid w:val="1A2C1267"/>
    <w:rsid w:val="1A2F6709"/>
    <w:rsid w:val="1A2FAC5C"/>
    <w:rsid w:val="1A37919D"/>
    <w:rsid w:val="1A3CE660"/>
    <w:rsid w:val="1A3EAB30"/>
    <w:rsid w:val="1A450169"/>
    <w:rsid w:val="1A4AF297"/>
    <w:rsid w:val="1A4B6CC7"/>
    <w:rsid w:val="1A5E5E45"/>
    <w:rsid w:val="1A644348"/>
    <w:rsid w:val="1A6C55CE"/>
    <w:rsid w:val="1A8CE8C0"/>
    <w:rsid w:val="1A8FE76B"/>
    <w:rsid w:val="1A9B97CA"/>
    <w:rsid w:val="1AA79863"/>
    <w:rsid w:val="1AB1EBE5"/>
    <w:rsid w:val="1ABA5AA4"/>
    <w:rsid w:val="1ABD2DFF"/>
    <w:rsid w:val="1ACD06EB"/>
    <w:rsid w:val="1AD2178B"/>
    <w:rsid w:val="1AE6372D"/>
    <w:rsid w:val="1AE8FC7B"/>
    <w:rsid w:val="1AF18CF2"/>
    <w:rsid w:val="1AF2A9B9"/>
    <w:rsid w:val="1AF608A6"/>
    <w:rsid w:val="1B0886A2"/>
    <w:rsid w:val="1B0E095D"/>
    <w:rsid w:val="1B0F728A"/>
    <w:rsid w:val="1B180E81"/>
    <w:rsid w:val="1B2267C3"/>
    <w:rsid w:val="1B2A0693"/>
    <w:rsid w:val="1B3277FE"/>
    <w:rsid w:val="1B37BFDF"/>
    <w:rsid w:val="1B3B1829"/>
    <w:rsid w:val="1B3FEBC7"/>
    <w:rsid w:val="1B45ECF9"/>
    <w:rsid w:val="1B507221"/>
    <w:rsid w:val="1B6695B8"/>
    <w:rsid w:val="1B6F7F60"/>
    <w:rsid w:val="1B79027E"/>
    <w:rsid w:val="1B792E47"/>
    <w:rsid w:val="1B84D6D1"/>
    <w:rsid w:val="1B86CE22"/>
    <w:rsid w:val="1BA188C4"/>
    <w:rsid w:val="1BBB0FD0"/>
    <w:rsid w:val="1BC66294"/>
    <w:rsid w:val="1BCFBFCE"/>
    <w:rsid w:val="1BD0A1E5"/>
    <w:rsid w:val="1BD56976"/>
    <w:rsid w:val="1BD926A3"/>
    <w:rsid w:val="1BDC39F2"/>
    <w:rsid w:val="1BE11708"/>
    <w:rsid w:val="1BE6280E"/>
    <w:rsid w:val="1BE9E08D"/>
    <w:rsid w:val="1BFD8C08"/>
    <w:rsid w:val="1C0118D6"/>
    <w:rsid w:val="1C0712AC"/>
    <w:rsid w:val="1C23DD06"/>
    <w:rsid w:val="1C296A4F"/>
    <w:rsid w:val="1C2D0F7B"/>
    <w:rsid w:val="1C30121D"/>
    <w:rsid w:val="1C3E0764"/>
    <w:rsid w:val="1C3E6C8F"/>
    <w:rsid w:val="1C45070B"/>
    <w:rsid w:val="1C459C34"/>
    <w:rsid w:val="1C493C73"/>
    <w:rsid w:val="1C4BF692"/>
    <w:rsid w:val="1C50B33A"/>
    <w:rsid w:val="1C52067E"/>
    <w:rsid w:val="1C5C5917"/>
    <w:rsid w:val="1C5FBDBE"/>
    <w:rsid w:val="1C60FB13"/>
    <w:rsid w:val="1C6A3560"/>
    <w:rsid w:val="1C7F4FD6"/>
    <w:rsid w:val="1C83C688"/>
    <w:rsid w:val="1C853ED5"/>
    <w:rsid w:val="1C8588B3"/>
    <w:rsid w:val="1C8A4057"/>
    <w:rsid w:val="1C90DC86"/>
    <w:rsid w:val="1C9ED4CB"/>
    <w:rsid w:val="1CA8B994"/>
    <w:rsid w:val="1CAB0A5D"/>
    <w:rsid w:val="1CC61AC7"/>
    <w:rsid w:val="1CCD4EE1"/>
    <w:rsid w:val="1CD5AB16"/>
    <w:rsid w:val="1CE4B24A"/>
    <w:rsid w:val="1CED2E73"/>
    <w:rsid w:val="1CEF7120"/>
    <w:rsid w:val="1CF0F170"/>
    <w:rsid w:val="1CFEFBDE"/>
    <w:rsid w:val="1D09C4E1"/>
    <w:rsid w:val="1D2A7078"/>
    <w:rsid w:val="1D380569"/>
    <w:rsid w:val="1D3AF50D"/>
    <w:rsid w:val="1D47BA12"/>
    <w:rsid w:val="1D47DDE8"/>
    <w:rsid w:val="1D48B336"/>
    <w:rsid w:val="1D5141D9"/>
    <w:rsid w:val="1D54A9CC"/>
    <w:rsid w:val="1D55079E"/>
    <w:rsid w:val="1D55483F"/>
    <w:rsid w:val="1D56D0DD"/>
    <w:rsid w:val="1D5AEDAF"/>
    <w:rsid w:val="1D69D45D"/>
    <w:rsid w:val="1D708D55"/>
    <w:rsid w:val="1D74E361"/>
    <w:rsid w:val="1D77FB11"/>
    <w:rsid w:val="1D7F20CC"/>
    <w:rsid w:val="1D7FEE2D"/>
    <w:rsid w:val="1D8086D5"/>
    <w:rsid w:val="1D870760"/>
    <w:rsid w:val="1D8ADAE0"/>
    <w:rsid w:val="1D998DB9"/>
    <w:rsid w:val="1D9D183E"/>
    <w:rsid w:val="1DAED6BE"/>
    <w:rsid w:val="1DAEEF05"/>
    <w:rsid w:val="1DC395AB"/>
    <w:rsid w:val="1DC5E247"/>
    <w:rsid w:val="1DCB7777"/>
    <w:rsid w:val="1DDB26EF"/>
    <w:rsid w:val="1DDBEC22"/>
    <w:rsid w:val="1DDC0796"/>
    <w:rsid w:val="1DDDB4D0"/>
    <w:rsid w:val="1DE1B364"/>
    <w:rsid w:val="1DE82D17"/>
    <w:rsid w:val="1DE9398C"/>
    <w:rsid w:val="1DF6D436"/>
    <w:rsid w:val="1DF70BE8"/>
    <w:rsid w:val="1E0D75CC"/>
    <w:rsid w:val="1E13B124"/>
    <w:rsid w:val="1E177F64"/>
    <w:rsid w:val="1E1A3245"/>
    <w:rsid w:val="1E1A850F"/>
    <w:rsid w:val="1E1CAF7C"/>
    <w:rsid w:val="1E22C7A9"/>
    <w:rsid w:val="1E2BF477"/>
    <w:rsid w:val="1E2C6832"/>
    <w:rsid w:val="1E341512"/>
    <w:rsid w:val="1E36F73A"/>
    <w:rsid w:val="1E443C50"/>
    <w:rsid w:val="1E4C87C3"/>
    <w:rsid w:val="1E4CDB32"/>
    <w:rsid w:val="1E505FE7"/>
    <w:rsid w:val="1E5BDF38"/>
    <w:rsid w:val="1E6C91C4"/>
    <w:rsid w:val="1E74CA67"/>
    <w:rsid w:val="1E7CA030"/>
    <w:rsid w:val="1E7F9925"/>
    <w:rsid w:val="1E863DD9"/>
    <w:rsid w:val="1E8BCCB3"/>
    <w:rsid w:val="1E91C2FE"/>
    <w:rsid w:val="1E9A7D6D"/>
    <w:rsid w:val="1EA5291A"/>
    <w:rsid w:val="1EA64844"/>
    <w:rsid w:val="1EA81107"/>
    <w:rsid w:val="1EAB73F3"/>
    <w:rsid w:val="1EAC0D86"/>
    <w:rsid w:val="1EE84698"/>
    <w:rsid w:val="1EE87C7E"/>
    <w:rsid w:val="1EF3734F"/>
    <w:rsid w:val="1F023716"/>
    <w:rsid w:val="1F03B7CC"/>
    <w:rsid w:val="1F04A080"/>
    <w:rsid w:val="1F222478"/>
    <w:rsid w:val="1F29D28B"/>
    <w:rsid w:val="1F2D5233"/>
    <w:rsid w:val="1F30B2F3"/>
    <w:rsid w:val="1F4418D9"/>
    <w:rsid w:val="1F6407B3"/>
    <w:rsid w:val="1F65DBA1"/>
    <w:rsid w:val="1F699878"/>
    <w:rsid w:val="1F74DE63"/>
    <w:rsid w:val="1F780BC9"/>
    <w:rsid w:val="1F83F66A"/>
    <w:rsid w:val="1F85D65B"/>
    <w:rsid w:val="1F8F5A98"/>
    <w:rsid w:val="1FC38E96"/>
    <w:rsid w:val="1FD0ED6B"/>
    <w:rsid w:val="1FE2411D"/>
    <w:rsid w:val="1FF4B9FD"/>
    <w:rsid w:val="1FFF058D"/>
    <w:rsid w:val="200449E6"/>
    <w:rsid w:val="200582C4"/>
    <w:rsid w:val="200CD28C"/>
    <w:rsid w:val="20310C66"/>
    <w:rsid w:val="2038578E"/>
    <w:rsid w:val="2039D907"/>
    <w:rsid w:val="203AC591"/>
    <w:rsid w:val="203D09E7"/>
    <w:rsid w:val="2043FB2F"/>
    <w:rsid w:val="2050E021"/>
    <w:rsid w:val="20511988"/>
    <w:rsid w:val="2054A326"/>
    <w:rsid w:val="205713F7"/>
    <w:rsid w:val="206EDE5C"/>
    <w:rsid w:val="208264DB"/>
    <w:rsid w:val="2086F817"/>
    <w:rsid w:val="20907CF7"/>
    <w:rsid w:val="20A32560"/>
    <w:rsid w:val="20B0D832"/>
    <w:rsid w:val="20BD227A"/>
    <w:rsid w:val="20BE4B2D"/>
    <w:rsid w:val="20C1F0E8"/>
    <w:rsid w:val="20D1C74C"/>
    <w:rsid w:val="20D5EAF0"/>
    <w:rsid w:val="20D729B0"/>
    <w:rsid w:val="20E434C0"/>
    <w:rsid w:val="2101CD2C"/>
    <w:rsid w:val="2107A1AC"/>
    <w:rsid w:val="210A459A"/>
    <w:rsid w:val="211042EF"/>
    <w:rsid w:val="21104A40"/>
    <w:rsid w:val="2118A989"/>
    <w:rsid w:val="211AFC07"/>
    <w:rsid w:val="211B2CED"/>
    <w:rsid w:val="211B5F85"/>
    <w:rsid w:val="211BB00B"/>
    <w:rsid w:val="211C854C"/>
    <w:rsid w:val="2123FD14"/>
    <w:rsid w:val="2124295D"/>
    <w:rsid w:val="213760F3"/>
    <w:rsid w:val="214019FB"/>
    <w:rsid w:val="214BC1D6"/>
    <w:rsid w:val="214C896C"/>
    <w:rsid w:val="215B430D"/>
    <w:rsid w:val="215C6583"/>
    <w:rsid w:val="215EADE7"/>
    <w:rsid w:val="2169756B"/>
    <w:rsid w:val="217B625C"/>
    <w:rsid w:val="217C3239"/>
    <w:rsid w:val="217FBCE1"/>
    <w:rsid w:val="21AAEDE4"/>
    <w:rsid w:val="21B63617"/>
    <w:rsid w:val="21BB8E72"/>
    <w:rsid w:val="21BE6812"/>
    <w:rsid w:val="21BEAA79"/>
    <w:rsid w:val="21CC9B05"/>
    <w:rsid w:val="21CE7EDD"/>
    <w:rsid w:val="21D55409"/>
    <w:rsid w:val="21D69D99"/>
    <w:rsid w:val="21E4003F"/>
    <w:rsid w:val="21F2E458"/>
    <w:rsid w:val="21F56364"/>
    <w:rsid w:val="2201F6C5"/>
    <w:rsid w:val="220A500F"/>
    <w:rsid w:val="2212A5C9"/>
    <w:rsid w:val="221362CF"/>
    <w:rsid w:val="222157CA"/>
    <w:rsid w:val="2224DC36"/>
    <w:rsid w:val="22257DCC"/>
    <w:rsid w:val="222B473E"/>
    <w:rsid w:val="222C286A"/>
    <w:rsid w:val="22344336"/>
    <w:rsid w:val="2241DE75"/>
    <w:rsid w:val="224DF784"/>
    <w:rsid w:val="225E8A5D"/>
    <w:rsid w:val="226C43A8"/>
    <w:rsid w:val="226E4CC9"/>
    <w:rsid w:val="227117EE"/>
    <w:rsid w:val="227328AE"/>
    <w:rsid w:val="227A70E1"/>
    <w:rsid w:val="22801B4C"/>
    <w:rsid w:val="228395B5"/>
    <w:rsid w:val="228F4443"/>
    <w:rsid w:val="228FFADD"/>
    <w:rsid w:val="22921E3E"/>
    <w:rsid w:val="229358F9"/>
    <w:rsid w:val="2294B14E"/>
    <w:rsid w:val="229DE96B"/>
    <w:rsid w:val="22B9CD63"/>
    <w:rsid w:val="22C35DB2"/>
    <w:rsid w:val="22D01018"/>
    <w:rsid w:val="22D8FDCE"/>
    <w:rsid w:val="22E00F40"/>
    <w:rsid w:val="2301EF4E"/>
    <w:rsid w:val="2304A3E8"/>
    <w:rsid w:val="231CB56D"/>
    <w:rsid w:val="231D5109"/>
    <w:rsid w:val="2338F30B"/>
    <w:rsid w:val="235610EF"/>
    <w:rsid w:val="2367C1D3"/>
    <w:rsid w:val="237C9A69"/>
    <w:rsid w:val="23808E0F"/>
    <w:rsid w:val="23861F33"/>
    <w:rsid w:val="23935224"/>
    <w:rsid w:val="2399E4B3"/>
    <w:rsid w:val="239B9B63"/>
    <w:rsid w:val="23A3AAA7"/>
    <w:rsid w:val="23AA466B"/>
    <w:rsid w:val="23B7E07A"/>
    <w:rsid w:val="23C426F7"/>
    <w:rsid w:val="23DF0579"/>
    <w:rsid w:val="23E38CB5"/>
    <w:rsid w:val="23E671D9"/>
    <w:rsid w:val="23FF9564"/>
    <w:rsid w:val="240A3B67"/>
    <w:rsid w:val="240A6E3A"/>
    <w:rsid w:val="240C10BB"/>
    <w:rsid w:val="24114316"/>
    <w:rsid w:val="2416D89F"/>
    <w:rsid w:val="2426B0BA"/>
    <w:rsid w:val="242B3BD9"/>
    <w:rsid w:val="2432D240"/>
    <w:rsid w:val="243F4752"/>
    <w:rsid w:val="24471BAC"/>
    <w:rsid w:val="244FA2AD"/>
    <w:rsid w:val="24588D05"/>
    <w:rsid w:val="24608F99"/>
    <w:rsid w:val="2468152A"/>
    <w:rsid w:val="2472C1A7"/>
    <w:rsid w:val="247D2D96"/>
    <w:rsid w:val="2483D050"/>
    <w:rsid w:val="2486BCE1"/>
    <w:rsid w:val="24895ECF"/>
    <w:rsid w:val="2495390B"/>
    <w:rsid w:val="24994E10"/>
    <w:rsid w:val="249FA57B"/>
    <w:rsid w:val="24A80375"/>
    <w:rsid w:val="24A8E301"/>
    <w:rsid w:val="24B44F67"/>
    <w:rsid w:val="24BB757A"/>
    <w:rsid w:val="24C55D9A"/>
    <w:rsid w:val="24C6E63D"/>
    <w:rsid w:val="24DDBC15"/>
    <w:rsid w:val="24EA87AF"/>
    <w:rsid w:val="24ED5787"/>
    <w:rsid w:val="24F25CA6"/>
    <w:rsid w:val="24F997A2"/>
    <w:rsid w:val="25024455"/>
    <w:rsid w:val="2508D4FC"/>
    <w:rsid w:val="250E8150"/>
    <w:rsid w:val="2511AB81"/>
    <w:rsid w:val="25120561"/>
    <w:rsid w:val="2518A630"/>
    <w:rsid w:val="252C4941"/>
    <w:rsid w:val="25365B66"/>
    <w:rsid w:val="25699601"/>
    <w:rsid w:val="256F9733"/>
    <w:rsid w:val="25715D7B"/>
    <w:rsid w:val="2579D4B9"/>
    <w:rsid w:val="2582B378"/>
    <w:rsid w:val="258DE66A"/>
    <w:rsid w:val="25A3A575"/>
    <w:rsid w:val="25ABB9AF"/>
    <w:rsid w:val="25ACB046"/>
    <w:rsid w:val="25BE3B2C"/>
    <w:rsid w:val="25CB25A6"/>
    <w:rsid w:val="25CD9FF3"/>
    <w:rsid w:val="25CE4CF0"/>
    <w:rsid w:val="25EDCBD6"/>
    <w:rsid w:val="25FE93D7"/>
    <w:rsid w:val="26008F3F"/>
    <w:rsid w:val="2601D269"/>
    <w:rsid w:val="26031E7E"/>
    <w:rsid w:val="2621FD51"/>
    <w:rsid w:val="2634C438"/>
    <w:rsid w:val="263EC673"/>
    <w:rsid w:val="2643E60E"/>
    <w:rsid w:val="2648F4D7"/>
    <w:rsid w:val="264A42B6"/>
    <w:rsid w:val="264AD6E7"/>
    <w:rsid w:val="2650C46B"/>
    <w:rsid w:val="266B8553"/>
    <w:rsid w:val="266FCDA7"/>
    <w:rsid w:val="2674167B"/>
    <w:rsid w:val="267B5414"/>
    <w:rsid w:val="267DAEF6"/>
    <w:rsid w:val="26815DD9"/>
    <w:rsid w:val="268E2567"/>
    <w:rsid w:val="26954CBD"/>
    <w:rsid w:val="26A52B8D"/>
    <w:rsid w:val="26B521B9"/>
    <w:rsid w:val="26B82A71"/>
    <w:rsid w:val="26C349BD"/>
    <w:rsid w:val="26D0574A"/>
    <w:rsid w:val="26D28C3D"/>
    <w:rsid w:val="26DD2603"/>
    <w:rsid w:val="26E68541"/>
    <w:rsid w:val="26E8C83F"/>
    <w:rsid w:val="26F78E66"/>
    <w:rsid w:val="27037C85"/>
    <w:rsid w:val="27197F67"/>
    <w:rsid w:val="27253F64"/>
    <w:rsid w:val="2727361F"/>
    <w:rsid w:val="2729995F"/>
    <w:rsid w:val="272E72CC"/>
    <w:rsid w:val="27301658"/>
    <w:rsid w:val="273E59A9"/>
    <w:rsid w:val="2740A314"/>
    <w:rsid w:val="274CBA56"/>
    <w:rsid w:val="27541421"/>
    <w:rsid w:val="2757738D"/>
    <w:rsid w:val="2758CC0A"/>
    <w:rsid w:val="2758D1C5"/>
    <w:rsid w:val="27694591"/>
    <w:rsid w:val="2778CF3C"/>
    <w:rsid w:val="2778E5ED"/>
    <w:rsid w:val="277FCB23"/>
    <w:rsid w:val="27810F5E"/>
    <w:rsid w:val="278F4822"/>
    <w:rsid w:val="27BEF3BC"/>
    <w:rsid w:val="27E3EFE7"/>
    <w:rsid w:val="27E8753A"/>
    <w:rsid w:val="27ED6426"/>
    <w:rsid w:val="27F02BE2"/>
    <w:rsid w:val="27F27F2B"/>
    <w:rsid w:val="27F54CC2"/>
    <w:rsid w:val="27FB3D46"/>
    <w:rsid w:val="27FFB5D2"/>
    <w:rsid w:val="2806E5E5"/>
    <w:rsid w:val="280DEE45"/>
    <w:rsid w:val="280E0C11"/>
    <w:rsid w:val="28139995"/>
    <w:rsid w:val="2824A6E8"/>
    <w:rsid w:val="28261390"/>
    <w:rsid w:val="2829CA29"/>
    <w:rsid w:val="28352DEE"/>
    <w:rsid w:val="28464270"/>
    <w:rsid w:val="284D92F7"/>
    <w:rsid w:val="285315FE"/>
    <w:rsid w:val="28572EF3"/>
    <w:rsid w:val="285E82DC"/>
    <w:rsid w:val="286BB4C1"/>
    <w:rsid w:val="288DBCCD"/>
    <w:rsid w:val="28912FA8"/>
    <w:rsid w:val="2896E244"/>
    <w:rsid w:val="28AEEDD5"/>
    <w:rsid w:val="28D9443D"/>
    <w:rsid w:val="28E60B1D"/>
    <w:rsid w:val="28EAB26C"/>
    <w:rsid w:val="28F3DB80"/>
    <w:rsid w:val="28F71CB8"/>
    <w:rsid w:val="28F8B5E4"/>
    <w:rsid w:val="29172B7C"/>
    <w:rsid w:val="29256461"/>
    <w:rsid w:val="293067E8"/>
    <w:rsid w:val="294431AC"/>
    <w:rsid w:val="29453B27"/>
    <w:rsid w:val="294D1A4B"/>
    <w:rsid w:val="2951A018"/>
    <w:rsid w:val="2952CC35"/>
    <w:rsid w:val="295690AF"/>
    <w:rsid w:val="295D0EDA"/>
    <w:rsid w:val="295EFD5C"/>
    <w:rsid w:val="2963D285"/>
    <w:rsid w:val="2963F31C"/>
    <w:rsid w:val="296911E6"/>
    <w:rsid w:val="296A431A"/>
    <w:rsid w:val="296DE09F"/>
    <w:rsid w:val="2979636B"/>
    <w:rsid w:val="297B2630"/>
    <w:rsid w:val="29812B2F"/>
    <w:rsid w:val="298346C9"/>
    <w:rsid w:val="298AA069"/>
    <w:rsid w:val="29940B6D"/>
    <w:rsid w:val="29973DE8"/>
    <w:rsid w:val="29A253E2"/>
    <w:rsid w:val="29AC1DA4"/>
    <w:rsid w:val="29AE3F55"/>
    <w:rsid w:val="29B3071C"/>
    <w:rsid w:val="29B93E24"/>
    <w:rsid w:val="29BFC641"/>
    <w:rsid w:val="29C056B8"/>
    <w:rsid w:val="29C4D288"/>
    <w:rsid w:val="29C55273"/>
    <w:rsid w:val="29C9B84E"/>
    <w:rsid w:val="29CC74A1"/>
    <w:rsid w:val="29CD504F"/>
    <w:rsid w:val="29D46B11"/>
    <w:rsid w:val="29DCDC2C"/>
    <w:rsid w:val="29E7C2D8"/>
    <w:rsid w:val="29E8DFD7"/>
    <w:rsid w:val="29EA16F8"/>
    <w:rsid w:val="29EEA551"/>
    <w:rsid w:val="29EFA8E0"/>
    <w:rsid w:val="29F104A2"/>
    <w:rsid w:val="29F6577B"/>
    <w:rsid w:val="29F88ADD"/>
    <w:rsid w:val="2A0C51D6"/>
    <w:rsid w:val="2A1C0AF2"/>
    <w:rsid w:val="2A249646"/>
    <w:rsid w:val="2A2889F8"/>
    <w:rsid w:val="2A2E217A"/>
    <w:rsid w:val="2A325B51"/>
    <w:rsid w:val="2A36717D"/>
    <w:rsid w:val="2A373790"/>
    <w:rsid w:val="2A572D20"/>
    <w:rsid w:val="2A868E17"/>
    <w:rsid w:val="2A86A937"/>
    <w:rsid w:val="2A8CF010"/>
    <w:rsid w:val="2A9177FA"/>
    <w:rsid w:val="2A918D6D"/>
    <w:rsid w:val="2A9A30E2"/>
    <w:rsid w:val="2AAE9437"/>
    <w:rsid w:val="2AB09449"/>
    <w:rsid w:val="2AB4A3BF"/>
    <w:rsid w:val="2ACB85D2"/>
    <w:rsid w:val="2ACBC41A"/>
    <w:rsid w:val="2ACD1D96"/>
    <w:rsid w:val="2AD26F99"/>
    <w:rsid w:val="2AD4169E"/>
    <w:rsid w:val="2AD5C2A4"/>
    <w:rsid w:val="2ADA400E"/>
    <w:rsid w:val="2ADB0161"/>
    <w:rsid w:val="2ADCA8D5"/>
    <w:rsid w:val="2AEA74FF"/>
    <w:rsid w:val="2AEBA7C8"/>
    <w:rsid w:val="2AEE6BC5"/>
    <w:rsid w:val="2AF2AE8C"/>
    <w:rsid w:val="2AF9CCD5"/>
    <w:rsid w:val="2AFD3746"/>
    <w:rsid w:val="2B062E7C"/>
    <w:rsid w:val="2B0D2168"/>
    <w:rsid w:val="2B0F4DD1"/>
    <w:rsid w:val="2B1EEC51"/>
    <w:rsid w:val="2B2386C6"/>
    <w:rsid w:val="2B34951C"/>
    <w:rsid w:val="2B3813F6"/>
    <w:rsid w:val="2B3842A7"/>
    <w:rsid w:val="2B463A0E"/>
    <w:rsid w:val="2B5144D9"/>
    <w:rsid w:val="2B53BDBA"/>
    <w:rsid w:val="2B5A73ED"/>
    <w:rsid w:val="2B5BA3EF"/>
    <w:rsid w:val="2B60CFCC"/>
    <w:rsid w:val="2B62A7C5"/>
    <w:rsid w:val="2B63E340"/>
    <w:rsid w:val="2B64F9DA"/>
    <w:rsid w:val="2B6C6AEF"/>
    <w:rsid w:val="2B6C9A3E"/>
    <w:rsid w:val="2B73750C"/>
    <w:rsid w:val="2B7D94DE"/>
    <w:rsid w:val="2B8864B9"/>
    <w:rsid w:val="2B89F84A"/>
    <w:rsid w:val="2B9555C9"/>
    <w:rsid w:val="2B9E44C7"/>
    <w:rsid w:val="2BAB53FD"/>
    <w:rsid w:val="2BC157BA"/>
    <w:rsid w:val="2BC45A59"/>
    <w:rsid w:val="2BCC413C"/>
    <w:rsid w:val="2BCF1822"/>
    <w:rsid w:val="2BD0EF01"/>
    <w:rsid w:val="2BD151BA"/>
    <w:rsid w:val="2BDC587D"/>
    <w:rsid w:val="2BF030FD"/>
    <w:rsid w:val="2BF0C4F7"/>
    <w:rsid w:val="2C032C9E"/>
    <w:rsid w:val="2C070418"/>
    <w:rsid w:val="2C0752A6"/>
    <w:rsid w:val="2C0D8392"/>
    <w:rsid w:val="2C0FBFB2"/>
    <w:rsid w:val="2C1914B7"/>
    <w:rsid w:val="2C1969D8"/>
    <w:rsid w:val="2C21529C"/>
    <w:rsid w:val="2C220ABA"/>
    <w:rsid w:val="2C2C408F"/>
    <w:rsid w:val="2C2EEAE1"/>
    <w:rsid w:val="2C50BA59"/>
    <w:rsid w:val="2C54A5DC"/>
    <w:rsid w:val="2C6264B0"/>
    <w:rsid w:val="2C6B8989"/>
    <w:rsid w:val="2C7693CF"/>
    <w:rsid w:val="2C7E1530"/>
    <w:rsid w:val="2C871F5E"/>
    <w:rsid w:val="2C8F7ED7"/>
    <w:rsid w:val="2CA83B81"/>
    <w:rsid w:val="2CCA9F13"/>
    <w:rsid w:val="2CCF7C12"/>
    <w:rsid w:val="2CD1666C"/>
    <w:rsid w:val="2CD3798F"/>
    <w:rsid w:val="2CDF2F5A"/>
    <w:rsid w:val="2CE1B808"/>
    <w:rsid w:val="2CE3204D"/>
    <w:rsid w:val="2CE6409F"/>
    <w:rsid w:val="2CF12073"/>
    <w:rsid w:val="2CF4FB3F"/>
    <w:rsid w:val="2CF6212B"/>
    <w:rsid w:val="2CFF4CE9"/>
    <w:rsid w:val="2D02A55D"/>
    <w:rsid w:val="2D1631A1"/>
    <w:rsid w:val="2D1F4BE2"/>
    <w:rsid w:val="2D282544"/>
    <w:rsid w:val="2D2C70A9"/>
    <w:rsid w:val="2D2DEAF9"/>
    <w:rsid w:val="2D3255E0"/>
    <w:rsid w:val="2D330FF8"/>
    <w:rsid w:val="2D3DA155"/>
    <w:rsid w:val="2D46F5FD"/>
    <w:rsid w:val="2D4CE004"/>
    <w:rsid w:val="2D59B8AC"/>
    <w:rsid w:val="2D6275C4"/>
    <w:rsid w:val="2D72F6EF"/>
    <w:rsid w:val="2D72FB2F"/>
    <w:rsid w:val="2D73D432"/>
    <w:rsid w:val="2D74CE79"/>
    <w:rsid w:val="2D789FDB"/>
    <w:rsid w:val="2D7AB2EF"/>
    <w:rsid w:val="2D881638"/>
    <w:rsid w:val="2D8CBA76"/>
    <w:rsid w:val="2D8EA538"/>
    <w:rsid w:val="2D9B3C98"/>
    <w:rsid w:val="2D9BAAF7"/>
    <w:rsid w:val="2D9C67AA"/>
    <w:rsid w:val="2DA0A88C"/>
    <w:rsid w:val="2DA46166"/>
    <w:rsid w:val="2DAB065C"/>
    <w:rsid w:val="2DBFEEE9"/>
    <w:rsid w:val="2DC03970"/>
    <w:rsid w:val="2DD59D9A"/>
    <w:rsid w:val="2DED340B"/>
    <w:rsid w:val="2DEEDE64"/>
    <w:rsid w:val="2DFC7003"/>
    <w:rsid w:val="2DFD3E5D"/>
    <w:rsid w:val="2E0432BC"/>
    <w:rsid w:val="2E08A9B1"/>
    <w:rsid w:val="2E0F199E"/>
    <w:rsid w:val="2E197D12"/>
    <w:rsid w:val="2E29AAA9"/>
    <w:rsid w:val="2E2C4268"/>
    <w:rsid w:val="2E2DCDD6"/>
    <w:rsid w:val="2E2F0C90"/>
    <w:rsid w:val="2E3087B2"/>
    <w:rsid w:val="2E32464F"/>
    <w:rsid w:val="2E342CAC"/>
    <w:rsid w:val="2E4B9B20"/>
    <w:rsid w:val="2E568820"/>
    <w:rsid w:val="2E56CD5D"/>
    <w:rsid w:val="2E5925E2"/>
    <w:rsid w:val="2E5B268B"/>
    <w:rsid w:val="2E632059"/>
    <w:rsid w:val="2E64FD48"/>
    <w:rsid w:val="2E6BDB5A"/>
    <w:rsid w:val="2E6EF117"/>
    <w:rsid w:val="2E729B74"/>
    <w:rsid w:val="2E7565ED"/>
    <w:rsid w:val="2E84046B"/>
    <w:rsid w:val="2E8A9F51"/>
    <w:rsid w:val="2E8DDEE5"/>
    <w:rsid w:val="2EA10990"/>
    <w:rsid w:val="2EA3FD6D"/>
    <w:rsid w:val="2EAE7D1F"/>
    <w:rsid w:val="2EBD0690"/>
    <w:rsid w:val="2EC6E246"/>
    <w:rsid w:val="2ECF3AE2"/>
    <w:rsid w:val="2EDB64F5"/>
    <w:rsid w:val="2EE17DC4"/>
    <w:rsid w:val="2EE3783D"/>
    <w:rsid w:val="2EE98BDC"/>
    <w:rsid w:val="2EEB5518"/>
    <w:rsid w:val="2EEBC2B1"/>
    <w:rsid w:val="2EFEEDCD"/>
    <w:rsid w:val="2F0072B8"/>
    <w:rsid w:val="2F075F05"/>
    <w:rsid w:val="2F080F3F"/>
    <w:rsid w:val="2F0E299B"/>
    <w:rsid w:val="2F130D85"/>
    <w:rsid w:val="2F159501"/>
    <w:rsid w:val="2F181871"/>
    <w:rsid w:val="2F1D848E"/>
    <w:rsid w:val="2F2D8ABE"/>
    <w:rsid w:val="2F310BB2"/>
    <w:rsid w:val="2F5C820C"/>
    <w:rsid w:val="2F6C7494"/>
    <w:rsid w:val="2F6D6F1A"/>
    <w:rsid w:val="2F6F1C51"/>
    <w:rsid w:val="2F76FC39"/>
    <w:rsid w:val="2F806796"/>
    <w:rsid w:val="2F836B00"/>
    <w:rsid w:val="2F8C6C88"/>
    <w:rsid w:val="2F92EFB3"/>
    <w:rsid w:val="2F95EDA6"/>
    <w:rsid w:val="2F96A1EB"/>
    <w:rsid w:val="2F984410"/>
    <w:rsid w:val="2FA47604"/>
    <w:rsid w:val="2FA4DB05"/>
    <w:rsid w:val="2FB58CC1"/>
    <w:rsid w:val="2FB6BCC5"/>
    <w:rsid w:val="2FBCAD21"/>
    <w:rsid w:val="2FBE9C51"/>
    <w:rsid w:val="2FC92224"/>
    <w:rsid w:val="2FCEE6D1"/>
    <w:rsid w:val="2FD3247B"/>
    <w:rsid w:val="2FE10828"/>
    <w:rsid w:val="2FE3F1E7"/>
    <w:rsid w:val="2FE63A98"/>
    <w:rsid w:val="2FE97FA5"/>
    <w:rsid w:val="2FEA89C6"/>
    <w:rsid w:val="2FF1A962"/>
    <w:rsid w:val="2FF56B4D"/>
    <w:rsid w:val="2FF685E8"/>
    <w:rsid w:val="2FFF0C62"/>
    <w:rsid w:val="2FFFD7CD"/>
    <w:rsid w:val="3004C1E8"/>
    <w:rsid w:val="3004D23E"/>
    <w:rsid w:val="3004F283"/>
    <w:rsid w:val="301995C9"/>
    <w:rsid w:val="301BCCD9"/>
    <w:rsid w:val="302391CA"/>
    <w:rsid w:val="303C3DED"/>
    <w:rsid w:val="304689E8"/>
    <w:rsid w:val="30491E4E"/>
    <w:rsid w:val="304B46DB"/>
    <w:rsid w:val="304EC140"/>
    <w:rsid w:val="30510A46"/>
    <w:rsid w:val="305E627E"/>
    <w:rsid w:val="30775176"/>
    <w:rsid w:val="3087F9BB"/>
    <w:rsid w:val="3091F0E8"/>
    <w:rsid w:val="30934138"/>
    <w:rsid w:val="3096FBA0"/>
    <w:rsid w:val="309C9F49"/>
    <w:rsid w:val="30A34F98"/>
    <w:rsid w:val="30AA2D9A"/>
    <w:rsid w:val="30B4917E"/>
    <w:rsid w:val="30BD6692"/>
    <w:rsid w:val="30C4A434"/>
    <w:rsid w:val="30C77E1F"/>
    <w:rsid w:val="30C9E20E"/>
    <w:rsid w:val="30CC4086"/>
    <w:rsid w:val="30D21556"/>
    <w:rsid w:val="30D50420"/>
    <w:rsid w:val="30DD43D1"/>
    <w:rsid w:val="30E4D702"/>
    <w:rsid w:val="31120F54"/>
    <w:rsid w:val="311B8045"/>
    <w:rsid w:val="311BCC6D"/>
    <w:rsid w:val="31254F50"/>
    <w:rsid w:val="31311B76"/>
    <w:rsid w:val="3131CA59"/>
    <w:rsid w:val="314CA89C"/>
    <w:rsid w:val="3154C22D"/>
    <w:rsid w:val="3154D383"/>
    <w:rsid w:val="31553982"/>
    <w:rsid w:val="315B2DBF"/>
    <w:rsid w:val="315FC9C7"/>
    <w:rsid w:val="315FF995"/>
    <w:rsid w:val="317750F9"/>
    <w:rsid w:val="3179800B"/>
    <w:rsid w:val="317EDB5C"/>
    <w:rsid w:val="317F84BC"/>
    <w:rsid w:val="318132F1"/>
    <w:rsid w:val="318416BF"/>
    <w:rsid w:val="319BA82E"/>
    <w:rsid w:val="319E7C52"/>
    <w:rsid w:val="31A548E9"/>
    <w:rsid w:val="31AD6EAC"/>
    <w:rsid w:val="31B822ED"/>
    <w:rsid w:val="31C67F6E"/>
    <w:rsid w:val="31D51B20"/>
    <w:rsid w:val="31D883B4"/>
    <w:rsid w:val="31D97DB8"/>
    <w:rsid w:val="31E6C405"/>
    <w:rsid w:val="31FF33F7"/>
    <w:rsid w:val="3211981D"/>
    <w:rsid w:val="3211F87B"/>
    <w:rsid w:val="321CC1C6"/>
    <w:rsid w:val="321EFC3F"/>
    <w:rsid w:val="32247451"/>
    <w:rsid w:val="3228E9E2"/>
    <w:rsid w:val="322A3F82"/>
    <w:rsid w:val="322E9C3E"/>
    <w:rsid w:val="3231740E"/>
    <w:rsid w:val="323B2A51"/>
    <w:rsid w:val="323BDF66"/>
    <w:rsid w:val="323DE8B7"/>
    <w:rsid w:val="32411B4E"/>
    <w:rsid w:val="3246BE25"/>
    <w:rsid w:val="324BD732"/>
    <w:rsid w:val="3258A3B5"/>
    <w:rsid w:val="325BDC95"/>
    <w:rsid w:val="327185F9"/>
    <w:rsid w:val="328BF34F"/>
    <w:rsid w:val="328C39DD"/>
    <w:rsid w:val="328CCB1F"/>
    <w:rsid w:val="32A6EB94"/>
    <w:rsid w:val="32ABD3E3"/>
    <w:rsid w:val="32B0405B"/>
    <w:rsid w:val="32B4978C"/>
    <w:rsid w:val="32B52339"/>
    <w:rsid w:val="32BB3E6F"/>
    <w:rsid w:val="32BBFC93"/>
    <w:rsid w:val="32BDC091"/>
    <w:rsid w:val="32C5E13D"/>
    <w:rsid w:val="32CE3F8C"/>
    <w:rsid w:val="32D28F99"/>
    <w:rsid w:val="32D2B3D6"/>
    <w:rsid w:val="32DDA849"/>
    <w:rsid w:val="32E16F02"/>
    <w:rsid w:val="32E72FCB"/>
    <w:rsid w:val="32EAE50C"/>
    <w:rsid w:val="32EE76E7"/>
    <w:rsid w:val="32EF9097"/>
    <w:rsid w:val="32F433F6"/>
    <w:rsid w:val="32F50A1E"/>
    <w:rsid w:val="32F7E4F3"/>
    <w:rsid w:val="33071ED0"/>
    <w:rsid w:val="330C5FDA"/>
    <w:rsid w:val="3312553E"/>
    <w:rsid w:val="33152484"/>
    <w:rsid w:val="3324E991"/>
    <w:rsid w:val="334506E7"/>
    <w:rsid w:val="334D1BD5"/>
    <w:rsid w:val="334F6DAD"/>
    <w:rsid w:val="335FCF69"/>
    <w:rsid w:val="336179B2"/>
    <w:rsid w:val="33719500"/>
    <w:rsid w:val="337F371A"/>
    <w:rsid w:val="33817273"/>
    <w:rsid w:val="338979CC"/>
    <w:rsid w:val="338A8327"/>
    <w:rsid w:val="338AE44F"/>
    <w:rsid w:val="338D1C31"/>
    <w:rsid w:val="33A209E3"/>
    <w:rsid w:val="33A6134D"/>
    <w:rsid w:val="33A81095"/>
    <w:rsid w:val="33A90ABF"/>
    <w:rsid w:val="33AADCEA"/>
    <w:rsid w:val="33BDB013"/>
    <w:rsid w:val="33BE4FB5"/>
    <w:rsid w:val="33CA5AAA"/>
    <w:rsid w:val="33E15580"/>
    <w:rsid w:val="33F6D276"/>
    <w:rsid w:val="33F8B4EE"/>
    <w:rsid w:val="3401F829"/>
    <w:rsid w:val="3403B454"/>
    <w:rsid w:val="3404143A"/>
    <w:rsid w:val="340C0EEB"/>
    <w:rsid w:val="340DB175"/>
    <w:rsid w:val="341B4C2D"/>
    <w:rsid w:val="341D1937"/>
    <w:rsid w:val="3426642A"/>
    <w:rsid w:val="34434990"/>
    <w:rsid w:val="34447A55"/>
    <w:rsid w:val="3444DF1E"/>
    <w:rsid w:val="344C2A62"/>
    <w:rsid w:val="34541B89"/>
    <w:rsid w:val="346948BE"/>
    <w:rsid w:val="346C4690"/>
    <w:rsid w:val="346F0638"/>
    <w:rsid w:val="3476F284"/>
    <w:rsid w:val="34798AE5"/>
    <w:rsid w:val="348169F3"/>
    <w:rsid w:val="348BEF93"/>
    <w:rsid w:val="34953985"/>
    <w:rsid w:val="34958A9D"/>
    <w:rsid w:val="349916A9"/>
    <w:rsid w:val="349BE41A"/>
    <w:rsid w:val="34A30796"/>
    <w:rsid w:val="34A450BE"/>
    <w:rsid w:val="34B5B300"/>
    <w:rsid w:val="34C13220"/>
    <w:rsid w:val="34C1D389"/>
    <w:rsid w:val="34C5138E"/>
    <w:rsid w:val="34D14E28"/>
    <w:rsid w:val="34D348F0"/>
    <w:rsid w:val="34D58364"/>
    <w:rsid w:val="34D835F0"/>
    <w:rsid w:val="34DCDC2F"/>
    <w:rsid w:val="34DCE9AB"/>
    <w:rsid w:val="34E288E5"/>
    <w:rsid w:val="34F4CD46"/>
    <w:rsid w:val="34FFE7F6"/>
    <w:rsid w:val="350A13A5"/>
    <w:rsid w:val="350A3D83"/>
    <w:rsid w:val="35265388"/>
    <w:rsid w:val="35346731"/>
    <w:rsid w:val="353B4D5E"/>
    <w:rsid w:val="354207C4"/>
    <w:rsid w:val="354CB9DF"/>
    <w:rsid w:val="3558A525"/>
    <w:rsid w:val="3559D31C"/>
    <w:rsid w:val="355B4E83"/>
    <w:rsid w:val="3567341F"/>
    <w:rsid w:val="357A4531"/>
    <w:rsid w:val="3597E609"/>
    <w:rsid w:val="35A9998D"/>
    <w:rsid w:val="35B38458"/>
    <w:rsid w:val="35B7CB82"/>
    <w:rsid w:val="35BA2902"/>
    <w:rsid w:val="35BC6B5C"/>
    <w:rsid w:val="35C26FA0"/>
    <w:rsid w:val="35C3BC0C"/>
    <w:rsid w:val="35E4AC4C"/>
    <w:rsid w:val="35E686BF"/>
    <w:rsid w:val="35EA4B27"/>
    <w:rsid w:val="3606EB37"/>
    <w:rsid w:val="3607E052"/>
    <w:rsid w:val="36128B8E"/>
    <w:rsid w:val="36183A62"/>
    <w:rsid w:val="361F191E"/>
    <w:rsid w:val="3628B704"/>
    <w:rsid w:val="362F7175"/>
    <w:rsid w:val="363A1403"/>
    <w:rsid w:val="365912B2"/>
    <w:rsid w:val="365D8042"/>
    <w:rsid w:val="365DE8BA"/>
    <w:rsid w:val="366338FA"/>
    <w:rsid w:val="367A7892"/>
    <w:rsid w:val="368BE824"/>
    <w:rsid w:val="36963F76"/>
    <w:rsid w:val="36A0C393"/>
    <w:rsid w:val="36AEBE03"/>
    <w:rsid w:val="36CC2D4E"/>
    <w:rsid w:val="36E0BBF3"/>
    <w:rsid w:val="36F531B7"/>
    <w:rsid w:val="36F92372"/>
    <w:rsid w:val="3700734C"/>
    <w:rsid w:val="370977EB"/>
    <w:rsid w:val="371072F0"/>
    <w:rsid w:val="37234EE4"/>
    <w:rsid w:val="37247DC6"/>
    <w:rsid w:val="37307F49"/>
    <w:rsid w:val="3730BD3A"/>
    <w:rsid w:val="3738A138"/>
    <w:rsid w:val="373A6F49"/>
    <w:rsid w:val="3744E9F8"/>
    <w:rsid w:val="3748CCB3"/>
    <w:rsid w:val="3750C892"/>
    <w:rsid w:val="3755786D"/>
    <w:rsid w:val="37577DB8"/>
    <w:rsid w:val="375A647A"/>
    <w:rsid w:val="3760AD04"/>
    <w:rsid w:val="3769195C"/>
    <w:rsid w:val="376EB841"/>
    <w:rsid w:val="376F7835"/>
    <w:rsid w:val="3773A740"/>
    <w:rsid w:val="37758449"/>
    <w:rsid w:val="37790E80"/>
    <w:rsid w:val="3779DEBA"/>
    <w:rsid w:val="379852E5"/>
    <w:rsid w:val="37A82817"/>
    <w:rsid w:val="37B0B1F8"/>
    <w:rsid w:val="37B2D96C"/>
    <w:rsid w:val="37B5F989"/>
    <w:rsid w:val="37BEA02D"/>
    <w:rsid w:val="37C1060D"/>
    <w:rsid w:val="37DB692D"/>
    <w:rsid w:val="37E941C4"/>
    <w:rsid w:val="37E99416"/>
    <w:rsid w:val="37E9ABCB"/>
    <w:rsid w:val="37ED325D"/>
    <w:rsid w:val="37F2C153"/>
    <w:rsid w:val="38053639"/>
    <w:rsid w:val="3806C415"/>
    <w:rsid w:val="3818B7B3"/>
    <w:rsid w:val="381EAA03"/>
    <w:rsid w:val="382A44CA"/>
    <w:rsid w:val="382E8785"/>
    <w:rsid w:val="382F982B"/>
    <w:rsid w:val="38366284"/>
    <w:rsid w:val="383DE5FF"/>
    <w:rsid w:val="3841DB24"/>
    <w:rsid w:val="3844CFEB"/>
    <w:rsid w:val="385DF44A"/>
    <w:rsid w:val="3867BB66"/>
    <w:rsid w:val="387D8A67"/>
    <w:rsid w:val="38827AA4"/>
    <w:rsid w:val="389CBFFF"/>
    <w:rsid w:val="38A041D2"/>
    <w:rsid w:val="38B05657"/>
    <w:rsid w:val="38B5E529"/>
    <w:rsid w:val="38B85F29"/>
    <w:rsid w:val="38BF928A"/>
    <w:rsid w:val="38C4BD9E"/>
    <w:rsid w:val="38D808AD"/>
    <w:rsid w:val="38F8B222"/>
    <w:rsid w:val="39044F28"/>
    <w:rsid w:val="3909B0DD"/>
    <w:rsid w:val="39105E6A"/>
    <w:rsid w:val="3910FE23"/>
    <w:rsid w:val="39132195"/>
    <w:rsid w:val="391D5710"/>
    <w:rsid w:val="39205628"/>
    <w:rsid w:val="39251625"/>
    <w:rsid w:val="393E7CF4"/>
    <w:rsid w:val="394242B5"/>
    <w:rsid w:val="3943AE2C"/>
    <w:rsid w:val="394D060F"/>
    <w:rsid w:val="39554F46"/>
    <w:rsid w:val="39556529"/>
    <w:rsid w:val="396D795D"/>
    <w:rsid w:val="3970548D"/>
    <w:rsid w:val="39754112"/>
    <w:rsid w:val="397B9070"/>
    <w:rsid w:val="398C2542"/>
    <w:rsid w:val="398D3FFF"/>
    <w:rsid w:val="3992502E"/>
    <w:rsid w:val="399D060F"/>
    <w:rsid w:val="39A0CAD8"/>
    <w:rsid w:val="39AB6EC4"/>
    <w:rsid w:val="39B82C86"/>
    <w:rsid w:val="39C873C2"/>
    <w:rsid w:val="39D9D4C4"/>
    <w:rsid w:val="39DF5B3D"/>
    <w:rsid w:val="39DF8760"/>
    <w:rsid w:val="3A04727A"/>
    <w:rsid w:val="3A091C59"/>
    <w:rsid w:val="3A15F723"/>
    <w:rsid w:val="3A1B9102"/>
    <w:rsid w:val="3A1C2C54"/>
    <w:rsid w:val="3A21E1AC"/>
    <w:rsid w:val="3A2A504A"/>
    <w:rsid w:val="3A2C3215"/>
    <w:rsid w:val="3A2CC099"/>
    <w:rsid w:val="3A315726"/>
    <w:rsid w:val="3A419AAE"/>
    <w:rsid w:val="3A641036"/>
    <w:rsid w:val="3A64752E"/>
    <w:rsid w:val="3A66080C"/>
    <w:rsid w:val="3A674749"/>
    <w:rsid w:val="3A680AFC"/>
    <w:rsid w:val="3A757008"/>
    <w:rsid w:val="3A7835DE"/>
    <w:rsid w:val="3A7B64C9"/>
    <w:rsid w:val="3A83CD95"/>
    <w:rsid w:val="3A93959A"/>
    <w:rsid w:val="3A949F15"/>
    <w:rsid w:val="3AAB51BE"/>
    <w:rsid w:val="3AAC274B"/>
    <w:rsid w:val="3AAD9CDC"/>
    <w:rsid w:val="3AB18905"/>
    <w:rsid w:val="3AB3E200"/>
    <w:rsid w:val="3ABA9E78"/>
    <w:rsid w:val="3AD4EE3C"/>
    <w:rsid w:val="3AD7757F"/>
    <w:rsid w:val="3AEF1A3F"/>
    <w:rsid w:val="3AF5DDE5"/>
    <w:rsid w:val="3AF7D35A"/>
    <w:rsid w:val="3B00BC1B"/>
    <w:rsid w:val="3B1A7CB6"/>
    <w:rsid w:val="3B1B4662"/>
    <w:rsid w:val="3B219F1D"/>
    <w:rsid w:val="3B313F98"/>
    <w:rsid w:val="3B52AD65"/>
    <w:rsid w:val="3B563F2F"/>
    <w:rsid w:val="3B6967F2"/>
    <w:rsid w:val="3B6AE1F5"/>
    <w:rsid w:val="3B6D006C"/>
    <w:rsid w:val="3B6E09C9"/>
    <w:rsid w:val="3B765977"/>
    <w:rsid w:val="3B7AFAE8"/>
    <w:rsid w:val="3B7BA5FC"/>
    <w:rsid w:val="3B9B62D5"/>
    <w:rsid w:val="3B9C5FE8"/>
    <w:rsid w:val="3B9CAB65"/>
    <w:rsid w:val="3BA50D25"/>
    <w:rsid w:val="3BA8E16F"/>
    <w:rsid w:val="3BB49444"/>
    <w:rsid w:val="3BB6A21F"/>
    <w:rsid w:val="3BBD5AB2"/>
    <w:rsid w:val="3BCC9402"/>
    <w:rsid w:val="3BCD0B50"/>
    <w:rsid w:val="3BDE6DF0"/>
    <w:rsid w:val="3BE36EDF"/>
    <w:rsid w:val="3BE47D67"/>
    <w:rsid w:val="3BE4DEE3"/>
    <w:rsid w:val="3BE6819B"/>
    <w:rsid w:val="3BEEAFD3"/>
    <w:rsid w:val="3BFBCA80"/>
    <w:rsid w:val="3C02D5F9"/>
    <w:rsid w:val="3C069F46"/>
    <w:rsid w:val="3C0A303D"/>
    <w:rsid w:val="3C144F4B"/>
    <w:rsid w:val="3C2786A6"/>
    <w:rsid w:val="3C29571C"/>
    <w:rsid w:val="3C4B8BDD"/>
    <w:rsid w:val="3C56AE2C"/>
    <w:rsid w:val="3C5BB185"/>
    <w:rsid w:val="3C6E1A3F"/>
    <w:rsid w:val="3C77F47A"/>
    <w:rsid w:val="3C7D61D9"/>
    <w:rsid w:val="3C81C992"/>
    <w:rsid w:val="3C84B269"/>
    <w:rsid w:val="3C9218DA"/>
    <w:rsid w:val="3C94A72E"/>
    <w:rsid w:val="3C96C473"/>
    <w:rsid w:val="3CA036A2"/>
    <w:rsid w:val="3CA3A227"/>
    <w:rsid w:val="3CAAC207"/>
    <w:rsid w:val="3CB1735E"/>
    <w:rsid w:val="3CB82300"/>
    <w:rsid w:val="3CB99987"/>
    <w:rsid w:val="3CBE4B42"/>
    <w:rsid w:val="3CC47F1E"/>
    <w:rsid w:val="3CCA0397"/>
    <w:rsid w:val="3CE72A9F"/>
    <w:rsid w:val="3CEA434A"/>
    <w:rsid w:val="3CFA6D31"/>
    <w:rsid w:val="3D05C98A"/>
    <w:rsid w:val="3D156622"/>
    <w:rsid w:val="3D1F746F"/>
    <w:rsid w:val="3D2355B7"/>
    <w:rsid w:val="3D2D29F3"/>
    <w:rsid w:val="3D410904"/>
    <w:rsid w:val="3D416E53"/>
    <w:rsid w:val="3D50D0C2"/>
    <w:rsid w:val="3D536AA3"/>
    <w:rsid w:val="3D54D56A"/>
    <w:rsid w:val="3D65A206"/>
    <w:rsid w:val="3D660605"/>
    <w:rsid w:val="3D6C6443"/>
    <w:rsid w:val="3D6D643B"/>
    <w:rsid w:val="3D6E7773"/>
    <w:rsid w:val="3D6F4195"/>
    <w:rsid w:val="3D713C24"/>
    <w:rsid w:val="3D7554D2"/>
    <w:rsid w:val="3D8481BA"/>
    <w:rsid w:val="3D8ACD48"/>
    <w:rsid w:val="3D8DE34B"/>
    <w:rsid w:val="3D978BBD"/>
    <w:rsid w:val="3D98FB9E"/>
    <w:rsid w:val="3DA3CBD4"/>
    <w:rsid w:val="3DB06B86"/>
    <w:rsid w:val="3DB139C6"/>
    <w:rsid w:val="3DB70ADA"/>
    <w:rsid w:val="3DC08B25"/>
    <w:rsid w:val="3DC4D31C"/>
    <w:rsid w:val="3DC54F16"/>
    <w:rsid w:val="3DC876CC"/>
    <w:rsid w:val="3DDAE9FB"/>
    <w:rsid w:val="3DED7384"/>
    <w:rsid w:val="3DEDADD1"/>
    <w:rsid w:val="3DF2AB0F"/>
    <w:rsid w:val="3DF56EEB"/>
    <w:rsid w:val="3DF98BFD"/>
    <w:rsid w:val="3DFB9535"/>
    <w:rsid w:val="3DFE3864"/>
    <w:rsid w:val="3E00271D"/>
    <w:rsid w:val="3E070C2B"/>
    <w:rsid w:val="3E0FD755"/>
    <w:rsid w:val="3E200938"/>
    <w:rsid w:val="3E29C8B0"/>
    <w:rsid w:val="3E3AB625"/>
    <w:rsid w:val="3E4608CE"/>
    <w:rsid w:val="3E628FDE"/>
    <w:rsid w:val="3E680E42"/>
    <w:rsid w:val="3E6885CA"/>
    <w:rsid w:val="3E6A6A07"/>
    <w:rsid w:val="3E7D72FD"/>
    <w:rsid w:val="3E8718AB"/>
    <w:rsid w:val="3E902508"/>
    <w:rsid w:val="3E9841EC"/>
    <w:rsid w:val="3E9CAB31"/>
    <w:rsid w:val="3EA35F5E"/>
    <w:rsid w:val="3EA990FC"/>
    <w:rsid w:val="3EB4A5E4"/>
    <w:rsid w:val="3EB8ABBF"/>
    <w:rsid w:val="3EBAF77E"/>
    <w:rsid w:val="3ECE16DC"/>
    <w:rsid w:val="3ECE9B9D"/>
    <w:rsid w:val="3ED06838"/>
    <w:rsid w:val="3EE2F510"/>
    <w:rsid w:val="3EE5DB19"/>
    <w:rsid w:val="3EF20D1A"/>
    <w:rsid w:val="3EF2ABC9"/>
    <w:rsid w:val="3EFB2DBD"/>
    <w:rsid w:val="3F0BBBA6"/>
    <w:rsid w:val="3F11076A"/>
    <w:rsid w:val="3F195C43"/>
    <w:rsid w:val="3F2C1A92"/>
    <w:rsid w:val="3F2E7566"/>
    <w:rsid w:val="3F2F8E58"/>
    <w:rsid w:val="3F3584DB"/>
    <w:rsid w:val="3F397C22"/>
    <w:rsid w:val="3F3DA796"/>
    <w:rsid w:val="3F457443"/>
    <w:rsid w:val="3F45C41B"/>
    <w:rsid w:val="3F48751E"/>
    <w:rsid w:val="3F49D77F"/>
    <w:rsid w:val="3F52A650"/>
    <w:rsid w:val="3F610ACE"/>
    <w:rsid w:val="3F68E0B2"/>
    <w:rsid w:val="3F713CCF"/>
    <w:rsid w:val="3F81A15F"/>
    <w:rsid w:val="3F846FD9"/>
    <w:rsid w:val="3F8555BE"/>
    <w:rsid w:val="3F85B9D3"/>
    <w:rsid w:val="3F8C811C"/>
    <w:rsid w:val="3F8CB95A"/>
    <w:rsid w:val="3F90B69F"/>
    <w:rsid w:val="3F9489C5"/>
    <w:rsid w:val="3FA03994"/>
    <w:rsid w:val="3FA16F78"/>
    <w:rsid w:val="3FA41C85"/>
    <w:rsid w:val="3FBC15F2"/>
    <w:rsid w:val="3FBE21C1"/>
    <w:rsid w:val="3FC0F8C1"/>
    <w:rsid w:val="3FD3CA80"/>
    <w:rsid w:val="3FD5AD8E"/>
    <w:rsid w:val="3FE08FDE"/>
    <w:rsid w:val="3FF68FA5"/>
    <w:rsid w:val="3FFD06FC"/>
    <w:rsid w:val="40067E0A"/>
    <w:rsid w:val="4007D498"/>
    <w:rsid w:val="400BEE25"/>
    <w:rsid w:val="400E0240"/>
    <w:rsid w:val="4012D3F9"/>
    <w:rsid w:val="4014B719"/>
    <w:rsid w:val="40318FAC"/>
    <w:rsid w:val="403BA2B1"/>
    <w:rsid w:val="403CEAEF"/>
    <w:rsid w:val="403EB60A"/>
    <w:rsid w:val="40430341"/>
    <w:rsid w:val="40433555"/>
    <w:rsid w:val="404B47BB"/>
    <w:rsid w:val="4050D131"/>
    <w:rsid w:val="40634E7F"/>
    <w:rsid w:val="40693231"/>
    <w:rsid w:val="4074EE45"/>
    <w:rsid w:val="40822BAE"/>
    <w:rsid w:val="40982595"/>
    <w:rsid w:val="409AC93D"/>
    <w:rsid w:val="40A63D90"/>
    <w:rsid w:val="40AF77BC"/>
    <w:rsid w:val="40B5440F"/>
    <w:rsid w:val="40B7133E"/>
    <w:rsid w:val="40BC0F14"/>
    <w:rsid w:val="40BF81DD"/>
    <w:rsid w:val="40C755A8"/>
    <w:rsid w:val="40CED85C"/>
    <w:rsid w:val="40D0E7BC"/>
    <w:rsid w:val="40D58204"/>
    <w:rsid w:val="40D7A216"/>
    <w:rsid w:val="40E13471"/>
    <w:rsid w:val="40E634F5"/>
    <w:rsid w:val="40E8791B"/>
    <w:rsid w:val="40FC814A"/>
    <w:rsid w:val="41026979"/>
    <w:rsid w:val="4119D9A5"/>
    <w:rsid w:val="4121BC5D"/>
    <w:rsid w:val="412FAEFA"/>
    <w:rsid w:val="413AB1A5"/>
    <w:rsid w:val="413BCC79"/>
    <w:rsid w:val="41412C7C"/>
    <w:rsid w:val="416483ED"/>
    <w:rsid w:val="41679271"/>
    <w:rsid w:val="416A736D"/>
    <w:rsid w:val="41734C6F"/>
    <w:rsid w:val="4175459B"/>
    <w:rsid w:val="4175FAC4"/>
    <w:rsid w:val="41879110"/>
    <w:rsid w:val="4190BBA7"/>
    <w:rsid w:val="4192A6ED"/>
    <w:rsid w:val="419D9DB1"/>
    <w:rsid w:val="41A145EF"/>
    <w:rsid w:val="41B3F501"/>
    <w:rsid w:val="41B5B1E4"/>
    <w:rsid w:val="41BB047E"/>
    <w:rsid w:val="41BB0634"/>
    <w:rsid w:val="41C239C8"/>
    <w:rsid w:val="41CA5C8F"/>
    <w:rsid w:val="41D5FFB9"/>
    <w:rsid w:val="41D72880"/>
    <w:rsid w:val="41FA4EBC"/>
    <w:rsid w:val="41FD0EE7"/>
    <w:rsid w:val="4215804D"/>
    <w:rsid w:val="421F7E74"/>
    <w:rsid w:val="422958EF"/>
    <w:rsid w:val="42331F84"/>
    <w:rsid w:val="423AEA1F"/>
    <w:rsid w:val="42428017"/>
    <w:rsid w:val="424E3D6D"/>
    <w:rsid w:val="425E21A5"/>
    <w:rsid w:val="425FC1EB"/>
    <w:rsid w:val="4277B1D7"/>
    <w:rsid w:val="427E9787"/>
    <w:rsid w:val="428717A0"/>
    <w:rsid w:val="429CC8C8"/>
    <w:rsid w:val="42AB68F4"/>
    <w:rsid w:val="42B67760"/>
    <w:rsid w:val="42B745F6"/>
    <w:rsid w:val="42BBD5EC"/>
    <w:rsid w:val="42BED430"/>
    <w:rsid w:val="42C1D61A"/>
    <w:rsid w:val="42C58CA3"/>
    <w:rsid w:val="42CF075F"/>
    <w:rsid w:val="42D533B5"/>
    <w:rsid w:val="42E21B3D"/>
    <w:rsid w:val="42E6A48B"/>
    <w:rsid w:val="42F6C4BF"/>
    <w:rsid w:val="42F8C659"/>
    <w:rsid w:val="4307B4DE"/>
    <w:rsid w:val="430A12BC"/>
    <w:rsid w:val="431B7F6B"/>
    <w:rsid w:val="431EB724"/>
    <w:rsid w:val="431EE9EE"/>
    <w:rsid w:val="4322326E"/>
    <w:rsid w:val="43287E84"/>
    <w:rsid w:val="4328DA51"/>
    <w:rsid w:val="43405371"/>
    <w:rsid w:val="434E6E56"/>
    <w:rsid w:val="4353309F"/>
    <w:rsid w:val="4354BCB2"/>
    <w:rsid w:val="43590DBB"/>
    <w:rsid w:val="436236AA"/>
    <w:rsid w:val="436CE359"/>
    <w:rsid w:val="4375B360"/>
    <w:rsid w:val="437C6464"/>
    <w:rsid w:val="4380F44C"/>
    <w:rsid w:val="438D9B0C"/>
    <w:rsid w:val="4393A922"/>
    <w:rsid w:val="43967860"/>
    <w:rsid w:val="43A3C36C"/>
    <w:rsid w:val="43AB8014"/>
    <w:rsid w:val="43B5F838"/>
    <w:rsid w:val="43B8A64A"/>
    <w:rsid w:val="43B9563B"/>
    <w:rsid w:val="43C18A1D"/>
    <w:rsid w:val="43D2E7D8"/>
    <w:rsid w:val="43E314E8"/>
    <w:rsid w:val="43E77E36"/>
    <w:rsid w:val="43E8ADCC"/>
    <w:rsid w:val="43ED7D8E"/>
    <w:rsid w:val="43F14C05"/>
    <w:rsid w:val="43FD1545"/>
    <w:rsid w:val="440632F3"/>
    <w:rsid w:val="4411DEC7"/>
    <w:rsid w:val="441B0A81"/>
    <w:rsid w:val="442A9EF7"/>
    <w:rsid w:val="4436702D"/>
    <w:rsid w:val="44382E2C"/>
    <w:rsid w:val="444565B6"/>
    <w:rsid w:val="44460C52"/>
    <w:rsid w:val="4447B85F"/>
    <w:rsid w:val="444BB362"/>
    <w:rsid w:val="445A5645"/>
    <w:rsid w:val="4464D966"/>
    <w:rsid w:val="4467EB0B"/>
    <w:rsid w:val="446DF372"/>
    <w:rsid w:val="4470F94D"/>
    <w:rsid w:val="4487238D"/>
    <w:rsid w:val="4487FF31"/>
    <w:rsid w:val="4489702D"/>
    <w:rsid w:val="4490F5D1"/>
    <w:rsid w:val="4491EAC6"/>
    <w:rsid w:val="44953287"/>
    <w:rsid w:val="44986036"/>
    <w:rsid w:val="449A23E1"/>
    <w:rsid w:val="44C5D99C"/>
    <w:rsid w:val="44CBBB15"/>
    <w:rsid w:val="44CCBF81"/>
    <w:rsid w:val="44EA3EB7"/>
    <w:rsid w:val="44EA837A"/>
    <w:rsid w:val="44FA8D8F"/>
    <w:rsid w:val="44FB91D1"/>
    <w:rsid w:val="44FC6C27"/>
    <w:rsid w:val="44FDD8F3"/>
    <w:rsid w:val="4500F97F"/>
    <w:rsid w:val="450E2496"/>
    <w:rsid w:val="4511E61B"/>
    <w:rsid w:val="4529C190"/>
    <w:rsid w:val="4530E461"/>
    <w:rsid w:val="453E7F5F"/>
    <w:rsid w:val="453FB86A"/>
    <w:rsid w:val="45534B2B"/>
    <w:rsid w:val="4554A2EE"/>
    <w:rsid w:val="4559AC82"/>
    <w:rsid w:val="455FD330"/>
    <w:rsid w:val="4570A350"/>
    <w:rsid w:val="458EA8A9"/>
    <w:rsid w:val="4591E2D2"/>
    <w:rsid w:val="459232CB"/>
    <w:rsid w:val="4595BF9D"/>
    <w:rsid w:val="459A6129"/>
    <w:rsid w:val="459FE705"/>
    <w:rsid w:val="45A22765"/>
    <w:rsid w:val="45A24A1F"/>
    <w:rsid w:val="45A4DDC2"/>
    <w:rsid w:val="45A91579"/>
    <w:rsid w:val="45AEB949"/>
    <w:rsid w:val="45B55EBC"/>
    <w:rsid w:val="45B6C1A1"/>
    <w:rsid w:val="45BA8C71"/>
    <w:rsid w:val="45CB0580"/>
    <w:rsid w:val="45D09D63"/>
    <w:rsid w:val="45D9E4A3"/>
    <w:rsid w:val="45E3170E"/>
    <w:rsid w:val="45E420FB"/>
    <w:rsid w:val="45E4F8D8"/>
    <w:rsid w:val="45E6CE0A"/>
    <w:rsid w:val="45E6E1D4"/>
    <w:rsid w:val="45FE04CB"/>
    <w:rsid w:val="460DA941"/>
    <w:rsid w:val="460E7661"/>
    <w:rsid w:val="461AAF44"/>
    <w:rsid w:val="46229201"/>
    <w:rsid w:val="462DF08B"/>
    <w:rsid w:val="463326C8"/>
    <w:rsid w:val="46365DE8"/>
    <w:rsid w:val="4637B6EB"/>
    <w:rsid w:val="46392908"/>
    <w:rsid w:val="463CB612"/>
    <w:rsid w:val="463ECF3C"/>
    <w:rsid w:val="463F55A0"/>
    <w:rsid w:val="464633E6"/>
    <w:rsid w:val="4647F10C"/>
    <w:rsid w:val="46497B84"/>
    <w:rsid w:val="465913F0"/>
    <w:rsid w:val="467464F8"/>
    <w:rsid w:val="4674B56F"/>
    <w:rsid w:val="467549C8"/>
    <w:rsid w:val="4676B550"/>
    <w:rsid w:val="467C06F6"/>
    <w:rsid w:val="46803B5C"/>
    <w:rsid w:val="46807CA1"/>
    <w:rsid w:val="468367FE"/>
    <w:rsid w:val="468CCE3A"/>
    <w:rsid w:val="4692A1C5"/>
    <w:rsid w:val="46960B9E"/>
    <w:rsid w:val="469BB570"/>
    <w:rsid w:val="46A8BE6E"/>
    <w:rsid w:val="46AB3AB0"/>
    <w:rsid w:val="46AB6733"/>
    <w:rsid w:val="46B0CBDB"/>
    <w:rsid w:val="46B77357"/>
    <w:rsid w:val="46C61817"/>
    <w:rsid w:val="46C70C4A"/>
    <w:rsid w:val="46D4C29C"/>
    <w:rsid w:val="46D70069"/>
    <w:rsid w:val="46DE6C2D"/>
    <w:rsid w:val="46DFD16F"/>
    <w:rsid w:val="46E29790"/>
    <w:rsid w:val="46E615BF"/>
    <w:rsid w:val="46F91C99"/>
    <w:rsid w:val="46FBD7FE"/>
    <w:rsid w:val="46FE396C"/>
    <w:rsid w:val="47033449"/>
    <w:rsid w:val="4712987B"/>
    <w:rsid w:val="4712F12B"/>
    <w:rsid w:val="47433BCE"/>
    <w:rsid w:val="474738C4"/>
    <w:rsid w:val="47483000"/>
    <w:rsid w:val="475B7190"/>
    <w:rsid w:val="475D0E20"/>
    <w:rsid w:val="475F6E7D"/>
    <w:rsid w:val="4767B927"/>
    <w:rsid w:val="477235A7"/>
    <w:rsid w:val="477FD569"/>
    <w:rsid w:val="4781EB18"/>
    <w:rsid w:val="4793AAA6"/>
    <w:rsid w:val="479BF7EB"/>
    <w:rsid w:val="479F3462"/>
    <w:rsid w:val="47A1F5B0"/>
    <w:rsid w:val="47A3B2FB"/>
    <w:rsid w:val="47A478E0"/>
    <w:rsid w:val="47A86CC0"/>
    <w:rsid w:val="47AB99CC"/>
    <w:rsid w:val="47AFB04B"/>
    <w:rsid w:val="47C77BAE"/>
    <w:rsid w:val="47CA2E42"/>
    <w:rsid w:val="47D06239"/>
    <w:rsid w:val="47DC07F2"/>
    <w:rsid w:val="47E0FA3D"/>
    <w:rsid w:val="47E3072B"/>
    <w:rsid w:val="47FC54EB"/>
    <w:rsid w:val="47FECA83"/>
    <w:rsid w:val="480DCFF9"/>
    <w:rsid w:val="48128371"/>
    <w:rsid w:val="4824F56C"/>
    <w:rsid w:val="483ED5CB"/>
    <w:rsid w:val="4841310C"/>
    <w:rsid w:val="484216D7"/>
    <w:rsid w:val="48527903"/>
    <w:rsid w:val="4854312D"/>
    <w:rsid w:val="48553A62"/>
    <w:rsid w:val="4856ACAC"/>
    <w:rsid w:val="48590DFD"/>
    <w:rsid w:val="485B072D"/>
    <w:rsid w:val="485D6C2A"/>
    <w:rsid w:val="4861A07F"/>
    <w:rsid w:val="4871B6AB"/>
    <w:rsid w:val="4879B405"/>
    <w:rsid w:val="4887837F"/>
    <w:rsid w:val="4891AF42"/>
    <w:rsid w:val="4895F919"/>
    <w:rsid w:val="48962665"/>
    <w:rsid w:val="489BB0EF"/>
    <w:rsid w:val="489F06C0"/>
    <w:rsid w:val="489F6786"/>
    <w:rsid w:val="48A237BA"/>
    <w:rsid w:val="48AF63AC"/>
    <w:rsid w:val="48B0BC7C"/>
    <w:rsid w:val="48BB40EC"/>
    <w:rsid w:val="48E3922E"/>
    <w:rsid w:val="48EC6C94"/>
    <w:rsid w:val="48FD560A"/>
    <w:rsid w:val="49262B07"/>
    <w:rsid w:val="492AD0FF"/>
    <w:rsid w:val="493C0B0B"/>
    <w:rsid w:val="4949E53A"/>
    <w:rsid w:val="4954904E"/>
    <w:rsid w:val="49577C3C"/>
    <w:rsid w:val="495BFF2E"/>
    <w:rsid w:val="49608A3C"/>
    <w:rsid w:val="4961D9EE"/>
    <w:rsid w:val="496E70F3"/>
    <w:rsid w:val="49879D5D"/>
    <w:rsid w:val="498B7D1A"/>
    <w:rsid w:val="499664E4"/>
    <w:rsid w:val="49A1E57B"/>
    <w:rsid w:val="49A404FC"/>
    <w:rsid w:val="49B12711"/>
    <w:rsid w:val="49B72456"/>
    <w:rsid w:val="49B9D38E"/>
    <w:rsid w:val="49BA3D14"/>
    <w:rsid w:val="49BE3315"/>
    <w:rsid w:val="49ED4B89"/>
    <w:rsid w:val="49F30A9F"/>
    <w:rsid w:val="49FA24E4"/>
    <w:rsid w:val="49FA6F3D"/>
    <w:rsid w:val="4A090EA1"/>
    <w:rsid w:val="4A12D038"/>
    <w:rsid w:val="4A168B0C"/>
    <w:rsid w:val="4A2628C9"/>
    <w:rsid w:val="4A2E9FD6"/>
    <w:rsid w:val="4A32EC0F"/>
    <w:rsid w:val="4A4D3637"/>
    <w:rsid w:val="4A585375"/>
    <w:rsid w:val="4A5E89D4"/>
    <w:rsid w:val="4A622004"/>
    <w:rsid w:val="4A644802"/>
    <w:rsid w:val="4A660218"/>
    <w:rsid w:val="4A73C12A"/>
    <w:rsid w:val="4A765A01"/>
    <w:rsid w:val="4A87A7FB"/>
    <w:rsid w:val="4A93A005"/>
    <w:rsid w:val="4A96F68E"/>
    <w:rsid w:val="4AAFBAC0"/>
    <w:rsid w:val="4AB66D6F"/>
    <w:rsid w:val="4ABADED0"/>
    <w:rsid w:val="4ABF4004"/>
    <w:rsid w:val="4AD14F38"/>
    <w:rsid w:val="4AD3364B"/>
    <w:rsid w:val="4ADD4D66"/>
    <w:rsid w:val="4ADED6C7"/>
    <w:rsid w:val="4AE3D480"/>
    <w:rsid w:val="4AE96726"/>
    <w:rsid w:val="4AF05A33"/>
    <w:rsid w:val="4AFC2929"/>
    <w:rsid w:val="4AFE1845"/>
    <w:rsid w:val="4B2D13CC"/>
    <w:rsid w:val="4B3CFDCD"/>
    <w:rsid w:val="4B4053B6"/>
    <w:rsid w:val="4B467E8C"/>
    <w:rsid w:val="4B4C9D99"/>
    <w:rsid w:val="4B51F27B"/>
    <w:rsid w:val="4B538FF7"/>
    <w:rsid w:val="4B592635"/>
    <w:rsid w:val="4B636CBA"/>
    <w:rsid w:val="4B74AAB5"/>
    <w:rsid w:val="4B767E66"/>
    <w:rsid w:val="4B7F4BA9"/>
    <w:rsid w:val="4B8351BF"/>
    <w:rsid w:val="4B887F1F"/>
    <w:rsid w:val="4B8C0909"/>
    <w:rsid w:val="4B97723E"/>
    <w:rsid w:val="4BA69027"/>
    <w:rsid w:val="4BB0DA70"/>
    <w:rsid w:val="4BB16456"/>
    <w:rsid w:val="4BB3ADD4"/>
    <w:rsid w:val="4BCA6EF2"/>
    <w:rsid w:val="4BE073BA"/>
    <w:rsid w:val="4BE3109E"/>
    <w:rsid w:val="4BF7703F"/>
    <w:rsid w:val="4C0D34A6"/>
    <w:rsid w:val="4C0DE194"/>
    <w:rsid w:val="4C119F8A"/>
    <w:rsid w:val="4C1CF0AC"/>
    <w:rsid w:val="4C210273"/>
    <w:rsid w:val="4C24ED17"/>
    <w:rsid w:val="4C35CAF5"/>
    <w:rsid w:val="4C36B9DD"/>
    <w:rsid w:val="4C42271F"/>
    <w:rsid w:val="4C4A05C8"/>
    <w:rsid w:val="4C5447EC"/>
    <w:rsid w:val="4C578543"/>
    <w:rsid w:val="4C6C1B04"/>
    <w:rsid w:val="4C7462D1"/>
    <w:rsid w:val="4C7EAF2B"/>
    <w:rsid w:val="4C8122A7"/>
    <w:rsid w:val="4C87C727"/>
    <w:rsid w:val="4C8C467E"/>
    <w:rsid w:val="4C968B33"/>
    <w:rsid w:val="4C9C5FE2"/>
    <w:rsid w:val="4CA28BD6"/>
    <w:rsid w:val="4CA76266"/>
    <w:rsid w:val="4CB8E950"/>
    <w:rsid w:val="4CBDB52A"/>
    <w:rsid w:val="4CCE8BD6"/>
    <w:rsid w:val="4CE3896C"/>
    <w:rsid w:val="4CEC74A2"/>
    <w:rsid w:val="4D0505F4"/>
    <w:rsid w:val="4D18442F"/>
    <w:rsid w:val="4D268A0E"/>
    <w:rsid w:val="4D2E3FF4"/>
    <w:rsid w:val="4D39A57B"/>
    <w:rsid w:val="4D4E96BC"/>
    <w:rsid w:val="4D538019"/>
    <w:rsid w:val="4D5C4611"/>
    <w:rsid w:val="4D609E17"/>
    <w:rsid w:val="4D637E43"/>
    <w:rsid w:val="4D6544E7"/>
    <w:rsid w:val="4D66D7E9"/>
    <w:rsid w:val="4D6AEFE3"/>
    <w:rsid w:val="4D73EA2B"/>
    <w:rsid w:val="4D74D320"/>
    <w:rsid w:val="4D7B9007"/>
    <w:rsid w:val="4D7D9E80"/>
    <w:rsid w:val="4D85E69D"/>
    <w:rsid w:val="4D9135B4"/>
    <w:rsid w:val="4D947BF7"/>
    <w:rsid w:val="4D9AA8F2"/>
    <w:rsid w:val="4DBD4241"/>
    <w:rsid w:val="4DBEA0B2"/>
    <w:rsid w:val="4DC4B167"/>
    <w:rsid w:val="4DCCD5CF"/>
    <w:rsid w:val="4DCD1518"/>
    <w:rsid w:val="4DCDAD0E"/>
    <w:rsid w:val="4DD20C1E"/>
    <w:rsid w:val="4DE19198"/>
    <w:rsid w:val="4DE3A272"/>
    <w:rsid w:val="4DE79D6B"/>
    <w:rsid w:val="4DFCE33A"/>
    <w:rsid w:val="4E062FF3"/>
    <w:rsid w:val="4E089BED"/>
    <w:rsid w:val="4E0B464B"/>
    <w:rsid w:val="4E1324CB"/>
    <w:rsid w:val="4E177BC2"/>
    <w:rsid w:val="4E1DDA21"/>
    <w:rsid w:val="4E2419D9"/>
    <w:rsid w:val="4E24C21F"/>
    <w:rsid w:val="4E2D646D"/>
    <w:rsid w:val="4E2D7546"/>
    <w:rsid w:val="4E38FF99"/>
    <w:rsid w:val="4E3FFD20"/>
    <w:rsid w:val="4E41AF43"/>
    <w:rsid w:val="4E473E70"/>
    <w:rsid w:val="4E486B9B"/>
    <w:rsid w:val="4E6077D6"/>
    <w:rsid w:val="4E6939D9"/>
    <w:rsid w:val="4E6B97E1"/>
    <w:rsid w:val="4E78298D"/>
    <w:rsid w:val="4EA376B1"/>
    <w:rsid w:val="4EB667D3"/>
    <w:rsid w:val="4EBB4877"/>
    <w:rsid w:val="4EC71EFE"/>
    <w:rsid w:val="4EC9E6C8"/>
    <w:rsid w:val="4ECCBBEC"/>
    <w:rsid w:val="4ECDE060"/>
    <w:rsid w:val="4ED231F0"/>
    <w:rsid w:val="4EE0BD16"/>
    <w:rsid w:val="4EE17169"/>
    <w:rsid w:val="4EECFCDE"/>
    <w:rsid w:val="4F03A734"/>
    <w:rsid w:val="4F0BBE8C"/>
    <w:rsid w:val="4F0DFD19"/>
    <w:rsid w:val="4F15857C"/>
    <w:rsid w:val="4F303141"/>
    <w:rsid w:val="4F4537F9"/>
    <w:rsid w:val="4F4A2531"/>
    <w:rsid w:val="4F4BA7B9"/>
    <w:rsid w:val="4F4D18B1"/>
    <w:rsid w:val="4F54AD74"/>
    <w:rsid w:val="4F572191"/>
    <w:rsid w:val="4F5CA1C9"/>
    <w:rsid w:val="4F5F2935"/>
    <w:rsid w:val="4F62D591"/>
    <w:rsid w:val="4F6531AD"/>
    <w:rsid w:val="4F72A67B"/>
    <w:rsid w:val="4F8CBC04"/>
    <w:rsid w:val="4F984A37"/>
    <w:rsid w:val="4F99F80D"/>
    <w:rsid w:val="4FA4FFBD"/>
    <w:rsid w:val="4FABAC0C"/>
    <w:rsid w:val="4FB463A5"/>
    <w:rsid w:val="4FC2E6AE"/>
    <w:rsid w:val="4FCD9456"/>
    <w:rsid w:val="4FDBC991"/>
    <w:rsid w:val="4FE85302"/>
    <w:rsid w:val="4FE91EE0"/>
    <w:rsid w:val="4FEACE51"/>
    <w:rsid w:val="4FED1DBA"/>
    <w:rsid w:val="4FEE2E2C"/>
    <w:rsid w:val="4FF2E369"/>
    <w:rsid w:val="4FF4812B"/>
    <w:rsid w:val="4FF82FE8"/>
    <w:rsid w:val="4FF9B4A2"/>
    <w:rsid w:val="4FFB7547"/>
    <w:rsid w:val="4FFC3630"/>
    <w:rsid w:val="50066B21"/>
    <w:rsid w:val="500802F2"/>
    <w:rsid w:val="500BA824"/>
    <w:rsid w:val="50127055"/>
    <w:rsid w:val="5021C919"/>
    <w:rsid w:val="50237DEC"/>
    <w:rsid w:val="503454BE"/>
    <w:rsid w:val="5036C06E"/>
    <w:rsid w:val="503F74A1"/>
    <w:rsid w:val="5041AF8A"/>
    <w:rsid w:val="5059CDEE"/>
    <w:rsid w:val="5063196C"/>
    <w:rsid w:val="5065B729"/>
    <w:rsid w:val="5069B0C1"/>
    <w:rsid w:val="5075F10C"/>
    <w:rsid w:val="50841A3A"/>
    <w:rsid w:val="5084750A"/>
    <w:rsid w:val="50868AA6"/>
    <w:rsid w:val="508EEA7A"/>
    <w:rsid w:val="509E0061"/>
    <w:rsid w:val="50A17D27"/>
    <w:rsid w:val="50A80E36"/>
    <w:rsid w:val="50A9DF21"/>
    <w:rsid w:val="50B6B773"/>
    <w:rsid w:val="50BA067F"/>
    <w:rsid w:val="50BDBA0B"/>
    <w:rsid w:val="50C4B09B"/>
    <w:rsid w:val="50C78A6D"/>
    <w:rsid w:val="50CA9A9E"/>
    <w:rsid w:val="50D1451D"/>
    <w:rsid w:val="50D40591"/>
    <w:rsid w:val="50D490F0"/>
    <w:rsid w:val="50DB82B3"/>
    <w:rsid w:val="50EB43BE"/>
    <w:rsid w:val="50F12042"/>
    <w:rsid w:val="50F299D1"/>
    <w:rsid w:val="50F8CFB8"/>
    <w:rsid w:val="511CBAB6"/>
    <w:rsid w:val="51214131"/>
    <w:rsid w:val="51296A45"/>
    <w:rsid w:val="512BF71C"/>
    <w:rsid w:val="5133E747"/>
    <w:rsid w:val="5134767B"/>
    <w:rsid w:val="513CA253"/>
    <w:rsid w:val="5140B28C"/>
    <w:rsid w:val="51498B55"/>
    <w:rsid w:val="5149F94E"/>
    <w:rsid w:val="5150047D"/>
    <w:rsid w:val="51572144"/>
    <w:rsid w:val="515F6B2D"/>
    <w:rsid w:val="51754ACC"/>
    <w:rsid w:val="517C5588"/>
    <w:rsid w:val="517DB14A"/>
    <w:rsid w:val="5182E7A3"/>
    <w:rsid w:val="518B14EF"/>
    <w:rsid w:val="518D0D3A"/>
    <w:rsid w:val="518D94D0"/>
    <w:rsid w:val="51961BAB"/>
    <w:rsid w:val="51978BA5"/>
    <w:rsid w:val="51A17958"/>
    <w:rsid w:val="51A6B889"/>
    <w:rsid w:val="51A7F19A"/>
    <w:rsid w:val="51B3FD2B"/>
    <w:rsid w:val="51B42695"/>
    <w:rsid w:val="51CBEC88"/>
    <w:rsid w:val="51D0D6C3"/>
    <w:rsid w:val="51D43EA1"/>
    <w:rsid w:val="51DD665D"/>
    <w:rsid w:val="52181C4E"/>
    <w:rsid w:val="5219F582"/>
    <w:rsid w:val="5222439C"/>
    <w:rsid w:val="52258992"/>
    <w:rsid w:val="523317E1"/>
    <w:rsid w:val="52342540"/>
    <w:rsid w:val="5234EB3C"/>
    <w:rsid w:val="523C3126"/>
    <w:rsid w:val="5258C299"/>
    <w:rsid w:val="52793FEE"/>
    <w:rsid w:val="527C5283"/>
    <w:rsid w:val="527F856F"/>
    <w:rsid w:val="52805854"/>
    <w:rsid w:val="52849345"/>
    <w:rsid w:val="528531A4"/>
    <w:rsid w:val="528D43C1"/>
    <w:rsid w:val="5293773C"/>
    <w:rsid w:val="52A4B547"/>
    <w:rsid w:val="52A710A3"/>
    <w:rsid w:val="52B679F7"/>
    <w:rsid w:val="52B771F6"/>
    <w:rsid w:val="52BDB33D"/>
    <w:rsid w:val="52C01A29"/>
    <w:rsid w:val="52C28CF2"/>
    <w:rsid w:val="52D9568D"/>
    <w:rsid w:val="52DF65DE"/>
    <w:rsid w:val="52E65636"/>
    <w:rsid w:val="52EC7405"/>
    <w:rsid w:val="52FD0963"/>
    <w:rsid w:val="53084ECE"/>
    <w:rsid w:val="53162A09"/>
    <w:rsid w:val="5316DF05"/>
    <w:rsid w:val="5329BD68"/>
    <w:rsid w:val="532A6901"/>
    <w:rsid w:val="533004A8"/>
    <w:rsid w:val="5330B1A3"/>
    <w:rsid w:val="53436EC3"/>
    <w:rsid w:val="5347F6FD"/>
    <w:rsid w:val="534D78CB"/>
    <w:rsid w:val="5367A3DB"/>
    <w:rsid w:val="5371C2B4"/>
    <w:rsid w:val="53793589"/>
    <w:rsid w:val="5379DF2E"/>
    <w:rsid w:val="5387A66E"/>
    <w:rsid w:val="5388B87D"/>
    <w:rsid w:val="53967719"/>
    <w:rsid w:val="53972B80"/>
    <w:rsid w:val="539FB0F6"/>
    <w:rsid w:val="53AA8530"/>
    <w:rsid w:val="53BD07E8"/>
    <w:rsid w:val="53BE9EC1"/>
    <w:rsid w:val="53C1320F"/>
    <w:rsid w:val="53C2641A"/>
    <w:rsid w:val="53C55DAC"/>
    <w:rsid w:val="53C6BE05"/>
    <w:rsid w:val="53E205F7"/>
    <w:rsid w:val="53E43710"/>
    <w:rsid w:val="53E48A73"/>
    <w:rsid w:val="53ECB56D"/>
    <w:rsid w:val="54083724"/>
    <w:rsid w:val="540C1B35"/>
    <w:rsid w:val="5415104F"/>
    <w:rsid w:val="54275EBF"/>
    <w:rsid w:val="5437B3B6"/>
    <w:rsid w:val="544D1F95"/>
    <w:rsid w:val="54522D7C"/>
    <w:rsid w:val="545638A5"/>
    <w:rsid w:val="54586B35"/>
    <w:rsid w:val="54595650"/>
    <w:rsid w:val="546810DD"/>
    <w:rsid w:val="546C5400"/>
    <w:rsid w:val="5471E1CB"/>
    <w:rsid w:val="547A8B53"/>
    <w:rsid w:val="5485B611"/>
    <w:rsid w:val="54880D36"/>
    <w:rsid w:val="5492077A"/>
    <w:rsid w:val="54953956"/>
    <w:rsid w:val="54A099B8"/>
    <w:rsid w:val="54A74F89"/>
    <w:rsid w:val="54A755B4"/>
    <w:rsid w:val="54AC0842"/>
    <w:rsid w:val="54B68E8A"/>
    <w:rsid w:val="54CC52D9"/>
    <w:rsid w:val="54E54472"/>
    <w:rsid w:val="54E5BC95"/>
    <w:rsid w:val="54F13362"/>
    <w:rsid w:val="54F9B196"/>
    <w:rsid w:val="54FD5CB5"/>
    <w:rsid w:val="54FE2C51"/>
    <w:rsid w:val="55037F77"/>
    <w:rsid w:val="550B68A1"/>
    <w:rsid w:val="550E2180"/>
    <w:rsid w:val="550FC3DA"/>
    <w:rsid w:val="552DFA5F"/>
    <w:rsid w:val="553E8957"/>
    <w:rsid w:val="5545863F"/>
    <w:rsid w:val="554962D1"/>
    <w:rsid w:val="554D93D3"/>
    <w:rsid w:val="555324FC"/>
    <w:rsid w:val="55612E0D"/>
    <w:rsid w:val="556D4B24"/>
    <w:rsid w:val="5585CEB8"/>
    <w:rsid w:val="558D2372"/>
    <w:rsid w:val="5594A208"/>
    <w:rsid w:val="55955BC5"/>
    <w:rsid w:val="559C096A"/>
    <w:rsid w:val="559C7CD9"/>
    <w:rsid w:val="55A51132"/>
    <w:rsid w:val="55A54EAE"/>
    <w:rsid w:val="55B1EECC"/>
    <w:rsid w:val="55CFB14A"/>
    <w:rsid w:val="55D42F16"/>
    <w:rsid w:val="55E727BD"/>
    <w:rsid w:val="55E85C5E"/>
    <w:rsid w:val="55EA8D10"/>
    <w:rsid w:val="55EFB0AB"/>
    <w:rsid w:val="55FD1BC9"/>
    <w:rsid w:val="5607AA18"/>
    <w:rsid w:val="56115E84"/>
    <w:rsid w:val="5612A6C9"/>
    <w:rsid w:val="561DBAD9"/>
    <w:rsid w:val="56247B42"/>
    <w:rsid w:val="5638552D"/>
    <w:rsid w:val="5641A69E"/>
    <w:rsid w:val="56465ACB"/>
    <w:rsid w:val="56555210"/>
    <w:rsid w:val="565E0559"/>
    <w:rsid w:val="56605A89"/>
    <w:rsid w:val="566F6241"/>
    <w:rsid w:val="56756A13"/>
    <w:rsid w:val="5677C368"/>
    <w:rsid w:val="567D7DE1"/>
    <w:rsid w:val="5686D8C2"/>
    <w:rsid w:val="56872DD7"/>
    <w:rsid w:val="568A260E"/>
    <w:rsid w:val="568E897B"/>
    <w:rsid w:val="56948A96"/>
    <w:rsid w:val="5697274D"/>
    <w:rsid w:val="56997D51"/>
    <w:rsid w:val="569E6857"/>
    <w:rsid w:val="56A48727"/>
    <w:rsid w:val="56AA6EC4"/>
    <w:rsid w:val="56B3825E"/>
    <w:rsid w:val="56B67367"/>
    <w:rsid w:val="56B6A471"/>
    <w:rsid w:val="56B8DE94"/>
    <w:rsid w:val="56BCC1AC"/>
    <w:rsid w:val="56CF8862"/>
    <w:rsid w:val="56D48C03"/>
    <w:rsid w:val="56DA59B8"/>
    <w:rsid w:val="56F604C4"/>
    <w:rsid w:val="56FCD3A6"/>
    <w:rsid w:val="5708CFA2"/>
    <w:rsid w:val="570B144B"/>
    <w:rsid w:val="570B7779"/>
    <w:rsid w:val="570D5509"/>
    <w:rsid w:val="570DCC7E"/>
    <w:rsid w:val="571612E8"/>
    <w:rsid w:val="57184551"/>
    <w:rsid w:val="571F1C41"/>
    <w:rsid w:val="57265B41"/>
    <w:rsid w:val="572C7D59"/>
    <w:rsid w:val="57308C74"/>
    <w:rsid w:val="573392A0"/>
    <w:rsid w:val="5739A639"/>
    <w:rsid w:val="57495D4F"/>
    <w:rsid w:val="574D93FA"/>
    <w:rsid w:val="5751FDC9"/>
    <w:rsid w:val="5760541D"/>
    <w:rsid w:val="5768C933"/>
    <w:rsid w:val="5781585B"/>
    <w:rsid w:val="57880007"/>
    <w:rsid w:val="57965E71"/>
    <w:rsid w:val="57A36810"/>
    <w:rsid w:val="57A440AD"/>
    <w:rsid w:val="57AAA676"/>
    <w:rsid w:val="57B44190"/>
    <w:rsid w:val="57B44D1A"/>
    <w:rsid w:val="57B77B2B"/>
    <w:rsid w:val="57B9FC94"/>
    <w:rsid w:val="57BF7DDE"/>
    <w:rsid w:val="57C5DCD3"/>
    <w:rsid w:val="57CABB1B"/>
    <w:rsid w:val="57D272DD"/>
    <w:rsid w:val="57D4B616"/>
    <w:rsid w:val="57D551C6"/>
    <w:rsid w:val="57E86621"/>
    <w:rsid w:val="57FF37DD"/>
    <w:rsid w:val="580512D1"/>
    <w:rsid w:val="580A837E"/>
    <w:rsid w:val="58182020"/>
    <w:rsid w:val="581DD81E"/>
    <w:rsid w:val="5820BAC7"/>
    <w:rsid w:val="58217037"/>
    <w:rsid w:val="583398A5"/>
    <w:rsid w:val="5835B560"/>
    <w:rsid w:val="583F1137"/>
    <w:rsid w:val="58521719"/>
    <w:rsid w:val="58743F15"/>
    <w:rsid w:val="5878F33F"/>
    <w:rsid w:val="587CCB44"/>
    <w:rsid w:val="5882881B"/>
    <w:rsid w:val="588C6513"/>
    <w:rsid w:val="589C89F8"/>
    <w:rsid w:val="58A189C6"/>
    <w:rsid w:val="58A58E0E"/>
    <w:rsid w:val="58A7D4FF"/>
    <w:rsid w:val="58AA062B"/>
    <w:rsid w:val="58B13936"/>
    <w:rsid w:val="58B1823C"/>
    <w:rsid w:val="58B956B0"/>
    <w:rsid w:val="58BCF3A0"/>
    <w:rsid w:val="58C0A1BA"/>
    <w:rsid w:val="58C341F1"/>
    <w:rsid w:val="58C7D3A0"/>
    <w:rsid w:val="58CD637F"/>
    <w:rsid w:val="58CE6C0E"/>
    <w:rsid w:val="58D16255"/>
    <w:rsid w:val="58D53476"/>
    <w:rsid w:val="58E3649D"/>
    <w:rsid w:val="58E63EB9"/>
    <w:rsid w:val="58ED82FE"/>
    <w:rsid w:val="58EFEC36"/>
    <w:rsid w:val="58F5AB48"/>
    <w:rsid w:val="58FBB19A"/>
    <w:rsid w:val="58FBCC8A"/>
    <w:rsid w:val="5907EA9E"/>
    <w:rsid w:val="59092879"/>
    <w:rsid w:val="590D5E49"/>
    <w:rsid w:val="590FFBD7"/>
    <w:rsid w:val="5917DAA9"/>
    <w:rsid w:val="5937EB7C"/>
    <w:rsid w:val="593C801C"/>
    <w:rsid w:val="594848F2"/>
    <w:rsid w:val="594E0CD9"/>
    <w:rsid w:val="59531E9A"/>
    <w:rsid w:val="59609DFB"/>
    <w:rsid w:val="59738D07"/>
    <w:rsid w:val="5979B3CB"/>
    <w:rsid w:val="5980E694"/>
    <w:rsid w:val="598A5240"/>
    <w:rsid w:val="598C5B5A"/>
    <w:rsid w:val="598CF239"/>
    <w:rsid w:val="598D7618"/>
    <w:rsid w:val="5991C04C"/>
    <w:rsid w:val="5991E848"/>
    <w:rsid w:val="599216C4"/>
    <w:rsid w:val="59A9EEEA"/>
    <w:rsid w:val="59AEEDB3"/>
    <w:rsid w:val="59C52606"/>
    <w:rsid w:val="59C55038"/>
    <w:rsid w:val="59D7E582"/>
    <w:rsid w:val="59D8211C"/>
    <w:rsid w:val="59DB899B"/>
    <w:rsid w:val="59E58B24"/>
    <w:rsid w:val="59EAE7B7"/>
    <w:rsid w:val="59F898D7"/>
    <w:rsid w:val="5A039951"/>
    <w:rsid w:val="5A0738D0"/>
    <w:rsid w:val="5A0AC1BC"/>
    <w:rsid w:val="5A11245B"/>
    <w:rsid w:val="5A14A9BA"/>
    <w:rsid w:val="5A178CA1"/>
    <w:rsid w:val="5A20816B"/>
    <w:rsid w:val="5A253EDC"/>
    <w:rsid w:val="5A270E44"/>
    <w:rsid w:val="5A2D6DAA"/>
    <w:rsid w:val="5A37A4C6"/>
    <w:rsid w:val="5A41A9E1"/>
    <w:rsid w:val="5A446EFF"/>
    <w:rsid w:val="5A472A19"/>
    <w:rsid w:val="5A4DFB7C"/>
    <w:rsid w:val="5A540D25"/>
    <w:rsid w:val="5A59B45C"/>
    <w:rsid w:val="5A5A7175"/>
    <w:rsid w:val="5A5EE742"/>
    <w:rsid w:val="5A65F9C9"/>
    <w:rsid w:val="5A669D16"/>
    <w:rsid w:val="5A75DD26"/>
    <w:rsid w:val="5A75ED4B"/>
    <w:rsid w:val="5A7D1AA8"/>
    <w:rsid w:val="5A816CD4"/>
    <w:rsid w:val="5A81A420"/>
    <w:rsid w:val="5A873FDF"/>
    <w:rsid w:val="5A8F5195"/>
    <w:rsid w:val="5A986D7D"/>
    <w:rsid w:val="5A9C3ADA"/>
    <w:rsid w:val="5AA80573"/>
    <w:rsid w:val="5AAA749F"/>
    <w:rsid w:val="5AAF31DE"/>
    <w:rsid w:val="5AC975AE"/>
    <w:rsid w:val="5AD6B40A"/>
    <w:rsid w:val="5AD963E8"/>
    <w:rsid w:val="5AE64C8D"/>
    <w:rsid w:val="5AE816EB"/>
    <w:rsid w:val="5AE8A4BD"/>
    <w:rsid w:val="5AECE71C"/>
    <w:rsid w:val="5AEEBCB9"/>
    <w:rsid w:val="5AF5630A"/>
    <w:rsid w:val="5AF7A70A"/>
    <w:rsid w:val="5AFA7628"/>
    <w:rsid w:val="5AFE995B"/>
    <w:rsid w:val="5B0764FB"/>
    <w:rsid w:val="5B095642"/>
    <w:rsid w:val="5B0A72BA"/>
    <w:rsid w:val="5B0D7EE1"/>
    <w:rsid w:val="5B15F81C"/>
    <w:rsid w:val="5B22CD6F"/>
    <w:rsid w:val="5B28C810"/>
    <w:rsid w:val="5B3A65B2"/>
    <w:rsid w:val="5B3C2000"/>
    <w:rsid w:val="5B3F7C58"/>
    <w:rsid w:val="5B40BFCA"/>
    <w:rsid w:val="5B4298EB"/>
    <w:rsid w:val="5B476604"/>
    <w:rsid w:val="5B4BB158"/>
    <w:rsid w:val="5B52FAA7"/>
    <w:rsid w:val="5B5BBF86"/>
    <w:rsid w:val="5B5FB9D5"/>
    <w:rsid w:val="5B683B29"/>
    <w:rsid w:val="5B68F044"/>
    <w:rsid w:val="5B6F6BC5"/>
    <w:rsid w:val="5B77C007"/>
    <w:rsid w:val="5B7D5263"/>
    <w:rsid w:val="5B8715A7"/>
    <w:rsid w:val="5B96E504"/>
    <w:rsid w:val="5BCBE6FE"/>
    <w:rsid w:val="5BD0F742"/>
    <w:rsid w:val="5BD5AF18"/>
    <w:rsid w:val="5BD8CA23"/>
    <w:rsid w:val="5BDF7E71"/>
    <w:rsid w:val="5BDFC2E3"/>
    <w:rsid w:val="5BE1A6ED"/>
    <w:rsid w:val="5BE3A8D8"/>
    <w:rsid w:val="5BE3FD19"/>
    <w:rsid w:val="5BEAAEF4"/>
    <w:rsid w:val="5BF86833"/>
    <w:rsid w:val="5C069623"/>
    <w:rsid w:val="5C22E770"/>
    <w:rsid w:val="5C22FC18"/>
    <w:rsid w:val="5C23D789"/>
    <w:rsid w:val="5C24B725"/>
    <w:rsid w:val="5C274D06"/>
    <w:rsid w:val="5C2A747A"/>
    <w:rsid w:val="5C305126"/>
    <w:rsid w:val="5C3C0C1D"/>
    <w:rsid w:val="5C52F479"/>
    <w:rsid w:val="5C54BE4B"/>
    <w:rsid w:val="5C54CD1C"/>
    <w:rsid w:val="5C5A13BF"/>
    <w:rsid w:val="5C64C508"/>
    <w:rsid w:val="5C6A4949"/>
    <w:rsid w:val="5C6EAAD4"/>
    <w:rsid w:val="5C74A443"/>
    <w:rsid w:val="5C77A8A5"/>
    <w:rsid w:val="5C8BC876"/>
    <w:rsid w:val="5C8C75B3"/>
    <w:rsid w:val="5C9C8BBD"/>
    <w:rsid w:val="5C9E28C2"/>
    <w:rsid w:val="5C9E7962"/>
    <w:rsid w:val="5CA2E013"/>
    <w:rsid w:val="5CA97EA7"/>
    <w:rsid w:val="5CAC074B"/>
    <w:rsid w:val="5CAD019E"/>
    <w:rsid w:val="5CAFE4D5"/>
    <w:rsid w:val="5CC2FAFD"/>
    <w:rsid w:val="5CD83534"/>
    <w:rsid w:val="5CDD46FE"/>
    <w:rsid w:val="5CE87D03"/>
    <w:rsid w:val="5CF0F8EB"/>
    <w:rsid w:val="5CFA060F"/>
    <w:rsid w:val="5CFA8ECA"/>
    <w:rsid w:val="5D013794"/>
    <w:rsid w:val="5D0A7B2B"/>
    <w:rsid w:val="5D138EA7"/>
    <w:rsid w:val="5D21E996"/>
    <w:rsid w:val="5D269DF8"/>
    <w:rsid w:val="5D426AAD"/>
    <w:rsid w:val="5D49ACDE"/>
    <w:rsid w:val="5D4EB455"/>
    <w:rsid w:val="5D673CE9"/>
    <w:rsid w:val="5D6A6449"/>
    <w:rsid w:val="5D883EBA"/>
    <w:rsid w:val="5D88C040"/>
    <w:rsid w:val="5D88C559"/>
    <w:rsid w:val="5D9390C6"/>
    <w:rsid w:val="5DA2184E"/>
    <w:rsid w:val="5DA303C4"/>
    <w:rsid w:val="5DAE3641"/>
    <w:rsid w:val="5DAF230C"/>
    <w:rsid w:val="5DBA1342"/>
    <w:rsid w:val="5DC93BF5"/>
    <w:rsid w:val="5DCABB7E"/>
    <w:rsid w:val="5DCACD5E"/>
    <w:rsid w:val="5DD43FCC"/>
    <w:rsid w:val="5DD96190"/>
    <w:rsid w:val="5DDBC1AF"/>
    <w:rsid w:val="5DE6C891"/>
    <w:rsid w:val="5DE8CDDB"/>
    <w:rsid w:val="5DF6CB40"/>
    <w:rsid w:val="5DFB0A66"/>
    <w:rsid w:val="5DFB94A9"/>
    <w:rsid w:val="5DFD2A8D"/>
    <w:rsid w:val="5E0519E3"/>
    <w:rsid w:val="5E0B44E0"/>
    <w:rsid w:val="5E0D6953"/>
    <w:rsid w:val="5E111434"/>
    <w:rsid w:val="5E175E62"/>
    <w:rsid w:val="5E1A020D"/>
    <w:rsid w:val="5E1AD58E"/>
    <w:rsid w:val="5E22CD75"/>
    <w:rsid w:val="5E239607"/>
    <w:rsid w:val="5E2798D7"/>
    <w:rsid w:val="5E27D617"/>
    <w:rsid w:val="5E2BD1AD"/>
    <w:rsid w:val="5E2D1DE2"/>
    <w:rsid w:val="5E2D7614"/>
    <w:rsid w:val="5E3389D0"/>
    <w:rsid w:val="5E398376"/>
    <w:rsid w:val="5E3AA577"/>
    <w:rsid w:val="5E3AEDA7"/>
    <w:rsid w:val="5E404934"/>
    <w:rsid w:val="5E45EDAF"/>
    <w:rsid w:val="5E48210C"/>
    <w:rsid w:val="5E54BEDE"/>
    <w:rsid w:val="5E5CA089"/>
    <w:rsid w:val="5E5FCC7D"/>
    <w:rsid w:val="5E63E700"/>
    <w:rsid w:val="5E696338"/>
    <w:rsid w:val="5E6CA688"/>
    <w:rsid w:val="5E6E47ED"/>
    <w:rsid w:val="5E705ACA"/>
    <w:rsid w:val="5E71B4AF"/>
    <w:rsid w:val="5E7279FF"/>
    <w:rsid w:val="5E818E04"/>
    <w:rsid w:val="5E9F58F4"/>
    <w:rsid w:val="5EB1213F"/>
    <w:rsid w:val="5EB128C1"/>
    <w:rsid w:val="5EB48E10"/>
    <w:rsid w:val="5EB6F923"/>
    <w:rsid w:val="5EBCC9A3"/>
    <w:rsid w:val="5EC57BC8"/>
    <w:rsid w:val="5EEC8A8F"/>
    <w:rsid w:val="5EED79E8"/>
    <w:rsid w:val="5EF68C5B"/>
    <w:rsid w:val="5EFDA8B8"/>
    <w:rsid w:val="5F142F72"/>
    <w:rsid w:val="5F156846"/>
    <w:rsid w:val="5F19A0F2"/>
    <w:rsid w:val="5F1C454B"/>
    <w:rsid w:val="5F309BDC"/>
    <w:rsid w:val="5F3F8B00"/>
    <w:rsid w:val="5F5DA65A"/>
    <w:rsid w:val="5F6429FE"/>
    <w:rsid w:val="5F66BDED"/>
    <w:rsid w:val="5F6FBEDD"/>
    <w:rsid w:val="5F822B47"/>
    <w:rsid w:val="5F84F96D"/>
    <w:rsid w:val="5F9102C2"/>
    <w:rsid w:val="5F91F447"/>
    <w:rsid w:val="5F92E508"/>
    <w:rsid w:val="5F9917D8"/>
    <w:rsid w:val="5F9CF076"/>
    <w:rsid w:val="5FA455EA"/>
    <w:rsid w:val="5FADF8A8"/>
    <w:rsid w:val="5FB2561D"/>
    <w:rsid w:val="5FC3AAB0"/>
    <w:rsid w:val="5FCFD1B1"/>
    <w:rsid w:val="5FD5DD1D"/>
    <w:rsid w:val="5FDB7FF1"/>
    <w:rsid w:val="5FE0133E"/>
    <w:rsid w:val="5FE02F89"/>
    <w:rsid w:val="5FE63422"/>
    <w:rsid w:val="5FF14C95"/>
    <w:rsid w:val="5FF3889D"/>
    <w:rsid w:val="5FF75ABF"/>
    <w:rsid w:val="60049B64"/>
    <w:rsid w:val="6006E2B8"/>
    <w:rsid w:val="60074E0C"/>
    <w:rsid w:val="60101CB7"/>
    <w:rsid w:val="601593CF"/>
    <w:rsid w:val="601846F3"/>
    <w:rsid w:val="601BE37E"/>
    <w:rsid w:val="601C4364"/>
    <w:rsid w:val="601E106E"/>
    <w:rsid w:val="60264426"/>
    <w:rsid w:val="60299A11"/>
    <w:rsid w:val="60323411"/>
    <w:rsid w:val="603C57AC"/>
    <w:rsid w:val="60407D49"/>
    <w:rsid w:val="60463949"/>
    <w:rsid w:val="604D79A6"/>
    <w:rsid w:val="605987AE"/>
    <w:rsid w:val="60634ED9"/>
    <w:rsid w:val="6069DF16"/>
    <w:rsid w:val="60724507"/>
    <w:rsid w:val="60769B04"/>
    <w:rsid w:val="607ABA2D"/>
    <w:rsid w:val="608287E8"/>
    <w:rsid w:val="608A4E44"/>
    <w:rsid w:val="609BEFB3"/>
    <w:rsid w:val="60A39F19"/>
    <w:rsid w:val="60A94588"/>
    <w:rsid w:val="60AAC212"/>
    <w:rsid w:val="60B100ED"/>
    <w:rsid w:val="60B2460D"/>
    <w:rsid w:val="60C09985"/>
    <w:rsid w:val="60C8AEB5"/>
    <w:rsid w:val="60D66EE6"/>
    <w:rsid w:val="60DA4641"/>
    <w:rsid w:val="60DCBF20"/>
    <w:rsid w:val="60DF89BD"/>
    <w:rsid w:val="60F0CE9F"/>
    <w:rsid w:val="60F20461"/>
    <w:rsid w:val="60FA5DA0"/>
    <w:rsid w:val="60FC5B92"/>
    <w:rsid w:val="61043C44"/>
    <w:rsid w:val="6111C50A"/>
    <w:rsid w:val="611366A9"/>
    <w:rsid w:val="61155E1C"/>
    <w:rsid w:val="61229AEB"/>
    <w:rsid w:val="612AF990"/>
    <w:rsid w:val="612E6C02"/>
    <w:rsid w:val="613585B0"/>
    <w:rsid w:val="61386067"/>
    <w:rsid w:val="613A3EE2"/>
    <w:rsid w:val="613F400F"/>
    <w:rsid w:val="613FC3D8"/>
    <w:rsid w:val="6147568B"/>
    <w:rsid w:val="614CA7F2"/>
    <w:rsid w:val="6161D24D"/>
    <w:rsid w:val="616B5329"/>
    <w:rsid w:val="6173B867"/>
    <w:rsid w:val="6185C523"/>
    <w:rsid w:val="61879D39"/>
    <w:rsid w:val="618AE874"/>
    <w:rsid w:val="61A7B9F3"/>
    <w:rsid w:val="61A9E52E"/>
    <w:rsid w:val="61B27894"/>
    <w:rsid w:val="61B416D9"/>
    <w:rsid w:val="61B53C53"/>
    <w:rsid w:val="61BD1786"/>
    <w:rsid w:val="61CF72F9"/>
    <w:rsid w:val="61D137CA"/>
    <w:rsid w:val="61D65BD4"/>
    <w:rsid w:val="61DF0042"/>
    <w:rsid w:val="61F0A21F"/>
    <w:rsid w:val="6200C590"/>
    <w:rsid w:val="6211B83A"/>
    <w:rsid w:val="62120A03"/>
    <w:rsid w:val="6212A59F"/>
    <w:rsid w:val="6217F3CB"/>
    <w:rsid w:val="62196128"/>
    <w:rsid w:val="621EA67A"/>
    <w:rsid w:val="621EB53F"/>
    <w:rsid w:val="6228910D"/>
    <w:rsid w:val="6228EF4F"/>
    <w:rsid w:val="622E5A80"/>
    <w:rsid w:val="6233676E"/>
    <w:rsid w:val="6252228F"/>
    <w:rsid w:val="625A6F50"/>
    <w:rsid w:val="6261B44A"/>
    <w:rsid w:val="62636F90"/>
    <w:rsid w:val="6265A593"/>
    <w:rsid w:val="62713542"/>
    <w:rsid w:val="627D146F"/>
    <w:rsid w:val="627DB715"/>
    <w:rsid w:val="62916695"/>
    <w:rsid w:val="629321E2"/>
    <w:rsid w:val="62A091C6"/>
    <w:rsid w:val="62A27473"/>
    <w:rsid w:val="62ADFD0B"/>
    <w:rsid w:val="62AF7019"/>
    <w:rsid w:val="62AF8F76"/>
    <w:rsid w:val="62C6029E"/>
    <w:rsid w:val="62C6A68D"/>
    <w:rsid w:val="62CB6F23"/>
    <w:rsid w:val="62DD0B2A"/>
    <w:rsid w:val="62DF8756"/>
    <w:rsid w:val="62E205D1"/>
    <w:rsid w:val="62F209ED"/>
    <w:rsid w:val="62F311D9"/>
    <w:rsid w:val="62F6328C"/>
    <w:rsid w:val="62FF5F55"/>
    <w:rsid w:val="63058457"/>
    <w:rsid w:val="6308C714"/>
    <w:rsid w:val="6313EF20"/>
    <w:rsid w:val="6324EF85"/>
    <w:rsid w:val="6325D16C"/>
    <w:rsid w:val="6325ED43"/>
    <w:rsid w:val="6327EECE"/>
    <w:rsid w:val="63344507"/>
    <w:rsid w:val="63359E31"/>
    <w:rsid w:val="6338C273"/>
    <w:rsid w:val="6338E90D"/>
    <w:rsid w:val="633EB61C"/>
    <w:rsid w:val="63654CBB"/>
    <w:rsid w:val="63666147"/>
    <w:rsid w:val="636E637A"/>
    <w:rsid w:val="63719F6E"/>
    <w:rsid w:val="6379ECFE"/>
    <w:rsid w:val="637BFA09"/>
    <w:rsid w:val="637FDFCA"/>
    <w:rsid w:val="63834C15"/>
    <w:rsid w:val="6384B17D"/>
    <w:rsid w:val="6392100D"/>
    <w:rsid w:val="63966349"/>
    <w:rsid w:val="63AE0892"/>
    <w:rsid w:val="63B8D122"/>
    <w:rsid w:val="63BC6812"/>
    <w:rsid w:val="63C01A98"/>
    <w:rsid w:val="63C23308"/>
    <w:rsid w:val="63C26AE7"/>
    <w:rsid w:val="63CAC818"/>
    <w:rsid w:val="63CE0237"/>
    <w:rsid w:val="63D0F17C"/>
    <w:rsid w:val="63D6B3C9"/>
    <w:rsid w:val="63D74B6B"/>
    <w:rsid w:val="63D9CAEA"/>
    <w:rsid w:val="63EE9745"/>
    <w:rsid w:val="63F12494"/>
    <w:rsid w:val="63FD5B95"/>
    <w:rsid w:val="640239A7"/>
    <w:rsid w:val="64057321"/>
    <w:rsid w:val="6407DB0C"/>
    <w:rsid w:val="6407EF94"/>
    <w:rsid w:val="64106742"/>
    <w:rsid w:val="64148E29"/>
    <w:rsid w:val="6417B09C"/>
    <w:rsid w:val="641A3E46"/>
    <w:rsid w:val="6420118C"/>
    <w:rsid w:val="642D7E51"/>
    <w:rsid w:val="643635CF"/>
    <w:rsid w:val="6436EB64"/>
    <w:rsid w:val="643747A1"/>
    <w:rsid w:val="6447B789"/>
    <w:rsid w:val="6460D786"/>
    <w:rsid w:val="64653238"/>
    <w:rsid w:val="6474EED5"/>
    <w:rsid w:val="6475D0D4"/>
    <w:rsid w:val="647C0C56"/>
    <w:rsid w:val="647CC136"/>
    <w:rsid w:val="6487E4DB"/>
    <w:rsid w:val="648D13DE"/>
    <w:rsid w:val="64913E42"/>
    <w:rsid w:val="649D4FC8"/>
    <w:rsid w:val="64A40404"/>
    <w:rsid w:val="64B6FB2D"/>
    <w:rsid w:val="64BD8A4A"/>
    <w:rsid w:val="64C2ED49"/>
    <w:rsid w:val="64C4E174"/>
    <w:rsid w:val="64CA2FF1"/>
    <w:rsid w:val="64CB9BAF"/>
    <w:rsid w:val="64DAAA99"/>
    <w:rsid w:val="64DEEFA2"/>
    <w:rsid w:val="64E0E154"/>
    <w:rsid w:val="64F4F1A9"/>
    <w:rsid w:val="65091D91"/>
    <w:rsid w:val="6532F6F9"/>
    <w:rsid w:val="653E21D0"/>
    <w:rsid w:val="654D85BE"/>
    <w:rsid w:val="65507F50"/>
    <w:rsid w:val="65611984"/>
    <w:rsid w:val="656980F4"/>
    <w:rsid w:val="656ADACA"/>
    <w:rsid w:val="656C677A"/>
    <w:rsid w:val="656EBE32"/>
    <w:rsid w:val="657E3335"/>
    <w:rsid w:val="65851CFC"/>
    <w:rsid w:val="65866FD4"/>
    <w:rsid w:val="6586ED91"/>
    <w:rsid w:val="658DA6AE"/>
    <w:rsid w:val="6591F3F3"/>
    <w:rsid w:val="65975512"/>
    <w:rsid w:val="65992900"/>
    <w:rsid w:val="659BE9E8"/>
    <w:rsid w:val="65A1C5F0"/>
    <w:rsid w:val="65A21647"/>
    <w:rsid w:val="65AA8986"/>
    <w:rsid w:val="65AABBA6"/>
    <w:rsid w:val="65AEB2B2"/>
    <w:rsid w:val="65B5C107"/>
    <w:rsid w:val="65B77C2E"/>
    <w:rsid w:val="65C0E7B1"/>
    <w:rsid w:val="65C8E4FB"/>
    <w:rsid w:val="65E20F5C"/>
    <w:rsid w:val="65E2C4EA"/>
    <w:rsid w:val="65E3942F"/>
    <w:rsid w:val="65EAF00A"/>
    <w:rsid w:val="65ECAE53"/>
    <w:rsid w:val="65F4D6CF"/>
    <w:rsid w:val="65FB1B32"/>
    <w:rsid w:val="66078E63"/>
    <w:rsid w:val="66097C66"/>
    <w:rsid w:val="660DBA5B"/>
    <w:rsid w:val="661549DF"/>
    <w:rsid w:val="6618E140"/>
    <w:rsid w:val="661B7A07"/>
    <w:rsid w:val="661F3ABC"/>
    <w:rsid w:val="662DE044"/>
    <w:rsid w:val="66347599"/>
    <w:rsid w:val="66421490"/>
    <w:rsid w:val="664CE5C4"/>
    <w:rsid w:val="665877F2"/>
    <w:rsid w:val="665FE671"/>
    <w:rsid w:val="6677D05E"/>
    <w:rsid w:val="66830733"/>
    <w:rsid w:val="66830974"/>
    <w:rsid w:val="66957BDB"/>
    <w:rsid w:val="6695EE24"/>
    <w:rsid w:val="669E0EB0"/>
    <w:rsid w:val="66A2C1DD"/>
    <w:rsid w:val="66B3CB6E"/>
    <w:rsid w:val="66B72461"/>
    <w:rsid w:val="66B981BF"/>
    <w:rsid w:val="66D6B156"/>
    <w:rsid w:val="66E1A299"/>
    <w:rsid w:val="66E49A57"/>
    <w:rsid w:val="66E82F96"/>
    <w:rsid w:val="66ED58C4"/>
    <w:rsid w:val="66EFB5FF"/>
    <w:rsid w:val="66FBA981"/>
    <w:rsid w:val="66FF591E"/>
    <w:rsid w:val="670087D4"/>
    <w:rsid w:val="67145049"/>
    <w:rsid w:val="67163FAB"/>
    <w:rsid w:val="6717692F"/>
    <w:rsid w:val="672DC190"/>
    <w:rsid w:val="67367946"/>
    <w:rsid w:val="673A2C7C"/>
    <w:rsid w:val="6741CC31"/>
    <w:rsid w:val="6745587B"/>
    <w:rsid w:val="6750DB7B"/>
    <w:rsid w:val="67636DC7"/>
    <w:rsid w:val="677DC882"/>
    <w:rsid w:val="6781B968"/>
    <w:rsid w:val="67B5238B"/>
    <w:rsid w:val="67CDFD3A"/>
    <w:rsid w:val="67CFFE62"/>
    <w:rsid w:val="67D4B9E5"/>
    <w:rsid w:val="67D6AEB6"/>
    <w:rsid w:val="67D94F34"/>
    <w:rsid w:val="67E2D3C4"/>
    <w:rsid w:val="67E51E59"/>
    <w:rsid w:val="68077E7C"/>
    <w:rsid w:val="6810B04E"/>
    <w:rsid w:val="681A9B97"/>
    <w:rsid w:val="6823D00B"/>
    <w:rsid w:val="6828929A"/>
    <w:rsid w:val="6830C49F"/>
    <w:rsid w:val="68351D0D"/>
    <w:rsid w:val="683A01F4"/>
    <w:rsid w:val="684D1587"/>
    <w:rsid w:val="68508EDC"/>
    <w:rsid w:val="685F78B1"/>
    <w:rsid w:val="686FB1DE"/>
    <w:rsid w:val="687CDEB9"/>
    <w:rsid w:val="68879ADA"/>
    <w:rsid w:val="689855AB"/>
    <w:rsid w:val="689CBA4B"/>
    <w:rsid w:val="689E9D75"/>
    <w:rsid w:val="68ACC0B4"/>
    <w:rsid w:val="68BA7D9F"/>
    <w:rsid w:val="68BFD86C"/>
    <w:rsid w:val="68C599B6"/>
    <w:rsid w:val="68CD3269"/>
    <w:rsid w:val="68D592BF"/>
    <w:rsid w:val="68DB9977"/>
    <w:rsid w:val="68E9ACEF"/>
    <w:rsid w:val="68EBDA0B"/>
    <w:rsid w:val="68F250AF"/>
    <w:rsid w:val="68FB833A"/>
    <w:rsid w:val="68FFC2EA"/>
    <w:rsid w:val="69195E5D"/>
    <w:rsid w:val="69232878"/>
    <w:rsid w:val="6925B0A2"/>
    <w:rsid w:val="69324376"/>
    <w:rsid w:val="693794A6"/>
    <w:rsid w:val="6938CE18"/>
    <w:rsid w:val="69439F93"/>
    <w:rsid w:val="6946FD7F"/>
    <w:rsid w:val="694FF477"/>
    <w:rsid w:val="6956FC8C"/>
    <w:rsid w:val="6959C267"/>
    <w:rsid w:val="696A7752"/>
    <w:rsid w:val="69769751"/>
    <w:rsid w:val="6976D4DE"/>
    <w:rsid w:val="6984142E"/>
    <w:rsid w:val="698A5C37"/>
    <w:rsid w:val="698E97C7"/>
    <w:rsid w:val="69901A97"/>
    <w:rsid w:val="69AB9F45"/>
    <w:rsid w:val="69B0ACEB"/>
    <w:rsid w:val="69B6EB11"/>
    <w:rsid w:val="69B86B21"/>
    <w:rsid w:val="69BA0A5B"/>
    <w:rsid w:val="69BC27EF"/>
    <w:rsid w:val="69C31724"/>
    <w:rsid w:val="69CB51F7"/>
    <w:rsid w:val="69CED159"/>
    <w:rsid w:val="69DCFD12"/>
    <w:rsid w:val="69EB2876"/>
    <w:rsid w:val="69F1AC7A"/>
    <w:rsid w:val="69F65C5B"/>
    <w:rsid w:val="6A060634"/>
    <w:rsid w:val="6A06ADEF"/>
    <w:rsid w:val="6A3BD27B"/>
    <w:rsid w:val="6A3E609D"/>
    <w:rsid w:val="6A44EF3F"/>
    <w:rsid w:val="6A4FE6EA"/>
    <w:rsid w:val="6A5D02E8"/>
    <w:rsid w:val="6A5DF137"/>
    <w:rsid w:val="6A691691"/>
    <w:rsid w:val="6A7B3417"/>
    <w:rsid w:val="6A8F0AA3"/>
    <w:rsid w:val="6A990944"/>
    <w:rsid w:val="6A9D776B"/>
    <w:rsid w:val="6A9F5CE2"/>
    <w:rsid w:val="6AAD7769"/>
    <w:rsid w:val="6AB6F76C"/>
    <w:rsid w:val="6AC72755"/>
    <w:rsid w:val="6AC9870B"/>
    <w:rsid w:val="6ACBCEC7"/>
    <w:rsid w:val="6AF78891"/>
    <w:rsid w:val="6AFA0825"/>
    <w:rsid w:val="6B020B03"/>
    <w:rsid w:val="6B1F9933"/>
    <w:rsid w:val="6B251A3B"/>
    <w:rsid w:val="6B313E32"/>
    <w:rsid w:val="6B342BBB"/>
    <w:rsid w:val="6B3672F0"/>
    <w:rsid w:val="6B3BC21A"/>
    <w:rsid w:val="6B3D8E7A"/>
    <w:rsid w:val="6B3DECDC"/>
    <w:rsid w:val="6B4933C1"/>
    <w:rsid w:val="6B4E571D"/>
    <w:rsid w:val="6B54E69F"/>
    <w:rsid w:val="6B8EF887"/>
    <w:rsid w:val="6B907270"/>
    <w:rsid w:val="6B934713"/>
    <w:rsid w:val="6B958DBB"/>
    <w:rsid w:val="6BAC20E2"/>
    <w:rsid w:val="6BB14C5B"/>
    <w:rsid w:val="6BBFEBBF"/>
    <w:rsid w:val="6BC745BB"/>
    <w:rsid w:val="6BD2D43A"/>
    <w:rsid w:val="6BD4A3FA"/>
    <w:rsid w:val="6BD84593"/>
    <w:rsid w:val="6BDC54B9"/>
    <w:rsid w:val="6BE23789"/>
    <w:rsid w:val="6BE83F7B"/>
    <w:rsid w:val="6BFB6977"/>
    <w:rsid w:val="6C051999"/>
    <w:rsid w:val="6C0C9F59"/>
    <w:rsid w:val="6C0DC23F"/>
    <w:rsid w:val="6C1056BE"/>
    <w:rsid w:val="6C116802"/>
    <w:rsid w:val="6C196ABC"/>
    <w:rsid w:val="6C2B900B"/>
    <w:rsid w:val="6C35A835"/>
    <w:rsid w:val="6C3D6B8A"/>
    <w:rsid w:val="6C4CE96A"/>
    <w:rsid w:val="6C577FB1"/>
    <w:rsid w:val="6C5A39EB"/>
    <w:rsid w:val="6C5BBA99"/>
    <w:rsid w:val="6C5F6BDB"/>
    <w:rsid w:val="6C7D6ACA"/>
    <w:rsid w:val="6C88261A"/>
    <w:rsid w:val="6C8D37EA"/>
    <w:rsid w:val="6C8DBB1A"/>
    <w:rsid w:val="6C91E649"/>
    <w:rsid w:val="6CB0BD97"/>
    <w:rsid w:val="6CB3A096"/>
    <w:rsid w:val="6CB92E7E"/>
    <w:rsid w:val="6CC3A30B"/>
    <w:rsid w:val="6CC3F587"/>
    <w:rsid w:val="6CC496CF"/>
    <w:rsid w:val="6CC6DCE6"/>
    <w:rsid w:val="6CC6DD17"/>
    <w:rsid w:val="6CCAFB1F"/>
    <w:rsid w:val="6CD18284"/>
    <w:rsid w:val="6CD3BB56"/>
    <w:rsid w:val="6CD85797"/>
    <w:rsid w:val="6CDBC4FD"/>
    <w:rsid w:val="6CF1C79F"/>
    <w:rsid w:val="6CF4312D"/>
    <w:rsid w:val="6CF8A3ED"/>
    <w:rsid w:val="6D035FF2"/>
    <w:rsid w:val="6D12ADAE"/>
    <w:rsid w:val="6D18F00E"/>
    <w:rsid w:val="6D2248A8"/>
    <w:rsid w:val="6D237BF0"/>
    <w:rsid w:val="6D372144"/>
    <w:rsid w:val="6D4E795B"/>
    <w:rsid w:val="6D553DEC"/>
    <w:rsid w:val="6D5AC56D"/>
    <w:rsid w:val="6D5C2704"/>
    <w:rsid w:val="6D5D0D51"/>
    <w:rsid w:val="6D633A63"/>
    <w:rsid w:val="6D721A29"/>
    <w:rsid w:val="6D758044"/>
    <w:rsid w:val="6D783658"/>
    <w:rsid w:val="6D78752B"/>
    <w:rsid w:val="6D78B7ED"/>
    <w:rsid w:val="6DA2A22A"/>
    <w:rsid w:val="6DA37C1F"/>
    <w:rsid w:val="6DA60D58"/>
    <w:rsid w:val="6DBE15A9"/>
    <w:rsid w:val="6DCE88DC"/>
    <w:rsid w:val="6DD72B4E"/>
    <w:rsid w:val="6DE0B097"/>
    <w:rsid w:val="6DE21930"/>
    <w:rsid w:val="6DEB3EE6"/>
    <w:rsid w:val="6DFE0543"/>
    <w:rsid w:val="6E17814F"/>
    <w:rsid w:val="6E1BD034"/>
    <w:rsid w:val="6E1C942F"/>
    <w:rsid w:val="6E203B9C"/>
    <w:rsid w:val="6E21789D"/>
    <w:rsid w:val="6E256EC5"/>
    <w:rsid w:val="6E2E57F9"/>
    <w:rsid w:val="6E33BA90"/>
    <w:rsid w:val="6E3C272F"/>
    <w:rsid w:val="6E3E154B"/>
    <w:rsid w:val="6E3FB99D"/>
    <w:rsid w:val="6E450719"/>
    <w:rsid w:val="6E554EF0"/>
    <w:rsid w:val="6E5B2CA2"/>
    <w:rsid w:val="6E62B3C1"/>
    <w:rsid w:val="6E630814"/>
    <w:rsid w:val="6E70ED92"/>
    <w:rsid w:val="6E7100CB"/>
    <w:rsid w:val="6E76EFD6"/>
    <w:rsid w:val="6E778F70"/>
    <w:rsid w:val="6E798B36"/>
    <w:rsid w:val="6E7CAD32"/>
    <w:rsid w:val="6E8598D9"/>
    <w:rsid w:val="6E916DEB"/>
    <w:rsid w:val="6E96D6C6"/>
    <w:rsid w:val="6E97B080"/>
    <w:rsid w:val="6E9D827B"/>
    <w:rsid w:val="6EA2D4D2"/>
    <w:rsid w:val="6EB7AFAD"/>
    <w:rsid w:val="6EBEFF07"/>
    <w:rsid w:val="6EC5B419"/>
    <w:rsid w:val="6EC63A30"/>
    <w:rsid w:val="6EC8F7BB"/>
    <w:rsid w:val="6ECE69F4"/>
    <w:rsid w:val="6ECF545C"/>
    <w:rsid w:val="6ED5710F"/>
    <w:rsid w:val="6ED70B93"/>
    <w:rsid w:val="6ED80FEF"/>
    <w:rsid w:val="6EDC5A22"/>
    <w:rsid w:val="6EEAB47A"/>
    <w:rsid w:val="6EFF398F"/>
    <w:rsid w:val="6F06EC64"/>
    <w:rsid w:val="6F0B5343"/>
    <w:rsid w:val="6F0ECA0F"/>
    <w:rsid w:val="6F185949"/>
    <w:rsid w:val="6F18E5C5"/>
    <w:rsid w:val="6F268C72"/>
    <w:rsid w:val="6F27832A"/>
    <w:rsid w:val="6F2ADFA7"/>
    <w:rsid w:val="6F2F37DC"/>
    <w:rsid w:val="6F3B5480"/>
    <w:rsid w:val="6F3F4C1A"/>
    <w:rsid w:val="6F411FFD"/>
    <w:rsid w:val="6F5EA001"/>
    <w:rsid w:val="6F625C10"/>
    <w:rsid w:val="6F629A95"/>
    <w:rsid w:val="6F6EE371"/>
    <w:rsid w:val="6F7537E3"/>
    <w:rsid w:val="6F768928"/>
    <w:rsid w:val="6F7A2B24"/>
    <w:rsid w:val="6F7BB6AF"/>
    <w:rsid w:val="6F7E64B9"/>
    <w:rsid w:val="6F7F5EF9"/>
    <w:rsid w:val="6F811648"/>
    <w:rsid w:val="6F93A689"/>
    <w:rsid w:val="6F93BCBE"/>
    <w:rsid w:val="6FAD8B66"/>
    <w:rsid w:val="6FADF173"/>
    <w:rsid w:val="6FB0A2CA"/>
    <w:rsid w:val="6FB32902"/>
    <w:rsid w:val="6FBA401C"/>
    <w:rsid w:val="6FC42A5F"/>
    <w:rsid w:val="6FCE2F99"/>
    <w:rsid w:val="6FD6EBDD"/>
    <w:rsid w:val="6FD9CC13"/>
    <w:rsid w:val="6FDCD838"/>
    <w:rsid w:val="6FDD062C"/>
    <w:rsid w:val="6FE88983"/>
    <w:rsid w:val="6FF6BA19"/>
    <w:rsid w:val="6FFA8541"/>
    <w:rsid w:val="70105EA8"/>
    <w:rsid w:val="7010A636"/>
    <w:rsid w:val="70130B75"/>
    <w:rsid w:val="70134981"/>
    <w:rsid w:val="70151040"/>
    <w:rsid w:val="701F8530"/>
    <w:rsid w:val="7028A88C"/>
    <w:rsid w:val="702E9BFE"/>
    <w:rsid w:val="70302762"/>
    <w:rsid w:val="703567BD"/>
    <w:rsid w:val="70419239"/>
    <w:rsid w:val="704788AA"/>
    <w:rsid w:val="705A2DB6"/>
    <w:rsid w:val="705E0240"/>
    <w:rsid w:val="7063611E"/>
    <w:rsid w:val="70642266"/>
    <w:rsid w:val="706D2168"/>
    <w:rsid w:val="70714170"/>
    <w:rsid w:val="70743EDA"/>
    <w:rsid w:val="707AA894"/>
    <w:rsid w:val="707ABAA2"/>
    <w:rsid w:val="70895A24"/>
    <w:rsid w:val="709B7B05"/>
    <w:rsid w:val="709F05B9"/>
    <w:rsid w:val="70A4F0FA"/>
    <w:rsid w:val="70B8F3DF"/>
    <w:rsid w:val="70BD8000"/>
    <w:rsid w:val="70BF914B"/>
    <w:rsid w:val="70C7F66E"/>
    <w:rsid w:val="70D0A52F"/>
    <w:rsid w:val="70EE41E2"/>
    <w:rsid w:val="70F79A01"/>
    <w:rsid w:val="7103FB47"/>
    <w:rsid w:val="710B98A8"/>
    <w:rsid w:val="710E3128"/>
    <w:rsid w:val="71113545"/>
    <w:rsid w:val="71273251"/>
    <w:rsid w:val="712ABF32"/>
    <w:rsid w:val="713280C2"/>
    <w:rsid w:val="713349B3"/>
    <w:rsid w:val="7138DD10"/>
    <w:rsid w:val="71415A68"/>
    <w:rsid w:val="71634310"/>
    <w:rsid w:val="716EA34B"/>
    <w:rsid w:val="717EA2BD"/>
    <w:rsid w:val="718DD4F8"/>
    <w:rsid w:val="7197142E"/>
    <w:rsid w:val="71A09213"/>
    <w:rsid w:val="71A3181F"/>
    <w:rsid w:val="71B64C39"/>
    <w:rsid w:val="71B710E5"/>
    <w:rsid w:val="71BB344E"/>
    <w:rsid w:val="71CEF70A"/>
    <w:rsid w:val="71E082F6"/>
    <w:rsid w:val="71E11085"/>
    <w:rsid w:val="71E4206E"/>
    <w:rsid w:val="71E7C8C9"/>
    <w:rsid w:val="71F86D61"/>
    <w:rsid w:val="71F9B633"/>
    <w:rsid w:val="71FD966D"/>
    <w:rsid w:val="7206AD9E"/>
    <w:rsid w:val="7207701E"/>
    <w:rsid w:val="7237DED5"/>
    <w:rsid w:val="7242181A"/>
    <w:rsid w:val="725A1851"/>
    <w:rsid w:val="725C2D75"/>
    <w:rsid w:val="725CBAF5"/>
    <w:rsid w:val="725F9D27"/>
    <w:rsid w:val="726D9468"/>
    <w:rsid w:val="72723B70"/>
    <w:rsid w:val="727E77FB"/>
    <w:rsid w:val="728957EE"/>
    <w:rsid w:val="7295B69A"/>
    <w:rsid w:val="7297A2D6"/>
    <w:rsid w:val="729D7DC2"/>
    <w:rsid w:val="72AB2D66"/>
    <w:rsid w:val="72AE1511"/>
    <w:rsid w:val="72B566EB"/>
    <w:rsid w:val="72BA3FF3"/>
    <w:rsid w:val="72BC4854"/>
    <w:rsid w:val="72BF5F40"/>
    <w:rsid w:val="72C7D707"/>
    <w:rsid w:val="72DA22BC"/>
    <w:rsid w:val="72DD5569"/>
    <w:rsid w:val="72E30D95"/>
    <w:rsid w:val="72E5E4D9"/>
    <w:rsid w:val="73004C4C"/>
    <w:rsid w:val="730C4EAA"/>
    <w:rsid w:val="73136098"/>
    <w:rsid w:val="73215CCC"/>
    <w:rsid w:val="73385900"/>
    <w:rsid w:val="733A0155"/>
    <w:rsid w:val="733CBA8F"/>
    <w:rsid w:val="73416C2E"/>
    <w:rsid w:val="7341CA09"/>
    <w:rsid w:val="734471EE"/>
    <w:rsid w:val="73489671"/>
    <w:rsid w:val="734A6C14"/>
    <w:rsid w:val="7353F6AE"/>
    <w:rsid w:val="735AAC96"/>
    <w:rsid w:val="73638507"/>
    <w:rsid w:val="7366B8BA"/>
    <w:rsid w:val="736A48B8"/>
    <w:rsid w:val="73709B71"/>
    <w:rsid w:val="737A27BC"/>
    <w:rsid w:val="737C76FB"/>
    <w:rsid w:val="7382B947"/>
    <w:rsid w:val="7385AE56"/>
    <w:rsid w:val="738712FC"/>
    <w:rsid w:val="738C8A41"/>
    <w:rsid w:val="738D8D60"/>
    <w:rsid w:val="73A92E76"/>
    <w:rsid w:val="73AC0EB3"/>
    <w:rsid w:val="73B957C9"/>
    <w:rsid w:val="73C2C988"/>
    <w:rsid w:val="73D839FA"/>
    <w:rsid w:val="73EA8421"/>
    <w:rsid w:val="73ED3860"/>
    <w:rsid w:val="73F54025"/>
    <w:rsid w:val="73FF0CFB"/>
    <w:rsid w:val="7401A8AD"/>
    <w:rsid w:val="74138B78"/>
    <w:rsid w:val="741B8CC7"/>
    <w:rsid w:val="7423531A"/>
    <w:rsid w:val="742B5C13"/>
    <w:rsid w:val="742E481C"/>
    <w:rsid w:val="743A3D6C"/>
    <w:rsid w:val="74419C15"/>
    <w:rsid w:val="74435F2F"/>
    <w:rsid w:val="74495C55"/>
    <w:rsid w:val="7454AF58"/>
    <w:rsid w:val="7456C5D6"/>
    <w:rsid w:val="74587F3D"/>
    <w:rsid w:val="745C0B12"/>
    <w:rsid w:val="74627A18"/>
    <w:rsid w:val="7462E615"/>
    <w:rsid w:val="74683B6E"/>
    <w:rsid w:val="74762287"/>
    <w:rsid w:val="74778738"/>
    <w:rsid w:val="747C9A90"/>
    <w:rsid w:val="747D7C8D"/>
    <w:rsid w:val="74801478"/>
    <w:rsid w:val="74881FFC"/>
    <w:rsid w:val="74886F5B"/>
    <w:rsid w:val="748AB95F"/>
    <w:rsid w:val="74A979D7"/>
    <w:rsid w:val="74AB31B4"/>
    <w:rsid w:val="74B62438"/>
    <w:rsid w:val="74B7C674"/>
    <w:rsid w:val="74C51CFE"/>
    <w:rsid w:val="74D68706"/>
    <w:rsid w:val="74DAB8E1"/>
    <w:rsid w:val="74DDF746"/>
    <w:rsid w:val="74E55034"/>
    <w:rsid w:val="74E624A7"/>
    <w:rsid w:val="74E89E05"/>
    <w:rsid w:val="74EFAA14"/>
    <w:rsid w:val="74F91E1B"/>
    <w:rsid w:val="75188789"/>
    <w:rsid w:val="751E3188"/>
    <w:rsid w:val="751FF907"/>
    <w:rsid w:val="75324AA3"/>
    <w:rsid w:val="75333158"/>
    <w:rsid w:val="753B9D62"/>
    <w:rsid w:val="75423ED4"/>
    <w:rsid w:val="75490B97"/>
    <w:rsid w:val="754B095F"/>
    <w:rsid w:val="7551F165"/>
    <w:rsid w:val="7552A963"/>
    <w:rsid w:val="756E17D5"/>
    <w:rsid w:val="757570D9"/>
    <w:rsid w:val="757888A8"/>
    <w:rsid w:val="757E515A"/>
    <w:rsid w:val="757FB791"/>
    <w:rsid w:val="7585C13D"/>
    <w:rsid w:val="758B7C41"/>
    <w:rsid w:val="759B6791"/>
    <w:rsid w:val="75ADF304"/>
    <w:rsid w:val="75BDD4D9"/>
    <w:rsid w:val="75C4910E"/>
    <w:rsid w:val="75D45A6B"/>
    <w:rsid w:val="75D86070"/>
    <w:rsid w:val="75DAC2C9"/>
    <w:rsid w:val="75DACD5B"/>
    <w:rsid w:val="75DC2264"/>
    <w:rsid w:val="75E214DF"/>
    <w:rsid w:val="75E45580"/>
    <w:rsid w:val="75E577BC"/>
    <w:rsid w:val="75E67419"/>
    <w:rsid w:val="75E69851"/>
    <w:rsid w:val="75F0C6DC"/>
    <w:rsid w:val="7609D5C8"/>
    <w:rsid w:val="76133CA4"/>
    <w:rsid w:val="76159ECA"/>
    <w:rsid w:val="761987CF"/>
    <w:rsid w:val="76337E76"/>
    <w:rsid w:val="76344517"/>
    <w:rsid w:val="763CDEEF"/>
    <w:rsid w:val="764A9383"/>
    <w:rsid w:val="764B0283"/>
    <w:rsid w:val="764DF9C5"/>
    <w:rsid w:val="7653F272"/>
    <w:rsid w:val="7662EA53"/>
    <w:rsid w:val="76662FBB"/>
    <w:rsid w:val="76669EE7"/>
    <w:rsid w:val="766A6C6B"/>
    <w:rsid w:val="766A8551"/>
    <w:rsid w:val="766C4F3F"/>
    <w:rsid w:val="766FE59C"/>
    <w:rsid w:val="76700815"/>
    <w:rsid w:val="7670EB0A"/>
    <w:rsid w:val="76768942"/>
    <w:rsid w:val="76815879"/>
    <w:rsid w:val="768B413B"/>
    <w:rsid w:val="768C09A4"/>
    <w:rsid w:val="7693E683"/>
    <w:rsid w:val="7696071F"/>
    <w:rsid w:val="76BAA59F"/>
    <w:rsid w:val="76C2C29C"/>
    <w:rsid w:val="76C5102E"/>
    <w:rsid w:val="76CBE1F1"/>
    <w:rsid w:val="76CE5D97"/>
    <w:rsid w:val="76F1C1DA"/>
    <w:rsid w:val="76F22A2B"/>
    <w:rsid w:val="76FF432E"/>
    <w:rsid w:val="7700C854"/>
    <w:rsid w:val="771400C7"/>
    <w:rsid w:val="7717B350"/>
    <w:rsid w:val="771ABD95"/>
    <w:rsid w:val="772D90DF"/>
    <w:rsid w:val="77305D21"/>
    <w:rsid w:val="7734F60B"/>
    <w:rsid w:val="773C6CED"/>
    <w:rsid w:val="773F46F1"/>
    <w:rsid w:val="7748C785"/>
    <w:rsid w:val="774B8464"/>
    <w:rsid w:val="775604E1"/>
    <w:rsid w:val="7774E7A4"/>
    <w:rsid w:val="777B7096"/>
    <w:rsid w:val="77850F46"/>
    <w:rsid w:val="77856CAC"/>
    <w:rsid w:val="77860D91"/>
    <w:rsid w:val="77973C91"/>
    <w:rsid w:val="77997527"/>
    <w:rsid w:val="779FC853"/>
    <w:rsid w:val="77A6BEC2"/>
    <w:rsid w:val="77B44A67"/>
    <w:rsid w:val="77B8C748"/>
    <w:rsid w:val="77C0197B"/>
    <w:rsid w:val="77C81385"/>
    <w:rsid w:val="77D2AC7E"/>
    <w:rsid w:val="77D69967"/>
    <w:rsid w:val="77DB46FB"/>
    <w:rsid w:val="77DD524A"/>
    <w:rsid w:val="7804BBEF"/>
    <w:rsid w:val="780600AE"/>
    <w:rsid w:val="7808B2D7"/>
    <w:rsid w:val="78108507"/>
    <w:rsid w:val="781259A3"/>
    <w:rsid w:val="7817E311"/>
    <w:rsid w:val="7818EAFE"/>
    <w:rsid w:val="78220C93"/>
    <w:rsid w:val="78296D70"/>
    <w:rsid w:val="78313813"/>
    <w:rsid w:val="784227E3"/>
    <w:rsid w:val="784E3B22"/>
    <w:rsid w:val="786B4AFE"/>
    <w:rsid w:val="786BAD4E"/>
    <w:rsid w:val="78719775"/>
    <w:rsid w:val="78892E98"/>
    <w:rsid w:val="78902834"/>
    <w:rsid w:val="78A78B67"/>
    <w:rsid w:val="78AB7DDB"/>
    <w:rsid w:val="78B080F2"/>
    <w:rsid w:val="78C23AA0"/>
    <w:rsid w:val="78C46FDD"/>
    <w:rsid w:val="78DF0EC8"/>
    <w:rsid w:val="78E434F9"/>
    <w:rsid w:val="78E5E96C"/>
    <w:rsid w:val="78EA6A48"/>
    <w:rsid w:val="78EDAAB5"/>
    <w:rsid w:val="78EDFAAA"/>
    <w:rsid w:val="78F1649F"/>
    <w:rsid w:val="78F1D9C5"/>
    <w:rsid w:val="78FFF076"/>
    <w:rsid w:val="7907DEF2"/>
    <w:rsid w:val="79095641"/>
    <w:rsid w:val="7917E9E3"/>
    <w:rsid w:val="791E79AE"/>
    <w:rsid w:val="7927B38A"/>
    <w:rsid w:val="79317822"/>
    <w:rsid w:val="7932EB64"/>
    <w:rsid w:val="7933F8F2"/>
    <w:rsid w:val="7937DE18"/>
    <w:rsid w:val="793B8B65"/>
    <w:rsid w:val="7953F961"/>
    <w:rsid w:val="79551F7F"/>
    <w:rsid w:val="7967B212"/>
    <w:rsid w:val="7969F995"/>
    <w:rsid w:val="796D36D0"/>
    <w:rsid w:val="79734434"/>
    <w:rsid w:val="79831B24"/>
    <w:rsid w:val="798A82B3"/>
    <w:rsid w:val="798B27D2"/>
    <w:rsid w:val="79936752"/>
    <w:rsid w:val="799750E4"/>
    <w:rsid w:val="799AECAB"/>
    <w:rsid w:val="79AC7C95"/>
    <w:rsid w:val="79AE2A04"/>
    <w:rsid w:val="79B065C1"/>
    <w:rsid w:val="79C4491C"/>
    <w:rsid w:val="79CB8C34"/>
    <w:rsid w:val="79D350A7"/>
    <w:rsid w:val="79D808C8"/>
    <w:rsid w:val="79D84887"/>
    <w:rsid w:val="79DD93FD"/>
    <w:rsid w:val="79F006EA"/>
    <w:rsid w:val="79F0979F"/>
    <w:rsid w:val="79F3EE5E"/>
    <w:rsid w:val="79FE3E6C"/>
    <w:rsid w:val="7A03E29A"/>
    <w:rsid w:val="7A17507C"/>
    <w:rsid w:val="7A1EC678"/>
    <w:rsid w:val="7A2050FA"/>
    <w:rsid w:val="7A2FDB81"/>
    <w:rsid w:val="7A3B7BCE"/>
    <w:rsid w:val="7A3E56A4"/>
    <w:rsid w:val="7A42959E"/>
    <w:rsid w:val="7A4328E9"/>
    <w:rsid w:val="7A4D9A63"/>
    <w:rsid w:val="7A56A508"/>
    <w:rsid w:val="7A5C67D7"/>
    <w:rsid w:val="7A7513C8"/>
    <w:rsid w:val="7A8109E5"/>
    <w:rsid w:val="7A8E28D1"/>
    <w:rsid w:val="7A8EBCBE"/>
    <w:rsid w:val="7A907E27"/>
    <w:rsid w:val="7A93603A"/>
    <w:rsid w:val="7A9972C9"/>
    <w:rsid w:val="7A9CED11"/>
    <w:rsid w:val="7AA90B05"/>
    <w:rsid w:val="7AAB0872"/>
    <w:rsid w:val="7AAEB717"/>
    <w:rsid w:val="7AC2725B"/>
    <w:rsid w:val="7ADD79E4"/>
    <w:rsid w:val="7B078713"/>
    <w:rsid w:val="7B0BDA05"/>
    <w:rsid w:val="7B1E1172"/>
    <w:rsid w:val="7B267887"/>
    <w:rsid w:val="7B29124A"/>
    <w:rsid w:val="7B3BCC20"/>
    <w:rsid w:val="7B56DADE"/>
    <w:rsid w:val="7B58128C"/>
    <w:rsid w:val="7B624B17"/>
    <w:rsid w:val="7B65AF95"/>
    <w:rsid w:val="7B6EC48A"/>
    <w:rsid w:val="7B7837ED"/>
    <w:rsid w:val="7B7EB7E9"/>
    <w:rsid w:val="7B7F33B8"/>
    <w:rsid w:val="7B89BF98"/>
    <w:rsid w:val="7B913F9F"/>
    <w:rsid w:val="7BAD9338"/>
    <w:rsid w:val="7BB65063"/>
    <w:rsid w:val="7BC32A5E"/>
    <w:rsid w:val="7BC3C696"/>
    <w:rsid w:val="7BC88454"/>
    <w:rsid w:val="7BCE0210"/>
    <w:rsid w:val="7BD10E12"/>
    <w:rsid w:val="7BD5D624"/>
    <w:rsid w:val="7BD5E572"/>
    <w:rsid w:val="7BDB4173"/>
    <w:rsid w:val="7BDECE86"/>
    <w:rsid w:val="7BE0A97F"/>
    <w:rsid w:val="7BE34C64"/>
    <w:rsid w:val="7BE40CC9"/>
    <w:rsid w:val="7BF94773"/>
    <w:rsid w:val="7BFABDCE"/>
    <w:rsid w:val="7C09FC3E"/>
    <w:rsid w:val="7C133FD1"/>
    <w:rsid w:val="7C15ADC1"/>
    <w:rsid w:val="7C177E96"/>
    <w:rsid w:val="7C1BD68B"/>
    <w:rsid w:val="7C203D1F"/>
    <w:rsid w:val="7C204C2E"/>
    <w:rsid w:val="7C2C4E88"/>
    <w:rsid w:val="7C2D7F80"/>
    <w:rsid w:val="7C2F63B8"/>
    <w:rsid w:val="7C307486"/>
    <w:rsid w:val="7C34555D"/>
    <w:rsid w:val="7C3B8373"/>
    <w:rsid w:val="7C3DBD58"/>
    <w:rsid w:val="7C3E88FD"/>
    <w:rsid w:val="7C4CA087"/>
    <w:rsid w:val="7C4DA5C1"/>
    <w:rsid w:val="7C5092DC"/>
    <w:rsid w:val="7C528662"/>
    <w:rsid w:val="7C544901"/>
    <w:rsid w:val="7C5558A6"/>
    <w:rsid w:val="7C557503"/>
    <w:rsid w:val="7C5B19D6"/>
    <w:rsid w:val="7C6455F4"/>
    <w:rsid w:val="7C65901B"/>
    <w:rsid w:val="7C6689D0"/>
    <w:rsid w:val="7C7B9DAD"/>
    <w:rsid w:val="7C7BEFC7"/>
    <w:rsid w:val="7C82D8D3"/>
    <w:rsid w:val="7C83A5A8"/>
    <w:rsid w:val="7C924ECA"/>
    <w:rsid w:val="7C964A58"/>
    <w:rsid w:val="7C9AD330"/>
    <w:rsid w:val="7C9B84A8"/>
    <w:rsid w:val="7C9EDF15"/>
    <w:rsid w:val="7CA2865F"/>
    <w:rsid w:val="7CD06FBD"/>
    <w:rsid w:val="7CD16D7B"/>
    <w:rsid w:val="7CD7DA53"/>
    <w:rsid w:val="7CD9D1D5"/>
    <w:rsid w:val="7CDD8B70"/>
    <w:rsid w:val="7CEE1C23"/>
    <w:rsid w:val="7CEE9065"/>
    <w:rsid w:val="7CF7DAB9"/>
    <w:rsid w:val="7CF921FA"/>
    <w:rsid w:val="7CF93A5C"/>
    <w:rsid w:val="7CF9D4A0"/>
    <w:rsid w:val="7D09B54A"/>
    <w:rsid w:val="7D239B62"/>
    <w:rsid w:val="7D2A757E"/>
    <w:rsid w:val="7D2AB639"/>
    <w:rsid w:val="7D30D69A"/>
    <w:rsid w:val="7D354D2E"/>
    <w:rsid w:val="7D38326C"/>
    <w:rsid w:val="7D383972"/>
    <w:rsid w:val="7D3B3924"/>
    <w:rsid w:val="7D460171"/>
    <w:rsid w:val="7D484352"/>
    <w:rsid w:val="7D4D4833"/>
    <w:rsid w:val="7D529812"/>
    <w:rsid w:val="7D56C3B6"/>
    <w:rsid w:val="7D5B4C5B"/>
    <w:rsid w:val="7D609A25"/>
    <w:rsid w:val="7D62CE25"/>
    <w:rsid w:val="7D7250C6"/>
    <w:rsid w:val="7D818B53"/>
    <w:rsid w:val="7D81AAB3"/>
    <w:rsid w:val="7D9D3A52"/>
    <w:rsid w:val="7DA6F530"/>
    <w:rsid w:val="7DA7EAD2"/>
    <w:rsid w:val="7DB74610"/>
    <w:rsid w:val="7DB854D6"/>
    <w:rsid w:val="7DB87EE4"/>
    <w:rsid w:val="7DB9CCC9"/>
    <w:rsid w:val="7DBDEF3B"/>
    <w:rsid w:val="7DC6BB7C"/>
    <w:rsid w:val="7DD18AF8"/>
    <w:rsid w:val="7DD692BE"/>
    <w:rsid w:val="7DDB679F"/>
    <w:rsid w:val="7DE1AB58"/>
    <w:rsid w:val="7DF920B9"/>
    <w:rsid w:val="7DFF1A53"/>
    <w:rsid w:val="7E036359"/>
    <w:rsid w:val="7E0E8F6A"/>
    <w:rsid w:val="7E23B75D"/>
    <w:rsid w:val="7E25A95E"/>
    <w:rsid w:val="7E375509"/>
    <w:rsid w:val="7E38DEAF"/>
    <w:rsid w:val="7E3BEBCD"/>
    <w:rsid w:val="7E58015A"/>
    <w:rsid w:val="7E611155"/>
    <w:rsid w:val="7E6FB19E"/>
    <w:rsid w:val="7E7CCD63"/>
    <w:rsid w:val="7E86EEC1"/>
    <w:rsid w:val="7E88985F"/>
    <w:rsid w:val="7E99BFBF"/>
    <w:rsid w:val="7E9F89AE"/>
    <w:rsid w:val="7EA3B11A"/>
    <w:rsid w:val="7EA9447D"/>
    <w:rsid w:val="7EB84845"/>
    <w:rsid w:val="7EC4034A"/>
    <w:rsid w:val="7EC95ABC"/>
    <w:rsid w:val="7ECC2335"/>
    <w:rsid w:val="7ED265AE"/>
    <w:rsid w:val="7ED5CAC9"/>
    <w:rsid w:val="7EE9EB5A"/>
    <w:rsid w:val="7EEE0BDC"/>
    <w:rsid w:val="7EEE9B7B"/>
    <w:rsid w:val="7EEFD784"/>
    <w:rsid w:val="7EFA4DCF"/>
    <w:rsid w:val="7EFA5156"/>
    <w:rsid w:val="7F1B2C0F"/>
    <w:rsid w:val="7F1EC161"/>
    <w:rsid w:val="7F2205F6"/>
    <w:rsid w:val="7F3A436F"/>
    <w:rsid w:val="7F4143FB"/>
    <w:rsid w:val="7F41A351"/>
    <w:rsid w:val="7F421184"/>
    <w:rsid w:val="7F4B315E"/>
    <w:rsid w:val="7F517C13"/>
    <w:rsid w:val="7F626329"/>
    <w:rsid w:val="7F634A0A"/>
    <w:rsid w:val="7F6582DB"/>
    <w:rsid w:val="7F6BE515"/>
    <w:rsid w:val="7F805772"/>
    <w:rsid w:val="7F86EBE6"/>
    <w:rsid w:val="7F87B726"/>
    <w:rsid w:val="7F935D2A"/>
    <w:rsid w:val="7F945C42"/>
    <w:rsid w:val="7FA3626D"/>
    <w:rsid w:val="7FA3CF5D"/>
    <w:rsid w:val="7FB22960"/>
    <w:rsid w:val="7FC39CA4"/>
    <w:rsid w:val="7FDDEB95"/>
    <w:rsid w:val="7FE2E84A"/>
    <w:rsid w:val="7FEAAA62"/>
    <w:rsid w:val="7FEC2C7E"/>
    <w:rsid w:val="7FF0FCF6"/>
    <w:rsid w:val="7FF5533C"/>
    <w:rsid w:val="7FFD388D"/>
    <w:rsid w:val="7FFF5C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70C4E"/>
  <w15:docId w15:val="{D297D654-E078-4FB3-A962-12DE4FDB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566641"/>
    <w:pPr>
      <w:spacing w:after="160" w:line="240" w:lineRule="exact"/>
      <w:jc w:val="both"/>
      <w:textAlignment w:val="baseline"/>
    </w:pPr>
    <w:rPr>
      <w:sz w:val="20"/>
      <w:szCs w:val="20"/>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6A1E00"/>
    <w:rPr>
      <w:sz w:val="24"/>
      <w:szCs w:val="24"/>
    </w:rPr>
  </w:style>
  <w:style w:type="character" w:styleId="Mention">
    <w:name w:val="Mention"/>
    <w:basedOn w:val="DefaultParagraphFont"/>
    <w:uiPriority w:val="99"/>
    <w:unhideWhenUsed/>
    <w:rsid w:val="009A5463"/>
    <w:rPr>
      <w:color w:val="2B579A"/>
      <w:shd w:val="clear" w:color="auto" w:fill="E6E6E6"/>
    </w:rPr>
  </w:style>
  <w:style w:type="paragraph" w:styleId="EndnoteText">
    <w:name w:val="endnote text"/>
    <w:basedOn w:val="Normal"/>
    <w:link w:val="EndnoteTextChar"/>
    <w:semiHidden/>
    <w:unhideWhenUsed/>
    <w:rsid w:val="00F16D33"/>
    <w:rPr>
      <w:sz w:val="20"/>
      <w:szCs w:val="20"/>
    </w:rPr>
  </w:style>
  <w:style w:type="character" w:customStyle="1" w:styleId="EndnoteTextChar">
    <w:name w:val="Endnote Text Char"/>
    <w:basedOn w:val="DefaultParagraphFont"/>
    <w:link w:val="EndnoteText"/>
    <w:semiHidden/>
    <w:rsid w:val="00F16D33"/>
  </w:style>
  <w:style w:type="character" w:styleId="EndnoteReference">
    <w:name w:val="endnote reference"/>
    <w:basedOn w:val="DefaultParagraphFont"/>
    <w:semiHidden/>
    <w:unhideWhenUsed/>
    <w:rsid w:val="00F16D33"/>
    <w:rPr>
      <w:vertAlign w:val="superscript"/>
    </w:rPr>
  </w:style>
  <w:style w:type="character" w:customStyle="1" w:styleId="normaltextrun">
    <w:name w:val="normaltextrun"/>
    <w:basedOn w:val="DefaultParagraphFont"/>
    <w:rsid w:val="00982541"/>
  </w:style>
  <w:style w:type="character" w:styleId="UnresolvedMention">
    <w:name w:val="Unresolved Mention"/>
    <w:basedOn w:val="DefaultParagraphFont"/>
    <w:uiPriority w:val="99"/>
    <w:semiHidden/>
    <w:unhideWhenUsed/>
    <w:rsid w:val="003C2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03261115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likumi.lv/ta/id/267199-komercdarbibas-atbalsta-kontroles-likum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likumi.lv/ta/id/267199-komercdarbibas-atbalsta-kontroles-likum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likumi.lv/ta/id/267199-komercdarbibas-atbalsta-kontroles-likum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9DE8A476-8FB8-4A07-B504-B40107BF4D93}">
    <t:Anchor>
      <t:Comment id="1101694992"/>
    </t:Anchor>
    <t:History>
      <t:Event id="{DEB9D96F-E6E0-49FF-97F5-D8AE15EC2A3D}" time="2022-09-28T11:50:25.357Z">
        <t:Attribution userId="S::baiba.baltace-saukane@cfla.gov.lv::74bf6fd3-29f7-4f95-a5a9-aa25c91c6a70" userProvider="AD" userName="Baiba Baltace-Saukāne"/>
        <t:Anchor>
          <t:Comment id="247481214"/>
        </t:Anchor>
        <t:Create/>
      </t:Event>
      <t:Event id="{DF580A4D-2E63-4234-849F-D394CDDF2857}" time="2022-09-28T11:50:25.357Z">
        <t:Attribution userId="S::baiba.baltace-saukane@cfla.gov.lv::74bf6fd3-29f7-4f95-a5a9-aa25c91c6a70" userProvider="AD" userName="Baiba Baltace-Saukāne"/>
        <t:Anchor>
          <t:Comment id="247481214"/>
        </t:Anchor>
        <t:Assign userId="S::sintija.germa@cfla.gov.lv::22888e70-984d-4ab2-8429-9456b3da0361" userProvider="AD" userName="Sintija Germa"/>
      </t:Event>
      <t:Event id="{5F64EB2D-3BEB-48BB-9E17-74A37C49D6C1}" time="2022-09-28T11:50:25.357Z">
        <t:Attribution userId="S::baiba.baltace-saukane@cfla.gov.lv::74bf6fd3-29f7-4f95-a5a9-aa25c91c6a70" userProvider="AD" userName="Baiba Baltace-Saukāne"/>
        <t:Anchor>
          <t:Comment id="247481214"/>
        </t:Anchor>
        <t:SetTitle title="@Sintija Germa Investīcijas 4.1.1.2.i noteikumos (MKN Nr. 254) nav atrunāta avansa atmaksas kārtība. Vai tiešām to nav nepieciešams atrunāt līgumā?"/>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5" ma:contentTypeDescription="Izveidot jaunu dokumentu." ma:contentTypeScope="" ma:versionID="022e5a9b1831b21e89de2cde83b138b3">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916bf6de1373f62267d3ea407d059840"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9adec27-2729-43c5-a5e2-722e95714ac8}"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TaxCatchAll xmlns="97ad5a38-d7de-4b51-9c9d-6f1c61b32969" xsi:nil="true"/>
    <lcf76f155ced4ddcb4097134ff3c332f xmlns="071870c0-76d0-405c-8f5a-8c5a6110650f">
      <Terms xmlns="http://schemas.microsoft.com/office/infopath/2007/PartnerControls"/>
    </lcf76f155ced4ddcb4097134ff3c332f>
    <SharedWithUsers xmlns="97ad5a38-d7de-4b51-9c9d-6f1c61b32969">
      <UserInfo>
        <DisplayName>Evija Bistere</DisplayName>
        <AccountId>19</AccountId>
        <AccountType/>
      </UserInfo>
      <UserInfo>
        <DisplayName>Elīna Kļava</DisplayName>
        <AccountId>163</AccountId>
        <AccountType/>
      </UserInfo>
      <UserInfo>
        <DisplayName>Liene Gratkovska</DisplayName>
        <AccountId>15</AccountId>
        <AccountType/>
      </UserInfo>
      <UserInfo>
        <DisplayName>Līga Romāne-Kalniņa</DisplayName>
        <AccountId>454</AccountId>
        <AccountType/>
      </UserInfo>
      <UserInfo>
        <DisplayName>Anita Veikina</DisplayName>
        <AccountId>216</AccountId>
        <AccountType/>
      </UserInfo>
      <UserInfo>
        <DisplayName>Mārtiņš Vērdiņš</DisplayName>
        <AccountId>219</AccountId>
        <AccountType/>
      </UserInfo>
      <UserInfo>
        <DisplayName>Svetlana Sergejeva</DisplayName>
        <AccountId>20</AccountId>
        <AccountType/>
      </UserInfo>
      <UserInfo>
        <DisplayName>Evita Klapere</DisplayName>
        <AccountId>38</AccountId>
        <AccountType/>
      </UserInfo>
    </SharedWithUsers>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customXml/itemProps2.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customXml/itemProps3.xml><?xml version="1.0" encoding="utf-8"?>
<ds:datastoreItem xmlns:ds="http://schemas.openxmlformats.org/officeDocument/2006/customXml" ds:itemID="{DFF3A379-CDDD-4A6F-87E6-88A8A84C4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customXml/itemProps5.xml><?xml version="1.0" encoding="utf-8"?>
<ds:datastoreItem xmlns:ds="http://schemas.openxmlformats.org/officeDocument/2006/customXml" ds:itemID="{C0E57E18-7C42-45F5-8FC5-D0A258C29E66}">
  <ds:schemaRefs>
    <ds:schemaRef ds:uri="http://schemas.openxmlformats.org/officeDocument/2006/bibliography"/>
  </ds:schemaRefs>
</ds:datastoreItem>
</file>

<file path=customXml/itemProps6.xml><?xml version="1.0" encoding="utf-8"?>
<ds:datastoreItem xmlns:ds="http://schemas.openxmlformats.org/officeDocument/2006/customXml" ds:itemID="{E9E3270A-DB10-42FF-A3CD-156BE455680C}">
  <ds:schemaRefs>
    <ds:schemaRef ds:uri="http://schemas.microsoft.com/office/2006/metadata/properties"/>
    <ds:schemaRef ds:uri="http://schemas.microsoft.com/office/infopath/2007/PartnerControls"/>
    <ds:schemaRef ds:uri="97ad5a38-d7de-4b51-9c9d-6f1c61b32969"/>
    <ds:schemaRef ds:uri="071870c0-76d0-405c-8f5a-8c5a6110650f"/>
  </ds:schemaRefs>
</ds:datastoreItem>
</file>

<file path=customXml/itemProps7.xml><?xml version="1.0" encoding="utf-8"?>
<ds:datastoreItem xmlns:ds="http://schemas.openxmlformats.org/officeDocument/2006/customXml" ds:itemID="{647AF901-744C-4C90-A71B-7590169A8A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37822</Words>
  <Characters>21559</Characters>
  <Application>Microsoft Office Word</Application>
  <DocSecurity>0</DocSecurity>
  <Lines>179</Lines>
  <Paragraphs>118</Paragraphs>
  <ScaleCrop>false</ScaleCrop>
  <HeadingPairs>
    <vt:vector size="2" baseType="variant">
      <vt:variant>
        <vt:lpstr>Title</vt:lpstr>
      </vt:variant>
      <vt:variant>
        <vt:i4>1</vt:i4>
      </vt:variant>
    </vt:vector>
  </HeadingPairs>
  <TitlesOfParts>
    <vt:vector size="1" baseType="lpstr">
      <vt:lpstr>Līguma vispārējie noteikumi</vt:lpstr>
    </vt:vector>
  </TitlesOfParts>
  <Company>cfla</Company>
  <LinksUpToDate>false</LinksUpToDate>
  <CharactersWithSpaces>59263</CharactersWithSpaces>
  <SharedDoc>false</SharedDoc>
  <HLinks>
    <vt:vector size="42" baseType="variant">
      <vt:variant>
        <vt:i4>4784223</vt:i4>
      </vt:variant>
      <vt:variant>
        <vt:i4>69</vt:i4>
      </vt:variant>
      <vt:variant>
        <vt:i4>0</vt:i4>
      </vt:variant>
      <vt:variant>
        <vt:i4>5</vt:i4>
      </vt:variant>
      <vt:variant>
        <vt:lpwstr>https://likumi.lv/ta/id/267199-komercdarbibas-atbalsta-kontroles-likums</vt:lpwstr>
      </vt:variant>
      <vt:variant>
        <vt:lpwstr>n5</vt:lpwstr>
      </vt:variant>
      <vt:variant>
        <vt:i4>4718687</vt:i4>
      </vt:variant>
      <vt:variant>
        <vt:i4>66</vt:i4>
      </vt:variant>
      <vt:variant>
        <vt:i4>0</vt:i4>
      </vt:variant>
      <vt:variant>
        <vt:i4>5</vt:i4>
      </vt:variant>
      <vt:variant>
        <vt:lpwstr>https://likumi.lv/ta/id/267199-komercdarbibas-atbalsta-kontroles-likums</vt:lpwstr>
      </vt:variant>
      <vt:variant>
        <vt:lpwstr>n4</vt:lpwstr>
      </vt:variant>
      <vt:variant>
        <vt:i4>8126513</vt:i4>
      </vt:variant>
      <vt:variant>
        <vt:i4>63</vt:i4>
      </vt:variant>
      <vt:variant>
        <vt:i4>0</vt:i4>
      </vt:variant>
      <vt:variant>
        <vt:i4>5</vt:i4>
      </vt:variant>
      <vt:variant>
        <vt:lpwstr>https://likumi.lv/ta/id/267199-komercdarbibas-atbalsta-kontroles-likums</vt:lpwstr>
      </vt:variant>
      <vt:variant>
        <vt:lpwstr/>
      </vt:variant>
      <vt:variant>
        <vt:i4>393285</vt:i4>
      </vt:variant>
      <vt:variant>
        <vt:i4>9</vt:i4>
      </vt:variant>
      <vt:variant>
        <vt:i4>0</vt:i4>
      </vt:variant>
      <vt:variant>
        <vt:i4>5</vt:i4>
      </vt:variant>
      <vt:variant>
        <vt:lpwstr>https://likumi.lv/ta/id/335625-eiropas-savienibas-atveselosanas-un-noturibas-mehanisma-plana-3-1-reformu-un-investiciju-virziena-regionala-politika</vt:lpwstr>
      </vt:variant>
      <vt:variant>
        <vt:lpwstr>p37</vt:lpwstr>
      </vt:variant>
      <vt:variant>
        <vt:i4>2621554</vt:i4>
      </vt:variant>
      <vt:variant>
        <vt:i4>6</vt:i4>
      </vt:variant>
      <vt:variant>
        <vt:i4>0</vt:i4>
      </vt:variant>
      <vt:variant>
        <vt:i4>5</vt:i4>
      </vt:variant>
      <vt:variant>
        <vt:lpwstr>https://likumi.lv/ta/id/335625-eiropas-savienibas-atveselosanas-un-noturibas-mehanisma-plana-3-1-reformu-un-investiciju-virziena-regionala-politika</vt:lpwstr>
      </vt:variant>
      <vt:variant>
        <vt:lpwstr>p37.3</vt:lpwstr>
      </vt:variant>
      <vt:variant>
        <vt:i4>2621554</vt:i4>
      </vt:variant>
      <vt:variant>
        <vt:i4>3</vt:i4>
      </vt:variant>
      <vt:variant>
        <vt:i4>0</vt:i4>
      </vt:variant>
      <vt:variant>
        <vt:i4>5</vt:i4>
      </vt:variant>
      <vt:variant>
        <vt:lpwstr>https://likumi.lv/ta/id/335625-eiropas-savienibas-atveselosanas-un-noturibas-mehanisma-plana-3-1-reformu-un-investiciju-virziena-regionala-politika</vt:lpwstr>
      </vt:variant>
      <vt:variant>
        <vt:lpwstr>p37.1</vt:lpwstr>
      </vt:variant>
      <vt:variant>
        <vt:i4>393285</vt:i4>
      </vt:variant>
      <vt:variant>
        <vt:i4>0</vt:i4>
      </vt:variant>
      <vt:variant>
        <vt:i4>0</vt:i4>
      </vt:variant>
      <vt:variant>
        <vt:i4>5</vt:i4>
      </vt:variant>
      <vt:variant>
        <vt:lpwstr>https://likumi.lv/ta/id/335625-eiropas-savienibas-atveselosanas-un-noturibas-mehanisma-plana-3-1-reformu-un-investiciju-virziena-regionala-politika</vt:lpwstr>
      </vt:variant>
      <vt:variant>
        <vt:lpwstr>p37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cp:lastModifiedBy>Liene Gratkovska</cp:lastModifiedBy>
  <cp:revision>4</cp:revision>
  <cp:lastPrinted>2019-10-09T03:13:00Z</cp:lastPrinted>
  <dcterms:created xsi:type="dcterms:W3CDTF">2023-01-20T07:10:00Z</dcterms:created>
  <dcterms:modified xsi:type="dcterms:W3CDTF">2023-01-20T08:37:00Z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y fmtid="{D5CDD505-2E9C-101B-9397-08002B2CF9AE}" pid="3" name="MediaServiceImageTags">
    <vt:lpwstr/>
  </property>
</Properties>
</file>