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7CBD" w:rsidR="008D459A" w:rsidP="008D459A" w:rsidRDefault="008D459A" w14:paraId="731286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snapToGrid w:val="0"/>
          <w:color w:val="000000"/>
        </w:rPr>
      </w:pPr>
      <w:r w:rsidRPr="00857CBD">
        <w:rPr>
          <w:snapToGrid w:val="0"/>
          <w:color w:val="000000"/>
        </w:rPr>
        <w:t>2. pielikums</w:t>
      </w:r>
    </w:p>
    <w:p w:rsidRPr="00857CBD" w:rsidR="6111EDA3" w:rsidP="4A0FA560" w:rsidRDefault="6111EDA3" w14:paraId="6876E4FF" w14:textId="070EF055">
      <w:pPr>
        <w:pStyle w:val="Default"/>
        <w:suppressLineNumbers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bidi w:val="0"/>
        <w:spacing w:before="0" w:beforeAutospacing="off" w:after="0" w:afterAutospacing="off" w:line="259" w:lineRule="auto"/>
        <w:ind w:left="0" w:right="0"/>
        <w:jc w:val="right"/>
        <w:rPr>
          <w:color w:val="000000" w:themeColor="text1" w:themeTint="FF" w:themeShade="FF"/>
        </w:rPr>
      </w:pPr>
      <w:r w:rsidRPr="4A0FA560" w:rsidR="6111EDA3">
        <w:rPr>
          <w:color w:val="000000" w:themeColor="text1" w:themeTint="FF" w:themeShade="FF"/>
        </w:rPr>
        <w:t>G</w:t>
      </w:r>
      <w:r w:rsidRPr="4A0FA560" w:rsidR="5A3778D4">
        <w:rPr>
          <w:color w:val="000000" w:themeColor="text1" w:themeTint="FF" w:themeShade="FF"/>
        </w:rPr>
        <w:t>ranta</w:t>
      </w:r>
      <w:r w:rsidRPr="4A0FA560" w:rsidR="6111EDA3">
        <w:rPr>
          <w:color w:val="000000" w:themeColor="text1" w:themeTint="FF" w:themeShade="FF"/>
        </w:rPr>
        <w:t xml:space="preserve"> </w:t>
      </w:r>
      <w:r w:rsidRPr="4A0FA560" w:rsidR="73BE82CC">
        <w:rPr>
          <w:color w:val="000000" w:themeColor="text1" w:themeTint="FF" w:themeShade="FF"/>
        </w:rPr>
        <w:t>projektu konkursa</w:t>
      </w:r>
    </w:p>
    <w:p w:rsidR="6111EDA3" w:rsidP="1A7AFE62" w:rsidRDefault="6111EDA3" w14:paraId="670AE192" w14:textId="038CE24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pPr>
      <w:r w:rsidRPr="00857CBD">
        <w:rPr>
          <w:color w:val="000000" w:themeColor="text1"/>
        </w:rPr>
        <w:t>“</w:t>
      </w:r>
      <w:proofErr w:type="spellStart"/>
      <w:r w:rsidRPr="00857CBD">
        <w:rPr>
          <w:color w:val="000000" w:themeColor="text1"/>
        </w:rPr>
        <w:t>Apmācību</w:t>
      </w:r>
      <w:proofErr w:type="spellEnd"/>
      <w:r w:rsidRPr="00857CBD">
        <w:rPr>
          <w:color w:val="000000" w:themeColor="text1"/>
        </w:rPr>
        <w:t xml:space="preserve"> </w:t>
      </w:r>
      <w:proofErr w:type="spellStart"/>
      <w:r w:rsidRPr="00857CBD">
        <w:rPr>
          <w:color w:val="000000" w:themeColor="text1"/>
        </w:rPr>
        <w:t>programmu</w:t>
      </w:r>
      <w:proofErr w:type="spellEnd"/>
      <w:r w:rsidRPr="00857CBD">
        <w:rPr>
          <w:color w:val="000000" w:themeColor="text1"/>
        </w:rPr>
        <w:t xml:space="preserve"> </w:t>
      </w:r>
      <w:proofErr w:type="spellStart"/>
      <w:r w:rsidRPr="00857CBD">
        <w:rPr>
          <w:color w:val="000000" w:themeColor="text1"/>
        </w:rPr>
        <w:t>izveide</w:t>
      </w:r>
      <w:proofErr w:type="spellEnd"/>
      <w:r w:rsidRPr="00857CBD">
        <w:rPr>
          <w:color w:val="000000" w:themeColor="text1"/>
        </w:rPr>
        <w:t xml:space="preserve"> un </w:t>
      </w:r>
      <w:proofErr w:type="spellStart"/>
      <w:r w:rsidRPr="00857CBD">
        <w:rPr>
          <w:color w:val="000000" w:themeColor="text1"/>
        </w:rPr>
        <w:t>nodrošināšana</w:t>
      </w:r>
      <w:proofErr w:type="spellEnd"/>
      <w:r w:rsidRPr="00857CBD">
        <w:rPr>
          <w:color w:val="000000" w:themeColor="text1"/>
        </w:rPr>
        <w:t xml:space="preserve"> </w:t>
      </w:r>
      <w:proofErr w:type="spellStart"/>
      <w:r w:rsidRPr="00857CBD">
        <w:rPr>
          <w:color w:val="000000" w:themeColor="text1"/>
        </w:rPr>
        <w:t>garīgās</w:t>
      </w:r>
      <w:proofErr w:type="spellEnd"/>
      <w:r w:rsidRPr="00857CBD">
        <w:rPr>
          <w:color w:val="000000" w:themeColor="text1"/>
        </w:rPr>
        <w:t xml:space="preserve"> </w:t>
      </w:r>
      <w:proofErr w:type="spellStart"/>
      <w:r w:rsidRPr="00857CBD">
        <w:rPr>
          <w:color w:val="000000" w:themeColor="text1"/>
        </w:rPr>
        <w:t>veselības</w:t>
      </w:r>
      <w:proofErr w:type="spellEnd"/>
      <w:r w:rsidRPr="00857CBD">
        <w:rPr>
          <w:color w:val="000000" w:themeColor="text1"/>
        </w:rPr>
        <w:t xml:space="preserve"> </w:t>
      </w:r>
      <w:proofErr w:type="spellStart"/>
      <w:r w:rsidRPr="00857CBD">
        <w:rPr>
          <w:color w:val="000000" w:themeColor="text1"/>
        </w:rPr>
        <w:t>jomā</w:t>
      </w:r>
      <w:proofErr w:type="spellEnd"/>
      <w:r w:rsidRPr="00857CBD">
        <w:rPr>
          <w:color w:val="000000" w:themeColor="text1"/>
        </w:rPr>
        <w:t xml:space="preserve"> </w:t>
      </w:r>
      <w:proofErr w:type="spellStart"/>
      <w:r w:rsidRPr="00857CBD">
        <w:rPr>
          <w:color w:val="000000" w:themeColor="text1"/>
        </w:rPr>
        <w:t>Ukrainas</w:t>
      </w:r>
      <w:proofErr w:type="spellEnd"/>
      <w:r w:rsidRPr="00857CBD">
        <w:rPr>
          <w:color w:val="000000" w:themeColor="text1"/>
        </w:rPr>
        <w:t xml:space="preserve"> </w:t>
      </w:r>
      <w:proofErr w:type="spellStart"/>
      <w:r w:rsidRPr="00857CBD">
        <w:rPr>
          <w:color w:val="000000" w:themeColor="text1"/>
        </w:rPr>
        <w:t>medicīnas</w:t>
      </w:r>
      <w:proofErr w:type="spellEnd"/>
      <w:r w:rsidRPr="00857CBD">
        <w:rPr>
          <w:color w:val="000000" w:themeColor="text1"/>
        </w:rPr>
        <w:t xml:space="preserve"> </w:t>
      </w:r>
      <w:proofErr w:type="spellStart"/>
      <w:r w:rsidRPr="00857CBD">
        <w:rPr>
          <w:color w:val="000000" w:themeColor="text1"/>
        </w:rPr>
        <w:t>sektora</w:t>
      </w:r>
      <w:proofErr w:type="spellEnd"/>
      <w:r w:rsidRPr="00857CBD">
        <w:rPr>
          <w:color w:val="000000" w:themeColor="text1"/>
        </w:rPr>
        <w:t xml:space="preserve"> </w:t>
      </w:r>
      <w:proofErr w:type="spellStart"/>
      <w:r w:rsidRPr="00857CBD">
        <w:rPr>
          <w:color w:val="000000" w:themeColor="text1"/>
        </w:rPr>
        <w:t>atbalstam</w:t>
      </w:r>
      <w:proofErr w:type="spellEnd"/>
      <w:r w:rsidRPr="00857CBD">
        <w:rPr>
          <w:color w:val="000000" w:themeColor="text1"/>
        </w:rPr>
        <w:t>”</w:t>
      </w:r>
    </w:p>
    <w:p w:rsidR="00173F3F" w:rsidP="793267EF" w:rsidRDefault="00173F3F" w14:paraId="05229482" w14:textId="18EC72A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color w:val="000000" w:themeColor="text1"/>
          <w:lang w:val="lv-LV"/>
        </w:rPr>
      </w:pPr>
    </w:p>
    <w:p w:rsidRPr="002572C4" w:rsidR="002A4251" w:rsidP="6A2FE60F" w:rsidRDefault="006E55A5" w14:paraId="4839D4D0" w14:textId="1B228ACE">
      <w:pPr>
        <w:jc w:val="center"/>
        <w:rPr>
          <w:b/>
          <w:bCs/>
          <w:sz w:val="28"/>
          <w:szCs w:val="28"/>
        </w:rPr>
      </w:pPr>
      <w:r w:rsidRPr="6A2FE60F">
        <w:rPr>
          <w:b/>
          <w:bCs/>
          <w:sz w:val="28"/>
          <w:szCs w:val="28"/>
        </w:rPr>
        <w:t xml:space="preserve">Projekta </w:t>
      </w:r>
      <w:r w:rsidRPr="6A2FE60F" w:rsidR="00005208">
        <w:rPr>
          <w:b/>
          <w:bCs/>
          <w:sz w:val="28"/>
          <w:szCs w:val="28"/>
        </w:rPr>
        <w:t>iesniegum</w:t>
      </w:r>
      <w:r w:rsidRPr="6A2FE60F" w:rsidR="007A6D0A">
        <w:rPr>
          <w:b/>
          <w:bCs/>
          <w:sz w:val="28"/>
          <w:szCs w:val="28"/>
        </w:rPr>
        <w:t>a veidlapa</w:t>
      </w:r>
    </w:p>
    <w:p w:rsidRPr="008D6B18" w:rsidR="00174652" w:rsidP="00F75EAB" w:rsidRDefault="00174652" w14:paraId="6DA60427" w14:textId="77777777">
      <w:pPr>
        <w:pStyle w:val="BodyText"/>
      </w:pPr>
    </w:p>
    <w:p w:rsidRPr="002A00E6" w:rsidR="00DE0B81" w:rsidP="00F75EAB" w:rsidRDefault="00DE0B81" w14:paraId="4588ABA2" w14:textId="4A5771CF">
      <w:pPr>
        <w:pStyle w:val="Paskaidrojumi"/>
      </w:pPr>
      <w:r w:rsidRPr="002A00E6">
        <w:t>Precīzi aizpildiet šo projekta iesnieguma veidlapu. Ja kāds projekta iesnieguma punkts nebūs aizpildīts vai trūks obligāto pielikumu, projekta iesniegums var tikt noraidīts.</w:t>
      </w:r>
      <w:r w:rsidRPr="002A00E6" w:rsidR="00943607">
        <w:t xml:space="preserve"> AICINĀM NEPĀRSNIEGT </w:t>
      </w:r>
      <w:r w:rsidRPr="002A00E6" w:rsidR="00815C1C">
        <w:t>15 000</w:t>
      </w:r>
      <w:r w:rsidRPr="002A00E6" w:rsidR="00943607">
        <w:t xml:space="preserve"> RAKSTU ZĪMES</w:t>
      </w:r>
      <w:r w:rsidRPr="002A00E6" w:rsidR="00815C1C">
        <w:t xml:space="preserve"> (IESKAITOT ATSTARPES)</w:t>
      </w:r>
      <w:r w:rsidRPr="002A00E6" w:rsidR="00943607">
        <w:t xml:space="preserve"> KATRĀ LAUCIŅĀ.</w:t>
      </w:r>
    </w:p>
    <w:p w:rsidRPr="002A00E6" w:rsidR="00C643EA" w:rsidP="00F75EAB" w:rsidRDefault="00A377D9" w14:paraId="7F22CBC7" w14:textId="23966950">
      <w:pPr>
        <w:pStyle w:val="Paskaidrojumi"/>
      </w:pPr>
      <w:r>
        <w:t>Paskaidrojum</w:t>
      </w:r>
      <w:r w:rsidR="004E58B0">
        <w:t xml:space="preserve">us slīprakstā zilā krāsā </w:t>
      </w:r>
      <w:r w:rsidR="00DE0B81">
        <w:t xml:space="preserve">dzēš ārā, iesniedzot projekta iesniegumu. </w:t>
      </w:r>
    </w:p>
    <w:p w:rsidR="00E91340" w:rsidP="003A5C6B" w:rsidRDefault="00E91340" w14:paraId="0FDCE6C0" w14:textId="77777777">
      <w:pPr>
        <w:spacing w:line="0" w:lineRule="atLeast"/>
        <w:ind w:firstLine="720"/>
        <w:jc w:val="both"/>
        <w:rPr>
          <w:b/>
          <w:bCs/>
        </w:rPr>
      </w:pPr>
    </w:p>
    <w:p w:rsidRPr="00524354" w:rsidR="003A5C6B" w:rsidP="003A5C6B" w:rsidRDefault="4A064217" w14:paraId="75955D5F" w14:textId="34957C9E">
      <w:pPr>
        <w:spacing w:line="0" w:lineRule="atLeast"/>
        <w:ind w:firstLine="720"/>
        <w:jc w:val="both"/>
        <w:rPr>
          <w:b/>
          <w:bCs/>
        </w:rPr>
      </w:pPr>
      <w:r w:rsidRPr="4B9414C7">
        <w:rPr>
          <w:b/>
        </w:rPr>
        <w:t>Informējam, ka projekta iesniegumā ietverta</w:t>
      </w:r>
      <w:r w:rsidRPr="4B9414C7" w:rsidR="008B2A37">
        <w:rPr>
          <w:b/>
        </w:rPr>
        <w:t>jam</w:t>
      </w:r>
      <w:r w:rsidRPr="4B9414C7">
        <w:rPr>
          <w:b/>
        </w:rPr>
        <w:t xml:space="preserve"> piedāvājum</w:t>
      </w:r>
      <w:r w:rsidRPr="4B9414C7" w:rsidR="5B274B81">
        <w:rPr>
          <w:b/>
        </w:rPr>
        <w:t>am</w:t>
      </w:r>
      <w:r w:rsidRPr="4B9414C7">
        <w:rPr>
          <w:b/>
        </w:rPr>
        <w:t xml:space="preserve"> </w:t>
      </w:r>
      <w:r w:rsidRPr="4B9414C7" w:rsidR="1B15DEEE">
        <w:rPr>
          <w:b/>
        </w:rPr>
        <w:t>jā</w:t>
      </w:r>
      <w:r w:rsidRPr="4B9414C7">
        <w:rPr>
          <w:b/>
        </w:rPr>
        <w:t>atbilst Nolikuma 1.2.5.apakšpun</w:t>
      </w:r>
      <w:r w:rsidRPr="59A15E97" w:rsidR="6BB23F86">
        <w:rPr>
          <w:b/>
          <w:bCs/>
        </w:rPr>
        <w:t>k</w:t>
      </w:r>
      <w:r w:rsidRPr="59A15E97">
        <w:rPr>
          <w:b/>
          <w:bCs/>
        </w:rPr>
        <w:t>tā noteiktajām minimālajām</w:t>
      </w:r>
      <w:r w:rsidRPr="59A15E97" w:rsidR="00581951">
        <w:rPr>
          <w:b/>
          <w:bCs/>
        </w:rPr>
        <w:t xml:space="preserve"> </w:t>
      </w:r>
      <w:r w:rsidRPr="59A15E97" w:rsidR="00CA420D">
        <w:rPr>
          <w:b/>
          <w:bCs/>
        </w:rPr>
        <w:t>projekta</w:t>
      </w:r>
      <w:r w:rsidRPr="59A15E97">
        <w:rPr>
          <w:b/>
          <w:bCs/>
        </w:rPr>
        <w:t xml:space="preserve"> prasībām. </w:t>
      </w:r>
    </w:p>
    <w:p w:rsidRPr="00524354" w:rsidR="00524354" w:rsidP="00524354" w:rsidRDefault="3306FB9F" w14:paraId="37075718" w14:textId="77777777">
      <w:pPr>
        <w:spacing w:line="0" w:lineRule="atLeast"/>
        <w:ind w:firstLine="720"/>
        <w:jc w:val="both"/>
        <w:rPr>
          <w:b/>
          <w:bCs/>
        </w:rPr>
      </w:pPr>
      <w:r w:rsidRPr="4B9414C7">
        <w:rPr>
          <w:b/>
        </w:rPr>
        <w:t xml:space="preserve">Minimālās projekta prasības: dalībniekiem nodrošinātas vismaz 30 izglītības stundas, minimālais dalībnieku skaits ir 40 cilvēki, ietvertas vismaz četras </w:t>
      </w:r>
      <w:r w:rsidRPr="4B9414C7" w:rsidR="008278C0">
        <w:rPr>
          <w:b/>
        </w:rPr>
        <w:t xml:space="preserve">Nolikuma </w:t>
      </w:r>
      <w:r w:rsidRPr="4B9414C7">
        <w:rPr>
          <w:b/>
        </w:rPr>
        <w:t>1.2.3.apakšpunktā minētās atbalsta jomas.</w:t>
      </w:r>
    </w:p>
    <w:p w:rsidRPr="00157D6A" w:rsidR="4A064217" w:rsidP="4B9414C7" w:rsidRDefault="4A064217" w14:paraId="39F6EFFE" w14:textId="1055169D">
      <w:pPr>
        <w:spacing w:line="0" w:lineRule="atLeast"/>
        <w:ind w:firstLine="720"/>
        <w:jc w:val="both"/>
        <w:rPr>
          <w:b/>
          <w:bCs/>
        </w:rPr>
      </w:pPr>
      <w:r w:rsidRPr="4B9414C7">
        <w:rPr>
          <w:b/>
        </w:rPr>
        <w:t>Ja konstatēts, ka iesniegumā ietvertais piedāvājums neatbilst Nolikuma 1.2.5.apakšpun</w:t>
      </w:r>
      <w:r w:rsidRPr="59A15E97" w:rsidR="20D361BD">
        <w:rPr>
          <w:b/>
          <w:bCs/>
        </w:rPr>
        <w:t>k</w:t>
      </w:r>
      <w:r w:rsidRPr="59A15E97">
        <w:rPr>
          <w:b/>
          <w:bCs/>
        </w:rPr>
        <w:t>tā noteiktajām minimālajām</w:t>
      </w:r>
      <w:r w:rsidRPr="59A15E97" w:rsidR="00076854">
        <w:rPr>
          <w:b/>
          <w:bCs/>
        </w:rPr>
        <w:t xml:space="preserve"> projekta</w:t>
      </w:r>
      <w:r w:rsidRPr="4B9414C7">
        <w:rPr>
          <w:b/>
        </w:rPr>
        <w:t xml:space="preserve"> prasībām, projekta iesniegumu noraida un tālāk nevērtē.</w:t>
      </w:r>
    </w:p>
    <w:p w:rsidR="2BEC538E" w:rsidP="2BEC538E" w:rsidRDefault="2BEC538E" w14:paraId="71B1A8E4" w14:textId="545E72D3">
      <w:pPr>
        <w:pStyle w:val="Paskaidrojumi"/>
      </w:pPr>
    </w:p>
    <w:p w:rsidRPr="002572C4" w:rsidR="002A4251" w:rsidP="00F75EAB" w:rsidRDefault="0026547A" w14:paraId="2B0F88F6" w14:textId="0FCE0FAD">
      <w:pPr>
        <w:pStyle w:val="Heading1"/>
      </w:pPr>
      <w:r>
        <w:t xml:space="preserve"> </w:t>
      </w:r>
      <w:r w:rsidRPr="002572C4" w:rsidR="002A4251">
        <w:t>Projekta iesnieguma titullapa</w:t>
      </w:r>
    </w:p>
    <w:tbl>
      <w:tblPr>
        <w:tblStyle w:val="TableGrid"/>
        <w:tblW w:w="9061" w:type="dxa"/>
        <w:tblLayout w:type="fixed"/>
        <w:tblLook w:val="04A0" w:firstRow="1" w:lastRow="0" w:firstColumn="1" w:lastColumn="0" w:noHBand="0" w:noVBand="1"/>
      </w:tblPr>
      <w:tblGrid>
        <w:gridCol w:w="2547"/>
        <w:gridCol w:w="6514"/>
      </w:tblGrid>
      <w:tr w:rsidRPr="00D2528E" w:rsidR="00A377D9" w:rsidTr="1A7AFE62" w14:paraId="41AC733D" w14:textId="77777777">
        <w:tc>
          <w:tcPr>
            <w:tcW w:w="2547" w:type="dxa"/>
            <w:tcBorders>
              <w:top w:val="double" w:color="auto" w:sz="4" w:space="0"/>
              <w:left w:val="double" w:color="auto" w:sz="4" w:space="0"/>
              <w:bottom w:val="single" w:color="auto" w:sz="4" w:space="0"/>
            </w:tcBorders>
          </w:tcPr>
          <w:p w:rsidRPr="00D2528E" w:rsidR="00A377D9" w:rsidP="008D6B18" w:rsidRDefault="00A377D9" w14:paraId="0E0601EA" w14:textId="4F57CC19">
            <w:r w:rsidRPr="00D2528E">
              <w:t>Projekta nosaukums</w:t>
            </w:r>
          </w:p>
        </w:tc>
        <w:tc>
          <w:tcPr>
            <w:tcW w:w="6514" w:type="dxa"/>
            <w:tcBorders>
              <w:top w:val="double" w:color="auto" w:sz="4" w:space="0"/>
              <w:bottom w:val="single" w:color="auto" w:sz="4" w:space="0"/>
              <w:right w:val="double" w:color="auto" w:sz="4" w:space="0"/>
            </w:tcBorders>
          </w:tcPr>
          <w:p w:rsidRPr="002A00E6" w:rsidR="00A377D9" w:rsidP="00F75EAB" w:rsidRDefault="003B7967" w14:paraId="1784187F" w14:textId="30B1AB41">
            <w:pPr>
              <w:pStyle w:val="Paskaidrojumi"/>
            </w:pPr>
            <w:r w:rsidRPr="002A00E6">
              <w:t xml:space="preserve">Norādiet pilnu projekta iesnieguma nosaukumu </w:t>
            </w:r>
            <w:r w:rsidRPr="002A00E6" w:rsidR="00DE0B81">
              <w:t xml:space="preserve">latviski </w:t>
            </w:r>
            <w:r w:rsidRPr="002A00E6">
              <w:t>un iekavās tā saīsinājumu, ja tāds paredzēts</w:t>
            </w:r>
          </w:p>
        </w:tc>
      </w:tr>
      <w:tr w:rsidRPr="00D2528E" w:rsidR="00DE0B81" w:rsidTr="1A7AFE62" w14:paraId="78BF8D42" w14:textId="77777777">
        <w:trPr>
          <w:trHeight w:val="159"/>
        </w:trPr>
        <w:tc>
          <w:tcPr>
            <w:tcW w:w="2547" w:type="dxa"/>
            <w:tcBorders>
              <w:top w:val="single" w:color="auto" w:sz="4" w:space="0"/>
              <w:left w:val="double" w:color="auto" w:sz="4" w:space="0"/>
            </w:tcBorders>
          </w:tcPr>
          <w:p w:rsidRPr="00D2528E" w:rsidR="00DE0B81" w:rsidP="008D6B18" w:rsidRDefault="00DE0B81" w14:paraId="6EA7FBB0" w14:textId="3DC2D111">
            <w:r w:rsidRPr="00D2528E">
              <w:t>Projekta nosaukums angliski</w:t>
            </w:r>
          </w:p>
        </w:tc>
        <w:tc>
          <w:tcPr>
            <w:tcW w:w="6514" w:type="dxa"/>
            <w:tcBorders>
              <w:top w:val="single" w:color="auto" w:sz="4" w:space="0"/>
              <w:right w:val="double" w:color="auto" w:sz="4" w:space="0"/>
            </w:tcBorders>
          </w:tcPr>
          <w:p w:rsidRPr="002A00E6" w:rsidR="00DE0B81" w:rsidP="00F75EAB" w:rsidRDefault="00DE0B81" w14:paraId="3D6F7A9C" w14:textId="6DA3BCFB">
            <w:pPr>
              <w:pStyle w:val="Paskaidrojumi"/>
            </w:pPr>
            <w:r w:rsidRPr="002A00E6">
              <w:t>Norādiet pilnu projekta iesnieguma nosaukumu angliski un iekavās tā saīsinājumu, ja tāds paredzēts</w:t>
            </w:r>
          </w:p>
        </w:tc>
      </w:tr>
      <w:tr w:rsidRPr="00D2528E" w:rsidR="00A377D9" w:rsidTr="1A7AFE62" w14:paraId="6EC794A6" w14:textId="77777777">
        <w:tc>
          <w:tcPr>
            <w:tcW w:w="2547" w:type="dxa"/>
            <w:tcBorders>
              <w:left w:val="double" w:color="auto" w:sz="4" w:space="0"/>
            </w:tcBorders>
          </w:tcPr>
          <w:p w:rsidRPr="00D2528E" w:rsidR="00A377D9" w:rsidP="008D6B18" w:rsidRDefault="002F3435" w14:paraId="0FCDC05B" w14:textId="77777777">
            <w:r w:rsidRPr="00D2528E">
              <w:t>Projekta numurs</w:t>
            </w:r>
          </w:p>
        </w:tc>
        <w:tc>
          <w:tcPr>
            <w:tcW w:w="6514" w:type="dxa"/>
            <w:tcBorders>
              <w:right w:val="double" w:color="auto" w:sz="4" w:space="0"/>
            </w:tcBorders>
          </w:tcPr>
          <w:p w:rsidRPr="002A00E6" w:rsidR="00A377D9" w:rsidP="00F75EAB" w:rsidRDefault="002F3435" w14:paraId="63592AB0" w14:textId="78DABDA3">
            <w:pPr>
              <w:pStyle w:val="Paskaidrojumi"/>
            </w:pPr>
            <w:r w:rsidRPr="002A00E6">
              <w:t xml:space="preserve">Aizpilda </w:t>
            </w:r>
            <w:r w:rsidRPr="002A00E6" w:rsidR="00473F1E">
              <w:t>Centrālā finanšu un līgumu aģentūra</w:t>
            </w:r>
          </w:p>
        </w:tc>
      </w:tr>
      <w:tr w:rsidRPr="00D2528E" w:rsidR="000341CD" w:rsidTr="1A7AFE62" w14:paraId="68C6ACD1" w14:textId="77777777">
        <w:tc>
          <w:tcPr>
            <w:tcW w:w="2547" w:type="dxa"/>
            <w:tcBorders>
              <w:left w:val="double" w:color="auto" w:sz="4" w:space="0"/>
            </w:tcBorders>
          </w:tcPr>
          <w:p w:rsidRPr="00D2528E" w:rsidR="000341CD" w:rsidP="000341CD" w:rsidRDefault="000341CD" w14:paraId="799EA807" w14:textId="62F6E522">
            <w:r w:rsidRPr="00D2528E">
              <w:t>Saņēmējvalst</w:t>
            </w:r>
            <w:r w:rsidRPr="00D2528E" w:rsidR="00F971F9">
              <w:t>s</w:t>
            </w:r>
          </w:p>
        </w:tc>
        <w:tc>
          <w:tcPr>
            <w:tcW w:w="6514" w:type="dxa"/>
            <w:tcBorders>
              <w:right w:val="double" w:color="auto" w:sz="4" w:space="0"/>
            </w:tcBorders>
          </w:tcPr>
          <w:p w:rsidRPr="00D2528E" w:rsidR="000341CD" w:rsidP="000341CD" w:rsidRDefault="00F971F9" w14:paraId="0E4E3151" w14:textId="73A5F813">
            <w:pPr>
              <w:rPr>
                <w:iCs/>
              </w:rPr>
            </w:pPr>
            <w:r w:rsidRPr="00D2528E">
              <w:rPr>
                <w:iCs/>
              </w:rPr>
              <w:t>Ukraina</w:t>
            </w:r>
          </w:p>
        </w:tc>
      </w:tr>
      <w:tr w:rsidRPr="00D2528E" w:rsidR="00C643EA" w:rsidTr="1A7AFE62" w14:paraId="34C092A5" w14:textId="77777777">
        <w:tc>
          <w:tcPr>
            <w:tcW w:w="2547" w:type="dxa"/>
            <w:tcBorders>
              <w:left w:val="double" w:color="auto" w:sz="4" w:space="0"/>
            </w:tcBorders>
          </w:tcPr>
          <w:p w:rsidRPr="00D2528E" w:rsidR="00C643EA" w:rsidP="002573E6" w:rsidRDefault="00C643EA" w14:paraId="43962C33" w14:textId="5F53E09B">
            <w:r w:rsidRPr="00D2528E">
              <w:t>Projekta mērķis</w:t>
            </w:r>
          </w:p>
        </w:tc>
        <w:tc>
          <w:tcPr>
            <w:tcW w:w="6514" w:type="dxa"/>
            <w:tcBorders>
              <w:right w:val="double" w:color="auto" w:sz="4" w:space="0"/>
            </w:tcBorders>
          </w:tcPr>
          <w:p w:rsidRPr="002A00E6" w:rsidR="00C643EA" w:rsidP="00F75EAB" w:rsidRDefault="4A4531C9" w14:paraId="15994A35" w14:textId="735A1004">
            <w:pPr>
              <w:pStyle w:val="Paskaidrojumi"/>
            </w:pPr>
            <w:r w:rsidRPr="002A00E6">
              <w:t>Apmācību programmu izveide un nodrošināšana garīgās veselības jomā Ukrainas medicīnas sektora atbalstam</w:t>
            </w:r>
          </w:p>
        </w:tc>
      </w:tr>
      <w:tr w:rsidRPr="00D2528E" w:rsidR="008D51E2" w:rsidTr="1A7AFE62" w14:paraId="31918E82" w14:textId="77777777">
        <w:tc>
          <w:tcPr>
            <w:tcW w:w="2547" w:type="dxa"/>
            <w:tcBorders>
              <w:left w:val="double" w:color="auto" w:sz="4" w:space="0"/>
            </w:tcBorders>
          </w:tcPr>
          <w:p w:rsidRPr="00D2528E" w:rsidR="008D51E2" w:rsidP="003B2E8F" w:rsidRDefault="008D51E2" w14:paraId="5AC6910B" w14:textId="54A7B24B">
            <w:r w:rsidRPr="00D2528E">
              <w:t>Projekta iesniedzējs</w:t>
            </w:r>
          </w:p>
        </w:tc>
        <w:tc>
          <w:tcPr>
            <w:tcW w:w="6514" w:type="dxa"/>
            <w:tcBorders>
              <w:right w:val="double" w:color="auto" w:sz="4" w:space="0"/>
            </w:tcBorders>
          </w:tcPr>
          <w:p w:rsidRPr="004074BD" w:rsidR="008D51E2" w:rsidP="00F75EAB" w:rsidRDefault="008D51E2" w14:paraId="1AED538E" w14:textId="77777777">
            <w:pPr>
              <w:pStyle w:val="Paskaidrojumi"/>
            </w:pPr>
            <w:r w:rsidRPr="004074BD">
              <w:t>Pilns juridiskais nosaukums, tā saīsinājums (ja attiecināms)</w:t>
            </w:r>
          </w:p>
          <w:p w:rsidRPr="004074BD" w:rsidR="008D51E2" w:rsidP="00F75EAB" w:rsidRDefault="008D51E2" w14:paraId="1DAB2523" w14:textId="77777777">
            <w:pPr>
              <w:pStyle w:val="Paskaidrojumi"/>
            </w:pPr>
            <w:r w:rsidRPr="004074BD">
              <w:t>Reģistrācijas numurs</w:t>
            </w:r>
          </w:p>
          <w:p w:rsidRPr="004074BD" w:rsidR="008D51E2" w:rsidP="00F75EAB" w:rsidRDefault="008D51E2" w14:paraId="49BC6C2F" w14:textId="77777777">
            <w:pPr>
              <w:pStyle w:val="Paskaidrojumi"/>
            </w:pPr>
            <w:r w:rsidRPr="004074BD">
              <w:t>Juridiskais statuss</w:t>
            </w:r>
          </w:p>
          <w:p w:rsidRPr="004074BD" w:rsidR="008D51E2" w:rsidP="00F75EAB" w:rsidRDefault="008D51E2" w14:paraId="5C8F10F4" w14:textId="77777777">
            <w:pPr>
              <w:pStyle w:val="Paskaidrojumi"/>
            </w:pPr>
            <w:r w:rsidRPr="004074BD">
              <w:t>Juridiskā adrese, pasta adrese</w:t>
            </w:r>
          </w:p>
          <w:p w:rsidRPr="004074BD" w:rsidR="008D51E2" w:rsidP="00F75EAB" w:rsidRDefault="008D51E2" w14:paraId="778A3E39" w14:textId="77777777">
            <w:pPr>
              <w:pStyle w:val="Paskaidrojumi"/>
            </w:pPr>
            <w:r w:rsidRPr="004074BD">
              <w:t>Oficiāla elektroniskā adrese (ja ir)</w:t>
            </w:r>
          </w:p>
          <w:p w:rsidRPr="004074BD" w:rsidR="008D51E2" w:rsidP="00F75EAB" w:rsidRDefault="008D51E2" w14:paraId="0D820BE4" w14:textId="77777777">
            <w:pPr>
              <w:pStyle w:val="Paskaidrojumi"/>
            </w:pPr>
            <w:r w:rsidRPr="004074BD">
              <w:t>E-pasts</w:t>
            </w:r>
          </w:p>
          <w:p w:rsidRPr="00157D6A" w:rsidR="008D51E2" w:rsidP="008D6B18" w:rsidRDefault="008D51E2" w14:paraId="068B6D87" w14:textId="510EF4FB">
            <w:pPr>
              <w:rPr>
                <w:sz w:val="20"/>
                <w:szCs w:val="20"/>
              </w:rPr>
            </w:pPr>
            <w:r w:rsidRPr="4B9414C7">
              <w:rPr>
                <w:rFonts w:eastAsia="Calibri"/>
                <w:i/>
                <w:color w:val="2E74B5" w:themeColor="accent1" w:themeShade="BF"/>
                <w:sz w:val="20"/>
                <w:szCs w:val="20"/>
                <w:lang w:eastAsia="lv-LV"/>
              </w:rPr>
              <w:t>Mājaslapas adrese internetā (ja ir)</w:t>
            </w:r>
          </w:p>
        </w:tc>
      </w:tr>
      <w:tr w:rsidRPr="00D2528E" w:rsidR="00AD6085" w:rsidTr="1A7AFE62" w14:paraId="0EB1A1AF" w14:textId="77777777">
        <w:tc>
          <w:tcPr>
            <w:tcW w:w="2547" w:type="dxa"/>
            <w:tcBorders>
              <w:left w:val="double" w:color="auto" w:sz="4" w:space="0"/>
            </w:tcBorders>
          </w:tcPr>
          <w:p w:rsidRPr="00D2528E" w:rsidR="00AD6085" w:rsidP="002573E6" w:rsidRDefault="00AD6085" w14:paraId="3AFC31A3" w14:textId="35FF9A91">
            <w:r w:rsidRPr="00D2528E">
              <w:t>Projekta iesniedzēja paraksta tiesīgā vai pilnvarotā persona</w:t>
            </w:r>
          </w:p>
        </w:tc>
        <w:tc>
          <w:tcPr>
            <w:tcW w:w="6514" w:type="dxa"/>
            <w:tcBorders>
              <w:right w:val="double" w:color="auto" w:sz="4" w:space="0"/>
            </w:tcBorders>
          </w:tcPr>
          <w:p w:rsidRPr="002A00E6" w:rsidR="00AD6085" w:rsidP="00F75EAB" w:rsidRDefault="00AD6085" w14:paraId="5DF4AD85" w14:textId="13A47643">
            <w:pPr>
              <w:pStyle w:val="Paskaidrojumi"/>
            </w:pPr>
            <w:r w:rsidRPr="002A00E6">
              <w:t>Vārds, uzvārds, amats</w:t>
            </w:r>
          </w:p>
        </w:tc>
      </w:tr>
      <w:tr w:rsidRPr="00D2528E" w:rsidR="00AD6085" w:rsidTr="1A7AFE62" w14:paraId="4DB9DABB" w14:textId="77777777">
        <w:tc>
          <w:tcPr>
            <w:tcW w:w="2547" w:type="dxa"/>
            <w:tcBorders>
              <w:left w:val="double" w:color="auto" w:sz="4" w:space="0"/>
            </w:tcBorders>
          </w:tcPr>
          <w:p w:rsidRPr="00D2528E" w:rsidR="00AD6085" w:rsidP="00757CAE" w:rsidRDefault="00AD6085" w14:paraId="3B1E92BF" w14:textId="393935AC">
            <w:r w:rsidRPr="00D2528E">
              <w:t>Projekta iesniedzēja kontaktpersona</w:t>
            </w:r>
          </w:p>
        </w:tc>
        <w:tc>
          <w:tcPr>
            <w:tcW w:w="6514" w:type="dxa"/>
            <w:tcBorders>
              <w:right w:val="double" w:color="auto" w:sz="4" w:space="0"/>
            </w:tcBorders>
          </w:tcPr>
          <w:p w:rsidRPr="002A00E6" w:rsidR="00AD6085" w:rsidP="00F75EAB" w:rsidRDefault="00AD6085" w14:paraId="40426217" w14:textId="67E76A97">
            <w:pPr>
              <w:pStyle w:val="Paskaidrojumi"/>
            </w:pPr>
            <w:r w:rsidRPr="002A00E6">
              <w:t>Vārds, uzvārds, amats, e-pasts, tālrunis, oficiāla elektroniskā adrese (ja ir)</w:t>
            </w:r>
          </w:p>
        </w:tc>
      </w:tr>
      <w:tr w:rsidRPr="00D2528E" w:rsidR="00AD6085" w:rsidTr="1A7AFE62" w14:paraId="313FDB8E" w14:textId="77777777">
        <w:tc>
          <w:tcPr>
            <w:tcW w:w="2547" w:type="dxa"/>
            <w:tcBorders>
              <w:left w:val="double" w:color="auto" w:sz="4" w:space="0"/>
            </w:tcBorders>
          </w:tcPr>
          <w:p w:rsidRPr="00D2528E" w:rsidR="00AD6085" w:rsidP="793267EF" w:rsidRDefault="79D7C1D2" w14:paraId="6E09119F" w14:textId="0F9758BF">
            <w:r w:rsidRPr="00D2528E">
              <w:t xml:space="preserve">Sadarbības partneri/-s </w:t>
            </w:r>
            <w:r w:rsidRPr="00D2528E" w:rsidR="719F79B6">
              <w:t>Ukrainā</w:t>
            </w:r>
          </w:p>
        </w:tc>
        <w:tc>
          <w:tcPr>
            <w:tcW w:w="6514" w:type="dxa"/>
            <w:tcBorders>
              <w:right w:val="double" w:color="auto" w:sz="4" w:space="0"/>
            </w:tcBorders>
          </w:tcPr>
          <w:p w:rsidRPr="002A00E6" w:rsidR="000825D8" w:rsidP="00F75EAB" w:rsidRDefault="719F79B6" w14:paraId="23F91461" w14:textId="5B6E6808">
            <w:pPr>
              <w:pStyle w:val="Paskaidrojumi"/>
            </w:pPr>
            <w:r w:rsidRPr="002A00E6">
              <w:t>Aizpilda, ja ir sadarbības partneris/-i Ukrainā.</w:t>
            </w:r>
          </w:p>
          <w:p w:rsidRPr="002A00E6" w:rsidR="00AD6085" w:rsidP="00F75EAB" w:rsidRDefault="79D7C1D2" w14:paraId="4791BA5C" w14:textId="77777777">
            <w:pPr>
              <w:pStyle w:val="Paskaidrojumi"/>
            </w:pPr>
            <w:r w:rsidRPr="002A00E6">
              <w:t>Pilns juridiskais nosaukums, tā saīsinājums (ja attiecināms)</w:t>
            </w:r>
          </w:p>
          <w:p w:rsidRPr="002A00E6" w:rsidR="00AD6085" w:rsidP="00F75EAB" w:rsidRDefault="79D7C1D2" w14:paraId="3CA72B5F" w14:textId="77777777">
            <w:pPr>
              <w:pStyle w:val="Paskaidrojumi"/>
            </w:pPr>
            <w:r w:rsidRPr="002A00E6">
              <w:t>Reģistrācijas numurs</w:t>
            </w:r>
          </w:p>
          <w:p w:rsidRPr="002A00E6" w:rsidR="00AD6085" w:rsidP="00F75EAB" w:rsidRDefault="79D7C1D2" w14:paraId="7437AE14" w14:textId="77777777">
            <w:pPr>
              <w:pStyle w:val="Paskaidrojumi"/>
            </w:pPr>
            <w:r w:rsidRPr="002A00E6">
              <w:t>Juridiskais statuss</w:t>
            </w:r>
          </w:p>
          <w:p w:rsidRPr="002A00E6" w:rsidR="00AD6085" w:rsidP="00F75EAB" w:rsidRDefault="79D7C1D2" w14:paraId="171E3BEA" w14:textId="77777777">
            <w:pPr>
              <w:pStyle w:val="Paskaidrojumi"/>
            </w:pPr>
            <w:r w:rsidRPr="002A00E6">
              <w:t>Juridiskā adrese, pasta adrese</w:t>
            </w:r>
          </w:p>
          <w:p w:rsidRPr="002A00E6" w:rsidR="00AD6085" w:rsidP="00F75EAB" w:rsidRDefault="79D7C1D2" w14:paraId="7DED4337" w14:textId="77777777">
            <w:pPr>
              <w:pStyle w:val="Paskaidrojumi"/>
            </w:pPr>
            <w:r w:rsidRPr="002A00E6">
              <w:t>Mājaslapas adrese internetā (ja ir)</w:t>
            </w:r>
          </w:p>
          <w:p w:rsidRPr="002A00E6" w:rsidR="00AD6085" w:rsidP="00F75EAB" w:rsidRDefault="79D7C1D2" w14:paraId="12389290" w14:textId="77777777">
            <w:pPr>
              <w:pStyle w:val="Paskaidrojumi"/>
            </w:pPr>
            <w:r w:rsidRPr="002A00E6">
              <w:t>Par projektu atbildīgās kontaktpersonas vārds, uzvārds, tālruņa numurs, e-pasts</w:t>
            </w:r>
          </w:p>
          <w:p w:rsidRPr="00D2528E" w:rsidR="00AD6085" w:rsidP="00F75EAB" w:rsidRDefault="79D7C1D2" w14:paraId="6CF5EADC" w14:textId="1F5B6246">
            <w:pPr>
              <w:pStyle w:val="Paskaidrojumi"/>
            </w:pPr>
            <w:r w:rsidRPr="002A00E6">
              <w:t>Ja ir vairāki sadarbības partneri, informāciju norāda par katru sadarbības partneri atsevišķi.</w:t>
            </w:r>
          </w:p>
        </w:tc>
      </w:tr>
      <w:tr w:rsidRPr="00D2528E" w:rsidR="00AD6085" w:rsidTr="1A7AFE62" w14:paraId="1CDCB58A" w14:textId="77777777">
        <w:tc>
          <w:tcPr>
            <w:tcW w:w="2547" w:type="dxa"/>
            <w:tcBorders>
              <w:left w:val="double" w:color="auto" w:sz="4" w:space="0"/>
            </w:tcBorders>
          </w:tcPr>
          <w:p w:rsidRPr="00D2528E" w:rsidR="00AD6085" w:rsidP="793267EF" w:rsidRDefault="79D7C1D2" w14:paraId="79D6A422" w14:textId="1C22E66C">
            <w:r w:rsidRPr="00D2528E">
              <w:lastRenderedPageBreak/>
              <w:t>Sadarbības partneris/-i Latvijā</w:t>
            </w:r>
          </w:p>
        </w:tc>
        <w:tc>
          <w:tcPr>
            <w:tcW w:w="6514" w:type="dxa"/>
            <w:tcBorders>
              <w:right w:val="double" w:color="auto" w:sz="4" w:space="0"/>
            </w:tcBorders>
          </w:tcPr>
          <w:p w:rsidRPr="002A00E6" w:rsidR="00AD6085" w:rsidP="00F75EAB" w:rsidRDefault="79D7C1D2" w14:paraId="38436FCB" w14:textId="77777777">
            <w:pPr>
              <w:pStyle w:val="Paskaidrojumi"/>
            </w:pPr>
            <w:r w:rsidRPr="002A00E6">
              <w:t>Aizpilda, ja ir sadarbības partneris/-i Latvijā.</w:t>
            </w:r>
          </w:p>
          <w:p w:rsidRPr="002A00E6" w:rsidR="00AD6085" w:rsidP="00F75EAB" w:rsidRDefault="79D7C1D2" w14:paraId="0E24846F" w14:textId="77777777">
            <w:pPr>
              <w:pStyle w:val="Paskaidrojumi"/>
            </w:pPr>
            <w:r w:rsidRPr="002A00E6">
              <w:t>Pilns juridiskais nosaukums, tā saīsinājums (ja attiecināms)</w:t>
            </w:r>
          </w:p>
          <w:p w:rsidRPr="002A00E6" w:rsidR="00AD6085" w:rsidP="00F75EAB" w:rsidRDefault="79D7C1D2" w14:paraId="29F95DF5" w14:textId="77777777">
            <w:pPr>
              <w:pStyle w:val="Paskaidrojumi"/>
            </w:pPr>
            <w:r w:rsidRPr="002A00E6">
              <w:t>Reģistrācijas numurs</w:t>
            </w:r>
          </w:p>
          <w:p w:rsidRPr="002A00E6" w:rsidR="00AD6085" w:rsidP="00F75EAB" w:rsidRDefault="79D7C1D2" w14:paraId="5E964C5B" w14:textId="77777777">
            <w:pPr>
              <w:pStyle w:val="Paskaidrojumi"/>
            </w:pPr>
            <w:r w:rsidRPr="002A00E6">
              <w:t>Juridiskais statuss</w:t>
            </w:r>
          </w:p>
          <w:p w:rsidRPr="002A00E6" w:rsidR="00AD6085" w:rsidP="00F75EAB" w:rsidRDefault="79D7C1D2" w14:paraId="46FC1C6B" w14:textId="77777777">
            <w:pPr>
              <w:pStyle w:val="Paskaidrojumi"/>
            </w:pPr>
            <w:r w:rsidRPr="002A00E6">
              <w:t>Juridiskā adrese, pasta adrese</w:t>
            </w:r>
          </w:p>
          <w:p w:rsidRPr="002A00E6" w:rsidR="00AD6085" w:rsidP="00F75EAB" w:rsidRDefault="79D7C1D2" w14:paraId="50DB1B26" w14:textId="77777777">
            <w:pPr>
              <w:pStyle w:val="Paskaidrojumi"/>
            </w:pPr>
            <w:r w:rsidRPr="002A00E6">
              <w:t>Mājaslapas adrese internetā (ja ir)</w:t>
            </w:r>
          </w:p>
          <w:p w:rsidRPr="002A00E6" w:rsidR="00AD6085" w:rsidP="00F75EAB" w:rsidRDefault="79D7C1D2" w14:paraId="00AD5853" w14:textId="77777777">
            <w:pPr>
              <w:pStyle w:val="Paskaidrojumi"/>
            </w:pPr>
            <w:r w:rsidRPr="002A00E6">
              <w:t>E-pasts</w:t>
            </w:r>
          </w:p>
          <w:p w:rsidRPr="002A00E6" w:rsidR="00AD6085" w:rsidP="00F75EAB" w:rsidRDefault="79D7C1D2" w14:paraId="152221A0" w14:textId="77777777">
            <w:pPr>
              <w:pStyle w:val="Paskaidrojumi"/>
            </w:pPr>
            <w:r w:rsidRPr="002A00E6">
              <w:t>Oficiāla elektroniskā adrese (ja ir)</w:t>
            </w:r>
          </w:p>
          <w:p w:rsidRPr="002A00E6" w:rsidR="00AD6085" w:rsidP="00F75EAB" w:rsidRDefault="79D7C1D2" w14:paraId="5970B6D0" w14:textId="77777777">
            <w:pPr>
              <w:pStyle w:val="Paskaidrojumi"/>
            </w:pPr>
            <w:r w:rsidRPr="002A00E6">
              <w:t>Par projektu atbildīgās kontaktpersonas vārds, uzvārds, tālruņa numurs, e-pasts</w:t>
            </w:r>
          </w:p>
          <w:p w:rsidRPr="002A00E6" w:rsidR="00AD6085" w:rsidP="00F75EAB" w:rsidRDefault="79D7C1D2" w14:paraId="3A63AC7B" w14:textId="54223E0A">
            <w:pPr>
              <w:pStyle w:val="Paskaidrojumi"/>
            </w:pPr>
            <w:r w:rsidRPr="002A00E6">
              <w:t>Ja ir vairāki sadarbības partneri, informāciju norāda par katru sadarbības partneri atsevišķi.</w:t>
            </w:r>
          </w:p>
        </w:tc>
      </w:tr>
      <w:tr w:rsidRPr="00D2528E" w:rsidR="00AD6085" w:rsidTr="1A7AFE62" w14:paraId="03241B1A" w14:textId="77777777">
        <w:tc>
          <w:tcPr>
            <w:tcW w:w="2547" w:type="dxa"/>
            <w:tcBorders>
              <w:left w:val="double" w:color="auto" w:sz="4" w:space="0"/>
            </w:tcBorders>
          </w:tcPr>
          <w:p w:rsidRPr="00D2528E" w:rsidR="00AD6085" w:rsidP="008D6B18" w:rsidRDefault="00AD6085" w14:paraId="5A2D3437" w14:textId="2867DFD0">
            <w:r w:rsidRPr="00D2528E">
              <w:t>Trešās puses</w:t>
            </w:r>
          </w:p>
        </w:tc>
        <w:tc>
          <w:tcPr>
            <w:tcW w:w="6514" w:type="dxa"/>
            <w:tcBorders>
              <w:right w:val="double" w:color="auto" w:sz="4" w:space="0"/>
            </w:tcBorders>
          </w:tcPr>
          <w:p w:rsidRPr="002A00E6" w:rsidR="00AD6085" w:rsidP="00F75EAB" w:rsidRDefault="00AD6085" w14:paraId="4AD2E291" w14:textId="77777777">
            <w:pPr>
              <w:pStyle w:val="Paskaidrojumi"/>
            </w:pPr>
            <w:r w:rsidRPr="002A00E6">
              <w:t>Aizpilda, ja attiecināms.</w:t>
            </w:r>
          </w:p>
          <w:p w:rsidRPr="002A00E6" w:rsidR="00AD6085" w:rsidP="00F75EAB" w:rsidRDefault="79D7C1D2" w14:paraId="27F325AB" w14:textId="73BA9C06">
            <w:pPr>
              <w:pStyle w:val="Paskaidrojumi"/>
            </w:pPr>
            <w:r w:rsidRPr="002A00E6">
              <w:t>Norāda individuālos ekspertus, līdzfinansētāju, ja tas nav kāds no sadarbības partneriem u.tml.</w:t>
            </w:r>
          </w:p>
          <w:p w:rsidRPr="002A00E6" w:rsidR="00AD6085" w:rsidP="00F75EAB" w:rsidRDefault="00AD6085" w14:paraId="35F8E019" w14:textId="35C3BB31">
            <w:pPr>
              <w:pStyle w:val="Paskaidrojumi"/>
            </w:pPr>
            <w:r w:rsidRPr="002A00E6">
              <w:t>202</w:t>
            </w:r>
            <w:r w:rsidRPr="002A00E6" w:rsidR="00D2528E">
              <w:t>6</w:t>
            </w:r>
            <w:r w:rsidRPr="002A00E6">
              <w:t>. gadā (ja attiecināms) –</w:t>
            </w:r>
          </w:p>
          <w:p w:rsidRPr="002A00E6" w:rsidR="00AD6085" w:rsidP="00F75EAB" w:rsidRDefault="00AD6085" w14:paraId="5EB5E521" w14:textId="27B9E3CB">
            <w:pPr>
              <w:pStyle w:val="Paskaidrojumi"/>
            </w:pPr>
            <w:r w:rsidRPr="002A00E6">
              <w:t>Kopā -</w:t>
            </w:r>
          </w:p>
        </w:tc>
      </w:tr>
      <w:tr w:rsidRPr="00D2528E" w:rsidR="00AD6085" w:rsidTr="1A7AFE62" w14:paraId="5A1DCF67" w14:textId="77777777">
        <w:tc>
          <w:tcPr>
            <w:tcW w:w="2547" w:type="dxa"/>
            <w:tcBorders>
              <w:left w:val="double" w:color="auto" w:sz="4" w:space="0"/>
            </w:tcBorders>
          </w:tcPr>
          <w:p w:rsidRPr="00D2528E" w:rsidR="00AD6085" w:rsidP="005C74B3" w:rsidRDefault="00AD6085" w14:paraId="1B306E71" w14:textId="2E229501">
            <w:r w:rsidRPr="00D2528E">
              <w:t>Plānotais projekta sākuma un beigu datums</w:t>
            </w:r>
          </w:p>
        </w:tc>
        <w:tc>
          <w:tcPr>
            <w:tcW w:w="6514" w:type="dxa"/>
            <w:tcBorders>
              <w:right w:val="double" w:color="auto" w:sz="4" w:space="0"/>
            </w:tcBorders>
          </w:tcPr>
          <w:p w:rsidRPr="002A00E6" w:rsidR="00AD6085" w:rsidP="00F75EAB" w:rsidRDefault="79D7C1D2" w14:paraId="75ABC7D3" w14:textId="0165CD06">
            <w:pPr>
              <w:pStyle w:val="Paskaidrojumi"/>
            </w:pPr>
            <w:r w:rsidRPr="002A00E6">
              <w:t>Atbilstoši konkursa nolikuma 2.</w:t>
            </w:r>
            <w:r w:rsidRPr="002A00E6" w:rsidR="59DF89D6">
              <w:t>3</w:t>
            </w:r>
            <w:r w:rsidRPr="002A00E6">
              <w:t>. punktā norādītajiem projekta īstenošanas laika ierobežojumiem.</w:t>
            </w:r>
          </w:p>
        </w:tc>
      </w:tr>
      <w:tr w:rsidRPr="00D2528E" w:rsidR="00AD6085" w:rsidTr="1A7AFE62" w14:paraId="4F86FEA4" w14:textId="77777777">
        <w:tc>
          <w:tcPr>
            <w:tcW w:w="2547" w:type="dxa"/>
            <w:tcBorders>
              <w:left w:val="double" w:color="auto" w:sz="4" w:space="0"/>
            </w:tcBorders>
          </w:tcPr>
          <w:p w:rsidRPr="00D2528E" w:rsidR="00AD6085" w:rsidP="005C74B3" w:rsidRDefault="00AD6085" w14:paraId="44AA9608" w14:textId="74FF4B9A">
            <w:r w:rsidRPr="00D2528E">
              <w:t>Projekta kopējais budžets (EUR)</w:t>
            </w:r>
          </w:p>
        </w:tc>
        <w:tc>
          <w:tcPr>
            <w:tcW w:w="6514" w:type="dxa"/>
            <w:tcBorders>
              <w:right w:val="double" w:color="auto" w:sz="4" w:space="0"/>
            </w:tcBorders>
          </w:tcPr>
          <w:sdt>
            <w:sdtPr>
              <w:id w:val="-962575011"/>
              <w:placeholder>
                <w:docPart w:val="0943529A19044595B6BA7048E270A2ED"/>
              </w:placeholder>
              <w:temporary/>
              <w:showingPlcHdr/>
              <w:text/>
            </w:sdtPr>
            <w:sdtContent>
              <w:p w:rsidR="00084B8B" w:rsidP="00084B8B" w:rsidRDefault="00084B8B" w14:paraId="3BEEDE8F" w14:textId="77777777">
                <w:pPr>
                  <w:pStyle w:val="BodyText"/>
                </w:pPr>
                <w:r>
                  <w:rPr>
                    <w:rStyle w:val="PlaceholderText"/>
                  </w:rPr>
                  <w:t>Sāciet rakstīt šeit.</w:t>
                </w:r>
              </w:p>
            </w:sdtContent>
          </w:sdt>
          <w:p w:rsidRPr="00D2528E" w:rsidR="00AD6085" w:rsidP="00F75EAB" w:rsidRDefault="00AD6085" w14:paraId="4B492115" w14:textId="0706666A">
            <w:pPr>
              <w:pStyle w:val="Paskaidrojumi"/>
            </w:pPr>
          </w:p>
        </w:tc>
      </w:tr>
      <w:tr w:rsidRPr="00D2528E" w:rsidR="00AD6085" w:rsidTr="1A7AFE62" w14:paraId="6F9AFFD2" w14:textId="77777777">
        <w:tc>
          <w:tcPr>
            <w:tcW w:w="2547" w:type="dxa"/>
            <w:tcBorders>
              <w:left w:val="double" w:color="auto" w:sz="4" w:space="0"/>
              <w:bottom w:val="single" w:color="auto" w:sz="4" w:space="0"/>
            </w:tcBorders>
          </w:tcPr>
          <w:p w:rsidRPr="00D2528E" w:rsidR="00AD6085" w:rsidP="002051FF" w:rsidRDefault="00AD6085" w14:paraId="08E3B585" w14:textId="55BC8A30">
            <w:r w:rsidRPr="00D2528E">
              <w:t xml:space="preserve">No </w:t>
            </w:r>
            <w:r w:rsidRPr="00D2528E" w:rsidR="00473F1E">
              <w:t xml:space="preserve">Centrālās finanšu un līgumu aģentūras </w:t>
            </w:r>
            <w:r w:rsidRPr="00D2528E">
              <w:t>pieprasītais finanšu līdzekļu apjoms (EUR)</w:t>
            </w:r>
          </w:p>
        </w:tc>
        <w:tc>
          <w:tcPr>
            <w:tcW w:w="6514" w:type="dxa"/>
            <w:tcBorders>
              <w:bottom w:val="single" w:color="auto" w:sz="4" w:space="0"/>
              <w:right w:val="double" w:color="auto" w:sz="4" w:space="0"/>
            </w:tcBorders>
          </w:tcPr>
          <w:p w:rsidRPr="002A00E6" w:rsidR="00AD6085" w:rsidP="00F75EAB" w:rsidRDefault="79D7C1D2" w14:paraId="22B75DED" w14:textId="730AC0AE">
            <w:pPr>
              <w:pStyle w:val="Paskaidrojumi"/>
            </w:pPr>
            <w:r w:rsidRPr="002A00E6">
              <w:t>Atbilstoši konkursa nolikuma 2.</w:t>
            </w:r>
            <w:r w:rsidRPr="002A00E6" w:rsidR="14EC3A46">
              <w:t>4</w:t>
            </w:r>
            <w:r w:rsidRPr="002A00E6">
              <w:t>. punktā norādītajam maksimālajam</w:t>
            </w:r>
            <w:r w:rsidRPr="002A00E6" w:rsidR="00D42577">
              <w:t xml:space="preserve"> </w:t>
            </w:r>
            <w:proofErr w:type="spellStart"/>
            <w:r w:rsidRPr="002A00E6" w:rsidR="00D42577">
              <w:t>granta</w:t>
            </w:r>
            <w:proofErr w:type="spellEnd"/>
            <w:r w:rsidRPr="002A00E6" w:rsidR="00D42577">
              <w:t xml:space="preserve"> apmēram</w:t>
            </w:r>
          </w:p>
        </w:tc>
      </w:tr>
      <w:tr w:rsidRPr="00D2528E" w:rsidR="00AD6085" w:rsidTr="1A7AFE62" w14:paraId="58D4F471" w14:textId="77777777">
        <w:tc>
          <w:tcPr>
            <w:tcW w:w="2547" w:type="dxa"/>
            <w:tcBorders>
              <w:left w:val="double" w:color="auto" w:sz="4" w:space="0"/>
              <w:bottom w:val="double" w:color="auto" w:sz="4" w:space="0"/>
            </w:tcBorders>
          </w:tcPr>
          <w:p w:rsidRPr="00D2528E" w:rsidR="00AD6085" w:rsidP="005C74B3" w:rsidRDefault="00AD6085" w14:paraId="28551A5F" w14:textId="32A95236">
            <w:r w:rsidRPr="00D2528E">
              <w:t>Līdzfinansējums (EUR)</w:t>
            </w:r>
          </w:p>
        </w:tc>
        <w:tc>
          <w:tcPr>
            <w:tcW w:w="6514" w:type="dxa"/>
            <w:tcBorders>
              <w:bottom w:val="double" w:color="auto" w:sz="4" w:space="0"/>
              <w:right w:val="double" w:color="auto" w:sz="4" w:space="0"/>
            </w:tcBorders>
          </w:tcPr>
          <w:p w:rsidRPr="002A00E6" w:rsidR="00AD6085" w:rsidP="00F75EAB" w:rsidRDefault="00AD6085" w14:paraId="013DE8BC" w14:textId="77777777">
            <w:pPr>
              <w:pStyle w:val="Paskaidrojumi"/>
            </w:pPr>
            <w:r w:rsidRPr="002A00E6">
              <w:t>Aizpilda, ja projektam ir plānots līdzfinansējums. Norādiet precīzu summu un līdzfinansējuma avotu (projekta iesniedzēja, sadarbības partnera vai citas iesaistītās puses līdzfinansējums (norādiet organizācijas nosaukumu)).</w:t>
            </w:r>
          </w:p>
          <w:p w:rsidRPr="00D2528E" w:rsidR="00AD6085" w:rsidP="00F75EAB" w:rsidRDefault="00AD6085" w14:paraId="63E16462" w14:textId="022A7535">
            <w:pPr>
              <w:pStyle w:val="Paskaidrojumi"/>
            </w:pPr>
          </w:p>
        </w:tc>
      </w:tr>
    </w:tbl>
    <w:p w:rsidRPr="00AC6A1B" w:rsidR="002A4251" w:rsidP="00F75EAB" w:rsidRDefault="002A4251" w14:paraId="1069D5A2" w14:textId="77777777">
      <w:pPr>
        <w:pStyle w:val="Heading1"/>
      </w:pPr>
      <w:r w:rsidRPr="00AC6A1B">
        <w:t xml:space="preserve">Kopsavilkums </w:t>
      </w:r>
    </w:p>
    <w:p w:rsidR="0051030C" w:rsidP="59A15E97" w:rsidRDefault="00A55B22" w14:paraId="0E5AA5F0" w14:textId="17C2394E">
      <w:pPr>
        <w:pStyle w:val="Paskaidrojumi"/>
        <w:rPr>
          <w:i w:val="0"/>
          <w:u w:val="single"/>
        </w:rPr>
      </w:pPr>
      <w:r>
        <w:t xml:space="preserve">Sagatavojiet </w:t>
      </w:r>
      <w:r w:rsidR="00232EDC">
        <w:t xml:space="preserve">īsu projekta kopsavilkumu, </w:t>
      </w:r>
      <w:r w:rsidR="006402F1">
        <w:t>plānoto aktivitāšu kopsavilkumu un galvenos</w:t>
      </w:r>
      <w:r w:rsidR="000F608F">
        <w:t xml:space="preserve"> paredzamos projekta rezultātus</w:t>
      </w:r>
      <w:r w:rsidR="00AC6A1B">
        <w:t>.</w:t>
      </w:r>
      <w:r w:rsidRPr="59A15E97" w:rsidR="59D25FD6">
        <w:rPr>
          <w:i w:val="0"/>
        </w:rPr>
        <w:t xml:space="preserve"> </w:t>
      </w:r>
      <w:r w:rsidRPr="4B9414C7" w:rsidR="59D25FD6">
        <w:rPr>
          <w:i w:val="0"/>
          <w:u w:val="single"/>
        </w:rPr>
        <w:t xml:space="preserve">Obligāti norādīt </w:t>
      </w:r>
      <w:r w:rsidRPr="59A15E97" w:rsidR="7DB38790">
        <w:rPr>
          <w:i w:val="0"/>
          <w:u w:val="single"/>
        </w:rPr>
        <w:t xml:space="preserve">projektā paredzēto izglītības stundu un </w:t>
      </w:r>
      <w:r w:rsidRPr="4B9414C7" w:rsidR="59D25FD6">
        <w:rPr>
          <w:i w:val="0"/>
          <w:u w:val="single"/>
        </w:rPr>
        <w:t>dalībnieku skaitu</w:t>
      </w:r>
      <w:r w:rsidRPr="59A15E97" w:rsidR="461D5C2E">
        <w:rPr>
          <w:i w:val="0"/>
          <w:u w:val="single"/>
        </w:rPr>
        <w:t>,</w:t>
      </w:r>
      <w:r w:rsidRPr="59A15E97" w:rsidR="7C02D7CF">
        <w:rPr>
          <w:i w:val="0"/>
          <w:u w:val="single"/>
        </w:rPr>
        <w:t xml:space="preserve"> kā arī ietvertās atbalsta jomas</w:t>
      </w:r>
      <w:r w:rsidRPr="59A15E97" w:rsidR="785DFAE9">
        <w:rPr>
          <w:i w:val="0"/>
          <w:u w:val="single"/>
        </w:rPr>
        <w:t>.</w:t>
      </w:r>
    </w:p>
    <w:p w:rsidR="2BEC538E" w:rsidP="2BEC538E" w:rsidRDefault="2BEC538E" w14:paraId="2C701C56" w14:textId="2EED7B0F">
      <w:pPr>
        <w:pStyle w:val="Paskaidrojumi"/>
        <w:rPr>
          <w:u w:val="single"/>
        </w:rPr>
      </w:pPr>
    </w:p>
    <w:sdt>
      <w:sdtPr>
        <w:id w:val="276839054"/>
        <w:placeholder>
          <w:docPart w:val="3D8419A117CB43369C6F681C88D48719"/>
        </w:placeholder>
        <w:temporary/>
        <w:showingPlcHdr/>
        <w:text/>
      </w:sdtPr>
      <w:sdtContent>
        <w:p w:rsidR="00C643EA" w:rsidP="00F75EAB" w:rsidRDefault="00E14036" w14:paraId="6428B3E4" w14:textId="0E77BB51">
          <w:pPr>
            <w:pStyle w:val="BodyText"/>
          </w:pPr>
          <w:r>
            <w:rPr>
              <w:rStyle w:val="PlaceholderText"/>
            </w:rPr>
            <w:t>Sāciet rakstīt šeit.</w:t>
          </w:r>
        </w:p>
      </w:sdtContent>
    </w:sdt>
    <w:p w:rsidR="00AA7A48" w:rsidP="00F75EAB" w:rsidRDefault="00AA7A48" w14:paraId="2DCD9334" w14:textId="3ABA8A8B">
      <w:pPr>
        <w:pStyle w:val="Heading1"/>
      </w:pPr>
      <w:r>
        <w:t>Projekta aktivitātes</w:t>
      </w:r>
    </w:p>
    <w:p w:rsidR="008138D9" w:rsidP="00F75EAB" w:rsidRDefault="00FF1E2B" w14:paraId="3AEB9EB9" w14:textId="0126112C">
      <w:pPr>
        <w:pStyle w:val="Paskaidrojumi"/>
      </w:pPr>
      <w:r>
        <w:t>Šajā sadaļā aprakstiet visas projekta īstenošanā paredzētās aktivitātes</w:t>
      </w:r>
      <w:r w:rsidR="007A535A">
        <w:t>. Pēc iespējas</w:t>
      </w:r>
      <w:r w:rsidR="008138D9">
        <w:t xml:space="preserve"> norādiet aktivitātēm gan tematisko, gan skaitlisko tvērumu</w:t>
      </w:r>
      <w:r w:rsidR="00527FD5">
        <w:t>, iesaistītās puses, paredzēto laiku</w:t>
      </w:r>
      <w:r w:rsidR="008138D9">
        <w:t xml:space="preserve">. Pamatojiet katras aktivitātes nepieciešamību un to, kā katra nākamā aktivitāte papildinās iepriekš īstenotās aktivitātes. Katru aktivitāti aprakstiet atsevišķi. </w:t>
      </w:r>
    </w:p>
    <w:sdt>
      <w:sdtPr>
        <w:id w:val="1425602913"/>
        <w:placeholder>
          <w:docPart w:val="7F337DD679F2414284959B075334D340"/>
        </w:placeholder>
        <w:temporary/>
        <w:showingPlcHdr/>
        <w:text/>
      </w:sdtPr>
      <w:sdtContent>
        <w:p w:rsidR="008138D9" w:rsidP="00F75EAB" w:rsidRDefault="006A1E13" w14:paraId="22F6F5F2" w14:textId="42787389">
          <w:pPr>
            <w:pStyle w:val="BodyText"/>
          </w:pPr>
          <w:r>
            <w:rPr>
              <w:rStyle w:val="PlaceholderText"/>
            </w:rPr>
            <w:t>Sāciet rakstīt šeit.</w:t>
          </w:r>
        </w:p>
      </w:sdtContent>
    </w:sdt>
    <w:p w:rsidR="00C643EA" w:rsidP="00F75EAB" w:rsidRDefault="00C643EA" w14:paraId="1B6642B9" w14:textId="77777777">
      <w:pPr>
        <w:pStyle w:val="BodyText"/>
      </w:pPr>
    </w:p>
    <w:p w:rsidR="008138D9" w:rsidP="00F75EAB" w:rsidRDefault="008138D9" w14:paraId="0302B64E" w14:textId="51C258FA">
      <w:pPr>
        <w:pStyle w:val="Paskaidrojumi"/>
      </w:pPr>
      <w:r>
        <w:t>Pēc tam aizpildiet tabulu ar projekta aktivitāšu laika grafiku.</w:t>
      </w:r>
    </w:p>
    <w:p w:rsidR="000341CD" w:rsidP="00F75EAB" w:rsidRDefault="000341CD" w14:paraId="27DC542A" w14:textId="01EF8C71">
      <w:pPr>
        <w:pStyle w:val="Paskaidrojumi"/>
      </w:pPr>
    </w:p>
    <w:p w:rsidR="000341CD" w:rsidP="00F75EAB" w:rsidRDefault="004E7F43" w14:paraId="72DC2F36" w14:textId="1144FC99">
      <w:pPr>
        <w:pStyle w:val="Paskaidrojumi"/>
      </w:pPr>
      <w:r>
        <w:t xml:space="preserve">NB! </w:t>
      </w:r>
      <w:r w:rsidR="00796F74">
        <w:t>A</w:t>
      </w:r>
      <w:r w:rsidR="000341CD">
        <w:t xml:space="preserve">ktivitātes var tikt īstenotas </w:t>
      </w:r>
      <w:r w:rsidR="719E9EED">
        <w:t>no līguma spēkā stāšanās dienas, kurš noslēgts starp projekta iesniedzēju un Aģentūru</w:t>
      </w:r>
      <w:r w:rsidR="000341CD">
        <w:t xml:space="preserve"> </w:t>
      </w:r>
      <w:r>
        <w:t>līdz 202</w:t>
      </w:r>
      <w:r w:rsidR="00C60899">
        <w:t>6</w:t>
      </w:r>
      <w:r w:rsidR="000341CD">
        <w:t xml:space="preserve">. gada </w:t>
      </w:r>
      <w:r w:rsidR="4D182AA4">
        <w:t>31.decembrim</w:t>
      </w:r>
      <w:r w:rsidR="0E183158">
        <w:t>.</w:t>
      </w:r>
    </w:p>
    <w:p w:rsidR="00FF1E2B" w:rsidP="00F75EAB" w:rsidRDefault="00FF1E2B" w14:paraId="354D380F" w14:textId="36FB26C8">
      <w:pPr>
        <w:pStyle w:val="Paskaidrojumi"/>
      </w:pPr>
    </w:p>
    <w:p w:rsidRPr="001C4931" w:rsidR="008138D9" w:rsidP="00F75EAB" w:rsidRDefault="008138D9" w14:paraId="58663431" w14:textId="5FD305D9">
      <w:pPr>
        <w:pStyle w:val="BodyText"/>
      </w:pPr>
      <w:r w:rsidRPr="007A535A">
        <w:t>Projekta aktivitāšu laika grafiks</w:t>
      </w:r>
    </w:p>
    <w:tbl>
      <w:tblPr>
        <w:tblStyle w:val="TableGrid"/>
        <w:tblW w:w="0" w:type="auto"/>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ook w:val="04A0" w:firstRow="1" w:lastRow="0" w:firstColumn="1" w:lastColumn="0" w:noHBand="0" w:noVBand="1"/>
      </w:tblPr>
      <w:tblGrid>
        <w:gridCol w:w="694"/>
        <w:gridCol w:w="3826"/>
        <w:gridCol w:w="2260"/>
        <w:gridCol w:w="2261"/>
      </w:tblGrid>
      <w:tr w:rsidR="008138D9" w:rsidTr="008138D9" w14:paraId="214AFDA8" w14:textId="77777777">
        <w:tc>
          <w:tcPr>
            <w:tcW w:w="694" w:type="dxa"/>
            <w:vAlign w:val="center"/>
          </w:tcPr>
          <w:p w:rsidRPr="007A535A" w:rsidR="008138D9" w:rsidP="00F75EAB" w:rsidRDefault="008138D9" w14:paraId="7445C9B1" w14:textId="6352329A">
            <w:pPr>
              <w:pStyle w:val="BodyText"/>
            </w:pPr>
            <w:proofErr w:type="spellStart"/>
            <w:r w:rsidRPr="007A535A">
              <w:t>Nr.p</w:t>
            </w:r>
            <w:proofErr w:type="spellEnd"/>
            <w:r w:rsidRPr="007A535A">
              <w:t>.</w:t>
            </w:r>
          </w:p>
          <w:p w:rsidRPr="007A535A" w:rsidR="008138D9" w:rsidP="00F75EAB" w:rsidRDefault="008138D9" w14:paraId="06E1278B" w14:textId="43FF22A0">
            <w:pPr>
              <w:pStyle w:val="BodyText"/>
            </w:pPr>
            <w:r w:rsidRPr="007A535A">
              <w:t>k.</w:t>
            </w:r>
          </w:p>
        </w:tc>
        <w:tc>
          <w:tcPr>
            <w:tcW w:w="3826" w:type="dxa"/>
            <w:vAlign w:val="center"/>
          </w:tcPr>
          <w:p w:rsidRPr="007A535A" w:rsidR="008138D9" w:rsidP="00F75EAB" w:rsidRDefault="008138D9" w14:paraId="06B6C2EF" w14:textId="43A44930">
            <w:pPr>
              <w:pStyle w:val="BodyText"/>
            </w:pPr>
            <w:r w:rsidRPr="007A535A">
              <w:t>Aktivitātes nosaukums</w:t>
            </w:r>
          </w:p>
        </w:tc>
        <w:tc>
          <w:tcPr>
            <w:tcW w:w="2260" w:type="dxa"/>
            <w:vAlign w:val="center"/>
          </w:tcPr>
          <w:p w:rsidRPr="007A535A" w:rsidR="008138D9" w:rsidP="00F75EAB" w:rsidRDefault="008138D9" w14:paraId="2C611095" w14:textId="26911DD4">
            <w:pPr>
              <w:pStyle w:val="BodyText"/>
            </w:pPr>
            <w:r w:rsidRPr="007A535A">
              <w:t>Sākuma datums</w:t>
            </w:r>
          </w:p>
        </w:tc>
        <w:tc>
          <w:tcPr>
            <w:tcW w:w="2261" w:type="dxa"/>
            <w:vAlign w:val="center"/>
          </w:tcPr>
          <w:p w:rsidRPr="007A535A" w:rsidR="008138D9" w:rsidP="00F75EAB" w:rsidRDefault="008138D9" w14:paraId="22C60217" w14:textId="33FB3667">
            <w:pPr>
              <w:pStyle w:val="BodyText"/>
            </w:pPr>
            <w:r w:rsidRPr="007A535A">
              <w:t>Beigu datums</w:t>
            </w:r>
          </w:p>
        </w:tc>
      </w:tr>
      <w:tr w:rsidR="008138D9" w:rsidTr="008138D9" w14:paraId="72CF9DF5" w14:textId="77777777">
        <w:tc>
          <w:tcPr>
            <w:tcW w:w="694" w:type="dxa"/>
          </w:tcPr>
          <w:p w:rsidR="008138D9" w:rsidP="00F75EAB" w:rsidRDefault="008138D9" w14:paraId="54F1CC94" w14:textId="3861C4E8">
            <w:pPr>
              <w:pStyle w:val="BodyText"/>
            </w:pPr>
            <w:r>
              <w:t>1.</w:t>
            </w:r>
          </w:p>
        </w:tc>
        <w:tc>
          <w:tcPr>
            <w:tcW w:w="3826" w:type="dxa"/>
          </w:tcPr>
          <w:p w:rsidRPr="00F02A21" w:rsidR="008138D9" w:rsidP="00F75EAB" w:rsidRDefault="008138D9" w14:paraId="5B422C98" w14:textId="70DB1CE5">
            <w:pPr>
              <w:pStyle w:val="BodyText"/>
            </w:pPr>
          </w:p>
        </w:tc>
        <w:tc>
          <w:tcPr>
            <w:tcW w:w="2260" w:type="dxa"/>
          </w:tcPr>
          <w:p w:rsidRPr="00F02A21" w:rsidR="008138D9" w:rsidP="00F75EAB" w:rsidRDefault="008138D9" w14:paraId="14B5B377" w14:textId="77777777">
            <w:pPr>
              <w:pStyle w:val="BodyText"/>
            </w:pPr>
          </w:p>
        </w:tc>
        <w:tc>
          <w:tcPr>
            <w:tcW w:w="2261" w:type="dxa"/>
          </w:tcPr>
          <w:p w:rsidRPr="00F02A21" w:rsidR="008138D9" w:rsidP="00F75EAB" w:rsidRDefault="008138D9" w14:paraId="19B29375" w14:textId="77777777">
            <w:pPr>
              <w:pStyle w:val="BodyText"/>
            </w:pPr>
          </w:p>
        </w:tc>
      </w:tr>
      <w:tr w:rsidR="008138D9" w:rsidTr="008138D9" w14:paraId="3568F8D9" w14:textId="77777777">
        <w:tc>
          <w:tcPr>
            <w:tcW w:w="694" w:type="dxa"/>
          </w:tcPr>
          <w:p w:rsidR="008138D9" w:rsidP="00F75EAB" w:rsidRDefault="008138D9" w14:paraId="21EBB186" w14:textId="0A072250">
            <w:pPr>
              <w:pStyle w:val="BodyText"/>
            </w:pPr>
            <w:r>
              <w:t>2.</w:t>
            </w:r>
          </w:p>
        </w:tc>
        <w:tc>
          <w:tcPr>
            <w:tcW w:w="3826" w:type="dxa"/>
          </w:tcPr>
          <w:p w:rsidRPr="00F02A21" w:rsidR="008138D9" w:rsidP="00F75EAB" w:rsidRDefault="008138D9" w14:paraId="6A061C59" w14:textId="77777777">
            <w:pPr>
              <w:pStyle w:val="BodyText"/>
            </w:pPr>
          </w:p>
        </w:tc>
        <w:tc>
          <w:tcPr>
            <w:tcW w:w="2260" w:type="dxa"/>
          </w:tcPr>
          <w:p w:rsidRPr="00F02A21" w:rsidR="008138D9" w:rsidP="00F75EAB" w:rsidRDefault="008138D9" w14:paraId="077A64CB" w14:textId="77777777">
            <w:pPr>
              <w:pStyle w:val="BodyText"/>
            </w:pPr>
          </w:p>
        </w:tc>
        <w:tc>
          <w:tcPr>
            <w:tcW w:w="2261" w:type="dxa"/>
          </w:tcPr>
          <w:p w:rsidRPr="00F02A21" w:rsidR="008138D9" w:rsidP="00F75EAB" w:rsidRDefault="008138D9" w14:paraId="7D7966C8" w14:textId="77777777">
            <w:pPr>
              <w:pStyle w:val="BodyText"/>
            </w:pPr>
          </w:p>
        </w:tc>
      </w:tr>
      <w:tr w:rsidR="008138D9" w:rsidTr="008138D9" w14:paraId="1375FF2D" w14:textId="77777777">
        <w:tc>
          <w:tcPr>
            <w:tcW w:w="694" w:type="dxa"/>
          </w:tcPr>
          <w:p w:rsidR="008138D9" w:rsidP="00F75EAB" w:rsidRDefault="008138D9" w14:paraId="171F6FC8" w14:textId="65C91C4C">
            <w:pPr>
              <w:pStyle w:val="BodyText"/>
            </w:pPr>
            <w:r>
              <w:t>3.</w:t>
            </w:r>
          </w:p>
        </w:tc>
        <w:tc>
          <w:tcPr>
            <w:tcW w:w="3826" w:type="dxa"/>
          </w:tcPr>
          <w:p w:rsidRPr="00F02A21" w:rsidR="008138D9" w:rsidP="00F75EAB" w:rsidRDefault="008138D9" w14:paraId="2C10020E" w14:textId="77777777">
            <w:pPr>
              <w:pStyle w:val="BodyText"/>
            </w:pPr>
          </w:p>
        </w:tc>
        <w:tc>
          <w:tcPr>
            <w:tcW w:w="2260" w:type="dxa"/>
          </w:tcPr>
          <w:p w:rsidRPr="00F02A21" w:rsidR="008138D9" w:rsidP="00F75EAB" w:rsidRDefault="008138D9" w14:paraId="7D2BA7FA" w14:textId="77777777">
            <w:pPr>
              <w:pStyle w:val="BodyText"/>
            </w:pPr>
          </w:p>
        </w:tc>
        <w:tc>
          <w:tcPr>
            <w:tcW w:w="2261" w:type="dxa"/>
          </w:tcPr>
          <w:p w:rsidRPr="00F02A21" w:rsidR="008138D9" w:rsidP="00F75EAB" w:rsidRDefault="008138D9" w14:paraId="0ED81A4F" w14:textId="77777777">
            <w:pPr>
              <w:pStyle w:val="BodyText"/>
            </w:pPr>
          </w:p>
        </w:tc>
      </w:tr>
    </w:tbl>
    <w:p w:rsidR="002A140A" w:rsidP="00F75EAB" w:rsidRDefault="002A140A" w14:paraId="36B36026" w14:textId="4A07C912">
      <w:pPr>
        <w:pStyle w:val="Paskaidrojumi"/>
      </w:pPr>
    </w:p>
    <w:p w:rsidRPr="002A140A" w:rsidR="002A140A" w:rsidP="00F75EAB" w:rsidRDefault="002A140A" w14:paraId="27B99F64" w14:textId="1077F316">
      <w:pPr>
        <w:pStyle w:val="BodyText"/>
      </w:pPr>
      <w:r w:rsidRPr="002A140A">
        <w:t>Projekta publicitāte</w:t>
      </w:r>
    </w:p>
    <w:p w:rsidR="002A140A" w:rsidP="00F75EAB" w:rsidRDefault="002A140A" w14:paraId="64B55501" w14:textId="23247592">
      <w:pPr>
        <w:pStyle w:val="Paskaidrojumi"/>
      </w:pPr>
      <w:r>
        <w:t xml:space="preserve">Iekļaujiet pasākumus Latvijas un </w:t>
      </w:r>
      <w:r w:rsidR="008D2219">
        <w:t>Ukraina</w:t>
      </w:r>
      <w:r>
        <w:t xml:space="preserve">s sabiedrības informēšanai par projekta īstenošanu un tā rezultātiem. Norādiet, kādos kanālos, par kādām aktivitātēm plānota projekta publicitāte Latvijā un </w:t>
      </w:r>
      <w:r w:rsidR="008D2219">
        <w:t>Ukrainā</w:t>
      </w:r>
      <w:r w:rsidR="00CF0132">
        <w:t>, kādās valodās</w:t>
      </w:r>
      <w:r>
        <w:t xml:space="preserve"> un kāds ir plānotais komunikācijas biežums.</w:t>
      </w:r>
    </w:p>
    <w:sdt>
      <w:sdtPr>
        <w:id w:val="-1537726545"/>
        <w:placeholder>
          <w:docPart w:val="07B1FA6EAB4547F1A24F6897F47B5CF9"/>
        </w:placeholder>
        <w:temporary/>
        <w:showingPlcHdr/>
        <w:text/>
      </w:sdtPr>
      <w:sdtContent>
        <w:p w:rsidR="00A32AF4" w:rsidP="59A15E97" w:rsidRDefault="002A140A" w14:paraId="30B61904" w14:textId="1DDF39EE">
          <w:pPr>
            <w:pStyle w:val="BodyText"/>
          </w:pPr>
          <w:r w:rsidRPr="59A15E97">
            <w:rPr>
              <w:rStyle w:val="PlaceholderText"/>
            </w:rPr>
            <w:t>Sāciet rakstīt šeit.</w:t>
          </w:r>
        </w:p>
      </w:sdtContent>
    </w:sdt>
    <w:p w:rsidRPr="00A32AF4" w:rsidR="00A32AF4" w:rsidP="59A15E97" w:rsidRDefault="00A32AF4" w14:paraId="37220537" w14:textId="77777777"/>
    <w:p w:rsidR="00AA7A48" w:rsidP="00F75EAB" w:rsidRDefault="00AA7A48" w14:paraId="75E094CE" w14:textId="094ED7B6">
      <w:pPr>
        <w:pStyle w:val="Heading1"/>
      </w:pPr>
      <w:r>
        <w:t>Riski</w:t>
      </w:r>
    </w:p>
    <w:p w:rsidR="00291157" w:rsidP="00F75EAB" w:rsidRDefault="00291157" w14:paraId="2228B119" w14:textId="7BC8410D">
      <w:pPr>
        <w:pStyle w:val="Paskaidrojumi"/>
      </w:pPr>
      <w:r>
        <w:t>Aizpildiet tabulu</w:t>
      </w:r>
      <w:r w:rsidR="00950C75">
        <w:t xml:space="preserve"> ar risku novērtējumu</w:t>
      </w:r>
      <w:r>
        <w:t>.</w:t>
      </w:r>
      <w:r w:rsidR="003B2E8F">
        <w:t xml:space="preserve"> Īpašu uzmanību pievērsiet ar</w:t>
      </w:r>
      <w:r w:rsidR="008C3D1C">
        <w:t xml:space="preserve"> ārvalstu sadarbības</w:t>
      </w:r>
      <w:r w:rsidR="003B2E8F">
        <w:t xml:space="preserve"> partneriem saistītajiem riskiem</w:t>
      </w:r>
      <w:r w:rsidR="00563395">
        <w:t xml:space="preserve"> visās risku grupās</w:t>
      </w:r>
      <w:r w:rsidR="003B2E8F">
        <w:t>.</w:t>
      </w:r>
    </w:p>
    <w:p w:rsidR="00550963" w:rsidP="00F75EAB" w:rsidRDefault="00550963" w14:paraId="6DE73F81" w14:textId="77777777">
      <w:pPr>
        <w:pStyle w:val="Paskaidrojumi"/>
      </w:pPr>
    </w:p>
    <w:p w:rsidR="00DC1F33" w:rsidP="00F75EAB" w:rsidRDefault="00550963" w14:paraId="6F351940" w14:textId="48C4E4EE">
      <w:pPr>
        <w:pStyle w:val="BodyText"/>
      </w:pPr>
      <w:r w:rsidRPr="00C44EF5">
        <w:t>Risku novērtējums</w:t>
      </w:r>
    </w:p>
    <w:p w:rsidR="00550963" w:rsidP="00F75EAB" w:rsidRDefault="00550963" w14:paraId="248E26D8" w14:textId="77777777">
      <w:pPr>
        <w:pStyle w:val="BodyText"/>
      </w:pPr>
    </w:p>
    <w:tbl>
      <w:tblPr>
        <w:tblStyle w:val="TableGrid"/>
        <w:tblW w:w="0" w:type="auto"/>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ook w:val="04A0" w:firstRow="1" w:lastRow="0" w:firstColumn="1" w:lastColumn="0" w:noHBand="0" w:noVBand="1"/>
      </w:tblPr>
      <w:tblGrid>
        <w:gridCol w:w="2222"/>
        <w:gridCol w:w="3859"/>
        <w:gridCol w:w="2551"/>
      </w:tblGrid>
      <w:tr w:rsidR="00180DD4" w:rsidTr="59A15E97" w14:paraId="5BEC003A" w14:textId="77777777">
        <w:tc>
          <w:tcPr>
            <w:tcW w:w="2222" w:type="dxa"/>
          </w:tcPr>
          <w:p w:rsidRPr="007A535A" w:rsidR="00180DD4" w:rsidP="00F75EAB" w:rsidRDefault="00180DD4" w14:paraId="197F63A1" w14:textId="21CBCF10">
            <w:pPr>
              <w:pStyle w:val="BodyText"/>
            </w:pPr>
            <w:r w:rsidRPr="007A535A">
              <w:t>Risku grupa</w:t>
            </w:r>
          </w:p>
        </w:tc>
        <w:tc>
          <w:tcPr>
            <w:tcW w:w="3859" w:type="dxa"/>
          </w:tcPr>
          <w:p w:rsidRPr="007A535A" w:rsidR="00180DD4" w:rsidP="00F75EAB" w:rsidRDefault="00180DD4" w14:paraId="471DE617" w14:textId="64480922">
            <w:pPr>
              <w:pStyle w:val="BodyText"/>
            </w:pPr>
            <w:r w:rsidRPr="007A535A">
              <w:t>Riski, kas var ietekmēt projekta gaitu</w:t>
            </w:r>
          </w:p>
        </w:tc>
        <w:tc>
          <w:tcPr>
            <w:tcW w:w="2551" w:type="dxa"/>
          </w:tcPr>
          <w:p w:rsidRPr="007A535A" w:rsidR="00180DD4" w:rsidP="00F75EAB" w:rsidRDefault="00180DD4" w14:paraId="6110C896" w14:textId="055F14F7">
            <w:pPr>
              <w:pStyle w:val="BodyText"/>
            </w:pPr>
            <w:r>
              <w:t>Risinājumi risku</w:t>
            </w:r>
            <w:r w:rsidRPr="007A535A">
              <w:t xml:space="preserve"> novēršanai</w:t>
            </w:r>
          </w:p>
        </w:tc>
      </w:tr>
      <w:tr w:rsidR="009227A3" w:rsidTr="59A15E97" w14:paraId="487BC8BC" w14:textId="77777777">
        <w:tc>
          <w:tcPr>
            <w:tcW w:w="2222" w:type="dxa"/>
          </w:tcPr>
          <w:p w:rsidR="009227A3" w:rsidP="00F75EAB" w:rsidRDefault="009227A3" w14:paraId="2A809A2F" w14:textId="77777777">
            <w:pPr>
              <w:pStyle w:val="Paskaidrojumi"/>
            </w:pPr>
            <w:r>
              <w:t xml:space="preserve">Politisko lēmumu ietekmes riski </w:t>
            </w:r>
          </w:p>
          <w:p w:rsidRPr="00DE29B7" w:rsidR="009227A3" w:rsidP="00F75EAB" w:rsidRDefault="009227A3" w14:paraId="20C47B56" w14:textId="77777777">
            <w:pPr>
              <w:pStyle w:val="BodyText"/>
            </w:pPr>
          </w:p>
        </w:tc>
        <w:tc>
          <w:tcPr>
            <w:tcW w:w="3859" w:type="dxa"/>
          </w:tcPr>
          <w:p w:rsidR="009227A3" w:rsidP="00F75EAB" w:rsidRDefault="009227A3" w14:paraId="22A7B473" w14:textId="77777777">
            <w:pPr>
              <w:pStyle w:val="Paskaidrojumi"/>
            </w:pPr>
            <w:r w:rsidRPr="001B1330">
              <w:t>Piemēram, politiskā situācija vai notikumi valstī partnerim neļauj izpildīt līgumu</w:t>
            </w:r>
            <w:r w:rsidRPr="00343975">
              <w:t>.</w:t>
            </w:r>
          </w:p>
          <w:p w:rsidR="009227A3" w:rsidP="00F75EAB" w:rsidRDefault="009227A3" w14:paraId="3E6DBD5F" w14:textId="77777777">
            <w:pPr>
              <w:pStyle w:val="BodyText"/>
            </w:pPr>
            <w:r>
              <w:t xml:space="preserve">Politiskās ietekmes rezultātā var tikt pieņemti steidzīgi, nepārdomāti, subjektīvi, nepamatoti, pretrunīgi un nekoordinēti lēmumi, kā rezultātā tiek nelietderīgi tērēti projekta resursi. </w:t>
            </w:r>
          </w:p>
          <w:p w:rsidRPr="009227A3" w:rsidR="009227A3" w:rsidP="00F75EAB" w:rsidRDefault="00B34A01" w14:paraId="2CBC4831" w14:textId="2EF9C0FF">
            <w:pPr>
              <w:pStyle w:val="BodyText"/>
            </w:pPr>
            <w:sdt>
              <w:sdtPr>
                <w:id w:val="671155239"/>
                <w:placeholder>
                  <w:docPart w:val="04EEC90B070A4D4BB3A5A6F8DA86549B"/>
                </w:placeholder>
                <w:temporary/>
                <w:showingPlcHdr/>
                <w:text/>
              </w:sdtPr>
              <w:sdtContent>
                <w:r w:rsidR="009227A3">
                  <w:rPr>
                    <w:rStyle w:val="PlaceholderText"/>
                  </w:rPr>
                  <w:t>Sāciet rakstīt šeit.</w:t>
                </w:r>
              </w:sdtContent>
            </w:sdt>
          </w:p>
        </w:tc>
        <w:tc>
          <w:tcPr>
            <w:tcW w:w="2551" w:type="dxa"/>
          </w:tcPr>
          <w:p w:rsidR="009227A3" w:rsidP="00F75EAB" w:rsidRDefault="00B34A01" w14:paraId="4E2A513F" w14:textId="55269FFD">
            <w:pPr>
              <w:pStyle w:val="BodyText"/>
              <w:rPr>
                <w:highlight w:val="yellow"/>
              </w:rPr>
            </w:pPr>
            <w:sdt>
              <w:sdtPr>
                <w:id w:val="-1808861290"/>
                <w:placeholder>
                  <w:docPart w:val="4262CF8DF8564DE8838394079CED224B"/>
                </w:placeholder>
                <w:temporary/>
                <w:showingPlcHdr/>
                <w:text/>
              </w:sdtPr>
              <w:sdtContent>
                <w:r w:rsidR="009227A3">
                  <w:rPr>
                    <w:rStyle w:val="PlaceholderText"/>
                  </w:rPr>
                  <w:t>Sāciet rakstīt šeit.</w:t>
                </w:r>
              </w:sdtContent>
            </w:sdt>
          </w:p>
        </w:tc>
      </w:tr>
      <w:tr w:rsidR="00DE29B7" w:rsidTr="59A15E97" w14:paraId="4F777067" w14:textId="77777777">
        <w:tc>
          <w:tcPr>
            <w:tcW w:w="2222" w:type="dxa"/>
          </w:tcPr>
          <w:p w:rsidRPr="007A535A" w:rsidR="00DE29B7" w:rsidP="00F75EAB" w:rsidRDefault="00DE29B7" w14:paraId="763A8159" w14:textId="241FD679">
            <w:pPr>
              <w:pStyle w:val="BodyText"/>
            </w:pPr>
            <w:r w:rsidRPr="00DE29B7">
              <w:t>Attīstības prioritāšu svārstību/ izmaiņu risks</w:t>
            </w:r>
          </w:p>
        </w:tc>
        <w:tc>
          <w:tcPr>
            <w:tcW w:w="3859" w:type="dxa"/>
          </w:tcPr>
          <w:p w:rsidRPr="009227A3" w:rsidR="00DE29B7" w:rsidP="00F75EAB" w:rsidRDefault="00DE29B7" w14:paraId="076190BD" w14:textId="77777777">
            <w:pPr>
              <w:pStyle w:val="BodyText"/>
            </w:pPr>
            <w:r w:rsidRPr="009227A3">
              <w:t>Piemēram, risks, ka, mainoties politiskajiem spēkiem, bez pietiekamas analīzes un pamatojuma tiek veiktas izmaiņas nozaru attīstības prioritātēs, kā rezultātā jaunās prioritātes var dot ieguvumus tikai šaurām iedzīvotāju grupām.</w:t>
            </w:r>
          </w:p>
          <w:p w:rsidRPr="007A535A" w:rsidR="00DE29B7" w:rsidP="00F75EAB" w:rsidRDefault="00B34A01" w14:paraId="3D811C15" w14:textId="18C3AE97">
            <w:pPr>
              <w:pStyle w:val="BodyText"/>
            </w:pPr>
            <w:sdt>
              <w:sdtPr>
                <w:id w:val="-684983548"/>
                <w:placeholder>
                  <w:docPart w:val="668AB78B37644E828C84BCF29C8C6C4D"/>
                </w:placeholder>
                <w:temporary/>
                <w:showingPlcHdr/>
                <w:text/>
              </w:sdtPr>
              <w:sdtContent>
                <w:r w:rsidRPr="009227A3" w:rsidR="00DE29B7">
                  <w:rPr>
                    <w:rStyle w:val="PlaceholderText"/>
                  </w:rPr>
                  <w:t>Sāciet rakstīt šeit.</w:t>
                </w:r>
              </w:sdtContent>
            </w:sdt>
          </w:p>
        </w:tc>
        <w:tc>
          <w:tcPr>
            <w:tcW w:w="2551" w:type="dxa"/>
          </w:tcPr>
          <w:p w:rsidRPr="009227A3" w:rsidR="00DE29B7" w:rsidP="00F75EAB" w:rsidRDefault="00B34A01" w14:paraId="49C79EF5" w14:textId="77777777">
            <w:pPr>
              <w:pStyle w:val="BodyText"/>
            </w:pPr>
            <w:sdt>
              <w:sdtPr>
                <w:id w:val="-32736902"/>
                <w:placeholder>
                  <w:docPart w:val="32EADA1C251649589E69C5DB74F40420"/>
                </w:placeholder>
                <w:temporary/>
                <w:showingPlcHdr/>
                <w:text/>
              </w:sdtPr>
              <w:sdtContent>
                <w:r w:rsidRPr="009227A3" w:rsidR="00DE29B7">
                  <w:rPr>
                    <w:rStyle w:val="PlaceholderText"/>
                  </w:rPr>
                  <w:t>Sāciet rakstīt šeit.</w:t>
                </w:r>
              </w:sdtContent>
            </w:sdt>
          </w:p>
          <w:p w:rsidR="00DE29B7" w:rsidP="00F75EAB" w:rsidRDefault="00DE29B7" w14:paraId="1D1F2913" w14:textId="77777777">
            <w:pPr>
              <w:pStyle w:val="BodyText"/>
            </w:pPr>
          </w:p>
        </w:tc>
      </w:tr>
      <w:tr w:rsidR="00F22A4F" w:rsidTr="59A15E97" w14:paraId="2A0B8387" w14:textId="77777777">
        <w:tc>
          <w:tcPr>
            <w:tcW w:w="2222" w:type="dxa"/>
          </w:tcPr>
          <w:p w:rsidRPr="001945B2" w:rsidR="00F22A4F" w:rsidP="00F75EAB" w:rsidRDefault="00F22A4F" w14:paraId="19472EF9" w14:textId="3087AB47">
            <w:pPr>
              <w:pStyle w:val="BodyText"/>
            </w:pPr>
            <w:r w:rsidRPr="001945B2">
              <w:t>Pārvaldības riski: Organizatoriskās struktūras risks. Darba plānošanas un uzraudzības risks</w:t>
            </w:r>
            <w:r w:rsidRPr="001945B2" w:rsidR="00DE29B7">
              <w:t>.</w:t>
            </w:r>
          </w:p>
        </w:tc>
        <w:tc>
          <w:tcPr>
            <w:tcW w:w="3859" w:type="dxa"/>
          </w:tcPr>
          <w:p w:rsidRPr="001945B2" w:rsidR="00F22A4F" w:rsidP="00F75EAB" w:rsidRDefault="00DE29B7" w14:paraId="08985B12" w14:textId="11D5DD3C">
            <w:pPr>
              <w:pStyle w:val="BodyText"/>
            </w:pPr>
            <w:r w:rsidRPr="001945B2">
              <w:t xml:space="preserve">Piemēram, organizācijai </w:t>
            </w:r>
            <w:r w:rsidR="009227A3">
              <w:t>nav</w:t>
            </w:r>
            <w:r w:rsidRPr="001945B2">
              <w:t xml:space="preserve"> izvirzītas prasības būt caurskatāmam, ar precīzu uzskaiti un sociāli atbildīgam. </w:t>
            </w:r>
            <w:r w:rsidR="009227A3">
              <w:t>Nav</w:t>
            </w:r>
            <w:r w:rsidRPr="001945B2">
              <w:t xml:space="preserve"> izveidots atbilstošs regulējums, attiecības, sistēmu un procesu struktūra, tostarp mehānisms, lai organizācijas darbinieki atbildīgi atskaitītos par paveikto.</w:t>
            </w:r>
          </w:p>
          <w:p w:rsidRPr="001945B2" w:rsidR="00DE29B7" w:rsidP="00F75EAB" w:rsidRDefault="00B34A01" w14:paraId="5AE1B523" w14:textId="75A952DC">
            <w:pPr>
              <w:pStyle w:val="BodyText"/>
            </w:pPr>
            <w:sdt>
              <w:sdtPr>
                <w:id w:val="-1817411851"/>
                <w:placeholder>
                  <w:docPart w:val="F8A924F354794083B52B5269D9BD2669"/>
                </w:placeholder>
                <w:temporary/>
                <w:showingPlcHdr/>
                <w:text/>
              </w:sdtPr>
              <w:sdtContent>
                <w:r w:rsidRPr="001945B2" w:rsidR="00DE29B7">
                  <w:rPr>
                    <w:rStyle w:val="PlaceholderText"/>
                  </w:rPr>
                  <w:t>Sāciet rakstīt šeit.</w:t>
                </w:r>
              </w:sdtContent>
            </w:sdt>
          </w:p>
        </w:tc>
        <w:tc>
          <w:tcPr>
            <w:tcW w:w="2551" w:type="dxa"/>
          </w:tcPr>
          <w:p w:rsidRPr="001945B2" w:rsidR="00DE29B7" w:rsidP="00F75EAB" w:rsidRDefault="00B34A01" w14:paraId="414FD07A" w14:textId="77777777">
            <w:pPr>
              <w:pStyle w:val="BodyText"/>
              <w:rPr>
                <w:color w:val="000000"/>
                <w:sz w:val="24"/>
                <w:szCs w:val="24"/>
                <w:lang w:eastAsia="en-US"/>
                <w14:textFill>
                  <w14:solidFill>
                    <w14:srgbClr w14:val="000000">
                      <w14:lumMod w14:val="75000"/>
                    </w14:srgbClr>
                  </w14:solidFill>
                </w14:textFill>
              </w:rPr>
            </w:pPr>
            <w:sdt>
              <w:sdtPr>
                <w:id w:val="-1951770769"/>
                <w:placeholder>
                  <w:docPart w:val="1758B14B7BE14B8C81E09F663851BE2F"/>
                </w:placeholder>
                <w:temporary/>
                <w:showingPlcHdr/>
                <w:text/>
              </w:sdtPr>
              <w:sdtContent>
                <w:r w:rsidRPr="001945B2" w:rsidR="00DE29B7">
                  <w:rPr>
                    <w:rStyle w:val="PlaceholderText"/>
                  </w:rPr>
                  <w:t>Sāciet rakstīt šeit.</w:t>
                </w:r>
              </w:sdtContent>
            </w:sdt>
          </w:p>
          <w:p w:rsidRPr="001945B2" w:rsidR="00F22A4F" w:rsidP="00F75EAB" w:rsidRDefault="00F22A4F" w14:paraId="1FEEDFC6" w14:textId="77777777">
            <w:pPr>
              <w:pStyle w:val="BodyText"/>
            </w:pPr>
          </w:p>
        </w:tc>
      </w:tr>
      <w:tr w:rsidR="00180DD4" w:rsidTr="59A15E97" w14:paraId="765DC041" w14:textId="77777777">
        <w:tc>
          <w:tcPr>
            <w:tcW w:w="2222" w:type="dxa"/>
          </w:tcPr>
          <w:p w:rsidRPr="00CB2B23" w:rsidR="00180DD4" w:rsidP="00F75EAB" w:rsidRDefault="00180DD4" w14:paraId="7FFE333B" w14:textId="62CF9394">
            <w:pPr>
              <w:pStyle w:val="BodyText"/>
              <w:rPr>
                <w:b/>
              </w:rPr>
            </w:pPr>
            <w:r w:rsidRPr="009227A3">
              <w:t>Juridiskie</w:t>
            </w:r>
            <w:r w:rsidRPr="009227A3" w:rsidR="009B3214">
              <w:t xml:space="preserve">, tiesiskuma nodrošināšanas </w:t>
            </w:r>
            <w:r w:rsidRPr="00F96165">
              <w:t>un atbilstības riski</w:t>
            </w:r>
            <w:r>
              <w:t xml:space="preserve">  </w:t>
            </w:r>
          </w:p>
        </w:tc>
        <w:tc>
          <w:tcPr>
            <w:tcW w:w="3859" w:type="dxa"/>
          </w:tcPr>
          <w:p w:rsidRPr="009227A3" w:rsidR="009B3214" w:rsidP="00F75EAB" w:rsidRDefault="00180DD4" w14:paraId="629C2D41" w14:textId="77777777">
            <w:pPr>
              <w:pStyle w:val="BodyText"/>
            </w:pPr>
            <w:r w:rsidRPr="00180DD4">
              <w:t xml:space="preserve">Piemēram, </w:t>
            </w:r>
            <w:r>
              <w:t>r</w:t>
            </w:r>
            <w:r w:rsidRPr="00180DD4">
              <w:t xml:space="preserve">iski ārējo apstākļu ietekmes dēļ, kas ietver juridisko un ar dokumentāciju </w:t>
            </w:r>
            <w:r w:rsidRPr="009227A3">
              <w:t>saistīto risku, kā arī, ja neievēro vai pārkāpj atbilstību likumiem, noteikumiem un standartiem.</w:t>
            </w:r>
            <w:r w:rsidRPr="009227A3" w:rsidR="00CB2B23">
              <w:t xml:space="preserve"> </w:t>
            </w:r>
          </w:p>
          <w:p w:rsidRPr="009B3214" w:rsidR="007C78B3" w:rsidP="00F75EAB" w:rsidRDefault="009B3214" w14:paraId="0FF0EE38" w14:textId="719E7C3E">
            <w:pPr>
              <w:pStyle w:val="BodyText"/>
            </w:pPr>
            <w:r w:rsidRPr="009227A3">
              <w:t xml:space="preserve">Normatīvo aktu nepilnības neļauj pietiekami pamatot organizācijas lēmumus. </w:t>
            </w:r>
            <w:r w:rsidRPr="009227A3" w:rsidR="00CB2B23">
              <w:t xml:space="preserve">Likumdošanas maiņa, līgumsaistību </w:t>
            </w:r>
            <w:r w:rsidRPr="009B3214" w:rsidR="00CB2B23">
              <w:t>neievērošana, nepareiza iepirkuma procedūras veikšana.</w:t>
            </w:r>
          </w:p>
          <w:p w:rsidRPr="00180DD4" w:rsidR="00180DD4" w:rsidP="00F75EAB" w:rsidRDefault="00180DD4" w14:paraId="56006262" w14:textId="400826FD">
            <w:pPr>
              <w:pStyle w:val="BodyText"/>
            </w:pPr>
            <w:r>
              <w:t xml:space="preserve"> </w:t>
            </w:r>
            <w:sdt>
              <w:sdtPr>
                <w:id w:val="1735039963"/>
                <w:placeholder>
                  <w:docPart w:val="08A4A187BD314856BB54426E8AA62FDF"/>
                </w:placeholder>
                <w:temporary/>
                <w:showingPlcHdr/>
                <w:text/>
              </w:sdtPr>
              <w:sdtContent>
                <w:r>
                  <w:rPr>
                    <w:rStyle w:val="PlaceholderText"/>
                  </w:rPr>
                  <w:t>Sāciet rakstīt šeit.</w:t>
                </w:r>
              </w:sdtContent>
            </w:sdt>
          </w:p>
        </w:tc>
        <w:tc>
          <w:tcPr>
            <w:tcW w:w="2551" w:type="dxa"/>
          </w:tcPr>
          <w:p w:rsidR="0061581A" w:rsidP="00F75EAB" w:rsidRDefault="00B34A01" w14:paraId="09EE2D41" w14:textId="77777777">
            <w:pPr>
              <w:pStyle w:val="BodyText"/>
              <w:rPr>
                <w:color w:val="000000"/>
                <w:sz w:val="24"/>
                <w:szCs w:val="24"/>
                <w:lang w:eastAsia="en-US"/>
                <w14:textFill>
                  <w14:solidFill>
                    <w14:srgbClr w14:val="000000">
                      <w14:lumMod w14:val="75000"/>
                    </w14:srgbClr>
                  </w14:solidFill>
                </w14:textFill>
              </w:rPr>
            </w:pPr>
            <w:sdt>
              <w:sdtPr>
                <w:id w:val="795490967"/>
                <w:placeholder>
                  <w:docPart w:val="84A898CD43D949F68731D704DFE994F0"/>
                </w:placeholder>
                <w:temporary/>
                <w:showingPlcHdr/>
                <w:text/>
              </w:sdtPr>
              <w:sdtContent>
                <w:r w:rsidR="0061581A">
                  <w:rPr>
                    <w:rStyle w:val="PlaceholderText"/>
                  </w:rPr>
                  <w:t>Sāciet rakstīt šeit.</w:t>
                </w:r>
              </w:sdtContent>
            </w:sdt>
          </w:p>
          <w:p w:rsidR="00180DD4" w:rsidP="00F75EAB" w:rsidRDefault="00180DD4" w14:paraId="67CB1E7E" w14:textId="77777777">
            <w:pPr>
              <w:pStyle w:val="BodyText"/>
            </w:pPr>
          </w:p>
        </w:tc>
      </w:tr>
      <w:tr w:rsidR="001945B2" w:rsidTr="59A15E97" w14:paraId="0BF5FA0A" w14:textId="77777777">
        <w:tc>
          <w:tcPr>
            <w:tcW w:w="2222" w:type="dxa"/>
          </w:tcPr>
          <w:p w:rsidRPr="00F96165" w:rsidR="001945B2" w:rsidP="00F75EAB" w:rsidRDefault="009B3214" w14:paraId="0AE4908D" w14:textId="388BAC5C">
            <w:pPr>
              <w:pStyle w:val="BodyText"/>
            </w:pPr>
            <w:r>
              <w:t>Iepirkuma risk</w:t>
            </w:r>
            <w:r w:rsidR="00FC6795">
              <w:t>s</w:t>
            </w:r>
          </w:p>
        </w:tc>
        <w:tc>
          <w:tcPr>
            <w:tcW w:w="3859" w:type="dxa"/>
          </w:tcPr>
          <w:p w:rsidR="003A3C90" w:rsidP="4B9414C7" w:rsidRDefault="14166686" w14:paraId="0E3352F6" w14:textId="6F4105B3">
            <w:pPr>
              <w:pStyle w:val="BodyText"/>
            </w:pPr>
            <w:r>
              <w:t>Piemēram</w:t>
            </w:r>
            <w:r w:rsidR="49745F4B">
              <w:t xml:space="preserve">, organizācijas darbiniekiem nav pietiekamas kompetences kvalitatīvai iepirkuma dokumentācijas izstrādei atbilstoši organizācijas vajadzībām un likumdošanas prasībām. Risks, ka organizācijā netiek veikta pietiekami detalizēta vajadzību apzināšana un analīze, lai precīzāk un atbilstošāk organizācijas vajadzībām definētu iepirkuma priekšmetu un izvairītos no nelietderīgiem iepirkumiem. Iepirkumi nav pietiekami </w:t>
            </w:r>
            <w:r w:rsidR="49745F4B">
              <w:lastRenderedPageBreak/>
              <w:t>optimizēti, lai iegūtu maksimāli izdevīgāko piedāvājumu un piegāžu grafiks būtu atbilstošs vajadzību rašanās momentam. Centralizēto iepirkumu pārvaldība nav efektīva, lai nodrošinātu konkurētspējīgas cenas. Konkurence var saasināties, kā rezultātā pieaug par iepirkumu konkursiem iesniegto sūdzību skaits un iepirkumu process būtiski paildzinās, jo likumdošanā nav paredzēta arī atbildība par nepamatotu sūdzību iesniegšanu. Risks, ka konkurences tirgus dalībnieki veikuši aizliegtas vienošanās, radījuši negodīgas konkurences apstākļus. Risks, ka iestāde zaļā publiskā iepirkuma principu, prasību un to kārtību piemēro neatbilstoši.</w:t>
            </w:r>
          </w:p>
          <w:sdt>
            <w:sdtPr>
              <w:id w:val="-520780127"/>
              <w:placeholder>
                <w:docPart w:val="7A90AEA639434B34BF8C0BC91D9130DA"/>
              </w:placeholder>
              <w:temporary/>
              <w:showingPlcHdr/>
              <w:text/>
            </w:sdtPr>
            <w:sdtContent>
              <w:p w:rsidRPr="00180DD4" w:rsidR="003A3C90" w:rsidP="00F75EAB" w:rsidRDefault="23D7DB97" w14:paraId="7D8A1F86" w14:textId="27520761">
                <w:pPr>
                  <w:pStyle w:val="BodyText"/>
                </w:pPr>
                <w:r w:rsidRPr="59A15E97">
                  <w:rPr>
                    <w:rStyle w:val="PlaceholderText"/>
                  </w:rPr>
                  <w:t>Sāciet rakstīt šeit.</w:t>
                </w:r>
              </w:p>
            </w:sdtContent>
          </w:sdt>
        </w:tc>
        <w:tc>
          <w:tcPr>
            <w:tcW w:w="2551" w:type="dxa"/>
          </w:tcPr>
          <w:sdt>
            <w:sdtPr>
              <w:id w:val="-251816353"/>
              <w:placeholder>
                <w:docPart w:val="3AEFF7FAAA6A4783A2D8026B032082EA"/>
              </w:placeholder>
              <w:temporary/>
              <w:showingPlcHdr/>
              <w:text/>
            </w:sdtPr>
            <w:sdtContent>
              <w:p w:rsidR="001B6E30" w:rsidP="00F75EAB" w:rsidRDefault="001B6E30" w14:paraId="0817D6D3" w14:textId="77777777">
                <w:pPr>
                  <w:pStyle w:val="BodyText"/>
                </w:pPr>
                <w:r>
                  <w:rPr>
                    <w:rStyle w:val="PlaceholderText"/>
                  </w:rPr>
                  <w:t>Sāciet rakstīt šeit.</w:t>
                </w:r>
              </w:p>
            </w:sdtContent>
          </w:sdt>
          <w:p w:rsidR="001945B2" w:rsidP="00F75EAB" w:rsidRDefault="001945B2" w14:paraId="36E861A0" w14:textId="77777777">
            <w:pPr>
              <w:pStyle w:val="BodyText"/>
            </w:pPr>
          </w:p>
        </w:tc>
      </w:tr>
      <w:tr w:rsidR="00E80BBD" w:rsidTr="59A15E97" w14:paraId="7893E2CD" w14:textId="77777777">
        <w:tc>
          <w:tcPr>
            <w:tcW w:w="2222" w:type="dxa"/>
          </w:tcPr>
          <w:p w:rsidR="00E80BBD" w:rsidP="00F75EAB" w:rsidRDefault="00E80BBD" w14:paraId="3CC0ECB6" w14:textId="77777777">
            <w:pPr>
              <w:pStyle w:val="BodyText"/>
            </w:pPr>
            <w:r>
              <w:t xml:space="preserve">Sankciju risks </w:t>
            </w:r>
          </w:p>
          <w:p w:rsidR="00E80BBD" w:rsidP="00F75EAB" w:rsidRDefault="00E80BBD" w14:paraId="1616B788" w14:textId="77777777">
            <w:pPr>
              <w:pStyle w:val="BodyText"/>
            </w:pPr>
          </w:p>
        </w:tc>
        <w:tc>
          <w:tcPr>
            <w:tcW w:w="3859" w:type="dxa"/>
          </w:tcPr>
          <w:p w:rsidR="00E80BBD" w:rsidP="00F75EAB" w:rsidRDefault="02E09ECF" w14:paraId="7F659497" w14:textId="52BB1941">
            <w:pPr>
              <w:pStyle w:val="BodyText"/>
            </w:pPr>
            <w:r>
              <w:t>Risks, ka organizācija atbilstoši prasībām neievēro starptautisk</w:t>
            </w:r>
            <w:r w:rsidR="11FFBA3D">
              <w:t>aj</w:t>
            </w:r>
            <w:r>
              <w:t xml:space="preserve">ās publiskajās tiesībās noteiktos ierobežojošos pasākumus </w:t>
            </w:r>
            <w:r w:rsidR="0DF15234">
              <w:t>(</w:t>
            </w:r>
            <w:r>
              <w:t>ierobežojumus vai aizliegum</w:t>
            </w:r>
            <w:r w:rsidR="4A813C38">
              <w:t>us</w:t>
            </w:r>
            <w:r w:rsidR="1C30C803">
              <w:t>)</w:t>
            </w:r>
            <w:r>
              <w:t xml:space="preserve"> pret valsti, režīmu vai personu (fizisku vai juridisku) par starptautisko tiesību pārkāpšanu.  Netiek veikti novērtējumi sankciju regulējuma apiešanas identificēšanai.</w:t>
            </w:r>
          </w:p>
          <w:sdt>
            <w:sdtPr>
              <w:id w:val="-511533865"/>
              <w:placeholder>
                <w:docPart w:val="B91AEDB870574080ABEFF11D64383EC8"/>
              </w:placeholder>
              <w:temporary/>
              <w:showingPlcHdr/>
              <w:text/>
            </w:sdtPr>
            <w:sdtContent>
              <w:p w:rsidRPr="003A3C90" w:rsidR="003A3C90" w:rsidP="59A15E97" w:rsidRDefault="23D7DB97" w14:paraId="008B919C" w14:textId="3D899EBE">
                <w:pPr>
                  <w:pStyle w:val="BodyText"/>
                  <w:rPr>
                    <w:rFonts w:eastAsia="Times New Roman"/>
                    <w:i w:val="0"/>
                    <w:color w:val="auto"/>
                    <w:sz w:val="24"/>
                    <w:szCs w:val="24"/>
                    <w:lang w:eastAsia="en-US"/>
                  </w:rPr>
                </w:pPr>
                <w:r w:rsidRPr="59A15E97">
                  <w:rPr>
                    <w:rStyle w:val="PlaceholderText"/>
                  </w:rPr>
                  <w:t>Sāciet rakstīt šeit.</w:t>
                </w:r>
              </w:p>
            </w:sdtContent>
          </w:sdt>
        </w:tc>
        <w:tc>
          <w:tcPr>
            <w:tcW w:w="2551" w:type="dxa"/>
          </w:tcPr>
          <w:sdt>
            <w:sdtPr>
              <w:id w:val="1016964810"/>
              <w:placeholder>
                <w:docPart w:val="F5D99C6AFF3F43B0BF432E708694AB4E"/>
              </w:placeholder>
              <w:temporary/>
              <w:showingPlcHdr/>
              <w:text/>
            </w:sdtPr>
            <w:sdtContent>
              <w:p w:rsidR="001B6E30" w:rsidP="00F75EAB" w:rsidRDefault="001B6E30" w14:paraId="02E9DD82" w14:textId="77777777">
                <w:pPr>
                  <w:pStyle w:val="BodyText"/>
                </w:pPr>
                <w:r>
                  <w:rPr>
                    <w:rStyle w:val="PlaceholderText"/>
                  </w:rPr>
                  <w:t>Sāciet rakstīt šeit.</w:t>
                </w:r>
              </w:p>
            </w:sdtContent>
          </w:sdt>
          <w:p w:rsidR="00E80BBD" w:rsidP="00F75EAB" w:rsidRDefault="00E80BBD" w14:paraId="055DBFCE" w14:textId="77777777">
            <w:pPr>
              <w:pStyle w:val="BodyText"/>
            </w:pPr>
          </w:p>
        </w:tc>
      </w:tr>
      <w:tr w:rsidR="00E6739B" w:rsidTr="59A15E97" w14:paraId="512113F7" w14:textId="77777777">
        <w:tc>
          <w:tcPr>
            <w:tcW w:w="2222" w:type="dxa"/>
          </w:tcPr>
          <w:p w:rsidRPr="00CB2B23" w:rsidR="00E6739B" w:rsidP="00F75EAB" w:rsidRDefault="00E6739B" w14:paraId="279EF292" w14:textId="77777777">
            <w:pPr>
              <w:pStyle w:val="BodyText"/>
            </w:pPr>
            <w:r w:rsidRPr="00CB2B23">
              <w:t xml:space="preserve">Finanšu riski </w:t>
            </w:r>
          </w:p>
          <w:p w:rsidRPr="00CB2B23" w:rsidR="00E6739B" w:rsidP="00F75EAB" w:rsidRDefault="00E6739B" w14:paraId="5F1E4471" w14:textId="77777777">
            <w:pPr>
              <w:pStyle w:val="BodyText"/>
            </w:pPr>
          </w:p>
        </w:tc>
        <w:tc>
          <w:tcPr>
            <w:tcW w:w="3859" w:type="dxa"/>
          </w:tcPr>
          <w:p w:rsidRPr="002A00E6" w:rsidR="00E6739B" w:rsidP="00F75EAB" w:rsidRDefault="00E6739B" w14:paraId="35910FCC" w14:textId="034A907F">
            <w:pPr>
              <w:pStyle w:val="Paskaidrojumi"/>
            </w:pPr>
            <w:r w:rsidRPr="002A00E6">
              <w:t>Piemēram, riski, kas var rasties nepārdomātas/neoptimālas  organizācijas budžeta pārvaldības rezultātā (gan iekšējo, gan ārējo apstākļu dēļ)</w:t>
            </w:r>
            <w:r w:rsidRPr="002A00E6" w:rsidR="00CB2B23">
              <w:t>. Līdz</w:t>
            </w:r>
            <w:r w:rsidRPr="002A00E6" w:rsidR="00CB2B23">
              <w:rPr>
                <w:rFonts w:eastAsia="Times New Roman"/>
              </w:rPr>
              <w:t>finansējuma trūkums, nepareizi saplānota finanšu plūsma,</w:t>
            </w:r>
            <w:r w:rsidRPr="002A00E6" w:rsidR="00CB2B23">
              <w:t xml:space="preserve"> </w:t>
            </w:r>
            <w:r w:rsidRPr="002A00E6" w:rsidR="00CB2B23">
              <w:rPr>
                <w:rFonts w:eastAsia="Times New Roman"/>
              </w:rPr>
              <w:t>likumdošanas par finanšu nosacījumiem nezināšana,</w:t>
            </w:r>
            <w:r w:rsidRPr="002A00E6" w:rsidR="00CB2B23">
              <w:t xml:space="preserve"> </w:t>
            </w:r>
            <w:r w:rsidRPr="002A00E6" w:rsidR="00CB2B23">
              <w:rPr>
                <w:rFonts w:eastAsia="Times New Roman"/>
              </w:rPr>
              <w:t>tirgus cenu nepārzināšana,</w:t>
            </w:r>
            <w:r w:rsidRPr="002A00E6" w:rsidR="00CB2B23">
              <w:t xml:space="preserve"> inflācija, kuras dēļ plānotās izmaksas var būtiski atšķirties no reālajām, finansējuma neatbilstība aktivitātēm, uzskaites/grāmatojumu risks (dubultā finansēšana), izmaksu </w:t>
            </w:r>
            <w:proofErr w:type="spellStart"/>
            <w:r w:rsidRPr="002A00E6" w:rsidR="00CB2B23">
              <w:t>neattiecināmība</w:t>
            </w:r>
            <w:proofErr w:type="spellEnd"/>
            <w:r w:rsidRPr="002A00E6" w:rsidR="00CB2B23">
              <w:t>.</w:t>
            </w:r>
          </w:p>
          <w:p w:rsidRPr="00180DD4" w:rsidR="00CB2B23" w:rsidP="4B9414C7" w:rsidRDefault="00B34A01" w14:paraId="27347B78" w14:textId="7B6904DA">
            <w:pPr>
              <w:pStyle w:val="BodyText"/>
            </w:pPr>
            <w:sdt>
              <w:sdtPr>
                <w:id w:val="841975247"/>
                <w:placeholder>
                  <w:docPart w:val="A4439ADF06ED4B799CE9B9FE3747A0B9"/>
                </w:placeholder>
                <w:temporary/>
                <w:showingPlcHdr/>
                <w:text/>
              </w:sdtPr>
              <w:sdtContent>
                <w:r w:rsidR="00CB2B23">
                  <w:rPr>
                    <w:rStyle w:val="PlaceholderText"/>
                  </w:rPr>
                  <w:t>Sāciet rakstīt šeit.</w:t>
                </w:r>
              </w:sdtContent>
            </w:sdt>
          </w:p>
        </w:tc>
        <w:tc>
          <w:tcPr>
            <w:tcW w:w="2551" w:type="dxa"/>
          </w:tcPr>
          <w:sdt>
            <w:sdtPr>
              <w:id w:val="1253399051"/>
              <w:placeholder>
                <w:docPart w:val="1E5EE5C5875C4F619FF18F2A0C648CB8"/>
              </w:placeholder>
              <w:temporary/>
              <w:showingPlcHdr/>
              <w:text/>
            </w:sdtPr>
            <w:sdtContent>
              <w:p w:rsidR="00E6739B" w:rsidP="00F75EAB" w:rsidRDefault="00E6739B" w14:paraId="23716AF6" w14:textId="68DC18BE">
                <w:pPr>
                  <w:pStyle w:val="BodyText"/>
                </w:pPr>
                <w:r>
                  <w:rPr>
                    <w:rStyle w:val="PlaceholderText"/>
                  </w:rPr>
                  <w:t>Sāciet rakstīt šeit.</w:t>
                </w:r>
              </w:p>
            </w:sdtContent>
          </w:sdt>
        </w:tc>
      </w:tr>
      <w:tr w:rsidR="00FC6795" w:rsidTr="59A15E97" w14:paraId="461572B3" w14:textId="77777777">
        <w:tc>
          <w:tcPr>
            <w:tcW w:w="2222" w:type="dxa"/>
          </w:tcPr>
          <w:p w:rsidRPr="00CB2B23" w:rsidR="00FC6795" w:rsidP="00F75EAB" w:rsidRDefault="00FC6795" w14:paraId="4ACD705B" w14:textId="050A454D">
            <w:pPr>
              <w:pStyle w:val="BodyText"/>
            </w:pPr>
            <w:r w:rsidRPr="009B3214">
              <w:t>Finanšu resursu pārvaldības risks</w:t>
            </w:r>
          </w:p>
        </w:tc>
        <w:tc>
          <w:tcPr>
            <w:tcW w:w="3859" w:type="dxa"/>
          </w:tcPr>
          <w:p w:rsidR="00B34A01" w:rsidP="4B9414C7" w:rsidRDefault="49745F4B" w14:paraId="0671D166" w14:textId="77777777">
            <w:pPr>
              <w:pStyle w:val="Paskaidrojumi"/>
            </w:pPr>
            <w:r>
              <w:t>Risks, ka organizācijas finanšu resursi netiek optimāli pārvaldīti, inflācijas rezultātā organizācijai var pietrūkt brīvu un likvīdu naudas līdzekļu saistību segšanai. Risks, ka organizācija varētu neievērot visas ar nodokļiem saistīto likumdošanas aktu prasības, nepildīt visus maksājumu un deklarāciju iesniegšanas noteikumus, vai ievērojama apjoma darījumu nosacījumus, radot negatīvu nodokļu ietekmi, papildus izmaksas, kā arī reputācijas pasliktināšanos.</w:t>
            </w:r>
            <w:sdt>
              <w:sdtPr>
                <w:id w:val="-1862725415"/>
                <w:placeholder>
                  <w:docPart w:val="1BE9CC93A63C47A6992AC9C12D6FE014"/>
                </w:placeholder>
                <w:temporary/>
                <w:showingPlcHdr/>
                <w:text/>
              </w:sdtPr>
              <w:sdtEndPr/>
              <w:sdtContent>
                <w:r w:rsidRPr="4B9414C7" w:rsidR="23D7DB97">
                  <w:rPr>
                    <w:rStyle w:val="PlaceholderText"/>
                  </w:rPr>
                  <w:t>Sāciet rakstīt šeit.</w:t>
                </w:r>
              </w:sdtContent>
            </w:sdt>
          </w:p>
          <w:p w:rsidRPr="003A3C90" w:rsidR="00FC6795" w:rsidP="4B9414C7" w:rsidRDefault="00FC6795" w14:paraId="465C3703" w14:textId="7B2C5BD6">
            <w:pPr>
              <w:pStyle w:val="Paskaidrojumi"/>
              <w:rPr>
                <w:rFonts w:eastAsia="Times New Roman"/>
                <w:i w:val="0"/>
                <w:color w:val="auto"/>
                <w:sz w:val="24"/>
                <w:szCs w:val="24"/>
                <w:lang w:eastAsia="en-US"/>
              </w:rPr>
            </w:pPr>
          </w:p>
        </w:tc>
        <w:tc>
          <w:tcPr>
            <w:tcW w:w="2551" w:type="dxa"/>
          </w:tcPr>
          <w:p w:rsidR="00FC6795" w:rsidP="00F75EAB" w:rsidRDefault="00B34A01" w14:paraId="5AB753C4" w14:textId="705108DF">
            <w:pPr>
              <w:pStyle w:val="BodyText"/>
            </w:pPr>
            <w:sdt>
              <w:sdtPr>
                <w:id w:val="1313685319"/>
                <w:placeholder>
                  <w:docPart w:val="345502E0C64741E5944E4D4B0457BD24"/>
                </w:placeholder>
                <w:temporary/>
                <w:showingPlcHdr/>
                <w:text/>
              </w:sdtPr>
              <w:sdtContent>
                <w:r w:rsidRPr="00E73133" w:rsidR="00FC6795">
                  <w:rPr>
                    <w:rStyle w:val="PlaceholderText"/>
                  </w:rPr>
                  <w:t>Sāciet rakstīt šeit.</w:t>
                </w:r>
              </w:sdtContent>
            </w:sdt>
          </w:p>
        </w:tc>
      </w:tr>
      <w:tr w:rsidR="00FC6795" w:rsidTr="59A15E97" w14:paraId="4D782F50" w14:textId="77777777">
        <w:tc>
          <w:tcPr>
            <w:tcW w:w="2222" w:type="dxa"/>
          </w:tcPr>
          <w:p w:rsidR="00FC6795" w:rsidP="00F75EAB" w:rsidRDefault="00FC6795" w14:paraId="08619CF6" w14:textId="77777777">
            <w:pPr>
              <w:pStyle w:val="Paskaidrojumi"/>
            </w:pPr>
            <w:r>
              <w:t xml:space="preserve">Projekta vadības risks </w:t>
            </w:r>
          </w:p>
          <w:p w:rsidR="00FC6795" w:rsidP="00F75EAB" w:rsidRDefault="00FC6795" w14:paraId="0A2ECCE0" w14:textId="77777777">
            <w:pPr>
              <w:pStyle w:val="BodyText"/>
            </w:pPr>
          </w:p>
        </w:tc>
        <w:tc>
          <w:tcPr>
            <w:tcW w:w="3859" w:type="dxa"/>
          </w:tcPr>
          <w:p w:rsidR="00FC6795" w:rsidP="00F75EAB" w:rsidRDefault="00FC6795" w14:paraId="00E8B1F3" w14:textId="31C0983E">
            <w:pPr>
              <w:pStyle w:val="Paskaidrojumi"/>
            </w:pPr>
            <w:r w:rsidRPr="002A00E6">
              <w:t xml:space="preserve">Risks, ka projektu vadība notiek haotiski, nestrukturēti ar nepietiekamu informācijas apmaiņu un sadarbības koordināciju, bez skaidri noteiktām atbildības un prioritāšu sfērām. Projekta vadības komanda nav optimāla un/vai lemt spējīga, kā arī nav skaidri noteikta projekta komandas komunikācija ar pārējo iestādes personālu, ja tas nepieciešams rezultāta sasniegšanai un </w:t>
            </w:r>
            <w:r w:rsidRPr="002A00E6">
              <w:lastRenderedPageBreak/>
              <w:t>lēmumu pieņemšanai. Projektu realizācijas jauda ir pārāk maza pieņemto lēmumu īstenošanai. Projekta ietvaros var rasties interešu sadursmes, kuras neizdodas sabalansēt rezultāta sasniegšanai. Risks, ka iestāde neveic projekta uzraudzību, lai nodrošinātu sagaidāmos ieguvumus un novērstu nelietderīgu līdzekļu izmantošanu.</w:t>
            </w:r>
          </w:p>
          <w:sdt>
            <w:sdtPr>
              <w:id w:val="-787125197"/>
              <w:placeholder>
                <w:docPart w:val="1596289C1E874B69BBCE367A4BCEAD4A"/>
              </w:placeholder>
              <w:temporary/>
              <w:showingPlcHdr/>
              <w:text/>
            </w:sdtPr>
            <w:sdtContent>
              <w:p w:rsidRPr="003A3C90" w:rsidR="003A3C90" w:rsidP="4B9414C7" w:rsidRDefault="23D7DB97" w14:paraId="40765503" w14:textId="4AC1F24C">
                <w:pPr>
                  <w:pStyle w:val="Paskaidrojumi"/>
                  <w:rPr>
                    <w:rFonts w:eastAsia="Times New Roman"/>
                    <w:i w:val="0"/>
                    <w:color w:val="auto"/>
                    <w:sz w:val="24"/>
                    <w:szCs w:val="24"/>
                    <w:lang w:eastAsia="en-US"/>
                  </w:rPr>
                </w:pPr>
                <w:r w:rsidRPr="59A15E97">
                  <w:rPr>
                    <w:rStyle w:val="PlaceholderText"/>
                  </w:rPr>
                  <w:t>Sāciet rakstīt šeit.</w:t>
                </w:r>
              </w:p>
            </w:sdtContent>
          </w:sdt>
        </w:tc>
        <w:tc>
          <w:tcPr>
            <w:tcW w:w="2551" w:type="dxa"/>
          </w:tcPr>
          <w:p w:rsidR="00FC6795" w:rsidP="00F75EAB" w:rsidRDefault="00B34A01" w14:paraId="51EF28B1" w14:textId="7719D5CA">
            <w:pPr>
              <w:pStyle w:val="BodyText"/>
              <w:rPr>
                <w:color w:val="000000"/>
                <w:sz w:val="24"/>
                <w:szCs w:val="24"/>
                <w:lang w:eastAsia="en-US"/>
                <w14:textFill>
                  <w14:solidFill>
                    <w14:srgbClr w14:val="000000">
                      <w14:lumMod w14:val="75000"/>
                    </w14:srgbClr>
                  </w14:solidFill>
                </w14:textFill>
              </w:rPr>
            </w:pPr>
            <w:sdt>
              <w:sdtPr>
                <w:id w:val="918981975"/>
                <w:placeholder>
                  <w:docPart w:val="5798E5BAC03A43CDBF9EE8B3E3FFC563"/>
                </w:placeholder>
                <w:temporary/>
                <w:showingPlcHdr/>
                <w:text/>
              </w:sdtPr>
              <w:sdtContent>
                <w:r w:rsidRPr="00E73133" w:rsidR="00FC6795">
                  <w:rPr>
                    <w:rStyle w:val="PlaceholderText"/>
                  </w:rPr>
                  <w:t>Sāciet rakstīt šeit.</w:t>
                </w:r>
              </w:sdtContent>
            </w:sdt>
          </w:p>
          <w:p w:rsidR="00FC6795" w:rsidP="00F75EAB" w:rsidRDefault="00FC6795" w14:paraId="16A8314E" w14:textId="77777777">
            <w:pPr>
              <w:pStyle w:val="BodyText"/>
            </w:pPr>
          </w:p>
        </w:tc>
      </w:tr>
      <w:tr w:rsidR="00FC6795" w:rsidTr="59A15E97" w14:paraId="74DA721E" w14:textId="77777777">
        <w:tc>
          <w:tcPr>
            <w:tcW w:w="2222" w:type="dxa"/>
          </w:tcPr>
          <w:p w:rsidRPr="00FD6309" w:rsidR="00FC6795" w:rsidP="00F75EAB" w:rsidRDefault="00FC6795" w14:paraId="77ECBDE3" w14:textId="2A5544EC">
            <w:pPr>
              <w:pStyle w:val="BodyText"/>
            </w:pPr>
            <w:r w:rsidRPr="00FD6309">
              <w:t>Personāla risk</w:t>
            </w:r>
            <w:r>
              <w:t>i</w:t>
            </w:r>
          </w:p>
        </w:tc>
        <w:tc>
          <w:tcPr>
            <w:tcW w:w="3859" w:type="dxa"/>
          </w:tcPr>
          <w:p w:rsidR="003A3C90" w:rsidP="00F75EAB" w:rsidRDefault="00FC6795" w14:paraId="04DF5CEF" w14:textId="77777777">
            <w:pPr>
              <w:pStyle w:val="Paskaidrojumi"/>
            </w:pPr>
            <w:r w:rsidRPr="002A00E6">
              <w:t>Piemēram, personāla pieredzes trūkums, personāla atbildība par veicamo darbu un tā izpildes kvalitāti, cilvēkresursu nepietiekamība organizācijā, to neefektīvs sadalījums, personāla mainība.</w:t>
            </w:r>
          </w:p>
          <w:p w:rsidRPr="002A00E6" w:rsidR="00FC6795" w:rsidP="00F75EAB" w:rsidRDefault="00B34A01" w14:paraId="503D9B16" w14:textId="231D3EF1">
            <w:pPr>
              <w:pStyle w:val="Paskaidrojumi"/>
            </w:pPr>
            <w:sdt>
              <w:sdtPr>
                <w:id w:val="-1713727852"/>
                <w:placeholder>
                  <w:docPart w:val="7A43B8D2F36644A78C5EB6F4172489DB"/>
                </w:placeholder>
                <w:temporary/>
                <w:showingPlcHdr/>
                <w:text/>
              </w:sdtPr>
              <w:sdtContent>
                <w:r w:rsidRPr="59A15E97" w:rsidR="49745F4B">
                  <w:rPr>
                    <w:rStyle w:val="PlaceholderText"/>
                  </w:rPr>
                  <w:t>Sāciet rakstīt šeit.</w:t>
                </w:r>
              </w:sdtContent>
            </w:sdt>
          </w:p>
        </w:tc>
        <w:tc>
          <w:tcPr>
            <w:tcW w:w="2551" w:type="dxa"/>
          </w:tcPr>
          <w:sdt>
            <w:sdtPr>
              <w:id w:val="1035311409"/>
              <w:placeholder>
                <w:docPart w:val="FE48E27D9BBF4436BCE8AC2D014D26E1"/>
              </w:placeholder>
              <w:temporary/>
              <w:showingPlcHdr/>
              <w:text/>
            </w:sdtPr>
            <w:sdtContent>
              <w:p w:rsidR="00FC6795" w:rsidP="00F75EAB" w:rsidRDefault="00FC6795" w14:paraId="66736AF0" w14:textId="1E909156">
                <w:pPr>
                  <w:pStyle w:val="BodyText"/>
                </w:pPr>
                <w:r w:rsidRPr="00E73133">
                  <w:rPr>
                    <w:rStyle w:val="PlaceholderText"/>
                  </w:rPr>
                  <w:t>Sāciet rakstīt šeit.</w:t>
                </w:r>
              </w:p>
            </w:sdtContent>
          </w:sdt>
        </w:tc>
      </w:tr>
      <w:tr w:rsidR="00FC6795" w:rsidTr="59A15E97" w14:paraId="5A5460AD" w14:textId="350F6062">
        <w:trPr>
          <w:trHeight w:val="1134"/>
        </w:trPr>
        <w:tc>
          <w:tcPr>
            <w:tcW w:w="2222" w:type="dxa"/>
          </w:tcPr>
          <w:p w:rsidR="00FC6795" w:rsidP="00F75EAB" w:rsidRDefault="00FC6795" w14:paraId="3F788D53" w14:textId="1FA4A3DB">
            <w:pPr>
              <w:pStyle w:val="BodyText"/>
            </w:pPr>
            <w:r w:rsidRPr="009227A3">
              <w:t>Krāpšanas, interešu konflikta un korupcijas riski</w:t>
            </w:r>
          </w:p>
        </w:tc>
        <w:tc>
          <w:tcPr>
            <w:tcW w:w="3859" w:type="dxa"/>
          </w:tcPr>
          <w:p w:rsidRPr="002A00E6" w:rsidR="00FC6795" w:rsidP="00F75EAB" w:rsidRDefault="00FC6795" w14:paraId="4F1F5ED2" w14:textId="65E82D69">
            <w:pPr>
              <w:pStyle w:val="Paskaidrojumi"/>
            </w:pPr>
            <w:r w:rsidRPr="002A00E6">
              <w:t>Piemēram, krāpšanas riski, kad lēmumi var tikt pieņemti savu vai citas personas interešu labā, nepienākošos labumu gūšana, nodarot kaitējumu. Risks, ka publiskajos iepirkumos piegādātāji sniedz maldinošu informāciju vai izmanto negodīgas konkurences paņēmienus.</w:t>
            </w:r>
          </w:p>
          <w:p w:rsidRPr="002A00E6" w:rsidR="00FC6795" w:rsidP="00F75EAB" w:rsidRDefault="00FC6795" w14:paraId="6BDF61CA" w14:textId="2D5EFD38">
            <w:pPr>
              <w:pStyle w:val="Paskaidrojumi"/>
            </w:pPr>
            <w:r w:rsidRPr="002A00E6">
              <w:t>Piemēram, interešu konflikta risks, ka lēmumu pieņemšanā par finanšu līdzekļu izmantošanu iesaistītie darbinieki ir/var kļūt neobjektīvi un pieņemt lēmumus savās vai sev pietuvināto grupu interesēs, kā rezultātā līdzekļi var tikt nelietderīgi izšķērdēti un netiek novirzīti paredzēto mērķu izpildei.</w:t>
            </w:r>
          </w:p>
          <w:p w:rsidRPr="002A00E6" w:rsidR="00FC6795" w:rsidP="00F75EAB" w:rsidRDefault="00FC6795" w14:paraId="0A857295" w14:textId="012944D6">
            <w:pPr>
              <w:pStyle w:val="Paskaidrojumi"/>
            </w:pPr>
            <w:r w:rsidRPr="002A00E6">
              <w:t>Piemēram,</w:t>
            </w:r>
            <w:r w:rsidRPr="002A00E6" w:rsidR="00612E95">
              <w:t xml:space="preserve"> </w:t>
            </w:r>
            <w:r w:rsidRPr="002A00E6">
              <w:t>korupcijas riski</w:t>
            </w:r>
            <w:r w:rsidRPr="002A00E6" w:rsidR="00612E95">
              <w:t xml:space="preserve"> - </w:t>
            </w:r>
            <w:r w:rsidRPr="002A00E6">
              <w:t>vai projekta iesniedzēja organizācijā ir izstrādāts Pretkorupcijas pasākumu plāns kā atsevišķs dokuments?</w:t>
            </w:r>
          </w:p>
          <w:p w:rsidRPr="002A00E6" w:rsidR="00FC6795" w:rsidP="00F75EAB" w:rsidRDefault="00FC6795" w14:paraId="609D6C17" w14:textId="77777777">
            <w:pPr>
              <w:pStyle w:val="Paskaidrojumi"/>
            </w:pPr>
            <w:r w:rsidRPr="002A00E6">
              <w:t>Ja Pretkorupcijas pasākumu plāns nav izstrādāts kā atsevišķs dokuments, vai ir izveidota iekšējās kontroles sistēma, kuras ietvaros ir identificēti, analizēti un novērtēti iespējamie korupcijas riski un noteikti veicamie pasākumi korupcijas risku novēršanai?</w:t>
            </w:r>
          </w:p>
          <w:p w:rsidRPr="00F02A21" w:rsidR="00FC6795" w:rsidP="00F75EAB" w:rsidRDefault="00B34A01" w14:paraId="0ED27FFF" w14:textId="06767815">
            <w:pPr>
              <w:pStyle w:val="Paskaidrojumi"/>
            </w:pPr>
            <w:sdt>
              <w:sdtPr>
                <w:id w:val="189269412"/>
                <w:placeholder>
                  <w:docPart w:val="D29769C528EC4DBC9F358822D3F595F6"/>
                </w:placeholder>
                <w:temporary/>
                <w:showingPlcHdr/>
                <w:text/>
              </w:sdtPr>
              <w:sdtContent>
                <w:r w:rsidRPr="59A15E97" w:rsidR="49745F4B">
                  <w:rPr>
                    <w:rStyle w:val="PlaceholderText"/>
                  </w:rPr>
                  <w:t>Sāciet rakstīt šeit.</w:t>
                </w:r>
              </w:sdtContent>
            </w:sdt>
          </w:p>
        </w:tc>
        <w:tc>
          <w:tcPr>
            <w:tcW w:w="2551" w:type="dxa"/>
          </w:tcPr>
          <w:sdt>
            <w:sdtPr>
              <w:id w:val="-1257283659"/>
              <w:placeholder>
                <w:docPart w:val="61A88E9F51A34F5B9D63F53A815F466A"/>
              </w:placeholder>
              <w:temporary/>
              <w:showingPlcHdr/>
              <w:text/>
            </w:sdtPr>
            <w:sdtContent>
              <w:p w:rsidR="00FC6795" w:rsidP="00F75EAB" w:rsidRDefault="00FC6795" w14:paraId="01CAF3C6" w14:textId="77777777">
                <w:pPr>
                  <w:pStyle w:val="BodyText"/>
                </w:pPr>
                <w:r>
                  <w:rPr>
                    <w:rStyle w:val="PlaceholderText"/>
                  </w:rPr>
                  <w:t>Sāciet rakstīt šeit.</w:t>
                </w:r>
              </w:p>
            </w:sdtContent>
          </w:sdt>
          <w:p w:rsidRPr="00F02A21" w:rsidR="00FC6795" w:rsidP="00F75EAB" w:rsidRDefault="00FC6795" w14:paraId="3C85211E" w14:textId="4DD62A65">
            <w:pPr>
              <w:pStyle w:val="BodyText"/>
            </w:pPr>
          </w:p>
        </w:tc>
      </w:tr>
      <w:tr w:rsidR="00FC6795" w:rsidTr="59A15E97" w14:paraId="6D71C865" w14:textId="77777777">
        <w:trPr>
          <w:trHeight w:val="1134"/>
        </w:trPr>
        <w:tc>
          <w:tcPr>
            <w:tcW w:w="2222" w:type="dxa"/>
          </w:tcPr>
          <w:p w:rsidRPr="00F96165" w:rsidR="00FC6795" w:rsidP="00F75EAB" w:rsidRDefault="00FC6795" w14:paraId="780C0F95" w14:textId="0A4078E7">
            <w:pPr>
              <w:pStyle w:val="BodyText"/>
            </w:pPr>
            <w:r w:rsidRPr="000341CD">
              <w:t>Dabas</w:t>
            </w:r>
            <w:r>
              <w:t xml:space="preserve"> katastrofas riski</w:t>
            </w:r>
          </w:p>
        </w:tc>
        <w:tc>
          <w:tcPr>
            <w:tcW w:w="3859" w:type="dxa"/>
          </w:tcPr>
          <w:p w:rsidR="00FC6795" w:rsidP="00F75EAB" w:rsidRDefault="49745F4B" w14:paraId="63A67B07" w14:textId="7AF41326">
            <w:pPr>
              <w:pStyle w:val="BodyText"/>
            </w:pPr>
            <w:r>
              <w:t xml:space="preserve">Piemēram, </w:t>
            </w:r>
            <w:r w:rsidR="21FE042B">
              <w:t>d</w:t>
            </w:r>
            <w:r>
              <w:t xml:space="preserve">abas radīti apdraudējumi. Hidroloģiskais/meteoroloģiskais/ </w:t>
            </w:r>
            <w:proofErr w:type="spellStart"/>
            <w:r>
              <w:t>klimatoloģiskais</w:t>
            </w:r>
            <w:proofErr w:type="spellEnd"/>
            <w:r>
              <w:t xml:space="preserve">: pali, plūdi, vētras, sausums, meža un kūdras purvu ugunsgrēki. Ģeofiziskais: </w:t>
            </w:r>
            <w:r w:rsidR="21FE042B">
              <w:t>z</w:t>
            </w:r>
            <w:r>
              <w:t xml:space="preserve">emestrīce, </w:t>
            </w:r>
            <w:r w:rsidR="21FE042B">
              <w:t>z</w:t>
            </w:r>
            <w:r>
              <w:t>emes nogruvumi. Bioloģiskais:</w:t>
            </w:r>
            <w:r w:rsidR="21FE042B">
              <w:t xml:space="preserve"> </w:t>
            </w:r>
            <w:r>
              <w:t>epidēmijas.</w:t>
            </w:r>
          </w:p>
          <w:p w:rsidR="00FC6795" w:rsidP="00F75EAB" w:rsidRDefault="49745F4B" w14:paraId="5B86D28A" w14:textId="28F46C81">
            <w:pPr>
              <w:pStyle w:val="BodyText"/>
            </w:pPr>
            <w:r>
              <w:t>Kosmisk</w:t>
            </w:r>
            <w:r w:rsidR="21FE042B">
              <w:t>ās</w:t>
            </w:r>
            <w:r>
              <w:t xml:space="preserve">: </w:t>
            </w:r>
            <w:r w:rsidR="21FE042B">
              <w:t>ģ</w:t>
            </w:r>
            <w:r>
              <w:t xml:space="preserve">eomagnētiskās vētras.  </w:t>
            </w:r>
          </w:p>
          <w:p w:rsidR="00FC6795" w:rsidP="4B9414C7" w:rsidRDefault="00B34A01" w14:paraId="01BEBFC5" w14:textId="0D7E5E01">
            <w:pPr>
              <w:pStyle w:val="BodyText"/>
            </w:pPr>
            <w:sdt>
              <w:sdtPr>
                <w:id w:val="-720750682"/>
                <w:placeholder>
                  <w:docPart w:val="5A26CF7F417543FCAE7AE812070D436E"/>
                </w:placeholder>
                <w:temporary/>
                <w:showingPlcHdr/>
                <w:text/>
              </w:sdtPr>
              <w:sdtContent>
                <w:r w:rsidRPr="59A15E97" w:rsidR="49745F4B">
                  <w:rPr>
                    <w:rStyle w:val="PlaceholderText"/>
                  </w:rPr>
                  <w:t>Sāciet rakstīt šeit.</w:t>
                </w:r>
              </w:sdtContent>
            </w:sdt>
          </w:p>
        </w:tc>
        <w:tc>
          <w:tcPr>
            <w:tcW w:w="2551" w:type="dxa"/>
          </w:tcPr>
          <w:p w:rsidRPr="00F07037" w:rsidR="00FC6795" w:rsidP="00F75EAB" w:rsidRDefault="00B34A01" w14:paraId="0DCF86C4" w14:textId="3B64E6D7">
            <w:pPr>
              <w:pStyle w:val="Paskaidrojumi"/>
            </w:pPr>
            <w:sdt>
              <w:sdtPr>
                <w:id w:val="879905008"/>
                <w:placeholder>
                  <w:docPart w:val="B36085D7CD1A4F1789F31650B1C1C457"/>
                </w:placeholder>
                <w:temporary/>
                <w:showingPlcHdr/>
                <w:text/>
              </w:sdtPr>
              <w:sdtContent>
                <w:r w:rsidR="00FC6795">
                  <w:rPr>
                    <w:rStyle w:val="PlaceholderText"/>
                  </w:rPr>
                  <w:t>Sāciet rakstīt šeit.</w:t>
                </w:r>
              </w:sdtContent>
            </w:sdt>
          </w:p>
        </w:tc>
      </w:tr>
      <w:tr w:rsidR="00FC6795" w:rsidTr="00FC0BC9" w14:paraId="60EDFBF0" w14:textId="77777777">
        <w:trPr>
          <w:trHeight w:val="731"/>
        </w:trPr>
        <w:tc>
          <w:tcPr>
            <w:tcW w:w="2222" w:type="dxa"/>
            <w:tcBorders>
              <w:top w:val="double" w:color="auto" w:sz="4" w:space="0"/>
              <w:left w:val="double" w:color="auto" w:sz="4" w:space="0"/>
              <w:bottom w:val="double" w:color="auto" w:sz="4" w:space="0"/>
              <w:right w:val="double" w:color="auto" w:sz="4" w:space="0"/>
            </w:tcBorders>
          </w:tcPr>
          <w:p w:rsidRPr="000341CD" w:rsidR="00FC6795" w:rsidP="00F75EAB" w:rsidRDefault="00FC6795" w14:paraId="1E3C543E" w14:textId="0BD85949">
            <w:pPr>
              <w:pStyle w:val="BodyText"/>
            </w:pPr>
            <w:r>
              <w:t>Ārējās vides riski</w:t>
            </w:r>
          </w:p>
        </w:tc>
        <w:tc>
          <w:tcPr>
            <w:tcW w:w="3859" w:type="dxa"/>
            <w:tcBorders>
              <w:top w:val="double" w:color="auto" w:sz="4" w:space="0"/>
              <w:left w:val="double" w:color="auto" w:sz="4" w:space="0"/>
              <w:bottom w:val="double" w:color="auto" w:sz="4" w:space="0"/>
              <w:right w:val="double" w:color="auto" w:sz="4" w:space="0"/>
            </w:tcBorders>
          </w:tcPr>
          <w:p w:rsidRPr="005F0A44" w:rsidR="00FC6795" w:rsidP="59A15E97" w:rsidRDefault="49745F4B" w14:paraId="063C1878" w14:textId="040A80BC">
            <w:pPr>
              <w:pStyle w:val="Paskaidrojumi"/>
              <w:rPr>
                <w:rFonts w:eastAsia="Times New Roman"/>
                <w:i w:val="0"/>
                <w:color w:val="auto"/>
                <w:sz w:val="24"/>
                <w:szCs w:val="24"/>
                <w:lang w:eastAsia="en-US"/>
              </w:rPr>
            </w:pPr>
            <w:r>
              <w:t>Piemēram, sociālie, kultūras, faktori starptautiskā, valsts, reģionālā vai vietējā mērogā.</w:t>
            </w:r>
          </w:p>
          <w:p w:rsidRPr="005F0A44" w:rsidR="00FC6795" w:rsidP="59A15E97" w:rsidRDefault="00B34A01" w14:paraId="0B78897F" w14:textId="62DE115B">
            <w:pPr>
              <w:pStyle w:val="Paskaidrojumi"/>
              <w:rPr>
                <w:rFonts w:eastAsia="Times New Roman"/>
                <w:i w:val="0"/>
                <w:color w:val="auto"/>
                <w:sz w:val="24"/>
                <w:szCs w:val="24"/>
                <w:lang w:eastAsia="en-US"/>
              </w:rPr>
            </w:pPr>
            <w:sdt>
              <w:sdtPr>
                <w:id w:val="526149993"/>
                <w:placeholder>
                  <w:docPart w:val="ED455E3737144892AF73E6BBC463C343"/>
                </w:placeholder>
                <w:temporary/>
                <w:showingPlcHdr/>
                <w:text/>
              </w:sdtPr>
              <w:sdtContent>
                <w:r w:rsidRPr="59A15E97" w:rsidR="43907EA1">
                  <w:rPr>
                    <w:rStyle w:val="PlaceholderText"/>
                  </w:rPr>
                  <w:t>Sāciet rakstīt šeit.</w:t>
                </w:r>
              </w:sdtContent>
            </w:sdt>
          </w:p>
        </w:tc>
        <w:tc>
          <w:tcPr>
            <w:tcW w:w="2551" w:type="dxa"/>
            <w:tcBorders>
              <w:top w:val="double" w:color="auto" w:sz="4" w:space="0"/>
              <w:left w:val="double" w:color="auto" w:sz="4" w:space="0"/>
              <w:bottom w:val="double" w:color="auto" w:sz="4" w:space="0"/>
              <w:right w:val="double" w:color="auto" w:sz="4" w:space="0"/>
            </w:tcBorders>
          </w:tcPr>
          <w:p w:rsidR="00FC6795" w:rsidP="00F75EAB" w:rsidRDefault="00B34A01" w14:paraId="2A3F7EBE" w14:textId="18425746">
            <w:pPr>
              <w:pStyle w:val="Paskaidrojumi"/>
            </w:pPr>
            <w:sdt>
              <w:sdtPr>
                <w:id w:val="1428071183"/>
                <w:placeholder>
                  <w:docPart w:val="7006D32D317C4DBDA8F622F5AA008010"/>
                </w:placeholder>
                <w:temporary/>
                <w:showingPlcHdr/>
                <w:text/>
              </w:sdtPr>
              <w:sdtContent>
                <w:r w:rsidR="00FC6795">
                  <w:rPr>
                    <w:rStyle w:val="PlaceholderText"/>
                  </w:rPr>
                  <w:t>Sāciet rakstīt šeit.</w:t>
                </w:r>
              </w:sdtContent>
            </w:sdt>
          </w:p>
        </w:tc>
      </w:tr>
      <w:tr w:rsidR="00FC6795" w:rsidTr="00FC0BC9" w14:paraId="6D01AE37" w14:textId="77777777">
        <w:trPr>
          <w:trHeight w:val="943"/>
        </w:trPr>
        <w:tc>
          <w:tcPr>
            <w:tcW w:w="2222" w:type="dxa"/>
            <w:tcBorders>
              <w:top w:val="double" w:color="auto" w:sz="4" w:space="0"/>
              <w:left w:val="double" w:color="auto" w:sz="4" w:space="0"/>
              <w:bottom w:val="double" w:color="auto" w:sz="4" w:space="0"/>
              <w:right w:val="double" w:color="auto" w:sz="4" w:space="0"/>
            </w:tcBorders>
          </w:tcPr>
          <w:p w:rsidRPr="000341CD" w:rsidR="00FC6795" w:rsidP="00F75EAB" w:rsidRDefault="00FC6795" w14:paraId="5252C9B1" w14:textId="14DBDA43">
            <w:pPr>
              <w:pStyle w:val="BodyText"/>
            </w:pPr>
            <w:r>
              <w:t>Ekonomiskie riski</w:t>
            </w:r>
          </w:p>
        </w:tc>
        <w:tc>
          <w:tcPr>
            <w:tcW w:w="3859" w:type="dxa"/>
            <w:tcBorders>
              <w:top w:val="double" w:color="auto" w:sz="4" w:space="0"/>
              <w:left w:val="double" w:color="auto" w:sz="4" w:space="0"/>
              <w:bottom w:val="double" w:color="auto" w:sz="4" w:space="0"/>
              <w:right w:val="double" w:color="auto" w:sz="4" w:space="0"/>
            </w:tcBorders>
          </w:tcPr>
          <w:p w:rsidR="00FC6795" w:rsidP="00F75EAB" w:rsidRDefault="00FC6795" w14:paraId="0692E77C" w14:textId="77777777">
            <w:pPr>
              <w:pStyle w:val="BodyText"/>
              <w:rPr>
                <w:shd w:val="clear" w:color="auto" w:fill="FFFFFF"/>
              </w:rPr>
            </w:pPr>
            <w:r w:rsidRPr="00BB34D9">
              <w:t>Piemēram,</w:t>
            </w:r>
            <w:r w:rsidRPr="00BB34D9">
              <w:rPr>
                <w:shd w:val="clear" w:color="auto" w:fill="FFFFFF"/>
              </w:rPr>
              <w:t xml:space="preserve"> valsts ekonomiskā lejupslīde, </w:t>
            </w:r>
            <w:r>
              <w:rPr>
                <w:shd w:val="clear" w:color="auto" w:fill="FFFFFF"/>
              </w:rPr>
              <w:t>klientu</w:t>
            </w:r>
            <w:r w:rsidRPr="00BB34D9">
              <w:rPr>
                <w:shd w:val="clear" w:color="auto" w:fill="FFFFFF"/>
              </w:rPr>
              <w:t xml:space="preserve"> maksātspēja</w:t>
            </w:r>
            <w:r>
              <w:rPr>
                <w:shd w:val="clear" w:color="auto" w:fill="FFFFFF"/>
              </w:rPr>
              <w:t>s</w:t>
            </w:r>
            <w:r w:rsidRPr="00BB34D9">
              <w:rPr>
                <w:shd w:val="clear" w:color="auto" w:fill="FFFFFF"/>
              </w:rPr>
              <w:t xml:space="preserve"> samazināšanās, kredītresursu nepietiekamība</w:t>
            </w:r>
            <w:r>
              <w:rPr>
                <w:shd w:val="clear" w:color="auto" w:fill="FFFFFF"/>
              </w:rPr>
              <w:t>.</w:t>
            </w:r>
          </w:p>
          <w:sdt>
            <w:sdtPr>
              <w:id w:val="2028978415"/>
              <w:placeholder>
                <w:docPart w:val="C50F31A0EDE746DBB130F12278B162A8"/>
              </w:placeholder>
              <w:temporary/>
              <w:showingPlcHdr/>
              <w:text/>
            </w:sdtPr>
            <w:sdtContent>
              <w:p w:rsidRPr="00BB34D9" w:rsidR="00FC6795" w:rsidP="59A15E97" w:rsidRDefault="49745F4B" w14:paraId="4D1063B7" w14:textId="471DD04D">
                <w:pPr>
                  <w:pStyle w:val="BodyText"/>
                  <w:rPr>
                    <w:color w:val="000000" w:themeColor="text1"/>
                    <w:sz w:val="24"/>
                    <w:szCs w:val="24"/>
                    <w:lang w:eastAsia="en-US"/>
                  </w:rPr>
                </w:pPr>
                <w:r w:rsidRPr="59A15E97">
                  <w:rPr>
                    <w:rStyle w:val="PlaceholderText"/>
                  </w:rPr>
                  <w:t>Sāciet rakstīt šeit.</w:t>
                </w:r>
              </w:p>
            </w:sdtContent>
          </w:sdt>
        </w:tc>
        <w:tc>
          <w:tcPr>
            <w:tcW w:w="2551" w:type="dxa"/>
            <w:tcBorders>
              <w:top w:val="double" w:color="auto" w:sz="4" w:space="0"/>
              <w:left w:val="double" w:color="auto" w:sz="4" w:space="0"/>
              <w:bottom w:val="double" w:color="auto" w:sz="4" w:space="0"/>
              <w:right w:val="double" w:color="auto" w:sz="4" w:space="0"/>
            </w:tcBorders>
          </w:tcPr>
          <w:p w:rsidR="00FC6795" w:rsidP="00F75EAB" w:rsidRDefault="00B34A01" w14:paraId="08CE4A36" w14:textId="1DF39F6B">
            <w:pPr>
              <w:pStyle w:val="Paskaidrojumi"/>
            </w:pPr>
            <w:sdt>
              <w:sdtPr>
                <w:id w:val="916830588"/>
                <w:placeholder>
                  <w:docPart w:val="270898FF028A4F6FB6088EB0882AD10B"/>
                </w:placeholder>
                <w:temporary/>
                <w:showingPlcHdr/>
                <w:text/>
              </w:sdtPr>
              <w:sdtContent>
                <w:r w:rsidR="00FC6795">
                  <w:rPr>
                    <w:rStyle w:val="PlaceholderText"/>
                  </w:rPr>
                  <w:t>Sāciet rakstīt šeit.</w:t>
                </w:r>
              </w:sdtContent>
            </w:sdt>
          </w:p>
        </w:tc>
      </w:tr>
    </w:tbl>
    <w:p w:rsidR="00F75EAB" w:rsidP="00F75EAB" w:rsidRDefault="00F75EAB" w14:paraId="5E8E5F6E" w14:textId="6FBA871E">
      <w:pPr>
        <w:pStyle w:val="Heading1"/>
        <w:numPr>
          <w:ilvl w:val="0"/>
          <w:numId w:val="0"/>
        </w:numPr>
      </w:pPr>
    </w:p>
    <w:p w:rsidR="00AA7A48" w:rsidP="4B9414C7" w:rsidRDefault="00F75EAB" w14:paraId="0CE63981" w14:textId="7F47C40F">
      <w:pPr>
        <w:rPr>
          <w:b/>
          <w:sz w:val="28"/>
          <w:szCs w:val="28"/>
        </w:rPr>
      </w:pPr>
      <w:r>
        <w:br w:type="page"/>
      </w:r>
      <w:r w:rsidR="00AA7A48">
        <w:lastRenderedPageBreak/>
        <w:t>Projekta iesniedzēja pieredze</w:t>
      </w:r>
    </w:p>
    <w:p w:rsidR="00F02A21" w:rsidP="59A15E97" w:rsidRDefault="004966F4" w14:paraId="4E4B8533" w14:textId="5237795F">
      <w:pPr>
        <w:pStyle w:val="Paskaidrojumi"/>
        <w:rPr>
          <w:color w:val="FF0000"/>
        </w:rPr>
      </w:pPr>
      <w:r>
        <w:t xml:space="preserve">Aprakstiet </w:t>
      </w:r>
      <w:r w:rsidR="00554A38">
        <w:t>iesaistīto ekspertu pieredzi attiecīgajā nozarē</w:t>
      </w:r>
      <w:r>
        <w:t>. Norādiet</w:t>
      </w:r>
      <w:r w:rsidR="574FAA99">
        <w:t xml:space="preserve"> </w:t>
      </w:r>
      <w:r w:rsidR="00E94952">
        <w:t xml:space="preserve">katra eksperta </w:t>
      </w:r>
      <w:r w:rsidR="00A11B9B">
        <w:t>vārdu</w:t>
      </w:r>
      <w:r w:rsidR="00EB2E90">
        <w:t>,</w:t>
      </w:r>
      <w:r w:rsidR="00A11B9B">
        <w:t xml:space="preserve"> uzvārdu</w:t>
      </w:r>
      <w:r w:rsidR="00F40384">
        <w:t xml:space="preserve">, </w:t>
      </w:r>
      <w:r w:rsidR="00EF58E6">
        <w:t xml:space="preserve">pieredzi </w:t>
      </w:r>
      <w:r w:rsidR="00C53208">
        <w:t>attiecīgajā nozarē.</w:t>
      </w:r>
    </w:p>
    <w:p w:rsidR="00F02A21" w:rsidP="00F75EAB" w:rsidRDefault="00B34A01" w14:paraId="7C9F7833" w14:textId="5B25C92E">
      <w:pPr>
        <w:pStyle w:val="Paskaidrojumi"/>
      </w:pPr>
      <w:sdt>
        <w:sdtPr>
          <w:id w:val="1943920862"/>
          <w:placeholder>
            <w:docPart w:val="92B92B8D6E32427592394B5A520E9EFE"/>
          </w:placeholder>
          <w:temporary/>
          <w:showingPlcHdr/>
          <w:text/>
        </w:sdtPr>
        <w:sdtContent>
          <w:r w:rsidRPr="2A49EEE0" w:rsidR="35342C89">
            <w:rPr>
              <w:rStyle w:val="PlaceholderText"/>
            </w:rPr>
            <w:t>Sāciet rakstīt šeit.</w:t>
          </w:r>
        </w:sdtContent>
      </w:sdt>
    </w:p>
    <w:p w:rsidRPr="00C60899" w:rsidR="2A49EEE0" w:rsidP="00C60899" w:rsidRDefault="00C60899" w14:paraId="42056B28" w14:textId="687E65FD">
      <w:pPr>
        <w:rPr>
          <w:rStyle w:val="PlaceholderText"/>
          <w:rFonts w:eastAsia="Calibri"/>
          <w:i/>
          <w:sz w:val="20"/>
          <w:szCs w:val="20"/>
          <w:lang w:eastAsia="lv-LV"/>
        </w:rPr>
      </w:pPr>
      <w:del w:author="Atis Tenbergs" w:date="2026-06-22T21:38:00Z" w16du:dateUtc="2026-06-22T18:38:00Z" w:id="0">
        <w:r w:rsidDel="00F75EAB">
          <w:rPr>
            <w:rStyle w:val="PlaceholderText"/>
          </w:rPr>
          <w:br w:type="page"/>
        </w:r>
      </w:del>
    </w:p>
    <w:tbl>
      <w:tblPr>
        <w:tblStyle w:val="TableGrid"/>
        <w:tblW w:w="9059" w:type="dxa"/>
        <w:tblLayout w:type="fixed"/>
        <w:tblLook w:val="06A0" w:firstRow="1" w:lastRow="0" w:firstColumn="1" w:lastColumn="0" w:noHBand="1" w:noVBand="1"/>
      </w:tblPr>
      <w:tblGrid>
        <w:gridCol w:w="692"/>
        <w:gridCol w:w="1707"/>
        <w:gridCol w:w="3150"/>
        <w:gridCol w:w="2475"/>
        <w:gridCol w:w="1035"/>
      </w:tblGrid>
      <w:tr w:rsidR="0FC76E00" w:rsidTr="4B9414C7" w14:paraId="6B84DBB4" w14:textId="77777777">
        <w:trPr>
          <w:trHeight w:val="300"/>
        </w:trPr>
        <w:tc>
          <w:tcPr>
            <w:tcW w:w="692" w:type="dxa"/>
          </w:tcPr>
          <w:p w:rsidR="35342C89" w:rsidP="4B9414C7" w:rsidRDefault="35342C89" w14:paraId="4E834E78" w14:textId="7C9DD23A">
            <w:pPr>
              <w:pStyle w:val="BodyText"/>
              <w:jc w:val="left"/>
              <w:rPr>
                <w:rStyle w:val="PlaceholderText"/>
                <w:color w:val="2E74B5" w:themeColor="accent1" w:themeShade="BF"/>
              </w:rPr>
            </w:pPr>
            <w:proofErr w:type="spellStart"/>
            <w:r w:rsidRPr="6CFEDD05">
              <w:rPr>
                <w:rStyle w:val="PlaceholderText"/>
                <w:color w:val="2E74B5" w:themeColor="accent1" w:themeShade="BF"/>
              </w:rPr>
              <w:lastRenderedPageBreak/>
              <w:t>Nr.p.k</w:t>
            </w:r>
            <w:proofErr w:type="spellEnd"/>
            <w:r w:rsidRPr="6CFEDD05">
              <w:rPr>
                <w:rStyle w:val="PlaceholderText"/>
                <w:color w:val="2E74B5" w:themeColor="accent1" w:themeShade="BF"/>
              </w:rPr>
              <w:t>.</w:t>
            </w:r>
          </w:p>
        </w:tc>
        <w:tc>
          <w:tcPr>
            <w:tcW w:w="1707" w:type="dxa"/>
          </w:tcPr>
          <w:p w:rsidR="0FC76E00" w:rsidP="4B9414C7" w:rsidRDefault="009C5C64" w14:paraId="6263B7F7" w14:textId="442BE99E">
            <w:pPr>
              <w:pStyle w:val="BodyText"/>
              <w:jc w:val="left"/>
              <w:rPr>
                <w:rStyle w:val="PlaceholderText"/>
                <w:color w:val="2E74B5" w:themeColor="accent1" w:themeShade="BF"/>
              </w:rPr>
            </w:pPr>
            <w:r>
              <w:rPr>
                <w:rStyle w:val="PlaceholderText"/>
                <w:color w:val="2E74B5" w:themeColor="accent1" w:themeShade="BF"/>
              </w:rPr>
              <w:t>Vārds, uzvārds</w:t>
            </w:r>
          </w:p>
        </w:tc>
        <w:tc>
          <w:tcPr>
            <w:tcW w:w="3150" w:type="dxa"/>
          </w:tcPr>
          <w:p w:rsidR="0FC76E00" w:rsidP="4B9414C7" w:rsidRDefault="25D296A0" w14:paraId="2783849E" w14:textId="77D6935A">
            <w:pPr>
              <w:pStyle w:val="BodyText"/>
              <w:jc w:val="left"/>
            </w:pPr>
            <w:r>
              <w:t>P</w:t>
            </w:r>
            <w:r w:rsidR="7C0326DB">
              <w:t>ieredze psihiatrijas jomā, kas ietver klīnisko darbu ar pacientiem</w:t>
            </w:r>
          </w:p>
        </w:tc>
        <w:tc>
          <w:tcPr>
            <w:tcW w:w="2475" w:type="dxa"/>
          </w:tcPr>
          <w:p w:rsidR="0FC76E00" w:rsidP="4B9414C7" w:rsidRDefault="29DD90EB" w14:paraId="4EC61F6E" w14:textId="3AE4FD31">
            <w:pPr>
              <w:pStyle w:val="BodyText"/>
              <w:jc w:val="left"/>
            </w:pPr>
            <w:r>
              <w:t>P</w:t>
            </w:r>
            <w:r w:rsidR="7C0326DB">
              <w:t>ieredze psihiatriskās infrastruktūras objektu attīstībā</w:t>
            </w:r>
          </w:p>
        </w:tc>
        <w:tc>
          <w:tcPr>
            <w:tcW w:w="1035" w:type="dxa"/>
          </w:tcPr>
          <w:p w:rsidR="0FC76E00" w:rsidP="4B9414C7" w:rsidRDefault="5DDECE0F" w14:paraId="3F130CAD" w14:textId="02AD3C2E">
            <w:pPr>
              <w:pStyle w:val="BodyText"/>
              <w:jc w:val="left"/>
              <w:rPr>
                <w:rStyle w:val="PlaceholderText"/>
                <w:color w:val="2E74B5" w:themeColor="accent1" w:themeShade="BF"/>
              </w:rPr>
            </w:pPr>
            <w:r w:rsidRPr="59A15E97">
              <w:rPr>
                <w:rStyle w:val="PlaceholderText"/>
                <w:color w:val="2E74B5" w:themeColor="accent1" w:themeShade="BF"/>
              </w:rPr>
              <w:t>A</w:t>
            </w:r>
            <w:r w:rsidRPr="59A15E97" w:rsidR="381D0DBD">
              <w:rPr>
                <w:rStyle w:val="PlaceholderText"/>
                <w:color w:val="2E74B5" w:themeColor="accent1" w:themeShade="BF"/>
              </w:rPr>
              <w:t>mats</w:t>
            </w:r>
          </w:p>
        </w:tc>
      </w:tr>
      <w:tr w:rsidR="0FC76E00" w:rsidTr="4B9414C7" w14:paraId="18E2D304" w14:textId="77777777">
        <w:trPr>
          <w:trHeight w:val="300"/>
        </w:trPr>
        <w:tc>
          <w:tcPr>
            <w:tcW w:w="692" w:type="dxa"/>
          </w:tcPr>
          <w:p w:rsidR="0FC76E00" w:rsidP="00F75EAB" w:rsidRDefault="2A1DB53B" w14:paraId="262B39B0" w14:textId="41F98170">
            <w:pPr>
              <w:pStyle w:val="BodyText"/>
              <w:rPr>
                <w:rStyle w:val="PlaceholderText"/>
                <w:color w:val="2E74B5" w:themeColor="accent1" w:themeShade="BF"/>
              </w:rPr>
            </w:pPr>
            <w:r w:rsidRPr="6CFEDD05">
              <w:rPr>
                <w:rStyle w:val="PlaceholderText"/>
                <w:color w:val="2E74B5" w:themeColor="accent1" w:themeShade="BF"/>
              </w:rPr>
              <w:t>1.</w:t>
            </w:r>
          </w:p>
        </w:tc>
        <w:tc>
          <w:tcPr>
            <w:tcW w:w="1707" w:type="dxa"/>
          </w:tcPr>
          <w:p w:rsidR="0FC76E00" w:rsidP="00F75EAB" w:rsidRDefault="0FC76E00" w14:paraId="23728A75" w14:textId="36FC2789">
            <w:pPr>
              <w:pStyle w:val="BodyText"/>
              <w:rPr>
                <w:rStyle w:val="PlaceholderText"/>
                <w:highlight w:val="yellow"/>
              </w:rPr>
            </w:pPr>
          </w:p>
        </w:tc>
        <w:tc>
          <w:tcPr>
            <w:tcW w:w="3150" w:type="dxa"/>
          </w:tcPr>
          <w:p w:rsidR="0FC76E00" w:rsidP="00F75EAB" w:rsidRDefault="0FC76E00" w14:paraId="44C11E83" w14:textId="36FC2789">
            <w:pPr>
              <w:pStyle w:val="BodyText"/>
              <w:rPr>
                <w:rStyle w:val="PlaceholderText"/>
                <w:highlight w:val="yellow"/>
              </w:rPr>
            </w:pPr>
          </w:p>
        </w:tc>
        <w:tc>
          <w:tcPr>
            <w:tcW w:w="2475" w:type="dxa"/>
          </w:tcPr>
          <w:p w:rsidR="0FC76E00" w:rsidP="00F75EAB" w:rsidRDefault="0FC76E00" w14:paraId="77D85720" w14:textId="36FC2789">
            <w:pPr>
              <w:pStyle w:val="BodyText"/>
              <w:rPr>
                <w:rStyle w:val="PlaceholderText"/>
                <w:highlight w:val="yellow"/>
              </w:rPr>
            </w:pPr>
          </w:p>
        </w:tc>
        <w:tc>
          <w:tcPr>
            <w:tcW w:w="1035" w:type="dxa"/>
          </w:tcPr>
          <w:p w:rsidR="0FC76E00" w:rsidP="00F75EAB" w:rsidRDefault="0FC76E00" w14:paraId="7EB8099B" w14:textId="36FC2789">
            <w:pPr>
              <w:pStyle w:val="BodyText"/>
              <w:rPr>
                <w:rStyle w:val="PlaceholderText"/>
                <w:highlight w:val="yellow"/>
              </w:rPr>
            </w:pPr>
          </w:p>
        </w:tc>
      </w:tr>
      <w:tr w:rsidR="0FC76E00" w:rsidTr="4B9414C7" w14:paraId="79D90C15" w14:textId="77777777">
        <w:trPr>
          <w:trHeight w:val="300"/>
        </w:trPr>
        <w:tc>
          <w:tcPr>
            <w:tcW w:w="692" w:type="dxa"/>
          </w:tcPr>
          <w:p w:rsidR="0FC76E00" w:rsidP="00F75EAB" w:rsidRDefault="2A1DB53B" w14:paraId="43213794" w14:textId="58FDE564">
            <w:pPr>
              <w:pStyle w:val="BodyText"/>
              <w:rPr>
                <w:rStyle w:val="PlaceholderText"/>
                <w:color w:val="2E74B5" w:themeColor="accent1" w:themeShade="BF"/>
              </w:rPr>
            </w:pPr>
            <w:r w:rsidRPr="6CFEDD05">
              <w:rPr>
                <w:rStyle w:val="PlaceholderText"/>
                <w:color w:val="2E74B5" w:themeColor="accent1" w:themeShade="BF"/>
              </w:rPr>
              <w:t>2.</w:t>
            </w:r>
          </w:p>
        </w:tc>
        <w:tc>
          <w:tcPr>
            <w:tcW w:w="1707" w:type="dxa"/>
          </w:tcPr>
          <w:p w:rsidR="0FC76E00" w:rsidP="00F75EAB" w:rsidRDefault="0FC76E00" w14:paraId="4AA3E6EE" w14:textId="36FC2789">
            <w:pPr>
              <w:pStyle w:val="BodyText"/>
              <w:rPr>
                <w:rStyle w:val="PlaceholderText"/>
                <w:highlight w:val="yellow"/>
              </w:rPr>
            </w:pPr>
          </w:p>
        </w:tc>
        <w:tc>
          <w:tcPr>
            <w:tcW w:w="3150" w:type="dxa"/>
          </w:tcPr>
          <w:p w:rsidR="0FC76E00" w:rsidP="00F75EAB" w:rsidRDefault="0FC76E00" w14:paraId="4BECC885" w14:textId="36FC2789">
            <w:pPr>
              <w:pStyle w:val="BodyText"/>
              <w:rPr>
                <w:rStyle w:val="PlaceholderText"/>
                <w:highlight w:val="yellow"/>
              </w:rPr>
            </w:pPr>
          </w:p>
        </w:tc>
        <w:tc>
          <w:tcPr>
            <w:tcW w:w="2475" w:type="dxa"/>
          </w:tcPr>
          <w:p w:rsidR="0FC76E00" w:rsidP="00F75EAB" w:rsidRDefault="0FC76E00" w14:paraId="165F3B2E" w14:textId="36FC2789">
            <w:pPr>
              <w:pStyle w:val="BodyText"/>
              <w:rPr>
                <w:rStyle w:val="PlaceholderText"/>
                <w:highlight w:val="yellow"/>
              </w:rPr>
            </w:pPr>
          </w:p>
        </w:tc>
        <w:tc>
          <w:tcPr>
            <w:tcW w:w="1035" w:type="dxa"/>
          </w:tcPr>
          <w:p w:rsidR="0FC76E00" w:rsidP="00F75EAB" w:rsidRDefault="0FC76E00" w14:paraId="6AB9AF6E" w14:textId="36FC2789">
            <w:pPr>
              <w:pStyle w:val="BodyText"/>
              <w:rPr>
                <w:rStyle w:val="PlaceholderText"/>
                <w:highlight w:val="yellow"/>
              </w:rPr>
            </w:pPr>
          </w:p>
        </w:tc>
      </w:tr>
      <w:tr w:rsidR="0FC76E00" w:rsidTr="4B9414C7" w14:paraId="0B485AD5" w14:textId="77777777">
        <w:trPr>
          <w:trHeight w:val="300"/>
        </w:trPr>
        <w:tc>
          <w:tcPr>
            <w:tcW w:w="692" w:type="dxa"/>
          </w:tcPr>
          <w:p w:rsidR="0FC76E00" w:rsidP="00F75EAB" w:rsidRDefault="2A1DB53B" w14:paraId="53AC125E" w14:textId="33D6A0E6">
            <w:pPr>
              <w:pStyle w:val="BodyText"/>
              <w:rPr>
                <w:rStyle w:val="PlaceholderText"/>
                <w:color w:val="2E74B5" w:themeColor="accent1" w:themeShade="BF"/>
              </w:rPr>
            </w:pPr>
            <w:r w:rsidRPr="6CFEDD05">
              <w:rPr>
                <w:rStyle w:val="PlaceholderText"/>
                <w:color w:val="2E74B5" w:themeColor="accent1" w:themeShade="BF"/>
              </w:rPr>
              <w:t>3.</w:t>
            </w:r>
          </w:p>
        </w:tc>
        <w:tc>
          <w:tcPr>
            <w:tcW w:w="1707" w:type="dxa"/>
          </w:tcPr>
          <w:p w:rsidR="0FC76E00" w:rsidP="00F75EAB" w:rsidRDefault="0FC76E00" w14:paraId="2B0C8224" w14:textId="36FC2789">
            <w:pPr>
              <w:pStyle w:val="BodyText"/>
              <w:rPr>
                <w:rStyle w:val="PlaceholderText"/>
                <w:highlight w:val="yellow"/>
              </w:rPr>
            </w:pPr>
          </w:p>
        </w:tc>
        <w:tc>
          <w:tcPr>
            <w:tcW w:w="3150" w:type="dxa"/>
          </w:tcPr>
          <w:p w:rsidR="0FC76E00" w:rsidP="00F75EAB" w:rsidRDefault="0FC76E00" w14:paraId="32530F96" w14:textId="36FC2789">
            <w:pPr>
              <w:pStyle w:val="BodyText"/>
              <w:rPr>
                <w:rStyle w:val="PlaceholderText"/>
                <w:highlight w:val="yellow"/>
              </w:rPr>
            </w:pPr>
          </w:p>
        </w:tc>
        <w:tc>
          <w:tcPr>
            <w:tcW w:w="2475" w:type="dxa"/>
          </w:tcPr>
          <w:p w:rsidR="0FC76E00" w:rsidP="00F75EAB" w:rsidRDefault="0FC76E00" w14:paraId="26C6A47F" w14:textId="36FC2789">
            <w:pPr>
              <w:pStyle w:val="BodyText"/>
              <w:rPr>
                <w:rStyle w:val="PlaceholderText"/>
                <w:highlight w:val="yellow"/>
              </w:rPr>
            </w:pPr>
          </w:p>
        </w:tc>
        <w:tc>
          <w:tcPr>
            <w:tcW w:w="1035" w:type="dxa"/>
          </w:tcPr>
          <w:p w:rsidR="0FC76E00" w:rsidP="00F75EAB" w:rsidRDefault="0FC76E00" w14:paraId="5D019993" w14:textId="36FC2789">
            <w:pPr>
              <w:pStyle w:val="BodyText"/>
              <w:rPr>
                <w:rStyle w:val="PlaceholderText"/>
                <w:highlight w:val="yellow"/>
              </w:rPr>
            </w:pPr>
          </w:p>
        </w:tc>
      </w:tr>
      <w:tr w:rsidR="2A49EEE0" w:rsidTr="4B9414C7" w14:paraId="4E3E2BC4" w14:textId="77777777">
        <w:trPr>
          <w:trHeight w:val="300"/>
        </w:trPr>
        <w:tc>
          <w:tcPr>
            <w:tcW w:w="692" w:type="dxa"/>
          </w:tcPr>
          <w:p w:rsidR="2A1DB53B" w:rsidP="00F75EAB" w:rsidRDefault="2A1DB53B" w14:paraId="139AE07C" w14:textId="5E4BC685">
            <w:pPr>
              <w:pStyle w:val="BodyText"/>
              <w:rPr>
                <w:rStyle w:val="PlaceholderText"/>
                <w:color w:val="2E74B5" w:themeColor="accent1" w:themeShade="BF"/>
              </w:rPr>
            </w:pPr>
            <w:r w:rsidRPr="6CFEDD05">
              <w:rPr>
                <w:rStyle w:val="PlaceholderText"/>
                <w:color w:val="2E74B5" w:themeColor="accent1" w:themeShade="BF"/>
              </w:rPr>
              <w:t>4.</w:t>
            </w:r>
          </w:p>
        </w:tc>
        <w:tc>
          <w:tcPr>
            <w:tcW w:w="1707" w:type="dxa"/>
          </w:tcPr>
          <w:p w:rsidR="2A49EEE0" w:rsidP="00F75EAB" w:rsidRDefault="2A49EEE0" w14:paraId="40750E81" w14:textId="18CF7D5B">
            <w:pPr>
              <w:pStyle w:val="BodyText"/>
              <w:rPr>
                <w:rStyle w:val="PlaceholderText"/>
                <w:highlight w:val="yellow"/>
              </w:rPr>
            </w:pPr>
          </w:p>
        </w:tc>
        <w:tc>
          <w:tcPr>
            <w:tcW w:w="3150" w:type="dxa"/>
          </w:tcPr>
          <w:p w:rsidR="2A49EEE0" w:rsidP="00F75EAB" w:rsidRDefault="2A49EEE0" w14:paraId="406C2DE8" w14:textId="75952432">
            <w:pPr>
              <w:pStyle w:val="BodyText"/>
              <w:rPr>
                <w:rStyle w:val="PlaceholderText"/>
                <w:highlight w:val="yellow"/>
              </w:rPr>
            </w:pPr>
          </w:p>
        </w:tc>
        <w:tc>
          <w:tcPr>
            <w:tcW w:w="2475" w:type="dxa"/>
          </w:tcPr>
          <w:p w:rsidR="2A49EEE0" w:rsidP="00F75EAB" w:rsidRDefault="2A49EEE0" w14:paraId="3B0736BF" w14:textId="1A248160">
            <w:pPr>
              <w:pStyle w:val="BodyText"/>
              <w:rPr>
                <w:rStyle w:val="PlaceholderText"/>
                <w:highlight w:val="yellow"/>
              </w:rPr>
            </w:pPr>
          </w:p>
        </w:tc>
        <w:tc>
          <w:tcPr>
            <w:tcW w:w="1035" w:type="dxa"/>
          </w:tcPr>
          <w:p w:rsidR="2A49EEE0" w:rsidP="00F75EAB" w:rsidRDefault="2A49EEE0" w14:paraId="1A4D113A" w14:textId="23EC2A4B">
            <w:pPr>
              <w:pStyle w:val="BodyText"/>
              <w:rPr>
                <w:rStyle w:val="PlaceholderText"/>
                <w:highlight w:val="yellow"/>
              </w:rPr>
            </w:pPr>
          </w:p>
        </w:tc>
      </w:tr>
      <w:tr w:rsidR="2A49EEE0" w:rsidTr="4B9414C7" w14:paraId="64684E77" w14:textId="77777777">
        <w:trPr>
          <w:trHeight w:val="300"/>
        </w:trPr>
        <w:tc>
          <w:tcPr>
            <w:tcW w:w="692" w:type="dxa"/>
          </w:tcPr>
          <w:p w:rsidR="2A1DB53B" w:rsidP="00F75EAB" w:rsidRDefault="2A1DB53B" w14:paraId="65889801" w14:textId="7B08F213">
            <w:pPr>
              <w:pStyle w:val="BodyText"/>
              <w:rPr>
                <w:rStyle w:val="PlaceholderText"/>
                <w:color w:val="2E74B5" w:themeColor="accent1" w:themeShade="BF"/>
              </w:rPr>
            </w:pPr>
            <w:r w:rsidRPr="6CFEDD05">
              <w:rPr>
                <w:rStyle w:val="PlaceholderText"/>
                <w:color w:val="2E74B5" w:themeColor="accent1" w:themeShade="BF"/>
              </w:rPr>
              <w:t>5.</w:t>
            </w:r>
          </w:p>
        </w:tc>
        <w:tc>
          <w:tcPr>
            <w:tcW w:w="1707" w:type="dxa"/>
          </w:tcPr>
          <w:p w:rsidR="2A49EEE0" w:rsidP="00F75EAB" w:rsidRDefault="2A49EEE0" w14:paraId="3DAC5F42" w14:textId="08DBAD64">
            <w:pPr>
              <w:pStyle w:val="BodyText"/>
              <w:rPr>
                <w:rStyle w:val="PlaceholderText"/>
                <w:highlight w:val="yellow"/>
              </w:rPr>
            </w:pPr>
          </w:p>
        </w:tc>
        <w:tc>
          <w:tcPr>
            <w:tcW w:w="3150" w:type="dxa"/>
          </w:tcPr>
          <w:p w:rsidR="2A49EEE0" w:rsidP="00F75EAB" w:rsidRDefault="2A49EEE0" w14:paraId="61FC9FAA" w14:textId="0E22894F">
            <w:pPr>
              <w:pStyle w:val="BodyText"/>
              <w:rPr>
                <w:rStyle w:val="PlaceholderText"/>
                <w:highlight w:val="yellow"/>
              </w:rPr>
            </w:pPr>
          </w:p>
        </w:tc>
        <w:tc>
          <w:tcPr>
            <w:tcW w:w="2475" w:type="dxa"/>
          </w:tcPr>
          <w:p w:rsidR="2A49EEE0" w:rsidP="00F75EAB" w:rsidRDefault="2A49EEE0" w14:paraId="1D30E0CD" w14:textId="4B346F47">
            <w:pPr>
              <w:pStyle w:val="BodyText"/>
              <w:rPr>
                <w:rStyle w:val="PlaceholderText"/>
                <w:highlight w:val="yellow"/>
              </w:rPr>
            </w:pPr>
          </w:p>
        </w:tc>
        <w:tc>
          <w:tcPr>
            <w:tcW w:w="1035" w:type="dxa"/>
          </w:tcPr>
          <w:p w:rsidR="2A49EEE0" w:rsidP="00F75EAB" w:rsidRDefault="2A49EEE0" w14:paraId="73645D99" w14:textId="59F959BC">
            <w:pPr>
              <w:pStyle w:val="BodyText"/>
              <w:rPr>
                <w:rStyle w:val="PlaceholderText"/>
                <w:highlight w:val="yellow"/>
              </w:rPr>
            </w:pPr>
          </w:p>
        </w:tc>
      </w:tr>
    </w:tbl>
    <w:p w:rsidRPr="00FC0BC9" w:rsidR="004243EB" w:rsidP="00F75EAB" w:rsidRDefault="008B3A43" w14:paraId="3BC5CE41" w14:textId="6FBA5A96">
      <w:pPr>
        <w:pStyle w:val="Heading1"/>
      </w:pPr>
      <w:r>
        <w:t>Piedāvāt</w:t>
      </w:r>
      <w:r w:rsidR="0398F99C">
        <w:t>ā</w:t>
      </w:r>
      <w:r>
        <w:t>s jomas</w:t>
      </w:r>
    </w:p>
    <w:p w:rsidR="009844DE" w:rsidP="009844DE" w:rsidRDefault="009844DE" w14:paraId="7E74B106" w14:textId="40CC5DC9">
      <w:r>
        <w:t xml:space="preserve">Norādiet </w:t>
      </w:r>
      <w:r w:rsidR="2492F6C4">
        <w:t xml:space="preserve">atbalsta </w:t>
      </w:r>
      <w:r>
        <w:t>jomas</w:t>
      </w:r>
      <w:r w:rsidR="00C3436F">
        <w:t>, kur</w:t>
      </w:r>
      <w:r w:rsidR="31BCE1C1">
        <w:t>ā</w:t>
      </w:r>
      <w:r w:rsidR="00C3436F">
        <w:t xml:space="preserve">s </w:t>
      </w:r>
      <w:r w:rsidR="00A208E2">
        <w:t>paredzēt</w:t>
      </w:r>
      <w:r w:rsidR="00D439C5">
        <w:t>as a</w:t>
      </w:r>
      <w:r w:rsidR="00D57921">
        <w:t>p</w:t>
      </w:r>
      <w:r w:rsidR="00D439C5">
        <w:t>mācība</w:t>
      </w:r>
      <w:r w:rsidR="00D57921">
        <w:t>s</w:t>
      </w:r>
      <w:r w:rsidR="4B5677A8">
        <w:t>,</w:t>
      </w:r>
      <w:r w:rsidR="00D57921">
        <w:t xml:space="preserve"> un ekspertus, kuri </w:t>
      </w:r>
      <w:r w:rsidR="6AEF4389">
        <w:t>attiecīgajās</w:t>
      </w:r>
      <w:r w:rsidR="427EAA2A">
        <w:t xml:space="preserve"> atbalsta</w:t>
      </w:r>
      <w:r w:rsidR="6AEF4389">
        <w:t xml:space="preserve"> jomās tās </w:t>
      </w:r>
      <w:r w:rsidR="00D57921">
        <w:t>veiks.</w:t>
      </w:r>
    </w:p>
    <w:p w:rsidR="005058EE" w:rsidP="009844DE" w:rsidRDefault="005058EE" w14:paraId="4FD29411" w14:textId="77777777"/>
    <w:tbl>
      <w:tblPr>
        <w:tblStyle w:val="TableGrid"/>
        <w:tblW w:w="8842" w:type="dxa"/>
        <w:tblLayout w:type="fixed"/>
        <w:tblLook w:val="06A0" w:firstRow="1" w:lastRow="0" w:firstColumn="1" w:lastColumn="0" w:noHBand="1" w:noVBand="1"/>
      </w:tblPr>
      <w:tblGrid>
        <w:gridCol w:w="693"/>
        <w:gridCol w:w="1712"/>
        <w:gridCol w:w="3827"/>
        <w:gridCol w:w="2610"/>
      </w:tblGrid>
      <w:tr w:rsidR="005058EE" w:rsidTr="4B9414C7" w14:paraId="378C8BCB" w14:textId="77777777">
        <w:trPr>
          <w:trHeight w:val="300"/>
        </w:trPr>
        <w:tc>
          <w:tcPr>
            <w:tcW w:w="692" w:type="dxa"/>
          </w:tcPr>
          <w:p w:rsidR="005058EE" w:rsidP="4B9414C7" w:rsidRDefault="005058EE" w14:paraId="4D6BC709" w14:textId="77777777">
            <w:pPr>
              <w:pStyle w:val="BodyText"/>
              <w:jc w:val="left"/>
              <w:rPr>
                <w:rStyle w:val="PlaceholderText"/>
                <w:color w:val="2E74B5" w:themeColor="accent1" w:themeShade="BF"/>
              </w:rPr>
            </w:pPr>
            <w:proofErr w:type="spellStart"/>
            <w:r w:rsidRPr="6CFEDD05">
              <w:rPr>
                <w:rStyle w:val="PlaceholderText"/>
                <w:color w:val="2E74B5" w:themeColor="accent1" w:themeShade="BF"/>
              </w:rPr>
              <w:t>Nr.p.k</w:t>
            </w:r>
            <w:proofErr w:type="spellEnd"/>
            <w:r w:rsidRPr="6CFEDD05">
              <w:rPr>
                <w:rStyle w:val="PlaceholderText"/>
                <w:color w:val="2E74B5" w:themeColor="accent1" w:themeShade="BF"/>
              </w:rPr>
              <w:t>.</w:t>
            </w:r>
          </w:p>
        </w:tc>
        <w:tc>
          <w:tcPr>
            <w:tcW w:w="1712" w:type="dxa"/>
          </w:tcPr>
          <w:p w:rsidR="005058EE" w:rsidP="4B9414C7" w:rsidRDefault="5F1DC7B3" w14:paraId="3ABF8168" w14:textId="47C124B5">
            <w:pPr>
              <w:pStyle w:val="BodyText"/>
              <w:jc w:val="left"/>
              <w:rPr>
                <w:rStyle w:val="PlaceholderText"/>
                <w:color w:val="2E74B5" w:themeColor="accent1" w:themeShade="BF"/>
              </w:rPr>
            </w:pPr>
            <w:r w:rsidRPr="59A15E97">
              <w:rPr>
                <w:rStyle w:val="PlaceholderText"/>
                <w:color w:val="2E74B5" w:themeColor="accent1" w:themeShade="BF"/>
              </w:rPr>
              <w:t>Joma</w:t>
            </w:r>
          </w:p>
        </w:tc>
        <w:tc>
          <w:tcPr>
            <w:tcW w:w="3827" w:type="dxa"/>
          </w:tcPr>
          <w:p w:rsidR="005058EE" w:rsidP="4B9414C7" w:rsidRDefault="176042EF" w14:paraId="5FD44427" w14:textId="4B85E2FA">
            <w:pPr>
              <w:pStyle w:val="BodyText"/>
              <w:jc w:val="left"/>
            </w:pPr>
            <w:r>
              <w:t>Ekspertu vārdi, uzvārdi</w:t>
            </w:r>
          </w:p>
        </w:tc>
        <w:tc>
          <w:tcPr>
            <w:tcW w:w="2610" w:type="dxa"/>
          </w:tcPr>
          <w:p w:rsidR="005058EE" w:rsidP="4B9414C7" w:rsidRDefault="7773FC9F" w14:paraId="6D47700C" w14:textId="3B5BD735">
            <w:pPr>
              <w:pStyle w:val="BodyText"/>
              <w:jc w:val="left"/>
            </w:pPr>
            <w:r>
              <w:t>Paredzēt</w:t>
            </w:r>
            <w:r w:rsidR="2B672251">
              <w:t>ā</w:t>
            </w:r>
            <w:r>
              <w:t xml:space="preserve">s </w:t>
            </w:r>
            <w:r w:rsidR="6CECB20F">
              <w:t>izglītības</w:t>
            </w:r>
            <w:r w:rsidR="456338A2">
              <w:t xml:space="preserve"> st</w:t>
            </w:r>
            <w:r w:rsidR="502AC212">
              <w:t>u</w:t>
            </w:r>
            <w:r w:rsidR="456338A2">
              <w:t>ndas</w:t>
            </w:r>
          </w:p>
        </w:tc>
      </w:tr>
      <w:tr w:rsidR="005058EE" w:rsidTr="4B9414C7" w14:paraId="5B55E497" w14:textId="77777777">
        <w:trPr>
          <w:trHeight w:val="300"/>
        </w:trPr>
        <w:tc>
          <w:tcPr>
            <w:tcW w:w="692" w:type="dxa"/>
          </w:tcPr>
          <w:p w:rsidR="005058EE" w:rsidP="00F75EAB" w:rsidRDefault="005058EE" w14:paraId="25DBC4D0" w14:textId="77777777">
            <w:pPr>
              <w:pStyle w:val="BodyText"/>
              <w:rPr>
                <w:rStyle w:val="PlaceholderText"/>
                <w:color w:val="2E74B5" w:themeColor="accent1" w:themeShade="BF"/>
              </w:rPr>
            </w:pPr>
            <w:r w:rsidRPr="6CFEDD05">
              <w:rPr>
                <w:rStyle w:val="PlaceholderText"/>
                <w:color w:val="2E74B5" w:themeColor="accent1" w:themeShade="BF"/>
              </w:rPr>
              <w:t>1.</w:t>
            </w:r>
          </w:p>
        </w:tc>
        <w:tc>
          <w:tcPr>
            <w:tcW w:w="1712" w:type="dxa"/>
          </w:tcPr>
          <w:p w:rsidR="005058EE" w:rsidP="4B9414C7" w:rsidRDefault="1E355172" w14:paraId="7B1A1FC6" w14:textId="017EE042">
            <w:pPr>
              <w:pStyle w:val="BodyText"/>
              <w:jc w:val="left"/>
              <w:rPr>
                <w:rStyle w:val="normaltextrun"/>
              </w:rPr>
            </w:pPr>
            <w:r w:rsidRPr="59A15E97">
              <w:rPr>
                <w:rStyle w:val="normaltextrun"/>
              </w:rPr>
              <w:t>A</w:t>
            </w:r>
            <w:r w:rsidRPr="59A15E97" w:rsidR="4EF92E59">
              <w:rPr>
                <w:rStyle w:val="normaltextrun"/>
              </w:rPr>
              <w:t>tkarību profilakse un ārstēšana</w:t>
            </w:r>
          </w:p>
        </w:tc>
        <w:tc>
          <w:tcPr>
            <w:tcW w:w="3827" w:type="dxa"/>
          </w:tcPr>
          <w:p w:rsidR="005058EE" w:rsidP="00F75EAB" w:rsidRDefault="005058EE" w14:paraId="3441E252" w14:textId="77777777">
            <w:pPr>
              <w:pStyle w:val="BodyText"/>
              <w:rPr>
                <w:rStyle w:val="PlaceholderText"/>
                <w:highlight w:val="yellow"/>
              </w:rPr>
            </w:pPr>
          </w:p>
        </w:tc>
        <w:tc>
          <w:tcPr>
            <w:tcW w:w="2610" w:type="dxa"/>
          </w:tcPr>
          <w:p w:rsidR="005058EE" w:rsidP="00F75EAB" w:rsidRDefault="005058EE" w14:paraId="5E943323" w14:textId="77777777">
            <w:pPr>
              <w:pStyle w:val="BodyText"/>
              <w:rPr>
                <w:rStyle w:val="PlaceholderText"/>
                <w:highlight w:val="yellow"/>
              </w:rPr>
            </w:pPr>
          </w:p>
        </w:tc>
      </w:tr>
      <w:tr w:rsidR="005058EE" w:rsidTr="4B9414C7" w14:paraId="4D1D5FC7" w14:textId="77777777">
        <w:trPr>
          <w:trHeight w:val="300"/>
        </w:trPr>
        <w:tc>
          <w:tcPr>
            <w:tcW w:w="692" w:type="dxa"/>
          </w:tcPr>
          <w:p w:rsidR="005058EE" w:rsidP="00F75EAB" w:rsidRDefault="005058EE" w14:paraId="092F5B70" w14:textId="77777777">
            <w:pPr>
              <w:pStyle w:val="BodyText"/>
              <w:rPr>
                <w:rStyle w:val="PlaceholderText"/>
                <w:color w:val="2E74B5" w:themeColor="accent1" w:themeShade="BF"/>
              </w:rPr>
            </w:pPr>
            <w:r w:rsidRPr="6CFEDD05">
              <w:rPr>
                <w:rStyle w:val="PlaceholderText"/>
                <w:color w:val="2E74B5" w:themeColor="accent1" w:themeShade="BF"/>
              </w:rPr>
              <w:t>2.</w:t>
            </w:r>
          </w:p>
        </w:tc>
        <w:tc>
          <w:tcPr>
            <w:tcW w:w="1712" w:type="dxa"/>
          </w:tcPr>
          <w:p w:rsidR="005058EE" w:rsidP="4B9414C7" w:rsidRDefault="1E355172" w14:paraId="78D37E59" w14:textId="1E1C9325">
            <w:pPr>
              <w:pStyle w:val="BodyText"/>
              <w:jc w:val="left"/>
              <w:rPr>
                <w:rStyle w:val="normaltextrun"/>
              </w:rPr>
            </w:pPr>
            <w:r w:rsidRPr="59A15E97">
              <w:rPr>
                <w:rStyle w:val="normaltextrun"/>
              </w:rPr>
              <w:t>D</w:t>
            </w:r>
            <w:r w:rsidRPr="59A15E97" w:rsidR="0419C321">
              <w:rPr>
                <w:rStyle w:val="normaltextrun"/>
              </w:rPr>
              <w:t>epresijas, trauksmes un adaptīvo traucējumu ārstēšana</w:t>
            </w:r>
          </w:p>
        </w:tc>
        <w:tc>
          <w:tcPr>
            <w:tcW w:w="3827" w:type="dxa"/>
          </w:tcPr>
          <w:p w:rsidR="005058EE" w:rsidP="00F75EAB" w:rsidRDefault="005058EE" w14:paraId="64A3120B" w14:textId="77777777">
            <w:pPr>
              <w:pStyle w:val="BodyText"/>
              <w:rPr>
                <w:rStyle w:val="PlaceholderText"/>
                <w:highlight w:val="yellow"/>
              </w:rPr>
            </w:pPr>
          </w:p>
        </w:tc>
        <w:tc>
          <w:tcPr>
            <w:tcW w:w="2610" w:type="dxa"/>
          </w:tcPr>
          <w:p w:rsidR="005058EE" w:rsidP="00F75EAB" w:rsidRDefault="005058EE" w14:paraId="5EF8179F" w14:textId="77777777">
            <w:pPr>
              <w:pStyle w:val="BodyText"/>
              <w:rPr>
                <w:rStyle w:val="PlaceholderText"/>
                <w:highlight w:val="yellow"/>
              </w:rPr>
            </w:pPr>
          </w:p>
        </w:tc>
      </w:tr>
      <w:tr w:rsidR="005058EE" w:rsidTr="4B9414C7" w14:paraId="7F303B7A" w14:textId="77777777">
        <w:trPr>
          <w:trHeight w:val="300"/>
        </w:trPr>
        <w:tc>
          <w:tcPr>
            <w:tcW w:w="692" w:type="dxa"/>
          </w:tcPr>
          <w:p w:rsidR="005058EE" w:rsidP="00F75EAB" w:rsidRDefault="005058EE" w14:paraId="7AF04229" w14:textId="77777777">
            <w:pPr>
              <w:pStyle w:val="BodyText"/>
              <w:rPr>
                <w:rStyle w:val="PlaceholderText"/>
                <w:color w:val="2E74B5" w:themeColor="accent1" w:themeShade="BF"/>
              </w:rPr>
            </w:pPr>
            <w:r w:rsidRPr="6CFEDD05">
              <w:rPr>
                <w:rStyle w:val="PlaceholderText"/>
                <w:color w:val="2E74B5" w:themeColor="accent1" w:themeShade="BF"/>
              </w:rPr>
              <w:t>3.</w:t>
            </w:r>
          </w:p>
        </w:tc>
        <w:tc>
          <w:tcPr>
            <w:tcW w:w="1712" w:type="dxa"/>
          </w:tcPr>
          <w:p w:rsidR="005058EE" w:rsidP="4B9414C7" w:rsidRDefault="1E355172" w14:paraId="6E271C2C" w14:textId="4D1E9133">
            <w:pPr>
              <w:pStyle w:val="BodyText"/>
              <w:jc w:val="left"/>
              <w:rPr>
                <w:rStyle w:val="eop"/>
                <w:i w:val="0"/>
                <w:sz w:val="28"/>
                <w:szCs w:val="28"/>
              </w:rPr>
            </w:pPr>
            <w:r w:rsidRPr="59A15E97">
              <w:rPr>
                <w:rStyle w:val="normaltextrun"/>
              </w:rPr>
              <w:t>B</w:t>
            </w:r>
            <w:r w:rsidRPr="59A15E97" w:rsidR="58C4B45D">
              <w:rPr>
                <w:rStyle w:val="normaltextrun"/>
              </w:rPr>
              <w:t>ērnu un pusaudžu garīgā veselība</w:t>
            </w:r>
          </w:p>
        </w:tc>
        <w:tc>
          <w:tcPr>
            <w:tcW w:w="3827" w:type="dxa"/>
          </w:tcPr>
          <w:p w:rsidR="005058EE" w:rsidP="00F75EAB" w:rsidRDefault="005058EE" w14:paraId="6D70B8CC" w14:textId="77777777">
            <w:pPr>
              <w:pStyle w:val="BodyText"/>
              <w:rPr>
                <w:rStyle w:val="PlaceholderText"/>
                <w:highlight w:val="yellow"/>
              </w:rPr>
            </w:pPr>
          </w:p>
        </w:tc>
        <w:tc>
          <w:tcPr>
            <w:tcW w:w="2610" w:type="dxa"/>
          </w:tcPr>
          <w:p w:rsidR="005058EE" w:rsidP="00F75EAB" w:rsidRDefault="005058EE" w14:paraId="186E4AD8" w14:textId="77777777">
            <w:pPr>
              <w:pStyle w:val="BodyText"/>
              <w:rPr>
                <w:rStyle w:val="PlaceholderText"/>
                <w:highlight w:val="yellow"/>
              </w:rPr>
            </w:pPr>
          </w:p>
        </w:tc>
      </w:tr>
      <w:tr w:rsidR="005058EE" w:rsidTr="4B9414C7" w14:paraId="7792F224" w14:textId="77777777">
        <w:trPr>
          <w:trHeight w:val="300"/>
        </w:trPr>
        <w:tc>
          <w:tcPr>
            <w:tcW w:w="692" w:type="dxa"/>
          </w:tcPr>
          <w:p w:rsidR="005058EE" w:rsidP="00F75EAB" w:rsidRDefault="005058EE" w14:paraId="7866A3E3" w14:textId="77777777">
            <w:pPr>
              <w:pStyle w:val="BodyText"/>
              <w:rPr>
                <w:rStyle w:val="PlaceholderText"/>
                <w:color w:val="2E74B5" w:themeColor="accent1" w:themeShade="BF"/>
              </w:rPr>
            </w:pPr>
            <w:r w:rsidRPr="6CFEDD05">
              <w:rPr>
                <w:rStyle w:val="PlaceholderText"/>
                <w:color w:val="2E74B5" w:themeColor="accent1" w:themeShade="BF"/>
              </w:rPr>
              <w:t>4.</w:t>
            </w:r>
          </w:p>
        </w:tc>
        <w:tc>
          <w:tcPr>
            <w:tcW w:w="1712" w:type="dxa"/>
          </w:tcPr>
          <w:p w:rsidR="005058EE" w:rsidP="4B9414C7" w:rsidRDefault="1E355172" w14:paraId="14AA4350" w14:textId="18768FA0">
            <w:pPr>
              <w:pStyle w:val="BodyText"/>
              <w:jc w:val="left"/>
              <w:rPr>
                <w:rStyle w:val="normaltextrun"/>
              </w:rPr>
            </w:pPr>
            <w:r w:rsidRPr="59A15E97">
              <w:rPr>
                <w:rStyle w:val="normaltextrun"/>
              </w:rPr>
              <w:t>G</w:t>
            </w:r>
            <w:r w:rsidRPr="59A15E97" w:rsidR="27CE62BB">
              <w:rPr>
                <w:rStyle w:val="normaltextrun"/>
              </w:rPr>
              <w:t>arīgās veselības integrācija primārajā veselības aprūpē</w:t>
            </w:r>
          </w:p>
        </w:tc>
        <w:tc>
          <w:tcPr>
            <w:tcW w:w="3827" w:type="dxa"/>
          </w:tcPr>
          <w:p w:rsidR="005058EE" w:rsidP="00F75EAB" w:rsidRDefault="005058EE" w14:paraId="62E513AD" w14:textId="77777777">
            <w:pPr>
              <w:pStyle w:val="BodyText"/>
              <w:rPr>
                <w:rStyle w:val="PlaceholderText"/>
                <w:highlight w:val="yellow"/>
              </w:rPr>
            </w:pPr>
          </w:p>
        </w:tc>
        <w:tc>
          <w:tcPr>
            <w:tcW w:w="2610" w:type="dxa"/>
          </w:tcPr>
          <w:p w:rsidR="005058EE" w:rsidP="00F75EAB" w:rsidRDefault="005058EE" w14:paraId="0930B5DC" w14:textId="77777777">
            <w:pPr>
              <w:pStyle w:val="BodyText"/>
              <w:rPr>
                <w:rStyle w:val="PlaceholderText"/>
                <w:highlight w:val="yellow"/>
              </w:rPr>
            </w:pPr>
          </w:p>
        </w:tc>
      </w:tr>
      <w:tr w:rsidR="005058EE" w:rsidTr="4B9414C7" w14:paraId="60932F98" w14:textId="77777777">
        <w:trPr>
          <w:trHeight w:val="300"/>
        </w:trPr>
        <w:tc>
          <w:tcPr>
            <w:tcW w:w="692" w:type="dxa"/>
          </w:tcPr>
          <w:p w:rsidR="005058EE" w:rsidP="00F75EAB" w:rsidRDefault="005058EE" w14:paraId="5B604623" w14:textId="77777777">
            <w:pPr>
              <w:pStyle w:val="BodyText"/>
              <w:rPr>
                <w:rStyle w:val="PlaceholderText"/>
                <w:color w:val="2E74B5" w:themeColor="accent1" w:themeShade="BF"/>
              </w:rPr>
            </w:pPr>
            <w:r w:rsidRPr="6CFEDD05">
              <w:rPr>
                <w:rStyle w:val="PlaceholderText"/>
                <w:color w:val="2E74B5" w:themeColor="accent1" w:themeShade="BF"/>
              </w:rPr>
              <w:t>5.</w:t>
            </w:r>
          </w:p>
        </w:tc>
        <w:tc>
          <w:tcPr>
            <w:tcW w:w="1712" w:type="dxa"/>
          </w:tcPr>
          <w:p w:rsidRPr="00FC0BC9" w:rsidR="005058EE" w:rsidP="4B9414C7" w:rsidRDefault="1E355172" w14:paraId="176F9EAF" w14:textId="636C36FF">
            <w:pPr>
              <w:pStyle w:val="BodyText"/>
              <w:jc w:val="left"/>
              <w:rPr>
                <w:rStyle w:val="PlaceholderText"/>
                <w:color w:val="2E74B5" w:themeColor="accent1" w:themeShade="BF"/>
              </w:rPr>
            </w:pPr>
            <w:r w:rsidRPr="59A15E97">
              <w:rPr>
                <w:rStyle w:val="PlaceholderText"/>
                <w:color w:val="2E74B5" w:themeColor="accent1" w:themeShade="BF"/>
              </w:rPr>
              <w:t>K</w:t>
            </w:r>
            <w:r w:rsidRPr="59A15E97" w:rsidR="5CE0679A">
              <w:rPr>
                <w:rStyle w:val="PlaceholderText"/>
                <w:color w:val="2E74B5" w:themeColor="accent1" w:themeShade="BF"/>
              </w:rPr>
              <w:t xml:space="preserve">līniskās rehabilitācijas plānošana, tai skaitā piemērotas psihiatriskās veselības infrastruktūras objektu attīstība  </w:t>
            </w:r>
          </w:p>
        </w:tc>
        <w:tc>
          <w:tcPr>
            <w:tcW w:w="3827" w:type="dxa"/>
          </w:tcPr>
          <w:p w:rsidR="005058EE" w:rsidP="00F75EAB" w:rsidRDefault="005058EE" w14:paraId="30275D9E" w14:textId="77777777">
            <w:pPr>
              <w:pStyle w:val="BodyText"/>
              <w:rPr>
                <w:rStyle w:val="PlaceholderText"/>
                <w:highlight w:val="yellow"/>
              </w:rPr>
            </w:pPr>
          </w:p>
        </w:tc>
        <w:tc>
          <w:tcPr>
            <w:tcW w:w="2610" w:type="dxa"/>
          </w:tcPr>
          <w:p w:rsidR="005058EE" w:rsidP="00F75EAB" w:rsidRDefault="005058EE" w14:paraId="713F3928" w14:textId="77777777">
            <w:pPr>
              <w:pStyle w:val="BodyText"/>
              <w:rPr>
                <w:rStyle w:val="PlaceholderText"/>
                <w:highlight w:val="yellow"/>
              </w:rPr>
            </w:pPr>
          </w:p>
        </w:tc>
      </w:tr>
      <w:tr w:rsidR="3EC9076A" w:rsidTr="4B9414C7" w14:paraId="5CCBAB21" w14:textId="77777777">
        <w:trPr>
          <w:trHeight w:val="300"/>
        </w:trPr>
        <w:tc>
          <w:tcPr>
            <w:tcW w:w="692" w:type="dxa"/>
          </w:tcPr>
          <w:p w:rsidR="18CA8D0E" w:rsidP="59A15E97" w:rsidRDefault="5CE0679A" w14:paraId="5720AD0B" w14:textId="31417D39">
            <w:pPr>
              <w:pStyle w:val="BodyText"/>
              <w:rPr>
                <w:rStyle w:val="PlaceholderText"/>
                <w:color w:val="2E74B5" w:themeColor="accent1" w:themeShade="BF"/>
                <w:sz w:val="28"/>
                <w:szCs w:val="28"/>
              </w:rPr>
            </w:pPr>
            <w:r w:rsidRPr="59A15E97">
              <w:rPr>
                <w:rStyle w:val="PlaceholderText"/>
                <w:color w:val="2E74B5" w:themeColor="accent1" w:themeShade="BF"/>
              </w:rPr>
              <w:t>6</w:t>
            </w:r>
            <w:r w:rsidRPr="59A15E97" w:rsidR="5AB80526">
              <w:rPr>
                <w:rStyle w:val="PlaceholderText"/>
                <w:color w:val="2E74B5" w:themeColor="accent1" w:themeShade="BF"/>
              </w:rPr>
              <w:t>.</w:t>
            </w:r>
          </w:p>
        </w:tc>
        <w:tc>
          <w:tcPr>
            <w:tcW w:w="1712" w:type="dxa"/>
          </w:tcPr>
          <w:p w:rsidR="18CA8D0E" w:rsidP="4B9414C7" w:rsidRDefault="5CE0679A" w14:paraId="48ABD274" w14:textId="122815DF">
            <w:pPr>
              <w:pStyle w:val="BodyText"/>
              <w:jc w:val="left"/>
              <w:rPr>
                <w:rStyle w:val="normaltextrun"/>
                <w:lang w:eastAsia="en-US"/>
              </w:rPr>
            </w:pPr>
            <w:r w:rsidRPr="59A15E97">
              <w:rPr>
                <w:rStyle w:val="normaltextrun"/>
              </w:rPr>
              <w:t>Latvijas pieredze psihiatrijas sistēmas attīstībā un pilnveidošanā, psihiskās veselības pakalpojumu modernizācija</w:t>
            </w:r>
          </w:p>
        </w:tc>
        <w:tc>
          <w:tcPr>
            <w:tcW w:w="3827" w:type="dxa"/>
          </w:tcPr>
          <w:p w:rsidR="3EC9076A" w:rsidP="59A15E97" w:rsidRDefault="3EC9076A" w14:paraId="615F3999" w14:textId="04A36DBF">
            <w:pPr>
              <w:pStyle w:val="BodyText"/>
              <w:rPr>
                <w:rStyle w:val="PlaceholderText"/>
                <w:sz w:val="28"/>
                <w:szCs w:val="28"/>
                <w:highlight w:val="yellow"/>
              </w:rPr>
            </w:pPr>
          </w:p>
        </w:tc>
        <w:tc>
          <w:tcPr>
            <w:tcW w:w="2610" w:type="dxa"/>
          </w:tcPr>
          <w:p w:rsidR="3EC9076A" w:rsidP="59A15E97" w:rsidRDefault="3EC9076A" w14:paraId="7ABFC6F8" w14:textId="274CE7A0">
            <w:pPr>
              <w:pStyle w:val="BodyText"/>
              <w:rPr>
                <w:rStyle w:val="PlaceholderText"/>
                <w:sz w:val="28"/>
                <w:szCs w:val="28"/>
                <w:highlight w:val="yellow"/>
              </w:rPr>
            </w:pPr>
          </w:p>
        </w:tc>
      </w:tr>
      <w:tr w:rsidR="3EC9076A" w:rsidTr="4B9414C7" w14:paraId="1A7657C7" w14:textId="77777777">
        <w:trPr>
          <w:trHeight w:val="300"/>
        </w:trPr>
        <w:tc>
          <w:tcPr>
            <w:tcW w:w="692" w:type="dxa"/>
          </w:tcPr>
          <w:p w:rsidR="18CA8D0E" w:rsidP="59A15E97" w:rsidRDefault="5CE0679A" w14:paraId="787CCEB2" w14:textId="72E31C19">
            <w:pPr>
              <w:pStyle w:val="BodyText"/>
              <w:rPr>
                <w:rStyle w:val="PlaceholderText"/>
                <w:color w:val="2E74B5" w:themeColor="accent1" w:themeShade="BF"/>
                <w:sz w:val="28"/>
                <w:szCs w:val="28"/>
              </w:rPr>
            </w:pPr>
            <w:r w:rsidRPr="59A15E97">
              <w:rPr>
                <w:rStyle w:val="PlaceholderText"/>
                <w:color w:val="2E74B5" w:themeColor="accent1" w:themeShade="BF"/>
              </w:rPr>
              <w:t>7</w:t>
            </w:r>
            <w:r w:rsidRPr="59A15E97" w:rsidR="5AB80526">
              <w:rPr>
                <w:rStyle w:val="PlaceholderText"/>
                <w:color w:val="2E74B5" w:themeColor="accent1" w:themeShade="BF"/>
              </w:rPr>
              <w:t>.</w:t>
            </w:r>
          </w:p>
        </w:tc>
        <w:tc>
          <w:tcPr>
            <w:tcW w:w="1712" w:type="dxa"/>
          </w:tcPr>
          <w:p w:rsidR="18CA8D0E" w:rsidP="4B9414C7" w:rsidRDefault="1E355172" w14:paraId="78E7E4E4" w14:textId="74E47F72">
            <w:pPr>
              <w:pStyle w:val="BodyText"/>
              <w:jc w:val="left"/>
              <w:rPr>
                <w:rStyle w:val="normaltextrun"/>
                <w:lang w:eastAsia="en-US"/>
              </w:rPr>
            </w:pPr>
            <w:r w:rsidRPr="59A15E97">
              <w:rPr>
                <w:rStyle w:val="normaltextrun"/>
              </w:rPr>
              <w:t>V</w:t>
            </w:r>
            <w:r w:rsidRPr="59A15E97" w:rsidR="5CE0679A">
              <w:rPr>
                <w:rStyle w:val="normaltextrun"/>
              </w:rPr>
              <w:t>eselības aprūpes darbinieku</w:t>
            </w:r>
            <w:r w:rsidRPr="59A15E97" w:rsidR="79758E90">
              <w:rPr>
                <w:rStyle w:val="normaltextrun"/>
              </w:rPr>
              <w:t xml:space="preserve"> </w:t>
            </w:r>
            <w:proofErr w:type="spellStart"/>
            <w:r w:rsidRPr="59A15E97" w:rsidR="79758E90">
              <w:rPr>
                <w:rStyle w:val="normaltextrun"/>
              </w:rPr>
              <w:t>psihoemocionālā</w:t>
            </w:r>
            <w:proofErr w:type="spellEnd"/>
            <w:r w:rsidRPr="59A15E97" w:rsidR="79758E90">
              <w:rPr>
                <w:rStyle w:val="normaltextrun"/>
              </w:rPr>
              <w:t xml:space="preserve"> </w:t>
            </w:r>
            <w:proofErr w:type="spellStart"/>
            <w:r w:rsidRPr="59A15E97" w:rsidR="79758E90">
              <w:rPr>
                <w:rStyle w:val="normaltextrun"/>
              </w:rPr>
              <w:t>labbūtība</w:t>
            </w:r>
            <w:proofErr w:type="spellEnd"/>
          </w:p>
        </w:tc>
        <w:tc>
          <w:tcPr>
            <w:tcW w:w="3827" w:type="dxa"/>
          </w:tcPr>
          <w:p w:rsidR="3EC9076A" w:rsidP="59A15E97" w:rsidRDefault="3EC9076A" w14:paraId="10796E95" w14:textId="78D125AB">
            <w:pPr>
              <w:pStyle w:val="BodyText"/>
              <w:rPr>
                <w:rStyle w:val="PlaceholderText"/>
                <w:sz w:val="28"/>
                <w:szCs w:val="28"/>
                <w:highlight w:val="yellow"/>
              </w:rPr>
            </w:pPr>
          </w:p>
        </w:tc>
        <w:tc>
          <w:tcPr>
            <w:tcW w:w="2610" w:type="dxa"/>
          </w:tcPr>
          <w:p w:rsidR="3EC9076A" w:rsidP="59A15E97" w:rsidRDefault="3EC9076A" w14:paraId="1990AD27" w14:textId="3EB4A5B6">
            <w:pPr>
              <w:pStyle w:val="BodyText"/>
              <w:rPr>
                <w:rStyle w:val="PlaceholderText"/>
                <w:sz w:val="28"/>
                <w:szCs w:val="28"/>
                <w:highlight w:val="yellow"/>
              </w:rPr>
            </w:pPr>
          </w:p>
        </w:tc>
      </w:tr>
    </w:tbl>
    <w:p w:rsidR="59A15E97" w:rsidRDefault="59A15E97" w14:paraId="6637FFD8" w14:textId="3DE79FBD"/>
    <w:p w:rsidRPr="009844DE" w:rsidR="005058EE" w:rsidDel="00F75EAB" w:rsidP="4B9414C7" w:rsidRDefault="005058EE" w14:paraId="5AA029AD" w14:textId="435F8746">
      <w:pPr>
        <w:ind w:left="1440"/>
      </w:pPr>
    </w:p>
    <w:p w:rsidR="00757CAE" w:rsidP="4B9414C7" w:rsidRDefault="0011117D" w14:paraId="3FBCE420" w14:textId="616F18FF">
      <w:pPr>
        <w:pStyle w:val="Heading1"/>
      </w:pPr>
      <w:r>
        <w:t xml:space="preserve"> </w:t>
      </w:r>
      <w:r w:rsidR="00757CAE">
        <w:t>Sadarbības partneru pieredze</w:t>
      </w:r>
      <w:r w:rsidR="00473F1E">
        <w:t xml:space="preserve"> </w:t>
      </w:r>
      <w:r w:rsidRPr="4B9414C7" w:rsidR="00473F1E">
        <w:t>(ja attiecināms)</w:t>
      </w:r>
    </w:p>
    <w:p w:rsidR="00757CAE" w:rsidP="00F75EAB" w:rsidRDefault="00473F1E" w14:paraId="4C88889A" w14:textId="007DC11B">
      <w:pPr>
        <w:pStyle w:val="Paskaidrojumi"/>
      </w:pPr>
      <w:r>
        <w:t>Ja attiecināms, a</w:t>
      </w:r>
      <w:r w:rsidR="00757CAE">
        <w:t xml:space="preserve">prakstiet katru </w:t>
      </w:r>
      <w:r w:rsidR="6E957FE8">
        <w:t>iesaistīto</w:t>
      </w:r>
      <w:r w:rsidR="00757CAE">
        <w:t xml:space="preserve"> sadarbības partneri (gan Latvijā, gan</w:t>
      </w:r>
      <w:r>
        <w:t xml:space="preserve"> Ukrainā</w:t>
      </w:r>
      <w:r w:rsidR="00757CAE">
        <w:t>) atsevišķi, norādot:</w:t>
      </w:r>
    </w:p>
    <w:p w:rsidR="00757CAE" w:rsidP="00F75EAB" w:rsidRDefault="00757CAE" w14:paraId="2CED58C8" w14:textId="04B9866E">
      <w:pPr>
        <w:pStyle w:val="Paskaidrojumi"/>
        <w:numPr>
          <w:ilvl w:val="0"/>
          <w:numId w:val="28"/>
        </w:numPr>
      </w:pPr>
      <w:r>
        <w:lastRenderedPageBreak/>
        <w:t>Organizācijas izveides mērķi, darbības jomu un misiju</w:t>
      </w:r>
      <w:r w:rsidR="078354DB">
        <w:t>;</w:t>
      </w:r>
    </w:p>
    <w:p w:rsidR="00757CAE" w:rsidP="00F75EAB" w:rsidRDefault="00757CAE" w14:paraId="2873CC85" w14:textId="2344837D">
      <w:pPr>
        <w:pStyle w:val="Paskaidrojumi"/>
        <w:numPr>
          <w:ilvl w:val="0"/>
          <w:numId w:val="28"/>
        </w:numPr>
      </w:pPr>
      <w:r>
        <w:t>Organizācijas iepriekšējo pieredzi cit</w:t>
      </w:r>
      <w:r w:rsidR="7EB6EBCB">
        <w:t>os</w:t>
      </w:r>
      <w:r>
        <w:t xml:space="preserve"> starptautiskās palīdzības finansētāj</w:t>
      </w:r>
      <w:r w:rsidR="2CA740A6">
        <w:t>os</w:t>
      </w:r>
      <w:r>
        <w:t xml:space="preserve"> attīstības sadarbības projektos, īpaši šī projekta jomā</w:t>
      </w:r>
      <w:r w:rsidR="62E70A1D">
        <w:t>;</w:t>
      </w:r>
    </w:p>
    <w:p w:rsidR="00757CAE" w:rsidP="00F75EAB" w:rsidRDefault="2A94AACB" w14:paraId="7D79D850" w14:textId="3A61C1D2">
      <w:pPr>
        <w:pStyle w:val="Paskaidrojumi"/>
        <w:numPr>
          <w:ilvl w:val="0"/>
          <w:numId w:val="28"/>
        </w:numPr>
      </w:pPr>
      <w:r>
        <w:t>O</w:t>
      </w:r>
      <w:r w:rsidR="00757CAE">
        <w:t>rganizācijas iesais</w:t>
      </w:r>
      <w:r w:rsidR="64E4FFDA">
        <w:t>t</w:t>
      </w:r>
      <w:r w:rsidR="2E6F99C3">
        <w:t>es</w:t>
      </w:r>
      <w:r w:rsidR="00757CAE">
        <w:t xml:space="preserve"> projekta iesnieguma </w:t>
      </w:r>
      <w:r w:rsidR="200B4387">
        <w:t>sagatavošanā</w:t>
      </w:r>
      <w:r w:rsidR="5E14F57D">
        <w:t xml:space="preserve"> raksturojumu</w:t>
      </w:r>
      <w:r w:rsidR="5DA34172">
        <w:t>;</w:t>
      </w:r>
      <w:r w:rsidR="00757CAE">
        <w:t xml:space="preserve"> </w:t>
      </w:r>
    </w:p>
    <w:p w:rsidR="00757CAE" w:rsidP="00F75EAB" w:rsidRDefault="46AF88E7" w14:paraId="466C78A3" w14:textId="0EC9741F">
      <w:pPr>
        <w:pStyle w:val="Paskaidrojumi"/>
        <w:numPr>
          <w:ilvl w:val="0"/>
          <w:numId w:val="28"/>
        </w:numPr>
      </w:pPr>
      <w:r>
        <w:t>O</w:t>
      </w:r>
      <w:r w:rsidR="00757CAE">
        <w:t>rganizācijas spēj</w:t>
      </w:r>
      <w:r w:rsidR="233A222C">
        <w:t>as</w:t>
      </w:r>
      <w:r w:rsidR="00757CAE">
        <w:t xml:space="preserve"> </w:t>
      </w:r>
      <w:r w:rsidR="4F234A8B">
        <w:t>nodrošināt</w:t>
      </w:r>
      <w:r w:rsidR="00757CAE">
        <w:t xml:space="preserve"> projekta mērķa </w:t>
      </w:r>
      <w:r w:rsidR="576B3036">
        <w:t>ilgtspēju un</w:t>
      </w:r>
      <w:r w:rsidR="00757CAE">
        <w:t xml:space="preserve"> attīstīšanu pēc projekta īstenošanas </w:t>
      </w:r>
      <w:r w:rsidR="5145D430">
        <w:t>noslēguma</w:t>
      </w:r>
      <w:r w:rsidR="24D3A50F">
        <w:t xml:space="preserve"> novērtējumu</w:t>
      </w:r>
      <w:r w:rsidR="2037BE2A">
        <w:t>;</w:t>
      </w:r>
    </w:p>
    <w:p w:rsidR="00757CAE" w:rsidP="00F75EAB" w:rsidRDefault="00757CAE" w14:paraId="4A5CDD8E" w14:textId="77777777">
      <w:pPr>
        <w:pStyle w:val="Paskaidrojumi"/>
        <w:numPr>
          <w:ilvl w:val="0"/>
          <w:numId w:val="28"/>
        </w:numPr>
      </w:pPr>
      <w:r>
        <w:t>Citu svarīgu informāciju pēc Jūsu ieskatiem sadarbības partnera raksturošanai.</w:t>
      </w:r>
    </w:p>
    <w:sdt>
      <w:sdtPr>
        <w:id w:val="1036160558"/>
        <w:placeholder>
          <w:docPart w:val="BFDF3A94FB79431BB838E14ED2689717"/>
        </w:placeholder>
        <w:temporary/>
        <w:showingPlcHdr/>
        <w:text/>
      </w:sdtPr>
      <w:sdtContent>
        <w:p w:rsidR="00F02A21" w:rsidP="00F75EAB" w:rsidRDefault="006A1E13" w14:paraId="3F3E1426" w14:textId="60E22B8D">
          <w:pPr>
            <w:pStyle w:val="BodyText"/>
          </w:pPr>
          <w:r>
            <w:rPr>
              <w:rStyle w:val="PlaceholderText"/>
            </w:rPr>
            <w:t>Sāciet rakstīt šeit.</w:t>
          </w:r>
        </w:p>
      </w:sdtContent>
    </w:sdt>
    <w:p w:rsidR="002A3F1A" w:rsidP="00F75EAB" w:rsidRDefault="0011117D" w14:paraId="53E9CD94" w14:textId="6DA8100F">
      <w:pPr>
        <w:pStyle w:val="Heading1"/>
      </w:pPr>
      <w:r>
        <w:t xml:space="preserve"> </w:t>
      </w:r>
      <w:r w:rsidR="00AA7A48">
        <w:t>Iesaist</w:t>
      </w:r>
      <w:r w:rsidR="002A3F1A">
        <w:t>ītās personas</w:t>
      </w:r>
    </w:p>
    <w:p w:rsidR="00AA7A48" w:rsidP="00F75EAB" w:rsidRDefault="002A3F1A" w14:paraId="5C7995E6" w14:textId="463D6B53">
      <w:pPr>
        <w:pStyle w:val="Paskaidrojumi"/>
      </w:pPr>
      <w:r>
        <w:t>Norādiet visas projektā iesaistītās personas</w:t>
      </w:r>
      <w:r w:rsidR="00DC6A91">
        <w:t xml:space="preserve"> (ekspertus, projekta administratīvo personālu – projekta vadītāju, koordinatoru, grāmatvedi)</w:t>
      </w:r>
      <w:r>
        <w:t>, aizpildot tabulu.</w:t>
      </w:r>
      <w:r w:rsidR="00DC6A91">
        <w:t xml:space="preserve"> Pievienojiet projekta iesniegumam katras iesaistītās personas dzīves aprakstu (Curriculum </w:t>
      </w:r>
      <w:proofErr w:type="spellStart"/>
      <w:r w:rsidR="00DC6A91">
        <w:t>vitae</w:t>
      </w:r>
      <w:proofErr w:type="spellEnd"/>
      <w:r w:rsidR="00DC6A91">
        <w:t>).</w:t>
      </w:r>
    </w:p>
    <w:p w:rsidR="002A3F1A" w:rsidP="00F75EAB" w:rsidRDefault="002A3F1A" w14:paraId="77A3AC71" w14:textId="37AE1727">
      <w:pPr>
        <w:pStyle w:val="Paskaidrojumi"/>
      </w:pPr>
    </w:p>
    <w:p w:rsidRPr="00BD4718" w:rsidR="002A3F1A" w:rsidP="00F75EAB" w:rsidRDefault="002A3F1A" w14:paraId="2CBB0A89" w14:textId="79E81803">
      <w:pPr>
        <w:pStyle w:val="BodyText"/>
      </w:pPr>
      <w:r w:rsidRPr="00BD4718">
        <w:t>Projektā iesaistīto personu loma</w:t>
      </w:r>
      <w:r w:rsidR="00FE63B6">
        <w:t>s</w:t>
      </w:r>
      <w:r w:rsidRPr="00BD4718">
        <w:t xml:space="preserve"> un pienākumi</w:t>
      </w:r>
    </w:p>
    <w:p w:rsidRPr="002A3F1A" w:rsidR="002A3F1A" w:rsidP="00F75EAB" w:rsidRDefault="002A3F1A" w14:paraId="1666DD66" w14:textId="77777777">
      <w:pPr>
        <w:pStyle w:val="BodyText"/>
      </w:pPr>
    </w:p>
    <w:tbl>
      <w:tblPr>
        <w:tblStyle w:val="TableGrid"/>
        <w:tblW w:w="0" w:type="auto"/>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ook w:val="04A0" w:firstRow="1" w:lastRow="0" w:firstColumn="1" w:lastColumn="0" w:noHBand="0" w:noVBand="1"/>
      </w:tblPr>
      <w:tblGrid>
        <w:gridCol w:w="836"/>
        <w:gridCol w:w="2835"/>
        <w:gridCol w:w="2410"/>
        <w:gridCol w:w="2960"/>
      </w:tblGrid>
      <w:tr w:rsidR="002A3F1A" w:rsidTr="59A15E97" w14:paraId="3C300666" w14:textId="77777777">
        <w:tc>
          <w:tcPr>
            <w:tcW w:w="836" w:type="dxa"/>
            <w:vAlign w:val="center"/>
          </w:tcPr>
          <w:p w:rsidRPr="00BD4718" w:rsidR="002A3F1A" w:rsidP="4B9414C7" w:rsidRDefault="002A3F1A" w14:paraId="7F58AE5B" w14:textId="517A0059">
            <w:pPr>
              <w:pStyle w:val="BodyText"/>
              <w:jc w:val="left"/>
            </w:pPr>
            <w:proofErr w:type="spellStart"/>
            <w:r w:rsidRPr="00BD4718">
              <w:t>Nr.p.k</w:t>
            </w:r>
            <w:proofErr w:type="spellEnd"/>
            <w:r w:rsidRPr="00BD4718">
              <w:t>.</w:t>
            </w:r>
          </w:p>
        </w:tc>
        <w:tc>
          <w:tcPr>
            <w:tcW w:w="2835" w:type="dxa"/>
            <w:vAlign w:val="center"/>
          </w:tcPr>
          <w:p w:rsidRPr="00BD4718" w:rsidR="002A3F1A" w:rsidP="4B9414C7" w:rsidRDefault="002A3F1A" w14:paraId="44473BEA" w14:textId="55537FBF">
            <w:pPr>
              <w:pStyle w:val="BodyText"/>
              <w:jc w:val="left"/>
            </w:pPr>
            <w:r w:rsidRPr="00BD4718">
              <w:t>Projektā iesaistītās personas vārds, uzvārds</w:t>
            </w:r>
          </w:p>
        </w:tc>
        <w:tc>
          <w:tcPr>
            <w:tcW w:w="2410" w:type="dxa"/>
            <w:vAlign w:val="center"/>
          </w:tcPr>
          <w:p w:rsidRPr="00BD4718" w:rsidR="002A3F1A" w:rsidP="4B9414C7" w:rsidRDefault="002A3F1A" w14:paraId="7BD24A09" w14:textId="4DA1A920">
            <w:pPr>
              <w:pStyle w:val="BodyText"/>
              <w:jc w:val="left"/>
            </w:pPr>
            <w:r w:rsidRPr="00BD4718">
              <w:t>Pārstāvētā organizācija</w:t>
            </w:r>
          </w:p>
        </w:tc>
        <w:tc>
          <w:tcPr>
            <w:tcW w:w="2960" w:type="dxa"/>
            <w:vAlign w:val="center"/>
          </w:tcPr>
          <w:p w:rsidRPr="00BD4718" w:rsidR="002A3F1A" w:rsidP="4B9414C7" w:rsidRDefault="002A3F1A" w14:paraId="4D6F26CB" w14:textId="79447708">
            <w:pPr>
              <w:pStyle w:val="BodyText"/>
              <w:jc w:val="left"/>
            </w:pPr>
            <w:r w:rsidRPr="00BD4718">
              <w:t>Loma un pienākumi projektā</w:t>
            </w:r>
          </w:p>
        </w:tc>
      </w:tr>
      <w:tr w:rsidR="002A3F1A" w:rsidTr="59A15E97" w14:paraId="5AA19537" w14:textId="77777777">
        <w:tc>
          <w:tcPr>
            <w:tcW w:w="836" w:type="dxa"/>
          </w:tcPr>
          <w:p w:rsidR="002A3F1A" w:rsidP="00F75EAB" w:rsidRDefault="002A3F1A" w14:paraId="31069A54" w14:textId="7DF694DD">
            <w:pPr>
              <w:pStyle w:val="BodyText"/>
            </w:pPr>
            <w:r>
              <w:t>1.</w:t>
            </w:r>
          </w:p>
        </w:tc>
        <w:tc>
          <w:tcPr>
            <w:tcW w:w="2835" w:type="dxa"/>
          </w:tcPr>
          <w:p w:rsidRPr="00F02A21" w:rsidR="002A3F1A" w:rsidP="00F75EAB" w:rsidRDefault="002A3F1A" w14:paraId="197249EE" w14:textId="0825E674">
            <w:pPr>
              <w:pStyle w:val="BodyText"/>
            </w:pPr>
          </w:p>
        </w:tc>
        <w:tc>
          <w:tcPr>
            <w:tcW w:w="2410" w:type="dxa"/>
          </w:tcPr>
          <w:p w:rsidRPr="00F02A21" w:rsidR="002A3F1A" w:rsidP="00F75EAB" w:rsidRDefault="002A3F1A" w14:paraId="508ADEE4" w14:textId="77777777">
            <w:pPr>
              <w:pStyle w:val="BodyText"/>
            </w:pPr>
          </w:p>
        </w:tc>
        <w:tc>
          <w:tcPr>
            <w:tcW w:w="2960" w:type="dxa"/>
          </w:tcPr>
          <w:p w:rsidRPr="00F02A21" w:rsidR="002A3F1A" w:rsidP="00F75EAB" w:rsidRDefault="002A3F1A" w14:paraId="7A95A9D7" w14:textId="77777777">
            <w:pPr>
              <w:pStyle w:val="BodyText"/>
            </w:pPr>
          </w:p>
        </w:tc>
      </w:tr>
      <w:tr w:rsidR="002A3F1A" w:rsidTr="59A15E97" w14:paraId="1561F98C" w14:textId="77777777">
        <w:tc>
          <w:tcPr>
            <w:tcW w:w="836" w:type="dxa"/>
          </w:tcPr>
          <w:p w:rsidR="002A3F1A" w:rsidP="00F75EAB" w:rsidRDefault="002A3F1A" w14:paraId="799D5F7C" w14:textId="5275019D">
            <w:pPr>
              <w:pStyle w:val="BodyText"/>
            </w:pPr>
            <w:r>
              <w:t>2.</w:t>
            </w:r>
          </w:p>
        </w:tc>
        <w:tc>
          <w:tcPr>
            <w:tcW w:w="2835" w:type="dxa"/>
          </w:tcPr>
          <w:p w:rsidRPr="00F02A21" w:rsidR="002A3F1A" w:rsidP="00F75EAB" w:rsidRDefault="002A3F1A" w14:paraId="03E63F6B" w14:textId="655B461B">
            <w:pPr>
              <w:pStyle w:val="BodyText"/>
            </w:pPr>
          </w:p>
        </w:tc>
        <w:tc>
          <w:tcPr>
            <w:tcW w:w="2410" w:type="dxa"/>
          </w:tcPr>
          <w:p w:rsidRPr="00F02A21" w:rsidR="002A3F1A" w:rsidP="00F75EAB" w:rsidRDefault="002A3F1A" w14:paraId="331B9695" w14:textId="77777777">
            <w:pPr>
              <w:pStyle w:val="BodyText"/>
            </w:pPr>
          </w:p>
        </w:tc>
        <w:tc>
          <w:tcPr>
            <w:tcW w:w="2960" w:type="dxa"/>
          </w:tcPr>
          <w:p w:rsidRPr="00F02A21" w:rsidR="002A3F1A" w:rsidP="00F75EAB" w:rsidRDefault="002A3F1A" w14:paraId="446C9A23" w14:textId="77777777">
            <w:pPr>
              <w:pStyle w:val="BodyText"/>
            </w:pPr>
          </w:p>
        </w:tc>
      </w:tr>
      <w:tr w:rsidR="002A3F1A" w:rsidTr="59A15E97" w14:paraId="0FBF15DE" w14:textId="77777777">
        <w:tc>
          <w:tcPr>
            <w:tcW w:w="836" w:type="dxa"/>
          </w:tcPr>
          <w:p w:rsidR="002A3F1A" w:rsidP="00F75EAB" w:rsidRDefault="002A3F1A" w14:paraId="2F6C22F0" w14:textId="346CB32E">
            <w:pPr>
              <w:pStyle w:val="BodyText"/>
            </w:pPr>
            <w:r>
              <w:t>3.</w:t>
            </w:r>
          </w:p>
        </w:tc>
        <w:tc>
          <w:tcPr>
            <w:tcW w:w="2835" w:type="dxa"/>
          </w:tcPr>
          <w:p w:rsidRPr="00F02A21" w:rsidR="002A3F1A" w:rsidP="00F75EAB" w:rsidRDefault="002A3F1A" w14:paraId="6AAF389D" w14:textId="2565048C">
            <w:pPr>
              <w:pStyle w:val="BodyText"/>
            </w:pPr>
          </w:p>
        </w:tc>
        <w:tc>
          <w:tcPr>
            <w:tcW w:w="2410" w:type="dxa"/>
          </w:tcPr>
          <w:p w:rsidRPr="00F02A21" w:rsidR="002A3F1A" w:rsidP="00F75EAB" w:rsidRDefault="002A3F1A" w14:paraId="5F1BC72F" w14:textId="77777777">
            <w:pPr>
              <w:pStyle w:val="BodyText"/>
            </w:pPr>
          </w:p>
        </w:tc>
        <w:tc>
          <w:tcPr>
            <w:tcW w:w="2960" w:type="dxa"/>
          </w:tcPr>
          <w:p w:rsidRPr="00F02A21" w:rsidR="002A3F1A" w:rsidP="00F75EAB" w:rsidRDefault="002A3F1A" w14:paraId="47B54258" w14:textId="77777777">
            <w:pPr>
              <w:pStyle w:val="BodyText"/>
            </w:pPr>
          </w:p>
        </w:tc>
      </w:tr>
      <w:tr w:rsidR="002A3F1A" w:rsidTr="59A15E97" w14:paraId="5C9973B2" w14:textId="77777777">
        <w:tc>
          <w:tcPr>
            <w:tcW w:w="836" w:type="dxa"/>
          </w:tcPr>
          <w:p w:rsidR="002A3F1A" w:rsidP="00F75EAB" w:rsidRDefault="002A3F1A" w14:paraId="25724F86" w14:textId="721C89CB">
            <w:pPr>
              <w:pStyle w:val="BodyText"/>
            </w:pPr>
            <w:r>
              <w:t>4.</w:t>
            </w:r>
          </w:p>
        </w:tc>
        <w:tc>
          <w:tcPr>
            <w:tcW w:w="2835" w:type="dxa"/>
          </w:tcPr>
          <w:p w:rsidRPr="00F02A21" w:rsidR="002A3F1A" w:rsidP="00F75EAB" w:rsidRDefault="002A3F1A" w14:paraId="30B6AEB4" w14:textId="62850DE1">
            <w:pPr>
              <w:pStyle w:val="BodyText"/>
            </w:pPr>
          </w:p>
        </w:tc>
        <w:tc>
          <w:tcPr>
            <w:tcW w:w="2410" w:type="dxa"/>
          </w:tcPr>
          <w:p w:rsidRPr="00F02A21" w:rsidR="002A3F1A" w:rsidP="00F75EAB" w:rsidRDefault="002A3F1A" w14:paraId="6B590D0C" w14:textId="77777777">
            <w:pPr>
              <w:pStyle w:val="BodyText"/>
            </w:pPr>
          </w:p>
        </w:tc>
        <w:tc>
          <w:tcPr>
            <w:tcW w:w="2960" w:type="dxa"/>
          </w:tcPr>
          <w:p w:rsidRPr="00F02A21" w:rsidR="002A3F1A" w:rsidP="00F75EAB" w:rsidRDefault="002A3F1A" w14:paraId="52568782" w14:textId="77777777">
            <w:pPr>
              <w:pStyle w:val="BodyText"/>
            </w:pPr>
          </w:p>
        </w:tc>
      </w:tr>
      <w:tr w:rsidR="00FE63B6" w:rsidTr="59A15E97" w14:paraId="17E73EA5" w14:textId="77777777">
        <w:trPr>
          <w:trHeight w:val="300"/>
        </w:trPr>
        <w:tc>
          <w:tcPr>
            <w:tcW w:w="836" w:type="dxa"/>
          </w:tcPr>
          <w:p w:rsidR="00FE63B6" w:rsidP="00F75EAB" w:rsidRDefault="00FE63B6" w14:paraId="621F026D" w14:textId="772BFC94">
            <w:pPr>
              <w:pStyle w:val="BodyText"/>
            </w:pPr>
            <w:r>
              <w:t>…</w:t>
            </w:r>
          </w:p>
        </w:tc>
        <w:tc>
          <w:tcPr>
            <w:tcW w:w="2835" w:type="dxa"/>
          </w:tcPr>
          <w:p w:rsidRPr="00F02A21" w:rsidR="00FE63B6" w:rsidP="00F75EAB" w:rsidRDefault="00FE63B6" w14:paraId="5AACEADC" w14:textId="77777777">
            <w:pPr>
              <w:pStyle w:val="BodyText"/>
            </w:pPr>
          </w:p>
        </w:tc>
        <w:tc>
          <w:tcPr>
            <w:tcW w:w="2410" w:type="dxa"/>
          </w:tcPr>
          <w:p w:rsidRPr="00F02A21" w:rsidR="00FE63B6" w:rsidP="00F75EAB" w:rsidRDefault="00FE63B6" w14:paraId="36BADCE7" w14:textId="77777777">
            <w:pPr>
              <w:pStyle w:val="BodyText"/>
            </w:pPr>
          </w:p>
        </w:tc>
        <w:tc>
          <w:tcPr>
            <w:tcW w:w="2960" w:type="dxa"/>
          </w:tcPr>
          <w:p w:rsidRPr="00F02A21" w:rsidR="00FE63B6" w:rsidP="00F75EAB" w:rsidRDefault="00FE63B6" w14:paraId="39B961BC" w14:textId="77777777">
            <w:pPr>
              <w:pStyle w:val="BodyText"/>
            </w:pPr>
          </w:p>
        </w:tc>
      </w:tr>
    </w:tbl>
    <w:p w:rsidRPr="00BE0C1B" w:rsidR="00820342" w:rsidP="00F75EAB" w:rsidRDefault="00820342" w14:paraId="14C9F968" w14:textId="77777777">
      <w:pPr>
        <w:pStyle w:val="BodyText"/>
      </w:pPr>
    </w:p>
    <w:sectPr w:rsidRPr="00BE0C1B" w:rsidR="00820342" w:rsidSect="00FC0BC9">
      <w:headerReference w:type="even" r:id="rId11"/>
      <w:headerReference w:type="default" r:id="rId12"/>
      <w:footerReference w:type="default" r:id="rId13"/>
      <w:headerReference w:type="first" r:id="rId14"/>
      <w:footerReference w:type="first" r:id="rId15"/>
      <w:pgSz w:w="11906" w:h="16838" w:orient="portrait" w:code="9"/>
      <w:pgMar w:top="1134" w:right="1134"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4D8A" w:rsidRDefault="00074D8A" w14:paraId="7DA4A87D" w14:textId="77777777">
      <w:r>
        <w:separator/>
      </w:r>
    </w:p>
    <w:p w:rsidR="00074D8A" w:rsidRDefault="00074D8A" w14:paraId="30E0B5D4" w14:textId="77777777"/>
  </w:endnote>
  <w:endnote w:type="continuationSeparator" w:id="0">
    <w:p w:rsidR="00074D8A" w:rsidRDefault="00074D8A" w14:paraId="6742D021" w14:textId="77777777">
      <w:r>
        <w:continuationSeparator/>
      </w:r>
    </w:p>
    <w:p w:rsidR="00074D8A" w:rsidRDefault="00074D8A" w14:paraId="09377A4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08948"/>
      <w:docPartObj>
        <w:docPartGallery w:val="Page Numbers (Bottom of Page)"/>
        <w:docPartUnique/>
      </w:docPartObj>
    </w:sdtPr>
    <w:sdtEndPr>
      <w:rPr>
        <w:noProof/>
      </w:rPr>
    </w:sdtEndPr>
    <w:sdtContent>
      <w:p w:rsidR="00C643EA" w:rsidP="30B09085" w:rsidRDefault="00C643EA" w14:paraId="31CD9B41" w14:textId="6BAA82DA">
        <w:pPr>
          <w:pStyle w:val="Footer"/>
          <w:jc w:val="right"/>
        </w:pPr>
        <w:r>
          <w:fldChar w:fldCharType="begin"/>
        </w:r>
        <w:r>
          <w:instrText xml:space="preserve"> PAGE   \* MERGEFORMAT </w:instrText>
        </w:r>
        <w:r>
          <w:fldChar w:fldCharType="separate"/>
        </w:r>
        <w:r w:rsidR="004E7F43">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3EA" w:rsidP="002572C4" w:rsidRDefault="00C643EA" w14:paraId="4EC6B1A7" w14:textId="77777777">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4D8A" w:rsidRDefault="00074D8A" w14:paraId="6E4BFDD3" w14:textId="77777777">
      <w:r>
        <w:separator/>
      </w:r>
    </w:p>
    <w:p w:rsidR="00074D8A" w:rsidRDefault="00074D8A" w14:paraId="74557665" w14:textId="77777777"/>
  </w:footnote>
  <w:footnote w:type="continuationSeparator" w:id="0">
    <w:p w:rsidR="00074D8A" w:rsidRDefault="00074D8A" w14:paraId="179D461E" w14:textId="77777777">
      <w:r>
        <w:continuationSeparator/>
      </w:r>
    </w:p>
    <w:p w:rsidR="00074D8A" w:rsidRDefault="00074D8A" w14:paraId="0797AF4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3EA" w:rsidRDefault="00C643EA" w14:paraId="4C7B2F39" w14:textId="77777777">
    <w:pPr>
      <w:pStyle w:val="Head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43EA" w:rsidRDefault="00C643EA" w14:paraId="2CCF7407" w14:textId="77777777">
    <w:pPr>
      <w:pStyle w:val="Header"/>
    </w:pPr>
  </w:p>
  <w:p w:rsidR="00C643EA" w:rsidRDefault="00C643EA" w14:paraId="16C0724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0B09085" w:rsidTr="30B09085" w14:paraId="36ABB945" w14:textId="77777777">
      <w:trPr>
        <w:trHeight w:val="300"/>
      </w:trPr>
      <w:tc>
        <w:tcPr>
          <w:tcW w:w="3020" w:type="dxa"/>
        </w:tcPr>
        <w:p w:rsidR="30B09085" w:rsidP="30B09085" w:rsidRDefault="30B09085" w14:paraId="0E4904EF" w14:textId="15A6507D">
          <w:pPr>
            <w:pStyle w:val="Header"/>
            <w:ind w:left="-115"/>
          </w:pPr>
        </w:p>
      </w:tc>
      <w:tc>
        <w:tcPr>
          <w:tcW w:w="3020" w:type="dxa"/>
        </w:tcPr>
        <w:p w:rsidR="30B09085" w:rsidP="30B09085" w:rsidRDefault="30B09085" w14:paraId="342DF12B" w14:textId="6F660EDF">
          <w:pPr>
            <w:pStyle w:val="Header"/>
            <w:jc w:val="center"/>
          </w:pPr>
        </w:p>
      </w:tc>
      <w:tc>
        <w:tcPr>
          <w:tcW w:w="3020" w:type="dxa"/>
        </w:tcPr>
        <w:p w:rsidR="30B09085" w:rsidP="30B09085" w:rsidRDefault="30B09085" w14:paraId="7156387F" w14:textId="5774E6EA">
          <w:pPr>
            <w:pStyle w:val="Header"/>
            <w:ind w:right="-115"/>
            <w:jc w:val="right"/>
          </w:pPr>
        </w:p>
      </w:tc>
    </w:tr>
  </w:tbl>
  <w:p w:rsidR="00234FF8" w:rsidRDefault="00234FF8" w14:paraId="32F2B41A" w14:textId="77F1AA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0B09085" w:rsidTr="30B09085" w14:paraId="00B1D002" w14:textId="77777777">
      <w:trPr>
        <w:trHeight w:val="300"/>
      </w:trPr>
      <w:tc>
        <w:tcPr>
          <w:tcW w:w="3020" w:type="dxa"/>
        </w:tcPr>
        <w:p w:rsidR="30B09085" w:rsidP="30B09085" w:rsidRDefault="30B09085" w14:paraId="55285F5D" w14:textId="78F6FF49">
          <w:pPr>
            <w:pStyle w:val="Header"/>
            <w:ind w:left="-115"/>
          </w:pPr>
        </w:p>
      </w:tc>
      <w:tc>
        <w:tcPr>
          <w:tcW w:w="3020" w:type="dxa"/>
        </w:tcPr>
        <w:p w:rsidR="30B09085" w:rsidP="30B09085" w:rsidRDefault="30B09085" w14:paraId="3E5B7E65" w14:textId="6323FC9A">
          <w:pPr>
            <w:pStyle w:val="Header"/>
            <w:jc w:val="center"/>
          </w:pPr>
        </w:p>
      </w:tc>
      <w:tc>
        <w:tcPr>
          <w:tcW w:w="3020" w:type="dxa"/>
        </w:tcPr>
        <w:p w:rsidR="30B09085" w:rsidP="30B09085" w:rsidRDefault="30B09085" w14:paraId="0A57E16C" w14:textId="465858B1">
          <w:pPr>
            <w:pStyle w:val="Header"/>
            <w:ind w:right="-115"/>
            <w:jc w:val="right"/>
          </w:pPr>
        </w:p>
      </w:tc>
    </w:tr>
  </w:tbl>
  <w:p w:rsidR="00234FF8" w:rsidRDefault="00234FF8" w14:paraId="1CB01B1E" w14:textId="6616D2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C7A"/>
    <w:multiLevelType w:val="hybridMultilevel"/>
    <w:tmpl w:val="BAA4D0A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54D83"/>
    <w:multiLevelType w:val="hybridMultilevel"/>
    <w:tmpl w:val="F00ED1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EE6C79"/>
    <w:multiLevelType w:val="hybridMultilevel"/>
    <w:tmpl w:val="96B28ECE"/>
    <w:lvl w:ilvl="0" w:tplc="A25AC810">
      <w:numFmt w:val="bullet"/>
      <w:lvlText w:val="-"/>
      <w:lvlJc w:val="left"/>
      <w:pPr>
        <w:ind w:left="1080" w:hanging="720"/>
      </w:pPr>
      <w:rPr>
        <w:rFonts w:hint="default" w:ascii="Calibri" w:hAnsi="Calibri" w:eastAsia="Calibri" w:cs="Calibri"/>
      </w:rPr>
    </w:lvl>
    <w:lvl w:ilvl="1" w:tplc="04260003">
      <w:start w:val="1"/>
      <w:numFmt w:val="bullet"/>
      <w:lvlText w:val="o"/>
      <w:lvlJc w:val="left"/>
      <w:pPr>
        <w:ind w:left="1440" w:hanging="360"/>
      </w:pPr>
      <w:rPr>
        <w:rFonts w:hint="default" w:ascii="Courier New" w:hAnsi="Courier New" w:cs="Courier New"/>
      </w:rPr>
    </w:lvl>
    <w:lvl w:ilvl="2" w:tplc="04260005">
      <w:start w:val="1"/>
      <w:numFmt w:val="bullet"/>
      <w:lvlText w:val=""/>
      <w:lvlJc w:val="left"/>
      <w:pPr>
        <w:ind w:left="2160" w:hanging="360"/>
      </w:pPr>
      <w:rPr>
        <w:rFonts w:hint="default" w:ascii="Wingdings" w:hAnsi="Wingdings"/>
      </w:rPr>
    </w:lvl>
    <w:lvl w:ilvl="3" w:tplc="04260001">
      <w:start w:val="1"/>
      <w:numFmt w:val="bullet"/>
      <w:lvlText w:val=""/>
      <w:lvlJc w:val="left"/>
      <w:pPr>
        <w:ind w:left="2880" w:hanging="360"/>
      </w:pPr>
      <w:rPr>
        <w:rFonts w:hint="default" w:ascii="Symbol" w:hAnsi="Symbol"/>
      </w:rPr>
    </w:lvl>
    <w:lvl w:ilvl="4" w:tplc="04260003">
      <w:start w:val="1"/>
      <w:numFmt w:val="bullet"/>
      <w:lvlText w:val="o"/>
      <w:lvlJc w:val="left"/>
      <w:pPr>
        <w:ind w:left="3600" w:hanging="360"/>
      </w:pPr>
      <w:rPr>
        <w:rFonts w:hint="default" w:ascii="Courier New" w:hAnsi="Courier New" w:cs="Courier New"/>
      </w:rPr>
    </w:lvl>
    <w:lvl w:ilvl="5" w:tplc="04260005">
      <w:start w:val="1"/>
      <w:numFmt w:val="bullet"/>
      <w:lvlText w:val=""/>
      <w:lvlJc w:val="left"/>
      <w:pPr>
        <w:ind w:left="4320" w:hanging="360"/>
      </w:pPr>
      <w:rPr>
        <w:rFonts w:hint="default" w:ascii="Wingdings" w:hAnsi="Wingdings"/>
      </w:rPr>
    </w:lvl>
    <w:lvl w:ilvl="6" w:tplc="04260001">
      <w:start w:val="1"/>
      <w:numFmt w:val="bullet"/>
      <w:lvlText w:val=""/>
      <w:lvlJc w:val="left"/>
      <w:pPr>
        <w:ind w:left="5040" w:hanging="360"/>
      </w:pPr>
      <w:rPr>
        <w:rFonts w:hint="default" w:ascii="Symbol" w:hAnsi="Symbol"/>
      </w:rPr>
    </w:lvl>
    <w:lvl w:ilvl="7" w:tplc="04260003">
      <w:start w:val="1"/>
      <w:numFmt w:val="bullet"/>
      <w:lvlText w:val="o"/>
      <w:lvlJc w:val="left"/>
      <w:pPr>
        <w:ind w:left="5760" w:hanging="360"/>
      </w:pPr>
      <w:rPr>
        <w:rFonts w:hint="default" w:ascii="Courier New" w:hAnsi="Courier New" w:cs="Courier New"/>
      </w:rPr>
    </w:lvl>
    <w:lvl w:ilvl="8" w:tplc="04260005">
      <w:start w:val="1"/>
      <w:numFmt w:val="bullet"/>
      <w:lvlText w:val=""/>
      <w:lvlJc w:val="left"/>
      <w:pPr>
        <w:ind w:left="6480" w:hanging="360"/>
      </w:pPr>
      <w:rPr>
        <w:rFonts w:hint="default" w:ascii="Wingdings" w:hAnsi="Wingdings"/>
      </w:rPr>
    </w:lvl>
  </w:abstractNum>
  <w:abstractNum w:abstractNumId="3" w15:restartNumberingAfterBreak="0">
    <w:nsid w:val="14A77206"/>
    <w:multiLevelType w:val="hybridMultilevel"/>
    <w:tmpl w:val="6318F8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BFF21F22">
      <w:start w:val="1"/>
      <w:numFmt w:val="decimal"/>
      <w:lvlText w:val="%9)"/>
      <w:lvlJc w:val="left"/>
      <w:pPr>
        <w:tabs>
          <w:tab w:val="num" w:pos="6660"/>
        </w:tabs>
        <w:ind w:left="6660" w:hanging="360"/>
      </w:pPr>
      <w:rPr>
        <w:rFonts w:hint="default"/>
      </w:rPr>
    </w:lvl>
  </w:abstractNum>
  <w:abstractNum w:abstractNumId="4" w15:restartNumberingAfterBreak="0">
    <w:nsid w:val="14BE037E"/>
    <w:multiLevelType w:val="multilevel"/>
    <w:tmpl w:val="63985A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55C2C72"/>
    <w:multiLevelType w:val="multilevel"/>
    <w:tmpl w:val="5880A20C"/>
    <w:lvl w:ilvl="0">
      <w:start w:val="1"/>
      <w:numFmt w:val="decimal"/>
      <w:pStyle w:val="Heading1"/>
      <w:lvlText w:val="%1."/>
      <w:lvlJc w:val="left"/>
      <w:pPr>
        <w:ind w:left="1440" w:hanging="360"/>
      </w:pPr>
      <w:rPr>
        <w:rFonts w:hint="default"/>
        <w:i w:val="0"/>
        <w:iCs w:val="0"/>
      </w:rPr>
    </w:lvl>
    <w:lvl w:ilvl="1">
      <w:start w:val="1"/>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 w15:restartNumberingAfterBreak="0">
    <w:nsid w:val="16FB4118"/>
    <w:multiLevelType w:val="hybridMultilevel"/>
    <w:tmpl w:val="EDFC98F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2A59B0"/>
    <w:multiLevelType w:val="hybridMultilevel"/>
    <w:tmpl w:val="05D4151C"/>
    <w:lvl w:ilvl="0" w:tplc="1F8A44FA">
      <w:start w:val="1"/>
      <w:numFmt w:val="decimal"/>
      <w:lvlText w:val="%1."/>
      <w:lvlJc w:val="left"/>
      <w:pPr>
        <w:tabs>
          <w:tab w:val="num" w:pos="1680"/>
        </w:tabs>
        <w:ind w:left="1680" w:hanging="960"/>
      </w:pPr>
      <w:rPr>
        <w:rFonts w:hint="default"/>
      </w:rPr>
    </w:lvl>
    <w:lvl w:ilvl="1" w:tplc="9FF89DA2">
      <w:numFmt w:val="none"/>
      <w:lvlText w:val=""/>
      <w:lvlJc w:val="left"/>
      <w:pPr>
        <w:tabs>
          <w:tab w:val="num" w:pos="360"/>
        </w:tabs>
      </w:pPr>
    </w:lvl>
    <w:lvl w:ilvl="2" w:tplc="C08C422E">
      <w:numFmt w:val="none"/>
      <w:lvlText w:val=""/>
      <w:lvlJc w:val="left"/>
      <w:pPr>
        <w:tabs>
          <w:tab w:val="num" w:pos="360"/>
        </w:tabs>
      </w:pPr>
    </w:lvl>
    <w:lvl w:ilvl="3" w:tplc="708E5BD8">
      <w:numFmt w:val="none"/>
      <w:lvlText w:val=""/>
      <w:lvlJc w:val="left"/>
      <w:pPr>
        <w:tabs>
          <w:tab w:val="num" w:pos="360"/>
        </w:tabs>
      </w:pPr>
    </w:lvl>
    <w:lvl w:ilvl="4" w:tplc="0A1ADA64">
      <w:numFmt w:val="none"/>
      <w:lvlText w:val=""/>
      <w:lvlJc w:val="left"/>
      <w:pPr>
        <w:tabs>
          <w:tab w:val="num" w:pos="360"/>
        </w:tabs>
      </w:pPr>
    </w:lvl>
    <w:lvl w:ilvl="5" w:tplc="A7AA9286">
      <w:numFmt w:val="none"/>
      <w:lvlText w:val=""/>
      <w:lvlJc w:val="left"/>
      <w:pPr>
        <w:tabs>
          <w:tab w:val="num" w:pos="360"/>
        </w:tabs>
      </w:pPr>
    </w:lvl>
    <w:lvl w:ilvl="6" w:tplc="A6E6727A">
      <w:numFmt w:val="none"/>
      <w:lvlText w:val=""/>
      <w:lvlJc w:val="left"/>
      <w:pPr>
        <w:tabs>
          <w:tab w:val="num" w:pos="360"/>
        </w:tabs>
      </w:pPr>
    </w:lvl>
    <w:lvl w:ilvl="7" w:tplc="3EF8F99C">
      <w:numFmt w:val="none"/>
      <w:lvlText w:val=""/>
      <w:lvlJc w:val="left"/>
      <w:pPr>
        <w:tabs>
          <w:tab w:val="num" w:pos="360"/>
        </w:tabs>
      </w:pPr>
    </w:lvl>
    <w:lvl w:ilvl="8" w:tplc="7CECEA2E">
      <w:numFmt w:val="none"/>
      <w:lvlText w:val=""/>
      <w:lvlJc w:val="left"/>
      <w:pPr>
        <w:tabs>
          <w:tab w:val="num" w:pos="360"/>
        </w:tabs>
      </w:pPr>
    </w:lvl>
  </w:abstractNum>
  <w:abstractNum w:abstractNumId="8" w15:restartNumberingAfterBreak="0">
    <w:nsid w:val="1CF76F84"/>
    <w:multiLevelType w:val="hybridMultilevel"/>
    <w:tmpl w:val="0D1432BE"/>
    <w:lvl w:ilvl="0" w:tplc="0409000F">
      <w:start w:val="1"/>
      <w:numFmt w:val="decimal"/>
      <w:lvlText w:val="%1."/>
      <w:lvlJc w:val="left"/>
      <w:pPr>
        <w:tabs>
          <w:tab w:val="num" w:pos="720"/>
        </w:tabs>
        <w:ind w:left="720" w:hanging="360"/>
      </w:pPr>
      <w:rPr>
        <w:rFonts w:hint="default"/>
      </w:rPr>
    </w:lvl>
    <w:lvl w:ilvl="1" w:tplc="01881490">
      <w:start w:val="5"/>
      <w:numFmt w:val="bullet"/>
      <w:lvlText w:val=""/>
      <w:lvlJc w:val="left"/>
      <w:pPr>
        <w:tabs>
          <w:tab w:val="num" w:pos="1440"/>
        </w:tabs>
        <w:ind w:left="1440" w:hanging="360"/>
      </w:pPr>
      <w:rPr>
        <w:rFonts w:hint="default" w:ascii="Symbol" w:hAnsi="Symbol" w:eastAsia="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CB20D5"/>
    <w:multiLevelType w:val="hybridMultilevel"/>
    <w:tmpl w:val="6E425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A55296"/>
    <w:multiLevelType w:val="multilevel"/>
    <w:tmpl w:val="0BC49D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EFB431A"/>
    <w:multiLevelType w:val="multilevel"/>
    <w:tmpl w:val="E586C4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1AF7EE9"/>
    <w:multiLevelType w:val="multilevel"/>
    <w:tmpl w:val="165AF7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9067FA8"/>
    <w:multiLevelType w:val="hybridMultilevel"/>
    <w:tmpl w:val="25D6EDE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hint="default" w:ascii="Symbol" w:hAnsi="Symbol"/>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4735A7"/>
    <w:multiLevelType w:val="hybridMultilevel"/>
    <w:tmpl w:val="166212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870358"/>
    <w:multiLevelType w:val="hybridMultilevel"/>
    <w:tmpl w:val="F2EE47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EA00DD"/>
    <w:multiLevelType w:val="multilevel"/>
    <w:tmpl w:val="28D8550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bCs w:val="0"/>
      </w:rPr>
    </w:lvl>
    <w:lvl w:ilvl="2">
      <w:start w:val="1"/>
      <w:numFmt w:val="decimal"/>
      <w:lvlText w:val="%1.%2.%3."/>
      <w:lvlJc w:val="left"/>
      <w:pPr>
        <w:ind w:left="3556" w:hanging="720"/>
      </w:pPr>
      <w:rPr>
        <w:rFonts w:hint="default"/>
      </w:rPr>
    </w:lvl>
    <w:lvl w:ilvl="3">
      <w:start w:val="1"/>
      <w:numFmt w:val="decimal"/>
      <w:lvlText w:val="%1.%2.%3.%4."/>
      <w:lvlJc w:val="left"/>
      <w:pPr>
        <w:ind w:left="864" w:hanging="864"/>
      </w:pPr>
      <w:rPr>
        <w:rFonts w:hint="default"/>
        <w:b/>
        <w:bCs/>
        <w:i w:val="0"/>
        <w:iCs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7AB6060"/>
    <w:multiLevelType w:val="multilevel"/>
    <w:tmpl w:val="131468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8776003"/>
    <w:multiLevelType w:val="hybridMultilevel"/>
    <w:tmpl w:val="369C70F0"/>
    <w:lvl w:ilvl="0" w:tplc="04090011">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3A7670FF"/>
    <w:multiLevelType w:val="hybridMultilevel"/>
    <w:tmpl w:val="081C5A80"/>
    <w:lvl w:ilvl="0" w:tplc="04090001">
      <w:start w:val="9"/>
      <w:numFmt w:val="bullet"/>
      <w:lvlText w:val=""/>
      <w:lvlJc w:val="left"/>
      <w:pPr>
        <w:tabs>
          <w:tab w:val="num" w:pos="720"/>
        </w:tabs>
        <w:ind w:left="720" w:hanging="360"/>
      </w:pPr>
      <w:rPr>
        <w:rFonts w:hint="default" w:ascii="Symbol" w:hAnsi="Symbol"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E4943EE"/>
    <w:multiLevelType w:val="hybridMultilevel"/>
    <w:tmpl w:val="89BA1F0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7B4029"/>
    <w:multiLevelType w:val="hybridMultilevel"/>
    <w:tmpl w:val="992A643A"/>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2" w15:restartNumberingAfterBreak="0">
    <w:nsid w:val="3F734FD5"/>
    <w:multiLevelType w:val="hybridMultilevel"/>
    <w:tmpl w:val="9E4410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583B34"/>
    <w:multiLevelType w:val="hybridMultilevel"/>
    <w:tmpl w:val="F1C4895E"/>
    <w:lvl w:ilvl="0" w:tplc="FDEC124E">
      <w:numFmt w:val="bullet"/>
      <w:lvlText w:val="-"/>
      <w:lvlJc w:val="left"/>
      <w:pPr>
        <w:ind w:left="720" w:hanging="360"/>
      </w:pPr>
      <w:rPr>
        <w:rFonts w:hint="default" w:ascii="Times New Roman" w:hAnsi="Times New Roman" w:eastAsia="Times New Roman"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4" w15:restartNumberingAfterBreak="0">
    <w:nsid w:val="42853175"/>
    <w:multiLevelType w:val="hybridMultilevel"/>
    <w:tmpl w:val="2BE4291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85F16"/>
    <w:multiLevelType w:val="hybridMultilevel"/>
    <w:tmpl w:val="508ECA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6C24A9"/>
    <w:multiLevelType w:val="hybridMultilevel"/>
    <w:tmpl w:val="60C6EA64"/>
    <w:lvl w:ilvl="0" w:tplc="2118F526">
      <w:start w:val="3"/>
      <w:numFmt w:val="bullet"/>
      <w:lvlText w:val="-"/>
      <w:lvlJc w:val="left"/>
      <w:pPr>
        <w:ind w:left="720" w:hanging="360"/>
      </w:pPr>
      <w:rPr>
        <w:rFonts w:hint="default" w:ascii="Times New Roman" w:hAnsi="Times New Roman" w:eastAsia="Times New Roman"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7" w15:restartNumberingAfterBreak="0">
    <w:nsid w:val="4F5B120B"/>
    <w:multiLevelType w:val="multilevel"/>
    <w:tmpl w:val="C14CFB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505691D"/>
    <w:multiLevelType w:val="hybridMultilevel"/>
    <w:tmpl w:val="AC9666B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57C4749"/>
    <w:multiLevelType w:val="hybridMultilevel"/>
    <w:tmpl w:val="966C57D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FE2024"/>
    <w:multiLevelType w:val="hybridMultilevel"/>
    <w:tmpl w:val="67ACA95C"/>
    <w:lvl w:ilvl="0" w:tplc="9FB8E25E">
      <w:start w:val="6"/>
      <w:numFmt w:val="decimal"/>
      <w:lvlText w:val="%1."/>
      <w:lvlJc w:val="left"/>
      <w:pPr>
        <w:tabs>
          <w:tab w:val="num" w:pos="720"/>
        </w:tabs>
        <w:ind w:left="720" w:hanging="360"/>
      </w:pPr>
      <w:rPr>
        <w:rFonts w:hint="default"/>
      </w:rPr>
    </w:lvl>
    <w:lvl w:ilvl="1" w:tplc="D3BC517C">
      <w:numFmt w:val="none"/>
      <w:lvlText w:val=""/>
      <w:lvlJc w:val="left"/>
      <w:pPr>
        <w:tabs>
          <w:tab w:val="num" w:pos="360"/>
        </w:tabs>
      </w:pPr>
    </w:lvl>
    <w:lvl w:ilvl="2" w:tplc="9968BA58">
      <w:numFmt w:val="none"/>
      <w:lvlText w:val=""/>
      <w:lvlJc w:val="left"/>
      <w:pPr>
        <w:tabs>
          <w:tab w:val="num" w:pos="360"/>
        </w:tabs>
      </w:pPr>
    </w:lvl>
    <w:lvl w:ilvl="3" w:tplc="362E0CAE">
      <w:numFmt w:val="none"/>
      <w:lvlText w:val=""/>
      <w:lvlJc w:val="left"/>
      <w:pPr>
        <w:tabs>
          <w:tab w:val="num" w:pos="360"/>
        </w:tabs>
      </w:pPr>
    </w:lvl>
    <w:lvl w:ilvl="4" w:tplc="ED4C20B4">
      <w:numFmt w:val="none"/>
      <w:lvlText w:val=""/>
      <w:lvlJc w:val="left"/>
      <w:pPr>
        <w:tabs>
          <w:tab w:val="num" w:pos="360"/>
        </w:tabs>
      </w:pPr>
    </w:lvl>
    <w:lvl w:ilvl="5" w:tplc="F1723D1C">
      <w:numFmt w:val="none"/>
      <w:lvlText w:val=""/>
      <w:lvlJc w:val="left"/>
      <w:pPr>
        <w:tabs>
          <w:tab w:val="num" w:pos="360"/>
        </w:tabs>
      </w:pPr>
    </w:lvl>
    <w:lvl w:ilvl="6" w:tplc="B1D23BD4">
      <w:numFmt w:val="none"/>
      <w:lvlText w:val=""/>
      <w:lvlJc w:val="left"/>
      <w:pPr>
        <w:tabs>
          <w:tab w:val="num" w:pos="360"/>
        </w:tabs>
      </w:pPr>
    </w:lvl>
    <w:lvl w:ilvl="7" w:tplc="9D44C27C">
      <w:numFmt w:val="none"/>
      <w:lvlText w:val=""/>
      <w:lvlJc w:val="left"/>
      <w:pPr>
        <w:tabs>
          <w:tab w:val="num" w:pos="360"/>
        </w:tabs>
      </w:pPr>
    </w:lvl>
    <w:lvl w:ilvl="8" w:tplc="B16E6622">
      <w:numFmt w:val="none"/>
      <w:lvlText w:val=""/>
      <w:lvlJc w:val="left"/>
      <w:pPr>
        <w:tabs>
          <w:tab w:val="num" w:pos="360"/>
        </w:tabs>
      </w:pPr>
    </w:lvl>
  </w:abstractNum>
  <w:abstractNum w:abstractNumId="31" w15:restartNumberingAfterBreak="0">
    <w:nsid w:val="59A27403"/>
    <w:multiLevelType w:val="hybridMultilevel"/>
    <w:tmpl w:val="E90E5FFE"/>
    <w:lvl w:ilvl="0" w:tplc="2118F526">
      <w:start w:val="3"/>
      <w:numFmt w:val="bullet"/>
      <w:lvlText w:val="-"/>
      <w:lvlJc w:val="left"/>
      <w:pPr>
        <w:ind w:left="720" w:hanging="360"/>
      </w:pPr>
      <w:rPr>
        <w:rFonts w:hint="default" w:ascii="Times New Roman" w:hAnsi="Times New Roman" w:eastAsia="Times New Roman"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2" w15:restartNumberingAfterBreak="0">
    <w:nsid w:val="5F614AF6"/>
    <w:multiLevelType w:val="multilevel"/>
    <w:tmpl w:val="E5E659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0A20092"/>
    <w:multiLevelType w:val="hybridMultilevel"/>
    <w:tmpl w:val="BFFA9500"/>
    <w:lvl w:ilvl="0" w:tplc="04090001">
      <w:start w:val="3"/>
      <w:numFmt w:val="bullet"/>
      <w:lvlText w:val=""/>
      <w:lvlJc w:val="left"/>
      <w:pPr>
        <w:tabs>
          <w:tab w:val="num" w:pos="720"/>
        </w:tabs>
        <w:ind w:left="720" w:hanging="360"/>
      </w:pPr>
      <w:rPr>
        <w:rFonts w:hint="default" w:ascii="Symbol" w:hAnsi="Symbol" w:eastAsia="Times New Roman" w:cs="Times New Roman"/>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61E26BE3"/>
    <w:multiLevelType w:val="multilevel"/>
    <w:tmpl w:val="5BE4A4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BC25024"/>
    <w:multiLevelType w:val="hybridMultilevel"/>
    <w:tmpl w:val="992A643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6BE03816"/>
    <w:multiLevelType w:val="hybridMultilevel"/>
    <w:tmpl w:val="89F066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DA82500"/>
    <w:multiLevelType w:val="hybridMultilevel"/>
    <w:tmpl w:val="79C63152"/>
    <w:lvl w:ilvl="0" w:tplc="FC8AE86E">
      <w:start w:val="1"/>
      <w:numFmt w:val="bullet"/>
      <w:lvlText w:val="-"/>
      <w:lvlJc w:val="left"/>
      <w:pPr>
        <w:ind w:left="720" w:hanging="360"/>
      </w:pPr>
      <w:rPr>
        <w:rFonts w:hint="default" w:ascii="Times New Roman" w:hAnsi="Times New Roman" w:eastAsia="Times New Roman"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8" w15:restartNumberingAfterBreak="0">
    <w:nsid w:val="6DE07085"/>
    <w:multiLevelType w:val="hybridMultilevel"/>
    <w:tmpl w:val="F55ED30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6EB5540"/>
    <w:multiLevelType w:val="hybridMultilevel"/>
    <w:tmpl w:val="D452F566"/>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618C9A36">
      <w:start w:val="1"/>
      <w:numFmt w:val="decimal"/>
      <w:lvlText w:val="%3)"/>
      <w:lvlJc w:val="left"/>
      <w:pPr>
        <w:tabs>
          <w:tab w:val="num" w:pos="2340"/>
        </w:tabs>
        <w:ind w:left="2340" w:hanging="360"/>
      </w:pPr>
      <w:rPr>
        <w:rFonts w:hint="default"/>
      </w:rPr>
    </w:lvl>
    <w:lvl w:ilvl="3" w:tplc="D05E41B4">
      <w:start w:val="8"/>
      <w:numFmt w:val="bullet"/>
      <w:lvlText w:val=""/>
      <w:lvlJc w:val="left"/>
      <w:pPr>
        <w:tabs>
          <w:tab w:val="num" w:pos="2880"/>
        </w:tabs>
        <w:ind w:left="2880" w:hanging="360"/>
      </w:pPr>
      <w:rPr>
        <w:rFonts w:hint="default" w:ascii="Symbol" w:hAnsi="Symbol" w:eastAsia="Times New Roman" w:cs="Times New Roman"/>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A881238"/>
    <w:multiLevelType w:val="hybridMultilevel"/>
    <w:tmpl w:val="5492CE5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99258593">
    <w:abstractNumId w:val="13"/>
  </w:num>
  <w:num w:numId="2" w16cid:durableId="1324507511">
    <w:abstractNumId w:val="15"/>
  </w:num>
  <w:num w:numId="3" w16cid:durableId="867765609">
    <w:abstractNumId w:val="35"/>
  </w:num>
  <w:num w:numId="4" w16cid:durableId="1200045031">
    <w:abstractNumId w:val="21"/>
  </w:num>
  <w:num w:numId="5" w16cid:durableId="840704769">
    <w:abstractNumId w:val="14"/>
  </w:num>
  <w:num w:numId="6" w16cid:durableId="436414521">
    <w:abstractNumId w:val="9"/>
  </w:num>
  <w:num w:numId="7" w16cid:durableId="435248682">
    <w:abstractNumId w:val="24"/>
  </w:num>
  <w:num w:numId="8" w16cid:durableId="339312535">
    <w:abstractNumId w:val="28"/>
  </w:num>
  <w:num w:numId="9" w16cid:durableId="443159800">
    <w:abstractNumId w:val="18"/>
  </w:num>
  <w:num w:numId="10" w16cid:durableId="1550219658">
    <w:abstractNumId w:val="6"/>
  </w:num>
  <w:num w:numId="11" w16cid:durableId="585236865">
    <w:abstractNumId w:val="20"/>
  </w:num>
  <w:num w:numId="12" w16cid:durableId="130294520">
    <w:abstractNumId w:val="25"/>
  </w:num>
  <w:num w:numId="13" w16cid:durableId="1214997695">
    <w:abstractNumId w:val="0"/>
  </w:num>
  <w:num w:numId="14" w16cid:durableId="850530568">
    <w:abstractNumId w:val="38"/>
  </w:num>
  <w:num w:numId="15" w16cid:durableId="833031231">
    <w:abstractNumId w:val="40"/>
  </w:num>
  <w:num w:numId="16" w16cid:durableId="1271202375">
    <w:abstractNumId w:val="22"/>
  </w:num>
  <w:num w:numId="17" w16cid:durableId="148601545">
    <w:abstractNumId w:val="1"/>
  </w:num>
  <w:num w:numId="18" w16cid:durableId="255291105">
    <w:abstractNumId w:val="8"/>
  </w:num>
  <w:num w:numId="19" w16cid:durableId="456267322">
    <w:abstractNumId w:val="3"/>
  </w:num>
  <w:num w:numId="20" w16cid:durableId="1537309835">
    <w:abstractNumId w:val="39"/>
  </w:num>
  <w:num w:numId="21" w16cid:durableId="39331317">
    <w:abstractNumId w:val="29"/>
  </w:num>
  <w:num w:numId="22" w16cid:durableId="116946326">
    <w:abstractNumId w:val="33"/>
  </w:num>
  <w:num w:numId="23" w16cid:durableId="1077240345">
    <w:abstractNumId w:val="30"/>
  </w:num>
  <w:num w:numId="24" w16cid:durableId="1227032826">
    <w:abstractNumId w:val="19"/>
  </w:num>
  <w:num w:numId="25" w16cid:durableId="1302231737">
    <w:abstractNumId w:val="7"/>
  </w:num>
  <w:num w:numId="26" w16cid:durableId="335767284">
    <w:abstractNumId w:val="37"/>
  </w:num>
  <w:num w:numId="27" w16cid:durableId="2089879661">
    <w:abstractNumId w:val="5"/>
  </w:num>
  <w:num w:numId="28" w16cid:durableId="32930089">
    <w:abstractNumId w:val="26"/>
  </w:num>
  <w:num w:numId="29" w16cid:durableId="222835957">
    <w:abstractNumId w:val="31"/>
  </w:num>
  <w:num w:numId="30" w16cid:durableId="1975718928">
    <w:abstractNumId w:val="36"/>
  </w:num>
  <w:num w:numId="31" w16cid:durableId="1480728506">
    <w:abstractNumId w:val="2"/>
  </w:num>
  <w:num w:numId="32" w16cid:durableId="892737047">
    <w:abstractNumId w:val="23"/>
  </w:num>
  <w:num w:numId="33" w16cid:durableId="3913879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81978824">
    <w:abstractNumId w:val="16"/>
  </w:num>
  <w:num w:numId="35" w16cid:durableId="55514897">
    <w:abstractNumId w:val="32"/>
  </w:num>
  <w:num w:numId="36" w16cid:durableId="1867937401">
    <w:abstractNumId w:val="4"/>
  </w:num>
  <w:num w:numId="37" w16cid:durableId="580214981">
    <w:abstractNumId w:val="34"/>
  </w:num>
  <w:num w:numId="38" w16cid:durableId="1061368195">
    <w:abstractNumId w:val="17"/>
  </w:num>
  <w:num w:numId="39" w16cid:durableId="425081493">
    <w:abstractNumId w:val="10"/>
  </w:num>
  <w:num w:numId="40" w16cid:durableId="667756551">
    <w:abstractNumId w:val="11"/>
  </w:num>
  <w:num w:numId="41" w16cid:durableId="1794402468">
    <w:abstractNumId w:val="27"/>
  </w:num>
  <w:num w:numId="42" w16cid:durableId="176510284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tis Tenbergs">
    <w15:presenceInfo w15:providerId="AD" w15:userId="S::atis.tenbergs@cfla.gov.lv::ede644c3-1f5f-4f2d-8f45-db95fbc3b6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C10"/>
    <w:rsid w:val="00002C4E"/>
    <w:rsid w:val="000032A5"/>
    <w:rsid w:val="0000427C"/>
    <w:rsid w:val="00005208"/>
    <w:rsid w:val="00013D74"/>
    <w:rsid w:val="000168C5"/>
    <w:rsid w:val="000174DD"/>
    <w:rsid w:val="00022CC2"/>
    <w:rsid w:val="00027E7A"/>
    <w:rsid w:val="000306D6"/>
    <w:rsid w:val="000341CD"/>
    <w:rsid w:val="0004432F"/>
    <w:rsid w:val="00045909"/>
    <w:rsid w:val="000551D4"/>
    <w:rsid w:val="0006026B"/>
    <w:rsid w:val="00066592"/>
    <w:rsid w:val="00074D8A"/>
    <w:rsid w:val="00075749"/>
    <w:rsid w:val="00076854"/>
    <w:rsid w:val="000825D8"/>
    <w:rsid w:val="00084B8B"/>
    <w:rsid w:val="000961AD"/>
    <w:rsid w:val="000A1FA2"/>
    <w:rsid w:val="000A6719"/>
    <w:rsid w:val="000B0FE4"/>
    <w:rsid w:val="000B54EC"/>
    <w:rsid w:val="000B6819"/>
    <w:rsid w:val="000C6A4B"/>
    <w:rsid w:val="000D48BB"/>
    <w:rsid w:val="000D579D"/>
    <w:rsid w:val="000E381D"/>
    <w:rsid w:val="000F1C46"/>
    <w:rsid w:val="000F1D9A"/>
    <w:rsid w:val="000F608F"/>
    <w:rsid w:val="000F611C"/>
    <w:rsid w:val="000F760A"/>
    <w:rsid w:val="00101858"/>
    <w:rsid w:val="001047A8"/>
    <w:rsid w:val="00104CF7"/>
    <w:rsid w:val="001057D8"/>
    <w:rsid w:val="001059AD"/>
    <w:rsid w:val="0011117D"/>
    <w:rsid w:val="00120DD3"/>
    <w:rsid w:val="00125E17"/>
    <w:rsid w:val="00126928"/>
    <w:rsid w:val="00126C38"/>
    <w:rsid w:val="00140967"/>
    <w:rsid w:val="00146581"/>
    <w:rsid w:val="00151CEE"/>
    <w:rsid w:val="00157D6A"/>
    <w:rsid w:val="00165587"/>
    <w:rsid w:val="00170E04"/>
    <w:rsid w:val="001738ED"/>
    <w:rsid w:val="00173F3F"/>
    <w:rsid w:val="00174652"/>
    <w:rsid w:val="00177FA5"/>
    <w:rsid w:val="00180A9B"/>
    <w:rsid w:val="00180DD4"/>
    <w:rsid w:val="0018555A"/>
    <w:rsid w:val="00186221"/>
    <w:rsid w:val="001907B8"/>
    <w:rsid w:val="00192576"/>
    <w:rsid w:val="001945B2"/>
    <w:rsid w:val="001979CE"/>
    <w:rsid w:val="001B1330"/>
    <w:rsid w:val="001B2D0E"/>
    <w:rsid w:val="001B4857"/>
    <w:rsid w:val="001B6E30"/>
    <w:rsid w:val="001C0A71"/>
    <w:rsid w:val="001C1F9D"/>
    <w:rsid w:val="001C4931"/>
    <w:rsid w:val="001C51BF"/>
    <w:rsid w:val="001C656D"/>
    <w:rsid w:val="001D0E40"/>
    <w:rsid w:val="001D245B"/>
    <w:rsid w:val="001E4CF7"/>
    <w:rsid w:val="001F2AC6"/>
    <w:rsid w:val="001F301B"/>
    <w:rsid w:val="001F4E8F"/>
    <w:rsid w:val="001F4F1F"/>
    <w:rsid w:val="00202610"/>
    <w:rsid w:val="00203A13"/>
    <w:rsid w:val="002051FF"/>
    <w:rsid w:val="00205879"/>
    <w:rsid w:val="00207F39"/>
    <w:rsid w:val="00211954"/>
    <w:rsid w:val="00212F06"/>
    <w:rsid w:val="00214009"/>
    <w:rsid w:val="00216F52"/>
    <w:rsid w:val="00222A10"/>
    <w:rsid w:val="00224486"/>
    <w:rsid w:val="0022648C"/>
    <w:rsid w:val="00232EDC"/>
    <w:rsid w:val="002335A7"/>
    <w:rsid w:val="00234FF8"/>
    <w:rsid w:val="00251983"/>
    <w:rsid w:val="00255AC0"/>
    <w:rsid w:val="0025688F"/>
    <w:rsid w:val="002572C4"/>
    <w:rsid w:val="002573E6"/>
    <w:rsid w:val="00257DBE"/>
    <w:rsid w:val="002627E1"/>
    <w:rsid w:val="0026547A"/>
    <w:rsid w:val="00273BF3"/>
    <w:rsid w:val="00277561"/>
    <w:rsid w:val="00281105"/>
    <w:rsid w:val="00283B17"/>
    <w:rsid w:val="0028679D"/>
    <w:rsid w:val="00291157"/>
    <w:rsid w:val="00291C10"/>
    <w:rsid w:val="002942C6"/>
    <w:rsid w:val="00296D0C"/>
    <w:rsid w:val="002A00E6"/>
    <w:rsid w:val="002A140A"/>
    <w:rsid w:val="002A37F4"/>
    <w:rsid w:val="002A3F1A"/>
    <w:rsid w:val="002A4251"/>
    <w:rsid w:val="002A584B"/>
    <w:rsid w:val="002A5EB3"/>
    <w:rsid w:val="002B3037"/>
    <w:rsid w:val="002B74BA"/>
    <w:rsid w:val="002C1529"/>
    <w:rsid w:val="002C31B3"/>
    <w:rsid w:val="002D4963"/>
    <w:rsid w:val="002F0622"/>
    <w:rsid w:val="002F3435"/>
    <w:rsid w:val="002F6D4C"/>
    <w:rsid w:val="002F79DB"/>
    <w:rsid w:val="00300945"/>
    <w:rsid w:val="00306270"/>
    <w:rsid w:val="0031103B"/>
    <w:rsid w:val="00311DD5"/>
    <w:rsid w:val="00315F09"/>
    <w:rsid w:val="00320E2C"/>
    <w:rsid w:val="00321600"/>
    <w:rsid w:val="00322E56"/>
    <w:rsid w:val="00323077"/>
    <w:rsid w:val="00336678"/>
    <w:rsid w:val="00341BD8"/>
    <w:rsid w:val="00341DBF"/>
    <w:rsid w:val="00343975"/>
    <w:rsid w:val="0034508E"/>
    <w:rsid w:val="003653D3"/>
    <w:rsid w:val="0036612D"/>
    <w:rsid w:val="00366461"/>
    <w:rsid w:val="003745E4"/>
    <w:rsid w:val="00375135"/>
    <w:rsid w:val="00385845"/>
    <w:rsid w:val="00385F10"/>
    <w:rsid w:val="00391536"/>
    <w:rsid w:val="00394B72"/>
    <w:rsid w:val="003A2F27"/>
    <w:rsid w:val="003A3C90"/>
    <w:rsid w:val="003A5C6B"/>
    <w:rsid w:val="003A7676"/>
    <w:rsid w:val="003B201C"/>
    <w:rsid w:val="003B2E8F"/>
    <w:rsid w:val="003B3636"/>
    <w:rsid w:val="003B3B66"/>
    <w:rsid w:val="003B489E"/>
    <w:rsid w:val="003B7207"/>
    <w:rsid w:val="003B7967"/>
    <w:rsid w:val="003D3512"/>
    <w:rsid w:val="003D7D80"/>
    <w:rsid w:val="003E10CC"/>
    <w:rsid w:val="003E16CC"/>
    <w:rsid w:val="003F01C6"/>
    <w:rsid w:val="003F3086"/>
    <w:rsid w:val="003F5001"/>
    <w:rsid w:val="00402C03"/>
    <w:rsid w:val="00403A71"/>
    <w:rsid w:val="004074BD"/>
    <w:rsid w:val="00413731"/>
    <w:rsid w:val="00413E67"/>
    <w:rsid w:val="004243EB"/>
    <w:rsid w:val="004332A7"/>
    <w:rsid w:val="00444F03"/>
    <w:rsid w:val="00451377"/>
    <w:rsid w:val="004535FD"/>
    <w:rsid w:val="004561FD"/>
    <w:rsid w:val="004601F5"/>
    <w:rsid w:val="00460653"/>
    <w:rsid w:val="00461277"/>
    <w:rsid w:val="0046224C"/>
    <w:rsid w:val="00470EF1"/>
    <w:rsid w:val="004711F7"/>
    <w:rsid w:val="00473F1E"/>
    <w:rsid w:val="00480776"/>
    <w:rsid w:val="00480A3D"/>
    <w:rsid w:val="00484E19"/>
    <w:rsid w:val="00485558"/>
    <w:rsid w:val="004966F4"/>
    <w:rsid w:val="004A1270"/>
    <w:rsid w:val="004A329C"/>
    <w:rsid w:val="004A36E0"/>
    <w:rsid w:val="004A3EE6"/>
    <w:rsid w:val="004B0014"/>
    <w:rsid w:val="004B36A4"/>
    <w:rsid w:val="004B67C1"/>
    <w:rsid w:val="004C356A"/>
    <w:rsid w:val="004C487D"/>
    <w:rsid w:val="004C609B"/>
    <w:rsid w:val="004C6C56"/>
    <w:rsid w:val="004D3272"/>
    <w:rsid w:val="004D37F8"/>
    <w:rsid w:val="004E087D"/>
    <w:rsid w:val="004E58B0"/>
    <w:rsid w:val="004E7E08"/>
    <w:rsid w:val="004E7F43"/>
    <w:rsid w:val="004F1319"/>
    <w:rsid w:val="004F6CB2"/>
    <w:rsid w:val="004F74DC"/>
    <w:rsid w:val="00500C6D"/>
    <w:rsid w:val="005029E4"/>
    <w:rsid w:val="005058EE"/>
    <w:rsid w:val="0050630B"/>
    <w:rsid w:val="00507927"/>
    <w:rsid w:val="0051008C"/>
    <w:rsid w:val="0051030C"/>
    <w:rsid w:val="00511563"/>
    <w:rsid w:val="005137F4"/>
    <w:rsid w:val="00514B3D"/>
    <w:rsid w:val="00521562"/>
    <w:rsid w:val="00524354"/>
    <w:rsid w:val="00527FD5"/>
    <w:rsid w:val="005348E8"/>
    <w:rsid w:val="00535E37"/>
    <w:rsid w:val="005369AC"/>
    <w:rsid w:val="00546F3D"/>
    <w:rsid w:val="0054755A"/>
    <w:rsid w:val="00550963"/>
    <w:rsid w:val="00554A38"/>
    <w:rsid w:val="0055580A"/>
    <w:rsid w:val="00563395"/>
    <w:rsid w:val="00564174"/>
    <w:rsid w:val="00566C5D"/>
    <w:rsid w:val="00574607"/>
    <w:rsid w:val="00581951"/>
    <w:rsid w:val="00582C0B"/>
    <w:rsid w:val="0058548F"/>
    <w:rsid w:val="0059019A"/>
    <w:rsid w:val="005933B6"/>
    <w:rsid w:val="00594EA9"/>
    <w:rsid w:val="005A0A67"/>
    <w:rsid w:val="005A35B2"/>
    <w:rsid w:val="005A70F1"/>
    <w:rsid w:val="005B2F56"/>
    <w:rsid w:val="005C207A"/>
    <w:rsid w:val="005C74B3"/>
    <w:rsid w:val="005D1454"/>
    <w:rsid w:val="005E037F"/>
    <w:rsid w:val="005E4DAF"/>
    <w:rsid w:val="005F0A44"/>
    <w:rsid w:val="005F1407"/>
    <w:rsid w:val="005F2685"/>
    <w:rsid w:val="00602D3E"/>
    <w:rsid w:val="00606181"/>
    <w:rsid w:val="00612119"/>
    <w:rsid w:val="0061265E"/>
    <w:rsid w:val="00612E95"/>
    <w:rsid w:val="006156F2"/>
    <w:rsid w:val="0061572D"/>
    <w:rsid w:val="0061581A"/>
    <w:rsid w:val="00615FDF"/>
    <w:rsid w:val="00616C3B"/>
    <w:rsid w:val="006402F1"/>
    <w:rsid w:val="00642163"/>
    <w:rsid w:val="0064516C"/>
    <w:rsid w:val="0064705F"/>
    <w:rsid w:val="0064743C"/>
    <w:rsid w:val="00655C1E"/>
    <w:rsid w:val="00656EE0"/>
    <w:rsid w:val="006603A3"/>
    <w:rsid w:val="00667A9B"/>
    <w:rsid w:val="00677FCE"/>
    <w:rsid w:val="00682753"/>
    <w:rsid w:val="0068423A"/>
    <w:rsid w:val="00684657"/>
    <w:rsid w:val="0069661A"/>
    <w:rsid w:val="006A0B95"/>
    <w:rsid w:val="006A1E13"/>
    <w:rsid w:val="006A4054"/>
    <w:rsid w:val="006A76D0"/>
    <w:rsid w:val="006B1805"/>
    <w:rsid w:val="006B5C26"/>
    <w:rsid w:val="006C2056"/>
    <w:rsid w:val="006C3CFB"/>
    <w:rsid w:val="006C4C6C"/>
    <w:rsid w:val="006C65D9"/>
    <w:rsid w:val="006D0F5B"/>
    <w:rsid w:val="006D13B7"/>
    <w:rsid w:val="006D5E13"/>
    <w:rsid w:val="006D66CE"/>
    <w:rsid w:val="006E1115"/>
    <w:rsid w:val="006E55A5"/>
    <w:rsid w:val="006F5694"/>
    <w:rsid w:val="007013B9"/>
    <w:rsid w:val="0071036D"/>
    <w:rsid w:val="00711BA0"/>
    <w:rsid w:val="00712CCB"/>
    <w:rsid w:val="007204DF"/>
    <w:rsid w:val="0072153F"/>
    <w:rsid w:val="00725DB6"/>
    <w:rsid w:val="0072732D"/>
    <w:rsid w:val="007408C3"/>
    <w:rsid w:val="0074388E"/>
    <w:rsid w:val="00745EED"/>
    <w:rsid w:val="007464A6"/>
    <w:rsid w:val="00747383"/>
    <w:rsid w:val="0075070F"/>
    <w:rsid w:val="00751AF8"/>
    <w:rsid w:val="007526DE"/>
    <w:rsid w:val="00754AAF"/>
    <w:rsid w:val="00755F04"/>
    <w:rsid w:val="00757CAE"/>
    <w:rsid w:val="00764721"/>
    <w:rsid w:val="00764B3F"/>
    <w:rsid w:val="00770E34"/>
    <w:rsid w:val="00775915"/>
    <w:rsid w:val="00784CAF"/>
    <w:rsid w:val="007861CB"/>
    <w:rsid w:val="00787B2C"/>
    <w:rsid w:val="00790E8A"/>
    <w:rsid w:val="00796F74"/>
    <w:rsid w:val="00797231"/>
    <w:rsid w:val="007A02AB"/>
    <w:rsid w:val="007A05C8"/>
    <w:rsid w:val="007A535A"/>
    <w:rsid w:val="007A6D0A"/>
    <w:rsid w:val="007B4FDB"/>
    <w:rsid w:val="007C1B5E"/>
    <w:rsid w:val="007C1D88"/>
    <w:rsid w:val="007C3614"/>
    <w:rsid w:val="007C71B9"/>
    <w:rsid w:val="007C78B3"/>
    <w:rsid w:val="007E1794"/>
    <w:rsid w:val="007E453B"/>
    <w:rsid w:val="007E5A94"/>
    <w:rsid w:val="007E6A6F"/>
    <w:rsid w:val="007F0596"/>
    <w:rsid w:val="007F45AF"/>
    <w:rsid w:val="007F4ECE"/>
    <w:rsid w:val="007F6DC8"/>
    <w:rsid w:val="0080571F"/>
    <w:rsid w:val="00805C8B"/>
    <w:rsid w:val="008138D9"/>
    <w:rsid w:val="0081574B"/>
    <w:rsid w:val="00815C1C"/>
    <w:rsid w:val="00820342"/>
    <w:rsid w:val="00824FBD"/>
    <w:rsid w:val="00826849"/>
    <w:rsid w:val="008278C0"/>
    <w:rsid w:val="008312B1"/>
    <w:rsid w:val="00835687"/>
    <w:rsid w:val="00837B82"/>
    <w:rsid w:val="00837CBD"/>
    <w:rsid w:val="0084064D"/>
    <w:rsid w:val="00844B17"/>
    <w:rsid w:val="00847D58"/>
    <w:rsid w:val="008509F4"/>
    <w:rsid w:val="00857CBD"/>
    <w:rsid w:val="00862A23"/>
    <w:rsid w:val="00873FE9"/>
    <w:rsid w:val="0087480B"/>
    <w:rsid w:val="00877105"/>
    <w:rsid w:val="00891063"/>
    <w:rsid w:val="008915CD"/>
    <w:rsid w:val="008A783F"/>
    <w:rsid w:val="008B0812"/>
    <w:rsid w:val="008B2A37"/>
    <w:rsid w:val="008B3A43"/>
    <w:rsid w:val="008B6556"/>
    <w:rsid w:val="008C3AE1"/>
    <w:rsid w:val="008C3D1C"/>
    <w:rsid w:val="008C4B53"/>
    <w:rsid w:val="008C4FB9"/>
    <w:rsid w:val="008C60B3"/>
    <w:rsid w:val="008C62E9"/>
    <w:rsid w:val="008C6416"/>
    <w:rsid w:val="008C773A"/>
    <w:rsid w:val="008D2219"/>
    <w:rsid w:val="008D2F19"/>
    <w:rsid w:val="008D459A"/>
    <w:rsid w:val="008D487A"/>
    <w:rsid w:val="008D51E2"/>
    <w:rsid w:val="008D5DA8"/>
    <w:rsid w:val="008D6B18"/>
    <w:rsid w:val="008D7422"/>
    <w:rsid w:val="008E145A"/>
    <w:rsid w:val="008E2DC5"/>
    <w:rsid w:val="008F16A0"/>
    <w:rsid w:val="008F3D3F"/>
    <w:rsid w:val="0091365F"/>
    <w:rsid w:val="009219D8"/>
    <w:rsid w:val="0092224F"/>
    <w:rsid w:val="009227A3"/>
    <w:rsid w:val="00923E7C"/>
    <w:rsid w:val="009247A9"/>
    <w:rsid w:val="00931F34"/>
    <w:rsid w:val="0093321F"/>
    <w:rsid w:val="00933547"/>
    <w:rsid w:val="00934C1C"/>
    <w:rsid w:val="0093623E"/>
    <w:rsid w:val="00936D3E"/>
    <w:rsid w:val="00943607"/>
    <w:rsid w:val="00950C75"/>
    <w:rsid w:val="009566E3"/>
    <w:rsid w:val="00960B4E"/>
    <w:rsid w:val="00960B73"/>
    <w:rsid w:val="0096109D"/>
    <w:rsid w:val="00965C9C"/>
    <w:rsid w:val="00971345"/>
    <w:rsid w:val="0097388C"/>
    <w:rsid w:val="00982099"/>
    <w:rsid w:val="009825C1"/>
    <w:rsid w:val="009844DE"/>
    <w:rsid w:val="009952DA"/>
    <w:rsid w:val="00997A13"/>
    <w:rsid w:val="009A2B72"/>
    <w:rsid w:val="009A73E4"/>
    <w:rsid w:val="009B3214"/>
    <w:rsid w:val="009C5C64"/>
    <w:rsid w:val="009C723B"/>
    <w:rsid w:val="009D069C"/>
    <w:rsid w:val="009D08D3"/>
    <w:rsid w:val="009D20BC"/>
    <w:rsid w:val="009D4649"/>
    <w:rsid w:val="009D6447"/>
    <w:rsid w:val="009F17D8"/>
    <w:rsid w:val="00A067A2"/>
    <w:rsid w:val="00A0786C"/>
    <w:rsid w:val="00A11B9B"/>
    <w:rsid w:val="00A17126"/>
    <w:rsid w:val="00A208E2"/>
    <w:rsid w:val="00A22003"/>
    <w:rsid w:val="00A26657"/>
    <w:rsid w:val="00A27C1D"/>
    <w:rsid w:val="00A320FD"/>
    <w:rsid w:val="00A32AF4"/>
    <w:rsid w:val="00A35859"/>
    <w:rsid w:val="00A377D9"/>
    <w:rsid w:val="00A41E90"/>
    <w:rsid w:val="00A426F8"/>
    <w:rsid w:val="00A477C5"/>
    <w:rsid w:val="00A55B22"/>
    <w:rsid w:val="00A579C2"/>
    <w:rsid w:val="00A57AEF"/>
    <w:rsid w:val="00A616C9"/>
    <w:rsid w:val="00A62427"/>
    <w:rsid w:val="00A62691"/>
    <w:rsid w:val="00A63E09"/>
    <w:rsid w:val="00A810A1"/>
    <w:rsid w:val="00A8552D"/>
    <w:rsid w:val="00A91934"/>
    <w:rsid w:val="00A92A24"/>
    <w:rsid w:val="00AA03BE"/>
    <w:rsid w:val="00AA27CD"/>
    <w:rsid w:val="00AA3C30"/>
    <w:rsid w:val="00AA3F61"/>
    <w:rsid w:val="00AA537B"/>
    <w:rsid w:val="00AA6FCF"/>
    <w:rsid w:val="00AA7A48"/>
    <w:rsid w:val="00AB4E77"/>
    <w:rsid w:val="00AB555C"/>
    <w:rsid w:val="00AB6837"/>
    <w:rsid w:val="00AB7FFE"/>
    <w:rsid w:val="00AC0616"/>
    <w:rsid w:val="00AC6A1B"/>
    <w:rsid w:val="00AD6085"/>
    <w:rsid w:val="00B05C5B"/>
    <w:rsid w:val="00B10CB9"/>
    <w:rsid w:val="00B12182"/>
    <w:rsid w:val="00B121F0"/>
    <w:rsid w:val="00B130B3"/>
    <w:rsid w:val="00B21354"/>
    <w:rsid w:val="00B22B4F"/>
    <w:rsid w:val="00B22C14"/>
    <w:rsid w:val="00B25BED"/>
    <w:rsid w:val="00B326CE"/>
    <w:rsid w:val="00B34A01"/>
    <w:rsid w:val="00B3578B"/>
    <w:rsid w:val="00B3611F"/>
    <w:rsid w:val="00B40553"/>
    <w:rsid w:val="00B47A29"/>
    <w:rsid w:val="00B51BD9"/>
    <w:rsid w:val="00B57754"/>
    <w:rsid w:val="00B60127"/>
    <w:rsid w:val="00B67C62"/>
    <w:rsid w:val="00B80DBB"/>
    <w:rsid w:val="00B82EFB"/>
    <w:rsid w:val="00B84725"/>
    <w:rsid w:val="00B9420A"/>
    <w:rsid w:val="00B95973"/>
    <w:rsid w:val="00B973DA"/>
    <w:rsid w:val="00BA22A9"/>
    <w:rsid w:val="00BB34D9"/>
    <w:rsid w:val="00BB35CF"/>
    <w:rsid w:val="00BC09C7"/>
    <w:rsid w:val="00BC15CA"/>
    <w:rsid w:val="00BC48DC"/>
    <w:rsid w:val="00BD13A1"/>
    <w:rsid w:val="00BD3440"/>
    <w:rsid w:val="00BD4718"/>
    <w:rsid w:val="00BD713F"/>
    <w:rsid w:val="00BE095F"/>
    <w:rsid w:val="00BE0C1B"/>
    <w:rsid w:val="00BE27B3"/>
    <w:rsid w:val="00BE3AFB"/>
    <w:rsid w:val="00BE7A71"/>
    <w:rsid w:val="00BE7DBF"/>
    <w:rsid w:val="00BF40A6"/>
    <w:rsid w:val="00C0042E"/>
    <w:rsid w:val="00C00699"/>
    <w:rsid w:val="00C1470F"/>
    <w:rsid w:val="00C3436F"/>
    <w:rsid w:val="00C3499E"/>
    <w:rsid w:val="00C43F47"/>
    <w:rsid w:val="00C44EF5"/>
    <w:rsid w:val="00C53208"/>
    <w:rsid w:val="00C56D54"/>
    <w:rsid w:val="00C56E06"/>
    <w:rsid w:val="00C601F7"/>
    <w:rsid w:val="00C60899"/>
    <w:rsid w:val="00C615FD"/>
    <w:rsid w:val="00C623FE"/>
    <w:rsid w:val="00C643EA"/>
    <w:rsid w:val="00C6458C"/>
    <w:rsid w:val="00C70829"/>
    <w:rsid w:val="00C72439"/>
    <w:rsid w:val="00C828C6"/>
    <w:rsid w:val="00C82F3B"/>
    <w:rsid w:val="00C94158"/>
    <w:rsid w:val="00CA420D"/>
    <w:rsid w:val="00CA5503"/>
    <w:rsid w:val="00CB2B23"/>
    <w:rsid w:val="00CB3A8F"/>
    <w:rsid w:val="00CB4538"/>
    <w:rsid w:val="00CB51FA"/>
    <w:rsid w:val="00CC0098"/>
    <w:rsid w:val="00CC334D"/>
    <w:rsid w:val="00CC3517"/>
    <w:rsid w:val="00CC38E1"/>
    <w:rsid w:val="00CC5869"/>
    <w:rsid w:val="00CD008E"/>
    <w:rsid w:val="00CD0CA1"/>
    <w:rsid w:val="00CD0E73"/>
    <w:rsid w:val="00CD3CC6"/>
    <w:rsid w:val="00CE2F10"/>
    <w:rsid w:val="00CE3405"/>
    <w:rsid w:val="00CE5AFA"/>
    <w:rsid w:val="00CF0132"/>
    <w:rsid w:val="00CF72FB"/>
    <w:rsid w:val="00D004C3"/>
    <w:rsid w:val="00D00B0E"/>
    <w:rsid w:val="00D0462D"/>
    <w:rsid w:val="00D077FF"/>
    <w:rsid w:val="00D10896"/>
    <w:rsid w:val="00D134DF"/>
    <w:rsid w:val="00D14B87"/>
    <w:rsid w:val="00D22C3D"/>
    <w:rsid w:val="00D2314D"/>
    <w:rsid w:val="00D2528E"/>
    <w:rsid w:val="00D27B2A"/>
    <w:rsid w:val="00D41899"/>
    <w:rsid w:val="00D42577"/>
    <w:rsid w:val="00D42D63"/>
    <w:rsid w:val="00D439C5"/>
    <w:rsid w:val="00D478FB"/>
    <w:rsid w:val="00D50D4E"/>
    <w:rsid w:val="00D51E28"/>
    <w:rsid w:val="00D52A3D"/>
    <w:rsid w:val="00D53037"/>
    <w:rsid w:val="00D55A8C"/>
    <w:rsid w:val="00D57921"/>
    <w:rsid w:val="00D62687"/>
    <w:rsid w:val="00D726CE"/>
    <w:rsid w:val="00D850F6"/>
    <w:rsid w:val="00D86033"/>
    <w:rsid w:val="00D90C49"/>
    <w:rsid w:val="00D92C5A"/>
    <w:rsid w:val="00D977B0"/>
    <w:rsid w:val="00DA05EC"/>
    <w:rsid w:val="00DA10AB"/>
    <w:rsid w:val="00DA4748"/>
    <w:rsid w:val="00DB2931"/>
    <w:rsid w:val="00DC1F33"/>
    <w:rsid w:val="00DC3186"/>
    <w:rsid w:val="00DC6A91"/>
    <w:rsid w:val="00DD7417"/>
    <w:rsid w:val="00DD7999"/>
    <w:rsid w:val="00DE0B81"/>
    <w:rsid w:val="00DE29B7"/>
    <w:rsid w:val="00DE4D3D"/>
    <w:rsid w:val="00DF060E"/>
    <w:rsid w:val="00DF2F44"/>
    <w:rsid w:val="00DF30E4"/>
    <w:rsid w:val="00DF4D70"/>
    <w:rsid w:val="00DF5D0D"/>
    <w:rsid w:val="00DF7B5F"/>
    <w:rsid w:val="00E025F6"/>
    <w:rsid w:val="00E0387D"/>
    <w:rsid w:val="00E0527D"/>
    <w:rsid w:val="00E05F39"/>
    <w:rsid w:val="00E14036"/>
    <w:rsid w:val="00E16D08"/>
    <w:rsid w:val="00E244DA"/>
    <w:rsid w:val="00E35E95"/>
    <w:rsid w:val="00E376CB"/>
    <w:rsid w:val="00E427BF"/>
    <w:rsid w:val="00E535E1"/>
    <w:rsid w:val="00E54430"/>
    <w:rsid w:val="00E6739B"/>
    <w:rsid w:val="00E751BD"/>
    <w:rsid w:val="00E7560E"/>
    <w:rsid w:val="00E80BBD"/>
    <w:rsid w:val="00E87240"/>
    <w:rsid w:val="00E91340"/>
    <w:rsid w:val="00E92ABE"/>
    <w:rsid w:val="00E94952"/>
    <w:rsid w:val="00EA0A35"/>
    <w:rsid w:val="00EA20ED"/>
    <w:rsid w:val="00EA3332"/>
    <w:rsid w:val="00EA36E4"/>
    <w:rsid w:val="00EA4F9F"/>
    <w:rsid w:val="00EB0C04"/>
    <w:rsid w:val="00EB1B49"/>
    <w:rsid w:val="00EB24C8"/>
    <w:rsid w:val="00EB2E90"/>
    <w:rsid w:val="00EB3030"/>
    <w:rsid w:val="00EB5A31"/>
    <w:rsid w:val="00EC4176"/>
    <w:rsid w:val="00EC7C83"/>
    <w:rsid w:val="00ED6399"/>
    <w:rsid w:val="00EE0F70"/>
    <w:rsid w:val="00EE5A3C"/>
    <w:rsid w:val="00EE630A"/>
    <w:rsid w:val="00EF58E6"/>
    <w:rsid w:val="00F00C63"/>
    <w:rsid w:val="00F02A21"/>
    <w:rsid w:val="00F042C8"/>
    <w:rsid w:val="00F07037"/>
    <w:rsid w:val="00F13D7C"/>
    <w:rsid w:val="00F21ED9"/>
    <w:rsid w:val="00F22A4F"/>
    <w:rsid w:val="00F36E1C"/>
    <w:rsid w:val="00F40384"/>
    <w:rsid w:val="00F438FD"/>
    <w:rsid w:val="00F648BC"/>
    <w:rsid w:val="00F711A2"/>
    <w:rsid w:val="00F718A5"/>
    <w:rsid w:val="00F743B9"/>
    <w:rsid w:val="00F75EAB"/>
    <w:rsid w:val="00F8525A"/>
    <w:rsid w:val="00F85444"/>
    <w:rsid w:val="00F91730"/>
    <w:rsid w:val="00F93845"/>
    <w:rsid w:val="00F96165"/>
    <w:rsid w:val="00F971F9"/>
    <w:rsid w:val="00FA1145"/>
    <w:rsid w:val="00FB044C"/>
    <w:rsid w:val="00FB48B6"/>
    <w:rsid w:val="00FB4FBB"/>
    <w:rsid w:val="00FC0BC9"/>
    <w:rsid w:val="00FC658D"/>
    <w:rsid w:val="00FC6795"/>
    <w:rsid w:val="00FD6309"/>
    <w:rsid w:val="00FE41F3"/>
    <w:rsid w:val="00FE4391"/>
    <w:rsid w:val="00FE63B6"/>
    <w:rsid w:val="00FE75D0"/>
    <w:rsid w:val="00FF1E2B"/>
    <w:rsid w:val="017C4247"/>
    <w:rsid w:val="025593CF"/>
    <w:rsid w:val="02E09ECF"/>
    <w:rsid w:val="0398F99C"/>
    <w:rsid w:val="0419C321"/>
    <w:rsid w:val="0427E9C1"/>
    <w:rsid w:val="04718C8D"/>
    <w:rsid w:val="04EFB07C"/>
    <w:rsid w:val="06049650"/>
    <w:rsid w:val="06377DFC"/>
    <w:rsid w:val="07652522"/>
    <w:rsid w:val="078354DB"/>
    <w:rsid w:val="0ADF5CBA"/>
    <w:rsid w:val="0B5BA464"/>
    <w:rsid w:val="0B61E730"/>
    <w:rsid w:val="0BB52268"/>
    <w:rsid w:val="0C289A65"/>
    <w:rsid w:val="0C6CC414"/>
    <w:rsid w:val="0CA134F0"/>
    <w:rsid w:val="0CE9F07C"/>
    <w:rsid w:val="0DF15234"/>
    <w:rsid w:val="0E0151E1"/>
    <w:rsid w:val="0E183158"/>
    <w:rsid w:val="0EBDDD2C"/>
    <w:rsid w:val="0FC76E00"/>
    <w:rsid w:val="117EE47C"/>
    <w:rsid w:val="11C6BB82"/>
    <w:rsid w:val="11FFBA3D"/>
    <w:rsid w:val="128A07B4"/>
    <w:rsid w:val="14166686"/>
    <w:rsid w:val="14EC3A46"/>
    <w:rsid w:val="158D60FA"/>
    <w:rsid w:val="17135A56"/>
    <w:rsid w:val="176042EF"/>
    <w:rsid w:val="18CA8D0E"/>
    <w:rsid w:val="194F8407"/>
    <w:rsid w:val="1A3C3662"/>
    <w:rsid w:val="1A7AFE62"/>
    <w:rsid w:val="1B15DEEE"/>
    <w:rsid w:val="1C1C034C"/>
    <w:rsid w:val="1C30C803"/>
    <w:rsid w:val="1C699AED"/>
    <w:rsid w:val="1CDF5F5B"/>
    <w:rsid w:val="1D2E3B69"/>
    <w:rsid w:val="1D337A6F"/>
    <w:rsid w:val="1E355172"/>
    <w:rsid w:val="1F4B8AE3"/>
    <w:rsid w:val="200B4387"/>
    <w:rsid w:val="2037BE2A"/>
    <w:rsid w:val="20D361BD"/>
    <w:rsid w:val="210CE4A5"/>
    <w:rsid w:val="2111D2D8"/>
    <w:rsid w:val="21931EAA"/>
    <w:rsid w:val="21C2699D"/>
    <w:rsid w:val="21FE042B"/>
    <w:rsid w:val="220AFE66"/>
    <w:rsid w:val="230D1033"/>
    <w:rsid w:val="230FC3D4"/>
    <w:rsid w:val="23189442"/>
    <w:rsid w:val="233A222C"/>
    <w:rsid w:val="234300BF"/>
    <w:rsid w:val="2349304A"/>
    <w:rsid w:val="23B4295B"/>
    <w:rsid w:val="23D7DB97"/>
    <w:rsid w:val="2492F6C4"/>
    <w:rsid w:val="24ACA951"/>
    <w:rsid w:val="24D3A50F"/>
    <w:rsid w:val="24EB0BB7"/>
    <w:rsid w:val="25D296A0"/>
    <w:rsid w:val="25E0E140"/>
    <w:rsid w:val="26CE2A20"/>
    <w:rsid w:val="27CE62BB"/>
    <w:rsid w:val="28FFC35D"/>
    <w:rsid w:val="290AFD09"/>
    <w:rsid w:val="29403B94"/>
    <w:rsid w:val="29DD90EB"/>
    <w:rsid w:val="29E156E2"/>
    <w:rsid w:val="2A1DB53B"/>
    <w:rsid w:val="2A49EEE0"/>
    <w:rsid w:val="2A94AACB"/>
    <w:rsid w:val="2B134465"/>
    <w:rsid w:val="2B51C0C9"/>
    <w:rsid w:val="2B672251"/>
    <w:rsid w:val="2BC19820"/>
    <w:rsid w:val="2BEC538E"/>
    <w:rsid w:val="2CA740A6"/>
    <w:rsid w:val="2CA9543C"/>
    <w:rsid w:val="2D1F03BE"/>
    <w:rsid w:val="2E6F99C3"/>
    <w:rsid w:val="2ED43B87"/>
    <w:rsid w:val="2FEDD86D"/>
    <w:rsid w:val="30182842"/>
    <w:rsid w:val="302B4E06"/>
    <w:rsid w:val="30B09085"/>
    <w:rsid w:val="30BF25E1"/>
    <w:rsid w:val="314E326E"/>
    <w:rsid w:val="31BCE1C1"/>
    <w:rsid w:val="325B5A22"/>
    <w:rsid w:val="326567D1"/>
    <w:rsid w:val="3276E922"/>
    <w:rsid w:val="32F9E650"/>
    <w:rsid w:val="3306FB9F"/>
    <w:rsid w:val="33B431DA"/>
    <w:rsid w:val="348D0008"/>
    <w:rsid w:val="34B1915B"/>
    <w:rsid w:val="35083F63"/>
    <w:rsid w:val="35342C89"/>
    <w:rsid w:val="358A5748"/>
    <w:rsid w:val="380334C9"/>
    <w:rsid w:val="381D0DBD"/>
    <w:rsid w:val="384BD0C9"/>
    <w:rsid w:val="3ADC29B8"/>
    <w:rsid w:val="3B0A4785"/>
    <w:rsid w:val="3B3CB43A"/>
    <w:rsid w:val="3B7FA69F"/>
    <w:rsid w:val="3BF2A7E2"/>
    <w:rsid w:val="3C022208"/>
    <w:rsid w:val="3D734EBF"/>
    <w:rsid w:val="3EC9076A"/>
    <w:rsid w:val="3F19F523"/>
    <w:rsid w:val="427EAA2A"/>
    <w:rsid w:val="43907EA1"/>
    <w:rsid w:val="43D2DBC4"/>
    <w:rsid w:val="44683DE9"/>
    <w:rsid w:val="447A00AF"/>
    <w:rsid w:val="456338A2"/>
    <w:rsid w:val="4592F791"/>
    <w:rsid w:val="45F7CF16"/>
    <w:rsid w:val="461CBA74"/>
    <w:rsid w:val="461D5C2E"/>
    <w:rsid w:val="46AF88E7"/>
    <w:rsid w:val="47776B08"/>
    <w:rsid w:val="47A34330"/>
    <w:rsid w:val="480D0CE4"/>
    <w:rsid w:val="48483987"/>
    <w:rsid w:val="496E5CAE"/>
    <w:rsid w:val="49745F4B"/>
    <w:rsid w:val="49F85168"/>
    <w:rsid w:val="4A064217"/>
    <w:rsid w:val="4A0FA560"/>
    <w:rsid w:val="4A4531C9"/>
    <w:rsid w:val="4A6B6CFA"/>
    <w:rsid w:val="4A78B821"/>
    <w:rsid w:val="4A813C38"/>
    <w:rsid w:val="4AC41B4D"/>
    <w:rsid w:val="4B5677A8"/>
    <w:rsid w:val="4B9414C7"/>
    <w:rsid w:val="4D101275"/>
    <w:rsid w:val="4D182AA4"/>
    <w:rsid w:val="4E02113C"/>
    <w:rsid w:val="4ED76357"/>
    <w:rsid w:val="4EF92E59"/>
    <w:rsid w:val="4F0F85CC"/>
    <w:rsid w:val="4F234A8B"/>
    <w:rsid w:val="4FC29D88"/>
    <w:rsid w:val="4FD35B26"/>
    <w:rsid w:val="502AC212"/>
    <w:rsid w:val="50FF3F98"/>
    <w:rsid w:val="5145D430"/>
    <w:rsid w:val="51F3F7AD"/>
    <w:rsid w:val="5212387C"/>
    <w:rsid w:val="52F3F58B"/>
    <w:rsid w:val="5312AC19"/>
    <w:rsid w:val="56242204"/>
    <w:rsid w:val="566B7846"/>
    <w:rsid w:val="574FAA99"/>
    <w:rsid w:val="576B3036"/>
    <w:rsid w:val="577BE669"/>
    <w:rsid w:val="57B13AE2"/>
    <w:rsid w:val="5839FCED"/>
    <w:rsid w:val="58C4B45D"/>
    <w:rsid w:val="599E0390"/>
    <w:rsid w:val="59A15E97"/>
    <w:rsid w:val="59D25FD6"/>
    <w:rsid w:val="59DF89D6"/>
    <w:rsid w:val="5A3778D4"/>
    <w:rsid w:val="5A4E3B22"/>
    <w:rsid w:val="5AB80526"/>
    <w:rsid w:val="5ACAEEBA"/>
    <w:rsid w:val="5B033222"/>
    <w:rsid w:val="5B274B81"/>
    <w:rsid w:val="5C21AC8A"/>
    <w:rsid w:val="5CAD9F05"/>
    <w:rsid w:val="5CE0679A"/>
    <w:rsid w:val="5DA34172"/>
    <w:rsid w:val="5DDECE0F"/>
    <w:rsid w:val="5E14F57D"/>
    <w:rsid w:val="5ED107FF"/>
    <w:rsid w:val="5F1DC7B3"/>
    <w:rsid w:val="608D26AC"/>
    <w:rsid w:val="6111EDA3"/>
    <w:rsid w:val="61C238DA"/>
    <w:rsid w:val="62B81A55"/>
    <w:rsid w:val="62C19294"/>
    <w:rsid w:val="62E70A1D"/>
    <w:rsid w:val="63296B99"/>
    <w:rsid w:val="63EF80E8"/>
    <w:rsid w:val="64E4FFDA"/>
    <w:rsid w:val="65BB53A2"/>
    <w:rsid w:val="69C74DF1"/>
    <w:rsid w:val="6A2FE60F"/>
    <w:rsid w:val="6AEF4389"/>
    <w:rsid w:val="6B30F085"/>
    <w:rsid w:val="6B4DF9FC"/>
    <w:rsid w:val="6BB23F86"/>
    <w:rsid w:val="6BD6EB44"/>
    <w:rsid w:val="6CB4F22F"/>
    <w:rsid w:val="6CE9DAED"/>
    <w:rsid w:val="6CECB20F"/>
    <w:rsid w:val="6CFEDD05"/>
    <w:rsid w:val="6D1DF300"/>
    <w:rsid w:val="6D77BF27"/>
    <w:rsid w:val="6E957FE8"/>
    <w:rsid w:val="6F3EDB9E"/>
    <w:rsid w:val="6FC5716F"/>
    <w:rsid w:val="6FD76EE2"/>
    <w:rsid w:val="719E9EED"/>
    <w:rsid w:val="719F79B6"/>
    <w:rsid w:val="71C00AB7"/>
    <w:rsid w:val="71CC2971"/>
    <w:rsid w:val="73BE82CC"/>
    <w:rsid w:val="73E42628"/>
    <w:rsid w:val="74718905"/>
    <w:rsid w:val="7551137B"/>
    <w:rsid w:val="755472AA"/>
    <w:rsid w:val="75A8A67A"/>
    <w:rsid w:val="766DE5B3"/>
    <w:rsid w:val="7773FC9F"/>
    <w:rsid w:val="778520AF"/>
    <w:rsid w:val="785DFAE9"/>
    <w:rsid w:val="793267EF"/>
    <w:rsid w:val="79758E90"/>
    <w:rsid w:val="79D7C1D2"/>
    <w:rsid w:val="7C02D7CF"/>
    <w:rsid w:val="7C0326DB"/>
    <w:rsid w:val="7DB38790"/>
    <w:rsid w:val="7DF029FF"/>
    <w:rsid w:val="7DF836F5"/>
    <w:rsid w:val="7EB6EBCB"/>
    <w:rsid w:val="7F5E6BA9"/>
    <w:rsid w:val="7FDCA80D"/>
    <w:rsid w:val="7FDD220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7DFF9"/>
  <w15:chartTrackingRefBased/>
  <w15:docId w15:val="{FB3E6F1C-BEC6-4619-B231-56C0C172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72C4"/>
    <w:rPr>
      <w:sz w:val="24"/>
      <w:szCs w:val="24"/>
      <w:lang w:eastAsia="en-US"/>
    </w:rPr>
  </w:style>
  <w:style w:type="paragraph" w:styleId="Heading1">
    <w:name w:val="heading 1"/>
    <w:basedOn w:val="Normal"/>
    <w:next w:val="Normal"/>
    <w:link w:val="Heading1Char"/>
    <w:autoRedefine/>
    <w:uiPriority w:val="9"/>
    <w:qFormat/>
    <w:rsid w:val="00F75EAB"/>
    <w:pPr>
      <w:keepNext/>
      <w:numPr>
        <w:numId w:val="27"/>
      </w:numPr>
      <w:tabs>
        <w:tab w:val="left" w:pos="1620"/>
        <w:tab w:val="left" w:pos="5580"/>
      </w:tabs>
      <w:spacing w:before="360" w:after="240"/>
      <w:jc w:val="center"/>
      <w:outlineLvl w:val="0"/>
    </w:pPr>
    <w:rPr>
      <w:b/>
      <w:bCs/>
      <w:sz w:val="28"/>
      <w:szCs w:val="28"/>
    </w:rPr>
  </w:style>
  <w:style w:type="paragraph" w:styleId="Heading2">
    <w:name w:val="heading 2"/>
    <w:basedOn w:val="Normal"/>
    <w:next w:val="Normal"/>
    <w:uiPriority w:val="9"/>
    <w:qFormat/>
    <w:pPr>
      <w:keepNext/>
      <w:tabs>
        <w:tab w:val="left" w:pos="1620"/>
        <w:tab w:val="left" w:pos="5580"/>
      </w:tabs>
      <w:jc w:val="center"/>
      <w:outlineLvl w:val="1"/>
    </w:pPr>
    <w:rPr>
      <w:b/>
      <w:bCs/>
      <w:i/>
      <w:iCs/>
    </w:rPr>
  </w:style>
  <w:style w:type="paragraph" w:styleId="Heading3">
    <w:name w:val="heading 3"/>
    <w:basedOn w:val="Normal"/>
    <w:next w:val="Normal"/>
    <w:uiPriority w:val="9"/>
    <w:qFormat/>
    <w:pPr>
      <w:keepNext/>
      <w:jc w:val="center"/>
      <w:outlineLvl w:val="2"/>
    </w:pPr>
    <w:rPr>
      <w:b/>
      <w:bCs/>
      <w:sz w:val="28"/>
    </w:rPr>
  </w:style>
  <w:style w:type="paragraph" w:styleId="Heading4">
    <w:name w:val="heading 4"/>
    <w:basedOn w:val="Normal"/>
    <w:next w:val="Normal"/>
    <w:link w:val="Heading4Char"/>
    <w:uiPriority w:val="9"/>
    <w:qFormat/>
    <w:pPr>
      <w:keepNext/>
      <w:tabs>
        <w:tab w:val="left" w:pos="1440"/>
        <w:tab w:val="left" w:pos="5580"/>
      </w:tabs>
      <w:jc w:val="both"/>
      <w:outlineLvl w:val="3"/>
    </w:pPr>
    <w:rPr>
      <w:b/>
      <w:bCs/>
      <w:u w:val="single"/>
    </w:rPr>
  </w:style>
  <w:style w:type="paragraph" w:styleId="Heading5">
    <w:name w:val="heading 5"/>
    <w:basedOn w:val="Normal"/>
    <w:next w:val="Normal"/>
    <w:uiPriority w:val="9"/>
    <w:qFormat/>
    <w:pPr>
      <w:keepNext/>
      <w:outlineLvl w:val="4"/>
    </w:pPr>
    <w:rPr>
      <w:b/>
      <w:bCs/>
    </w:rPr>
  </w:style>
  <w:style w:type="paragraph" w:styleId="Heading6">
    <w:name w:val="heading 6"/>
    <w:basedOn w:val="Normal"/>
    <w:next w:val="Normal"/>
    <w:uiPriority w:val="9"/>
    <w:qFormat/>
    <w:pPr>
      <w:keepNext/>
      <w:jc w:val="both"/>
      <w:outlineLvl w:val="5"/>
    </w:pPr>
    <w:rPr>
      <w:b/>
      <w:bCs/>
    </w:rPr>
  </w:style>
  <w:style w:type="paragraph" w:styleId="Heading7">
    <w:name w:val="heading 7"/>
    <w:basedOn w:val="Normal"/>
    <w:next w:val="Normal"/>
    <w:uiPriority w:val="9"/>
    <w:qFormat/>
    <w:pPr>
      <w:keepNext/>
      <w:tabs>
        <w:tab w:val="num" w:pos="454"/>
      </w:tabs>
      <w:ind w:hanging="6566"/>
      <w:outlineLvl w:val="6"/>
    </w:pPr>
    <w:rPr>
      <w:bCs/>
      <w:i/>
      <w:sz w:val="18"/>
      <w:szCs w:val="20"/>
    </w:rPr>
  </w:style>
  <w:style w:type="paragraph" w:styleId="Heading8">
    <w:name w:val="heading 8"/>
    <w:basedOn w:val="Normal"/>
    <w:next w:val="Normal"/>
    <w:uiPriority w:val="9"/>
    <w:qFormat/>
    <w:pPr>
      <w:keepNext/>
      <w:jc w:val="center"/>
      <w:outlineLvl w:val="7"/>
    </w:pPr>
    <w:rPr>
      <w:bCs/>
      <w:sz w:val="32"/>
    </w:rPr>
  </w:style>
  <w:style w:type="paragraph" w:styleId="Heading9">
    <w:name w:val="heading 9"/>
    <w:basedOn w:val="Normal"/>
    <w:next w:val="Normal"/>
    <w:link w:val="Heading9Char"/>
    <w:uiPriority w:val="9"/>
    <w:semiHidden/>
    <w:unhideWhenUsed/>
    <w:qFormat/>
    <w:rsid w:val="00521562"/>
    <w:pPr>
      <w:keepNext/>
      <w:keepLines/>
      <w:suppressAutoHyphens/>
      <w:spacing w:before="40" w:after="120" w:line="276" w:lineRule="auto"/>
      <w:ind w:left="1584" w:hanging="1584"/>
      <w:jc w:val="both"/>
      <w:outlineLvl w:val="8"/>
    </w:pPr>
    <w:rPr>
      <w:rFonts w:asciiTheme="majorHAnsi" w:hAnsiTheme="majorHAnsi" w:eastAsiaTheme="majorEastAsia" w:cstheme="majorBidi"/>
      <w:i/>
      <w:iCs/>
      <w:color w:val="272727" w:themeColor="text1" w:themeTint="D8"/>
      <w:kern w:val="2"/>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autoRedefine/>
    <w:rsid w:val="00F75EAB"/>
    <w:pPr>
      <w:jc w:val="both"/>
    </w:pPr>
    <w:rPr>
      <w:rFonts w:eastAsia="Calibri"/>
      <w:i/>
      <w:color w:val="2E74B5" w:themeColor="accent1" w:themeShade="BF"/>
      <w:sz w:val="20"/>
      <w:szCs w:val="20"/>
      <w:lang w:eastAsia="lv-LV"/>
    </w:rPr>
  </w:style>
  <w:style w:type="character" w:styleId="Hyperlink">
    <w:name w:val="Hyperlink"/>
    <w:rPr>
      <w:color w:val="0000FF"/>
      <w:u w:val="single"/>
    </w:rPr>
  </w:style>
  <w:style w:type="paragraph" w:styleId="BodyTextIndent">
    <w:name w:val="Body Text Indent"/>
    <w:basedOn w:val="Normal"/>
    <w:pPr>
      <w:tabs>
        <w:tab w:val="left" w:pos="1620"/>
        <w:tab w:val="left" w:pos="5580"/>
      </w:tabs>
      <w:ind w:left="1080"/>
      <w:jc w:val="both"/>
    </w:pPr>
    <w:rPr>
      <w:i/>
      <w:iCs/>
    </w:rPr>
  </w:style>
  <w:style w:type="paragraph" w:styleId="BodyTextIndent2">
    <w:name w:val="Body Text Indent 2"/>
    <w:basedOn w:val="Normal"/>
    <w:pPr>
      <w:tabs>
        <w:tab w:val="left" w:pos="1620"/>
        <w:tab w:val="left" w:pos="5580"/>
      </w:tabs>
      <w:ind w:left="1440"/>
      <w:jc w:val="both"/>
    </w:pPr>
  </w:style>
  <w:style w:type="paragraph" w:styleId="BodyTextIndent3">
    <w:name w:val="Body Text Indent 3"/>
    <w:basedOn w:val="Normal"/>
    <w:pPr>
      <w:tabs>
        <w:tab w:val="left" w:pos="1620"/>
        <w:tab w:val="left" w:pos="5580"/>
      </w:tabs>
      <w:ind w:left="540"/>
      <w:jc w:val="both"/>
    </w:pPr>
  </w:style>
  <w:style w:type="paragraph" w:styleId="naisf" w:customStyle="1">
    <w:name w:val="naisf"/>
    <w:basedOn w:val="Normal"/>
    <w:pPr>
      <w:spacing w:before="75" w:after="75"/>
      <w:ind w:firstLine="375"/>
      <w:jc w:val="both"/>
    </w:pPr>
    <w:rPr>
      <w:lang w:eastAsia="lv-LV"/>
    </w:rPr>
  </w:style>
  <w:style w:type="character" w:styleId="FollowedHyperlink">
    <w:name w:val="FollowedHyperlink"/>
    <w:rPr>
      <w:color w:val="800080"/>
      <w:u w:val="single"/>
    </w:rPr>
  </w:style>
  <w:style w:type="paragraph" w:styleId="BodyText3">
    <w:name w:val="Body Text 3"/>
    <w:basedOn w:val="Normal"/>
    <w:pPr>
      <w:jc w:val="both"/>
    </w:pPr>
  </w:style>
  <w:style w:type="paragraph" w:styleId="BalloonText">
    <w:name w:val="Balloon Text"/>
    <w:basedOn w:val="Normal"/>
    <w:semiHidden/>
    <w:rsid w:val="00507927"/>
    <w:rPr>
      <w:rFonts w:ascii="Tahoma" w:hAnsi="Tahoma" w:cs="Tahoma"/>
      <w:sz w:val="16"/>
      <w:szCs w:val="16"/>
    </w:rPr>
  </w:style>
  <w:style w:type="paragraph" w:styleId="naislab" w:customStyle="1">
    <w:name w:val="naislab"/>
    <w:basedOn w:val="Normal"/>
    <w:rsid w:val="00507927"/>
    <w:pPr>
      <w:spacing w:before="100" w:after="100"/>
      <w:jc w:val="right"/>
    </w:pPr>
    <w:rPr>
      <w:lang w:eastAsia="lv-LV"/>
    </w:rPr>
  </w:style>
  <w:style w:type="paragraph" w:styleId="BodyText2">
    <w:name w:val="Body Text 2"/>
    <w:basedOn w:val="Normal"/>
    <w:rsid w:val="00B84725"/>
    <w:pPr>
      <w:spacing w:after="120" w:line="480" w:lineRule="auto"/>
    </w:pPr>
  </w:style>
  <w:style w:type="paragraph" w:styleId="RakstzCharCharRakstz" w:customStyle="1">
    <w:name w:val="Rakstz. Char Char Rakstz."/>
    <w:basedOn w:val="Normal"/>
    <w:rsid w:val="009D069C"/>
    <w:pPr>
      <w:spacing w:after="160" w:line="240" w:lineRule="exact"/>
    </w:pPr>
    <w:rPr>
      <w:rFonts w:ascii="Tahoma" w:hAnsi="Tahoma"/>
      <w:sz w:val="20"/>
      <w:szCs w:val="20"/>
      <w:lang w:val="en-US"/>
    </w:rPr>
  </w:style>
  <w:style w:type="paragraph" w:styleId="NoSpacing">
    <w:name w:val="No Spacing"/>
    <w:uiPriority w:val="1"/>
    <w:qFormat/>
    <w:rsid w:val="00173F3F"/>
    <w:rPr>
      <w:rFonts w:ascii="Calibri" w:hAnsi="Calibri" w:eastAsia="Calibri"/>
      <w:sz w:val="22"/>
      <w:szCs w:val="22"/>
      <w:lang w:eastAsia="en-US"/>
    </w:rPr>
  </w:style>
  <w:style w:type="paragraph" w:styleId="Default" w:customStyle="1">
    <w:name w:val="Default"/>
    <w:rsid w:val="00173F3F"/>
    <w:pPr>
      <w:autoSpaceDE w:val="0"/>
      <w:autoSpaceDN w:val="0"/>
      <w:adjustRightInd w:val="0"/>
    </w:pPr>
    <w:rPr>
      <w:rFonts w:eastAsia="Calibri"/>
      <w:color w:val="000000"/>
      <w:sz w:val="24"/>
      <w:szCs w:val="24"/>
      <w:lang w:val="en-US" w:eastAsia="en-US"/>
    </w:rPr>
  </w:style>
  <w:style w:type="table" w:styleId="TableGrid">
    <w:name w:val="Table Grid"/>
    <w:basedOn w:val="TableNormal"/>
    <w:rsid w:val="00A377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7C1D88"/>
    <w:rPr>
      <w:color w:val="808080"/>
    </w:rPr>
  </w:style>
  <w:style w:type="paragraph" w:styleId="ListParagraph">
    <w:name w:val="List Paragraph"/>
    <w:aliases w:val="H&amp;P List Paragraph,2,Strip,LP1.,Numbered Para 1,Dot pt,No Spacing1,List Paragraph Char Char Char,Indicator Text,List Paragraph1,Bullet 1,Bullet Points,MAIN CONTENT,IFCL - List Paragraph,List Paragraph12,OBC Bullet,F5 List Paragraph"/>
    <w:basedOn w:val="Normal"/>
    <w:link w:val="ListParagraphChar"/>
    <w:uiPriority w:val="34"/>
    <w:qFormat/>
    <w:rsid w:val="005C74B3"/>
    <w:pPr>
      <w:ind w:left="720"/>
      <w:contextualSpacing/>
    </w:pPr>
  </w:style>
  <w:style w:type="character" w:styleId="FooterChar" w:customStyle="1">
    <w:name w:val="Footer Char"/>
    <w:basedOn w:val="DefaultParagraphFont"/>
    <w:link w:val="Footer"/>
    <w:uiPriority w:val="99"/>
    <w:rsid w:val="002572C4"/>
    <w:rPr>
      <w:sz w:val="24"/>
      <w:szCs w:val="24"/>
      <w:lang w:eastAsia="en-US"/>
    </w:rPr>
  </w:style>
  <w:style w:type="character" w:styleId="CommentReference">
    <w:name w:val="annotation reference"/>
    <w:basedOn w:val="DefaultParagraphFont"/>
    <w:uiPriority w:val="99"/>
    <w:rsid w:val="009566E3"/>
    <w:rPr>
      <w:sz w:val="16"/>
      <w:szCs w:val="16"/>
    </w:rPr>
  </w:style>
  <w:style w:type="paragraph" w:styleId="CommentText">
    <w:name w:val="annotation text"/>
    <w:basedOn w:val="Normal"/>
    <w:link w:val="CommentTextChar"/>
    <w:uiPriority w:val="99"/>
    <w:rsid w:val="009566E3"/>
    <w:rPr>
      <w:sz w:val="20"/>
      <w:szCs w:val="20"/>
    </w:rPr>
  </w:style>
  <w:style w:type="character" w:styleId="CommentTextChar" w:customStyle="1">
    <w:name w:val="Comment Text Char"/>
    <w:basedOn w:val="DefaultParagraphFont"/>
    <w:link w:val="CommentText"/>
    <w:uiPriority w:val="99"/>
    <w:rsid w:val="009566E3"/>
    <w:rPr>
      <w:lang w:eastAsia="en-US"/>
    </w:rPr>
  </w:style>
  <w:style w:type="paragraph" w:styleId="CommentSubject">
    <w:name w:val="annotation subject"/>
    <w:basedOn w:val="CommentText"/>
    <w:next w:val="CommentText"/>
    <w:link w:val="CommentSubjectChar"/>
    <w:rsid w:val="009566E3"/>
    <w:rPr>
      <w:b/>
      <w:bCs/>
    </w:rPr>
  </w:style>
  <w:style w:type="character" w:styleId="CommentSubjectChar" w:customStyle="1">
    <w:name w:val="Comment Subject Char"/>
    <w:basedOn w:val="CommentTextChar"/>
    <w:link w:val="CommentSubject"/>
    <w:rsid w:val="009566E3"/>
    <w:rPr>
      <w:b/>
      <w:bCs/>
      <w:lang w:eastAsia="en-US"/>
    </w:rPr>
  </w:style>
  <w:style w:type="paragraph" w:styleId="Paskaidrojumi" w:customStyle="1">
    <w:name w:val="Paskaidrojumi"/>
    <w:basedOn w:val="BodyText"/>
    <w:autoRedefine/>
    <w:qFormat/>
    <w:rsid w:val="002A00E6"/>
    <w:rPr>
      <w:bCs/>
    </w:rPr>
  </w:style>
  <w:style w:type="paragraph" w:styleId="FootnoteText">
    <w:name w:val="footnote text"/>
    <w:basedOn w:val="Normal"/>
    <w:link w:val="FootnoteTextChar"/>
    <w:rsid w:val="00C623FE"/>
    <w:rPr>
      <w:sz w:val="20"/>
      <w:szCs w:val="20"/>
    </w:rPr>
  </w:style>
  <w:style w:type="character" w:styleId="FootnoteTextChar" w:customStyle="1">
    <w:name w:val="Footnote Text Char"/>
    <w:basedOn w:val="DefaultParagraphFont"/>
    <w:link w:val="FootnoteText"/>
    <w:rsid w:val="00C623FE"/>
    <w:rPr>
      <w:lang w:eastAsia="en-US"/>
    </w:rPr>
  </w:style>
  <w:style w:type="character" w:styleId="FootnoteReference">
    <w:name w:val="footnote reference"/>
    <w:basedOn w:val="DefaultParagraphFont"/>
    <w:rsid w:val="00C623FE"/>
    <w:rPr>
      <w:vertAlign w:val="superscript"/>
    </w:rPr>
  </w:style>
  <w:style w:type="character" w:styleId="Heading1Char" w:customStyle="1">
    <w:name w:val="Heading 1 Char"/>
    <w:basedOn w:val="DefaultParagraphFont"/>
    <w:link w:val="Heading1"/>
    <w:uiPriority w:val="9"/>
    <w:rsid w:val="00F75EAB"/>
    <w:rPr>
      <w:b/>
      <w:bCs/>
      <w:sz w:val="28"/>
      <w:szCs w:val="28"/>
      <w:lang w:eastAsia="en-US"/>
    </w:rPr>
  </w:style>
  <w:style w:type="character" w:styleId="ListParagraphChar" w:customStyle="1">
    <w:name w:val="List Paragraph Char"/>
    <w:aliases w:val="H&amp;P List Paragraph Char,2 Char,Strip Char,LP1. Char,Numbered Para 1 Char,Dot pt Char,No Spacing1 Char,List Paragraph Char Char Char Char,Indicator Text Char,List Paragraph1 Char,Bullet 1 Char,Bullet Points Char,MAIN CONTENT Char"/>
    <w:link w:val="ListParagraph"/>
    <w:uiPriority w:val="34"/>
    <w:locked/>
    <w:rsid w:val="008D487A"/>
    <w:rPr>
      <w:sz w:val="24"/>
      <w:szCs w:val="24"/>
      <w:lang w:eastAsia="en-US"/>
    </w:rPr>
  </w:style>
  <w:style w:type="character" w:styleId="Emphasis">
    <w:name w:val="Emphasis"/>
    <w:basedOn w:val="DefaultParagraphFont"/>
    <w:uiPriority w:val="20"/>
    <w:qFormat/>
    <w:rsid w:val="00E6739B"/>
    <w:rPr>
      <w:i/>
      <w:iCs/>
    </w:rPr>
  </w:style>
  <w:style w:type="character" w:styleId="UnresolvedMention">
    <w:name w:val="Unresolved Mention"/>
    <w:basedOn w:val="DefaultParagraphFont"/>
    <w:uiPriority w:val="99"/>
    <w:semiHidden/>
    <w:unhideWhenUsed/>
    <w:rsid w:val="00C6458C"/>
    <w:rPr>
      <w:color w:val="605E5C"/>
      <w:shd w:val="clear" w:color="auto" w:fill="E1DFDD"/>
    </w:rPr>
  </w:style>
  <w:style w:type="character" w:styleId="BodyTextChar" w:customStyle="1">
    <w:name w:val="Body Text Char"/>
    <w:basedOn w:val="DefaultParagraphFont"/>
    <w:link w:val="BodyText"/>
    <w:rsid w:val="00F75EAB"/>
    <w:rPr>
      <w:rFonts w:eastAsia="Calibri"/>
      <w:i/>
      <w:color w:val="2E74B5" w:themeColor="accent1" w:themeShade="BF"/>
    </w:rPr>
  </w:style>
  <w:style w:type="character" w:styleId="Heading9Char" w:customStyle="1">
    <w:name w:val="Heading 9 Char"/>
    <w:basedOn w:val="DefaultParagraphFont"/>
    <w:link w:val="Heading9"/>
    <w:uiPriority w:val="9"/>
    <w:semiHidden/>
    <w:rsid w:val="00521562"/>
    <w:rPr>
      <w:rFonts w:asciiTheme="majorHAnsi" w:hAnsiTheme="majorHAnsi" w:eastAsiaTheme="majorEastAsia" w:cstheme="majorBidi"/>
      <w:i/>
      <w:iCs/>
      <w:color w:val="272727" w:themeColor="text1" w:themeTint="D8"/>
      <w:kern w:val="2"/>
      <w:sz w:val="21"/>
      <w:szCs w:val="21"/>
      <w:lang w:eastAsia="en-US"/>
    </w:rPr>
  </w:style>
  <w:style w:type="character" w:styleId="Heading4Char" w:customStyle="1">
    <w:name w:val="Heading 4 Char"/>
    <w:basedOn w:val="DefaultParagraphFont"/>
    <w:link w:val="Heading4"/>
    <w:uiPriority w:val="9"/>
    <w:rsid w:val="00521562"/>
    <w:rPr>
      <w:b/>
      <w:bCs/>
      <w:sz w:val="24"/>
      <w:szCs w:val="24"/>
      <w:u w:val="single"/>
      <w:lang w:eastAsia="en-US"/>
    </w:rPr>
  </w:style>
  <w:style w:type="paragraph" w:styleId="Revision">
    <w:name w:val="Revision"/>
    <w:hidden/>
    <w:uiPriority w:val="99"/>
    <w:semiHidden/>
    <w:rsid w:val="00296D0C"/>
    <w:rPr>
      <w:sz w:val="24"/>
      <w:szCs w:val="24"/>
      <w:lang w:eastAsia="en-US"/>
    </w:rPr>
  </w:style>
  <w:style w:type="paragraph" w:styleId="paragraph" w:customStyle="1">
    <w:name w:val="paragraph"/>
    <w:basedOn w:val="Normal"/>
    <w:rsid w:val="00933547"/>
    <w:pPr>
      <w:spacing w:before="100" w:beforeAutospacing="1" w:after="100" w:afterAutospacing="1"/>
    </w:pPr>
    <w:rPr>
      <w:lang w:eastAsia="lv-LV"/>
    </w:rPr>
  </w:style>
  <w:style w:type="character" w:styleId="normaltextrun" w:customStyle="1">
    <w:name w:val="normaltextrun"/>
    <w:basedOn w:val="DefaultParagraphFont"/>
    <w:rsid w:val="00933547"/>
  </w:style>
  <w:style w:type="character" w:styleId="eop" w:customStyle="1">
    <w:name w:val="eop"/>
    <w:basedOn w:val="DefaultParagraphFont"/>
    <w:rsid w:val="00933547"/>
  </w:style>
  <w:style w:type="character" w:styleId="Mention">
    <w:name w:val="Mention"/>
    <w:basedOn w:val="DefaultParagraphFont"/>
    <w:uiPriority w:val="99"/>
    <w:unhideWhenUsed/>
    <w:rsid w:val="003653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548920">
      <w:bodyDiv w:val="1"/>
      <w:marLeft w:val="0"/>
      <w:marRight w:val="0"/>
      <w:marTop w:val="0"/>
      <w:marBottom w:val="0"/>
      <w:divBdr>
        <w:top w:val="none" w:sz="0" w:space="0" w:color="auto"/>
        <w:left w:val="none" w:sz="0" w:space="0" w:color="auto"/>
        <w:bottom w:val="none" w:sz="0" w:space="0" w:color="auto"/>
        <w:right w:val="none" w:sz="0" w:space="0" w:color="auto"/>
      </w:divBdr>
    </w:div>
    <w:div w:id="442696403">
      <w:bodyDiv w:val="1"/>
      <w:marLeft w:val="0"/>
      <w:marRight w:val="0"/>
      <w:marTop w:val="0"/>
      <w:marBottom w:val="0"/>
      <w:divBdr>
        <w:top w:val="none" w:sz="0" w:space="0" w:color="auto"/>
        <w:left w:val="none" w:sz="0" w:space="0" w:color="auto"/>
        <w:bottom w:val="none" w:sz="0" w:space="0" w:color="auto"/>
        <w:right w:val="none" w:sz="0" w:space="0" w:color="auto"/>
      </w:divBdr>
    </w:div>
    <w:div w:id="619802337">
      <w:bodyDiv w:val="1"/>
      <w:marLeft w:val="0"/>
      <w:marRight w:val="0"/>
      <w:marTop w:val="0"/>
      <w:marBottom w:val="0"/>
      <w:divBdr>
        <w:top w:val="none" w:sz="0" w:space="0" w:color="auto"/>
        <w:left w:val="none" w:sz="0" w:space="0" w:color="auto"/>
        <w:bottom w:val="none" w:sz="0" w:space="0" w:color="auto"/>
        <w:right w:val="none" w:sz="0" w:space="0" w:color="auto"/>
      </w:divBdr>
    </w:div>
    <w:div w:id="852038673">
      <w:bodyDiv w:val="1"/>
      <w:marLeft w:val="0"/>
      <w:marRight w:val="0"/>
      <w:marTop w:val="0"/>
      <w:marBottom w:val="0"/>
      <w:divBdr>
        <w:top w:val="none" w:sz="0" w:space="0" w:color="auto"/>
        <w:left w:val="none" w:sz="0" w:space="0" w:color="auto"/>
        <w:bottom w:val="none" w:sz="0" w:space="0" w:color="auto"/>
        <w:right w:val="none" w:sz="0" w:space="0" w:color="auto"/>
      </w:divBdr>
    </w:div>
    <w:div w:id="1152451436">
      <w:bodyDiv w:val="1"/>
      <w:marLeft w:val="0"/>
      <w:marRight w:val="0"/>
      <w:marTop w:val="0"/>
      <w:marBottom w:val="0"/>
      <w:divBdr>
        <w:top w:val="none" w:sz="0" w:space="0" w:color="auto"/>
        <w:left w:val="none" w:sz="0" w:space="0" w:color="auto"/>
        <w:bottom w:val="none" w:sz="0" w:space="0" w:color="auto"/>
        <w:right w:val="none" w:sz="0" w:space="0" w:color="auto"/>
      </w:divBdr>
    </w:div>
    <w:div w:id="1960407161">
      <w:bodyDiv w:val="1"/>
      <w:marLeft w:val="0"/>
      <w:marRight w:val="0"/>
      <w:marTop w:val="0"/>
      <w:marBottom w:val="0"/>
      <w:divBdr>
        <w:top w:val="none" w:sz="0" w:space="0" w:color="auto"/>
        <w:left w:val="none" w:sz="0" w:space="0" w:color="auto"/>
        <w:bottom w:val="none" w:sz="0" w:space="0" w:color="auto"/>
        <w:right w:val="none" w:sz="0" w:space="0" w:color="auto"/>
      </w:divBdr>
    </w:div>
    <w:div w:id="196411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microsoft.com/office/2019/05/relationships/documenttasks" Target="documenttasks/documenttasks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documenttasks/documenttasks1.xml><?xml version="1.0" encoding="utf-8"?>
<t:Tasks xmlns:t="http://schemas.microsoft.com/office/tasks/2019/documenttasks" xmlns:oel="http://schemas.microsoft.com/office/2019/extlst">
  <t:Task id="{D62F75FB-BB96-4BEE-B9CA-1FE3AD865C40}">
    <t:Anchor>
      <t:Comment id="1940539342"/>
    </t:Anchor>
    <t:History>
      <t:Event id="{209B7333-0CF8-4936-8286-339C58C69B0C}" time="2026-07-01T13:24:39.399Z">
        <t:Attribution userId="S::antons.zareckis@cfla.gov.lv::721800d7-8e16-4367-a481-a0cd1ec7a2cb" userProvider="AD" userName="Antons Zareckis"/>
        <t:Anchor>
          <t:Comment id="1940539342"/>
        </t:Anchor>
        <t:Create/>
      </t:Event>
      <t:Event id="{2620360D-A1AA-46E5-9BEA-7FE971F8DA5D}" time="2026-07-01T13:24:39.399Z">
        <t:Attribution userId="S::antons.zareckis@cfla.gov.lv::721800d7-8e16-4367-a481-a0cd1ec7a2cb" userProvider="AD" userName="Antons Zareckis"/>
        <t:Anchor>
          <t:Comment id="1940539342"/>
        </t:Anchor>
        <t:Assign userId="S::agnese.zarina@cfla.gov.lv::d363fe42-5959-4422-bf4c-f445c19a1d5e" userProvider="AD" userName="Agnese Zariņa"/>
      </t:Event>
      <t:Event id="{6A3FE4EA-7A90-4564-8F7C-168A5FCE2CB1}" time="2026-07-01T13:24:39.399Z">
        <t:Attribution userId="S::antons.zareckis@cfla.gov.lv::721800d7-8e16-4367-a481-a0cd1ec7a2cb" userProvider="AD" userName="Antons Zareckis"/>
        <t:Anchor>
          <t:Comment id="1940539342"/>
        </t:Anchor>
        <t:SetTitle title="@Agnese Zariņa @Atis Tenbergs @Linda Mičure amatstundas nav vajadzīgas. vērtēsim izglītības stunda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337DD679F2414284959B075334D340"/>
        <w:category>
          <w:name w:val="General"/>
          <w:gallery w:val="placeholder"/>
        </w:category>
        <w:types>
          <w:type w:val="bbPlcHdr"/>
        </w:types>
        <w:behaviors>
          <w:behavior w:val="content"/>
        </w:behaviors>
        <w:guid w:val="{F4312FEC-E84B-4F39-AD3D-C2959DB6F52D}"/>
      </w:docPartPr>
      <w:docPartBody>
        <w:p w:rsidR="00967774" w:rsidP="00725DB6" w:rsidRDefault="00725DB6">
          <w:pPr>
            <w:pStyle w:val="7F337DD679F2414284959B075334D3403"/>
          </w:pPr>
          <w:r>
            <w:rPr>
              <w:rStyle w:val="PlaceholderText"/>
            </w:rPr>
            <w:t>Sāciet rakstīt šeit.</w:t>
          </w:r>
        </w:p>
      </w:docPartBody>
    </w:docPart>
    <w:docPart>
      <w:docPartPr>
        <w:name w:val="BFDF3A94FB79431BB838E14ED2689717"/>
        <w:category>
          <w:name w:val="General"/>
          <w:gallery w:val="placeholder"/>
        </w:category>
        <w:types>
          <w:type w:val="bbPlcHdr"/>
        </w:types>
        <w:behaviors>
          <w:behavior w:val="content"/>
        </w:behaviors>
        <w:guid w:val="{F02D72FC-1652-4D6E-B4F1-D4A293A9E8F9}"/>
      </w:docPartPr>
      <w:docPartBody>
        <w:p w:rsidR="00967774" w:rsidP="00725DB6" w:rsidRDefault="00725DB6">
          <w:pPr>
            <w:pStyle w:val="BFDF3A94FB79431BB838E14ED26897173"/>
          </w:pPr>
          <w:r>
            <w:rPr>
              <w:rStyle w:val="PlaceholderText"/>
            </w:rPr>
            <w:t>Sāciet rakstīt šeit.</w:t>
          </w:r>
        </w:p>
      </w:docPartBody>
    </w:docPart>
    <w:docPart>
      <w:docPartPr>
        <w:name w:val="07B1FA6EAB4547F1A24F6897F47B5CF9"/>
        <w:category>
          <w:name w:val="General"/>
          <w:gallery w:val="placeholder"/>
        </w:category>
        <w:types>
          <w:type w:val="bbPlcHdr"/>
        </w:types>
        <w:behaviors>
          <w:behavior w:val="content"/>
        </w:behaviors>
        <w:guid w:val="{BD5E8B7E-EC07-43AF-9A61-A5EAEF466758}"/>
      </w:docPartPr>
      <w:docPartBody>
        <w:p w:rsidR="00251DBC" w:rsidP="00725DB6" w:rsidRDefault="00725DB6">
          <w:pPr>
            <w:pStyle w:val="07B1FA6EAB4547F1A24F6897F47B5CF93"/>
          </w:pPr>
          <w:r>
            <w:rPr>
              <w:rStyle w:val="PlaceholderText"/>
            </w:rPr>
            <w:t>Sāciet rakstīt šeit.</w:t>
          </w:r>
        </w:p>
      </w:docPartBody>
    </w:docPart>
    <w:docPart>
      <w:docPartPr>
        <w:name w:val="08A4A187BD314856BB54426E8AA62FDF"/>
        <w:category>
          <w:name w:val="General"/>
          <w:gallery w:val="placeholder"/>
        </w:category>
        <w:types>
          <w:type w:val="bbPlcHdr"/>
        </w:types>
        <w:behaviors>
          <w:behavior w:val="content"/>
        </w:behaviors>
        <w:guid w:val="{DD5DC21F-A76D-437D-9AB6-DD5D06DFF0AF}"/>
      </w:docPartPr>
      <w:docPartBody>
        <w:p w:rsidR="008073D1" w:rsidP="00725DB6" w:rsidRDefault="00725DB6">
          <w:pPr>
            <w:pStyle w:val="08A4A187BD314856BB54426E8AA62FDF3"/>
          </w:pPr>
          <w:r>
            <w:rPr>
              <w:rStyle w:val="PlaceholderText"/>
            </w:rPr>
            <w:t>Sāciet rakstīt šeit.</w:t>
          </w:r>
        </w:p>
      </w:docPartBody>
    </w:docPart>
    <w:docPart>
      <w:docPartPr>
        <w:name w:val="1E5EE5C5875C4F619FF18F2A0C648CB8"/>
        <w:category>
          <w:name w:val="General"/>
          <w:gallery w:val="placeholder"/>
        </w:category>
        <w:types>
          <w:type w:val="bbPlcHdr"/>
        </w:types>
        <w:behaviors>
          <w:behavior w:val="content"/>
        </w:behaviors>
        <w:guid w:val="{4E728F9B-9E92-44C1-B9F0-E0952F0106FB}"/>
      </w:docPartPr>
      <w:docPartBody>
        <w:p w:rsidR="008073D1" w:rsidP="00725DB6" w:rsidRDefault="00725DB6">
          <w:pPr>
            <w:pStyle w:val="1E5EE5C5875C4F619FF18F2A0C648CB83"/>
          </w:pPr>
          <w:r>
            <w:rPr>
              <w:rStyle w:val="PlaceholderText"/>
            </w:rPr>
            <w:t>Sāciet rakstīt šeit.</w:t>
          </w:r>
        </w:p>
      </w:docPartBody>
    </w:docPart>
    <w:docPart>
      <w:docPartPr>
        <w:name w:val="A4439ADF06ED4B799CE9B9FE3747A0B9"/>
        <w:category>
          <w:name w:val="General"/>
          <w:gallery w:val="placeholder"/>
        </w:category>
        <w:types>
          <w:type w:val="bbPlcHdr"/>
        </w:types>
        <w:behaviors>
          <w:behavior w:val="content"/>
        </w:behaviors>
        <w:guid w:val="{3F2CB263-626B-42B0-9FEE-D53A6AF56AE8}"/>
      </w:docPartPr>
      <w:docPartBody>
        <w:p w:rsidR="008073D1" w:rsidP="00725DB6" w:rsidRDefault="00725DB6">
          <w:pPr>
            <w:pStyle w:val="A4439ADF06ED4B799CE9B9FE3747A0B93"/>
          </w:pPr>
          <w:r>
            <w:rPr>
              <w:rStyle w:val="PlaceholderText"/>
            </w:rPr>
            <w:t>Sāciet rakstīt šeit.</w:t>
          </w:r>
        </w:p>
      </w:docPartBody>
    </w:docPart>
    <w:docPart>
      <w:docPartPr>
        <w:name w:val="84A898CD43D949F68731D704DFE994F0"/>
        <w:category>
          <w:name w:val="General"/>
          <w:gallery w:val="placeholder"/>
        </w:category>
        <w:types>
          <w:type w:val="bbPlcHdr"/>
        </w:types>
        <w:behaviors>
          <w:behavior w:val="content"/>
        </w:behaviors>
        <w:guid w:val="{CAECBD1F-E04E-4F2F-ADBD-C884C88A474B}"/>
      </w:docPartPr>
      <w:docPartBody>
        <w:p w:rsidR="00090DA0" w:rsidP="00725DB6" w:rsidRDefault="00725DB6">
          <w:pPr>
            <w:pStyle w:val="84A898CD43D949F68731D704DFE994F03"/>
          </w:pPr>
          <w:r>
            <w:rPr>
              <w:rStyle w:val="PlaceholderText"/>
            </w:rPr>
            <w:t>Sāciet rakstīt šeit.</w:t>
          </w:r>
        </w:p>
      </w:docPartBody>
    </w:docPart>
    <w:docPart>
      <w:docPartPr>
        <w:name w:val="3D8419A117CB43369C6F681C88D48719"/>
        <w:category>
          <w:name w:val="General"/>
          <w:gallery w:val="placeholder"/>
        </w:category>
        <w:types>
          <w:type w:val="bbPlcHdr"/>
        </w:types>
        <w:behaviors>
          <w:behavior w:val="content"/>
        </w:behaviors>
        <w:guid w:val="{B204EBB1-BC73-4430-85F1-A3723E75F886}"/>
      </w:docPartPr>
      <w:docPartBody>
        <w:p w:rsidR="0046152C" w:rsidP="00725DB6" w:rsidRDefault="00725DB6">
          <w:pPr>
            <w:pStyle w:val="3D8419A117CB43369C6F681C88D487192"/>
          </w:pPr>
          <w:r>
            <w:rPr>
              <w:rStyle w:val="PlaceholderText"/>
            </w:rPr>
            <w:t>Sāciet rakstīt šeit.</w:t>
          </w:r>
        </w:p>
      </w:docPartBody>
    </w:docPart>
    <w:docPart>
      <w:docPartPr>
        <w:name w:val="1758B14B7BE14B8C81E09F663851BE2F"/>
        <w:category>
          <w:name w:val="General"/>
          <w:gallery w:val="placeholder"/>
        </w:category>
        <w:types>
          <w:type w:val="bbPlcHdr"/>
        </w:types>
        <w:behaviors>
          <w:behavior w:val="content"/>
        </w:behaviors>
        <w:guid w:val="{E4361F1C-A560-4738-B988-D4F8437F2F65}"/>
      </w:docPartPr>
      <w:docPartBody>
        <w:p w:rsidR="0097388C" w:rsidP="00511563" w:rsidRDefault="00511563">
          <w:pPr>
            <w:pStyle w:val="1758B14B7BE14B8C81E09F663851BE2F"/>
          </w:pPr>
          <w:r>
            <w:rPr>
              <w:rStyle w:val="PlaceholderText"/>
            </w:rPr>
            <w:t>Sāciet rakstīt šeit.</w:t>
          </w:r>
        </w:p>
      </w:docPartBody>
    </w:docPart>
    <w:docPart>
      <w:docPartPr>
        <w:name w:val="F8A924F354794083B52B5269D9BD2669"/>
        <w:category>
          <w:name w:val="General"/>
          <w:gallery w:val="placeholder"/>
        </w:category>
        <w:types>
          <w:type w:val="bbPlcHdr"/>
        </w:types>
        <w:behaviors>
          <w:behavior w:val="content"/>
        </w:behaviors>
        <w:guid w:val="{E8407945-373B-45BF-AA65-CF29E546295B}"/>
      </w:docPartPr>
      <w:docPartBody>
        <w:p w:rsidR="0097388C" w:rsidP="00511563" w:rsidRDefault="00511563">
          <w:pPr>
            <w:pStyle w:val="F8A924F354794083B52B5269D9BD2669"/>
          </w:pPr>
          <w:r>
            <w:rPr>
              <w:rStyle w:val="PlaceholderText"/>
            </w:rPr>
            <w:t>Sāciet rakstīt šeit.</w:t>
          </w:r>
        </w:p>
      </w:docPartBody>
    </w:docPart>
    <w:docPart>
      <w:docPartPr>
        <w:name w:val="32EADA1C251649589E69C5DB74F40420"/>
        <w:category>
          <w:name w:val="General"/>
          <w:gallery w:val="placeholder"/>
        </w:category>
        <w:types>
          <w:type w:val="bbPlcHdr"/>
        </w:types>
        <w:behaviors>
          <w:behavior w:val="content"/>
        </w:behaviors>
        <w:guid w:val="{A6A1618F-5E32-46C0-B27D-978EE307C6D2}"/>
      </w:docPartPr>
      <w:docPartBody>
        <w:p w:rsidR="0097388C" w:rsidP="00511563" w:rsidRDefault="00511563">
          <w:pPr>
            <w:pStyle w:val="32EADA1C251649589E69C5DB74F40420"/>
          </w:pPr>
          <w:r>
            <w:rPr>
              <w:rStyle w:val="PlaceholderText"/>
            </w:rPr>
            <w:t>Sāciet rakstīt šeit.</w:t>
          </w:r>
        </w:p>
      </w:docPartBody>
    </w:docPart>
    <w:docPart>
      <w:docPartPr>
        <w:name w:val="668AB78B37644E828C84BCF29C8C6C4D"/>
        <w:category>
          <w:name w:val="General"/>
          <w:gallery w:val="placeholder"/>
        </w:category>
        <w:types>
          <w:type w:val="bbPlcHdr"/>
        </w:types>
        <w:behaviors>
          <w:behavior w:val="content"/>
        </w:behaviors>
        <w:guid w:val="{453E4BC3-0D47-4A53-BBF5-DBA10EB16941}"/>
      </w:docPartPr>
      <w:docPartBody>
        <w:p w:rsidR="0097388C" w:rsidP="00511563" w:rsidRDefault="00511563">
          <w:pPr>
            <w:pStyle w:val="668AB78B37644E828C84BCF29C8C6C4D"/>
          </w:pPr>
          <w:r>
            <w:rPr>
              <w:rStyle w:val="PlaceholderText"/>
            </w:rPr>
            <w:t>Sāciet rakstīt šeit.</w:t>
          </w:r>
        </w:p>
      </w:docPartBody>
    </w:docPart>
    <w:docPart>
      <w:docPartPr>
        <w:name w:val="345502E0C64741E5944E4D4B0457BD24"/>
        <w:category>
          <w:name w:val="General"/>
          <w:gallery w:val="placeholder"/>
        </w:category>
        <w:types>
          <w:type w:val="bbPlcHdr"/>
        </w:types>
        <w:behaviors>
          <w:behavior w:val="content"/>
        </w:behaviors>
        <w:guid w:val="{19049C16-9F24-418A-A565-5761F1D67191}"/>
      </w:docPartPr>
      <w:docPartBody>
        <w:p w:rsidR="0097388C" w:rsidP="00511563" w:rsidRDefault="00511563">
          <w:pPr>
            <w:pStyle w:val="345502E0C64741E5944E4D4B0457BD24"/>
          </w:pPr>
          <w:r w:rsidRPr="00E73133">
            <w:rPr>
              <w:rStyle w:val="PlaceholderText"/>
            </w:rPr>
            <w:t>Sāciet rakstīt šeit.</w:t>
          </w:r>
        </w:p>
      </w:docPartBody>
    </w:docPart>
    <w:docPart>
      <w:docPartPr>
        <w:name w:val="5798E5BAC03A43CDBF9EE8B3E3FFC563"/>
        <w:category>
          <w:name w:val="General"/>
          <w:gallery w:val="placeholder"/>
        </w:category>
        <w:types>
          <w:type w:val="bbPlcHdr"/>
        </w:types>
        <w:behaviors>
          <w:behavior w:val="content"/>
        </w:behaviors>
        <w:guid w:val="{758D12CF-7598-4283-A480-0DEB950225E4}"/>
      </w:docPartPr>
      <w:docPartBody>
        <w:p w:rsidR="0097388C" w:rsidP="00511563" w:rsidRDefault="00511563">
          <w:pPr>
            <w:pStyle w:val="5798E5BAC03A43CDBF9EE8B3E3FFC563"/>
          </w:pPr>
          <w:r w:rsidRPr="00E73133">
            <w:rPr>
              <w:rStyle w:val="PlaceholderText"/>
            </w:rPr>
            <w:t>Sāciet rakstīt šeit.</w:t>
          </w:r>
        </w:p>
      </w:docPartBody>
    </w:docPart>
    <w:docPart>
      <w:docPartPr>
        <w:name w:val="7A43B8D2F36644A78C5EB6F4172489DB"/>
        <w:category>
          <w:name w:val="General"/>
          <w:gallery w:val="placeholder"/>
        </w:category>
        <w:types>
          <w:type w:val="bbPlcHdr"/>
        </w:types>
        <w:behaviors>
          <w:behavior w:val="content"/>
        </w:behaviors>
        <w:guid w:val="{7E81EC35-4C9F-466C-B90D-F281F25F1BA7}"/>
      </w:docPartPr>
      <w:docPartBody>
        <w:p w:rsidR="0097388C" w:rsidP="00511563" w:rsidRDefault="00511563">
          <w:pPr>
            <w:pStyle w:val="7A43B8D2F36644A78C5EB6F4172489DB"/>
          </w:pPr>
          <w:r>
            <w:rPr>
              <w:rStyle w:val="PlaceholderText"/>
            </w:rPr>
            <w:t>Sāciet rakstīt šeit.</w:t>
          </w:r>
        </w:p>
      </w:docPartBody>
    </w:docPart>
    <w:docPart>
      <w:docPartPr>
        <w:name w:val="FE48E27D9BBF4436BCE8AC2D014D26E1"/>
        <w:category>
          <w:name w:val="General"/>
          <w:gallery w:val="placeholder"/>
        </w:category>
        <w:types>
          <w:type w:val="bbPlcHdr"/>
        </w:types>
        <w:behaviors>
          <w:behavior w:val="content"/>
        </w:behaviors>
        <w:guid w:val="{88412839-3ED0-4E02-AFEA-9E669B6996C7}"/>
      </w:docPartPr>
      <w:docPartBody>
        <w:p w:rsidR="0097388C" w:rsidP="00511563" w:rsidRDefault="00511563">
          <w:pPr>
            <w:pStyle w:val="FE48E27D9BBF4436BCE8AC2D014D26E1"/>
          </w:pPr>
          <w:r w:rsidRPr="00E73133">
            <w:rPr>
              <w:rStyle w:val="PlaceholderText"/>
            </w:rPr>
            <w:t>Sāciet rakstīt šeit.</w:t>
          </w:r>
        </w:p>
      </w:docPartBody>
    </w:docPart>
    <w:docPart>
      <w:docPartPr>
        <w:name w:val="D29769C528EC4DBC9F358822D3F595F6"/>
        <w:category>
          <w:name w:val="General"/>
          <w:gallery w:val="placeholder"/>
        </w:category>
        <w:types>
          <w:type w:val="bbPlcHdr"/>
        </w:types>
        <w:behaviors>
          <w:behavior w:val="content"/>
        </w:behaviors>
        <w:guid w:val="{8880BA89-6E40-43C0-AF76-E06ED099350E}"/>
      </w:docPartPr>
      <w:docPartBody>
        <w:p w:rsidR="0097388C" w:rsidP="00511563" w:rsidRDefault="00511563">
          <w:pPr>
            <w:pStyle w:val="D29769C528EC4DBC9F358822D3F595F6"/>
          </w:pPr>
          <w:r>
            <w:rPr>
              <w:rStyle w:val="PlaceholderText"/>
            </w:rPr>
            <w:t>Sāciet rakstīt šeit.</w:t>
          </w:r>
        </w:p>
      </w:docPartBody>
    </w:docPart>
    <w:docPart>
      <w:docPartPr>
        <w:name w:val="61A88E9F51A34F5B9D63F53A815F466A"/>
        <w:category>
          <w:name w:val="General"/>
          <w:gallery w:val="placeholder"/>
        </w:category>
        <w:types>
          <w:type w:val="bbPlcHdr"/>
        </w:types>
        <w:behaviors>
          <w:behavior w:val="content"/>
        </w:behaviors>
        <w:guid w:val="{E147FBB2-D4F7-44DF-B5F9-753B7A94AD71}"/>
      </w:docPartPr>
      <w:docPartBody>
        <w:p w:rsidR="0097388C" w:rsidP="00511563" w:rsidRDefault="00511563">
          <w:pPr>
            <w:pStyle w:val="61A88E9F51A34F5B9D63F53A815F466A"/>
          </w:pPr>
          <w:r>
            <w:rPr>
              <w:rStyle w:val="PlaceholderText"/>
            </w:rPr>
            <w:t>Sāciet rakstīt šeit.</w:t>
          </w:r>
        </w:p>
      </w:docPartBody>
    </w:docPart>
    <w:docPart>
      <w:docPartPr>
        <w:name w:val="5A26CF7F417543FCAE7AE812070D436E"/>
        <w:category>
          <w:name w:val="General"/>
          <w:gallery w:val="placeholder"/>
        </w:category>
        <w:types>
          <w:type w:val="bbPlcHdr"/>
        </w:types>
        <w:behaviors>
          <w:behavior w:val="content"/>
        </w:behaviors>
        <w:guid w:val="{09E3EA07-CA0F-4561-BA9F-D0191CD64BB9}"/>
      </w:docPartPr>
      <w:docPartBody>
        <w:p w:rsidR="0097388C" w:rsidP="00511563" w:rsidRDefault="00511563">
          <w:pPr>
            <w:pStyle w:val="5A26CF7F417543FCAE7AE812070D436E"/>
          </w:pPr>
          <w:r>
            <w:rPr>
              <w:rStyle w:val="PlaceholderText"/>
            </w:rPr>
            <w:t>Sāciet rakstīt šeit.</w:t>
          </w:r>
        </w:p>
      </w:docPartBody>
    </w:docPart>
    <w:docPart>
      <w:docPartPr>
        <w:name w:val="B36085D7CD1A4F1789F31650B1C1C457"/>
        <w:category>
          <w:name w:val="General"/>
          <w:gallery w:val="placeholder"/>
        </w:category>
        <w:types>
          <w:type w:val="bbPlcHdr"/>
        </w:types>
        <w:behaviors>
          <w:behavior w:val="content"/>
        </w:behaviors>
        <w:guid w:val="{1FA443FF-36F1-47E5-8E97-AEFEA0B5C26F}"/>
      </w:docPartPr>
      <w:docPartBody>
        <w:p w:rsidR="0097388C" w:rsidP="00511563" w:rsidRDefault="00511563">
          <w:pPr>
            <w:pStyle w:val="B36085D7CD1A4F1789F31650B1C1C457"/>
          </w:pPr>
          <w:r>
            <w:rPr>
              <w:rStyle w:val="PlaceholderText"/>
            </w:rPr>
            <w:t>Sāciet rakstīt šeit.</w:t>
          </w:r>
        </w:p>
      </w:docPartBody>
    </w:docPart>
    <w:docPart>
      <w:docPartPr>
        <w:name w:val="7006D32D317C4DBDA8F622F5AA008010"/>
        <w:category>
          <w:name w:val="General"/>
          <w:gallery w:val="placeholder"/>
        </w:category>
        <w:types>
          <w:type w:val="bbPlcHdr"/>
        </w:types>
        <w:behaviors>
          <w:behavior w:val="content"/>
        </w:behaviors>
        <w:guid w:val="{423C9D8D-4CE1-421E-AF7C-E509B87CE248}"/>
      </w:docPartPr>
      <w:docPartBody>
        <w:p w:rsidR="0097388C" w:rsidP="00511563" w:rsidRDefault="00511563">
          <w:pPr>
            <w:pStyle w:val="7006D32D317C4DBDA8F622F5AA008010"/>
          </w:pPr>
          <w:r>
            <w:rPr>
              <w:rStyle w:val="PlaceholderText"/>
            </w:rPr>
            <w:t>Sāciet rakstīt šeit.</w:t>
          </w:r>
        </w:p>
      </w:docPartBody>
    </w:docPart>
    <w:docPart>
      <w:docPartPr>
        <w:name w:val="C50F31A0EDE746DBB130F12278B162A8"/>
        <w:category>
          <w:name w:val="General"/>
          <w:gallery w:val="placeholder"/>
        </w:category>
        <w:types>
          <w:type w:val="bbPlcHdr"/>
        </w:types>
        <w:behaviors>
          <w:behavior w:val="content"/>
        </w:behaviors>
        <w:guid w:val="{77A16EDE-7F8D-4C2B-9F8A-CB9417E20DAF}"/>
      </w:docPartPr>
      <w:docPartBody>
        <w:p w:rsidR="0097388C" w:rsidP="00511563" w:rsidRDefault="00511563">
          <w:pPr>
            <w:pStyle w:val="C50F31A0EDE746DBB130F12278B162A8"/>
          </w:pPr>
          <w:r>
            <w:rPr>
              <w:rStyle w:val="PlaceholderText"/>
            </w:rPr>
            <w:t>Sāciet rakstīt šeit.</w:t>
          </w:r>
        </w:p>
      </w:docPartBody>
    </w:docPart>
    <w:docPart>
      <w:docPartPr>
        <w:name w:val="270898FF028A4F6FB6088EB0882AD10B"/>
        <w:category>
          <w:name w:val="General"/>
          <w:gallery w:val="placeholder"/>
        </w:category>
        <w:types>
          <w:type w:val="bbPlcHdr"/>
        </w:types>
        <w:behaviors>
          <w:behavior w:val="content"/>
        </w:behaviors>
        <w:guid w:val="{36A66064-4252-4AD0-88F2-E41FA90B2AC3}"/>
      </w:docPartPr>
      <w:docPartBody>
        <w:p w:rsidR="0097388C" w:rsidP="00511563" w:rsidRDefault="00511563">
          <w:pPr>
            <w:pStyle w:val="270898FF028A4F6FB6088EB0882AD10B"/>
          </w:pPr>
          <w:r>
            <w:rPr>
              <w:rStyle w:val="PlaceholderText"/>
            </w:rPr>
            <w:t>Sāciet rakstīt šeit.</w:t>
          </w:r>
        </w:p>
      </w:docPartBody>
    </w:docPart>
    <w:docPart>
      <w:docPartPr>
        <w:name w:val="04EEC90B070A4D4BB3A5A6F8DA86549B"/>
        <w:category>
          <w:name w:val="General"/>
          <w:gallery w:val="placeholder"/>
        </w:category>
        <w:types>
          <w:type w:val="bbPlcHdr"/>
        </w:types>
        <w:behaviors>
          <w:behavior w:val="content"/>
        </w:behaviors>
        <w:guid w:val="{3FBBE320-3651-4696-8877-8DCD22E1684B}"/>
      </w:docPartPr>
      <w:docPartBody>
        <w:p w:rsidR="004913CB" w:rsidP="0097388C" w:rsidRDefault="0097388C">
          <w:pPr>
            <w:pStyle w:val="04EEC90B070A4D4BB3A5A6F8DA86549B"/>
          </w:pPr>
          <w:r>
            <w:rPr>
              <w:rStyle w:val="PlaceholderText"/>
            </w:rPr>
            <w:t>Sāciet rakstīt šeit.</w:t>
          </w:r>
        </w:p>
      </w:docPartBody>
    </w:docPart>
    <w:docPart>
      <w:docPartPr>
        <w:name w:val="4262CF8DF8564DE8838394079CED224B"/>
        <w:category>
          <w:name w:val="General"/>
          <w:gallery w:val="placeholder"/>
        </w:category>
        <w:types>
          <w:type w:val="bbPlcHdr"/>
        </w:types>
        <w:behaviors>
          <w:behavior w:val="content"/>
        </w:behaviors>
        <w:guid w:val="{7A664A23-D968-4739-A413-1BE33A4B1D62}"/>
      </w:docPartPr>
      <w:docPartBody>
        <w:p w:rsidR="004913CB" w:rsidP="0097388C" w:rsidRDefault="0097388C">
          <w:pPr>
            <w:pStyle w:val="4262CF8DF8564DE8838394079CED224B"/>
          </w:pPr>
          <w:r>
            <w:rPr>
              <w:rStyle w:val="PlaceholderText"/>
            </w:rPr>
            <w:t>Sāciet rakstīt šeit.</w:t>
          </w:r>
        </w:p>
      </w:docPartBody>
    </w:docPart>
    <w:docPart>
      <w:docPartPr>
        <w:name w:val="92B92B8D6E32427592394B5A520E9EFE"/>
        <w:category>
          <w:name w:val="General"/>
          <w:gallery w:val="placeholder"/>
        </w:category>
        <w:types>
          <w:type w:val="bbPlcHdr"/>
        </w:types>
        <w:behaviors>
          <w:behavior w:val="content"/>
        </w:behaviors>
        <w:guid w:val="{9166F661-5270-4435-A025-4A9612D8480F}"/>
      </w:docPartPr>
      <w:docPartBody>
        <w:p w:rsidR="00516D44" w:rsidRDefault="00D2314D">
          <w:r w:rsidRPr="2A49EEE0">
            <w:rPr>
              <w:rStyle w:val="PlaceholderText"/>
            </w:rPr>
            <w:t>Sāciet rakstīt šeit.</w:t>
          </w:r>
        </w:p>
      </w:docPartBody>
    </w:docPart>
    <w:docPart>
      <w:docPartPr>
        <w:name w:val="F5D99C6AFF3F43B0BF432E708694AB4E"/>
        <w:category>
          <w:name w:val="General"/>
          <w:gallery w:val="placeholder"/>
        </w:category>
        <w:types>
          <w:type w:val="bbPlcHdr"/>
        </w:types>
        <w:behaviors>
          <w:behavior w:val="content"/>
        </w:behaviors>
        <w:guid w:val="{B28C7D88-4A24-4CF7-BBA2-0F6DA819993C}"/>
      </w:docPartPr>
      <w:docPartBody>
        <w:p w:rsidR="00D2314D" w:rsidP="00126928" w:rsidRDefault="00126928">
          <w:pPr>
            <w:pStyle w:val="F5D99C6AFF3F43B0BF432E708694AB4E"/>
          </w:pPr>
          <w:r>
            <w:rPr>
              <w:rStyle w:val="PlaceholderText"/>
            </w:rPr>
            <w:t>Sāciet rakstīt šeit.</w:t>
          </w:r>
        </w:p>
      </w:docPartBody>
    </w:docPart>
    <w:docPart>
      <w:docPartPr>
        <w:name w:val="3AEFF7FAAA6A4783A2D8026B032082EA"/>
        <w:category>
          <w:name w:val="General"/>
          <w:gallery w:val="placeholder"/>
        </w:category>
        <w:types>
          <w:type w:val="bbPlcHdr"/>
        </w:types>
        <w:behaviors>
          <w:behavior w:val="content"/>
        </w:behaviors>
        <w:guid w:val="{D7A08337-9A5E-4B45-9646-6150F866650B}"/>
      </w:docPartPr>
      <w:docPartBody>
        <w:p w:rsidR="00D2314D" w:rsidP="00126928" w:rsidRDefault="00126928">
          <w:pPr>
            <w:pStyle w:val="3AEFF7FAAA6A4783A2D8026B032082EA"/>
          </w:pPr>
          <w:r>
            <w:rPr>
              <w:rStyle w:val="PlaceholderText"/>
            </w:rPr>
            <w:t>Sāciet rakstīt šeit.</w:t>
          </w:r>
        </w:p>
      </w:docPartBody>
    </w:docPart>
    <w:docPart>
      <w:docPartPr>
        <w:name w:val="0943529A19044595B6BA7048E270A2ED"/>
        <w:category>
          <w:name w:val="General"/>
          <w:gallery w:val="placeholder"/>
        </w:category>
        <w:types>
          <w:type w:val="bbPlcHdr"/>
        </w:types>
        <w:behaviors>
          <w:behavior w:val="content"/>
        </w:behaviors>
        <w:guid w:val="{F44CFFD0-3AFC-44D7-8821-09B22E8267B8}"/>
      </w:docPartPr>
      <w:docPartBody>
        <w:p w:rsidR="003E3B03" w:rsidP="00A426F8" w:rsidRDefault="00A426F8">
          <w:pPr>
            <w:pStyle w:val="0943529A19044595B6BA7048E270A2ED"/>
          </w:pPr>
          <w:r>
            <w:rPr>
              <w:rStyle w:val="PlaceholderText"/>
            </w:rPr>
            <w:t>Sāciet rakstīt šeit.</w:t>
          </w:r>
        </w:p>
      </w:docPartBody>
    </w:docPart>
    <w:docPart>
      <w:docPartPr>
        <w:name w:val="7A90AEA639434B34BF8C0BC91D9130DA"/>
        <w:category>
          <w:name w:val="General"/>
          <w:gallery w:val="placeholder"/>
        </w:category>
        <w:types>
          <w:type w:val="bbPlcHdr"/>
        </w:types>
        <w:behaviors>
          <w:behavior w:val="content"/>
        </w:behaviors>
        <w:guid w:val="{6320ECC6-3FB9-4C5F-B090-BA6836572901}"/>
      </w:docPartPr>
      <w:docPartBody>
        <w:p w:rsidR="003E3B03" w:rsidP="00A426F8" w:rsidRDefault="00A426F8">
          <w:pPr>
            <w:pStyle w:val="7A90AEA639434B34BF8C0BC91D9130DA"/>
          </w:pPr>
          <w:r>
            <w:rPr>
              <w:rStyle w:val="PlaceholderText"/>
            </w:rPr>
            <w:t>Sāciet rakstīt šeit.</w:t>
          </w:r>
        </w:p>
      </w:docPartBody>
    </w:docPart>
    <w:docPart>
      <w:docPartPr>
        <w:name w:val="B91AEDB870574080ABEFF11D64383EC8"/>
        <w:category>
          <w:name w:val="General"/>
          <w:gallery w:val="placeholder"/>
        </w:category>
        <w:types>
          <w:type w:val="bbPlcHdr"/>
        </w:types>
        <w:behaviors>
          <w:behavior w:val="content"/>
        </w:behaviors>
        <w:guid w:val="{544EB2D8-870E-4BBB-96E4-14907C2AD798}"/>
      </w:docPartPr>
      <w:docPartBody>
        <w:p w:rsidR="003E3B03" w:rsidP="00A426F8" w:rsidRDefault="00A426F8">
          <w:pPr>
            <w:pStyle w:val="B91AEDB870574080ABEFF11D64383EC8"/>
          </w:pPr>
          <w:r>
            <w:rPr>
              <w:rStyle w:val="PlaceholderText"/>
            </w:rPr>
            <w:t>Sāciet rakstīt šeit.</w:t>
          </w:r>
        </w:p>
      </w:docPartBody>
    </w:docPart>
    <w:docPart>
      <w:docPartPr>
        <w:name w:val="1596289C1E874B69BBCE367A4BCEAD4A"/>
        <w:category>
          <w:name w:val="General"/>
          <w:gallery w:val="placeholder"/>
        </w:category>
        <w:types>
          <w:type w:val="bbPlcHdr"/>
        </w:types>
        <w:behaviors>
          <w:behavior w:val="content"/>
        </w:behaviors>
        <w:guid w:val="{F7B3F22A-64C0-4723-85B5-A8CE226039A4}"/>
      </w:docPartPr>
      <w:docPartBody>
        <w:p w:rsidR="003E3B03" w:rsidP="00A426F8" w:rsidRDefault="00A426F8">
          <w:pPr>
            <w:pStyle w:val="1596289C1E874B69BBCE367A4BCEAD4A"/>
          </w:pPr>
          <w:r>
            <w:rPr>
              <w:rStyle w:val="PlaceholderText"/>
            </w:rPr>
            <w:t>Sāciet rakstīt šeit.</w:t>
          </w:r>
        </w:p>
      </w:docPartBody>
    </w:docPart>
    <w:docPart>
      <w:docPartPr>
        <w:name w:val="ED455E3737144892AF73E6BBC463C343"/>
        <w:category>
          <w:name w:val="General"/>
          <w:gallery w:val="placeholder"/>
        </w:category>
        <w:types>
          <w:type w:val="bbPlcHdr"/>
        </w:types>
        <w:behaviors>
          <w:behavior w:val="content"/>
        </w:behaviors>
        <w:guid w:val="{A1D8F0F1-C3AB-48D9-9402-0A053993131F}"/>
      </w:docPartPr>
      <w:docPartBody>
        <w:p w:rsidR="003E3B03" w:rsidP="00A426F8" w:rsidRDefault="00A426F8">
          <w:pPr>
            <w:pStyle w:val="ED455E3737144892AF73E6BBC463C343"/>
          </w:pPr>
          <w:r>
            <w:rPr>
              <w:rStyle w:val="PlaceholderText"/>
            </w:rPr>
            <w:t>Sāciet rakstīt šeit.</w:t>
          </w:r>
        </w:p>
      </w:docPartBody>
    </w:docPart>
    <w:docPart>
      <w:docPartPr>
        <w:name w:val="1BE9CC93A63C47A6992AC9C12D6FE014"/>
        <w:category>
          <w:name w:val="General"/>
          <w:gallery w:val="placeholder"/>
        </w:category>
        <w:types>
          <w:type w:val="bbPlcHdr"/>
        </w:types>
        <w:behaviors>
          <w:behavior w:val="content"/>
        </w:behaviors>
        <w:guid w:val="{8F562254-6C96-4916-B101-26F491192888}"/>
      </w:docPartPr>
      <w:docPartBody>
        <w:p w:rsidR="00B53FD8" w:rsidRDefault="00A426F8">
          <w:pPr>
            <w:pStyle w:val="1BE9CC93A63C47A6992AC9C12D6FE014"/>
          </w:pPr>
          <w:r>
            <w:rPr>
              <w:rStyle w:val="PlaceholderText"/>
            </w:rPr>
            <w:t>Sāciet rakstīt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F66"/>
    <w:rsid w:val="00025D26"/>
    <w:rsid w:val="00090DA0"/>
    <w:rsid w:val="000937BC"/>
    <w:rsid w:val="000A15D9"/>
    <w:rsid w:val="000B6819"/>
    <w:rsid w:val="000E381D"/>
    <w:rsid w:val="00103133"/>
    <w:rsid w:val="001215E2"/>
    <w:rsid w:val="00126928"/>
    <w:rsid w:val="00134652"/>
    <w:rsid w:val="002472E4"/>
    <w:rsid w:val="00251DBC"/>
    <w:rsid w:val="00354963"/>
    <w:rsid w:val="003A2F27"/>
    <w:rsid w:val="003B489E"/>
    <w:rsid w:val="003E3B03"/>
    <w:rsid w:val="0046152C"/>
    <w:rsid w:val="004913CB"/>
    <w:rsid w:val="004D0CE9"/>
    <w:rsid w:val="004D2FAE"/>
    <w:rsid w:val="00511563"/>
    <w:rsid w:val="00516D44"/>
    <w:rsid w:val="00564174"/>
    <w:rsid w:val="00566C5D"/>
    <w:rsid w:val="005A1AC5"/>
    <w:rsid w:val="00602D3E"/>
    <w:rsid w:val="0060725F"/>
    <w:rsid w:val="00635348"/>
    <w:rsid w:val="006771C8"/>
    <w:rsid w:val="006C6F66"/>
    <w:rsid w:val="006D7AF1"/>
    <w:rsid w:val="00725DB6"/>
    <w:rsid w:val="007C6CE1"/>
    <w:rsid w:val="007F1883"/>
    <w:rsid w:val="008073D1"/>
    <w:rsid w:val="008C773A"/>
    <w:rsid w:val="008D5D63"/>
    <w:rsid w:val="008E0CD3"/>
    <w:rsid w:val="008E4817"/>
    <w:rsid w:val="00924865"/>
    <w:rsid w:val="00967774"/>
    <w:rsid w:val="0097388C"/>
    <w:rsid w:val="009A73E4"/>
    <w:rsid w:val="00A320BF"/>
    <w:rsid w:val="00A426F8"/>
    <w:rsid w:val="00B07240"/>
    <w:rsid w:val="00B07D60"/>
    <w:rsid w:val="00B138A7"/>
    <w:rsid w:val="00B2070E"/>
    <w:rsid w:val="00C601F7"/>
    <w:rsid w:val="00D2314D"/>
    <w:rsid w:val="00E376CB"/>
    <w:rsid w:val="00F034A5"/>
    <w:rsid w:val="00FD0C8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26F8"/>
    <w:rPr>
      <w:color w:val="808080"/>
    </w:rPr>
  </w:style>
  <w:style w:type="paragraph" w:customStyle="1" w:styleId="3D8419A117CB43369C6F681C88D487192">
    <w:name w:val="3D8419A117CB43369C6F681C88D487192"/>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7F337DD679F2414284959B075334D3403">
    <w:name w:val="7F337DD679F2414284959B075334D340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07B1FA6EAB4547F1A24F6897F47B5CF93">
    <w:name w:val="07B1FA6EAB4547F1A24F6897F47B5CF9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08A4A187BD314856BB54426E8AA62FDF3">
    <w:name w:val="08A4A187BD314856BB54426E8AA62FDF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84A898CD43D949F68731D704DFE994F03">
    <w:name w:val="84A898CD43D949F68731D704DFE994F0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A4439ADF06ED4B799CE9B9FE3747A0B93">
    <w:name w:val="A4439ADF06ED4B799CE9B9FE3747A0B9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1E5EE5C5875C4F619FF18F2A0C648CB83">
    <w:name w:val="1E5EE5C5875C4F619FF18F2A0C648CB8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04EEC90B070A4D4BB3A5A6F8DA86549B">
    <w:name w:val="04EEC90B070A4D4BB3A5A6F8DA86549B"/>
    <w:rsid w:val="0097388C"/>
  </w:style>
  <w:style w:type="paragraph" w:customStyle="1" w:styleId="4262CF8DF8564DE8838394079CED224B">
    <w:name w:val="4262CF8DF8564DE8838394079CED224B"/>
    <w:rsid w:val="0097388C"/>
  </w:style>
  <w:style w:type="paragraph" w:customStyle="1" w:styleId="BFDF3A94FB79431BB838E14ED26897173">
    <w:name w:val="BFDF3A94FB79431BB838E14ED2689717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1758B14B7BE14B8C81E09F663851BE2F">
    <w:name w:val="1758B14B7BE14B8C81E09F663851BE2F"/>
    <w:rsid w:val="00511563"/>
  </w:style>
  <w:style w:type="paragraph" w:customStyle="1" w:styleId="F8A924F354794083B52B5269D9BD2669">
    <w:name w:val="F8A924F354794083B52B5269D9BD2669"/>
    <w:rsid w:val="00511563"/>
  </w:style>
  <w:style w:type="paragraph" w:customStyle="1" w:styleId="32EADA1C251649589E69C5DB74F40420">
    <w:name w:val="32EADA1C251649589E69C5DB74F40420"/>
    <w:rsid w:val="00511563"/>
  </w:style>
  <w:style w:type="paragraph" w:customStyle="1" w:styleId="668AB78B37644E828C84BCF29C8C6C4D">
    <w:name w:val="668AB78B37644E828C84BCF29C8C6C4D"/>
    <w:rsid w:val="00511563"/>
  </w:style>
  <w:style w:type="paragraph" w:customStyle="1" w:styleId="345502E0C64741E5944E4D4B0457BD24">
    <w:name w:val="345502E0C64741E5944E4D4B0457BD24"/>
    <w:rsid w:val="00511563"/>
  </w:style>
  <w:style w:type="paragraph" w:customStyle="1" w:styleId="5798E5BAC03A43CDBF9EE8B3E3FFC563">
    <w:name w:val="5798E5BAC03A43CDBF9EE8B3E3FFC563"/>
    <w:rsid w:val="00511563"/>
  </w:style>
  <w:style w:type="paragraph" w:customStyle="1" w:styleId="7A43B8D2F36644A78C5EB6F4172489DB">
    <w:name w:val="7A43B8D2F36644A78C5EB6F4172489DB"/>
    <w:rsid w:val="00511563"/>
  </w:style>
  <w:style w:type="paragraph" w:customStyle="1" w:styleId="FE48E27D9BBF4436BCE8AC2D014D26E1">
    <w:name w:val="FE48E27D9BBF4436BCE8AC2D014D26E1"/>
    <w:rsid w:val="00511563"/>
  </w:style>
  <w:style w:type="paragraph" w:customStyle="1" w:styleId="D29769C528EC4DBC9F358822D3F595F6">
    <w:name w:val="D29769C528EC4DBC9F358822D3F595F6"/>
    <w:rsid w:val="00511563"/>
  </w:style>
  <w:style w:type="paragraph" w:customStyle="1" w:styleId="61A88E9F51A34F5B9D63F53A815F466A">
    <w:name w:val="61A88E9F51A34F5B9D63F53A815F466A"/>
    <w:rsid w:val="00511563"/>
  </w:style>
  <w:style w:type="paragraph" w:customStyle="1" w:styleId="5A26CF7F417543FCAE7AE812070D436E">
    <w:name w:val="5A26CF7F417543FCAE7AE812070D436E"/>
    <w:rsid w:val="00511563"/>
  </w:style>
  <w:style w:type="paragraph" w:customStyle="1" w:styleId="B36085D7CD1A4F1789F31650B1C1C457">
    <w:name w:val="B36085D7CD1A4F1789F31650B1C1C457"/>
    <w:rsid w:val="00511563"/>
  </w:style>
  <w:style w:type="paragraph" w:customStyle="1" w:styleId="7006D32D317C4DBDA8F622F5AA008010">
    <w:name w:val="7006D32D317C4DBDA8F622F5AA008010"/>
    <w:rsid w:val="00511563"/>
  </w:style>
  <w:style w:type="paragraph" w:customStyle="1" w:styleId="C50F31A0EDE746DBB130F12278B162A8">
    <w:name w:val="C50F31A0EDE746DBB130F12278B162A8"/>
    <w:rsid w:val="00511563"/>
  </w:style>
  <w:style w:type="paragraph" w:customStyle="1" w:styleId="270898FF028A4F6FB6088EB0882AD10B">
    <w:name w:val="270898FF028A4F6FB6088EB0882AD10B"/>
    <w:rsid w:val="00511563"/>
  </w:style>
  <w:style w:type="paragraph" w:customStyle="1" w:styleId="F5D99C6AFF3F43B0BF432E708694AB4E">
    <w:name w:val="F5D99C6AFF3F43B0BF432E708694AB4E"/>
    <w:rsid w:val="00126928"/>
    <w:pPr>
      <w:spacing w:line="278" w:lineRule="auto"/>
    </w:pPr>
    <w:rPr>
      <w:kern w:val="2"/>
      <w:sz w:val="24"/>
      <w:szCs w:val="24"/>
      <w:lang w:val="en-US" w:eastAsia="en-US"/>
      <w14:ligatures w14:val="standardContextual"/>
    </w:rPr>
  </w:style>
  <w:style w:type="paragraph" w:customStyle="1" w:styleId="3AEFF7FAAA6A4783A2D8026B032082EA">
    <w:name w:val="3AEFF7FAAA6A4783A2D8026B032082EA"/>
    <w:rsid w:val="00126928"/>
    <w:pPr>
      <w:spacing w:line="278" w:lineRule="auto"/>
    </w:pPr>
    <w:rPr>
      <w:kern w:val="2"/>
      <w:sz w:val="24"/>
      <w:szCs w:val="24"/>
      <w:lang w:val="en-US" w:eastAsia="en-US"/>
      <w14:ligatures w14:val="standardContextual"/>
    </w:rPr>
  </w:style>
  <w:style w:type="paragraph" w:customStyle="1" w:styleId="0943529A19044595B6BA7048E270A2ED">
    <w:name w:val="0943529A19044595B6BA7048E270A2ED"/>
    <w:rsid w:val="00A426F8"/>
    <w:pPr>
      <w:spacing w:line="278" w:lineRule="auto"/>
    </w:pPr>
    <w:rPr>
      <w:kern w:val="2"/>
      <w:sz w:val="24"/>
      <w:szCs w:val="24"/>
      <w:lang w:val="en-US" w:eastAsia="en-US"/>
      <w14:ligatures w14:val="standardContextual"/>
    </w:rPr>
  </w:style>
  <w:style w:type="paragraph" w:customStyle="1" w:styleId="7A90AEA639434B34BF8C0BC91D9130DA">
    <w:name w:val="7A90AEA639434B34BF8C0BC91D9130DA"/>
    <w:rsid w:val="00A426F8"/>
    <w:pPr>
      <w:spacing w:line="278" w:lineRule="auto"/>
    </w:pPr>
    <w:rPr>
      <w:kern w:val="2"/>
      <w:sz w:val="24"/>
      <w:szCs w:val="24"/>
      <w:lang w:val="en-US" w:eastAsia="en-US"/>
      <w14:ligatures w14:val="standardContextual"/>
    </w:rPr>
  </w:style>
  <w:style w:type="paragraph" w:customStyle="1" w:styleId="B91AEDB870574080ABEFF11D64383EC8">
    <w:name w:val="B91AEDB870574080ABEFF11D64383EC8"/>
    <w:rsid w:val="00A426F8"/>
    <w:pPr>
      <w:spacing w:line="278" w:lineRule="auto"/>
    </w:pPr>
    <w:rPr>
      <w:kern w:val="2"/>
      <w:sz w:val="24"/>
      <w:szCs w:val="24"/>
      <w:lang w:val="en-US" w:eastAsia="en-US"/>
      <w14:ligatures w14:val="standardContextual"/>
    </w:rPr>
  </w:style>
  <w:style w:type="paragraph" w:customStyle="1" w:styleId="B399909974DF45BD9482DA89C467E368">
    <w:name w:val="B399909974DF45BD9482DA89C467E368"/>
    <w:rsid w:val="00A426F8"/>
    <w:pPr>
      <w:spacing w:line="278" w:lineRule="auto"/>
    </w:pPr>
    <w:rPr>
      <w:kern w:val="2"/>
      <w:sz w:val="24"/>
      <w:szCs w:val="24"/>
      <w:lang w:val="en-US" w:eastAsia="en-US"/>
      <w14:ligatures w14:val="standardContextual"/>
    </w:rPr>
  </w:style>
  <w:style w:type="paragraph" w:customStyle="1" w:styleId="1596289C1E874B69BBCE367A4BCEAD4A">
    <w:name w:val="1596289C1E874B69BBCE367A4BCEAD4A"/>
    <w:rsid w:val="00A426F8"/>
    <w:pPr>
      <w:spacing w:line="278" w:lineRule="auto"/>
    </w:pPr>
    <w:rPr>
      <w:kern w:val="2"/>
      <w:sz w:val="24"/>
      <w:szCs w:val="24"/>
      <w:lang w:val="en-US" w:eastAsia="en-US"/>
      <w14:ligatures w14:val="standardContextual"/>
    </w:rPr>
  </w:style>
  <w:style w:type="paragraph" w:customStyle="1" w:styleId="ED455E3737144892AF73E6BBC463C343">
    <w:name w:val="ED455E3737144892AF73E6BBC463C343"/>
    <w:rsid w:val="00A426F8"/>
    <w:pPr>
      <w:spacing w:line="278" w:lineRule="auto"/>
    </w:pPr>
    <w:rPr>
      <w:kern w:val="2"/>
      <w:sz w:val="24"/>
      <w:szCs w:val="24"/>
      <w:lang w:val="en-US" w:eastAsia="en-US"/>
      <w14:ligatures w14:val="standardContextual"/>
    </w:rPr>
  </w:style>
  <w:style w:type="paragraph" w:customStyle="1" w:styleId="1BE9CC93A63C47A6992AC9C12D6FE014">
    <w:name w:val="1BE9CC93A63C47A6992AC9C12D6FE014"/>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fff121-5217-4adf-8195-9fb87236e5e3" xsi:nil="true"/>
    <lcf76f155ced4ddcb4097134ff3c332f xmlns="4d631741-575b-40bd-9aac-163c2da126db">
      <Terms xmlns="http://schemas.microsoft.com/office/infopath/2007/PartnerControls"/>
    </lcf76f155ced4ddcb4097134ff3c332f>
    <Preciz_x0113_jumi xmlns="4d631741-575b-40bd-9aac-163c2da126db" xsi:nil="true"/>
    <Koment_x0101_ri xmlns="4d631741-575b-40bd-9aac-163c2da126d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0D79CC36CA8A4BBFCCDB85CF293B8A" ma:contentTypeVersion="14" ma:contentTypeDescription="Create a new document." ma:contentTypeScope="" ma:versionID="c8d538bbc7527e9ab602e6a008c83664">
  <xsd:schema xmlns:xsd="http://www.w3.org/2001/XMLSchema" xmlns:xs="http://www.w3.org/2001/XMLSchema" xmlns:p="http://schemas.microsoft.com/office/2006/metadata/properties" xmlns:ns2="4d631741-575b-40bd-9aac-163c2da126db" xmlns:ns3="50fff121-5217-4adf-8195-9fb87236e5e3" targetNamespace="http://schemas.microsoft.com/office/2006/metadata/properties" ma:root="true" ma:fieldsID="9c567d20e0566732d292f8d73349f462" ns2:_="" ns3:_="">
    <xsd:import namespace="4d631741-575b-40bd-9aac-163c2da126db"/>
    <xsd:import namespace="50fff121-5217-4adf-8195-9fb87236e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Preciz_x0113_jumi" minOccurs="0"/>
                <xsd:element ref="ns2:Koment_x0101_r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31741-575b-40bd-9aac-163c2da12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ciz_x0113_jumi" ma:index="20" nillable="true" ma:displayName="Precizējumi" ma:format="Dropdown" ma:internalName="Preciz_x0113_jumi">
      <xsd:simpleType>
        <xsd:restriction base="dms:Text">
          <xsd:maxLength value="255"/>
        </xsd:restriction>
      </xsd:simpleType>
    </xsd:element>
    <xsd:element name="Koment_x0101_ri" ma:index="21" nillable="true" ma:displayName="Komentāri" ma:format="Dropdown" ma:internalName="Koment_x0101_r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fff121-5217-4adf-8195-9fb87236e5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3702c1-ecd2-42e6-90cd-6c504e0a44d6}" ma:internalName="TaxCatchAll" ma:showField="CatchAllData" ma:web="50fff121-5217-4adf-8195-9fb87236e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F19B0F-88B3-4333-920A-B3A1DB196421}">
  <ds:schemaRefs>
    <ds:schemaRef ds:uri="http://schemas.microsoft.com/office/2006/metadata/properties"/>
    <ds:schemaRef ds:uri="http://schemas.microsoft.com/office/infopath/2007/PartnerControls"/>
    <ds:schemaRef ds:uri="50fff121-5217-4adf-8195-9fb87236e5e3"/>
    <ds:schemaRef ds:uri="4d631741-575b-40bd-9aac-163c2da126db"/>
  </ds:schemaRefs>
</ds:datastoreItem>
</file>

<file path=customXml/itemProps2.xml><?xml version="1.0" encoding="utf-8"?>
<ds:datastoreItem xmlns:ds="http://schemas.openxmlformats.org/officeDocument/2006/customXml" ds:itemID="{AB1D7C1B-1C76-468F-A8AA-4EB2D29E2891}">
  <ds:schemaRefs>
    <ds:schemaRef ds:uri="http://schemas.openxmlformats.org/officeDocument/2006/bibliography"/>
  </ds:schemaRefs>
</ds:datastoreItem>
</file>

<file path=customXml/itemProps3.xml><?xml version="1.0" encoding="utf-8"?>
<ds:datastoreItem xmlns:ds="http://schemas.openxmlformats.org/officeDocument/2006/customXml" ds:itemID="{E4C68646-E459-4154-A4EC-1B2C83724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31741-575b-40bd-9aac-163c2da126db"/>
    <ds:schemaRef ds:uri="50fff121-5217-4adf-8195-9fb87236e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58F948-7BA0-4662-8E90-BA60CDCA4F9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Ārlietu ministrija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2.pielikums</dc:title>
  <dc:subject>Kartiba, kada isteno granta projektu konkursus</dc:subject>
  <dc:creator>Kristine Balode</dc:creator>
  <keywords/>
  <dc:description>tālr.: 67016421_x000d_
e-pasts: kristine.balode@mfa.gov.lv</dc:description>
  <lastModifiedBy>Linda Mičure</lastModifiedBy>
  <revision>60</revision>
  <lastPrinted>2010-01-04T02:46:00.0000000Z</lastPrinted>
  <dcterms:created xsi:type="dcterms:W3CDTF">2024-01-17T02:10:00.0000000Z</dcterms:created>
  <dcterms:modified xsi:type="dcterms:W3CDTF">2026-07-08T11:49:20.0326470Z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0x010100CD0D79CC36CA8A4BBFCCDB85CF293B8A</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TaxKeyword">
    <vt:lpwstr/>
  </property>
  <property fmtid="{D5CDD505-2E9C-101B-9397-08002B2CF9AE}" pid="9" name="h71ae947574d4b79a5c438e93525dbed">
    <vt:lpwstr/>
  </property>
  <property fmtid="{D5CDD505-2E9C-101B-9397-08002B2CF9AE}" pid="10" name="amKlasifikators3">
    <vt:lpwstr/>
  </property>
  <property fmtid="{D5CDD505-2E9C-101B-9397-08002B2CF9AE}" pid="11" name="b6ce33424859414bb055d9baa8a6747d">
    <vt:lpwstr/>
  </property>
  <property fmtid="{D5CDD505-2E9C-101B-9397-08002B2CF9AE}" pid="12" name="amKlasifikators1">
    <vt:lpwstr/>
  </property>
  <property fmtid="{D5CDD505-2E9C-101B-9397-08002B2CF9AE}" pid="13" name="bd7b18180f0f400ca769f616f0c275d4">
    <vt:lpwstr/>
  </property>
  <property fmtid="{D5CDD505-2E9C-101B-9397-08002B2CF9AE}" pid="14" name="amKlasifikators4">
    <vt:lpwstr/>
  </property>
  <property fmtid="{D5CDD505-2E9C-101B-9397-08002B2CF9AE}" pid="15" name="n85de85c44494d77850ec883bf791ea1">
    <vt:lpwstr/>
  </property>
  <property fmtid="{D5CDD505-2E9C-101B-9397-08002B2CF9AE}" pid="16" name="fd98f198e6504849b4ef719fdb39b6db">
    <vt:lpwstr/>
  </property>
  <property fmtid="{D5CDD505-2E9C-101B-9397-08002B2CF9AE}" pid="17" name="amRegistrStrukturvieniba">
    <vt:lpwstr/>
  </property>
  <property fmtid="{D5CDD505-2E9C-101B-9397-08002B2CF9AE}" pid="18" name="amKlasifikators2">
    <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_docset_NoMedatataSyncRequired">
    <vt:lpwstr>False</vt:lpwstr>
  </property>
  <property fmtid="{D5CDD505-2E9C-101B-9397-08002B2CF9AE}" pid="22" name="MediaServiceImageTags">
    <vt:lpwstr/>
  </property>
  <property fmtid="{D5CDD505-2E9C-101B-9397-08002B2CF9AE}" pid="23" name="Order">
    <vt:r8>1547300</vt:r8>
  </property>
  <property fmtid="{D5CDD505-2E9C-101B-9397-08002B2CF9AE}" pid="24" name="xd_Signature">
    <vt:bool>false</vt:bool>
  </property>
  <property fmtid="{D5CDD505-2E9C-101B-9397-08002B2CF9AE}" pid="25" name="xd_ProgID">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ies>
</file>