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740F" w:rsidR="00D146E3" w:rsidP="2A14F8BD" w:rsidRDefault="004E740F" w14:paraId="3E74EBA8" w14:textId="45810D95">
      <w:pPr>
        <w:spacing w:line="276" w:lineRule="auto"/>
        <w:ind w:left="720"/>
        <w:jc w:val="center"/>
        <w:rPr>
          <w:rFonts w:ascii="Aptos" w:hAnsi="Aptos"/>
          <w:b w:val="0"/>
          <w:bCs w:val="0"/>
          <w:sz w:val="22"/>
          <w:szCs w:val="22"/>
        </w:rPr>
      </w:pPr>
      <w:r w:rsidRPr="2A14F8BD" w:rsidR="004E740F">
        <w:rPr>
          <w:rFonts w:ascii="Aptos" w:hAnsi="Aptos"/>
          <w:b w:val="0"/>
          <w:bCs w:val="0"/>
          <w:sz w:val="22"/>
          <w:szCs w:val="22"/>
        </w:rPr>
        <w:t>Atzinums</w:t>
      </w:r>
    </w:p>
    <w:p w:rsidRPr="00EF54E2" w:rsidR="00D146E3" w:rsidP="19339DB6" w:rsidRDefault="00D146E3" w14:paraId="74E31201" w14:textId="77777777">
      <w:pPr>
        <w:spacing w:line="276" w:lineRule="auto"/>
        <w:ind w:firstLine="720"/>
        <w:jc w:val="both"/>
        <w:rPr>
          <w:rFonts w:ascii="Aptos" w:hAnsi="Aptos"/>
          <w:b w:val="1"/>
          <w:bCs w:val="1"/>
          <w:sz w:val="22"/>
          <w:szCs w:val="22"/>
        </w:rPr>
      </w:pPr>
    </w:p>
    <w:p w:rsidR="00D146E3" w:rsidP="00662609" w:rsidRDefault="00D146E3" w14:paraId="3AFDFDFA" w14:textId="77777777">
      <w:pPr>
        <w:spacing w:line="276" w:lineRule="auto"/>
        <w:ind w:firstLine="720"/>
        <w:jc w:val="both"/>
        <w:rPr>
          <w:rFonts w:ascii="Aptos" w:hAnsi="Aptos"/>
          <w:sz w:val="22"/>
          <w:szCs w:val="22"/>
        </w:rPr>
      </w:pPr>
    </w:p>
    <w:p w:rsidRPr="00746EE6" w:rsidR="001177B4" w:rsidP="00662609" w:rsidRDefault="00BE0A6C" w14:paraId="0992D3DA" w14:textId="4636AFAB">
      <w:pPr>
        <w:spacing w:line="276" w:lineRule="auto"/>
        <w:ind w:firstLine="720"/>
        <w:jc w:val="both"/>
        <w:rPr>
          <w:rFonts w:ascii="Aptos" w:hAnsi="Aptos"/>
          <w:sz w:val="22"/>
          <w:szCs w:val="22"/>
        </w:rPr>
      </w:pPr>
      <w:r w:rsidRPr="00746EE6">
        <w:rPr>
          <w:rFonts w:ascii="Aptos" w:hAnsi="Aptos"/>
          <w:sz w:val="22"/>
          <w:szCs w:val="22"/>
        </w:rPr>
        <w:t xml:space="preserve">Finansējuma saņēmējs </w:t>
      </w:r>
      <w:r w:rsidR="00662609">
        <w:rPr>
          <w:rFonts w:ascii="Aptos" w:hAnsi="Aptos"/>
          <w:sz w:val="22"/>
          <w:szCs w:val="22"/>
        </w:rPr>
        <w:t>P</w:t>
      </w:r>
      <w:r w:rsidRPr="00746EE6" w:rsidR="00662609">
        <w:rPr>
          <w:rFonts w:ascii="Aptos" w:hAnsi="Aptos"/>
          <w:sz w:val="22"/>
          <w:szCs w:val="22"/>
        </w:rPr>
        <w:t xml:space="preserve">rojekta </w:t>
      </w:r>
      <w:r w:rsidRPr="00746EE6">
        <w:rPr>
          <w:rFonts w:ascii="Aptos" w:hAnsi="Aptos"/>
          <w:sz w:val="22"/>
          <w:szCs w:val="22"/>
        </w:rPr>
        <w:t xml:space="preserve">ietvaros Iepirkumu uzraudzības biroja (turpmāk - IUB) tīmekļvietnē un Elektronisko iepirkumu sistēmā </w:t>
      </w:r>
      <w:r w:rsidRPr="00746EE6" w:rsidR="003C7CC2">
        <w:rPr>
          <w:rFonts w:ascii="Aptos" w:hAnsi="Aptos"/>
          <w:sz w:val="22"/>
          <w:szCs w:val="22"/>
        </w:rPr>
        <w:t xml:space="preserve">Publisko iepirkumu likuma (turpmāk – PIL) 9.panta noteiktajā kārtībā </w:t>
      </w:r>
      <w:r w:rsidRPr="00746EE6">
        <w:rPr>
          <w:rFonts w:ascii="Aptos" w:hAnsi="Aptos"/>
          <w:sz w:val="22"/>
          <w:szCs w:val="22"/>
        </w:rPr>
        <w:t xml:space="preserve">izsludināja </w:t>
      </w:r>
      <w:r w:rsidRPr="00746EE6" w:rsidR="003C7CC2">
        <w:rPr>
          <w:rFonts w:ascii="Aptos" w:hAnsi="Aptos"/>
          <w:sz w:val="22"/>
          <w:szCs w:val="22"/>
        </w:rPr>
        <w:t xml:space="preserve">iepirkumu </w:t>
      </w:r>
      <w:r w:rsidRPr="00746EE6" w:rsidR="002A0886">
        <w:rPr>
          <w:rFonts w:ascii="Aptos" w:hAnsi="Aptos"/>
          <w:sz w:val="22"/>
          <w:szCs w:val="22"/>
        </w:rPr>
        <w:t>(turpmāk – Iepirkums).</w:t>
      </w:r>
      <w:r w:rsidRPr="00746EE6" w:rsidR="003C7CC2">
        <w:rPr>
          <w:rFonts w:ascii="Aptos" w:hAnsi="Aptos"/>
          <w:sz w:val="22"/>
          <w:szCs w:val="22"/>
        </w:rPr>
        <w:t xml:space="preserve"> </w:t>
      </w:r>
    </w:p>
    <w:p w:rsidRPr="00746EE6" w:rsidR="00A458E9" w:rsidP="00746EE6" w:rsidRDefault="001177B4" w14:paraId="2A158E4C" w14:textId="60ADF5C4">
      <w:pPr>
        <w:spacing w:line="276" w:lineRule="auto"/>
        <w:ind w:firstLine="720"/>
        <w:jc w:val="both"/>
        <w:rPr>
          <w:rFonts w:ascii="Aptos" w:hAnsi="Aptos"/>
          <w:iCs/>
          <w:sz w:val="22"/>
          <w:szCs w:val="22"/>
        </w:rPr>
      </w:pPr>
      <w:r w:rsidRPr="00746EE6">
        <w:rPr>
          <w:rFonts w:ascii="Aptos" w:hAnsi="Aptos"/>
          <w:iCs/>
          <w:sz w:val="22"/>
          <w:szCs w:val="22"/>
        </w:rPr>
        <w:t xml:space="preserve">Iepirkumā piedāvājumu ir iesniedzis </w:t>
      </w:r>
      <w:r w:rsidR="00662609">
        <w:rPr>
          <w:rFonts w:ascii="Aptos" w:hAnsi="Aptos"/>
          <w:iCs/>
          <w:sz w:val="22"/>
          <w:szCs w:val="22"/>
        </w:rPr>
        <w:t>viens</w:t>
      </w:r>
      <w:r w:rsidRPr="00746EE6" w:rsidR="00662609">
        <w:rPr>
          <w:rFonts w:ascii="Aptos" w:hAnsi="Aptos"/>
          <w:iCs/>
          <w:sz w:val="22"/>
          <w:szCs w:val="22"/>
        </w:rPr>
        <w:t xml:space="preserve"> </w:t>
      </w:r>
      <w:r w:rsidRPr="00746EE6">
        <w:rPr>
          <w:rFonts w:ascii="Aptos" w:hAnsi="Aptos"/>
          <w:iCs/>
          <w:sz w:val="22"/>
          <w:szCs w:val="22"/>
        </w:rPr>
        <w:t>pretendents</w:t>
      </w:r>
      <w:r w:rsidR="00877B5F">
        <w:rPr>
          <w:rFonts w:ascii="Aptos" w:hAnsi="Aptos"/>
          <w:iCs/>
          <w:sz w:val="22"/>
          <w:szCs w:val="22"/>
        </w:rPr>
        <w:t>.</w:t>
      </w:r>
    </w:p>
    <w:p w:rsidR="00BE0A6C" w:rsidP="00746EE6" w:rsidRDefault="00BE0A6C" w14:paraId="6FDA304D" w14:textId="12F32F3F">
      <w:pPr>
        <w:spacing w:line="276" w:lineRule="auto"/>
        <w:ind w:firstLine="720"/>
        <w:jc w:val="both"/>
        <w:rPr>
          <w:rFonts w:ascii="Aptos" w:hAnsi="Aptos"/>
          <w:sz w:val="22"/>
          <w:szCs w:val="22"/>
        </w:rPr>
      </w:pPr>
      <w:r w:rsidRPr="00746EE6">
        <w:rPr>
          <w:rFonts w:ascii="Aptos" w:hAnsi="Aptos"/>
          <w:sz w:val="22"/>
          <w:szCs w:val="22"/>
        </w:rPr>
        <w:t xml:space="preserve">Veicot </w:t>
      </w:r>
      <w:r w:rsidRPr="00746EE6" w:rsidR="00485063">
        <w:rPr>
          <w:rFonts w:ascii="Aptos" w:hAnsi="Aptos"/>
          <w:sz w:val="22"/>
          <w:szCs w:val="22"/>
        </w:rPr>
        <w:t>I</w:t>
      </w:r>
      <w:r w:rsidRPr="00746EE6">
        <w:rPr>
          <w:rFonts w:ascii="Aptos" w:hAnsi="Aptos"/>
          <w:sz w:val="22"/>
          <w:szCs w:val="22"/>
        </w:rPr>
        <w:t xml:space="preserve">epirkuma pārbaudi, Centrālā finanšu un līgumu aģentūra (turpmāk – Aģentūra) </w:t>
      </w:r>
      <w:bookmarkStart w:name="_Hlk140652867" w:id="0"/>
      <w:r w:rsidRPr="00746EE6">
        <w:rPr>
          <w:rFonts w:ascii="Aptos" w:hAnsi="Aptos"/>
          <w:sz w:val="22"/>
          <w:szCs w:val="22"/>
        </w:rPr>
        <w:t>konstatēj</w:t>
      </w:r>
      <w:r w:rsidRPr="00746EE6" w:rsidR="00016CE2">
        <w:rPr>
          <w:rFonts w:ascii="Aptos" w:hAnsi="Aptos"/>
          <w:sz w:val="22"/>
          <w:szCs w:val="22"/>
        </w:rPr>
        <w:t>a</w:t>
      </w:r>
      <w:r w:rsidR="00D2531D">
        <w:rPr>
          <w:rFonts w:ascii="Aptos" w:hAnsi="Aptos"/>
          <w:sz w:val="22"/>
          <w:szCs w:val="22"/>
        </w:rPr>
        <w:t xml:space="preserve"> divus</w:t>
      </w:r>
      <w:r w:rsidRPr="00746EE6" w:rsidR="00016CE2">
        <w:rPr>
          <w:rFonts w:ascii="Aptos" w:hAnsi="Aptos"/>
          <w:sz w:val="22"/>
          <w:szCs w:val="22"/>
        </w:rPr>
        <w:t xml:space="preserve"> PIL pārkāpumu</w:t>
      </w:r>
      <w:r w:rsidR="00D2531D">
        <w:rPr>
          <w:rFonts w:ascii="Aptos" w:hAnsi="Aptos"/>
          <w:sz w:val="22"/>
          <w:szCs w:val="22"/>
        </w:rPr>
        <w:t>s</w:t>
      </w:r>
      <w:r w:rsidRPr="00746EE6" w:rsidR="00016CE2">
        <w:rPr>
          <w:rFonts w:ascii="Aptos" w:hAnsi="Aptos"/>
          <w:sz w:val="22"/>
          <w:szCs w:val="22"/>
        </w:rPr>
        <w:t>, kas, ņemot vērā t</w:t>
      </w:r>
      <w:r w:rsidR="00167973">
        <w:rPr>
          <w:rFonts w:ascii="Aptos" w:hAnsi="Aptos"/>
          <w:sz w:val="22"/>
          <w:szCs w:val="22"/>
        </w:rPr>
        <w:t>o</w:t>
      </w:r>
      <w:r w:rsidRPr="00746EE6" w:rsidR="00016CE2">
        <w:rPr>
          <w:rFonts w:ascii="Aptos" w:hAnsi="Aptos"/>
          <w:sz w:val="22"/>
          <w:szCs w:val="22"/>
        </w:rPr>
        <w:t xml:space="preserve"> būtiskumu</w:t>
      </w:r>
      <w:r w:rsidRPr="00746EE6" w:rsidR="002D0F00">
        <w:rPr>
          <w:rFonts w:ascii="Aptos" w:hAnsi="Aptos"/>
          <w:sz w:val="22"/>
          <w:szCs w:val="22"/>
        </w:rPr>
        <w:t xml:space="preserve">, </w:t>
      </w:r>
      <w:r w:rsidRPr="00746EE6" w:rsidR="00016CE2">
        <w:rPr>
          <w:rFonts w:ascii="Aptos" w:hAnsi="Aptos"/>
          <w:sz w:val="22"/>
          <w:szCs w:val="22"/>
        </w:rPr>
        <w:t>uzskatām</w:t>
      </w:r>
      <w:r w:rsidR="00167973">
        <w:rPr>
          <w:rFonts w:ascii="Aptos" w:hAnsi="Aptos"/>
          <w:sz w:val="22"/>
          <w:szCs w:val="22"/>
        </w:rPr>
        <w:t>i</w:t>
      </w:r>
      <w:r w:rsidRPr="00746EE6" w:rsidR="00016CE2">
        <w:rPr>
          <w:rFonts w:ascii="Aptos" w:hAnsi="Aptos"/>
          <w:sz w:val="22"/>
          <w:szCs w:val="22"/>
        </w:rPr>
        <w:t xml:space="preserve"> par neatbilstību, pamatojoties uz</w:t>
      </w:r>
      <w:r w:rsidRPr="00746EE6">
        <w:rPr>
          <w:rFonts w:ascii="Aptos" w:hAnsi="Aptos"/>
          <w:sz w:val="22"/>
          <w:szCs w:val="22"/>
        </w:rPr>
        <w:t xml:space="preserve"> turpmāk minēto</w:t>
      </w:r>
      <w:bookmarkEnd w:id="0"/>
      <w:r w:rsidRPr="00746EE6">
        <w:rPr>
          <w:rFonts w:ascii="Aptos" w:hAnsi="Aptos"/>
          <w:sz w:val="22"/>
          <w:szCs w:val="22"/>
        </w:rPr>
        <w:t>.</w:t>
      </w:r>
    </w:p>
    <w:p w:rsidRPr="00746EE6" w:rsidR="00746EE6" w:rsidP="00A458E9" w:rsidRDefault="00746EE6" w14:paraId="4A96A750" w14:textId="77777777">
      <w:pPr>
        <w:spacing w:line="276" w:lineRule="auto"/>
        <w:ind w:firstLine="720"/>
        <w:jc w:val="both"/>
        <w:rPr>
          <w:rFonts w:ascii="Aptos" w:hAnsi="Aptos"/>
          <w:sz w:val="22"/>
          <w:szCs w:val="22"/>
        </w:rPr>
      </w:pPr>
    </w:p>
    <w:p w:rsidRPr="00746EE6" w:rsidR="00615EE6" w:rsidP="00E94AAB" w:rsidRDefault="00BE7A17" w14:paraId="4C0A7F95" w14:textId="54D70D9C">
      <w:pPr>
        <w:spacing w:line="276" w:lineRule="auto"/>
        <w:ind w:right="57"/>
        <w:jc w:val="both"/>
        <w:rPr>
          <w:rFonts w:ascii="Aptos" w:hAnsi="Aptos"/>
          <w:i/>
          <w:iCs/>
          <w:sz w:val="22"/>
          <w:szCs w:val="22"/>
          <w:lang w:val="x-none"/>
        </w:rPr>
      </w:pPr>
      <w:r w:rsidRPr="00746EE6">
        <w:rPr>
          <w:rFonts w:ascii="Aptos" w:hAnsi="Aptos"/>
          <w:b/>
          <w:bCs/>
          <w:sz w:val="22"/>
          <w:szCs w:val="22"/>
          <w:lang w:val="x-none"/>
        </w:rPr>
        <w:t>[1]</w:t>
      </w:r>
      <w:r w:rsidRPr="00746EE6">
        <w:rPr>
          <w:rFonts w:ascii="Aptos" w:hAnsi="Aptos"/>
          <w:sz w:val="22"/>
          <w:szCs w:val="22"/>
          <w:lang w:val="x-none"/>
        </w:rPr>
        <w:tab/>
      </w:r>
      <w:r w:rsidRPr="00746EE6" w:rsidR="00AF539D">
        <w:rPr>
          <w:rFonts w:ascii="Aptos" w:hAnsi="Aptos"/>
          <w:sz w:val="22"/>
          <w:szCs w:val="22"/>
          <w:lang w:val="x-none"/>
        </w:rPr>
        <w:t xml:space="preserve">Iepirkuma nolikuma 25.1. apakšpunktā </w:t>
      </w:r>
      <w:r w:rsidRPr="00746EE6" w:rsidR="00166C1D">
        <w:rPr>
          <w:rFonts w:ascii="Aptos" w:hAnsi="Aptos"/>
          <w:sz w:val="22"/>
          <w:szCs w:val="22"/>
          <w:lang w:val="x-none"/>
        </w:rPr>
        <w:t>izvirzīta</w:t>
      </w:r>
      <w:r w:rsidR="00662609">
        <w:rPr>
          <w:rFonts w:ascii="Aptos" w:hAnsi="Aptos"/>
          <w:sz w:val="22"/>
          <w:szCs w:val="22"/>
          <w:lang w:val="x-none"/>
        </w:rPr>
        <w:t>s</w:t>
      </w:r>
      <w:r w:rsidRPr="00746EE6" w:rsidR="00AF539D">
        <w:rPr>
          <w:rFonts w:ascii="Aptos" w:hAnsi="Aptos"/>
          <w:sz w:val="22"/>
          <w:szCs w:val="22"/>
          <w:lang w:val="x-none"/>
        </w:rPr>
        <w:t xml:space="preserve"> </w:t>
      </w:r>
      <w:r w:rsidRPr="00746EE6" w:rsidR="00166C1D">
        <w:rPr>
          <w:rFonts w:ascii="Aptos" w:hAnsi="Aptos"/>
          <w:sz w:val="22"/>
          <w:szCs w:val="22"/>
          <w:lang w:val="x-none"/>
        </w:rPr>
        <w:t>prasības pretendenta pieredzei: “</w:t>
      </w:r>
      <w:r w:rsidRPr="00746EE6" w:rsidR="00615EE6">
        <w:rPr>
          <w:rFonts w:ascii="Aptos" w:hAnsi="Aptos"/>
          <w:i/>
          <w:iCs/>
          <w:sz w:val="22"/>
          <w:szCs w:val="22"/>
          <w:lang w:val="x-none"/>
        </w:rPr>
        <w:t>Pretendents</w:t>
      </w:r>
      <w:r w:rsidRPr="00746EE6" w:rsidR="00615EE6">
        <w:rPr>
          <w:rFonts w:ascii="Aptos" w:hAnsi="Aptos"/>
          <w:i/>
          <w:iCs/>
          <w:sz w:val="22"/>
          <w:szCs w:val="22"/>
        </w:rPr>
        <w:t>  no 2020. gada līdz piedāvājuma iesniegšanas dienai  </w:t>
      </w:r>
      <w:r w:rsidRPr="00465066" w:rsidR="00615EE6">
        <w:rPr>
          <w:rFonts w:ascii="Aptos" w:hAnsi="Aptos"/>
          <w:b/>
          <w:bCs/>
          <w:i/>
          <w:iCs/>
          <w:sz w:val="22"/>
          <w:szCs w:val="22"/>
          <w:lang w:val="x-none"/>
        </w:rPr>
        <w:t>valsts vai pašvaldību iestādēm</w:t>
      </w:r>
      <w:r w:rsidRPr="00746EE6" w:rsidR="00615EE6">
        <w:rPr>
          <w:rFonts w:ascii="Aptos" w:hAnsi="Aptos"/>
          <w:i/>
          <w:iCs/>
          <w:sz w:val="22"/>
          <w:szCs w:val="22"/>
          <w:lang w:val="x-none"/>
        </w:rPr>
        <w:t xml:space="preserve"> ir izstrādājis:</w:t>
      </w:r>
    </w:p>
    <w:p w:rsidRPr="00746EE6" w:rsidR="00615EE6" w:rsidP="00746EE6" w:rsidRDefault="00615EE6" w14:paraId="49CD5623" w14:textId="77777777">
      <w:pPr>
        <w:widowControl w:val="0"/>
        <w:numPr>
          <w:ilvl w:val="2"/>
          <w:numId w:val="15"/>
        </w:numPr>
        <w:spacing w:line="276" w:lineRule="auto"/>
        <w:ind w:left="0" w:right="57" w:firstLine="720"/>
        <w:jc w:val="both"/>
        <w:rPr>
          <w:rFonts w:ascii="Aptos" w:hAnsi="Aptos"/>
          <w:i/>
          <w:iCs/>
          <w:sz w:val="22"/>
          <w:szCs w:val="22"/>
          <w:lang w:val="x-none"/>
        </w:rPr>
      </w:pPr>
      <w:r w:rsidRPr="00746EE6">
        <w:rPr>
          <w:rFonts w:ascii="Aptos" w:hAnsi="Aptos"/>
          <w:i/>
          <w:iCs/>
          <w:sz w:val="22"/>
          <w:szCs w:val="22"/>
          <w:lang w:val="x-none"/>
        </w:rPr>
        <w:t>vismaz 3 (trīs) informācijas sistēmu arhitektūras dokumentus un vismaz 3 (trīs) informācijas sistēmu tehniskās specifikācijas, kas balstītas uz izstrādāto arhitektūru;</w:t>
      </w:r>
    </w:p>
    <w:p w:rsidRPr="00746EE6" w:rsidR="00615EE6" w:rsidP="00746EE6" w:rsidRDefault="00615EE6" w14:paraId="656E62D7" w14:textId="0E5058D3">
      <w:pPr>
        <w:widowControl w:val="0"/>
        <w:numPr>
          <w:ilvl w:val="2"/>
          <w:numId w:val="15"/>
        </w:numPr>
        <w:spacing w:line="276" w:lineRule="auto"/>
        <w:ind w:left="0" w:right="57" w:firstLine="720"/>
        <w:jc w:val="both"/>
        <w:rPr>
          <w:rFonts w:ascii="Aptos" w:hAnsi="Aptos"/>
          <w:i/>
          <w:iCs/>
          <w:sz w:val="22"/>
          <w:szCs w:val="22"/>
          <w:lang w:val="x-none"/>
        </w:rPr>
      </w:pPr>
      <w:r w:rsidRPr="00746EE6">
        <w:rPr>
          <w:rFonts w:ascii="Aptos" w:hAnsi="Aptos"/>
          <w:i/>
          <w:iCs/>
          <w:sz w:val="22"/>
          <w:szCs w:val="22"/>
          <w:lang w:val="x-none"/>
        </w:rPr>
        <w:t>vismaz 3 (trīs) specifikācijas IT sistēmām, kas katra paredz integrāciju ar vismaz 3 (trīs) ārējiem informācijas avotiem.</w:t>
      </w:r>
      <w:r w:rsidRPr="00746EE6" w:rsidR="00166C1D">
        <w:rPr>
          <w:rFonts w:ascii="Aptos" w:hAnsi="Aptos"/>
          <w:i/>
          <w:iCs/>
          <w:sz w:val="22"/>
          <w:szCs w:val="22"/>
          <w:lang w:val="x-none"/>
        </w:rPr>
        <w:t>”</w:t>
      </w:r>
    </w:p>
    <w:p w:rsidR="00AB7618" w:rsidP="00746EE6" w:rsidRDefault="00AB7618" w14:paraId="115E42D3" w14:textId="628E7396">
      <w:pPr>
        <w:spacing w:line="276" w:lineRule="auto"/>
        <w:ind w:right="57" w:firstLine="720"/>
        <w:jc w:val="both"/>
        <w:rPr>
          <w:rFonts w:ascii="Aptos" w:hAnsi="Aptos" w:eastAsia="PMingLiU"/>
          <w:sz w:val="22"/>
          <w:szCs w:val="22"/>
          <w:lang w:eastAsia="zh-TW"/>
        </w:rPr>
      </w:pPr>
      <w:r w:rsidRPr="00746EE6">
        <w:rPr>
          <w:rFonts w:ascii="Aptos" w:hAnsi="Aptos"/>
          <w:sz w:val="22"/>
          <w:szCs w:val="22"/>
        </w:rPr>
        <w:t>Saskaņā ar PIL 41.</w:t>
      </w:r>
      <w:r w:rsidR="00370465">
        <w:rPr>
          <w:rFonts w:ascii="Aptos" w:hAnsi="Aptos"/>
          <w:sz w:val="22"/>
          <w:szCs w:val="22"/>
        </w:rPr>
        <w:t xml:space="preserve"> </w:t>
      </w:r>
      <w:r w:rsidRPr="00746EE6">
        <w:rPr>
          <w:rFonts w:ascii="Aptos" w:hAnsi="Aptos"/>
          <w:sz w:val="22"/>
          <w:szCs w:val="22"/>
        </w:rPr>
        <w:t xml:space="preserve">panta otro daļu: </w:t>
      </w:r>
      <w:r w:rsidRPr="00746EE6">
        <w:rPr>
          <w:rFonts w:ascii="Aptos" w:hAnsi="Aptos"/>
          <w:i/>
          <w:iCs/>
          <w:sz w:val="22"/>
          <w:szCs w:val="22"/>
        </w:rPr>
        <w:t xml:space="preserve">“Pasūtītājs var noteikt minimālo atbilstības līmeni šā likuma 45. un 46. pantā minētajām prasībām. Prasību apjomu, kā arī pieprasīto minimālo spēju līmeni konkrētā iepirkuma līguma izpildei nosaka samērīgi iepirkuma līguma priekšmetam. Šādas minimālā atbilstības līmeņa prasības iekļauj paziņojumā par līgumu, kā arī iepirkuma procedūras dokumentos.” </w:t>
      </w:r>
      <w:r w:rsidRPr="00746EE6">
        <w:rPr>
          <w:rFonts w:ascii="Aptos" w:hAnsi="Aptos" w:eastAsia="PMingLiU"/>
          <w:sz w:val="22"/>
          <w:szCs w:val="22"/>
          <w:lang w:eastAsia="zh-TW"/>
        </w:rPr>
        <w:t>No minētās normas izriet, ka pasūtītājs pieredzes prasību pretendentiem var izvirzīt tikai tādā apjomā, kas nepieciešams attiecīgā iepirkuma līguma priekšmeta izpildei.</w:t>
      </w:r>
    </w:p>
    <w:p w:rsidRPr="00746EE6" w:rsidR="00370465" w:rsidP="00746EE6" w:rsidRDefault="00370465" w14:paraId="1C4E1C73" w14:textId="4A451F47">
      <w:pPr>
        <w:spacing w:line="276" w:lineRule="auto"/>
        <w:ind w:right="57" w:firstLine="720"/>
        <w:jc w:val="both"/>
        <w:rPr>
          <w:rFonts w:ascii="Aptos" w:hAnsi="Aptos" w:eastAsia="PMingLiU"/>
          <w:sz w:val="22"/>
          <w:szCs w:val="22"/>
          <w:lang w:eastAsia="zh-TW"/>
        </w:rPr>
      </w:pPr>
      <w:r>
        <w:rPr>
          <w:rFonts w:ascii="Aptos" w:hAnsi="Aptos" w:eastAsia="PMingLiU"/>
          <w:sz w:val="22"/>
          <w:szCs w:val="22"/>
          <w:lang w:eastAsia="zh-TW"/>
        </w:rPr>
        <w:t xml:space="preserve">PIL 46. panta pirmajā daļā ir noteikts: </w:t>
      </w:r>
      <w:r w:rsidRPr="00370465">
        <w:rPr>
          <w:rFonts w:ascii="Aptos" w:hAnsi="Aptos" w:eastAsia="PMingLiU"/>
          <w:i/>
          <w:iCs/>
          <w:sz w:val="22"/>
          <w:szCs w:val="22"/>
          <w:lang w:eastAsia="zh-TW"/>
        </w:rPr>
        <w:t>“Pasūtītājs var noteikt prasības attiecībā uz piegādātāja tehniskajām un profesionālajām spējām, kas nepieciešamas iepirkuma līguma izpildei. Šādas prasības var attiekties uz līguma izpildē iesaistīto personālu, piegādātāja pieredzi un tehniskajiem resursiem.”</w:t>
      </w:r>
    </w:p>
    <w:p w:rsidRPr="00746EE6" w:rsidR="00AB7618" w:rsidP="00746EE6" w:rsidRDefault="005A553F" w14:paraId="6836508C" w14:textId="602CD5BB">
      <w:pPr>
        <w:spacing w:line="276" w:lineRule="auto"/>
        <w:ind w:right="57" w:firstLine="720"/>
        <w:jc w:val="both"/>
        <w:rPr>
          <w:rFonts w:ascii="Aptos" w:hAnsi="Aptos" w:eastAsia="PMingLiU"/>
          <w:sz w:val="22"/>
          <w:szCs w:val="22"/>
          <w:lang w:eastAsia="zh-TW"/>
        </w:rPr>
      </w:pPr>
      <w:r w:rsidRPr="00746EE6">
        <w:rPr>
          <w:rFonts w:ascii="Aptos" w:hAnsi="Aptos" w:eastAsia="Calibri"/>
          <w:sz w:val="22"/>
          <w:szCs w:val="22"/>
        </w:rPr>
        <w:t>Iepirkumu uzraudzības biroja (turpmāk – IUB)</w:t>
      </w:r>
      <w:r w:rsidRPr="00746EE6" w:rsidR="00AB7618">
        <w:rPr>
          <w:rFonts w:ascii="Aptos" w:hAnsi="Aptos"/>
          <w:sz w:val="22"/>
          <w:szCs w:val="22"/>
        </w:rPr>
        <w:t xml:space="preserve"> skaidrojumos norādīts: “</w:t>
      </w:r>
      <w:r w:rsidRPr="00746EE6" w:rsidR="00AB7618">
        <w:rPr>
          <w:rFonts w:ascii="Aptos" w:hAnsi="Aptos"/>
          <w:i/>
          <w:iCs/>
          <w:sz w:val="22"/>
          <w:szCs w:val="22"/>
        </w:rPr>
        <w:t>Birojs vērš uzmanību, ka, ja pasūtītājs ir noteicis, ka pretendenta vai tā piesaistītā speciālista iepriekšējā pieredze attiecīgo preču piegādē/pakalpojumu sniegšanā/būvdarbu veikšanā tiks atzīta, ja tā būs iegūta tieši un tikai publiskā vai tieši un tikai privātajā sektorā (piemēram, noteikts, ka pretendentam jānorāda pieredze attiecīgā pakalpojuma sniegšanā tikai valsts iestādēs), šādai prasībai jābūt objektīvi pamatotai un nepieciešamai, pretējā gadījumā šāda prasība nepamatoti ierobežo pretendentus. Piemēram, prasība, ka pretendentam nepieciešamajai pieredzei IT lietojumprogrammatūras izstrādes, ieviešanas, uzturēšanas u.tml. jomā jābūt iegūtai tieši publiskās pārvaldes iestādēs, nepastāvot šādas prasības objektīvam pamatojumam, kas apliecinātu, ar ko nepieciešamā pieredze publiskajā sektorā būtiski atšķiras no pieredzes privātajā sektorā, Biroja ieskatā nav pamatota. Attiecīgi, pastāvot šādam noteikumam, nepamatoti tiek radīta situācija, ka piegādātājs, t.sk. ārvalstu, kuram nav šādas pieredzes tieši publiskās pārvaldes iestādēs, bet tas pēc būtības līdzvērtīgus pakalpojumus (vai pat sarežģītākus) ir sniedzis privātajā sektorā, piemēram, bankām (kurās tiek izmantotas informācijas sistēmas ar augstām drošības prasībām un kuru izpilde līdz ar to varētu apliecināt arī pretendenta pietiekamo pieredzi publiskā sektorā), tūrisma uzņēmumiem, privātām izglītības iestādēm u.tml., nevar tikt atzīts par atbilstošu šajā iepirkuma procedūrā</w:t>
      </w:r>
      <w:r w:rsidRPr="00746EE6" w:rsidR="00AB7618">
        <w:rPr>
          <w:rFonts w:ascii="Aptos" w:hAnsi="Aptos"/>
          <w:sz w:val="22"/>
          <w:szCs w:val="22"/>
        </w:rPr>
        <w:t>.”</w:t>
      </w:r>
      <w:r w:rsidR="00883BF0">
        <w:rPr>
          <w:rStyle w:val="FootnoteReference"/>
          <w:rFonts w:ascii="Aptos" w:hAnsi="Aptos"/>
          <w:sz w:val="22"/>
          <w:szCs w:val="22"/>
        </w:rPr>
        <w:footnoteReference w:id="1"/>
      </w:r>
    </w:p>
    <w:p w:rsidRPr="00746EE6" w:rsidR="00AB7618" w:rsidP="00746EE6" w:rsidRDefault="00AB7618" w14:paraId="06BCF809" w14:textId="77777777">
      <w:pPr>
        <w:spacing w:line="276" w:lineRule="auto"/>
        <w:ind w:right="57" w:firstLine="720"/>
        <w:jc w:val="both"/>
        <w:rPr>
          <w:rFonts w:ascii="Aptos" w:hAnsi="Aptos" w:eastAsia="PMingLiU"/>
          <w:sz w:val="22"/>
          <w:szCs w:val="22"/>
          <w:lang w:eastAsia="zh-TW"/>
        </w:rPr>
      </w:pPr>
      <w:r w:rsidRPr="00746EE6">
        <w:rPr>
          <w:rFonts w:ascii="Aptos" w:hAnsi="Aptos" w:eastAsia="PMingLiU"/>
          <w:sz w:val="22"/>
          <w:szCs w:val="22"/>
          <w:lang w:eastAsia="zh-TW"/>
        </w:rPr>
        <w:t>Ņemot vērā minēto, Aģentūra lūdza Finansējuma saņēmēju sniegt pamatojumu konkrēto prasību izvirzīšanai.</w:t>
      </w:r>
    </w:p>
    <w:p w:rsidRPr="00746EE6" w:rsidR="000832D2" w:rsidP="00746EE6" w:rsidRDefault="000832D2" w14:paraId="436C7EE9" w14:textId="211B3EA1">
      <w:pPr>
        <w:spacing w:line="276" w:lineRule="auto"/>
        <w:ind w:right="57" w:firstLine="720"/>
        <w:jc w:val="both"/>
        <w:rPr>
          <w:rFonts w:ascii="Aptos" w:hAnsi="Aptos"/>
          <w:i/>
          <w:iCs/>
          <w:sz w:val="22"/>
          <w:szCs w:val="22"/>
        </w:rPr>
      </w:pPr>
      <w:r w:rsidRPr="00746EE6">
        <w:rPr>
          <w:rFonts w:ascii="Aptos" w:hAnsi="Aptos"/>
          <w:sz w:val="22"/>
          <w:szCs w:val="22"/>
        </w:rPr>
        <w:t>Finansējuma saņēmējs sniedza skaidrojumu: “</w:t>
      </w:r>
      <w:r w:rsidRPr="00746EE6">
        <w:rPr>
          <w:rFonts w:ascii="Aptos" w:hAnsi="Aptos"/>
          <w:i/>
          <w:iCs/>
          <w:sz w:val="22"/>
          <w:szCs w:val="22"/>
        </w:rPr>
        <w:t xml:space="preserve">Iepirkuma priekšmets ir Tehniskās specifikācijas izstrāde </w:t>
      </w:r>
      <w:r w:rsidRPr="009E4750" w:rsidR="00E404CE">
        <w:rPr>
          <w:rFonts w:ascii="Aptos" w:hAnsi="Aptos" w:cstheme="minorBidi"/>
        </w:rPr>
        <w:t>(..)</w:t>
      </w:r>
      <w:r w:rsidRPr="00746EE6">
        <w:rPr>
          <w:rFonts w:ascii="Aptos" w:hAnsi="Aptos"/>
          <w:i/>
          <w:iCs/>
          <w:sz w:val="22"/>
          <w:szCs w:val="22"/>
        </w:rPr>
        <w:t xml:space="preserve"> pašapkalpošanās portāla pilnveidei. Izstrādājot tehnisko specifikāciju valsts informācijas sistēmai, dokumentācijas izstrādātājam, atšķirībā no tehniskās specifikācijas izstrādes komercstruktūrai, jāņem vērā normatīvais regulējums, kas attiecas tieši uz publiskā sektora (valsts vai pašvaldības) informācijas sistēmām:</w:t>
      </w:r>
    </w:p>
    <w:p w:rsidRPr="00746EE6" w:rsidR="000832D2" w:rsidP="00157115" w:rsidRDefault="000832D2" w14:paraId="344D7A00" w14:textId="77777777">
      <w:pPr>
        <w:widowControl w:val="0"/>
        <w:numPr>
          <w:ilvl w:val="0"/>
          <w:numId w:val="17"/>
        </w:numPr>
        <w:spacing w:line="276" w:lineRule="auto"/>
        <w:ind w:left="0" w:right="57" w:firstLine="0"/>
        <w:jc w:val="both"/>
        <w:rPr>
          <w:rFonts w:ascii="Aptos" w:hAnsi="Aptos"/>
          <w:i/>
          <w:iCs/>
          <w:sz w:val="22"/>
          <w:szCs w:val="22"/>
        </w:rPr>
      </w:pPr>
      <w:r w:rsidRPr="00746EE6">
        <w:rPr>
          <w:rFonts w:ascii="Aptos" w:hAnsi="Aptos"/>
          <w:i/>
          <w:iCs/>
          <w:sz w:val="22"/>
          <w:szCs w:val="22"/>
        </w:rPr>
        <w:t xml:space="preserve">Eiropas Parlamenta un Padomes 2019. gada 17. aprīļa Direktīva (ES) 2019/882 Par produktu un pakalpojumu </w:t>
      </w:r>
      <w:proofErr w:type="spellStart"/>
      <w:r w:rsidRPr="00746EE6">
        <w:rPr>
          <w:rFonts w:ascii="Aptos" w:hAnsi="Aptos"/>
          <w:i/>
          <w:iCs/>
          <w:sz w:val="22"/>
          <w:szCs w:val="22"/>
        </w:rPr>
        <w:t>piekļūstamības</w:t>
      </w:r>
      <w:proofErr w:type="spellEnd"/>
      <w:r w:rsidRPr="00746EE6">
        <w:rPr>
          <w:rFonts w:ascii="Aptos" w:hAnsi="Aptos"/>
          <w:i/>
          <w:iCs/>
          <w:sz w:val="22"/>
          <w:szCs w:val="22"/>
        </w:rPr>
        <w:t xml:space="preserve"> prasībām;</w:t>
      </w:r>
    </w:p>
    <w:p w:rsidRPr="00746EE6" w:rsidR="000832D2" w:rsidP="00157115" w:rsidRDefault="000832D2" w14:paraId="1B4E252C" w14:textId="77777777">
      <w:pPr>
        <w:widowControl w:val="0"/>
        <w:numPr>
          <w:ilvl w:val="0"/>
          <w:numId w:val="17"/>
        </w:numPr>
        <w:spacing w:line="276" w:lineRule="auto"/>
        <w:ind w:left="0" w:right="57" w:firstLine="0"/>
        <w:jc w:val="both"/>
        <w:rPr>
          <w:rFonts w:ascii="Aptos" w:hAnsi="Aptos"/>
          <w:i/>
          <w:iCs/>
          <w:sz w:val="22"/>
          <w:szCs w:val="22"/>
        </w:rPr>
      </w:pPr>
      <w:r w:rsidRPr="00746EE6">
        <w:rPr>
          <w:rFonts w:ascii="Aptos" w:hAnsi="Aptos"/>
          <w:i/>
          <w:iCs/>
          <w:sz w:val="22"/>
          <w:szCs w:val="22"/>
        </w:rPr>
        <w:t>Valsts informācijas sistēmu likums un uz tā pamata izdotie Ministru kabineta (turpmāk – MK) noteikumi;</w:t>
      </w:r>
    </w:p>
    <w:p w:rsidRPr="00746EE6" w:rsidR="000832D2" w:rsidP="00157115" w:rsidRDefault="000832D2" w14:paraId="1FF4D44A" w14:textId="77777777">
      <w:pPr>
        <w:widowControl w:val="0"/>
        <w:numPr>
          <w:ilvl w:val="0"/>
          <w:numId w:val="17"/>
        </w:numPr>
        <w:spacing w:line="276" w:lineRule="auto"/>
        <w:ind w:left="0" w:right="57" w:firstLine="0"/>
        <w:jc w:val="both"/>
        <w:rPr>
          <w:rFonts w:ascii="Aptos" w:hAnsi="Aptos"/>
          <w:i/>
          <w:iCs/>
          <w:sz w:val="22"/>
          <w:szCs w:val="22"/>
        </w:rPr>
      </w:pPr>
      <w:r w:rsidRPr="00746EE6">
        <w:rPr>
          <w:rFonts w:ascii="Aptos" w:hAnsi="Aptos"/>
          <w:i/>
          <w:iCs/>
          <w:sz w:val="22"/>
          <w:szCs w:val="22"/>
        </w:rPr>
        <w:t>Fizisko personu datu apstrādes likums un uz tā pamata izdotie MK noteikumi;</w:t>
      </w:r>
    </w:p>
    <w:p w:rsidRPr="00746EE6" w:rsidR="000832D2" w:rsidP="00157115" w:rsidRDefault="000832D2" w14:paraId="0E80E36B" w14:textId="77777777">
      <w:pPr>
        <w:widowControl w:val="0"/>
        <w:numPr>
          <w:ilvl w:val="0"/>
          <w:numId w:val="17"/>
        </w:numPr>
        <w:spacing w:line="276" w:lineRule="auto"/>
        <w:ind w:left="0" w:right="57" w:firstLine="0"/>
        <w:jc w:val="both"/>
        <w:rPr>
          <w:rFonts w:ascii="Aptos" w:hAnsi="Aptos"/>
          <w:i/>
          <w:iCs/>
          <w:sz w:val="22"/>
          <w:szCs w:val="22"/>
        </w:rPr>
      </w:pPr>
      <w:r w:rsidRPr="00746EE6">
        <w:rPr>
          <w:rFonts w:ascii="Aptos" w:hAnsi="Aptos"/>
          <w:i/>
          <w:iCs/>
          <w:sz w:val="22"/>
          <w:szCs w:val="22"/>
        </w:rPr>
        <w:t>Ministru kabineta 2015. gada 28. jūlija noteikumi Nr. 442 "Kārtība, kādā tiek nodrošināta informācijas un komunikācijas tehnoloģiju sistēmu atbilstība minimālajām drošības prasībām".</w:t>
      </w:r>
    </w:p>
    <w:p w:rsidRPr="00746EE6" w:rsidR="000832D2" w:rsidP="00157115" w:rsidRDefault="000832D2" w14:paraId="01A12CC2" w14:textId="77777777">
      <w:pPr>
        <w:widowControl w:val="0"/>
        <w:numPr>
          <w:ilvl w:val="0"/>
          <w:numId w:val="17"/>
        </w:numPr>
        <w:spacing w:line="276" w:lineRule="auto"/>
        <w:ind w:left="0" w:right="57" w:firstLine="0"/>
        <w:jc w:val="both"/>
        <w:rPr>
          <w:rFonts w:ascii="Aptos" w:hAnsi="Aptos"/>
          <w:i/>
          <w:iCs/>
          <w:sz w:val="22"/>
          <w:szCs w:val="22"/>
        </w:rPr>
      </w:pPr>
      <w:r w:rsidRPr="00746EE6">
        <w:rPr>
          <w:rFonts w:ascii="Aptos" w:hAnsi="Aptos"/>
          <w:i/>
          <w:iCs/>
          <w:sz w:val="22"/>
          <w:szCs w:val="22"/>
        </w:rPr>
        <w:t>Ministru kabineta 2017. gada 4. jūlija noteikumi Nr. 402 Valsts pārvaldes e-pakalpojumu noteikumi;</w:t>
      </w:r>
    </w:p>
    <w:p w:rsidRPr="00746EE6" w:rsidR="000832D2" w:rsidP="00157115" w:rsidRDefault="000832D2" w14:paraId="1F3EBA63" w14:textId="77777777">
      <w:pPr>
        <w:widowControl w:val="0"/>
        <w:numPr>
          <w:ilvl w:val="0"/>
          <w:numId w:val="17"/>
        </w:numPr>
        <w:spacing w:line="276" w:lineRule="auto"/>
        <w:ind w:left="0" w:right="57" w:firstLine="0"/>
        <w:jc w:val="both"/>
        <w:rPr>
          <w:rFonts w:ascii="Aptos" w:hAnsi="Aptos"/>
          <w:i/>
          <w:iCs/>
          <w:sz w:val="22"/>
          <w:szCs w:val="22"/>
        </w:rPr>
      </w:pPr>
      <w:r w:rsidRPr="00746EE6">
        <w:rPr>
          <w:rFonts w:ascii="Aptos" w:hAnsi="Aptos"/>
          <w:i/>
          <w:iCs/>
          <w:sz w:val="22"/>
          <w:szCs w:val="22"/>
        </w:rPr>
        <w:t xml:space="preserve">Vides aizsardzības un reģionālās attīstības ministrijas (turpmāk – VARAM) vadlīnijas </w:t>
      </w:r>
      <w:proofErr w:type="spellStart"/>
      <w:r w:rsidRPr="00746EE6">
        <w:rPr>
          <w:rFonts w:ascii="Aptos" w:hAnsi="Aptos"/>
          <w:i/>
          <w:iCs/>
          <w:sz w:val="22"/>
          <w:szCs w:val="22"/>
        </w:rPr>
        <w:t>piekļūstamības</w:t>
      </w:r>
      <w:proofErr w:type="spellEnd"/>
      <w:r w:rsidRPr="00746EE6">
        <w:rPr>
          <w:rFonts w:ascii="Aptos" w:hAnsi="Aptos"/>
          <w:i/>
          <w:iCs/>
          <w:sz w:val="22"/>
          <w:szCs w:val="22"/>
        </w:rPr>
        <w:t xml:space="preserve"> prasībām;</w:t>
      </w:r>
    </w:p>
    <w:p w:rsidRPr="004B1A24" w:rsidR="000832D2" w:rsidP="19339DB6" w:rsidRDefault="000832D2" w14:paraId="44812C60" w14:textId="02434D26">
      <w:pPr>
        <w:widowControl w:val="0"/>
        <w:numPr>
          <w:ilvl w:val="0"/>
          <w:numId w:val="17"/>
        </w:numPr>
        <w:spacing w:line="276" w:lineRule="auto"/>
        <w:ind w:left="0" w:right="57" w:firstLine="0"/>
        <w:jc w:val="both"/>
        <w:rPr>
          <w:rFonts w:ascii="Aptos" w:hAnsi="Aptos"/>
          <w:i w:val="1"/>
          <w:iCs w:val="1"/>
          <w:sz w:val="22"/>
          <w:szCs w:val="22"/>
        </w:rPr>
      </w:pPr>
      <w:r w:rsidRPr="19339DB6" w:rsidR="000832D2">
        <w:rPr>
          <w:rFonts w:ascii="Aptos" w:hAnsi="Aptos"/>
          <w:i w:val="1"/>
          <w:iCs w:val="1"/>
          <w:sz w:val="22"/>
          <w:szCs w:val="22"/>
        </w:rPr>
        <w:t xml:space="preserve">Ministru kabineta noteikumi Nr. </w:t>
      </w:r>
      <w:r w:rsidRPr="19339DB6" w:rsidR="70915D46">
        <w:rPr>
          <w:rFonts w:ascii="Aptos" w:hAnsi="Aptos"/>
          <w:i w:val="1"/>
          <w:iCs w:val="1"/>
          <w:sz w:val="22"/>
          <w:szCs w:val="22"/>
        </w:rPr>
        <w:t>(..)</w:t>
      </w:r>
    </w:p>
    <w:p w:rsidRPr="00746EE6" w:rsidR="000832D2" w:rsidP="00746EE6" w:rsidRDefault="000832D2" w14:paraId="2A903E00" w14:textId="67D59A47">
      <w:pPr>
        <w:spacing w:line="276" w:lineRule="auto"/>
        <w:ind w:right="57" w:firstLine="720"/>
        <w:jc w:val="both"/>
        <w:rPr>
          <w:rFonts w:ascii="Aptos" w:hAnsi="Aptos"/>
          <w:i/>
          <w:iCs/>
          <w:sz w:val="22"/>
          <w:szCs w:val="22"/>
        </w:rPr>
      </w:pPr>
      <w:r w:rsidRPr="00746EE6">
        <w:rPr>
          <w:rFonts w:ascii="Aptos" w:hAnsi="Aptos"/>
          <w:i/>
          <w:iCs/>
          <w:sz w:val="22"/>
          <w:szCs w:val="22"/>
        </w:rPr>
        <w:t xml:space="preserve">Jāņem vērā, ka </w:t>
      </w:r>
      <w:r w:rsidRPr="009E4750" w:rsidR="00E404CE">
        <w:rPr>
          <w:rFonts w:ascii="Aptos" w:hAnsi="Aptos" w:cstheme="minorBidi"/>
        </w:rPr>
        <w:t>(..)</w:t>
      </w:r>
      <w:r w:rsidRPr="00746EE6">
        <w:rPr>
          <w:rFonts w:ascii="Aptos" w:hAnsi="Aptos"/>
          <w:i/>
          <w:iCs/>
          <w:sz w:val="22"/>
          <w:szCs w:val="22"/>
        </w:rPr>
        <w:t xml:space="preserve"> pašapkalpošanās portāls, saskaņā ar Ministru kabineta 2015. gada 28. jūlija noteikumiem Nr. 442 "Kārtība, kādā tiek nodrošināta informācijas un komunikācijas tehnoloģiju sistēmu atbilstība minimālajām drošības prasībām" (bija spēkā līdz 16.10.2024), klasificējams kā paaugstinātas drošības informācijas sistēma, līdz ar to uz šo sistēmu attiecas stingrākās noteikumos iekļautās drošības prasības, kuras atbilstoši jāparedz arī tehniskajā specifikācijā. </w:t>
      </w:r>
    </w:p>
    <w:p w:rsidRPr="00746EE6" w:rsidR="000832D2" w:rsidP="00746EE6" w:rsidRDefault="000832D2" w14:paraId="7AA73CFE" w14:textId="67FDA048">
      <w:pPr>
        <w:spacing w:line="276" w:lineRule="auto"/>
        <w:ind w:right="57" w:firstLine="720"/>
        <w:jc w:val="both"/>
        <w:rPr>
          <w:rFonts w:ascii="Aptos" w:hAnsi="Aptos"/>
          <w:i/>
          <w:iCs/>
          <w:sz w:val="22"/>
          <w:szCs w:val="22"/>
        </w:rPr>
      </w:pPr>
      <w:r w:rsidRPr="00746EE6">
        <w:rPr>
          <w:rFonts w:ascii="Aptos" w:hAnsi="Aptos"/>
          <w:i/>
          <w:iCs/>
          <w:sz w:val="22"/>
          <w:szCs w:val="22"/>
        </w:rPr>
        <w:t xml:space="preserve">Komersantiem, kuriem ir pieredze prasību specificēšanā tikai komersantu informācijas sistēmām, nav zināšanu par valsts sistēmu </w:t>
      </w:r>
      <w:proofErr w:type="spellStart"/>
      <w:r w:rsidRPr="00746EE6">
        <w:rPr>
          <w:rFonts w:ascii="Aptos" w:hAnsi="Aptos"/>
          <w:i/>
          <w:iCs/>
          <w:sz w:val="22"/>
          <w:szCs w:val="22"/>
        </w:rPr>
        <w:t>sadarbspējas</w:t>
      </w:r>
      <w:proofErr w:type="spellEnd"/>
      <w:r w:rsidRPr="00746EE6">
        <w:rPr>
          <w:rFonts w:ascii="Aptos" w:hAnsi="Aptos"/>
          <w:i/>
          <w:iCs/>
          <w:sz w:val="22"/>
          <w:szCs w:val="22"/>
        </w:rPr>
        <w:t xml:space="preserve"> kārtību un principiem, autentifikācijas kārtību un citām, it kā pašsaprotamām lietām, jo privātajā sektorā tiek izmantoti citi autentifikācijas līdzekļi, piemēram, kodu kalkulatori vai biometrijas risinājumi. </w:t>
      </w:r>
      <w:proofErr w:type="spellStart"/>
      <w:r w:rsidRPr="00746EE6">
        <w:rPr>
          <w:rFonts w:ascii="Aptos" w:hAnsi="Aptos"/>
          <w:i/>
          <w:iCs/>
          <w:sz w:val="22"/>
          <w:szCs w:val="22"/>
        </w:rPr>
        <w:t>Sadarbspēja</w:t>
      </w:r>
      <w:proofErr w:type="spellEnd"/>
      <w:r w:rsidRPr="00746EE6">
        <w:rPr>
          <w:rFonts w:ascii="Aptos" w:hAnsi="Aptos"/>
          <w:i/>
          <w:iCs/>
          <w:sz w:val="22"/>
          <w:szCs w:val="22"/>
        </w:rPr>
        <w:t xml:space="preserve"> starp privātā sektora informācijas sistēmām tiek nodrošināta, veidojot tiešas starpsistēmu </w:t>
      </w:r>
      <w:proofErr w:type="spellStart"/>
      <w:r w:rsidRPr="00746EE6">
        <w:rPr>
          <w:rFonts w:ascii="Aptos" w:hAnsi="Aptos"/>
          <w:i/>
          <w:iCs/>
          <w:sz w:val="22"/>
          <w:szCs w:val="22"/>
        </w:rPr>
        <w:t>saskarnes</w:t>
      </w:r>
      <w:proofErr w:type="spellEnd"/>
      <w:r w:rsidRPr="00746EE6">
        <w:rPr>
          <w:rFonts w:ascii="Aptos" w:hAnsi="Aptos"/>
          <w:i/>
          <w:iCs/>
          <w:sz w:val="22"/>
          <w:szCs w:val="22"/>
        </w:rPr>
        <w:t>, nevis izmantojot centralizētu datu apmaiņas platformu (API pārvaldnieks vai DAGR), kas ir specifiskas metodes, kuras jāpārzina, gatavojot tehnisko specifikāciju. Līdz ar to prasība, lai pretendentam būtu pieredze arhitektūras un tehnisko specifikāciju izstrādē tieši valsts vai pašvaldību iestāžu informācijas sistēmām ir samērīga ar iepirkuma priekšmetu un nepārsniedz to, kas nepieciešams, lai iepirkuma priekšmetu būtu iespējams izpildīt bez nesamērīga Pasūtītāja riska.</w:t>
      </w:r>
      <w:r w:rsidR="002A0425">
        <w:rPr>
          <w:rFonts w:ascii="Aptos" w:hAnsi="Aptos"/>
          <w:i/>
          <w:iCs/>
          <w:sz w:val="22"/>
          <w:szCs w:val="22"/>
        </w:rPr>
        <w:t>”</w:t>
      </w:r>
      <w:r w:rsidRPr="00746EE6">
        <w:rPr>
          <w:rFonts w:ascii="Aptos" w:hAnsi="Aptos"/>
          <w:i/>
          <w:iCs/>
          <w:sz w:val="22"/>
          <w:szCs w:val="22"/>
        </w:rPr>
        <w:t xml:space="preserve"> </w:t>
      </w:r>
    </w:p>
    <w:p w:rsidRPr="00746EE6" w:rsidR="005F67AC" w:rsidP="00746EE6" w:rsidRDefault="005F67AC" w14:paraId="63100728" w14:textId="5565B704">
      <w:pPr>
        <w:spacing w:line="276" w:lineRule="auto"/>
        <w:ind w:right="57" w:firstLine="720"/>
        <w:jc w:val="both"/>
        <w:rPr>
          <w:rFonts w:ascii="Aptos" w:hAnsi="Aptos"/>
          <w:sz w:val="22"/>
          <w:szCs w:val="22"/>
        </w:rPr>
      </w:pPr>
      <w:r w:rsidRPr="00746EE6">
        <w:rPr>
          <w:rFonts w:ascii="Aptos" w:hAnsi="Aptos"/>
          <w:sz w:val="22"/>
          <w:szCs w:val="22"/>
        </w:rPr>
        <w:t>Par Finansējuma saņēmēja sniegto skaidrojumu Aģentūra lūdza</w:t>
      </w:r>
      <w:r w:rsidR="00CD264D">
        <w:rPr>
          <w:rFonts w:ascii="Aptos" w:hAnsi="Aptos"/>
          <w:sz w:val="22"/>
          <w:szCs w:val="22"/>
        </w:rPr>
        <w:t xml:space="preserve"> </w:t>
      </w:r>
      <w:r w:rsidRPr="00746EE6">
        <w:rPr>
          <w:rFonts w:ascii="Aptos" w:hAnsi="Aptos"/>
          <w:sz w:val="22"/>
          <w:szCs w:val="22"/>
        </w:rPr>
        <w:t xml:space="preserve">eksperta </w:t>
      </w:r>
      <w:r w:rsidR="004377F5">
        <w:rPr>
          <w:rFonts w:ascii="Aptos" w:hAnsi="Aptos"/>
          <w:sz w:val="22"/>
          <w:szCs w:val="22"/>
        </w:rPr>
        <w:t xml:space="preserve">informāciju tehnoloģiju jomā </w:t>
      </w:r>
      <w:r w:rsidRPr="00746EE6">
        <w:rPr>
          <w:rFonts w:ascii="Aptos" w:hAnsi="Aptos"/>
          <w:sz w:val="22"/>
          <w:szCs w:val="22"/>
        </w:rPr>
        <w:t xml:space="preserve">viedokli. </w:t>
      </w:r>
      <w:r w:rsidR="00C75F23">
        <w:rPr>
          <w:rFonts w:ascii="Aptos" w:hAnsi="Aptos"/>
          <w:sz w:val="22"/>
          <w:szCs w:val="22"/>
        </w:rPr>
        <w:t>E</w:t>
      </w:r>
      <w:r w:rsidRPr="00746EE6" w:rsidR="003A4BA9">
        <w:rPr>
          <w:rFonts w:ascii="Aptos" w:hAnsi="Aptos"/>
          <w:sz w:val="22"/>
          <w:szCs w:val="22"/>
        </w:rPr>
        <w:t xml:space="preserve">ksperts </w:t>
      </w:r>
      <w:r w:rsidRPr="00746EE6" w:rsidR="008F63F0">
        <w:rPr>
          <w:rFonts w:ascii="Aptos" w:hAnsi="Aptos"/>
          <w:sz w:val="22"/>
          <w:szCs w:val="22"/>
        </w:rPr>
        <w:t xml:space="preserve">norādīja, </w:t>
      </w:r>
      <w:r w:rsidRPr="00746EE6">
        <w:rPr>
          <w:rFonts w:ascii="Aptos" w:hAnsi="Aptos"/>
          <w:sz w:val="22"/>
          <w:szCs w:val="22"/>
        </w:rPr>
        <w:t>ka</w:t>
      </w:r>
      <w:r w:rsidR="00A6187B">
        <w:rPr>
          <w:rFonts w:ascii="Aptos" w:hAnsi="Aptos"/>
          <w:sz w:val="22"/>
          <w:szCs w:val="22"/>
        </w:rPr>
        <w:t xml:space="preserve">: </w:t>
      </w:r>
      <w:r w:rsidRPr="00A6187B" w:rsidR="00A6187B">
        <w:rPr>
          <w:rFonts w:ascii="Aptos" w:hAnsi="Aptos"/>
          <w:i/>
          <w:iCs/>
          <w:sz w:val="22"/>
          <w:szCs w:val="22"/>
        </w:rPr>
        <w:t>“</w:t>
      </w:r>
      <w:r w:rsidR="00A6187B">
        <w:rPr>
          <w:rFonts w:ascii="Aptos" w:hAnsi="Aptos"/>
          <w:i/>
          <w:iCs/>
          <w:sz w:val="22"/>
          <w:szCs w:val="22"/>
        </w:rPr>
        <w:t>P</w:t>
      </w:r>
      <w:r w:rsidRPr="00A6187B">
        <w:rPr>
          <w:rFonts w:ascii="Aptos" w:hAnsi="Aptos"/>
          <w:i/>
          <w:iCs/>
          <w:sz w:val="22"/>
          <w:szCs w:val="22"/>
        </w:rPr>
        <w:t>ieredzes prasības publiskajā sektorā nav pamatotas</w:t>
      </w:r>
      <w:r w:rsidRPr="00A6187B" w:rsidR="00DD7EE0">
        <w:rPr>
          <w:rFonts w:ascii="Aptos" w:hAnsi="Aptos"/>
          <w:i/>
          <w:iCs/>
          <w:sz w:val="22"/>
          <w:szCs w:val="22"/>
        </w:rPr>
        <w:t>, jo ievērojot</w:t>
      </w:r>
      <w:r w:rsidRPr="00A6187B">
        <w:rPr>
          <w:rFonts w:ascii="Aptos" w:hAnsi="Aptos"/>
          <w:i/>
          <w:iCs/>
          <w:sz w:val="22"/>
          <w:szCs w:val="22"/>
        </w:rPr>
        <w:t xml:space="preserve"> Iepirkuma nolikuma 1. pielikumā minēto, ir secināms, ka </w:t>
      </w:r>
      <w:r w:rsidRPr="009E4750" w:rsidR="005D7B06">
        <w:rPr>
          <w:rFonts w:ascii="Aptos" w:hAnsi="Aptos" w:cstheme="minorBidi"/>
        </w:rPr>
        <w:t>(..)</w:t>
      </w:r>
      <w:r w:rsidRPr="00A6187B">
        <w:rPr>
          <w:rFonts w:ascii="Aptos" w:hAnsi="Aptos"/>
          <w:i/>
          <w:iCs/>
          <w:sz w:val="22"/>
          <w:szCs w:val="22"/>
        </w:rPr>
        <w:t xml:space="preserve"> ir esoša sistēma, ko paredzēts pilnveidot – šajā gadījumā nav jāpielāgo pati sistēma, bet tikai jāsagatavo specifikācija nepieciešamajām izmaiņām. Specifikācijas izstrāde un ieviešana nav salīdzināma pēc sarežģītības, tādēļ par līdzvērtīgu var tikt atzīta arī pieredze privātajā sektorā. Iepirkuma nolikumā nav prasītas iepriekšējas zināšanas par </w:t>
      </w:r>
      <w:r w:rsidRPr="009E4750" w:rsidR="00EA3980">
        <w:rPr>
          <w:rFonts w:ascii="Aptos" w:hAnsi="Aptos" w:cstheme="minorBidi"/>
        </w:rPr>
        <w:t>(..)</w:t>
      </w:r>
      <w:r w:rsidRPr="00A6187B">
        <w:rPr>
          <w:rFonts w:ascii="Aptos" w:hAnsi="Aptos"/>
          <w:i/>
          <w:iCs/>
          <w:sz w:val="22"/>
          <w:szCs w:val="22"/>
        </w:rPr>
        <w:t xml:space="preserve"> sistēmu un pieredze citas valsts iestādes sistēmā tikai nosacīti var palīdzēt šajā iepirkumā – piegādātājam, kas nav pirms tam strādājis, piemēram, konkrēti ar </w:t>
      </w:r>
      <w:r w:rsidRPr="009E4750" w:rsidR="00EA3980">
        <w:rPr>
          <w:rFonts w:ascii="Aptos" w:hAnsi="Aptos" w:cstheme="minorBidi"/>
        </w:rPr>
        <w:t>(..)</w:t>
      </w:r>
      <w:r w:rsidRPr="00A6187B">
        <w:rPr>
          <w:rFonts w:ascii="Aptos" w:hAnsi="Aptos"/>
          <w:i/>
          <w:iCs/>
          <w:sz w:val="22"/>
          <w:szCs w:val="22"/>
        </w:rPr>
        <w:t xml:space="preserve"> sistēmu, tāpat būs jāiepazīstas ar to pakalpojumu veikšanas laikā.</w:t>
      </w:r>
      <w:r w:rsidRPr="00A6187B" w:rsidR="00A6187B">
        <w:rPr>
          <w:rFonts w:ascii="Aptos" w:hAnsi="Aptos"/>
          <w:i/>
          <w:iCs/>
          <w:sz w:val="22"/>
          <w:szCs w:val="22"/>
        </w:rPr>
        <w:t>”</w:t>
      </w:r>
      <w:r w:rsidRPr="00746EE6">
        <w:rPr>
          <w:rFonts w:ascii="Aptos" w:hAnsi="Aptos"/>
          <w:sz w:val="22"/>
          <w:szCs w:val="22"/>
        </w:rPr>
        <w:t xml:space="preserve"> Attiecībā uz Finansējuma saņēmēja argumentu par to, ka komersantiem, kas darbojas privātajā sektorā, nav izpratnes par </w:t>
      </w:r>
      <w:proofErr w:type="spellStart"/>
      <w:r w:rsidRPr="00746EE6">
        <w:rPr>
          <w:rFonts w:ascii="Aptos" w:hAnsi="Aptos"/>
          <w:sz w:val="22"/>
          <w:szCs w:val="22"/>
        </w:rPr>
        <w:t>sadarbspējas</w:t>
      </w:r>
      <w:proofErr w:type="spellEnd"/>
      <w:r w:rsidRPr="00746EE6">
        <w:rPr>
          <w:rFonts w:ascii="Aptos" w:hAnsi="Aptos"/>
          <w:sz w:val="22"/>
          <w:szCs w:val="22"/>
        </w:rPr>
        <w:t xml:space="preserve"> kārtību un principiem, autentifikācijas kārtību un citām it kā </w:t>
      </w:r>
      <w:r w:rsidRPr="00746EE6">
        <w:rPr>
          <w:rFonts w:ascii="Aptos" w:hAnsi="Aptos"/>
          <w:sz w:val="22"/>
          <w:szCs w:val="22"/>
        </w:rPr>
        <w:t>pašsaprotamām lietām, eksperts norāda, ka</w:t>
      </w:r>
      <w:r w:rsidR="00A6187B">
        <w:rPr>
          <w:rFonts w:ascii="Aptos" w:hAnsi="Aptos"/>
          <w:sz w:val="22"/>
          <w:szCs w:val="22"/>
        </w:rPr>
        <w:t>:</w:t>
      </w:r>
      <w:r w:rsidRPr="00746EE6">
        <w:rPr>
          <w:rFonts w:ascii="Aptos" w:hAnsi="Aptos"/>
          <w:sz w:val="22"/>
          <w:szCs w:val="22"/>
        </w:rPr>
        <w:t xml:space="preserve"> </w:t>
      </w:r>
      <w:r w:rsidRPr="00746EE6">
        <w:rPr>
          <w:rFonts w:ascii="Aptos" w:hAnsi="Aptos"/>
          <w:i/>
          <w:iCs/>
          <w:sz w:val="22"/>
          <w:szCs w:val="22"/>
        </w:rPr>
        <w:t>“</w:t>
      </w:r>
      <w:r w:rsidR="00370465">
        <w:rPr>
          <w:rFonts w:ascii="Aptos" w:hAnsi="Aptos"/>
          <w:i/>
          <w:iCs/>
          <w:sz w:val="22"/>
          <w:szCs w:val="22"/>
        </w:rPr>
        <w:t>ļ</w:t>
      </w:r>
      <w:r w:rsidRPr="00746EE6">
        <w:rPr>
          <w:rFonts w:ascii="Aptos" w:hAnsi="Aptos"/>
          <w:i/>
          <w:iCs/>
          <w:sz w:val="22"/>
          <w:szCs w:val="22"/>
        </w:rPr>
        <w:t xml:space="preserve">oti daudzas privātā sektora lapas piedāvā autentifikāciju ar e-parakstu. Ne tikai principi, bet bieži vien risinājumi ir tie paši, piemēram, </w:t>
      </w:r>
      <w:hyperlink w:history="1" r:id="rId15">
        <w:r w:rsidRPr="00746EE6">
          <w:rPr>
            <w:rStyle w:val="Hyperlink"/>
            <w:rFonts w:ascii="Aptos" w:hAnsi="Aptos"/>
            <w:i/>
            <w:iCs/>
            <w:sz w:val="22"/>
            <w:szCs w:val="22"/>
          </w:rPr>
          <w:t>https://login.datamed.lv/</w:t>
        </w:r>
      </w:hyperlink>
      <w:r w:rsidRPr="00746EE6">
        <w:rPr>
          <w:rFonts w:ascii="Aptos" w:hAnsi="Aptos"/>
          <w:i/>
          <w:iCs/>
          <w:sz w:val="22"/>
          <w:szCs w:val="22"/>
        </w:rPr>
        <w:t xml:space="preserve">; </w:t>
      </w:r>
      <w:hyperlink w:history="1" r:id="rId16">
        <w:r w:rsidRPr="00746EE6">
          <w:rPr>
            <w:rStyle w:val="Hyperlink"/>
            <w:rFonts w:ascii="Aptos" w:hAnsi="Aptos"/>
            <w:i/>
            <w:iCs/>
            <w:sz w:val="22"/>
            <w:szCs w:val="22"/>
          </w:rPr>
          <w:t>https://www.egl.lv/autentifikacija</w:t>
        </w:r>
      </w:hyperlink>
      <w:r w:rsidRPr="00746EE6">
        <w:rPr>
          <w:rFonts w:ascii="Aptos" w:hAnsi="Aptos"/>
          <w:i/>
          <w:iCs/>
          <w:sz w:val="22"/>
          <w:szCs w:val="22"/>
        </w:rPr>
        <w:t>.”</w:t>
      </w:r>
      <w:r w:rsidRPr="00746EE6">
        <w:rPr>
          <w:rFonts w:ascii="Aptos" w:hAnsi="Aptos"/>
          <w:sz w:val="22"/>
          <w:szCs w:val="22"/>
        </w:rPr>
        <w:t xml:space="preserve"> Eksperts papildus vērš uzmanību, ka API ir jaunais informācijas sistēmu datu apmaiņas princips arī privātajā sektorā, piemēram, visām bankām ir API risinājumi, jo to nosaka PSD2 (</w:t>
      </w:r>
      <w:proofErr w:type="spellStart"/>
      <w:r w:rsidRPr="00746EE6">
        <w:rPr>
          <w:rFonts w:ascii="Aptos" w:hAnsi="Aptos"/>
          <w:sz w:val="22"/>
          <w:szCs w:val="22"/>
        </w:rPr>
        <w:t>Payment</w:t>
      </w:r>
      <w:proofErr w:type="spellEnd"/>
      <w:r w:rsidRPr="00746EE6">
        <w:rPr>
          <w:rFonts w:ascii="Aptos" w:hAnsi="Aptos"/>
          <w:sz w:val="22"/>
          <w:szCs w:val="22"/>
        </w:rPr>
        <w:t xml:space="preserve"> </w:t>
      </w:r>
      <w:proofErr w:type="spellStart"/>
      <w:r w:rsidRPr="00746EE6">
        <w:rPr>
          <w:rFonts w:ascii="Aptos" w:hAnsi="Aptos"/>
          <w:sz w:val="22"/>
          <w:szCs w:val="22"/>
        </w:rPr>
        <w:t>Service</w:t>
      </w:r>
      <w:proofErr w:type="spellEnd"/>
      <w:r w:rsidRPr="00746EE6">
        <w:rPr>
          <w:rFonts w:ascii="Aptos" w:hAnsi="Aptos"/>
          <w:sz w:val="22"/>
          <w:szCs w:val="22"/>
        </w:rPr>
        <w:t xml:space="preserve"> </w:t>
      </w:r>
      <w:proofErr w:type="spellStart"/>
      <w:r w:rsidRPr="00746EE6">
        <w:rPr>
          <w:rFonts w:ascii="Aptos" w:hAnsi="Aptos"/>
          <w:sz w:val="22"/>
          <w:szCs w:val="22"/>
        </w:rPr>
        <w:t>Directive</w:t>
      </w:r>
      <w:proofErr w:type="spellEnd"/>
      <w:r w:rsidRPr="00746EE6">
        <w:rPr>
          <w:rFonts w:ascii="Aptos" w:hAnsi="Aptos"/>
          <w:sz w:val="22"/>
          <w:szCs w:val="22"/>
        </w:rPr>
        <w:t xml:space="preserve"> 2) prasības, piemērs: </w:t>
      </w:r>
      <w:hyperlink w:history="1" r:id="rId17">
        <w:r w:rsidRPr="00746EE6">
          <w:rPr>
            <w:rStyle w:val="Hyperlink"/>
            <w:rFonts w:ascii="Aptos" w:hAnsi="Aptos"/>
            <w:sz w:val="22"/>
            <w:szCs w:val="22"/>
          </w:rPr>
          <w:t>https://www.swedbank.com/openbanking.html</w:t>
        </w:r>
      </w:hyperlink>
      <w:r w:rsidRPr="00746EE6">
        <w:rPr>
          <w:rFonts w:ascii="Aptos" w:hAnsi="Aptos"/>
          <w:sz w:val="22"/>
          <w:szCs w:val="22"/>
        </w:rPr>
        <w:t>. Eksperta ieskatā DAGR datu apmaiņas principi ir pietiekami labi aprakstīti, lai ar tiem iepazīstoties varētu tos iekļaut tehniskajā specifikācijā. No eksperta sniegtā viedokļa ir secināms, ka, pamatojoties uz tehniskajiem aspektiem, nav konstatējams objektīvs pamatojums, kādēļ pieredzes prasības izvirzītas tieši valsts vai pašvaldību iestādēs.</w:t>
      </w:r>
    </w:p>
    <w:p w:rsidRPr="00746EE6" w:rsidR="00634AB3" w:rsidP="00746EE6" w:rsidRDefault="002C248C" w14:paraId="4559D7A8" w14:textId="7A99DABB">
      <w:pPr>
        <w:tabs>
          <w:tab w:val="left" w:pos="567"/>
          <w:tab w:val="left" w:pos="709"/>
          <w:tab w:val="right" w:pos="2127"/>
          <w:tab w:val="left" w:pos="2410"/>
          <w:tab w:val="right" w:leader="underscore" w:pos="4820"/>
        </w:tabs>
        <w:spacing w:line="276" w:lineRule="auto"/>
        <w:ind w:right="57" w:firstLine="720"/>
        <w:jc w:val="both"/>
        <w:rPr>
          <w:rFonts w:ascii="Aptos" w:hAnsi="Aptos" w:cstheme="majorBidi"/>
          <w:i/>
          <w:iCs/>
          <w:sz w:val="22"/>
          <w:szCs w:val="22"/>
          <w:lang w:eastAsia="lv-LV"/>
        </w:rPr>
      </w:pPr>
      <w:r w:rsidRPr="00746EE6">
        <w:rPr>
          <w:rFonts w:ascii="Aptos" w:hAnsi="Aptos" w:eastAsia="Calibri"/>
          <w:sz w:val="22"/>
          <w:szCs w:val="22"/>
        </w:rPr>
        <w:tab/>
      </w:r>
      <w:r w:rsidRPr="00746EE6" w:rsidR="006A03F8">
        <w:rPr>
          <w:rFonts w:ascii="Aptos" w:hAnsi="Aptos" w:eastAsia="Calibri"/>
          <w:sz w:val="22"/>
          <w:szCs w:val="22"/>
        </w:rPr>
        <w:t>Papildu</w:t>
      </w:r>
      <w:r w:rsidR="00067AD6">
        <w:rPr>
          <w:rFonts w:ascii="Aptos" w:hAnsi="Aptos" w:eastAsia="Calibri"/>
          <w:sz w:val="22"/>
          <w:szCs w:val="22"/>
        </w:rPr>
        <w:t>s</w:t>
      </w:r>
      <w:r w:rsidRPr="00746EE6" w:rsidR="006A03F8">
        <w:rPr>
          <w:rFonts w:ascii="Aptos" w:hAnsi="Aptos" w:eastAsia="Calibri"/>
          <w:sz w:val="22"/>
          <w:szCs w:val="22"/>
        </w:rPr>
        <w:t xml:space="preserve"> minētajam,</w:t>
      </w:r>
      <w:r w:rsidRPr="00746EE6" w:rsidR="00E8051C">
        <w:rPr>
          <w:rFonts w:ascii="Aptos" w:hAnsi="Aptos" w:eastAsia="Calibri"/>
          <w:sz w:val="22"/>
          <w:szCs w:val="22"/>
        </w:rPr>
        <w:t xml:space="preserve"> Aģentūra </w:t>
      </w:r>
      <w:r w:rsidRPr="00746EE6" w:rsidR="00714DB1">
        <w:rPr>
          <w:rFonts w:ascii="Aptos" w:hAnsi="Aptos" w:eastAsia="Calibri"/>
          <w:sz w:val="22"/>
          <w:szCs w:val="22"/>
        </w:rPr>
        <w:t>p</w:t>
      </w:r>
      <w:r w:rsidRPr="00746EE6" w:rsidR="00E8051C">
        <w:rPr>
          <w:rFonts w:ascii="Aptos" w:hAnsi="Aptos" w:eastAsia="Calibri"/>
          <w:sz w:val="22"/>
          <w:szCs w:val="22"/>
        </w:rPr>
        <w:t xml:space="preserve">ar </w:t>
      </w:r>
      <w:r w:rsidR="00067AD6">
        <w:rPr>
          <w:rFonts w:ascii="Aptos" w:hAnsi="Aptos" w:eastAsia="Calibri"/>
          <w:sz w:val="22"/>
          <w:szCs w:val="22"/>
        </w:rPr>
        <w:t>konstatēto</w:t>
      </w:r>
      <w:r w:rsidRPr="00746EE6" w:rsidR="00E8051C">
        <w:rPr>
          <w:rFonts w:ascii="Aptos" w:hAnsi="Aptos" w:eastAsia="Calibri"/>
          <w:sz w:val="22"/>
          <w:szCs w:val="22"/>
        </w:rPr>
        <w:t xml:space="preserve"> ir konsultējusies ar IUB</w:t>
      </w:r>
      <w:r w:rsidRPr="00746EE6" w:rsidR="009A465C">
        <w:rPr>
          <w:rFonts w:ascii="Aptos" w:hAnsi="Aptos" w:eastAsia="Calibri"/>
          <w:sz w:val="22"/>
          <w:szCs w:val="22"/>
        </w:rPr>
        <w:t xml:space="preserve">, kas </w:t>
      </w:r>
      <w:r w:rsidRPr="00746EE6" w:rsidR="00EA2092">
        <w:rPr>
          <w:rFonts w:ascii="Aptos" w:hAnsi="Aptos" w:eastAsia="Calibri"/>
          <w:sz w:val="22"/>
          <w:szCs w:val="22"/>
        </w:rPr>
        <w:t xml:space="preserve">20.05.2025 </w:t>
      </w:r>
      <w:r w:rsidRPr="00746EE6" w:rsidR="0087642B">
        <w:rPr>
          <w:rFonts w:ascii="Aptos" w:hAnsi="Aptos" w:eastAsia="Calibri"/>
          <w:sz w:val="22"/>
          <w:szCs w:val="22"/>
        </w:rPr>
        <w:t>sniedza šādu skaidrojumu</w:t>
      </w:r>
      <w:r w:rsidRPr="00746EE6" w:rsidR="00E8051C">
        <w:rPr>
          <w:rFonts w:ascii="Aptos" w:hAnsi="Aptos" w:eastAsia="Calibri"/>
          <w:sz w:val="22"/>
          <w:szCs w:val="22"/>
        </w:rPr>
        <w:t>:</w:t>
      </w:r>
      <w:r w:rsidRPr="00746EE6" w:rsidR="001E0FE2">
        <w:rPr>
          <w:rFonts w:ascii="Aptos" w:hAnsi="Aptos" w:eastAsia="Calibri"/>
          <w:sz w:val="22"/>
          <w:szCs w:val="22"/>
        </w:rPr>
        <w:t xml:space="preserve"> “</w:t>
      </w:r>
      <w:r w:rsidRPr="00746EE6" w:rsidR="001E0FE2">
        <w:rPr>
          <w:rFonts w:ascii="Aptos" w:hAnsi="Aptos" w:cstheme="majorBidi"/>
          <w:i/>
          <w:iCs/>
          <w:sz w:val="22"/>
          <w:szCs w:val="22"/>
          <w:lang w:eastAsia="lv-LV"/>
        </w:rPr>
        <w:t xml:space="preserve">Attiecībā uz prasību par pretendenta pieredzi tieši valsts vai pašvaldību iestādēs IUB sniegtajos paskaidrojumos nesaskata objektīvu nepieciešamību pēc šīs pieredzes šādu iemeslu dēļ: a) liela daļa no </w:t>
      </w:r>
      <w:r w:rsidRPr="009E4750" w:rsidR="00EA3980">
        <w:rPr>
          <w:rFonts w:ascii="Aptos" w:hAnsi="Aptos" w:cstheme="minorBidi"/>
        </w:rPr>
        <w:t>(..)</w:t>
      </w:r>
      <w:r w:rsidRPr="00746EE6" w:rsidR="001E0FE2">
        <w:rPr>
          <w:rFonts w:ascii="Aptos" w:hAnsi="Aptos" w:cstheme="majorBidi"/>
          <w:i/>
          <w:iCs/>
          <w:sz w:val="22"/>
          <w:szCs w:val="22"/>
          <w:lang w:eastAsia="lv-LV"/>
        </w:rPr>
        <w:t xml:space="preserve"> uzskaitītajiem normatīvajiem aktiem, kurus it kā nepārzina tirgus dalībnieki bez pieredzes publiskajā sektorā, attiecas arī uz privātajā sektorā īstenotajiem IT risinājumiem un datu apstrādi, tādēļ IUB nesaskata iemeslu, kādēļ tirgus dalībnieki ar specializāciju IT nozarē nepārzinātu savu nozari regulējošos normatīvos aktus, lai arī šie normatīvi būtu attiecināmi uz publisko sektoru; b) pretendentam izvirzītā prasība – pieredze valsts vai pašvaldību iestādēs, pati par sevi negarantē augstāku drošības standartu darbā ar informācijas sistēmu </w:t>
      </w:r>
      <w:r w:rsidRPr="009E4750" w:rsidR="00EA3980">
        <w:rPr>
          <w:rFonts w:ascii="Aptos" w:hAnsi="Aptos" w:cstheme="minorBidi"/>
        </w:rPr>
        <w:t>(..)</w:t>
      </w:r>
      <w:r w:rsidRPr="00746EE6" w:rsidR="001E0FE2">
        <w:rPr>
          <w:rFonts w:ascii="Aptos" w:hAnsi="Aptos" w:cstheme="majorBidi"/>
          <w:i/>
          <w:iCs/>
          <w:sz w:val="22"/>
          <w:szCs w:val="22"/>
          <w:lang w:eastAsia="lv-LV"/>
        </w:rPr>
        <w:t>. Augstākus standartus pasūtītāji panāk, vēlamos rādītājus iekļaujot iepirkuma priekšmeta tehniskajā specifikācijā un norādot uz normatīviem, kuriem jāatbilst pretendenta piedāvājumam; c) IUB nav iemesla nepiekrist Aģentūras pieaicinātajam IT ekspertam, kurš norādījis, ka: “ļoti daudzas privātā sektora lapas piedāvā autentifikāciju ar e-parakstu. Ne tikai principi, bet bieži arī risinājumi ir tie paši”.</w:t>
      </w:r>
      <w:r w:rsidR="00262059">
        <w:rPr>
          <w:rFonts w:ascii="Aptos" w:hAnsi="Aptos" w:cstheme="majorBidi"/>
          <w:i/>
          <w:iCs/>
          <w:sz w:val="22"/>
          <w:szCs w:val="22"/>
          <w:lang w:eastAsia="lv-LV"/>
        </w:rPr>
        <w:t>”</w:t>
      </w:r>
    </w:p>
    <w:p w:rsidRPr="00746EE6" w:rsidR="002C248C" w:rsidP="00746EE6" w:rsidRDefault="002C248C" w14:paraId="6B9B6F51" w14:textId="10941BFD">
      <w:pPr>
        <w:spacing w:line="276" w:lineRule="auto"/>
        <w:ind w:right="57" w:firstLine="720"/>
        <w:jc w:val="both"/>
        <w:rPr>
          <w:rFonts w:ascii="Aptos" w:hAnsi="Aptos"/>
          <w:sz w:val="22"/>
          <w:szCs w:val="22"/>
        </w:rPr>
      </w:pPr>
      <w:r w:rsidRPr="00746EE6">
        <w:rPr>
          <w:rFonts w:ascii="Aptos" w:hAnsi="Aptos"/>
          <w:sz w:val="22"/>
          <w:szCs w:val="22"/>
        </w:rPr>
        <w:t>No IUB sniegtā viedokļa secināms, ka</w:t>
      </w:r>
      <w:r w:rsidRPr="00746EE6" w:rsidR="00D94C98">
        <w:rPr>
          <w:rFonts w:ascii="Aptos" w:hAnsi="Aptos"/>
          <w:sz w:val="22"/>
          <w:szCs w:val="22"/>
        </w:rPr>
        <w:t xml:space="preserve"> </w:t>
      </w:r>
      <w:r w:rsidRPr="00746EE6" w:rsidR="00DF034D">
        <w:rPr>
          <w:rFonts w:ascii="Aptos" w:hAnsi="Aptos"/>
          <w:sz w:val="22"/>
          <w:szCs w:val="22"/>
        </w:rPr>
        <w:t xml:space="preserve">nav pamatots Finansējuma </w:t>
      </w:r>
      <w:r w:rsidRPr="00746EE6" w:rsidR="00B528F9">
        <w:rPr>
          <w:rFonts w:ascii="Aptos" w:hAnsi="Aptos"/>
          <w:sz w:val="22"/>
          <w:szCs w:val="22"/>
        </w:rPr>
        <w:t>saņēmēja</w:t>
      </w:r>
      <w:r w:rsidRPr="00746EE6" w:rsidR="00153884">
        <w:rPr>
          <w:rFonts w:ascii="Aptos" w:hAnsi="Aptos"/>
          <w:sz w:val="22"/>
          <w:szCs w:val="22"/>
        </w:rPr>
        <w:t xml:space="preserve"> skaidrojums par to, ka</w:t>
      </w:r>
      <w:r w:rsidRPr="00746EE6" w:rsidR="00D24B4E">
        <w:rPr>
          <w:rFonts w:ascii="Aptos" w:hAnsi="Aptos"/>
          <w:sz w:val="22"/>
          <w:szCs w:val="22"/>
        </w:rPr>
        <w:t xml:space="preserve"> pretendenti bez pieredzes </w:t>
      </w:r>
      <w:r w:rsidRPr="00746EE6" w:rsidR="005D3198">
        <w:rPr>
          <w:rFonts w:ascii="Aptos" w:hAnsi="Aptos" w:cstheme="majorBidi"/>
          <w:sz w:val="22"/>
          <w:szCs w:val="22"/>
          <w:lang w:eastAsia="lv-LV"/>
        </w:rPr>
        <w:t>valsts vai pašvaldību iestādēs nevar nodrošināt līguma kvalitatīvu izpildi</w:t>
      </w:r>
      <w:r w:rsidRPr="00746EE6" w:rsidR="001322FE">
        <w:rPr>
          <w:rFonts w:ascii="Aptos" w:hAnsi="Aptos" w:cstheme="majorBidi"/>
          <w:sz w:val="22"/>
          <w:szCs w:val="22"/>
          <w:lang w:eastAsia="lv-LV"/>
        </w:rPr>
        <w:t xml:space="preserve">, līdz ar to, prasība konkrētajā gadījumā nav </w:t>
      </w:r>
      <w:r w:rsidR="00D02232">
        <w:rPr>
          <w:rFonts w:ascii="Aptos" w:hAnsi="Aptos" w:cstheme="majorBidi"/>
          <w:sz w:val="22"/>
          <w:szCs w:val="22"/>
          <w:lang w:eastAsia="lv-LV"/>
        </w:rPr>
        <w:t xml:space="preserve">uzskatāma par </w:t>
      </w:r>
      <w:r w:rsidRPr="00746EE6" w:rsidR="001322FE">
        <w:rPr>
          <w:rFonts w:ascii="Aptos" w:hAnsi="Aptos" w:cstheme="majorBidi"/>
          <w:sz w:val="22"/>
          <w:szCs w:val="22"/>
          <w:lang w:eastAsia="lv-LV"/>
        </w:rPr>
        <w:t xml:space="preserve">objektīvi </w:t>
      </w:r>
      <w:r w:rsidR="00D02232">
        <w:rPr>
          <w:rFonts w:ascii="Aptos" w:hAnsi="Aptos" w:cstheme="majorBidi"/>
          <w:sz w:val="22"/>
          <w:szCs w:val="22"/>
          <w:lang w:eastAsia="lv-LV"/>
        </w:rPr>
        <w:t>nepieciešamu</w:t>
      </w:r>
      <w:r w:rsidRPr="00746EE6" w:rsidR="001322FE">
        <w:rPr>
          <w:rFonts w:ascii="Aptos" w:hAnsi="Aptos" w:cstheme="majorBidi"/>
          <w:sz w:val="22"/>
          <w:szCs w:val="22"/>
          <w:lang w:eastAsia="lv-LV"/>
        </w:rPr>
        <w:t>.</w:t>
      </w:r>
    </w:p>
    <w:p w:rsidRPr="00746EE6" w:rsidR="007C514C" w:rsidDel="00C4535E" w:rsidP="00746EE6" w:rsidRDefault="007C514C" w14:paraId="7066686A" w14:textId="2FE7A3CE">
      <w:pPr>
        <w:spacing w:line="276" w:lineRule="auto"/>
        <w:ind w:right="57" w:firstLine="720"/>
        <w:jc w:val="both"/>
        <w:rPr>
          <w:rFonts w:ascii="Aptos" w:hAnsi="Aptos"/>
          <w:i/>
          <w:iCs/>
          <w:sz w:val="22"/>
          <w:szCs w:val="22"/>
        </w:rPr>
      </w:pPr>
      <w:r w:rsidRPr="00746EE6" w:rsidDel="00C4535E">
        <w:rPr>
          <w:rFonts w:ascii="Aptos" w:hAnsi="Aptos"/>
          <w:sz w:val="22"/>
          <w:szCs w:val="22"/>
        </w:rPr>
        <w:t>Augstākā tiesa ir skaidrojusi, ka pasūtītājam, nosakot kvalifikācijas prasības, ir rīcības brīvība, kas vērsta uz to, lai piedāvājums atbilstu pasūtītāja iecerēm un tas saņemtu iepirkuma priekšmetam atbilstošu un pēc iespējas kvalitatīvu izpildījumu. Tas, protams, nenozīmē, ka pasūtītāja rīcība prasību noteikšanā var būt patvaļīga – izvirzītajām prasībām jābūt vērstām tikai un vienīgi uz iepirkuma priekšmetam atbilstoša un pēc iespējas kvalitatīvāka izpildījuma saņemšanu, nevis uz kādu citu interešu nodrošināšanu</w:t>
      </w:r>
      <w:r w:rsidRPr="00746EE6" w:rsidDel="00C4535E">
        <w:rPr>
          <w:rFonts w:ascii="Aptos" w:hAnsi="Aptos"/>
          <w:i/>
          <w:iCs/>
          <w:sz w:val="22"/>
          <w:szCs w:val="22"/>
        </w:rPr>
        <w:t>.</w:t>
      </w:r>
      <w:r w:rsidRPr="00746EE6" w:rsidDel="00C4535E">
        <w:rPr>
          <w:rStyle w:val="FootnoteReference"/>
          <w:rFonts w:ascii="Aptos" w:hAnsi="Aptos"/>
          <w:sz w:val="22"/>
          <w:szCs w:val="22"/>
        </w:rPr>
        <w:footnoteReference w:id="2"/>
      </w:r>
    </w:p>
    <w:p w:rsidR="007C514C" w:rsidP="00746EE6" w:rsidRDefault="007C514C" w14:paraId="23C0A983" w14:textId="7DD1D1B2">
      <w:pPr>
        <w:spacing w:line="276" w:lineRule="auto"/>
        <w:ind w:right="57" w:firstLine="720"/>
        <w:jc w:val="both"/>
        <w:rPr>
          <w:rFonts w:ascii="Aptos" w:hAnsi="Aptos"/>
          <w:sz w:val="22"/>
          <w:szCs w:val="22"/>
        </w:rPr>
      </w:pPr>
      <w:r w:rsidRPr="00746EE6">
        <w:rPr>
          <w:rFonts w:ascii="Aptos" w:hAnsi="Aptos"/>
          <w:bCs/>
          <w:sz w:val="22"/>
          <w:szCs w:val="22"/>
        </w:rPr>
        <w:t xml:space="preserve">Vienlaikus </w:t>
      </w:r>
      <w:r w:rsidRPr="00746EE6">
        <w:rPr>
          <w:rFonts w:ascii="Aptos" w:hAnsi="Aptos"/>
          <w:sz w:val="22"/>
          <w:szCs w:val="22"/>
        </w:rPr>
        <w:t>Augstākās tiesas Senāts ir norādījis, ka, ja ir pārsūdzēta nolikuma norma, argumentējot, ka tajā izvirzītās prasības ir nepamatotas un nesamērīgi ierobežo konkurenci, tieši pasūtītājam jāspēj racionāli pamatot, kā konkrētā prasība ir saistīta ar iepirkuma līguma kvalitatīvu izpildi, proti, kāpēc tā nepieciešama</w:t>
      </w:r>
      <w:r w:rsidR="00067AD6">
        <w:rPr>
          <w:rFonts w:ascii="Aptos" w:hAnsi="Aptos"/>
          <w:sz w:val="22"/>
          <w:szCs w:val="22"/>
        </w:rPr>
        <w:t>.</w:t>
      </w:r>
      <w:r w:rsidR="00351A80">
        <w:rPr>
          <w:rStyle w:val="FootnoteReference"/>
          <w:rFonts w:ascii="Aptos" w:hAnsi="Aptos"/>
          <w:sz w:val="22"/>
          <w:szCs w:val="22"/>
        </w:rPr>
        <w:footnoteReference w:id="3"/>
      </w:r>
    </w:p>
    <w:p w:rsidR="0015628A" w:rsidP="00746EE6" w:rsidRDefault="0015628A" w14:paraId="064EE538" w14:textId="6CE7E681">
      <w:pPr>
        <w:spacing w:line="276" w:lineRule="auto"/>
        <w:ind w:right="57" w:firstLine="720"/>
        <w:jc w:val="both"/>
        <w:rPr>
          <w:rFonts w:ascii="Aptos" w:hAnsi="Aptos"/>
          <w:sz w:val="22"/>
          <w:szCs w:val="22"/>
        </w:rPr>
      </w:pPr>
      <w:r>
        <w:rPr>
          <w:rFonts w:ascii="Aptos" w:hAnsi="Aptos"/>
          <w:sz w:val="22"/>
          <w:szCs w:val="22"/>
        </w:rPr>
        <w:t>Bez tam, Augstākā tiesā atzīst, ka p</w:t>
      </w:r>
      <w:r w:rsidRPr="0015628A">
        <w:rPr>
          <w:rFonts w:ascii="Aptos" w:hAnsi="Aptos"/>
          <w:sz w:val="22"/>
          <w:szCs w:val="22"/>
        </w:rPr>
        <w:t xml:space="preserve">asūtītāja galvenā interese ir iepirkuma priekšmetam un arī iepirkuma līguma noteikumiem atbilstoša un pēc iespējas kvalitatīva izpildījuma saņemšana. Tālab pasūtītājs ir tiesīgs izvirzīt pieredzes prasību, kas ir tieši saistīta ar pasūtītājam nepieciešamā pakalpojuma (arī preču piegādes) izpildi. Tas izriet no prezumpcijas, ka pretendents, kam ir atbilstoša un arī veiksmīga pieredze līdzīga līguma izpildē (preču piegādē vai pakalpojuma </w:t>
      </w:r>
      <w:r w:rsidRPr="0015628A">
        <w:rPr>
          <w:rFonts w:ascii="Aptos" w:hAnsi="Aptos"/>
          <w:sz w:val="22"/>
          <w:szCs w:val="22"/>
        </w:rPr>
        <w:t>sniegšanā), konkrēto iepirkuma līgumu spēs izpildīt kvalitatīvi un pasūtītāja noteiktajā termiņā.</w:t>
      </w:r>
      <w:r w:rsidRPr="0015628A">
        <w:rPr>
          <w:rFonts w:ascii="Aptos" w:hAnsi="Aptos"/>
          <w:sz w:val="22"/>
          <w:szCs w:val="22"/>
        </w:rPr>
        <w:br/>
      </w:r>
      <w:r w:rsidRPr="0015628A">
        <w:rPr>
          <w:rFonts w:ascii="Aptos" w:hAnsi="Aptos"/>
          <w:sz w:val="22"/>
          <w:szCs w:val="22"/>
        </w:rPr>
        <w:t>Vienlaikus pasūtītāja interesēs ir iegūt maksimāli plašāku un daudzveidīgāku piegādātāju loku.</w:t>
      </w:r>
      <w:r w:rsidR="00465066">
        <w:rPr>
          <w:rStyle w:val="FootnoteReference"/>
          <w:rFonts w:ascii="Aptos" w:hAnsi="Aptos"/>
          <w:sz w:val="22"/>
          <w:szCs w:val="22"/>
        </w:rPr>
        <w:footnoteReference w:id="4"/>
      </w:r>
    </w:p>
    <w:p w:rsidR="00AE7B4F" w:rsidP="00917BEA" w:rsidRDefault="00AE7B4F" w14:paraId="6A5D16E2" w14:textId="31F876A6">
      <w:pPr>
        <w:tabs>
          <w:tab w:val="left" w:pos="709"/>
        </w:tabs>
        <w:spacing w:line="276" w:lineRule="auto"/>
        <w:ind w:right="57" w:firstLine="720"/>
        <w:jc w:val="both"/>
        <w:rPr>
          <w:rFonts w:ascii="Aptos" w:hAnsi="Aptos"/>
          <w:sz w:val="22"/>
          <w:szCs w:val="22"/>
        </w:rPr>
      </w:pPr>
      <w:r w:rsidRPr="00AE7B4F">
        <w:rPr>
          <w:rFonts w:ascii="Aptos" w:hAnsi="Aptos"/>
          <w:sz w:val="22"/>
          <w:szCs w:val="22"/>
        </w:rPr>
        <w:t xml:space="preserve">No minētā izriet, ka, lai arī pasūtītājam ir tiesības noteikt ar iepirkuma priekšmetu saistītas pieredzes prasības, tās nedrīkst nepamatoti ierobežot konkurenci. Ja izvirzīto prasību dēļ iepirkumā objektīvi varēja piedalīties tikai viens pretendents, tas rada pamatotas šaubas par šo prasību samērīgumu un atbilstību iepirkuma mērķim – nodrošināt </w:t>
      </w:r>
      <w:r w:rsidR="00185F2C">
        <w:rPr>
          <w:rFonts w:ascii="Aptos" w:hAnsi="Aptos"/>
          <w:sz w:val="22"/>
          <w:szCs w:val="22"/>
        </w:rPr>
        <w:t>plašu un atklātu</w:t>
      </w:r>
      <w:r w:rsidRPr="00AE7B4F">
        <w:rPr>
          <w:rFonts w:ascii="Aptos" w:hAnsi="Aptos"/>
          <w:sz w:val="22"/>
          <w:szCs w:val="22"/>
        </w:rPr>
        <w:t xml:space="preserve"> konkurenci un efektīvu līdzekļu izlietošanu.</w:t>
      </w:r>
    </w:p>
    <w:p w:rsidR="00177CF4" w:rsidP="00917BEA" w:rsidRDefault="000926B0" w14:paraId="1154238E" w14:textId="03F85EE5">
      <w:pPr>
        <w:tabs>
          <w:tab w:val="left" w:pos="709"/>
        </w:tabs>
        <w:spacing w:line="276" w:lineRule="auto"/>
        <w:ind w:right="57" w:firstLine="720"/>
        <w:jc w:val="both"/>
        <w:rPr>
          <w:rFonts w:ascii="Aptos" w:hAnsi="Aptos"/>
          <w:b/>
          <w:sz w:val="22"/>
          <w:szCs w:val="22"/>
        </w:rPr>
      </w:pPr>
      <w:r w:rsidRPr="00746EE6">
        <w:rPr>
          <w:rFonts w:ascii="Aptos" w:hAnsi="Aptos" w:cstheme="majorBidi"/>
          <w:sz w:val="22"/>
          <w:szCs w:val="22"/>
          <w:lang w:eastAsia="lv-LV"/>
        </w:rPr>
        <w:t xml:space="preserve">Ievērojot </w:t>
      </w:r>
      <w:r w:rsidR="00883BF0">
        <w:rPr>
          <w:rFonts w:ascii="Aptos" w:hAnsi="Aptos" w:cstheme="majorBidi"/>
          <w:sz w:val="22"/>
          <w:szCs w:val="22"/>
          <w:lang w:eastAsia="lv-LV"/>
        </w:rPr>
        <w:t>iepriekš</w:t>
      </w:r>
      <w:r w:rsidRPr="00746EE6" w:rsidR="00883BF0">
        <w:rPr>
          <w:rFonts w:ascii="Aptos" w:hAnsi="Aptos" w:cstheme="majorBidi"/>
          <w:sz w:val="22"/>
          <w:szCs w:val="22"/>
          <w:lang w:eastAsia="lv-LV"/>
        </w:rPr>
        <w:t xml:space="preserve"> </w:t>
      </w:r>
      <w:r w:rsidRPr="00746EE6" w:rsidR="00A8772C">
        <w:rPr>
          <w:rFonts w:ascii="Aptos" w:hAnsi="Aptos" w:cstheme="majorBidi"/>
          <w:sz w:val="22"/>
          <w:szCs w:val="22"/>
          <w:lang w:eastAsia="lv-LV"/>
        </w:rPr>
        <w:t>izklāstīto</w:t>
      </w:r>
      <w:r w:rsidRPr="00746EE6">
        <w:rPr>
          <w:rFonts w:ascii="Aptos" w:hAnsi="Aptos" w:cstheme="majorBidi"/>
          <w:sz w:val="22"/>
          <w:szCs w:val="22"/>
          <w:lang w:eastAsia="lv-LV"/>
        </w:rPr>
        <w:t xml:space="preserve">, </w:t>
      </w:r>
      <w:r w:rsidRPr="00746EE6" w:rsidR="0054209D">
        <w:rPr>
          <w:rFonts w:ascii="Aptos" w:hAnsi="Aptos"/>
          <w:sz w:val="22"/>
          <w:szCs w:val="22"/>
        </w:rPr>
        <w:t>Aģentūras vērtējumā Finansējuma saņēmējs nav sniedzis objektīvu informāciju, kas pamatotu nepieciešamību izvirzīt prasību pretendenta</w:t>
      </w:r>
      <w:r w:rsidR="00E70BDA">
        <w:rPr>
          <w:rFonts w:ascii="Aptos" w:hAnsi="Aptos"/>
          <w:sz w:val="22"/>
          <w:szCs w:val="22"/>
        </w:rPr>
        <w:t>m</w:t>
      </w:r>
      <w:r w:rsidRPr="00746EE6" w:rsidR="0054209D">
        <w:rPr>
          <w:rFonts w:ascii="Aptos" w:hAnsi="Aptos"/>
          <w:sz w:val="22"/>
          <w:szCs w:val="22"/>
        </w:rPr>
        <w:t xml:space="preserve"> par gūto pieredzi valsts</w:t>
      </w:r>
      <w:r w:rsidR="00E70BDA">
        <w:rPr>
          <w:rFonts w:ascii="Aptos" w:hAnsi="Aptos"/>
          <w:sz w:val="22"/>
          <w:szCs w:val="22"/>
        </w:rPr>
        <w:t xml:space="preserve"> vai pašvaldīb</w:t>
      </w:r>
      <w:r w:rsidR="00256E73">
        <w:rPr>
          <w:rFonts w:ascii="Aptos" w:hAnsi="Aptos"/>
          <w:sz w:val="22"/>
          <w:szCs w:val="22"/>
        </w:rPr>
        <w:t>u</w:t>
      </w:r>
      <w:r w:rsidRPr="00746EE6" w:rsidR="0054209D">
        <w:rPr>
          <w:rFonts w:ascii="Aptos" w:hAnsi="Aptos"/>
          <w:sz w:val="22"/>
          <w:szCs w:val="22"/>
        </w:rPr>
        <w:t xml:space="preserve"> iestādēs.</w:t>
      </w:r>
      <w:r w:rsidRPr="00917BEA" w:rsidR="00917BEA">
        <w:rPr>
          <w:rFonts w:ascii="Segoe UI" w:hAnsi="Segoe UI" w:cs="Segoe UI"/>
          <w:sz w:val="18"/>
          <w:szCs w:val="18"/>
          <w:lang w:eastAsia="lv-LV"/>
        </w:rPr>
        <w:t xml:space="preserve"> </w:t>
      </w:r>
      <w:r w:rsidRPr="00917BEA" w:rsidR="00917BEA">
        <w:rPr>
          <w:rFonts w:ascii="Aptos" w:hAnsi="Aptos"/>
          <w:sz w:val="22"/>
          <w:szCs w:val="22"/>
        </w:rPr>
        <w:t>Aģentūra paskaidro, ka, lai gūtu pārliecību par nepieciešamo pretendenta kvalifikāciju kvalitatīvai līguma izpildei, iepirkuma veicējam atbilstoši PIL ir tiesības noteikt vēlamās prasības pretendentu tehniskajām un profesionālajām spējām, vienlaikus neierobežojot iespējas pierādīt pieredzi ar sniegtajiem pakalpojumiem arī privātajā sektorā.</w:t>
      </w:r>
      <w:r w:rsidR="003A6094">
        <w:rPr>
          <w:rFonts w:ascii="Aptos" w:hAnsi="Aptos"/>
          <w:sz w:val="22"/>
          <w:szCs w:val="22"/>
        </w:rPr>
        <w:t xml:space="preserve"> Ņemot vērā minēto</w:t>
      </w:r>
      <w:r w:rsidR="0003076A">
        <w:rPr>
          <w:rFonts w:ascii="Aptos" w:hAnsi="Aptos"/>
          <w:sz w:val="22"/>
          <w:szCs w:val="22"/>
        </w:rPr>
        <w:t xml:space="preserve">, </w:t>
      </w:r>
      <w:r w:rsidRPr="00D77E57" w:rsidR="008B2B18">
        <w:rPr>
          <w:rFonts w:ascii="Aptos" w:hAnsi="Aptos"/>
          <w:sz w:val="22"/>
          <w:szCs w:val="22"/>
        </w:rPr>
        <w:t xml:space="preserve">secināms, ka </w:t>
      </w:r>
      <w:r w:rsidR="003A6094">
        <w:rPr>
          <w:rFonts w:ascii="Aptos" w:hAnsi="Aptos"/>
          <w:sz w:val="22"/>
          <w:szCs w:val="22"/>
        </w:rPr>
        <w:t>šāda</w:t>
      </w:r>
      <w:r w:rsidRPr="00D77E57" w:rsidR="00D77E57">
        <w:rPr>
          <w:rFonts w:ascii="Aptos" w:hAnsi="Aptos"/>
          <w:sz w:val="22"/>
          <w:szCs w:val="22"/>
        </w:rPr>
        <w:t xml:space="preserve"> </w:t>
      </w:r>
      <w:r w:rsidRPr="00D77E57" w:rsidR="00271CFB">
        <w:rPr>
          <w:rFonts w:ascii="Aptos" w:hAnsi="Aptos"/>
          <w:sz w:val="22"/>
          <w:szCs w:val="22"/>
        </w:rPr>
        <w:t>p</w:t>
      </w:r>
      <w:r w:rsidRPr="00D77E57" w:rsidR="00A2568C">
        <w:rPr>
          <w:rFonts w:ascii="Aptos" w:hAnsi="Aptos"/>
          <w:sz w:val="22"/>
          <w:szCs w:val="22"/>
        </w:rPr>
        <w:t>r</w:t>
      </w:r>
      <w:r w:rsidRPr="00D77E57" w:rsidR="00271CFB">
        <w:rPr>
          <w:rFonts w:ascii="Aptos" w:hAnsi="Aptos"/>
          <w:sz w:val="22"/>
          <w:szCs w:val="22"/>
        </w:rPr>
        <w:t xml:space="preserve">asība </w:t>
      </w:r>
      <w:r w:rsidRPr="00D77E57" w:rsidR="0054571E">
        <w:rPr>
          <w:rFonts w:ascii="Aptos" w:hAnsi="Aptos"/>
          <w:sz w:val="22"/>
          <w:szCs w:val="22"/>
        </w:rPr>
        <w:t>nav uzskatāma par</w:t>
      </w:r>
      <w:r w:rsidR="0015628A">
        <w:rPr>
          <w:rFonts w:ascii="Aptos" w:hAnsi="Aptos"/>
          <w:sz w:val="22"/>
          <w:szCs w:val="22"/>
        </w:rPr>
        <w:t xml:space="preserve"> samērīgu un </w:t>
      </w:r>
      <w:r w:rsidRPr="00D77E57" w:rsidR="0054571E">
        <w:rPr>
          <w:rFonts w:ascii="Aptos" w:hAnsi="Aptos"/>
          <w:sz w:val="22"/>
          <w:szCs w:val="22"/>
        </w:rPr>
        <w:t xml:space="preserve"> </w:t>
      </w:r>
      <w:r w:rsidR="0015628A">
        <w:rPr>
          <w:rFonts w:ascii="Aptos" w:hAnsi="Aptos"/>
          <w:sz w:val="22"/>
          <w:szCs w:val="22"/>
        </w:rPr>
        <w:t xml:space="preserve">objektīvi nepieciešamu līguma izpildei, </w:t>
      </w:r>
      <w:r w:rsidR="0084286B">
        <w:rPr>
          <w:rFonts w:ascii="Aptos" w:hAnsi="Aptos"/>
          <w:sz w:val="22"/>
          <w:szCs w:val="22"/>
        </w:rPr>
        <w:t>l</w:t>
      </w:r>
      <w:r w:rsidRPr="00D77E57" w:rsidR="0054571E">
        <w:rPr>
          <w:rFonts w:ascii="Aptos" w:hAnsi="Aptos"/>
          <w:sz w:val="22"/>
          <w:szCs w:val="22"/>
        </w:rPr>
        <w:t xml:space="preserve">īdz ar to </w:t>
      </w:r>
      <w:r w:rsidR="0084286B">
        <w:rPr>
          <w:rFonts w:ascii="Aptos" w:hAnsi="Aptos"/>
          <w:sz w:val="22"/>
          <w:szCs w:val="22"/>
        </w:rPr>
        <w:t xml:space="preserve">ir </w:t>
      </w:r>
      <w:r w:rsidRPr="00D77E57" w:rsidR="0054571E">
        <w:rPr>
          <w:rFonts w:ascii="Aptos" w:hAnsi="Aptos"/>
          <w:sz w:val="22"/>
          <w:szCs w:val="22"/>
        </w:rPr>
        <w:t xml:space="preserve">konstatējams PIL 2. panta 2. punkta un PIL 41. panta otrās daļas </w:t>
      </w:r>
      <w:r w:rsidR="00351A80">
        <w:rPr>
          <w:rFonts w:ascii="Aptos" w:hAnsi="Aptos"/>
          <w:sz w:val="22"/>
          <w:szCs w:val="22"/>
        </w:rPr>
        <w:t>un PIL 46.</w:t>
      </w:r>
      <w:r w:rsidR="00370465">
        <w:rPr>
          <w:rFonts w:ascii="Aptos" w:hAnsi="Aptos"/>
          <w:sz w:val="22"/>
          <w:szCs w:val="22"/>
        </w:rPr>
        <w:t xml:space="preserve"> </w:t>
      </w:r>
      <w:r w:rsidR="00351A80">
        <w:rPr>
          <w:rFonts w:ascii="Aptos" w:hAnsi="Aptos"/>
          <w:sz w:val="22"/>
          <w:szCs w:val="22"/>
        </w:rPr>
        <w:t xml:space="preserve">panta pirmās daļas </w:t>
      </w:r>
      <w:r w:rsidRPr="00D77E57" w:rsidR="0054571E">
        <w:rPr>
          <w:rFonts w:ascii="Aptos" w:hAnsi="Aptos"/>
          <w:sz w:val="22"/>
          <w:szCs w:val="22"/>
        </w:rPr>
        <w:t>pārkāpums.</w:t>
      </w:r>
      <w:r w:rsidRPr="00D77E57" w:rsidR="00A2568C">
        <w:rPr>
          <w:rFonts w:ascii="Aptos" w:hAnsi="Aptos"/>
          <w:bCs/>
          <w:sz w:val="22"/>
          <w:szCs w:val="22"/>
        </w:rPr>
        <w:t xml:space="preserve"> </w:t>
      </w:r>
      <w:r w:rsidRPr="00D77E57" w:rsidR="00177CF4">
        <w:rPr>
          <w:rFonts w:ascii="Aptos" w:hAnsi="Aptos"/>
          <w:sz w:val="22"/>
          <w:szCs w:val="22"/>
        </w:rPr>
        <w:t>Šāds pārkāpums ir uzskatāms par būtisku un tādu, kas rada vai var radīt kaitējumi Eiropas Savienības (turpmāk – Savienības) budžetam,</w:t>
      </w:r>
      <w:r w:rsidRPr="00D77E57" w:rsidR="00177CF4">
        <w:rPr>
          <w:rFonts w:ascii="Aptos" w:hAnsi="Aptos"/>
          <w:sz w:val="22"/>
          <w:szCs w:val="22"/>
          <w:vertAlign w:val="superscript"/>
        </w:rPr>
        <w:footnoteReference w:id="5"/>
      </w:r>
      <w:r w:rsidRPr="00D77E57" w:rsidR="00177CF4">
        <w:rPr>
          <w:rFonts w:ascii="Aptos" w:hAnsi="Aptos"/>
          <w:sz w:val="22"/>
          <w:szCs w:val="22"/>
        </w:rPr>
        <w:t xml:space="preserve"> </w:t>
      </w:r>
      <w:r w:rsidRPr="00370465" w:rsidR="00A05875">
        <w:rPr>
          <w:rFonts w:ascii="Aptos" w:hAnsi="Aptos"/>
          <w:bCs/>
          <w:sz w:val="22"/>
          <w:szCs w:val="22"/>
        </w:rPr>
        <w:t>jo</w:t>
      </w:r>
      <w:r w:rsidRPr="00370465" w:rsidR="00917BEA">
        <w:rPr>
          <w:rFonts w:ascii="Aptos" w:hAnsi="Aptos"/>
          <w:bCs/>
          <w:sz w:val="22"/>
          <w:szCs w:val="22"/>
        </w:rPr>
        <w:t xml:space="preserve"> nepamatoti </w:t>
      </w:r>
      <w:r w:rsidRPr="00351A80" w:rsidR="00351A80">
        <w:rPr>
          <w:rFonts w:ascii="Aptos" w:hAnsi="Aptos"/>
          <w:bCs/>
          <w:sz w:val="22"/>
          <w:szCs w:val="22"/>
        </w:rPr>
        <w:t>izvirzītas</w:t>
      </w:r>
      <w:r w:rsidRPr="00370465" w:rsidR="00917BEA">
        <w:rPr>
          <w:rFonts w:ascii="Aptos" w:hAnsi="Aptos"/>
          <w:bCs/>
          <w:sz w:val="22"/>
          <w:szCs w:val="22"/>
        </w:rPr>
        <w:t xml:space="preserve"> </w:t>
      </w:r>
      <w:r w:rsidRPr="00351A80" w:rsidR="00351A80">
        <w:rPr>
          <w:rFonts w:ascii="Aptos" w:hAnsi="Aptos"/>
          <w:bCs/>
          <w:sz w:val="22"/>
          <w:szCs w:val="22"/>
        </w:rPr>
        <w:t>prasības</w:t>
      </w:r>
      <w:r w:rsidRPr="00370465" w:rsidR="00917BEA">
        <w:rPr>
          <w:rFonts w:ascii="Aptos" w:hAnsi="Aptos"/>
          <w:bCs/>
          <w:sz w:val="22"/>
          <w:szCs w:val="22"/>
        </w:rPr>
        <w:t xml:space="preserve"> </w:t>
      </w:r>
      <w:r w:rsidR="00351A80">
        <w:rPr>
          <w:rFonts w:ascii="Aptos" w:hAnsi="Aptos"/>
          <w:bCs/>
          <w:sz w:val="22"/>
          <w:szCs w:val="22"/>
        </w:rPr>
        <w:t xml:space="preserve">par pieredzi </w:t>
      </w:r>
      <w:r w:rsidRPr="006C1AD8" w:rsidR="00917BEA">
        <w:rPr>
          <w:rFonts w:ascii="Aptos" w:hAnsi="Aptos"/>
          <w:bCs/>
          <w:sz w:val="22"/>
          <w:szCs w:val="22"/>
        </w:rPr>
        <w:t xml:space="preserve">valsts vai </w:t>
      </w:r>
      <w:r w:rsidRPr="00351A80" w:rsidR="00351A80">
        <w:rPr>
          <w:rFonts w:ascii="Aptos" w:hAnsi="Aptos"/>
          <w:bCs/>
          <w:sz w:val="22"/>
          <w:szCs w:val="22"/>
        </w:rPr>
        <w:t>pašvaldību</w:t>
      </w:r>
      <w:r w:rsidRPr="006C1AD8" w:rsidR="00917BEA">
        <w:rPr>
          <w:rFonts w:ascii="Aptos" w:hAnsi="Aptos"/>
          <w:bCs/>
          <w:sz w:val="22"/>
          <w:szCs w:val="22"/>
        </w:rPr>
        <w:t xml:space="preserve"> </w:t>
      </w:r>
      <w:r w:rsidRPr="00351A80" w:rsidR="00351A80">
        <w:rPr>
          <w:rFonts w:ascii="Aptos" w:hAnsi="Aptos"/>
          <w:bCs/>
          <w:sz w:val="22"/>
          <w:szCs w:val="22"/>
        </w:rPr>
        <w:t>iestād</w:t>
      </w:r>
      <w:r w:rsidR="00351A80">
        <w:rPr>
          <w:rFonts w:ascii="Aptos" w:hAnsi="Aptos"/>
          <w:bCs/>
          <w:sz w:val="22"/>
          <w:szCs w:val="22"/>
        </w:rPr>
        <w:t>ēs</w:t>
      </w:r>
      <w:r w:rsidRPr="006C1AD8" w:rsidR="00917BEA">
        <w:rPr>
          <w:rFonts w:ascii="Aptos" w:hAnsi="Aptos"/>
          <w:bCs/>
          <w:sz w:val="22"/>
          <w:szCs w:val="22"/>
        </w:rPr>
        <w:t xml:space="preserve"> var </w:t>
      </w:r>
      <w:r w:rsidRPr="00351A80" w:rsidR="00351A80">
        <w:rPr>
          <w:rFonts w:ascii="Aptos" w:hAnsi="Aptos"/>
          <w:bCs/>
          <w:sz w:val="22"/>
          <w:szCs w:val="22"/>
        </w:rPr>
        <w:t>ietekmēt</w:t>
      </w:r>
      <w:r w:rsidRPr="006C1AD8" w:rsidR="00917BEA">
        <w:rPr>
          <w:rFonts w:ascii="Aptos" w:hAnsi="Aptos"/>
          <w:bCs/>
          <w:sz w:val="22"/>
          <w:szCs w:val="22"/>
        </w:rPr>
        <w:t xml:space="preserve"> to </w:t>
      </w:r>
      <w:r w:rsidRPr="00351A80" w:rsidR="00351A80">
        <w:rPr>
          <w:rFonts w:ascii="Aptos" w:hAnsi="Aptos"/>
          <w:bCs/>
          <w:sz w:val="22"/>
          <w:szCs w:val="22"/>
        </w:rPr>
        <w:t>piegādātāju</w:t>
      </w:r>
      <w:r w:rsidRPr="006C1AD8" w:rsidR="00917BEA">
        <w:rPr>
          <w:rFonts w:ascii="Aptos" w:hAnsi="Aptos"/>
          <w:bCs/>
          <w:sz w:val="22"/>
          <w:szCs w:val="22"/>
        </w:rPr>
        <w:t xml:space="preserve"> </w:t>
      </w:r>
      <w:r w:rsidRPr="00351A80" w:rsidR="00351A80">
        <w:rPr>
          <w:rFonts w:ascii="Aptos" w:hAnsi="Aptos"/>
          <w:bCs/>
          <w:sz w:val="22"/>
          <w:szCs w:val="22"/>
        </w:rPr>
        <w:t>tiesības</w:t>
      </w:r>
      <w:r w:rsidRPr="006C1AD8" w:rsidR="00917BEA">
        <w:rPr>
          <w:rFonts w:ascii="Aptos" w:hAnsi="Aptos"/>
          <w:bCs/>
          <w:sz w:val="22"/>
          <w:szCs w:val="22"/>
        </w:rPr>
        <w:t xml:space="preserve"> </w:t>
      </w:r>
      <w:r w:rsidRPr="00351A80" w:rsidR="00351A80">
        <w:rPr>
          <w:rFonts w:ascii="Aptos" w:hAnsi="Aptos"/>
          <w:bCs/>
          <w:sz w:val="22"/>
          <w:szCs w:val="22"/>
        </w:rPr>
        <w:t>piedalīties</w:t>
      </w:r>
      <w:r w:rsidRPr="006C1AD8" w:rsidR="00917BEA">
        <w:rPr>
          <w:rFonts w:ascii="Aptos" w:hAnsi="Aptos"/>
          <w:bCs/>
          <w:sz w:val="22"/>
          <w:szCs w:val="22"/>
        </w:rPr>
        <w:t xml:space="preserve"> Iepirkuma, kuriem ir bijusi </w:t>
      </w:r>
      <w:r w:rsidRPr="00351A80" w:rsidR="00351A80">
        <w:rPr>
          <w:rFonts w:ascii="Aptos" w:hAnsi="Aptos"/>
          <w:bCs/>
          <w:sz w:val="22"/>
          <w:szCs w:val="22"/>
        </w:rPr>
        <w:t>līdzvērtīga</w:t>
      </w:r>
      <w:r w:rsidRPr="006C1AD8" w:rsidR="00917BEA">
        <w:rPr>
          <w:rFonts w:ascii="Aptos" w:hAnsi="Aptos"/>
          <w:bCs/>
          <w:sz w:val="22"/>
          <w:szCs w:val="22"/>
        </w:rPr>
        <w:t xml:space="preserve"> pieredze </w:t>
      </w:r>
      <w:r w:rsidRPr="00351A80" w:rsidR="00351A80">
        <w:rPr>
          <w:rFonts w:ascii="Aptos" w:hAnsi="Aptos"/>
          <w:bCs/>
          <w:sz w:val="22"/>
          <w:szCs w:val="22"/>
        </w:rPr>
        <w:t>privātajā</w:t>
      </w:r>
      <w:r w:rsidRPr="006C1AD8" w:rsidR="00917BEA">
        <w:rPr>
          <w:rFonts w:ascii="Aptos" w:hAnsi="Aptos"/>
          <w:bCs/>
          <w:sz w:val="22"/>
          <w:szCs w:val="22"/>
        </w:rPr>
        <w:t xml:space="preserve"> </w:t>
      </w:r>
      <w:r w:rsidRPr="006C1AD8" w:rsidR="00883BF0">
        <w:rPr>
          <w:rFonts w:ascii="Aptos" w:hAnsi="Aptos"/>
          <w:bCs/>
          <w:sz w:val="22"/>
          <w:szCs w:val="22"/>
        </w:rPr>
        <w:t>sektor</w:t>
      </w:r>
      <w:r w:rsidR="00883BF0">
        <w:rPr>
          <w:rFonts w:ascii="Aptos" w:hAnsi="Aptos"/>
          <w:bCs/>
          <w:sz w:val="22"/>
          <w:szCs w:val="22"/>
        </w:rPr>
        <w:t>ā</w:t>
      </w:r>
      <w:r w:rsidRPr="006C1AD8" w:rsidR="00917BEA">
        <w:rPr>
          <w:rFonts w:ascii="Aptos" w:hAnsi="Aptos"/>
          <w:bCs/>
          <w:sz w:val="22"/>
          <w:szCs w:val="22"/>
        </w:rPr>
        <w:t>.</w:t>
      </w:r>
      <w:r w:rsidR="00351A80">
        <w:rPr>
          <w:rFonts w:ascii="Aptos" w:hAnsi="Aptos"/>
          <w:bCs/>
          <w:sz w:val="22"/>
          <w:szCs w:val="22"/>
        </w:rPr>
        <w:t xml:space="preserve"> </w:t>
      </w:r>
      <w:r w:rsidRPr="00917BEA" w:rsidR="00BA396C">
        <w:rPr>
          <w:rFonts w:ascii="Aptos" w:hAnsi="Aptos"/>
          <w:bCs/>
          <w:sz w:val="22"/>
          <w:szCs w:val="22"/>
        </w:rPr>
        <w:t>Ņemot vērā minēto,</w:t>
      </w:r>
      <w:r w:rsidR="00BA396C">
        <w:rPr>
          <w:rFonts w:ascii="Aptos" w:hAnsi="Aptos"/>
          <w:bCs/>
          <w:sz w:val="22"/>
          <w:szCs w:val="22"/>
        </w:rPr>
        <w:t xml:space="preserve"> </w:t>
      </w:r>
      <w:r w:rsidR="00BA396C">
        <w:rPr>
          <w:rFonts w:ascii="Aptos" w:hAnsi="Aptos"/>
          <w:b/>
          <w:sz w:val="22"/>
          <w:szCs w:val="22"/>
        </w:rPr>
        <w:t>ir konstatējama neatbilstība.</w:t>
      </w:r>
    </w:p>
    <w:p w:rsidRPr="00746EE6" w:rsidR="00A458E9" w:rsidP="00746EE6" w:rsidRDefault="00A458E9" w14:paraId="52648C63" w14:textId="77777777">
      <w:pPr>
        <w:spacing w:line="276" w:lineRule="auto"/>
        <w:ind w:right="57" w:firstLine="720"/>
        <w:jc w:val="both"/>
        <w:rPr>
          <w:rFonts w:ascii="Aptos" w:hAnsi="Aptos"/>
          <w:sz w:val="22"/>
          <w:szCs w:val="22"/>
        </w:rPr>
      </w:pPr>
      <w:r w:rsidRPr="00746EE6">
        <w:rPr>
          <w:rFonts w:ascii="Aptos" w:hAnsi="Aptos"/>
          <w:sz w:val="22"/>
          <w:szCs w:val="22"/>
        </w:rPr>
        <w:t>Saskaņā ar Ministru kabineta 19.12.2023. noteikumu Nr.802 “Neatbilstību konstatēšanas un neatbilstoši veikto izdevumu atgūšanas kārtība Eiropas Savienības fondu īstenošanā  2021.–2027. gada plānošanas periodā” (turpmāk – MK noteikumi Nr.802) 2.1.apakšpunktu neatbilstība ir jebkurš Latvijas Republikas vai Eiropas Savienības tiesību akta pārkāpums, kas atbilst Eiropas Parlamenta un Padomes 24.06.2021. Regulas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Nr. 2021/1060), 2. panta 31. punktam, proti, tiesību akta pārkāpums, kas noticis ekonomikas dalībnieka darbības vai bezdarbības dēļ un kas ietekmē vai varētu ietekmēt Savienības budžetu, prasot no minētā budžeta segt nepamatotus izdevumus. Saskaņā ar MK noteikumu Nr.802 8.punktu Sadarbības iestāde finanšu korekciju piemēro saskaņā ar vadošās iestādes izstrādātajām vadlīnijām par finanšu korekciju piemērošanu 2021.–2027.gada plānošanas periodam.</w:t>
      </w:r>
    </w:p>
    <w:p w:rsidRPr="00746EE6" w:rsidR="00C47022" w:rsidP="00746EE6" w:rsidRDefault="00A458E9" w14:paraId="308CC7C1" w14:textId="77777777">
      <w:pPr>
        <w:spacing w:line="276" w:lineRule="auto"/>
        <w:ind w:right="57" w:firstLine="720"/>
        <w:jc w:val="both"/>
        <w:rPr>
          <w:rFonts w:ascii="Aptos" w:hAnsi="Aptos" w:eastAsia="PMingLiU"/>
          <w:sz w:val="22"/>
          <w:szCs w:val="22"/>
          <w:lang w:eastAsia="zh-TW"/>
        </w:rPr>
      </w:pPr>
      <w:r w:rsidRPr="00746EE6">
        <w:rPr>
          <w:rFonts w:ascii="Aptos" w:hAnsi="Aptos"/>
          <w:sz w:val="22"/>
          <w:szCs w:val="22"/>
        </w:rPr>
        <w:t>Konstatētā neatbilstība atbilst Finanšu ministrijas 27.03.2025. vadlīniju Nr.1.7 “Vadlīnijas par finanšu korekciju piemērošanu, ziņošanu par Eiropas Savienības fondu īstenošanā konstatētajām neatbilstībām, neatbilstoši veikto izdevumu ieturēšanu un atgūšanu Eiropas Savienības fondu 2021.-2027.gada plānošanas periodā”</w:t>
      </w:r>
      <w:r w:rsidRPr="00746EE6" w:rsidR="00D75B74">
        <w:rPr>
          <w:rFonts w:ascii="Aptos" w:hAnsi="Aptos"/>
          <w:sz w:val="22"/>
          <w:szCs w:val="22"/>
        </w:rPr>
        <w:t xml:space="preserve"> (turpmāk – FM Vadlīnijas)</w:t>
      </w:r>
      <w:r w:rsidRPr="00746EE6">
        <w:rPr>
          <w:rFonts w:ascii="Aptos" w:hAnsi="Aptos"/>
          <w:sz w:val="22"/>
          <w:szCs w:val="22"/>
        </w:rPr>
        <w:t xml:space="preserve"> </w:t>
      </w:r>
      <w:r w:rsidRPr="00746EE6" w:rsidR="00C47022">
        <w:rPr>
          <w:rFonts w:ascii="Aptos" w:hAnsi="Aptos"/>
          <w:b/>
          <w:sz w:val="22"/>
          <w:szCs w:val="22"/>
        </w:rPr>
        <w:t>1.pielikuma 17.</w:t>
      </w:r>
      <w:r w:rsidRPr="00746EE6" w:rsidR="00C47022">
        <w:rPr>
          <w:rFonts w:ascii="Aptos" w:hAnsi="Aptos"/>
          <w:sz w:val="22"/>
          <w:szCs w:val="22"/>
        </w:rPr>
        <w:t xml:space="preserve"> </w:t>
      </w:r>
      <w:r w:rsidRPr="00746EE6" w:rsidR="00C47022">
        <w:rPr>
          <w:rFonts w:ascii="Aptos" w:hAnsi="Aptos"/>
          <w:b/>
          <w:bCs/>
          <w:sz w:val="22"/>
          <w:szCs w:val="22"/>
        </w:rPr>
        <w:t>punkta “a” apakšpunktam “Attiecas uz kritērijiem vai nosacījumiem, kas, neskatoties uz to, ka tie nediskriminē piegādātājus, sniedzot priekšrocības nacionālā, reģionālā vai vietējā līmeņa piedāvājumiem, tomēr rada ierobežojumus ieinteresēto piegādātāju dalībai konkrētajā iepirkuma procedūrā”</w:t>
      </w:r>
      <w:r w:rsidRPr="00746EE6" w:rsidR="00C47022">
        <w:rPr>
          <w:rFonts w:ascii="Aptos" w:hAnsi="Aptos"/>
          <w:sz w:val="22"/>
          <w:szCs w:val="22"/>
        </w:rPr>
        <w:t>,</w:t>
      </w:r>
      <w:r w:rsidRPr="00746EE6" w:rsidR="00C47022">
        <w:rPr>
          <w:rFonts w:ascii="Aptos" w:hAnsi="Aptos"/>
          <w:b/>
          <w:bCs/>
          <w:sz w:val="22"/>
          <w:szCs w:val="22"/>
        </w:rPr>
        <w:t xml:space="preserve"> </w:t>
      </w:r>
      <w:r w:rsidRPr="00746EE6" w:rsidR="00C47022">
        <w:rPr>
          <w:rFonts w:ascii="Aptos" w:hAnsi="Aptos"/>
          <w:sz w:val="22"/>
          <w:szCs w:val="22"/>
        </w:rPr>
        <w:t>kas</w:t>
      </w:r>
      <w:r w:rsidRPr="00746EE6" w:rsidR="00C47022">
        <w:rPr>
          <w:rFonts w:ascii="Aptos" w:hAnsi="Aptos"/>
          <w:b/>
          <w:sz w:val="22"/>
          <w:szCs w:val="22"/>
        </w:rPr>
        <w:t xml:space="preserve"> </w:t>
      </w:r>
      <w:r w:rsidRPr="00746EE6" w:rsidR="00C47022">
        <w:rPr>
          <w:rFonts w:ascii="Aptos" w:hAnsi="Aptos"/>
          <w:sz w:val="22"/>
          <w:szCs w:val="22"/>
        </w:rPr>
        <w:t>paredz</w:t>
      </w:r>
      <w:r w:rsidRPr="00746EE6" w:rsidR="00C47022">
        <w:rPr>
          <w:rFonts w:ascii="Aptos" w:hAnsi="Aptos"/>
          <w:b/>
          <w:sz w:val="22"/>
          <w:szCs w:val="22"/>
        </w:rPr>
        <w:t xml:space="preserve"> </w:t>
      </w:r>
      <w:r w:rsidRPr="00746EE6" w:rsidR="00C47022">
        <w:rPr>
          <w:rFonts w:ascii="Aptos" w:hAnsi="Aptos"/>
          <w:sz w:val="22"/>
          <w:szCs w:val="22"/>
        </w:rPr>
        <w:t xml:space="preserve">finanšu korekcijas piemērošanu </w:t>
      </w:r>
      <w:r w:rsidRPr="00746EE6" w:rsidR="00C47022">
        <w:rPr>
          <w:rFonts w:ascii="Aptos" w:hAnsi="Aptos"/>
          <w:b/>
          <w:bCs/>
          <w:sz w:val="22"/>
          <w:szCs w:val="22"/>
        </w:rPr>
        <w:t>10% apmērā</w:t>
      </w:r>
      <w:r w:rsidRPr="00746EE6" w:rsidR="00C47022">
        <w:rPr>
          <w:rFonts w:ascii="Aptos" w:hAnsi="Aptos" w:eastAsia="PMingLiU"/>
          <w:sz w:val="22"/>
          <w:szCs w:val="22"/>
          <w:lang w:eastAsia="zh-TW"/>
        </w:rPr>
        <w:t xml:space="preserve"> no Līguma vērtības (uz projektu attiecināmās daļas).</w:t>
      </w:r>
    </w:p>
    <w:p w:rsidRPr="00746EE6" w:rsidR="000926B0" w:rsidP="00746EE6" w:rsidRDefault="000926B0" w14:paraId="46767FCB" w14:textId="77777777">
      <w:pPr>
        <w:tabs>
          <w:tab w:val="left" w:pos="567"/>
          <w:tab w:val="left" w:pos="709"/>
          <w:tab w:val="right" w:pos="2127"/>
          <w:tab w:val="left" w:pos="2410"/>
          <w:tab w:val="right" w:leader="underscore" w:pos="4820"/>
        </w:tabs>
        <w:spacing w:line="276" w:lineRule="auto"/>
        <w:ind w:right="57" w:firstLine="720"/>
        <w:jc w:val="both"/>
        <w:rPr>
          <w:rFonts w:ascii="Aptos" w:hAnsi="Aptos" w:cstheme="majorBidi"/>
          <w:i/>
          <w:iCs/>
          <w:sz w:val="22"/>
          <w:szCs w:val="22"/>
          <w:lang w:eastAsia="lv-LV"/>
        </w:rPr>
      </w:pPr>
    </w:p>
    <w:p w:rsidRPr="00746EE6" w:rsidR="00395E81" w:rsidP="00FF0A69" w:rsidRDefault="007C514C" w14:paraId="62AD8664" w14:textId="5CAE0FD2">
      <w:pPr>
        <w:spacing w:line="276" w:lineRule="auto"/>
        <w:ind w:right="57"/>
        <w:jc w:val="both"/>
        <w:rPr>
          <w:rFonts w:ascii="Aptos" w:hAnsi="Aptos"/>
          <w:b/>
          <w:bCs/>
          <w:i/>
          <w:iCs/>
          <w:sz w:val="22"/>
          <w:szCs w:val="22"/>
        </w:rPr>
      </w:pPr>
      <w:r w:rsidRPr="00FF0A69">
        <w:rPr>
          <w:rFonts w:ascii="Aptos" w:hAnsi="Aptos"/>
          <w:b/>
          <w:bCs/>
          <w:sz w:val="22"/>
          <w:szCs w:val="22"/>
        </w:rPr>
        <w:t>[2]</w:t>
      </w:r>
      <w:r w:rsidRPr="00FF0A69">
        <w:rPr>
          <w:rFonts w:ascii="Aptos" w:hAnsi="Aptos"/>
          <w:sz w:val="22"/>
          <w:szCs w:val="22"/>
        </w:rPr>
        <w:tab/>
      </w:r>
      <w:r w:rsidRPr="00746EE6" w:rsidR="00395E81">
        <w:rPr>
          <w:rFonts w:ascii="Aptos" w:hAnsi="Aptos"/>
          <w:sz w:val="22"/>
          <w:szCs w:val="22"/>
        </w:rPr>
        <w:t>Iepirkuma nolikuma 26.1.5. apakšpunktā izvirzīta prasība projektu vadītājam</w:t>
      </w:r>
      <w:r w:rsidRPr="00746EE6" w:rsidR="005B3137">
        <w:rPr>
          <w:rFonts w:ascii="Aptos" w:hAnsi="Aptos"/>
          <w:sz w:val="22"/>
          <w:szCs w:val="22"/>
        </w:rPr>
        <w:t xml:space="preserve">: </w:t>
      </w:r>
      <w:r w:rsidRPr="00746EE6" w:rsidR="005B3137">
        <w:rPr>
          <w:rFonts w:ascii="Aptos" w:hAnsi="Aptos"/>
          <w:i/>
          <w:iCs/>
          <w:sz w:val="22"/>
          <w:szCs w:val="22"/>
        </w:rPr>
        <w:t>“N</w:t>
      </w:r>
      <w:r w:rsidRPr="00746EE6" w:rsidR="00395E81">
        <w:rPr>
          <w:rFonts w:ascii="Aptos" w:hAnsi="Aptos"/>
          <w:i/>
          <w:iCs/>
          <w:sz w:val="22"/>
          <w:szCs w:val="22"/>
        </w:rPr>
        <w:t xml:space="preserve">o 2020. gada līdz piedāvājuma iesniegšanas dienai ir pieredze uz klientu vērstu darbība portālu arhitektūras vai izstrādes vai ieviešanas jomā kā projekta vadītājam, vismaz 3 (trīs) projektos </w:t>
      </w:r>
      <w:r w:rsidRPr="00746EE6" w:rsidR="00395E81">
        <w:rPr>
          <w:rFonts w:ascii="Aptos" w:hAnsi="Aptos"/>
          <w:b/>
          <w:bCs/>
          <w:i/>
          <w:iCs/>
          <w:sz w:val="22"/>
          <w:szCs w:val="22"/>
        </w:rPr>
        <w:t>valsts vai pašvaldību iestādēs:</w:t>
      </w:r>
    </w:p>
    <w:p w:rsidRPr="00746EE6" w:rsidR="00395E81" w:rsidP="00746EE6" w:rsidRDefault="00395E81" w14:paraId="360997CD" w14:textId="77777777">
      <w:pPr>
        <w:widowControl w:val="0"/>
        <w:numPr>
          <w:ilvl w:val="0"/>
          <w:numId w:val="16"/>
        </w:numPr>
        <w:spacing w:line="276" w:lineRule="auto"/>
        <w:ind w:left="0" w:right="57" w:firstLine="720"/>
        <w:jc w:val="both"/>
        <w:rPr>
          <w:rFonts w:ascii="Aptos" w:hAnsi="Aptos"/>
          <w:i/>
          <w:iCs/>
          <w:sz w:val="22"/>
          <w:szCs w:val="22"/>
        </w:rPr>
      </w:pPr>
      <w:r w:rsidRPr="00746EE6">
        <w:rPr>
          <w:rFonts w:ascii="Aptos" w:hAnsi="Aptos"/>
          <w:i/>
          <w:iCs/>
          <w:sz w:val="22"/>
          <w:szCs w:val="22"/>
        </w:rPr>
        <w:t>kur vismaz viens satur nacionāla līmeņa informācijas publicēšanu un sadarbību ar iedzīvotājiem;</w:t>
      </w:r>
    </w:p>
    <w:p w:rsidRPr="00746EE6" w:rsidR="00395E81" w:rsidP="00746EE6" w:rsidRDefault="00395E81" w14:paraId="29115569" w14:textId="2A9206D8">
      <w:pPr>
        <w:widowControl w:val="0"/>
        <w:numPr>
          <w:ilvl w:val="0"/>
          <w:numId w:val="16"/>
        </w:numPr>
        <w:spacing w:line="276" w:lineRule="auto"/>
        <w:ind w:left="0" w:right="57" w:firstLine="720"/>
        <w:jc w:val="both"/>
        <w:rPr>
          <w:rFonts w:ascii="Aptos" w:hAnsi="Aptos"/>
          <w:i/>
          <w:iCs/>
          <w:sz w:val="22"/>
          <w:szCs w:val="22"/>
        </w:rPr>
      </w:pPr>
      <w:r w:rsidRPr="00746EE6">
        <w:rPr>
          <w:rFonts w:ascii="Aptos" w:hAnsi="Aptos"/>
          <w:i/>
          <w:iCs/>
          <w:sz w:val="22"/>
          <w:szCs w:val="22"/>
        </w:rPr>
        <w:t>projekta ietvaros speciālists ir nodrošinājis komandas vadību vismaz 3 (trīs) speciālistu sastāvā.</w:t>
      </w:r>
      <w:r w:rsidRPr="00746EE6" w:rsidR="00773DC6">
        <w:rPr>
          <w:rFonts w:ascii="Aptos" w:hAnsi="Aptos"/>
          <w:i/>
          <w:iCs/>
          <w:sz w:val="22"/>
          <w:szCs w:val="22"/>
        </w:rPr>
        <w:t>”</w:t>
      </w:r>
    </w:p>
    <w:p w:rsidRPr="00746EE6" w:rsidR="00606DF8" w:rsidP="00746EE6" w:rsidRDefault="005B3137" w14:paraId="47BB81C4" w14:textId="26B30BC7">
      <w:pPr>
        <w:widowControl w:val="0"/>
        <w:spacing w:line="276" w:lineRule="auto"/>
        <w:ind w:right="57" w:firstLine="720"/>
        <w:jc w:val="both"/>
        <w:rPr>
          <w:rFonts w:ascii="Aptos" w:hAnsi="Aptos"/>
          <w:bCs/>
          <w:i/>
          <w:iCs/>
          <w:sz w:val="22"/>
          <w:szCs w:val="22"/>
        </w:rPr>
      </w:pPr>
      <w:r w:rsidRPr="00746EE6">
        <w:rPr>
          <w:rFonts w:ascii="Aptos" w:hAnsi="Aptos"/>
          <w:sz w:val="22"/>
          <w:szCs w:val="22"/>
        </w:rPr>
        <w:t>Savukārt iepirkuma nolikuma 26.3.4. apakšpunktā līdzīga prasība</w:t>
      </w:r>
      <w:r w:rsidRPr="00746EE6" w:rsidR="00606DF8">
        <w:rPr>
          <w:rFonts w:ascii="Aptos" w:hAnsi="Aptos"/>
          <w:sz w:val="22"/>
          <w:szCs w:val="22"/>
        </w:rPr>
        <w:t xml:space="preserve"> ir</w:t>
      </w:r>
      <w:r w:rsidRPr="00746EE6">
        <w:rPr>
          <w:rFonts w:ascii="Aptos" w:hAnsi="Aptos"/>
          <w:sz w:val="22"/>
          <w:szCs w:val="22"/>
        </w:rPr>
        <w:t xml:space="preserve"> izvirzīta biznesa analītiķim: </w:t>
      </w:r>
      <w:r w:rsidRPr="00746EE6">
        <w:rPr>
          <w:rFonts w:ascii="Aptos" w:hAnsi="Aptos"/>
          <w:i/>
          <w:iCs/>
          <w:sz w:val="22"/>
          <w:szCs w:val="22"/>
        </w:rPr>
        <w:t>“</w:t>
      </w:r>
      <w:r w:rsidRPr="00746EE6" w:rsidR="00773DC6">
        <w:rPr>
          <w:rFonts w:ascii="Aptos" w:hAnsi="Aptos"/>
          <w:i/>
          <w:iCs/>
          <w:sz w:val="22"/>
          <w:szCs w:val="22"/>
        </w:rPr>
        <w:t>No 2020. gada līdz piedāvājuma iesniegšanas dienai</w:t>
      </w:r>
      <w:r w:rsidRPr="00746EE6" w:rsidR="00773DC6">
        <w:rPr>
          <w:rFonts w:ascii="Aptos" w:hAnsi="Aptos"/>
          <w:bCs/>
          <w:i/>
          <w:iCs/>
          <w:sz w:val="22"/>
          <w:szCs w:val="22"/>
        </w:rPr>
        <w:t xml:space="preserve"> ir pieredze uz klientu vērstu darbība portālu izstrādes vai ieviešanas jomā kā biznesa analītiķim, vismaz 3 (trīs) projektos </w:t>
      </w:r>
      <w:r w:rsidRPr="00746EE6" w:rsidR="00773DC6">
        <w:rPr>
          <w:rFonts w:ascii="Aptos" w:hAnsi="Aptos"/>
          <w:b/>
          <w:i/>
          <w:iCs/>
          <w:sz w:val="22"/>
          <w:szCs w:val="22"/>
        </w:rPr>
        <w:t>valsts vai pašvaldību iestādēs:</w:t>
      </w:r>
    </w:p>
    <w:p w:rsidRPr="00746EE6" w:rsidR="00773DC6" w:rsidP="00746EE6" w:rsidRDefault="00606DF8" w14:paraId="6F713E69" w14:textId="10487BA1">
      <w:pPr>
        <w:pStyle w:val="ListParagraph"/>
        <w:widowControl w:val="0"/>
        <w:numPr>
          <w:ilvl w:val="3"/>
          <w:numId w:val="19"/>
        </w:numPr>
        <w:spacing w:line="276" w:lineRule="auto"/>
        <w:ind w:left="0" w:right="57" w:firstLine="720"/>
        <w:jc w:val="both"/>
        <w:rPr>
          <w:rFonts w:ascii="Aptos" w:hAnsi="Aptos"/>
          <w:bCs/>
          <w:i/>
          <w:iCs/>
          <w:sz w:val="22"/>
        </w:rPr>
      </w:pPr>
      <w:r w:rsidRPr="00746EE6">
        <w:rPr>
          <w:rFonts w:ascii="Aptos" w:hAnsi="Aptos"/>
          <w:bCs/>
          <w:i/>
          <w:iCs/>
          <w:sz w:val="22"/>
        </w:rPr>
        <w:t>kur vismaz viens satur nacionāla līmeņa informācijas publicēšanu un sadarbību ar iedzīvotājiem;</w:t>
      </w:r>
    </w:p>
    <w:p w:rsidRPr="00746EE6" w:rsidR="005B3137" w:rsidP="00746EE6" w:rsidRDefault="00606DF8" w14:paraId="38A8900C" w14:textId="18CD7688">
      <w:pPr>
        <w:pStyle w:val="ListParagraph"/>
        <w:widowControl w:val="0"/>
        <w:numPr>
          <w:ilvl w:val="0"/>
          <w:numId w:val="19"/>
        </w:numPr>
        <w:tabs>
          <w:tab w:val="left" w:pos="0"/>
        </w:tabs>
        <w:spacing w:line="276" w:lineRule="auto"/>
        <w:ind w:left="0" w:right="57" w:firstLine="720"/>
        <w:jc w:val="both"/>
        <w:rPr>
          <w:rFonts w:ascii="Aptos" w:hAnsi="Aptos"/>
          <w:i/>
          <w:iCs/>
          <w:sz w:val="22"/>
        </w:rPr>
      </w:pPr>
      <w:r w:rsidRPr="00746EE6">
        <w:rPr>
          <w:rFonts w:ascii="Aptos" w:hAnsi="Aptos"/>
          <w:bCs/>
          <w:i/>
          <w:iCs/>
          <w:sz w:val="22"/>
        </w:rPr>
        <w:t>vizmas viena projektā veicis biznesa procesu analīzi un arhitektūras sagatavošanā.</w:t>
      </w:r>
      <w:r w:rsidRPr="00746EE6" w:rsidR="005B3137">
        <w:rPr>
          <w:rFonts w:ascii="Aptos" w:hAnsi="Aptos"/>
          <w:i/>
          <w:iCs/>
          <w:sz w:val="22"/>
        </w:rPr>
        <w:t xml:space="preserve">” </w:t>
      </w:r>
    </w:p>
    <w:p w:rsidR="00465066" w:rsidP="00C4535E" w:rsidRDefault="00465066" w14:paraId="038D65BA" w14:textId="77777777">
      <w:pPr>
        <w:spacing w:line="276" w:lineRule="auto"/>
        <w:ind w:right="57" w:firstLine="720"/>
        <w:jc w:val="both"/>
        <w:rPr>
          <w:rFonts w:ascii="Aptos" w:hAnsi="Aptos"/>
          <w:sz w:val="22"/>
          <w:szCs w:val="22"/>
        </w:rPr>
      </w:pPr>
    </w:p>
    <w:p w:rsidRPr="00746EE6" w:rsidR="00655452" w:rsidP="00C4535E" w:rsidRDefault="00917BEA" w14:paraId="01294431" w14:textId="0F8BE49D">
      <w:pPr>
        <w:spacing w:line="276" w:lineRule="auto"/>
        <w:ind w:right="57" w:firstLine="720"/>
        <w:jc w:val="both"/>
        <w:rPr>
          <w:rFonts w:ascii="Aptos" w:hAnsi="Aptos"/>
          <w:sz w:val="22"/>
          <w:szCs w:val="22"/>
        </w:rPr>
      </w:pPr>
      <w:r w:rsidRPr="00465066">
        <w:rPr>
          <w:rFonts w:ascii="Aptos" w:hAnsi="Aptos"/>
          <w:sz w:val="22"/>
          <w:szCs w:val="22"/>
        </w:rPr>
        <w:t xml:space="preserve">Ņemot vērā pārkāpuma Nr. 1 aprakstā sniegto argumentāciju, t.sk. PIL 41.pantā otrajā daļā, </w:t>
      </w:r>
      <w:r w:rsidRPr="00917BEA">
        <w:rPr>
          <w:rFonts w:ascii="Aptos" w:hAnsi="Aptos"/>
          <w:sz w:val="22"/>
          <w:szCs w:val="22"/>
        </w:rPr>
        <w:t xml:space="preserve">46. panta </w:t>
      </w:r>
      <w:r>
        <w:rPr>
          <w:rFonts w:ascii="Aptos" w:hAnsi="Aptos"/>
          <w:sz w:val="22"/>
          <w:szCs w:val="22"/>
        </w:rPr>
        <w:t>pirmajā daļā, IUB skaidrojumos</w:t>
      </w:r>
      <w:r w:rsidR="00883BF0">
        <w:rPr>
          <w:rStyle w:val="FootnoteReference"/>
          <w:rFonts w:ascii="Aptos" w:hAnsi="Aptos"/>
          <w:sz w:val="22"/>
          <w:szCs w:val="22"/>
        </w:rPr>
        <w:footnoteReference w:id="6"/>
      </w:r>
      <w:r w:rsidR="00883BF0">
        <w:rPr>
          <w:rFonts w:ascii="Aptos" w:hAnsi="Aptos"/>
          <w:sz w:val="22"/>
          <w:szCs w:val="22"/>
        </w:rPr>
        <w:t xml:space="preserve"> </w:t>
      </w:r>
      <w:r w:rsidRPr="00465066">
        <w:rPr>
          <w:rFonts w:ascii="Aptos" w:hAnsi="Aptos"/>
          <w:sz w:val="22"/>
          <w:szCs w:val="22"/>
        </w:rPr>
        <w:t>minēto</w:t>
      </w:r>
      <w:r w:rsidR="00C4535E">
        <w:rPr>
          <w:rFonts w:ascii="Aptos" w:hAnsi="Aptos"/>
          <w:sz w:val="22"/>
          <w:szCs w:val="22"/>
        </w:rPr>
        <w:t xml:space="preserve">, </w:t>
      </w:r>
      <w:r w:rsidRPr="00746EE6" w:rsidR="000926B0">
        <w:rPr>
          <w:rFonts w:ascii="Aptos" w:hAnsi="Aptos"/>
          <w:sz w:val="22"/>
          <w:szCs w:val="22"/>
        </w:rPr>
        <w:t>Aģentūra l</w:t>
      </w:r>
      <w:r w:rsidRPr="00746EE6" w:rsidR="00673ADA">
        <w:rPr>
          <w:rFonts w:ascii="Aptos" w:hAnsi="Aptos"/>
          <w:sz w:val="22"/>
          <w:szCs w:val="22"/>
        </w:rPr>
        <w:t xml:space="preserve">ūgusi Finansējuma saņēmēju pamatot </w:t>
      </w:r>
      <w:r w:rsidR="00F4127C">
        <w:rPr>
          <w:rFonts w:ascii="Aptos" w:hAnsi="Aptos"/>
          <w:sz w:val="22"/>
          <w:szCs w:val="22"/>
        </w:rPr>
        <w:t>speciālistiem</w:t>
      </w:r>
      <w:r w:rsidRPr="00746EE6" w:rsidR="00F932AF">
        <w:rPr>
          <w:rFonts w:ascii="Aptos" w:hAnsi="Aptos"/>
          <w:sz w:val="22"/>
          <w:szCs w:val="22"/>
        </w:rPr>
        <w:t xml:space="preserve"> izvirzīt</w:t>
      </w:r>
      <w:r w:rsidRPr="00746EE6" w:rsidR="00AB425F">
        <w:rPr>
          <w:rFonts w:ascii="Aptos" w:hAnsi="Aptos"/>
          <w:sz w:val="22"/>
          <w:szCs w:val="22"/>
        </w:rPr>
        <w:t>ās</w:t>
      </w:r>
      <w:r w:rsidRPr="00746EE6" w:rsidR="00F932AF">
        <w:rPr>
          <w:rFonts w:ascii="Aptos" w:hAnsi="Aptos"/>
          <w:sz w:val="22"/>
          <w:szCs w:val="22"/>
        </w:rPr>
        <w:t xml:space="preserve"> prasīb</w:t>
      </w:r>
      <w:r w:rsidRPr="00746EE6" w:rsidR="00AB425F">
        <w:rPr>
          <w:rFonts w:ascii="Aptos" w:hAnsi="Aptos"/>
          <w:sz w:val="22"/>
          <w:szCs w:val="22"/>
        </w:rPr>
        <w:t>as.</w:t>
      </w:r>
    </w:p>
    <w:p w:rsidRPr="00746EE6" w:rsidR="00B55523" w:rsidP="00746EE6" w:rsidRDefault="000926B0" w14:paraId="0AB7D4C0" w14:textId="2FCB899B">
      <w:pPr>
        <w:spacing w:line="276" w:lineRule="auto"/>
        <w:ind w:right="57" w:firstLine="720"/>
        <w:jc w:val="both"/>
        <w:rPr>
          <w:rFonts w:ascii="Aptos" w:hAnsi="Aptos"/>
          <w:i/>
          <w:iCs/>
          <w:sz w:val="22"/>
          <w:szCs w:val="22"/>
        </w:rPr>
      </w:pPr>
      <w:r w:rsidRPr="00746EE6">
        <w:rPr>
          <w:rFonts w:ascii="Aptos" w:hAnsi="Aptos"/>
          <w:sz w:val="22"/>
          <w:szCs w:val="22"/>
        </w:rPr>
        <w:t>Finansējuma saņēmēj</w:t>
      </w:r>
      <w:r w:rsidR="008C2FDE">
        <w:rPr>
          <w:rFonts w:ascii="Aptos" w:hAnsi="Aptos"/>
          <w:sz w:val="22"/>
          <w:szCs w:val="22"/>
        </w:rPr>
        <w:t>s</w:t>
      </w:r>
      <w:r w:rsidRPr="00746EE6">
        <w:rPr>
          <w:rFonts w:ascii="Aptos" w:hAnsi="Aptos"/>
          <w:sz w:val="22"/>
          <w:szCs w:val="22"/>
        </w:rPr>
        <w:t xml:space="preserve"> skaidrojumos norādī</w:t>
      </w:r>
      <w:r w:rsidR="00F4127C">
        <w:rPr>
          <w:rFonts w:ascii="Aptos" w:hAnsi="Aptos"/>
          <w:sz w:val="22"/>
          <w:szCs w:val="22"/>
        </w:rPr>
        <w:t>ja</w:t>
      </w:r>
      <w:r w:rsidRPr="00746EE6">
        <w:rPr>
          <w:rFonts w:ascii="Aptos" w:hAnsi="Aptos"/>
          <w:sz w:val="22"/>
          <w:szCs w:val="22"/>
        </w:rPr>
        <w:t>:</w:t>
      </w:r>
      <w:r w:rsidRPr="00746EE6">
        <w:rPr>
          <w:rFonts w:ascii="Aptos" w:hAnsi="Aptos"/>
          <w:i/>
          <w:iCs/>
          <w:sz w:val="22"/>
          <w:szCs w:val="22"/>
        </w:rPr>
        <w:t xml:space="preserve"> </w:t>
      </w:r>
      <w:r w:rsidRPr="00746EE6" w:rsidR="00674746">
        <w:rPr>
          <w:rFonts w:ascii="Aptos" w:hAnsi="Aptos"/>
          <w:i/>
          <w:iCs/>
          <w:sz w:val="22"/>
          <w:szCs w:val="22"/>
        </w:rPr>
        <w:t>“</w:t>
      </w:r>
      <w:r w:rsidRPr="00746EE6" w:rsidR="00B55523">
        <w:rPr>
          <w:rFonts w:ascii="Aptos" w:hAnsi="Aptos"/>
          <w:i/>
          <w:iCs/>
          <w:sz w:val="22"/>
          <w:szCs w:val="22"/>
        </w:rPr>
        <w:t xml:space="preserve">Valsts vai pašvaldību portāla arhitektūra, atšķirībā no privātā sektora pašapkalpošanās portāla, paredz datu apmaiņu, izmantojot informācijas sistēmu </w:t>
      </w:r>
      <w:proofErr w:type="spellStart"/>
      <w:r w:rsidRPr="00746EE6" w:rsidR="00B55523">
        <w:rPr>
          <w:rFonts w:ascii="Aptos" w:hAnsi="Aptos"/>
          <w:i/>
          <w:iCs/>
          <w:sz w:val="22"/>
          <w:szCs w:val="22"/>
        </w:rPr>
        <w:t>savietotājus</w:t>
      </w:r>
      <w:proofErr w:type="spellEnd"/>
      <w:r w:rsidRPr="00746EE6" w:rsidR="00B55523">
        <w:rPr>
          <w:rFonts w:ascii="Aptos" w:hAnsi="Aptos"/>
          <w:i/>
          <w:iCs/>
          <w:sz w:val="22"/>
          <w:szCs w:val="22"/>
        </w:rPr>
        <w:t xml:space="preserve"> (API pārvaldnieks, DAGR), līdz ar to šāda prasība izvirzīta arī projekta vadītājam (Nolikuma 26.1.5. punkts). </w:t>
      </w:r>
    </w:p>
    <w:p w:rsidR="00B55523" w:rsidP="00746EE6" w:rsidRDefault="00B55523" w14:paraId="496990EE" w14:textId="12060AAA">
      <w:pPr>
        <w:spacing w:line="276" w:lineRule="auto"/>
        <w:ind w:right="57" w:firstLine="720"/>
        <w:jc w:val="both"/>
        <w:rPr>
          <w:rFonts w:ascii="Aptos" w:hAnsi="Aptos"/>
          <w:i/>
          <w:iCs/>
          <w:sz w:val="22"/>
          <w:szCs w:val="22"/>
        </w:rPr>
      </w:pPr>
      <w:r w:rsidRPr="00746EE6">
        <w:rPr>
          <w:rFonts w:ascii="Aptos" w:hAnsi="Aptos"/>
          <w:i/>
          <w:iCs/>
          <w:sz w:val="22"/>
          <w:szCs w:val="22"/>
        </w:rPr>
        <w:t>Biznesa analītiķim (Nolikuma 26.3.4.punkts) nepieciešamas zināšanas par valsts/pašvaldības pakalpojumu sniegšanas principiem un biznesa procesu organizāciju, kas atšķiras no komersantu nodrošinātajiem e-pakalpojumiem, tajā skaitā, gan pēc normatīvā regulējuma (tajā skaitā MK noteikumi Nr.402), gan pēc datu avotiem un datu ieguves veidiem (DAGR, API pārvaldnieks), gan pēc pakalpojuma mērķa.</w:t>
      </w:r>
      <w:r w:rsidRPr="00746EE6" w:rsidR="00674746">
        <w:rPr>
          <w:rFonts w:ascii="Aptos" w:hAnsi="Aptos"/>
          <w:i/>
          <w:iCs/>
          <w:sz w:val="22"/>
          <w:szCs w:val="22"/>
        </w:rPr>
        <w:t>”</w:t>
      </w:r>
    </w:p>
    <w:p w:rsidR="002B71C4" w:rsidP="006C1AD8" w:rsidRDefault="00FA3FE0" w14:paraId="562B040D" w14:textId="1C1495EF">
      <w:pPr>
        <w:spacing w:line="276" w:lineRule="auto"/>
        <w:ind w:right="57" w:firstLine="720"/>
        <w:jc w:val="both"/>
        <w:rPr>
          <w:rFonts w:ascii="Aptos" w:hAnsi="Aptos" w:cstheme="majorBidi"/>
          <w:sz w:val="22"/>
          <w:szCs w:val="22"/>
          <w:lang w:eastAsia="lv-LV"/>
        </w:rPr>
      </w:pPr>
      <w:r w:rsidRPr="006C1AD8">
        <w:rPr>
          <w:rFonts w:ascii="Aptos" w:hAnsi="Aptos"/>
          <w:sz w:val="22"/>
          <w:szCs w:val="22"/>
        </w:rPr>
        <w:t xml:space="preserve">Aģentūra nevar piekrist Finansējuma saņēmēja </w:t>
      </w:r>
      <w:r w:rsidR="0015628A">
        <w:rPr>
          <w:rFonts w:ascii="Aptos" w:hAnsi="Aptos"/>
          <w:sz w:val="22"/>
          <w:szCs w:val="22"/>
        </w:rPr>
        <w:t>paustajam</w:t>
      </w:r>
      <w:r w:rsidR="00057645">
        <w:rPr>
          <w:rFonts w:ascii="Aptos" w:hAnsi="Aptos"/>
          <w:sz w:val="22"/>
          <w:szCs w:val="22"/>
        </w:rPr>
        <w:t xml:space="preserve"> viedoklim</w:t>
      </w:r>
      <w:r w:rsidRPr="006C1AD8">
        <w:rPr>
          <w:rFonts w:ascii="Aptos" w:hAnsi="Aptos"/>
          <w:sz w:val="22"/>
          <w:szCs w:val="22"/>
        </w:rPr>
        <w:t xml:space="preserve">, jo Finansējuma saņēmējs savā skaidrojumā norāda uz valsts un pašvaldības iestāžu </w:t>
      </w:r>
      <w:r w:rsidRPr="006C1AD8" w:rsidR="002C78A9">
        <w:rPr>
          <w:rFonts w:ascii="Aptos" w:hAnsi="Aptos"/>
          <w:sz w:val="22"/>
          <w:szCs w:val="22"/>
        </w:rPr>
        <w:t>portālu arhitektūras un normatīvā regulējuma atšķirībām</w:t>
      </w:r>
      <w:r w:rsidR="009D0F0D">
        <w:rPr>
          <w:rFonts w:ascii="Aptos" w:hAnsi="Aptos"/>
          <w:sz w:val="22"/>
          <w:szCs w:val="22"/>
        </w:rPr>
        <w:t xml:space="preserve"> no komersantu nodrošinātajiem e-pakalpojumiem</w:t>
      </w:r>
      <w:r w:rsidRPr="006C1AD8" w:rsidR="002C78A9">
        <w:rPr>
          <w:rFonts w:ascii="Aptos" w:hAnsi="Aptos"/>
          <w:sz w:val="22"/>
          <w:szCs w:val="22"/>
        </w:rPr>
        <w:t xml:space="preserve">, </w:t>
      </w:r>
      <w:r w:rsidR="00057645">
        <w:rPr>
          <w:rFonts w:ascii="Aptos" w:hAnsi="Aptos"/>
          <w:sz w:val="22"/>
          <w:szCs w:val="22"/>
        </w:rPr>
        <w:t>kas</w:t>
      </w:r>
      <w:r w:rsidR="002C78A9">
        <w:rPr>
          <w:rFonts w:ascii="Aptos" w:hAnsi="Aptos"/>
          <w:sz w:val="22"/>
          <w:szCs w:val="22"/>
        </w:rPr>
        <w:t xml:space="preserve"> nepierāda, ka speciālisti nav varējuši iegūt attiecīgu pieredzi </w:t>
      </w:r>
      <w:r w:rsidR="00057645">
        <w:rPr>
          <w:rFonts w:ascii="Aptos" w:hAnsi="Aptos"/>
          <w:sz w:val="22"/>
          <w:szCs w:val="22"/>
        </w:rPr>
        <w:t xml:space="preserve">arī </w:t>
      </w:r>
      <w:r w:rsidR="002C78A9">
        <w:rPr>
          <w:rFonts w:ascii="Aptos" w:hAnsi="Aptos"/>
          <w:sz w:val="22"/>
          <w:szCs w:val="22"/>
        </w:rPr>
        <w:t>privātajā sektorā. Aģentūras ieskatā</w:t>
      </w:r>
      <w:r w:rsidR="00057645">
        <w:rPr>
          <w:rFonts w:ascii="Aptos" w:hAnsi="Aptos"/>
          <w:sz w:val="22"/>
          <w:szCs w:val="22"/>
        </w:rPr>
        <w:t xml:space="preserve"> konkrētajā gadījumā Finansējuma saņēmējam bija tiesības noteikt konkrētas</w:t>
      </w:r>
      <w:r w:rsidR="002C78A9">
        <w:rPr>
          <w:rFonts w:ascii="Aptos" w:hAnsi="Aptos"/>
          <w:sz w:val="22"/>
          <w:szCs w:val="22"/>
        </w:rPr>
        <w:t xml:space="preserve"> </w:t>
      </w:r>
      <w:r w:rsidRPr="002C78A9" w:rsidR="002C78A9">
        <w:rPr>
          <w:rFonts w:ascii="Aptos" w:hAnsi="Aptos"/>
          <w:sz w:val="22"/>
          <w:szCs w:val="22"/>
        </w:rPr>
        <w:t>prasīb</w:t>
      </w:r>
      <w:r w:rsidR="00057645">
        <w:rPr>
          <w:rFonts w:ascii="Aptos" w:hAnsi="Aptos"/>
          <w:sz w:val="22"/>
          <w:szCs w:val="22"/>
        </w:rPr>
        <w:t xml:space="preserve">as </w:t>
      </w:r>
      <w:r w:rsidRPr="002C78A9" w:rsidR="002C78A9">
        <w:rPr>
          <w:rFonts w:ascii="Aptos" w:hAnsi="Aptos"/>
          <w:sz w:val="22"/>
          <w:szCs w:val="22"/>
        </w:rPr>
        <w:t xml:space="preserve">attiecībā uz </w:t>
      </w:r>
      <w:r w:rsidRPr="006C1AD8" w:rsidR="002C78A9">
        <w:rPr>
          <w:rFonts w:ascii="Aptos" w:hAnsi="Aptos"/>
          <w:sz w:val="22"/>
          <w:szCs w:val="22"/>
        </w:rPr>
        <w:t xml:space="preserve">informācijas sistēmu </w:t>
      </w:r>
      <w:proofErr w:type="spellStart"/>
      <w:r w:rsidRPr="002C78A9" w:rsidR="002C78A9">
        <w:rPr>
          <w:rFonts w:ascii="Aptos" w:hAnsi="Aptos"/>
          <w:sz w:val="22"/>
          <w:szCs w:val="22"/>
        </w:rPr>
        <w:t>savietot</w:t>
      </w:r>
      <w:r w:rsidR="002C78A9">
        <w:rPr>
          <w:rFonts w:ascii="Aptos" w:hAnsi="Aptos"/>
          <w:sz w:val="22"/>
          <w:szCs w:val="22"/>
        </w:rPr>
        <w:t>ā</w:t>
      </w:r>
      <w:r w:rsidRPr="002C78A9" w:rsidR="002C78A9">
        <w:rPr>
          <w:rFonts w:ascii="Aptos" w:hAnsi="Aptos"/>
          <w:sz w:val="22"/>
          <w:szCs w:val="22"/>
        </w:rPr>
        <w:t>jiem</w:t>
      </w:r>
      <w:proofErr w:type="spellEnd"/>
      <w:r w:rsidR="00057645">
        <w:rPr>
          <w:rFonts w:ascii="Aptos" w:hAnsi="Aptos"/>
          <w:sz w:val="22"/>
          <w:szCs w:val="22"/>
        </w:rPr>
        <w:t xml:space="preserve"> (DAGR/API)</w:t>
      </w:r>
      <w:r w:rsidR="007C7D5F">
        <w:rPr>
          <w:rFonts w:ascii="Aptos" w:hAnsi="Aptos"/>
          <w:sz w:val="22"/>
          <w:szCs w:val="22"/>
        </w:rPr>
        <w:t xml:space="preserve">, tādējādi neierobežojot pretendentus ar konkrētajām </w:t>
      </w:r>
      <w:r w:rsidR="00BA3CA3">
        <w:rPr>
          <w:rFonts w:ascii="Aptos" w:hAnsi="Aptos"/>
          <w:sz w:val="22"/>
          <w:szCs w:val="22"/>
        </w:rPr>
        <w:t>nepieciešamām</w:t>
      </w:r>
      <w:r w:rsidR="007C7D5F">
        <w:rPr>
          <w:rFonts w:ascii="Aptos" w:hAnsi="Aptos"/>
          <w:sz w:val="22"/>
          <w:szCs w:val="22"/>
        </w:rPr>
        <w:t xml:space="preserve"> zināšanām un kompetencēm, </w:t>
      </w:r>
      <w:r w:rsidR="002C78A9">
        <w:rPr>
          <w:rFonts w:ascii="Aptos" w:hAnsi="Aptos"/>
          <w:i/>
          <w:iCs/>
          <w:sz w:val="22"/>
          <w:szCs w:val="22"/>
        </w:rPr>
        <w:t xml:space="preserve"> </w:t>
      </w:r>
      <w:r w:rsidRPr="006C1AD8" w:rsidR="007C7D5F">
        <w:rPr>
          <w:rFonts w:ascii="Aptos" w:hAnsi="Aptos"/>
          <w:sz w:val="22"/>
          <w:szCs w:val="22"/>
        </w:rPr>
        <w:t>kuri guvuši pieredzi privātajā sektorā.</w:t>
      </w:r>
      <w:r w:rsidR="009D0F0D">
        <w:rPr>
          <w:rFonts w:ascii="Aptos" w:hAnsi="Aptos"/>
          <w:sz w:val="22"/>
          <w:szCs w:val="22"/>
        </w:rPr>
        <w:t xml:space="preserve"> Kā norādīts iepriekš minētajā eksperta viedoklī par pretendenta pieredzei izvirzītajām prasībām, arī uz speciālistiem izvirzītajām prasībām ir attiecināms, ka </w:t>
      </w:r>
      <w:r w:rsidRPr="00746EE6" w:rsidR="009D0F0D">
        <w:rPr>
          <w:rFonts w:ascii="Aptos" w:hAnsi="Aptos"/>
          <w:sz w:val="22"/>
          <w:szCs w:val="22"/>
        </w:rPr>
        <w:t>DAGR datu apmaiņas principi ir pietiekami labi aprakstīti, lai ar tiem iepazīstoties varētu tos iekļaut tehniskajā specifikācijā</w:t>
      </w:r>
      <w:r w:rsidR="002B71C4">
        <w:rPr>
          <w:rFonts w:ascii="Aptos" w:hAnsi="Aptos"/>
          <w:sz w:val="22"/>
          <w:szCs w:val="22"/>
        </w:rPr>
        <w:t xml:space="preserve">. </w:t>
      </w:r>
      <w:r w:rsidR="00DB6755">
        <w:rPr>
          <w:rFonts w:ascii="Aptos" w:hAnsi="Aptos"/>
          <w:sz w:val="22"/>
          <w:szCs w:val="22"/>
        </w:rPr>
        <w:t xml:space="preserve">Turklāt, jāņem vērā, ka gan projektu vadīšanas kompetences, gan arī biznesa analītiķa veicamie pienākumi balstās uz vispārzināmām metodēm, pieejām un kompetencēm, kas ir universālas un pielietojamas gan publiskajā, gan privātajā sektorā. </w:t>
      </w:r>
    </w:p>
    <w:p w:rsidRPr="00746EE6" w:rsidR="005F67AC" w:rsidP="00746EE6" w:rsidRDefault="00057CB4" w14:paraId="5612CB3C" w14:textId="2D4895C9">
      <w:pPr>
        <w:tabs>
          <w:tab w:val="left" w:pos="567"/>
          <w:tab w:val="left" w:pos="709"/>
          <w:tab w:val="right" w:pos="2127"/>
          <w:tab w:val="left" w:pos="2410"/>
          <w:tab w:val="right" w:leader="underscore" w:pos="4820"/>
        </w:tabs>
        <w:spacing w:line="276" w:lineRule="auto"/>
        <w:ind w:right="57" w:firstLine="720"/>
        <w:jc w:val="both"/>
        <w:rPr>
          <w:rFonts w:ascii="Aptos" w:hAnsi="Aptos" w:cstheme="majorBidi"/>
          <w:i/>
          <w:iCs/>
          <w:sz w:val="22"/>
          <w:szCs w:val="22"/>
          <w:lang w:eastAsia="lv-LV"/>
        </w:rPr>
      </w:pPr>
      <w:r w:rsidRPr="00746EE6">
        <w:rPr>
          <w:rFonts w:ascii="Aptos" w:hAnsi="Aptos" w:cstheme="majorBidi"/>
          <w:sz w:val="22"/>
          <w:szCs w:val="22"/>
          <w:lang w:eastAsia="lv-LV"/>
        </w:rPr>
        <w:t xml:space="preserve">Attiecībā uz speciālistiem izvirzīto pieredzes prasību </w:t>
      </w:r>
      <w:r w:rsidRPr="00746EE6" w:rsidR="00395E81">
        <w:rPr>
          <w:rFonts w:ascii="Aptos" w:hAnsi="Aptos" w:cstheme="majorBidi"/>
          <w:sz w:val="22"/>
          <w:szCs w:val="22"/>
          <w:lang w:eastAsia="lv-LV"/>
        </w:rPr>
        <w:t xml:space="preserve">IUB </w:t>
      </w:r>
      <w:r w:rsidRPr="00746EE6" w:rsidR="00FF0AA5">
        <w:rPr>
          <w:rFonts w:ascii="Aptos" w:hAnsi="Aptos" w:cstheme="majorBidi"/>
          <w:sz w:val="22"/>
          <w:szCs w:val="22"/>
          <w:lang w:eastAsia="lv-LV"/>
        </w:rPr>
        <w:t xml:space="preserve">20.05.2025. sniegtajā atbildē </w:t>
      </w:r>
      <w:r w:rsidR="00CB35CB">
        <w:rPr>
          <w:rFonts w:ascii="Aptos" w:hAnsi="Aptos" w:cstheme="majorBidi"/>
          <w:sz w:val="22"/>
          <w:szCs w:val="22"/>
          <w:lang w:eastAsia="lv-LV"/>
        </w:rPr>
        <w:t>norādīja, ka</w:t>
      </w:r>
      <w:r w:rsidRPr="00746EE6" w:rsidR="00A82272">
        <w:rPr>
          <w:rFonts w:ascii="Aptos" w:hAnsi="Aptos" w:cstheme="majorBidi"/>
          <w:i/>
          <w:iCs/>
          <w:sz w:val="22"/>
          <w:szCs w:val="22"/>
          <w:lang w:eastAsia="lv-LV"/>
        </w:rPr>
        <w:t>:</w:t>
      </w:r>
      <w:r w:rsidRPr="00746EE6" w:rsidR="00AB425F">
        <w:rPr>
          <w:rFonts w:ascii="Aptos" w:hAnsi="Aptos" w:cstheme="majorBidi"/>
          <w:i/>
          <w:iCs/>
          <w:sz w:val="22"/>
          <w:szCs w:val="22"/>
          <w:lang w:eastAsia="lv-LV"/>
        </w:rPr>
        <w:t xml:space="preserve"> </w:t>
      </w:r>
      <w:r w:rsidRPr="00746EE6" w:rsidR="00634AB3">
        <w:rPr>
          <w:rFonts w:ascii="Aptos" w:hAnsi="Aptos" w:eastAsia="Calibri"/>
          <w:i/>
          <w:iCs/>
          <w:sz w:val="22"/>
          <w:szCs w:val="22"/>
        </w:rPr>
        <w:t>“</w:t>
      </w:r>
      <w:r w:rsidRPr="00746EE6" w:rsidR="00634AB3">
        <w:rPr>
          <w:rFonts w:ascii="Aptos" w:hAnsi="Aptos" w:cstheme="majorBidi"/>
          <w:i/>
          <w:iCs/>
          <w:sz w:val="22"/>
          <w:szCs w:val="22"/>
          <w:lang w:eastAsia="lv-LV"/>
        </w:rPr>
        <w:t xml:space="preserve">Attiecībā uz prasību par projektu vadītāja pieredzi valsts vai pašvaldību iestādē </w:t>
      </w:r>
      <w:r w:rsidRPr="009E4750" w:rsidR="007A6D1C">
        <w:rPr>
          <w:rFonts w:ascii="Aptos" w:hAnsi="Aptos" w:cstheme="minorBidi"/>
        </w:rPr>
        <w:t>(..)</w:t>
      </w:r>
      <w:r w:rsidRPr="00746EE6" w:rsidR="00634AB3">
        <w:rPr>
          <w:rFonts w:ascii="Aptos" w:hAnsi="Aptos" w:cstheme="majorBidi"/>
          <w:i/>
          <w:iCs/>
          <w:sz w:val="22"/>
          <w:szCs w:val="22"/>
          <w:lang w:eastAsia="lv-LV"/>
        </w:rPr>
        <w:t xml:space="preserve"> nesniedz pietiekami izsmeļošu skaidrojumu, vien norāda, ka šim speciālistam ir nepieciešamas zināšanas par informācijas sistēmu </w:t>
      </w:r>
      <w:proofErr w:type="spellStart"/>
      <w:r w:rsidRPr="00746EE6" w:rsidR="00634AB3">
        <w:rPr>
          <w:rFonts w:ascii="Aptos" w:hAnsi="Aptos" w:cstheme="majorBidi"/>
          <w:i/>
          <w:iCs/>
          <w:sz w:val="22"/>
          <w:szCs w:val="22"/>
          <w:lang w:eastAsia="lv-LV"/>
        </w:rPr>
        <w:t>savietotājiem</w:t>
      </w:r>
      <w:proofErr w:type="spellEnd"/>
      <w:r w:rsidRPr="00746EE6" w:rsidR="00634AB3">
        <w:rPr>
          <w:rFonts w:ascii="Aptos" w:hAnsi="Aptos" w:cstheme="majorBidi"/>
          <w:i/>
          <w:iCs/>
          <w:sz w:val="22"/>
          <w:szCs w:val="22"/>
          <w:lang w:eastAsia="lv-LV"/>
        </w:rPr>
        <w:t xml:space="preserve"> (API pārvaldnieks, DAGR). Kādēļ speciālistam tiek izvirzīta pieredze valsts vai pašvaldību iestādēs, nevis pieredze darbā ar konkrētām vai līdzīgām </w:t>
      </w:r>
      <w:proofErr w:type="spellStart"/>
      <w:r w:rsidRPr="00746EE6" w:rsidR="00634AB3">
        <w:rPr>
          <w:rFonts w:ascii="Aptos" w:hAnsi="Aptos" w:cstheme="majorBidi"/>
          <w:i/>
          <w:iCs/>
          <w:sz w:val="22"/>
          <w:szCs w:val="22"/>
          <w:lang w:eastAsia="lv-LV"/>
        </w:rPr>
        <w:t>savietotājsistēmām</w:t>
      </w:r>
      <w:proofErr w:type="spellEnd"/>
      <w:r w:rsidRPr="00746EE6" w:rsidR="00634AB3">
        <w:rPr>
          <w:rFonts w:ascii="Aptos" w:hAnsi="Aptos" w:cstheme="majorBidi"/>
          <w:i/>
          <w:iCs/>
          <w:sz w:val="22"/>
          <w:szCs w:val="22"/>
          <w:lang w:eastAsia="lv-LV"/>
        </w:rPr>
        <w:t xml:space="preserve">, nav skaidrs, līdz ar to </w:t>
      </w:r>
      <w:proofErr w:type="spellStart"/>
      <w:r w:rsidRPr="00746EE6" w:rsidR="00634AB3">
        <w:rPr>
          <w:rFonts w:ascii="Aptos" w:hAnsi="Aptos" w:cstheme="majorBidi"/>
          <w:i/>
          <w:iCs/>
          <w:sz w:val="22"/>
          <w:szCs w:val="22"/>
          <w:lang w:eastAsia="lv-LV"/>
        </w:rPr>
        <w:t>pirmšķietami</w:t>
      </w:r>
      <w:proofErr w:type="spellEnd"/>
      <w:r w:rsidRPr="00746EE6" w:rsidR="00634AB3">
        <w:rPr>
          <w:rFonts w:ascii="Aptos" w:hAnsi="Aptos" w:cstheme="majorBidi"/>
          <w:i/>
          <w:iCs/>
          <w:sz w:val="22"/>
          <w:szCs w:val="22"/>
          <w:lang w:eastAsia="lv-LV"/>
        </w:rPr>
        <w:t xml:space="preserve"> nav saskatāms pamats šādai prasībai arī projektu vadītājam.</w:t>
      </w:r>
    </w:p>
    <w:p w:rsidRPr="00746EE6" w:rsidR="00437A41" w:rsidP="19339DB6" w:rsidRDefault="00FF16B6" w14:paraId="4369D77A" w14:textId="6FBC8C53">
      <w:pPr>
        <w:tabs>
          <w:tab w:val="left" w:pos="567"/>
          <w:tab w:val="left" w:pos="709"/>
          <w:tab w:val="right" w:pos="2127"/>
          <w:tab w:val="left" w:pos="2410"/>
          <w:tab w:val="right" w:leader="underscore" w:pos="4820"/>
        </w:tabs>
        <w:spacing w:line="276" w:lineRule="auto"/>
        <w:ind w:right="57" w:firstLine="720"/>
        <w:jc w:val="both"/>
        <w:rPr>
          <w:rFonts w:ascii="Aptos" w:hAnsi="Aptos" w:cs="Times New Roman" w:cstheme="majorBidi"/>
          <w:i w:val="1"/>
          <w:iCs w:val="1"/>
          <w:sz w:val="22"/>
          <w:szCs w:val="22"/>
          <w:lang w:eastAsia="lv-LV"/>
        </w:rPr>
      </w:pPr>
      <w:r w:rsidRPr="19339DB6" w:rsidR="00437A41">
        <w:rPr>
          <w:rFonts w:ascii="Aptos" w:hAnsi="Aptos" w:cs="Times New Roman" w:cstheme="majorBidi"/>
          <w:i w:val="1"/>
          <w:iCs w:val="1"/>
          <w:sz w:val="22"/>
          <w:szCs w:val="22"/>
          <w:lang w:eastAsia="lv-LV"/>
        </w:rPr>
        <w:t xml:space="preserve">Par biznesa analītiķim izvirzīto prasību pēc pieredzes valsts vai pašvaldību iestādēs </w:t>
      </w:r>
      <w:r w:rsidRPr="19339DB6" w:rsidR="004D62F4">
        <w:rPr>
          <w:rFonts w:ascii="Aptos" w:hAnsi="Aptos" w:cs="Arial" w:cstheme="minorBidi"/>
        </w:rPr>
        <w:t>(..)</w:t>
      </w:r>
      <w:r w:rsidRPr="19339DB6" w:rsidR="00437A41">
        <w:rPr>
          <w:rFonts w:ascii="Aptos" w:hAnsi="Aptos" w:cs="Times New Roman" w:cstheme="majorBidi"/>
          <w:i w:val="1"/>
          <w:iCs w:val="1"/>
          <w:sz w:val="22"/>
          <w:szCs w:val="22"/>
          <w:lang w:eastAsia="lv-LV"/>
        </w:rPr>
        <w:t xml:space="preserve"> paskaidrojumos norādītais, ka šim speciālistam ir nepieciešamas zināšanas par valsts / pašvaldības pakalpojumu sniegšanas principiem un biznesa procesu organizāciju, jo tie būtiski atšķiras no komersantu nodrošinātajiem e-pakalpojumiem, ir vērtējams kritiski. Ja pasūtītājam ir nepieciešamas specifiskas zināšanas par </w:t>
      </w:r>
      <w:r w:rsidRPr="19339DB6" w:rsidR="00437A41">
        <w:rPr>
          <w:rFonts w:ascii="Aptos" w:hAnsi="Aptos" w:cs="Times New Roman" w:cstheme="majorBidi"/>
          <w:i w:val="1"/>
          <w:iCs w:val="1"/>
          <w:sz w:val="22"/>
          <w:szCs w:val="22"/>
          <w:lang w:eastAsia="lv-LV"/>
        </w:rPr>
        <w:t>savietotājprogrammām</w:t>
      </w:r>
      <w:r w:rsidRPr="19339DB6" w:rsidR="00437A41">
        <w:rPr>
          <w:rFonts w:ascii="Aptos" w:hAnsi="Aptos" w:cs="Times New Roman" w:cstheme="majorBidi"/>
          <w:i w:val="1"/>
          <w:iCs w:val="1"/>
          <w:sz w:val="22"/>
          <w:szCs w:val="22"/>
          <w:lang w:eastAsia="lv-LV"/>
        </w:rPr>
        <w:t xml:space="preserve"> (DAGR, API pārvaldnieks), tad pasūtītājs var izvirzīt prasības, piemēram, orientēties vai pārzināt šādas vai līdzīgas sistēmas. Tāpat </w:t>
      </w:r>
      <w:r w:rsidRPr="19339DB6" w:rsidR="004D62F4">
        <w:rPr>
          <w:rFonts w:ascii="Aptos" w:hAnsi="Aptos" w:cs="Arial" w:cstheme="minorBidi"/>
        </w:rPr>
        <w:t>(..)</w:t>
      </w:r>
      <w:r w:rsidRPr="19339DB6" w:rsidR="00437A41">
        <w:rPr>
          <w:rFonts w:ascii="Aptos" w:hAnsi="Aptos" w:cs="Times New Roman" w:cstheme="majorBidi"/>
          <w:i w:val="1"/>
          <w:iCs w:val="1"/>
          <w:sz w:val="22"/>
          <w:szCs w:val="22"/>
          <w:lang w:eastAsia="lv-LV"/>
        </w:rPr>
        <w:t xml:space="preserve"> paskaidrojumā nav norādījusi, kādēļ speciālistam ar atbilstošu kvalifikāciju, bet bez pieredzes valsts vai pašvaldību iestādēs, nav izpratnes par tādiem vispārīgiem procesiem kā valsts / pašvaldību pakalpojumu sniegšanas principi, biznesa procesu organizācija vai pakalpojuma sniegšanas mērķi. </w:t>
      </w:r>
      <w:r w:rsidRPr="19339DB6" w:rsidR="00FF16B6">
        <w:rPr>
          <w:rFonts w:ascii="Aptos" w:hAnsi="Aptos" w:cs="Times New Roman" w:cstheme="majorBidi"/>
          <w:i w:val="1"/>
          <w:iCs w:val="1"/>
          <w:sz w:val="22"/>
          <w:szCs w:val="22"/>
          <w:lang w:eastAsia="lv-LV"/>
        </w:rPr>
        <w:t>[..]</w:t>
      </w:r>
    </w:p>
    <w:p w:rsidRPr="00746EE6" w:rsidR="00921ADE" w:rsidP="19339DB6" w:rsidRDefault="00FF16B6" w14:paraId="79CF9F78" w14:textId="04A22BA9">
      <w:pPr>
        <w:tabs>
          <w:tab w:val="left" w:pos="567"/>
          <w:tab w:val="left" w:pos="709"/>
          <w:tab w:val="right" w:pos="2127"/>
          <w:tab w:val="left" w:pos="2410"/>
          <w:tab w:val="right" w:leader="underscore" w:pos="4820"/>
        </w:tabs>
        <w:spacing w:line="276" w:lineRule="auto"/>
        <w:ind w:right="57" w:firstLine="720"/>
        <w:jc w:val="both"/>
        <w:rPr>
          <w:rFonts w:ascii="Aptos" w:hAnsi="Aptos" w:cs="Times New Roman" w:cstheme="majorBidi"/>
          <w:i w:val="1"/>
          <w:iCs w:val="1"/>
          <w:sz w:val="22"/>
          <w:szCs w:val="22"/>
          <w:lang w:eastAsia="lv-LV"/>
        </w:rPr>
      </w:pPr>
      <w:r w:rsidRPr="19339DB6" w:rsidR="00921ADE">
        <w:rPr>
          <w:rFonts w:ascii="Aptos" w:hAnsi="Aptos" w:cs="Times New Roman" w:cstheme="majorBidi"/>
          <w:i w:val="1"/>
          <w:iCs w:val="1"/>
          <w:sz w:val="22"/>
          <w:szCs w:val="22"/>
          <w:lang w:eastAsia="lv-LV"/>
        </w:rPr>
        <w:t xml:space="preserve">IUB neapšauba sistēmas </w:t>
      </w:r>
      <w:r w:rsidRPr="19339DB6" w:rsidR="004D62F4">
        <w:rPr>
          <w:rFonts w:ascii="Aptos" w:hAnsi="Aptos" w:cs="Arial" w:cstheme="minorBidi"/>
        </w:rPr>
        <w:t>(..)</w:t>
      </w:r>
      <w:r w:rsidRPr="19339DB6" w:rsidR="00921ADE">
        <w:rPr>
          <w:rFonts w:ascii="Aptos" w:hAnsi="Aptos" w:cs="Times New Roman" w:cstheme="majorBidi"/>
          <w:i w:val="1"/>
          <w:iCs w:val="1"/>
          <w:sz w:val="22"/>
          <w:szCs w:val="22"/>
          <w:lang w:eastAsia="lv-LV"/>
        </w:rPr>
        <w:t xml:space="preserve"> nozīmīgumu </w:t>
      </w:r>
      <w:r w:rsidRPr="19339DB6" w:rsidR="004D62F4">
        <w:rPr>
          <w:rFonts w:ascii="Aptos" w:hAnsi="Aptos" w:cs="Arial" w:cstheme="minorBidi"/>
        </w:rPr>
        <w:t>(..)</w:t>
      </w:r>
      <w:r w:rsidRPr="19339DB6" w:rsidR="00921ADE">
        <w:rPr>
          <w:rFonts w:ascii="Aptos" w:hAnsi="Aptos" w:cs="Times New Roman" w:cstheme="majorBidi"/>
          <w:i w:val="1"/>
          <w:iCs w:val="1"/>
          <w:sz w:val="22"/>
          <w:szCs w:val="22"/>
          <w:lang w:eastAsia="lv-LV"/>
        </w:rPr>
        <w:t xml:space="preserve"> funkciju izpildē un neapšauba nozīmīgu datu apstrādi, ko sistēma </w:t>
      </w:r>
      <w:r w:rsidRPr="19339DB6" w:rsidR="004D62F4">
        <w:rPr>
          <w:rFonts w:ascii="Aptos" w:hAnsi="Aptos" w:cs="Arial" w:cstheme="minorBidi"/>
        </w:rPr>
        <w:t>(..)</w:t>
      </w:r>
      <w:r w:rsidRPr="19339DB6" w:rsidR="00921ADE">
        <w:rPr>
          <w:rFonts w:ascii="Aptos" w:hAnsi="Aptos" w:cs="Times New Roman" w:cstheme="majorBidi"/>
          <w:i w:val="1"/>
          <w:iCs w:val="1"/>
          <w:sz w:val="22"/>
          <w:szCs w:val="22"/>
          <w:lang w:eastAsia="lv-LV"/>
        </w:rPr>
        <w:t xml:space="preserve"> veic saskaņā ar </w:t>
      </w:r>
      <w:r w:rsidRPr="19339DB6" w:rsidR="00921ADE">
        <w:rPr>
          <w:rFonts w:ascii="Aptos" w:hAnsi="Aptos" w:cs="Times New Roman" w:cstheme="majorBidi"/>
          <w:i w:val="1"/>
          <w:iCs w:val="1"/>
          <w:sz w:val="22"/>
          <w:szCs w:val="22"/>
          <w:lang w:eastAsia="lv-LV"/>
        </w:rPr>
        <w:t xml:space="preserve">Ministru kabineta noteikumiem Nr. </w:t>
      </w:r>
      <w:r w:rsidRPr="19339DB6" w:rsidR="012645CD">
        <w:rPr>
          <w:rFonts w:ascii="Aptos" w:hAnsi="Aptos" w:cs="Times New Roman" w:cstheme="majorBidi"/>
          <w:i w:val="1"/>
          <w:iCs w:val="1"/>
          <w:sz w:val="22"/>
          <w:szCs w:val="22"/>
          <w:lang w:eastAsia="lv-LV"/>
        </w:rPr>
        <w:t>(..)</w:t>
      </w:r>
      <w:r w:rsidRPr="19339DB6" w:rsidR="00921ADE">
        <w:rPr>
          <w:rFonts w:ascii="Aptos" w:hAnsi="Aptos" w:cs="Times New Roman" w:cstheme="majorBidi"/>
          <w:i w:val="1"/>
          <w:iCs w:val="1"/>
          <w:sz w:val="22"/>
          <w:szCs w:val="22"/>
          <w:lang w:eastAsia="lv-LV"/>
        </w:rPr>
        <w:t>,</w:t>
      </w:r>
      <w:r w:rsidRPr="19339DB6" w:rsidR="00921ADE">
        <w:rPr>
          <w:rFonts w:ascii="Aptos" w:hAnsi="Aptos" w:cs="Times New Roman" w:cstheme="majorBidi"/>
          <w:i w:val="1"/>
          <w:iCs w:val="1"/>
          <w:sz w:val="22"/>
          <w:szCs w:val="22"/>
          <w:lang w:eastAsia="lv-LV"/>
        </w:rPr>
        <w:t xml:space="preserve"> tač</w:t>
      </w:r>
      <w:r w:rsidRPr="19339DB6" w:rsidR="00921ADE">
        <w:rPr>
          <w:rFonts w:ascii="Aptos" w:hAnsi="Aptos" w:cs="Times New Roman" w:cstheme="majorBidi"/>
          <w:i w:val="1"/>
          <w:iCs w:val="1"/>
          <w:sz w:val="22"/>
          <w:szCs w:val="22"/>
          <w:lang w:eastAsia="lv-LV"/>
        </w:rPr>
        <w:t xml:space="preserve">u nesaskata, ka izvirzītā prasība pēc pieredzes tieši valsts vai pašvaldību iestādēs būtu objektīvi pamatota. Vēl jo vairāk, ja saskaņā ar norādīto MK noteikumu 2. punktu </w:t>
      </w:r>
      <w:r w:rsidRPr="19339DB6" w:rsidR="004D62F4">
        <w:rPr>
          <w:rFonts w:ascii="Aptos" w:hAnsi="Aptos" w:cs="Arial" w:cstheme="minorBidi"/>
        </w:rPr>
        <w:t>(..)</w:t>
      </w:r>
      <w:r w:rsidRPr="19339DB6" w:rsidR="00921ADE">
        <w:rPr>
          <w:rFonts w:ascii="Aptos" w:hAnsi="Aptos" w:cs="Times New Roman" w:cstheme="majorBidi"/>
          <w:i w:val="1"/>
          <w:iCs w:val="1"/>
          <w:sz w:val="22"/>
          <w:szCs w:val="22"/>
          <w:lang w:eastAsia="lv-LV"/>
        </w:rPr>
        <w:t xml:space="preserve"> administrē tikai </w:t>
      </w:r>
      <w:r w:rsidRPr="19339DB6" w:rsidR="004D62F4">
        <w:rPr>
          <w:rFonts w:ascii="Aptos" w:hAnsi="Aptos" w:cs="Arial" w:cstheme="minorBidi"/>
        </w:rPr>
        <w:t>(..)</w:t>
      </w:r>
      <w:r w:rsidRPr="19339DB6" w:rsidR="00921ADE">
        <w:rPr>
          <w:rFonts w:ascii="Aptos" w:hAnsi="Aptos" w:cs="Times New Roman" w:cstheme="majorBidi"/>
          <w:i w:val="1"/>
          <w:iCs w:val="1"/>
          <w:sz w:val="22"/>
          <w:szCs w:val="22"/>
          <w:lang w:eastAsia="lv-LV"/>
        </w:rPr>
        <w:t xml:space="preserve">, un pieredze, kas gūta citās valsts vai pašvaldību iestādēs uz sistēmu </w:t>
      </w:r>
      <w:r w:rsidRPr="19339DB6" w:rsidR="0079619A">
        <w:rPr>
          <w:rFonts w:ascii="Aptos" w:hAnsi="Aptos" w:cs="Arial" w:cstheme="minorBidi"/>
        </w:rPr>
        <w:t>(..)</w:t>
      </w:r>
      <w:r w:rsidRPr="19339DB6" w:rsidR="00921ADE">
        <w:rPr>
          <w:rFonts w:ascii="Aptos" w:hAnsi="Aptos" w:cs="Times New Roman" w:cstheme="majorBidi"/>
          <w:i w:val="1"/>
          <w:iCs w:val="1"/>
          <w:sz w:val="22"/>
          <w:szCs w:val="22"/>
          <w:lang w:eastAsia="lv-LV"/>
        </w:rPr>
        <w:t xml:space="preserve"> tieši nav attiecināma, turklāt  Aģentūras pieaicinātais IT eksperts bija norādījis, ka tāpat minētā sistēma būtu jāapgūst. </w:t>
      </w:r>
      <w:r w:rsidRPr="19339DB6" w:rsidR="00FF16B6">
        <w:rPr>
          <w:rFonts w:ascii="Aptos" w:hAnsi="Aptos" w:cs="Times New Roman" w:cstheme="majorBidi"/>
          <w:i w:val="1"/>
          <w:iCs w:val="1"/>
          <w:sz w:val="22"/>
          <w:szCs w:val="22"/>
        </w:rPr>
        <w:t>[..]</w:t>
      </w:r>
    </w:p>
    <w:p w:rsidRPr="00746EE6" w:rsidR="005459BB" w:rsidP="19339DB6" w:rsidRDefault="00FF16B6" w14:paraId="7FE2E1B3" w14:textId="18C18D23">
      <w:pPr>
        <w:tabs>
          <w:tab w:val="left" w:pos="567"/>
          <w:tab w:val="left" w:pos="709"/>
          <w:tab w:val="right" w:pos="2127"/>
          <w:tab w:val="left" w:pos="2410"/>
          <w:tab w:val="right" w:leader="underscore" w:pos="4820"/>
        </w:tabs>
        <w:spacing w:line="276" w:lineRule="auto"/>
        <w:ind w:right="57" w:firstLine="720"/>
        <w:jc w:val="both"/>
        <w:rPr>
          <w:rFonts w:ascii="Aptos" w:hAnsi="Aptos" w:cs="Times New Roman" w:cstheme="majorBidi"/>
          <w:i w:val="1"/>
          <w:iCs w:val="1"/>
          <w:sz w:val="22"/>
          <w:szCs w:val="22"/>
        </w:rPr>
      </w:pPr>
      <w:r w:rsidRPr="19339DB6" w:rsidR="00FF16B6">
        <w:rPr>
          <w:rFonts w:ascii="Aptos" w:hAnsi="Aptos" w:cs="Times New Roman" w:cstheme="majorBidi"/>
          <w:i w:val="1"/>
          <w:iCs w:val="1"/>
          <w:sz w:val="22"/>
          <w:szCs w:val="22"/>
        </w:rPr>
        <w:t>Taču</w:t>
      </w:r>
      <w:r w:rsidRPr="19339DB6" w:rsidR="0010249C">
        <w:rPr>
          <w:rFonts w:ascii="Aptos" w:hAnsi="Aptos" w:cs="Times New Roman" w:cstheme="majorBidi"/>
          <w:i w:val="1"/>
          <w:iCs w:val="1"/>
          <w:sz w:val="22"/>
          <w:szCs w:val="22"/>
        </w:rPr>
        <w:t xml:space="preserve"> </w:t>
      </w:r>
      <w:r w:rsidRPr="19339DB6" w:rsidR="005459BB">
        <w:rPr>
          <w:rFonts w:ascii="Aptos" w:hAnsi="Aptos" w:cs="Times New Roman" w:cstheme="majorBidi"/>
          <w:i w:val="1"/>
          <w:iCs w:val="1"/>
          <w:sz w:val="22"/>
          <w:szCs w:val="22"/>
        </w:rPr>
        <w:t xml:space="preserve">saistībā ar pretendenta, projekta vadītāja un biznesa analītiķa pieredzi IUB pievienojas Aģentūras IT eksperta viedoklim par to, ka izvirzītā prasība pēc pieredzes, kas gūta valsts vai pašvaldību iestādē, nav objektīvi pamatota un, </w:t>
      </w:r>
      <w:r w:rsidRPr="19339DB6" w:rsidR="005459BB">
        <w:rPr>
          <w:rFonts w:ascii="Aptos" w:hAnsi="Aptos" w:cs="Times New Roman" w:cstheme="majorBidi"/>
          <w:i w:val="1"/>
          <w:iCs w:val="1"/>
          <w:sz w:val="22"/>
          <w:szCs w:val="22"/>
        </w:rPr>
        <w:t>pirmšķietami</w:t>
      </w:r>
      <w:r w:rsidRPr="19339DB6" w:rsidR="005459BB">
        <w:rPr>
          <w:rFonts w:ascii="Aptos" w:hAnsi="Aptos" w:cs="Times New Roman" w:cstheme="majorBidi"/>
          <w:i w:val="1"/>
          <w:iCs w:val="1"/>
          <w:sz w:val="22"/>
          <w:szCs w:val="22"/>
        </w:rPr>
        <w:t>, nav nepieciešama līguma atbilstošai izpildei.</w:t>
      </w:r>
      <w:r w:rsidRPr="19339DB6" w:rsidR="00FF16B6">
        <w:rPr>
          <w:rFonts w:ascii="Aptos" w:hAnsi="Aptos" w:cs="Times New Roman" w:cstheme="majorBidi"/>
          <w:i w:val="1"/>
          <w:iCs w:val="1"/>
          <w:sz w:val="22"/>
          <w:szCs w:val="22"/>
        </w:rPr>
        <w:t>”</w:t>
      </w:r>
    </w:p>
    <w:p w:rsidRPr="00746EE6" w:rsidR="00806A18" w:rsidP="00746EE6" w:rsidRDefault="00C24C67" w14:paraId="65E22A8D" w14:textId="77777777">
      <w:pPr>
        <w:tabs>
          <w:tab w:val="left" w:pos="709"/>
        </w:tabs>
        <w:spacing w:line="276" w:lineRule="auto"/>
        <w:ind w:right="57" w:firstLine="720"/>
        <w:jc w:val="both"/>
        <w:rPr>
          <w:rFonts w:ascii="Aptos" w:hAnsi="Aptos"/>
          <w:bCs/>
          <w:sz w:val="22"/>
          <w:szCs w:val="22"/>
        </w:rPr>
      </w:pPr>
      <w:r w:rsidRPr="00746EE6">
        <w:rPr>
          <w:rFonts w:ascii="Aptos" w:hAnsi="Aptos"/>
          <w:bCs/>
          <w:sz w:val="22"/>
          <w:szCs w:val="22"/>
        </w:rPr>
        <w:t xml:space="preserve">Augstākās tiesas Senāta atzinis, ka: </w:t>
      </w:r>
      <w:r w:rsidRPr="00746EE6">
        <w:rPr>
          <w:rFonts w:ascii="Aptos" w:hAnsi="Aptos"/>
          <w:bCs/>
          <w:i/>
          <w:iCs/>
          <w:sz w:val="22"/>
          <w:szCs w:val="22"/>
        </w:rPr>
        <w:t xml:space="preserve">“pasūtītājam ir noteikta plaša rīcības brīvība tostarp pieredzes prasību noteikšanā, tomēr šī rīcības brīvība nav neierobežota – ir pieļaujams izvirzīt tikai tādas prasības, kuras objektīvi ir nepieciešamas līguma izpildei un nav nesamērīgas. Vērtējot, vai konkrētā strīdus situācijā ir ievērots samērīguma princips, izšķiroša nozīme ir tieši tam, </w:t>
      </w:r>
      <w:r w:rsidRPr="00746EE6">
        <w:rPr>
          <w:rFonts w:ascii="Aptos" w:hAnsi="Aptos"/>
          <w:bCs/>
          <w:i/>
          <w:iCs/>
          <w:sz w:val="22"/>
          <w:szCs w:val="22"/>
          <w:u w:val="single"/>
        </w:rPr>
        <w:t>vai netiek pārsniegts tas, kas ir saprātīgi nepieciešams, lai sasniegtu attiecīgajā situācijā panākamo mērķi.</w:t>
      </w:r>
      <w:r w:rsidRPr="00746EE6">
        <w:rPr>
          <w:rFonts w:ascii="Aptos" w:hAnsi="Aptos"/>
          <w:bCs/>
          <w:i/>
          <w:iCs/>
          <w:sz w:val="22"/>
          <w:szCs w:val="22"/>
        </w:rPr>
        <w:t xml:space="preserve"> Tādējādi ir jāpārbauda, vai konkursa nolikuma strīdus apakšpunktā ietvertās kvalifikācijas prasības ir objektīvi nepieciešamas līguma izpildei, proti, samērīgas ar konkrētā iepirkuma priekšmetu un tā apjomu (Latvijas Republikas 2023. gada 20. aprīļa lēmums lietā Nr. A420116523, SKA-593/2023).”</w:t>
      </w:r>
    </w:p>
    <w:p w:rsidRPr="00746EE6" w:rsidR="00B12F4B" w:rsidP="00746EE6" w:rsidRDefault="002C391B" w14:paraId="5420E477" w14:textId="2B98BE87">
      <w:pPr>
        <w:tabs>
          <w:tab w:val="left" w:pos="709"/>
        </w:tabs>
        <w:spacing w:line="276" w:lineRule="auto"/>
        <w:ind w:right="57" w:firstLine="720"/>
        <w:jc w:val="both"/>
        <w:rPr>
          <w:rFonts w:ascii="Aptos" w:hAnsi="Aptos"/>
          <w:bCs/>
          <w:sz w:val="22"/>
          <w:szCs w:val="22"/>
        </w:rPr>
      </w:pPr>
      <w:r w:rsidRPr="00746EE6">
        <w:rPr>
          <w:rFonts w:ascii="Aptos" w:hAnsi="Aptos"/>
          <w:sz w:val="22"/>
          <w:szCs w:val="22"/>
        </w:rPr>
        <w:t xml:space="preserve">Ievērojot </w:t>
      </w:r>
      <w:r w:rsidRPr="00746EE6" w:rsidR="000C3F73">
        <w:rPr>
          <w:rFonts w:ascii="Aptos" w:hAnsi="Aptos"/>
          <w:sz w:val="22"/>
          <w:szCs w:val="22"/>
        </w:rPr>
        <w:t xml:space="preserve">Aģentūras piesaistītā eksperta </w:t>
      </w:r>
      <w:r w:rsidRPr="00746EE6" w:rsidR="005B1819">
        <w:rPr>
          <w:rFonts w:ascii="Aptos" w:hAnsi="Aptos"/>
          <w:sz w:val="22"/>
          <w:szCs w:val="22"/>
        </w:rPr>
        <w:t>norādīto</w:t>
      </w:r>
      <w:r w:rsidRPr="00746EE6" w:rsidR="000C3F73">
        <w:rPr>
          <w:rFonts w:ascii="Aptos" w:hAnsi="Aptos"/>
          <w:sz w:val="22"/>
          <w:szCs w:val="22"/>
        </w:rPr>
        <w:t xml:space="preserve"> un IUB</w:t>
      </w:r>
      <w:r w:rsidRPr="00746EE6" w:rsidR="005B1819">
        <w:rPr>
          <w:rFonts w:ascii="Aptos" w:hAnsi="Aptos"/>
          <w:sz w:val="22"/>
          <w:szCs w:val="22"/>
        </w:rPr>
        <w:t xml:space="preserve"> sniegto viedokli</w:t>
      </w:r>
      <w:r w:rsidR="0023609F">
        <w:rPr>
          <w:rFonts w:ascii="Aptos" w:hAnsi="Aptos"/>
          <w:sz w:val="22"/>
          <w:szCs w:val="22"/>
        </w:rPr>
        <w:t>,</w:t>
      </w:r>
      <w:r w:rsidRPr="00746EE6" w:rsidR="000C3F73">
        <w:rPr>
          <w:rFonts w:ascii="Aptos" w:hAnsi="Aptos"/>
          <w:sz w:val="22"/>
          <w:szCs w:val="22"/>
        </w:rPr>
        <w:t xml:space="preserve"> </w:t>
      </w:r>
      <w:r w:rsidRPr="00746EE6">
        <w:rPr>
          <w:rFonts w:ascii="Aptos" w:hAnsi="Aptos"/>
          <w:sz w:val="22"/>
          <w:szCs w:val="22"/>
        </w:rPr>
        <w:t xml:space="preserve"> </w:t>
      </w:r>
      <w:r w:rsidRPr="00746EE6" w:rsidR="00B12F4B">
        <w:rPr>
          <w:rFonts w:ascii="Aptos" w:hAnsi="Aptos"/>
          <w:sz w:val="22"/>
          <w:szCs w:val="22"/>
        </w:rPr>
        <w:t xml:space="preserve">Aģentūra nevar piekrist Finansējuma saņēmēja skaidrotajam, ka </w:t>
      </w:r>
      <w:r w:rsidRPr="00746EE6" w:rsidR="00D7383D">
        <w:rPr>
          <w:rFonts w:ascii="Aptos" w:hAnsi="Aptos"/>
          <w:i/>
          <w:iCs/>
          <w:sz w:val="22"/>
          <w:szCs w:val="22"/>
        </w:rPr>
        <w:t>“</w:t>
      </w:r>
      <w:r w:rsidRPr="00746EE6" w:rsidR="00BB5409">
        <w:rPr>
          <w:rFonts w:ascii="Aptos" w:hAnsi="Aptos"/>
          <w:i/>
          <w:iCs/>
          <w:sz w:val="22"/>
          <w:szCs w:val="22"/>
        </w:rPr>
        <w:t>prasība, lai pretendentam būtu pieredze arhitektūras un tehnisko specifikāciju izstrādē tieši valsts vai pašvaldību iestāžu informācijas sistēmām ir samērīga ar iepirkuma priekšmetu un nepārsniedz to, kas nepieciešams, lai iepirkuma priekšmetu būtu iespējams izpildīt bez nesamērīga Pasūtītāja riska.</w:t>
      </w:r>
      <w:r w:rsidRPr="00746EE6" w:rsidR="00D7383D">
        <w:rPr>
          <w:rFonts w:ascii="Aptos" w:hAnsi="Aptos"/>
          <w:i/>
          <w:iCs/>
          <w:sz w:val="22"/>
          <w:szCs w:val="22"/>
        </w:rPr>
        <w:t>”</w:t>
      </w:r>
      <w:r w:rsidRPr="00746EE6" w:rsidR="00EF6E9A">
        <w:rPr>
          <w:rFonts w:ascii="Aptos" w:hAnsi="Aptos"/>
          <w:i/>
          <w:iCs/>
          <w:sz w:val="22"/>
          <w:szCs w:val="22"/>
        </w:rPr>
        <w:t xml:space="preserve"> </w:t>
      </w:r>
      <w:r w:rsidRPr="00917BEA" w:rsidR="0015628A">
        <w:rPr>
          <w:rFonts w:ascii="Aptos" w:hAnsi="Aptos"/>
          <w:sz w:val="22"/>
          <w:szCs w:val="22"/>
        </w:rPr>
        <w:t xml:space="preserve">Aģentūra paskaidro, ka, lai gūtu pārliecību par nepieciešamo pretendenta </w:t>
      </w:r>
      <w:r w:rsidR="0015628A">
        <w:rPr>
          <w:rFonts w:ascii="Aptos" w:hAnsi="Aptos"/>
          <w:sz w:val="22"/>
          <w:szCs w:val="22"/>
        </w:rPr>
        <w:t xml:space="preserve">piesaistīto speciālistu </w:t>
      </w:r>
      <w:r w:rsidRPr="00917BEA" w:rsidR="0015628A">
        <w:rPr>
          <w:rFonts w:ascii="Aptos" w:hAnsi="Aptos"/>
          <w:sz w:val="22"/>
          <w:szCs w:val="22"/>
        </w:rPr>
        <w:t xml:space="preserve">kvalifikāciju kvalitatīvai līguma izpildei, iepirkuma veicējam, atbilstoši PIL, ir tiesības noteikt vēlamās prasības </w:t>
      </w:r>
      <w:r w:rsidR="0015628A">
        <w:rPr>
          <w:rFonts w:ascii="Aptos" w:hAnsi="Aptos"/>
          <w:sz w:val="22"/>
          <w:szCs w:val="22"/>
        </w:rPr>
        <w:t>speciālistu</w:t>
      </w:r>
      <w:r w:rsidRPr="00917BEA" w:rsidR="0015628A">
        <w:rPr>
          <w:rFonts w:ascii="Aptos" w:hAnsi="Aptos"/>
          <w:sz w:val="22"/>
          <w:szCs w:val="22"/>
        </w:rPr>
        <w:t xml:space="preserve"> tehniskajām un profesionālajām spējām, vienlaikus neierobežojot iespējas pierādīt pieredzi ar sniegtajiem pakalpojumiem arī privātajā sektorā.</w:t>
      </w:r>
      <w:r w:rsidRPr="00746EE6" w:rsidR="00465066">
        <w:rPr>
          <w:rFonts w:ascii="Aptos" w:hAnsi="Aptos"/>
          <w:sz w:val="22"/>
          <w:szCs w:val="22"/>
        </w:rPr>
        <w:t xml:space="preserve"> </w:t>
      </w:r>
      <w:r w:rsidR="00465066">
        <w:rPr>
          <w:rFonts w:ascii="Aptos" w:hAnsi="Aptos"/>
          <w:sz w:val="22"/>
          <w:szCs w:val="22"/>
        </w:rPr>
        <w:t>L</w:t>
      </w:r>
      <w:r w:rsidRPr="00746EE6" w:rsidR="00B12F4B">
        <w:rPr>
          <w:rFonts w:ascii="Aptos" w:hAnsi="Aptos"/>
          <w:sz w:val="22"/>
          <w:szCs w:val="22"/>
        </w:rPr>
        <w:t>īdz ar to</w:t>
      </w:r>
      <w:r w:rsidR="00182DDD">
        <w:rPr>
          <w:rFonts w:ascii="Aptos" w:hAnsi="Aptos"/>
          <w:sz w:val="22"/>
          <w:szCs w:val="22"/>
        </w:rPr>
        <w:t>,</w:t>
      </w:r>
      <w:r w:rsidRPr="00746EE6" w:rsidR="00B12F4B">
        <w:rPr>
          <w:rFonts w:ascii="Aptos" w:hAnsi="Aptos"/>
          <w:sz w:val="22"/>
          <w:szCs w:val="22"/>
        </w:rPr>
        <w:t xml:space="preserve"> Aģentūras vērtējumā Finansējuma saņēmējs nav sniedzis objektīvu informāciju, kas pamatotu nepieciešamību izvirzīt</w:t>
      </w:r>
      <w:r w:rsidR="002B1EE6">
        <w:rPr>
          <w:rFonts w:ascii="Aptos" w:hAnsi="Aptos"/>
          <w:sz w:val="22"/>
          <w:szCs w:val="22"/>
        </w:rPr>
        <w:t xml:space="preserve"> </w:t>
      </w:r>
      <w:r w:rsidRPr="00746EE6" w:rsidR="002B1EE6">
        <w:rPr>
          <w:rFonts w:ascii="Aptos" w:hAnsi="Aptos"/>
          <w:sz w:val="22"/>
          <w:szCs w:val="22"/>
        </w:rPr>
        <w:t>speciālistiem</w:t>
      </w:r>
      <w:r w:rsidRPr="00746EE6" w:rsidR="00B12F4B">
        <w:rPr>
          <w:rFonts w:ascii="Aptos" w:hAnsi="Aptos"/>
          <w:sz w:val="22"/>
          <w:szCs w:val="22"/>
        </w:rPr>
        <w:t xml:space="preserve"> prasību </w:t>
      </w:r>
      <w:r w:rsidRPr="00746EE6" w:rsidR="00AD7DA2">
        <w:rPr>
          <w:rFonts w:ascii="Aptos" w:hAnsi="Aptos"/>
          <w:sz w:val="22"/>
          <w:szCs w:val="22"/>
        </w:rPr>
        <w:t>par gūto pieredzi valsts</w:t>
      </w:r>
      <w:r w:rsidRPr="00746EE6" w:rsidR="0079521F">
        <w:rPr>
          <w:rFonts w:ascii="Aptos" w:hAnsi="Aptos"/>
          <w:sz w:val="22"/>
          <w:szCs w:val="22"/>
        </w:rPr>
        <w:t xml:space="preserve"> </w:t>
      </w:r>
      <w:r w:rsidR="00480ABC">
        <w:rPr>
          <w:rFonts w:ascii="Aptos" w:hAnsi="Aptos"/>
          <w:sz w:val="22"/>
          <w:szCs w:val="22"/>
        </w:rPr>
        <w:t>vai pašvaldīb</w:t>
      </w:r>
      <w:r w:rsidR="008F0E32">
        <w:rPr>
          <w:rFonts w:ascii="Aptos" w:hAnsi="Aptos"/>
          <w:sz w:val="22"/>
          <w:szCs w:val="22"/>
        </w:rPr>
        <w:t>u</w:t>
      </w:r>
      <w:r w:rsidR="00480ABC">
        <w:rPr>
          <w:rFonts w:ascii="Aptos" w:hAnsi="Aptos"/>
          <w:sz w:val="22"/>
          <w:szCs w:val="22"/>
        </w:rPr>
        <w:t xml:space="preserve"> </w:t>
      </w:r>
      <w:r w:rsidRPr="00746EE6" w:rsidR="0079521F">
        <w:rPr>
          <w:rFonts w:ascii="Aptos" w:hAnsi="Aptos"/>
          <w:sz w:val="22"/>
          <w:szCs w:val="22"/>
        </w:rPr>
        <w:t>iestādēs.</w:t>
      </w:r>
    </w:p>
    <w:p w:rsidRPr="00746EE6" w:rsidR="0015628A" w:rsidP="00746EE6" w:rsidRDefault="00B12F4B" w14:paraId="1C982CD4" w14:textId="7258587E">
      <w:pPr>
        <w:spacing w:line="276" w:lineRule="auto"/>
        <w:ind w:right="57" w:firstLine="720"/>
        <w:jc w:val="both"/>
        <w:rPr>
          <w:rFonts w:ascii="Aptos" w:hAnsi="Aptos"/>
          <w:sz w:val="22"/>
          <w:szCs w:val="22"/>
        </w:rPr>
      </w:pPr>
      <w:r w:rsidRPr="00746EE6">
        <w:rPr>
          <w:rFonts w:ascii="Aptos" w:hAnsi="Aptos"/>
          <w:sz w:val="22"/>
          <w:szCs w:val="22"/>
        </w:rPr>
        <w:t xml:space="preserve">Ņemot vērā iepriekš minēto, </w:t>
      </w:r>
      <w:r w:rsidRPr="00746EE6" w:rsidR="00D327E4">
        <w:rPr>
          <w:rFonts w:ascii="Aptos" w:hAnsi="Aptos"/>
          <w:sz w:val="22"/>
          <w:szCs w:val="22"/>
        </w:rPr>
        <w:t>Aģentūra nekonstatē, ka Iepirkuma nolikumā 26.1.5. apakšpunktā un 26.3.4. apakšpunktā iekļautā</w:t>
      </w:r>
      <w:r w:rsidR="00E63338">
        <w:rPr>
          <w:rFonts w:ascii="Aptos" w:hAnsi="Aptos"/>
          <w:sz w:val="22"/>
          <w:szCs w:val="22"/>
        </w:rPr>
        <w:t>s</w:t>
      </w:r>
      <w:r w:rsidRPr="00746EE6" w:rsidR="00D327E4">
        <w:rPr>
          <w:rFonts w:ascii="Aptos" w:hAnsi="Aptos"/>
          <w:sz w:val="22"/>
          <w:szCs w:val="22"/>
        </w:rPr>
        <w:t xml:space="preserve"> prasība</w:t>
      </w:r>
      <w:r w:rsidR="00E63338">
        <w:rPr>
          <w:rFonts w:ascii="Aptos" w:hAnsi="Aptos"/>
          <w:sz w:val="22"/>
          <w:szCs w:val="22"/>
        </w:rPr>
        <w:t>s</w:t>
      </w:r>
      <w:r w:rsidRPr="00746EE6" w:rsidR="00D327E4">
        <w:rPr>
          <w:rFonts w:ascii="Aptos" w:hAnsi="Aptos"/>
          <w:sz w:val="22"/>
          <w:szCs w:val="22"/>
        </w:rPr>
        <w:t xml:space="preserve"> projekta vadītāja un biznesa analītiķa pieredzei valsts vai pašvaldīb</w:t>
      </w:r>
      <w:r w:rsidR="008F0E32">
        <w:rPr>
          <w:rFonts w:ascii="Aptos" w:hAnsi="Aptos"/>
          <w:sz w:val="22"/>
          <w:szCs w:val="22"/>
        </w:rPr>
        <w:t>u</w:t>
      </w:r>
      <w:r w:rsidRPr="00746EE6" w:rsidR="00D327E4">
        <w:rPr>
          <w:rFonts w:ascii="Aptos" w:hAnsi="Aptos"/>
          <w:sz w:val="22"/>
          <w:szCs w:val="22"/>
        </w:rPr>
        <w:t xml:space="preserve"> iestādēs būtu objektīvi pamatota</w:t>
      </w:r>
      <w:r w:rsidR="00182DDD">
        <w:rPr>
          <w:rFonts w:ascii="Aptos" w:hAnsi="Aptos"/>
          <w:sz w:val="22"/>
          <w:szCs w:val="22"/>
        </w:rPr>
        <w:t>s</w:t>
      </w:r>
      <w:r w:rsidRPr="00746EE6" w:rsidR="00D327E4">
        <w:rPr>
          <w:rFonts w:ascii="Aptos" w:hAnsi="Aptos"/>
          <w:sz w:val="22"/>
          <w:szCs w:val="22"/>
        </w:rPr>
        <w:t xml:space="preserve"> un nepieciešama</w:t>
      </w:r>
      <w:r w:rsidR="00182DDD">
        <w:rPr>
          <w:rFonts w:ascii="Aptos" w:hAnsi="Aptos"/>
          <w:sz w:val="22"/>
          <w:szCs w:val="22"/>
        </w:rPr>
        <w:t>s</w:t>
      </w:r>
      <w:r w:rsidRPr="00746EE6" w:rsidR="00D327E4">
        <w:rPr>
          <w:rFonts w:ascii="Aptos" w:hAnsi="Aptos"/>
          <w:sz w:val="22"/>
          <w:szCs w:val="22"/>
        </w:rPr>
        <w:t xml:space="preserve"> Līguma izpildei, tādejādi</w:t>
      </w:r>
      <w:r w:rsidR="0015628A">
        <w:rPr>
          <w:rFonts w:ascii="Aptos" w:hAnsi="Aptos"/>
          <w:sz w:val="22"/>
          <w:szCs w:val="22"/>
        </w:rPr>
        <w:t xml:space="preserve"> ir </w:t>
      </w:r>
      <w:r w:rsidRPr="00D77E57" w:rsidR="0015628A">
        <w:rPr>
          <w:rFonts w:ascii="Aptos" w:hAnsi="Aptos"/>
          <w:sz w:val="22"/>
          <w:szCs w:val="22"/>
        </w:rPr>
        <w:t xml:space="preserve">konstatējams PIL 2. panta 2. punkta un PIL 41. panta otrās daļas </w:t>
      </w:r>
      <w:r w:rsidR="0015628A">
        <w:rPr>
          <w:rFonts w:ascii="Aptos" w:hAnsi="Aptos"/>
          <w:sz w:val="22"/>
          <w:szCs w:val="22"/>
        </w:rPr>
        <w:t xml:space="preserve">un PIL 46. panta pirmās daļas </w:t>
      </w:r>
      <w:r w:rsidRPr="00D77E57" w:rsidR="0015628A">
        <w:rPr>
          <w:rFonts w:ascii="Aptos" w:hAnsi="Aptos"/>
          <w:sz w:val="22"/>
          <w:szCs w:val="22"/>
        </w:rPr>
        <w:t>pārkāpums.</w:t>
      </w:r>
      <w:r w:rsidRPr="00D77E57" w:rsidR="0015628A">
        <w:rPr>
          <w:rFonts w:ascii="Aptos" w:hAnsi="Aptos"/>
          <w:bCs/>
          <w:sz w:val="22"/>
          <w:szCs w:val="22"/>
        </w:rPr>
        <w:t xml:space="preserve"> </w:t>
      </w:r>
      <w:r w:rsidRPr="00D77E57" w:rsidR="0015628A">
        <w:rPr>
          <w:rFonts w:ascii="Aptos" w:hAnsi="Aptos"/>
          <w:sz w:val="22"/>
          <w:szCs w:val="22"/>
        </w:rPr>
        <w:t xml:space="preserve">Šāds pārkāpums ir uzskatāms par būtisku un tādu, kas rada vai var radīt </w:t>
      </w:r>
      <w:r w:rsidRPr="00D77E57" w:rsidR="0015628A">
        <w:rPr>
          <w:rFonts w:ascii="Aptos" w:hAnsi="Aptos"/>
          <w:sz w:val="22"/>
          <w:szCs w:val="22"/>
        </w:rPr>
        <w:t xml:space="preserve">kaitējumi </w:t>
      </w:r>
      <w:r w:rsidR="00182DDD">
        <w:rPr>
          <w:rFonts w:ascii="Aptos" w:hAnsi="Aptos"/>
          <w:sz w:val="22"/>
          <w:szCs w:val="22"/>
        </w:rPr>
        <w:t>Savienības</w:t>
      </w:r>
      <w:r w:rsidRPr="00D77E57" w:rsidR="0015628A">
        <w:rPr>
          <w:rFonts w:ascii="Aptos" w:hAnsi="Aptos"/>
          <w:sz w:val="22"/>
          <w:szCs w:val="22"/>
        </w:rPr>
        <w:t xml:space="preserve"> budžetam,</w:t>
      </w:r>
      <w:r w:rsidRPr="00D77E57" w:rsidR="0015628A">
        <w:rPr>
          <w:rFonts w:ascii="Aptos" w:hAnsi="Aptos"/>
          <w:sz w:val="22"/>
          <w:szCs w:val="22"/>
          <w:vertAlign w:val="superscript"/>
        </w:rPr>
        <w:footnoteReference w:id="7"/>
      </w:r>
      <w:r w:rsidRPr="00D77E57" w:rsidR="0015628A">
        <w:rPr>
          <w:rFonts w:ascii="Aptos" w:hAnsi="Aptos"/>
          <w:sz w:val="22"/>
          <w:szCs w:val="22"/>
        </w:rPr>
        <w:t xml:space="preserve"> </w:t>
      </w:r>
      <w:r w:rsidRPr="00370465" w:rsidR="0015628A">
        <w:rPr>
          <w:rFonts w:ascii="Aptos" w:hAnsi="Aptos"/>
          <w:bCs/>
          <w:sz w:val="22"/>
          <w:szCs w:val="22"/>
        </w:rPr>
        <w:t xml:space="preserve">jo nepamatoti </w:t>
      </w:r>
      <w:r w:rsidRPr="00351A80" w:rsidR="0015628A">
        <w:rPr>
          <w:rFonts w:ascii="Aptos" w:hAnsi="Aptos"/>
          <w:bCs/>
          <w:sz w:val="22"/>
          <w:szCs w:val="22"/>
        </w:rPr>
        <w:t>izvirzītas</w:t>
      </w:r>
      <w:r w:rsidRPr="00370465" w:rsidR="0015628A">
        <w:rPr>
          <w:rFonts w:ascii="Aptos" w:hAnsi="Aptos"/>
          <w:bCs/>
          <w:sz w:val="22"/>
          <w:szCs w:val="22"/>
        </w:rPr>
        <w:t xml:space="preserve"> </w:t>
      </w:r>
      <w:r w:rsidRPr="00351A80" w:rsidR="0015628A">
        <w:rPr>
          <w:rFonts w:ascii="Aptos" w:hAnsi="Aptos"/>
          <w:bCs/>
          <w:sz w:val="22"/>
          <w:szCs w:val="22"/>
        </w:rPr>
        <w:t>prasības</w:t>
      </w:r>
      <w:r w:rsidRPr="00370465" w:rsidR="0015628A">
        <w:rPr>
          <w:rFonts w:ascii="Aptos" w:hAnsi="Aptos"/>
          <w:bCs/>
          <w:sz w:val="22"/>
          <w:szCs w:val="22"/>
        </w:rPr>
        <w:t xml:space="preserve"> </w:t>
      </w:r>
      <w:r w:rsidR="0015628A">
        <w:rPr>
          <w:rFonts w:ascii="Aptos" w:hAnsi="Aptos"/>
          <w:bCs/>
          <w:sz w:val="22"/>
          <w:szCs w:val="22"/>
        </w:rPr>
        <w:t xml:space="preserve">par pieredzi </w:t>
      </w:r>
      <w:r w:rsidRPr="006C1AD8" w:rsidR="0015628A">
        <w:rPr>
          <w:rFonts w:ascii="Aptos" w:hAnsi="Aptos"/>
          <w:bCs/>
          <w:sz w:val="22"/>
          <w:szCs w:val="22"/>
        </w:rPr>
        <w:t xml:space="preserve">valsts vai </w:t>
      </w:r>
      <w:r w:rsidRPr="00351A80" w:rsidR="0015628A">
        <w:rPr>
          <w:rFonts w:ascii="Aptos" w:hAnsi="Aptos"/>
          <w:bCs/>
          <w:sz w:val="22"/>
          <w:szCs w:val="22"/>
        </w:rPr>
        <w:t>pašvaldību</w:t>
      </w:r>
      <w:r w:rsidRPr="006C1AD8" w:rsidR="0015628A">
        <w:rPr>
          <w:rFonts w:ascii="Aptos" w:hAnsi="Aptos"/>
          <w:bCs/>
          <w:sz w:val="22"/>
          <w:szCs w:val="22"/>
        </w:rPr>
        <w:t xml:space="preserve"> </w:t>
      </w:r>
      <w:r w:rsidRPr="00351A80" w:rsidR="0015628A">
        <w:rPr>
          <w:rFonts w:ascii="Aptos" w:hAnsi="Aptos"/>
          <w:bCs/>
          <w:sz w:val="22"/>
          <w:szCs w:val="22"/>
        </w:rPr>
        <w:t>iestād</w:t>
      </w:r>
      <w:r w:rsidR="0015628A">
        <w:rPr>
          <w:rFonts w:ascii="Aptos" w:hAnsi="Aptos"/>
          <w:bCs/>
          <w:sz w:val="22"/>
          <w:szCs w:val="22"/>
        </w:rPr>
        <w:t>ēs</w:t>
      </w:r>
      <w:r w:rsidRPr="006C1AD8" w:rsidR="0015628A">
        <w:rPr>
          <w:rFonts w:ascii="Aptos" w:hAnsi="Aptos"/>
          <w:bCs/>
          <w:sz w:val="22"/>
          <w:szCs w:val="22"/>
        </w:rPr>
        <w:t xml:space="preserve"> var </w:t>
      </w:r>
      <w:r w:rsidRPr="00351A80" w:rsidR="0015628A">
        <w:rPr>
          <w:rFonts w:ascii="Aptos" w:hAnsi="Aptos"/>
          <w:bCs/>
          <w:sz w:val="22"/>
          <w:szCs w:val="22"/>
        </w:rPr>
        <w:t>ietekmēt</w:t>
      </w:r>
      <w:r w:rsidRPr="006C1AD8" w:rsidR="0015628A">
        <w:rPr>
          <w:rFonts w:ascii="Aptos" w:hAnsi="Aptos"/>
          <w:bCs/>
          <w:sz w:val="22"/>
          <w:szCs w:val="22"/>
        </w:rPr>
        <w:t xml:space="preserve"> to </w:t>
      </w:r>
      <w:r w:rsidRPr="00351A80" w:rsidR="0015628A">
        <w:rPr>
          <w:rFonts w:ascii="Aptos" w:hAnsi="Aptos"/>
          <w:bCs/>
          <w:sz w:val="22"/>
          <w:szCs w:val="22"/>
        </w:rPr>
        <w:t>piegādātāju</w:t>
      </w:r>
      <w:r w:rsidRPr="006C1AD8" w:rsidR="0015628A">
        <w:rPr>
          <w:rFonts w:ascii="Aptos" w:hAnsi="Aptos"/>
          <w:bCs/>
          <w:sz w:val="22"/>
          <w:szCs w:val="22"/>
        </w:rPr>
        <w:t xml:space="preserve"> </w:t>
      </w:r>
      <w:r w:rsidRPr="00351A80" w:rsidR="0015628A">
        <w:rPr>
          <w:rFonts w:ascii="Aptos" w:hAnsi="Aptos"/>
          <w:bCs/>
          <w:sz w:val="22"/>
          <w:szCs w:val="22"/>
        </w:rPr>
        <w:t>tiesības</w:t>
      </w:r>
      <w:r w:rsidRPr="006C1AD8" w:rsidR="0015628A">
        <w:rPr>
          <w:rFonts w:ascii="Aptos" w:hAnsi="Aptos"/>
          <w:bCs/>
          <w:sz w:val="22"/>
          <w:szCs w:val="22"/>
        </w:rPr>
        <w:t xml:space="preserve"> </w:t>
      </w:r>
      <w:r w:rsidRPr="00351A80" w:rsidR="0015628A">
        <w:rPr>
          <w:rFonts w:ascii="Aptos" w:hAnsi="Aptos"/>
          <w:bCs/>
          <w:sz w:val="22"/>
          <w:szCs w:val="22"/>
        </w:rPr>
        <w:t>piedalīties</w:t>
      </w:r>
      <w:r w:rsidRPr="006C1AD8" w:rsidR="0015628A">
        <w:rPr>
          <w:rFonts w:ascii="Aptos" w:hAnsi="Aptos"/>
          <w:bCs/>
          <w:sz w:val="22"/>
          <w:szCs w:val="22"/>
        </w:rPr>
        <w:t xml:space="preserve"> Iepirkuma, kuriem ir bijusi </w:t>
      </w:r>
      <w:r w:rsidRPr="00351A80" w:rsidR="0015628A">
        <w:rPr>
          <w:rFonts w:ascii="Aptos" w:hAnsi="Aptos"/>
          <w:bCs/>
          <w:sz w:val="22"/>
          <w:szCs w:val="22"/>
        </w:rPr>
        <w:t>līdzvērtīga</w:t>
      </w:r>
      <w:r w:rsidRPr="006C1AD8" w:rsidR="0015628A">
        <w:rPr>
          <w:rFonts w:ascii="Aptos" w:hAnsi="Aptos"/>
          <w:bCs/>
          <w:sz w:val="22"/>
          <w:szCs w:val="22"/>
        </w:rPr>
        <w:t xml:space="preserve"> pieredze </w:t>
      </w:r>
      <w:r w:rsidRPr="00351A80" w:rsidR="0015628A">
        <w:rPr>
          <w:rFonts w:ascii="Aptos" w:hAnsi="Aptos"/>
          <w:bCs/>
          <w:sz w:val="22"/>
          <w:szCs w:val="22"/>
        </w:rPr>
        <w:t>privātajā</w:t>
      </w:r>
      <w:r w:rsidRPr="006C1AD8" w:rsidR="0015628A">
        <w:rPr>
          <w:rFonts w:ascii="Aptos" w:hAnsi="Aptos"/>
          <w:bCs/>
          <w:sz w:val="22"/>
          <w:szCs w:val="22"/>
        </w:rPr>
        <w:t xml:space="preserve"> sektora.</w:t>
      </w:r>
      <w:r w:rsidR="0015628A">
        <w:rPr>
          <w:rFonts w:ascii="Aptos" w:hAnsi="Aptos"/>
          <w:bCs/>
          <w:sz w:val="22"/>
          <w:szCs w:val="22"/>
        </w:rPr>
        <w:t xml:space="preserve"> </w:t>
      </w:r>
      <w:r w:rsidRPr="00917BEA" w:rsidR="0015628A">
        <w:rPr>
          <w:rFonts w:ascii="Aptos" w:hAnsi="Aptos"/>
          <w:bCs/>
          <w:sz w:val="22"/>
          <w:szCs w:val="22"/>
        </w:rPr>
        <w:t>Ņemot vērā minēto,</w:t>
      </w:r>
      <w:r w:rsidR="0015628A">
        <w:rPr>
          <w:rFonts w:ascii="Aptos" w:hAnsi="Aptos"/>
          <w:bCs/>
          <w:sz w:val="22"/>
          <w:szCs w:val="22"/>
        </w:rPr>
        <w:t xml:space="preserve"> </w:t>
      </w:r>
      <w:r w:rsidR="0015628A">
        <w:rPr>
          <w:rFonts w:ascii="Aptos" w:hAnsi="Aptos"/>
          <w:b/>
          <w:sz w:val="22"/>
          <w:szCs w:val="22"/>
        </w:rPr>
        <w:t>ir konstatējama neatbilstība.</w:t>
      </w:r>
    </w:p>
    <w:p w:rsidRPr="00746EE6" w:rsidR="007B24DC" w:rsidP="00746EE6" w:rsidRDefault="009663D9" w14:paraId="42676E2A" w14:textId="4524B3CC">
      <w:pPr>
        <w:spacing w:line="276" w:lineRule="auto"/>
        <w:ind w:right="57" w:firstLine="720"/>
        <w:jc w:val="both"/>
        <w:rPr>
          <w:rFonts w:ascii="Aptos" w:hAnsi="Aptos"/>
          <w:sz w:val="22"/>
          <w:szCs w:val="22"/>
        </w:rPr>
      </w:pPr>
      <w:r w:rsidRPr="00746EE6">
        <w:rPr>
          <w:rFonts w:ascii="Aptos" w:hAnsi="Aptos"/>
          <w:sz w:val="22"/>
          <w:szCs w:val="22"/>
        </w:rPr>
        <w:t>Saskaņā ar MK noteikum</w:t>
      </w:r>
      <w:r w:rsidRPr="00746EE6" w:rsidR="00AE0F0C">
        <w:rPr>
          <w:rFonts w:ascii="Aptos" w:hAnsi="Aptos"/>
          <w:sz w:val="22"/>
          <w:szCs w:val="22"/>
        </w:rPr>
        <w:t>u</w:t>
      </w:r>
      <w:r w:rsidRPr="00746EE6">
        <w:rPr>
          <w:rFonts w:ascii="Aptos" w:hAnsi="Aptos"/>
          <w:sz w:val="22"/>
          <w:szCs w:val="22"/>
        </w:rPr>
        <w:t xml:space="preserve"> Nr.</w:t>
      </w:r>
      <w:r w:rsidRPr="00746EE6" w:rsidR="00C04C80">
        <w:rPr>
          <w:rFonts w:ascii="Aptos" w:hAnsi="Aptos"/>
          <w:sz w:val="22"/>
          <w:szCs w:val="22"/>
        </w:rPr>
        <w:t>802</w:t>
      </w:r>
      <w:r w:rsidRPr="00746EE6" w:rsidR="00AE0F0C">
        <w:rPr>
          <w:rFonts w:ascii="Aptos" w:hAnsi="Aptos"/>
          <w:sz w:val="22"/>
          <w:szCs w:val="22"/>
        </w:rPr>
        <w:t xml:space="preserve"> </w:t>
      </w:r>
      <w:r w:rsidRPr="00746EE6">
        <w:rPr>
          <w:rFonts w:ascii="Aptos" w:hAnsi="Aptos"/>
          <w:sz w:val="22"/>
          <w:szCs w:val="22"/>
        </w:rPr>
        <w:t xml:space="preserve">2.1.apakšpunktu neatbilstība ir </w:t>
      </w:r>
      <w:r w:rsidRPr="00746EE6" w:rsidR="00C04C80">
        <w:rPr>
          <w:rFonts w:ascii="Aptos" w:hAnsi="Aptos"/>
          <w:sz w:val="22"/>
          <w:szCs w:val="22"/>
        </w:rPr>
        <w:t xml:space="preserve">jebkurš Latvijas Republikas vai Eiropas Savienības tiesību akta pārkāpums, kas atbilst Eiropas Parlamenta un Padomes 24.06.2021. Regulas </w:t>
      </w:r>
      <w:r w:rsidRPr="00746EE6" w:rsidR="00AE0F0C">
        <w:rPr>
          <w:rFonts w:ascii="Aptos" w:hAnsi="Aptos"/>
          <w:sz w:val="22"/>
          <w:szCs w:val="22"/>
        </w:rPr>
        <w:t>Nr.</w:t>
      </w:r>
      <w:r w:rsidRPr="00746EE6" w:rsidR="00C04C80">
        <w:rPr>
          <w:rFonts w:ascii="Aptos" w:hAnsi="Aptos"/>
          <w:sz w:val="22"/>
          <w:szCs w:val="22"/>
        </w:rPr>
        <w:t xml:space="preserve"> 2021/1060</w:t>
      </w:r>
      <w:r w:rsidRPr="00746EE6" w:rsidR="00AE0F0C">
        <w:rPr>
          <w:rFonts w:ascii="Aptos" w:hAnsi="Aptos"/>
          <w:sz w:val="22"/>
          <w:szCs w:val="22"/>
        </w:rPr>
        <w:t xml:space="preserve"> </w:t>
      </w:r>
      <w:r w:rsidRPr="00746EE6" w:rsidR="00C04C80">
        <w:rPr>
          <w:rFonts w:ascii="Aptos" w:hAnsi="Aptos"/>
          <w:sz w:val="22"/>
          <w:szCs w:val="22"/>
        </w:rPr>
        <w:t xml:space="preserve"> 2. panta 31. punktam</w:t>
      </w:r>
      <w:r w:rsidRPr="00746EE6">
        <w:rPr>
          <w:rFonts w:ascii="Aptos" w:hAnsi="Aptos"/>
          <w:sz w:val="22"/>
          <w:szCs w:val="22"/>
        </w:rPr>
        <w:t xml:space="preserve">, proti, tiesību akta pārkāpums, </w:t>
      </w:r>
      <w:r w:rsidRPr="00746EE6" w:rsidR="003121EE">
        <w:rPr>
          <w:rFonts w:ascii="Aptos" w:hAnsi="Aptos"/>
          <w:sz w:val="22"/>
          <w:szCs w:val="22"/>
        </w:rPr>
        <w:t>kas noticis ekonomikas dalībnieka darbības vai bezdarbības dēļ un kas ietekmē vai varētu ietekmēt Savienības budžetu, prasot no minētā budžeta segt nepamatotus izdevumus</w:t>
      </w:r>
      <w:r w:rsidRPr="00746EE6">
        <w:rPr>
          <w:rFonts w:ascii="Aptos" w:hAnsi="Aptos"/>
          <w:sz w:val="22"/>
          <w:szCs w:val="22"/>
        </w:rPr>
        <w:t>.</w:t>
      </w:r>
      <w:r w:rsidRPr="00746EE6" w:rsidR="009C0535">
        <w:rPr>
          <w:rFonts w:ascii="Aptos" w:hAnsi="Aptos"/>
          <w:sz w:val="22"/>
          <w:szCs w:val="22"/>
        </w:rPr>
        <w:t xml:space="preserve"> Saskaņā ar MK noteikumu Nr.802 8.punktu Sadarbības iestāde finanšu korekciju piemēro saskaņā ar vadošās iestādes izstrādātajām vadlīnijām par finanšu korekciju piemērošanu 2021.–2027.gada plānošanas periodam.</w:t>
      </w:r>
    </w:p>
    <w:p w:rsidRPr="00746EE6" w:rsidR="009663D9" w:rsidP="00746EE6" w:rsidRDefault="009663D9" w14:paraId="647AA544" w14:textId="39E229A3">
      <w:pPr>
        <w:spacing w:line="276" w:lineRule="auto"/>
        <w:ind w:right="57" w:firstLine="720"/>
        <w:jc w:val="both"/>
        <w:rPr>
          <w:rFonts w:ascii="Aptos" w:hAnsi="Aptos" w:eastAsia="PMingLiU"/>
          <w:sz w:val="22"/>
          <w:szCs w:val="22"/>
          <w:lang w:eastAsia="zh-TW"/>
        </w:rPr>
      </w:pPr>
      <w:r w:rsidRPr="00746EE6">
        <w:rPr>
          <w:rFonts w:ascii="Aptos" w:hAnsi="Aptos"/>
          <w:sz w:val="22"/>
          <w:szCs w:val="22"/>
        </w:rPr>
        <w:t xml:space="preserve">Konstatētā neatbilstība atbilst </w:t>
      </w:r>
      <w:r w:rsidRPr="00746EE6" w:rsidR="008C2809">
        <w:rPr>
          <w:rFonts w:ascii="Aptos" w:hAnsi="Aptos"/>
          <w:sz w:val="22"/>
          <w:szCs w:val="22"/>
        </w:rPr>
        <w:t>FM Vadlīniju</w:t>
      </w:r>
      <w:r w:rsidRPr="00746EE6">
        <w:rPr>
          <w:rFonts w:ascii="Aptos" w:hAnsi="Aptos"/>
          <w:sz w:val="22"/>
          <w:szCs w:val="22"/>
        </w:rPr>
        <w:t xml:space="preserve"> </w:t>
      </w:r>
      <w:bookmarkStart w:name="_Hlk120190298" w:id="6"/>
      <w:r w:rsidRPr="00746EE6" w:rsidR="003121EE">
        <w:rPr>
          <w:rFonts w:ascii="Aptos" w:hAnsi="Aptos"/>
          <w:b/>
          <w:sz w:val="22"/>
          <w:szCs w:val="22"/>
        </w:rPr>
        <w:t>1</w:t>
      </w:r>
      <w:r w:rsidRPr="00746EE6">
        <w:rPr>
          <w:rFonts w:ascii="Aptos" w:hAnsi="Aptos"/>
          <w:b/>
          <w:sz w:val="22"/>
          <w:szCs w:val="22"/>
        </w:rPr>
        <w:t xml:space="preserve">.pielikuma </w:t>
      </w:r>
      <w:r w:rsidRPr="00746EE6" w:rsidR="00144989">
        <w:rPr>
          <w:rFonts w:ascii="Aptos" w:hAnsi="Aptos"/>
          <w:b/>
          <w:sz w:val="22"/>
          <w:szCs w:val="22"/>
        </w:rPr>
        <w:t>17</w:t>
      </w:r>
      <w:r w:rsidRPr="00746EE6">
        <w:rPr>
          <w:rFonts w:ascii="Aptos" w:hAnsi="Aptos"/>
          <w:b/>
          <w:sz w:val="22"/>
          <w:szCs w:val="22"/>
        </w:rPr>
        <w:t>.</w:t>
      </w:r>
      <w:r w:rsidRPr="00746EE6" w:rsidR="007F08DA">
        <w:rPr>
          <w:rFonts w:ascii="Aptos" w:hAnsi="Aptos"/>
          <w:sz w:val="22"/>
          <w:szCs w:val="22"/>
        </w:rPr>
        <w:t xml:space="preserve"> </w:t>
      </w:r>
      <w:r w:rsidRPr="00746EE6" w:rsidR="007F08DA">
        <w:rPr>
          <w:rFonts w:ascii="Aptos" w:hAnsi="Aptos"/>
          <w:b/>
          <w:bCs/>
          <w:sz w:val="22"/>
          <w:szCs w:val="22"/>
        </w:rPr>
        <w:t>punkta “</w:t>
      </w:r>
      <w:r w:rsidRPr="00746EE6" w:rsidR="00C011B6">
        <w:rPr>
          <w:rFonts w:ascii="Aptos" w:hAnsi="Aptos"/>
          <w:b/>
          <w:bCs/>
          <w:sz w:val="22"/>
          <w:szCs w:val="22"/>
        </w:rPr>
        <w:t>a</w:t>
      </w:r>
      <w:r w:rsidRPr="00746EE6" w:rsidR="007F08DA">
        <w:rPr>
          <w:rFonts w:ascii="Aptos" w:hAnsi="Aptos"/>
          <w:b/>
          <w:bCs/>
          <w:sz w:val="22"/>
          <w:szCs w:val="22"/>
        </w:rPr>
        <w:t>” apakšpunktam</w:t>
      </w:r>
      <w:r w:rsidRPr="00746EE6">
        <w:rPr>
          <w:rFonts w:ascii="Aptos" w:hAnsi="Aptos"/>
          <w:b/>
          <w:bCs/>
          <w:sz w:val="22"/>
          <w:szCs w:val="22"/>
        </w:rPr>
        <w:t xml:space="preserve"> “</w:t>
      </w:r>
      <w:bookmarkEnd w:id="6"/>
      <w:r w:rsidRPr="00746EE6" w:rsidR="0091444F">
        <w:rPr>
          <w:rFonts w:ascii="Aptos" w:hAnsi="Aptos"/>
          <w:b/>
          <w:bCs/>
          <w:sz w:val="22"/>
          <w:szCs w:val="22"/>
        </w:rPr>
        <w:t>Attiecas uz kritērijiem vai nosacījumiem, kas, neskatoties uz to, ka tie nediskriminē piegādātājus, sniedzot priekšrocības nacionālā, reģionālā vai vietējā līmeņa piedāvājumiem, tomēr rada ierobežojumus ieinteresēto piegādātāju dalībai konkrētajā iepirkuma procedūrā”</w:t>
      </w:r>
      <w:r w:rsidRPr="00746EE6" w:rsidR="00F45E87">
        <w:rPr>
          <w:rFonts w:ascii="Aptos" w:hAnsi="Aptos"/>
          <w:sz w:val="22"/>
          <w:szCs w:val="22"/>
        </w:rPr>
        <w:t>,</w:t>
      </w:r>
      <w:r w:rsidRPr="00746EE6" w:rsidR="00F45E87">
        <w:rPr>
          <w:rFonts w:ascii="Aptos" w:hAnsi="Aptos"/>
          <w:b/>
          <w:bCs/>
          <w:sz w:val="22"/>
          <w:szCs w:val="22"/>
        </w:rPr>
        <w:t xml:space="preserve"> </w:t>
      </w:r>
      <w:r w:rsidRPr="00746EE6">
        <w:rPr>
          <w:rFonts w:ascii="Aptos" w:hAnsi="Aptos"/>
          <w:sz w:val="22"/>
          <w:szCs w:val="22"/>
        </w:rPr>
        <w:t>kas</w:t>
      </w:r>
      <w:r w:rsidRPr="00746EE6">
        <w:rPr>
          <w:rFonts w:ascii="Aptos" w:hAnsi="Aptos"/>
          <w:b/>
          <w:sz w:val="22"/>
          <w:szCs w:val="22"/>
        </w:rPr>
        <w:t xml:space="preserve"> </w:t>
      </w:r>
      <w:r w:rsidRPr="00746EE6">
        <w:rPr>
          <w:rFonts w:ascii="Aptos" w:hAnsi="Aptos"/>
          <w:sz w:val="22"/>
          <w:szCs w:val="22"/>
        </w:rPr>
        <w:t>paredz</w:t>
      </w:r>
      <w:r w:rsidRPr="00746EE6">
        <w:rPr>
          <w:rFonts w:ascii="Aptos" w:hAnsi="Aptos"/>
          <w:b/>
          <w:sz w:val="22"/>
          <w:szCs w:val="22"/>
        </w:rPr>
        <w:t xml:space="preserve"> </w:t>
      </w:r>
      <w:r w:rsidRPr="00746EE6">
        <w:rPr>
          <w:rFonts w:ascii="Aptos" w:hAnsi="Aptos"/>
          <w:sz w:val="22"/>
          <w:szCs w:val="22"/>
        </w:rPr>
        <w:t xml:space="preserve">finanšu korekcijas piemērošanu </w:t>
      </w:r>
      <w:r w:rsidRPr="00746EE6" w:rsidR="00C011B6">
        <w:rPr>
          <w:rFonts w:ascii="Aptos" w:hAnsi="Aptos"/>
          <w:b/>
          <w:bCs/>
          <w:sz w:val="22"/>
          <w:szCs w:val="22"/>
        </w:rPr>
        <w:t>10</w:t>
      </w:r>
      <w:r w:rsidRPr="00746EE6">
        <w:rPr>
          <w:rFonts w:ascii="Aptos" w:hAnsi="Aptos"/>
          <w:b/>
          <w:bCs/>
          <w:sz w:val="22"/>
          <w:szCs w:val="22"/>
        </w:rPr>
        <w:t>% apmērā</w:t>
      </w:r>
      <w:r w:rsidRPr="00746EE6">
        <w:rPr>
          <w:rFonts w:ascii="Aptos" w:hAnsi="Aptos" w:eastAsia="PMingLiU"/>
          <w:sz w:val="22"/>
          <w:szCs w:val="22"/>
          <w:lang w:eastAsia="zh-TW"/>
        </w:rPr>
        <w:t xml:space="preserve"> no Līguma vērtības (uz projektu attiecināmās daļas).</w:t>
      </w:r>
    </w:p>
    <w:p w:rsidRPr="00746EE6" w:rsidR="009A5AB8" w:rsidP="00746EE6" w:rsidRDefault="009A5AB8" w14:paraId="7A9F1390" w14:textId="77777777">
      <w:pPr>
        <w:spacing w:line="276" w:lineRule="auto"/>
        <w:ind w:right="57" w:firstLine="720"/>
        <w:contextualSpacing/>
        <w:jc w:val="both"/>
        <w:rPr>
          <w:rFonts w:ascii="Aptos" w:hAnsi="Aptos" w:eastAsia="PMingLiU"/>
          <w:sz w:val="22"/>
          <w:szCs w:val="22"/>
          <w:lang w:eastAsia="zh-TW"/>
        </w:rPr>
      </w:pPr>
    </w:p>
    <w:p w:rsidRPr="00746EE6" w:rsidR="00D47096" w:rsidP="00746EE6" w:rsidRDefault="009A5AB8" w14:paraId="7A95F551" w14:textId="7D4A3E40">
      <w:pPr>
        <w:spacing w:line="276" w:lineRule="auto"/>
        <w:ind w:right="57" w:firstLine="720"/>
        <w:contextualSpacing/>
        <w:jc w:val="both"/>
        <w:rPr>
          <w:rFonts w:ascii="Aptos" w:hAnsi="Aptos" w:eastAsia="Calibri"/>
          <w:noProof/>
          <w:sz w:val="22"/>
          <w:szCs w:val="22"/>
        </w:rPr>
      </w:pPr>
      <w:r w:rsidRPr="009A5AB8">
        <w:rPr>
          <w:rFonts w:ascii="Aptos" w:hAnsi="Aptos"/>
          <w:sz w:val="22"/>
          <w:szCs w:val="22"/>
        </w:rPr>
        <w:t xml:space="preserve">Saskaņā ar FM Vadlīniju </w:t>
      </w:r>
      <w:r w:rsidRPr="00746EE6" w:rsidR="00A509FE">
        <w:rPr>
          <w:rFonts w:ascii="Aptos" w:hAnsi="Aptos"/>
          <w:sz w:val="22"/>
          <w:szCs w:val="22"/>
        </w:rPr>
        <w:t>23</w:t>
      </w:r>
      <w:r w:rsidRPr="009A5AB8">
        <w:rPr>
          <w:rFonts w:ascii="Aptos" w:hAnsi="Aptos"/>
          <w:sz w:val="22"/>
          <w:szCs w:val="22"/>
        </w:rPr>
        <w:t xml:space="preserve">.punktu, ja </w:t>
      </w:r>
      <w:r w:rsidRPr="00746EE6" w:rsidR="00734E0A">
        <w:rPr>
          <w:rFonts w:ascii="Aptos" w:hAnsi="Aptos"/>
          <w:sz w:val="22"/>
          <w:szCs w:val="22"/>
        </w:rPr>
        <w:t>vienā</w:t>
      </w:r>
      <w:r w:rsidRPr="009A5AB8">
        <w:rPr>
          <w:rFonts w:ascii="Aptos" w:hAnsi="Aptos"/>
          <w:sz w:val="22"/>
          <w:szCs w:val="22"/>
        </w:rPr>
        <w:t xml:space="preserve"> iepirkuma procedūrā </w:t>
      </w:r>
      <w:r w:rsidRPr="00746EE6" w:rsidR="00EA44B7">
        <w:rPr>
          <w:rFonts w:ascii="Aptos" w:hAnsi="Aptos"/>
          <w:sz w:val="22"/>
          <w:szCs w:val="22"/>
        </w:rPr>
        <w:t>konstatētas vairākas neatbilstības, kuru saistītiem izdevumiem piemērojama</w:t>
      </w:r>
      <w:r w:rsidRPr="00746EE6" w:rsidR="00EA44B7">
        <w:rPr>
          <w:rFonts w:ascii="Aptos" w:hAnsi="Aptos"/>
          <w:b/>
          <w:bCs/>
          <w:sz w:val="22"/>
          <w:szCs w:val="22"/>
        </w:rPr>
        <w:t xml:space="preserve"> </w:t>
      </w:r>
      <w:r w:rsidRPr="00746EE6" w:rsidR="00EA44B7">
        <w:rPr>
          <w:rFonts w:ascii="Aptos" w:hAnsi="Aptos"/>
          <w:sz w:val="22"/>
          <w:szCs w:val="22"/>
        </w:rPr>
        <w:t>procentuālā</w:t>
      </w:r>
      <w:r w:rsidRPr="00746EE6" w:rsidR="00EA44B7">
        <w:rPr>
          <w:rFonts w:ascii="Aptos" w:hAnsi="Aptos"/>
          <w:b/>
          <w:bCs/>
          <w:sz w:val="22"/>
          <w:szCs w:val="22"/>
        </w:rPr>
        <w:t xml:space="preserve"> </w:t>
      </w:r>
      <w:r w:rsidRPr="00746EE6" w:rsidR="00EA44B7">
        <w:rPr>
          <w:rFonts w:ascii="Aptos" w:hAnsi="Aptos"/>
          <w:sz w:val="22"/>
          <w:szCs w:val="22"/>
        </w:rPr>
        <w:t>finanšu</w:t>
      </w:r>
      <w:r w:rsidRPr="00746EE6" w:rsidR="00EA44B7">
        <w:rPr>
          <w:rFonts w:ascii="Aptos" w:hAnsi="Aptos"/>
          <w:b/>
          <w:bCs/>
          <w:sz w:val="22"/>
          <w:szCs w:val="22"/>
        </w:rPr>
        <w:t xml:space="preserve"> </w:t>
      </w:r>
      <w:r w:rsidRPr="00746EE6" w:rsidR="00EA44B7">
        <w:rPr>
          <w:rFonts w:ascii="Aptos" w:hAnsi="Aptos"/>
          <w:sz w:val="22"/>
          <w:szCs w:val="22"/>
        </w:rPr>
        <w:t>korekcija, tad finanšu korekciju apjomus nesummē, bet piemēro finanšu korekciju atbilstoši apjoma un būtiskuma ziņā lielākajai neatbilstībai.</w:t>
      </w:r>
      <w:r w:rsidRPr="009A5AB8">
        <w:rPr>
          <w:rFonts w:ascii="Aptos" w:hAnsi="Aptos"/>
          <w:sz w:val="22"/>
          <w:szCs w:val="22"/>
        </w:rPr>
        <w:t xml:space="preserve"> Ņemot vērā minēto, piemērojama viena </w:t>
      </w:r>
      <w:r w:rsidRPr="009A5AB8">
        <w:rPr>
          <w:rFonts w:ascii="Aptos" w:hAnsi="Aptos"/>
          <w:b/>
          <w:bCs/>
          <w:sz w:val="22"/>
          <w:szCs w:val="22"/>
        </w:rPr>
        <w:t xml:space="preserve">finanšu korekcija </w:t>
      </w:r>
      <w:r w:rsidRPr="00746EE6" w:rsidR="00EF315F">
        <w:rPr>
          <w:rFonts w:ascii="Aptos" w:hAnsi="Aptos"/>
          <w:b/>
          <w:bCs/>
          <w:sz w:val="22"/>
          <w:szCs w:val="22"/>
        </w:rPr>
        <w:t>10</w:t>
      </w:r>
      <w:r w:rsidRPr="009A5AB8">
        <w:rPr>
          <w:rFonts w:ascii="Aptos" w:hAnsi="Aptos"/>
          <w:b/>
          <w:bCs/>
          <w:sz w:val="22"/>
          <w:szCs w:val="22"/>
        </w:rPr>
        <w:t>% no Iepirkuma rezultātā noslēgtā Līguma vērtības (uz projektu attiecināmās daļas).</w:t>
      </w:r>
    </w:p>
    <w:sectPr w:rsidRPr="00746EE6" w:rsidR="00D47096" w:rsidSect="00465066">
      <w:pgSz w:w="11906" w:h="16838" w:orient="portrait"/>
      <w:pgMar w:top="1134" w:right="1077" w:bottom="851" w:left="1531"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3941" w:rsidP="001B36E2" w:rsidRDefault="00D13941" w14:paraId="52999511" w14:textId="77777777">
      <w:r>
        <w:separator/>
      </w:r>
    </w:p>
  </w:endnote>
  <w:endnote w:type="continuationSeparator" w:id="0">
    <w:p w:rsidR="00D13941" w:rsidP="001B36E2" w:rsidRDefault="00D13941" w14:paraId="21E1D04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3941" w:rsidP="001B36E2" w:rsidRDefault="00D13941" w14:paraId="20C3051F" w14:textId="77777777">
      <w:r>
        <w:separator/>
      </w:r>
    </w:p>
  </w:footnote>
  <w:footnote w:type="continuationSeparator" w:id="0">
    <w:p w:rsidR="00D13941" w:rsidP="001B36E2" w:rsidRDefault="00D13941" w14:paraId="73449E98" w14:textId="77777777">
      <w:r>
        <w:continuationSeparator/>
      </w:r>
    </w:p>
  </w:footnote>
  <w:footnote w:id="1">
    <w:p w:rsidRPr="006C1AD8" w:rsidR="00883BF0" w:rsidRDefault="00883BF0" w14:paraId="33104006" w14:textId="6F790D7C">
      <w:pPr>
        <w:pStyle w:val="FootnoteText"/>
        <w:rPr>
          <w:lang w:val="en-US"/>
        </w:rPr>
      </w:pPr>
      <w:r>
        <w:rPr>
          <w:rStyle w:val="FootnoteReference"/>
        </w:rPr>
        <w:footnoteRef/>
      </w:r>
      <w:r>
        <w:t xml:space="preserve"> </w:t>
      </w:r>
      <w:proofErr w:type="spellStart"/>
      <w:r>
        <w:rPr>
          <w:lang w:val="en-US"/>
        </w:rPr>
        <w:t>Pieejams</w:t>
      </w:r>
      <w:proofErr w:type="spellEnd"/>
      <w:r>
        <w:rPr>
          <w:lang w:val="en-US"/>
        </w:rPr>
        <w:t xml:space="preserve">: </w:t>
      </w:r>
      <w:r w:rsidRPr="00883BF0">
        <w:rPr>
          <w:lang w:val="en-US"/>
        </w:rPr>
        <w:t>https://www.iub.gov.lv/lv/media/6896/download?attachment</w:t>
      </w:r>
    </w:p>
  </w:footnote>
  <w:footnote w:id="2">
    <w:p w:rsidRPr="008B7BE3" w:rsidR="007C514C" w:rsidDel="00C4535E" w:rsidP="007C514C" w:rsidRDefault="007C514C" w14:paraId="3133DBEF" w14:textId="77777777">
      <w:pPr>
        <w:pStyle w:val="FootnoteText"/>
        <w:rPr>
          <w:del w:author="Uļjana Bikmetova" w:date="2025-05-30T09:07:00Z" w16du:dateUtc="2025-05-30T06:07:00Z" w:id="2"/>
          <w:rFonts w:ascii="Aptos" w:hAnsi="Aptos"/>
          <w:rPrChange w:author="Sanda Stikute" w:date="2025-05-29T17:09:00Z" w16du:dateUtc="2025-05-29T14:09:00Z" w:id="3">
            <w:rPr>
              <w:del w:author="Uļjana Bikmetova" w:date="2025-05-30T09:07:00Z" w16du:dateUtc="2025-05-30T06:07:00Z" w:id="4"/>
              <w:lang w:val="en-US"/>
            </w:rPr>
          </w:rPrChange>
        </w:rPr>
      </w:pPr>
      <w:r w:rsidRPr="006C1AD8">
        <w:rPr>
          <w:rStyle w:val="FootnoteReference"/>
          <w:rFonts w:ascii="Aptos" w:hAnsi="Aptos"/>
        </w:rPr>
        <w:footnoteRef/>
      </w:r>
      <w:r w:rsidRPr="006C1AD8">
        <w:rPr>
          <w:rFonts w:ascii="Aptos" w:hAnsi="Aptos"/>
        </w:rPr>
        <w:t xml:space="preserve"> Augstākās tiesas 2015. gada 13. maija lēmuma lietā Nr. SKA-299/2015 (A420216014) 8. punkts.</w:t>
      </w:r>
    </w:p>
  </w:footnote>
  <w:footnote w:id="3">
    <w:p w:rsidRPr="00351A80" w:rsidR="00351A80" w:rsidRDefault="00351A80" w14:paraId="5C3B38C0" w14:textId="2745D1CA">
      <w:pPr>
        <w:pStyle w:val="FootnoteText"/>
      </w:pPr>
      <w:r>
        <w:rPr>
          <w:rStyle w:val="FootnoteReference"/>
        </w:rPr>
        <w:footnoteRef/>
      </w:r>
      <w:r>
        <w:t xml:space="preserve"> </w:t>
      </w:r>
      <w:r w:rsidRPr="006C1AD8">
        <w:rPr>
          <w:rFonts w:ascii="Aptos" w:hAnsi="Aptos"/>
        </w:rPr>
        <w:t>Augstākās tiesas 2020. gada 25. februāra lēmuma lietā Nr. SKA-948/2020 7.punkts.</w:t>
      </w:r>
    </w:p>
  </w:footnote>
  <w:footnote w:id="4">
    <w:p w:rsidRPr="00465066" w:rsidR="00465066" w:rsidRDefault="00465066" w14:paraId="680DA05E" w14:textId="7623ECBF">
      <w:pPr>
        <w:pStyle w:val="FootnoteText"/>
        <w:rPr>
          <w:rFonts w:ascii="Aptos" w:hAnsi="Aptos"/>
        </w:rPr>
      </w:pPr>
      <w:r>
        <w:rPr>
          <w:rStyle w:val="FootnoteReference"/>
        </w:rPr>
        <w:footnoteRef/>
      </w:r>
      <w:r>
        <w:t xml:space="preserve"> </w:t>
      </w:r>
      <w:r w:rsidRPr="00465066">
        <w:rPr>
          <w:rFonts w:ascii="Aptos" w:hAnsi="Aptos"/>
        </w:rPr>
        <w:t>Augstākās tiesas 2021.gada 28.oktobra spriedums lietā Nr. SKA-215/2021 (A420171118)</w:t>
      </w:r>
      <w:r>
        <w:rPr>
          <w:rFonts w:ascii="Aptos" w:hAnsi="Aptos"/>
        </w:rPr>
        <w:t>.</w:t>
      </w:r>
    </w:p>
  </w:footnote>
  <w:footnote w:id="5">
    <w:p w:rsidRPr="006C1AD8" w:rsidR="00177CF4" w:rsidP="00177CF4" w:rsidRDefault="00177CF4" w14:paraId="585078D1" w14:textId="2822D322">
      <w:pPr>
        <w:pStyle w:val="FootnoteText"/>
        <w:rPr>
          <w:rFonts w:ascii="Aptos" w:hAnsi="Aptos"/>
        </w:rPr>
      </w:pPr>
      <w:r>
        <w:rPr>
          <w:rStyle w:val="FootnoteReference"/>
          <w:rFonts w:ascii="Aptos" w:hAnsi="Aptos"/>
        </w:rPr>
        <w:footnoteRef/>
      </w:r>
      <w:r>
        <w:rPr>
          <w:rFonts w:ascii="Aptos" w:hAnsi="Aptos"/>
        </w:rPr>
        <w:t xml:space="preserve"> </w:t>
      </w:r>
      <w:r w:rsidRPr="006C1AD8">
        <w:rPr>
          <w:rFonts w:ascii="Aptos" w:hAnsi="Aptos"/>
        </w:rPr>
        <w:t>Sk. Eiropas Savienības Tiesas 2024.gada 4.oktobra s</w:t>
      </w:r>
      <w:r w:rsidR="00465066">
        <w:rPr>
          <w:rFonts w:ascii="Aptos" w:hAnsi="Aptos"/>
        </w:rPr>
        <w:t>p</w:t>
      </w:r>
      <w:r w:rsidRPr="006C1AD8">
        <w:rPr>
          <w:rFonts w:ascii="Aptos" w:hAnsi="Aptos"/>
        </w:rPr>
        <w:t>riedum</w:t>
      </w:r>
      <w:r w:rsidR="00465066">
        <w:rPr>
          <w:rFonts w:ascii="Aptos" w:hAnsi="Aptos"/>
        </w:rPr>
        <w:t>a</w:t>
      </w:r>
      <w:r w:rsidRPr="006C1AD8">
        <w:rPr>
          <w:rFonts w:ascii="Aptos" w:hAnsi="Aptos"/>
        </w:rPr>
        <w:t xml:space="preserve"> lietā Nr. C-175/23, 38.punkts.</w:t>
      </w:r>
    </w:p>
  </w:footnote>
  <w:footnote w:id="6">
    <w:p w:rsidRPr="00883BF0" w:rsidR="00883BF0" w:rsidRDefault="00883BF0" w14:paraId="68EF780C" w14:textId="5FAE82A5">
      <w:pPr>
        <w:pStyle w:val="FootnoteText"/>
      </w:pPr>
      <w:r>
        <w:rPr>
          <w:rStyle w:val="FootnoteReference"/>
        </w:rPr>
        <w:footnoteRef/>
      </w:r>
      <w:r>
        <w:t xml:space="preserve"> </w:t>
      </w:r>
      <w:proofErr w:type="spellStart"/>
      <w:r>
        <w:rPr>
          <w:lang w:val="en-US"/>
        </w:rPr>
        <w:t>Pieejams</w:t>
      </w:r>
      <w:proofErr w:type="spellEnd"/>
      <w:r>
        <w:rPr>
          <w:lang w:val="en-US"/>
        </w:rPr>
        <w:t xml:space="preserve">: </w:t>
      </w:r>
      <w:r w:rsidRPr="00883BF0">
        <w:rPr>
          <w:lang w:val="en-US"/>
        </w:rPr>
        <w:t>https://www.iub.gov.lv/lv/media/6896/download?attachment</w:t>
      </w:r>
    </w:p>
  </w:footnote>
  <w:footnote w:id="7">
    <w:p w:rsidRPr="006C1AD8" w:rsidR="0015628A" w:rsidP="0015628A" w:rsidRDefault="0015628A" w14:paraId="01D1B7EF" w14:textId="14228341">
      <w:pPr>
        <w:pStyle w:val="FootnoteText"/>
        <w:rPr>
          <w:rFonts w:ascii="Aptos" w:hAnsi="Aptos"/>
        </w:rPr>
      </w:pPr>
      <w:r>
        <w:rPr>
          <w:rStyle w:val="FootnoteReference"/>
          <w:rFonts w:ascii="Aptos" w:hAnsi="Aptos"/>
        </w:rPr>
        <w:footnoteRef/>
      </w:r>
      <w:r>
        <w:rPr>
          <w:rFonts w:ascii="Aptos" w:hAnsi="Aptos"/>
        </w:rPr>
        <w:t xml:space="preserve"> </w:t>
      </w:r>
      <w:r w:rsidRPr="006C1AD8">
        <w:rPr>
          <w:rFonts w:ascii="Aptos" w:hAnsi="Aptos"/>
        </w:rPr>
        <w:t xml:space="preserve">Sk. Eiropas Savienības Tiesas 2024.gada 4.oktobra </w:t>
      </w:r>
      <w:r w:rsidRPr="00465066" w:rsidR="00465066">
        <w:rPr>
          <w:rFonts w:ascii="Aptos" w:hAnsi="Aptos"/>
        </w:rPr>
        <w:t>spriedum</w:t>
      </w:r>
      <w:r w:rsidR="00465066">
        <w:rPr>
          <w:rFonts w:ascii="Aptos" w:hAnsi="Aptos"/>
        </w:rPr>
        <w:t xml:space="preserve">a </w:t>
      </w:r>
      <w:r w:rsidRPr="006C1AD8">
        <w:rPr>
          <w:rFonts w:ascii="Aptos" w:hAnsi="Aptos"/>
        </w:rPr>
        <w:t>lietā Nr. C-175/23, 38.punkts.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94A83E4"/>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AE94E8D"/>
    <w:multiLevelType w:val="hybridMultilevel"/>
    <w:tmpl w:val="E6169FE8"/>
    <w:lvl w:ilvl="0" w:tplc="FFFFFFFF">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D45DF4"/>
    <w:multiLevelType w:val="hybridMultilevel"/>
    <w:tmpl w:val="D7A2E3F2"/>
    <w:lvl w:ilvl="0" w:tplc="E2B4B574">
      <w:start w:val="1"/>
      <w:numFmt w:val="lowerLetter"/>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 w15:restartNumberingAfterBreak="0">
    <w:nsid w:val="1C1E69A7"/>
    <w:multiLevelType w:val="multilevel"/>
    <w:tmpl w:val="DEA4E7A6"/>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D8106F0"/>
    <w:multiLevelType w:val="hybridMultilevel"/>
    <w:tmpl w:val="651C78EC"/>
    <w:lvl w:ilvl="0" w:tplc="B0C63CB6">
      <w:start w:val="1"/>
      <w:numFmt w:val="decimal"/>
      <w:lvlText w:val="%1)"/>
      <w:lvlJc w:val="left"/>
      <w:pPr>
        <w:ind w:left="942" w:hanging="37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EAB40ED"/>
    <w:multiLevelType w:val="hybridMultilevel"/>
    <w:tmpl w:val="061E269A"/>
    <w:lvl w:ilvl="0" w:tplc="7A34B4D8">
      <w:start w:val="1"/>
      <w:numFmt w:val="bullet"/>
      <w:lvlText w:val=""/>
      <w:lvlJc w:val="left"/>
      <w:pPr>
        <w:ind w:left="720" w:hanging="360"/>
      </w:pPr>
      <w:rPr>
        <w:rFonts w:hint="default" w:ascii="Symbol" w:hAnsi="Symbol"/>
      </w:rPr>
    </w:lvl>
    <w:lvl w:ilvl="1" w:tplc="5BFE7220">
      <w:start w:val="1"/>
      <w:numFmt w:val="bullet"/>
      <w:lvlText w:val="o"/>
      <w:lvlJc w:val="left"/>
      <w:pPr>
        <w:ind w:left="1440" w:hanging="360"/>
      </w:pPr>
      <w:rPr>
        <w:rFonts w:hint="default" w:ascii="Courier New" w:hAnsi="Courier New" w:cs="Courier New"/>
      </w:rPr>
    </w:lvl>
    <w:lvl w:ilvl="2" w:tplc="C7C0CD7A">
      <w:start w:val="1"/>
      <w:numFmt w:val="bullet"/>
      <w:lvlText w:val=""/>
      <w:lvlJc w:val="left"/>
      <w:pPr>
        <w:ind w:left="2160" w:hanging="360"/>
      </w:pPr>
      <w:rPr>
        <w:rFonts w:hint="default" w:ascii="Wingdings" w:hAnsi="Wingdings"/>
      </w:rPr>
    </w:lvl>
    <w:lvl w:ilvl="3" w:tplc="4AB21280">
      <w:start w:val="1"/>
      <w:numFmt w:val="bullet"/>
      <w:lvlText w:val=""/>
      <w:lvlJc w:val="left"/>
      <w:pPr>
        <w:ind w:left="2880" w:hanging="360"/>
      </w:pPr>
      <w:rPr>
        <w:rFonts w:hint="default" w:ascii="Symbol" w:hAnsi="Symbol"/>
      </w:rPr>
    </w:lvl>
    <w:lvl w:ilvl="4" w:tplc="00401544">
      <w:start w:val="1"/>
      <w:numFmt w:val="bullet"/>
      <w:lvlText w:val="o"/>
      <w:lvlJc w:val="left"/>
      <w:pPr>
        <w:ind w:left="3600" w:hanging="360"/>
      </w:pPr>
      <w:rPr>
        <w:rFonts w:hint="default" w:ascii="Courier New" w:hAnsi="Courier New" w:cs="Courier New"/>
      </w:rPr>
    </w:lvl>
    <w:lvl w:ilvl="5" w:tplc="2BFCEFDE">
      <w:start w:val="1"/>
      <w:numFmt w:val="bullet"/>
      <w:lvlText w:val=""/>
      <w:lvlJc w:val="left"/>
      <w:pPr>
        <w:ind w:left="4320" w:hanging="360"/>
      </w:pPr>
      <w:rPr>
        <w:rFonts w:hint="default" w:ascii="Wingdings" w:hAnsi="Wingdings"/>
      </w:rPr>
    </w:lvl>
    <w:lvl w:ilvl="6" w:tplc="DD6858CA">
      <w:start w:val="1"/>
      <w:numFmt w:val="bullet"/>
      <w:lvlText w:val=""/>
      <w:lvlJc w:val="left"/>
      <w:pPr>
        <w:ind w:left="5040" w:hanging="360"/>
      </w:pPr>
      <w:rPr>
        <w:rFonts w:hint="default" w:ascii="Symbol" w:hAnsi="Symbol"/>
      </w:rPr>
    </w:lvl>
    <w:lvl w:ilvl="7" w:tplc="93C8D1FE">
      <w:start w:val="1"/>
      <w:numFmt w:val="bullet"/>
      <w:lvlText w:val="o"/>
      <w:lvlJc w:val="left"/>
      <w:pPr>
        <w:ind w:left="5760" w:hanging="360"/>
      </w:pPr>
      <w:rPr>
        <w:rFonts w:hint="default" w:ascii="Courier New" w:hAnsi="Courier New" w:cs="Courier New"/>
      </w:rPr>
    </w:lvl>
    <w:lvl w:ilvl="8" w:tplc="B9187B2C">
      <w:start w:val="1"/>
      <w:numFmt w:val="bullet"/>
      <w:lvlText w:val=""/>
      <w:lvlJc w:val="left"/>
      <w:pPr>
        <w:ind w:left="6480" w:hanging="360"/>
      </w:pPr>
      <w:rPr>
        <w:rFonts w:hint="default" w:ascii="Wingdings" w:hAnsi="Wingdings"/>
      </w:rPr>
    </w:lvl>
  </w:abstractNum>
  <w:abstractNum w:abstractNumId="6" w15:restartNumberingAfterBreak="0">
    <w:nsid w:val="1F7579C9"/>
    <w:multiLevelType w:val="hybridMultilevel"/>
    <w:tmpl w:val="A5EE3AE6"/>
    <w:lvl w:ilvl="0" w:tplc="E334F370">
      <w:numFmt w:val="bullet"/>
      <w:lvlText w:val="-"/>
      <w:lvlJc w:val="left"/>
      <w:pPr>
        <w:ind w:left="1080" w:hanging="360"/>
      </w:pPr>
      <w:rPr>
        <w:rFonts w:hint="default" w:ascii="Times New Roman" w:hAnsi="Times New Roman" w:eastAsia="Times New Roman" w:cs="Times New Roman"/>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7" w15:restartNumberingAfterBreak="0">
    <w:nsid w:val="228A465E"/>
    <w:multiLevelType w:val="singleLevel"/>
    <w:tmpl w:val="94863F8A"/>
    <w:lvl w:ilvl="0">
      <w:start w:val="1"/>
      <w:numFmt w:val="decimal"/>
      <w:lvlText w:val="4.%1."/>
      <w:legacy w:legacy="1" w:legacySpace="0" w:legacyIndent="499"/>
      <w:lvlJc w:val="left"/>
      <w:rPr>
        <w:rFonts w:hint="default" w:ascii="Times New Roman" w:hAnsi="Times New Roman" w:cs="Times New Roman"/>
      </w:rPr>
    </w:lvl>
  </w:abstractNum>
  <w:abstractNum w:abstractNumId="8" w15:restartNumberingAfterBreak="0">
    <w:nsid w:val="3686695A"/>
    <w:multiLevelType w:val="multilevel"/>
    <w:tmpl w:val="BE9879E0"/>
    <w:lvl w:ilvl="0">
      <w:start w:val="1"/>
      <w:numFmt w:val="decimal"/>
      <w:lvlText w:val="%1."/>
      <w:lvlJc w:val="left"/>
      <w:pPr>
        <w:tabs>
          <w:tab w:val="num" w:pos="0"/>
        </w:tabs>
        <w:ind w:left="340" w:firstLine="0"/>
      </w:pPr>
    </w:lvl>
    <w:lvl w:ilvl="1">
      <w:start w:val="1"/>
      <w:numFmt w:val="decimal"/>
      <w:lvlText w:val="%1.%2."/>
      <w:lvlJc w:val="left"/>
      <w:pPr>
        <w:tabs>
          <w:tab w:val="num" w:pos="0"/>
        </w:tabs>
        <w:ind w:left="576" w:firstLine="2"/>
      </w:pPr>
      <w:rPr>
        <w:b/>
      </w:rPr>
    </w:lvl>
    <w:lvl w:ilvl="2">
      <w:start w:val="1"/>
      <w:numFmt w:val="decimal"/>
      <w:lvlText w:val="%1.%2.%3."/>
      <w:lvlJc w:val="left"/>
      <w:pPr>
        <w:tabs>
          <w:tab w:val="num" w:pos="131"/>
        </w:tabs>
        <w:ind w:left="0" w:firstLine="0"/>
      </w:pPr>
      <w:rPr>
        <w:rFonts w:ascii="Times New Roman" w:hAnsi="Times New Roman"/>
        <w:b w:val="0"/>
        <w:bCs w:val="0"/>
        <w:i w:val="0"/>
        <w:iCs w:val="0"/>
        <w:caps w:val="0"/>
        <w:smallCaps w:val="0"/>
        <w:strike w:val="0"/>
        <w:dstrike w:val="0"/>
        <w:vanish w:val="0"/>
        <w:webHidden w:val="0"/>
        <w:color w:val="000000"/>
        <w:spacing w:val="0"/>
        <w:kern w:val="0"/>
        <w:position w:val="0"/>
        <w:sz w:val="24"/>
        <w:u w:val="none"/>
        <w:effect w:val="none"/>
        <w:vertAlign w:val="baseline"/>
        <w:em w:val="none"/>
        <w:specVanish w:val="0"/>
      </w:rPr>
    </w:lvl>
    <w:lvl w:ilvl="3">
      <w:start w:val="1"/>
      <w:numFmt w:val="decimal"/>
      <w:lvlText w:val="%1.%2.%3.%4."/>
      <w:lvlJc w:val="left"/>
      <w:pPr>
        <w:tabs>
          <w:tab w:val="num" w:pos="510"/>
        </w:tabs>
        <w:ind w:left="240" w:hanging="240"/>
      </w:pPr>
      <w:rPr>
        <w:rFonts w:ascii="Times New Roman" w:hAnsi="Times New Roman" w:cs="Times New Roman"/>
        <w:b w:val="0"/>
        <w:bCs w:val="0"/>
        <w:i w:val="0"/>
        <w:iCs w:val="0"/>
        <w:caps w:val="0"/>
        <w:smallCaps w:val="0"/>
        <w:strike w:val="0"/>
        <w:dstrike w:val="0"/>
        <w:vanish w:val="0"/>
        <w:webHidden w:val="0"/>
        <w:color w:val="000000"/>
        <w:spacing w:val="0"/>
        <w:kern w:val="0"/>
        <w:position w:val="0"/>
        <w:sz w:val="20"/>
        <w:u w:val="none"/>
        <w:effect w:val="none"/>
        <w:vertAlign w:val="baseline"/>
        <w:em w:val="none"/>
        <w:specVanish w:val="0"/>
      </w:rPr>
    </w:lvl>
    <w:lvl w:ilvl="4">
      <w:start w:val="1"/>
      <w:numFmt w:val="decimal"/>
      <w:lvlText w:val="%1.%2.%3.%4.%5."/>
      <w:lvlJc w:val="left"/>
      <w:pPr>
        <w:tabs>
          <w:tab w:val="num" w:pos="0"/>
        </w:tabs>
        <w:ind w:left="2143" w:hanging="725"/>
      </w:pPr>
      <w:rPr>
        <w:rFonts w:ascii="Times New Roman" w:hAnsi="Times New Roman"/>
        <w:b w:val="0"/>
        <w:bCs w:val="0"/>
        <w:i w:val="0"/>
        <w:iCs w:val="0"/>
        <w:caps w:val="0"/>
        <w:smallCaps w:val="0"/>
        <w:strike w:val="0"/>
        <w:dstrike w:val="0"/>
        <w:vanish w:val="0"/>
        <w:webHidden w:val="0"/>
        <w:color w:val="000000"/>
        <w:spacing w:val="0"/>
        <w:kern w:val="0"/>
        <w:position w:val="0"/>
        <w:sz w:val="20"/>
        <w:u w:val="none"/>
        <w:effect w:val="none"/>
        <w:vertAlign w:val="baseline"/>
        <w:em w:val="none"/>
        <w:specVanish w:val="0"/>
      </w:r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9" w15:restartNumberingAfterBreak="0">
    <w:nsid w:val="39193E72"/>
    <w:multiLevelType w:val="multilevel"/>
    <w:tmpl w:val="2758BCD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C123F81"/>
    <w:multiLevelType w:val="hybridMultilevel"/>
    <w:tmpl w:val="B50C0B14"/>
    <w:lvl w:ilvl="0" w:tplc="4CF0EE92">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09839F5"/>
    <w:multiLevelType w:val="multilevel"/>
    <w:tmpl w:val="FB3011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1572"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AA6C32"/>
    <w:multiLevelType w:val="hybridMultilevel"/>
    <w:tmpl w:val="A39AFB72"/>
    <w:lvl w:ilvl="0" w:tplc="A9721CF4">
      <w:start w:val="1"/>
      <w:numFmt w:val="decimal"/>
      <w:lvlText w:val="%1."/>
      <w:lvlJc w:val="left"/>
      <w:pPr>
        <w:ind w:left="785" w:hanging="360"/>
      </w:pPr>
    </w:lvl>
    <w:lvl w:ilvl="1" w:tplc="029C8F5C">
      <w:start w:val="1"/>
      <w:numFmt w:val="lowerLetter"/>
      <w:lvlText w:val="%2."/>
      <w:lvlJc w:val="left"/>
      <w:pPr>
        <w:ind w:left="1505" w:hanging="360"/>
      </w:pPr>
    </w:lvl>
    <w:lvl w:ilvl="2" w:tplc="4F3AD02C">
      <w:start w:val="1"/>
      <w:numFmt w:val="lowerRoman"/>
      <w:lvlText w:val="%3."/>
      <w:lvlJc w:val="right"/>
      <w:pPr>
        <w:ind w:left="2225" w:hanging="180"/>
      </w:pPr>
    </w:lvl>
    <w:lvl w:ilvl="3" w:tplc="AD484C74">
      <w:start w:val="1"/>
      <w:numFmt w:val="decimal"/>
      <w:lvlText w:val="%4."/>
      <w:lvlJc w:val="left"/>
      <w:pPr>
        <w:ind w:left="2945" w:hanging="360"/>
      </w:pPr>
    </w:lvl>
    <w:lvl w:ilvl="4" w:tplc="7F926980">
      <w:start w:val="1"/>
      <w:numFmt w:val="lowerLetter"/>
      <w:lvlText w:val="%5."/>
      <w:lvlJc w:val="left"/>
      <w:pPr>
        <w:ind w:left="3665" w:hanging="360"/>
      </w:pPr>
    </w:lvl>
    <w:lvl w:ilvl="5" w:tplc="B9986FA8">
      <w:start w:val="1"/>
      <w:numFmt w:val="lowerRoman"/>
      <w:lvlText w:val="%6."/>
      <w:lvlJc w:val="right"/>
      <w:pPr>
        <w:ind w:left="4385" w:hanging="180"/>
      </w:pPr>
    </w:lvl>
    <w:lvl w:ilvl="6" w:tplc="1B4EDF72">
      <w:start w:val="1"/>
      <w:numFmt w:val="decimal"/>
      <w:lvlText w:val="%7."/>
      <w:lvlJc w:val="left"/>
      <w:pPr>
        <w:ind w:left="5105" w:hanging="360"/>
      </w:pPr>
    </w:lvl>
    <w:lvl w:ilvl="7" w:tplc="CD5CB864">
      <w:start w:val="1"/>
      <w:numFmt w:val="lowerLetter"/>
      <w:lvlText w:val="%8."/>
      <w:lvlJc w:val="left"/>
      <w:pPr>
        <w:ind w:left="5825" w:hanging="360"/>
      </w:pPr>
    </w:lvl>
    <w:lvl w:ilvl="8" w:tplc="6D7A5A64">
      <w:start w:val="1"/>
      <w:numFmt w:val="lowerRoman"/>
      <w:lvlText w:val="%9."/>
      <w:lvlJc w:val="right"/>
      <w:pPr>
        <w:ind w:left="6545" w:hanging="180"/>
      </w:pPr>
    </w:lvl>
  </w:abstractNum>
  <w:abstractNum w:abstractNumId="13" w15:restartNumberingAfterBreak="0">
    <w:nsid w:val="4E4037EE"/>
    <w:multiLevelType w:val="hybridMultilevel"/>
    <w:tmpl w:val="B36CC5F2"/>
    <w:lvl w:ilvl="0" w:tplc="5E6E12E8">
      <w:start w:val="1"/>
      <w:numFmt w:val="bullet"/>
      <w:lvlText w:val=""/>
      <w:lvlJc w:val="left"/>
      <w:pPr>
        <w:ind w:left="720" w:hanging="360"/>
      </w:pPr>
      <w:rPr>
        <w:rFonts w:hint="default" w:ascii="Symbol" w:hAnsi="Symbol"/>
      </w:rPr>
    </w:lvl>
    <w:lvl w:ilvl="1" w:tplc="9BA81CF6">
      <w:start w:val="1"/>
      <w:numFmt w:val="bullet"/>
      <w:lvlText w:val="o"/>
      <w:lvlJc w:val="left"/>
      <w:pPr>
        <w:ind w:left="1440" w:hanging="360"/>
      </w:pPr>
      <w:rPr>
        <w:rFonts w:hint="default" w:ascii="Courier New" w:hAnsi="Courier New" w:cs="Courier New"/>
      </w:rPr>
    </w:lvl>
    <w:lvl w:ilvl="2" w:tplc="6D164756">
      <w:start w:val="1"/>
      <w:numFmt w:val="bullet"/>
      <w:lvlText w:val=""/>
      <w:lvlJc w:val="left"/>
      <w:pPr>
        <w:ind w:left="2160" w:hanging="360"/>
      </w:pPr>
      <w:rPr>
        <w:rFonts w:hint="default" w:ascii="Wingdings" w:hAnsi="Wingdings"/>
      </w:rPr>
    </w:lvl>
    <w:lvl w:ilvl="3" w:tplc="037C103E">
      <w:start w:val="1"/>
      <w:numFmt w:val="bullet"/>
      <w:lvlText w:val=""/>
      <w:lvlJc w:val="left"/>
      <w:pPr>
        <w:ind w:left="2880" w:hanging="360"/>
      </w:pPr>
      <w:rPr>
        <w:rFonts w:hint="default" w:ascii="Symbol" w:hAnsi="Symbol"/>
      </w:rPr>
    </w:lvl>
    <w:lvl w:ilvl="4" w:tplc="6E0C5E62">
      <w:start w:val="1"/>
      <w:numFmt w:val="bullet"/>
      <w:lvlText w:val="o"/>
      <w:lvlJc w:val="left"/>
      <w:pPr>
        <w:ind w:left="3600" w:hanging="360"/>
      </w:pPr>
      <w:rPr>
        <w:rFonts w:hint="default" w:ascii="Courier New" w:hAnsi="Courier New" w:cs="Courier New"/>
      </w:rPr>
    </w:lvl>
    <w:lvl w:ilvl="5" w:tplc="405ECE20">
      <w:start w:val="1"/>
      <w:numFmt w:val="bullet"/>
      <w:lvlText w:val=""/>
      <w:lvlJc w:val="left"/>
      <w:pPr>
        <w:ind w:left="4320" w:hanging="360"/>
      </w:pPr>
      <w:rPr>
        <w:rFonts w:hint="default" w:ascii="Wingdings" w:hAnsi="Wingdings"/>
      </w:rPr>
    </w:lvl>
    <w:lvl w:ilvl="6" w:tplc="2056F3CA">
      <w:start w:val="1"/>
      <w:numFmt w:val="bullet"/>
      <w:lvlText w:val=""/>
      <w:lvlJc w:val="left"/>
      <w:pPr>
        <w:ind w:left="5040" w:hanging="360"/>
      </w:pPr>
      <w:rPr>
        <w:rFonts w:hint="default" w:ascii="Symbol" w:hAnsi="Symbol"/>
      </w:rPr>
    </w:lvl>
    <w:lvl w:ilvl="7" w:tplc="2DB29460">
      <w:start w:val="1"/>
      <w:numFmt w:val="bullet"/>
      <w:lvlText w:val="o"/>
      <w:lvlJc w:val="left"/>
      <w:pPr>
        <w:ind w:left="5760" w:hanging="360"/>
      </w:pPr>
      <w:rPr>
        <w:rFonts w:hint="default" w:ascii="Courier New" w:hAnsi="Courier New" w:cs="Courier New"/>
      </w:rPr>
    </w:lvl>
    <w:lvl w:ilvl="8" w:tplc="AC747ABC">
      <w:start w:val="1"/>
      <w:numFmt w:val="bullet"/>
      <w:lvlText w:val=""/>
      <w:lvlJc w:val="left"/>
      <w:pPr>
        <w:ind w:left="6480" w:hanging="360"/>
      </w:pPr>
      <w:rPr>
        <w:rFonts w:hint="default" w:ascii="Wingdings" w:hAnsi="Wingdings"/>
      </w:rPr>
    </w:lvl>
  </w:abstractNum>
  <w:abstractNum w:abstractNumId="14" w15:restartNumberingAfterBreak="0">
    <w:nsid w:val="6B817DE5"/>
    <w:multiLevelType w:val="hybridMultilevel"/>
    <w:tmpl w:val="841E0D02"/>
    <w:lvl w:ilvl="0" w:tplc="04260001">
      <w:start w:val="1"/>
      <w:numFmt w:val="bullet"/>
      <w:lvlText w:val=""/>
      <w:lvlJc w:val="left"/>
      <w:pPr>
        <w:ind w:left="1440" w:hanging="360"/>
      </w:pPr>
      <w:rPr>
        <w:rFonts w:hint="default" w:ascii="Symbol" w:hAnsi="Symbol"/>
      </w:rPr>
    </w:lvl>
    <w:lvl w:ilvl="1" w:tplc="04260003" w:tentative="1">
      <w:start w:val="1"/>
      <w:numFmt w:val="bullet"/>
      <w:lvlText w:val="o"/>
      <w:lvlJc w:val="left"/>
      <w:pPr>
        <w:ind w:left="2160" w:hanging="360"/>
      </w:pPr>
      <w:rPr>
        <w:rFonts w:hint="default" w:ascii="Courier New" w:hAnsi="Courier New" w:cs="Courier New"/>
      </w:rPr>
    </w:lvl>
    <w:lvl w:ilvl="2" w:tplc="04260005" w:tentative="1">
      <w:start w:val="1"/>
      <w:numFmt w:val="bullet"/>
      <w:lvlText w:val=""/>
      <w:lvlJc w:val="left"/>
      <w:pPr>
        <w:ind w:left="2880" w:hanging="360"/>
      </w:pPr>
      <w:rPr>
        <w:rFonts w:hint="default" w:ascii="Wingdings" w:hAnsi="Wingdings"/>
      </w:rPr>
    </w:lvl>
    <w:lvl w:ilvl="3" w:tplc="04260001">
      <w:start w:val="1"/>
      <w:numFmt w:val="bullet"/>
      <w:lvlText w:val=""/>
      <w:lvlJc w:val="left"/>
      <w:pPr>
        <w:ind w:left="3600" w:hanging="360"/>
      </w:pPr>
      <w:rPr>
        <w:rFonts w:hint="default" w:ascii="Symbol" w:hAnsi="Symbol"/>
      </w:rPr>
    </w:lvl>
    <w:lvl w:ilvl="4" w:tplc="04260003" w:tentative="1">
      <w:start w:val="1"/>
      <w:numFmt w:val="bullet"/>
      <w:lvlText w:val="o"/>
      <w:lvlJc w:val="left"/>
      <w:pPr>
        <w:ind w:left="4320" w:hanging="360"/>
      </w:pPr>
      <w:rPr>
        <w:rFonts w:hint="default" w:ascii="Courier New" w:hAnsi="Courier New" w:cs="Courier New"/>
      </w:rPr>
    </w:lvl>
    <w:lvl w:ilvl="5" w:tplc="04260005" w:tentative="1">
      <w:start w:val="1"/>
      <w:numFmt w:val="bullet"/>
      <w:lvlText w:val=""/>
      <w:lvlJc w:val="left"/>
      <w:pPr>
        <w:ind w:left="5040" w:hanging="360"/>
      </w:pPr>
      <w:rPr>
        <w:rFonts w:hint="default" w:ascii="Wingdings" w:hAnsi="Wingdings"/>
      </w:rPr>
    </w:lvl>
    <w:lvl w:ilvl="6" w:tplc="04260001" w:tentative="1">
      <w:start w:val="1"/>
      <w:numFmt w:val="bullet"/>
      <w:lvlText w:val=""/>
      <w:lvlJc w:val="left"/>
      <w:pPr>
        <w:ind w:left="5760" w:hanging="360"/>
      </w:pPr>
      <w:rPr>
        <w:rFonts w:hint="default" w:ascii="Symbol" w:hAnsi="Symbol"/>
      </w:rPr>
    </w:lvl>
    <w:lvl w:ilvl="7" w:tplc="04260003" w:tentative="1">
      <w:start w:val="1"/>
      <w:numFmt w:val="bullet"/>
      <w:lvlText w:val="o"/>
      <w:lvlJc w:val="left"/>
      <w:pPr>
        <w:ind w:left="6480" w:hanging="360"/>
      </w:pPr>
      <w:rPr>
        <w:rFonts w:hint="default" w:ascii="Courier New" w:hAnsi="Courier New" w:cs="Courier New"/>
      </w:rPr>
    </w:lvl>
    <w:lvl w:ilvl="8" w:tplc="04260005" w:tentative="1">
      <w:start w:val="1"/>
      <w:numFmt w:val="bullet"/>
      <w:lvlText w:val=""/>
      <w:lvlJc w:val="left"/>
      <w:pPr>
        <w:ind w:left="7200" w:hanging="360"/>
      </w:pPr>
      <w:rPr>
        <w:rFonts w:hint="default" w:ascii="Wingdings" w:hAnsi="Wingdings"/>
      </w:rPr>
    </w:lvl>
  </w:abstractNum>
  <w:abstractNum w:abstractNumId="15" w15:restartNumberingAfterBreak="0">
    <w:nsid w:val="7498356B"/>
    <w:multiLevelType w:val="hybridMultilevel"/>
    <w:tmpl w:val="86C80F22"/>
    <w:lvl w:ilvl="0" w:tplc="08E6BEE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A461A30"/>
    <w:multiLevelType w:val="multilevel"/>
    <w:tmpl w:val="AFB093C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BE46FE"/>
    <w:multiLevelType w:val="hybridMultilevel"/>
    <w:tmpl w:val="9C3089FC"/>
    <w:lvl w:ilvl="0" w:tplc="131ED1F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30846420">
    <w:abstractNumId w:val="15"/>
  </w:num>
  <w:num w:numId="2" w16cid:durableId="286087169">
    <w:abstractNumId w:val="10"/>
  </w:num>
  <w:num w:numId="3" w16cid:durableId="773131788">
    <w:abstractNumId w:val="3"/>
  </w:num>
  <w:num w:numId="4" w16cid:durableId="1240680090">
    <w:abstractNumId w:val="1"/>
  </w:num>
  <w:num w:numId="5" w16cid:durableId="1949896613">
    <w:abstractNumId w:val="17"/>
  </w:num>
  <w:num w:numId="6" w16cid:durableId="1977223615">
    <w:abstractNumId w:val="11"/>
  </w:num>
  <w:num w:numId="7" w16cid:durableId="862133272">
    <w:abstractNumId w:val="7"/>
  </w:num>
  <w:num w:numId="8" w16cid:durableId="528835014">
    <w:abstractNumId w:val="0"/>
  </w:num>
  <w:num w:numId="9" w16cid:durableId="275255029">
    <w:abstractNumId w:val="6"/>
  </w:num>
  <w:num w:numId="10" w16cid:durableId="20813246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74061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4641534">
    <w:abstractNumId w:val="9"/>
  </w:num>
  <w:num w:numId="13" w16cid:durableId="251670664">
    <w:abstractNumId w:val="16"/>
  </w:num>
  <w:num w:numId="14" w16cid:durableId="939145291">
    <w:abstractNumId w:val="4"/>
  </w:num>
  <w:num w:numId="15" w16cid:durableId="1642417432">
    <w:abstractNumId w:val="5"/>
  </w:num>
  <w:num w:numId="16" w16cid:durableId="1013528567">
    <w:abstractNumId w:val="13"/>
  </w:num>
  <w:num w:numId="17" w16cid:durableId="17896227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1158652">
    <w:abstractNumId w:val="2"/>
  </w:num>
  <w:num w:numId="19" w16cid:durableId="455830123">
    <w:abstractNumId w:val="1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F93"/>
    <w:rsid w:val="000032A3"/>
    <w:rsid w:val="0001006B"/>
    <w:rsid w:val="00016CE2"/>
    <w:rsid w:val="000211A4"/>
    <w:rsid w:val="0003014D"/>
    <w:rsid w:val="0003076A"/>
    <w:rsid w:val="00031398"/>
    <w:rsid w:val="000348F8"/>
    <w:rsid w:val="00036786"/>
    <w:rsid w:val="00042311"/>
    <w:rsid w:val="00042A3F"/>
    <w:rsid w:val="000479D6"/>
    <w:rsid w:val="00052602"/>
    <w:rsid w:val="00055EE1"/>
    <w:rsid w:val="00057645"/>
    <w:rsid w:val="00057CB4"/>
    <w:rsid w:val="00061235"/>
    <w:rsid w:val="00061F20"/>
    <w:rsid w:val="00061F43"/>
    <w:rsid w:val="00062F93"/>
    <w:rsid w:val="0006396C"/>
    <w:rsid w:val="00063A18"/>
    <w:rsid w:val="00065330"/>
    <w:rsid w:val="000671B5"/>
    <w:rsid w:val="00067AD6"/>
    <w:rsid w:val="00074087"/>
    <w:rsid w:val="0008216C"/>
    <w:rsid w:val="000832D2"/>
    <w:rsid w:val="00090AA9"/>
    <w:rsid w:val="00090F13"/>
    <w:rsid w:val="000926B0"/>
    <w:rsid w:val="00093C34"/>
    <w:rsid w:val="000A0D8D"/>
    <w:rsid w:val="000A234A"/>
    <w:rsid w:val="000A4D6C"/>
    <w:rsid w:val="000A50AA"/>
    <w:rsid w:val="000A70D2"/>
    <w:rsid w:val="000B0060"/>
    <w:rsid w:val="000B3B6D"/>
    <w:rsid w:val="000C13AC"/>
    <w:rsid w:val="000C2ADC"/>
    <w:rsid w:val="000C3EAC"/>
    <w:rsid w:val="000C3F73"/>
    <w:rsid w:val="000C4651"/>
    <w:rsid w:val="000D0EF2"/>
    <w:rsid w:val="000E2182"/>
    <w:rsid w:val="000E6997"/>
    <w:rsid w:val="000F3B2B"/>
    <w:rsid w:val="000F54E8"/>
    <w:rsid w:val="00100A49"/>
    <w:rsid w:val="0010249C"/>
    <w:rsid w:val="001150A8"/>
    <w:rsid w:val="001177B4"/>
    <w:rsid w:val="00130087"/>
    <w:rsid w:val="00130979"/>
    <w:rsid w:val="00131DB9"/>
    <w:rsid w:val="001322FE"/>
    <w:rsid w:val="0013386F"/>
    <w:rsid w:val="00135624"/>
    <w:rsid w:val="00144989"/>
    <w:rsid w:val="0014641E"/>
    <w:rsid w:val="00153884"/>
    <w:rsid w:val="001554D0"/>
    <w:rsid w:val="0015628A"/>
    <w:rsid w:val="00157115"/>
    <w:rsid w:val="001604F2"/>
    <w:rsid w:val="00166C1D"/>
    <w:rsid w:val="00167732"/>
    <w:rsid w:val="00167973"/>
    <w:rsid w:val="00177187"/>
    <w:rsid w:val="00177CF4"/>
    <w:rsid w:val="00182DDD"/>
    <w:rsid w:val="00184401"/>
    <w:rsid w:val="00184914"/>
    <w:rsid w:val="00185F2C"/>
    <w:rsid w:val="001863F4"/>
    <w:rsid w:val="001A7BAA"/>
    <w:rsid w:val="001B0805"/>
    <w:rsid w:val="001B0DC4"/>
    <w:rsid w:val="001B1600"/>
    <w:rsid w:val="001B1F88"/>
    <w:rsid w:val="001B36E2"/>
    <w:rsid w:val="001B5305"/>
    <w:rsid w:val="001C6244"/>
    <w:rsid w:val="001C6B9A"/>
    <w:rsid w:val="001E0FE2"/>
    <w:rsid w:val="001E25F8"/>
    <w:rsid w:val="001E4DEE"/>
    <w:rsid w:val="001E60EE"/>
    <w:rsid w:val="001E790C"/>
    <w:rsid w:val="0020100D"/>
    <w:rsid w:val="002021CE"/>
    <w:rsid w:val="00203191"/>
    <w:rsid w:val="00204865"/>
    <w:rsid w:val="00214C52"/>
    <w:rsid w:val="00231094"/>
    <w:rsid w:val="0023237A"/>
    <w:rsid w:val="002350E5"/>
    <w:rsid w:val="0023609F"/>
    <w:rsid w:val="0023659A"/>
    <w:rsid w:val="00256E73"/>
    <w:rsid w:val="00261DCC"/>
    <w:rsid w:val="00262059"/>
    <w:rsid w:val="002657CF"/>
    <w:rsid w:val="00271CFB"/>
    <w:rsid w:val="00275C4B"/>
    <w:rsid w:val="002809D5"/>
    <w:rsid w:val="00287A18"/>
    <w:rsid w:val="0029074A"/>
    <w:rsid w:val="002A0425"/>
    <w:rsid w:val="002A0886"/>
    <w:rsid w:val="002A475F"/>
    <w:rsid w:val="002A55C5"/>
    <w:rsid w:val="002A65DB"/>
    <w:rsid w:val="002A6889"/>
    <w:rsid w:val="002B1EE6"/>
    <w:rsid w:val="002B383E"/>
    <w:rsid w:val="002B71C4"/>
    <w:rsid w:val="002C248C"/>
    <w:rsid w:val="002C3302"/>
    <w:rsid w:val="002C391B"/>
    <w:rsid w:val="002C78A9"/>
    <w:rsid w:val="002D0F00"/>
    <w:rsid w:val="002D1CE7"/>
    <w:rsid w:val="002D292D"/>
    <w:rsid w:val="002D56BE"/>
    <w:rsid w:val="002E39DC"/>
    <w:rsid w:val="002E7753"/>
    <w:rsid w:val="002F0D37"/>
    <w:rsid w:val="002F5DEB"/>
    <w:rsid w:val="003024D4"/>
    <w:rsid w:val="003036B3"/>
    <w:rsid w:val="00306EA2"/>
    <w:rsid w:val="003121EE"/>
    <w:rsid w:val="00327F01"/>
    <w:rsid w:val="0033685A"/>
    <w:rsid w:val="003405AC"/>
    <w:rsid w:val="00344069"/>
    <w:rsid w:val="00344773"/>
    <w:rsid w:val="00344946"/>
    <w:rsid w:val="00344BDA"/>
    <w:rsid w:val="003469E9"/>
    <w:rsid w:val="003479CB"/>
    <w:rsid w:val="0035164D"/>
    <w:rsid w:val="00351A80"/>
    <w:rsid w:val="00352220"/>
    <w:rsid w:val="00354A0F"/>
    <w:rsid w:val="0035735F"/>
    <w:rsid w:val="0036231B"/>
    <w:rsid w:val="0036489A"/>
    <w:rsid w:val="00370465"/>
    <w:rsid w:val="00371482"/>
    <w:rsid w:val="00381A66"/>
    <w:rsid w:val="0039151F"/>
    <w:rsid w:val="00391F17"/>
    <w:rsid w:val="003929BD"/>
    <w:rsid w:val="00395E81"/>
    <w:rsid w:val="003A2659"/>
    <w:rsid w:val="003A349C"/>
    <w:rsid w:val="003A379B"/>
    <w:rsid w:val="003A4611"/>
    <w:rsid w:val="003A4BA9"/>
    <w:rsid w:val="003A6094"/>
    <w:rsid w:val="003B365A"/>
    <w:rsid w:val="003B640C"/>
    <w:rsid w:val="003C2B7A"/>
    <w:rsid w:val="003C558E"/>
    <w:rsid w:val="003C59C6"/>
    <w:rsid w:val="003C6209"/>
    <w:rsid w:val="003C7757"/>
    <w:rsid w:val="003C7CC2"/>
    <w:rsid w:val="003D0AD5"/>
    <w:rsid w:val="003E297B"/>
    <w:rsid w:val="003E78CE"/>
    <w:rsid w:val="003F31C9"/>
    <w:rsid w:val="003F4C20"/>
    <w:rsid w:val="003F64C3"/>
    <w:rsid w:val="003F6903"/>
    <w:rsid w:val="0040095D"/>
    <w:rsid w:val="00402915"/>
    <w:rsid w:val="00406A3C"/>
    <w:rsid w:val="00407CAE"/>
    <w:rsid w:val="00414A12"/>
    <w:rsid w:val="00414CDC"/>
    <w:rsid w:val="0041587D"/>
    <w:rsid w:val="0042356B"/>
    <w:rsid w:val="00423D01"/>
    <w:rsid w:val="00430EF0"/>
    <w:rsid w:val="00434851"/>
    <w:rsid w:val="004377F5"/>
    <w:rsid w:val="00437A41"/>
    <w:rsid w:val="0044537C"/>
    <w:rsid w:val="00447A4D"/>
    <w:rsid w:val="0046310D"/>
    <w:rsid w:val="00465066"/>
    <w:rsid w:val="004744D5"/>
    <w:rsid w:val="00477118"/>
    <w:rsid w:val="004772E0"/>
    <w:rsid w:val="00480ABC"/>
    <w:rsid w:val="00485063"/>
    <w:rsid w:val="004859BA"/>
    <w:rsid w:val="00487D11"/>
    <w:rsid w:val="00490685"/>
    <w:rsid w:val="00496AD0"/>
    <w:rsid w:val="004A45B9"/>
    <w:rsid w:val="004A5A09"/>
    <w:rsid w:val="004A6BC7"/>
    <w:rsid w:val="004B1A24"/>
    <w:rsid w:val="004C021E"/>
    <w:rsid w:val="004C19E2"/>
    <w:rsid w:val="004C2F24"/>
    <w:rsid w:val="004D568A"/>
    <w:rsid w:val="004D62F4"/>
    <w:rsid w:val="004E2915"/>
    <w:rsid w:val="004E740F"/>
    <w:rsid w:val="004F1B5E"/>
    <w:rsid w:val="00501D1F"/>
    <w:rsid w:val="0050421D"/>
    <w:rsid w:val="005118F4"/>
    <w:rsid w:val="0051314D"/>
    <w:rsid w:val="0052671D"/>
    <w:rsid w:val="00527047"/>
    <w:rsid w:val="00533E82"/>
    <w:rsid w:val="00537C4C"/>
    <w:rsid w:val="0054209D"/>
    <w:rsid w:val="005422F0"/>
    <w:rsid w:val="00543997"/>
    <w:rsid w:val="00544C40"/>
    <w:rsid w:val="0054571E"/>
    <w:rsid w:val="005459BB"/>
    <w:rsid w:val="00545E02"/>
    <w:rsid w:val="00551979"/>
    <w:rsid w:val="00556792"/>
    <w:rsid w:val="0055761B"/>
    <w:rsid w:val="0056063B"/>
    <w:rsid w:val="005607E0"/>
    <w:rsid w:val="00574961"/>
    <w:rsid w:val="00574ACA"/>
    <w:rsid w:val="00575AA3"/>
    <w:rsid w:val="00591C43"/>
    <w:rsid w:val="0059320F"/>
    <w:rsid w:val="0059540A"/>
    <w:rsid w:val="005A104C"/>
    <w:rsid w:val="005A553F"/>
    <w:rsid w:val="005B08D8"/>
    <w:rsid w:val="005B1819"/>
    <w:rsid w:val="005B3137"/>
    <w:rsid w:val="005B38CD"/>
    <w:rsid w:val="005C0B67"/>
    <w:rsid w:val="005C45C9"/>
    <w:rsid w:val="005C6932"/>
    <w:rsid w:val="005C724D"/>
    <w:rsid w:val="005D2E80"/>
    <w:rsid w:val="005D3198"/>
    <w:rsid w:val="005D531D"/>
    <w:rsid w:val="005D7B06"/>
    <w:rsid w:val="005E5882"/>
    <w:rsid w:val="005F33B1"/>
    <w:rsid w:val="005F39C1"/>
    <w:rsid w:val="005F5BD6"/>
    <w:rsid w:val="005F67AC"/>
    <w:rsid w:val="00603C24"/>
    <w:rsid w:val="00606DF8"/>
    <w:rsid w:val="00615EE6"/>
    <w:rsid w:val="00627BC4"/>
    <w:rsid w:val="00634341"/>
    <w:rsid w:val="00634AB3"/>
    <w:rsid w:val="00640070"/>
    <w:rsid w:val="006437BD"/>
    <w:rsid w:val="0064665A"/>
    <w:rsid w:val="006473FA"/>
    <w:rsid w:val="00655452"/>
    <w:rsid w:val="00662609"/>
    <w:rsid w:val="00667597"/>
    <w:rsid w:val="00673ADA"/>
    <w:rsid w:val="00674746"/>
    <w:rsid w:val="00677D4D"/>
    <w:rsid w:val="0068288F"/>
    <w:rsid w:val="00684124"/>
    <w:rsid w:val="00686514"/>
    <w:rsid w:val="006A03F8"/>
    <w:rsid w:val="006A2353"/>
    <w:rsid w:val="006A3F33"/>
    <w:rsid w:val="006B0F85"/>
    <w:rsid w:val="006B18B9"/>
    <w:rsid w:val="006B718C"/>
    <w:rsid w:val="006B72BA"/>
    <w:rsid w:val="006C0FFB"/>
    <w:rsid w:val="006C1AD8"/>
    <w:rsid w:val="006C42EF"/>
    <w:rsid w:val="006C635C"/>
    <w:rsid w:val="006C7DDA"/>
    <w:rsid w:val="006C7F1A"/>
    <w:rsid w:val="006D1613"/>
    <w:rsid w:val="006D1658"/>
    <w:rsid w:val="006D47DA"/>
    <w:rsid w:val="006E0303"/>
    <w:rsid w:val="006E6600"/>
    <w:rsid w:val="006E696D"/>
    <w:rsid w:val="006F46E9"/>
    <w:rsid w:val="00702C4D"/>
    <w:rsid w:val="00707C3B"/>
    <w:rsid w:val="00713C3D"/>
    <w:rsid w:val="00714DB1"/>
    <w:rsid w:val="0073416F"/>
    <w:rsid w:val="00734E0A"/>
    <w:rsid w:val="0073626D"/>
    <w:rsid w:val="00743A2B"/>
    <w:rsid w:val="00746EE6"/>
    <w:rsid w:val="00754110"/>
    <w:rsid w:val="00773DC6"/>
    <w:rsid w:val="00775EA1"/>
    <w:rsid w:val="00782C21"/>
    <w:rsid w:val="00787DD2"/>
    <w:rsid w:val="0079521F"/>
    <w:rsid w:val="0079619A"/>
    <w:rsid w:val="007A6D1C"/>
    <w:rsid w:val="007B24DC"/>
    <w:rsid w:val="007B637B"/>
    <w:rsid w:val="007B65F0"/>
    <w:rsid w:val="007C514C"/>
    <w:rsid w:val="007C5CF2"/>
    <w:rsid w:val="007C7D5D"/>
    <w:rsid w:val="007C7D5F"/>
    <w:rsid w:val="007D631C"/>
    <w:rsid w:val="007D74D3"/>
    <w:rsid w:val="007E0698"/>
    <w:rsid w:val="007E2610"/>
    <w:rsid w:val="007E284E"/>
    <w:rsid w:val="007E2ACA"/>
    <w:rsid w:val="007E4295"/>
    <w:rsid w:val="007E42DB"/>
    <w:rsid w:val="007F08DA"/>
    <w:rsid w:val="007F5EF2"/>
    <w:rsid w:val="008011E6"/>
    <w:rsid w:val="008017B5"/>
    <w:rsid w:val="0080193A"/>
    <w:rsid w:val="00804F6D"/>
    <w:rsid w:val="00806199"/>
    <w:rsid w:val="00806A18"/>
    <w:rsid w:val="00807615"/>
    <w:rsid w:val="008112A3"/>
    <w:rsid w:val="008116EF"/>
    <w:rsid w:val="008205F7"/>
    <w:rsid w:val="00823CFE"/>
    <w:rsid w:val="00824DA5"/>
    <w:rsid w:val="00833450"/>
    <w:rsid w:val="008416B5"/>
    <w:rsid w:val="0084286B"/>
    <w:rsid w:val="00842E65"/>
    <w:rsid w:val="008474C7"/>
    <w:rsid w:val="00852D6A"/>
    <w:rsid w:val="0085319D"/>
    <w:rsid w:val="008667CF"/>
    <w:rsid w:val="00872691"/>
    <w:rsid w:val="00874972"/>
    <w:rsid w:val="0087642B"/>
    <w:rsid w:val="00877B5F"/>
    <w:rsid w:val="00883BF0"/>
    <w:rsid w:val="00892019"/>
    <w:rsid w:val="008A16E7"/>
    <w:rsid w:val="008A6041"/>
    <w:rsid w:val="008A6F51"/>
    <w:rsid w:val="008A7AE9"/>
    <w:rsid w:val="008B045C"/>
    <w:rsid w:val="008B2B18"/>
    <w:rsid w:val="008B7BE3"/>
    <w:rsid w:val="008C2809"/>
    <w:rsid w:val="008C2FDE"/>
    <w:rsid w:val="008D5E80"/>
    <w:rsid w:val="008D6A98"/>
    <w:rsid w:val="008D6BBE"/>
    <w:rsid w:val="008D784A"/>
    <w:rsid w:val="008D7BFF"/>
    <w:rsid w:val="008E2DD2"/>
    <w:rsid w:val="008F0E32"/>
    <w:rsid w:val="008F43D0"/>
    <w:rsid w:val="008F48FB"/>
    <w:rsid w:val="008F63F0"/>
    <w:rsid w:val="008F73D5"/>
    <w:rsid w:val="00907778"/>
    <w:rsid w:val="00907E79"/>
    <w:rsid w:val="00912A4F"/>
    <w:rsid w:val="009140C1"/>
    <w:rsid w:val="0091444F"/>
    <w:rsid w:val="00915948"/>
    <w:rsid w:val="00917BEA"/>
    <w:rsid w:val="00921ADE"/>
    <w:rsid w:val="0092347C"/>
    <w:rsid w:val="00937559"/>
    <w:rsid w:val="009440E6"/>
    <w:rsid w:val="009443C4"/>
    <w:rsid w:val="009651DF"/>
    <w:rsid w:val="009663D9"/>
    <w:rsid w:val="00966DFA"/>
    <w:rsid w:val="009702B7"/>
    <w:rsid w:val="00971501"/>
    <w:rsid w:val="009756FE"/>
    <w:rsid w:val="00984321"/>
    <w:rsid w:val="00986002"/>
    <w:rsid w:val="00987B87"/>
    <w:rsid w:val="00990C75"/>
    <w:rsid w:val="009972C6"/>
    <w:rsid w:val="009A297F"/>
    <w:rsid w:val="009A465C"/>
    <w:rsid w:val="009A5AB8"/>
    <w:rsid w:val="009A5BCD"/>
    <w:rsid w:val="009B2286"/>
    <w:rsid w:val="009B2C1F"/>
    <w:rsid w:val="009B3234"/>
    <w:rsid w:val="009B723E"/>
    <w:rsid w:val="009C0535"/>
    <w:rsid w:val="009C1ACC"/>
    <w:rsid w:val="009C2D27"/>
    <w:rsid w:val="009C54A1"/>
    <w:rsid w:val="009C57E1"/>
    <w:rsid w:val="009C6480"/>
    <w:rsid w:val="009C7987"/>
    <w:rsid w:val="009D0F0D"/>
    <w:rsid w:val="009D4E5C"/>
    <w:rsid w:val="009D6C6F"/>
    <w:rsid w:val="009D6F01"/>
    <w:rsid w:val="009E027F"/>
    <w:rsid w:val="009E7B07"/>
    <w:rsid w:val="009F3B89"/>
    <w:rsid w:val="009F7E6D"/>
    <w:rsid w:val="00A05875"/>
    <w:rsid w:val="00A064B8"/>
    <w:rsid w:val="00A20ED2"/>
    <w:rsid w:val="00A224C5"/>
    <w:rsid w:val="00A2568C"/>
    <w:rsid w:val="00A26A5F"/>
    <w:rsid w:val="00A33D31"/>
    <w:rsid w:val="00A37072"/>
    <w:rsid w:val="00A40E13"/>
    <w:rsid w:val="00A458E9"/>
    <w:rsid w:val="00A4752E"/>
    <w:rsid w:val="00A509FE"/>
    <w:rsid w:val="00A57C81"/>
    <w:rsid w:val="00A6187B"/>
    <w:rsid w:val="00A630ED"/>
    <w:rsid w:val="00A670E7"/>
    <w:rsid w:val="00A72BCA"/>
    <w:rsid w:val="00A764AE"/>
    <w:rsid w:val="00A82272"/>
    <w:rsid w:val="00A875A0"/>
    <w:rsid w:val="00A8772C"/>
    <w:rsid w:val="00A90E64"/>
    <w:rsid w:val="00A916DA"/>
    <w:rsid w:val="00A91E22"/>
    <w:rsid w:val="00A971B5"/>
    <w:rsid w:val="00AB1BA7"/>
    <w:rsid w:val="00AB2D09"/>
    <w:rsid w:val="00AB425F"/>
    <w:rsid w:val="00AB53A1"/>
    <w:rsid w:val="00AB7618"/>
    <w:rsid w:val="00AB7E93"/>
    <w:rsid w:val="00AC4049"/>
    <w:rsid w:val="00AC5C14"/>
    <w:rsid w:val="00AC7706"/>
    <w:rsid w:val="00AD024F"/>
    <w:rsid w:val="00AD7DA2"/>
    <w:rsid w:val="00AE0F0C"/>
    <w:rsid w:val="00AE2AEB"/>
    <w:rsid w:val="00AE5FF9"/>
    <w:rsid w:val="00AE7B4F"/>
    <w:rsid w:val="00AF2227"/>
    <w:rsid w:val="00AF29FE"/>
    <w:rsid w:val="00AF539D"/>
    <w:rsid w:val="00B0224D"/>
    <w:rsid w:val="00B10408"/>
    <w:rsid w:val="00B12F4B"/>
    <w:rsid w:val="00B27B92"/>
    <w:rsid w:val="00B33C57"/>
    <w:rsid w:val="00B3617B"/>
    <w:rsid w:val="00B36B6F"/>
    <w:rsid w:val="00B46255"/>
    <w:rsid w:val="00B47502"/>
    <w:rsid w:val="00B528F9"/>
    <w:rsid w:val="00B53F56"/>
    <w:rsid w:val="00B55523"/>
    <w:rsid w:val="00B60EA6"/>
    <w:rsid w:val="00B72EF8"/>
    <w:rsid w:val="00B8104C"/>
    <w:rsid w:val="00B83287"/>
    <w:rsid w:val="00B8498E"/>
    <w:rsid w:val="00B875DD"/>
    <w:rsid w:val="00B877FF"/>
    <w:rsid w:val="00B93921"/>
    <w:rsid w:val="00BA1FC6"/>
    <w:rsid w:val="00BA25E5"/>
    <w:rsid w:val="00BA396C"/>
    <w:rsid w:val="00BA3CA3"/>
    <w:rsid w:val="00BA4984"/>
    <w:rsid w:val="00BA4E12"/>
    <w:rsid w:val="00BA6083"/>
    <w:rsid w:val="00BB02B7"/>
    <w:rsid w:val="00BB3351"/>
    <w:rsid w:val="00BB5409"/>
    <w:rsid w:val="00BB66A1"/>
    <w:rsid w:val="00BB799F"/>
    <w:rsid w:val="00BC1777"/>
    <w:rsid w:val="00BC379E"/>
    <w:rsid w:val="00BC4D1B"/>
    <w:rsid w:val="00BD10E2"/>
    <w:rsid w:val="00BD2DC6"/>
    <w:rsid w:val="00BD6BD2"/>
    <w:rsid w:val="00BE0A6C"/>
    <w:rsid w:val="00BE6717"/>
    <w:rsid w:val="00BE7A17"/>
    <w:rsid w:val="00BF1C4D"/>
    <w:rsid w:val="00BF64A8"/>
    <w:rsid w:val="00C011B6"/>
    <w:rsid w:val="00C04C80"/>
    <w:rsid w:val="00C10753"/>
    <w:rsid w:val="00C120D6"/>
    <w:rsid w:val="00C2077F"/>
    <w:rsid w:val="00C24C67"/>
    <w:rsid w:val="00C25999"/>
    <w:rsid w:val="00C34AFC"/>
    <w:rsid w:val="00C413C1"/>
    <w:rsid w:val="00C4399E"/>
    <w:rsid w:val="00C4535E"/>
    <w:rsid w:val="00C46767"/>
    <w:rsid w:val="00C47022"/>
    <w:rsid w:val="00C575A3"/>
    <w:rsid w:val="00C75F23"/>
    <w:rsid w:val="00C76ADE"/>
    <w:rsid w:val="00C77E2F"/>
    <w:rsid w:val="00C9025F"/>
    <w:rsid w:val="00CA3873"/>
    <w:rsid w:val="00CA4B11"/>
    <w:rsid w:val="00CA5939"/>
    <w:rsid w:val="00CB08CA"/>
    <w:rsid w:val="00CB17C2"/>
    <w:rsid w:val="00CB1B69"/>
    <w:rsid w:val="00CB3128"/>
    <w:rsid w:val="00CB35CB"/>
    <w:rsid w:val="00CB3CBD"/>
    <w:rsid w:val="00CB7EFB"/>
    <w:rsid w:val="00CC1D65"/>
    <w:rsid w:val="00CC3619"/>
    <w:rsid w:val="00CD264D"/>
    <w:rsid w:val="00CD39CB"/>
    <w:rsid w:val="00CE5188"/>
    <w:rsid w:val="00CE54C1"/>
    <w:rsid w:val="00CF04A1"/>
    <w:rsid w:val="00D01732"/>
    <w:rsid w:val="00D02232"/>
    <w:rsid w:val="00D05080"/>
    <w:rsid w:val="00D11021"/>
    <w:rsid w:val="00D13941"/>
    <w:rsid w:val="00D1456C"/>
    <w:rsid w:val="00D146E3"/>
    <w:rsid w:val="00D244C0"/>
    <w:rsid w:val="00D24B4E"/>
    <w:rsid w:val="00D2531D"/>
    <w:rsid w:val="00D25762"/>
    <w:rsid w:val="00D30A8B"/>
    <w:rsid w:val="00D327E4"/>
    <w:rsid w:val="00D47096"/>
    <w:rsid w:val="00D5197C"/>
    <w:rsid w:val="00D56E88"/>
    <w:rsid w:val="00D639A4"/>
    <w:rsid w:val="00D7131B"/>
    <w:rsid w:val="00D7383D"/>
    <w:rsid w:val="00D75B74"/>
    <w:rsid w:val="00D77C00"/>
    <w:rsid w:val="00D77E57"/>
    <w:rsid w:val="00D80FDF"/>
    <w:rsid w:val="00D87F47"/>
    <w:rsid w:val="00D90478"/>
    <w:rsid w:val="00D91B57"/>
    <w:rsid w:val="00D94C98"/>
    <w:rsid w:val="00DA584D"/>
    <w:rsid w:val="00DB3423"/>
    <w:rsid w:val="00DB3795"/>
    <w:rsid w:val="00DB635E"/>
    <w:rsid w:val="00DB6755"/>
    <w:rsid w:val="00DB7E19"/>
    <w:rsid w:val="00DC0394"/>
    <w:rsid w:val="00DC0C0A"/>
    <w:rsid w:val="00DC13FC"/>
    <w:rsid w:val="00DC6531"/>
    <w:rsid w:val="00DD121D"/>
    <w:rsid w:val="00DD2617"/>
    <w:rsid w:val="00DD2FB4"/>
    <w:rsid w:val="00DD7EE0"/>
    <w:rsid w:val="00DE0EA1"/>
    <w:rsid w:val="00DF034D"/>
    <w:rsid w:val="00DF1B4E"/>
    <w:rsid w:val="00DF573C"/>
    <w:rsid w:val="00DF6B9C"/>
    <w:rsid w:val="00E06017"/>
    <w:rsid w:val="00E06741"/>
    <w:rsid w:val="00E074BA"/>
    <w:rsid w:val="00E1173B"/>
    <w:rsid w:val="00E14DE2"/>
    <w:rsid w:val="00E15B8E"/>
    <w:rsid w:val="00E22996"/>
    <w:rsid w:val="00E2710A"/>
    <w:rsid w:val="00E33FF2"/>
    <w:rsid w:val="00E372DD"/>
    <w:rsid w:val="00E404CE"/>
    <w:rsid w:val="00E424DD"/>
    <w:rsid w:val="00E4607B"/>
    <w:rsid w:val="00E515FF"/>
    <w:rsid w:val="00E534AF"/>
    <w:rsid w:val="00E54B35"/>
    <w:rsid w:val="00E54E17"/>
    <w:rsid w:val="00E56B35"/>
    <w:rsid w:val="00E619B6"/>
    <w:rsid w:val="00E61AB0"/>
    <w:rsid w:val="00E63338"/>
    <w:rsid w:val="00E63484"/>
    <w:rsid w:val="00E67709"/>
    <w:rsid w:val="00E70A0F"/>
    <w:rsid w:val="00E70BDA"/>
    <w:rsid w:val="00E71D16"/>
    <w:rsid w:val="00E800B9"/>
    <w:rsid w:val="00E8051C"/>
    <w:rsid w:val="00E81931"/>
    <w:rsid w:val="00E94AAB"/>
    <w:rsid w:val="00E95266"/>
    <w:rsid w:val="00EA0E20"/>
    <w:rsid w:val="00EA2092"/>
    <w:rsid w:val="00EA29F9"/>
    <w:rsid w:val="00EA3980"/>
    <w:rsid w:val="00EA44B7"/>
    <w:rsid w:val="00EA7278"/>
    <w:rsid w:val="00EB0381"/>
    <w:rsid w:val="00EB1EC4"/>
    <w:rsid w:val="00EB62D7"/>
    <w:rsid w:val="00EC1B32"/>
    <w:rsid w:val="00ED0D0C"/>
    <w:rsid w:val="00ED42AA"/>
    <w:rsid w:val="00ED5887"/>
    <w:rsid w:val="00EE03CF"/>
    <w:rsid w:val="00EE30B4"/>
    <w:rsid w:val="00EE686C"/>
    <w:rsid w:val="00EF088F"/>
    <w:rsid w:val="00EF315F"/>
    <w:rsid w:val="00EF3C57"/>
    <w:rsid w:val="00EF4B72"/>
    <w:rsid w:val="00EF4CFC"/>
    <w:rsid w:val="00EF54E2"/>
    <w:rsid w:val="00EF5C3A"/>
    <w:rsid w:val="00EF6E9A"/>
    <w:rsid w:val="00F00F56"/>
    <w:rsid w:val="00F118D1"/>
    <w:rsid w:val="00F13574"/>
    <w:rsid w:val="00F3489B"/>
    <w:rsid w:val="00F37480"/>
    <w:rsid w:val="00F4127C"/>
    <w:rsid w:val="00F41857"/>
    <w:rsid w:val="00F43046"/>
    <w:rsid w:val="00F455C2"/>
    <w:rsid w:val="00F45E87"/>
    <w:rsid w:val="00F51E12"/>
    <w:rsid w:val="00F5537E"/>
    <w:rsid w:val="00F560F4"/>
    <w:rsid w:val="00F570C7"/>
    <w:rsid w:val="00F860E3"/>
    <w:rsid w:val="00F90A77"/>
    <w:rsid w:val="00F91278"/>
    <w:rsid w:val="00F9247F"/>
    <w:rsid w:val="00F932AF"/>
    <w:rsid w:val="00F9365E"/>
    <w:rsid w:val="00F97C2F"/>
    <w:rsid w:val="00FA237E"/>
    <w:rsid w:val="00FA3DD7"/>
    <w:rsid w:val="00FA3FE0"/>
    <w:rsid w:val="00FB001B"/>
    <w:rsid w:val="00FB5D72"/>
    <w:rsid w:val="00FB6587"/>
    <w:rsid w:val="00FB78AA"/>
    <w:rsid w:val="00FC586D"/>
    <w:rsid w:val="00FC6667"/>
    <w:rsid w:val="00FD1434"/>
    <w:rsid w:val="00FD1552"/>
    <w:rsid w:val="00FD63E2"/>
    <w:rsid w:val="00FE6A4D"/>
    <w:rsid w:val="00FE7E3E"/>
    <w:rsid w:val="00FF0A69"/>
    <w:rsid w:val="00FF0AA5"/>
    <w:rsid w:val="00FF16B6"/>
    <w:rsid w:val="00FF4A63"/>
    <w:rsid w:val="012645CD"/>
    <w:rsid w:val="03E0D1DD"/>
    <w:rsid w:val="081BC804"/>
    <w:rsid w:val="0E081B1B"/>
    <w:rsid w:val="19339DB6"/>
    <w:rsid w:val="1D3CC7EF"/>
    <w:rsid w:val="286C073C"/>
    <w:rsid w:val="2A14F8BD"/>
    <w:rsid w:val="59142FF4"/>
    <w:rsid w:val="70915D4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5C3D"/>
  <w15:docId w15:val="{D9B71AAA-2C9C-4161-8A29-FF64046F07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47022"/>
    <w:pPr>
      <w:spacing w:after="0" w:line="240" w:lineRule="auto"/>
    </w:pPr>
    <w:rPr>
      <w:rFonts w:ascii="Times New Roman" w:hAnsi="Times New Roman" w:eastAsia="Times New Roman" w:cs="Times New Roman"/>
      <w:sz w:val="24"/>
      <w:szCs w:val="24"/>
      <w:lang w:eastAsia="en-GB"/>
    </w:rPr>
  </w:style>
  <w:style w:type="paragraph" w:styleId="Heading2">
    <w:name w:val="heading 2"/>
    <w:basedOn w:val="Normal"/>
    <w:link w:val="Heading2Char"/>
    <w:uiPriority w:val="9"/>
    <w:qFormat/>
    <w:rsid w:val="002E7753"/>
    <w:pPr>
      <w:spacing w:before="100" w:beforeAutospacing="1" w:after="100" w:afterAutospacing="1"/>
      <w:outlineLvl w:val="1"/>
    </w:pPr>
    <w:rPr>
      <w:b/>
      <w:bCs/>
      <w:sz w:val="36"/>
      <w:szCs w:val="36"/>
      <w:lang w:eastAsia="lv-LV"/>
    </w:rPr>
  </w:style>
  <w:style w:type="paragraph" w:styleId="Heading4">
    <w:name w:val="heading 4"/>
    <w:basedOn w:val="Normal"/>
    <w:next w:val="Normal"/>
    <w:link w:val="Heading4Char"/>
    <w:uiPriority w:val="9"/>
    <w:unhideWhenUsed/>
    <w:qFormat/>
    <w:rsid w:val="00D7131B"/>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aliases w:val="Footnote,Footnote Text Char2 Char,Footnote Text Char1 Char2 Char,Footnote Text Char Char Char Char,Footnote Text Char1 Char Char Char Char,Footnote Text Char Char Char Char Char Char, Rakstz.,Rakstz.,Fußnote,Footnote Text Char Char,Footnot"/>
    <w:basedOn w:val="Normal"/>
    <w:link w:val="FootnoteTextChar"/>
    <w:uiPriority w:val="99"/>
    <w:unhideWhenUsed/>
    <w:qFormat/>
    <w:rsid w:val="001B36E2"/>
    <w:rPr>
      <w:rFonts w:eastAsiaTheme="minorEastAsia"/>
      <w:sz w:val="20"/>
      <w:szCs w:val="20"/>
      <w:lang w:eastAsia="en-US"/>
    </w:rPr>
  </w:style>
  <w:style w:type="character" w:styleId="FootnoteTextChar" w:customStyle="1">
    <w:name w:val="Footnote Text Char"/>
    <w:aliases w:val="Footnote Char,Footnote Text Char2 Char Char,Footnote Text Char1 Char2 Char Char,Footnote Text Char Char Char Char Char,Footnote Text Char1 Char Char Char Char Char,Footnote Text Char Char Char Char Char Char Char, Rakstz. Char"/>
    <w:basedOn w:val="DefaultParagraphFont"/>
    <w:link w:val="FootnoteText"/>
    <w:uiPriority w:val="99"/>
    <w:rsid w:val="001B36E2"/>
    <w:rPr>
      <w:rFonts w:ascii="Times New Roman" w:hAnsi="Times New Roman" w:cs="Times New Roman" w:eastAsiaTheme="minorEastAsia"/>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FootnotesymbolCharChar"/>
    <w:uiPriority w:val="99"/>
    <w:unhideWhenUsed/>
    <w:qFormat/>
    <w:rsid w:val="001B36E2"/>
    <w:rPr>
      <w:rFonts w:cs="Times New Roman"/>
      <w:vertAlign w:val="superscript"/>
    </w:rPr>
  </w:style>
  <w:style w:type="character" w:styleId="Hyperlink">
    <w:name w:val="Hyperlink"/>
    <w:basedOn w:val="DefaultParagraphFont"/>
    <w:uiPriority w:val="99"/>
    <w:unhideWhenUsed/>
    <w:rsid w:val="001B36E2"/>
    <w:rPr>
      <w:color w:val="0563C1" w:themeColor="hyperlink"/>
      <w:u w:val="single"/>
    </w:rPr>
  </w:style>
  <w:style w:type="paragraph" w:styleId="FootnotesymbolCharChar" w:customStyle="1">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1B36E2"/>
    <w:pPr>
      <w:spacing w:after="160" w:line="240" w:lineRule="exact"/>
      <w:jc w:val="both"/>
    </w:pPr>
    <w:rPr>
      <w:rFonts w:asciiTheme="minorHAnsi" w:hAnsiTheme="minorHAnsi" w:eastAsiaTheme="minorHAnsi"/>
      <w:sz w:val="22"/>
      <w:szCs w:val="22"/>
      <w:vertAlign w:val="superscript"/>
      <w:lang w:eastAsia="en-US"/>
    </w:rPr>
  </w:style>
  <w:style w:type="paragraph" w:styleId="xmsonormal" w:customStyle="1">
    <w:name w:val="x_msonormal"/>
    <w:basedOn w:val="Normal"/>
    <w:rsid w:val="001B36E2"/>
    <w:rPr>
      <w:rFonts w:ascii="Calibri" w:hAnsi="Calibri" w:cs="Calibri" w:eastAsiaTheme="minorHAnsi"/>
      <w:sz w:val="22"/>
      <w:szCs w:val="22"/>
      <w:lang w:eastAsia="lv-LV"/>
    </w:rPr>
  </w:style>
  <w:style w:type="character" w:styleId="CommentReference">
    <w:name w:val="annotation reference"/>
    <w:basedOn w:val="DefaultParagraphFont"/>
    <w:uiPriority w:val="99"/>
    <w:semiHidden/>
    <w:unhideWhenUsed/>
    <w:rsid w:val="00C25999"/>
    <w:rPr>
      <w:sz w:val="16"/>
      <w:szCs w:val="16"/>
    </w:rPr>
  </w:style>
  <w:style w:type="paragraph" w:styleId="CommentText">
    <w:name w:val="annotation text"/>
    <w:basedOn w:val="Normal"/>
    <w:link w:val="CommentTextChar"/>
    <w:uiPriority w:val="99"/>
    <w:unhideWhenUsed/>
    <w:rsid w:val="00C25999"/>
    <w:rPr>
      <w:sz w:val="20"/>
      <w:szCs w:val="20"/>
    </w:rPr>
  </w:style>
  <w:style w:type="character" w:styleId="CommentTextChar" w:customStyle="1">
    <w:name w:val="Comment Text Char"/>
    <w:basedOn w:val="DefaultParagraphFont"/>
    <w:link w:val="CommentText"/>
    <w:uiPriority w:val="99"/>
    <w:rsid w:val="00C25999"/>
    <w:rPr>
      <w:rFonts w:ascii="Times New Roman" w:hAnsi="Times New Roman"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5999"/>
    <w:rPr>
      <w:b/>
      <w:bCs/>
    </w:rPr>
  </w:style>
  <w:style w:type="character" w:styleId="CommentSubjectChar" w:customStyle="1">
    <w:name w:val="Comment Subject Char"/>
    <w:basedOn w:val="CommentTextChar"/>
    <w:link w:val="CommentSubject"/>
    <w:uiPriority w:val="99"/>
    <w:semiHidden/>
    <w:rsid w:val="00C25999"/>
    <w:rPr>
      <w:rFonts w:ascii="Times New Roman" w:hAnsi="Times New Roman" w:eastAsia="Times New Roman" w:cs="Times New Roman"/>
      <w:b/>
      <w:bCs/>
      <w:sz w:val="20"/>
      <w:szCs w:val="20"/>
      <w:lang w:eastAsia="en-GB"/>
    </w:rPr>
  </w:style>
  <w:style w:type="paragraph" w:styleId="NormalWeb">
    <w:name w:val="Normal (Web)"/>
    <w:basedOn w:val="Normal"/>
    <w:uiPriority w:val="99"/>
    <w:semiHidden/>
    <w:unhideWhenUsed/>
    <w:rsid w:val="00CB3CBD"/>
    <w:pPr>
      <w:spacing w:before="100" w:beforeAutospacing="1" w:after="100" w:afterAutospacing="1"/>
    </w:pPr>
    <w:rPr>
      <w:lang w:eastAsia="lv-LV"/>
    </w:rPr>
  </w:style>
  <w:style w:type="character" w:styleId="ListParagraphChar" w:customStyle="1">
    <w:name w:val="List Paragraph Char"/>
    <w:aliases w:val="2 Char,Strip Char,Normal bullet 2 Char,Bullet list Char,H&amp;P List Paragraph Char,Colorful List - Accent 12 Char,Saistīto dokumentu saraksts Char,List Paragraph1 Char,Syle 1 Char,Numurets Char,PPS_Bullet Char,Virsraksti Char"/>
    <w:link w:val="ListParagraph"/>
    <w:uiPriority w:val="34"/>
    <w:qFormat/>
    <w:locked/>
    <w:rsid w:val="002E39DC"/>
    <w:rPr>
      <w:rFonts w:ascii="Times New Roman" w:hAnsi="Times New Roman" w:eastAsia="Times New Roman"/>
      <w:sz w:val="24"/>
    </w:rPr>
  </w:style>
  <w:style w:type="paragraph" w:styleId="ListParagraph">
    <w:name w:val="List Paragraph"/>
    <w:aliases w:val="2,Strip,Normal bullet 2,Bullet list,H&amp;P List Paragraph,Colorful List - Accent 12,Saistīto dokumentu saraksts,List Paragraph1,Syle 1,Numurets,PPS_Bullet,Virsraksti,list paragraph,h&amp;p list paragraph,saistīto dokumentu saraksts,syle 1,Dot pt"/>
    <w:basedOn w:val="Normal"/>
    <w:link w:val="ListParagraphChar"/>
    <w:uiPriority w:val="34"/>
    <w:qFormat/>
    <w:rsid w:val="002E39DC"/>
    <w:pPr>
      <w:ind w:left="720"/>
      <w:contextualSpacing/>
    </w:pPr>
    <w:rPr>
      <w:rFonts w:cstheme="minorBidi"/>
      <w:szCs w:val="22"/>
      <w:lang w:eastAsia="en-US"/>
    </w:rPr>
  </w:style>
  <w:style w:type="character" w:styleId="UnresolvedMention">
    <w:name w:val="Unresolved Mention"/>
    <w:basedOn w:val="DefaultParagraphFont"/>
    <w:uiPriority w:val="99"/>
    <w:semiHidden/>
    <w:unhideWhenUsed/>
    <w:rsid w:val="00184401"/>
    <w:rPr>
      <w:color w:val="605E5C"/>
      <w:shd w:val="clear" w:color="auto" w:fill="E1DFDD"/>
    </w:rPr>
  </w:style>
  <w:style w:type="paragraph" w:styleId="tv213" w:customStyle="1">
    <w:name w:val="tv213"/>
    <w:basedOn w:val="Normal"/>
    <w:rsid w:val="004C021E"/>
    <w:pPr>
      <w:spacing w:before="100" w:beforeAutospacing="1" w:after="100" w:afterAutospacing="1"/>
    </w:pPr>
    <w:rPr>
      <w:lang w:eastAsia="lv-LV"/>
    </w:rPr>
  </w:style>
  <w:style w:type="character" w:styleId="Heading2Char" w:customStyle="1">
    <w:name w:val="Heading 2 Char"/>
    <w:basedOn w:val="DefaultParagraphFont"/>
    <w:link w:val="Heading2"/>
    <w:uiPriority w:val="9"/>
    <w:rsid w:val="002E7753"/>
    <w:rPr>
      <w:rFonts w:ascii="Times New Roman" w:hAnsi="Times New Roman" w:eastAsia="Times New Roman" w:cs="Times New Roman"/>
      <w:b/>
      <w:bCs/>
      <w:sz w:val="36"/>
      <w:szCs w:val="36"/>
      <w:lang w:eastAsia="lv-LV"/>
    </w:rPr>
  </w:style>
  <w:style w:type="character" w:styleId="Strong">
    <w:name w:val="Strong"/>
    <w:basedOn w:val="DefaultParagraphFont"/>
    <w:uiPriority w:val="22"/>
    <w:qFormat/>
    <w:rsid w:val="002E7753"/>
    <w:rPr>
      <w:b/>
      <w:bCs/>
    </w:rPr>
  </w:style>
  <w:style w:type="character" w:styleId="Emphasis">
    <w:name w:val="Emphasis"/>
    <w:basedOn w:val="DefaultParagraphFont"/>
    <w:uiPriority w:val="20"/>
    <w:qFormat/>
    <w:rsid w:val="002E7753"/>
    <w:rPr>
      <w:i/>
      <w:iCs/>
    </w:rPr>
  </w:style>
  <w:style w:type="paragraph" w:styleId="NoSpacing">
    <w:name w:val="No Spacing"/>
    <w:uiPriority w:val="1"/>
    <w:qFormat/>
    <w:rsid w:val="00036786"/>
    <w:pPr>
      <w:spacing w:after="0" w:line="240" w:lineRule="auto"/>
      <w:ind w:left="284" w:right="-284"/>
    </w:pPr>
    <w:rPr>
      <w:rFonts w:ascii="Times New Roman" w:hAnsi="Times New Roman" w:eastAsia="Times New Roman" w:cs="Times New Roman"/>
      <w:sz w:val="28"/>
      <w:szCs w:val="24"/>
    </w:rPr>
  </w:style>
  <w:style w:type="character" w:styleId="Heading4Char" w:customStyle="1">
    <w:name w:val="Heading 4 Char"/>
    <w:basedOn w:val="DefaultParagraphFont"/>
    <w:link w:val="Heading4"/>
    <w:uiPriority w:val="9"/>
    <w:rsid w:val="00D7131B"/>
    <w:rPr>
      <w:rFonts w:asciiTheme="majorHAnsi" w:hAnsiTheme="majorHAnsi" w:eastAsiaTheme="majorEastAsia" w:cstheme="majorBidi"/>
      <w:i/>
      <w:iCs/>
      <w:color w:val="2F5496" w:themeColor="accent1" w:themeShade="BF"/>
      <w:sz w:val="24"/>
      <w:szCs w:val="24"/>
      <w:lang w:eastAsia="en-GB"/>
    </w:rPr>
  </w:style>
  <w:style w:type="paragraph" w:styleId="ListBullet">
    <w:name w:val="List Bullet"/>
    <w:basedOn w:val="Normal"/>
    <w:uiPriority w:val="99"/>
    <w:unhideWhenUsed/>
    <w:rsid w:val="004D568A"/>
    <w:pPr>
      <w:numPr>
        <w:numId w:val="8"/>
      </w:numPr>
      <w:contextualSpacing/>
    </w:pPr>
  </w:style>
  <w:style w:type="paragraph" w:styleId="Revision">
    <w:name w:val="Revision"/>
    <w:hidden/>
    <w:uiPriority w:val="99"/>
    <w:semiHidden/>
    <w:rsid w:val="0059540A"/>
    <w:pPr>
      <w:spacing w:after="0" w:line="240" w:lineRule="auto"/>
    </w:pPr>
    <w:rPr>
      <w:rFonts w:ascii="Times New Roman" w:hAnsi="Times New Roman" w:eastAsia="Times New Roman" w:cs="Times New Roman"/>
      <w:sz w:val="24"/>
      <w:szCs w:val="24"/>
      <w:lang w:eastAsia="en-GB"/>
    </w:rPr>
  </w:style>
  <w:style w:type="paragraph" w:styleId="Default" w:customStyle="1">
    <w:name w:val="Default"/>
    <w:rsid w:val="00BE0A6C"/>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3">
    <w:name w:val="Body Text Indent 3"/>
    <w:basedOn w:val="Normal"/>
    <w:link w:val="BodyTextIndent3Char"/>
    <w:rsid w:val="00E22996"/>
    <w:pPr>
      <w:suppressAutoHyphens/>
      <w:spacing w:after="120"/>
      <w:ind w:left="283"/>
    </w:pPr>
    <w:rPr>
      <w:sz w:val="16"/>
      <w:szCs w:val="16"/>
      <w:lang w:eastAsia="ar-SA"/>
    </w:rPr>
  </w:style>
  <w:style w:type="character" w:styleId="BodyTextIndent3Char" w:customStyle="1">
    <w:name w:val="Body Text Indent 3 Char"/>
    <w:basedOn w:val="DefaultParagraphFont"/>
    <w:link w:val="BodyTextIndent3"/>
    <w:rsid w:val="00E22996"/>
    <w:rPr>
      <w:rFonts w:ascii="Times New Roman" w:hAnsi="Times New Roman" w:eastAsia="Times New Roman" w:cs="Times New Roman"/>
      <w:sz w:val="16"/>
      <w:szCs w:val="16"/>
      <w:lang w:eastAsia="ar-SA"/>
    </w:rPr>
  </w:style>
  <w:style w:type="paragraph" w:styleId="PlainText">
    <w:name w:val="Plain Text"/>
    <w:basedOn w:val="Normal"/>
    <w:link w:val="PlainTextChar"/>
    <w:uiPriority w:val="99"/>
    <w:unhideWhenUsed/>
    <w:rsid w:val="003929BD"/>
    <w:rPr>
      <w:rFonts w:ascii="Calibri" w:hAnsi="Calibri" w:cstheme="minorBidi"/>
      <w:kern w:val="2"/>
      <w:sz w:val="22"/>
      <w:szCs w:val="21"/>
      <w:lang w:eastAsia="en-US"/>
    </w:rPr>
  </w:style>
  <w:style w:type="character" w:styleId="PlainTextChar" w:customStyle="1">
    <w:name w:val="Plain Text Char"/>
    <w:basedOn w:val="DefaultParagraphFont"/>
    <w:link w:val="PlainText"/>
    <w:uiPriority w:val="99"/>
    <w:rsid w:val="003929BD"/>
    <w:rPr>
      <w:rFonts w:ascii="Calibri" w:hAnsi="Calibri" w:eastAsia="Times New Roman"/>
      <w:kern w:val="2"/>
      <w:szCs w:val="21"/>
    </w:rPr>
  </w:style>
  <w:style w:type="character" w:styleId="Hyperlink1" w:customStyle="1">
    <w:name w:val="Hyperlink1"/>
    <w:basedOn w:val="DefaultParagraphFont"/>
    <w:uiPriority w:val="99"/>
    <w:unhideWhenUsed/>
    <w:rsid w:val="00C2077F"/>
    <w:rPr>
      <w:color w:val="0563C1"/>
      <w:u w:val="single"/>
    </w:rPr>
  </w:style>
  <w:style w:type="character" w:styleId="FollowedHyperlink">
    <w:name w:val="FollowedHyperlink"/>
    <w:basedOn w:val="DefaultParagraphFont"/>
    <w:uiPriority w:val="99"/>
    <w:semiHidden/>
    <w:unhideWhenUsed/>
    <w:rsid w:val="009663D9"/>
    <w:rPr>
      <w:color w:val="954F72" w:themeColor="followedHyperlink"/>
      <w:u w:val="single"/>
    </w:rPr>
  </w:style>
  <w:style w:type="paragraph" w:styleId="Header">
    <w:name w:val="header"/>
    <w:basedOn w:val="Normal"/>
    <w:link w:val="HeaderChar"/>
    <w:uiPriority w:val="99"/>
    <w:semiHidden/>
    <w:unhideWhenUsed/>
    <w:rsid w:val="00A57C81"/>
    <w:pPr>
      <w:tabs>
        <w:tab w:val="center" w:pos="4513"/>
        <w:tab w:val="right" w:pos="9026"/>
      </w:tabs>
    </w:pPr>
  </w:style>
  <w:style w:type="character" w:styleId="HeaderChar" w:customStyle="1">
    <w:name w:val="Header Char"/>
    <w:basedOn w:val="DefaultParagraphFont"/>
    <w:link w:val="Header"/>
    <w:uiPriority w:val="99"/>
    <w:semiHidden/>
    <w:rsid w:val="00A57C81"/>
    <w:rPr>
      <w:rFonts w:ascii="Times New Roman" w:hAnsi="Times New Roman" w:eastAsia="Times New Roman" w:cs="Times New Roman"/>
      <w:sz w:val="24"/>
      <w:szCs w:val="24"/>
      <w:lang w:eastAsia="en-GB"/>
    </w:rPr>
  </w:style>
  <w:style w:type="paragraph" w:styleId="Footer">
    <w:name w:val="footer"/>
    <w:basedOn w:val="Normal"/>
    <w:link w:val="FooterChar"/>
    <w:uiPriority w:val="99"/>
    <w:semiHidden/>
    <w:unhideWhenUsed/>
    <w:rsid w:val="00A57C81"/>
    <w:pPr>
      <w:tabs>
        <w:tab w:val="center" w:pos="4513"/>
        <w:tab w:val="right" w:pos="9026"/>
      </w:tabs>
    </w:pPr>
  </w:style>
  <w:style w:type="character" w:styleId="FooterChar" w:customStyle="1">
    <w:name w:val="Footer Char"/>
    <w:basedOn w:val="DefaultParagraphFont"/>
    <w:link w:val="Footer"/>
    <w:uiPriority w:val="99"/>
    <w:semiHidden/>
    <w:rsid w:val="00A57C81"/>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735">
      <w:bodyDiv w:val="1"/>
      <w:marLeft w:val="0"/>
      <w:marRight w:val="0"/>
      <w:marTop w:val="0"/>
      <w:marBottom w:val="0"/>
      <w:divBdr>
        <w:top w:val="none" w:sz="0" w:space="0" w:color="auto"/>
        <w:left w:val="none" w:sz="0" w:space="0" w:color="auto"/>
        <w:bottom w:val="none" w:sz="0" w:space="0" w:color="auto"/>
        <w:right w:val="none" w:sz="0" w:space="0" w:color="auto"/>
      </w:divBdr>
    </w:div>
    <w:div w:id="125895187">
      <w:bodyDiv w:val="1"/>
      <w:marLeft w:val="0"/>
      <w:marRight w:val="0"/>
      <w:marTop w:val="0"/>
      <w:marBottom w:val="0"/>
      <w:divBdr>
        <w:top w:val="none" w:sz="0" w:space="0" w:color="auto"/>
        <w:left w:val="none" w:sz="0" w:space="0" w:color="auto"/>
        <w:bottom w:val="none" w:sz="0" w:space="0" w:color="auto"/>
        <w:right w:val="none" w:sz="0" w:space="0" w:color="auto"/>
      </w:divBdr>
    </w:div>
    <w:div w:id="265500931">
      <w:bodyDiv w:val="1"/>
      <w:marLeft w:val="0"/>
      <w:marRight w:val="0"/>
      <w:marTop w:val="0"/>
      <w:marBottom w:val="0"/>
      <w:divBdr>
        <w:top w:val="none" w:sz="0" w:space="0" w:color="auto"/>
        <w:left w:val="none" w:sz="0" w:space="0" w:color="auto"/>
        <w:bottom w:val="none" w:sz="0" w:space="0" w:color="auto"/>
        <w:right w:val="none" w:sz="0" w:space="0" w:color="auto"/>
      </w:divBdr>
    </w:div>
    <w:div w:id="308097058">
      <w:bodyDiv w:val="1"/>
      <w:marLeft w:val="0"/>
      <w:marRight w:val="0"/>
      <w:marTop w:val="0"/>
      <w:marBottom w:val="0"/>
      <w:divBdr>
        <w:top w:val="none" w:sz="0" w:space="0" w:color="auto"/>
        <w:left w:val="none" w:sz="0" w:space="0" w:color="auto"/>
        <w:bottom w:val="none" w:sz="0" w:space="0" w:color="auto"/>
        <w:right w:val="none" w:sz="0" w:space="0" w:color="auto"/>
      </w:divBdr>
    </w:div>
    <w:div w:id="359749229">
      <w:bodyDiv w:val="1"/>
      <w:marLeft w:val="0"/>
      <w:marRight w:val="0"/>
      <w:marTop w:val="0"/>
      <w:marBottom w:val="0"/>
      <w:divBdr>
        <w:top w:val="none" w:sz="0" w:space="0" w:color="auto"/>
        <w:left w:val="none" w:sz="0" w:space="0" w:color="auto"/>
        <w:bottom w:val="none" w:sz="0" w:space="0" w:color="auto"/>
        <w:right w:val="none" w:sz="0" w:space="0" w:color="auto"/>
      </w:divBdr>
    </w:div>
    <w:div w:id="366683030">
      <w:bodyDiv w:val="1"/>
      <w:marLeft w:val="0"/>
      <w:marRight w:val="0"/>
      <w:marTop w:val="0"/>
      <w:marBottom w:val="0"/>
      <w:divBdr>
        <w:top w:val="none" w:sz="0" w:space="0" w:color="auto"/>
        <w:left w:val="none" w:sz="0" w:space="0" w:color="auto"/>
        <w:bottom w:val="none" w:sz="0" w:space="0" w:color="auto"/>
        <w:right w:val="none" w:sz="0" w:space="0" w:color="auto"/>
      </w:divBdr>
    </w:div>
    <w:div w:id="430510802">
      <w:bodyDiv w:val="1"/>
      <w:marLeft w:val="0"/>
      <w:marRight w:val="0"/>
      <w:marTop w:val="0"/>
      <w:marBottom w:val="0"/>
      <w:divBdr>
        <w:top w:val="none" w:sz="0" w:space="0" w:color="auto"/>
        <w:left w:val="none" w:sz="0" w:space="0" w:color="auto"/>
        <w:bottom w:val="none" w:sz="0" w:space="0" w:color="auto"/>
        <w:right w:val="none" w:sz="0" w:space="0" w:color="auto"/>
      </w:divBdr>
    </w:div>
    <w:div w:id="525025507">
      <w:bodyDiv w:val="1"/>
      <w:marLeft w:val="0"/>
      <w:marRight w:val="0"/>
      <w:marTop w:val="0"/>
      <w:marBottom w:val="0"/>
      <w:divBdr>
        <w:top w:val="none" w:sz="0" w:space="0" w:color="auto"/>
        <w:left w:val="none" w:sz="0" w:space="0" w:color="auto"/>
        <w:bottom w:val="none" w:sz="0" w:space="0" w:color="auto"/>
        <w:right w:val="none" w:sz="0" w:space="0" w:color="auto"/>
      </w:divBdr>
    </w:div>
    <w:div w:id="598366272">
      <w:bodyDiv w:val="1"/>
      <w:marLeft w:val="0"/>
      <w:marRight w:val="0"/>
      <w:marTop w:val="0"/>
      <w:marBottom w:val="0"/>
      <w:divBdr>
        <w:top w:val="none" w:sz="0" w:space="0" w:color="auto"/>
        <w:left w:val="none" w:sz="0" w:space="0" w:color="auto"/>
        <w:bottom w:val="none" w:sz="0" w:space="0" w:color="auto"/>
        <w:right w:val="none" w:sz="0" w:space="0" w:color="auto"/>
      </w:divBdr>
    </w:div>
    <w:div w:id="909846716">
      <w:bodyDiv w:val="1"/>
      <w:marLeft w:val="0"/>
      <w:marRight w:val="0"/>
      <w:marTop w:val="0"/>
      <w:marBottom w:val="0"/>
      <w:divBdr>
        <w:top w:val="none" w:sz="0" w:space="0" w:color="auto"/>
        <w:left w:val="none" w:sz="0" w:space="0" w:color="auto"/>
        <w:bottom w:val="none" w:sz="0" w:space="0" w:color="auto"/>
        <w:right w:val="none" w:sz="0" w:space="0" w:color="auto"/>
      </w:divBdr>
    </w:div>
    <w:div w:id="927422783">
      <w:bodyDiv w:val="1"/>
      <w:marLeft w:val="0"/>
      <w:marRight w:val="0"/>
      <w:marTop w:val="0"/>
      <w:marBottom w:val="0"/>
      <w:divBdr>
        <w:top w:val="none" w:sz="0" w:space="0" w:color="auto"/>
        <w:left w:val="none" w:sz="0" w:space="0" w:color="auto"/>
        <w:bottom w:val="none" w:sz="0" w:space="0" w:color="auto"/>
        <w:right w:val="none" w:sz="0" w:space="0" w:color="auto"/>
      </w:divBdr>
    </w:div>
    <w:div w:id="1032455909">
      <w:bodyDiv w:val="1"/>
      <w:marLeft w:val="0"/>
      <w:marRight w:val="0"/>
      <w:marTop w:val="0"/>
      <w:marBottom w:val="0"/>
      <w:divBdr>
        <w:top w:val="none" w:sz="0" w:space="0" w:color="auto"/>
        <w:left w:val="none" w:sz="0" w:space="0" w:color="auto"/>
        <w:bottom w:val="none" w:sz="0" w:space="0" w:color="auto"/>
        <w:right w:val="none" w:sz="0" w:space="0" w:color="auto"/>
      </w:divBdr>
    </w:div>
    <w:div w:id="1063262748">
      <w:bodyDiv w:val="1"/>
      <w:marLeft w:val="0"/>
      <w:marRight w:val="0"/>
      <w:marTop w:val="0"/>
      <w:marBottom w:val="0"/>
      <w:divBdr>
        <w:top w:val="none" w:sz="0" w:space="0" w:color="auto"/>
        <w:left w:val="none" w:sz="0" w:space="0" w:color="auto"/>
        <w:bottom w:val="none" w:sz="0" w:space="0" w:color="auto"/>
        <w:right w:val="none" w:sz="0" w:space="0" w:color="auto"/>
      </w:divBdr>
    </w:div>
    <w:div w:id="1086657551">
      <w:bodyDiv w:val="1"/>
      <w:marLeft w:val="0"/>
      <w:marRight w:val="0"/>
      <w:marTop w:val="0"/>
      <w:marBottom w:val="0"/>
      <w:divBdr>
        <w:top w:val="none" w:sz="0" w:space="0" w:color="auto"/>
        <w:left w:val="none" w:sz="0" w:space="0" w:color="auto"/>
        <w:bottom w:val="none" w:sz="0" w:space="0" w:color="auto"/>
        <w:right w:val="none" w:sz="0" w:space="0" w:color="auto"/>
      </w:divBdr>
    </w:div>
    <w:div w:id="1322849819">
      <w:bodyDiv w:val="1"/>
      <w:marLeft w:val="0"/>
      <w:marRight w:val="0"/>
      <w:marTop w:val="0"/>
      <w:marBottom w:val="0"/>
      <w:divBdr>
        <w:top w:val="none" w:sz="0" w:space="0" w:color="auto"/>
        <w:left w:val="none" w:sz="0" w:space="0" w:color="auto"/>
        <w:bottom w:val="none" w:sz="0" w:space="0" w:color="auto"/>
        <w:right w:val="none" w:sz="0" w:space="0" w:color="auto"/>
      </w:divBdr>
    </w:div>
    <w:div w:id="1420447781">
      <w:bodyDiv w:val="1"/>
      <w:marLeft w:val="0"/>
      <w:marRight w:val="0"/>
      <w:marTop w:val="0"/>
      <w:marBottom w:val="0"/>
      <w:divBdr>
        <w:top w:val="none" w:sz="0" w:space="0" w:color="auto"/>
        <w:left w:val="none" w:sz="0" w:space="0" w:color="auto"/>
        <w:bottom w:val="none" w:sz="0" w:space="0" w:color="auto"/>
        <w:right w:val="none" w:sz="0" w:space="0" w:color="auto"/>
      </w:divBdr>
    </w:div>
    <w:div w:id="1429934029">
      <w:bodyDiv w:val="1"/>
      <w:marLeft w:val="0"/>
      <w:marRight w:val="0"/>
      <w:marTop w:val="0"/>
      <w:marBottom w:val="0"/>
      <w:divBdr>
        <w:top w:val="none" w:sz="0" w:space="0" w:color="auto"/>
        <w:left w:val="none" w:sz="0" w:space="0" w:color="auto"/>
        <w:bottom w:val="none" w:sz="0" w:space="0" w:color="auto"/>
        <w:right w:val="none" w:sz="0" w:space="0" w:color="auto"/>
      </w:divBdr>
    </w:div>
    <w:div w:id="1472751549">
      <w:bodyDiv w:val="1"/>
      <w:marLeft w:val="0"/>
      <w:marRight w:val="0"/>
      <w:marTop w:val="0"/>
      <w:marBottom w:val="0"/>
      <w:divBdr>
        <w:top w:val="none" w:sz="0" w:space="0" w:color="auto"/>
        <w:left w:val="none" w:sz="0" w:space="0" w:color="auto"/>
        <w:bottom w:val="none" w:sz="0" w:space="0" w:color="auto"/>
        <w:right w:val="none" w:sz="0" w:space="0" w:color="auto"/>
      </w:divBdr>
    </w:div>
    <w:div w:id="1519352070">
      <w:bodyDiv w:val="1"/>
      <w:marLeft w:val="0"/>
      <w:marRight w:val="0"/>
      <w:marTop w:val="0"/>
      <w:marBottom w:val="0"/>
      <w:divBdr>
        <w:top w:val="none" w:sz="0" w:space="0" w:color="auto"/>
        <w:left w:val="none" w:sz="0" w:space="0" w:color="auto"/>
        <w:bottom w:val="none" w:sz="0" w:space="0" w:color="auto"/>
        <w:right w:val="none" w:sz="0" w:space="0" w:color="auto"/>
      </w:divBdr>
    </w:div>
    <w:div w:id="1525174435">
      <w:bodyDiv w:val="1"/>
      <w:marLeft w:val="0"/>
      <w:marRight w:val="0"/>
      <w:marTop w:val="0"/>
      <w:marBottom w:val="0"/>
      <w:divBdr>
        <w:top w:val="none" w:sz="0" w:space="0" w:color="auto"/>
        <w:left w:val="none" w:sz="0" w:space="0" w:color="auto"/>
        <w:bottom w:val="none" w:sz="0" w:space="0" w:color="auto"/>
        <w:right w:val="none" w:sz="0" w:space="0" w:color="auto"/>
      </w:divBdr>
    </w:div>
    <w:div w:id="1848862296">
      <w:bodyDiv w:val="1"/>
      <w:marLeft w:val="0"/>
      <w:marRight w:val="0"/>
      <w:marTop w:val="0"/>
      <w:marBottom w:val="0"/>
      <w:divBdr>
        <w:top w:val="none" w:sz="0" w:space="0" w:color="auto"/>
        <w:left w:val="none" w:sz="0" w:space="0" w:color="auto"/>
        <w:bottom w:val="none" w:sz="0" w:space="0" w:color="auto"/>
        <w:right w:val="none" w:sz="0" w:space="0" w:color="auto"/>
      </w:divBdr>
    </w:div>
    <w:div w:id="1873496382">
      <w:bodyDiv w:val="1"/>
      <w:marLeft w:val="0"/>
      <w:marRight w:val="0"/>
      <w:marTop w:val="0"/>
      <w:marBottom w:val="0"/>
      <w:divBdr>
        <w:top w:val="none" w:sz="0" w:space="0" w:color="auto"/>
        <w:left w:val="none" w:sz="0" w:space="0" w:color="auto"/>
        <w:bottom w:val="none" w:sz="0" w:space="0" w:color="auto"/>
        <w:right w:val="none" w:sz="0" w:space="0" w:color="auto"/>
      </w:divBdr>
    </w:div>
    <w:div w:id="1986161268">
      <w:bodyDiv w:val="1"/>
      <w:marLeft w:val="0"/>
      <w:marRight w:val="0"/>
      <w:marTop w:val="0"/>
      <w:marBottom w:val="0"/>
      <w:divBdr>
        <w:top w:val="none" w:sz="0" w:space="0" w:color="auto"/>
        <w:left w:val="none" w:sz="0" w:space="0" w:color="auto"/>
        <w:bottom w:val="none" w:sz="0" w:space="0" w:color="auto"/>
        <w:right w:val="none" w:sz="0" w:space="0" w:color="auto"/>
      </w:divBdr>
    </w:div>
    <w:div w:id="2102332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https://eur04.safelinks.protection.outlook.com/?url=https%3A%2F%2Fwww.swedbank.com%2Fopenbanking.html&amp;data=05%7C02%7Csanda.stikute%40cfla.gov.lv%7Ccfd7c64135af45a4064908dd7da020b4%7Cc2d02fb61e644741866ff8f5689ca39a%7C0%7C0%7C638804849307161289%7CUnknown%7CTWFpbGZsb3d8eyJFbXB0eU1hcGkiOnRydWUsIlYiOiIwLjAuMDAwMCIsIlAiOiJXaW4zMiIsIkFOIjoiTWFpbCIsIldUIjoyfQ%3D%3D%7C0%7C%7C%7C&amp;sdata=R9C4JWCw5oK4RQxonCEqVH1zxjqvyXpnPfQh9WHVpxE%3D&amp;reserved=0" TargetMode="External" Id="rId17" /><Relationship Type="http://schemas.openxmlformats.org/officeDocument/2006/relationships/customXml" Target="../customXml/item2.xml" Id="rId2" /><Relationship Type="http://schemas.openxmlformats.org/officeDocument/2006/relationships/hyperlink" Target="https://eur04.safelinks.protection.outlook.com/?url=https%3A%2F%2Fwww.egl.lv%2Fautentifikacija&amp;data=05%7C02%7Csanda.stikute%40cfla.gov.lv%7Ccfd7c64135af45a4064908dd7da020b4%7Cc2d02fb61e644741866ff8f5689ca39a%7C0%7C0%7C638804849307148937%7CUnknown%7CTWFpbGZsb3d8eyJFbXB0eU1hcGkiOnRydWUsIlYiOiIwLjAuMDAwMCIsIlAiOiJXaW4zMiIsIkFOIjoiTWFpbCIsIldUIjoyfQ%3D%3D%7C0%7C%7C%7C&amp;sdata=GBIbuArO83%2ByuNJ%2FYxfAIBiwCN7OtLyutFw1N9vmjgc%3D&amp;reserved=0"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eur04.safelinks.protection.outlook.com/?url=https%3A%2F%2Flogin.datamed.lv%2F&amp;data=05%7C02%7Csanda.stikute%40cfla.gov.lv%7Ccfd7c64135af45a4064908dd7da020b4%7Cc2d02fb61e644741866ff8f5689ca39a%7C0%7C0%7C638804849307136162%7CUnknown%7CTWFpbGZsb3d8eyJFbXB0eU1hcGkiOnRydWUsIlYiOiIwLjAuMDAwMCIsIlAiOiJXaW4zMiIsIkFOIjoiTWFpbCIsIldUIjoyfQ%3D%3D%7C0%7C%7C%7C&amp;sdata=ElcQp08HeWGnJdmpodO%2BJNjQtRlXgjI3tPgDQTg9fRI%3D&amp;reserved=0" TargetMode="Externa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659194-de00-4ccd-bb95-b10d17529a5f">
      <Terms xmlns="http://schemas.microsoft.com/office/infopath/2007/PartnerControls"/>
    </lcf76f155ced4ddcb4097134ff3c332f>
    <TaxCatchAll xmlns="027db945-d6b9-442b-b2c1-2b99170527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E4018BECFA2041A654C630CBF3D616" ma:contentTypeVersion="13" ma:contentTypeDescription="Create a new document." ma:contentTypeScope="" ma:versionID="2f2ad7e26be9aec1d803042aca8b4b1a">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475f94b1e54955306404187a436c5a8f"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3a3ab5-8a47-411b-ada7-d8eafcb51771}"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98DB2-2EC6-4547-A3DC-B2F772E37434}">
  <ds:schemaRefs>
    <ds:schemaRef ds:uri="http://schemas.microsoft.com/sharepoint/v3/contenttype/forms"/>
  </ds:schemaRefs>
</ds:datastoreItem>
</file>

<file path=customXml/itemProps2.xml><?xml version="1.0" encoding="utf-8"?>
<ds:datastoreItem xmlns:ds="http://schemas.openxmlformats.org/officeDocument/2006/customXml" ds:itemID="{0173C55F-14CD-438C-9215-7F74AD6759F9}">
  <ds:schemaRefs>
    <ds:schemaRef ds:uri="http://schemas.microsoft.com/office/2006/metadata/properties"/>
    <ds:schemaRef ds:uri="http://schemas.microsoft.com/office/infopath/2007/PartnerControls"/>
    <ds:schemaRef ds:uri="2d2e3e95-c5f3-4cdd-a701-f2abb618b447"/>
    <ds:schemaRef ds:uri="bd659194-de00-4ccd-bb95-b10d17529a5f"/>
    <ds:schemaRef ds:uri="027db945-d6b9-442b-b2c1-2b991705272a"/>
  </ds:schemaRefs>
</ds:datastoreItem>
</file>

<file path=customXml/itemProps3.xml><?xml version="1.0" encoding="utf-8"?>
<ds:datastoreItem xmlns:ds="http://schemas.openxmlformats.org/officeDocument/2006/customXml" ds:itemID="{06D0D0CD-EA00-4D37-B3A8-6B3D1F0D842A}"/>
</file>

<file path=customXml/itemProps4.xml><?xml version="1.0" encoding="utf-8"?>
<ds:datastoreItem xmlns:ds="http://schemas.openxmlformats.org/officeDocument/2006/customXml" ds:itemID="{728E0CAE-51FA-41E9-A9B8-DBDBF85B23D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Rode</dc:creator>
  <cp:keywords/>
  <dc:description/>
  <cp:lastModifiedBy>Kristīne Putniņa</cp:lastModifiedBy>
  <cp:revision>28</cp:revision>
  <dcterms:created xsi:type="dcterms:W3CDTF">2025-11-10T11:44:00Z</dcterms:created>
  <dcterms:modified xsi:type="dcterms:W3CDTF">2025-12-18T16:58:54Z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0x010100A3E4018BECFA2041A654C630CBF3D616</vt:lpwstr>
  </property>
  <property fmtid="{D5CDD505-2E9C-101B-9397-08002B2CF9AE}" pid="3" name="MediaServiceImageTags">
    <vt:lpwstr/>
  </property>
  <property fmtid="{D5CDD505-2E9C-101B-9397-08002B2CF9AE}" pid="5" name="docLang">
    <vt:lpwstr>lv</vt:lpwstr>
  </property>
</Properties>
</file>