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E577" w14:textId="55BDBC73" w:rsidR="00422E4D" w:rsidRPr="00986B3E" w:rsidRDefault="00CD49EF" w:rsidP="008C3F1F">
      <w:pPr>
        <w:autoSpaceDE w:val="0"/>
        <w:autoSpaceDN w:val="0"/>
        <w:adjustRightInd w:val="0"/>
        <w:spacing w:before="120"/>
        <w:jc w:val="center"/>
        <w:rPr>
          <w:rFonts w:ascii="Aptos" w:hAnsi="Aptos" w:cs="Times New Roman"/>
          <w:b/>
          <w:sz w:val="28"/>
        </w:rPr>
      </w:pPr>
      <w:r w:rsidRPr="00986B3E">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1BFC5439"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986B3E" w:rsidRDefault="00A47B24" w:rsidP="00CD49EF">
      <w:pPr>
        <w:autoSpaceDE w:val="0"/>
        <w:autoSpaceDN w:val="0"/>
        <w:adjustRightInd w:val="0"/>
        <w:ind w:firstLine="0"/>
        <w:rPr>
          <w:rFonts w:ascii="Aptos" w:hAnsi="Aptos" w:cs="Times New Roman"/>
          <w:b/>
          <w:bCs/>
          <w:color w:val="FF0000"/>
          <w:sz w:val="28"/>
          <w:szCs w:val="28"/>
        </w:rPr>
      </w:pPr>
    </w:p>
    <w:p w14:paraId="274D656B" w14:textId="7FEA8FD1" w:rsidR="000A0BC7" w:rsidRPr="00986B3E" w:rsidRDefault="00D667C4" w:rsidP="00782C0C">
      <w:pPr>
        <w:ind w:firstLine="0"/>
        <w:jc w:val="center"/>
        <w:outlineLvl w:val="3"/>
        <w:rPr>
          <w:rFonts w:ascii="Aptos" w:hAnsi="Aptos" w:cs="Times New Roman"/>
          <w:b/>
          <w:bCs/>
          <w:sz w:val="28"/>
          <w:szCs w:val="28"/>
          <w:u w:val="single"/>
        </w:rPr>
      </w:pPr>
      <w:r w:rsidRPr="00986B3E">
        <w:rPr>
          <w:rFonts w:ascii="Aptos" w:hAnsi="Aptos" w:cs="Times New Roman"/>
          <w:b/>
          <w:bCs/>
          <w:sz w:val="28"/>
          <w:szCs w:val="28"/>
        </w:rPr>
        <w:t xml:space="preserve">Eiropas Savienības kohēzijas politikas programmas 2021.–2027.gadam </w:t>
      </w:r>
      <w:r w:rsidR="00FD637D" w:rsidRPr="00986B3E">
        <w:rPr>
          <w:rFonts w:ascii="Aptos" w:hAnsi="Aptos" w:cs="Times New Roman"/>
          <w:b/>
          <w:bCs/>
          <w:sz w:val="28"/>
          <w:szCs w:val="28"/>
        </w:rPr>
        <w:t>5.1.1.</w:t>
      </w:r>
      <w:r w:rsidRPr="00986B3E">
        <w:rPr>
          <w:rFonts w:ascii="Aptos" w:hAnsi="Aptos" w:cs="Times New Roman"/>
          <w:b/>
          <w:bCs/>
          <w:sz w:val="28"/>
          <w:szCs w:val="28"/>
        </w:rPr>
        <w:t xml:space="preserve"> specifiskā atbalsta mērķa </w:t>
      </w:r>
      <w:r w:rsidR="00FD637D" w:rsidRPr="00986B3E">
        <w:rPr>
          <w:rFonts w:ascii="Aptos" w:eastAsia="Times New Roman" w:hAnsi="Aptos" w:cs="Times New Roman"/>
          <w:b/>
          <w:bCs/>
          <w:sz w:val="28"/>
          <w:szCs w:val="28"/>
          <w:lang w:eastAsia="lv-LV"/>
        </w:rPr>
        <w:t xml:space="preserve">“Vietējās teritorijas integrētās sociālās, ekonomiskās un vides attīstības un kultūras mantojuma, tūrisma un drošības veicināšana pilsētu funkcionālajās teritorijās” </w:t>
      </w:r>
      <w:r w:rsidR="00FD637D" w:rsidRPr="00986B3E">
        <w:rPr>
          <w:rFonts w:ascii="Aptos" w:hAnsi="Aptos" w:cs="Times New Roman"/>
          <w:b/>
          <w:bCs/>
          <w:sz w:val="28"/>
          <w:szCs w:val="28"/>
        </w:rPr>
        <w:t xml:space="preserve">5.1.1.1. </w:t>
      </w:r>
      <w:r w:rsidRPr="00986B3E">
        <w:rPr>
          <w:rFonts w:ascii="Aptos" w:hAnsi="Aptos" w:cs="Times New Roman"/>
          <w:b/>
          <w:bCs/>
          <w:sz w:val="28"/>
          <w:szCs w:val="28"/>
        </w:rPr>
        <w:t xml:space="preserve">pasākuma </w:t>
      </w:r>
      <w:r w:rsidR="00FD637D" w:rsidRPr="00986B3E">
        <w:rPr>
          <w:rFonts w:ascii="Aptos" w:eastAsia="Times New Roman" w:hAnsi="Aptos" w:cs="Times New Roman"/>
          <w:b/>
          <w:bCs/>
          <w:sz w:val="28"/>
          <w:szCs w:val="28"/>
          <w:lang w:eastAsia="lv-LV"/>
        </w:rPr>
        <w:t xml:space="preserve">“Infrastruktūra uzņēmējdarbības atbalstam” </w:t>
      </w:r>
      <w:r w:rsidR="00FD637D" w:rsidRPr="00986B3E">
        <w:rPr>
          <w:rFonts w:ascii="Aptos" w:hAnsi="Aptos" w:cs="Times New Roman"/>
          <w:b/>
          <w:bCs/>
          <w:sz w:val="28"/>
          <w:szCs w:val="28"/>
        </w:rPr>
        <w:t xml:space="preserve"> (turpmāk – pasākums)</w:t>
      </w:r>
      <w:r w:rsidR="00782C0C" w:rsidRPr="00986B3E">
        <w:rPr>
          <w:rFonts w:ascii="Aptos" w:hAnsi="Aptos" w:cs="Times New Roman"/>
          <w:b/>
          <w:bCs/>
          <w:sz w:val="28"/>
          <w:szCs w:val="28"/>
        </w:rPr>
        <w:t xml:space="preserve"> </w:t>
      </w:r>
      <w:r w:rsidR="00782C0C" w:rsidRPr="002A50E4">
        <w:rPr>
          <w:rFonts w:ascii="Aptos" w:eastAsia="Times New Roman" w:hAnsi="Aptos" w:cs="Times New Roman"/>
          <w:b/>
          <w:bCs/>
          <w:color w:val="000000" w:themeColor="text1"/>
          <w:sz w:val="28"/>
          <w:szCs w:val="28"/>
          <w:lang w:eastAsia="lv-LV"/>
        </w:rPr>
        <w:t>trešās</w:t>
      </w:r>
      <w:r w:rsidR="00FD637D" w:rsidRPr="002A50E4">
        <w:rPr>
          <w:rFonts w:ascii="Aptos" w:eastAsia="Times New Roman" w:hAnsi="Aptos" w:cs="Times New Roman"/>
          <w:b/>
          <w:bCs/>
          <w:color w:val="000000" w:themeColor="text1"/>
          <w:sz w:val="28"/>
          <w:szCs w:val="28"/>
          <w:lang w:eastAsia="lv-LV"/>
        </w:rPr>
        <w:t xml:space="preserve"> </w:t>
      </w:r>
      <w:r w:rsidR="00FB56BB" w:rsidRPr="00986B3E">
        <w:rPr>
          <w:rFonts w:ascii="Aptos" w:hAnsi="Aptos" w:cs="Times New Roman"/>
          <w:b/>
          <w:bCs/>
          <w:sz w:val="28"/>
          <w:szCs w:val="28"/>
        </w:rPr>
        <w:t xml:space="preserve">projektu iesniegumu </w:t>
      </w:r>
      <w:r w:rsidR="00752BD1" w:rsidRPr="00986B3E">
        <w:rPr>
          <w:rFonts w:ascii="Aptos" w:hAnsi="Aptos" w:cs="Times New Roman"/>
          <w:b/>
          <w:bCs/>
          <w:sz w:val="28"/>
          <w:szCs w:val="28"/>
        </w:rPr>
        <w:t xml:space="preserve">atlases </w:t>
      </w:r>
      <w:r w:rsidR="001D572F" w:rsidRPr="00986B3E">
        <w:rPr>
          <w:rFonts w:ascii="Aptos" w:hAnsi="Aptos" w:cs="Times New Roman"/>
          <w:b/>
          <w:bCs/>
          <w:sz w:val="28"/>
          <w:szCs w:val="28"/>
        </w:rPr>
        <w:t xml:space="preserve">kārtas </w:t>
      </w:r>
      <w:r w:rsidR="008E6F2E" w:rsidRPr="00986B3E">
        <w:rPr>
          <w:rFonts w:ascii="Aptos" w:eastAsia="Times New Roman" w:hAnsi="Aptos" w:cs="Times New Roman"/>
          <w:b/>
          <w:bCs/>
          <w:color w:val="000000" w:themeColor="text1"/>
          <w:sz w:val="28"/>
          <w:szCs w:val="28"/>
          <w:lang w:eastAsia="lv-LV"/>
        </w:rPr>
        <w:t>nolikums</w:t>
      </w:r>
      <w:r w:rsidR="003E23F9" w:rsidRPr="00986B3E">
        <w:rPr>
          <w:rFonts w:ascii="Aptos" w:eastAsia="Times New Roman" w:hAnsi="Aptos" w:cs="Times New Roman"/>
          <w:b/>
          <w:bCs/>
          <w:color w:val="000000" w:themeColor="text1"/>
          <w:sz w:val="28"/>
          <w:szCs w:val="28"/>
          <w:lang w:eastAsia="lv-LV"/>
        </w:rPr>
        <w:t xml:space="preserve"> </w:t>
      </w:r>
    </w:p>
    <w:p w14:paraId="5F388C24" w14:textId="77777777" w:rsidR="008E6F2E" w:rsidRPr="00986B3E" w:rsidRDefault="008E6F2E" w:rsidP="00FA4DAC">
      <w:pPr>
        <w:rPr>
          <w:rFonts w:ascii="Aptos" w:hAnsi="Aptos"/>
          <w:lang w:eastAsia="lv-LV"/>
        </w:rPr>
      </w:pPr>
    </w:p>
    <w:tbl>
      <w:tblPr>
        <w:tblStyle w:val="TableGrid"/>
        <w:tblW w:w="0" w:type="auto"/>
        <w:tblLook w:val="04A0" w:firstRow="1" w:lastRow="0" w:firstColumn="1" w:lastColumn="0" w:noHBand="0" w:noVBand="1"/>
      </w:tblPr>
      <w:tblGrid>
        <w:gridCol w:w="1920"/>
        <w:gridCol w:w="3607"/>
        <w:gridCol w:w="3534"/>
      </w:tblGrid>
      <w:tr w:rsidR="00C92860" w:rsidRPr="00986B3E" w14:paraId="5F94A9AC" w14:textId="77777777" w:rsidTr="000D4C5B">
        <w:trPr>
          <w:trHeight w:val="549"/>
        </w:trPr>
        <w:tc>
          <w:tcPr>
            <w:tcW w:w="2122" w:type="dxa"/>
            <w:shd w:val="clear" w:color="auto" w:fill="D9D9D9" w:themeFill="background1" w:themeFillShade="D9"/>
          </w:tcPr>
          <w:p w14:paraId="17652BDB" w14:textId="03D8B2DE" w:rsidR="00C92860" w:rsidRPr="00986B3E" w:rsidRDefault="00C92860" w:rsidP="0098459D">
            <w:pPr>
              <w:spacing w:after="120"/>
              <w:ind w:firstLine="0"/>
              <w:jc w:val="left"/>
              <w:rPr>
                <w:rFonts w:ascii="Aptos" w:eastAsia="Times New Roman" w:hAnsi="Aptos" w:cs="Times New Roman"/>
                <w:szCs w:val="24"/>
                <w:lang w:eastAsia="lv-LV"/>
              </w:rPr>
            </w:pPr>
            <w:r w:rsidRPr="00986B3E">
              <w:rPr>
                <w:rFonts w:ascii="Aptos" w:eastAsia="Times New Roman" w:hAnsi="Aptos" w:cs="Times New Roman"/>
                <w:szCs w:val="24"/>
                <w:lang w:eastAsia="lv-LV"/>
              </w:rPr>
              <w:t xml:space="preserve">Specifiskā atbalsta mērķa vai pasākuma īstenošanu reglamentējošie </w:t>
            </w:r>
            <w:r w:rsidR="003F2B2B" w:rsidRPr="00986B3E">
              <w:rPr>
                <w:rFonts w:ascii="Aptos" w:eastAsia="Times New Roman" w:hAnsi="Aptos" w:cs="Times New Roman"/>
                <w:szCs w:val="24"/>
                <w:lang w:eastAsia="lv-LV"/>
              </w:rPr>
              <w:t>M</w:t>
            </w:r>
            <w:r w:rsidRPr="00986B3E">
              <w:rPr>
                <w:rFonts w:ascii="Aptos" w:eastAsia="Times New Roman" w:hAnsi="Aptos" w:cs="Times New Roman"/>
                <w:szCs w:val="24"/>
                <w:lang w:eastAsia="lv-LV"/>
              </w:rPr>
              <w:t>inistru kabineta noteikumi</w:t>
            </w:r>
          </w:p>
        </w:tc>
        <w:tc>
          <w:tcPr>
            <w:tcW w:w="6939" w:type="dxa"/>
            <w:gridSpan w:val="2"/>
          </w:tcPr>
          <w:p w14:paraId="1F501DD1" w14:textId="1BDBD4EB" w:rsidR="00C92860" w:rsidRPr="00986B3E" w:rsidRDefault="00774A2D" w:rsidP="0098459D">
            <w:pPr>
              <w:autoSpaceDE w:val="0"/>
              <w:autoSpaceDN w:val="0"/>
              <w:adjustRightInd w:val="0"/>
              <w:spacing w:after="12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Ministru kabineta 2024. gada 16. janvāra noteikumi Nr. 55 “</w:t>
            </w:r>
            <w:r w:rsidRPr="00986B3E">
              <w:rPr>
                <w:rFonts w:ascii="Aptos" w:hAnsi="Aptos" w:cs="Times New Roman"/>
                <w:szCs w:val="24"/>
              </w:rPr>
              <w:t>Eiropas Savienības kohēzijas politikas programmas 2021.–2027.gadam 5.1.1. specifiskā atbalsta mērķa “</w:t>
            </w:r>
            <w:r w:rsidRPr="00986B3E">
              <w:rPr>
                <w:rFonts w:ascii="Aptos" w:eastAsia="Times New Roman" w:hAnsi="Aptos" w:cs="Times New Roman"/>
                <w:szCs w:val="24"/>
                <w:lang w:eastAsia="lv-LV"/>
              </w:rPr>
              <w:t xml:space="preserve">Vietējās teritorijas integrētās sociālās, ekonomiskās un vides attīstības un kultūras mantojuma, tūrisma un drošības veicināšana pilsētu funkcionālajās teritorijās” </w:t>
            </w:r>
            <w:r w:rsidRPr="00986B3E">
              <w:rPr>
                <w:rFonts w:ascii="Aptos" w:hAnsi="Aptos" w:cs="Times New Roman"/>
                <w:szCs w:val="24"/>
              </w:rPr>
              <w:t>5.1.1.1. pasākuma “</w:t>
            </w:r>
            <w:r w:rsidRPr="00986B3E">
              <w:rPr>
                <w:rFonts w:ascii="Aptos" w:eastAsia="Times New Roman" w:hAnsi="Aptos" w:cs="Times New Roman"/>
                <w:szCs w:val="24"/>
                <w:lang w:eastAsia="lv-LV"/>
              </w:rPr>
              <w:t xml:space="preserve">Infrastruktūra uzņēmējdarbības atbalstam” īstenošanas noteikumi” </w:t>
            </w:r>
            <w:r w:rsidRPr="00986B3E">
              <w:rPr>
                <w:rFonts w:ascii="Aptos" w:hAnsi="Aptos" w:cs="Times New Roman"/>
                <w:szCs w:val="24"/>
              </w:rPr>
              <w:t xml:space="preserve"> (turpmāk –</w:t>
            </w:r>
            <w:r w:rsidR="00901B8D" w:rsidRPr="00986B3E">
              <w:rPr>
                <w:rFonts w:ascii="Aptos" w:hAnsi="Aptos" w:cs="Times New Roman"/>
                <w:szCs w:val="24"/>
              </w:rPr>
              <w:t xml:space="preserve"> SAM</w:t>
            </w:r>
            <w:r w:rsidRPr="00986B3E">
              <w:rPr>
                <w:rFonts w:ascii="Aptos" w:hAnsi="Aptos" w:cs="Times New Roman"/>
                <w:szCs w:val="24"/>
              </w:rPr>
              <w:t xml:space="preserve"> MK noteikumi)</w:t>
            </w:r>
          </w:p>
        </w:tc>
      </w:tr>
      <w:tr w:rsidR="00774A2D" w:rsidRPr="00986B3E" w14:paraId="04F771EA" w14:textId="77777777" w:rsidTr="000D4C5B">
        <w:trPr>
          <w:trHeight w:val="549"/>
        </w:trPr>
        <w:tc>
          <w:tcPr>
            <w:tcW w:w="2122" w:type="dxa"/>
            <w:shd w:val="clear" w:color="auto" w:fill="D9D9D9" w:themeFill="background1" w:themeFillShade="D9"/>
          </w:tcPr>
          <w:p w14:paraId="653E2803" w14:textId="77777777" w:rsidR="00774A2D" w:rsidRPr="00986B3E" w:rsidRDefault="00774A2D" w:rsidP="00774A2D">
            <w:pPr>
              <w:spacing w:after="12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Finanšu nosacījumi</w:t>
            </w:r>
          </w:p>
        </w:tc>
        <w:tc>
          <w:tcPr>
            <w:tcW w:w="6939" w:type="dxa"/>
            <w:gridSpan w:val="2"/>
          </w:tcPr>
          <w:p w14:paraId="2B0B3ACF" w14:textId="3803DB65" w:rsidR="00774A2D" w:rsidRPr="005A6CAE" w:rsidRDefault="002672E0" w:rsidP="00774A2D">
            <w:pPr>
              <w:spacing w:after="60"/>
              <w:ind w:firstLine="0"/>
              <w:outlineLvl w:val="3"/>
              <w:rPr>
                <w:rFonts w:ascii="Aptos" w:hAnsi="Aptos" w:cs="Times New Roman"/>
                <w:szCs w:val="24"/>
              </w:rPr>
            </w:pPr>
            <w:r>
              <w:rPr>
                <w:rFonts w:ascii="Aptos" w:eastAsia="Times New Roman" w:hAnsi="Aptos" w:cs="Times New Roman"/>
                <w:szCs w:val="24"/>
                <w:lang w:eastAsia="lv-LV"/>
              </w:rPr>
              <w:t>5</w:t>
            </w:r>
            <w:r w:rsidR="00E2727D">
              <w:rPr>
                <w:rFonts w:ascii="Aptos" w:eastAsia="Times New Roman" w:hAnsi="Aptos" w:cs="Times New Roman"/>
                <w:szCs w:val="24"/>
                <w:lang w:eastAsia="lv-LV"/>
              </w:rPr>
              <w:t>.1.1.1. pasākuma</w:t>
            </w:r>
            <w:r w:rsidR="00051E61">
              <w:rPr>
                <w:rFonts w:ascii="Aptos" w:eastAsia="Times New Roman" w:hAnsi="Aptos" w:cs="Times New Roman"/>
                <w:szCs w:val="24"/>
                <w:lang w:eastAsia="lv-LV"/>
              </w:rPr>
              <w:t xml:space="preserve"> </w:t>
            </w:r>
            <w:r w:rsidR="00051E61" w:rsidRPr="00986B3E">
              <w:rPr>
                <w:rFonts w:ascii="Aptos" w:hAnsi="Aptos" w:cs="Times New Roman"/>
                <w:szCs w:val="24"/>
              </w:rPr>
              <w:t>“</w:t>
            </w:r>
            <w:r w:rsidR="00051E61" w:rsidRPr="00986B3E">
              <w:rPr>
                <w:rFonts w:ascii="Aptos" w:eastAsia="Times New Roman" w:hAnsi="Aptos" w:cs="Times New Roman"/>
                <w:szCs w:val="24"/>
                <w:lang w:eastAsia="lv-LV"/>
              </w:rPr>
              <w:t>Infrastruktūra uzņēmējdarbības atbalstam”</w:t>
            </w:r>
            <w:r w:rsidR="00051E61">
              <w:rPr>
                <w:rFonts w:ascii="Aptos" w:eastAsia="Times New Roman" w:hAnsi="Aptos" w:cs="Times New Roman"/>
                <w:szCs w:val="24"/>
                <w:lang w:eastAsia="lv-LV"/>
              </w:rPr>
              <w:t xml:space="preserve"> (turpmāk – pasākums)</w:t>
            </w:r>
            <w:r w:rsidR="00051E61" w:rsidRPr="00986B3E">
              <w:rPr>
                <w:rFonts w:ascii="Aptos" w:eastAsia="Times New Roman" w:hAnsi="Aptos" w:cs="Times New Roman"/>
                <w:szCs w:val="24"/>
                <w:lang w:eastAsia="lv-LV"/>
              </w:rPr>
              <w:t xml:space="preserve"> </w:t>
            </w:r>
            <w:r w:rsidR="007E3868">
              <w:rPr>
                <w:rFonts w:ascii="Aptos" w:eastAsia="Times New Roman" w:hAnsi="Aptos" w:cs="Times New Roman"/>
                <w:szCs w:val="24"/>
                <w:lang w:eastAsia="lv-LV"/>
              </w:rPr>
              <w:t>trešajai</w:t>
            </w:r>
            <w:r w:rsidR="001C7BEC">
              <w:rPr>
                <w:rFonts w:ascii="Aptos" w:eastAsia="Times New Roman" w:hAnsi="Aptos" w:cs="Times New Roman"/>
                <w:szCs w:val="24"/>
                <w:lang w:eastAsia="lv-LV"/>
              </w:rPr>
              <w:t xml:space="preserve"> atlases kārtai</w:t>
            </w:r>
            <w:r w:rsidR="00774A2D" w:rsidRPr="00986B3E">
              <w:rPr>
                <w:rFonts w:ascii="Aptos" w:eastAsia="Times New Roman" w:hAnsi="Aptos" w:cs="Times New Roman"/>
                <w:szCs w:val="24"/>
                <w:lang w:eastAsia="lv-LV"/>
              </w:rPr>
              <w:t xml:space="preserve"> plānotais kopējais</w:t>
            </w:r>
            <w:r w:rsidR="006F6589">
              <w:rPr>
                <w:rFonts w:ascii="Aptos" w:eastAsia="Times New Roman" w:hAnsi="Aptos" w:cs="Times New Roman"/>
                <w:szCs w:val="24"/>
                <w:lang w:eastAsia="lv-LV"/>
              </w:rPr>
              <w:t xml:space="preserve"> attiecināmais</w:t>
            </w:r>
            <w:r w:rsidR="00774A2D" w:rsidRPr="00986B3E">
              <w:rPr>
                <w:rFonts w:ascii="Aptos" w:eastAsia="Times New Roman" w:hAnsi="Aptos" w:cs="Times New Roman"/>
                <w:szCs w:val="24"/>
                <w:lang w:eastAsia="lv-LV"/>
              </w:rPr>
              <w:t xml:space="preserve"> finansējums ir</w:t>
            </w:r>
            <w:r w:rsidR="009A0EE8">
              <w:rPr>
                <w:rFonts w:ascii="Aptos" w:eastAsia="Times New Roman" w:hAnsi="Aptos" w:cs="Times New Roman"/>
                <w:szCs w:val="24"/>
                <w:lang w:eastAsia="lv-LV"/>
              </w:rPr>
              <w:t xml:space="preserve"> ne mazāks kā</w:t>
            </w:r>
            <w:r w:rsidR="00774A2D" w:rsidRPr="00986B3E">
              <w:rPr>
                <w:rFonts w:ascii="Aptos" w:eastAsia="Times New Roman" w:hAnsi="Aptos" w:cs="Times New Roman"/>
                <w:szCs w:val="24"/>
                <w:lang w:eastAsia="lv-LV"/>
              </w:rPr>
              <w:t xml:space="preserve"> </w:t>
            </w:r>
            <w:r w:rsidR="00E45A50" w:rsidRPr="00E45A50">
              <w:rPr>
                <w:rFonts w:ascii="Aptos" w:eastAsia="Times New Roman" w:hAnsi="Aptos" w:cs="Times New Roman"/>
                <w:szCs w:val="24"/>
                <w:lang w:eastAsia="lv-LV"/>
              </w:rPr>
              <w:t>65 475 726</w:t>
            </w:r>
            <w:r w:rsidR="00E45A50">
              <w:rPr>
                <w:rFonts w:ascii="Aptos" w:eastAsia="Times New Roman" w:hAnsi="Aptos" w:cs="Times New Roman"/>
                <w:i/>
                <w:szCs w:val="24"/>
                <w:lang w:eastAsia="lv-LV"/>
              </w:rPr>
              <w:t>,</w:t>
            </w:r>
            <w:r w:rsidR="00E45A50" w:rsidRPr="007512F2">
              <w:rPr>
                <w:rFonts w:ascii="Aptos" w:eastAsia="Times New Roman" w:hAnsi="Aptos" w:cs="Times New Roman"/>
                <w:iCs/>
                <w:szCs w:val="24"/>
                <w:lang w:eastAsia="lv-LV"/>
              </w:rPr>
              <w:t>00</w:t>
            </w:r>
            <w:r w:rsidR="00E45A50">
              <w:rPr>
                <w:rFonts w:ascii="Aptos" w:eastAsia="Times New Roman" w:hAnsi="Aptos" w:cs="Times New Roman"/>
                <w:i/>
                <w:szCs w:val="24"/>
                <w:lang w:eastAsia="lv-LV"/>
              </w:rPr>
              <w:t xml:space="preserve"> </w:t>
            </w:r>
            <w:r w:rsidR="00774A2D" w:rsidRPr="005A6CAE">
              <w:rPr>
                <w:rFonts w:ascii="Aptos" w:eastAsia="Times New Roman" w:hAnsi="Aptos" w:cs="Times New Roman"/>
                <w:i/>
                <w:szCs w:val="24"/>
                <w:lang w:eastAsia="lv-LV"/>
              </w:rPr>
              <w:t>euro</w:t>
            </w:r>
            <w:r w:rsidR="00774A2D" w:rsidRPr="005A6CAE">
              <w:rPr>
                <w:rFonts w:ascii="Aptos" w:hAnsi="Aptos" w:cs="Times New Roman"/>
                <w:szCs w:val="24"/>
              </w:rPr>
              <w:t xml:space="preserve">, ko veido </w:t>
            </w:r>
            <w:r w:rsidR="00A410EB" w:rsidRPr="005A6CAE">
              <w:rPr>
                <w:rFonts w:ascii="Aptos" w:eastAsia="Times New Roman" w:hAnsi="Aptos" w:cs="Times New Roman"/>
                <w:szCs w:val="24"/>
                <w:lang w:eastAsia="lv-LV"/>
              </w:rPr>
              <w:t xml:space="preserve">Eiropas Reģionālās attīstības fonda </w:t>
            </w:r>
            <w:r w:rsidR="00A410EB" w:rsidRPr="005A6CAE">
              <w:rPr>
                <w:rFonts w:ascii="Aptos" w:hAnsi="Aptos" w:cs="Times New Roman"/>
                <w:szCs w:val="24"/>
              </w:rPr>
              <w:t>(turpmāk – ERAF)</w:t>
            </w:r>
            <w:r w:rsidR="00A410EB" w:rsidRPr="005A6CAE">
              <w:rPr>
                <w:rFonts w:ascii="Aptos" w:eastAsia="Times New Roman" w:hAnsi="Aptos" w:cs="Times New Roman"/>
                <w:szCs w:val="24"/>
                <w:lang w:eastAsia="lv-LV"/>
              </w:rPr>
              <w:t xml:space="preserve"> finansējums </w:t>
            </w:r>
            <w:r w:rsidR="00570663" w:rsidRPr="00570663">
              <w:rPr>
                <w:rFonts w:ascii="Aptos" w:eastAsia="Times New Roman" w:hAnsi="Aptos" w:cs="Times New Roman"/>
                <w:szCs w:val="24"/>
                <w:lang w:eastAsia="lv-LV"/>
              </w:rPr>
              <w:t>56 231</w:t>
            </w:r>
            <w:r w:rsidR="00570663">
              <w:rPr>
                <w:rFonts w:ascii="Aptos" w:eastAsia="Times New Roman" w:hAnsi="Aptos" w:cs="Times New Roman"/>
                <w:szCs w:val="24"/>
                <w:lang w:eastAsia="lv-LV"/>
              </w:rPr>
              <w:t> </w:t>
            </w:r>
            <w:r w:rsidR="00570663" w:rsidRPr="00570663">
              <w:rPr>
                <w:rFonts w:ascii="Aptos" w:eastAsia="Times New Roman" w:hAnsi="Aptos" w:cs="Times New Roman"/>
                <w:szCs w:val="24"/>
                <w:lang w:eastAsia="lv-LV"/>
              </w:rPr>
              <w:t>280</w:t>
            </w:r>
            <w:r w:rsidR="00570663">
              <w:rPr>
                <w:rFonts w:ascii="Aptos" w:eastAsia="Times New Roman" w:hAnsi="Aptos" w:cs="Times New Roman"/>
                <w:szCs w:val="24"/>
                <w:lang w:eastAsia="lv-LV"/>
              </w:rPr>
              <w:t>,00</w:t>
            </w:r>
            <w:r w:rsidR="00A410EB" w:rsidRPr="005A6CAE">
              <w:rPr>
                <w:rFonts w:ascii="Aptos" w:eastAsia="Times New Roman" w:hAnsi="Aptos" w:cs="Times New Roman"/>
                <w:szCs w:val="24"/>
                <w:lang w:eastAsia="lv-LV"/>
              </w:rPr>
              <w:t> </w:t>
            </w:r>
            <w:r w:rsidR="00A410EB" w:rsidRPr="005A6CAE">
              <w:rPr>
                <w:rFonts w:ascii="Aptos" w:eastAsia="Times New Roman" w:hAnsi="Aptos" w:cs="Times New Roman"/>
                <w:i/>
                <w:iCs/>
                <w:szCs w:val="24"/>
                <w:lang w:eastAsia="lv-LV"/>
              </w:rPr>
              <w:t>euro</w:t>
            </w:r>
            <w:r w:rsidR="00A410EB" w:rsidRPr="005A6CAE" w:rsidDel="00A410EB">
              <w:rPr>
                <w:rFonts w:ascii="Aptos" w:eastAsia="Times New Roman" w:hAnsi="Aptos" w:cs="Times New Roman"/>
                <w:szCs w:val="24"/>
                <w:lang w:eastAsia="lv-LV"/>
              </w:rPr>
              <w:t xml:space="preserve"> </w:t>
            </w:r>
            <w:r w:rsidR="00774A2D" w:rsidRPr="005A6CAE">
              <w:rPr>
                <w:rFonts w:ascii="Aptos" w:hAnsi="Aptos" w:cs="Times New Roman"/>
                <w:szCs w:val="24"/>
              </w:rPr>
              <w:t>un nacionālais līdzfinansējums (pašvaldību līdzfinansējums vai privātais līdzfinansējums) - ne mazāk</w:t>
            </w:r>
            <w:r w:rsidR="00DF1837">
              <w:rPr>
                <w:rFonts w:ascii="Aptos" w:hAnsi="Aptos" w:cs="Times New Roman"/>
                <w:szCs w:val="24"/>
              </w:rPr>
              <w:t>s</w:t>
            </w:r>
            <w:r w:rsidR="00774A2D" w:rsidRPr="005A6CAE">
              <w:rPr>
                <w:rFonts w:ascii="Aptos" w:hAnsi="Aptos" w:cs="Times New Roman"/>
                <w:szCs w:val="24"/>
              </w:rPr>
              <w:t xml:space="preserve"> kā </w:t>
            </w:r>
            <w:r w:rsidR="00215407" w:rsidRPr="00215407">
              <w:rPr>
                <w:rFonts w:ascii="Aptos" w:hAnsi="Aptos" w:cs="Times New Roman"/>
                <w:szCs w:val="24"/>
              </w:rPr>
              <w:t>9 244 446</w:t>
            </w:r>
            <w:r w:rsidR="00A05707" w:rsidRPr="005A6CAE">
              <w:rPr>
                <w:rFonts w:ascii="Aptos" w:hAnsi="Aptos" w:cs="Times New Roman"/>
                <w:szCs w:val="24"/>
              </w:rPr>
              <w:t>,00 </w:t>
            </w:r>
            <w:r w:rsidR="00774A2D" w:rsidRPr="005A6CAE">
              <w:rPr>
                <w:rFonts w:ascii="Aptos" w:hAnsi="Aptos" w:cs="Times New Roman"/>
                <w:i/>
                <w:iCs/>
                <w:szCs w:val="24"/>
              </w:rPr>
              <w:t>euro</w:t>
            </w:r>
            <w:r w:rsidR="00774A2D" w:rsidRPr="005A6CAE">
              <w:rPr>
                <w:rFonts w:ascii="Aptos" w:hAnsi="Aptos" w:cs="Times New Roman"/>
                <w:szCs w:val="24"/>
              </w:rPr>
              <w:t xml:space="preserve"> apmērā</w:t>
            </w:r>
            <w:r w:rsidR="00A05707" w:rsidRPr="005A6CAE">
              <w:rPr>
                <w:rFonts w:ascii="Aptos" w:hAnsi="Aptos" w:cs="Times New Roman"/>
                <w:szCs w:val="24"/>
              </w:rPr>
              <w:t>.</w:t>
            </w:r>
          </w:p>
          <w:tbl>
            <w:tblPr>
              <w:tblStyle w:val="TableGrid"/>
              <w:tblW w:w="6974" w:type="dxa"/>
              <w:tblLook w:val="04A0" w:firstRow="1" w:lastRow="0" w:firstColumn="1" w:lastColumn="0" w:noHBand="0" w:noVBand="1"/>
            </w:tblPr>
            <w:tblGrid>
              <w:gridCol w:w="2389"/>
              <w:gridCol w:w="4585"/>
            </w:tblGrid>
            <w:tr w:rsidR="00FD466B" w14:paraId="29902AE9" w14:textId="77777777" w:rsidTr="00D6460B">
              <w:tc>
                <w:tcPr>
                  <w:tcW w:w="2066" w:type="dxa"/>
                </w:tcPr>
                <w:p w14:paraId="3AB59DFA" w14:textId="60C37418" w:rsidR="00082D61" w:rsidRPr="009A3020" w:rsidRDefault="006C425E" w:rsidP="00082D61">
                  <w:pPr>
                    <w:ind w:firstLine="0"/>
                    <w:outlineLvl w:val="3"/>
                    <w:rPr>
                      <w:rFonts w:ascii="Aptos" w:hAnsi="Aptos"/>
                      <w:b/>
                      <w:szCs w:val="24"/>
                    </w:rPr>
                  </w:pPr>
                  <w:r>
                    <w:rPr>
                      <w:rFonts w:ascii="Aptos" w:hAnsi="Aptos"/>
                      <w:b/>
                      <w:szCs w:val="24"/>
                    </w:rPr>
                    <w:t>Pasākuma t</w:t>
                  </w:r>
                  <w:r w:rsidR="00B87177">
                    <w:rPr>
                      <w:rFonts w:ascii="Aptos" w:hAnsi="Aptos"/>
                      <w:b/>
                      <w:szCs w:val="24"/>
                    </w:rPr>
                    <w:t xml:space="preserve">rešās </w:t>
                  </w:r>
                  <w:r w:rsidR="00082D61" w:rsidRPr="009A3020">
                    <w:rPr>
                      <w:rFonts w:ascii="Aptos" w:hAnsi="Aptos"/>
                      <w:b/>
                      <w:szCs w:val="24"/>
                    </w:rPr>
                    <w:t xml:space="preserve"> atlases kārtas 1. daļa</w:t>
                  </w:r>
                </w:p>
                <w:p w14:paraId="4D722B76" w14:textId="5A5ECE61" w:rsidR="00FD466B" w:rsidRDefault="00AD7689" w:rsidP="00774A2D">
                  <w:pPr>
                    <w:pStyle w:val="tv213"/>
                    <w:spacing w:before="0" w:beforeAutospacing="0" w:after="60" w:afterAutospacing="0"/>
                    <w:jc w:val="both"/>
                    <w:rPr>
                      <w:rFonts w:ascii="Aptos" w:hAnsi="Aptos"/>
                    </w:rPr>
                  </w:pPr>
                  <w:r w:rsidRPr="009A3020">
                    <w:rPr>
                      <w:rFonts w:ascii="Aptos" w:hAnsi="Aptos"/>
                    </w:rPr>
                    <w:t>(SAM MK noteikumu 1</w:t>
                  </w:r>
                  <w:r>
                    <w:rPr>
                      <w:rFonts w:ascii="Aptos" w:hAnsi="Aptos"/>
                    </w:rPr>
                    <w:t>4.3.1</w:t>
                  </w:r>
                  <w:r w:rsidRPr="009A3020">
                    <w:rPr>
                      <w:rFonts w:ascii="Aptos" w:hAnsi="Aptos"/>
                    </w:rPr>
                    <w:t>. apakšpunkts)</w:t>
                  </w:r>
                </w:p>
              </w:tc>
              <w:tc>
                <w:tcPr>
                  <w:tcW w:w="4908" w:type="dxa"/>
                </w:tcPr>
                <w:p w14:paraId="04601DA6" w14:textId="368CAF80" w:rsidR="003F7278" w:rsidRPr="00A5209A" w:rsidRDefault="003F7278" w:rsidP="00D6460B">
                  <w:pPr>
                    <w:pStyle w:val="ListParagraph"/>
                    <w:numPr>
                      <w:ilvl w:val="0"/>
                      <w:numId w:val="12"/>
                    </w:numPr>
                    <w:ind w:left="276"/>
                    <w:rPr>
                      <w:rFonts w:eastAsia="Times New Roman" w:cs="Times New Roman"/>
                      <w:szCs w:val="24"/>
                      <w:lang w:eastAsia="lv-LV"/>
                    </w:rPr>
                  </w:pPr>
                  <w:r w:rsidRPr="00D6460B">
                    <w:rPr>
                      <w:rFonts w:ascii="Aptos" w:hAnsi="Aptos"/>
                    </w:rPr>
                    <w:t xml:space="preserve">Plānošanas reģioniem </w:t>
                  </w:r>
                  <w:r w:rsidR="003A7FEA">
                    <w:rPr>
                      <w:rFonts w:ascii="Aptos" w:hAnsi="Aptos"/>
                    </w:rPr>
                    <w:t>trešās</w:t>
                  </w:r>
                  <w:r w:rsidRPr="00D6460B">
                    <w:rPr>
                      <w:rFonts w:ascii="Aptos" w:hAnsi="Aptos"/>
                    </w:rPr>
                    <w:t xml:space="preserve"> atlases kārtas sākumā kopējais individuāli plānotais finansējums ir ne mazāks kā 28</w:t>
                  </w:r>
                  <w:r w:rsidR="00E03BFD">
                    <w:rPr>
                      <w:rFonts w:ascii="Aptos" w:hAnsi="Aptos"/>
                    </w:rPr>
                    <w:t> </w:t>
                  </w:r>
                  <w:r w:rsidRPr="00D6460B">
                    <w:rPr>
                      <w:rFonts w:ascii="Aptos" w:hAnsi="Aptos"/>
                    </w:rPr>
                    <w:t xml:space="preserve">491 054,00 </w:t>
                  </w:r>
                  <w:r w:rsidRPr="00D6460B">
                    <w:rPr>
                      <w:rFonts w:ascii="Aptos" w:hAnsi="Aptos"/>
                      <w:i/>
                      <w:iCs/>
                    </w:rPr>
                    <w:t>euro</w:t>
                  </w:r>
                  <w:r w:rsidRPr="00D6460B">
                    <w:rPr>
                      <w:rFonts w:ascii="Aptos" w:hAnsi="Aptos"/>
                    </w:rPr>
                    <w:t>, tai skaitā ERAF finansējums 24</w:t>
                  </w:r>
                  <w:r w:rsidR="00E03BFD">
                    <w:rPr>
                      <w:rFonts w:ascii="Aptos" w:hAnsi="Aptos"/>
                    </w:rPr>
                    <w:t> </w:t>
                  </w:r>
                  <w:r w:rsidRPr="00D6460B">
                    <w:rPr>
                      <w:rFonts w:ascii="Aptos" w:hAnsi="Aptos"/>
                    </w:rPr>
                    <w:t xml:space="preserve">794 309,00 </w:t>
                  </w:r>
                  <w:r w:rsidRPr="00D6460B">
                    <w:rPr>
                      <w:rFonts w:ascii="Aptos" w:hAnsi="Aptos"/>
                      <w:i/>
                      <w:iCs/>
                    </w:rPr>
                    <w:t>euro</w:t>
                  </w:r>
                  <w:r w:rsidRPr="00D6460B">
                    <w:rPr>
                      <w:rFonts w:ascii="Aptos" w:hAnsi="Aptos"/>
                    </w:rPr>
                    <w:t xml:space="preserve"> un nacionālais līdzfinansējums </w:t>
                  </w:r>
                  <w:r w:rsidR="002A1F33">
                    <w:rPr>
                      <w:rFonts w:ascii="Aptos" w:hAnsi="Aptos"/>
                    </w:rPr>
                    <w:t xml:space="preserve">- </w:t>
                  </w:r>
                  <w:r w:rsidRPr="00D6460B">
                    <w:rPr>
                      <w:rFonts w:ascii="Aptos" w:hAnsi="Aptos"/>
                    </w:rPr>
                    <w:t>ne mazāks kā 3</w:t>
                  </w:r>
                  <w:r w:rsidR="00E03BFD">
                    <w:rPr>
                      <w:rFonts w:ascii="Aptos" w:hAnsi="Aptos"/>
                    </w:rPr>
                    <w:t> </w:t>
                  </w:r>
                  <w:r w:rsidRPr="00D6460B">
                    <w:rPr>
                      <w:rFonts w:ascii="Aptos" w:hAnsi="Aptos"/>
                    </w:rPr>
                    <w:t xml:space="preserve">696 745,00 </w:t>
                  </w:r>
                  <w:r w:rsidRPr="00D6460B">
                    <w:rPr>
                      <w:rFonts w:ascii="Aptos" w:hAnsi="Aptos"/>
                      <w:i/>
                      <w:iCs/>
                    </w:rPr>
                    <w:t>euro</w:t>
                  </w:r>
                  <w:r w:rsidRPr="00D6460B">
                    <w:rPr>
                      <w:rFonts w:ascii="Aptos" w:hAnsi="Aptos"/>
                    </w:rPr>
                    <w:t>, tai skaitā:</w:t>
                  </w:r>
                </w:p>
                <w:p w14:paraId="765E0D0B" w14:textId="01302268" w:rsidR="003F7278" w:rsidRPr="005A6CAE" w:rsidRDefault="003F7278" w:rsidP="003F7278">
                  <w:pPr>
                    <w:pStyle w:val="ListParagraph"/>
                    <w:numPr>
                      <w:ilvl w:val="0"/>
                      <w:numId w:val="7"/>
                    </w:numPr>
                    <w:spacing w:before="0" w:after="60"/>
                    <w:ind w:left="357" w:hanging="357"/>
                    <w:contextualSpacing w:val="0"/>
                    <w:rPr>
                      <w:rFonts w:ascii="Aptos" w:eastAsia="Times New Roman" w:hAnsi="Aptos" w:cs="Times New Roman"/>
                      <w:szCs w:val="24"/>
                      <w:lang w:eastAsia="lv-LV"/>
                    </w:rPr>
                  </w:pPr>
                  <w:r w:rsidRPr="005A6CAE">
                    <w:rPr>
                      <w:rFonts w:ascii="Aptos" w:eastAsia="Times New Roman" w:hAnsi="Aptos" w:cs="Times New Roman"/>
                      <w:szCs w:val="24"/>
                      <w:lang w:eastAsia="lv-LV"/>
                    </w:rPr>
                    <w:t xml:space="preserve">Rīgas plānošanas reģionam – </w:t>
                  </w:r>
                  <w:r w:rsidRPr="005A6CAE">
                    <w:rPr>
                      <w:rFonts w:ascii="Aptos" w:hAnsi="Aptos" w:cs="Times New Roman"/>
                      <w:szCs w:val="24"/>
                    </w:rPr>
                    <w:t>ERAF</w:t>
                  </w:r>
                  <w:r w:rsidRPr="005A6CAE">
                    <w:rPr>
                      <w:rFonts w:ascii="Aptos" w:eastAsia="Times New Roman" w:hAnsi="Aptos" w:cs="Times New Roman"/>
                      <w:szCs w:val="24"/>
                      <w:lang w:eastAsia="lv-LV"/>
                    </w:rPr>
                    <w:t xml:space="preserve"> finansējums </w:t>
                  </w:r>
                  <w:r w:rsidRPr="00C85541">
                    <w:rPr>
                      <w:rFonts w:ascii="Aptos" w:eastAsia="Times New Roman" w:hAnsi="Aptos" w:cs="Times New Roman"/>
                      <w:szCs w:val="24"/>
                      <w:lang w:eastAsia="lv-LV"/>
                    </w:rPr>
                    <w:t>3</w:t>
                  </w:r>
                  <w:r w:rsidR="00E03BFD">
                    <w:rPr>
                      <w:rFonts w:ascii="Aptos" w:eastAsia="Times New Roman" w:hAnsi="Aptos" w:cs="Times New Roman"/>
                      <w:szCs w:val="24"/>
                      <w:lang w:eastAsia="lv-LV"/>
                    </w:rPr>
                    <w:t> </w:t>
                  </w:r>
                  <w:r w:rsidRPr="00C85541">
                    <w:rPr>
                      <w:rFonts w:ascii="Aptos" w:eastAsia="Times New Roman" w:hAnsi="Aptos" w:cs="Times New Roman"/>
                      <w:szCs w:val="24"/>
                      <w:lang w:eastAsia="lv-LV"/>
                    </w:rPr>
                    <w:t>333</w:t>
                  </w:r>
                  <w:r w:rsidR="00E03BFD">
                    <w:rPr>
                      <w:rFonts w:ascii="Aptos" w:eastAsia="Times New Roman" w:hAnsi="Aptos" w:cs="Times New Roman"/>
                      <w:szCs w:val="24"/>
                      <w:lang w:eastAsia="lv-LV"/>
                    </w:rPr>
                    <w:t> </w:t>
                  </w:r>
                  <w:r w:rsidRPr="00C85541">
                    <w:rPr>
                      <w:rFonts w:ascii="Aptos" w:eastAsia="Times New Roman" w:hAnsi="Aptos" w:cs="Times New Roman"/>
                      <w:szCs w:val="24"/>
                      <w:lang w:eastAsia="lv-LV"/>
                    </w:rPr>
                    <w:t>824</w:t>
                  </w:r>
                  <w:r>
                    <w:rPr>
                      <w:rFonts w:ascii="Aptos" w:eastAsia="Times New Roman" w:hAnsi="Aptos" w:cs="Times New Roman"/>
                      <w:szCs w:val="24"/>
                      <w:lang w:eastAsia="lv-LV"/>
                    </w:rPr>
                    <w:t>,00</w:t>
                  </w:r>
                  <w:r w:rsidRPr="005A6CAE">
                    <w:rPr>
                      <w:rFonts w:ascii="Aptos" w:eastAsia="Times New Roman" w:hAnsi="Aptos" w:cs="Times New Roman"/>
                      <w:szCs w:val="24"/>
                      <w:lang w:eastAsia="lv-LV"/>
                    </w:rPr>
                    <w:t> </w:t>
                  </w:r>
                  <w:r w:rsidRPr="005A6CAE">
                    <w:rPr>
                      <w:rFonts w:ascii="Aptos" w:eastAsia="Times New Roman" w:hAnsi="Aptos" w:cs="Times New Roman"/>
                      <w:i/>
                      <w:iCs/>
                      <w:szCs w:val="24"/>
                      <w:lang w:eastAsia="lv-LV"/>
                    </w:rPr>
                    <w:t>euro</w:t>
                  </w:r>
                  <w:r>
                    <w:rPr>
                      <w:rFonts w:ascii="Aptos" w:eastAsia="Times New Roman" w:hAnsi="Aptos" w:cs="Times New Roman"/>
                      <w:i/>
                      <w:iCs/>
                      <w:szCs w:val="24"/>
                      <w:lang w:eastAsia="lv-LV"/>
                    </w:rPr>
                    <w:t xml:space="preserve"> </w:t>
                  </w:r>
                  <w:r w:rsidRPr="00710BAF">
                    <w:rPr>
                      <w:rFonts w:ascii="Aptos" w:eastAsia="Times New Roman" w:hAnsi="Aptos" w:cs="Times New Roman"/>
                      <w:szCs w:val="24"/>
                      <w:lang w:eastAsia="lv-LV"/>
                    </w:rPr>
                    <w:t>un nacionālais līdzfinansējums</w:t>
                  </w:r>
                  <w:r w:rsidR="00021D28">
                    <w:rPr>
                      <w:rFonts w:ascii="Aptos" w:eastAsia="Times New Roman" w:hAnsi="Aptos" w:cs="Times New Roman"/>
                      <w:szCs w:val="24"/>
                      <w:lang w:eastAsia="lv-LV"/>
                    </w:rPr>
                    <w:t xml:space="preserve">, </w:t>
                  </w:r>
                  <w:r w:rsidRPr="00710BAF">
                    <w:rPr>
                      <w:rFonts w:ascii="Aptos" w:eastAsia="Times New Roman" w:hAnsi="Aptos" w:cs="Times New Roman"/>
                      <w:szCs w:val="24"/>
                      <w:lang w:eastAsia="lv-LV"/>
                    </w:rPr>
                    <w:t xml:space="preserve">ne mazāks kā </w:t>
                  </w:r>
                  <w:r w:rsidRPr="00710BAF">
                    <w:rPr>
                      <w:rFonts w:ascii="Aptos" w:hAnsi="Aptos"/>
                    </w:rPr>
                    <w:t>588 322</w:t>
                  </w:r>
                  <w:r w:rsidRPr="00710BAF">
                    <w:rPr>
                      <w:rFonts w:ascii="Aptos" w:eastAsia="Times New Roman" w:hAnsi="Aptos" w:cs="Times New Roman"/>
                      <w:szCs w:val="24"/>
                      <w:lang w:eastAsia="lv-LV"/>
                    </w:rPr>
                    <w:t>,00 </w:t>
                  </w:r>
                  <w:r w:rsidRPr="00A72967">
                    <w:rPr>
                      <w:rFonts w:ascii="Aptos" w:eastAsia="Times New Roman" w:hAnsi="Aptos" w:cs="Times New Roman"/>
                      <w:i/>
                      <w:iCs/>
                      <w:szCs w:val="24"/>
                      <w:lang w:eastAsia="lv-LV"/>
                    </w:rPr>
                    <w:t>euro</w:t>
                  </w:r>
                  <w:r w:rsidRPr="005A6CAE">
                    <w:rPr>
                      <w:rFonts w:ascii="Aptos" w:eastAsia="Times New Roman" w:hAnsi="Aptos" w:cs="Times New Roman"/>
                      <w:szCs w:val="24"/>
                      <w:lang w:eastAsia="lv-LV"/>
                    </w:rPr>
                    <w:t>;</w:t>
                  </w:r>
                </w:p>
                <w:p w14:paraId="1127517D" w14:textId="729DFB5B" w:rsidR="003F7278" w:rsidRPr="005A6CAE" w:rsidRDefault="003F7278" w:rsidP="003F7278">
                  <w:pPr>
                    <w:pStyle w:val="ListParagraph"/>
                    <w:numPr>
                      <w:ilvl w:val="0"/>
                      <w:numId w:val="7"/>
                    </w:numPr>
                    <w:spacing w:before="0" w:after="60"/>
                    <w:ind w:left="357" w:hanging="357"/>
                    <w:contextualSpacing w:val="0"/>
                    <w:rPr>
                      <w:rFonts w:ascii="Aptos" w:eastAsia="Times New Roman" w:hAnsi="Aptos" w:cs="Times New Roman"/>
                      <w:szCs w:val="24"/>
                      <w:lang w:eastAsia="lv-LV"/>
                    </w:rPr>
                  </w:pPr>
                  <w:r w:rsidRPr="005A6CAE">
                    <w:rPr>
                      <w:rFonts w:ascii="Aptos" w:eastAsia="Times New Roman" w:hAnsi="Aptos" w:cs="Times New Roman"/>
                      <w:szCs w:val="24"/>
                      <w:lang w:eastAsia="lv-LV"/>
                    </w:rPr>
                    <w:lastRenderedPageBreak/>
                    <w:t xml:space="preserve">Kurzemes plānošanas reģionam – </w:t>
                  </w:r>
                  <w:r w:rsidRPr="005A6CAE">
                    <w:rPr>
                      <w:rFonts w:ascii="Aptos" w:hAnsi="Aptos" w:cs="Times New Roman"/>
                      <w:szCs w:val="24"/>
                    </w:rPr>
                    <w:t>ERAF</w:t>
                  </w:r>
                  <w:r w:rsidRPr="005A6CAE">
                    <w:rPr>
                      <w:rFonts w:ascii="Aptos" w:eastAsia="Times New Roman" w:hAnsi="Aptos" w:cs="Times New Roman"/>
                      <w:szCs w:val="24"/>
                      <w:lang w:eastAsia="lv-LV"/>
                    </w:rPr>
                    <w:t xml:space="preserve"> finansējums </w:t>
                  </w:r>
                  <w:r w:rsidRPr="00E24533">
                    <w:rPr>
                      <w:rFonts w:ascii="Aptos" w:eastAsia="Times New Roman" w:hAnsi="Aptos" w:cs="Times New Roman"/>
                      <w:szCs w:val="24"/>
                      <w:lang w:eastAsia="lv-LV"/>
                    </w:rPr>
                    <w:t>2</w:t>
                  </w:r>
                  <w:r w:rsidR="005826BD">
                    <w:rPr>
                      <w:rFonts w:ascii="Aptos" w:eastAsia="Times New Roman" w:hAnsi="Aptos" w:cs="Times New Roman"/>
                      <w:szCs w:val="24"/>
                      <w:lang w:eastAsia="lv-LV"/>
                    </w:rPr>
                    <w:t> </w:t>
                  </w:r>
                  <w:r w:rsidRPr="00E24533">
                    <w:rPr>
                      <w:rFonts w:ascii="Aptos" w:eastAsia="Times New Roman" w:hAnsi="Aptos" w:cs="Times New Roman"/>
                      <w:szCs w:val="24"/>
                      <w:lang w:eastAsia="lv-LV"/>
                    </w:rPr>
                    <w:t>263</w:t>
                  </w:r>
                  <w:r w:rsidR="005826BD">
                    <w:rPr>
                      <w:rFonts w:ascii="Aptos" w:eastAsia="Times New Roman" w:hAnsi="Aptos" w:cs="Times New Roman"/>
                      <w:szCs w:val="24"/>
                      <w:lang w:eastAsia="lv-LV"/>
                    </w:rPr>
                    <w:t> </w:t>
                  </w:r>
                  <w:r w:rsidRPr="00E24533">
                    <w:rPr>
                      <w:rFonts w:ascii="Aptos" w:eastAsia="Times New Roman" w:hAnsi="Aptos" w:cs="Times New Roman"/>
                      <w:szCs w:val="24"/>
                      <w:lang w:eastAsia="lv-LV"/>
                    </w:rPr>
                    <w:t>744</w:t>
                  </w:r>
                  <w:r>
                    <w:rPr>
                      <w:rFonts w:ascii="Aptos" w:eastAsia="Times New Roman" w:hAnsi="Aptos" w:cs="Times New Roman"/>
                      <w:szCs w:val="24"/>
                      <w:lang w:eastAsia="lv-LV"/>
                    </w:rPr>
                    <w:t>,00</w:t>
                  </w:r>
                  <w:r w:rsidRPr="005A6CAE">
                    <w:rPr>
                      <w:rFonts w:ascii="Aptos" w:eastAsia="Times New Roman" w:hAnsi="Aptos" w:cs="Times New Roman"/>
                      <w:szCs w:val="24"/>
                      <w:lang w:eastAsia="lv-LV"/>
                    </w:rPr>
                    <w:t> </w:t>
                  </w:r>
                  <w:r w:rsidRPr="005A6CAE">
                    <w:rPr>
                      <w:rFonts w:ascii="Aptos" w:eastAsia="Times New Roman" w:hAnsi="Aptos" w:cs="Times New Roman"/>
                      <w:i/>
                      <w:iCs/>
                      <w:szCs w:val="24"/>
                      <w:lang w:eastAsia="lv-LV"/>
                    </w:rPr>
                    <w:t>euro</w:t>
                  </w:r>
                  <w:r>
                    <w:rPr>
                      <w:rFonts w:ascii="Aptos" w:eastAsia="Times New Roman" w:hAnsi="Aptos" w:cs="Times New Roman"/>
                      <w:i/>
                      <w:iCs/>
                      <w:szCs w:val="24"/>
                      <w:lang w:eastAsia="lv-LV"/>
                    </w:rPr>
                    <w:t xml:space="preserve"> </w:t>
                  </w:r>
                  <w:r w:rsidRPr="00710BAF">
                    <w:rPr>
                      <w:rFonts w:ascii="Aptos" w:eastAsia="Times New Roman" w:hAnsi="Aptos" w:cs="Times New Roman"/>
                      <w:szCs w:val="24"/>
                      <w:lang w:eastAsia="lv-LV"/>
                    </w:rPr>
                    <w:t>un nacionālais līdzfinansējums</w:t>
                  </w:r>
                  <w:r w:rsidR="008B14DC">
                    <w:rPr>
                      <w:rFonts w:ascii="Aptos" w:eastAsia="Times New Roman" w:hAnsi="Aptos" w:cs="Times New Roman"/>
                      <w:szCs w:val="24"/>
                      <w:lang w:eastAsia="lv-LV"/>
                    </w:rPr>
                    <w:t>,</w:t>
                  </w:r>
                  <w:r w:rsidRPr="00710BAF">
                    <w:rPr>
                      <w:rFonts w:ascii="Aptos" w:eastAsia="Times New Roman" w:hAnsi="Aptos" w:cs="Times New Roman"/>
                      <w:szCs w:val="24"/>
                      <w:lang w:eastAsia="lv-LV"/>
                    </w:rPr>
                    <w:t xml:space="preserve"> ne mazāks kā 399</w:t>
                  </w:r>
                  <w:r>
                    <w:rPr>
                      <w:rFonts w:ascii="Aptos" w:eastAsia="Times New Roman" w:hAnsi="Aptos" w:cs="Times New Roman"/>
                      <w:szCs w:val="24"/>
                      <w:lang w:eastAsia="lv-LV"/>
                    </w:rPr>
                    <w:t> </w:t>
                  </w:r>
                  <w:r w:rsidRPr="00710BAF">
                    <w:rPr>
                      <w:rFonts w:ascii="Aptos" w:eastAsia="Times New Roman" w:hAnsi="Aptos" w:cs="Times New Roman"/>
                      <w:szCs w:val="24"/>
                      <w:lang w:eastAsia="lv-LV"/>
                    </w:rPr>
                    <w:t>485</w:t>
                  </w:r>
                  <w:r>
                    <w:rPr>
                      <w:rFonts w:ascii="Aptos" w:eastAsia="Times New Roman" w:hAnsi="Aptos" w:cs="Times New Roman"/>
                      <w:i/>
                      <w:iCs/>
                      <w:szCs w:val="24"/>
                      <w:lang w:eastAsia="lv-LV"/>
                    </w:rPr>
                    <w:t>,00</w:t>
                  </w:r>
                  <w:r w:rsidRPr="001D4C09">
                    <w:rPr>
                      <w:rFonts w:ascii="Aptos" w:eastAsia="Times New Roman" w:hAnsi="Aptos" w:cs="Times New Roman"/>
                      <w:i/>
                      <w:iCs/>
                      <w:szCs w:val="24"/>
                      <w:lang w:eastAsia="lv-LV"/>
                    </w:rPr>
                    <w:t> euro</w:t>
                  </w:r>
                  <w:r w:rsidRPr="005A6CAE">
                    <w:rPr>
                      <w:rFonts w:ascii="Aptos" w:eastAsia="Times New Roman" w:hAnsi="Aptos" w:cs="Times New Roman"/>
                      <w:szCs w:val="24"/>
                      <w:lang w:eastAsia="lv-LV"/>
                    </w:rPr>
                    <w:t>;</w:t>
                  </w:r>
                </w:p>
                <w:p w14:paraId="2C6DF0DE" w14:textId="0DAA3E23" w:rsidR="003F7278" w:rsidRPr="005A6CAE" w:rsidRDefault="003F7278" w:rsidP="003F7278">
                  <w:pPr>
                    <w:pStyle w:val="ListParagraph"/>
                    <w:numPr>
                      <w:ilvl w:val="0"/>
                      <w:numId w:val="7"/>
                    </w:numPr>
                    <w:spacing w:before="0" w:after="60"/>
                    <w:ind w:left="357" w:hanging="357"/>
                    <w:contextualSpacing w:val="0"/>
                    <w:rPr>
                      <w:rFonts w:ascii="Aptos" w:eastAsia="Times New Roman" w:hAnsi="Aptos" w:cs="Times New Roman"/>
                      <w:szCs w:val="24"/>
                      <w:lang w:eastAsia="lv-LV"/>
                    </w:rPr>
                  </w:pPr>
                  <w:r w:rsidRPr="005A6CAE">
                    <w:rPr>
                      <w:rFonts w:ascii="Aptos" w:eastAsia="Times New Roman" w:hAnsi="Aptos" w:cs="Times New Roman"/>
                      <w:szCs w:val="24"/>
                      <w:lang w:eastAsia="lv-LV"/>
                    </w:rPr>
                    <w:t xml:space="preserve">Zemgales plānošanas reģionam – </w:t>
                  </w:r>
                  <w:r w:rsidRPr="005A6CAE">
                    <w:rPr>
                      <w:rFonts w:ascii="Aptos" w:hAnsi="Aptos" w:cs="Times New Roman"/>
                      <w:szCs w:val="24"/>
                    </w:rPr>
                    <w:t>ERAF</w:t>
                  </w:r>
                  <w:r w:rsidRPr="005A6CAE" w:rsidDel="00644C98">
                    <w:rPr>
                      <w:rFonts w:ascii="Aptos" w:eastAsia="Times New Roman" w:hAnsi="Aptos" w:cs="Times New Roman"/>
                      <w:szCs w:val="24"/>
                      <w:lang w:eastAsia="lv-LV"/>
                    </w:rPr>
                    <w:t xml:space="preserve"> </w:t>
                  </w:r>
                  <w:r w:rsidRPr="005A6CAE">
                    <w:rPr>
                      <w:rFonts w:ascii="Aptos" w:eastAsia="Times New Roman" w:hAnsi="Aptos" w:cs="Times New Roman"/>
                      <w:szCs w:val="24"/>
                      <w:lang w:eastAsia="lv-LV"/>
                    </w:rPr>
                    <w:t xml:space="preserve">finansējums </w:t>
                  </w:r>
                  <w:r w:rsidRPr="00D7748B">
                    <w:rPr>
                      <w:rFonts w:ascii="Aptos" w:eastAsia="Times New Roman" w:hAnsi="Aptos" w:cs="Times New Roman"/>
                      <w:szCs w:val="24"/>
                      <w:lang w:eastAsia="lv-LV"/>
                    </w:rPr>
                    <w:t>6</w:t>
                  </w:r>
                  <w:r w:rsidR="005826BD">
                    <w:rPr>
                      <w:rFonts w:ascii="Aptos" w:eastAsia="Times New Roman" w:hAnsi="Aptos" w:cs="Times New Roman"/>
                      <w:szCs w:val="24"/>
                      <w:lang w:eastAsia="lv-LV"/>
                    </w:rPr>
                    <w:t> </w:t>
                  </w:r>
                  <w:r w:rsidRPr="00D7748B">
                    <w:rPr>
                      <w:rFonts w:ascii="Aptos" w:eastAsia="Times New Roman" w:hAnsi="Aptos" w:cs="Times New Roman"/>
                      <w:szCs w:val="24"/>
                      <w:lang w:eastAsia="lv-LV"/>
                    </w:rPr>
                    <w:t>805</w:t>
                  </w:r>
                  <w:r w:rsidR="005826BD">
                    <w:rPr>
                      <w:rFonts w:ascii="Aptos" w:eastAsia="Times New Roman" w:hAnsi="Aptos" w:cs="Times New Roman"/>
                      <w:szCs w:val="24"/>
                      <w:lang w:eastAsia="lv-LV"/>
                    </w:rPr>
                    <w:t> </w:t>
                  </w:r>
                  <w:r w:rsidRPr="00D7748B">
                    <w:rPr>
                      <w:rFonts w:ascii="Aptos" w:eastAsia="Times New Roman" w:hAnsi="Aptos" w:cs="Times New Roman"/>
                      <w:szCs w:val="24"/>
                      <w:lang w:eastAsia="lv-LV"/>
                    </w:rPr>
                    <w:t>147</w:t>
                  </w:r>
                  <w:r>
                    <w:rPr>
                      <w:rFonts w:ascii="Aptos" w:eastAsia="Times New Roman" w:hAnsi="Aptos" w:cs="Times New Roman"/>
                      <w:szCs w:val="24"/>
                      <w:lang w:eastAsia="lv-LV"/>
                    </w:rPr>
                    <w:t xml:space="preserve">,00 </w:t>
                  </w:r>
                  <w:r w:rsidRPr="005A6CAE">
                    <w:rPr>
                      <w:rFonts w:ascii="Aptos" w:eastAsia="Times New Roman" w:hAnsi="Aptos" w:cs="Times New Roman"/>
                      <w:i/>
                      <w:iCs/>
                      <w:szCs w:val="24"/>
                      <w:lang w:eastAsia="lv-LV"/>
                    </w:rPr>
                    <w:t>euro</w:t>
                  </w:r>
                  <w:r>
                    <w:rPr>
                      <w:rFonts w:ascii="Aptos" w:eastAsia="Times New Roman" w:hAnsi="Aptos" w:cs="Times New Roman"/>
                      <w:i/>
                      <w:iCs/>
                      <w:szCs w:val="24"/>
                      <w:lang w:eastAsia="lv-LV"/>
                    </w:rPr>
                    <w:t xml:space="preserve"> </w:t>
                  </w:r>
                  <w:r w:rsidRPr="00710BAF">
                    <w:rPr>
                      <w:rFonts w:ascii="Aptos" w:eastAsia="Times New Roman" w:hAnsi="Aptos" w:cs="Times New Roman"/>
                      <w:szCs w:val="24"/>
                      <w:lang w:eastAsia="lv-LV"/>
                    </w:rPr>
                    <w:t>un nacionālais līdzfinansējums</w:t>
                  </w:r>
                  <w:r w:rsidR="008B14DC">
                    <w:rPr>
                      <w:rFonts w:ascii="Aptos" w:eastAsia="Times New Roman" w:hAnsi="Aptos" w:cs="Times New Roman"/>
                      <w:szCs w:val="24"/>
                      <w:lang w:eastAsia="lv-LV"/>
                    </w:rPr>
                    <w:t>,</w:t>
                  </w:r>
                  <w:r w:rsidRPr="00710BAF">
                    <w:rPr>
                      <w:rFonts w:ascii="Aptos" w:eastAsia="Times New Roman" w:hAnsi="Aptos" w:cs="Times New Roman"/>
                      <w:szCs w:val="24"/>
                      <w:lang w:eastAsia="lv-LV"/>
                    </w:rPr>
                    <w:t xml:space="preserve"> ne mazāks kā 1 200 909,00</w:t>
                  </w:r>
                  <w:r w:rsidRPr="00267C5A">
                    <w:rPr>
                      <w:rFonts w:ascii="Aptos" w:eastAsia="Times New Roman" w:hAnsi="Aptos" w:cs="Times New Roman"/>
                      <w:i/>
                      <w:iCs/>
                      <w:szCs w:val="24"/>
                      <w:lang w:eastAsia="lv-LV"/>
                    </w:rPr>
                    <w:t> euro</w:t>
                  </w:r>
                  <w:r w:rsidRPr="005A6CAE">
                    <w:rPr>
                      <w:rFonts w:ascii="Aptos" w:eastAsia="Times New Roman" w:hAnsi="Aptos" w:cs="Times New Roman"/>
                      <w:szCs w:val="24"/>
                      <w:lang w:eastAsia="lv-LV"/>
                    </w:rPr>
                    <w:t>;</w:t>
                  </w:r>
                </w:p>
                <w:p w14:paraId="10BE40EE" w14:textId="4E90D2CB" w:rsidR="003F7278" w:rsidRPr="005A6CAE" w:rsidRDefault="003F7278" w:rsidP="003F7278">
                  <w:pPr>
                    <w:pStyle w:val="ListParagraph"/>
                    <w:numPr>
                      <w:ilvl w:val="0"/>
                      <w:numId w:val="7"/>
                    </w:numPr>
                    <w:spacing w:before="0" w:after="60"/>
                    <w:ind w:left="357" w:hanging="357"/>
                    <w:contextualSpacing w:val="0"/>
                    <w:rPr>
                      <w:rFonts w:ascii="Aptos" w:eastAsia="Times New Roman" w:hAnsi="Aptos" w:cs="Times New Roman"/>
                      <w:szCs w:val="24"/>
                      <w:lang w:eastAsia="lv-LV"/>
                    </w:rPr>
                  </w:pPr>
                  <w:r w:rsidRPr="005A6CAE">
                    <w:rPr>
                      <w:rFonts w:ascii="Aptos" w:eastAsia="Times New Roman" w:hAnsi="Aptos" w:cs="Times New Roman"/>
                      <w:szCs w:val="24"/>
                      <w:lang w:eastAsia="lv-LV"/>
                    </w:rPr>
                    <w:t xml:space="preserve">Vidzemes plānošanas reģionam – </w:t>
                  </w:r>
                  <w:r w:rsidRPr="005A6CAE">
                    <w:rPr>
                      <w:rFonts w:ascii="Aptos" w:hAnsi="Aptos" w:cs="Times New Roman"/>
                      <w:szCs w:val="24"/>
                    </w:rPr>
                    <w:t>ERAF</w:t>
                  </w:r>
                  <w:r w:rsidRPr="005A6CAE">
                    <w:rPr>
                      <w:rFonts w:ascii="Aptos" w:eastAsia="Times New Roman" w:hAnsi="Aptos" w:cs="Times New Roman"/>
                      <w:szCs w:val="24"/>
                      <w:lang w:eastAsia="lv-LV"/>
                    </w:rPr>
                    <w:t xml:space="preserve"> finansējums </w:t>
                  </w:r>
                  <w:r w:rsidRPr="00CB43B2">
                    <w:rPr>
                      <w:rFonts w:ascii="Aptos" w:eastAsia="Times New Roman" w:hAnsi="Aptos" w:cs="Times New Roman"/>
                      <w:szCs w:val="24"/>
                      <w:lang w:eastAsia="lv-LV"/>
                    </w:rPr>
                    <w:t>2</w:t>
                  </w:r>
                  <w:r w:rsidR="005826BD">
                    <w:rPr>
                      <w:rFonts w:ascii="Aptos" w:eastAsia="Times New Roman" w:hAnsi="Aptos" w:cs="Times New Roman"/>
                      <w:szCs w:val="24"/>
                      <w:lang w:eastAsia="lv-LV"/>
                    </w:rPr>
                    <w:t> </w:t>
                  </w:r>
                  <w:r w:rsidRPr="00CB43B2">
                    <w:rPr>
                      <w:rFonts w:ascii="Aptos" w:eastAsia="Times New Roman" w:hAnsi="Aptos" w:cs="Times New Roman"/>
                      <w:szCs w:val="24"/>
                      <w:lang w:eastAsia="lv-LV"/>
                    </w:rPr>
                    <w:t>007</w:t>
                  </w:r>
                  <w:r w:rsidR="005826BD">
                    <w:rPr>
                      <w:rFonts w:ascii="Aptos" w:eastAsia="Times New Roman" w:hAnsi="Aptos" w:cs="Times New Roman"/>
                      <w:szCs w:val="24"/>
                      <w:lang w:eastAsia="lv-LV"/>
                    </w:rPr>
                    <w:t> </w:t>
                  </w:r>
                  <w:r w:rsidRPr="00CB43B2">
                    <w:rPr>
                      <w:rFonts w:ascii="Aptos" w:eastAsia="Times New Roman" w:hAnsi="Aptos" w:cs="Times New Roman"/>
                      <w:szCs w:val="24"/>
                      <w:lang w:eastAsia="lv-LV"/>
                    </w:rPr>
                    <w:t>126</w:t>
                  </w:r>
                  <w:r>
                    <w:rPr>
                      <w:rFonts w:ascii="Aptos" w:eastAsia="Times New Roman" w:hAnsi="Aptos" w:cs="Times New Roman"/>
                      <w:szCs w:val="24"/>
                      <w:lang w:eastAsia="lv-LV"/>
                    </w:rPr>
                    <w:t>,00</w:t>
                  </w:r>
                  <w:r w:rsidRPr="005A6CAE">
                    <w:rPr>
                      <w:rFonts w:ascii="Aptos" w:eastAsia="Times New Roman" w:hAnsi="Aptos" w:cs="Times New Roman"/>
                      <w:szCs w:val="24"/>
                      <w:lang w:eastAsia="lv-LV"/>
                    </w:rPr>
                    <w:t> </w:t>
                  </w:r>
                  <w:r w:rsidRPr="005A6CAE">
                    <w:rPr>
                      <w:rFonts w:ascii="Aptos" w:eastAsia="Times New Roman" w:hAnsi="Aptos" w:cs="Times New Roman"/>
                      <w:i/>
                      <w:iCs/>
                      <w:szCs w:val="24"/>
                      <w:lang w:eastAsia="lv-LV"/>
                    </w:rPr>
                    <w:t>euro</w:t>
                  </w:r>
                  <w:r>
                    <w:rPr>
                      <w:rFonts w:ascii="Aptos" w:eastAsia="Times New Roman" w:hAnsi="Aptos" w:cs="Times New Roman"/>
                      <w:i/>
                      <w:iCs/>
                      <w:szCs w:val="24"/>
                      <w:lang w:eastAsia="lv-LV"/>
                    </w:rPr>
                    <w:t xml:space="preserve"> </w:t>
                  </w:r>
                  <w:r w:rsidRPr="00710BAF">
                    <w:rPr>
                      <w:rFonts w:ascii="Aptos" w:eastAsia="Times New Roman" w:hAnsi="Aptos" w:cs="Times New Roman"/>
                      <w:szCs w:val="24"/>
                      <w:lang w:eastAsia="lv-LV"/>
                    </w:rPr>
                    <w:t>un nacionālais līdzfinansējums</w:t>
                  </w:r>
                  <w:r w:rsidR="00790C44">
                    <w:rPr>
                      <w:rFonts w:ascii="Aptos" w:eastAsia="Times New Roman" w:hAnsi="Aptos" w:cs="Times New Roman"/>
                      <w:szCs w:val="24"/>
                      <w:lang w:eastAsia="lv-LV"/>
                    </w:rPr>
                    <w:t>,</w:t>
                  </w:r>
                  <w:r w:rsidRPr="00710BAF">
                    <w:rPr>
                      <w:rFonts w:ascii="Aptos" w:eastAsia="Times New Roman" w:hAnsi="Aptos" w:cs="Times New Roman"/>
                      <w:szCs w:val="24"/>
                      <w:lang w:eastAsia="lv-LV"/>
                    </w:rPr>
                    <w:t xml:space="preserve"> ne mazāks kā 354 199,00 </w:t>
                  </w:r>
                  <w:r w:rsidRPr="000A4145">
                    <w:rPr>
                      <w:rFonts w:ascii="Aptos" w:eastAsia="Times New Roman" w:hAnsi="Aptos" w:cs="Times New Roman"/>
                      <w:i/>
                      <w:iCs/>
                      <w:szCs w:val="24"/>
                      <w:lang w:eastAsia="lv-LV"/>
                    </w:rPr>
                    <w:t>euro</w:t>
                  </w:r>
                  <w:r w:rsidRPr="005A6CAE">
                    <w:rPr>
                      <w:rFonts w:ascii="Aptos" w:eastAsia="Times New Roman" w:hAnsi="Aptos" w:cs="Times New Roman"/>
                      <w:szCs w:val="24"/>
                      <w:lang w:eastAsia="lv-LV"/>
                    </w:rPr>
                    <w:t>;</w:t>
                  </w:r>
                </w:p>
                <w:p w14:paraId="2FFA1F51" w14:textId="57EB6BAB" w:rsidR="00FD466B" w:rsidRPr="00D6460B" w:rsidRDefault="003F7278" w:rsidP="00D6460B">
                  <w:pPr>
                    <w:pStyle w:val="ListParagraph"/>
                    <w:numPr>
                      <w:ilvl w:val="0"/>
                      <w:numId w:val="7"/>
                    </w:numPr>
                    <w:spacing w:before="0" w:after="60"/>
                    <w:ind w:left="357" w:hanging="357"/>
                    <w:contextualSpacing w:val="0"/>
                    <w:rPr>
                      <w:rFonts w:ascii="Aptos" w:hAnsi="Aptos"/>
                    </w:rPr>
                  </w:pPr>
                  <w:r w:rsidRPr="005A6CAE">
                    <w:rPr>
                      <w:rFonts w:ascii="Aptos" w:eastAsia="Times New Roman" w:hAnsi="Aptos" w:cs="Times New Roman"/>
                      <w:szCs w:val="24"/>
                      <w:lang w:eastAsia="lv-LV"/>
                    </w:rPr>
                    <w:t xml:space="preserve">Latgales plānošanas reģionam – </w:t>
                  </w:r>
                  <w:r w:rsidRPr="005A6CAE">
                    <w:rPr>
                      <w:rFonts w:ascii="Aptos" w:hAnsi="Aptos" w:cs="Times New Roman"/>
                      <w:szCs w:val="24"/>
                    </w:rPr>
                    <w:t>ERAF</w:t>
                  </w:r>
                  <w:r w:rsidRPr="005A6CAE">
                    <w:rPr>
                      <w:rFonts w:ascii="Aptos" w:eastAsia="Times New Roman" w:hAnsi="Aptos" w:cs="Times New Roman"/>
                      <w:szCs w:val="24"/>
                      <w:lang w:eastAsia="lv-LV"/>
                    </w:rPr>
                    <w:t xml:space="preserve"> finansējums </w:t>
                  </w:r>
                  <w:r w:rsidRPr="00B17562">
                    <w:rPr>
                      <w:rFonts w:ascii="Aptos" w:eastAsia="Times New Roman" w:hAnsi="Aptos" w:cs="Times New Roman"/>
                      <w:szCs w:val="24"/>
                      <w:lang w:eastAsia="lv-LV"/>
                    </w:rPr>
                    <w:t>10</w:t>
                  </w:r>
                  <w:r w:rsidR="005826BD">
                    <w:rPr>
                      <w:rFonts w:ascii="Aptos" w:eastAsia="Times New Roman" w:hAnsi="Aptos" w:cs="Times New Roman"/>
                      <w:szCs w:val="24"/>
                      <w:lang w:eastAsia="lv-LV"/>
                    </w:rPr>
                    <w:t> </w:t>
                  </w:r>
                  <w:r w:rsidRPr="00B17562">
                    <w:rPr>
                      <w:rFonts w:ascii="Aptos" w:eastAsia="Times New Roman" w:hAnsi="Aptos" w:cs="Times New Roman"/>
                      <w:szCs w:val="24"/>
                      <w:lang w:eastAsia="lv-LV"/>
                    </w:rPr>
                    <w:t>384</w:t>
                  </w:r>
                  <w:r>
                    <w:rPr>
                      <w:rFonts w:ascii="Aptos" w:eastAsia="Times New Roman" w:hAnsi="Aptos" w:cs="Times New Roman"/>
                      <w:szCs w:val="24"/>
                      <w:lang w:eastAsia="lv-LV"/>
                    </w:rPr>
                    <w:t> </w:t>
                  </w:r>
                  <w:r w:rsidRPr="00B17562">
                    <w:rPr>
                      <w:rFonts w:ascii="Aptos" w:eastAsia="Times New Roman" w:hAnsi="Aptos" w:cs="Times New Roman"/>
                      <w:szCs w:val="24"/>
                      <w:lang w:eastAsia="lv-LV"/>
                    </w:rPr>
                    <w:t>468</w:t>
                  </w:r>
                  <w:r>
                    <w:rPr>
                      <w:rFonts w:ascii="Aptos" w:eastAsia="Times New Roman" w:hAnsi="Aptos" w:cs="Times New Roman"/>
                      <w:szCs w:val="24"/>
                      <w:lang w:eastAsia="lv-LV"/>
                    </w:rPr>
                    <w:t xml:space="preserve">,00 </w:t>
                  </w:r>
                  <w:r w:rsidRPr="005A6CAE">
                    <w:rPr>
                      <w:rFonts w:ascii="Aptos" w:eastAsia="Times New Roman" w:hAnsi="Aptos" w:cs="Times New Roman"/>
                      <w:i/>
                      <w:iCs/>
                      <w:szCs w:val="24"/>
                      <w:lang w:eastAsia="lv-LV"/>
                    </w:rPr>
                    <w:t>euro</w:t>
                  </w:r>
                  <w:r>
                    <w:rPr>
                      <w:rFonts w:ascii="Aptos" w:eastAsia="Times New Roman" w:hAnsi="Aptos" w:cs="Times New Roman"/>
                      <w:i/>
                      <w:iCs/>
                      <w:szCs w:val="24"/>
                      <w:lang w:eastAsia="lv-LV"/>
                    </w:rPr>
                    <w:t xml:space="preserve"> </w:t>
                  </w:r>
                  <w:r w:rsidRPr="00710BAF">
                    <w:rPr>
                      <w:rFonts w:ascii="Aptos" w:eastAsia="Times New Roman" w:hAnsi="Aptos" w:cs="Times New Roman"/>
                      <w:szCs w:val="24"/>
                      <w:lang w:eastAsia="lv-LV"/>
                    </w:rPr>
                    <w:t>un nacionālais līdzfinansējums</w:t>
                  </w:r>
                  <w:r w:rsidR="006C425E">
                    <w:rPr>
                      <w:rFonts w:ascii="Aptos" w:eastAsia="Times New Roman" w:hAnsi="Aptos" w:cs="Times New Roman"/>
                      <w:szCs w:val="24"/>
                      <w:lang w:eastAsia="lv-LV"/>
                    </w:rPr>
                    <w:t>,</w:t>
                  </w:r>
                  <w:r w:rsidRPr="00710BAF">
                    <w:rPr>
                      <w:rFonts w:ascii="Aptos" w:eastAsia="Times New Roman" w:hAnsi="Aptos" w:cs="Times New Roman"/>
                      <w:szCs w:val="24"/>
                      <w:lang w:eastAsia="lv-LV"/>
                    </w:rPr>
                    <w:t xml:space="preserve"> ne mazāks kā 1</w:t>
                  </w:r>
                  <w:r w:rsidR="005826BD">
                    <w:rPr>
                      <w:rFonts w:ascii="Aptos" w:eastAsia="Times New Roman" w:hAnsi="Aptos" w:cs="Times New Roman"/>
                      <w:szCs w:val="24"/>
                      <w:lang w:eastAsia="lv-LV"/>
                    </w:rPr>
                    <w:t> </w:t>
                  </w:r>
                  <w:r w:rsidRPr="00710BAF">
                    <w:rPr>
                      <w:rFonts w:ascii="Aptos" w:eastAsia="Times New Roman" w:hAnsi="Aptos" w:cs="Times New Roman"/>
                      <w:szCs w:val="24"/>
                      <w:lang w:eastAsia="lv-LV"/>
                    </w:rPr>
                    <w:t>153 830,00</w:t>
                  </w:r>
                  <w:r w:rsidRPr="000814B7">
                    <w:rPr>
                      <w:rFonts w:ascii="Aptos" w:eastAsia="Times New Roman" w:hAnsi="Aptos" w:cs="Times New Roman"/>
                      <w:i/>
                      <w:iCs/>
                      <w:szCs w:val="24"/>
                      <w:lang w:eastAsia="lv-LV"/>
                    </w:rPr>
                    <w:t> euro</w:t>
                  </w:r>
                  <w:r w:rsidRPr="005A6CAE">
                    <w:rPr>
                      <w:rFonts w:ascii="Aptos" w:eastAsia="Times New Roman" w:hAnsi="Aptos" w:cs="Times New Roman"/>
                      <w:i/>
                      <w:iCs/>
                      <w:szCs w:val="24"/>
                      <w:lang w:eastAsia="lv-LV"/>
                    </w:rPr>
                    <w:t>.</w:t>
                  </w:r>
                </w:p>
              </w:tc>
            </w:tr>
            <w:tr w:rsidR="00FD466B" w14:paraId="544A5324" w14:textId="77777777" w:rsidTr="00D6460B">
              <w:tc>
                <w:tcPr>
                  <w:tcW w:w="2066" w:type="dxa"/>
                </w:tcPr>
                <w:p w14:paraId="37DF7E41" w14:textId="260F0E16" w:rsidR="00383F8E" w:rsidRPr="009A3020" w:rsidRDefault="006C425E" w:rsidP="00383F8E">
                  <w:pPr>
                    <w:ind w:firstLine="0"/>
                    <w:outlineLvl w:val="3"/>
                    <w:rPr>
                      <w:rFonts w:ascii="Aptos" w:hAnsi="Aptos"/>
                      <w:b/>
                      <w:szCs w:val="24"/>
                    </w:rPr>
                  </w:pPr>
                  <w:r>
                    <w:rPr>
                      <w:rFonts w:ascii="Aptos" w:hAnsi="Aptos"/>
                      <w:b/>
                      <w:szCs w:val="24"/>
                    </w:rPr>
                    <w:lastRenderedPageBreak/>
                    <w:t>Pasākuma trešās</w:t>
                  </w:r>
                  <w:r w:rsidR="00383F8E" w:rsidRPr="009A3020">
                    <w:rPr>
                      <w:rFonts w:ascii="Aptos" w:hAnsi="Aptos"/>
                      <w:b/>
                      <w:szCs w:val="24"/>
                    </w:rPr>
                    <w:t xml:space="preserve"> atlases kārtas </w:t>
                  </w:r>
                  <w:r w:rsidR="00383F8E">
                    <w:rPr>
                      <w:rFonts w:ascii="Aptos" w:hAnsi="Aptos"/>
                      <w:b/>
                      <w:szCs w:val="24"/>
                    </w:rPr>
                    <w:t>2</w:t>
                  </w:r>
                  <w:r w:rsidR="00383F8E" w:rsidRPr="009A3020">
                    <w:rPr>
                      <w:rFonts w:ascii="Aptos" w:hAnsi="Aptos"/>
                      <w:b/>
                      <w:szCs w:val="24"/>
                    </w:rPr>
                    <w:t>. daļa</w:t>
                  </w:r>
                </w:p>
                <w:p w14:paraId="1ACB073C" w14:textId="4BB794CC" w:rsidR="00FD466B" w:rsidRDefault="00383F8E" w:rsidP="00383F8E">
                  <w:pPr>
                    <w:pStyle w:val="tv213"/>
                    <w:spacing w:before="0" w:beforeAutospacing="0" w:after="60" w:afterAutospacing="0"/>
                    <w:jc w:val="both"/>
                    <w:rPr>
                      <w:rFonts w:ascii="Aptos" w:hAnsi="Aptos"/>
                    </w:rPr>
                  </w:pPr>
                  <w:r w:rsidRPr="009A3020">
                    <w:rPr>
                      <w:rFonts w:ascii="Aptos" w:hAnsi="Aptos"/>
                    </w:rPr>
                    <w:t>(SAM MK noteikumu 1</w:t>
                  </w:r>
                  <w:r>
                    <w:rPr>
                      <w:rFonts w:ascii="Aptos" w:hAnsi="Aptos"/>
                    </w:rPr>
                    <w:t>4.3.</w:t>
                  </w:r>
                  <w:r w:rsidR="00F26441">
                    <w:rPr>
                      <w:rFonts w:ascii="Aptos" w:hAnsi="Aptos"/>
                    </w:rPr>
                    <w:t>2</w:t>
                  </w:r>
                  <w:r w:rsidRPr="009A3020">
                    <w:rPr>
                      <w:rFonts w:ascii="Aptos" w:hAnsi="Aptos"/>
                    </w:rPr>
                    <w:t>. apakšpunkts)</w:t>
                  </w:r>
                </w:p>
              </w:tc>
              <w:tc>
                <w:tcPr>
                  <w:tcW w:w="4908" w:type="dxa"/>
                </w:tcPr>
                <w:p w14:paraId="79E1536C" w14:textId="6FAAE2EA" w:rsidR="00FD466B" w:rsidRDefault="00303823" w:rsidP="00D6460B">
                  <w:pPr>
                    <w:pStyle w:val="tv213"/>
                    <w:numPr>
                      <w:ilvl w:val="0"/>
                      <w:numId w:val="12"/>
                    </w:numPr>
                    <w:spacing w:before="0" w:beforeAutospacing="0" w:after="60" w:afterAutospacing="0"/>
                    <w:ind w:left="276"/>
                    <w:jc w:val="both"/>
                    <w:rPr>
                      <w:rFonts w:ascii="Aptos" w:hAnsi="Aptos"/>
                    </w:rPr>
                  </w:pPr>
                  <w:r>
                    <w:rPr>
                      <w:rFonts w:ascii="Aptos" w:hAnsi="Aptos"/>
                    </w:rPr>
                    <w:t>SAM MK</w:t>
                  </w:r>
                  <w:r w:rsidRPr="00303823">
                    <w:rPr>
                      <w:rFonts w:ascii="Aptos" w:hAnsi="Aptos"/>
                    </w:rPr>
                    <w:t xml:space="preserve"> noteikumu 26. punktā minētajiem projektu iesniedzējiem </w:t>
                  </w:r>
                  <w:r w:rsidR="00D17CDF">
                    <w:rPr>
                      <w:rFonts w:ascii="Aptos" w:hAnsi="Aptos"/>
                    </w:rPr>
                    <w:t>trešajā</w:t>
                  </w:r>
                  <w:r w:rsidRPr="00303823">
                    <w:rPr>
                      <w:rFonts w:ascii="Aptos" w:hAnsi="Aptos"/>
                    </w:rPr>
                    <w:t xml:space="preserve"> atlases kārtā plānotais finansējums (kopējs visiem) ir ne mazāks kā 36</w:t>
                  </w:r>
                  <w:r w:rsidR="007E5C2A">
                    <w:rPr>
                      <w:rFonts w:ascii="Aptos" w:hAnsi="Aptos"/>
                    </w:rPr>
                    <w:t> </w:t>
                  </w:r>
                  <w:r w:rsidRPr="00303823">
                    <w:rPr>
                      <w:rFonts w:ascii="Aptos" w:hAnsi="Aptos"/>
                    </w:rPr>
                    <w:t>984</w:t>
                  </w:r>
                  <w:r w:rsidR="00617888">
                    <w:rPr>
                      <w:rFonts w:ascii="Aptos" w:hAnsi="Aptos"/>
                    </w:rPr>
                    <w:t> </w:t>
                  </w:r>
                  <w:r w:rsidRPr="00303823">
                    <w:rPr>
                      <w:rFonts w:ascii="Aptos" w:hAnsi="Aptos"/>
                    </w:rPr>
                    <w:t>672</w:t>
                  </w:r>
                  <w:r w:rsidR="00617888">
                    <w:rPr>
                      <w:rFonts w:ascii="Aptos" w:hAnsi="Aptos"/>
                    </w:rPr>
                    <w:t>,00</w:t>
                  </w:r>
                  <w:r w:rsidRPr="00303823">
                    <w:rPr>
                      <w:rFonts w:ascii="Aptos" w:hAnsi="Aptos"/>
                    </w:rPr>
                    <w:t xml:space="preserve"> </w:t>
                  </w:r>
                  <w:r w:rsidRPr="00495876">
                    <w:rPr>
                      <w:rFonts w:ascii="Aptos" w:hAnsi="Aptos"/>
                      <w:i/>
                      <w:iCs/>
                    </w:rPr>
                    <w:t>euro</w:t>
                  </w:r>
                  <w:r w:rsidRPr="00303823">
                    <w:rPr>
                      <w:rFonts w:ascii="Aptos" w:hAnsi="Aptos"/>
                    </w:rPr>
                    <w:t xml:space="preserve">, tai skaitā </w:t>
                  </w:r>
                  <w:r w:rsidR="00D17CDF">
                    <w:rPr>
                      <w:rFonts w:ascii="Aptos" w:hAnsi="Aptos"/>
                    </w:rPr>
                    <w:t>ERAF</w:t>
                  </w:r>
                  <w:r w:rsidRPr="00303823">
                    <w:rPr>
                      <w:rFonts w:ascii="Aptos" w:hAnsi="Aptos"/>
                    </w:rPr>
                    <w:t xml:space="preserve"> finansējums </w:t>
                  </w:r>
                  <w:r w:rsidR="00CE3574">
                    <w:rPr>
                      <w:rFonts w:ascii="Aptos" w:hAnsi="Aptos"/>
                    </w:rPr>
                    <w:t xml:space="preserve"> - </w:t>
                  </w:r>
                  <w:r w:rsidRPr="00303823">
                    <w:rPr>
                      <w:rFonts w:ascii="Aptos" w:hAnsi="Aptos"/>
                    </w:rPr>
                    <w:t>31</w:t>
                  </w:r>
                  <w:r w:rsidR="007E5C2A">
                    <w:rPr>
                      <w:rFonts w:ascii="Aptos" w:hAnsi="Aptos"/>
                    </w:rPr>
                    <w:t> </w:t>
                  </w:r>
                  <w:r w:rsidRPr="00303823">
                    <w:rPr>
                      <w:rFonts w:ascii="Aptos" w:hAnsi="Aptos"/>
                    </w:rPr>
                    <w:t>436</w:t>
                  </w:r>
                  <w:r w:rsidR="00617888">
                    <w:rPr>
                      <w:rFonts w:ascii="Aptos" w:hAnsi="Aptos"/>
                    </w:rPr>
                    <w:t> </w:t>
                  </w:r>
                  <w:r w:rsidRPr="00303823">
                    <w:rPr>
                      <w:rFonts w:ascii="Aptos" w:hAnsi="Aptos"/>
                    </w:rPr>
                    <w:t>971</w:t>
                  </w:r>
                  <w:r w:rsidR="00617888">
                    <w:rPr>
                      <w:rFonts w:ascii="Aptos" w:hAnsi="Aptos"/>
                    </w:rPr>
                    <w:t>,00</w:t>
                  </w:r>
                  <w:r w:rsidRPr="00303823">
                    <w:rPr>
                      <w:rFonts w:ascii="Aptos" w:hAnsi="Aptos"/>
                    </w:rPr>
                    <w:t xml:space="preserve"> </w:t>
                  </w:r>
                  <w:r w:rsidRPr="00275378">
                    <w:rPr>
                      <w:rFonts w:ascii="Aptos" w:hAnsi="Aptos"/>
                      <w:i/>
                      <w:iCs/>
                    </w:rPr>
                    <w:t>euro</w:t>
                  </w:r>
                  <w:r w:rsidRPr="00303823">
                    <w:rPr>
                      <w:rFonts w:ascii="Aptos" w:hAnsi="Aptos"/>
                    </w:rPr>
                    <w:t xml:space="preserve"> un nacionālais līdzfinansējums</w:t>
                  </w:r>
                  <w:r w:rsidR="00CE3574">
                    <w:rPr>
                      <w:rFonts w:ascii="Aptos" w:hAnsi="Aptos"/>
                    </w:rPr>
                    <w:t xml:space="preserve"> -</w:t>
                  </w:r>
                  <w:r w:rsidRPr="00303823">
                    <w:rPr>
                      <w:rFonts w:ascii="Aptos" w:hAnsi="Aptos"/>
                    </w:rPr>
                    <w:t xml:space="preserve"> ne mazāks kā 5</w:t>
                  </w:r>
                  <w:r w:rsidR="00BC6F97">
                    <w:rPr>
                      <w:rFonts w:ascii="Aptos" w:hAnsi="Aptos"/>
                    </w:rPr>
                    <w:t> </w:t>
                  </w:r>
                  <w:r w:rsidRPr="00303823">
                    <w:rPr>
                      <w:rFonts w:ascii="Aptos" w:hAnsi="Aptos"/>
                    </w:rPr>
                    <w:t>547</w:t>
                  </w:r>
                  <w:r w:rsidR="00617888">
                    <w:rPr>
                      <w:rFonts w:ascii="Aptos" w:hAnsi="Aptos"/>
                    </w:rPr>
                    <w:t> </w:t>
                  </w:r>
                  <w:r w:rsidRPr="00303823">
                    <w:rPr>
                      <w:rFonts w:ascii="Aptos" w:hAnsi="Aptos"/>
                    </w:rPr>
                    <w:t>701</w:t>
                  </w:r>
                  <w:r w:rsidR="00617888">
                    <w:rPr>
                      <w:rFonts w:ascii="Aptos" w:hAnsi="Aptos"/>
                    </w:rPr>
                    <w:t>,00</w:t>
                  </w:r>
                  <w:r w:rsidRPr="00303823">
                    <w:rPr>
                      <w:rFonts w:ascii="Aptos" w:hAnsi="Aptos"/>
                    </w:rPr>
                    <w:t xml:space="preserve"> </w:t>
                  </w:r>
                  <w:r w:rsidRPr="00495876">
                    <w:rPr>
                      <w:rFonts w:ascii="Aptos" w:hAnsi="Aptos"/>
                      <w:i/>
                      <w:iCs/>
                    </w:rPr>
                    <w:t>euro</w:t>
                  </w:r>
                  <w:r w:rsidRPr="00303823">
                    <w:rPr>
                      <w:rFonts w:ascii="Aptos" w:hAnsi="Aptos"/>
                    </w:rPr>
                    <w:t>.</w:t>
                  </w:r>
                </w:p>
              </w:tc>
            </w:tr>
          </w:tbl>
          <w:p w14:paraId="0C78D9BE" w14:textId="77777777" w:rsidR="00774A2D" w:rsidRDefault="00774A2D" w:rsidP="00774A2D">
            <w:pPr>
              <w:pStyle w:val="tv213"/>
              <w:shd w:val="clear" w:color="auto" w:fill="FFFFFF"/>
              <w:spacing w:before="0" w:beforeAutospacing="0" w:after="60" w:afterAutospacing="0"/>
              <w:jc w:val="both"/>
              <w:rPr>
                <w:rFonts w:ascii="Aptos" w:hAnsi="Aptos"/>
              </w:rPr>
            </w:pPr>
          </w:p>
          <w:p w14:paraId="55DDF008" w14:textId="3D4FE383" w:rsidR="005B1D04" w:rsidRDefault="00B81614" w:rsidP="005B1D04">
            <w:pPr>
              <w:pStyle w:val="tv213"/>
              <w:shd w:val="clear" w:color="auto" w:fill="FFFFFF"/>
              <w:spacing w:before="0" w:beforeAutospacing="0" w:after="0" w:afterAutospacing="0"/>
              <w:jc w:val="both"/>
            </w:pPr>
            <w:r>
              <w:rPr>
                <w:rFonts w:ascii="Aptos" w:hAnsi="Aptos"/>
              </w:rPr>
              <w:t xml:space="preserve">Pasākuma trešā </w:t>
            </w:r>
            <w:r w:rsidR="005B1D04">
              <w:rPr>
                <w:rFonts w:ascii="Aptos" w:hAnsi="Aptos"/>
              </w:rPr>
              <w:t xml:space="preserve">atlases kārta tiek izsludināta un projektu iesniegumu pieņemšana notiek vienlaicīgi gan par </w:t>
            </w:r>
            <w:r w:rsidR="007146D9">
              <w:rPr>
                <w:rFonts w:ascii="Aptos" w:hAnsi="Aptos"/>
              </w:rPr>
              <w:t xml:space="preserve">trešās </w:t>
            </w:r>
            <w:r w:rsidR="005B1D04">
              <w:rPr>
                <w:rFonts w:ascii="Aptos" w:hAnsi="Aptos"/>
              </w:rPr>
              <w:t xml:space="preserve">atlases kārtas 1. daļā, gan par </w:t>
            </w:r>
            <w:r w:rsidR="007146D9">
              <w:rPr>
                <w:rFonts w:ascii="Aptos" w:hAnsi="Aptos"/>
              </w:rPr>
              <w:t xml:space="preserve">trešās </w:t>
            </w:r>
            <w:r w:rsidR="005B1D04">
              <w:rPr>
                <w:rFonts w:ascii="Aptos" w:hAnsi="Aptos"/>
              </w:rPr>
              <w:t xml:space="preserve">atlases kārtas 2. daļā plānoto </w:t>
            </w:r>
            <w:r w:rsidR="000A3E27">
              <w:rPr>
                <w:rFonts w:ascii="Aptos" w:hAnsi="Aptos"/>
              </w:rPr>
              <w:t>ERAF</w:t>
            </w:r>
            <w:r w:rsidR="005B1D04">
              <w:rPr>
                <w:rFonts w:ascii="Aptos" w:hAnsi="Aptos"/>
              </w:rPr>
              <w:t xml:space="preserve"> finansējuma apmēru.</w:t>
            </w:r>
            <w:bookmarkStart w:id="0" w:name="p16"/>
            <w:bookmarkStart w:id="1" w:name="p-1242039"/>
            <w:bookmarkEnd w:id="0"/>
            <w:bookmarkEnd w:id="1"/>
          </w:p>
          <w:p w14:paraId="287F2A6B" w14:textId="77777777" w:rsidR="005B1D04" w:rsidRDefault="005B1D04" w:rsidP="00774A2D">
            <w:pPr>
              <w:pStyle w:val="tv213"/>
              <w:shd w:val="clear" w:color="auto" w:fill="FFFFFF"/>
              <w:spacing w:before="0" w:beforeAutospacing="0" w:after="60" w:afterAutospacing="0"/>
              <w:jc w:val="both"/>
              <w:rPr>
                <w:rFonts w:ascii="Aptos" w:hAnsi="Aptos"/>
              </w:rPr>
            </w:pPr>
          </w:p>
          <w:p w14:paraId="1D431650" w14:textId="75C907E7" w:rsidR="00D10C6C" w:rsidRPr="00601F23" w:rsidRDefault="00D10C6C" w:rsidP="00D10C6C">
            <w:pPr>
              <w:pStyle w:val="tv213"/>
              <w:shd w:val="clear" w:color="auto" w:fill="FFFFFF"/>
              <w:spacing w:before="0" w:beforeAutospacing="0" w:after="0" w:afterAutospacing="0"/>
              <w:jc w:val="both"/>
              <w:rPr>
                <w:rFonts w:ascii="Aptos" w:hAnsi="Aptos"/>
              </w:rPr>
            </w:pPr>
            <w:r>
              <w:rPr>
                <w:rFonts w:ascii="Aptos" w:hAnsi="Aptos"/>
              </w:rPr>
              <w:t xml:space="preserve">ERAF </w:t>
            </w:r>
            <w:r w:rsidRPr="000F223C">
              <w:rPr>
                <w:rFonts w:ascii="Aptos" w:hAnsi="Aptos"/>
              </w:rPr>
              <w:t>finansējumu, par kur</w:t>
            </w:r>
            <w:r>
              <w:rPr>
                <w:rFonts w:ascii="Aptos" w:hAnsi="Aptos"/>
              </w:rPr>
              <w:t>u</w:t>
            </w:r>
            <w:r w:rsidRPr="000F223C">
              <w:rPr>
                <w:rFonts w:ascii="Aptos" w:hAnsi="Aptos"/>
              </w:rPr>
              <w:t xml:space="preserve"> </w:t>
            </w:r>
            <w:r w:rsidR="00B11D88">
              <w:rPr>
                <w:rFonts w:ascii="Aptos" w:hAnsi="Aptos"/>
              </w:rPr>
              <w:t>trešās</w:t>
            </w:r>
            <w:r w:rsidRPr="000F223C">
              <w:rPr>
                <w:rFonts w:ascii="Aptos" w:hAnsi="Aptos"/>
              </w:rPr>
              <w:t xml:space="preserve"> atlases kārtas ietvaros netiek iesniegti projekti </w:t>
            </w:r>
            <w:r>
              <w:rPr>
                <w:rFonts w:ascii="Aptos" w:hAnsi="Aptos"/>
              </w:rPr>
              <w:t>atlases 1. daļai paredzētajā</w:t>
            </w:r>
            <w:r w:rsidRPr="000F223C">
              <w:rPr>
                <w:rFonts w:ascii="Aptos" w:hAnsi="Aptos"/>
              </w:rPr>
              <w:t xml:space="preserve"> </w:t>
            </w:r>
            <w:r w:rsidR="00AB1BD8">
              <w:rPr>
                <w:rFonts w:ascii="Aptos" w:hAnsi="Aptos"/>
              </w:rPr>
              <w:t>ERAF</w:t>
            </w:r>
            <w:r>
              <w:rPr>
                <w:rFonts w:ascii="Aptos" w:hAnsi="Aptos"/>
              </w:rPr>
              <w:t xml:space="preserve"> </w:t>
            </w:r>
            <w:r w:rsidRPr="000F223C">
              <w:rPr>
                <w:rFonts w:ascii="Aptos" w:hAnsi="Aptos"/>
              </w:rPr>
              <w:t>finansējuma apmērā,</w:t>
            </w:r>
            <w:r>
              <w:rPr>
                <w:rFonts w:ascii="Aptos" w:hAnsi="Aptos"/>
              </w:rPr>
              <w:t xml:space="preserve"> kā arī</w:t>
            </w:r>
            <w:r w:rsidRPr="000F223C">
              <w:rPr>
                <w:rFonts w:ascii="Aptos" w:hAnsi="Aptos"/>
              </w:rPr>
              <w:t xml:space="preserve"> neizmantoto pirmās un otrās atlases kārtas </w:t>
            </w:r>
            <w:r w:rsidR="00DD4BEA">
              <w:rPr>
                <w:rFonts w:ascii="Aptos" w:hAnsi="Aptos"/>
              </w:rPr>
              <w:t>ERAF</w:t>
            </w:r>
            <w:r>
              <w:rPr>
                <w:rFonts w:ascii="Aptos" w:hAnsi="Aptos"/>
              </w:rPr>
              <w:t xml:space="preserve"> finansējumu</w:t>
            </w:r>
            <w:r w:rsidRPr="000F223C">
              <w:rPr>
                <w:rFonts w:ascii="Aptos" w:hAnsi="Aptos"/>
              </w:rPr>
              <w:t xml:space="preserve"> un to </w:t>
            </w:r>
            <w:r w:rsidR="00DD4BEA">
              <w:rPr>
                <w:rFonts w:ascii="Aptos" w:hAnsi="Aptos"/>
              </w:rPr>
              <w:t>ERAF</w:t>
            </w:r>
            <w:r w:rsidRPr="000F223C">
              <w:rPr>
                <w:rFonts w:ascii="Aptos" w:hAnsi="Aptos"/>
              </w:rPr>
              <w:t xml:space="preserve"> finansējumu, kas atbrīvojies pirmās</w:t>
            </w:r>
            <w:r w:rsidR="005335A7">
              <w:rPr>
                <w:rFonts w:ascii="Aptos" w:hAnsi="Aptos"/>
              </w:rPr>
              <w:t xml:space="preserve">, </w:t>
            </w:r>
            <w:r w:rsidRPr="000F223C">
              <w:rPr>
                <w:rFonts w:ascii="Aptos" w:hAnsi="Aptos"/>
              </w:rPr>
              <w:t>otrās</w:t>
            </w:r>
            <w:r w:rsidR="005335A7">
              <w:rPr>
                <w:rFonts w:ascii="Aptos" w:hAnsi="Aptos"/>
              </w:rPr>
              <w:t xml:space="preserve"> un trešās</w:t>
            </w:r>
            <w:r w:rsidRPr="000F223C">
              <w:rPr>
                <w:rFonts w:ascii="Aptos" w:hAnsi="Aptos"/>
              </w:rPr>
              <w:t xml:space="preserve"> atlases kārtas projektu </w:t>
            </w:r>
            <w:r w:rsidRPr="00D73283">
              <w:rPr>
                <w:rFonts w:ascii="Aptos" w:hAnsi="Aptos"/>
              </w:rPr>
              <w:t>īstenošanas rezultātā</w:t>
            </w:r>
            <w:r w:rsidRPr="000F223C">
              <w:rPr>
                <w:rFonts w:ascii="Aptos" w:hAnsi="Aptos"/>
              </w:rPr>
              <w:t xml:space="preserve">, novirza </w:t>
            </w:r>
            <w:r w:rsidR="005335A7">
              <w:rPr>
                <w:rFonts w:ascii="Aptos" w:hAnsi="Aptos"/>
              </w:rPr>
              <w:t>treš</w:t>
            </w:r>
            <w:r w:rsidR="00920627">
              <w:rPr>
                <w:rFonts w:ascii="Aptos" w:hAnsi="Aptos"/>
              </w:rPr>
              <w:t>ās</w:t>
            </w:r>
            <w:r w:rsidRPr="000F223C">
              <w:rPr>
                <w:rFonts w:ascii="Aptos" w:hAnsi="Aptos"/>
              </w:rPr>
              <w:t xml:space="preserve"> atlases </w:t>
            </w:r>
            <w:r w:rsidRPr="00601F23">
              <w:rPr>
                <w:rFonts w:ascii="Aptos" w:hAnsi="Aptos"/>
              </w:rPr>
              <w:t>kārtas 2. daļai.</w:t>
            </w:r>
          </w:p>
          <w:p w14:paraId="07B69ACE" w14:textId="77777777" w:rsidR="00D10C6C" w:rsidRPr="00601F23" w:rsidRDefault="00D10C6C" w:rsidP="00774A2D">
            <w:pPr>
              <w:pStyle w:val="tv213"/>
              <w:shd w:val="clear" w:color="auto" w:fill="FFFFFF"/>
              <w:spacing w:before="0" w:beforeAutospacing="0" w:after="60" w:afterAutospacing="0"/>
              <w:jc w:val="both"/>
              <w:rPr>
                <w:rFonts w:ascii="Aptos" w:hAnsi="Aptos"/>
              </w:rPr>
            </w:pPr>
          </w:p>
          <w:p w14:paraId="0775C039" w14:textId="091FA251" w:rsidR="00F404D1" w:rsidRDefault="00F404D1" w:rsidP="00774A2D">
            <w:pPr>
              <w:pStyle w:val="tv213"/>
              <w:shd w:val="clear" w:color="auto" w:fill="FFFFFF"/>
              <w:spacing w:before="0" w:beforeAutospacing="0" w:after="60" w:afterAutospacing="0"/>
              <w:jc w:val="both"/>
              <w:rPr>
                <w:rFonts w:ascii="Aptos" w:hAnsi="Aptos"/>
              </w:rPr>
            </w:pPr>
            <w:r w:rsidRPr="00601F23">
              <w:rPr>
                <w:rFonts w:ascii="Aptos" w:hAnsi="Aptos"/>
              </w:rPr>
              <w:t>Projekta iesnieguma minimālais kopējo attiecināmo izmaksu apmērs nav mazāks par 200</w:t>
            </w:r>
            <w:r w:rsidR="00BC6F97">
              <w:rPr>
                <w:rFonts w:ascii="Aptos" w:hAnsi="Aptos"/>
              </w:rPr>
              <w:t> </w:t>
            </w:r>
            <w:r w:rsidRPr="00601F23">
              <w:rPr>
                <w:rFonts w:ascii="Aptos" w:hAnsi="Aptos"/>
              </w:rPr>
              <w:t xml:space="preserve">000 </w:t>
            </w:r>
            <w:r w:rsidRPr="00601F23">
              <w:rPr>
                <w:rFonts w:ascii="Aptos" w:hAnsi="Aptos"/>
                <w:i/>
              </w:rPr>
              <w:t>euro </w:t>
            </w:r>
            <w:r w:rsidRPr="00601F23">
              <w:rPr>
                <w:rFonts w:ascii="Aptos" w:hAnsi="Aptos"/>
              </w:rPr>
              <w:t xml:space="preserve">(ieskaitot), un projekta iesnieguma maksimālais ERAF finansējums ir 5 000 000 </w:t>
            </w:r>
            <w:r w:rsidRPr="00601F23">
              <w:rPr>
                <w:rFonts w:ascii="Aptos" w:hAnsi="Aptos"/>
                <w:i/>
              </w:rPr>
              <w:t>euro</w:t>
            </w:r>
            <w:r w:rsidRPr="00601F23">
              <w:rPr>
                <w:rFonts w:ascii="Aptos" w:hAnsi="Aptos"/>
              </w:rPr>
              <w:t>.</w:t>
            </w:r>
          </w:p>
          <w:p w14:paraId="67D1DCB3" w14:textId="77777777" w:rsidR="00720E80" w:rsidRPr="00601F23" w:rsidRDefault="00720E80" w:rsidP="00774A2D">
            <w:pPr>
              <w:pStyle w:val="tv213"/>
              <w:shd w:val="clear" w:color="auto" w:fill="FFFFFF"/>
              <w:spacing w:before="0" w:beforeAutospacing="0" w:after="60" w:afterAutospacing="0"/>
              <w:jc w:val="both"/>
              <w:rPr>
                <w:rFonts w:ascii="Aptos" w:hAnsi="Aptos"/>
              </w:rPr>
            </w:pPr>
          </w:p>
          <w:p w14:paraId="168FE249" w14:textId="65133A0B" w:rsidR="00955414" w:rsidRDefault="00462271" w:rsidP="00774A2D">
            <w:pPr>
              <w:pStyle w:val="tv213"/>
              <w:shd w:val="clear" w:color="auto" w:fill="FFFFFF"/>
              <w:spacing w:before="0" w:beforeAutospacing="0" w:after="60" w:afterAutospacing="0"/>
              <w:jc w:val="both"/>
              <w:rPr>
                <w:rFonts w:ascii="Aptos" w:hAnsi="Aptos"/>
              </w:rPr>
            </w:pPr>
            <w:r>
              <w:rPr>
                <w:rFonts w:ascii="Aptos" w:hAnsi="Aptos"/>
              </w:rPr>
              <w:t>M</w:t>
            </w:r>
            <w:r w:rsidR="002F48E0" w:rsidRPr="002F48E0">
              <w:rPr>
                <w:rFonts w:ascii="Aptos" w:hAnsi="Aptos"/>
              </w:rPr>
              <w:t>aksimāl</w:t>
            </w:r>
            <w:r w:rsidR="000F3E9E">
              <w:rPr>
                <w:rFonts w:ascii="Aptos" w:hAnsi="Aptos"/>
              </w:rPr>
              <w:t>ā</w:t>
            </w:r>
            <w:r w:rsidR="002F48E0" w:rsidRPr="002F48E0">
              <w:rPr>
                <w:rFonts w:ascii="Aptos" w:hAnsi="Aptos"/>
              </w:rPr>
              <w:t xml:space="preserve"> </w:t>
            </w:r>
            <w:r w:rsidR="002F48E0">
              <w:rPr>
                <w:rFonts w:ascii="Aptos" w:hAnsi="Aptos"/>
              </w:rPr>
              <w:t>ERAF</w:t>
            </w:r>
            <w:r w:rsidR="002F48E0" w:rsidRPr="002F48E0">
              <w:rPr>
                <w:rFonts w:ascii="Aptos" w:hAnsi="Aptos"/>
              </w:rPr>
              <w:t xml:space="preserve"> finansējuma</w:t>
            </w:r>
            <w:r w:rsidR="000F3E9E">
              <w:rPr>
                <w:rFonts w:ascii="Aptos" w:hAnsi="Aptos"/>
              </w:rPr>
              <w:t xml:space="preserve"> atbalsta intensitāte</w:t>
            </w:r>
            <w:r w:rsidR="00232416">
              <w:rPr>
                <w:rFonts w:ascii="Aptos" w:hAnsi="Aptos"/>
              </w:rPr>
              <w:t xml:space="preserve"> projekta iesniedzējam </w:t>
            </w:r>
            <w:r w:rsidR="009B5CBA">
              <w:rPr>
                <w:rFonts w:ascii="Aptos" w:hAnsi="Aptos"/>
              </w:rPr>
              <w:t>un sadarbības partnerim,</w:t>
            </w:r>
            <w:r w:rsidR="00451D47">
              <w:rPr>
                <w:rFonts w:ascii="Aptos" w:hAnsi="Aptos"/>
              </w:rPr>
              <w:t xml:space="preserve"> </w:t>
            </w:r>
            <w:r w:rsidR="000346C2">
              <w:rPr>
                <w:rFonts w:ascii="Aptos" w:hAnsi="Aptos"/>
              </w:rPr>
              <w:t xml:space="preserve">uz kuriem nav attiecināms </w:t>
            </w:r>
            <w:r w:rsidR="000346C2">
              <w:rPr>
                <w:rFonts w:ascii="Aptos" w:hAnsi="Aptos"/>
              </w:rPr>
              <w:lastRenderedPageBreak/>
              <w:t>Austrumu pierobežas plāns</w:t>
            </w:r>
            <w:r w:rsidR="000346C2" w:rsidRPr="00452A63">
              <w:rPr>
                <w:rStyle w:val="FootnoteReference"/>
                <w:rFonts w:ascii="Aptos" w:hAnsi="Aptos"/>
              </w:rPr>
              <w:footnoteReference w:id="2"/>
            </w:r>
            <w:r w:rsidR="000346C2">
              <w:rPr>
                <w:rFonts w:ascii="Aptos" w:hAnsi="Aptos"/>
              </w:rPr>
              <w:t>,</w:t>
            </w:r>
            <w:r w:rsidR="002F48E0" w:rsidRPr="002F48E0">
              <w:rPr>
                <w:rFonts w:ascii="Aptos" w:hAnsi="Aptos"/>
              </w:rPr>
              <w:t xml:space="preserve"> </w:t>
            </w:r>
            <w:r w:rsidR="00BA2E70">
              <w:rPr>
                <w:rFonts w:ascii="Aptos" w:hAnsi="Aptos"/>
              </w:rPr>
              <w:t>ir līdz</w:t>
            </w:r>
            <w:r w:rsidR="002F48E0" w:rsidRPr="002F48E0">
              <w:rPr>
                <w:rFonts w:ascii="Aptos" w:hAnsi="Aptos"/>
              </w:rPr>
              <w:t xml:space="preserve"> </w:t>
            </w:r>
            <w:r w:rsidR="00955414">
              <w:rPr>
                <w:rFonts w:ascii="Aptos" w:hAnsi="Aptos"/>
              </w:rPr>
              <w:t>85</w:t>
            </w:r>
            <w:r w:rsidR="002F48E0">
              <w:rPr>
                <w:rFonts w:ascii="Aptos" w:hAnsi="Aptos"/>
              </w:rPr>
              <w:t>%</w:t>
            </w:r>
            <w:r w:rsidR="002F48E0" w:rsidRPr="002F48E0">
              <w:rPr>
                <w:rFonts w:ascii="Aptos" w:hAnsi="Aptos"/>
              </w:rPr>
              <w:t xml:space="preserve"> no projekta iesnieguma attiecināmo izmaksu summas, </w:t>
            </w:r>
            <w:r w:rsidR="005422ED" w:rsidRPr="005422ED">
              <w:rPr>
                <w:rFonts w:ascii="Aptos" w:hAnsi="Aptos"/>
              </w:rPr>
              <w:t xml:space="preserve">ievērojot SAM MK noteikumu </w:t>
            </w:r>
            <w:r w:rsidR="005422ED">
              <w:rPr>
                <w:rFonts w:ascii="Aptos" w:hAnsi="Aptos"/>
              </w:rPr>
              <w:t>21</w:t>
            </w:r>
            <w:r w:rsidR="005422ED" w:rsidRPr="005422ED">
              <w:rPr>
                <w:rFonts w:ascii="Aptos" w:hAnsi="Aptos"/>
              </w:rPr>
              <w:t xml:space="preserve">. un </w:t>
            </w:r>
            <w:r w:rsidR="005422ED">
              <w:rPr>
                <w:rFonts w:ascii="Aptos" w:hAnsi="Aptos"/>
              </w:rPr>
              <w:t>22</w:t>
            </w:r>
            <w:r w:rsidR="005422ED" w:rsidRPr="005422ED">
              <w:rPr>
                <w:rFonts w:ascii="Aptos" w:hAnsi="Aptos"/>
              </w:rPr>
              <w:t xml:space="preserve">. punktā noteikto. </w:t>
            </w:r>
          </w:p>
          <w:p w14:paraId="3D107A8A" w14:textId="77777777" w:rsidR="000C3C05" w:rsidRPr="00986B3E" w:rsidRDefault="000C3C05" w:rsidP="00774A2D">
            <w:pPr>
              <w:pStyle w:val="tv213"/>
              <w:shd w:val="clear" w:color="auto" w:fill="FFFFFF"/>
              <w:spacing w:before="0" w:beforeAutospacing="0" w:after="60" w:afterAutospacing="0"/>
              <w:jc w:val="both"/>
              <w:rPr>
                <w:rFonts w:ascii="Aptos" w:hAnsi="Aptos"/>
              </w:rPr>
            </w:pPr>
          </w:p>
          <w:p w14:paraId="4BCCA3CF" w14:textId="53E4BCC1" w:rsidR="00481BEE" w:rsidRDefault="00955414" w:rsidP="00774A2D">
            <w:pPr>
              <w:spacing w:after="60"/>
              <w:ind w:firstLine="0"/>
              <w:rPr>
                <w:rFonts w:ascii="Aptos" w:eastAsia="Times New Roman" w:hAnsi="Aptos" w:cs="Times New Roman"/>
                <w:szCs w:val="24"/>
                <w:lang w:eastAsia="lv-LV"/>
              </w:rPr>
            </w:pPr>
            <w:r>
              <w:rPr>
                <w:rFonts w:ascii="Aptos" w:hAnsi="Aptos"/>
              </w:rPr>
              <w:t>M</w:t>
            </w:r>
            <w:r w:rsidRPr="002F48E0">
              <w:rPr>
                <w:rFonts w:ascii="Aptos" w:hAnsi="Aptos"/>
              </w:rPr>
              <w:t>aksimāl</w:t>
            </w:r>
            <w:r>
              <w:rPr>
                <w:rFonts w:ascii="Aptos" w:hAnsi="Aptos"/>
              </w:rPr>
              <w:t>ā</w:t>
            </w:r>
            <w:r w:rsidRPr="002F48E0">
              <w:rPr>
                <w:rFonts w:ascii="Aptos" w:hAnsi="Aptos"/>
              </w:rPr>
              <w:t xml:space="preserve"> </w:t>
            </w:r>
            <w:r>
              <w:rPr>
                <w:rFonts w:ascii="Aptos" w:hAnsi="Aptos"/>
              </w:rPr>
              <w:t>ERAF</w:t>
            </w:r>
            <w:r w:rsidRPr="002F48E0">
              <w:rPr>
                <w:rFonts w:ascii="Aptos" w:hAnsi="Aptos"/>
              </w:rPr>
              <w:t xml:space="preserve"> finansējuma</w:t>
            </w:r>
            <w:r>
              <w:rPr>
                <w:rFonts w:ascii="Aptos" w:hAnsi="Aptos"/>
              </w:rPr>
              <w:t xml:space="preserve"> atbalsta intensitāte projekta iesniedzējam un sadarbības partnerim, </w:t>
            </w:r>
            <w:r>
              <w:rPr>
                <w:rFonts w:ascii="Aptos" w:eastAsia="Times New Roman" w:hAnsi="Aptos" w:cs="Times New Roman"/>
                <w:szCs w:val="24"/>
                <w:lang w:eastAsia="lv-LV"/>
              </w:rPr>
              <w:t>uz kuriem ir attiecināms Austrumu pierobežas plāns</w:t>
            </w:r>
            <w:r w:rsidRPr="00452A63">
              <w:rPr>
                <w:rStyle w:val="FootnoteReference"/>
                <w:rFonts w:ascii="Aptos" w:eastAsia="Times New Roman" w:hAnsi="Aptos" w:cs="Times New Roman"/>
                <w:szCs w:val="24"/>
                <w:lang w:eastAsia="lv-LV"/>
              </w:rPr>
              <w:footnoteReference w:id="3"/>
            </w:r>
            <w:r>
              <w:rPr>
                <w:rFonts w:ascii="Aptos" w:hAnsi="Aptos"/>
              </w:rPr>
              <w:t>,</w:t>
            </w:r>
            <w:r w:rsidRPr="002F48E0">
              <w:rPr>
                <w:rFonts w:ascii="Aptos" w:hAnsi="Aptos"/>
              </w:rPr>
              <w:t xml:space="preserve"> </w:t>
            </w:r>
            <w:r>
              <w:rPr>
                <w:rFonts w:ascii="Aptos" w:hAnsi="Aptos"/>
              </w:rPr>
              <w:t>ir līdz</w:t>
            </w:r>
            <w:r w:rsidRPr="002F48E0">
              <w:rPr>
                <w:rFonts w:ascii="Aptos" w:hAnsi="Aptos"/>
              </w:rPr>
              <w:t xml:space="preserve"> </w:t>
            </w:r>
            <w:r>
              <w:rPr>
                <w:rFonts w:ascii="Aptos" w:hAnsi="Aptos"/>
              </w:rPr>
              <w:t>90%</w:t>
            </w:r>
            <w:r w:rsidRPr="002F48E0">
              <w:rPr>
                <w:rFonts w:ascii="Aptos" w:hAnsi="Aptos"/>
              </w:rPr>
              <w:t xml:space="preserve"> no projekta iesnieguma attiecināmo izmaksu summas, </w:t>
            </w:r>
            <w:r w:rsidRPr="005422ED">
              <w:rPr>
                <w:rFonts w:ascii="Aptos" w:eastAsia="Times New Roman" w:hAnsi="Aptos" w:cs="Times New Roman"/>
                <w:szCs w:val="24"/>
                <w:lang w:eastAsia="lv-LV"/>
              </w:rPr>
              <w:t xml:space="preserve">ievērojot SAM MK noteikumu </w:t>
            </w:r>
            <w:r>
              <w:rPr>
                <w:rFonts w:ascii="Aptos" w:eastAsia="Times New Roman" w:hAnsi="Aptos" w:cs="Times New Roman"/>
                <w:szCs w:val="24"/>
                <w:lang w:eastAsia="lv-LV"/>
              </w:rPr>
              <w:t>21</w:t>
            </w:r>
            <w:r w:rsidRPr="005422ED">
              <w:rPr>
                <w:rFonts w:ascii="Aptos" w:eastAsia="Times New Roman" w:hAnsi="Aptos" w:cs="Times New Roman"/>
                <w:szCs w:val="24"/>
                <w:lang w:eastAsia="lv-LV"/>
              </w:rPr>
              <w:t>.</w:t>
            </w:r>
            <w:r w:rsidR="004E1F74" w:rsidRPr="00D6460B">
              <w:rPr>
                <w:rFonts w:ascii="Aptos" w:eastAsia="Times New Roman" w:hAnsi="Aptos" w:cs="Times New Roman"/>
                <w:sz w:val="22"/>
                <w:vertAlign w:val="superscript"/>
                <w:lang w:eastAsia="lv-LV"/>
              </w:rPr>
              <w:t>1</w:t>
            </w:r>
            <w:r w:rsidRPr="005422ED">
              <w:rPr>
                <w:rFonts w:ascii="Aptos" w:eastAsia="Times New Roman" w:hAnsi="Aptos" w:cs="Times New Roman"/>
                <w:szCs w:val="24"/>
                <w:lang w:eastAsia="lv-LV"/>
              </w:rPr>
              <w:t xml:space="preserve"> un </w:t>
            </w:r>
            <w:r>
              <w:rPr>
                <w:rFonts w:ascii="Aptos" w:eastAsia="Times New Roman" w:hAnsi="Aptos" w:cs="Times New Roman"/>
                <w:szCs w:val="24"/>
                <w:lang w:eastAsia="lv-LV"/>
              </w:rPr>
              <w:t>22</w:t>
            </w:r>
            <w:r w:rsidRPr="005422ED">
              <w:rPr>
                <w:rFonts w:ascii="Aptos" w:eastAsia="Times New Roman" w:hAnsi="Aptos" w:cs="Times New Roman"/>
                <w:szCs w:val="24"/>
                <w:lang w:eastAsia="lv-LV"/>
              </w:rPr>
              <w:t>. punktā noteikto.</w:t>
            </w:r>
          </w:p>
          <w:p w14:paraId="4CE5EF42" w14:textId="77777777" w:rsidR="00AA2AA4" w:rsidRDefault="00AA2AA4" w:rsidP="00774A2D">
            <w:pPr>
              <w:spacing w:after="60"/>
              <w:ind w:firstLine="0"/>
              <w:rPr>
                <w:rFonts w:ascii="Aptos" w:eastAsia="Times New Roman" w:hAnsi="Aptos" w:cs="Times New Roman"/>
                <w:szCs w:val="24"/>
                <w:lang w:eastAsia="lv-LV"/>
              </w:rPr>
            </w:pPr>
          </w:p>
          <w:p w14:paraId="3D5289DD" w14:textId="350381E9" w:rsidR="00D00765" w:rsidRDefault="00481BEE" w:rsidP="00D00765">
            <w:pPr>
              <w:ind w:firstLine="0"/>
              <w:rPr>
                <w:rFonts w:ascii="Aptos" w:eastAsia="Times New Roman" w:hAnsi="Aptos" w:cs="Times New Roman"/>
                <w:szCs w:val="24"/>
                <w:lang w:eastAsia="lv-LV"/>
              </w:rPr>
            </w:pPr>
            <w:r w:rsidRPr="00481BEE">
              <w:rPr>
                <w:rFonts w:ascii="Aptos" w:eastAsia="Times New Roman" w:hAnsi="Aptos" w:cs="Times New Roman"/>
                <w:szCs w:val="24"/>
                <w:lang w:eastAsia="lv-LV"/>
              </w:rPr>
              <w:t xml:space="preserve">Nacionālais finansējums </w:t>
            </w:r>
            <w:r w:rsidR="004D22E4">
              <w:rPr>
                <w:rFonts w:ascii="Aptos" w:eastAsia="Times New Roman" w:hAnsi="Aptos" w:cs="Times New Roman"/>
                <w:szCs w:val="24"/>
                <w:lang w:eastAsia="lv-LV"/>
              </w:rPr>
              <w:t xml:space="preserve">projektā </w:t>
            </w:r>
            <w:r w:rsidRPr="00481BEE">
              <w:rPr>
                <w:rFonts w:ascii="Aptos" w:eastAsia="Times New Roman" w:hAnsi="Aptos" w:cs="Times New Roman"/>
                <w:szCs w:val="24"/>
                <w:lang w:eastAsia="lv-LV"/>
              </w:rPr>
              <w:t xml:space="preserve">var būt mazāks par </w:t>
            </w:r>
            <w:r>
              <w:rPr>
                <w:rFonts w:ascii="Aptos" w:eastAsia="Times New Roman" w:hAnsi="Aptos" w:cs="Times New Roman"/>
                <w:szCs w:val="24"/>
                <w:lang w:eastAsia="lv-LV"/>
              </w:rPr>
              <w:t>SAM MK</w:t>
            </w:r>
            <w:r w:rsidRPr="00481BEE">
              <w:rPr>
                <w:rFonts w:ascii="Aptos" w:eastAsia="Times New Roman" w:hAnsi="Aptos" w:cs="Times New Roman"/>
                <w:szCs w:val="24"/>
                <w:lang w:eastAsia="lv-LV"/>
              </w:rPr>
              <w:t xml:space="preserve"> noteikumu </w:t>
            </w:r>
            <w:r w:rsidRPr="00481BEE">
              <w:rPr>
                <w:rFonts w:ascii="Arial" w:eastAsia="Times New Roman" w:hAnsi="Arial" w:cs="Arial"/>
                <w:szCs w:val="24"/>
                <w:lang w:eastAsia="lv-LV"/>
              </w:rPr>
              <w:t>​​</w:t>
            </w:r>
            <w:r w:rsidRPr="00481BEE">
              <w:rPr>
                <w:rFonts w:ascii="Aptos" w:eastAsia="Times New Roman" w:hAnsi="Aptos" w:cs="Times New Roman"/>
                <w:szCs w:val="24"/>
                <w:lang w:eastAsia="lv-LV"/>
              </w:rPr>
              <w:t>12. un</w:t>
            </w:r>
            <w:r w:rsidRPr="00481BEE">
              <w:rPr>
                <w:rFonts w:ascii="Aptos" w:eastAsia="Times New Roman" w:hAnsi="Aptos" w:cs="Aptos"/>
                <w:szCs w:val="24"/>
                <w:lang w:eastAsia="lv-LV"/>
              </w:rPr>
              <w:t> </w:t>
            </w:r>
            <w:r w:rsidRPr="00481BEE">
              <w:rPr>
                <w:rFonts w:ascii="Arial" w:eastAsia="Times New Roman" w:hAnsi="Arial" w:cs="Arial"/>
                <w:szCs w:val="24"/>
                <w:lang w:eastAsia="lv-LV"/>
              </w:rPr>
              <w:t>​​</w:t>
            </w:r>
            <w:r w:rsidRPr="00481BEE">
              <w:rPr>
                <w:rFonts w:ascii="Aptos" w:eastAsia="Times New Roman" w:hAnsi="Aptos" w:cs="Times New Roman"/>
                <w:szCs w:val="24"/>
                <w:lang w:eastAsia="lv-LV"/>
              </w:rPr>
              <w:t>14. punkt</w:t>
            </w:r>
            <w:r w:rsidRPr="00481BEE">
              <w:rPr>
                <w:rFonts w:ascii="Aptos" w:eastAsia="Times New Roman" w:hAnsi="Aptos" w:cs="Aptos"/>
                <w:szCs w:val="24"/>
                <w:lang w:eastAsia="lv-LV"/>
              </w:rPr>
              <w:t>ā</w:t>
            </w:r>
            <w:r w:rsidRPr="00481BEE">
              <w:rPr>
                <w:rFonts w:ascii="Aptos" w:eastAsia="Times New Roman" w:hAnsi="Aptos" w:cs="Times New Roman"/>
                <w:szCs w:val="24"/>
                <w:lang w:eastAsia="lv-LV"/>
              </w:rPr>
              <w:t xml:space="preserve"> min</w:t>
            </w:r>
            <w:r w:rsidRPr="00481BEE">
              <w:rPr>
                <w:rFonts w:ascii="Aptos" w:eastAsia="Times New Roman" w:hAnsi="Aptos" w:cs="Aptos"/>
                <w:szCs w:val="24"/>
                <w:lang w:eastAsia="lv-LV"/>
              </w:rPr>
              <w:t>ē</w:t>
            </w:r>
            <w:r w:rsidRPr="00481BEE">
              <w:rPr>
                <w:rFonts w:ascii="Aptos" w:eastAsia="Times New Roman" w:hAnsi="Aptos" w:cs="Times New Roman"/>
                <w:szCs w:val="24"/>
                <w:lang w:eastAsia="lv-LV"/>
              </w:rPr>
              <w:t>to finans</w:t>
            </w:r>
            <w:r w:rsidRPr="00481BEE">
              <w:rPr>
                <w:rFonts w:ascii="Aptos" w:eastAsia="Times New Roman" w:hAnsi="Aptos" w:cs="Aptos"/>
                <w:szCs w:val="24"/>
                <w:lang w:eastAsia="lv-LV"/>
              </w:rPr>
              <w:t>ē</w:t>
            </w:r>
            <w:r w:rsidRPr="00481BEE">
              <w:rPr>
                <w:rFonts w:ascii="Aptos" w:eastAsia="Times New Roman" w:hAnsi="Aptos" w:cs="Times New Roman"/>
                <w:szCs w:val="24"/>
                <w:lang w:eastAsia="lv-LV"/>
              </w:rPr>
              <w:t>jumu,</w:t>
            </w:r>
            <w:r>
              <w:rPr>
                <w:rFonts w:ascii="Aptos" w:eastAsia="Times New Roman" w:hAnsi="Aptos" w:cs="Times New Roman"/>
                <w:szCs w:val="24"/>
                <w:lang w:eastAsia="lv-LV"/>
              </w:rPr>
              <w:t> </w:t>
            </w:r>
            <w:r w:rsidRPr="00481BEE">
              <w:rPr>
                <w:rFonts w:ascii="Aptos" w:eastAsia="Times New Roman" w:hAnsi="Aptos" w:cs="Times New Roman"/>
                <w:szCs w:val="24"/>
                <w:lang w:eastAsia="lv-LV"/>
              </w:rPr>
              <w:t>ja:</w:t>
            </w:r>
          </w:p>
          <w:p w14:paraId="0084E8E7" w14:textId="551BE824" w:rsidR="006D5BB0" w:rsidRDefault="00481BEE" w:rsidP="009B2E45">
            <w:pPr>
              <w:pStyle w:val="ListParagraph"/>
              <w:numPr>
                <w:ilvl w:val="0"/>
                <w:numId w:val="11"/>
              </w:numPr>
              <w:rPr>
                <w:rFonts w:ascii="Aptos" w:eastAsia="Times New Roman" w:hAnsi="Aptos" w:cs="Times New Roman"/>
                <w:szCs w:val="24"/>
                <w:lang w:eastAsia="lv-LV"/>
              </w:rPr>
            </w:pPr>
            <w:r w:rsidRPr="00D00765">
              <w:rPr>
                <w:rFonts w:ascii="Aptos" w:eastAsia="Times New Roman" w:hAnsi="Aptos" w:cs="Times New Roman"/>
                <w:szCs w:val="24"/>
                <w:lang w:eastAsia="lv-LV"/>
              </w:rPr>
              <w:t xml:space="preserve">iestājas </w:t>
            </w:r>
            <w:r w:rsidR="0034535B">
              <w:rPr>
                <w:rFonts w:ascii="Aptos" w:eastAsia="Times New Roman" w:hAnsi="Aptos" w:cs="Times New Roman"/>
                <w:szCs w:val="24"/>
                <w:lang w:eastAsia="lv-LV"/>
              </w:rPr>
              <w:t xml:space="preserve">SAM MK noteikumu </w:t>
            </w:r>
            <w:r w:rsidRPr="00D00765">
              <w:rPr>
                <w:rFonts w:ascii="Aptos" w:eastAsia="Times New Roman" w:hAnsi="Aptos" w:cs="Times New Roman"/>
                <w:szCs w:val="24"/>
                <w:lang w:eastAsia="lv-LV"/>
              </w:rPr>
              <w:t>21.</w:t>
            </w:r>
            <w:r w:rsidRPr="00D00765">
              <w:rPr>
                <w:rFonts w:ascii="Aptos" w:eastAsia="Times New Roman" w:hAnsi="Aptos" w:cs="Times New Roman"/>
                <w:szCs w:val="24"/>
                <w:vertAlign w:val="superscript"/>
                <w:lang w:eastAsia="lv-LV"/>
              </w:rPr>
              <w:t>1</w:t>
            </w:r>
            <w:r w:rsidRPr="00D00765">
              <w:rPr>
                <w:rFonts w:ascii="Aptos" w:eastAsia="Times New Roman" w:hAnsi="Aptos" w:cs="Times New Roman"/>
                <w:szCs w:val="24"/>
                <w:lang w:eastAsia="lv-LV"/>
              </w:rPr>
              <w:t> punktā minētais gadījums;</w:t>
            </w:r>
          </w:p>
          <w:p w14:paraId="49DDA86D" w14:textId="194ED04B" w:rsidR="00546D77" w:rsidRPr="00B37D58" w:rsidRDefault="009049D9" w:rsidP="00B37D58">
            <w:pPr>
              <w:pStyle w:val="ListParagraph"/>
              <w:numPr>
                <w:ilvl w:val="0"/>
                <w:numId w:val="11"/>
              </w:numPr>
              <w:rPr>
                <w:rFonts w:ascii="Aptos" w:eastAsia="Times New Roman" w:hAnsi="Aptos" w:cs="Times New Roman"/>
                <w:szCs w:val="24"/>
                <w:lang w:eastAsia="lv-LV"/>
              </w:rPr>
            </w:pPr>
            <w:r w:rsidRPr="00B37D58">
              <w:rPr>
                <w:rFonts w:ascii="Aptos" w:eastAsia="Times New Roman" w:hAnsi="Aptos" w:cs="Times New Roman"/>
                <w:szCs w:val="24"/>
                <w:lang w:eastAsia="lv-LV"/>
              </w:rPr>
              <w:t>tiek pie</w:t>
            </w:r>
            <w:r w:rsidRPr="00B37D58">
              <w:rPr>
                <w:rFonts w:ascii="Aptos" w:eastAsia="Times New Roman" w:hAnsi="Aptos" w:cs="Aptos"/>
                <w:szCs w:val="24"/>
                <w:lang w:eastAsia="lv-LV"/>
              </w:rPr>
              <w:t>šķ</w:t>
            </w:r>
            <w:r w:rsidRPr="00B37D58">
              <w:rPr>
                <w:rFonts w:ascii="Aptos" w:eastAsia="Times New Roman" w:hAnsi="Aptos" w:cs="Times New Roman"/>
                <w:szCs w:val="24"/>
                <w:lang w:eastAsia="lv-LV"/>
              </w:rPr>
              <w:t>irts</w:t>
            </w:r>
            <w:r w:rsidRPr="00B37D58">
              <w:rPr>
                <w:rFonts w:ascii="Aptos" w:eastAsia="Times New Roman" w:hAnsi="Aptos" w:cs="Times New Roman"/>
                <w:i/>
                <w:iCs/>
                <w:szCs w:val="24"/>
                <w:lang w:eastAsia="lv-LV"/>
              </w:rPr>
              <w:t> de minimis</w:t>
            </w:r>
            <w:r w:rsidRPr="00B37D58">
              <w:rPr>
                <w:rFonts w:ascii="Aptos" w:eastAsia="Times New Roman" w:hAnsi="Aptos" w:cs="Times New Roman"/>
                <w:szCs w:val="24"/>
                <w:lang w:eastAsia="lv-LV"/>
              </w:rPr>
              <w:t xml:space="preserve"> atbalsts SAM MK noteikumu </w:t>
            </w:r>
            <w:r w:rsidR="00481BEE" w:rsidRPr="00B37D58">
              <w:rPr>
                <w:rFonts w:ascii="Aptos" w:eastAsia="Times New Roman" w:hAnsi="Aptos" w:cs="Times New Roman"/>
                <w:szCs w:val="24"/>
                <w:lang w:eastAsia="lv-LV"/>
              </w:rPr>
              <w:t>36.9.1.</w:t>
            </w:r>
            <w:r w:rsidR="00481BEE" w:rsidRPr="00B37D58">
              <w:rPr>
                <w:rFonts w:ascii="Aptos" w:eastAsia="Times New Roman" w:hAnsi="Aptos" w:cs="Aptos"/>
                <w:szCs w:val="24"/>
                <w:lang w:eastAsia="lv-LV"/>
              </w:rPr>
              <w:t> </w:t>
            </w:r>
            <w:r w:rsidR="00481BEE" w:rsidRPr="00B37D58">
              <w:rPr>
                <w:rFonts w:ascii="Aptos" w:eastAsia="Times New Roman" w:hAnsi="Aptos" w:cs="Times New Roman"/>
                <w:szCs w:val="24"/>
                <w:lang w:eastAsia="lv-LV"/>
              </w:rPr>
              <w:t>apak</w:t>
            </w:r>
            <w:r w:rsidR="00481BEE" w:rsidRPr="00B37D58">
              <w:rPr>
                <w:rFonts w:ascii="Aptos" w:eastAsia="Times New Roman" w:hAnsi="Aptos" w:cs="Aptos"/>
                <w:szCs w:val="24"/>
                <w:lang w:eastAsia="lv-LV"/>
              </w:rPr>
              <w:t>š</w:t>
            </w:r>
            <w:r w:rsidR="00481BEE" w:rsidRPr="00B37D58">
              <w:rPr>
                <w:rFonts w:ascii="Aptos" w:eastAsia="Times New Roman" w:hAnsi="Aptos" w:cs="Times New Roman"/>
                <w:szCs w:val="24"/>
                <w:lang w:eastAsia="lv-LV"/>
              </w:rPr>
              <w:t>punkt</w:t>
            </w:r>
            <w:r w:rsidR="00481BEE" w:rsidRPr="00B37D58">
              <w:rPr>
                <w:rFonts w:ascii="Aptos" w:eastAsia="Times New Roman" w:hAnsi="Aptos" w:cs="Aptos"/>
                <w:szCs w:val="24"/>
                <w:lang w:eastAsia="lv-LV"/>
              </w:rPr>
              <w:t>ā</w:t>
            </w:r>
            <w:r w:rsidR="00481BEE" w:rsidRPr="00B37D58">
              <w:rPr>
                <w:rFonts w:ascii="Aptos" w:eastAsia="Times New Roman" w:hAnsi="Aptos" w:cs="Times New Roman"/>
                <w:szCs w:val="24"/>
                <w:lang w:eastAsia="lv-LV"/>
              </w:rPr>
              <w:t xml:space="preserve"> </w:t>
            </w:r>
            <w:r w:rsidR="00B37D58" w:rsidRPr="00B37D58">
              <w:rPr>
                <w:rFonts w:ascii="Aptos" w:eastAsia="Times New Roman" w:hAnsi="Aptos" w:cs="Times New Roman"/>
                <w:szCs w:val="24"/>
                <w:lang w:eastAsia="lv-LV"/>
              </w:rPr>
              <w:t>noteikto projekta iesniegumu pamatojošās dokumentācijas sagatavošanas izmaksu finansēšanai;</w:t>
            </w:r>
          </w:p>
          <w:p w14:paraId="6BA7F71C" w14:textId="06BF7333" w:rsidR="00516176" w:rsidRDefault="009B2E45" w:rsidP="009B2E45">
            <w:pPr>
              <w:pStyle w:val="ListParagraph"/>
              <w:numPr>
                <w:ilvl w:val="0"/>
                <w:numId w:val="11"/>
              </w:numPr>
              <w:rPr>
                <w:rFonts w:ascii="Aptos" w:eastAsia="Times New Roman" w:hAnsi="Aptos" w:cs="Times New Roman"/>
                <w:szCs w:val="24"/>
                <w:lang w:eastAsia="lv-LV"/>
              </w:rPr>
            </w:pPr>
            <w:r w:rsidRPr="00DB4AE0">
              <w:rPr>
                <w:rFonts w:ascii="Aptos" w:eastAsia="Times New Roman" w:hAnsi="Aptos" w:cs="Times New Roman"/>
                <w:szCs w:val="24"/>
                <w:lang w:eastAsia="lv-LV"/>
              </w:rPr>
              <w:t>tiek piešķirts 54. punktā minētais atbalsts</w:t>
            </w:r>
            <w:r w:rsidR="00084C5C">
              <w:t xml:space="preserve"> </w:t>
            </w:r>
            <w:r w:rsidR="00084C5C" w:rsidRPr="00084C5C">
              <w:rPr>
                <w:rFonts w:ascii="Aptos" w:eastAsia="Times New Roman" w:hAnsi="Aptos" w:cs="Times New Roman"/>
                <w:szCs w:val="24"/>
                <w:lang w:eastAsia="lv-LV"/>
              </w:rPr>
              <w:t>par remediācijas vai sanācijas darbiem</w:t>
            </w:r>
            <w:r w:rsidRPr="00DB4AE0">
              <w:rPr>
                <w:rFonts w:ascii="Aptos" w:eastAsia="Times New Roman" w:hAnsi="Aptos" w:cs="Times New Roman"/>
                <w:szCs w:val="24"/>
                <w:lang w:eastAsia="lv-LV"/>
              </w:rPr>
              <w:t>.</w:t>
            </w:r>
          </w:p>
          <w:p w14:paraId="5378DD18" w14:textId="77777777" w:rsidR="00774A2D" w:rsidRPr="00986B3E" w:rsidRDefault="00774A2D" w:rsidP="00D6460B">
            <w:pPr>
              <w:ind w:firstLine="0"/>
              <w:rPr>
                <w:lang w:eastAsia="lv-LV"/>
              </w:rPr>
            </w:pPr>
          </w:p>
          <w:p w14:paraId="5EC6BACF" w14:textId="085F7B56" w:rsidR="00774A2D" w:rsidRPr="00986B3E" w:rsidRDefault="00774A2D" w:rsidP="00774A2D">
            <w:pPr>
              <w:pStyle w:val="tv213"/>
              <w:shd w:val="clear" w:color="auto" w:fill="FFFFFF"/>
              <w:spacing w:before="0" w:beforeAutospacing="0" w:after="60" w:afterAutospacing="0"/>
              <w:jc w:val="both"/>
              <w:rPr>
                <w:rFonts w:ascii="Aptos" w:hAnsi="Aptos"/>
              </w:rPr>
            </w:pPr>
            <w:r w:rsidRPr="00986B3E">
              <w:rPr>
                <w:rFonts w:ascii="Aptos" w:hAnsi="Aptos"/>
              </w:rPr>
              <w:t xml:space="preserve">Izmaksas ir attiecināmas, ja tās ir radušās no projekta iesnieguma iesniegšanas brīža </w:t>
            </w:r>
            <w:r w:rsidR="006676CC" w:rsidRPr="00CE6160">
              <w:rPr>
                <w:rFonts w:ascii="Aptos" w:hAnsi="Aptos"/>
              </w:rPr>
              <w:t>sadarbības iestādē</w:t>
            </w:r>
            <w:r w:rsidR="006676CC" w:rsidRPr="00CE6160">
              <w:rPr>
                <w:rStyle w:val="FootnoteReference"/>
                <w:rFonts w:ascii="Aptos" w:hAnsi="Aptos"/>
              </w:rPr>
              <w:footnoteReference w:id="4"/>
            </w:r>
            <w:r w:rsidRPr="00986B3E">
              <w:rPr>
                <w:rFonts w:ascii="Aptos" w:hAnsi="Aptos"/>
              </w:rPr>
              <w:t>, izņemot šādas izmaksas, kas ir attiecināmas no 2021. gada 1. janvāra: </w:t>
            </w:r>
          </w:p>
          <w:p w14:paraId="08F96FEB" w14:textId="0DA49FFA" w:rsidR="00774A2D" w:rsidRPr="00986B3E" w:rsidRDefault="0076147D" w:rsidP="00944425">
            <w:pPr>
              <w:pStyle w:val="ListParagraph"/>
              <w:numPr>
                <w:ilvl w:val="0"/>
                <w:numId w:val="8"/>
              </w:numPr>
              <w:spacing w:before="0" w:after="60"/>
              <w:ind w:left="357" w:hanging="357"/>
              <w:contextualSpacing w:val="0"/>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35.</w:t>
            </w:r>
            <w:r w:rsidR="007F4144" w:rsidRPr="00986B3E">
              <w:rPr>
                <w:rFonts w:ascii="Aptos" w:eastAsia="Times New Roman" w:hAnsi="Aptos" w:cs="Times New Roman"/>
                <w:szCs w:val="24"/>
                <w:lang w:eastAsia="lv-LV"/>
              </w:rPr>
              <w:t xml:space="preserve"> </w:t>
            </w:r>
            <w:r w:rsidR="00774A2D" w:rsidRPr="00986B3E">
              <w:rPr>
                <w:rFonts w:ascii="Aptos" w:eastAsia="Times New Roman" w:hAnsi="Aptos" w:cs="Times New Roman"/>
                <w:szCs w:val="24"/>
                <w:lang w:eastAsia="lv-LV"/>
              </w:rPr>
              <w:t xml:space="preserve">punktā minētās </w:t>
            </w:r>
            <w:r w:rsidR="0054515B" w:rsidRPr="0054515B">
              <w:rPr>
                <w:rFonts w:ascii="Aptos" w:eastAsia="Times New Roman" w:hAnsi="Aptos" w:cs="Times New Roman"/>
                <w:szCs w:val="24"/>
                <w:lang w:eastAsia="lv-LV"/>
              </w:rPr>
              <w:t xml:space="preserve">finansējuma saņēmēja projekta vadības personāla izmaksas </w:t>
            </w:r>
            <w:r w:rsidR="0054515B">
              <w:rPr>
                <w:rFonts w:ascii="Aptos" w:eastAsia="Times New Roman" w:hAnsi="Aptos" w:cs="Times New Roman"/>
                <w:szCs w:val="24"/>
                <w:lang w:eastAsia="lv-LV"/>
              </w:rPr>
              <w:t>(</w:t>
            </w:r>
            <w:r w:rsidR="00774A2D" w:rsidRPr="00986B3E">
              <w:rPr>
                <w:rFonts w:ascii="Aptos" w:eastAsia="Times New Roman" w:hAnsi="Aptos" w:cs="Times New Roman"/>
                <w:szCs w:val="24"/>
                <w:lang w:eastAsia="lv-LV"/>
              </w:rPr>
              <w:t>netiešās izmaksas</w:t>
            </w:r>
            <w:r w:rsidR="009D0197">
              <w:rPr>
                <w:rFonts w:ascii="Aptos" w:eastAsia="Times New Roman" w:hAnsi="Aptos" w:cs="Times New Roman"/>
                <w:szCs w:val="24"/>
                <w:lang w:eastAsia="lv-LV"/>
              </w:rPr>
              <w:t>)</w:t>
            </w:r>
            <w:r w:rsidR="00774A2D" w:rsidRPr="00986B3E">
              <w:rPr>
                <w:rFonts w:ascii="Aptos" w:eastAsia="Times New Roman" w:hAnsi="Aptos" w:cs="Times New Roman"/>
                <w:szCs w:val="24"/>
                <w:lang w:eastAsia="lv-LV"/>
              </w:rPr>
              <w:t xml:space="preserve">; </w:t>
            </w:r>
          </w:p>
          <w:p w14:paraId="6447403E" w14:textId="14A96D82" w:rsidR="00774A2D" w:rsidRPr="00986B3E" w:rsidRDefault="0076147D" w:rsidP="00944425">
            <w:pPr>
              <w:pStyle w:val="ListParagraph"/>
              <w:numPr>
                <w:ilvl w:val="0"/>
                <w:numId w:val="8"/>
              </w:numPr>
              <w:spacing w:before="0" w:after="60"/>
              <w:ind w:left="357" w:hanging="357"/>
              <w:contextualSpacing w:val="0"/>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36.3.6. apakšpunktā minētās zemes iegādes izmaksas;</w:t>
            </w:r>
          </w:p>
          <w:p w14:paraId="1C787B5E" w14:textId="0D6128AD" w:rsidR="00774A2D" w:rsidRPr="00986B3E" w:rsidRDefault="0076147D" w:rsidP="00944425">
            <w:pPr>
              <w:pStyle w:val="ListParagraph"/>
              <w:numPr>
                <w:ilvl w:val="0"/>
                <w:numId w:val="8"/>
              </w:numPr>
              <w:spacing w:before="0" w:after="60"/>
              <w:ind w:left="357" w:hanging="357"/>
              <w:contextualSpacing w:val="0"/>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36.9.1. apakšpunktā minētās projekta iesniegumu pamatojošās dokumentācijas sagatavošanas izmaksas;</w:t>
            </w:r>
          </w:p>
          <w:p w14:paraId="55218DC1" w14:textId="60FF7F7B" w:rsidR="00774A2D" w:rsidRPr="00986B3E" w:rsidRDefault="0076147D" w:rsidP="00944425">
            <w:pPr>
              <w:pStyle w:val="ListParagraph"/>
              <w:numPr>
                <w:ilvl w:val="0"/>
                <w:numId w:val="8"/>
              </w:numPr>
              <w:spacing w:before="0" w:after="60"/>
              <w:ind w:left="357" w:hanging="357"/>
              <w:contextualSpacing w:val="0"/>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36.10. apakšpunktā minētās projekta vadības personāla izmaksas, kas radušās uz darba līguma pamata;</w:t>
            </w:r>
          </w:p>
          <w:p w14:paraId="0347FF55" w14:textId="12990DE4" w:rsidR="00774A2D" w:rsidRPr="00986B3E" w:rsidRDefault="0076147D" w:rsidP="00661647">
            <w:pPr>
              <w:pStyle w:val="ListParagraph"/>
              <w:numPr>
                <w:ilvl w:val="0"/>
                <w:numId w:val="8"/>
              </w:numPr>
              <w:spacing w:before="0" w:after="60"/>
              <w:ind w:left="357" w:hanging="357"/>
              <w:contextualSpacing w:val="0"/>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48. punkta ietvaros plānotās izmaksas, kurām atbalsts nav kvalificējams kā komercdarbības atbalsts (piemēram, publiski pieejamu pievedceļu vai stāvlaukumu atjaunošana vai ierīkošana pie uzņēmējdarbības teritorijām</w:t>
            </w:r>
            <w:r w:rsidR="00235C49">
              <w:rPr>
                <w:rFonts w:ascii="Aptos" w:eastAsia="Times New Roman" w:hAnsi="Aptos" w:cs="Times New Roman"/>
                <w:szCs w:val="24"/>
                <w:lang w:eastAsia="lv-LV"/>
              </w:rPr>
              <w:t xml:space="preserve"> </w:t>
            </w:r>
            <w:r w:rsidR="00235C49" w:rsidRPr="00235C49">
              <w:rPr>
                <w:rFonts w:ascii="Aptos" w:eastAsia="Times New Roman" w:hAnsi="Aptos" w:cs="Times New Roman"/>
                <w:szCs w:val="24"/>
                <w:lang w:eastAsia="lv-LV"/>
              </w:rPr>
              <w:t xml:space="preserve">vai militārās jomas infrastruktūras attīstīšana uzņēmējdarbības </w:t>
            </w:r>
            <w:r w:rsidR="00235C49" w:rsidRPr="00235C49">
              <w:rPr>
                <w:rFonts w:ascii="Aptos" w:eastAsia="Times New Roman" w:hAnsi="Aptos" w:cs="Times New Roman"/>
                <w:szCs w:val="24"/>
                <w:lang w:eastAsia="lv-LV"/>
              </w:rPr>
              <w:lastRenderedPageBreak/>
              <w:t xml:space="preserve">teritorijās, kam piešķirts </w:t>
            </w:r>
            <w:r w:rsidR="00235C49">
              <w:rPr>
                <w:rFonts w:ascii="Aptos" w:eastAsia="Times New Roman" w:hAnsi="Aptos" w:cs="Times New Roman"/>
                <w:szCs w:val="24"/>
                <w:lang w:eastAsia="lv-LV"/>
              </w:rPr>
              <w:t>ERAF</w:t>
            </w:r>
            <w:r w:rsidR="00235C49" w:rsidRPr="00235C49">
              <w:rPr>
                <w:rFonts w:ascii="Aptos" w:eastAsia="Times New Roman" w:hAnsi="Aptos" w:cs="Times New Roman"/>
                <w:szCs w:val="24"/>
                <w:lang w:eastAsia="lv-LV"/>
              </w:rPr>
              <w:t xml:space="preserve"> finansējums saskaņā ar </w:t>
            </w:r>
            <w:r w:rsidR="00F72E3D">
              <w:rPr>
                <w:rFonts w:ascii="Aptos" w:eastAsia="Times New Roman" w:hAnsi="Aptos" w:cs="Times New Roman"/>
                <w:szCs w:val="24"/>
                <w:lang w:eastAsia="lv-LV"/>
              </w:rPr>
              <w:t>SAM MK</w:t>
            </w:r>
            <w:r w:rsidR="00235C49" w:rsidRPr="00235C49">
              <w:rPr>
                <w:rFonts w:ascii="Aptos" w:eastAsia="Times New Roman" w:hAnsi="Aptos" w:cs="Times New Roman"/>
                <w:szCs w:val="24"/>
                <w:lang w:eastAsia="lv-LV"/>
              </w:rPr>
              <w:t xml:space="preserve"> noteikumu </w:t>
            </w:r>
            <w:hyperlink r:id="rId15" w:anchor="p48_1" w:tgtFrame="_blank" w:history="1">
              <w:r w:rsidR="00235C49" w:rsidRPr="00235C49">
                <w:rPr>
                  <w:rFonts w:ascii="Aptos" w:eastAsia="Times New Roman" w:hAnsi="Aptos" w:cs="Times New Roman"/>
                  <w:szCs w:val="24"/>
                  <w:lang w:eastAsia="lv-LV"/>
                </w:rPr>
                <w:t>48.</w:t>
              </w:r>
              <w:r w:rsidR="00235C49" w:rsidRPr="00235C49">
                <w:rPr>
                  <w:rFonts w:ascii="Aptos" w:eastAsia="Times New Roman" w:hAnsi="Aptos" w:cs="Times New Roman"/>
                  <w:szCs w:val="24"/>
                  <w:vertAlign w:val="superscript"/>
                  <w:lang w:eastAsia="lv-LV"/>
                </w:rPr>
                <w:t>1</w:t>
              </w:r>
              <w:r w:rsidR="00235C49" w:rsidRPr="00235C49">
                <w:rPr>
                  <w:rFonts w:ascii="Aptos" w:eastAsia="Times New Roman" w:hAnsi="Aptos" w:cs="Times New Roman"/>
                  <w:szCs w:val="24"/>
                  <w:lang w:eastAsia="lv-LV"/>
                </w:rPr>
                <w:t> punktu</w:t>
              </w:r>
            </w:hyperlink>
            <w:r w:rsidR="00774A2D" w:rsidRPr="00986B3E">
              <w:rPr>
                <w:rFonts w:ascii="Aptos" w:eastAsia="Times New Roman" w:hAnsi="Aptos" w:cs="Times New Roman"/>
                <w:szCs w:val="24"/>
                <w:lang w:eastAsia="lv-LV"/>
              </w:rPr>
              <w:t>);</w:t>
            </w:r>
          </w:p>
          <w:p w14:paraId="75DB9BDD" w14:textId="26E3A52A" w:rsidR="00774A2D" w:rsidRPr="00986B3E" w:rsidRDefault="0076147D" w:rsidP="00DC05FC">
            <w:pPr>
              <w:pStyle w:val="ListParagraph"/>
              <w:numPr>
                <w:ilvl w:val="0"/>
                <w:numId w:val="8"/>
              </w:numPr>
              <w:spacing w:before="0" w:after="60"/>
              <w:ind w:left="357" w:hanging="357"/>
              <w:outlineLvl w:val="3"/>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66. punkta ietvaros plānotās izmaksas sabiedriskajiem pakalpojumiem (ūdenssaimniecībai un siltumapgādei).</w:t>
            </w:r>
          </w:p>
        </w:tc>
      </w:tr>
      <w:tr w:rsidR="00774A2D" w:rsidRPr="00986B3E" w14:paraId="3F4FBAFA" w14:textId="77777777" w:rsidTr="000D4C5B">
        <w:trPr>
          <w:trHeight w:val="549"/>
        </w:trPr>
        <w:tc>
          <w:tcPr>
            <w:tcW w:w="2122" w:type="dxa"/>
            <w:shd w:val="clear" w:color="auto" w:fill="D9D9D9" w:themeFill="background1" w:themeFillShade="D9"/>
          </w:tcPr>
          <w:p w14:paraId="301592D6" w14:textId="56DAD76F" w:rsidR="00774A2D" w:rsidRPr="00986B3E" w:rsidRDefault="00774A2D" w:rsidP="00774A2D">
            <w:pPr>
              <w:spacing w:after="12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lastRenderedPageBreak/>
              <w:t>Komercdarbības atbalsta veidi</w:t>
            </w:r>
          </w:p>
        </w:tc>
        <w:tc>
          <w:tcPr>
            <w:tcW w:w="6939" w:type="dxa"/>
            <w:gridSpan w:val="2"/>
          </w:tcPr>
          <w:p w14:paraId="782771ED" w14:textId="5AC0641E" w:rsidR="00774A2D" w:rsidRPr="00986B3E" w:rsidRDefault="00774A2D" w:rsidP="00944425">
            <w:pPr>
              <w:pStyle w:val="ListParagraph"/>
              <w:numPr>
                <w:ilvl w:val="0"/>
                <w:numId w:val="4"/>
              </w:numPr>
              <w:spacing w:before="0"/>
              <w:ind w:left="350"/>
              <w:rPr>
                <w:rFonts w:ascii="Aptos" w:hAnsi="Aptos" w:cs="Times New Roman"/>
                <w:szCs w:val="24"/>
                <w:shd w:val="clear" w:color="auto" w:fill="FFFFFF"/>
              </w:rPr>
            </w:pPr>
            <w:r w:rsidRPr="00986B3E">
              <w:rPr>
                <w:rFonts w:ascii="Aptos" w:hAnsi="Aptos" w:cs="Times New Roman"/>
                <w:szCs w:val="24"/>
                <w:shd w:val="clear" w:color="auto" w:fill="FFFFFF"/>
              </w:rPr>
              <w:t>Eiropas Komisijas 2014. gada 17. jūnija regulas (ES) Nr. </w:t>
            </w:r>
            <w:hyperlink r:id="rId16" w:tgtFrame="_blank" w:history="1">
              <w:r w:rsidRPr="00986B3E">
                <w:rPr>
                  <w:rStyle w:val="Hyperlink"/>
                  <w:rFonts w:ascii="Aptos" w:hAnsi="Aptos" w:cs="Times New Roman"/>
                  <w:color w:val="3333FF"/>
                  <w:szCs w:val="24"/>
                  <w:shd w:val="clear" w:color="auto" w:fill="FFFFFF"/>
                </w:rPr>
                <w:t>651/2014</w:t>
              </w:r>
            </w:hyperlink>
            <w:r w:rsidRPr="00986B3E">
              <w:rPr>
                <w:rFonts w:ascii="Aptos" w:hAnsi="Aptos" w:cs="Times New Roman"/>
                <w:szCs w:val="24"/>
                <w:shd w:val="clear" w:color="auto" w:fill="FFFFFF"/>
              </w:rPr>
              <w:t> , ar ko noteiktas atbalsta kategorijas atzīst par saderīgām ar iekšējo tirgu, piemērojot Līguma 107. un 108. pantu 14., 41., 4</w:t>
            </w:r>
            <w:r w:rsidR="002100AE" w:rsidRPr="00986B3E">
              <w:rPr>
                <w:rFonts w:ascii="Aptos" w:hAnsi="Aptos" w:cs="Times New Roman"/>
                <w:szCs w:val="24"/>
                <w:shd w:val="clear" w:color="auto" w:fill="FFFFFF"/>
              </w:rPr>
              <w:t>5</w:t>
            </w:r>
            <w:r w:rsidRPr="00986B3E">
              <w:rPr>
                <w:rFonts w:ascii="Aptos" w:hAnsi="Aptos" w:cs="Times New Roman"/>
                <w:szCs w:val="24"/>
                <w:shd w:val="clear" w:color="auto" w:fill="FFFFFF"/>
              </w:rPr>
              <w:t>. un 56. pants</w:t>
            </w:r>
            <w:r w:rsidR="001E4E3B" w:rsidRPr="00986B3E">
              <w:rPr>
                <w:rFonts w:ascii="Aptos" w:hAnsi="Aptos" w:cs="Times New Roman"/>
                <w:szCs w:val="24"/>
                <w:shd w:val="clear" w:color="auto" w:fill="FFFFFF"/>
              </w:rPr>
              <w:t>.</w:t>
            </w:r>
          </w:p>
          <w:p w14:paraId="1C4A86F6" w14:textId="361BD5D5" w:rsidR="00774A2D" w:rsidRPr="00986B3E" w:rsidRDefault="00774A2D" w:rsidP="00944425">
            <w:pPr>
              <w:pStyle w:val="ListParagraph"/>
              <w:numPr>
                <w:ilvl w:val="0"/>
                <w:numId w:val="4"/>
              </w:numPr>
              <w:spacing w:before="0"/>
              <w:ind w:left="350"/>
              <w:rPr>
                <w:rFonts w:ascii="Aptos" w:hAnsi="Aptos" w:cs="Times New Roman"/>
                <w:szCs w:val="24"/>
                <w:shd w:val="clear" w:color="auto" w:fill="FFFFFF"/>
              </w:rPr>
            </w:pPr>
            <w:r w:rsidRPr="00986B3E">
              <w:rPr>
                <w:rFonts w:ascii="Aptos" w:hAnsi="Aptos" w:cs="Times New Roman"/>
                <w:szCs w:val="24"/>
                <w:shd w:val="clear" w:color="auto" w:fill="FFFFFF"/>
              </w:rPr>
              <w:t>Eiropas Komisijas 2011. gada 20. decembra lēmumu Nr</w:t>
            </w:r>
            <w:r w:rsidRPr="00986B3E">
              <w:rPr>
                <w:rFonts w:ascii="Aptos" w:hAnsi="Aptos" w:cs="Times New Roman"/>
                <w:color w:val="3333FF"/>
                <w:szCs w:val="24"/>
                <w:shd w:val="clear" w:color="auto" w:fill="FFFFFF"/>
              </w:rPr>
              <w:t>. </w:t>
            </w:r>
            <w:hyperlink r:id="rId17" w:tgtFrame="_blank" w:history="1">
              <w:r w:rsidRPr="00986B3E">
                <w:rPr>
                  <w:rStyle w:val="Hyperlink"/>
                  <w:rFonts w:ascii="Aptos" w:hAnsi="Aptos" w:cs="Times New Roman"/>
                  <w:color w:val="3333FF"/>
                  <w:szCs w:val="24"/>
                  <w:shd w:val="clear" w:color="auto" w:fill="FFFFFF"/>
                </w:rPr>
                <w:t>2012/21/ES</w:t>
              </w:r>
            </w:hyperlink>
            <w:r w:rsidRPr="00986B3E">
              <w:rPr>
                <w:rFonts w:ascii="Aptos" w:hAnsi="Aptos" w:cs="Times New Roman"/>
                <w:szCs w:val="24"/>
                <w:shd w:val="clear" w:color="auto" w:fill="FFFFFF"/>
              </w:rPr>
              <w:t> par Līguma par ES darbību 106. panta 2. punkta piemērošanu komercdarbības atbalstam attiecībā uz kompensāciju par sabiedriskajiem pakalpojumiem dažiem uzņēmumiem, kuriem uzticēts sniegt pakalpojumus ar vispārēju tautsaimniecisku nozīmi</w:t>
            </w:r>
            <w:r w:rsidR="001E4E3B" w:rsidRPr="00986B3E">
              <w:rPr>
                <w:rFonts w:ascii="Aptos" w:hAnsi="Aptos" w:cs="Times New Roman"/>
                <w:szCs w:val="24"/>
                <w:shd w:val="clear" w:color="auto" w:fill="FFFFFF"/>
              </w:rPr>
              <w:t>.</w:t>
            </w:r>
          </w:p>
          <w:p w14:paraId="46AEE9E4" w14:textId="0A20C6E7" w:rsidR="00774A2D" w:rsidRPr="00986B3E" w:rsidRDefault="00774A2D" w:rsidP="00944425">
            <w:pPr>
              <w:pStyle w:val="ListParagraph"/>
              <w:numPr>
                <w:ilvl w:val="0"/>
                <w:numId w:val="4"/>
              </w:numPr>
              <w:spacing w:before="0"/>
              <w:ind w:left="350"/>
              <w:rPr>
                <w:rFonts w:ascii="Aptos" w:eastAsia="Times New Roman" w:hAnsi="Aptos" w:cs="Times New Roman"/>
                <w:szCs w:val="24"/>
                <w:lang w:eastAsia="lv-LV"/>
              </w:rPr>
            </w:pPr>
            <w:r w:rsidRPr="00986B3E">
              <w:rPr>
                <w:rFonts w:ascii="Aptos" w:hAnsi="Aptos" w:cs="Times New Roman"/>
                <w:szCs w:val="24"/>
                <w:shd w:val="clear" w:color="auto" w:fill="FFFFFF"/>
              </w:rPr>
              <w:t>Eiropas Komisijas 20</w:t>
            </w:r>
            <w:r w:rsidR="00D26DB9" w:rsidRPr="00986B3E">
              <w:rPr>
                <w:rFonts w:ascii="Aptos" w:hAnsi="Aptos" w:cs="Times New Roman"/>
                <w:szCs w:val="24"/>
                <w:shd w:val="clear" w:color="auto" w:fill="FFFFFF"/>
              </w:rPr>
              <w:t>2</w:t>
            </w:r>
            <w:r w:rsidRPr="00986B3E">
              <w:rPr>
                <w:rFonts w:ascii="Aptos" w:hAnsi="Aptos" w:cs="Times New Roman"/>
                <w:szCs w:val="24"/>
                <w:shd w:val="clear" w:color="auto" w:fill="FFFFFF"/>
              </w:rPr>
              <w:t xml:space="preserve">3. gada </w:t>
            </w:r>
            <w:r w:rsidR="00D26DB9" w:rsidRPr="00986B3E">
              <w:rPr>
                <w:rFonts w:ascii="Aptos" w:hAnsi="Aptos" w:cs="Times New Roman"/>
                <w:szCs w:val="24"/>
                <w:shd w:val="clear" w:color="auto" w:fill="FFFFFF"/>
              </w:rPr>
              <w:t>13</w:t>
            </w:r>
            <w:r w:rsidRPr="00986B3E">
              <w:rPr>
                <w:rFonts w:ascii="Aptos" w:hAnsi="Aptos" w:cs="Times New Roman"/>
                <w:szCs w:val="24"/>
                <w:shd w:val="clear" w:color="auto" w:fill="FFFFFF"/>
              </w:rPr>
              <w:t>. decembra Komisijas regulu (ES) Nr. </w:t>
            </w:r>
            <w:hyperlink r:id="rId18" w:tgtFrame="_blank" w:history="1">
              <w:r w:rsidR="00101363" w:rsidRPr="00986B3E">
                <w:rPr>
                  <w:rStyle w:val="Hyperlink"/>
                  <w:rFonts w:ascii="Aptos" w:hAnsi="Aptos" w:cs="Times New Roman"/>
                  <w:color w:val="3333FF"/>
                  <w:szCs w:val="24"/>
                  <w:shd w:val="clear" w:color="auto" w:fill="FFFFFF"/>
                </w:rPr>
                <w:t>2023/2831</w:t>
              </w:r>
            </w:hyperlink>
            <w:r w:rsidRPr="00986B3E">
              <w:rPr>
                <w:rFonts w:ascii="Aptos" w:hAnsi="Aptos" w:cs="Times New Roman"/>
                <w:szCs w:val="24"/>
                <w:shd w:val="clear" w:color="auto" w:fill="FFFFFF"/>
              </w:rPr>
              <w:t> par Līguma par ES darbību 107. un 108. panta piemērošanu </w:t>
            </w:r>
            <w:r w:rsidRPr="00986B3E">
              <w:rPr>
                <w:rStyle w:val="Emphasis"/>
                <w:rFonts w:ascii="Aptos" w:hAnsi="Aptos" w:cs="Times New Roman"/>
                <w:szCs w:val="24"/>
                <w:shd w:val="clear" w:color="auto" w:fill="FFFFFF"/>
              </w:rPr>
              <w:t>de minimis</w:t>
            </w:r>
            <w:r w:rsidRPr="00986B3E">
              <w:rPr>
                <w:rFonts w:ascii="Aptos" w:hAnsi="Aptos" w:cs="Times New Roman"/>
                <w:szCs w:val="24"/>
                <w:shd w:val="clear" w:color="auto" w:fill="FFFFFF"/>
              </w:rPr>
              <w:t> atbalstam</w:t>
            </w:r>
            <w:r w:rsidR="001E4E3B" w:rsidRPr="00986B3E">
              <w:rPr>
                <w:rFonts w:ascii="Aptos" w:hAnsi="Aptos" w:cs="Times New Roman"/>
                <w:szCs w:val="24"/>
                <w:shd w:val="clear" w:color="auto" w:fill="FFFFFF"/>
              </w:rPr>
              <w:t>.</w:t>
            </w:r>
          </w:p>
        </w:tc>
      </w:tr>
      <w:tr w:rsidR="00DF26AF" w:rsidRPr="00986B3E" w14:paraId="29F1B946" w14:textId="77777777" w:rsidTr="000D4C5B">
        <w:trPr>
          <w:trHeight w:val="549"/>
        </w:trPr>
        <w:tc>
          <w:tcPr>
            <w:tcW w:w="2122" w:type="dxa"/>
            <w:shd w:val="clear" w:color="auto" w:fill="D9D9D9" w:themeFill="background1" w:themeFillShade="D9"/>
          </w:tcPr>
          <w:p w14:paraId="4FBE3842" w14:textId="539A19B4" w:rsidR="00DF26AF" w:rsidRPr="00986B3E" w:rsidRDefault="003B295F" w:rsidP="00774A2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Projekta īstenošanas termiņš</w:t>
            </w:r>
          </w:p>
        </w:tc>
        <w:tc>
          <w:tcPr>
            <w:tcW w:w="6939" w:type="dxa"/>
            <w:gridSpan w:val="2"/>
          </w:tcPr>
          <w:p w14:paraId="4F812EEA" w14:textId="3E61146A" w:rsidR="00DF26AF" w:rsidRPr="00395F05" w:rsidRDefault="00395F05" w:rsidP="00774A2D">
            <w:pPr>
              <w:spacing w:after="120"/>
              <w:ind w:firstLine="0"/>
              <w:rPr>
                <w:rFonts w:ascii="Aptos" w:eastAsia="Times New Roman" w:hAnsi="Aptos" w:cs="Times New Roman"/>
                <w:szCs w:val="24"/>
                <w:lang w:eastAsia="lv-LV"/>
              </w:rPr>
            </w:pPr>
            <w:r w:rsidRPr="00395F05">
              <w:rPr>
                <w:rFonts w:ascii="Aptos" w:eastAsia="Times New Roman" w:hAnsi="Aptos" w:cs="Times New Roman"/>
                <w:color w:val="000000" w:themeColor="text1"/>
                <w:szCs w:val="24"/>
                <w:lang w:eastAsia="lv-LV"/>
              </w:rPr>
              <w:t>N</w:t>
            </w:r>
            <w:r w:rsidR="0056730B" w:rsidRPr="00395F05">
              <w:rPr>
                <w:rFonts w:ascii="Aptos" w:eastAsia="Times New Roman" w:hAnsi="Aptos" w:cs="Times New Roman"/>
                <w:color w:val="000000" w:themeColor="text1"/>
                <w:szCs w:val="24"/>
                <w:lang w:eastAsia="lv-LV"/>
              </w:rPr>
              <w:t xml:space="preserve">e ilgāk kā līdz </w:t>
            </w:r>
            <w:r w:rsidRPr="00395F05">
              <w:rPr>
                <w:rFonts w:ascii="Aptos" w:eastAsia="Times New Roman" w:hAnsi="Aptos" w:cs="Times New Roman"/>
                <w:color w:val="000000" w:themeColor="text1"/>
                <w:szCs w:val="24"/>
                <w:lang w:eastAsia="lv-LV"/>
              </w:rPr>
              <w:t>2029. gada 31. decembrim</w:t>
            </w:r>
            <w:r w:rsidR="00871C4F">
              <w:rPr>
                <w:rFonts w:ascii="Aptos" w:eastAsia="Times New Roman" w:hAnsi="Aptos" w:cs="Times New Roman"/>
                <w:color w:val="000000" w:themeColor="text1"/>
                <w:szCs w:val="24"/>
                <w:lang w:eastAsia="lv-LV"/>
              </w:rPr>
              <w:t>.</w:t>
            </w:r>
          </w:p>
        </w:tc>
      </w:tr>
      <w:tr w:rsidR="00774A2D" w:rsidRPr="00986B3E" w14:paraId="75B656C8" w14:textId="77777777" w:rsidTr="000D4C5B">
        <w:trPr>
          <w:trHeight w:val="549"/>
        </w:trPr>
        <w:tc>
          <w:tcPr>
            <w:tcW w:w="2122" w:type="dxa"/>
            <w:shd w:val="clear" w:color="auto" w:fill="D9D9D9" w:themeFill="background1" w:themeFillShade="D9"/>
          </w:tcPr>
          <w:p w14:paraId="23D9BE9B" w14:textId="77777777" w:rsidR="00774A2D" w:rsidRPr="00986B3E" w:rsidRDefault="00774A2D" w:rsidP="00774A2D">
            <w:pPr>
              <w:spacing w:after="12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Projektu iesniegumu atlases īstenošanas veids</w:t>
            </w:r>
          </w:p>
        </w:tc>
        <w:tc>
          <w:tcPr>
            <w:tcW w:w="6939" w:type="dxa"/>
            <w:gridSpan w:val="2"/>
          </w:tcPr>
          <w:p w14:paraId="7371F44E" w14:textId="297A7EE7" w:rsidR="00774A2D" w:rsidRPr="00986B3E" w:rsidRDefault="00774A2D" w:rsidP="00774A2D">
            <w:pPr>
              <w:spacing w:after="120"/>
              <w:ind w:firstLine="0"/>
              <w:rPr>
                <w:rFonts w:ascii="Aptos" w:eastAsia="Times New Roman" w:hAnsi="Aptos" w:cs="Times New Roman"/>
                <w:color w:val="FF0000"/>
                <w:szCs w:val="24"/>
                <w:lang w:eastAsia="lv-LV"/>
              </w:rPr>
            </w:pPr>
            <w:r w:rsidRPr="00986B3E">
              <w:rPr>
                <w:rFonts w:ascii="Aptos" w:eastAsia="Times New Roman" w:hAnsi="Aptos" w:cs="Times New Roman"/>
                <w:szCs w:val="24"/>
                <w:lang w:eastAsia="lv-LV"/>
              </w:rPr>
              <w:t>Atklāta</w:t>
            </w:r>
            <w:r w:rsidRPr="00986B3E">
              <w:rPr>
                <w:rFonts w:ascii="Aptos" w:hAnsi="Aptos" w:cs="Times New Roman"/>
              </w:rPr>
              <w:t xml:space="preserve"> </w:t>
            </w:r>
            <w:r w:rsidRPr="00986B3E">
              <w:rPr>
                <w:rFonts w:ascii="Aptos" w:eastAsia="Times New Roman" w:hAnsi="Aptos" w:cs="Times New Roman"/>
                <w:szCs w:val="24"/>
                <w:lang w:eastAsia="lv-LV"/>
              </w:rPr>
              <w:t xml:space="preserve">projektu iesniegumu atlase </w:t>
            </w:r>
          </w:p>
        </w:tc>
      </w:tr>
      <w:tr w:rsidR="00774A2D" w:rsidRPr="00986B3E" w14:paraId="14E1B066" w14:textId="77777777" w:rsidTr="000D4C5B">
        <w:trPr>
          <w:trHeight w:val="549"/>
        </w:trPr>
        <w:tc>
          <w:tcPr>
            <w:tcW w:w="2122" w:type="dxa"/>
            <w:shd w:val="clear" w:color="auto" w:fill="D9D9D9" w:themeFill="background1" w:themeFillShade="D9"/>
          </w:tcPr>
          <w:p w14:paraId="6F2C3FFF" w14:textId="33796C42" w:rsidR="00774A2D" w:rsidRPr="00986B3E" w:rsidRDefault="00774A2D" w:rsidP="00774A2D">
            <w:pPr>
              <w:spacing w:after="120"/>
              <w:ind w:firstLine="0"/>
              <w:jc w:val="left"/>
              <w:rPr>
                <w:rFonts w:ascii="Aptos" w:eastAsia="Times New Roman" w:hAnsi="Aptos" w:cs="Times New Roman"/>
                <w:szCs w:val="24"/>
                <w:lang w:eastAsia="lv-LV"/>
              </w:rPr>
            </w:pPr>
            <w:r w:rsidRPr="00986B3E">
              <w:rPr>
                <w:rFonts w:ascii="Aptos" w:eastAsia="Times New Roman" w:hAnsi="Aptos" w:cs="Times New Roman"/>
                <w:szCs w:val="24"/>
                <w:lang w:eastAsia="lv-LV"/>
              </w:rPr>
              <w:t>Projekta iesnieguma iesniegšanas termiņš</w:t>
            </w:r>
          </w:p>
        </w:tc>
        <w:tc>
          <w:tcPr>
            <w:tcW w:w="3711" w:type="dxa"/>
          </w:tcPr>
          <w:p w14:paraId="181C863F" w14:textId="7E60A2FF" w:rsidR="00944425" w:rsidRPr="00986B3E" w:rsidRDefault="00774A2D" w:rsidP="00774A2D">
            <w:pPr>
              <w:spacing w:after="120"/>
              <w:ind w:firstLine="0"/>
              <w:jc w:val="center"/>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 xml:space="preserve">No </w:t>
            </w:r>
            <w:r w:rsidRPr="00D54233">
              <w:rPr>
                <w:rFonts w:ascii="Aptos" w:eastAsia="Times New Roman" w:hAnsi="Aptos" w:cs="Times New Roman"/>
                <w:szCs w:val="24"/>
                <w:lang w:eastAsia="lv-LV"/>
              </w:rPr>
              <w:t>20</w:t>
            </w:r>
            <w:r w:rsidR="00944425" w:rsidRPr="00D54233">
              <w:rPr>
                <w:rFonts w:ascii="Aptos" w:eastAsia="Times New Roman" w:hAnsi="Aptos" w:cs="Times New Roman"/>
                <w:szCs w:val="24"/>
                <w:lang w:eastAsia="lv-LV"/>
              </w:rPr>
              <w:t>2</w:t>
            </w:r>
            <w:r w:rsidR="00BE0673" w:rsidRPr="00D54233">
              <w:rPr>
                <w:rFonts w:ascii="Aptos" w:eastAsia="Times New Roman" w:hAnsi="Aptos" w:cs="Times New Roman"/>
                <w:szCs w:val="24"/>
                <w:lang w:eastAsia="lv-LV"/>
              </w:rPr>
              <w:t>6</w:t>
            </w:r>
            <w:r w:rsidRPr="00D54233">
              <w:rPr>
                <w:rFonts w:ascii="Aptos" w:eastAsia="Times New Roman" w:hAnsi="Aptos" w:cs="Times New Roman"/>
                <w:szCs w:val="24"/>
                <w:lang w:eastAsia="lv-LV"/>
              </w:rPr>
              <w:t>.</w:t>
            </w:r>
            <w:r w:rsidR="00BE0673" w:rsidRPr="00D54233">
              <w:rPr>
                <w:rFonts w:ascii="Aptos" w:eastAsia="Times New Roman" w:hAnsi="Aptos" w:cs="Times New Roman"/>
                <w:szCs w:val="24"/>
                <w:lang w:eastAsia="lv-LV"/>
              </w:rPr>
              <w:t xml:space="preserve"> </w:t>
            </w:r>
            <w:r w:rsidRPr="00D54233">
              <w:rPr>
                <w:rFonts w:ascii="Aptos" w:eastAsia="Times New Roman" w:hAnsi="Aptos" w:cs="Times New Roman"/>
                <w:szCs w:val="24"/>
                <w:lang w:eastAsia="lv-LV"/>
              </w:rPr>
              <w:t xml:space="preserve">gada </w:t>
            </w:r>
            <w:r w:rsidR="00D54233" w:rsidRPr="00D54233">
              <w:rPr>
                <w:rFonts w:ascii="Aptos" w:eastAsia="Times New Roman" w:hAnsi="Aptos" w:cs="Times New Roman"/>
                <w:szCs w:val="24"/>
                <w:lang w:eastAsia="lv-LV"/>
              </w:rPr>
              <w:t>23</w:t>
            </w:r>
            <w:r w:rsidR="009B16B7" w:rsidRPr="00D54233">
              <w:rPr>
                <w:rFonts w:ascii="Aptos" w:eastAsia="Times New Roman" w:hAnsi="Aptos" w:cs="Times New Roman"/>
                <w:szCs w:val="24"/>
                <w:lang w:eastAsia="lv-LV"/>
              </w:rPr>
              <w:t>. janvāra</w:t>
            </w:r>
          </w:p>
          <w:p w14:paraId="0FA017E5" w14:textId="75CB5108" w:rsidR="00774A2D" w:rsidRPr="00986B3E" w:rsidRDefault="00774A2D" w:rsidP="00774A2D">
            <w:pPr>
              <w:spacing w:after="120"/>
              <w:ind w:firstLine="0"/>
              <w:jc w:val="center"/>
              <w:outlineLvl w:val="3"/>
              <w:rPr>
                <w:rFonts w:ascii="Aptos" w:eastAsia="Times New Roman" w:hAnsi="Aptos" w:cs="Times New Roman"/>
                <w:bCs/>
                <w:color w:val="000000"/>
                <w:szCs w:val="24"/>
                <w:lang w:eastAsia="lv-LV"/>
              </w:rPr>
            </w:pPr>
          </w:p>
        </w:tc>
        <w:tc>
          <w:tcPr>
            <w:tcW w:w="3228" w:type="dxa"/>
          </w:tcPr>
          <w:p w14:paraId="630037DD" w14:textId="28371DFA" w:rsidR="00944425" w:rsidRPr="00986B3E" w:rsidRDefault="00774A2D" w:rsidP="00774A2D">
            <w:pPr>
              <w:spacing w:after="120"/>
              <w:ind w:firstLine="0"/>
              <w:jc w:val="center"/>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 xml:space="preserve">līdz </w:t>
            </w:r>
            <w:r w:rsidR="00944425" w:rsidRPr="00986B3E">
              <w:rPr>
                <w:rFonts w:ascii="Aptos" w:eastAsia="Times New Roman" w:hAnsi="Aptos" w:cs="Times New Roman"/>
                <w:szCs w:val="24"/>
                <w:lang w:eastAsia="lv-LV"/>
              </w:rPr>
              <w:t>202</w:t>
            </w:r>
            <w:r w:rsidR="00BE0673">
              <w:rPr>
                <w:rFonts w:ascii="Aptos" w:eastAsia="Times New Roman" w:hAnsi="Aptos" w:cs="Times New Roman"/>
                <w:szCs w:val="24"/>
                <w:lang w:eastAsia="lv-LV"/>
              </w:rPr>
              <w:t>6</w:t>
            </w:r>
            <w:r w:rsidRPr="00E5683A">
              <w:rPr>
                <w:rFonts w:ascii="Aptos" w:eastAsia="Times New Roman" w:hAnsi="Aptos" w:cs="Times New Roman"/>
                <w:color w:val="000000" w:themeColor="text1"/>
                <w:szCs w:val="24"/>
                <w:lang w:eastAsia="lv-LV"/>
              </w:rPr>
              <w:t>.</w:t>
            </w:r>
            <w:r w:rsidR="00BE0673">
              <w:rPr>
                <w:rFonts w:ascii="Aptos" w:eastAsia="Times New Roman" w:hAnsi="Aptos" w:cs="Times New Roman"/>
                <w:color w:val="FF0000"/>
                <w:szCs w:val="24"/>
                <w:lang w:eastAsia="lv-LV"/>
              </w:rPr>
              <w:t xml:space="preserve"> </w:t>
            </w:r>
            <w:r w:rsidRPr="00986B3E">
              <w:rPr>
                <w:rFonts w:ascii="Aptos" w:eastAsia="Times New Roman" w:hAnsi="Aptos" w:cs="Times New Roman"/>
                <w:szCs w:val="24"/>
                <w:lang w:eastAsia="lv-LV"/>
              </w:rPr>
              <w:t xml:space="preserve">gada </w:t>
            </w:r>
            <w:r w:rsidR="00290958">
              <w:rPr>
                <w:rFonts w:ascii="Aptos" w:eastAsia="Times New Roman" w:hAnsi="Aptos" w:cs="Times New Roman"/>
                <w:szCs w:val="24"/>
                <w:lang w:eastAsia="lv-LV"/>
              </w:rPr>
              <w:t>15. maijam</w:t>
            </w:r>
          </w:p>
          <w:p w14:paraId="0BC16238" w14:textId="36A57C9B" w:rsidR="00774A2D" w:rsidRPr="00986B3E" w:rsidRDefault="00774A2D" w:rsidP="00774A2D">
            <w:pPr>
              <w:spacing w:after="120"/>
              <w:ind w:firstLine="0"/>
              <w:jc w:val="center"/>
              <w:outlineLvl w:val="3"/>
              <w:rPr>
                <w:rFonts w:ascii="Aptos" w:eastAsia="Times New Roman" w:hAnsi="Aptos" w:cs="Times New Roman"/>
                <w:szCs w:val="24"/>
                <w:highlight w:val="yellow"/>
                <w:lang w:eastAsia="lv-LV"/>
              </w:rPr>
            </w:pPr>
          </w:p>
        </w:tc>
      </w:tr>
    </w:tbl>
    <w:p w14:paraId="71C558D5" w14:textId="77777777" w:rsidR="005F2FFD" w:rsidRPr="00986B3E" w:rsidRDefault="005F2FFD" w:rsidP="00FA4DAC">
      <w:pPr>
        <w:rPr>
          <w:rFonts w:ascii="Aptos" w:hAnsi="Aptos"/>
          <w:lang w:eastAsia="lv-LV"/>
        </w:rPr>
      </w:pPr>
    </w:p>
    <w:p w14:paraId="3AEDD0DA" w14:textId="73DD232D" w:rsidR="005F2FFD" w:rsidRPr="00986B3E" w:rsidRDefault="00C87C2E" w:rsidP="001A05D7">
      <w:pPr>
        <w:pStyle w:val="Headinggg1"/>
        <w:rPr>
          <w:rFonts w:ascii="Aptos" w:hAnsi="Aptos"/>
        </w:rPr>
      </w:pPr>
      <w:r w:rsidRPr="00986B3E">
        <w:rPr>
          <w:rFonts w:ascii="Aptos" w:hAnsi="Aptos"/>
        </w:rPr>
        <w:t>Prasības projekta iesniedzējam</w:t>
      </w:r>
      <w:r w:rsidR="007C2284" w:rsidRPr="00986B3E">
        <w:rPr>
          <w:rFonts w:ascii="Aptos" w:hAnsi="Aptos"/>
        </w:rPr>
        <w:t xml:space="preserve"> </w:t>
      </w:r>
      <w:r w:rsidR="00BF2018" w:rsidRPr="00986B3E">
        <w:rPr>
          <w:rFonts w:ascii="Aptos" w:hAnsi="Aptos"/>
        </w:rPr>
        <w:t>un sadarbības partnerim</w:t>
      </w:r>
      <w:r w:rsidR="00FC15DF" w:rsidRPr="00986B3E">
        <w:rPr>
          <w:rFonts w:ascii="Aptos" w:hAnsi="Aptos"/>
        </w:rPr>
        <w:t xml:space="preserve"> (ja to pieaicina)</w:t>
      </w:r>
    </w:p>
    <w:p w14:paraId="1AADD5F6" w14:textId="58320AD7" w:rsidR="00812947" w:rsidRPr="00986B3E" w:rsidRDefault="00812947" w:rsidP="00812947">
      <w:pPr>
        <w:pStyle w:val="ListParagraph"/>
        <w:numPr>
          <w:ilvl w:val="0"/>
          <w:numId w:val="3"/>
        </w:numPr>
        <w:spacing w:before="0" w:after="60"/>
        <w:ind w:hanging="437"/>
        <w:contextualSpacing w:val="0"/>
        <w:outlineLvl w:val="3"/>
        <w:rPr>
          <w:rStyle w:val="Hyperlink"/>
          <w:rFonts w:ascii="Aptos" w:eastAsia="Times New Roman" w:hAnsi="Aptos" w:cs="Times New Roman"/>
          <w:color w:val="auto"/>
          <w:szCs w:val="24"/>
          <w:u w:val="none"/>
          <w:lang w:eastAsia="lv-LV"/>
        </w:rPr>
      </w:pPr>
      <w:hyperlink r:id="rId19" w:history="1">
        <w:r w:rsidRPr="00986B3E">
          <w:rPr>
            <w:rStyle w:val="Hyperlink"/>
            <w:rFonts w:ascii="Aptos" w:eastAsia="Times New Roman" w:hAnsi="Aptos" w:cs="Times New Roman"/>
            <w:color w:val="000000" w:themeColor="text1"/>
            <w:szCs w:val="24"/>
            <w:u w:val="none"/>
            <w:lang w:eastAsia="lv-LV"/>
          </w:rPr>
          <w:t>Projekta iesniedzējs ir</w:t>
        </w:r>
      </w:hyperlink>
      <w:r w:rsidRPr="00986B3E">
        <w:rPr>
          <w:rStyle w:val="Hyperlink"/>
          <w:rFonts w:ascii="Aptos" w:eastAsia="Times New Roman" w:hAnsi="Aptos" w:cs="Times New Roman"/>
          <w:color w:val="FF0000"/>
          <w:szCs w:val="24"/>
          <w:u w:val="none"/>
          <w:lang w:eastAsia="lv-LV"/>
        </w:rPr>
        <w:t xml:space="preserve"> </w:t>
      </w:r>
      <w:r w:rsidR="0076147D" w:rsidRPr="00D6460B">
        <w:rPr>
          <w:rStyle w:val="Hyperlink"/>
          <w:rFonts w:ascii="Aptos" w:eastAsia="Times New Roman" w:hAnsi="Aptos" w:cs="Times New Roman"/>
          <w:color w:val="000000" w:themeColor="text1"/>
          <w:szCs w:val="24"/>
          <w:u w:val="none"/>
          <w:lang w:eastAsia="lv-LV"/>
        </w:rPr>
        <w:t>SAM</w:t>
      </w:r>
      <w:r w:rsidR="0076147D">
        <w:rPr>
          <w:rStyle w:val="Hyperlink"/>
          <w:rFonts w:ascii="Aptos" w:eastAsia="Times New Roman" w:hAnsi="Aptos" w:cs="Times New Roman"/>
          <w:color w:val="FF0000"/>
          <w:szCs w:val="24"/>
          <w:u w:val="none"/>
          <w:lang w:eastAsia="lv-LV"/>
        </w:rPr>
        <w:t xml:space="preserve"> </w:t>
      </w:r>
      <w:r w:rsidRPr="00986B3E">
        <w:rPr>
          <w:rStyle w:val="Hyperlink"/>
          <w:rFonts w:ascii="Aptos" w:eastAsia="Times New Roman" w:hAnsi="Aptos" w:cs="Times New Roman"/>
          <w:color w:val="auto"/>
          <w:szCs w:val="24"/>
          <w:u w:val="none"/>
          <w:lang w:eastAsia="lv-LV"/>
        </w:rPr>
        <w:t>MK noteikumu 26. punkta apakšpunktos minētās iestādes:</w:t>
      </w:r>
    </w:p>
    <w:p w14:paraId="19F5F9DD" w14:textId="77777777" w:rsidR="00812947" w:rsidRPr="00986B3E" w:rsidRDefault="00812947" w:rsidP="00812947">
      <w:pPr>
        <w:pStyle w:val="ListParagraph"/>
        <w:numPr>
          <w:ilvl w:val="1"/>
          <w:numId w:val="3"/>
        </w:numPr>
        <w:spacing w:before="0" w:after="60"/>
        <w:contextualSpacing w:val="0"/>
        <w:outlineLvl w:val="3"/>
        <w:rPr>
          <w:rStyle w:val="Hyperlink"/>
          <w:rFonts w:ascii="Aptos" w:eastAsia="Times New Roman" w:hAnsi="Aptos" w:cs="Times New Roman"/>
          <w:color w:val="auto"/>
          <w:szCs w:val="24"/>
          <w:u w:val="none"/>
          <w:lang w:eastAsia="lv-LV"/>
        </w:rPr>
      </w:pPr>
      <w:r w:rsidRPr="00986B3E">
        <w:rPr>
          <w:rStyle w:val="Hyperlink"/>
          <w:rFonts w:ascii="Aptos" w:eastAsia="Times New Roman" w:hAnsi="Aptos" w:cs="Times New Roman"/>
          <w:color w:val="auto"/>
          <w:szCs w:val="24"/>
          <w:u w:val="none"/>
          <w:lang w:eastAsia="lv-LV"/>
        </w:rPr>
        <w:t>pašvaldība vai tās izveidota iestāde;</w:t>
      </w:r>
    </w:p>
    <w:p w14:paraId="0C7F4F4E" w14:textId="77777777" w:rsidR="00812947" w:rsidRPr="00986B3E" w:rsidRDefault="00812947" w:rsidP="00812947">
      <w:pPr>
        <w:pStyle w:val="ListParagraph"/>
        <w:numPr>
          <w:ilvl w:val="1"/>
          <w:numId w:val="3"/>
        </w:numPr>
        <w:spacing w:before="0" w:after="60"/>
        <w:contextualSpacing w:val="0"/>
        <w:rPr>
          <w:rStyle w:val="Hyperlink"/>
          <w:rFonts w:ascii="Aptos" w:eastAsia="Times New Roman" w:hAnsi="Aptos" w:cs="Times New Roman"/>
          <w:color w:val="auto"/>
          <w:szCs w:val="24"/>
          <w:u w:val="none"/>
          <w:lang w:eastAsia="lv-LV"/>
        </w:rPr>
      </w:pPr>
      <w:r w:rsidRPr="00986B3E">
        <w:rPr>
          <w:rStyle w:val="Hyperlink"/>
          <w:rFonts w:ascii="Aptos" w:eastAsia="Times New Roman" w:hAnsi="Aptos" w:cs="Times New Roman"/>
          <w:color w:val="auto"/>
          <w:szCs w:val="24"/>
          <w:u w:val="none"/>
          <w:lang w:eastAsia="lv-LV"/>
        </w:rPr>
        <w:t>speciālās ekonomiskās zonas pārvalde;</w:t>
      </w:r>
    </w:p>
    <w:p w14:paraId="0B1229C6" w14:textId="77777777" w:rsidR="00812947" w:rsidRPr="00986B3E" w:rsidRDefault="00812947" w:rsidP="00812947">
      <w:pPr>
        <w:pStyle w:val="ListParagraph"/>
        <w:numPr>
          <w:ilvl w:val="1"/>
          <w:numId w:val="3"/>
        </w:numPr>
        <w:spacing w:before="0" w:after="60"/>
        <w:contextualSpacing w:val="0"/>
        <w:rPr>
          <w:rStyle w:val="Hyperlink"/>
          <w:rFonts w:ascii="Aptos" w:eastAsia="Times New Roman" w:hAnsi="Aptos" w:cs="Times New Roman"/>
          <w:color w:val="auto"/>
          <w:szCs w:val="24"/>
          <w:u w:val="none"/>
          <w:lang w:eastAsia="lv-LV"/>
        </w:rPr>
      </w:pPr>
      <w:r w:rsidRPr="00986B3E">
        <w:rPr>
          <w:rStyle w:val="Hyperlink"/>
          <w:rFonts w:ascii="Aptos" w:eastAsia="Times New Roman" w:hAnsi="Aptos" w:cs="Times New Roman"/>
          <w:color w:val="auto"/>
          <w:szCs w:val="24"/>
          <w:u w:val="none"/>
          <w:lang w:eastAsia="lv-LV"/>
        </w:rPr>
        <w:t>pašvaldības kapitālsabiedrība, kas veic pašvaldības deleģētos pārvaldes uzdevumus;</w:t>
      </w:r>
    </w:p>
    <w:p w14:paraId="52D93A84" w14:textId="77777777" w:rsidR="00812947" w:rsidRPr="00986B3E" w:rsidRDefault="00812947" w:rsidP="00812947">
      <w:pPr>
        <w:pStyle w:val="ListParagraph"/>
        <w:numPr>
          <w:ilvl w:val="1"/>
          <w:numId w:val="3"/>
        </w:numPr>
        <w:spacing w:before="0" w:after="60"/>
        <w:contextualSpacing w:val="0"/>
        <w:rPr>
          <w:rStyle w:val="Hyperlink"/>
          <w:rFonts w:ascii="Aptos" w:eastAsia="Times New Roman" w:hAnsi="Aptos" w:cs="Times New Roman"/>
          <w:color w:val="auto"/>
          <w:szCs w:val="24"/>
          <w:u w:val="none"/>
          <w:lang w:eastAsia="lv-LV"/>
        </w:rPr>
      </w:pPr>
      <w:r w:rsidRPr="00986B3E">
        <w:rPr>
          <w:rStyle w:val="Hyperlink"/>
          <w:rFonts w:ascii="Aptos" w:eastAsia="Times New Roman" w:hAnsi="Aptos" w:cs="Times New Roman"/>
          <w:color w:val="auto"/>
          <w:szCs w:val="24"/>
          <w:u w:val="none"/>
          <w:lang w:eastAsia="lv-LV"/>
        </w:rPr>
        <w:t xml:space="preserve">publiski privātā kapitālsabiedrība, kurā kapitāla daļas vai balsstiesīgās akcijas </w:t>
      </w:r>
      <w:r w:rsidRPr="00986B3E">
        <w:rPr>
          <w:rFonts w:ascii="Aptos" w:eastAsia="Times New Roman" w:hAnsi="Aptos" w:cs="Times New Roman"/>
          <w:szCs w:val="24"/>
          <w:lang w:eastAsia="lv-LV"/>
        </w:rPr>
        <w:t>pieder vismaz vienai pašvaldībai un kura veic pašvaldības deleģētos pārvaldes uzdevumus (turpmāk – publiski privātā kapitālsabiedrība).</w:t>
      </w:r>
      <w:r w:rsidRPr="00986B3E">
        <w:rPr>
          <w:rStyle w:val="Hyperlink"/>
          <w:rFonts w:ascii="Aptos" w:eastAsia="Times New Roman" w:hAnsi="Aptos" w:cs="Times New Roman"/>
          <w:color w:val="auto"/>
          <w:szCs w:val="24"/>
          <w:u w:val="none"/>
          <w:lang w:eastAsia="lv-LV"/>
        </w:rPr>
        <w:t xml:space="preserve"> </w:t>
      </w:r>
    </w:p>
    <w:p w14:paraId="5F8425D1" w14:textId="430CB74E" w:rsidR="00812947" w:rsidRPr="00986B3E" w:rsidRDefault="00FD2197" w:rsidP="00812947">
      <w:pPr>
        <w:pStyle w:val="ListParagraph"/>
        <w:numPr>
          <w:ilvl w:val="0"/>
          <w:numId w:val="3"/>
        </w:numPr>
        <w:spacing w:before="0" w:after="60"/>
        <w:contextualSpacing w:val="0"/>
        <w:outlineLvl w:val="3"/>
        <w:rPr>
          <w:rStyle w:val="Hyperlink"/>
          <w:rFonts w:ascii="Aptos" w:eastAsia="Times New Roman" w:hAnsi="Aptos" w:cs="Times New Roman"/>
          <w:color w:val="FF0000"/>
          <w:szCs w:val="24"/>
          <w:u w:val="none"/>
          <w:lang w:eastAsia="lv-LV"/>
        </w:rPr>
      </w:pPr>
      <w:r w:rsidRPr="00FD2197">
        <w:rPr>
          <w:rStyle w:val="Hyperlink"/>
          <w:rFonts w:ascii="Aptos" w:eastAsia="Times New Roman" w:hAnsi="Aptos" w:cs="Times New Roman"/>
          <w:color w:val="auto"/>
          <w:szCs w:val="24"/>
          <w:u w:val="none"/>
          <w:lang w:eastAsia="lv-LV"/>
        </w:rPr>
        <w:lastRenderedPageBreak/>
        <w:t>Projekta iesniedzējs par sadarbības partneri, slēdzot rakstisku sadarbības līgumu, var piesaistīt</w:t>
      </w:r>
      <w:r w:rsidR="00812947" w:rsidRPr="00986B3E">
        <w:rPr>
          <w:rStyle w:val="Hyperlink"/>
          <w:rFonts w:ascii="Aptos" w:eastAsia="Times New Roman" w:hAnsi="Aptos" w:cs="Times New Roman"/>
          <w:color w:val="auto"/>
          <w:szCs w:val="24"/>
          <w:u w:val="none"/>
          <w:lang w:eastAsia="lv-LV"/>
        </w:rPr>
        <w:t>:</w:t>
      </w:r>
    </w:p>
    <w:p w14:paraId="6BABA0CF" w14:textId="1D768C63" w:rsidR="00812947" w:rsidRPr="00986B3E" w:rsidRDefault="00663277" w:rsidP="00812947">
      <w:pPr>
        <w:pStyle w:val="ListParagraph"/>
        <w:numPr>
          <w:ilvl w:val="1"/>
          <w:numId w:val="3"/>
        </w:numPr>
        <w:spacing w:before="0" w:after="6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komersant</w:t>
      </w:r>
      <w:r w:rsidR="007E2957">
        <w:rPr>
          <w:rFonts w:ascii="Aptos" w:eastAsia="Times New Roman" w:hAnsi="Aptos" w:cs="Times New Roman"/>
          <w:szCs w:val="24"/>
          <w:lang w:eastAsia="lv-LV"/>
        </w:rPr>
        <w:t>u</w:t>
      </w:r>
      <w:r w:rsidRPr="00986B3E">
        <w:rPr>
          <w:rFonts w:ascii="Aptos" w:eastAsia="Times New Roman" w:hAnsi="Aptos" w:cs="Times New Roman"/>
          <w:szCs w:val="24"/>
          <w:lang w:eastAsia="lv-LV"/>
        </w:rPr>
        <w:t xml:space="preserve"> </w:t>
      </w:r>
      <w:r w:rsidR="00812947" w:rsidRPr="00986B3E">
        <w:rPr>
          <w:rFonts w:ascii="Aptos" w:eastAsia="Times New Roman" w:hAnsi="Aptos" w:cs="Times New Roman"/>
          <w:szCs w:val="24"/>
          <w:lang w:eastAsia="lv-LV"/>
        </w:rPr>
        <w:t xml:space="preserve">saskaņā ar </w:t>
      </w:r>
      <w:r w:rsidR="00310C24">
        <w:rPr>
          <w:rFonts w:ascii="Aptos" w:eastAsia="Times New Roman" w:hAnsi="Aptos" w:cs="Times New Roman"/>
          <w:szCs w:val="24"/>
          <w:lang w:eastAsia="lv-LV"/>
        </w:rPr>
        <w:t xml:space="preserve">SAM </w:t>
      </w:r>
      <w:r w:rsidR="00812947" w:rsidRPr="00986B3E">
        <w:rPr>
          <w:rFonts w:ascii="Aptos" w:eastAsia="Times New Roman" w:hAnsi="Aptos" w:cs="Times New Roman"/>
          <w:szCs w:val="24"/>
          <w:lang w:eastAsia="lv-LV"/>
        </w:rPr>
        <w:t>MK noteikumu 8. punktu, kas nodrošina projekta rezultāta rādītājus;</w:t>
      </w:r>
    </w:p>
    <w:p w14:paraId="324515E4" w14:textId="757F2F32" w:rsidR="00812947" w:rsidRPr="00986B3E" w:rsidRDefault="00812947" w:rsidP="00812947">
      <w:pPr>
        <w:pStyle w:val="ListParagraph"/>
        <w:numPr>
          <w:ilvl w:val="1"/>
          <w:numId w:val="3"/>
        </w:numPr>
        <w:spacing w:before="0" w:after="6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pašvaldīb</w:t>
      </w:r>
      <w:r w:rsidR="007E2957">
        <w:rPr>
          <w:rFonts w:ascii="Aptos" w:eastAsia="Times New Roman" w:hAnsi="Aptos" w:cs="Times New Roman"/>
          <w:szCs w:val="24"/>
          <w:lang w:eastAsia="lv-LV"/>
        </w:rPr>
        <w:t>u</w:t>
      </w:r>
      <w:r w:rsidRPr="00986B3E">
        <w:rPr>
          <w:rFonts w:ascii="Aptos" w:eastAsia="Times New Roman" w:hAnsi="Aptos" w:cs="Times New Roman"/>
          <w:szCs w:val="24"/>
          <w:lang w:eastAsia="lv-LV"/>
        </w:rPr>
        <w:t xml:space="preserve"> vai tās izveidot</w:t>
      </w:r>
      <w:r w:rsidR="007E2957">
        <w:rPr>
          <w:rFonts w:ascii="Aptos" w:eastAsia="Times New Roman" w:hAnsi="Aptos" w:cs="Times New Roman"/>
          <w:szCs w:val="24"/>
          <w:lang w:eastAsia="lv-LV"/>
        </w:rPr>
        <w:t>u</w:t>
      </w:r>
      <w:r w:rsidRPr="00986B3E">
        <w:rPr>
          <w:rFonts w:ascii="Aptos" w:eastAsia="Times New Roman" w:hAnsi="Aptos" w:cs="Times New Roman"/>
          <w:szCs w:val="24"/>
          <w:lang w:eastAsia="lv-LV"/>
        </w:rPr>
        <w:t xml:space="preserve"> iestād</w:t>
      </w:r>
      <w:r w:rsidR="007E2957">
        <w:rPr>
          <w:rFonts w:ascii="Aptos" w:eastAsia="Times New Roman" w:hAnsi="Aptos" w:cs="Times New Roman"/>
          <w:szCs w:val="24"/>
          <w:lang w:eastAsia="lv-LV"/>
        </w:rPr>
        <w:t>i</w:t>
      </w:r>
      <w:r w:rsidRPr="00986B3E">
        <w:rPr>
          <w:rFonts w:ascii="Aptos" w:eastAsia="Times New Roman" w:hAnsi="Aptos" w:cs="Times New Roman"/>
          <w:szCs w:val="24"/>
          <w:lang w:eastAsia="lv-LV"/>
        </w:rPr>
        <w:t>;</w:t>
      </w:r>
    </w:p>
    <w:p w14:paraId="1F65ACDD" w14:textId="452BEDA0" w:rsidR="00812947" w:rsidRPr="00986B3E" w:rsidRDefault="00812947" w:rsidP="00812947">
      <w:pPr>
        <w:pStyle w:val="ListParagraph"/>
        <w:numPr>
          <w:ilvl w:val="1"/>
          <w:numId w:val="3"/>
        </w:numPr>
        <w:spacing w:before="0" w:after="6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speciālās ekonomiskās zonas pārvald</w:t>
      </w:r>
      <w:r w:rsidR="007E2957">
        <w:rPr>
          <w:rFonts w:ascii="Aptos" w:eastAsia="Times New Roman" w:hAnsi="Aptos" w:cs="Times New Roman"/>
          <w:szCs w:val="24"/>
          <w:lang w:eastAsia="lv-LV"/>
        </w:rPr>
        <w:t>i</w:t>
      </w:r>
      <w:r w:rsidRPr="00986B3E">
        <w:rPr>
          <w:rFonts w:ascii="Aptos" w:eastAsia="Times New Roman" w:hAnsi="Aptos" w:cs="Times New Roman"/>
          <w:szCs w:val="24"/>
          <w:lang w:eastAsia="lv-LV"/>
        </w:rPr>
        <w:t>;</w:t>
      </w:r>
    </w:p>
    <w:p w14:paraId="1AA55661" w14:textId="319B0000" w:rsidR="00812947" w:rsidRPr="00986B3E" w:rsidRDefault="00812947" w:rsidP="00812947">
      <w:pPr>
        <w:pStyle w:val="ListParagraph"/>
        <w:numPr>
          <w:ilvl w:val="1"/>
          <w:numId w:val="3"/>
        </w:numPr>
        <w:spacing w:before="0" w:after="6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publiski privāt</w:t>
      </w:r>
      <w:r w:rsidR="00714C81">
        <w:rPr>
          <w:rFonts w:ascii="Aptos" w:eastAsia="Times New Roman" w:hAnsi="Aptos" w:cs="Times New Roman"/>
          <w:szCs w:val="24"/>
          <w:lang w:eastAsia="lv-LV"/>
        </w:rPr>
        <w:t>ā</w:t>
      </w:r>
      <w:r w:rsidRPr="00986B3E">
        <w:rPr>
          <w:rFonts w:ascii="Aptos" w:eastAsia="Times New Roman" w:hAnsi="Aptos" w:cs="Times New Roman"/>
          <w:szCs w:val="24"/>
          <w:lang w:eastAsia="lv-LV"/>
        </w:rPr>
        <w:t xml:space="preserve"> </w:t>
      </w:r>
      <w:r w:rsidR="0047295C" w:rsidRPr="00986B3E">
        <w:rPr>
          <w:rFonts w:ascii="Aptos" w:eastAsia="Times New Roman" w:hAnsi="Aptos" w:cs="Times New Roman"/>
          <w:szCs w:val="24"/>
          <w:lang w:eastAsia="lv-LV"/>
        </w:rPr>
        <w:t>kapitālsabiedrīb</w:t>
      </w:r>
      <w:r w:rsidR="0047295C">
        <w:rPr>
          <w:rFonts w:ascii="Aptos" w:eastAsia="Times New Roman" w:hAnsi="Aptos" w:cs="Times New Roman"/>
          <w:szCs w:val="24"/>
          <w:lang w:eastAsia="lv-LV"/>
        </w:rPr>
        <w:t>u</w:t>
      </w:r>
      <w:r w:rsidRPr="00986B3E">
        <w:rPr>
          <w:rFonts w:ascii="Aptos" w:eastAsia="Times New Roman" w:hAnsi="Aptos" w:cs="Times New Roman"/>
          <w:szCs w:val="24"/>
          <w:lang w:eastAsia="lv-LV"/>
        </w:rPr>
        <w:t>;</w:t>
      </w:r>
    </w:p>
    <w:p w14:paraId="53EF94A3" w14:textId="1BB91A38" w:rsidR="00812947" w:rsidRPr="00986B3E" w:rsidRDefault="00812947" w:rsidP="00812947">
      <w:pPr>
        <w:pStyle w:val="ListParagraph"/>
        <w:numPr>
          <w:ilvl w:val="1"/>
          <w:numId w:val="3"/>
        </w:numPr>
        <w:spacing w:before="0" w:after="6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 xml:space="preserve">pašvaldības </w:t>
      </w:r>
      <w:r w:rsidR="0047295C" w:rsidRPr="00986B3E">
        <w:rPr>
          <w:rFonts w:ascii="Aptos" w:eastAsia="Times New Roman" w:hAnsi="Aptos" w:cs="Times New Roman"/>
          <w:szCs w:val="24"/>
          <w:lang w:eastAsia="lv-LV"/>
        </w:rPr>
        <w:t>kapitālsabiedrīb</w:t>
      </w:r>
      <w:r w:rsidR="0047295C">
        <w:rPr>
          <w:rFonts w:ascii="Aptos" w:eastAsia="Times New Roman" w:hAnsi="Aptos" w:cs="Times New Roman"/>
          <w:szCs w:val="24"/>
          <w:lang w:eastAsia="lv-LV"/>
        </w:rPr>
        <w:t>u</w:t>
      </w:r>
      <w:r w:rsidRPr="00986B3E">
        <w:rPr>
          <w:rFonts w:ascii="Aptos" w:eastAsia="Times New Roman" w:hAnsi="Aptos" w:cs="Times New Roman"/>
          <w:szCs w:val="24"/>
          <w:lang w:eastAsia="lv-LV"/>
        </w:rPr>
        <w:t>, kas veic pašvaldības deleģētos pārvaldes uzdevumus vai ir noslēgusi pakalpojumu līgumu par sabiedrisko pakalpojumu sniegšanu.</w:t>
      </w:r>
    </w:p>
    <w:p w14:paraId="25A5236D" w14:textId="77777777" w:rsidR="00761286" w:rsidRPr="00986B3E" w:rsidRDefault="00761286" w:rsidP="00761286">
      <w:pPr>
        <w:spacing w:after="60"/>
        <w:ind w:left="1077" w:hanging="567"/>
        <w:outlineLvl w:val="3"/>
        <w:rPr>
          <w:rFonts w:ascii="Aptos" w:hAnsi="Aptos" w:cs="Times New Roman"/>
          <w:szCs w:val="24"/>
        </w:rPr>
      </w:pPr>
    </w:p>
    <w:p w14:paraId="3C8BD493" w14:textId="77777777" w:rsidR="00761286" w:rsidRPr="00986B3E" w:rsidRDefault="00761286" w:rsidP="00761286">
      <w:pPr>
        <w:pStyle w:val="Headinggg1"/>
        <w:spacing w:before="0" w:after="60"/>
        <w:rPr>
          <w:rFonts w:ascii="Aptos" w:hAnsi="Aptos"/>
        </w:rPr>
      </w:pPr>
      <w:r w:rsidRPr="00986B3E">
        <w:rPr>
          <w:rFonts w:ascii="Aptos" w:hAnsi="Aptos"/>
        </w:rPr>
        <w:t>Projektu iesniegumu noformēšanas un iesniegšanas kārtība</w:t>
      </w:r>
    </w:p>
    <w:p w14:paraId="4CB1A018" w14:textId="58F6A3C7" w:rsidR="001C5742" w:rsidRPr="00986B3E" w:rsidRDefault="00264C06" w:rsidP="00944425">
      <w:pPr>
        <w:pStyle w:val="ListParagraph"/>
        <w:numPr>
          <w:ilvl w:val="0"/>
          <w:numId w:val="3"/>
        </w:numPr>
        <w:tabs>
          <w:tab w:val="left" w:pos="426"/>
        </w:tabs>
        <w:spacing w:before="0"/>
        <w:outlineLvl w:val="3"/>
        <w:rPr>
          <w:rFonts w:ascii="Aptos" w:hAnsi="Aptos" w:cs="Times New Roman"/>
        </w:rPr>
      </w:pPr>
      <w:r w:rsidRPr="00986B3E">
        <w:rPr>
          <w:rFonts w:ascii="Aptos" w:eastAsia="Times New Roman" w:hAnsi="Aptos" w:cs="Times New Roman"/>
          <w:color w:val="000000" w:themeColor="text1"/>
          <w:lang w:eastAsia="lv-LV"/>
        </w:rPr>
        <w:t>Projekta iesniegum</w:t>
      </w:r>
      <w:r w:rsidR="008945CD" w:rsidRPr="00986B3E">
        <w:rPr>
          <w:rFonts w:ascii="Aptos" w:eastAsia="Times New Roman" w:hAnsi="Aptos" w:cs="Times New Roman"/>
          <w:color w:val="000000" w:themeColor="text1"/>
          <w:lang w:eastAsia="lv-LV"/>
        </w:rPr>
        <w:t xml:space="preserve">u </w:t>
      </w:r>
      <w:r w:rsidR="003E7D44" w:rsidRPr="00986B3E">
        <w:rPr>
          <w:rFonts w:ascii="Aptos" w:eastAsia="Times New Roman" w:hAnsi="Aptos" w:cs="Times New Roman"/>
          <w:color w:val="000000" w:themeColor="text1"/>
          <w:lang w:eastAsia="lv-LV"/>
        </w:rPr>
        <w:t xml:space="preserve">iesniedz Kohēzijas politikas fondu vadības informācijas sistēmā (turpmāk – </w:t>
      </w:r>
      <w:r w:rsidR="0035605F" w:rsidRPr="00986B3E">
        <w:rPr>
          <w:rFonts w:ascii="Aptos" w:eastAsia="Times New Roman" w:hAnsi="Aptos" w:cs="Times New Roman"/>
          <w:color w:val="000000" w:themeColor="text1"/>
          <w:lang w:eastAsia="lv-LV"/>
        </w:rPr>
        <w:t>Projektu portāls</w:t>
      </w:r>
      <w:r w:rsidR="003E7D44" w:rsidRPr="00986B3E">
        <w:rPr>
          <w:rFonts w:ascii="Aptos" w:eastAsia="Times New Roman" w:hAnsi="Aptos" w:cs="Times New Roman"/>
          <w:color w:val="000000" w:themeColor="text1"/>
          <w:lang w:eastAsia="lv-LV"/>
        </w:rPr>
        <w:t>)</w:t>
      </w:r>
      <w:r w:rsidR="00405898" w:rsidRPr="00986B3E">
        <w:rPr>
          <w:rFonts w:ascii="Aptos" w:eastAsia="Times New Roman" w:hAnsi="Aptos" w:cs="Times New Roman"/>
          <w:color w:val="000000" w:themeColor="text1"/>
          <w:lang w:eastAsia="lv-LV"/>
        </w:rPr>
        <w:t xml:space="preserve"> </w:t>
      </w:r>
      <w:hyperlink r:id="rId20">
        <w:r w:rsidR="00067BB2" w:rsidRPr="00986B3E">
          <w:rPr>
            <w:rStyle w:val="Hyperlink"/>
            <w:rFonts w:ascii="Aptos" w:eastAsia="Times New Roman" w:hAnsi="Aptos" w:cs="Times New Roman"/>
            <w:lang w:eastAsia="lv-LV"/>
          </w:rPr>
          <w:t>https://projekti.cfla.gov.lv/</w:t>
        </w:r>
      </w:hyperlink>
      <w:r w:rsidR="001C5742" w:rsidRPr="00986B3E">
        <w:rPr>
          <w:rFonts w:ascii="Aptos" w:eastAsia="Times New Roman" w:hAnsi="Aptos" w:cs="Times New Roman"/>
          <w:color w:val="000000" w:themeColor="text1"/>
          <w:lang w:eastAsia="lv-LV"/>
        </w:rPr>
        <w:t>:</w:t>
      </w:r>
    </w:p>
    <w:p w14:paraId="4E477B38" w14:textId="72946CBE" w:rsidR="00761286" w:rsidRPr="00986B3E" w:rsidRDefault="00761286" w:rsidP="00761286">
      <w:pPr>
        <w:pStyle w:val="ListParagraph"/>
        <w:numPr>
          <w:ilvl w:val="1"/>
          <w:numId w:val="3"/>
        </w:numPr>
        <w:tabs>
          <w:tab w:val="left" w:pos="426"/>
        </w:tabs>
        <w:spacing w:before="0" w:after="60"/>
        <w:contextualSpacing w:val="0"/>
        <w:outlineLvl w:val="3"/>
        <w:rPr>
          <w:rFonts w:ascii="Aptos" w:hAnsi="Aptos" w:cs="Times New Roman"/>
        </w:rPr>
      </w:pPr>
      <w:r w:rsidRPr="00986B3E">
        <w:rPr>
          <w:rFonts w:ascii="Aptos" w:hAnsi="Aptos" w:cs="Times New Roman"/>
        </w:rPr>
        <w:t xml:space="preserve">juridiska persona, kura nav </w:t>
      </w:r>
      <w:r w:rsidR="00021E79" w:rsidRPr="00986B3E">
        <w:rPr>
          <w:rFonts w:ascii="Aptos" w:hAnsi="Aptos" w:cs="Times New Roman"/>
        </w:rPr>
        <w:t xml:space="preserve">Projektu portāla </w:t>
      </w:r>
      <w:r w:rsidRPr="00986B3E">
        <w:rPr>
          <w:rFonts w:ascii="Aptos" w:hAnsi="Aptos" w:cs="Times New Roman"/>
        </w:rPr>
        <w:t xml:space="preserve">e-vides lietotāja, iesniedz līguma un lietotāju tiesību veidlapas atbilstoši tīmekļvietnē </w:t>
      </w:r>
      <w:hyperlink r:id="rId21" w:history="1">
        <w:r w:rsidRPr="00986B3E">
          <w:rPr>
            <w:rStyle w:val="Hyperlink"/>
            <w:rFonts w:ascii="Aptos" w:hAnsi="Aptos" w:cs="Times New Roman"/>
          </w:rPr>
          <w:t>https://www.cfla.gov.lv/lv/par-e-vidi</w:t>
        </w:r>
      </w:hyperlink>
      <w:r w:rsidRPr="00986B3E">
        <w:rPr>
          <w:rFonts w:ascii="Aptos" w:hAnsi="Aptos" w:cs="Times New Roman"/>
        </w:rPr>
        <w:t xml:space="preserve"> norādītajam;</w:t>
      </w:r>
    </w:p>
    <w:p w14:paraId="68A3918C" w14:textId="6B7A474F" w:rsidR="00761286" w:rsidRPr="00986B3E" w:rsidRDefault="00761286" w:rsidP="00761286">
      <w:pPr>
        <w:pStyle w:val="ListParagraph"/>
        <w:numPr>
          <w:ilvl w:val="1"/>
          <w:numId w:val="3"/>
        </w:numPr>
        <w:tabs>
          <w:tab w:val="left" w:pos="426"/>
        </w:tabs>
        <w:spacing w:before="0" w:after="60"/>
        <w:contextualSpacing w:val="0"/>
        <w:outlineLvl w:val="3"/>
        <w:rPr>
          <w:rFonts w:ascii="Aptos" w:hAnsi="Aptos" w:cs="Times New Roman"/>
        </w:rPr>
      </w:pPr>
      <w:r w:rsidRPr="00986B3E">
        <w:rPr>
          <w:rFonts w:ascii="Aptos" w:hAnsi="Aptos" w:cs="Times New Roman"/>
        </w:rPr>
        <w:t xml:space="preserve">ja juridiskai personai, kura ir </w:t>
      </w:r>
      <w:r w:rsidR="003B08AD" w:rsidRPr="00986B3E">
        <w:rPr>
          <w:rFonts w:ascii="Aptos" w:hAnsi="Aptos" w:cs="Times New Roman"/>
        </w:rPr>
        <w:t xml:space="preserve">Projektu portāla </w:t>
      </w:r>
      <w:r w:rsidRPr="00986B3E">
        <w:rPr>
          <w:rFonts w:ascii="Aptos" w:hAnsi="Aptos" w:cs="Times New Roman"/>
        </w:rPr>
        <w:t xml:space="preserve">e-vides lietotāja, nepieciešams labot, anulēt vai piešķirt lietotāju tiesības, tā iesniedz lietotāju tiesību veidlapu atbilstoši tīmekļvietnē </w:t>
      </w:r>
      <w:hyperlink r:id="rId22" w:history="1">
        <w:r w:rsidRPr="00986B3E">
          <w:rPr>
            <w:rStyle w:val="Hyperlink"/>
            <w:rFonts w:ascii="Aptos" w:hAnsi="Aptos" w:cs="Times New Roman"/>
          </w:rPr>
          <w:t>https://www.cfla.gov.lv/lv/par-e-vidi</w:t>
        </w:r>
      </w:hyperlink>
      <w:r w:rsidRPr="00986B3E">
        <w:rPr>
          <w:rFonts w:ascii="Aptos" w:hAnsi="Aptos" w:cs="Times New Roman"/>
        </w:rPr>
        <w:t xml:space="preserve"> norādītajam.</w:t>
      </w:r>
    </w:p>
    <w:p w14:paraId="328DD99E" w14:textId="0B0E5351" w:rsidR="00A770A1" w:rsidRPr="00F2159F" w:rsidRDefault="00A770A1" w:rsidP="00A770A1">
      <w:pPr>
        <w:pStyle w:val="ListParagraph"/>
        <w:numPr>
          <w:ilvl w:val="0"/>
          <w:numId w:val="3"/>
        </w:numPr>
        <w:tabs>
          <w:tab w:val="left" w:pos="426"/>
        </w:tabs>
        <w:spacing w:before="0"/>
        <w:outlineLvl w:val="3"/>
        <w:rPr>
          <w:rFonts w:ascii="Aptos" w:hAnsi="Aptos" w:cs="Times New Roman"/>
        </w:rPr>
      </w:pPr>
      <w:r w:rsidRPr="00F2159F">
        <w:rPr>
          <w:rFonts w:ascii="Aptos" w:hAnsi="Aptos" w:cs="Times New Roman"/>
        </w:rPr>
        <w:t xml:space="preserve">Projektu portālā aizpilda projekta iesnieguma datu laukus un pievieno šādus </w:t>
      </w:r>
      <w:r w:rsidR="00C956B8" w:rsidRPr="00D6460B">
        <w:rPr>
          <w:rFonts w:ascii="Aptos" w:hAnsi="Aptos" w:cs="Times New Roman"/>
          <w:b/>
          <w:bCs/>
        </w:rPr>
        <w:t>obligāti pievienojamos pielikumus</w:t>
      </w:r>
      <w:r w:rsidRPr="00D6460B">
        <w:rPr>
          <w:rFonts w:ascii="Aptos" w:hAnsi="Aptos" w:cs="Times New Roman"/>
          <w:b/>
          <w:bCs/>
        </w:rPr>
        <w:t xml:space="preserve"> </w:t>
      </w:r>
      <w:r>
        <w:rPr>
          <w:rFonts w:ascii="Aptos" w:hAnsi="Aptos" w:cs="Times New Roman"/>
        </w:rPr>
        <w:t>(</w:t>
      </w:r>
      <w:r w:rsidRPr="0066279D">
        <w:rPr>
          <w:rFonts w:ascii="Aptos" w:hAnsi="Aptos" w:cs="Times New Roman"/>
        </w:rPr>
        <w:t xml:space="preserve">ja kāds no zemāk minētajiem dokumentiem pieejams publiski pieejamā tīmekļvietnē, attiecīgajā projekta iesnieguma datu laukā </w:t>
      </w:r>
      <w:r>
        <w:rPr>
          <w:rFonts w:ascii="Aptos" w:hAnsi="Aptos" w:cs="Times New Roman"/>
        </w:rPr>
        <w:t xml:space="preserve">norāda </w:t>
      </w:r>
      <w:r w:rsidRPr="0066279D">
        <w:rPr>
          <w:rFonts w:ascii="Aptos" w:hAnsi="Aptos" w:cs="Times New Roman"/>
        </w:rPr>
        <w:t xml:space="preserve">tīmekļvietnes adresi vai, ja kāds no iesniedzamiem dokumentiem Projektu portālā ir iesniegts cita projekta ietvaros, </w:t>
      </w:r>
      <w:r>
        <w:rPr>
          <w:rFonts w:ascii="Aptos" w:hAnsi="Aptos" w:cs="Times New Roman"/>
        </w:rPr>
        <w:t xml:space="preserve">norāda </w:t>
      </w:r>
      <w:r w:rsidRPr="0066279D">
        <w:rPr>
          <w:rFonts w:ascii="Aptos" w:hAnsi="Aptos" w:cs="Times New Roman"/>
        </w:rPr>
        <w:t>projekta numuru</w:t>
      </w:r>
      <w:r>
        <w:rPr>
          <w:rFonts w:ascii="Aptos" w:hAnsi="Aptos" w:cs="Times New Roman"/>
        </w:rPr>
        <w:t>)</w:t>
      </w:r>
      <w:r w:rsidRPr="00F2159F">
        <w:rPr>
          <w:rFonts w:ascii="Aptos" w:hAnsi="Aptos" w:cs="Times New Roman"/>
        </w:rPr>
        <w:t xml:space="preserve">: </w:t>
      </w:r>
    </w:p>
    <w:p w14:paraId="43E2B83B" w14:textId="6989E605" w:rsidR="00D635F6" w:rsidRDefault="002666E2" w:rsidP="00A770A1">
      <w:pPr>
        <w:pStyle w:val="ListParagraph"/>
        <w:numPr>
          <w:ilvl w:val="1"/>
          <w:numId w:val="3"/>
        </w:numPr>
        <w:spacing w:before="0"/>
        <w:contextualSpacing w:val="0"/>
        <w:rPr>
          <w:rFonts w:ascii="Aptos" w:hAnsi="Aptos" w:cs="Times New Roman"/>
        </w:rPr>
      </w:pPr>
      <w:r>
        <w:rPr>
          <w:rFonts w:ascii="Aptos" w:hAnsi="Aptos" w:cs="Times New Roman"/>
        </w:rPr>
        <w:t>p</w:t>
      </w:r>
      <w:r w:rsidR="00D635F6" w:rsidRPr="00D635F6">
        <w:rPr>
          <w:rFonts w:ascii="Aptos" w:hAnsi="Aptos" w:cs="Times New Roman"/>
        </w:rPr>
        <w:t>rojekta budžeta kopsavilkuma pielikums</w:t>
      </w:r>
      <w:r w:rsidR="00D63529">
        <w:rPr>
          <w:rFonts w:ascii="Aptos" w:hAnsi="Aptos" w:cs="Times New Roman"/>
        </w:rPr>
        <w:t xml:space="preserve"> </w:t>
      </w:r>
      <w:r w:rsidR="00D63529" w:rsidRPr="00D63529">
        <w:rPr>
          <w:rFonts w:ascii="Aptos" w:hAnsi="Aptos" w:cs="Times New Roman"/>
        </w:rPr>
        <w:t xml:space="preserve">(atlases </w:t>
      </w:r>
      <w:r w:rsidR="00D63529" w:rsidRPr="00D6460B">
        <w:rPr>
          <w:rFonts w:ascii="Aptos" w:hAnsi="Aptos" w:cs="Times New Roman"/>
        </w:rPr>
        <w:t xml:space="preserve">nolikuma </w:t>
      </w:r>
      <w:r w:rsidR="00A03B10" w:rsidRPr="00F70B96">
        <w:rPr>
          <w:rFonts w:ascii="Aptos" w:hAnsi="Aptos" w:cs="Times New Roman"/>
        </w:rPr>
        <w:t>2</w:t>
      </w:r>
      <w:r w:rsidR="00D63529" w:rsidRPr="00F70B96">
        <w:rPr>
          <w:rFonts w:ascii="Aptos" w:hAnsi="Aptos" w:cs="Times New Roman"/>
        </w:rPr>
        <w:t>. pielikums)</w:t>
      </w:r>
      <w:r w:rsidR="00822672" w:rsidRPr="00F70B96">
        <w:rPr>
          <w:rFonts w:ascii="Aptos" w:hAnsi="Aptos" w:cs="Times New Roman"/>
        </w:rPr>
        <w:t>;</w:t>
      </w:r>
    </w:p>
    <w:p w14:paraId="4EB85F81" w14:textId="1AAC3BC0" w:rsidR="006F4790" w:rsidRPr="006F4790" w:rsidRDefault="002666E2" w:rsidP="006F4790">
      <w:pPr>
        <w:pStyle w:val="ListParagraph"/>
        <w:numPr>
          <w:ilvl w:val="1"/>
          <w:numId w:val="3"/>
        </w:numPr>
        <w:rPr>
          <w:rFonts w:ascii="Aptos" w:hAnsi="Aptos" w:cs="Times New Roman"/>
        </w:rPr>
      </w:pPr>
      <w:r>
        <w:rPr>
          <w:rFonts w:ascii="Aptos" w:hAnsi="Aptos" w:cs="Times New Roman"/>
        </w:rPr>
        <w:t>kartogrāfiskais materiāls</w:t>
      </w:r>
      <w:r w:rsidR="0084718D">
        <w:rPr>
          <w:rFonts w:ascii="Aptos" w:hAnsi="Aptos" w:cs="Times New Roman"/>
        </w:rPr>
        <w:t xml:space="preserve">, </w:t>
      </w:r>
      <w:r w:rsidR="006F4790" w:rsidRPr="006F4790">
        <w:rPr>
          <w:rFonts w:ascii="Aptos" w:hAnsi="Aptos" w:cs="Times New Roman"/>
        </w:rPr>
        <w:t xml:space="preserve">kurā </w:t>
      </w:r>
      <w:r w:rsidR="00AA232A">
        <w:rPr>
          <w:rFonts w:ascii="Aptos" w:hAnsi="Aptos" w:cs="Times New Roman"/>
        </w:rPr>
        <w:t xml:space="preserve"> norād</w:t>
      </w:r>
      <w:r w:rsidR="00CF758E">
        <w:rPr>
          <w:rFonts w:ascii="Aptos" w:hAnsi="Aptos" w:cs="Times New Roman"/>
        </w:rPr>
        <w:t>a</w:t>
      </w:r>
      <w:r w:rsidR="00AA232A">
        <w:rPr>
          <w:rFonts w:ascii="Aptos" w:hAnsi="Aptos" w:cs="Times New Roman"/>
        </w:rPr>
        <w:t xml:space="preserve"> šādu</w:t>
      </w:r>
      <w:r w:rsidR="006F4790" w:rsidRPr="006F4790">
        <w:rPr>
          <w:rFonts w:ascii="Aptos" w:hAnsi="Aptos" w:cs="Times New Roman"/>
        </w:rPr>
        <w:t xml:space="preserve"> informācij</w:t>
      </w:r>
      <w:r w:rsidR="00AA232A">
        <w:rPr>
          <w:rFonts w:ascii="Aptos" w:hAnsi="Aptos" w:cs="Times New Roman"/>
        </w:rPr>
        <w:t>u</w:t>
      </w:r>
      <w:r w:rsidR="006F4790" w:rsidRPr="006F4790">
        <w:rPr>
          <w:rFonts w:ascii="Aptos" w:hAnsi="Aptos" w:cs="Times New Roman"/>
        </w:rPr>
        <w:t>:</w:t>
      </w:r>
    </w:p>
    <w:p w14:paraId="76FC0CA2" w14:textId="64563384" w:rsidR="00A91457" w:rsidRDefault="006F4790" w:rsidP="00A91457">
      <w:pPr>
        <w:pStyle w:val="ListParagraph"/>
        <w:numPr>
          <w:ilvl w:val="2"/>
          <w:numId w:val="3"/>
        </w:numPr>
        <w:ind w:left="1701" w:hanging="681"/>
        <w:rPr>
          <w:rFonts w:ascii="Aptos" w:hAnsi="Aptos" w:cs="Times New Roman"/>
        </w:rPr>
      </w:pPr>
      <w:r w:rsidRPr="00D6460B">
        <w:rPr>
          <w:rFonts w:ascii="Aptos" w:hAnsi="Aptos" w:cs="Times New Roman"/>
        </w:rPr>
        <w:t>projekta galvenās darbības (piemēram, ceļu satiksmei paredzētā infrastruktūra</w:t>
      </w:r>
      <w:r w:rsidR="00C56C01">
        <w:rPr>
          <w:rFonts w:ascii="Aptos" w:hAnsi="Aptos" w:cs="Times New Roman"/>
        </w:rPr>
        <w:t xml:space="preserve"> (t.sk. pārbūvējamās vai izbūvējamās ielas v</w:t>
      </w:r>
      <w:r w:rsidR="000D43BF">
        <w:rPr>
          <w:rFonts w:ascii="Aptos" w:hAnsi="Aptos" w:cs="Times New Roman"/>
        </w:rPr>
        <w:t>ai ceļa garums metros, ielas vai ceļa nosaukums, transportlīdzekļu stāvlaukumu novietojums</w:t>
      </w:r>
      <w:r w:rsidRPr="00D6460B">
        <w:rPr>
          <w:rFonts w:ascii="Aptos" w:hAnsi="Aptos" w:cs="Times New Roman"/>
        </w:rPr>
        <w:t>, uzņēmējdarbības mērķiem paredzētā ēku un to saistītā infrastruktūra, industriālie pieslēgumi)</w:t>
      </w:r>
      <w:r w:rsidR="004C0DF5">
        <w:rPr>
          <w:rFonts w:ascii="Aptos" w:hAnsi="Aptos" w:cs="Times New Roman"/>
        </w:rPr>
        <w:t xml:space="preserve">. </w:t>
      </w:r>
      <w:r w:rsidR="004C0DF5" w:rsidRPr="004C0DF5">
        <w:rPr>
          <w:rFonts w:ascii="Aptos" w:hAnsi="Aptos" w:cs="Times New Roman"/>
        </w:rPr>
        <w:t xml:space="preserve">Ja projekta ietvaros plānota ūdenssaimniecības vai siltumapgādes infrastruktūras būvniecība vai pārbūve (jaudas palielināšana), kartogrāfiskajā materiālā norāda projekta iesniegumā attiecināmo ūdenssaimniecības vai siltumapgādes infrastruktūras izvietojumu un pieslēgumus komersantiem (uzņēmējdarbības teritorijām), kuri nodrošina vienu vai vairākus projekta rādītājus (komersantu skaits, </w:t>
      </w:r>
      <w:r w:rsidR="001C097A">
        <w:rPr>
          <w:rFonts w:ascii="Aptos" w:hAnsi="Aptos" w:cs="Times New Roman"/>
        </w:rPr>
        <w:t>darba algu fonda pieaugums</w:t>
      </w:r>
      <w:r w:rsidR="004C0DF5" w:rsidRPr="004C0DF5">
        <w:rPr>
          <w:rFonts w:ascii="Aptos" w:hAnsi="Aptos" w:cs="Times New Roman"/>
        </w:rPr>
        <w:t>, nefinanšu investīcijas)</w:t>
      </w:r>
      <w:r w:rsidRPr="00D6460B">
        <w:rPr>
          <w:rFonts w:ascii="Aptos" w:hAnsi="Aptos" w:cs="Times New Roman"/>
        </w:rPr>
        <w:t>;</w:t>
      </w:r>
    </w:p>
    <w:p w14:paraId="2B51C018" w14:textId="59103191" w:rsidR="00A91457" w:rsidRDefault="006F4790" w:rsidP="00A91457">
      <w:pPr>
        <w:pStyle w:val="ListParagraph"/>
        <w:numPr>
          <w:ilvl w:val="2"/>
          <w:numId w:val="3"/>
        </w:numPr>
        <w:ind w:left="1701" w:hanging="681"/>
        <w:rPr>
          <w:rFonts w:ascii="Aptos" w:hAnsi="Aptos" w:cs="Times New Roman"/>
        </w:rPr>
      </w:pPr>
      <w:r w:rsidRPr="00D6460B">
        <w:rPr>
          <w:rFonts w:ascii="Aptos" w:hAnsi="Aptos" w:cs="Times New Roman"/>
        </w:rPr>
        <w:t xml:space="preserve">attālums metros un kustības virziens starp funkcionālo savienojumu un komersantu, kas atrodas uzņēmējdarbības teritorijā un nodrošinās projekta rādītājus (komersantu skaitu, </w:t>
      </w:r>
      <w:r w:rsidR="005F40C1">
        <w:rPr>
          <w:rFonts w:ascii="Aptos" w:hAnsi="Aptos" w:cs="Times New Roman"/>
        </w:rPr>
        <w:t>darba algu</w:t>
      </w:r>
      <w:r w:rsidR="00E66E4B">
        <w:rPr>
          <w:rFonts w:ascii="Aptos" w:hAnsi="Aptos" w:cs="Times New Roman"/>
        </w:rPr>
        <w:t xml:space="preserve"> fonda pieaugum</w:t>
      </w:r>
      <w:r w:rsidR="00D419D6">
        <w:rPr>
          <w:rFonts w:ascii="Aptos" w:hAnsi="Aptos" w:cs="Times New Roman"/>
        </w:rPr>
        <w:t>u</w:t>
      </w:r>
      <w:r w:rsidRPr="00D6460B">
        <w:rPr>
          <w:rFonts w:ascii="Aptos" w:hAnsi="Aptos" w:cs="Times New Roman"/>
        </w:rPr>
        <w:t>, nefinanšu investīcijas);</w:t>
      </w:r>
    </w:p>
    <w:p w14:paraId="317B2EED" w14:textId="0D204DB5" w:rsidR="006F4790" w:rsidRPr="00D6460B" w:rsidRDefault="006F4790" w:rsidP="00D6460B">
      <w:pPr>
        <w:pStyle w:val="ListParagraph"/>
        <w:numPr>
          <w:ilvl w:val="2"/>
          <w:numId w:val="3"/>
        </w:numPr>
        <w:ind w:left="1701" w:hanging="681"/>
        <w:rPr>
          <w:rFonts w:ascii="Aptos" w:hAnsi="Aptos" w:cs="Times New Roman"/>
        </w:rPr>
      </w:pPr>
      <w:r w:rsidRPr="00D6460B">
        <w:rPr>
          <w:rFonts w:ascii="Aptos" w:hAnsi="Aptos" w:cs="Times New Roman"/>
        </w:rPr>
        <w:t>projekta iesniedzēja noteiktā uzņēmējdarbības teritorija, tai skaitā:</w:t>
      </w:r>
    </w:p>
    <w:p w14:paraId="66CCCEC4" w14:textId="49BD04BE" w:rsidR="00B05923" w:rsidRDefault="006F4790" w:rsidP="00D74647">
      <w:pPr>
        <w:pStyle w:val="ListParagraph"/>
        <w:numPr>
          <w:ilvl w:val="3"/>
          <w:numId w:val="3"/>
        </w:numPr>
        <w:ind w:left="1843" w:hanging="850"/>
        <w:rPr>
          <w:rFonts w:ascii="Aptos" w:hAnsi="Aptos" w:cs="Times New Roman"/>
        </w:rPr>
      </w:pPr>
      <w:r w:rsidRPr="006F4790">
        <w:rPr>
          <w:rFonts w:ascii="Aptos" w:hAnsi="Aptos" w:cs="Times New Roman"/>
        </w:rPr>
        <w:t>informācija par rūpnieciskās apbūves teritorijas</w:t>
      </w:r>
      <w:r w:rsidR="004414A8">
        <w:rPr>
          <w:rFonts w:ascii="Aptos" w:hAnsi="Aptos" w:cs="Times New Roman"/>
        </w:rPr>
        <w:t xml:space="preserve">, kurā pēdējo 30 gadu laikā un vismaz 5 gadus pirms projekta iesnieguma iesniegšanas ir </w:t>
      </w:r>
      <w:r w:rsidR="004414A8">
        <w:rPr>
          <w:rFonts w:ascii="Aptos" w:hAnsi="Aptos" w:cs="Times New Roman"/>
        </w:rPr>
        <w:lastRenderedPageBreak/>
        <w:t xml:space="preserve">notikušas rūpnieciskas aktivitātes, </w:t>
      </w:r>
      <w:r w:rsidRPr="006F4790">
        <w:rPr>
          <w:rFonts w:ascii="Aptos" w:hAnsi="Aptos" w:cs="Times New Roman"/>
        </w:rPr>
        <w:t xml:space="preserve"> statusu pašvaldības teritorijas plānojumā, lokālplānojumā vai detālplānojumā (attiecināms, ja projektā plānots attīstīt esošās rūpnieciskās apbūves teritorijas, mazinot ar turpmāku vides degradāciju un projekta iesniegums pretendē uz papildu punktiem projektu iesniegumu vērtēšanas </w:t>
      </w:r>
      <w:r w:rsidRPr="000540DC">
        <w:rPr>
          <w:rFonts w:ascii="Aptos" w:hAnsi="Aptos" w:cs="Times New Roman"/>
        </w:rPr>
        <w:t>kvalitātes kritērijā Nr.4.</w:t>
      </w:r>
      <w:r w:rsidR="00833D32">
        <w:rPr>
          <w:rFonts w:ascii="Aptos" w:hAnsi="Aptos" w:cs="Times New Roman"/>
        </w:rPr>
        <w:t>4</w:t>
      </w:r>
      <w:r w:rsidRPr="000540DC">
        <w:rPr>
          <w:rFonts w:ascii="Aptos" w:hAnsi="Aptos" w:cs="Times New Roman"/>
        </w:rPr>
        <w:t>. “Degradētas vides uzlabošana”);</w:t>
      </w:r>
    </w:p>
    <w:p w14:paraId="5EECED53" w14:textId="77777777" w:rsidR="00B05923" w:rsidRDefault="006F4790" w:rsidP="00D74647">
      <w:pPr>
        <w:pStyle w:val="ListParagraph"/>
        <w:numPr>
          <w:ilvl w:val="3"/>
          <w:numId w:val="3"/>
        </w:numPr>
        <w:ind w:left="1843" w:hanging="850"/>
        <w:rPr>
          <w:rFonts w:ascii="Aptos" w:hAnsi="Aptos" w:cs="Times New Roman"/>
        </w:rPr>
      </w:pPr>
      <w:r w:rsidRPr="000540DC">
        <w:rPr>
          <w:rFonts w:ascii="Aptos" w:hAnsi="Aptos" w:cs="Times New Roman"/>
        </w:rPr>
        <w:t>kā uzņēmējdarbības teritoriju nenorāda lauksaimniecības zemes, mežu, ūdenstilpņu teritorijas (izņemot, ja šādā teritorijā atrodas komersanta būve, kurā komersants veic saimniecisko darbību);</w:t>
      </w:r>
    </w:p>
    <w:p w14:paraId="7B0DD134" w14:textId="77777777" w:rsidR="00B05923" w:rsidRDefault="006F4790" w:rsidP="00D74647">
      <w:pPr>
        <w:pStyle w:val="ListParagraph"/>
        <w:numPr>
          <w:ilvl w:val="3"/>
          <w:numId w:val="3"/>
        </w:numPr>
        <w:ind w:left="1843" w:hanging="850"/>
        <w:rPr>
          <w:rFonts w:ascii="Aptos" w:hAnsi="Aptos" w:cs="Times New Roman"/>
        </w:rPr>
      </w:pPr>
      <w:r w:rsidRPr="000540DC">
        <w:rPr>
          <w:rFonts w:ascii="Aptos" w:hAnsi="Aptos" w:cs="Times New Roman"/>
        </w:rPr>
        <w:t>uzņēmējdarbības teritorijā var iekļaut gan privātu, gan publisku īpašumu. Nodrošinot demarkāciju (darbību un izmaksu nepārklāšanos), projekta iesniegumā norādītā uzņēmējdarbības teritorija, kurās veiktas projekta darbības, nevar pārklāties ar specifiskā atbalsta mērķa 6.1.1.3. pasākuma “Atbalsts uzņēmējdarbībai nepieciešamās publiskās infrastruktūras attīstībai, veicinot pāreju uz klimatneitrālu ekonomiku” un Atveseļošanas un noturības mehānisma plāna 3.1.1.3.i. investīcijas</w:t>
      </w:r>
      <w:r w:rsidR="00B05923">
        <w:rPr>
          <w:rFonts w:ascii="Aptos" w:hAnsi="Aptos" w:cs="Times New Roman"/>
        </w:rPr>
        <w:t xml:space="preserve"> </w:t>
      </w:r>
      <w:r w:rsidRPr="000540DC">
        <w:rPr>
          <w:rFonts w:ascii="Aptos" w:hAnsi="Aptos" w:cs="Times New Roman"/>
        </w:rPr>
        <w:t>“Investīcijas uzņēmējdarbības publiskajā infrastruktūrā industriālo parku un teritoriju attīstīšanai reģionos” projektu teritorijām, kurās veiktas investīcijas infrastruktūrā;</w:t>
      </w:r>
    </w:p>
    <w:p w14:paraId="44943DB5" w14:textId="72276857" w:rsidR="00B05923" w:rsidRDefault="006F4790" w:rsidP="00D74647">
      <w:pPr>
        <w:pStyle w:val="ListParagraph"/>
        <w:numPr>
          <w:ilvl w:val="3"/>
          <w:numId w:val="3"/>
        </w:numPr>
        <w:ind w:left="1843" w:hanging="850"/>
        <w:rPr>
          <w:rFonts w:ascii="Aptos" w:hAnsi="Aptos" w:cs="Times New Roman"/>
        </w:rPr>
      </w:pPr>
      <w:r w:rsidRPr="000540DC">
        <w:rPr>
          <w:rFonts w:ascii="Aptos" w:hAnsi="Aptos" w:cs="Times New Roman"/>
        </w:rPr>
        <w:t>komersanta, kurš rada projekta rezultāta rādītāju vērtības, atrašanās vieta projekta iesniedzēja noteiktajā uzņēmējdarbības teritorijā, komersanta nosaukums, komersanta reģistrācijas numurs, NACE klasifikācijas 2.redakcijas vai 2.1.redakcijas kods pēc 2025.</w:t>
      </w:r>
      <w:r w:rsidR="00477F60">
        <w:rPr>
          <w:rFonts w:ascii="Aptos" w:hAnsi="Aptos" w:cs="Times New Roman"/>
        </w:rPr>
        <w:t xml:space="preserve"> </w:t>
      </w:r>
      <w:r w:rsidRPr="000540DC">
        <w:rPr>
          <w:rFonts w:ascii="Aptos" w:hAnsi="Aptos" w:cs="Times New Roman"/>
        </w:rPr>
        <w:t>gada 1.</w:t>
      </w:r>
      <w:r w:rsidR="00477F60">
        <w:rPr>
          <w:rFonts w:ascii="Aptos" w:hAnsi="Aptos" w:cs="Times New Roman"/>
        </w:rPr>
        <w:t xml:space="preserve"> </w:t>
      </w:r>
      <w:r w:rsidRPr="000540DC">
        <w:rPr>
          <w:rFonts w:ascii="Aptos" w:hAnsi="Aptos" w:cs="Times New Roman"/>
        </w:rPr>
        <w:t>janvāra projekta īstenošanas vietā un informācija, vai komersants ir eksportējošs komersants, izņemot, ja projekta iesniegumā plānota infrastruktūra, kuras lietotājs – komersants nav zināms un tiks iesaistīts pēc nomas izsoles saskaņā ar</w:t>
      </w:r>
      <w:r w:rsidR="00C9407E">
        <w:rPr>
          <w:rFonts w:ascii="Aptos" w:hAnsi="Aptos" w:cs="Times New Roman"/>
        </w:rPr>
        <w:t xml:space="preserve"> SAM</w:t>
      </w:r>
      <w:r w:rsidRPr="000540DC">
        <w:rPr>
          <w:rFonts w:ascii="Aptos" w:hAnsi="Aptos" w:cs="Times New Roman"/>
        </w:rPr>
        <w:t xml:space="preserve"> MK noteikumu 55.4.</w:t>
      </w:r>
      <w:r w:rsidR="00477F60">
        <w:rPr>
          <w:rFonts w:ascii="Aptos" w:hAnsi="Aptos" w:cs="Times New Roman"/>
        </w:rPr>
        <w:t xml:space="preserve"> </w:t>
      </w:r>
      <w:r w:rsidRPr="000540DC">
        <w:rPr>
          <w:rFonts w:ascii="Aptos" w:hAnsi="Aptos" w:cs="Times New Roman"/>
        </w:rPr>
        <w:t>apakšpunktā noteikto. Gadījumā, ja komersanta pamatdarbības veids (NACE kods projekta īstenošanas vietā) projekta sagatavošanas laikā nav atbilstošs, bet komersants plāno mainīt pamatdarbības veidu uz atbilstošu, nepieciešams norādīt informāciju par šādām plānotām izmaiņām;</w:t>
      </w:r>
    </w:p>
    <w:p w14:paraId="776CB321" w14:textId="77777777" w:rsidR="00B05923" w:rsidRDefault="006F4790" w:rsidP="00D74647">
      <w:pPr>
        <w:pStyle w:val="ListParagraph"/>
        <w:numPr>
          <w:ilvl w:val="3"/>
          <w:numId w:val="3"/>
        </w:numPr>
        <w:ind w:left="1843" w:hanging="850"/>
        <w:rPr>
          <w:rFonts w:ascii="Aptos" w:hAnsi="Aptos" w:cs="Times New Roman"/>
        </w:rPr>
      </w:pPr>
      <w:r w:rsidRPr="000540DC">
        <w:rPr>
          <w:rFonts w:ascii="Aptos" w:hAnsi="Aptos" w:cs="Times New Roman"/>
        </w:rPr>
        <w:t>kadastra numuru uzņēmējdarbības teritorijā esošajam (-iem) īpašumam (-iem);</w:t>
      </w:r>
    </w:p>
    <w:p w14:paraId="5E545232" w14:textId="397F8BAF" w:rsidR="00822672" w:rsidRPr="000540DC" w:rsidRDefault="006F4790" w:rsidP="00D74647">
      <w:pPr>
        <w:pStyle w:val="ListParagraph"/>
        <w:numPr>
          <w:ilvl w:val="3"/>
          <w:numId w:val="3"/>
        </w:numPr>
        <w:ind w:left="1843" w:hanging="850"/>
        <w:rPr>
          <w:rFonts w:ascii="Aptos" w:hAnsi="Aptos" w:cs="Times New Roman"/>
        </w:rPr>
      </w:pPr>
      <w:r w:rsidRPr="000540DC">
        <w:rPr>
          <w:rFonts w:ascii="Aptos" w:hAnsi="Aptos" w:cs="Times New Roman"/>
        </w:rPr>
        <w:t>projekta rādītāju rašanās vieta līdz 1500 metriem ārpus projekta iesniedzēja noteiktās uzņēmējdarbības teritorijas, ja komersants pamato ārpus uzņēmējdarbības teritorijas radīto rādītāju sasaisti ar saimniecisko darbību, ko tas veic uzņēmējdarbības teritorijā. Piemēram, ražošanas cikla (t.sk. izejvielu loģistikas) vai pakalpojumu sniegšanas nodrošināšanai nepieciešamā infrastruktūra ārpus uzņēmējdarbības teritorijas;</w:t>
      </w:r>
    </w:p>
    <w:p w14:paraId="110F5C2F" w14:textId="235BFE85" w:rsidR="00F87643" w:rsidRDefault="00F87643" w:rsidP="00A770A1">
      <w:pPr>
        <w:pStyle w:val="ListParagraph"/>
        <w:numPr>
          <w:ilvl w:val="1"/>
          <w:numId w:val="3"/>
        </w:numPr>
        <w:spacing w:before="0"/>
        <w:contextualSpacing w:val="0"/>
        <w:rPr>
          <w:rFonts w:ascii="Aptos" w:hAnsi="Aptos" w:cs="Times New Roman"/>
        </w:rPr>
      </w:pPr>
      <w:r w:rsidRPr="00F87643">
        <w:rPr>
          <w:rFonts w:ascii="Aptos" w:hAnsi="Aptos" w:cs="Times New Roman"/>
        </w:rPr>
        <w:t>Finansējuma pieejamību apliecinoši dokumenti</w:t>
      </w:r>
      <w:r w:rsidR="001C2C18">
        <w:rPr>
          <w:rFonts w:ascii="Aptos" w:hAnsi="Aptos" w:cs="Times New Roman"/>
        </w:rPr>
        <w:t xml:space="preserve"> </w:t>
      </w:r>
      <w:r w:rsidR="001C2C18" w:rsidRPr="001C2C18">
        <w:rPr>
          <w:rFonts w:ascii="Aptos" w:hAnsi="Aptos" w:cs="Times New Roman"/>
        </w:rPr>
        <w:t>(vienu no zemāk minētajiem dokumentiem vai dokumentu kombināciju):</w:t>
      </w:r>
    </w:p>
    <w:p w14:paraId="046E512A" w14:textId="77777777" w:rsidR="001C2C18" w:rsidRPr="001C2C18" w:rsidRDefault="001C2C18" w:rsidP="000540DC">
      <w:pPr>
        <w:pStyle w:val="ListParagraph"/>
        <w:numPr>
          <w:ilvl w:val="2"/>
          <w:numId w:val="3"/>
        </w:numPr>
        <w:ind w:left="1560"/>
        <w:rPr>
          <w:rFonts w:ascii="Aptos" w:hAnsi="Aptos" w:cs="Times New Roman"/>
        </w:rPr>
      </w:pPr>
      <w:r w:rsidRPr="001C2C18">
        <w:rPr>
          <w:rFonts w:ascii="Aptos" w:hAnsi="Aptos" w:cs="Times New Roman"/>
        </w:rPr>
        <w:t xml:space="preserve">ja projekta iesniedzējs vai sadarbības partneris ir pašvaldība vai pašvaldības izveidota iestāde: pašvaldības lēmumu par projekta finansēšanu, kurā ir norādītas kopējās izmaksas, t.sk. projektā iekļautās </w:t>
      </w:r>
      <w:r w:rsidRPr="001C2C18">
        <w:rPr>
          <w:rFonts w:ascii="Aptos" w:hAnsi="Aptos" w:cs="Times New Roman"/>
        </w:rPr>
        <w:lastRenderedPageBreak/>
        <w:t>un ārpusprojekta (t.sk. privātās izmaksas) (ja attiecināms) izmaksas, to finansēšanas avoti;</w:t>
      </w:r>
    </w:p>
    <w:p w14:paraId="200DE760" w14:textId="51E7AF2B" w:rsidR="001C2C18" w:rsidRPr="000540DC" w:rsidRDefault="001C2C18" w:rsidP="000540DC">
      <w:pPr>
        <w:pStyle w:val="ListParagraph"/>
        <w:numPr>
          <w:ilvl w:val="2"/>
          <w:numId w:val="3"/>
        </w:numPr>
        <w:ind w:left="1560"/>
        <w:rPr>
          <w:rFonts w:ascii="Aptos" w:hAnsi="Aptos" w:cs="Times New Roman"/>
        </w:rPr>
      </w:pPr>
      <w:r w:rsidRPr="000540DC">
        <w:rPr>
          <w:rFonts w:ascii="Aptos" w:hAnsi="Aptos" w:cs="Times New Roman"/>
        </w:rPr>
        <w:t>ja projekta iesniedzējs vai sadarbības partneris ir speciālās ekonomiskās zonas pārvalde: valdes lēmumu par projekta īstenošanai nepieciešamā finansējuma nodrošināšanu no pašu līdzekļiem;</w:t>
      </w:r>
    </w:p>
    <w:p w14:paraId="40F28822" w14:textId="428887DE" w:rsidR="001C2C18" w:rsidRPr="000540DC" w:rsidRDefault="001C2C18" w:rsidP="000540DC">
      <w:pPr>
        <w:pStyle w:val="ListParagraph"/>
        <w:numPr>
          <w:ilvl w:val="2"/>
          <w:numId w:val="3"/>
        </w:numPr>
        <w:ind w:left="1560"/>
        <w:rPr>
          <w:rFonts w:ascii="Aptos" w:hAnsi="Aptos" w:cs="Times New Roman"/>
        </w:rPr>
      </w:pPr>
      <w:r w:rsidRPr="000540DC">
        <w:rPr>
          <w:rFonts w:ascii="Aptos" w:hAnsi="Aptos" w:cs="Times New Roman"/>
        </w:rPr>
        <w:t>ja projekta iesniedzējs vai sadarbības partneris ir pašvaldības kapitālsabiedrība, kas veic pašvaldības deleģētos pārvaldes uzdevumu: valdes lēmumu par projekta īstenošanai nepieciešamā finansējuma nodrošināšanu no pašu līdzekļiem, vai, ja projekta finansējumu plānots nodrošināt ar aizņēmumu ar pašvaldības galvojumu, pašvaldības lēmumu par galvojuma nodrošināšanu;</w:t>
      </w:r>
    </w:p>
    <w:p w14:paraId="2117676E" w14:textId="096D4E73" w:rsidR="001C2C18" w:rsidRPr="000540DC" w:rsidRDefault="001C2C18" w:rsidP="001C2C18">
      <w:pPr>
        <w:pStyle w:val="ListParagraph"/>
        <w:numPr>
          <w:ilvl w:val="2"/>
          <w:numId w:val="3"/>
        </w:numPr>
        <w:rPr>
          <w:rFonts w:ascii="Aptos" w:hAnsi="Aptos" w:cs="Times New Roman"/>
        </w:rPr>
      </w:pPr>
      <w:r w:rsidRPr="000540DC">
        <w:rPr>
          <w:rFonts w:ascii="Aptos" w:hAnsi="Aptos" w:cs="Times New Roman"/>
        </w:rPr>
        <w:t>ja projekta iesniedzējs vai sadarbības partneris ir publiski privātā kapitālsabiedrība: valdes lēmumu par projekta īstenošanai nepieciešamā finansējuma nodrošināšanu no pašu līdzekļiem;</w:t>
      </w:r>
    </w:p>
    <w:p w14:paraId="2C67A31B" w14:textId="5F767EA0" w:rsidR="001C2C18" w:rsidRPr="000540DC" w:rsidRDefault="001C2C18" w:rsidP="000540DC">
      <w:pPr>
        <w:pStyle w:val="ListParagraph"/>
        <w:numPr>
          <w:ilvl w:val="2"/>
          <w:numId w:val="3"/>
        </w:numPr>
        <w:rPr>
          <w:rFonts w:ascii="Aptos" w:hAnsi="Aptos" w:cs="Times New Roman"/>
        </w:rPr>
      </w:pPr>
      <w:r w:rsidRPr="000540DC">
        <w:rPr>
          <w:rFonts w:ascii="Aptos" w:hAnsi="Aptos" w:cs="Times New Roman"/>
        </w:rPr>
        <w:t>ja sadarbības partneris ir komersants: valdes lēmumu par projekta īstenošanai nepieciešamā finansējuma nodrošināšanu no pašu līdzekļiem, ja komersanta pēdējā noslēgtajā gada pārskatā norādītais pašu kapitāls veido vismaz 100% no sadarbības partnera kopējām izmaksām projektā, vai aizdevuma līgumu ar Eiropas Savienības vai Eiropas Ekonomiskajā zonā reģistrētu kredītiestādi par projekta īstenošanai sadarbības partnera daļai nepieciešamā finansējuma piesaisti, vai lēmumu par aizdevuma piešķiršanu projekta īstenošanai, ko izsniegusi Eiropas Savienības vai Eiropas</w:t>
      </w:r>
      <w:r w:rsidR="00BC7F45">
        <w:rPr>
          <w:rFonts w:ascii="Aptos" w:hAnsi="Aptos" w:cs="Times New Roman"/>
        </w:rPr>
        <w:t xml:space="preserve"> </w:t>
      </w:r>
      <w:r w:rsidRPr="000540DC">
        <w:rPr>
          <w:rFonts w:ascii="Aptos" w:hAnsi="Aptos" w:cs="Times New Roman"/>
        </w:rPr>
        <w:t>Ekonomiskajā zonā reģistrētas kredītiestādes valde, kredītkomiteja vai kompetentās atbildīgās amatpersonas;</w:t>
      </w:r>
    </w:p>
    <w:p w14:paraId="58A9389C" w14:textId="6ABD1EE6" w:rsidR="00BC7F45" w:rsidRDefault="00357858" w:rsidP="00A770A1">
      <w:pPr>
        <w:pStyle w:val="ListParagraph"/>
        <w:numPr>
          <w:ilvl w:val="1"/>
          <w:numId w:val="3"/>
        </w:numPr>
        <w:spacing w:before="0"/>
        <w:contextualSpacing w:val="0"/>
        <w:rPr>
          <w:rFonts w:ascii="Aptos" w:hAnsi="Aptos" w:cs="Times New Roman"/>
        </w:rPr>
      </w:pPr>
      <w:r w:rsidRPr="00357858">
        <w:rPr>
          <w:rFonts w:ascii="Aptos" w:hAnsi="Aptos" w:cs="Times New Roman"/>
        </w:rPr>
        <w:t>izmaksas pamatojošus dokumentus:</w:t>
      </w:r>
    </w:p>
    <w:p w14:paraId="466DCDD2" w14:textId="0C5DAD60" w:rsidR="00357858" w:rsidRPr="00357858" w:rsidRDefault="00357858" w:rsidP="00357858">
      <w:pPr>
        <w:pStyle w:val="ListParagraph"/>
        <w:numPr>
          <w:ilvl w:val="2"/>
          <w:numId w:val="3"/>
        </w:numPr>
        <w:rPr>
          <w:rFonts w:ascii="Aptos" w:hAnsi="Aptos" w:cs="Times New Roman"/>
        </w:rPr>
      </w:pPr>
      <w:r w:rsidRPr="00357858">
        <w:rPr>
          <w:rFonts w:ascii="Aptos" w:hAnsi="Aptos" w:cs="Times New Roman"/>
        </w:rPr>
        <w:t>sertificēta būvspeciālista sagatavotu un parakstītu indikatīvu detalizētu būvdarbu izmaksu tāmi (attiecināms, ja nav pieejama būvniecības dokumentācijā) vai būvdarbu līguma tāmi;</w:t>
      </w:r>
    </w:p>
    <w:p w14:paraId="5F7610AF" w14:textId="793E59E8" w:rsidR="00357858" w:rsidRPr="000540DC" w:rsidRDefault="00357858" w:rsidP="00357858">
      <w:pPr>
        <w:pStyle w:val="ListParagraph"/>
        <w:numPr>
          <w:ilvl w:val="2"/>
          <w:numId w:val="3"/>
        </w:numPr>
        <w:rPr>
          <w:rFonts w:ascii="Aptos" w:hAnsi="Aptos" w:cs="Times New Roman"/>
        </w:rPr>
      </w:pPr>
      <w:r w:rsidRPr="000540DC">
        <w:rPr>
          <w:rFonts w:ascii="Aptos" w:hAnsi="Aptos" w:cs="Times New Roman"/>
        </w:rPr>
        <w:t>projekta budžetā (projekta iesnieguma sadaļā “Budžeta kopsavilkums”) norādīto pārējo projekta izmaksu apmēru pamatojošus dokumentus (piemēram, līgumus,  izmaksu aprēķina atšifrējumu</w:t>
      </w:r>
      <w:r w:rsidR="00574B64">
        <w:rPr>
          <w:rFonts w:ascii="Aptos" w:hAnsi="Aptos" w:cs="Times New Roman"/>
        </w:rPr>
        <w:t xml:space="preserve"> </w:t>
      </w:r>
      <w:r w:rsidR="00041AD4">
        <w:rPr>
          <w:rFonts w:ascii="Aptos" w:hAnsi="Aptos" w:cs="Times New Roman"/>
        </w:rPr>
        <w:t>(</w:t>
      </w:r>
      <w:r w:rsidRPr="000540DC">
        <w:rPr>
          <w:rFonts w:ascii="Aptos" w:hAnsi="Aptos" w:cs="Times New Roman"/>
        </w:rPr>
        <w:t xml:space="preserve">tai skaitā pakalpojumu līgumu par tirgus analīzes veikšanu komersantu vajadzību noskaidrošanai (ja tiek iesniegti punktā </w:t>
      </w:r>
      <w:r w:rsidRPr="00FE1274">
        <w:rPr>
          <w:rFonts w:ascii="Aptos" w:hAnsi="Aptos" w:cs="Times New Roman"/>
        </w:rPr>
        <w:t xml:space="preserve">Nr. </w:t>
      </w:r>
      <w:r w:rsidR="0055147D" w:rsidRPr="00FE1274">
        <w:rPr>
          <w:rFonts w:ascii="Aptos" w:hAnsi="Aptos" w:cs="Times New Roman"/>
        </w:rPr>
        <w:t>5</w:t>
      </w:r>
      <w:r w:rsidRPr="00FE1274">
        <w:rPr>
          <w:rFonts w:ascii="Aptos" w:hAnsi="Aptos" w:cs="Times New Roman"/>
        </w:rPr>
        <w:t>.1</w:t>
      </w:r>
      <w:r w:rsidR="00806B05" w:rsidRPr="00FE1274">
        <w:rPr>
          <w:rFonts w:ascii="Aptos" w:hAnsi="Aptos" w:cs="Times New Roman"/>
        </w:rPr>
        <w:t>8</w:t>
      </w:r>
      <w:r w:rsidRPr="00FE1274">
        <w:rPr>
          <w:rFonts w:ascii="Aptos" w:hAnsi="Aptos" w:cs="Times New Roman"/>
        </w:rPr>
        <w:t>.</w:t>
      </w:r>
      <w:r w:rsidRPr="000540DC">
        <w:rPr>
          <w:rFonts w:ascii="Aptos" w:hAnsi="Aptos" w:cs="Times New Roman"/>
        </w:rPr>
        <w:t xml:space="preserve"> minētie dokumenti)</w:t>
      </w:r>
      <w:r w:rsidR="00F33241" w:rsidRPr="00F33241">
        <w:rPr>
          <w:rFonts w:ascii="Aptos" w:eastAsia="Times New Roman" w:hAnsi="Aptos" w:cs="Times New Roman"/>
          <w:lang w:eastAsia="lv-LV"/>
        </w:rPr>
        <w:t xml:space="preserve"> </w:t>
      </w:r>
      <w:r w:rsidR="00F33241" w:rsidRPr="00F33241">
        <w:rPr>
          <w:rFonts w:ascii="Aptos" w:hAnsi="Aptos" w:cs="Times New Roman"/>
        </w:rPr>
        <w:t>vai skaidrojumu, vai potenciālo piegādātāju un pakalpojumu sniedzēju izpētes dokumentāciju</w:t>
      </w:r>
      <w:r w:rsidR="00BD60D6">
        <w:rPr>
          <w:rFonts w:ascii="Aptos" w:hAnsi="Aptos" w:cs="Times New Roman"/>
        </w:rPr>
        <w:t>)</w:t>
      </w:r>
      <w:r w:rsidRPr="000540DC">
        <w:rPr>
          <w:rFonts w:ascii="Aptos" w:hAnsi="Aptos" w:cs="Times New Roman"/>
        </w:rPr>
        <w:t>;</w:t>
      </w:r>
    </w:p>
    <w:p w14:paraId="52F9674D" w14:textId="7F50D812" w:rsidR="00357858" w:rsidRPr="000540DC" w:rsidRDefault="00357858" w:rsidP="00357858">
      <w:pPr>
        <w:pStyle w:val="ListParagraph"/>
        <w:numPr>
          <w:ilvl w:val="2"/>
          <w:numId w:val="3"/>
        </w:numPr>
        <w:rPr>
          <w:rFonts w:ascii="Aptos" w:hAnsi="Aptos" w:cs="Times New Roman"/>
        </w:rPr>
      </w:pPr>
      <w:r w:rsidRPr="000540DC">
        <w:rPr>
          <w:rFonts w:ascii="Aptos" w:hAnsi="Aptos" w:cs="Times New Roman"/>
        </w:rPr>
        <w:t xml:space="preserve">inženiertehnisko sistēmu un iekārtu, kas uzkrāj vai ražo enerģiju no atjaunojamiem energoresursiem, tehniskās specifikācijas (attiecināms, ja projekta iesniegumā plānotas </w:t>
      </w:r>
      <w:r w:rsidR="007E6873">
        <w:rPr>
          <w:rFonts w:ascii="Aptos" w:hAnsi="Aptos" w:cs="Times New Roman"/>
        </w:rPr>
        <w:t xml:space="preserve">SAM </w:t>
      </w:r>
      <w:r w:rsidRPr="000540DC">
        <w:rPr>
          <w:rFonts w:ascii="Aptos" w:hAnsi="Aptos" w:cs="Times New Roman"/>
        </w:rPr>
        <w:t xml:space="preserve">MK noteikumu 36.1.8., 36.2.3., 36.3.5., 36.4.3. </w:t>
      </w:r>
      <w:r w:rsidR="00B467DB">
        <w:rPr>
          <w:rFonts w:ascii="Aptos" w:hAnsi="Aptos" w:cs="Times New Roman"/>
        </w:rPr>
        <w:t>apakš</w:t>
      </w:r>
      <w:r w:rsidRPr="000540DC">
        <w:rPr>
          <w:rFonts w:ascii="Aptos" w:hAnsi="Aptos" w:cs="Times New Roman"/>
        </w:rPr>
        <w:t>punkta izmaksas);</w:t>
      </w:r>
    </w:p>
    <w:p w14:paraId="303DE2C1" w14:textId="709CEB00" w:rsidR="00357858" w:rsidRPr="000540DC" w:rsidRDefault="00357858" w:rsidP="00357858">
      <w:pPr>
        <w:pStyle w:val="ListParagraph"/>
        <w:numPr>
          <w:ilvl w:val="2"/>
          <w:numId w:val="3"/>
        </w:numPr>
        <w:rPr>
          <w:rFonts w:ascii="Aptos" w:hAnsi="Aptos" w:cs="Times New Roman"/>
        </w:rPr>
      </w:pPr>
      <w:r w:rsidRPr="000540DC">
        <w:rPr>
          <w:rFonts w:ascii="Aptos" w:hAnsi="Aptos" w:cs="Times New Roman"/>
        </w:rPr>
        <w:t>nekustamā īpašuma iegādes izmaksas pamatojošos dokumentus (attiecināms, ja projekta iesniegumā plānotas</w:t>
      </w:r>
      <w:r w:rsidR="007E6873">
        <w:rPr>
          <w:rFonts w:ascii="Aptos" w:hAnsi="Aptos" w:cs="Times New Roman"/>
        </w:rPr>
        <w:t xml:space="preserve"> SAM</w:t>
      </w:r>
      <w:r w:rsidRPr="000540DC">
        <w:rPr>
          <w:rFonts w:ascii="Aptos" w:hAnsi="Aptos" w:cs="Times New Roman"/>
        </w:rPr>
        <w:t xml:space="preserve"> MK noteikumu 36.3.6. apakšpunkta izmaksas). Ja nekustamā īpašuma iegāde ir veikta pirms projekta iesnieguma iesniegšanas vai to plānots veikt līdz projekta ietvaros plānoto būvniecības darbību uzsākšanai nekustamajā īpašumā:</w:t>
      </w:r>
    </w:p>
    <w:p w14:paraId="2B0DD0EE" w14:textId="77777777" w:rsidR="00357858" w:rsidRDefault="00357858" w:rsidP="00A074E3">
      <w:pPr>
        <w:pStyle w:val="ListParagraph"/>
        <w:numPr>
          <w:ilvl w:val="3"/>
          <w:numId w:val="3"/>
        </w:numPr>
        <w:ind w:left="2127" w:hanging="851"/>
        <w:rPr>
          <w:rFonts w:ascii="Aptos" w:hAnsi="Aptos" w:cs="Times New Roman"/>
        </w:rPr>
      </w:pPr>
      <w:r w:rsidRPr="000540DC">
        <w:rPr>
          <w:rFonts w:ascii="Aptos" w:hAnsi="Aptos" w:cs="Times New Roman"/>
        </w:rPr>
        <w:t>vienošanos ar nekustamā īpašuma īpašnieku par nodomu pārdot īpašumu līdz projekta ietvaros plānoto būvniecības darbību uzsākšanai nekustamajā īpašumā;</w:t>
      </w:r>
    </w:p>
    <w:p w14:paraId="611992E2" w14:textId="606A4B98" w:rsidR="00357858" w:rsidRPr="000540DC" w:rsidRDefault="00357858" w:rsidP="00A074E3">
      <w:pPr>
        <w:pStyle w:val="ListParagraph"/>
        <w:numPr>
          <w:ilvl w:val="3"/>
          <w:numId w:val="3"/>
        </w:numPr>
        <w:ind w:left="2127" w:hanging="851"/>
        <w:rPr>
          <w:rFonts w:ascii="Aptos" w:hAnsi="Aptos" w:cs="Times New Roman"/>
        </w:rPr>
      </w:pPr>
      <w:r w:rsidRPr="000540DC">
        <w:rPr>
          <w:rFonts w:ascii="Aptos" w:hAnsi="Aptos" w:cs="Times New Roman"/>
        </w:rPr>
        <w:lastRenderedPageBreak/>
        <w:t>apliecinājumu, ka līdz būvdarbu uzsākšanai nekustamais īpašums, kurā paredzēts veikt investīcijas, nonāks projekta iesniedzēja īpašumā;</w:t>
      </w:r>
    </w:p>
    <w:p w14:paraId="30F81CF2" w14:textId="77777777" w:rsidR="001977D4" w:rsidRPr="009B6203" w:rsidRDefault="001977D4" w:rsidP="001977D4">
      <w:pPr>
        <w:pStyle w:val="ListParagraph"/>
        <w:numPr>
          <w:ilvl w:val="0"/>
          <w:numId w:val="3"/>
        </w:numPr>
        <w:spacing w:before="0"/>
        <w:contextualSpacing w:val="0"/>
        <w:rPr>
          <w:rFonts w:ascii="Aptos" w:eastAsia="Times New Roman" w:hAnsi="Aptos" w:cs="Times New Roman"/>
          <w:lang w:eastAsia="lv-LV"/>
        </w:rPr>
      </w:pPr>
      <w:r w:rsidRPr="009B6203">
        <w:rPr>
          <w:rFonts w:ascii="Aptos" w:hAnsi="Aptos" w:cs="Times New Roman"/>
        </w:rPr>
        <w:t xml:space="preserve">Projektu portālā, </w:t>
      </w:r>
      <w:r w:rsidRPr="009B6203">
        <w:rPr>
          <w:rFonts w:ascii="Aptos" w:hAnsi="Aptos" w:cs="Times New Roman"/>
          <w:b/>
          <w:bCs/>
        </w:rPr>
        <w:t>ja attiecināms</w:t>
      </w:r>
      <w:r w:rsidRPr="009B6203">
        <w:rPr>
          <w:rFonts w:ascii="Aptos" w:hAnsi="Aptos" w:cs="Times New Roman"/>
        </w:rPr>
        <w:t xml:space="preserve">, pievieno </w:t>
      </w:r>
      <w:r w:rsidRPr="009B6203">
        <w:rPr>
          <w:rFonts w:ascii="Aptos" w:hAnsi="Aptos"/>
        </w:rPr>
        <w:t xml:space="preserve"> </w:t>
      </w:r>
      <w:r w:rsidRPr="009B6203">
        <w:rPr>
          <w:rFonts w:ascii="Aptos" w:hAnsi="Aptos" w:cs="Times New Roman"/>
          <w:szCs w:val="24"/>
        </w:rPr>
        <w:t xml:space="preserve">šādus </w:t>
      </w:r>
      <w:r w:rsidRPr="009B6203">
        <w:rPr>
          <w:rFonts w:ascii="Aptos" w:hAnsi="Aptos" w:cs="Times New Roman"/>
          <w:b/>
          <w:bCs/>
          <w:szCs w:val="24"/>
        </w:rPr>
        <w:t xml:space="preserve">pielikumus </w:t>
      </w:r>
      <w:r w:rsidRPr="009B6203">
        <w:rPr>
          <w:rFonts w:ascii="Aptos" w:hAnsi="Aptos" w:cs="Times New Roman"/>
          <w:szCs w:val="24"/>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p>
    <w:p w14:paraId="5CE990EE" w14:textId="1BE09540" w:rsidR="005D6B40" w:rsidRPr="00BB527B" w:rsidRDefault="00696FA6" w:rsidP="00696FA6">
      <w:pPr>
        <w:pStyle w:val="ListParagraph"/>
        <w:numPr>
          <w:ilvl w:val="1"/>
          <w:numId w:val="3"/>
        </w:numPr>
        <w:rPr>
          <w:rFonts w:ascii="Aptos" w:hAnsi="Aptos" w:cs="Times New Roman"/>
        </w:rPr>
      </w:pPr>
      <w:r w:rsidRPr="00696FA6">
        <w:rPr>
          <w:rFonts w:ascii="Aptos" w:hAnsi="Aptos" w:cs="Times New Roman"/>
        </w:rPr>
        <w:t xml:space="preserve">apliecinājums par informētību </w:t>
      </w:r>
      <w:r w:rsidRPr="00BB527B">
        <w:rPr>
          <w:rFonts w:ascii="Aptos" w:hAnsi="Aptos" w:cs="Times New Roman"/>
        </w:rPr>
        <w:t>attiecībā uz interešu konflikta jautājumu regulējumu un to integrāciju iekšējās kontroles sistēmā (atlases nolikum</w:t>
      </w:r>
      <w:r w:rsidRPr="00DC2CF9">
        <w:rPr>
          <w:rFonts w:ascii="Aptos" w:hAnsi="Aptos" w:cs="Times New Roman"/>
        </w:rPr>
        <w:t xml:space="preserve">a </w:t>
      </w:r>
      <w:r w:rsidR="004F434B" w:rsidRPr="00F70B96">
        <w:rPr>
          <w:rFonts w:ascii="Aptos" w:hAnsi="Aptos" w:cs="Times New Roman"/>
        </w:rPr>
        <w:t>3</w:t>
      </w:r>
      <w:r w:rsidRPr="00F70B96">
        <w:rPr>
          <w:rFonts w:ascii="Aptos" w:hAnsi="Aptos" w:cs="Times New Roman"/>
        </w:rPr>
        <w:t>. pielikums</w:t>
      </w:r>
      <w:r w:rsidRPr="00BB527B">
        <w:rPr>
          <w:rFonts w:ascii="Aptos" w:hAnsi="Aptos" w:cs="Times New Roman"/>
        </w:rPr>
        <w:t>, attiecināms, ja projekta īstenošanā tiek iesaistīts sadarbības partneris, kas ir publiska persona, t.sk. tās iestāde, struktūrvienība, orgāns, kapitālsabiedrība);</w:t>
      </w:r>
    </w:p>
    <w:p w14:paraId="588E5183" w14:textId="02A3D206" w:rsidR="00696FA6" w:rsidRPr="00BB527B" w:rsidRDefault="00696FA6" w:rsidP="00696FA6">
      <w:pPr>
        <w:pStyle w:val="ListParagraph"/>
        <w:numPr>
          <w:ilvl w:val="1"/>
          <w:numId w:val="3"/>
        </w:numPr>
        <w:rPr>
          <w:rFonts w:ascii="Aptos" w:hAnsi="Aptos" w:cs="Times New Roman"/>
        </w:rPr>
      </w:pPr>
      <w:r w:rsidRPr="00BB527B">
        <w:rPr>
          <w:rFonts w:ascii="Aptos" w:hAnsi="Aptos" w:cs="Times New Roman"/>
        </w:rPr>
        <w:t xml:space="preserve">apliecinājums, ka saimnieciskās darbības veicējs neatbilst grūtībās nonākuša saimnieciskās darbības veicēja pazīmēm (atlases nolikuma </w:t>
      </w:r>
      <w:r w:rsidR="000B3D81" w:rsidRPr="00F70B96">
        <w:rPr>
          <w:rFonts w:ascii="Aptos" w:hAnsi="Aptos" w:cs="Times New Roman"/>
        </w:rPr>
        <w:t>4</w:t>
      </w:r>
      <w:r w:rsidRPr="00F70B96">
        <w:rPr>
          <w:rFonts w:ascii="Aptos" w:hAnsi="Aptos" w:cs="Times New Roman"/>
        </w:rPr>
        <w:t>. pielikums</w:t>
      </w:r>
      <w:r w:rsidRPr="00BB527B">
        <w:rPr>
          <w:rFonts w:ascii="Aptos" w:hAnsi="Aptos" w:cs="Times New Roman"/>
        </w:rPr>
        <w:t>, attiecināms uz projekta iesniedzēja sadarbības partneri, ja projekta ietvaros plānotas darbības, kurām piemērojami komercdarbības atbalsta nosacījumi, ievērojot</w:t>
      </w:r>
      <w:r w:rsidR="00B636F4">
        <w:rPr>
          <w:rFonts w:ascii="Aptos" w:hAnsi="Aptos" w:cs="Times New Roman"/>
        </w:rPr>
        <w:t xml:space="preserve"> SAM</w:t>
      </w:r>
      <w:r w:rsidRPr="00BB527B">
        <w:rPr>
          <w:rFonts w:ascii="Aptos" w:hAnsi="Aptos" w:cs="Times New Roman"/>
        </w:rPr>
        <w:t xml:space="preserve"> MK noteikumu 52., 53., 54., 55.</w:t>
      </w:r>
      <w:r w:rsidR="00A376C3">
        <w:rPr>
          <w:rFonts w:ascii="Aptos" w:hAnsi="Aptos" w:cs="Times New Roman"/>
        </w:rPr>
        <w:t xml:space="preserve">, </w:t>
      </w:r>
      <w:r w:rsidRPr="00BB527B">
        <w:rPr>
          <w:rFonts w:ascii="Aptos" w:hAnsi="Aptos" w:cs="Times New Roman"/>
        </w:rPr>
        <w:t>66. un 67. punkta nosacījum</w:t>
      </w:r>
      <w:r w:rsidR="002E0B01">
        <w:rPr>
          <w:rFonts w:ascii="Aptos" w:hAnsi="Aptos" w:cs="Times New Roman"/>
        </w:rPr>
        <w:t>us</w:t>
      </w:r>
      <w:r w:rsidR="004346A3">
        <w:rPr>
          <w:rFonts w:ascii="Aptos" w:hAnsi="Aptos" w:cs="Times New Roman"/>
        </w:rPr>
        <w:t xml:space="preserve"> vai </w:t>
      </w:r>
      <w:r w:rsidR="00A525AE">
        <w:rPr>
          <w:rFonts w:ascii="Aptos" w:hAnsi="Aptos" w:cs="Times New Roman"/>
        </w:rPr>
        <w:t>attiecināms uz projekta iesniedzēja sadarbības partneri, ja projekta ie</w:t>
      </w:r>
      <w:r w:rsidR="00B71074">
        <w:rPr>
          <w:rFonts w:ascii="Aptos" w:hAnsi="Aptos" w:cs="Times New Roman"/>
        </w:rPr>
        <w:t>t</w:t>
      </w:r>
      <w:r w:rsidR="00A525AE">
        <w:rPr>
          <w:rFonts w:ascii="Aptos" w:hAnsi="Aptos" w:cs="Times New Roman"/>
        </w:rPr>
        <w:t>varos plānotas darbības</w:t>
      </w:r>
      <w:r w:rsidR="008B10AC">
        <w:rPr>
          <w:rFonts w:ascii="Aptos" w:hAnsi="Aptos" w:cs="Times New Roman"/>
        </w:rPr>
        <w:t xml:space="preserve"> vienīgi militārajā jomā</w:t>
      </w:r>
      <w:r w:rsidR="00E7071E">
        <w:rPr>
          <w:rFonts w:ascii="Aptos" w:hAnsi="Aptos" w:cs="Times New Roman"/>
        </w:rPr>
        <w:t xml:space="preserve"> un kuras nav kvalificējamas kā komercdarbības atbalsts</w:t>
      </w:r>
      <w:r w:rsidR="00B636F4">
        <w:rPr>
          <w:rFonts w:ascii="Aptos" w:hAnsi="Aptos" w:cs="Times New Roman"/>
        </w:rPr>
        <w:t>, ievērojot SAM MK noteikumu 48.</w:t>
      </w:r>
      <w:r w:rsidR="00B636F4" w:rsidRPr="00B71074">
        <w:rPr>
          <w:rFonts w:ascii="Aptos" w:hAnsi="Aptos" w:cs="Times New Roman"/>
          <w:vertAlign w:val="superscript"/>
        </w:rPr>
        <w:t>1</w:t>
      </w:r>
      <w:r w:rsidR="00933394" w:rsidRPr="007009DD">
        <w:rPr>
          <w:rFonts w:ascii="Aptos" w:hAnsi="Aptos" w:cs="Times New Roman"/>
        </w:rPr>
        <w:t>,</w:t>
      </w:r>
      <w:r w:rsidR="00933394">
        <w:rPr>
          <w:rFonts w:ascii="Aptos" w:hAnsi="Aptos" w:cs="Times New Roman"/>
        </w:rPr>
        <w:t xml:space="preserve"> </w:t>
      </w:r>
      <w:r w:rsidR="00EC7E57">
        <w:rPr>
          <w:rFonts w:ascii="Aptos" w:hAnsi="Aptos" w:cs="Times New Roman"/>
        </w:rPr>
        <w:t>48.</w:t>
      </w:r>
      <w:r w:rsidR="006A6D27">
        <w:rPr>
          <w:rFonts w:ascii="Aptos" w:hAnsi="Aptos" w:cs="Times New Roman"/>
          <w:vertAlign w:val="superscript"/>
        </w:rPr>
        <w:t>2</w:t>
      </w:r>
      <w:r w:rsidR="006A6D27" w:rsidRPr="007009DD">
        <w:rPr>
          <w:rFonts w:ascii="Aptos" w:hAnsi="Aptos" w:cs="Times New Roman"/>
        </w:rPr>
        <w:t>,</w:t>
      </w:r>
      <w:r w:rsidR="00EC7E57">
        <w:rPr>
          <w:rFonts w:ascii="Aptos" w:hAnsi="Aptos" w:cs="Times New Roman"/>
        </w:rPr>
        <w:t>48.</w:t>
      </w:r>
      <w:r w:rsidR="00B44C4C">
        <w:rPr>
          <w:rFonts w:ascii="Aptos" w:hAnsi="Aptos" w:cs="Times New Roman"/>
          <w:vertAlign w:val="superscript"/>
        </w:rPr>
        <w:t>3</w:t>
      </w:r>
      <w:r w:rsidR="00B44C4C" w:rsidRPr="007009DD">
        <w:rPr>
          <w:rFonts w:ascii="Aptos" w:hAnsi="Aptos" w:cs="Times New Roman"/>
        </w:rPr>
        <w:t>,</w:t>
      </w:r>
      <w:r w:rsidR="00B44C4C">
        <w:rPr>
          <w:rFonts w:ascii="Aptos" w:hAnsi="Aptos" w:cs="Times New Roman"/>
          <w:vertAlign w:val="superscript"/>
        </w:rPr>
        <w:t xml:space="preserve"> </w:t>
      </w:r>
      <w:r w:rsidR="00B44C4C">
        <w:rPr>
          <w:rFonts w:ascii="Aptos" w:hAnsi="Aptos" w:cs="Times New Roman"/>
        </w:rPr>
        <w:t>48.</w:t>
      </w:r>
      <w:r w:rsidR="002A2810">
        <w:rPr>
          <w:rFonts w:ascii="Aptos" w:hAnsi="Aptos" w:cs="Times New Roman"/>
          <w:vertAlign w:val="superscript"/>
        </w:rPr>
        <w:t>5</w:t>
      </w:r>
      <w:r w:rsidR="00B44C4C">
        <w:rPr>
          <w:rFonts w:ascii="Aptos" w:hAnsi="Aptos" w:cs="Times New Roman"/>
          <w:vertAlign w:val="superscript"/>
        </w:rPr>
        <w:t xml:space="preserve"> </w:t>
      </w:r>
      <w:r w:rsidR="00B44C4C" w:rsidRPr="00B71074">
        <w:rPr>
          <w:rFonts w:ascii="Aptos" w:hAnsi="Aptos" w:cs="Times New Roman"/>
          <w:vertAlign w:val="superscript"/>
        </w:rPr>
        <w:t xml:space="preserve"> </w:t>
      </w:r>
      <w:r w:rsidR="00EC7E57" w:rsidRPr="00B71074">
        <w:rPr>
          <w:rFonts w:ascii="Aptos" w:hAnsi="Aptos" w:cs="Times New Roman"/>
          <w:vertAlign w:val="superscript"/>
        </w:rPr>
        <w:t xml:space="preserve"> </w:t>
      </w:r>
      <w:r w:rsidR="00B636F4">
        <w:rPr>
          <w:rFonts w:ascii="Aptos" w:hAnsi="Aptos" w:cs="Times New Roman"/>
        </w:rPr>
        <w:t>un 48</w:t>
      </w:r>
      <w:r w:rsidR="00B71074">
        <w:rPr>
          <w:rFonts w:ascii="Aptos" w:hAnsi="Aptos" w:cs="Times New Roman"/>
        </w:rPr>
        <w:t>.</w:t>
      </w:r>
      <w:r w:rsidR="002A2810">
        <w:rPr>
          <w:rFonts w:ascii="Aptos" w:hAnsi="Aptos" w:cs="Times New Roman"/>
          <w:vertAlign w:val="superscript"/>
        </w:rPr>
        <w:t>6</w:t>
      </w:r>
      <w:r w:rsidR="00B636F4">
        <w:rPr>
          <w:rFonts w:ascii="Aptos" w:hAnsi="Aptos" w:cs="Times New Roman"/>
        </w:rPr>
        <w:t xml:space="preserve"> punkt</w:t>
      </w:r>
      <w:r w:rsidR="00AA6C3F">
        <w:rPr>
          <w:rFonts w:ascii="Aptos" w:hAnsi="Aptos" w:cs="Times New Roman"/>
        </w:rPr>
        <w:t>a nosacījumus</w:t>
      </w:r>
      <w:r w:rsidRPr="00BB527B">
        <w:rPr>
          <w:rFonts w:ascii="Aptos" w:hAnsi="Aptos" w:cs="Times New Roman"/>
        </w:rPr>
        <w:t>);</w:t>
      </w:r>
    </w:p>
    <w:p w14:paraId="33FA7ECB" w14:textId="65E34FDB" w:rsidR="00696FA6" w:rsidRPr="00BB527B" w:rsidRDefault="00AB1BC4" w:rsidP="00696FA6">
      <w:pPr>
        <w:pStyle w:val="ListParagraph"/>
        <w:numPr>
          <w:ilvl w:val="1"/>
          <w:numId w:val="3"/>
        </w:numPr>
        <w:rPr>
          <w:rFonts w:ascii="Aptos" w:hAnsi="Aptos" w:cs="Times New Roman"/>
        </w:rPr>
      </w:pPr>
      <w:r w:rsidRPr="00BB527B">
        <w:rPr>
          <w:rFonts w:ascii="Aptos" w:hAnsi="Aptos" w:cs="Times New Roman"/>
        </w:rPr>
        <w:t xml:space="preserve">sadarbības partnera apliecinājums par komercdarbības atbalsta nosacījumu ievērošanu (atlases nolikuma </w:t>
      </w:r>
      <w:r w:rsidR="00443EDD" w:rsidRPr="00D2686A">
        <w:rPr>
          <w:rFonts w:ascii="Aptos" w:hAnsi="Aptos" w:cs="Times New Roman"/>
        </w:rPr>
        <w:t>5</w:t>
      </w:r>
      <w:r w:rsidRPr="00D2686A">
        <w:rPr>
          <w:rFonts w:ascii="Aptos" w:hAnsi="Aptos" w:cs="Times New Roman"/>
        </w:rPr>
        <w:t>. pielikums</w:t>
      </w:r>
      <w:r w:rsidRPr="00BB527B">
        <w:rPr>
          <w:rFonts w:ascii="Aptos" w:hAnsi="Aptos" w:cs="Times New Roman"/>
        </w:rPr>
        <w:t xml:space="preserve">, attiecināms, ja projekta iesniegumā plānotas darbības, kurām piemērojami </w:t>
      </w:r>
      <w:r w:rsidR="00FB5FF8">
        <w:rPr>
          <w:rFonts w:ascii="Aptos" w:hAnsi="Aptos" w:cs="Times New Roman"/>
        </w:rPr>
        <w:t xml:space="preserve">SAM </w:t>
      </w:r>
      <w:r w:rsidRPr="00BB527B">
        <w:rPr>
          <w:rFonts w:ascii="Aptos" w:hAnsi="Aptos" w:cs="Times New Roman"/>
        </w:rPr>
        <w:t>MK noteikumu 52., 53., 54.,55. un 67. punkta nosacījumi);</w:t>
      </w:r>
    </w:p>
    <w:p w14:paraId="425FE306" w14:textId="00C3819A" w:rsidR="00AB1BC4" w:rsidRPr="00BB527B" w:rsidRDefault="00AB1BC4" w:rsidP="00696FA6">
      <w:pPr>
        <w:pStyle w:val="ListParagraph"/>
        <w:numPr>
          <w:ilvl w:val="1"/>
          <w:numId w:val="3"/>
        </w:numPr>
        <w:rPr>
          <w:rFonts w:ascii="Aptos" w:hAnsi="Aptos" w:cs="Times New Roman"/>
        </w:rPr>
      </w:pPr>
      <w:r w:rsidRPr="00BB527B">
        <w:rPr>
          <w:rFonts w:ascii="Aptos" w:hAnsi="Aptos" w:cs="Times New Roman"/>
        </w:rPr>
        <w:t xml:space="preserve">apliecinājums par projekta iesniedzēja un sadarbības partnera saņemto un plānoto komercdarbības atbalstu (atlases </w:t>
      </w:r>
      <w:r w:rsidRPr="00B66310">
        <w:rPr>
          <w:rFonts w:ascii="Aptos" w:hAnsi="Aptos" w:cs="Times New Roman"/>
        </w:rPr>
        <w:t xml:space="preserve">nolikuma </w:t>
      </w:r>
      <w:r w:rsidR="000819BA" w:rsidRPr="00B66310">
        <w:rPr>
          <w:rFonts w:ascii="Aptos" w:hAnsi="Aptos" w:cs="Times New Roman"/>
        </w:rPr>
        <w:t>6</w:t>
      </w:r>
      <w:r w:rsidRPr="00B66310">
        <w:rPr>
          <w:rFonts w:ascii="Aptos" w:hAnsi="Aptos" w:cs="Times New Roman"/>
        </w:rPr>
        <w:t>. pielikums</w:t>
      </w:r>
      <w:r w:rsidRPr="00BB527B">
        <w:rPr>
          <w:rFonts w:ascii="Aptos" w:hAnsi="Aptos" w:cs="Times New Roman"/>
        </w:rPr>
        <w:t xml:space="preserve">, attiecināms uz projekta iesniedzēju un projekta sadarbības partneri, ja projekta ietvaros plānotas darbības, kurām piemērojami </w:t>
      </w:r>
      <w:r w:rsidR="00FB5FF8">
        <w:rPr>
          <w:rFonts w:ascii="Aptos" w:hAnsi="Aptos" w:cs="Times New Roman"/>
        </w:rPr>
        <w:t xml:space="preserve">SAM </w:t>
      </w:r>
      <w:r w:rsidRPr="00BB527B">
        <w:rPr>
          <w:rFonts w:ascii="Aptos" w:hAnsi="Aptos" w:cs="Times New Roman"/>
        </w:rPr>
        <w:t>MK noteikumu 52., 53., 54., 55., 66. un 67. punkta nosacījumi);</w:t>
      </w:r>
    </w:p>
    <w:p w14:paraId="40A15220" w14:textId="214FF526" w:rsidR="00AB1BC4" w:rsidRDefault="00AB1BC4" w:rsidP="00696FA6">
      <w:pPr>
        <w:pStyle w:val="ListParagraph"/>
        <w:numPr>
          <w:ilvl w:val="1"/>
          <w:numId w:val="3"/>
        </w:numPr>
        <w:rPr>
          <w:rFonts w:ascii="Aptos" w:hAnsi="Aptos" w:cs="Times New Roman"/>
        </w:rPr>
      </w:pPr>
      <w:r w:rsidRPr="00BB527B">
        <w:rPr>
          <w:rFonts w:ascii="Aptos" w:hAnsi="Aptos" w:cs="Times New Roman"/>
        </w:rPr>
        <w:t xml:space="preserve">projekta īstenošanas rezultātā sagaidāmo izmaiņu būtiskuma novērtējums (atlases nolikuma </w:t>
      </w:r>
      <w:r w:rsidRPr="00B66310">
        <w:rPr>
          <w:rFonts w:ascii="Aptos" w:hAnsi="Aptos" w:cs="Times New Roman"/>
        </w:rPr>
        <w:t>1</w:t>
      </w:r>
      <w:r w:rsidR="00A54391" w:rsidRPr="00B66310">
        <w:rPr>
          <w:rFonts w:ascii="Aptos" w:hAnsi="Aptos" w:cs="Times New Roman"/>
        </w:rPr>
        <w:t>1</w:t>
      </w:r>
      <w:r w:rsidRPr="00B66310">
        <w:rPr>
          <w:rFonts w:ascii="Aptos" w:hAnsi="Aptos" w:cs="Times New Roman"/>
        </w:rPr>
        <w:t>. pielikums</w:t>
      </w:r>
      <w:r w:rsidRPr="00BB527B">
        <w:rPr>
          <w:rFonts w:ascii="Aptos" w:hAnsi="Aptos" w:cs="Times New Roman"/>
        </w:rPr>
        <w:t>, attiecināms, ja regulas Nr. 651/2014 14. panta komercdarbības atbalstu piešķir lielajam</w:t>
      </w:r>
      <w:r w:rsidRPr="00AB1BC4">
        <w:rPr>
          <w:rFonts w:ascii="Aptos" w:hAnsi="Aptos" w:cs="Times New Roman"/>
        </w:rPr>
        <w:t xml:space="preserve"> komersantam, lai veiktu būtiskas pārmaiņas ražošanas procesā, vai lielajam, vidējam vai mazajam komersantam esošas uzņēmējdarbības vietas darbības dažādošanai);</w:t>
      </w:r>
    </w:p>
    <w:p w14:paraId="5407018E" w14:textId="40B59946" w:rsidR="00AB1BC4" w:rsidRDefault="00501DAB" w:rsidP="00696FA6">
      <w:pPr>
        <w:pStyle w:val="ListParagraph"/>
        <w:numPr>
          <w:ilvl w:val="1"/>
          <w:numId w:val="3"/>
        </w:numPr>
        <w:rPr>
          <w:rFonts w:ascii="Aptos" w:hAnsi="Aptos" w:cs="Times New Roman"/>
        </w:rPr>
      </w:pPr>
      <w:r w:rsidRPr="00501DAB">
        <w:rPr>
          <w:rFonts w:ascii="Aptos" w:hAnsi="Aptos" w:cs="Times New Roman"/>
        </w:rPr>
        <w:t>būvdarbu gatavības pakāpi apliecinoši dokumenti:</w:t>
      </w:r>
    </w:p>
    <w:p w14:paraId="010B1BBF" w14:textId="0406DE99" w:rsidR="00501DAB" w:rsidRDefault="000C6FB7" w:rsidP="00501DAB">
      <w:pPr>
        <w:pStyle w:val="ListParagraph"/>
        <w:numPr>
          <w:ilvl w:val="2"/>
          <w:numId w:val="3"/>
        </w:numPr>
        <w:rPr>
          <w:rFonts w:ascii="Aptos" w:hAnsi="Aptos" w:cs="Times New Roman"/>
        </w:rPr>
      </w:pPr>
      <w:r>
        <w:rPr>
          <w:rFonts w:ascii="Aptos" w:hAnsi="Aptos" w:cs="Times New Roman"/>
        </w:rPr>
        <w:t xml:space="preserve">līdz 2026. gada </w:t>
      </w:r>
      <w:r w:rsidRPr="00FE1274">
        <w:rPr>
          <w:rFonts w:ascii="Aptos" w:hAnsi="Aptos" w:cs="Times New Roman"/>
        </w:rPr>
        <w:t>15. maijam</w:t>
      </w:r>
      <w:r>
        <w:rPr>
          <w:rFonts w:ascii="Aptos" w:hAnsi="Aptos" w:cs="Times New Roman"/>
        </w:rPr>
        <w:t xml:space="preserve"> izdota </w:t>
      </w:r>
      <w:r w:rsidR="00501DAB" w:rsidRPr="00501DAB">
        <w:rPr>
          <w:rFonts w:ascii="Aptos" w:hAnsi="Aptos" w:cs="Times New Roman"/>
        </w:rPr>
        <w:t>būvatļauja vai apliecinājuma karte, vai paskaidrojuma raksts ar būvvaldes atzīmi par projektēšanas nosacījumu izpildi vai BIS izdruku par paziņojumu par būvniecību (obligāti iesniedzami, ja nav pieejami BIS);</w:t>
      </w:r>
    </w:p>
    <w:p w14:paraId="6DB4E548" w14:textId="7E8A7598" w:rsidR="00501DAB" w:rsidRPr="00F229D3" w:rsidRDefault="006A491D" w:rsidP="00F229D3">
      <w:pPr>
        <w:pStyle w:val="ListParagraph"/>
        <w:numPr>
          <w:ilvl w:val="2"/>
          <w:numId w:val="3"/>
        </w:numPr>
        <w:rPr>
          <w:rFonts w:ascii="Aptos" w:hAnsi="Aptos" w:cs="Times New Roman"/>
        </w:rPr>
      </w:pPr>
      <w:r>
        <w:rPr>
          <w:rFonts w:ascii="Aptos" w:hAnsi="Aptos" w:cs="Times New Roman"/>
        </w:rPr>
        <w:t xml:space="preserve">līdz 2026. gada </w:t>
      </w:r>
      <w:r w:rsidRPr="00FE1274">
        <w:rPr>
          <w:rFonts w:ascii="Aptos" w:hAnsi="Aptos" w:cs="Times New Roman"/>
        </w:rPr>
        <w:t>15. maijam</w:t>
      </w:r>
      <w:r>
        <w:rPr>
          <w:rFonts w:ascii="Aptos" w:hAnsi="Aptos" w:cs="Times New Roman"/>
        </w:rPr>
        <w:t xml:space="preserve"> izdota </w:t>
      </w:r>
      <w:r w:rsidR="00501DAB" w:rsidRPr="00501DAB">
        <w:rPr>
          <w:rFonts w:ascii="Aptos" w:hAnsi="Aptos" w:cs="Times New Roman"/>
        </w:rPr>
        <w:t>būvvaldes izziņa, kas apliecina, ka būvdarbiem būvatļauja, paskaidrojuma raksts, apliecinājuma karte vai paziņojums par būvniecību nav nepieciešams (ja attiecināms);</w:t>
      </w:r>
    </w:p>
    <w:p w14:paraId="2C3167CE" w14:textId="1021C8A6" w:rsidR="00501DAB" w:rsidRDefault="0028741B" w:rsidP="00A770A1">
      <w:pPr>
        <w:pStyle w:val="ListParagraph"/>
        <w:numPr>
          <w:ilvl w:val="1"/>
          <w:numId w:val="3"/>
        </w:numPr>
        <w:spacing w:before="0"/>
        <w:contextualSpacing w:val="0"/>
        <w:rPr>
          <w:rFonts w:ascii="Aptos" w:hAnsi="Aptos" w:cs="Times New Roman"/>
        </w:rPr>
      </w:pPr>
      <w:r w:rsidRPr="0028741B">
        <w:rPr>
          <w:rFonts w:ascii="Aptos" w:hAnsi="Aptos" w:cs="Times New Roman"/>
        </w:rPr>
        <w:t xml:space="preserve">atbilstoši normatīvajiem aktiem būvniecības jomā izstrādātu un apstiprinātu būvprojektu par dzelzceļa infrastruktūras savienojuma posma no publiskās dzelzceļa infrastruktūras līdz projekta iesniedzēja noteiktajai uzņēmējdarbības teritorijai izveidošanu, kas sagatavots ievērojot Ministru </w:t>
      </w:r>
      <w:r w:rsidRPr="0028741B">
        <w:rPr>
          <w:rFonts w:ascii="Aptos" w:hAnsi="Aptos" w:cs="Times New Roman"/>
        </w:rPr>
        <w:lastRenderedPageBreak/>
        <w:t>kabineta 2014. gada 2. septembra noteikumus Nr. 530 “Dzelzceļa būvnoteikumi” (attiecināms, ja dokumentācija nav pieejama BIS un ja projekta iesniegumā ir plānotas</w:t>
      </w:r>
      <w:r w:rsidR="007D5AA8">
        <w:rPr>
          <w:rFonts w:ascii="Aptos" w:hAnsi="Aptos" w:cs="Times New Roman"/>
        </w:rPr>
        <w:t xml:space="preserve"> SAM</w:t>
      </w:r>
      <w:r w:rsidRPr="0028741B">
        <w:rPr>
          <w:rFonts w:ascii="Aptos" w:hAnsi="Aptos" w:cs="Times New Roman"/>
        </w:rPr>
        <w:t xml:space="preserve"> MK noteikumu 38.5. punktā minētās uzņēmējdarbības teritorijas privātās lietošanas dzelzceļa infrastruktūras iekšējā tīkla izbūves, pārbūves vai atjaunošanas izmaksas);</w:t>
      </w:r>
    </w:p>
    <w:p w14:paraId="60A83F04" w14:textId="24AFF607" w:rsidR="0028741B" w:rsidRDefault="0028741B" w:rsidP="00A770A1">
      <w:pPr>
        <w:pStyle w:val="ListParagraph"/>
        <w:numPr>
          <w:ilvl w:val="1"/>
          <w:numId w:val="3"/>
        </w:numPr>
        <w:spacing w:before="0"/>
        <w:contextualSpacing w:val="0"/>
        <w:rPr>
          <w:rFonts w:ascii="Aptos" w:hAnsi="Aptos" w:cs="Times New Roman"/>
        </w:rPr>
      </w:pPr>
      <w:r w:rsidRPr="0028741B">
        <w:rPr>
          <w:rFonts w:ascii="Aptos" w:hAnsi="Aptos" w:cs="Times New Roman"/>
        </w:rPr>
        <w:t xml:space="preserve">dokumenti, kas apliecina tiesības veikt ieguldījumus īpašumā, kur plānotas projekta darbības/apakšdarbības, atbilstoši </w:t>
      </w:r>
      <w:r w:rsidR="008C5151">
        <w:rPr>
          <w:rFonts w:ascii="Aptos" w:hAnsi="Aptos" w:cs="Times New Roman"/>
        </w:rPr>
        <w:t xml:space="preserve">SAM </w:t>
      </w:r>
      <w:r w:rsidRPr="0028741B">
        <w:rPr>
          <w:rFonts w:ascii="Aptos" w:hAnsi="Aptos" w:cs="Times New Roman"/>
        </w:rPr>
        <w:t>MK noteikumu 39., 40.,</w:t>
      </w:r>
      <w:r w:rsidR="000C1311">
        <w:rPr>
          <w:rFonts w:ascii="Aptos" w:hAnsi="Aptos" w:cs="Times New Roman"/>
        </w:rPr>
        <w:t xml:space="preserve"> </w:t>
      </w:r>
      <w:r w:rsidR="000C1311" w:rsidRPr="008F5C47">
        <w:rPr>
          <w:rFonts w:ascii="Aptos" w:hAnsi="Aptos" w:cs="Times New Roman"/>
        </w:rPr>
        <w:t>48.</w:t>
      </w:r>
      <w:r w:rsidR="000C1311" w:rsidRPr="008F5C47">
        <w:rPr>
          <w:rFonts w:ascii="Aptos" w:hAnsi="Aptos" w:cs="Times New Roman"/>
          <w:vertAlign w:val="superscript"/>
        </w:rPr>
        <w:t>6</w:t>
      </w:r>
      <w:r w:rsidR="009E17A5" w:rsidRPr="008F5C47">
        <w:rPr>
          <w:rFonts w:ascii="Aptos" w:hAnsi="Aptos" w:cs="Times New Roman"/>
        </w:rPr>
        <w:t>,</w:t>
      </w:r>
      <w:r w:rsidR="009E17A5">
        <w:rPr>
          <w:rFonts w:ascii="Aptos" w:hAnsi="Aptos" w:cs="Times New Roman"/>
        </w:rPr>
        <w:t xml:space="preserve"> </w:t>
      </w:r>
      <w:r w:rsidRPr="0028741B">
        <w:rPr>
          <w:rFonts w:ascii="Aptos" w:hAnsi="Aptos" w:cs="Times New Roman"/>
        </w:rPr>
        <w:t xml:space="preserve">52., 53., 54., 55.punktam (attiecināms, ja dokumenti nav pieejami Valsts vienotajā datorizētajā zemesgrāmatā </w:t>
      </w:r>
      <w:hyperlink r:id="rId23" w:history="1">
        <w:r w:rsidRPr="00811732">
          <w:rPr>
            <w:rStyle w:val="Hyperlink"/>
            <w:rFonts w:ascii="Aptos" w:hAnsi="Aptos" w:cs="Times New Roman"/>
          </w:rPr>
          <w:t>www.zemesgramata.lv</w:t>
        </w:r>
      </w:hyperlink>
      <w:r w:rsidRPr="0028741B">
        <w:rPr>
          <w:rFonts w:ascii="Aptos" w:hAnsi="Aptos" w:cs="Times New Roman"/>
        </w:rPr>
        <w:t>);</w:t>
      </w:r>
    </w:p>
    <w:p w14:paraId="5969A593" w14:textId="5F0F5DC5" w:rsidR="00AF14F0" w:rsidRDefault="00190CFE" w:rsidP="00A770A1">
      <w:pPr>
        <w:pStyle w:val="ListParagraph"/>
        <w:numPr>
          <w:ilvl w:val="1"/>
          <w:numId w:val="3"/>
        </w:numPr>
        <w:spacing w:before="0"/>
        <w:contextualSpacing w:val="0"/>
        <w:rPr>
          <w:rFonts w:ascii="Aptos" w:hAnsi="Aptos" w:cs="Times New Roman"/>
        </w:rPr>
      </w:pPr>
      <w:r w:rsidRPr="00190CFE">
        <w:rPr>
          <w:rFonts w:ascii="Aptos" w:hAnsi="Aptos" w:cs="Times New Roman"/>
        </w:rPr>
        <w:t>sadarbības līgums, kas noslēgts ar sadarbības partneri (attiecināms, ja projekta iesniegumā ir paredzēts sadarbības partneris), kurā ir iekļauta vismaz šāda informācija:</w:t>
      </w:r>
    </w:p>
    <w:p w14:paraId="3ABBD48F" w14:textId="52499784" w:rsidR="00190CFE" w:rsidRDefault="00190CFE" w:rsidP="00190CFE">
      <w:pPr>
        <w:pStyle w:val="ListParagraph"/>
        <w:numPr>
          <w:ilvl w:val="2"/>
          <w:numId w:val="3"/>
        </w:numPr>
        <w:spacing w:before="0"/>
        <w:contextualSpacing w:val="0"/>
        <w:rPr>
          <w:rFonts w:ascii="Aptos" w:hAnsi="Aptos" w:cs="Times New Roman"/>
        </w:rPr>
      </w:pPr>
      <w:r w:rsidRPr="00190CFE">
        <w:rPr>
          <w:rFonts w:ascii="Aptos" w:hAnsi="Aptos" w:cs="Times New Roman"/>
        </w:rPr>
        <w:t>Ministru kabineta 2023.gada 13.jūnija noteikumu Nr.408 “Kārtība, kādā Eiropas Savienības fondu vadībā iesaistītās institūcijas nodrošina šo fondu ieviešanu 2021.–2027. gada plānošanas periodā” 6.punktā minētais par nosacījumiem, ko iekļauj sadarbības līgumā</w:t>
      </w:r>
      <w:r>
        <w:rPr>
          <w:rFonts w:ascii="Aptos" w:hAnsi="Aptos" w:cs="Times New Roman"/>
        </w:rPr>
        <w:t>;</w:t>
      </w:r>
    </w:p>
    <w:p w14:paraId="0633C73A" w14:textId="2ED889EE" w:rsidR="00190CFE" w:rsidRDefault="00190CFE" w:rsidP="00190CFE">
      <w:pPr>
        <w:pStyle w:val="ListParagraph"/>
        <w:numPr>
          <w:ilvl w:val="2"/>
          <w:numId w:val="3"/>
        </w:numPr>
        <w:spacing w:before="0"/>
        <w:contextualSpacing w:val="0"/>
        <w:rPr>
          <w:rFonts w:ascii="Aptos" w:hAnsi="Aptos" w:cs="Times New Roman"/>
        </w:rPr>
      </w:pPr>
      <w:r w:rsidRPr="00190CFE">
        <w:rPr>
          <w:rFonts w:ascii="Aptos" w:hAnsi="Aptos" w:cs="Times New Roman"/>
        </w:rPr>
        <w:t>ja sadarbības līgums tiek slēgts ar komersantu kā sadarbības partneri:</w:t>
      </w:r>
    </w:p>
    <w:p w14:paraId="482281F4" w14:textId="423BF6CE" w:rsidR="00190CFE" w:rsidRDefault="001E2C23" w:rsidP="00A074E3">
      <w:pPr>
        <w:pStyle w:val="ListParagraph"/>
        <w:numPr>
          <w:ilvl w:val="3"/>
          <w:numId w:val="3"/>
        </w:numPr>
        <w:spacing w:before="0"/>
        <w:ind w:hanging="708"/>
        <w:contextualSpacing w:val="0"/>
        <w:rPr>
          <w:rFonts w:ascii="Aptos" w:hAnsi="Aptos" w:cs="Times New Roman"/>
        </w:rPr>
      </w:pPr>
      <w:r w:rsidRPr="001E2C23">
        <w:rPr>
          <w:rFonts w:ascii="Aptos" w:hAnsi="Aptos" w:cs="Times New Roman"/>
        </w:rPr>
        <w:t>par to, ka komersanta attīstībai ir nepieciešama infrastruktūra, kuru plānots attīstīt projekta ietvaros;</w:t>
      </w:r>
    </w:p>
    <w:p w14:paraId="7DB31549" w14:textId="7590F663" w:rsidR="001E2C23" w:rsidRDefault="001E2C23" w:rsidP="00A074E3">
      <w:pPr>
        <w:pStyle w:val="ListParagraph"/>
        <w:numPr>
          <w:ilvl w:val="3"/>
          <w:numId w:val="3"/>
        </w:numPr>
        <w:spacing w:before="0"/>
        <w:ind w:hanging="708"/>
        <w:contextualSpacing w:val="0"/>
        <w:rPr>
          <w:rFonts w:ascii="Aptos" w:hAnsi="Aptos" w:cs="Times New Roman"/>
        </w:rPr>
      </w:pPr>
      <w:r w:rsidRPr="001E2C23">
        <w:rPr>
          <w:rFonts w:ascii="Aptos" w:hAnsi="Aptos" w:cs="Times New Roman"/>
        </w:rPr>
        <w:t xml:space="preserve">par komersanta apņemšanos nodrošināt viena vai vairāku </w:t>
      </w:r>
      <w:r w:rsidR="00EB7FCE">
        <w:rPr>
          <w:rFonts w:ascii="Aptos" w:hAnsi="Aptos" w:cs="Times New Roman"/>
        </w:rPr>
        <w:t xml:space="preserve">SAM MK </w:t>
      </w:r>
      <w:r w:rsidRPr="001E2C23">
        <w:rPr>
          <w:rFonts w:ascii="Aptos" w:hAnsi="Aptos" w:cs="Times New Roman"/>
        </w:rPr>
        <w:t>noteikumu 9. punktā minēto rādītāju sasniegšanu tādā apmērā, kas nepieciešams projekta īstenošanai;</w:t>
      </w:r>
    </w:p>
    <w:p w14:paraId="045ACE2D" w14:textId="237A6B1D" w:rsidR="001E2C23" w:rsidRPr="00F229D3" w:rsidRDefault="001E2C23" w:rsidP="00A074E3">
      <w:pPr>
        <w:pStyle w:val="ListParagraph"/>
        <w:numPr>
          <w:ilvl w:val="3"/>
          <w:numId w:val="3"/>
        </w:numPr>
        <w:spacing w:before="0"/>
        <w:ind w:hanging="708"/>
        <w:contextualSpacing w:val="0"/>
        <w:rPr>
          <w:rFonts w:ascii="Aptos" w:hAnsi="Aptos" w:cs="Times New Roman"/>
        </w:rPr>
      </w:pPr>
      <w:r w:rsidRPr="001E2C23">
        <w:rPr>
          <w:rFonts w:ascii="Aptos" w:hAnsi="Aptos" w:cs="Times New Roman"/>
        </w:rPr>
        <w:t>par kārtību, kādā komersants kā sadarbības partneris atmaksā projekta ietvaros saņemto finansējumu vai tā daļu, ja komersanta kā sadarbības partnera vainas dēļ ir pārkāpti projekta īstenošanas nosacījumi;</w:t>
      </w:r>
    </w:p>
    <w:p w14:paraId="66CAD734" w14:textId="0C82FCAB" w:rsidR="001E2C23" w:rsidRDefault="0009724E" w:rsidP="00A770A1">
      <w:pPr>
        <w:pStyle w:val="ListParagraph"/>
        <w:numPr>
          <w:ilvl w:val="1"/>
          <w:numId w:val="3"/>
        </w:numPr>
        <w:spacing w:before="0"/>
        <w:contextualSpacing w:val="0"/>
        <w:rPr>
          <w:rFonts w:ascii="Aptos" w:hAnsi="Aptos" w:cs="Times New Roman"/>
        </w:rPr>
      </w:pPr>
      <w:r w:rsidRPr="0009724E">
        <w:rPr>
          <w:rFonts w:ascii="Aptos" w:hAnsi="Aptos" w:cs="Times New Roman"/>
        </w:rPr>
        <w:t xml:space="preserve">ar pašvaldību noslēgts pakalpojums līgums par sabiedrisko pakalpojumu sniegšanu vai pieņemts lēmums par sabiedrisko pakalpojumu sniegšanu (pašvaldībai vai pašvaldības iestādei, kas sniedz sabiedrisko pakalpojumu), vai pašvaldības saistošie noteikumi par sabiedrisko pakalpojumu sniegšanu (pašvaldības iestādei, kas sniedz sabiedrisko pakalpojumu) (attiecināms, ja projekta ietvaros ir plānotas </w:t>
      </w:r>
      <w:r w:rsidR="006E1B86">
        <w:rPr>
          <w:rFonts w:ascii="Aptos" w:hAnsi="Aptos" w:cs="Times New Roman"/>
        </w:rPr>
        <w:t xml:space="preserve">SAM </w:t>
      </w:r>
      <w:r w:rsidRPr="0009724E">
        <w:rPr>
          <w:rFonts w:ascii="Aptos" w:hAnsi="Aptos" w:cs="Times New Roman"/>
        </w:rPr>
        <w:t>MK noteikumu 36.2.1. un 36.2.3. apakšpunktā minētās ūdenssaimniecības un siltumapgādes izmaksas);</w:t>
      </w:r>
    </w:p>
    <w:p w14:paraId="51ED0DA2" w14:textId="619333B2" w:rsidR="0009724E" w:rsidRDefault="0009724E" w:rsidP="00A770A1">
      <w:pPr>
        <w:pStyle w:val="ListParagraph"/>
        <w:numPr>
          <w:ilvl w:val="1"/>
          <w:numId w:val="3"/>
        </w:numPr>
        <w:spacing w:before="0"/>
        <w:contextualSpacing w:val="0"/>
        <w:rPr>
          <w:rFonts w:ascii="Aptos" w:hAnsi="Aptos" w:cs="Times New Roman"/>
        </w:rPr>
      </w:pPr>
      <w:r w:rsidRPr="0009724E">
        <w:rPr>
          <w:rFonts w:ascii="Aptos" w:hAnsi="Aptos" w:cs="Times New Roman"/>
        </w:rPr>
        <w:t>deklarācija par komercsabiedrības atbilstību mazajai (sīkajai) vai vidējai komercsabiedrībai, kas sagatavota atbilstoši Ministru kabineta 2014.gada 16.decembrī noteikumu Nr.776 “Kārtība, kādā komercsabiedrības deklarē savu atbilstību mazās (sīkās) un vidējās komercsabiedrības statusam” 1. pielikumam (attiecināms, ja projektā plānots komersants kā sadarbības partneris);</w:t>
      </w:r>
    </w:p>
    <w:p w14:paraId="523BAA0B" w14:textId="72626FC4" w:rsidR="0009724E" w:rsidRDefault="0009724E" w:rsidP="00A770A1">
      <w:pPr>
        <w:pStyle w:val="ListParagraph"/>
        <w:numPr>
          <w:ilvl w:val="1"/>
          <w:numId w:val="3"/>
        </w:numPr>
        <w:spacing w:before="0"/>
        <w:contextualSpacing w:val="0"/>
        <w:rPr>
          <w:rFonts w:ascii="Aptos" w:hAnsi="Aptos" w:cs="Times New Roman"/>
        </w:rPr>
      </w:pPr>
      <w:r w:rsidRPr="0009724E">
        <w:rPr>
          <w:rFonts w:ascii="Aptos" w:hAnsi="Aptos" w:cs="Times New Roman"/>
        </w:rPr>
        <w:t xml:space="preserve">veidlapas “Veidlapa par sniedzamo informāciju </w:t>
      </w:r>
      <w:r w:rsidRPr="00F229D3">
        <w:rPr>
          <w:rFonts w:ascii="Aptos" w:hAnsi="Aptos" w:cs="Times New Roman"/>
          <w:i/>
          <w:iCs/>
        </w:rPr>
        <w:t>de minimis</w:t>
      </w:r>
      <w:r w:rsidRPr="0009724E">
        <w:rPr>
          <w:rFonts w:ascii="Aptos" w:hAnsi="Aptos" w:cs="Times New Roman"/>
        </w:rPr>
        <w:t xml:space="preserve"> atbalsta uzskaitei un piešķiršanai” izdruka no </w:t>
      </w:r>
      <w:r w:rsidRPr="00F229D3">
        <w:rPr>
          <w:rFonts w:ascii="Aptos" w:hAnsi="Aptos" w:cs="Times New Roman"/>
          <w:i/>
          <w:iCs/>
        </w:rPr>
        <w:t>De minimis</w:t>
      </w:r>
      <w:r w:rsidRPr="0009724E">
        <w:rPr>
          <w:rFonts w:ascii="Aptos" w:hAnsi="Aptos" w:cs="Times New Roman"/>
        </w:rPr>
        <w:t xml:space="preserve"> atbalsta uzskaites sistēmas (ja attiecināms un projekta iesniegumā netiek norādīts veidlapas identifikācijas numurs);</w:t>
      </w:r>
    </w:p>
    <w:p w14:paraId="2964D80E" w14:textId="23745E73" w:rsidR="0009724E" w:rsidRDefault="0009724E" w:rsidP="00A770A1">
      <w:pPr>
        <w:pStyle w:val="ListParagraph"/>
        <w:numPr>
          <w:ilvl w:val="1"/>
          <w:numId w:val="3"/>
        </w:numPr>
        <w:spacing w:before="0"/>
        <w:contextualSpacing w:val="0"/>
        <w:rPr>
          <w:rFonts w:ascii="Aptos" w:hAnsi="Aptos" w:cs="Times New Roman"/>
        </w:rPr>
      </w:pPr>
      <w:r w:rsidRPr="0009724E">
        <w:rPr>
          <w:rFonts w:ascii="Aptos" w:hAnsi="Aptos" w:cs="Times New Roman"/>
        </w:rPr>
        <w:lastRenderedPageBreak/>
        <w:t>sertificēta būvinženiera ekspertīzes atzinums virszemes un pazemes komunikāciju infrastruktūras pārbūvei, nepalielinot tās apkalpes jaudu raksturojošos tehniskos parametrus, kurā norādīts, ka, veicot projektā plānotās satiksmes pārvadu, ielu, ceļu vai dzelzceļa pieslēgumu infrastruktūras būvniecības, teritorijas labiekārtošanas, remediācijas vai sanācijas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pakalpojumiem, kā arī nodrošinot, ka investīcijas nerada priekšrocības inženiertīklu īpašniekam un atbilst komercdarbības atbalsta sniegšanas nosacījumiem (attiecināms, ja projekta iesniegumā plānotas</w:t>
      </w:r>
      <w:r w:rsidR="00F14962">
        <w:rPr>
          <w:rFonts w:ascii="Aptos" w:hAnsi="Aptos" w:cs="Times New Roman"/>
        </w:rPr>
        <w:t xml:space="preserve"> SAM</w:t>
      </w:r>
      <w:r w:rsidRPr="0009724E">
        <w:rPr>
          <w:rFonts w:ascii="Aptos" w:hAnsi="Aptos" w:cs="Times New Roman"/>
        </w:rPr>
        <w:t xml:space="preserve"> MK noteikumu 36.5. apakšpunkta izmaksas);</w:t>
      </w:r>
    </w:p>
    <w:p w14:paraId="76BD81C6" w14:textId="25F05DDE" w:rsidR="00425F47" w:rsidRDefault="00A72030" w:rsidP="00A770A1">
      <w:pPr>
        <w:pStyle w:val="ListParagraph"/>
        <w:numPr>
          <w:ilvl w:val="1"/>
          <w:numId w:val="3"/>
        </w:numPr>
        <w:spacing w:before="0"/>
        <w:contextualSpacing w:val="0"/>
        <w:rPr>
          <w:rFonts w:ascii="Aptos" w:hAnsi="Aptos" w:cs="Times New Roman"/>
        </w:rPr>
      </w:pPr>
      <w:r w:rsidRPr="00A72030">
        <w:rPr>
          <w:rFonts w:ascii="Aptos" w:hAnsi="Aptos" w:cs="Times New Roman"/>
        </w:rPr>
        <w:t>sertificēta būvinženiera ekspertīzes atzinum</w:t>
      </w:r>
      <w:r w:rsidR="00794900">
        <w:rPr>
          <w:rFonts w:ascii="Aptos" w:hAnsi="Aptos" w:cs="Times New Roman"/>
        </w:rPr>
        <w:t>s</w:t>
      </w:r>
      <w:r w:rsidRPr="00A72030">
        <w:rPr>
          <w:rFonts w:ascii="Aptos" w:hAnsi="Aptos" w:cs="Times New Roman"/>
        </w:rPr>
        <w:t xml:space="preserve"> elektronisko sakaru tīklu aizsardzībai nepalielinot apkalpes jaudu raksturojošos tehniskos parametrus, un kurā norādīts, ka, veicot projektā plānotās satiksmes pārvadu, ielu, ceļu vai dzelzceļa pieslēgumu infrastruktūras būvniecības, teritorijas labiekārtošanas, remediācijas vai sanācijas darbības, pastāv elektronisko sakaru tīklu bojāšanas risks, kā arī nodrošinot, ka investīcijas nerada priekšrocības inženiertīklu īpašniekam un atbilst komercdarbības atbalsta sniegšanas nosacījumiem (attiecināms, ja projekta iesniegumā plānotas SAM MK noteikumu 3</w:t>
      </w:r>
      <w:r>
        <w:rPr>
          <w:rFonts w:ascii="Aptos" w:hAnsi="Aptos" w:cs="Times New Roman"/>
        </w:rPr>
        <w:t>6</w:t>
      </w:r>
      <w:r w:rsidRPr="00A72030">
        <w:rPr>
          <w:rFonts w:ascii="Aptos" w:hAnsi="Aptos" w:cs="Times New Roman"/>
        </w:rPr>
        <w:t>.5.</w:t>
      </w:r>
      <w:r w:rsidRPr="00A72030">
        <w:rPr>
          <w:rFonts w:ascii="Aptos" w:hAnsi="Aptos" w:cs="Times New Roman"/>
          <w:vertAlign w:val="superscript"/>
        </w:rPr>
        <w:t>1</w:t>
      </w:r>
      <w:r w:rsidRPr="00A72030">
        <w:rPr>
          <w:rFonts w:ascii="Aptos" w:hAnsi="Aptos" w:cs="Times New Roman"/>
        </w:rPr>
        <w:t xml:space="preserve"> apakšpunkta izmaksas);</w:t>
      </w:r>
    </w:p>
    <w:p w14:paraId="17231D68" w14:textId="6F3D926C" w:rsidR="0009724E" w:rsidRDefault="003C4747" w:rsidP="00A770A1">
      <w:pPr>
        <w:pStyle w:val="ListParagraph"/>
        <w:numPr>
          <w:ilvl w:val="1"/>
          <w:numId w:val="3"/>
        </w:numPr>
        <w:spacing w:before="0"/>
        <w:contextualSpacing w:val="0"/>
        <w:rPr>
          <w:rFonts w:ascii="Aptos" w:hAnsi="Aptos" w:cs="Times New Roman"/>
        </w:rPr>
      </w:pPr>
      <w:r w:rsidRPr="003C4747">
        <w:rPr>
          <w:rFonts w:ascii="Aptos" w:hAnsi="Aptos" w:cs="Times New Roman"/>
        </w:rPr>
        <w:t>ūdenssaimniecības sabiedrisko pakalpojumu infrastruktūras nepieciešamību (</w:t>
      </w:r>
      <w:r w:rsidR="005C376C">
        <w:rPr>
          <w:rFonts w:ascii="Aptos" w:hAnsi="Aptos" w:cs="Times New Roman"/>
        </w:rPr>
        <w:t xml:space="preserve">SAM </w:t>
      </w:r>
      <w:r w:rsidRPr="003C4747">
        <w:rPr>
          <w:rFonts w:ascii="Aptos" w:hAnsi="Aptos" w:cs="Times New Roman"/>
        </w:rPr>
        <w:t>MK noteikumu 36.2.1.un 36.2.3. apakšpunktā minētās, ar notekūdeņu savākšanas, attīrīšanas un novadīšanas un dzeramā ūdens ieguves, sagatavošanas un piegādes infrastruktūru saistītās, izmaksas) pamatojošie dokumenti:</w:t>
      </w:r>
    </w:p>
    <w:p w14:paraId="6E8D304D" w14:textId="11FDD5A6" w:rsidR="003C4747" w:rsidRDefault="003C4747" w:rsidP="00A074E3">
      <w:pPr>
        <w:pStyle w:val="ListParagraph"/>
        <w:numPr>
          <w:ilvl w:val="2"/>
          <w:numId w:val="3"/>
        </w:numPr>
        <w:spacing w:before="0"/>
        <w:ind w:hanging="623"/>
        <w:contextualSpacing w:val="0"/>
        <w:rPr>
          <w:rFonts w:ascii="Aptos" w:hAnsi="Aptos" w:cs="Times New Roman"/>
        </w:rPr>
      </w:pPr>
      <w:r w:rsidRPr="003C4747">
        <w:rPr>
          <w:rFonts w:ascii="Aptos" w:hAnsi="Aptos" w:cs="Times New Roman"/>
        </w:rPr>
        <w:t>alternatīvu analīze attiecībā uz notekūdeņu attīrīšanu un dzeramā ūdens ieguves un sagatavošanas infrastruktūru, kas pamato, ka projekta ietvaros tiek īstenots tehniski un ekonomiski efektīvākais risinājums ūdenssaimniecības sabiedrisko pakalpojumu infrastruktūrai. Ja projekta iesniegumā plānoti ieguldījumi tikai ūdenssaimniecības sabiedrisko pakalpojumu tīklu infrastruktūrai, alternatīvu analīze nav jāiesniedz;</w:t>
      </w:r>
    </w:p>
    <w:p w14:paraId="6F7DDE0B" w14:textId="428895BB" w:rsidR="003C4747" w:rsidRPr="00F229D3" w:rsidRDefault="003C4747" w:rsidP="00A074E3">
      <w:pPr>
        <w:pStyle w:val="ListParagraph"/>
        <w:numPr>
          <w:ilvl w:val="2"/>
          <w:numId w:val="3"/>
        </w:numPr>
        <w:ind w:hanging="623"/>
        <w:rPr>
          <w:rFonts w:ascii="Aptos" w:hAnsi="Aptos" w:cs="Times New Roman"/>
        </w:rPr>
      </w:pPr>
      <w:r w:rsidRPr="003C4747">
        <w:rPr>
          <w:rFonts w:ascii="Aptos" w:hAnsi="Aptos" w:cs="Times New Roman"/>
        </w:rPr>
        <w:t>priekšlīgums ar komersantu kā potenciālo ūdenssaimniecības sabiedrisko pakalpojumu saņēmēju par notekūdeņu novadīšanu plānotajā infrastruktūrā un dzeramā ūdens lietošanu un piegādi, kur norādīta gan informācija par aptuveno pakalpojumu izmantošanas apjomu (kubikmetri diennaktī), gan informācija par prognozēto ūdenssaimniecības pakalpojumu tarifu plānu, izņemot, par ūdenssaimniecības sabiedrisko pakalpojumu tīklu infrastruktūru, ja tā paredzēta komersantam, kas būs rādītāju devējs, bet nav projekta sadarbības partneris (t.i. tāds komersants, kas atrodas pie ielas un ir labuma guvējs) vai tīkli tiek pievilki teritorijai vai ēkai, kuru iznomās un komersants šobrīd nav zināms, jo tiks iesaistīts pēc izsoles - šajā gadījumā priekšlīgums nav nepieciešams (nomas infrastruktūras gadījumā priekšlīgums pirms notikusi izsoles nedrīkst būt), bet sadaļā “Darbības” aprakstošā veidā ir nepieciešams sniegt pamatojumu par aptuveno pakalpojumu</w:t>
      </w:r>
      <w:r>
        <w:rPr>
          <w:rFonts w:ascii="Aptos" w:hAnsi="Aptos" w:cs="Times New Roman"/>
        </w:rPr>
        <w:t xml:space="preserve"> </w:t>
      </w:r>
      <w:r w:rsidRPr="00F229D3">
        <w:rPr>
          <w:rFonts w:ascii="Aptos" w:hAnsi="Aptos" w:cs="Times New Roman"/>
        </w:rPr>
        <w:t xml:space="preserve">izmantošanas apjomu </w:t>
      </w:r>
      <w:r w:rsidRPr="00F229D3">
        <w:rPr>
          <w:rFonts w:ascii="Aptos" w:hAnsi="Aptos" w:cs="Times New Roman"/>
        </w:rPr>
        <w:lastRenderedPageBreak/>
        <w:t>(kubikmetri diennaktī) un nepieciešamību un prognozēto ūdenssaimniecības pakalpojumu tarifu plānu;</w:t>
      </w:r>
    </w:p>
    <w:p w14:paraId="26676F0E" w14:textId="0AFC0072" w:rsidR="003C4747" w:rsidRDefault="00EF1C11" w:rsidP="00A770A1">
      <w:pPr>
        <w:pStyle w:val="ListParagraph"/>
        <w:numPr>
          <w:ilvl w:val="1"/>
          <w:numId w:val="3"/>
        </w:numPr>
        <w:spacing w:before="0"/>
        <w:contextualSpacing w:val="0"/>
        <w:rPr>
          <w:rFonts w:ascii="Aptos" w:hAnsi="Aptos" w:cs="Times New Roman"/>
        </w:rPr>
      </w:pPr>
      <w:r w:rsidRPr="00EF1C11">
        <w:rPr>
          <w:rFonts w:ascii="Aptos" w:hAnsi="Aptos" w:cs="Times New Roman"/>
        </w:rPr>
        <w:t>sanācijas uzdevums un sanācijas programma</w:t>
      </w:r>
      <w:r w:rsidR="009142D5">
        <w:rPr>
          <w:rFonts w:ascii="Aptos" w:hAnsi="Aptos" w:cs="Times New Roman"/>
        </w:rPr>
        <w:t xml:space="preserve">, kas </w:t>
      </w:r>
      <w:r w:rsidR="00813D40">
        <w:rPr>
          <w:rFonts w:ascii="Aptos" w:hAnsi="Aptos" w:cs="Times New Roman"/>
        </w:rPr>
        <w:t>saskaņota ar Valsts vides dienestu</w:t>
      </w:r>
      <w:r w:rsidRPr="00EF1C11">
        <w:rPr>
          <w:rFonts w:ascii="Aptos" w:hAnsi="Aptos" w:cs="Times New Roman"/>
        </w:rPr>
        <w:t>, ja projekta iesniegumā plānotas</w:t>
      </w:r>
      <w:r w:rsidR="00FF5777">
        <w:rPr>
          <w:rFonts w:ascii="Aptos" w:hAnsi="Aptos" w:cs="Times New Roman"/>
        </w:rPr>
        <w:t xml:space="preserve"> SAM</w:t>
      </w:r>
      <w:r w:rsidRPr="00EF1C11">
        <w:rPr>
          <w:rFonts w:ascii="Aptos" w:hAnsi="Aptos" w:cs="Times New Roman"/>
        </w:rPr>
        <w:t xml:space="preserve"> MK noteikumu 36.6. apakšpunkta izmaksas (attiecināms, ja dokumentācija nav pieejama publiskos resursos);</w:t>
      </w:r>
    </w:p>
    <w:p w14:paraId="2364AC9C" w14:textId="7D35DC9A" w:rsidR="00EF1C11" w:rsidRDefault="00EF1C11" w:rsidP="00A770A1">
      <w:pPr>
        <w:pStyle w:val="ListParagraph"/>
        <w:numPr>
          <w:ilvl w:val="1"/>
          <w:numId w:val="3"/>
        </w:numPr>
        <w:spacing w:before="0"/>
        <w:contextualSpacing w:val="0"/>
        <w:rPr>
          <w:rFonts w:ascii="Aptos" w:hAnsi="Aptos" w:cs="Times New Roman"/>
        </w:rPr>
      </w:pPr>
      <w:r w:rsidRPr="00EF1C11">
        <w:rPr>
          <w:rFonts w:ascii="Aptos" w:hAnsi="Aptos" w:cs="Times New Roman"/>
        </w:rPr>
        <w:t xml:space="preserve">neatkarīga eksperta veikts zemes vai īpašuma vērtības pieauguma novērtējums (attiecināms, ja projekta iesniegumā plānotas </w:t>
      </w:r>
      <w:r w:rsidR="00FF5777">
        <w:rPr>
          <w:rFonts w:ascii="Aptos" w:hAnsi="Aptos" w:cs="Times New Roman"/>
        </w:rPr>
        <w:t xml:space="preserve">SAM </w:t>
      </w:r>
      <w:r w:rsidRPr="00EF1C11">
        <w:rPr>
          <w:rFonts w:ascii="Aptos" w:hAnsi="Aptos" w:cs="Times New Roman"/>
        </w:rPr>
        <w:t>MK noteikumu 36.6. apakšpunkta izmaksas);</w:t>
      </w:r>
    </w:p>
    <w:p w14:paraId="5851E08D" w14:textId="4C726BCF" w:rsidR="00EF1C11" w:rsidRDefault="00EF1C11" w:rsidP="00A770A1">
      <w:pPr>
        <w:pStyle w:val="ListParagraph"/>
        <w:numPr>
          <w:ilvl w:val="1"/>
          <w:numId w:val="3"/>
        </w:numPr>
        <w:spacing w:before="0"/>
        <w:contextualSpacing w:val="0"/>
        <w:rPr>
          <w:rFonts w:ascii="Aptos" w:hAnsi="Aptos" w:cs="Times New Roman"/>
        </w:rPr>
      </w:pPr>
      <w:r w:rsidRPr="00EF1C11">
        <w:rPr>
          <w:rFonts w:ascii="Aptos" w:hAnsi="Aptos" w:cs="Times New Roman"/>
        </w:rPr>
        <w:t>tirgus analīzes dokumentācija komersantu vajadzību apzināšanai – atklāta, pārredzama, dokumentēta, veikta pakalpojuma līguma ietvaros, kas ietver tirgus izpēti, īpaši komercdarbības atbalsta gadījumos, kurā, piemēram, pamatota nomas infrastruktūras atbilstība, analizēti mērķorientētas infrastruktūras riski un veikti secinājumi, ka projekts īstenojams noteiktā nozarē;</w:t>
      </w:r>
    </w:p>
    <w:p w14:paraId="5F3D4CFD" w14:textId="58A1D8CC" w:rsidR="0048047C" w:rsidRDefault="00EF1C11" w:rsidP="00E8350B">
      <w:pPr>
        <w:pStyle w:val="ListParagraph"/>
        <w:numPr>
          <w:ilvl w:val="1"/>
          <w:numId w:val="3"/>
        </w:numPr>
        <w:spacing w:before="0" w:after="0"/>
        <w:contextualSpacing w:val="0"/>
        <w:rPr>
          <w:rFonts w:ascii="Aptos" w:hAnsi="Aptos" w:cs="Times New Roman"/>
        </w:rPr>
      </w:pPr>
      <w:r w:rsidRPr="00EF1C11">
        <w:rPr>
          <w:rFonts w:ascii="Aptos" w:hAnsi="Aptos" w:cs="Times New Roman"/>
        </w:rPr>
        <w:t>zvērināta revidenta apstiprināts operatīvais finanšu pārskats, kas apstiprināts ne agrāk kā vienu mēnesi pirms projekta iesnieguma iesniegšanas dienas</w:t>
      </w:r>
      <w:r w:rsidR="00650496">
        <w:rPr>
          <w:rFonts w:ascii="Aptos" w:hAnsi="Aptos" w:cs="Times New Roman"/>
        </w:rPr>
        <w:t>. A</w:t>
      </w:r>
      <w:r w:rsidRPr="00EF1C11">
        <w:rPr>
          <w:rFonts w:ascii="Aptos" w:hAnsi="Aptos" w:cs="Times New Roman"/>
        </w:rPr>
        <w:t xml:space="preserve">ttiecināms, ja </w:t>
      </w:r>
      <w:r w:rsidR="00015293">
        <w:rPr>
          <w:rFonts w:ascii="Aptos" w:hAnsi="Aptos" w:cs="Times New Roman"/>
        </w:rPr>
        <w:t>iestājusies vismaz viena no</w:t>
      </w:r>
      <w:r w:rsidR="00B9123F">
        <w:rPr>
          <w:rFonts w:ascii="Aptos" w:hAnsi="Aptos" w:cs="Times New Roman"/>
        </w:rPr>
        <w:t xml:space="preserve"> zemāk</w:t>
      </w:r>
      <w:r w:rsidR="00015293">
        <w:rPr>
          <w:rFonts w:ascii="Aptos" w:hAnsi="Aptos" w:cs="Times New Roman"/>
        </w:rPr>
        <w:t xml:space="preserve"> minētajām situācijām:</w:t>
      </w:r>
    </w:p>
    <w:p w14:paraId="7C6DF6C0" w14:textId="360AF1BF" w:rsidR="003402BF" w:rsidRDefault="006D6BD9" w:rsidP="00E8350B">
      <w:pPr>
        <w:ind w:left="2268" w:hanging="831"/>
        <w:rPr>
          <w:rFonts w:ascii="Aptos" w:hAnsi="Aptos" w:cs="Times New Roman"/>
        </w:rPr>
      </w:pPr>
      <w:r>
        <w:rPr>
          <w:rFonts w:ascii="Aptos" w:hAnsi="Aptos" w:cs="Times New Roman"/>
        </w:rPr>
        <w:t xml:space="preserve">5.19.1. </w:t>
      </w:r>
      <w:r w:rsidR="00EF1C11" w:rsidRPr="00EF1C11">
        <w:rPr>
          <w:rFonts w:ascii="Aptos" w:hAnsi="Aptos" w:cs="Times New Roman"/>
        </w:rPr>
        <w:t>sadarbības partneris ir jaunizveidots komersants, kura pārskats vēl nav apstiprināts un/vai nav pieejams Uzņēmumu Reģistra interneta vietnē vai kādā no tā informācijas atkalizmantotāju datu bāzēm, piem., “Lursoft”</w:t>
      </w:r>
      <w:r w:rsidR="003402BF">
        <w:rPr>
          <w:rFonts w:ascii="Aptos" w:hAnsi="Aptos" w:cs="Times New Roman"/>
        </w:rPr>
        <w:t>;</w:t>
      </w:r>
      <w:r w:rsidR="00EF1C11" w:rsidRPr="00EF1C11">
        <w:rPr>
          <w:rFonts w:ascii="Aptos" w:hAnsi="Aptos" w:cs="Times New Roman"/>
        </w:rPr>
        <w:t xml:space="preserve"> </w:t>
      </w:r>
    </w:p>
    <w:p w14:paraId="754C0ACB" w14:textId="77777777" w:rsidR="00EF1C11" w:rsidRDefault="00EF1C11" w:rsidP="00E8350B">
      <w:pPr>
        <w:pStyle w:val="ListParagraph"/>
        <w:numPr>
          <w:ilvl w:val="2"/>
          <w:numId w:val="16"/>
        </w:numPr>
        <w:spacing w:before="0" w:after="0"/>
        <w:rPr>
          <w:rFonts w:ascii="Aptos" w:hAnsi="Aptos" w:cs="Times New Roman"/>
        </w:rPr>
      </w:pPr>
      <w:r w:rsidRPr="00EF1C11">
        <w:rPr>
          <w:rFonts w:ascii="Aptos" w:hAnsi="Aptos" w:cs="Times New Roman"/>
        </w:rPr>
        <w:t>ja pret pēdējo noslēgto gada pārskatu ir radušās būtiskas izmaiņas sadarbības partnera un tā saistīto uzņēmumu (ja attiecināms) finanšu situācijā);</w:t>
      </w:r>
    </w:p>
    <w:p w14:paraId="6FD56C1C" w14:textId="35950C35" w:rsidR="00650496" w:rsidRDefault="00650496" w:rsidP="00E8350B">
      <w:pPr>
        <w:pStyle w:val="ListParagraph"/>
        <w:numPr>
          <w:ilvl w:val="2"/>
          <w:numId w:val="16"/>
        </w:numPr>
        <w:spacing w:before="0" w:after="0"/>
        <w:rPr>
          <w:rFonts w:ascii="Aptos" w:hAnsi="Aptos" w:cs="Times New Roman"/>
        </w:rPr>
      </w:pPr>
      <w:r w:rsidRPr="00650496">
        <w:rPr>
          <w:rFonts w:ascii="Aptos" w:hAnsi="Aptos" w:cs="Times New Roman"/>
        </w:rPr>
        <w:t>ja projekta iesniedzējam vai sadarbības partnerim pēc pēdējā gada pārskata datiem ir konstatējamas grūtībās nonākuša uzņēmuma pazīmes, taču laika periodā līdz projekta iesniegšanai ir uzlabojusies finanšu situācija</w:t>
      </w:r>
      <w:r>
        <w:rPr>
          <w:rFonts w:ascii="Aptos" w:hAnsi="Aptos" w:cs="Times New Roman"/>
        </w:rPr>
        <w:t>;</w:t>
      </w:r>
    </w:p>
    <w:p w14:paraId="3D8F1FD4" w14:textId="76DDAA83" w:rsidR="00EF1C11" w:rsidRDefault="00A412D8" w:rsidP="00E8350B">
      <w:pPr>
        <w:pStyle w:val="ListParagraph"/>
        <w:numPr>
          <w:ilvl w:val="1"/>
          <w:numId w:val="16"/>
        </w:numPr>
        <w:spacing w:before="0"/>
        <w:ind w:left="1134" w:hanging="708"/>
        <w:contextualSpacing w:val="0"/>
        <w:rPr>
          <w:rFonts w:ascii="Aptos" w:hAnsi="Aptos" w:cs="Times New Roman"/>
        </w:rPr>
      </w:pPr>
      <w:r w:rsidRPr="00A412D8">
        <w:rPr>
          <w:rFonts w:ascii="Aptos" w:hAnsi="Aptos" w:cs="Times New Roman"/>
        </w:rPr>
        <w:t xml:space="preserve">informāciju par esošas būves enerģijas patēriņu (megavatstundas) pirms projekta īstenošanas (attiecināms, ja projekta iesniegumā paredzētas </w:t>
      </w:r>
      <w:r w:rsidR="00EA1F59">
        <w:rPr>
          <w:rFonts w:ascii="Aptos" w:hAnsi="Aptos" w:cs="Times New Roman"/>
        </w:rPr>
        <w:t xml:space="preserve">SAM </w:t>
      </w:r>
      <w:r w:rsidRPr="00A412D8">
        <w:rPr>
          <w:rFonts w:ascii="Aptos" w:hAnsi="Aptos" w:cs="Times New Roman"/>
        </w:rPr>
        <w:t>MK noteikumu 36.1.4. apakšpunktā, 36.3.2. apakšpunktā minētās esošās apgaismojuma sistēmas renovācijas izmaksas un 36.4.1. apakšpunktā minētās ēku pārbūves vai atjaunošanas izmaksas);</w:t>
      </w:r>
    </w:p>
    <w:p w14:paraId="76E57A36" w14:textId="403523DF" w:rsidR="00A412D8" w:rsidRDefault="00A412D8" w:rsidP="00E8350B">
      <w:pPr>
        <w:pStyle w:val="ListParagraph"/>
        <w:numPr>
          <w:ilvl w:val="1"/>
          <w:numId w:val="16"/>
        </w:numPr>
        <w:spacing w:before="0"/>
        <w:ind w:left="1134" w:hanging="708"/>
        <w:contextualSpacing w:val="0"/>
        <w:rPr>
          <w:rFonts w:ascii="Aptos" w:hAnsi="Aptos" w:cs="Times New Roman"/>
        </w:rPr>
      </w:pPr>
      <w:r w:rsidRPr="00A412D8">
        <w:rPr>
          <w:rFonts w:ascii="Aptos" w:hAnsi="Aptos" w:cs="Times New Roman"/>
        </w:rPr>
        <w:t>informāciju par komersanta/-tu eksporta apmēru (attiecināms, ja projekta iesniegumā plānoti papildu punkti projektu iesniegumu vērtēšanas kvalitātes kritērijā Nr. 4.</w:t>
      </w:r>
      <w:r w:rsidR="008E1712">
        <w:rPr>
          <w:rFonts w:ascii="Aptos" w:hAnsi="Aptos" w:cs="Times New Roman"/>
        </w:rPr>
        <w:t>6</w:t>
      </w:r>
      <w:r w:rsidRPr="00A412D8">
        <w:rPr>
          <w:rFonts w:ascii="Aptos" w:hAnsi="Aptos" w:cs="Times New Roman"/>
        </w:rPr>
        <w:t>. “Projekta eksportspēja” un minētā informācija nav pieejama Latvijas Republikas Uzņēmumu Reģistra informācijas atkalizmantotāja Lursoft datu bāzē). Ja projektā vai tā daļā ir plānots veidot nomas infrastruktūru (regulas Nr.651/2014 56.panta atbalsts), šādā gadījumā informācija par komersanta/-tu eksporta apmēru projektā vai tā daļā, uz kuru attiecas nomas infrastruktūra nav jāsniedz;</w:t>
      </w:r>
    </w:p>
    <w:p w14:paraId="180912BC" w14:textId="407A1630" w:rsidR="00A412D8" w:rsidRPr="00F229D3" w:rsidRDefault="00A412D8" w:rsidP="00E8350B">
      <w:pPr>
        <w:pStyle w:val="ListParagraph"/>
        <w:numPr>
          <w:ilvl w:val="1"/>
          <w:numId w:val="16"/>
        </w:numPr>
        <w:spacing w:before="0"/>
        <w:ind w:left="1134" w:hanging="708"/>
        <w:contextualSpacing w:val="0"/>
        <w:rPr>
          <w:rFonts w:ascii="Aptos" w:hAnsi="Aptos" w:cs="Times New Roman"/>
        </w:rPr>
      </w:pPr>
      <w:r w:rsidRPr="00A412D8">
        <w:rPr>
          <w:rFonts w:ascii="Aptos" w:hAnsi="Aptos" w:cs="Times New Roman"/>
        </w:rPr>
        <w:t>kompetentās iestādes atbilstoši normatīvajos aktos noteiktajai kārtībai un nosacījumiem izsniegts saskaņojums (attiecināms, ja darbības plānotas aizsargājamās teritorijās)</w:t>
      </w:r>
      <w:r w:rsidR="00505EA7">
        <w:rPr>
          <w:rFonts w:ascii="Aptos" w:hAnsi="Aptos" w:cs="Times New Roman"/>
        </w:rPr>
        <w:t>;</w:t>
      </w:r>
    </w:p>
    <w:p w14:paraId="142DDB64" w14:textId="5CB3536E" w:rsidR="00987A48" w:rsidRPr="009B6203" w:rsidRDefault="00987A48" w:rsidP="00E8350B">
      <w:pPr>
        <w:pStyle w:val="ListParagraph"/>
        <w:numPr>
          <w:ilvl w:val="1"/>
          <w:numId w:val="16"/>
        </w:numPr>
        <w:spacing w:before="0"/>
        <w:ind w:left="1134" w:hanging="708"/>
        <w:contextualSpacing w:val="0"/>
        <w:rPr>
          <w:rFonts w:ascii="Aptos" w:eastAsia="Times New Roman" w:hAnsi="Aptos" w:cs="Times New Roman"/>
          <w:lang w:eastAsia="lv-LV"/>
        </w:rPr>
      </w:pPr>
      <w:r w:rsidRPr="009B6203">
        <w:rPr>
          <w:rFonts w:ascii="Aptos" w:eastAsia="Times New Roman" w:hAnsi="Aptos" w:cs="Times New Roman"/>
          <w:lang w:eastAsia="lv-LV"/>
        </w:rPr>
        <w:lastRenderedPageBreak/>
        <w:t>izmaksu un ieguvumu analīzi (finanšu analīzi) (ietver veidlapu</w:t>
      </w:r>
      <w:r w:rsidRPr="009B6203">
        <w:rPr>
          <w:rStyle w:val="FootnoteReference"/>
          <w:rFonts w:ascii="Aptos" w:eastAsia="Times New Roman" w:hAnsi="Aptos" w:cs="Times New Roman"/>
          <w:lang w:eastAsia="lv-LV"/>
        </w:rPr>
        <w:footnoteReference w:id="5"/>
      </w:r>
      <w:r w:rsidRPr="009B6203">
        <w:rPr>
          <w:rFonts w:ascii="Aptos" w:eastAsia="Times New Roman" w:hAnsi="Aptos" w:cs="Times New Roman"/>
          <w:lang w:eastAsia="lv-LV"/>
        </w:rPr>
        <w:t xml:space="preserve"> “Projekta izmaksu un ieguvumu analīzes galvenie pieņēmumi un rezultāti”) atbilstoši SAM MK noteikumu </w:t>
      </w:r>
      <w:r w:rsidR="00D17371">
        <w:rPr>
          <w:rFonts w:ascii="Aptos" w:eastAsia="Times New Roman" w:hAnsi="Aptos" w:cs="Times New Roman"/>
          <w:lang w:eastAsia="lv-LV"/>
        </w:rPr>
        <w:t>32</w:t>
      </w:r>
      <w:r w:rsidRPr="009B6203">
        <w:rPr>
          <w:rFonts w:ascii="Aptos" w:eastAsia="Times New Roman" w:hAnsi="Aptos" w:cs="Times New Roman"/>
          <w:lang w:eastAsia="lv-LV"/>
        </w:rPr>
        <w:t>.</w:t>
      </w:r>
      <w:r w:rsidRPr="00B742A0">
        <w:rPr>
          <w:rFonts w:ascii="Aptos" w:eastAsia="Times New Roman" w:hAnsi="Aptos" w:cs="Times New Roman"/>
          <w:vertAlign w:val="superscript"/>
          <w:lang w:eastAsia="lv-LV"/>
        </w:rPr>
        <w:t>1</w:t>
      </w:r>
      <w:r w:rsidRPr="009B6203">
        <w:rPr>
          <w:rFonts w:ascii="Aptos" w:eastAsia="Times New Roman" w:hAnsi="Aptos" w:cs="Times New Roman"/>
          <w:lang w:eastAsia="lv-LV"/>
        </w:rPr>
        <w:t xml:space="preserve"> punktam (</w:t>
      </w:r>
      <w:r w:rsidRPr="00917908">
        <w:rPr>
          <w:rFonts w:ascii="Aptos" w:eastAsia="Times New Roman" w:hAnsi="Aptos" w:cs="Times New Roman"/>
          <w:lang w:eastAsia="lv-LV"/>
        </w:rPr>
        <w:t xml:space="preserve">atlases nolikuma </w:t>
      </w:r>
      <w:r w:rsidR="00641213" w:rsidRPr="00B66310">
        <w:rPr>
          <w:rFonts w:ascii="Aptos" w:eastAsia="Times New Roman" w:hAnsi="Aptos" w:cs="Times New Roman"/>
          <w:lang w:eastAsia="lv-LV"/>
        </w:rPr>
        <w:t>7</w:t>
      </w:r>
      <w:r w:rsidRPr="00B66310">
        <w:rPr>
          <w:rFonts w:ascii="Aptos" w:eastAsia="Times New Roman" w:hAnsi="Aptos" w:cs="Times New Roman"/>
          <w:lang w:eastAsia="lv-LV"/>
        </w:rPr>
        <w:t xml:space="preserve">.,  </w:t>
      </w:r>
      <w:r w:rsidR="00641213" w:rsidRPr="00B66310">
        <w:rPr>
          <w:rFonts w:ascii="Aptos" w:eastAsia="Times New Roman" w:hAnsi="Aptos" w:cs="Times New Roman"/>
          <w:lang w:eastAsia="lv-LV"/>
        </w:rPr>
        <w:t>8</w:t>
      </w:r>
      <w:r w:rsidRPr="00B66310">
        <w:rPr>
          <w:rFonts w:ascii="Aptos" w:eastAsia="Times New Roman" w:hAnsi="Aptos" w:cs="Times New Roman"/>
          <w:lang w:eastAsia="lv-LV"/>
        </w:rPr>
        <w:t>.</w:t>
      </w:r>
      <w:r w:rsidRPr="00917908">
        <w:rPr>
          <w:rFonts w:ascii="Aptos" w:eastAsia="Times New Roman" w:hAnsi="Aptos" w:cs="Times New Roman"/>
          <w:lang w:eastAsia="lv-LV"/>
        </w:rPr>
        <w:t xml:space="preserve"> pielikums)</w:t>
      </w:r>
      <w:r w:rsidRPr="009B6203">
        <w:rPr>
          <w:rFonts w:ascii="Aptos" w:eastAsia="Times New Roman" w:hAnsi="Aptos" w:cs="Times New Roman"/>
          <w:lang w:eastAsia="lv-LV"/>
        </w:rPr>
        <w:t xml:space="preserve"> (attiecināms, ja projektā plānots piemērot Komisijas Regulas Nr. 651/2014 56. pantā paredzēto atbalstu);</w:t>
      </w:r>
    </w:p>
    <w:p w14:paraId="3E464D7E" w14:textId="4D6C6B2D" w:rsidR="00987A48" w:rsidRDefault="00987A48" w:rsidP="00E8350B">
      <w:pPr>
        <w:pStyle w:val="ListParagraph"/>
        <w:numPr>
          <w:ilvl w:val="1"/>
          <w:numId w:val="16"/>
        </w:numPr>
        <w:spacing w:before="0"/>
        <w:ind w:left="1134" w:hanging="708"/>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izmaksu un ieguvumu analīzi (ietver veidlapu “Projekta izmaksu un ieguvumu analīzes galvenie pieņēmumi un rezultāti” </w:t>
      </w:r>
      <w:r w:rsidRPr="00917908">
        <w:rPr>
          <w:rFonts w:ascii="Aptos" w:eastAsia="Times New Roman" w:hAnsi="Aptos" w:cs="Times New Roman"/>
          <w:lang w:eastAsia="lv-LV"/>
        </w:rPr>
        <w:t xml:space="preserve">(atlases </w:t>
      </w:r>
      <w:r w:rsidRPr="00B66310">
        <w:rPr>
          <w:rFonts w:ascii="Aptos" w:eastAsia="Times New Roman" w:hAnsi="Aptos" w:cs="Times New Roman"/>
          <w:lang w:eastAsia="lv-LV"/>
        </w:rPr>
        <w:t xml:space="preserve">nolikuma </w:t>
      </w:r>
      <w:r w:rsidR="00641213" w:rsidRPr="00B66310">
        <w:rPr>
          <w:rFonts w:ascii="Aptos" w:eastAsia="Times New Roman" w:hAnsi="Aptos" w:cs="Times New Roman"/>
          <w:lang w:eastAsia="lv-LV"/>
        </w:rPr>
        <w:t>9</w:t>
      </w:r>
      <w:r w:rsidRPr="00B66310">
        <w:rPr>
          <w:rFonts w:ascii="Aptos" w:eastAsia="Times New Roman" w:hAnsi="Aptos" w:cs="Times New Roman"/>
          <w:lang w:eastAsia="lv-LV"/>
        </w:rPr>
        <w:t xml:space="preserve">., </w:t>
      </w:r>
      <w:r w:rsidR="00641213" w:rsidRPr="00B66310">
        <w:rPr>
          <w:rFonts w:ascii="Aptos" w:eastAsia="Times New Roman" w:hAnsi="Aptos" w:cs="Times New Roman"/>
          <w:lang w:eastAsia="lv-LV"/>
        </w:rPr>
        <w:t>10</w:t>
      </w:r>
      <w:r w:rsidRPr="00B66310">
        <w:rPr>
          <w:rFonts w:ascii="Aptos" w:eastAsia="Times New Roman" w:hAnsi="Aptos" w:cs="Times New Roman"/>
          <w:lang w:eastAsia="lv-LV"/>
        </w:rPr>
        <w:t>.</w:t>
      </w:r>
      <w:r w:rsidRPr="00917908">
        <w:rPr>
          <w:rFonts w:ascii="Aptos" w:eastAsia="Times New Roman" w:hAnsi="Aptos" w:cs="Times New Roman"/>
          <w:lang w:eastAsia="lv-LV"/>
        </w:rPr>
        <w:t> pielikums)</w:t>
      </w:r>
      <w:r w:rsidRPr="009B6203">
        <w:rPr>
          <w:rFonts w:ascii="Aptos" w:eastAsia="Times New Roman" w:hAnsi="Aptos" w:cs="Times New Roman"/>
          <w:lang w:eastAsia="lv-LV"/>
        </w:rPr>
        <w:t xml:space="preserve"> (attiecināms, ja projekta iesniedzējs ir izvēlējies veikt izmaksu un ieguvumu analīzi arī tādos projektos, kur nav plānots piemērot regulas Nr. 651/2014 56. pantā paredzēto atbalstu). Ja projekta iesniedzējs iesniedz izmaksu un ieguvumu analīzi par visām projekta darbībām, tad projekta budžeta kopsavilkuma pielikumā, kas ir atlases nolikuma </w:t>
      </w:r>
      <w:r w:rsidR="005318D8" w:rsidRPr="00B66310">
        <w:rPr>
          <w:rFonts w:ascii="Aptos" w:eastAsia="Times New Roman" w:hAnsi="Aptos" w:cs="Times New Roman"/>
          <w:lang w:eastAsia="lv-LV"/>
        </w:rPr>
        <w:t>2</w:t>
      </w:r>
      <w:r w:rsidRPr="00B66310">
        <w:rPr>
          <w:rFonts w:ascii="Aptos" w:eastAsia="Times New Roman" w:hAnsi="Aptos" w:cs="Times New Roman"/>
          <w:lang w:eastAsia="lv-LV"/>
        </w:rPr>
        <w:t>.</w:t>
      </w:r>
      <w:r w:rsidRPr="00B66310">
        <w:rPr>
          <w:rFonts w:ascii="Aptos" w:eastAsia="Times New Roman" w:hAnsi="Aptos" w:cs="Times New Roman" w:hint="eastAsia"/>
          <w:lang w:eastAsia="lv-LV"/>
        </w:rPr>
        <w:t> </w:t>
      </w:r>
      <w:r w:rsidRPr="00B66310">
        <w:rPr>
          <w:rFonts w:ascii="Aptos" w:eastAsia="Times New Roman" w:hAnsi="Aptos" w:cs="Times New Roman"/>
          <w:lang w:eastAsia="lv-LV"/>
        </w:rPr>
        <w:t>pielikums</w:t>
      </w:r>
      <w:r w:rsidRPr="00AE6DEE">
        <w:rPr>
          <w:rFonts w:ascii="Aptos" w:eastAsia="Times New Roman" w:hAnsi="Aptos" w:cs="Times New Roman"/>
          <w:lang w:eastAsia="lv-LV"/>
        </w:rPr>
        <w:t>,</w:t>
      </w:r>
      <w:r w:rsidRPr="009B6203">
        <w:rPr>
          <w:rFonts w:ascii="Aptos" w:eastAsia="Times New Roman" w:hAnsi="Aptos" w:cs="Times New Roman"/>
          <w:lang w:eastAsia="lv-LV"/>
        </w:rPr>
        <w:t xml:space="preserve"> kolonnas “F” līdz “AB” nav jāaizpilda;  </w:t>
      </w:r>
    </w:p>
    <w:p w14:paraId="31E2C63C" w14:textId="7F929CB6" w:rsidR="00DE0158" w:rsidRPr="00DE1747" w:rsidRDefault="00DE0158" w:rsidP="00C659BB">
      <w:pPr>
        <w:pStyle w:val="ListParagraph"/>
        <w:numPr>
          <w:ilvl w:val="1"/>
          <w:numId w:val="16"/>
        </w:numPr>
        <w:spacing w:before="0"/>
        <w:ind w:left="1134" w:hanging="708"/>
        <w:contextualSpacing w:val="0"/>
        <w:rPr>
          <w:rFonts w:ascii="Aptos" w:eastAsia="Times New Roman" w:hAnsi="Aptos" w:cs="Times New Roman"/>
          <w:szCs w:val="24"/>
          <w:lang w:eastAsia="lv-LV"/>
        </w:rPr>
      </w:pPr>
      <w:r w:rsidRPr="00DE1747">
        <w:rPr>
          <w:rFonts w:ascii="Aptos" w:hAnsi="Aptos" w:cs="Arial"/>
          <w:szCs w:val="24"/>
        </w:rPr>
        <w:t>Aizsardzības ministrijas atzinumu par trešās atlases kārtas projekta atbilstību Latvijas valsts drošības un aizsardzības interesēm saistībā ar ieroču, munīcijas un militārā aprīkojuma ražošanu vai tirdzniecību, ja:</w:t>
      </w:r>
    </w:p>
    <w:p w14:paraId="5252AEE9" w14:textId="3AEED241" w:rsidR="00DE0158" w:rsidRPr="00DE1747" w:rsidRDefault="00DE0158" w:rsidP="00C659BB">
      <w:pPr>
        <w:pStyle w:val="ListParagraph"/>
        <w:numPr>
          <w:ilvl w:val="2"/>
          <w:numId w:val="16"/>
        </w:numPr>
        <w:spacing w:before="0"/>
        <w:ind w:hanging="890"/>
        <w:contextualSpacing w:val="0"/>
        <w:rPr>
          <w:rFonts w:ascii="Aptos" w:eastAsia="Times New Roman" w:hAnsi="Aptos" w:cs="Times New Roman"/>
          <w:szCs w:val="24"/>
          <w:lang w:eastAsia="lv-LV"/>
        </w:rPr>
      </w:pPr>
      <w:r w:rsidRPr="00DE1747">
        <w:rPr>
          <w:rFonts w:ascii="Aptos" w:hAnsi="Aptos" w:cs="Arial"/>
          <w:szCs w:val="24"/>
        </w:rPr>
        <w:t xml:space="preserve"> projekta iesniedzējs sadarbībā ar </w:t>
      </w:r>
      <w:r w:rsidR="00F205A4" w:rsidRPr="00DE1747">
        <w:rPr>
          <w:rFonts w:ascii="Aptos" w:hAnsi="Aptos" w:cs="Arial"/>
          <w:szCs w:val="24"/>
        </w:rPr>
        <w:t>SAM MK</w:t>
      </w:r>
      <w:r w:rsidRPr="00DE1747">
        <w:rPr>
          <w:rFonts w:ascii="Aptos" w:hAnsi="Aptos" w:cs="Arial"/>
          <w:szCs w:val="24"/>
        </w:rPr>
        <w:t xml:space="preserve"> noteikumu </w:t>
      </w:r>
      <w:hyperlink r:id="rId24" w:anchor="p27.1" w:tgtFrame="_blank" w:history="1">
        <w:r w:rsidRPr="00DE1747">
          <w:rPr>
            <w:rStyle w:val="Hyperlink"/>
            <w:rFonts w:ascii="Aptos" w:hAnsi="Aptos" w:cs="Arial"/>
            <w:color w:val="auto"/>
            <w:szCs w:val="24"/>
          </w:rPr>
          <w:t>27.1.</w:t>
        </w:r>
      </w:hyperlink>
      <w:r w:rsidRPr="00DE1747">
        <w:rPr>
          <w:rFonts w:ascii="Aptos" w:hAnsi="Aptos" w:cs="Arial"/>
          <w:szCs w:val="24"/>
        </w:rPr>
        <w:t xml:space="preserve"> apakšpunktā minēto projekta sadarbības partneri īstenos </w:t>
      </w:r>
      <w:r w:rsidR="00F205A4" w:rsidRPr="00DE1747">
        <w:rPr>
          <w:rFonts w:ascii="Aptos" w:hAnsi="Aptos" w:cs="Arial"/>
          <w:szCs w:val="24"/>
        </w:rPr>
        <w:t xml:space="preserve">SAM MK </w:t>
      </w:r>
      <w:r w:rsidRPr="00DE1747">
        <w:rPr>
          <w:rFonts w:ascii="Aptos" w:hAnsi="Aptos" w:cs="Arial"/>
          <w:szCs w:val="24"/>
        </w:rPr>
        <w:t>noteikumu </w:t>
      </w:r>
      <w:hyperlink r:id="rId25" w:anchor="p48_1" w:tgtFrame="_blank" w:history="1">
        <w:r w:rsidRPr="00DE1747">
          <w:rPr>
            <w:rStyle w:val="Hyperlink"/>
            <w:rFonts w:ascii="Aptos" w:hAnsi="Aptos" w:cs="Arial"/>
            <w:color w:val="auto"/>
            <w:szCs w:val="24"/>
          </w:rPr>
          <w:t>48.</w:t>
        </w:r>
        <w:r w:rsidRPr="00DE1747">
          <w:rPr>
            <w:rStyle w:val="Hyperlink"/>
            <w:rFonts w:ascii="Aptos" w:hAnsi="Aptos" w:cs="Arial"/>
            <w:color w:val="auto"/>
            <w:szCs w:val="24"/>
            <w:vertAlign w:val="superscript"/>
          </w:rPr>
          <w:t>1</w:t>
        </w:r>
      </w:hyperlink>
      <w:r w:rsidRPr="00DE1747">
        <w:rPr>
          <w:rFonts w:ascii="Aptos" w:hAnsi="Aptos" w:cs="Arial"/>
          <w:szCs w:val="24"/>
        </w:rPr>
        <w:t> punktā minēto projektu;</w:t>
      </w:r>
    </w:p>
    <w:p w14:paraId="490CF949" w14:textId="74229022" w:rsidR="00DE0158" w:rsidRPr="00DE1747" w:rsidRDefault="00DE0158" w:rsidP="00C659BB">
      <w:pPr>
        <w:pStyle w:val="ListParagraph"/>
        <w:numPr>
          <w:ilvl w:val="2"/>
          <w:numId w:val="16"/>
        </w:numPr>
        <w:spacing w:before="0"/>
        <w:ind w:hanging="890"/>
        <w:contextualSpacing w:val="0"/>
        <w:rPr>
          <w:rFonts w:ascii="Aptos" w:eastAsia="Times New Roman" w:hAnsi="Aptos" w:cs="Times New Roman"/>
          <w:szCs w:val="24"/>
          <w:lang w:eastAsia="lv-LV"/>
        </w:rPr>
      </w:pPr>
      <w:r w:rsidRPr="00DE1747">
        <w:rPr>
          <w:rFonts w:ascii="Aptos" w:hAnsi="Aptos" w:cs="Arial"/>
          <w:szCs w:val="24"/>
        </w:rPr>
        <w:t> </w:t>
      </w:r>
      <w:r w:rsidR="00C20A51" w:rsidRPr="00DE1747">
        <w:rPr>
          <w:rFonts w:ascii="Aptos" w:hAnsi="Aptos" w:cs="Arial"/>
          <w:szCs w:val="24"/>
        </w:rPr>
        <w:t>SAM MK</w:t>
      </w:r>
      <w:r w:rsidRPr="00DE1747">
        <w:rPr>
          <w:rFonts w:ascii="Aptos" w:hAnsi="Aptos" w:cs="Arial"/>
          <w:szCs w:val="24"/>
        </w:rPr>
        <w:t xml:space="preserve"> noteikumu </w:t>
      </w:r>
      <w:hyperlink r:id="rId26" w:anchor="p9" w:tgtFrame="_blank" w:history="1">
        <w:r w:rsidRPr="00DE1747">
          <w:rPr>
            <w:rStyle w:val="Hyperlink"/>
            <w:rFonts w:ascii="Aptos" w:hAnsi="Aptos" w:cs="Arial"/>
            <w:color w:val="auto"/>
            <w:szCs w:val="24"/>
          </w:rPr>
          <w:t>9.</w:t>
        </w:r>
      </w:hyperlink>
      <w:r w:rsidRPr="00DE1747">
        <w:rPr>
          <w:rFonts w:ascii="Aptos" w:hAnsi="Aptos" w:cs="Arial"/>
          <w:szCs w:val="24"/>
        </w:rPr>
        <w:t> punktā minēto rezultāta rādītāju devējs ir militārās jomas komersants, kas ir vai projekta īstenošanas rezultātā būs labuma guvējs no projekta ietvaros veiktajām investīcijām infrastruktūrā (piemēram, no publiski pieejamas satiksmes infrastruktūras būvniecības, pārbūves vai atjaunošanas pie uzņēmējdarbības teritorijas)</w:t>
      </w:r>
      <w:r w:rsidR="00C20A51" w:rsidRPr="00DE1747">
        <w:rPr>
          <w:rFonts w:ascii="Aptos" w:hAnsi="Aptos" w:cs="Arial"/>
          <w:szCs w:val="24"/>
        </w:rPr>
        <w:t xml:space="preserve"> un </w:t>
      </w:r>
      <w:r w:rsidR="00C20A51" w:rsidRPr="00DE1747">
        <w:rPr>
          <w:rFonts w:ascii="Aptos" w:hAnsi="Aptos" w:cs="Times New Roman"/>
          <w:szCs w:val="24"/>
        </w:rPr>
        <w:t xml:space="preserve">ja projekta iesniegumā plānoti papildu </w:t>
      </w:r>
      <w:r w:rsidR="00E25D9A" w:rsidRPr="00DE1747">
        <w:rPr>
          <w:rFonts w:ascii="Aptos" w:hAnsi="Aptos" w:cs="Times New Roman"/>
          <w:szCs w:val="24"/>
        </w:rPr>
        <w:t xml:space="preserve">6 </w:t>
      </w:r>
      <w:r w:rsidR="00C20A51" w:rsidRPr="00DE1747">
        <w:rPr>
          <w:rFonts w:ascii="Aptos" w:hAnsi="Aptos" w:cs="Times New Roman"/>
          <w:szCs w:val="24"/>
        </w:rPr>
        <w:t>punkti projektu iesniegumu vērtēšanas kvalitātes kritērijā Nr. 4.</w:t>
      </w:r>
      <w:r w:rsidR="00C32B6A" w:rsidRPr="00DE1747">
        <w:rPr>
          <w:rFonts w:ascii="Aptos" w:hAnsi="Aptos" w:cs="Times New Roman"/>
          <w:szCs w:val="24"/>
        </w:rPr>
        <w:t>3</w:t>
      </w:r>
      <w:r w:rsidR="00C20A51" w:rsidRPr="00DE1747">
        <w:rPr>
          <w:rFonts w:ascii="Aptos" w:hAnsi="Aptos" w:cs="Times New Roman"/>
          <w:szCs w:val="24"/>
        </w:rPr>
        <w:t>. “</w:t>
      </w:r>
      <w:r w:rsidR="00C32B6A" w:rsidRPr="00DE1747">
        <w:rPr>
          <w:rFonts w:ascii="Aptos" w:hAnsi="Aptos" w:cs="Times New Roman"/>
          <w:szCs w:val="24"/>
        </w:rPr>
        <w:t>Militārā nozare</w:t>
      </w:r>
      <w:r w:rsidR="00C20A51" w:rsidRPr="00DE1747">
        <w:rPr>
          <w:rFonts w:ascii="Aptos" w:hAnsi="Aptos" w:cs="Times New Roman"/>
          <w:szCs w:val="24"/>
        </w:rPr>
        <w:t>”</w:t>
      </w:r>
      <w:r w:rsidR="00505EA7" w:rsidRPr="00DE1747">
        <w:rPr>
          <w:rFonts w:ascii="Aptos" w:hAnsi="Aptos" w:cs="Times New Roman"/>
          <w:szCs w:val="24"/>
        </w:rPr>
        <w:t>;</w:t>
      </w:r>
    </w:p>
    <w:p w14:paraId="7B85CA6F" w14:textId="708EA2E2" w:rsidR="00F773FB" w:rsidRPr="00D1780C" w:rsidRDefault="00D8423B" w:rsidP="00C659BB">
      <w:pPr>
        <w:pStyle w:val="ListParagraph"/>
        <w:numPr>
          <w:ilvl w:val="1"/>
          <w:numId w:val="16"/>
        </w:numPr>
        <w:tabs>
          <w:tab w:val="left" w:pos="1134"/>
        </w:tabs>
        <w:spacing w:before="0"/>
        <w:ind w:left="1276" w:hanging="1022"/>
        <w:contextualSpacing w:val="0"/>
        <w:rPr>
          <w:rFonts w:ascii="Aptos" w:eastAsia="Times New Roman" w:hAnsi="Aptos" w:cs="Times New Roman"/>
          <w:lang w:eastAsia="lv-LV"/>
        </w:rPr>
      </w:pPr>
      <w:r w:rsidRPr="00BB527B">
        <w:rPr>
          <w:rFonts w:ascii="Aptos" w:hAnsi="Aptos" w:cs="Times New Roman"/>
        </w:rPr>
        <w:t>sadarbības partnera apliecinājums</w:t>
      </w:r>
      <w:r w:rsidR="004B6D5A">
        <w:rPr>
          <w:rFonts w:ascii="Aptos" w:hAnsi="Aptos" w:cs="Times New Roman"/>
        </w:rPr>
        <w:t xml:space="preserve">, ka </w:t>
      </w:r>
      <w:r w:rsidR="004B6D5A" w:rsidRPr="004B6D5A">
        <w:rPr>
          <w:rFonts w:ascii="Aptos" w:hAnsi="Aptos" w:cs="Times New Roman"/>
        </w:rPr>
        <w:t>projekts atbilst ar komercdarbības atbalstu nesaistītam militārās jomas projektam</w:t>
      </w:r>
      <w:r w:rsidR="008C1D8E">
        <w:rPr>
          <w:rFonts w:ascii="Aptos" w:hAnsi="Aptos" w:cs="Times New Roman"/>
        </w:rPr>
        <w:t xml:space="preserve"> </w:t>
      </w:r>
      <w:r w:rsidR="008C1D8E" w:rsidRPr="00190CFE">
        <w:rPr>
          <w:rFonts w:ascii="Aptos" w:hAnsi="Aptos" w:cs="Times New Roman"/>
        </w:rPr>
        <w:t xml:space="preserve">partneri (attiecināms, ja </w:t>
      </w:r>
      <w:r w:rsidR="00506B05">
        <w:rPr>
          <w:rFonts w:ascii="Aptos" w:hAnsi="Aptos" w:cs="Times New Roman"/>
        </w:rPr>
        <w:t>SAM MK n</w:t>
      </w:r>
      <w:r w:rsidR="004A55A2">
        <w:rPr>
          <w:rFonts w:ascii="Aptos" w:hAnsi="Aptos" w:cs="Times New Roman"/>
        </w:rPr>
        <w:t>oteikumu 27.1. apakšpunktā minētais projekta sadarbība partneris (komersants) sadarbībā ar projekta iesniedzēju plāno īstenot SAM MK noteikumu 48.</w:t>
      </w:r>
      <w:r w:rsidR="004A55A2" w:rsidRPr="00D1780C">
        <w:rPr>
          <w:rFonts w:ascii="Aptos" w:hAnsi="Aptos" w:cs="Times New Roman"/>
          <w:vertAlign w:val="superscript"/>
        </w:rPr>
        <w:t>1</w:t>
      </w:r>
      <w:r w:rsidR="004A55A2">
        <w:rPr>
          <w:rFonts w:ascii="Aptos" w:hAnsi="Aptos" w:cs="Times New Roman"/>
        </w:rPr>
        <w:t xml:space="preserve"> punktā minēto projektu)</w:t>
      </w:r>
      <w:r w:rsidR="00A41062">
        <w:rPr>
          <w:rFonts w:ascii="Aptos" w:hAnsi="Aptos" w:cs="Times New Roman"/>
        </w:rPr>
        <w:t xml:space="preserve"> (atlases nolikuma </w:t>
      </w:r>
      <w:r w:rsidR="00A41062" w:rsidRPr="00DE1747">
        <w:rPr>
          <w:rFonts w:ascii="Aptos" w:hAnsi="Aptos" w:cs="Times New Roman"/>
        </w:rPr>
        <w:t>15. pielikums</w:t>
      </w:r>
      <w:r w:rsidR="00A41062">
        <w:rPr>
          <w:rFonts w:ascii="Aptos" w:hAnsi="Aptos" w:cs="Times New Roman"/>
        </w:rPr>
        <w:t>)</w:t>
      </w:r>
      <w:r w:rsidR="004A55A2">
        <w:rPr>
          <w:rFonts w:ascii="Aptos" w:hAnsi="Aptos" w:cs="Times New Roman"/>
        </w:rPr>
        <w:t>;</w:t>
      </w:r>
    </w:p>
    <w:p w14:paraId="6F83CBE4" w14:textId="6D01DCF0" w:rsidR="000A393B" w:rsidRPr="003736E4" w:rsidRDefault="000A393B" w:rsidP="00C659BB">
      <w:pPr>
        <w:pStyle w:val="ListParagraph"/>
        <w:numPr>
          <w:ilvl w:val="1"/>
          <w:numId w:val="16"/>
        </w:numPr>
        <w:tabs>
          <w:tab w:val="left" w:pos="1134"/>
        </w:tabs>
        <w:spacing w:before="0"/>
        <w:ind w:left="1276" w:hanging="1022"/>
        <w:contextualSpacing w:val="0"/>
        <w:rPr>
          <w:rFonts w:ascii="Aptos" w:eastAsia="Times New Roman" w:hAnsi="Aptos" w:cs="Times New Roman"/>
          <w:lang w:eastAsia="lv-LV"/>
        </w:rPr>
      </w:pPr>
      <w:r w:rsidRPr="003736E4">
        <w:rPr>
          <w:rFonts w:ascii="Aptos" w:hAnsi="Aptos" w:cs="Times New Roman"/>
        </w:rPr>
        <w:t>papildu informācija, kas</w:t>
      </w:r>
      <w:r w:rsidRPr="003736E4">
        <w:rPr>
          <w:rFonts w:ascii="Aptos" w:hAnsi="Aptos" w:cs="Times New Roman"/>
          <w:szCs w:val="24"/>
        </w:rPr>
        <w:t xml:space="preserve"> nepieciešama projekta iesnieguma vērtēšanai, ja to nav iespējams integrēt projekta iesniegumā.</w:t>
      </w:r>
    </w:p>
    <w:p w14:paraId="7A81AF97" w14:textId="737B7890" w:rsidR="00CF6E17" w:rsidRPr="00986B3E" w:rsidRDefault="1E477A8E" w:rsidP="00E8350B">
      <w:pPr>
        <w:pStyle w:val="ListParagraph"/>
        <w:numPr>
          <w:ilvl w:val="0"/>
          <w:numId w:val="16"/>
        </w:numPr>
        <w:spacing w:before="0"/>
        <w:rPr>
          <w:rFonts w:ascii="Aptos" w:hAnsi="Aptos" w:cs="Times New Roman"/>
          <w:szCs w:val="24"/>
        </w:rPr>
      </w:pPr>
      <w:r w:rsidRPr="00986B3E">
        <w:rPr>
          <w:rFonts w:ascii="Aptos" w:eastAsia="Times New Roman" w:hAnsi="Aptos" w:cs="Times New Roman"/>
          <w:szCs w:val="24"/>
          <w:lang w:eastAsia="lv-LV"/>
        </w:rPr>
        <w:t>Projekta iesniegum</w:t>
      </w:r>
      <w:r w:rsidR="445D3849" w:rsidRPr="00986B3E">
        <w:rPr>
          <w:rFonts w:ascii="Aptos" w:eastAsia="Times New Roman" w:hAnsi="Aptos" w:cs="Times New Roman"/>
          <w:szCs w:val="24"/>
          <w:lang w:eastAsia="lv-LV"/>
        </w:rPr>
        <w:t>ā atsauces uz</w:t>
      </w:r>
      <w:r w:rsidRPr="00986B3E">
        <w:rPr>
          <w:rFonts w:ascii="Aptos" w:eastAsia="Times New Roman" w:hAnsi="Aptos" w:cs="Times New Roman"/>
          <w:szCs w:val="24"/>
          <w:lang w:eastAsia="lv-LV"/>
        </w:rPr>
        <w:t xml:space="preserve"> pielikum</w:t>
      </w:r>
      <w:r w:rsidR="445D3849" w:rsidRPr="00986B3E">
        <w:rPr>
          <w:rFonts w:ascii="Aptos" w:eastAsia="Times New Roman" w:hAnsi="Aptos" w:cs="Times New Roman"/>
          <w:szCs w:val="24"/>
          <w:lang w:eastAsia="lv-LV"/>
        </w:rPr>
        <w:t>iem</w:t>
      </w:r>
      <w:r w:rsidR="7F828B8C" w:rsidRPr="00986B3E">
        <w:rPr>
          <w:rFonts w:ascii="Aptos" w:eastAsia="Times New Roman" w:hAnsi="Aptos" w:cs="Times New Roman"/>
          <w:szCs w:val="24"/>
          <w:lang w:eastAsia="lv-LV"/>
        </w:rPr>
        <w:t xml:space="preserve"> norāda precīzi, nodrošinot to identificējam</w:t>
      </w:r>
      <w:r w:rsidR="281F401B" w:rsidRPr="00986B3E">
        <w:rPr>
          <w:rFonts w:ascii="Aptos" w:eastAsia="Times New Roman" w:hAnsi="Aptos" w:cs="Times New Roman"/>
          <w:szCs w:val="24"/>
          <w:lang w:eastAsia="lv-LV"/>
        </w:rPr>
        <w:t>ību.</w:t>
      </w:r>
      <w:r w:rsidRPr="00986B3E">
        <w:rPr>
          <w:rFonts w:ascii="Aptos" w:eastAsia="Times New Roman" w:hAnsi="Aptos" w:cs="Times New Roman"/>
          <w:szCs w:val="24"/>
          <w:lang w:eastAsia="lv-LV"/>
        </w:rPr>
        <w:t xml:space="preserve"> </w:t>
      </w:r>
      <w:r w:rsidR="08EF4D21" w:rsidRPr="00986B3E">
        <w:rPr>
          <w:rFonts w:ascii="Aptos" w:hAnsi="Aptos" w:cs="Times New Roman"/>
          <w:szCs w:val="24"/>
        </w:rPr>
        <w:t>Papildus minētajiem pielikumiem projekta iesniedzējs var pievienot citus dokumentus, kurus uzskata par nepieciešamiem projekta iesnieguma kvalitatīvai izvērtēšanai.</w:t>
      </w:r>
    </w:p>
    <w:p w14:paraId="6F70D922" w14:textId="3A3C8794" w:rsidR="00537784" w:rsidRPr="00D33DB0" w:rsidRDefault="00537784" w:rsidP="00E8350B">
      <w:pPr>
        <w:pStyle w:val="ListParagraph"/>
        <w:numPr>
          <w:ilvl w:val="0"/>
          <w:numId w:val="16"/>
        </w:numPr>
        <w:spacing w:before="0"/>
        <w:contextualSpacing w:val="0"/>
        <w:rPr>
          <w:rFonts w:ascii="Aptos" w:hAnsi="Aptos" w:cs="Times New Roman"/>
          <w:color w:val="000000"/>
        </w:rPr>
      </w:pPr>
      <w:r w:rsidRPr="00F2159F">
        <w:rPr>
          <w:rFonts w:ascii="Aptos" w:hAnsi="Aptos" w:cs="Times New Roman"/>
          <w:color w:val="000000"/>
        </w:rPr>
        <w:t xml:space="preserve">Lai </w:t>
      </w:r>
      <w:r w:rsidR="00EB338E" w:rsidRPr="00CE6160">
        <w:rPr>
          <w:rFonts w:ascii="Aptos" w:hAnsi="Aptos" w:cs="Times New Roman"/>
          <w:color w:val="000000"/>
        </w:rPr>
        <w:t xml:space="preserve">kvalitatīvi aizpildītu projekta iesniegumu, izmanto </w:t>
      </w:r>
      <w:r w:rsidR="00EB338E" w:rsidRPr="00764F31">
        <w:rPr>
          <w:rFonts w:ascii="Aptos" w:hAnsi="Aptos" w:cs="Times New Roman"/>
          <w:color w:val="000000"/>
        </w:rPr>
        <w:t>Projektu portālā ietvertos skaidrojumus</w:t>
      </w:r>
      <w:r w:rsidR="00EB338E">
        <w:rPr>
          <w:rFonts w:ascii="Aptos" w:hAnsi="Aptos" w:cs="Times New Roman"/>
          <w:color w:val="000000"/>
        </w:rPr>
        <w:t xml:space="preserve"> p</w:t>
      </w:r>
      <w:r w:rsidR="00EB338E" w:rsidRPr="00764F31">
        <w:rPr>
          <w:rFonts w:ascii="Aptos" w:hAnsi="Aptos" w:cs="Times New Roman"/>
          <w:color w:val="000000"/>
        </w:rPr>
        <w:t>rojekta iesnieguma aizpildīšanai</w:t>
      </w:r>
      <w:r w:rsidR="00EB338E">
        <w:rPr>
          <w:rFonts w:ascii="Aptos" w:hAnsi="Aptos" w:cs="Times New Roman"/>
          <w:color w:val="000000"/>
        </w:rPr>
        <w:t xml:space="preserve"> zem simbola: </w:t>
      </w:r>
      <w:r w:rsidR="00EB338E">
        <w:rPr>
          <w:noProof/>
        </w:rPr>
        <w:drawing>
          <wp:inline distT="0" distB="0" distL="0" distR="0" wp14:anchorId="1B2C453A" wp14:editId="0C687F97">
            <wp:extent cx="219075" cy="200025"/>
            <wp:effectExtent l="0" t="0" r="9525" b="9525"/>
            <wp:docPr id="204516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Picture 1"/>
                    <pic:cNvPicPr>
                      <a:picLocks noChangeAspect="1"/>
                    </pic:cNvPicPr>
                  </pic:nvPicPr>
                  <pic:blipFill>
                    <a:blip r:embed="rId27"/>
                    <a:stretch>
                      <a:fillRect/>
                    </a:stretch>
                  </pic:blipFill>
                  <pic:spPr>
                    <a:xfrm>
                      <a:off x="0" y="0"/>
                      <a:ext cx="219075" cy="200025"/>
                    </a:xfrm>
                    <a:prstGeom prst="rect">
                      <a:avLst/>
                    </a:prstGeom>
                  </pic:spPr>
                </pic:pic>
              </a:graphicData>
            </a:graphic>
          </wp:inline>
        </w:drawing>
      </w:r>
      <w:r w:rsidR="00EB338E">
        <w:rPr>
          <w:rFonts w:ascii="Aptos" w:hAnsi="Aptos" w:cs="Times New Roman"/>
          <w:color w:val="000000"/>
        </w:rPr>
        <w:t xml:space="preserve"> un atlases </w:t>
      </w:r>
      <w:r w:rsidR="00EB338E" w:rsidRPr="00293892">
        <w:rPr>
          <w:rFonts w:ascii="Aptos" w:hAnsi="Aptos" w:cs="Times New Roman"/>
          <w:color w:val="000000"/>
        </w:rPr>
        <w:lastRenderedPageBreak/>
        <w:t xml:space="preserve">nolikuma </w:t>
      </w:r>
      <w:r w:rsidR="00992687" w:rsidRPr="00992687">
        <w:rPr>
          <w:rFonts w:ascii="Aptos" w:hAnsi="Aptos" w:cs="Times New Roman"/>
          <w:color w:val="000000"/>
        </w:rPr>
        <w:t>12</w:t>
      </w:r>
      <w:r w:rsidR="00EB338E" w:rsidRPr="00992687">
        <w:rPr>
          <w:rFonts w:ascii="Aptos" w:hAnsi="Aptos" w:cs="Times New Roman"/>
          <w:color w:val="000000"/>
        </w:rPr>
        <w:t>. pielikumu</w:t>
      </w:r>
      <w:r w:rsidR="00EB338E">
        <w:rPr>
          <w:rFonts w:ascii="Aptos" w:hAnsi="Aptos" w:cs="Times New Roman"/>
          <w:color w:val="000000"/>
        </w:rPr>
        <w:t xml:space="preserve"> - metodisko materiālu par </w:t>
      </w:r>
      <w:r w:rsidR="00EB338E" w:rsidRPr="00A86721">
        <w:rPr>
          <w:rFonts w:ascii="Aptos" w:hAnsi="Aptos" w:cs="Times New Roman"/>
          <w:color w:val="000000"/>
        </w:rPr>
        <w:t>projekta iesnieguma sadaļā “Darbības” norādāmo informāciju</w:t>
      </w:r>
      <w:r w:rsidR="00EB338E" w:rsidRPr="00CE6160">
        <w:rPr>
          <w:rFonts w:ascii="Aptos" w:hAnsi="Aptos" w:cs="Times New Roman"/>
          <w:i/>
          <w:color w:val="000000"/>
        </w:rPr>
        <w:t>.</w:t>
      </w:r>
      <w:r w:rsidR="00EB338E" w:rsidRPr="00CE6160">
        <w:rPr>
          <w:rFonts w:ascii="Aptos" w:hAnsi="Aptos" w:cs="Times New Roman"/>
          <w:color w:val="FF0000"/>
        </w:rPr>
        <w:t xml:space="preserve"> </w:t>
      </w:r>
    </w:p>
    <w:p w14:paraId="75B167D2" w14:textId="77777777" w:rsidR="00111E5F" w:rsidRDefault="006B54DC" w:rsidP="00E8350B">
      <w:pPr>
        <w:pStyle w:val="ListParagraph"/>
        <w:numPr>
          <w:ilvl w:val="0"/>
          <w:numId w:val="16"/>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w:t>
      </w:r>
      <w:r w:rsidR="00111E5F">
        <w:rPr>
          <w:rFonts w:ascii="Aptos" w:hAnsi="Aptos" w:cs="Times New Roman"/>
          <w:color w:val="000000"/>
          <w:szCs w:val="24"/>
        </w:rPr>
        <w:t>:</w:t>
      </w:r>
      <w:r w:rsidRPr="00F2159F">
        <w:rPr>
          <w:rFonts w:ascii="Aptos" w:hAnsi="Aptos" w:cs="Times New Roman"/>
          <w:color w:val="000000"/>
          <w:szCs w:val="24"/>
        </w:rPr>
        <w:t xml:space="preserve"> </w:t>
      </w:r>
    </w:p>
    <w:p w14:paraId="01DB346C" w14:textId="00BDB9E4" w:rsidR="006B54DC" w:rsidRDefault="006B54DC" w:rsidP="00E8350B">
      <w:pPr>
        <w:pStyle w:val="ListParagraph"/>
        <w:numPr>
          <w:ilvl w:val="1"/>
          <w:numId w:val="16"/>
        </w:numPr>
        <w:spacing w:before="0"/>
        <w:contextualSpacing w:val="0"/>
        <w:rPr>
          <w:rFonts w:ascii="Aptos" w:hAnsi="Aptos" w:cs="Times New Roman"/>
          <w:color w:val="000000"/>
          <w:szCs w:val="24"/>
        </w:rPr>
      </w:pPr>
      <w:r w:rsidRPr="00F2159F">
        <w:rPr>
          <w:rFonts w:ascii="Aptos" w:hAnsi="Aptos" w:cs="Times New Roman"/>
          <w:color w:val="000000"/>
          <w:szCs w:val="24"/>
        </w:rPr>
        <w:t>Finanšu ministrijas 202</w:t>
      </w:r>
      <w:r>
        <w:rPr>
          <w:rFonts w:ascii="Aptos" w:hAnsi="Aptos" w:cs="Times New Roman"/>
          <w:color w:val="000000"/>
          <w:szCs w:val="24"/>
        </w:rPr>
        <w:t>5</w:t>
      </w:r>
      <w:r w:rsidRPr="00F2159F">
        <w:rPr>
          <w:rFonts w:ascii="Aptos" w:hAnsi="Aptos" w:cs="Times New Roman"/>
          <w:color w:val="000000"/>
          <w:szCs w:val="24"/>
        </w:rPr>
        <w:t xml:space="preserve">. gada </w:t>
      </w:r>
      <w:r>
        <w:rPr>
          <w:rFonts w:ascii="Aptos" w:hAnsi="Aptos" w:cs="Times New Roman"/>
          <w:color w:val="000000"/>
          <w:szCs w:val="24"/>
        </w:rPr>
        <w:t>9</w:t>
      </w:r>
      <w:r w:rsidRPr="00F2159F">
        <w:rPr>
          <w:rFonts w:ascii="Aptos" w:hAnsi="Aptos" w:cs="Times New Roman"/>
          <w:color w:val="000000"/>
          <w:szCs w:val="24"/>
        </w:rPr>
        <w:t xml:space="preserve">. </w:t>
      </w:r>
      <w:r>
        <w:rPr>
          <w:rFonts w:ascii="Aptos" w:hAnsi="Aptos" w:cs="Times New Roman"/>
          <w:color w:val="000000"/>
          <w:szCs w:val="24"/>
        </w:rPr>
        <w:t>jūnija</w:t>
      </w:r>
      <w:r w:rsidRPr="00F2159F">
        <w:rPr>
          <w:rFonts w:ascii="Aptos" w:hAnsi="Aptos" w:cs="Times New Roman"/>
          <w:color w:val="000000"/>
          <w:szCs w:val="24"/>
        </w:rPr>
        <w:t xml:space="preserve"> vadlīnijas Nr.</w:t>
      </w:r>
      <w:r>
        <w:rPr>
          <w:rFonts w:ascii="Aptos" w:hAnsi="Aptos" w:cs="Times New Roman"/>
          <w:color w:val="000000"/>
          <w:szCs w:val="24"/>
        </w:rPr>
        <w:t> </w:t>
      </w:r>
      <w:r w:rsidRPr="00F2159F">
        <w:rPr>
          <w:rFonts w:ascii="Aptos" w:hAnsi="Aptos" w:cs="Times New Roman"/>
          <w:color w:val="000000"/>
          <w:szCs w:val="24"/>
        </w:rPr>
        <w:t>1.2 “Vadlīnijas attiecināmo izmaksu noteikšanai Eiropas Savienības kohēzijas politikas programmas 2021.-2027.gada plānošanas periodā”, kas pieejamas tīmekļa vietnē –</w:t>
      </w:r>
      <w:hyperlink r:id="rId28" w:history="1">
        <w:r w:rsidRPr="009F5567">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004E610E">
        <w:rPr>
          <w:rFonts w:ascii="Aptos" w:hAnsi="Aptos" w:cs="Times New Roman"/>
          <w:color w:val="000000"/>
          <w:szCs w:val="24"/>
        </w:rPr>
        <w:t>;</w:t>
      </w:r>
    </w:p>
    <w:p w14:paraId="6A90BCD1" w14:textId="135BE28A" w:rsidR="00640FB5" w:rsidRPr="00A0574E" w:rsidRDefault="00640FB5" w:rsidP="00E8350B">
      <w:pPr>
        <w:pStyle w:val="ListParagraph"/>
        <w:numPr>
          <w:ilvl w:val="1"/>
          <w:numId w:val="16"/>
        </w:numPr>
        <w:spacing w:before="0"/>
        <w:outlineLvl w:val="3"/>
        <w:rPr>
          <w:rFonts w:ascii="Aptos" w:eastAsia="Times New Roman" w:hAnsi="Aptos" w:cs="Times New Roman"/>
          <w:color w:val="FF0000"/>
          <w:lang w:eastAsia="lv-LV"/>
        </w:rPr>
      </w:pPr>
      <w:r w:rsidRPr="3EFF4B73">
        <w:rPr>
          <w:rFonts w:ascii="Aptos" w:hAnsi="Aptos" w:cs="Times New Roman"/>
        </w:rPr>
        <w:t>principa “Nenodarīt būtisku kaitējumu” novērtējumu pasākumam, kas pievienots Eiropas Savienības kohēzijas politikas programmas 2021.– 2027. gadam pielikumā un ir pieejams https://www.esfondi.lv/normativie-akti-un-dokumenti/2021-2027-planosanas-periods sadaļā “</w:t>
      </w:r>
      <w:hyperlink r:id="rId29" w:history="1">
        <w:r w:rsidRPr="3EFF4B73">
          <w:rPr>
            <w:rStyle w:val="Hyperlink"/>
            <w:rFonts w:ascii="Aptos" w:hAnsi="Aptos" w:cs="Times New Roman"/>
          </w:rPr>
          <w:t>Programmā iekļauto specifisko atbalsta mērķu novērtējumi atbilstoši horizontālā principa “Nenodarīt būtisku kaitējumu” nosacījumiem</w:t>
        </w:r>
      </w:hyperlink>
      <w:r w:rsidRPr="3EFF4B73">
        <w:rPr>
          <w:rFonts w:ascii="Aptos" w:hAnsi="Aptos" w:cs="Times New Roman"/>
        </w:rPr>
        <w:t>” (dokumentu mapē “NBK novertejumi” ar nosaukumu “</w:t>
      </w:r>
      <w:r w:rsidR="00417E2C" w:rsidRPr="00417E2C">
        <w:rPr>
          <w:rFonts w:ascii="Aptos" w:hAnsi="Aptos" w:cs="Times New Roman"/>
        </w:rPr>
        <w:t>5.1.1.SAM_KM_VARAM_17.09.2025</w:t>
      </w:r>
      <w:r w:rsidR="00280A0F">
        <w:rPr>
          <w:rFonts w:ascii="Aptos" w:hAnsi="Aptos" w:cs="Times New Roman"/>
        </w:rPr>
        <w:t>”</w:t>
      </w:r>
      <w:r w:rsidRPr="00A0574E">
        <w:rPr>
          <w:rFonts w:ascii="Aptos" w:hAnsi="Aptos" w:cs="Times New Roman"/>
        </w:rPr>
        <w:t>);</w:t>
      </w:r>
    </w:p>
    <w:p w14:paraId="18C9283E" w14:textId="4F03BE3F" w:rsidR="004E610E" w:rsidRPr="00D33DB0" w:rsidRDefault="00640FB5" w:rsidP="00E8350B">
      <w:pPr>
        <w:pStyle w:val="ListParagraph"/>
        <w:numPr>
          <w:ilvl w:val="1"/>
          <w:numId w:val="16"/>
        </w:numPr>
        <w:tabs>
          <w:tab w:val="left" w:pos="426"/>
        </w:tabs>
        <w:contextualSpacing w:val="0"/>
        <w:outlineLvl w:val="3"/>
        <w:rPr>
          <w:rFonts w:ascii="Aptos" w:eastAsia="Times New Roman" w:hAnsi="Aptos" w:cs="Times New Roman"/>
          <w:lang w:eastAsia="lv-LV"/>
        </w:rPr>
      </w:pPr>
      <w:r w:rsidRPr="00CE6160">
        <w:rPr>
          <w:rFonts w:ascii="Aptos" w:hAnsi="Aptos" w:cs="Times New Roman"/>
          <w:szCs w:val="24"/>
        </w:rPr>
        <w:t>Sadarbības iestādes “Vadlīnijas pašvaldībām par Komisijas Regulas Nr.</w:t>
      </w:r>
      <w:r>
        <w:rPr>
          <w:rFonts w:ascii="Aptos" w:hAnsi="Aptos" w:cs="Times New Roman"/>
          <w:szCs w:val="24"/>
        </w:rPr>
        <w:t> </w:t>
      </w:r>
      <w:r w:rsidRPr="00CE6160">
        <w:rPr>
          <w:rFonts w:ascii="Aptos" w:hAnsi="Aptos" w:cs="Times New Roman"/>
          <w:szCs w:val="24"/>
        </w:rPr>
        <w:t>651/2014</w:t>
      </w:r>
      <w:r>
        <w:rPr>
          <w:rFonts w:ascii="Aptos" w:hAnsi="Aptos" w:cs="Times New Roman"/>
          <w:szCs w:val="24"/>
        </w:rPr>
        <w:t xml:space="preserve"> </w:t>
      </w:r>
      <w:r w:rsidRPr="00CE6160">
        <w:rPr>
          <w:rFonts w:ascii="Aptos" w:hAnsi="Aptos" w:cs="Times New Roman"/>
          <w:szCs w:val="24"/>
        </w:rPr>
        <w:t xml:space="preserve">56. panta piemērošanas risku vadībai Eiropas Savienības fondu projektos”, pieejamas </w:t>
      </w:r>
      <w:hyperlink r:id="rId30" w:history="1">
        <w:r w:rsidRPr="00CE6160">
          <w:rPr>
            <w:rStyle w:val="Hyperlink"/>
            <w:rFonts w:ascii="Aptos" w:hAnsi="Aptos" w:cs="Times New Roman"/>
            <w:szCs w:val="24"/>
          </w:rPr>
          <w:t>www.cfla.gov.lv</w:t>
        </w:r>
      </w:hyperlink>
      <w:r w:rsidRPr="00CE6160">
        <w:rPr>
          <w:rFonts w:ascii="Aptos" w:eastAsia="Times New Roman" w:hAnsi="Aptos" w:cs="Times New Roman"/>
          <w:lang w:eastAsia="lv-LV"/>
        </w:rPr>
        <w:t>.</w:t>
      </w:r>
    </w:p>
    <w:p w14:paraId="56AFB4A6" w14:textId="77777777" w:rsidR="00CA46AA" w:rsidRPr="00CE6160" w:rsidRDefault="00636A89" w:rsidP="00E8350B">
      <w:pPr>
        <w:pStyle w:val="ListParagraph"/>
        <w:numPr>
          <w:ilvl w:val="0"/>
          <w:numId w:val="16"/>
        </w:numPr>
        <w:spacing w:before="0"/>
        <w:contextualSpacing w:val="0"/>
        <w:rPr>
          <w:rFonts w:ascii="Aptos" w:hAnsi="Aptos" w:cs="Times New Roman"/>
          <w:color w:val="000000"/>
          <w:szCs w:val="24"/>
        </w:rPr>
      </w:pPr>
      <w:r w:rsidRPr="00CA46AA">
        <w:rPr>
          <w:rFonts w:ascii="Aptos" w:hAnsi="Aptos" w:cs="Times New Roman"/>
          <w:szCs w:val="24"/>
          <w:lang w:eastAsia="lv-LV"/>
        </w:rPr>
        <w:t>Informācija par aktuālajiem makroekonomiskajiem pieņēmumiem un prognozēm,</w:t>
      </w:r>
      <w:r w:rsidR="004469DA" w:rsidRPr="00CA46AA">
        <w:rPr>
          <w:rFonts w:ascii="Aptos" w:hAnsi="Aptos" w:cs="Times New Roman"/>
          <w:szCs w:val="24"/>
          <w:lang w:eastAsia="lv-LV"/>
        </w:rPr>
        <w:t xml:space="preserve"> </w:t>
      </w:r>
      <w:r w:rsidRPr="00CA46AA">
        <w:rPr>
          <w:rFonts w:ascii="Aptos" w:hAnsi="Aptos" w:cs="Times New Roman"/>
          <w:szCs w:val="24"/>
          <w:lang w:eastAsia="lv-LV"/>
        </w:rPr>
        <w:t>atbilstoši normatīvajiem aktiem publiskās un privātās partnerības jomā, ko projekta iesniedzēj</w:t>
      </w:r>
      <w:r w:rsidR="000A6B93" w:rsidRPr="00CA46AA">
        <w:rPr>
          <w:rFonts w:ascii="Aptos" w:hAnsi="Aptos" w:cs="Times New Roman"/>
          <w:szCs w:val="24"/>
          <w:lang w:eastAsia="lv-LV"/>
        </w:rPr>
        <w:t>s</w:t>
      </w:r>
      <w:r w:rsidRPr="00CA46AA">
        <w:rPr>
          <w:rFonts w:ascii="Aptos" w:hAnsi="Aptos" w:cs="Times New Roman"/>
          <w:szCs w:val="24"/>
          <w:lang w:eastAsia="lv-LV"/>
        </w:rPr>
        <w:t xml:space="preserve"> izmanto sagatavojot projekta iesniegumu, pieejama</w:t>
      </w:r>
      <w:r w:rsidRPr="00CA46AA">
        <w:rPr>
          <w:rFonts w:ascii="Aptos" w:hAnsi="Aptos" w:cs="Times New Roman"/>
          <w:color w:val="FF0000"/>
          <w:szCs w:val="24"/>
          <w:lang w:eastAsia="lv-LV"/>
        </w:rPr>
        <w:t xml:space="preserve"> </w:t>
      </w:r>
      <w:hyperlink r:id="rId31" w:tgtFrame="_blank" w:history="1">
        <w:r w:rsidR="00CA46AA" w:rsidRPr="00CE6160">
          <w:rPr>
            <w:rStyle w:val="normaltextrun"/>
            <w:rFonts w:ascii="Aptos" w:hAnsi="Aptos" w:cs="Times New Roman"/>
            <w:color w:val="0000FF"/>
            <w:szCs w:val="24"/>
            <w:u w:val="single"/>
            <w:shd w:val="clear" w:color="auto" w:fill="FFFFFF"/>
          </w:rPr>
          <w:t>https://www.fm.gov.lv/lv/makroekonomiskie-pienemumi-un-prognozes?utm_source=https%3A%2F%2Fwww.google.com%2F</w:t>
        </w:r>
      </w:hyperlink>
      <w:r w:rsidR="00CA46AA" w:rsidRPr="00CE6160">
        <w:rPr>
          <w:rStyle w:val="normaltextrun"/>
          <w:rFonts w:ascii="Aptos" w:hAnsi="Aptos" w:cs="Times New Roman"/>
          <w:szCs w:val="24"/>
          <w:shd w:val="clear" w:color="auto" w:fill="FFFFFF"/>
        </w:rPr>
        <w:t xml:space="preserve"> (publicētas 0</w:t>
      </w:r>
      <w:r w:rsidR="00CA46AA">
        <w:rPr>
          <w:rStyle w:val="normaltextrun"/>
          <w:rFonts w:ascii="Aptos" w:hAnsi="Aptos" w:cs="Times New Roman"/>
          <w:szCs w:val="24"/>
          <w:shd w:val="clear" w:color="auto" w:fill="FFFFFF"/>
        </w:rPr>
        <w:t>7</w:t>
      </w:r>
      <w:r w:rsidR="00CA46AA" w:rsidRPr="00CE6160">
        <w:rPr>
          <w:rStyle w:val="normaltextrun"/>
          <w:rFonts w:ascii="Aptos" w:hAnsi="Aptos" w:cs="Times New Roman"/>
          <w:szCs w:val="24"/>
          <w:shd w:val="clear" w:color="auto" w:fill="FFFFFF"/>
        </w:rPr>
        <w:t>.07.202</w:t>
      </w:r>
      <w:r w:rsidR="00CA46AA">
        <w:rPr>
          <w:rStyle w:val="normaltextrun"/>
          <w:rFonts w:ascii="Aptos" w:hAnsi="Aptos" w:cs="Times New Roman"/>
          <w:szCs w:val="24"/>
          <w:shd w:val="clear" w:color="auto" w:fill="FFFFFF"/>
        </w:rPr>
        <w:t>5</w:t>
      </w:r>
      <w:r w:rsidR="00CA46AA" w:rsidRPr="00CE6160">
        <w:rPr>
          <w:rStyle w:val="normaltextrun"/>
          <w:rFonts w:ascii="Aptos" w:hAnsi="Aptos" w:cs="Times New Roman"/>
          <w:szCs w:val="24"/>
          <w:shd w:val="clear" w:color="auto" w:fill="FFFFFF"/>
        </w:rPr>
        <w:t>.)</w:t>
      </w:r>
      <w:r w:rsidR="00CA46AA">
        <w:rPr>
          <w:rStyle w:val="normaltextrun"/>
          <w:rFonts w:ascii="Aptos" w:hAnsi="Aptos" w:cs="Times New Roman"/>
          <w:color w:val="000000"/>
          <w:szCs w:val="24"/>
          <w:shd w:val="clear" w:color="auto" w:fill="FFFFFF"/>
        </w:rPr>
        <w:t>.</w:t>
      </w:r>
    </w:p>
    <w:p w14:paraId="1EE335CF" w14:textId="277A54BE" w:rsidR="00446CC4" w:rsidRPr="00CA46AA" w:rsidRDefault="3AEC74B1" w:rsidP="00E8350B">
      <w:pPr>
        <w:pStyle w:val="ListParagraph"/>
        <w:numPr>
          <w:ilvl w:val="0"/>
          <w:numId w:val="16"/>
        </w:numPr>
        <w:spacing w:before="0"/>
        <w:contextualSpacing w:val="0"/>
        <w:outlineLvl w:val="3"/>
        <w:rPr>
          <w:rFonts w:ascii="Aptos" w:hAnsi="Aptos" w:cs="Times New Roman"/>
          <w:szCs w:val="24"/>
        </w:rPr>
      </w:pPr>
      <w:r w:rsidRPr="00CA46AA">
        <w:rPr>
          <w:rFonts w:ascii="Aptos" w:hAnsi="Aptos" w:cs="Times New Roman"/>
          <w:szCs w:val="24"/>
        </w:rPr>
        <w:t>Projekta iesniegum</w:t>
      </w:r>
      <w:r w:rsidR="1B389443" w:rsidRPr="00CA46AA">
        <w:rPr>
          <w:rFonts w:ascii="Aptos" w:hAnsi="Aptos" w:cs="Times New Roman"/>
          <w:szCs w:val="24"/>
        </w:rPr>
        <w:t>u</w:t>
      </w:r>
      <w:r w:rsidRPr="00CA46AA">
        <w:rPr>
          <w:rFonts w:ascii="Aptos" w:hAnsi="Aptos" w:cs="Times New Roman"/>
          <w:szCs w:val="24"/>
        </w:rPr>
        <w:t xml:space="preserve"> sagatavo latviešu valodā. Ja kāda no projekta iesnieguma sadaļām vai pielikumiem ir citā valodā, </w:t>
      </w:r>
      <w:r w:rsidR="1EE2A303" w:rsidRPr="00CA46AA">
        <w:rPr>
          <w:rFonts w:ascii="Aptos" w:hAnsi="Aptos" w:cs="Times New Roman"/>
          <w:szCs w:val="24"/>
        </w:rPr>
        <w:t>atbilstoši</w:t>
      </w:r>
      <w:r w:rsidRPr="00CA46AA">
        <w:rPr>
          <w:rFonts w:ascii="Aptos" w:hAnsi="Aptos" w:cs="Times New Roman"/>
          <w:szCs w:val="24"/>
        </w:rPr>
        <w:t xml:space="preserve"> </w:t>
      </w:r>
      <w:r w:rsidR="08FF6078" w:rsidRPr="00CA46AA">
        <w:rPr>
          <w:rFonts w:ascii="Aptos" w:hAnsi="Aptos" w:cs="Times New Roman"/>
          <w:szCs w:val="24"/>
        </w:rPr>
        <w:t>Valsts</w:t>
      </w:r>
      <w:r w:rsidRPr="00CA46AA">
        <w:rPr>
          <w:rFonts w:ascii="Aptos" w:hAnsi="Aptos" w:cs="Times New Roman"/>
          <w:szCs w:val="24"/>
        </w:rPr>
        <w:t xml:space="preserve"> valodas likum</w:t>
      </w:r>
      <w:r w:rsidR="1EE2A303" w:rsidRPr="00CA46AA">
        <w:rPr>
          <w:rFonts w:ascii="Aptos" w:hAnsi="Aptos" w:cs="Times New Roman"/>
          <w:szCs w:val="24"/>
        </w:rPr>
        <w:t>am pievieno Ministru kabineta 2000.</w:t>
      </w:r>
      <w:r w:rsidR="36509AE9" w:rsidRPr="00CA46AA">
        <w:rPr>
          <w:rFonts w:ascii="Aptos" w:hAnsi="Aptos" w:cs="Times New Roman"/>
          <w:szCs w:val="24"/>
        </w:rPr>
        <w:t> </w:t>
      </w:r>
      <w:r w:rsidR="1EE2A303" w:rsidRPr="00CA46AA">
        <w:rPr>
          <w:rFonts w:ascii="Aptos" w:hAnsi="Aptos" w:cs="Times New Roman"/>
          <w:szCs w:val="24"/>
        </w:rPr>
        <w:t>gada 22.</w:t>
      </w:r>
      <w:r w:rsidR="36509AE9" w:rsidRPr="00CA46AA">
        <w:rPr>
          <w:rFonts w:ascii="Aptos" w:hAnsi="Aptos" w:cs="Times New Roman"/>
          <w:szCs w:val="24"/>
        </w:rPr>
        <w:t> </w:t>
      </w:r>
      <w:r w:rsidR="1EE2A303" w:rsidRPr="00CA46AA">
        <w:rPr>
          <w:rFonts w:ascii="Aptos" w:hAnsi="Aptos" w:cs="Times New Roman"/>
          <w:szCs w:val="24"/>
        </w:rPr>
        <w:t>augusta noteikumu Nr.</w:t>
      </w:r>
      <w:r w:rsidR="36509AE9" w:rsidRPr="00CA46AA">
        <w:rPr>
          <w:rFonts w:ascii="Aptos" w:hAnsi="Aptos" w:cs="Times New Roman"/>
          <w:szCs w:val="24"/>
        </w:rPr>
        <w:t> </w:t>
      </w:r>
      <w:r w:rsidR="1EE2A303" w:rsidRPr="00CA46AA">
        <w:rPr>
          <w:rFonts w:ascii="Aptos" w:hAnsi="Aptos" w:cs="Times New Roman"/>
          <w:szCs w:val="24"/>
        </w:rPr>
        <w:t xml:space="preserve">291 “Kārtība, kādā apliecināmi dokumentu tulkojumi valsts valodā” </w:t>
      </w:r>
      <w:r w:rsidRPr="00CA46AA">
        <w:rPr>
          <w:rFonts w:ascii="Aptos" w:hAnsi="Aptos" w:cs="Times New Roman"/>
          <w:szCs w:val="24"/>
        </w:rPr>
        <w:t>noteiktajā kārtībā</w:t>
      </w:r>
      <w:r w:rsidR="1EE2A303" w:rsidRPr="00CA46AA">
        <w:rPr>
          <w:rFonts w:ascii="Aptos" w:hAnsi="Aptos" w:cs="Times New Roman"/>
          <w:szCs w:val="24"/>
        </w:rPr>
        <w:t xml:space="preserve"> vai notariāli apliecinātu tulkojumu valsts valodā</w:t>
      </w:r>
      <w:r w:rsidR="6DE0719E" w:rsidRPr="00CA46AA">
        <w:rPr>
          <w:rFonts w:ascii="Aptos" w:hAnsi="Aptos" w:cs="Times New Roman"/>
          <w:szCs w:val="24"/>
        </w:rPr>
        <w:t>.</w:t>
      </w:r>
      <w:r w:rsidRPr="00CA46AA">
        <w:rPr>
          <w:rFonts w:ascii="Aptos" w:hAnsi="Aptos" w:cs="Times New Roman"/>
          <w:szCs w:val="24"/>
        </w:rPr>
        <w:t xml:space="preserve"> </w:t>
      </w:r>
    </w:p>
    <w:p w14:paraId="68BD4AD8" w14:textId="57496A7C" w:rsidR="00411490" w:rsidRPr="00986B3E" w:rsidRDefault="00030AA6" w:rsidP="00E8350B">
      <w:pPr>
        <w:pStyle w:val="ListParagraph"/>
        <w:numPr>
          <w:ilvl w:val="0"/>
          <w:numId w:val="16"/>
        </w:numPr>
        <w:spacing w:before="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Projekt</w:t>
      </w:r>
      <w:r w:rsidR="00313F21" w:rsidRPr="00986B3E">
        <w:rPr>
          <w:rFonts w:ascii="Aptos" w:eastAsia="Times New Roman" w:hAnsi="Aptos" w:cs="Times New Roman"/>
          <w:szCs w:val="24"/>
          <w:lang w:eastAsia="lv-LV"/>
        </w:rPr>
        <w:t xml:space="preserve">a iesniegumā summas norāda </w:t>
      </w:r>
      <w:r w:rsidR="00313F21" w:rsidRPr="00986B3E">
        <w:rPr>
          <w:rFonts w:ascii="Aptos" w:eastAsia="Times New Roman" w:hAnsi="Aptos" w:cs="Times New Roman"/>
          <w:i/>
          <w:szCs w:val="24"/>
          <w:lang w:eastAsia="lv-LV"/>
        </w:rPr>
        <w:t>euro</w:t>
      </w:r>
      <w:r w:rsidR="00313F21" w:rsidRPr="00986B3E">
        <w:rPr>
          <w:rFonts w:ascii="Aptos" w:eastAsia="Times New Roman" w:hAnsi="Aptos" w:cs="Times New Roman"/>
          <w:szCs w:val="24"/>
          <w:lang w:eastAsia="lv-LV"/>
        </w:rPr>
        <w:t xml:space="preserve"> ar precizitāti līdz </w:t>
      </w:r>
      <w:r w:rsidR="00660A2C" w:rsidRPr="00986B3E">
        <w:rPr>
          <w:rFonts w:ascii="Aptos" w:eastAsia="Times New Roman" w:hAnsi="Aptos" w:cs="Times New Roman"/>
          <w:szCs w:val="24"/>
          <w:lang w:eastAsia="lv-LV"/>
        </w:rPr>
        <w:t xml:space="preserve">diviem </w:t>
      </w:r>
      <w:r w:rsidR="00DB7526" w:rsidRPr="00986B3E">
        <w:rPr>
          <w:rFonts w:ascii="Aptos" w:eastAsia="Times New Roman" w:hAnsi="Aptos" w:cs="Times New Roman"/>
          <w:szCs w:val="24"/>
          <w:lang w:eastAsia="lv-LV"/>
        </w:rPr>
        <w:t xml:space="preserve">cipariem </w:t>
      </w:r>
      <w:r w:rsidR="00313F21" w:rsidRPr="00986B3E">
        <w:rPr>
          <w:rFonts w:ascii="Aptos" w:eastAsia="Times New Roman" w:hAnsi="Aptos" w:cs="Times New Roman"/>
          <w:szCs w:val="24"/>
          <w:lang w:eastAsia="lv-LV"/>
        </w:rPr>
        <w:t>aiz komata.</w:t>
      </w:r>
    </w:p>
    <w:p w14:paraId="40019846" w14:textId="244B93DB" w:rsidR="001306D9" w:rsidRPr="00986B3E" w:rsidRDefault="0042748D" w:rsidP="00E8350B">
      <w:pPr>
        <w:pStyle w:val="ListParagraph"/>
        <w:numPr>
          <w:ilvl w:val="0"/>
          <w:numId w:val="16"/>
        </w:numPr>
        <w:spacing w:before="0"/>
        <w:contextualSpacing w:val="0"/>
        <w:rPr>
          <w:rFonts w:ascii="Aptos" w:hAnsi="Aptos" w:cs="Times New Roman"/>
          <w:szCs w:val="24"/>
        </w:rPr>
      </w:pPr>
      <w:r w:rsidRPr="00986B3E">
        <w:rPr>
          <w:rFonts w:ascii="Aptos" w:hAnsi="Aptos" w:cs="Times New Roman"/>
          <w:b/>
          <w:szCs w:val="24"/>
        </w:rPr>
        <w:t>P</w:t>
      </w:r>
      <w:r w:rsidR="00FA3DD6" w:rsidRPr="00986B3E">
        <w:rPr>
          <w:rFonts w:ascii="Aptos" w:hAnsi="Aptos" w:cs="Times New Roman"/>
          <w:b/>
          <w:szCs w:val="24"/>
        </w:rPr>
        <w:t>rojekta iesniegum</w:t>
      </w:r>
      <w:r w:rsidR="0072213C" w:rsidRPr="00986B3E">
        <w:rPr>
          <w:rFonts w:ascii="Aptos" w:hAnsi="Aptos" w:cs="Times New Roman"/>
          <w:b/>
          <w:szCs w:val="24"/>
        </w:rPr>
        <w:t>u</w:t>
      </w:r>
      <w:r w:rsidR="00FA3DD6" w:rsidRPr="00986B3E">
        <w:rPr>
          <w:rFonts w:ascii="Aptos" w:hAnsi="Aptos" w:cs="Times New Roman"/>
          <w:b/>
        </w:rPr>
        <w:t xml:space="preserve"> iesniedz līdz projektu iesniegumu iesniegšanas</w:t>
      </w:r>
      <w:r w:rsidR="00CD335B" w:rsidRPr="00986B3E">
        <w:rPr>
          <w:rFonts w:ascii="Aptos" w:hAnsi="Aptos" w:cs="Times New Roman"/>
          <w:b/>
        </w:rPr>
        <w:t xml:space="preserve"> termiņa</w:t>
      </w:r>
      <w:r w:rsidR="00FA3DD6" w:rsidRPr="00986B3E">
        <w:rPr>
          <w:rFonts w:ascii="Aptos" w:hAnsi="Aptos" w:cs="Times New Roman"/>
          <w:b/>
        </w:rPr>
        <w:t xml:space="preserve"> beigu </w:t>
      </w:r>
      <w:r w:rsidR="00CD335B" w:rsidRPr="00986B3E">
        <w:rPr>
          <w:rFonts w:ascii="Aptos" w:hAnsi="Aptos" w:cs="Times New Roman"/>
          <w:b/>
        </w:rPr>
        <w:t>datumam</w:t>
      </w:r>
      <w:r w:rsidR="00F61029" w:rsidRPr="00CE6160">
        <w:rPr>
          <w:rFonts w:ascii="Aptos" w:hAnsi="Aptos" w:cs="Times New Roman"/>
          <w:b/>
          <w:szCs w:val="24"/>
        </w:rPr>
        <w:t xml:space="preserve">, t.i., </w:t>
      </w:r>
      <w:r w:rsidR="00F61029" w:rsidRPr="00B235DB">
        <w:rPr>
          <w:rFonts w:ascii="Aptos" w:hAnsi="Aptos" w:cs="Times New Roman"/>
          <w:b/>
          <w:szCs w:val="24"/>
        </w:rPr>
        <w:t xml:space="preserve">līdz </w:t>
      </w:r>
      <w:r w:rsidR="00F61029" w:rsidRPr="00992687">
        <w:rPr>
          <w:rFonts w:ascii="Aptos" w:hAnsi="Aptos" w:cs="Times New Roman"/>
          <w:b/>
          <w:szCs w:val="24"/>
        </w:rPr>
        <w:t>2026. gada</w:t>
      </w:r>
      <w:r w:rsidR="00A174FE" w:rsidRPr="00992687">
        <w:rPr>
          <w:rFonts w:ascii="Aptos" w:hAnsi="Aptos" w:cs="Times New Roman"/>
          <w:b/>
          <w:szCs w:val="24"/>
        </w:rPr>
        <w:t xml:space="preserve"> 15. maijam</w:t>
      </w:r>
      <w:r w:rsidR="00F61029" w:rsidRPr="00992687">
        <w:rPr>
          <w:rFonts w:ascii="Aptos" w:hAnsi="Aptos" w:cs="Times New Roman"/>
          <w:szCs w:val="24"/>
        </w:rPr>
        <w:t>.</w:t>
      </w:r>
    </w:p>
    <w:p w14:paraId="183B9305" w14:textId="616CCAB5" w:rsidR="001306D9" w:rsidRPr="00986B3E" w:rsidRDefault="002B6657" w:rsidP="00E8350B">
      <w:pPr>
        <w:pStyle w:val="ListParagraph"/>
        <w:numPr>
          <w:ilvl w:val="0"/>
          <w:numId w:val="16"/>
        </w:numPr>
        <w:spacing w:before="0"/>
        <w:contextualSpacing w:val="0"/>
        <w:rPr>
          <w:rFonts w:ascii="Aptos" w:hAnsi="Aptos" w:cs="Times New Roman"/>
          <w:szCs w:val="24"/>
        </w:rPr>
      </w:pPr>
      <w:r w:rsidRPr="00986B3E">
        <w:rPr>
          <w:rFonts w:ascii="Aptos" w:hAnsi="Aptos" w:cs="Times New Roman"/>
        </w:rPr>
        <w:t xml:space="preserve">Ja projekta iesniegums iesniegts pēc projektu iesniegumu iesniegšanas </w:t>
      </w:r>
      <w:r w:rsidR="00404D7C" w:rsidRPr="00986B3E">
        <w:rPr>
          <w:rFonts w:ascii="Aptos" w:hAnsi="Aptos" w:cs="Times New Roman"/>
        </w:rPr>
        <w:t xml:space="preserve">termiņa </w:t>
      </w:r>
      <w:r w:rsidRPr="00986B3E">
        <w:rPr>
          <w:rFonts w:ascii="Aptos" w:hAnsi="Aptos" w:cs="Times New Roman"/>
        </w:rPr>
        <w:t xml:space="preserve">beigu datuma, tas netiek vērtēts. </w:t>
      </w:r>
      <w:r w:rsidR="00E2230D" w:rsidRPr="00E2230D">
        <w:t xml:space="preserve"> </w:t>
      </w:r>
      <w:r w:rsidR="00E2230D" w:rsidRPr="00E2230D">
        <w:rPr>
          <w:rFonts w:ascii="Aptos" w:hAnsi="Aptos" w:cs="Times New Roman"/>
        </w:rPr>
        <w:t>Sadarbības iestāde</w:t>
      </w:r>
      <w:r w:rsidRPr="00986B3E">
        <w:rPr>
          <w:rFonts w:ascii="Aptos" w:hAnsi="Aptos" w:cs="Times New Roman"/>
        </w:rPr>
        <w:t xml:space="preserve"> par to informē projekta iesniedzēju</w:t>
      </w:r>
      <w:r w:rsidR="0013188F" w:rsidRPr="00986B3E">
        <w:rPr>
          <w:rFonts w:ascii="Aptos" w:hAnsi="Aptos" w:cs="Times New Roman"/>
        </w:rPr>
        <w:t xml:space="preserve">. </w:t>
      </w:r>
    </w:p>
    <w:p w14:paraId="56DBD135" w14:textId="08CCFC74" w:rsidR="008E372B" w:rsidRPr="00986B3E" w:rsidRDefault="68672EE0" w:rsidP="00E8350B">
      <w:pPr>
        <w:pStyle w:val="ListParagraph"/>
        <w:numPr>
          <w:ilvl w:val="0"/>
          <w:numId w:val="16"/>
        </w:numPr>
        <w:spacing w:before="0"/>
        <w:rPr>
          <w:rFonts w:ascii="Aptos" w:hAnsi="Aptos" w:cs="Times New Roman"/>
          <w:szCs w:val="24"/>
        </w:rPr>
      </w:pPr>
      <w:r w:rsidRPr="00986B3E">
        <w:rPr>
          <w:rFonts w:ascii="Aptos" w:hAnsi="Aptos" w:cs="Times New Roman"/>
          <w:szCs w:val="24"/>
        </w:rPr>
        <w:t xml:space="preserve">Projekta iesniedzējam pēc projekta iesnieguma </w:t>
      </w:r>
      <w:r w:rsidR="2EAD6D44" w:rsidRPr="00986B3E">
        <w:rPr>
          <w:rFonts w:ascii="Aptos" w:hAnsi="Aptos" w:cs="Times New Roman"/>
          <w:szCs w:val="24"/>
        </w:rPr>
        <w:t>iesniegšanas</w:t>
      </w:r>
      <w:r w:rsidRPr="00986B3E">
        <w:rPr>
          <w:rFonts w:ascii="Aptos" w:hAnsi="Aptos" w:cs="Times New Roman"/>
          <w:szCs w:val="24"/>
        </w:rPr>
        <w:t xml:space="preserve"> </w:t>
      </w:r>
      <w:r w:rsidR="0024743D">
        <w:rPr>
          <w:rFonts w:ascii="Aptos" w:hAnsi="Aptos" w:cs="Times New Roman"/>
          <w:szCs w:val="24"/>
        </w:rPr>
        <w:t>sadarbības iestādē</w:t>
      </w:r>
      <w:r w:rsidRPr="00986B3E">
        <w:rPr>
          <w:rFonts w:ascii="Aptos" w:hAnsi="Aptos" w:cs="Times New Roman"/>
          <w:szCs w:val="24"/>
        </w:rPr>
        <w:t xml:space="preserve"> </w:t>
      </w:r>
      <w:r w:rsidR="00D77E48">
        <w:rPr>
          <w:rFonts w:ascii="Aptos" w:hAnsi="Aptos" w:cs="Times New Roman"/>
          <w:szCs w:val="24"/>
        </w:rPr>
        <w:t xml:space="preserve">tiek </w:t>
      </w:r>
      <w:r w:rsidR="00C92A38">
        <w:rPr>
          <w:rFonts w:ascii="Aptos" w:hAnsi="Aptos" w:cs="Times New Roman"/>
          <w:szCs w:val="24"/>
        </w:rPr>
        <w:t>nosūt</w:t>
      </w:r>
      <w:r w:rsidR="00D77E48">
        <w:rPr>
          <w:rFonts w:ascii="Aptos" w:hAnsi="Aptos" w:cs="Times New Roman"/>
          <w:szCs w:val="24"/>
        </w:rPr>
        <w:t>īta</w:t>
      </w:r>
      <w:r w:rsidR="06B31755" w:rsidRPr="00986B3E">
        <w:rPr>
          <w:rFonts w:ascii="Aptos" w:hAnsi="Aptos" w:cs="Times New Roman"/>
          <w:szCs w:val="24"/>
        </w:rPr>
        <w:t xml:space="preserve"> </w:t>
      </w:r>
      <w:r w:rsidR="00A727B5" w:rsidRPr="00986B3E">
        <w:rPr>
          <w:rFonts w:ascii="Aptos" w:hAnsi="Aptos" w:cs="Times New Roman"/>
          <w:szCs w:val="24"/>
        </w:rPr>
        <w:t xml:space="preserve">Projektu portāla </w:t>
      </w:r>
      <w:r w:rsidR="06B31755" w:rsidRPr="00986B3E">
        <w:rPr>
          <w:rFonts w:ascii="Aptos" w:hAnsi="Aptos" w:cs="Times New Roman"/>
          <w:szCs w:val="24"/>
        </w:rPr>
        <w:t>automātiski sagatavot</w:t>
      </w:r>
      <w:r w:rsidR="00B543C6">
        <w:rPr>
          <w:rFonts w:ascii="Aptos" w:hAnsi="Aptos" w:cs="Times New Roman"/>
          <w:szCs w:val="24"/>
        </w:rPr>
        <w:t>u</w:t>
      </w:r>
      <w:r w:rsidR="06B31755" w:rsidRPr="00986B3E">
        <w:rPr>
          <w:rFonts w:ascii="Aptos" w:hAnsi="Aptos" w:cs="Times New Roman"/>
          <w:szCs w:val="24"/>
        </w:rPr>
        <w:t xml:space="preserve"> e</w:t>
      </w:r>
      <w:r w:rsidR="00086513" w:rsidRPr="00986B3E">
        <w:rPr>
          <w:rFonts w:ascii="Aptos" w:hAnsi="Aptos" w:cs="Times New Roman"/>
          <w:szCs w:val="24"/>
        </w:rPr>
        <w:t>lektroniskā</w:t>
      </w:r>
      <w:r w:rsidR="00C53E25" w:rsidRPr="00986B3E">
        <w:rPr>
          <w:rFonts w:ascii="Aptos" w:hAnsi="Aptos" w:cs="Times New Roman"/>
          <w:szCs w:val="24"/>
        </w:rPr>
        <w:t xml:space="preserve"> </w:t>
      </w:r>
      <w:r w:rsidR="06B31755" w:rsidRPr="00986B3E">
        <w:rPr>
          <w:rFonts w:ascii="Aptos" w:hAnsi="Aptos" w:cs="Times New Roman"/>
          <w:szCs w:val="24"/>
        </w:rPr>
        <w:t>past</w:t>
      </w:r>
      <w:r w:rsidR="00C53E25" w:rsidRPr="00986B3E">
        <w:rPr>
          <w:rFonts w:ascii="Aptos" w:hAnsi="Aptos" w:cs="Times New Roman"/>
          <w:szCs w:val="24"/>
        </w:rPr>
        <w:t>a vēstul</w:t>
      </w:r>
      <w:r w:rsidR="00B543C6">
        <w:rPr>
          <w:rFonts w:ascii="Aptos" w:hAnsi="Aptos" w:cs="Times New Roman"/>
          <w:szCs w:val="24"/>
        </w:rPr>
        <w:t>i</w:t>
      </w:r>
      <w:r w:rsidR="06B31755" w:rsidRPr="00986B3E">
        <w:rPr>
          <w:rFonts w:ascii="Aptos" w:hAnsi="Aptos" w:cs="Times New Roman"/>
          <w:szCs w:val="24"/>
        </w:rPr>
        <w:t xml:space="preserve"> par projekta iesnieguma iesniegšanu</w:t>
      </w:r>
      <w:r w:rsidRPr="00986B3E">
        <w:rPr>
          <w:rFonts w:ascii="Aptos" w:hAnsi="Aptos" w:cs="Times New Roman"/>
          <w:szCs w:val="24"/>
        </w:rPr>
        <w:t>.</w:t>
      </w:r>
    </w:p>
    <w:p w14:paraId="22452EA0" w14:textId="68A2C329" w:rsidR="008E372B" w:rsidRPr="00986B3E" w:rsidRDefault="008E372B" w:rsidP="00B479C6">
      <w:pPr>
        <w:pStyle w:val="ListParagraph"/>
        <w:spacing w:before="0"/>
        <w:ind w:left="454" w:firstLine="0"/>
        <w:contextualSpacing w:val="0"/>
        <w:rPr>
          <w:rFonts w:ascii="Aptos" w:hAnsi="Aptos" w:cs="Times New Roman"/>
          <w:szCs w:val="24"/>
        </w:rPr>
      </w:pPr>
    </w:p>
    <w:p w14:paraId="2E23197B" w14:textId="68057499" w:rsidR="00A01D52" w:rsidRPr="00986B3E" w:rsidRDefault="00A01D52" w:rsidP="00DB7526">
      <w:pPr>
        <w:pStyle w:val="Headinggg1"/>
        <w:rPr>
          <w:rFonts w:ascii="Aptos" w:hAnsi="Aptos"/>
        </w:rPr>
      </w:pPr>
      <w:bookmarkStart w:id="2" w:name="_Ref120491269"/>
      <w:r w:rsidRPr="00986B3E">
        <w:rPr>
          <w:rFonts w:ascii="Aptos" w:hAnsi="Aptos"/>
        </w:rPr>
        <w:t>Projektu iesniegumu vērtēšanas kārtība</w:t>
      </w:r>
      <w:bookmarkEnd w:id="2"/>
    </w:p>
    <w:p w14:paraId="22DD242F" w14:textId="21B2C912" w:rsidR="00B80EC2" w:rsidRPr="00CE6160" w:rsidRDefault="00D537C1" w:rsidP="00E8350B">
      <w:pPr>
        <w:pStyle w:val="ListParagraph"/>
        <w:numPr>
          <w:ilvl w:val="0"/>
          <w:numId w:val="16"/>
        </w:numPr>
        <w:spacing w:before="0"/>
        <w:contextualSpacing w:val="0"/>
        <w:outlineLvl w:val="3"/>
        <w:rPr>
          <w:rFonts w:ascii="Aptos" w:eastAsia="Times New Roman" w:hAnsi="Aptos" w:cs="Times New Roman"/>
          <w:bCs/>
          <w:color w:val="000000"/>
          <w:szCs w:val="24"/>
          <w:lang w:eastAsia="lv-LV"/>
        </w:rPr>
      </w:pPr>
      <w:bookmarkStart w:id="3" w:name="_Ref172292401"/>
      <w:bookmarkStart w:id="4" w:name="_Ref216784219"/>
      <w:r w:rsidRPr="00986B3E">
        <w:rPr>
          <w:rFonts w:ascii="Aptos" w:eastAsia="Times New Roman" w:hAnsi="Aptos" w:cs="Times New Roman"/>
          <w:color w:val="000000"/>
          <w:lang w:eastAsia="lv-LV"/>
        </w:rPr>
        <w:lastRenderedPageBreak/>
        <w:t xml:space="preserve">Projektu iesniegumu vērtēšanai </w:t>
      </w:r>
      <w:r w:rsidR="005A14ED">
        <w:rPr>
          <w:rFonts w:ascii="Aptos" w:eastAsia="Times New Roman" w:hAnsi="Aptos" w:cs="Times New Roman"/>
          <w:color w:val="000000"/>
          <w:lang w:eastAsia="lv-LV"/>
        </w:rPr>
        <w:t>sadarbības iestāde</w:t>
      </w:r>
      <w:r w:rsidR="00CC10BB" w:rsidRPr="00986B3E">
        <w:rPr>
          <w:rFonts w:ascii="Aptos" w:eastAsia="Times New Roman" w:hAnsi="Aptos" w:cs="Times New Roman"/>
          <w:color w:val="000000"/>
          <w:lang w:eastAsia="lv-LV"/>
        </w:rPr>
        <w:t xml:space="preserve"> ar rīkojumu izveido </w:t>
      </w:r>
      <w:r w:rsidR="00C13EB3" w:rsidRPr="00986B3E">
        <w:rPr>
          <w:rFonts w:ascii="Aptos" w:eastAsia="Times New Roman" w:hAnsi="Aptos" w:cs="Times New Roman"/>
          <w:color w:val="000000"/>
          <w:lang w:eastAsia="lv-LV"/>
        </w:rPr>
        <w:t>Eiropas Savienības fondu 2021.</w:t>
      </w:r>
      <w:r w:rsidR="00711EC7" w:rsidRPr="00986B3E">
        <w:rPr>
          <w:rFonts w:ascii="Aptos" w:eastAsia="Times New Roman" w:hAnsi="Aptos" w:cs="Times New Roman"/>
          <w:color w:val="000000"/>
          <w:lang w:eastAsia="lv-LV"/>
        </w:rPr>
        <w:t>–</w:t>
      </w:r>
      <w:r w:rsidR="00C13EB3" w:rsidRPr="00986B3E">
        <w:rPr>
          <w:rFonts w:ascii="Aptos" w:eastAsia="Times New Roman" w:hAnsi="Aptos" w:cs="Times New Roman"/>
          <w:color w:val="000000"/>
          <w:lang w:eastAsia="lv-LV"/>
        </w:rPr>
        <w:t xml:space="preserve">2027. gada plānošanas perioda vadības likuma </w:t>
      </w:r>
      <w:r w:rsidR="003C2265" w:rsidRPr="00986B3E">
        <w:rPr>
          <w:rFonts w:ascii="Aptos" w:eastAsia="Times New Roman" w:hAnsi="Aptos" w:cs="Times New Roman"/>
          <w:color w:val="000000"/>
          <w:lang w:eastAsia="lv-LV"/>
        </w:rPr>
        <w:t xml:space="preserve">(turpmāk – Likums) </w:t>
      </w:r>
      <w:r w:rsidR="00C13EB3" w:rsidRPr="00986B3E">
        <w:rPr>
          <w:rFonts w:ascii="Aptos" w:eastAsia="Times New Roman" w:hAnsi="Aptos" w:cs="Times New Roman"/>
          <w:color w:val="000000"/>
          <w:lang w:eastAsia="lv-LV"/>
        </w:rPr>
        <w:t xml:space="preserve">21. panta prasībām atbilstošu </w:t>
      </w:r>
      <w:r w:rsidRPr="00986B3E">
        <w:rPr>
          <w:rFonts w:ascii="Aptos" w:eastAsia="Times New Roman" w:hAnsi="Aptos" w:cs="Times New Roman"/>
          <w:color w:val="000000"/>
          <w:lang w:eastAsia="lv-LV"/>
        </w:rPr>
        <w:t>projektu iesniegumu vērtēšanas komisiju (turpmāk</w:t>
      </w:r>
      <w:r w:rsidR="00FB4B0B" w:rsidRPr="00986B3E">
        <w:rPr>
          <w:rFonts w:ascii="Aptos" w:eastAsia="Times New Roman" w:hAnsi="Aptos" w:cs="Times New Roman"/>
          <w:color w:val="000000"/>
          <w:lang w:eastAsia="lv-LV"/>
        </w:rPr>
        <w:t> </w:t>
      </w:r>
      <w:r w:rsidRPr="00986B3E">
        <w:rPr>
          <w:rFonts w:ascii="Aptos" w:eastAsia="Times New Roman" w:hAnsi="Aptos" w:cs="Times New Roman"/>
          <w:color w:val="000000"/>
          <w:lang w:eastAsia="lv-LV"/>
        </w:rPr>
        <w:t>– vērtēšanas komisija)</w:t>
      </w:r>
      <w:r w:rsidR="00FB4B0B" w:rsidRPr="00986B3E">
        <w:rPr>
          <w:rFonts w:ascii="Aptos" w:eastAsia="Times New Roman" w:hAnsi="Aptos" w:cs="Times New Roman"/>
          <w:color w:val="000000"/>
          <w:lang w:eastAsia="lv-LV"/>
        </w:rPr>
        <w:t xml:space="preserve">, vērtēšanas komisijas sastāva izveidē ievērojot </w:t>
      </w:r>
      <w:r w:rsidR="00614668" w:rsidRPr="00986B3E">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986B3E">
        <w:rPr>
          <w:rFonts w:ascii="Aptos" w:eastAsia="Times New Roman" w:hAnsi="Aptos" w:cs="Times New Roman"/>
          <w:color w:val="000000"/>
          <w:lang w:eastAsia="lv-LV"/>
        </w:rPr>
        <w:t>Regulas </w:t>
      </w:r>
      <w:r w:rsidR="00840CF9" w:rsidRPr="00986B3E" w:rsidDel="00840CF9">
        <w:rPr>
          <w:rFonts w:ascii="Aptos" w:eastAsia="Times New Roman" w:hAnsi="Aptos" w:cs="Times New Roman"/>
          <w:color w:val="000000"/>
          <w:lang w:eastAsia="lv-LV"/>
        </w:rPr>
        <w:t xml:space="preserve"> </w:t>
      </w:r>
      <w:r w:rsidR="002E39CC" w:rsidRPr="00986B3E">
        <w:rPr>
          <w:rFonts w:ascii="Aptos" w:eastAsia="Times New Roman" w:hAnsi="Aptos" w:cs="Times New Roman"/>
          <w:color w:val="000000"/>
          <w:lang w:eastAsia="lv-LV"/>
        </w:rPr>
        <w:t>2024/2509</w:t>
      </w:r>
      <w:r w:rsidR="00FB4B0B" w:rsidRPr="00986B3E">
        <w:rPr>
          <w:rStyle w:val="FootnoteReference"/>
          <w:rFonts w:ascii="Aptos" w:eastAsia="Times New Roman" w:hAnsi="Aptos" w:cs="Times New Roman"/>
          <w:color w:val="000000"/>
          <w:lang w:eastAsia="lv-LV"/>
        </w:rPr>
        <w:footnoteReference w:id="6"/>
      </w:r>
      <w:r w:rsidR="00F33938">
        <w:rPr>
          <w:rFonts w:ascii="Aptos" w:eastAsia="Times New Roman" w:hAnsi="Aptos" w:cs="Times New Roman"/>
          <w:color w:val="000000"/>
          <w:lang w:eastAsia="lv-LV"/>
        </w:rPr>
        <w:t xml:space="preserve"> </w:t>
      </w:r>
      <w:r w:rsidR="00FB4B0B" w:rsidRPr="00986B3E">
        <w:rPr>
          <w:rFonts w:ascii="Aptos" w:eastAsia="Times New Roman" w:hAnsi="Aptos" w:cs="Times New Roman"/>
          <w:color w:val="000000"/>
          <w:lang w:eastAsia="lv-LV"/>
        </w:rPr>
        <w:t>61.</w:t>
      </w:r>
      <w:r w:rsidR="00402F7A" w:rsidRPr="00986B3E">
        <w:rPr>
          <w:rFonts w:ascii="Aptos" w:eastAsia="Times New Roman" w:hAnsi="Aptos" w:cs="Times New Roman"/>
          <w:color w:val="000000"/>
          <w:lang w:eastAsia="lv-LV"/>
        </w:rPr>
        <w:t> </w:t>
      </w:r>
      <w:r w:rsidR="00FB4B0B" w:rsidRPr="00986B3E">
        <w:rPr>
          <w:rFonts w:ascii="Aptos" w:eastAsia="Times New Roman" w:hAnsi="Aptos" w:cs="Times New Roman"/>
          <w:color w:val="000000"/>
          <w:lang w:eastAsia="lv-LV"/>
        </w:rPr>
        <w:t>pantā noteikto</w:t>
      </w:r>
      <w:r w:rsidRPr="00986B3E">
        <w:rPr>
          <w:rFonts w:ascii="Aptos" w:eastAsia="Times New Roman" w:hAnsi="Aptos" w:cs="Times New Roman"/>
          <w:color w:val="000000"/>
          <w:lang w:eastAsia="lv-LV"/>
        </w:rPr>
        <w:t>.</w:t>
      </w:r>
      <w:bookmarkEnd w:id="3"/>
      <w:r w:rsidR="00FB7478" w:rsidRPr="00986B3E">
        <w:rPr>
          <w:rFonts w:ascii="Aptos" w:eastAsia="Times New Roman" w:hAnsi="Aptos" w:cs="Times New Roman"/>
          <w:color w:val="000000"/>
          <w:lang w:eastAsia="lv-LV"/>
        </w:rPr>
        <w:t xml:space="preserve"> </w:t>
      </w:r>
      <w:r w:rsidR="00B80EC2" w:rsidRPr="00CE6160">
        <w:rPr>
          <w:rFonts w:ascii="Aptos" w:eastAsia="Times New Roman" w:hAnsi="Aptos" w:cs="Times New Roman"/>
          <w:color w:val="000000"/>
          <w:szCs w:val="24"/>
          <w:lang w:eastAsia="lv-LV"/>
        </w:rPr>
        <w:t>Vērtēšanas komisijas sastāvā kā balsstiesīgi locekļi ir sadarbības iestādes pārstāvji</w:t>
      </w:r>
      <w:r w:rsidR="00FB2360">
        <w:rPr>
          <w:rFonts w:ascii="Aptos" w:eastAsia="Times New Roman" w:hAnsi="Aptos" w:cs="Times New Roman"/>
          <w:color w:val="000000"/>
          <w:szCs w:val="24"/>
          <w:lang w:eastAsia="lv-LV"/>
        </w:rPr>
        <w:t xml:space="preserve">, </w:t>
      </w:r>
      <w:r w:rsidR="00B80EC2" w:rsidRPr="00CE6160">
        <w:rPr>
          <w:rFonts w:ascii="Aptos" w:eastAsia="Times New Roman" w:hAnsi="Aptos" w:cs="Times New Roman"/>
          <w:color w:val="000000"/>
          <w:szCs w:val="24"/>
          <w:lang w:eastAsia="lv-LV"/>
        </w:rPr>
        <w:t>Viedās administrācijas un reģionālās attīstības ministrijas pārstāvji (</w:t>
      </w:r>
      <w:r w:rsidR="00B80EC2" w:rsidRPr="002310BF">
        <w:rPr>
          <w:rFonts w:ascii="Aptos" w:eastAsia="Times New Roman" w:hAnsi="Aptos" w:cs="Times New Roman"/>
          <w:color w:val="000000"/>
          <w:szCs w:val="24"/>
          <w:lang w:eastAsia="lv-LV"/>
        </w:rPr>
        <w:t>par investīciju politiku reģionālās attīstības jomā atbildīgās struktūrvienības pārstāvis un par reģionālās attīstības politiku atbildīgās struktūrvienības pārstāvis</w:t>
      </w:r>
      <w:r w:rsidR="00B80EC2" w:rsidRPr="00FB5964">
        <w:rPr>
          <w:rFonts w:ascii="Aptos" w:eastAsia="Times New Roman" w:hAnsi="Aptos" w:cs="Times New Roman"/>
          <w:color w:val="000000"/>
          <w:szCs w:val="24"/>
          <w:lang w:eastAsia="lv-LV"/>
        </w:rPr>
        <w:t>)</w:t>
      </w:r>
      <w:r w:rsidR="00C92F1E">
        <w:rPr>
          <w:rFonts w:ascii="Aptos" w:eastAsia="Times New Roman" w:hAnsi="Aptos" w:cs="Times New Roman"/>
          <w:color w:val="000000"/>
          <w:szCs w:val="24"/>
          <w:lang w:eastAsia="lv-LV"/>
        </w:rPr>
        <w:t xml:space="preserve"> un </w:t>
      </w:r>
      <w:r w:rsidR="00123E73">
        <w:rPr>
          <w:rFonts w:ascii="Aptos" w:eastAsia="Times New Roman" w:hAnsi="Aptos" w:cs="Times New Roman"/>
          <w:color w:val="000000"/>
          <w:szCs w:val="24"/>
          <w:lang w:eastAsia="lv-LV"/>
        </w:rPr>
        <w:t xml:space="preserve">attiecīgā </w:t>
      </w:r>
      <w:r w:rsidR="00D6730A">
        <w:rPr>
          <w:rFonts w:ascii="Aptos" w:eastAsia="Times New Roman" w:hAnsi="Aptos" w:cs="Times New Roman"/>
          <w:color w:val="000000"/>
          <w:szCs w:val="24"/>
          <w:lang w:eastAsia="lv-LV"/>
        </w:rPr>
        <w:t>plānošanas reģiona pārstāvis</w:t>
      </w:r>
      <w:r w:rsidR="00B80EC2" w:rsidRPr="00FB5964">
        <w:rPr>
          <w:rFonts w:ascii="Aptos" w:eastAsia="Times New Roman" w:hAnsi="Aptos" w:cs="Times New Roman"/>
          <w:color w:val="000000"/>
          <w:szCs w:val="24"/>
          <w:lang w:eastAsia="lv-LV"/>
        </w:rPr>
        <w:t>, kas vērtēšanā</w:t>
      </w:r>
      <w:r w:rsidR="00B80EC2" w:rsidRPr="00CE6160">
        <w:rPr>
          <w:rFonts w:ascii="Aptos" w:eastAsia="Times New Roman" w:hAnsi="Aptos" w:cs="Times New Roman"/>
          <w:color w:val="000000"/>
          <w:szCs w:val="24"/>
          <w:lang w:eastAsia="lv-LV"/>
        </w:rPr>
        <w:t xml:space="preserve"> piedalās šādā apjomā:</w:t>
      </w:r>
      <w:bookmarkEnd w:id="4"/>
    </w:p>
    <w:p w14:paraId="18C1D912" w14:textId="77777777" w:rsidR="00B80EC2" w:rsidRPr="00CE6160" w:rsidRDefault="00B80EC2" w:rsidP="00BE0966">
      <w:pPr>
        <w:pStyle w:val="ListParagraph"/>
        <w:numPr>
          <w:ilvl w:val="1"/>
          <w:numId w:val="17"/>
        </w:numPr>
        <w:spacing w:before="0"/>
        <w:contextualSpacing w:val="0"/>
        <w:outlineLvl w:val="3"/>
        <w:rPr>
          <w:rFonts w:ascii="Aptos" w:eastAsia="Times New Roman" w:hAnsi="Aptos" w:cs="Times New Roman"/>
          <w:color w:val="000000"/>
          <w:szCs w:val="24"/>
          <w:lang w:eastAsia="lv-LV"/>
        </w:rPr>
      </w:pPr>
      <w:r w:rsidRPr="00CE6160">
        <w:rPr>
          <w:rFonts w:ascii="Aptos" w:eastAsia="Times New Roman" w:hAnsi="Aptos" w:cs="Times New Roman"/>
          <w:color w:val="000000"/>
          <w:szCs w:val="24"/>
          <w:lang w:eastAsia="lv-LV"/>
        </w:rPr>
        <w:t>vienotie un vienotie izvēles  kritēriji - vērtē balsstiesīgie sadarbības iestādes pārstāvji;</w:t>
      </w:r>
    </w:p>
    <w:p w14:paraId="5FB151A4" w14:textId="77777777" w:rsidR="00B80EC2" w:rsidRPr="00CE6160" w:rsidRDefault="00B80EC2" w:rsidP="00BE0966">
      <w:pPr>
        <w:pStyle w:val="ListParagraph"/>
        <w:numPr>
          <w:ilvl w:val="1"/>
          <w:numId w:val="17"/>
        </w:numPr>
        <w:spacing w:before="0"/>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color w:val="000000"/>
          <w:szCs w:val="24"/>
          <w:lang w:eastAsia="lv-LV"/>
        </w:rPr>
        <w:t>specifiskie atbilstības kritēriji:</w:t>
      </w:r>
    </w:p>
    <w:p w14:paraId="3095F312" w14:textId="5D832FF5" w:rsidR="00B80EC2" w:rsidRDefault="00B80EC2" w:rsidP="00BE0966">
      <w:pPr>
        <w:pStyle w:val="ListParagraph"/>
        <w:numPr>
          <w:ilvl w:val="2"/>
          <w:numId w:val="17"/>
        </w:numPr>
        <w:spacing w:before="0"/>
        <w:ind w:left="1589"/>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bCs/>
          <w:color w:val="000000"/>
          <w:szCs w:val="24"/>
          <w:lang w:eastAsia="lv-LV"/>
        </w:rPr>
        <w:t xml:space="preserve">specifiskais atbilstības kritērijs </w:t>
      </w:r>
      <w:r w:rsidRPr="00F607E2">
        <w:rPr>
          <w:rFonts w:ascii="Aptos" w:eastAsia="Times New Roman" w:hAnsi="Aptos" w:cs="Times New Roman"/>
          <w:bCs/>
          <w:color w:val="000000"/>
          <w:szCs w:val="24"/>
          <w:lang w:eastAsia="lv-LV"/>
        </w:rPr>
        <w:t>Nr. 3.1.</w:t>
      </w:r>
      <w:r w:rsidRPr="00CE6160">
        <w:rPr>
          <w:rFonts w:ascii="Aptos" w:eastAsia="Times New Roman" w:hAnsi="Aptos" w:cs="Times New Roman"/>
          <w:bCs/>
          <w:color w:val="000000"/>
          <w:szCs w:val="24"/>
          <w:lang w:eastAsia="lv-LV"/>
        </w:rPr>
        <w:t xml:space="preserve"> - sākotnējo vērtējumu veic balsstiesīgais/-ie</w:t>
      </w:r>
      <w:r w:rsidR="00A745D8">
        <w:rPr>
          <w:rFonts w:ascii="Aptos" w:eastAsia="Times New Roman" w:hAnsi="Aptos" w:cs="Times New Roman"/>
          <w:bCs/>
          <w:color w:val="000000"/>
          <w:szCs w:val="24"/>
          <w:lang w:eastAsia="lv-LV"/>
        </w:rPr>
        <w:t xml:space="preserve"> </w:t>
      </w:r>
      <w:r w:rsidR="006076D2">
        <w:rPr>
          <w:rFonts w:ascii="Aptos" w:eastAsia="Times New Roman" w:hAnsi="Aptos" w:cs="Times New Roman"/>
          <w:bCs/>
          <w:color w:val="000000"/>
          <w:szCs w:val="24"/>
          <w:lang w:eastAsia="lv-LV"/>
        </w:rPr>
        <w:t>plānošanas reģiona/-u un balssties</w:t>
      </w:r>
      <w:r w:rsidR="00A90FD6">
        <w:rPr>
          <w:rFonts w:ascii="Aptos" w:eastAsia="Times New Roman" w:hAnsi="Aptos" w:cs="Times New Roman"/>
          <w:bCs/>
          <w:color w:val="000000"/>
          <w:szCs w:val="24"/>
          <w:lang w:eastAsia="lv-LV"/>
        </w:rPr>
        <w:t xml:space="preserve">īgais/-ie </w:t>
      </w:r>
      <w:r w:rsidRPr="00CE6160">
        <w:rPr>
          <w:rFonts w:ascii="Aptos" w:eastAsia="Times New Roman" w:hAnsi="Aptos" w:cs="Times New Roman"/>
          <w:bCs/>
          <w:color w:val="000000"/>
          <w:szCs w:val="24"/>
          <w:lang w:eastAsia="lv-LV"/>
        </w:rPr>
        <w:t>nozares ministrijas pārstāvis/-ji, vērtē arī balsstiesīgie sadarbības iestādes pārstāvji;</w:t>
      </w:r>
    </w:p>
    <w:p w14:paraId="3EC6DA45" w14:textId="07E2BF40" w:rsidR="00FC4CDC" w:rsidRPr="00F607E2" w:rsidRDefault="00FC4CDC" w:rsidP="00105875">
      <w:pPr>
        <w:pStyle w:val="ListParagraph"/>
        <w:numPr>
          <w:ilvl w:val="2"/>
          <w:numId w:val="17"/>
        </w:numPr>
        <w:ind w:left="1560"/>
        <w:rPr>
          <w:rFonts w:ascii="Aptos" w:eastAsia="Times New Roman" w:hAnsi="Aptos" w:cs="Times New Roman"/>
          <w:bCs/>
          <w:color w:val="000000"/>
          <w:szCs w:val="24"/>
          <w:lang w:eastAsia="lv-LV"/>
        </w:rPr>
      </w:pPr>
      <w:r w:rsidRPr="00FC4CDC">
        <w:rPr>
          <w:rFonts w:ascii="Aptos" w:eastAsia="Times New Roman" w:hAnsi="Aptos" w:cs="Times New Roman"/>
          <w:bCs/>
          <w:color w:val="000000"/>
          <w:szCs w:val="24"/>
          <w:lang w:eastAsia="lv-LV"/>
        </w:rPr>
        <w:t>specifiskais atbilstības kritērijs Nr. 3.</w:t>
      </w:r>
      <w:r>
        <w:rPr>
          <w:rFonts w:ascii="Aptos" w:eastAsia="Times New Roman" w:hAnsi="Aptos" w:cs="Times New Roman"/>
          <w:bCs/>
          <w:color w:val="000000"/>
          <w:szCs w:val="24"/>
          <w:lang w:eastAsia="lv-LV"/>
        </w:rPr>
        <w:t>2</w:t>
      </w:r>
      <w:r w:rsidRPr="00FC4CDC">
        <w:rPr>
          <w:rFonts w:ascii="Aptos" w:eastAsia="Times New Roman" w:hAnsi="Aptos" w:cs="Times New Roman"/>
          <w:bCs/>
          <w:color w:val="000000"/>
          <w:szCs w:val="24"/>
          <w:lang w:eastAsia="lv-LV"/>
        </w:rPr>
        <w:t>. - sākotnējo vērtējumu veic balsstiesīgais/-ie nozares ministrijas pārstāvis/-ji, vērtē arī balsstiesīgie sadarbības iestādes pārstāvji;</w:t>
      </w:r>
    </w:p>
    <w:p w14:paraId="039AC200" w14:textId="77777777" w:rsidR="00B80EC2" w:rsidRPr="00CE6160" w:rsidRDefault="00B80EC2" w:rsidP="00BE0966">
      <w:pPr>
        <w:pStyle w:val="ListParagraph"/>
        <w:numPr>
          <w:ilvl w:val="2"/>
          <w:numId w:val="17"/>
        </w:numPr>
        <w:spacing w:before="0"/>
        <w:ind w:left="1589"/>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bCs/>
          <w:color w:val="000000"/>
          <w:szCs w:val="24"/>
          <w:lang w:eastAsia="lv-LV"/>
        </w:rPr>
        <w:t>pārējie specifiskie atbilstības kritēriji – vērtē balsstiesīgie sadarbības iestādes pārstāvji;</w:t>
      </w:r>
    </w:p>
    <w:p w14:paraId="63111FE9" w14:textId="03322A93" w:rsidR="00B80EC2" w:rsidRPr="00CE6160" w:rsidRDefault="00B80EC2" w:rsidP="00BE0966">
      <w:pPr>
        <w:pStyle w:val="ListParagraph"/>
        <w:numPr>
          <w:ilvl w:val="1"/>
          <w:numId w:val="17"/>
        </w:numPr>
        <w:spacing w:before="0"/>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color w:val="000000"/>
          <w:szCs w:val="24"/>
          <w:lang w:eastAsia="lv-LV"/>
        </w:rPr>
        <w:t>kvalitātes kritēriji - vērtē visi balsstiesīgie vērtēšanas komisijas locekļi</w:t>
      </w:r>
      <w:r w:rsidR="00DC227C">
        <w:rPr>
          <w:rFonts w:ascii="Aptos" w:eastAsia="Times New Roman" w:hAnsi="Aptos" w:cs="Times New Roman"/>
          <w:color w:val="000000"/>
          <w:szCs w:val="24"/>
          <w:lang w:eastAsia="lv-LV"/>
        </w:rPr>
        <w:t xml:space="preserve">, izņemot </w:t>
      </w:r>
      <w:r w:rsidR="004B7CAA">
        <w:rPr>
          <w:rFonts w:ascii="Aptos" w:eastAsia="Times New Roman" w:hAnsi="Aptos" w:cs="Times New Roman"/>
          <w:color w:val="000000"/>
          <w:szCs w:val="24"/>
          <w:lang w:eastAsia="lv-LV"/>
        </w:rPr>
        <w:t>plānošanas reģiona/-u pārstāvi/-jus</w:t>
      </w:r>
      <w:r w:rsidRPr="00CE6160">
        <w:rPr>
          <w:rFonts w:ascii="Aptos" w:eastAsia="Times New Roman" w:hAnsi="Aptos" w:cs="Times New Roman"/>
          <w:color w:val="000000"/>
          <w:szCs w:val="24"/>
          <w:lang w:eastAsia="lv-LV"/>
        </w:rPr>
        <w:t>.</w:t>
      </w:r>
    </w:p>
    <w:p w14:paraId="12545E31" w14:textId="7C03350F" w:rsidR="00D537C1" w:rsidRPr="00986B3E" w:rsidRDefault="00D537C1" w:rsidP="00BE0966">
      <w:pPr>
        <w:pStyle w:val="ListParagraph"/>
        <w:numPr>
          <w:ilvl w:val="0"/>
          <w:numId w:val="17"/>
        </w:numPr>
        <w:tabs>
          <w:tab w:val="left" w:pos="284"/>
        </w:tabs>
        <w:spacing w:before="0"/>
        <w:contextualSpacing w:val="0"/>
        <w:outlineLvl w:val="3"/>
        <w:rPr>
          <w:rFonts w:ascii="Aptos" w:hAnsi="Aptos" w:cs="Times New Roman"/>
          <w:szCs w:val="24"/>
        </w:rPr>
      </w:pPr>
      <w:r w:rsidRPr="00986B3E">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986B3E">
        <w:rPr>
          <w:rFonts w:ascii="Aptos" w:eastAsia="Times New Roman" w:hAnsi="Aptos" w:cs="Times New Roman"/>
          <w:bCs/>
          <w:color w:val="000000"/>
          <w:szCs w:val="24"/>
          <w:lang w:eastAsia="lv-LV"/>
        </w:rPr>
        <w:t>Latvijas Republikas un Eiropas Savienības normatīvajiem aktiem</w:t>
      </w:r>
      <w:r w:rsidRPr="00986B3E">
        <w:rPr>
          <w:rFonts w:ascii="Aptos" w:eastAsia="Times New Roman" w:hAnsi="Aptos" w:cs="Times New Roman"/>
          <w:bCs/>
          <w:color w:val="000000"/>
          <w:szCs w:val="24"/>
          <w:lang w:eastAsia="lv-LV"/>
        </w:rPr>
        <w:t xml:space="preserve">, kā arī </w:t>
      </w:r>
      <w:r w:rsidR="00D03AB3" w:rsidRPr="00986B3E">
        <w:rPr>
          <w:rFonts w:ascii="Aptos" w:eastAsia="Times New Roman" w:hAnsi="Aptos" w:cs="Times New Roman"/>
          <w:bCs/>
          <w:color w:val="000000"/>
          <w:szCs w:val="24"/>
          <w:lang w:eastAsia="lv-LV"/>
        </w:rPr>
        <w:t xml:space="preserve">ir </w:t>
      </w:r>
      <w:r w:rsidR="003D7C86" w:rsidRPr="00986B3E">
        <w:rPr>
          <w:rFonts w:ascii="Aptos" w:eastAsia="Times New Roman" w:hAnsi="Aptos" w:cs="Times New Roman"/>
          <w:bCs/>
          <w:color w:val="000000"/>
          <w:szCs w:val="24"/>
          <w:lang w:eastAsia="lv-LV"/>
        </w:rPr>
        <w:t xml:space="preserve">atbildīgi </w:t>
      </w:r>
      <w:r w:rsidRPr="00986B3E">
        <w:rPr>
          <w:rFonts w:ascii="Aptos" w:eastAsia="Times New Roman" w:hAnsi="Aptos" w:cs="Times New Roman"/>
          <w:bCs/>
          <w:color w:val="000000"/>
          <w:szCs w:val="24"/>
          <w:lang w:eastAsia="lv-LV"/>
        </w:rPr>
        <w:t xml:space="preserve">par </w:t>
      </w:r>
      <w:r w:rsidR="008B1741" w:rsidRPr="00986B3E">
        <w:rPr>
          <w:rFonts w:ascii="Aptos" w:eastAsia="Times New Roman" w:hAnsi="Aptos" w:cs="Times New Roman"/>
          <w:bCs/>
          <w:color w:val="000000"/>
          <w:szCs w:val="24"/>
          <w:lang w:eastAsia="lv-LV"/>
        </w:rPr>
        <w:t xml:space="preserve">objektivitātes un </w:t>
      </w:r>
      <w:r w:rsidRPr="00986B3E">
        <w:rPr>
          <w:rFonts w:ascii="Aptos" w:eastAsia="Times New Roman" w:hAnsi="Aptos" w:cs="Times New Roman"/>
          <w:bCs/>
          <w:color w:val="000000"/>
          <w:szCs w:val="24"/>
          <w:lang w:eastAsia="lv-LV"/>
        </w:rPr>
        <w:t xml:space="preserve">konfidencialitātes ievērošanu. </w:t>
      </w:r>
    </w:p>
    <w:p w14:paraId="2217835A" w14:textId="15BBB336" w:rsidR="007F263F" w:rsidRDefault="002E5917" w:rsidP="00BE0966">
      <w:pPr>
        <w:numPr>
          <w:ilvl w:val="0"/>
          <w:numId w:val="17"/>
        </w:numPr>
        <w:tabs>
          <w:tab w:val="left" w:pos="426"/>
        </w:tabs>
        <w:rPr>
          <w:rFonts w:ascii="Aptos" w:eastAsia="Times New Roman" w:hAnsi="Aptos"/>
          <w:szCs w:val="24"/>
        </w:rPr>
      </w:pPr>
      <w:r>
        <w:rPr>
          <w:rFonts w:ascii="Aptos" w:eastAsia="Times New Roman" w:hAnsi="Aptos"/>
          <w:szCs w:val="24"/>
        </w:rPr>
        <w:t xml:space="preserve">    </w:t>
      </w:r>
      <w:r w:rsidR="002A34A9" w:rsidRPr="00986B3E">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986B3E">
        <w:rPr>
          <w:rFonts w:ascii="Aptos" w:eastAsia="Times New Roman" w:hAnsi="Aptos"/>
          <w:szCs w:val="24"/>
        </w:rPr>
        <w:t xml:space="preserve"> sadarbības iestādes</w:t>
      </w:r>
      <w:r w:rsidR="00EF00BF">
        <w:rPr>
          <w:rFonts w:ascii="Aptos" w:eastAsia="Times New Roman" w:hAnsi="Aptos"/>
          <w:szCs w:val="24"/>
        </w:rPr>
        <w:t xml:space="preserve"> </w:t>
      </w:r>
      <w:r w:rsidR="002A34A9" w:rsidRPr="00986B3E">
        <w:rPr>
          <w:rFonts w:ascii="Aptos" w:eastAsia="Times New Roman" w:hAnsi="Aptos"/>
          <w:szCs w:val="24"/>
        </w:rPr>
        <w:t xml:space="preserve">lēmuma par tā apstiprināšanu, apstiprināšanu ar nosacījumu vai noraidīšanu </w:t>
      </w:r>
      <w:r w:rsidR="00711EC7" w:rsidRPr="00986B3E">
        <w:rPr>
          <w:rFonts w:ascii="Aptos" w:eastAsia="Times New Roman" w:hAnsi="Aptos"/>
          <w:szCs w:val="24"/>
        </w:rPr>
        <w:t xml:space="preserve">pieņemšanai </w:t>
      </w:r>
      <w:r w:rsidR="002A34A9" w:rsidRPr="00986B3E">
        <w:rPr>
          <w:rFonts w:ascii="Aptos" w:eastAsia="Times New Roman" w:hAnsi="Aptos"/>
          <w:szCs w:val="24"/>
        </w:rPr>
        <w:t>nav precizējams.</w:t>
      </w:r>
    </w:p>
    <w:p w14:paraId="47AF16D1" w14:textId="29E79473" w:rsidR="00042625" w:rsidRPr="00986B3E" w:rsidRDefault="002E5917" w:rsidP="00BE0966">
      <w:pPr>
        <w:numPr>
          <w:ilvl w:val="0"/>
          <w:numId w:val="17"/>
        </w:numPr>
        <w:tabs>
          <w:tab w:val="left" w:pos="426"/>
        </w:tabs>
        <w:spacing w:after="60"/>
        <w:rPr>
          <w:rFonts w:ascii="Aptos" w:eastAsia="Times New Roman" w:hAnsi="Aptos"/>
          <w:szCs w:val="24"/>
        </w:rPr>
      </w:pPr>
      <w:bookmarkStart w:id="5" w:name="_Ref120520594"/>
      <w:r>
        <w:rPr>
          <w:rFonts w:ascii="Aptos" w:eastAsia="Times New Roman" w:hAnsi="Aptos" w:cs="Times New Roman"/>
        </w:rPr>
        <w:t xml:space="preserve">    </w:t>
      </w:r>
      <w:r w:rsidR="00042625" w:rsidRPr="00986B3E">
        <w:rPr>
          <w:rFonts w:ascii="Aptos" w:eastAsia="Times New Roman" w:hAnsi="Aptos" w:cs="Times New Roman"/>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49AE2849" w14:textId="4953105F" w:rsidR="00D537C1" w:rsidRPr="00CE52D7" w:rsidRDefault="00B60437" w:rsidP="00BE0966">
      <w:pPr>
        <w:pStyle w:val="ListParagraph"/>
        <w:numPr>
          <w:ilvl w:val="0"/>
          <w:numId w:val="17"/>
        </w:numPr>
        <w:tabs>
          <w:tab w:val="left" w:pos="284"/>
        </w:tabs>
        <w:spacing w:before="0"/>
        <w:outlineLvl w:val="3"/>
        <w:rPr>
          <w:rFonts w:ascii="Aptos" w:hAnsi="Aptos" w:cs="Times New Roman"/>
          <w:szCs w:val="24"/>
        </w:rPr>
      </w:pPr>
      <w:r w:rsidRPr="00986B3E">
        <w:rPr>
          <w:rFonts w:ascii="Aptos" w:eastAsia="Times New Roman" w:hAnsi="Aptos" w:cs="Times New Roman"/>
          <w:color w:val="000000" w:themeColor="text1"/>
          <w:szCs w:val="24"/>
          <w:lang w:eastAsia="lv-LV"/>
        </w:rPr>
        <w:t>V</w:t>
      </w:r>
      <w:r w:rsidR="00ED50C7" w:rsidRPr="00986B3E">
        <w:rPr>
          <w:rFonts w:ascii="Aptos" w:eastAsia="Times New Roman" w:hAnsi="Aptos" w:cs="Times New Roman"/>
          <w:color w:val="000000" w:themeColor="text1"/>
          <w:szCs w:val="24"/>
          <w:lang w:eastAsia="lv-LV"/>
        </w:rPr>
        <w:t>ērtēšanas komisija pēc projektu iesniegumu iesniegšanas termiņa beig</w:t>
      </w:r>
      <w:r w:rsidR="00840CF9" w:rsidRPr="00986B3E">
        <w:rPr>
          <w:rFonts w:ascii="Aptos" w:eastAsia="Times New Roman" w:hAnsi="Aptos" w:cs="Times New Roman"/>
          <w:color w:val="000000" w:themeColor="text1"/>
          <w:szCs w:val="24"/>
          <w:lang w:eastAsia="lv-LV"/>
        </w:rPr>
        <w:t>u datuma</w:t>
      </w:r>
      <w:r w:rsidR="00ED50C7" w:rsidRPr="00986B3E">
        <w:rPr>
          <w:rFonts w:ascii="Aptos" w:eastAsia="Times New Roman" w:hAnsi="Aptos" w:cs="Times New Roman"/>
          <w:color w:val="000000" w:themeColor="text1"/>
          <w:szCs w:val="24"/>
          <w:lang w:eastAsia="lv-LV"/>
        </w:rPr>
        <w:t xml:space="preserve"> vērtē projektu iesniegumus saskaņā ar projektu iesniegumu vērtēšanas kritērijiem, ievērojot </w:t>
      </w:r>
      <w:r w:rsidR="001A75E2">
        <w:rPr>
          <w:rFonts w:ascii="Aptos" w:eastAsia="Times New Roman" w:hAnsi="Aptos" w:cs="Times New Roman"/>
          <w:color w:val="000000" w:themeColor="text1"/>
          <w:szCs w:val="24"/>
          <w:lang w:eastAsia="lv-LV"/>
        </w:rPr>
        <w:t xml:space="preserve">šī nolikuma </w:t>
      </w:r>
      <w:r w:rsidR="00515B80" w:rsidRPr="00BC7313">
        <w:rPr>
          <w:rFonts w:ascii="Aptos" w:eastAsia="Times New Roman" w:hAnsi="Aptos" w:cs="Times New Roman"/>
          <w:color w:val="000000" w:themeColor="text1"/>
          <w:szCs w:val="24"/>
          <w:lang w:eastAsia="lv-LV"/>
        </w:rPr>
        <w:fldChar w:fldCharType="begin"/>
      </w:r>
      <w:r w:rsidR="00515B80" w:rsidRPr="00BC7313">
        <w:rPr>
          <w:rFonts w:ascii="Aptos" w:eastAsia="Times New Roman" w:hAnsi="Aptos" w:cs="Times New Roman"/>
          <w:color w:val="000000" w:themeColor="text1"/>
          <w:szCs w:val="24"/>
          <w:lang w:eastAsia="lv-LV"/>
        </w:rPr>
        <w:instrText xml:space="preserve"> PAGEREF _Ref216784219 \h </w:instrText>
      </w:r>
      <w:r w:rsidR="00515B80" w:rsidRPr="00BC7313">
        <w:rPr>
          <w:rFonts w:ascii="Aptos" w:eastAsia="Times New Roman" w:hAnsi="Aptos" w:cs="Times New Roman"/>
          <w:color w:val="000000" w:themeColor="text1"/>
          <w:szCs w:val="24"/>
          <w:lang w:eastAsia="lv-LV"/>
        </w:rPr>
      </w:r>
      <w:r w:rsidR="00515B80" w:rsidRPr="00BC7313">
        <w:rPr>
          <w:rFonts w:ascii="Aptos" w:eastAsia="Times New Roman" w:hAnsi="Aptos" w:cs="Times New Roman"/>
          <w:color w:val="000000" w:themeColor="text1"/>
          <w:szCs w:val="24"/>
          <w:lang w:eastAsia="lv-LV"/>
        </w:rPr>
        <w:fldChar w:fldCharType="separate"/>
      </w:r>
      <w:r w:rsidR="006008AC" w:rsidRPr="00BC7313">
        <w:rPr>
          <w:rFonts w:ascii="Aptos" w:eastAsia="Times New Roman" w:hAnsi="Aptos" w:cs="Times New Roman"/>
          <w:noProof/>
          <w:color w:val="000000" w:themeColor="text1"/>
          <w:szCs w:val="24"/>
          <w:lang w:eastAsia="lv-LV"/>
        </w:rPr>
        <w:t>15</w:t>
      </w:r>
      <w:r w:rsidR="00515B80" w:rsidRPr="00BC7313">
        <w:rPr>
          <w:rFonts w:ascii="Aptos" w:eastAsia="Times New Roman" w:hAnsi="Aptos" w:cs="Times New Roman"/>
          <w:color w:val="000000" w:themeColor="text1"/>
          <w:szCs w:val="24"/>
          <w:lang w:eastAsia="lv-LV"/>
        </w:rPr>
        <w:fldChar w:fldCharType="end"/>
      </w:r>
      <w:r w:rsidR="001A75E2" w:rsidRPr="00BC7313">
        <w:rPr>
          <w:rFonts w:ascii="Aptos" w:eastAsia="Times New Roman" w:hAnsi="Aptos" w:cs="Times New Roman"/>
          <w:color w:val="000000" w:themeColor="text1"/>
          <w:szCs w:val="24"/>
          <w:lang w:eastAsia="lv-LV"/>
        </w:rPr>
        <w:t>. pu</w:t>
      </w:r>
      <w:r w:rsidR="002800BF" w:rsidRPr="00BC7313">
        <w:rPr>
          <w:rFonts w:ascii="Aptos" w:eastAsia="Times New Roman" w:hAnsi="Aptos" w:cs="Times New Roman"/>
          <w:color w:val="000000" w:themeColor="text1"/>
          <w:szCs w:val="24"/>
          <w:lang w:eastAsia="lv-LV"/>
        </w:rPr>
        <w:t>nkt</w:t>
      </w:r>
      <w:r w:rsidR="002800BF" w:rsidRPr="00BC7313">
        <w:rPr>
          <w:rFonts w:ascii="Aptos" w:eastAsia="Times New Roman" w:hAnsi="Aptos" w:cs="Times New Roman" w:hint="eastAsia"/>
          <w:color w:val="000000" w:themeColor="text1"/>
          <w:szCs w:val="24"/>
          <w:lang w:eastAsia="lv-LV"/>
        </w:rPr>
        <w:t>ā</w:t>
      </w:r>
      <w:r w:rsidR="002800BF">
        <w:rPr>
          <w:rFonts w:ascii="Aptos" w:eastAsia="Times New Roman" w:hAnsi="Aptos" w:cs="Times New Roman"/>
          <w:color w:val="000000" w:themeColor="text1"/>
          <w:szCs w:val="24"/>
          <w:lang w:eastAsia="lv-LV"/>
        </w:rPr>
        <w:t xml:space="preserve"> </w:t>
      </w:r>
      <w:r w:rsidR="00956A5E" w:rsidRPr="00CE6160">
        <w:rPr>
          <w:rFonts w:ascii="Aptos" w:eastAsia="Times New Roman" w:hAnsi="Aptos" w:cs="Times New Roman"/>
          <w:color w:val="000000" w:themeColor="text1"/>
          <w:szCs w:val="24"/>
          <w:lang w:eastAsia="lv-LV"/>
        </w:rPr>
        <w:t xml:space="preserve">noteikto kompetenču sadalījumu </w:t>
      </w:r>
      <w:r w:rsidR="00956A5E">
        <w:rPr>
          <w:rFonts w:ascii="Aptos" w:eastAsia="Times New Roman" w:hAnsi="Aptos" w:cs="Times New Roman"/>
          <w:color w:val="000000" w:themeColor="text1"/>
          <w:szCs w:val="24"/>
          <w:lang w:eastAsia="lv-LV"/>
        </w:rPr>
        <w:t xml:space="preserve">un </w:t>
      </w:r>
      <w:r w:rsidR="00ED50C7" w:rsidRPr="00986B3E">
        <w:rPr>
          <w:rFonts w:ascii="Aptos" w:eastAsia="Times New Roman" w:hAnsi="Aptos" w:cs="Times New Roman"/>
          <w:color w:val="000000" w:themeColor="text1"/>
          <w:szCs w:val="24"/>
          <w:lang w:eastAsia="lv-LV"/>
        </w:rPr>
        <w:t xml:space="preserve">projektu iesniegumu vērtēšanas kritēriju piemērošanas metodikā noteikto </w:t>
      </w:r>
      <w:r w:rsidR="0043459A" w:rsidRPr="00986B3E">
        <w:rPr>
          <w:rFonts w:ascii="Aptos" w:eastAsia="Times New Roman" w:hAnsi="Aptos" w:cs="Times New Roman"/>
          <w:color w:val="000000" w:themeColor="text1"/>
          <w:szCs w:val="24"/>
          <w:lang w:eastAsia="lv-LV"/>
        </w:rPr>
        <w:lastRenderedPageBreak/>
        <w:t>(nolikuma</w:t>
      </w:r>
      <w:r w:rsidR="00FB7478" w:rsidRPr="00986B3E">
        <w:rPr>
          <w:rFonts w:ascii="Aptos" w:eastAsia="Times New Roman" w:hAnsi="Aptos" w:cs="Times New Roman"/>
          <w:color w:val="000000" w:themeColor="text1"/>
          <w:szCs w:val="24"/>
          <w:lang w:eastAsia="lv-LV"/>
        </w:rPr>
        <w:t xml:space="preserve"> </w:t>
      </w:r>
      <w:r w:rsidR="002757C9" w:rsidRPr="002757C9">
        <w:rPr>
          <w:rFonts w:ascii="Aptos" w:eastAsia="Times New Roman" w:hAnsi="Aptos" w:cs="Times New Roman"/>
          <w:color w:val="000000" w:themeColor="text1"/>
          <w:szCs w:val="24"/>
          <w:lang w:eastAsia="lv-LV"/>
        </w:rPr>
        <w:t>1</w:t>
      </w:r>
      <w:r w:rsidR="00FB7478" w:rsidRPr="002757C9">
        <w:rPr>
          <w:rFonts w:ascii="Aptos" w:eastAsia="Times New Roman" w:hAnsi="Aptos" w:cs="Times New Roman"/>
          <w:color w:val="000000" w:themeColor="text1"/>
          <w:szCs w:val="24"/>
          <w:lang w:eastAsia="lv-LV"/>
        </w:rPr>
        <w:t>.</w:t>
      </w:r>
      <w:r w:rsidR="00AF29FF" w:rsidRPr="002757C9">
        <w:rPr>
          <w:rFonts w:ascii="Aptos" w:eastAsia="Times New Roman" w:hAnsi="Aptos" w:cs="Times New Roman"/>
          <w:color w:val="000000" w:themeColor="text1"/>
          <w:szCs w:val="24"/>
          <w:lang w:eastAsia="lv-LV"/>
        </w:rPr>
        <w:t> </w:t>
      </w:r>
      <w:r w:rsidR="0043459A" w:rsidRPr="002757C9">
        <w:rPr>
          <w:rFonts w:ascii="Aptos" w:eastAsia="Times New Roman" w:hAnsi="Aptos" w:cs="Times New Roman"/>
          <w:color w:val="000000" w:themeColor="text1"/>
          <w:szCs w:val="24"/>
          <w:lang w:eastAsia="lv-LV"/>
        </w:rPr>
        <w:t>pielikums)</w:t>
      </w:r>
      <w:r w:rsidR="0043459A" w:rsidRPr="00986B3E">
        <w:rPr>
          <w:rFonts w:ascii="Aptos" w:eastAsia="Times New Roman" w:hAnsi="Aptos" w:cs="Times New Roman"/>
          <w:color w:val="000000" w:themeColor="text1"/>
          <w:szCs w:val="24"/>
          <w:lang w:eastAsia="lv-LV"/>
        </w:rPr>
        <w:t xml:space="preserve"> un</w:t>
      </w:r>
      <w:r w:rsidR="00D537C1" w:rsidRPr="00986B3E">
        <w:rPr>
          <w:rFonts w:ascii="Aptos" w:eastAsia="Times New Roman" w:hAnsi="Aptos" w:cs="Times New Roman"/>
          <w:color w:val="000000" w:themeColor="text1"/>
          <w:szCs w:val="24"/>
          <w:lang w:eastAsia="lv-LV"/>
        </w:rPr>
        <w:t xml:space="preserve"> </w:t>
      </w:r>
      <w:r w:rsidR="005922B8" w:rsidRPr="00CE52D7">
        <w:rPr>
          <w:rFonts w:ascii="Aptos" w:eastAsia="Times New Roman" w:hAnsi="Aptos" w:cs="Times New Roman"/>
          <w:color w:val="000000" w:themeColor="text1"/>
          <w:szCs w:val="24"/>
          <w:lang w:eastAsia="lv-LV"/>
        </w:rPr>
        <w:t xml:space="preserve">Projektu portālā </w:t>
      </w:r>
      <w:r w:rsidR="00D537C1" w:rsidRPr="00CE52D7">
        <w:rPr>
          <w:rFonts w:ascii="Aptos" w:hAnsi="Aptos" w:cs="Times New Roman"/>
          <w:szCs w:val="24"/>
        </w:rPr>
        <w:t>aizpildot projekt</w:t>
      </w:r>
      <w:r w:rsidR="00485091" w:rsidRPr="00CE52D7">
        <w:rPr>
          <w:rFonts w:ascii="Aptos" w:hAnsi="Aptos" w:cs="Times New Roman"/>
          <w:szCs w:val="24"/>
        </w:rPr>
        <w:t>a</w:t>
      </w:r>
      <w:r w:rsidR="00D537C1" w:rsidRPr="00CE52D7">
        <w:rPr>
          <w:rFonts w:ascii="Aptos" w:hAnsi="Aptos" w:cs="Times New Roman"/>
          <w:szCs w:val="24"/>
        </w:rPr>
        <w:t xml:space="preserve"> iesniegum</w:t>
      </w:r>
      <w:r w:rsidR="00485091" w:rsidRPr="00CE52D7">
        <w:rPr>
          <w:rFonts w:ascii="Aptos" w:hAnsi="Aptos" w:cs="Times New Roman"/>
          <w:szCs w:val="24"/>
        </w:rPr>
        <w:t>a</w:t>
      </w:r>
      <w:r w:rsidR="00D537C1" w:rsidRPr="00CE52D7">
        <w:rPr>
          <w:rFonts w:ascii="Aptos" w:hAnsi="Aptos" w:cs="Times New Roman"/>
          <w:szCs w:val="24"/>
        </w:rPr>
        <w:t xml:space="preserve"> vērtēšanas veidlapu.</w:t>
      </w:r>
      <w:bookmarkEnd w:id="5"/>
      <w:r w:rsidR="00CE52D7" w:rsidRPr="00E5683A">
        <w:rPr>
          <w:rFonts w:ascii="Aptos" w:hAnsi="Aptos"/>
        </w:rPr>
        <w:t xml:space="preserve"> Projektu iesniegumu vērtēšanu var uzsākt pēc to saņemšanas sadarbības iestādē, bet vērtēšanas komisija nevar pieņemt lēmumu par katru projekta iesniegumu atsevišķi, līdz nav noslēgusies projektu iesniegšana.</w:t>
      </w:r>
    </w:p>
    <w:p w14:paraId="4CA7016D" w14:textId="7C74DAB5" w:rsidR="00042625" w:rsidRDefault="27F7F099" w:rsidP="00BE0966">
      <w:pPr>
        <w:pStyle w:val="ListParagraph"/>
        <w:numPr>
          <w:ilvl w:val="0"/>
          <w:numId w:val="17"/>
        </w:numPr>
        <w:spacing w:before="0"/>
        <w:outlineLvl w:val="3"/>
        <w:rPr>
          <w:rFonts w:ascii="Aptos" w:hAnsi="Aptos" w:cs="Times New Roman"/>
          <w:szCs w:val="24"/>
        </w:rPr>
      </w:pPr>
      <w:r w:rsidRPr="00986B3E">
        <w:rPr>
          <w:rFonts w:ascii="Aptos" w:hAnsi="Aptos" w:cs="Times New Roman"/>
          <w:szCs w:val="24"/>
        </w:rPr>
        <w:t>Pirms</w:t>
      </w:r>
      <w:r w:rsidR="16799EEC" w:rsidRPr="00986B3E">
        <w:rPr>
          <w:rFonts w:ascii="Aptos" w:hAnsi="Aptos" w:cs="Times New Roman"/>
          <w:szCs w:val="24"/>
        </w:rPr>
        <w:t xml:space="preserve"> šī</w:t>
      </w:r>
      <w:r w:rsidRPr="00986B3E">
        <w:rPr>
          <w:rFonts w:ascii="Aptos" w:hAnsi="Aptos" w:cs="Times New Roman"/>
          <w:szCs w:val="24"/>
        </w:rPr>
        <w:t xml:space="preserve"> </w:t>
      </w:r>
      <w:r w:rsidRPr="00BC7313">
        <w:rPr>
          <w:rFonts w:ascii="Aptos" w:hAnsi="Aptos" w:cs="Times New Roman"/>
          <w:szCs w:val="24"/>
        </w:rPr>
        <w:t>nolikuma</w:t>
      </w:r>
      <w:r w:rsidR="00E5683A" w:rsidRPr="00BC7313">
        <w:rPr>
          <w:rFonts w:ascii="Aptos" w:hAnsi="Aptos" w:cs="Times New Roman"/>
          <w:noProof/>
          <w:szCs w:val="24"/>
        </w:rPr>
        <w:t xml:space="preserve"> </w:t>
      </w:r>
      <w:r w:rsidR="00E5683A" w:rsidRPr="00BC7313">
        <w:rPr>
          <w:rFonts w:ascii="Aptos" w:hAnsi="Aptos" w:cs="Times New Roman"/>
          <w:noProof/>
          <w:szCs w:val="24"/>
        </w:rPr>
        <w:fldChar w:fldCharType="begin"/>
      </w:r>
      <w:r w:rsidR="00E5683A" w:rsidRPr="00BC7313">
        <w:rPr>
          <w:rFonts w:ascii="Aptos" w:hAnsi="Aptos" w:cs="Times New Roman"/>
          <w:noProof/>
          <w:szCs w:val="24"/>
        </w:rPr>
        <w:instrText xml:space="preserve"> REF _Ref216784591 \r \h </w:instrText>
      </w:r>
      <w:r w:rsidR="002E1C72" w:rsidRPr="00BC7313">
        <w:rPr>
          <w:rFonts w:ascii="Aptos" w:hAnsi="Aptos" w:cs="Times New Roman"/>
          <w:noProof/>
          <w:szCs w:val="24"/>
        </w:rPr>
        <w:instrText xml:space="preserve"> \* MERGEFORMAT </w:instrText>
      </w:r>
      <w:r w:rsidR="00E5683A" w:rsidRPr="00BC7313">
        <w:rPr>
          <w:rFonts w:ascii="Aptos" w:hAnsi="Aptos" w:cs="Times New Roman"/>
          <w:noProof/>
          <w:szCs w:val="24"/>
        </w:rPr>
      </w:r>
      <w:r w:rsidR="00E5683A" w:rsidRPr="00BC7313">
        <w:rPr>
          <w:rFonts w:ascii="Aptos" w:hAnsi="Aptos" w:cs="Times New Roman"/>
          <w:noProof/>
          <w:szCs w:val="24"/>
        </w:rPr>
        <w:fldChar w:fldCharType="separate"/>
      </w:r>
      <w:r w:rsidR="00B8591F" w:rsidRPr="00BC7313">
        <w:rPr>
          <w:rFonts w:ascii="Aptos" w:hAnsi="Aptos" w:cs="Times New Roman"/>
          <w:noProof/>
          <w:szCs w:val="24"/>
        </w:rPr>
        <w:t>22</w:t>
      </w:r>
      <w:r w:rsidR="00E5683A" w:rsidRPr="00BC7313">
        <w:rPr>
          <w:rFonts w:ascii="Aptos" w:hAnsi="Aptos" w:cs="Times New Roman"/>
          <w:noProof/>
          <w:szCs w:val="24"/>
        </w:rPr>
        <w:fldChar w:fldCharType="end"/>
      </w:r>
      <w:r w:rsidR="00A84BE6" w:rsidRPr="00BC7313">
        <w:rPr>
          <w:rFonts w:ascii="Aptos" w:hAnsi="Aptos" w:cs="Times New Roman"/>
          <w:szCs w:val="24"/>
        </w:rPr>
        <w:t>.</w:t>
      </w:r>
      <w:r w:rsidR="64AAF8A7" w:rsidRPr="00BC7313">
        <w:rPr>
          <w:rFonts w:ascii="Aptos" w:hAnsi="Aptos" w:cs="Times New Roman"/>
          <w:szCs w:val="24"/>
        </w:rPr>
        <w:t> punktā</w:t>
      </w:r>
      <w:r w:rsidR="64AAF8A7" w:rsidRPr="00986B3E">
        <w:rPr>
          <w:rFonts w:ascii="Aptos" w:hAnsi="Aptos" w:cs="Times New Roman"/>
          <w:szCs w:val="24"/>
        </w:rPr>
        <w:t xml:space="preserve"> noteiktās vērtēšanas uzsākšanas komisija</w:t>
      </w:r>
      <w:r w:rsidR="00320888" w:rsidRPr="00986B3E">
        <w:rPr>
          <w:rFonts w:ascii="Aptos" w:hAnsi="Aptos" w:cs="Times New Roman"/>
          <w:szCs w:val="24"/>
        </w:rPr>
        <w:t xml:space="preserve">s </w:t>
      </w:r>
      <w:r w:rsidR="00420A49">
        <w:rPr>
          <w:rFonts w:ascii="Aptos" w:hAnsi="Aptos" w:cs="Times New Roman"/>
          <w:szCs w:val="24"/>
        </w:rPr>
        <w:t xml:space="preserve">sadarbības iestādes </w:t>
      </w:r>
      <w:r w:rsidR="00320888" w:rsidRPr="00986B3E">
        <w:rPr>
          <w:rFonts w:ascii="Aptos" w:hAnsi="Aptos" w:cs="Times New Roman"/>
          <w:szCs w:val="24"/>
        </w:rPr>
        <w:t>pārstāvji</w:t>
      </w:r>
      <w:r w:rsidR="64AAF8A7" w:rsidRPr="00986B3E">
        <w:rPr>
          <w:rFonts w:ascii="Aptos" w:hAnsi="Aptos" w:cs="Times New Roman"/>
          <w:szCs w:val="24"/>
        </w:rPr>
        <w:t xml:space="preserve"> </w:t>
      </w:r>
      <w:r w:rsidR="64AAF8A7" w:rsidRPr="00976968">
        <w:rPr>
          <w:rFonts w:ascii="Aptos" w:hAnsi="Aptos" w:cs="Times New Roman"/>
          <w:szCs w:val="24"/>
        </w:rPr>
        <w:t>pārbauda projekta</w:t>
      </w:r>
      <w:r w:rsidR="4F750B0F" w:rsidRPr="00976968">
        <w:rPr>
          <w:rFonts w:ascii="Aptos" w:hAnsi="Aptos" w:cs="Times New Roman"/>
          <w:szCs w:val="24"/>
        </w:rPr>
        <w:t xml:space="preserve"> </w:t>
      </w:r>
      <w:r w:rsidR="64AAF8A7" w:rsidRPr="00976968">
        <w:rPr>
          <w:rFonts w:ascii="Aptos" w:hAnsi="Aptos" w:cs="Times New Roman"/>
          <w:szCs w:val="24"/>
        </w:rPr>
        <w:t>iesniedzēja</w:t>
      </w:r>
      <w:r w:rsidR="00D611F2" w:rsidRPr="00976968">
        <w:rPr>
          <w:rFonts w:ascii="Aptos" w:hAnsi="Aptos" w:cs="Times New Roman"/>
          <w:szCs w:val="24"/>
        </w:rPr>
        <w:t xml:space="preserve"> un sadarbības partnera, ja tāds projektā ir paredzēts,</w:t>
      </w:r>
      <w:r w:rsidR="237E6C11" w:rsidRPr="00976968">
        <w:rPr>
          <w:rFonts w:ascii="Aptos" w:hAnsi="Aptos" w:cs="Times New Roman"/>
          <w:szCs w:val="24"/>
        </w:rPr>
        <w:t xml:space="preserve"> </w:t>
      </w:r>
      <w:r w:rsidR="00373B45" w:rsidRPr="00976968">
        <w:rPr>
          <w:rFonts w:ascii="Aptos" w:hAnsi="Aptos" w:cs="Times New Roman"/>
        </w:rPr>
        <w:t xml:space="preserve">un </w:t>
      </w:r>
      <w:r w:rsidR="00373B45" w:rsidRPr="00976968">
        <w:rPr>
          <w:rFonts w:ascii="Aptos" w:hAnsi="Aptos"/>
        </w:rPr>
        <w:t xml:space="preserve">ar tiem </w:t>
      </w:r>
      <w:r w:rsidR="00373B45" w:rsidRPr="00976968">
        <w:rPr>
          <w:rFonts w:ascii="Aptos" w:hAnsi="Aptos" w:cs="Times New Roman"/>
        </w:rPr>
        <w:t>saistīto fizisko personu</w:t>
      </w:r>
      <w:r w:rsidR="00373B45" w:rsidRPr="00976968">
        <w:rPr>
          <w:rStyle w:val="FootnoteReference"/>
          <w:rFonts w:ascii="Aptos" w:hAnsi="Aptos" w:cs="Times New Roman"/>
        </w:rPr>
        <w:footnoteReference w:id="7"/>
      </w:r>
      <w:r w:rsidR="00373B45" w:rsidRPr="00976968">
        <w:rPr>
          <w:rFonts w:ascii="Aptos" w:hAnsi="Aptos" w:cs="Times New Roman"/>
        </w:rPr>
        <w:t xml:space="preserve"> </w:t>
      </w:r>
      <w:r w:rsidR="10C97420" w:rsidRPr="00976968">
        <w:rPr>
          <w:rFonts w:ascii="Aptos" w:hAnsi="Aptos" w:cs="Times New Roman"/>
          <w:szCs w:val="24"/>
        </w:rPr>
        <w:t>atbilstību</w:t>
      </w:r>
      <w:r w:rsidR="40D4580A" w:rsidRPr="00976968">
        <w:rPr>
          <w:rFonts w:ascii="Aptos" w:hAnsi="Aptos" w:cs="Times New Roman"/>
          <w:szCs w:val="24"/>
        </w:rPr>
        <w:t xml:space="preserve"> Likuma 22.</w:t>
      </w:r>
      <w:r w:rsidR="00041120" w:rsidRPr="00976968">
        <w:rPr>
          <w:rFonts w:ascii="Aptos" w:hAnsi="Aptos" w:cs="Times New Roman"/>
          <w:szCs w:val="24"/>
        </w:rPr>
        <w:t xml:space="preserve"> un 26.</w:t>
      </w:r>
      <w:r w:rsidR="40D4580A" w:rsidRPr="00976968">
        <w:rPr>
          <w:rFonts w:ascii="Aptos" w:hAnsi="Aptos" w:cs="Times New Roman"/>
          <w:szCs w:val="24"/>
        </w:rPr>
        <w:t> pantā noteiktajiem izslēgšanas noteikumiem</w:t>
      </w:r>
      <w:r w:rsidR="591ADAEE" w:rsidRPr="00976968">
        <w:rPr>
          <w:rFonts w:ascii="Aptos" w:hAnsi="Aptos" w:cs="Times New Roman"/>
          <w:szCs w:val="24"/>
        </w:rPr>
        <w:t>, ievērojot MK noteikumos Nr. </w:t>
      </w:r>
      <w:r w:rsidR="00516CBE" w:rsidRPr="00976968">
        <w:rPr>
          <w:rFonts w:ascii="Aptos" w:hAnsi="Aptos" w:cs="Times New Roman"/>
          <w:szCs w:val="24"/>
        </w:rPr>
        <w:t>408</w:t>
      </w:r>
      <w:r w:rsidR="00702951" w:rsidRPr="00976968">
        <w:rPr>
          <w:rStyle w:val="FootnoteReference"/>
          <w:rFonts w:ascii="Aptos" w:hAnsi="Aptos" w:cs="Times New Roman"/>
          <w:szCs w:val="24"/>
        </w:rPr>
        <w:footnoteReference w:id="8"/>
      </w:r>
      <w:r w:rsidR="591ADAEE" w:rsidRPr="00976968">
        <w:rPr>
          <w:rFonts w:ascii="Aptos" w:hAnsi="Aptos" w:cs="Times New Roman"/>
          <w:szCs w:val="24"/>
        </w:rPr>
        <w:t xml:space="preserve"> noteikto kārtību,</w:t>
      </w:r>
      <w:r w:rsidR="40D4580A" w:rsidRPr="00976968">
        <w:rPr>
          <w:rFonts w:ascii="Aptos" w:hAnsi="Aptos" w:cs="Times New Roman"/>
          <w:szCs w:val="24"/>
        </w:rPr>
        <w:t xml:space="preserve"> </w:t>
      </w:r>
      <w:r w:rsidR="591ADAEE" w:rsidRPr="00976968">
        <w:rPr>
          <w:rFonts w:ascii="Aptos" w:hAnsi="Aptos" w:cs="Times New Roman"/>
          <w:szCs w:val="24"/>
        </w:rPr>
        <w:t xml:space="preserve">un veic </w:t>
      </w:r>
      <w:r w:rsidR="6B556D70" w:rsidRPr="00976968">
        <w:rPr>
          <w:rFonts w:ascii="Aptos" w:hAnsi="Aptos" w:cs="Times New Roman"/>
          <w:szCs w:val="24"/>
        </w:rPr>
        <w:t>projekta iesniedzēja un sadarbības partnera, ja tāds projektā ir paredzēts,</w:t>
      </w:r>
      <w:r w:rsidR="00C45708" w:rsidRPr="00976968">
        <w:rPr>
          <w:rFonts w:ascii="Aptos" w:hAnsi="Aptos" w:cs="Times New Roman"/>
          <w:szCs w:val="24"/>
        </w:rPr>
        <w:t xml:space="preserve"> </w:t>
      </w:r>
      <w:r w:rsidR="00C45708" w:rsidRPr="00976968">
        <w:rPr>
          <w:rFonts w:ascii="Aptos" w:hAnsi="Aptos" w:cs="Times New Roman"/>
        </w:rPr>
        <w:t xml:space="preserve">un </w:t>
      </w:r>
      <w:r w:rsidR="00C45708" w:rsidRPr="00976968">
        <w:rPr>
          <w:rFonts w:ascii="Aptos" w:hAnsi="Aptos"/>
        </w:rPr>
        <w:t xml:space="preserve">ar tiem </w:t>
      </w:r>
      <w:r w:rsidR="00C45708" w:rsidRPr="00976968">
        <w:rPr>
          <w:rFonts w:ascii="Aptos" w:hAnsi="Aptos" w:cs="Times New Roman"/>
        </w:rPr>
        <w:t>saistīto fizisko personu</w:t>
      </w:r>
      <w:r w:rsidR="00C45708" w:rsidRPr="00976968">
        <w:rPr>
          <w:rStyle w:val="FootnoteReference"/>
          <w:rFonts w:ascii="Aptos" w:hAnsi="Aptos" w:cs="Times New Roman"/>
        </w:rPr>
        <w:footnoteReference w:id="9"/>
      </w:r>
      <w:r w:rsidR="00C45708" w:rsidRPr="00976968">
        <w:rPr>
          <w:rFonts w:ascii="Aptos" w:hAnsi="Aptos" w:cs="Times New Roman"/>
        </w:rPr>
        <w:t xml:space="preserve"> </w:t>
      </w:r>
      <w:r w:rsidR="6B556D70" w:rsidRPr="00976968">
        <w:rPr>
          <w:rFonts w:ascii="Aptos" w:hAnsi="Aptos" w:cs="Times New Roman"/>
          <w:szCs w:val="24"/>
        </w:rPr>
        <w:t xml:space="preserve"> </w:t>
      </w:r>
      <w:r w:rsidR="40D4580A" w:rsidRPr="00976968">
        <w:rPr>
          <w:rFonts w:ascii="Aptos" w:hAnsi="Aptos" w:cs="Times New Roman"/>
          <w:szCs w:val="24"/>
        </w:rPr>
        <w:t xml:space="preserve">pārbaudi atbilstoši Starptautisko un Latvijas Republikas </w:t>
      </w:r>
      <w:r w:rsidR="40D4580A" w:rsidRPr="00986B3E">
        <w:rPr>
          <w:rFonts w:ascii="Aptos" w:hAnsi="Aptos" w:cs="Times New Roman"/>
          <w:szCs w:val="24"/>
        </w:rPr>
        <w:t>nacionālo sankciju likuma 11.</w:t>
      </w:r>
      <w:r w:rsidR="40D4580A" w:rsidRPr="00986B3E">
        <w:rPr>
          <w:rFonts w:ascii="Aptos" w:hAnsi="Aptos" w:cs="Times New Roman"/>
          <w:szCs w:val="24"/>
          <w:vertAlign w:val="superscript"/>
        </w:rPr>
        <w:t>2</w:t>
      </w:r>
      <w:r w:rsidR="40D4580A" w:rsidRPr="00986B3E">
        <w:rPr>
          <w:rFonts w:ascii="Aptos" w:hAnsi="Aptos" w:cs="Times New Roman"/>
          <w:szCs w:val="24"/>
        </w:rPr>
        <w:t> pantam</w:t>
      </w:r>
      <w:r w:rsidR="1202C425" w:rsidRPr="00986B3E">
        <w:rPr>
          <w:rFonts w:ascii="Aptos" w:hAnsi="Aptos" w:cs="Times New Roman"/>
          <w:szCs w:val="24"/>
        </w:rPr>
        <w:t xml:space="preserve">. </w:t>
      </w:r>
      <w:r w:rsidR="299B8616" w:rsidRPr="00986B3E">
        <w:rPr>
          <w:rFonts w:ascii="Aptos" w:hAnsi="Aptos" w:cs="Times New Roman"/>
          <w:szCs w:val="24"/>
        </w:rPr>
        <w:t xml:space="preserve">Ja projekta iesniedzējs atbilst kādam no minētajos normatīvajos aktos noteiktajiem </w:t>
      </w:r>
      <w:r w:rsidR="7FCC9A89" w:rsidRPr="00986B3E">
        <w:rPr>
          <w:rFonts w:ascii="Aptos" w:hAnsi="Aptos" w:cs="Times New Roman"/>
          <w:szCs w:val="24"/>
        </w:rPr>
        <w:t xml:space="preserve">nosacījumiem, lai projekta iesniedzēju izslēgtu no dalības projektu iesniegumu atlasē, </w:t>
      </w:r>
      <w:r w:rsidR="2F4CCA31" w:rsidRPr="00986B3E">
        <w:rPr>
          <w:rFonts w:ascii="Aptos" w:hAnsi="Aptos" w:cs="Times New Roman"/>
          <w:szCs w:val="24"/>
        </w:rPr>
        <w:t>projekta iesniegums uzskatāms par noraidītu.</w:t>
      </w:r>
      <w:r w:rsidR="006821A5" w:rsidRPr="00986B3E">
        <w:rPr>
          <w:rFonts w:ascii="Aptos" w:hAnsi="Aptos" w:cs="Times New Roman"/>
          <w:color w:val="FF0000"/>
          <w:szCs w:val="24"/>
        </w:rPr>
        <w:t xml:space="preserve"> </w:t>
      </w:r>
      <w:r w:rsidR="00D611F2" w:rsidRPr="00986B3E">
        <w:rPr>
          <w:rFonts w:ascii="Aptos" w:hAnsi="Aptos" w:cs="Times New Roman"/>
          <w:szCs w:val="24"/>
        </w:rPr>
        <w:t>Ja</w:t>
      </w:r>
      <w:r w:rsidR="00F55825" w:rsidRPr="00986B3E">
        <w:rPr>
          <w:rFonts w:ascii="Aptos" w:hAnsi="Aptos" w:cs="Times New Roman"/>
          <w:szCs w:val="24"/>
        </w:rPr>
        <w:t xml:space="preserve"> projekta iesniedzējs neatbilst, taču</w:t>
      </w:r>
      <w:r w:rsidR="00D611F2" w:rsidRPr="00986B3E">
        <w:rPr>
          <w:rFonts w:ascii="Aptos" w:hAnsi="Aptos" w:cs="Times New Roman"/>
          <w:szCs w:val="24"/>
        </w:rPr>
        <w:t xml:space="preserve"> s</w:t>
      </w:r>
      <w:r w:rsidR="004857B6" w:rsidRPr="00986B3E">
        <w:rPr>
          <w:rFonts w:ascii="Aptos" w:hAnsi="Aptos" w:cs="Times New Roman"/>
          <w:szCs w:val="24"/>
        </w:rPr>
        <w:t xml:space="preserve">adarbības partneris atbilst kādam no minētajos normatīvajos aktos noteiktajiem nosacījumiem, lai projekta iesniedzēju izslēgtu no dalības projektu iesniegumu atlasē, </w:t>
      </w:r>
      <w:r w:rsidR="009F6FDD" w:rsidRPr="00986B3E">
        <w:rPr>
          <w:rFonts w:ascii="Aptos" w:hAnsi="Aptos" w:cs="Times New Roman"/>
          <w:szCs w:val="24"/>
        </w:rPr>
        <w:t>projekta iesniegums nav uzskatāms par noraidītu,</w:t>
      </w:r>
      <w:r w:rsidR="00F61530" w:rsidRPr="00986B3E">
        <w:rPr>
          <w:rFonts w:ascii="Aptos" w:hAnsi="Aptos" w:cs="Times New Roman"/>
          <w:szCs w:val="24"/>
        </w:rPr>
        <w:t xml:space="preserve"> bet šī </w:t>
      </w:r>
      <w:r w:rsidR="00F61530" w:rsidRPr="005033BF">
        <w:rPr>
          <w:rFonts w:ascii="Aptos" w:hAnsi="Aptos" w:cs="Times New Roman"/>
          <w:szCs w:val="24"/>
        </w:rPr>
        <w:t>nolikuma</w:t>
      </w:r>
      <w:r w:rsidR="00F070EE" w:rsidRPr="005033BF">
        <w:rPr>
          <w:rFonts w:ascii="Aptos" w:hAnsi="Aptos" w:cs="Times New Roman"/>
          <w:szCs w:val="24"/>
        </w:rPr>
        <w:t xml:space="preserve"> </w:t>
      </w:r>
      <w:r w:rsidR="006E130B">
        <w:rPr>
          <w:rFonts w:ascii="Aptos" w:hAnsi="Aptos" w:cs="Times New Roman"/>
          <w:szCs w:val="24"/>
        </w:rPr>
        <w:t>34.2</w:t>
      </w:r>
      <w:r w:rsidR="00B8591F" w:rsidRPr="00BC7313">
        <w:rPr>
          <w:rFonts w:ascii="Aptos" w:hAnsi="Aptos" w:cs="Times New Roman"/>
          <w:szCs w:val="24"/>
        </w:rPr>
        <w:t>.</w:t>
      </w:r>
      <w:r w:rsidR="00F61530" w:rsidRPr="00BC7313">
        <w:rPr>
          <w:rFonts w:ascii="Aptos" w:hAnsi="Aptos" w:cs="Times New Roman"/>
          <w:szCs w:val="24"/>
        </w:rPr>
        <w:t> punktā</w:t>
      </w:r>
      <w:r w:rsidR="00F61530" w:rsidRPr="005033BF">
        <w:rPr>
          <w:rFonts w:ascii="Aptos" w:hAnsi="Aptos" w:cs="Times New Roman"/>
          <w:szCs w:val="24"/>
        </w:rPr>
        <w:t xml:space="preserve"> </w:t>
      </w:r>
      <w:r w:rsidR="00C54F08" w:rsidRPr="005033BF">
        <w:rPr>
          <w:rFonts w:ascii="Aptos" w:hAnsi="Aptos" w:cs="Times New Roman"/>
          <w:szCs w:val="24"/>
        </w:rPr>
        <w:t>noteiktajā</w:t>
      </w:r>
      <w:r w:rsidR="00C54F08" w:rsidRPr="00986B3E">
        <w:rPr>
          <w:rFonts w:ascii="Aptos" w:hAnsi="Aptos" w:cs="Times New Roman"/>
          <w:szCs w:val="24"/>
        </w:rPr>
        <w:t xml:space="preserve"> </w:t>
      </w:r>
      <w:r w:rsidR="00EB6251">
        <w:rPr>
          <w:rFonts w:ascii="Aptos" w:hAnsi="Aptos" w:cs="Times New Roman"/>
          <w:szCs w:val="24"/>
        </w:rPr>
        <w:t>lēmumā</w:t>
      </w:r>
      <w:r w:rsidR="00EB6251" w:rsidRPr="00986B3E">
        <w:rPr>
          <w:rFonts w:ascii="Aptos" w:hAnsi="Aptos" w:cs="Times New Roman"/>
          <w:szCs w:val="24"/>
        </w:rPr>
        <w:t xml:space="preserve"> </w:t>
      </w:r>
      <w:r w:rsidR="00C54F08" w:rsidRPr="00986B3E">
        <w:rPr>
          <w:rFonts w:ascii="Aptos" w:hAnsi="Aptos" w:cs="Times New Roman"/>
          <w:szCs w:val="24"/>
        </w:rPr>
        <w:t xml:space="preserve">iekļauj nosacījumu izslēgt attiecīgo </w:t>
      </w:r>
      <w:r w:rsidR="0041408B" w:rsidRPr="00986B3E">
        <w:rPr>
          <w:rFonts w:ascii="Aptos" w:hAnsi="Aptos" w:cs="Times New Roman"/>
          <w:szCs w:val="24"/>
        </w:rPr>
        <w:t xml:space="preserve">sadarbības </w:t>
      </w:r>
      <w:r w:rsidR="00C54F08" w:rsidRPr="00986B3E">
        <w:rPr>
          <w:rFonts w:ascii="Aptos" w:hAnsi="Aptos" w:cs="Times New Roman"/>
          <w:szCs w:val="24"/>
        </w:rPr>
        <w:t xml:space="preserve">partneri no </w:t>
      </w:r>
      <w:r w:rsidR="00FA1D08" w:rsidRPr="00986B3E">
        <w:rPr>
          <w:rFonts w:ascii="Aptos" w:hAnsi="Aptos" w:cs="Times New Roman"/>
          <w:szCs w:val="24"/>
        </w:rPr>
        <w:t>dalības projektā</w:t>
      </w:r>
      <w:r w:rsidR="00042625" w:rsidRPr="00986B3E">
        <w:rPr>
          <w:rFonts w:ascii="Aptos" w:hAnsi="Aptos" w:cs="Times New Roman"/>
          <w:szCs w:val="24"/>
        </w:rPr>
        <w:t>.</w:t>
      </w:r>
      <w:bookmarkStart w:id="6" w:name="_Ref120489080"/>
    </w:p>
    <w:p w14:paraId="6E09C6F8" w14:textId="6A550C02" w:rsidR="003D6512" w:rsidRPr="00C92BD9" w:rsidRDefault="003D6512" w:rsidP="00BE0966">
      <w:pPr>
        <w:pStyle w:val="ListParagraph"/>
        <w:numPr>
          <w:ilvl w:val="0"/>
          <w:numId w:val="17"/>
        </w:numPr>
        <w:rPr>
          <w:rFonts w:ascii="Aptos" w:eastAsia="Aptos" w:hAnsi="Aptos" w:cs="Aptos"/>
        </w:rPr>
      </w:pPr>
      <w:r w:rsidRPr="75C87149">
        <w:rPr>
          <w:rFonts w:ascii="Aptos" w:eastAsia="Aptos" w:hAnsi="Aptos" w:cs="Aptos"/>
        </w:rPr>
        <w:t xml:space="preserve">Projekta iesniedzēja un/vai sadarbības partnera atbilstību mikro, mazā un vidējā uzņēmuma (MVU), viena vienota uzņēmuma (VVU) un grūtībās nonākuša uzņēmuma (GNU) statusam vērtē atbilstoši </w:t>
      </w:r>
      <w:r w:rsidR="004961B0">
        <w:rPr>
          <w:rFonts w:ascii="Aptos" w:eastAsia="Aptos" w:hAnsi="Aptos" w:cs="Aptos"/>
        </w:rPr>
        <w:t>s</w:t>
      </w:r>
      <w:r w:rsidR="00003CC7">
        <w:rPr>
          <w:rFonts w:ascii="Aptos" w:eastAsia="Aptos" w:hAnsi="Aptos" w:cs="Aptos"/>
        </w:rPr>
        <w:t>adarbības iestādes</w:t>
      </w:r>
      <w:r w:rsidR="00003CC7" w:rsidRPr="75C87149">
        <w:rPr>
          <w:rFonts w:ascii="Aptos" w:eastAsia="Aptos" w:hAnsi="Aptos" w:cs="Aptos"/>
        </w:rPr>
        <w:t xml:space="preserve"> </w:t>
      </w:r>
      <w:r w:rsidRPr="75C87149">
        <w:rPr>
          <w:rFonts w:ascii="Aptos" w:eastAsia="Aptos" w:hAnsi="Aptos" w:cs="Aptos"/>
        </w:rPr>
        <w:t>i</w:t>
      </w:r>
      <w:r w:rsidRPr="00E43C74">
        <w:rPr>
          <w:rFonts w:ascii="Aptos" w:eastAsia="Aptos" w:hAnsi="Aptos" w:cs="Aptos"/>
        </w:rPr>
        <w:t xml:space="preserve">nformatīvajam materiālam par mikro, mazā un vidējā uzņēmuma, viena vienota uzņēmuma un grūtībās nonākuša uzņēmuma statusa noteikšanu, kas pieejams </w:t>
      </w:r>
      <w:r w:rsidRPr="75C87149">
        <w:rPr>
          <w:rFonts w:ascii="Aptos" w:eastAsia="Aptos" w:hAnsi="Aptos" w:cs="Aptos"/>
        </w:rPr>
        <w:t xml:space="preserve"> </w:t>
      </w:r>
      <w:hyperlink r:id="rId32" w:history="1">
        <w:r w:rsidRPr="75C87149">
          <w:rPr>
            <w:rStyle w:val="Hyperlink"/>
            <w:rFonts w:ascii="Aptos" w:hAnsi="Aptos" w:cs="Times New Roman"/>
          </w:rPr>
          <w:t>https://www.cfla.gov.lv/lv/mvk-gnu-un-vvu</w:t>
        </w:r>
      </w:hyperlink>
      <w:r w:rsidRPr="75C87149">
        <w:rPr>
          <w:rFonts w:ascii="Aptos" w:eastAsia="Aptos" w:hAnsi="Aptos" w:cs="Aptos"/>
        </w:rPr>
        <w:t>.</w:t>
      </w:r>
    </w:p>
    <w:p w14:paraId="2DD6AB79" w14:textId="3E4882DA" w:rsidR="00042625" w:rsidRPr="001A4539" w:rsidRDefault="34A7FB25" w:rsidP="00BE0966">
      <w:pPr>
        <w:pStyle w:val="ListParagraph"/>
        <w:numPr>
          <w:ilvl w:val="0"/>
          <w:numId w:val="17"/>
        </w:numPr>
        <w:tabs>
          <w:tab w:val="left" w:pos="284"/>
        </w:tabs>
        <w:spacing w:before="0" w:after="60"/>
        <w:contextualSpacing w:val="0"/>
        <w:outlineLvl w:val="3"/>
        <w:rPr>
          <w:rFonts w:ascii="Aptos" w:hAnsi="Aptos" w:cs="Times New Roman"/>
          <w:szCs w:val="24"/>
        </w:rPr>
      </w:pPr>
      <w:bookmarkStart w:id="7" w:name="_Ref216784591"/>
      <w:bookmarkStart w:id="8" w:name="_Ref216784377"/>
      <w:r w:rsidRPr="00986B3E">
        <w:rPr>
          <w:rFonts w:ascii="Aptos" w:hAnsi="Aptos" w:cs="Times New Roman"/>
          <w:szCs w:val="24"/>
        </w:rPr>
        <w:t xml:space="preserve">Projekta iesnieguma atbilstību projektu vērtēšanas kritērijiem vērtē, </w:t>
      </w:r>
      <w:r w:rsidRPr="00841684">
        <w:rPr>
          <w:rFonts w:ascii="Aptos" w:hAnsi="Aptos" w:cs="Times New Roman"/>
          <w:b/>
          <w:bCs/>
          <w:szCs w:val="24"/>
        </w:rPr>
        <w:t>vispirms</w:t>
      </w:r>
      <w:r w:rsidRPr="00986B3E">
        <w:rPr>
          <w:rFonts w:ascii="Aptos" w:hAnsi="Aptos" w:cs="Times New Roman"/>
          <w:szCs w:val="24"/>
        </w:rPr>
        <w:t xml:space="preserve"> izvērtējot </w:t>
      </w:r>
      <w:r w:rsidRPr="00E5683A">
        <w:rPr>
          <w:rFonts w:ascii="Aptos" w:hAnsi="Aptos" w:cs="Times New Roman"/>
          <w:b/>
          <w:bCs/>
          <w:szCs w:val="24"/>
        </w:rPr>
        <w:t>visus neprecizējamos</w:t>
      </w:r>
      <w:r w:rsidR="00042625" w:rsidRPr="00986B3E">
        <w:rPr>
          <w:rFonts w:ascii="Aptos" w:hAnsi="Aptos" w:cs="Times New Roman"/>
          <w:szCs w:val="24"/>
        </w:rPr>
        <w:t xml:space="preserve"> </w:t>
      </w:r>
      <w:r w:rsidR="006776AC">
        <w:rPr>
          <w:rFonts w:ascii="Aptos" w:hAnsi="Aptos" w:cs="Times New Roman"/>
          <w:szCs w:val="24"/>
        </w:rPr>
        <w:t xml:space="preserve">kritērijus </w:t>
      </w:r>
      <w:r w:rsidR="006776AC" w:rsidRPr="006776AC">
        <w:rPr>
          <w:rFonts w:ascii="Aptos" w:hAnsi="Aptos" w:cs="Times New Roman"/>
          <w:szCs w:val="24"/>
        </w:rPr>
        <w:t>(vienotie izvēles kritēriji Nr.: 2.1., 2.4.</w:t>
      </w:r>
      <w:r w:rsidR="00926602">
        <w:rPr>
          <w:rFonts w:ascii="Aptos" w:hAnsi="Aptos" w:cs="Times New Roman"/>
          <w:szCs w:val="24"/>
        </w:rPr>
        <w:t>, specifiskais atbilstības kritērijs Nr. 3.6.</w:t>
      </w:r>
      <w:r w:rsidR="006776AC" w:rsidRPr="006776AC">
        <w:rPr>
          <w:rFonts w:ascii="Aptos" w:hAnsi="Aptos" w:cs="Times New Roman"/>
          <w:szCs w:val="24"/>
        </w:rPr>
        <w:t>)</w:t>
      </w:r>
      <w:r w:rsidR="00325641">
        <w:rPr>
          <w:rFonts w:ascii="Aptos" w:hAnsi="Aptos" w:cs="Times New Roman"/>
        </w:rPr>
        <w:t xml:space="preserve">. </w:t>
      </w:r>
      <w:bookmarkEnd w:id="6"/>
      <w:r w:rsidR="00042625" w:rsidRPr="00986B3E">
        <w:rPr>
          <w:rFonts w:ascii="Aptos" w:hAnsi="Aptos" w:cs="Times New Roman"/>
        </w:rPr>
        <w:t>Ja projekta iesniegums kādā no secīgi vērtētajiem neprecizējamiem kritērijiem saņem vērtējumu “Nē”, vērtēšanas veidlapā pārējiem kritērijiem norādot “Netiek vērtēts”.</w:t>
      </w:r>
      <w:bookmarkEnd w:id="7"/>
      <w:r w:rsidR="00042625" w:rsidRPr="00986B3E">
        <w:rPr>
          <w:rFonts w:ascii="Aptos" w:hAnsi="Aptos" w:cs="Times New Roman"/>
        </w:rPr>
        <w:t xml:space="preserve"> </w:t>
      </w:r>
      <w:bookmarkEnd w:id="8"/>
    </w:p>
    <w:p w14:paraId="79F4BEED" w14:textId="6F7BE4FF" w:rsidR="001A4539" w:rsidRDefault="001A4539" w:rsidP="00BE0966">
      <w:pPr>
        <w:pStyle w:val="ListParagraph"/>
        <w:numPr>
          <w:ilvl w:val="0"/>
          <w:numId w:val="17"/>
        </w:numPr>
        <w:tabs>
          <w:tab w:val="left" w:pos="284"/>
        </w:tabs>
        <w:spacing w:after="60"/>
        <w:outlineLvl w:val="3"/>
        <w:rPr>
          <w:rFonts w:ascii="Aptos" w:hAnsi="Aptos" w:cs="Times New Roman"/>
          <w:szCs w:val="24"/>
        </w:rPr>
      </w:pPr>
      <w:r w:rsidRPr="001A4539">
        <w:rPr>
          <w:rFonts w:ascii="Aptos" w:hAnsi="Aptos" w:cs="Times New Roman"/>
          <w:szCs w:val="24"/>
        </w:rPr>
        <w:t xml:space="preserve">Ja projekta iesniegums atbilst neprecizējamiem kritērijiem, vērtēšanu turpina ar </w:t>
      </w:r>
      <w:r>
        <w:rPr>
          <w:rFonts w:ascii="Aptos" w:hAnsi="Aptos" w:cs="Times New Roman"/>
          <w:szCs w:val="24"/>
        </w:rPr>
        <w:t xml:space="preserve"> </w:t>
      </w:r>
      <w:r w:rsidRPr="00E5683A">
        <w:rPr>
          <w:rFonts w:ascii="Aptos" w:hAnsi="Aptos" w:cs="Times New Roman"/>
          <w:szCs w:val="24"/>
        </w:rPr>
        <w:t xml:space="preserve">kvalitātes kritēriju vērtēšanu (vērtē visi balsstiesīgie vērtēšanas komisijas locekļi), ievērojot šī </w:t>
      </w:r>
      <w:r w:rsidRPr="00F22A92">
        <w:rPr>
          <w:rFonts w:ascii="Aptos" w:hAnsi="Aptos" w:cs="Times New Roman"/>
          <w:szCs w:val="24"/>
        </w:rPr>
        <w:t xml:space="preserve">nolikuma </w:t>
      </w:r>
      <w:r w:rsidR="00986776" w:rsidRPr="00F22A92">
        <w:rPr>
          <w:rFonts w:ascii="Aptos" w:hAnsi="Aptos" w:cs="Times New Roman"/>
          <w:szCs w:val="24"/>
        </w:rPr>
        <w:fldChar w:fldCharType="begin"/>
      </w:r>
      <w:r w:rsidR="00986776" w:rsidRPr="00F22A92">
        <w:rPr>
          <w:rFonts w:ascii="Aptos" w:hAnsi="Aptos" w:cs="Times New Roman"/>
          <w:szCs w:val="24"/>
        </w:rPr>
        <w:instrText xml:space="preserve"> REF _Ref216784634 \r \h </w:instrText>
      </w:r>
      <w:r w:rsidR="0042344B" w:rsidRPr="00F22A92">
        <w:rPr>
          <w:rFonts w:ascii="Aptos" w:hAnsi="Aptos" w:cs="Times New Roman"/>
          <w:szCs w:val="24"/>
        </w:rPr>
        <w:instrText xml:space="preserve"> \* MERGEFORMAT </w:instrText>
      </w:r>
      <w:r w:rsidR="00986776" w:rsidRPr="00F22A92">
        <w:rPr>
          <w:rFonts w:ascii="Aptos" w:hAnsi="Aptos" w:cs="Times New Roman"/>
          <w:szCs w:val="24"/>
        </w:rPr>
      </w:r>
      <w:r w:rsidR="00986776" w:rsidRPr="00F22A92">
        <w:rPr>
          <w:rFonts w:ascii="Aptos" w:hAnsi="Aptos" w:cs="Times New Roman"/>
          <w:szCs w:val="24"/>
        </w:rPr>
        <w:fldChar w:fldCharType="separate"/>
      </w:r>
      <w:r w:rsidR="00986776" w:rsidRPr="00F22A92">
        <w:rPr>
          <w:rFonts w:ascii="Aptos" w:hAnsi="Aptos" w:cs="Times New Roman"/>
          <w:szCs w:val="24"/>
        </w:rPr>
        <w:t>24</w:t>
      </w:r>
      <w:r w:rsidR="00986776" w:rsidRPr="00F22A92">
        <w:rPr>
          <w:rFonts w:ascii="Aptos" w:hAnsi="Aptos" w:cs="Times New Roman"/>
          <w:szCs w:val="24"/>
        </w:rPr>
        <w:fldChar w:fldCharType="end"/>
      </w:r>
      <w:r w:rsidRPr="00F22A92">
        <w:rPr>
          <w:rFonts w:ascii="Aptos" w:hAnsi="Aptos" w:cs="Times New Roman"/>
          <w:szCs w:val="24"/>
        </w:rPr>
        <w:t>. punktā</w:t>
      </w:r>
      <w:r w:rsidRPr="0042344B">
        <w:rPr>
          <w:rFonts w:ascii="Aptos" w:hAnsi="Aptos" w:cs="Times New Roman"/>
          <w:szCs w:val="24"/>
        </w:rPr>
        <w:t xml:space="preserve"> minētos</w:t>
      </w:r>
      <w:r w:rsidRPr="00E5683A">
        <w:rPr>
          <w:rFonts w:ascii="Aptos" w:hAnsi="Aptos" w:cs="Times New Roman"/>
          <w:szCs w:val="24"/>
        </w:rPr>
        <w:t xml:space="preserve"> izņēmumus.</w:t>
      </w:r>
    </w:p>
    <w:p w14:paraId="3811CD11" w14:textId="77777777" w:rsidR="00411F96" w:rsidRDefault="00411F96" w:rsidP="00BE0966">
      <w:pPr>
        <w:pStyle w:val="ListParagraph"/>
        <w:numPr>
          <w:ilvl w:val="0"/>
          <w:numId w:val="17"/>
        </w:numPr>
        <w:tabs>
          <w:tab w:val="left" w:pos="284"/>
        </w:tabs>
        <w:spacing w:after="60"/>
        <w:outlineLvl w:val="3"/>
        <w:rPr>
          <w:rFonts w:ascii="Aptos" w:hAnsi="Aptos" w:cs="Times New Roman"/>
          <w:szCs w:val="24"/>
        </w:rPr>
      </w:pPr>
      <w:bookmarkStart w:id="9" w:name="_Ref216784634"/>
      <w:r w:rsidRPr="00411F96">
        <w:rPr>
          <w:rFonts w:ascii="Aptos" w:hAnsi="Aptos" w:cs="Times New Roman"/>
          <w:szCs w:val="24"/>
        </w:rPr>
        <w:t>Kvalitātes kritērijus nevērtē:</w:t>
      </w:r>
      <w:bookmarkEnd w:id="9"/>
      <w:r w:rsidRPr="00411F96">
        <w:rPr>
          <w:rFonts w:ascii="Aptos" w:hAnsi="Aptos" w:cs="Times New Roman"/>
          <w:szCs w:val="24"/>
        </w:rPr>
        <w:t xml:space="preserve"> </w:t>
      </w:r>
    </w:p>
    <w:p w14:paraId="7D5E9E4F" w14:textId="1DBC5859" w:rsidR="00411F96" w:rsidRDefault="00411F96" w:rsidP="00BE0966">
      <w:pPr>
        <w:pStyle w:val="ListParagraph"/>
        <w:numPr>
          <w:ilvl w:val="1"/>
          <w:numId w:val="17"/>
        </w:numPr>
        <w:tabs>
          <w:tab w:val="left" w:pos="284"/>
        </w:tabs>
        <w:spacing w:after="60"/>
        <w:outlineLvl w:val="3"/>
        <w:rPr>
          <w:rFonts w:ascii="Aptos" w:hAnsi="Aptos" w:cs="Times New Roman"/>
          <w:szCs w:val="24"/>
        </w:rPr>
      </w:pPr>
      <w:r w:rsidRPr="00411F96">
        <w:rPr>
          <w:rFonts w:ascii="Aptos" w:hAnsi="Aptos" w:cs="Times New Roman"/>
          <w:szCs w:val="24"/>
        </w:rPr>
        <w:t xml:space="preserve">nevienam projekta iesniegumam, ja projektu iesniegumos kopumā pieprasītais </w:t>
      </w:r>
      <w:r>
        <w:rPr>
          <w:rFonts w:ascii="Aptos" w:hAnsi="Aptos" w:cs="Times New Roman"/>
          <w:szCs w:val="24"/>
        </w:rPr>
        <w:t>ERAF</w:t>
      </w:r>
      <w:r w:rsidRPr="00411F96">
        <w:rPr>
          <w:rFonts w:ascii="Aptos" w:hAnsi="Aptos" w:cs="Times New Roman"/>
          <w:szCs w:val="24"/>
        </w:rPr>
        <w:t xml:space="preserve"> finansējums </w:t>
      </w:r>
      <w:r w:rsidR="004944BB">
        <w:rPr>
          <w:rFonts w:ascii="Aptos" w:hAnsi="Aptos" w:cs="Times New Roman"/>
          <w:szCs w:val="24"/>
        </w:rPr>
        <w:t>trešajā</w:t>
      </w:r>
      <w:r w:rsidR="004944BB" w:rsidRPr="00411F96">
        <w:rPr>
          <w:rFonts w:ascii="Aptos" w:hAnsi="Aptos" w:cs="Times New Roman"/>
          <w:szCs w:val="24"/>
        </w:rPr>
        <w:t xml:space="preserve"> </w:t>
      </w:r>
      <w:r w:rsidRPr="00411F96">
        <w:rPr>
          <w:rFonts w:ascii="Aptos" w:hAnsi="Aptos" w:cs="Times New Roman"/>
          <w:szCs w:val="24"/>
        </w:rPr>
        <w:t xml:space="preserve">atlases kārtā ir pietiekams visu projektu atbalstīšanai; </w:t>
      </w:r>
    </w:p>
    <w:p w14:paraId="437774BC" w14:textId="317C0CE7" w:rsidR="00076380" w:rsidRPr="00E5683A" w:rsidRDefault="00411F96" w:rsidP="00BE0966">
      <w:pPr>
        <w:pStyle w:val="ListParagraph"/>
        <w:numPr>
          <w:ilvl w:val="1"/>
          <w:numId w:val="17"/>
        </w:numPr>
        <w:tabs>
          <w:tab w:val="left" w:pos="284"/>
        </w:tabs>
        <w:spacing w:after="60"/>
        <w:outlineLvl w:val="3"/>
        <w:rPr>
          <w:rFonts w:ascii="Aptos" w:hAnsi="Aptos" w:cs="Times New Roman"/>
          <w:szCs w:val="24"/>
        </w:rPr>
      </w:pPr>
      <w:r w:rsidRPr="00411F96">
        <w:rPr>
          <w:rFonts w:ascii="Aptos" w:hAnsi="Aptos" w:cs="Times New Roman"/>
          <w:szCs w:val="24"/>
        </w:rPr>
        <w:t xml:space="preserve">attiecīgā </w:t>
      </w:r>
      <w:r w:rsidR="00AC6A78">
        <w:rPr>
          <w:rFonts w:ascii="Aptos" w:hAnsi="Aptos" w:cs="Times New Roman"/>
          <w:szCs w:val="24"/>
        </w:rPr>
        <w:t>plānošanas</w:t>
      </w:r>
      <w:r w:rsidR="00AC6A78" w:rsidRPr="00411F96">
        <w:rPr>
          <w:rFonts w:ascii="Aptos" w:hAnsi="Aptos" w:cs="Times New Roman"/>
          <w:szCs w:val="24"/>
        </w:rPr>
        <w:t xml:space="preserve"> </w:t>
      </w:r>
      <w:r w:rsidRPr="00411F96">
        <w:rPr>
          <w:rFonts w:ascii="Aptos" w:hAnsi="Aptos" w:cs="Times New Roman"/>
          <w:szCs w:val="24"/>
        </w:rPr>
        <w:t xml:space="preserve">reģiona teritorijā ietilpstošiem projektiem, ja šajā </w:t>
      </w:r>
      <w:r w:rsidR="00AC6A78">
        <w:rPr>
          <w:rFonts w:ascii="Aptos" w:hAnsi="Aptos" w:cs="Times New Roman"/>
          <w:szCs w:val="24"/>
        </w:rPr>
        <w:t>plānošanas</w:t>
      </w:r>
      <w:r w:rsidR="00AC6A78" w:rsidRPr="00411F96">
        <w:rPr>
          <w:rFonts w:ascii="Aptos" w:hAnsi="Aptos" w:cs="Times New Roman"/>
          <w:szCs w:val="24"/>
        </w:rPr>
        <w:t xml:space="preserve"> </w:t>
      </w:r>
      <w:r w:rsidRPr="00411F96">
        <w:rPr>
          <w:rFonts w:ascii="Aptos" w:hAnsi="Aptos" w:cs="Times New Roman"/>
          <w:szCs w:val="24"/>
        </w:rPr>
        <w:t xml:space="preserve">reģiona teritorijā ietilpstošo projektu iesniegumos pieprasītais </w:t>
      </w:r>
      <w:r>
        <w:rPr>
          <w:rFonts w:ascii="Aptos" w:hAnsi="Aptos" w:cs="Times New Roman"/>
          <w:szCs w:val="24"/>
        </w:rPr>
        <w:t xml:space="preserve">ERAF </w:t>
      </w:r>
      <w:r w:rsidRPr="00411F96">
        <w:rPr>
          <w:rFonts w:ascii="Aptos" w:hAnsi="Aptos" w:cs="Times New Roman"/>
          <w:szCs w:val="24"/>
        </w:rPr>
        <w:t xml:space="preserve">finansējums nepārsniedz šim </w:t>
      </w:r>
      <w:r w:rsidR="00AC6A78">
        <w:rPr>
          <w:rFonts w:ascii="Aptos" w:hAnsi="Aptos" w:cs="Times New Roman"/>
          <w:szCs w:val="24"/>
        </w:rPr>
        <w:t>plānošanas</w:t>
      </w:r>
      <w:r w:rsidR="00AC6A78" w:rsidRPr="00411F96">
        <w:rPr>
          <w:rFonts w:ascii="Aptos" w:hAnsi="Aptos" w:cs="Times New Roman"/>
          <w:szCs w:val="24"/>
        </w:rPr>
        <w:t xml:space="preserve"> </w:t>
      </w:r>
      <w:r w:rsidRPr="00411F96">
        <w:rPr>
          <w:rFonts w:ascii="Aptos" w:hAnsi="Aptos" w:cs="Times New Roman"/>
          <w:szCs w:val="24"/>
        </w:rPr>
        <w:t xml:space="preserve">reģionam </w:t>
      </w:r>
      <w:r w:rsidR="00C04F65">
        <w:rPr>
          <w:rFonts w:ascii="Aptos" w:hAnsi="Aptos" w:cs="Times New Roman"/>
          <w:szCs w:val="24"/>
        </w:rPr>
        <w:t>trešās</w:t>
      </w:r>
      <w:r w:rsidRPr="00411F96">
        <w:rPr>
          <w:rFonts w:ascii="Aptos" w:hAnsi="Aptos" w:cs="Times New Roman"/>
          <w:szCs w:val="24"/>
        </w:rPr>
        <w:t xml:space="preserve"> atlases </w:t>
      </w:r>
      <w:r w:rsidRPr="00411F96">
        <w:rPr>
          <w:rFonts w:ascii="Aptos" w:hAnsi="Aptos" w:cs="Times New Roman"/>
          <w:szCs w:val="24"/>
        </w:rPr>
        <w:lastRenderedPageBreak/>
        <w:t xml:space="preserve">kārtas 1. daļā paredzēto </w:t>
      </w:r>
      <w:r>
        <w:rPr>
          <w:rFonts w:ascii="Aptos" w:hAnsi="Aptos" w:cs="Times New Roman"/>
          <w:szCs w:val="24"/>
        </w:rPr>
        <w:t>ERAF</w:t>
      </w:r>
      <w:r w:rsidRPr="00411F96">
        <w:rPr>
          <w:rFonts w:ascii="Aptos" w:hAnsi="Aptos" w:cs="Times New Roman"/>
          <w:szCs w:val="24"/>
        </w:rPr>
        <w:t xml:space="preserve"> finansējumu, un nav jāpiemēro šī </w:t>
      </w:r>
      <w:r w:rsidRPr="0097163F">
        <w:rPr>
          <w:rFonts w:ascii="Aptos" w:hAnsi="Aptos" w:cs="Times New Roman"/>
          <w:szCs w:val="24"/>
        </w:rPr>
        <w:t xml:space="preserve">nolikuma </w:t>
      </w:r>
      <w:r w:rsidR="00737B24" w:rsidRPr="00F22A92">
        <w:rPr>
          <w:rFonts w:ascii="Aptos" w:hAnsi="Aptos" w:cs="Times New Roman"/>
          <w:szCs w:val="24"/>
        </w:rPr>
        <w:fldChar w:fldCharType="begin"/>
      </w:r>
      <w:r w:rsidR="00737B24" w:rsidRPr="00F22A92">
        <w:rPr>
          <w:rFonts w:ascii="Aptos" w:hAnsi="Aptos" w:cs="Times New Roman"/>
          <w:szCs w:val="24"/>
        </w:rPr>
        <w:instrText xml:space="preserve"> REF _Ref216190062 \r \h </w:instrText>
      </w:r>
      <w:r w:rsidR="0097163F" w:rsidRPr="00F22A92">
        <w:rPr>
          <w:rFonts w:ascii="Aptos" w:hAnsi="Aptos" w:cs="Times New Roman"/>
          <w:szCs w:val="24"/>
        </w:rPr>
        <w:instrText xml:space="preserve"> \* MERGEFORMAT </w:instrText>
      </w:r>
      <w:r w:rsidR="00737B24" w:rsidRPr="00F22A92">
        <w:rPr>
          <w:rFonts w:ascii="Aptos" w:hAnsi="Aptos" w:cs="Times New Roman"/>
          <w:szCs w:val="24"/>
        </w:rPr>
      </w:r>
      <w:r w:rsidR="00737B24" w:rsidRPr="00F22A92">
        <w:rPr>
          <w:rFonts w:ascii="Aptos" w:hAnsi="Aptos" w:cs="Times New Roman"/>
          <w:szCs w:val="24"/>
        </w:rPr>
        <w:fldChar w:fldCharType="separate"/>
      </w:r>
      <w:r w:rsidR="00737B24" w:rsidRPr="00F22A92">
        <w:rPr>
          <w:rFonts w:ascii="Aptos" w:hAnsi="Aptos" w:cs="Times New Roman"/>
          <w:szCs w:val="24"/>
        </w:rPr>
        <w:t>28</w:t>
      </w:r>
      <w:r w:rsidR="00737B24" w:rsidRPr="00F22A92">
        <w:rPr>
          <w:rFonts w:ascii="Aptos" w:hAnsi="Aptos" w:cs="Times New Roman"/>
          <w:szCs w:val="24"/>
        </w:rPr>
        <w:fldChar w:fldCharType="end"/>
      </w:r>
      <w:r w:rsidRPr="00F22A92">
        <w:rPr>
          <w:rFonts w:ascii="Aptos" w:hAnsi="Aptos" w:cs="Times New Roman"/>
          <w:szCs w:val="24"/>
        </w:rPr>
        <w:t>. punkta</w:t>
      </w:r>
      <w:r w:rsidRPr="00411F96">
        <w:rPr>
          <w:rFonts w:ascii="Aptos" w:hAnsi="Aptos" w:cs="Times New Roman"/>
          <w:szCs w:val="24"/>
        </w:rPr>
        <w:t xml:space="preserve"> nosacījumi</w:t>
      </w:r>
      <w:r>
        <w:rPr>
          <w:rFonts w:ascii="Aptos" w:hAnsi="Aptos" w:cs="Times New Roman"/>
          <w:szCs w:val="24"/>
        </w:rPr>
        <w:t>.</w:t>
      </w:r>
    </w:p>
    <w:p w14:paraId="1334A934" w14:textId="1C29B2C1" w:rsidR="00F16391" w:rsidRPr="00E5683A" w:rsidRDefault="00F16391" w:rsidP="00BE0966">
      <w:pPr>
        <w:pStyle w:val="ListParagraph"/>
        <w:numPr>
          <w:ilvl w:val="0"/>
          <w:numId w:val="17"/>
        </w:numPr>
        <w:rPr>
          <w:rFonts w:ascii="Aptos" w:hAnsi="Aptos" w:cs="Times New Roman"/>
          <w:color w:val="FF0000"/>
          <w:szCs w:val="24"/>
        </w:rPr>
      </w:pPr>
      <w:r w:rsidRPr="00E5683A">
        <w:rPr>
          <w:rFonts w:ascii="Aptos" w:hAnsi="Aptos"/>
        </w:rPr>
        <w:t xml:space="preserve">Pēc projektu iesniegumu izvērtēšanas neprecizējamos un kvalitātes kritērijos vērtēšanas komisija vispirms sarindo projektu iesniegumus prioritārā secībā, katrai </w:t>
      </w:r>
      <w:r w:rsidR="007273B4">
        <w:rPr>
          <w:rFonts w:ascii="Aptos" w:hAnsi="Aptos"/>
        </w:rPr>
        <w:t>plānošanas</w:t>
      </w:r>
      <w:r w:rsidR="007273B4" w:rsidRPr="00E5683A">
        <w:rPr>
          <w:rFonts w:ascii="Aptos" w:hAnsi="Aptos"/>
        </w:rPr>
        <w:t xml:space="preserve"> </w:t>
      </w:r>
      <w:r w:rsidRPr="00E5683A">
        <w:rPr>
          <w:rFonts w:ascii="Aptos" w:hAnsi="Aptos"/>
        </w:rPr>
        <w:t xml:space="preserve">reģiona teritorijai veidojot atsevišķu projektu sarakstu par </w:t>
      </w:r>
      <w:r w:rsidR="008702FD">
        <w:rPr>
          <w:rFonts w:ascii="Aptos" w:hAnsi="Aptos"/>
        </w:rPr>
        <w:t>trešās</w:t>
      </w:r>
      <w:r w:rsidRPr="00E5683A">
        <w:rPr>
          <w:rFonts w:ascii="Aptos" w:hAnsi="Aptos"/>
        </w:rPr>
        <w:t xml:space="preserve"> atlases kārtas 1. daļu, lai noteiktu, kuru projektu īstenošanai </w:t>
      </w:r>
      <w:r>
        <w:rPr>
          <w:rFonts w:ascii="Aptos" w:hAnsi="Aptos"/>
        </w:rPr>
        <w:t>ERAF</w:t>
      </w:r>
      <w:r w:rsidRPr="00E5683A">
        <w:rPr>
          <w:rFonts w:ascii="Aptos" w:hAnsi="Aptos"/>
        </w:rPr>
        <w:t xml:space="preserve"> finansējums ir pietiekams atbilstoši SAM MK noteikumu </w:t>
      </w:r>
      <w:r w:rsidR="00A75FDF">
        <w:rPr>
          <w:rFonts w:ascii="Aptos" w:hAnsi="Aptos"/>
        </w:rPr>
        <w:t>14</w:t>
      </w:r>
      <w:r w:rsidRPr="00E5683A">
        <w:rPr>
          <w:rFonts w:ascii="Aptos" w:hAnsi="Aptos"/>
        </w:rPr>
        <w:t>.</w:t>
      </w:r>
      <w:r w:rsidR="00A75FDF">
        <w:rPr>
          <w:rFonts w:ascii="Aptos" w:hAnsi="Aptos"/>
        </w:rPr>
        <w:t>3</w:t>
      </w:r>
      <w:r w:rsidRPr="00E5683A">
        <w:rPr>
          <w:rFonts w:ascii="Aptos" w:hAnsi="Aptos"/>
        </w:rPr>
        <w:t>.1. apakšpunktā noteiktajam finansējumam.</w:t>
      </w:r>
    </w:p>
    <w:p w14:paraId="1435F4C6" w14:textId="3F2C7486" w:rsidR="00A803D3" w:rsidRPr="00E5683A" w:rsidRDefault="005F4827" w:rsidP="00BE0966">
      <w:pPr>
        <w:pStyle w:val="ListParagraph"/>
        <w:numPr>
          <w:ilvl w:val="0"/>
          <w:numId w:val="17"/>
        </w:numPr>
        <w:rPr>
          <w:rFonts w:ascii="Aptos" w:eastAsia="Times New Roman" w:hAnsi="Aptos"/>
          <w:bCs/>
          <w:lang w:eastAsia="lv-LV"/>
        </w:rPr>
      </w:pPr>
      <w:r w:rsidRPr="005F4827">
        <w:rPr>
          <w:rFonts w:ascii="Aptos" w:eastAsia="Times New Roman" w:hAnsi="Aptos"/>
          <w:bCs/>
          <w:lang w:eastAsia="lv-LV"/>
        </w:rPr>
        <w:t xml:space="preserve">Projektu iesniegumu prioritārā secība </w:t>
      </w:r>
      <w:r w:rsidR="00864450">
        <w:rPr>
          <w:rFonts w:ascii="Aptos" w:eastAsia="Times New Roman" w:hAnsi="Aptos"/>
          <w:bCs/>
          <w:lang w:eastAsia="lv-LV"/>
        </w:rPr>
        <w:t>trešās</w:t>
      </w:r>
      <w:r w:rsidRPr="005F4827">
        <w:rPr>
          <w:rFonts w:ascii="Aptos" w:eastAsia="Times New Roman" w:hAnsi="Aptos"/>
          <w:bCs/>
          <w:lang w:eastAsia="lv-LV"/>
        </w:rPr>
        <w:t xml:space="preserve"> atlases kārtas 1. daļā un </w:t>
      </w:r>
      <w:r w:rsidR="00864450">
        <w:rPr>
          <w:rFonts w:ascii="Aptos" w:eastAsia="Times New Roman" w:hAnsi="Aptos"/>
          <w:bCs/>
          <w:lang w:eastAsia="lv-LV"/>
        </w:rPr>
        <w:t>trešās</w:t>
      </w:r>
      <w:r w:rsidR="00864450" w:rsidRPr="005F4827">
        <w:rPr>
          <w:rFonts w:ascii="Aptos" w:eastAsia="Times New Roman" w:hAnsi="Aptos"/>
          <w:bCs/>
          <w:lang w:eastAsia="lv-LV"/>
        </w:rPr>
        <w:t xml:space="preserve"> </w:t>
      </w:r>
      <w:r w:rsidRPr="005F4827">
        <w:rPr>
          <w:rFonts w:ascii="Aptos" w:eastAsia="Times New Roman" w:hAnsi="Aptos"/>
          <w:bCs/>
          <w:lang w:eastAsia="lv-LV"/>
        </w:rPr>
        <w:t>atlases</w:t>
      </w:r>
      <w:r>
        <w:rPr>
          <w:rFonts w:ascii="Aptos" w:eastAsia="Times New Roman" w:hAnsi="Aptos"/>
          <w:bCs/>
          <w:lang w:eastAsia="lv-LV"/>
        </w:rPr>
        <w:t xml:space="preserve"> </w:t>
      </w:r>
      <w:r w:rsidRPr="00E5683A">
        <w:rPr>
          <w:rFonts w:ascii="Aptos" w:eastAsia="Times New Roman" w:hAnsi="Aptos"/>
          <w:bCs/>
          <w:lang w:eastAsia="lv-LV"/>
        </w:rPr>
        <w:t>kārtas 2. daļā tiek veidota, ievērojot šādus nosacījumus</w:t>
      </w:r>
      <w:r w:rsidR="00A803D3" w:rsidRPr="00E5683A">
        <w:rPr>
          <w:rFonts w:ascii="Aptos" w:eastAsia="Times New Roman" w:hAnsi="Aptos"/>
          <w:bCs/>
          <w:color w:val="000000"/>
          <w:lang w:eastAsia="lv-LV"/>
        </w:rPr>
        <w:t>:</w:t>
      </w:r>
    </w:p>
    <w:p w14:paraId="593FDED3" w14:textId="17BDB992" w:rsidR="005D32F7" w:rsidRPr="00986B3E" w:rsidRDefault="005D32F7" w:rsidP="00BE0966">
      <w:pPr>
        <w:pStyle w:val="ListParagraph"/>
        <w:numPr>
          <w:ilvl w:val="1"/>
          <w:numId w:val="17"/>
        </w:numPr>
        <w:spacing w:before="0" w:after="60"/>
        <w:ind w:left="1134" w:hanging="624"/>
        <w:contextualSpacing w:val="0"/>
        <w:outlineLvl w:val="3"/>
        <w:rPr>
          <w:rFonts w:ascii="Aptos" w:eastAsia="Times New Roman" w:hAnsi="Aptos" w:cs="Times New Roman"/>
          <w:bCs/>
          <w:szCs w:val="24"/>
          <w:lang w:eastAsia="lv-LV"/>
        </w:rPr>
      </w:pPr>
      <w:r w:rsidRPr="00860198">
        <w:rPr>
          <w:rFonts w:ascii="Aptos" w:eastAsia="Times New Roman" w:hAnsi="Aptos" w:cs="Times New Roman"/>
          <w:lang w:eastAsia="lv-LV"/>
        </w:rPr>
        <w:t>priekšroku dod projektam ar kopējā koeficienta lielāko summu</w:t>
      </w:r>
      <w:r w:rsidRPr="00986B3E">
        <w:rPr>
          <w:rFonts w:ascii="Aptos" w:eastAsia="Times New Roman" w:hAnsi="Aptos" w:cs="Times New Roman"/>
          <w:lang w:eastAsia="lv-LV"/>
        </w:rPr>
        <w:t>: K</w:t>
      </w:r>
      <w:r w:rsidRPr="00986B3E">
        <w:rPr>
          <w:rFonts w:ascii="Aptos" w:eastAsia="Times New Roman" w:hAnsi="Aptos" w:cs="Times New Roman"/>
          <w:vertAlign w:val="subscript"/>
          <w:lang w:eastAsia="lv-LV"/>
        </w:rPr>
        <w:t>k</w:t>
      </w:r>
      <w:r w:rsidRPr="00986B3E">
        <w:rPr>
          <w:rFonts w:ascii="Aptos" w:eastAsia="Times New Roman" w:hAnsi="Aptos" w:cs="Times New Roman"/>
          <w:lang w:eastAsia="lv-LV"/>
        </w:rPr>
        <w:t xml:space="preserve"> = K</w:t>
      </w:r>
      <w:r w:rsidRPr="00986B3E">
        <w:rPr>
          <w:rFonts w:ascii="Aptos" w:eastAsia="Times New Roman" w:hAnsi="Aptos" w:cs="Times New Roman"/>
          <w:vertAlign w:val="subscript"/>
          <w:lang w:eastAsia="lv-LV"/>
        </w:rPr>
        <w:t>1</w:t>
      </w:r>
      <w:r w:rsidRPr="00986B3E">
        <w:rPr>
          <w:rFonts w:ascii="Aptos" w:eastAsia="Times New Roman" w:hAnsi="Aptos" w:cs="Times New Roman"/>
          <w:lang w:eastAsia="lv-LV"/>
        </w:rPr>
        <w:t xml:space="preserve"> + K</w:t>
      </w:r>
      <w:r w:rsidRPr="00986B3E">
        <w:rPr>
          <w:rFonts w:ascii="Aptos" w:eastAsia="Times New Roman" w:hAnsi="Aptos" w:cs="Times New Roman"/>
          <w:vertAlign w:val="subscript"/>
          <w:lang w:eastAsia="lv-LV"/>
        </w:rPr>
        <w:t>2</w:t>
      </w:r>
      <w:r w:rsidRPr="00986B3E">
        <w:rPr>
          <w:rFonts w:ascii="Aptos" w:eastAsia="Times New Roman" w:hAnsi="Aptos" w:cs="Times New Roman"/>
          <w:lang w:eastAsia="lv-LV"/>
        </w:rPr>
        <w:t xml:space="preserve"> + K</w:t>
      </w:r>
      <w:r w:rsidRPr="00986B3E">
        <w:rPr>
          <w:rFonts w:ascii="Aptos" w:eastAsia="Times New Roman" w:hAnsi="Aptos" w:cs="Times New Roman"/>
          <w:vertAlign w:val="subscript"/>
          <w:lang w:eastAsia="lv-LV"/>
        </w:rPr>
        <w:t>3</w:t>
      </w:r>
      <w:r w:rsidRPr="00986B3E">
        <w:rPr>
          <w:rFonts w:ascii="Aptos" w:eastAsia="Times New Roman" w:hAnsi="Aptos" w:cs="Times New Roman"/>
          <w:lang w:eastAsia="lv-LV"/>
        </w:rPr>
        <w:t xml:space="preserve"> + K</w:t>
      </w:r>
      <w:r w:rsidRPr="00986B3E">
        <w:rPr>
          <w:rFonts w:ascii="Aptos" w:eastAsia="Times New Roman" w:hAnsi="Aptos" w:cs="Times New Roman"/>
          <w:vertAlign w:val="subscript"/>
          <w:lang w:eastAsia="lv-LV"/>
        </w:rPr>
        <w:t xml:space="preserve">4 </w:t>
      </w:r>
      <w:r w:rsidRPr="00986B3E">
        <w:rPr>
          <w:rFonts w:ascii="Aptos" w:eastAsia="Times New Roman" w:hAnsi="Aptos" w:cs="Times New Roman"/>
          <w:lang w:eastAsia="lv-LV"/>
        </w:rPr>
        <w:t>+ K</w:t>
      </w:r>
      <w:r w:rsidRPr="00986B3E">
        <w:rPr>
          <w:rFonts w:ascii="Aptos" w:eastAsia="Times New Roman" w:hAnsi="Aptos" w:cs="Times New Roman"/>
          <w:vertAlign w:val="subscript"/>
          <w:lang w:eastAsia="lv-LV"/>
        </w:rPr>
        <w:t>5</w:t>
      </w:r>
      <w:r w:rsidR="00D15D21" w:rsidRPr="00986B3E">
        <w:rPr>
          <w:rFonts w:ascii="Aptos" w:eastAsia="Times New Roman" w:hAnsi="Aptos" w:cs="Times New Roman"/>
          <w:lang w:eastAsia="lv-LV"/>
        </w:rPr>
        <w:t>+ K</w:t>
      </w:r>
      <w:r w:rsidR="00D15D21">
        <w:rPr>
          <w:rFonts w:ascii="Aptos" w:eastAsia="Times New Roman" w:hAnsi="Aptos" w:cs="Times New Roman"/>
          <w:vertAlign w:val="subscript"/>
          <w:lang w:eastAsia="lv-LV"/>
        </w:rPr>
        <w:t>6</w:t>
      </w:r>
      <w:r w:rsidRPr="00986B3E">
        <w:rPr>
          <w:rFonts w:ascii="Aptos" w:eastAsia="Times New Roman" w:hAnsi="Aptos" w:cs="Times New Roman"/>
          <w:lang w:eastAsia="lv-LV"/>
        </w:rPr>
        <w:t>, kur:</w:t>
      </w:r>
    </w:p>
    <w:p w14:paraId="02542CCF" w14:textId="77777777" w:rsidR="005D32F7" w:rsidRPr="00986B3E" w:rsidRDefault="005D32F7" w:rsidP="005D32F7">
      <w:pPr>
        <w:spacing w:after="60"/>
        <w:ind w:left="1701" w:firstLine="0"/>
        <w:outlineLvl w:val="3"/>
        <w:rPr>
          <w:rFonts w:ascii="Aptos" w:eastAsia="Times New Roman" w:hAnsi="Aptos" w:cs="Times New Roman"/>
          <w:bCs/>
          <w:szCs w:val="24"/>
          <w:lang w:eastAsia="lv-LV"/>
        </w:rPr>
      </w:pPr>
      <w:r w:rsidRPr="00986B3E">
        <w:rPr>
          <w:rFonts w:ascii="Aptos" w:eastAsia="Times New Roman" w:hAnsi="Aptos" w:cs="Times New Roman"/>
          <w:bCs/>
          <w:szCs w:val="24"/>
          <w:lang w:eastAsia="lv-LV"/>
        </w:rPr>
        <w:t>K</w:t>
      </w:r>
      <w:r w:rsidRPr="00986B3E">
        <w:rPr>
          <w:rFonts w:ascii="Aptos" w:eastAsia="Times New Roman" w:hAnsi="Aptos" w:cs="Times New Roman"/>
          <w:bCs/>
          <w:szCs w:val="24"/>
          <w:vertAlign w:val="subscript"/>
          <w:lang w:eastAsia="lv-LV"/>
        </w:rPr>
        <w:t>k</w:t>
      </w:r>
      <w:r w:rsidRPr="00986B3E">
        <w:rPr>
          <w:rFonts w:ascii="Aptos" w:eastAsia="Times New Roman" w:hAnsi="Aptos" w:cs="Times New Roman"/>
          <w:bCs/>
          <w:szCs w:val="24"/>
          <w:lang w:eastAsia="lv-LV"/>
        </w:rPr>
        <w:t xml:space="preserve"> – kopējais koeficients;</w:t>
      </w:r>
    </w:p>
    <w:p w14:paraId="7247A0BE" w14:textId="77777777" w:rsidR="005D32F7" w:rsidRPr="00986B3E" w:rsidRDefault="005D32F7" w:rsidP="005D32F7">
      <w:pPr>
        <w:spacing w:after="60"/>
        <w:ind w:left="1701" w:firstLine="0"/>
        <w:outlineLvl w:val="3"/>
        <w:rPr>
          <w:rFonts w:ascii="Aptos" w:eastAsia="Times New Roman" w:hAnsi="Aptos" w:cs="Times New Roman"/>
          <w:bCs/>
          <w:szCs w:val="24"/>
          <w:lang w:eastAsia="lv-LV"/>
        </w:rPr>
      </w:pPr>
      <w:r w:rsidRPr="00986B3E">
        <w:rPr>
          <w:rFonts w:ascii="Aptos" w:eastAsia="Times New Roman" w:hAnsi="Aptos" w:cs="Times New Roman"/>
          <w:bCs/>
          <w:szCs w:val="24"/>
          <w:lang w:eastAsia="lv-LV"/>
        </w:rPr>
        <w:t>K</w:t>
      </w:r>
      <w:r w:rsidRPr="00986B3E">
        <w:rPr>
          <w:rFonts w:ascii="Aptos" w:eastAsia="Times New Roman" w:hAnsi="Aptos" w:cs="Times New Roman"/>
          <w:bCs/>
          <w:szCs w:val="24"/>
          <w:vertAlign w:val="subscript"/>
          <w:lang w:eastAsia="lv-LV"/>
        </w:rPr>
        <w:t>1</w:t>
      </w:r>
      <w:r w:rsidRPr="00986B3E">
        <w:rPr>
          <w:rFonts w:ascii="Aptos" w:eastAsia="Times New Roman" w:hAnsi="Aptos" w:cs="Times New Roman"/>
          <w:bCs/>
          <w:szCs w:val="24"/>
          <w:lang w:eastAsia="lv-LV"/>
        </w:rPr>
        <w:t xml:space="preserve"> – projekta efektivitātes koeficients;</w:t>
      </w:r>
    </w:p>
    <w:p w14:paraId="40EE84EC" w14:textId="6484DD38" w:rsidR="005D32F7" w:rsidRPr="00986B3E" w:rsidRDefault="005D32F7" w:rsidP="005D32F7">
      <w:pPr>
        <w:spacing w:after="60"/>
        <w:ind w:left="1701" w:firstLine="0"/>
        <w:outlineLvl w:val="3"/>
        <w:rPr>
          <w:rFonts w:ascii="Aptos" w:eastAsia="Times New Roman" w:hAnsi="Aptos" w:cs="Times New Roman"/>
          <w:bCs/>
          <w:szCs w:val="24"/>
          <w:lang w:eastAsia="lv-LV"/>
        </w:rPr>
      </w:pPr>
      <w:r w:rsidRPr="00986B3E">
        <w:rPr>
          <w:rFonts w:ascii="Aptos" w:eastAsia="Times New Roman" w:hAnsi="Aptos" w:cs="Times New Roman"/>
          <w:bCs/>
          <w:szCs w:val="24"/>
          <w:lang w:eastAsia="lv-LV"/>
        </w:rPr>
        <w:t>K</w:t>
      </w:r>
      <w:r w:rsidRPr="00986B3E">
        <w:rPr>
          <w:rFonts w:ascii="Aptos" w:eastAsia="Times New Roman" w:hAnsi="Aptos" w:cs="Times New Roman"/>
          <w:bCs/>
          <w:szCs w:val="24"/>
          <w:vertAlign w:val="subscript"/>
          <w:lang w:eastAsia="lv-LV"/>
        </w:rPr>
        <w:t>2</w:t>
      </w:r>
      <w:r w:rsidRPr="00986B3E">
        <w:rPr>
          <w:rFonts w:ascii="Aptos" w:eastAsia="Times New Roman" w:hAnsi="Aptos" w:cs="Times New Roman"/>
          <w:bCs/>
          <w:szCs w:val="24"/>
          <w:lang w:eastAsia="lv-LV"/>
        </w:rPr>
        <w:t xml:space="preserve"> – </w:t>
      </w:r>
      <w:r w:rsidR="005D41B3">
        <w:rPr>
          <w:rFonts w:ascii="Aptos" w:eastAsia="Times New Roman" w:hAnsi="Aptos" w:cs="Times New Roman"/>
          <w:bCs/>
          <w:szCs w:val="24"/>
          <w:lang w:eastAsia="lv-LV"/>
        </w:rPr>
        <w:t>Latvijas Austrumu pierobežas</w:t>
      </w:r>
      <w:r w:rsidRPr="00986B3E">
        <w:rPr>
          <w:rFonts w:ascii="Aptos" w:eastAsia="Times New Roman" w:hAnsi="Aptos" w:cs="Times New Roman"/>
          <w:bCs/>
          <w:szCs w:val="24"/>
          <w:lang w:eastAsia="lv-LV"/>
        </w:rPr>
        <w:t xml:space="preserve"> koeficients;</w:t>
      </w:r>
    </w:p>
    <w:p w14:paraId="196E31DF" w14:textId="58279C9C" w:rsidR="005D32F7" w:rsidRPr="00986B3E" w:rsidRDefault="005D32F7" w:rsidP="005D32F7">
      <w:pPr>
        <w:spacing w:after="60"/>
        <w:ind w:left="1701" w:firstLine="0"/>
        <w:outlineLvl w:val="3"/>
        <w:rPr>
          <w:rFonts w:ascii="Aptos" w:eastAsia="Times New Roman" w:hAnsi="Aptos" w:cs="Times New Roman"/>
          <w:bCs/>
          <w:szCs w:val="24"/>
          <w:lang w:eastAsia="lv-LV"/>
        </w:rPr>
      </w:pPr>
      <w:r w:rsidRPr="00986B3E">
        <w:rPr>
          <w:rFonts w:ascii="Aptos" w:eastAsia="Times New Roman" w:hAnsi="Aptos" w:cs="Times New Roman"/>
          <w:bCs/>
          <w:szCs w:val="24"/>
          <w:lang w:eastAsia="lv-LV"/>
        </w:rPr>
        <w:t>K</w:t>
      </w:r>
      <w:r w:rsidRPr="00986B3E">
        <w:rPr>
          <w:rFonts w:ascii="Aptos" w:eastAsia="Times New Roman" w:hAnsi="Aptos" w:cs="Times New Roman"/>
          <w:bCs/>
          <w:szCs w:val="24"/>
          <w:vertAlign w:val="subscript"/>
          <w:lang w:eastAsia="lv-LV"/>
        </w:rPr>
        <w:t>3</w:t>
      </w:r>
      <w:r w:rsidRPr="00986B3E">
        <w:rPr>
          <w:rFonts w:ascii="Aptos" w:eastAsia="Times New Roman" w:hAnsi="Aptos" w:cs="Times New Roman"/>
          <w:bCs/>
          <w:szCs w:val="24"/>
          <w:lang w:eastAsia="lv-LV"/>
        </w:rPr>
        <w:t xml:space="preserve"> – </w:t>
      </w:r>
      <w:r w:rsidR="00D15D21">
        <w:rPr>
          <w:rFonts w:ascii="Aptos" w:hAnsi="Aptos"/>
        </w:rPr>
        <w:t>militārās nozares koeficients</w:t>
      </w:r>
      <w:r w:rsidRPr="00986B3E">
        <w:rPr>
          <w:rFonts w:ascii="Aptos" w:eastAsia="Times New Roman" w:hAnsi="Aptos" w:cs="Times New Roman"/>
          <w:bCs/>
          <w:szCs w:val="24"/>
          <w:lang w:eastAsia="lv-LV"/>
        </w:rPr>
        <w:t>;</w:t>
      </w:r>
    </w:p>
    <w:p w14:paraId="337BED36" w14:textId="02B002C3" w:rsidR="005D32F7" w:rsidRPr="00986B3E" w:rsidRDefault="005D32F7" w:rsidP="005D32F7">
      <w:pPr>
        <w:spacing w:after="60"/>
        <w:ind w:left="1701" w:firstLine="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K</w:t>
      </w:r>
      <w:r w:rsidRPr="00986B3E">
        <w:rPr>
          <w:rFonts w:ascii="Aptos" w:eastAsia="Times New Roman" w:hAnsi="Aptos" w:cs="Times New Roman"/>
          <w:szCs w:val="24"/>
          <w:vertAlign w:val="subscript"/>
          <w:lang w:eastAsia="lv-LV"/>
        </w:rPr>
        <w:t xml:space="preserve">4 </w:t>
      </w:r>
      <w:r w:rsidRPr="00986B3E">
        <w:rPr>
          <w:rFonts w:ascii="Aptos" w:eastAsia="Times New Roman" w:hAnsi="Aptos" w:cs="Times New Roman"/>
          <w:szCs w:val="24"/>
          <w:lang w:eastAsia="lv-LV"/>
        </w:rPr>
        <w:t xml:space="preserve">– </w:t>
      </w:r>
      <w:r w:rsidR="00D15D21">
        <w:rPr>
          <w:rFonts w:ascii="Aptos" w:hAnsi="Aptos"/>
        </w:rPr>
        <w:t>degradētās vides uzlabošanas koeficients</w:t>
      </w:r>
      <w:r w:rsidRPr="00986B3E">
        <w:rPr>
          <w:rFonts w:ascii="Aptos" w:eastAsia="Times New Roman" w:hAnsi="Aptos" w:cs="Times New Roman"/>
          <w:szCs w:val="24"/>
          <w:lang w:eastAsia="lv-LV"/>
        </w:rPr>
        <w:t>;</w:t>
      </w:r>
    </w:p>
    <w:p w14:paraId="3448091C" w14:textId="3F8E3183" w:rsidR="005D32F7" w:rsidRDefault="005D32F7" w:rsidP="005D32F7">
      <w:pPr>
        <w:spacing w:after="60"/>
        <w:ind w:left="1701" w:firstLine="0"/>
        <w:outlineLvl w:val="3"/>
        <w:rPr>
          <w:rFonts w:ascii="Aptos" w:hAnsi="Aptos"/>
        </w:rPr>
      </w:pPr>
      <w:r w:rsidRPr="00986B3E">
        <w:rPr>
          <w:rFonts w:ascii="Aptos" w:eastAsia="Times New Roman" w:hAnsi="Aptos" w:cs="Times New Roman"/>
          <w:bCs/>
          <w:szCs w:val="24"/>
          <w:lang w:eastAsia="lv-LV"/>
        </w:rPr>
        <w:t>K</w:t>
      </w:r>
      <w:r w:rsidRPr="00986B3E">
        <w:rPr>
          <w:rFonts w:ascii="Aptos" w:eastAsia="Times New Roman" w:hAnsi="Aptos" w:cs="Times New Roman"/>
          <w:bCs/>
          <w:szCs w:val="24"/>
          <w:vertAlign w:val="subscript"/>
          <w:lang w:eastAsia="lv-LV"/>
        </w:rPr>
        <w:t xml:space="preserve">5 </w:t>
      </w:r>
      <w:r w:rsidRPr="00986B3E">
        <w:rPr>
          <w:rFonts w:ascii="Aptos" w:eastAsia="Times New Roman" w:hAnsi="Aptos" w:cs="Times New Roman"/>
          <w:bCs/>
          <w:szCs w:val="24"/>
          <w:lang w:eastAsia="lv-LV"/>
        </w:rPr>
        <w:t xml:space="preserve">– </w:t>
      </w:r>
      <w:r w:rsidR="00D15D21">
        <w:rPr>
          <w:rFonts w:ascii="Aptos" w:hAnsi="Aptos"/>
        </w:rPr>
        <w:t>zaļā publiskā iepirkuma</w:t>
      </w:r>
      <w:r w:rsidRPr="00986B3E">
        <w:rPr>
          <w:rFonts w:ascii="Aptos" w:hAnsi="Aptos"/>
        </w:rPr>
        <w:t xml:space="preserve"> koeficients</w:t>
      </w:r>
      <w:r w:rsidR="00D15D21">
        <w:rPr>
          <w:rFonts w:ascii="Aptos" w:hAnsi="Aptos"/>
        </w:rPr>
        <w:t>;</w:t>
      </w:r>
    </w:p>
    <w:p w14:paraId="1F0226C0" w14:textId="4E3D80DE" w:rsidR="00D15D21" w:rsidRPr="00E5683A" w:rsidRDefault="00D15D21" w:rsidP="00D15D21">
      <w:pPr>
        <w:spacing w:after="60"/>
        <w:ind w:left="1701" w:firstLine="0"/>
        <w:outlineLvl w:val="3"/>
        <w:rPr>
          <w:rFonts w:ascii="Aptos" w:hAnsi="Aptos"/>
        </w:rPr>
      </w:pPr>
      <w:r w:rsidRPr="00986B3E">
        <w:rPr>
          <w:rFonts w:ascii="Aptos" w:eastAsia="Times New Roman" w:hAnsi="Aptos" w:cs="Times New Roman"/>
          <w:bCs/>
          <w:szCs w:val="24"/>
          <w:lang w:eastAsia="lv-LV"/>
        </w:rPr>
        <w:t>K</w:t>
      </w:r>
      <w:r>
        <w:rPr>
          <w:rFonts w:ascii="Aptos" w:eastAsia="Times New Roman" w:hAnsi="Aptos" w:cs="Times New Roman"/>
          <w:bCs/>
          <w:szCs w:val="24"/>
          <w:vertAlign w:val="subscript"/>
          <w:lang w:eastAsia="lv-LV"/>
        </w:rPr>
        <w:t>6</w:t>
      </w:r>
      <w:r w:rsidRPr="00986B3E">
        <w:rPr>
          <w:rFonts w:ascii="Aptos" w:eastAsia="Times New Roman" w:hAnsi="Aptos" w:cs="Times New Roman"/>
          <w:bCs/>
          <w:szCs w:val="24"/>
          <w:lang w:eastAsia="lv-LV"/>
        </w:rPr>
        <w:t xml:space="preserve">– </w:t>
      </w:r>
      <w:r>
        <w:rPr>
          <w:rFonts w:ascii="Aptos" w:hAnsi="Aptos"/>
        </w:rPr>
        <w:t>projekta eksp</w:t>
      </w:r>
      <w:r w:rsidR="00D17668">
        <w:rPr>
          <w:rFonts w:ascii="Aptos" w:hAnsi="Aptos"/>
        </w:rPr>
        <w:t>o</w:t>
      </w:r>
      <w:r>
        <w:rPr>
          <w:rFonts w:ascii="Aptos" w:hAnsi="Aptos"/>
        </w:rPr>
        <w:t>rtspējas</w:t>
      </w:r>
      <w:r w:rsidRPr="00986B3E">
        <w:rPr>
          <w:rFonts w:ascii="Aptos" w:hAnsi="Aptos"/>
        </w:rPr>
        <w:t xml:space="preserve"> koeficients</w:t>
      </w:r>
      <w:r>
        <w:rPr>
          <w:rFonts w:ascii="Aptos" w:hAnsi="Aptos"/>
        </w:rPr>
        <w:t>;</w:t>
      </w:r>
    </w:p>
    <w:p w14:paraId="1B05FD34" w14:textId="77777777" w:rsidR="009B7197" w:rsidRPr="00CE6160" w:rsidRDefault="009B7197" w:rsidP="00BE0966">
      <w:pPr>
        <w:pStyle w:val="ListParagraph"/>
        <w:numPr>
          <w:ilvl w:val="1"/>
          <w:numId w:val="17"/>
        </w:numPr>
        <w:spacing w:before="0"/>
        <w:ind w:left="1134"/>
        <w:contextualSpacing w:val="0"/>
        <w:outlineLvl w:val="3"/>
        <w:rPr>
          <w:rFonts w:ascii="Aptos" w:eastAsia="Times New Roman" w:hAnsi="Aptos" w:cs="Times New Roman"/>
          <w:szCs w:val="24"/>
          <w:lang w:eastAsia="lv-LV"/>
        </w:rPr>
      </w:pPr>
      <w:r>
        <w:rPr>
          <w:rFonts w:ascii="Aptos" w:eastAsia="Times New Roman" w:hAnsi="Aptos" w:cs="Times New Roman"/>
          <w:szCs w:val="24"/>
          <w:lang w:eastAsia="lv-LV"/>
        </w:rPr>
        <w:t>p</w:t>
      </w:r>
      <w:r w:rsidRPr="00CE6160">
        <w:rPr>
          <w:rFonts w:ascii="Aptos" w:eastAsia="Times New Roman" w:hAnsi="Aptos" w:cs="Times New Roman"/>
          <w:szCs w:val="24"/>
          <w:lang w:eastAsia="lv-LV"/>
        </w:rPr>
        <w:t xml:space="preserve">rojektu iesniegumi </w:t>
      </w:r>
      <w:r>
        <w:rPr>
          <w:rFonts w:ascii="Aptos" w:eastAsia="Times New Roman" w:hAnsi="Aptos" w:cs="Times New Roman"/>
          <w:szCs w:val="24"/>
          <w:lang w:eastAsia="lv-LV"/>
        </w:rPr>
        <w:t xml:space="preserve">tiek </w:t>
      </w:r>
      <w:r w:rsidRPr="00CE6160">
        <w:rPr>
          <w:rFonts w:ascii="Aptos" w:eastAsia="Times New Roman" w:hAnsi="Aptos" w:cs="Times New Roman"/>
          <w:szCs w:val="24"/>
          <w:lang w:eastAsia="lv-LV"/>
        </w:rPr>
        <w:t>ranžēti no efektīvākā (ar lielāko kopējā koeficienta vērtību) līdz vismazāk efektīvajam (ar mazāko kopējā koeficienta vērtību) projekta iesniegumam.</w:t>
      </w:r>
      <w:r w:rsidRPr="00CE6160">
        <w:rPr>
          <w:rFonts w:ascii="Aptos" w:hAnsi="Aptos"/>
        </w:rPr>
        <w:t xml:space="preserve"> </w:t>
      </w:r>
      <w:r w:rsidRPr="00CE6160">
        <w:rPr>
          <w:rFonts w:ascii="Aptos" w:eastAsia="Times New Roman" w:hAnsi="Aptos" w:cs="Times New Roman"/>
          <w:szCs w:val="24"/>
          <w:lang w:eastAsia="lv-LV"/>
        </w:rPr>
        <w:t>Kopējo koeficienta vērtību matemātiski noapaļo</w:t>
      </w:r>
      <w:r w:rsidRPr="00CE6160">
        <w:rPr>
          <w:rFonts w:ascii="Aptos" w:eastAsia="Times New Roman" w:hAnsi="Aptos" w:cs="Times New Roman"/>
          <w:szCs w:val="24"/>
          <w:vertAlign w:val="superscript"/>
          <w:lang w:eastAsia="lv-LV"/>
        </w:rPr>
        <w:footnoteReference w:id="10"/>
      </w:r>
      <w:r w:rsidRPr="00CE6160">
        <w:rPr>
          <w:rFonts w:ascii="Aptos" w:eastAsia="Times New Roman" w:hAnsi="Aptos" w:cs="Times New Roman"/>
          <w:szCs w:val="24"/>
          <w:lang w:eastAsia="lv-LV"/>
        </w:rPr>
        <w:t xml:space="preserve"> ar divām zīmēm aiz komata;</w:t>
      </w:r>
    </w:p>
    <w:p w14:paraId="09FEDAA7" w14:textId="7BFFF7E5" w:rsidR="001C3406" w:rsidRPr="001C3406" w:rsidRDefault="00C35E90" w:rsidP="00BE0966">
      <w:pPr>
        <w:pStyle w:val="ListParagraph"/>
        <w:numPr>
          <w:ilvl w:val="1"/>
          <w:numId w:val="17"/>
        </w:numPr>
        <w:ind w:left="1134"/>
        <w:outlineLvl w:val="3"/>
        <w:rPr>
          <w:rFonts w:ascii="Aptos" w:eastAsia="Times New Roman" w:hAnsi="Aptos" w:cs="Times New Roman"/>
          <w:szCs w:val="24"/>
          <w:lang w:eastAsia="lv-LV"/>
        </w:rPr>
      </w:pPr>
      <w:bookmarkStart w:id="10" w:name="_Ref216190143"/>
      <w:r w:rsidRPr="00CE6160">
        <w:rPr>
          <w:rFonts w:ascii="Aptos" w:eastAsia="Times New Roman" w:hAnsi="Aptos" w:cs="Times New Roman"/>
          <w:szCs w:val="24"/>
          <w:lang w:eastAsia="lv-LV"/>
        </w:rPr>
        <w:t xml:space="preserve">ja </w:t>
      </w:r>
      <w:r w:rsidR="00D9450D">
        <w:rPr>
          <w:rFonts w:ascii="Aptos" w:eastAsia="Times New Roman" w:hAnsi="Aptos" w:cs="Times New Roman"/>
          <w:szCs w:val="24"/>
          <w:lang w:eastAsia="lv-LV"/>
        </w:rPr>
        <w:t xml:space="preserve">1.daļā </w:t>
      </w:r>
      <w:r w:rsidRPr="00CE6160">
        <w:rPr>
          <w:rFonts w:ascii="Aptos" w:eastAsia="Times New Roman" w:hAnsi="Aptos" w:cs="Times New Roman"/>
          <w:szCs w:val="24"/>
          <w:lang w:eastAsia="lv-LV"/>
        </w:rPr>
        <w:t xml:space="preserve">vairākiem projektu iesniegumiem viena </w:t>
      </w:r>
      <w:r w:rsidR="00081CBB">
        <w:rPr>
          <w:rFonts w:ascii="Aptos" w:eastAsia="Times New Roman" w:hAnsi="Aptos" w:cs="Times New Roman"/>
          <w:szCs w:val="24"/>
          <w:lang w:eastAsia="lv-LV"/>
        </w:rPr>
        <w:t xml:space="preserve">plānošanas </w:t>
      </w:r>
      <w:r w:rsidRPr="00CE6160">
        <w:rPr>
          <w:rFonts w:ascii="Aptos" w:eastAsia="Times New Roman" w:hAnsi="Aptos" w:cs="Times New Roman"/>
          <w:szCs w:val="24"/>
          <w:lang w:eastAsia="lv-LV"/>
        </w:rPr>
        <w:t>reģiona teritorijā kopējie kopvērtējuma koeficienti ar divām zīmēm aiz komata ir vienādi</w:t>
      </w:r>
      <w:r w:rsidR="00D9450D">
        <w:rPr>
          <w:rFonts w:ascii="Aptos" w:eastAsia="Times New Roman" w:hAnsi="Aptos" w:cs="Times New Roman"/>
          <w:szCs w:val="24"/>
          <w:lang w:eastAsia="lv-LV"/>
        </w:rPr>
        <w:t xml:space="preserve"> </w:t>
      </w:r>
      <w:r w:rsidR="00194E6E">
        <w:rPr>
          <w:rFonts w:ascii="Aptos" w:eastAsia="Times New Roman" w:hAnsi="Aptos" w:cs="Times New Roman"/>
          <w:szCs w:val="24"/>
          <w:lang w:eastAsia="lv-LV"/>
        </w:rPr>
        <w:t>vai ja 2.daļā</w:t>
      </w:r>
      <w:r w:rsidR="00194E6E" w:rsidRPr="00194E6E">
        <w:rPr>
          <w:rFonts w:ascii="Aptos" w:eastAsia="Times New Roman" w:hAnsi="Aptos" w:cs="Times New Roman"/>
          <w:szCs w:val="24"/>
          <w:lang w:eastAsia="lv-LV"/>
        </w:rPr>
        <w:t xml:space="preserve"> </w:t>
      </w:r>
      <w:r w:rsidR="00194E6E" w:rsidRPr="00CE6160">
        <w:rPr>
          <w:rFonts w:ascii="Aptos" w:eastAsia="Times New Roman" w:hAnsi="Aptos" w:cs="Times New Roman"/>
          <w:szCs w:val="24"/>
          <w:lang w:eastAsia="lv-LV"/>
        </w:rPr>
        <w:t>vairākiem projektu iesniegumiem</w:t>
      </w:r>
      <w:r w:rsidR="00194E6E" w:rsidRPr="00194E6E">
        <w:rPr>
          <w:rFonts w:ascii="Aptos" w:eastAsia="Times New Roman" w:hAnsi="Aptos" w:cs="Times New Roman"/>
          <w:szCs w:val="24"/>
          <w:lang w:eastAsia="lv-LV"/>
        </w:rPr>
        <w:t xml:space="preserve"> </w:t>
      </w:r>
      <w:r w:rsidR="00194E6E" w:rsidRPr="00CE6160">
        <w:rPr>
          <w:rFonts w:ascii="Aptos" w:eastAsia="Times New Roman" w:hAnsi="Aptos" w:cs="Times New Roman"/>
          <w:szCs w:val="24"/>
          <w:lang w:eastAsia="lv-LV"/>
        </w:rPr>
        <w:t>kopējie kopvērtējuma koeficienti ar divām zīmēm aiz komata ir vienādi</w:t>
      </w:r>
      <w:r w:rsidRPr="00CE6160">
        <w:rPr>
          <w:rFonts w:ascii="Aptos" w:eastAsia="Times New Roman" w:hAnsi="Aptos" w:cs="Times New Roman"/>
          <w:szCs w:val="24"/>
          <w:lang w:eastAsia="lv-LV"/>
        </w:rPr>
        <w:t>, priekšroku dod tam projekta iesniegumam, kurā plānota lielāka rezultāta rādītāja “</w:t>
      </w:r>
      <w:r w:rsidR="001C3406" w:rsidRPr="001C3406">
        <w:rPr>
          <w:rFonts w:ascii="Aptos" w:eastAsia="Times New Roman" w:hAnsi="Aptos" w:cs="Times New Roman"/>
          <w:szCs w:val="24"/>
          <w:lang w:eastAsia="lv-LV"/>
        </w:rPr>
        <w:t>Darba algu fonda pieaugums privātajos komersantos”  attiecīb</w:t>
      </w:r>
      <w:r w:rsidR="00C50652">
        <w:rPr>
          <w:rFonts w:ascii="Aptos" w:eastAsia="Times New Roman" w:hAnsi="Aptos" w:cs="Times New Roman"/>
          <w:szCs w:val="24"/>
          <w:lang w:eastAsia="lv-LV"/>
        </w:rPr>
        <w:t>a</w:t>
      </w:r>
      <w:r w:rsidR="001C3406" w:rsidRPr="001C3406">
        <w:rPr>
          <w:rFonts w:ascii="Aptos" w:eastAsia="Times New Roman" w:hAnsi="Aptos" w:cs="Times New Roman"/>
          <w:szCs w:val="24"/>
          <w:lang w:eastAsia="lv-LV"/>
        </w:rPr>
        <w:t xml:space="preserve"> pret ieguldīto  ERAF finansējumu</w:t>
      </w:r>
      <w:r w:rsidR="001C3406" w:rsidRPr="001C3406">
        <w:rPr>
          <w:rFonts w:ascii="Aptos" w:eastAsia="Times New Roman" w:hAnsi="Aptos" w:cs="Times New Roman"/>
          <w:szCs w:val="24"/>
          <w:vertAlign w:val="superscript"/>
          <w:lang w:eastAsia="lv-LV"/>
        </w:rPr>
        <w:footnoteReference w:id="11"/>
      </w:r>
      <w:r w:rsidR="001C3406" w:rsidRPr="001C3406">
        <w:rPr>
          <w:rFonts w:ascii="Aptos" w:eastAsia="Times New Roman" w:hAnsi="Aptos" w:cs="Times New Roman"/>
          <w:szCs w:val="24"/>
          <w:lang w:eastAsia="lv-LV"/>
        </w:rPr>
        <w:t xml:space="preserve"> </w:t>
      </w:r>
      <w:r w:rsidR="00275AC7">
        <w:rPr>
          <w:rFonts w:ascii="Aptos" w:eastAsia="Times New Roman" w:hAnsi="Aptos" w:cs="Times New Roman"/>
          <w:szCs w:val="24"/>
          <w:lang w:eastAsia="lv-LV"/>
        </w:rPr>
        <w:t>;</w:t>
      </w:r>
    </w:p>
    <w:bookmarkEnd w:id="10"/>
    <w:p w14:paraId="3B805711" w14:textId="480E3263" w:rsidR="006E7916" w:rsidRPr="006E7916" w:rsidRDefault="00897049" w:rsidP="00BE0966">
      <w:pPr>
        <w:pStyle w:val="ListParagraph"/>
        <w:numPr>
          <w:ilvl w:val="1"/>
          <w:numId w:val="17"/>
        </w:numPr>
        <w:ind w:left="1134" w:hanging="708"/>
        <w:rPr>
          <w:rFonts w:ascii="Aptos" w:eastAsia="Times New Roman" w:hAnsi="Aptos" w:cs="Times New Roman"/>
          <w:szCs w:val="24"/>
          <w:lang w:eastAsia="lv-LV"/>
        </w:rPr>
      </w:pPr>
      <w:r w:rsidRPr="00897049">
        <w:rPr>
          <w:rFonts w:ascii="Aptos" w:eastAsia="Times New Roman" w:hAnsi="Aptos" w:cs="Times New Roman"/>
          <w:szCs w:val="24"/>
          <w:lang w:eastAsia="lv-LV"/>
        </w:rPr>
        <w:t xml:space="preserve">ja </w:t>
      </w:r>
      <w:r w:rsidR="00194E6E">
        <w:rPr>
          <w:rFonts w:ascii="Aptos" w:eastAsia="Times New Roman" w:hAnsi="Aptos" w:cs="Times New Roman"/>
          <w:szCs w:val="24"/>
          <w:lang w:eastAsia="lv-LV"/>
        </w:rPr>
        <w:t xml:space="preserve">1. daļā </w:t>
      </w:r>
      <w:r w:rsidRPr="00897049">
        <w:rPr>
          <w:rFonts w:ascii="Aptos" w:eastAsia="Times New Roman" w:hAnsi="Aptos" w:cs="Times New Roman"/>
          <w:szCs w:val="24"/>
          <w:lang w:eastAsia="lv-LV"/>
        </w:rPr>
        <w:t xml:space="preserve">vairākiem projektu iesniegumiem viena </w:t>
      </w:r>
      <w:r w:rsidR="00081CBB">
        <w:rPr>
          <w:rFonts w:ascii="Aptos" w:eastAsia="Times New Roman" w:hAnsi="Aptos" w:cs="Times New Roman"/>
          <w:szCs w:val="24"/>
          <w:lang w:eastAsia="lv-LV"/>
        </w:rPr>
        <w:t>plānošanas</w:t>
      </w:r>
      <w:r w:rsidR="00081CBB" w:rsidRPr="00897049">
        <w:rPr>
          <w:rFonts w:ascii="Aptos" w:eastAsia="Times New Roman" w:hAnsi="Aptos" w:cs="Times New Roman"/>
          <w:szCs w:val="24"/>
          <w:lang w:eastAsia="lv-LV"/>
        </w:rPr>
        <w:t xml:space="preserve"> </w:t>
      </w:r>
      <w:r w:rsidRPr="00897049">
        <w:rPr>
          <w:rFonts w:ascii="Aptos" w:eastAsia="Times New Roman" w:hAnsi="Aptos" w:cs="Times New Roman"/>
          <w:szCs w:val="24"/>
          <w:lang w:eastAsia="lv-LV"/>
        </w:rPr>
        <w:t xml:space="preserve">reģiona teritorijā kopējie kopvērtējuma koeficienti ir vienādi </w:t>
      </w:r>
      <w:r w:rsidR="00362884">
        <w:rPr>
          <w:rFonts w:ascii="Aptos" w:eastAsia="Times New Roman" w:hAnsi="Aptos" w:cs="Times New Roman"/>
          <w:szCs w:val="24"/>
          <w:lang w:eastAsia="lv-LV"/>
        </w:rPr>
        <w:t>vai ja 2.daļā</w:t>
      </w:r>
      <w:r w:rsidR="00362884" w:rsidRPr="00194E6E">
        <w:rPr>
          <w:rFonts w:ascii="Aptos" w:eastAsia="Times New Roman" w:hAnsi="Aptos" w:cs="Times New Roman"/>
          <w:szCs w:val="24"/>
          <w:lang w:eastAsia="lv-LV"/>
        </w:rPr>
        <w:t xml:space="preserve"> </w:t>
      </w:r>
      <w:r w:rsidR="00362884" w:rsidRPr="00CE6160">
        <w:rPr>
          <w:rFonts w:ascii="Aptos" w:eastAsia="Times New Roman" w:hAnsi="Aptos" w:cs="Times New Roman"/>
          <w:szCs w:val="24"/>
          <w:lang w:eastAsia="lv-LV"/>
        </w:rPr>
        <w:t>vairākiem projektu iesniegumiem</w:t>
      </w:r>
      <w:r w:rsidR="00362884" w:rsidRPr="00194E6E">
        <w:rPr>
          <w:rFonts w:ascii="Aptos" w:eastAsia="Times New Roman" w:hAnsi="Aptos" w:cs="Times New Roman"/>
          <w:szCs w:val="24"/>
          <w:lang w:eastAsia="lv-LV"/>
        </w:rPr>
        <w:t xml:space="preserve"> </w:t>
      </w:r>
      <w:r w:rsidR="00362884" w:rsidRPr="00CE6160">
        <w:rPr>
          <w:rFonts w:ascii="Aptos" w:eastAsia="Times New Roman" w:hAnsi="Aptos" w:cs="Times New Roman"/>
          <w:szCs w:val="24"/>
          <w:lang w:eastAsia="lv-LV"/>
        </w:rPr>
        <w:t>kopējie kopvērtējuma koeficienti ar divām zīmēm aiz komata ir vienādi</w:t>
      </w:r>
      <w:r w:rsidR="00362884" w:rsidRPr="00897049">
        <w:rPr>
          <w:rFonts w:ascii="Aptos" w:eastAsia="Times New Roman" w:hAnsi="Aptos" w:cs="Times New Roman"/>
          <w:szCs w:val="24"/>
          <w:lang w:eastAsia="lv-LV"/>
        </w:rPr>
        <w:t xml:space="preserve"> </w:t>
      </w:r>
      <w:r w:rsidRPr="00897049">
        <w:rPr>
          <w:rFonts w:ascii="Aptos" w:eastAsia="Times New Roman" w:hAnsi="Aptos" w:cs="Times New Roman"/>
          <w:szCs w:val="24"/>
          <w:lang w:eastAsia="lv-LV"/>
        </w:rPr>
        <w:t xml:space="preserve">un šiem projektu iesniegumiem ir vienāda arī šī nolikuma </w:t>
      </w:r>
      <w:r w:rsidR="004874A2" w:rsidRPr="00CA5B6A">
        <w:rPr>
          <w:rFonts w:ascii="Aptos" w:eastAsia="Times New Roman" w:hAnsi="Aptos" w:cs="Times New Roman"/>
          <w:szCs w:val="24"/>
          <w:lang w:eastAsia="lv-LV"/>
        </w:rPr>
        <w:fldChar w:fldCharType="begin"/>
      </w:r>
      <w:r w:rsidR="004874A2" w:rsidRPr="00CA5B6A">
        <w:rPr>
          <w:rFonts w:ascii="Aptos" w:eastAsia="Times New Roman" w:hAnsi="Aptos" w:cs="Times New Roman"/>
          <w:szCs w:val="24"/>
          <w:lang w:eastAsia="lv-LV"/>
        </w:rPr>
        <w:instrText xml:space="preserve"> REF _Ref216190143 \r \h </w:instrText>
      </w:r>
      <w:r w:rsidR="00006EF1" w:rsidRPr="00CA5B6A">
        <w:rPr>
          <w:rFonts w:ascii="Aptos" w:eastAsia="Times New Roman" w:hAnsi="Aptos" w:cs="Times New Roman"/>
          <w:szCs w:val="24"/>
          <w:lang w:eastAsia="lv-LV"/>
        </w:rPr>
        <w:instrText xml:space="preserve"> \* MERGEFORMAT </w:instrText>
      </w:r>
      <w:r w:rsidR="004874A2" w:rsidRPr="00CA5B6A">
        <w:rPr>
          <w:rFonts w:ascii="Aptos" w:eastAsia="Times New Roman" w:hAnsi="Aptos" w:cs="Times New Roman"/>
          <w:szCs w:val="24"/>
          <w:lang w:eastAsia="lv-LV"/>
        </w:rPr>
      </w:r>
      <w:r w:rsidR="004874A2" w:rsidRPr="00CA5B6A">
        <w:rPr>
          <w:rFonts w:ascii="Aptos" w:eastAsia="Times New Roman" w:hAnsi="Aptos" w:cs="Times New Roman"/>
          <w:szCs w:val="24"/>
          <w:lang w:eastAsia="lv-LV"/>
        </w:rPr>
        <w:fldChar w:fldCharType="separate"/>
      </w:r>
      <w:r w:rsidR="004874A2" w:rsidRPr="00CA5B6A">
        <w:rPr>
          <w:rFonts w:ascii="Aptos" w:eastAsia="Times New Roman" w:hAnsi="Aptos" w:cs="Times New Roman"/>
          <w:szCs w:val="24"/>
          <w:lang w:eastAsia="lv-LV"/>
        </w:rPr>
        <w:t>26.3</w:t>
      </w:r>
      <w:r w:rsidR="004874A2" w:rsidRPr="00CA5B6A">
        <w:rPr>
          <w:rFonts w:ascii="Aptos" w:eastAsia="Times New Roman" w:hAnsi="Aptos" w:cs="Times New Roman"/>
          <w:szCs w:val="24"/>
          <w:lang w:eastAsia="lv-LV"/>
        </w:rPr>
        <w:fldChar w:fldCharType="end"/>
      </w:r>
      <w:r w:rsidRPr="00CA5B6A">
        <w:rPr>
          <w:rFonts w:ascii="Aptos" w:eastAsia="Times New Roman" w:hAnsi="Aptos" w:cs="Times New Roman"/>
          <w:szCs w:val="24"/>
          <w:lang w:eastAsia="lv-LV"/>
        </w:rPr>
        <w:t>. a</w:t>
      </w:r>
      <w:r w:rsidRPr="00897049">
        <w:rPr>
          <w:rFonts w:ascii="Aptos" w:eastAsia="Times New Roman" w:hAnsi="Aptos" w:cs="Times New Roman"/>
          <w:szCs w:val="24"/>
          <w:lang w:eastAsia="lv-LV"/>
        </w:rPr>
        <w:t>pakšpunktā minētā rezultāta rādītāja “</w:t>
      </w:r>
      <w:r w:rsidR="00C137E0" w:rsidRPr="00C137E0">
        <w:rPr>
          <w:rFonts w:ascii="Aptos" w:eastAsia="Times New Roman" w:hAnsi="Aptos" w:cs="Times New Roman"/>
          <w:szCs w:val="24"/>
          <w:lang w:eastAsia="lv-LV"/>
        </w:rPr>
        <w:t xml:space="preserve">Darba algu fonda pieaugums privātajos </w:t>
      </w:r>
      <w:r w:rsidR="00C137E0" w:rsidRPr="006E7916">
        <w:rPr>
          <w:rFonts w:ascii="Aptos" w:eastAsia="Times New Roman" w:hAnsi="Aptos" w:cs="Times New Roman"/>
          <w:szCs w:val="24"/>
          <w:lang w:eastAsia="lv-LV"/>
        </w:rPr>
        <w:t>komersantos</w:t>
      </w:r>
      <w:r w:rsidRPr="006E7916">
        <w:rPr>
          <w:rFonts w:ascii="Aptos" w:eastAsia="Times New Roman" w:hAnsi="Aptos" w:cs="Times New Roman"/>
          <w:szCs w:val="24"/>
          <w:lang w:eastAsia="lv-LV"/>
        </w:rPr>
        <w:t>” attiecība pret</w:t>
      </w:r>
      <w:r w:rsidR="000C6C8D" w:rsidRPr="006E7916">
        <w:rPr>
          <w:rFonts w:ascii="Aptos" w:eastAsia="Times New Roman" w:hAnsi="Aptos" w:cs="Times New Roman"/>
          <w:szCs w:val="24"/>
          <w:lang w:eastAsia="lv-LV"/>
        </w:rPr>
        <w:t xml:space="preserve"> ERAF</w:t>
      </w:r>
      <w:r w:rsidRPr="006E7916">
        <w:rPr>
          <w:rFonts w:ascii="Aptos" w:eastAsia="Times New Roman" w:hAnsi="Aptos" w:cs="Times New Roman"/>
          <w:szCs w:val="24"/>
          <w:lang w:eastAsia="lv-LV"/>
        </w:rPr>
        <w:t xml:space="preserve"> finansējumu, – tad priekšroku dod tam projekta iesniegumam, kurā plānota lielāka rezultāta rādītāja </w:t>
      </w:r>
      <w:r w:rsidRPr="006E7916">
        <w:rPr>
          <w:rFonts w:ascii="Aptos" w:eastAsia="Times New Roman" w:hAnsi="Aptos" w:cs="Times New Roman"/>
          <w:szCs w:val="24"/>
          <w:lang w:eastAsia="lv-LV"/>
        </w:rPr>
        <w:lastRenderedPageBreak/>
        <w:t>“</w:t>
      </w:r>
      <w:r w:rsidR="00F6132C" w:rsidRPr="006E7916">
        <w:rPr>
          <w:rFonts w:ascii="Aptos" w:eastAsia="Times New Roman" w:hAnsi="Aptos" w:cs="Times New Roman"/>
          <w:szCs w:val="24"/>
          <w:lang w:eastAsia="lv-LV"/>
        </w:rPr>
        <w:t>Privātās nefinanšu investīcijas nemateriālajos ieguldījumos un pamatlīdzekļos</w:t>
      </w:r>
      <w:r w:rsidRPr="006E7916">
        <w:rPr>
          <w:rFonts w:ascii="Aptos" w:eastAsia="Times New Roman" w:hAnsi="Aptos" w:cs="Times New Roman"/>
          <w:szCs w:val="24"/>
          <w:lang w:eastAsia="lv-LV"/>
        </w:rPr>
        <w:t>” attiecība pret ieguldīto ERAF finansējumu</w:t>
      </w:r>
      <w:r w:rsidR="006E7916" w:rsidRPr="006E7916">
        <w:rPr>
          <w:rFonts w:eastAsia="Times New Roman" w:cs="Times New Roman"/>
          <w:vertAlign w:val="superscript"/>
          <w:lang w:eastAsia="lv-LV"/>
        </w:rPr>
        <w:t xml:space="preserve"> </w:t>
      </w:r>
      <w:r w:rsidR="006E7916" w:rsidRPr="006E7916">
        <w:rPr>
          <w:rFonts w:ascii="Aptos" w:eastAsia="Times New Roman" w:hAnsi="Aptos" w:cs="Times New Roman"/>
          <w:szCs w:val="24"/>
          <w:vertAlign w:val="superscript"/>
          <w:lang w:eastAsia="lv-LV"/>
        </w:rPr>
        <w:footnoteReference w:id="12"/>
      </w:r>
      <w:r w:rsidR="006E7916">
        <w:rPr>
          <w:rFonts w:ascii="Aptos" w:eastAsia="Times New Roman" w:hAnsi="Aptos" w:cs="Times New Roman"/>
          <w:szCs w:val="24"/>
          <w:lang w:eastAsia="lv-LV"/>
        </w:rPr>
        <w:t>.</w:t>
      </w:r>
    </w:p>
    <w:p w14:paraId="03B9A005" w14:textId="3C9CCE61" w:rsidR="008D5ABA" w:rsidRPr="00243CFF" w:rsidRDefault="009E41C5" w:rsidP="00BE0966">
      <w:pPr>
        <w:pStyle w:val="ListParagraph"/>
        <w:numPr>
          <w:ilvl w:val="0"/>
          <w:numId w:val="17"/>
        </w:numPr>
        <w:contextualSpacing w:val="0"/>
        <w:outlineLvl w:val="3"/>
        <w:rPr>
          <w:rFonts w:ascii="Aptos" w:eastAsia="Times New Roman" w:hAnsi="Aptos" w:cs="Times New Roman"/>
          <w:szCs w:val="24"/>
          <w:lang w:eastAsia="lv-LV"/>
        </w:rPr>
      </w:pPr>
      <w:r w:rsidRPr="00E5683A">
        <w:rPr>
          <w:rFonts w:ascii="Aptos" w:eastAsia="Times New Roman" w:hAnsi="Aptos" w:cs="Times New Roman"/>
          <w:lang w:eastAsia="lv-LV"/>
        </w:rPr>
        <w:t xml:space="preserve">Projektu </w:t>
      </w:r>
      <w:r w:rsidR="008D5ABA" w:rsidRPr="00243CFF">
        <w:rPr>
          <w:rFonts w:ascii="Aptos" w:eastAsia="Times New Roman" w:hAnsi="Aptos" w:cs="Times New Roman"/>
          <w:szCs w:val="24"/>
          <w:lang w:eastAsia="lv-LV"/>
        </w:rPr>
        <w:t>iesniegumiem, kuriem pēc prioritārās secības sarindošanas potenciāli ir pieejams</w:t>
      </w:r>
      <w:r w:rsidR="008D5ABA" w:rsidRPr="006D41AF">
        <w:rPr>
          <w:rFonts w:ascii="Aptos" w:eastAsia="Times New Roman" w:hAnsi="Aptos" w:cs="Times New Roman"/>
          <w:szCs w:val="24"/>
          <w:lang w:eastAsia="lv-LV"/>
        </w:rPr>
        <w:t xml:space="preserve"> </w:t>
      </w:r>
      <w:r w:rsidR="00C33845">
        <w:rPr>
          <w:rFonts w:ascii="Aptos" w:eastAsia="Times New Roman" w:hAnsi="Aptos" w:cs="Times New Roman"/>
          <w:szCs w:val="24"/>
          <w:lang w:eastAsia="lv-LV"/>
        </w:rPr>
        <w:t>trešās</w:t>
      </w:r>
      <w:r w:rsidR="008D4374">
        <w:rPr>
          <w:rFonts w:ascii="Aptos" w:eastAsia="Times New Roman" w:hAnsi="Aptos" w:cs="Times New Roman"/>
          <w:szCs w:val="24"/>
          <w:lang w:eastAsia="lv-LV"/>
        </w:rPr>
        <w:t xml:space="preserve"> </w:t>
      </w:r>
      <w:r w:rsidR="008D5ABA" w:rsidRPr="00D50A21">
        <w:rPr>
          <w:rFonts w:ascii="Aptos" w:eastAsia="Times New Roman" w:hAnsi="Aptos" w:cs="Times New Roman"/>
          <w:szCs w:val="24"/>
          <w:lang w:eastAsia="lv-LV"/>
        </w:rPr>
        <w:t>atlases kārtas 1. daļai</w:t>
      </w:r>
      <w:r w:rsidR="008D5ABA">
        <w:rPr>
          <w:rFonts w:ascii="Aptos" w:eastAsia="Times New Roman" w:hAnsi="Aptos" w:cs="Times New Roman"/>
          <w:szCs w:val="24"/>
          <w:lang w:eastAsia="lv-LV"/>
        </w:rPr>
        <w:t xml:space="preserve"> pieejamais</w:t>
      </w:r>
      <w:r w:rsidR="008D5ABA" w:rsidRPr="00243CFF" w:rsidDel="00A86633">
        <w:rPr>
          <w:rFonts w:ascii="Aptos" w:eastAsia="Times New Roman" w:hAnsi="Aptos" w:cs="Times New Roman"/>
          <w:szCs w:val="24"/>
          <w:lang w:eastAsia="lv-LV"/>
        </w:rPr>
        <w:t xml:space="preserve"> </w:t>
      </w:r>
      <w:r w:rsidR="008D5ABA">
        <w:rPr>
          <w:rFonts w:ascii="Aptos" w:eastAsia="Times New Roman" w:hAnsi="Aptos" w:cs="Times New Roman"/>
          <w:szCs w:val="24"/>
          <w:lang w:eastAsia="lv-LV"/>
        </w:rPr>
        <w:t xml:space="preserve">ERAF </w:t>
      </w:r>
      <w:r w:rsidR="008D5ABA" w:rsidRPr="00243CFF">
        <w:rPr>
          <w:rFonts w:ascii="Aptos" w:eastAsia="Times New Roman" w:hAnsi="Aptos" w:cs="Times New Roman"/>
          <w:szCs w:val="24"/>
          <w:lang w:eastAsia="lv-LV"/>
        </w:rPr>
        <w:t xml:space="preserve">finansējums projekta īstenošanai, turpina vērtēt precizējamos kritērijus </w:t>
      </w:r>
      <w:r w:rsidR="008D5ABA">
        <w:rPr>
          <w:rFonts w:ascii="Aptos" w:eastAsia="Times New Roman" w:hAnsi="Aptos" w:cs="Times New Roman"/>
          <w:szCs w:val="24"/>
          <w:lang w:eastAsia="lv-LV"/>
        </w:rPr>
        <w:t xml:space="preserve">šī nolikuma </w:t>
      </w:r>
      <w:r w:rsidR="00877FF9">
        <w:rPr>
          <w:rFonts w:ascii="Aptos" w:eastAsia="Times New Roman" w:hAnsi="Aptos" w:cs="Times New Roman"/>
          <w:szCs w:val="24"/>
          <w:lang w:eastAsia="lv-LV"/>
        </w:rPr>
        <w:t>15</w:t>
      </w:r>
      <w:r w:rsidR="008D5ABA" w:rsidRPr="00CA5B6A">
        <w:rPr>
          <w:rFonts w:ascii="Aptos" w:eastAsia="Times New Roman" w:hAnsi="Aptos" w:cs="Times New Roman"/>
          <w:szCs w:val="24"/>
          <w:lang w:eastAsia="lv-LV"/>
        </w:rPr>
        <w:t>. punktā</w:t>
      </w:r>
      <w:r w:rsidR="008D5ABA">
        <w:rPr>
          <w:rFonts w:ascii="Aptos" w:eastAsia="Times New Roman" w:hAnsi="Aptos" w:cs="Times New Roman"/>
          <w:szCs w:val="24"/>
          <w:lang w:eastAsia="lv-LV"/>
        </w:rPr>
        <w:t xml:space="preserve"> noteiktās kompetences ietvaros</w:t>
      </w:r>
      <w:r w:rsidR="008D5ABA" w:rsidRPr="00243CFF">
        <w:rPr>
          <w:rFonts w:ascii="Aptos" w:eastAsia="Times New Roman" w:hAnsi="Aptos" w:cs="Times New Roman"/>
          <w:szCs w:val="24"/>
          <w:lang w:eastAsia="lv-LV"/>
        </w:rPr>
        <w:t xml:space="preserve"> šādā secībā: </w:t>
      </w:r>
    </w:p>
    <w:p w14:paraId="033C9252" w14:textId="77777777" w:rsidR="008D5ABA" w:rsidRPr="00243CFF" w:rsidRDefault="008D5ABA" w:rsidP="00BE0966">
      <w:pPr>
        <w:pStyle w:val="ListParagraph"/>
        <w:numPr>
          <w:ilvl w:val="1"/>
          <w:numId w:val="17"/>
        </w:numPr>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 xml:space="preserve">vienotie kritēriji,  </w:t>
      </w:r>
    </w:p>
    <w:p w14:paraId="45C61799" w14:textId="77777777" w:rsidR="008D5ABA" w:rsidRPr="00243CFF" w:rsidRDefault="008D5ABA" w:rsidP="00BE0966">
      <w:pPr>
        <w:pStyle w:val="ListParagraph"/>
        <w:numPr>
          <w:ilvl w:val="1"/>
          <w:numId w:val="17"/>
        </w:numPr>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 xml:space="preserve">vienotie izvēles kritēriji, </w:t>
      </w:r>
    </w:p>
    <w:p w14:paraId="5B84312F" w14:textId="77777777" w:rsidR="008D5ABA" w:rsidRPr="00243CFF" w:rsidRDefault="008D5ABA" w:rsidP="00BE0966">
      <w:pPr>
        <w:pStyle w:val="ListParagraph"/>
        <w:numPr>
          <w:ilvl w:val="1"/>
          <w:numId w:val="17"/>
        </w:numPr>
        <w:spacing w:before="120"/>
        <w:contextualSpacing w:val="0"/>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specifiskie atbilstības kritēriji</w:t>
      </w:r>
      <w:r>
        <w:rPr>
          <w:rFonts w:ascii="Aptos" w:eastAsia="Times New Roman" w:hAnsi="Aptos" w:cs="Times New Roman"/>
          <w:szCs w:val="24"/>
          <w:lang w:eastAsia="lv-LV"/>
        </w:rPr>
        <w:t>.</w:t>
      </w:r>
    </w:p>
    <w:p w14:paraId="4352193C" w14:textId="3F62A2AB" w:rsidR="00B529DD" w:rsidRDefault="00B529DD" w:rsidP="00BE0966">
      <w:pPr>
        <w:pStyle w:val="ListParagraph"/>
        <w:numPr>
          <w:ilvl w:val="0"/>
          <w:numId w:val="17"/>
        </w:numPr>
        <w:spacing w:before="0"/>
        <w:ind w:left="426" w:hanging="426"/>
        <w:contextualSpacing w:val="0"/>
        <w:outlineLvl w:val="3"/>
        <w:rPr>
          <w:rFonts w:ascii="Aptos" w:eastAsia="Times New Roman" w:hAnsi="Aptos" w:cs="Times New Roman"/>
          <w:bCs/>
          <w:color w:val="000000"/>
          <w:szCs w:val="24"/>
          <w:lang w:eastAsia="lv-LV"/>
        </w:rPr>
      </w:pPr>
      <w:bookmarkStart w:id="11" w:name="_Ref216190062"/>
      <w:r w:rsidRPr="00D6653F">
        <w:rPr>
          <w:rFonts w:ascii="Aptos" w:eastAsia="Times New Roman" w:hAnsi="Aptos" w:cs="Times New Roman"/>
          <w:bCs/>
          <w:color w:val="000000"/>
          <w:szCs w:val="24"/>
          <w:lang w:eastAsia="lv-LV"/>
        </w:rPr>
        <w:t>Ja, sarindojot projektu</w:t>
      </w:r>
      <w:r>
        <w:rPr>
          <w:rFonts w:ascii="Aptos" w:eastAsia="Times New Roman" w:hAnsi="Aptos" w:cs="Times New Roman"/>
          <w:bCs/>
          <w:color w:val="000000"/>
          <w:szCs w:val="24"/>
          <w:lang w:eastAsia="lv-LV"/>
        </w:rPr>
        <w:t xml:space="preserve"> iesniegumu</w:t>
      </w:r>
      <w:r w:rsidRPr="00D6653F">
        <w:rPr>
          <w:rFonts w:ascii="Aptos" w:eastAsia="Times New Roman" w:hAnsi="Aptos" w:cs="Times New Roman"/>
          <w:bCs/>
          <w:color w:val="000000"/>
          <w:szCs w:val="24"/>
          <w:lang w:eastAsia="lv-LV"/>
        </w:rPr>
        <w:t>s prioritārā secībā</w:t>
      </w:r>
      <w:r>
        <w:rPr>
          <w:rFonts w:ascii="Aptos" w:eastAsia="Times New Roman" w:hAnsi="Aptos" w:cs="Times New Roman"/>
          <w:bCs/>
          <w:color w:val="000000"/>
          <w:szCs w:val="24"/>
          <w:lang w:eastAsia="lv-LV"/>
        </w:rPr>
        <w:t xml:space="preserve"> </w:t>
      </w:r>
      <w:r w:rsidR="00471765">
        <w:rPr>
          <w:rFonts w:ascii="Aptos" w:eastAsia="Times New Roman" w:hAnsi="Aptos" w:cs="Times New Roman"/>
          <w:bCs/>
          <w:color w:val="000000"/>
          <w:szCs w:val="24"/>
          <w:lang w:eastAsia="lv-LV"/>
        </w:rPr>
        <w:t>trešās</w:t>
      </w:r>
      <w:r w:rsidRPr="00D50A21">
        <w:rPr>
          <w:rFonts w:ascii="Aptos" w:eastAsia="Times New Roman" w:hAnsi="Aptos" w:cs="Times New Roman"/>
          <w:bCs/>
          <w:color w:val="000000"/>
          <w:szCs w:val="24"/>
          <w:lang w:eastAsia="lv-LV"/>
        </w:rPr>
        <w:t xml:space="preserve"> atlases kārtas 1. daļas</w:t>
      </w:r>
      <w:r>
        <w:rPr>
          <w:rFonts w:ascii="Aptos" w:eastAsia="Times New Roman" w:hAnsi="Aptos" w:cs="Times New Roman"/>
          <w:bCs/>
          <w:color w:val="000000"/>
          <w:szCs w:val="24"/>
          <w:lang w:eastAsia="lv-LV"/>
        </w:rPr>
        <w:t xml:space="preserve"> ietvaros</w:t>
      </w:r>
      <w:r w:rsidRPr="00D6653F">
        <w:rPr>
          <w:rFonts w:ascii="Aptos" w:eastAsia="Times New Roman" w:hAnsi="Aptos" w:cs="Times New Roman"/>
          <w:bCs/>
          <w:color w:val="000000"/>
          <w:szCs w:val="24"/>
          <w:lang w:eastAsia="lv-LV"/>
        </w:rPr>
        <w:t xml:space="preserve">, viena </w:t>
      </w:r>
      <w:r w:rsidR="0071750E">
        <w:rPr>
          <w:rFonts w:ascii="Aptos" w:eastAsia="Times New Roman" w:hAnsi="Aptos" w:cs="Times New Roman"/>
          <w:bCs/>
          <w:color w:val="000000"/>
          <w:szCs w:val="24"/>
          <w:lang w:eastAsia="lv-LV"/>
        </w:rPr>
        <w:t xml:space="preserve">plānošanas </w:t>
      </w:r>
      <w:r w:rsidRPr="00D6653F">
        <w:rPr>
          <w:rFonts w:ascii="Aptos" w:eastAsia="Times New Roman" w:hAnsi="Aptos" w:cs="Times New Roman"/>
          <w:bCs/>
          <w:color w:val="000000"/>
          <w:szCs w:val="24"/>
          <w:lang w:eastAsia="lv-LV"/>
        </w:rPr>
        <w:t xml:space="preserve">reģiona ietvaros izveidojas </w:t>
      </w:r>
      <w:r>
        <w:rPr>
          <w:rFonts w:ascii="Aptos" w:eastAsia="Times New Roman" w:hAnsi="Aptos" w:cs="Times New Roman"/>
          <w:bCs/>
          <w:color w:val="000000"/>
          <w:szCs w:val="24"/>
          <w:lang w:eastAsia="lv-LV"/>
        </w:rPr>
        <w:t>ERAF</w:t>
      </w:r>
      <w:r w:rsidRPr="00D6653F">
        <w:rPr>
          <w:rFonts w:ascii="Aptos" w:eastAsia="Times New Roman" w:hAnsi="Aptos" w:cs="Times New Roman"/>
          <w:bCs/>
          <w:color w:val="000000"/>
          <w:szCs w:val="24"/>
          <w:lang w:eastAsia="lv-LV"/>
        </w:rPr>
        <w:t xml:space="preserve"> finansējuma atlikums, kas ir mazāks nekā nepieciešams secīgi nākamā projekta</w:t>
      </w:r>
      <w:r>
        <w:rPr>
          <w:rFonts w:ascii="Aptos" w:eastAsia="Times New Roman" w:hAnsi="Aptos" w:cs="Times New Roman"/>
          <w:bCs/>
          <w:color w:val="000000"/>
          <w:szCs w:val="24"/>
          <w:lang w:eastAsia="lv-LV"/>
        </w:rPr>
        <w:t xml:space="preserve"> iesnieguma</w:t>
      </w:r>
      <w:r w:rsidRPr="00D6653F">
        <w:rPr>
          <w:rFonts w:ascii="Aptos" w:eastAsia="Times New Roman" w:hAnsi="Aptos" w:cs="Times New Roman"/>
          <w:bCs/>
          <w:color w:val="000000"/>
          <w:szCs w:val="24"/>
          <w:lang w:eastAsia="lv-LV"/>
        </w:rPr>
        <w:t xml:space="preserve"> īstenošanai, vai </w:t>
      </w:r>
      <w:r w:rsidR="00471765">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atlases kārtas 1. daļas </w:t>
      </w:r>
      <w:r w:rsidR="00CD21C5">
        <w:rPr>
          <w:rFonts w:ascii="Aptos" w:eastAsia="Times New Roman" w:hAnsi="Aptos" w:cs="Times New Roman"/>
          <w:bCs/>
          <w:color w:val="000000"/>
          <w:szCs w:val="24"/>
          <w:lang w:eastAsia="lv-LV"/>
        </w:rPr>
        <w:t xml:space="preserve">attiecīgā plānošanas reģiona </w:t>
      </w:r>
      <w:r>
        <w:rPr>
          <w:rFonts w:ascii="Aptos" w:eastAsia="Times New Roman" w:hAnsi="Aptos" w:cs="Times New Roman"/>
          <w:bCs/>
          <w:color w:val="000000"/>
          <w:szCs w:val="24"/>
          <w:lang w:eastAsia="lv-LV"/>
        </w:rPr>
        <w:t>ietvaros</w:t>
      </w:r>
      <w:r w:rsidR="008F04CD">
        <w:rPr>
          <w:rFonts w:ascii="Aptos" w:eastAsia="Times New Roman" w:hAnsi="Aptos" w:cs="Times New Roman"/>
          <w:bCs/>
          <w:color w:val="000000"/>
          <w:szCs w:val="24"/>
          <w:lang w:eastAsia="lv-LV"/>
        </w:rPr>
        <w:t xml:space="preserve"> </w:t>
      </w:r>
      <w:r w:rsidRPr="00D6653F">
        <w:rPr>
          <w:rFonts w:ascii="Aptos" w:eastAsia="Times New Roman" w:hAnsi="Aptos" w:cs="Times New Roman"/>
          <w:bCs/>
          <w:color w:val="000000"/>
          <w:szCs w:val="24"/>
          <w:lang w:eastAsia="lv-LV"/>
        </w:rPr>
        <w:t xml:space="preserve"> </w:t>
      </w:r>
      <w:r w:rsidR="003723C6">
        <w:rPr>
          <w:rFonts w:ascii="Aptos" w:eastAsia="Times New Roman" w:hAnsi="Aptos" w:cs="Times New Roman"/>
          <w:bCs/>
          <w:color w:val="000000"/>
          <w:szCs w:val="24"/>
          <w:lang w:eastAsia="lv-LV"/>
        </w:rPr>
        <w:t>ERA</w:t>
      </w:r>
      <w:r w:rsidRPr="00D6653F">
        <w:rPr>
          <w:rFonts w:ascii="Aptos" w:eastAsia="Times New Roman" w:hAnsi="Aptos" w:cs="Times New Roman"/>
          <w:bCs/>
          <w:color w:val="000000"/>
          <w:szCs w:val="24"/>
          <w:lang w:eastAsia="lv-LV"/>
        </w:rPr>
        <w:t xml:space="preserve">F finansējums nav pietiekams </w:t>
      </w:r>
      <w:r>
        <w:rPr>
          <w:rFonts w:ascii="Aptos" w:eastAsia="Times New Roman" w:hAnsi="Aptos" w:cs="Times New Roman"/>
          <w:bCs/>
          <w:color w:val="000000"/>
          <w:szCs w:val="24"/>
          <w:lang w:eastAsia="lv-LV"/>
        </w:rPr>
        <w:t>vienīgā</w:t>
      </w:r>
      <w:r w:rsidRPr="00D6653F">
        <w:rPr>
          <w:rFonts w:ascii="Aptos" w:eastAsia="Times New Roman" w:hAnsi="Aptos" w:cs="Times New Roman"/>
          <w:bCs/>
          <w:color w:val="000000"/>
          <w:szCs w:val="24"/>
          <w:lang w:eastAsia="lv-LV"/>
        </w:rPr>
        <w:t xml:space="preserve"> projekta</w:t>
      </w:r>
      <w:r>
        <w:rPr>
          <w:rFonts w:ascii="Aptos" w:eastAsia="Times New Roman" w:hAnsi="Aptos" w:cs="Times New Roman"/>
          <w:bCs/>
          <w:color w:val="000000"/>
          <w:szCs w:val="24"/>
          <w:lang w:eastAsia="lv-LV"/>
        </w:rPr>
        <w:t xml:space="preserve"> iesnieguma</w:t>
      </w:r>
      <w:r w:rsidRPr="00D6653F">
        <w:rPr>
          <w:rFonts w:ascii="Aptos" w:eastAsia="Times New Roman" w:hAnsi="Aptos" w:cs="Times New Roman"/>
          <w:bCs/>
          <w:color w:val="000000"/>
          <w:szCs w:val="24"/>
          <w:lang w:eastAsia="lv-LV"/>
        </w:rPr>
        <w:t xml:space="preserve"> īstenošanai, tad</w:t>
      </w:r>
      <w:r>
        <w:rPr>
          <w:rFonts w:ascii="Aptos" w:eastAsia="Times New Roman" w:hAnsi="Aptos" w:cs="Times New Roman"/>
          <w:bCs/>
          <w:color w:val="000000"/>
          <w:szCs w:val="24"/>
          <w:lang w:eastAsia="lv-LV"/>
        </w:rPr>
        <w:t>:</w:t>
      </w:r>
      <w:bookmarkEnd w:id="11"/>
    </w:p>
    <w:p w14:paraId="3F9EF208" w14:textId="7ECCB6B4" w:rsidR="00B529DD" w:rsidRDefault="00B529DD" w:rsidP="00BE0966">
      <w:pPr>
        <w:pStyle w:val="ListParagraph"/>
        <w:numPr>
          <w:ilvl w:val="1"/>
          <w:numId w:val="17"/>
        </w:numPr>
        <w:spacing w:before="0"/>
        <w:contextualSpacing w:val="0"/>
        <w:outlineLvl w:val="3"/>
        <w:rPr>
          <w:rFonts w:ascii="Aptos" w:eastAsia="Times New Roman" w:hAnsi="Aptos" w:cs="Times New Roman"/>
          <w:bCs/>
          <w:color w:val="000000"/>
          <w:szCs w:val="24"/>
          <w:lang w:eastAsia="lv-LV"/>
        </w:rPr>
      </w:pPr>
      <w:r w:rsidRPr="001F68D9">
        <w:rPr>
          <w:rFonts w:ascii="Aptos" w:eastAsia="Times New Roman" w:hAnsi="Aptos" w:cs="Times New Roman"/>
          <w:bCs/>
          <w:color w:val="000000"/>
          <w:szCs w:val="24"/>
          <w:lang w:eastAsia="lv-LV"/>
        </w:rPr>
        <w:t>ja projekta</w:t>
      </w:r>
      <w:r>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 xml:space="preserve"> īstenošanai iztrūkst līdz 30</w:t>
      </w:r>
      <w:r>
        <w:rPr>
          <w:rFonts w:ascii="Aptos" w:eastAsia="Times New Roman" w:hAnsi="Aptos" w:cs="Times New Roman"/>
          <w:bCs/>
          <w:color w:val="000000"/>
          <w:szCs w:val="24"/>
          <w:lang w:eastAsia="lv-LV"/>
        </w:rPr>
        <w:t>,99</w:t>
      </w:r>
      <w:r w:rsidRPr="001F68D9">
        <w:rPr>
          <w:rFonts w:ascii="Aptos" w:eastAsia="Times New Roman" w:hAnsi="Aptos" w:cs="Times New Roman"/>
          <w:bCs/>
          <w:color w:val="000000"/>
          <w:szCs w:val="24"/>
          <w:lang w:eastAsia="lv-LV"/>
        </w:rPr>
        <w:t>%</w:t>
      </w:r>
      <w:r>
        <w:rPr>
          <w:rStyle w:val="FootnoteReference"/>
          <w:rFonts w:eastAsia="Times New Roman" w:cs="Times New Roman"/>
          <w:bCs/>
          <w:color w:val="000000"/>
          <w:szCs w:val="24"/>
          <w:lang w:eastAsia="lv-LV"/>
        </w:rPr>
        <w:footnoteReference w:id="13"/>
      </w:r>
      <w:r w:rsidRPr="001F68D9">
        <w:rPr>
          <w:rFonts w:ascii="Aptos" w:eastAsia="Times New Roman" w:hAnsi="Aptos" w:cs="Times New Roman"/>
          <w:bCs/>
          <w:color w:val="000000"/>
          <w:szCs w:val="24"/>
          <w:lang w:eastAsia="lv-LV"/>
        </w:rPr>
        <w:t xml:space="preserve"> no projekta</w:t>
      </w:r>
      <w:r>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 xml:space="preserve">m nepieciešamā </w:t>
      </w:r>
      <w:r w:rsidR="00961AED">
        <w:rPr>
          <w:rFonts w:ascii="Aptos" w:eastAsia="Times New Roman" w:hAnsi="Aptos" w:cs="Times New Roman"/>
          <w:bCs/>
          <w:color w:val="000000"/>
          <w:szCs w:val="24"/>
          <w:lang w:eastAsia="lv-LV"/>
        </w:rPr>
        <w:t>ERAF</w:t>
      </w:r>
      <w:r w:rsidRPr="001F68D9">
        <w:rPr>
          <w:rFonts w:ascii="Aptos" w:eastAsia="Times New Roman" w:hAnsi="Aptos" w:cs="Times New Roman"/>
          <w:bCs/>
          <w:color w:val="000000"/>
          <w:szCs w:val="24"/>
          <w:lang w:eastAsia="lv-LV"/>
        </w:rPr>
        <w:t xml:space="preserve"> finansējuma, iztrūk</w:t>
      </w:r>
      <w:r>
        <w:rPr>
          <w:rFonts w:ascii="Aptos" w:eastAsia="Times New Roman" w:hAnsi="Aptos" w:cs="Times New Roman"/>
          <w:bCs/>
          <w:color w:val="000000"/>
          <w:szCs w:val="24"/>
          <w:lang w:eastAsia="lv-LV"/>
        </w:rPr>
        <w:t xml:space="preserve">stošo </w:t>
      </w:r>
      <w:r w:rsidR="00961AED">
        <w:rPr>
          <w:rFonts w:ascii="Aptos" w:eastAsia="Times New Roman" w:hAnsi="Aptos" w:cs="Times New Roman"/>
          <w:bCs/>
          <w:color w:val="000000"/>
          <w:szCs w:val="24"/>
          <w:lang w:eastAsia="lv-LV"/>
        </w:rPr>
        <w:t xml:space="preserve">ERAF </w:t>
      </w:r>
      <w:r>
        <w:rPr>
          <w:rFonts w:ascii="Aptos" w:eastAsia="Times New Roman" w:hAnsi="Aptos" w:cs="Times New Roman"/>
          <w:bCs/>
          <w:color w:val="000000"/>
          <w:szCs w:val="24"/>
          <w:lang w:eastAsia="lv-LV"/>
        </w:rPr>
        <w:t xml:space="preserve">finansējumu </w:t>
      </w:r>
      <w:r w:rsidRPr="001F68D9">
        <w:rPr>
          <w:rFonts w:ascii="Aptos" w:eastAsia="Times New Roman" w:hAnsi="Aptos" w:cs="Times New Roman"/>
          <w:bCs/>
          <w:color w:val="000000"/>
          <w:szCs w:val="24"/>
          <w:lang w:eastAsia="lv-LV"/>
        </w:rPr>
        <w:t>projekta</w:t>
      </w:r>
      <w:r>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 xml:space="preserve"> īstenošanai piešķir no </w:t>
      </w:r>
      <w:r w:rsidR="00115FDE">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atlases kārtas 2. daļas </w:t>
      </w:r>
      <w:r w:rsidR="00961AED">
        <w:rPr>
          <w:rFonts w:ascii="Aptos" w:eastAsia="Times New Roman" w:hAnsi="Aptos" w:cs="Times New Roman"/>
          <w:bCs/>
          <w:color w:val="000000"/>
          <w:szCs w:val="24"/>
          <w:lang w:eastAsia="lv-LV"/>
        </w:rPr>
        <w:t>ERA</w:t>
      </w:r>
      <w:r>
        <w:rPr>
          <w:rFonts w:ascii="Aptos" w:eastAsia="Times New Roman" w:hAnsi="Aptos" w:cs="Times New Roman"/>
          <w:bCs/>
          <w:color w:val="000000"/>
          <w:szCs w:val="24"/>
          <w:lang w:eastAsia="lv-LV"/>
        </w:rPr>
        <w:t>F finansējuma;</w:t>
      </w:r>
    </w:p>
    <w:p w14:paraId="4FB7F193" w14:textId="469CDC78" w:rsidR="00B529DD" w:rsidRDefault="00B529DD" w:rsidP="00BE0966">
      <w:pPr>
        <w:pStyle w:val="ListParagraph"/>
        <w:numPr>
          <w:ilvl w:val="1"/>
          <w:numId w:val="17"/>
        </w:numPr>
        <w:spacing w:before="0"/>
        <w:contextualSpacing w:val="0"/>
        <w:outlineLvl w:val="3"/>
        <w:rPr>
          <w:rFonts w:ascii="Aptos" w:eastAsia="Times New Roman" w:hAnsi="Aptos" w:cs="Times New Roman"/>
          <w:bCs/>
          <w:color w:val="000000"/>
          <w:szCs w:val="24"/>
          <w:lang w:eastAsia="lv-LV"/>
        </w:rPr>
      </w:pPr>
      <w:r>
        <w:rPr>
          <w:rFonts w:ascii="Aptos" w:eastAsia="Times New Roman" w:hAnsi="Aptos" w:cs="Times New Roman"/>
          <w:bCs/>
          <w:color w:val="000000"/>
          <w:szCs w:val="24"/>
          <w:lang w:eastAsia="lv-LV"/>
        </w:rPr>
        <w:t>j</w:t>
      </w:r>
      <w:r w:rsidRPr="00AF469A">
        <w:rPr>
          <w:rFonts w:ascii="Aptos" w:eastAsia="Times New Roman" w:hAnsi="Aptos" w:cs="Times New Roman"/>
          <w:bCs/>
          <w:color w:val="000000"/>
          <w:szCs w:val="24"/>
          <w:lang w:eastAsia="lv-LV"/>
        </w:rPr>
        <w:t>a projekta</w:t>
      </w:r>
      <w:r>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 xml:space="preserve"> īstenošanai iztrūkst </w:t>
      </w:r>
      <w:r w:rsidRPr="00A61BD9">
        <w:rPr>
          <w:rFonts w:ascii="Aptos" w:eastAsia="Times New Roman" w:hAnsi="Aptos" w:cs="Times New Roman"/>
          <w:bCs/>
          <w:color w:val="000000"/>
          <w:szCs w:val="24"/>
          <w:highlight w:val="lightGray"/>
          <w:lang w:eastAsia="lv-LV"/>
        </w:rPr>
        <w:t>31,00%</w:t>
      </w:r>
      <w:r w:rsidRPr="00A61BD9">
        <w:rPr>
          <w:rStyle w:val="FootnoteReference"/>
          <w:rFonts w:eastAsia="Times New Roman" w:cs="Times New Roman"/>
          <w:bCs/>
          <w:color w:val="000000"/>
          <w:szCs w:val="24"/>
          <w:highlight w:val="lightGray"/>
          <w:lang w:eastAsia="lv-LV"/>
        </w:rPr>
        <w:footnoteReference w:id="14"/>
      </w:r>
      <w:r>
        <w:rPr>
          <w:rFonts w:ascii="Aptos" w:eastAsia="Times New Roman" w:hAnsi="Aptos" w:cs="Times New Roman"/>
          <w:bCs/>
          <w:color w:val="000000"/>
          <w:szCs w:val="24"/>
          <w:lang w:eastAsia="lv-LV"/>
        </w:rPr>
        <w:t xml:space="preserve"> un vairāk </w:t>
      </w:r>
      <w:r w:rsidRPr="00AF469A">
        <w:rPr>
          <w:rFonts w:ascii="Aptos" w:eastAsia="Times New Roman" w:hAnsi="Aptos" w:cs="Times New Roman"/>
          <w:bCs/>
          <w:color w:val="000000"/>
          <w:szCs w:val="24"/>
          <w:lang w:eastAsia="lv-LV"/>
        </w:rPr>
        <w:t>no projekta</w:t>
      </w:r>
      <w:r>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 xml:space="preserve">m nepieciešamā </w:t>
      </w:r>
      <w:r w:rsidR="00961AED">
        <w:rPr>
          <w:rFonts w:ascii="Aptos" w:eastAsia="Times New Roman" w:hAnsi="Aptos" w:cs="Times New Roman"/>
          <w:bCs/>
          <w:color w:val="000000"/>
          <w:szCs w:val="24"/>
          <w:lang w:eastAsia="lv-LV"/>
        </w:rPr>
        <w:t>ERAF</w:t>
      </w:r>
      <w:r w:rsidRPr="00AF469A">
        <w:rPr>
          <w:rFonts w:ascii="Aptos" w:eastAsia="Times New Roman" w:hAnsi="Aptos" w:cs="Times New Roman"/>
          <w:bCs/>
          <w:color w:val="000000"/>
          <w:szCs w:val="24"/>
          <w:lang w:eastAsia="lv-LV"/>
        </w:rPr>
        <w:t xml:space="preserve"> finansējuma, projekt</w:t>
      </w:r>
      <w:r>
        <w:rPr>
          <w:rFonts w:ascii="Aptos" w:eastAsia="Times New Roman" w:hAnsi="Aptos" w:cs="Times New Roman"/>
          <w:bCs/>
          <w:color w:val="000000"/>
          <w:szCs w:val="24"/>
          <w:lang w:eastAsia="lv-LV"/>
        </w:rPr>
        <w:t>a iesniegumu</w:t>
      </w:r>
      <w:r w:rsidRPr="00AF469A">
        <w:rPr>
          <w:rFonts w:ascii="Aptos" w:eastAsia="Times New Roman" w:hAnsi="Aptos" w:cs="Times New Roman"/>
          <w:bCs/>
          <w:color w:val="000000"/>
          <w:szCs w:val="24"/>
          <w:lang w:eastAsia="lv-LV"/>
        </w:rPr>
        <w:t xml:space="preserve"> un projekt</w:t>
      </w:r>
      <w:r>
        <w:rPr>
          <w:rFonts w:ascii="Aptos" w:eastAsia="Times New Roman" w:hAnsi="Aptos" w:cs="Times New Roman"/>
          <w:bCs/>
          <w:color w:val="000000"/>
          <w:szCs w:val="24"/>
          <w:lang w:eastAsia="lv-LV"/>
        </w:rPr>
        <w:t>a iesniegumā</w:t>
      </w:r>
      <w:r w:rsidRPr="00AF469A">
        <w:rPr>
          <w:rFonts w:ascii="Aptos" w:eastAsia="Times New Roman" w:hAnsi="Aptos" w:cs="Times New Roman"/>
          <w:bCs/>
          <w:color w:val="000000"/>
          <w:szCs w:val="24"/>
          <w:lang w:eastAsia="lv-LV"/>
        </w:rPr>
        <w:t xml:space="preserve"> plānoto finansējumu pārceļ uz </w:t>
      </w:r>
      <w:r w:rsidR="003A7083">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atlases kārtas 2. daļas </w:t>
      </w:r>
      <w:r w:rsidRPr="00AF469A">
        <w:rPr>
          <w:rFonts w:ascii="Aptos" w:eastAsia="Times New Roman" w:hAnsi="Aptos" w:cs="Times New Roman"/>
          <w:bCs/>
          <w:color w:val="000000"/>
          <w:szCs w:val="24"/>
          <w:lang w:eastAsia="lv-LV"/>
        </w:rPr>
        <w:t>projektu</w:t>
      </w:r>
      <w:r>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sarakstu</w:t>
      </w:r>
      <w:r>
        <w:rPr>
          <w:rFonts w:ascii="Aptos" w:eastAsia="Times New Roman" w:hAnsi="Aptos" w:cs="Times New Roman"/>
          <w:bCs/>
          <w:color w:val="000000"/>
          <w:szCs w:val="24"/>
          <w:lang w:eastAsia="lv-LV"/>
        </w:rPr>
        <w:t xml:space="preserve"> un</w:t>
      </w:r>
      <w:r w:rsidRPr="00AF469A">
        <w:rPr>
          <w:rFonts w:ascii="Aptos" w:eastAsia="Times New Roman" w:hAnsi="Aptos" w:cs="Times New Roman"/>
          <w:bCs/>
          <w:color w:val="000000"/>
          <w:szCs w:val="24"/>
          <w:lang w:eastAsia="lv-LV"/>
        </w:rPr>
        <w:t xml:space="preserve"> projekta</w:t>
      </w:r>
      <w:r>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 xml:space="preserve"> vieta prioritārajā sarakstā </w:t>
      </w:r>
      <w:r w:rsidR="0070339C">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atlases kārtas 2. daļas ietvaros</w:t>
      </w:r>
      <w:r w:rsidRPr="00AF469A">
        <w:rPr>
          <w:rFonts w:ascii="Aptos" w:eastAsia="Times New Roman" w:hAnsi="Aptos" w:cs="Times New Roman"/>
          <w:bCs/>
          <w:color w:val="000000"/>
          <w:szCs w:val="24"/>
          <w:lang w:eastAsia="lv-LV"/>
        </w:rPr>
        <w:t xml:space="preserve"> ir atkarīga no pārējo </w:t>
      </w:r>
      <w:r w:rsidR="0070339C">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atlases kārtas 2. daļas</w:t>
      </w:r>
      <w:r w:rsidRPr="00AF469A">
        <w:rPr>
          <w:rFonts w:ascii="Aptos" w:eastAsia="Times New Roman" w:hAnsi="Aptos" w:cs="Times New Roman"/>
          <w:bCs/>
          <w:color w:val="000000"/>
          <w:szCs w:val="24"/>
          <w:lang w:eastAsia="lv-LV"/>
        </w:rPr>
        <w:t xml:space="preserve"> projektu</w:t>
      </w:r>
      <w:r>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sarakstā iekļauto projektu</w:t>
      </w:r>
      <w:r>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koeficientu vērtības</w:t>
      </w:r>
      <w:r>
        <w:rPr>
          <w:rFonts w:ascii="Aptos" w:eastAsia="Times New Roman" w:hAnsi="Aptos" w:cs="Times New Roman"/>
          <w:bCs/>
          <w:color w:val="000000"/>
          <w:szCs w:val="24"/>
          <w:lang w:eastAsia="lv-LV"/>
        </w:rPr>
        <w:t>.</w:t>
      </w:r>
    </w:p>
    <w:p w14:paraId="2B51D16B" w14:textId="3A4C3407" w:rsidR="00D40825" w:rsidRDefault="00D40825" w:rsidP="00BE0966">
      <w:pPr>
        <w:pStyle w:val="ListParagraph"/>
        <w:numPr>
          <w:ilvl w:val="0"/>
          <w:numId w:val="17"/>
        </w:numPr>
        <w:spacing w:before="0"/>
        <w:ind w:left="426" w:hanging="426"/>
        <w:contextualSpacing w:val="0"/>
        <w:outlineLvl w:val="3"/>
        <w:rPr>
          <w:rFonts w:ascii="Aptos" w:eastAsia="Times New Roman" w:hAnsi="Aptos" w:cs="Times New Roman"/>
          <w:bCs/>
          <w:color w:val="000000"/>
          <w:szCs w:val="24"/>
          <w:lang w:eastAsia="lv-LV"/>
        </w:rPr>
      </w:pPr>
      <w:r w:rsidRPr="00B47031">
        <w:rPr>
          <w:rFonts w:ascii="Aptos" w:eastAsia="Times New Roman" w:hAnsi="Aptos" w:cs="Times New Roman"/>
          <w:bCs/>
          <w:color w:val="000000"/>
          <w:szCs w:val="24"/>
          <w:lang w:eastAsia="lv-LV"/>
        </w:rPr>
        <w:t xml:space="preserve">Ja </w:t>
      </w:r>
      <w:r w:rsidR="003F7B32">
        <w:rPr>
          <w:rFonts w:ascii="Aptos" w:eastAsia="Times New Roman" w:hAnsi="Aptos" w:cs="Times New Roman"/>
          <w:bCs/>
          <w:color w:val="000000"/>
          <w:szCs w:val="24"/>
          <w:lang w:eastAsia="lv-LV"/>
        </w:rPr>
        <w:t xml:space="preserve">trešās </w:t>
      </w:r>
      <w:r w:rsidRPr="00B816A9">
        <w:rPr>
          <w:rFonts w:ascii="Aptos" w:eastAsia="Times New Roman" w:hAnsi="Aptos" w:cs="Times New Roman"/>
          <w:bCs/>
          <w:color w:val="000000"/>
          <w:szCs w:val="24"/>
          <w:lang w:eastAsia="lv-LV"/>
        </w:rPr>
        <w:t>atlases kārtas 1.</w:t>
      </w:r>
      <w:r>
        <w:rPr>
          <w:rFonts w:ascii="Aptos" w:eastAsia="Times New Roman" w:hAnsi="Aptos" w:cs="Times New Roman"/>
          <w:bCs/>
          <w:color w:val="000000"/>
          <w:szCs w:val="24"/>
          <w:lang w:eastAsia="lv-LV"/>
        </w:rPr>
        <w:t> </w:t>
      </w:r>
      <w:r w:rsidRPr="00B816A9">
        <w:rPr>
          <w:rFonts w:ascii="Aptos" w:eastAsia="Times New Roman" w:hAnsi="Aptos" w:cs="Times New Roman"/>
          <w:bCs/>
          <w:color w:val="000000"/>
          <w:szCs w:val="24"/>
          <w:lang w:eastAsia="lv-LV"/>
        </w:rPr>
        <w:t>daļā</w:t>
      </w:r>
      <w:r>
        <w:rPr>
          <w:rFonts w:ascii="Aptos" w:eastAsia="Times New Roman" w:hAnsi="Aptos" w:cs="Times New Roman"/>
          <w:bCs/>
          <w:color w:val="000000"/>
          <w:szCs w:val="24"/>
          <w:lang w:eastAsia="lv-LV"/>
        </w:rPr>
        <w:t>,</w:t>
      </w:r>
      <w:r w:rsidRPr="00B47031">
        <w:rPr>
          <w:rFonts w:ascii="Aptos" w:eastAsia="Times New Roman" w:hAnsi="Aptos" w:cs="Times New Roman"/>
          <w:bCs/>
          <w:color w:val="000000"/>
          <w:szCs w:val="24"/>
          <w:lang w:eastAsia="lv-LV"/>
        </w:rPr>
        <w:t xml:space="preserve"> </w:t>
      </w:r>
      <w:r w:rsidR="002A1F0D">
        <w:rPr>
          <w:rFonts w:ascii="Aptos" w:eastAsia="Times New Roman" w:hAnsi="Aptos" w:cs="Times New Roman"/>
          <w:bCs/>
          <w:color w:val="000000"/>
          <w:szCs w:val="24"/>
          <w:lang w:eastAsia="lv-LV"/>
        </w:rPr>
        <w:t xml:space="preserve">viena plānošanas </w:t>
      </w:r>
      <w:r w:rsidR="00FB59FC">
        <w:rPr>
          <w:rFonts w:ascii="Aptos" w:eastAsia="Times New Roman" w:hAnsi="Aptos" w:cs="Times New Roman"/>
          <w:bCs/>
          <w:color w:val="000000"/>
          <w:szCs w:val="24"/>
          <w:lang w:eastAsia="lv-LV"/>
        </w:rPr>
        <w:t xml:space="preserve">reģiona ietvaros </w:t>
      </w:r>
      <w:r w:rsidRPr="00B47031">
        <w:rPr>
          <w:rFonts w:ascii="Aptos" w:eastAsia="Times New Roman" w:hAnsi="Aptos" w:cs="Times New Roman"/>
          <w:bCs/>
          <w:color w:val="000000"/>
          <w:szCs w:val="24"/>
          <w:lang w:eastAsia="lv-LV"/>
        </w:rPr>
        <w:t>sarindojot projektu</w:t>
      </w:r>
      <w:r>
        <w:rPr>
          <w:rFonts w:ascii="Aptos" w:eastAsia="Times New Roman" w:hAnsi="Aptos" w:cs="Times New Roman"/>
          <w:bCs/>
          <w:color w:val="000000"/>
          <w:szCs w:val="24"/>
          <w:lang w:eastAsia="lv-LV"/>
        </w:rPr>
        <w:t xml:space="preserve"> iesniegumus</w:t>
      </w:r>
      <w:r w:rsidRPr="00B47031">
        <w:rPr>
          <w:rFonts w:ascii="Aptos" w:eastAsia="Times New Roman" w:hAnsi="Aptos" w:cs="Times New Roman"/>
          <w:bCs/>
          <w:color w:val="000000"/>
          <w:szCs w:val="24"/>
          <w:lang w:eastAsia="lv-LV"/>
        </w:rPr>
        <w:t xml:space="preserve"> prioritārā secībā</w:t>
      </w:r>
      <w:r>
        <w:rPr>
          <w:rFonts w:ascii="Aptos" w:eastAsia="Times New Roman" w:hAnsi="Aptos" w:cs="Times New Roman"/>
          <w:bCs/>
          <w:color w:val="000000"/>
          <w:szCs w:val="24"/>
          <w:lang w:eastAsia="lv-LV"/>
        </w:rPr>
        <w:t xml:space="preserve">, </w:t>
      </w:r>
      <w:r w:rsidRPr="00B47031">
        <w:rPr>
          <w:rFonts w:ascii="Aptos" w:eastAsia="Times New Roman" w:hAnsi="Aptos" w:cs="Times New Roman"/>
          <w:bCs/>
          <w:color w:val="000000"/>
          <w:szCs w:val="24"/>
          <w:lang w:eastAsia="lv-LV"/>
        </w:rPr>
        <w:t xml:space="preserve">izveidojas </w:t>
      </w:r>
      <w:r>
        <w:rPr>
          <w:rFonts w:ascii="Aptos" w:eastAsia="Times New Roman" w:hAnsi="Aptos" w:cs="Times New Roman"/>
          <w:bCs/>
          <w:color w:val="000000"/>
          <w:szCs w:val="24"/>
          <w:lang w:eastAsia="lv-LV"/>
        </w:rPr>
        <w:t>SAM MK noteikumu 1</w:t>
      </w:r>
      <w:r w:rsidR="00502B87">
        <w:rPr>
          <w:rFonts w:ascii="Aptos" w:eastAsia="Times New Roman" w:hAnsi="Aptos" w:cs="Times New Roman"/>
          <w:bCs/>
          <w:color w:val="000000"/>
          <w:szCs w:val="24"/>
          <w:lang w:eastAsia="lv-LV"/>
        </w:rPr>
        <w:t>4</w:t>
      </w:r>
      <w:r>
        <w:rPr>
          <w:rFonts w:ascii="Aptos" w:eastAsia="Times New Roman" w:hAnsi="Aptos" w:cs="Times New Roman"/>
          <w:bCs/>
          <w:color w:val="000000"/>
          <w:szCs w:val="24"/>
          <w:lang w:eastAsia="lv-LV"/>
        </w:rPr>
        <w:t>.</w:t>
      </w:r>
      <w:r w:rsidR="00502B87">
        <w:rPr>
          <w:rFonts w:ascii="Aptos" w:eastAsia="Times New Roman" w:hAnsi="Aptos" w:cs="Times New Roman"/>
          <w:bCs/>
          <w:color w:val="000000"/>
          <w:szCs w:val="24"/>
          <w:lang w:eastAsia="lv-LV"/>
        </w:rPr>
        <w:t>3</w:t>
      </w:r>
      <w:r>
        <w:rPr>
          <w:rFonts w:ascii="Aptos" w:eastAsia="Times New Roman" w:hAnsi="Aptos" w:cs="Times New Roman"/>
          <w:bCs/>
          <w:color w:val="000000"/>
          <w:szCs w:val="24"/>
          <w:lang w:eastAsia="lv-LV"/>
        </w:rPr>
        <w:t>.1. apakšpunkta</w:t>
      </w:r>
      <w:r w:rsidRPr="00B47031">
        <w:rPr>
          <w:rFonts w:ascii="Aptos" w:eastAsia="Times New Roman" w:hAnsi="Aptos" w:cs="Times New Roman"/>
          <w:bCs/>
          <w:color w:val="000000"/>
          <w:szCs w:val="24"/>
          <w:lang w:eastAsia="lv-LV"/>
        </w:rPr>
        <w:t xml:space="preserve"> </w:t>
      </w:r>
      <w:r w:rsidR="00502B87">
        <w:rPr>
          <w:rFonts w:ascii="Aptos" w:eastAsia="Times New Roman" w:hAnsi="Aptos" w:cs="Times New Roman"/>
          <w:bCs/>
          <w:color w:val="000000"/>
          <w:szCs w:val="24"/>
          <w:lang w:eastAsia="lv-LV"/>
        </w:rPr>
        <w:t>ERA</w:t>
      </w:r>
      <w:r w:rsidRPr="00B47031">
        <w:rPr>
          <w:rFonts w:ascii="Aptos" w:eastAsia="Times New Roman" w:hAnsi="Aptos" w:cs="Times New Roman"/>
          <w:bCs/>
          <w:color w:val="000000"/>
          <w:szCs w:val="24"/>
          <w:lang w:eastAsia="lv-LV"/>
        </w:rPr>
        <w:t>F finansējuma atlikums, par kuru nav iesniegts projekt</w:t>
      </w:r>
      <w:r>
        <w:rPr>
          <w:rFonts w:ascii="Aptos" w:eastAsia="Times New Roman" w:hAnsi="Aptos" w:cs="Times New Roman"/>
          <w:bCs/>
          <w:color w:val="000000"/>
          <w:szCs w:val="24"/>
          <w:lang w:eastAsia="lv-LV"/>
        </w:rPr>
        <w:t>a iesniegums</w:t>
      </w:r>
      <w:r w:rsidR="004045E8">
        <w:rPr>
          <w:rFonts w:ascii="Aptos" w:eastAsia="Times New Roman" w:hAnsi="Aptos" w:cs="Times New Roman"/>
          <w:bCs/>
          <w:color w:val="000000"/>
          <w:szCs w:val="24"/>
          <w:lang w:eastAsia="lv-LV"/>
        </w:rPr>
        <w:t xml:space="preserve"> vai ja trešās atlases kārtas 1. daļas attiecīgā plānošanas reģiona ietvaros</w:t>
      </w:r>
      <w:r w:rsidR="00B939D5">
        <w:rPr>
          <w:rFonts w:ascii="Aptos" w:eastAsia="Times New Roman" w:hAnsi="Aptos" w:cs="Times New Roman"/>
          <w:bCs/>
          <w:color w:val="000000"/>
          <w:szCs w:val="24"/>
          <w:lang w:eastAsia="lv-LV"/>
        </w:rPr>
        <w:t xml:space="preserve"> </w:t>
      </w:r>
      <w:r w:rsidR="004045E8">
        <w:rPr>
          <w:rFonts w:ascii="Aptos" w:eastAsia="Times New Roman" w:hAnsi="Aptos" w:cs="Times New Roman"/>
          <w:bCs/>
          <w:color w:val="000000"/>
          <w:szCs w:val="24"/>
          <w:lang w:eastAsia="lv-LV"/>
        </w:rPr>
        <w:t>ERA</w:t>
      </w:r>
      <w:r w:rsidR="004045E8" w:rsidRPr="00D6653F">
        <w:rPr>
          <w:rFonts w:ascii="Aptos" w:eastAsia="Times New Roman" w:hAnsi="Aptos" w:cs="Times New Roman"/>
          <w:bCs/>
          <w:color w:val="000000"/>
          <w:szCs w:val="24"/>
          <w:lang w:eastAsia="lv-LV"/>
        </w:rPr>
        <w:t xml:space="preserve">F finansējums nav pietiekams </w:t>
      </w:r>
      <w:r w:rsidR="004045E8">
        <w:rPr>
          <w:rFonts w:ascii="Aptos" w:eastAsia="Times New Roman" w:hAnsi="Aptos" w:cs="Times New Roman"/>
          <w:bCs/>
          <w:color w:val="000000"/>
          <w:szCs w:val="24"/>
          <w:lang w:eastAsia="lv-LV"/>
        </w:rPr>
        <w:t>vienīgā</w:t>
      </w:r>
      <w:r w:rsidR="004045E8" w:rsidRPr="00D6653F">
        <w:rPr>
          <w:rFonts w:ascii="Aptos" w:eastAsia="Times New Roman" w:hAnsi="Aptos" w:cs="Times New Roman"/>
          <w:bCs/>
          <w:color w:val="000000"/>
          <w:szCs w:val="24"/>
          <w:lang w:eastAsia="lv-LV"/>
        </w:rPr>
        <w:t xml:space="preserve"> projekta</w:t>
      </w:r>
      <w:r w:rsidR="004045E8">
        <w:rPr>
          <w:rFonts w:ascii="Aptos" w:eastAsia="Times New Roman" w:hAnsi="Aptos" w:cs="Times New Roman"/>
          <w:bCs/>
          <w:color w:val="000000"/>
          <w:szCs w:val="24"/>
          <w:lang w:eastAsia="lv-LV"/>
        </w:rPr>
        <w:t xml:space="preserve"> iesnieguma</w:t>
      </w:r>
      <w:r w:rsidR="004045E8" w:rsidRPr="00D6653F">
        <w:rPr>
          <w:rFonts w:ascii="Aptos" w:eastAsia="Times New Roman" w:hAnsi="Aptos" w:cs="Times New Roman"/>
          <w:bCs/>
          <w:color w:val="000000"/>
          <w:szCs w:val="24"/>
          <w:lang w:eastAsia="lv-LV"/>
        </w:rPr>
        <w:t xml:space="preserve"> īstenošanai</w:t>
      </w:r>
      <w:r w:rsidRPr="00B47031">
        <w:rPr>
          <w:rFonts w:ascii="Aptos" w:eastAsia="Times New Roman" w:hAnsi="Aptos" w:cs="Times New Roman"/>
          <w:bCs/>
          <w:color w:val="000000"/>
          <w:szCs w:val="24"/>
          <w:lang w:eastAsia="lv-LV"/>
        </w:rPr>
        <w:t xml:space="preserve">, šo </w:t>
      </w:r>
      <w:r w:rsidR="00502B87">
        <w:rPr>
          <w:rFonts w:ascii="Aptos" w:eastAsia="Times New Roman" w:hAnsi="Aptos" w:cs="Times New Roman"/>
          <w:bCs/>
          <w:color w:val="000000"/>
          <w:szCs w:val="24"/>
          <w:lang w:eastAsia="lv-LV"/>
        </w:rPr>
        <w:t>ERA</w:t>
      </w:r>
      <w:r>
        <w:rPr>
          <w:rFonts w:ascii="Aptos" w:eastAsia="Times New Roman" w:hAnsi="Aptos" w:cs="Times New Roman"/>
          <w:bCs/>
          <w:color w:val="000000"/>
          <w:szCs w:val="24"/>
          <w:lang w:eastAsia="lv-LV"/>
        </w:rPr>
        <w:t xml:space="preserve">F </w:t>
      </w:r>
      <w:r w:rsidRPr="00B47031">
        <w:rPr>
          <w:rFonts w:ascii="Aptos" w:eastAsia="Times New Roman" w:hAnsi="Aptos" w:cs="Times New Roman"/>
          <w:bCs/>
          <w:color w:val="000000"/>
          <w:szCs w:val="24"/>
          <w:lang w:eastAsia="lv-LV"/>
        </w:rPr>
        <w:t xml:space="preserve">finansējuma atlikumu pārceļ uz </w:t>
      </w:r>
      <w:r w:rsidR="00B939D5">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w:t>
      </w:r>
      <w:r w:rsidRPr="00B47031">
        <w:rPr>
          <w:rFonts w:ascii="Aptos" w:eastAsia="Times New Roman" w:hAnsi="Aptos" w:cs="Times New Roman"/>
          <w:bCs/>
          <w:color w:val="000000"/>
          <w:szCs w:val="24"/>
          <w:lang w:eastAsia="lv-LV"/>
        </w:rPr>
        <w:t xml:space="preserve">atlases </w:t>
      </w:r>
      <w:r>
        <w:rPr>
          <w:rFonts w:ascii="Aptos" w:eastAsia="Times New Roman" w:hAnsi="Aptos" w:cs="Times New Roman"/>
          <w:bCs/>
          <w:color w:val="000000"/>
          <w:szCs w:val="24"/>
          <w:lang w:eastAsia="lv-LV"/>
        </w:rPr>
        <w:t>kārtas 2. daļu, uz kuru attiecas SAM MK noteikumu 1</w:t>
      </w:r>
      <w:r w:rsidR="00285A08">
        <w:rPr>
          <w:rFonts w:ascii="Aptos" w:eastAsia="Times New Roman" w:hAnsi="Aptos" w:cs="Times New Roman"/>
          <w:bCs/>
          <w:color w:val="000000"/>
          <w:szCs w:val="24"/>
          <w:lang w:eastAsia="lv-LV"/>
        </w:rPr>
        <w:t>4</w:t>
      </w:r>
      <w:r>
        <w:rPr>
          <w:rFonts w:ascii="Aptos" w:eastAsia="Times New Roman" w:hAnsi="Aptos" w:cs="Times New Roman"/>
          <w:bCs/>
          <w:color w:val="000000"/>
          <w:szCs w:val="24"/>
          <w:lang w:eastAsia="lv-LV"/>
        </w:rPr>
        <w:t>.</w:t>
      </w:r>
      <w:r w:rsidR="00285A08">
        <w:rPr>
          <w:rFonts w:ascii="Aptos" w:eastAsia="Times New Roman" w:hAnsi="Aptos" w:cs="Times New Roman"/>
          <w:bCs/>
          <w:color w:val="000000"/>
          <w:szCs w:val="24"/>
          <w:lang w:eastAsia="lv-LV"/>
        </w:rPr>
        <w:t>3</w:t>
      </w:r>
      <w:r>
        <w:rPr>
          <w:rFonts w:ascii="Aptos" w:eastAsia="Times New Roman" w:hAnsi="Aptos" w:cs="Times New Roman"/>
          <w:bCs/>
          <w:color w:val="000000"/>
          <w:szCs w:val="24"/>
          <w:lang w:eastAsia="lv-LV"/>
        </w:rPr>
        <w:t>.2. apakšpunkts.</w:t>
      </w:r>
    </w:p>
    <w:p w14:paraId="342AEC04" w14:textId="04DE02B4" w:rsidR="00A62EDB" w:rsidRDefault="009931D5" w:rsidP="00BE0966">
      <w:pPr>
        <w:pStyle w:val="ListParagraph"/>
        <w:numPr>
          <w:ilvl w:val="0"/>
          <w:numId w:val="17"/>
        </w:numPr>
        <w:spacing w:before="0"/>
        <w:ind w:left="426" w:hanging="426"/>
        <w:contextualSpacing w:val="0"/>
        <w:outlineLvl w:val="3"/>
        <w:rPr>
          <w:rFonts w:ascii="Aptos" w:eastAsia="Times New Roman" w:hAnsi="Aptos" w:cs="Times New Roman"/>
          <w:color w:val="000000"/>
          <w:szCs w:val="24"/>
          <w:lang w:eastAsia="lv-LV"/>
        </w:rPr>
      </w:pPr>
      <w:r>
        <w:rPr>
          <w:rFonts w:ascii="Aptos" w:eastAsia="Times New Roman" w:hAnsi="Aptos" w:cs="Times New Roman"/>
          <w:color w:val="000000"/>
          <w:szCs w:val="24"/>
          <w:lang w:eastAsia="lv-LV"/>
        </w:rPr>
        <w:t xml:space="preserve">Trešās </w:t>
      </w:r>
      <w:r w:rsidR="00A62EDB" w:rsidRPr="00B816A9">
        <w:rPr>
          <w:rFonts w:ascii="Aptos" w:eastAsia="Times New Roman" w:hAnsi="Aptos" w:cs="Times New Roman"/>
          <w:color w:val="000000"/>
          <w:szCs w:val="24"/>
          <w:lang w:eastAsia="lv-LV"/>
        </w:rPr>
        <w:t>atlases kārtas 2. daļā tiek</w:t>
      </w:r>
      <w:r w:rsidR="00A62EDB" w:rsidRPr="00D87514">
        <w:rPr>
          <w:rFonts w:ascii="Aptos" w:eastAsia="Times New Roman" w:hAnsi="Aptos" w:cs="Times New Roman"/>
          <w:color w:val="000000"/>
          <w:szCs w:val="24"/>
          <w:lang w:eastAsia="lv-LV"/>
        </w:rPr>
        <w:t xml:space="preserve"> veidots viens kopīgs visu</w:t>
      </w:r>
      <w:r w:rsidR="004B55A0">
        <w:rPr>
          <w:rFonts w:ascii="Aptos" w:eastAsia="Times New Roman" w:hAnsi="Aptos" w:cs="Times New Roman"/>
          <w:color w:val="000000"/>
          <w:szCs w:val="24"/>
          <w:lang w:eastAsia="lv-LV"/>
        </w:rPr>
        <w:t xml:space="preserve"> </w:t>
      </w:r>
      <w:r w:rsidR="00946A95">
        <w:rPr>
          <w:rFonts w:ascii="Aptos" w:eastAsia="Times New Roman" w:hAnsi="Aptos" w:cs="Times New Roman"/>
          <w:color w:val="000000"/>
          <w:szCs w:val="24"/>
          <w:lang w:eastAsia="lv-LV"/>
        </w:rPr>
        <w:t>plānošanas</w:t>
      </w:r>
      <w:r w:rsidR="00A62EDB">
        <w:rPr>
          <w:rFonts w:ascii="Aptos" w:eastAsia="Times New Roman" w:hAnsi="Aptos" w:cs="Times New Roman"/>
          <w:color w:val="000000"/>
          <w:szCs w:val="24"/>
          <w:lang w:eastAsia="lv-LV"/>
        </w:rPr>
        <w:t xml:space="preserve"> </w:t>
      </w:r>
      <w:r w:rsidR="00A62EDB" w:rsidRPr="00D87514">
        <w:rPr>
          <w:rFonts w:ascii="Aptos" w:eastAsia="Times New Roman" w:hAnsi="Aptos" w:cs="Times New Roman"/>
          <w:color w:val="000000"/>
          <w:szCs w:val="24"/>
          <w:lang w:eastAsia="lv-LV"/>
        </w:rPr>
        <w:t>reģionu</w:t>
      </w:r>
      <w:r w:rsidR="00A62EDB">
        <w:rPr>
          <w:rFonts w:ascii="Aptos" w:eastAsia="Times New Roman" w:hAnsi="Aptos" w:cs="Times New Roman"/>
          <w:color w:val="000000"/>
          <w:szCs w:val="24"/>
          <w:lang w:eastAsia="lv-LV"/>
        </w:rPr>
        <w:t xml:space="preserve"> teritoriju</w:t>
      </w:r>
      <w:r w:rsidR="00A62EDB" w:rsidRPr="00D87514">
        <w:rPr>
          <w:rFonts w:ascii="Aptos" w:eastAsia="Times New Roman" w:hAnsi="Aptos" w:cs="Times New Roman"/>
          <w:color w:val="000000"/>
          <w:szCs w:val="24"/>
          <w:lang w:eastAsia="lv-LV"/>
        </w:rPr>
        <w:t xml:space="preserve"> projektu</w:t>
      </w:r>
      <w:r w:rsidR="00A62EDB">
        <w:rPr>
          <w:rFonts w:ascii="Aptos" w:eastAsia="Times New Roman" w:hAnsi="Aptos" w:cs="Times New Roman"/>
          <w:color w:val="000000"/>
          <w:szCs w:val="24"/>
          <w:lang w:eastAsia="lv-LV"/>
        </w:rPr>
        <w:t xml:space="preserve"> iesniegumu</w:t>
      </w:r>
      <w:r w:rsidR="00A62EDB" w:rsidRPr="00D87514">
        <w:rPr>
          <w:rFonts w:ascii="Aptos" w:eastAsia="Times New Roman" w:hAnsi="Aptos" w:cs="Times New Roman"/>
          <w:color w:val="000000"/>
          <w:szCs w:val="24"/>
          <w:lang w:eastAsia="lv-LV"/>
        </w:rPr>
        <w:t xml:space="preserve"> saraksts, kurā projektu</w:t>
      </w:r>
      <w:r w:rsidR="00A62EDB">
        <w:rPr>
          <w:rFonts w:ascii="Aptos" w:eastAsia="Times New Roman" w:hAnsi="Aptos" w:cs="Times New Roman"/>
          <w:color w:val="000000"/>
          <w:szCs w:val="24"/>
          <w:lang w:eastAsia="lv-LV"/>
        </w:rPr>
        <w:t xml:space="preserve"> iesniegumu</w:t>
      </w:r>
      <w:r w:rsidR="00A62EDB" w:rsidRPr="00D87514">
        <w:rPr>
          <w:rFonts w:ascii="Aptos" w:eastAsia="Times New Roman" w:hAnsi="Aptos" w:cs="Times New Roman"/>
          <w:color w:val="000000"/>
          <w:szCs w:val="24"/>
          <w:lang w:eastAsia="lv-LV"/>
        </w:rPr>
        <w:t xml:space="preserve">s </w:t>
      </w:r>
      <w:r w:rsidR="00A62EDB">
        <w:rPr>
          <w:rFonts w:ascii="Aptos" w:eastAsia="Times New Roman" w:hAnsi="Aptos" w:cs="Times New Roman"/>
          <w:color w:val="000000"/>
          <w:szCs w:val="24"/>
          <w:lang w:eastAsia="lv-LV"/>
        </w:rPr>
        <w:t xml:space="preserve">vērtē ievērojot šī nolikuma </w:t>
      </w:r>
      <w:r w:rsidR="00877FF9">
        <w:rPr>
          <w:rFonts w:ascii="Aptos" w:eastAsia="Times New Roman" w:hAnsi="Aptos" w:cs="Times New Roman"/>
          <w:color w:val="000000"/>
          <w:szCs w:val="24"/>
          <w:lang w:eastAsia="lv-LV"/>
        </w:rPr>
        <w:t>27</w:t>
      </w:r>
      <w:r w:rsidR="00A62EDB" w:rsidRPr="00283A4C">
        <w:rPr>
          <w:rFonts w:ascii="Aptos" w:eastAsia="Times New Roman" w:hAnsi="Aptos" w:cs="Times New Roman"/>
          <w:color w:val="000000"/>
          <w:szCs w:val="24"/>
          <w:lang w:eastAsia="lv-LV"/>
        </w:rPr>
        <w:t xml:space="preserve">. punktā noteikto vērtēšanas secību un projektu iesniegumus sarindo prioritārā secībā, ievērojot šī nolikuma </w:t>
      </w:r>
      <w:r w:rsidR="00877FF9">
        <w:rPr>
          <w:rFonts w:ascii="Aptos" w:eastAsia="Times New Roman" w:hAnsi="Aptos" w:cs="Times New Roman"/>
          <w:color w:val="000000"/>
          <w:szCs w:val="24"/>
          <w:lang w:eastAsia="lv-LV"/>
        </w:rPr>
        <w:t>26</w:t>
      </w:r>
      <w:r w:rsidR="00A62EDB" w:rsidRPr="00283A4C">
        <w:rPr>
          <w:rFonts w:ascii="Aptos" w:eastAsia="Times New Roman" w:hAnsi="Aptos" w:cs="Times New Roman"/>
          <w:color w:val="000000"/>
          <w:szCs w:val="24"/>
          <w:lang w:eastAsia="lv-LV"/>
        </w:rPr>
        <w:t>. p</w:t>
      </w:r>
      <w:r w:rsidR="00A62EDB">
        <w:rPr>
          <w:rFonts w:ascii="Aptos" w:eastAsia="Times New Roman" w:hAnsi="Aptos" w:cs="Times New Roman"/>
          <w:color w:val="000000"/>
          <w:szCs w:val="24"/>
          <w:lang w:eastAsia="lv-LV"/>
        </w:rPr>
        <w:t>unktā noteikto rindošanas kārtību.</w:t>
      </w:r>
    </w:p>
    <w:p w14:paraId="6DDB163B" w14:textId="2FBD6FE3" w:rsidR="00A562AA" w:rsidRDefault="00A562AA" w:rsidP="00BE0966">
      <w:pPr>
        <w:pStyle w:val="ListParagraph"/>
        <w:numPr>
          <w:ilvl w:val="0"/>
          <w:numId w:val="17"/>
        </w:numPr>
        <w:spacing w:before="0"/>
        <w:ind w:left="426" w:hanging="426"/>
        <w:contextualSpacing w:val="0"/>
        <w:outlineLvl w:val="3"/>
        <w:rPr>
          <w:rFonts w:ascii="Aptos" w:eastAsia="Times New Roman" w:hAnsi="Aptos" w:cs="Times New Roman"/>
          <w:color w:val="000000"/>
          <w:szCs w:val="24"/>
          <w:lang w:eastAsia="lv-LV"/>
        </w:rPr>
      </w:pPr>
      <w:bookmarkStart w:id="12" w:name="_Ref216859281"/>
      <w:r w:rsidRPr="00D87514">
        <w:rPr>
          <w:rFonts w:ascii="Aptos" w:eastAsia="Times New Roman" w:hAnsi="Aptos" w:cs="Times New Roman"/>
          <w:color w:val="000000"/>
          <w:szCs w:val="24"/>
          <w:lang w:eastAsia="lv-LV"/>
        </w:rPr>
        <w:t>Ja, sarindojot projektu</w:t>
      </w:r>
      <w:r>
        <w:rPr>
          <w:rFonts w:ascii="Aptos" w:eastAsia="Times New Roman" w:hAnsi="Aptos" w:cs="Times New Roman"/>
          <w:color w:val="000000"/>
          <w:szCs w:val="24"/>
          <w:lang w:eastAsia="lv-LV"/>
        </w:rPr>
        <w:t xml:space="preserve"> iesniegumu</w:t>
      </w:r>
      <w:r w:rsidRPr="00D87514">
        <w:rPr>
          <w:rFonts w:ascii="Aptos" w:eastAsia="Times New Roman" w:hAnsi="Aptos" w:cs="Times New Roman"/>
          <w:color w:val="000000"/>
          <w:szCs w:val="24"/>
          <w:lang w:eastAsia="lv-LV"/>
        </w:rPr>
        <w:t xml:space="preserve">s prioritārā secībā, </w:t>
      </w:r>
      <w:r w:rsidR="00857193">
        <w:rPr>
          <w:rFonts w:ascii="Aptos" w:eastAsia="Times New Roman" w:hAnsi="Aptos" w:cs="Times New Roman"/>
          <w:color w:val="000000"/>
          <w:szCs w:val="24"/>
          <w:lang w:eastAsia="lv-LV"/>
        </w:rPr>
        <w:t>tr</w:t>
      </w:r>
      <w:r w:rsidR="00147AE4">
        <w:rPr>
          <w:rFonts w:ascii="Aptos" w:eastAsia="Times New Roman" w:hAnsi="Aptos" w:cs="Times New Roman"/>
          <w:color w:val="000000"/>
          <w:szCs w:val="24"/>
          <w:lang w:eastAsia="lv-LV"/>
        </w:rPr>
        <w:t>ešās</w:t>
      </w:r>
      <w:r w:rsidRPr="00EC4FBA">
        <w:rPr>
          <w:rFonts w:ascii="Aptos" w:eastAsia="Times New Roman" w:hAnsi="Aptos" w:cs="Times New Roman"/>
          <w:color w:val="000000"/>
          <w:szCs w:val="24"/>
          <w:lang w:eastAsia="lv-LV"/>
        </w:rPr>
        <w:t xml:space="preserve"> atlases kārtas 2. daļas sarakstā</w:t>
      </w:r>
      <w:r w:rsidRPr="00D87514">
        <w:rPr>
          <w:rFonts w:ascii="Aptos" w:eastAsia="Times New Roman" w:hAnsi="Aptos" w:cs="Times New Roman"/>
          <w:color w:val="000000"/>
          <w:szCs w:val="24"/>
          <w:lang w:eastAsia="lv-LV"/>
        </w:rPr>
        <w:t xml:space="preserve"> izveidojas </w:t>
      </w:r>
      <w:r>
        <w:rPr>
          <w:rFonts w:ascii="Aptos" w:eastAsia="Times New Roman" w:hAnsi="Aptos" w:cs="Times New Roman"/>
          <w:color w:val="000000"/>
          <w:szCs w:val="24"/>
          <w:lang w:eastAsia="lv-LV"/>
        </w:rPr>
        <w:t>ERAF</w:t>
      </w:r>
      <w:r w:rsidRPr="00D87514">
        <w:rPr>
          <w:rFonts w:ascii="Aptos" w:eastAsia="Times New Roman" w:hAnsi="Aptos" w:cs="Times New Roman"/>
          <w:color w:val="000000"/>
          <w:szCs w:val="24"/>
          <w:lang w:eastAsia="lv-LV"/>
        </w:rPr>
        <w:t xml:space="preserve"> finansējuma atlikums, kas ir mazāks nekā nepieciešams </w:t>
      </w:r>
      <w:r w:rsidRPr="00D87514">
        <w:rPr>
          <w:rFonts w:ascii="Aptos" w:eastAsia="Times New Roman" w:hAnsi="Aptos" w:cs="Times New Roman"/>
          <w:color w:val="000000"/>
          <w:szCs w:val="24"/>
          <w:lang w:eastAsia="lv-LV"/>
        </w:rPr>
        <w:lastRenderedPageBreak/>
        <w:t>secīgi nākamā projekta</w:t>
      </w:r>
      <w:r>
        <w:rPr>
          <w:rFonts w:ascii="Aptos" w:eastAsia="Times New Roman" w:hAnsi="Aptos" w:cs="Times New Roman"/>
          <w:color w:val="000000"/>
          <w:szCs w:val="24"/>
          <w:lang w:eastAsia="lv-LV"/>
        </w:rPr>
        <w:t xml:space="preserve"> </w:t>
      </w:r>
      <w:r w:rsidRPr="00D87514">
        <w:rPr>
          <w:rFonts w:ascii="Aptos" w:eastAsia="Times New Roman" w:hAnsi="Aptos" w:cs="Times New Roman"/>
          <w:color w:val="000000"/>
          <w:szCs w:val="24"/>
          <w:lang w:eastAsia="lv-LV"/>
        </w:rPr>
        <w:t>īstenošanai, projekt</w:t>
      </w:r>
      <w:r>
        <w:rPr>
          <w:rFonts w:ascii="Aptos" w:eastAsia="Times New Roman" w:hAnsi="Aptos" w:cs="Times New Roman"/>
          <w:color w:val="000000"/>
          <w:szCs w:val="24"/>
          <w:lang w:eastAsia="lv-LV"/>
        </w:rPr>
        <w:t>u</w:t>
      </w:r>
      <w:r w:rsidRPr="00D87514">
        <w:rPr>
          <w:rFonts w:ascii="Aptos" w:eastAsia="Times New Roman" w:hAnsi="Aptos" w:cs="Times New Roman"/>
          <w:color w:val="000000"/>
          <w:szCs w:val="24"/>
          <w:lang w:eastAsia="lv-LV"/>
        </w:rPr>
        <w:t xml:space="preserve"> var īstenot ar samazinātu </w:t>
      </w:r>
      <w:r>
        <w:rPr>
          <w:rFonts w:ascii="Aptos" w:eastAsia="Times New Roman" w:hAnsi="Aptos" w:cs="Times New Roman"/>
          <w:color w:val="000000"/>
          <w:szCs w:val="24"/>
          <w:lang w:eastAsia="lv-LV"/>
        </w:rPr>
        <w:t>ERAF</w:t>
      </w:r>
      <w:r w:rsidRPr="00D87514">
        <w:rPr>
          <w:rFonts w:ascii="Aptos" w:eastAsia="Times New Roman" w:hAnsi="Aptos" w:cs="Times New Roman"/>
          <w:color w:val="000000"/>
          <w:szCs w:val="24"/>
          <w:lang w:eastAsia="lv-LV"/>
        </w:rPr>
        <w:t xml:space="preserve"> finansējumu, vienlaikus ņemot vērā šādus nosacījumus</w:t>
      </w:r>
      <w:r>
        <w:rPr>
          <w:rFonts w:ascii="Aptos" w:eastAsia="Times New Roman" w:hAnsi="Aptos" w:cs="Times New Roman"/>
          <w:color w:val="000000"/>
          <w:szCs w:val="24"/>
          <w:lang w:eastAsia="lv-LV"/>
        </w:rPr>
        <w:t>:</w:t>
      </w:r>
      <w:bookmarkEnd w:id="12"/>
    </w:p>
    <w:p w14:paraId="08F0CBF9" w14:textId="7EC5D7BC" w:rsidR="00A562AA" w:rsidRDefault="00A562AA" w:rsidP="00BE0966">
      <w:pPr>
        <w:pStyle w:val="ListParagraph"/>
        <w:numPr>
          <w:ilvl w:val="1"/>
          <w:numId w:val="17"/>
        </w:numPr>
        <w:spacing w:before="0"/>
        <w:contextualSpacing w:val="0"/>
        <w:outlineLvl w:val="3"/>
        <w:rPr>
          <w:rFonts w:ascii="Aptos" w:eastAsia="Times New Roman" w:hAnsi="Aptos" w:cs="Times New Roman"/>
          <w:color w:val="000000"/>
          <w:szCs w:val="24"/>
          <w:lang w:eastAsia="lv-LV"/>
        </w:rPr>
      </w:pPr>
      <w:r>
        <w:rPr>
          <w:rFonts w:ascii="Aptos" w:eastAsia="Times New Roman" w:hAnsi="Aptos" w:cs="Times New Roman"/>
          <w:color w:val="000000"/>
          <w:szCs w:val="24"/>
          <w:lang w:eastAsia="lv-LV"/>
        </w:rPr>
        <w:t>p</w:t>
      </w:r>
      <w:r w:rsidRPr="00C64A15">
        <w:rPr>
          <w:rFonts w:ascii="Aptos" w:eastAsia="Times New Roman" w:hAnsi="Aptos" w:cs="Times New Roman"/>
          <w:color w:val="000000"/>
          <w:szCs w:val="24"/>
          <w:lang w:eastAsia="lv-LV"/>
        </w:rPr>
        <w:t>rojekta</w:t>
      </w:r>
      <w:r>
        <w:rPr>
          <w:rFonts w:ascii="Aptos" w:eastAsia="Times New Roman" w:hAnsi="Aptos" w:cs="Times New Roman"/>
          <w:color w:val="000000"/>
          <w:szCs w:val="24"/>
          <w:lang w:eastAsia="lv-LV"/>
        </w:rPr>
        <w:t xml:space="preserve"> iesniegum</w:t>
      </w:r>
      <w:r w:rsidRPr="004F78CE">
        <w:rPr>
          <w:rFonts w:ascii="Aptos" w:eastAsia="Times New Roman" w:hAnsi="Aptos" w:cs="Times New Roman"/>
          <w:color w:val="000000"/>
          <w:szCs w:val="24"/>
          <w:lang w:eastAsia="lv-LV"/>
        </w:rPr>
        <w:t>ā</w:t>
      </w:r>
      <w:r w:rsidRPr="004F78CE">
        <w:rPr>
          <w:rFonts w:ascii="Aptos" w:hAnsi="Aptos" w:cs="Times New Roman"/>
          <w:szCs w:val="24"/>
        </w:rPr>
        <w:t xml:space="preserve"> </w:t>
      </w:r>
      <w:r w:rsidRPr="004F78CE">
        <w:rPr>
          <w:rFonts w:ascii="Aptos" w:eastAsia="Times New Roman" w:hAnsi="Aptos" w:cs="Times New Roman"/>
          <w:color w:val="000000"/>
          <w:szCs w:val="24"/>
          <w:lang w:eastAsia="lv-LV"/>
        </w:rPr>
        <w:t>plānotos</w:t>
      </w:r>
      <w:r w:rsidRPr="00AC61FC">
        <w:rPr>
          <w:rFonts w:ascii="Aptos" w:eastAsia="Times New Roman" w:hAnsi="Aptos" w:cs="Times New Roman"/>
          <w:color w:val="000000"/>
          <w:szCs w:val="24"/>
          <w:lang w:eastAsia="lv-LV"/>
        </w:rPr>
        <w:t xml:space="preserve"> rezultāt</w:t>
      </w:r>
      <w:r>
        <w:rPr>
          <w:rFonts w:ascii="Aptos" w:eastAsia="Times New Roman" w:hAnsi="Aptos" w:cs="Times New Roman"/>
          <w:color w:val="000000"/>
          <w:szCs w:val="24"/>
          <w:lang w:eastAsia="lv-LV"/>
        </w:rPr>
        <w:t>a</w:t>
      </w:r>
      <w:r w:rsidRPr="00AC61FC">
        <w:rPr>
          <w:rFonts w:ascii="Aptos" w:eastAsia="Times New Roman" w:hAnsi="Aptos" w:cs="Times New Roman"/>
          <w:color w:val="000000"/>
          <w:szCs w:val="24"/>
          <w:lang w:eastAsia="lv-LV"/>
        </w:rPr>
        <w:t xml:space="preserve"> rādītāju</w:t>
      </w:r>
      <w:r>
        <w:rPr>
          <w:rFonts w:ascii="Aptos" w:eastAsia="Times New Roman" w:hAnsi="Aptos" w:cs="Times New Roman"/>
          <w:color w:val="000000"/>
          <w:szCs w:val="24"/>
          <w:lang w:eastAsia="lv-LV"/>
        </w:rPr>
        <w:t>s</w:t>
      </w:r>
      <w:r w:rsidRPr="00AC61FC">
        <w:rPr>
          <w:rFonts w:ascii="Aptos" w:eastAsia="Times New Roman" w:hAnsi="Aptos" w:cs="Times New Roman"/>
          <w:color w:val="000000"/>
          <w:szCs w:val="24"/>
          <w:lang w:eastAsia="lv-LV"/>
        </w:rPr>
        <w:t xml:space="preserve"> “</w:t>
      </w:r>
      <w:r w:rsidR="0035499C">
        <w:rPr>
          <w:rFonts w:ascii="Aptos" w:eastAsia="Times New Roman" w:hAnsi="Aptos" w:cs="Times New Roman"/>
          <w:color w:val="000000"/>
          <w:szCs w:val="24"/>
          <w:lang w:eastAsia="lv-LV"/>
        </w:rPr>
        <w:t>D</w:t>
      </w:r>
      <w:r w:rsidR="00176BE2" w:rsidRPr="00176BE2">
        <w:rPr>
          <w:rFonts w:ascii="Aptos" w:eastAsia="Times New Roman" w:hAnsi="Aptos" w:cs="Times New Roman"/>
          <w:color w:val="000000"/>
          <w:szCs w:val="24"/>
          <w:lang w:eastAsia="lv-LV"/>
        </w:rPr>
        <w:t>arba algu fonda pieaugums privātajos komersantos</w:t>
      </w:r>
      <w:r w:rsidRPr="00AC61FC">
        <w:rPr>
          <w:rFonts w:ascii="Aptos" w:eastAsia="Times New Roman" w:hAnsi="Aptos" w:cs="Times New Roman"/>
          <w:color w:val="000000"/>
          <w:szCs w:val="24"/>
          <w:lang w:eastAsia="lv-LV"/>
        </w:rPr>
        <w:t>” un “</w:t>
      </w:r>
      <w:r w:rsidR="00173EB7">
        <w:rPr>
          <w:rFonts w:ascii="Aptos" w:eastAsia="Times New Roman" w:hAnsi="Aptos" w:cs="Times New Roman"/>
          <w:color w:val="000000"/>
          <w:szCs w:val="24"/>
          <w:lang w:eastAsia="lv-LV"/>
        </w:rPr>
        <w:t>P</w:t>
      </w:r>
      <w:r w:rsidR="00402E35" w:rsidRPr="00402E35">
        <w:rPr>
          <w:rFonts w:ascii="Aptos" w:eastAsia="Times New Roman" w:hAnsi="Aptos" w:cs="Times New Roman"/>
          <w:color w:val="000000"/>
          <w:szCs w:val="24"/>
          <w:lang w:eastAsia="lv-LV"/>
        </w:rPr>
        <w:t>rivātās nefinanšu investīcijas nemateriālajos ieguldījumos un pamatlīdzekļos</w:t>
      </w:r>
      <w:r w:rsidRPr="00AC61FC">
        <w:rPr>
          <w:rFonts w:ascii="Aptos" w:eastAsia="Times New Roman" w:hAnsi="Aptos" w:cs="Times New Roman"/>
          <w:color w:val="000000"/>
          <w:szCs w:val="24"/>
          <w:lang w:eastAsia="lv-LV"/>
        </w:rPr>
        <w:t xml:space="preserve">” </w:t>
      </w:r>
      <w:r w:rsidRPr="00C64A15">
        <w:rPr>
          <w:rFonts w:ascii="Aptos" w:eastAsia="Times New Roman" w:hAnsi="Aptos" w:cs="Times New Roman"/>
          <w:color w:val="000000"/>
          <w:szCs w:val="24"/>
          <w:lang w:eastAsia="lv-LV"/>
        </w:rPr>
        <w:t xml:space="preserve"> var samazināt līdz tādam līmenim, kas nemaina kvalitātes kritērijā Nr. 4.1. “Projekta efektivitāte” projekta</w:t>
      </w:r>
      <w:r>
        <w:rPr>
          <w:rFonts w:ascii="Aptos" w:eastAsia="Times New Roman" w:hAnsi="Aptos" w:cs="Times New Roman"/>
          <w:color w:val="000000"/>
          <w:szCs w:val="24"/>
          <w:lang w:eastAsia="lv-LV"/>
        </w:rPr>
        <w:t xml:space="preserve"> iesnieguma</w:t>
      </w:r>
      <w:r w:rsidRPr="00C64A15">
        <w:rPr>
          <w:rFonts w:ascii="Aptos" w:eastAsia="Times New Roman" w:hAnsi="Aptos" w:cs="Times New Roman"/>
          <w:color w:val="000000"/>
          <w:szCs w:val="24"/>
          <w:lang w:eastAsia="lv-LV"/>
        </w:rPr>
        <w:t xml:space="preserve">m piešķirto koeficienta </w:t>
      </w:r>
      <w:r w:rsidRPr="004F78CE">
        <w:rPr>
          <w:rFonts w:ascii="Aptos" w:eastAsia="Times New Roman" w:hAnsi="Aptos" w:cs="Times New Roman"/>
          <w:color w:val="000000"/>
          <w:szCs w:val="24"/>
          <w:lang w:eastAsia="lv-LV"/>
        </w:rPr>
        <w:t>summu</w:t>
      </w:r>
      <w:r w:rsidRPr="004F78CE">
        <w:rPr>
          <w:rFonts w:ascii="Aptos" w:hAnsi="Aptos" w:cs="Times New Roman"/>
          <w:szCs w:val="24"/>
        </w:rPr>
        <w:t xml:space="preserve"> (</w:t>
      </w:r>
      <w:r w:rsidRPr="004F78CE">
        <w:rPr>
          <w:rFonts w:ascii="Aptos" w:eastAsia="Times New Roman" w:hAnsi="Aptos" w:cs="Times New Roman"/>
          <w:color w:val="000000"/>
          <w:szCs w:val="24"/>
          <w:lang w:eastAsia="lv-LV"/>
        </w:rPr>
        <w:t>ar</w:t>
      </w:r>
      <w:r w:rsidRPr="00A60303">
        <w:rPr>
          <w:rFonts w:ascii="Aptos" w:eastAsia="Times New Roman" w:hAnsi="Aptos" w:cs="Times New Roman"/>
          <w:color w:val="000000"/>
          <w:szCs w:val="24"/>
          <w:lang w:eastAsia="lv-LV"/>
        </w:rPr>
        <w:t xml:space="preserve"> divām zīmēm aiz komata</w:t>
      </w:r>
      <w:r>
        <w:rPr>
          <w:rStyle w:val="FootnoteReference"/>
          <w:rFonts w:eastAsia="Times New Roman" w:cs="Times New Roman"/>
          <w:color w:val="000000"/>
          <w:szCs w:val="24"/>
          <w:lang w:eastAsia="lv-LV"/>
        </w:rPr>
        <w:footnoteReference w:id="15"/>
      </w:r>
      <w:r w:rsidRPr="00A60303">
        <w:rPr>
          <w:rFonts w:ascii="Aptos" w:eastAsia="Times New Roman" w:hAnsi="Aptos" w:cs="Times New Roman"/>
          <w:color w:val="000000"/>
          <w:szCs w:val="24"/>
          <w:lang w:eastAsia="lv-LV"/>
        </w:rPr>
        <w:t>), un, kas saglabā SAM MK noteikumu 1</w:t>
      </w:r>
      <w:r w:rsidR="00FC2E46">
        <w:rPr>
          <w:rFonts w:ascii="Aptos" w:eastAsia="Times New Roman" w:hAnsi="Aptos" w:cs="Times New Roman"/>
          <w:color w:val="000000"/>
          <w:szCs w:val="24"/>
          <w:lang w:eastAsia="lv-LV"/>
        </w:rPr>
        <w:t>1</w:t>
      </w:r>
      <w:r w:rsidRPr="00A60303">
        <w:rPr>
          <w:rFonts w:ascii="Aptos" w:eastAsia="Times New Roman" w:hAnsi="Aptos" w:cs="Times New Roman"/>
          <w:color w:val="000000"/>
          <w:szCs w:val="24"/>
          <w:lang w:eastAsia="lv-LV"/>
        </w:rPr>
        <w:t>.</w:t>
      </w:r>
      <w:r w:rsidRPr="00A60303">
        <w:rPr>
          <w:rFonts w:ascii="Aptos" w:eastAsia="Times New Roman" w:hAnsi="Aptos" w:cs="Times New Roman"/>
          <w:color w:val="000000"/>
          <w:szCs w:val="24"/>
          <w:vertAlign w:val="superscript"/>
          <w:lang w:eastAsia="lv-LV"/>
        </w:rPr>
        <w:t xml:space="preserve">1 </w:t>
      </w:r>
      <w:r w:rsidRPr="00A60303">
        <w:rPr>
          <w:rFonts w:ascii="Aptos" w:eastAsia="Times New Roman" w:hAnsi="Aptos" w:cs="Times New Roman"/>
          <w:color w:val="000000"/>
          <w:szCs w:val="24"/>
          <w:lang w:eastAsia="lv-LV"/>
        </w:rPr>
        <w:t>punktā minētos nosacījumus</w:t>
      </w:r>
      <w:r>
        <w:rPr>
          <w:rFonts w:ascii="Aptos" w:eastAsia="Times New Roman" w:hAnsi="Aptos" w:cs="Times New Roman"/>
          <w:color w:val="000000"/>
          <w:szCs w:val="24"/>
          <w:lang w:eastAsia="lv-LV"/>
        </w:rPr>
        <w:t>;</w:t>
      </w:r>
    </w:p>
    <w:p w14:paraId="18CDD0B9" w14:textId="12C31303" w:rsidR="00A562AA" w:rsidRPr="0018574E" w:rsidRDefault="00A562AA" w:rsidP="00BE0966">
      <w:pPr>
        <w:pStyle w:val="ListParagraph"/>
        <w:numPr>
          <w:ilvl w:val="1"/>
          <w:numId w:val="17"/>
        </w:numPr>
        <w:spacing w:before="0" w:after="0"/>
        <w:contextualSpacing w:val="0"/>
        <w:outlineLvl w:val="3"/>
        <w:rPr>
          <w:rFonts w:ascii="Aptos" w:eastAsia="Times New Roman" w:hAnsi="Aptos" w:cs="Times New Roman"/>
          <w:color w:val="000000"/>
          <w:szCs w:val="24"/>
          <w:lang w:eastAsia="lv-LV"/>
        </w:rPr>
      </w:pPr>
      <w:r w:rsidRPr="00932915">
        <w:rPr>
          <w:rFonts w:ascii="Aptos" w:eastAsia="Times New Roman" w:hAnsi="Aptos" w:cs="Times New Roman"/>
          <w:color w:val="000000"/>
          <w:szCs w:val="24"/>
          <w:lang w:eastAsia="lv-LV"/>
        </w:rPr>
        <w:t>rādītāju samazinājums nepasliktinās projekta</w:t>
      </w:r>
      <w:r>
        <w:rPr>
          <w:rFonts w:ascii="Aptos" w:eastAsia="Times New Roman" w:hAnsi="Aptos" w:cs="Times New Roman"/>
          <w:color w:val="000000"/>
          <w:szCs w:val="24"/>
          <w:lang w:eastAsia="lv-LV"/>
        </w:rPr>
        <w:t xml:space="preserve"> iesnieguma</w:t>
      </w:r>
      <w:r w:rsidRPr="00932915">
        <w:rPr>
          <w:rFonts w:ascii="Aptos" w:eastAsia="Times New Roman" w:hAnsi="Aptos" w:cs="Times New Roman"/>
          <w:color w:val="000000"/>
          <w:szCs w:val="24"/>
          <w:lang w:eastAsia="lv-LV"/>
        </w:rPr>
        <w:t xml:space="preserve"> vērtējumu citos vērtēšanas kritērijos un projekta</w:t>
      </w:r>
      <w:r>
        <w:rPr>
          <w:rFonts w:ascii="Aptos" w:eastAsia="Times New Roman" w:hAnsi="Aptos" w:cs="Times New Roman"/>
          <w:color w:val="000000"/>
          <w:szCs w:val="24"/>
          <w:lang w:eastAsia="lv-LV"/>
        </w:rPr>
        <w:t xml:space="preserve"> iesnieguma</w:t>
      </w:r>
      <w:r w:rsidRPr="00932915">
        <w:rPr>
          <w:rFonts w:ascii="Aptos" w:eastAsia="Times New Roman" w:hAnsi="Aptos" w:cs="Times New Roman"/>
          <w:color w:val="000000"/>
          <w:szCs w:val="24"/>
          <w:lang w:eastAsia="lv-LV"/>
        </w:rPr>
        <w:t xml:space="preserve"> minimālais kopēj</w:t>
      </w:r>
      <w:r>
        <w:rPr>
          <w:rFonts w:ascii="Aptos" w:eastAsia="Times New Roman" w:hAnsi="Aptos" w:cs="Times New Roman"/>
          <w:color w:val="000000"/>
          <w:szCs w:val="24"/>
          <w:lang w:eastAsia="lv-LV"/>
        </w:rPr>
        <w:t>ais</w:t>
      </w:r>
      <w:r w:rsidRPr="00932915">
        <w:rPr>
          <w:rFonts w:ascii="Aptos" w:eastAsia="Times New Roman" w:hAnsi="Aptos" w:cs="Times New Roman"/>
          <w:color w:val="000000"/>
          <w:szCs w:val="24"/>
          <w:lang w:eastAsia="lv-LV"/>
        </w:rPr>
        <w:t xml:space="preserve"> attiecināmo izmaksu apmērs nav mazāks par 200 000 </w:t>
      </w:r>
      <w:r w:rsidRPr="00932915">
        <w:rPr>
          <w:rFonts w:ascii="Aptos" w:eastAsia="Times New Roman" w:hAnsi="Aptos" w:cs="Times New Roman"/>
          <w:i/>
          <w:iCs/>
          <w:color w:val="000000"/>
          <w:szCs w:val="24"/>
          <w:lang w:eastAsia="lv-LV"/>
        </w:rPr>
        <w:t>euro</w:t>
      </w:r>
      <w:r w:rsidR="00F50912">
        <w:rPr>
          <w:rFonts w:ascii="Aptos" w:eastAsia="Times New Roman" w:hAnsi="Aptos" w:cs="Times New Roman"/>
          <w:i/>
          <w:iCs/>
          <w:color w:val="000000"/>
          <w:szCs w:val="24"/>
          <w:lang w:eastAsia="lv-LV"/>
        </w:rPr>
        <w:t xml:space="preserve"> </w:t>
      </w:r>
      <w:r w:rsidR="00F50912">
        <w:rPr>
          <w:rFonts w:ascii="Aptos" w:eastAsia="Times New Roman" w:hAnsi="Aptos" w:cs="Times New Roman"/>
          <w:color w:val="000000"/>
          <w:szCs w:val="24"/>
          <w:lang w:eastAsia="lv-LV"/>
        </w:rPr>
        <w:t>(ieskaitot)</w:t>
      </w:r>
      <w:r>
        <w:rPr>
          <w:rFonts w:ascii="Aptos" w:eastAsia="Times New Roman" w:hAnsi="Aptos" w:cs="Times New Roman"/>
          <w:i/>
          <w:iCs/>
          <w:color w:val="000000"/>
          <w:szCs w:val="24"/>
          <w:lang w:eastAsia="lv-LV"/>
        </w:rPr>
        <w:t>.</w:t>
      </w:r>
    </w:p>
    <w:p w14:paraId="57D214E1" w14:textId="77777777" w:rsidR="009E41C5" w:rsidRPr="00986B3E" w:rsidRDefault="009E41C5" w:rsidP="00E5683A">
      <w:pPr>
        <w:ind w:firstLine="0"/>
        <w:rPr>
          <w:szCs w:val="24"/>
          <w:lang w:eastAsia="lv-LV"/>
        </w:rPr>
      </w:pPr>
    </w:p>
    <w:p w14:paraId="1BBC9009" w14:textId="453FC97F" w:rsidR="00F81608" w:rsidRPr="00986B3E" w:rsidRDefault="00D537C1" w:rsidP="00BE0966">
      <w:pPr>
        <w:pStyle w:val="ListParagraph"/>
        <w:numPr>
          <w:ilvl w:val="0"/>
          <w:numId w:val="17"/>
        </w:numPr>
        <w:spacing w:before="0"/>
        <w:ind w:left="426" w:hanging="426"/>
        <w:contextualSpacing w:val="0"/>
        <w:outlineLvl w:val="3"/>
        <w:rPr>
          <w:rFonts w:ascii="Aptos" w:eastAsia="Times New Roman" w:hAnsi="Aptos" w:cs="Times New Roman"/>
          <w:bCs/>
          <w:color w:val="000000"/>
          <w:szCs w:val="24"/>
          <w:lang w:eastAsia="lv-LV"/>
        </w:rPr>
      </w:pPr>
      <w:bookmarkStart w:id="13" w:name="_Ref120491837"/>
      <w:r w:rsidRPr="00986B3E">
        <w:rPr>
          <w:rFonts w:ascii="Aptos" w:eastAsia="Times New Roman" w:hAnsi="Aptos" w:cs="Times New Roman"/>
          <w:bCs/>
          <w:color w:val="000000"/>
          <w:szCs w:val="24"/>
          <w:lang w:eastAsia="lv-LV"/>
        </w:rPr>
        <w:t>Vērtēšanas komisijas lēmums tiek atspoguļots vērtēšanas komisijas atzinumā</w:t>
      </w:r>
      <w:r w:rsidR="00C62E95" w:rsidRPr="00986B3E">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3"/>
    </w:p>
    <w:p w14:paraId="1098FF39" w14:textId="6C3050C5" w:rsidR="009B5CD7" w:rsidRPr="00986B3E" w:rsidRDefault="00F81608" w:rsidP="00BE0966">
      <w:pPr>
        <w:pStyle w:val="ListParagraph"/>
        <w:numPr>
          <w:ilvl w:val="0"/>
          <w:numId w:val="17"/>
        </w:numPr>
        <w:spacing w:before="0"/>
        <w:ind w:left="426" w:hanging="426"/>
        <w:contextualSpacing w:val="0"/>
        <w:outlineLvl w:val="3"/>
      </w:pPr>
      <w:bookmarkStart w:id="14" w:name="_Ref120491666"/>
      <w:r w:rsidRPr="00C92BD9">
        <w:rPr>
          <w:rFonts w:ascii="Aptos" w:eastAsia="Times New Roman" w:hAnsi="Aptos" w:cs="Times New Roman"/>
          <w:color w:val="000000" w:themeColor="text1"/>
          <w:szCs w:val="24"/>
          <w:lang w:eastAsia="lv-LV"/>
        </w:rPr>
        <w:t xml:space="preserve">Pēc precizētā projekta iesnieguma saņemšanas </w:t>
      </w:r>
      <w:r w:rsidR="009B1D56">
        <w:rPr>
          <w:rFonts w:ascii="Aptos" w:eastAsia="Times New Roman" w:hAnsi="Aptos" w:cs="Times New Roman"/>
          <w:color w:val="000000" w:themeColor="text1"/>
          <w:szCs w:val="24"/>
          <w:lang w:eastAsia="lv-LV"/>
        </w:rPr>
        <w:t>sadarbības iestādē</w:t>
      </w:r>
      <w:r w:rsidR="00DE7EFE">
        <w:rPr>
          <w:rFonts w:ascii="Aptos" w:eastAsia="Times New Roman" w:hAnsi="Aptos" w:cs="Times New Roman"/>
          <w:color w:val="000000" w:themeColor="text1"/>
          <w:szCs w:val="24"/>
          <w:lang w:eastAsia="lv-LV"/>
        </w:rPr>
        <w:t xml:space="preserve"> vērtēšanas</w:t>
      </w:r>
      <w:r w:rsidRPr="00C92BD9">
        <w:rPr>
          <w:rFonts w:ascii="Aptos" w:eastAsia="Times New Roman" w:hAnsi="Aptos" w:cs="Times New Roman"/>
          <w:color w:val="000000" w:themeColor="text1"/>
          <w:szCs w:val="24"/>
          <w:lang w:eastAsia="lv-LV"/>
        </w:rPr>
        <w:t xml:space="preserve"> komisija izvērtē precizēto projekta iesniegumu atbilstoši</w:t>
      </w:r>
      <w:r w:rsidR="00AA17F6" w:rsidRPr="00AA17F6">
        <w:rPr>
          <w:rFonts w:ascii="Aptos" w:eastAsia="Times New Roman" w:hAnsi="Aptos" w:cs="Times New Roman"/>
          <w:color w:val="000000" w:themeColor="text1"/>
          <w:szCs w:val="24"/>
          <w:lang w:eastAsia="lv-LV"/>
        </w:rPr>
        <w:t xml:space="preserve"> </w:t>
      </w:r>
      <w:r w:rsidR="00AA17F6" w:rsidRPr="00CE6160">
        <w:rPr>
          <w:rFonts w:ascii="Aptos" w:eastAsia="Times New Roman" w:hAnsi="Aptos" w:cs="Times New Roman"/>
          <w:color w:val="000000" w:themeColor="text1"/>
          <w:szCs w:val="24"/>
          <w:lang w:eastAsia="lv-LV"/>
        </w:rPr>
        <w:t xml:space="preserve">šī nolikuma </w:t>
      </w:r>
      <w:r w:rsidR="00877FF9">
        <w:rPr>
          <w:rFonts w:ascii="Aptos" w:eastAsia="Times New Roman" w:hAnsi="Aptos" w:cs="Times New Roman"/>
          <w:color w:val="000000" w:themeColor="text1"/>
          <w:szCs w:val="24"/>
          <w:lang w:eastAsia="lv-LV"/>
        </w:rPr>
        <w:t>15</w:t>
      </w:r>
      <w:r w:rsidR="00AA17F6" w:rsidRPr="00140941">
        <w:rPr>
          <w:rFonts w:ascii="Aptos" w:eastAsia="Times New Roman" w:hAnsi="Aptos" w:cs="Times New Roman"/>
          <w:color w:val="000000" w:themeColor="text1"/>
          <w:szCs w:val="24"/>
          <w:lang w:eastAsia="lv-LV"/>
        </w:rPr>
        <w:t>.</w:t>
      </w:r>
      <w:r w:rsidR="00AA17F6" w:rsidRPr="00CE6160">
        <w:rPr>
          <w:rFonts w:ascii="Aptos" w:eastAsia="Times New Roman" w:hAnsi="Aptos" w:cs="Times New Roman"/>
          <w:color w:val="000000" w:themeColor="text1"/>
          <w:szCs w:val="24"/>
          <w:lang w:eastAsia="lv-LV"/>
        </w:rPr>
        <w:t xml:space="preserve"> punktā norādītajam atbildības sadalījumam un</w:t>
      </w:r>
      <w:r w:rsidRPr="00C92BD9">
        <w:rPr>
          <w:rFonts w:ascii="Aptos" w:eastAsia="Times New Roman" w:hAnsi="Aptos" w:cs="Times New Roman"/>
          <w:color w:val="000000" w:themeColor="text1"/>
          <w:szCs w:val="24"/>
          <w:lang w:eastAsia="lv-LV"/>
        </w:rPr>
        <w:t xml:space="preserve"> kritērijiem, kuru izpildei tika izvirzīti papildu nosacījumi, kā arī kritērijiem, kuru vērtējumu maina precizētajā projekta iesniegumā ietvertā informācija, un aizpilda projekta iesnieguma vērtēšanas veidlapu Projektu portālā. </w:t>
      </w:r>
      <w:r w:rsidR="002E0AD4" w:rsidRPr="00CE6160">
        <w:rPr>
          <w:rFonts w:ascii="Aptos" w:eastAsia="Times New Roman" w:hAnsi="Aptos"/>
          <w:bCs/>
          <w:color w:val="000000"/>
          <w:szCs w:val="24"/>
          <w:lang w:eastAsia="lv-LV"/>
        </w:rPr>
        <w:t>Ja ar precizētu projekta iesniegumu tiek 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bookmarkEnd w:id="14"/>
    </w:p>
    <w:p w14:paraId="5883F8B6" w14:textId="7F88CBB7" w:rsidR="0093766F" w:rsidRPr="00986B3E" w:rsidRDefault="0093766F" w:rsidP="00593C80">
      <w:pPr>
        <w:pStyle w:val="Headinggg1"/>
        <w:rPr>
          <w:rFonts w:ascii="Aptos" w:hAnsi="Aptos"/>
        </w:rPr>
      </w:pPr>
      <w:r w:rsidRPr="00986B3E">
        <w:rPr>
          <w:rFonts w:ascii="Aptos" w:hAnsi="Aptos"/>
        </w:rPr>
        <w:t xml:space="preserve">Lēmuma </w:t>
      </w:r>
      <w:r w:rsidR="001A2736" w:rsidRPr="00986B3E">
        <w:rPr>
          <w:rFonts w:ascii="Aptos" w:hAnsi="Aptos"/>
        </w:rPr>
        <w:t>pieņemšanas</w:t>
      </w:r>
      <w:r w:rsidR="007A6511" w:rsidRPr="00986B3E">
        <w:rPr>
          <w:rFonts w:ascii="Aptos" w:hAnsi="Aptos"/>
        </w:rPr>
        <w:t xml:space="preserve"> un paziņošanas kārtība</w:t>
      </w:r>
    </w:p>
    <w:p w14:paraId="59E93123" w14:textId="55A5E1C9" w:rsidR="0093766F" w:rsidRPr="00986B3E" w:rsidRDefault="00AC640F" w:rsidP="00BE0966">
      <w:pPr>
        <w:pStyle w:val="naisf"/>
        <w:numPr>
          <w:ilvl w:val="0"/>
          <w:numId w:val="17"/>
        </w:numPr>
        <w:spacing w:before="0" w:beforeAutospacing="0" w:after="120" w:afterAutospacing="0"/>
        <w:rPr>
          <w:rFonts w:ascii="Aptos" w:hAnsi="Aptos"/>
        </w:rPr>
      </w:pPr>
      <w:bookmarkStart w:id="15" w:name="_Ref120490735"/>
      <w:r>
        <w:rPr>
          <w:rFonts w:ascii="Aptos" w:hAnsi="Aptos"/>
        </w:rPr>
        <w:t>Sadarbības iestāde</w:t>
      </w:r>
      <w:r w:rsidR="003D3A93">
        <w:rPr>
          <w:rFonts w:ascii="Aptos" w:hAnsi="Aptos"/>
        </w:rPr>
        <w:t>,</w:t>
      </w:r>
      <w:r w:rsidR="002A370A" w:rsidRPr="00986B3E">
        <w:rPr>
          <w:rFonts w:ascii="Aptos" w:hAnsi="Aptos"/>
        </w:rPr>
        <w:t xml:space="preserve"> pamatojoties uz vērtēšanas komisijas sniegto atzinumu, pieņem lēmumu </w:t>
      </w:r>
      <w:r w:rsidR="0093766F" w:rsidRPr="00986B3E">
        <w:rPr>
          <w:rFonts w:ascii="Aptos" w:hAnsi="Aptos"/>
        </w:rPr>
        <w:t>(turpmāk – lēmums) par:</w:t>
      </w:r>
      <w:bookmarkEnd w:id="15"/>
    </w:p>
    <w:p w14:paraId="620EEF71" w14:textId="77777777" w:rsidR="0093766F" w:rsidRPr="00986B3E" w:rsidRDefault="0093766F" w:rsidP="00BE0966">
      <w:pPr>
        <w:pStyle w:val="naisf"/>
        <w:numPr>
          <w:ilvl w:val="1"/>
          <w:numId w:val="17"/>
        </w:numPr>
        <w:spacing w:before="0" w:beforeAutospacing="0" w:after="120" w:afterAutospacing="0"/>
        <w:ind w:left="981" w:hanging="284"/>
        <w:rPr>
          <w:rFonts w:ascii="Aptos" w:hAnsi="Aptos"/>
        </w:rPr>
      </w:pPr>
      <w:bookmarkStart w:id="16" w:name="_Ref120521412"/>
      <w:r w:rsidRPr="00986B3E">
        <w:rPr>
          <w:rFonts w:ascii="Aptos" w:hAnsi="Aptos"/>
        </w:rPr>
        <w:t>projekta iesnieguma apstiprināšanu;</w:t>
      </w:r>
      <w:bookmarkEnd w:id="16"/>
    </w:p>
    <w:p w14:paraId="7204B92F" w14:textId="77777777" w:rsidR="0093766F" w:rsidRPr="00986B3E" w:rsidRDefault="0093766F" w:rsidP="00BE0966">
      <w:pPr>
        <w:pStyle w:val="naisf"/>
        <w:numPr>
          <w:ilvl w:val="1"/>
          <w:numId w:val="17"/>
        </w:numPr>
        <w:spacing w:before="0" w:beforeAutospacing="0" w:after="120" w:afterAutospacing="0"/>
        <w:ind w:left="981" w:hanging="284"/>
        <w:rPr>
          <w:rFonts w:ascii="Aptos" w:hAnsi="Aptos"/>
        </w:rPr>
      </w:pPr>
      <w:bookmarkStart w:id="17" w:name="_Ref120521415"/>
      <w:r w:rsidRPr="00986B3E">
        <w:rPr>
          <w:rFonts w:ascii="Aptos" w:hAnsi="Aptos"/>
        </w:rPr>
        <w:t>projekta iesnieguma apstiprināšanu ar nosacījumu;</w:t>
      </w:r>
      <w:bookmarkEnd w:id="17"/>
    </w:p>
    <w:p w14:paraId="4273B6EA" w14:textId="77777777" w:rsidR="004D46FF" w:rsidRPr="00986B3E" w:rsidRDefault="0093766F" w:rsidP="00BE0966">
      <w:pPr>
        <w:pStyle w:val="naisf"/>
        <w:numPr>
          <w:ilvl w:val="1"/>
          <w:numId w:val="17"/>
        </w:numPr>
        <w:spacing w:before="0" w:beforeAutospacing="0" w:after="120" w:afterAutospacing="0"/>
        <w:ind w:left="981" w:hanging="284"/>
        <w:rPr>
          <w:rFonts w:ascii="Aptos" w:hAnsi="Aptos"/>
        </w:rPr>
      </w:pPr>
      <w:r w:rsidRPr="00986B3E">
        <w:rPr>
          <w:rFonts w:ascii="Aptos" w:hAnsi="Aptos"/>
        </w:rPr>
        <w:t>projekta iesnieguma noraidīšanu.</w:t>
      </w:r>
    </w:p>
    <w:p w14:paraId="4608E659" w14:textId="7BFD4328" w:rsidR="00E32214" w:rsidRPr="00986B3E" w:rsidRDefault="00E32214" w:rsidP="00BE0966">
      <w:pPr>
        <w:pStyle w:val="naisf"/>
        <w:numPr>
          <w:ilvl w:val="0"/>
          <w:numId w:val="17"/>
        </w:numPr>
        <w:spacing w:before="0" w:beforeAutospacing="0" w:after="60" w:afterAutospacing="0"/>
        <w:rPr>
          <w:rFonts w:ascii="Aptos" w:hAnsi="Aptos"/>
        </w:rPr>
      </w:pPr>
      <w:r w:rsidRPr="00986B3E">
        <w:rPr>
          <w:rFonts w:ascii="Aptos" w:hAnsi="Aptos"/>
        </w:rPr>
        <w:t xml:space="preserve">Lēmumu </w:t>
      </w:r>
      <w:r w:rsidR="005A7952">
        <w:rPr>
          <w:rFonts w:ascii="Aptos" w:hAnsi="Aptos"/>
        </w:rPr>
        <w:t>sadarbības iestāde</w:t>
      </w:r>
      <w:r w:rsidR="005A7952" w:rsidRPr="00986B3E">
        <w:rPr>
          <w:rFonts w:ascii="Aptos" w:hAnsi="Aptos"/>
        </w:rPr>
        <w:t xml:space="preserve"> </w:t>
      </w:r>
      <w:r w:rsidRPr="00986B3E">
        <w:rPr>
          <w:rFonts w:ascii="Aptos" w:hAnsi="Aptos"/>
        </w:rPr>
        <w:t xml:space="preserve">pieņem </w:t>
      </w:r>
      <w:r w:rsidR="002802EA" w:rsidRPr="00986B3E">
        <w:rPr>
          <w:rFonts w:ascii="Aptos" w:hAnsi="Aptos"/>
        </w:rPr>
        <w:t>3 mēnešu laikā pēc projektu iesniegumu iesniegšanas termiņa beigu datuma</w:t>
      </w:r>
      <w:r w:rsidRPr="00986B3E">
        <w:rPr>
          <w:rFonts w:ascii="Aptos" w:hAnsi="Aptos"/>
        </w:rPr>
        <w:t xml:space="preserve">. </w:t>
      </w:r>
    </w:p>
    <w:p w14:paraId="017AD60E" w14:textId="33C10314" w:rsidR="004D7C6B" w:rsidRPr="00986B3E" w:rsidRDefault="23EA3721" w:rsidP="00BE0966">
      <w:pPr>
        <w:pStyle w:val="ListParagraph"/>
        <w:numPr>
          <w:ilvl w:val="0"/>
          <w:numId w:val="17"/>
        </w:numPr>
        <w:tabs>
          <w:tab w:val="left" w:pos="284"/>
        </w:tabs>
        <w:spacing w:before="0"/>
        <w:outlineLvl w:val="3"/>
        <w:rPr>
          <w:rFonts w:ascii="Aptos" w:hAnsi="Aptos" w:cs="Times New Roman"/>
          <w:szCs w:val="24"/>
        </w:rPr>
      </w:pPr>
      <w:r w:rsidRPr="00986B3E">
        <w:rPr>
          <w:rFonts w:ascii="Aptos" w:hAnsi="Aptos" w:cs="Times New Roman"/>
          <w:szCs w:val="24"/>
        </w:rPr>
        <w:t>Pirms nolikuma</w:t>
      </w:r>
      <w:r w:rsidR="521EB46B" w:rsidRPr="00986B3E">
        <w:rPr>
          <w:rFonts w:ascii="Aptos" w:hAnsi="Aptos" w:cs="Times New Roman"/>
          <w:szCs w:val="24"/>
        </w:rPr>
        <w:t xml:space="preserve"> </w:t>
      </w:r>
      <w:r w:rsidR="0071048C" w:rsidRPr="00986B3E">
        <w:rPr>
          <w:rFonts w:ascii="Aptos" w:hAnsi="Aptos" w:cs="Times New Roman"/>
          <w:szCs w:val="24"/>
        </w:rPr>
        <w:fldChar w:fldCharType="begin"/>
      </w:r>
      <w:r w:rsidR="0071048C" w:rsidRPr="00986B3E">
        <w:rPr>
          <w:rFonts w:ascii="Aptos" w:hAnsi="Aptos" w:cs="Times New Roman"/>
          <w:szCs w:val="24"/>
        </w:rPr>
        <w:instrText xml:space="preserve"> REF _Ref120521412 \r \h </w:instrText>
      </w:r>
      <w:r w:rsidR="004B2FEB" w:rsidRPr="00986B3E">
        <w:rPr>
          <w:rFonts w:ascii="Aptos" w:hAnsi="Aptos" w:cs="Times New Roman"/>
          <w:szCs w:val="24"/>
        </w:rPr>
        <w:instrText xml:space="preserve"> \* MERGEFORMAT </w:instrText>
      </w:r>
      <w:r w:rsidR="0071048C" w:rsidRPr="00986B3E">
        <w:rPr>
          <w:rFonts w:ascii="Aptos" w:hAnsi="Aptos" w:cs="Times New Roman"/>
          <w:szCs w:val="24"/>
        </w:rPr>
      </w:r>
      <w:r w:rsidR="0071048C" w:rsidRPr="00986B3E">
        <w:rPr>
          <w:rFonts w:ascii="Aptos" w:hAnsi="Aptos" w:cs="Times New Roman"/>
          <w:szCs w:val="24"/>
        </w:rPr>
        <w:fldChar w:fldCharType="separate"/>
      </w:r>
      <w:r w:rsidR="00894F42">
        <w:rPr>
          <w:rFonts w:ascii="Aptos" w:hAnsi="Aptos" w:cs="Times New Roman"/>
          <w:szCs w:val="24"/>
        </w:rPr>
        <w:t>34.1</w:t>
      </w:r>
      <w:r w:rsidR="0071048C" w:rsidRPr="00986B3E">
        <w:rPr>
          <w:rFonts w:ascii="Aptos" w:hAnsi="Aptos" w:cs="Times New Roman"/>
          <w:szCs w:val="24"/>
        </w:rPr>
        <w:fldChar w:fldCharType="end"/>
      </w:r>
      <w:r w:rsidR="521EB46B" w:rsidRPr="00986B3E">
        <w:rPr>
          <w:rFonts w:ascii="Aptos" w:hAnsi="Aptos" w:cs="Times New Roman"/>
          <w:szCs w:val="24"/>
        </w:rPr>
        <w:t>. apakš</w:t>
      </w:r>
      <w:r w:rsidRPr="00986B3E">
        <w:rPr>
          <w:rFonts w:ascii="Aptos" w:hAnsi="Aptos" w:cs="Times New Roman"/>
          <w:szCs w:val="24"/>
        </w:rPr>
        <w:t>punktā noteiktā</w:t>
      </w:r>
      <w:r w:rsidR="521EB46B" w:rsidRPr="00986B3E">
        <w:rPr>
          <w:rFonts w:ascii="Aptos" w:hAnsi="Aptos" w:cs="Times New Roman"/>
          <w:szCs w:val="24"/>
        </w:rPr>
        <w:t xml:space="preserve"> lēmuma pieņemšanas vai </w:t>
      </w:r>
      <w:r w:rsidR="00574E79">
        <w:rPr>
          <w:rFonts w:ascii="Aptos" w:hAnsi="Aptos" w:cs="Times New Roman"/>
          <w:szCs w:val="24"/>
        </w:rPr>
        <w:fldChar w:fldCharType="begin"/>
      </w:r>
      <w:r w:rsidR="00574E79">
        <w:rPr>
          <w:rFonts w:ascii="Aptos" w:hAnsi="Aptos" w:cs="Times New Roman"/>
          <w:szCs w:val="24"/>
        </w:rPr>
        <w:instrText xml:space="preserve"> REF _Ref120521412 \r \h </w:instrText>
      </w:r>
      <w:r w:rsidR="00574E79">
        <w:rPr>
          <w:rFonts w:ascii="Aptos" w:hAnsi="Aptos" w:cs="Times New Roman"/>
          <w:szCs w:val="24"/>
        </w:rPr>
      </w:r>
      <w:r w:rsidR="00574E79">
        <w:rPr>
          <w:rFonts w:ascii="Aptos" w:hAnsi="Aptos" w:cs="Times New Roman"/>
          <w:szCs w:val="24"/>
        </w:rPr>
        <w:fldChar w:fldCharType="separate"/>
      </w:r>
      <w:r w:rsidR="00894F42">
        <w:rPr>
          <w:rFonts w:ascii="Aptos" w:hAnsi="Aptos" w:cs="Times New Roman"/>
          <w:szCs w:val="24"/>
        </w:rPr>
        <w:t>40.1</w:t>
      </w:r>
      <w:r w:rsidR="00574E79">
        <w:rPr>
          <w:rFonts w:ascii="Aptos" w:hAnsi="Aptos" w:cs="Times New Roman"/>
          <w:szCs w:val="24"/>
        </w:rPr>
        <w:fldChar w:fldCharType="end"/>
      </w:r>
      <w:r w:rsidR="00574E79">
        <w:rPr>
          <w:rFonts w:ascii="Aptos" w:hAnsi="Aptos" w:cs="Times New Roman"/>
          <w:szCs w:val="24"/>
        </w:rPr>
        <w:t xml:space="preserve"> </w:t>
      </w:r>
      <w:r w:rsidR="521EB46B" w:rsidRPr="00986B3E">
        <w:rPr>
          <w:rFonts w:ascii="Aptos" w:hAnsi="Aptos" w:cs="Times New Roman"/>
          <w:szCs w:val="24"/>
        </w:rPr>
        <w:t xml:space="preserve">apakšpunktā noteiktā atzinuma izdošanas </w:t>
      </w:r>
      <w:r w:rsidR="00941719">
        <w:rPr>
          <w:rFonts w:ascii="Aptos" w:hAnsi="Aptos" w:cs="Times New Roman"/>
          <w:szCs w:val="24"/>
        </w:rPr>
        <w:t>sadarbības iestāde</w:t>
      </w:r>
      <w:r w:rsidR="00941719" w:rsidRPr="00986B3E">
        <w:rPr>
          <w:rFonts w:ascii="Aptos" w:hAnsi="Aptos" w:cs="Times New Roman"/>
          <w:szCs w:val="24"/>
        </w:rPr>
        <w:t xml:space="preserve"> </w:t>
      </w:r>
      <w:r w:rsidR="521EB46B" w:rsidRPr="00986B3E">
        <w:rPr>
          <w:rFonts w:ascii="Aptos" w:hAnsi="Aptos" w:cs="Times New Roman"/>
          <w:szCs w:val="24"/>
        </w:rPr>
        <w:t xml:space="preserve">atkārtoti </w:t>
      </w:r>
      <w:r w:rsidR="00A43C2C" w:rsidRPr="00986B3E">
        <w:rPr>
          <w:rFonts w:ascii="Aptos" w:hAnsi="Aptos" w:cs="Times New Roman"/>
          <w:szCs w:val="24"/>
        </w:rPr>
        <w:t xml:space="preserve">pārbauda </w:t>
      </w:r>
      <w:r w:rsidRPr="00986B3E">
        <w:rPr>
          <w:rFonts w:ascii="Aptos" w:hAnsi="Aptos" w:cs="Times New Roman"/>
          <w:szCs w:val="24"/>
        </w:rPr>
        <w:t>projekta iesniedzēja</w:t>
      </w:r>
      <w:r w:rsidR="009C08A0" w:rsidRPr="00986B3E">
        <w:rPr>
          <w:rFonts w:ascii="Aptos" w:hAnsi="Aptos" w:cs="Times New Roman"/>
          <w:szCs w:val="24"/>
        </w:rPr>
        <w:t xml:space="preserve"> </w:t>
      </w:r>
      <w:r w:rsidR="005209ED" w:rsidRPr="00986B3E">
        <w:rPr>
          <w:rFonts w:ascii="Aptos" w:hAnsi="Aptos" w:cs="Times New Roman"/>
          <w:color w:val="000000" w:themeColor="text1"/>
          <w:szCs w:val="24"/>
        </w:rPr>
        <w:t>un sadarbības partnera, ja tāds projektā ir paredzēts,</w:t>
      </w:r>
      <w:r w:rsidR="00A900D0" w:rsidRPr="00986B3E">
        <w:rPr>
          <w:rFonts w:ascii="Aptos" w:hAnsi="Aptos" w:cs="Times New Roman"/>
          <w:color w:val="000000" w:themeColor="text1"/>
          <w:szCs w:val="24"/>
        </w:rPr>
        <w:t xml:space="preserve"> </w:t>
      </w:r>
      <w:r w:rsidR="00DF2856" w:rsidRPr="004B4F8F">
        <w:rPr>
          <w:rFonts w:ascii="Aptos" w:hAnsi="Aptos" w:cs="Times New Roman"/>
        </w:rPr>
        <w:t xml:space="preserve">un </w:t>
      </w:r>
      <w:r w:rsidR="00DF2856" w:rsidRPr="004B4F8F">
        <w:rPr>
          <w:rFonts w:ascii="Aptos" w:hAnsi="Aptos"/>
        </w:rPr>
        <w:t xml:space="preserve">ar </w:t>
      </w:r>
      <w:r w:rsidR="00DF2856" w:rsidRPr="00E5683A">
        <w:rPr>
          <w:rFonts w:ascii="Aptos" w:hAnsi="Aptos"/>
        </w:rPr>
        <w:t xml:space="preserve">tiem </w:t>
      </w:r>
      <w:r w:rsidR="00DF2856" w:rsidRPr="004B4F8F">
        <w:rPr>
          <w:rFonts w:ascii="Aptos" w:hAnsi="Aptos" w:cs="Times New Roman"/>
        </w:rPr>
        <w:t>saistīto fizisko personu</w:t>
      </w:r>
      <w:r w:rsidR="00DF2856" w:rsidRPr="004B4F8F">
        <w:rPr>
          <w:rFonts w:ascii="Aptos" w:hAnsi="Aptos"/>
        </w:rPr>
        <w:t xml:space="preserve"> </w:t>
      </w:r>
      <w:r w:rsidRPr="004B4F8F">
        <w:rPr>
          <w:rFonts w:ascii="Aptos" w:hAnsi="Aptos" w:cs="Times New Roman"/>
          <w:szCs w:val="24"/>
        </w:rPr>
        <w:t xml:space="preserve">atbilstību Likuma 22. pantā noteiktajiem izslēgšanas noteikumiem, ievērojot MK noteikumos </w:t>
      </w:r>
      <w:r w:rsidR="00AB2D19" w:rsidRPr="004B4F8F">
        <w:rPr>
          <w:rFonts w:ascii="Aptos" w:hAnsi="Aptos" w:cs="Times New Roman"/>
        </w:rPr>
        <w:t>Nr. 408</w:t>
      </w:r>
      <w:r w:rsidR="00AB2D19" w:rsidRPr="004B4F8F">
        <w:rPr>
          <w:rStyle w:val="FootnoteReference"/>
          <w:rFonts w:ascii="Aptos" w:hAnsi="Aptos" w:cs="Times New Roman"/>
        </w:rPr>
        <w:footnoteReference w:id="16"/>
      </w:r>
      <w:r w:rsidR="00AB2D19" w:rsidRPr="004B4F8F">
        <w:rPr>
          <w:rFonts w:ascii="Aptos" w:hAnsi="Aptos" w:cs="Times New Roman"/>
        </w:rPr>
        <w:t xml:space="preserve"> </w:t>
      </w:r>
      <w:r w:rsidRPr="004B4F8F">
        <w:rPr>
          <w:rFonts w:ascii="Aptos" w:hAnsi="Aptos" w:cs="Times New Roman"/>
          <w:szCs w:val="24"/>
        </w:rPr>
        <w:t xml:space="preserve">noteikto kārtību, un veic </w:t>
      </w:r>
      <w:r w:rsidR="0D8258EF" w:rsidRPr="004B4F8F">
        <w:rPr>
          <w:rFonts w:ascii="Aptos" w:hAnsi="Aptos" w:cs="Times New Roman"/>
          <w:szCs w:val="24"/>
        </w:rPr>
        <w:t>projekta iesniedzēja un sadarbības partnera</w:t>
      </w:r>
      <w:r w:rsidR="007B29B3" w:rsidRPr="004B4F8F">
        <w:rPr>
          <w:rFonts w:ascii="Aptos" w:hAnsi="Aptos" w:cs="Times New Roman"/>
          <w:szCs w:val="24"/>
        </w:rPr>
        <w:t>, ja tāds projektā ir paredzēts,</w:t>
      </w:r>
      <w:r w:rsidR="0D8258EF" w:rsidRPr="00E5683A">
        <w:rPr>
          <w:rFonts w:ascii="Aptos" w:hAnsi="Aptos" w:cs="Times New Roman"/>
          <w:szCs w:val="24"/>
        </w:rPr>
        <w:t xml:space="preserve"> </w:t>
      </w:r>
      <w:r w:rsidR="00061F63" w:rsidRPr="004B4F8F">
        <w:rPr>
          <w:rFonts w:ascii="Aptos" w:hAnsi="Aptos" w:cs="Times New Roman"/>
        </w:rPr>
        <w:t xml:space="preserve">un </w:t>
      </w:r>
      <w:r w:rsidR="00061F63" w:rsidRPr="004B4F8F">
        <w:rPr>
          <w:rFonts w:ascii="Aptos" w:hAnsi="Aptos"/>
        </w:rPr>
        <w:t xml:space="preserve">ar </w:t>
      </w:r>
      <w:r w:rsidR="00061F63" w:rsidRPr="00E5683A">
        <w:rPr>
          <w:rFonts w:ascii="Aptos" w:hAnsi="Aptos"/>
        </w:rPr>
        <w:t xml:space="preserve">tiem </w:t>
      </w:r>
      <w:r w:rsidR="00061F63" w:rsidRPr="00F2159F">
        <w:rPr>
          <w:rFonts w:ascii="Aptos" w:hAnsi="Aptos" w:cs="Times New Roman"/>
        </w:rPr>
        <w:lastRenderedPageBreak/>
        <w:t>saistīto fizisko personu pārbaudi atbilstoši Starptautisko un Latvijas Republikas nacionālo sankciju likuma 11.</w:t>
      </w:r>
      <w:r w:rsidR="00061F63" w:rsidRPr="00F2159F">
        <w:rPr>
          <w:rFonts w:ascii="Aptos" w:hAnsi="Aptos" w:cs="Times New Roman"/>
          <w:vertAlign w:val="superscript"/>
        </w:rPr>
        <w:t>2</w:t>
      </w:r>
      <w:r w:rsidR="00061F63" w:rsidRPr="00F2159F">
        <w:rPr>
          <w:rFonts w:ascii="Aptos" w:hAnsi="Aptos" w:cs="Times New Roman"/>
        </w:rPr>
        <w:t xml:space="preserve"> pantam. </w:t>
      </w:r>
      <w:r w:rsidRPr="00986B3E">
        <w:rPr>
          <w:rFonts w:ascii="Aptos" w:hAnsi="Aptos" w:cs="Times New Roman"/>
          <w:szCs w:val="24"/>
        </w:rPr>
        <w:t xml:space="preserve">Ja </w:t>
      </w:r>
      <w:r w:rsidR="00BA2BCD" w:rsidRPr="00986B3E">
        <w:rPr>
          <w:rFonts w:ascii="Aptos" w:hAnsi="Aptos" w:cs="Times New Roman"/>
          <w:szCs w:val="24"/>
        </w:rPr>
        <w:t>pirms</w:t>
      </w:r>
      <w:r w:rsidR="003E4FA1" w:rsidRPr="00986B3E">
        <w:rPr>
          <w:rFonts w:ascii="Aptos" w:hAnsi="Aptos" w:cs="Times New Roman"/>
          <w:szCs w:val="24"/>
        </w:rPr>
        <w:t xml:space="preserve"> </w:t>
      </w:r>
      <w:r w:rsidR="00BB4416">
        <w:rPr>
          <w:rFonts w:ascii="Aptos" w:hAnsi="Aptos" w:cs="Times New Roman"/>
          <w:szCs w:val="24"/>
        </w:rPr>
        <w:fldChar w:fldCharType="begin"/>
      </w:r>
      <w:r w:rsidR="00BB4416">
        <w:rPr>
          <w:rFonts w:ascii="Aptos" w:hAnsi="Aptos" w:cs="Times New Roman"/>
          <w:szCs w:val="24"/>
        </w:rPr>
        <w:instrText xml:space="preserve"> REF _Ref120521482 \r \h </w:instrText>
      </w:r>
      <w:r w:rsidR="00BB4416">
        <w:rPr>
          <w:rFonts w:ascii="Aptos" w:hAnsi="Aptos" w:cs="Times New Roman"/>
          <w:szCs w:val="24"/>
        </w:rPr>
      </w:r>
      <w:r w:rsidR="00BB4416">
        <w:rPr>
          <w:rFonts w:ascii="Aptos" w:hAnsi="Aptos" w:cs="Times New Roman"/>
          <w:szCs w:val="24"/>
        </w:rPr>
        <w:fldChar w:fldCharType="separate"/>
      </w:r>
      <w:r w:rsidR="00BB4416">
        <w:rPr>
          <w:rFonts w:ascii="Aptos" w:hAnsi="Aptos" w:cs="Times New Roman"/>
          <w:szCs w:val="24"/>
        </w:rPr>
        <w:t>40.1</w:t>
      </w:r>
      <w:r w:rsidR="00BB4416">
        <w:rPr>
          <w:rFonts w:ascii="Aptos" w:hAnsi="Aptos" w:cs="Times New Roman"/>
          <w:szCs w:val="24"/>
        </w:rPr>
        <w:fldChar w:fldCharType="end"/>
      </w:r>
      <w:r w:rsidR="00BB4416">
        <w:rPr>
          <w:rFonts w:ascii="Aptos" w:hAnsi="Aptos" w:cs="Times New Roman"/>
          <w:szCs w:val="24"/>
        </w:rPr>
        <w:t xml:space="preserve"> </w:t>
      </w:r>
      <w:r w:rsidR="00BC707B" w:rsidRPr="00986B3E">
        <w:rPr>
          <w:rFonts w:ascii="Aptos" w:hAnsi="Aptos" w:cs="Times New Roman"/>
          <w:szCs w:val="24"/>
        </w:rPr>
        <w:t xml:space="preserve">apakšpunktā noteiktā </w:t>
      </w:r>
      <w:r w:rsidR="00985CBA" w:rsidRPr="00986B3E">
        <w:rPr>
          <w:rFonts w:ascii="Aptos" w:hAnsi="Aptos" w:cs="Times New Roman"/>
          <w:szCs w:val="24"/>
        </w:rPr>
        <w:t>atzinuma</w:t>
      </w:r>
      <w:r w:rsidR="00BC707B" w:rsidRPr="00986B3E">
        <w:rPr>
          <w:rFonts w:ascii="Aptos" w:hAnsi="Aptos" w:cs="Times New Roman"/>
          <w:szCs w:val="24"/>
        </w:rPr>
        <w:t xml:space="preserve"> </w:t>
      </w:r>
      <w:r w:rsidR="00985CBA" w:rsidRPr="00986B3E">
        <w:rPr>
          <w:rFonts w:ascii="Aptos" w:hAnsi="Aptos" w:cs="Times New Roman"/>
          <w:szCs w:val="24"/>
        </w:rPr>
        <w:t>izdošanas</w:t>
      </w:r>
      <w:r w:rsidR="00BC707B" w:rsidRPr="00986B3E">
        <w:rPr>
          <w:rFonts w:ascii="Aptos" w:hAnsi="Aptos" w:cs="Times New Roman"/>
          <w:szCs w:val="24"/>
        </w:rPr>
        <w:t xml:space="preserve"> </w:t>
      </w:r>
      <w:r w:rsidRPr="00986B3E">
        <w:rPr>
          <w:rFonts w:ascii="Aptos" w:hAnsi="Aptos" w:cs="Times New Roman"/>
          <w:szCs w:val="24"/>
        </w:rPr>
        <w:t xml:space="preserve">projekta iesniedzējs </w:t>
      </w:r>
      <w:r w:rsidR="005A25E8" w:rsidRPr="00986B3E">
        <w:rPr>
          <w:rFonts w:ascii="Aptos" w:hAnsi="Aptos" w:cs="Times New Roman"/>
          <w:szCs w:val="24"/>
        </w:rPr>
        <w:t xml:space="preserve">vai sadarbības partneris, </w:t>
      </w:r>
      <w:r w:rsidR="00A900D0" w:rsidRPr="00986B3E" w:rsidDel="00D75FF9">
        <w:rPr>
          <w:rFonts w:ascii="Aptos" w:hAnsi="Aptos" w:cs="Times New Roman"/>
          <w:szCs w:val="24"/>
        </w:rPr>
        <w:t>ja tāds projektā ir paredzēts</w:t>
      </w:r>
      <w:r w:rsidR="007B29B3" w:rsidRPr="00986B3E" w:rsidDel="00D75FF9">
        <w:rPr>
          <w:rFonts w:ascii="Aptos" w:hAnsi="Aptos" w:cs="Times New Roman"/>
          <w:szCs w:val="24"/>
        </w:rPr>
        <w:t>,</w:t>
      </w:r>
      <w:r w:rsidR="007B29B3" w:rsidRPr="00986B3E">
        <w:rPr>
          <w:rFonts w:ascii="Aptos" w:hAnsi="Aptos" w:cs="Times New Roman"/>
          <w:color w:val="FF0000"/>
          <w:szCs w:val="24"/>
        </w:rPr>
        <w:t xml:space="preserve"> </w:t>
      </w:r>
      <w:r w:rsidRPr="00986B3E">
        <w:rPr>
          <w:rFonts w:ascii="Aptos" w:hAnsi="Aptos" w:cs="Times New Roman"/>
          <w:szCs w:val="24"/>
        </w:rPr>
        <w:t>atbilst kādam no minētajos normatīvajos aktos noteiktajiem nosacījumiem, lai projekta iesniedzēju izslēgtu no dalības projektu iesniegumu atlasē, projekta iesniegums uzskatāms par noraidītu</w:t>
      </w:r>
      <w:r w:rsidR="521EB46B" w:rsidRPr="00986B3E">
        <w:rPr>
          <w:rFonts w:ascii="Aptos" w:hAnsi="Aptos" w:cs="Times New Roman"/>
          <w:szCs w:val="24"/>
        </w:rPr>
        <w:t xml:space="preserve"> neatkarīgi no</w:t>
      </w:r>
      <w:r w:rsidR="02117895" w:rsidRPr="00986B3E">
        <w:rPr>
          <w:rFonts w:ascii="Aptos" w:hAnsi="Aptos" w:cs="Times New Roman"/>
          <w:szCs w:val="24"/>
        </w:rPr>
        <w:t xml:space="preserve"> vērtēšanas komisijas </w:t>
      </w:r>
      <w:r w:rsidR="00E64077">
        <w:rPr>
          <w:rFonts w:ascii="Aptos" w:hAnsi="Aptos" w:cs="Times New Roman"/>
          <w:szCs w:val="24"/>
        </w:rPr>
        <w:fldChar w:fldCharType="begin"/>
      </w:r>
      <w:r w:rsidR="00E64077">
        <w:rPr>
          <w:rFonts w:ascii="Aptos" w:hAnsi="Aptos" w:cs="Times New Roman"/>
          <w:szCs w:val="24"/>
        </w:rPr>
        <w:instrText xml:space="preserve"> REF _Ref120491837 \r \h </w:instrText>
      </w:r>
      <w:r w:rsidR="00E64077">
        <w:rPr>
          <w:rFonts w:ascii="Aptos" w:hAnsi="Aptos" w:cs="Times New Roman"/>
          <w:szCs w:val="24"/>
        </w:rPr>
      </w:r>
      <w:r w:rsidR="00E64077">
        <w:rPr>
          <w:rFonts w:ascii="Aptos" w:hAnsi="Aptos" w:cs="Times New Roman"/>
          <w:szCs w:val="24"/>
        </w:rPr>
        <w:fldChar w:fldCharType="separate"/>
      </w:r>
      <w:r w:rsidR="00E64077">
        <w:rPr>
          <w:rFonts w:ascii="Aptos" w:hAnsi="Aptos" w:cs="Times New Roman"/>
          <w:szCs w:val="24"/>
        </w:rPr>
        <w:t>32</w:t>
      </w:r>
      <w:r w:rsidR="00E64077">
        <w:rPr>
          <w:rFonts w:ascii="Aptos" w:hAnsi="Aptos" w:cs="Times New Roman"/>
          <w:szCs w:val="24"/>
        </w:rPr>
        <w:fldChar w:fldCharType="end"/>
      </w:r>
      <w:r w:rsidR="000E103D" w:rsidRPr="00986B3E">
        <w:rPr>
          <w:rFonts w:ascii="Aptos" w:hAnsi="Aptos" w:cs="Times New Roman"/>
          <w:szCs w:val="24"/>
        </w:rPr>
        <w:fldChar w:fldCharType="begin"/>
      </w:r>
      <w:r w:rsidR="000E103D" w:rsidRPr="00986B3E">
        <w:rPr>
          <w:rFonts w:ascii="Aptos" w:hAnsi="Aptos" w:cs="Times New Roman"/>
          <w:szCs w:val="24"/>
        </w:rPr>
        <w:instrText xml:space="preserve"> REF _Ref120491837 \r \h </w:instrText>
      </w:r>
      <w:r w:rsidR="00986B3E">
        <w:rPr>
          <w:rFonts w:ascii="Aptos" w:hAnsi="Aptos" w:cs="Times New Roman"/>
          <w:szCs w:val="24"/>
        </w:rPr>
        <w:instrText xml:space="preserve"> \* MERGEFORMAT </w:instrText>
      </w:r>
      <w:r w:rsidR="000E103D" w:rsidRPr="00986B3E">
        <w:rPr>
          <w:rFonts w:ascii="Aptos" w:hAnsi="Aptos" w:cs="Times New Roman"/>
          <w:szCs w:val="24"/>
        </w:rPr>
      </w:r>
      <w:r w:rsidR="000E103D" w:rsidRPr="00986B3E">
        <w:rPr>
          <w:rFonts w:ascii="Aptos" w:hAnsi="Aptos" w:cs="Times New Roman"/>
          <w:szCs w:val="24"/>
        </w:rPr>
        <w:fldChar w:fldCharType="separate"/>
      </w:r>
      <w:r w:rsidR="000E103D" w:rsidRPr="00986B3E">
        <w:rPr>
          <w:rFonts w:ascii="Aptos" w:hAnsi="Aptos" w:cs="Times New Roman"/>
          <w:szCs w:val="24"/>
        </w:rPr>
        <w:fldChar w:fldCharType="end"/>
      </w:r>
      <w:r w:rsidRPr="00986B3E">
        <w:rPr>
          <w:rFonts w:ascii="Aptos" w:hAnsi="Aptos" w:cs="Times New Roman"/>
          <w:szCs w:val="24"/>
        </w:rPr>
        <w:t>.</w:t>
      </w:r>
      <w:r w:rsidR="3F4AAF32" w:rsidRPr="00986B3E">
        <w:rPr>
          <w:rFonts w:ascii="Aptos" w:hAnsi="Aptos" w:cs="Times New Roman"/>
          <w:szCs w:val="24"/>
        </w:rPr>
        <w:t> punktā noteiktā atzinuma.</w:t>
      </w:r>
    </w:p>
    <w:p w14:paraId="03C972B2" w14:textId="290F9EBE" w:rsidR="00961FF7" w:rsidRPr="00986B3E" w:rsidRDefault="00E860CF" w:rsidP="00BE0966">
      <w:pPr>
        <w:pStyle w:val="naisf"/>
        <w:numPr>
          <w:ilvl w:val="0"/>
          <w:numId w:val="17"/>
        </w:numPr>
        <w:tabs>
          <w:tab w:val="left" w:pos="0"/>
        </w:tabs>
        <w:spacing w:before="0" w:beforeAutospacing="0" w:after="120" w:afterAutospacing="0"/>
        <w:rPr>
          <w:rFonts w:ascii="Aptos" w:hAnsi="Aptos"/>
        </w:rPr>
      </w:pPr>
      <w:r w:rsidRPr="00986B3E">
        <w:rPr>
          <w:rFonts w:ascii="Aptos" w:hAnsi="Aptos"/>
        </w:rPr>
        <w:t xml:space="preserve">Lēmumu par projekta </w:t>
      </w:r>
      <w:r w:rsidR="00847788" w:rsidRPr="00986B3E">
        <w:rPr>
          <w:rFonts w:ascii="Aptos" w:hAnsi="Aptos"/>
        </w:rPr>
        <w:t>iesniegum</w:t>
      </w:r>
      <w:r w:rsidR="007A390F" w:rsidRPr="00986B3E">
        <w:rPr>
          <w:rFonts w:ascii="Aptos" w:hAnsi="Aptos"/>
        </w:rPr>
        <w:t xml:space="preserve">a </w:t>
      </w:r>
      <w:r w:rsidRPr="00986B3E">
        <w:rPr>
          <w:rFonts w:ascii="Aptos" w:hAnsi="Aptos"/>
        </w:rPr>
        <w:t xml:space="preserve">apstiprināšanu </w:t>
      </w:r>
      <w:r w:rsidR="00941719">
        <w:rPr>
          <w:rFonts w:ascii="Aptos" w:hAnsi="Aptos"/>
        </w:rPr>
        <w:t>sadarbības iestāde</w:t>
      </w:r>
      <w:r w:rsidR="00941719" w:rsidRPr="00986B3E">
        <w:rPr>
          <w:rFonts w:ascii="Aptos" w:hAnsi="Aptos"/>
        </w:rPr>
        <w:t xml:space="preserve"> </w:t>
      </w:r>
      <w:r w:rsidR="00916EB5" w:rsidRPr="00986B3E">
        <w:rPr>
          <w:rFonts w:ascii="Aptos" w:hAnsi="Aptos"/>
        </w:rPr>
        <w:t>pieņem, ja</w:t>
      </w:r>
      <w:r w:rsidR="002F1707" w:rsidRPr="00986B3E">
        <w:rPr>
          <w:rFonts w:ascii="Aptos" w:hAnsi="Aptos"/>
        </w:rPr>
        <w:t xml:space="preserve"> </w:t>
      </w:r>
      <w:r w:rsidR="00E16110" w:rsidRPr="00986B3E">
        <w:rPr>
          <w:rFonts w:ascii="Aptos" w:hAnsi="Aptos"/>
        </w:rPr>
        <w:t>tiek izpildīti visi turpmāk minētie nosacījumi</w:t>
      </w:r>
      <w:r w:rsidR="00961FF7" w:rsidRPr="00986B3E">
        <w:rPr>
          <w:rFonts w:ascii="Aptos" w:hAnsi="Aptos"/>
        </w:rPr>
        <w:t xml:space="preserve">: </w:t>
      </w:r>
    </w:p>
    <w:p w14:paraId="7944CCD1" w14:textId="4147C9FB" w:rsidR="003C2265" w:rsidRPr="00986B3E" w:rsidRDefault="003C2265" w:rsidP="00BE0966">
      <w:pPr>
        <w:pStyle w:val="naisf"/>
        <w:numPr>
          <w:ilvl w:val="1"/>
          <w:numId w:val="17"/>
        </w:numPr>
        <w:spacing w:before="0" w:beforeAutospacing="0" w:after="120" w:afterAutospacing="0"/>
        <w:rPr>
          <w:rFonts w:ascii="Aptos" w:hAnsi="Aptos"/>
        </w:rPr>
      </w:pPr>
      <w:r w:rsidRPr="00986B3E">
        <w:rPr>
          <w:rFonts w:ascii="Aptos" w:hAnsi="Aptos"/>
        </w:rPr>
        <w:t>uz projekta iesniedzēju</w:t>
      </w:r>
      <w:r w:rsidR="005209ED" w:rsidRPr="00986B3E">
        <w:rPr>
          <w:rFonts w:ascii="Aptos" w:hAnsi="Aptos"/>
        </w:rPr>
        <w:t xml:space="preserve"> un sadarbības partneri, ja tāds projektā ir paredzēts,</w:t>
      </w:r>
      <w:r w:rsidRPr="00986B3E">
        <w:rPr>
          <w:rFonts w:ascii="Aptos" w:hAnsi="Aptos"/>
        </w:rPr>
        <w:t xml:space="preserve"> </w:t>
      </w:r>
      <w:r w:rsidR="000277CE" w:rsidRPr="00F2159F">
        <w:rPr>
          <w:rFonts w:ascii="Aptos" w:hAnsi="Aptos"/>
        </w:rPr>
        <w:t>un ar</w:t>
      </w:r>
      <w:r w:rsidR="000277CE" w:rsidRPr="00737B24">
        <w:rPr>
          <w:rFonts w:ascii="Aptos" w:hAnsi="Aptos"/>
        </w:rPr>
        <w:t xml:space="preserve"> tiem </w:t>
      </w:r>
      <w:r w:rsidR="000277CE" w:rsidRPr="00F2159F">
        <w:rPr>
          <w:rFonts w:ascii="Aptos" w:hAnsi="Aptos"/>
        </w:rPr>
        <w:t xml:space="preserve">saistītajām fiziskajām personām </w:t>
      </w:r>
      <w:r w:rsidRPr="00986B3E">
        <w:rPr>
          <w:rFonts w:ascii="Aptos" w:hAnsi="Aptos"/>
        </w:rPr>
        <w:t>nav attiecināms neviens no Likuma 22. pantā minētajiem izslēgšanas noteikumiem;</w:t>
      </w:r>
    </w:p>
    <w:p w14:paraId="4DBC100E" w14:textId="76367C39" w:rsidR="003E113F" w:rsidRPr="00986B3E" w:rsidRDefault="009F3475" w:rsidP="00BE0966">
      <w:pPr>
        <w:pStyle w:val="naisf"/>
        <w:numPr>
          <w:ilvl w:val="1"/>
          <w:numId w:val="17"/>
        </w:numPr>
        <w:spacing w:before="0" w:beforeAutospacing="0" w:after="120" w:afterAutospacing="0"/>
        <w:rPr>
          <w:rFonts w:ascii="Aptos" w:hAnsi="Aptos"/>
        </w:rPr>
      </w:pPr>
      <w:r w:rsidRPr="00FF67A1">
        <w:rPr>
          <w:rFonts w:ascii="Aptos" w:hAnsi="Aptos"/>
        </w:rPr>
        <w:t>projekta iesniedzējam</w:t>
      </w:r>
      <w:r w:rsidR="00583BA5" w:rsidRPr="00FF67A1">
        <w:rPr>
          <w:rFonts w:ascii="Aptos" w:hAnsi="Aptos"/>
        </w:rPr>
        <w:t xml:space="preserve">, </w:t>
      </w:r>
      <w:r w:rsidR="00890AFA" w:rsidRPr="00FF67A1">
        <w:rPr>
          <w:rFonts w:ascii="Aptos" w:hAnsi="Aptos"/>
        </w:rPr>
        <w:t>sadarbības partnerim,</w:t>
      </w:r>
      <w:r w:rsidR="005D3FA9" w:rsidRPr="00FF67A1">
        <w:rPr>
          <w:rFonts w:ascii="Aptos" w:hAnsi="Aptos"/>
        </w:rPr>
        <w:t xml:space="preserve"> </w:t>
      </w:r>
      <w:r w:rsidR="00343EEA" w:rsidRPr="00FF67A1">
        <w:rPr>
          <w:rFonts w:ascii="Aptos" w:hAnsi="Aptos"/>
        </w:rPr>
        <w:t>ja tāds projektā ir paredzēts,</w:t>
      </w:r>
      <w:r w:rsidRPr="00FF67A1">
        <w:rPr>
          <w:rFonts w:ascii="Aptos" w:hAnsi="Aptos"/>
        </w:rPr>
        <w:t xml:space="preserve"> </w:t>
      </w:r>
      <w:r w:rsidR="00583BA5" w:rsidRPr="00FF67A1">
        <w:rPr>
          <w:rFonts w:ascii="Aptos" w:hAnsi="Aptos"/>
        </w:rPr>
        <w:t xml:space="preserve">un </w:t>
      </w:r>
      <w:r w:rsidRPr="00FF67A1">
        <w:rPr>
          <w:rFonts w:ascii="Aptos" w:hAnsi="Aptos"/>
        </w:rPr>
        <w:t xml:space="preserve">ar </w:t>
      </w:r>
      <w:r w:rsidR="007C7602" w:rsidRPr="00FF67A1">
        <w:rPr>
          <w:rFonts w:ascii="Aptos" w:hAnsi="Aptos"/>
        </w:rPr>
        <w:t>tiem</w:t>
      </w:r>
      <w:r w:rsidRPr="00FF67A1">
        <w:rPr>
          <w:rFonts w:ascii="Aptos" w:hAnsi="Aptos"/>
        </w:rPr>
        <w:t xml:space="preserve"> saistītajām</w:t>
      </w:r>
      <w:r w:rsidR="00FF67A1" w:rsidRPr="00FF67A1">
        <w:rPr>
          <w:rFonts w:ascii="Aptos" w:hAnsi="Aptos"/>
        </w:rPr>
        <w:t xml:space="preserve"> </w:t>
      </w:r>
      <w:r w:rsidR="00FF67A1" w:rsidRPr="00F2159F">
        <w:rPr>
          <w:rFonts w:ascii="Aptos" w:hAnsi="Aptos"/>
        </w:rPr>
        <w:t>fiziskajām personām nav noteiktas starptautiskās vai nacionālās sankcijas vai būtiskas finanšu un kapitāla tirgus intereses ietekmējošas Eiropas Savienības vai Ziemeļatlantijas līguma organizācijas dalībvalsts sankcijas;</w:t>
      </w:r>
    </w:p>
    <w:p w14:paraId="53C9E37B" w14:textId="703053E4" w:rsidR="003C2265" w:rsidRPr="00FF67A1" w:rsidRDefault="003C2265" w:rsidP="00BE0966">
      <w:pPr>
        <w:pStyle w:val="naisf"/>
        <w:numPr>
          <w:ilvl w:val="1"/>
          <w:numId w:val="17"/>
        </w:numPr>
        <w:spacing w:before="0" w:beforeAutospacing="0" w:after="120" w:afterAutospacing="0"/>
        <w:rPr>
          <w:rFonts w:ascii="Aptos" w:hAnsi="Aptos"/>
        </w:rPr>
      </w:pPr>
      <w:r w:rsidRPr="00FF67A1">
        <w:rPr>
          <w:rFonts w:ascii="Aptos" w:hAnsi="Aptos"/>
        </w:rPr>
        <w:t>projekta iesniegums atbilst projektu iesniegumu vērtēšanas kritērijiem;</w:t>
      </w:r>
    </w:p>
    <w:p w14:paraId="4D878681" w14:textId="597D792A" w:rsidR="003C2265" w:rsidRPr="00D069A8" w:rsidRDefault="00F60205" w:rsidP="00BE0966">
      <w:pPr>
        <w:pStyle w:val="naisf"/>
        <w:numPr>
          <w:ilvl w:val="1"/>
          <w:numId w:val="17"/>
        </w:numPr>
        <w:spacing w:before="0" w:beforeAutospacing="0" w:after="120" w:afterAutospacing="0"/>
        <w:rPr>
          <w:rFonts w:ascii="Aptos" w:hAnsi="Aptos"/>
        </w:rPr>
      </w:pPr>
      <w:r>
        <w:rPr>
          <w:rFonts w:ascii="Aptos" w:hAnsi="Aptos"/>
        </w:rPr>
        <w:t xml:space="preserve">pasākuma </w:t>
      </w:r>
      <w:r w:rsidR="003C2265" w:rsidRPr="00986B3E">
        <w:rPr>
          <w:rFonts w:ascii="Aptos" w:hAnsi="Aptos"/>
        </w:rPr>
        <w:t xml:space="preserve">projektu iesniegumu atlases </w:t>
      </w:r>
      <w:r>
        <w:rPr>
          <w:rFonts w:ascii="Aptos" w:hAnsi="Aptos"/>
        </w:rPr>
        <w:t>trešās</w:t>
      </w:r>
      <w:r w:rsidR="00D069A8" w:rsidRPr="00D069A8">
        <w:rPr>
          <w:rFonts w:ascii="Aptos" w:hAnsi="Aptos"/>
        </w:rPr>
        <w:t xml:space="preserve"> </w:t>
      </w:r>
      <w:r w:rsidR="003C2265" w:rsidRPr="00D069A8">
        <w:rPr>
          <w:rFonts w:ascii="Aptos" w:hAnsi="Aptos"/>
        </w:rPr>
        <w:t>kārtas</w:t>
      </w:r>
      <w:r w:rsidR="00D069A8">
        <w:rPr>
          <w:rFonts w:ascii="Aptos" w:hAnsi="Aptos"/>
        </w:rPr>
        <w:t xml:space="preserve"> </w:t>
      </w:r>
      <w:r w:rsidR="003C2265" w:rsidRPr="00D069A8">
        <w:rPr>
          <w:rFonts w:ascii="Aptos" w:hAnsi="Aptos"/>
        </w:rPr>
        <w:t>ietvaros ir pieejams finansējums projekta īstenošanai.</w:t>
      </w:r>
    </w:p>
    <w:p w14:paraId="4F924CA5" w14:textId="6A907681" w:rsidR="00E860CF" w:rsidRPr="00FB062C" w:rsidRDefault="00327553" w:rsidP="00BE0966">
      <w:pPr>
        <w:pStyle w:val="naisf"/>
        <w:numPr>
          <w:ilvl w:val="0"/>
          <w:numId w:val="17"/>
        </w:numPr>
        <w:spacing w:before="0" w:beforeAutospacing="0" w:after="120" w:afterAutospacing="0"/>
        <w:rPr>
          <w:rFonts w:ascii="Aptos" w:hAnsi="Aptos"/>
        </w:rPr>
      </w:pPr>
      <w:bookmarkStart w:id="18" w:name="_Ref121924665"/>
      <w:r w:rsidRPr="00986B3E">
        <w:rPr>
          <w:rFonts w:ascii="Aptos" w:hAnsi="Aptos"/>
        </w:rPr>
        <w:t xml:space="preserve">Lēmumu par projekta iesnieguma apstiprināšanu ar nosacījumu pieņem, ja projekta iesniedzējam nepieciešams veikt </w:t>
      </w:r>
      <w:r w:rsidR="00941719">
        <w:rPr>
          <w:rFonts w:ascii="Aptos" w:hAnsi="Aptos"/>
        </w:rPr>
        <w:t>sadarbības iestādes</w:t>
      </w:r>
      <w:r w:rsidR="00941719" w:rsidRPr="00986B3E">
        <w:rPr>
          <w:rFonts w:ascii="Aptos" w:hAnsi="Aptos"/>
        </w:rPr>
        <w:t xml:space="preserve"> </w:t>
      </w:r>
      <w:r w:rsidRPr="00986B3E">
        <w:rPr>
          <w:rFonts w:ascii="Aptos" w:hAnsi="Aptos"/>
        </w:rPr>
        <w:t>noteiktās darbības, lai projekta iesniegums pilnībā atbilstu projektu iesniegumu vērtēšanas kritērijiem un projektu varētu atbilstoši īstenot</w:t>
      </w:r>
      <w:r w:rsidR="00E860CF" w:rsidRPr="00986B3E">
        <w:rPr>
          <w:rFonts w:ascii="Aptos" w:hAnsi="Aptos"/>
        </w:rPr>
        <w:t xml:space="preserve">. </w:t>
      </w:r>
      <w:r w:rsidR="001E4627" w:rsidRPr="00986B3E">
        <w:rPr>
          <w:rFonts w:ascii="Aptos" w:hAnsi="Aptos"/>
        </w:rPr>
        <w:t xml:space="preserve">Ja projekta iesniegums ir apstiprināts ar nosacījumu, projekta iesniedzējs veic tikai </w:t>
      </w:r>
      <w:r w:rsidR="00DF181B" w:rsidRPr="00986B3E">
        <w:rPr>
          <w:rFonts w:ascii="Aptos" w:hAnsi="Aptos"/>
        </w:rPr>
        <w:t xml:space="preserve">tās </w:t>
      </w:r>
      <w:r w:rsidR="001E4627" w:rsidRPr="00986B3E">
        <w:rPr>
          <w:rFonts w:ascii="Aptos" w:hAnsi="Aptos"/>
        </w:rPr>
        <w:t>darbības, kuras ir noteiktas lēmumā par projekta iesnieguma apstiprināšanu ar nosacījumu, nemainot projekta iesniegumu pēc būtības.</w:t>
      </w:r>
      <w:bookmarkEnd w:id="18"/>
      <w:r w:rsidR="000A755B" w:rsidRPr="00986B3E">
        <w:rPr>
          <w:rFonts w:ascii="Aptos" w:hAnsi="Aptos"/>
        </w:rPr>
        <w:t xml:space="preserve"> </w:t>
      </w:r>
      <w:r w:rsidR="00FB062C">
        <w:rPr>
          <w:rFonts w:ascii="Aptos" w:hAnsi="Aptos"/>
        </w:rPr>
        <w:t>Veicot nosacījumu izpildi, bez īpaša pamatojuma</w:t>
      </w:r>
      <w:r w:rsidR="00FB062C" w:rsidRPr="00CE6160">
        <w:rPr>
          <w:rFonts w:ascii="Aptos" w:hAnsi="Aptos"/>
        </w:rPr>
        <w:t xml:space="preserve"> nav pieļaujama sākotnēji plānoto </w:t>
      </w:r>
      <w:r w:rsidR="00FB062C">
        <w:rPr>
          <w:rFonts w:ascii="Aptos" w:hAnsi="Aptos"/>
        </w:rPr>
        <w:t xml:space="preserve">rezultāta </w:t>
      </w:r>
      <w:r w:rsidR="00FB062C" w:rsidRPr="00CE6160">
        <w:rPr>
          <w:rFonts w:ascii="Aptos" w:hAnsi="Aptos"/>
        </w:rPr>
        <w:t>rādītāju</w:t>
      </w:r>
      <w:r w:rsidR="00FB062C">
        <w:rPr>
          <w:rFonts w:ascii="Aptos" w:hAnsi="Aptos"/>
        </w:rPr>
        <w:t xml:space="preserve">, </w:t>
      </w:r>
      <w:r w:rsidR="00FB062C" w:rsidRPr="004D0E72">
        <w:rPr>
          <w:rFonts w:ascii="Aptos" w:hAnsi="Aptos"/>
        </w:rPr>
        <w:t>un citu vērtējamo projekta iesnieguma  elementu precizēšana</w:t>
      </w:r>
      <w:r w:rsidR="00FB062C">
        <w:rPr>
          <w:rFonts w:ascii="Aptos" w:hAnsi="Aptos"/>
        </w:rPr>
        <w:t>,</w:t>
      </w:r>
      <w:r w:rsidR="00FB062C" w:rsidRPr="00CE6160">
        <w:rPr>
          <w:rFonts w:ascii="Aptos" w:hAnsi="Aptos"/>
        </w:rPr>
        <w:t xml:space="preserve"> ja vien tas neatbilst lēmumā par projekta iesnieguma apstiprināšanu ar nosacījumu iekļautajiem nosacījumiem, pretējā gadījumā projekta iesniegums var tikt noraidīts.</w:t>
      </w:r>
    </w:p>
    <w:p w14:paraId="608CBD1F" w14:textId="319FC4B6" w:rsidR="0087168E" w:rsidRPr="00986B3E" w:rsidRDefault="0087168E" w:rsidP="00BE0966">
      <w:pPr>
        <w:pStyle w:val="ListParagraph"/>
        <w:numPr>
          <w:ilvl w:val="0"/>
          <w:numId w:val="17"/>
        </w:numPr>
        <w:spacing w:before="0"/>
        <w:contextualSpacing w:val="0"/>
        <w:rPr>
          <w:rFonts w:ascii="Aptos" w:hAnsi="Aptos" w:cs="Times New Roman"/>
          <w:szCs w:val="24"/>
        </w:rPr>
      </w:pPr>
      <w:r w:rsidRPr="00986B3E">
        <w:rPr>
          <w:rFonts w:ascii="Aptos" w:eastAsia="Times New Roman" w:hAnsi="Aptos" w:cs="Times New Roman"/>
          <w:szCs w:val="24"/>
          <w:lang w:eastAsia="lv-LV"/>
        </w:rPr>
        <w:t xml:space="preserve">Lēmumu par projekta </w:t>
      </w:r>
      <w:r w:rsidR="00847788" w:rsidRPr="00986B3E">
        <w:rPr>
          <w:rFonts w:ascii="Aptos" w:eastAsia="Times New Roman" w:hAnsi="Aptos" w:cs="Times New Roman"/>
          <w:szCs w:val="24"/>
          <w:lang w:eastAsia="lv-LV"/>
        </w:rPr>
        <w:t xml:space="preserve">iesnieguma </w:t>
      </w:r>
      <w:r w:rsidRPr="00986B3E">
        <w:rPr>
          <w:rFonts w:ascii="Aptos" w:eastAsia="Times New Roman" w:hAnsi="Aptos" w:cs="Times New Roman"/>
          <w:szCs w:val="24"/>
          <w:lang w:eastAsia="lv-LV"/>
        </w:rPr>
        <w:t xml:space="preserve">noraidīšanu </w:t>
      </w:r>
      <w:r w:rsidR="00941719">
        <w:rPr>
          <w:rFonts w:ascii="Aptos" w:eastAsia="Times New Roman" w:hAnsi="Aptos" w:cs="Times New Roman"/>
          <w:szCs w:val="24"/>
          <w:lang w:eastAsia="lv-LV"/>
        </w:rPr>
        <w:t>sadarbības iestāde</w:t>
      </w:r>
      <w:r w:rsidR="00941719" w:rsidRPr="00986B3E">
        <w:rPr>
          <w:rFonts w:ascii="Aptos" w:hAnsi="Aptos" w:cs="Times New Roman"/>
        </w:rPr>
        <w:t xml:space="preserve"> </w:t>
      </w:r>
      <w:r w:rsidRPr="00986B3E">
        <w:rPr>
          <w:rFonts w:ascii="Aptos" w:hAnsi="Aptos" w:cs="Times New Roman"/>
          <w:szCs w:val="24"/>
        </w:rPr>
        <w:t xml:space="preserve">pieņem, ja iestājas vismaz viens no nosacījumiem: </w:t>
      </w:r>
    </w:p>
    <w:p w14:paraId="18D708D1" w14:textId="6F989C97" w:rsidR="00080D8C" w:rsidRPr="00986B3E" w:rsidRDefault="00080D8C" w:rsidP="00BE0966">
      <w:pPr>
        <w:pStyle w:val="naisf"/>
        <w:numPr>
          <w:ilvl w:val="1"/>
          <w:numId w:val="17"/>
        </w:numPr>
        <w:spacing w:before="0" w:beforeAutospacing="0" w:after="120" w:afterAutospacing="0"/>
        <w:rPr>
          <w:rFonts w:ascii="Aptos" w:hAnsi="Aptos"/>
        </w:rPr>
      </w:pPr>
      <w:r w:rsidRPr="00986B3E">
        <w:rPr>
          <w:rFonts w:ascii="Aptos" w:hAnsi="Aptos"/>
        </w:rPr>
        <w:t>uz projekta iesniedzēju</w:t>
      </w:r>
      <w:r w:rsidR="00975A34">
        <w:rPr>
          <w:rFonts w:ascii="Aptos" w:hAnsi="Aptos"/>
        </w:rPr>
        <w:t xml:space="preserve"> </w:t>
      </w:r>
      <w:r w:rsidR="00975A34" w:rsidRPr="00F2159F">
        <w:rPr>
          <w:rFonts w:ascii="Aptos" w:hAnsi="Aptos"/>
        </w:rPr>
        <w:t>vai ar to saistīto fizisko personu</w:t>
      </w:r>
      <w:r w:rsidRPr="00986B3E">
        <w:rPr>
          <w:rFonts w:ascii="Aptos" w:hAnsi="Aptos"/>
        </w:rPr>
        <w:t xml:space="preserve"> attiecas vismaz viens no </w:t>
      </w:r>
      <w:r w:rsidR="00C82626" w:rsidRPr="00986B3E">
        <w:rPr>
          <w:rFonts w:ascii="Aptos" w:hAnsi="Aptos"/>
        </w:rPr>
        <w:t>L</w:t>
      </w:r>
      <w:r w:rsidRPr="00986B3E">
        <w:rPr>
          <w:rFonts w:ascii="Aptos" w:hAnsi="Aptos"/>
        </w:rPr>
        <w:t>ikuma 22. pantā minētajiem izslēgšanas noteikumiem;</w:t>
      </w:r>
    </w:p>
    <w:p w14:paraId="40307095" w14:textId="51FAE820" w:rsidR="00815548" w:rsidRPr="004C2BAF" w:rsidRDefault="004C2BAF" w:rsidP="00BE0966">
      <w:pPr>
        <w:pStyle w:val="naisf"/>
        <w:numPr>
          <w:ilvl w:val="1"/>
          <w:numId w:val="17"/>
        </w:numPr>
        <w:spacing w:before="0" w:beforeAutospacing="0" w:after="120" w:afterAutospacing="0"/>
        <w:rPr>
          <w:rFonts w:ascii="Aptos" w:hAnsi="Aptos"/>
        </w:rPr>
      </w:pPr>
      <w:r w:rsidRPr="00F2159F" w:rsidDel="00045CD5">
        <w:rPr>
          <w:rFonts w:ascii="Aptos" w:hAnsi="Aptos"/>
        </w:rPr>
        <w:t>attiecībā uz projekta iesniedzēju</w:t>
      </w:r>
      <w:r w:rsidRPr="00F2159F">
        <w:rPr>
          <w:rFonts w:ascii="Aptos" w:hAnsi="Aptos"/>
        </w:rPr>
        <w:t xml:space="preserve"> vai ar to saistīto fizisko personu</w:t>
      </w:r>
      <w:r w:rsidRPr="00F2159F"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Pr>
          <w:rFonts w:ascii="Aptos" w:hAnsi="Aptos"/>
        </w:rPr>
        <w:t>;</w:t>
      </w:r>
    </w:p>
    <w:p w14:paraId="603B5616" w14:textId="0126950B" w:rsidR="00796C8C" w:rsidRPr="00986B3E" w:rsidRDefault="00080D8C" w:rsidP="00BE0966">
      <w:pPr>
        <w:pStyle w:val="naisf"/>
        <w:numPr>
          <w:ilvl w:val="1"/>
          <w:numId w:val="17"/>
        </w:numPr>
        <w:spacing w:before="0" w:beforeAutospacing="0" w:after="120" w:afterAutospacing="0"/>
        <w:rPr>
          <w:rFonts w:ascii="Aptos" w:hAnsi="Aptos"/>
        </w:rPr>
      </w:pPr>
      <w:r w:rsidRPr="00986B3E">
        <w:rPr>
          <w:rFonts w:ascii="Aptos" w:hAnsi="Aptos"/>
        </w:rPr>
        <w:t xml:space="preserve">projekta iesniegums neatbilst projektu iesniegumu vērtēšanas kritērijiem un nepilnības novēršana saskaņā ar </w:t>
      </w:r>
      <w:r w:rsidR="009F0A58" w:rsidRPr="00986B3E">
        <w:rPr>
          <w:rFonts w:ascii="Aptos" w:hAnsi="Aptos"/>
        </w:rPr>
        <w:t xml:space="preserve">Likuma </w:t>
      </w:r>
      <w:r w:rsidR="00E02038" w:rsidRPr="00986B3E">
        <w:rPr>
          <w:rFonts w:ascii="Aptos" w:hAnsi="Aptos"/>
        </w:rPr>
        <w:t>24.</w:t>
      </w:r>
      <w:r w:rsidR="009F0A58" w:rsidRPr="00986B3E">
        <w:rPr>
          <w:rFonts w:ascii="Aptos" w:hAnsi="Aptos"/>
        </w:rPr>
        <w:t xml:space="preserve"> </w:t>
      </w:r>
      <w:r w:rsidRPr="00986B3E">
        <w:rPr>
          <w:rFonts w:ascii="Aptos" w:hAnsi="Aptos"/>
        </w:rPr>
        <w:t>panta</w:t>
      </w:r>
      <w:r w:rsidR="00C032E2" w:rsidRPr="00986B3E">
        <w:rPr>
          <w:rFonts w:ascii="Aptos" w:hAnsi="Aptos"/>
        </w:rPr>
        <w:t xml:space="preserve"> </w:t>
      </w:r>
      <w:r w:rsidRPr="00986B3E">
        <w:rPr>
          <w:rFonts w:ascii="Aptos" w:hAnsi="Aptos"/>
        </w:rPr>
        <w:t>ceturto daļu ietekmētu projekta iesniegumu pēc būtības;</w:t>
      </w:r>
    </w:p>
    <w:p w14:paraId="1873AD67" w14:textId="1AE2B373" w:rsidR="00796C8C" w:rsidRPr="00986B3E" w:rsidRDefault="00080D8C" w:rsidP="00BE0966">
      <w:pPr>
        <w:pStyle w:val="naisf"/>
        <w:numPr>
          <w:ilvl w:val="1"/>
          <w:numId w:val="17"/>
        </w:numPr>
        <w:spacing w:before="0" w:beforeAutospacing="0" w:after="120" w:afterAutospacing="0"/>
        <w:rPr>
          <w:rFonts w:ascii="Aptos" w:hAnsi="Aptos"/>
        </w:rPr>
      </w:pPr>
      <w:bookmarkStart w:id="19" w:name="_Ref120485120"/>
      <w:bookmarkStart w:id="20" w:name="_Ref172293780"/>
      <w:r w:rsidRPr="00986B3E">
        <w:rPr>
          <w:rFonts w:ascii="Aptos" w:hAnsi="Aptos"/>
        </w:rPr>
        <w:t xml:space="preserve">projektu iesniegumu atlases </w:t>
      </w:r>
      <w:r w:rsidR="00735C0D">
        <w:rPr>
          <w:rFonts w:ascii="Aptos" w:hAnsi="Aptos"/>
        </w:rPr>
        <w:t>trešās</w:t>
      </w:r>
      <w:r w:rsidR="00735C0D" w:rsidRPr="00986B3E">
        <w:rPr>
          <w:rFonts w:ascii="Aptos" w:hAnsi="Aptos"/>
        </w:rPr>
        <w:t xml:space="preserve"> </w:t>
      </w:r>
      <w:r w:rsidRPr="00986B3E">
        <w:rPr>
          <w:rFonts w:ascii="Aptos" w:hAnsi="Aptos"/>
        </w:rPr>
        <w:t>kārtas</w:t>
      </w:r>
      <w:r w:rsidR="000E15BE" w:rsidRPr="00986B3E">
        <w:rPr>
          <w:rFonts w:ascii="Aptos" w:hAnsi="Aptos"/>
        </w:rPr>
        <w:t xml:space="preserve"> </w:t>
      </w:r>
      <w:r w:rsidRPr="00986B3E">
        <w:rPr>
          <w:rFonts w:ascii="Aptos" w:hAnsi="Aptos"/>
        </w:rPr>
        <w:t>ietvaros nav pieejams</w:t>
      </w:r>
      <w:r w:rsidR="0008446D" w:rsidRPr="00986B3E">
        <w:rPr>
          <w:rFonts w:ascii="Aptos" w:hAnsi="Aptos"/>
        </w:rPr>
        <w:t xml:space="preserve"> </w:t>
      </w:r>
      <w:r w:rsidRPr="00986B3E">
        <w:rPr>
          <w:rFonts w:ascii="Aptos" w:hAnsi="Aptos"/>
        </w:rPr>
        <w:t>finansējums projekta īstenošanai</w:t>
      </w:r>
      <w:bookmarkEnd w:id="19"/>
      <w:r w:rsidR="00931EA7" w:rsidRPr="00986B3E">
        <w:rPr>
          <w:rFonts w:ascii="Aptos" w:hAnsi="Aptos"/>
        </w:rPr>
        <w:t>;</w:t>
      </w:r>
      <w:bookmarkEnd w:id="20"/>
    </w:p>
    <w:p w14:paraId="51E4C4FD" w14:textId="60605EEF" w:rsidR="00796C8C" w:rsidRPr="00986B3E" w:rsidRDefault="00080D8C" w:rsidP="00BE0966">
      <w:pPr>
        <w:pStyle w:val="naisf"/>
        <w:numPr>
          <w:ilvl w:val="1"/>
          <w:numId w:val="17"/>
        </w:numPr>
        <w:spacing w:before="0" w:beforeAutospacing="0" w:after="120" w:afterAutospacing="0"/>
        <w:rPr>
          <w:rFonts w:ascii="Aptos" w:hAnsi="Aptos"/>
        </w:rPr>
      </w:pPr>
      <w:r w:rsidRPr="00986B3E">
        <w:rPr>
          <w:rFonts w:ascii="Aptos" w:hAnsi="Aptos"/>
        </w:rPr>
        <w:lastRenderedPageBreak/>
        <w:t>projekta iesniedzējs ir radījis mākslīgus apstākļus</w:t>
      </w:r>
      <w:r w:rsidR="000E0F6A" w:rsidRPr="000E0F6A">
        <w:rPr>
          <w:rFonts w:ascii="Aptos" w:hAnsi="Aptos"/>
          <w:vertAlign w:val="superscript"/>
        </w:rPr>
        <w:footnoteReference w:id="17"/>
      </w:r>
      <w:r w:rsidR="000E0F6A" w:rsidRPr="000E0F6A">
        <w:rPr>
          <w:rFonts w:ascii="Aptos" w:hAnsi="Aptos"/>
        </w:rPr>
        <w:t xml:space="preserve"> </w:t>
      </w:r>
      <w:r w:rsidRPr="00986B3E">
        <w:rPr>
          <w:rFonts w:ascii="Aptos" w:hAnsi="Aptos"/>
        </w:rPr>
        <w:t xml:space="preserve"> vai sniedzis faktiskajiem apstākļiem būtiski neatbilstošu informāciju, lai gūtu priekšrocības salīdzinājumā ar citiem projektu iesniedzējiem vai lai </w:t>
      </w:r>
      <w:r w:rsidR="00941719">
        <w:rPr>
          <w:rFonts w:ascii="Aptos" w:hAnsi="Aptos"/>
        </w:rPr>
        <w:t>sadarbības iestāde</w:t>
      </w:r>
      <w:r w:rsidR="00941719" w:rsidRPr="00986B3E">
        <w:rPr>
          <w:rFonts w:ascii="Aptos" w:hAnsi="Aptos"/>
        </w:rPr>
        <w:t xml:space="preserve"> </w:t>
      </w:r>
      <w:r w:rsidRPr="00986B3E">
        <w:rPr>
          <w:rFonts w:ascii="Aptos" w:hAnsi="Aptos"/>
        </w:rPr>
        <w:t>pieņemtu tam labvēlīgu lēmumu</w:t>
      </w:r>
      <w:r w:rsidR="00E10ED1" w:rsidRPr="00986B3E">
        <w:rPr>
          <w:rFonts w:ascii="Aptos" w:hAnsi="Aptos"/>
        </w:rPr>
        <w:t>;</w:t>
      </w:r>
    </w:p>
    <w:p w14:paraId="49181C9D" w14:textId="365733FF" w:rsidR="009153EE" w:rsidRPr="00986B3E" w:rsidRDefault="009153EE" w:rsidP="00BE0966">
      <w:pPr>
        <w:pStyle w:val="naisf"/>
        <w:numPr>
          <w:ilvl w:val="0"/>
          <w:numId w:val="17"/>
        </w:numPr>
        <w:spacing w:before="0" w:beforeAutospacing="0" w:after="120" w:afterAutospacing="0"/>
        <w:rPr>
          <w:rFonts w:ascii="Aptos" w:hAnsi="Aptos"/>
        </w:rPr>
      </w:pPr>
      <w:bookmarkStart w:id="21" w:name="_Ref128053469"/>
      <w:r w:rsidRPr="00986B3E">
        <w:rPr>
          <w:rFonts w:ascii="Aptos" w:hAnsi="Aptos"/>
        </w:rPr>
        <w:t xml:space="preserve">Ja projekta iesniegums ir apstiprināts ar nosacījumu, pēc precizētā projekta iesnieguma iesniegšanas, pamatojoties uz vērtēšanas komisijas atzinumu par nosacījumu izpildi vai neizpildi, </w:t>
      </w:r>
      <w:r w:rsidR="00941719">
        <w:rPr>
          <w:rFonts w:ascii="Aptos" w:hAnsi="Aptos"/>
        </w:rPr>
        <w:t>sadarbības iestāde</w:t>
      </w:r>
      <w:r w:rsidR="00941719" w:rsidRPr="00986B3E">
        <w:rPr>
          <w:rFonts w:ascii="Aptos" w:hAnsi="Aptos"/>
        </w:rPr>
        <w:t xml:space="preserve"> </w:t>
      </w:r>
      <w:r w:rsidRPr="00986B3E">
        <w:rPr>
          <w:rFonts w:ascii="Aptos" w:hAnsi="Aptos"/>
        </w:rPr>
        <w:t>izdod</w:t>
      </w:r>
      <w:r w:rsidR="009E55B3" w:rsidRPr="00986B3E">
        <w:rPr>
          <w:rFonts w:ascii="Aptos" w:hAnsi="Aptos"/>
        </w:rPr>
        <w:t xml:space="preserve"> atzinumu par</w:t>
      </w:r>
      <w:r w:rsidRPr="00986B3E">
        <w:rPr>
          <w:rFonts w:ascii="Aptos" w:hAnsi="Aptos"/>
        </w:rPr>
        <w:t>:</w:t>
      </w:r>
      <w:bookmarkEnd w:id="21"/>
    </w:p>
    <w:p w14:paraId="3D0E8F6C" w14:textId="5C6E9FF3" w:rsidR="009153EE" w:rsidRPr="00986B3E" w:rsidRDefault="009153EE" w:rsidP="00BE0966">
      <w:pPr>
        <w:pStyle w:val="naisf"/>
        <w:numPr>
          <w:ilvl w:val="1"/>
          <w:numId w:val="17"/>
        </w:numPr>
        <w:spacing w:before="0" w:beforeAutospacing="0" w:after="120" w:afterAutospacing="0"/>
        <w:rPr>
          <w:rFonts w:ascii="Aptos" w:hAnsi="Aptos"/>
        </w:rPr>
      </w:pPr>
      <w:bookmarkStart w:id="22" w:name="_Ref120521482"/>
      <w:r w:rsidRPr="00986B3E">
        <w:rPr>
          <w:rFonts w:ascii="Aptos" w:hAnsi="Aptos"/>
        </w:rPr>
        <w:t>lēmumā noteikto nosacījumu izpildi, ja precizētais projekta iesniegums iesniegts lēmumā noteiktajā termiņā un ar precizējumiem projekta iesniegumā ir izpildīti visi lēmumā izvirzītie nosacījumi;</w:t>
      </w:r>
      <w:bookmarkEnd w:id="22"/>
    </w:p>
    <w:p w14:paraId="4FDF6AFC" w14:textId="4F0BB0E3" w:rsidR="009153EE" w:rsidRPr="00986B3E" w:rsidRDefault="009E55B3" w:rsidP="00BE0966">
      <w:pPr>
        <w:pStyle w:val="naisf"/>
        <w:numPr>
          <w:ilvl w:val="1"/>
          <w:numId w:val="17"/>
        </w:numPr>
        <w:spacing w:before="0" w:beforeAutospacing="0" w:after="120" w:afterAutospacing="0"/>
        <w:rPr>
          <w:rFonts w:ascii="Aptos" w:hAnsi="Aptos"/>
        </w:rPr>
      </w:pPr>
      <w:r w:rsidRPr="00986B3E">
        <w:rPr>
          <w:rFonts w:ascii="Aptos" w:hAnsi="Aptos"/>
        </w:rPr>
        <w:t>lēmumā noteikto</w:t>
      </w:r>
      <w:r w:rsidR="009153EE" w:rsidRPr="00986B3E">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BAAB3C2" w:rsidR="009B5CD7" w:rsidRDefault="002064F9" w:rsidP="00BE0966">
      <w:pPr>
        <w:pStyle w:val="naisf"/>
        <w:numPr>
          <w:ilvl w:val="0"/>
          <w:numId w:val="17"/>
        </w:numPr>
        <w:spacing w:before="0" w:beforeAutospacing="0" w:after="120" w:afterAutospacing="0"/>
        <w:rPr>
          <w:rFonts w:ascii="Aptos" w:hAnsi="Aptos"/>
        </w:rPr>
      </w:pPr>
      <w:r w:rsidRPr="00986B3E">
        <w:rPr>
          <w:rFonts w:ascii="Aptos" w:hAnsi="Aptos"/>
        </w:rPr>
        <w:t xml:space="preserve">Lēmumu par projekta iesnieguma apstiprināšanu, apstiprināšanu ar nosacījumu, noraidīšanu un atzinumu par nosacījumu izpildi vai neizpildi </w:t>
      </w:r>
      <w:r w:rsidR="002A4433">
        <w:rPr>
          <w:rFonts w:ascii="Aptos" w:hAnsi="Aptos"/>
        </w:rPr>
        <w:t>sadarbības iestāde</w:t>
      </w:r>
      <w:r w:rsidR="002A4433" w:rsidRPr="00986B3E">
        <w:rPr>
          <w:rFonts w:ascii="Aptos" w:hAnsi="Aptos"/>
        </w:rPr>
        <w:t xml:space="preserve"> </w:t>
      </w:r>
      <w:r w:rsidRPr="00986B3E">
        <w:rPr>
          <w:rFonts w:ascii="Aptos" w:hAnsi="Aptos"/>
        </w:rPr>
        <w:t xml:space="preserve">sagatavo elektroniska </w:t>
      </w:r>
      <w:r w:rsidR="00485091" w:rsidRPr="00986B3E">
        <w:rPr>
          <w:rFonts w:ascii="Aptos" w:hAnsi="Aptos"/>
        </w:rPr>
        <w:t>dokumenta formātā</w:t>
      </w:r>
      <w:r w:rsidRPr="00986B3E">
        <w:rPr>
          <w:rFonts w:ascii="Aptos" w:hAnsi="Aptos"/>
        </w:rPr>
        <w:t xml:space="preserve"> un projekta iesniedzējam paziņo normatīvajos aktos noteiktajā kārtībā. Lēmumā par projekta iesnieguma apstiprināšanu vai atzinumā par nosacījumu izpildi tiek iekļauta informācija par līguma</w:t>
      </w:r>
      <w:r w:rsidR="000E15BE" w:rsidRPr="00986B3E">
        <w:rPr>
          <w:rFonts w:ascii="Aptos" w:hAnsi="Aptos"/>
        </w:rPr>
        <w:t xml:space="preserve"> vai </w:t>
      </w:r>
      <w:r w:rsidR="00FE7F9C" w:rsidRPr="00986B3E">
        <w:rPr>
          <w:rFonts w:ascii="Aptos" w:hAnsi="Aptos"/>
        </w:rPr>
        <w:t>vienošanās</w:t>
      </w:r>
      <w:r w:rsidRPr="00986B3E">
        <w:rPr>
          <w:rFonts w:ascii="Aptos" w:hAnsi="Aptos"/>
        </w:rPr>
        <w:t xml:space="preserve"> </w:t>
      </w:r>
      <w:r w:rsidR="00EC3DB9" w:rsidRPr="00986B3E">
        <w:rPr>
          <w:rFonts w:ascii="Aptos" w:hAnsi="Aptos"/>
        </w:rPr>
        <w:t xml:space="preserve">par projekta īstenošanu </w:t>
      </w:r>
      <w:r w:rsidRPr="00986B3E">
        <w:rPr>
          <w:rFonts w:ascii="Aptos" w:hAnsi="Aptos"/>
        </w:rPr>
        <w:t>slēgšanas proce</w:t>
      </w:r>
      <w:r w:rsidR="002E2B51" w:rsidRPr="00986B3E">
        <w:rPr>
          <w:rFonts w:ascii="Aptos" w:hAnsi="Aptos"/>
        </w:rPr>
        <w:t>su</w:t>
      </w:r>
      <w:r w:rsidRPr="00986B3E">
        <w:rPr>
          <w:rFonts w:ascii="Aptos" w:hAnsi="Aptos"/>
        </w:rPr>
        <w:t>.</w:t>
      </w:r>
    </w:p>
    <w:p w14:paraId="6F9079AF" w14:textId="7BDDBD79" w:rsidR="001010B8" w:rsidRPr="00256238" w:rsidRDefault="001010B8" w:rsidP="00BE0966">
      <w:pPr>
        <w:pStyle w:val="naisf"/>
        <w:numPr>
          <w:ilvl w:val="0"/>
          <w:numId w:val="17"/>
        </w:numPr>
        <w:spacing w:before="0" w:beforeAutospacing="0" w:after="120" w:afterAutospacing="0"/>
        <w:rPr>
          <w:rFonts w:ascii="Aptos" w:eastAsiaTheme="minorHAnsi" w:hAnsi="Aptos" w:cstheme="minorBidi"/>
          <w:szCs w:val="22"/>
          <w:lang w:eastAsia="en-US"/>
        </w:rPr>
      </w:pPr>
      <w:r w:rsidRPr="00F2159F">
        <w:rPr>
          <w:rFonts w:ascii="Aptos" w:hAnsi="Aptos"/>
        </w:rPr>
        <w:t xml:space="preserve">Lēmumus par projektu iesniegumu apstiprināšanu, apstiprināšanu ar nosacījumu un noraidīšanu </w:t>
      </w:r>
      <w:r w:rsidR="002A4433">
        <w:rPr>
          <w:rFonts w:ascii="Aptos" w:hAnsi="Aptos"/>
        </w:rPr>
        <w:t>sadarbības iestāde</w:t>
      </w:r>
      <w:r w:rsidR="002A4433" w:rsidRPr="00F2159F">
        <w:rPr>
          <w:rFonts w:ascii="Aptos" w:hAnsi="Aptos"/>
        </w:rPr>
        <w:t xml:space="preserve"> </w:t>
      </w:r>
      <w:r w:rsidRPr="00F2159F">
        <w:rPr>
          <w:rFonts w:ascii="Aptos" w:hAnsi="Aptos"/>
        </w:rPr>
        <w:t xml:space="preserve">paziņo vienlaicīgi vai katram projekta iesniedzējam atsevišķi, negaidot visu projektu iesniegumu vērtēšanas rezultātus, izņemot gadījumos, kad </w:t>
      </w:r>
      <w:r w:rsidRPr="00F2159F">
        <w:rPr>
          <w:rFonts w:ascii="Aptos" w:hAnsi="Aptos"/>
          <w:bCs/>
        </w:rPr>
        <w:t xml:space="preserve">projektu iesniegumos pieprasītais finansējums ir lielāks nekā </w:t>
      </w:r>
      <w:r w:rsidR="001B3294">
        <w:rPr>
          <w:rFonts w:ascii="Aptos" w:hAnsi="Aptos"/>
        </w:rPr>
        <w:t>pasākuma</w:t>
      </w:r>
      <w:r w:rsidR="001B3294" w:rsidRPr="00F2159F">
        <w:rPr>
          <w:rFonts w:ascii="Aptos" w:hAnsi="Aptos"/>
        </w:rPr>
        <w:t xml:space="preserve"> </w:t>
      </w:r>
      <w:r w:rsidR="001B3294">
        <w:rPr>
          <w:rFonts w:ascii="Aptos" w:hAnsi="Aptos"/>
        </w:rPr>
        <w:t>trešās</w:t>
      </w:r>
      <w:r w:rsidR="006D669B" w:rsidRPr="00E5683A">
        <w:rPr>
          <w:rFonts w:ascii="Aptos" w:hAnsi="Aptos"/>
          <w:i/>
        </w:rPr>
        <w:t> </w:t>
      </w:r>
      <w:r w:rsidRPr="00E5683A">
        <w:rPr>
          <w:rFonts w:ascii="Aptos" w:hAnsi="Aptos"/>
        </w:rPr>
        <w:t xml:space="preserve">atlases kārtā </w:t>
      </w:r>
      <w:r w:rsidRPr="00F2159F">
        <w:rPr>
          <w:rFonts w:ascii="Aptos" w:hAnsi="Aptos"/>
        </w:rPr>
        <w:t>pieejamais finansējums un vērtēšanas komisija nav pabeigusi projektu iesniegumu sarindošanu prioritārā secībā.</w:t>
      </w:r>
    </w:p>
    <w:p w14:paraId="2F092F70" w14:textId="1FA6CB1B" w:rsidR="001521DD" w:rsidRDefault="00EA4587" w:rsidP="00BE0966">
      <w:pPr>
        <w:pStyle w:val="ListParagraph"/>
        <w:numPr>
          <w:ilvl w:val="0"/>
          <w:numId w:val="17"/>
        </w:numPr>
        <w:rPr>
          <w:rFonts w:ascii="Aptos" w:hAnsi="Aptos"/>
        </w:rPr>
      </w:pPr>
      <w:bookmarkStart w:id="23" w:name="_Hlk31356483"/>
      <w:r w:rsidRPr="00481790">
        <w:rPr>
          <w:rFonts w:ascii="Aptos" w:hAnsi="Aptos"/>
        </w:rPr>
        <w:t>Sadarbības iestādei</w:t>
      </w:r>
      <w:r w:rsidR="00E26E5B" w:rsidRPr="00481790">
        <w:rPr>
          <w:rFonts w:ascii="Aptos" w:hAnsi="Aptos"/>
        </w:rPr>
        <w:t xml:space="preserve"> </w:t>
      </w:r>
      <w:r w:rsidR="00A764D9">
        <w:rPr>
          <w:rFonts w:ascii="Aptos" w:hAnsi="Aptos"/>
        </w:rPr>
        <w:t>trešās</w:t>
      </w:r>
      <w:r w:rsidR="00B926C6" w:rsidRPr="00481790">
        <w:rPr>
          <w:rFonts w:ascii="Aptos" w:hAnsi="Aptos"/>
        </w:rPr>
        <w:t xml:space="preserve"> atlases kārtas 2. daļas ietvaros</w:t>
      </w:r>
      <w:r w:rsidR="00B926C6" w:rsidRPr="00481790">
        <w:rPr>
          <w:rFonts w:ascii="Aptos" w:hAnsi="Aptos"/>
          <w:szCs w:val="24"/>
        </w:rPr>
        <w:t>,</w:t>
      </w:r>
      <w:r w:rsidR="00B926C6" w:rsidRPr="00481790">
        <w:rPr>
          <w:rFonts w:ascii="Aptos" w:hAnsi="Aptos"/>
        </w:rPr>
        <w:t xml:space="preserve"> ievērojot šajā nolikumā noteiktās prasības, </w:t>
      </w:r>
      <w:r w:rsidR="00E26E5B" w:rsidRPr="00481790">
        <w:rPr>
          <w:rFonts w:ascii="Aptos" w:hAnsi="Aptos"/>
        </w:rPr>
        <w:t>ir tiesības</w:t>
      </w:r>
      <w:r w:rsidR="00B926C6" w:rsidRPr="00481790">
        <w:rPr>
          <w:rFonts w:ascii="Aptos" w:hAnsi="Aptos"/>
        </w:rPr>
        <w:t xml:space="preserve"> </w:t>
      </w:r>
      <w:r w:rsidR="00E26E5B" w:rsidRPr="00481790">
        <w:rPr>
          <w:rFonts w:ascii="Aptos" w:hAnsi="Aptos"/>
        </w:rPr>
        <w:t xml:space="preserve">apstiprināt ar nosacījumu vai apstiprināt projekta iesniegumu, kurš atbilstoši </w:t>
      </w:r>
      <w:r w:rsidR="00D96259" w:rsidRPr="00481790">
        <w:rPr>
          <w:rFonts w:ascii="Aptos" w:hAnsi="Aptos"/>
        </w:rPr>
        <w:t xml:space="preserve">nolikuma </w:t>
      </w:r>
      <w:r w:rsidR="00877FF9">
        <w:rPr>
          <w:rFonts w:ascii="Aptos" w:hAnsi="Aptos"/>
        </w:rPr>
        <w:t>26</w:t>
      </w:r>
      <w:r w:rsidR="00D96259" w:rsidRPr="00481790">
        <w:rPr>
          <w:rFonts w:ascii="Aptos" w:hAnsi="Aptos"/>
        </w:rPr>
        <w:t xml:space="preserve">. punktā </w:t>
      </w:r>
      <w:r w:rsidR="00E26E5B" w:rsidRPr="00481790">
        <w:rPr>
          <w:rFonts w:ascii="Aptos" w:hAnsi="Aptos"/>
        </w:rPr>
        <w:t>noteiktajai projektu iesniegumu rindošanas prioritārajai secībai ir nākamais</w:t>
      </w:r>
      <w:r w:rsidR="00E26E5B" w:rsidRPr="00481790">
        <w:rPr>
          <w:rFonts w:ascii="Aptos" w:hAnsi="Aptos"/>
          <w:szCs w:val="24"/>
        </w:rPr>
        <w:t xml:space="preserve">,  </w:t>
      </w:r>
      <w:r w:rsidR="004C2AEE" w:rsidRPr="00481790">
        <w:rPr>
          <w:rFonts w:ascii="Aptos" w:hAnsi="Aptos"/>
        </w:rPr>
        <w:t>bet kura īstenošanai pieejams ERAF finansējums nepilnā apmērā, vai par kuru ir pieņemts lēmums par projekta iesnieguma noraidīšanu nepietiekama finansējuma dēļ</w:t>
      </w:r>
      <w:r w:rsidR="00E26E5B" w:rsidRPr="00481790">
        <w:rPr>
          <w:rFonts w:ascii="Aptos" w:hAnsi="Aptos"/>
        </w:rPr>
        <w:t xml:space="preserve">. </w:t>
      </w:r>
      <w:bookmarkStart w:id="24" w:name="_Hlk31356474"/>
      <w:bookmarkEnd w:id="23"/>
      <w:r w:rsidR="004C2AEE" w:rsidRPr="00481790">
        <w:rPr>
          <w:rFonts w:ascii="Aptos" w:hAnsi="Aptos"/>
        </w:rPr>
        <w:t>Sadarbības iestāde</w:t>
      </w:r>
      <w:r w:rsidR="00E26E5B" w:rsidRPr="00481790">
        <w:rPr>
          <w:rFonts w:ascii="Aptos" w:hAnsi="Aptos"/>
          <w:szCs w:val="24"/>
        </w:rPr>
        <w:t xml:space="preserve"> </w:t>
      </w:r>
      <w:r w:rsidR="00E26E5B" w:rsidRPr="00481790">
        <w:rPr>
          <w:rFonts w:ascii="Aptos" w:hAnsi="Aptos"/>
        </w:rPr>
        <w:t>projekta iesniedzējam nosūta vēstuli ar lūgumu apliecināt gatavību īstenot projektu</w:t>
      </w:r>
      <w:r w:rsidR="00481790" w:rsidRPr="00481790">
        <w:t xml:space="preserve"> </w:t>
      </w:r>
      <w:r w:rsidR="00481790" w:rsidRPr="00481790">
        <w:rPr>
          <w:rFonts w:ascii="Aptos" w:hAnsi="Aptos"/>
        </w:rPr>
        <w:t xml:space="preserve">pieprasītā </w:t>
      </w:r>
      <w:r w:rsidR="00481790">
        <w:rPr>
          <w:rFonts w:ascii="Aptos" w:hAnsi="Aptos"/>
        </w:rPr>
        <w:t>ERAF</w:t>
      </w:r>
      <w:r w:rsidR="00481790" w:rsidRPr="00481790">
        <w:rPr>
          <w:rFonts w:ascii="Aptos" w:hAnsi="Aptos"/>
        </w:rPr>
        <w:t xml:space="preserve"> finansējuma apmērā vai ar samazinātu </w:t>
      </w:r>
      <w:r w:rsidR="00481790">
        <w:rPr>
          <w:rFonts w:ascii="Aptos" w:hAnsi="Aptos"/>
        </w:rPr>
        <w:t>ERAF</w:t>
      </w:r>
      <w:r w:rsidR="00481790" w:rsidRPr="00481790">
        <w:rPr>
          <w:rFonts w:ascii="Aptos" w:hAnsi="Aptos"/>
        </w:rPr>
        <w:t xml:space="preserve"> finansējumu, vienlaikus ņemot vērā  nolikuma </w:t>
      </w:r>
      <w:r w:rsidR="00E64077" w:rsidRPr="00CE4BF0">
        <w:rPr>
          <w:rFonts w:ascii="Aptos" w:hAnsi="Aptos"/>
        </w:rPr>
        <w:fldChar w:fldCharType="begin"/>
      </w:r>
      <w:r w:rsidR="00E64077" w:rsidRPr="00CE4BF0">
        <w:rPr>
          <w:rFonts w:ascii="Aptos" w:hAnsi="Aptos"/>
        </w:rPr>
        <w:instrText xml:space="preserve"> REF _Ref216859281 \r \h </w:instrText>
      </w:r>
      <w:r w:rsidR="00C823E6" w:rsidRPr="00CE4BF0">
        <w:rPr>
          <w:rFonts w:ascii="Aptos" w:hAnsi="Aptos"/>
        </w:rPr>
        <w:instrText xml:space="preserve"> \* MERGEFORMAT </w:instrText>
      </w:r>
      <w:r w:rsidR="00E64077" w:rsidRPr="00CE4BF0">
        <w:rPr>
          <w:rFonts w:ascii="Aptos" w:hAnsi="Aptos"/>
        </w:rPr>
      </w:r>
      <w:r w:rsidR="00E64077" w:rsidRPr="00CE4BF0">
        <w:rPr>
          <w:rFonts w:ascii="Aptos" w:hAnsi="Aptos"/>
        </w:rPr>
        <w:fldChar w:fldCharType="separate"/>
      </w:r>
      <w:r w:rsidR="00CE4BF0">
        <w:rPr>
          <w:rFonts w:ascii="Aptos" w:hAnsi="Aptos"/>
        </w:rPr>
        <w:t>31</w:t>
      </w:r>
      <w:r w:rsidR="00E64077" w:rsidRPr="00CE4BF0">
        <w:rPr>
          <w:rFonts w:ascii="Aptos" w:hAnsi="Aptos"/>
        </w:rPr>
        <w:fldChar w:fldCharType="end"/>
      </w:r>
      <w:r w:rsidR="00481790" w:rsidRPr="00CE4BF0">
        <w:rPr>
          <w:rFonts w:ascii="Aptos" w:hAnsi="Aptos"/>
        </w:rPr>
        <w:t>. punkt</w:t>
      </w:r>
      <w:r w:rsidR="00481790" w:rsidRPr="00CE4BF0">
        <w:rPr>
          <w:rFonts w:ascii="Aptos" w:hAnsi="Aptos" w:hint="eastAsia"/>
        </w:rPr>
        <w:t>ā</w:t>
      </w:r>
      <w:r w:rsidR="00481790" w:rsidRPr="00481790">
        <w:rPr>
          <w:rFonts w:ascii="Aptos" w:hAnsi="Aptos"/>
        </w:rPr>
        <w:t xml:space="preserve"> norādītos nosacījumus.</w:t>
      </w:r>
      <w:r w:rsidR="00E26E5B" w:rsidRPr="00E5683A">
        <w:rPr>
          <w:rFonts w:ascii="Aptos" w:hAnsi="Aptos"/>
        </w:rPr>
        <w:t xml:space="preserve"> </w:t>
      </w:r>
    </w:p>
    <w:p w14:paraId="0F8D4121" w14:textId="38CFE176" w:rsidR="00E26E5B" w:rsidRPr="00B41FDF" w:rsidRDefault="00E26E5B" w:rsidP="00BE0966">
      <w:pPr>
        <w:pStyle w:val="ListParagraph"/>
        <w:numPr>
          <w:ilvl w:val="0"/>
          <w:numId w:val="17"/>
        </w:numPr>
        <w:rPr>
          <w:rFonts w:ascii="Aptos" w:hAnsi="Aptos"/>
        </w:rPr>
      </w:pPr>
      <w:r w:rsidRPr="00E5683A">
        <w:rPr>
          <w:rFonts w:ascii="Aptos" w:hAnsi="Aptos"/>
        </w:rPr>
        <w:t xml:space="preserve">Ja projekta iesniedzējs </w:t>
      </w:r>
      <w:r w:rsidR="00B7333C">
        <w:rPr>
          <w:rFonts w:ascii="Aptos" w:hAnsi="Aptos"/>
        </w:rPr>
        <w:t xml:space="preserve">sadarbības iestādes </w:t>
      </w:r>
      <w:r w:rsidRPr="00E5683A">
        <w:rPr>
          <w:rFonts w:ascii="Aptos" w:hAnsi="Aptos"/>
        </w:rPr>
        <w:t>norādītajā termiņā ir apliecinājis gatavību īstenot projektu</w:t>
      </w:r>
      <w:r w:rsidR="001521DD">
        <w:rPr>
          <w:rFonts w:ascii="Aptos" w:hAnsi="Aptos"/>
        </w:rPr>
        <w:t xml:space="preserve"> un</w:t>
      </w:r>
      <w:r w:rsidR="00312119" w:rsidRPr="00E5683A">
        <w:rPr>
          <w:rFonts w:ascii="Aptos" w:hAnsi="Aptos"/>
        </w:rPr>
        <w:t xml:space="preserve"> </w:t>
      </w:r>
      <w:r w:rsidR="001521DD">
        <w:rPr>
          <w:rFonts w:ascii="Aptos" w:hAnsi="Aptos"/>
        </w:rPr>
        <w:t>sadarbības iestāde</w:t>
      </w:r>
      <w:r w:rsidRPr="00E5683A">
        <w:rPr>
          <w:rFonts w:ascii="Aptos" w:hAnsi="Aptos"/>
        </w:rPr>
        <w:t xml:space="preserve"> </w:t>
      </w:r>
      <w:r w:rsidR="00B41FDF" w:rsidRPr="00B55D11">
        <w:rPr>
          <w:rFonts w:ascii="Aptos" w:hAnsi="Aptos" w:cs="Times New Roman"/>
          <w:szCs w:val="24"/>
        </w:rPr>
        <w:t>ir konstatējusi, ka projekta iesnieguma atbilstība vērtēšanas kritērijiem joprojām ir nodrošināta</w:t>
      </w:r>
      <w:r w:rsidR="00B41FDF">
        <w:rPr>
          <w:rFonts w:ascii="Aptos" w:hAnsi="Aptos" w:cs="Times New Roman"/>
          <w:szCs w:val="24"/>
        </w:rPr>
        <w:t>:</w:t>
      </w:r>
      <w:bookmarkEnd w:id="24"/>
    </w:p>
    <w:p w14:paraId="4E032E50" w14:textId="3B4AC08D" w:rsidR="00A97E40" w:rsidRPr="00A97E40" w:rsidRDefault="00A97E40" w:rsidP="00BE0966">
      <w:pPr>
        <w:pStyle w:val="ListParagraph"/>
        <w:numPr>
          <w:ilvl w:val="1"/>
          <w:numId w:val="17"/>
        </w:numPr>
        <w:rPr>
          <w:rFonts w:ascii="Aptos" w:hAnsi="Aptos"/>
        </w:rPr>
      </w:pPr>
      <w:r w:rsidRPr="00A97E40">
        <w:rPr>
          <w:rFonts w:ascii="Aptos" w:hAnsi="Aptos"/>
        </w:rPr>
        <w:t xml:space="preserve">sadarbības iestāde pieņem lēmumu par projekta iesnieguma apstiprināšanu ar nosacījumu vai apstiprināšanu ar daļēju </w:t>
      </w:r>
      <w:r>
        <w:rPr>
          <w:rFonts w:ascii="Aptos" w:hAnsi="Aptos"/>
        </w:rPr>
        <w:t>ERA</w:t>
      </w:r>
      <w:r w:rsidRPr="00A97E40">
        <w:rPr>
          <w:rFonts w:ascii="Aptos" w:hAnsi="Aptos"/>
        </w:rPr>
        <w:t>F finansējumu</w:t>
      </w:r>
      <w:r w:rsidR="007F2311">
        <w:rPr>
          <w:rFonts w:ascii="Aptos" w:hAnsi="Aptos"/>
        </w:rPr>
        <w:t>;</w:t>
      </w:r>
    </w:p>
    <w:p w14:paraId="2F67F015" w14:textId="553A05F5" w:rsidR="00B41FDF" w:rsidRPr="00E5683A" w:rsidRDefault="00693707" w:rsidP="00BE0966">
      <w:pPr>
        <w:pStyle w:val="ListParagraph"/>
        <w:numPr>
          <w:ilvl w:val="1"/>
          <w:numId w:val="17"/>
        </w:numPr>
        <w:spacing w:before="120"/>
        <w:contextualSpacing w:val="0"/>
        <w:rPr>
          <w:rFonts w:ascii="Aptos" w:hAnsi="Aptos"/>
        </w:rPr>
      </w:pPr>
      <w:r w:rsidRPr="00CE6160">
        <w:rPr>
          <w:rFonts w:ascii="Aptos" w:hAnsi="Aptos"/>
        </w:rPr>
        <w:lastRenderedPageBreak/>
        <w:t>sadarbības iestāde atceļ iepriekš pieņemto lēmumu par attiecīgā projekta iesnieguma noraidīšanu un pieņem lēmumu par projekta iesnieguma apstiprināšanu ar nosacījumu vai apstiprināšanu.</w:t>
      </w:r>
      <w:r w:rsidRPr="00CE6160">
        <w:rPr>
          <w:rFonts w:ascii="Aptos" w:hAnsi="Aptos"/>
          <w:szCs w:val="24"/>
        </w:rPr>
        <w:t xml:space="preserve"> </w:t>
      </w:r>
      <w:r w:rsidRPr="00CE6160">
        <w:rPr>
          <w:rFonts w:ascii="Aptos" w:hAnsi="Aptos"/>
        </w:rPr>
        <w:t>Ja finansējums projektu iesniegumu apstiprināšanai ir pietiekams, minētā kārtība</w:t>
      </w:r>
      <w:r>
        <w:rPr>
          <w:rFonts w:ascii="Aptos" w:hAnsi="Aptos"/>
        </w:rPr>
        <w:t xml:space="preserve">, </w:t>
      </w:r>
      <w:r w:rsidRPr="00B55D11">
        <w:rPr>
          <w:rFonts w:ascii="Aptos" w:hAnsi="Aptos" w:cs="Times New Roman"/>
          <w:szCs w:val="24"/>
        </w:rPr>
        <w:t>ievērojot projektu iesniegumu sarindošanas prioritāro secību</w:t>
      </w:r>
      <w:r>
        <w:rPr>
          <w:rFonts w:ascii="Aptos" w:hAnsi="Aptos" w:cs="Times New Roman"/>
          <w:szCs w:val="24"/>
        </w:rPr>
        <w:t>,</w:t>
      </w:r>
      <w:r w:rsidRPr="00CE6160">
        <w:rPr>
          <w:rFonts w:ascii="Aptos" w:hAnsi="Aptos"/>
        </w:rPr>
        <w:t xml:space="preserve"> var tikt piemērota attiecībā uz vairākiem projektu iesniedzējiem vienlaicīgi, kuru projektu iesniegumi tika noraidīti nepietiekama finansējuma dēļ.</w:t>
      </w:r>
    </w:p>
    <w:p w14:paraId="316C9D3F" w14:textId="594D41B8" w:rsidR="001775DB" w:rsidRPr="00986B3E" w:rsidRDefault="001775DB" w:rsidP="00BE0966">
      <w:pPr>
        <w:pStyle w:val="ListParagraph"/>
        <w:numPr>
          <w:ilvl w:val="0"/>
          <w:numId w:val="17"/>
        </w:numPr>
        <w:spacing w:before="0"/>
        <w:contextualSpacing w:val="0"/>
        <w:rPr>
          <w:rFonts w:ascii="Aptos" w:hAnsi="Aptos" w:cs="Times New Roman"/>
          <w:szCs w:val="24"/>
        </w:rPr>
      </w:pPr>
      <w:r w:rsidRPr="00986B3E">
        <w:rPr>
          <w:rFonts w:ascii="Aptos" w:hAnsi="Aptos" w:cs="Times New Roman"/>
          <w:szCs w:val="24"/>
        </w:rPr>
        <w:t>Informāciju par apstiprināt</w:t>
      </w:r>
      <w:r w:rsidR="00D2169E" w:rsidRPr="00986B3E">
        <w:rPr>
          <w:rFonts w:ascii="Aptos" w:hAnsi="Aptos" w:cs="Times New Roman"/>
          <w:szCs w:val="24"/>
        </w:rPr>
        <w:t>ajiem</w:t>
      </w:r>
      <w:r w:rsidRPr="00986B3E">
        <w:rPr>
          <w:rFonts w:ascii="Aptos" w:hAnsi="Aptos" w:cs="Times New Roman"/>
          <w:szCs w:val="24"/>
        </w:rPr>
        <w:t xml:space="preserve"> projekt</w:t>
      </w:r>
      <w:r w:rsidR="00D2169E" w:rsidRPr="00986B3E">
        <w:rPr>
          <w:rFonts w:ascii="Aptos" w:hAnsi="Aptos" w:cs="Times New Roman"/>
          <w:szCs w:val="24"/>
        </w:rPr>
        <w:t>u</w:t>
      </w:r>
      <w:r w:rsidRPr="00986B3E">
        <w:rPr>
          <w:rFonts w:ascii="Aptos" w:hAnsi="Aptos" w:cs="Times New Roman"/>
          <w:szCs w:val="24"/>
        </w:rPr>
        <w:t xml:space="preserve"> iesniegumiem </w:t>
      </w:r>
      <w:r w:rsidR="00693707">
        <w:rPr>
          <w:rFonts w:ascii="Aptos" w:hAnsi="Aptos" w:cs="Times New Roman"/>
          <w:szCs w:val="24"/>
        </w:rPr>
        <w:t xml:space="preserve">sadarbības iestāde </w:t>
      </w:r>
      <w:r w:rsidRPr="00986B3E">
        <w:rPr>
          <w:rFonts w:ascii="Aptos" w:hAnsi="Aptos" w:cs="Times New Roman"/>
          <w:szCs w:val="24"/>
        </w:rPr>
        <w:t xml:space="preserve">publicē </w:t>
      </w:r>
      <w:r w:rsidR="001F518A" w:rsidRPr="00986B3E">
        <w:rPr>
          <w:rFonts w:ascii="Aptos" w:hAnsi="Aptos" w:cs="Times New Roman"/>
          <w:szCs w:val="24"/>
        </w:rPr>
        <w:t>tīmekļa vietn</w:t>
      </w:r>
      <w:r w:rsidR="00B47E94" w:rsidRPr="00986B3E">
        <w:rPr>
          <w:rFonts w:ascii="Aptos" w:hAnsi="Aptos" w:cs="Times New Roman"/>
          <w:szCs w:val="24"/>
        </w:rPr>
        <w:t xml:space="preserve">ē </w:t>
      </w:r>
      <w:bookmarkStart w:id="25" w:name="_Hlk219118240"/>
      <w:r w:rsidR="008C7BA3">
        <w:fldChar w:fldCharType="begin"/>
      </w:r>
      <w:r w:rsidR="008C7BA3">
        <w:instrText xml:space="preserve">HYPERLINK "https://www.cfla.gov.lv/lv/5-1-1-1-k-3" \h </w:instrText>
      </w:r>
      <w:r w:rsidR="008C7BA3">
        <w:fldChar w:fldCharType="separate"/>
      </w:r>
      <w:r w:rsidR="008C7BA3" w:rsidRPr="00986B3E">
        <w:rPr>
          <w:rStyle w:val="Hyperlink"/>
          <w:rFonts w:ascii="Aptos" w:eastAsia="Times New Roman" w:hAnsi="Aptos"/>
          <w:lang w:eastAsia="lv-LV"/>
        </w:rPr>
        <w:t>https://www.cfla.gov.lv/lv/5-1-1-1-k-</w:t>
      </w:r>
      <w:r w:rsidR="008C7BA3">
        <w:rPr>
          <w:rStyle w:val="Hyperlink"/>
          <w:rFonts w:ascii="Aptos" w:eastAsia="Times New Roman" w:hAnsi="Aptos"/>
          <w:lang w:eastAsia="lv-LV"/>
        </w:rPr>
        <w:t>3</w:t>
      </w:r>
      <w:r w:rsidR="008C7BA3">
        <w:fldChar w:fldCharType="end"/>
      </w:r>
      <w:bookmarkEnd w:id="25"/>
      <w:r w:rsidR="00112A67" w:rsidRPr="00986B3E">
        <w:rPr>
          <w:rFonts w:ascii="Aptos" w:hAnsi="Aptos" w:cs="Times New Roman"/>
        </w:rPr>
        <w:t>.</w:t>
      </w:r>
    </w:p>
    <w:p w14:paraId="7E688725" w14:textId="52FE27F3" w:rsidR="004E3E56" w:rsidRPr="00986B3E" w:rsidRDefault="0014261A" w:rsidP="00524B9B">
      <w:pPr>
        <w:pStyle w:val="Headinggg1"/>
        <w:rPr>
          <w:rFonts w:ascii="Aptos" w:hAnsi="Aptos"/>
        </w:rPr>
      </w:pPr>
      <w:r w:rsidRPr="00986B3E">
        <w:rPr>
          <w:rFonts w:ascii="Aptos" w:hAnsi="Aptos"/>
        </w:rPr>
        <w:t>Papildu informācija</w:t>
      </w:r>
    </w:p>
    <w:p w14:paraId="4AEBC798" w14:textId="32D0D347" w:rsidR="00402A7F" w:rsidRPr="00986B3E" w:rsidRDefault="00402A7F" w:rsidP="00BE0966">
      <w:pPr>
        <w:pStyle w:val="ListParagraph"/>
        <w:numPr>
          <w:ilvl w:val="0"/>
          <w:numId w:val="17"/>
        </w:numPr>
        <w:spacing w:before="0"/>
        <w:contextualSpacing w:val="0"/>
        <w:rPr>
          <w:rFonts w:ascii="Aptos" w:eastAsia="Times New Roman" w:hAnsi="Aptos"/>
          <w:bCs/>
          <w:color w:val="000000"/>
          <w:szCs w:val="24"/>
          <w:lang w:eastAsia="lv-LV"/>
        </w:rPr>
      </w:pPr>
      <w:r w:rsidRPr="00986B3E">
        <w:rPr>
          <w:rFonts w:ascii="Aptos" w:eastAsia="Times New Roman" w:hAnsi="Aptos"/>
          <w:color w:val="000000" w:themeColor="text1"/>
          <w:szCs w:val="24"/>
          <w:lang w:eastAsia="lv-LV"/>
        </w:rPr>
        <w:t>Jautājumus par projekta iesnieguma sagatavošanu un iesniegšanu lūdzam:</w:t>
      </w:r>
    </w:p>
    <w:p w14:paraId="5254F8DF" w14:textId="118613D5" w:rsidR="00402A7F" w:rsidRPr="00986B3E" w:rsidRDefault="00402A7F" w:rsidP="00BE0966">
      <w:pPr>
        <w:pStyle w:val="ListParagraph"/>
        <w:numPr>
          <w:ilvl w:val="1"/>
          <w:numId w:val="17"/>
        </w:numPr>
        <w:spacing w:before="0"/>
        <w:contextualSpacing w:val="0"/>
        <w:rPr>
          <w:rFonts w:ascii="Aptos" w:eastAsia="Times New Roman" w:hAnsi="Aptos"/>
          <w:bCs/>
          <w:color w:val="000000"/>
          <w:szCs w:val="24"/>
          <w:lang w:eastAsia="lv-LV"/>
        </w:rPr>
      </w:pPr>
      <w:r w:rsidRPr="00986B3E">
        <w:rPr>
          <w:rFonts w:ascii="Aptos" w:eastAsia="Times New Roman" w:hAnsi="Aptos"/>
          <w:bCs/>
          <w:color w:val="000000"/>
          <w:szCs w:val="24"/>
          <w:lang w:eastAsia="lv-LV"/>
        </w:rPr>
        <w:t xml:space="preserve">sūtīt uz tīmekļa vietnē </w:t>
      </w:r>
      <w:hyperlink r:id="rId33">
        <w:r w:rsidR="00AC550F" w:rsidRPr="00986B3E">
          <w:rPr>
            <w:rStyle w:val="Hyperlink"/>
            <w:rFonts w:ascii="Aptos" w:eastAsia="Times New Roman" w:hAnsi="Aptos"/>
            <w:lang w:eastAsia="lv-LV"/>
          </w:rPr>
          <w:t>https://www.cfla.gov.lv/lv/5-1-1-1-k-</w:t>
        </w:r>
        <w:r w:rsidR="00AC550F">
          <w:rPr>
            <w:rStyle w:val="Hyperlink"/>
            <w:rFonts w:ascii="Aptos" w:eastAsia="Times New Roman" w:hAnsi="Aptos"/>
            <w:lang w:eastAsia="lv-LV"/>
          </w:rPr>
          <w:t>3</w:t>
        </w:r>
      </w:hyperlink>
      <w:r w:rsidR="00AC550F" w:rsidRPr="00986B3E">
        <w:rPr>
          <w:rFonts w:ascii="Aptos" w:eastAsia="Times New Roman" w:hAnsi="Aptos"/>
          <w:bCs/>
          <w:color w:val="FF0000"/>
          <w:szCs w:val="24"/>
          <w:lang w:eastAsia="lv-LV"/>
        </w:rPr>
        <w:t xml:space="preserve"> </w:t>
      </w:r>
      <w:r w:rsidRPr="00986B3E">
        <w:rPr>
          <w:rFonts w:ascii="Aptos" w:eastAsia="Times New Roman" w:hAnsi="Aptos"/>
          <w:bCs/>
          <w:color w:val="000000"/>
          <w:szCs w:val="24"/>
          <w:lang w:eastAsia="lv-LV"/>
        </w:rPr>
        <w:t xml:space="preserve">norādītās kontaktpersonas elektroniskā pasta adresi vai </w:t>
      </w:r>
      <w:hyperlink r:id="rId34" w:history="1">
        <w:r w:rsidR="009E55B3" w:rsidRPr="00986B3E">
          <w:rPr>
            <w:rStyle w:val="Hyperlink"/>
            <w:rFonts w:ascii="Aptos" w:eastAsia="Times New Roman" w:hAnsi="Aptos"/>
            <w:bCs/>
            <w:szCs w:val="24"/>
            <w:lang w:eastAsia="lv-LV"/>
          </w:rPr>
          <w:t>pasts@cfla.gov.lv</w:t>
        </w:r>
      </w:hyperlink>
      <w:r w:rsidRPr="00986B3E">
        <w:rPr>
          <w:rFonts w:ascii="Aptos" w:eastAsia="Times New Roman" w:hAnsi="Aptos"/>
          <w:bCs/>
          <w:color w:val="000000"/>
          <w:szCs w:val="24"/>
          <w:lang w:eastAsia="lv-LV"/>
        </w:rPr>
        <w:t xml:space="preserve">  vai </w:t>
      </w:r>
    </w:p>
    <w:p w14:paraId="20DC5702" w14:textId="5E3E98D1" w:rsidR="00402A7F" w:rsidRPr="00986B3E" w:rsidRDefault="00402A7F" w:rsidP="00BE0966">
      <w:pPr>
        <w:pStyle w:val="ListParagraph"/>
        <w:numPr>
          <w:ilvl w:val="1"/>
          <w:numId w:val="17"/>
        </w:numPr>
        <w:spacing w:before="0"/>
        <w:rPr>
          <w:rFonts w:ascii="Aptos" w:eastAsia="Times New Roman" w:hAnsi="Aptos"/>
          <w:color w:val="000000"/>
          <w:szCs w:val="24"/>
          <w:lang w:eastAsia="lv-LV"/>
        </w:rPr>
      </w:pPr>
      <w:r w:rsidRPr="00986B3E">
        <w:rPr>
          <w:rFonts w:ascii="Aptos" w:eastAsia="Times New Roman" w:hAnsi="Aptos"/>
          <w:color w:val="000000" w:themeColor="text1"/>
          <w:szCs w:val="24"/>
          <w:lang w:eastAsia="lv-LV"/>
        </w:rPr>
        <w:t xml:space="preserve">vērsties </w:t>
      </w:r>
      <w:r w:rsidR="002A4433">
        <w:rPr>
          <w:rFonts w:ascii="Aptos" w:eastAsia="Times New Roman" w:hAnsi="Aptos"/>
          <w:color w:val="000000" w:themeColor="text1"/>
          <w:szCs w:val="24"/>
          <w:lang w:eastAsia="lv-LV"/>
        </w:rPr>
        <w:t>sadarbības iestādes</w:t>
      </w:r>
      <w:r w:rsidR="002A4433" w:rsidRPr="00986B3E">
        <w:rPr>
          <w:rFonts w:ascii="Aptos" w:eastAsia="Times New Roman" w:hAnsi="Aptos"/>
          <w:color w:val="000000" w:themeColor="text1"/>
          <w:szCs w:val="24"/>
          <w:lang w:eastAsia="lv-LV"/>
        </w:rPr>
        <w:t xml:space="preserve"> </w:t>
      </w:r>
      <w:r w:rsidRPr="00986B3E">
        <w:rPr>
          <w:rFonts w:ascii="Aptos" w:eastAsia="Times New Roman" w:hAnsi="Aptos"/>
          <w:color w:val="000000" w:themeColor="text1"/>
          <w:szCs w:val="24"/>
          <w:lang w:eastAsia="lv-LV"/>
        </w:rPr>
        <w:t xml:space="preserve">Klientu apkalpošanas centrā (Meistaru ielā 10, Rīgā, vai zvanot pa tālruni </w:t>
      </w:r>
      <w:r w:rsidR="00524B9B" w:rsidRPr="00986B3E">
        <w:rPr>
          <w:rFonts w:ascii="Aptos" w:eastAsia="Times New Roman" w:hAnsi="Aptos"/>
          <w:color w:val="000000" w:themeColor="text1"/>
          <w:szCs w:val="24"/>
          <w:lang w:eastAsia="lv-LV"/>
        </w:rPr>
        <w:t xml:space="preserve">+371 </w:t>
      </w:r>
      <w:r w:rsidR="2D1D59C7" w:rsidRPr="00986B3E">
        <w:rPr>
          <w:rFonts w:ascii="Aptos" w:eastAsia="Times New Roman" w:hAnsi="Aptos"/>
          <w:color w:val="000000" w:themeColor="text1"/>
          <w:szCs w:val="24"/>
          <w:lang w:eastAsia="lv-LV"/>
        </w:rPr>
        <w:t>22099777</w:t>
      </w:r>
      <w:r w:rsidRPr="00986B3E">
        <w:rPr>
          <w:rFonts w:ascii="Aptos" w:eastAsia="Times New Roman" w:hAnsi="Aptos"/>
          <w:color w:val="000000" w:themeColor="text1"/>
          <w:szCs w:val="24"/>
          <w:lang w:eastAsia="lv-LV"/>
        </w:rPr>
        <w:t xml:space="preserve">). </w:t>
      </w:r>
    </w:p>
    <w:p w14:paraId="4002B2F4" w14:textId="5E8AFBE7" w:rsidR="00402A7F" w:rsidRPr="00986B3E" w:rsidRDefault="00402A7F" w:rsidP="00BE0966">
      <w:pPr>
        <w:pStyle w:val="ListParagraph"/>
        <w:numPr>
          <w:ilvl w:val="0"/>
          <w:numId w:val="17"/>
        </w:numPr>
        <w:spacing w:before="0"/>
        <w:outlineLvl w:val="3"/>
        <w:rPr>
          <w:rFonts w:ascii="Aptos" w:eastAsia="Times New Roman" w:hAnsi="Aptos"/>
          <w:color w:val="000000"/>
          <w:lang w:eastAsia="lv-LV"/>
        </w:rPr>
      </w:pPr>
      <w:r w:rsidRPr="00986B3E">
        <w:rPr>
          <w:rFonts w:ascii="Aptos" w:eastAsia="Times New Roman" w:hAnsi="Aptos"/>
          <w:color w:val="000000" w:themeColor="text1"/>
          <w:lang w:eastAsia="lv-LV"/>
        </w:rPr>
        <w:t xml:space="preserve">Projekta iesniedzējs jautājumus par konkrēto projektu iesniegumu atlasi iesniedz ne vēlāk kā </w:t>
      </w:r>
      <w:r w:rsidR="00FE7205" w:rsidRPr="00986B3E">
        <w:rPr>
          <w:rFonts w:ascii="Aptos" w:eastAsia="Times New Roman" w:hAnsi="Aptos"/>
          <w:color w:val="000000" w:themeColor="text1"/>
          <w:lang w:eastAsia="lv-LV"/>
        </w:rPr>
        <w:t xml:space="preserve">divas </w:t>
      </w:r>
      <w:r w:rsidRPr="00986B3E">
        <w:rPr>
          <w:rFonts w:ascii="Aptos" w:eastAsia="Times New Roman" w:hAnsi="Aptos"/>
          <w:color w:val="000000" w:themeColor="text1"/>
          <w:lang w:eastAsia="lv-LV"/>
        </w:rPr>
        <w:t xml:space="preserve">darbdienas līdz projektu iesniegumu iesniegšanas </w:t>
      </w:r>
      <w:r w:rsidR="0FBA395F" w:rsidRPr="00986B3E">
        <w:rPr>
          <w:rFonts w:ascii="Aptos" w:eastAsia="Times New Roman" w:hAnsi="Aptos"/>
          <w:color w:val="000000" w:themeColor="text1"/>
          <w:lang w:eastAsia="lv-LV"/>
        </w:rPr>
        <w:t xml:space="preserve">termiņa </w:t>
      </w:r>
      <w:r w:rsidRPr="00986B3E">
        <w:rPr>
          <w:rFonts w:ascii="Aptos" w:eastAsia="Times New Roman" w:hAnsi="Aptos"/>
          <w:color w:val="000000" w:themeColor="text1"/>
          <w:lang w:eastAsia="lv-LV"/>
        </w:rPr>
        <w:t xml:space="preserve">beigu </w:t>
      </w:r>
      <w:r w:rsidR="481D1306" w:rsidRPr="00986B3E">
        <w:rPr>
          <w:rFonts w:ascii="Aptos" w:eastAsia="Times New Roman" w:hAnsi="Aptos"/>
          <w:color w:val="000000" w:themeColor="text1"/>
          <w:lang w:eastAsia="lv-LV"/>
        </w:rPr>
        <w:t>datumam</w:t>
      </w:r>
      <w:r w:rsidRPr="00986B3E">
        <w:rPr>
          <w:rFonts w:ascii="Aptos" w:eastAsia="Times New Roman" w:hAnsi="Aptos"/>
          <w:color w:val="000000" w:themeColor="text1"/>
          <w:lang w:eastAsia="lv-LV"/>
        </w:rPr>
        <w:t>.</w:t>
      </w:r>
    </w:p>
    <w:p w14:paraId="42982291" w14:textId="2D3CBFCC" w:rsidR="00402A7F" w:rsidRPr="00986B3E" w:rsidRDefault="00402A7F" w:rsidP="00BE0966">
      <w:pPr>
        <w:pStyle w:val="ListParagraph"/>
        <w:numPr>
          <w:ilvl w:val="0"/>
          <w:numId w:val="17"/>
        </w:numPr>
        <w:spacing w:before="0"/>
        <w:contextualSpacing w:val="0"/>
        <w:outlineLvl w:val="3"/>
        <w:rPr>
          <w:rFonts w:ascii="Aptos" w:eastAsia="Times New Roman" w:hAnsi="Aptos"/>
          <w:bCs/>
          <w:color w:val="000000"/>
          <w:szCs w:val="24"/>
          <w:lang w:eastAsia="lv-LV"/>
        </w:rPr>
      </w:pPr>
      <w:r w:rsidRPr="00986B3E">
        <w:rPr>
          <w:rFonts w:ascii="Aptos" w:hAnsi="Aptos"/>
          <w:szCs w:val="24"/>
        </w:rPr>
        <w:t>Atbildes</w:t>
      </w:r>
      <w:r w:rsidRPr="00986B3E">
        <w:rPr>
          <w:rFonts w:ascii="Aptos" w:eastAsia="Times New Roman" w:hAnsi="Aptos"/>
          <w:color w:val="000000" w:themeColor="text1"/>
          <w:szCs w:val="24"/>
          <w:lang w:eastAsia="lv-LV"/>
        </w:rPr>
        <w:t xml:space="preserve"> uz iesūtītajiem jautājumiem </w:t>
      </w:r>
      <w:r w:rsidR="00D831AE">
        <w:rPr>
          <w:rFonts w:ascii="Aptos" w:eastAsia="Times New Roman" w:hAnsi="Aptos"/>
          <w:color w:val="000000" w:themeColor="text1"/>
          <w:szCs w:val="24"/>
          <w:lang w:eastAsia="lv-LV"/>
        </w:rPr>
        <w:t>nosūta</w:t>
      </w:r>
      <w:r w:rsidRPr="00986B3E">
        <w:rPr>
          <w:rFonts w:ascii="Aptos" w:eastAsia="Times New Roman" w:hAnsi="Aptos"/>
          <w:color w:val="000000" w:themeColor="text1"/>
          <w:szCs w:val="24"/>
          <w:lang w:eastAsia="lv-LV"/>
        </w:rPr>
        <w:t xml:space="preserve"> elektroniski jautājuma uzdevējam.</w:t>
      </w:r>
    </w:p>
    <w:p w14:paraId="1881BD2B" w14:textId="031D804F" w:rsidR="002F2502" w:rsidRPr="00F2159F" w:rsidRDefault="002F2502" w:rsidP="00BE0966">
      <w:pPr>
        <w:pStyle w:val="ListParagraph"/>
        <w:numPr>
          <w:ilvl w:val="0"/>
          <w:numId w:val="17"/>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Pr>
          <w:rFonts w:ascii="Aptos" w:hAnsi="Aptos"/>
          <w:szCs w:val="24"/>
        </w:rPr>
        <w:t>o</w:t>
      </w:r>
      <w:r w:rsidRPr="00F2159F">
        <w:rPr>
          <w:rFonts w:ascii="Aptos" w:hAnsi="Aptos"/>
          <w:szCs w:val="24"/>
        </w:rPr>
        <w:t xml:space="preserve"> atbalst</w:t>
      </w:r>
      <w:r>
        <w:rPr>
          <w:rFonts w:ascii="Aptos" w:hAnsi="Aptos"/>
          <w:szCs w:val="24"/>
        </w:rPr>
        <w:t>u</w:t>
      </w:r>
      <w:r w:rsidRPr="00F2159F">
        <w:rPr>
          <w:rFonts w:ascii="Aptos" w:hAnsi="Aptos"/>
          <w:szCs w:val="24"/>
        </w:rPr>
        <w:t xml:space="preserve"> par projekta iesnieguma aizpildīšanu Projektu portāla e-vidē snie</w:t>
      </w:r>
      <w:r>
        <w:rPr>
          <w:rFonts w:ascii="Aptos" w:hAnsi="Aptos"/>
          <w:szCs w:val="24"/>
        </w:rPr>
        <w:t>dz</w:t>
      </w:r>
      <w:r w:rsidRPr="00F2159F">
        <w:rPr>
          <w:rFonts w:ascii="Aptos" w:hAnsi="Aptos"/>
          <w:szCs w:val="24"/>
        </w:rPr>
        <w:t xml:space="preserve"> </w:t>
      </w:r>
      <w:r w:rsidR="002A4433">
        <w:rPr>
          <w:rFonts w:ascii="Aptos" w:hAnsi="Aptos"/>
          <w:szCs w:val="24"/>
        </w:rPr>
        <w:t>sadarbības iestādes</w:t>
      </w:r>
      <w:r w:rsidR="002A4433" w:rsidRPr="00F2159F">
        <w:rPr>
          <w:rFonts w:ascii="Aptos" w:hAnsi="Aptos"/>
          <w:szCs w:val="24"/>
        </w:rPr>
        <w:t xml:space="preserve"> </w:t>
      </w:r>
      <w:r w:rsidRPr="00F2159F">
        <w:rPr>
          <w:rFonts w:ascii="Aptos" w:hAnsi="Aptos"/>
          <w:szCs w:val="24"/>
        </w:rPr>
        <w:t xml:space="preserve">oficiālajā darba laikā, aizpildot pieteikumu </w:t>
      </w:r>
      <w:r w:rsidRPr="00F2159F">
        <w:rPr>
          <w:rFonts w:ascii="Aptos" w:hAnsi="Aptos"/>
          <w:noProof/>
        </w:rPr>
        <w:drawing>
          <wp:inline distT="0" distB="0" distL="0" distR="0" wp14:anchorId="4442E6F9" wp14:editId="55A3BBD1">
            <wp:extent cx="238858" cy="253786"/>
            <wp:effectExtent l="0" t="0" r="0" b="0"/>
            <wp:docPr id="1818177719" name="Picture 1818177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36">
        <w:r w:rsidRPr="00F2159F">
          <w:rPr>
            <w:rStyle w:val="Hyperlink"/>
            <w:rFonts w:ascii="Aptos" w:hAnsi="Aptos"/>
            <w:szCs w:val="24"/>
          </w:rPr>
          <w:t>vis@cfla.gov.lv</w:t>
        </w:r>
      </w:hyperlink>
      <w:r w:rsidRPr="00F2159F">
        <w:rPr>
          <w:rFonts w:ascii="Aptos" w:hAnsi="Aptos"/>
          <w:szCs w:val="24"/>
        </w:rPr>
        <w:t xml:space="preserve"> vai zvanot uz +371 20003306.</w:t>
      </w:r>
    </w:p>
    <w:p w14:paraId="0491A020" w14:textId="3197F00C" w:rsidR="00402A7F" w:rsidRPr="00986B3E" w:rsidRDefault="00402A7F" w:rsidP="00BE0966">
      <w:pPr>
        <w:pStyle w:val="ListParagraph"/>
        <w:numPr>
          <w:ilvl w:val="0"/>
          <w:numId w:val="17"/>
        </w:numPr>
        <w:spacing w:before="0"/>
        <w:rPr>
          <w:rFonts w:ascii="Aptos" w:hAnsi="Aptos"/>
          <w:szCs w:val="24"/>
        </w:rPr>
      </w:pPr>
      <w:r w:rsidRPr="00986B3E">
        <w:rPr>
          <w:rFonts w:ascii="Aptos" w:hAnsi="Aptos"/>
          <w:szCs w:val="24"/>
        </w:rPr>
        <w:t xml:space="preserve">Aktuālā informācija par projektu iesniegumu atlasi </w:t>
      </w:r>
      <w:r w:rsidR="0BC00C7B" w:rsidRPr="00986B3E">
        <w:rPr>
          <w:rFonts w:ascii="Aptos" w:hAnsi="Aptos"/>
          <w:szCs w:val="24"/>
        </w:rPr>
        <w:t xml:space="preserve">un atbildes uz biežāk uzdotajiem jautājumiem </w:t>
      </w:r>
      <w:r w:rsidRPr="00986B3E">
        <w:rPr>
          <w:rFonts w:ascii="Aptos" w:hAnsi="Aptos"/>
          <w:szCs w:val="24"/>
        </w:rPr>
        <w:t>ir pieejama</w:t>
      </w:r>
      <w:r w:rsidR="59F3CEBA" w:rsidRPr="00986B3E">
        <w:rPr>
          <w:rFonts w:ascii="Aptos" w:hAnsi="Aptos"/>
          <w:szCs w:val="24"/>
        </w:rPr>
        <w:t>s</w:t>
      </w:r>
      <w:r w:rsidRPr="00986B3E">
        <w:rPr>
          <w:rFonts w:ascii="Aptos" w:hAnsi="Aptos"/>
          <w:szCs w:val="24"/>
        </w:rPr>
        <w:t xml:space="preserve"> tīmekļa vietn</w:t>
      </w:r>
      <w:r w:rsidR="007B0B2C" w:rsidRPr="00986B3E">
        <w:rPr>
          <w:rFonts w:ascii="Aptos" w:hAnsi="Aptos"/>
          <w:szCs w:val="24"/>
        </w:rPr>
        <w:t>ē</w:t>
      </w:r>
      <w:r w:rsidR="008C7BA3">
        <w:rPr>
          <w:rFonts w:ascii="Aptos" w:hAnsi="Aptos"/>
          <w:szCs w:val="24"/>
        </w:rPr>
        <w:t xml:space="preserve"> </w:t>
      </w:r>
      <w:hyperlink r:id="rId37" w:history="1">
        <w:r w:rsidR="008C7BA3" w:rsidRPr="008C7BA3">
          <w:rPr>
            <w:rStyle w:val="Hyperlink"/>
            <w:rFonts w:ascii="Aptos" w:eastAsia="Times New Roman" w:hAnsi="Aptos"/>
            <w:lang w:eastAsia="lv-LV"/>
          </w:rPr>
          <w:t>https://www.cfla.gov.lv/lv/5-1-1-1-k-3</w:t>
        </w:r>
      </w:hyperlink>
      <w:r w:rsidRPr="00986B3E">
        <w:rPr>
          <w:rFonts w:ascii="Aptos" w:hAnsi="Aptos"/>
          <w:szCs w:val="24"/>
        </w:rPr>
        <w:t>.</w:t>
      </w:r>
    </w:p>
    <w:p w14:paraId="61B8AD7C" w14:textId="52423663" w:rsidR="00402A7F" w:rsidRPr="00986B3E" w:rsidRDefault="00402A7F" w:rsidP="00BE0966">
      <w:pPr>
        <w:pStyle w:val="ListParagraph"/>
        <w:numPr>
          <w:ilvl w:val="0"/>
          <w:numId w:val="17"/>
        </w:numPr>
        <w:spacing w:before="0"/>
        <w:contextualSpacing w:val="0"/>
        <w:rPr>
          <w:rFonts w:ascii="Aptos" w:hAnsi="Aptos"/>
          <w:szCs w:val="24"/>
        </w:rPr>
      </w:pPr>
      <w:r w:rsidRPr="00986B3E">
        <w:rPr>
          <w:rFonts w:ascii="Aptos" w:hAnsi="Aptos"/>
          <w:szCs w:val="24"/>
        </w:rPr>
        <w:t xml:space="preserve">Līguma/Vienošanās par projekta īstenošanu projekta teksts līguma/vienošanās slēgšanas procesā var tikt precizēts atbilstoši projekta specifikai. </w:t>
      </w:r>
    </w:p>
    <w:p w14:paraId="397D67ED" w14:textId="01A9D98C" w:rsidR="001C2119" w:rsidRPr="00986B3E" w:rsidRDefault="00EE455A" w:rsidP="00BE0966">
      <w:pPr>
        <w:pStyle w:val="ListParagraph"/>
        <w:numPr>
          <w:ilvl w:val="0"/>
          <w:numId w:val="17"/>
        </w:numPr>
        <w:spacing w:before="0"/>
        <w:rPr>
          <w:rFonts w:ascii="Aptos" w:hAnsi="Aptos" w:cs="Times New Roman"/>
          <w:szCs w:val="24"/>
        </w:rPr>
      </w:pPr>
      <w:r w:rsidRPr="00986B3E">
        <w:rPr>
          <w:rFonts w:ascii="Aptos" w:hAnsi="Aptos" w:cs="Times New Roman"/>
          <w:szCs w:val="24"/>
        </w:rPr>
        <w:t xml:space="preserve">Saskaņā ar </w:t>
      </w:r>
      <w:r w:rsidR="009946CB" w:rsidRPr="00986B3E">
        <w:rPr>
          <w:rFonts w:ascii="Aptos" w:hAnsi="Aptos" w:cs="Times New Roman"/>
          <w:szCs w:val="24"/>
        </w:rPr>
        <w:t>L</w:t>
      </w:r>
      <w:r w:rsidRPr="00986B3E">
        <w:rPr>
          <w:rFonts w:ascii="Aptos" w:hAnsi="Aptos" w:cs="Times New Roman"/>
          <w:szCs w:val="24"/>
        </w:rPr>
        <w:t>ikuma 2</w:t>
      </w:r>
      <w:r w:rsidR="008D7FDE" w:rsidRPr="00986B3E">
        <w:rPr>
          <w:rFonts w:ascii="Aptos" w:hAnsi="Aptos" w:cs="Times New Roman"/>
          <w:szCs w:val="24"/>
        </w:rPr>
        <w:t>6</w:t>
      </w:r>
      <w:r w:rsidRPr="00986B3E">
        <w:rPr>
          <w:rFonts w:ascii="Aptos" w:hAnsi="Aptos" w:cs="Times New Roman"/>
          <w:szCs w:val="24"/>
        </w:rPr>
        <w:t>.</w:t>
      </w:r>
      <w:r w:rsidR="008D7FDE" w:rsidRPr="00986B3E">
        <w:rPr>
          <w:rFonts w:ascii="Aptos" w:hAnsi="Aptos" w:cs="Times New Roman"/>
          <w:szCs w:val="24"/>
        </w:rPr>
        <w:t> </w:t>
      </w:r>
      <w:r w:rsidRPr="00986B3E">
        <w:rPr>
          <w:rFonts w:ascii="Aptos" w:hAnsi="Aptos" w:cs="Times New Roman"/>
          <w:szCs w:val="24"/>
        </w:rPr>
        <w:t xml:space="preserve">pantu </w:t>
      </w:r>
      <w:r w:rsidR="001C2119" w:rsidRPr="00986B3E">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986B3E" w:rsidRDefault="001C2119" w:rsidP="00BE0966">
      <w:pPr>
        <w:pStyle w:val="ListParagraph"/>
        <w:numPr>
          <w:ilvl w:val="1"/>
          <w:numId w:val="17"/>
        </w:numPr>
        <w:spacing w:before="0"/>
        <w:contextualSpacing w:val="0"/>
        <w:rPr>
          <w:rFonts w:ascii="Aptos" w:hAnsi="Aptos" w:cs="Times New Roman"/>
          <w:szCs w:val="24"/>
        </w:rPr>
      </w:pPr>
      <w:r w:rsidRPr="00986B3E">
        <w:rPr>
          <w:rFonts w:ascii="Aptos" w:hAnsi="Aptos" w:cs="Times New Roman"/>
          <w:szCs w:val="24"/>
        </w:rPr>
        <w:t>apzināti sniegusi nepatiesu informāciju, kas ir būtiska projekta iesnieguma novērtēšanai;</w:t>
      </w:r>
    </w:p>
    <w:p w14:paraId="3A12DAF3" w14:textId="6FBE351A" w:rsidR="001C2119" w:rsidRPr="00986B3E" w:rsidRDefault="001C2119" w:rsidP="00BE0966">
      <w:pPr>
        <w:pStyle w:val="ListParagraph"/>
        <w:numPr>
          <w:ilvl w:val="1"/>
          <w:numId w:val="17"/>
        </w:numPr>
        <w:spacing w:before="0"/>
        <w:contextualSpacing w:val="0"/>
        <w:rPr>
          <w:rFonts w:ascii="Aptos" w:eastAsia="Times New Roman" w:hAnsi="Aptos" w:cs="Times New Roman"/>
          <w:szCs w:val="24"/>
          <w:lang w:eastAsia="lv-LV"/>
        </w:rPr>
      </w:pPr>
      <w:r w:rsidRPr="00986B3E">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1171CDAD" w:rsidR="00250B8A" w:rsidRPr="00986B3E" w:rsidRDefault="001C2119" w:rsidP="00BE0966">
      <w:pPr>
        <w:pStyle w:val="ListParagraph"/>
        <w:numPr>
          <w:ilvl w:val="1"/>
          <w:numId w:val="17"/>
        </w:numPr>
        <w:spacing w:before="0"/>
        <w:contextualSpacing w:val="0"/>
        <w:rPr>
          <w:rFonts w:ascii="Aptos" w:eastAsia="Times New Roman" w:hAnsi="Aptos" w:cs="Times New Roman"/>
          <w:szCs w:val="24"/>
          <w:lang w:eastAsia="lv-LV"/>
        </w:rPr>
      </w:pPr>
      <w:r w:rsidRPr="00986B3E">
        <w:rPr>
          <w:rFonts w:ascii="Aptos" w:hAnsi="Aptos" w:cs="Times New Roman"/>
          <w:szCs w:val="24"/>
        </w:rPr>
        <w:t xml:space="preserve">radījusi mākslīgus apstākļus vai apzināti sniegusi faktiskajiem apstākļiem būtiski neatbilstošu informāciju, lai gūtu priekšrocības salīdzinājumā ar </w:t>
      </w:r>
      <w:r w:rsidRPr="00986B3E">
        <w:rPr>
          <w:rFonts w:ascii="Aptos" w:hAnsi="Aptos" w:cs="Times New Roman"/>
          <w:szCs w:val="24"/>
        </w:rPr>
        <w:lastRenderedPageBreak/>
        <w:t>citiem projektu iesniedzējiem vai lai sadarbības iestāde pieņemtu tai labvēlīgu lēmumu.</w:t>
      </w:r>
    </w:p>
    <w:p w14:paraId="4F3B253C" w14:textId="77777777" w:rsidR="00743599" w:rsidRPr="00986B3E" w:rsidRDefault="00743599" w:rsidP="00196D54">
      <w:pPr>
        <w:ind w:firstLine="0"/>
        <w:rPr>
          <w:rFonts w:ascii="Aptos" w:hAnsi="Aptos" w:cs="Times New Roman"/>
          <w:b/>
          <w:szCs w:val="24"/>
        </w:rPr>
      </w:pPr>
    </w:p>
    <w:p w14:paraId="7B09204A" w14:textId="6FACB225" w:rsidR="00C70414" w:rsidRPr="00986B3E" w:rsidRDefault="00C70414" w:rsidP="00196D54">
      <w:pPr>
        <w:ind w:firstLine="0"/>
        <w:rPr>
          <w:rFonts w:ascii="Aptos" w:hAnsi="Aptos" w:cs="Times New Roman"/>
          <w:b/>
          <w:szCs w:val="24"/>
        </w:rPr>
      </w:pPr>
      <w:r w:rsidRPr="00986B3E">
        <w:rPr>
          <w:rFonts w:ascii="Aptos" w:hAnsi="Aptos" w:cs="Times New Roman"/>
          <w:b/>
          <w:szCs w:val="24"/>
        </w:rPr>
        <w:t>Pielikumi:</w:t>
      </w:r>
    </w:p>
    <w:p w14:paraId="24215070" w14:textId="4D5D24C5" w:rsidR="0004362D" w:rsidRPr="00986B3E" w:rsidRDefault="0004362D" w:rsidP="0098459D">
      <w:pPr>
        <w:ind w:left="1560" w:hanging="1276"/>
        <w:rPr>
          <w:rFonts w:ascii="Aptos" w:hAnsi="Aptos" w:cs="Times New Roman"/>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5"/>
      </w:tblGrid>
      <w:tr w:rsidR="002967F2" w:rsidRPr="00986B3E" w14:paraId="11E3A991" w14:textId="5A4512EF" w:rsidTr="0022148E">
        <w:tc>
          <w:tcPr>
            <w:tcW w:w="1696" w:type="dxa"/>
          </w:tcPr>
          <w:p w14:paraId="07129D7E" w14:textId="094C9F38" w:rsidR="002967F2" w:rsidRPr="00986B3E" w:rsidRDefault="001100A0" w:rsidP="00636C2B">
            <w:pPr>
              <w:spacing w:after="60"/>
              <w:ind w:firstLine="0"/>
              <w:rPr>
                <w:rFonts w:ascii="Aptos" w:hAnsi="Aptos" w:cs="Times New Roman"/>
                <w:b/>
                <w:szCs w:val="24"/>
              </w:rPr>
            </w:pPr>
            <w:r>
              <w:rPr>
                <w:rFonts w:ascii="Aptos" w:hAnsi="Aptos" w:cs="Times New Roman"/>
                <w:szCs w:val="24"/>
              </w:rPr>
              <w:t>1</w:t>
            </w:r>
            <w:r w:rsidR="002967F2" w:rsidRPr="00986B3E">
              <w:rPr>
                <w:rFonts w:ascii="Aptos" w:hAnsi="Aptos" w:cs="Times New Roman"/>
                <w:szCs w:val="24"/>
              </w:rPr>
              <w:t xml:space="preserve">. </w:t>
            </w:r>
            <w:r w:rsidR="002967F2" w:rsidRPr="00986B3E">
              <w:rPr>
                <w:rFonts w:ascii="Aptos" w:hAnsi="Aptos" w:cs="Times New Roman"/>
              </w:rPr>
              <w:t>pielikums.</w:t>
            </w:r>
          </w:p>
        </w:tc>
        <w:tc>
          <w:tcPr>
            <w:tcW w:w="7365" w:type="dxa"/>
          </w:tcPr>
          <w:p w14:paraId="70308ED0" w14:textId="7FD2EFC3" w:rsidR="002967F2" w:rsidRPr="00986B3E" w:rsidRDefault="002967F2" w:rsidP="00636C2B">
            <w:pPr>
              <w:spacing w:after="60"/>
              <w:ind w:firstLine="0"/>
              <w:rPr>
                <w:rFonts w:ascii="Aptos" w:hAnsi="Aptos" w:cs="Times New Roman"/>
                <w:szCs w:val="24"/>
              </w:rPr>
            </w:pPr>
            <w:r w:rsidRPr="00986B3E">
              <w:rPr>
                <w:rFonts w:ascii="Aptos" w:hAnsi="Aptos" w:cs="Times New Roman"/>
              </w:rPr>
              <w:t>Projektu iesniegumu vērtēšanas kritēriji un to</w:t>
            </w:r>
            <w:r w:rsidRPr="00986B3E">
              <w:rPr>
                <w:rFonts w:ascii="Aptos" w:eastAsia="Times New Roman" w:hAnsi="Aptos" w:cs="Times New Roman"/>
                <w:lang w:eastAsia="lv-LV"/>
              </w:rPr>
              <w:t xml:space="preserve"> piemērošanas metodika</w:t>
            </w:r>
            <w:r w:rsidR="007F4389" w:rsidRPr="00986B3E">
              <w:rPr>
                <w:rFonts w:ascii="Aptos" w:eastAsia="Times New Roman" w:hAnsi="Aptos" w:cs="Times New Roman"/>
                <w:lang w:eastAsia="lv-LV"/>
              </w:rPr>
              <w:t>;</w:t>
            </w:r>
          </w:p>
        </w:tc>
      </w:tr>
      <w:tr w:rsidR="002967F2" w:rsidRPr="00986B3E" w14:paraId="5A43F2EF" w14:textId="4D887463" w:rsidTr="00636C2B">
        <w:tc>
          <w:tcPr>
            <w:tcW w:w="1696" w:type="dxa"/>
          </w:tcPr>
          <w:p w14:paraId="65ECD7A5" w14:textId="5B84D6B2" w:rsidR="002967F2" w:rsidRPr="00986B3E" w:rsidRDefault="001100A0" w:rsidP="00636C2B">
            <w:pPr>
              <w:spacing w:after="60"/>
              <w:ind w:firstLine="0"/>
              <w:rPr>
                <w:rFonts w:ascii="Aptos" w:hAnsi="Aptos" w:cs="Times New Roman"/>
                <w:b/>
                <w:szCs w:val="24"/>
              </w:rPr>
            </w:pPr>
            <w:r>
              <w:rPr>
                <w:rFonts w:ascii="Aptos" w:hAnsi="Aptos" w:cs="Times New Roman"/>
                <w:szCs w:val="24"/>
              </w:rPr>
              <w:t>2</w:t>
            </w:r>
            <w:r w:rsidR="002967F2" w:rsidRPr="00986B3E">
              <w:rPr>
                <w:rFonts w:ascii="Aptos" w:hAnsi="Aptos" w:cs="Times New Roman"/>
                <w:szCs w:val="24"/>
              </w:rPr>
              <w:t xml:space="preserve">. </w:t>
            </w:r>
            <w:r w:rsidR="002967F2" w:rsidRPr="00986B3E">
              <w:rPr>
                <w:rFonts w:ascii="Aptos" w:eastAsia="Times New Roman" w:hAnsi="Aptos" w:cs="Times New Roman"/>
                <w:szCs w:val="24"/>
                <w:lang w:eastAsia="lv-LV"/>
              </w:rPr>
              <w:t>pielikums.</w:t>
            </w:r>
          </w:p>
        </w:tc>
        <w:tc>
          <w:tcPr>
            <w:tcW w:w="7365" w:type="dxa"/>
          </w:tcPr>
          <w:p w14:paraId="4A19C914" w14:textId="4F84250F" w:rsidR="002967F2" w:rsidRPr="0022148E" w:rsidRDefault="00544312" w:rsidP="00636C2B">
            <w:pPr>
              <w:spacing w:after="60"/>
              <w:ind w:firstLine="0"/>
              <w:rPr>
                <w:rFonts w:ascii="Aptos" w:hAnsi="Aptos" w:cs="Times New Roman"/>
                <w:szCs w:val="24"/>
              </w:rPr>
            </w:pPr>
            <w:r w:rsidRPr="0022148E">
              <w:rPr>
                <w:rFonts w:ascii="Aptos" w:eastAsia="Times New Roman" w:hAnsi="Aptos" w:cs="Times New Roman"/>
                <w:szCs w:val="24"/>
                <w:lang w:eastAsia="lv-LV"/>
              </w:rPr>
              <w:t>Projekta budžeta kopsavilkuma pielikums (MS Excel datne);</w:t>
            </w:r>
          </w:p>
        </w:tc>
      </w:tr>
      <w:tr w:rsidR="002967F2" w:rsidRPr="00986B3E" w14:paraId="0825C293" w14:textId="4D4CDED2" w:rsidTr="00636C2B">
        <w:tc>
          <w:tcPr>
            <w:tcW w:w="1696" w:type="dxa"/>
          </w:tcPr>
          <w:p w14:paraId="7BCB9F86" w14:textId="122D6314" w:rsidR="002967F2" w:rsidRPr="00986B3E" w:rsidRDefault="001100A0" w:rsidP="00636C2B">
            <w:pPr>
              <w:spacing w:after="60"/>
              <w:ind w:firstLine="0"/>
              <w:rPr>
                <w:rFonts w:ascii="Aptos" w:hAnsi="Aptos" w:cs="Times New Roman"/>
                <w:b/>
                <w:szCs w:val="24"/>
              </w:rPr>
            </w:pPr>
            <w:r>
              <w:rPr>
                <w:rFonts w:ascii="Aptos" w:hAnsi="Aptos" w:cs="Times New Roman"/>
              </w:rPr>
              <w:t>3</w:t>
            </w:r>
            <w:r w:rsidR="002967F2" w:rsidRPr="00986B3E">
              <w:rPr>
                <w:rFonts w:ascii="Aptos" w:hAnsi="Aptos" w:cs="Times New Roman"/>
              </w:rPr>
              <w:t xml:space="preserve">. </w:t>
            </w:r>
            <w:r w:rsidR="002967F2" w:rsidRPr="00986B3E">
              <w:rPr>
                <w:rFonts w:ascii="Aptos" w:eastAsia="Times New Roman" w:hAnsi="Aptos" w:cs="Times New Roman"/>
                <w:lang w:eastAsia="lv-LV"/>
              </w:rPr>
              <w:t>pielikums.</w:t>
            </w:r>
          </w:p>
        </w:tc>
        <w:tc>
          <w:tcPr>
            <w:tcW w:w="7365" w:type="dxa"/>
          </w:tcPr>
          <w:p w14:paraId="4DB3DCAD" w14:textId="2D44B4C3" w:rsidR="002967F2" w:rsidRPr="00E64077" w:rsidRDefault="00EB1AEA" w:rsidP="00636C2B">
            <w:pPr>
              <w:spacing w:after="60"/>
              <w:ind w:firstLine="0"/>
              <w:rPr>
                <w:rFonts w:ascii="Aptos" w:hAnsi="Aptos" w:cs="Times New Roman"/>
              </w:rPr>
            </w:pPr>
            <w:r w:rsidRPr="0022148E">
              <w:rPr>
                <w:rFonts w:ascii="Aptos" w:eastAsia="Times New Roman" w:hAnsi="Aptos" w:cs="Times New Roman"/>
                <w:szCs w:val="24"/>
                <w:lang w:eastAsia="lv-LV"/>
              </w:rPr>
              <w:t>Apliecinājums par informētību attiecībā uz interešu konflikta jautājumu regulējumu un to integrāciju iekšējās kontroles sistēmā (attiecināms, ja projekta īstenošanā tiek iesaistīts sadarbības partneris, kas ir publiska persona, t.sk. tās iestāde, struktūrvienība, orgāns, kapitālsabiedrība);</w:t>
            </w:r>
          </w:p>
        </w:tc>
      </w:tr>
      <w:tr w:rsidR="002967F2" w:rsidRPr="00986B3E" w14:paraId="34C5A406" w14:textId="6737273D" w:rsidTr="00636C2B">
        <w:tc>
          <w:tcPr>
            <w:tcW w:w="1696" w:type="dxa"/>
          </w:tcPr>
          <w:p w14:paraId="2BA64032" w14:textId="723EA5C4" w:rsidR="002967F2" w:rsidRPr="00986B3E" w:rsidRDefault="001100A0" w:rsidP="00636C2B">
            <w:pPr>
              <w:spacing w:after="60"/>
              <w:ind w:firstLine="0"/>
              <w:rPr>
                <w:rFonts w:ascii="Aptos" w:hAnsi="Aptos" w:cs="Times New Roman"/>
                <w:b/>
                <w:szCs w:val="24"/>
              </w:rPr>
            </w:pPr>
            <w:r>
              <w:rPr>
                <w:rFonts w:ascii="Aptos" w:hAnsi="Aptos" w:cs="Times New Roman"/>
                <w:szCs w:val="24"/>
              </w:rPr>
              <w:t>4</w:t>
            </w:r>
            <w:r w:rsidR="002967F2" w:rsidRPr="00986B3E">
              <w:rPr>
                <w:rFonts w:ascii="Aptos" w:hAnsi="Aptos" w:cs="Times New Roman"/>
                <w:szCs w:val="24"/>
              </w:rPr>
              <w:t xml:space="preserve">. </w:t>
            </w:r>
            <w:r w:rsidR="002967F2" w:rsidRPr="00986B3E">
              <w:rPr>
                <w:rFonts w:ascii="Aptos" w:eastAsia="Times New Roman" w:hAnsi="Aptos" w:cs="Times New Roman"/>
                <w:szCs w:val="24"/>
                <w:lang w:eastAsia="lv-LV"/>
              </w:rPr>
              <w:t>pielikums.</w:t>
            </w:r>
          </w:p>
        </w:tc>
        <w:tc>
          <w:tcPr>
            <w:tcW w:w="7365" w:type="dxa"/>
          </w:tcPr>
          <w:p w14:paraId="23F979E2" w14:textId="4ACC32A5" w:rsidR="002967F2" w:rsidRPr="00015C38" w:rsidRDefault="00EB1AEA" w:rsidP="00636C2B">
            <w:pPr>
              <w:spacing w:after="60"/>
              <w:ind w:firstLine="0"/>
              <w:rPr>
                <w:rFonts w:ascii="Aptos" w:hAnsi="Aptos" w:cs="Times New Roman"/>
                <w:szCs w:val="24"/>
              </w:rPr>
            </w:pPr>
            <w:r w:rsidRPr="0022148E">
              <w:rPr>
                <w:rFonts w:ascii="Aptos" w:eastAsia="Times New Roman" w:hAnsi="Aptos" w:cs="Times New Roman"/>
                <w:lang w:eastAsia="lv-LV"/>
              </w:rPr>
              <w:t xml:space="preserve">Apliecinājums, ka saimnieciskās darbības veicējs neatbilst grūtībās nonākuša saimnieciskās darbības veicēja pazīmēm (attiecināms uz projekta iesniedzēja sadarbības partneri, ja projekta ietvaros plānotas darbības, kurām piemērojami </w:t>
            </w:r>
            <w:r>
              <w:rPr>
                <w:rFonts w:ascii="Aptos" w:eastAsia="Times New Roman" w:hAnsi="Aptos" w:cs="Times New Roman"/>
                <w:lang w:eastAsia="lv-LV"/>
              </w:rPr>
              <w:t xml:space="preserve">SAM </w:t>
            </w:r>
            <w:r w:rsidRPr="0022148E">
              <w:rPr>
                <w:rFonts w:ascii="Aptos" w:eastAsia="Times New Roman" w:hAnsi="Aptos" w:cs="Times New Roman"/>
                <w:lang w:eastAsia="lv-LV"/>
              </w:rPr>
              <w:t>MK noteikumu 52., 53., 54., 55., 66. un 67. punkta nosacījumi</w:t>
            </w:r>
            <w:r>
              <w:rPr>
                <w:rFonts w:ascii="Aptos" w:eastAsia="Times New Roman" w:hAnsi="Aptos" w:cs="Times New Roman"/>
                <w:lang w:eastAsia="lv-LV"/>
              </w:rPr>
              <w:t xml:space="preserve"> </w:t>
            </w:r>
            <w:r>
              <w:rPr>
                <w:rFonts w:ascii="Aptos" w:hAnsi="Aptos" w:cs="Times New Roman"/>
              </w:rPr>
              <w:t>vai attiecināms uz projekta iesniedzēja sadarbības partneri, ja projekta ietvaros plānotas darbības vienīgi militārajā jomā un kuras nav kvalificējamas kā komercdarbības atbalsts, ievērojot SAM MK noteikumu 48.</w:t>
            </w:r>
            <w:r w:rsidRPr="00B71074">
              <w:rPr>
                <w:rFonts w:ascii="Aptos" w:hAnsi="Aptos" w:cs="Times New Roman"/>
                <w:vertAlign w:val="superscript"/>
              </w:rPr>
              <w:t>1</w:t>
            </w:r>
            <w:r w:rsidRPr="007009DD">
              <w:rPr>
                <w:rFonts w:ascii="Aptos" w:hAnsi="Aptos" w:cs="Times New Roman"/>
              </w:rPr>
              <w:t>,</w:t>
            </w:r>
            <w:r>
              <w:rPr>
                <w:rFonts w:ascii="Aptos" w:hAnsi="Aptos" w:cs="Times New Roman"/>
              </w:rPr>
              <w:t xml:space="preserve"> 48.</w:t>
            </w:r>
            <w:r>
              <w:rPr>
                <w:rFonts w:ascii="Aptos" w:hAnsi="Aptos" w:cs="Times New Roman"/>
                <w:vertAlign w:val="superscript"/>
              </w:rPr>
              <w:t>2</w:t>
            </w:r>
            <w:r w:rsidRPr="007009DD">
              <w:rPr>
                <w:rFonts w:ascii="Aptos" w:hAnsi="Aptos" w:cs="Times New Roman"/>
              </w:rPr>
              <w:t>,</w:t>
            </w:r>
            <w:r>
              <w:rPr>
                <w:rFonts w:ascii="Aptos" w:hAnsi="Aptos" w:cs="Times New Roman"/>
              </w:rPr>
              <w:t>48.</w:t>
            </w:r>
            <w:r>
              <w:rPr>
                <w:rFonts w:ascii="Aptos" w:hAnsi="Aptos" w:cs="Times New Roman"/>
                <w:vertAlign w:val="superscript"/>
              </w:rPr>
              <w:t>3</w:t>
            </w:r>
            <w:r w:rsidRPr="007009DD">
              <w:rPr>
                <w:rFonts w:ascii="Aptos" w:hAnsi="Aptos" w:cs="Times New Roman"/>
              </w:rPr>
              <w:t>,</w:t>
            </w:r>
            <w:r>
              <w:rPr>
                <w:rFonts w:ascii="Aptos" w:hAnsi="Aptos" w:cs="Times New Roman"/>
                <w:vertAlign w:val="superscript"/>
              </w:rPr>
              <w:t xml:space="preserve"> </w:t>
            </w:r>
            <w:r>
              <w:rPr>
                <w:rFonts w:ascii="Aptos" w:hAnsi="Aptos" w:cs="Times New Roman"/>
              </w:rPr>
              <w:t>48.</w:t>
            </w:r>
            <w:r>
              <w:rPr>
                <w:rFonts w:ascii="Aptos" w:hAnsi="Aptos" w:cs="Times New Roman"/>
                <w:vertAlign w:val="superscript"/>
              </w:rPr>
              <w:t xml:space="preserve">5 </w:t>
            </w:r>
            <w:r w:rsidRPr="00B71074">
              <w:rPr>
                <w:rFonts w:ascii="Aptos" w:hAnsi="Aptos" w:cs="Times New Roman"/>
                <w:vertAlign w:val="superscript"/>
              </w:rPr>
              <w:t xml:space="preserve">  </w:t>
            </w:r>
            <w:r>
              <w:rPr>
                <w:rFonts w:ascii="Aptos" w:hAnsi="Aptos" w:cs="Times New Roman"/>
              </w:rPr>
              <w:t>un 48.</w:t>
            </w:r>
            <w:r>
              <w:rPr>
                <w:rFonts w:ascii="Aptos" w:hAnsi="Aptos" w:cs="Times New Roman"/>
                <w:vertAlign w:val="superscript"/>
              </w:rPr>
              <w:t>6</w:t>
            </w:r>
            <w:r>
              <w:rPr>
                <w:rFonts w:ascii="Aptos" w:hAnsi="Aptos" w:cs="Times New Roman"/>
              </w:rPr>
              <w:t xml:space="preserve"> punkta nosacījumus</w:t>
            </w:r>
            <w:r w:rsidRPr="00BB527B">
              <w:rPr>
                <w:rFonts w:ascii="Aptos" w:hAnsi="Aptos" w:cs="Times New Roman"/>
              </w:rPr>
              <w:t>);</w:t>
            </w:r>
          </w:p>
        </w:tc>
      </w:tr>
      <w:tr w:rsidR="005E26FF" w:rsidRPr="00986B3E" w14:paraId="5D8857A7" w14:textId="77777777" w:rsidTr="00015C38">
        <w:tc>
          <w:tcPr>
            <w:tcW w:w="1696" w:type="dxa"/>
          </w:tcPr>
          <w:p w14:paraId="46587F36" w14:textId="17E6CD58" w:rsidR="005E26FF" w:rsidRDefault="0047604C" w:rsidP="00636C2B">
            <w:pPr>
              <w:spacing w:after="60"/>
              <w:ind w:firstLine="0"/>
              <w:rPr>
                <w:rFonts w:ascii="Aptos" w:hAnsi="Aptos" w:cs="Times New Roman"/>
                <w:szCs w:val="24"/>
              </w:rPr>
            </w:pPr>
            <w:r>
              <w:rPr>
                <w:rFonts w:ascii="Aptos" w:hAnsi="Aptos" w:cs="Times New Roman"/>
                <w:szCs w:val="24"/>
              </w:rPr>
              <w:t>5. pielikums</w:t>
            </w:r>
          </w:p>
        </w:tc>
        <w:tc>
          <w:tcPr>
            <w:tcW w:w="7365" w:type="dxa"/>
            <w:shd w:val="clear" w:color="auto" w:fill="FFFFFF" w:themeFill="background1"/>
          </w:tcPr>
          <w:p w14:paraId="4C1505B2" w14:textId="1D5C8AB0" w:rsidR="005E26FF" w:rsidRPr="00015C38" w:rsidRDefault="00F13C13" w:rsidP="00636C2B">
            <w:pPr>
              <w:spacing w:after="60"/>
              <w:ind w:firstLine="0"/>
              <w:rPr>
                <w:rFonts w:ascii="Aptos" w:eastAsia="Times New Roman" w:hAnsi="Aptos" w:cs="Times New Roman"/>
                <w:szCs w:val="24"/>
                <w:lang w:eastAsia="lv-LV"/>
              </w:rPr>
            </w:pPr>
            <w:r w:rsidRPr="0022148E">
              <w:rPr>
                <w:rFonts w:ascii="Aptos" w:eastAsia="Times New Roman" w:hAnsi="Aptos" w:cs="Times New Roman"/>
                <w:szCs w:val="24"/>
                <w:lang w:eastAsia="lv-LV"/>
              </w:rPr>
              <w:t xml:space="preserve">Apliecinājums par komercdarbības atbalsta nosacījumu ievērošanu (attiecināms uz projekta sadarbības partneri un, ja projekta iesniegumā plānotas darbības, kurām piemērojami </w:t>
            </w:r>
            <w:r>
              <w:rPr>
                <w:rFonts w:ascii="Aptos" w:eastAsia="Times New Roman" w:hAnsi="Aptos" w:cs="Times New Roman"/>
                <w:szCs w:val="24"/>
                <w:lang w:eastAsia="lv-LV"/>
              </w:rPr>
              <w:t xml:space="preserve">SAM </w:t>
            </w:r>
            <w:r w:rsidRPr="0022148E">
              <w:rPr>
                <w:rFonts w:ascii="Aptos" w:eastAsia="Times New Roman" w:hAnsi="Aptos" w:cs="Times New Roman"/>
                <w:szCs w:val="24"/>
                <w:lang w:eastAsia="lv-LV"/>
              </w:rPr>
              <w:t>MK noteikumu 52., 53., 54., 55. un 67. punkta nosacījumi);</w:t>
            </w:r>
          </w:p>
        </w:tc>
      </w:tr>
      <w:tr w:rsidR="005E26FF" w:rsidRPr="00986B3E" w14:paraId="6052393E" w14:textId="77777777" w:rsidTr="00015C38">
        <w:tc>
          <w:tcPr>
            <w:tcW w:w="1696" w:type="dxa"/>
          </w:tcPr>
          <w:p w14:paraId="601F5986" w14:textId="35C4473C" w:rsidR="005E26FF" w:rsidRDefault="0047604C" w:rsidP="00636C2B">
            <w:pPr>
              <w:spacing w:after="60"/>
              <w:ind w:firstLine="0"/>
              <w:rPr>
                <w:rFonts w:ascii="Aptos" w:hAnsi="Aptos" w:cs="Times New Roman"/>
                <w:szCs w:val="24"/>
              </w:rPr>
            </w:pPr>
            <w:r>
              <w:rPr>
                <w:rFonts w:ascii="Aptos" w:hAnsi="Aptos" w:cs="Times New Roman"/>
                <w:szCs w:val="24"/>
              </w:rPr>
              <w:t>6. pielikums</w:t>
            </w:r>
          </w:p>
        </w:tc>
        <w:tc>
          <w:tcPr>
            <w:tcW w:w="7365" w:type="dxa"/>
            <w:shd w:val="clear" w:color="auto" w:fill="FFFFFF" w:themeFill="background1"/>
          </w:tcPr>
          <w:p w14:paraId="2DBA54C1" w14:textId="241CF480" w:rsidR="005E26FF" w:rsidRPr="00015C38" w:rsidRDefault="00294C80" w:rsidP="00636C2B">
            <w:pPr>
              <w:spacing w:after="60"/>
              <w:ind w:firstLine="0"/>
              <w:rPr>
                <w:rFonts w:ascii="Aptos" w:eastAsia="Times New Roman" w:hAnsi="Aptos" w:cs="Times New Roman"/>
                <w:szCs w:val="24"/>
                <w:lang w:eastAsia="lv-LV"/>
              </w:rPr>
            </w:pPr>
            <w:r w:rsidRPr="0022148E">
              <w:rPr>
                <w:rFonts w:ascii="Aptos" w:eastAsia="Times New Roman" w:hAnsi="Aptos" w:cs="Times New Roman"/>
                <w:lang w:eastAsia="lv-LV"/>
              </w:rPr>
              <w:t>Apliecinājums par projekta iesniedzēja un sadarbības saņemto un plānoto komercdarbības atbalstu (attiecināms uz projekta iesniedzēju un projekta sadarbības partneri, ja projekta ietvaros plānotas darbības, kurām piemērojami MK noteikumu 52., 53., 54., 55., 66. un 67. punkta nosacījumi);</w:t>
            </w:r>
          </w:p>
        </w:tc>
      </w:tr>
      <w:tr w:rsidR="002967F2" w:rsidRPr="00986B3E" w14:paraId="1B4F9C2E" w14:textId="0986D20E" w:rsidTr="0022148E">
        <w:tc>
          <w:tcPr>
            <w:tcW w:w="1696" w:type="dxa"/>
          </w:tcPr>
          <w:p w14:paraId="1D325A9D" w14:textId="4620D46F" w:rsidR="002967F2" w:rsidRPr="00986B3E" w:rsidRDefault="0047604C" w:rsidP="00636C2B">
            <w:pPr>
              <w:spacing w:after="60"/>
              <w:ind w:firstLine="0"/>
              <w:rPr>
                <w:rFonts w:ascii="Aptos" w:hAnsi="Aptos" w:cs="Times New Roman"/>
                <w:b/>
                <w:szCs w:val="24"/>
              </w:rPr>
            </w:pPr>
            <w:r>
              <w:rPr>
                <w:rFonts w:ascii="Aptos" w:hAnsi="Aptos" w:cs="Times New Roman"/>
                <w:szCs w:val="24"/>
              </w:rPr>
              <w:t>7</w:t>
            </w:r>
            <w:r w:rsidR="002967F2" w:rsidRPr="00986B3E">
              <w:rPr>
                <w:rFonts w:ascii="Aptos" w:hAnsi="Aptos" w:cs="Times New Roman"/>
                <w:szCs w:val="24"/>
              </w:rPr>
              <w:t xml:space="preserve">. </w:t>
            </w:r>
            <w:r w:rsidR="002967F2" w:rsidRPr="00986B3E">
              <w:rPr>
                <w:rFonts w:ascii="Aptos" w:eastAsia="Times New Roman" w:hAnsi="Aptos" w:cs="Times New Roman"/>
                <w:szCs w:val="24"/>
                <w:lang w:eastAsia="lv-LV"/>
              </w:rPr>
              <w:t>pielikums.</w:t>
            </w:r>
          </w:p>
        </w:tc>
        <w:tc>
          <w:tcPr>
            <w:tcW w:w="7365" w:type="dxa"/>
          </w:tcPr>
          <w:p w14:paraId="2FCB0A1C" w14:textId="7ED83D54" w:rsidR="002967F2" w:rsidRPr="0022148E" w:rsidRDefault="001E08C2" w:rsidP="00636C2B">
            <w:pPr>
              <w:spacing w:after="60"/>
              <w:ind w:firstLine="0"/>
              <w:rPr>
                <w:rFonts w:ascii="Aptos" w:hAnsi="Aptos" w:cs="Times New Roman"/>
                <w:szCs w:val="24"/>
              </w:rPr>
            </w:pPr>
            <w:r w:rsidRPr="00182A89">
              <w:rPr>
                <w:rFonts w:ascii="Aptos" w:eastAsia="Times New Roman" w:hAnsi="Aptos" w:cs="Times New Roman"/>
                <w:lang w:eastAsia="lv-LV"/>
              </w:rPr>
              <w:t>Izmaksu un ieguvumu analīzes (finanšu analīzes) modelis, tikai projekta darbībai, kurai piemēro Komisijas Regulas Nr. 651/2014 56. pantā paredzēto atbalstu (MS Excel datne)</w:t>
            </w:r>
            <w:r w:rsidRPr="00E64077">
              <w:rPr>
                <w:rFonts w:ascii="Aptos" w:eastAsia="Times New Roman" w:hAnsi="Aptos" w:cs="Times New Roman"/>
                <w:lang w:eastAsia="lv-LV"/>
              </w:rPr>
              <w:t>;</w:t>
            </w:r>
          </w:p>
        </w:tc>
      </w:tr>
      <w:tr w:rsidR="002967F2" w:rsidRPr="00986B3E" w14:paraId="1E346967" w14:textId="1803B0D0" w:rsidTr="0022148E">
        <w:tc>
          <w:tcPr>
            <w:tcW w:w="1696" w:type="dxa"/>
          </w:tcPr>
          <w:p w14:paraId="5827598A" w14:textId="4CBB0598" w:rsidR="002967F2" w:rsidRPr="00986B3E" w:rsidRDefault="0047604C" w:rsidP="00636C2B">
            <w:pPr>
              <w:spacing w:after="60"/>
              <w:ind w:firstLine="0"/>
              <w:rPr>
                <w:rFonts w:ascii="Aptos" w:hAnsi="Aptos" w:cs="Times New Roman"/>
                <w:b/>
                <w:szCs w:val="24"/>
              </w:rPr>
            </w:pPr>
            <w:r>
              <w:rPr>
                <w:rFonts w:ascii="Aptos" w:hAnsi="Aptos" w:cs="Times New Roman"/>
                <w:szCs w:val="24"/>
              </w:rPr>
              <w:t>8</w:t>
            </w:r>
            <w:r w:rsidR="002967F2" w:rsidRPr="00986B3E">
              <w:rPr>
                <w:rFonts w:ascii="Aptos" w:hAnsi="Aptos" w:cs="Times New Roman"/>
                <w:szCs w:val="24"/>
              </w:rPr>
              <w:t>. pielikums.</w:t>
            </w:r>
          </w:p>
        </w:tc>
        <w:tc>
          <w:tcPr>
            <w:tcW w:w="7365" w:type="dxa"/>
          </w:tcPr>
          <w:p w14:paraId="78A2F240" w14:textId="686C44C7" w:rsidR="002967F2" w:rsidRPr="0022148E" w:rsidRDefault="001E08C2" w:rsidP="00636C2B">
            <w:pPr>
              <w:spacing w:after="60"/>
              <w:ind w:firstLine="0"/>
              <w:rPr>
                <w:rFonts w:ascii="Aptos" w:hAnsi="Aptos" w:cs="Times New Roman"/>
                <w:szCs w:val="24"/>
              </w:rPr>
            </w:pPr>
            <w:r w:rsidRPr="00015C38">
              <w:rPr>
                <w:rFonts w:ascii="Aptos" w:eastAsia="Times New Roman" w:hAnsi="Aptos" w:cs="Times New Roman"/>
                <w:szCs w:val="24"/>
                <w:lang w:eastAsia="lv-LV"/>
              </w:rPr>
              <w:t>Izmaksu un ieguvumu analīzes (finanšu analīzes) modeļa aizpildīšanas metodika (ja izmaksu un ieguvumu analīzes modelī iekļauj tikai projekta darbību, kurai piemēro Komisijas Regulas Nr. 651/2014 56. pantā paredzēto atbalstu);</w:t>
            </w:r>
          </w:p>
        </w:tc>
      </w:tr>
      <w:tr w:rsidR="002967F2" w:rsidRPr="00986B3E" w14:paraId="4ECEA58F" w14:textId="4ABF6C63" w:rsidTr="0022148E">
        <w:tc>
          <w:tcPr>
            <w:tcW w:w="1696" w:type="dxa"/>
          </w:tcPr>
          <w:p w14:paraId="5BBC5A79" w14:textId="4E826EB5" w:rsidR="002967F2" w:rsidRPr="00986B3E" w:rsidRDefault="0047604C" w:rsidP="00636C2B">
            <w:pPr>
              <w:spacing w:after="60"/>
              <w:ind w:firstLine="0"/>
              <w:rPr>
                <w:rFonts w:ascii="Aptos" w:hAnsi="Aptos" w:cs="Times New Roman"/>
                <w:szCs w:val="24"/>
              </w:rPr>
            </w:pPr>
            <w:r>
              <w:rPr>
                <w:rFonts w:ascii="Aptos" w:hAnsi="Aptos" w:cs="Times New Roman"/>
                <w:szCs w:val="24"/>
              </w:rPr>
              <w:t>9</w:t>
            </w:r>
            <w:r w:rsidR="002967F2" w:rsidRPr="00986B3E">
              <w:rPr>
                <w:rFonts w:ascii="Aptos" w:hAnsi="Aptos" w:cs="Times New Roman"/>
                <w:szCs w:val="24"/>
              </w:rPr>
              <w:t>. pielikums.</w:t>
            </w:r>
          </w:p>
        </w:tc>
        <w:tc>
          <w:tcPr>
            <w:tcW w:w="7365" w:type="dxa"/>
          </w:tcPr>
          <w:p w14:paraId="63E7CDCA" w14:textId="7773C474" w:rsidR="002967F2" w:rsidRPr="0022148E" w:rsidRDefault="000A4763" w:rsidP="00636C2B">
            <w:pPr>
              <w:spacing w:after="60"/>
              <w:ind w:firstLine="0"/>
              <w:rPr>
                <w:rFonts w:ascii="Aptos" w:hAnsi="Aptos" w:cs="Times New Roman"/>
              </w:rPr>
            </w:pPr>
            <w:r w:rsidRPr="00015C38">
              <w:rPr>
                <w:rFonts w:ascii="Aptos" w:eastAsia="Times New Roman" w:hAnsi="Aptos" w:cs="Times New Roman"/>
                <w:szCs w:val="24"/>
                <w:lang w:eastAsia="lv-LV"/>
              </w:rPr>
              <w:t>Izmaksu un ieguvumu analīzes modelis, kurā iekļauj visas projekta darbības,  t.sk. tādas, kam nepiemēro Komisijas Regulas Nr. 651/2014 56. pantā paredzēto atbalstu (MS Excel datne)</w:t>
            </w:r>
          </w:p>
        </w:tc>
      </w:tr>
      <w:tr w:rsidR="002967F2" w:rsidRPr="00986B3E" w14:paraId="352D80CF" w14:textId="2F8BC4D9" w:rsidTr="00636C2B">
        <w:tc>
          <w:tcPr>
            <w:tcW w:w="1696" w:type="dxa"/>
          </w:tcPr>
          <w:p w14:paraId="68B23D5B" w14:textId="72B8395D" w:rsidR="002967F2" w:rsidRPr="00986B3E" w:rsidRDefault="0047604C" w:rsidP="00636C2B">
            <w:pPr>
              <w:spacing w:after="60"/>
              <w:ind w:firstLine="0"/>
              <w:rPr>
                <w:rFonts w:ascii="Aptos" w:hAnsi="Aptos" w:cs="Times New Roman"/>
                <w:szCs w:val="24"/>
              </w:rPr>
            </w:pPr>
            <w:r>
              <w:rPr>
                <w:rFonts w:ascii="Aptos" w:eastAsia="Times New Roman" w:hAnsi="Aptos" w:cs="Times New Roman"/>
                <w:szCs w:val="24"/>
                <w:lang w:eastAsia="lv-LV"/>
              </w:rPr>
              <w:t>10</w:t>
            </w:r>
            <w:r w:rsidR="002967F2" w:rsidRPr="00986B3E">
              <w:rPr>
                <w:rFonts w:ascii="Aptos" w:eastAsia="Times New Roman" w:hAnsi="Aptos" w:cs="Times New Roman"/>
                <w:szCs w:val="24"/>
                <w:lang w:eastAsia="lv-LV"/>
              </w:rPr>
              <w:t>. pielikums.</w:t>
            </w:r>
          </w:p>
        </w:tc>
        <w:tc>
          <w:tcPr>
            <w:tcW w:w="7365" w:type="dxa"/>
          </w:tcPr>
          <w:p w14:paraId="18E8C72B" w14:textId="634CCDF4" w:rsidR="002967F2" w:rsidRPr="0022148E" w:rsidRDefault="000A4763" w:rsidP="00636C2B">
            <w:pPr>
              <w:spacing w:after="60"/>
              <w:ind w:firstLine="0"/>
              <w:rPr>
                <w:rFonts w:ascii="Aptos" w:eastAsia="Times New Roman" w:hAnsi="Aptos" w:cs="Times New Roman"/>
                <w:szCs w:val="24"/>
                <w:lang w:eastAsia="lv-LV"/>
              </w:rPr>
            </w:pPr>
            <w:r w:rsidRPr="00015C38">
              <w:rPr>
                <w:rFonts w:ascii="Aptos" w:eastAsia="Times New Roman" w:hAnsi="Aptos" w:cs="Times New Roman"/>
                <w:szCs w:val="24"/>
                <w:lang w:eastAsia="lv-LV"/>
              </w:rPr>
              <w:t>Izmaksu un ieguvumu analīzes modeļa aizpildīšanas metodika (ja izmaksu un ieguvumu analīzes modelī iekļauj visas projekta darbības,  t.sk. tādas, kam nepiemēro Komisijas Regulas Nr. 651/2014 56. pantā paredzēto atbalstu;</w:t>
            </w:r>
          </w:p>
        </w:tc>
      </w:tr>
      <w:tr w:rsidR="002967F2" w:rsidRPr="00986B3E" w14:paraId="4FB8D14E" w14:textId="3733165C" w:rsidTr="0022148E">
        <w:tc>
          <w:tcPr>
            <w:tcW w:w="1696" w:type="dxa"/>
          </w:tcPr>
          <w:p w14:paraId="2DB343EA" w14:textId="71CCC1FE" w:rsidR="002967F2" w:rsidRPr="00986B3E" w:rsidRDefault="0047604C" w:rsidP="00636C2B">
            <w:pPr>
              <w:spacing w:after="60"/>
              <w:ind w:firstLine="0"/>
              <w:rPr>
                <w:rFonts w:ascii="Aptos" w:eastAsia="Times New Roman" w:hAnsi="Aptos" w:cs="Times New Roman"/>
                <w:szCs w:val="24"/>
                <w:lang w:eastAsia="lv-LV"/>
              </w:rPr>
            </w:pPr>
            <w:r>
              <w:rPr>
                <w:rFonts w:ascii="Aptos" w:eastAsia="Times New Roman" w:hAnsi="Aptos" w:cs="Times New Roman"/>
                <w:szCs w:val="24"/>
                <w:lang w:eastAsia="lv-LV"/>
              </w:rPr>
              <w:lastRenderedPageBreak/>
              <w:t>11</w:t>
            </w:r>
            <w:r w:rsidR="002967F2" w:rsidRPr="00986B3E">
              <w:rPr>
                <w:rFonts w:ascii="Aptos" w:eastAsia="Times New Roman" w:hAnsi="Aptos" w:cs="Times New Roman"/>
                <w:szCs w:val="24"/>
                <w:lang w:eastAsia="lv-LV"/>
              </w:rPr>
              <w:t>. pielikums.</w:t>
            </w:r>
          </w:p>
        </w:tc>
        <w:tc>
          <w:tcPr>
            <w:tcW w:w="7365" w:type="dxa"/>
          </w:tcPr>
          <w:p w14:paraId="5141431F" w14:textId="3136C5CE" w:rsidR="002967F2" w:rsidRPr="0022148E" w:rsidRDefault="000A4763" w:rsidP="00636C2B">
            <w:pPr>
              <w:spacing w:after="60"/>
              <w:ind w:firstLine="0"/>
              <w:rPr>
                <w:rFonts w:ascii="Aptos" w:eastAsia="Times New Roman" w:hAnsi="Aptos" w:cs="Times New Roman"/>
                <w:lang w:eastAsia="lv-LV"/>
              </w:rPr>
            </w:pPr>
            <w:r w:rsidRPr="0022148E">
              <w:rPr>
                <w:rFonts w:ascii="Aptos" w:eastAsia="Times New Roman" w:hAnsi="Aptos" w:cs="Times New Roman"/>
                <w:szCs w:val="24"/>
                <w:lang w:eastAsia="lv-LV"/>
              </w:rPr>
              <w:t>Projekta īstenošanas rezultātā sagaidāmo izmaiņu būtiskuma novērtējums;</w:t>
            </w:r>
          </w:p>
        </w:tc>
      </w:tr>
      <w:tr w:rsidR="002967F2" w:rsidRPr="00986B3E" w14:paraId="2867AD22" w14:textId="63A9D995" w:rsidTr="00636C2B">
        <w:tc>
          <w:tcPr>
            <w:tcW w:w="1696" w:type="dxa"/>
          </w:tcPr>
          <w:p w14:paraId="00427D66" w14:textId="6AE07F28" w:rsidR="002967F2" w:rsidRPr="00986B3E" w:rsidRDefault="002967F2" w:rsidP="00636C2B">
            <w:pPr>
              <w:spacing w:after="6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1</w:t>
            </w:r>
            <w:r w:rsidR="0047604C">
              <w:rPr>
                <w:rFonts w:ascii="Aptos" w:eastAsia="Times New Roman" w:hAnsi="Aptos" w:cs="Times New Roman"/>
                <w:szCs w:val="24"/>
                <w:lang w:eastAsia="lv-LV"/>
              </w:rPr>
              <w:t>2</w:t>
            </w:r>
            <w:r w:rsidRPr="00986B3E">
              <w:rPr>
                <w:rFonts w:ascii="Aptos" w:eastAsia="Times New Roman" w:hAnsi="Aptos" w:cs="Times New Roman"/>
                <w:szCs w:val="24"/>
                <w:lang w:eastAsia="lv-LV"/>
              </w:rPr>
              <w:t>. pielikums.</w:t>
            </w:r>
          </w:p>
        </w:tc>
        <w:tc>
          <w:tcPr>
            <w:tcW w:w="7365" w:type="dxa"/>
          </w:tcPr>
          <w:p w14:paraId="11D1604A" w14:textId="0E1E20EE" w:rsidR="002967F2" w:rsidRPr="0022148E" w:rsidRDefault="000A4763" w:rsidP="00636C2B">
            <w:pPr>
              <w:spacing w:after="60"/>
              <w:ind w:firstLine="0"/>
              <w:rPr>
                <w:rFonts w:ascii="Aptos" w:eastAsia="Times New Roman" w:hAnsi="Aptos" w:cs="Times New Roman"/>
                <w:szCs w:val="24"/>
                <w:lang w:eastAsia="lv-LV"/>
              </w:rPr>
            </w:pPr>
            <w:r w:rsidRPr="0022148E">
              <w:rPr>
                <w:rFonts w:ascii="Aptos" w:eastAsia="Times New Roman" w:hAnsi="Aptos" w:cs="Times New Roman"/>
                <w:lang w:eastAsia="lv-LV"/>
              </w:rPr>
              <w:t>Metodiskais materiāls par projekta iesnieguma sadaļā “Darbības” norādāmo informāciju</w:t>
            </w:r>
            <w:r>
              <w:rPr>
                <w:rFonts w:ascii="Aptos" w:eastAsia="Times New Roman" w:hAnsi="Aptos" w:cs="Times New Roman"/>
                <w:lang w:eastAsia="lv-LV"/>
              </w:rPr>
              <w:t>;</w:t>
            </w:r>
          </w:p>
        </w:tc>
      </w:tr>
      <w:tr w:rsidR="002967F2" w:rsidRPr="00986B3E" w14:paraId="6A658F66" w14:textId="7A1D830E" w:rsidTr="00636C2B">
        <w:tc>
          <w:tcPr>
            <w:tcW w:w="1696" w:type="dxa"/>
          </w:tcPr>
          <w:p w14:paraId="2C69C6AD" w14:textId="00D2EAAF" w:rsidR="002967F2" w:rsidRPr="00986B3E" w:rsidRDefault="002967F2" w:rsidP="00636C2B">
            <w:pPr>
              <w:spacing w:after="6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1</w:t>
            </w:r>
            <w:r w:rsidR="0047604C">
              <w:rPr>
                <w:rFonts w:ascii="Aptos" w:eastAsia="Times New Roman" w:hAnsi="Aptos" w:cs="Times New Roman"/>
                <w:szCs w:val="24"/>
                <w:lang w:eastAsia="lv-LV"/>
              </w:rPr>
              <w:t>3</w:t>
            </w:r>
            <w:r w:rsidRPr="00986B3E">
              <w:rPr>
                <w:rFonts w:ascii="Aptos" w:eastAsia="Times New Roman" w:hAnsi="Aptos" w:cs="Times New Roman"/>
                <w:szCs w:val="24"/>
                <w:lang w:eastAsia="lv-LV"/>
              </w:rPr>
              <w:t>. pielikums.</w:t>
            </w:r>
          </w:p>
        </w:tc>
        <w:tc>
          <w:tcPr>
            <w:tcW w:w="7365" w:type="dxa"/>
          </w:tcPr>
          <w:p w14:paraId="70F7B848" w14:textId="45F34171" w:rsidR="002967F2" w:rsidRPr="0022148E" w:rsidRDefault="00DC700B" w:rsidP="00636C2B">
            <w:pPr>
              <w:spacing w:after="60"/>
              <w:ind w:firstLine="0"/>
              <w:rPr>
                <w:rFonts w:ascii="Aptos" w:eastAsia="Times New Roman" w:hAnsi="Aptos" w:cs="Times New Roman"/>
                <w:szCs w:val="24"/>
                <w:lang w:eastAsia="lv-LV"/>
              </w:rPr>
            </w:pPr>
            <w:r w:rsidRPr="0022148E">
              <w:rPr>
                <w:rFonts w:ascii="Aptos" w:eastAsia="Times New Roman" w:hAnsi="Aptos" w:cs="Times New Roman"/>
                <w:lang w:eastAsia="lv-LV"/>
              </w:rPr>
              <w:t>Mērķorientētas infrastruktūras indikatīvās pazīmes regulas Nr. 651/2014 56. panta izpratnē</w:t>
            </w:r>
            <w:r>
              <w:rPr>
                <w:rFonts w:ascii="Aptos" w:eastAsia="Times New Roman" w:hAnsi="Aptos" w:cs="Times New Roman"/>
                <w:lang w:eastAsia="lv-LV"/>
              </w:rPr>
              <w:t>;</w:t>
            </w:r>
          </w:p>
        </w:tc>
      </w:tr>
      <w:tr w:rsidR="002967F2" w:rsidRPr="00986B3E" w14:paraId="0CF6D7E2" w14:textId="40A6E865" w:rsidTr="00636C2B">
        <w:tc>
          <w:tcPr>
            <w:tcW w:w="1696" w:type="dxa"/>
          </w:tcPr>
          <w:p w14:paraId="553B35F6" w14:textId="322132DF" w:rsidR="002967F2" w:rsidRPr="00986B3E" w:rsidRDefault="002967F2" w:rsidP="00636C2B">
            <w:pPr>
              <w:spacing w:after="6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1</w:t>
            </w:r>
            <w:r w:rsidR="0047604C">
              <w:rPr>
                <w:rFonts w:ascii="Aptos" w:eastAsia="Times New Roman" w:hAnsi="Aptos" w:cs="Times New Roman"/>
                <w:szCs w:val="24"/>
                <w:lang w:eastAsia="lv-LV"/>
              </w:rPr>
              <w:t>4</w:t>
            </w:r>
            <w:r w:rsidRPr="00986B3E">
              <w:rPr>
                <w:rFonts w:ascii="Aptos" w:eastAsia="Times New Roman" w:hAnsi="Aptos" w:cs="Times New Roman"/>
                <w:szCs w:val="24"/>
                <w:lang w:eastAsia="lv-LV"/>
              </w:rPr>
              <w:t>. pielikums.</w:t>
            </w:r>
          </w:p>
        </w:tc>
        <w:tc>
          <w:tcPr>
            <w:tcW w:w="7365" w:type="dxa"/>
          </w:tcPr>
          <w:p w14:paraId="5B920C83" w14:textId="7C291AF2" w:rsidR="00743599" w:rsidRPr="0022148E" w:rsidRDefault="00DC700B" w:rsidP="00636C2B">
            <w:pPr>
              <w:spacing w:after="60"/>
              <w:ind w:firstLine="0"/>
              <w:rPr>
                <w:rFonts w:ascii="Aptos" w:eastAsia="Times New Roman" w:hAnsi="Aptos" w:cs="Times New Roman"/>
                <w:lang w:eastAsia="lv-LV"/>
              </w:rPr>
            </w:pPr>
            <w:r w:rsidRPr="0022148E">
              <w:rPr>
                <w:rFonts w:ascii="Aptos" w:eastAsia="Times New Roman" w:hAnsi="Aptos" w:cs="Times New Roman"/>
                <w:szCs w:val="24"/>
                <w:lang w:eastAsia="lv-LV"/>
              </w:rPr>
              <w:t>Līguma/vienošanās par projekta īstenošanu projekts</w:t>
            </w:r>
            <w:r w:rsidRPr="0022148E">
              <w:rPr>
                <w:rFonts w:ascii="Aptos" w:hAnsi="Aptos" w:cs="Times New Roman"/>
                <w:szCs w:val="24"/>
              </w:rPr>
              <w:t>;</w:t>
            </w:r>
          </w:p>
        </w:tc>
      </w:tr>
      <w:tr w:rsidR="000C174F" w:rsidRPr="00986B3E" w14:paraId="6AC9A205" w14:textId="77777777" w:rsidTr="00636C2B">
        <w:tc>
          <w:tcPr>
            <w:tcW w:w="1696" w:type="dxa"/>
          </w:tcPr>
          <w:p w14:paraId="7F4F2493" w14:textId="0256D22B" w:rsidR="000C174F" w:rsidRPr="00986B3E" w:rsidRDefault="009823D0" w:rsidP="00636C2B">
            <w:pPr>
              <w:spacing w:after="60"/>
              <w:ind w:firstLine="0"/>
              <w:rPr>
                <w:rFonts w:ascii="Aptos" w:eastAsia="Times New Roman" w:hAnsi="Aptos" w:cs="Times New Roman"/>
                <w:szCs w:val="24"/>
                <w:lang w:eastAsia="lv-LV"/>
              </w:rPr>
            </w:pPr>
            <w:r w:rsidRPr="00C506F5">
              <w:rPr>
                <w:rFonts w:ascii="Aptos" w:eastAsia="Times New Roman" w:hAnsi="Aptos" w:cs="Times New Roman"/>
                <w:lang w:eastAsia="lv-LV"/>
              </w:rPr>
              <w:t>1</w:t>
            </w:r>
            <w:r w:rsidR="0047604C">
              <w:rPr>
                <w:rFonts w:ascii="Aptos" w:eastAsia="Times New Roman" w:hAnsi="Aptos" w:cs="Times New Roman"/>
                <w:lang w:eastAsia="lv-LV"/>
              </w:rPr>
              <w:t>5</w:t>
            </w:r>
            <w:r w:rsidRPr="00C506F5">
              <w:rPr>
                <w:rFonts w:ascii="Aptos" w:eastAsia="Times New Roman" w:hAnsi="Aptos" w:cs="Times New Roman"/>
                <w:lang w:eastAsia="lv-LV"/>
              </w:rPr>
              <w:t>. pielikums:</w:t>
            </w:r>
          </w:p>
        </w:tc>
        <w:tc>
          <w:tcPr>
            <w:tcW w:w="7365" w:type="dxa"/>
          </w:tcPr>
          <w:p w14:paraId="02984DC3" w14:textId="77777777" w:rsidR="00DC700B" w:rsidRPr="009E62EC" w:rsidRDefault="00DC700B" w:rsidP="00DC700B">
            <w:pPr>
              <w:ind w:firstLine="0"/>
              <w:rPr>
                <w:rFonts w:ascii="Aptos" w:eastAsia="Times New Roman" w:hAnsi="Aptos" w:cs="Times New Roman"/>
                <w:lang w:eastAsia="lv-LV"/>
              </w:rPr>
            </w:pPr>
            <w:r>
              <w:rPr>
                <w:rFonts w:ascii="Aptos" w:hAnsi="Aptos" w:cs="Times New Roman"/>
              </w:rPr>
              <w:t>S</w:t>
            </w:r>
            <w:r w:rsidRPr="009E62EC">
              <w:rPr>
                <w:rFonts w:ascii="Aptos" w:hAnsi="Aptos" w:cs="Times New Roman"/>
              </w:rPr>
              <w:t>adarbības partnera apliecinājums, ka projekts atbilst ar komercdarbības atbalstu nesaistītam militārās jomas projektam partneri (attiecināms, ja SAM MK noteikumu 27.1. apakšpunktā minētais projekta sadarbība partneris (komersants) sadarbībā ar projekta iesniedzēju plāno īstenot SAM MK noteikumu 48.</w:t>
            </w:r>
            <w:r w:rsidRPr="009E62EC">
              <w:rPr>
                <w:rFonts w:ascii="Aptos" w:hAnsi="Aptos" w:cs="Times New Roman"/>
                <w:vertAlign w:val="superscript"/>
              </w:rPr>
              <w:t>1</w:t>
            </w:r>
            <w:r w:rsidRPr="009E62EC">
              <w:rPr>
                <w:rFonts w:ascii="Aptos" w:hAnsi="Aptos" w:cs="Times New Roman"/>
              </w:rPr>
              <w:t xml:space="preserve"> punktā minēto projektu)</w:t>
            </w:r>
            <w:r>
              <w:rPr>
                <w:rFonts w:ascii="Aptos" w:hAnsi="Aptos" w:cs="Times New Roman"/>
              </w:rPr>
              <w:t>.</w:t>
            </w:r>
          </w:p>
          <w:p w14:paraId="1A3B2A12" w14:textId="02FE762E" w:rsidR="000C174F" w:rsidRPr="0022148E" w:rsidRDefault="000C174F" w:rsidP="00636C2B">
            <w:pPr>
              <w:spacing w:after="60"/>
              <w:ind w:firstLine="0"/>
              <w:rPr>
                <w:rFonts w:ascii="Aptos" w:eastAsia="Times New Roman" w:hAnsi="Aptos" w:cs="Times New Roman"/>
                <w:lang w:eastAsia="lv-LV"/>
              </w:rPr>
            </w:pPr>
          </w:p>
        </w:tc>
      </w:tr>
      <w:tr w:rsidR="00893AD8" w:rsidRPr="00986B3E" w14:paraId="55177128" w14:textId="77777777" w:rsidTr="00636C2B">
        <w:tc>
          <w:tcPr>
            <w:tcW w:w="1696" w:type="dxa"/>
          </w:tcPr>
          <w:p w14:paraId="688A05BE" w14:textId="70E2FEA3" w:rsidR="00893AD8" w:rsidRPr="00C506F5" w:rsidRDefault="00893AD8" w:rsidP="00636C2B">
            <w:pPr>
              <w:spacing w:after="60"/>
              <w:ind w:firstLine="0"/>
              <w:rPr>
                <w:rFonts w:ascii="Aptos" w:eastAsia="Times New Roman" w:hAnsi="Aptos" w:cs="Times New Roman"/>
                <w:lang w:eastAsia="lv-LV"/>
              </w:rPr>
            </w:pPr>
          </w:p>
        </w:tc>
        <w:tc>
          <w:tcPr>
            <w:tcW w:w="7365" w:type="dxa"/>
          </w:tcPr>
          <w:p w14:paraId="120B4309" w14:textId="77777777" w:rsidR="00893AD8" w:rsidRPr="0022148E" w:rsidRDefault="00893AD8" w:rsidP="001320B6">
            <w:pPr>
              <w:ind w:firstLine="0"/>
              <w:rPr>
                <w:rFonts w:ascii="Aptos" w:eastAsia="Times New Roman" w:hAnsi="Aptos" w:cs="Times New Roman"/>
                <w:lang w:eastAsia="lv-LV"/>
              </w:rPr>
            </w:pPr>
          </w:p>
        </w:tc>
      </w:tr>
    </w:tbl>
    <w:p w14:paraId="1D2A6E35" w14:textId="77777777" w:rsidR="00D33DB0" w:rsidRPr="00D33DB0" w:rsidRDefault="00D33DB0" w:rsidP="00BF37D1">
      <w:pPr>
        <w:rPr>
          <w:rFonts w:ascii="Aptos" w:hAnsi="Aptos" w:cs="Times New Roman"/>
          <w:szCs w:val="24"/>
          <w:lang w:eastAsia="lv-LV"/>
        </w:rPr>
      </w:pPr>
    </w:p>
    <w:sectPr w:rsidR="00D33DB0" w:rsidRPr="00D33DB0" w:rsidSect="00743599">
      <w:headerReference w:type="default" r:id="rId38"/>
      <w:footerReference w:type="default" r:id="rId3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A6FF" w14:textId="77777777" w:rsidR="00774D9A" w:rsidRDefault="00774D9A">
      <w:r>
        <w:separator/>
      </w:r>
    </w:p>
  </w:endnote>
  <w:endnote w:type="continuationSeparator" w:id="0">
    <w:p w14:paraId="69C958E1" w14:textId="77777777" w:rsidR="00774D9A" w:rsidRDefault="00774D9A">
      <w:r>
        <w:continuationSeparator/>
      </w:r>
    </w:p>
  </w:endnote>
  <w:endnote w:type="continuationNotice" w:id="1">
    <w:p w14:paraId="42179F23" w14:textId="77777777" w:rsidR="00774D9A" w:rsidRDefault="00774D9A"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0621" w14:textId="77777777" w:rsidR="00743599" w:rsidRPr="00743599" w:rsidRDefault="00743599" w:rsidP="00743599">
    <w:pPr>
      <w:pStyle w:val="Footer"/>
      <w:ind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2B3E" w14:textId="77777777" w:rsidR="00774D9A" w:rsidRDefault="00774D9A" w:rsidP="00F25516">
      <w:r>
        <w:separator/>
      </w:r>
    </w:p>
  </w:footnote>
  <w:footnote w:type="continuationSeparator" w:id="0">
    <w:p w14:paraId="16B1809B" w14:textId="77777777" w:rsidR="00774D9A" w:rsidRDefault="00774D9A" w:rsidP="00F25516">
      <w:r>
        <w:continuationSeparator/>
      </w:r>
    </w:p>
  </w:footnote>
  <w:footnote w:type="continuationNotice" w:id="1">
    <w:p w14:paraId="2D9BF7A5" w14:textId="77777777" w:rsidR="00774D9A" w:rsidRDefault="00774D9A" w:rsidP="00152F67"/>
  </w:footnote>
  <w:footnote w:id="2">
    <w:p w14:paraId="1773F8D8" w14:textId="77777777" w:rsidR="000346C2" w:rsidRPr="00AB3553" w:rsidRDefault="000346C2" w:rsidP="000346C2">
      <w:pPr>
        <w:pStyle w:val="FootnoteText"/>
        <w:ind w:firstLine="0"/>
        <w:rPr>
          <w:rFonts w:ascii="Aptos" w:hAnsi="Aptos"/>
        </w:rPr>
      </w:pPr>
      <w:r w:rsidRPr="00AB3553">
        <w:rPr>
          <w:rStyle w:val="FootnoteReference"/>
          <w:rFonts w:ascii="Aptos" w:hAnsi="Aptos"/>
          <w:sz w:val="20"/>
        </w:rPr>
        <w:footnoteRef/>
      </w:r>
      <w:r w:rsidRPr="00AB3553">
        <w:rPr>
          <w:rFonts w:ascii="Aptos" w:hAnsi="Aptos"/>
        </w:rPr>
        <w:t xml:space="preserve"> Ministru kabineta 2025. gada 20. janvāra rīkojums Nr. 32 “Par Rīcības plānu Latvijas Austrumu pierobežas ekonomiskajai izaugsmei un drošības stiprināšanai 2025.–2027. gadam” (turpmāk – Austrumu pierobežas plāns).</w:t>
      </w:r>
    </w:p>
  </w:footnote>
  <w:footnote w:id="3">
    <w:p w14:paraId="4FEC6DDC" w14:textId="77777777" w:rsidR="00955414" w:rsidRPr="00AB3553" w:rsidRDefault="00955414" w:rsidP="00955414">
      <w:pPr>
        <w:pStyle w:val="FootnoteText"/>
        <w:ind w:firstLine="0"/>
        <w:rPr>
          <w:rFonts w:ascii="Aptos" w:hAnsi="Aptos"/>
        </w:rPr>
      </w:pPr>
      <w:r w:rsidRPr="00AB3553">
        <w:rPr>
          <w:rStyle w:val="FootnoteReference"/>
          <w:rFonts w:ascii="Aptos" w:hAnsi="Aptos"/>
          <w:sz w:val="20"/>
        </w:rPr>
        <w:footnoteRef/>
      </w:r>
      <w:r w:rsidRPr="00AB3553">
        <w:rPr>
          <w:rFonts w:ascii="Aptos" w:hAnsi="Aptos"/>
        </w:rPr>
        <w:t xml:space="preserve"> Ministru kabineta 2025. gada 20. janvāra rīkojums Nr. 32 “Par Rīcības plānu Latvijas Austrumu pierobežas ekonomiskajai izaugsmei un drošības stiprināšanai 2025.–2027. gadam” (turpmāk – Austrumu pierobežas plāns).</w:t>
      </w:r>
    </w:p>
  </w:footnote>
  <w:footnote w:id="4">
    <w:p w14:paraId="607848F6" w14:textId="77777777" w:rsidR="006676CC" w:rsidRPr="000830FE" w:rsidRDefault="006676CC" w:rsidP="006676CC">
      <w:pPr>
        <w:pStyle w:val="FootnoteText"/>
        <w:ind w:firstLine="0"/>
        <w:rPr>
          <w:rFonts w:ascii="Aptos" w:hAnsi="Aptos" w:cs="Times New Roman"/>
        </w:rPr>
      </w:pPr>
      <w:r w:rsidRPr="00AB3553">
        <w:rPr>
          <w:rStyle w:val="FootnoteReference"/>
          <w:rFonts w:ascii="Aptos" w:hAnsi="Aptos" w:cs="Times New Roman"/>
          <w:sz w:val="20"/>
        </w:rPr>
        <w:footnoteRef/>
      </w:r>
      <w:r w:rsidRPr="000830FE">
        <w:rPr>
          <w:rFonts w:ascii="Aptos" w:hAnsi="Aptos" w:cs="Times New Roman"/>
        </w:rPr>
        <w:t xml:space="preserve"> Centrālā finanšu un līgumu aģentūra (turpmāk – sadarbības iestāde). </w:t>
      </w:r>
    </w:p>
  </w:footnote>
  <w:footnote w:id="5">
    <w:p w14:paraId="2A179D29" w14:textId="77777777" w:rsidR="00987A48" w:rsidRPr="00B04508" w:rsidRDefault="00987A48" w:rsidP="00987A48">
      <w:pPr>
        <w:pStyle w:val="FootnoteText"/>
        <w:ind w:firstLine="0"/>
        <w:rPr>
          <w:rFonts w:ascii="Aptos" w:hAnsi="Aptos"/>
        </w:rPr>
      </w:pPr>
      <w:r w:rsidRPr="00B04508">
        <w:rPr>
          <w:rStyle w:val="FootnoteReference"/>
          <w:rFonts w:ascii="Aptos" w:hAnsi="Aptos"/>
          <w:sz w:val="20"/>
        </w:rPr>
        <w:footnoteRef/>
      </w:r>
      <w:r w:rsidRPr="00B04508">
        <w:rPr>
          <w:rFonts w:ascii="Aptos" w:hAnsi="Aptos"/>
        </w:rPr>
        <w:t xml:space="preserve"> Atbilstoši Ministru kabineta 2023. gada 13. jūlija noteikumu Nr. 408 “Kārtība, kādā Eiropas Savienības fondu vadībā iesaistītās institūcijas nodrošina šo fondu ieviešanu 2021.–2027. gada plānošanas periodā” (turpmāk – MK noteikumi Nr. 408) 4. pielikumam, </w:t>
      </w:r>
      <w:hyperlink r:id="rId1" w:history="1">
        <w:r w:rsidRPr="00B04508">
          <w:rPr>
            <w:rStyle w:val="Hyperlink"/>
            <w:rFonts w:ascii="Aptos" w:hAnsi="Aptos"/>
          </w:rPr>
          <w:t>https://likumi.lv/ta/id/343827</w:t>
        </w:r>
      </w:hyperlink>
      <w:r w:rsidRPr="00B04508">
        <w:rPr>
          <w:rFonts w:ascii="Aptos" w:hAnsi="Aptos"/>
        </w:rPr>
        <w:t xml:space="preserve">. </w:t>
      </w:r>
    </w:p>
  </w:footnote>
  <w:footnote w:id="6">
    <w:p w14:paraId="321F8AFC" w14:textId="1ACE4BC6" w:rsidR="00FB4B0B" w:rsidRPr="00256238" w:rsidRDefault="00FB4B0B" w:rsidP="00F607E2">
      <w:pPr>
        <w:ind w:firstLine="0"/>
        <w:rPr>
          <w:rFonts w:ascii="Aptos" w:hAnsi="Aptos" w:cs="Times New Roman"/>
          <w:sz w:val="20"/>
          <w:szCs w:val="20"/>
        </w:rPr>
      </w:pPr>
      <w:r w:rsidRPr="00C92BD9">
        <w:rPr>
          <w:rStyle w:val="FootnoteReference"/>
          <w:rFonts w:ascii="Aptos" w:hAnsi="Aptos" w:cs="Times New Roman"/>
          <w:sz w:val="20"/>
          <w:szCs w:val="20"/>
        </w:rPr>
        <w:footnoteRef/>
      </w:r>
      <w:r w:rsidRPr="00256238">
        <w:rPr>
          <w:rFonts w:ascii="Aptos" w:hAnsi="Aptos" w:cs="Times New Roman"/>
          <w:sz w:val="20"/>
          <w:szCs w:val="20"/>
          <w:shd w:val="clear" w:color="auto" w:fill="FFFFFF"/>
        </w:rPr>
        <w:t xml:space="preserve">Eiropas Parlamenta un Padomes </w:t>
      </w:r>
      <w:r w:rsidR="00D653EA" w:rsidRPr="00256238">
        <w:rPr>
          <w:rFonts w:ascii="Aptos" w:hAnsi="Aptos" w:cs="Times New Roman"/>
          <w:sz w:val="20"/>
          <w:szCs w:val="20"/>
          <w:shd w:val="clear" w:color="auto" w:fill="FFFFFF"/>
        </w:rPr>
        <w:t xml:space="preserve">Regula </w:t>
      </w:r>
      <w:r w:rsidR="002F0A73" w:rsidRPr="00256238">
        <w:rPr>
          <w:rFonts w:ascii="Aptos" w:hAnsi="Aptos" w:cs="Times New Roman"/>
          <w:sz w:val="20"/>
          <w:szCs w:val="20"/>
          <w:shd w:val="clear" w:color="auto" w:fill="FFFFFF"/>
        </w:rPr>
        <w:t xml:space="preserve">2024/2509 (2024. gada 23. septembris) </w:t>
      </w:r>
      <w:r w:rsidRPr="00256238">
        <w:rPr>
          <w:rFonts w:ascii="Aptos" w:hAnsi="Aptos" w:cs="Times New Roman"/>
          <w:sz w:val="20"/>
          <w:szCs w:val="20"/>
          <w:shd w:val="clear" w:color="auto" w:fill="FFFFFF"/>
        </w:rPr>
        <w:t>par finanšu noteikumiem, ko piemēro Savienības vispārējam budžetam</w:t>
      </w:r>
      <w:r w:rsidR="0045015C" w:rsidRPr="00256238">
        <w:rPr>
          <w:rFonts w:ascii="Aptos" w:hAnsi="Aptos" w:cs="Times New Roman"/>
          <w:sz w:val="20"/>
          <w:szCs w:val="20"/>
          <w:shd w:val="clear" w:color="auto" w:fill="FFFFFF"/>
        </w:rPr>
        <w:t xml:space="preserve"> (pārstrādāta redakcija)</w:t>
      </w:r>
    </w:p>
  </w:footnote>
  <w:footnote w:id="7">
    <w:p w14:paraId="6824E07F" w14:textId="77777777" w:rsidR="00373B45" w:rsidRPr="00373B45" w:rsidRDefault="00373B45" w:rsidP="00F33938">
      <w:pPr>
        <w:ind w:firstLine="0"/>
        <w:rPr>
          <w:rFonts w:ascii="Aptos" w:hAnsi="Aptos"/>
          <w:sz w:val="20"/>
          <w:szCs w:val="20"/>
        </w:rPr>
      </w:pPr>
      <w:r w:rsidRPr="00373B45">
        <w:rPr>
          <w:rStyle w:val="FootnoteReference"/>
          <w:rFonts w:ascii="Aptos" w:hAnsi="Aptos"/>
          <w:sz w:val="20"/>
          <w:szCs w:val="20"/>
        </w:rPr>
        <w:footnoteRef/>
      </w:r>
      <w:r w:rsidRPr="00373B45">
        <w:rPr>
          <w:rFonts w:ascii="Aptos" w:hAnsi="Aptos"/>
          <w:sz w:val="20"/>
          <w:szCs w:val="20"/>
        </w:rPr>
        <w:t xml:space="preserve"> Valdes vai padomes loceklis vai prokūrists, vai persona, kura ir pilnvarota pārstāvēt projekta iesniedzēju vai sadarbības partneri ar filiāli saistītās darbībās.</w:t>
      </w:r>
    </w:p>
  </w:footnote>
  <w:footnote w:id="8">
    <w:p w14:paraId="57DFA17B" w14:textId="3151B16C" w:rsidR="00702951" w:rsidRPr="00D611F2" w:rsidRDefault="00702951" w:rsidP="00F33938">
      <w:pPr>
        <w:pStyle w:val="FootnoteText"/>
        <w:ind w:firstLine="0"/>
      </w:pPr>
      <w:r w:rsidRPr="00C92BD9">
        <w:rPr>
          <w:rStyle w:val="FootnoteReference"/>
          <w:rFonts w:ascii="Aptos" w:hAnsi="Aptos" w:cs="Times New Roman"/>
          <w:sz w:val="20"/>
        </w:rPr>
        <w:footnoteRef/>
      </w:r>
      <w:r w:rsidRPr="00C92BD9">
        <w:rPr>
          <w:rFonts w:ascii="Aptos" w:hAnsi="Aptos" w:cs="Times New Roman"/>
        </w:rPr>
        <w:t xml:space="preserve"> </w:t>
      </w:r>
      <w:r w:rsidR="00516CBE" w:rsidRPr="00C92BD9">
        <w:rPr>
          <w:rFonts w:ascii="Aptos" w:hAnsi="Aptos" w:cs="Times New Roman"/>
        </w:rPr>
        <w:t xml:space="preserve">Ministru kabineta </w:t>
      </w:r>
      <w:r w:rsidR="00516CBE" w:rsidRPr="00C92BD9">
        <w:rPr>
          <w:rFonts w:ascii="Aptos" w:eastAsia="Times New Roman" w:hAnsi="Aptos" w:cs="Times New Roman"/>
          <w:lang w:eastAsia="lv-LV"/>
        </w:rPr>
        <w:t>2023. gada 13.</w:t>
      </w:r>
      <w:r w:rsidR="003C4DEC">
        <w:rPr>
          <w:rFonts w:ascii="Aptos" w:eastAsia="Times New Roman" w:hAnsi="Aptos" w:cs="Times New Roman"/>
          <w:lang w:eastAsia="lv-LV"/>
        </w:rPr>
        <w:t xml:space="preserve"> </w:t>
      </w:r>
      <w:r w:rsidR="00516CBE" w:rsidRPr="00256238">
        <w:rPr>
          <w:rFonts w:ascii="Aptos" w:eastAsia="Times New Roman" w:hAnsi="Aptos" w:cs="Times New Roman"/>
          <w:lang w:eastAsia="lv-LV"/>
        </w:rPr>
        <w:t>jūlija noteikumi Nr.408 “Kārtība, kādā Eiropas Savienības fondu vadībā iesaistītās institūcijas nodrošina šo fondu ieviešanu 2021.–2027. gada plānošanas periodā”</w:t>
      </w:r>
      <w:r w:rsidR="007A6CA7" w:rsidRPr="00256238">
        <w:rPr>
          <w:rFonts w:ascii="Aptos" w:eastAsia="Times New Roman" w:hAnsi="Aptos" w:cs="Times New Roman"/>
          <w:lang w:eastAsia="lv-LV"/>
        </w:rPr>
        <w:t xml:space="preserve">(turpmāk </w:t>
      </w:r>
      <w:r w:rsidR="00460688" w:rsidRPr="00256238">
        <w:rPr>
          <w:rFonts w:ascii="Aptos" w:eastAsia="Times New Roman" w:hAnsi="Aptos" w:cs="Times New Roman"/>
          <w:lang w:eastAsia="lv-LV"/>
        </w:rPr>
        <w:t>–</w:t>
      </w:r>
      <w:r w:rsidR="007A6CA7" w:rsidRPr="00256238">
        <w:rPr>
          <w:rFonts w:ascii="Aptos" w:eastAsia="Times New Roman" w:hAnsi="Aptos" w:cs="Times New Roman"/>
          <w:lang w:eastAsia="lv-LV"/>
        </w:rPr>
        <w:t xml:space="preserve"> MK</w:t>
      </w:r>
      <w:r w:rsidR="00460688" w:rsidRPr="00256238">
        <w:rPr>
          <w:rFonts w:ascii="Aptos" w:eastAsia="Times New Roman" w:hAnsi="Aptos" w:cs="Times New Roman"/>
          <w:lang w:eastAsia="lv-LV"/>
        </w:rPr>
        <w:t xml:space="preserve"> noteikumi</w:t>
      </w:r>
      <w:r w:rsidR="00953DFB" w:rsidRPr="00256238">
        <w:rPr>
          <w:rFonts w:ascii="Aptos" w:eastAsia="Times New Roman" w:hAnsi="Aptos" w:cs="Times New Roman"/>
          <w:lang w:eastAsia="lv-LV"/>
        </w:rPr>
        <w:t xml:space="preserve"> Nr. 408)</w:t>
      </w:r>
      <w:r w:rsidR="00516CBE" w:rsidRPr="00256238">
        <w:rPr>
          <w:rFonts w:ascii="Aptos" w:eastAsia="Times New Roman" w:hAnsi="Aptos" w:cs="Times New Roman"/>
          <w:lang w:eastAsia="lv-LV"/>
        </w:rPr>
        <w:t>.</w:t>
      </w:r>
    </w:p>
  </w:footnote>
  <w:footnote w:id="9">
    <w:p w14:paraId="4DFE4C5D" w14:textId="77777777" w:rsidR="00C45708" w:rsidRPr="003B74AE" w:rsidRDefault="00C45708" w:rsidP="00F33938">
      <w:pPr>
        <w:pStyle w:val="FootnoteText"/>
        <w:ind w:firstLine="0"/>
        <w:rPr>
          <w:rFonts w:ascii="Aptos" w:hAnsi="Aptos"/>
        </w:rPr>
      </w:pPr>
      <w:r w:rsidRPr="003B74AE">
        <w:rPr>
          <w:rStyle w:val="FootnoteReference"/>
          <w:rFonts w:ascii="Aptos" w:hAnsi="Aptos"/>
          <w:sz w:val="20"/>
        </w:rPr>
        <w:footnoteRef/>
      </w:r>
      <w:r w:rsidRPr="003B74AE">
        <w:rPr>
          <w:rFonts w:ascii="Aptos" w:hAnsi="Aptos"/>
        </w:rPr>
        <w:t xml:space="preserve"> </w:t>
      </w:r>
      <w:r w:rsidRPr="003B74AE">
        <w:rPr>
          <w:rFonts w:ascii="Aptos" w:hAnsi="Aptos"/>
          <w:lang w:val="pt-BR"/>
        </w:rPr>
        <w:t>Valdes</w:t>
      </w:r>
      <w:r w:rsidRPr="003B74AE">
        <w:rPr>
          <w:rFonts w:ascii="Aptos" w:hAnsi="Aptos"/>
        </w:rPr>
        <w:t xml:space="preserve"> vai padomes loceklis, patiesais labuma guvējs, pārstāvēttiesīgā persona vai prokūrists, vai persona, kura ir pilnvarota pārstāvēt projekta iesniedzēju vai sadarbības partneri darbībās, kas saistītas ar filiāli.</w:t>
      </w:r>
    </w:p>
  </w:footnote>
  <w:footnote w:id="10">
    <w:p w14:paraId="4FCF7142" w14:textId="77777777" w:rsidR="009B7197" w:rsidRPr="00A51876" w:rsidRDefault="009B7197" w:rsidP="009B7197">
      <w:pPr>
        <w:ind w:firstLine="0"/>
        <w:rPr>
          <w:rFonts w:ascii="Aptos" w:hAnsi="Aptos"/>
          <w:sz w:val="20"/>
          <w:szCs w:val="20"/>
        </w:rPr>
      </w:pPr>
      <w:r w:rsidRPr="00A51876">
        <w:rPr>
          <w:rFonts w:ascii="Aptos" w:hAnsi="Aptos" w:cs="Times New Roman"/>
          <w:sz w:val="20"/>
          <w:szCs w:val="20"/>
          <w:vertAlign w:val="superscript"/>
        </w:rPr>
        <w:footnoteRef/>
      </w:r>
      <w:r w:rsidRPr="00A51876">
        <w:rPr>
          <w:rFonts w:ascii="Aptos" w:hAnsi="Aptos" w:cs="Times New Roman"/>
          <w:sz w:val="20"/>
          <w:szCs w:val="20"/>
          <w:vertAlign w:val="superscript"/>
        </w:rPr>
        <w:t xml:space="preserve"> </w:t>
      </w:r>
      <w:r w:rsidRPr="00A51876">
        <w:rPr>
          <w:rFonts w:ascii="Aptos" w:hAnsi="Aptos" w:cs="Times New Roman"/>
          <w:sz w:val="20"/>
          <w:szCs w:val="20"/>
        </w:rPr>
        <w:t>Ja trešais cipars aiz komata ir mazāks nekā 5, tad skaitli otrajam ciparam aiz komata noapaļo ar iztrūkumu, t.i., tas paliek nemainīgs. Ja trešais cipars aiz komata ir 5 vai lielāks nekā 5, tad skaitli otrajam ciparam aiz komata noapaļo ar uzviju, t.i., to palielina par 1.</w:t>
      </w:r>
    </w:p>
  </w:footnote>
  <w:footnote w:id="11">
    <w:p w14:paraId="35F2AA2F" w14:textId="007DC04F" w:rsidR="001C3406" w:rsidRPr="001D59A4" w:rsidRDefault="001C3406" w:rsidP="001C3406">
      <w:pPr>
        <w:pStyle w:val="FootnoteText"/>
        <w:ind w:firstLine="0"/>
        <w:rPr>
          <w:rFonts w:ascii="Aptos" w:hAnsi="Aptos" w:cs="Times New Roman"/>
        </w:rPr>
      </w:pPr>
      <w:r w:rsidRPr="001D59A4">
        <w:rPr>
          <w:rStyle w:val="FootnoteReference"/>
          <w:rFonts w:ascii="Aptos" w:hAnsi="Aptos"/>
        </w:rPr>
        <w:footnoteRef/>
      </w:r>
      <w:r w:rsidRPr="001D59A4">
        <w:rPr>
          <w:rFonts w:ascii="Aptos" w:hAnsi="Aptos" w:cs="Times New Roman"/>
        </w:rPr>
        <w:t xml:space="preserve"> </w:t>
      </w:r>
      <w:r w:rsidR="00C50652">
        <w:rPr>
          <w:rFonts w:ascii="Aptos" w:hAnsi="Aptos" w:cs="Times New Roman"/>
        </w:rPr>
        <w:t>D</w:t>
      </w:r>
      <w:r w:rsidRPr="001D59A4">
        <w:rPr>
          <w:rFonts w:ascii="Aptos" w:hAnsi="Aptos" w:cs="Times New Roman"/>
        </w:rPr>
        <w:t xml:space="preserve">arba algu fonda pieauguma </w:t>
      </w:r>
      <w:r w:rsidRPr="001D59A4">
        <w:rPr>
          <w:rFonts w:ascii="Aptos" w:hAnsi="Aptos" w:cs="Times New Roman"/>
          <w:i/>
          <w:iCs/>
        </w:rPr>
        <w:t>euro</w:t>
      </w:r>
      <w:r w:rsidRPr="001D59A4">
        <w:rPr>
          <w:rFonts w:ascii="Aptos" w:hAnsi="Aptos" w:cs="Times New Roman"/>
        </w:rPr>
        <w:t xml:space="preserve"> attiecība, ar divām zīmēm aiz komata, ir projekta iesniegumā norādītais darba algu fonda pieaugums privātajos komersantos </w:t>
      </w:r>
      <w:r w:rsidRPr="001D59A4">
        <w:rPr>
          <w:rFonts w:ascii="Aptos" w:hAnsi="Aptos" w:cs="Times New Roman"/>
          <w:i/>
          <w:iCs/>
        </w:rPr>
        <w:t xml:space="preserve">euro </w:t>
      </w:r>
      <w:r w:rsidRPr="001D59A4">
        <w:rPr>
          <w:rFonts w:ascii="Aptos" w:hAnsi="Aptos" w:cs="Times New Roman"/>
        </w:rPr>
        <w:t>summu</w:t>
      </w:r>
      <w:r w:rsidRPr="001D59A4">
        <w:rPr>
          <w:rFonts w:ascii="Aptos" w:hAnsi="Aptos" w:cs="Times New Roman"/>
          <w:i/>
          <w:iCs/>
        </w:rPr>
        <w:t xml:space="preserve"> </w:t>
      </w:r>
      <w:r w:rsidRPr="001D59A4">
        <w:rPr>
          <w:rFonts w:ascii="Aptos" w:hAnsi="Aptos" w:cs="Times New Roman"/>
        </w:rPr>
        <w:t>dalot ar projekta iesniegumā norādīto ERAF finansējumu. Noapaļošanā ievēro šī nolikuma 2</w:t>
      </w:r>
      <w:r w:rsidR="00E32C70">
        <w:rPr>
          <w:rFonts w:ascii="Aptos" w:hAnsi="Aptos" w:cs="Times New Roman"/>
        </w:rPr>
        <w:t>6</w:t>
      </w:r>
      <w:r w:rsidRPr="001D59A4">
        <w:rPr>
          <w:rFonts w:ascii="Aptos" w:hAnsi="Aptos" w:cs="Times New Roman"/>
        </w:rPr>
        <w:t xml:space="preserve">.2.apakšpunktā minēto principu. </w:t>
      </w:r>
    </w:p>
  </w:footnote>
  <w:footnote w:id="12">
    <w:p w14:paraId="1B97934E" w14:textId="60CEE669" w:rsidR="006E7916" w:rsidRDefault="006E7916" w:rsidP="006E7916">
      <w:pPr>
        <w:pStyle w:val="FootnoteText"/>
        <w:ind w:firstLine="0"/>
        <w:rPr>
          <w:rFonts w:cs="Times New Roman"/>
        </w:rPr>
      </w:pPr>
      <w:r w:rsidRPr="001D59A4">
        <w:rPr>
          <w:rStyle w:val="FootnoteReference"/>
          <w:rFonts w:ascii="Aptos" w:hAnsi="Aptos"/>
        </w:rPr>
        <w:footnoteRef/>
      </w:r>
      <w:r w:rsidRPr="001D59A4">
        <w:rPr>
          <w:rFonts w:ascii="Aptos" w:hAnsi="Aptos" w:cs="Times New Roman"/>
        </w:rPr>
        <w:t xml:space="preserve"> Privāto nefinanšu investīciju pašu nemateriālajos ieguldījumos un pamatlīdzekļos apjoma attiecība tiek aprēķināta projekta iesniegumā norādīto privāto nefinanšu investīciju pašu nemateriālajos ieguldījumos un pamatlīdzekļos summu izdalot ar projekta iesniegumā norādīto ERAF finansējumu. Iegūto vērtību izsaka ar divām zīmēm aiz komata. Noapaļošanā ievēro šī nolikuma 2</w:t>
      </w:r>
      <w:r w:rsidR="00D73EDB">
        <w:rPr>
          <w:rFonts w:ascii="Aptos" w:hAnsi="Aptos" w:cs="Times New Roman"/>
        </w:rPr>
        <w:t>6</w:t>
      </w:r>
      <w:r w:rsidRPr="001D59A4">
        <w:rPr>
          <w:rFonts w:ascii="Aptos" w:hAnsi="Aptos" w:cs="Times New Roman"/>
        </w:rPr>
        <w:t>.2.apakšpunktā minēto principu.</w:t>
      </w:r>
    </w:p>
  </w:footnote>
  <w:footnote w:id="13">
    <w:p w14:paraId="5EBB77FB" w14:textId="77777777" w:rsidR="00B529DD" w:rsidRPr="00140941" w:rsidRDefault="00B529DD" w:rsidP="00B529DD">
      <w:pPr>
        <w:pStyle w:val="FootnoteText"/>
        <w:ind w:firstLine="0"/>
        <w:rPr>
          <w:rFonts w:ascii="Aptos" w:hAnsi="Aptos"/>
        </w:rPr>
      </w:pPr>
      <w:r w:rsidRPr="00717574">
        <w:rPr>
          <w:rStyle w:val="FootnoteReference"/>
          <w:rFonts w:ascii="Aptos" w:hAnsi="Aptos"/>
          <w:sz w:val="20"/>
        </w:rPr>
        <w:footnoteRef/>
      </w:r>
      <w:r w:rsidRPr="00717574">
        <w:rPr>
          <w:rFonts w:ascii="Aptos" w:hAnsi="Aptos"/>
        </w:rPr>
        <w:t xml:space="preserve"> </w:t>
      </w:r>
      <w:r w:rsidRPr="00A51876">
        <w:rPr>
          <w:rFonts w:ascii="Aptos" w:hAnsi="Aptos" w:cs="Times New Roman"/>
        </w:rPr>
        <w:t xml:space="preserve">Noapaļošanā ievēro šī </w:t>
      </w:r>
      <w:r w:rsidRPr="00140941">
        <w:rPr>
          <w:rFonts w:ascii="Aptos" w:hAnsi="Aptos" w:cs="Times New Roman"/>
        </w:rPr>
        <w:t>nolikuma 26.2. apakšpunktā minēto principu.</w:t>
      </w:r>
    </w:p>
  </w:footnote>
  <w:footnote w:id="14">
    <w:p w14:paraId="58F6C162" w14:textId="77777777" w:rsidR="00B529DD" w:rsidRDefault="00B529DD" w:rsidP="00B529DD">
      <w:pPr>
        <w:pStyle w:val="FootnoteText"/>
        <w:ind w:firstLine="0"/>
      </w:pPr>
      <w:r w:rsidRPr="00140941">
        <w:rPr>
          <w:rStyle w:val="FootnoteReference"/>
          <w:rFonts w:ascii="Aptos" w:hAnsi="Aptos"/>
          <w:sz w:val="20"/>
        </w:rPr>
        <w:footnoteRef/>
      </w:r>
      <w:r w:rsidRPr="00140941">
        <w:rPr>
          <w:rFonts w:ascii="Aptos" w:hAnsi="Aptos"/>
        </w:rPr>
        <w:t xml:space="preserve"> </w:t>
      </w:r>
      <w:r w:rsidRPr="00140941">
        <w:rPr>
          <w:rFonts w:ascii="Aptos" w:hAnsi="Aptos" w:cs="Times New Roman"/>
        </w:rPr>
        <w:t>Noapaļošanā ievēro šī nolikuma 26.2. apakšpunktā</w:t>
      </w:r>
      <w:r w:rsidRPr="00A51876">
        <w:rPr>
          <w:rFonts w:ascii="Aptos" w:hAnsi="Aptos" w:cs="Times New Roman"/>
        </w:rPr>
        <w:t xml:space="preserve"> minēto principu</w:t>
      </w:r>
      <w:r w:rsidRPr="00717574">
        <w:rPr>
          <w:rFonts w:ascii="Aptos" w:hAnsi="Aptos" w:cs="Times New Roman"/>
        </w:rPr>
        <w:t>.</w:t>
      </w:r>
    </w:p>
  </w:footnote>
  <w:footnote w:id="15">
    <w:p w14:paraId="2ACD04B4" w14:textId="77777777" w:rsidR="00A562AA" w:rsidRDefault="00A562AA" w:rsidP="00A562AA">
      <w:pPr>
        <w:pStyle w:val="FootnoteText"/>
        <w:ind w:firstLine="0"/>
      </w:pPr>
      <w:r w:rsidRPr="00523D1C">
        <w:rPr>
          <w:rStyle w:val="FootnoteReference"/>
          <w:sz w:val="20"/>
        </w:rPr>
        <w:footnoteRef/>
      </w:r>
      <w:r w:rsidRPr="00523D1C">
        <w:t xml:space="preserve"> </w:t>
      </w:r>
      <w:r w:rsidRPr="00A51876">
        <w:rPr>
          <w:rFonts w:ascii="Aptos" w:hAnsi="Aptos" w:cs="Times New Roman"/>
        </w:rPr>
        <w:t xml:space="preserve">Noapaļošanā ievēro šī </w:t>
      </w:r>
      <w:r w:rsidRPr="00140941">
        <w:rPr>
          <w:rFonts w:ascii="Aptos" w:hAnsi="Aptos" w:cs="Times New Roman"/>
        </w:rPr>
        <w:t>nolikuma 26.2.</w:t>
      </w:r>
      <w:r>
        <w:rPr>
          <w:rFonts w:ascii="Aptos" w:hAnsi="Aptos" w:cs="Times New Roman"/>
        </w:rPr>
        <w:t> </w:t>
      </w:r>
      <w:r w:rsidRPr="00A51876">
        <w:rPr>
          <w:rFonts w:ascii="Aptos" w:hAnsi="Aptos" w:cs="Times New Roman"/>
        </w:rPr>
        <w:t>apakšpunktā minēto principu</w:t>
      </w:r>
      <w:r>
        <w:rPr>
          <w:rFonts w:ascii="Aptos" w:hAnsi="Aptos" w:cs="Times New Roman"/>
        </w:rPr>
        <w:t>.</w:t>
      </w:r>
    </w:p>
  </w:footnote>
  <w:footnote w:id="16">
    <w:p w14:paraId="69BB2841" w14:textId="7A22F3A6" w:rsidR="00AB2D19" w:rsidRPr="004C6814" w:rsidRDefault="00AB2D19" w:rsidP="00E5683A">
      <w:pPr>
        <w:pStyle w:val="FootnoteText"/>
        <w:ind w:firstLine="0"/>
        <w:rPr>
          <w:rFonts w:ascii="Aptos" w:hAnsi="Aptos"/>
        </w:rPr>
      </w:pPr>
      <w:r w:rsidRPr="004C6814">
        <w:rPr>
          <w:rStyle w:val="FootnoteReference"/>
          <w:rFonts w:ascii="Aptos" w:hAnsi="Aptos" w:cs="Times New Roman"/>
          <w:sz w:val="20"/>
        </w:rPr>
        <w:footnoteRef/>
      </w:r>
      <w:r w:rsidR="004C6814" w:rsidRPr="004C6814">
        <w:rPr>
          <w:rFonts w:ascii="Aptos" w:hAnsi="Aptos" w:cs="Times New Roman"/>
        </w:rPr>
        <w:t xml:space="preserve"> </w:t>
      </w:r>
      <w:r w:rsidRPr="004C6814">
        <w:rPr>
          <w:rFonts w:ascii="Aptos" w:hAnsi="Aptos" w:cs="Times New Roman"/>
        </w:rPr>
        <w:t xml:space="preserve">Ministru kabineta </w:t>
      </w:r>
      <w:r w:rsidRPr="004C6814">
        <w:rPr>
          <w:rFonts w:ascii="Aptos" w:eastAsia="Times New Roman" w:hAnsi="Aptos" w:cs="Times New Roman"/>
          <w:lang w:eastAsia="lv-LV"/>
        </w:rPr>
        <w:t>2023.</w:t>
      </w:r>
      <w:r w:rsidRPr="004C6814">
        <w:rPr>
          <w:rFonts w:ascii="Aptos" w:eastAsia="Times New Roman" w:hAnsi="Aptos" w:cs="Times New Roman"/>
          <w:color w:val="FF0000"/>
          <w:lang w:eastAsia="lv-LV"/>
        </w:rPr>
        <w:t xml:space="preserve"> </w:t>
      </w:r>
      <w:r w:rsidRPr="004C6814">
        <w:rPr>
          <w:rFonts w:ascii="Aptos" w:eastAsia="Times New Roman" w:hAnsi="Aptos" w:cs="Times New Roman"/>
          <w:lang w:eastAsia="lv-LV"/>
        </w:rPr>
        <w:t>gada 13. jūlija</w:t>
      </w:r>
      <w:r w:rsidRPr="004C6814">
        <w:rPr>
          <w:rFonts w:ascii="Aptos" w:eastAsia="Times New Roman" w:hAnsi="Aptos" w:cs="Times New Roman"/>
          <w:color w:val="FF0000"/>
          <w:lang w:eastAsia="lv-LV"/>
        </w:rPr>
        <w:t xml:space="preserve"> </w:t>
      </w:r>
      <w:r w:rsidRPr="004C6814">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17">
    <w:p w14:paraId="408A169C" w14:textId="12285438" w:rsidR="000E0F6A" w:rsidRPr="000E5AB8" w:rsidRDefault="000E0F6A" w:rsidP="000E0F6A">
      <w:pPr>
        <w:pStyle w:val="FootnoteText"/>
        <w:ind w:firstLine="0"/>
        <w:rPr>
          <w:rFonts w:ascii="Aptos" w:hAnsi="Aptos" w:cs="Times New Roman"/>
        </w:rPr>
      </w:pPr>
      <w:r w:rsidRPr="000E5AB8">
        <w:rPr>
          <w:rStyle w:val="FootnoteReference"/>
          <w:rFonts w:ascii="Aptos" w:hAnsi="Aptos"/>
        </w:rPr>
        <w:footnoteRef/>
      </w:r>
      <w:r w:rsidRPr="000E5AB8">
        <w:rPr>
          <w:rFonts w:ascii="Aptos" w:hAnsi="Aptos"/>
        </w:rPr>
        <w:t xml:space="preserve"> </w:t>
      </w:r>
      <w:r w:rsidRPr="000E5AB8">
        <w:rPr>
          <w:rFonts w:ascii="Aptos" w:hAnsi="Aptos" w:cs="Times New Roman"/>
        </w:rPr>
        <w:t>Pieejams</w:t>
      </w:r>
      <w:r w:rsidR="003F1D88">
        <w:rPr>
          <w:rFonts w:ascii="Aptos" w:hAnsi="Aptos" w:cs="Times New Roman"/>
        </w:rPr>
        <w:t>:</w:t>
      </w:r>
      <w:r w:rsidRPr="000E5AB8">
        <w:rPr>
          <w:rFonts w:ascii="Aptos" w:hAnsi="Aptos" w:cs="Times New Roman"/>
        </w:rPr>
        <w:t xml:space="preserve"> </w:t>
      </w:r>
      <w:hyperlink r:id="rId2" w:history="1">
        <w:r w:rsidRPr="000E5AB8">
          <w:rPr>
            <w:rStyle w:val="Hyperlink"/>
            <w:rFonts w:ascii="Aptos" w:hAnsi="Aptos" w:cs="Times New Roman"/>
          </w:rPr>
          <w:t>Skaidrojums par mākslīgo apstākļu radīšanu un vērtēšanu Centrālā finanšu un līgumu aģentūra (cfla.gov.lv)</w:t>
        </w:r>
      </w:hyperlink>
    </w:p>
    <w:p w14:paraId="0C923B70" w14:textId="77777777" w:rsidR="000E0F6A" w:rsidRPr="00706695" w:rsidRDefault="000E0F6A" w:rsidP="000E0F6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1564610"/>
    <w:multiLevelType w:val="hybridMultilevel"/>
    <w:tmpl w:val="AC7478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4A5C46"/>
    <w:multiLevelType w:val="hybridMultilevel"/>
    <w:tmpl w:val="66FC5F54"/>
    <w:lvl w:ilvl="0" w:tplc="04260001">
      <w:start w:val="1"/>
      <w:numFmt w:val="bullet"/>
      <w:lvlText w:val=""/>
      <w:lvlJc w:val="left"/>
      <w:pPr>
        <w:ind w:left="1797" w:hanging="360"/>
      </w:pPr>
      <w:rPr>
        <w:rFonts w:ascii="Symbol" w:hAnsi="Symbol"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BA96771"/>
    <w:multiLevelType w:val="multilevel"/>
    <w:tmpl w:val="3086D570"/>
    <w:lvl w:ilvl="0">
      <w:start w:val="1"/>
      <w:numFmt w:val="decimal"/>
      <w:lvlText w:val="%1."/>
      <w:lvlJc w:val="left"/>
      <w:pPr>
        <w:ind w:left="454" w:hanging="454"/>
      </w:pPr>
      <w:rPr>
        <w:rFonts w:ascii="Aptos" w:hAnsi="Apto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56F84140"/>
    <w:multiLevelType w:val="multilevel"/>
    <w:tmpl w:val="3086D570"/>
    <w:lvl w:ilvl="0">
      <w:start w:val="1"/>
      <w:numFmt w:val="decimal"/>
      <w:lvlText w:val="%1."/>
      <w:lvlJc w:val="left"/>
      <w:pPr>
        <w:ind w:left="454" w:hanging="454"/>
      </w:pPr>
      <w:rPr>
        <w:rFonts w:ascii="Aptos" w:hAnsi="Apto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5D5B3F87"/>
    <w:multiLevelType w:val="multilevel"/>
    <w:tmpl w:val="A9640A74"/>
    <w:lvl w:ilvl="0">
      <w:start w:val="5"/>
      <w:numFmt w:val="decimal"/>
      <w:lvlText w:val="%1."/>
      <w:lvlJc w:val="left"/>
      <w:pPr>
        <w:ind w:left="730" w:hanging="730"/>
      </w:pPr>
      <w:rPr>
        <w:rFonts w:hint="default"/>
        <w:color w:val="auto"/>
      </w:rPr>
    </w:lvl>
    <w:lvl w:ilvl="1">
      <w:start w:val="19"/>
      <w:numFmt w:val="decimal"/>
      <w:lvlText w:val="%1.%2."/>
      <w:lvlJc w:val="left"/>
      <w:pPr>
        <w:ind w:left="1448" w:hanging="730"/>
      </w:pPr>
      <w:rPr>
        <w:rFonts w:hint="default"/>
        <w:color w:val="auto"/>
      </w:rPr>
    </w:lvl>
    <w:lvl w:ilvl="2">
      <w:start w:val="2"/>
      <w:numFmt w:val="decimal"/>
      <w:lvlText w:val="%1.%2.%3."/>
      <w:lvlJc w:val="left"/>
      <w:pPr>
        <w:ind w:left="2166" w:hanging="73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544" w:hanging="1800"/>
      </w:pPr>
      <w:rPr>
        <w:rFonts w:hint="default"/>
      </w:rPr>
    </w:lvl>
  </w:abstractNum>
  <w:abstractNum w:abstractNumId="8" w15:restartNumberingAfterBreak="0">
    <w:nsid w:val="61E90209"/>
    <w:multiLevelType w:val="hybridMultilevel"/>
    <w:tmpl w:val="0E1828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65A06545"/>
    <w:multiLevelType w:val="hybridMultilevel"/>
    <w:tmpl w:val="C58E61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6DE0FF2"/>
    <w:multiLevelType w:val="hybridMultilevel"/>
    <w:tmpl w:val="34480192"/>
    <w:lvl w:ilvl="0" w:tplc="0426000F">
      <w:start w:val="1"/>
      <w:numFmt w:val="decimal"/>
      <w:lvlText w:val="%1."/>
      <w:lvlJc w:val="left"/>
      <w:pPr>
        <w:ind w:left="1797" w:hanging="360"/>
      </w:pPr>
      <w:rPr>
        <w:rFonts w:hint="default"/>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11" w15:restartNumberingAfterBreak="0">
    <w:nsid w:val="67463A09"/>
    <w:multiLevelType w:val="multilevel"/>
    <w:tmpl w:val="55EEF7AE"/>
    <w:lvl w:ilvl="0">
      <w:start w:val="15"/>
      <w:numFmt w:val="decimal"/>
      <w:lvlText w:val="%1."/>
      <w:lvlJc w:val="left"/>
      <w:pPr>
        <w:ind w:left="730" w:hanging="730"/>
      </w:pPr>
      <w:rPr>
        <w:rFonts w:ascii="Aptos" w:hAnsi="Aptos" w:hint="default"/>
        <w:color w:val="auto"/>
      </w:rPr>
    </w:lvl>
    <w:lvl w:ilvl="1">
      <w:start w:val="1"/>
      <w:numFmt w:val="decimal"/>
      <w:lvlText w:val="%1.%2."/>
      <w:lvlJc w:val="left"/>
      <w:pPr>
        <w:ind w:left="1448" w:hanging="730"/>
      </w:pPr>
      <w:rPr>
        <w:rFonts w:hint="default"/>
        <w:color w:val="auto"/>
      </w:rPr>
    </w:lvl>
    <w:lvl w:ilvl="2">
      <w:start w:val="2"/>
      <w:numFmt w:val="decimal"/>
      <w:lvlText w:val="%1.%2.%3."/>
      <w:lvlJc w:val="left"/>
      <w:pPr>
        <w:ind w:left="2166" w:hanging="73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544" w:hanging="1800"/>
      </w:pPr>
      <w:rPr>
        <w:rFonts w:hint="default"/>
      </w:rPr>
    </w:lvl>
  </w:abstractNum>
  <w:abstractNum w:abstractNumId="12" w15:restartNumberingAfterBreak="0">
    <w:nsid w:val="6B9F02C0"/>
    <w:multiLevelType w:val="hybridMultilevel"/>
    <w:tmpl w:val="3A44919C"/>
    <w:lvl w:ilvl="0" w:tplc="3CF277D2">
      <w:start w:val="1"/>
      <w:numFmt w:val="decimal"/>
      <w:lvlText w:val="%1."/>
      <w:lvlJc w:val="left"/>
      <w:pPr>
        <w:ind w:left="720" w:hanging="360"/>
      </w:pPr>
      <w:rPr>
        <w:rFonts w:ascii="Aptos" w:eastAsiaTheme="minorHAnsi" w:hAnsi="Apto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6D0522D1"/>
    <w:multiLevelType w:val="hybridMultilevel"/>
    <w:tmpl w:val="DD48D67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F24F2B"/>
    <w:multiLevelType w:val="hybridMultilevel"/>
    <w:tmpl w:val="1F6A77A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353505437">
    <w:abstractNumId w:val="3"/>
  </w:num>
  <w:num w:numId="2" w16cid:durableId="937326553">
    <w:abstractNumId w:val="4"/>
  </w:num>
  <w:num w:numId="3" w16cid:durableId="403066133">
    <w:abstractNumId w:val="5"/>
  </w:num>
  <w:num w:numId="4" w16cid:durableId="1360277866">
    <w:abstractNumId w:val="15"/>
  </w:num>
  <w:num w:numId="5" w16cid:durableId="2056810416">
    <w:abstractNumId w:val="0"/>
  </w:num>
  <w:num w:numId="6" w16cid:durableId="1141924139">
    <w:abstractNumId w:val="13"/>
  </w:num>
  <w:num w:numId="7" w16cid:durableId="108624559">
    <w:abstractNumId w:val="8"/>
  </w:num>
  <w:num w:numId="8" w16cid:durableId="1309281317">
    <w:abstractNumId w:val="1"/>
  </w:num>
  <w:num w:numId="9" w16cid:durableId="1718505789">
    <w:abstractNumId w:val="9"/>
  </w:num>
  <w:num w:numId="10" w16cid:durableId="1358311225">
    <w:abstractNumId w:val="14"/>
  </w:num>
  <w:num w:numId="11" w16cid:durableId="1654409520">
    <w:abstractNumId w:val="16"/>
  </w:num>
  <w:num w:numId="12" w16cid:durableId="687221362">
    <w:abstractNumId w:val="12"/>
  </w:num>
  <w:num w:numId="13" w16cid:durableId="1827088149">
    <w:abstractNumId w:val="6"/>
  </w:num>
  <w:num w:numId="14" w16cid:durableId="581641555">
    <w:abstractNumId w:val="2"/>
  </w:num>
  <w:num w:numId="15" w16cid:durableId="1748500526">
    <w:abstractNumId w:val="10"/>
  </w:num>
  <w:num w:numId="16" w16cid:durableId="1419519649">
    <w:abstractNumId w:val="7"/>
  </w:num>
  <w:num w:numId="17" w16cid:durableId="126900393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999"/>
    <w:rsid w:val="00003CC7"/>
    <w:rsid w:val="00003F8B"/>
    <w:rsid w:val="00003FBC"/>
    <w:rsid w:val="00004E9F"/>
    <w:rsid w:val="00006071"/>
    <w:rsid w:val="00006887"/>
    <w:rsid w:val="00006EF1"/>
    <w:rsid w:val="00007ED0"/>
    <w:rsid w:val="000109CD"/>
    <w:rsid w:val="000112D3"/>
    <w:rsid w:val="00012854"/>
    <w:rsid w:val="000132DD"/>
    <w:rsid w:val="00014896"/>
    <w:rsid w:val="00015244"/>
    <w:rsid w:val="00015293"/>
    <w:rsid w:val="00015AC6"/>
    <w:rsid w:val="00015B54"/>
    <w:rsid w:val="00015C38"/>
    <w:rsid w:val="00016DD8"/>
    <w:rsid w:val="0001777E"/>
    <w:rsid w:val="00017B49"/>
    <w:rsid w:val="000203A1"/>
    <w:rsid w:val="00021D28"/>
    <w:rsid w:val="00021E79"/>
    <w:rsid w:val="000226DB"/>
    <w:rsid w:val="0002328E"/>
    <w:rsid w:val="00023927"/>
    <w:rsid w:val="00023F19"/>
    <w:rsid w:val="00024585"/>
    <w:rsid w:val="00024845"/>
    <w:rsid w:val="00024BE0"/>
    <w:rsid w:val="00025592"/>
    <w:rsid w:val="00026081"/>
    <w:rsid w:val="000277CE"/>
    <w:rsid w:val="000302C3"/>
    <w:rsid w:val="00030AA6"/>
    <w:rsid w:val="00030C0C"/>
    <w:rsid w:val="00030D64"/>
    <w:rsid w:val="00034344"/>
    <w:rsid w:val="000346C2"/>
    <w:rsid w:val="0003642C"/>
    <w:rsid w:val="0003761A"/>
    <w:rsid w:val="00040931"/>
    <w:rsid w:val="00040A30"/>
    <w:rsid w:val="00041120"/>
    <w:rsid w:val="00041330"/>
    <w:rsid w:val="000413F7"/>
    <w:rsid w:val="00041AD4"/>
    <w:rsid w:val="00042625"/>
    <w:rsid w:val="00042A92"/>
    <w:rsid w:val="00042E34"/>
    <w:rsid w:val="0004362D"/>
    <w:rsid w:val="0004459A"/>
    <w:rsid w:val="000448A8"/>
    <w:rsid w:val="00044D6B"/>
    <w:rsid w:val="00045BF2"/>
    <w:rsid w:val="000471FC"/>
    <w:rsid w:val="00047AC9"/>
    <w:rsid w:val="00051445"/>
    <w:rsid w:val="00051815"/>
    <w:rsid w:val="00051E61"/>
    <w:rsid w:val="00052044"/>
    <w:rsid w:val="00053A8B"/>
    <w:rsid w:val="000540DC"/>
    <w:rsid w:val="00054731"/>
    <w:rsid w:val="00055741"/>
    <w:rsid w:val="0005607E"/>
    <w:rsid w:val="0005668D"/>
    <w:rsid w:val="00056A75"/>
    <w:rsid w:val="000570CE"/>
    <w:rsid w:val="00057BFD"/>
    <w:rsid w:val="00060FFB"/>
    <w:rsid w:val="00061AB8"/>
    <w:rsid w:val="00061F63"/>
    <w:rsid w:val="000622CC"/>
    <w:rsid w:val="00063D44"/>
    <w:rsid w:val="00064C94"/>
    <w:rsid w:val="00067BB2"/>
    <w:rsid w:val="000702F8"/>
    <w:rsid w:val="00070415"/>
    <w:rsid w:val="00071395"/>
    <w:rsid w:val="0007149D"/>
    <w:rsid w:val="00071759"/>
    <w:rsid w:val="00071EBA"/>
    <w:rsid w:val="000726F3"/>
    <w:rsid w:val="000734DA"/>
    <w:rsid w:val="00073B79"/>
    <w:rsid w:val="00074B5E"/>
    <w:rsid w:val="00075151"/>
    <w:rsid w:val="00075403"/>
    <w:rsid w:val="00076380"/>
    <w:rsid w:val="0007792D"/>
    <w:rsid w:val="00077DC8"/>
    <w:rsid w:val="00080D8C"/>
    <w:rsid w:val="000814B7"/>
    <w:rsid w:val="000819BA"/>
    <w:rsid w:val="00081CBB"/>
    <w:rsid w:val="00081E54"/>
    <w:rsid w:val="00082145"/>
    <w:rsid w:val="00082D61"/>
    <w:rsid w:val="0008339D"/>
    <w:rsid w:val="00083F5E"/>
    <w:rsid w:val="0008446D"/>
    <w:rsid w:val="00084664"/>
    <w:rsid w:val="00084C5C"/>
    <w:rsid w:val="00084D91"/>
    <w:rsid w:val="0008622B"/>
    <w:rsid w:val="00086513"/>
    <w:rsid w:val="00086883"/>
    <w:rsid w:val="00086E5D"/>
    <w:rsid w:val="00087C9D"/>
    <w:rsid w:val="00090039"/>
    <w:rsid w:val="000910DF"/>
    <w:rsid w:val="00092804"/>
    <w:rsid w:val="0009522D"/>
    <w:rsid w:val="000955AF"/>
    <w:rsid w:val="00095981"/>
    <w:rsid w:val="00095B50"/>
    <w:rsid w:val="00096389"/>
    <w:rsid w:val="0009724E"/>
    <w:rsid w:val="000A08CC"/>
    <w:rsid w:val="000A0BC7"/>
    <w:rsid w:val="000A1911"/>
    <w:rsid w:val="000A1D6E"/>
    <w:rsid w:val="000A243C"/>
    <w:rsid w:val="000A393B"/>
    <w:rsid w:val="000A3D2C"/>
    <w:rsid w:val="000A3E27"/>
    <w:rsid w:val="000A4145"/>
    <w:rsid w:val="000A4536"/>
    <w:rsid w:val="000A4763"/>
    <w:rsid w:val="000A4B9F"/>
    <w:rsid w:val="000A5453"/>
    <w:rsid w:val="000A584F"/>
    <w:rsid w:val="000A6640"/>
    <w:rsid w:val="000A6B93"/>
    <w:rsid w:val="000A6FB4"/>
    <w:rsid w:val="000A755B"/>
    <w:rsid w:val="000A76DC"/>
    <w:rsid w:val="000A78CC"/>
    <w:rsid w:val="000B02F4"/>
    <w:rsid w:val="000B1A20"/>
    <w:rsid w:val="000B2919"/>
    <w:rsid w:val="000B3C99"/>
    <w:rsid w:val="000B3D81"/>
    <w:rsid w:val="000B3E05"/>
    <w:rsid w:val="000B4CFC"/>
    <w:rsid w:val="000B5647"/>
    <w:rsid w:val="000B5BDD"/>
    <w:rsid w:val="000B6C07"/>
    <w:rsid w:val="000B716B"/>
    <w:rsid w:val="000B7448"/>
    <w:rsid w:val="000B7612"/>
    <w:rsid w:val="000B7A8E"/>
    <w:rsid w:val="000C1311"/>
    <w:rsid w:val="000C174F"/>
    <w:rsid w:val="000C191A"/>
    <w:rsid w:val="000C1BCC"/>
    <w:rsid w:val="000C1BF5"/>
    <w:rsid w:val="000C32CD"/>
    <w:rsid w:val="000C3C05"/>
    <w:rsid w:val="000C3CE5"/>
    <w:rsid w:val="000C3E5D"/>
    <w:rsid w:val="000C4DEB"/>
    <w:rsid w:val="000C503C"/>
    <w:rsid w:val="000C5BEF"/>
    <w:rsid w:val="000C6A49"/>
    <w:rsid w:val="000C6A60"/>
    <w:rsid w:val="000C6C8D"/>
    <w:rsid w:val="000C6F74"/>
    <w:rsid w:val="000C6FB7"/>
    <w:rsid w:val="000D05B7"/>
    <w:rsid w:val="000D1BA9"/>
    <w:rsid w:val="000D1BDE"/>
    <w:rsid w:val="000D282A"/>
    <w:rsid w:val="000D292C"/>
    <w:rsid w:val="000D3278"/>
    <w:rsid w:val="000D3289"/>
    <w:rsid w:val="000D3C87"/>
    <w:rsid w:val="000D3D7B"/>
    <w:rsid w:val="000D41B1"/>
    <w:rsid w:val="000D43BF"/>
    <w:rsid w:val="000D4B09"/>
    <w:rsid w:val="000D4C5B"/>
    <w:rsid w:val="000D500A"/>
    <w:rsid w:val="000D5769"/>
    <w:rsid w:val="000D59F0"/>
    <w:rsid w:val="000D5DCC"/>
    <w:rsid w:val="000D7736"/>
    <w:rsid w:val="000D7D1C"/>
    <w:rsid w:val="000E05FE"/>
    <w:rsid w:val="000E0F6A"/>
    <w:rsid w:val="000E103D"/>
    <w:rsid w:val="000E15BE"/>
    <w:rsid w:val="000E2D63"/>
    <w:rsid w:val="000E2DB3"/>
    <w:rsid w:val="000E3050"/>
    <w:rsid w:val="000E31F7"/>
    <w:rsid w:val="000E38A2"/>
    <w:rsid w:val="000E5AB8"/>
    <w:rsid w:val="000E6F1C"/>
    <w:rsid w:val="000E71B7"/>
    <w:rsid w:val="000E7AF7"/>
    <w:rsid w:val="000E7DEA"/>
    <w:rsid w:val="000F0394"/>
    <w:rsid w:val="000F07BB"/>
    <w:rsid w:val="000F07DF"/>
    <w:rsid w:val="000F28D3"/>
    <w:rsid w:val="000F3B93"/>
    <w:rsid w:val="000F3E9E"/>
    <w:rsid w:val="000F4732"/>
    <w:rsid w:val="000F4E97"/>
    <w:rsid w:val="000F586E"/>
    <w:rsid w:val="000F663B"/>
    <w:rsid w:val="000F6B95"/>
    <w:rsid w:val="000F7D48"/>
    <w:rsid w:val="00100728"/>
    <w:rsid w:val="001010B8"/>
    <w:rsid w:val="00101363"/>
    <w:rsid w:val="00101D1D"/>
    <w:rsid w:val="00101F04"/>
    <w:rsid w:val="00102033"/>
    <w:rsid w:val="001020AE"/>
    <w:rsid w:val="00103090"/>
    <w:rsid w:val="00105875"/>
    <w:rsid w:val="001064F0"/>
    <w:rsid w:val="00106DE0"/>
    <w:rsid w:val="00106F94"/>
    <w:rsid w:val="0010714F"/>
    <w:rsid w:val="00107E66"/>
    <w:rsid w:val="001100A0"/>
    <w:rsid w:val="001115F5"/>
    <w:rsid w:val="00111D77"/>
    <w:rsid w:val="00111E5F"/>
    <w:rsid w:val="00111EFD"/>
    <w:rsid w:val="00112308"/>
    <w:rsid w:val="00112952"/>
    <w:rsid w:val="00112A67"/>
    <w:rsid w:val="001137F2"/>
    <w:rsid w:val="00113CA9"/>
    <w:rsid w:val="00114608"/>
    <w:rsid w:val="00114B82"/>
    <w:rsid w:val="001150D2"/>
    <w:rsid w:val="0011592D"/>
    <w:rsid w:val="00115A49"/>
    <w:rsid w:val="00115FDE"/>
    <w:rsid w:val="00117A85"/>
    <w:rsid w:val="001212CB"/>
    <w:rsid w:val="001215AE"/>
    <w:rsid w:val="00123632"/>
    <w:rsid w:val="00123E73"/>
    <w:rsid w:val="0012412B"/>
    <w:rsid w:val="00124B90"/>
    <w:rsid w:val="00124F1D"/>
    <w:rsid w:val="00125F6A"/>
    <w:rsid w:val="00126C0F"/>
    <w:rsid w:val="00126C46"/>
    <w:rsid w:val="00127640"/>
    <w:rsid w:val="0012787A"/>
    <w:rsid w:val="001306D9"/>
    <w:rsid w:val="00130DEE"/>
    <w:rsid w:val="0013188F"/>
    <w:rsid w:val="001320B6"/>
    <w:rsid w:val="00132867"/>
    <w:rsid w:val="00132A4A"/>
    <w:rsid w:val="00133A2C"/>
    <w:rsid w:val="00133DA8"/>
    <w:rsid w:val="00134340"/>
    <w:rsid w:val="00135ABD"/>
    <w:rsid w:val="00136185"/>
    <w:rsid w:val="00136D14"/>
    <w:rsid w:val="00137B16"/>
    <w:rsid w:val="00137D24"/>
    <w:rsid w:val="00140787"/>
    <w:rsid w:val="00140941"/>
    <w:rsid w:val="00140F12"/>
    <w:rsid w:val="00142033"/>
    <w:rsid w:val="001422B6"/>
    <w:rsid w:val="0014261A"/>
    <w:rsid w:val="001441AC"/>
    <w:rsid w:val="00144B8B"/>
    <w:rsid w:val="0014518C"/>
    <w:rsid w:val="00146620"/>
    <w:rsid w:val="001467F4"/>
    <w:rsid w:val="001478D4"/>
    <w:rsid w:val="00147AE4"/>
    <w:rsid w:val="00147FBE"/>
    <w:rsid w:val="00151D6E"/>
    <w:rsid w:val="00151EFA"/>
    <w:rsid w:val="001521DD"/>
    <w:rsid w:val="00152F67"/>
    <w:rsid w:val="00155CD4"/>
    <w:rsid w:val="00156AA0"/>
    <w:rsid w:val="00160442"/>
    <w:rsid w:val="00160A19"/>
    <w:rsid w:val="00161469"/>
    <w:rsid w:val="00161804"/>
    <w:rsid w:val="001631A7"/>
    <w:rsid w:val="00164303"/>
    <w:rsid w:val="00164584"/>
    <w:rsid w:val="00165725"/>
    <w:rsid w:val="00165FB9"/>
    <w:rsid w:val="001661BA"/>
    <w:rsid w:val="00166AB9"/>
    <w:rsid w:val="00166E62"/>
    <w:rsid w:val="00167064"/>
    <w:rsid w:val="00167134"/>
    <w:rsid w:val="00167D77"/>
    <w:rsid w:val="00170385"/>
    <w:rsid w:val="001706E2"/>
    <w:rsid w:val="001707C5"/>
    <w:rsid w:val="00172253"/>
    <w:rsid w:val="00172CF3"/>
    <w:rsid w:val="00172EE2"/>
    <w:rsid w:val="00173EB7"/>
    <w:rsid w:val="0017435E"/>
    <w:rsid w:val="001750E0"/>
    <w:rsid w:val="0017579D"/>
    <w:rsid w:val="00176BE2"/>
    <w:rsid w:val="001775DB"/>
    <w:rsid w:val="00177745"/>
    <w:rsid w:val="0018099F"/>
    <w:rsid w:val="001813F9"/>
    <w:rsid w:val="0018140E"/>
    <w:rsid w:val="00182082"/>
    <w:rsid w:val="00182A89"/>
    <w:rsid w:val="00184A1C"/>
    <w:rsid w:val="00184F21"/>
    <w:rsid w:val="0018550D"/>
    <w:rsid w:val="00186AEC"/>
    <w:rsid w:val="00187AE8"/>
    <w:rsid w:val="00187DDB"/>
    <w:rsid w:val="00190CFE"/>
    <w:rsid w:val="0019282C"/>
    <w:rsid w:val="001931FB"/>
    <w:rsid w:val="00193C5A"/>
    <w:rsid w:val="00193DAD"/>
    <w:rsid w:val="00193DC6"/>
    <w:rsid w:val="001943B6"/>
    <w:rsid w:val="0019496C"/>
    <w:rsid w:val="00194E6E"/>
    <w:rsid w:val="00195776"/>
    <w:rsid w:val="00196D30"/>
    <w:rsid w:val="00196D54"/>
    <w:rsid w:val="001977D4"/>
    <w:rsid w:val="00197A01"/>
    <w:rsid w:val="00197E73"/>
    <w:rsid w:val="00197EE8"/>
    <w:rsid w:val="001A05D7"/>
    <w:rsid w:val="001A074C"/>
    <w:rsid w:val="001A14C8"/>
    <w:rsid w:val="001A19FF"/>
    <w:rsid w:val="001A225B"/>
    <w:rsid w:val="001A2736"/>
    <w:rsid w:val="001A2A19"/>
    <w:rsid w:val="001A3840"/>
    <w:rsid w:val="001A3BE2"/>
    <w:rsid w:val="001A43FB"/>
    <w:rsid w:val="001A4539"/>
    <w:rsid w:val="001A75E2"/>
    <w:rsid w:val="001A7F00"/>
    <w:rsid w:val="001B0151"/>
    <w:rsid w:val="001B0BC2"/>
    <w:rsid w:val="001B24F6"/>
    <w:rsid w:val="001B2689"/>
    <w:rsid w:val="001B28A9"/>
    <w:rsid w:val="001B2C8B"/>
    <w:rsid w:val="001B2DE0"/>
    <w:rsid w:val="001B3294"/>
    <w:rsid w:val="001B3422"/>
    <w:rsid w:val="001B38AC"/>
    <w:rsid w:val="001B41EF"/>
    <w:rsid w:val="001B57D6"/>
    <w:rsid w:val="001B5AB1"/>
    <w:rsid w:val="001B77E9"/>
    <w:rsid w:val="001B7BC7"/>
    <w:rsid w:val="001C097A"/>
    <w:rsid w:val="001C09A9"/>
    <w:rsid w:val="001C0BBE"/>
    <w:rsid w:val="001C1A87"/>
    <w:rsid w:val="001C2119"/>
    <w:rsid w:val="001C2BA7"/>
    <w:rsid w:val="001C2C18"/>
    <w:rsid w:val="001C30F2"/>
    <w:rsid w:val="001C3406"/>
    <w:rsid w:val="001C3905"/>
    <w:rsid w:val="001C3BA8"/>
    <w:rsid w:val="001C426A"/>
    <w:rsid w:val="001C490F"/>
    <w:rsid w:val="001C4A28"/>
    <w:rsid w:val="001C4DE6"/>
    <w:rsid w:val="001C5742"/>
    <w:rsid w:val="001C5868"/>
    <w:rsid w:val="001C5A2D"/>
    <w:rsid w:val="001C6A65"/>
    <w:rsid w:val="001C7471"/>
    <w:rsid w:val="001C7B11"/>
    <w:rsid w:val="001C7BEC"/>
    <w:rsid w:val="001D142C"/>
    <w:rsid w:val="001D2898"/>
    <w:rsid w:val="001D28A9"/>
    <w:rsid w:val="001D3021"/>
    <w:rsid w:val="001D31CA"/>
    <w:rsid w:val="001D39BB"/>
    <w:rsid w:val="001D4C09"/>
    <w:rsid w:val="001D4D1D"/>
    <w:rsid w:val="001D547F"/>
    <w:rsid w:val="001D572F"/>
    <w:rsid w:val="001D5901"/>
    <w:rsid w:val="001D59A4"/>
    <w:rsid w:val="001D6920"/>
    <w:rsid w:val="001D69FF"/>
    <w:rsid w:val="001D6A5F"/>
    <w:rsid w:val="001E04A9"/>
    <w:rsid w:val="001E08C2"/>
    <w:rsid w:val="001E0CDA"/>
    <w:rsid w:val="001E0F10"/>
    <w:rsid w:val="001E1167"/>
    <w:rsid w:val="001E1E89"/>
    <w:rsid w:val="001E23A6"/>
    <w:rsid w:val="001E2C23"/>
    <w:rsid w:val="001E395E"/>
    <w:rsid w:val="001E44BF"/>
    <w:rsid w:val="001E4627"/>
    <w:rsid w:val="001E480A"/>
    <w:rsid w:val="001E4E3B"/>
    <w:rsid w:val="001E6730"/>
    <w:rsid w:val="001E68DA"/>
    <w:rsid w:val="001E68E4"/>
    <w:rsid w:val="001E6B33"/>
    <w:rsid w:val="001E6DA1"/>
    <w:rsid w:val="001E7424"/>
    <w:rsid w:val="001E7A99"/>
    <w:rsid w:val="001F02C0"/>
    <w:rsid w:val="001F15DF"/>
    <w:rsid w:val="001F20B9"/>
    <w:rsid w:val="001F2114"/>
    <w:rsid w:val="001F27BA"/>
    <w:rsid w:val="001F2A2E"/>
    <w:rsid w:val="001F3C84"/>
    <w:rsid w:val="001F46C8"/>
    <w:rsid w:val="001F4729"/>
    <w:rsid w:val="001F4CBA"/>
    <w:rsid w:val="001F5053"/>
    <w:rsid w:val="001F518A"/>
    <w:rsid w:val="001F5218"/>
    <w:rsid w:val="001F587A"/>
    <w:rsid w:val="001F6058"/>
    <w:rsid w:val="001F7628"/>
    <w:rsid w:val="001F79DD"/>
    <w:rsid w:val="00200867"/>
    <w:rsid w:val="00200C1B"/>
    <w:rsid w:val="00201C91"/>
    <w:rsid w:val="0020208A"/>
    <w:rsid w:val="0020246C"/>
    <w:rsid w:val="0020379A"/>
    <w:rsid w:val="0020412F"/>
    <w:rsid w:val="00204E40"/>
    <w:rsid w:val="002064F9"/>
    <w:rsid w:val="00207091"/>
    <w:rsid w:val="002100AE"/>
    <w:rsid w:val="00210954"/>
    <w:rsid w:val="00211901"/>
    <w:rsid w:val="002119D5"/>
    <w:rsid w:val="00211D41"/>
    <w:rsid w:val="00211EB0"/>
    <w:rsid w:val="00211F55"/>
    <w:rsid w:val="00212004"/>
    <w:rsid w:val="0021240A"/>
    <w:rsid w:val="0021269A"/>
    <w:rsid w:val="00214952"/>
    <w:rsid w:val="00214F24"/>
    <w:rsid w:val="00215407"/>
    <w:rsid w:val="00215BE8"/>
    <w:rsid w:val="00215E6B"/>
    <w:rsid w:val="002163D5"/>
    <w:rsid w:val="00216F98"/>
    <w:rsid w:val="00217597"/>
    <w:rsid w:val="00217D91"/>
    <w:rsid w:val="00220151"/>
    <w:rsid w:val="0022148E"/>
    <w:rsid w:val="0022237E"/>
    <w:rsid w:val="00223A1F"/>
    <w:rsid w:val="00225AF4"/>
    <w:rsid w:val="0022622C"/>
    <w:rsid w:val="002274D6"/>
    <w:rsid w:val="00230300"/>
    <w:rsid w:val="002310BF"/>
    <w:rsid w:val="002313C7"/>
    <w:rsid w:val="00232393"/>
    <w:rsid w:val="00232416"/>
    <w:rsid w:val="0023491B"/>
    <w:rsid w:val="0023565B"/>
    <w:rsid w:val="002359B1"/>
    <w:rsid w:val="00235C49"/>
    <w:rsid w:val="0023639B"/>
    <w:rsid w:val="0023730B"/>
    <w:rsid w:val="00243D16"/>
    <w:rsid w:val="002447DC"/>
    <w:rsid w:val="00244EEC"/>
    <w:rsid w:val="00245C57"/>
    <w:rsid w:val="00246158"/>
    <w:rsid w:val="0024743D"/>
    <w:rsid w:val="00247EE0"/>
    <w:rsid w:val="00250477"/>
    <w:rsid w:val="00250B8A"/>
    <w:rsid w:val="00250E1E"/>
    <w:rsid w:val="00251E73"/>
    <w:rsid w:val="00252574"/>
    <w:rsid w:val="00252A22"/>
    <w:rsid w:val="00252AFA"/>
    <w:rsid w:val="0025319A"/>
    <w:rsid w:val="002533D1"/>
    <w:rsid w:val="00254159"/>
    <w:rsid w:val="00254E27"/>
    <w:rsid w:val="00256238"/>
    <w:rsid w:val="0025675F"/>
    <w:rsid w:val="00256F0E"/>
    <w:rsid w:val="0025754F"/>
    <w:rsid w:val="002607BA"/>
    <w:rsid w:val="00261387"/>
    <w:rsid w:val="00261F6E"/>
    <w:rsid w:val="00263137"/>
    <w:rsid w:val="00263926"/>
    <w:rsid w:val="00264C06"/>
    <w:rsid w:val="002655AC"/>
    <w:rsid w:val="0026560A"/>
    <w:rsid w:val="00265F6E"/>
    <w:rsid w:val="002666E2"/>
    <w:rsid w:val="00266A93"/>
    <w:rsid w:val="002672E0"/>
    <w:rsid w:val="00267C5A"/>
    <w:rsid w:val="00270E3B"/>
    <w:rsid w:val="002722CC"/>
    <w:rsid w:val="00275378"/>
    <w:rsid w:val="00275639"/>
    <w:rsid w:val="002757C9"/>
    <w:rsid w:val="00275AC7"/>
    <w:rsid w:val="00275D50"/>
    <w:rsid w:val="00276E5C"/>
    <w:rsid w:val="00277321"/>
    <w:rsid w:val="0027767F"/>
    <w:rsid w:val="002800BF"/>
    <w:rsid w:val="002802EA"/>
    <w:rsid w:val="00280A0F"/>
    <w:rsid w:val="002815A6"/>
    <w:rsid w:val="00281ED6"/>
    <w:rsid w:val="00282730"/>
    <w:rsid w:val="00282F37"/>
    <w:rsid w:val="00283A4C"/>
    <w:rsid w:val="00283CBD"/>
    <w:rsid w:val="00283D9C"/>
    <w:rsid w:val="0028528B"/>
    <w:rsid w:val="00285A08"/>
    <w:rsid w:val="002862F7"/>
    <w:rsid w:val="002869CD"/>
    <w:rsid w:val="0028741B"/>
    <w:rsid w:val="00287997"/>
    <w:rsid w:val="00290958"/>
    <w:rsid w:val="00290A2A"/>
    <w:rsid w:val="00290B97"/>
    <w:rsid w:val="00290F6D"/>
    <w:rsid w:val="002919A5"/>
    <w:rsid w:val="002927C4"/>
    <w:rsid w:val="002928EA"/>
    <w:rsid w:val="00292C7F"/>
    <w:rsid w:val="00292EA6"/>
    <w:rsid w:val="0029301D"/>
    <w:rsid w:val="0029362A"/>
    <w:rsid w:val="00293800"/>
    <w:rsid w:val="00293892"/>
    <w:rsid w:val="00294760"/>
    <w:rsid w:val="00294775"/>
    <w:rsid w:val="00294C80"/>
    <w:rsid w:val="0029511F"/>
    <w:rsid w:val="00295ABE"/>
    <w:rsid w:val="002967F2"/>
    <w:rsid w:val="00296980"/>
    <w:rsid w:val="002969F2"/>
    <w:rsid w:val="0029737B"/>
    <w:rsid w:val="00297DED"/>
    <w:rsid w:val="002A1178"/>
    <w:rsid w:val="002A1F0D"/>
    <w:rsid w:val="002A1F33"/>
    <w:rsid w:val="002A205D"/>
    <w:rsid w:val="002A2569"/>
    <w:rsid w:val="002A2810"/>
    <w:rsid w:val="002A3226"/>
    <w:rsid w:val="002A34A9"/>
    <w:rsid w:val="002A370A"/>
    <w:rsid w:val="002A4433"/>
    <w:rsid w:val="002A4A26"/>
    <w:rsid w:val="002A50E4"/>
    <w:rsid w:val="002A616A"/>
    <w:rsid w:val="002A62BA"/>
    <w:rsid w:val="002B0B6F"/>
    <w:rsid w:val="002B10E0"/>
    <w:rsid w:val="002B1295"/>
    <w:rsid w:val="002B17C7"/>
    <w:rsid w:val="002B2C8E"/>
    <w:rsid w:val="002B4DF2"/>
    <w:rsid w:val="002B5332"/>
    <w:rsid w:val="002B5E9C"/>
    <w:rsid w:val="002B6657"/>
    <w:rsid w:val="002B67AC"/>
    <w:rsid w:val="002B6B33"/>
    <w:rsid w:val="002B6DAB"/>
    <w:rsid w:val="002B791B"/>
    <w:rsid w:val="002B7BD0"/>
    <w:rsid w:val="002C0CF9"/>
    <w:rsid w:val="002C1175"/>
    <w:rsid w:val="002C16D3"/>
    <w:rsid w:val="002C2105"/>
    <w:rsid w:val="002C3AF5"/>
    <w:rsid w:val="002C400C"/>
    <w:rsid w:val="002C402A"/>
    <w:rsid w:val="002C4202"/>
    <w:rsid w:val="002C60B4"/>
    <w:rsid w:val="002C621A"/>
    <w:rsid w:val="002C7289"/>
    <w:rsid w:val="002C7873"/>
    <w:rsid w:val="002C7F2B"/>
    <w:rsid w:val="002D0A0E"/>
    <w:rsid w:val="002D1663"/>
    <w:rsid w:val="002D1B7C"/>
    <w:rsid w:val="002D28EE"/>
    <w:rsid w:val="002D2F1C"/>
    <w:rsid w:val="002D39D9"/>
    <w:rsid w:val="002D46D3"/>
    <w:rsid w:val="002D478F"/>
    <w:rsid w:val="002D52CA"/>
    <w:rsid w:val="002D6B03"/>
    <w:rsid w:val="002D780F"/>
    <w:rsid w:val="002E04BD"/>
    <w:rsid w:val="002E0AD4"/>
    <w:rsid w:val="002E0B01"/>
    <w:rsid w:val="002E112A"/>
    <w:rsid w:val="002E12E3"/>
    <w:rsid w:val="002E1A52"/>
    <w:rsid w:val="002E1C72"/>
    <w:rsid w:val="002E2502"/>
    <w:rsid w:val="002E2B51"/>
    <w:rsid w:val="002E2F62"/>
    <w:rsid w:val="002E39CC"/>
    <w:rsid w:val="002E3B38"/>
    <w:rsid w:val="002E3C20"/>
    <w:rsid w:val="002E5917"/>
    <w:rsid w:val="002E5CE7"/>
    <w:rsid w:val="002E6DA0"/>
    <w:rsid w:val="002E6EFF"/>
    <w:rsid w:val="002E78BD"/>
    <w:rsid w:val="002E7D19"/>
    <w:rsid w:val="002F076E"/>
    <w:rsid w:val="002F0A73"/>
    <w:rsid w:val="002F0CEA"/>
    <w:rsid w:val="002F140E"/>
    <w:rsid w:val="002F1707"/>
    <w:rsid w:val="002F2502"/>
    <w:rsid w:val="002F28B6"/>
    <w:rsid w:val="002F346B"/>
    <w:rsid w:val="002F3C5F"/>
    <w:rsid w:val="002F3DFF"/>
    <w:rsid w:val="002F4019"/>
    <w:rsid w:val="002F4468"/>
    <w:rsid w:val="002F48E0"/>
    <w:rsid w:val="002F4E45"/>
    <w:rsid w:val="002F63F5"/>
    <w:rsid w:val="003006B8"/>
    <w:rsid w:val="003023B3"/>
    <w:rsid w:val="0030261A"/>
    <w:rsid w:val="00302E9F"/>
    <w:rsid w:val="003034F4"/>
    <w:rsid w:val="00303823"/>
    <w:rsid w:val="003042E9"/>
    <w:rsid w:val="00304555"/>
    <w:rsid w:val="0030483C"/>
    <w:rsid w:val="00304CFB"/>
    <w:rsid w:val="00305567"/>
    <w:rsid w:val="003065CC"/>
    <w:rsid w:val="0030664F"/>
    <w:rsid w:val="003107D4"/>
    <w:rsid w:val="00310C24"/>
    <w:rsid w:val="00311254"/>
    <w:rsid w:val="00311BFA"/>
    <w:rsid w:val="00312119"/>
    <w:rsid w:val="0031354B"/>
    <w:rsid w:val="00313F21"/>
    <w:rsid w:val="00314010"/>
    <w:rsid w:val="00314915"/>
    <w:rsid w:val="0031540C"/>
    <w:rsid w:val="003160DA"/>
    <w:rsid w:val="003162E9"/>
    <w:rsid w:val="00316A97"/>
    <w:rsid w:val="00316BE8"/>
    <w:rsid w:val="00317191"/>
    <w:rsid w:val="00317356"/>
    <w:rsid w:val="003174E2"/>
    <w:rsid w:val="003201F5"/>
    <w:rsid w:val="00320888"/>
    <w:rsid w:val="00320F68"/>
    <w:rsid w:val="00321077"/>
    <w:rsid w:val="003211D4"/>
    <w:rsid w:val="00321EF0"/>
    <w:rsid w:val="003226F0"/>
    <w:rsid w:val="0032352B"/>
    <w:rsid w:val="00323622"/>
    <w:rsid w:val="003242A8"/>
    <w:rsid w:val="003242AE"/>
    <w:rsid w:val="00324E42"/>
    <w:rsid w:val="003255B2"/>
    <w:rsid w:val="00325641"/>
    <w:rsid w:val="00326455"/>
    <w:rsid w:val="00326892"/>
    <w:rsid w:val="00327553"/>
    <w:rsid w:val="00327622"/>
    <w:rsid w:val="00327999"/>
    <w:rsid w:val="003309DA"/>
    <w:rsid w:val="00330B56"/>
    <w:rsid w:val="0033153B"/>
    <w:rsid w:val="0033161B"/>
    <w:rsid w:val="003319D9"/>
    <w:rsid w:val="00332D7D"/>
    <w:rsid w:val="00333109"/>
    <w:rsid w:val="0033343D"/>
    <w:rsid w:val="00334CA6"/>
    <w:rsid w:val="00336389"/>
    <w:rsid w:val="00336E55"/>
    <w:rsid w:val="00337405"/>
    <w:rsid w:val="003402BF"/>
    <w:rsid w:val="00340AFB"/>
    <w:rsid w:val="00340E58"/>
    <w:rsid w:val="00341097"/>
    <w:rsid w:val="00342250"/>
    <w:rsid w:val="0034252A"/>
    <w:rsid w:val="00342CEB"/>
    <w:rsid w:val="003433C5"/>
    <w:rsid w:val="00343EEA"/>
    <w:rsid w:val="003447CF"/>
    <w:rsid w:val="0034535B"/>
    <w:rsid w:val="00346120"/>
    <w:rsid w:val="0034678E"/>
    <w:rsid w:val="00346DA5"/>
    <w:rsid w:val="00350E7D"/>
    <w:rsid w:val="00350EBC"/>
    <w:rsid w:val="00352D2E"/>
    <w:rsid w:val="003535C8"/>
    <w:rsid w:val="0035499C"/>
    <w:rsid w:val="00354CCB"/>
    <w:rsid w:val="00355466"/>
    <w:rsid w:val="00355DCF"/>
    <w:rsid w:val="00355F4C"/>
    <w:rsid w:val="0035605F"/>
    <w:rsid w:val="00357050"/>
    <w:rsid w:val="003571DE"/>
    <w:rsid w:val="00357858"/>
    <w:rsid w:val="00357CB0"/>
    <w:rsid w:val="00360B0C"/>
    <w:rsid w:val="00360C19"/>
    <w:rsid w:val="00360E0F"/>
    <w:rsid w:val="003623CC"/>
    <w:rsid w:val="003626BD"/>
    <w:rsid w:val="00362884"/>
    <w:rsid w:val="003628BB"/>
    <w:rsid w:val="00362EE1"/>
    <w:rsid w:val="003632CC"/>
    <w:rsid w:val="00364F6C"/>
    <w:rsid w:val="00365A36"/>
    <w:rsid w:val="00365B60"/>
    <w:rsid w:val="00366D6B"/>
    <w:rsid w:val="00367B74"/>
    <w:rsid w:val="003723C6"/>
    <w:rsid w:val="0037341E"/>
    <w:rsid w:val="003736E4"/>
    <w:rsid w:val="00373B45"/>
    <w:rsid w:val="00374C04"/>
    <w:rsid w:val="003754B9"/>
    <w:rsid w:val="0037586E"/>
    <w:rsid w:val="00375AF7"/>
    <w:rsid w:val="00375DFB"/>
    <w:rsid w:val="00377117"/>
    <w:rsid w:val="00380588"/>
    <w:rsid w:val="003809B8"/>
    <w:rsid w:val="00381014"/>
    <w:rsid w:val="00383F8E"/>
    <w:rsid w:val="003842C3"/>
    <w:rsid w:val="003845F4"/>
    <w:rsid w:val="00384684"/>
    <w:rsid w:val="00384D0E"/>
    <w:rsid w:val="00384FE0"/>
    <w:rsid w:val="003864EF"/>
    <w:rsid w:val="003870B3"/>
    <w:rsid w:val="00387379"/>
    <w:rsid w:val="00390A92"/>
    <w:rsid w:val="00391BB1"/>
    <w:rsid w:val="00392966"/>
    <w:rsid w:val="00392C90"/>
    <w:rsid w:val="003947B6"/>
    <w:rsid w:val="0039527A"/>
    <w:rsid w:val="00395F05"/>
    <w:rsid w:val="003A006E"/>
    <w:rsid w:val="003A0169"/>
    <w:rsid w:val="003A0199"/>
    <w:rsid w:val="003A0394"/>
    <w:rsid w:val="003A0438"/>
    <w:rsid w:val="003A0623"/>
    <w:rsid w:val="003A0EBC"/>
    <w:rsid w:val="003A2CD1"/>
    <w:rsid w:val="003A3313"/>
    <w:rsid w:val="003A3B93"/>
    <w:rsid w:val="003A4FBD"/>
    <w:rsid w:val="003A52C9"/>
    <w:rsid w:val="003A5783"/>
    <w:rsid w:val="003A5C2A"/>
    <w:rsid w:val="003A6982"/>
    <w:rsid w:val="003A6F0C"/>
    <w:rsid w:val="003A7083"/>
    <w:rsid w:val="003A7479"/>
    <w:rsid w:val="003A7BDD"/>
    <w:rsid w:val="003A7FEA"/>
    <w:rsid w:val="003B08AD"/>
    <w:rsid w:val="003B099F"/>
    <w:rsid w:val="003B1017"/>
    <w:rsid w:val="003B10C0"/>
    <w:rsid w:val="003B1E7F"/>
    <w:rsid w:val="003B23A9"/>
    <w:rsid w:val="003B295F"/>
    <w:rsid w:val="003B29B7"/>
    <w:rsid w:val="003B2CA4"/>
    <w:rsid w:val="003B31A9"/>
    <w:rsid w:val="003B3EA9"/>
    <w:rsid w:val="003B4913"/>
    <w:rsid w:val="003B4DDE"/>
    <w:rsid w:val="003B4F39"/>
    <w:rsid w:val="003B727A"/>
    <w:rsid w:val="003B7399"/>
    <w:rsid w:val="003B7B66"/>
    <w:rsid w:val="003C012C"/>
    <w:rsid w:val="003C0156"/>
    <w:rsid w:val="003C0DC6"/>
    <w:rsid w:val="003C0FE0"/>
    <w:rsid w:val="003C1F8C"/>
    <w:rsid w:val="003C2265"/>
    <w:rsid w:val="003C23A2"/>
    <w:rsid w:val="003C2681"/>
    <w:rsid w:val="003C27D7"/>
    <w:rsid w:val="003C2E47"/>
    <w:rsid w:val="003C31D0"/>
    <w:rsid w:val="003C3AC7"/>
    <w:rsid w:val="003C3CE9"/>
    <w:rsid w:val="003C471B"/>
    <w:rsid w:val="003C4747"/>
    <w:rsid w:val="003C4CF7"/>
    <w:rsid w:val="003C4DEC"/>
    <w:rsid w:val="003C675D"/>
    <w:rsid w:val="003C70B1"/>
    <w:rsid w:val="003C70C7"/>
    <w:rsid w:val="003C7DD0"/>
    <w:rsid w:val="003D03B5"/>
    <w:rsid w:val="003D1975"/>
    <w:rsid w:val="003D1CCA"/>
    <w:rsid w:val="003D2528"/>
    <w:rsid w:val="003D270C"/>
    <w:rsid w:val="003D2F9A"/>
    <w:rsid w:val="003D382B"/>
    <w:rsid w:val="003D3A7A"/>
    <w:rsid w:val="003D3A93"/>
    <w:rsid w:val="003D3E38"/>
    <w:rsid w:val="003D4091"/>
    <w:rsid w:val="003D6512"/>
    <w:rsid w:val="003D7034"/>
    <w:rsid w:val="003D7C86"/>
    <w:rsid w:val="003D7DCA"/>
    <w:rsid w:val="003E0F25"/>
    <w:rsid w:val="003E0F47"/>
    <w:rsid w:val="003E113F"/>
    <w:rsid w:val="003E13DB"/>
    <w:rsid w:val="003E23F9"/>
    <w:rsid w:val="003E43EE"/>
    <w:rsid w:val="003E4FA1"/>
    <w:rsid w:val="003E5E2E"/>
    <w:rsid w:val="003E5EBA"/>
    <w:rsid w:val="003E635D"/>
    <w:rsid w:val="003E7D44"/>
    <w:rsid w:val="003F010B"/>
    <w:rsid w:val="003F1C3C"/>
    <w:rsid w:val="003F1CD4"/>
    <w:rsid w:val="003F1D88"/>
    <w:rsid w:val="003F22D0"/>
    <w:rsid w:val="003F22E0"/>
    <w:rsid w:val="003F2343"/>
    <w:rsid w:val="003F2B2B"/>
    <w:rsid w:val="003F2C53"/>
    <w:rsid w:val="003F3809"/>
    <w:rsid w:val="003F4B13"/>
    <w:rsid w:val="003F63A7"/>
    <w:rsid w:val="003F6E3F"/>
    <w:rsid w:val="003F7278"/>
    <w:rsid w:val="003F7B32"/>
    <w:rsid w:val="003F7ED7"/>
    <w:rsid w:val="0040006D"/>
    <w:rsid w:val="00400399"/>
    <w:rsid w:val="0040085E"/>
    <w:rsid w:val="0040177D"/>
    <w:rsid w:val="00401EC8"/>
    <w:rsid w:val="00402A7F"/>
    <w:rsid w:val="00402E35"/>
    <w:rsid w:val="00402F4D"/>
    <w:rsid w:val="00402F7A"/>
    <w:rsid w:val="004044A7"/>
    <w:rsid w:val="004045E8"/>
    <w:rsid w:val="0040463B"/>
    <w:rsid w:val="00404D7C"/>
    <w:rsid w:val="00405589"/>
    <w:rsid w:val="004057A7"/>
    <w:rsid w:val="00405898"/>
    <w:rsid w:val="00406A6F"/>
    <w:rsid w:val="00407CD9"/>
    <w:rsid w:val="00407EBB"/>
    <w:rsid w:val="004101F8"/>
    <w:rsid w:val="00410AE1"/>
    <w:rsid w:val="004113B3"/>
    <w:rsid w:val="00411490"/>
    <w:rsid w:val="00411F96"/>
    <w:rsid w:val="00412208"/>
    <w:rsid w:val="0041281B"/>
    <w:rsid w:val="00412CE3"/>
    <w:rsid w:val="00413206"/>
    <w:rsid w:val="004136FE"/>
    <w:rsid w:val="00413905"/>
    <w:rsid w:val="0041408B"/>
    <w:rsid w:val="00414416"/>
    <w:rsid w:val="00414C2A"/>
    <w:rsid w:val="00415305"/>
    <w:rsid w:val="00415600"/>
    <w:rsid w:val="004156AD"/>
    <w:rsid w:val="0041590A"/>
    <w:rsid w:val="004171FE"/>
    <w:rsid w:val="004177F4"/>
    <w:rsid w:val="00417E2C"/>
    <w:rsid w:val="00420A49"/>
    <w:rsid w:val="00421071"/>
    <w:rsid w:val="004228CD"/>
    <w:rsid w:val="00422E4D"/>
    <w:rsid w:val="0042344B"/>
    <w:rsid w:val="0042371D"/>
    <w:rsid w:val="00424049"/>
    <w:rsid w:val="00424481"/>
    <w:rsid w:val="00424C30"/>
    <w:rsid w:val="00425ABD"/>
    <w:rsid w:val="00425EA9"/>
    <w:rsid w:val="00425F47"/>
    <w:rsid w:val="00426550"/>
    <w:rsid w:val="0042748D"/>
    <w:rsid w:val="00427691"/>
    <w:rsid w:val="00431266"/>
    <w:rsid w:val="00431FDB"/>
    <w:rsid w:val="00432FA9"/>
    <w:rsid w:val="0043374A"/>
    <w:rsid w:val="0043459A"/>
    <w:rsid w:val="0043465C"/>
    <w:rsid w:val="004346A3"/>
    <w:rsid w:val="0043516C"/>
    <w:rsid w:val="00435889"/>
    <w:rsid w:val="0043778E"/>
    <w:rsid w:val="00437D66"/>
    <w:rsid w:val="004414A8"/>
    <w:rsid w:val="00443EDD"/>
    <w:rsid w:val="00445838"/>
    <w:rsid w:val="004461C7"/>
    <w:rsid w:val="0044681D"/>
    <w:rsid w:val="00446954"/>
    <w:rsid w:val="004469DA"/>
    <w:rsid w:val="00446CC4"/>
    <w:rsid w:val="00447C4F"/>
    <w:rsid w:val="00447D3D"/>
    <w:rsid w:val="0045015C"/>
    <w:rsid w:val="00450C38"/>
    <w:rsid w:val="00451D47"/>
    <w:rsid w:val="00453217"/>
    <w:rsid w:val="0045589B"/>
    <w:rsid w:val="00456DC1"/>
    <w:rsid w:val="00457155"/>
    <w:rsid w:val="00460688"/>
    <w:rsid w:val="0046166F"/>
    <w:rsid w:val="00461C89"/>
    <w:rsid w:val="00461EB6"/>
    <w:rsid w:val="00462271"/>
    <w:rsid w:val="004623F3"/>
    <w:rsid w:val="004662E0"/>
    <w:rsid w:val="00467148"/>
    <w:rsid w:val="00467970"/>
    <w:rsid w:val="00467A9F"/>
    <w:rsid w:val="00467DD7"/>
    <w:rsid w:val="00470339"/>
    <w:rsid w:val="00470818"/>
    <w:rsid w:val="00470C01"/>
    <w:rsid w:val="00471765"/>
    <w:rsid w:val="004720DF"/>
    <w:rsid w:val="0047295C"/>
    <w:rsid w:val="0047410B"/>
    <w:rsid w:val="00474F1E"/>
    <w:rsid w:val="00475FF9"/>
    <w:rsid w:val="0047604C"/>
    <w:rsid w:val="0047654C"/>
    <w:rsid w:val="0047692B"/>
    <w:rsid w:val="00476E1F"/>
    <w:rsid w:val="00477F60"/>
    <w:rsid w:val="0048047C"/>
    <w:rsid w:val="0048088C"/>
    <w:rsid w:val="004815DC"/>
    <w:rsid w:val="00481790"/>
    <w:rsid w:val="00481BEE"/>
    <w:rsid w:val="00482C98"/>
    <w:rsid w:val="00482D63"/>
    <w:rsid w:val="004836EF"/>
    <w:rsid w:val="00484753"/>
    <w:rsid w:val="00485091"/>
    <w:rsid w:val="004857B6"/>
    <w:rsid w:val="00486275"/>
    <w:rsid w:val="004872E6"/>
    <w:rsid w:val="004874A2"/>
    <w:rsid w:val="00487AAA"/>
    <w:rsid w:val="00490637"/>
    <w:rsid w:val="00491131"/>
    <w:rsid w:val="00492F54"/>
    <w:rsid w:val="00493B0F"/>
    <w:rsid w:val="00494350"/>
    <w:rsid w:val="004944BB"/>
    <w:rsid w:val="00495876"/>
    <w:rsid w:val="004960A9"/>
    <w:rsid w:val="004960CA"/>
    <w:rsid w:val="004961B0"/>
    <w:rsid w:val="00497048"/>
    <w:rsid w:val="004A3B57"/>
    <w:rsid w:val="004A3EAA"/>
    <w:rsid w:val="004A4B09"/>
    <w:rsid w:val="004A4DCC"/>
    <w:rsid w:val="004A5388"/>
    <w:rsid w:val="004A55A2"/>
    <w:rsid w:val="004A764E"/>
    <w:rsid w:val="004B02F5"/>
    <w:rsid w:val="004B1087"/>
    <w:rsid w:val="004B1E14"/>
    <w:rsid w:val="004B20D5"/>
    <w:rsid w:val="004B20FA"/>
    <w:rsid w:val="004B2FBF"/>
    <w:rsid w:val="004B2FEB"/>
    <w:rsid w:val="004B3C4A"/>
    <w:rsid w:val="004B3EB2"/>
    <w:rsid w:val="004B453C"/>
    <w:rsid w:val="004B4F8F"/>
    <w:rsid w:val="004B55A0"/>
    <w:rsid w:val="004B56A5"/>
    <w:rsid w:val="004B6D5A"/>
    <w:rsid w:val="004B788C"/>
    <w:rsid w:val="004B79A6"/>
    <w:rsid w:val="004B7CAA"/>
    <w:rsid w:val="004C0632"/>
    <w:rsid w:val="004C06B1"/>
    <w:rsid w:val="004C0DF5"/>
    <w:rsid w:val="004C154F"/>
    <w:rsid w:val="004C1F9C"/>
    <w:rsid w:val="004C2582"/>
    <w:rsid w:val="004C2AE4"/>
    <w:rsid w:val="004C2AEE"/>
    <w:rsid w:val="004C2BAF"/>
    <w:rsid w:val="004C37AF"/>
    <w:rsid w:val="004C3C94"/>
    <w:rsid w:val="004C66A7"/>
    <w:rsid w:val="004C6814"/>
    <w:rsid w:val="004C6F96"/>
    <w:rsid w:val="004C7D5E"/>
    <w:rsid w:val="004C7F24"/>
    <w:rsid w:val="004D22E4"/>
    <w:rsid w:val="004D3756"/>
    <w:rsid w:val="004D435B"/>
    <w:rsid w:val="004D45A8"/>
    <w:rsid w:val="004D46FF"/>
    <w:rsid w:val="004D5026"/>
    <w:rsid w:val="004D5C1E"/>
    <w:rsid w:val="004D68EF"/>
    <w:rsid w:val="004D6C1B"/>
    <w:rsid w:val="004D711C"/>
    <w:rsid w:val="004D72E9"/>
    <w:rsid w:val="004D78AE"/>
    <w:rsid w:val="004D7AF0"/>
    <w:rsid w:val="004D7BD5"/>
    <w:rsid w:val="004D7C6B"/>
    <w:rsid w:val="004E0922"/>
    <w:rsid w:val="004E0B13"/>
    <w:rsid w:val="004E100D"/>
    <w:rsid w:val="004E10E2"/>
    <w:rsid w:val="004E1F74"/>
    <w:rsid w:val="004E32BB"/>
    <w:rsid w:val="004E3E56"/>
    <w:rsid w:val="004E402D"/>
    <w:rsid w:val="004E5499"/>
    <w:rsid w:val="004E610E"/>
    <w:rsid w:val="004E7231"/>
    <w:rsid w:val="004E727E"/>
    <w:rsid w:val="004F015B"/>
    <w:rsid w:val="004F061C"/>
    <w:rsid w:val="004F0D37"/>
    <w:rsid w:val="004F1B0A"/>
    <w:rsid w:val="004F1F7C"/>
    <w:rsid w:val="004F20E8"/>
    <w:rsid w:val="004F38C3"/>
    <w:rsid w:val="004F434B"/>
    <w:rsid w:val="004F451B"/>
    <w:rsid w:val="004F4B51"/>
    <w:rsid w:val="004F530D"/>
    <w:rsid w:val="004F5A73"/>
    <w:rsid w:val="004F759B"/>
    <w:rsid w:val="005006D8"/>
    <w:rsid w:val="0050089E"/>
    <w:rsid w:val="00500DA3"/>
    <w:rsid w:val="00501DAB"/>
    <w:rsid w:val="00501EF4"/>
    <w:rsid w:val="005023C0"/>
    <w:rsid w:val="00502B87"/>
    <w:rsid w:val="00502CBC"/>
    <w:rsid w:val="005033BF"/>
    <w:rsid w:val="00504618"/>
    <w:rsid w:val="00505EA7"/>
    <w:rsid w:val="00506153"/>
    <w:rsid w:val="00506299"/>
    <w:rsid w:val="00506B05"/>
    <w:rsid w:val="00511539"/>
    <w:rsid w:val="00511DAB"/>
    <w:rsid w:val="00513BCE"/>
    <w:rsid w:val="00513E6C"/>
    <w:rsid w:val="0051474D"/>
    <w:rsid w:val="005150C3"/>
    <w:rsid w:val="00515B80"/>
    <w:rsid w:val="00516176"/>
    <w:rsid w:val="00516CBE"/>
    <w:rsid w:val="00517E15"/>
    <w:rsid w:val="005209ED"/>
    <w:rsid w:val="0052109C"/>
    <w:rsid w:val="005213C1"/>
    <w:rsid w:val="0052180D"/>
    <w:rsid w:val="00522975"/>
    <w:rsid w:val="00523D1C"/>
    <w:rsid w:val="005246B9"/>
    <w:rsid w:val="00524B9B"/>
    <w:rsid w:val="0052559C"/>
    <w:rsid w:val="00525794"/>
    <w:rsid w:val="00525CAD"/>
    <w:rsid w:val="00526FEC"/>
    <w:rsid w:val="00527C17"/>
    <w:rsid w:val="005301F2"/>
    <w:rsid w:val="0053120B"/>
    <w:rsid w:val="0053179D"/>
    <w:rsid w:val="005318D8"/>
    <w:rsid w:val="00531F24"/>
    <w:rsid w:val="00532A98"/>
    <w:rsid w:val="00532C58"/>
    <w:rsid w:val="00533221"/>
    <w:rsid w:val="005335A7"/>
    <w:rsid w:val="00534FD3"/>
    <w:rsid w:val="00535A0A"/>
    <w:rsid w:val="00535F35"/>
    <w:rsid w:val="00535F93"/>
    <w:rsid w:val="00536A61"/>
    <w:rsid w:val="0053706B"/>
    <w:rsid w:val="00537784"/>
    <w:rsid w:val="00541494"/>
    <w:rsid w:val="005422ED"/>
    <w:rsid w:val="00544312"/>
    <w:rsid w:val="00544CBC"/>
    <w:rsid w:val="0054515B"/>
    <w:rsid w:val="00546640"/>
    <w:rsid w:val="00546D77"/>
    <w:rsid w:val="00547495"/>
    <w:rsid w:val="00547D4E"/>
    <w:rsid w:val="005504B5"/>
    <w:rsid w:val="00550B5F"/>
    <w:rsid w:val="0055147D"/>
    <w:rsid w:val="0055237C"/>
    <w:rsid w:val="005527C1"/>
    <w:rsid w:val="00553415"/>
    <w:rsid w:val="00554CD9"/>
    <w:rsid w:val="0055666A"/>
    <w:rsid w:val="005610A1"/>
    <w:rsid w:val="00561C52"/>
    <w:rsid w:val="00562EFB"/>
    <w:rsid w:val="00563342"/>
    <w:rsid w:val="00563DE3"/>
    <w:rsid w:val="0056546E"/>
    <w:rsid w:val="005672CD"/>
    <w:rsid w:val="0056730B"/>
    <w:rsid w:val="00567495"/>
    <w:rsid w:val="00570354"/>
    <w:rsid w:val="00570663"/>
    <w:rsid w:val="00571CF0"/>
    <w:rsid w:val="0057212D"/>
    <w:rsid w:val="00574B64"/>
    <w:rsid w:val="00574E79"/>
    <w:rsid w:val="00574E83"/>
    <w:rsid w:val="00576215"/>
    <w:rsid w:val="0057690F"/>
    <w:rsid w:val="00576FB1"/>
    <w:rsid w:val="00577D70"/>
    <w:rsid w:val="00577F74"/>
    <w:rsid w:val="005804EB"/>
    <w:rsid w:val="005808F0"/>
    <w:rsid w:val="00580A5A"/>
    <w:rsid w:val="00582061"/>
    <w:rsid w:val="005826BD"/>
    <w:rsid w:val="00583BA5"/>
    <w:rsid w:val="00584C43"/>
    <w:rsid w:val="00584E6D"/>
    <w:rsid w:val="00584F0B"/>
    <w:rsid w:val="0058520A"/>
    <w:rsid w:val="00586587"/>
    <w:rsid w:val="005866FF"/>
    <w:rsid w:val="0058672A"/>
    <w:rsid w:val="00586819"/>
    <w:rsid w:val="00587D77"/>
    <w:rsid w:val="005922B8"/>
    <w:rsid w:val="0059268A"/>
    <w:rsid w:val="00593C41"/>
    <w:rsid w:val="00593C80"/>
    <w:rsid w:val="00594244"/>
    <w:rsid w:val="00595021"/>
    <w:rsid w:val="005960D0"/>
    <w:rsid w:val="005A13D0"/>
    <w:rsid w:val="005A14ED"/>
    <w:rsid w:val="005A1623"/>
    <w:rsid w:val="005A184C"/>
    <w:rsid w:val="005A1C4D"/>
    <w:rsid w:val="005A2519"/>
    <w:rsid w:val="005A2556"/>
    <w:rsid w:val="005A2566"/>
    <w:rsid w:val="005A25E8"/>
    <w:rsid w:val="005A2F9B"/>
    <w:rsid w:val="005A3434"/>
    <w:rsid w:val="005A36E1"/>
    <w:rsid w:val="005A48C0"/>
    <w:rsid w:val="005A65DD"/>
    <w:rsid w:val="005A6CAE"/>
    <w:rsid w:val="005A71DF"/>
    <w:rsid w:val="005A7952"/>
    <w:rsid w:val="005A7A62"/>
    <w:rsid w:val="005A7EA1"/>
    <w:rsid w:val="005B0831"/>
    <w:rsid w:val="005B0B07"/>
    <w:rsid w:val="005B19A3"/>
    <w:rsid w:val="005B1D04"/>
    <w:rsid w:val="005B30D6"/>
    <w:rsid w:val="005B363D"/>
    <w:rsid w:val="005B3C3A"/>
    <w:rsid w:val="005B3E80"/>
    <w:rsid w:val="005B47ED"/>
    <w:rsid w:val="005B4DBA"/>
    <w:rsid w:val="005B4F3E"/>
    <w:rsid w:val="005B5300"/>
    <w:rsid w:val="005B58A7"/>
    <w:rsid w:val="005B79D7"/>
    <w:rsid w:val="005C0366"/>
    <w:rsid w:val="005C0840"/>
    <w:rsid w:val="005C1703"/>
    <w:rsid w:val="005C2085"/>
    <w:rsid w:val="005C3100"/>
    <w:rsid w:val="005C345C"/>
    <w:rsid w:val="005C34DD"/>
    <w:rsid w:val="005C376C"/>
    <w:rsid w:val="005C39A4"/>
    <w:rsid w:val="005C4725"/>
    <w:rsid w:val="005C47BB"/>
    <w:rsid w:val="005C4BC6"/>
    <w:rsid w:val="005C5A9C"/>
    <w:rsid w:val="005C7D80"/>
    <w:rsid w:val="005C7DDF"/>
    <w:rsid w:val="005D0050"/>
    <w:rsid w:val="005D07FB"/>
    <w:rsid w:val="005D0B5A"/>
    <w:rsid w:val="005D1567"/>
    <w:rsid w:val="005D2D4E"/>
    <w:rsid w:val="005D2DA3"/>
    <w:rsid w:val="005D32F7"/>
    <w:rsid w:val="005D3C85"/>
    <w:rsid w:val="005D3FA9"/>
    <w:rsid w:val="005D41B3"/>
    <w:rsid w:val="005D5616"/>
    <w:rsid w:val="005D6B40"/>
    <w:rsid w:val="005D7743"/>
    <w:rsid w:val="005D7DA1"/>
    <w:rsid w:val="005E12B5"/>
    <w:rsid w:val="005E26FF"/>
    <w:rsid w:val="005E4108"/>
    <w:rsid w:val="005E42F5"/>
    <w:rsid w:val="005E48EA"/>
    <w:rsid w:val="005E5496"/>
    <w:rsid w:val="005E570F"/>
    <w:rsid w:val="005E5F1A"/>
    <w:rsid w:val="005E67DC"/>
    <w:rsid w:val="005E6C68"/>
    <w:rsid w:val="005E7993"/>
    <w:rsid w:val="005F011E"/>
    <w:rsid w:val="005F0401"/>
    <w:rsid w:val="005F27D6"/>
    <w:rsid w:val="005F2D2D"/>
    <w:rsid w:val="005F2FFD"/>
    <w:rsid w:val="005F39FE"/>
    <w:rsid w:val="005F4024"/>
    <w:rsid w:val="005F40C1"/>
    <w:rsid w:val="005F41A0"/>
    <w:rsid w:val="005F4827"/>
    <w:rsid w:val="005F6563"/>
    <w:rsid w:val="005F68BC"/>
    <w:rsid w:val="005F6CBA"/>
    <w:rsid w:val="005F7AF9"/>
    <w:rsid w:val="005F7FD8"/>
    <w:rsid w:val="006008AC"/>
    <w:rsid w:val="00600C91"/>
    <w:rsid w:val="00601409"/>
    <w:rsid w:val="00601969"/>
    <w:rsid w:val="00601F23"/>
    <w:rsid w:val="0060303F"/>
    <w:rsid w:val="006034EC"/>
    <w:rsid w:val="00603C85"/>
    <w:rsid w:val="00605007"/>
    <w:rsid w:val="006055E1"/>
    <w:rsid w:val="006057A3"/>
    <w:rsid w:val="00605936"/>
    <w:rsid w:val="00605E4C"/>
    <w:rsid w:val="00606C08"/>
    <w:rsid w:val="00607601"/>
    <w:rsid w:val="006076D2"/>
    <w:rsid w:val="00607E8A"/>
    <w:rsid w:val="00610DCA"/>
    <w:rsid w:val="0061118D"/>
    <w:rsid w:val="00612A05"/>
    <w:rsid w:val="0061309B"/>
    <w:rsid w:val="006136CE"/>
    <w:rsid w:val="006142F5"/>
    <w:rsid w:val="00614668"/>
    <w:rsid w:val="00614987"/>
    <w:rsid w:val="006160B4"/>
    <w:rsid w:val="006172C2"/>
    <w:rsid w:val="00617888"/>
    <w:rsid w:val="00620058"/>
    <w:rsid w:val="00620219"/>
    <w:rsid w:val="006202C5"/>
    <w:rsid w:val="006204AD"/>
    <w:rsid w:val="00620C60"/>
    <w:rsid w:val="00620F64"/>
    <w:rsid w:val="006227D0"/>
    <w:rsid w:val="00622A5D"/>
    <w:rsid w:val="00622BC3"/>
    <w:rsid w:val="0062331D"/>
    <w:rsid w:val="00624C26"/>
    <w:rsid w:val="006279A4"/>
    <w:rsid w:val="0063060F"/>
    <w:rsid w:val="00630ABB"/>
    <w:rsid w:val="006319E9"/>
    <w:rsid w:val="00633C03"/>
    <w:rsid w:val="006341C4"/>
    <w:rsid w:val="0063568F"/>
    <w:rsid w:val="00635E32"/>
    <w:rsid w:val="00636A89"/>
    <w:rsid w:val="00636C2B"/>
    <w:rsid w:val="00636DC7"/>
    <w:rsid w:val="00640FB5"/>
    <w:rsid w:val="00641213"/>
    <w:rsid w:val="0064263A"/>
    <w:rsid w:val="00643134"/>
    <w:rsid w:val="0064385A"/>
    <w:rsid w:val="00643E25"/>
    <w:rsid w:val="00645C5B"/>
    <w:rsid w:val="0064676D"/>
    <w:rsid w:val="0064684C"/>
    <w:rsid w:val="00646D84"/>
    <w:rsid w:val="00646DCE"/>
    <w:rsid w:val="0064721C"/>
    <w:rsid w:val="00647AB2"/>
    <w:rsid w:val="00650496"/>
    <w:rsid w:val="006507F9"/>
    <w:rsid w:val="00651516"/>
    <w:rsid w:val="00651913"/>
    <w:rsid w:val="00652D3A"/>
    <w:rsid w:val="00653245"/>
    <w:rsid w:val="006535DA"/>
    <w:rsid w:val="00653FDD"/>
    <w:rsid w:val="0065445B"/>
    <w:rsid w:val="00655BC6"/>
    <w:rsid w:val="006560BE"/>
    <w:rsid w:val="00660A2C"/>
    <w:rsid w:val="00661647"/>
    <w:rsid w:val="00662403"/>
    <w:rsid w:val="00663277"/>
    <w:rsid w:val="00664CB3"/>
    <w:rsid w:val="006676CC"/>
    <w:rsid w:val="00667C79"/>
    <w:rsid w:val="00667D0D"/>
    <w:rsid w:val="00670CCB"/>
    <w:rsid w:val="006721FB"/>
    <w:rsid w:val="006722DD"/>
    <w:rsid w:val="00672A03"/>
    <w:rsid w:val="00673807"/>
    <w:rsid w:val="00674A63"/>
    <w:rsid w:val="00675383"/>
    <w:rsid w:val="00675725"/>
    <w:rsid w:val="00675DF4"/>
    <w:rsid w:val="00676AF8"/>
    <w:rsid w:val="006776AC"/>
    <w:rsid w:val="00677DF7"/>
    <w:rsid w:val="00677E5D"/>
    <w:rsid w:val="00680444"/>
    <w:rsid w:val="00680C49"/>
    <w:rsid w:val="00680DEE"/>
    <w:rsid w:val="006821A5"/>
    <w:rsid w:val="00682333"/>
    <w:rsid w:val="006823DC"/>
    <w:rsid w:val="00682791"/>
    <w:rsid w:val="006835FD"/>
    <w:rsid w:val="006839E8"/>
    <w:rsid w:val="00683B7F"/>
    <w:rsid w:val="006855FB"/>
    <w:rsid w:val="00685623"/>
    <w:rsid w:val="006857F1"/>
    <w:rsid w:val="006865D7"/>
    <w:rsid w:val="0069098E"/>
    <w:rsid w:val="00690AC3"/>
    <w:rsid w:val="00691AF2"/>
    <w:rsid w:val="00692139"/>
    <w:rsid w:val="00693707"/>
    <w:rsid w:val="00693A7E"/>
    <w:rsid w:val="00693D91"/>
    <w:rsid w:val="00693EE8"/>
    <w:rsid w:val="00695ED6"/>
    <w:rsid w:val="0069623E"/>
    <w:rsid w:val="006967DB"/>
    <w:rsid w:val="00696FA6"/>
    <w:rsid w:val="00697277"/>
    <w:rsid w:val="006974D7"/>
    <w:rsid w:val="00697ED5"/>
    <w:rsid w:val="006A07B2"/>
    <w:rsid w:val="006A0832"/>
    <w:rsid w:val="006A0ADD"/>
    <w:rsid w:val="006A0AFB"/>
    <w:rsid w:val="006A0B96"/>
    <w:rsid w:val="006A13A8"/>
    <w:rsid w:val="006A1C2F"/>
    <w:rsid w:val="006A2790"/>
    <w:rsid w:val="006A3C01"/>
    <w:rsid w:val="006A491D"/>
    <w:rsid w:val="006A4986"/>
    <w:rsid w:val="006A4A16"/>
    <w:rsid w:val="006A5DCA"/>
    <w:rsid w:val="006A69E0"/>
    <w:rsid w:val="006A6D27"/>
    <w:rsid w:val="006A7E89"/>
    <w:rsid w:val="006B168E"/>
    <w:rsid w:val="006B34ED"/>
    <w:rsid w:val="006B376F"/>
    <w:rsid w:val="006B3987"/>
    <w:rsid w:val="006B3B18"/>
    <w:rsid w:val="006B54DC"/>
    <w:rsid w:val="006B57B7"/>
    <w:rsid w:val="006B59AE"/>
    <w:rsid w:val="006B5C5B"/>
    <w:rsid w:val="006B63D9"/>
    <w:rsid w:val="006C0A44"/>
    <w:rsid w:val="006C0AB4"/>
    <w:rsid w:val="006C0CA7"/>
    <w:rsid w:val="006C0FAC"/>
    <w:rsid w:val="006C1AAE"/>
    <w:rsid w:val="006C25CA"/>
    <w:rsid w:val="006C2A5A"/>
    <w:rsid w:val="006C33C9"/>
    <w:rsid w:val="006C346C"/>
    <w:rsid w:val="006C3A5C"/>
    <w:rsid w:val="006C425E"/>
    <w:rsid w:val="006C4905"/>
    <w:rsid w:val="006C490C"/>
    <w:rsid w:val="006C7F5D"/>
    <w:rsid w:val="006C7F90"/>
    <w:rsid w:val="006D1A78"/>
    <w:rsid w:val="006D1CDE"/>
    <w:rsid w:val="006D2D4B"/>
    <w:rsid w:val="006D377B"/>
    <w:rsid w:val="006D38E1"/>
    <w:rsid w:val="006D4566"/>
    <w:rsid w:val="006D45D8"/>
    <w:rsid w:val="006D4D37"/>
    <w:rsid w:val="006D4EB8"/>
    <w:rsid w:val="006D5B86"/>
    <w:rsid w:val="006D5BB0"/>
    <w:rsid w:val="006D5E82"/>
    <w:rsid w:val="006D5EA8"/>
    <w:rsid w:val="006D628E"/>
    <w:rsid w:val="006D669B"/>
    <w:rsid w:val="006D6BD9"/>
    <w:rsid w:val="006D6D91"/>
    <w:rsid w:val="006D6E07"/>
    <w:rsid w:val="006D7302"/>
    <w:rsid w:val="006D7DB4"/>
    <w:rsid w:val="006E0342"/>
    <w:rsid w:val="006E130B"/>
    <w:rsid w:val="006E1557"/>
    <w:rsid w:val="006E1B86"/>
    <w:rsid w:val="006E2038"/>
    <w:rsid w:val="006E2365"/>
    <w:rsid w:val="006E3911"/>
    <w:rsid w:val="006E3C5C"/>
    <w:rsid w:val="006E3E29"/>
    <w:rsid w:val="006E476F"/>
    <w:rsid w:val="006E4F84"/>
    <w:rsid w:val="006E51F4"/>
    <w:rsid w:val="006E689A"/>
    <w:rsid w:val="006E7916"/>
    <w:rsid w:val="006F22CC"/>
    <w:rsid w:val="006F2964"/>
    <w:rsid w:val="006F2EF1"/>
    <w:rsid w:val="006F38D1"/>
    <w:rsid w:val="006F3A5D"/>
    <w:rsid w:val="006F3FDE"/>
    <w:rsid w:val="006F4037"/>
    <w:rsid w:val="006F4790"/>
    <w:rsid w:val="006F4A5B"/>
    <w:rsid w:val="006F4EE9"/>
    <w:rsid w:val="006F6589"/>
    <w:rsid w:val="006F6DD2"/>
    <w:rsid w:val="006F7692"/>
    <w:rsid w:val="007009DD"/>
    <w:rsid w:val="00700C30"/>
    <w:rsid w:val="00700F0A"/>
    <w:rsid w:val="00701AEB"/>
    <w:rsid w:val="00701CB3"/>
    <w:rsid w:val="00702951"/>
    <w:rsid w:val="00702F3D"/>
    <w:rsid w:val="0070339C"/>
    <w:rsid w:val="00704970"/>
    <w:rsid w:val="00704B8B"/>
    <w:rsid w:val="007058AE"/>
    <w:rsid w:val="00706695"/>
    <w:rsid w:val="00707457"/>
    <w:rsid w:val="00707C1A"/>
    <w:rsid w:val="0071048C"/>
    <w:rsid w:val="007108F9"/>
    <w:rsid w:val="00710BAF"/>
    <w:rsid w:val="00711EC7"/>
    <w:rsid w:val="007125C8"/>
    <w:rsid w:val="0071311F"/>
    <w:rsid w:val="007131AC"/>
    <w:rsid w:val="00714273"/>
    <w:rsid w:val="007146D9"/>
    <w:rsid w:val="00714C81"/>
    <w:rsid w:val="00715486"/>
    <w:rsid w:val="0071578D"/>
    <w:rsid w:val="0071641E"/>
    <w:rsid w:val="00716975"/>
    <w:rsid w:val="00716C22"/>
    <w:rsid w:val="0071750E"/>
    <w:rsid w:val="007204D0"/>
    <w:rsid w:val="007208FD"/>
    <w:rsid w:val="00720E80"/>
    <w:rsid w:val="007218AC"/>
    <w:rsid w:val="0072213C"/>
    <w:rsid w:val="00722293"/>
    <w:rsid w:val="00722B67"/>
    <w:rsid w:val="007230A4"/>
    <w:rsid w:val="0072341A"/>
    <w:rsid w:val="00723560"/>
    <w:rsid w:val="00723777"/>
    <w:rsid w:val="007237A8"/>
    <w:rsid w:val="007238D2"/>
    <w:rsid w:val="00723B34"/>
    <w:rsid w:val="00724763"/>
    <w:rsid w:val="00724CE8"/>
    <w:rsid w:val="00725C62"/>
    <w:rsid w:val="00725CC8"/>
    <w:rsid w:val="007273B4"/>
    <w:rsid w:val="007302AC"/>
    <w:rsid w:val="00731543"/>
    <w:rsid w:val="00732275"/>
    <w:rsid w:val="00732ED1"/>
    <w:rsid w:val="00733BA7"/>
    <w:rsid w:val="00734269"/>
    <w:rsid w:val="0073458D"/>
    <w:rsid w:val="00734C14"/>
    <w:rsid w:val="00734E15"/>
    <w:rsid w:val="00735C0D"/>
    <w:rsid w:val="007361E1"/>
    <w:rsid w:val="00736CCD"/>
    <w:rsid w:val="007370B8"/>
    <w:rsid w:val="00737378"/>
    <w:rsid w:val="00737B24"/>
    <w:rsid w:val="00740F71"/>
    <w:rsid w:val="00742043"/>
    <w:rsid w:val="00743599"/>
    <w:rsid w:val="00743768"/>
    <w:rsid w:val="007445E0"/>
    <w:rsid w:val="00744FF4"/>
    <w:rsid w:val="00745483"/>
    <w:rsid w:val="007454FE"/>
    <w:rsid w:val="00745C4B"/>
    <w:rsid w:val="0074624D"/>
    <w:rsid w:val="00746A32"/>
    <w:rsid w:val="007470A2"/>
    <w:rsid w:val="007479F1"/>
    <w:rsid w:val="00750727"/>
    <w:rsid w:val="00750BFB"/>
    <w:rsid w:val="007512F2"/>
    <w:rsid w:val="00752BD1"/>
    <w:rsid w:val="007531F2"/>
    <w:rsid w:val="0075371E"/>
    <w:rsid w:val="007544D6"/>
    <w:rsid w:val="007550E4"/>
    <w:rsid w:val="007560D7"/>
    <w:rsid w:val="0075637E"/>
    <w:rsid w:val="00756434"/>
    <w:rsid w:val="007565EA"/>
    <w:rsid w:val="00756CF1"/>
    <w:rsid w:val="00756FAB"/>
    <w:rsid w:val="0075706C"/>
    <w:rsid w:val="00757775"/>
    <w:rsid w:val="007607E5"/>
    <w:rsid w:val="00761286"/>
    <w:rsid w:val="0076147D"/>
    <w:rsid w:val="00761517"/>
    <w:rsid w:val="00761978"/>
    <w:rsid w:val="00761E92"/>
    <w:rsid w:val="00763955"/>
    <w:rsid w:val="00763C7B"/>
    <w:rsid w:val="00763CBA"/>
    <w:rsid w:val="00763FCE"/>
    <w:rsid w:val="007654F9"/>
    <w:rsid w:val="00767AAC"/>
    <w:rsid w:val="00767B59"/>
    <w:rsid w:val="00767BDB"/>
    <w:rsid w:val="00770455"/>
    <w:rsid w:val="00770B26"/>
    <w:rsid w:val="00770E12"/>
    <w:rsid w:val="00770EC7"/>
    <w:rsid w:val="00771A32"/>
    <w:rsid w:val="00773945"/>
    <w:rsid w:val="00774218"/>
    <w:rsid w:val="00774A2D"/>
    <w:rsid w:val="00774A73"/>
    <w:rsid w:val="00774C57"/>
    <w:rsid w:val="00774D9A"/>
    <w:rsid w:val="007768BF"/>
    <w:rsid w:val="0077757A"/>
    <w:rsid w:val="007814BB"/>
    <w:rsid w:val="00781BFB"/>
    <w:rsid w:val="00781E22"/>
    <w:rsid w:val="00782546"/>
    <w:rsid w:val="00782C0C"/>
    <w:rsid w:val="00783042"/>
    <w:rsid w:val="007833D7"/>
    <w:rsid w:val="00783CB7"/>
    <w:rsid w:val="00783F13"/>
    <w:rsid w:val="00783F7B"/>
    <w:rsid w:val="00784C2E"/>
    <w:rsid w:val="00784CE6"/>
    <w:rsid w:val="00785227"/>
    <w:rsid w:val="007858F6"/>
    <w:rsid w:val="00786059"/>
    <w:rsid w:val="007877D7"/>
    <w:rsid w:val="00790578"/>
    <w:rsid w:val="00790A97"/>
    <w:rsid w:val="00790C44"/>
    <w:rsid w:val="00791620"/>
    <w:rsid w:val="00791C1B"/>
    <w:rsid w:val="00792F17"/>
    <w:rsid w:val="00793419"/>
    <w:rsid w:val="007934FC"/>
    <w:rsid w:val="00794900"/>
    <w:rsid w:val="00795D94"/>
    <w:rsid w:val="00795EB9"/>
    <w:rsid w:val="00796C8C"/>
    <w:rsid w:val="00797480"/>
    <w:rsid w:val="007974C3"/>
    <w:rsid w:val="00797776"/>
    <w:rsid w:val="00797C06"/>
    <w:rsid w:val="007A011E"/>
    <w:rsid w:val="007A12FD"/>
    <w:rsid w:val="007A1C60"/>
    <w:rsid w:val="007A36DA"/>
    <w:rsid w:val="007A390F"/>
    <w:rsid w:val="007A3E26"/>
    <w:rsid w:val="007A4E17"/>
    <w:rsid w:val="007A5937"/>
    <w:rsid w:val="007A5BA5"/>
    <w:rsid w:val="007A6511"/>
    <w:rsid w:val="007A68DE"/>
    <w:rsid w:val="007A6CA7"/>
    <w:rsid w:val="007A6FEF"/>
    <w:rsid w:val="007B076A"/>
    <w:rsid w:val="007B0A42"/>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1E9"/>
    <w:rsid w:val="007C072D"/>
    <w:rsid w:val="007C2284"/>
    <w:rsid w:val="007C2B48"/>
    <w:rsid w:val="007C31EB"/>
    <w:rsid w:val="007C335E"/>
    <w:rsid w:val="007C6116"/>
    <w:rsid w:val="007C6271"/>
    <w:rsid w:val="007C716C"/>
    <w:rsid w:val="007C730C"/>
    <w:rsid w:val="007C7602"/>
    <w:rsid w:val="007C7713"/>
    <w:rsid w:val="007D065F"/>
    <w:rsid w:val="007D16A6"/>
    <w:rsid w:val="007D1747"/>
    <w:rsid w:val="007D22D0"/>
    <w:rsid w:val="007D27AD"/>
    <w:rsid w:val="007D2E8F"/>
    <w:rsid w:val="007D3771"/>
    <w:rsid w:val="007D412F"/>
    <w:rsid w:val="007D4494"/>
    <w:rsid w:val="007D5AA8"/>
    <w:rsid w:val="007D5EF6"/>
    <w:rsid w:val="007D70F7"/>
    <w:rsid w:val="007E2957"/>
    <w:rsid w:val="007E3406"/>
    <w:rsid w:val="007E36A8"/>
    <w:rsid w:val="007E3868"/>
    <w:rsid w:val="007E3FBB"/>
    <w:rsid w:val="007E3FF6"/>
    <w:rsid w:val="007E44A1"/>
    <w:rsid w:val="007E45EB"/>
    <w:rsid w:val="007E50D1"/>
    <w:rsid w:val="007E5686"/>
    <w:rsid w:val="007E5C2A"/>
    <w:rsid w:val="007E6873"/>
    <w:rsid w:val="007E6F70"/>
    <w:rsid w:val="007E70BE"/>
    <w:rsid w:val="007E7546"/>
    <w:rsid w:val="007F12AC"/>
    <w:rsid w:val="007F1837"/>
    <w:rsid w:val="007F2311"/>
    <w:rsid w:val="007F263F"/>
    <w:rsid w:val="007F26A1"/>
    <w:rsid w:val="007F2CC0"/>
    <w:rsid w:val="007F320B"/>
    <w:rsid w:val="007F3310"/>
    <w:rsid w:val="007F4144"/>
    <w:rsid w:val="007F4389"/>
    <w:rsid w:val="007F5249"/>
    <w:rsid w:val="007F5D75"/>
    <w:rsid w:val="007F65FC"/>
    <w:rsid w:val="007F6AEE"/>
    <w:rsid w:val="007F7320"/>
    <w:rsid w:val="008003FB"/>
    <w:rsid w:val="0080095F"/>
    <w:rsid w:val="00800E44"/>
    <w:rsid w:val="00802697"/>
    <w:rsid w:val="008037FE"/>
    <w:rsid w:val="00803A64"/>
    <w:rsid w:val="00803F23"/>
    <w:rsid w:val="008045B5"/>
    <w:rsid w:val="00804F20"/>
    <w:rsid w:val="00805BA7"/>
    <w:rsid w:val="0080603A"/>
    <w:rsid w:val="008064F0"/>
    <w:rsid w:val="008066C6"/>
    <w:rsid w:val="00806836"/>
    <w:rsid w:val="00806B05"/>
    <w:rsid w:val="00806E02"/>
    <w:rsid w:val="00807773"/>
    <w:rsid w:val="00810350"/>
    <w:rsid w:val="0081041C"/>
    <w:rsid w:val="0081093E"/>
    <w:rsid w:val="00811589"/>
    <w:rsid w:val="008127C6"/>
    <w:rsid w:val="00812885"/>
    <w:rsid w:val="00812947"/>
    <w:rsid w:val="00813142"/>
    <w:rsid w:val="00813D40"/>
    <w:rsid w:val="00815191"/>
    <w:rsid w:val="00815548"/>
    <w:rsid w:val="00815ECF"/>
    <w:rsid w:val="0081653D"/>
    <w:rsid w:val="00816853"/>
    <w:rsid w:val="00816BC7"/>
    <w:rsid w:val="00816E21"/>
    <w:rsid w:val="00820750"/>
    <w:rsid w:val="0082081C"/>
    <w:rsid w:val="008210BF"/>
    <w:rsid w:val="00821628"/>
    <w:rsid w:val="008218CE"/>
    <w:rsid w:val="00822672"/>
    <w:rsid w:val="0082272F"/>
    <w:rsid w:val="008227E8"/>
    <w:rsid w:val="00823A19"/>
    <w:rsid w:val="008258ED"/>
    <w:rsid w:val="00825EA0"/>
    <w:rsid w:val="00825F2F"/>
    <w:rsid w:val="0082799F"/>
    <w:rsid w:val="00827B8D"/>
    <w:rsid w:val="00830F0F"/>
    <w:rsid w:val="00831231"/>
    <w:rsid w:val="008318BC"/>
    <w:rsid w:val="00831F13"/>
    <w:rsid w:val="00831F80"/>
    <w:rsid w:val="00832474"/>
    <w:rsid w:val="0083252A"/>
    <w:rsid w:val="008329FC"/>
    <w:rsid w:val="00832CA4"/>
    <w:rsid w:val="00833C34"/>
    <w:rsid w:val="00833D32"/>
    <w:rsid w:val="00835139"/>
    <w:rsid w:val="0083552C"/>
    <w:rsid w:val="008356EA"/>
    <w:rsid w:val="00835AA1"/>
    <w:rsid w:val="00835D63"/>
    <w:rsid w:val="008369B8"/>
    <w:rsid w:val="00836A02"/>
    <w:rsid w:val="0084031A"/>
    <w:rsid w:val="00840CF9"/>
    <w:rsid w:val="00841684"/>
    <w:rsid w:val="008429D0"/>
    <w:rsid w:val="00843329"/>
    <w:rsid w:val="008437E8"/>
    <w:rsid w:val="00843CC4"/>
    <w:rsid w:val="008454F4"/>
    <w:rsid w:val="008455C0"/>
    <w:rsid w:val="008455D7"/>
    <w:rsid w:val="008462A4"/>
    <w:rsid w:val="008464BC"/>
    <w:rsid w:val="0084718D"/>
    <w:rsid w:val="008472EF"/>
    <w:rsid w:val="00847422"/>
    <w:rsid w:val="00847788"/>
    <w:rsid w:val="008478FC"/>
    <w:rsid w:val="0085070C"/>
    <w:rsid w:val="00850970"/>
    <w:rsid w:val="00851146"/>
    <w:rsid w:val="00851A93"/>
    <w:rsid w:val="00852364"/>
    <w:rsid w:val="00854FAA"/>
    <w:rsid w:val="008551DA"/>
    <w:rsid w:val="00855700"/>
    <w:rsid w:val="008559DE"/>
    <w:rsid w:val="00856795"/>
    <w:rsid w:val="00857113"/>
    <w:rsid w:val="00857193"/>
    <w:rsid w:val="00857C02"/>
    <w:rsid w:val="00860198"/>
    <w:rsid w:val="00860448"/>
    <w:rsid w:val="00860818"/>
    <w:rsid w:val="0086200E"/>
    <w:rsid w:val="0086249A"/>
    <w:rsid w:val="008633FB"/>
    <w:rsid w:val="0086367C"/>
    <w:rsid w:val="0086393A"/>
    <w:rsid w:val="00864450"/>
    <w:rsid w:val="00864E43"/>
    <w:rsid w:val="0087008D"/>
    <w:rsid w:val="008702FD"/>
    <w:rsid w:val="00870820"/>
    <w:rsid w:val="0087168E"/>
    <w:rsid w:val="00871C4F"/>
    <w:rsid w:val="00875621"/>
    <w:rsid w:val="00875D5A"/>
    <w:rsid w:val="00875D7C"/>
    <w:rsid w:val="00876831"/>
    <w:rsid w:val="008769F8"/>
    <w:rsid w:val="00877FF9"/>
    <w:rsid w:val="008801B5"/>
    <w:rsid w:val="00880274"/>
    <w:rsid w:val="00880CE7"/>
    <w:rsid w:val="008818EA"/>
    <w:rsid w:val="00881972"/>
    <w:rsid w:val="00881D47"/>
    <w:rsid w:val="00881E10"/>
    <w:rsid w:val="00882A40"/>
    <w:rsid w:val="0088452A"/>
    <w:rsid w:val="00886C91"/>
    <w:rsid w:val="00890AFA"/>
    <w:rsid w:val="008912D1"/>
    <w:rsid w:val="00891FFD"/>
    <w:rsid w:val="00893200"/>
    <w:rsid w:val="00893AD8"/>
    <w:rsid w:val="00893AF4"/>
    <w:rsid w:val="00893FA9"/>
    <w:rsid w:val="008945CD"/>
    <w:rsid w:val="00894A8B"/>
    <w:rsid w:val="00894F42"/>
    <w:rsid w:val="0089556D"/>
    <w:rsid w:val="00895AB9"/>
    <w:rsid w:val="00897049"/>
    <w:rsid w:val="00897BD4"/>
    <w:rsid w:val="00897E5A"/>
    <w:rsid w:val="008A065F"/>
    <w:rsid w:val="008A29A8"/>
    <w:rsid w:val="008A35FB"/>
    <w:rsid w:val="008A38AE"/>
    <w:rsid w:val="008A5CCE"/>
    <w:rsid w:val="008B10AC"/>
    <w:rsid w:val="008B117C"/>
    <w:rsid w:val="008B14DC"/>
    <w:rsid w:val="008B1741"/>
    <w:rsid w:val="008B1B73"/>
    <w:rsid w:val="008B202C"/>
    <w:rsid w:val="008B23E4"/>
    <w:rsid w:val="008B40D7"/>
    <w:rsid w:val="008B5070"/>
    <w:rsid w:val="008B5D90"/>
    <w:rsid w:val="008B614B"/>
    <w:rsid w:val="008B6416"/>
    <w:rsid w:val="008B722A"/>
    <w:rsid w:val="008B7436"/>
    <w:rsid w:val="008B7896"/>
    <w:rsid w:val="008C0530"/>
    <w:rsid w:val="008C0BBE"/>
    <w:rsid w:val="008C1644"/>
    <w:rsid w:val="008C1D8E"/>
    <w:rsid w:val="008C3121"/>
    <w:rsid w:val="008C3447"/>
    <w:rsid w:val="008C39BD"/>
    <w:rsid w:val="008C3F1F"/>
    <w:rsid w:val="008C465F"/>
    <w:rsid w:val="008C5151"/>
    <w:rsid w:val="008C5563"/>
    <w:rsid w:val="008C5A23"/>
    <w:rsid w:val="008C6B36"/>
    <w:rsid w:val="008C6C65"/>
    <w:rsid w:val="008C76AE"/>
    <w:rsid w:val="008C7BA3"/>
    <w:rsid w:val="008D0661"/>
    <w:rsid w:val="008D1C8E"/>
    <w:rsid w:val="008D2DF8"/>
    <w:rsid w:val="008D3285"/>
    <w:rsid w:val="008D37EA"/>
    <w:rsid w:val="008D3892"/>
    <w:rsid w:val="008D4374"/>
    <w:rsid w:val="008D4B74"/>
    <w:rsid w:val="008D5ABA"/>
    <w:rsid w:val="008D649E"/>
    <w:rsid w:val="008D68E6"/>
    <w:rsid w:val="008D7FDE"/>
    <w:rsid w:val="008E10BF"/>
    <w:rsid w:val="008E1105"/>
    <w:rsid w:val="008E16A3"/>
    <w:rsid w:val="008E1712"/>
    <w:rsid w:val="008E2916"/>
    <w:rsid w:val="008E372B"/>
    <w:rsid w:val="008E56A9"/>
    <w:rsid w:val="008E6F2E"/>
    <w:rsid w:val="008F04CD"/>
    <w:rsid w:val="008F2D4D"/>
    <w:rsid w:val="008F3010"/>
    <w:rsid w:val="008F341C"/>
    <w:rsid w:val="008F5011"/>
    <w:rsid w:val="008F538F"/>
    <w:rsid w:val="008F5C47"/>
    <w:rsid w:val="008F740A"/>
    <w:rsid w:val="009000B3"/>
    <w:rsid w:val="0090050F"/>
    <w:rsid w:val="00900723"/>
    <w:rsid w:val="00901B8D"/>
    <w:rsid w:val="00901E23"/>
    <w:rsid w:val="009032B8"/>
    <w:rsid w:val="00903565"/>
    <w:rsid w:val="00903A59"/>
    <w:rsid w:val="00904126"/>
    <w:rsid w:val="00904895"/>
    <w:rsid w:val="009049D9"/>
    <w:rsid w:val="009052BD"/>
    <w:rsid w:val="009054A6"/>
    <w:rsid w:val="009059CD"/>
    <w:rsid w:val="00905C58"/>
    <w:rsid w:val="00906A9D"/>
    <w:rsid w:val="009077C4"/>
    <w:rsid w:val="009119DB"/>
    <w:rsid w:val="009125A3"/>
    <w:rsid w:val="0091286D"/>
    <w:rsid w:val="00912EA6"/>
    <w:rsid w:val="009140C1"/>
    <w:rsid w:val="009142D5"/>
    <w:rsid w:val="00914E11"/>
    <w:rsid w:val="009153EE"/>
    <w:rsid w:val="0091628C"/>
    <w:rsid w:val="00916EB5"/>
    <w:rsid w:val="00916ED5"/>
    <w:rsid w:val="00917852"/>
    <w:rsid w:val="00917908"/>
    <w:rsid w:val="00920007"/>
    <w:rsid w:val="00920415"/>
    <w:rsid w:val="00920627"/>
    <w:rsid w:val="00920691"/>
    <w:rsid w:val="00921E8C"/>
    <w:rsid w:val="00921F75"/>
    <w:rsid w:val="00923075"/>
    <w:rsid w:val="00923347"/>
    <w:rsid w:val="009234E0"/>
    <w:rsid w:val="00925288"/>
    <w:rsid w:val="00926602"/>
    <w:rsid w:val="00926A84"/>
    <w:rsid w:val="00926B80"/>
    <w:rsid w:val="00927112"/>
    <w:rsid w:val="00927526"/>
    <w:rsid w:val="0092770A"/>
    <w:rsid w:val="009301BC"/>
    <w:rsid w:val="00930C41"/>
    <w:rsid w:val="00931EA7"/>
    <w:rsid w:val="00932234"/>
    <w:rsid w:val="009323E5"/>
    <w:rsid w:val="00933394"/>
    <w:rsid w:val="009344CC"/>
    <w:rsid w:val="00934A35"/>
    <w:rsid w:val="00934B59"/>
    <w:rsid w:val="009354BB"/>
    <w:rsid w:val="0093766F"/>
    <w:rsid w:val="00937E09"/>
    <w:rsid w:val="00940316"/>
    <w:rsid w:val="00940771"/>
    <w:rsid w:val="00940906"/>
    <w:rsid w:val="00940DA7"/>
    <w:rsid w:val="00941719"/>
    <w:rsid w:val="00942291"/>
    <w:rsid w:val="00943415"/>
    <w:rsid w:val="00943418"/>
    <w:rsid w:val="00944425"/>
    <w:rsid w:val="009445B4"/>
    <w:rsid w:val="00944C46"/>
    <w:rsid w:val="00945422"/>
    <w:rsid w:val="009458F8"/>
    <w:rsid w:val="00945D73"/>
    <w:rsid w:val="009461B2"/>
    <w:rsid w:val="00946A95"/>
    <w:rsid w:val="00946F71"/>
    <w:rsid w:val="00947817"/>
    <w:rsid w:val="00951578"/>
    <w:rsid w:val="00952879"/>
    <w:rsid w:val="00953DFB"/>
    <w:rsid w:val="00954817"/>
    <w:rsid w:val="00954834"/>
    <w:rsid w:val="00954AE4"/>
    <w:rsid w:val="00954BCE"/>
    <w:rsid w:val="00955414"/>
    <w:rsid w:val="0095584B"/>
    <w:rsid w:val="00955BB4"/>
    <w:rsid w:val="00956A5E"/>
    <w:rsid w:val="00961024"/>
    <w:rsid w:val="00961AED"/>
    <w:rsid w:val="00961FF7"/>
    <w:rsid w:val="0096378C"/>
    <w:rsid w:val="00963CB3"/>
    <w:rsid w:val="0096530C"/>
    <w:rsid w:val="00965B65"/>
    <w:rsid w:val="0096739E"/>
    <w:rsid w:val="0096745E"/>
    <w:rsid w:val="00967EDE"/>
    <w:rsid w:val="00970461"/>
    <w:rsid w:val="00970EA1"/>
    <w:rsid w:val="0097163F"/>
    <w:rsid w:val="0097182E"/>
    <w:rsid w:val="00971A88"/>
    <w:rsid w:val="00971D8E"/>
    <w:rsid w:val="009737AF"/>
    <w:rsid w:val="0097497A"/>
    <w:rsid w:val="00974B69"/>
    <w:rsid w:val="0097596E"/>
    <w:rsid w:val="00975A34"/>
    <w:rsid w:val="0097644D"/>
    <w:rsid w:val="00976878"/>
    <w:rsid w:val="00976968"/>
    <w:rsid w:val="00976E07"/>
    <w:rsid w:val="00977722"/>
    <w:rsid w:val="00980556"/>
    <w:rsid w:val="00981D7D"/>
    <w:rsid w:val="00981E8F"/>
    <w:rsid w:val="00982171"/>
    <w:rsid w:val="009823D0"/>
    <w:rsid w:val="00982EE3"/>
    <w:rsid w:val="009840C8"/>
    <w:rsid w:val="0098459D"/>
    <w:rsid w:val="0098496D"/>
    <w:rsid w:val="00984C50"/>
    <w:rsid w:val="0098519A"/>
    <w:rsid w:val="00985217"/>
    <w:rsid w:val="00985BC2"/>
    <w:rsid w:val="00985CBA"/>
    <w:rsid w:val="00985DA2"/>
    <w:rsid w:val="00986776"/>
    <w:rsid w:val="00986920"/>
    <w:rsid w:val="00986B3E"/>
    <w:rsid w:val="00986D62"/>
    <w:rsid w:val="00987859"/>
    <w:rsid w:val="00987A48"/>
    <w:rsid w:val="00987C67"/>
    <w:rsid w:val="0099205C"/>
    <w:rsid w:val="00992687"/>
    <w:rsid w:val="009930F5"/>
    <w:rsid w:val="009931D5"/>
    <w:rsid w:val="009940BD"/>
    <w:rsid w:val="009946CB"/>
    <w:rsid w:val="00995218"/>
    <w:rsid w:val="00995D52"/>
    <w:rsid w:val="009A03ED"/>
    <w:rsid w:val="009A0DDC"/>
    <w:rsid w:val="009A0EE8"/>
    <w:rsid w:val="009A1220"/>
    <w:rsid w:val="009A132A"/>
    <w:rsid w:val="009A1D0A"/>
    <w:rsid w:val="009A22A8"/>
    <w:rsid w:val="009A2577"/>
    <w:rsid w:val="009A2C85"/>
    <w:rsid w:val="009A330A"/>
    <w:rsid w:val="009A3827"/>
    <w:rsid w:val="009A3B83"/>
    <w:rsid w:val="009A49AE"/>
    <w:rsid w:val="009A73AE"/>
    <w:rsid w:val="009A7530"/>
    <w:rsid w:val="009B08BF"/>
    <w:rsid w:val="009B16B7"/>
    <w:rsid w:val="009B1D56"/>
    <w:rsid w:val="009B2B23"/>
    <w:rsid w:val="009B2E45"/>
    <w:rsid w:val="009B3AD0"/>
    <w:rsid w:val="009B42FA"/>
    <w:rsid w:val="009B47C4"/>
    <w:rsid w:val="009B48ED"/>
    <w:rsid w:val="009B5115"/>
    <w:rsid w:val="009B5CBA"/>
    <w:rsid w:val="009B5CD7"/>
    <w:rsid w:val="009B7197"/>
    <w:rsid w:val="009C08A0"/>
    <w:rsid w:val="009C0B19"/>
    <w:rsid w:val="009C1751"/>
    <w:rsid w:val="009C30E8"/>
    <w:rsid w:val="009C4D00"/>
    <w:rsid w:val="009C51D0"/>
    <w:rsid w:val="009C7501"/>
    <w:rsid w:val="009C764E"/>
    <w:rsid w:val="009D0197"/>
    <w:rsid w:val="009D0412"/>
    <w:rsid w:val="009D1196"/>
    <w:rsid w:val="009D1E4C"/>
    <w:rsid w:val="009D2C7E"/>
    <w:rsid w:val="009D4432"/>
    <w:rsid w:val="009D4ED1"/>
    <w:rsid w:val="009D4F4D"/>
    <w:rsid w:val="009D55CA"/>
    <w:rsid w:val="009D5F8C"/>
    <w:rsid w:val="009D61D5"/>
    <w:rsid w:val="009D62AB"/>
    <w:rsid w:val="009D6786"/>
    <w:rsid w:val="009D70DC"/>
    <w:rsid w:val="009E0969"/>
    <w:rsid w:val="009E0F9D"/>
    <w:rsid w:val="009E129B"/>
    <w:rsid w:val="009E141D"/>
    <w:rsid w:val="009E1627"/>
    <w:rsid w:val="009E17A5"/>
    <w:rsid w:val="009E1864"/>
    <w:rsid w:val="009E1977"/>
    <w:rsid w:val="009E1E4B"/>
    <w:rsid w:val="009E371A"/>
    <w:rsid w:val="009E41C5"/>
    <w:rsid w:val="009E421B"/>
    <w:rsid w:val="009E480C"/>
    <w:rsid w:val="009E4CCC"/>
    <w:rsid w:val="009E55B3"/>
    <w:rsid w:val="009E5AFF"/>
    <w:rsid w:val="009E5D48"/>
    <w:rsid w:val="009E5F44"/>
    <w:rsid w:val="009E62EC"/>
    <w:rsid w:val="009E6BDF"/>
    <w:rsid w:val="009E6FEF"/>
    <w:rsid w:val="009E74A0"/>
    <w:rsid w:val="009F0A58"/>
    <w:rsid w:val="009F19F0"/>
    <w:rsid w:val="009F31CD"/>
    <w:rsid w:val="009F3475"/>
    <w:rsid w:val="009F427B"/>
    <w:rsid w:val="009F5D0D"/>
    <w:rsid w:val="009F6024"/>
    <w:rsid w:val="009F6595"/>
    <w:rsid w:val="009F66CB"/>
    <w:rsid w:val="009F6EF1"/>
    <w:rsid w:val="009F6FDD"/>
    <w:rsid w:val="009F7B61"/>
    <w:rsid w:val="009F7C7F"/>
    <w:rsid w:val="00A0017F"/>
    <w:rsid w:val="00A01D52"/>
    <w:rsid w:val="00A025DB"/>
    <w:rsid w:val="00A02E8E"/>
    <w:rsid w:val="00A03B10"/>
    <w:rsid w:val="00A03FAA"/>
    <w:rsid w:val="00A0447F"/>
    <w:rsid w:val="00A04B72"/>
    <w:rsid w:val="00A053E0"/>
    <w:rsid w:val="00A05707"/>
    <w:rsid w:val="00A06E79"/>
    <w:rsid w:val="00A070B2"/>
    <w:rsid w:val="00A07466"/>
    <w:rsid w:val="00A074E3"/>
    <w:rsid w:val="00A07BDE"/>
    <w:rsid w:val="00A10F13"/>
    <w:rsid w:val="00A11013"/>
    <w:rsid w:val="00A111C6"/>
    <w:rsid w:val="00A11B5D"/>
    <w:rsid w:val="00A125E1"/>
    <w:rsid w:val="00A151EE"/>
    <w:rsid w:val="00A153AF"/>
    <w:rsid w:val="00A15AB2"/>
    <w:rsid w:val="00A174FE"/>
    <w:rsid w:val="00A2028E"/>
    <w:rsid w:val="00A213EF"/>
    <w:rsid w:val="00A22D3F"/>
    <w:rsid w:val="00A235FF"/>
    <w:rsid w:val="00A24441"/>
    <w:rsid w:val="00A247D1"/>
    <w:rsid w:val="00A24DA8"/>
    <w:rsid w:val="00A24E53"/>
    <w:rsid w:val="00A25DD9"/>
    <w:rsid w:val="00A3013D"/>
    <w:rsid w:val="00A3019C"/>
    <w:rsid w:val="00A3213C"/>
    <w:rsid w:val="00A326C5"/>
    <w:rsid w:val="00A3347F"/>
    <w:rsid w:val="00A337A6"/>
    <w:rsid w:val="00A34213"/>
    <w:rsid w:val="00A34558"/>
    <w:rsid w:val="00A376C3"/>
    <w:rsid w:val="00A407F6"/>
    <w:rsid w:val="00A41062"/>
    <w:rsid w:val="00A410EB"/>
    <w:rsid w:val="00A412D8"/>
    <w:rsid w:val="00A421EF"/>
    <w:rsid w:val="00A43B5E"/>
    <w:rsid w:val="00A43C2C"/>
    <w:rsid w:val="00A4479F"/>
    <w:rsid w:val="00A44C96"/>
    <w:rsid w:val="00A46D37"/>
    <w:rsid w:val="00A46F4B"/>
    <w:rsid w:val="00A47B24"/>
    <w:rsid w:val="00A47BBD"/>
    <w:rsid w:val="00A5140E"/>
    <w:rsid w:val="00A5209A"/>
    <w:rsid w:val="00A5225F"/>
    <w:rsid w:val="00A525AE"/>
    <w:rsid w:val="00A52EAC"/>
    <w:rsid w:val="00A54391"/>
    <w:rsid w:val="00A54454"/>
    <w:rsid w:val="00A55679"/>
    <w:rsid w:val="00A562AA"/>
    <w:rsid w:val="00A573A5"/>
    <w:rsid w:val="00A60226"/>
    <w:rsid w:val="00A61BD9"/>
    <w:rsid w:val="00A62524"/>
    <w:rsid w:val="00A62EDB"/>
    <w:rsid w:val="00A63413"/>
    <w:rsid w:val="00A63CAE"/>
    <w:rsid w:val="00A63CDD"/>
    <w:rsid w:val="00A641AC"/>
    <w:rsid w:val="00A6473C"/>
    <w:rsid w:val="00A66C51"/>
    <w:rsid w:val="00A66D03"/>
    <w:rsid w:val="00A7104B"/>
    <w:rsid w:val="00A713A4"/>
    <w:rsid w:val="00A7190F"/>
    <w:rsid w:val="00A72030"/>
    <w:rsid w:val="00A720BF"/>
    <w:rsid w:val="00A727B5"/>
    <w:rsid w:val="00A72967"/>
    <w:rsid w:val="00A745D8"/>
    <w:rsid w:val="00A749C2"/>
    <w:rsid w:val="00A74B78"/>
    <w:rsid w:val="00A758E0"/>
    <w:rsid w:val="00A75F05"/>
    <w:rsid w:val="00A75FDF"/>
    <w:rsid w:val="00A764D9"/>
    <w:rsid w:val="00A76674"/>
    <w:rsid w:val="00A76ED0"/>
    <w:rsid w:val="00A770A1"/>
    <w:rsid w:val="00A775C1"/>
    <w:rsid w:val="00A80048"/>
    <w:rsid w:val="00A803D3"/>
    <w:rsid w:val="00A80D00"/>
    <w:rsid w:val="00A83847"/>
    <w:rsid w:val="00A84BE6"/>
    <w:rsid w:val="00A8571E"/>
    <w:rsid w:val="00A863C3"/>
    <w:rsid w:val="00A870E4"/>
    <w:rsid w:val="00A87197"/>
    <w:rsid w:val="00A87454"/>
    <w:rsid w:val="00A90011"/>
    <w:rsid w:val="00A900D0"/>
    <w:rsid w:val="00A90FD6"/>
    <w:rsid w:val="00A9104A"/>
    <w:rsid w:val="00A91392"/>
    <w:rsid w:val="00A91457"/>
    <w:rsid w:val="00A922D1"/>
    <w:rsid w:val="00A92B58"/>
    <w:rsid w:val="00A92C67"/>
    <w:rsid w:val="00A93813"/>
    <w:rsid w:val="00A93DBC"/>
    <w:rsid w:val="00A93E7C"/>
    <w:rsid w:val="00A941E9"/>
    <w:rsid w:val="00A9451A"/>
    <w:rsid w:val="00A946F8"/>
    <w:rsid w:val="00A96202"/>
    <w:rsid w:val="00A9717F"/>
    <w:rsid w:val="00A97E40"/>
    <w:rsid w:val="00AA06EA"/>
    <w:rsid w:val="00AA17F6"/>
    <w:rsid w:val="00AA1B48"/>
    <w:rsid w:val="00AA232A"/>
    <w:rsid w:val="00AA2531"/>
    <w:rsid w:val="00AA2AA4"/>
    <w:rsid w:val="00AA479D"/>
    <w:rsid w:val="00AA5DF8"/>
    <w:rsid w:val="00AA6727"/>
    <w:rsid w:val="00AA6A32"/>
    <w:rsid w:val="00AA6C3F"/>
    <w:rsid w:val="00AA75A7"/>
    <w:rsid w:val="00AA7DC5"/>
    <w:rsid w:val="00AB02E3"/>
    <w:rsid w:val="00AB0EFC"/>
    <w:rsid w:val="00AB11AE"/>
    <w:rsid w:val="00AB1BC4"/>
    <w:rsid w:val="00AB1BD8"/>
    <w:rsid w:val="00AB2D19"/>
    <w:rsid w:val="00AB31A2"/>
    <w:rsid w:val="00AB3D33"/>
    <w:rsid w:val="00AB4068"/>
    <w:rsid w:val="00AB5630"/>
    <w:rsid w:val="00AB6332"/>
    <w:rsid w:val="00AB7379"/>
    <w:rsid w:val="00AC1F8C"/>
    <w:rsid w:val="00AC3395"/>
    <w:rsid w:val="00AC3737"/>
    <w:rsid w:val="00AC4642"/>
    <w:rsid w:val="00AC4AD3"/>
    <w:rsid w:val="00AC550F"/>
    <w:rsid w:val="00AC5B37"/>
    <w:rsid w:val="00AC640F"/>
    <w:rsid w:val="00AC66A8"/>
    <w:rsid w:val="00AC6A78"/>
    <w:rsid w:val="00AC6F95"/>
    <w:rsid w:val="00AD0A1B"/>
    <w:rsid w:val="00AD0BEA"/>
    <w:rsid w:val="00AD1393"/>
    <w:rsid w:val="00AD22A0"/>
    <w:rsid w:val="00AD3985"/>
    <w:rsid w:val="00AD3F85"/>
    <w:rsid w:val="00AD45AA"/>
    <w:rsid w:val="00AD659D"/>
    <w:rsid w:val="00AD6A86"/>
    <w:rsid w:val="00AD6ADB"/>
    <w:rsid w:val="00AD6EA0"/>
    <w:rsid w:val="00AD71CD"/>
    <w:rsid w:val="00AD7299"/>
    <w:rsid w:val="00AD741A"/>
    <w:rsid w:val="00AD7689"/>
    <w:rsid w:val="00AD76B8"/>
    <w:rsid w:val="00AD7F45"/>
    <w:rsid w:val="00AE133D"/>
    <w:rsid w:val="00AE1483"/>
    <w:rsid w:val="00AE1A33"/>
    <w:rsid w:val="00AE245A"/>
    <w:rsid w:val="00AE4245"/>
    <w:rsid w:val="00AE50D0"/>
    <w:rsid w:val="00AE51FB"/>
    <w:rsid w:val="00AE6A1D"/>
    <w:rsid w:val="00AE7BA1"/>
    <w:rsid w:val="00AF07A4"/>
    <w:rsid w:val="00AF14F0"/>
    <w:rsid w:val="00AF21EA"/>
    <w:rsid w:val="00AF29FF"/>
    <w:rsid w:val="00AF34F5"/>
    <w:rsid w:val="00AF3533"/>
    <w:rsid w:val="00AF44FB"/>
    <w:rsid w:val="00AF479C"/>
    <w:rsid w:val="00AF4F64"/>
    <w:rsid w:val="00AF656B"/>
    <w:rsid w:val="00AF7442"/>
    <w:rsid w:val="00AF76F0"/>
    <w:rsid w:val="00AF7F9E"/>
    <w:rsid w:val="00B00631"/>
    <w:rsid w:val="00B01CB5"/>
    <w:rsid w:val="00B02F6A"/>
    <w:rsid w:val="00B03B56"/>
    <w:rsid w:val="00B044DC"/>
    <w:rsid w:val="00B055E8"/>
    <w:rsid w:val="00B05923"/>
    <w:rsid w:val="00B063BD"/>
    <w:rsid w:val="00B102E6"/>
    <w:rsid w:val="00B10F2C"/>
    <w:rsid w:val="00B11D88"/>
    <w:rsid w:val="00B12775"/>
    <w:rsid w:val="00B13585"/>
    <w:rsid w:val="00B137C3"/>
    <w:rsid w:val="00B13F7A"/>
    <w:rsid w:val="00B17562"/>
    <w:rsid w:val="00B201FF"/>
    <w:rsid w:val="00B214AD"/>
    <w:rsid w:val="00B23F29"/>
    <w:rsid w:val="00B2478C"/>
    <w:rsid w:val="00B24BE5"/>
    <w:rsid w:val="00B25782"/>
    <w:rsid w:val="00B2618F"/>
    <w:rsid w:val="00B26578"/>
    <w:rsid w:val="00B271E5"/>
    <w:rsid w:val="00B27220"/>
    <w:rsid w:val="00B310C6"/>
    <w:rsid w:val="00B3209A"/>
    <w:rsid w:val="00B328F2"/>
    <w:rsid w:val="00B36637"/>
    <w:rsid w:val="00B36C62"/>
    <w:rsid w:val="00B37D58"/>
    <w:rsid w:val="00B401F0"/>
    <w:rsid w:val="00B4082F"/>
    <w:rsid w:val="00B40B5B"/>
    <w:rsid w:val="00B411A4"/>
    <w:rsid w:val="00B4124A"/>
    <w:rsid w:val="00B41FDF"/>
    <w:rsid w:val="00B42AC5"/>
    <w:rsid w:val="00B43F1E"/>
    <w:rsid w:val="00B44C4C"/>
    <w:rsid w:val="00B46516"/>
    <w:rsid w:val="00B467DB"/>
    <w:rsid w:val="00B47500"/>
    <w:rsid w:val="00B479C6"/>
    <w:rsid w:val="00B47E94"/>
    <w:rsid w:val="00B51895"/>
    <w:rsid w:val="00B51A1C"/>
    <w:rsid w:val="00B520C1"/>
    <w:rsid w:val="00B529DD"/>
    <w:rsid w:val="00B52CC7"/>
    <w:rsid w:val="00B54093"/>
    <w:rsid w:val="00B543C6"/>
    <w:rsid w:val="00B54909"/>
    <w:rsid w:val="00B54A16"/>
    <w:rsid w:val="00B60437"/>
    <w:rsid w:val="00B60AD9"/>
    <w:rsid w:val="00B60E11"/>
    <w:rsid w:val="00B612EA"/>
    <w:rsid w:val="00B61E0C"/>
    <w:rsid w:val="00B6253E"/>
    <w:rsid w:val="00B63513"/>
    <w:rsid w:val="00B636F4"/>
    <w:rsid w:val="00B646C9"/>
    <w:rsid w:val="00B64A39"/>
    <w:rsid w:val="00B6601F"/>
    <w:rsid w:val="00B66310"/>
    <w:rsid w:val="00B670EB"/>
    <w:rsid w:val="00B67222"/>
    <w:rsid w:val="00B71074"/>
    <w:rsid w:val="00B71B27"/>
    <w:rsid w:val="00B73192"/>
    <w:rsid w:val="00B7333C"/>
    <w:rsid w:val="00B73342"/>
    <w:rsid w:val="00B73DE1"/>
    <w:rsid w:val="00B73F38"/>
    <w:rsid w:val="00B75942"/>
    <w:rsid w:val="00B75B6D"/>
    <w:rsid w:val="00B77AA5"/>
    <w:rsid w:val="00B77CB9"/>
    <w:rsid w:val="00B80EC2"/>
    <w:rsid w:val="00B80F7F"/>
    <w:rsid w:val="00B812D9"/>
    <w:rsid w:val="00B81614"/>
    <w:rsid w:val="00B81759"/>
    <w:rsid w:val="00B82469"/>
    <w:rsid w:val="00B82A09"/>
    <w:rsid w:val="00B82D7C"/>
    <w:rsid w:val="00B8446E"/>
    <w:rsid w:val="00B84A9E"/>
    <w:rsid w:val="00B8591F"/>
    <w:rsid w:val="00B85E15"/>
    <w:rsid w:val="00B866F7"/>
    <w:rsid w:val="00B86BE1"/>
    <w:rsid w:val="00B87177"/>
    <w:rsid w:val="00B87279"/>
    <w:rsid w:val="00B8756C"/>
    <w:rsid w:val="00B9046A"/>
    <w:rsid w:val="00B907FF"/>
    <w:rsid w:val="00B90F5B"/>
    <w:rsid w:val="00B9123F"/>
    <w:rsid w:val="00B9146D"/>
    <w:rsid w:val="00B926C6"/>
    <w:rsid w:val="00B92C75"/>
    <w:rsid w:val="00B939D5"/>
    <w:rsid w:val="00B93DC7"/>
    <w:rsid w:val="00B95497"/>
    <w:rsid w:val="00B95B27"/>
    <w:rsid w:val="00B9618D"/>
    <w:rsid w:val="00BA00FB"/>
    <w:rsid w:val="00BA0918"/>
    <w:rsid w:val="00BA0E99"/>
    <w:rsid w:val="00BA2BCD"/>
    <w:rsid w:val="00BA2E70"/>
    <w:rsid w:val="00BA32FC"/>
    <w:rsid w:val="00BA3CD7"/>
    <w:rsid w:val="00BA5409"/>
    <w:rsid w:val="00BA5F49"/>
    <w:rsid w:val="00BA6ED0"/>
    <w:rsid w:val="00BA7233"/>
    <w:rsid w:val="00BB08A1"/>
    <w:rsid w:val="00BB0EC6"/>
    <w:rsid w:val="00BB129C"/>
    <w:rsid w:val="00BB33A9"/>
    <w:rsid w:val="00BB37CB"/>
    <w:rsid w:val="00BB4416"/>
    <w:rsid w:val="00BB463E"/>
    <w:rsid w:val="00BB5140"/>
    <w:rsid w:val="00BB5178"/>
    <w:rsid w:val="00BB5240"/>
    <w:rsid w:val="00BB527B"/>
    <w:rsid w:val="00BB6CDC"/>
    <w:rsid w:val="00BB7921"/>
    <w:rsid w:val="00BB7EC0"/>
    <w:rsid w:val="00BC022F"/>
    <w:rsid w:val="00BC088E"/>
    <w:rsid w:val="00BC1481"/>
    <w:rsid w:val="00BC1EB3"/>
    <w:rsid w:val="00BC2B41"/>
    <w:rsid w:val="00BC3213"/>
    <w:rsid w:val="00BC3562"/>
    <w:rsid w:val="00BC5DCE"/>
    <w:rsid w:val="00BC61B5"/>
    <w:rsid w:val="00BC64AE"/>
    <w:rsid w:val="00BC69BA"/>
    <w:rsid w:val="00BC6D65"/>
    <w:rsid w:val="00BC6F97"/>
    <w:rsid w:val="00BC707B"/>
    <w:rsid w:val="00BC7313"/>
    <w:rsid w:val="00BC7F45"/>
    <w:rsid w:val="00BD015C"/>
    <w:rsid w:val="00BD01B0"/>
    <w:rsid w:val="00BD03F9"/>
    <w:rsid w:val="00BD0847"/>
    <w:rsid w:val="00BD19C4"/>
    <w:rsid w:val="00BD2E08"/>
    <w:rsid w:val="00BD5148"/>
    <w:rsid w:val="00BD5A30"/>
    <w:rsid w:val="00BD5D8D"/>
    <w:rsid w:val="00BD5EE9"/>
    <w:rsid w:val="00BD60D6"/>
    <w:rsid w:val="00BD6346"/>
    <w:rsid w:val="00BD66BD"/>
    <w:rsid w:val="00BD69D5"/>
    <w:rsid w:val="00BD6F15"/>
    <w:rsid w:val="00BD7EA4"/>
    <w:rsid w:val="00BE0673"/>
    <w:rsid w:val="00BE0966"/>
    <w:rsid w:val="00BE09A8"/>
    <w:rsid w:val="00BE0A27"/>
    <w:rsid w:val="00BE1149"/>
    <w:rsid w:val="00BE2781"/>
    <w:rsid w:val="00BE397D"/>
    <w:rsid w:val="00BE3A41"/>
    <w:rsid w:val="00BE3B46"/>
    <w:rsid w:val="00BE3F84"/>
    <w:rsid w:val="00BE6479"/>
    <w:rsid w:val="00BE6FD4"/>
    <w:rsid w:val="00BE7F8E"/>
    <w:rsid w:val="00BF0379"/>
    <w:rsid w:val="00BF078A"/>
    <w:rsid w:val="00BF0EF0"/>
    <w:rsid w:val="00BF2018"/>
    <w:rsid w:val="00BF341B"/>
    <w:rsid w:val="00BF37D1"/>
    <w:rsid w:val="00BF4301"/>
    <w:rsid w:val="00BF4AC6"/>
    <w:rsid w:val="00BF4ECB"/>
    <w:rsid w:val="00BF55CD"/>
    <w:rsid w:val="00BF5A92"/>
    <w:rsid w:val="00C031DA"/>
    <w:rsid w:val="00C032E2"/>
    <w:rsid w:val="00C048C2"/>
    <w:rsid w:val="00C049BB"/>
    <w:rsid w:val="00C04F65"/>
    <w:rsid w:val="00C05007"/>
    <w:rsid w:val="00C052ED"/>
    <w:rsid w:val="00C10C5A"/>
    <w:rsid w:val="00C117B3"/>
    <w:rsid w:val="00C1298B"/>
    <w:rsid w:val="00C129B5"/>
    <w:rsid w:val="00C137E0"/>
    <w:rsid w:val="00C13BDF"/>
    <w:rsid w:val="00C13EB3"/>
    <w:rsid w:val="00C141A6"/>
    <w:rsid w:val="00C14A9D"/>
    <w:rsid w:val="00C153CF"/>
    <w:rsid w:val="00C15A36"/>
    <w:rsid w:val="00C1740B"/>
    <w:rsid w:val="00C17A24"/>
    <w:rsid w:val="00C17EDE"/>
    <w:rsid w:val="00C20A51"/>
    <w:rsid w:val="00C20D98"/>
    <w:rsid w:val="00C21109"/>
    <w:rsid w:val="00C21CFF"/>
    <w:rsid w:val="00C2235D"/>
    <w:rsid w:val="00C223D6"/>
    <w:rsid w:val="00C2281C"/>
    <w:rsid w:val="00C22BA0"/>
    <w:rsid w:val="00C263A1"/>
    <w:rsid w:val="00C27123"/>
    <w:rsid w:val="00C30229"/>
    <w:rsid w:val="00C302A2"/>
    <w:rsid w:val="00C31DF9"/>
    <w:rsid w:val="00C321FC"/>
    <w:rsid w:val="00C322FE"/>
    <w:rsid w:val="00C32B6A"/>
    <w:rsid w:val="00C32CFE"/>
    <w:rsid w:val="00C32D3F"/>
    <w:rsid w:val="00C33845"/>
    <w:rsid w:val="00C33854"/>
    <w:rsid w:val="00C3446D"/>
    <w:rsid w:val="00C35DDB"/>
    <w:rsid w:val="00C35E90"/>
    <w:rsid w:val="00C3645A"/>
    <w:rsid w:val="00C37890"/>
    <w:rsid w:val="00C37D55"/>
    <w:rsid w:val="00C37E94"/>
    <w:rsid w:val="00C40740"/>
    <w:rsid w:val="00C413A8"/>
    <w:rsid w:val="00C41421"/>
    <w:rsid w:val="00C4279C"/>
    <w:rsid w:val="00C43DAB"/>
    <w:rsid w:val="00C44361"/>
    <w:rsid w:val="00C445BA"/>
    <w:rsid w:val="00C45708"/>
    <w:rsid w:val="00C464C6"/>
    <w:rsid w:val="00C46AA2"/>
    <w:rsid w:val="00C47BF8"/>
    <w:rsid w:val="00C47C96"/>
    <w:rsid w:val="00C50092"/>
    <w:rsid w:val="00C50652"/>
    <w:rsid w:val="00C513D4"/>
    <w:rsid w:val="00C52377"/>
    <w:rsid w:val="00C52A75"/>
    <w:rsid w:val="00C52F43"/>
    <w:rsid w:val="00C53012"/>
    <w:rsid w:val="00C5384C"/>
    <w:rsid w:val="00C538F2"/>
    <w:rsid w:val="00C53E25"/>
    <w:rsid w:val="00C54F08"/>
    <w:rsid w:val="00C550C2"/>
    <w:rsid w:val="00C56736"/>
    <w:rsid w:val="00C56C01"/>
    <w:rsid w:val="00C603FD"/>
    <w:rsid w:val="00C618EF"/>
    <w:rsid w:val="00C61FB6"/>
    <w:rsid w:val="00C62E95"/>
    <w:rsid w:val="00C64011"/>
    <w:rsid w:val="00C659BB"/>
    <w:rsid w:val="00C66002"/>
    <w:rsid w:val="00C66CE4"/>
    <w:rsid w:val="00C67268"/>
    <w:rsid w:val="00C677F6"/>
    <w:rsid w:val="00C70137"/>
    <w:rsid w:val="00C7040E"/>
    <w:rsid w:val="00C70414"/>
    <w:rsid w:val="00C70875"/>
    <w:rsid w:val="00C72F40"/>
    <w:rsid w:val="00C736BD"/>
    <w:rsid w:val="00C73ADD"/>
    <w:rsid w:val="00C74F6C"/>
    <w:rsid w:val="00C75807"/>
    <w:rsid w:val="00C76341"/>
    <w:rsid w:val="00C77635"/>
    <w:rsid w:val="00C800E8"/>
    <w:rsid w:val="00C811F3"/>
    <w:rsid w:val="00C823E6"/>
    <w:rsid w:val="00C82626"/>
    <w:rsid w:val="00C829EA"/>
    <w:rsid w:val="00C83416"/>
    <w:rsid w:val="00C8404B"/>
    <w:rsid w:val="00C84056"/>
    <w:rsid w:val="00C85541"/>
    <w:rsid w:val="00C865B1"/>
    <w:rsid w:val="00C86871"/>
    <w:rsid w:val="00C87C2E"/>
    <w:rsid w:val="00C916E5"/>
    <w:rsid w:val="00C91CA1"/>
    <w:rsid w:val="00C92860"/>
    <w:rsid w:val="00C92A38"/>
    <w:rsid w:val="00C92BD9"/>
    <w:rsid w:val="00C92F1E"/>
    <w:rsid w:val="00C93079"/>
    <w:rsid w:val="00C93457"/>
    <w:rsid w:val="00C9360A"/>
    <w:rsid w:val="00C9407E"/>
    <w:rsid w:val="00C94662"/>
    <w:rsid w:val="00C94B46"/>
    <w:rsid w:val="00C94B94"/>
    <w:rsid w:val="00C956B8"/>
    <w:rsid w:val="00C962E0"/>
    <w:rsid w:val="00C97317"/>
    <w:rsid w:val="00CA191E"/>
    <w:rsid w:val="00CA29D2"/>
    <w:rsid w:val="00CA3D24"/>
    <w:rsid w:val="00CA46AA"/>
    <w:rsid w:val="00CA4978"/>
    <w:rsid w:val="00CA4A99"/>
    <w:rsid w:val="00CA5B6A"/>
    <w:rsid w:val="00CA5F7D"/>
    <w:rsid w:val="00CA70B4"/>
    <w:rsid w:val="00CA7772"/>
    <w:rsid w:val="00CA77E4"/>
    <w:rsid w:val="00CA7F30"/>
    <w:rsid w:val="00CB0C40"/>
    <w:rsid w:val="00CB1D57"/>
    <w:rsid w:val="00CB20A6"/>
    <w:rsid w:val="00CB2A6A"/>
    <w:rsid w:val="00CB2E93"/>
    <w:rsid w:val="00CB43B2"/>
    <w:rsid w:val="00CB578C"/>
    <w:rsid w:val="00CB644A"/>
    <w:rsid w:val="00CB6574"/>
    <w:rsid w:val="00CB7975"/>
    <w:rsid w:val="00CC03D2"/>
    <w:rsid w:val="00CC03DF"/>
    <w:rsid w:val="00CC049C"/>
    <w:rsid w:val="00CC0AB8"/>
    <w:rsid w:val="00CC10BB"/>
    <w:rsid w:val="00CC2667"/>
    <w:rsid w:val="00CC3952"/>
    <w:rsid w:val="00CC4142"/>
    <w:rsid w:val="00CC5CBC"/>
    <w:rsid w:val="00CC772F"/>
    <w:rsid w:val="00CC773E"/>
    <w:rsid w:val="00CD1C8C"/>
    <w:rsid w:val="00CD21C5"/>
    <w:rsid w:val="00CD240F"/>
    <w:rsid w:val="00CD2B51"/>
    <w:rsid w:val="00CD335B"/>
    <w:rsid w:val="00CD3EB2"/>
    <w:rsid w:val="00CD49EF"/>
    <w:rsid w:val="00CD54A1"/>
    <w:rsid w:val="00CD55C2"/>
    <w:rsid w:val="00CD5BED"/>
    <w:rsid w:val="00CD6A47"/>
    <w:rsid w:val="00CD72CC"/>
    <w:rsid w:val="00CD7695"/>
    <w:rsid w:val="00CD76A3"/>
    <w:rsid w:val="00CD7995"/>
    <w:rsid w:val="00CE0CA7"/>
    <w:rsid w:val="00CE0E1B"/>
    <w:rsid w:val="00CE1E23"/>
    <w:rsid w:val="00CE1FF7"/>
    <w:rsid w:val="00CE3574"/>
    <w:rsid w:val="00CE3699"/>
    <w:rsid w:val="00CE371A"/>
    <w:rsid w:val="00CE4097"/>
    <w:rsid w:val="00CE45A4"/>
    <w:rsid w:val="00CE4BF0"/>
    <w:rsid w:val="00CE52D7"/>
    <w:rsid w:val="00CE5592"/>
    <w:rsid w:val="00CE6D45"/>
    <w:rsid w:val="00CF0184"/>
    <w:rsid w:val="00CF1CCE"/>
    <w:rsid w:val="00CF1F3E"/>
    <w:rsid w:val="00CF219D"/>
    <w:rsid w:val="00CF22BA"/>
    <w:rsid w:val="00CF2F8E"/>
    <w:rsid w:val="00CF6E17"/>
    <w:rsid w:val="00CF758E"/>
    <w:rsid w:val="00CF7B6F"/>
    <w:rsid w:val="00CF7D9D"/>
    <w:rsid w:val="00D00765"/>
    <w:rsid w:val="00D0127A"/>
    <w:rsid w:val="00D01C10"/>
    <w:rsid w:val="00D01EE4"/>
    <w:rsid w:val="00D03334"/>
    <w:rsid w:val="00D03AB3"/>
    <w:rsid w:val="00D03D2A"/>
    <w:rsid w:val="00D03E02"/>
    <w:rsid w:val="00D04474"/>
    <w:rsid w:val="00D05383"/>
    <w:rsid w:val="00D0635E"/>
    <w:rsid w:val="00D06755"/>
    <w:rsid w:val="00D069A8"/>
    <w:rsid w:val="00D06AB8"/>
    <w:rsid w:val="00D06C7C"/>
    <w:rsid w:val="00D06EB4"/>
    <w:rsid w:val="00D07616"/>
    <w:rsid w:val="00D07B64"/>
    <w:rsid w:val="00D10C6C"/>
    <w:rsid w:val="00D11987"/>
    <w:rsid w:val="00D12520"/>
    <w:rsid w:val="00D13DB3"/>
    <w:rsid w:val="00D14A5D"/>
    <w:rsid w:val="00D1595C"/>
    <w:rsid w:val="00D15C57"/>
    <w:rsid w:val="00D15D21"/>
    <w:rsid w:val="00D15DD3"/>
    <w:rsid w:val="00D1641F"/>
    <w:rsid w:val="00D17139"/>
    <w:rsid w:val="00D17371"/>
    <w:rsid w:val="00D17646"/>
    <w:rsid w:val="00D17668"/>
    <w:rsid w:val="00D1780C"/>
    <w:rsid w:val="00D17CDF"/>
    <w:rsid w:val="00D201BE"/>
    <w:rsid w:val="00D21416"/>
    <w:rsid w:val="00D2169E"/>
    <w:rsid w:val="00D21B8F"/>
    <w:rsid w:val="00D224DF"/>
    <w:rsid w:val="00D22CCA"/>
    <w:rsid w:val="00D23B0E"/>
    <w:rsid w:val="00D244D9"/>
    <w:rsid w:val="00D25483"/>
    <w:rsid w:val="00D258CB"/>
    <w:rsid w:val="00D25D08"/>
    <w:rsid w:val="00D2686A"/>
    <w:rsid w:val="00D26DB9"/>
    <w:rsid w:val="00D27F77"/>
    <w:rsid w:val="00D305F1"/>
    <w:rsid w:val="00D30AD1"/>
    <w:rsid w:val="00D30F5A"/>
    <w:rsid w:val="00D3195A"/>
    <w:rsid w:val="00D320AE"/>
    <w:rsid w:val="00D32C37"/>
    <w:rsid w:val="00D33DB0"/>
    <w:rsid w:val="00D346E0"/>
    <w:rsid w:val="00D35215"/>
    <w:rsid w:val="00D35A79"/>
    <w:rsid w:val="00D36FDA"/>
    <w:rsid w:val="00D37384"/>
    <w:rsid w:val="00D40584"/>
    <w:rsid w:val="00D40825"/>
    <w:rsid w:val="00D409F9"/>
    <w:rsid w:val="00D40F2B"/>
    <w:rsid w:val="00D419D6"/>
    <w:rsid w:val="00D42A0B"/>
    <w:rsid w:val="00D42FFD"/>
    <w:rsid w:val="00D442FC"/>
    <w:rsid w:val="00D44AFB"/>
    <w:rsid w:val="00D453A6"/>
    <w:rsid w:val="00D45AD2"/>
    <w:rsid w:val="00D45E70"/>
    <w:rsid w:val="00D46C11"/>
    <w:rsid w:val="00D47124"/>
    <w:rsid w:val="00D50379"/>
    <w:rsid w:val="00D536A7"/>
    <w:rsid w:val="00D537C1"/>
    <w:rsid w:val="00D54233"/>
    <w:rsid w:val="00D5477E"/>
    <w:rsid w:val="00D56D2E"/>
    <w:rsid w:val="00D56FA0"/>
    <w:rsid w:val="00D5725D"/>
    <w:rsid w:val="00D57F0A"/>
    <w:rsid w:val="00D611F2"/>
    <w:rsid w:val="00D63529"/>
    <w:rsid w:val="00D635F6"/>
    <w:rsid w:val="00D63A3D"/>
    <w:rsid w:val="00D6448A"/>
    <w:rsid w:val="00D6460B"/>
    <w:rsid w:val="00D65029"/>
    <w:rsid w:val="00D652CF"/>
    <w:rsid w:val="00D653EA"/>
    <w:rsid w:val="00D65F74"/>
    <w:rsid w:val="00D667C4"/>
    <w:rsid w:val="00D668B6"/>
    <w:rsid w:val="00D6730A"/>
    <w:rsid w:val="00D673E0"/>
    <w:rsid w:val="00D67E7E"/>
    <w:rsid w:val="00D71088"/>
    <w:rsid w:val="00D71514"/>
    <w:rsid w:val="00D71526"/>
    <w:rsid w:val="00D71E5A"/>
    <w:rsid w:val="00D73D3D"/>
    <w:rsid w:val="00D73EDB"/>
    <w:rsid w:val="00D74647"/>
    <w:rsid w:val="00D75FF9"/>
    <w:rsid w:val="00D76D61"/>
    <w:rsid w:val="00D7748B"/>
    <w:rsid w:val="00D77941"/>
    <w:rsid w:val="00D77D25"/>
    <w:rsid w:val="00D77E48"/>
    <w:rsid w:val="00D80BA4"/>
    <w:rsid w:val="00D8149B"/>
    <w:rsid w:val="00D82456"/>
    <w:rsid w:val="00D82A81"/>
    <w:rsid w:val="00D83014"/>
    <w:rsid w:val="00D831AE"/>
    <w:rsid w:val="00D832F8"/>
    <w:rsid w:val="00D8423B"/>
    <w:rsid w:val="00D84AF0"/>
    <w:rsid w:val="00D859AB"/>
    <w:rsid w:val="00D85BA7"/>
    <w:rsid w:val="00D86D6A"/>
    <w:rsid w:val="00D87764"/>
    <w:rsid w:val="00D87922"/>
    <w:rsid w:val="00D90759"/>
    <w:rsid w:val="00D91290"/>
    <w:rsid w:val="00D917B5"/>
    <w:rsid w:val="00D922F7"/>
    <w:rsid w:val="00D92390"/>
    <w:rsid w:val="00D92712"/>
    <w:rsid w:val="00D9381B"/>
    <w:rsid w:val="00D9450D"/>
    <w:rsid w:val="00D9488A"/>
    <w:rsid w:val="00D95198"/>
    <w:rsid w:val="00D95B84"/>
    <w:rsid w:val="00D96259"/>
    <w:rsid w:val="00D96B0D"/>
    <w:rsid w:val="00D96CCA"/>
    <w:rsid w:val="00D976B6"/>
    <w:rsid w:val="00DA0A0F"/>
    <w:rsid w:val="00DA0FE8"/>
    <w:rsid w:val="00DA1401"/>
    <w:rsid w:val="00DA1429"/>
    <w:rsid w:val="00DA165A"/>
    <w:rsid w:val="00DA209F"/>
    <w:rsid w:val="00DA25B9"/>
    <w:rsid w:val="00DA2947"/>
    <w:rsid w:val="00DA2BD1"/>
    <w:rsid w:val="00DA30A9"/>
    <w:rsid w:val="00DA33D3"/>
    <w:rsid w:val="00DA3480"/>
    <w:rsid w:val="00DA3A42"/>
    <w:rsid w:val="00DA4967"/>
    <w:rsid w:val="00DA4D38"/>
    <w:rsid w:val="00DA4EC1"/>
    <w:rsid w:val="00DA4EE8"/>
    <w:rsid w:val="00DA5BF2"/>
    <w:rsid w:val="00DA5D72"/>
    <w:rsid w:val="00DA60D8"/>
    <w:rsid w:val="00DA62EA"/>
    <w:rsid w:val="00DA673E"/>
    <w:rsid w:val="00DA7D09"/>
    <w:rsid w:val="00DA7EC7"/>
    <w:rsid w:val="00DB0127"/>
    <w:rsid w:val="00DB11DB"/>
    <w:rsid w:val="00DB26A7"/>
    <w:rsid w:val="00DB2AEA"/>
    <w:rsid w:val="00DB30CE"/>
    <w:rsid w:val="00DB33C8"/>
    <w:rsid w:val="00DB3919"/>
    <w:rsid w:val="00DB39EC"/>
    <w:rsid w:val="00DB3B92"/>
    <w:rsid w:val="00DB4214"/>
    <w:rsid w:val="00DB4DAD"/>
    <w:rsid w:val="00DB526F"/>
    <w:rsid w:val="00DB59F0"/>
    <w:rsid w:val="00DB6821"/>
    <w:rsid w:val="00DB7526"/>
    <w:rsid w:val="00DC054D"/>
    <w:rsid w:val="00DC05FC"/>
    <w:rsid w:val="00DC065E"/>
    <w:rsid w:val="00DC0855"/>
    <w:rsid w:val="00DC085E"/>
    <w:rsid w:val="00DC1DDF"/>
    <w:rsid w:val="00DC227C"/>
    <w:rsid w:val="00DC2343"/>
    <w:rsid w:val="00DC26C3"/>
    <w:rsid w:val="00DC2A1F"/>
    <w:rsid w:val="00DC2CF9"/>
    <w:rsid w:val="00DC2E0A"/>
    <w:rsid w:val="00DC3A75"/>
    <w:rsid w:val="00DC50AA"/>
    <w:rsid w:val="00DC5838"/>
    <w:rsid w:val="00DC5FFB"/>
    <w:rsid w:val="00DC6633"/>
    <w:rsid w:val="00DC6C39"/>
    <w:rsid w:val="00DC700B"/>
    <w:rsid w:val="00DD121B"/>
    <w:rsid w:val="00DD2852"/>
    <w:rsid w:val="00DD2EB8"/>
    <w:rsid w:val="00DD4BEA"/>
    <w:rsid w:val="00DD524D"/>
    <w:rsid w:val="00DD5789"/>
    <w:rsid w:val="00DD57CF"/>
    <w:rsid w:val="00DD65E8"/>
    <w:rsid w:val="00DD68EF"/>
    <w:rsid w:val="00DE0158"/>
    <w:rsid w:val="00DE06F7"/>
    <w:rsid w:val="00DE1747"/>
    <w:rsid w:val="00DE1EDA"/>
    <w:rsid w:val="00DE3699"/>
    <w:rsid w:val="00DE3D90"/>
    <w:rsid w:val="00DE42B7"/>
    <w:rsid w:val="00DE443C"/>
    <w:rsid w:val="00DE4665"/>
    <w:rsid w:val="00DE5255"/>
    <w:rsid w:val="00DE702F"/>
    <w:rsid w:val="00DE7A5F"/>
    <w:rsid w:val="00DE7DCB"/>
    <w:rsid w:val="00DE7EFE"/>
    <w:rsid w:val="00DF0B0B"/>
    <w:rsid w:val="00DF13FA"/>
    <w:rsid w:val="00DF181B"/>
    <w:rsid w:val="00DF1837"/>
    <w:rsid w:val="00DF2288"/>
    <w:rsid w:val="00DF26AF"/>
    <w:rsid w:val="00DF2856"/>
    <w:rsid w:val="00DF3B0F"/>
    <w:rsid w:val="00DF4CE0"/>
    <w:rsid w:val="00DF55A2"/>
    <w:rsid w:val="00DF617B"/>
    <w:rsid w:val="00E002C9"/>
    <w:rsid w:val="00E00D8D"/>
    <w:rsid w:val="00E02038"/>
    <w:rsid w:val="00E02B12"/>
    <w:rsid w:val="00E03BFD"/>
    <w:rsid w:val="00E04914"/>
    <w:rsid w:val="00E04D68"/>
    <w:rsid w:val="00E07D8E"/>
    <w:rsid w:val="00E106AA"/>
    <w:rsid w:val="00E107E1"/>
    <w:rsid w:val="00E10EB1"/>
    <w:rsid w:val="00E10ED1"/>
    <w:rsid w:val="00E1168C"/>
    <w:rsid w:val="00E11D93"/>
    <w:rsid w:val="00E11FAF"/>
    <w:rsid w:val="00E120ED"/>
    <w:rsid w:val="00E13373"/>
    <w:rsid w:val="00E13A8E"/>
    <w:rsid w:val="00E14A47"/>
    <w:rsid w:val="00E15353"/>
    <w:rsid w:val="00E154F0"/>
    <w:rsid w:val="00E16110"/>
    <w:rsid w:val="00E21EF6"/>
    <w:rsid w:val="00E2230D"/>
    <w:rsid w:val="00E225A8"/>
    <w:rsid w:val="00E22C3F"/>
    <w:rsid w:val="00E2316D"/>
    <w:rsid w:val="00E2451C"/>
    <w:rsid w:val="00E24533"/>
    <w:rsid w:val="00E25740"/>
    <w:rsid w:val="00E25D9A"/>
    <w:rsid w:val="00E26401"/>
    <w:rsid w:val="00E26BE8"/>
    <w:rsid w:val="00E26E5B"/>
    <w:rsid w:val="00E2727D"/>
    <w:rsid w:val="00E30774"/>
    <w:rsid w:val="00E32119"/>
    <w:rsid w:val="00E32214"/>
    <w:rsid w:val="00E32C70"/>
    <w:rsid w:val="00E332CE"/>
    <w:rsid w:val="00E3369A"/>
    <w:rsid w:val="00E343A7"/>
    <w:rsid w:val="00E349B9"/>
    <w:rsid w:val="00E36987"/>
    <w:rsid w:val="00E37BB4"/>
    <w:rsid w:val="00E37F17"/>
    <w:rsid w:val="00E40CD3"/>
    <w:rsid w:val="00E4112F"/>
    <w:rsid w:val="00E41581"/>
    <w:rsid w:val="00E42512"/>
    <w:rsid w:val="00E42FF1"/>
    <w:rsid w:val="00E434C4"/>
    <w:rsid w:val="00E4482E"/>
    <w:rsid w:val="00E4528A"/>
    <w:rsid w:val="00E45A50"/>
    <w:rsid w:val="00E46544"/>
    <w:rsid w:val="00E47719"/>
    <w:rsid w:val="00E478BF"/>
    <w:rsid w:val="00E50503"/>
    <w:rsid w:val="00E5181E"/>
    <w:rsid w:val="00E51E5D"/>
    <w:rsid w:val="00E521B7"/>
    <w:rsid w:val="00E52A4A"/>
    <w:rsid w:val="00E52AC2"/>
    <w:rsid w:val="00E5316F"/>
    <w:rsid w:val="00E53F0A"/>
    <w:rsid w:val="00E53F48"/>
    <w:rsid w:val="00E54947"/>
    <w:rsid w:val="00E54DB8"/>
    <w:rsid w:val="00E55783"/>
    <w:rsid w:val="00E56655"/>
    <w:rsid w:val="00E5683A"/>
    <w:rsid w:val="00E57614"/>
    <w:rsid w:val="00E57E2B"/>
    <w:rsid w:val="00E60083"/>
    <w:rsid w:val="00E60B1A"/>
    <w:rsid w:val="00E6123D"/>
    <w:rsid w:val="00E61463"/>
    <w:rsid w:val="00E61DA7"/>
    <w:rsid w:val="00E62A45"/>
    <w:rsid w:val="00E64077"/>
    <w:rsid w:val="00E65F71"/>
    <w:rsid w:val="00E66E4B"/>
    <w:rsid w:val="00E673B2"/>
    <w:rsid w:val="00E67811"/>
    <w:rsid w:val="00E67CC9"/>
    <w:rsid w:val="00E70501"/>
    <w:rsid w:val="00E70542"/>
    <w:rsid w:val="00E7071E"/>
    <w:rsid w:val="00E70785"/>
    <w:rsid w:val="00E70A7A"/>
    <w:rsid w:val="00E71679"/>
    <w:rsid w:val="00E7299C"/>
    <w:rsid w:val="00E72BFF"/>
    <w:rsid w:val="00E74BE8"/>
    <w:rsid w:val="00E75C3A"/>
    <w:rsid w:val="00E75C44"/>
    <w:rsid w:val="00E765BF"/>
    <w:rsid w:val="00E76E78"/>
    <w:rsid w:val="00E81682"/>
    <w:rsid w:val="00E823E9"/>
    <w:rsid w:val="00E83381"/>
    <w:rsid w:val="00E8350B"/>
    <w:rsid w:val="00E83F42"/>
    <w:rsid w:val="00E846A3"/>
    <w:rsid w:val="00E84B00"/>
    <w:rsid w:val="00E84BFF"/>
    <w:rsid w:val="00E84E0C"/>
    <w:rsid w:val="00E8530E"/>
    <w:rsid w:val="00E855FC"/>
    <w:rsid w:val="00E85EC6"/>
    <w:rsid w:val="00E85FBE"/>
    <w:rsid w:val="00E860CF"/>
    <w:rsid w:val="00E867E2"/>
    <w:rsid w:val="00E904FE"/>
    <w:rsid w:val="00E90548"/>
    <w:rsid w:val="00E911EA"/>
    <w:rsid w:val="00E9211B"/>
    <w:rsid w:val="00E925D4"/>
    <w:rsid w:val="00E92A60"/>
    <w:rsid w:val="00E92C66"/>
    <w:rsid w:val="00E93940"/>
    <w:rsid w:val="00E94356"/>
    <w:rsid w:val="00E95168"/>
    <w:rsid w:val="00E96601"/>
    <w:rsid w:val="00EA01BD"/>
    <w:rsid w:val="00EA0DB3"/>
    <w:rsid w:val="00EA1F59"/>
    <w:rsid w:val="00EA2197"/>
    <w:rsid w:val="00EA2AF0"/>
    <w:rsid w:val="00EA336E"/>
    <w:rsid w:val="00EA3373"/>
    <w:rsid w:val="00EA3809"/>
    <w:rsid w:val="00EA3B28"/>
    <w:rsid w:val="00EA4587"/>
    <w:rsid w:val="00EA552A"/>
    <w:rsid w:val="00EA5A45"/>
    <w:rsid w:val="00EA5DF9"/>
    <w:rsid w:val="00EA75F0"/>
    <w:rsid w:val="00EB029F"/>
    <w:rsid w:val="00EB09B3"/>
    <w:rsid w:val="00EB1A7B"/>
    <w:rsid w:val="00EB1AEA"/>
    <w:rsid w:val="00EB2F71"/>
    <w:rsid w:val="00EB338E"/>
    <w:rsid w:val="00EB3B39"/>
    <w:rsid w:val="00EB3B6F"/>
    <w:rsid w:val="00EB440C"/>
    <w:rsid w:val="00EB4A23"/>
    <w:rsid w:val="00EB5CA8"/>
    <w:rsid w:val="00EB622A"/>
    <w:rsid w:val="00EB6251"/>
    <w:rsid w:val="00EB63B3"/>
    <w:rsid w:val="00EB6A3E"/>
    <w:rsid w:val="00EB6FAC"/>
    <w:rsid w:val="00EB7127"/>
    <w:rsid w:val="00EB7C88"/>
    <w:rsid w:val="00EB7FB9"/>
    <w:rsid w:val="00EB7FCE"/>
    <w:rsid w:val="00EC1259"/>
    <w:rsid w:val="00EC129C"/>
    <w:rsid w:val="00EC2345"/>
    <w:rsid w:val="00EC238F"/>
    <w:rsid w:val="00EC27B4"/>
    <w:rsid w:val="00EC3BA1"/>
    <w:rsid w:val="00EC3DB9"/>
    <w:rsid w:val="00EC3F85"/>
    <w:rsid w:val="00EC48F9"/>
    <w:rsid w:val="00EC504E"/>
    <w:rsid w:val="00EC5B89"/>
    <w:rsid w:val="00EC7E57"/>
    <w:rsid w:val="00ED17C5"/>
    <w:rsid w:val="00ED202C"/>
    <w:rsid w:val="00ED28AE"/>
    <w:rsid w:val="00ED3C6F"/>
    <w:rsid w:val="00ED464A"/>
    <w:rsid w:val="00ED50C7"/>
    <w:rsid w:val="00ED5205"/>
    <w:rsid w:val="00ED5B0D"/>
    <w:rsid w:val="00ED6CC8"/>
    <w:rsid w:val="00ED6DBA"/>
    <w:rsid w:val="00ED6FD7"/>
    <w:rsid w:val="00ED73E9"/>
    <w:rsid w:val="00ED77C5"/>
    <w:rsid w:val="00EE00FB"/>
    <w:rsid w:val="00EE026A"/>
    <w:rsid w:val="00EE0689"/>
    <w:rsid w:val="00EE0DFA"/>
    <w:rsid w:val="00EE33DF"/>
    <w:rsid w:val="00EE3582"/>
    <w:rsid w:val="00EE455A"/>
    <w:rsid w:val="00EE601F"/>
    <w:rsid w:val="00EE658E"/>
    <w:rsid w:val="00EE65CB"/>
    <w:rsid w:val="00EE69D8"/>
    <w:rsid w:val="00EE745C"/>
    <w:rsid w:val="00EF00BF"/>
    <w:rsid w:val="00EF02C8"/>
    <w:rsid w:val="00EF0F49"/>
    <w:rsid w:val="00EF1C11"/>
    <w:rsid w:val="00EF1D85"/>
    <w:rsid w:val="00EF1F37"/>
    <w:rsid w:val="00EF25E8"/>
    <w:rsid w:val="00EF2AEF"/>
    <w:rsid w:val="00EF2F9D"/>
    <w:rsid w:val="00EF3315"/>
    <w:rsid w:val="00EF392A"/>
    <w:rsid w:val="00EF3E18"/>
    <w:rsid w:val="00EF4023"/>
    <w:rsid w:val="00EF4629"/>
    <w:rsid w:val="00EF4DB8"/>
    <w:rsid w:val="00EF6070"/>
    <w:rsid w:val="00EF6904"/>
    <w:rsid w:val="00EF703A"/>
    <w:rsid w:val="00EF72B4"/>
    <w:rsid w:val="00EF7E67"/>
    <w:rsid w:val="00F0045C"/>
    <w:rsid w:val="00F01066"/>
    <w:rsid w:val="00F01315"/>
    <w:rsid w:val="00F0173C"/>
    <w:rsid w:val="00F01F1C"/>
    <w:rsid w:val="00F02C26"/>
    <w:rsid w:val="00F034D7"/>
    <w:rsid w:val="00F035D6"/>
    <w:rsid w:val="00F0364D"/>
    <w:rsid w:val="00F04053"/>
    <w:rsid w:val="00F041A7"/>
    <w:rsid w:val="00F04F28"/>
    <w:rsid w:val="00F05112"/>
    <w:rsid w:val="00F05442"/>
    <w:rsid w:val="00F057A9"/>
    <w:rsid w:val="00F06290"/>
    <w:rsid w:val="00F06757"/>
    <w:rsid w:val="00F06CAF"/>
    <w:rsid w:val="00F06D66"/>
    <w:rsid w:val="00F070EE"/>
    <w:rsid w:val="00F07743"/>
    <w:rsid w:val="00F07B50"/>
    <w:rsid w:val="00F11139"/>
    <w:rsid w:val="00F11683"/>
    <w:rsid w:val="00F1298B"/>
    <w:rsid w:val="00F1363F"/>
    <w:rsid w:val="00F139A4"/>
    <w:rsid w:val="00F13C13"/>
    <w:rsid w:val="00F1435D"/>
    <w:rsid w:val="00F14962"/>
    <w:rsid w:val="00F16269"/>
    <w:rsid w:val="00F16391"/>
    <w:rsid w:val="00F17552"/>
    <w:rsid w:val="00F17C61"/>
    <w:rsid w:val="00F17FB7"/>
    <w:rsid w:val="00F205A4"/>
    <w:rsid w:val="00F2115F"/>
    <w:rsid w:val="00F211BD"/>
    <w:rsid w:val="00F227CA"/>
    <w:rsid w:val="00F229D3"/>
    <w:rsid w:val="00F22A92"/>
    <w:rsid w:val="00F24754"/>
    <w:rsid w:val="00F24CC7"/>
    <w:rsid w:val="00F24EB5"/>
    <w:rsid w:val="00F24EEF"/>
    <w:rsid w:val="00F24F16"/>
    <w:rsid w:val="00F25516"/>
    <w:rsid w:val="00F258CA"/>
    <w:rsid w:val="00F25C36"/>
    <w:rsid w:val="00F25DC3"/>
    <w:rsid w:val="00F26311"/>
    <w:rsid w:val="00F26441"/>
    <w:rsid w:val="00F309FE"/>
    <w:rsid w:val="00F316C1"/>
    <w:rsid w:val="00F317C7"/>
    <w:rsid w:val="00F31B42"/>
    <w:rsid w:val="00F31BAB"/>
    <w:rsid w:val="00F31EE7"/>
    <w:rsid w:val="00F3222C"/>
    <w:rsid w:val="00F32B14"/>
    <w:rsid w:val="00F32F13"/>
    <w:rsid w:val="00F33241"/>
    <w:rsid w:val="00F33938"/>
    <w:rsid w:val="00F34F43"/>
    <w:rsid w:val="00F35578"/>
    <w:rsid w:val="00F35ED8"/>
    <w:rsid w:val="00F374CE"/>
    <w:rsid w:val="00F37E25"/>
    <w:rsid w:val="00F40466"/>
    <w:rsid w:val="00F404D1"/>
    <w:rsid w:val="00F40771"/>
    <w:rsid w:val="00F412BB"/>
    <w:rsid w:val="00F414CF"/>
    <w:rsid w:val="00F415B2"/>
    <w:rsid w:val="00F429A4"/>
    <w:rsid w:val="00F4346B"/>
    <w:rsid w:val="00F444FB"/>
    <w:rsid w:val="00F45FBE"/>
    <w:rsid w:val="00F467A5"/>
    <w:rsid w:val="00F479E0"/>
    <w:rsid w:val="00F5087F"/>
    <w:rsid w:val="00F50912"/>
    <w:rsid w:val="00F52790"/>
    <w:rsid w:val="00F5364E"/>
    <w:rsid w:val="00F55825"/>
    <w:rsid w:val="00F559E8"/>
    <w:rsid w:val="00F57699"/>
    <w:rsid w:val="00F576D3"/>
    <w:rsid w:val="00F60205"/>
    <w:rsid w:val="00F607E2"/>
    <w:rsid w:val="00F61029"/>
    <w:rsid w:val="00F6132C"/>
    <w:rsid w:val="00F61363"/>
    <w:rsid w:val="00F61530"/>
    <w:rsid w:val="00F61C83"/>
    <w:rsid w:val="00F6365C"/>
    <w:rsid w:val="00F63828"/>
    <w:rsid w:val="00F63FB6"/>
    <w:rsid w:val="00F645ED"/>
    <w:rsid w:val="00F64879"/>
    <w:rsid w:val="00F64A8A"/>
    <w:rsid w:val="00F65986"/>
    <w:rsid w:val="00F65CD7"/>
    <w:rsid w:val="00F65F83"/>
    <w:rsid w:val="00F661A5"/>
    <w:rsid w:val="00F6723F"/>
    <w:rsid w:val="00F67318"/>
    <w:rsid w:val="00F673CF"/>
    <w:rsid w:val="00F70B96"/>
    <w:rsid w:val="00F714F3"/>
    <w:rsid w:val="00F71ADD"/>
    <w:rsid w:val="00F724D0"/>
    <w:rsid w:val="00F72E3D"/>
    <w:rsid w:val="00F73CAE"/>
    <w:rsid w:val="00F74443"/>
    <w:rsid w:val="00F753DF"/>
    <w:rsid w:val="00F75D9E"/>
    <w:rsid w:val="00F767C4"/>
    <w:rsid w:val="00F770E6"/>
    <w:rsid w:val="00F773FB"/>
    <w:rsid w:val="00F80CEC"/>
    <w:rsid w:val="00F81608"/>
    <w:rsid w:val="00F829EB"/>
    <w:rsid w:val="00F83DAE"/>
    <w:rsid w:val="00F85799"/>
    <w:rsid w:val="00F85C13"/>
    <w:rsid w:val="00F85E81"/>
    <w:rsid w:val="00F870E6"/>
    <w:rsid w:val="00F87643"/>
    <w:rsid w:val="00F90D3E"/>
    <w:rsid w:val="00F90D98"/>
    <w:rsid w:val="00F910A5"/>
    <w:rsid w:val="00F940F7"/>
    <w:rsid w:val="00F94551"/>
    <w:rsid w:val="00F9455B"/>
    <w:rsid w:val="00F94EA6"/>
    <w:rsid w:val="00F95D19"/>
    <w:rsid w:val="00F96AB3"/>
    <w:rsid w:val="00FA0405"/>
    <w:rsid w:val="00FA1D08"/>
    <w:rsid w:val="00FA2C6F"/>
    <w:rsid w:val="00FA376D"/>
    <w:rsid w:val="00FA3DD6"/>
    <w:rsid w:val="00FA4DAC"/>
    <w:rsid w:val="00FA565D"/>
    <w:rsid w:val="00FA5AFB"/>
    <w:rsid w:val="00FA5C34"/>
    <w:rsid w:val="00FA69A6"/>
    <w:rsid w:val="00FA6C12"/>
    <w:rsid w:val="00FA6CBB"/>
    <w:rsid w:val="00FA7523"/>
    <w:rsid w:val="00FA76F6"/>
    <w:rsid w:val="00FA7ECD"/>
    <w:rsid w:val="00FB062C"/>
    <w:rsid w:val="00FB1D85"/>
    <w:rsid w:val="00FB21A3"/>
    <w:rsid w:val="00FB2360"/>
    <w:rsid w:val="00FB2569"/>
    <w:rsid w:val="00FB398A"/>
    <w:rsid w:val="00FB3D1B"/>
    <w:rsid w:val="00FB45C3"/>
    <w:rsid w:val="00FB4B0B"/>
    <w:rsid w:val="00FB5569"/>
    <w:rsid w:val="00FB56BB"/>
    <w:rsid w:val="00FB5964"/>
    <w:rsid w:val="00FB59FC"/>
    <w:rsid w:val="00FB5FF8"/>
    <w:rsid w:val="00FB6A5A"/>
    <w:rsid w:val="00FB7478"/>
    <w:rsid w:val="00FC0570"/>
    <w:rsid w:val="00FC060E"/>
    <w:rsid w:val="00FC0C27"/>
    <w:rsid w:val="00FC0D0A"/>
    <w:rsid w:val="00FC15DF"/>
    <w:rsid w:val="00FC1BDC"/>
    <w:rsid w:val="00FC28E5"/>
    <w:rsid w:val="00FC2E46"/>
    <w:rsid w:val="00FC3E63"/>
    <w:rsid w:val="00FC44ED"/>
    <w:rsid w:val="00FC44FD"/>
    <w:rsid w:val="00FC4CDC"/>
    <w:rsid w:val="00FC4D87"/>
    <w:rsid w:val="00FD00A1"/>
    <w:rsid w:val="00FD0E4D"/>
    <w:rsid w:val="00FD1D4D"/>
    <w:rsid w:val="00FD2197"/>
    <w:rsid w:val="00FD3724"/>
    <w:rsid w:val="00FD45C9"/>
    <w:rsid w:val="00FD466B"/>
    <w:rsid w:val="00FD5907"/>
    <w:rsid w:val="00FD5E14"/>
    <w:rsid w:val="00FD637D"/>
    <w:rsid w:val="00FD643E"/>
    <w:rsid w:val="00FD69CD"/>
    <w:rsid w:val="00FD7693"/>
    <w:rsid w:val="00FD7FFC"/>
    <w:rsid w:val="00FE0198"/>
    <w:rsid w:val="00FE0759"/>
    <w:rsid w:val="00FE1274"/>
    <w:rsid w:val="00FE2BD4"/>
    <w:rsid w:val="00FE30AD"/>
    <w:rsid w:val="00FE41B0"/>
    <w:rsid w:val="00FE5290"/>
    <w:rsid w:val="00FE5C3F"/>
    <w:rsid w:val="00FE6038"/>
    <w:rsid w:val="00FE6351"/>
    <w:rsid w:val="00FE6614"/>
    <w:rsid w:val="00FE7205"/>
    <w:rsid w:val="00FE7D92"/>
    <w:rsid w:val="00FE7F9C"/>
    <w:rsid w:val="00FF02F3"/>
    <w:rsid w:val="00FF098E"/>
    <w:rsid w:val="00FF2735"/>
    <w:rsid w:val="00FF2790"/>
    <w:rsid w:val="00FF2B78"/>
    <w:rsid w:val="00FF30FF"/>
    <w:rsid w:val="00FF36DB"/>
    <w:rsid w:val="00FF3AE2"/>
    <w:rsid w:val="00FF3B65"/>
    <w:rsid w:val="00FF3E05"/>
    <w:rsid w:val="00FF40BC"/>
    <w:rsid w:val="00FF5777"/>
    <w:rsid w:val="00FF5E52"/>
    <w:rsid w:val="00FF6161"/>
    <w:rsid w:val="00FF67A1"/>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99E590"/>
    <w:rsid w:val="0FBA395F"/>
    <w:rsid w:val="106D7AB6"/>
    <w:rsid w:val="10C97420"/>
    <w:rsid w:val="117932E3"/>
    <w:rsid w:val="1179DF32"/>
    <w:rsid w:val="1202C425"/>
    <w:rsid w:val="142ECEAC"/>
    <w:rsid w:val="148606EB"/>
    <w:rsid w:val="1562C800"/>
    <w:rsid w:val="16799EEC"/>
    <w:rsid w:val="16E7319D"/>
    <w:rsid w:val="176228C8"/>
    <w:rsid w:val="17A9A73E"/>
    <w:rsid w:val="1864CD55"/>
    <w:rsid w:val="196A0E05"/>
    <w:rsid w:val="1995774D"/>
    <w:rsid w:val="1A3CAF97"/>
    <w:rsid w:val="1B389443"/>
    <w:rsid w:val="1CDD719E"/>
    <w:rsid w:val="1D7A9D29"/>
    <w:rsid w:val="1E477A8E"/>
    <w:rsid w:val="1EE2A303"/>
    <w:rsid w:val="1F09AE2D"/>
    <w:rsid w:val="20151260"/>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07BA0"/>
    <w:rsid w:val="2EAD6D44"/>
    <w:rsid w:val="2F1953C5"/>
    <w:rsid w:val="2F4CCA31"/>
    <w:rsid w:val="2F859185"/>
    <w:rsid w:val="2F998379"/>
    <w:rsid w:val="31ED6233"/>
    <w:rsid w:val="332DBA0E"/>
    <w:rsid w:val="33DC931C"/>
    <w:rsid w:val="34526768"/>
    <w:rsid w:val="34A7FB25"/>
    <w:rsid w:val="359D70D5"/>
    <w:rsid w:val="36509AE9"/>
    <w:rsid w:val="369D170B"/>
    <w:rsid w:val="39537CCB"/>
    <w:rsid w:val="3A1D2D10"/>
    <w:rsid w:val="3ACE913C"/>
    <w:rsid w:val="3AEC74B1"/>
    <w:rsid w:val="3B94FCA8"/>
    <w:rsid w:val="3BAD1D39"/>
    <w:rsid w:val="3BB56B13"/>
    <w:rsid w:val="3BB86E6B"/>
    <w:rsid w:val="3D9FC251"/>
    <w:rsid w:val="3DC52A88"/>
    <w:rsid w:val="3E3F8EA5"/>
    <w:rsid w:val="3ECC83F2"/>
    <w:rsid w:val="3F37FB74"/>
    <w:rsid w:val="3F4AAF32"/>
    <w:rsid w:val="40D4580A"/>
    <w:rsid w:val="415B8946"/>
    <w:rsid w:val="4224B8C7"/>
    <w:rsid w:val="424BDFEE"/>
    <w:rsid w:val="42BD59A4"/>
    <w:rsid w:val="43D1CD1B"/>
    <w:rsid w:val="43EA71AF"/>
    <w:rsid w:val="445D3849"/>
    <w:rsid w:val="45E4D007"/>
    <w:rsid w:val="461314E3"/>
    <w:rsid w:val="4642874D"/>
    <w:rsid w:val="469AB62D"/>
    <w:rsid w:val="481D1306"/>
    <w:rsid w:val="489965A3"/>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7D11319"/>
    <w:rsid w:val="58DAA5D4"/>
    <w:rsid w:val="591ADAEE"/>
    <w:rsid w:val="5984AC7B"/>
    <w:rsid w:val="59BD6524"/>
    <w:rsid w:val="59F3CEBA"/>
    <w:rsid w:val="5A139258"/>
    <w:rsid w:val="5A3669CA"/>
    <w:rsid w:val="5A48BF7D"/>
    <w:rsid w:val="5BEE4D19"/>
    <w:rsid w:val="5E4F926B"/>
    <w:rsid w:val="5E62D19E"/>
    <w:rsid w:val="617CE892"/>
    <w:rsid w:val="63126664"/>
    <w:rsid w:val="6357E7DC"/>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3A5F627"/>
    <w:rsid w:val="753F8580"/>
    <w:rsid w:val="7657A4A7"/>
    <w:rsid w:val="76D9897A"/>
    <w:rsid w:val="76DF0438"/>
    <w:rsid w:val="77B2BBFA"/>
    <w:rsid w:val="782B6295"/>
    <w:rsid w:val="790F85DA"/>
    <w:rsid w:val="798A0BC7"/>
    <w:rsid w:val="79942AE1"/>
    <w:rsid w:val="79B601E7"/>
    <w:rsid w:val="7A6C65A4"/>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1C44C5E-AC92-4F9A-83EB-97888635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tv213">
    <w:name w:val="tv213"/>
    <w:basedOn w:val="Normal"/>
    <w:rsid w:val="00774A2D"/>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eur-lex.europa.eu/eli/reg/2023/2831/oj/?locale=LV" TargetMode="External"/><Relationship Id="rId26" Type="http://schemas.openxmlformats.org/officeDocument/2006/relationships/hyperlink" Target="https://likumi.lv/ta/id/349214-eiropas-savienibas-kohezijas-politikas-programmas-2021-2027-gadam-5-1-1-specifiska-atbalsta-merka-vietejas-teritorijas" TargetMode="External"/><Relationship Id="rId39" Type="http://schemas.openxmlformats.org/officeDocument/2006/relationships/footer" Target="footer1.xml"/><Relationship Id="rId21" Type="http://schemas.openxmlformats.org/officeDocument/2006/relationships/hyperlink" Target="https://www.cfla.gov.lv/lv/par-e-vidi" TargetMode="External"/><Relationship Id="rId34" Type="http://schemas.openxmlformats.org/officeDocument/2006/relationships/hyperlink" Target="mailto:pasts@cfla.gov.l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V/TXT/?uri=CELEX%3A02014R0651-20230701" TargetMode="External"/><Relationship Id="rId20" Type="http://schemas.openxmlformats.org/officeDocument/2006/relationships/hyperlink" Target="https://projekti.cfla.gov.lv/" TargetMode="External"/><Relationship Id="rId29" Type="http://schemas.openxmlformats.org/officeDocument/2006/relationships/hyperlink" Target="https://www.esfondi.lv/guidelines_and_regulations_assets/2021_2027/es_kohezijas_politikas_prro/nbk-novertejumi.7z"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likumi.lv/ta/id/349214-eiropas-savienibas-kohezijas-politikas-programmas-2021-2027-gadam-5-1-1-specifiska-atbalsta-merka-vietejas-teritorijas" TargetMode="External"/><Relationship Id="rId32" Type="http://schemas.openxmlformats.org/officeDocument/2006/relationships/hyperlink" Target="https://www.cfla.gov.lv/lv/mvk-gnu-un-vvu" TargetMode="External"/><Relationship Id="rId37" Type="http://schemas.openxmlformats.org/officeDocument/2006/relationships/hyperlink" Target="https://www.cfla.gov.lv/lv/5-1-1-1-k-3"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49214-eiropas-savienibas-kohezijas-politikas-programmas-2021-2027-gadam-5-1-1-specifiska-atbalsta-merka-vietejas-teritorijas" TargetMode="External"/><Relationship Id="rId23" Type="http://schemas.openxmlformats.org/officeDocument/2006/relationships/hyperlink" Target="http://www.zemesgramata.lv" TargetMode="External"/><Relationship Id="rId2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6"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hyperlink" Target="https://www.fm.gov.lv/lv/makroekonomiskie-pienemumi-un-prognozes?utm_source=https%3A%2F%2Fwww.google.com%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image" Target="media/image3.png"/><Relationship Id="rId30" Type="http://schemas.openxmlformats.org/officeDocument/2006/relationships/hyperlink" Target="https://www.cfla.gov.lv/lv/search?q=vadl%C4%ABnijas%2056."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eur-lex.europa.eu/legal-content/LV/ALL/?uri=CELEX%3A32012D0021" TargetMode="External"/><Relationship Id="rId25" Type="http://schemas.openxmlformats.org/officeDocument/2006/relationships/hyperlink" Target="https://likumi.lv/ta/id/349214-eiropas-savienibas-kohezijas-politikas-programmas-2021-2027-gadam-5-1-1-specifiska-atbalsta-merka-vietejas-teritorijas" TargetMode="External"/><Relationship Id="rId33" Type="http://schemas.openxmlformats.org/officeDocument/2006/relationships/hyperlink" Target="https://www.cfla.gov.lv/lv/5-1-1-1-k-3"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skaidrojums-par-maksligo-apstaklu-radisanu-un-vertesanu" TargetMode="External"/><Relationship Id="rId1"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4F357002-BA44-406B-87CB-9C0B825AA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38260</Words>
  <Characters>21809</Characters>
  <Application>Microsoft Office Word</Application>
  <DocSecurity>0</DocSecurity>
  <Lines>181</Lines>
  <Paragraphs>119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59950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Paidere</cp:lastModifiedBy>
  <cp:revision>2</cp:revision>
  <cp:lastPrinted>2015-12-13T08:56:00Z</cp:lastPrinted>
  <dcterms:created xsi:type="dcterms:W3CDTF">2026-01-22T11:06:00Z</dcterms:created>
  <dcterms:modified xsi:type="dcterms:W3CDTF">2026-01-22T11:06:00Z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