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6A85" w14:textId="1694AA09" w:rsidR="002A1BB4" w:rsidRPr="00E42013" w:rsidRDefault="00B24DD0" w:rsidP="4A5BBB70">
      <w:pPr>
        <w:spacing w:after="0" w:line="240" w:lineRule="auto"/>
        <w:jc w:val="right"/>
        <w:rPr>
          <w:rFonts w:ascii="Aptos" w:hAnsi="Aptos"/>
          <w:sz w:val="24"/>
        </w:rPr>
      </w:pPr>
      <w:bookmarkStart w:id="0" w:name="_Hlk128915547"/>
      <w:r w:rsidRPr="4A5BBB70">
        <w:rPr>
          <w:rFonts w:ascii="Aptos" w:hAnsi="Aptos"/>
        </w:rPr>
        <w:t>1.</w:t>
      </w:r>
      <w:r w:rsidRPr="4A5BBB70">
        <w:rPr>
          <w:rFonts w:ascii="Aptos" w:hAnsi="Aptos"/>
          <w:sz w:val="24"/>
        </w:rPr>
        <w:t>p</w:t>
      </w:r>
      <w:r w:rsidR="00067124" w:rsidRPr="4A5BBB70">
        <w:rPr>
          <w:rFonts w:ascii="Aptos" w:hAnsi="Aptos"/>
          <w:sz w:val="24"/>
        </w:rPr>
        <w:t>ielikums</w:t>
      </w:r>
    </w:p>
    <w:p w14:paraId="24F5E12D" w14:textId="58ED45B3" w:rsidR="00067124" w:rsidRPr="00E42013" w:rsidRDefault="00B24DD0" w:rsidP="00E42013">
      <w:pPr>
        <w:pStyle w:val="ListParagraph"/>
        <w:ind w:left="0"/>
        <w:jc w:val="right"/>
        <w:rPr>
          <w:rFonts w:ascii="Aptos" w:hAnsi="Aptos"/>
        </w:rPr>
      </w:pPr>
      <w:r w:rsidRPr="00E42013">
        <w:rPr>
          <w:rFonts w:ascii="Aptos" w:hAnsi="Aptos"/>
        </w:rPr>
        <w:t>Projekta iesnieguma atlases nolikumam</w:t>
      </w:r>
    </w:p>
    <w:p w14:paraId="608C0F3F" w14:textId="631BF7AF" w:rsidR="00F344D0" w:rsidRPr="00E42013" w:rsidRDefault="00F344D0" w:rsidP="00F53701">
      <w:pPr>
        <w:tabs>
          <w:tab w:val="num" w:pos="709"/>
        </w:tabs>
        <w:spacing w:line="240" w:lineRule="auto"/>
        <w:jc w:val="center"/>
        <w:rPr>
          <w:rFonts w:ascii="Aptos" w:hAnsi="Aptos"/>
          <w:b/>
          <w:bCs/>
          <w:smallCaps/>
          <w:sz w:val="36"/>
          <w:szCs w:val="36"/>
        </w:rPr>
      </w:pPr>
      <w:r w:rsidRPr="00E42013">
        <w:rPr>
          <w:rFonts w:ascii="Aptos" w:hAnsi="Aptos"/>
          <w:b/>
          <w:bCs/>
          <w:smallCaps/>
          <w:sz w:val="36"/>
          <w:szCs w:val="36"/>
        </w:rPr>
        <w:t>Projekt</w:t>
      </w:r>
      <w:r w:rsidR="00E42013">
        <w:rPr>
          <w:rFonts w:ascii="Aptos" w:hAnsi="Aptos"/>
          <w:b/>
          <w:bCs/>
          <w:smallCaps/>
          <w:sz w:val="36"/>
          <w:szCs w:val="36"/>
        </w:rPr>
        <w:t>a</w:t>
      </w:r>
      <w:r w:rsidRPr="00E42013">
        <w:rPr>
          <w:rFonts w:ascii="Aptos" w:hAnsi="Aptos"/>
          <w:b/>
          <w:bCs/>
          <w:smallCaps/>
          <w:sz w:val="36"/>
          <w:szCs w:val="36"/>
        </w:rPr>
        <w:t xml:space="preserve"> iesniegum</w:t>
      </w:r>
      <w:r w:rsidR="00E42013">
        <w:rPr>
          <w:rFonts w:ascii="Aptos" w:hAnsi="Aptos"/>
          <w:b/>
          <w:bCs/>
          <w:smallCaps/>
          <w:sz w:val="36"/>
          <w:szCs w:val="36"/>
        </w:rPr>
        <w:t>a</w:t>
      </w:r>
      <w:r w:rsidRPr="00E42013">
        <w:rPr>
          <w:rFonts w:ascii="Aptos" w:hAnsi="Aptos"/>
          <w:b/>
          <w:bCs/>
          <w:smallCaps/>
          <w:sz w:val="36"/>
          <w:szCs w:val="36"/>
        </w:rPr>
        <w:t xml:space="preserve"> vērtēšanas kritēriju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344D0" w:rsidRPr="00E42013" w14:paraId="700A86E1"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831CD9C"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tcPr>
          <w:p w14:paraId="29A9BED4" w14:textId="5CE59613" w:rsidR="00F344D0" w:rsidRPr="00E42013" w:rsidRDefault="00F344D0" w:rsidP="00F344D0">
            <w:pPr>
              <w:spacing w:before="120" w:after="120" w:line="240" w:lineRule="auto"/>
              <w:jc w:val="both"/>
              <w:rPr>
                <w:rFonts w:ascii="Aptos" w:hAnsi="Aptos"/>
                <w:sz w:val="24"/>
              </w:rPr>
            </w:pPr>
            <w:r w:rsidRPr="00E42013">
              <w:rPr>
                <w:rFonts w:ascii="Aptos" w:hAnsi="Aptos"/>
                <w:sz w:val="24"/>
              </w:rPr>
              <w:t>Eiropas Savienības kohēzijas politikas programma 2021.–2027.gadam</w:t>
            </w:r>
          </w:p>
        </w:tc>
      </w:tr>
      <w:tr w:rsidR="00F344D0" w:rsidRPr="00E42013" w14:paraId="5476FA83"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EE56AF6" w14:textId="77777777" w:rsidR="00F344D0" w:rsidRPr="00E42013" w:rsidRDefault="00F344D0" w:rsidP="00F344D0">
            <w:pPr>
              <w:spacing w:before="120" w:after="120" w:line="240" w:lineRule="auto"/>
              <w:rPr>
                <w:rFonts w:ascii="Aptos" w:hAnsi="Aptos"/>
                <w:color w:val="auto"/>
                <w:sz w:val="24"/>
              </w:rPr>
            </w:pPr>
            <w:r w:rsidRPr="00E42013">
              <w:rPr>
                <w:rFonts w:ascii="Aptos" w:hAnsi="Aptos"/>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224537B6" w14:textId="5FD30CA1" w:rsidR="00F344D0" w:rsidRPr="00E42013" w:rsidRDefault="5D716AD1" w:rsidP="2D6F21C5">
            <w:pPr>
              <w:spacing w:before="120" w:after="120" w:line="240" w:lineRule="auto"/>
              <w:jc w:val="both"/>
            </w:pPr>
            <w:r w:rsidRPr="2D6F21C5">
              <w:rPr>
                <w:rFonts w:ascii="Aptos" w:eastAsia="Aptos" w:hAnsi="Aptos" w:cs="Aptos"/>
                <w:color w:val="000000" w:themeColor="text1"/>
                <w:sz w:val="24"/>
              </w:rPr>
              <w:t>3.3. prioritātes "Militārās mobilitātes stiprināšana – dzelzceļš un ostas"</w:t>
            </w:r>
          </w:p>
        </w:tc>
      </w:tr>
      <w:tr w:rsidR="00F344D0" w:rsidRPr="00E42013" w14:paraId="296B8297"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37552AC"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76F17D94" w14:textId="1C62B88B" w:rsidR="00F344D0" w:rsidRPr="00E42013" w:rsidRDefault="00F344D0" w:rsidP="00F344D0">
            <w:pPr>
              <w:spacing w:before="120" w:after="120" w:line="240" w:lineRule="auto"/>
              <w:jc w:val="both"/>
              <w:rPr>
                <w:rFonts w:ascii="Aptos" w:hAnsi="Aptos"/>
                <w:sz w:val="24"/>
              </w:rPr>
            </w:pPr>
            <w:r w:rsidRPr="00E42013">
              <w:rPr>
                <w:rFonts w:ascii="Aptos" w:hAnsi="Aptos"/>
                <w:sz w:val="24"/>
              </w:rPr>
              <w:t>3.</w:t>
            </w:r>
            <w:r w:rsidR="009A1C99" w:rsidRPr="00E42013">
              <w:rPr>
                <w:rFonts w:ascii="Aptos" w:hAnsi="Aptos"/>
                <w:sz w:val="24"/>
              </w:rPr>
              <w:t>3</w:t>
            </w:r>
            <w:r w:rsidRPr="00E42013">
              <w:rPr>
                <w:rFonts w:ascii="Aptos" w:hAnsi="Aptos"/>
                <w:sz w:val="24"/>
              </w:rPr>
              <w:t xml:space="preserve">.1. </w:t>
            </w:r>
            <w:r w:rsidR="00681A92" w:rsidRPr="00E42013">
              <w:rPr>
                <w:rFonts w:ascii="Aptos" w:hAnsi="Aptos"/>
                <w:sz w:val="24"/>
              </w:rPr>
              <w:t xml:space="preserve">Attīstīt noturīgu aizsardzības infrastruktūru, veicinot militāro mobilitāti Eiropas Savienībā </w:t>
            </w:r>
          </w:p>
        </w:tc>
      </w:tr>
      <w:tr w:rsidR="00F344D0" w:rsidRPr="00E42013" w14:paraId="2ED2212F" w14:textId="77777777" w:rsidTr="45D3B982">
        <w:trPr>
          <w:trHeight w:val="428"/>
        </w:trPr>
        <w:tc>
          <w:tcPr>
            <w:tcW w:w="4961" w:type="dxa"/>
            <w:tcBorders>
              <w:top w:val="single" w:sz="4" w:space="0" w:color="auto"/>
              <w:left w:val="single" w:sz="4" w:space="0" w:color="auto"/>
              <w:bottom w:val="single" w:sz="4" w:space="0" w:color="auto"/>
              <w:right w:val="single" w:sz="4" w:space="0" w:color="auto"/>
            </w:tcBorders>
          </w:tcPr>
          <w:p w14:paraId="1C7D9D05"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9FD8B35" w14:textId="173E6594" w:rsidR="00F344D0" w:rsidRPr="00E42013" w:rsidRDefault="4217F1E3" w:rsidP="46D18A52">
            <w:pPr>
              <w:tabs>
                <w:tab w:val="left" w:pos="282"/>
              </w:tabs>
              <w:spacing w:after="0" w:line="240" w:lineRule="auto"/>
              <w:jc w:val="both"/>
            </w:pPr>
            <w:r w:rsidRPr="45D3B982">
              <w:rPr>
                <w:rFonts w:ascii="Aptos" w:eastAsia="Aptos" w:hAnsi="Aptos" w:cs="Aptos"/>
                <w:color w:val="000000" w:themeColor="text1"/>
                <w:sz w:val="24"/>
              </w:rPr>
              <w:t>3.3.1.2. Lielo ostu divējāda lietojuma publiskās infrastruktūras attīstība</w:t>
            </w:r>
          </w:p>
        </w:tc>
      </w:tr>
      <w:tr w:rsidR="00F344D0" w:rsidRPr="00E42013" w14:paraId="33305F5C" w14:textId="77777777" w:rsidTr="45D3B982">
        <w:trPr>
          <w:trHeight w:val="269"/>
        </w:trPr>
        <w:tc>
          <w:tcPr>
            <w:tcW w:w="4961" w:type="dxa"/>
            <w:tcBorders>
              <w:top w:val="single" w:sz="4" w:space="0" w:color="auto"/>
              <w:left w:val="single" w:sz="4" w:space="0" w:color="auto"/>
              <w:bottom w:val="single" w:sz="4" w:space="0" w:color="auto"/>
              <w:right w:val="single" w:sz="4" w:space="0" w:color="auto"/>
            </w:tcBorders>
            <w:vAlign w:val="center"/>
          </w:tcPr>
          <w:p w14:paraId="4E4FD301"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tcPr>
          <w:p w14:paraId="675E996A" w14:textId="0675F2B3" w:rsidR="00F344D0" w:rsidRPr="00E42013" w:rsidRDefault="00F344D0" w:rsidP="00F344D0">
            <w:pPr>
              <w:spacing w:before="120" w:after="120" w:line="240" w:lineRule="auto"/>
              <w:rPr>
                <w:rFonts w:ascii="Aptos" w:hAnsi="Aptos"/>
                <w:color w:val="auto"/>
                <w:sz w:val="24"/>
              </w:rPr>
            </w:pPr>
            <w:r w:rsidRPr="00E42013">
              <w:rPr>
                <w:rFonts w:ascii="Aptos" w:hAnsi="Aptos"/>
                <w:sz w:val="24"/>
              </w:rPr>
              <w:t>Ierobežota projektu iesniegumu atlase</w:t>
            </w:r>
          </w:p>
        </w:tc>
      </w:tr>
      <w:tr w:rsidR="00F344D0" w:rsidRPr="00E42013" w14:paraId="36C5F042" w14:textId="77777777" w:rsidTr="45D3B982">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61C71CD1" w14:textId="77777777" w:rsidR="00F344D0" w:rsidRPr="00E42013" w:rsidRDefault="00F344D0" w:rsidP="00F344D0">
            <w:pPr>
              <w:spacing w:before="120" w:after="120" w:line="240" w:lineRule="auto"/>
              <w:rPr>
                <w:rFonts w:ascii="Aptos" w:hAnsi="Aptos"/>
                <w:color w:val="auto"/>
                <w:sz w:val="24"/>
              </w:rPr>
            </w:pPr>
            <w:r w:rsidRPr="00E42013">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tcPr>
          <w:p w14:paraId="2EA97A4F" w14:textId="0968A4C4" w:rsidR="00F344D0" w:rsidRPr="00E42013" w:rsidRDefault="00F344D0" w:rsidP="00F344D0">
            <w:pPr>
              <w:spacing w:before="120" w:after="120" w:line="240" w:lineRule="auto"/>
              <w:rPr>
                <w:rFonts w:ascii="Aptos" w:hAnsi="Aptos"/>
                <w:color w:val="auto"/>
                <w:sz w:val="24"/>
              </w:rPr>
            </w:pPr>
            <w:r w:rsidRPr="00E42013">
              <w:rPr>
                <w:rFonts w:ascii="Aptos" w:hAnsi="Aptos"/>
                <w:sz w:val="24"/>
              </w:rPr>
              <w:t xml:space="preserve">Satiksmes ministrija </w:t>
            </w:r>
          </w:p>
        </w:tc>
      </w:tr>
      <w:bookmarkEnd w:id="0"/>
    </w:tbl>
    <w:p w14:paraId="48A18D4C" w14:textId="78B688BA" w:rsidR="006B5A6F" w:rsidRPr="00E42013" w:rsidRDefault="006B5A6F" w:rsidP="006B5A6F">
      <w:pPr>
        <w:spacing w:after="120"/>
        <w:ind w:right="232"/>
        <w:jc w:val="both"/>
        <w:rPr>
          <w:rFonts w:ascii="Aptos" w:hAnsi="Aptos"/>
          <w:i/>
          <w:color w:val="000000" w:themeColor="text1"/>
        </w:rPr>
      </w:pPr>
    </w:p>
    <w:p w14:paraId="7022BB12" w14:textId="77777777" w:rsidR="00DF33BE" w:rsidRPr="00794D2E" w:rsidRDefault="00DF33BE" w:rsidP="00DF33BE">
      <w:pPr>
        <w:spacing w:after="0" w:line="240" w:lineRule="auto"/>
        <w:ind w:left="142" w:right="230"/>
        <w:jc w:val="both"/>
        <w:rPr>
          <w:rFonts w:ascii="Aptos" w:eastAsia="Times New Roman" w:hAnsi="Aptos"/>
          <w:b/>
          <w:bCs/>
          <w:i/>
          <w:color w:val="000000" w:themeColor="text1"/>
          <w:sz w:val="24"/>
        </w:rPr>
      </w:pPr>
      <w:r w:rsidRPr="00794D2E">
        <w:rPr>
          <w:rFonts w:ascii="Aptos" w:eastAsia="Times New Roman" w:hAnsi="Aptos"/>
          <w:b/>
          <w:bCs/>
          <w:i/>
          <w:color w:val="000000" w:themeColor="text1"/>
          <w:sz w:val="24"/>
        </w:rPr>
        <w:t>Vispārīgie nosacījumi projektu iesniegumu vērtēšanas kritēriju piemērošanai:</w:t>
      </w:r>
    </w:p>
    <w:p w14:paraId="46E33E6F" w14:textId="77777777" w:rsidR="00DD789C" w:rsidRPr="00DD789C" w:rsidRDefault="00DD789C" w:rsidP="00DD789C">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Projekta iesniegums sastāv no projekta iesnieguma (turpmāk – PI) Kohēzijas politikas fondu vadības informācijas sistēmā (turpmāk – Projektu portāls), tā datu laukiem un pielikumiem, un papildus iesniedzamajiem dokumentiem. </w:t>
      </w:r>
    </w:p>
    <w:p w14:paraId="16DEF4C1" w14:textId="77777777" w:rsidR="00DD789C" w:rsidRPr="00DD789C" w:rsidRDefault="00DD789C" w:rsidP="00DD789C">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Lai novērtētu projekta iesnieguma atbilstību attiecīgajam vērtēšanas kritērijam, vērtētājam ir jāņem vērā gan attiecīgajās projekta iesnieguma veidlapas sadaļās sniegtā informācija, gan arī visa pārējā projekta iesnieguma veidlapā (projekta iesnieguma veidlapas citās sadaļās un pielikumos) pieejamā informācija. </w:t>
      </w:r>
    </w:p>
    <w:p w14:paraId="2C4F46F5" w14:textId="77777777" w:rsidR="00B3081A" w:rsidRDefault="00DD789C" w:rsidP="00B3081A">
      <w:pPr>
        <w:pStyle w:val="ListParagraph"/>
        <w:numPr>
          <w:ilvl w:val="0"/>
          <w:numId w:val="2"/>
        </w:numPr>
        <w:spacing w:after="120"/>
        <w:ind w:right="232"/>
        <w:jc w:val="both"/>
        <w:rPr>
          <w:rFonts w:ascii="Aptos" w:hAnsi="Aptos"/>
          <w:i/>
          <w:color w:val="000000" w:themeColor="text1"/>
        </w:rPr>
      </w:pPr>
      <w:r w:rsidRPr="00DD789C">
        <w:rPr>
          <w:rFonts w:ascii="Aptos" w:hAnsi="Aptos"/>
          <w:i/>
          <w:color w:val="000000" w:themeColor="text1"/>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944EA89" w14:textId="77777777" w:rsidR="00D93BEE" w:rsidRDefault="00DF33BE" w:rsidP="00D93BEE">
      <w:pPr>
        <w:pStyle w:val="ListParagraph"/>
        <w:numPr>
          <w:ilvl w:val="0"/>
          <w:numId w:val="2"/>
        </w:numPr>
        <w:spacing w:after="120"/>
        <w:ind w:right="232"/>
        <w:jc w:val="both"/>
        <w:rPr>
          <w:rFonts w:ascii="Aptos" w:hAnsi="Aptos"/>
          <w:i/>
          <w:color w:val="000000" w:themeColor="text1"/>
        </w:rPr>
      </w:pPr>
      <w:r w:rsidRPr="00B3081A">
        <w:rPr>
          <w:rFonts w:ascii="Aptos" w:hAnsi="Aptos"/>
          <w:i/>
          <w:color w:val="000000" w:themeColor="text1"/>
        </w:rPr>
        <w:lastRenderedPageBreak/>
        <w:t>V</w:t>
      </w:r>
      <w:r w:rsidR="00B3081A" w:rsidRPr="00B3081A">
        <w:rPr>
          <w:rStyle w:val="normaltextrun"/>
          <w:rFonts w:ascii="Aptos" w:hAnsi="Aptos"/>
          <w:i/>
          <w:iCs/>
          <w:color w:val="000000"/>
          <w:shd w:val="clear" w:color="auto" w:fill="FFFFFF"/>
        </w:rPr>
        <w:t>ērtējot projektu iesniegumus,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pie tā kritērija, uz kuru šī nesakritība ir attiecināma.</w:t>
      </w:r>
      <w:r w:rsidRPr="00B3081A">
        <w:rPr>
          <w:rFonts w:ascii="Aptos" w:hAnsi="Aptos"/>
          <w:i/>
          <w:color w:val="000000" w:themeColor="text1"/>
        </w:rPr>
        <w:t xml:space="preserve"> </w:t>
      </w:r>
    </w:p>
    <w:p w14:paraId="536C39C4" w14:textId="77777777" w:rsidR="004000B5" w:rsidRDefault="00DF33BE" w:rsidP="004000B5">
      <w:pPr>
        <w:pStyle w:val="ListParagraph"/>
        <w:numPr>
          <w:ilvl w:val="0"/>
          <w:numId w:val="2"/>
        </w:numPr>
        <w:spacing w:after="120"/>
        <w:ind w:right="232"/>
        <w:jc w:val="both"/>
        <w:rPr>
          <w:rFonts w:ascii="Aptos" w:hAnsi="Aptos"/>
          <w:i/>
          <w:color w:val="000000" w:themeColor="text1"/>
        </w:rPr>
      </w:pPr>
      <w:r w:rsidRPr="00D93BEE">
        <w:rPr>
          <w:rFonts w:ascii="Aptos" w:hAnsi="Aptos"/>
          <w:i/>
          <w:color w:val="000000" w:themeColor="text1"/>
        </w:rPr>
        <w:t>Projektu iesniegumu vērtēšanā izmantojami:</w:t>
      </w:r>
    </w:p>
    <w:p w14:paraId="72BBC2CC" w14:textId="77777777" w:rsidR="00C76640" w:rsidRDefault="00DF33BE" w:rsidP="00C76640">
      <w:pPr>
        <w:pStyle w:val="ListParagraph"/>
        <w:numPr>
          <w:ilvl w:val="1"/>
          <w:numId w:val="2"/>
        </w:numPr>
        <w:spacing w:after="120"/>
        <w:ind w:right="232"/>
        <w:jc w:val="both"/>
        <w:rPr>
          <w:rFonts w:ascii="Aptos" w:hAnsi="Aptos"/>
          <w:i/>
          <w:color w:val="000000" w:themeColor="text1"/>
        </w:rPr>
      </w:pPr>
      <w:r w:rsidRPr="004000B5">
        <w:rPr>
          <w:rFonts w:ascii="Aptos" w:hAnsi="Aptos"/>
          <w:i/>
          <w:color w:val="000000" w:themeColor="text1"/>
        </w:rPr>
        <w:t>Eiropas Savienības kohēzijas politikas programma 2021.–2027.gadam un programmas papildinājums;</w:t>
      </w:r>
      <w:bookmarkStart w:id="1" w:name="_Hlk126682623"/>
    </w:p>
    <w:p w14:paraId="261D945B" w14:textId="4D4B2C1B" w:rsidR="00DF33BE" w:rsidRDefault="00DF33BE" w:rsidP="45D3B982">
      <w:pPr>
        <w:pStyle w:val="ListParagraph"/>
        <w:numPr>
          <w:ilvl w:val="1"/>
          <w:numId w:val="2"/>
        </w:numPr>
        <w:spacing w:after="120"/>
        <w:ind w:right="232"/>
        <w:jc w:val="both"/>
        <w:rPr>
          <w:rFonts w:ascii="Aptos" w:hAnsi="Aptos"/>
          <w:i/>
          <w:iCs/>
          <w:color w:val="000000" w:themeColor="text1"/>
        </w:rPr>
      </w:pPr>
      <w:r w:rsidRPr="45D3B982">
        <w:rPr>
          <w:rFonts w:ascii="Aptos" w:hAnsi="Aptos"/>
          <w:i/>
          <w:iCs/>
          <w:color w:val="000000" w:themeColor="text1"/>
        </w:rPr>
        <w:t xml:space="preserve">Ministru kabineta </w:t>
      </w:r>
      <w:r w:rsidR="00681A92" w:rsidRPr="45D3B982">
        <w:rPr>
          <w:rFonts w:ascii="Aptos" w:hAnsi="Aptos"/>
          <w:i/>
          <w:iCs/>
          <w:color w:val="000000" w:themeColor="text1"/>
        </w:rPr>
        <w:t xml:space="preserve"> </w:t>
      </w:r>
      <w:hyperlink r:id="rId11">
        <w:r w:rsidR="00681A92" w:rsidRPr="45D3B982">
          <w:rPr>
            <w:rStyle w:val="Hyperlink"/>
            <w:rFonts w:ascii="Aptos" w:hAnsi="Aptos"/>
            <w:i/>
            <w:iCs/>
          </w:rPr>
          <w:t xml:space="preserve">2025.gada </w:t>
        </w:r>
        <w:r w:rsidR="3D4966BC" w:rsidRPr="45D3B982">
          <w:rPr>
            <w:rStyle w:val="Hyperlink"/>
            <w:rFonts w:ascii="Aptos" w:hAnsi="Aptos"/>
            <w:i/>
            <w:iCs/>
          </w:rPr>
          <w:t>2.decembra</w:t>
        </w:r>
        <w:r w:rsidR="00F41AA0" w:rsidRPr="45D3B982">
          <w:rPr>
            <w:rStyle w:val="Hyperlink"/>
            <w:rFonts w:ascii="Aptos" w:hAnsi="Aptos"/>
            <w:i/>
            <w:iCs/>
          </w:rPr>
          <w:t xml:space="preserve"> </w:t>
        </w:r>
        <w:r w:rsidRPr="45D3B982">
          <w:rPr>
            <w:rStyle w:val="Hyperlink"/>
            <w:rFonts w:ascii="Aptos" w:hAnsi="Aptos"/>
            <w:i/>
            <w:iCs/>
          </w:rPr>
          <w:t>noteikumi</w:t>
        </w:r>
        <w:r w:rsidR="00F41AA0" w:rsidRPr="45D3B982">
          <w:rPr>
            <w:rStyle w:val="Hyperlink"/>
            <w:rFonts w:ascii="Aptos" w:hAnsi="Aptos"/>
            <w:i/>
            <w:iCs/>
          </w:rPr>
          <w:t xml:space="preserve"> Nr.</w:t>
        </w:r>
        <w:r w:rsidR="60F6E683" w:rsidRPr="45D3B982">
          <w:rPr>
            <w:rStyle w:val="Hyperlink"/>
            <w:rFonts w:ascii="Aptos" w:hAnsi="Aptos"/>
            <w:i/>
            <w:iCs/>
          </w:rPr>
          <w:t>719</w:t>
        </w:r>
      </w:hyperlink>
      <w:r w:rsidR="00F41AA0" w:rsidRPr="45D3B982">
        <w:rPr>
          <w:rFonts w:ascii="Aptos" w:hAnsi="Aptos"/>
          <w:i/>
          <w:iCs/>
        </w:rPr>
        <w:t xml:space="preserve"> </w:t>
      </w:r>
      <w:r w:rsidRPr="45D3B982">
        <w:rPr>
          <w:rFonts w:ascii="Aptos" w:hAnsi="Aptos"/>
          <w:i/>
          <w:iCs/>
          <w:color w:val="000000" w:themeColor="text1"/>
        </w:rPr>
        <w:t xml:space="preserve"> “</w:t>
      </w:r>
      <w:r w:rsidR="1B72F494" w:rsidRPr="45D3B982">
        <w:rPr>
          <w:rFonts w:ascii="Aptos" w:eastAsia="Aptos" w:hAnsi="Aptos" w:cs="Aptos"/>
          <w:i/>
          <w:iCs/>
          <w:color w:val="000000" w:themeColor="text1"/>
        </w:rPr>
        <w:t>Eiropas Savienības kohēzijas politikas programmas 2021.–2027. gadam 3.3. prioritātes "Militārās mobilitātes stiprināšana – dzelzceļš un ostas" 3.3.1. specifiskā atbalsta mērķa "Attīstīt noturīgu aizsardzības infrastruktūru, veicinot militāro mobilitāti Eiropas Savienībā" 3.3.1.2. pasākuma "Lielo ostu divējāda lietojuma publiskās infrastruktūras attīstība" īstenošanas noteikumi</w:t>
      </w:r>
      <w:r w:rsidR="000A75E1" w:rsidRPr="45D3B982">
        <w:rPr>
          <w:rFonts w:ascii="Aptos" w:hAnsi="Aptos"/>
          <w:i/>
          <w:iCs/>
          <w:color w:val="000000" w:themeColor="text1"/>
        </w:rPr>
        <w:t>”</w:t>
      </w:r>
      <w:r w:rsidR="00F41AA0" w:rsidRPr="45D3B982">
        <w:rPr>
          <w:rFonts w:ascii="Aptos" w:hAnsi="Aptos"/>
          <w:i/>
          <w:iCs/>
          <w:color w:val="000000" w:themeColor="text1"/>
        </w:rPr>
        <w:t xml:space="preserve"> </w:t>
      </w:r>
      <w:r w:rsidRPr="45D3B982">
        <w:rPr>
          <w:rFonts w:ascii="Aptos" w:hAnsi="Aptos"/>
          <w:i/>
          <w:iCs/>
          <w:color w:val="000000" w:themeColor="text1"/>
        </w:rPr>
        <w:t xml:space="preserve"> </w:t>
      </w:r>
      <w:bookmarkEnd w:id="1"/>
      <w:r w:rsidRPr="45D3B982">
        <w:rPr>
          <w:rFonts w:ascii="Aptos" w:hAnsi="Aptos"/>
          <w:i/>
          <w:iCs/>
          <w:color w:val="000000" w:themeColor="text1"/>
        </w:rPr>
        <w:t>(turpmāk – MK noteikumi);</w:t>
      </w:r>
    </w:p>
    <w:p w14:paraId="55637693" w14:textId="77777777" w:rsidR="008C5AF4" w:rsidRPr="008C5AF4" w:rsidRDefault="008C5AF4" w:rsidP="008C5AF4">
      <w:pPr>
        <w:pStyle w:val="ListParagraph"/>
        <w:numPr>
          <w:ilvl w:val="1"/>
          <w:numId w:val="2"/>
        </w:numPr>
        <w:spacing w:after="120"/>
        <w:ind w:right="232"/>
        <w:jc w:val="both"/>
        <w:rPr>
          <w:rStyle w:val="eop"/>
          <w:rFonts w:ascii="Aptos" w:hAnsi="Aptos"/>
          <w:i/>
          <w:color w:val="000000" w:themeColor="text1"/>
        </w:rPr>
      </w:pPr>
      <w:r>
        <w:rPr>
          <w:rStyle w:val="normaltextrun"/>
          <w:rFonts w:ascii="Aptos" w:hAnsi="Aptos"/>
          <w:i/>
          <w:iCs/>
          <w:color w:val="000000"/>
          <w:shd w:val="clear" w:color="auto" w:fill="FFFFFF"/>
        </w:rPr>
        <w:t xml:space="preserve">Vadošās iestādes 2025.gada 31.jūlija </w:t>
      </w:r>
      <w:hyperlink r:id="rId12" w:tgtFrame="_blank" w:history="1">
        <w:r>
          <w:rPr>
            <w:rStyle w:val="normaltextrun"/>
            <w:rFonts w:ascii="Aptos" w:hAnsi="Aptos"/>
            <w:i/>
            <w:iCs/>
            <w:color w:val="0000FF"/>
            <w:u w:val="single"/>
            <w:shd w:val="clear" w:color="auto" w:fill="FFFFFF"/>
          </w:rPr>
          <w:t>metodika Nr.3.1.</w:t>
        </w:r>
      </w:hyperlink>
      <w:r>
        <w:rPr>
          <w:rStyle w:val="normaltextrun"/>
          <w:rFonts w:ascii="Aptos" w:hAnsi="Aptos"/>
          <w:i/>
          <w:iCs/>
          <w:color w:val="000000"/>
          <w:shd w:val="clear" w:color="auto" w:fill="FFFFFF"/>
        </w:rPr>
        <w:t xml:space="preserve"> “Eiropas Reģionālās attīstības fonda, Eiropas Sociālā fonda plus, Kohēzijas fonda un Taisnīgas pārkārtošanās fonda projektu iesniegumu atlases metodika 2021.–2027.gadam”;</w:t>
      </w:r>
      <w:r>
        <w:rPr>
          <w:rStyle w:val="eop"/>
          <w:rFonts w:ascii="Aptos" w:hAnsi="Aptos"/>
          <w:color w:val="000000"/>
          <w:shd w:val="clear" w:color="auto" w:fill="FFFFFF"/>
        </w:rPr>
        <w:t> </w:t>
      </w:r>
    </w:p>
    <w:p w14:paraId="57D12C5E" w14:textId="754BF116" w:rsidR="00DF33BE" w:rsidRPr="008C5AF4" w:rsidRDefault="00DF33BE" w:rsidP="45D3B982">
      <w:pPr>
        <w:pStyle w:val="ListParagraph"/>
        <w:numPr>
          <w:ilvl w:val="1"/>
          <w:numId w:val="2"/>
        </w:numPr>
        <w:spacing w:after="120"/>
        <w:ind w:right="232"/>
        <w:jc w:val="both"/>
        <w:rPr>
          <w:rFonts w:ascii="Aptos" w:hAnsi="Aptos"/>
          <w:i/>
          <w:iCs/>
          <w:color w:val="000000" w:themeColor="text1"/>
        </w:rPr>
      </w:pPr>
      <w:r w:rsidRPr="45D3B982">
        <w:rPr>
          <w:rFonts w:ascii="Aptos" w:hAnsi="Aptos"/>
          <w:i/>
          <w:iCs/>
          <w:color w:val="000000" w:themeColor="text1"/>
        </w:rPr>
        <w:t xml:space="preserve">Eiropas Savienības kohēzijas politikas programmas 2021.–2027.gadam </w:t>
      </w:r>
      <w:r w:rsidR="00F41AA0" w:rsidRPr="45D3B982">
        <w:rPr>
          <w:rFonts w:ascii="Aptos" w:hAnsi="Aptos"/>
          <w:i/>
          <w:iCs/>
          <w:color w:val="000000" w:themeColor="text1"/>
        </w:rPr>
        <w:t>3.3.1. specifiskā atbalsta mērķa "Attīstīt noturīgu aizsardzības infrastruktūru, veicinot militāro mobilitāti Eiropas Savienībā"  </w:t>
      </w:r>
      <w:r w:rsidR="7FE7597D" w:rsidRPr="45D3B982">
        <w:rPr>
          <w:rFonts w:ascii="Aptos" w:eastAsia="Aptos" w:hAnsi="Aptos" w:cs="Aptos"/>
          <w:i/>
          <w:iCs/>
          <w:color w:val="000000" w:themeColor="text1"/>
        </w:rPr>
        <w:t>3.3.1.2. pasākuma "Lielo ostu divējāda lietojuma publiskās infrastruktūras attīstība" īstenošanas noteikumi”</w:t>
      </w:r>
      <w:r w:rsidR="00F41AA0" w:rsidRPr="45D3B982">
        <w:rPr>
          <w:rFonts w:ascii="Aptos" w:hAnsi="Aptos"/>
          <w:i/>
          <w:iCs/>
          <w:color w:val="000000" w:themeColor="text1"/>
        </w:rPr>
        <w:t xml:space="preserve"> </w:t>
      </w:r>
      <w:r w:rsidR="00DB4355" w:rsidRPr="45D3B982">
        <w:rPr>
          <w:rFonts w:ascii="Aptos" w:hAnsi="Aptos"/>
          <w:i/>
          <w:iCs/>
          <w:color w:val="000000" w:themeColor="text1"/>
        </w:rPr>
        <w:t xml:space="preserve"> </w:t>
      </w:r>
      <w:r w:rsidRPr="45D3B982">
        <w:rPr>
          <w:rFonts w:ascii="Aptos" w:hAnsi="Aptos"/>
          <w:i/>
          <w:iCs/>
          <w:color w:val="000000" w:themeColor="text1"/>
        </w:rPr>
        <w:t>projekt</w:t>
      </w:r>
      <w:r w:rsidR="00547BCB" w:rsidRPr="45D3B982">
        <w:rPr>
          <w:rFonts w:ascii="Aptos" w:hAnsi="Aptos"/>
          <w:i/>
          <w:iCs/>
          <w:color w:val="000000" w:themeColor="text1"/>
        </w:rPr>
        <w:t>a</w:t>
      </w:r>
      <w:r w:rsidRPr="45D3B982">
        <w:rPr>
          <w:rFonts w:ascii="Aptos" w:hAnsi="Aptos"/>
          <w:i/>
          <w:iCs/>
          <w:color w:val="000000" w:themeColor="text1"/>
        </w:rPr>
        <w:t xml:space="preserve"> iesniegum</w:t>
      </w:r>
      <w:r w:rsidR="00547BCB" w:rsidRPr="45D3B982">
        <w:rPr>
          <w:rFonts w:ascii="Aptos" w:hAnsi="Aptos"/>
          <w:i/>
          <w:iCs/>
          <w:color w:val="000000" w:themeColor="text1"/>
        </w:rPr>
        <w:t>a</w:t>
      </w:r>
      <w:r w:rsidRPr="45D3B982">
        <w:rPr>
          <w:rFonts w:ascii="Aptos" w:hAnsi="Aptos"/>
          <w:i/>
          <w:iCs/>
          <w:color w:val="000000" w:themeColor="text1"/>
        </w:rPr>
        <w:t xml:space="preserve"> atlases nolikums (turpmāk – atlases nolikums).</w:t>
      </w:r>
    </w:p>
    <w:p w14:paraId="4FDF8016" w14:textId="77777777" w:rsidR="0038088D" w:rsidRPr="00E42013" w:rsidRDefault="0038088D" w:rsidP="00B55D8C">
      <w:pPr>
        <w:spacing w:after="0" w:line="240" w:lineRule="auto"/>
        <w:rPr>
          <w:rFonts w:ascii="Aptos" w:hAnsi="Aptos"/>
          <w:color w:val="000000" w:themeColor="text1"/>
          <w:sz w:val="24"/>
        </w:rPr>
      </w:pPr>
    </w:p>
    <w:p w14:paraId="4425E91B" w14:textId="77777777" w:rsidR="00FD57B0" w:rsidRDefault="00FD57B0">
      <w:bookmarkStart w:id="2" w:name="_Hlk126682113"/>
      <w:r>
        <w:br w:type="page"/>
      </w: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716"/>
        <w:gridCol w:w="7800"/>
      </w:tblGrid>
      <w:tr w:rsidR="009027FE" w:rsidRPr="0054326A" w14:paraId="3D3C692C" w14:textId="77777777" w:rsidTr="681A5038">
        <w:trPr>
          <w:trHeight w:val="1129"/>
        </w:trPr>
        <w:tc>
          <w:tcPr>
            <w:tcW w:w="1022" w:type="dxa"/>
            <w:shd w:val="clear" w:color="auto" w:fill="D9D9D9" w:themeFill="background1" w:themeFillShade="D9"/>
            <w:vAlign w:val="center"/>
          </w:tcPr>
          <w:p w14:paraId="02159A35" w14:textId="49685F89" w:rsidR="009027FE" w:rsidRPr="0054326A" w:rsidRDefault="009027FE" w:rsidP="00B55D8C">
            <w:pPr>
              <w:pStyle w:val="NoSpacing"/>
              <w:jc w:val="center"/>
              <w:rPr>
                <w:rFonts w:ascii="Aptos" w:eastAsia="Times New Roman" w:hAnsi="Aptos"/>
                <w:b/>
                <w:color w:val="000000" w:themeColor="text1"/>
                <w:sz w:val="24"/>
              </w:rPr>
            </w:pPr>
            <w:r w:rsidRPr="0054326A">
              <w:rPr>
                <w:rFonts w:ascii="Aptos" w:eastAsia="Times New Roman" w:hAnsi="Aptos"/>
                <w:b/>
                <w:color w:val="000000" w:themeColor="text1"/>
                <w:sz w:val="24"/>
              </w:rPr>
              <w:lastRenderedPageBreak/>
              <w:t>Nr.</w:t>
            </w:r>
          </w:p>
        </w:tc>
        <w:tc>
          <w:tcPr>
            <w:tcW w:w="4521" w:type="dxa"/>
            <w:shd w:val="clear" w:color="auto" w:fill="D9D9D9" w:themeFill="background1" w:themeFillShade="D9"/>
            <w:vAlign w:val="center"/>
          </w:tcPr>
          <w:p w14:paraId="49D528C1" w14:textId="468DF177" w:rsidR="009027FE" w:rsidRPr="0054326A" w:rsidRDefault="009027FE" w:rsidP="00B55D8C">
            <w:pPr>
              <w:pStyle w:val="NoSpacing"/>
              <w:jc w:val="center"/>
              <w:rPr>
                <w:rFonts w:ascii="Aptos" w:eastAsia="Times New Roman" w:hAnsi="Aptos"/>
                <w:b/>
                <w:color w:val="000000" w:themeColor="text1"/>
                <w:sz w:val="24"/>
              </w:rPr>
            </w:pPr>
            <w:r w:rsidRPr="0054326A">
              <w:rPr>
                <w:rFonts w:ascii="Aptos" w:eastAsia="Times New Roman" w:hAnsi="Aptos"/>
                <w:b/>
                <w:color w:val="000000" w:themeColor="text1"/>
                <w:sz w:val="24"/>
              </w:rPr>
              <w:t>Kritērijs</w:t>
            </w:r>
          </w:p>
        </w:tc>
        <w:tc>
          <w:tcPr>
            <w:tcW w:w="1716" w:type="dxa"/>
            <w:shd w:val="clear" w:color="auto" w:fill="D9D9D9" w:themeFill="background1" w:themeFillShade="D9"/>
            <w:vAlign w:val="center"/>
          </w:tcPr>
          <w:p w14:paraId="5EBC3611" w14:textId="10DFD558" w:rsidR="009027FE" w:rsidRPr="0054326A" w:rsidRDefault="009027FE" w:rsidP="00B55D8C">
            <w:pPr>
              <w:pStyle w:val="ListParagraph"/>
              <w:ind w:left="0"/>
              <w:jc w:val="center"/>
              <w:rPr>
                <w:rFonts w:ascii="Aptos" w:hAnsi="Aptos"/>
                <w:color w:val="000000" w:themeColor="text1"/>
              </w:rPr>
            </w:pPr>
            <w:r w:rsidRPr="0054326A">
              <w:rPr>
                <w:rFonts w:ascii="Aptos" w:hAnsi="Aptos"/>
                <w:b/>
                <w:color w:val="000000" w:themeColor="text1"/>
              </w:rPr>
              <w:t>Kritērija ietekme uz lēmuma pieņemšanu (P</w:t>
            </w:r>
            <w:r w:rsidRPr="0054326A">
              <w:rPr>
                <w:rStyle w:val="FootnoteReference"/>
                <w:rFonts w:ascii="Aptos" w:hAnsi="Aptos"/>
                <w:b/>
                <w:color w:val="000000" w:themeColor="text1"/>
              </w:rPr>
              <w:footnoteReference w:id="2"/>
            </w:r>
            <w:r w:rsidRPr="0054326A">
              <w:rPr>
                <w:rFonts w:ascii="Aptos" w:hAnsi="Aptos"/>
                <w:b/>
                <w:color w:val="000000" w:themeColor="text1"/>
              </w:rPr>
              <w:t>)</w:t>
            </w:r>
          </w:p>
        </w:tc>
        <w:tc>
          <w:tcPr>
            <w:tcW w:w="7800" w:type="dxa"/>
            <w:shd w:val="clear" w:color="auto" w:fill="D9D9D9" w:themeFill="background1" w:themeFillShade="D9"/>
            <w:vAlign w:val="center"/>
          </w:tcPr>
          <w:p w14:paraId="58B89BC3" w14:textId="6CCCCB99" w:rsidR="009027FE" w:rsidRPr="0054326A" w:rsidRDefault="009027FE" w:rsidP="00B55D8C">
            <w:pPr>
              <w:pStyle w:val="NoSpacing"/>
              <w:jc w:val="both"/>
              <w:rPr>
                <w:rFonts w:ascii="Aptos" w:hAnsi="Aptos"/>
                <w:b/>
                <w:color w:val="000000" w:themeColor="text1"/>
                <w:sz w:val="24"/>
              </w:rPr>
            </w:pPr>
            <w:r w:rsidRPr="0054326A">
              <w:rPr>
                <w:rFonts w:ascii="Aptos" w:hAnsi="Aptos"/>
                <w:b/>
                <w:color w:val="000000" w:themeColor="text1"/>
                <w:sz w:val="24"/>
              </w:rPr>
              <w:t>Piemērošanas skaidrojums</w:t>
            </w:r>
          </w:p>
        </w:tc>
      </w:tr>
      <w:tr w:rsidR="006C3721" w:rsidRPr="0054326A" w14:paraId="2F92D1C9" w14:textId="77777777" w:rsidTr="681A5038">
        <w:trPr>
          <w:trHeight w:val="457"/>
        </w:trPr>
        <w:tc>
          <w:tcPr>
            <w:tcW w:w="15059" w:type="dxa"/>
            <w:gridSpan w:val="4"/>
            <w:shd w:val="clear" w:color="auto" w:fill="F2F2F2" w:themeFill="background1" w:themeFillShade="F2"/>
            <w:vAlign w:val="center"/>
          </w:tcPr>
          <w:p w14:paraId="16A0BD82" w14:textId="1FF4E78D" w:rsidR="007C259E" w:rsidRPr="0054326A" w:rsidRDefault="007C259E" w:rsidP="00B55D8C">
            <w:pPr>
              <w:pStyle w:val="NoSpacing"/>
              <w:jc w:val="both"/>
              <w:rPr>
                <w:rFonts w:ascii="Aptos" w:hAnsi="Aptos"/>
                <w:b/>
                <w:color w:val="000000" w:themeColor="text1"/>
                <w:sz w:val="24"/>
              </w:rPr>
            </w:pPr>
            <w:r w:rsidRPr="0054326A">
              <w:rPr>
                <w:rFonts w:ascii="Aptos" w:hAnsi="Aptos"/>
                <w:b/>
                <w:bCs/>
                <w:color w:val="000000" w:themeColor="text1"/>
                <w:sz w:val="24"/>
              </w:rPr>
              <w:t>1.VIENOTIE KRITĒRIJI</w:t>
            </w:r>
            <w:r w:rsidRPr="0054326A">
              <w:rPr>
                <w:rStyle w:val="FootnoteReference"/>
                <w:rFonts w:ascii="Aptos" w:hAnsi="Aptos"/>
                <w:b/>
                <w:bCs/>
                <w:color w:val="000000" w:themeColor="text1"/>
                <w:sz w:val="24"/>
              </w:rPr>
              <w:footnoteReference w:id="3"/>
            </w:r>
          </w:p>
        </w:tc>
      </w:tr>
      <w:tr w:rsidR="000012C8" w:rsidRPr="0054326A" w14:paraId="05930B88" w14:textId="77777777" w:rsidTr="681A5038">
        <w:trPr>
          <w:trHeight w:val="1129"/>
        </w:trPr>
        <w:tc>
          <w:tcPr>
            <w:tcW w:w="1022" w:type="dxa"/>
          </w:tcPr>
          <w:p w14:paraId="7108FF4D" w14:textId="63231B34" w:rsidR="000012C8" w:rsidRPr="0054326A" w:rsidRDefault="000012C8" w:rsidP="00190654">
            <w:pPr>
              <w:pStyle w:val="NoSpacing"/>
              <w:numPr>
                <w:ilvl w:val="1"/>
                <w:numId w:val="20"/>
              </w:numPr>
              <w:jc w:val="both"/>
              <w:rPr>
                <w:rFonts w:ascii="Aptos" w:eastAsia="Times New Roman" w:hAnsi="Aptos"/>
                <w:bCs/>
                <w:color w:val="000000" w:themeColor="text1"/>
                <w:sz w:val="24"/>
              </w:rPr>
            </w:pPr>
          </w:p>
        </w:tc>
        <w:tc>
          <w:tcPr>
            <w:tcW w:w="4521" w:type="dxa"/>
          </w:tcPr>
          <w:p w14:paraId="2D70FB6C" w14:textId="77777777" w:rsidR="00717074" w:rsidRPr="00717074" w:rsidRDefault="00717074" w:rsidP="00C72D60">
            <w:pPr>
              <w:spacing w:after="0" w:line="240" w:lineRule="auto"/>
              <w:jc w:val="both"/>
              <w:textAlignment w:val="baseline"/>
              <w:rPr>
                <w:rFonts w:ascii="Aptos" w:eastAsia="Times New Roman" w:hAnsi="Aptos"/>
                <w:color w:val="auto"/>
                <w:sz w:val="24"/>
                <w:lang w:eastAsia="lv-LV"/>
              </w:rPr>
            </w:pPr>
            <w:r w:rsidRPr="00717074">
              <w:rPr>
                <w:rFonts w:ascii="Aptos" w:eastAsia="Times New Roman" w:hAnsi="Aptos"/>
                <w:color w:val="auto"/>
                <w:sz w:val="24"/>
                <w:lang w:eastAsia="lv-LV"/>
              </w:rPr>
              <w:t>Projekta iesniegums atbilst MK noteikumos noteiktajām specifiskajām prasībām: </w:t>
            </w:r>
          </w:p>
          <w:p w14:paraId="014533B1" w14:textId="6E4EAA3E" w:rsidR="00AE0AB8" w:rsidRPr="00AE0AB8" w:rsidRDefault="00AE0AB8" w:rsidP="00C72D60">
            <w:pPr>
              <w:spacing w:after="0"/>
              <w:jc w:val="both"/>
              <w:textAlignment w:val="baseline"/>
              <w:rPr>
                <w:rFonts w:ascii="Aptos" w:hAnsi="Aptos"/>
                <w:sz w:val="24"/>
                <w:lang w:eastAsia="lv-LV"/>
              </w:rPr>
            </w:pPr>
            <w:r w:rsidRPr="00AE0AB8">
              <w:rPr>
                <w:rFonts w:ascii="Aptos" w:hAnsi="Aptos"/>
                <w:sz w:val="24"/>
                <w:lang w:eastAsia="lv-LV"/>
              </w:rPr>
              <w:t>1.1.1.</w:t>
            </w:r>
            <w:r w:rsidR="00717074" w:rsidRPr="00AE0AB8">
              <w:rPr>
                <w:rFonts w:ascii="Aptos" w:hAnsi="Aptos"/>
                <w:sz w:val="24"/>
                <w:lang w:eastAsia="lv-LV"/>
              </w:rPr>
              <w:t>Projekta iesniedzējs atbilst MK noteikumos noteiktajam iesniedzēju lokam; </w:t>
            </w:r>
          </w:p>
          <w:p w14:paraId="3EA4590C" w14:textId="1F2A7D68" w:rsidR="00AE0AB8" w:rsidRPr="00AE0AB8" w:rsidRDefault="00AE0AB8" w:rsidP="00C72D60">
            <w:pPr>
              <w:spacing w:after="0"/>
              <w:jc w:val="both"/>
              <w:textAlignment w:val="baseline"/>
              <w:rPr>
                <w:rFonts w:ascii="Aptos" w:hAnsi="Aptos"/>
                <w:sz w:val="24"/>
                <w:lang w:eastAsia="lv-LV"/>
              </w:rPr>
            </w:pPr>
            <w:r w:rsidRPr="00AE0AB8">
              <w:rPr>
                <w:rFonts w:ascii="Aptos" w:hAnsi="Aptos"/>
                <w:sz w:val="24"/>
                <w:lang w:eastAsia="lv-LV"/>
              </w:rPr>
              <w:t>1.1.2.</w:t>
            </w:r>
            <w:r w:rsidR="00717074" w:rsidRPr="00AE0AB8">
              <w:rPr>
                <w:rFonts w:ascii="Aptos" w:hAnsi="Aptos"/>
                <w:sz w:val="24"/>
                <w:lang w:eastAsia="lv-LV"/>
              </w:rPr>
              <w:t>Projekta īstenošanas termiņš atbilst MK noteikumos noteiktajam termiņam; </w:t>
            </w:r>
          </w:p>
          <w:p w14:paraId="34320A8A" w14:textId="08C7EFEE" w:rsidR="00717074" w:rsidRPr="00AE0AB8" w:rsidRDefault="00AE0AB8" w:rsidP="00C72D60">
            <w:pPr>
              <w:spacing w:after="0"/>
              <w:jc w:val="both"/>
              <w:textAlignment w:val="baseline"/>
              <w:rPr>
                <w:rFonts w:ascii="Aptos" w:hAnsi="Aptos"/>
                <w:sz w:val="24"/>
                <w:lang w:eastAsia="lv-LV"/>
              </w:rPr>
            </w:pPr>
            <w:r w:rsidRPr="00AE0AB8">
              <w:rPr>
                <w:rFonts w:ascii="Aptos" w:hAnsi="Aptos"/>
                <w:sz w:val="24"/>
                <w:lang w:eastAsia="lv-LV"/>
              </w:rPr>
              <w:t>1.1.3.</w:t>
            </w:r>
            <w:r w:rsidR="00717074" w:rsidRPr="00AE0AB8">
              <w:rPr>
                <w:rFonts w:ascii="Aptos" w:hAnsi="Aptos"/>
                <w:sz w:val="24"/>
                <w:lang w:eastAsia="lv-LV"/>
              </w:rPr>
              <w:t>Projekta iesniegumam ir pievienoti nolikumā  noteiktie papildu pievienojamie pielikumi. </w:t>
            </w:r>
          </w:p>
          <w:p w14:paraId="01371221" w14:textId="77777777" w:rsidR="000012C8" w:rsidRPr="0054326A" w:rsidRDefault="000012C8" w:rsidP="00F53701">
            <w:pPr>
              <w:ind w:right="175"/>
              <w:jc w:val="both"/>
              <w:rPr>
                <w:rStyle w:val="normaltextrun"/>
                <w:rFonts w:ascii="Aptos" w:hAnsi="Aptos"/>
                <w:sz w:val="24"/>
              </w:rPr>
            </w:pPr>
          </w:p>
        </w:tc>
        <w:tc>
          <w:tcPr>
            <w:tcW w:w="1716" w:type="dxa"/>
          </w:tcPr>
          <w:p w14:paraId="38BF37DB" w14:textId="04156E14" w:rsidR="000012C8" w:rsidRPr="0054326A" w:rsidRDefault="00F21CFB"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7CCA38FC"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Projekta iesniedzēja un projekta iesnieguma atbilstību pārbauda, pamatojoties uz projekta  iesniegumā  un projekta iesniegumam pievienotajos pielikumos, kas uzskaitīti projektu iesniegumu atlases nolikumā, norādīto informāciju.  </w:t>
            </w:r>
          </w:p>
          <w:p w14:paraId="74F9275C"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1567F287"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Projekta iesniedzēja atbilstību MK noteikumos noteiktajam iesniedzēju lokam pārbauda uz projekta iesnieguma iesniegšanas brīdi un precizētā projekta iesnieguma iesniegšanas brīdi (ja attiecināms). </w:t>
            </w:r>
          </w:p>
          <w:p w14:paraId="4FCFF37E"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77BD096E"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Pārliecību par projekta iesniedzēja atbilstību gūst, pārbaudot publiski uzticamās datu bāzēs un tīmekļa vietnēs pieejamo informāciju par projekta iesniedzēju, piemēram, “</w:t>
            </w:r>
            <w:r w:rsidRPr="00F21CFB">
              <w:rPr>
                <w:rFonts w:ascii="Aptos" w:eastAsia="Times New Roman" w:hAnsi="Aptos" w:cs="Segoe UI"/>
                <w:i/>
                <w:iCs/>
                <w:color w:val="auto"/>
                <w:sz w:val="24"/>
                <w:lang w:eastAsia="lv-LV"/>
              </w:rPr>
              <w:t>Lursoft”</w:t>
            </w:r>
            <w:r w:rsidRPr="00F21CFB">
              <w:rPr>
                <w:rFonts w:ascii="Aptos" w:eastAsia="Times New Roman" w:hAnsi="Aptos" w:cs="Segoe UI"/>
                <w:color w:val="auto"/>
                <w:sz w:val="24"/>
                <w:lang w:eastAsia="lv-LV"/>
              </w:rPr>
              <w:t xml:space="preserve"> datu bāzē vai ekvivalenta/līdzvērtīga Uzņēmuma  reģistra datu </w:t>
            </w:r>
            <w:proofErr w:type="spellStart"/>
            <w:r w:rsidRPr="00F21CFB">
              <w:rPr>
                <w:rFonts w:ascii="Aptos" w:eastAsia="Times New Roman" w:hAnsi="Aptos" w:cs="Segoe UI"/>
                <w:color w:val="auto"/>
                <w:sz w:val="24"/>
                <w:lang w:eastAsia="lv-LV"/>
              </w:rPr>
              <w:t>atkalizmantotāja</w:t>
            </w:r>
            <w:proofErr w:type="spellEnd"/>
            <w:r w:rsidRPr="00F21CFB">
              <w:rPr>
                <w:rFonts w:ascii="Aptos" w:eastAsia="Times New Roman" w:hAnsi="Aptos" w:cs="Segoe UI"/>
                <w:color w:val="auto"/>
                <w:sz w:val="24"/>
                <w:lang w:eastAsia="lv-LV"/>
              </w:rPr>
              <w:t xml:space="preserve"> datu bāzēs, Valsts ieņēmumu dienesta (turpmāk – VID) publiskajās datu bāzēs pieejamo informāciju. </w:t>
            </w:r>
          </w:p>
          <w:p w14:paraId="2A1FA6F1" w14:textId="77777777" w:rsidR="00F21CFB" w:rsidRPr="00F21CFB" w:rsidRDefault="00F21CFB" w:rsidP="00F21CFB">
            <w:pPr>
              <w:spacing w:after="0" w:line="240" w:lineRule="auto"/>
              <w:jc w:val="both"/>
              <w:textAlignment w:val="baseline"/>
              <w:rPr>
                <w:rFonts w:ascii="Segoe UI" w:eastAsia="Times New Roman" w:hAnsi="Segoe UI" w:cs="Segoe UI"/>
                <w:color w:val="auto"/>
                <w:sz w:val="18"/>
                <w:szCs w:val="18"/>
                <w:lang w:eastAsia="lv-LV"/>
              </w:rPr>
            </w:pPr>
            <w:r w:rsidRPr="00F21CFB">
              <w:rPr>
                <w:rFonts w:ascii="Aptos" w:eastAsia="Times New Roman" w:hAnsi="Aptos" w:cs="Segoe UI"/>
                <w:color w:val="auto"/>
                <w:sz w:val="24"/>
                <w:lang w:eastAsia="lv-LV"/>
              </w:rPr>
              <w:t> </w:t>
            </w:r>
          </w:p>
          <w:p w14:paraId="1B542745" w14:textId="77777777" w:rsidR="00F21CFB" w:rsidRDefault="00F21CFB" w:rsidP="00F21CFB">
            <w:pPr>
              <w:spacing w:after="0" w:line="240" w:lineRule="auto"/>
              <w:jc w:val="both"/>
              <w:textAlignment w:val="baseline"/>
              <w:rPr>
                <w:rFonts w:ascii="Aptos" w:eastAsia="Times New Roman" w:hAnsi="Aptos" w:cs="Segoe UI"/>
                <w:color w:val="auto"/>
                <w:sz w:val="24"/>
                <w:lang w:eastAsia="lv-LV"/>
              </w:rPr>
            </w:pPr>
            <w:r w:rsidRPr="00F21CFB">
              <w:rPr>
                <w:rFonts w:ascii="Aptos" w:eastAsia="Times New Roman" w:hAnsi="Aptos" w:cs="Segoe UI"/>
                <w:color w:val="auto"/>
                <w:sz w:val="24"/>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F21CFB">
              <w:rPr>
                <w:rFonts w:ascii="Aptos" w:eastAsia="Times New Roman" w:hAnsi="Aptos" w:cs="Segoe UI"/>
                <w:color w:val="auto"/>
                <w:sz w:val="24"/>
                <w:lang w:eastAsia="lv-LV"/>
              </w:rPr>
              <w:t>tiesībsargājošo</w:t>
            </w:r>
            <w:proofErr w:type="spellEnd"/>
            <w:r w:rsidRPr="00F21CFB">
              <w:rPr>
                <w:rFonts w:ascii="Aptos" w:eastAsia="Times New Roman" w:hAnsi="Aptos" w:cs="Segoe UI"/>
                <w:color w:val="auto"/>
                <w:sz w:val="24"/>
                <w:lang w:eastAsia="lv-LV"/>
              </w:rPr>
              <w:t xml:space="preserve"> institūciju u.tml. atkarībā no SAM specifikas.  </w:t>
            </w:r>
          </w:p>
          <w:p w14:paraId="449B5D77" w14:textId="77777777" w:rsidR="00F21CFB" w:rsidRDefault="00F21CFB" w:rsidP="00F21CFB">
            <w:pPr>
              <w:spacing w:after="0" w:line="240" w:lineRule="auto"/>
              <w:jc w:val="both"/>
              <w:textAlignment w:val="baseline"/>
              <w:rPr>
                <w:rFonts w:ascii="Aptos" w:eastAsia="Times New Roman" w:hAnsi="Aptos" w:cs="Segoe UI"/>
                <w:color w:val="auto"/>
                <w:sz w:val="24"/>
                <w:lang w:eastAsia="lv-LV"/>
              </w:rPr>
            </w:pPr>
          </w:p>
          <w:p w14:paraId="218CD60A" w14:textId="77777777" w:rsidR="0018647F"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b/>
                <w:bCs/>
                <w:color w:val="auto"/>
                <w:sz w:val="24"/>
                <w:lang w:eastAsia="lv-LV"/>
              </w:rPr>
              <w:t>Vērtējums ir “Jā”,</w:t>
            </w:r>
            <w:r w:rsidRPr="0018647F">
              <w:rPr>
                <w:rFonts w:ascii="Aptos" w:eastAsia="Times New Roman" w:hAnsi="Aptos" w:cs="Segoe UI"/>
                <w:color w:val="auto"/>
                <w:sz w:val="24"/>
                <w:lang w:eastAsia="lv-LV"/>
              </w:rPr>
              <w:t xml:space="preserve"> ja: </w:t>
            </w:r>
          </w:p>
          <w:p w14:paraId="4B537085" w14:textId="77777777" w:rsid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iesniedzējs atbilst MK noteikumos noteiktajam iesniedzēju lokam un attiecīgajām izvirzītajām prasībām; </w:t>
            </w:r>
          </w:p>
          <w:p w14:paraId="26B88814" w14:textId="77777777" w:rsid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īstenošanas termiņš nepārsniedz MK noteikumos noteikto termiņu; </w:t>
            </w:r>
          </w:p>
          <w:p w14:paraId="044A8779" w14:textId="13044ADC" w:rsidR="0018647F" w:rsidRPr="00CC4C75" w:rsidRDefault="0018647F" w:rsidP="00190654">
            <w:pPr>
              <w:pStyle w:val="ListParagraph"/>
              <w:numPr>
                <w:ilvl w:val="0"/>
                <w:numId w:val="17"/>
              </w:numPr>
              <w:jc w:val="both"/>
              <w:textAlignment w:val="baseline"/>
              <w:rPr>
                <w:rFonts w:ascii="Aptos" w:hAnsi="Aptos" w:cs="Segoe UI"/>
                <w:lang w:eastAsia="lv-LV"/>
              </w:rPr>
            </w:pPr>
            <w:r w:rsidRPr="00CC4C75">
              <w:rPr>
                <w:rFonts w:ascii="Aptos" w:hAnsi="Aptos" w:cs="Segoe UI"/>
                <w:lang w:eastAsia="lv-LV"/>
              </w:rPr>
              <w:t>projekta iesniegumam pievienotie pielikumi atbilst MK noteikumos noteiktajām prasībām, tai skaitā ir pievienoti visi nolikumā uzskaitītie projekta iesniedzējam noteiktie papildu pievienojamie pielikumi. </w:t>
            </w:r>
          </w:p>
          <w:p w14:paraId="3A3BD5CB" w14:textId="77777777" w:rsidR="0018647F"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xml:space="preserve">Ja projekta iesniegums neatbilst minētajām prasībām, vērtējums ir </w:t>
            </w:r>
            <w:r w:rsidRPr="0018647F">
              <w:rPr>
                <w:rFonts w:ascii="Aptos" w:eastAsia="Times New Roman" w:hAnsi="Aptos" w:cs="Segoe UI"/>
                <w:b/>
                <w:bCs/>
                <w:color w:val="auto"/>
                <w:sz w:val="24"/>
                <w:lang w:eastAsia="lv-LV"/>
              </w:rPr>
              <w:t>“Jā, ar nosacījumu” un</w:t>
            </w:r>
            <w:r w:rsidRPr="0018647F">
              <w:rPr>
                <w:rFonts w:ascii="Aptos" w:eastAsia="Times New Roman" w:hAnsi="Aptos" w:cs="Segoe UI"/>
                <w:color w:val="auto"/>
                <w:sz w:val="24"/>
                <w:lang w:eastAsia="lv-LV"/>
              </w:rPr>
              <w:t xml:space="preserve"> izvirza atbilstošus nosacījumus. </w:t>
            </w:r>
          </w:p>
          <w:p w14:paraId="2485A65D" w14:textId="77777777" w:rsidR="0018647F" w:rsidRPr="0018647F" w:rsidRDefault="0018647F" w:rsidP="0018647F">
            <w:pPr>
              <w:spacing w:after="0" w:line="240" w:lineRule="auto"/>
              <w:ind w:left="720"/>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w:t>
            </w:r>
          </w:p>
          <w:p w14:paraId="1ACEAB6C" w14:textId="622168C3" w:rsidR="000012C8" w:rsidRPr="0018647F" w:rsidRDefault="0018647F" w:rsidP="0018647F">
            <w:pPr>
              <w:spacing w:after="0" w:line="240" w:lineRule="auto"/>
              <w:jc w:val="both"/>
              <w:textAlignment w:val="baseline"/>
              <w:rPr>
                <w:rFonts w:ascii="Segoe UI" w:eastAsia="Times New Roman" w:hAnsi="Segoe UI" w:cs="Segoe UI"/>
                <w:color w:val="auto"/>
                <w:sz w:val="18"/>
                <w:szCs w:val="18"/>
                <w:lang w:eastAsia="lv-LV"/>
              </w:rPr>
            </w:pPr>
            <w:r w:rsidRPr="0018647F">
              <w:rPr>
                <w:rFonts w:ascii="Aptos" w:eastAsia="Times New Roman" w:hAnsi="Aptos" w:cs="Segoe UI"/>
                <w:color w:val="auto"/>
                <w:sz w:val="24"/>
                <w:lang w:eastAsia="lv-LV"/>
              </w:rPr>
              <w:t xml:space="preserve">Vērtējums ir </w:t>
            </w:r>
            <w:r w:rsidRPr="0018647F">
              <w:rPr>
                <w:rFonts w:ascii="Aptos" w:eastAsia="Times New Roman" w:hAnsi="Aptos" w:cs="Segoe UI"/>
                <w:b/>
                <w:bCs/>
                <w:color w:val="auto"/>
                <w:sz w:val="24"/>
                <w:lang w:eastAsia="lv-LV"/>
              </w:rPr>
              <w:t>“Nē”</w:t>
            </w:r>
            <w:r w:rsidRPr="0018647F">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F67C9E" w:rsidRPr="0054326A" w14:paraId="2B61A495" w14:textId="77777777" w:rsidTr="681A5038">
        <w:trPr>
          <w:trHeight w:val="1129"/>
        </w:trPr>
        <w:tc>
          <w:tcPr>
            <w:tcW w:w="1022" w:type="dxa"/>
          </w:tcPr>
          <w:p w14:paraId="1349A948" w14:textId="527FCAAA" w:rsidR="00F67C9E" w:rsidRPr="0054326A" w:rsidRDefault="00F67C9E" w:rsidP="0067408D">
            <w:pPr>
              <w:pStyle w:val="NoSpacing"/>
              <w:jc w:val="both"/>
              <w:rPr>
                <w:rFonts w:ascii="Aptos" w:eastAsia="Times New Roman" w:hAnsi="Aptos"/>
                <w:bCs/>
                <w:color w:val="000000" w:themeColor="text1"/>
                <w:sz w:val="24"/>
              </w:rPr>
            </w:pPr>
            <w:r>
              <w:rPr>
                <w:rFonts w:ascii="Aptos" w:eastAsia="Times New Roman" w:hAnsi="Aptos"/>
                <w:bCs/>
                <w:color w:val="000000" w:themeColor="text1"/>
                <w:sz w:val="24"/>
              </w:rPr>
              <w:t>1.2.</w:t>
            </w:r>
          </w:p>
        </w:tc>
        <w:tc>
          <w:tcPr>
            <w:tcW w:w="4521" w:type="dxa"/>
          </w:tcPr>
          <w:p w14:paraId="0BEFF8BD" w14:textId="09B6BE96" w:rsidR="00F67C9E" w:rsidRPr="0054326A" w:rsidRDefault="003841FC" w:rsidP="00F53701">
            <w:pPr>
              <w:ind w:right="175"/>
              <w:jc w:val="both"/>
              <w:rPr>
                <w:rStyle w:val="normaltextrun"/>
                <w:rFonts w:ascii="Aptos" w:hAnsi="Aptos"/>
                <w:sz w:val="24"/>
              </w:rPr>
            </w:pPr>
            <w:r w:rsidRPr="003841FC">
              <w:rPr>
                <w:rFonts w:ascii="Aptos" w:hAnsi="Aptos"/>
                <w:sz w:val="24"/>
              </w:rPr>
              <w:t>Projekta iesniegumā ir identificēti, aprakstīti un izvērtēti projekta riski, novērtēta to ietekme un iestāšanās varbūtība, kā arī noteikti riskus mazinošie pasākumi. </w:t>
            </w:r>
          </w:p>
        </w:tc>
        <w:tc>
          <w:tcPr>
            <w:tcW w:w="1716" w:type="dxa"/>
          </w:tcPr>
          <w:p w14:paraId="10262C60" w14:textId="5BF3B0CF" w:rsidR="00F67C9E" w:rsidRPr="0054326A" w:rsidRDefault="00F67C9E"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4315A008" w14:textId="77777777" w:rsidR="00615C54" w:rsidRDefault="003558E6" w:rsidP="003558E6">
            <w:pPr>
              <w:tabs>
                <w:tab w:val="left" w:pos="2886"/>
              </w:tabs>
              <w:spacing w:after="0" w:line="240" w:lineRule="auto"/>
              <w:jc w:val="both"/>
              <w:rPr>
                <w:rFonts w:ascii="Aptos" w:hAnsi="Aptos"/>
                <w:sz w:val="24"/>
              </w:rPr>
            </w:pPr>
            <w:r w:rsidRPr="003558E6">
              <w:rPr>
                <w:rFonts w:ascii="Aptos" w:hAnsi="Aptos"/>
                <w:b/>
                <w:bCs/>
                <w:sz w:val="24"/>
              </w:rPr>
              <w:t>Vērtējums ir “Jā”</w:t>
            </w:r>
            <w:r w:rsidRPr="003558E6">
              <w:rPr>
                <w:rFonts w:ascii="Aptos" w:hAnsi="Aptos"/>
                <w:sz w:val="24"/>
              </w:rPr>
              <w:t>, ja projekta iesniegumā: </w:t>
            </w:r>
          </w:p>
          <w:p w14:paraId="7AB6136C" w14:textId="36141025" w:rsidR="00615C54" w:rsidRP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w:t>
            </w:r>
          </w:p>
          <w:p w14:paraId="3D44231B" w14:textId="77777777" w:rsid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sniegts katra riska apraksts (riska būtība), raksturoti iespējamie riska iestāšanās cēloņi vai apstākļi, kā arī norādīta informācija kā plānots novērst vai mazināt riska negatīvo ietekmi; </w:t>
            </w:r>
          </w:p>
          <w:p w14:paraId="3D31AA46" w14:textId="77777777" w:rsid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katram riskam ir norādīta tā ietekme (augsta, vidēja, zema) uz projekta īstenošanu un mērķu sasniegšanu un iestāšanās varbūtība (augsta, vidēja, zema); </w:t>
            </w:r>
          </w:p>
          <w:p w14:paraId="55D69EE6" w14:textId="6444C475" w:rsidR="003558E6" w:rsidRPr="00615C54" w:rsidRDefault="003558E6" w:rsidP="00190654">
            <w:pPr>
              <w:pStyle w:val="ListParagraph"/>
              <w:numPr>
                <w:ilvl w:val="0"/>
                <w:numId w:val="18"/>
              </w:numPr>
              <w:tabs>
                <w:tab w:val="left" w:pos="2886"/>
              </w:tabs>
              <w:jc w:val="both"/>
              <w:rPr>
                <w:rFonts w:ascii="Aptos" w:hAnsi="Aptos"/>
              </w:rPr>
            </w:pPr>
            <w:r w:rsidRPr="00615C54">
              <w:rPr>
                <w:rFonts w:ascii="Aptos" w:eastAsia="ヒラギノ角ゴ Pro W3" w:hAnsi="Aptos"/>
              </w:rPr>
              <w:t>katram riskam ir norādīti plānotie vai jau īstenotie risku pārvaldības pasākumi, kas vērsti uz riska iestāšanās varbūtības vai ietekmes mazināšanu. </w:t>
            </w:r>
            <w:r w:rsidRPr="00615C54">
              <w:rPr>
                <w:rFonts w:ascii="Aptos" w:hAnsi="Aptos"/>
              </w:rPr>
              <w:t> </w:t>
            </w:r>
          </w:p>
          <w:p w14:paraId="259AB778"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t> </w:t>
            </w:r>
          </w:p>
          <w:p w14:paraId="3B7D4F3C"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t xml:space="preserve">Ja projekta iesniegums neatbilst minētajām prasībām, </w:t>
            </w:r>
            <w:r w:rsidRPr="003558E6">
              <w:rPr>
                <w:rFonts w:ascii="Aptos" w:hAnsi="Aptos"/>
                <w:b/>
                <w:bCs/>
                <w:sz w:val="24"/>
              </w:rPr>
              <w:t>vērtējums ir “Jā, ar nosacījumu”</w:t>
            </w:r>
            <w:r w:rsidRPr="003558E6">
              <w:rPr>
                <w:rFonts w:ascii="Aptos" w:hAnsi="Aptos"/>
                <w:sz w:val="24"/>
              </w:rPr>
              <w:t xml:space="preserve"> un izvirza atbilstošus nosacījumus.  </w:t>
            </w:r>
          </w:p>
          <w:p w14:paraId="51558611"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sz w:val="24"/>
              </w:rPr>
              <w:t> </w:t>
            </w:r>
          </w:p>
          <w:p w14:paraId="590508C6" w14:textId="77777777" w:rsidR="003558E6" w:rsidRPr="003558E6" w:rsidRDefault="003558E6" w:rsidP="003558E6">
            <w:pPr>
              <w:tabs>
                <w:tab w:val="left" w:pos="2886"/>
              </w:tabs>
              <w:spacing w:after="0" w:line="240" w:lineRule="auto"/>
              <w:jc w:val="both"/>
              <w:rPr>
                <w:rFonts w:ascii="Aptos" w:hAnsi="Aptos"/>
                <w:sz w:val="24"/>
              </w:rPr>
            </w:pPr>
            <w:r w:rsidRPr="003558E6">
              <w:rPr>
                <w:rFonts w:ascii="Aptos" w:hAnsi="Aptos"/>
                <w:b/>
                <w:bCs/>
                <w:sz w:val="24"/>
              </w:rPr>
              <w:t>Vērtējums ir “Nē”,</w:t>
            </w:r>
            <w:r w:rsidRPr="003558E6">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3811DD1" w14:textId="77777777" w:rsidR="00F67C9E" w:rsidRPr="0054326A" w:rsidRDefault="00F67C9E" w:rsidP="0067408D">
            <w:pPr>
              <w:tabs>
                <w:tab w:val="left" w:pos="2886"/>
              </w:tabs>
              <w:spacing w:after="0" w:line="240" w:lineRule="auto"/>
              <w:jc w:val="both"/>
              <w:rPr>
                <w:rFonts w:ascii="Aptos" w:hAnsi="Aptos"/>
                <w:b/>
                <w:bCs/>
                <w:sz w:val="24"/>
              </w:rPr>
            </w:pPr>
          </w:p>
        </w:tc>
      </w:tr>
      <w:tr w:rsidR="00B33048" w:rsidRPr="0054326A" w14:paraId="14AA7E3A" w14:textId="77777777" w:rsidTr="681A5038">
        <w:trPr>
          <w:trHeight w:val="1129"/>
        </w:trPr>
        <w:tc>
          <w:tcPr>
            <w:tcW w:w="1022" w:type="dxa"/>
          </w:tcPr>
          <w:p w14:paraId="2C32B8E8" w14:textId="08FD1410" w:rsidR="00B33048" w:rsidRPr="0054326A" w:rsidRDefault="00B33048" w:rsidP="0067408D">
            <w:pPr>
              <w:pStyle w:val="NoSpacing"/>
              <w:jc w:val="both"/>
              <w:rPr>
                <w:rFonts w:ascii="Aptos" w:eastAsia="Times New Roman" w:hAnsi="Aptos"/>
                <w:bCs/>
                <w:color w:val="000000" w:themeColor="text1"/>
                <w:sz w:val="24"/>
              </w:rPr>
            </w:pPr>
            <w:r>
              <w:rPr>
                <w:rFonts w:ascii="Aptos" w:eastAsia="Times New Roman" w:hAnsi="Aptos"/>
                <w:bCs/>
                <w:color w:val="000000" w:themeColor="text1"/>
                <w:sz w:val="24"/>
              </w:rPr>
              <w:t>1.3.</w:t>
            </w:r>
          </w:p>
        </w:tc>
        <w:tc>
          <w:tcPr>
            <w:tcW w:w="4521" w:type="dxa"/>
          </w:tcPr>
          <w:p w14:paraId="30EC749F" w14:textId="39D36013" w:rsidR="00B33048" w:rsidRPr="00615C54" w:rsidRDefault="00877D59" w:rsidP="00F53701">
            <w:pPr>
              <w:ind w:right="175"/>
              <w:jc w:val="both"/>
              <w:rPr>
                <w:rStyle w:val="normaltextrun"/>
                <w:rFonts w:ascii="Aptos" w:hAnsi="Aptos"/>
                <w:sz w:val="24"/>
              </w:rPr>
            </w:pPr>
            <w:r w:rsidRPr="00615C54">
              <w:rPr>
                <w:rStyle w:val="normaltextrun"/>
                <w:rFonts w:ascii="Aptos" w:hAnsi="Aptos"/>
                <w:sz w:val="24"/>
                <w:shd w:val="clear" w:color="auto" w:fill="FFFFFF"/>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Pr="00615C54">
              <w:rPr>
                <w:rStyle w:val="eop"/>
                <w:rFonts w:ascii="Aptos" w:hAnsi="Aptos"/>
                <w:sz w:val="24"/>
                <w:shd w:val="clear" w:color="auto" w:fill="FFFFFF"/>
              </w:rPr>
              <w:t> </w:t>
            </w:r>
          </w:p>
        </w:tc>
        <w:tc>
          <w:tcPr>
            <w:tcW w:w="1716" w:type="dxa"/>
          </w:tcPr>
          <w:p w14:paraId="7A42D784" w14:textId="472EBAE2" w:rsidR="00B33048" w:rsidRPr="0054326A" w:rsidRDefault="00877D59" w:rsidP="0067408D">
            <w:pPr>
              <w:pStyle w:val="ListParagraph"/>
              <w:ind w:left="0"/>
              <w:jc w:val="center"/>
              <w:rPr>
                <w:rFonts w:ascii="Aptos" w:hAnsi="Aptos"/>
                <w:bCs/>
                <w:color w:val="000000" w:themeColor="text1"/>
              </w:rPr>
            </w:pPr>
            <w:r>
              <w:rPr>
                <w:rFonts w:ascii="Aptos" w:hAnsi="Aptos"/>
                <w:bCs/>
                <w:color w:val="000000" w:themeColor="text1"/>
              </w:rPr>
              <w:t>P</w:t>
            </w:r>
          </w:p>
        </w:tc>
        <w:tc>
          <w:tcPr>
            <w:tcW w:w="7800" w:type="dxa"/>
          </w:tcPr>
          <w:p w14:paraId="42387F5D"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“Jā”,</w:t>
            </w:r>
            <w:r w:rsidRPr="00877D59">
              <w:rPr>
                <w:rFonts w:ascii="Aptos" w:eastAsia="Times New Roman" w:hAnsi="Aptos" w:cs="Segoe UI"/>
                <w:color w:val="auto"/>
                <w:sz w:val="24"/>
                <w:lang w:eastAsia="lv-LV"/>
              </w:rPr>
              <w:t xml:space="preserve"> ja: </w:t>
            </w:r>
          </w:p>
          <w:p w14:paraId="4589A345" w14:textId="77777777" w:rsidR="00615C54" w:rsidRDefault="00877D59" w:rsidP="00190654">
            <w:pPr>
              <w:pStyle w:val="ListParagraph"/>
              <w:numPr>
                <w:ilvl w:val="0"/>
                <w:numId w:val="19"/>
              </w:numPr>
              <w:jc w:val="both"/>
              <w:textAlignment w:val="baseline"/>
              <w:rPr>
                <w:rFonts w:ascii="Aptos" w:hAnsi="Aptos" w:cs="Segoe UI"/>
                <w:lang w:eastAsia="lv-LV"/>
              </w:rPr>
            </w:pPr>
            <w:r w:rsidRPr="00615C54">
              <w:rPr>
                <w:rFonts w:ascii="Aptos" w:hAnsi="Aptos" w:cs="Segoe UI"/>
                <w:lang w:eastAsia="lv-LV"/>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517BDC6" w14:textId="3E39AC09" w:rsidR="00877D59" w:rsidRPr="00615C54" w:rsidRDefault="00877D59" w:rsidP="00190654">
            <w:pPr>
              <w:pStyle w:val="ListParagraph"/>
              <w:numPr>
                <w:ilvl w:val="0"/>
                <w:numId w:val="19"/>
              </w:numPr>
              <w:jc w:val="both"/>
              <w:textAlignment w:val="baseline"/>
              <w:rPr>
                <w:rFonts w:ascii="Aptos" w:hAnsi="Aptos" w:cs="Segoe UI"/>
                <w:lang w:eastAsia="lv-LV"/>
              </w:rPr>
            </w:pPr>
            <w:r w:rsidRPr="00615C54">
              <w:rPr>
                <w:rFonts w:ascii="Aptos" w:hAnsi="Aptos" w:cs="Segoe UI"/>
                <w:lang w:eastAsia="lv-LV"/>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 </w:t>
            </w:r>
          </w:p>
          <w:p w14:paraId="5AD83F6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w:t>
            </w:r>
          </w:p>
          <w:p w14:paraId="3505308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xml:space="preserve">Ja projekta iesniegums neatbilst minētajām prasībām, </w:t>
            </w: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“Jā, ar nosacījumu”</w:t>
            </w:r>
            <w:r w:rsidRPr="00877D59">
              <w:rPr>
                <w:rFonts w:ascii="Aptos" w:eastAsia="Times New Roman" w:hAnsi="Aptos" w:cs="Segoe UI"/>
                <w:color w:val="auto"/>
                <w:sz w:val="24"/>
                <w:lang w:eastAsia="lv-LV"/>
              </w:rPr>
              <w:t xml:space="preserve"> un izvirza atbilstošus nosacījumus. </w:t>
            </w:r>
          </w:p>
          <w:p w14:paraId="23238A47" w14:textId="77777777" w:rsidR="00877D59" w:rsidRPr="00877D59" w:rsidRDefault="00877D59" w:rsidP="00877D59">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color w:val="auto"/>
                <w:sz w:val="24"/>
                <w:lang w:eastAsia="lv-LV"/>
              </w:rPr>
              <w:t> </w:t>
            </w:r>
          </w:p>
          <w:p w14:paraId="7152E866" w14:textId="456B9C42" w:rsidR="00B33048" w:rsidRPr="00615C54" w:rsidRDefault="00877D59" w:rsidP="00615C54">
            <w:pPr>
              <w:spacing w:after="0" w:line="240" w:lineRule="auto"/>
              <w:jc w:val="both"/>
              <w:textAlignment w:val="baseline"/>
              <w:rPr>
                <w:rFonts w:ascii="Segoe UI" w:eastAsia="Times New Roman" w:hAnsi="Segoe UI" w:cs="Segoe UI"/>
                <w:color w:val="auto"/>
                <w:sz w:val="18"/>
                <w:szCs w:val="18"/>
                <w:lang w:eastAsia="lv-LV"/>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615C54">
              <w:rPr>
                <w:rFonts w:ascii="Segoe UI" w:eastAsia="Times New Roman" w:hAnsi="Segoe UI" w:cs="Segoe UI"/>
                <w:color w:val="auto"/>
                <w:sz w:val="18"/>
                <w:szCs w:val="18"/>
                <w:lang w:eastAsia="lv-LV"/>
              </w:rPr>
              <w:t>.</w:t>
            </w:r>
          </w:p>
        </w:tc>
      </w:tr>
      <w:tr w:rsidR="009027FE" w:rsidRPr="0054326A" w14:paraId="13D6FE56" w14:textId="77777777" w:rsidTr="681A5038">
        <w:trPr>
          <w:trHeight w:val="1129"/>
        </w:trPr>
        <w:tc>
          <w:tcPr>
            <w:tcW w:w="1022" w:type="dxa"/>
          </w:tcPr>
          <w:p w14:paraId="70DD3002" w14:textId="16ADEA3B" w:rsidR="009027FE" w:rsidRPr="0054326A" w:rsidRDefault="009027FE"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1.4.</w:t>
            </w:r>
          </w:p>
        </w:tc>
        <w:tc>
          <w:tcPr>
            <w:tcW w:w="4521" w:type="dxa"/>
          </w:tcPr>
          <w:p w14:paraId="066D08C8" w14:textId="77777777" w:rsidR="00CC3EE1" w:rsidRDefault="009027FE" w:rsidP="00CC3EE1">
            <w:pPr>
              <w:spacing w:after="0"/>
              <w:ind w:right="176"/>
              <w:jc w:val="both"/>
              <w:rPr>
                <w:rStyle w:val="normaltextrun"/>
                <w:rFonts w:ascii="Aptos" w:hAnsi="Aptos"/>
                <w:sz w:val="24"/>
              </w:rPr>
            </w:pPr>
            <w:r w:rsidRPr="0054326A">
              <w:rPr>
                <w:rStyle w:val="normaltextrun"/>
                <w:rFonts w:ascii="Aptos" w:hAnsi="Aptos"/>
                <w:sz w:val="24"/>
              </w:rPr>
              <w:t xml:space="preserve">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w:t>
            </w:r>
            <w:r w:rsidRPr="00577297">
              <w:rPr>
                <w:rStyle w:val="normaltextrun"/>
                <w:rFonts w:ascii="Aptos" w:hAnsi="Aptos"/>
                <w:sz w:val="24"/>
              </w:rPr>
              <w:t>apjomus un:</w:t>
            </w:r>
          </w:p>
          <w:p w14:paraId="58949437" w14:textId="3E8157F4" w:rsidR="00CC3EE1" w:rsidRDefault="009027FE" w:rsidP="00CC3EE1">
            <w:pPr>
              <w:spacing w:after="0"/>
              <w:ind w:right="176"/>
              <w:jc w:val="both"/>
              <w:rPr>
                <w:rStyle w:val="normaltextrun"/>
                <w:rFonts w:ascii="Aptos" w:hAnsi="Aptos"/>
                <w:sz w:val="24"/>
              </w:rPr>
            </w:pPr>
            <w:r w:rsidRPr="00CC3EE1">
              <w:rPr>
                <w:rStyle w:val="normaltextrun"/>
                <w:rFonts w:ascii="Aptos" w:hAnsi="Aptos"/>
                <w:sz w:val="24"/>
              </w:rPr>
              <w:t>1.</w:t>
            </w:r>
            <w:r w:rsidR="00CC3EE1">
              <w:rPr>
                <w:rStyle w:val="normaltextrun"/>
                <w:rFonts w:ascii="Aptos" w:hAnsi="Aptos"/>
                <w:sz w:val="24"/>
              </w:rPr>
              <w:t>4</w:t>
            </w:r>
            <w:r w:rsidRPr="00CC3EE1">
              <w:rPr>
                <w:rStyle w:val="normaltextrun"/>
                <w:rFonts w:ascii="Aptos" w:hAnsi="Aptos"/>
                <w:sz w:val="24"/>
              </w:rPr>
              <w:t>.1. ir saistītas ar projekta īstenošanu</w:t>
            </w:r>
            <w:r w:rsidR="00452652" w:rsidRPr="00CC3EE1">
              <w:rPr>
                <w:rStyle w:val="normaltextrun"/>
                <w:rFonts w:ascii="Aptos" w:hAnsi="Aptos"/>
                <w:sz w:val="24"/>
              </w:rPr>
              <w:t>;</w:t>
            </w:r>
          </w:p>
          <w:p w14:paraId="14633BD3" w14:textId="3C19C391" w:rsidR="00452652" w:rsidRPr="00CC3EE1" w:rsidRDefault="009027FE" w:rsidP="00CC3EE1">
            <w:pPr>
              <w:spacing w:after="0" w:line="240" w:lineRule="auto"/>
              <w:ind w:right="165"/>
              <w:jc w:val="both"/>
              <w:textAlignment w:val="baseline"/>
              <w:rPr>
                <w:rStyle w:val="normaltextrun"/>
                <w:rFonts w:ascii="Aptos" w:hAnsi="Aptos"/>
                <w:sz w:val="24"/>
              </w:rPr>
            </w:pPr>
            <w:r w:rsidRPr="00CC3EE1">
              <w:rPr>
                <w:rStyle w:val="normaltextrun"/>
                <w:rFonts w:ascii="Aptos" w:hAnsi="Aptos"/>
                <w:sz w:val="24"/>
              </w:rPr>
              <w:t>1.</w:t>
            </w:r>
            <w:r w:rsidR="00CC3EE1">
              <w:rPr>
                <w:rStyle w:val="normaltextrun"/>
                <w:rFonts w:ascii="Aptos" w:hAnsi="Aptos"/>
                <w:sz w:val="24"/>
              </w:rPr>
              <w:t>4</w:t>
            </w:r>
            <w:r w:rsidRPr="00CC3EE1">
              <w:rPr>
                <w:rStyle w:val="normaltextrun"/>
                <w:rFonts w:ascii="Aptos" w:hAnsi="Aptos"/>
                <w:sz w:val="24"/>
              </w:rPr>
              <w:t>.2.ir nepieciešamas projekta īstenošanai (projektā norādīto darbību īstenošanai, mērķa grupas vajadzību nodrošināšanai, definētās problēmas risināšanai) un izvērtēta to lietderība</w:t>
            </w:r>
            <w:r w:rsidR="00452652" w:rsidRPr="00CC3EE1">
              <w:rPr>
                <w:rStyle w:val="normaltextrun"/>
                <w:rFonts w:ascii="Aptos" w:hAnsi="Aptos"/>
                <w:sz w:val="24"/>
              </w:rPr>
              <w:t>;</w:t>
            </w:r>
          </w:p>
          <w:p w14:paraId="70879EE1" w14:textId="6A199A62" w:rsidR="009027FE" w:rsidRPr="00452652" w:rsidRDefault="009027FE" w:rsidP="00452652">
            <w:pPr>
              <w:spacing w:after="0"/>
              <w:ind w:right="176"/>
              <w:jc w:val="both"/>
              <w:rPr>
                <w:rStyle w:val="normaltextrun"/>
                <w:rFonts w:ascii="Aptos" w:hAnsi="Aptos"/>
                <w:sz w:val="24"/>
              </w:rPr>
            </w:pPr>
            <w:r w:rsidRPr="00452652">
              <w:rPr>
                <w:rStyle w:val="normaltextrun"/>
                <w:rFonts w:ascii="Aptos" w:hAnsi="Aptos"/>
                <w:sz w:val="24"/>
              </w:rPr>
              <w:t>1.</w:t>
            </w:r>
            <w:r w:rsidR="00CC3EE1">
              <w:rPr>
                <w:rStyle w:val="normaltextrun"/>
                <w:rFonts w:ascii="Aptos" w:hAnsi="Aptos"/>
                <w:sz w:val="24"/>
              </w:rPr>
              <w:t>4</w:t>
            </w:r>
            <w:r w:rsidRPr="00452652">
              <w:rPr>
                <w:rStyle w:val="normaltextrun"/>
                <w:rFonts w:ascii="Aptos" w:hAnsi="Aptos"/>
                <w:sz w:val="24"/>
              </w:rPr>
              <w:t>.3. nodrošina projektā izvirzītā mērķa un rādītāju sasniegšanu.</w:t>
            </w:r>
          </w:p>
        </w:tc>
        <w:tc>
          <w:tcPr>
            <w:tcW w:w="1716" w:type="dxa"/>
          </w:tcPr>
          <w:p w14:paraId="1DE71C25" w14:textId="523510E4" w:rsidR="009027FE" w:rsidRPr="0054326A" w:rsidRDefault="009027FE"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0C04D727" w14:textId="77777777" w:rsidR="00714F2A" w:rsidRDefault="009027FE" w:rsidP="00714F2A">
            <w:pPr>
              <w:tabs>
                <w:tab w:val="left" w:pos="2886"/>
              </w:tabs>
              <w:spacing w:after="0" w:line="240" w:lineRule="auto"/>
              <w:jc w:val="both"/>
              <w:rPr>
                <w:rFonts w:ascii="Aptos" w:hAnsi="Aptos"/>
                <w:sz w:val="24"/>
              </w:rPr>
            </w:pPr>
            <w:r w:rsidRPr="0054326A">
              <w:rPr>
                <w:rFonts w:ascii="Aptos" w:hAnsi="Aptos"/>
                <w:b/>
                <w:bCs/>
                <w:sz w:val="24"/>
              </w:rPr>
              <w:t>Vērtējums ir “Jā”,</w:t>
            </w:r>
            <w:r w:rsidRPr="0054326A">
              <w:rPr>
                <w:rFonts w:ascii="Aptos" w:hAnsi="Aptos"/>
                <w:sz w:val="24"/>
              </w:rPr>
              <w:t xml:space="preserve"> ja projekta iesniegumā un projekta iesniegumam pievienotajos pielikumos, kas uzskaitīti nolikumā, norādītais ES fonda</w:t>
            </w:r>
            <w:r w:rsidRPr="0054326A">
              <w:rPr>
                <w:rStyle w:val="FootnoteReference"/>
                <w:rFonts w:ascii="Aptos" w:hAnsi="Aptos"/>
                <w:sz w:val="24"/>
              </w:rPr>
              <w:footnoteReference w:id="4"/>
            </w:r>
            <w:r w:rsidRPr="0054326A">
              <w:rPr>
                <w:rFonts w:ascii="Aptos" w:hAnsi="Aptos"/>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0163A5CA" w14:textId="77777777" w:rsidR="00714F2A" w:rsidRDefault="009027FE" w:rsidP="00190654">
            <w:pPr>
              <w:pStyle w:val="ListParagraph"/>
              <w:numPr>
                <w:ilvl w:val="0"/>
                <w:numId w:val="12"/>
              </w:numPr>
              <w:tabs>
                <w:tab w:val="left" w:pos="2886"/>
              </w:tabs>
              <w:jc w:val="both"/>
              <w:rPr>
                <w:rFonts w:ascii="Aptos" w:hAnsi="Aptos"/>
              </w:rPr>
            </w:pPr>
            <w:r w:rsidRPr="00714F2A">
              <w:rPr>
                <w:rFonts w:ascii="Aptos" w:hAnsi="Aptos"/>
              </w:rPr>
              <w:t>izmaksas ir nepieciešamas projekta plānoto darbību īstenošanai (tai skaitā mērķa grupas vajadzību nodrošināšanai (ja attiecināms), projekta iesniegumā definēto problēmu risināšanai);</w:t>
            </w:r>
          </w:p>
          <w:p w14:paraId="675C2FAE" w14:textId="77777777" w:rsidR="00714F2A" w:rsidRDefault="009027FE" w:rsidP="00190654">
            <w:pPr>
              <w:pStyle w:val="ListParagraph"/>
              <w:numPr>
                <w:ilvl w:val="0"/>
                <w:numId w:val="12"/>
              </w:numPr>
              <w:tabs>
                <w:tab w:val="left" w:pos="2886"/>
              </w:tabs>
              <w:jc w:val="both"/>
              <w:rPr>
                <w:rFonts w:ascii="Aptos" w:hAnsi="Aptos"/>
              </w:rPr>
            </w:pPr>
            <w:r w:rsidRPr="00714F2A">
              <w:rPr>
                <w:rFonts w:ascii="Aptos"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54326A">
              <w:rPr>
                <w:rStyle w:val="FootnoteReference"/>
                <w:rFonts w:ascii="Aptos" w:hAnsi="Aptos"/>
              </w:rPr>
              <w:footnoteReference w:id="5"/>
            </w:r>
            <w:r w:rsidRPr="00714F2A">
              <w:rPr>
                <w:rFonts w:ascii="Aptos" w:hAnsi="Aptos"/>
              </w:rPr>
              <w:t xml:space="preserve">, noslēgtiem nodomu protokoliem vai līgumiem (ja attiecināms), u.c. informāciju); </w:t>
            </w:r>
          </w:p>
          <w:p w14:paraId="76E0FAF3" w14:textId="1662CCEC" w:rsidR="009027FE" w:rsidRPr="00714F2A" w:rsidRDefault="009027FE" w:rsidP="00190654">
            <w:pPr>
              <w:pStyle w:val="ListParagraph"/>
              <w:numPr>
                <w:ilvl w:val="0"/>
                <w:numId w:val="12"/>
              </w:numPr>
              <w:tabs>
                <w:tab w:val="left" w:pos="2886"/>
              </w:tabs>
              <w:jc w:val="both"/>
              <w:rPr>
                <w:rFonts w:ascii="Aptos" w:hAnsi="Aptos"/>
              </w:rPr>
            </w:pPr>
            <w:r w:rsidRPr="00714F2A">
              <w:rPr>
                <w:rFonts w:ascii="Aptos" w:hAnsi="Aptos"/>
              </w:rPr>
              <w:t xml:space="preserve">izmaksas nodrošina projektā izvirzītā mērķa un rādītāju sasniegšanu. </w:t>
            </w:r>
          </w:p>
          <w:p w14:paraId="30082DDF" w14:textId="77777777" w:rsidR="009027FE" w:rsidRPr="0054326A" w:rsidRDefault="009027FE" w:rsidP="0067408D">
            <w:pPr>
              <w:tabs>
                <w:tab w:val="left" w:pos="2886"/>
              </w:tabs>
              <w:spacing w:after="0" w:line="240" w:lineRule="auto"/>
              <w:ind w:left="35"/>
              <w:jc w:val="both"/>
              <w:rPr>
                <w:rFonts w:ascii="Aptos" w:hAnsi="Aptos"/>
                <w:sz w:val="24"/>
              </w:rPr>
            </w:pPr>
          </w:p>
          <w:p w14:paraId="44D48593" w14:textId="77777777" w:rsidR="009027FE" w:rsidRPr="0054326A" w:rsidRDefault="009027FE" w:rsidP="0067408D">
            <w:pPr>
              <w:tabs>
                <w:tab w:val="left" w:pos="2886"/>
              </w:tabs>
              <w:spacing w:after="0" w:line="240" w:lineRule="auto"/>
              <w:ind w:left="35"/>
              <w:jc w:val="both"/>
              <w:rPr>
                <w:rFonts w:ascii="Aptos" w:hAnsi="Aptos"/>
                <w:sz w:val="24"/>
              </w:rPr>
            </w:pPr>
            <w:r w:rsidRPr="0054326A">
              <w:rPr>
                <w:rFonts w:ascii="Aptos" w:hAnsi="Aptos"/>
                <w:sz w:val="24"/>
              </w:rPr>
              <w:t xml:space="preserve">Ja projekta iesniegums neatbilst minētajām prasībām, </w:t>
            </w:r>
            <w:r w:rsidRPr="0054326A">
              <w:rPr>
                <w:rFonts w:ascii="Aptos" w:hAnsi="Aptos"/>
                <w:b/>
                <w:bCs/>
                <w:sz w:val="24"/>
              </w:rPr>
              <w:t>vērtējums ir “Jā, ar nosacījumu”</w:t>
            </w:r>
            <w:r w:rsidRPr="0054326A">
              <w:rPr>
                <w:rFonts w:ascii="Aptos" w:hAnsi="Aptos"/>
                <w:sz w:val="24"/>
              </w:rPr>
              <w:t xml:space="preserve">, izvirza atbilstošus nosacījumus. </w:t>
            </w:r>
          </w:p>
          <w:p w14:paraId="28152FC5" w14:textId="77777777" w:rsidR="009027FE" w:rsidRPr="0054326A" w:rsidRDefault="009027FE" w:rsidP="0067408D">
            <w:pPr>
              <w:tabs>
                <w:tab w:val="left" w:pos="2886"/>
              </w:tabs>
              <w:spacing w:after="0" w:line="240" w:lineRule="auto"/>
              <w:ind w:left="35"/>
              <w:jc w:val="both"/>
              <w:rPr>
                <w:rFonts w:ascii="Aptos" w:hAnsi="Aptos"/>
                <w:sz w:val="24"/>
              </w:rPr>
            </w:pPr>
          </w:p>
          <w:p w14:paraId="269DEE98" w14:textId="42571844" w:rsidR="009027FE" w:rsidRPr="0054326A" w:rsidRDefault="007B008C" w:rsidP="006923FC">
            <w:pPr>
              <w:spacing w:after="0"/>
              <w:jc w:val="both"/>
              <w:rPr>
                <w:rFonts w:ascii="Aptos" w:hAnsi="Aptos"/>
                <w:bCs/>
                <w:i/>
                <w:color w:val="auto"/>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2E479E66" w14:textId="77777777" w:rsidTr="681A5038">
        <w:trPr>
          <w:trHeight w:val="1129"/>
        </w:trPr>
        <w:tc>
          <w:tcPr>
            <w:tcW w:w="1022" w:type="dxa"/>
          </w:tcPr>
          <w:p w14:paraId="34B9F918" w14:textId="72377100" w:rsidR="005D5B15" w:rsidRPr="0054326A" w:rsidRDefault="005D5B15"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1.5.</w:t>
            </w:r>
          </w:p>
        </w:tc>
        <w:tc>
          <w:tcPr>
            <w:tcW w:w="4521" w:type="dxa"/>
          </w:tcPr>
          <w:p w14:paraId="5D95E828" w14:textId="5AFCF7F9" w:rsidR="005D5B15" w:rsidRPr="0054326A" w:rsidRDefault="005D5B15" w:rsidP="0067408D">
            <w:pPr>
              <w:pStyle w:val="NoSpacing"/>
              <w:jc w:val="both"/>
              <w:rPr>
                <w:rStyle w:val="normaltextrun"/>
                <w:rFonts w:ascii="Aptos" w:hAnsi="Aptos"/>
                <w:sz w:val="24"/>
              </w:rPr>
            </w:pPr>
            <w:r w:rsidRPr="0054326A">
              <w:rPr>
                <w:rFonts w:ascii="Aptos" w:hAnsi="Aptos"/>
                <w:bCs/>
                <w:color w:val="000000" w:themeColor="text1"/>
                <w:sz w:val="24"/>
              </w:rPr>
              <w:t xml:space="preserve">Projekta iesniedzējam ir pietiekama īstenošanas un finanšu kapacitāte projekta īstenošanai. </w:t>
            </w:r>
          </w:p>
        </w:tc>
        <w:tc>
          <w:tcPr>
            <w:tcW w:w="1716" w:type="dxa"/>
          </w:tcPr>
          <w:p w14:paraId="5AF82996" w14:textId="02187892" w:rsidR="005D5B15" w:rsidRPr="0054326A" w:rsidRDefault="005D5B15"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2DAD4923" w14:textId="77777777" w:rsidR="005D5B15" w:rsidRPr="0054326A" w:rsidRDefault="005D5B15" w:rsidP="0067408D">
            <w:pPr>
              <w:spacing w:after="0" w:line="240" w:lineRule="auto"/>
              <w:jc w:val="both"/>
              <w:rPr>
                <w:rFonts w:ascii="Aptos" w:hAnsi="Aptos"/>
                <w:color w:val="000000" w:themeColor="text1"/>
                <w:sz w:val="24"/>
              </w:rPr>
            </w:pPr>
            <w:r w:rsidRPr="0013621C">
              <w:rPr>
                <w:rFonts w:ascii="Aptos" w:hAnsi="Aptos"/>
                <w:b/>
                <w:bCs/>
                <w:color w:val="000000" w:themeColor="text1"/>
                <w:sz w:val="24"/>
              </w:rPr>
              <w:t>Vērtējums ir</w:t>
            </w:r>
            <w:r w:rsidRPr="0054326A">
              <w:rPr>
                <w:rFonts w:ascii="Aptos" w:hAnsi="Aptos"/>
                <w:color w:val="000000" w:themeColor="text1"/>
                <w:sz w:val="24"/>
              </w:rPr>
              <w:t xml:space="preserve"> “</w:t>
            </w:r>
            <w:r w:rsidRPr="0054326A">
              <w:rPr>
                <w:rFonts w:ascii="Aptos" w:hAnsi="Aptos"/>
                <w:b/>
                <w:bCs/>
                <w:color w:val="000000" w:themeColor="text1"/>
                <w:sz w:val="24"/>
              </w:rPr>
              <w:t>Jā</w:t>
            </w:r>
            <w:r w:rsidRPr="0054326A">
              <w:rPr>
                <w:rFonts w:ascii="Aptos" w:hAnsi="Aptos"/>
                <w:color w:val="000000" w:themeColor="text1"/>
                <w:sz w:val="24"/>
              </w:rPr>
              <w:t>”, ja projekta iesnieguma sadaļā “Projekta īstenošana un vadība” raksturotā projekta ieviešanai nepieciešamā administrēšanas, īstenošanas un finanšu kapacitāte ir pietiekama:</w:t>
            </w:r>
          </w:p>
          <w:p w14:paraId="6BDB8FB1" w14:textId="6BF27715" w:rsidR="005D5B15" w:rsidRPr="0054326A" w:rsidRDefault="09F637E1" w:rsidP="00190654">
            <w:pPr>
              <w:pStyle w:val="ListParagraph"/>
              <w:numPr>
                <w:ilvl w:val="0"/>
                <w:numId w:val="4"/>
              </w:numPr>
              <w:jc w:val="both"/>
              <w:rPr>
                <w:rFonts w:ascii="Aptos" w:hAnsi="Aptos"/>
                <w:color w:val="000000" w:themeColor="text1"/>
              </w:rPr>
            </w:pPr>
            <w:r w:rsidRPr="681A5038">
              <w:rPr>
                <w:rFonts w:ascii="Aptos" w:hAnsi="Aptos"/>
              </w:rPr>
              <w:t xml:space="preserve">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51B0B048" w14:textId="77777777" w:rsidR="00D52DA9" w:rsidRPr="00D52DA9" w:rsidRDefault="005D5B15" w:rsidP="00190654">
            <w:pPr>
              <w:pStyle w:val="ListParagraph"/>
              <w:numPr>
                <w:ilvl w:val="0"/>
                <w:numId w:val="4"/>
              </w:numPr>
              <w:jc w:val="both"/>
              <w:rPr>
                <w:rFonts w:ascii="Aptos" w:hAnsi="Aptos"/>
                <w:color w:val="000000" w:themeColor="text1"/>
              </w:rPr>
            </w:pPr>
            <w:r w:rsidRPr="0054326A">
              <w:rPr>
                <w:rFonts w:ascii="Aptos" w:hAnsi="Aptos"/>
              </w:rPr>
              <w:t>finanšu kapacitāte ir pietiekama, ja:</w:t>
            </w:r>
          </w:p>
          <w:p w14:paraId="6B159622" w14:textId="77777777" w:rsidR="00350C23" w:rsidRPr="00350C23" w:rsidRDefault="005D5B15" w:rsidP="00190654">
            <w:pPr>
              <w:pStyle w:val="ListParagraph"/>
              <w:numPr>
                <w:ilvl w:val="1"/>
                <w:numId w:val="4"/>
              </w:numPr>
              <w:jc w:val="both"/>
              <w:rPr>
                <w:rFonts w:ascii="Aptos" w:hAnsi="Aptos"/>
                <w:color w:val="000000" w:themeColor="text1"/>
              </w:rPr>
            </w:pPr>
            <w:r w:rsidRPr="00D52DA9">
              <w:rPr>
                <w:rFonts w:ascii="Aptos" w:hAnsi="Aptos"/>
              </w:rPr>
              <w:t xml:space="preserve">norādīti un pamatoti finansējuma avoti projektā plānotā projekta iesniedzēja līdzfinansējuma nodrošināšanai; </w:t>
            </w:r>
          </w:p>
          <w:p w14:paraId="1C17667A" w14:textId="1BB8667E" w:rsidR="00350C23" w:rsidRPr="00350C23" w:rsidRDefault="52D8A145" w:rsidP="00190654">
            <w:pPr>
              <w:pStyle w:val="ListParagraph"/>
              <w:numPr>
                <w:ilvl w:val="1"/>
                <w:numId w:val="4"/>
              </w:numPr>
              <w:jc w:val="both"/>
              <w:rPr>
                <w:rFonts w:ascii="Aptos" w:hAnsi="Aptos"/>
                <w:color w:val="000000" w:themeColor="text1"/>
              </w:rPr>
            </w:pPr>
            <w:r w:rsidRPr="45D3B982">
              <w:rPr>
                <w:rFonts w:ascii="Aptos" w:hAnsi="Aptos"/>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00A719A8">
              <w:rPr>
                <w:rFonts w:ascii="Aptos" w:hAnsi="Aptos"/>
              </w:rPr>
              <w:t>.</w:t>
            </w:r>
          </w:p>
          <w:p w14:paraId="0469BE30" w14:textId="77777777" w:rsidR="00961D7E" w:rsidRDefault="00961D7E" w:rsidP="0067408D">
            <w:pPr>
              <w:spacing w:after="0" w:line="240" w:lineRule="auto"/>
              <w:jc w:val="both"/>
              <w:rPr>
                <w:rFonts w:ascii="Aptos" w:hAnsi="Aptos"/>
                <w:color w:val="000000" w:themeColor="text1"/>
                <w:sz w:val="24"/>
              </w:rPr>
            </w:pPr>
          </w:p>
          <w:p w14:paraId="3BB0C60F" w14:textId="325BBCE0" w:rsidR="005D5B15" w:rsidRPr="0054326A" w:rsidRDefault="005D5B15" w:rsidP="0067408D">
            <w:pPr>
              <w:spacing w:after="0" w:line="240" w:lineRule="auto"/>
              <w:jc w:val="both"/>
              <w:rPr>
                <w:rFonts w:ascii="Aptos" w:hAnsi="Aptos"/>
                <w:color w:val="000000" w:themeColor="text1"/>
                <w:sz w:val="24"/>
              </w:rPr>
            </w:pPr>
            <w:r w:rsidRPr="0054326A">
              <w:rPr>
                <w:rFonts w:ascii="Aptos" w:hAnsi="Aptos"/>
                <w:color w:val="000000" w:themeColor="text1"/>
                <w:sz w:val="24"/>
              </w:rPr>
              <w:t>Ja projekta iesniegums neatbilst minētajām prasībām, vērtējums ir</w:t>
            </w:r>
            <w:r w:rsidRPr="0054326A">
              <w:rPr>
                <w:rFonts w:ascii="Aptos" w:hAnsi="Aptos"/>
                <w:b/>
                <w:bCs/>
                <w:color w:val="000000" w:themeColor="text1"/>
                <w:sz w:val="24"/>
              </w:rPr>
              <w:t xml:space="preserve"> “Jā, ar nosacījumu”, </w:t>
            </w:r>
            <w:r w:rsidRPr="0054326A">
              <w:rPr>
                <w:rFonts w:ascii="Aptos" w:hAnsi="Aptos"/>
                <w:color w:val="000000" w:themeColor="text1"/>
                <w:sz w:val="24"/>
              </w:rPr>
              <w:t>izvirza atbilstošus nosacījumus.</w:t>
            </w:r>
          </w:p>
          <w:p w14:paraId="07AAF7EF" w14:textId="77777777" w:rsidR="005D5B15" w:rsidRPr="0054326A" w:rsidRDefault="005D5B15" w:rsidP="0067408D">
            <w:pPr>
              <w:spacing w:after="0" w:line="240" w:lineRule="auto"/>
              <w:jc w:val="both"/>
              <w:rPr>
                <w:rFonts w:ascii="Aptos" w:hAnsi="Aptos"/>
                <w:b/>
                <w:bCs/>
                <w:color w:val="000000" w:themeColor="text1"/>
                <w:sz w:val="24"/>
              </w:rPr>
            </w:pPr>
          </w:p>
          <w:p w14:paraId="7041FB03" w14:textId="562840EA" w:rsidR="005D5B15" w:rsidRPr="0054326A" w:rsidRDefault="00961D7E" w:rsidP="00961D7E">
            <w:pPr>
              <w:spacing w:after="0" w:line="240" w:lineRule="auto"/>
              <w:jc w:val="both"/>
              <w:rPr>
                <w:rFonts w:ascii="Aptos" w:hAnsi="Aptos"/>
                <w:bCs/>
                <w:i/>
                <w:color w:val="auto"/>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4272EB52" w14:textId="77777777" w:rsidTr="681A5038">
        <w:trPr>
          <w:trHeight w:val="1129"/>
        </w:trPr>
        <w:tc>
          <w:tcPr>
            <w:tcW w:w="1022" w:type="dxa"/>
          </w:tcPr>
          <w:p w14:paraId="3E3F46A0" w14:textId="5196B732" w:rsidR="005D5B15" w:rsidRPr="0054326A" w:rsidRDefault="005D5B15" w:rsidP="0067408D">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1.6.</w:t>
            </w:r>
          </w:p>
        </w:tc>
        <w:tc>
          <w:tcPr>
            <w:tcW w:w="4521" w:type="dxa"/>
          </w:tcPr>
          <w:p w14:paraId="1C853767" w14:textId="4BF2FE6B" w:rsidR="005D5B15" w:rsidRPr="0054326A" w:rsidRDefault="005D5B15" w:rsidP="3AC517DF">
            <w:pPr>
              <w:pStyle w:val="NoSpacing"/>
              <w:jc w:val="both"/>
              <w:rPr>
                <w:rStyle w:val="normaltextrun"/>
                <w:rFonts w:ascii="Aptos" w:hAnsi="Aptos"/>
                <w:sz w:val="24"/>
              </w:rPr>
            </w:pPr>
            <w:r w:rsidRPr="3AC517DF">
              <w:rPr>
                <w:rFonts w:ascii="Aptos" w:hAnsi="Aptos"/>
                <w:color w:val="000000" w:themeColor="text1"/>
                <w:sz w:val="24"/>
              </w:rPr>
              <w:t xml:space="preserve">Projekta mērķis atbilst MK noteikumos  noteiktajam mērķim, definētie uzraudzības rādītāji nodrošina un apliecina mērķa sasniegšanu, uzraudzības rādītāji ir precīzi definēti, pamatoti un izmērāmi. </w:t>
            </w:r>
          </w:p>
        </w:tc>
        <w:tc>
          <w:tcPr>
            <w:tcW w:w="1716" w:type="dxa"/>
          </w:tcPr>
          <w:p w14:paraId="3DAB24A3" w14:textId="3E790B72" w:rsidR="005D5B15" w:rsidRPr="0054326A" w:rsidRDefault="005D5B15" w:rsidP="0067408D">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04C72EBB" w14:textId="77777777" w:rsidR="005D5B15" w:rsidRPr="0054326A" w:rsidRDefault="005D5B15" w:rsidP="0067408D">
            <w:pPr>
              <w:pStyle w:val="NoSpacing"/>
              <w:jc w:val="both"/>
              <w:rPr>
                <w:rFonts w:ascii="Aptos" w:hAnsi="Aptos"/>
                <w:bCs/>
                <w:color w:val="000000" w:themeColor="text1"/>
                <w:sz w:val="24"/>
              </w:rPr>
            </w:pPr>
            <w:r w:rsidRPr="00DF4FB6">
              <w:rPr>
                <w:rFonts w:ascii="Aptos" w:hAnsi="Aptos"/>
                <w:b/>
                <w:color w:val="000000" w:themeColor="text1"/>
                <w:sz w:val="24"/>
              </w:rPr>
              <w:t>Vērtējums ir</w:t>
            </w:r>
            <w:r w:rsidRPr="0054326A">
              <w:rPr>
                <w:rFonts w:ascii="Aptos" w:hAnsi="Aptos"/>
                <w:bCs/>
                <w:color w:val="000000" w:themeColor="text1"/>
                <w:sz w:val="24"/>
              </w:rPr>
              <w:t xml:space="preserve"> </w:t>
            </w:r>
            <w:r w:rsidRPr="0054326A">
              <w:rPr>
                <w:rFonts w:ascii="Aptos" w:hAnsi="Aptos"/>
                <w:b/>
                <w:color w:val="000000" w:themeColor="text1"/>
                <w:sz w:val="24"/>
              </w:rPr>
              <w:t>“Jā”,</w:t>
            </w:r>
            <w:r w:rsidRPr="0054326A">
              <w:rPr>
                <w:rFonts w:ascii="Aptos" w:hAnsi="Aptos"/>
                <w:bCs/>
                <w:color w:val="000000" w:themeColor="text1"/>
                <w:sz w:val="24"/>
              </w:rPr>
              <w:t xml:space="preserve"> ja: </w:t>
            </w:r>
          </w:p>
          <w:p w14:paraId="685868E3" w14:textId="2DB2E2A4" w:rsidR="005D5B15" w:rsidRPr="0054326A" w:rsidRDefault="005D5B15" w:rsidP="00190654">
            <w:pPr>
              <w:pStyle w:val="NoSpacing"/>
              <w:numPr>
                <w:ilvl w:val="0"/>
                <w:numId w:val="5"/>
              </w:numPr>
              <w:jc w:val="both"/>
              <w:rPr>
                <w:rFonts w:ascii="Aptos" w:hAnsi="Aptos"/>
                <w:bCs/>
                <w:color w:val="000000" w:themeColor="text1"/>
                <w:sz w:val="24"/>
              </w:rPr>
            </w:pPr>
            <w:r w:rsidRPr="0054326A">
              <w:rPr>
                <w:rFonts w:ascii="Aptos" w:hAnsi="Aptos"/>
                <w:bCs/>
                <w:color w:val="000000" w:themeColor="text1"/>
                <w:sz w:val="24"/>
              </w:rPr>
              <w:t>projekta mērķis atbilst MK noteikumos noteiktajam;</w:t>
            </w:r>
          </w:p>
          <w:p w14:paraId="22BCCC12" w14:textId="7C26987F" w:rsidR="005D5B15" w:rsidRDefault="005D5B15" w:rsidP="00190654">
            <w:pPr>
              <w:pStyle w:val="NoSpacing"/>
              <w:numPr>
                <w:ilvl w:val="0"/>
                <w:numId w:val="5"/>
              </w:numPr>
              <w:jc w:val="both"/>
              <w:rPr>
                <w:rFonts w:ascii="Aptos" w:hAnsi="Aptos"/>
                <w:bCs/>
                <w:color w:val="000000" w:themeColor="text1"/>
                <w:sz w:val="24"/>
              </w:rPr>
            </w:pPr>
            <w:r w:rsidRPr="0054326A">
              <w:rPr>
                <w:rFonts w:ascii="Aptos" w:hAnsi="Aptos"/>
                <w:bCs/>
                <w:color w:val="000000" w:themeColor="text1"/>
                <w:sz w:val="24"/>
              </w:rPr>
              <w:t>projekta iesniegumā norādītie uzraudzības rādītāji ir izmērāmi, atbilst MK noteikumos noteiktajiem rādītājiem, un sniedz ieguldījumu mērķa sasniegšanā</w:t>
            </w:r>
            <w:r w:rsidR="00D3304C">
              <w:rPr>
                <w:rFonts w:ascii="Aptos" w:hAnsi="Aptos"/>
                <w:bCs/>
                <w:color w:val="000000" w:themeColor="text1"/>
                <w:sz w:val="24"/>
              </w:rPr>
              <w:t>:</w:t>
            </w:r>
          </w:p>
          <w:p w14:paraId="672061EA" w14:textId="5C3DA67F" w:rsidR="000D64CF" w:rsidRPr="000D64CF" w:rsidRDefault="5E671E9E" w:rsidP="45D3B982">
            <w:pPr>
              <w:pStyle w:val="NoSpacing"/>
              <w:numPr>
                <w:ilvl w:val="1"/>
                <w:numId w:val="5"/>
              </w:numPr>
              <w:jc w:val="both"/>
              <w:rPr>
                <w:rFonts w:ascii="Aptos" w:hAnsi="Aptos"/>
                <w:color w:val="000000" w:themeColor="text1"/>
                <w:sz w:val="24"/>
              </w:rPr>
            </w:pPr>
            <w:r w:rsidRPr="45D3B982">
              <w:rPr>
                <w:rFonts w:ascii="Aptos" w:hAnsi="Aptos"/>
                <w:color w:val="000000" w:themeColor="text1"/>
                <w:sz w:val="24"/>
              </w:rPr>
              <w:t xml:space="preserve">Pasākuma ietvaros līdz 2029. gada 31. decembrim ir sasniedzams </w:t>
            </w:r>
            <w:r w:rsidRPr="45D3B982">
              <w:rPr>
                <w:rFonts w:ascii="Aptos" w:hAnsi="Aptos"/>
                <w:b/>
                <w:bCs/>
                <w:color w:val="000000" w:themeColor="text1"/>
                <w:sz w:val="24"/>
              </w:rPr>
              <w:t xml:space="preserve">iznākuma rādītājs </w:t>
            </w:r>
            <w:r w:rsidRPr="45D3B982">
              <w:rPr>
                <w:rFonts w:ascii="Aptos" w:hAnsi="Aptos"/>
                <w:color w:val="000000" w:themeColor="text1"/>
                <w:sz w:val="24"/>
              </w:rPr>
              <w:t>– ostu skaits, kurās veiktas investīcijas divējāda lietojuma publiskās infrastruktūras attīstībā, – atbalstu saņēmušas divas ostas.</w:t>
            </w:r>
          </w:p>
          <w:p w14:paraId="3FED8ED4" w14:textId="77777777" w:rsidR="005D5B15" w:rsidRPr="0054326A" w:rsidRDefault="005D5B15" w:rsidP="0067408D">
            <w:pPr>
              <w:pStyle w:val="NoSpacing"/>
              <w:jc w:val="both"/>
              <w:rPr>
                <w:rFonts w:ascii="Aptos" w:hAnsi="Aptos"/>
                <w:bCs/>
                <w:color w:val="000000" w:themeColor="text1"/>
                <w:sz w:val="24"/>
              </w:rPr>
            </w:pPr>
          </w:p>
          <w:p w14:paraId="178D2F03" w14:textId="77777777" w:rsidR="005D5B15" w:rsidRPr="0054326A" w:rsidRDefault="005D5B15" w:rsidP="0067408D">
            <w:pPr>
              <w:pStyle w:val="NoSpacing"/>
              <w:jc w:val="both"/>
              <w:rPr>
                <w:rFonts w:ascii="Aptos" w:hAnsi="Aptos"/>
                <w:bCs/>
                <w:color w:val="000000" w:themeColor="text1"/>
                <w:sz w:val="24"/>
              </w:rPr>
            </w:pPr>
            <w:r w:rsidRPr="0054326A">
              <w:rPr>
                <w:rFonts w:ascii="Aptos" w:hAnsi="Aptos"/>
                <w:bCs/>
                <w:color w:val="000000" w:themeColor="text1"/>
                <w:sz w:val="24"/>
              </w:rPr>
              <w:t>Ja 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izvirza atbilstošus nosacījumus.</w:t>
            </w:r>
          </w:p>
          <w:p w14:paraId="1E515152" w14:textId="77777777" w:rsidR="005D5B15" w:rsidRPr="0054326A" w:rsidRDefault="005D5B15" w:rsidP="0067408D">
            <w:pPr>
              <w:pStyle w:val="NoSpacing"/>
              <w:jc w:val="both"/>
              <w:rPr>
                <w:rFonts w:ascii="Aptos" w:hAnsi="Aptos"/>
                <w:bCs/>
                <w:color w:val="000000" w:themeColor="text1"/>
                <w:sz w:val="24"/>
              </w:rPr>
            </w:pPr>
          </w:p>
          <w:p w14:paraId="21DD50D6" w14:textId="0650BCAD" w:rsidR="005D5B15" w:rsidRPr="0054326A" w:rsidRDefault="003A3209" w:rsidP="003A3209">
            <w:pPr>
              <w:spacing w:after="0" w:line="240" w:lineRule="auto"/>
              <w:jc w:val="both"/>
              <w:rPr>
                <w:rFonts w:ascii="Aptos" w:hAnsi="Aptos"/>
                <w:bCs/>
                <w:i/>
                <w:color w:val="auto"/>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4F4653D4" w14:textId="77777777" w:rsidTr="681A5038">
        <w:trPr>
          <w:trHeight w:val="1129"/>
        </w:trPr>
        <w:tc>
          <w:tcPr>
            <w:tcW w:w="1022" w:type="dxa"/>
          </w:tcPr>
          <w:p w14:paraId="69F46095" w14:textId="1DFEDA93" w:rsidR="005D5B15" w:rsidRPr="0054326A" w:rsidRDefault="005D5B15" w:rsidP="00C73CAB">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1.7.</w:t>
            </w:r>
          </w:p>
        </w:tc>
        <w:tc>
          <w:tcPr>
            <w:tcW w:w="4521" w:type="dxa"/>
          </w:tcPr>
          <w:p w14:paraId="6F4974CA" w14:textId="77777777" w:rsidR="005D5B15" w:rsidRPr="0054326A" w:rsidRDefault="005D5B15" w:rsidP="00C73CAB">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Projekta iesniegumā plānotie sagaidāmie rezultāti ir skaidri definēti un izriet no plānoto darbību aprakstiem, plānotās projekta darbības:</w:t>
            </w:r>
          </w:p>
          <w:p w14:paraId="70124E89" w14:textId="1EF323C8" w:rsidR="005D5B15" w:rsidRPr="0054326A" w:rsidRDefault="005D5B15" w:rsidP="00C73CAB">
            <w:pPr>
              <w:pStyle w:val="ListParagraph"/>
              <w:ind w:left="0" w:right="21"/>
              <w:jc w:val="both"/>
              <w:rPr>
                <w:rFonts w:ascii="Aptos" w:hAnsi="Aptos"/>
                <w:bCs/>
                <w:color w:val="000000" w:themeColor="text1"/>
              </w:rPr>
            </w:pPr>
            <w:r w:rsidRPr="0054326A">
              <w:rPr>
                <w:rFonts w:ascii="Aptos" w:hAnsi="Aptos"/>
                <w:bCs/>
                <w:color w:val="000000" w:themeColor="text1"/>
              </w:rPr>
              <w:t>1.</w:t>
            </w:r>
            <w:r w:rsidR="00DF4FB6">
              <w:rPr>
                <w:rFonts w:ascii="Aptos" w:hAnsi="Aptos"/>
                <w:bCs/>
                <w:color w:val="000000" w:themeColor="text1"/>
              </w:rPr>
              <w:t>7</w:t>
            </w:r>
            <w:r w:rsidRPr="0054326A">
              <w:rPr>
                <w:rFonts w:ascii="Aptos" w:hAnsi="Aptos"/>
                <w:bCs/>
                <w:color w:val="000000" w:themeColor="text1"/>
              </w:rPr>
              <w:t>.1. atbilst MK noteikumos noteiktajam un paredz saikni ar attiecīgajām atbalstāmajām darbībām;</w:t>
            </w:r>
          </w:p>
          <w:p w14:paraId="5F2A2C9D" w14:textId="3E97CA52" w:rsidR="005D5B15" w:rsidRPr="0054326A" w:rsidRDefault="005D5B15" w:rsidP="00C73CAB">
            <w:pPr>
              <w:pStyle w:val="NoSpacing"/>
              <w:jc w:val="both"/>
              <w:rPr>
                <w:rStyle w:val="normaltextrun"/>
                <w:rFonts w:ascii="Aptos" w:hAnsi="Aptos"/>
                <w:sz w:val="24"/>
              </w:rPr>
            </w:pPr>
            <w:r w:rsidRPr="0054326A">
              <w:rPr>
                <w:rFonts w:ascii="Aptos" w:eastAsia="Times New Roman" w:hAnsi="Aptos"/>
                <w:bCs/>
                <w:color w:val="000000" w:themeColor="text1"/>
                <w:sz w:val="24"/>
              </w:rPr>
              <w:t>1.</w:t>
            </w:r>
            <w:r w:rsidR="00DF4FB6">
              <w:rPr>
                <w:rFonts w:ascii="Aptos" w:eastAsia="Times New Roman" w:hAnsi="Aptos"/>
                <w:bCs/>
                <w:color w:val="000000" w:themeColor="text1"/>
                <w:sz w:val="24"/>
              </w:rPr>
              <w:t>7</w:t>
            </w:r>
            <w:r w:rsidRPr="0054326A">
              <w:rPr>
                <w:rFonts w:ascii="Aptos" w:eastAsia="Times New Roman" w:hAnsi="Aptos"/>
                <w:bCs/>
                <w:color w:val="000000" w:themeColor="text1"/>
                <w:sz w:val="24"/>
              </w:rPr>
              <w:t>.2. ir precīzi definētas un pamatotas, un tās risina projektā definētās problēmas.</w:t>
            </w:r>
          </w:p>
        </w:tc>
        <w:tc>
          <w:tcPr>
            <w:tcW w:w="1716" w:type="dxa"/>
          </w:tcPr>
          <w:p w14:paraId="6FFE5FDE" w14:textId="1FE19EF0" w:rsidR="005D5B15" w:rsidRPr="0054326A" w:rsidRDefault="005D5B15" w:rsidP="00C73CAB">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763F8296" w14:textId="77777777" w:rsidR="005D5B15" w:rsidRPr="0054326A" w:rsidRDefault="005D5B15" w:rsidP="00C73CAB">
            <w:pPr>
              <w:pStyle w:val="NoSpacing"/>
              <w:jc w:val="both"/>
              <w:rPr>
                <w:rFonts w:ascii="Aptos" w:hAnsi="Aptos"/>
                <w:bCs/>
                <w:color w:val="000000" w:themeColor="text1"/>
                <w:sz w:val="24"/>
              </w:rPr>
            </w:pPr>
            <w:r w:rsidRPr="00DF4FB6">
              <w:rPr>
                <w:rFonts w:ascii="Aptos" w:hAnsi="Aptos"/>
                <w:b/>
                <w:color w:val="000000" w:themeColor="text1"/>
                <w:sz w:val="24"/>
              </w:rPr>
              <w:t>Vērtējums ir</w:t>
            </w:r>
            <w:r w:rsidRPr="0054326A">
              <w:rPr>
                <w:rFonts w:ascii="Aptos" w:hAnsi="Aptos"/>
                <w:bCs/>
                <w:color w:val="000000" w:themeColor="text1"/>
                <w:sz w:val="24"/>
              </w:rPr>
              <w:t xml:space="preserve"> “</w:t>
            </w:r>
            <w:r w:rsidRPr="0054326A">
              <w:rPr>
                <w:rFonts w:ascii="Aptos" w:hAnsi="Aptos"/>
                <w:b/>
                <w:color w:val="000000" w:themeColor="text1"/>
                <w:sz w:val="24"/>
              </w:rPr>
              <w:t>Jā</w:t>
            </w:r>
            <w:r w:rsidRPr="0054326A">
              <w:rPr>
                <w:rFonts w:ascii="Aptos" w:hAnsi="Aptos"/>
                <w:bCs/>
                <w:color w:val="000000" w:themeColor="text1"/>
                <w:sz w:val="24"/>
              </w:rPr>
              <w:t xml:space="preserve">”, ja: </w:t>
            </w:r>
          </w:p>
          <w:p w14:paraId="28190D30" w14:textId="77777777" w:rsidR="00A91AED" w:rsidRDefault="005D5B15" w:rsidP="00190654">
            <w:pPr>
              <w:pStyle w:val="NoSpacing"/>
              <w:numPr>
                <w:ilvl w:val="0"/>
                <w:numId w:val="6"/>
              </w:numPr>
              <w:jc w:val="both"/>
              <w:rPr>
                <w:rFonts w:ascii="Aptos" w:hAnsi="Aptos"/>
                <w:bCs/>
                <w:color w:val="000000" w:themeColor="text1"/>
                <w:sz w:val="24"/>
              </w:rPr>
            </w:pPr>
            <w:r w:rsidRPr="0054326A">
              <w:rPr>
                <w:rFonts w:ascii="Aptos" w:hAnsi="Aptos"/>
                <w:bCs/>
                <w:color w:val="000000" w:themeColor="text1"/>
                <w:sz w:val="24"/>
              </w:rPr>
              <w:t>projekta iesniegumā norādītie sagaidāmie rezultāti izriet no projekta iesniegumā plānotajām darbībām;</w:t>
            </w:r>
          </w:p>
          <w:p w14:paraId="43BB90DB" w14:textId="78E9456B" w:rsidR="005D5B15" w:rsidRPr="00225B92" w:rsidRDefault="00A91AED" w:rsidP="00190654">
            <w:pPr>
              <w:pStyle w:val="NoSpacing"/>
              <w:numPr>
                <w:ilvl w:val="0"/>
                <w:numId w:val="6"/>
              </w:numPr>
              <w:jc w:val="both"/>
              <w:rPr>
                <w:rStyle w:val="eop"/>
                <w:rFonts w:ascii="Aptos" w:hAnsi="Aptos"/>
                <w:bCs/>
                <w:color w:val="000000" w:themeColor="text1"/>
                <w:sz w:val="24"/>
              </w:rPr>
            </w:pPr>
            <w:r w:rsidRPr="005A7225">
              <w:rPr>
                <w:rStyle w:val="normaltextrun"/>
                <w:rFonts w:ascii="Aptos" w:hAnsi="Aptos"/>
                <w:sz w:val="24"/>
                <w:shd w:val="clear" w:color="auto" w:fill="FFFFFF"/>
              </w:rPr>
              <w:t xml:space="preserve">projekta iesniegumā ietvertās </w:t>
            </w:r>
            <w:r w:rsidRPr="005A7225">
              <w:rPr>
                <w:rStyle w:val="normaltextrun"/>
                <w:rFonts w:ascii="Aptos" w:hAnsi="Aptos"/>
                <w:b/>
                <w:bCs/>
                <w:sz w:val="24"/>
                <w:shd w:val="clear" w:color="auto" w:fill="FFFFFF"/>
              </w:rPr>
              <w:t>darbības</w:t>
            </w:r>
            <w:r w:rsidRPr="005A7225">
              <w:rPr>
                <w:rStyle w:val="normaltextrun"/>
                <w:rFonts w:ascii="Aptos" w:hAnsi="Aptos"/>
                <w:sz w:val="24"/>
                <w:shd w:val="clear" w:color="auto" w:fill="FFFFFF"/>
              </w:rPr>
              <w:t xml:space="preserve"> atbilst MK noteikumos norādītajām atbalstāmajām darbībām un izmaksu pozīcijām, tās ir precīzi definētas un nepieciešamas projekta mērķa un plānoto rādītāju sasniegšanai un sasaistītas ar projekta iesniegumā plānoto laika grafiku, ir secīgas un nodrošina uzraudzības rādītāju sasniegšanu.</w:t>
            </w:r>
            <w:r w:rsidRPr="005A7225">
              <w:rPr>
                <w:rStyle w:val="eop"/>
                <w:rFonts w:ascii="Aptos" w:hAnsi="Aptos"/>
                <w:sz w:val="24"/>
                <w:shd w:val="clear" w:color="auto" w:fill="FFFFFF"/>
              </w:rPr>
              <w:t> </w:t>
            </w:r>
          </w:p>
          <w:p w14:paraId="298018E4" w14:textId="74734C14" w:rsidR="006838F6" w:rsidRPr="005A7225" w:rsidRDefault="006838F6" w:rsidP="00190654">
            <w:pPr>
              <w:pStyle w:val="NoSpacing"/>
              <w:numPr>
                <w:ilvl w:val="0"/>
                <w:numId w:val="6"/>
              </w:numPr>
              <w:jc w:val="both"/>
              <w:rPr>
                <w:rFonts w:ascii="Aptos" w:hAnsi="Aptos"/>
                <w:bCs/>
                <w:color w:val="000000" w:themeColor="text1"/>
                <w:sz w:val="24"/>
              </w:rPr>
            </w:pPr>
            <w:r w:rsidRPr="006838F6">
              <w:rPr>
                <w:rFonts w:ascii="Aptos" w:hAnsi="Aptos"/>
                <w:bCs/>
                <w:color w:val="000000" w:themeColor="text1"/>
                <w:sz w:val="24"/>
              </w:rPr>
              <w:t xml:space="preserve">projekta iesniegumā ir sniegts pamatojums par to, kā projektā plānotās darbības ir vērstas uz </w:t>
            </w:r>
            <w:hyperlink r:id="rId13" w:history="1">
              <w:r w:rsidRPr="00DA6DC6">
                <w:rPr>
                  <w:rStyle w:val="Hyperlink"/>
                  <w:rFonts w:ascii="Aptos" w:hAnsi="Aptos"/>
                  <w:bCs/>
                  <w:sz w:val="24"/>
                </w:rPr>
                <w:t>Komisijas 2021. gada 10. augusta Īstenošanas regulā (ES) 2021/1328</w:t>
              </w:r>
            </w:hyperlink>
            <w:r w:rsidRPr="006838F6">
              <w:rPr>
                <w:rFonts w:ascii="Aptos" w:hAnsi="Aptos"/>
                <w:bCs/>
                <w:color w:val="000000" w:themeColor="text1"/>
                <w:sz w:val="24"/>
              </w:rPr>
              <w:t xml:space="preserve">, ar ko saskaņā ar Eiropas Parlamenta un Padomes Regulu (ES) </w:t>
            </w:r>
            <w:hyperlink r:id="rId14" w:history="1">
              <w:r w:rsidRPr="00DA6DC6">
                <w:rPr>
                  <w:rStyle w:val="Hyperlink"/>
                  <w:rFonts w:ascii="Aptos" w:hAnsi="Aptos"/>
                  <w:bCs/>
                  <w:sz w:val="24"/>
                </w:rPr>
                <w:t>2021/1153</w:t>
              </w:r>
            </w:hyperlink>
            <w:r w:rsidRPr="006838F6">
              <w:rPr>
                <w:rFonts w:ascii="Aptos" w:hAnsi="Aptos"/>
                <w:bCs/>
                <w:color w:val="000000" w:themeColor="text1"/>
                <w:sz w:val="24"/>
              </w:rPr>
              <w:t xml:space="preserve"> precizē infrastruktūras prasības, kas piemērojamas konkrētām divējāda lietojuma infrastruktūras darbību kategorijām, noteikto prasību īstenošanu, vienlaikus izpildot nosacījumu, ka ieguldījumi atbilst </w:t>
            </w:r>
            <w:hyperlink r:id="rId15" w:history="1">
              <w:r w:rsidRPr="00B143EC">
                <w:rPr>
                  <w:rStyle w:val="Hyperlink"/>
                  <w:rFonts w:ascii="Aptos" w:hAnsi="Aptos"/>
                  <w:bCs/>
                  <w:sz w:val="24"/>
                </w:rPr>
                <w:t>Eiropas Parlamenta un Padomes 2021. gada 7. jūlija Regulas (ES)  2021/1153</w:t>
              </w:r>
            </w:hyperlink>
            <w:r w:rsidRPr="006838F6">
              <w:rPr>
                <w:rFonts w:ascii="Aptos" w:hAnsi="Aptos"/>
                <w:bCs/>
                <w:color w:val="000000" w:themeColor="text1"/>
                <w:sz w:val="24"/>
              </w:rPr>
              <w:t xml:space="preserve">, ar ko izveido Eiropas infrastruktūras savienošanas instrumentu un atceļ Regulas (ES) Nr. </w:t>
            </w:r>
            <w:hyperlink r:id="rId16" w:history="1">
              <w:r w:rsidRPr="00F117FF">
                <w:rPr>
                  <w:rStyle w:val="Hyperlink"/>
                  <w:rFonts w:ascii="Aptos" w:hAnsi="Aptos"/>
                  <w:bCs/>
                  <w:sz w:val="24"/>
                </w:rPr>
                <w:t>1316/2013</w:t>
              </w:r>
            </w:hyperlink>
            <w:r w:rsidRPr="006838F6">
              <w:rPr>
                <w:rFonts w:ascii="Aptos" w:hAnsi="Aptos"/>
                <w:bCs/>
                <w:color w:val="000000" w:themeColor="text1"/>
                <w:sz w:val="24"/>
              </w:rPr>
              <w:t xml:space="preserve"> un (ES) Nr. 283/2014, 2. pantā noteiktajai divējāda lietojuma infrastruktūras definīcijai un </w:t>
            </w:r>
            <w:hyperlink r:id="rId17" w:history="1">
              <w:r w:rsidRPr="00527EE6">
                <w:rPr>
                  <w:rStyle w:val="Hyperlink"/>
                  <w:rFonts w:ascii="Aptos" w:hAnsi="Aptos"/>
                  <w:bCs/>
                  <w:sz w:val="24"/>
                </w:rPr>
                <w:t>Eiropas Parlamenta un Padomes 2025. gada 18. septembra Regulas (ES) 2025/1914</w:t>
              </w:r>
            </w:hyperlink>
            <w:r w:rsidRPr="006838F6">
              <w:rPr>
                <w:rFonts w:ascii="Aptos" w:hAnsi="Aptos"/>
                <w:bCs/>
                <w:color w:val="000000" w:themeColor="text1"/>
                <w:sz w:val="24"/>
              </w:rPr>
              <w:t xml:space="preserve">, ar ko groza Regulas (ES) </w:t>
            </w:r>
            <w:hyperlink r:id="rId18" w:history="1">
              <w:r w:rsidRPr="00527EE6">
                <w:rPr>
                  <w:rStyle w:val="Hyperlink"/>
                  <w:rFonts w:ascii="Aptos" w:hAnsi="Aptos"/>
                  <w:bCs/>
                  <w:sz w:val="24"/>
                </w:rPr>
                <w:t>2021/1058</w:t>
              </w:r>
            </w:hyperlink>
            <w:r w:rsidRPr="006838F6">
              <w:rPr>
                <w:rFonts w:ascii="Aptos" w:hAnsi="Aptos"/>
                <w:bCs/>
                <w:color w:val="000000" w:themeColor="text1"/>
                <w:sz w:val="24"/>
              </w:rPr>
              <w:t xml:space="preserve"> un (ES) </w:t>
            </w:r>
            <w:hyperlink r:id="rId19" w:history="1">
              <w:r w:rsidRPr="00B06A3D">
                <w:rPr>
                  <w:rStyle w:val="Hyperlink"/>
                  <w:rFonts w:ascii="Aptos" w:hAnsi="Aptos"/>
                  <w:bCs/>
                  <w:sz w:val="24"/>
                </w:rPr>
                <w:t>2021/1056</w:t>
              </w:r>
            </w:hyperlink>
            <w:r w:rsidRPr="006838F6">
              <w:rPr>
                <w:rFonts w:ascii="Aptos" w:hAnsi="Aptos"/>
                <w:bCs/>
                <w:color w:val="000000" w:themeColor="text1"/>
                <w:sz w:val="24"/>
              </w:rPr>
              <w:t xml:space="preserve"> attiecībā uz īpašiem pasākumiem stratēģisku problēmu risināšanai </w:t>
            </w:r>
            <w:proofErr w:type="spellStart"/>
            <w:r w:rsidRPr="006838F6">
              <w:rPr>
                <w:rFonts w:ascii="Aptos" w:hAnsi="Aptos"/>
                <w:bCs/>
                <w:color w:val="000000" w:themeColor="text1"/>
                <w:sz w:val="24"/>
              </w:rPr>
              <w:t>vidusposma</w:t>
            </w:r>
            <w:proofErr w:type="spellEnd"/>
            <w:r w:rsidRPr="006838F6">
              <w:rPr>
                <w:rFonts w:ascii="Aptos" w:hAnsi="Aptos"/>
                <w:bCs/>
                <w:color w:val="000000" w:themeColor="text1"/>
                <w:sz w:val="24"/>
              </w:rPr>
              <w:t xml:space="preserve"> pārskatīšanas kontekstā, 1. pantā minētajiem nosacījumiem par noturīgas aizsardzības infrastruktūras attīstību</w:t>
            </w:r>
            <w:r>
              <w:rPr>
                <w:rFonts w:ascii="Aptos" w:hAnsi="Aptos"/>
                <w:bCs/>
                <w:color w:val="000000" w:themeColor="text1"/>
                <w:sz w:val="24"/>
              </w:rPr>
              <w:t>.</w:t>
            </w:r>
          </w:p>
          <w:p w14:paraId="01B5EDB2" w14:textId="77777777" w:rsidR="005A7225" w:rsidRDefault="005A7225" w:rsidP="00C73CAB">
            <w:pPr>
              <w:pStyle w:val="NoSpacing"/>
              <w:jc w:val="both"/>
              <w:rPr>
                <w:rFonts w:ascii="Aptos" w:hAnsi="Aptos"/>
                <w:bCs/>
                <w:color w:val="000000" w:themeColor="text1"/>
                <w:sz w:val="24"/>
              </w:rPr>
            </w:pPr>
          </w:p>
          <w:p w14:paraId="0DB0FC73" w14:textId="136E18B1" w:rsidR="005D5B15" w:rsidRPr="0054326A" w:rsidRDefault="005D5B15" w:rsidP="00C73CAB">
            <w:pPr>
              <w:pStyle w:val="NoSpacing"/>
              <w:jc w:val="both"/>
              <w:rPr>
                <w:rFonts w:ascii="Aptos" w:hAnsi="Aptos"/>
                <w:bCs/>
                <w:color w:val="000000" w:themeColor="text1"/>
                <w:sz w:val="24"/>
              </w:rPr>
            </w:pPr>
            <w:r w:rsidRPr="005A7225">
              <w:rPr>
                <w:rFonts w:ascii="Aptos" w:hAnsi="Aptos"/>
                <w:bCs/>
                <w:color w:val="000000" w:themeColor="text1"/>
                <w:sz w:val="24"/>
              </w:rPr>
              <w:t>Ja projekta iesniegums neatbilst</w:t>
            </w:r>
            <w:r w:rsidRPr="0054326A">
              <w:rPr>
                <w:rFonts w:ascii="Aptos" w:hAnsi="Aptos"/>
                <w:bCs/>
                <w:color w:val="000000" w:themeColor="text1"/>
                <w:sz w:val="24"/>
              </w:rPr>
              <w:t xml:space="preserve">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izvirza atbilstošus nosacījumus.</w:t>
            </w:r>
          </w:p>
          <w:p w14:paraId="59D187EA" w14:textId="77777777" w:rsidR="005D5B15" w:rsidRPr="0054326A" w:rsidRDefault="005D5B15" w:rsidP="00C73CAB">
            <w:pPr>
              <w:pStyle w:val="NoSpacing"/>
              <w:jc w:val="both"/>
              <w:rPr>
                <w:rFonts w:ascii="Aptos" w:hAnsi="Aptos"/>
                <w:bCs/>
                <w:color w:val="000000" w:themeColor="text1"/>
                <w:sz w:val="24"/>
              </w:rPr>
            </w:pPr>
          </w:p>
          <w:p w14:paraId="753D6486" w14:textId="26D34E43" w:rsidR="005D5B15" w:rsidRPr="005A7225" w:rsidRDefault="005A7225" w:rsidP="005A7225">
            <w:pPr>
              <w:pStyle w:val="NoSpacing"/>
              <w:jc w:val="both"/>
              <w:rPr>
                <w:rFonts w:ascii="Aptos" w:hAnsi="Aptos"/>
                <w:bCs/>
                <w:color w:val="000000" w:themeColor="text1"/>
                <w:sz w:val="24"/>
              </w:rPr>
            </w:pPr>
            <w:r w:rsidRPr="00877D59">
              <w:rPr>
                <w:rFonts w:ascii="Aptos" w:eastAsia="Times New Roman" w:hAnsi="Aptos" w:cs="Segoe UI"/>
                <w:b/>
                <w:bCs/>
                <w:color w:val="auto"/>
                <w:sz w:val="24"/>
                <w:lang w:eastAsia="lv-LV"/>
              </w:rPr>
              <w:t>Vērtējums ir</w:t>
            </w:r>
            <w:r w:rsidRPr="00877D59">
              <w:rPr>
                <w:rFonts w:ascii="Aptos" w:eastAsia="Times New Roman" w:hAnsi="Aptos" w:cs="Segoe UI"/>
                <w:color w:val="auto"/>
                <w:sz w:val="24"/>
                <w:lang w:eastAsia="lv-LV"/>
              </w:rPr>
              <w:t xml:space="preserve"> </w:t>
            </w:r>
            <w:r w:rsidRPr="00877D59">
              <w:rPr>
                <w:rFonts w:ascii="Aptos" w:eastAsia="Times New Roman" w:hAnsi="Aptos" w:cs="Segoe UI"/>
                <w:b/>
                <w:bCs/>
                <w:color w:val="auto"/>
                <w:sz w:val="24"/>
                <w:lang w:eastAsia="lv-LV"/>
              </w:rPr>
              <w:t>“Nē”</w:t>
            </w:r>
            <w:r w:rsidRPr="00877D59">
              <w:rPr>
                <w:rFonts w:ascii="Aptos" w:eastAsia="Times New Roman" w:hAnsi="Aptos" w:cs="Segoe UI"/>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ascii="Segoe UI" w:eastAsia="Times New Roman" w:hAnsi="Segoe UI" w:cs="Segoe UI"/>
                <w:color w:val="auto"/>
                <w:sz w:val="18"/>
                <w:szCs w:val="18"/>
                <w:lang w:eastAsia="lv-LV"/>
              </w:rPr>
              <w:t>.</w:t>
            </w:r>
          </w:p>
        </w:tc>
      </w:tr>
      <w:tr w:rsidR="005D5B15" w:rsidRPr="0054326A" w14:paraId="7835C4CA" w14:textId="77777777" w:rsidTr="681A5038">
        <w:trPr>
          <w:trHeight w:val="1129"/>
        </w:trPr>
        <w:tc>
          <w:tcPr>
            <w:tcW w:w="1022" w:type="dxa"/>
          </w:tcPr>
          <w:p w14:paraId="6EA7428C" w14:textId="21E250D7" w:rsidR="005D5B15" w:rsidRPr="0054326A" w:rsidRDefault="005D5B15" w:rsidP="00984515">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1.8.</w:t>
            </w:r>
          </w:p>
        </w:tc>
        <w:tc>
          <w:tcPr>
            <w:tcW w:w="4521" w:type="dxa"/>
          </w:tcPr>
          <w:p w14:paraId="02441164" w14:textId="10489DFF" w:rsidR="005D5B15" w:rsidRPr="0054326A" w:rsidRDefault="09F637E1" w:rsidP="00984515">
            <w:pPr>
              <w:pStyle w:val="Default"/>
              <w:jc w:val="both"/>
              <w:rPr>
                <w:rFonts w:ascii="Aptos" w:hAnsi="Aptos"/>
              </w:rPr>
            </w:pPr>
            <w:r w:rsidRPr="681A5038">
              <w:rPr>
                <w:rFonts w:ascii="Aptos" w:hAnsi="Aptos"/>
              </w:rPr>
              <w:t xml:space="preserve">Projekta iesniedzējam ir laba nodokļu saistību izpilde vai Latvijas Republikā nav Valsts ieņēmumu dienesta administrēto nodokļu parādu, tai skaitā valsts sociālās apdrošināšanas obligāto iemaksu parādi, kas kopsummā katram atsevišķi pārsniedz 150 </w:t>
            </w:r>
            <w:proofErr w:type="spellStart"/>
            <w:r w:rsidRPr="681A5038">
              <w:rPr>
                <w:rFonts w:ascii="Aptos" w:hAnsi="Aptos"/>
              </w:rPr>
              <w:t>euro</w:t>
            </w:r>
            <w:proofErr w:type="spellEnd"/>
            <w:r w:rsidRPr="681A5038">
              <w:rPr>
                <w:rFonts w:ascii="Aptos" w:hAnsi="Aptos"/>
              </w:rPr>
              <w:t>, vai  pārsniedz citu MK noteikumos noteikto pieļaujamo nodokļu parāda apjomu.</w:t>
            </w:r>
          </w:p>
          <w:p w14:paraId="085BCF2C" w14:textId="77777777" w:rsidR="005D5B15" w:rsidRPr="0054326A" w:rsidRDefault="005D5B15" w:rsidP="00984515">
            <w:pPr>
              <w:pStyle w:val="Default"/>
              <w:jc w:val="both"/>
              <w:rPr>
                <w:rFonts w:ascii="Aptos" w:hAnsi="Aptos"/>
              </w:rPr>
            </w:pPr>
          </w:p>
          <w:p w14:paraId="21B0F956" w14:textId="77777777" w:rsidR="005D5B15" w:rsidRPr="0054326A" w:rsidRDefault="005D5B15" w:rsidP="00984515">
            <w:pPr>
              <w:pStyle w:val="NoSpacing"/>
              <w:jc w:val="both"/>
              <w:rPr>
                <w:rFonts w:ascii="Aptos" w:eastAsia="Times New Roman" w:hAnsi="Aptos"/>
                <w:bCs/>
                <w:color w:val="000000" w:themeColor="text1"/>
                <w:sz w:val="24"/>
              </w:rPr>
            </w:pPr>
          </w:p>
        </w:tc>
        <w:tc>
          <w:tcPr>
            <w:tcW w:w="1716" w:type="dxa"/>
          </w:tcPr>
          <w:p w14:paraId="1D5A111D" w14:textId="4527740C" w:rsidR="005D5B15" w:rsidRPr="0054326A" w:rsidRDefault="005D5B15" w:rsidP="00984515">
            <w:pPr>
              <w:pStyle w:val="ListParagraph"/>
              <w:ind w:left="0"/>
              <w:jc w:val="center"/>
              <w:rPr>
                <w:rFonts w:ascii="Aptos" w:hAnsi="Aptos"/>
                <w:bCs/>
                <w:color w:val="000000" w:themeColor="text1"/>
              </w:rPr>
            </w:pPr>
            <w:r w:rsidRPr="0054326A">
              <w:rPr>
                <w:rFonts w:ascii="Aptos" w:hAnsi="Aptos"/>
                <w:bCs/>
                <w:color w:val="000000" w:themeColor="text1"/>
              </w:rPr>
              <w:t>P</w:t>
            </w:r>
          </w:p>
        </w:tc>
        <w:tc>
          <w:tcPr>
            <w:tcW w:w="7800" w:type="dxa"/>
          </w:tcPr>
          <w:p w14:paraId="3CE0D742" w14:textId="700937FC" w:rsidR="005D5B15" w:rsidRPr="0054326A" w:rsidRDefault="09F637E1" w:rsidP="00D110B1">
            <w:pPr>
              <w:pStyle w:val="Default"/>
              <w:jc w:val="both"/>
              <w:rPr>
                <w:rFonts w:ascii="Aptos" w:hAnsi="Aptos"/>
              </w:rPr>
            </w:pPr>
            <w:r w:rsidRPr="681A5038">
              <w:rPr>
                <w:rFonts w:ascii="Aptos" w:hAnsi="Aptos"/>
              </w:rPr>
              <w:t xml:space="preserve">Projekta iesniedzēja atbilstības kritērijam pārbaudi veic katram atsevišķi, balstoties uz: </w:t>
            </w:r>
          </w:p>
          <w:p w14:paraId="343872F8" w14:textId="77777777" w:rsidR="005D5B15" w:rsidRPr="0054326A" w:rsidRDefault="005D5B15" w:rsidP="00984515">
            <w:pPr>
              <w:pStyle w:val="Default"/>
              <w:jc w:val="both"/>
              <w:rPr>
                <w:rFonts w:ascii="Aptos" w:hAnsi="Aptos"/>
              </w:rPr>
            </w:pPr>
            <w:r w:rsidRPr="0054326A">
              <w:rPr>
                <w:rFonts w:ascii="Aptos" w:hAnsi="Aptos"/>
              </w:rPr>
              <w:t xml:space="preserve">1) Valsts ieņēmumu dienesta (turpmāk – VID) publiskojamo datu bāzes sadaļā “Nodokļu maksātāja reitings”104 (turpmāk – VID reitingu datubāze) pieejamo aktuālo informāciju; </w:t>
            </w:r>
          </w:p>
          <w:p w14:paraId="749F5341" w14:textId="77777777" w:rsidR="005D5B15" w:rsidRPr="0054326A" w:rsidRDefault="005D5B15" w:rsidP="00984515">
            <w:pPr>
              <w:pStyle w:val="Default"/>
              <w:jc w:val="both"/>
              <w:rPr>
                <w:rFonts w:ascii="Aptos" w:hAnsi="Aptos"/>
              </w:rPr>
            </w:pPr>
            <w:r w:rsidRPr="0054326A">
              <w:rPr>
                <w:rFonts w:ascii="Aptos" w:hAnsi="Aptos"/>
              </w:rPr>
              <w:t xml:space="preserve">2) 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bāze)105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p>
          <w:p w14:paraId="1F49E98A" w14:textId="77777777" w:rsidR="005D5B15" w:rsidRPr="0054326A" w:rsidRDefault="005D5B15" w:rsidP="00984515">
            <w:pPr>
              <w:pStyle w:val="Default"/>
              <w:jc w:val="both"/>
              <w:rPr>
                <w:rFonts w:ascii="Aptos" w:hAnsi="Aptos"/>
              </w:rPr>
            </w:pPr>
          </w:p>
          <w:p w14:paraId="71910F99" w14:textId="77777777" w:rsidR="005D5B15" w:rsidRPr="0054326A" w:rsidRDefault="005D5B15" w:rsidP="00984515">
            <w:pPr>
              <w:pStyle w:val="Default"/>
              <w:jc w:val="both"/>
              <w:rPr>
                <w:rFonts w:ascii="Aptos" w:hAnsi="Aptos"/>
              </w:rPr>
            </w:pPr>
            <w:r w:rsidRPr="0054326A">
              <w:rPr>
                <w:rFonts w:ascii="Aptos" w:hAnsi="Aptos"/>
              </w:rPr>
              <w:t xml:space="preserve">Projekta iesnieguma Vērtēšanas komisijas atzinumā norāda pārbaudes datumu un konstatēto situāciju. </w:t>
            </w:r>
          </w:p>
          <w:p w14:paraId="04A28555" w14:textId="77777777" w:rsidR="00974F2D" w:rsidRDefault="00974F2D" w:rsidP="00984515">
            <w:pPr>
              <w:pStyle w:val="Default"/>
              <w:jc w:val="both"/>
              <w:rPr>
                <w:rFonts w:ascii="Aptos" w:hAnsi="Aptos"/>
              </w:rPr>
            </w:pPr>
          </w:p>
          <w:p w14:paraId="651050D3" w14:textId="491B3723" w:rsidR="005D5B15" w:rsidRPr="0054326A" w:rsidRDefault="09F637E1" w:rsidP="00984515">
            <w:pPr>
              <w:pStyle w:val="Default"/>
              <w:jc w:val="both"/>
              <w:rPr>
                <w:rFonts w:ascii="Aptos" w:hAnsi="Aptos"/>
              </w:rPr>
            </w:pPr>
            <w:r w:rsidRPr="681A5038">
              <w:rPr>
                <w:rFonts w:ascii="Aptos" w:hAnsi="Aptos"/>
              </w:rPr>
              <w:t>Projekta iesniedzēja nodokļu maksātāja reitingu nosaka atbilstoši VID reitingu datubāz</w:t>
            </w:r>
            <w:r w:rsidR="009D6833">
              <w:rPr>
                <w:rFonts w:ascii="Aptos" w:hAnsi="Aptos"/>
              </w:rPr>
              <w:t>ē</w:t>
            </w:r>
            <w:r w:rsidRPr="681A5038">
              <w:rPr>
                <w:rFonts w:ascii="Aptos" w:hAnsi="Aptos"/>
              </w:rPr>
              <w:t xml:space="preserve"> pieejam</w:t>
            </w:r>
            <w:r w:rsidR="009D6833">
              <w:rPr>
                <w:rFonts w:ascii="Aptos" w:hAnsi="Aptos"/>
              </w:rPr>
              <w:t>ajai</w:t>
            </w:r>
            <w:r w:rsidRPr="681A5038">
              <w:rPr>
                <w:rFonts w:ascii="Aptos" w:hAnsi="Aptos"/>
              </w:rPr>
              <w:t xml:space="preserve"> aktuāl</w:t>
            </w:r>
            <w:r w:rsidR="007548AD">
              <w:rPr>
                <w:rFonts w:ascii="Aptos" w:hAnsi="Aptos"/>
              </w:rPr>
              <w:t>ajai</w:t>
            </w:r>
            <w:r w:rsidRPr="681A5038">
              <w:rPr>
                <w:rFonts w:ascii="Aptos" w:hAnsi="Aptos"/>
              </w:rPr>
              <w:t xml:space="preserve"> informācij</w:t>
            </w:r>
            <w:r w:rsidR="007548AD">
              <w:rPr>
                <w:rFonts w:ascii="Aptos" w:hAnsi="Aptos"/>
              </w:rPr>
              <w:t xml:space="preserve">ai </w:t>
            </w:r>
            <w:r w:rsidR="00316643">
              <w:rPr>
                <w:rFonts w:ascii="Aptos" w:hAnsi="Aptos"/>
              </w:rPr>
              <w:t>veicot</w:t>
            </w:r>
            <w:r w:rsidRPr="681A5038">
              <w:rPr>
                <w:rFonts w:ascii="Aptos" w:hAnsi="Aptos"/>
              </w:rPr>
              <w:t xml:space="preserve">: </w:t>
            </w:r>
          </w:p>
          <w:p w14:paraId="3DF98C63" w14:textId="668464A9" w:rsidR="005D5B15" w:rsidRPr="0054326A" w:rsidRDefault="005D5B15" w:rsidP="00984515">
            <w:pPr>
              <w:pStyle w:val="Default"/>
              <w:jc w:val="both"/>
              <w:rPr>
                <w:rFonts w:ascii="Aptos" w:hAnsi="Aptos"/>
              </w:rPr>
            </w:pPr>
            <w:r w:rsidRPr="0054326A">
              <w:rPr>
                <w:rFonts w:ascii="Aptos" w:hAnsi="Aptos"/>
              </w:rPr>
              <w:t xml:space="preserve">1) </w:t>
            </w:r>
            <w:r w:rsidR="00316643">
              <w:rPr>
                <w:rFonts w:ascii="Aptos" w:hAnsi="Aptos"/>
              </w:rPr>
              <w:t>sākotnējo</w:t>
            </w:r>
            <w:r w:rsidR="005261B0">
              <w:rPr>
                <w:rFonts w:ascii="Aptos" w:hAnsi="Aptos"/>
              </w:rPr>
              <w:t xml:space="preserve"> </w:t>
            </w:r>
            <w:r w:rsidRPr="0054326A">
              <w:rPr>
                <w:rFonts w:ascii="Aptos" w:hAnsi="Aptos"/>
              </w:rPr>
              <w:t xml:space="preserve">projekta </w:t>
            </w:r>
            <w:r w:rsidR="005261B0">
              <w:rPr>
                <w:rFonts w:ascii="Aptos" w:hAnsi="Aptos"/>
              </w:rPr>
              <w:t>iesnieguma vērtēšanu</w:t>
            </w:r>
            <w:r w:rsidRPr="0054326A">
              <w:rPr>
                <w:rFonts w:ascii="Aptos" w:hAnsi="Aptos"/>
              </w:rPr>
              <w:t xml:space="preserve">; </w:t>
            </w:r>
          </w:p>
          <w:p w14:paraId="298B94B9" w14:textId="24D4AF87" w:rsidR="005D5B15" w:rsidRPr="0054326A" w:rsidRDefault="005D5B15" w:rsidP="00984515">
            <w:pPr>
              <w:pStyle w:val="Default"/>
              <w:jc w:val="both"/>
              <w:rPr>
                <w:rFonts w:ascii="Aptos" w:hAnsi="Aptos"/>
              </w:rPr>
            </w:pPr>
            <w:r w:rsidRPr="0054326A">
              <w:rPr>
                <w:rFonts w:ascii="Aptos" w:hAnsi="Aptos"/>
              </w:rPr>
              <w:t xml:space="preserve">2) precizētā projekta iesnieguma </w:t>
            </w:r>
            <w:r w:rsidR="00637C47">
              <w:rPr>
                <w:rFonts w:ascii="Aptos" w:hAnsi="Aptos"/>
              </w:rPr>
              <w:t>vērtēšanu</w:t>
            </w:r>
            <w:r w:rsidRPr="0054326A">
              <w:rPr>
                <w:rFonts w:ascii="Aptos" w:hAnsi="Aptos"/>
              </w:rPr>
              <w:t xml:space="preserve">, neatkarīgi no tā, vai lēmuma par apstiprināšanu ar nosacījumu izvirzītais nosacījums ir saistīts ar šī kritērija izpildi. </w:t>
            </w:r>
          </w:p>
          <w:p w14:paraId="6AD5401E" w14:textId="77777777" w:rsidR="005D5B15" w:rsidRPr="0054326A" w:rsidRDefault="005D5B15" w:rsidP="00984515">
            <w:pPr>
              <w:pStyle w:val="Default"/>
              <w:jc w:val="both"/>
              <w:rPr>
                <w:rFonts w:ascii="Aptos" w:hAnsi="Aptos"/>
              </w:rPr>
            </w:pPr>
          </w:p>
          <w:p w14:paraId="1209A09C" w14:textId="5B8EE4C4" w:rsidR="005D5B15" w:rsidRPr="0054326A" w:rsidRDefault="09F637E1" w:rsidP="00984515">
            <w:pPr>
              <w:pStyle w:val="Default"/>
              <w:jc w:val="both"/>
              <w:rPr>
                <w:rFonts w:ascii="Aptos" w:hAnsi="Aptos"/>
              </w:rPr>
            </w:pPr>
            <w:r w:rsidRPr="681A5038">
              <w:rPr>
                <w:rFonts w:ascii="Aptos" w:hAnsi="Aptos"/>
              </w:rPr>
              <w:t xml:space="preserve">Vērtējums ir </w:t>
            </w:r>
            <w:r w:rsidRPr="681A5038">
              <w:rPr>
                <w:rFonts w:ascii="Aptos" w:hAnsi="Aptos"/>
                <w:b/>
                <w:bCs/>
              </w:rPr>
              <w:t xml:space="preserve">“Jā”, </w:t>
            </w:r>
            <w:r w:rsidRPr="681A5038">
              <w:rPr>
                <w:rFonts w:ascii="Aptos" w:hAnsi="Aptos"/>
              </w:rPr>
              <w:t xml:space="preserve">ja projekta iesniedzējam </w:t>
            </w:r>
            <w:r w:rsidR="00C8010E">
              <w:rPr>
                <w:rFonts w:ascii="Aptos" w:hAnsi="Aptos"/>
              </w:rPr>
              <w:t>pārbaudes brīdī</w:t>
            </w:r>
            <w:r w:rsidRPr="681A5038">
              <w:rPr>
                <w:rFonts w:ascii="Aptos" w:hAnsi="Aptos"/>
              </w:rPr>
              <w:t xml:space="preserve"> </w:t>
            </w:r>
            <w:r w:rsidRPr="681A5038">
              <w:rPr>
                <w:rFonts w:ascii="Aptos" w:hAnsi="Aptos"/>
                <w:b/>
                <w:bCs/>
              </w:rPr>
              <w:t>nodokļu maksātāja reitings ir “A”, attiecīgi nodokļu parāda esamības vai neesamības pārbaude netiek veikta</w:t>
            </w:r>
            <w:r w:rsidRPr="681A5038">
              <w:rPr>
                <w:rFonts w:ascii="Aptos" w:hAnsi="Aptos"/>
              </w:rPr>
              <w:t xml:space="preserve">. </w:t>
            </w:r>
          </w:p>
          <w:p w14:paraId="16632EC1" w14:textId="0459403A" w:rsidR="005D5B15" w:rsidRPr="0054326A" w:rsidRDefault="09F637E1" w:rsidP="00984515">
            <w:pPr>
              <w:pStyle w:val="Default"/>
              <w:jc w:val="both"/>
              <w:rPr>
                <w:rFonts w:ascii="Aptos" w:hAnsi="Aptos"/>
              </w:rPr>
            </w:pPr>
            <w:r w:rsidRPr="681A5038">
              <w:rPr>
                <w:rFonts w:ascii="Aptos" w:hAnsi="Aptos"/>
              </w:rPr>
              <w:t xml:space="preserve">Ja projekta iesniedzējam </w:t>
            </w:r>
            <w:r w:rsidR="00EE5FFA">
              <w:rPr>
                <w:rFonts w:ascii="Aptos" w:hAnsi="Aptos"/>
              </w:rPr>
              <w:t>pārbaudes brīdī</w:t>
            </w:r>
            <w:r w:rsidRPr="681A5038">
              <w:rPr>
                <w:rFonts w:ascii="Aptos" w:hAnsi="Aptos"/>
              </w:rPr>
              <w:t xml:space="preserve"> </w:t>
            </w:r>
            <w:r w:rsidRPr="681A5038">
              <w:rPr>
                <w:rFonts w:ascii="Aptos" w:hAnsi="Aptos"/>
                <w:b/>
                <w:bCs/>
              </w:rPr>
              <w:t xml:space="preserve">nodokļu maksātāja reitings ir “B”, “J”, “C”, “N” vai nodokļu maksātāja reitings netiek veidots, </w:t>
            </w:r>
            <w:r w:rsidRPr="681A5038">
              <w:rPr>
                <w:rFonts w:ascii="Aptos" w:hAnsi="Aptos"/>
              </w:rPr>
              <w:t xml:space="preserve">piemēram, publiskai personai, publiskai atvasinātai personai u.c., </w:t>
            </w:r>
            <w:r w:rsidRPr="681A5038">
              <w:rPr>
                <w:rFonts w:ascii="Aptos" w:hAnsi="Aptos"/>
                <w:b/>
                <w:bCs/>
              </w:rPr>
              <w:t>veic nodokļu parāda esamības vai neesamības pārbaudi</w:t>
            </w:r>
            <w:r w:rsidRPr="681A5038">
              <w:rPr>
                <w:rFonts w:ascii="Aptos" w:hAnsi="Aptos"/>
              </w:rPr>
              <w:t xml:space="preserve">: </w:t>
            </w:r>
          </w:p>
          <w:p w14:paraId="760570C9" w14:textId="77777777" w:rsidR="005D5B15" w:rsidRPr="0054326A" w:rsidRDefault="005D5B15" w:rsidP="00984515">
            <w:pPr>
              <w:pStyle w:val="Default"/>
              <w:jc w:val="both"/>
              <w:rPr>
                <w:rFonts w:ascii="Aptos" w:hAnsi="Aptos"/>
              </w:rPr>
            </w:pPr>
            <w:r w:rsidRPr="0054326A">
              <w:rPr>
                <w:rFonts w:ascii="Aptos" w:hAnsi="Aptos"/>
              </w:rPr>
              <w:t xml:space="preserve">1) uz projekta iesniegšanas dienu; </w:t>
            </w:r>
          </w:p>
          <w:p w14:paraId="49C4C495" w14:textId="77777777" w:rsidR="005D5B15" w:rsidRPr="0054326A" w:rsidRDefault="005D5B15" w:rsidP="00984515">
            <w:pPr>
              <w:pStyle w:val="Default"/>
              <w:jc w:val="both"/>
              <w:rPr>
                <w:rFonts w:ascii="Aptos" w:hAnsi="Aptos"/>
              </w:rPr>
            </w:pPr>
            <w:r w:rsidRPr="0054326A">
              <w:rPr>
                <w:rFonts w:ascii="Aptos" w:hAnsi="Aptos"/>
              </w:rPr>
              <w:t xml:space="preserve">2) uz precizētā projekta iesnieguma iesniegšanas dienu, neatkarīgi no tā, vai lēmumā par apstiprināšanu ar nosacījumu izvirzītais nosacījums ir saistīts ar šī kritērija izpildi. </w:t>
            </w:r>
          </w:p>
          <w:p w14:paraId="1CB661D2" w14:textId="77777777" w:rsidR="005D5B15" w:rsidRPr="0054326A" w:rsidRDefault="005D5B15" w:rsidP="00984515">
            <w:pPr>
              <w:pStyle w:val="Default"/>
              <w:jc w:val="both"/>
              <w:rPr>
                <w:rFonts w:ascii="Aptos" w:hAnsi="Aptos"/>
              </w:rPr>
            </w:pPr>
          </w:p>
          <w:p w14:paraId="1BD37907" w14:textId="77777777" w:rsidR="005D5B15" w:rsidRPr="0054326A" w:rsidRDefault="005D5B15" w:rsidP="00984515">
            <w:pPr>
              <w:pStyle w:val="Default"/>
              <w:jc w:val="both"/>
              <w:rPr>
                <w:rFonts w:ascii="Aptos" w:hAnsi="Aptos"/>
              </w:rPr>
            </w:pPr>
            <w:r w:rsidRPr="0054326A">
              <w:rPr>
                <w:rFonts w:ascii="Aptos" w:hAnsi="Aptos"/>
              </w:rPr>
              <w:t xml:space="preserve">Projekts neatbilst kritērija prasībām, ja veicot nodokļu parāda esamības vai neesamības pārbaudi, tiek konstatēts, ka: </w:t>
            </w:r>
          </w:p>
          <w:p w14:paraId="1AD6BCD0" w14:textId="64A49854" w:rsidR="005D5B15" w:rsidRPr="0054326A" w:rsidRDefault="09F637E1" w:rsidP="00984515">
            <w:pPr>
              <w:pStyle w:val="Default"/>
              <w:jc w:val="both"/>
              <w:rPr>
                <w:rFonts w:ascii="Aptos" w:hAnsi="Aptos"/>
              </w:rPr>
            </w:pPr>
            <w:r w:rsidRPr="681A5038">
              <w:rPr>
                <w:rFonts w:ascii="Aptos" w:hAnsi="Aptos"/>
              </w:rPr>
              <w:t xml:space="preserve">1) projekta iesniedzējam ir VID administrēto nodokļu parāds, tai skaitā valsts sociālās apdrošināšanas obligāto iemaksu parāds,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 xml:space="preserve">vai MK noteikumos noteikto pieļaujamo nodokļu parāda apjomu; </w:t>
            </w:r>
          </w:p>
          <w:p w14:paraId="3B16450A" w14:textId="382CFF89" w:rsidR="005D5B15" w:rsidRPr="0054326A" w:rsidRDefault="09F637E1" w:rsidP="00984515">
            <w:pPr>
              <w:pStyle w:val="Default"/>
              <w:jc w:val="both"/>
              <w:rPr>
                <w:rFonts w:ascii="Aptos" w:hAnsi="Aptos"/>
              </w:rPr>
            </w:pPr>
            <w:r w:rsidRPr="681A5038">
              <w:rPr>
                <w:rFonts w:ascii="Aptos" w:hAnsi="Aptos"/>
              </w:rPr>
              <w:t xml:space="preserve">2) projekta iesniedzējam nav VID administrēto nodokļu parāds, tai skaitā valsts sociālās apdrošināšanas obligāto iemaksu parāds,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 xml:space="preserve">vai MK noteikumos noteikto pieļaujamo nodokļu parāda apjomu, vienlaikus ir piezīme, ka precīzu informāciju par nodokļu nomaksas stāvokli VID nevar sniegt, jo nodokļu maksātājs nav iesniedzis visas deklarācijas, kuras šo stāvokli uz pārbaudes datumu var ietekmēt. </w:t>
            </w:r>
          </w:p>
          <w:p w14:paraId="6063636D" w14:textId="77777777" w:rsidR="005D5B15" w:rsidRPr="0054326A" w:rsidRDefault="005D5B15" w:rsidP="00984515">
            <w:pPr>
              <w:pStyle w:val="Default"/>
              <w:jc w:val="both"/>
              <w:rPr>
                <w:rFonts w:ascii="Aptos" w:hAnsi="Aptos"/>
              </w:rPr>
            </w:pPr>
          </w:p>
          <w:p w14:paraId="27698BCB" w14:textId="77777777" w:rsidR="00AB06C8" w:rsidRDefault="005D5B15" w:rsidP="00984515">
            <w:pPr>
              <w:pStyle w:val="Default"/>
              <w:jc w:val="both"/>
              <w:rPr>
                <w:rFonts w:ascii="Aptos" w:hAnsi="Aptos"/>
              </w:rPr>
            </w:pPr>
            <w:r w:rsidRPr="0054326A">
              <w:rPr>
                <w:rFonts w:ascii="Aptos" w:hAnsi="Aptos"/>
              </w:rPr>
              <w:t>Ja tiek konstatēta projekta neatbilstība kritērija prasībām:</w:t>
            </w:r>
          </w:p>
          <w:p w14:paraId="6F8E2E83" w14:textId="3C9B54F2" w:rsidR="00AB06C8" w:rsidRDefault="005D5B15" w:rsidP="00190654">
            <w:pPr>
              <w:pStyle w:val="Default"/>
              <w:numPr>
                <w:ilvl w:val="0"/>
                <w:numId w:val="21"/>
              </w:numPr>
              <w:jc w:val="both"/>
              <w:rPr>
                <w:rFonts w:ascii="Aptos" w:hAnsi="Aptos"/>
              </w:rPr>
            </w:pPr>
            <w:r w:rsidRPr="0054326A">
              <w:rPr>
                <w:rFonts w:ascii="Aptos" w:hAnsi="Aptos"/>
              </w:rPr>
              <w:t>uz projekta iesniegšanas dienu:</w:t>
            </w:r>
          </w:p>
          <w:p w14:paraId="2FE63DC0" w14:textId="77777777" w:rsidR="00BF2092" w:rsidRDefault="005D5B15" w:rsidP="00C0373F">
            <w:pPr>
              <w:pStyle w:val="Default"/>
              <w:numPr>
                <w:ilvl w:val="1"/>
                <w:numId w:val="21"/>
              </w:numPr>
              <w:ind w:left="1027"/>
              <w:jc w:val="both"/>
              <w:rPr>
                <w:rFonts w:ascii="Aptos" w:hAnsi="Aptos"/>
              </w:rPr>
            </w:pPr>
            <w:r w:rsidRPr="0054326A">
              <w:rPr>
                <w:rFonts w:ascii="Aptos" w:hAnsi="Aptos"/>
              </w:rPr>
              <w:t xml:space="preserve">un projektam izvirzāmi nosacījumi arī citos kritērijos, </w:t>
            </w:r>
            <w:r w:rsidRPr="0054326A">
              <w:rPr>
                <w:rFonts w:ascii="Aptos" w:hAnsi="Aptos"/>
                <w:b/>
                <w:bCs/>
              </w:rPr>
              <w:t xml:space="preserve">vērtējums ir “Jā, ar nosacījumu” </w:t>
            </w:r>
            <w:r w:rsidRPr="0054326A">
              <w:rPr>
                <w:rFonts w:ascii="Aptos" w:hAnsi="Aptos"/>
              </w:rPr>
              <w:t>un tiek izvirzīts atbilstošs nosacījums:</w:t>
            </w:r>
          </w:p>
          <w:p w14:paraId="01243AC5" w14:textId="3A7212DF" w:rsidR="00BF2092" w:rsidRDefault="09F637E1" w:rsidP="00C0373F">
            <w:pPr>
              <w:pStyle w:val="Default"/>
              <w:numPr>
                <w:ilvl w:val="2"/>
                <w:numId w:val="21"/>
              </w:numPr>
              <w:ind w:left="1311"/>
              <w:jc w:val="both"/>
              <w:rPr>
                <w:rFonts w:ascii="Aptos" w:hAnsi="Aptos"/>
              </w:rPr>
            </w:pPr>
            <w:r w:rsidRPr="681A5038">
              <w:rPr>
                <w:rFonts w:ascii="Aptos" w:hAnsi="Aptos"/>
              </w:rPr>
              <w:t xml:space="preserve">veikt visu nodokļu parādu nomaksu, nodrošinot, ka  projekta iesniedzējam Latvijas Republikā projekta iesnieguma precizējumu iesniegšanas dienā nav nodokļu parādu,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vai MK noteikumos noteikto pieļaujamo nodokļu parāda apjomu, ja ir notikts cits apjoms;</w:t>
            </w:r>
          </w:p>
          <w:p w14:paraId="75FE6D1D" w14:textId="7BADE231" w:rsidR="003F32FA" w:rsidRDefault="09F637E1" w:rsidP="00C0373F">
            <w:pPr>
              <w:pStyle w:val="Default"/>
              <w:numPr>
                <w:ilvl w:val="2"/>
                <w:numId w:val="21"/>
              </w:numPr>
              <w:ind w:left="1311"/>
              <w:jc w:val="both"/>
              <w:rPr>
                <w:rFonts w:ascii="Aptos" w:hAnsi="Aptos"/>
              </w:rPr>
            </w:pPr>
            <w:r w:rsidRPr="681A5038">
              <w:rPr>
                <w:rFonts w:ascii="Aptos" w:hAnsi="Aptos"/>
              </w:rPr>
              <w:t xml:space="preserve">iesniegt visas deklarācijas un nodrošināt, ka projekta iesniedzējam Latvijas Republikā projekta iesnieguma precizējumu iesniegšanas dienā nav nodokļu parādu, kas kopsummā katram atsevišķi pārsniedz 150 </w:t>
            </w:r>
            <w:proofErr w:type="spellStart"/>
            <w:r w:rsidRPr="681A5038">
              <w:rPr>
                <w:rFonts w:ascii="Aptos" w:hAnsi="Aptos"/>
                <w:i/>
                <w:iCs/>
              </w:rPr>
              <w:t>euro</w:t>
            </w:r>
            <w:proofErr w:type="spellEnd"/>
            <w:r w:rsidRPr="681A5038">
              <w:rPr>
                <w:rFonts w:ascii="Aptos" w:hAnsi="Aptos"/>
                <w:i/>
                <w:iCs/>
              </w:rPr>
              <w:t xml:space="preserve"> </w:t>
            </w:r>
            <w:r w:rsidRPr="681A5038">
              <w:rPr>
                <w:rFonts w:ascii="Aptos" w:hAnsi="Aptos"/>
              </w:rPr>
              <w:t>vai MK noteikumos noteikto pieļaujamo nodokļu parāda apjomu, ja ir notikts cits apjoms;</w:t>
            </w:r>
          </w:p>
          <w:p w14:paraId="2BF7FB50" w14:textId="77777777" w:rsidR="003F32FA" w:rsidRDefault="005D5B15" w:rsidP="00C0373F">
            <w:pPr>
              <w:pStyle w:val="Default"/>
              <w:numPr>
                <w:ilvl w:val="1"/>
                <w:numId w:val="21"/>
              </w:numPr>
              <w:ind w:left="1027"/>
              <w:jc w:val="both"/>
              <w:rPr>
                <w:rFonts w:ascii="Aptos" w:hAnsi="Aptos"/>
              </w:rPr>
            </w:pPr>
            <w:r w:rsidRPr="00BF2092">
              <w:rPr>
                <w:rFonts w:ascii="Aptos" w:hAnsi="Aptos"/>
              </w:rPr>
              <w:t xml:space="preserve">un vērtējums citos kritērijos ir “Jā”, </w:t>
            </w:r>
            <w:r w:rsidRPr="00BF2092">
              <w:rPr>
                <w:rFonts w:ascii="Aptos" w:hAnsi="Aptos"/>
                <w:b/>
                <w:bCs/>
              </w:rPr>
              <w:t xml:space="preserve">vērtējums ir “Jā” </w:t>
            </w:r>
            <w:r w:rsidRPr="00BF2092">
              <w:rPr>
                <w:rFonts w:ascii="Aptos" w:hAnsi="Aptos"/>
              </w:rPr>
              <w:t>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097CA8CA" w14:textId="0E63F699" w:rsidR="003F32FA" w:rsidRDefault="005D5B15" w:rsidP="003F32FA">
            <w:pPr>
              <w:pStyle w:val="Default"/>
              <w:ind w:left="1440"/>
              <w:jc w:val="both"/>
              <w:rPr>
                <w:rFonts w:ascii="Aptos" w:hAnsi="Aptos"/>
              </w:rPr>
            </w:pPr>
            <w:r w:rsidRPr="00BF2092">
              <w:rPr>
                <w:rFonts w:ascii="Aptos" w:hAnsi="Aptos"/>
              </w:rPr>
              <w:t xml:space="preserve"> </w:t>
            </w:r>
          </w:p>
          <w:p w14:paraId="7DB1C18E" w14:textId="36C39D77" w:rsidR="005D5B15" w:rsidRPr="003F32FA" w:rsidRDefault="005D5B15" w:rsidP="00190654">
            <w:pPr>
              <w:pStyle w:val="Default"/>
              <w:numPr>
                <w:ilvl w:val="0"/>
                <w:numId w:val="21"/>
              </w:numPr>
              <w:jc w:val="both"/>
              <w:rPr>
                <w:rFonts w:ascii="Aptos" w:hAnsi="Aptos"/>
              </w:rPr>
            </w:pPr>
            <w:r w:rsidRPr="003F32FA">
              <w:rPr>
                <w:rFonts w:ascii="Aptos" w:hAnsi="Aptos"/>
              </w:rPr>
              <w:t xml:space="preserve">uz precizētā projekta iesnieguma iesniegšanas dienu, </w:t>
            </w:r>
            <w:r w:rsidRPr="003F32FA">
              <w:rPr>
                <w:rFonts w:ascii="Aptos" w:hAnsi="Aptos"/>
                <w:b/>
                <w:bCs/>
              </w:rPr>
              <w:t xml:space="preserve">vērtējums ir “Jā” </w:t>
            </w:r>
            <w:r w:rsidRPr="003F32FA">
              <w:rPr>
                <w:rFonts w:ascii="Aptos" w:hAnsi="Aptos"/>
              </w:rPr>
              <w:t xml:space="preserve">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 </w:t>
            </w:r>
          </w:p>
          <w:p w14:paraId="36446079" w14:textId="77777777" w:rsidR="005D5B15" w:rsidRPr="0054326A" w:rsidDel="00B11C43" w:rsidRDefault="005D5B15" w:rsidP="00984515">
            <w:pPr>
              <w:jc w:val="both"/>
              <w:rPr>
                <w:rFonts w:ascii="Aptos" w:hAnsi="Aptos"/>
                <w:bCs/>
                <w:i/>
                <w:color w:val="auto"/>
                <w:sz w:val="24"/>
              </w:rPr>
            </w:pPr>
          </w:p>
        </w:tc>
      </w:tr>
    </w:tbl>
    <w:p w14:paraId="19EE39EC" w14:textId="77777777" w:rsidR="00C0373F" w:rsidRDefault="00C0373F">
      <w:r>
        <w:br w:type="page"/>
      </w:r>
    </w:p>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716"/>
        <w:gridCol w:w="7800"/>
      </w:tblGrid>
      <w:tr w:rsidR="00E67B24" w:rsidRPr="0054326A" w14:paraId="2966CCE7" w14:textId="77777777" w:rsidTr="213EA8B0">
        <w:trPr>
          <w:trHeight w:val="495"/>
        </w:trPr>
        <w:tc>
          <w:tcPr>
            <w:tcW w:w="15059" w:type="dxa"/>
            <w:gridSpan w:val="4"/>
            <w:shd w:val="clear" w:color="auto" w:fill="BFBFBF" w:themeFill="background1" w:themeFillShade="BF"/>
          </w:tcPr>
          <w:p w14:paraId="67F47CDB" w14:textId="6288172E" w:rsidR="00E67B24" w:rsidRPr="0054326A" w:rsidRDefault="00E67B24" w:rsidP="00E67B24">
            <w:pPr>
              <w:jc w:val="both"/>
              <w:rPr>
                <w:rFonts w:ascii="Aptos" w:hAnsi="Aptos"/>
                <w:b/>
                <w:iCs/>
                <w:color w:val="auto"/>
                <w:sz w:val="24"/>
              </w:rPr>
            </w:pPr>
            <w:r w:rsidRPr="0054326A">
              <w:rPr>
                <w:rFonts w:ascii="Aptos" w:hAnsi="Aptos"/>
                <w:b/>
                <w:iCs/>
                <w:color w:val="auto"/>
                <w:sz w:val="24"/>
              </w:rPr>
              <w:t>2. VIENOTIE IZVĒLES KRITĒRIJI</w:t>
            </w:r>
            <w:r w:rsidRPr="0054326A">
              <w:rPr>
                <w:rStyle w:val="FootnoteReference"/>
                <w:rFonts w:ascii="Aptos" w:hAnsi="Aptos"/>
                <w:b/>
                <w:iCs/>
                <w:color w:val="auto"/>
                <w:sz w:val="24"/>
              </w:rPr>
              <w:footnoteReference w:id="6"/>
            </w:r>
          </w:p>
        </w:tc>
      </w:tr>
      <w:tr w:rsidR="524EB7D3" w14:paraId="5BBDC8DE" w14:textId="77777777" w:rsidTr="213EA8B0">
        <w:trPr>
          <w:trHeight w:val="1129"/>
        </w:trPr>
        <w:tc>
          <w:tcPr>
            <w:tcW w:w="1022" w:type="dxa"/>
          </w:tcPr>
          <w:p w14:paraId="0A865507" w14:textId="0C7C64C5" w:rsidR="3BCD491C" w:rsidRDefault="3BCD491C" w:rsidP="524EB7D3">
            <w:pPr>
              <w:pStyle w:val="NoSpacing"/>
              <w:jc w:val="both"/>
              <w:rPr>
                <w:rFonts w:ascii="Aptos" w:eastAsia="Times New Roman" w:hAnsi="Aptos"/>
                <w:color w:val="000000" w:themeColor="text1"/>
                <w:sz w:val="24"/>
              </w:rPr>
            </w:pPr>
            <w:r w:rsidRPr="524EB7D3">
              <w:rPr>
                <w:rFonts w:ascii="Aptos" w:eastAsia="Times New Roman" w:hAnsi="Aptos"/>
                <w:color w:val="000000" w:themeColor="text1"/>
                <w:sz w:val="24"/>
              </w:rPr>
              <w:t>2.</w:t>
            </w:r>
            <w:r w:rsidR="00D64A88">
              <w:rPr>
                <w:rFonts w:ascii="Aptos" w:eastAsia="Times New Roman" w:hAnsi="Aptos"/>
                <w:color w:val="000000" w:themeColor="text1"/>
                <w:sz w:val="24"/>
              </w:rPr>
              <w:t>1</w:t>
            </w:r>
            <w:r w:rsidRPr="524EB7D3">
              <w:rPr>
                <w:rFonts w:ascii="Aptos" w:eastAsia="Times New Roman" w:hAnsi="Aptos"/>
                <w:color w:val="000000" w:themeColor="text1"/>
                <w:sz w:val="24"/>
              </w:rPr>
              <w:t>.</w:t>
            </w:r>
          </w:p>
        </w:tc>
        <w:tc>
          <w:tcPr>
            <w:tcW w:w="4521" w:type="dxa"/>
          </w:tcPr>
          <w:p w14:paraId="37D99CC6" w14:textId="70A97F9C" w:rsidR="524EB7D3" w:rsidRDefault="39119E4C" w:rsidP="524EB7D3">
            <w:pPr>
              <w:pStyle w:val="NoSpacing"/>
              <w:jc w:val="both"/>
            </w:pPr>
            <w:r w:rsidRPr="45D3B982">
              <w:rPr>
                <w:rFonts w:ascii="Aptos" w:eastAsia="Aptos" w:hAnsi="Aptos" w:cs="Aptos"/>
                <w:sz w:val="24"/>
              </w:rPr>
              <w:t>Projekta iesniedzējs nav grūtībās nonācis saimnieciskās darbības veicējs</w:t>
            </w:r>
            <w:r w:rsidR="005D2981">
              <w:rPr>
                <w:rStyle w:val="FootnoteReference"/>
                <w:rFonts w:ascii="Aptos" w:eastAsia="Aptos" w:hAnsi="Aptos" w:cs="Aptos"/>
                <w:sz w:val="24"/>
              </w:rPr>
              <w:footnoteReference w:id="7"/>
            </w:r>
            <w:r w:rsidRPr="45D3B982">
              <w:rPr>
                <w:rFonts w:ascii="Aptos" w:eastAsia="Aptos" w:hAnsi="Aptos" w:cs="Aptos"/>
                <w:sz w:val="24"/>
              </w:rPr>
              <w:t>.</w:t>
            </w:r>
          </w:p>
        </w:tc>
        <w:tc>
          <w:tcPr>
            <w:tcW w:w="1716" w:type="dxa"/>
          </w:tcPr>
          <w:p w14:paraId="78676019" w14:textId="0C54BCB3" w:rsidR="3BCD491C" w:rsidRDefault="39119E4C" w:rsidP="524EB7D3">
            <w:pPr>
              <w:jc w:val="center"/>
              <w:rPr>
                <w:rFonts w:ascii="Aptos" w:hAnsi="Aptos"/>
                <w:color w:val="000000" w:themeColor="text1"/>
              </w:rPr>
            </w:pPr>
            <w:r w:rsidRPr="45D3B982">
              <w:rPr>
                <w:rFonts w:ascii="Aptos" w:hAnsi="Aptos"/>
                <w:color w:val="000000" w:themeColor="text1"/>
              </w:rPr>
              <w:t>N</w:t>
            </w:r>
            <w:r w:rsidR="009461C2">
              <w:rPr>
                <w:rFonts w:ascii="Aptos" w:hAnsi="Aptos"/>
                <w:color w:val="000000" w:themeColor="text1"/>
              </w:rPr>
              <w:t>; N/A</w:t>
            </w:r>
          </w:p>
        </w:tc>
        <w:tc>
          <w:tcPr>
            <w:tcW w:w="7800" w:type="dxa"/>
          </w:tcPr>
          <w:p w14:paraId="7812AC31" w14:textId="3020E323" w:rsidR="00BD06F6" w:rsidRDefault="00BD06F6" w:rsidP="524EB7D3">
            <w:pPr>
              <w:pStyle w:val="Default"/>
              <w:jc w:val="both"/>
              <w:rPr>
                <w:rFonts w:ascii="Aptos" w:eastAsia="Times New Roman" w:hAnsi="Aptos" w:cs="Segoe UI"/>
                <w:i/>
                <w:iCs/>
                <w:color w:val="auto"/>
                <w:lang w:eastAsia="lv-LV"/>
              </w:rPr>
            </w:pPr>
            <w:r>
              <w:rPr>
                <w:rFonts w:ascii="Aptos" w:eastAsia="Times New Roman" w:hAnsi="Aptos" w:cs="Segoe UI"/>
                <w:i/>
                <w:iCs/>
                <w:color w:val="auto"/>
                <w:lang w:eastAsia="lv-LV"/>
              </w:rPr>
              <w:t xml:space="preserve">Vērtē, ja projektā ir paredzēts komercdarbības atbalsts </w:t>
            </w:r>
            <w:r w:rsidR="003B42F2">
              <w:rPr>
                <w:rFonts w:ascii="Aptos" w:eastAsia="Times New Roman" w:hAnsi="Aptos" w:cs="Segoe UI"/>
                <w:i/>
                <w:iCs/>
                <w:color w:val="auto"/>
                <w:lang w:eastAsia="lv-LV"/>
              </w:rPr>
              <w:t>atbilstoši regulas Nr.651/2014 56</w:t>
            </w:r>
            <w:r w:rsidR="00222594">
              <w:rPr>
                <w:rFonts w:ascii="Aptos" w:eastAsia="Times New Roman" w:hAnsi="Aptos" w:cs="Segoe UI"/>
                <w:i/>
                <w:iCs/>
                <w:color w:val="auto"/>
                <w:lang w:eastAsia="lv-LV"/>
              </w:rPr>
              <w:t>.b pantam</w:t>
            </w:r>
            <w:r w:rsidR="00674271">
              <w:rPr>
                <w:rFonts w:ascii="Aptos" w:eastAsia="Times New Roman" w:hAnsi="Aptos" w:cs="Segoe UI"/>
                <w:i/>
                <w:iCs/>
                <w:color w:val="auto"/>
                <w:lang w:eastAsia="lv-LV"/>
              </w:rPr>
              <w:t>.</w:t>
            </w:r>
          </w:p>
          <w:p w14:paraId="316C4731" w14:textId="77777777" w:rsidR="00674271" w:rsidRPr="00523A61" w:rsidRDefault="00674271" w:rsidP="524EB7D3">
            <w:pPr>
              <w:pStyle w:val="Default"/>
              <w:jc w:val="both"/>
              <w:rPr>
                <w:rFonts w:ascii="Aptos" w:eastAsia="Times New Roman" w:hAnsi="Aptos" w:cs="Segoe UI"/>
                <w:i/>
                <w:iCs/>
                <w:color w:val="auto"/>
                <w:lang w:eastAsia="lv-LV"/>
              </w:rPr>
            </w:pPr>
          </w:p>
          <w:p w14:paraId="6FBE5A12" w14:textId="5AE75773" w:rsidR="00FF3CF9" w:rsidRDefault="002930A9" w:rsidP="524EB7D3">
            <w:pPr>
              <w:pStyle w:val="Default"/>
              <w:jc w:val="both"/>
              <w:rPr>
                <w:rFonts w:ascii="Aptos" w:eastAsia="Times New Roman" w:hAnsi="Aptos" w:cs="Segoe UI"/>
                <w:color w:val="auto"/>
                <w:lang w:eastAsia="lv-LV"/>
              </w:rPr>
            </w:pPr>
            <w:r w:rsidRPr="002930A9">
              <w:rPr>
                <w:rFonts w:ascii="Aptos" w:eastAsia="Times New Roman" w:hAnsi="Aptos" w:cs="Segoe UI"/>
                <w:b/>
                <w:bCs/>
                <w:color w:val="auto"/>
                <w:lang w:eastAsia="lv-LV"/>
              </w:rPr>
              <w:t>Vērtējums ir „Jā</w:t>
            </w:r>
            <w:r w:rsidRPr="002930A9">
              <w:rPr>
                <w:rFonts w:ascii="Aptos" w:eastAsia="Times New Roman" w:hAnsi="Aptos" w:cs="Segoe UI"/>
                <w:color w:val="auto"/>
                <w:lang w:eastAsia="lv-LV"/>
              </w:rPr>
              <w:t>”, ja projekta iesniedzējs uz projekta iesnieguma iesniegšanas dienu un/vai komercdarbības atbalsta piešķiršanas dienu (nevienā no minētajiem datumiem) nav grūtībās nonācis uzņēmums</w:t>
            </w:r>
            <w:r w:rsidR="00F05495">
              <w:rPr>
                <w:rStyle w:val="FootnoteReference"/>
                <w:rFonts w:ascii="Aptos" w:eastAsia="Times New Roman" w:hAnsi="Aptos" w:cs="Segoe UI"/>
                <w:color w:val="auto"/>
                <w:lang w:eastAsia="lv-LV"/>
              </w:rPr>
              <w:footnoteReference w:id="8"/>
            </w:r>
            <w:r w:rsidRPr="002930A9">
              <w:rPr>
                <w:rFonts w:ascii="Aptos" w:eastAsia="Times New Roman" w:hAnsi="Aptos" w:cs="Segoe UI"/>
                <w:color w:val="auto"/>
                <w:lang w:eastAsia="lv-LV"/>
              </w:rPr>
              <w:t xml:space="preserve"> jeb saimnieciskās darbības veicējs un uz to neattiecas neviena no Komisijas regulas Nr. 651/2014 2. panta 18. punktā minētajām situācijām:</w:t>
            </w:r>
          </w:p>
          <w:p w14:paraId="760C178E" w14:textId="77777777" w:rsidR="00657876" w:rsidRDefault="00657876" w:rsidP="524EB7D3">
            <w:pPr>
              <w:pStyle w:val="Default"/>
              <w:jc w:val="both"/>
              <w:rPr>
                <w:rFonts w:ascii="Aptos" w:eastAsia="Times New Roman" w:hAnsi="Aptos" w:cs="Segoe UI"/>
                <w:color w:val="auto"/>
                <w:lang w:eastAsia="lv-LV"/>
              </w:rPr>
            </w:pPr>
          </w:p>
          <w:p w14:paraId="7CA26166" w14:textId="4E653BB1" w:rsidR="00FF3CF9" w:rsidRDefault="00FF3CF9" w:rsidP="524EB7D3">
            <w:pPr>
              <w:pStyle w:val="Default"/>
              <w:jc w:val="both"/>
              <w:rPr>
                <w:rFonts w:ascii="Aptos" w:eastAsia="Times New Roman" w:hAnsi="Aptos" w:cs="Segoe UI"/>
                <w:color w:val="auto"/>
                <w:lang w:eastAsia="lv-LV"/>
              </w:rPr>
            </w:pPr>
            <w:r w:rsidRPr="00FF3CF9">
              <w:rPr>
                <w:rFonts w:ascii="Aptos" w:eastAsia="Times New Roman" w:hAnsi="Aptos" w:cs="Segoe UI"/>
                <w:color w:val="auto"/>
                <w:lang w:eastAsia="lv-LV"/>
              </w:rPr>
              <w:t>a) atbalsta pretendentam (izņemot MVU</w:t>
            </w:r>
            <w:r w:rsidR="00657876">
              <w:rPr>
                <w:rStyle w:val="FootnoteReference"/>
                <w:rFonts w:ascii="Aptos" w:eastAsia="Times New Roman" w:hAnsi="Aptos" w:cs="Segoe UI"/>
                <w:color w:val="auto"/>
                <w:lang w:eastAsia="lv-LV"/>
              </w:rPr>
              <w:footnoteReference w:id="9"/>
            </w:r>
            <w:r w:rsidRPr="00FF3CF9">
              <w:rPr>
                <w:rFonts w:ascii="Aptos" w:eastAsia="Times New Roman" w:hAnsi="Aptos" w:cs="Segoe UI"/>
                <w:color w:val="auto"/>
                <w:lang w:eastAsia="lv-LV"/>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14:paraId="2B10C53D" w14:textId="77777777" w:rsidR="002930A9" w:rsidRDefault="00FF3CF9" w:rsidP="524EB7D3">
            <w:pPr>
              <w:pStyle w:val="Default"/>
              <w:jc w:val="both"/>
              <w:rPr>
                <w:rFonts w:ascii="Aptos" w:eastAsia="Times New Roman" w:hAnsi="Aptos" w:cs="Segoe UI"/>
                <w:color w:val="auto"/>
                <w:lang w:eastAsia="lv-LV"/>
              </w:rPr>
            </w:pPr>
            <w:r w:rsidRPr="00FF3CF9">
              <w:rPr>
                <w:rFonts w:ascii="Aptos" w:eastAsia="Times New Roman" w:hAnsi="Aptos" w:cs="Segoe UI"/>
                <w:color w:val="auto"/>
                <w:lang w:eastAsia="lv-LV"/>
              </w:rPr>
              <w:t>b) 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4EAC3562" w14:textId="77777777" w:rsidR="009E5632" w:rsidRDefault="00B44E53" w:rsidP="524EB7D3">
            <w:pPr>
              <w:pStyle w:val="Default"/>
              <w:jc w:val="both"/>
              <w:rPr>
                <w:rFonts w:ascii="Aptos" w:eastAsia="Times New Roman" w:hAnsi="Aptos" w:cs="Segoe UI"/>
                <w:color w:val="auto"/>
                <w:lang w:eastAsia="lv-LV"/>
              </w:rPr>
            </w:pPr>
            <w:r w:rsidRPr="00B44E53">
              <w:rPr>
                <w:rFonts w:ascii="Aptos" w:eastAsia="Times New Roman" w:hAnsi="Aptos" w:cs="Segoe UI"/>
                <w:color w:val="auto"/>
                <w:lang w:eastAsia="lv-LV"/>
              </w:rPr>
              <w:t>c) atbalsta pretendents, kuram ierosināta tiesiskās aizsardzības procesa lieta, tiek īstenots tiesiskās aizsardzības process vai pasludināts maksātnespējas process, vai tas atbilst normatīvajos aktos noteiktiem kritērijiem</w:t>
            </w:r>
            <w:r w:rsidR="00FA5285">
              <w:rPr>
                <w:rStyle w:val="FootnoteReference"/>
                <w:rFonts w:ascii="Aptos" w:eastAsia="Times New Roman" w:hAnsi="Aptos" w:cs="Segoe UI"/>
                <w:color w:val="auto"/>
                <w:lang w:eastAsia="lv-LV"/>
              </w:rPr>
              <w:footnoteReference w:id="10"/>
            </w:r>
            <w:r w:rsidRPr="00B44E53">
              <w:rPr>
                <w:rFonts w:ascii="Aptos" w:eastAsia="Times New Roman" w:hAnsi="Aptos" w:cs="Segoe UI"/>
                <w:color w:val="auto"/>
                <w:lang w:eastAsia="lv-LV"/>
              </w:rPr>
              <w:t xml:space="preserve">, lai tam pēc kreditora pieprasījuma piemērotu maksātnespējas procedūru; </w:t>
            </w:r>
          </w:p>
          <w:p w14:paraId="46982712" w14:textId="77777777" w:rsidR="00552574" w:rsidRDefault="00B44E53" w:rsidP="524EB7D3">
            <w:pPr>
              <w:pStyle w:val="Default"/>
              <w:jc w:val="both"/>
              <w:rPr>
                <w:rFonts w:ascii="Aptos" w:eastAsia="Times New Roman" w:hAnsi="Aptos" w:cs="Segoe UI"/>
                <w:color w:val="auto"/>
                <w:lang w:eastAsia="lv-LV"/>
              </w:rPr>
            </w:pPr>
            <w:r w:rsidRPr="00B44E53">
              <w:rPr>
                <w:rFonts w:ascii="Aptos" w:eastAsia="Times New Roman" w:hAnsi="Aptos" w:cs="Segoe UI"/>
                <w:color w:val="auto"/>
                <w:lang w:eastAsia="lv-LV"/>
              </w:rPr>
              <w:t>d) atbalsta pretendents ir saņēmis glābšanas atbalstu un vēl nav atmaksājis aizdevumu vai atsaucis garantiju, vai ir saņēmis pārstrukturēšanas atbalstu un uz to joprojām attiecas pārstrukturēšanas plāns;</w:t>
            </w:r>
          </w:p>
          <w:p w14:paraId="1E27D5DA" w14:textId="172A2347" w:rsidR="00FF3CF9" w:rsidRDefault="00B44E53" w:rsidP="524EB7D3">
            <w:pPr>
              <w:pStyle w:val="Default"/>
              <w:jc w:val="both"/>
              <w:rPr>
                <w:rFonts w:ascii="Aptos" w:eastAsia="Times New Roman" w:hAnsi="Aptos" w:cs="Segoe UI"/>
                <w:color w:val="auto"/>
                <w:lang w:eastAsia="lv-LV"/>
              </w:rPr>
            </w:pPr>
            <w:r w:rsidRPr="00B44E53">
              <w:rPr>
                <w:rFonts w:ascii="Aptos" w:eastAsia="Times New Roman" w:hAnsi="Aptos" w:cs="Segoe UI"/>
                <w:color w:val="auto"/>
                <w:lang w:eastAsia="lv-LV"/>
              </w:rPr>
              <w:t>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B2D8C57" w14:textId="77777777" w:rsidR="00B44E53" w:rsidRDefault="00B44E53" w:rsidP="524EB7D3">
            <w:pPr>
              <w:pStyle w:val="Default"/>
              <w:jc w:val="both"/>
              <w:rPr>
                <w:rFonts w:ascii="Aptos" w:eastAsia="Times New Roman" w:hAnsi="Aptos" w:cs="Segoe UI"/>
                <w:color w:val="auto"/>
                <w:lang w:eastAsia="lv-LV"/>
              </w:rPr>
            </w:pPr>
          </w:p>
          <w:p w14:paraId="517812BE" w14:textId="3111C862" w:rsidR="008C5D1B" w:rsidRDefault="004C0BD6" w:rsidP="524EB7D3">
            <w:pPr>
              <w:pStyle w:val="Default"/>
              <w:jc w:val="both"/>
              <w:rPr>
                <w:rFonts w:ascii="Aptos" w:eastAsia="Times New Roman" w:hAnsi="Aptos" w:cs="Segoe UI"/>
                <w:color w:val="auto"/>
                <w:lang w:eastAsia="lv-LV"/>
              </w:rPr>
            </w:pPr>
            <w:r w:rsidRPr="004C0BD6">
              <w:rPr>
                <w:rFonts w:ascii="Aptos" w:eastAsia="Times New Roman" w:hAnsi="Aptos" w:cs="Segoe UI"/>
                <w:color w:val="auto"/>
                <w:lang w:eastAsia="lv-LV"/>
              </w:rPr>
              <w:t>Atbilstoši Eiropas Parlamenta un Padomes 2021.gada 24.jūnija regula Nr. 2021/1058 par Eiropas Reģionālās attīstības fondu un Kohēzijas fondu 7. panta 1. punkta d) apakšpunktā noteiktajam</w:t>
            </w:r>
            <w:r w:rsidR="00E2554B">
              <w:rPr>
                <w:rStyle w:val="FootnoteReference"/>
                <w:rFonts w:ascii="Aptos" w:eastAsia="Times New Roman" w:hAnsi="Aptos" w:cs="Segoe UI"/>
                <w:color w:val="auto"/>
                <w:lang w:eastAsia="lv-LV"/>
              </w:rPr>
              <w:footnoteReference w:id="11"/>
            </w:r>
            <w:r w:rsidRPr="004C0BD6">
              <w:rPr>
                <w:rFonts w:ascii="Aptos" w:eastAsia="Times New Roman" w:hAnsi="Aptos" w:cs="Segoe UI"/>
                <w:color w:val="auto"/>
                <w:lang w:eastAsia="lv-LV"/>
              </w:rPr>
              <w:t xml:space="preserve"> neatbalsta savienības komercdarbības atbalsta noteikumos definētos grūtībās nonākušos uzņēmumus, izņemot, ja plānotais atbalsts tiek piešķirts ar kādu no </w:t>
            </w:r>
            <w:proofErr w:type="spellStart"/>
            <w:r w:rsidRPr="004C0BD6">
              <w:rPr>
                <w:rFonts w:ascii="Aptos" w:eastAsia="Times New Roman" w:hAnsi="Aptos" w:cs="Segoe UI"/>
                <w:color w:val="auto"/>
                <w:lang w:eastAsia="lv-LV"/>
              </w:rPr>
              <w:t>de</w:t>
            </w:r>
            <w:proofErr w:type="spellEnd"/>
            <w:r w:rsidRPr="004C0BD6">
              <w:rPr>
                <w:rFonts w:ascii="Aptos" w:eastAsia="Times New Roman" w:hAnsi="Aptos" w:cs="Segoe UI"/>
                <w:color w:val="auto"/>
                <w:lang w:eastAsia="lv-LV"/>
              </w:rPr>
              <w:t xml:space="preserve"> </w:t>
            </w:r>
            <w:proofErr w:type="spellStart"/>
            <w:r w:rsidRPr="004C0BD6">
              <w:rPr>
                <w:rFonts w:ascii="Aptos" w:eastAsia="Times New Roman" w:hAnsi="Aptos" w:cs="Segoe UI"/>
                <w:color w:val="auto"/>
                <w:lang w:eastAsia="lv-LV"/>
              </w:rPr>
              <w:t>minimis</w:t>
            </w:r>
            <w:proofErr w:type="spellEnd"/>
            <w:r w:rsidRPr="004C0BD6">
              <w:rPr>
                <w:rFonts w:ascii="Aptos" w:eastAsia="Times New Roman" w:hAnsi="Aptos" w:cs="Segoe UI"/>
                <w:color w:val="auto"/>
                <w:lang w:eastAsia="lv-LV"/>
              </w:rPr>
              <w:t xml:space="preserve"> regulām. Grūtībās nonākušo saimniecisko darbības veicēju pārbaude attiecas arī uz vispārējās tautsaimnieciskas nozīmes pakalpojumu sniedzējiem un sabiedriskā transporta pakalpojumu sniedzējiem. Atbalsta pretendents, kuram atbalsts tiek piešķirts saskaņā ar VTNP lēmumu vai ar Eiropas Parlamenta un Padomes Regulu (EK) Nr. 1370/2007 par sabiedriskā pasažieru transporta pakalpojumiem, izmantojot dzelzceļu un autoceļus, un ar ko atceļ Padomes Regulu (EEK) Nr. 1191/69 un Padomes Regulu (EEK) Nr. 1107/70 regulu (turpmāk - Regula Nr. 1370/2007), iesniedz</w:t>
            </w:r>
            <w:r>
              <w:rPr>
                <w:rFonts w:ascii="Aptos" w:eastAsia="Times New Roman" w:hAnsi="Aptos" w:cs="Segoe UI"/>
                <w:color w:val="auto"/>
                <w:lang w:eastAsia="lv-LV"/>
              </w:rPr>
              <w:t xml:space="preserve"> </w:t>
            </w:r>
            <w:proofErr w:type="spellStart"/>
            <w:r w:rsidR="008C5D1B" w:rsidRPr="008C5D1B">
              <w:rPr>
                <w:rFonts w:ascii="Aptos" w:eastAsia="Times New Roman" w:hAnsi="Aptos" w:cs="Segoe UI"/>
                <w:color w:val="auto"/>
                <w:lang w:eastAsia="lv-LV"/>
              </w:rPr>
              <w:t>pašdeklarāciju</w:t>
            </w:r>
            <w:proofErr w:type="spellEnd"/>
            <w:r w:rsidR="008C5D1B" w:rsidRPr="008C5D1B">
              <w:rPr>
                <w:rFonts w:ascii="Aptos" w:eastAsia="Times New Roman" w:hAnsi="Aptos" w:cs="Segoe UI"/>
                <w:color w:val="auto"/>
                <w:lang w:eastAsia="lv-LV"/>
              </w:rPr>
              <w:t xml:space="preserve">, ka tas individuāli un saistīto uzņēmumu līmenī neatbilst grūtībās nonākušo saimniecisko darbības veicēju pazīmēm. </w:t>
            </w:r>
          </w:p>
          <w:p w14:paraId="2420F0A7" w14:textId="77777777" w:rsidR="008C5D1B" w:rsidRDefault="008C5D1B" w:rsidP="524EB7D3">
            <w:pPr>
              <w:pStyle w:val="Default"/>
              <w:jc w:val="both"/>
              <w:rPr>
                <w:rFonts w:ascii="Aptos" w:eastAsia="Times New Roman" w:hAnsi="Aptos" w:cs="Segoe UI"/>
                <w:color w:val="auto"/>
                <w:lang w:eastAsia="lv-LV"/>
              </w:rPr>
            </w:pPr>
          </w:p>
          <w:p w14:paraId="2061EF16" w14:textId="77777777" w:rsidR="008C5D1B"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Pārējos gadījumos atbilstību kritērijam pārbauda:</w:t>
            </w:r>
          </w:p>
          <w:p w14:paraId="5E70111D" w14:textId="77777777" w:rsidR="008C5D1B"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 xml:space="preserve">1) uz projekta iesnieguma iesniegšanas dienu un; </w:t>
            </w:r>
          </w:p>
          <w:p w14:paraId="110883C3" w14:textId="77777777" w:rsidR="008C5D1B"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2) uz lēmuma par projekta iesnieguma apstiprināšanas dienu vai atzinuma par nosacījumu izpildi pieņemšanas dienu, ja ir bijis pieņemts lēmums par projekta iesnieguma apstiprināšanu ar nosacījumu.</w:t>
            </w:r>
          </w:p>
          <w:p w14:paraId="5EFF8387" w14:textId="77777777" w:rsidR="008C5D1B" w:rsidRDefault="008C5D1B" w:rsidP="524EB7D3">
            <w:pPr>
              <w:pStyle w:val="Default"/>
              <w:jc w:val="both"/>
              <w:rPr>
                <w:rFonts w:ascii="Aptos" w:eastAsia="Times New Roman" w:hAnsi="Aptos" w:cs="Segoe UI"/>
                <w:color w:val="auto"/>
                <w:lang w:eastAsia="lv-LV"/>
              </w:rPr>
            </w:pPr>
          </w:p>
          <w:p w14:paraId="171BED9D" w14:textId="77777777" w:rsidR="00EF1100"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 xml:space="preserve">Lēmums par projekta iesnieguma apstiprināšanu, kā arī atzinums par nosacījumu izpildi var būt lēmumi, ar kuriem tiek piešķirts komercdarbības atbalsts pretendentam. </w:t>
            </w:r>
          </w:p>
          <w:p w14:paraId="721E4878" w14:textId="77777777" w:rsidR="00EF1100" w:rsidRDefault="00EF1100" w:rsidP="524EB7D3">
            <w:pPr>
              <w:pStyle w:val="Default"/>
              <w:jc w:val="both"/>
              <w:rPr>
                <w:rFonts w:ascii="Aptos" w:eastAsia="Times New Roman" w:hAnsi="Aptos" w:cs="Segoe UI"/>
                <w:color w:val="auto"/>
                <w:lang w:eastAsia="lv-LV"/>
              </w:rPr>
            </w:pPr>
          </w:p>
          <w:p w14:paraId="397DD360" w14:textId="77777777" w:rsidR="00EF1100"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 xml:space="preserve">Grūtībās nonākušo saimniecisko darbības veicēju pazīmes vērtē projekta iesniedzējam individuāli un tā saistīto personu grupai saskaņā ar Komisijas regulas Nr.651/2014 I pielikuma 3.panta 3.punktā definēto. </w:t>
            </w:r>
          </w:p>
          <w:p w14:paraId="7289EC0A" w14:textId="77777777" w:rsidR="00EF1100" w:rsidRDefault="00EF1100" w:rsidP="524EB7D3">
            <w:pPr>
              <w:pStyle w:val="Default"/>
              <w:jc w:val="both"/>
              <w:rPr>
                <w:rFonts w:ascii="Aptos" w:eastAsia="Times New Roman" w:hAnsi="Aptos" w:cs="Segoe UI"/>
                <w:color w:val="auto"/>
                <w:lang w:eastAsia="lv-LV"/>
              </w:rPr>
            </w:pPr>
          </w:p>
          <w:p w14:paraId="59263040" w14:textId="46442DEF" w:rsidR="00B44E53" w:rsidRDefault="008C5D1B" w:rsidP="524EB7D3">
            <w:pPr>
              <w:pStyle w:val="Default"/>
              <w:jc w:val="both"/>
              <w:rPr>
                <w:rFonts w:ascii="Aptos" w:eastAsia="Times New Roman" w:hAnsi="Aptos" w:cs="Segoe UI"/>
                <w:color w:val="auto"/>
                <w:lang w:eastAsia="lv-LV"/>
              </w:rPr>
            </w:pPr>
            <w:r w:rsidRPr="008C5D1B">
              <w:rPr>
                <w:rFonts w:ascii="Aptos" w:eastAsia="Times New Roman" w:hAnsi="Aptos" w:cs="Segoe UI"/>
                <w:color w:val="auto"/>
                <w:lang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00DE6D21">
              <w:rPr>
                <w:rStyle w:val="FootnoteReference"/>
                <w:rFonts w:ascii="Aptos" w:eastAsia="Times New Roman" w:hAnsi="Aptos" w:cs="Segoe UI"/>
                <w:color w:val="auto"/>
                <w:lang w:eastAsia="lv-LV"/>
              </w:rPr>
              <w:footnoteReference w:id="12"/>
            </w:r>
            <w:r w:rsidRPr="008C5D1B">
              <w:rPr>
                <w:rFonts w:ascii="Aptos" w:eastAsia="Times New Roman" w:hAnsi="Aptos" w:cs="Segoe UI"/>
                <w:color w:val="auto"/>
                <w:lang w:eastAsia="lv-LV"/>
              </w:rPr>
              <w:t>, lai tam pēc kreditora pieprasījuma piemērotu maksātnespējas procedūru.</w:t>
            </w:r>
          </w:p>
          <w:p w14:paraId="4B1216DE" w14:textId="77777777" w:rsidR="008C5D1B" w:rsidRDefault="008C5D1B" w:rsidP="524EB7D3">
            <w:pPr>
              <w:pStyle w:val="Default"/>
              <w:jc w:val="both"/>
              <w:rPr>
                <w:rFonts w:ascii="Aptos" w:eastAsia="Times New Roman" w:hAnsi="Aptos" w:cs="Segoe UI"/>
                <w:color w:val="auto"/>
                <w:lang w:eastAsia="lv-LV"/>
              </w:rPr>
            </w:pPr>
          </w:p>
          <w:p w14:paraId="164AF903" w14:textId="77777777" w:rsidR="00134C8B" w:rsidRDefault="008F3598" w:rsidP="524EB7D3">
            <w:pPr>
              <w:pStyle w:val="Default"/>
              <w:jc w:val="both"/>
              <w:rPr>
                <w:rFonts w:ascii="Aptos" w:eastAsia="Times New Roman" w:hAnsi="Aptos" w:cs="Segoe UI"/>
                <w:color w:val="auto"/>
                <w:lang w:eastAsia="lv-LV"/>
              </w:rPr>
            </w:pPr>
            <w:r w:rsidRPr="008F3598">
              <w:rPr>
                <w:rFonts w:ascii="Aptos" w:eastAsia="Times New Roman" w:hAnsi="Aptos" w:cs="Segoe UI"/>
                <w:color w:val="auto"/>
                <w:lang w:eastAsia="lv-LV"/>
              </w:rPr>
              <w:t>Pieņemot lēmumu par projekta iesniedzēja atbilstību kritērijam, balstās uz projekta iesniegumam pievienoto informāciju uz iesniegšanas dienu un publiski</w:t>
            </w:r>
            <w:r w:rsidR="00CD3633">
              <w:rPr>
                <w:rStyle w:val="FootnoteReference"/>
                <w:rFonts w:ascii="Aptos" w:eastAsia="Times New Roman" w:hAnsi="Aptos" w:cs="Segoe UI"/>
                <w:color w:val="auto"/>
                <w:lang w:eastAsia="lv-LV"/>
              </w:rPr>
              <w:footnoteReference w:id="13"/>
            </w:r>
            <w:r w:rsidRPr="008F3598">
              <w:rPr>
                <w:rFonts w:ascii="Aptos" w:eastAsia="Times New Roman" w:hAnsi="Aptos" w:cs="Segoe UI"/>
                <w:color w:val="auto"/>
                <w:lang w:eastAsia="lv-LV"/>
              </w:rPr>
              <w:t xml:space="preserve"> pieejamiem, ticamiem datiem par projekta iesniedzēju un tā saistītiem uzņēmumiem (ja attiecināms), tai skaitā:</w:t>
            </w:r>
          </w:p>
          <w:p w14:paraId="1288BBC4" w14:textId="22980787" w:rsidR="00134C8B" w:rsidRDefault="008F3598" w:rsidP="00134C8B">
            <w:pPr>
              <w:pStyle w:val="Default"/>
              <w:numPr>
                <w:ilvl w:val="0"/>
                <w:numId w:val="22"/>
              </w:numPr>
              <w:jc w:val="both"/>
              <w:rPr>
                <w:rFonts w:ascii="Aptos" w:eastAsia="Times New Roman" w:hAnsi="Aptos" w:cs="Segoe UI"/>
                <w:color w:val="auto"/>
                <w:lang w:eastAsia="lv-LV"/>
              </w:rPr>
            </w:pPr>
            <w:r w:rsidRPr="008F3598">
              <w:rPr>
                <w:rFonts w:ascii="Aptos" w:eastAsia="Times New Roman" w:hAnsi="Aptos" w:cs="Segoe UI"/>
                <w:color w:val="auto"/>
                <w:lang w:eastAsia="lv-LV"/>
              </w:rPr>
              <w:t>kapitāldaļu turētājiem;</w:t>
            </w:r>
          </w:p>
          <w:p w14:paraId="5440675C" w14:textId="77777777" w:rsidR="00134C8B" w:rsidRDefault="00404B38" w:rsidP="00134C8B">
            <w:pPr>
              <w:pStyle w:val="Default"/>
              <w:numPr>
                <w:ilvl w:val="0"/>
                <w:numId w:val="22"/>
              </w:numPr>
              <w:jc w:val="both"/>
              <w:rPr>
                <w:rFonts w:ascii="Aptos" w:eastAsia="Times New Roman" w:hAnsi="Aptos" w:cs="Segoe UI"/>
                <w:color w:val="auto"/>
                <w:lang w:eastAsia="lv-LV"/>
              </w:rPr>
            </w:pPr>
            <w:r w:rsidRPr="00404B38">
              <w:rPr>
                <w:rFonts w:ascii="Aptos" w:eastAsia="Times New Roman" w:hAnsi="Aptos" w:cs="Segoe UI"/>
                <w:color w:val="auto"/>
                <w:lang w:eastAsia="lv-LV"/>
              </w:rPr>
              <w:t xml:space="preserve">finanšu situāciju: </w:t>
            </w:r>
          </w:p>
          <w:p w14:paraId="1625E600" w14:textId="77777777" w:rsidR="00E0205A" w:rsidRDefault="00404B38" w:rsidP="00E0205A">
            <w:pPr>
              <w:pStyle w:val="Default"/>
              <w:ind w:left="1440"/>
              <w:jc w:val="both"/>
              <w:rPr>
                <w:rFonts w:ascii="Aptos" w:eastAsia="Times New Roman" w:hAnsi="Aptos" w:cs="Segoe UI"/>
                <w:color w:val="auto"/>
                <w:lang w:eastAsia="lv-LV"/>
              </w:rPr>
            </w:pPr>
            <w:r w:rsidRPr="00404B38">
              <w:rPr>
                <w:rFonts w:ascii="Aptos" w:eastAsia="Times New Roman" w:hAnsi="Aptos" w:cs="Segoe UI"/>
                <w:color w:val="auto"/>
                <w:lang w:eastAsia="lv-LV"/>
              </w:rPr>
              <w:t>a) pēdējo gada pārskatu123, kurš iesniegts saskaņā ar normatīvo aktu prasībām un attiecīgi pārskata iesniegšanas savlaicīgums tiek vērtēts kontekstā ar šajā punktā definētajiem dokumentu iesniegšanas termiņiem;</w:t>
            </w:r>
          </w:p>
          <w:p w14:paraId="534636AF" w14:textId="77777777" w:rsidR="00E0205A" w:rsidRDefault="00404B38" w:rsidP="00E0205A">
            <w:pPr>
              <w:pStyle w:val="Default"/>
              <w:ind w:left="1440"/>
              <w:jc w:val="both"/>
              <w:rPr>
                <w:rFonts w:ascii="Aptos" w:eastAsia="Times New Roman" w:hAnsi="Aptos" w:cs="Segoe UI"/>
                <w:color w:val="auto"/>
                <w:lang w:eastAsia="lv-LV"/>
              </w:rPr>
            </w:pPr>
            <w:r w:rsidRPr="00404B38">
              <w:rPr>
                <w:rFonts w:ascii="Aptos" w:eastAsia="Times New Roman" w:hAnsi="Aptos" w:cs="Segoe UI"/>
                <w:color w:val="auto"/>
                <w:lang w:eastAsia="lv-LV"/>
              </w:rPr>
              <w:t xml:space="preserve">b) operatīvo </w:t>
            </w:r>
            <w:proofErr w:type="spellStart"/>
            <w:r w:rsidRPr="00404B38">
              <w:rPr>
                <w:rFonts w:ascii="Aptos" w:eastAsia="Times New Roman" w:hAnsi="Aptos" w:cs="Segoe UI"/>
                <w:color w:val="auto"/>
                <w:lang w:eastAsia="lv-LV"/>
              </w:rPr>
              <w:t>starpperiodu</w:t>
            </w:r>
            <w:proofErr w:type="spellEnd"/>
            <w:r w:rsidRPr="00404B38">
              <w:rPr>
                <w:rFonts w:ascii="Aptos" w:eastAsia="Times New Roman" w:hAnsi="Aptos" w:cs="Segoe UI"/>
                <w:color w:val="auto"/>
                <w:lang w:eastAsia="lv-LV"/>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651/2014 2. panta 18. punktā minētajām situācijām, tomēr periodā no 2018.gada beigām līdz projekta iesnieguma iesniegšanas brīdim ir būtiski uzlabojusies finanšu situācija, novēršot grūtībās nonākušo saimnieciskās darbības veicēja pazīmes, nolūkā šos faktus pierādīt, projekta iesniedzējam jāiesniedz līdz ar projekta iesniegumu operatīvo </w:t>
            </w:r>
            <w:proofErr w:type="spellStart"/>
            <w:r w:rsidRPr="00404B38">
              <w:rPr>
                <w:rFonts w:ascii="Aptos" w:eastAsia="Times New Roman" w:hAnsi="Aptos" w:cs="Segoe UI"/>
                <w:color w:val="auto"/>
                <w:lang w:eastAsia="lv-LV"/>
              </w:rPr>
              <w:t>starpperiodu</w:t>
            </w:r>
            <w:proofErr w:type="spellEnd"/>
            <w:r w:rsidRPr="00404B38">
              <w:rPr>
                <w:rFonts w:ascii="Aptos" w:eastAsia="Times New Roman" w:hAnsi="Aptos" w:cs="Segoe UI"/>
                <w:color w:val="auto"/>
                <w:lang w:eastAsia="lv-LV"/>
              </w:rPr>
              <w:t xml:space="preserve"> pārskatu par projekta iesniedzēja un par saistīto uzņēmumu (ja attiecināms) par </w:t>
            </w:r>
            <w:proofErr w:type="spellStart"/>
            <w:r w:rsidRPr="00404B38">
              <w:rPr>
                <w:rFonts w:ascii="Aptos" w:eastAsia="Times New Roman" w:hAnsi="Aptos" w:cs="Segoe UI"/>
                <w:color w:val="auto"/>
                <w:lang w:eastAsia="lv-LV"/>
              </w:rPr>
              <w:t>starpperiodu</w:t>
            </w:r>
            <w:proofErr w:type="spellEnd"/>
            <w:r w:rsidRPr="00404B38">
              <w:rPr>
                <w:rFonts w:ascii="Aptos" w:eastAsia="Times New Roman" w:hAnsi="Aptos" w:cs="Segoe UI"/>
                <w:color w:val="auto"/>
                <w:lang w:eastAsia="lv-LV"/>
              </w:rPr>
              <w:t>, kuru apstiprinājis zvērināts revidents un ne “vecāku” kā viens mēnesis uz projekta iesnieguma iesniegšanas dienu;</w:t>
            </w:r>
          </w:p>
          <w:p w14:paraId="4C24A872" w14:textId="4A9A1917" w:rsidR="00404B38" w:rsidRDefault="00404B38" w:rsidP="00E0205A">
            <w:pPr>
              <w:pStyle w:val="Default"/>
              <w:ind w:left="720"/>
              <w:jc w:val="both"/>
              <w:rPr>
                <w:rFonts w:ascii="Aptos" w:eastAsia="Times New Roman" w:hAnsi="Aptos" w:cs="Segoe UI"/>
                <w:color w:val="auto"/>
                <w:lang w:eastAsia="lv-LV"/>
              </w:rPr>
            </w:pPr>
            <w:r w:rsidRPr="00404B38">
              <w:rPr>
                <w:rFonts w:ascii="Aptos" w:eastAsia="Times New Roman" w:hAnsi="Aptos" w:cs="Segoe UI"/>
                <w:color w:val="auto"/>
                <w:lang w:eastAsia="lv-LV"/>
              </w:rPr>
              <w:t>3)</w:t>
            </w:r>
            <w:r w:rsidR="00E0205A">
              <w:rPr>
                <w:rFonts w:ascii="Aptos" w:eastAsia="Times New Roman" w:hAnsi="Aptos" w:cs="Segoe UI"/>
                <w:color w:val="auto"/>
                <w:lang w:eastAsia="lv-LV"/>
              </w:rPr>
              <w:t xml:space="preserve"> </w:t>
            </w:r>
            <w:r w:rsidRPr="00404B38">
              <w:rPr>
                <w:rFonts w:ascii="Aptos" w:eastAsia="Times New Roman" w:hAnsi="Aptos" w:cs="Segoe UI"/>
                <w:color w:val="auto"/>
                <w:lang w:eastAsia="lv-LV"/>
              </w:rPr>
              <w:t xml:space="preserve">informāciju par pamatkapitāla palielināšanu (ja attiecināms), kuru vērtē kompleksi kopā ar zvērināta revidenta apstiprinātu operatīvo </w:t>
            </w:r>
            <w:proofErr w:type="spellStart"/>
            <w:r w:rsidRPr="00404B38">
              <w:rPr>
                <w:rFonts w:ascii="Aptos" w:eastAsia="Times New Roman" w:hAnsi="Aptos" w:cs="Segoe UI"/>
                <w:color w:val="auto"/>
                <w:lang w:eastAsia="lv-LV"/>
              </w:rPr>
              <w:t>starpperiodu</w:t>
            </w:r>
            <w:proofErr w:type="spellEnd"/>
            <w:r w:rsidRPr="00404B38">
              <w:rPr>
                <w:rFonts w:ascii="Aptos" w:eastAsia="Times New Roman" w:hAnsi="Aptos" w:cs="Segoe UI"/>
                <w:color w:val="auto"/>
                <w:lang w:eastAsia="lv-LV"/>
              </w:rPr>
              <w:t xml:space="preserve"> pārskatu.</w:t>
            </w:r>
          </w:p>
          <w:p w14:paraId="161B177B" w14:textId="77777777" w:rsidR="00404B38" w:rsidRDefault="00404B38" w:rsidP="00404B38">
            <w:pPr>
              <w:pStyle w:val="Default"/>
              <w:jc w:val="both"/>
              <w:rPr>
                <w:rFonts w:ascii="Aptos" w:eastAsia="Times New Roman" w:hAnsi="Aptos" w:cs="Segoe UI"/>
                <w:color w:val="auto"/>
                <w:lang w:eastAsia="lv-LV"/>
              </w:rPr>
            </w:pPr>
          </w:p>
          <w:p w14:paraId="2DD63209" w14:textId="10DE3C3D" w:rsidR="00404B38" w:rsidRDefault="005762D8" w:rsidP="00404B38">
            <w:pPr>
              <w:pStyle w:val="Default"/>
              <w:jc w:val="both"/>
              <w:rPr>
                <w:rFonts w:ascii="Aptos" w:eastAsia="Times New Roman" w:hAnsi="Aptos" w:cs="Segoe UI"/>
                <w:color w:val="auto"/>
                <w:lang w:eastAsia="lv-LV"/>
              </w:rPr>
            </w:pPr>
            <w:r w:rsidRPr="005762D8">
              <w:rPr>
                <w:rFonts w:ascii="Aptos" w:eastAsia="Times New Roman" w:hAnsi="Aptos" w:cs="Segoe UI"/>
                <w:color w:val="auto"/>
                <w:lang w:eastAsia="lv-LV"/>
              </w:rPr>
              <w:t>Pamatkapitāla palielināšana ir jānodrošina pamatkapitāla palielināšanas noteikumos paredzētajā termiņā</w:t>
            </w:r>
            <w:r w:rsidR="001B2CA1">
              <w:rPr>
                <w:rStyle w:val="FootnoteReference"/>
                <w:rFonts w:ascii="Aptos" w:eastAsia="Times New Roman" w:hAnsi="Aptos" w:cs="Segoe UI"/>
                <w:color w:val="auto"/>
                <w:lang w:eastAsia="lv-LV"/>
              </w:rPr>
              <w:footnoteReference w:id="14"/>
            </w:r>
            <w:r>
              <w:rPr>
                <w:rFonts w:ascii="Aptos" w:eastAsia="Times New Roman" w:hAnsi="Aptos" w:cs="Segoe UI"/>
                <w:color w:val="auto"/>
                <w:lang w:eastAsia="lv-LV"/>
              </w:rPr>
              <w:t>.</w:t>
            </w:r>
          </w:p>
          <w:p w14:paraId="76FA22D3" w14:textId="77777777" w:rsidR="005762D8" w:rsidRDefault="005762D8" w:rsidP="00404B38">
            <w:pPr>
              <w:pStyle w:val="Default"/>
              <w:jc w:val="both"/>
              <w:rPr>
                <w:rFonts w:ascii="Aptos" w:eastAsia="Times New Roman" w:hAnsi="Aptos" w:cs="Segoe UI"/>
                <w:color w:val="auto"/>
                <w:lang w:eastAsia="lv-LV"/>
              </w:rPr>
            </w:pPr>
          </w:p>
          <w:p w14:paraId="5EE05186" w14:textId="77777777" w:rsidR="001B2CA1" w:rsidRDefault="00EA48D4" w:rsidP="00404B38">
            <w:pPr>
              <w:pStyle w:val="Default"/>
              <w:jc w:val="both"/>
              <w:rPr>
                <w:rFonts w:ascii="Aptos" w:eastAsia="Times New Roman" w:hAnsi="Aptos" w:cs="Segoe UI"/>
                <w:color w:val="auto"/>
                <w:lang w:eastAsia="lv-LV"/>
              </w:rPr>
            </w:pPr>
            <w:r w:rsidRPr="001B2CA1">
              <w:rPr>
                <w:rFonts w:ascii="Aptos" w:eastAsia="Times New Roman" w:hAnsi="Aptos" w:cs="Segoe UI"/>
                <w:b/>
                <w:bCs/>
                <w:color w:val="auto"/>
                <w:lang w:eastAsia="lv-LV"/>
              </w:rPr>
              <w:t>Vērtējums ir “Nē”</w:t>
            </w:r>
            <w:r w:rsidRPr="00EA48D4">
              <w:rPr>
                <w:rFonts w:ascii="Aptos" w:eastAsia="Times New Roman" w:hAnsi="Aptos" w:cs="Segoe UI"/>
                <w:color w:val="auto"/>
                <w:lang w:eastAsia="lv-LV"/>
              </w:rPr>
              <w:t>, ja:</w:t>
            </w:r>
          </w:p>
          <w:p w14:paraId="10B43D5A" w14:textId="77777777" w:rsidR="001B2CA1" w:rsidRDefault="00EA48D4" w:rsidP="00404B38">
            <w:pPr>
              <w:pStyle w:val="Default"/>
              <w:jc w:val="both"/>
              <w:rPr>
                <w:rFonts w:ascii="Aptos" w:eastAsia="Times New Roman" w:hAnsi="Aptos" w:cs="Segoe UI"/>
                <w:color w:val="auto"/>
                <w:lang w:eastAsia="lv-LV"/>
              </w:rPr>
            </w:pPr>
            <w:r w:rsidRPr="00EA48D4">
              <w:rPr>
                <w:rFonts w:ascii="Aptos" w:eastAsia="Times New Roman" w:hAnsi="Aptos" w:cs="Segoe UI"/>
                <w:color w:val="auto"/>
                <w:lang w:eastAsia="lv-LV"/>
              </w:rPr>
              <w:t>1) kaut vienai no Komisijas regulas Nr.651/2014 2.panta 18.punktā minētajām situācijām uz projekta iesnieguma iesniegšanas dienu un/vai komercdarbības atbalsta piešķiršanas dienu atbilst:</w:t>
            </w:r>
          </w:p>
          <w:p w14:paraId="647A23C5" w14:textId="7173EA13" w:rsidR="001B2CA1" w:rsidRDefault="3CFE0903" w:rsidP="001B2CA1">
            <w:pPr>
              <w:pStyle w:val="Default"/>
              <w:ind w:left="720"/>
              <w:jc w:val="both"/>
              <w:rPr>
                <w:rFonts w:ascii="Aptos" w:eastAsia="Times New Roman" w:hAnsi="Aptos" w:cs="Segoe UI"/>
                <w:color w:val="auto"/>
                <w:lang w:eastAsia="lv-LV"/>
              </w:rPr>
            </w:pPr>
            <w:r w:rsidRPr="681A5038">
              <w:rPr>
                <w:rFonts w:ascii="Aptos" w:eastAsia="Times New Roman" w:hAnsi="Aptos" w:cs="Segoe UI"/>
                <w:color w:val="auto"/>
                <w:lang w:eastAsia="lv-LV"/>
              </w:rPr>
              <w:t>a) projekta iesniedzējs, kurš ir autonoms uzņēmums;</w:t>
            </w:r>
          </w:p>
          <w:p w14:paraId="200F075B" w14:textId="6DBD217F" w:rsidR="00470F62" w:rsidRDefault="3CFE0903" w:rsidP="001B2CA1">
            <w:pPr>
              <w:pStyle w:val="Default"/>
              <w:ind w:left="720"/>
              <w:jc w:val="both"/>
              <w:rPr>
                <w:rFonts w:ascii="Aptos" w:eastAsia="Times New Roman" w:hAnsi="Aptos" w:cs="Segoe UI"/>
                <w:color w:val="auto"/>
                <w:lang w:eastAsia="lv-LV"/>
              </w:rPr>
            </w:pPr>
            <w:r w:rsidRPr="681A5038">
              <w:rPr>
                <w:rFonts w:ascii="Aptos" w:eastAsia="Times New Roman" w:hAnsi="Aptos" w:cs="Segoe UI"/>
                <w:color w:val="auto"/>
                <w:lang w:eastAsia="lv-LV"/>
              </w:rPr>
              <w:t>b) projekta iesniedzējs, kurš ir saistīts uzņēmums;</w:t>
            </w:r>
          </w:p>
          <w:p w14:paraId="5E2DFFBC" w14:textId="77777777" w:rsidR="00470F62" w:rsidRDefault="00EA48D4" w:rsidP="00470F62">
            <w:pPr>
              <w:pStyle w:val="Default"/>
              <w:jc w:val="both"/>
              <w:rPr>
                <w:rFonts w:ascii="Aptos" w:eastAsia="Times New Roman" w:hAnsi="Aptos" w:cs="Segoe UI"/>
                <w:color w:val="auto"/>
                <w:lang w:eastAsia="lv-LV"/>
              </w:rPr>
            </w:pPr>
            <w:r w:rsidRPr="00EA48D4">
              <w:rPr>
                <w:rFonts w:ascii="Aptos" w:eastAsia="Times New Roman" w:hAnsi="Aptos" w:cs="Segoe UI"/>
                <w:color w:val="auto"/>
                <w:lang w:eastAsia="lv-LV"/>
              </w:rPr>
              <w:t xml:space="preserve">2) nav pieejama finanšu informācija: </w:t>
            </w:r>
          </w:p>
          <w:p w14:paraId="225DD586" w14:textId="77777777" w:rsidR="00470F62" w:rsidRDefault="00EA48D4" w:rsidP="00470F62">
            <w:pPr>
              <w:pStyle w:val="Default"/>
              <w:ind w:left="720"/>
              <w:jc w:val="both"/>
              <w:rPr>
                <w:rFonts w:ascii="Aptos" w:eastAsia="Times New Roman" w:hAnsi="Aptos" w:cs="Segoe UI"/>
                <w:color w:val="auto"/>
                <w:lang w:eastAsia="lv-LV"/>
              </w:rPr>
            </w:pPr>
            <w:r w:rsidRPr="00EA48D4">
              <w:rPr>
                <w:rFonts w:ascii="Aptos" w:eastAsia="Times New Roman" w:hAnsi="Aptos" w:cs="Segoe UI"/>
                <w:color w:val="auto"/>
                <w:lang w:eastAsia="lv-LV"/>
              </w:rPr>
              <w:t>a) par pēdējo pilno pārskata gadu pirms projekta iesnieguma iesniegšanas, ja nav ievēroti normatīvie akti par gada pārskata iesniegšanu, piemēram, projekts iesniegts 21.05.2019., bet pēdējais pieejamais gada pārskats ir par 2017.gadu;</w:t>
            </w:r>
          </w:p>
          <w:p w14:paraId="7EF5F205" w14:textId="77777777" w:rsidR="00470F62" w:rsidRDefault="00EA48D4" w:rsidP="00470F62">
            <w:pPr>
              <w:pStyle w:val="Default"/>
              <w:ind w:left="720"/>
              <w:jc w:val="both"/>
              <w:rPr>
                <w:rFonts w:ascii="Aptos" w:eastAsia="Times New Roman" w:hAnsi="Aptos" w:cs="Segoe UI"/>
                <w:color w:val="auto"/>
                <w:lang w:eastAsia="lv-LV"/>
              </w:rPr>
            </w:pPr>
            <w:r w:rsidRPr="00EA48D4">
              <w:rPr>
                <w:rFonts w:ascii="Aptos" w:eastAsia="Times New Roman" w:hAnsi="Aptos" w:cs="Segoe UI"/>
                <w:color w:val="auto"/>
                <w:lang w:eastAsia="lv-LV"/>
              </w:rPr>
              <w:t xml:space="preserve">b) par </w:t>
            </w:r>
            <w:proofErr w:type="spellStart"/>
            <w:r w:rsidRPr="00EA48D4">
              <w:rPr>
                <w:rFonts w:ascii="Aptos" w:eastAsia="Times New Roman" w:hAnsi="Aptos" w:cs="Segoe UI"/>
                <w:color w:val="auto"/>
                <w:lang w:eastAsia="lv-LV"/>
              </w:rPr>
              <w:t>starpperiodu</w:t>
            </w:r>
            <w:proofErr w:type="spellEnd"/>
            <w:r w:rsidRPr="00EA48D4">
              <w:rPr>
                <w:rFonts w:ascii="Aptos" w:eastAsia="Times New Roman" w:hAnsi="Aptos" w:cs="Segoe UI"/>
                <w:color w:val="auto"/>
                <w:lang w:eastAsia="lv-LV"/>
              </w:rPr>
              <w:t xml:space="preserve"> no pēdējā pārskata gada līdz projekta iesnieguma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EA48D4">
              <w:rPr>
                <w:rFonts w:ascii="Aptos" w:eastAsia="Times New Roman" w:hAnsi="Aptos" w:cs="Segoe UI"/>
                <w:color w:val="auto"/>
                <w:lang w:eastAsia="lv-LV"/>
              </w:rPr>
              <w:t>starpperiodu</w:t>
            </w:r>
            <w:proofErr w:type="spellEnd"/>
            <w:r w:rsidRPr="00EA48D4">
              <w:rPr>
                <w:rFonts w:ascii="Aptos" w:eastAsia="Times New Roman" w:hAnsi="Aptos" w:cs="Segoe UI"/>
                <w:color w:val="auto"/>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6696CF6D" w14:textId="77777777" w:rsidR="005762D8" w:rsidRDefault="00EA48D4" w:rsidP="00470F62">
            <w:pPr>
              <w:pStyle w:val="Default"/>
              <w:jc w:val="both"/>
              <w:rPr>
                <w:rFonts w:ascii="Aptos" w:eastAsia="Times New Roman" w:hAnsi="Aptos" w:cs="Segoe UI"/>
                <w:color w:val="auto"/>
                <w:lang w:eastAsia="lv-LV"/>
              </w:rPr>
            </w:pPr>
            <w:r w:rsidRPr="00EA48D4">
              <w:rPr>
                <w:rFonts w:ascii="Aptos" w:eastAsia="Times New Roman" w:hAnsi="Aptos" w:cs="Segoe UI"/>
                <w:color w:val="auto"/>
                <w:lang w:eastAsia="lv-LV"/>
              </w:rPr>
              <w:t>3) 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r w:rsidR="00B63291">
              <w:rPr>
                <w:rFonts w:ascii="Aptos" w:eastAsia="Times New Roman" w:hAnsi="Aptos" w:cs="Segoe UI"/>
                <w:color w:val="auto"/>
                <w:lang w:eastAsia="lv-LV"/>
              </w:rPr>
              <w:t>.</w:t>
            </w:r>
          </w:p>
          <w:p w14:paraId="3C10AE47" w14:textId="77777777" w:rsidR="00B63291" w:rsidRDefault="00B63291" w:rsidP="00470F62">
            <w:pPr>
              <w:pStyle w:val="Default"/>
              <w:jc w:val="both"/>
              <w:rPr>
                <w:rFonts w:ascii="Aptos" w:eastAsia="Times New Roman" w:hAnsi="Aptos" w:cs="Segoe UI"/>
                <w:color w:val="auto"/>
                <w:lang w:eastAsia="lv-LV"/>
              </w:rPr>
            </w:pPr>
          </w:p>
          <w:p w14:paraId="62E4C038" w14:textId="55BE8AB4" w:rsidR="00B63291" w:rsidRPr="00404B38" w:rsidRDefault="00B63291" w:rsidP="00470F62">
            <w:pPr>
              <w:pStyle w:val="Default"/>
              <w:jc w:val="both"/>
              <w:rPr>
                <w:rFonts w:ascii="Aptos" w:eastAsia="Times New Roman" w:hAnsi="Aptos" w:cs="Segoe UI"/>
                <w:color w:val="auto"/>
                <w:lang w:eastAsia="lv-LV"/>
              </w:rPr>
            </w:pPr>
            <w:r w:rsidRPr="00B63291">
              <w:rPr>
                <w:rFonts w:ascii="Aptos" w:eastAsia="Times New Roman" w:hAnsi="Aptos" w:cs="Segoe UI"/>
                <w:b/>
                <w:bCs/>
                <w:color w:val="auto"/>
                <w:lang w:eastAsia="lv-LV"/>
              </w:rPr>
              <w:t>Vērtējums ir</w:t>
            </w:r>
            <w:r w:rsidRPr="00B63291">
              <w:rPr>
                <w:rFonts w:ascii="Aptos" w:eastAsia="Times New Roman" w:hAnsi="Aptos" w:cs="Segoe UI"/>
                <w:color w:val="auto"/>
                <w:lang w:eastAsia="lv-LV"/>
              </w:rPr>
              <w:t> </w:t>
            </w:r>
            <w:r w:rsidRPr="00B63291">
              <w:rPr>
                <w:rFonts w:ascii="Aptos" w:eastAsia="Times New Roman" w:hAnsi="Aptos" w:cs="Segoe UI"/>
                <w:b/>
                <w:bCs/>
                <w:color w:val="auto"/>
                <w:lang w:eastAsia="lv-LV"/>
              </w:rPr>
              <w:t>“N/A”</w:t>
            </w:r>
            <w:r w:rsidRPr="00B63291">
              <w:rPr>
                <w:rFonts w:ascii="Aptos" w:eastAsia="Times New Roman" w:hAnsi="Aptos" w:cs="Segoe UI"/>
                <w:color w:val="auto"/>
                <w:lang w:eastAsia="lv-LV"/>
              </w:rPr>
              <w:t>, ja  projekta iesniegum</w:t>
            </w:r>
            <w:r w:rsidR="00B07620">
              <w:rPr>
                <w:rFonts w:ascii="Aptos" w:eastAsia="Times New Roman" w:hAnsi="Aptos" w:cs="Segoe UI"/>
                <w:color w:val="auto"/>
                <w:lang w:eastAsia="lv-LV"/>
              </w:rPr>
              <w:t xml:space="preserve">ā </w:t>
            </w:r>
            <w:r w:rsidRPr="00B63291">
              <w:rPr>
                <w:rFonts w:ascii="Aptos" w:eastAsia="Times New Roman" w:hAnsi="Aptos" w:cs="Segoe UI"/>
                <w:color w:val="auto"/>
                <w:lang w:eastAsia="lv-LV"/>
              </w:rPr>
              <w:t>nav plānotas darbības, kurām piemērojami komercdarbības atbalsta nosacījumi. </w:t>
            </w:r>
          </w:p>
        </w:tc>
      </w:tr>
      <w:tr w:rsidR="00D64A88" w:rsidRPr="0054326A" w14:paraId="06C1A412" w14:textId="77777777" w:rsidTr="213EA8B0">
        <w:trPr>
          <w:trHeight w:val="1129"/>
        </w:trPr>
        <w:tc>
          <w:tcPr>
            <w:tcW w:w="1022" w:type="dxa"/>
          </w:tcPr>
          <w:p w14:paraId="02D7EEE6" w14:textId="3BBD9ADA" w:rsidR="00D64A88" w:rsidRPr="0054326A" w:rsidRDefault="00D64A88" w:rsidP="005827CC">
            <w:pPr>
              <w:pStyle w:val="NoSpacing"/>
              <w:jc w:val="both"/>
              <w:rPr>
                <w:rFonts w:ascii="Aptos" w:eastAsia="Times New Roman" w:hAnsi="Aptos"/>
                <w:bCs/>
                <w:color w:val="000000" w:themeColor="text1"/>
                <w:sz w:val="24"/>
              </w:rPr>
            </w:pPr>
            <w:r w:rsidRPr="0054326A">
              <w:rPr>
                <w:rFonts w:ascii="Aptos" w:eastAsia="Times New Roman" w:hAnsi="Aptos"/>
                <w:bCs/>
                <w:color w:val="000000" w:themeColor="text1"/>
                <w:sz w:val="24"/>
              </w:rPr>
              <w:t>2.</w:t>
            </w:r>
            <w:r w:rsidR="00674271">
              <w:rPr>
                <w:rFonts w:ascii="Aptos" w:eastAsia="Times New Roman" w:hAnsi="Aptos"/>
                <w:bCs/>
                <w:color w:val="000000" w:themeColor="text1"/>
                <w:sz w:val="24"/>
              </w:rPr>
              <w:t>2</w:t>
            </w:r>
            <w:r w:rsidRPr="0054326A">
              <w:rPr>
                <w:rFonts w:ascii="Aptos" w:eastAsia="Times New Roman" w:hAnsi="Aptos"/>
                <w:bCs/>
                <w:color w:val="000000" w:themeColor="text1"/>
                <w:sz w:val="24"/>
              </w:rPr>
              <w:t>.</w:t>
            </w:r>
          </w:p>
        </w:tc>
        <w:tc>
          <w:tcPr>
            <w:tcW w:w="4521" w:type="dxa"/>
          </w:tcPr>
          <w:p w14:paraId="30F498CA" w14:textId="77777777" w:rsidR="00D64A88" w:rsidRPr="0054326A" w:rsidRDefault="00D64A88" w:rsidP="005827CC">
            <w:pPr>
              <w:pStyle w:val="NoSpacing"/>
              <w:jc w:val="both"/>
              <w:rPr>
                <w:rStyle w:val="normaltextrun"/>
                <w:rFonts w:ascii="Aptos" w:hAnsi="Aptos"/>
                <w:sz w:val="24"/>
              </w:rPr>
            </w:pPr>
            <w:r w:rsidRPr="0054326A">
              <w:rPr>
                <w:rFonts w:ascii="Aptos" w:hAnsi="Aptos"/>
                <w:bCs/>
                <w:color w:val="000000" w:themeColor="text1"/>
                <w:sz w:val="24"/>
              </w:rPr>
              <w:t>Projekta izmaksu lietderīgums ir pamatots ar projekta izmaksu un ieguvumu analīzi.</w:t>
            </w:r>
          </w:p>
        </w:tc>
        <w:tc>
          <w:tcPr>
            <w:tcW w:w="1716" w:type="dxa"/>
          </w:tcPr>
          <w:p w14:paraId="32964FCF" w14:textId="77777777" w:rsidR="00D64A88" w:rsidRPr="0054326A" w:rsidRDefault="00D64A88" w:rsidP="005827CC">
            <w:pPr>
              <w:pStyle w:val="ListParagraph"/>
              <w:ind w:left="0"/>
              <w:jc w:val="center"/>
              <w:rPr>
                <w:rFonts w:ascii="Aptos" w:hAnsi="Aptos"/>
                <w:bCs/>
                <w:color w:val="000000" w:themeColor="text1"/>
              </w:rPr>
            </w:pPr>
            <w:r w:rsidRPr="0054326A">
              <w:rPr>
                <w:rFonts w:ascii="Aptos" w:hAnsi="Aptos"/>
                <w:color w:val="000000" w:themeColor="text1"/>
              </w:rPr>
              <w:t>P</w:t>
            </w:r>
          </w:p>
        </w:tc>
        <w:tc>
          <w:tcPr>
            <w:tcW w:w="7800" w:type="dxa"/>
          </w:tcPr>
          <w:p w14:paraId="4B807B2F" w14:textId="77777777" w:rsidR="00D64A88" w:rsidRPr="0054326A" w:rsidRDefault="00D64A88" w:rsidP="005827CC">
            <w:pPr>
              <w:pStyle w:val="Default"/>
              <w:jc w:val="both"/>
              <w:rPr>
                <w:rFonts w:ascii="Aptos" w:hAnsi="Aptos"/>
                <w:sz w:val="27"/>
                <w:szCs w:val="27"/>
              </w:rPr>
            </w:pPr>
            <w:r w:rsidRPr="0054326A">
              <w:rPr>
                <w:rFonts w:ascii="Aptos" w:hAnsi="Aptos"/>
                <w:b/>
                <w:bCs/>
                <w:sz w:val="27"/>
                <w:szCs w:val="27"/>
              </w:rPr>
              <w:t>Vērtējums ir “Jā”,</w:t>
            </w:r>
            <w:r w:rsidRPr="0054326A">
              <w:rPr>
                <w:rFonts w:ascii="Aptos" w:hAnsi="Aptos"/>
                <w:sz w:val="27"/>
                <w:szCs w:val="27"/>
              </w:rPr>
              <w:t xml:space="preserve"> ja:</w:t>
            </w:r>
          </w:p>
          <w:p w14:paraId="1B02A2C0" w14:textId="77777777" w:rsidR="00D64A88" w:rsidRPr="0054326A" w:rsidRDefault="00D64A88" w:rsidP="005827CC">
            <w:pPr>
              <w:pStyle w:val="ListParagraph"/>
              <w:numPr>
                <w:ilvl w:val="0"/>
                <w:numId w:val="7"/>
              </w:numPr>
              <w:ind w:left="697" w:hanging="357"/>
              <w:jc w:val="both"/>
              <w:rPr>
                <w:rFonts w:ascii="Aptos" w:eastAsia="ヒラギノ角ゴ Pro W3" w:hAnsi="Aptos"/>
                <w:bCs/>
                <w:color w:val="000000" w:themeColor="text1"/>
              </w:rPr>
            </w:pPr>
            <w:r w:rsidRPr="0054326A">
              <w:rPr>
                <w:rFonts w:ascii="Aptos" w:eastAsia="ヒラギノ角ゴ Pro W3" w:hAnsi="Aptos"/>
                <w:bCs/>
                <w:color w:val="000000" w:themeColor="text1"/>
              </w:rPr>
              <w:t xml:space="preserve">projekta izmaksu un ieguvumu analīze sagatavota atbilstoši normatīvajā aktā, kas nosaka kārtību, kādā Eiropas Savienības fondu vadībā iesaistītās institūcijas nodrošina šo fondu ieviešanu 2021.–2027.gada plānošanas periodā noteiktajam; </w:t>
            </w:r>
          </w:p>
          <w:p w14:paraId="4F2A7013"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izmaksu un ieguvumu analīzē aprēķini ir aritmētiski korekti un izsekojami; </w:t>
            </w:r>
          </w:p>
          <w:p w14:paraId="2A1A57F4"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aprēķinātā projekta ekonomiskā ienesīguma norma ir lielāka par sociālo diskonta likmi; </w:t>
            </w:r>
          </w:p>
          <w:p w14:paraId="4FACF751" w14:textId="77777777" w:rsidR="00D64A88" w:rsidRPr="0054326A" w:rsidRDefault="00D64A88" w:rsidP="005827CC">
            <w:pPr>
              <w:pStyle w:val="ListParagraph"/>
              <w:numPr>
                <w:ilvl w:val="0"/>
                <w:numId w:val="7"/>
              </w:numPr>
              <w:ind w:left="697" w:hanging="357"/>
              <w:jc w:val="both"/>
              <w:rPr>
                <w:rFonts w:ascii="Aptos" w:hAnsi="Aptos"/>
                <w:bCs/>
                <w:color w:val="000000" w:themeColor="text1"/>
              </w:rPr>
            </w:pPr>
            <w:r w:rsidRPr="0054326A">
              <w:rPr>
                <w:rFonts w:ascii="Aptos" w:eastAsia="ヒラギノ角ゴ Pro W3" w:hAnsi="Aptos"/>
                <w:bCs/>
                <w:color w:val="000000" w:themeColor="text1"/>
              </w:rPr>
              <w:t xml:space="preserve">izmaksu un ieguvumu analīzē aprēķinātā projekta ekonomiskā neto pašreizējā vērtība ir lielāka par nulli; </w:t>
            </w:r>
          </w:p>
          <w:p w14:paraId="3998C9CC" w14:textId="77777777" w:rsidR="00D64A88" w:rsidRPr="0054326A" w:rsidRDefault="00D64A88" w:rsidP="005827CC">
            <w:pPr>
              <w:pStyle w:val="ListParagraph"/>
              <w:numPr>
                <w:ilvl w:val="0"/>
                <w:numId w:val="7"/>
              </w:numPr>
              <w:ind w:left="697" w:hanging="357"/>
              <w:jc w:val="both"/>
              <w:rPr>
                <w:rFonts w:ascii="Aptos" w:eastAsia="ヒラギノ角ゴ Pro W3" w:hAnsi="Aptos"/>
                <w:bCs/>
                <w:color w:val="000000" w:themeColor="text1"/>
                <w:sz w:val="22"/>
              </w:rPr>
            </w:pPr>
            <w:r w:rsidRPr="0054326A">
              <w:rPr>
                <w:rFonts w:ascii="Aptos" w:eastAsia="ヒラギノ角ゴ Pro W3" w:hAnsi="Aptos"/>
                <w:bCs/>
                <w:color w:val="000000" w:themeColor="text1"/>
              </w:rPr>
              <w:t xml:space="preserve">izmaksu un ieguvumu analīzē ir izmantoti uz projektu iesniegumu atlases izsludināšanas/ uzaicinājumu izsūtīšanas brīdi aktuālie makroekonomiskie pieņēmumi un prognozes, ja nolikumā nav noteikts citādi. </w:t>
            </w:r>
          </w:p>
          <w:p w14:paraId="35827C1D" w14:textId="77777777" w:rsidR="00D64A88" w:rsidRPr="0054326A" w:rsidRDefault="00D64A88" w:rsidP="005827CC">
            <w:pPr>
              <w:pStyle w:val="ListParagraph"/>
              <w:ind w:left="697"/>
              <w:jc w:val="both"/>
              <w:rPr>
                <w:rFonts w:ascii="Aptos" w:eastAsia="ヒラギノ角ゴ Pro W3" w:hAnsi="Aptos"/>
                <w:bCs/>
                <w:color w:val="000000" w:themeColor="text1"/>
                <w:sz w:val="22"/>
              </w:rPr>
            </w:pPr>
          </w:p>
          <w:p w14:paraId="69E038AD" w14:textId="77777777" w:rsidR="00D64A88" w:rsidRDefault="00D64A88" w:rsidP="005827CC">
            <w:pPr>
              <w:spacing w:after="0" w:line="240" w:lineRule="auto"/>
              <w:jc w:val="both"/>
              <w:rPr>
                <w:rFonts w:ascii="Aptos" w:hAnsi="Aptos"/>
                <w:bCs/>
                <w:color w:val="000000" w:themeColor="text1"/>
                <w:sz w:val="24"/>
              </w:rPr>
            </w:pPr>
            <w:r w:rsidRPr="0054326A">
              <w:rPr>
                <w:rFonts w:ascii="Aptos" w:hAnsi="Aptos"/>
                <w:sz w:val="27"/>
                <w:szCs w:val="27"/>
              </w:rPr>
              <w:t xml:space="preserve">Ja </w:t>
            </w:r>
            <w:r w:rsidRPr="0054326A">
              <w:rPr>
                <w:rFonts w:ascii="Aptos" w:hAnsi="Aptos"/>
                <w:bCs/>
                <w:color w:val="000000" w:themeColor="text1"/>
                <w:sz w:val="24"/>
              </w:rPr>
              <w:t>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xml:space="preserve">”, izvirza atbilstošus nosacījumus. </w:t>
            </w:r>
          </w:p>
          <w:p w14:paraId="59EB4460" w14:textId="77777777" w:rsidR="00D64A88" w:rsidRDefault="00D64A88" w:rsidP="005827CC">
            <w:pPr>
              <w:spacing w:after="0" w:line="240" w:lineRule="auto"/>
              <w:jc w:val="both"/>
              <w:rPr>
                <w:rFonts w:ascii="Aptos" w:hAnsi="Aptos"/>
                <w:bCs/>
                <w:color w:val="000000" w:themeColor="text1"/>
                <w:sz w:val="24"/>
              </w:rPr>
            </w:pPr>
          </w:p>
          <w:p w14:paraId="31AAF68F" w14:textId="77777777" w:rsidR="00D64A88" w:rsidRPr="005011AC" w:rsidRDefault="00D64A88" w:rsidP="005827CC">
            <w:pPr>
              <w:spacing w:after="0" w:line="240" w:lineRule="auto"/>
              <w:jc w:val="both"/>
              <w:rPr>
                <w:rFonts w:ascii="Aptos" w:hAnsi="Aptos"/>
                <w:bCs/>
                <w:i/>
                <w:color w:val="auto"/>
                <w:sz w:val="24"/>
              </w:rPr>
            </w:pPr>
            <w:r w:rsidRPr="005011AC">
              <w:rPr>
                <w:rStyle w:val="normaltextrun"/>
                <w:rFonts w:ascii="Aptos" w:hAnsi="Aptos"/>
                <w:b/>
                <w:bCs/>
                <w:sz w:val="24"/>
                <w:shd w:val="clear" w:color="auto" w:fill="FFFFFF"/>
              </w:rPr>
              <w:t>Vērtējums ir</w:t>
            </w:r>
            <w:r w:rsidRPr="005011AC">
              <w:rPr>
                <w:rStyle w:val="normaltextrun"/>
                <w:rFonts w:ascii="Aptos" w:hAnsi="Aptos"/>
                <w:sz w:val="24"/>
                <w:shd w:val="clear" w:color="auto" w:fill="FFFFFF"/>
              </w:rPr>
              <w:t xml:space="preserve"> “</w:t>
            </w:r>
            <w:r w:rsidRPr="005011AC">
              <w:rPr>
                <w:rStyle w:val="normaltextrun"/>
                <w:rFonts w:ascii="Aptos" w:hAnsi="Aptos"/>
                <w:b/>
                <w:bCs/>
                <w:sz w:val="24"/>
                <w:shd w:val="clear" w:color="auto" w:fill="FFFFFF"/>
              </w:rPr>
              <w:t>Nē</w:t>
            </w:r>
            <w:r w:rsidRPr="005011AC">
              <w:rPr>
                <w:rStyle w:val="normaltextrun"/>
                <w:rFonts w:ascii="Aptos" w:hAnsi="Aptos"/>
                <w:sz w:val="24"/>
                <w:shd w:val="clear" w:color="auto" w:fill="FFFFFF"/>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D0944" w14:paraId="30A65C96" w14:textId="77777777" w:rsidTr="213EA8B0">
        <w:trPr>
          <w:trHeight w:val="1129"/>
        </w:trPr>
        <w:tc>
          <w:tcPr>
            <w:tcW w:w="1022" w:type="dxa"/>
          </w:tcPr>
          <w:p w14:paraId="5BD69A2C" w14:textId="2D9984D1" w:rsidR="009D0944" w:rsidRPr="0046023D" w:rsidRDefault="00C73346" w:rsidP="524EB7D3">
            <w:pPr>
              <w:pStyle w:val="NoSpacing"/>
              <w:jc w:val="both"/>
              <w:rPr>
                <w:rFonts w:ascii="Aptos" w:eastAsia="Times New Roman" w:hAnsi="Aptos"/>
                <w:color w:val="000000" w:themeColor="text1"/>
                <w:sz w:val="24"/>
              </w:rPr>
            </w:pPr>
            <w:r>
              <w:rPr>
                <w:rFonts w:ascii="Aptos" w:eastAsia="Times New Roman" w:hAnsi="Aptos"/>
                <w:color w:val="000000" w:themeColor="text1"/>
                <w:sz w:val="24"/>
              </w:rPr>
              <w:t>2.3.</w:t>
            </w:r>
          </w:p>
        </w:tc>
        <w:tc>
          <w:tcPr>
            <w:tcW w:w="4521" w:type="dxa"/>
          </w:tcPr>
          <w:p w14:paraId="52E56013" w14:textId="267E96B9" w:rsidR="009D0944" w:rsidRPr="0046023D" w:rsidRDefault="0061333A" w:rsidP="524EB7D3">
            <w:pPr>
              <w:pStyle w:val="NoSpacing"/>
              <w:jc w:val="both"/>
              <w:rPr>
                <w:rFonts w:ascii="Aptos" w:hAnsi="Aptos"/>
                <w:sz w:val="24"/>
              </w:rPr>
            </w:pPr>
            <w:r w:rsidRPr="0061333A">
              <w:rPr>
                <w:rFonts w:ascii="Aptos" w:hAnsi="Aptos"/>
                <w:sz w:val="24"/>
              </w:rPr>
              <w:t>Projekta iesniegumā plānotās darbības, izņemot MK noteikumos noteiktās komercdarbības atbalsta darbības</w:t>
            </w:r>
            <w:r w:rsidR="00527805">
              <w:rPr>
                <w:rStyle w:val="FootnoteReference"/>
                <w:rFonts w:ascii="Aptos" w:hAnsi="Aptos"/>
                <w:sz w:val="24"/>
              </w:rPr>
              <w:footnoteReference w:id="15"/>
            </w:r>
            <w:r w:rsidRPr="0061333A">
              <w:rPr>
                <w:rFonts w:ascii="Aptos" w:hAnsi="Aptos"/>
                <w:sz w:val="24"/>
              </w:rPr>
              <w:t>, nav uzsāktas, un atbilst komercdarbības atbalsta stimulējošās ietekmes nosacījumiem</w:t>
            </w:r>
            <w:r w:rsidR="007A222F">
              <w:rPr>
                <w:rFonts w:ascii="Aptos" w:hAnsi="Aptos"/>
                <w:sz w:val="24"/>
              </w:rPr>
              <w:t>.</w:t>
            </w:r>
          </w:p>
        </w:tc>
        <w:tc>
          <w:tcPr>
            <w:tcW w:w="1716" w:type="dxa"/>
          </w:tcPr>
          <w:p w14:paraId="44A3ADCA" w14:textId="63CD33AA" w:rsidR="009D0944" w:rsidRDefault="00796C95" w:rsidP="524EB7D3">
            <w:pPr>
              <w:jc w:val="center"/>
              <w:rPr>
                <w:rFonts w:ascii="Aptos" w:hAnsi="Aptos"/>
                <w:color w:val="000000" w:themeColor="text1"/>
              </w:rPr>
            </w:pPr>
            <w:r>
              <w:rPr>
                <w:rFonts w:ascii="Aptos" w:hAnsi="Aptos"/>
                <w:color w:val="000000" w:themeColor="text1"/>
              </w:rPr>
              <w:t>N; N/A</w:t>
            </w:r>
          </w:p>
        </w:tc>
        <w:tc>
          <w:tcPr>
            <w:tcW w:w="7800" w:type="dxa"/>
          </w:tcPr>
          <w:p w14:paraId="34EA7CFC" w14:textId="77777777" w:rsidR="008721C8" w:rsidRDefault="008721C8" w:rsidP="008721C8">
            <w:pPr>
              <w:pStyle w:val="Default"/>
              <w:jc w:val="both"/>
              <w:rPr>
                <w:rFonts w:ascii="Aptos" w:eastAsia="Times New Roman" w:hAnsi="Aptos" w:cs="Segoe UI"/>
                <w:i/>
                <w:iCs/>
                <w:color w:val="auto"/>
                <w:lang w:eastAsia="lv-LV"/>
              </w:rPr>
            </w:pPr>
            <w:r>
              <w:rPr>
                <w:rFonts w:ascii="Aptos" w:eastAsia="Times New Roman" w:hAnsi="Aptos" w:cs="Segoe UI"/>
                <w:i/>
                <w:iCs/>
                <w:color w:val="auto"/>
                <w:lang w:eastAsia="lv-LV"/>
              </w:rPr>
              <w:t>Vērtē, ja projektā ir paredzēts komercdarbības atbalsts atbilstoši regulas Nr.651/2014 56.b pantam.</w:t>
            </w:r>
          </w:p>
          <w:p w14:paraId="6AD45381" w14:textId="77777777" w:rsidR="008721C8" w:rsidRDefault="008721C8" w:rsidP="524EB7D3">
            <w:pPr>
              <w:pStyle w:val="Default"/>
              <w:jc w:val="both"/>
              <w:rPr>
                <w:rFonts w:ascii="Aptos" w:eastAsia="Times New Roman" w:hAnsi="Aptos" w:cs="Segoe UI"/>
                <w:i/>
                <w:iCs/>
                <w:color w:val="auto"/>
                <w:lang w:eastAsia="lv-LV"/>
              </w:rPr>
            </w:pPr>
          </w:p>
          <w:p w14:paraId="598901CB" w14:textId="77777777" w:rsidR="002D22BA" w:rsidRPr="002D22BA" w:rsidRDefault="002D22BA" w:rsidP="524EB7D3">
            <w:pPr>
              <w:pStyle w:val="Default"/>
              <w:jc w:val="both"/>
              <w:rPr>
                <w:rFonts w:ascii="Aptos" w:hAnsi="Aptos"/>
              </w:rPr>
            </w:pPr>
            <w:r w:rsidRPr="002D22BA">
              <w:rPr>
                <w:rFonts w:ascii="Aptos" w:hAnsi="Aptos"/>
              </w:rPr>
              <w:t xml:space="preserve">Saskaņā ar Komisijas regulas Nr.651/2014136 6.panta 2.punktu atbalstu uzskata par tādu, kam piemīt stimulējoša ietekme, ja projekta iesniedzējs ir iesniedzis dalībvalstij rakstisku atbalsta pieteikumu, pirms sākas darbs pie projekta vai pirms sākas darbība. </w:t>
            </w:r>
          </w:p>
          <w:p w14:paraId="0067AA57" w14:textId="77777777" w:rsidR="002D22BA" w:rsidRPr="002D22BA" w:rsidRDefault="002D22BA" w:rsidP="524EB7D3">
            <w:pPr>
              <w:pStyle w:val="Default"/>
              <w:jc w:val="both"/>
              <w:rPr>
                <w:rFonts w:ascii="Aptos" w:hAnsi="Aptos"/>
              </w:rPr>
            </w:pPr>
          </w:p>
          <w:p w14:paraId="68EC360A" w14:textId="77777777" w:rsidR="009D0944" w:rsidRDefault="002D22BA" w:rsidP="524EB7D3">
            <w:pPr>
              <w:pStyle w:val="Default"/>
              <w:jc w:val="both"/>
              <w:rPr>
                <w:rFonts w:ascii="Aptos" w:hAnsi="Aptos"/>
              </w:rPr>
            </w:pPr>
            <w:r w:rsidRPr="002D22BA">
              <w:rPr>
                <w:rFonts w:ascii="Aptos" w:hAnsi="Aptos"/>
              </w:rPr>
              <w:t xml:space="preserve">Atbilstoši Komisijas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2D22BA">
              <w:rPr>
                <w:rFonts w:ascii="Aptos" w:hAnsi="Aptos"/>
              </w:rPr>
              <w:t>priekšizpētes</w:t>
            </w:r>
            <w:proofErr w:type="spellEnd"/>
            <w:r w:rsidRPr="002D22BA">
              <w:rPr>
                <w:rFonts w:ascii="Aptos" w:hAnsi="Aptos"/>
              </w:rPr>
              <w:t xml:space="preserve"> veikšana neuzskata par darbu sākumu. Attiecībā uz pārņemšanu “darbu sākums” ir brīdis, kad tiek iegādāti aktīvi, kas ir tieši saistīti ar iegādāto uzņēmējdarbības vietu.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14:paraId="0F416948" w14:textId="77777777" w:rsidR="002D22BA" w:rsidRDefault="002D22BA" w:rsidP="524EB7D3">
            <w:pPr>
              <w:pStyle w:val="Default"/>
              <w:jc w:val="both"/>
              <w:rPr>
                <w:rFonts w:ascii="Aptos" w:hAnsi="Aptos"/>
              </w:rPr>
            </w:pPr>
          </w:p>
          <w:p w14:paraId="134C20B5" w14:textId="77777777" w:rsidR="007815EF" w:rsidRDefault="00270809" w:rsidP="524EB7D3">
            <w:pPr>
              <w:pStyle w:val="Default"/>
              <w:jc w:val="both"/>
              <w:rPr>
                <w:rFonts w:ascii="Aptos" w:hAnsi="Aptos"/>
              </w:rPr>
            </w:pPr>
            <w:r w:rsidRPr="00270809">
              <w:rPr>
                <w:rFonts w:ascii="Aptos" w:hAnsi="Aptos"/>
              </w:rPr>
              <w:t xml:space="preserve">Savukārt atsevišķi priekšdarbi, piemēram, topogrāfiskā plāna izstrāde, atļaujas saņemšana, sarunu vešana minētās definīcijas ietvaros nav uzskatāma par darbu sākumu un nepārkāpj stimulējošas ietekmes noteikumu ievērošanu Komisijas regulas Nr.651/2014 2.panta 23.punkta un 6.panta izpratnē. </w:t>
            </w:r>
          </w:p>
          <w:p w14:paraId="27B684DD" w14:textId="77777777" w:rsidR="007815EF" w:rsidRDefault="007815EF" w:rsidP="524EB7D3">
            <w:pPr>
              <w:pStyle w:val="Default"/>
              <w:jc w:val="both"/>
              <w:rPr>
                <w:rFonts w:ascii="Aptos" w:hAnsi="Aptos"/>
              </w:rPr>
            </w:pPr>
          </w:p>
          <w:p w14:paraId="637DFB13" w14:textId="77777777" w:rsidR="007815EF" w:rsidRDefault="00270809" w:rsidP="524EB7D3">
            <w:pPr>
              <w:pStyle w:val="Default"/>
              <w:jc w:val="both"/>
              <w:rPr>
                <w:rFonts w:ascii="Aptos" w:hAnsi="Aptos"/>
              </w:rPr>
            </w:pPr>
            <w:r w:rsidRPr="007815EF">
              <w:rPr>
                <w:rFonts w:ascii="Aptos" w:hAnsi="Aptos"/>
                <w:b/>
                <w:bCs/>
              </w:rPr>
              <w:t>Paziņota komercdarbības atbalsta gadījumā</w:t>
            </w:r>
            <w:r w:rsidRPr="00270809">
              <w:rPr>
                <w:rFonts w:ascii="Aptos" w:hAnsi="Aptos"/>
              </w:rPr>
              <w:t xml:space="preserve"> (ja atbalsts tiek piešķirts atbilstoši Eiropas Komisijas izstrādātām vadlīnijām, pamatnostādnēm, nostādnēm vai Līguma par Eiropas Savienības darbību 107.panta 3.punktam, iesniedzot paziņojumu Eiropas Komisijai) projekta darbības var tikt uzsāktas pēc atbalsta pieteikuma iesniegšanas atbalsta sniedzējam un, ja par paziņoto komercdarbības atbalsta pasākumu iepriekš ir saņemts pozitīvs Eiropas Komisijas lēmums. </w:t>
            </w:r>
          </w:p>
          <w:p w14:paraId="39357C9B" w14:textId="77777777" w:rsidR="007815EF" w:rsidRDefault="007815EF" w:rsidP="524EB7D3">
            <w:pPr>
              <w:pStyle w:val="Default"/>
              <w:jc w:val="both"/>
              <w:rPr>
                <w:rFonts w:ascii="Aptos" w:hAnsi="Aptos"/>
              </w:rPr>
            </w:pPr>
          </w:p>
          <w:p w14:paraId="4008E4C6" w14:textId="21C31B84" w:rsidR="001C7E05" w:rsidRDefault="00270809" w:rsidP="524EB7D3">
            <w:pPr>
              <w:pStyle w:val="Default"/>
              <w:jc w:val="both"/>
              <w:rPr>
                <w:rFonts w:ascii="Aptos" w:hAnsi="Aptos"/>
              </w:rPr>
            </w:pPr>
            <w:r w:rsidRPr="00254606">
              <w:rPr>
                <w:rFonts w:ascii="Aptos" w:hAnsi="Aptos"/>
              </w:rPr>
              <w:t xml:space="preserve">MK noteikumu </w:t>
            </w:r>
            <w:r w:rsidR="006840BD" w:rsidRPr="00254606">
              <w:rPr>
                <w:rFonts w:ascii="Aptos" w:hAnsi="Aptos"/>
              </w:rPr>
              <w:t>13.1. apakš</w:t>
            </w:r>
            <w:r w:rsidRPr="00254606">
              <w:rPr>
                <w:rFonts w:ascii="Aptos" w:hAnsi="Aptos"/>
              </w:rPr>
              <w:t xml:space="preserve">punktā minētās atbalstāmās darbības projekta iesniedzējs var uzsākt un MK noteikumu </w:t>
            </w:r>
            <w:r w:rsidR="005C7EDD" w:rsidRPr="00254606">
              <w:rPr>
                <w:rFonts w:ascii="Aptos" w:hAnsi="Aptos"/>
              </w:rPr>
              <w:t>17.5</w:t>
            </w:r>
            <w:r w:rsidRPr="00254606">
              <w:rPr>
                <w:rFonts w:ascii="Aptos" w:hAnsi="Aptos"/>
              </w:rPr>
              <w:t>.</w:t>
            </w:r>
            <w:r w:rsidR="005C7EDD" w:rsidRPr="00254606">
              <w:rPr>
                <w:rFonts w:ascii="Aptos" w:hAnsi="Aptos"/>
              </w:rPr>
              <w:t xml:space="preserve"> </w:t>
            </w:r>
            <w:r w:rsidRPr="00254606">
              <w:rPr>
                <w:rFonts w:ascii="Aptos" w:hAnsi="Aptos"/>
              </w:rPr>
              <w:t xml:space="preserve">punktā minētās izmaksas, </w:t>
            </w:r>
            <w:r w:rsidR="009A7922" w:rsidRPr="00254606">
              <w:rPr>
                <w:rFonts w:ascii="Aptos" w:hAnsi="Aptos"/>
              </w:rPr>
              <w:t>(</w:t>
            </w:r>
            <w:r w:rsidRPr="00254606">
              <w:rPr>
                <w:rFonts w:ascii="Aptos" w:hAnsi="Aptos"/>
              </w:rPr>
              <w:t xml:space="preserve">izņemot MK noteikumu </w:t>
            </w:r>
            <w:r w:rsidR="3A0FC26D" w:rsidRPr="00254606">
              <w:rPr>
                <w:rFonts w:ascii="Aptos" w:hAnsi="Aptos"/>
              </w:rPr>
              <w:t>17.1</w:t>
            </w:r>
            <w:r w:rsidRPr="00254606">
              <w:rPr>
                <w:rFonts w:ascii="Aptos" w:hAnsi="Aptos"/>
              </w:rPr>
              <w:t>.punktā minēto gadījumu</w:t>
            </w:r>
            <w:r w:rsidR="009A7922" w:rsidRPr="00254606">
              <w:rPr>
                <w:rFonts w:ascii="Aptos" w:hAnsi="Aptos"/>
              </w:rPr>
              <w:t>)</w:t>
            </w:r>
            <w:r w:rsidRPr="00254606">
              <w:rPr>
                <w:rFonts w:ascii="Aptos" w:hAnsi="Aptos"/>
              </w:rPr>
              <w:t>, attiecināt ar dienu, kad sadarbības iestādē ir saņemts iesniegums par projekta īstenošanu, ievērojot Komisijas regulas Nr. 651/2014 6.panta 2.punktā minētos</w:t>
            </w:r>
            <w:r w:rsidRPr="11C1375F">
              <w:rPr>
                <w:rFonts w:ascii="Aptos" w:hAnsi="Aptos"/>
              </w:rPr>
              <w:t xml:space="preserve"> nosacījumus par stimulējošo ietekmi. MK noteikumu </w:t>
            </w:r>
            <w:r w:rsidR="00FE323E" w:rsidRPr="11C1375F">
              <w:rPr>
                <w:rFonts w:ascii="Aptos" w:hAnsi="Aptos"/>
              </w:rPr>
              <w:t>13.1.</w:t>
            </w:r>
            <w:r w:rsidR="009A7922" w:rsidRPr="11C1375F">
              <w:rPr>
                <w:rFonts w:ascii="Aptos" w:hAnsi="Aptos"/>
              </w:rPr>
              <w:t xml:space="preserve"> apakš</w:t>
            </w:r>
            <w:r w:rsidRPr="11C1375F">
              <w:rPr>
                <w:rFonts w:ascii="Aptos" w:hAnsi="Aptos"/>
              </w:rPr>
              <w:t xml:space="preserve">punktā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Komisijas regulas Nr. 651/2014 2.panta 23.punktā noteiktajai darbu sākuma definīcijai. </w:t>
            </w:r>
          </w:p>
          <w:p w14:paraId="36682517" w14:textId="77777777" w:rsidR="00B3429C" w:rsidRDefault="00B3429C" w:rsidP="524EB7D3">
            <w:pPr>
              <w:pStyle w:val="Default"/>
              <w:jc w:val="both"/>
              <w:rPr>
                <w:rFonts w:ascii="Aptos" w:hAnsi="Aptos"/>
              </w:rPr>
            </w:pPr>
          </w:p>
          <w:p w14:paraId="7C684DCE" w14:textId="23A97131" w:rsidR="002D22BA" w:rsidRDefault="00270809" w:rsidP="524EB7D3">
            <w:pPr>
              <w:pStyle w:val="Default"/>
              <w:jc w:val="both"/>
              <w:rPr>
                <w:rFonts w:ascii="Aptos" w:hAnsi="Aptos"/>
              </w:rPr>
            </w:pPr>
            <w:r w:rsidRPr="00270809">
              <w:rPr>
                <w:rFonts w:ascii="Aptos" w:hAnsi="Aptos"/>
              </w:rPr>
              <w:t xml:space="preserve">Ja projekta iesniedzējs īsteno vai plāno īstenot citus projektus saistībā ar šajā projektā paredzētajām darbībām un ja konkrētas programmas nosacījumi pieļauj izmaksu </w:t>
            </w:r>
            <w:proofErr w:type="spellStart"/>
            <w:r w:rsidRPr="00270809">
              <w:rPr>
                <w:rFonts w:ascii="Aptos" w:hAnsi="Aptos"/>
              </w:rPr>
              <w:t>kumulēšanu</w:t>
            </w:r>
            <w:proofErr w:type="spellEnd"/>
            <w:r w:rsidRPr="00270809">
              <w:rPr>
                <w:rFonts w:ascii="Aptos" w:hAnsi="Aptos"/>
              </w:rPr>
              <w:t>, darbus projektā nevar uzsākt, kamēr nav pieņemti lēmumi par atbalsta piešķiršanu šim pašam projektam arī visās pārējās atbalsta programmās, kurās projekta iesniedzējs ir pieteicies vai plāno pieteikties (attiecināms, ja konkrētās programmas nosacījumi to nosaka).</w:t>
            </w:r>
          </w:p>
          <w:p w14:paraId="7AE7D9A7" w14:textId="77777777" w:rsidR="009953F7" w:rsidRDefault="009953F7" w:rsidP="524EB7D3">
            <w:pPr>
              <w:pStyle w:val="Default"/>
              <w:jc w:val="both"/>
              <w:rPr>
                <w:rFonts w:ascii="Aptos" w:hAnsi="Aptos"/>
              </w:rPr>
            </w:pPr>
          </w:p>
          <w:p w14:paraId="564F0602" w14:textId="4ED5AA8F" w:rsidR="009953F7" w:rsidRPr="009953F7" w:rsidRDefault="009953F7" w:rsidP="524EB7D3">
            <w:pPr>
              <w:pStyle w:val="Default"/>
              <w:jc w:val="both"/>
              <w:rPr>
                <w:rFonts w:ascii="Aptos" w:eastAsia="Times New Roman" w:hAnsi="Aptos" w:cs="Segoe UI"/>
                <w:color w:val="auto"/>
                <w:lang w:eastAsia="lv-LV"/>
              </w:rPr>
            </w:pPr>
            <w:r w:rsidRPr="009953F7">
              <w:rPr>
                <w:rFonts w:ascii="Aptos" w:eastAsia="Times New Roman" w:hAnsi="Aptos" w:cs="Segoe UI"/>
                <w:b/>
                <w:bCs/>
                <w:color w:val="auto"/>
                <w:lang w:eastAsia="lv-LV"/>
              </w:rPr>
              <w:t>Vērtējums “N/A”</w:t>
            </w:r>
            <w:r w:rsidRPr="009953F7">
              <w:rPr>
                <w:rFonts w:ascii="Aptos" w:eastAsia="Times New Roman" w:hAnsi="Aptos" w:cs="Segoe UI"/>
                <w:color w:val="auto"/>
                <w:lang w:eastAsia="lv-LV"/>
              </w:rPr>
              <w:t>, ja projektā nav paredzētas ar valsts komercdarbības atbalsta nosacījumu piemēroša</w:t>
            </w:r>
            <w:r w:rsidR="00484AF1">
              <w:rPr>
                <w:rFonts w:ascii="Aptos" w:eastAsia="Times New Roman" w:hAnsi="Aptos" w:cs="Segoe UI"/>
                <w:color w:val="auto"/>
                <w:lang w:eastAsia="lv-LV"/>
              </w:rPr>
              <w:t>nu</w:t>
            </w:r>
            <w:r w:rsidRPr="009953F7">
              <w:rPr>
                <w:rFonts w:ascii="Aptos" w:eastAsia="Times New Roman" w:hAnsi="Aptos" w:cs="Segoe UI"/>
                <w:color w:val="auto"/>
                <w:lang w:eastAsia="lv-LV"/>
              </w:rPr>
              <w:t xml:space="preserve"> saistītās darbības.  </w:t>
            </w:r>
          </w:p>
        </w:tc>
      </w:tr>
      <w:tr w:rsidR="0046023D" w14:paraId="4E41A7D4" w14:textId="77777777" w:rsidTr="213EA8B0">
        <w:trPr>
          <w:trHeight w:val="1129"/>
        </w:trPr>
        <w:tc>
          <w:tcPr>
            <w:tcW w:w="1022" w:type="dxa"/>
          </w:tcPr>
          <w:p w14:paraId="36CFF772" w14:textId="5B135363" w:rsidR="0046023D" w:rsidRPr="0046023D" w:rsidRDefault="0046023D" w:rsidP="524EB7D3">
            <w:pPr>
              <w:pStyle w:val="NoSpacing"/>
              <w:jc w:val="both"/>
              <w:rPr>
                <w:rFonts w:ascii="Aptos" w:eastAsia="Times New Roman" w:hAnsi="Aptos"/>
                <w:color w:val="000000" w:themeColor="text1"/>
                <w:sz w:val="24"/>
              </w:rPr>
            </w:pPr>
            <w:r w:rsidRPr="0046023D">
              <w:rPr>
                <w:rFonts w:ascii="Aptos" w:eastAsia="Times New Roman" w:hAnsi="Aptos"/>
                <w:color w:val="000000" w:themeColor="text1"/>
                <w:sz w:val="24"/>
              </w:rPr>
              <w:t>2.</w:t>
            </w:r>
            <w:r w:rsidR="00C73346">
              <w:rPr>
                <w:rFonts w:ascii="Aptos" w:eastAsia="Times New Roman" w:hAnsi="Aptos"/>
                <w:color w:val="000000" w:themeColor="text1"/>
                <w:sz w:val="24"/>
              </w:rPr>
              <w:t>4</w:t>
            </w:r>
            <w:r w:rsidRPr="0046023D">
              <w:rPr>
                <w:rFonts w:ascii="Aptos" w:eastAsia="Times New Roman" w:hAnsi="Aptos"/>
                <w:color w:val="000000" w:themeColor="text1"/>
                <w:sz w:val="24"/>
              </w:rPr>
              <w:t>.</w:t>
            </w:r>
          </w:p>
        </w:tc>
        <w:tc>
          <w:tcPr>
            <w:tcW w:w="4521" w:type="dxa"/>
          </w:tcPr>
          <w:p w14:paraId="635498DE" w14:textId="0BF3B9DA" w:rsidR="0046023D" w:rsidRPr="0046023D" w:rsidRDefault="0046023D" w:rsidP="524EB7D3">
            <w:pPr>
              <w:pStyle w:val="NoSpacing"/>
              <w:jc w:val="both"/>
              <w:rPr>
                <w:rFonts w:ascii="Aptos" w:eastAsia="Aptos" w:hAnsi="Aptos" w:cs="Aptos"/>
                <w:sz w:val="24"/>
              </w:rPr>
            </w:pPr>
            <w:r w:rsidRPr="0046023D">
              <w:rPr>
                <w:rFonts w:ascii="Aptos" w:hAnsi="Aptos"/>
                <w:sz w:val="24"/>
              </w:rPr>
              <w:t>Projekta iesniedzējs atbilst MK noteikumos</w:t>
            </w:r>
            <w:r>
              <w:rPr>
                <w:rFonts w:ascii="Aptos" w:hAnsi="Aptos"/>
                <w:sz w:val="24"/>
              </w:rPr>
              <w:t xml:space="preserve"> noteiktajiem</w:t>
            </w:r>
            <w:r w:rsidRPr="0046023D">
              <w:rPr>
                <w:rFonts w:ascii="Aptos" w:hAnsi="Aptos"/>
                <w:sz w:val="24"/>
              </w:rPr>
              <w:t xml:space="preserve"> </w:t>
            </w:r>
            <w:proofErr w:type="spellStart"/>
            <w:r w:rsidRPr="008E52D1">
              <w:rPr>
                <w:rFonts w:ascii="Aptos" w:hAnsi="Aptos"/>
                <w:i/>
                <w:iCs/>
                <w:sz w:val="24"/>
              </w:rPr>
              <w:t>de</w:t>
            </w:r>
            <w:proofErr w:type="spellEnd"/>
            <w:r w:rsidRPr="008E52D1">
              <w:rPr>
                <w:rFonts w:ascii="Aptos" w:hAnsi="Aptos"/>
                <w:i/>
                <w:iCs/>
                <w:sz w:val="24"/>
              </w:rPr>
              <w:t xml:space="preserve"> </w:t>
            </w:r>
            <w:proofErr w:type="spellStart"/>
            <w:r w:rsidRPr="008E52D1">
              <w:rPr>
                <w:rFonts w:ascii="Aptos" w:hAnsi="Aptos"/>
                <w:i/>
                <w:iCs/>
                <w:sz w:val="24"/>
              </w:rPr>
              <w:t>minimis</w:t>
            </w:r>
            <w:proofErr w:type="spellEnd"/>
            <w:r w:rsidRPr="0046023D">
              <w:rPr>
                <w:rFonts w:ascii="Aptos" w:hAnsi="Aptos"/>
                <w:sz w:val="24"/>
              </w:rPr>
              <w:t xml:space="preserve"> atbalsta nosacījumiem, tostarp ir izveidota un pieejama </w:t>
            </w:r>
            <w:proofErr w:type="spellStart"/>
            <w:r w:rsidRPr="008E52D1">
              <w:rPr>
                <w:rFonts w:ascii="Aptos" w:hAnsi="Aptos"/>
                <w:i/>
                <w:iCs/>
                <w:sz w:val="24"/>
              </w:rPr>
              <w:t>de</w:t>
            </w:r>
            <w:proofErr w:type="spellEnd"/>
            <w:r w:rsidRPr="008E52D1">
              <w:rPr>
                <w:rFonts w:ascii="Aptos" w:hAnsi="Aptos"/>
                <w:i/>
                <w:iCs/>
                <w:sz w:val="24"/>
              </w:rPr>
              <w:t xml:space="preserve"> </w:t>
            </w:r>
            <w:proofErr w:type="spellStart"/>
            <w:r w:rsidRPr="008E52D1">
              <w:rPr>
                <w:rFonts w:ascii="Aptos" w:hAnsi="Aptos"/>
                <w:i/>
                <w:iCs/>
                <w:sz w:val="24"/>
              </w:rPr>
              <w:t>minimis</w:t>
            </w:r>
            <w:proofErr w:type="spellEnd"/>
            <w:r w:rsidRPr="0046023D">
              <w:rPr>
                <w:rFonts w:ascii="Aptos" w:hAnsi="Aptos"/>
                <w:sz w:val="24"/>
              </w:rPr>
              <w:t xml:space="preserve"> atbalsta uzskaites sistēmā sagatavotā veidlapa par sniedzamo informāciju </w:t>
            </w:r>
            <w:proofErr w:type="spellStart"/>
            <w:r w:rsidRPr="0046023D">
              <w:rPr>
                <w:rFonts w:ascii="Aptos" w:hAnsi="Aptos"/>
                <w:sz w:val="24"/>
              </w:rPr>
              <w:t>de</w:t>
            </w:r>
            <w:proofErr w:type="spellEnd"/>
            <w:r w:rsidRPr="0046023D">
              <w:rPr>
                <w:rFonts w:ascii="Aptos" w:hAnsi="Aptos"/>
                <w:sz w:val="24"/>
              </w:rPr>
              <w:t xml:space="preserve"> </w:t>
            </w:r>
            <w:proofErr w:type="spellStart"/>
            <w:r w:rsidRPr="0046023D">
              <w:rPr>
                <w:rFonts w:ascii="Aptos" w:hAnsi="Aptos"/>
                <w:sz w:val="24"/>
              </w:rPr>
              <w:t>minimis</w:t>
            </w:r>
            <w:proofErr w:type="spellEnd"/>
            <w:r w:rsidRPr="0046023D">
              <w:rPr>
                <w:rFonts w:ascii="Aptos" w:hAnsi="Aptos"/>
                <w:sz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w:t>
            </w:r>
          </w:p>
        </w:tc>
        <w:tc>
          <w:tcPr>
            <w:tcW w:w="1716" w:type="dxa"/>
          </w:tcPr>
          <w:p w14:paraId="3F796F4A" w14:textId="6D6D7FE2" w:rsidR="0046023D" w:rsidRPr="45D3B982" w:rsidRDefault="0046023D" w:rsidP="524EB7D3">
            <w:pPr>
              <w:jc w:val="center"/>
              <w:rPr>
                <w:rFonts w:ascii="Aptos" w:hAnsi="Aptos"/>
                <w:color w:val="000000" w:themeColor="text1"/>
              </w:rPr>
            </w:pPr>
            <w:r>
              <w:rPr>
                <w:rFonts w:ascii="Aptos" w:hAnsi="Aptos"/>
                <w:color w:val="000000" w:themeColor="text1"/>
              </w:rPr>
              <w:t>P</w:t>
            </w:r>
            <w:r w:rsidR="005957C3">
              <w:rPr>
                <w:rFonts w:ascii="Aptos" w:hAnsi="Aptos"/>
                <w:color w:val="000000" w:themeColor="text1"/>
              </w:rPr>
              <w:t>; N/A</w:t>
            </w:r>
          </w:p>
        </w:tc>
        <w:tc>
          <w:tcPr>
            <w:tcW w:w="7800" w:type="dxa"/>
          </w:tcPr>
          <w:p w14:paraId="229F988B" w14:textId="446E1BEF" w:rsidR="005957C3" w:rsidRDefault="005957C3" w:rsidP="524EB7D3">
            <w:pPr>
              <w:pStyle w:val="Default"/>
              <w:jc w:val="both"/>
              <w:rPr>
                <w:rFonts w:ascii="Aptos" w:eastAsia="Times New Roman" w:hAnsi="Aptos" w:cs="Segoe UI"/>
                <w:i/>
                <w:iCs/>
                <w:color w:val="auto"/>
                <w:lang w:eastAsia="lv-LV"/>
              </w:rPr>
            </w:pPr>
            <w:r>
              <w:rPr>
                <w:rFonts w:ascii="Aptos" w:eastAsia="Times New Roman" w:hAnsi="Aptos" w:cs="Segoe UI"/>
                <w:i/>
                <w:iCs/>
                <w:color w:val="auto"/>
                <w:lang w:eastAsia="lv-LV"/>
              </w:rPr>
              <w:t>Vērtē, ja projektā ir paredzēts komercdarbības atbalsts atbilstoši regulas Nr.651/2014 56.b pantam.</w:t>
            </w:r>
          </w:p>
          <w:p w14:paraId="3C858306" w14:textId="77777777" w:rsidR="005957C3" w:rsidRDefault="005957C3" w:rsidP="524EB7D3">
            <w:pPr>
              <w:pStyle w:val="Default"/>
              <w:jc w:val="both"/>
              <w:rPr>
                <w:rFonts w:ascii="Aptos" w:hAnsi="Aptos"/>
                <w:b/>
                <w:bCs/>
              </w:rPr>
            </w:pPr>
          </w:p>
          <w:p w14:paraId="7DBF4147" w14:textId="25EA2524" w:rsidR="00F46BC3" w:rsidRDefault="00F46BC3" w:rsidP="524EB7D3">
            <w:pPr>
              <w:pStyle w:val="Default"/>
              <w:jc w:val="both"/>
              <w:rPr>
                <w:rFonts w:ascii="Aptos" w:hAnsi="Aptos"/>
              </w:rPr>
            </w:pPr>
            <w:r w:rsidRPr="00F46BC3">
              <w:rPr>
                <w:rFonts w:ascii="Aptos" w:hAnsi="Aptos"/>
                <w:b/>
                <w:bCs/>
              </w:rPr>
              <w:t>Vērtējums ir “Jā”</w:t>
            </w:r>
            <w:r w:rsidRPr="00F46BC3">
              <w:rPr>
                <w:rFonts w:ascii="Aptos" w:hAnsi="Aptos"/>
              </w:rPr>
              <w:t xml:space="preserve">, ja: </w:t>
            </w:r>
          </w:p>
          <w:p w14:paraId="5105F7DB" w14:textId="77777777" w:rsidR="00D17E10" w:rsidRDefault="00F46BC3" w:rsidP="00D17E10">
            <w:pPr>
              <w:pStyle w:val="Default"/>
              <w:numPr>
                <w:ilvl w:val="0"/>
                <w:numId w:val="27"/>
              </w:numPr>
              <w:jc w:val="both"/>
              <w:rPr>
                <w:rFonts w:ascii="Aptos" w:hAnsi="Aptos"/>
              </w:rPr>
            </w:pPr>
            <w:r w:rsidRPr="00F46BC3">
              <w:rPr>
                <w:rFonts w:ascii="Aptos" w:hAnsi="Aptos"/>
              </w:rPr>
              <w:t xml:space="preserve">Projekta iesniedzējs un projekta iesniegums atbilst MK noteikumos </w:t>
            </w:r>
            <w:r>
              <w:rPr>
                <w:rFonts w:ascii="Aptos" w:hAnsi="Aptos"/>
              </w:rPr>
              <w:t>n</w:t>
            </w:r>
            <w:r w:rsidRPr="00F46BC3">
              <w:rPr>
                <w:rFonts w:ascii="Aptos" w:hAnsi="Aptos"/>
              </w:rPr>
              <w:t xml:space="preserve">oteiktajiem </w:t>
            </w:r>
            <w:proofErr w:type="spellStart"/>
            <w:r w:rsidRPr="008E52D1">
              <w:rPr>
                <w:rFonts w:ascii="Aptos" w:hAnsi="Aptos"/>
                <w:i/>
                <w:iCs/>
              </w:rPr>
              <w:t>de</w:t>
            </w:r>
            <w:proofErr w:type="spellEnd"/>
            <w:r w:rsidRPr="008E52D1">
              <w:rPr>
                <w:rFonts w:ascii="Aptos" w:hAnsi="Aptos"/>
                <w:i/>
                <w:iCs/>
              </w:rPr>
              <w:t xml:space="preserve"> </w:t>
            </w:r>
            <w:proofErr w:type="spellStart"/>
            <w:r w:rsidRPr="008E52D1">
              <w:rPr>
                <w:rFonts w:ascii="Aptos" w:hAnsi="Aptos"/>
                <w:i/>
                <w:iCs/>
              </w:rPr>
              <w:t>minimis</w:t>
            </w:r>
            <w:proofErr w:type="spellEnd"/>
            <w:r w:rsidRPr="00F46BC3">
              <w:rPr>
                <w:rFonts w:ascii="Aptos" w:hAnsi="Aptos"/>
              </w:rPr>
              <w:t xml:space="preserve"> atbalsta nosacījumiem, kas izriet no </w:t>
            </w:r>
            <w:proofErr w:type="spellStart"/>
            <w:r w:rsidRPr="00F46BC3">
              <w:rPr>
                <w:rFonts w:ascii="Aptos" w:hAnsi="Aptos"/>
              </w:rPr>
              <w:t>de</w:t>
            </w:r>
            <w:proofErr w:type="spellEnd"/>
            <w:r w:rsidRPr="00F46BC3">
              <w:rPr>
                <w:rFonts w:ascii="Aptos" w:hAnsi="Aptos"/>
              </w:rPr>
              <w:t xml:space="preserve"> </w:t>
            </w:r>
            <w:proofErr w:type="spellStart"/>
            <w:r w:rsidRPr="00D17E10">
              <w:rPr>
                <w:rFonts w:ascii="Aptos" w:hAnsi="Aptos"/>
              </w:rPr>
              <w:t>minimis</w:t>
            </w:r>
            <w:proofErr w:type="spellEnd"/>
            <w:r w:rsidRPr="00D17E10">
              <w:rPr>
                <w:rFonts w:ascii="Aptos" w:hAnsi="Aptos"/>
              </w:rPr>
              <w:t xml:space="preserve"> regulas</w:t>
            </w:r>
            <w:r w:rsidR="00C326A5" w:rsidRPr="00D17E10">
              <w:rPr>
                <w:rStyle w:val="FootnoteReference"/>
                <w:rFonts w:ascii="Aptos" w:hAnsi="Aptos"/>
              </w:rPr>
              <w:footnoteReference w:id="16"/>
            </w:r>
            <w:r w:rsidRPr="00D17E10">
              <w:rPr>
                <w:rFonts w:ascii="Aptos" w:hAnsi="Aptos"/>
              </w:rPr>
              <w:t>, tostarp:</w:t>
            </w:r>
          </w:p>
          <w:p w14:paraId="207F4BFF" w14:textId="77777777" w:rsidR="002F049E" w:rsidRDefault="00F46BC3" w:rsidP="00D17E10">
            <w:pPr>
              <w:pStyle w:val="Default"/>
              <w:numPr>
                <w:ilvl w:val="1"/>
                <w:numId w:val="27"/>
              </w:numPr>
              <w:jc w:val="both"/>
              <w:rPr>
                <w:rFonts w:ascii="Aptos" w:hAnsi="Aptos"/>
              </w:rPr>
            </w:pP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atbalsts tiek sniegts atbalstāmajām nozarēm un darbībām un, ja projekta iesniedzējs darbojas vienlaikus gan atbalstāmajās, gan neatbalstāmajās nozarēs, komercsabiedrība nodrošina šo nozaru darbību vai izmaksu nošķiršanu no tām darbībām, kurām piešķirts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atbalsts, nodrošinot, ka darbības minētajās nozarēs negūst labumu no piešķirtā atbalsta;</w:t>
            </w:r>
          </w:p>
          <w:p w14:paraId="1C3AFF81" w14:textId="77777777" w:rsidR="0046023D" w:rsidRDefault="33AAF7D9" w:rsidP="00D17E10">
            <w:pPr>
              <w:pStyle w:val="Default"/>
              <w:numPr>
                <w:ilvl w:val="1"/>
                <w:numId w:val="27"/>
              </w:numPr>
              <w:jc w:val="both"/>
              <w:rPr>
                <w:rFonts w:ascii="Aptos" w:hAnsi="Aptos"/>
              </w:rPr>
            </w:pPr>
            <w:r w:rsidRPr="00D17E10">
              <w:rPr>
                <w:rFonts w:ascii="Aptos" w:hAnsi="Aptos"/>
              </w:rPr>
              <w:t xml:space="preserve">ja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atbalsts tiek piešķirts saskaņā ar Komisijas regulu Nr. 2023/2831</w:t>
            </w:r>
            <w:r w:rsidR="002F049E">
              <w:rPr>
                <w:rStyle w:val="FootnoteReference"/>
                <w:rFonts w:ascii="Aptos" w:hAnsi="Aptos"/>
              </w:rPr>
              <w:footnoteReference w:id="17"/>
            </w:r>
            <w:r w:rsidRPr="00D17E10">
              <w:rPr>
                <w:rFonts w:ascii="Aptos" w:hAnsi="Aptos"/>
              </w:rPr>
              <w:t xml:space="preserve">,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atbalsta apmērs kopā ar iepriekšējos trīs gados, skaitot no atbalsta piešķiršanas dienas, piešķirto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atbalstu projekta iesniedzējam viena vienota uzņēmuma līmenī nepārsniedz Komisijas regulas Nr. 2023/2831 3.panta 2.punktā noteikto maksimālo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atbalsta apmēru. Proti, no datuma, kurā plānots piešķirt atbalstu skatās trīs kalendāro gadu laikā piešķirto atbalstu (piemēram, ja, atbalstu plānots piešķirt 18.01.2024., tad ņem vērā iepriekš piešķirto </w:t>
            </w:r>
            <w:proofErr w:type="spellStart"/>
            <w:r w:rsidRPr="00D17E10">
              <w:rPr>
                <w:rFonts w:ascii="Aptos" w:hAnsi="Aptos"/>
              </w:rPr>
              <w:t>de</w:t>
            </w:r>
            <w:proofErr w:type="spellEnd"/>
            <w:r w:rsidRPr="00D17E10">
              <w:rPr>
                <w:rFonts w:ascii="Aptos" w:hAnsi="Aptos"/>
              </w:rPr>
              <w:t xml:space="preserve"> </w:t>
            </w:r>
            <w:proofErr w:type="spellStart"/>
            <w:r w:rsidRPr="00D17E10">
              <w:rPr>
                <w:rFonts w:ascii="Aptos" w:hAnsi="Aptos"/>
              </w:rPr>
              <w:t>minimis</w:t>
            </w:r>
            <w:proofErr w:type="spellEnd"/>
            <w:r w:rsidRPr="00D17E10">
              <w:rPr>
                <w:rFonts w:ascii="Aptos" w:hAnsi="Aptos"/>
              </w:rPr>
              <w:t xml:space="preserve"> atbalstu periodā no 18.01.2021. (ieskaitot) līdz 18.01.2024). Viens vienots uzņēmums ir uzņēmums, kas atbilst Komisijas regulas Nr. 2023/2831 2.panta 2.punktā </w:t>
            </w:r>
            <w:proofErr w:type="spellStart"/>
            <w:r w:rsidRPr="00D17E10">
              <w:rPr>
                <w:rFonts w:ascii="Aptos" w:hAnsi="Aptos"/>
              </w:rPr>
              <w:t>noteiktaja</w:t>
            </w:r>
            <w:proofErr w:type="spellEnd"/>
            <w:r w:rsidR="5AF14550">
              <w:rPr>
                <w:rFonts w:ascii="Aptos" w:hAnsi="Aptos"/>
              </w:rPr>
              <w:t>.</w:t>
            </w:r>
          </w:p>
          <w:p w14:paraId="3E1DFD7A" w14:textId="77777777" w:rsidR="00751FEE" w:rsidRDefault="60FEE9F5" w:rsidP="00D17E10">
            <w:pPr>
              <w:pStyle w:val="Default"/>
              <w:numPr>
                <w:ilvl w:val="1"/>
                <w:numId w:val="27"/>
              </w:numPr>
              <w:jc w:val="both"/>
              <w:rPr>
                <w:rFonts w:ascii="Aptos" w:hAnsi="Aptos"/>
              </w:rPr>
            </w:pPr>
            <w:r w:rsidRPr="00CB2BF3">
              <w:rPr>
                <w:rFonts w:ascii="Aptos" w:hAnsi="Aptos"/>
              </w:rPr>
              <w:t xml:space="preserve">ja </w:t>
            </w:r>
            <w:proofErr w:type="spellStart"/>
            <w:r w:rsidRPr="00CB2BF3">
              <w:rPr>
                <w:rFonts w:ascii="Aptos" w:hAnsi="Aptos"/>
              </w:rPr>
              <w:t>de</w:t>
            </w:r>
            <w:proofErr w:type="spellEnd"/>
            <w:r w:rsidRPr="00CB2BF3">
              <w:rPr>
                <w:rFonts w:ascii="Aptos" w:hAnsi="Aptos"/>
              </w:rPr>
              <w:t xml:space="preserve"> </w:t>
            </w:r>
            <w:proofErr w:type="spellStart"/>
            <w:r w:rsidRPr="00CB2BF3">
              <w:rPr>
                <w:rFonts w:ascii="Aptos" w:hAnsi="Aptos"/>
              </w:rPr>
              <w:t>minimis</w:t>
            </w:r>
            <w:proofErr w:type="spellEnd"/>
            <w:r w:rsidRPr="00CB2BF3">
              <w:rPr>
                <w:rFonts w:ascii="Aptos" w:hAnsi="Aptos"/>
              </w:rPr>
              <w:t xml:space="preserve"> atbalsts tiek piešķirts saskaņā ar Komisijas regulu Nr. 717/2014</w:t>
            </w:r>
            <w:r w:rsidR="00AC7A0A">
              <w:rPr>
                <w:rStyle w:val="FootnoteReference"/>
                <w:rFonts w:ascii="Aptos" w:hAnsi="Aptos"/>
              </w:rPr>
              <w:footnoteReference w:id="18"/>
            </w:r>
            <w:r w:rsidRPr="00CB2BF3">
              <w:rPr>
                <w:rFonts w:ascii="Aptos" w:hAnsi="Aptos"/>
              </w:rPr>
              <w:t xml:space="preserve"> zvejniecības un akvakultūras nozarē, </w:t>
            </w:r>
            <w:proofErr w:type="spellStart"/>
            <w:r w:rsidRPr="00CB2BF3">
              <w:rPr>
                <w:rFonts w:ascii="Aptos" w:hAnsi="Aptos"/>
              </w:rPr>
              <w:t>de</w:t>
            </w:r>
            <w:proofErr w:type="spellEnd"/>
            <w:r w:rsidRPr="00CB2BF3">
              <w:rPr>
                <w:rFonts w:ascii="Aptos" w:hAnsi="Aptos"/>
              </w:rPr>
              <w:t xml:space="preserve"> </w:t>
            </w:r>
            <w:proofErr w:type="spellStart"/>
            <w:r w:rsidRPr="00CB2BF3">
              <w:rPr>
                <w:rFonts w:ascii="Aptos" w:hAnsi="Aptos"/>
              </w:rPr>
              <w:t>minimis</w:t>
            </w:r>
            <w:proofErr w:type="spellEnd"/>
            <w:r w:rsidRPr="00CB2BF3">
              <w:rPr>
                <w:rFonts w:ascii="Aptos" w:hAnsi="Aptos"/>
              </w:rPr>
              <w:t xml:space="preserve"> atbalsta apmērs projekta iesniedzējam viena vienota uzņēmuma līmenī un valsts līmenī kopā ar attiecīgā fiskālajā (kalendāra) gadā un iepriekšējos divos fiskālajos (kalendāra) gados piešķirto </w:t>
            </w:r>
            <w:proofErr w:type="spellStart"/>
            <w:r w:rsidRPr="00CB2BF3">
              <w:rPr>
                <w:rFonts w:ascii="Aptos" w:hAnsi="Aptos"/>
              </w:rPr>
              <w:t>de</w:t>
            </w:r>
            <w:proofErr w:type="spellEnd"/>
            <w:r w:rsidRPr="00CB2BF3">
              <w:rPr>
                <w:rFonts w:ascii="Aptos" w:hAnsi="Aptos"/>
              </w:rPr>
              <w:t xml:space="preserve"> </w:t>
            </w:r>
            <w:proofErr w:type="spellStart"/>
            <w:r w:rsidRPr="00CB2BF3">
              <w:rPr>
                <w:rFonts w:ascii="Aptos" w:hAnsi="Aptos"/>
              </w:rPr>
              <w:t>minimis</w:t>
            </w:r>
            <w:proofErr w:type="spellEnd"/>
            <w:r w:rsidRPr="00CB2BF3">
              <w:rPr>
                <w:rFonts w:ascii="Aptos" w:hAnsi="Aptos"/>
              </w:rPr>
              <w:t xml:space="preserve"> atbalsta apmēru nepārsniedz maksimāli pieļaujamo </w:t>
            </w:r>
            <w:proofErr w:type="spellStart"/>
            <w:r w:rsidRPr="00CB2BF3">
              <w:rPr>
                <w:rFonts w:ascii="Aptos" w:hAnsi="Aptos"/>
              </w:rPr>
              <w:t>de</w:t>
            </w:r>
            <w:proofErr w:type="spellEnd"/>
            <w:r w:rsidRPr="00CB2BF3">
              <w:rPr>
                <w:rFonts w:ascii="Aptos" w:hAnsi="Aptos"/>
              </w:rPr>
              <w:t xml:space="preserve"> </w:t>
            </w:r>
            <w:proofErr w:type="spellStart"/>
            <w:r w:rsidRPr="00CB2BF3">
              <w:rPr>
                <w:rFonts w:ascii="Aptos" w:hAnsi="Aptos"/>
              </w:rPr>
              <w:t>minimis</w:t>
            </w:r>
            <w:proofErr w:type="spellEnd"/>
            <w:r w:rsidRPr="00CB2BF3">
              <w:rPr>
                <w:rFonts w:ascii="Aptos" w:hAnsi="Aptos"/>
              </w:rPr>
              <w:t xml:space="preserve"> atbalstu apmēru, kas noteikts Komisijas regulā Nr. 717/2014</w:t>
            </w:r>
            <w:r w:rsidR="00D536AC">
              <w:rPr>
                <w:rStyle w:val="FootnoteReference"/>
                <w:rFonts w:ascii="Aptos" w:hAnsi="Aptos"/>
              </w:rPr>
              <w:footnoteReference w:id="19"/>
            </w:r>
            <w:r w:rsidRPr="00CB2BF3">
              <w:rPr>
                <w:rFonts w:ascii="Aptos" w:hAnsi="Aptos"/>
              </w:rPr>
              <w:t>. Viens vienots uzņēmums ir uzņēmums, kas atbilst Komisijas regulas Nr. 717/2014 2.panta 2.punktā noteiktajam</w:t>
            </w:r>
            <w:r w:rsidR="1073E969">
              <w:rPr>
                <w:rFonts w:ascii="Aptos" w:hAnsi="Aptos"/>
              </w:rPr>
              <w:t>;</w:t>
            </w:r>
          </w:p>
          <w:p w14:paraId="6EF91DAC" w14:textId="77777777" w:rsidR="007F7DC2" w:rsidRDefault="273B61B7" w:rsidP="00D17E10">
            <w:pPr>
              <w:pStyle w:val="Default"/>
              <w:numPr>
                <w:ilvl w:val="1"/>
                <w:numId w:val="27"/>
              </w:numPr>
              <w:jc w:val="both"/>
              <w:rPr>
                <w:rFonts w:ascii="Aptos" w:hAnsi="Aptos"/>
              </w:rPr>
            </w:pPr>
            <w:r w:rsidRPr="008A7E06">
              <w:rPr>
                <w:rFonts w:ascii="Aptos" w:hAnsi="Aptos"/>
              </w:rPr>
              <w:t xml:space="preserve">ja </w:t>
            </w:r>
            <w:proofErr w:type="spellStart"/>
            <w:r w:rsidRPr="008A7E06">
              <w:rPr>
                <w:rFonts w:ascii="Aptos" w:hAnsi="Aptos"/>
              </w:rPr>
              <w:t>de</w:t>
            </w:r>
            <w:proofErr w:type="spellEnd"/>
            <w:r w:rsidRPr="008A7E06">
              <w:rPr>
                <w:rFonts w:ascii="Aptos" w:hAnsi="Aptos"/>
              </w:rPr>
              <w:t xml:space="preserve"> </w:t>
            </w:r>
            <w:proofErr w:type="spellStart"/>
            <w:r w:rsidRPr="008A7E06">
              <w:rPr>
                <w:rFonts w:ascii="Aptos" w:hAnsi="Aptos"/>
              </w:rPr>
              <w:t>minimis</w:t>
            </w:r>
            <w:proofErr w:type="spellEnd"/>
            <w:r w:rsidRPr="008A7E06">
              <w:rPr>
                <w:rFonts w:ascii="Aptos" w:hAnsi="Aptos"/>
              </w:rPr>
              <w:t xml:space="preserve"> atbalsts tiek piešķirts saskaņā ar Komisijas regulu Nr. 1408/2013</w:t>
            </w:r>
            <w:r w:rsidR="00A97FD3">
              <w:rPr>
                <w:rStyle w:val="FootnoteReference"/>
                <w:rFonts w:ascii="Aptos" w:hAnsi="Aptos"/>
              </w:rPr>
              <w:footnoteReference w:id="20"/>
            </w:r>
            <w:r w:rsidRPr="008A7E06">
              <w:rPr>
                <w:rFonts w:ascii="Aptos" w:hAnsi="Aptos"/>
              </w:rPr>
              <w:t xml:space="preserve"> lauksaimniecības nozarē, </w:t>
            </w:r>
            <w:proofErr w:type="spellStart"/>
            <w:r w:rsidRPr="008A7E06">
              <w:rPr>
                <w:rFonts w:ascii="Aptos" w:hAnsi="Aptos"/>
              </w:rPr>
              <w:t>de</w:t>
            </w:r>
            <w:proofErr w:type="spellEnd"/>
            <w:r w:rsidRPr="008A7E06">
              <w:rPr>
                <w:rFonts w:ascii="Aptos" w:hAnsi="Aptos"/>
              </w:rPr>
              <w:t xml:space="preserve"> </w:t>
            </w:r>
            <w:proofErr w:type="spellStart"/>
            <w:r w:rsidRPr="008A7E06">
              <w:rPr>
                <w:rFonts w:ascii="Aptos" w:hAnsi="Aptos"/>
              </w:rPr>
              <w:t>minimis</w:t>
            </w:r>
            <w:proofErr w:type="spellEnd"/>
            <w:r w:rsidRPr="008A7E06">
              <w:rPr>
                <w:rFonts w:ascii="Aptos" w:hAnsi="Aptos"/>
              </w:rPr>
              <w:t xml:space="preserve"> atbalsta apmērs projekta iesniedzējam viena vienota uzņēmuma līmenī un valsts līmenī kopā nevienā trīs gadu periodā no tā piešķiršanas brīža nedrīkst pārsniegt noteikto maksimāli pieļaujamo </w:t>
            </w:r>
            <w:proofErr w:type="spellStart"/>
            <w:r w:rsidRPr="008A7E06">
              <w:rPr>
                <w:rFonts w:ascii="Aptos" w:hAnsi="Aptos"/>
              </w:rPr>
              <w:t>de</w:t>
            </w:r>
            <w:proofErr w:type="spellEnd"/>
            <w:r w:rsidRPr="008A7E06">
              <w:rPr>
                <w:rFonts w:ascii="Aptos" w:hAnsi="Aptos"/>
              </w:rPr>
              <w:t xml:space="preserve"> </w:t>
            </w:r>
            <w:proofErr w:type="spellStart"/>
            <w:r w:rsidRPr="008A7E06">
              <w:rPr>
                <w:rFonts w:ascii="Aptos" w:hAnsi="Aptos"/>
              </w:rPr>
              <w:t>minimis</w:t>
            </w:r>
            <w:proofErr w:type="spellEnd"/>
            <w:r w:rsidRPr="008A7E06">
              <w:rPr>
                <w:rFonts w:ascii="Aptos" w:hAnsi="Aptos"/>
              </w:rPr>
              <w:t xml:space="preserve"> atbalstu apmēru, kas noteikts Komisijas regulā Nr. 1408/2013</w:t>
            </w:r>
            <w:r w:rsidR="00D40383">
              <w:rPr>
                <w:rStyle w:val="FootnoteReference"/>
                <w:rFonts w:ascii="Aptos" w:hAnsi="Aptos"/>
              </w:rPr>
              <w:footnoteReference w:id="21"/>
            </w:r>
            <w:r w:rsidRPr="008A7E06">
              <w:rPr>
                <w:rFonts w:ascii="Aptos" w:hAnsi="Aptos"/>
              </w:rPr>
              <w:t xml:space="preserve"> (proti, no datuma, kurā plānots piešķirt atbalstu skatās trīs kalendāro gadu laikā piešķirto atbalstu (piemēram, ja, atbalstu plānots piešķirt 20.01.2025., tad ņem vērā iepriekš piešķirto </w:t>
            </w:r>
            <w:proofErr w:type="spellStart"/>
            <w:r w:rsidRPr="008A7E06">
              <w:rPr>
                <w:rFonts w:ascii="Aptos" w:hAnsi="Aptos"/>
              </w:rPr>
              <w:t>de</w:t>
            </w:r>
            <w:proofErr w:type="spellEnd"/>
            <w:r w:rsidRPr="008A7E06">
              <w:rPr>
                <w:rFonts w:ascii="Aptos" w:hAnsi="Aptos"/>
              </w:rPr>
              <w:t xml:space="preserve"> </w:t>
            </w:r>
            <w:proofErr w:type="spellStart"/>
            <w:r w:rsidRPr="008A7E06">
              <w:rPr>
                <w:rFonts w:ascii="Aptos" w:hAnsi="Aptos"/>
              </w:rPr>
              <w:t>minimis</w:t>
            </w:r>
            <w:proofErr w:type="spellEnd"/>
            <w:r w:rsidRPr="008A7E06">
              <w:rPr>
                <w:rFonts w:ascii="Aptos" w:hAnsi="Aptos"/>
              </w:rPr>
              <w:t xml:space="preserve"> atbalstu periodā no 20.01.2022. (ieskaitot) līdz 20.01.2025)). Viens vienots uzņēmums ir uzņēmums, kas atbilst Komisijas regulas Nr. 1408/2013 2.panta 2.punktā noteiktajam;</w:t>
            </w:r>
          </w:p>
          <w:p w14:paraId="0DDFE3D7" w14:textId="77777777" w:rsidR="002157DE" w:rsidRDefault="68E49412" w:rsidP="00D17E10">
            <w:pPr>
              <w:pStyle w:val="Default"/>
              <w:numPr>
                <w:ilvl w:val="1"/>
                <w:numId w:val="27"/>
              </w:numPr>
              <w:jc w:val="both"/>
              <w:rPr>
                <w:rFonts w:ascii="Aptos" w:hAnsi="Aptos"/>
              </w:rPr>
            </w:pPr>
            <w:r w:rsidRPr="002157DE">
              <w:rPr>
                <w:rFonts w:ascii="Aptos" w:hAnsi="Aptos"/>
              </w:rPr>
              <w:t xml:space="preserve">ja </w:t>
            </w:r>
            <w:proofErr w:type="spellStart"/>
            <w:r w:rsidRPr="002157DE">
              <w:rPr>
                <w:rFonts w:ascii="Aptos" w:hAnsi="Aptos"/>
              </w:rPr>
              <w:t>de</w:t>
            </w:r>
            <w:proofErr w:type="spellEnd"/>
            <w:r w:rsidRPr="002157DE">
              <w:rPr>
                <w:rFonts w:ascii="Aptos" w:hAnsi="Aptos"/>
              </w:rPr>
              <w:t xml:space="preserve"> </w:t>
            </w:r>
            <w:proofErr w:type="spellStart"/>
            <w:r w:rsidRPr="002157DE">
              <w:rPr>
                <w:rFonts w:ascii="Aptos" w:hAnsi="Aptos"/>
              </w:rPr>
              <w:t>minimis</w:t>
            </w:r>
            <w:proofErr w:type="spellEnd"/>
            <w:r w:rsidRPr="002157DE">
              <w:rPr>
                <w:rFonts w:ascii="Aptos" w:hAnsi="Aptos"/>
              </w:rPr>
              <w:t xml:space="preserve"> atbalsts tiek piešķirts saskaņā ar Komisijas Regulu Nr. 2023/2832</w:t>
            </w:r>
            <w:r w:rsidR="006D3915">
              <w:rPr>
                <w:rStyle w:val="FootnoteReference"/>
                <w:rFonts w:ascii="Aptos" w:hAnsi="Aptos"/>
              </w:rPr>
              <w:footnoteReference w:id="22"/>
            </w:r>
            <w:r w:rsidRPr="002157DE">
              <w:rPr>
                <w:rFonts w:ascii="Aptos" w:hAnsi="Aptos"/>
              </w:rPr>
              <w:t xml:space="preserve"> par Līguma par Eiropas Savienības darbību 107. un 108. panta piemērošanu </w:t>
            </w:r>
            <w:proofErr w:type="spellStart"/>
            <w:r w:rsidRPr="002157DE">
              <w:rPr>
                <w:rFonts w:ascii="Aptos" w:hAnsi="Aptos"/>
              </w:rPr>
              <w:t>de</w:t>
            </w:r>
            <w:proofErr w:type="spellEnd"/>
            <w:r w:rsidRPr="002157DE">
              <w:rPr>
                <w:rFonts w:ascii="Aptos" w:hAnsi="Aptos"/>
              </w:rPr>
              <w:t xml:space="preserve"> </w:t>
            </w:r>
            <w:proofErr w:type="spellStart"/>
            <w:r w:rsidRPr="002157DE">
              <w:rPr>
                <w:rFonts w:ascii="Aptos" w:hAnsi="Aptos"/>
              </w:rPr>
              <w:t>minimis</w:t>
            </w:r>
            <w:proofErr w:type="spellEnd"/>
            <w:r w:rsidRPr="002157DE">
              <w:rPr>
                <w:rFonts w:ascii="Aptos" w:hAnsi="Aptos"/>
              </w:rPr>
              <w:t xml:space="preserve"> atbalstam, ko piešķir uzņēmumiem, kuri sniedz pakalpojumus ar vispārēju tautsaimniecisku nozīmi, kopējais </w:t>
            </w:r>
            <w:proofErr w:type="spellStart"/>
            <w:r w:rsidRPr="002157DE">
              <w:rPr>
                <w:rFonts w:ascii="Aptos" w:hAnsi="Aptos"/>
              </w:rPr>
              <w:t>de</w:t>
            </w:r>
            <w:proofErr w:type="spellEnd"/>
            <w:r w:rsidRPr="002157DE">
              <w:rPr>
                <w:rFonts w:ascii="Aptos" w:hAnsi="Aptos"/>
              </w:rPr>
              <w:t xml:space="preserve"> </w:t>
            </w:r>
            <w:proofErr w:type="spellStart"/>
            <w:r w:rsidRPr="002157DE">
              <w:rPr>
                <w:rFonts w:ascii="Aptos" w:hAnsi="Aptos"/>
              </w:rPr>
              <w:t>minimis</w:t>
            </w:r>
            <w:proofErr w:type="spellEnd"/>
            <w:r w:rsidRPr="002157DE">
              <w:rPr>
                <w:rFonts w:ascii="Aptos" w:hAnsi="Aptos"/>
              </w:rPr>
              <w:t xml:space="preserve"> atbalsts jeb robežlielums, ko viena dalībvalsts piešķīrusi projekta iesniedzējam viena vienota uzņēmuma līmenī, jebkurā triju gadu periodā nepārsniedz Komisijas regulā Nr. 2023/2832 noteikto maksimāli pieļaujamo </w:t>
            </w:r>
            <w:proofErr w:type="spellStart"/>
            <w:r w:rsidRPr="002157DE">
              <w:rPr>
                <w:rFonts w:ascii="Aptos" w:hAnsi="Aptos"/>
              </w:rPr>
              <w:t>de</w:t>
            </w:r>
            <w:proofErr w:type="spellEnd"/>
            <w:r w:rsidRPr="002157DE">
              <w:rPr>
                <w:rFonts w:ascii="Aptos" w:hAnsi="Aptos"/>
              </w:rPr>
              <w:t xml:space="preserve"> </w:t>
            </w:r>
            <w:proofErr w:type="spellStart"/>
            <w:r w:rsidRPr="002157DE">
              <w:rPr>
                <w:rFonts w:ascii="Aptos" w:hAnsi="Aptos"/>
              </w:rPr>
              <w:t>minimis</w:t>
            </w:r>
            <w:proofErr w:type="spellEnd"/>
            <w:r w:rsidRPr="002157DE">
              <w:rPr>
                <w:rFonts w:ascii="Aptos" w:hAnsi="Aptos"/>
              </w:rPr>
              <w:t xml:space="preserve"> atbalsta apmēru. Viens vienots uzņēmums ir uzņēmums, kas atbilst Komisijas regulas Nr. 2023/2832 2.panta 2.punktā noteiktajam;</w:t>
            </w:r>
          </w:p>
          <w:p w14:paraId="33E67BFF" w14:textId="77777777" w:rsidR="002027CC" w:rsidRDefault="00082262" w:rsidP="00D17E10">
            <w:pPr>
              <w:pStyle w:val="Default"/>
              <w:numPr>
                <w:ilvl w:val="1"/>
                <w:numId w:val="27"/>
              </w:numPr>
              <w:jc w:val="both"/>
              <w:rPr>
                <w:rFonts w:ascii="Aptos" w:hAnsi="Aptos"/>
              </w:rPr>
            </w:pPr>
            <w:r w:rsidRPr="00082262">
              <w:rPr>
                <w:rFonts w:ascii="Aptos" w:hAnsi="Aptos"/>
              </w:rPr>
              <w:t xml:space="preserve">tiek sniegta informācija, ka </w:t>
            </w:r>
            <w:proofErr w:type="spellStart"/>
            <w:r w:rsidRPr="00082262">
              <w:rPr>
                <w:rFonts w:ascii="Aptos" w:hAnsi="Aptos"/>
              </w:rPr>
              <w:t>de</w:t>
            </w:r>
            <w:proofErr w:type="spellEnd"/>
            <w:r w:rsidRPr="00082262">
              <w:rPr>
                <w:rFonts w:ascii="Aptos" w:hAnsi="Aptos"/>
              </w:rPr>
              <w:t xml:space="preserve"> </w:t>
            </w:r>
            <w:proofErr w:type="spellStart"/>
            <w:r w:rsidRPr="00082262">
              <w:rPr>
                <w:rFonts w:ascii="Aptos" w:hAnsi="Aptos"/>
              </w:rPr>
              <w:t>minimis</w:t>
            </w:r>
            <w:proofErr w:type="spellEnd"/>
            <w:r w:rsidRPr="00082262">
              <w:rPr>
                <w:rFonts w:ascii="Aptos" w:hAnsi="Aptos"/>
              </w:rPr>
              <w:t xml:space="preserve"> atbalsta apvienošana (kumulācija) netiek pieļauta, vai arī tiek minēti </w:t>
            </w:r>
            <w:proofErr w:type="spellStart"/>
            <w:r w:rsidRPr="00082262">
              <w:rPr>
                <w:rFonts w:ascii="Aptos" w:hAnsi="Aptos"/>
              </w:rPr>
              <w:t>de</w:t>
            </w:r>
            <w:proofErr w:type="spellEnd"/>
            <w:r w:rsidRPr="00082262">
              <w:rPr>
                <w:rFonts w:ascii="Aptos" w:hAnsi="Aptos"/>
              </w:rPr>
              <w:t xml:space="preserve"> </w:t>
            </w:r>
            <w:proofErr w:type="spellStart"/>
            <w:r w:rsidRPr="00082262">
              <w:rPr>
                <w:rFonts w:ascii="Aptos" w:hAnsi="Aptos"/>
              </w:rPr>
              <w:t>minimis</w:t>
            </w:r>
            <w:proofErr w:type="spellEnd"/>
            <w:r w:rsidRPr="00082262">
              <w:rPr>
                <w:rFonts w:ascii="Aptos" w:hAnsi="Aptos"/>
              </w:rPr>
              <w:t xml:space="preserve"> atbalsta apvienošanas (kumulācijas) nosacījumi un to kontrole, ja atbalsta apvienošana (kumulācija) tiek pieļauta;</w:t>
            </w:r>
          </w:p>
          <w:p w14:paraId="6BF87211" w14:textId="77777777" w:rsidR="008E7D7F" w:rsidRDefault="001E22FB" w:rsidP="00D17E10">
            <w:pPr>
              <w:pStyle w:val="Default"/>
              <w:numPr>
                <w:ilvl w:val="1"/>
                <w:numId w:val="27"/>
              </w:numPr>
              <w:jc w:val="both"/>
              <w:rPr>
                <w:rFonts w:ascii="Aptos" w:hAnsi="Aptos"/>
              </w:rPr>
            </w:pP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atbalsts tiek piešķirts, ievērojot normatīvos aktus par šā atbalsta uzskaites un piešķiršanas kārtību:</w:t>
            </w:r>
          </w:p>
          <w:p w14:paraId="79D9CAAB" w14:textId="77777777" w:rsidR="006D608D" w:rsidRDefault="001E22FB" w:rsidP="008E7D7F">
            <w:pPr>
              <w:pStyle w:val="Default"/>
              <w:numPr>
                <w:ilvl w:val="2"/>
                <w:numId w:val="27"/>
              </w:numPr>
              <w:jc w:val="both"/>
              <w:rPr>
                <w:rFonts w:ascii="Aptos" w:hAnsi="Aptos"/>
              </w:rPr>
            </w:pPr>
            <w:r w:rsidRPr="001E22FB">
              <w:rPr>
                <w:rFonts w:ascii="Aptos" w:hAnsi="Aptos"/>
              </w:rPr>
              <w:t xml:space="preserve">ir izveidota un pieejama </w:t>
            </w: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atbalsta uzskaites sistēmā sagatavotā veidlapa par sniedzamo informāciju </w:t>
            </w: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atbalsta uzskaitei un piešķiršanai vai projekta iesniegumā ir norādīts </w:t>
            </w: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atbalsta uzskaites sistēmā izveidotās un apstiprinātās pretendenta veidlapas identifikācijas numurs;</w:t>
            </w:r>
          </w:p>
          <w:p w14:paraId="27261678" w14:textId="77777777" w:rsidR="009A7021" w:rsidRDefault="001E22FB" w:rsidP="008E7D7F">
            <w:pPr>
              <w:pStyle w:val="Default"/>
              <w:numPr>
                <w:ilvl w:val="2"/>
                <w:numId w:val="27"/>
              </w:numPr>
              <w:jc w:val="both"/>
              <w:rPr>
                <w:rFonts w:ascii="Aptos" w:hAnsi="Aptos"/>
              </w:rPr>
            </w:pP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minimis</w:t>
            </w:r>
            <w:proofErr w:type="spellEnd"/>
            <w:r w:rsidRPr="001E22FB">
              <w:rPr>
                <w:rFonts w:ascii="Aptos" w:hAnsi="Aptos"/>
              </w:rPr>
              <w:t xml:space="preserve"> atbalsta veidlapā norādītā informācija atbilst “Lursoft” datu bāzē, Uzņēmumu reģistra datu bāzē, VID saimnieciskās darbības veicēju datu bāzē, </w:t>
            </w:r>
            <w:proofErr w:type="spellStart"/>
            <w:r w:rsidRPr="001E22FB">
              <w:rPr>
                <w:rFonts w:ascii="Aptos" w:hAnsi="Aptos"/>
              </w:rPr>
              <w:t>de</w:t>
            </w:r>
            <w:proofErr w:type="spellEnd"/>
            <w:r w:rsidRPr="001E22FB">
              <w:rPr>
                <w:rFonts w:ascii="Aptos" w:hAnsi="Aptos"/>
              </w:rPr>
              <w:t xml:space="preserve"> </w:t>
            </w:r>
            <w:proofErr w:type="spellStart"/>
            <w:r w:rsidRPr="001E22FB">
              <w:rPr>
                <w:rFonts w:ascii="Aptos" w:hAnsi="Aptos"/>
              </w:rPr>
              <w:t>minims</w:t>
            </w:r>
            <w:proofErr w:type="spellEnd"/>
            <w:r w:rsidRPr="001E22FB">
              <w:rPr>
                <w:rFonts w:ascii="Aptos" w:hAnsi="Aptos"/>
              </w:rPr>
              <w:t xml:space="preserve"> atbalsta uzskaites sistēmā un citur publiski pieejamajai informācijai;</w:t>
            </w:r>
          </w:p>
          <w:p w14:paraId="49AA6DD2" w14:textId="77777777" w:rsidR="00082262" w:rsidRDefault="001E22FB" w:rsidP="008E7D7F">
            <w:pPr>
              <w:pStyle w:val="Default"/>
              <w:numPr>
                <w:ilvl w:val="2"/>
                <w:numId w:val="27"/>
              </w:numPr>
              <w:jc w:val="both"/>
              <w:rPr>
                <w:rFonts w:ascii="Aptos" w:hAnsi="Aptos"/>
              </w:rPr>
            </w:pPr>
            <w:r w:rsidRPr="001E22FB">
              <w:rPr>
                <w:rFonts w:ascii="Aptos" w:hAnsi="Aptos"/>
              </w:rPr>
              <w:t>projekta iesniedzējs projekta iesniegumā ir apliecinājis, ka uzskaites veidlapā norādītā informācija ir pilnīga un patiesa.</w:t>
            </w:r>
          </w:p>
          <w:p w14:paraId="0F949676" w14:textId="77777777" w:rsidR="0052353A" w:rsidRDefault="0052353A" w:rsidP="0052353A">
            <w:pPr>
              <w:pStyle w:val="Default"/>
              <w:jc w:val="both"/>
              <w:rPr>
                <w:rFonts w:ascii="Aptos" w:hAnsi="Aptos"/>
              </w:rPr>
            </w:pPr>
          </w:p>
          <w:p w14:paraId="70EA013B" w14:textId="77777777" w:rsidR="0052353A" w:rsidRDefault="0052353A" w:rsidP="0052353A">
            <w:pPr>
              <w:spacing w:after="0" w:line="240" w:lineRule="auto"/>
              <w:jc w:val="both"/>
              <w:rPr>
                <w:rFonts w:ascii="Aptos" w:hAnsi="Aptos"/>
                <w:bCs/>
                <w:color w:val="000000" w:themeColor="text1"/>
                <w:sz w:val="24"/>
              </w:rPr>
            </w:pPr>
            <w:r w:rsidRPr="0054326A">
              <w:rPr>
                <w:rFonts w:ascii="Aptos" w:hAnsi="Aptos"/>
                <w:sz w:val="27"/>
                <w:szCs w:val="27"/>
              </w:rPr>
              <w:t xml:space="preserve">Ja </w:t>
            </w:r>
            <w:r w:rsidRPr="0054326A">
              <w:rPr>
                <w:rFonts w:ascii="Aptos" w:hAnsi="Aptos"/>
                <w:bCs/>
                <w:color w:val="000000" w:themeColor="text1"/>
                <w:sz w:val="24"/>
              </w:rPr>
              <w:t>projekta iesniegums neatbilst minētajām prasībām, vērtējums ir “</w:t>
            </w:r>
            <w:r w:rsidRPr="0054326A">
              <w:rPr>
                <w:rFonts w:ascii="Aptos" w:hAnsi="Aptos"/>
                <w:b/>
                <w:color w:val="000000" w:themeColor="text1"/>
                <w:sz w:val="24"/>
              </w:rPr>
              <w:t>Jā, ar nosacījumu</w:t>
            </w:r>
            <w:r w:rsidRPr="0054326A">
              <w:rPr>
                <w:rFonts w:ascii="Aptos" w:hAnsi="Aptos"/>
                <w:bCs/>
                <w:color w:val="000000" w:themeColor="text1"/>
                <w:sz w:val="24"/>
              </w:rPr>
              <w:t xml:space="preserve">”, izvirza atbilstošus nosacījumus. </w:t>
            </w:r>
          </w:p>
          <w:p w14:paraId="5C3E3263" w14:textId="77777777" w:rsidR="0052353A" w:rsidRDefault="0052353A" w:rsidP="0052353A">
            <w:pPr>
              <w:spacing w:after="0" w:line="240" w:lineRule="auto"/>
              <w:jc w:val="both"/>
              <w:rPr>
                <w:rFonts w:ascii="Aptos" w:hAnsi="Aptos"/>
                <w:bCs/>
                <w:color w:val="000000" w:themeColor="text1"/>
                <w:sz w:val="24"/>
              </w:rPr>
            </w:pPr>
          </w:p>
          <w:p w14:paraId="505F3E68" w14:textId="591FE6D7" w:rsidR="0052353A" w:rsidRDefault="0052353A" w:rsidP="0052353A">
            <w:pPr>
              <w:pStyle w:val="Default"/>
              <w:jc w:val="both"/>
              <w:rPr>
                <w:rStyle w:val="normaltextrun"/>
                <w:rFonts w:ascii="Aptos" w:hAnsi="Aptos"/>
                <w:shd w:val="clear" w:color="auto" w:fill="FFFFFF"/>
              </w:rPr>
            </w:pPr>
            <w:r w:rsidRPr="005011AC">
              <w:rPr>
                <w:rStyle w:val="normaltextrun"/>
                <w:rFonts w:ascii="Aptos" w:hAnsi="Aptos"/>
                <w:b/>
                <w:bCs/>
                <w:shd w:val="clear" w:color="auto" w:fill="FFFFFF"/>
              </w:rPr>
              <w:t>Vērtējums ir</w:t>
            </w:r>
            <w:r w:rsidRPr="005011AC">
              <w:rPr>
                <w:rStyle w:val="normaltextrun"/>
                <w:rFonts w:ascii="Aptos" w:hAnsi="Aptos"/>
                <w:shd w:val="clear" w:color="auto" w:fill="FFFFFF"/>
              </w:rPr>
              <w:t xml:space="preserve"> “</w:t>
            </w:r>
            <w:r w:rsidRPr="005011AC">
              <w:rPr>
                <w:rStyle w:val="normaltextrun"/>
                <w:rFonts w:ascii="Aptos" w:hAnsi="Aptos"/>
                <w:b/>
                <w:bCs/>
                <w:shd w:val="clear" w:color="auto" w:fill="FFFFFF"/>
              </w:rPr>
              <w:t>Nē</w:t>
            </w:r>
            <w:r w:rsidRPr="005011AC">
              <w:rPr>
                <w:rStyle w:val="normaltextrun"/>
                <w:rFonts w:ascii="Aptos" w:hAnsi="Aptos"/>
                <w:shd w:val="clear" w:color="auto" w:fill="FFFFFF"/>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1EF55B" w14:textId="77777777" w:rsidR="005957C3" w:rsidRDefault="005957C3" w:rsidP="0052353A">
            <w:pPr>
              <w:pStyle w:val="Default"/>
              <w:jc w:val="both"/>
              <w:rPr>
                <w:rStyle w:val="normaltextrun"/>
                <w:shd w:val="clear" w:color="auto" w:fill="FFFFFF"/>
              </w:rPr>
            </w:pPr>
          </w:p>
          <w:p w14:paraId="30AF4047" w14:textId="54B47DA7" w:rsidR="009A7021" w:rsidRPr="00D17E10" w:rsidRDefault="00C510EE" w:rsidP="009A7021">
            <w:pPr>
              <w:pStyle w:val="Default"/>
              <w:jc w:val="both"/>
              <w:rPr>
                <w:rFonts w:ascii="Aptos" w:hAnsi="Aptos"/>
              </w:rPr>
            </w:pPr>
            <w:r>
              <w:rPr>
                <w:rStyle w:val="normaltextrun"/>
                <w:rFonts w:ascii="Aptos" w:hAnsi="Aptos"/>
                <w:b/>
                <w:bCs/>
                <w:shd w:val="clear" w:color="auto" w:fill="FFFFFF"/>
              </w:rPr>
              <w:t>Vērtējums “N/A”</w:t>
            </w:r>
            <w:r>
              <w:rPr>
                <w:rStyle w:val="normaltextrun"/>
                <w:rFonts w:ascii="Aptos" w:hAnsi="Aptos"/>
                <w:shd w:val="clear" w:color="auto" w:fill="FFFFFF"/>
              </w:rPr>
              <w:t>, ja projektā nav paredzētas ar valsts komercdarbības atbalsta nosacījumu piemērošanas saistītās darbības.</w:t>
            </w:r>
            <w:r>
              <w:rPr>
                <w:rStyle w:val="eop"/>
                <w:rFonts w:ascii="Aptos" w:hAnsi="Aptos"/>
                <w:shd w:val="clear" w:color="auto" w:fill="FFFFFF"/>
              </w:rPr>
              <w:t> </w:t>
            </w:r>
          </w:p>
        </w:tc>
      </w:tr>
      <w:tr w:rsidR="0000282A" w14:paraId="52380D72" w14:textId="77777777" w:rsidTr="213EA8B0">
        <w:trPr>
          <w:trHeight w:val="463"/>
        </w:trPr>
        <w:tc>
          <w:tcPr>
            <w:tcW w:w="15059" w:type="dxa"/>
            <w:gridSpan w:val="4"/>
          </w:tcPr>
          <w:p w14:paraId="11F3D4D1" w14:textId="3E71A274" w:rsidR="0000282A" w:rsidRPr="002930A9" w:rsidRDefault="00F073D1" w:rsidP="00F073D1">
            <w:pPr>
              <w:pStyle w:val="Default"/>
              <w:jc w:val="center"/>
              <w:rPr>
                <w:rFonts w:ascii="Aptos" w:eastAsia="Times New Roman" w:hAnsi="Aptos" w:cs="Segoe UI"/>
                <w:b/>
                <w:bCs/>
                <w:color w:val="auto"/>
                <w:lang w:eastAsia="lv-LV"/>
              </w:rPr>
            </w:pPr>
            <w:r w:rsidRPr="00F073D1">
              <w:rPr>
                <w:rFonts w:ascii="Aptos" w:eastAsia="Times New Roman" w:hAnsi="Aptos" w:cs="Segoe UI"/>
                <w:b/>
                <w:bCs/>
                <w:color w:val="auto"/>
                <w:lang w:eastAsia="lv-LV"/>
              </w:rPr>
              <w:t xml:space="preserve">Horizontālais princips “Vienlīdzība, iekļaušana, </w:t>
            </w:r>
            <w:proofErr w:type="spellStart"/>
            <w:r w:rsidRPr="00F073D1">
              <w:rPr>
                <w:rFonts w:ascii="Aptos" w:eastAsia="Times New Roman" w:hAnsi="Aptos" w:cs="Segoe UI"/>
                <w:b/>
                <w:bCs/>
                <w:color w:val="auto"/>
                <w:lang w:eastAsia="lv-LV"/>
              </w:rPr>
              <w:t>nediskriminācija</w:t>
            </w:r>
            <w:proofErr w:type="spellEnd"/>
            <w:r w:rsidRPr="00F073D1">
              <w:rPr>
                <w:rFonts w:ascii="Aptos" w:eastAsia="Times New Roman" w:hAnsi="Aptos" w:cs="Segoe UI"/>
                <w:b/>
                <w:bCs/>
                <w:color w:val="auto"/>
                <w:lang w:eastAsia="lv-LV"/>
              </w:rPr>
              <w:t xml:space="preserve"> un </w:t>
            </w:r>
            <w:proofErr w:type="spellStart"/>
            <w:r w:rsidRPr="00F073D1">
              <w:rPr>
                <w:rFonts w:ascii="Aptos" w:eastAsia="Times New Roman" w:hAnsi="Aptos" w:cs="Segoe UI"/>
                <w:b/>
                <w:bCs/>
                <w:color w:val="auto"/>
                <w:lang w:eastAsia="lv-LV"/>
              </w:rPr>
              <w:t>pamattiesību</w:t>
            </w:r>
            <w:proofErr w:type="spellEnd"/>
            <w:r w:rsidRPr="00F073D1">
              <w:rPr>
                <w:rFonts w:ascii="Aptos" w:eastAsia="Times New Roman" w:hAnsi="Aptos" w:cs="Segoe UI"/>
                <w:b/>
                <w:bCs/>
                <w:color w:val="auto"/>
                <w:lang w:eastAsia="lv-LV"/>
              </w:rPr>
              <w:t xml:space="preserve"> ievērošana”</w:t>
            </w:r>
          </w:p>
        </w:tc>
      </w:tr>
      <w:tr w:rsidR="00103F66" w14:paraId="6BD48293" w14:textId="77777777" w:rsidTr="213EA8B0">
        <w:trPr>
          <w:trHeight w:val="1129"/>
        </w:trPr>
        <w:tc>
          <w:tcPr>
            <w:tcW w:w="1022" w:type="dxa"/>
          </w:tcPr>
          <w:p w14:paraId="2EA833D7" w14:textId="4191438B" w:rsidR="00103F66" w:rsidRPr="524EB7D3" w:rsidRDefault="00103F66" w:rsidP="11C1375F">
            <w:pPr>
              <w:pStyle w:val="NoSpacing"/>
              <w:jc w:val="both"/>
              <w:rPr>
                <w:rFonts w:ascii="Aptos" w:eastAsia="Times New Roman" w:hAnsi="Aptos"/>
                <w:color w:val="000000" w:themeColor="text1"/>
                <w:sz w:val="24"/>
              </w:rPr>
            </w:pPr>
            <w:r w:rsidRPr="11C1375F">
              <w:rPr>
                <w:rFonts w:ascii="Aptos" w:eastAsia="Times New Roman" w:hAnsi="Aptos"/>
                <w:color w:val="000000" w:themeColor="text1"/>
                <w:sz w:val="24"/>
              </w:rPr>
              <w:t>2.</w:t>
            </w:r>
            <w:r w:rsidR="5E564BAA" w:rsidRPr="11C1375F">
              <w:rPr>
                <w:rFonts w:ascii="Aptos" w:eastAsia="Times New Roman" w:hAnsi="Aptos"/>
                <w:color w:val="000000" w:themeColor="text1"/>
                <w:sz w:val="24"/>
              </w:rPr>
              <w:t>5</w:t>
            </w:r>
            <w:r w:rsidRPr="11C1375F">
              <w:rPr>
                <w:rFonts w:ascii="Aptos" w:eastAsia="Times New Roman" w:hAnsi="Aptos"/>
                <w:color w:val="000000" w:themeColor="text1"/>
                <w:sz w:val="24"/>
              </w:rPr>
              <w:t>.</w:t>
            </w:r>
          </w:p>
        </w:tc>
        <w:tc>
          <w:tcPr>
            <w:tcW w:w="4521" w:type="dxa"/>
          </w:tcPr>
          <w:p w14:paraId="05D97F2C" w14:textId="633985B6" w:rsidR="00103F66" w:rsidRPr="45D3B982" w:rsidRDefault="00103F66" w:rsidP="524EB7D3">
            <w:pPr>
              <w:pStyle w:val="NoSpacing"/>
              <w:jc w:val="both"/>
              <w:rPr>
                <w:rFonts w:ascii="Aptos" w:eastAsia="Aptos" w:hAnsi="Aptos" w:cs="Aptos"/>
                <w:sz w:val="24"/>
              </w:rPr>
            </w:pPr>
            <w:r w:rsidRPr="00103F66">
              <w:rPr>
                <w:rFonts w:ascii="Aptos" w:eastAsia="Aptos" w:hAnsi="Aptos" w:cs="Aptos"/>
                <w:sz w:val="24"/>
              </w:rPr>
              <w:t>Projektā ir paredzētas darbības, kas veicina horizontālā principa ”Vienlīdzība, iekļaušana, </w:t>
            </w:r>
            <w:proofErr w:type="spellStart"/>
            <w:r w:rsidRPr="00103F66">
              <w:rPr>
                <w:rFonts w:ascii="Aptos" w:eastAsia="Aptos" w:hAnsi="Aptos" w:cs="Aptos"/>
                <w:sz w:val="24"/>
              </w:rPr>
              <w:t>nediskriminācija</w:t>
            </w:r>
            <w:proofErr w:type="spellEnd"/>
            <w:r w:rsidRPr="00103F66">
              <w:rPr>
                <w:rFonts w:ascii="Aptos" w:eastAsia="Aptos" w:hAnsi="Aptos" w:cs="Aptos"/>
                <w:sz w:val="24"/>
              </w:rPr>
              <w:t> un </w:t>
            </w:r>
            <w:proofErr w:type="spellStart"/>
            <w:r w:rsidRPr="00103F66">
              <w:rPr>
                <w:rFonts w:ascii="Aptos" w:eastAsia="Aptos" w:hAnsi="Aptos" w:cs="Aptos"/>
                <w:sz w:val="24"/>
              </w:rPr>
              <w:t>pamattiesību</w:t>
            </w:r>
            <w:proofErr w:type="spellEnd"/>
            <w:r w:rsidRPr="00103F66">
              <w:rPr>
                <w:rFonts w:ascii="Aptos" w:eastAsia="Aptos" w:hAnsi="Aptos" w:cs="Aptos"/>
                <w:sz w:val="24"/>
              </w:rPr>
              <w:t> ievērošanu” īstenošanu. </w:t>
            </w:r>
          </w:p>
        </w:tc>
        <w:tc>
          <w:tcPr>
            <w:tcW w:w="1716" w:type="dxa"/>
          </w:tcPr>
          <w:p w14:paraId="03F07A14" w14:textId="15F8AC44" w:rsidR="00103F66" w:rsidRPr="45D3B982" w:rsidRDefault="00103F66" w:rsidP="524EB7D3">
            <w:pPr>
              <w:jc w:val="center"/>
              <w:rPr>
                <w:rFonts w:ascii="Aptos" w:hAnsi="Aptos"/>
                <w:color w:val="000000" w:themeColor="text1"/>
              </w:rPr>
            </w:pPr>
            <w:r>
              <w:rPr>
                <w:rFonts w:ascii="Aptos" w:hAnsi="Aptos"/>
                <w:color w:val="000000" w:themeColor="text1"/>
              </w:rPr>
              <w:t>P</w:t>
            </w:r>
          </w:p>
        </w:tc>
        <w:tc>
          <w:tcPr>
            <w:tcW w:w="7800" w:type="dxa"/>
          </w:tcPr>
          <w:p w14:paraId="63DCAA06" w14:textId="4F050B05" w:rsidR="006D640A" w:rsidRDefault="002A360D" w:rsidP="00D90A7E">
            <w:pPr>
              <w:spacing w:after="0" w:line="240" w:lineRule="auto"/>
              <w:jc w:val="both"/>
              <w:textAlignment w:val="baseline"/>
              <w:rPr>
                <w:rFonts w:ascii="Aptos" w:eastAsia="Times New Roman" w:hAnsi="Aptos" w:cs="Segoe UI"/>
                <w:sz w:val="24"/>
                <w:lang w:eastAsia="lv-LV"/>
              </w:rPr>
            </w:pPr>
            <w:r w:rsidRPr="002A360D">
              <w:rPr>
                <w:rFonts w:ascii="Aptos" w:eastAsia="Times New Roman" w:hAnsi="Aptos" w:cs="Segoe UI"/>
                <w:b/>
                <w:bCs/>
                <w:sz w:val="24"/>
                <w:lang w:eastAsia="lv-LV"/>
              </w:rPr>
              <w:t>Vērtējums ir “Jā”</w:t>
            </w:r>
            <w:r w:rsidRPr="002A360D">
              <w:rPr>
                <w:rFonts w:ascii="Aptos" w:eastAsia="Times New Roman" w:hAnsi="Aptos" w:cs="Segoe UI"/>
                <w:sz w:val="24"/>
                <w:lang w:eastAsia="lv-LV"/>
              </w:rPr>
              <w:t xml:space="preserve">, ja projekta iesniegums </w:t>
            </w:r>
            <w:r w:rsidRPr="002A360D">
              <w:rPr>
                <w:rFonts w:ascii="Aptos" w:eastAsia="Times New Roman" w:hAnsi="Aptos" w:cs="Segoe UI"/>
                <w:b/>
                <w:bCs/>
                <w:sz w:val="24"/>
                <w:lang w:eastAsia="lv-LV"/>
              </w:rPr>
              <w:t>paredz vismaz 1 vispārīgas</w:t>
            </w:r>
            <w:r w:rsidR="00534D67">
              <w:rPr>
                <w:rFonts w:ascii="Aptos" w:eastAsia="Times New Roman" w:hAnsi="Aptos" w:cs="Segoe UI"/>
                <w:b/>
                <w:bCs/>
                <w:sz w:val="24"/>
                <w:lang w:eastAsia="lv-LV"/>
              </w:rPr>
              <w:t xml:space="preserve"> </w:t>
            </w:r>
            <w:r w:rsidR="00534D67" w:rsidRPr="00534D67">
              <w:rPr>
                <w:rFonts w:ascii="Aptos" w:eastAsia="Times New Roman" w:hAnsi="Aptos" w:cs="Segoe UI"/>
                <w:sz w:val="24"/>
                <w:lang w:eastAsia="lv-LV"/>
              </w:rPr>
              <w:t xml:space="preserve">horizontālā principa “Vienlīdzība, iekļaušana, </w:t>
            </w:r>
            <w:proofErr w:type="spellStart"/>
            <w:r w:rsidR="00534D67" w:rsidRPr="00534D67">
              <w:rPr>
                <w:rFonts w:ascii="Aptos" w:eastAsia="Times New Roman" w:hAnsi="Aptos" w:cs="Segoe UI"/>
                <w:sz w:val="24"/>
                <w:lang w:eastAsia="lv-LV"/>
              </w:rPr>
              <w:t>nediskriminācija</w:t>
            </w:r>
            <w:proofErr w:type="spellEnd"/>
            <w:r w:rsidR="00534D67" w:rsidRPr="00534D67">
              <w:rPr>
                <w:rFonts w:ascii="Aptos" w:eastAsia="Times New Roman" w:hAnsi="Aptos" w:cs="Segoe UI"/>
                <w:sz w:val="24"/>
                <w:lang w:eastAsia="lv-LV"/>
              </w:rPr>
              <w:t xml:space="preserve"> un </w:t>
            </w:r>
            <w:proofErr w:type="spellStart"/>
            <w:r w:rsidR="00534D67" w:rsidRPr="00534D67">
              <w:rPr>
                <w:rFonts w:ascii="Aptos" w:eastAsia="Times New Roman" w:hAnsi="Aptos" w:cs="Segoe UI"/>
                <w:sz w:val="24"/>
                <w:lang w:eastAsia="lv-LV"/>
              </w:rPr>
              <w:t>pamattiesību</w:t>
            </w:r>
            <w:proofErr w:type="spellEnd"/>
            <w:r w:rsidR="00534D67" w:rsidRPr="00534D67">
              <w:rPr>
                <w:rFonts w:ascii="Aptos" w:eastAsia="Times New Roman" w:hAnsi="Aptos" w:cs="Segoe UI"/>
                <w:sz w:val="24"/>
                <w:lang w:eastAsia="lv-LV"/>
              </w:rPr>
              <w:t xml:space="preserve"> ievērošana” (turpmāk -</w:t>
            </w:r>
            <w:r w:rsidRPr="002A360D">
              <w:rPr>
                <w:rFonts w:ascii="Aptos" w:eastAsia="Times New Roman" w:hAnsi="Aptos" w:cs="Segoe UI"/>
                <w:sz w:val="24"/>
                <w:lang w:eastAsia="lv-LV"/>
              </w:rPr>
              <w:t xml:space="preserve"> HP VINPI</w:t>
            </w:r>
            <w:r w:rsidR="00534D67">
              <w:rPr>
                <w:rFonts w:ascii="Aptos" w:eastAsia="Times New Roman" w:hAnsi="Aptos" w:cs="Segoe UI"/>
                <w:sz w:val="24"/>
                <w:lang w:eastAsia="lv-LV"/>
              </w:rPr>
              <w:t>)</w:t>
            </w:r>
            <w:r w:rsidRPr="002A360D">
              <w:rPr>
                <w:rFonts w:ascii="Aptos" w:eastAsia="Times New Roman" w:hAnsi="Aptos" w:cs="Segoe UI"/>
                <w:sz w:val="24"/>
                <w:lang w:eastAsia="lv-LV"/>
              </w:rPr>
              <w:t xml:space="preserve"> darbības veikšanu un sniegts HP VINPI darbības pamatojums </w:t>
            </w:r>
            <w:r>
              <w:rPr>
                <w:rFonts w:ascii="Aptos" w:eastAsia="Times New Roman" w:hAnsi="Aptos" w:cs="Segoe UI"/>
                <w:sz w:val="24"/>
                <w:lang w:eastAsia="lv-LV"/>
              </w:rPr>
              <w:t>Projektu portālā.</w:t>
            </w:r>
          </w:p>
          <w:p w14:paraId="188D2CA3" w14:textId="77777777" w:rsidR="00A76683" w:rsidRDefault="00A76683" w:rsidP="00D90A7E">
            <w:pPr>
              <w:spacing w:after="0" w:line="240" w:lineRule="auto"/>
              <w:jc w:val="both"/>
              <w:textAlignment w:val="baseline"/>
              <w:rPr>
                <w:rFonts w:ascii="Aptos" w:eastAsia="Times New Roman" w:hAnsi="Aptos" w:cs="Segoe UI"/>
                <w:sz w:val="24"/>
                <w:lang w:eastAsia="lv-LV"/>
              </w:rPr>
            </w:pPr>
          </w:p>
          <w:p w14:paraId="525ADA12" w14:textId="66079996" w:rsidR="00A76683" w:rsidRPr="002A360D" w:rsidRDefault="00A76683" w:rsidP="00D90A7E">
            <w:pPr>
              <w:spacing w:after="0" w:line="240" w:lineRule="auto"/>
              <w:jc w:val="both"/>
              <w:textAlignment w:val="baseline"/>
              <w:rPr>
                <w:rFonts w:ascii="Aptos" w:eastAsia="Times New Roman" w:hAnsi="Aptos" w:cs="Segoe UI"/>
                <w:sz w:val="24"/>
                <w:lang w:eastAsia="lv-LV"/>
              </w:rPr>
            </w:pPr>
            <w:r w:rsidRPr="00A76683">
              <w:rPr>
                <w:rFonts w:ascii="Aptos" w:eastAsia="Times New Roman" w:hAnsi="Aptos" w:cs="Segoe UI"/>
                <w:sz w:val="24"/>
                <w:lang w:eastAsia="lv-LV"/>
              </w:rPr>
              <w:t xml:space="preserve">HP VINPI darbību pamatojumā </w:t>
            </w:r>
            <w:r>
              <w:rPr>
                <w:rFonts w:ascii="Aptos" w:eastAsia="Times New Roman" w:hAnsi="Aptos" w:cs="Segoe UI"/>
                <w:sz w:val="24"/>
                <w:lang w:eastAsia="lv-LV"/>
              </w:rPr>
              <w:t>Projektu portālā</w:t>
            </w:r>
            <w:r w:rsidRPr="00A76683">
              <w:rPr>
                <w:rFonts w:ascii="Aptos" w:eastAsia="Times New Roman" w:hAnsi="Aptos" w:cs="Segoe UI"/>
                <w:sz w:val="24"/>
                <w:lang w:eastAsia="lv-LV"/>
              </w:rPr>
              <w:t xml:space="preserve">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A76683">
              <w:rPr>
                <w:rFonts w:ascii="Aptos" w:eastAsia="Times New Roman" w:hAnsi="Aptos" w:cs="Segoe UI"/>
                <w:sz w:val="24"/>
                <w:lang w:eastAsia="lv-LV"/>
              </w:rPr>
              <w:t>piekļūstamības</w:t>
            </w:r>
            <w:proofErr w:type="spellEnd"/>
            <w:r w:rsidRPr="00A76683">
              <w:rPr>
                <w:rFonts w:ascii="Aptos" w:eastAsia="Times New Roman" w:hAnsi="Aptos" w:cs="Segoe UI"/>
                <w:sz w:val="24"/>
                <w:lang w:eastAsia="lv-LV"/>
              </w:rPr>
              <w:t>/HP VINPI darbības tiks integrētas pasākuma/būvniecības/aprīkojuma iegādes iepirkumā u.c.</w:t>
            </w:r>
          </w:p>
          <w:p w14:paraId="29D858DD" w14:textId="77777777" w:rsidR="002A360D" w:rsidRDefault="002A360D" w:rsidP="00D90A7E">
            <w:pPr>
              <w:spacing w:after="0" w:line="240" w:lineRule="auto"/>
              <w:jc w:val="both"/>
              <w:textAlignment w:val="baseline"/>
              <w:rPr>
                <w:rFonts w:ascii="Verdana" w:hAnsi="Verdana"/>
                <w:color w:val="525252"/>
                <w:sz w:val="19"/>
                <w:szCs w:val="19"/>
                <w:shd w:val="clear" w:color="auto" w:fill="FFFFFF"/>
              </w:rPr>
            </w:pPr>
          </w:p>
          <w:p w14:paraId="583C8812" w14:textId="6962A30E" w:rsidR="00CC59C6" w:rsidRPr="006D640A" w:rsidRDefault="006D640A" w:rsidP="00D90A7E">
            <w:pPr>
              <w:spacing w:after="0" w:line="240" w:lineRule="auto"/>
              <w:jc w:val="both"/>
              <w:textAlignment w:val="baseline"/>
              <w:rPr>
                <w:rFonts w:ascii="Aptos" w:eastAsia="Times New Roman" w:hAnsi="Aptos" w:cs="Segoe UI"/>
                <w:sz w:val="24"/>
                <w:lang w:eastAsia="lv-LV"/>
              </w:rPr>
            </w:pPr>
            <w:r w:rsidRPr="006D640A">
              <w:rPr>
                <w:rFonts w:ascii="Aptos" w:eastAsia="Times New Roman" w:hAnsi="Aptos" w:cs="Segoe UI"/>
                <w:sz w:val="24"/>
                <w:lang w:eastAsia="lv-LV"/>
              </w:rPr>
              <w:t>Projekt</w:t>
            </w:r>
            <w:r>
              <w:rPr>
                <w:rFonts w:ascii="Aptos" w:eastAsia="Times New Roman" w:hAnsi="Aptos" w:cs="Segoe UI"/>
                <w:sz w:val="24"/>
                <w:lang w:eastAsia="lv-LV"/>
              </w:rPr>
              <w:t>ā</w:t>
            </w:r>
            <w:r w:rsidRPr="006D640A">
              <w:rPr>
                <w:rFonts w:ascii="Aptos" w:eastAsia="Times New Roman" w:hAnsi="Aptos" w:cs="Segoe UI"/>
                <w:sz w:val="24"/>
                <w:lang w:eastAsia="lv-LV"/>
              </w:rPr>
              <w:t xml:space="preserve"> īstenojama vismaz viena vispārīgā horizontālā principa darbība attiecībā uz komunikācijas un vizuālās identitātes pasākumiem, attiecībā uz projekta vadību un īstenošanu vai attiecībā uz publiskajiem iepirkumiem</w:t>
            </w:r>
            <w:r w:rsidR="003A16B3">
              <w:rPr>
                <w:rFonts w:ascii="Aptos" w:eastAsia="Times New Roman" w:hAnsi="Aptos" w:cs="Segoe UI"/>
                <w:sz w:val="24"/>
                <w:lang w:eastAsia="lv-LV"/>
              </w:rPr>
              <w:t>.</w:t>
            </w:r>
          </w:p>
          <w:p w14:paraId="2F4CB557" w14:textId="77777777" w:rsidR="00CC59C6" w:rsidRDefault="00CC59C6" w:rsidP="00D90A7E">
            <w:pPr>
              <w:spacing w:after="0" w:line="240" w:lineRule="auto"/>
              <w:jc w:val="both"/>
              <w:textAlignment w:val="baseline"/>
              <w:rPr>
                <w:rFonts w:ascii="Aptos" w:eastAsia="Times New Roman" w:hAnsi="Aptos" w:cs="Segoe UI"/>
                <w:b/>
                <w:bCs/>
                <w:sz w:val="24"/>
                <w:lang w:eastAsia="lv-LV"/>
              </w:rPr>
            </w:pPr>
          </w:p>
          <w:p w14:paraId="5E4A959E" w14:textId="77777777" w:rsidR="00713761" w:rsidRPr="00713761" w:rsidRDefault="00D90A7E" w:rsidP="00713761">
            <w:pPr>
              <w:spacing w:after="120"/>
              <w:jc w:val="both"/>
              <w:rPr>
                <w:rFonts w:ascii="Aptos" w:hAnsi="Aptos"/>
                <w:sz w:val="24"/>
                <w:u w:val="single"/>
              </w:rPr>
            </w:pPr>
            <w:r w:rsidRPr="00D90A7E">
              <w:rPr>
                <w:rFonts w:ascii="Aptos" w:eastAsia="Times New Roman" w:hAnsi="Aptos" w:cs="Segoe UI"/>
                <w:b/>
                <w:bCs/>
                <w:sz w:val="24"/>
                <w:lang w:eastAsia="lv-LV"/>
              </w:rPr>
              <w:t> </w:t>
            </w:r>
            <w:r w:rsidR="00713761" w:rsidRPr="00713761">
              <w:rPr>
                <w:rFonts w:ascii="Aptos" w:hAnsi="Aptos"/>
                <w:b/>
                <w:sz w:val="24"/>
                <w:u w:val="single"/>
              </w:rPr>
              <w:t>Vispārīgo HP darbību piemēri</w:t>
            </w:r>
            <w:r w:rsidR="00713761" w:rsidRPr="00713761">
              <w:rPr>
                <w:rFonts w:ascii="Aptos" w:hAnsi="Aptos"/>
                <w:sz w:val="24"/>
                <w:u w:val="single"/>
              </w:rPr>
              <w:t>:</w:t>
            </w:r>
          </w:p>
          <w:p w14:paraId="6E5AC60E" w14:textId="77777777" w:rsidR="00713761" w:rsidRPr="00713761" w:rsidRDefault="00713761" w:rsidP="00713761">
            <w:pPr>
              <w:numPr>
                <w:ilvl w:val="0"/>
                <w:numId w:val="15"/>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noProof/>
                <w:color w:val="auto"/>
                <w:sz w:val="24"/>
                <w:lang w:eastAsia="lv-LV"/>
              </w:rPr>
              <w:t>projekta vadības atlase</w:t>
            </w:r>
            <w:r w:rsidRPr="00713761">
              <w:rPr>
                <w:rFonts w:ascii="Aptos" w:eastAsia="Times New Roman" w:hAnsi="Aptos"/>
                <w:noProof/>
                <w:color w:val="auto"/>
                <w:sz w:val="24"/>
                <w:lang w:eastAsia="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2B6D0A5D" w14:textId="77777777" w:rsidR="00713761" w:rsidRPr="00713761" w:rsidRDefault="00713761" w:rsidP="00713761">
            <w:pPr>
              <w:numPr>
                <w:ilvl w:val="0"/>
                <w:numId w:val="15"/>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t xml:space="preserve">projektu vadībā </w:t>
            </w:r>
            <w:r w:rsidRPr="00713761">
              <w:rPr>
                <w:rFonts w:ascii="Aptos" w:eastAsia="Times New Roman" w:hAnsi="Aptos"/>
                <w:noProof/>
                <w:color w:val="auto"/>
                <w:sz w:val="24"/>
                <w:lang w:eastAsia="lv-LV"/>
              </w:rPr>
              <w:t>tiks virzīti pasākumi, kas sekmē darba un ģimenes dzīves līdzsvaru, paredzot elastīga un nepilna laika darba iespēju nodrošināšanu vecākiem ar bērniem un personām, kuras aprūpē tuviniekus;</w:t>
            </w:r>
          </w:p>
          <w:p w14:paraId="11334E41"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noProof/>
                <w:color w:val="auto"/>
                <w:sz w:val="24"/>
                <w:lang w:eastAsia="lv-LV"/>
              </w:rPr>
              <w:t>*</w:t>
            </w:r>
            <w:r w:rsidRPr="00713761">
              <w:rPr>
                <w:rFonts w:ascii="Aptos" w:eastAsia="Times New Roman" w:hAnsi="Aptos"/>
                <w:b/>
                <w:bCs/>
                <w:noProof/>
                <w:color w:val="auto"/>
                <w:sz w:val="24"/>
                <w:lang w:eastAsia="lv-LV"/>
              </w:rPr>
              <w:t>projekta vadības procesā</w:t>
            </w:r>
            <w:r w:rsidRPr="00713761">
              <w:rPr>
                <w:rFonts w:ascii="Aptos" w:eastAsia="Times New Roman" w:hAnsi="Aptos"/>
                <w:noProof/>
                <w:color w:val="auto"/>
                <w:sz w:val="24"/>
                <w:lang w:eastAsia="lv-LV"/>
              </w:rPr>
              <w:t xml:space="preserve"> personām ar invaliditāti tiks nodrošināta piekļūstamība, tostarp, pielāgota darba vieta un pielāgotas informācijas un komunikācijas tehnoloģijas; </w:t>
            </w:r>
          </w:p>
          <w:p w14:paraId="784DDD7D"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t>sievietēm un vīriešiem tiks nodrošināta vienlīdzīga darba samaksa</w:t>
            </w:r>
            <w:r w:rsidRPr="00713761">
              <w:rPr>
                <w:rFonts w:ascii="Aptos" w:eastAsia="Times New Roman" w:hAnsi="Aptos"/>
                <w:noProof/>
                <w:color w:val="auto"/>
                <w:sz w:val="24"/>
                <w:lang w:eastAsia="lv-LV"/>
              </w:rPr>
              <w:t xml:space="preserve"> un vienlīdzīgas karjeras izaugsmes iespējas, tostarp nodrošinot dalību apmācībās, semināros, komandējumos.</w:t>
            </w:r>
          </w:p>
          <w:p w14:paraId="5E37085B" w14:textId="77777777" w:rsidR="00713761" w:rsidRPr="00713761" w:rsidRDefault="00713761" w:rsidP="00713761">
            <w:pPr>
              <w:spacing w:before="240" w:after="0" w:line="240" w:lineRule="auto"/>
              <w:jc w:val="both"/>
              <w:rPr>
                <w:rFonts w:ascii="Aptos" w:eastAsia="Times New Roman" w:hAnsi="Aptos"/>
                <w:b/>
                <w:bCs/>
                <w:noProof/>
                <w:color w:val="auto"/>
                <w:sz w:val="24"/>
                <w:lang w:eastAsia="lv-LV"/>
              </w:rPr>
            </w:pPr>
            <w:r w:rsidRPr="00713761">
              <w:rPr>
                <w:rFonts w:ascii="Aptos" w:eastAsia="Times New Roman" w:hAnsi="Aptos"/>
                <w:b/>
                <w:bCs/>
                <w:noProof/>
                <w:color w:val="auto"/>
                <w:sz w:val="24"/>
                <w:lang w:eastAsia="lv-LV"/>
              </w:rPr>
              <w:t>Komunikācijas un vizuālās identitātes pasākumi:</w:t>
            </w:r>
          </w:p>
          <w:p w14:paraId="00488652"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val="x-none" w:eastAsia="lv-LV"/>
              </w:rPr>
            </w:pPr>
            <w:r w:rsidRPr="00713761">
              <w:rPr>
                <w:rFonts w:ascii="Aptos" w:eastAsia="Times New Roman" w:hAnsi="Aptos"/>
                <w:noProof/>
                <w:color w:val="auto"/>
                <w:sz w:val="24"/>
                <w:lang w:eastAsia="lv-LV"/>
              </w:rPr>
              <w:t xml:space="preserve">īstenojot projekta komunikācijas un vizuālās identitātes aktivitātes, to </w:t>
            </w:r>
            <w:r w:rsidRPr="00713761">
              <w:rPr>
                <w:rFonts w:ascii="Aptos" w:eastAsia="Times New Roman" w:hAnsi="Aptos"/>
                <w:b/>
                <w:noProof/>
                <w:color w:val="auto"/>
                <w:sz w:val="24"/>
                <w:lang w:eastAsia="lv-LV"/>
              </w:rPr>
              <w:t>saturs tiks rūpīgi izvērtēts</w:t>
            </w:r>
            <w:r w:rsidRPr="00713761">
              <w:rPr>
                <w:rFonts w:ascii="Aptos" w:eastAsia="Times New Roman" w:hAnsi="Aptos"/>
                <w:noProof/>
                <w:color w:val="auto"/>
                <w:sz w:val="24"/>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20" w:history="1">
              <w:r w:rsidRPr="00713761">
                <w:rPr>
                  <w:rFonts w:ascii="Aptos" w:eastAsia="Times New Roman" w:hAnsi="Aptos"/>
                  <w:noProof/>
                  <w:color w:val="0000FF"/>
                  <w:sz w:val="24"/>
                  <w:u w:val="single"/>
                  <w:lang w:eastAsia="lv-LV"/>
                </w:rPr>
                <w:t>https://www.lm.gov.lv/lv/media/18838/download</w:t>
              </w:r>
            </w:hyperlink>
            <w:r w:rsidRPr="00713761">
              <w:rPr>
                <w:rFonts w:ascii="Aptos" w:eastAsia="Times New Roman" w:hAnsi="Aptos"/>
                <w:noProof/>
                <w:color w:val="auto"/>
                <w:sz w:val="24"/>
                <w:lang w:eastAsia="lv-LV"/>
              </w:rPr>
              <w:t xml:space="preserve">); </w:t>
            </w:r>
          </w:p>
          <w:p w14:paraId="7955A38B"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noProof/>
                <w:color w:val="auto"/>
                <w:sz w:val="24"/>
                <w:lang w:eastAsia="lv-LV"/>
              </w:rPr>
              <w:t xml:space="preserve">tiks nodrošināts, ka </w:t>
            </w:r>
            <w:r w:rsidRPr="00713761">
              <w:rPr>
                <w:rFonts w:ascii="Aptos" w:eastAsia="Times New Roman" w:hAnsi="Aptos"/>
                <w:b/>
                <w:bCs/>
                <w:noProof/>
                <w:color w:val="auto"/>
                <w:sz w:val="24"/>
                <w:lang w:eastAsia="lv-LV"/>
              </w:rPr>
              <w:t>informācija tīmeklī ir piekļūstama</w:t>
            </w:r>
            <w:r w:rsidRPr="00713761">
              <w:rPr>
                <w:rFonts w:ascii="Aptos" w:eastAsia="Times New Roman" w:hAnsi="Aptos"/>
                <w:noProof/>
                <w:color w:val="auto"/>
                <w:sz w:val="24"/>
                <w:lang w:eastAsia="lv-LV"/>
              </w:rPr>
              <w:t xml:space="preserve"> cilvēkiem ar funkcionāliem traucējumiem, izmantojot vairākus sensoros (redze, dzirde, tauste) kanālus (skat. VARAM vadlīnijas “Tīmekļvietnes izvērtējums atbilstoši digitālās vides piekļūstamības prasībām (WCAG 2.1 AA)” (</w:t>
            </w:r>
            <w:hyperlink r:id="rId21" w:history="1">
              <w:r w:rsidRPr="00713761">
                <w:rPr>
                  <w:rFonts w:ascii="Aptos" w:eastAsia="Times New Roman" w:hAnsi="Aptos"/>
                  <w:noProof/>
                  <w:color w:val="0000FF"/>
                  <w:sz w:val="24"/>
                  <w:u w:val="single"/>
                  <w:lang w:eastAsia="lv-LV"/>
                </w:rPr>
                <w:t>https://pieklustamiba.varam.gov.lv</w:t>
              </w:r>
            </w:hyperlink>
            <w:r w:rsidRPr="00713761">
              <w:rPr>
                <w:rFonts w:ascii="Aptos" w:eastAsia="Times New Roman" w:hAnsi="Aptos"/>
                <w:noProof/>
                <w:color w:val="auto"/>
                <w:sz w:val="24"/>
                <w:lang w:eastAsia="lv-LV"/>
              </w:rPr>
              <w:t xml:space="preserve">/, Vadlīnijas piekļūstamības izvērtējumam pieejamas šeit: </w:t>
            </w:r>
            <w:hyperlink r:id="rId22" w:history="1">
              <w:r w:rsidRPr="00713761">
                <w:rPr>
                  <w:rFonts w:ascii="Aptos" w:eastAsia="Times New Roman" w:hAnsi="Aptos"/>
                  <w:noProof/>
                  <w:color w:val="0000FF"/>
                  <w:sz w:val="24"/>
                  <w:u w:val="single"/>
                  <w:lang w:eastAsia="lv-LV"/>
                </w:rPr>
                <w:t>https://www.varam.gov.lv/lv/wwwvaramgovlv/lv/pieklustamiba</w:t>
              </w:r>
            </w:hyperlink>
            <w:r w:rsidRPr="00713761">
              <w:rPr>
                <w:rFonts w:ascii="Aptos" w:eastAsia="Times New Roman" w:hAnsi="Aptos"/>
                <w:noProof/>
                <w:color w:val="auto"/>
                <w:sz w:val="24"/>
                <w:lang w:eastAsia="lv-LV"/>
              </w:rPr>
              <w:t>);</w:t>
            </w:r>
          </w:p>
          <w:p w14:paraId="65700EB2"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eastAsia="lv-LV"/>
              </w:rPr>
            </w:pPr>
            <w:r w:rsidRPr="00713761">
              <w:rPr>
                <w:rFonts w:ascii="Aptos" w:eastAsia="Times New Roman" w:hAnsi="Aptos"/>
                <w:b/>
                <w:bCs/>
                <w:noProof/>
                <w:color w:val="auto"/>
                <w:sz w:val="24"/>
                <w:lang w:eastAsia="lv-LV"/>
              </w:rPr>
              <w:t>projekta tīmekļvietnē</w:t>
            </w:r>
            <w:r w:rsidRPr="00713761">
              <w:rPr>
                <w:rFonts w:ascii="Aptos" w:eastAsia="Times New Roman" w:hAnsi="Aptos"/>
                <w:noProof/>
                <w:color w:val="auto"/>
                <w:sz w:val="24"/>
                <w:lang w:eastAsia="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23" w:history="1">
              <w:r w:rsidRPr="00713761">
                <w:rPr>
                  <w:rFonts w:ascii="Aptos" w:eastAsia="Times New Roman" w:hAnsi="Aptos"/>
                  <w:noProof/>
                  <w:color w:val="0000FF"/>
                  <w:sz w:val="24"/>
                  <w:u w:val="single"/>
                  <w:lang w:eastAsia="lv-LV"/>
                </w:rPr>
                <w:t>https://www.lm.gov.lv/lv/celvedis-ieklaujosas-vides-veidosanai-valsts-un-pasvaldibu-iestades-2020</w:t>
              </w:r>
            </w:hyperlink>
          </w:p>
          <w:p w14:paraId="16F0ACFD" w14:textId="77777777" w:rsidR="00713761" w:rsidRPr="00713761" w:rsidRDefault="00713761" w:rsidP="00713761">
            <w:pPr>
              <w:spacing w:before="240" w:after="0" w:line="240" w:lineRule="auto"/>
              <w:jc w:val="both"/>
              <w:rPr>
                <w:rFonts w:ascii="Aptos" w:eastAsia="Times New Roman" w:hAnsi="Aptos"/>
                <w:b/>
                <w:bCs/>
                <w:noProof/>
                <w:color w:val="auto"/>
                <w:sz w:val="24"/>
                <w:lang w:eastAsia="lv-LV"/>
              </w:rPr>
            </w:pPr>
            <w:r w:rsidRPr="00713761">
              <w:rPr>
                <w:rFonts w:ascii="Aptos" w:eastAsia="Times New Roman" w:hAnsi="Aptos"/>
                <w:b/>
                <w:bCs/>
                <w:noProof/>
                <w:color w:val="auto"/>
                <w:sz w:val="24"/>
                <w:lang w:eastAsia="lv-LV"/>
              </w:rPr>
              <w:t>Publiskie iepirkumi:</w:t>
            </w:r>
          </w:p>
          <w:p w14:paraId="2A293616" w14:textId="77777777" w:rsidR="00713761" w:rsidRPr="00713761" w:rsidRDefault="00713761" w:rsidP="00713761">
            <w:pPr>
              <w:numPr>
                <w:ilvl w:val="0"/>
                <w:numId w:val="16"/>
              </w:numPr>
              <w:spacing w:before="240" w:after="0" w:line="240" w:lineRule="auto"/>
              <w:jc w:val="both"/>
              <w:rPr>
                <w:rFonts w:ascii="Aptos" w:eastAsia="Times New Roman" w:hAnsi="Aptos"/>
                <w:noProof/>
                <w:color w:val="auto"/>
                <w:sz w:val="24"/>
                <w:lang w:val="x-none" w:eastAsia="lv-LV"/>
              </w:rPr>
            </w:pPr>
            <w:r w:rsidRPr="00713761">
              <w:rPr>
                <w:rFonts w:ascii="Aptos" w:eastAsia="Times New Roman" w:hAnsi="Aptos"/>
                <w:noProof/>
                <w:color w:val="auto"/>
                <w:sz w:val="24"/>
                <w:lang w:eastAsia="lv-LV"/>
              </w:rPr>
              <w:t xml:space="preserve">projektā tiks īstenots </w:t>
            </w:r>
            <w:r w:rsidRPr="00713761">
              <w:rPr>
                <w:rFonts w:ascii="Aptos" w:eastAsia="Times New Roman" w:hAnsi="Aptos"/>
                <w:b/>
                <w:bCs/>
                <w:noProof/>
                <w:color w:val="auto"/>
                <w:sz w:val="24"/>
                <w:lang w:eastAsia="lv-LV"/>
              </w:rPr>
              <w:t>sociāli atbildīgs iepirkums</w:t>
            </w:r>
            <w:r w:rsidRPr="00713761">
              <w:rPr>
                <w:rFonts w:ascii="Aptos" w:eastAsia="Times New Roman" w:hAnsi="Aptos"/>
                <w:noProof/>
                <w:color w:val="auto"/>
                <w:sz w:val="24"/>
                <w:lang w:eastAsia="lv-LV"/>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14:paraId="0A0CAB1C" w14:textId="77777777" w:rsidR="00713761" w:rsidRDefault="00713761" w:rsidP="00713761">
            <w:pPr>
              <w:spacing w:after="120"/>
              <w:jc w:val="both"/>
              <w:rPr>
                <w:rFonts w:ascii="Aptos" w:eastAsia="Times New Roman" w:hAnsi="Aptos"/>
                <w:noProof/>
                <w:color w:val="auto"/>
                <w:sz w:val="24"/>
                <w:lang w:val="x-none" w:eastAsia="lv-LV"/>
              </w:rPr>
            </w:pPr>
          </w:p>
          <w:p w14:paraId="67679701" w14:textId="77777777" w:rsidR="009F2D91" w:rsidRPr="009F2D91" w:rsidRDefault="009F2D91" w:rsidP="009F2D91">
            <w:pPr>
              <w:spacing w:before="240" w:after="0" w:line="240" w:lineRule="auto"/>
              <w:jc w:val="both"/>
              <w:rPr>
                <w:rFonts w:ascii="Aptos" w:eastAsia="Times New Roman" w:hAnsi="Aptos"/>
                <w:bCs/>
                <w:noProof/>
                <w:color w:val="auto"/>
                <w:sz w:val="24"/>
                <w:lang w:eastAsia="lv-LV"/>
              </w:rPr>
            </w:pPr>
            <w:r w:rsidRPr="009F2D91">
              <w:rPr>
                <w:rFonts w:ascii="Aptos" w:eastAsia="Times New Roman" w:hAnsi="Aptos"/>
                <w:bCs/>
                <w:noProof/>
                <w:color w:val="auto"/>
                <w:sz w:val="24"/>
                <w:lang w:eastAsia="lv-LV"/>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(Pieejamas: </w:t>
            </w:r>
            <w:hyperlink r:id="rId24" w:history="1">
              <w:r w:rsidRPr="009F2D91">
                <w:rPr>
                  <w:rFonts w:ascii="Aptos" w:eastAsia="Times New Roman" w:hAnsi="Aptos"/>
                  <w:bCs/>
                  <w:noProof/>
                  <w:color w:val="0000FF"/>
                  <w:sz w:val="24"/>
                  <w:u w:val="single"/>
                  <w:lang w:eastAsia="lv-LV"/>
                </w:rPr>
                <w:t>https://www.lm.gov.lv/lv/vadlinijas-horizontala-principa-vienlidziba-ieklausana-nediskriminacija-un-pamattiesibu-ieverosana-istenosanai-un-uzraudzibai-2021-2027</w:t>
              </w:r>
            </w:hyperlink>
            <w:r w:rsidRPr="009F2D91">
              <w:rPr>
                <w:rFonts w:ascii="Aptos" w:eastAsia="Times New Roman" w:hAnsi="Aptos"/>
                <w:bCs/>
                <w:noProof/>
                <w:color w:val="auto"/>
                <w:sz w:val="24"/>
                <w:lang w:eastAsia="lv-LV"/>
              </w:rPr>
              <w:t xml:space="preserve">) </w:t>
            </w:r>
          </w:p>
          <w:p w14:paraId="151F4538" w14:textId="77777777" w:rsidR="009F2D91" w:rsidRDefault="009F2D91" w:rsidP="00713761">
            <w:pPr>
              <w:spacing w:after="120"/>
              <w:jc w:val="both"/>
              <w:rPr>
                <w:rFonts w:ascii="Aptos" w:eastAsia="Times New Roman" w:hAnsi="Aptos"/>
                <w:noProof/>
                <w:color w:val="auto"/>
                <w:sz w:val="24"/>
                <w:lang w:eastAsia="lv-LV"/>
              </w:rPr>
            </w:pPr>
          </w:p>
          <w:p w14:paraId="177421EE" w14:textId="2F17C9CA" w:rsidR="00AE1DBF" w:rsidRDefault="006358A0" w:rsidP="00AE1DBF">
            <w:pPr>
              <w:spacing w:after="0" w:line="240" w:lineRule="auto"/>
              <w:jc w:val="both"/>
              <w:rPr>
                <w:rFonts w:ascii="Aptos" w:eastAsia="Times New Roman" w:hAnsi="Aptos"/>
                <w:noProof/>
                <w:color w:val="auto"/>
                <w:sz w:val="24"/>
                <w:lang w:eastAsia="lv-LV"/>
              </w:rPr>
            </w:pPr>
            <w:r w:rsidRPr="006358A0">
              <w:rPr>
                <w:rFonts w:ascii="Aptos" w:eastAsia="Times New Roman" w:hAnsi="Aptos"/>
                <w:noProof/>
                <w:color w:val="auto"/>
                <w:sz w:val="24"/>
                <w:lang w:eastAsia="lv-LV"/>
              </w:rPr>
              <w:t xml:space="preserve">Ja projekta iesniegums neparedz vismaz 1 vispārīgas HP VINPI darbības veikšanu, vai iekļautajai darbībai nav sasaistes ar HP VINPI, </w:t>
            </w:r>
            <w:r w:rsidRPr="00A17ECD">
              <w:rPr>
                <w:rFonts w:ascii="Aptos" w:eastAsia="Times New Roman" w:hAnsi="Aptos"/>
                <w:b/>
                <w:bCs/>
                <w:noProof/>
                <w:color w:val="auto"/>
                <w:sz w:val="24"/>
                <w:lang w:eastAsia="lv-LV"/>
              </w:rPr>
              <w:t>vērtējums ir “Jā, ar nosacījumu”,</w:t>
            </w:r>
            <w:r w:rsidRPr="006358A0">
              <w:rPr>
                <w:rFonts w:ascii="Aptos" w:eastAsia="Times New Roman" w:hAnsi="Aptos"/>
                <w:noProof/>
                <w:color w:val="auto"/>
                <w:sz w:val="24"/>
                <w:lang w:eastAsia="lv-LV"/>
              </w:rPr>
              <w:t xml:space="preserve"> izvirza atbilstošus nosacījumus.</w:t>
            </w:r>
          </w:p>
          <w:p w14:paraId="60C94C83" w14:textId="77777777" w:rsidR="006358A0" w:rsidRPr="00AE1DBF" w:rsidRDefault="006358A0" w:rsidP="00AE1DBF">
            <w:pPr>
              <w:spacing w:after="0" w:line="240" w:lineRule="auto"/>
              <w:jc w:val="both"/>
              <w:rPr>
                <w:rFonts w:ascii="Aptos" w:eastAsia="Times New Roman" w:hAnsi="Aptos"/>
                <w:noProof/>
                <w:color w:val="auto"/>
                <w:sz w:val="24"/>
                <w:lang w:eastAsia="lv-LV"/>
              </w:rPr>
            </w:pPr>
          </w:p>
          <w:p w14:paraId="48357D2A" w14:textId="5D46686C" w:rsidR="00D90A7E" w:rsidRPr="00D90A7E" w:rsidRDefault="00AE1DBF" w:rsidP="00AE1DBF">
            <w:pPr>
              <w:spacing w:after="0" w:line="240" w:lineRule="auto"/>
              <w:jc w:val="both"/>
              <w:textAlignment w:val="baseline"/>
              <w:rPr>
                <w:rFonts w:ascii="Segoe UI" w:eastAsia="Times New Roman" w:hAnsi="Segoe UI" w:cs="Segoe UI"/>
                <w:color w:val="auto"/>
                <w:sz w:val="18"/>
                <w:szCs w:val="18"/>
                <w:lang w:val="x-none" w:eastAsia="lv-LV"/>
              </w:rPr>
            </w:pPr>
            <w:r w:rsidRPr="00A17ECD">
              <w:rPr>
                <w:rFonts w:ascii="Aptos" w:eastAsia="Times New Roman" w:hAnsi="Aptos"/>
                <w:b/>
                <w:bCs/>
                <w:noProof/>
                <w:color w:val="auto"/>
                <w:sz w:val="24"/>
                <w:lang w:eastAsia="lv-LV"/>
              </w:rPr>
              <w:t>Vērtējums ir “Nē</w:t>
            </w:r>
            <w:r w:rsidRPr="00AE1DBF">
              <w:rPr>
                <w:rFonts w:ascii="Aptos" w:eastAsia="Times New Roman" w:hAnsi="Aptos"/>
                <w:noProof/>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B88027E" w14:textId="77777777" w:rsidR="00103F66" w:rsidRPr="002930A9" w:rsidRDefault="00103F66" w:rsidP="524EB7D3">
            <w:pPr>
              <w:pStyle w:val="Default"/>
              <w:jc w:val="both"/>
              <w:rPr>
                <w:rFonts w:ascii="Aptos" w:eastAsia="Times New Roman" w:hAnsi="Aptos" w:cs="Segoe UI"/>
                <w:b/>
                <w:bCs/>
                <w:color w:val="auto"/>
                <w:lang w:eastAsia="lv-LV"/>
              </w:rPr>
            </w:pPr>
          </w:p>
        </w:tc>
      </w:tr>
      <w:tr w:rsidR="006368F1" w14:paraId="11373C5C" w14:textId="77777777" w:rsidTr="213EA8B0">
        <w:trPr>
          <w:trHeight w:val="361"/>
        </w:trPr>
        <w:tc>
          <w:tcPr>
            <w:tcW w:w="15059" w:type="dxa"/>
            <w:gridSpan w:val="4"/>
          </w:tcPr>
          <w:p w14:paraId="352F6BAA" w14:textId="77777777" w:rsidR="003636F1" w:rsidRDefault="003636F1" w:rsidP="00496B39">
            <w:pPr>
              <w:spacing w:after="0" w:line="240" w:lineRule="auto"/>
              <w:jc w:val="center"/>
              <w:textAlignment w:val="baseline"/>
              <w:rPr>
                <w:rFonts w:ascii="Aptos" w:hAnsi="Aptos"/>
                <w:b/>
                <w:bCs/>
                <w:sz w:val="24"/>
              </w:rPr>
            </w:pPr>
          </w:p>
          <w:p w14:paraId="043C1D28" w14:textId="36494D83" w:rsidR="006368F1" w:rsidRPr="003716CA" w:rsidRDefault="00496B39" w:rsidP="00496B39">
            <w:pPr>
              <w:spacing w:after="0" w:line="240" w:lineRule="auto"/>
              <w:jc w:val="center"/>
              <w:textAlignment w:val="baseline"/>
              <w:rPr>
                <w:rFonts w:ascii="Aptos" w:hAnsi="Aptos"/>
                <w:b/>
                <w:bCs/>
                <w:sz w:val="24"/>
              </w:rPr>
            </w:pPr>
            <w:r w:rsidRPr="00496B39">
              <w:rPr>
                <w:rFonts w:ascii="Aptos" w:hAnsi="Aptos"/>
                <w:b/>
                <w:bCs/>
                <w:sz w:val="24"/>
              </w:rPr>
              <w:t>Horizontālais princips “Nenodarīt būtisku kaitējumu”</w:t>
            </w:r>
          </w:p>
        </w:tc>
      </w:tr>
      <w:tr w:rsidR="00EA67CF" w14:paraId="45174F58" w14:textId="77777777" w:rsidTr="213EA8B0">
        <w:trPr>
          <w:trHeight w:val="270"/>
        </w:trPr>
        <w:tc>
          <w:tcPr>
            <w:tcW w:w="1022" w:type="dxa"/>
          </w:tcPr>
          <w:p w14:paraId="6E29F2DD" w14:textId="0A8D3105" w:rsidR="00EA67CF" w:rsidRDefault="00EA67CF" w:rsidP="568853BE">
            <w:pPr>
              <w:pStyle w:val="NoSpacing"/>
              <w:jc w:val="both"/>
              <w:rPr>
                <w:rFonts w:ascii="Aptos" w:eastAsia="Times New Roman" w:hAnsi="Aptos"/>
                <w:color w:val="000000" w:themeColor="text1"/>
                <w:sz w:val="24"/>
              </w:rPr>
            </w:pPr>
            <w:r w:rsidRPr="568853BE">
              <w:rPr>
                <w:rFonts w:ascii="Aptos" w:eastAsia="Times New Roman" w:hAnsi="Aptos"/>
                <w:color w:val="000000" w:themeColor="text1"/>
                <w:sz w:val="24"/>
              </w:rPr>
              <w:t>2.</w:t>
            </w:r>
            <w:r w:rsidR="00745659">
              <w:rPr>
                <w:rFonts w:ascii="Aptos" w:eastAsia="Times New Roman" w:hAnsi="Aptos"/>
                <w:color w:val="000000" w:themeColor="text1"/>
                <w:sz w:val="24"/>
              </w:rPr>
              <w:t>6</w:t>
            </w:r>
            <w:r w:rsidRPr="568853BE">
              <w:rPr>
                <w:rFonts w:ascii="Aptos" w:eastAsia="Times New Roman" w:hAnsi="Aptos"/>
                <w:color w:val="000000" w:themeColor="text1"/>
                <w:sz w:val="24"/>
              </w:rPr>
              <w:t>.</w:t>
            </w:r>
          </w:p>
        </w:tc>
        <w:tc>
          <w:tcPr>
            <w:tcW w:w="4521" w:type="dxa"/>
          </w:tcPr>
          <w:p w14:paraId="5A56EDA9" w14:textId="7AC3A54F" w:rsidR="00EA67CF" w:rsidRPr="003716CA" w:rsidRDefault="00EA67CF" w:rsidP="524EB7D3">
            <w:pPr>
              <w:pStyle w:val="NoSpacing"/>
              <w:jc w:val="both"/>
              <w:rPr>
                <w:rFonts w:ascii="Aptos" w:hAnsi="Aptos"/>
                <w:sz w:val="24"/>
              </w:rPr>
            </w:pPr>
            <w:r>
              <w:rPr>
                <w:rStyle w:val="normaltextrun"/>
                <w:rFonts w:ascii="Aptos" w:hAnsi="Aptos"/>
                <w:shd w:val="clear" w:color="auto" w:fill="FFFFFF"/>
              </w:rPr>
              <w:t>Projekta iesniegumā ietvertie pasākumi paredz principa “Nenodarīt būtisku kaitējumu” nepieciešamo prasību ievērošanu vides jomā.</w:t>
            </w:r>
            <w:r>
              <w:rPr>
                <w:rStyle w:val="eop"/>
                <w:rFonts w:ascii="Aptos" w:hAnsi="Aptos"/>
                <w:shd w:val="clear" w:color="auto" w:fill="FFFFFF"/>
              </w:rPr>
              <w:t> </w:t>
            </w:r>
          </w:p>
        </w:tc>
        <w:tc>
          <w:tcPr>
            <w:tcW w:w="1716" w:type="dxa"/>
          </w:tcPr>
          <w:p w14:paraId="53E86374" w14:textId="36A35070" w:rsidR="00EA67CF" w:rsidRPr="003716CA" w:rsidRDefault="00EA67CF" w:rsidP="524EB7D3">
            <w:pPr>
              <w:jc w:val="center"/>
              <w:rPr>
                <w:rFonts w:ascii="Aptos" w:hAnsi="Aptos"/>
                <w:color w:val="000000" w:themeColor="text1"/>
                <w:sz w:val="24"/>
              </w:rPr>
            </w:pPr>
            <w:r>
              <w:rPr>
                <w:rFonts w:ascii="Aptos" w:hAnsi="Aptos"/>
                <w:color w:val="000000" w:themeColor="text1"/>
                <w:sz w:val="24"/>
              </w:rPr>
              <w:t>P</w:t>
            </w:r>
          </w:p>
        </w:tc>
        <w:tc>
          <w:tcPr>
            <w:tcW w:w="7800" w:type="dxa"/>
          </w:tcPr>
          <w:p w14:paraId="7A4DA4ED" w14:textId="1C83433D" w:rsidR="00C662D2" w:rsidRPr="00C662D2" w:rsidRDefault="00EF5C04" w:rsidP="00C662D2">
            <w:pPr>
              <w:pStyle w:val="tv213"/>
              <w:shd w:val="clear" w:color="auto" w:fill="FFFFFF"/>
              <w:spacing w:before="0" w:beforeAutospacing="0" w:after="0" w:afterAutospacing="0" w:line="293" w:lineRule="atLeast"/>
              <w:jc w:val="both"/>
              <w:rPr>
                <w:rFonts w:ascii="Aptos" w:hAnsi="Aptos"/>
              </w:rPr>
            </w:pPr>
            <w:r>
              <w:rPr>
                <w:rFonts w:ascii="Aptos" w:hAnsi="Aptos"/>
                <w:b/>
                <w:bCs/>
              </w:rPr>
              <w:t>Vērtējums ir “Jā”,</w:t>
            </w:r>
            <w:r w:rsidRPr="00EF5C04">
              <w:rPr>
                <w:rFonts w:ascii="Aptos" w:hAnsi="Aptos"/>
              </w:rPr>
              <w:t xml:space="preserve"> ja</w:t>
            </w:r>
            <w:r w:rsidR="009406AC">
              <w:rPr>
                <w:rFonts w:ascii="Aptos" w:hAnsi="Aptos"/>
              </w:rPr>
              <w:t xml:space="preserve">, </w:t>
            </w:r>
            <w:r w:rsidR="00863583">
              <w:rPr>
                <w:rFonts w:ascii="Aptos" w:hAnsi="Aptos"/>
              </w:rPr>
              <w:t xml:space="preserve">atbilstoši MK noteikumu </w:t>
            </w:r>
            <w:r w:rsidR="00C974B5">
              <w:rPr>
                <w:rFonts w:ascii="Aptos" w:hAnsi="Aptos"/>
              </w:rPr>
              <w:t>45.6.apakš</w:t>
            </w:r>
            <w:r w:rsidR="00863583">
              <w:rPr>
                <w:rFonts w:ascii="Aptos" w:hAnsi="Aptos"/>
              </w:rPr>
              <w:t xml:space="preserve">punktam, </w:t>
            </w:r>
            <w:r w:rsidR="009406AC">
              <w:rPr>
                <w:rFonts w:ascii="Aptos" w:hAnsi="Aptos"/>
              </w:rPr>
              <w:t xml:space="preserve">projekta iesniedzējs projekta iesniegumā norāda informāciju, ka </w:t>
            </w:r>
            <w:r w:rsidR="00C662D2" w:rsidRPr="00C662D2">
              <w:rPr>
                <w:rFonts w:ascii="Aptos" w:hAnsi="Aptos"/>
              </w:rPr>
              <w:t>projekts un atbalstāmās darbības tiek īstenotas, ievērojot principu "Nenodarīt būtisku kaitējumu":</w:t>
            </w:r>
          </w:p>
          <w:p w14:paraId="0FBD0ECA" w14:textId="75522A43" w:rsidR="00183EF8" w:rsidRDefault="00C662D2" w:rsidP="00183EF8">
            <w:pPr>
              <w:pStyle w:val="tv213"/>
              <w:numPr>
                <w:ilvl w:val="0"/>
                <w:numId w:val="26"/>
              </w:numPr>
              <w:shd w:val="clear" w:color="auto" w:fill="FFFFFF"/>
              <w:spacing w:before="0" w:beforeAutospacing="0" w:after="0" w:afterAutospacing="0" w:line="293" w:lineRule="atLeast"/>
              <w:jc w:val="both"/>
              <w:rPr>
                <w:rFonts w:ascii="Aptos" w:hAnsi="Aptos"/>
              </w:rPr>
            </w:pPr>
            <w:r w:rsidRPr="00C662D2">
              <w:rPr>
                <w:rFonts w:ascii="Aptos" w:hAnsi="Aptos"/>
              </w:rPr>
              <w:t>divējāda lietojuma ostas publiskās infrastruktūras attīstība neizraisa tūlītēju vai nākotnē iespējamu negatīvu klimata ietekmi uz projektu, cilvēkiem, dabu vai aktīviem, tai skaitā infrastruktūru, kā arī nerada negatīvu ietekmi uz pielāgošanos klimata pārmaiņām;</w:t>
            </w:r>
          </w:p>
          <w:p w14:paraId="21BF1C6F" w14:textId="77777777" w:rsidR="00183EF8" w:rsidRDefault="00C662D2" w:rsidP="00183EF8">
            <w:pPr>
              <w:pStyle w:val="tv213"/>
              <w:numPr>
                <w:ilvl w:val="0"/>
                <w:numId w:val="26"/>
              </w:numPr>
              <w:shd w:val="clear" w:color="auto" w:fill="FFFFFF"/>
              <w:spacing w:before="0" w:beforeAutospacing="0" w:after="0" w:afterAutospacing="0" w:line="293" w:lineRule="atLeast"/>
              <w:jc w:val="both"/>
              <w:rPr>
                <w:rFonts w:ascii="Aptos" w:hAnsi="Aptos"/>
              </w:rPr>
            </w:pPr>
            <w:r w:rsidRPr="00183EF8">
              <w:rPr>
                <w:rFonts w:ascii="Aptos" w:hAnsi="Aptos"/>
              </w:rPr>
              <w:t>jau projektēšanas stadijā tiek ņemti vērā ar klimata pārmaiņām saistītie riski un tiek noteikti arī ar būvniecību, uzturēšanu un ekspluatāciju saistītie riski;</w:t>
            </w:r>
          </w:p>
          <w:p w14:paraId="39C1F238" w14:textId="4B9496D9" w:rsidR="00C662D2" w:rsidRDefault="00C662D2" w:rsidP="00183EF8">
            <w:pPr>
              <w:pStyle w:val="tv213"/>
              <w:numPr>
                <w:ilvl w:val="0"/>
                <w:numId w:val="26"/>
              </w:numPr>
              <w:shd w:val="clear" w:color="auto" w:fill="FFFFFF"/>
              <w:spacing w:before="0" w:beforeAutospacing="0" w:after="0" w:afterAutospacing="0" w:line="293" w:lineRule="atLeast"/>
              <w:jc w:val="both"/>
              <w:rPr>
                <w:rFonts w:ascii="Aptos" w:hAnsi="Aptos"/>
              </w:rPr>
            </w:pPr>
            <w:r w:rsidRPr="00183EF8">
              <w:rPr>
                <w:rFonts w:ascii="Aptos" w:hAnsi="Aptos"/>
              </w:rPr>
              <w:t>projekta īstenošanas laikā tiek nodrošināts, ka netiek radīta būtiska negatīva ietekme uz ūdens resursiem, aprites ekonomikas principu ievērošanu, vides piesārņojuma novēršanu, kā arī bioloģiskās daudzveidības un ekosistēmu saglabāšanu un atjaunošanu</w:t>
            </w:r>
            <w:r w:rsidR="00183EF8">
              <w:rPr>
                <w:rFonts w:ascii="Aptos" w:hAnsi="Aptos"/>
              </w:rPr>
              <w:t>.</w:t>
            </w:r>
          </w:p>
          <w:p w14:paraId="2D986627" w14:textId="77777777" w:rsidR="00183EF8" w:rsidRDefault="00183EF8" w:rsidP="00183EF8">
            <w:pPr>
              <w:pStyle w:val="tv213"/>
              <w:shd w:val="clear" w:color="auto" w:fill="FFFFFF"/>
              <w:spacing w:before="0" w:beforeAutospacing="0" w:after="0" w:afterAutospacing="0" w:line="293" w:lineRule="atLeast"/>
              <w:jc w:val="both"/>
              <w:rPr>
                <w:rFonts w:ascii="Aptos" w:hAnsi="Aptos"/>
              </w:rPr>
            </w:pPr>
          </w:p>
          <w:p w14:paraId="0A1711AE" w14:textId="77777777" w:rsidR="00183EF8" w:rsidRPr="003716CA" w:rsidRDefault="00183EF8" w:rsidP="00183EF8">
            <w:pPr>
              <w:spacing w:after="0" w:line="240" w:lineRule="auto"/>
              <w:jc w:val="both"/>
              <w:textAlignment w:val="baseline"/>
              <w:rPr>
                <w:rFonts w:ascii="Aptos" w:eastAsia="Times New Roman" w:hAnsi="Aptos" w:cs="Segoe UI"/>
                <w:sz w:val="24"/>
                <w:lang w:eastAsia="lv-LV"/>
              </w:rPr>
            </w:pPr>
            <w:r w:rsidRPr="003716CA">
              <w:rPr>
                <w:rFonts w:ascii="Aptos" w:eastAsia="Times New Roman" w:hAnsi="Aptos" w:cs="Segoe UI"/>
                <w:sz w:val="24"/>
                <w:lang w:eastAsia="lv-LV"/>
              </w:rPr>
              <w:t>Ja projekta iesniegums neatbilst minētajām prasībām, vērtējums ir “</w:t>
            </w:r>
            <w:r w:rsidRPr="003716CA">
              <w:rPr>
                <w:rFonts w:ascii="Aptos" w:eastAsia="Times New Roman" w:hAnsi="Aptos" w:cs="Segoe UI"/>
                <w:b/>
                <w:bCs/>
                <w:sz w:val="24"/>
                <w:lang w:eastAsia="lv-LV"/>
              </w:rPr>
              <w:t>Jā, ar nosacījumu</w:t>
            </w:r>
            <w:r w:rsidRPr="003716CA">
              <w:rPr>
                <w:rFonts w:ascii="Aptos" w:eastAsia="Times New Roman" w:hAnsi="Aptos" w:cs="Segoe UI"/>
                <w:sz w:val="24"/>
                <w:lang w:eastAsia="lv-LV"/>
              </w:rPr>
              <w:t>”, izvirza atbilstošus nosacījumus. </w:t>
            </w:r>
          </w:p>
          <w:p w14:paraId="320E04B0" w14:textId="77777777" w:rsidR="00183EF8" w:rsidRPr="003716CA" w:rsidRDefault="00183EF8" w:rsidP="00183EF8">
            <w:pPr>
              <w:spacing w:after="0" w:line="240" w:lineRule="auto"/>
              <w:jc w:val="both"/>
              <w:textAlignment w:val="baseline"/>
              <w:rPr>
                <w:rFonts w:ascii="Aptos" w:eastAsia="Times New Roman" w:hAnsi="Aptos" w:cs="Segoe UI"/>
                <w:sz w:val="24"/>
                <w:lang w:eastAsia="lv-LV"/>
              </w:rPr>
            </w:pPr>
            <w:r w:rsidRPr="003716CA">
              <w:rPr>
                <w:rFonts w:ascii="Aptos" w:eastAsia="Times New Roman" w:hAnsi="Aptos" w:cs="Segoe UI"/>
                <w:sz w:val="24"/>
                <w:lang w:eastAsia="lv-LV"/>
              </w:rPr>
              <w:t> </w:t>
            </w:r>
          </w:p>
          <w:p w14:paraId="153C4B09" w14:textId="3F9B0182" w:rsidR="003636F1" w:rsidRPr="003636F1" w:rsidRDefault="00183EF8" w:rsidP="00AD02B0">
            <w:pPr>
              <w:spacing w:after="0" w:line="240" w:lineRule="auto"/>
              <w:jc w:val="both"/>
              <w:textAlignment w:val="baseline"/>
              <w:rPr>
                <w:rFonts w:ascii="Aptos" w:eastAsia="Times New Roman" w:hAnsi="Aptos" w:cs="Segoe UI"/>
                <w:color w:val="auto"/>
                <w:sz w:val="24"/>
                <w:lang w:eastAsia="lv-LV"/>
              </w:rPr>
            </w:pPr>
            <w:r w:rsidRPr="003716CA">
              <w:rPr>
                <w:rFonts w:ascii="Aptos" w:eastAsia="Times New Roman" w:hAnsi="Aptos" w:cs="Segoe UI"/>
                <w:sz w:val="24"/>
                <w:lang w:eastAsia="lv-LV"/>
              </w:rPr>
              <w:t>Vērtējums ir “</w:t>
            </w:r>
            <w:r w:rsidRPr="003716CA">
              <w:rPr>
                <w:rFonts w:ascii="Aptos" w:eastAsia="Times New Roman" w:hAnsi="Aptos" w:cs="Segoe UI"/>
                <w:b/>
                <w:bCs/>
                <w:sz w:val="24"/>
                <w:lang w:eastAsia="lv-LV"/>
              </w:rPr>
              <w:t>Nē</w:t>
            </w:r>
            <w:r w:rsidRPr="003716CA">
              <w:rPr>
                <w:rFonts w:ascii="Aptos" w:eastAsia="Times New Roman" w:hAnsi="Aptos" w:cs="Segoe UI"/>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bookmarkEnd w:id="2"/>
    </w:tbl>
    <w:p w14:paraId="0B7EC86B" w14:textId="77777777" w:rsidR="006C3721" w:rsidRPr="00E42013" w:rsidRDefault="006C3721" w:rsidP="00AD02B0">
      <w:pPr>
        <w:tabs>
          <w:tab w:val="left" w:pos="6390"/>
        </w:tabs>
        <w:spacing w:after="0" w:line="240" w:lineRule="auto"/>
        <w:rPr>
          <w:rFonts w:ascii="Aptos" w:hAnsi="Aptos"/>
          <w:color w:val="000000" w:themeColor="text1"/>
          <w:sz w:val="2"/>
          <w:szCs w:val="2"/>
        </w:rPr>
      </w:pPr>
    </w:p>
    <w:sectPr w:rsidR="006C3721" w:rsidRPr="00E42013" w:rsidSect="007B1195">
      <w:headerReference w:type="default" r:id="rId25"/>
      <w:headerReference w:type="first" r:id="rId26"/>
      <w:footerReference w:type="first" r:id="rId27"/>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2F9F" w14:textId="77777777" w:rsidR="000B1EED" w:rsidRDefault="000B1EED" w:rsidP="00AF5352">
      <w:pPr>
        <w:spacing w:after="0" w:line="240" w:lineRule="auto"/>
      </w:pPr>
      <w:r>
        <w:separator/>
      </w:r>
    </w:p>
  </w:endnote>
  <w:endnote w:type="continuationSeparator" w:id="0">
    <w:p w14:paraId="462E9E43" w14:textId="77777777" w:rsidR="000B1EED" w:rsidRDefault="000B1EED" w:rsidP="00AF5352">
      <w:pPr>
        <w:spacing w:after="0" w:line="240" w:lineRule="auto"/>
      </w:pPr>
      <w:r>
        <w:continuationSeparator/>
      </w:r>
    </w:p>
  </w:endnote>
  <w:endnote w:type="continuationNotice" w:id="1">
    <w:p w14:paraId="3FB615CC" w14:textId="77777777" w:rsidR="000B1EED" w:rsidRDefault="000B1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3BE9" w14:textId="77777777" w:rsidR="000B1EED" w:rsidRDefault="000B1EED" w:rsidP="00AF5352">
      <w:pPr>
        <w:spacing w:after="0" w:line="240" w:lineRule="auto"/>
      </w:pPr>
      <w:r>
        <w:separator/>
      </w:r>
    </w:p>
  </w:footnote>
  <w:footnote w:type="continuationSeparator" w:id="0">
    <w:p w14:paraId="4479958D" w14:textId="77777777" w:rsidR="000B1EED" w:rsidRDefault="000B1EED" w:rsidP="00AF5352">
      <w:pPr>
        <w:spacing w:after="0" w:line="240" w:lineRule="auto"/>
      </w:pPr>
      <w:r>
        <w:continuationSeparator/>
      </w:r>
    </w:p>
  </w:footnote>
  <w:footnote w:type="continuationNotice" w:id="1">
    <w:p w14:paraId="338D9E92" w14:textId="77777777" w:rsidR="000B1EED" w:rsidRDefault="000B1EED">
      <w:pPr>
        <w:spacing w:after="0" w:line="240" w:lineRule="auto"/>
      </w:pPr>
    </w:p>
  </w:footnote>
  <w:footnote w:id="2">
    <w:p w14:paraId="5BA08BA7" w14:textId="77777777" w:rsidR="009027FE" w:rsidRPr="00CF1F3E" w:rsidRDefault="009027FE" w:rsidP="00DC7F2E">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08688BFB" w14:textId="042E97D2" w:rsidR="007C259E" w:rsidRPr="00290B97" w:rsidRDefault="007C259E" w:rsidP="00DC7F2E">
      <w:pPr>
        <w:pStyle w:val="FootnoteText"/>
        <w:ind w:left="426" w:hanging="142"/>
      </w:pPr>
      <w:r w:rsidRPr="001C5A2D">
        <w:rPr>
          <w:rStyle w:val="FootnoteReference"/>
        </w:rPr>
        <w:footnoteRef/>
      </w:r>
      <w:r w:rsidRPr="001C5A2D">
        <w:t xml:space="preserve"> </w:t>
      </w:r>
      <w:r w:rsidR="00EF6A50" w:rsidRPr="0054326A">
        <w:t>Vienotie kritēriji un vienotie izvēles kritēriji apstiprināti Eiropas Savienības fondu uzraudzības komitejā 2025. gada 31. jūlijā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6FBF1F29" w14:textId="77777777" w:rsidR="009027FE" w:rsidRDefault="009027FE" w:rsidP="0067408D">
      <w:pPr>
        <w:pStyle w:val="FootnoteText"/>
        <w:ind w:left="426" w:hanging="142"/>
      </w:pPr>
      <w:r>
        <w:rPr>
          <w:rStyle w:val="FootnoteReference"/>
        </w:rPr>
        <w:footnoteRef/>
      </w:r>
      <w:r>
        <w:t xml:space="preserve"> </w:t>
      </w:r>
      <w:r>
        <w:t>Eiropas Sociālā fonda Plus, Eiropas Reģionālās attīstības fonda, Kohēzijas fonda, Taisnīgas pārkārtošanās fonda.</w:t>
      </w:r>
    </w:p>
  </w:footnote>
  <w:footnote w:id="5">
    <w:p w14:paraId="121B501F" w14:textId="77777777" w:rsidR="009027FE" w:rsidRDefault="009027FE" w:rsidP="0067408D">
      <w:pPr>
        <w:pStyle w:val="FootnoteText"/>
        <w:ind w:left="284" w:hanging="142"/>
      </w:pPr>
      <w:r>
        <w:rPr>
          <w:rStyle w:val="FootnoteReference"/>
        </w:rPr>
        <w:footnoteRef/>
      </w:r>
      <w:r>
        <w:t xml:space="preserve"> </w:t>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16AEEC7F" w14:textId="332E2C20" w:rsidR="00E67B24" w:rsidRPr="00523A61" w:rsidRDefault="00E67B24">
      <w:pPr>
        <w:pStyle w:val="FootnoteText"/>
        <w:rPr>
          <w:rFonts w:ascii="Aptos" w:hAnsi="Aptos"/>
        </w:rPr>
      </w:pPr>
      <w:r w:rsidRPr="00523A61">
        <w:rPr>
          <w:rStyle w:val="FootnoteReference"/>
          <w:rFonts w:ascii="Aptos" w:hAnsi="Aptos"/>
        </w:rPr>
        <w:footnoteRef/>
      </w:r>
      <w:r w:rsidRPr="00523A61">
        <w:rPr>
          <w:rFonts w:ascii="Aptos" w:hAnsi="Aptos"/>
        </w:rPr>
        <w:t xml:space="preserve"> </w:t>
      </w:r>
      <w:r w:rsidR="00BF3279" w:rsidRPr="00BD06F6">
        <w:rPr>
          <w:rStyle w:val="normaltextrun"/>
          <w:rFonts w:ascii="Aptos" w:hAnsi="Aptos"/>
          <w:color w:val="000000"/>
          <w:shd w:val="clear" w:color="auto" w:fill="FFFFFF"/>
        </w:rPr>
        <w:t>Vienotie kritēriji un vienotie izvēles kritēriji apstiprināti Eiropas Savienības fondu uzraudzības komitejā 2025.</w:t>
      </w:r>
      <w:r w:rsidR="00BF3279" w:rsidRPr="00BD06F6">
        <w:rPr>
          <w:rStyle w:val="normaltextrun"/>
          <w:rFonts w:ascii="Arial" w:hAnsi="Arial" w:cs="Arial"/>
          <w:color w:val="000000"/>
          <w:shd w:val="clear" w:color="auto" w:fill="FFFFFF"/>
        </w:rPr>
        <w:t> </w:t>
      </w:r>
      <w:r w:rsidR="00BF3279" w:rsidRPr="00BD06F6">
        <w:rPr>
          <w:rStyle w:val="normaltextrun"/>
          <w:rFonts w:ascii="Aptos" w:hAnsi="Aptos"/>
          <w:color w:val="000000"/>
          <w:shd w:val="clear" w:color="auto" w:fill="FFFFFF"/>
        </w:rPr>
        <w:t>gada 31.</w:t>
      </w:r>
      <w:r w:rsidR="00BF3279" w:rsidRPr="00BD06F6">
        <w:rPr>
          <w:rStyle w:val="normaltextrun"/>
          <w:rFonts w:ascii="Arial" w:hAnsi="Arial" w:cs="Arial"/>
          <w:color w:val="000000"/>
          <w:shd w:val="clear" w:color="auto" w:fill="FFFFFF"/>
        </w:rPr>
        <w:t> </w:t>
      </w:r>
      <w:r w:rsidR="00BF3279" w:rsidRPr="00BD06F6">
        <w:rPr>
          <w:rStyle w:val="normaltextrun"/>
          <w:rFonts w:ascii="Aptos" w:hAnsi="Aptos"/>
          <w:color w:val="000000"/>
          <w:shd w:val="clear" w:color="auto" w:fill="FFFFFF"/>
        </w:rPr>
        <w:t>jūlijā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7">
    <w:p w14:paraId="54B20AC5" w14:textId="3BB494AA" w:rsidR="005D2981" w:rsidRPr="00523A61" w:rsidRDefault="005D2981">
      <w:pPr>
        <w:pStyle w:val="FootnoteText"/>
        <w:rPr>
          <w:rFonts w:ascii="Aptos" w:hAnsi="Aptos"/>
        </w:rPr>
      </w:pPr>
      <w:r w:rsidRPr="00523A61">
        <w:rPr>
          <w:rStyle w:val="FootnoteReference"/>
          <w:rFonts w:ascii="Aptos" w:hAnsi="Aptos"/>
        </w:rPr>
        <w:footnoteRef/>
      </w:r>
      <w:r w:rsidRPr="00523A61">
        <w:rPr>
          <w:rFonts w:ascii="Aptos" w:hAnsi="Aptos"/>
        </w:rPr>
        <w:t xml:space="preserve"> </w:t>
      </w:r>
      <w:r w:rsidRPr="00523A61">
        <w:rPr>
          <w:rFonts w:ascii="Aptos" w:hAnsi="Aptos"/>
        </w:rPr>
        <w:t xml:space="preserve">Atbilstoši Komisijas 2014. gada 17. jūnija Regulai (ES) Nr. 651/2014, ar ko noteiktas atbalsta kategorijas atzīst par saderīgām ar iekšējo tirgu, piemērojot Līguma 107. un 108. pantu. Tomēr regulu Nr. 651/2014 izņēmuma kārtā var piemērot uzņēmumiem, kuri 2019. gada 31. decembrī nebija nonākuši grūtībās, taču kļuva par grūtībās nonākušiem saimnieciskās darbības veicējiem laikā no 2020. gada 1. janvāra līdz 2021. gada 31. decembrim, ja tas ir arī </w:t>
      </w:r>
      <w:proofErr w:type="spellStart"/>
      <w:r w:rsidRPr="00523A61">
        <w:rPr>
          <w:rFonts w:ascii="Aptos" w:hAnsi="Aptos"/>
        </w:rPr>
        <w:t>expressis</w:t>
      </w:r>
      <w:proofErr w:type="spellEnd"/>
      <w:r w:rsidRPr="00523A61">
        <w:rPr>
          <w:rFonts w:ascii="Aptos" w:hAnsi="Aptos"/>
        </w:rPr>
        <w:t xml:space="preserve"> </w:t>
      </w:r>
      <w:proofErr w:type="spellStart"/>
      <w:r w:rsidRPr="00523A61">
        <w:rPr>
          <w:rFonts w:ascii="Aptos" w:hAnsi="Aptos"/>
        </w:rPr>
        <w:t>verbis</w:t>
      </w:r>
      <w:proofErr w:type="spellEnd"/>
      <w:r w:rsidRPr="00523A61">
        <w:rPr>
          <w:rFonts w:ascii="Aptos" w:hAnsi="Aptos"/>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w:t>
      </w:r>
    </w:p>
  </w:footnote>
  <w:footnote w:id="8">
    <w:p w14:paraId="2BEB46EB" w14:textId="24EE38C8" w:rsidR="00F05495" w:rsidRPr="00523A61" w:rsidRDefault="00F05495">
      <w:pPr>
        <w:pStyle w:val="FootnoteText"/>
        <w:rPr>
          <w:rFonts w:ascii="Aptos" w:hAnsi="Aptos"/>
        </w:rPr>
      </w:pPr>
      <w:r w:rsidRPr="00523A61">
        <w:rPr>
          <w:rStyle w:val="FootnoteReference"/>
          <w:rFonts w:ascii="Aptos" w:hAnsi="Aptos"/>
        </w:rPr>
        <w:footnoteRef/>
      </w:r>
      <w:r w:rsidRPr="00523A61">
        <w:rPr>
          <w:rFonts w:ascii="Aptos" w:hAnsi="Aptos"/>
        </w:rPr>
        <w:t xml:space="preserve"> </w:t>
      </w:r>
      <w:r w:rsidR="00543CE8" w:rsidRPr="00523A61">
        <w:rPr>
          <w:rFonts w:ascii="Aptos" w:hAnsi="Aptos"/>
        </w:rPr>
        <w:t>Atbilstoši Komisijas paziņojuma par Līguma par Eiropas Savienības darbību 107. panta 1. punktā minēto komercdarbības atbalsta jēdzienu (2016/C 262/01) 7., 8. un 9.punktam par uzņēmumu uzskata jebkuru subjektu, kas veic saimniecisko darbību, neatkarīgi no subjekta juridiskās formas un tā, vai subjekts ir izveidots ar mērķi gūt peļņu, vai ir bezpeļņas subjekts</w:t>
      </w:r>
      <w:r w:rsidR="00657876" w:rsidRPr="00523A61">
        <w:rPr>
          <w:rFonts w:ascii="Aptos" w:hAnsi="Aptos"/>
        </w:rPr>
        <w:t>.</w:t>
      </w:r>
    </w:p>
  </w:footnote>
  <w:footnote w:id="9">
    <w:p w14:paraId="1CAFE77E" w14:textId="5A9DD9A9" w:rsidR="00657876" w:rsidRPr="00523A61" w:rsidRDefault="00657876">
      <w:pPr>
        <w:pStyle w:val="FootnoteText"/>
        <w:rPr>
          <w:rFonts w:ascii="Aptos" w:hAnsi="Aptos"/>
          <w:lang w:val="en-US"/>
        </w:rPr>
      </w:pPr>
      <w:r w:rsidRPr="00523A61">
        <w:rPr>
          <w:rStyle w:val="FootnoteReference"/>
          <w:rFonts w:ascii="Aptos" w:hAnsi="Aptos"/>
        </w:rPr>
        <w:footnoteRef/>
      </w:r>
      <w:r w:rsidRPr="00523A61">
        <w:rPr>
          <w:rFonts w:ascii="Aptos" w:hAnsi="Aptos"/>
        </w:rPr>
        <w:t xml:space="preserve"> </w:t>
      </w:r>
      <w:proofErr w:type="spellStart"/>
      <w:r w:rsidR="00FA5285" w:rsidRPr="00523A61">
        <w:rPr>
          <w:rFonts w:ascii="Aptos" w:hAnsi="Aptos"/>
        </w:rPr>
        <w:t>Mikrouzņēmums</w:t>
      </w:r>
      <w:proofErr w:type="spellEnd"/>
      <w:r w:rsidR="00FA5285" w:rsidRPr="00523A61">
        <w:rPr>
          <w:rFonts w:ascii="Aptos" w:hAnsi="Aptos"/>
        </w:rPr>
        <w:t>, mazais un vidējais uzņēmums.</w:t>
      </w:r>
    </w:p>
  </w:footnote>
  <w:footnote w:id="10">
    <w:p w14:paraId="647B7469" w14:textId="30789FF5" w:rsidR="00FA5285" w:rsidRPr="00FA5285" w:rsidRDefault="00FA5285">
      <w:pPr>
        <w:pStyle w:val="FootnoteText"/>
        <w:rPr>
          <w:lang w:val="en-US"/>
        </w:rPr>
      </w:pPr>
      <w:r>
        <w:rPr>
          <w:rStyle w:val="FootnoteReference"/>
        </w:rPr>
        <w:footnoteRef/>
      </w:r>
      <w:r>
        <w:t xml:space="preserve"> </w:t>
      </w:r>
      <w:r w:rsidR="00D05B70" w:rsidRPr="00D05B70">
        <w:t>Atbalsta pretendents/ projekta iesniedzējs ir iesniedzis apliecinājumu, ka tas neatbilst minētajām pazīmēm, ņemot vērā, ka par šo prasību nav iespējams gūt pārliecību no publiskajos reģistros ietvertās informācijas.</w:t>
      </w:r>
    </w:p>
  </w:footnote>
  <w:footnote w:id="11">
    <w:p w14:paraId="124135B7" w14:textId="1C2B4759" w:rsidR="00E2554B" w:rsidRPr="00E2554B" w:rsidRDefault="00E2554B">
      <w:pPr>
        <w:pStyle w:val="FootnoteText"/>
        <w:rPr>
          <w:lang w:val="en-US"/>
        </w:rPr>
      </w:pPr>
      <w:r>
        <w:rPr>
          <w:rStyle w:val="FootnoteReference"/>
        </w:rPr>
        <w:footnoteRef/>
      </w:r>
      <w:r>
        <w:t xml:space="preserve"> </w:t>
      </w:r>
      <w:r w:rsidR="00ED5633" w:rsidRPr="00ED5633">
        <w:t>Atbalsta pretendents/ projekta iesniedzējs ir iesniedzis apliecinājumu, ka tas neatbilst minētajām pazīmēm, ņemot vērā, ka par šo prasību nav iespējams gūt pārliecību no publiskajos reģistros ietvertās informācijas.</w:t>
      </w:r>
    </w:p>
  </w:footnote>
  <w:footnote w:id="12">
    <w:p w14:paraId="40A2F175" w14:textId="58FDE8EF" w:rsidR="00DE6D21" w:rsidRPr="00F70499" w:rsidRDefault="00DE6D21">
      <w:pPr>
        <w:pStyle w:val="FootnoteText"/>
      </w:pPr>
      <w:r>
        <w:rPr>
          <w:rStyle w:val="FootnoteReference"/>
        </w:rPr>
        <w:footnoteRef/>
      </w:r>
      <w:r>
        <w:t xml:space="preserve"> </w:t>
      </w:r>
      <w:r w:rsidR="002364E6">
        <w:t>Atbalsta pretendents/ projekta iesniedzējs ir iesniedzis apliecinājumu, ka tas neatbilst minētajām pazīmēm, ņemot vērā, ka par šo prasību nav iespējams gūt pārliecību no publiskajos reģistros ietvertās informācija</w:t>
      </w:r>
      <w:r w:rsidR="00F70499">
        <w:t>.</w:t>
      </w:r>
    </w:p>
  </w:footnote>
  <w:footnote w:id="13">
    <w:p w14:paraId="20C2AD1C" w14:textId="568E9985" w:rsidR="00CD3633" w:rsidRPr="00CD3633" w:rsidRDefault="00CD3633">
      <w:pPr>
        <w:pStyle w:val="FootnoteText"/>
        <w:rPr>
          <w:lang w:val="en-US"/>
        </w:rPr>
      </w:pPr>
      <w:r>
        <w:rPr>
          <w:rStyle w:val="FootnoteReference"/>
        </w:rPr>
        <w:footnoteRef/>
      </w:r>
      <w:r>
        <w:t xml:space="preserve"> </w:t>
      </w:r>
      <w:r w:rsidR="00472976" w:rsidRPr="00472976">
        <w:t xml:space="preserve">Uzņēmumu reģistra informācija un informācija, kas pieejama no informācijas </w:t>
      </w:r>
      <w:proofErr w:type="spellStart"/>
      <w:r w:rsidR="00472976" w:rsidRPr="00472976">
        <w:t>atkalizmantotājiem</w:t>
      </w:r>
      <w:proofErr w:type="spellEnd"/>
      <w:r w:rsidR="00472976" w:rsidRPr="00472976">
        <w:t>.</w:t>
      </w:r>
    </w:p>
  </w:footnote>
  <w:footnote w:id="14">
    <w:p w14:paraId="38B9A476" w14:textId="00A47920" w:rsidR="001B2CA1" w:rsidRPr="001B2CA1" w:rsidRDefault="001B2CA1">
      <w:pPr>
        <w:pStyle w:val="FootnoteText"/>
        <w:rPr>
          <w:lang w:val="en-US"/>
        </w:rPr>
      </w:pPr>
      <w:r>
        <w:rPr>
          <w:rStyle w:val="FootnoteReference"/>
        </w:rPr>
        <w:footnoteRef/>
      </w:r>
      <w:r>
        <w:t xml:space="preserve"> </w:t>
      </w:r>
      <w:r w:rsidRPr="001B2CA1">
        <w:t>Komerclikuma 198.panta 1.punkta 8.apakšpunkts</w:t>
      </w:r>
    </w:p>
  </w:footnote>
  <w:footnote w:id="15">
    <w:p w14:paraId="6168F7DE" w14:textId="0891F835" w:rsidR="00527805" w:rsidRPr="00527805" w:rsidRDefault="00527805">
      <w:pPr>
        <w:pStyle w:val="FootnoteText"/>
      </w:pPr>
      <w:r>
        <w:rPr>
          <w:rStyle w:val="FootnoteReference"/>
        </w:rPr>
        <w:footnoteRef/>
      </w:r>
      <w:r>
        <w:t xml:space="preserve"> </w:t>
      </w:r>
      <w:r>
        <w:t xml:space="preserve">MK noteikumos noteiktās komercdarbības atbalsta darbības, kam nav piemērojamas Komisijas 2014.gada 17.jūnija regulas Nr.651/2014, ar ko noteiktas atbalsta kategorijas atzīst par saderīgām ar iekšējo tirgu, piemērojot Līguma 107. un 108. pantu, 6.panta prasības attiecībā uz atbalsta stimulējošo ietekmi, tai skaitā gadījumos, kad MK noteikumi paredz vairākus komercdarbības atbalsta regulējumus un komercdarbības 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2023.gada 13.decembra regula Nr. 2023/2831 par Līguma par Eiropas Savienības darbību 107. un 108. panta piemērošanu </w:t>
      </w:r>
      <w:proofErr w:type="spellStart"/>
      <w:r>
        <w:t>de</w:t>
      </w:r>
      <w:proofErr w:type="spellEnd"/>
      <w:r>
        <w:t xml:space="preserve"> </w:t>
      </w:r>
      <w:proofErr w:type="spellStart"/>
      <w:r>
        <w:t>minimis</w:t>
      </w:r>
      <w:proofErr w:type="spellEnd"/>
      <w:r>
        <w:t xml:space="preserve"> atbalstam (spēkā no 2024.gada 1.janvāra). </w:t>
      </w:r>
    </w:p>
  </w:footnote>
  <w:footnote w:id="16">
    <w:p w14:paraId="365D2321" w14:textId="79B83322" w:rsidR="00C326A5" w:rsidRPr="00C133BA" w:rsidRDefault="00C326A5">
      <w:pPr>
        <w:pStyle w:val="FootnoteText"/>
      </w:pPr>
      <w:r>
        <w:rPr>
          <w:rStyle w:val="FootnoteReference"/>
        </w:rPr>
        <w:footnoteRef/>
      </w:r>
      <w:r>
        <w:t xml:space="preserve"> </w:t>
      </w:r>
      <w:r w:rsidR="000B2809" w:rsidRPr="000B2809">
        <w:t xml:space="preserve">Komisijas 2023.gada 13.decembra Regula (ES) Nr.2023/2831 par Līguma par Eiropas Savienības darbību 107. un 108.panta piemērošanu </w:t>
      </w:r>
      <w:proofErr w:type="spellStart"/>
      <w:r w:rsidR="000B2809" w:rsidRPr="000B2809">
        <w:t>de</w:t>
      </w:r>
      <w:proofErr w:type="spellEnd"/>
      <w:r w:rsidR="000B2809" w:rsidRPr="000B2809">
        <w:t xml:space="preserve"> </w:t>
      </w:r>
      <w:proofErr w:type="spellStart"/>
      <w:r w:rsidR="000B2809" w:rsidRPr="000B2809">
        <w:t>minimis</w:t>
      </w:r>
      <w:proofErr w:type="spellEnd"/>
      <w:r w:rsidR="000B2809" w:rsidRPr="000B2809">
        <w:t xml:space="preserve"> atbalstam, kas spēkā no 2024.gada 1.janvāra (Eiropas Savienības Oficiālais Vēstnesis, 2023.gada 15.decembris, C/2023/9700), Komisijas 2023.gada 13.decembra Regula (ES) Nr.2023/2832 par Līguma par Eiropas Savienības darbību 107. un 108.panta piemērošanu </w:t>
      </w:r>
      <w:proofErr w:type="spellStart"/>
      <w:r w:rsidR="000B2809" w:rsidRPr="000B2809">
        <w:t>de</w:t>
      </w:r>
      <w:proofErr w:type="spellEnd"/>
      <w:r w:rsidR="000B2809" w:rsidRPr="000B2809">
        <w:t xml:space="preserve"> </w:t>
      </w:r>
      <w:proofErr w:type="spellStart"/>
      <w:r w:rsidR="000B2809" w:rsidRPr="000B2809">
        <w:t>minimis</w:t>
      </w:r>
      <w:proofErr w:type="spellEnd"/>
      <w:r w:rsidR="000B2809" w:rsidRPr="000B2809">
        <w:t xml:space="preserve"> atbalstam, ko piešķir uzņēmumiem, kuri sniedz pakalpojumus ar vispārēju tautsaimniecisku nozīmi, kas spēkā no 2024.gada 1.janvāra (Eiropas Savienības Oficiālais Vēstnesis, 2023.gada 15.decembris, C/2023/9701), Komisijas 2013. gada 18. decembra Regula (ES) Nr. 1408/2013 par Līguma par Eiropas Savienības darbību 107. un 108.panta piemērošanu </w:t>
      </w:r>
      <w:proofErr w:type="spellStart"/>
      <w:r w:rsidR="000B2809" w:rsidRPr="000B2809">
        <w:t>de</w:t>
      </w:r>
      <w:proofErr w:type="spellEnd"/>
      <w:r w:rsidR="000B2809" w:rsidRPr="000B2809">
        <w:t xml:space="preserve"> </w:t>
      </w:r>
      <w:proofErr w:type="spellStart"/>
      <w:r w:rsidR="000B2809" w:rsidRPr="000B2809">
        <w:t>minimis</w:t>
      </w:r>
      <w:proofErr w:type="spellEnd"/>
      <w:r w:rsidR="000B2809" w:rsidRPr="000B2809">
        <w:t xml:space="preserve"> atbalstam lauksaimniecības nozarē (Eiropas Savienības Oficiālais Vēstnesis, 2013. gada 24. decembris, Nr. L 352/9), Komisijas 2014. gada 27. jūnija Regulu (ES) Nr.717/2014 par Līguma par Eiropas Savienības darbību 107. un 108. panta piemērošanu </w:t>
      </w:r>
      <w:proofErr w:type="spellStart"/>
      <w:r w:rsidR="000B2809" w:rsidRPr="000B2809">
        <w:t>de</w:t>
      </w:r>
      <w:proofErr w:type="spellEnd"/>
      <w:r w:rsidR="000B2809" w:rsidRPr="000B2809">
        <w:t xml:space="preserve"> </w:t>
      </w:r>
      <w:proofErr w:type="spellStart"/>
      <w:r w:rsidR="000B2809" w:rsidRPr="000B2809">
        <w:t>minimis</w:t>
      </w:r>
      <w:proofErr w:type="spellEnd"/>
      <w:r w:rsidR="000B2809" w:rsidRPr="000B2809">
        <w:t xml:space="preserve"> atbalstam zvejniecības un akvakultūras nozarē (Eiropas Savienības Oficiālais Vēstnesis, 2014.gada 27.jūnijs, Nr. L 190/45.</w:t>
      </w:r>
    </w:p>
  </w:footnote>
  <w:footnote w:id="17">
    <w:p w14:paraId="6AD99590" w14:textId="6D023CB7" w:rsidR="002F049E" w:rsidRPr="00C133BA" w:rsidRDefault="002F049E">
      <w:pPr>
        <w:pStyle w:val="FootnoteText"/>
      </w:pPr>
      <w:r>
        <w:rPr>
          <w:rStyle w:val="FootnoteReference"/>
        </w:rPr>
        <w:footnoteRef/>
      </w:r>
      <w:r>
        <w:t xml:space="preserve"> </w:t>
      </w:r>
      <w:r w:rsidR="00C133BA" w:rsidRPr="00C133BA">
        <w:t xml:space="preserve">Komisijas 2023.gada 13.decembra regula Nr. 2023/2831 par Līguma par Eiropas Savienības darbību 107. un 108. panta piemērošanu </w:t>
      </w:r>
      <w:proofErr w:type="spellStart"/>
      <w:r w:rsidR="00C133BA" w:rsidRPr="00C133BA">
        <w:t>de</w:t>
      </w:r>
      <w:proofErr w:type="spellEnd"/>
      <w:r w:rsidR="00C133BA" w:rsidRPr="00C133BA">
        <w:t xml:space="preserve"> </w:t>
      </w:r>
      <w:proofErr w:type="spellStart"/>
      <w:r w:rsidR="00C133BA" w:rsidRPr="00C133BA">
        <w:t>minimis</w:t>
      </w:r>
      <w:proofErr w:type="spellEnd"/>
      <w:r w:rsidR="00C133BA" w:rsidRPr="00C133BA">
        <w:t xml:space="preserve"> atbalstam</w:t>
      </w:r>
      <w:r w:rsidR="00C133BA">
        <w:t>.</w:t>
      </w:r>
    </w:p>
  </w:footnote>
  <w:footnote w:id="18">
    <w:p w14:paraId="4F664708" w14:textId="1E71F4D3" w:rsidR="00AC7A0A" w:rsidRPr="007F7DC2" w:rsidRDefault="00AC7A0A">
      <w:pPr>
        <w:pStyle w:val="FootnoteText"/>
      </w:pPr>
      <w:r>
        <w:rPr>
          <w:rStyle w:val="FootnoteReference"/>
        </w:rPr>
        <w:footnoteRef/>
      </w:r>
      <w:r>
        <w:t xml:space="preserve"> </w:t>
      </w:r>
      <w:r w:rsidR="00522712" w:rsidRPr="00522712">
        <w:t xml:space="preserve">Komisijas 2014. gada 27. jūnija Regulu (ES) Nr.717/2014 par Līguma par Eiropas Savienības darbību 107. un 108. panta piemērošanu </w:t>
      </w:r>
      <w:proofErr w:type="spellStart"/>
      <w:r w:rsidR="00522712" w:rsidRPr="00522712">
        <w:t>de</w:t>
      </w:r>
      <w:proofErr w:type="spellEnd"/>
      <w:r w:rsidR="00522712" w:rsidRPr="00522712">
        <w:t xml:space="preserve"> </w:t>
      </w:r>
      <w:proofErr w:type="spellStart"/>
      <w:r w:rsidR="00522712" w:rsidRPr="00522712">
        <w:t>minimis</w:t>
      </w:r>
      <w:proofErr w:type="spellEnd"/>
      <w:r w:rsidR="00522712" w:rsidRPr="00522712">
        <w:t xml:space="preserve"> atbalstam zvejniecības un akvakultūras nozarē (Eiropas Savienības Oficiālais Vēstnesis, 2014.gada 27.jūnijs, Nr. L 190/45))</w:t>
      </w:r>
    </w:p>
  </w:footnote>
  <w:footnote w:id="19">
    <w:p w14:paraId="24BC2FE7" w14:textId="651A2610" w:rsidR="00D536AC" w:rsidRPr="00877B43" w:rsidRDefault="00D536AC">
      <w:pPr>
        <w:pStyle w:val="FootnoteText"/>
      </w:pPr>
      <w:r>
        <w:rPr>
          <w:rStyle w:val="FootnoteReference"/>
        </w:rPr>
        <w:footnoteRef/>
      </w:r>
      <w:r>
        <w:t xml:space="preserve"> </w:t>
      </w:r>
      <w:r w:rsidR="007F7DC2" w:rsidRPr="007F7DC2">
        <w:t xml:space="preserve">Komisijas 2014. gada 27. jūnija Regulu (ES) Nr.717/2014 par Līguma par Eiropas Savienības darbību 107. un 108. panta piemērošanu </w:t>
      </w:r>
      <w:proofErr w:type="spellStart"/>
      <w:r w:rsidR="007F7DC2" w:rsidRPr="007F7DC2">
        <w:t>de</w:t>
      </w:r>
      <w:proofErr w:type="spellEnd"/>
      <w:r w:rsidR="007F7DC2" w:rsidRPr="007F7DC2">
        <w:t xml:space="preserve"> </w:t>
      </w:r>
      <w:proofErr w:type="spellStart"/>
      <w:r w:rsidR="007F7DC2" w:rsidRPr="007F7DC2">
        <w:t>minimis</w:t>
      </w:r>
      <w:proofErr w:type="spellEnd"/>
      <w:r w:rsidR="007F7DC2" w:rsidRPr="007F7DC2">
        <w:t xml:space="preserve"> atbalstam zvejniecības un akvakultūras nozarē (Eiropas Savienības Oficiālais Vēstnesis, 2014.gada 27.jūnijs, Nr. L 190/45))</w:t>
      </w:r>
    </w:p>
  </w:footnote>
  <w:footnote w:id="20">
    <w:p w14:paraId="1C788864" w14:textId="63149A18" w:rsidR="00A97FD3" w:rsidRPr="00877B43" w:rsidRDefault="00A97FD3">
      <w:pPr>
        <w:pStyle w:val="FootnoteText"/>
      </w:pPr>
      <w:r>
        <w:rPr>
          <w:rStyle w:val="FootnoteReference"/>
        </w:rPr>
        <w:footnoteRef/>
      </w:r>
      <w:r>
        <w:t xml:space="preserve"> </w:t>
      </w:r>
      <w:r w:rsidR="00877B43" w:rsidRPr="00877B43">
        <w:t xml:space="preserve">Komisijas 2013. gada 18. decembra Regula (ES) Nr. 1408/2013 par Līguma par Eiropas Savienības darbību 107. un 108.panta piemērošanu </w:t>
      </w:r>
      <w:proofErr w:type="spellStart"/>
      <w:r w:rsidR="00877B43" w:rsidRPr="00877B43">
        <w:t>de</w:t>
      </w:r>
      <w:proofErr w:type="spellEnd"/>
      <w:r w:rsidR="00877B43" w:rsidRPr="00877B43">
        <w:t xml:space="preserve"> </w:t>
      </w:r>
      <w:proofErr w:type="spellStart"/>
      <w:r w:rsidR="00877B43" w:rsidRPr="00877B43">
        <w:t>minimis</w:t>
      </w:r>
      <w:proofErr w:type="spellEnd"/>
      <w:r w:rsidR="00877B43" w:rsidRPr="00877B43">
        <w:t xml:space="preserve"> atbalstam lauksaimniecības nozarē (Eiropas Savienības Oficiālais Vēstnesis, 2013. gada 24. decembris, Nr. L 352/9)</w:t>
      </w:r>
    </w:p>
  </w:footnote>
  <w:footnote w:id="21">
    <w:p w14:paraId="1247BFFE" w14:textId="35DA14EA" w:rsidR="00D40383" w:rsidRPr="00E3355F" w:rsidRDefault="00D40383">
      <w:pPr>
        <w:pStyle w:val="FootnoteText"/>
      </w:pPr>
      <w:r>
        <w:rPr>
          <w:rStyle w:val="FootnoteReference"/>
        </w:rPr>
        <w:footnoteRef/>
      </w:r>
      <w:r>
        <w:t xml:space="preserve"> </w:t>
      </w:r>
      <w:r w:rsidR="00E3355F" w:rsidRPr="00E3355F">
        <w:t xml:space="preserve">Komisijas 2013. gada 18. decembra Regula (ES) Nr. 1408/2013 par Līguma par Eiropas Savienības darbību 107. un 108.panta piemērošanu </w:t>
      </w:r>
      <w:proofErr w:type="spellStart"/>
      <w:r w:rsidR="00E3355F" w:rsidRPr="00E3355F">
        <w:t>de</w:t>
      </w:r>
      <w:proofErr w:type="spellEnd"/>
      <w:r w:rsidR="00E3355F" w:rsidRPr="00E3355F">
        <w:t xml:space="preserve"> </w:t>
      </w:r>
      <w:proofErr w:type="spellStart"/>
      <w:r w:rsidR="00E3355F" w:rsidRPr="00E3355F">
        <w:t>minimis</w:t>
      </w:r>
      <w:proofErr w:type="spellEnd"/>
      <w:r w:rsidR="00E3355F" w:rsidRPr="00E3355F">
        <w:t xml:space="preserve"> atbalstam lauksaimniecības nozarē (Eiropas Savienības Oficiālais Vēstnesis, 2013. gada 24. decembris, Nr. L 352/9)</w:t>
      </w:r>
    </w:p>
  </w:footnote>
  <w:footnote w:id="22">
    <w:p w14:paraId="59D01A8C" w14:textId="38A7C97F" w:rsidR="006D3915" w:rsidRPr="002027CC" w:rsidRDefault="006D3915">
      <w:pPr>
        <w:pStyle w:val="FootnoteText"/>
      </w:pPr>
      <w:r>
        <w:rPr>
          <w:rStyle w:val="FootnoteReference"/>
        </w:rPr>
        <w:footnoteRef/>
      </w:r>
      <w:r>
        <w:t xml:space="preserve"> </w:t>
      </w:r>
      <w:r w:rsidR="002027CC" w:rsidRPr="002027CC">
        <w:t xml:space="preserve">Komisijas 2023.gada 13.decembra Regula (ES) Nr.2023/2832 par Līguma par Eiropas Savienības darbību 107. un 108.panta piemērošanu </w:t>
      </w:r>
      <w:proofErr w:type="spellStart"/>
      <w:r w:rsidR="002027CC" w:rsidRPr="002027CC">
        <w:t>de</w:t>
      </w:r>
      <w:proofErr w:type="spellEnd"/>
      <w:r w:rsidR="002027CC" w:rsidRPr="002027CC">
        <w:t xml:space="preserve"> </w:t>
      </w:r>
      <w:proofErr w:type="spellStart"/>
      <w:r w:rsidR="002027CC" w:rsidRPr="002027CC">
        <w:t>minimis</w:t>
      </w:r>
      <w:proofErr w:type="spellEnd"/>
      <w:r w:rsidR="002027CC" w:rsidRPr="002027CC">
        <w:t xml:space="preserve"> atbalstam, ko piešķir uzņēmumiem, kuri sniedz pakalpojumus ar vispārēju tautsaimniecisku nozīmi, kas spēkā no 2024.gada 1.janvāra (Eiropas Savienības Oficiālais Vēstnesis, 2023.gada 15.decembris, C/2023/9701)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w:t>
    </w:r>
    <w:r w:rsidR="0021202F">
      <w:rPr>
        <w:rFonts w:ascii="Times New Roman" w:hAnsi="Times New Roman"/>
        <w:noProof/>
      </w:rPr>
      <w:t>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996"/>
    <w:multiLevelType w:val="hybridMultilevel"/>
    <w:tmpl w:val="00F64352"/>
    <w:lvl w:ilvl="0" w:tplc="E3549FA4">
      <w:start w:val="1"/>
      <w:numFmt w:val="low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1B1661B4"/>
    <w:multiLevelType w:val="hybridMultilevel"/>
    <w:tmpl w:val="3ADA1B58"/>
    <w:lvl w:ilvl="0" w:tplc="7EAA9C9E">
      <w:start w:val="1"/>
      <w:numFmt w:val="decimal"/>
      <w:lvlText w:val="%1."/>
      <w:lvlJc w:val="left"/>
      <w:pPr>
        <w:ind w:left="862" w:hanging="360"/>
      </w:pPr>
      <w:rPr>
        <w:rFonts w:ascii="Aptos" w:eastAsia="Calibri" w:hAnsi="Aptos" w:cs="Times New Roman" w:hint="default"/>
        <w:color w:val="auto"/>
        <w:sz w:val="24"/>
        <w:szCs w:val="24"/>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205A5F98"/>
    <w:multiLevelType w:val="hybridMultilevel"/>
    <w:tmpl w:val="23A262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541E10"/>
    <w:multiLevelType w:val="hybridMultilevel"/>
    <w:tmpl w:val="48E2925E"/>
    <w:lvl w:ilvl="0" w:tplc="DA7414F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E4B1DD0"/>
    <w:multiLevelType w:val="multilevel"/>
    <w:tmpl w:val="E55A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334F4F"/>
    <w:multiLevelType w:val="hybridMultilevel"/>
    <w:tmpl w:val="0AA6F63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A4BE7"/>
    <w:multiLevelType w:val="hybridMultilevel"/>
    <w:tmpl w:val="FC28217E"/>
    <w:lvl w:ilvl="0" w:tplc="4268F23E">
      <w:start w:val="1"/>
      <w:numFmt w:val="lowerLetter"/>
      <w:lvlText w:val="%1)"/>
      <w:lvlJc w:val="left"/>
      <w:pPr>
        <w:ind w:left="720" w:hanging="360"/>
      </w:pPr>
      <w:rPr>
        <w:rFonts w:ascii="Calibri" w:eastAsia="ヒラギノ角ゴ Pro W3" w:hAnsi="Calibri" w:cs="Times New Roman" w:hint="default"/>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C1FBD"/>
    <w:multiLevelType w:val="hybridMultilevel"/>
    <w:tmpl w:val="E3FA90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2463CD"/>
    <w:multiLevelType w:val="multilevel"/>
    <w:tmpl w:val="0426001F"/>
    <w:styleLink w:val="Style4"/>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617E66"/>
    <w:multiLevelType w:val="hybridMultilevel"/>
    <w:tmpl w:val="695A2B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CD339C"/>
    <w:multiLevelType w:val="hybridMultilevel"/>
    <w:tmpl w:val="61F44D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CE43D7"/>
    <w:multiLevelType w:val="hybridMultilevel"/>
    <w:tmpl w:val="0A944B46"/>
    <w:lvl w:ilvl="0" w:tplc="DA7414F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0CB5DB0"/>
    <w:multiLevelType w:val="multilevel"/>
    <w:tmpl w:val="E1D4357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9A56DB"/>
    <w:multiLevelType w:val="hybridMultilevel"/>
    <w:tmpl w:val="D15096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4A462305"/>
    <w:multiLevelType w:val="hybridMultilevel"/>
    <w:tmpl w:val="08785FF6"/>
    <w:lvl w:ilvl="0" w:tplc="EF3C67E0">
      <w:start w:val="1"/>
      <w:numFmt w:val="decimal"/>
      <w:lvlText w:val="%1)"/>
      <w:lvlJc w:val="left"/>
      <w:pPr>
        <w:ind w:left="1380" w:hanging="360"/>
      </w:pPr>
      <w:rPr>
        <w:rFonts w:ascii="Aptos" w:eastAsia="ヒラギノ角ゴ Pro W3" w:hAnsi="Aptos" w:cs="Times New Roman"/>
      </w:r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abstractNum w:abstractNumId="16"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5832CF"/>
    <w:multiLevelType w:val="hybridMultilevel"/>
    <w:tmpl w:val="1D8ABF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95622A"/>
    <w:multiLevelType w:val="hybridMultilevel"/>
    <w:tmpl w:val="E1D2E586"/>
    <w:lvl w:ilvl="0" w:tplc="0426000F">
      <w:start w:val="1"/>
      <w:numFmt w:val="decimal"/>
      <w:lvlText w:val="%1."/>
      <w:lvlJc w:val="left"/>
      <w:pPr>
        <w:ind w:left="360" w:hanging="360"/>
      </w:pPr>
      <w:rPr>
        <w:rFonts w:hint="default"/>
      </w:rPr>
    </w:lvl>
    <w:lvl w:ilvl="1" w:tplc="04260001">
      <w:start w:val="1"/>
      <w:numFmt w:val="bullet"/>
      <w:lvlText w:val=""/>
      <w:lvlJc w:val="left"/>
      <w:pPr>
        <w:ind w:left="1211" w:hanging="360"/>
      </w:pPr>
      <w:rPr>
        <w:rFonts w:ascii="Symbol" w:hAnsi="Symbol" w:hint="default"/>
      </w:r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F996D55"/>
    <w:multiLevelType w:val="hybridMultilevel"/>
    <w:tmpl w:val="CBCE47E8"/>
    <w:lvl w:ilvl="0" w:tplc="1BC0FA72">
      <w:start w:val="1"/>
      <w:numFmt w:val="decimal"/>
      <w:lvlText w:val="%1)"/>
      <w:lvlJc w:val="left"/>
      <w:pPr>
        <w:ind w:left="1080" w:hanging="360"/>
      </w:pPr>
      <w:rPr>
        <w:rFonts w:ascii="Aptos" w:hAnsi="Aptos"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FD144C"/>
    <w:multiLevelType w:val="hybridMultilevel"/>
    <w:tmpl w:val="18A4AF48"/>
    <w:lvl w:ilvl="0" w:tplc="F3E41878">
      <w:start w:val="1"/>
      <w:numFmt w:val="bullet"/>
      <w:lvlText w:val="-"/>
      <w:lvlJc w:val="left"/>
      <w:pPr>
        <w:ind w:left="780" w:hanging="360"/>
      </w:pPr>
      <w:rPr>
        <w:rFonts w:ascii="Times New Roman" w:eastAsia="Times New Roman" w:hAnsi="Times New Roman" w:cs="Times New Roman" w:hint="default"/>
        <w:sz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53110CB9"/>
    <w:multiLevelType w:val="hybridMultilevel"/>
    <w:tmpl w:val="EB747C7C"/>
    <w:lvl w:ilvl="0" w:tplc="04260011">
      <w:start w:val="1"/>
      <w:numFmt w:val="decimal"/>
      <w:lvlText w:val="%1)"/>
      <w:lvlJc w:val="left"/>
      <w:pPr>
        <w:ind w:left="720" w:hanging="360"/>
      </w:pPr>
      <w:rPr>
        <w:rFonts w:hint="default"/>
      </w:rPr>
    </w:lvl>
    <w:lvl w:ilvl="1" w:tplc="FFFFFFFF" w:tentative="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F47789"/>
    <w:multiLevelType w:val="hybridMultilevel"/>
    <w:tmpl w:val="19542272"/>
    <w:lvl w:ilvl="0" w:tplc="B8A4EE44">
      <w:start w:val="1"/>
      <w:numFmt w:val="bullet"/>
      <w:lvlText w:val=""/>
      <w:lvlJc w:val="left"/>
      <w:pPr>
        <w:ind w:left="1080" w:hanging="360"/>
      </w:pPr>
      <w:rPr>
        <w:rFonts w:ascii="Symbol" w:hAnsi="Symbol" w:hint="default"/>
      </w:rPr>
    </w:lvl>
    <w:lvl w:ilvl="1" w:tplc="6ED205E6">
      <w:start w:val="1"/>
      <w:numFmt w:val="bullet"/>
      <w:lvlText w:val="o"/>
      <w:lvlJc w:val="left"/>
      <w:pPr>
        <w:ind w:left="1800" w:hanging="360"/>
      </w:pPr>
      <w:rPr>
        <w:rFonts w:ascii="Courier New" w:hAnsi="Courier New" w:hint="default"/>
      </w:rPr>
    </w:lvl>
    <w:lvl w:ilvl="2" w:tplc="AA2A8F0A">
      <w:start w:val="1"/>
      <w:numFmt w:val="bullet"/>
      <w:lvlText w:val=""/>
      <w:lvlJc w:val="left"/>
      <w:pPr>
        <w:ind w:left="2520" w:hanging="360"/>
      </w:pPr>
      <w:rPr>
        <w:rFonts w:ascii="Wingdings" w:hAnsi="Wingdings" w:hint="default"/>
      </w:rPr>
    </w:lvl>
    <w:lvl w:ilvl="3" w:tplc="F2F2DC32">
      <w:start w:val="1"/>
      <w:numFmt w:val="bullet"/>
      <w:lvlText w:val=""/>
      <w:lvlJc w:val="left"/>
      <w:pPr>
        <w:ind w:left="3240" w:hanging="360"/>
      </w:pPr>
      <w:rPr>
        <w:rFonts w:ascii="Symbol" w:hAnsi="Symbol" w:hint="default"/>
      </w:rPr>
    </w:lvl>
    <w:lvl w:ilvl="4" w:tplc="FAC4EAFC">
      <w:start w:val="1"/>
      <w:numFmt w:val="bullet"/>
      <w:lvlText w:val="o"/>
      <w:lvlJc w:val="left"/>
      <w:pPr>
        <w:ind w:left="3960" w:hanging="360"/>
      </w:pPr>
      <w:rPr>
        <w:rFonts w:ascii="Courier New" w:hAnsi="Courier New" w:hint="default"/>
      </w:rPr>
    </w:lvl>
    <w:lvl w:ilvl="5" w:tplc="7FAEDEC2">
      <w:start w:val="1"/>
      <w:numFmt w:val="bullet"/>
      <w:lvlText w:val=""/>
      <w:lvlJc w:val="left"/>
      <w:pPr>
        <w:ind w:left="4680" w:hanging="360"/>
      </w:pPr>
      <w:rPr>
        <w:rFonts w:ascii="Wingdings" w:hAnsi="Wingdings" w:hint="default"/>
      </w:rPr>
    </w:lvl>
    <w:lvl w:ilvl="6" w:tplc="725A6CD2">
      <w:start w:val="1"/>
      <w:numFmt w:val="bullet"/>
      <w:lvlText w:val=""/>
      <w:lvlJc w:val="left"/>
      <w:pPr>
        <w:ind w:left="5400" w:hanging="360"/>
      </w:pPr>
      <w:rPr>
        <w:rFonts w:ascii="Symbol" w:hAnsi="Symbol" w:hint="default"/>
      </w:rPr>
    </w:lvl>
    <w:lvl w:ilvl="7" w:tplc="16865BF6">
      <w:start w:val="1"/>
      <w:numFmt w:val="bullet"/>
      <w:lvlText w:val="o"/>
      <w:lvlJc w:val="left"/>
      <w:pPr>
        <w:ind w:left="6120" w:hanging="360"/>
      </w:pPr>
      <w:rPr>
        <w:rFonts w:ascii="Courier New" w:hAnsi="Courier New" w:hint="default"/>
      </w:rPr>
    </w:lvl>
    <w:lvl w:ilvl="8" w:tplc="5502A970">
      <w:start w:val="1"/>
      <w:numFmt w:val="bullet"/>
      <w:lvlText w:val=""/>
      <w:lvlJc w:val="left"/>
      <w:pPr>
        <w:ind w:left="6840" w:hanging="360"/>
      </w:pPr>
      <w:rPr>
        <w:rFonts w:ascii="Wingdings" w:hAnsi="Wingdings" w:hint="default"/>
      </w:rPr>
    </w:lvl>
  </w:abstractNum>
  <w:abstractNum w:abstractNumId="23" w15:restartNumberingAfterBreak="0">
    <w:nsid w:val="643F1244"/>
    <w:multiLevelType w:val="hybridMultilevel"/>
    <w:tmpl w:val="6CFEDA3C"/>
    <w:lvl w:ilvl="0" w:tplc="44DAE0E0">
      <w:start w:val="1"/>
      <w:numFmt w:val="decimal"/>
      <w:lvlText w:val="%1)"/>
      <w:lvlJc w:val="left"/>
      <w:pPr>
        <w:ind w:left="720" w:hanging="360"/>
      </w:pPr>
      <w:rPr>
        <w:rFonts w:ascii="Calibri" w:eastAsia="ヒラギノ角ゴ Pro W3" w:hAnsi="Calibri" w:hint="default"/>
        <w:b w:val="0"/>
        <w:color w:val="00000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F667833"/>
    <w:multiLevelType w:val="hybridMultilevel"/>
    <w:tmpl w:val="F7647DD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5E7E62"/>
    <w:multiLevelType w:val="hybridMultilevel"/>
    <w:tmpl w:val="2DA8FA6C"/>
    <w:lvl w:ilvl="0" w:tplc="BD2CD652">
      <w:start w:val="1"/>
      <w:numFmt w:val="decimal"/>
      <w:lvlText w:val="%1)"/>
      <w:lvlJc w:val="left"/>
      <w:pPr>
        <w:ind w:left="1352" w:hanging="360"/>
      </w:pPr>
      <w:rPr>
        <w:rFonts w:ascii="Times New Roman" w:eastAsia="ヒラギノ角ゴ Pro W3" w:hAnsi="Times New Roman" w:cs="Times New Roman"/>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6" w15:restartNumberingAfterBreak="0">
    <w:nsid w:val="7F3D105C"/>
    <w:multiLevelType w:val="hybridMultilevel"/>
    <w:tmpl w:val="8794C3AC"/>
    <w:lvl w:ilvl="0" w:tplc="2AA8EEA4">
      <w:start w:val="1"/>
      <w:numFmt w:val="decimal"/>
      <w:lvlText w:val="%1)"/>
      <w:lvlJc w:val="left"/>
      <w:pPr>
        <w:ind w:left="420" w:hanging="360"/>
      </w:pPr>
      <w:rPr>
        <w:rFonts w:ascii="Times New Roman" w:hAnsi="Times New Roman" w:hint="default"/>
        <w:sz w:val="24"/>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1849130910">
    <w:abstractNumId w:val="22"/>
  </w:num>
  <w:num w:numId="2" w16cid:durableId="1494222141">
    <w:abstractNumId w:val="1"/>
  </w:num>
  <w:num w:numId="3" w16cid:durableId="1750081083">
    <w:abstractNumId w:val="14"/>
  </w:num>
  <w:num w:numId="4" w16cid:durableId="1971862088">
    <w:abstractNumId w:val="2"/>
  </w:num>
  <w:num w:numId="5" w16cid:durableId="1332444441">
    <w:abstractNumId w:val="25"/>
  </w:num>
  <w:num w:numId="6" w16cid:durableId="2067793641">
    <w:abstractNumId w:val="16"/>
  </w:num>
  <w:num w:numId="7" w16cid:durableId="1491211056">
    <w:abstractNumId w:val="19"/>
  </w:num>
  <w:num w:numId="8" w16cid:durableId="73162275">
    <w:abstractNumId w:val="23"/>
  </w:num>
  <w:num w:numId="9" w16cid:durableId="1604803763">
    <w:abstractNumId w:val="26"/>
  </w:num>
  <w:num w:numId="10" w16cid:durableId="452557181">
    <w:abstractNumId w:val="20"/>
  </w:num>
  <w:num w:numId="11" w16cid:durableId="67845381">
    <w:abstractNumId w:val="8"/>
  </w:num>
  <w:num w:numId="12" w16cid:durableId="447967915">
    <w:abstractNumId w:val="15"/>
  </w:num>
  <w:num w:numId="13" w16cid:durableId="1634822787">
    <w:abstractNumId w:val="21"/>
  </w:num>
  <w:num w:numId="14" w16cid:durableId="184641429">
    <w:abstractNumId w:val="17"/>
  </w:num>
  <w:num w:numId="15" w16cid:durableId="85349057">
    <w:abstractNumId w:val="3"/>
  </w:num>
  <w:num w:numId="16" w16cid:durableId="150368156">
    <w:abstractNumId w:val="11"/>
  </w:num>
  <w:num w:numId="17" w16cid:durableId="1427379887">
    <w:abstractNumId w:val="13"/>
  </w:num>
  <w:num w:numId="18" w16cid:durableId="1937446578">
    <w:abstractNumId w:val="7"/>
  </w:num>
  <w:num w:numId="19" w16cid:durableId="778260980">
    <w:abstractNumId w:val="9"/>
  </w:num>
  <w:num w:numId="20" w16cid:durableId="1361663506">
    <w:abstractNumId w:val="12"/>
  </w:num>
  <w:num w:numId="21" w16cid:durableId="73623952">
    <w:abstractNumId w:val="5"/>
  </w:num>
  <w:num w:numId="22" w16cid:durableId="888414886">
    <w:abstractNumId w:val="24"/>
  </w:num>
  <w:num w:numId="23" w16cid:durableId="1243493110">
    <w:abstractNumId w:val="4"/>
  </w:num>
  <w:num w:numId="24" w16cid:durableId="47648702">
    <w:abstractNumId w:val="6"/>
  </w:num>
  <w:num w:numId="25" w16cid:durableId="1999377031">
    <w:abstractNumId w:val="0"/>
  </w:num>
  <w:num w:numId="26" w16cid:durableId="1697852246">
    <w:abstractNumId w:val="10"/>
  </w:num>
  <w:num w:numId="27" w16cid:durableId="9808409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06"/>
    <w:rsid w:val="000009B7"/>
    <w:rsid w:val="00000BA1"/>
    <w:rsid w:val="000012C8"/>
    <w:rsid w:val="000014E8"/>
    <w:rsid w:val="00002223"/>
    <w:rsid w:val="000025E2"/>
    <w:rsid w:val="0000282A"/>
    <w:rsid w:val="00002EB7"/>
    <w:rsid w:val="00002F80"/>
    <w:rsid w:val="00002FF3"/>
    <w:rsid w:val="000032E9"/>
    <w:rsid w:val="00003798"/>
    <w:rsid w:val="0000379B"/>
    <w:rsid w:val="00003D92"/>
    <w:rsid w:val="00003FF9"/>
    <w:rsid w:val="00005430"/>
    <w:rsid w:val="00005FD8"/>
    <w:rsid w:val="0000619A"/>
    <w:rsid w:val="00007688"/>
    <w:rsid w:val="00010AAA"/>
    <w:rsid w:val="00010CFA"/>
    <w:rsid w:val="00010D56"/>
    <w:rsid w:val="00011136"/>
    <w:rsid w:val="00011376"/>
    <w:rsid w:val="00011B1C"/>
    <w:rsid w:val="00011D9A"/>
    <w:rsid w:val="0001241A"/>
    <w:rsid w:val="00012C73"/>
    <w:rsid w:val="000132B6"/>
    <w:rsid w:val="0001330B"/>
    <w:rsid w:val="0001398A"/>
    <w:rsid w:val="00014ACA"/>
    <w:rsid w:val="00015158"/>
    <w:rsid w:val="000152D6"/>
    <w:rsid w:val="000152FD"/>
    <w:rsid w:val="000163AB"/>
    <w:rsid w:val="0001645F"/>
    <w:rsid w:val="00016F83"/>
    <w:rsid w:val="0001748D"/>
    <w:rsid w:val="00017982"/>
    <w:rsid w:val="00020602"/>
    <w:rsid w:val="000210A3"/>
    <w:rsid w:val="00021A3A"/>
    <w:rsid w:val="0002353A"/>
    <w:rsid w:val="000238A7"/>
    <w:rsid w:val="0002419F"/>
    <w:rsid w:val="0002471C"/>
    <w:rsid w:val="0002479F"/>
    <w:rsid w:val="00024A1A"/>
    <w:rsid w:val="00025072"/>
    <w:rsid w:val="00025639"/>
    <w:rsid w:val="00025DAF"/>
    <w:rsid w:val="0002618E"/>
    <w:rsid w:val="000268F4"/>
    <w:rsid w:val="00026A2C"/>
    <w:rsid w:val="00027C08"/>
    <w:rsid w:val="00027D69"/>
    <w:rsid w:val="0003264A"/>
    <w:rsid w:val="00033803"/>
    <w:rsid w:val="00033FA8"/>
    <w:rsid w:val="00034FEA"/>
    <w:rsid w:val="00035316"/>
    <w:rsid w:val="00035404"/>
    <w:rsid w:val="00035A1C"/>
    <w:rsid w:val="00035B74"/>
    <w:rsid w:val="000367F7"/>
    <w:rsid w:val="000403CA"/>
    <w:rsid w:val="00041C55"/>
    <w:rsid w:val="000422AA"/>
    <w:rsid w:val="0004272C"/>
    <w:rsid w:val="00042A13"/>
    <w:rsid w:val="00043539"/>
    <w:rsid w:val="0004365E"/>
    <w:rsid w:val="00043D26"/>
    <w:rsid w:val="0004480C"/>
    <w:rsid w:val="00044970"/>
    <w:rsid w:val="00044B9D"/>
    <w:rsid w:val="00045086"/>
    <w:rsid w:val="00045EC6"/>
    <w:rsid w:val="00046626"/>
    <w:rsid w:val="00046C4E"/>
    <w:rsid w:val="00046C50"/>
    <w:rsid w:val="0004795B"/>
    <w:rsid w:val="0005021C"/>
    <w:rsid w:val="00050498"/>
    <w:rsid w:val="000509A7"/>
    <w:rsid w:val="00051772"/>
    <w:rsid w:val="0005189D"/>
    <w:rsid w:val="00051C06"/>
    <w:rsid w:val="00052412"/>
    <w:rsid w:val="000526E5"/>
    <w:rsid w:val="00054287"/>
    <w:rsid w:val="000545B3"/>
    <w:rsid w:val="00054B9A"/>
    <w:rsid w:val="00054C26"/>
    <w:rsid w:val="00054DE7"/>
    <w:rsid w:val="000557D2"/>
    <w:rsid w:val="000569DD"/>
    <w:rsid w:val="00056BBD"/>
    <w:rsid w:val="00056BF3"/>
    <w:rsid w:val="00056C98"/>
    <w:rsid w:val="0005700F"/>
    <w:rsid w:val="00057BF6"/>
    <w:rsid w:val="000606F4"/>
    <w:rsid w:val="00061058"/>
    <w:rsid w:val="000611E4"/>
    <w:rsid w:val="00061BF6"/>
    <w:rsid w:val="00061F11"/>
    <w:rsid w:val="00062F3F"/>
    <w:rsid w:val="0006342F"/>
    <w:rsid w:val="0006368D"/>
    <w:rsid w:val="000638B9"/>
    <w:rsid w:val="00063FA0"/>
    <w:rsid w:val="0006458B"/>
    <w:rsid w:val="000651D3"/>
    <w:rsid w:val="00067124"/>
    <w:rsid w:val="00067988"/>
    <w:rsid w:val="00067CCE"/>
    <w:rsid w:val="000702A2"/>
    <w:rsid w:val="00070415"/>
    <w:rsid w:val="00070448"/>
    <w:rsid w:val="00070ACC"/>
    <w:rsid w:val="00070BB6"/>
    <w:rsid w:val="00070C61"/>
    <w:rsid w:val="000710F2"/>
    <w:rsid w:val="00071D57"/>
    <w:rsid w:val="00073034"/>
    <w:rsid w:val="00074003"/>
    <w:rsid w:val="000741F3"/>
    <w:rsid w:val="000745BC"/>
    <w:rsid w:val="00074CC2"/>
    <w:rsid w:val="00075099"/>
    <w:rsid w:val="00076414"/>
    <w:rsid w:val="0007681B"/>
    <w:rsid w:val="0007682F"/>
    <w:rsid w:val="00076C80"/>
    <w:rsid w:val="00077512"/>
    <w:rsid w:val="0007771B"/>
    <w:rsid w:val="00077796"/>
    <w:rsid w:val="00080660"/>
    <w:rsid w:val="000808BB"/>
    <w:rsid w:val="00080C89"/>
    <w:rsid w:val="00081057"/>
    <w:rsid w:val="000813CC"/>
    <w:rsid w:val="000816EF"/>
    <w:rsid w:val="00081CF2"/>
    <w:rsid w:val="00081D75"/>
    <w:rsid w:val="00081ED5"/>
    <w:rsid w:val="00082262"/>
    <w:rsid w:val="00082A86"/>
    <w:rsid w:val="00082D0D"/>
    <w:rsid w:val="00082F1E"/>
    <w:rsid w:val="00083B81"/>
    <w:rsid w:val="00083D87"/>
    <w:rsid w:val="000841A4"/>
    <w:rsid w:val="0008435B"/>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959"/>
    <w:rsid w:val="00091D40"/>
    <w:rsid w:val="000924AE"/>
    <w:rsid w:val="000936A9"/>
    <w:rsid w:val="00093985"/>
    <w:rsid w:val="00093D7E"/>
    <w:rsid w:val="0009419C"/>
    <w:rsid w:val="00094259"/>
    <w:rsid w:val="00094261"/>
    <w:rsid w:val="00094560"/>
    <w:rsid w:val="000945EC"/>
    <w:rsid w:val="00095505"/>
    <w:rsid w:val="000955F5"/>
    <w:rsid w:val="000960E7"/>
    <w:rsid w:val="00096226"/>
    <w:rsid w:val="00096454"/>
    <w:rsid w:val="00096B21"/>
    <w:rsid w:val="0009763D"/>
    <w:rsid w:val="000979DB"/>
    <w:rsid w:val="00097DF2"/>
    <w:rsid w:val="000A11DB"/>
    <w:rsid w:val="000A2146"/>
    <w:rsid w:val="000A259F"/>
    <w:rsid w:val="000A2830"/>
    <w:rsid w:val="000A2F97"/>
    <w:rsid w:val="000A32F8"/>
    <w:rsid w:val="000A3364"/>
    <w:rsid w:val="000A3A8A"/>
    <w:rsid w:val="000A3CD9"/>
    <w:rsid w:val="000A48F7"/>
    <w:rsid w:val="000A4DA0"/>
    <w:rsid w:val="000A502D"/>
    <w:rsid w:val="000A50CB"/>
    <w:rsid w:val="000A588A"/>
    <w:rsid w:val="000A5F64"/>
    <w:rsid w:val="000A608C"/>
    <w:rsid w:val="000A703A"/>
    <w:rsid w:val="000A7332"/>
    <w:rsid w:val="000A74BC"/>
    <w:rsid w:val="000A75E1"/>
    <w:rsid w:val="000B05AD"/>
    <w:rsid w:val="000B18C2"/>
    <w:rsid w:val="000B1A12"/>
    <w:rsid w:val="000B1EED"/>
    <w:rsid w:val="000B2699"/>
    <w:rsid w:val="000B2809"/>
    <w:rsid w:val="000B2913"/>
    <w:rsid w:val="000B3B1C"/>
    <w:rsid w:val="000B3F07"/>
    <w:rsid w:val="000B412E"/>
    <w:rsid w:val="000B41C0"/>
    <w:rsid w:val="000B495D"/>
    <w:rsid w:val="000B49D7"/>
    <w:rsid w:val="000B4C75"/>
    <w:rsid w:val="000B55D8"/>
    <w:rsid w:val="000B5678"/>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6B75"/>
    <w:rsid w:val="000C73BF"/>
    <w:rsid w:val="000C7631"/>
    <w:rsid w:val="000C7D15"/>
    <w:rsid w:val="000D15E2"/>
    <w:rsid w:val="000D165F"/>
    <w:rsid w:val="000D1F3B"/>
    <w:rsid w:val="000D2107"/>
    <w:rsid w:val="000D24E0"/>
    <w:rsid w:val="000D2904"/>
    <w:rsid w:val="000D2F56"/>
    <w:rsid w:val="000D3DA2"/>
    <w:rsid w:val="000D4297"/>
    <w:rsid w:val="000D47A0"/>
    <w:rsid w:val="000D4A8F"/>
    <w:rsid w:val="000D4F04"/>
    <w:rsid w:val="000D4F71"/>
    <w:rsid w:val="000D4FFD"/>
    <w:rsid w:val="000D542A"/>
    <w:rsid w:val="000D64CF"/>
    <w:rsid w:val="000D682E"/>
    <w:rsid w:val="000D6A31"/>
    <w:rsid w:val="000D6A90"/>
    <w:rsid w:val="000D7264"/>
    <w:rsid w:val="000D7358"/>
    <w:rsid w:val="000D7803"/>
    <w:rsid w:val="000D785F"/>
    <w:rsid w:val="000D7A37"/>
    <w:rsid w:val="000D7AB6"/>
    <w:rsid w:val="000E0AED"/>
    <w:rsid w:val="000E14B0"/>
    <w:rsid w:val="000E1F15"/>
    <w:rsid w:val="000E2016"/>
    <w:rsid w:val="000E36D7"/>
    <w:rsid w:val="000E3AF0"/>
    <w:rsid w:val="000E4526"/>
    <w:rsid w:val="000E4861"/>
    <w:rsid w:val="000E4955"/>
    <w:rsid w:val="000E4EF0"/>
    <w:rsid w:val="000E601A"/>
    <w:rsid w:val="000E646B"/>
    <w:rsid w:val="000E6D33"/>
    <w:rsid w:val="000E762D"/>
    <w:rsid w:val="000E77C6"/>
    <w:rsid w:val="000F1734"/>
    <w:rsid w:val="000F17A3"/>
    <w:rsid w:val="000F215C"/>
    <w:rsid w:val="000F2EF5"/>
    <w:rsid w:val="000F32F5"/>
    <w:rsid w:val="000F3D1E"/>
    <w:rsid w:val="000F4334"/>
    <w:rsid w:val="000F45D9"/>
    <w:rsid w:val="000F54B3"/>
    <w:rsid w:val="000F5905"/>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3F66"/>
    <w:rsid w:val="0010499D"/>
    <w:rsid w:val="001052F3"/>
    <w:rsid w:val="00105A1B"/>
    <w:rsid w:val="00106403"/>
    <w:rsid w:val="0010662F"/>
    <w:rsid w:val="00106A3F"/>
    <w:rsid w:val="00106F52"/>
    <w:rsid w:val="00106FC2"/>
    <w:rsid w:val="00107613"/>
    <w:rsid w:val="00107885"/>
    <w:rsid w:val="00107E7A"/>
    <w:rsid w:val="0011069D"/>
    <w:rsid w:val="00110824"/>
    <w:rsid w:val="00111078"/>
    <w:rsid w:val="00111746"/>
    <w:rsid w:val="00111BA4"/>
    <w:rsid w:val="00111C26"/>
    <w:rsid w:val="00112763"/>
    <w:rsid w:val="00112EA1"/>
    <w:rsid w:val="001135C0"/>
    <w:rsid w:val="0011424E"/>
    <w:rsid w:val="001147A1"/>
    <w:rsid w:val="00114940"/>
    <w:rsid w:val="00115B69"/>
    <w:rsid w:val="00115BBD"/>
    <w:rsid w:val="00116C95"/>
    <w:rsid w:val="00116D87"/>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6FFC"/>
    <w:rsid w:val="001276E6"/>
    <w:rsid w:val="00127773"/>
    <w:rsid w:val="00127EA9"/>
    <w:rsid w:val="00128152"/>
    <w:rsid w:val="00130C90"/>
    <w:rsid w:val="00130D68"/>
    <w:rsid w:val="0013152C"/>
    <w:rsid w:val="00131960"/>
    <w:rsid w:val="00131E29"/>
    <w:rsid w:val="00133188"/>
    <w:rsid w:val="00134271"/>
    <w:rsid w:val="00134BD2"/>
    <w:rsid w:val="00134C8B"/>
    <w:rsid w:val="001354A0"/>
    <w:rsid w:val="001354B3"/>
    <w:rsid w:val="0013554F"/>
    <w:rsid w:val="00135612"/>
    <w:rsid w:val="0013568E"/>
    <w:rsid w:val="00135823"/>
    <w:rsid w:val="0013621C"/>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45C2"/>
    <w:rsid w:val="00144A65"/>
    <w:rsid w:val="00144BE8"/>
    <w:rsid w:val="0014558A"/>
    <w:rsid w:val="00146702"/>
    <w:rsid w:val="00146B81"/>
    <w:rsid w:val="00146E07"/>
    <w:rsid w:val="00146ED6"/>
    <w:rsid w:val="00147232"/>
    <w:rsid w:val="0014E568"/>
    <w:rsid w:val="00150C2E"/>
    <w:rsid w:val="00151277"/>
    <w:rsid w:val="001512BF"/>
    <w:rsid w:val="0015175B"/>
    <w:rsid w:val="00152408"/>
    <w:rsid w:val="00152936"/>
    <w:rsid w:val="00152A4D"/>
    <w:rsid w:val="00152B14"/>
    <w:rsid w:val="00152B28"/>
    <w:rsid w:val="00152C96"/>
    <w:rsid w:val="00153027"/>
    <w:rsid w:val="00153FA3"/>
    <w:rsid w:val="00153FA9"/>
    <w:rsid w:val="0015487F"/>
    <w:rsid w:val="00154AEF"/>
    <w:rsid w:val="00154DE7"/>
    <w:rsid w:val="001551ED"/>
    <w:rsid w:val="00155CE3"/>
    <w:rsid w:val="00156393"/>
    <w:rsid w:val="00156C23"/>
    <w:rsid w:val="00156D25"/>
    <w:rsid w:val="001602B0"/>
    <w:rsid w:val="00160A59"/>
    <w:rsid w:val="00160F85"/>
    <w:rsid w:val="00161BCE"/>
    <w:rsid w:val="00161C76"/>
    <w:rsid w:val="001620EA"/>
    <w:rsid w:val="00162902"/>
    <w:rsid w:val="00162F45"/>
    <w:rsid w:val="001637EC"/>
    <w:rsid w:val="00163D24"/>
    <w:rsid w:val="00163DB6"/>
    <w:rsid w:val="00164448"/>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24A2"/>
    <w:rsid w:val="001726C7"/>
    <w:rsid w:val="001727C6"/>
    <w:rsid w:val="0017313B"/>
    <w:rsid w:val="0017403D"/>
    <w:rsid w:val="001743C3"/>
    <w:rsid w:val="0017480B"/>
    <w:rsid w:val="001769D8"/>
    <w:rsid w:val="00176B21"/>
    <w:rsid w:val="00176DDC"/>
    <w:rsid w:val="001770B7"/>
    <w:rsid w:val="00177ADC"/>
    <w:rsid w:val="00177D66"/>
    <w:rsid w:val="00180321"/>
    <w:rsid w:val="0018076D"/>
    <w:rsid w:val="00180865"/>
    <w:rsid w:val="00180C26"/>
    <w:rsid w:val="00180FC9"/>
    <w:rsid w:val="00181525"/>
    <w:rsid w:val="0018278C"/>
    <w:rsid w:val="00183027"/>
    <w:rsid w:val="001832A0"/>
    <w:rsid w:val="00183DCD"/>
    <w:rsid w:val="00183EF8"/>
    <w:rsid w:val="00183FF2"/>
    <w:rsid w:val="00184FAE"/>
    <w:rsid w:val="0018647F"/>
    <w:rsid w:val="0018666A"/>
    <w:rsid w:val="00186E9E"/>
    <w:rsid w:val="00187C38"/>
    <w:rsid w:val="00190333"/>
    <w:rsid w:val="00190425"/>
    <w:rsid w:val="00190654"/>
    <w:rsid w:val="00190CF1"/>
    <w:rsid w:val="00190E87"/>
    <w:rsid w:val="00191535"/>
    <w:rsid w:val="001915D3"/>
    <w:rsid w:val="00191687"/>
    <w:rsid w:val="00192479"/>
    <w:rsid w:val="001928E4"/>
    <w:rsid w:val="00192C72"/>
    <w:rsid w:val="001935A1"/>
    <w:rsid w:val="00193600"/>
    <w:rsid w:val="00193F1C"/>
    <w:rsid w:val="00194251"/>
    <w:rsid w:val="00195258"/>
    <w:rsid w:val="0019559C"/>
    <w:rsid w:val="00195CCE"/>
    <w:rsid w:val="00195F00"/>
    <w:rsid w:val="00196100"/>
    <w:rsid w:val="00196229"/>
    <w:rsid w:val="00196B1A"/>
    <w:rsid w:val="00196C41"/>
    <w:rsid w:val="00197A42"/>
    <w:rsid w:val="0019AB59"/>
    <w:rsid w:val="001A0B53"/>
    <w:rsid w:val="001A11D6"/>
    <w:rsid w:val="001A1919"/>
    <w:rsid w:val="001A1B36"/>
    <w:rsid w:val="001A23EF"/>
    <w:rsid w:val="001A255B"/>
    <w:rsid w:val="001A27D1"/>
    <w:rsid w:val="001A30E6"/>
    <w:rsid w:val="001A34D2"/>
    <w:rsid w:val="001A36EC"/>
    <w:rsid w:val="001A390B"/>
    <w:rsid w:val="001A431B"/>
    <w:rsid w:val="001A4DA5"/>
    <w:rsid w:val="001A52EC"/>
    <w:rsid w:val="001A5363"/>
    <w:rsid w:val="001A6404"/>
    <w:rsid w:val="001A6B53"/>
    <w:rsid w:val="001A71EA"/>
    <w:rsid w:val="001A72BA"/>
    <w:rsid w:val="001A7D20"/>
    <w:rsid w:val="001A7EC4"/>
    <w:rsid w:val="001B00C8"/>
    <w:rsid w:val="001B03EB"/>
    <w:rsid w:val="001B03EC"/>
    <w:rsid w:val="001B08E5"/>
    <w:rsid w:val="001B17FB"/>
    <w:rsid w:val="001B1EBC"/>
    <w:rsid w:val="001B2CA1"/>
    <w:rsid w:val="001B2F73"/>
    <w:rsid w:val="001B3448"/>
    <w:rsid w:val="001B38E6"/>
    <w:rsid w:val="001B44DB"/>
    <w:rsid w:val="001B4794"/>
    <w:rsid w:val="001B4838"/>
    <w:rsid w:val="001B4ACC"/>
    <w:rsid w:val="001B4C34"/>
    <w:rsid w:val="001B64F7"/>
    <w:rsid w:val="001B784E"/>
    <w:rsid w:val="001B78D6"/>
    <w:rsid w:val="001B7ED1"/>
    <w:rsid w:val="001C06DD"/>
    <w:rsid w:val="001C06FC"/>
    <w:rsid w:val="001C1E2D"/>
    <w:rsid w:val="001C1E3B"/>
    <w:rsid w:val="001C253E"/>
    <w:rsid w:val="001C30B8"/>
    <w:rsid w:val="001C39E9"/>
    <w:rsid w:val="001C3CCF"/>
    <w:rsid w:val="001C4A00"/>
    <w:rsid w:val="001C4C75"/>
    <w:rsid w:val="001C5CFD"/>
    <w:rsid w:val="001C626E"/>
    <w:rsid w:val="001C637A"/>
    <w:rsid w:val="001C65D4"/>
    <w:rsid w:val="001C662A"/>
    <w:rsid w:val="001C6657"/>
    <w:rsid w:val="001C7410"/>
    <w:rsid w:val="001C77EB"/>
    <w:rsid w:val="001C7E05"/>
    <w:rsid w:val="001D01BB"/>
    <w:rsid w:val="001D0258"/>
    <w:rsid w:val="001D073F"/>
    <w:rsid w:val="001D15C8"/>
    <w:rsid w:val="001D168D"/>
    <w:rsid w:val="001D1A7D"/>
    <w:rsid w:val="001D1CD8"/>
    <w:rsid w:val="001D1DD8"/>
    <w:rsid w:val="001D23AA"/>
    <w:rsid w:val="001D251B"/>
    <w:rsid w:val="001D2599"/>
    <w:rsid w:val="001D28AC"/>
    <w:rsid w:val="001D2AD7"/>
    <w:rsid w:val="001D39B4"/>
    <w:rsid w:val="001D40DD"/>
    <w:rsid w:val="001D4279"/>
    <w:rsid w:val="001D514E"/>
    <w:rsid w:val="001D5339"/>
    <w:rsid w:val="001D5682"/>
    <w:rsid w:val="001D61C3"/>
    <w:rsid w:val="001D64FE"/>
    <w:rsid w:val="001D6568"/>
    <w:rsid w:val="001D761F"/>
    <w:rsid w:val="001D76A2"/>
    <w:rsid w:val="001D7807"/>
    <w:rsid w:val="001D790E"/>
    <w:rsid w:val="001D9E50"/>
    <w:rsid w:val="001E026D"/>
    <w:rsid w:val="001E02BE"/>
    <w:rsid w:val="001E045A"/>
    <w:rsid w:val="001E09A8"/>
    <w:rsid w:val="001E0EE1"/>
    <w:rsid w:val="001E0F5F"/>
    <w:rsid w:val="001E22FB"/>
    <w:rsid w:val="001E242F"/>
    <w:rsid w:val="001E25C2"/>
    <w:rsid w:val="001E28D5"/>
    <w:rsid w:val="001E291C"/>
    <w:rsid w:val="001E316D"/>
    <w:rsid w:val="001E3224"/>
    <w:rsid w:val="001E393B"/>
    <w:rsid w:val="001E4162"/>
    <w:rsid w:val="001E5052"/>
    <w:rsid w:val="001E57C2"/>
    <w:rsid w:val="001E5E28"/>
    <w:rsid w:val="001E6920"/>
    <w:rsid w:val="001E6DF3"/>
    <w:rsid w:val="001E6F68"/>
    <w:rsid w:val="001E74C3"/>
    <w:rsid w:val="001E7EF1"/>
    <w:rsid w:val="001F02F3"/>
    <w:rsid w:val="001F06C2"/>
    <w:rsid w:val="001F09A2"/>
    <w:rsid w:val="001F0E6E"/>
    <w:rsid w:val="001F108F"/>
    <w:rsid w:val="001F198E"/>
    <w:rsid w:val="001F2BDC"/>
    <w:rsid w:val="001F3A4D"/>
    <w:rsid w:val="001F3F0A"/>
    <w:rsid w:val="001F412F"/>
    <w:rsid w:val="001F56CB"/>
    <w:rsid w:val="001F637B"/>
    <w:rsid w:val="001F6675"/>
    <w:rsid w:val="001F6AAF"/>
    <w:rsid w:val="0020141B"/>
    <w:rsid w:val="00201FF1"/>
    <w:rsid w:val="002027CC"/>
    <w:rsid w:val="00202C5C"/>
    <w:rsid w:val="00203763"/>
    <w:rsid w:val="00203864"/>
    <w:rsid w:val="002041E0"/>
    <w:rsid w:val="00204747"/>
    <w:rsid w:val="00207768"/>
    <w:rsid w:val="0020FBF5"/>
    <w:rsid w:val="00210359"/>
    <w:rsid w:val="00210CD4"/>
    <w:rsid w:val="002111C2"/>
    <w:rsid w:val="00211BAB"/>
    <w:rsid w:val="0021202F"/>
    <w:rsid w:val="00212B97"/>
    <w:rsid w:val="00212CF0"/>
    <w:rsid w:val="00213466"/>
    <w:rsid w:val="0021350C"/>
    <w:rsid w:val="00213617"/>
    <w:rsid w:val="00214498"/>
    <w:rsid w:val="00214EE7"/>
    <w:rsid w:val="002157DE"/>
    <w:rsid w:val="002161A5"/>
    <w:rsid w:val="002166E7"/>
    <w:rsid w:val="00216BAD"/>
    <w:rsid w:val="00217CEB"/>
    <w:rsid w:val="00217F7B"/>
    <w:rsid w:val="00220259"/>
    <w:rsid w:val="00220737"/>
    <w:rsid w:val="00220B56"/>
    <w:rsid w:val="0022115A"/>
    <w:rsid w:val="002215D4"/>
    <w:rsid w:val="0022165E"/>
    <w:rsid w:val="00221817"/>
    <w:rsid w:val="00222594"/>
    <w:rsid w:val="00222B28"/>
    <w:rsid w:val="00223111"/>
    <w:rsid w:val="0022338B"/>
    <w:rsid w:val="002235E6"/>
    <w:rsid w:val="002236CB"/>
    <w:rsid w:val="00224649"/>
    <w:rsid w:val="0022474B"/>
    <w:rsid w:val="0022488D"/>
    <w:rsid w:val="00224A59"/>
    <w:rsid w:val="00224DBC"/>
    <w:rsid w:val="00225362"/>
    <w:rsid w:val="002255AE"/>
    <w:rsid w:val="00225B92"/>
    <w:rsid w:val="002260E1"/>
    <w:rsid w:val="00226917"/>
    <w:rsid w:val="00226F7E"/>
    <w:rsid w:val="00227111"/>
    <w:rsid w:val="00227196"/>
    <w:rsid w:val="00227454"/>
    <w:rsid w:val="00230428"/>
    <w:rsid w:val="00230605"/>
    <w:rsid w:val="00231A92"/>
    <w:rsid w:val="00231E18"/>
    <w:rsid w:val="00231F01"/>
    <w:rsid w:val="0023200B"/>
    <w:rsid w:val="00232090"/>
    <w:rsid w:val="0023235B"/>
    <w:rsid w:val="002330C6"/>
    <w:rsid w:val="002333D2"/>
    <w:rsid w:val="00233716"/>
    <w:rsid w:val="00234498"/>
    <w:rsid w:val="0023456F"/>
    <w:rsid w:val="00235788"/>
    <w:rsid w:val="00235967"/>
    <w:rsid w:val="00235AEF"/>
    <w:rsid w:val="0023644F"/>
    <w:rsid w:val="002364E6"/>
    <w:rsid w:val="002366E4"/>
    <w:rsid w:val="002367C5"/>
    <w:rsid w:val="002369C5"/>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534"/>
    <w:rsid w:val="0024590A"/>
    <w:rsid w:val="002460E7"/>
    <w:rsid w:val="002470AF"/>
    <w:rsid w:val="0024715C"/>
    <w:rsid w:val="002502CE"/>
    <w:rsid w:val="00250C82"/>
    <w:rsid w:val="00251D4C"/>
    <w:rsid w:val="0025282F"/>
    <w:rsid w:val="00253927"/>
    <w:rsid w:val="00253B1A"/>
    <w:rsid w:val="00253C3F"/>
    <w:rsid w:val="0025426E"/>
    <w:rsid w:val="00254606"/>
    <w:rsid w:val="002546BC"/>
    <w:rsid w:val="00255377"/>
    <w:rsid w:val="00255DBA"/>
    <w:rsid w:val="00256294"/>
    <w:rsid w:val="002566DB"/>
    <w:rsid w:val="00256FE3"/>
    <w:rsid w:val="002571F1"/>
    <w:rsid w:val="00257297"/>
    <w:rsid w:val="00257D62"/>
    <w:rsid w:val="002602C6"/>
    <w:rsid w:val="002619EE"/>
    <w:rsid w:val="00261DA5"/>
    <w:rsid w:val="002627DE"/>
    <w:rsid w:val="00263B67"/>
    <w:rsid w:val="00263D00"/>
    <w:rsid w:val="0026436A"/>
    <w:rsid w:val="00264691"/>
    <w:rsid w:val="002654F3"/>
    <w:rsid w:val="00265DF5"/>
    <w:rsid w:val="00265E52"/>
    <w:rsid w:val="00265E58"/>
    <w:rsid w:val="00265F99"/>
    <w:rsid w:val="00266306"/>
    <w:rsid w:val="002668F6"/>
    <w:rsid w:val="002682AE"/>
    <w:rsid w:val="002702E0"/>
    <w:rsid w:val="002704D8"/>
    <w:rsid w:val="00270746"/>
    <w:rsid w:val="00270809"/>
    <w:rsid w:val="00270F30"/>
    <w:rsid w:val="0027109A"/>
    <w:rsid w:val="00271A3D"/>
    <w:rsid w:val="002724B0"/>
    <w:rsid w:val="002725B6"/>
    <w:rsid w:val="002726D2"/>
    <w:rsid w:val="002733FA"/>
    <w:rsid w:val="0027342E"/>
    <w:rsid w:val="002743FF"/>
    <w:rsid w:val="00274969"/>
    <w:rsid w:val="0027498E"/>
    <w:rsid w:val="00274BEE"/>
    <w:rsid w:val="00274FB5"/>
    <w:rsid w:val="00275193"/>
    <w:rsid w:val="00275EFF"/>
    <w:rsid w:val="0027631A"/>
    <w:rsid w:val="00276567"/>
    <w:rsid w:val="0027695A"/>
    <w:rsid w:val="00277504"/>
    <w:rsid w:val="0027761A"/>
    <w:rsid w:val="0028037E"/>
    <w:rsid w:val="002810DB"/>
    <w:rsid w:val="00281460"/>
    <w:rsid w:val="00281497"/>
    <w:rsid w:val="00281534"/>
    <w:rsid w:val="0028176D"/>
    <w:rsid w:val="002818AB"/>
    <w:rsid w:val="00281B21"/>
    <w:rsid w:val="0028303A"/>
    <w:rsid w:val="00283B37"/>
    <w:rsid w:val="00284F6B"/>
    <w:rsid w:val="00285748"/>
    <w:rsid w:val="00285F38"/>
    <w:rsid w:val="002865B6"/>
    <w:rsid w:val="00286B56"/>
    <w:rsid w:val="00286E8B"/>
    <w:rsid w:val="002871F6"/>
    <w:rsid w:val="0028758C"/>
    <w:rsid w:val="00290A6A"/>
    <w:rsid w:val="00290A97"/>
    <w:rsid w:val="002910AF"/>
    <w:rsid w:val="002910DC"/>
    <w:rsid w:val="0029125F"/>
    <w:rsid w:val="00291664"/>
    <w:rsid w:val="002926FB"/>
    <w:rsid w:val="00292C52"/>
    <w:rsid w:val="00292FC6"/>
    <w:rsid w:val="002930A9"/>
    <w:rsid w:val="00293166"/>
    <w:rsid w:val="002934F1"/>
    <w:rsid w:val="0029536D"/>
    <w:rsid w:val="00295574"/>
    <w:rsid w:val="00296718"/>
    <w:rsid w:val="0029693D"/>
    <w:rsid w:val="00296BE0"/>
    <w:rsid w:val="00296BF4"/>
    <w:rsid w:val="00297027"/>
    <w:rsid w:val="002972CA"/>
    <w:rsid w:val="00297386"/>
    <w:rsid w:val="00297A36"/>
    <w:rsid w:val="002A152A"/>
    <w:rsid w:val="002A1BB4"/>
    <w:rsid w:val="002A1C6E"/>
    <w:rsid w:val="002A2137"/>
    <w:rsid w:val="002A2447"/>
    <w:rsid w:val="002A28CB"/>
    <w:rsid w:val="002A2A6B"/>
    <w:rsid w:val="002A2ADB"/>
    <w:rsid w:val="002A33CB"/>
    <w:rsid w:val="002A360D"/>
    <w:rsid w:val="002A3C7D"/>
    <w:rsid w:val="002A4207"/>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576"/>
    <w:rsid w:val="002B301E"/>
    <w:rsid w:val="002B37B5"/>
    <w:rsid w:val="002B38D1"/>
    <w:rsid w:val="002B396B"/>
    <w:rsid w:val="002B57FF"/>
    <w:rsid w:val="002B5D09"/>
    <w:rsid w:val="002B72A4"/>
    <w:rsid w:val="002B7A35"/>
    <w:rsid w:val="002B7CBC"/>
    <w:rsid w:val="002C0853"/>
    <w:rsid w:val="002C11E8"/>
    <w:rsid w:val="002C1991"/>
    <w:rsid w:val="002C1E3B"/>
    <w:rsid w:val="002C209A"/>
    <w:rsid w:val="002C26E5"/>
    <w:rsid w:val="002C29D1"/>
    <w:rsid w:val="002C2C1C"/>
    <w:rsid w:val="002C5373"/>
    <w:rsid w:val="002C568C"/>
    <w:rsid w:val="002C5E28"/>
    <w:rsid w:val="002C5F78"/>
    <w:rsid w:val="002C65AD"/>
    <w:rsid w:val="002C67B1"/>
    <w:rsid w:val="002C7363"/>
    <w:rsid w:val="002C75CF"/>
    <w:rsid w:val="002D0019"/>
    <w:rsid w:val="002D053F"/>
    <w:rsid w:val="002D0954"/>
    <w:rsid w:val="002D09ED"/>
    <w:rsid w:val="002D0B44"/>
    <w:rsid w:val="002D0D87"/>
    <w:rsid w:val="002D0EAE"/>
    <w:rsid w:val="002D1776"/>
    <w:rsid w:val="002D1A38"/>
    <w:rsid w:val="002D21CB"/>
    <w:rsid w:val="002D22BA"/>
    <w:rsid w:val="002D23FF"/>
    <w:rsid w:val="002D2812"/>
    <w:rsid w:val="002D2895"/>
    <w:rsid w:val="002D2A56"/>
    <w:rsid w:val="002D3A6B"/>
    <w:rsid w:val="002D423C"/>
    <w:rsid w:val="002D43E3"/>
    <w:rsid w:val="002D4578"/>
    <w:rsid w:val="002D45EB"/>
    <w:rsid w:val="002D4710"/>
    <w:rsid w:val="002D488F"/>
    <w:rsid w:val="002D4B74"/>
    <w:rsid w:val="002D539B"/>
    <w:rsid w:val="002D557E"/>
    <w:rsid w:val="002D5CD8"/>
    <w:rsid w:val="002D60BA"/>
    <w:rsid w:val="002D69A2"/>
    <w:rsid w:val="002D724E"/>
    <w:rsid w:val="002E01AF"/>
    <w:rsid w:val="002E0398"/>
    <w:rsid w:val="002E0439"/>
    <w:rsid w:val="002E080F"/>
    <w:rsid w:val="002E0F3D"/>
    <w:rsid w:val="002E0FCB"/>
    <w:rsid w:val="002E195E"/>
    <w:rsid w:val="002E227B"/>
    <w:rsid w:val="002E26BA"/>
    <w:rsid w:val="002E2E81"/>
    <w:rsid w:val="002E327D"/>
    <w:rsid w:val="002E3821"/>
    <w:rsid w:val="002E3DA4"/>
    <w:rsid w:val="002E3EF4"/>
    <w:rsid w:val="002E4086"/>
    <w:rsid w:val="002E4886"/>
    <w:rsid w:val="002E4B23"/>
    <w:rsid w:val="002E4E9D"/>
    <w:rsid w:val="002E51C4"/>
    <w:rsid w:val="002E5503"/>
    <w:rsid w:val="002E5C07"/>
    <w:rsid w:val="002E66BF"/>
    <w:rsid w:val="002E694A"/>
    <w:rsid w:val="002E6B0C"/>
    <w:rsid w:val="002E7DAA"/>
    <w:rsid w:val="002E7FD7"/>
    <w:rsid w:val="002F049E"/>
    <w:rsid w:val="002F09AC"/>
    <w:rsid w:val="002F2A2F"/>
    <w:rsid w:val="002F2AB5"/>
    <w:rsid w:val="002F2DF7"/>
    <w:rsid w:val="002F3069"/>
    <w:rsid w:val="002F3AAF"/>
    <w:rsid w:val="002F40DF"/>
    <w:rsid w:val="002F44EB"/>
    <w:rsid w:val="002F48E9"/>
    <w:rsid w:val="002F4AD3"/>
    <w:rsid w:val="002F4D3C"/>
    <w:rsid w:val="002F5188"/>
    <w:rsid w:val="002F5305"/>
    <w:rsid w:val="002F575C"/>
    <w:rsid w:val="002F5DA8"/>
    <w:rsid w:val="002F648F"/>
    <w:rsid w:val="002F6609"/>
    <w:rsid w:val="002F6C8B"/>
    <w:rsid w:val="002F6DD4"/>
    <w:rsid w:val="002F7B0F"/>
    <w:rsid w:val="003007D4"/>
    <w:rsid w:val="00300ACD"/>
    <w:rsid w:val="00300C9C"/>
    <w:rsid w:val="003010F0"/>
    <w:rsid w:val="00301470"/>
    <w:rsid w:val="0030160F"/>
    <w:rsid w:val="00301785"/>
    <w:rsid w:val="00301A73"/>
    <w:rsid w:val="00301E2B"/>
    <w:rsid w:val="00302487"/>
    <w:rsid w:val="00302610"/>
    <w:rsid w:val="00302748"/>
    <w:rsid w:val="003029FA"/>
    <w:rsid w:val="00302AE4"/>
    <w:rsid w:val="00303DB1"/>
    <w:rsid w:val="00303E7C"/>
    <w:rsid w:val="00304864"/>
    <w:rsid w:val="00304CC7"/>
    <w:rsid w:val="003052D0"/>
    <w:rsid w:val="003052FF"/>
    <w:rsid w:val="003059F2"/>
    <w:rsid w:val="00306043"/>
    <w:rsid w:val="0030611C"/>
    <w:rsid w:val="003062C5"/>
    <w:rsid w:val="0030653C"/>
    <w:rsid w:val="00306A5A"/>
    <w:rsid w:val="00306CDF"/>
    <w:rsid w:val="00307160"/>
    <w:rsid w:val="003074A3"/>
    <w:rsid w:val="003108BC"/>
    <w:rsid w:val="00310DD4"/>
    <w:rsid w:val="00311C90"/>
    <w:rsid w:val="00313A84"/>
    <w:rsid w:val="00313AC7"/>
    <w:rsid w:val="00313EB0"/>
    <w:rsid w:val="00313ED5"/>
    <w:rsid w:val="003145E6"/>
    <w:rsid w:val="003147E7"/>
    <w:rsid w:val="00315B1C"/>
    <w:rsid w:val="00315CB9"/>
    <w:rsid w:val="00315D70"/>
    <w:rsid w:val="00316337"/>
    <w:rsid w:val="00316643"/>
    <w:rsid w:val="00316769"/>
    <w:rsid w:val="00316D7A"/>
    <w:rsid w:val="00317126"/>
    <w:rsid w:val="00317ABA"/>
    <w:rsid w:val="0031921D"/>
    <w:rsid w:val="003203C7"/>
    <w:rsid w:val="00320FD6"/>
    <w:rsid w:val="00321A0A"/>
    <w:rsid w:val="00321C28"/>
    <w:rsid w:val="0032260F"/>
    <w:rsid w:val="00322D42"/>
    <w:rsid w:val="00323075"/>
    <w:rsid w:val="003230E3"/>
    <w:rsid w:val="003236E7"/>
    <w:rsid w:val="003236F0"/>
    <w:rsid w:val="003238EE"/>
    <w:rsid w:val="00323A7A"/>
    <w:rsid w:val="0032413F"/>
    <w:rsid w:val="0032439B"/>
    <w:rsid w:val="0032496E"/>
    <w:rsid w:val="003249A3"/>
    <w:rsid w:val="00324B85"/>
    <w:rsid w:val="00324BCE"/>
    <w:rsid w:val="00324D80"/>
    <w:rsid w:val="00324F0D"/>
    <w:rsid w:val="00325096"/>
    <w:rsid w:val="003255D2"/>
    <w:rsid w:val="00326803"/>
    <w:rsid w:val="00326D14"/>
    <w:rsid w:val="00326FD0"/>
    <w:rsid w:val="003276A1"/>
    <w:rsid w:val="00327B1E"/>
    <w:rsid w:val="00327CA3"/>
    <w:rsid w:val="00327EDF"/>
    <w:rsid w:val="0032AE01"/>
    <w:rsid w:val="00330C02"/>
    <w:rsid w:val="00330E1E"/>
    <w:rsid w:val="00330F22"/>
    <w:rsid w:val="0033195B"/>
    <w:rsid w:val="00331974"/>
    <w:rsid w:val="00331F30"/>
    <w:rsid w:val="003329B7"/>
    <w:rsid w:val="003339A0"/>
    <w:rsid w:val="00333C29"/>
    <w:rsid w:val="0033434A"/>
    <w:rsid w:val="00334931"/>
    <w:rsid w:val="00334C15"/>
    <w:rsid w:val="00336656"/>
    <w:rsid w:val="003369DA"/>
    <w:rsid w:val="00336CB4"/>
    <w:rsid w:val="003374DF"/>
    <w:rsid w:val="00337C1D"/>
    <w:rsid w:val="00337EF0"/>
    <w:rsid w:val="00340051"/>
    <w:rsid w:val="00340092"/>
    <w:rsid w:val="003406AC"/>
    <w:rsid w:val="00340DA2"/>
    <w:rsid w:val="0034197B"/>
    <w:rsid w:val="003424E8"/>
    <w:rsid w:val="003425C5"/>
    <w:rsid w:val="00342A83"/>
    <w:rsid w:val="00342F2B"/>
    <w:rsid w:val="00343285"/>
    <w:rsid w:val="00343626"/>
    <w:rsid w:val="00344491"/>
    <w:rsid w:val="00345005"/>
    <w:rsid w:val="0034550E"/>
    <w:rsid w:val="00345578"/>
    <w:rsid w:val="00345816"/>
    <w:rsid w:val="0034612D"/>
    <w:rsid w:val="00346F42"/>
    <w:rsid w:val="0034779E"/>
    <w:rsid w:val="00347D84"/>
    <w:rsid w:val="00347FD6"/>
    <w:rsid w:val="003501BB"/>
    <w:rsid w:val="003509E6"/>
    <w:rsid w:val="00350A20"/>
    <w:rsid w:val="00350A8E"/>
    <w:rsid w:val="00350C23"/>
    <w:rsid w:val="00351655"/>
    <w:rsid w:val="00351733"/>
    <w:rsid w:val="00351B4B"/>
    <w:rsid w:val="00351C19"/>
    <w:rsid w:val="0035218F"/>
    <w:rsid w:val="003521C2"/>
    <w:rsid w:val="0035269B"/>
    <w:rsid w:val="00352B98"/>
    <w:rsid w:val="00352E4A"/>
    <w:rsid w:val="00353D47"/>
    <w:rsid w:val="00353D49"/>
    <w:rsid w:val="0035481F"/>
    <w:rsid w:val="00354CE4"/>
    <w:rsid w:val="00354D91"/>
    <w:rsid w:val="003558E6"/>
    <w:rsid w:val="00356F9C"/>
    <w:rsid w:val="003578E0"/>
    <w:rsid w:val="00357B52"/>
    <w:rsid w:val="003605D9"/>
    <w:rsid w:val="0036074A"/>
    <w:rsid w:val="00360E33"/>
    <w:rsid w:val="00361116"/>
    <w:rsid w:val="0036168C"/>
    <w:rsid w:val="003617E0"/>
    <w:rsid w:val="0036180B"/>
    <w:rsid w:val="00361E50"/>
    <w:rsid w:val="003621A9"/>
    <w:rsid w:val="00362647"/>
    <w:rsid w:val="00362DCE"/>
    <w:rsid w:val="00362F91"/>
    <w:rsid w:val="003636F1"/>
    <w:rsid w:val="00363DF5"/>
    <w:rsid w:val="003643BC"/>
    <w:rsid w:val="0036450B"/>
    <w:rsid w:val="003648B1"/>
    <w:rsid w:val="00364BFD"/>
    <w:rsid w:val="00364D54"/>
    <w:rsid w:val="00364E92"/>
    <w:rsid w:val="003650F9"/>
    <w:rsid w:val="00366D1F"/>
    <w:rsid w:val="0036706B"/>
    <w:rsid w:val="00370352"/>
    <w:rsid w:val="00370458"/>
    <w:rsid w:val="00370663"/>
    <w:rsid w:val="00370679"/>
    <w:rsid w:val="00370A87"/>
    <w:rsid w:val="00370BB4"/>
    <w:rsid w:val="00370EFA"/>
    <w:rsid w:val="003711D4"/>
    <w:rsid w:val="003713F9"/>
    <w:rsid w:val="003715EA"/>
    <w:rsid w:val="003716CA"/>
    <w:rsid w:val="003719D0"/>
    <w:rsid w:val="00371ECE"/>
    <w:rsid w:val="003720F5"/>
    <w:rsid w:val="003726E0"/>
    <w:rsid w:val="003727EB"/>
    <w:rsid w:val="00372BFF"/>
    <w:rsid w:val="00373B92"/>
    <w:rsid w:val="0037460A"/>
    <w:rsid w:val="003747F3"/>
    <w:rsid w:val="00375728"/>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1FC"/>
    <w:rsid w:val="0038420A"/>
    <w:rsid w:val="003846E1"/>
    <w:rsid w:val="00384E8C"/>
    <w:rsid w:val="00385301"/>
    <w:rsid w:val="00385A2F"/>
    <w:rsid w:val="00386C30"/>
    <w:rsid w:val="00387AA0"/>
    <w:rsid w:val="0039009F"/>
    <w:rsid w:val="00390690"/>
    <w:rsid w:val="00391031"/>
    <w:rsid w:val="003911CF"/>
    <w:rsid w:val="0039140D"/>
    <w:rsid w:val="00391B33"/>
    <w:rsid w:val="0039348B"/>
    <w:rsid w:val="003934D4"/>
    <w:rsid w:val="00393841"/>
    <w:rsid w:val="003944A5"/>
    <w:rsid w:val="003944F6"/>
    <w:rsid w:val="00394509"/>
    <w:rsid w:val="00394F35"/>
    <w:rsid w:val="0039635C"/>
    <w:rsid w:val="003967CA"/>
    <w:rsid w:val="00396D69"/>
    <w:rsid w:val="00397178"/>
    <w:rsid w:val="00397461"/>
    <w:rsid w:val="00397601"/>
    <w:rsid w:val="00397A2B"/>
    <w:rsid w:val="003A00DA"/>
    <w:rsid w:val="003A01DE"/>
    <w:rsid w:val="003A092E"/>
    <w:rsid w:val="003A0B4B"/>
    <w:rsid w:val="003A10FD"/>
    <w:rsid w:val="003A1171"/>
    <w:rsid w:val="003A147B"/>
    <w:rsid w:val="003A16B3"/>
    <w:rsid w:val="003A1C0B"/>
    <w:rsid w:val="003A1E68"/>
    <w:rsid w:val="003A204E"/>
    <w:rsid w:val="003A29E6"/>
    <w:rsid w:val="003A2B7D"/>
    <w:rsid w:val="003A319C"/>
    <w:rsid w:val="003A3209"/>
    <w:rsid w:val="003A33C4"/>
    <w:rsid w:val="003A3CD0"/>
    <w:rsid w:val="003A405A"/>
    <w:rsid w:val="003A49D4"/>
    <w:rsid w:val="003A4CB5"/>
    <w:rsid w:val="003A55E6"/>
    <w:rsid w:val="003A5958"/>
    <w:rsid w:val="003A6197"/>
    <w:rsid w:val="003A676A"/>
    <w:rsid w:val="003A6BE8"/>
    <w:rsid w:val="003A77B8"/>
    <w:rsid w:val="003A77D7"/>
    <w:rsid w:val="003A787C"/>
    <w:rsid w:val="003A7FBD"/>
    <w:rsid w:val="003B0939"/>
    <w:rsid w:val="003B0E73"/>
    <w:rsid w:val="003B1810"/>
    <w:rsid w:val="003B226E"/>
    <w:rsid w:val="003B25F1"/>
    <w:rsid w:val="003B31BD"/>
    <w:rsid w:val="003B3232"/>
    <w:rsid w:val="003B3AE5"/>
    <w:rsid w:val="003B40BA"/>
    <w:rsid w:val="003B418D"/>
    <w:rsid w:val="003B42F2"/>
    <w:rsid w:val="003B433E"/>
    <w:rsid w:val="003B485C"/>
    <w:rsid w:val="003B4BA1"/>
    <w:rsid w:val="003B4C4B"/>
    <w:rsid w:val="003B4FB3"/>
    <w:rsid w:val="003B519F"/>
    <w:rsid w:val="003B52E9"/>
    <w:rsid w:val="003B5B1E"/>
    <w:rsid w:val="003B5C2C"/>
    <w:rsid w:val="003B6B7F"/>
    <w:rsid w:val="003C0694"/>
    <w:rsid w:val="003C0CDE"/>
    <w:rsid w:val="003C0DFA"/>
    <w:rsid w:val="003C100E"/>
    <w:rsid w:val="003C1E80"/>
    <w:rsid w:val="003C20E5"/>
    <w:rsid w:val="003C21FD"/>
    <w:rsid w:val="003C2638"/>
    <w:rsid w:val="003C2DF4"/>
    <w:rsid w:val="003C300C"/>
    <w:rsid w:val="003C308F"/>
    <w:rsid w:val="003C3787"/>
    <w:rsid w:val="003C37C8"/>
    <w:rsid w:val="003C3CB3"/>
    <w:rsid w:val="003C3F01"/>
    <w:rsid w:val="003C3FDA"/>
    <w:rsid w:val="003C46D4"/>
    <w:rsid w:val="003C4D5C"/>
    <w:rsid w:val="003C514B"/>
    <w:rsid w:val="003C52CA"/>
    <w:rsid w:val="003C5759"/>
    <w:rsid w:val="003C586B"/>
    <w:rsid w:val="003C6D3D"/>
    <w:rsid w:val="003C70A5"/>
    <w:rsid w:val="003C7BBF"/>
    <w:rsid w:val="003D0FD0"/>
    <w:rsid w:val="003D213F"/>
    <w:rsid w:val="003D2228"/>
    <w:rsid w:val="003D25BC"/>
    <w:rsid w:val="003D27E3"/>
    <w:rsid w:val="003D351A"/>
    <w:rsid w:val="003D3B9C"/>
    <w:rsid w:val="003D3C86"/>
    <w:rsid w:val="003D4244"/>
    <w:rsid w:val="003D45EB"/>
    <w:rsid w:val="003D5317"/>
    <w:rsid w:val="003D62E8"/>
    <w:rsid w:val="003D68F1"/>
    <w:rsid w:val="003D6DD5"/>
    <w:rsid w:val="003D7C37"/>
    <w:rsid w:val="003D7C5A"/>
    <w:rsid w:val="003E08E8"/>
    <w:rsid w:val="003E0A1F"/>
    <w:rsid w:val="003E106A"/>
    <w:rsid w:val="003E13E6"/>
    <w:rsid w:val="003E1AE5"/>
    <w:rsid w:val="003E2317"/>
    <w:rsid w:val="003E265C"/>
    <w:rsid w:val="003E2C09"/>
    <w:rsid w:val="003E2E30"/>
    <w:rsid w:val="003E2EDB"/>
    <w:rsid w:val="003E3319"/>
    <w:rsid w:val="003E35D4"/>
    <w:rsid w:val="003E3643"/>
    <w:rsid w:val="003E3E1A"/>
    <w:rsid w:val="003E431A"/>
    <w:rsid w:val="003E431F"/>
    <w:rsid w:val="003E4C6B"/>
    <w:rsid w:val="003E5016"/>
    <w:rsid w:val="003E5673"/>
    <w:rsid w:val="003E5DC4"/>
    <w:rsid w:val="003E687E"/>
    <w:rsid w:val="003E6FF4"/>
    <w:rsid w:val="003E7532"/>
    <w:rsid w:val="003F014A"/>
    <w:rsid w:val="003F0E11"/>
    <w:rsid w:val="003F1C49"/>
    <w:rsid w:val="003F1F8A"/>
    <w:rsid w:val="003F1FF0"/>
    <w:rsid w:val="003F32FA"/>
    <w:rsid w:val="003F3D4A"/>
    <w:rsid w:val="003F4859"/>
    <w:rsid w:val="003F5A7D"/>
    <w:rsid w:val="003F5ED9"/>
    <w:rsid w:val="003F616F"/>
    <w:rsid w:val="003F6408"/>
    <w:rsid w:val="003F664D"/>
    <w:rsid w:val="003F6D20"/>
    <w:rsid w:val="003F6D5B"/>
    <w:rsid w:val="003F73C3"/>
    <w:rsid w:val="003F7D6D"/>
    <w:rsid w:val="003F7E33"/>
    <w:rsid w:val="00400040"/>
    <w:rsid w:val="004000B5"/>
    <w:rsid w:val="00400299"/>
    <w:rsid w:val="004008B7"/>
    <w:rsid w:val="00401AF4"/>
    <w:rsid w:val="0040206D"/>
    <w:rsid w:val="00402C55"/>
    <w:rsid w:val="00402EB0"/>
    <w:rsid w:val="004037AB"/>
    <w:rsid w:val="00403F5E"/>
    <w:rsid w:val="004045B9"/>
    <w:rsid w:val="00404B38"/>
    <w:rsid w:val="00404FD3"/>
    <w:rsid w:val="00405668"/>
    <w:rsid w:val="00406898"/>
    <w:rsid w:val="00406AB3"/>
    <w:rsid w:val="004071E4"/>
    <w:rsid w:val="004072F0"/>
    <w:rsid w:val="0041006E"/>
    <w:rsid w:val="0041095F"/>
    <w:rsid w:val="00410B3E"/>
    <w:rsid w:val="0041168C"/>
    <w:rsid w:val="00411E83"/>
    <w:rsid w:val="004121F4"/>
    <w:rsid w:val="00412512"/>
    <w:rsid w:val="00412C08"/>
    <w:rsid w:val="00413548"/>
    <w:rsid w:val="00413ADA"/>
    <w:rsid w:val="00413E3E"/>
    <w:rsid w:val="00414047"/>
    <w:rsid w:val="0041414D"/>
    <w:rsid w:val="004152C4"/>
    <w:rsid w:val="004156CA"/>
    <w:rsid w:val="00415750"/>
    <w:rsid w:val="00415B84"/>
    <w:rsid w:val="00416586"/>
    <w:rsid w:val="00416684"/>
    <w:rsid w:val="00417830"/>
    <w:rsid w:val="00417BC6"/>
    <w:rsid w:val="00420141"/>
    <w:rsid w:val="00420600"/>
    <w:rsid w:val="00421852"/>
    <w:rsid w:val="00421D51"/>
    <w:rsid w:val="0042246C"/>
    <w:rsid w:val="00422863"/>
    <w:rsid w:val="00422F36"/>
    <w:rsid w:val="0042328A"/>
    <w:rsid w:val="00423460"/>
    <w:rsid w:val="00423BD5"/>
    <w:rsid w:val="0042413B"/>
    <w:rsid w:val="00424A14"/>
    <w:rsid w:val="00424E96"/>
    <w:rsid w:val="00424FBD"/>
    <w:rsid w:val="0042545D"/>
    <w:rsid w:val="00425691"/>
    <w:rsid w:val="00425839"/>
    <w:rsid w:val="00425A43"/>
    <w:rsid w:val="00425BDE"/>
    <w:rsid w:val="00425D90"/>
    <w:rsid w:val="00425D9D"/>
    <w:rsid w:val="004261B3"/>
    <w:rsid w:val="004261B6"/>
    <w:rsid w:val="00426B72"/>
    <w:rsid w:val="004279DD"/>
    <w:rsid w:val="00427C31"/>
    <w:rsid w:val="00430124"/>
    <w:rsid w:val="0043013C"/>
    <w:rsid w:val="00430A4D"/>
    <w:rsid w:val="0043151B"/>
    <w:rsid w:val="00431A02"/>
    <w:rsid w:val="00431CAD"/>
    <w:rsid w:val="00432630"/>
    <w:rsid w:val="00432779"/>
    <w:rsid w:val="00432DF5"/>
    <w:rsid w:val="00432E0F"/>
    <w:rsid w:val="00432E96"/>
    <w:rsid w:val="00433908"/>
    <w:rsid w:val="004342F2"/>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2FE"/>
    <w:rsid w:val="0044577F"/>
    <w:rsid w:val="00445E60"/>
    <w:rsid w:val="00446401"/>
    <w:rsid w:val="00446874"/>
    <w:rsid w:val="00446BAA"/>
    <w:rsid w:val="00447FFB"/>
    <w:rsid w:val="0044CA5E"/>
    <w:rsid w:val="00450ED9"/>
    <w:rsid w:val="004511A1"/>
    <w:rsid w:val="0045125E"/>
    <w:rsid w:val="004513F1"/>
    <w:rsid w:val="00451762"/>
    <w:rsid w:val="004518F9"/>
    <w:rsid w:val="004523E2"/>
    <w:rsid w:val="00452498"/>
    <w:rsid w:val="00452652"/>
    <w:rsid w:val="00452884"/>
    <w:rsid w:val="00452BF8"/>
    <w:rsid w:val="00452E65"/>
    <w:rsid w:val="00454401"/>
    <w:rsid w:val="00454566"/>
    <w:rsid w:val="004545EA"/>
    <w:rsid w:val="004550E2"/>
    <w:rsid w:val="00455238"/>
    <w:rsid w:val="004552F4"/>
    <w:rsid w:val="00455681"/>
    <w:rsid w:val="00455712"/>
    <w:rsid w:val="004557F3"/>
    <w:rsid w:val="00456A11"/>
    <w:rsid w:val="004574F4"/>
    <w:rsid w:val="004575BC"/>
    <w:rsid w:val="00457633"/>
    <w:rsid w:val="00457852"/>
    <w:rsid w:val="004601E9"/>
    <w:rsid w:val="0046023D"/>
    <w:rsid w:val="0046076E"/>
    <w:rsid w:val="00462766"/>
    <w:rsid w:val="0046284A"/>
    <w:rsid w:val="004629A0"/>
    <w:rsid w:val="00463558"/>
    <w:rsid w:val="00463A54"/>
    <w:rsid w:val="00463D57"/>
    <w:rsid w:val="004655D0"/>
    <w:rsid w:val="00465C83"/>
    <w:rsid w:val="00465D53"/>
    <w:rsid w:val="00465EC0"/>
    <w:rsid w:val="004660BA"/>
    <w:rsid w:val="00466230"/>
    <w:rsid w:val="0046639E"/>
    <w:rsid w:val="00466674"/>
    <w:rsid w:val="004671BC"/>
    <w:rsid w:val="004677FA"/>
    <w:rsid w:val="00467AAE"/>
    <w:rsid w:val="00467E8D"/>
    <w:rsid w:val="004704CC"/>
    <w:rsid w:val="00470D75"/>
    <w:rsid w:val="00470F15"/>
    <w:rsid w:val="00470F62"/>
    <w:rsid w:val="004716B4"/>
    <w:rsid w:val="004718F6"/>
    <w:rsid w:val="004719E4"/>
    <w:rsid w:val="00471D93"/>
    <w:rsid w:val="0047219D"/>
    <w:rsid w:val="00472976"/>
    <w:rsid w:val="0047338E"/>
    <w:rsid w:val="00473E3E"/>
    <w:rsid w:val="00474601"/>
    <w:rsid w:val="00474940"/>
    <w:rsid w:val="00474AF8"/>
    <w:rsid w:val="00474D89"/>
    <w:rsid w:val="00474E63"/>
    <w:rsid w:val="00474F72"/>
    <w:rsid w:val="00475658"/>
    <w:rsid w:val="00475D24"/>
    <w:rsid w:val="00476800"/>
    <w:rsid w:val="00476C8B"/>
    <w:rsid w:val="004805FC"/>
    <w:rsid w:val="0048064A"/>
    <w:rsid w:val="00481476"/>
    <w:rsid w:val="00483311"/>
    <w:rsid w:val="004834A2"/>
    <w:rsid w:val="00483D26"/>
    <w:rsid w:val="00483D66"/>
    <w:rsid w:val="004845A9"/>
    <w:rsid w:val="00484AF1"/>
    <w:rsid w:val="0048563E"/>
    <w:rsid w:val="00485EC5"/>
    <w:rsid w:val="004869EE"/>
    <w:rsid w:val="00486D6F"/>
    <w:rsid w:val="00486D97"/>
    <w:rsid w:val="00487093"/>
    <w:rsid w:val="00487A7C"/>
    <w:rsid w:val="00487AAF"/>
    <w:rsid w:val="00487C2A"/>
    <w:rsid w:val="00490E0D"/>
    <w:rsid w:val="004917D4"/>
    <w:rsid w:val="00491B0C"/>
    <w:rsid w:val="0049202E"/>
    <w:rsid w:val="00492387"/>
    <w:rsid w:val="0049323F"/>
    <w:rsid w:val="0049333F"/>
    <w:rsid w:val="00493989"/>
    <w:rsid w:val="00493A5B"/>
    <w:rsid w:val="00493CD1"/>
    <w:rsid w:val="00494DFD"/>
    <w:rsid w:val="004952DA"/>
    <w:rsid w:val="004958B4"/>
    <w:rsid w:val="004961C8"/>
    <w:rsid w:val="0049650A"/>
    <w:rsid w:val="00496AF9"/>
    <w:rsid w:val="00496B23"/>
    <w:rsid w:val="00496B39"/>
    <w:rsid w:val="0049727E"/>
    <w:rsid w:val="00497EB8"/>
    <w:rsid w:val="004A0286"/>
    <w:rsid w:val="004A067A"/>
    <w:rsid w:val="004A06C4"/>
    <w:rsid w:val="004A18DE"/>
    <w:rsid w:val="004A1FC4"/>
    <w:rsid w:val="004A290A"/>
    <w:rsid w:val="004A35DE"/>
    <w:rsid w:val="004A364F"/>
    <w:rsid w:val="004A38AF"/>
    <w:rsid w:val="004A45E8"/>
    <w:rsid w:val="004A4B0D"/>
    <w:rsid w:val="004A4F03"/>
    <w:rsid w:val="004A5371"/>
    <w:rsid w:val="004A558C"/>
    <w:rsid w:val="004A655D"/>
    <w:rsid w:val="004A6BC5"/>
    <w:rsid w:val="004A6F43"/>
    <w:rsid w:val="004A7184"/>
    <w:rsid w:val="004A71BC"/>
    <w:rsid w:val="004A7EC5"/>
    <w:rsid w:val="004B06C2"/>
    <w:rsid w:val="004B06C8"/>
    <w:rsid w:val="004B0CCE"/>
    <w:rsid w:val="004B0F56"/>
    <w:rsid w:val="004B11F1"/>
    <w:rsid w:val="004B1E8F"/>
    <w:rsid w:val="004B2573"/>
    <w:rsid w:val="004B2999"/>
    <w:rsid w:val="004B2B08"/>
    <w:rsid w:val="004B2E77"/>
    <w:rsid w:val="004B3359"/>
    <w:rsid w:val="004B3711"/>
    <w:rsid w:val="004B49E4"/>
    <w:rsid w:val="004B54EA"/>
    <w:rsid w:val="004B5B5E"/>
    <w:rsid w:val="004B76BC"/>
    <w:rsid w:val="004B77B6"/>
    <w:rsid w:val="004B7A70"/>
    <w:rsid w:val="004C0483"/>
    <w:rsid w:val="004C0804"/>
    <w:rsid w:val="004C0BD6"/>
    <w:rsid w:val="004C0FEA"/>
    <w:rsid w:val="004C1BC7"/>
    <w:rsid w:val="004C1D9D"/>
    <w:rsid w:val="004C2D13"/>
    <w:rsid w:val="004C2D2F"/>
    <w:rsid w:val="004C39F8"/>
    <w:rsid w:val="004C3DEB"/>
    <w:rsid w:val="004C5023"/>
    <w:rsid w:val="004C5258"/>
    <w:rsid w:val="004C5428"/>
    <w:rsid w:val="004C5D9F"/>
    <w:rsid w:val="004C5E76"/>
    <w:rsid w:val="004C7112"/>
    <w:rsid w:val="004C77E7"/>
    <w:rsid w:val="004D0551"/>
    <w:rsid w:val="004D05B0"/>
    <w:rsid w:val="004D0961"/>
    <w:rsid w:val="004D0EDC"/>
    <w:rsid w:val="004D1635"/>
    <w:rsid w:val="004D18BB"/>
    <w:rsid w:val="004D1941"/>
    <w:rsid w:val="004D1F19"/>
    <w:rsid w:val="004D338C"/>
    <w:rsid w:val="004D367B"/>
    <w:rsid w:val="004D66FF"/>
    <w:rsid w:val="004D69CB"/>
    <w:rsid w:val="004D6E93"/>
    <w:rsid w:val="004D6EAE"/>
    <w:rsid w:val="004E1998"/>
    <w:rsid w:val="004E216A"/>
    <w:rsid w:val="004E2F84"/>
    <w:rsid w:val="004E2FE1"/>
    <w:rsid w:val="004E391D"/>
    <w:rsid w:val="004E3F67"/>
    <w:rsid w:val="004E45DD"/>
    <w:rsid w:val="004E48A2"/>
    <w:rsid w:val="004E4A54"/>
    <w:rsid w:val="004E5E86"/>
    <w:rsid w:val="004E645F"/>
    <w:rsid w:val="004F00F4"/>
    <w:rsid w:val="004F0A60"/>
    <w:rsid w:val="004F17A1"/>
    <w:rsid w:val="004F17C1"/>
    <w:rsid w:val="004F1910"/>
    <w:rsid w:val="004F1B53"/>
    <w:rsid w:val="004F1C3F"/>
    <w:rsid w:val="004F1C44"/>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DC0"/>
    <w:rsid w:val="004F6EBB"/>
    <w:rsid w:val="004F7415"/>
    <w:rsid w:val="004F7533"/>
    <w:rsid w:val="00500997"/>
    <w:rsid w:val="00500E65"/>
    <w:rsid w:val="00500F53"/>
    <w:rsid w:val="00501129"/>
    <w:rsid w:val="005011AC"/>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8A1"/>
    <w:rsid w:val="00507BA6"/>
    <w:rsid w:val="00507D55"/>
    <w:rsid w:val="00507E8A"/>
    <w:rsid w:val="005101C8"/>
    <w:rsid w:val="00510974"/>
    <w:rsid w:val="00510C08"/>
    <w:rsid w:val="00511E76"/>
    <w:rsid w:val="00511EFF"/>
    <w:rsid w:val="00512231"/>
    <w:rsid w:val="0051312C"/>
    <w:rsid w:val="0051345E"/>
    <w:rsid w:val="00513740"/>
    <w:rsid w:val="00513967"/>
    <w:rsid w:val="00514424"/>
    <w:rsid w:val="00514727"/>
    <w:rsid w:val="00514C1E"/>
    <w:rsid w:val="00515F89"/>
    <w:rsid w:val="005160B2"/>
    <w:rsid w:val="005160D1"/>
    <w:rsid w:val="00516CF8"/>
    <w:rsid w:val="00517547"/>
    <w:rsid w:val="005175C7"/>
    <w:rsid w:val="00517893"/>
    <w:rsid w:val="00517F0C"/>
    <w:rsid w:val="00520509"/>
    <w:rsid w:val="00520FD2"/>
    <w:rsid w:val="00521338"/>
    <w:rsid w:val="0052148E"/>
    <w:rsid w:val="005223CF"/>
    <w:rsid w:val="005224A0"/>
    <w:rsid w:val="00522712"/>
    <w:rsid w:val="0052353A"/>
    <w:rsid w:val="0052396B"/>
    <w:rsid w:val="005239CC"/>
    <w:rsid w:val="00523A61"/>
    <w:rsid w:val="00523B71"/>
    <w:rsid w:val="00523DCF"/>
    <w:rsid w:val="00523EA2"/>
    <w:rsid w:val="00524807"/>
    <w:rsid w:val="005248F1"/>
    <w:rsid w:val="00524C08"/>
    <w:rsid w:val="00525282"/>
    <w:rsid w:val="00525296"/>
    <w:rsid w:val="005258E6"/>
    <w:rsid w:val="00525F2E"/>
    <w:rsid w:val="00526049"/>
    <w:rsid w:val="005261B0"/>
    <w:rsid w:val="00526344"/>
    <w:rsid w:val="00526962"/>
    <w:rsid w:val="0052709D"/>
    <w:rsid w:val="00527805"/>
    <w:rsid w:val="005279F7"/>
    <w:rsid w:val="00527EE6"/>
    <w:rsid w:val="00527F6B"/>
    <w:rsid w:val="00530589"/>
    <w:rsid w:val="00530A7C"/>
    <w:rsid w:val="00531A1A"/>
    <w:rsid w:val="00532674"/>
    <w:rsid w:val="00532AEA"/>
    <w:rsid w:val="00532B21"/>
    <w:rsid w:val="00533A37"/>
    <w:rsid w:val="00534D67"/>
    <w:rsid w:val="0053607B"/>
    <w:rsid w:val="005368A6"/>
    <w:rsid w:val="00536CCC"/>
    <w:rsid w:val="00537845"/>
    <w:rsid w:val="00537B55"/>
    <w:rsid w:val="00537C2C"/>
    <w:rsid w:val="005400C4"/>
    <w:rsid w:val="00540572"/>
    <w:rsid w:val="00540CDE"/>
    <w:rsid w:val="00541277"/>
    <w:rsid w:val="00541A35"/>
    <w:rsid w:val="005423E7"/>
    <w:rsid w:val="00542494"/>
    <w:rsid w:val="0054289C"/>
    <w:rsid w:val="005428EB"/>
    <w:rsid w:val="00542EEC"/>
    <w:rsid w:val="00542FA1"/>
    <w:rsid w:val="00543022"/>
    <w:rsid w:val="0054326A"/>
    <w:rsid w:val="00543B06"/>
    <w:rsid w:val="00543C37"/>
    <w:rsid w:val="00543CE8"/>
    <w:rsid w:val="00545116"/>
    <w:rsid w:val="00546777"/>
    <w:rsid w:val="00546868"/>
    <w:rsid w:val="00547527"/>
    <w:rsid w:val="005475EE"/>
    <w:rsid w:val="00547BCB"/>
    <w:rsid w:val="00547BEC"/>
    <w:rsid w:val="00547D91"/>
    <w:rsid w:val="00550041"/>
    <w:rsid w:val="00550076"/>
    <w:rsid w:val="0055055D"/>
    <w:rsid w:val="00550F7D"/>
    <w:rsid w:val="00552574"/>
    <w:rsid w:val="00552AA6"/>
    <w:rsid w:val="00552BD9"/>
    <w:rsid w:val="00553619"/>
    <w:rsid w:val="005537BE"/>
    <w:rsid w:val="00553867"/>
    <w:rsid w:val="005544C3"/>
    <w:rsid w:val="00554762"/>
    <w:rsid w:val="00554BE6"/>
    <w:rsid w:val="00554C43"/>
    <w:rsid w:val="00555054"/>
    <w:rsid w:val="0055527A"/>
    <w:rsid w:val="00555281"/>
    <w:rsid w:val="00555B17"/>
    <w:rsid w:val="00555C9F"/>
    <w:rsid w:val="00555E62"/>
    <w:rsid w:val="00556142"/>
    <w:rsid w:val="00557830"/>
    <w:rsid w:val="00560F08"/>
    <w:rsid w:val="005614C1"/>
    <w:rsid w:val="00561782"/>
    <w:rsid w:val="00561940"/>
    <w:rsid w:val="005627F7"/>
    <w:rsid w:val="00562CCD"/>
    <w:rsid w:val="00563172"/>
    <w:rsid w:val="0056501E"/>
    <w:rsid w:val="005657E3"/>
    <w:rsid w:val="00566E7D"/>
    <w:rsid w:val="005678B1"/>
    <w:rsid w:val="00567D6A"/>
    <w:rsid w:val="00569353"/>
    <w:rsid w:val="00570122"/>
    <w:rsid w:val="005703F3"/>
    <w:rsid w:val="005707B2"/>
    <w:rsid w:val="00570F44"/>
    <w:rsid w:val="00572478"/>
    <w:rsid w:val="00573552"/>
    <w:rsid w:val="00574468"/>
    <w:rsid w:val="00574A14"/>
    <w:rsid w:val="00574B8F"/>
    <w:rsid w:val="0057552E"/>
    <w:rsid w:val="00575672"/>
    <w:rsid w:val="005757BB"/>
    <w:rsid w:val="00575ADE"/>
    <w:rsid w:val="00575CF0"/>
    <w:rsid w:val="00576164"/>
    <w:rsid w:val="005761FB"/>
    <w:rsid w:val="005762D8"/>
    <w:rsid w:val="005769B2"/>
    <w:rsid w:val="00577297"/>
    <w:rsid w:val="00577AC7"/>
    <w:rsid w:val="00577E27"/>
    <w:rsid w:val="00580270"/>
    <w:rsid w:val="00581538"/>
    <w:rsid w:val="00582D08"/>
    <w:rsid w:val="005831BF"/>
    <w:rsid w:val="005831FA"/>
    <w:rsid w:val="00583813"/>
    <w:rsid w:val="0058437A"/>
    <w:rsid w:val="0058508C"/>
    <w:rsid w:val="005851D8"/>
    <w:rsid w:val="005852DA"/>
    <w:rsid w:val="005853E0"/>
    <w:rsid w:val="00585923"/>
    <w:rsid w:val="00585954"/>
    <w:rsid w:val="00585BA9"/>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CD2"/>
    <w:rsid w:val="00594447"/>
    <w:rsid w:val="00594DD4"/>
    <w:rsid w:val="00595039"/>
    <w:rsid w:val="0059570C"/>
    <w:rsid w:val="005957C3"/>
    <w:rsid w:val="00595ED4"/>
    <w:rsid w:val="00595FFC"/>
    <w:rsid w:val="0059631D"/>
    <w:rsid w:val="00596C0B"/>
    <w:rsid w:val="0059749D"/>
    <w:rsid w:val="00597697"/>
    <w:rsid w:val="0059794A"/>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7225"/>
    <w:rsid w:val="005A755C"/>
    <w:rsid w:val="005A7BC6"/>
    <w:rsid w:val="005B02C2"/>
    <w:rsid w:val="005B069B"/>
    <w:rsid w:val="005B069D"/>
    <w:rsid w:val="005B1209"/>
    <w:rsid w:val="005B1C65"/>
    <w:rsid w:val="005B1D47"/>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505"/>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3762"/>
    <w:rsid w:val="005C4803"/>
    <w:rsid w:val="005C51B9"/>
    <w:rsid w:val="005C51C2"/>
    <w:rsid w:val="005C6019"/>
    <w:rsid w:val="005C65C2"/>
    <w:rsid w:val="005C7059"/>
    <w:rsid w:val="005C74C5"/>
    <w:rsid w:val="005C7576"/>
    <w:rsid w:val="005C7EDD"/>
    <w:rsid w:val="005D023D"/>
    <w:rsid w:val="005D1105"/>
    <w:rsid w:val="005D198E"/>
    <w:rsid w:val="005D1A69"/>
    <w:rsid w:val="005D1EAE"/>
    <w:rsid w:val="005D2981"/>
    <w:rsid w:val="005D2C70"/>
    <w:rsid w:val="005D3DE9"/>
    <w:rsid w:val="005D40EB"/>
    <w:rsid w:val="005D4587"/>
    <w:rsid w:val="005D4715"/>
    <w:rsid w:val="005D4966"/>
    <w:rsid w:val="005D545A"/>
    <w:rsid w:val="005D5B15"/>
    <w:rsid w:val="005E0254"/>
    <w:rsid w:val="005E095A"/>
    <w:rsid w:val="005E0E80"/>
    <w:rsid w:val="005E0EF1"/>
    <w:rsid w:val="005E0F5A"/>
    <w:rsid w:val="005E1FC4"/>
    <w:rsid w:val="005E21ED"/>
    <w:rsid w:val="005E297D"/>
    <w:rsid w:val="005E2E9C"/>
    <w:rsid w:val="005E3549"/>
    <w:rsid w:val="005E3BC9"/>
    <w:rsid w:val="005E3DDC"/>
    <w:rsid w:val="005E4876"/>
    <w:rsid w:val="005E49E6"/>
    <w:rsid w:val="005E4D1A"/>
    <w:rsid w:val="005E4ECC"/>
    <w:rsid w:val="005E4FED"/>
    <w:rsid w:val="005E546F"/>
    <w:rsid w:val="005E5A5A"/>
    <w:rsid w:val="005E5DDC"/>
    <w:rsid w:val="005E617C"/>
    <w:rsid w:val="005E7A2E"/>
    <w:rsid w:val="005E7D16"/>
    <w:rsid w:val="005F0168"/>
    <w:rsid w:val="005F044C"/>
    <w:rsid w:val="005F08E8"/>
    <w:rsid w:val="005F0B78"/>
    <w:rsid w:val="005F0E5D"/>
    <w:rsid w:val="005F1CBA"/>
    <w:rsid w:val="005F1E01"/>
    <w:rsid w:val="005F26F8"/>
    <w:rsid w:val="005F2D50"/>
    <w:rsid w:val="005F2F89"/>
    <w:rsid w:val="005F3C0A"/>
    <w:rsid w:val="005F3CB0"/>
    <w:rsid w:val="005F417F"/>
    <w:rsid w:val="005F47F7"/>
    <w:rsid w:val="005F51F8"/>
    <w:rsid w:val="005F58AE"/>
    <w:rsid w:val="005F59DB"/>
    <w:rsid w:val="005F59F2"/>
    <w:rsid w:val="005F5A20"/>
    <w:rsid w:val="005F5BD2"/>
    <w:rsid w:val="005F5DCF"/>
    <w:rsid w:val="005F5FAF"/>
    <w:rsid w:val="005F61E1"/>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444"/>
    <w:rsid w:val="00610EDE"/>
    <w:rsid w:val="0061117D"/>
    <w:rsid w:val="0061149D"/>
    <w:rsid w:val="006114C8"/>
    <w:rsid w:val="006117CF"/>
    <w:rsid w:val="006122AA"/>
    <w:rsid w:val="006124A9"/>
    <w:rsid w:val="0061322C"/>
    <w:rsid w:val="0061333A"/>
    <w:rsid w:val="00613AB8"/>
    <w:rsid w:val="00613EB5"/>
    <w:rsid w:val="006143FD"/>
    <w:rsid w:val="0061475A"/>
    <w:rsid w:val="00615141"/>
    <w:rsid w:val="006155B5"/>
    <w:rsid w:val="00615C54"/>
    <w:rsid w:val="00616356"/>
    <w:rsid w:val="006169AB"/>
    <w:rsid w:val="00616F78"/>
    <w:rsid w:val="00617907"/>
    <w:rsid w:val="0062077C"/>
    <w:rsid w:val="00620A35"/>
    <w:rsid w:val="00620DEC"/>
    <w:rsid w:val="006216E9"/>
    <w:rsid w:val="00621CF5"/>
    <w:rsid w:val="0062237E"/>
    <w:rsid w:val="00622DAB"/>
    <w:rsid w:val="00623244"/>
    <w:rsid w:val="0062447E"/>
    <w:rsid w:val="006245CC"/>
    <w:rsid w:val="00626819"/>
    <w:rsid w:val="00626A3C"/>
    <w:rsid w:val="00630CD5"/>
    <w:rsid w:val="00630F7B"/>
    <w:rsid w:val="006314DF"/>
    <w:rsid w:val="00631500"/>
    <w:rsid w:val="00631987"/>
    <w:rsid w:val="00632863"/>
    <w:rsid w:val="006329AF"/>
    <w:rsid w:val="00632A4E"/>
    <w:rsid w:val="00633977"/>
    <w:rsid w:val="00634D79"/>
    <w:rsid w:val="00634F03"/>
    <w:rsid w:val="00635142"/>
    <w:rsid w:val="006358A0"/>
    <w:rsid w:val="006368F1"/>
    <w:rsid w:val="00636A8A"/>
    <w:rsid w:val="00636F49"/>
    <w:rsid w:val="00637C47"/>
    <w:rsid w:val="00637EB6"/>
    <w:rsid w:val="00640A2C"/>
    <w:rsid w:val="00640AA6"/>
    <w:rsid w:val="00640CAE"/>
    <w:rsid w:val="00640E10"/>
    <w:rsid w:val="00641456"/>
    <w:rsid w:val="00641811"/>
    <w:rsid w:val="00641988"/>
    <w:rsid w:val="00641ABE"/>
    <w:rsid w:val="00641CFF"/>
    <w:rsid w:val="00643C66"/>
    <w:rsid w:val="00644126"/>
    <w:rsid w:val="00644475"/>
    <w:rsid w:val="00644808"/>
    <w:rsid w:val="00644CF1"/>
    <w:rsid w:val="00644D33"/>
    <w:rsid w:val="006457B9"/>
    <w:rsid w:val="00645B9B"/>
    <w:rsid w:val="006464D3"/>
    <w:rsid w:val="006469A4"/>
    <w:rsid w:val="0064710C"/>
    <w:rsid w:val="006474E4"/>
    <w:rsid w:val="006502AB"/>
    <w:rsid w:val="006508D7"/>
    <w:rsid w:val="00650BEA"/>
    <w:rsid w:val="006513AF"/>
    <w:rsid w:val="0065265E"/>
    <w:rsid w:val="0065272B"/>
    <w:rsid w:val="00652D51"/>
    <w:rsid w:val="00653052"/>
    <w:rsid w:val="006530B4"/>
    <w:rsid w:val="00653583"/>
    <w:rsid w:val="0065410C"/>
    <w:rsid w:val="006543C0"/>
    <w:rsid w:val="0065491D"/>
    <w:rsid w:val="006550D2"/>
    <w:rsid w:val="00656110"/>
    <w:rsid w:val="00656AAC"/>
    <w:rsid w:val="00656D67"/>
    <w:rsid w:val="00657707"/>
    <w:rsid w:val="00657876"/>
    <w:rsid w:val="006579ED"/>
    <w:rsid w:val="00657A77"/>
    <w:rsid w:val="00657E64"/>
    <w:rsid w:val="006604E8"/>
    <w:rsid w:val="006608B9"/>
    <w:rsid w:val="0066100D"/>
    <w:rsid w:val="00661CB7"/>
    <w:rsid w:val="00661D51"/>
    <w:rsid w:val="006630DF"/>
    <w:rsid w:val="00663B36"/>
    <w:rsid w:val="00663CD4"/>
    <w:rsid w:val="006641CC"/>
    <w:rsid w:val="00664B51"/>
    <w:rsid w:val="00665865"/>
    <w:rsid w:val="00665AFD"/>
    <w:rsid w:val="00666827"/>
    <w:rsid w:val="00666C6A"/>
    <w:rsid w:val="00666EA4"/>
    <w:rsid w:val="00666EC9"/>
    <w:rsid w:val="00666F95"/>
    <w:rsid w:val="006673DA"/>
    <w:rsid w:val="006674D6"/>
    <w:rsid w:val="00667518"/>
    <w:rsid w:val="00667555"/>
    <w:rsid w:val="00667962"/>
    <w:rsid w:val="00670630"/>
    <w:rsid w:val="00670EE2"/>
    <w:rsid w:val="00671B59"/>
    <w:rsid w:val="00671B81"/>
    <w:rsid w:val="0067299C"/>
    <w:rsid w:val="006735E1"/>
    <w:rsid w:val="00673B8A"/>
    <w:rsid w:val="0067408D"/>
    <w:rsid w:val="0067420F"/>
    <w:rsid w:val="00674271"/>
    <w:rsid w:val="006748AE"/>
    <w:rsid w:val="0067495D"/>
    <w:rsid w:val="00674AEE"/>
    <w:rsid w:val="00674EE5"/>
    <w:rsid w:val="00674F84"/>
    <w:rsid w:val="00675135"/>
    <w:rsid w:val="00675586"/>
    <w:rsid w:val="00675A08"/>
    <w:rsid w:val="00676491"/>
    <w:rsid w:val="00676623"/>
    <w:rsid w:val="006769FD"/>
    <w:rsid w:val="00677078"/>
    <w:rsid w:val="006772D0"/>
    <w:rsid w:val="006774B2"/>
    <w:rsid w:val="006776EB"/>
    <w:rsid w:val="00677995"/>
    <w:rsid w:val="0068033A"/>
    <w:rsid w:val="00680F26"/>
    <w:rsid w:val="00681A92"/>
    <w:rsid w:val="006820CE"/>
    <w:rsid w:val="0068213F"/>
    <w:rsid w:val="00682A5A"/>
    <w:rsid w:val="00682E14"/>
    <w:rsid w:val="006838F6"/>
    <w:rsid w:val="00683C1C"/>
    <w:rsid w:val="00684020"/>
    <w:rsid w:val="006840BD"/>
    <w:rsid w:val="0068435B"/>
    <w:rsid w:val="0068498F"/>
    <w:rsid w:val="00684EE1"/>
    <w:rsid w:val="00685A3E"/>
    <w:rsid w:val="00686345"/>
    <w:rsid w:val="006864B2"/>
    <w:rsid w:val="0068716D"/>
    <w:rsid w:val="00687341"/>
    <w:rsid w:val="0068740F"/>
    <w:rsid w:val="00687F63"/>
    <w:rsid w:val="00690418"/>
    <w:rsid w:val="006914B8"/>
    <w:rsid w:val="00691C92"/>
    <w:rsid w:val="006923FC"/>
    <w:rsid w:val="00692D34"/>
    <w:rsid w:val="00692F08"/>
    <w:rsid w:val="00693433"/>
    <w:rsid w:val="00693439"/>
    <w:rsid w:val="0069438D"/>
    <w:rsid w:val="00694F01"/>
    <w:rsid w:val="00695346"/>
    <w:rsid w:val="0069547C"/>
    <w:rsid w:val="00695A5B"/>
    <w:rsid w:val="00695AB8"/>
    <w:rsid w:val="00696825"/>
    <w:rsid w:val="00696F77"/>
    <w:rsid w:val="006972A4"/>
    <w:rsid w:val="006A02FC"/>
    <w:rsid w:val="006A0E4C"/>
    <w:rsid w:val="006A130D"/>
    <w:rsid w:val="006A2FD3"/>
    <w:rsid w:val="006A382C"/>
    <w:rsid w:val="006A3A1F"/>
    <w:rsid w:val="006A3AFC"/>
    <w:rsid w:val="006A3BFD"/>
    <w:rsid w:val="006A3DBB"/>
    <w:rsid w:val="006A4489"/>
    <w:rsid w:val="006A4925"/>
    <w:rsid w:val="006A4CB6"/>
    <w:rsid w:val="006A4F59"/>
    <w:rsid w:val="006A56E8"/>
    <w:rsid w:val="006A5723"/>
    <w:rsid w:val="006A584D"/>
    <w:rsid w:val="006A64B9"/>
    <w:rsid w:val="006A6731"/>
    <w:rsid w:val="006A6888"/>
    <w:rsid w:val="006A70A3"/>
    <w:rsid w:val="006B002F"/>
    <w:rsid w:val="006B08A3"/>
    <w:rsid w:val="006B0968"/>
    <w:rsid w:val="006B0FD3"/>
    <w:rsid w:val="006B1001"/>
    <w:rsid w:val="006B135A"/>
    <w:rsid w:val="006B186C"/>
    <w:rsid w:val="006B19E4"/>
    <w:rsid w:val="006B1C3F"/>
    <w:rsid w:val="006B1C65"/>
    <w:rsid w:val="006B1D9A"/>
    <w:rsid w:val="006B2044"/>
    <w:rsid w:val="006B362C"/>
    <w:rsid w:val="006B37A1"/>
    <w:rsid w:val="006B38C7"/>
    <w:rsid w:val="006B3A91"/>
    <w:rsid w:val="006B3A9C"/>
    <w:rsid w:val="006B46A8"/>
    <w:rsid w:val="006B4C07"/>
    <w:rsid w:val="006B4CF8"/>
    <w:rsid w:val="006B55F5"/>
    <w:rsid w:val="006B5A6F"/>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721"/>
    <w:rsid w:val="006C39FE"/>
    <w:rsid w:val="006C3A9E"/>
    <w:rsid w:val="006C3EFA"/>
    <w:rsid w:val="006C40B3"/>
    <w:rsid w:val="006C4C94"/>
    <w:rsid w:val="006C4DB6"/>
    <w:rsid w:val="006C4E0F"/>
    <w:rsid w:val="006C601B"/>
    <w:rsid w:val="006C6479"/>
    <w:rsid w:val="006D11B7"/>
    <w:rsid w:val="006D1460"/>
    <w:rsid w:val="006D1777"/>
    <w:rsid w:val="006D2219"/>
    <w:rsid w:val="006D2729"/>
    <w:rsid w:val="006D28E6"/>
    <w:rsid w:val="006D2E6E"/>
    <w:rsid w:val="006D3294"/>
    <w:rsid w:val="006D344B"/>
    <w:rsid w:val="006D3591"/>
    <w:rsid w:val="006D37A0"/>
    <w:rsid w:val="006D3915"/>
    <w:rsid w:val="006D420C"/>
    <w:rsid w:val="006D42BE"/>
    <w:rsid w:val="006D49AA"/>
    <w:rsid w:val="006D4EF9"/>
    <w:rsid w:val="006D506C"/>
    <w:rsid w:val="006D58E8"/>
    <w:rsid w:val="006D5BB8"/>
    <w:rsid w:val="006D5D9F"/>
    <w:rsid w:val="006D608D"/>
    <w:rsid w:val="006D616E"/>
    <w:rsid w:val="006D640A"/>
    <w:rsid w:val="006D643D"/>
    <w:rsid w:val="006D6676"/>
    <w:rsid w:val="006D7928"/>
    <w:rsid w:val="006D7B2E"/>
    <w:rsid w:val="006E064E"/>
    <w:rsid w:val="006E1BF8"/>
    <w:rsid w:val="006E1D84"/>
    <w:rsid w:val="006E21A3"/>
    <w:rsid w:val="006E2208"/>
    <w:rsid w:val="006E27DE"/>
    <w:rsid w:val="006E2CAC"/>
    <w:rsid w:val="006E2FB8"/>
    <w:rsid w:val="006E30DE"/>
    <w:rsid w:val="006E37D5"/>
    <w:rsid w:val="006E4CC0"/>
    <w:rsid w:val="006E4D0F"/>
    <w:rsid w:val="006E4F0D"/>
    <w:rsid w:val="006E513E"/>
    <w:rsid w:val="006E5DD4"/>
    <w:rsid w:val="006E62F0"/>
    <w:rsid w:val="006E63F0"/>
    <w:rsid w:val="006E6F98"/>
    <w:rsid w:val="006E7969"/>
    <w:rsid w:val="006E7989"/>
    <w:rsid w:val="006F04D1"/>
    <w:rsid w:val="006F0E00"/>
    <w:rsid w:val="006F129D"/>
    <w:rsid w:val="006F15DC"/>
    <w:rsid w:val="006F19F7"/>
    <w:rsid w:val="006F278B"/>
    <w:rsid w:val="006F2907"/>
    <w:rsid w:val="006F3284"/>
    <w:rsid w:val="006F3436"/>
    <w:rsid w:val="006F3847"/>
    <w:rsid w:val="006F3BCB"/>
    <w:rsid w:val="006F4793"/>
    <w:rsid w:val="006F54BE"/>
    <w:rsid w:val="006F58CB"/>
    <w:rsid w:val="006F6A10"/>
    <w:rsid w:val="006F6ECE"/>
    <w:rsid w:val="006F7348"/>
    <w:rsid w:val="006F73CC"/>
    <w:rsid w:val="006F758D"/>
    <w:rsid w:val="006F75B5"/>
    <w:rsid w:val="006F77A9"/>
    <w:rsid w:val="006F7BBA"/>
    <w:rsid w:val="007008C4"/>
    <w:rsid w:val="007018D5"/>
    <w:rsid w:val="00701AD8"/>
    <w:rsid w:val="00701DA6"/>
    <w:rsid w:val="00702115"/>
    <w:rsid w:val="00702353"/>
    <w:rsid w:val="00703100"/>
    <w:rsid w:val="007031ED"/>
    <w:rsid w:val="007040D0"/>
    <w:rsid w:val="00704C51"/>
    <w:rsid w:val="00704DDB"/>
    <w:rsid w:val="00704E6F"/>
    <w:rsid w:val="00705419"/>
    <w:rsid w:val="00705993"/>
    <w:rsid w:val="00706297"/>
    <w:rsid w:val="0070781C"/>
    <w:rsid w:val="0071024A"/>
    <w:rsid w:val="00711F3A"/>
    <w:rsid w:val="007120F9"/>
    <w:rsid w:val="00712293"/>
    <w:rsid w:val="007128CC"/>
    <w:rsid w:val="007128D6"/>
    <w:rsid w:val="007132C6"/>
    <w:rsid w:val="00713761"/>
    <w:rsid w:val="0071490A"/>
    <w:rsid w:val="00714B41"/>
    <w:rsid w:val="00714F2A"/>
    <w:rsid w:val="00715044"/>
    <w:rsid w:val="007150AC"/>
    <w:rsid w:val="00715450"/>
    <w:rsid w:val="00715D41"/>
    <w:rsid w:val="00715F51"/>
    <w:rsid w:val="00716713"/>
    <w:rsid w:val="00716CA4"/>
    <w:rsid w:val="00716F63"/>
    <w:rsid w:val="00717074"/>
    <w:rsid w:val="00717B8D"/>
    <w:rsid w:val="00717DC7"/>
    <w:rsid w:val="00717FE3"/>
    <w:rsid w:val="00720562"/>
    <w:rsid w:val="007209AE"/>
    <w:rsid w:val="00720B0E"/>
    <w:rsid w:val="00721B2A"/>
    <w:rsid w:val="0072218D"/>
    <w:rsid w:val="007222F1"/>
    <w:rsid w:val="00722B1B"/>
    <w:rsid w:val="00722D1C"/>
    <w:rsid w:val="00723080"/>
    <w:rsid w:val="0072325E"/>
    <w:rsid w:val="007237C4"/>
    <w:rsid w:val="00723AFA"/>
    <w:rsid w:val="00723BA7"/>
    <w:rsid w:val="00723EA6"/>
    <w:rsid w:val="00724F6F"/>
    <w:rsid w:val="0072543D"/>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14"/>
    <w:rsid w:val="007335AE"/>
    <w:rsid w:val="00733717"/>
    <w:rsid w:val="007339B1"/>
    <w:rsid w:val="00733E26"/>
    <w:rsid w:val="00733F96"/>
    <w:rsid w:val="007354AD"/>
    <w:rsid w:val="007360E9"/>
    <w:rsid w:val="00737708"/>
    <w:rsid w:val="007378A5"/>
    <w:rsid w:val="00740CD2"/>
    <w:rsid w:val="007423B6"/>
    <w:rsid w:val="00743E8B"/>
    <w:rsid w:val="00743EB0"/>
    <w:rsid w:val="007444DC"/>
    <w:rsid w:val="00744D21"/>
    <w:rsid w:val="00745659"/>
    <w:rsid w:val="00745802"/>
    <w:rsid w:val="00745AC9"/>
    <w:rsid w:val="00745B91"/>
    <w:rsid w:val="00745BB1"/>
    <w:rsid w:val="00745F39"/>
    <w:rsid w:val="007462E5"/>
    <w:rsid w:val="00746431"/>
    <w:rsid w:val="00746C6E"/>
    <w:rsid w:val="00747938"/>
    <w:rsid w:val="00747A6E"/>
    <w:rsid w:val="00747B8B"/>
    <w:rsid w:val="00747D8B"/>
    <w:rsid w:val="00750848"/>
    <w:rsid w:val="00750C22"/>
    <w:rsid w:val="007518CE"/>
    <w:rsid w:val="0075193B"/>
    <w:rsid w:val="00751FEE"/>
    <w:rsid w:val="00752205"/>
    <w:rsid w:val="00752300"/>
    <w:rsid w:val="007527C5"/>
    <w:rsid w:val="007528C1"/>
    <w:rsid w:val="00752F81"/>
    <w:rsid w:val="00753061"/>
    <w:rsid w:val="007532B6"/>
    <w:rsid w:val="00753370"/>
    <w:rsid w:val="00753A60"/>
    <w:rsid w:val="00753DA1"/>
    <w:rsid w:val="007548AD"/>
    <w:rsid w:val="00755A3F"/>
    <w:rsid w:val="00756019"/>
    <w:rsid w:val="0075620E"/>
    <w:rsid w:val="00756681"/>
    <w:rsid w:val="00757345"/>
    <w:rsid w:val="0076007B"/>
    <w:rsid w:val="0076107A"/>
    <w:rsid w:val="00761DA9"/>
    <w:rsid w:val="007622A9"/>
    <w:rsid w:val="00762ABE"/>
    <w:rsid w:val="00763471"/>
    <w:rsid w:val="00763705"/>
    <w:rsid w:val="00764343"/>
    <w:rsid w:val="00764AB3"/>
    <w:rsid w:val="00765936"/>
    <w:rsid w:val="00765FFF"/>
    <w:rsid w:val="00766788"/>
    <w:rsid w:val="0076727B"/>
    <w:rsid w:val="00770611"/>
    <w:rsid w:val="00770BD2"/>
    <w:rsid w:val="00770C87"/>
    <w:rsid w:val="00771273"/>
    <w:rsid w:val="007715F7"/>
    <w:rsid w:val="00771E67"/>
    <w:rsid w:val="007721A2"/>
    <w:rsid w:val="00772331"/>
    <w:rsid w:val="00772D0A"/>
    <w:rsid w:val="00772E3D"/>
    <w:rsid w:val="007731B5"/>
    <w:rsid w:val="00773D8B"/>
    <w:rsid w:val="007745ED"/>
    <w:rsid w:val="00774921"/>
    <w:rsid w:val="00775313"/>
    <w:rsid w:val="007770DF"/>
    <w:rsid w:val="00777231"/>
    <w:rsid w:val="007772ED"/>
    <w:rsid w:val="0078089C"/>
    <w:rsid w:val="00780B84"/>
    <w:rsid w:val="00780D22"/>
    <w:rsid w:val="00780F32"/>
    <w:rsid w:val="007812E8"/>
    <w:rsid w:val="007812F8"/>
    <w:rsid w:val="00781443"/>
    <w:rsid w:val="007815EF"/>
    <w:rsid w:val="00781F8B"/>
    <w:rsid w:val="00782950"/>
    <w:rsid w:val="00782968"/>
    <w:rsid w:val="00782D9D"/>
    <w:rsid w:val="00783914"/>
    <w:rsid w:val="007841EE"/>
    <w:rsid w:val="00784ECE"/>
    <w:rsid w:val="00785FB0"/>
    <w:rsid w:val="007862A6"/>
    <w:rsid w:val="00786302"/>
    <w:rsid w:val="00786604"/>
    <w:rsid w:val="00787B5D"/>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4D2E"/>
    <w:rsid w:val="0079530F"/>
    <w:rsid w:val="00795C91"/>
    <w:rsid w:val="0079623E"/>
    <w:rsid w:val="007968B1"/>
    <w:rsid w:val="00796BCE"/>
    <w:rsid w:val="00796C95"/>
    <w:rsid w:val="007977B1"/>
    <w:rsid w:val="00797990"/>
    <w:rsid w:val="00797C8C"/>
    <w:rsid w:val="007A0B8B"/>
    <w:rsid w:val="007A0C91"/>
    <w:rsid w:val="007A20DA"/>
    <w:rsid w:val="007A222F"/>
    <w:rsid w:val="007A2D93"/>
    <w:rsid w:val="007A3281"/>
    <w:rsid w:val="007A41D4"/>
    <w:rsid w:val="007A4496"/>
    <w:rsid w:val="007A4504"/>
    <w:rsid w:val="007A4945"/>
    <w:rsid w:val="007A4E1A"/>
    <w:rsid w:val="007A528A"/>
    <w:rsid w:val="007A5BB8"/>
    <w:rsid w:val="007A5E92"/>
    <w:rsid w:val="007A60A6"/>
    <w:rsid w:val="007A6673"/>
    <w:rsid w:val="007A6757"/>
    <w:rsid w:val="007A6C06"/>
    <w:rsid w:val="007A6CC1"/>
    <w:rsid w:val="007A7BAA"/>
    <w:rsid w:val="007B008C"/>
    <w:rsid w:val="007B0C3C"/>
    <w:rsid w:val="007B0E7A"/>
    <w:rsid w:val="007B1195"/>
    <w:rsid w:val="007B2292"/>
    <w:rsid w:val="007B23C4"/>
    <w:rsid w:val="007B2EB0"/>
    <w:rsid w:val="007B32A8"/>
    <w:rsid w:val="007B46CA"/>
    <w:rsid w:val="007B477F"/>
    <w:rsid w:val="007B4819"/>
    <w:rsid w:val="007B497F"/>
    <w:rsid w:val="007B4AD4"/>
    <w:rsid w:val="007B5000"/>
    <w:rsid w:val="007B5304"/>
    <w:rsid w:val="007B55A2"/>
    <w:rsid w:val="007B57E7"/>
    <w:rsid w:val="007B6024"/>
    <w:rsid w:val="007B659C"/>
    <w:rsid w:val="007B6857"/>
    <w:rsid w:val="007B6FC6"/>
    <w:rsid w:val="007B7395"/>
    <w:rsid w:val="007B7899"/>
    <w:rsid w:val="007B7970"/>
    <w:rsid w:val="007C061C"/>
    <w:rsid w:val="007C074A"/>
    <w:rsid w:val="007C09D0"/>
    <w:rsid w:val="007C09DD"/>
    <w:rsid w:val="007C0AE3"/>
    <w:rsid w:val="007C15F1"/>
    <w:rsid w:val="007C1AFB"/>
    <w:rsid w:val="007C1C31"/>
    <w:rsid w:val="007C1CA1"/>
    <w:rsid w:val="007C1EAE"/>
    <w:rsid w:val="007C1FA6"/>
    <w:rsid w:val="007C22A3"/>
    <w:rsid w:val="007C259E"/>
    <w:rsid w:val="007C366C"/>
    <w:rsid w:val="007C3AFC"/>
    <w:rsid w:val="007C3BCB"/>
    <w:rsid w:val="007C3EBC"/>
    <w:rsid w:val="007C4726"/>
    <w:rsid w:val="007C49FB"/>
    <w:rsid w:val="007C4A1A"/>
    <w:rsid w:val="007C4A1D"/>
    <w:rsid w:val="007C513F"/>
    <w:rsid w:val="007C5696"/>
    <w:rsid w:val="007C572E"/>
    <w:rsid w:val="007C61E2"/>
    <w:rsid w:val="007C66A7"/>
    <w:rsid w:val="007C6CDA"/>
    <w:rsid w:val="007D0005"/>
    <w:rsid w:val="007D0193"/>
    <w:rsid w:val="007D0CB9"/>
    <w:rsid w:val="007D0CBE"/>
    <w:rsid w:val="007D0CC5"/>
    <w:rsid w:val="007D1327"/>
    <w:rsid w:val="007D1B23"/>
    <w:rsid w:val="007D2330"/>
    <w:rsid w:val="007D2916"/>
    <w:rsid w:val="007D2E20"/>
    <w:rsid w:val="007D2EBA"/>
    <w:rsid w:val="007D303D"/>
    <w:rsid w:val="007D3242"/>
    <w:rsid w:val="007D3FEC"/>
    <w:rsid w:val="007D45DE"/>
    <w:rsid w:val="007D641C"/>
    <w:rsid w:val="007E0011"/>
    <w:rsid w:val="007E0014"/>
    <w:rsid w:val="007E05C7"/>
    <w:rsid w:val="007E0689"/>
    <w:rsid w:val="007E0DED"/>
    <w:rsid w:val="007E1A75"/>
    <w:rsid w:val="007E1BE0"/>
    <w:rsid w:val="007E20DF"/>
    <w:rsid w:val="007E28E8"/>
    <w:rsid w:val="007E2ADE"/>
    <w:rsid w:val="007E305A"/>
    <w:rsid w:val="007E3342"/>
    <w:rsid w:val="007E3358"/>
    <w:rsid w:val="007E3734"/>
    <w:rsid w:val="007E520A"/>
    <w:rsid w:val="007E572F"/>
    <w:rsid w:val="007E5A59"/>
    <w:rsid w:val="007E6235"/>
    <w:rsid w:val="007E678E"/>
    <w:rsid w:val="007E6830"/>
    <w:rsid w:val="007E6C8A"/>
    <w:rsid w:val="007E6E03"/>
    <w:rsid w:val="007E6E2B"/>
    <w:rsid w:val="007E760B"/>
    <w:rsid w:val="007E796E"/>
    <w:rsid w:val="007E7CB4"/>
    <w:rsid w:val="007E7CB5"/>
    <w:rsid w:val="007E7FAE"/>
    <w:rsid w:val="007F00AE"/>
    <w:rsid w:val="007F0842"/>
    <w:rsid w:val="007F0C40"/>
    <w:rsid w:val="007F1809"/>
    <w:rsid w:val="007F2F85"/>
    <w:rsid w:val="007F3709"/>
    <w:rsid w:val="007F398D"/>
    <w:rsid w:val="007F3DEB"/>
    <w:rsid w:val="007F40E1"/>
    <w:rsid w:val="007F42EF"/>
    <w:rsid w:val="007F43D3"/>
    <w:rsid w:val="007F4529"/>
    <w:rsid w:val="007F4D04"/>
    <w:rsid w:val="007F555D"/>
    <w:rsid w:val="007F5C58"/>
    <w:rsid w:val="007F7B7F"/>
    <w:rsid w:val="007F7DC2"/>
    <w:rsid w:val="007F7FC3"/>
    <w:rsid w:val="0080010C"/>
    <w:rsid w:val="008008D8"/>
    <w:rsid w:val="008017E3"/>
    <w:rsid w:val="0080218D"/>
    <w:rsid w:val="008023A3"/>
    <w:rsid w:val="008023ED"/>
    <w:rsid w:val="008029E8"/>
    <w:rsid w:val="00802ECF"/>
    <w:rsid w:val="00802F30"/>
    <w:rsid w:val="0080382A"/>
    <w:rsid w:val="008043A3"/>
    <w:rsid w:val="00804427"/>
    <w:rsid w:val="008044D2"/>
    <w:rsid w:val="00804605"/>
    <w:rsid w:val="008047CD"/>
    <w:rsid w:val="00804BCC"/>
    <w:rsid w:val="008057E4"/>
    <w:rsid w:val="00805B03"/>
    <w:rsid w:val="00806FFE"/>
    <w:rsid w:val="00807CE7"/>
    <w:rsid w:val="00807DD6"/>
    <w:rsid w:val="008106E3"/>
    <w:rsid w:val="00811160"/>
    <w:rsid w:val="00811178"/>
    <w:rsid w:val="00811502"/>
    <w:rsid w:val="00811FA9"/>
    <w:rsid w:val="00812980"/>
    <w:rsid w:val="00813DF3"/>
    <w:rsid w:val="008148D8"/>
    <w:rsid w:val="00815780"/>
    <w:rsid w:val="00815C6E"/>
    <w:rsid w:val="00816419"/>
    <w:rsid w:val="00816B92"/>
    <w:rsid w:val="0081727B"/>
    <w:rsid w:val="008177B9"/>
    <w:rsid w:val="00817B38"/>
    <w:rsid w:val="00817DCF"/>
    <w:rsid w:val="00820536"/>
    <w:rsid w:val="008206B7"/>
    <w:rsid w:val="00820EC4"/>
    <w:rsid w:val="00821593"/>
    <w:rsid w:val="0082171D"/>
    <w:rsid w:val="00821ABD"/>
    <w:rsid w:val="008225FE"/>
    <w:rsid w:val="00822A1E"/>
    <w:rsid w:val="00823030"/>
    <w:rsid w:val="008231D4"/>
    <w:rsid w:val="008236D9"/>
    <w:rsid w:val="0082458F"/>
    <w:rsid w:val="00824AC6"/>
    <w:rsid w:val="00824B42"/>
    <w:rsid w:val="00826257"/>
    <w:rsid w:val="00826801"/>
    <w:rsid w:val="00827353"/>
    <w:rsid w:val="008278A8"/>
    <w:rsid w:val="00827DC8"/>
    <w:rsid w:val="00830B1F"/>
    <w:rsid w:val="00831028"/>
    <w:rsid w:val="008314A5"/>
    <w:rsid w:val="00831580"/>
    <w:rsid w:val="00831A43"/>
    <w:rsid w:val="0083331B"/>
    <w:rsid w:val="00833AC6"/>
    <w:rsid w:val="00833C00"/>
    <w:rsid w:val="00834CF4"/>
    <w:rsid w:val="00835794"/>
    <w:rsid w:val="00835D25"/>
    <w:rsid w:val="00835EB2"/>
    <w:rsid w:val="0083626D"/>
    <w:rsid w:val="00836311"/>
    <w:rsid w:val="00836569"/>
    <w:rsid w:val="00837F67"/>
    <w:rsid w:val="008408BF"/>
    <w:rsid w:val="00840A6C"/>
    <w:rsid w:val="008419E9"/>
    <w:rsid w:val="00841E1F"/>
    <w:rsid w:val="008427EA"/>
    <w:rsid w:val="00842EC1"/>
    <w:rsid w:val="00843B69"/>
    <w:rsid w:val="00843FA9"/>
    <w:rsid w:val="00844E72"/>
    <w:rsid w:val="00845DDA"/>
    <w:rsid w:val="0084718D"/>
    <w:rsid w:val="008471E3"/>
    <w:rsid w:val="0084762D"/>
    <w:rsid w:val="00847F37"/>
    <w:rsid w:val="008502E6"/>
    <w:rsid w:val="0085070F"/>
    <w:rsid w:val="00851AC4"/>
    <w:rsid w:val="00851F5C"/>
    <w:rsid w:val="00852478"/>
    <w:rsid w:val="00853C95"/>
    <w:rsid w:val="008543B3"/>
    <w:rsid w:val="00854C04"/>
    <w:rsid w:val="00855011"/>
    <w:rsid w:val="0085515D"/>
    <w:rsid w:val="008555D0"/>
    <w:rsid w:val="0085624A"/>
    <w:rsid w:val="008563D9"/>
    <w:rsid w:val="00856626"/>
    <w:rsid w:val="00856AD2"/>
    <w:rsid w:val="00856B97"/>
    <w:rsid w:val="00856D1A"/>
    <w:rsid w:val="008571D1"/>
    <w:rsid w:val="00857357"/>
    <w:rsid w:val="00857A0A"/>
    <w:rsid w:val="00857F41"/>
    <w:rsid w:val="00860168"/>
    <w:rsid w:val="0086027E"/>
    <w:rsid w:val="0086052F"/>
    <w:rsid w:val="00860F2D"/>
    <w:rsid w:val="00861DBA"/>
    <w:rsid w:val="00862C85"/>
    <w:rsid w:val="008632FD"/>
    <w:rsid w:val="00863451"/>
    <w:rsid w:val="00863583"/>
    <w:rsid w:val="0086394F"/>
    <w:rsid w:val="0086445D"/>
    <w:rsid w:val="008644D3"/>
    <w:rsid w:val="00864852"/>
    <w:rsid w:val="00864FE3"/>
    <w:rsid w:val="008653C9"/>
    <w:rsid w:val="008655E3"/>
    <w:rsid w:val="00865C4A"/>
    <w:rsid w:val="00865C55"/>
    <w:rsid w:val="00866125"/>
    <w:rsid w:val="008664C1"/>
    <w:rsid w:val="00867BA5"/>
    <w:rsid w:val="0087004F"/>
    <w:rsid w:val="008705D3"/>
    <w:rsid w:val="00870DFD"/>
    <w:rsid w:val="00871478"/>
    <w:rsid w:val="00871626"/>
    <w:rsid w:val="00871C0E"/>
    <w:rsid w:val="00871C4A"/>
    <w:rsid w:val="008721C8"/>
    <w:rsid w:val="00873F66"/>
    <w:rsid w:val="00875FF5"/>
    <w:rsid w:val="00875FFE"/>
    <w:rsid w:val="00876824"/>
    <w:rsid w:val="008768D3"/>
    <w:rsid w:val="00876B88"/>
    <w:rsid w:val="00877389"/>
    <w:rsid w:val="0087753E"/>
    <w:rsid w:val="008776A6"/>
    <w:rsid w:val="00877B43"/>
    <w:rsid w:val="00877D59"/>
    <w:rsid w:val="0088036E"/>
    <w:rsid w:val="00880397"/>
    <w:rsid w:val="008809F2"/>
    <w:rsid w:val="00880BA3"/>
    <w:rsid w:val="00880CC1"/>
    <w:rsid w:val="0088127C"/>
    <w:rsid w:val="0088131B"/>
    <w:rsid w:val="008813A0"/>
    <w:rsid w:val="00881A7D"/>
    <w:rsid w:val="00881CF7"/>
    <w:rsid w:val="008823A3"/>
    <w:rsid w:val="00882B70"/>
    <w:rsid w:val="00882BC5"/>
    <w:rsid w:val="008833BE"/>
    <w:rsid w:val="00883AE6"/>
    <w:rsid w:val="00883CE2"/>
    <w:rsid w:val="00883F17"/>
    <w:rsid w:val="00884416"/>
    <w:rsid w:val="00884813"/>
    <w:rsid w:val="00884FAC"/>
    <w:rsid w:val="0088500D"/>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24EB"/>
    <w:rsid w:val="008935BA"/>
    <w:rsid w:val="00893C0D"/>
    <w:rsid w:val="00894034"/>
    <w:rsid w:val="00894338"/>
    <w:rsid w:val="00894B35"/>
    <w:rsid w:val="00895362"/>
    <w:rsid w:val="0089627A"/>
    <w:rsid w:val="00896BB9"/>
    <w:rsid w:val="008973E7"/>
    <w:rsid w:val="008976CB"/>
    <w:rsid w:val="008979B9"/>
    <w:rsid w:val="008A00B0"/>
    <w:rsid w:val="008A03AE"/>
    <w:rsid w:val="008A06BB"/>
    <w:rsid w:val="008A0B32"/>
    <w:rsid w:val="008A1116"/>
    <w:rsid w:val="008A19C8"/>
    <w:rsid w:val="008A3348"/>
    <w:rsid w:val="008A33FC"/>
    <w:rsid w:val="008A3BB1"/>
    <w:rsid w:val="008A3D7D"/>
    <w:rsid w:val="008A4969"/>
    <w:rsid w:val="008A4D92"/>
    <w:rsid w:val="008A5266"/>
    <w:rsid w:val="008A6513"/>
    <w:rsid w:val="008A7E06"/>
    <w:rsid w:val="008AE206"/>
    <w:rsid w:val="008B0BDC"/>
    <w:rsid w:val="008B0D0D"/>
    <w:rsid w:val="008B1000"/>
    <w:rsid w:val="008B124C"/>
    <w:rsid w:val="008B18EA"/>
    <w:rsid w:val="008B1C4C"/>
    <w:rsid w:val="008B2017"/>
    <w:rsid w:val="008B26AF"/>
    <w:rsid w:val="008B276E"/>
    <w:rsid w:val="008B28D1"/>
    <w:rsid w:val="008B2C10"/>
    <w:rsid w:val="008B325A"/>
    <w:rsid w:val="008B36AC"/>
    <w:rsid w:val="008B3788"/>
    <w:rsid w:val="008B39C0"/>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573"/>
    <w:rsid w:val="008C5727"/>
    <w:rsid w:val="008C5AF4"/>
    <w:rsid w:val="008C5D1B"/>
    <w:rsid w:val="008C5D86"/>
    <w:rsid w:val="008C5DE8"/>
    <w:rsid w:val="008C602A"/>
    <w:rsid w:val="008C631E"/>
    <w:rsid w:val="008C687D"/>
    <w:rsid w:val="008C69FB"/>
    <w:rsid w:val="008C6ED9"/>
    <w:rsid w:val="008C70EA"/>
    <w:rsid w:val="008C791B"/>
    <w:rsid w:val="008C7D29"/>
    <w:rsid w:val="008D0D60"/>
    <w:rsid w:val="008D1678"/>
    <w:rsid w:val="008D173C"/>
    <w:rsid w:val="008D2017"/>
    <w:rsid w:val="008D2239"/>
    <w:rsid w:val="008D2527"/>
    <w:rsid w:val="008D2675"/>
    <w:rsid w:val="008D276A"/>
    <w:rsid w:val="008D2D72"/>
    <w:rsid w:val="008D3D45"/>
    <w:rsid w:val="008D3E05"/>
    <w:rsid w:val="008D441C"/>
    <w:rsid w:val="008D587A"/>
    <w:rsid w:val="008D59AD"/>
    <w:rsid w:val="008D5EC9"/>
    <w:rsid w:val="008D741D"/>
    <w:rsid w:val="008D7593"/>
    <w:rsid w:val="008E012C"/>
    <w:rsid w:val="008E12DA"/>
    <w:rsid w:val="008E1D18"/>
    <w:rsid w:val="008E23A9"/>
    <w:rsid w:val="008E26AA"/>
    <w:rsid w:val="008E2B08"/>
    <w:rsid w:val="008E44E2"/>
    <w:rsid w:val="008E4770"/>
    <w:rsid w:val="008E5021"/>
    <w:rsid w:val="008E52D1"/>
    <w:rsid w:val="008E52D4"/>
    <w:rsid w:val="008E5576"/>
    <w:rsid w:val="008E5813"/>
    <w:rsid w:val="008E5A44"/>
    <w:rsid w:val="008E5D90"/>
    <w:rsid w:val="008E6B1B"/>
    <w:rsid w:val="008E6D14"/>
    <w:rsid w:val="008E7060"/>
    <w:rsid w:val="008E7105"/>
    <w:rsid w:val="008E759A"/>
    <w:rsid w:val="008E79BD"/>
    <w:rsid w:val="008E7D7F"/>
    <w:rsid w:val="008E7DF0"/>
    <w:rsid w:val="008F0401"/>
    <w:rsid w:val="008F04BB"/>
    <w:rsid w:val="008F0541"/>
    <w:rsid w:val="008F0696"/>
    <w:rsid w:val="008F1446"/>
    <w:rsid w:val="008F184E"/>
    <w:rsid w:val="008F1FC8"/>
    <w:rsid w:val="008F2240"/>
    <w:rsid w:val="008F2730"/>
    <w:rsid w:val="008F29FD"/>
    <w:rsid w:val="008F2CBB"/>
    <w:rsid w:val="008F3598"/>
    <w:rsid w:val="008F3A52"/>
    <w:rsid w:val="008F3CD9"/>
    <w:rsid w:val="008F414E"/>
    <w:rsid w:val="008F42CA"/>
    <w:rsid w:val="008F44EB"/>
    <w:rsid w:val="008F45B5"/>
    <w:rsid w:val="008F69B2"/>
    <w:rsid w:val="008F6C98"/>
    <w:rsid w:val="008F6D35"/>
    <w:rsid w:val="008F6D74"/>
    <w:rsid w:val="008F7332"/>
    <w:rsid w:val="008F7CD9"/>
    <w:rsid w:val="008F7DD6"/>
    <w:rsid w:val="008F7DE9"/>
    <w:rsid w:val="00900275"/>
    <w:rsid w:val="00900673"/>
    <w:rsid w:val="00900CB7"/>
    <w:rsid w:val="00900CF1"/>
    <w:rsid w:val="009027FD"/>
    <w:rsid w:val="009027FE"/>
    <w:rsid w:val="009028F5"/>
    <w:rsid w:val="009048C1"/>
    <w:rsid w:val="00905254"/>
    <w:rsid w:val="00905556"/>
    <w:rsid w:val="0090600B"/>
    <w:rsid w:val="009060C4"/>
    <w:rsid w:val="00906CDB"/>
    <w:rsid w:val="00906EC3"/>
    <w:rsid w:val="0090758D"/>
    <w:rsid w:val="00907693"/>
    <w:rsid w:val="00911857"/>
    <w:rsid w:val="00911970"/>
    <w:rsid w:val="00912518"/>
    <w:rsid w:val="009126C9"/>
    <w:rsid w:val="00913BD3"/>
    <w:rsid w:val="00914E35"/>
    <w:rsid w:val="009151F1"/>
    <w:rsid w:val="0091534D"/>
    <w:rsid w:val="00915625"/>
    <w:rsid w:val="00915E84"/>
    <w:rsid w:val="009161E7"/>
    <w:rsid w:val="009165FD"/>
    <w:rsid w:val="009200B3"/>
    <w:rsid w:val="009202C5"/>
    <w:rsid w:val="00920CA9"/>
    <w:rsid w:val="00920E39"/>
    <w:rsid w:val="009215CC"/>
    <w:rsid w:val="009220D7"/>
    <w:rsid w:val="009232E4"/>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262B"/>
    <w:rsid w:val="00932660"/>
    <w:rsid w:val="0093276C"/>
    <w:rsid w:val="00932E0A"/>
    <w:rsid w:val="009333A2"/>
    <w:rsid w:val="00933DD2"/>
    <w:rsid w:val="009349DA"/>
    <w:rsid w:val="0093541C"/>
    <w:rsid w:val="00936163"/>
    <w:rsid w:val="00936E5F"/>
    <w:rsid w:val="009371C8"/>
    <w:rsid w:val="009373B3"/>
    <w:rsid w:val="009376C6"/>
    <w:rsid w:val="009406AC"/>
    <w:rsid w:val="009406E0"/>
    <w:rsid w:val="00940C21"/>
    <w:rsid w:val="00940D6C"/>
    <w:rsid w:val="00940D7A"/>
    <w:rsid w:val="00942631"/>
    <w:rsid w:val="00942E43"/>
    <w:rsid w:val="009430C1"/>
    <w:rsid w:val="009430C5"/>
    <w:rsid w:val="009448B7"/>
    <w:rsid w:val="00944BDE"/>
    <w:rsid w:val="009451C4"/>
    <w:rsid w:val="0094562D"/>
    <w:rsid w:val="00945A8F"/>
    <w:rsid w:val="00945B14"/>
    <w:rsid w:val="00945E16"/>
    <w:rsid w:val="00946043"/>
    <w:rsid w:val="009461C2"/>
    <w:rsid w:val="009465A1"/>
    <w:rsid w:val="009465A8"/>
    <w:rsid w:val="00946825"/>
    <w:rsid w:val="00946FC3"/>
    <w:rsid w:val="009473D8"/>
    <w:rsid w:val="00947905"/>
    <w:rsid w:val="0094792B"/>
    <w:rsid w:val="00950C90"/>
    <w:rsid w:val="00951C71"/>
    <w:rsid w:val="00951E0B"/>
    <w:rsid w:val="009522D1"/>
    <w:rsid w:val="00952605"/>
    <w:rsid w:val="00952654"/>
    <w:rsid w:val="00952976"/>
    <w:rsid w:val="00952B6D"/>
    <w:rsid w:val="009538D3"/>
    <w:rsid w:val="009542E0"/>
    <w:rsid w:val="00954463"/>
    <w:rsid w:val="00954B9A"/>
    <w:rsid w:val="00954D34"/>
    <w:rsid w:val="0095510B"/>
    <w:rsid w:val="00955332"/>
    <w:rsid w:val="00955743"/>
    <w:rsid w:val="00956F18"/>
    <w:rsid w:val="009571E6"/>
    <w:rsid w:val="00957319"/>
    <w:rsid w:val="00957437"/>
    <w:rsid w:val="0095756D"/>
    <w:rsid w:val="0096051F"/>
    <w:rsid w:val="00960BCD"/>
    <w:rsid w:val="00960DCC"/>
    <w:rsid w:val="0096111F"/>
    <w:rsid w:val="00961D7E"/>
    <w:rsid w:val="00961F08"/>
    <w:rsid w:val="00962467"/>
    <w:rsid w:val="00962909"/>
    <w:rsid w:val="00962DA8"/>
    <w:rsid w:val="0096301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92B"/>
    <w:rsid w:val="00973081"/>
    <w:rsid w:val="00973111"/>
    <w:rsid w:val="00973299"/>
    <w:rsid w:val="00973A15"/>
    <w:rsid w:val="009740B1"/>
    <w:rsid w:val="009740B9"/>
    <w:rsid w:val="009742D4"/>
    <w:rsid w:val="00974F2D"/>
    <w:rsid w:val="00975ACC"/>
    <w:rsid w:val="00975B3C"/>
    <w:rsid w:val="00975BE9"/>
    <w:rsid w:val="00976354"/>
    <w:rsid w:val="0097672C"/>
    <w:rsid w:val="00977380"/>
    <w:rsid w:val="0098002C"/>
    <w:rsid w:val="00980639"/>
    <w:rsid w:val="00980752"/>
    <w:rsid w:val="00980885"/>
    <w:rsid w:val="00980DDB"/>
    <w:rsid w:val="00981E6B"/>
    <w:rsid w:val="00982591"/>
    <w:rsid w:val="00983674"/>
    <w:rsid w:val="00984515"/>
    <w:rsid w:val="00984E48"/>
    <w:rsid w:val="009853AE"/>
    <w:rsid w:val="00985AD8"/>
    <w:rsid w:val="00985B90"/>
    <w:rsid w:val="00985C4D"/>
    <w:rsid w:val="00986224"/>
    <w:rsid w:val="009864C8"/>
    <w:rsid w:val="009864F3"/>
    <w:rsid w:val="00986774"/>
    <w:rsid w:val="00986F40"/>
    <w:rsid w:val="0098708A"/>
    <w:rsid w:val="009879E1"/>
    <w:rsid w:val="009908EB"/>
    <w:rsid w:val="00990F88"/>
    <w:rsid w:val="009912D7"/>
    <w:rsid w:val="009917BB"/>
    <w:rsid w:val="00991CF6"/>
    <w:rsid w:val="00992918"/>
    <w:rsid w:val="00992C62"/>
    <w:rsid w:val="009937DC"/>
    <w:rsid w:val="0099394C"/>
    <w:rsid w:val="00993BF6"/>
    <w:rsid w:val="00993FBD"/>
    <w:rsid w:val="00994123"/>
    <w:rsid w:val="009941D8"/>
    <w:rsid w:val="00994810"/>
    <w:rsid w:val="00994994"/>
    <w:rsid w:val="009950D7"/>
    <w:rsid w:val="009953DB"/>
    <w:rsid w:val="009953F7"/>
    <w:rsid w:val="00995525"/>
    <w:rsid w:val="00995818"/>
    <w:rsid w:val="0099613F"/>
    <w:rsid w:val="00996193"/>
    <w:rsid w:val="00996259"/>
    <w:rsid w:val="00996445"/>
    <w:rsid w:val="009972A4"/>
    <w:rsid w:val="009976A7"/>
    <w:rsid w:val="00997777"/>
    <w:rsid w:val="00997D94"/>
    <w:rsid w:val="009A0C38"/>
    <w:rsid w:val="009A0C93"/>
    <w:rsid w:val="009A13B2"/>
    <w:rsid w:val="009A17D5"/>
    <w:rsid w:val="009A184C"/>
    <w:rsid w:val="009A18DF"/>
    <w:rsid w:val="009A1956"/>
    <w:rsid w:val="009A1C99"/>
    <w:rsid w:val="009A22BA"/>
    <w:rsid w:val="009A26AA"/>
    <w:rsid w:val="009A2B84"/>
    <w:rsid w:val="009A2FD0"/>
    <w:rsid w:val="009A3324"/>
    <w:rsid w:val="009A4C12"/>
    <w:rsid w:val="009A4C54"/>
    <w:rsid w:val="009A5263"/>
    <w:rsid w:val="009A53FA"/>
    <w:rsid w:val="009A5512"/>
    <w:rsid w:val="009A57ED"/>
    <w:rsid w:val="009A5922"/>
    <w:rsid w:val="009A6A3E"/>
    <w:rsid w:val="009A6BF9"/>
    <w:rsid w:val="009A7021"/>
    <w:rsid w:val="009A7262"/>
    <w:rsid w:val="009A7922"/>
    <w:rsid w:val="009A798B"/>
    <w:rsid w:val="009B06C4"/>
    <w:rsid w:val="009B0991"/>
    <w:rsid w:val="009B0A2E"/>
    <w:rsid w:val="009B0B10"/>
    <w:rsid w:val="009B125A"/>
    <w:rsid w:val="009B1B0F"/>
    <w:rsid w:val="009B2E2E"/>
    <w:rsid w:val="009B3399"/>
    <w:rsid w:val="009B3658"/>
    <w:rsid w:val="009B36FB"/>
    <w:rsid w:val="009B3712"/>
    <w:rsid w:val="009B37EC"/>
    <w:rsid w:val="009B3A7D"/>
    <w:rsid w:val="009B40E1"/>
    <w:rsid w:val="009B4A6E"/>
    <w:rsid w:val="009B4F50"/>
    <w:rsid w:val="009B671A"/>
    <w:rsid w:val="009B6DB0"/>
    <w:rsid w:val="009B706C"/>
    <w:rsid w:val="009B766C"/>
    <w:rsid w:val="009B7A99"/>
    <w:rsid w:val="009C01DA"/>
    <w:rsid w:val="009C0852"/>
    <w:rsid w:val="009C1480"/>
    <w:rsid w:val="009C1CCB"/>
    <w:rsid w:val="009C1DA8"/>
    <w:rsid w:val="009C1F7C"/>
    <w:rsid w:val="009C2AA1"/>
    <w:rsid w:val="009C2BAD"/>
    <w:rsid w:val="009C2FE0"/>
    <w:rsid w:val="009C303A"/>
    <w:rsid w:val="009C30FB"/>
    <w:rsid w:val="009C33A6"/>
    <w:rsid w:val="009C39DA"/>
    <w:rsid w:val="009C3CCB"/>
    <w:rsid w:val="009C62E9"/>
    <w:rsid w:val="009C65AE"/>
    <w:rsid w:val="009C739B"/>
    <w:rsid w:val="009C7E93"/>
    <w:rsid w:val="009D04B3"/>
    <w:rsid w:val="009D0550"/>
    <w:rsid w:val="009D0944"/>
    <w:rsid w:val="009D17E4"/>
    <w:rsid w:val="009D1F9F"/>
    <w:rsid w:val="009D2107"/>
    <w:rsid w:val="009D221B"/>
    <w:rsid w:val="009D2672"/>
    <w:rsid w:val="009D3062"/>
    <w:rsid w:val="009D357B"/>
    <w:rsid w:val="009D3C4A"/>
    <w:rsid w:val="009D497C"/>
    <w:rsid w:val="009D49E1"/>
    <w:rsid w:val="009D4A8D"/>
    <w:rsid w:val="009D5388"/>
    <w:rsid w:val="009D5A35"/>
    <w:rsid w:val="009D666A"/>
    <w:rsid w:val="009D6833"/>
    <w:rsid w:val="009D6CF5"/>
    <w:rsid w:val="009D6FB6"/>
    <w:rsid w:val="009D75D4"/>
    <w:rsid w:val="009D7725"/>
    <w:rsid w:val="009D78F0"/>
    <w:rsid w:val="009D7CCE"/>
    <w:rsid w:val="009E117A"/>
    <w:rsid w:val="009E18F4"/>
    <w:rsid w:val="009E26EA"/>
    <w:rsid w:val="009E277F"/>
    <w:rsid w:val="009E44D1"/>
    <w:rsid w:val="009E5632"/>
    <w:rsid w:val="009E5C53"/>
    <w:rsid w:val="009E5E95"/>
    <w:rsid w:val="009E6849"/>
    <w:rsid w:val="009E6C00"/>
    <w:rsid w:val="009E6D2E"/>
    <w:rsid w:val="009E7149"/>
    <w:rsid w:val="009E720B"/>
    <w:rsid w:val="009E7ED4"/>
    <w:rsid w:val="009F0322"/>
    <w:rsid w:val="009F07A6"/>
    <w:rsid w:val="009F1279"/>
    <w:rsid w:val="009F1AE1"/>
    <w:rsid w:val="009F1B95"/>
    <w:rsid w:val="009F1C85"/>
    <w:rsid w:val="009F210F"/>
    <w:rsid w:val="009F2303"/>
    <w:rsid w:val="009F2415"/>
    <w:rsid w:val="009F248D"/>
    <w:rsid w:val="009F25B8"/>
    <w:rsid w:val="009F2D91"/>
    <w:rsid w:val="009F30F1"/>
    <w:rsid w:val="009F3974"/>
    <w:rsid w:val="009F3F5A"/>
    <w:rsid w:val="009F444D"/>
    <w:rsid w:val="009F453B"/>
    <w:rsid w:val="009F4696"/>
    <w:rsid w:val="009F4AC9"/>
    <w:rsid w:val="009F4D94"/>
    <w:rsid w:val="009F511D"/>
    <w:rsid w:val="009F53DA"/>
    <w:rsid w:val="009F571D"/>
    <w:rsid w:val="009F5F34"/>
    <w:rsid w:val="009F6251"/>
    <w:rsid w:val="009F6CD8"/>
    <w:rsid w:val="009F6E95"/>
    <w:rsid w:val="009F7F74"/>
    <w:rsid w:val="009F8B6B"/>
    <w:rsid w:val="00A00306"/>
    <w:rsid w:val="00A00D1D"/>
    <w:rsid w:val="00A015A8"/>
    <w:rsid w:val="00A0185F"/>
    <w:rsid w:val="00A02DD0"/>
    <w:rsid w:val="00A02E03"/>
    <w:rsid w:val="00A034ED"/>
    <w:rsid w:val="00A036AB"/>
    <w:rsid w:val="00A036E5"/>
    <w:rsid w:val="00A037CC"/>
    <w:rsid w:val="00A03947"/>
    <w:rsid w:val="00A03BAC"/>
    <w:rsid w:val="00A057AA"/>
    <w:rsid w:val="00A069A7"/>
    <w:rsid w:val="00A07FF1"/>
    <w:rsid w:val="00A103AA"/>
    <w:rsid w:val="00A10C9C"/>
    <w:rsid w:val="00A11707"/>
    <w:rsid w:val="00A11D15"/>
    <w:rsid w:val="00A1200C"/>
    <w:rsid w:val="00A132B3"/>
    <w:rsid w:val="00A137C2"/>
    <w:rsid w:val="00A1409F"/>
    <w:rsid w:val="00A1647E"/>
    <w:rsid w:val="00A16B8F"/>
    <w:rsid w:val="00A17691"/>
    <w:rsid w:val="00A17ECD"/>
    <w:rsid w:val="00A20018"/>
    <w:rsid w:val="00A207D7"/>
    <w:rsid w:val="00A21D39"/>
    <w:rsid w:val="00A21DE6"/>
    <w:rsid w:val="00A22092"/>
    <w:rsid w:val="00A2264F"/>
    <w:rsid w:val="00A22875"/>
    <w:rsid w:val="00A22A42"/>
    <w:rsid w:val="00A22FCE"/>
    <w:rsid w:val="00A230FE"/>
    <w:rsid w:val="00A232E8"/>
    <w:rsid w:val="00A25537"/>
    <w:rsid w:val="00A25861"/>
    <w:rsid w:val="00A26043"/>
    <w:rsid w:val="00A2645E"/>
    <w:rsid w:val="00A26928"/>
    <w:rsid w:val="00A26B01"/>
    <w:rsid w:val="00A26BF9"/>
    <w:rsid w:val="00A30698"/>
    <w:rsid w:val="00A30809"/>
    <w:rsid w:val="00A3134A"/>
    <w:rsid w:val="00A328FF"/>
    <w:rsid w:val="00A32A39"/>
    <w:rsid w:val="00A32B61"/>
    <w:rsid w:val="00A32CDA"/>
    <w:rsid w:val="00A33628"/>
    <w:rsid w:val="00A33FFC"/>
    <w:rsid w:val="00A3442B"/>
    <w:rsid w:val="00A34A26"/>
    <w:rsid w:val="00A34B91"/>
    <w:rsid w:val="00A36120"/>
    <w:rsid w:val="00A36AAD"/>
    <w:rsid w:val="00A36C00"/>
    <w:rsid w:val="00A36E40"/>
    <w:rsid w:val="00A36F7B"/>
    <w:rsid w:val="00A37016"/>
    <w:rsid w:val="00A3792D"/>
    <w:rsid w:val="00A37FE9"/>
    <w:rsid w:val="00A401A7"/>
    <w:rsid w:val="00A407A0"/>
    <w:rsid w:val="00A4136E"/>
    <w:rsid w:val="00A41852"/>
    <w:rsid w:val="00A41973"/>
    <w:rsid w:val="00A41B82"/>
    <w:rsid w:val="00A42468"/>
    <w:rsid w:val="00A433DD"/>
    <w:rsid w:val="00A43984"/>
    <w:rsid w:val="00A44BFC"/>
    <w:rsid w:val="00A4582D"/>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5A20"/>
    <w:rsid w:val="00A55B63"/>
    <w:rsid w:val="00A55EF7"/>
    <w:rsid w:val="00A562A5"/>
    <w:rsid w:val="00A56407"/>
    <w:rsid w:val="00A56E8A"/>
    <w:rsid w:val="00A5758C"/>
    <w:rsid w:val="00A57957"/>
    <w:rsid w:val="00A57D1A"/>
    <w:rsid w:val="00A61D56"/>
    <w:rsid w:val="00A628DE"/>
    <w:rsid w:val="00A62D1B"/>
    <w:rsid w:val="00A632ED"/>
    <w:rsid w:val="00A64842"/>
    <w:rsid w:val="00A64A0D"/>
    <w:rsid w:val="00A64D5A"/>
    <w:rsid w:val="00A65556"/>
    <w:rsid w:val="00A661B6"/>
    <w:rsid w:val="00A66744"/>
    <w:rsid w:val="00A66D26"/>
    <w:rsid w:val="00A67651"/>
    <w:rsid w:val="00A679B1"/>
    <w:rsid w:val="00A67B01"/>
    <w:rsid w:val="00A70046"/>
    <w:rsid w:val="00A7104F"/>
    <w:rsid w:val="00A71086"/>
    <w:rsid w:val="00A717E7"/>
    <w:rsid w:val="00A719A8"/>
    <w:rsid w:val="00A71E6C"/>
    <w:rsid w:val="00A720BF"/>
    <w:rsid w:val="00A7269F"/>
    <w:rsid w:val="00A72D8A"/>
    <w:rsid w:val="00A72E7B"/>
    <w:rsid w:val="00A737BB"/>
    <w:rsid w:val="00A738AA"/>
    <w:rsid w:val="00A7479E"/>
    <w:rsid w:val="00A75192"/>
    <w:rsid w:val="00A764F9"/>
    <w:rsid w:val="00A76683"/>
    <w:rsid w:val="00A766EA"/>
    <w:rsid w:val="00A76C44"/>
    <w:rsid w:val="00A76F80"/>
    <w:rsid w:val="00A77347"/>
    <w:rsid w:val="00A800E6"/>
    <w:rsid w:val="00A824D6"/>
    <w:rsid w:val="00A826B4"/>
    <w:rsid w:val="00A8284C"/>
    <w:rsid w:val="00A82E1C"/>
    <w:rsid w:val="00A8348B"/>
    <w:rsid w:val="00A83AD4"/>
    <w:rsid w:val="00A8427A"/>
    <w:rsid w:val="00A84300"/>
    <w:rsid w:val="00A8437C"/>
    <w:rsid w:val="00A847F6"/>
    <w:rsid w:val="00A84A62"/>
    <w:rsid w:val="00A84C4F"/>
    <w:rsid w:val="00A84E93"/>
    <w:rsid w:val="00A85346"/>
    <w:rsid w:val="00A857F1"/>
    <w:rsid w:val="00A86123"/>
    <w:rsid w:val="00A8632B"/>
    <w:rsid w:val="00A86479"/>
    <w:rsid w:val="00A864B9"/>
    <w:rsid w:val="00A86F24"/>
    <w:rsid w:val="00A87589"/>
    <w:rsid w:val="00A87606"/>
    <w:rsid w:val="00A87911"/>
    <w:rsid w:val="00A879AD"/>
    <w:rsid w:val="00A8C966"/>
    <w:rsid w:val="00A90423"/>
    <w:rsid w:val="00A9117F"/>
    <w:rsid w:val="00A9126F"/>
    <w:rsid w:val="00A9132A"/>
    <w:rsid w:val="00A91651"/>
    <w:rsid w:val="00A91AED"/>
    <w:rsid w:val="00A91CC5"/>
    <w:rsid w:val="00A91E3B"/>
    <w:rsid w:val="00A9209F"/>
    <w:rsid w:val="00A92584"/>
    <w:rsid w:val="00A927C4"/>
    <w:rsid w:val="00A9321B"/>
    <w:rsid w:val="00A936A3"/>
    <w:rsid w:val="00A93B1A"/>
    <w:rsid w:val="00A9411B"/>
    <w:rsid w:val="00A9416B"/>
    <w:rsid w:val="00A94AB1"/>
    <w:rsid w:val="00A94DAD"/>
    <w:rsid w:val="00A9541D"/>
    <w:rsid w:val="00A95E3F"/>
    <w:rsid w:val="00A96354"/>
    <w:rsid w:val="00A96AAA"/>
    <w:rsid w:val="00A96DCC"/>
    <w:rsid w:val="00A972C5"/>
    <w:rsid w:val="00A97309"/>
    <w:rsid w:val="00A97795"/>
    <w:rsid w:val="00A9789E"/>
    <w:rsid w:val="00A97A91"/>
    <w:rsid w:val="00A97D57"/>
    <w:rsid w:val="00A97FD3"/>
    <w:rsid w:val="00AA0119"/>
    <w:rsid w:val="00AA04CD"/>
    <w:rsid w:val="00AA0C8B"/>
    <w:rsid w:val="00AA0DA2"/>
    <w:rsid w:val="00AA0EFA"/>
    <w:rsid w:val="00AA26CF"/>
    <w:rsid w:val="00AA37A2"/>
    <w:rsid w:val="00AA3FE1"/>
    <w:rsid w:val="00AA4382"/>
    <w:rsid w:val="00AA5104"/>
    <w:rsid w:val="00AA59BD"/>
    <w:rsid w:val="00AA5B75"/>
    <w:rsid w:val="00AA6066"/>
    <w:rsid w:val="00AA620A"/>
    <w:rsid w:val="00AA65FA"/>
    <w:rsid w:val="00AA70E4"/>
    <w:rsid w:val="00AB0181"/>
    <w:rsid w:val="00AB0378"/>
    <w:rsid w:val="00AB03BD"/>
    <w:rsid w:val="00AB03E4"/>
    <w:rsid w:val="00AB0484"/>
    <w:rsid w:val="00AB06C8"/>
    <w:rsid w:val="00AB1B17"/>
    <w:rsid w:val="00AB2232"/>
    <w:rsid w:val="00AB2418"/>
    <w:rsid w:val="00AB32F7"/>
    <w:rsid w:val="00AB35FB"/>
    <w:rsid w:val="00AB4452"/>
    <w:rsid w:val="00AB4615"/>
    <w:rsid w:val="00AB5206"/>
    <w:rsid w:val="00AB5BFB"/>
    <w:rsid w:val="00AB61AC"/>
    <w:rsid w:val="00AB6645"/>
    <w:rsid w:val="00AB6840"/>
    <w:rsid w:val="00AB76D4"/>
    <w:rsid w:val="00AB7AE4"/>
    <w:rsid w:val="00AC0D9E"/>
    <w:rsid w:val="00AC1AFF"/>
    <w:rsid w:val="00AC314C"/>
    <w:rsid w:val="00AC31A3"/>
    <w:rsid w:val="00AC369F"/>
    <w:rsid w:val="00AC3EEC"/>
    <w:rsid w:val="00AC3F05"/>
    <w:rsid w:val="00AC48D4"/>
    <w:rsid w:val="00AC5005"/>
    <w:rsid w:val="00AC5046"/>
    <w:rsid w:val="00AC55E8"/>
    <w:rsid w:val="00AC5769"/>
    <w:rsid w:val="00AC5C0A"/>
    <w:rsid w:val="00AC62D7"/>
    <w:rsid w:val="00AC6DAA"/>
    <w:rsid w:val="00AC6F7E"/>
    <w:rsid w:val="00AC72F1"/>
    <w:rsid w:val="00AC74A3"/>
    <w:rsid w:val="00AC778E"/>
    <w:rsid w:val="00AC7A0A"/>
    <w:rsid w:val="00AC7BAC"/>
    <w:rsid w:val="00AC7EB0"/>
    <w:rsid w:val="00AC7F25"/>
    <w:rsid w:val="00AD02B0"/>
    <w:rsid w:val="00AD056F"/>
    <w:rsid w:val="00AD1D13"/>
    <w:rsid w:val="00AD1E07"/>
    <w:rsid w:val="00AD241D"/>
    <w:rsid w:val="00AD28C9"/>
    <w:rsid w:val="00AD2956"/>
    <w:rsid w:val="00AD2AEC"/>
    <w:rsid w:val="00AD358F"/>
    <w:rsid w:val="00AD3BD8"/>
    <w:rsid w:val="00AD3E94"/>
    <w:rsid w:val="00AD41A9"/>
    <w:rsid w:val="00AD480D"/>
    <w:rsid w:val="00AD56EF"/>
    <w:rsid w:val="00AD5B64"/>
    <w:rsid w:val="00AD6365"/>
    <w:rsid w:val="00AD6397"/>
    <w:rsid w:val="00AD63A7"/>
    <w:rsid w:val="00AD66F6"/>
    <w:rsid w:val="00AD7EEA"/>
    <w:rsid w:val="00AE06CE"/>
    <w:rsid w:val="00AE0AB8"/>
    <w:rsid w:val="00AE1087"/>
    <w:rsid w:val="00AE184D"/>
    <w:rsid w:val="00AE1C93"/>
    <w:rsid w:val="00AE1DBF"/>
    <w:rsid w:val="00AE214D"/>
    <w:rsid w:val="00AE2690"/>
    <w:rsid w:val="00AE3352"/>
    <w:rsid w:val="00AE347F"/>
    <w:rsid w:val="00AE34F3"/>
    <w:rsid w:val="00AE3A31"/>
    <w:rsid w:val="00AE43E5"/>
    <w:rsid w:val="00AE4E7D"/>
    <w:rsid w:val="00AE5115"/>
    <w:rsid w:val="00AE51E4"/>
    <w:rsid w:val="00AE595E"/>
    <w:rsid w:val="00AE5D9F"/>
    <w:rsid w:val="00AE6945"/>
    <w:rsid w:val="00AE69C5"/>
    <w:rsid w:val="00AE73DB"/>
    <w:rsid w:val="00AE7555"/>
    <w:rsid w:val="00AE7602"/>
    <w:rsid w:val="00AE7E9A"/>
    <w:rsid w:val="00AF0590"/>
    <w:rsid w:val="00AF11CB"/>
    <w:rsid w:val="00AF126A"/>
    <w:rsid w:val="00AF171B"/>
    <w:rsid w:val="00AF260D"/>
    <w:rsid w:val="00AF281D"/>
    <w:rsid w:val="00AF3375"/>
    <w:rsid w:val="00AF377B"/>
    <w:rsid w:val="00AF4049"/>
    <w:rsid w:val="00AF4466"/>
    <w:rsid w:val="00AF5352"/>
    <w:rsid w:val="00AF5630"/>
    <w:rsid w:val="00AF5A97"/>
    <w:rsid w:val="00AF5ACF"/>
    <w:rsid w:val="00AF6947"/>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64AD"/>
    <w:rsid w:val="00B06A3D"/>
    <w:rsid w:val="00B06ABF"/>
    <w:rsid w:val="00B07350"/>
    <w:rsid w:val="00B074EF"/>
    <w:rsid w:val="00B07620"/>
    <w:rsid w:val="00B10042"/>
    <w:rsid w:val="00B11A27"/>
    <w:rsid w:val="00B11A46"/>
    <w:rsid w:val="00B11C43"/>
    <w:rsid w:val="00B121D8"/>
    <w:rsid w:val="00B126B9"/>
    <w:rsid w:val="00B141F2"/>
    <w:rsid w:val="00B143EC"/>
    <w:rsid w:val="00B149CA"/>
    <w:rsid w:val="00B14CDF"/>
    <w:rsid w:val="00B15541"/>
    <w:rsid w:val="00B15866"/>
    <w:rsid w:val="00B15B47"/>
    <w:rsid w:val="00B15C7E"/>
    <w:rsid w:val="00B16045"/>
    <w:rsid w:val="00B1679B"/>
    <w:rsid w:val="00B16F00"/>
    <w:rsid w:val="00B16F5D"/>
    <w:rsid w:val="00B174F8"/>
    <w:rsid w:val="00B17666"/>
    <w:rsid w:val="00B17E14"/>
    <w:rsid w:val="00B2045C"/>
    <w:rsid w:val="00B2069C"/>
    <w:rsid w:val="00B20ADD"/>
    <w:rsid w:val="00B20DD3"/>
    <w:rsid w:val="00B21100"/>
    <w:rsid w:val="00B212B7"/>
    <w:rsid w:val="00B214C1"/>
    <w:rsid w:val="00B2283E"/>
    <w:rsid w:val="00B22C67"/>
    <w:rsid w:val="00B234BA"/>
    <w:rsid w:val="00B23D8E"/>
    <w:rsid w:val="00B24146"/>
    <w:rsid w:val="00B24330"/>
    <w:rsid w:val="00B24543"/>
    <w:rsid w:val="00B24600"/>
    <w:rsid w:val="00B24824"/>
    <w:rsid w:val="00B24DD0"/>
    <w:rsid w:val="00B257F1"/>
    <w:rsid w:val="00B259CD"/>
    <w:rsid w:val="00B25B3F"/>
    <w:rsid w:val="00B25E06"/>
    <w:rsid w:val="00B25FEE"/>
    <w:rsid w:val="00B27C20"/>
    <w:rsid w:val="00B30177"/>
    <w:rsid w:val="00B3081A"/>
    <w:rsid w:val="00B30A6B"/>
    <w:rsid w:val="00B31338"/>
    <w:rsid w:val="00B31753"/>
    <w:rsid w:val="00B318E4"/>
    <w:rsid w:val="00B31ABD"/>
    <w:rsid w:val="00B31B7A"/>
    <w:rsid w:val="00B31BFF"/>
    <w:rsid w:val="00B32183"/>
    <w:rsid w:val="00B32467"/>
    <w:rsid w:val="00B324E9"/>
    <w:rsid w:val="00B3296D"/>
    <w:rsid w:val="00B32C5F"/>
    <w:rsid w:val="00B33048"/>
    <w:rsid w:val="00B334B8"/>
    <w:rsid w:val="00B33A6B"/>
    <w:rsid w:val="00B33D27"/>
    <w:rsid w:val="00B340FC"/>
    <w:rsid w:val="00B341AC"/>
    <w:rsid w:val="00B3429C"/>
    <w:rsid w:val="00B3482A"/>
    <w:rsid w:val="00B34AEF"/>
    <w:rsid w:val="00B34BD6"/>
    <w:rsid w:val="00B35430"/>
    <w:rsid w:val="00B35872"/>
    <w:rsid w:val="00B363A3"/>
    <w:rsid w:val="00B363E6"/>
    <w:rsid w:val="00B36B41"/>
    <w:rsid w:val="00B36CC0"/>
    <w:rsid w:val="00B37423"/>
    <w:rsid w:val="00B37484"/>
    <w:rsid w:val="00B4024C"/>
    <w:rsid w:val="00B40260"/>
    <w:rsid w:val="00B406BC"/>
    <w:rsid w:val="00B40B44"/>
    <w:rsid w:val="00B4120C"/>
    <w:rsid w:val="00B413E0"/>
    <w:rsid w:val="00B420B0"/>
    <w:rsid w:val="00B427E0"/>
    <w:rsid w:val="00B427E7"/>
    <w:rsid w:val="00B43429"/>
    <w:rsid w:val="00B439EC"/>
    <w:rsid w:val="00B43AAB"/>
    <w:rsid w:val="00B43F75"/>
    <w:rsid w:val="00B44E53"/>
    <w:rsid w:val="00B45B1C"/>
    <w:rsid w:val="00B47397"/>
    <w:rsid w:val="00B47819"/>
    <w:rsid w:val="00B47FBA"/>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5D8C"/>
    <w:rsid w:val="00B564EB"/>
    <w:rsid w:val="00B56531"/>
    <w:rsid w:val="00B56867"/>
    <w:rsid w:val="00B56E05"/>
    <w:rsid w:val="00B56ECE"/>
    <w:rsid w:val="00B601BB"/>
    <w:rsid w:val="00B60818"/>
    <w:rsid w:val="00B614E2"/>
    <w:rsid w:val="00B6248A"/>
    <w:rsid w:val="00B62CA2"/>
    <w:rsid w:val="00B62F9C"/>
    <w:rsid w:val="00B6315E"/>
    <w:rsid w:val="00B6316D"/>
    <w:rsid w:val="00B63291"/>
    <w:rsid w:val="00B63502"/>
    <w:rsid w:val="00B63582"/>
    <w:rsid w:val="00B63682"/>
    <w:rsid w:val="00B63727"/>
    <w:rsid w:val="00B63BBE"/>
    <w:rsid w:val="00B63CAB"/>
    <w:rsid w:val="00B63F75"/>
    <w:rsid w:val="00B64390"/>
    <w:rsid w:val="00B648AC"/>
    <w:rsid w:val="00B652E3"/>
    <w:rsid w:val="00B65A50"/>
    <w:rsid w:val="00B662ED"/>
    <w:rsid w:val="00B668C4"/>
    <w:rsid w:val="00B66C40"/>
    <w:rsid w:val="00B6713B"/>
    <w:rsid w:val="00B6726E"/>
    <w:rsid w:val="00B67E5C"/>
    <w:rsid w:val="00B707FA"/>
    <w:rsid w:val="00B70D70"/>
    <w:rsid w:val="00B70E4B"/>
    <w:rsid w:val="00B718A5"/>
    <w:rsid w:val="00B72436"/>
    <w:rsid w:val="00B72E44"/>
    <w:rsid w:val="00B730D2"/>
    <w:rsid w:val="00B73657"/>
    <w:rsid w:val="00B73887"/>
    <w:rsid w:val="00B739F0"/>
    <w:rsid w:val="00B75BA7"/>
    <w:rsid w:val="00B75FE4"/>
    <w:rsid w:val="00B76411"/>
    <w:rsid w:val="00B7642B"/>
    <w:rsid w:val="00B76C05"/>
    <w:rsid w:val="00B770D6"/>
    <w:rsid w:val="00B778B8"/>
    <w:rsid w:val="00B77EF3"/>
    <w:rsid w:val="00B80211"/>
    <w:rsid w:val="00B81312"/>
    <w:rsid w:val="00B81362"/>
    <w:rsid w:val="00B817ED"/>
    <w:rsid w:val="00B81DA2"/>
    <w:rsid w:val="00B82F00"/>
    <w:rsid w:val="00B8369D"/>
    <w:rsid w:val="00B83CB7"/>
    <w:rsid w:val="00B83DCE"/>
    <w:rsid w:val="00B83EEA"/>
    <w:rsid w:val="00B84AB5"/>
    <w:rsid w:val="00B84B32"/>
    <w:rsid w:val="00B84C0A"/>
    <w:rsid w:val="00B84C70"/>
    <w:rsid w:val="00B852EF"/>
    <w:rsid w:val="00B86554"/>
    <w:rsid w:val="00B8694A"/>
    <w:rsid w:val="00B86A0D"/>
    <w:rsid w:val="00B86B85"/>
    <w:rsid w:val="00B86E23"/>
    <w:rsid w:val="00B871CF"/>
    <w:rsid w:val="00B87533"/>
    <w:rsid w:val="00B87605"/>
    <w:rsid w:val="00B877A1"/>
    <w:rsid w:val="00B87E9D"/>
    <w:rsid w:val="00B90016"/>
    <w:rsid w:val="00B90151"/>
    <w:rsid w:val="00B90D38"/>
    <w:rsid w:val="00B910DD"/>
    <w:rsid w:val="00B9118E"/>
    <w:rsid w:val="00B91374"/>
    <w:rsid w:val="00B92998"/>
    <w:rsid w:val="00B93827"/>
    <w:rsid w:val="00B93A4C"/>
    <w:rsid w:val="00B9421A"/>
    <w:rsid w:val="00B9422D"/>
    <w:rsid w:val="00B94263"/>
    <w:rsid w:val="00B94326"/>
    <w:rsid w:val="00B945C5"/>
    <w:rsid w:val="00B946AB"/>
    <w:rsid w:val="00B95D81"/>
    <w:rsid w:val="00B95E9F"/>
    <w:rsid w:val="00B960B2"/>
    <w:rsid w:val="00BA0064"/>
    <w:rsid w:val="00BA153D"/>
    <w:rsid w:val="00BA1620"/>
    <w:rsid w:val="00BA20CC"/>
    <w:rsid w:val="00BA2EF3"/>
    <w:rsid w:val="00BA37A1"/>
    <w:rsid w:val="00BA3AA2"/>
    <w:rsid w:val="00BA3D00"/>
    <w:rsid w:val="00BA3D61"/>
    <w:rsid w:val="00BA3EA8"/>
    <w:rsid w:val="00BA3FAB"/>
    <w:rsid w:val="00BA4105"/>
    <w:rsid w:val="00BA53E9"/>
    <w:rsid w:val="00BA6298"/>
    <w:rsid w:val="00BA6E19"/>
    <w:rsid w:val="00BA7069"/>
    <w:rsid w:val="00BA70D4"/>
    <w:rsid w:val="00BA73D6"/>
    <w:rsid w:val="00BA74B6"/>
    <w:rsid w:val="00BA7768"/>
    <w:rsid w:val="00BA7A5D"/>
    <w:rsid w:val="00BB0577"/>
    <w:rsid w:val="00BB10E8"/>
    <w:rsid w:val="00BB1117"/>
    <w:rsid w:val="00BB12B8"/>
    <w:rsid w:val="00BB16AE"/>
    <w:rsid w:val="00BB1DED"/>
    <w:rsid w:val="00BB2A55"/>
    <w:rsid w:val="00BB2BE8"/>
    <w:rsid w:val="00BB2CC5"/>
    <w:rsid w:val="00BB2D83"/>
    <w:rsid w:val="00BB380B"/>
    <w:rsid w:val="00BB413B"/>
    <w:rsid w:val="00BB48AD"/>
    <w:rsid w:val="00BB4B17"/>
    <w:rsid w:val="00BB55DF"/>
    <w:rsid w:val="00BB5670"/>
    <w:rsid w:val="00BB58BE"/>
    <w:rsid w:val="00BB5F3A"/>
    <w:rsid w:val="00BB63FB"/>
    <w:rsid w:val="00BB6589"/>
    <w:rsid w:val="00BB7226"/>
    <w:rsid w:val="00BB79B0"/>
    <w:rsid w:val="00BB7E1A"/>
    <w:rsid w:val="00BB7F94"/>
    <w:rsid w:val="00BC0684"/>
    <w:rsid w:val="00BC06A0"/>
    <w:rsid w:val="00BC10AF"/>
    <w:rsid w:val="00BC1764"/>
    <w:rsid w:val="00BC193E"/>
    <w:rsid w:val="00BC1E3A"/>
    <w:rsid w:val="00BC2143"/>
    <w:rsid w:val="00BC34F3"/>
    <w:rsid w:val="00BC43B1"/>
    <w:rsid w:val="00BC4801"/>
    <w:rsid w:val="00BC5FBF"/>
    <w:rsid w:val="00BC666D"/>
    <w:rsid w:val="00BC69D4"/>
    <w:rsid w:val="00BC6CEC"/>
    <w:rsid w:val="00BC6CFF"/>
    <w:rsid w:val="00BC7C22"/>
    <w:rsid w:val="00BD06F6"/>
    <w:rsid w:val="00BD0E48"/>
    <w:rsid w:val="00BD107B"/>
    <w:rsid w:val="00BD1128"/>
    <w:rsid w:val="00BD18B0"/>
    <w:rsid w:val="00BD210E"/>
    <w:rsid w:val="00BD2292"/>
    <w:rsid w:val="00BD287D"/>
    <w:rsid w:val="00BD2D97"/>
    <w:rsid w:val="00BD2F6F"/>
    <w:rsid w:val="00BD313F"/>
    <w:rsid w:val="00BD4036"/>
    <w:rsid w:val="00BD41C7"/>
    <w:rsid w:val="00BD46E5"/>
    <w:rsid w:val="00BD4905"/>
    <w:rsid w:val="00BD4D0B"/>
    <w:rsid w:val="00BD5C3E"/>
    <w:rsid w:val="00BD654A"/>
    <w:rsid w:val="00BD75E5"/>
    <w:rsid w:val="00BE0083"/>
    <w:rsid w:val="00BE035D"/>
    <w:rsid w:val="00BE0727"/>
    <w:rsid w:val="00BE0F79"/>
    <w:rsid w:val="00BE10AD"/>
    <w:rsid w:val="00BE22CE"/>
    <w:rsid w:val="00BE25C6"/>
    <w:rsid w:val="00BE2B19"/>
    <w:rsid w:val="00BE3611"/>
    <w:rsid w:val="00BE381C"/>
    <w:rsid w:val="00BE3FC4"/>
    <w:rsid w:val="00BE41F7"/>
    <w:rsid w:val="00BE4AD1"/>
    <w:rsid w:val="00BE4EB6"/>
    <w:rsid w:val="00BE596B"/>
    <w:rsid w:val="00BE59A8"/>
    <w:rsid w:val="00BE5D6B"/>
    <w:rsid w:val="00BE5F2B"/>
    <w:rsid w:val="00BE6768"/>
    <w:rsid w:val="00BE7535"/>
    <w:rsid w:val="00BE78BB"/>
    <w:rsid w:val="00BE7D25"/>
    <w:rsid w:val="00BF04DC"/>
    <w:rsid w:val="00BF0706"/>
    <w:rsid w:val="00BF2092"/>
    <w:rsid w:val="00BF240B"/>
    <w:rsid w:val="00BF26E8"/>
    <w:rsid w:val="00BF2C17"/>
    <w:rsid w:val="00BF2D14"/>
    <w:rsid w:val="00BF2F0F"/>
    <w:rsid w:val="00BF3279"/>
    <w:rsid w:val="00BF3C20"/>
    <w:rsid w:val="00BF48EF"/>
    <w:rsid w:val="00BF4A4D"/>
    <w:rsid w:val="00BF4B8A"/>
    <w:rsid w:val="00BF4FD9"/>
    <w:rsid w:val="00BF5748"/>
    <w:rsid w:val="00BF5BB3"/>
    <w:rsid w:val="00BF5C36"/>
    <w:rsid w:val="00BF6D65"/>
    <w:rsid w:val="00BF707B"/>
    <w:rsid w:val="00BF7793"/>
    <w:rsid w:val="00C0002B"/>
    <w:rsid w:val="00C0043D"/>
    <w:rsid w:val="00C00900"/>
    <w:rsid w:val="00C00AF3"/>
    <w:rsid w:val="00C017F8"/>
    <w:rsid w:val="00C0259D"/>
    <w:rsid w:val="00C025C3"/>
    <w:rsid w:val="00C028C9"/>
    <w:rsid w:val="00C02D07"/>
    <w:rsid w:val="00C0373F"/>
    <w:rsid w:val="00C042AE"/>
    <w:rsid w:val="00C04D7E"/>
    <w:rsid w:val="00C04D8C"/>
    <w:rsid w:val="00C05551"/>
    <w:rsid w:val="00C0629D"/>
    <w:rsid w:val="00C0635B"/>
    <w:rsid w:val="00C06408"/>
    <w:rsid w:val="00C064C4"/>
    <w:rsid w:val="00C066A4"/>
    <w:rsid w:val="00C066B8"/>
    <w:rsid w:val="00C0684D"/>
    <w:rsid w:val="00C06EDE"/>
    <w:rsid w:val="00C07915"/>
    <w:rsid w:val="00C07B3F"/>
    <w:rsid w:val="00C1083E"/>
    <w:rsid w:val="00C109AD"/>
    <w:rsid w:val="00C10D99"/>
    <w:rsid w:val="00C113A4"/>
    <w:rsid w:val="00C12A79"/>
    <w:rsid w:val="00C12E0F"/>
    <w:rsid w:val="00C13232"/>
    <w:rsid w:val="00C133BA"/>
    <w:rsid w:val="00C13CAF"/>
    <w:rsid w:val="00C13FA8"/>
    <w:rsid w:val="00C141EF"/>
    <w:rsid w:val="00C14532"/>
    <w:rsid w:val="00C14662"/>
    <w:rsid w:val="00C150E6"/>
    <w:rsid w:val="00C151EE"/>
    <w:rsid w:val="00C157FE"/>
    <w:rsid w:val="00C15953"/>
    <w:rsid w:val="00C161EA"/>
    <w:rsid w:val="00C163AE"/>
    <w:rsid w:val="00C16916"/>
    <w:rsid w:val="00C16AD2"/>
    <w:rsid w:val="00C202FA"/>
    <w:rsid w:val="00C20EAB"/>
    <w:rsid w:val="00C2127B"/>
    <w:rsid w:val="00C21F66"/>
    <w:rsid w:val="00C224AD"/>
    <w:rsid w:val="00C2260F"/>
    <w:rsid w:val="00C227E2"/>
    <w:rsid w:val="00C22B87"/>
    <w:rsid w:val="00C23D63"/>
    <w:rsid w:val="00C243CD"/>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242A"/>
    <w:rsid w:val="00C326A5"/>
    <w:rsid w:val="00C33156"/>
    <w:rsid w:val="00C3323E"/>
    <w:rsid w:val="00C34058"/>
    <w:rsid w:val="00C3454F"/>
    <w:rsid w:val="00C347FE"/>
    <w:rsid w:val="00C34D3A"/>
    <w:rsid w:val="00C350A4"/>
    <w:rsid w:val="00C35502"/>
    <w:rsid w:val="00C35BA5"/>
    <w:rsid w:val="00C35F28"/>
    <w:rsid w:val="00C35FE8"/>
    <w:rsid w:val="00C36E21"/>
    <w:rsid w:val="00C372AB"/>
    <w:rsid w:val="00C372DC"/>
    <w:rsid w:val="00C37707"/>
    <w:rsid w:val="00C407E2"/>
    <w:rsid w:val="00C40FD5"/>
    <w:rsid w:val="00C41FE0"/>
    <w:rsid w:val="00C420B2"/>
    <w:rsid w:val="00C42256"/>
    <w:rsid w:val="00C43020"/>
    <w:rsid w:val="00C43E29"/>
    <w:rsid w:val="00C43FE8"/>
    <w:rsid w:val="00C4470E"/>
    <w:rsid w:val="00C44A2B"/>
    <w:rsid w:val="00C4522B"/>
    <w:rsid w:val="00C45B05"/>
    <w:rsid w:val="00C45B3B"/>
    <w:rsid w:val="00C46663"/>
    <w:rsid w:val="00C46A75"/>
    <w:rsid w:val="00C47063"/>
    <w:rsid w:val="00C47117"/>
    <w:rsid w:val="00C4730B"/>
    <w:rsid w:val="00C47D00"/>
    <w:rsid w:val="00C51040"/>
    <w:rsid w:val="00C510EE"/>
    <w:rsid w:val="00C5110C"/>
    <w:rsid w:val="00C5118B"/>
    <w:rsid w:val="00C51C73"/>
    <w:rsid w:val="00C51C7A"/>
    <w:rsid w:val="00C51CD8"/>
    <w:rsid w:val="00C51E65"/>
    <w:rsid w:val="00C52042"/>
    <w:rsid w:val="00C52130"/>
    <w:rsid w:val="00C52BE8"/>
    <w:rsid w:val="00C550F2"/>
    <w:rsid w:val="00C558E3"/>
    <w:rsid w:val="00C55F3C"/>
    <w:rsid w:val="00C55F3E"/>
    <w:rsid w:val="00C57E6C"/>
    <w:rsid w:val="00C609B3"/>
    <w:rsid w:val="00C60C38"/>
    <w:rsid w:val="00C60F72"/>
    <w:rsid w:val="00C6109F"/>
    <w:rsid w:val="00C610F3"/>
    <w:rsid w:val="00C61249"/>
    <w:rsid w:val="00C63112"/>
    <w:rsid w:val="00C63343"/>
    <w:rsid w:val="00C63906"/>
    <w:rsid w:val="00C63A7C"/>
    <w:rsid w:val="00C65323"/>
    <w:rsid w:val="00C662D2"/>
    <w:rsid w:val="00C66426"/>
    <w:rsid w:val="00C665F7"/>
    <w:rsid w:val="00C6D157"/>
    <w:rsid w:val="00C712CB"/>
    <w:rsid w:val="00C712DB"/>
    <w:rsid w:val="00C71A8B"/>
    <w:rsid w:val="00C726B4"/>
    <w:rsid w:val="00C72D60"/>
    <w:rsid w:val="00C73030"/>
    <w:rsid w:val="00C73346"/>
    <w:rsid w:val="00C73CAB"/>
    <w:rsid w:val="00C74AA7"/>
    <w:rsid w:val="00C74B53"/>
    <w:rsid w:val="00C74CCF"/>
    <w:rsid w:val="00C75133"/>
    <w:rsid w:val="00C7534A"/>
    <w:rsid w:val="00C755A7"/>
    <w:rsid w:val="00C76640"/>
    <w:rsid w:val="00C772E5"/>
    <w:rsid w:val="00C778A4"/>
    <w:rsid w:val="00C8010E"/>
    <w:rsid w:val="00C804A7"/>
    <w:rsid w:val="00C8197B"/>
    <w:rsid w:val="00C8253A"/>
    <w:rsid w:val="00C82B73"/>
    <w:rsid w:val="00C82BEA"/>
    <w:rsid w:val="00C830DA"/>
    <w:rsid w:val="00C835B3"/>
    <w:rsid w:val="00C84174"/>
    <w:rsid w:val="00C8435A"/>
    <w:rsid w:val="00C84F8C"/>
    <w:rsid w:val="00C84FA1"/>
    <w:rsid w:val="00C84FE6"/>
    <w:rsid w:val="00C8672A"/>
    <w:rsid w:val="00C86AA7"/>
    <w:rsid w:val="00C86AAD"/>
    <w:rsid w:val="00C909C9"/>
    <w:rsid w:val="00C9258D"/>
    <w:rsid w:val="00C926E1"/>
    <w:rsid w:val="00C933B9"/>
    <w:rsid w:val="00C936E3"/>
    <w:rsid w:val="00C93C27"/>
    <w:rsid w:val="00C94618"/>
    <w:rsid w:val="00C94D6B"/>
    <w:rsid w:val="00C95120"/>
    <w:rsid w:val="00C952F6"/>
    <w:rsid w:val="00C95776"/>
    <w:rsid w:val="00C95F5A"/>
    <w:rsid w:val="00C96D74"/>
    <w:rsid w:val="00C96FE6"/>
    <w:rsid w:val="00C97172"/>
    <w:rsid w:val="00C974B5"/>
    <w:rsid w:val="00C975CB"/>
    <w:rsid w:val="00C9783F"/>
    <w:rsid w:val="00C97EA2"/>
    <w:rsid w:val="00CA0084"/>
    <w:rsid w:val="00CA0496"/>
    <w:rsid w:val="00CA0B59"/>
    <w:rsid w:val="00CA10D4"/>
    <w:rsid w:val="00CA2AB8"/>
    <w:rsid w:val="00CA2ED9"/>
    <w:rsid w:val="00CA2F08"/>
    <w:rsid w:val="00CA3203"/>
    <w:rsid w:val="00CA3219"/>
    <w:rsid w:val="00CA4050"/>
    <w:rsid w:val="00CA405E"/>
    <w:rsid w:val="00CA42BB"/>
    <w:rsid w:val="00CA4FEF"/>
    <w:rsid w:val="00CA526A"/>
    <w:rsid w:val="00CA5B2A"/>
    <w:rsid w:val="00CA5BB8"/>
    <w:rsid w:val="00CA6350"/>
    <w:rsid w:val="00CA6B80"/>
    <w:rsid w:val="00CA712A"/>
    <w:rsid w:val="00CA7224"/>
    <w:rsid w:val="00CA7936"/>
    <w:rsid w:val="00CA7F05"/>
    <w:rsid w:val="00CB03D6"/>
    <w:rsid w:val="00CB0528"/>
    <w:rsid w:val="00CB08FB"/>
    <w:rsid w:val="00CB1072"/>
    <w:rsid w:val="00CB1B35"/>
    <w:rsid w:val="00CB2BF3"/>
    <w:rsid w:val="00CB2D42"/>
    <w:rsid w:val="00CB2E68"/>
    <w:rsid w:val="00CB2F0C"/>
    <w:rsid w:val="00CB4D2F"/>
    <w:rsid w:val="00CB4FF4"/>
    <w:rsid w:val="00CB536F"/>
    <w:rsid w:val="00CB538E"/>
    <w:rsid w:val="00CB556C"/>
    <w:rsid w:val="00CB6099"/>
    <w:rsid w:val="00CB6125"/>
    <w:rsid w:val="00CB63AC"/>
    <w:rsid w:val="00CB6EA4"/>
    <w:rsid w:val="00CB76EC"/>
    <w:rsid w:val="00CB783F"/>
    <w:rsid w:val="00CB7894"/>
    <w:rsid w:val="00CB7D2A"/>
    <w:rsid w:val="00CB7EFB"/>
    <w:rsid w:val="00CB7FAB"/>
    <w:rsid w:val="00CC2BC4"/>
    <w:rsid w:val="00CC30AD"/>
    <w:rsid w:val="00CC3408"/>
    <w:rsid w:val="00CC3AA2"/>
    <w:rsid w:val="00CC3EE1"/>
    <w:rsid w:val="00CC49DD"/>
    <w:rsid w:val="00CC4A70"/>
    <w:rsid w:val="00CC4C75"/>
    <w:rsid w:val="00CC59C6"/>
    <w:rsid w:val="00CC612F"/>
    <w:rsid w:val="00CC6A37"/>
    <w:rsid w:val="00CC70EF"/>
    <w:rsid w:val="00CC7C7C"/>
    <w:rsid w:val="00CD01FB"/>
    <w:rsid w:val="00CD0830"/>
    <w:rsid w:val="00CD0A30"/>
    <w:rsid w:val="00CD0C34"/>
    <w:rsid w:val="00CD13EC"/>
    <w:rsid w:val="00CD1CC7"/>
    <w:rsid w:val="00CD1F94"/>
    <w:rsid w:val="00CD2291"/>
    <w:rsid w:val="00CD25E7"/>
    <w:rsid w:val="00CD2BBF"/>
    <w:rsid w:val="00CD2BD6"/>
    <w:rsid w:val="00CD2C90"/>
    <w:rsid w:val="00CD3633"/>
    <w:rsid w:val="00CD3B27"/>
    <w:rsid w:val="00CD3C3D"/>
    <w:rsid w:val="00CD3C67"/>
    <w:rsid w:val="00CD3F8B"/>
    <w:rsid w:val="00CD4140"/>
    <w:rsid w:val="00CD4EB2"/>
    <w:rsid w:val="00CD5A81"/>
    <w:rsid w:val="00CD5DB0"/>
    <w:rsid w:val="00CD6313"/>
    <w:rsid w:val="00CD633A"/>
    <w:rsid w:val="00CD6A3A"/>
    <w:rsid w:val="00CD6C70"/>
    <w:rsid w:val="00CD6DD8"/>
    <w:rsid w:val="00CD6EA6"/>
    <w:rsid w:val="00CE0274"/>
    <w:rsid w:val="00CE1277"/>
    <w:rsid w:val="00CE1F15"/>
    <w:rsid w:val="00CE1FA8"/>
    <w:rsid w:val="00CE1FC2"/>
    <w:rsid w:val="00CE2EEB"/>
    <w:rsid w:val="00CE3F92"/>
    <w:rsid w:val="00CE49B7"/>
    <w:rsid w:val="00CE4C8A"/>
    <w:rsid w:val="00CE4FF8"/>
    <w:rsid w:val="00CE606B"/>
    <w:rsid w:val="00CE6120"/>
    <w:rsid w:val="00CE612E"/>
    <w:rsid w:val="00CE64B1"/>
    <w:rsid w:val="00CE6A44"/>
    <w:rsid w:val="00CE6D7D"/>
    <w:rsid w:val="00CE7CA2"/>
    <w:rsid w:val="00CF096B"/>
    <w:rsid w:val="00CF14FC"/>
    <w:rsid w:val="00CF1D45"/>
    <w:rsid w:val="00CF2777"/>
    <w:rsid w:val="00CF2EA5"/>
    <w:rsid w:val="00CF2F69"/>
    <w:rsid w:val="00CF4190"/>
    <w:rsid w:val="00CF56C0"/>
    <w:rsid w:val="00CF5C81"/>
    <w:rsid w:val="00CF6D98"/>
    <w:rsid w:val="00CF6F76"/>
    <w:rsid w:val="00CF7041"/>
    <w:rsid w:val="00CF7782"/>
    <w:rsid w:val="00CF79EB"/>
    <w:rsid w:val="00CF7ED6"/>
    <w:rsid w:val="00CF7FCB"/>
    <w:rsid w:val="00D01624"/>
    <w:rsid w:val="00D01BC1"/>
    <w:rsid w:val="00D030B8"/>
    <w:rsid w:val="00D0312C"/>
    <w:rsid w:val="00D0327A"/>
    <w:rsid w:val="00D03504"/>
    <w:rsid w:val="00D037FE"/>
    <w:rsid w:val="00D04251"/>
    <w:rsid w:val="00D048D5"/>
    <w:rsid w:val="00D04E5B"/>
    <w:rsid w:val="00D04E73"/>
    <w:rsid w:val="00D0554B"/>
    <w:rsid w:val="00D05955"/>
    <w:rsid w:val="00D05B70"/>
    <w:rsid w:val="00D05BF4"/>
    <w:rsid w:val="00D05C7A"/>
    <w:rsid w:val="00D0655A"/>
    <w:rsid w:val="00D06668"/>
    <w:rsid w:val="00D069B0"/>
    <w:rsid w:val="00D07ADF"/>
    <w:rsid w:val="00D07B89"/>
    <w:rsid w:val="00D07C23"/>
    <w:rsid w:val="00D1029B"/>
    <w:rsid w:val="00D109B5"/>
    <w:rsid w:val="00D110B1"/>
    <w:rsid w:val="00D12DB8"/>
    <w:rsid w:val="00D14AB2"/>
    <w:rsid w:val="00D1538D"/>
    <w:rsid w:val="00D15FDB"/>
    <w:rsid w:val="00D1659B"/>
    <w:rsid w:val="00D16F91"/>
    <w:rsid w:val="00D17769"/>
    <w:rsid w:val="00D17E10"/>
    <w:rsid w:val="00D17E82"/>
    <w:rsid w:val="00D2086F"/>
    <w:rsid w:val="00D208BC"/>
    <w:rsid w:val="00D2093C"/>
    <w:rsid w:val="00D21007"/>
    <w:rsid w:val="00D22191"/>
    <w:rsid w:val="00D2277D"/>
    <w:rsid w:val="00D22EF1"/>
    <w:rsid w:val="00D23D78"/>
    <w:rsid w:val="00D23D92"/>
    <w:rsid w:val="00D23DEC"/>
    <w:rsid w:val="00D2480A"/>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06D0"/>
    <w:rsid w:val="00D311B3"/>
    <w:rsid w:val="00D31336"/>
    <w:rsid w:val="00D31507"/>
    <w:rsid w:val="00D31760"/>
    <w:rsid w:val="00D31955"/>
    <w:rsid w:val="00D31C7B"/>
    <w:rsid w:val="00D31E12"/>
    <w:rsid w:val="00D3278A"/>
    <w:rsid w:val="00D3304C"/>
    <w:rsid w:val="00D33923"/>
    <w:rsid w:val="00D344A2"/>
    <w:rsid w:val="00D34F2F"/>
    <w:rsid w:val="00D36245"/>
    <w:rsid w:val="00D36254"/>
    <w:rsid w:val="00D36732"/>
    <w:rsid w:val="00D36DE5"/>
    <w:rsid w:val="00D37E8B"/>
    <w:rsid w:val="00D40383"/>
    <w:rsid w:val="00D40C2B"/>
    <w:rsid w:val="00D41074"/>
    <w:rsid w:val="00D4199F"/>
    <w:rsid w:val="00D41B0F"/>
    <w:rsid w:val="00D42B3E"/>
    <w:rsid w:val="00D42D17"/>
    <w:rsid w:val="00D43ABC"/>
    <w:rsid w:val="00D43B9A"/>
    <w:rsid w:val="00D43FAA"/>
    <w:rsid w:val="00D4446D"/>
    <w:rsid w:val="00D45D97"/>
    <w:rsid w:val="00D460E2"/>
    <w:rsid w:val="00D47201"/>
    <w:rsid w:val="00D47D7A"/>
    <w:rsid w:val="00D5009D"/>
    <w:rsid w:val="00D50AB4"/>
    <w:rsid w:val="00D51BEE"/>
    <w:rsid w:val="00D5237D"/>
    <w:rsid w:val="00D52AF1"/>
    <w:rsid w:val="00D52DA9"/>
    <w:rsid w:val="00D531AE"/>
    <w:rsid w:val="00D536AC"/>
    <w:rsid w:val="00D5387E"/>
    <w:rsid w:val="00D53AEB"/>
    <w:rsid w:val="00D53DCB"/>
    <w:rsid w:val="00D54D82"/>
    <w:rsid w:val="00D54E24"/>
    <w:rsid w:val="00D5514D"/>
    <w:rsid w:val="00D559BD"/>
    <w:rsid w:val="00D55B74"/>
    <w:rsid w:val="00D55DED"/>
    <w:rsid w:val="00D55E83"/>
    <w:rsid w:val="00D56617"/>
    <w:rsid w:val="00D56758"/>
    <w:rsid w:val="00D5687E"/>
    <w:rsid w:val="00D573D0"/>
    <w:rsid w:val="00D574B4"/>
    <w:rsid w:val="00D600B4"/>
    <w:rsid w:val="00D60C1B"/>
    <w:rsid w:val="00D610BF"/>
    <w:rsid w:val="00D615F1"/>
    <w:rsid w:val="00D6216B"/>
    <w:rsid w:val="00D62395"/>
    <w:rsid w:val="00D62B84"/>
    <w:rsid w:val="00D63588"/>
    <w:rsid w:val="00D63959"/>
    <w:rsid w:val="00D63ACB"/>
    <w:rsid w:val="00D63D0C"/>
    <w:rsid w:val="00D63E69"/>
    <w:rsid w:val="00D64847"/>
    <w:rsid w:val="00D64A88"/>
    <w:rsid w:val="00D64F5B"/>
    <w:rsid w:val="00D65CB4"/>
    <w:rsid w:val="00D65F1A"/>
    <w:rsid w:val="00D66177"/>
    <w:rsid w:val="00D661AB"/>
    <w:rsid w:val="00D66737"/>
    <w:rsid w:val="00D669D1"/>
    <w:rsid w:val="00D675A1"/>
    <w:rsid w:val="00D677A5"/>
    <w:rsid w:val="00D7045A"/>
    <w:rsid w:val="00D70592"/>
    <w:rsid w:val="00D71855"/>
    <w:rsid w:val="00D7213A"/>
    <w:rsid w:val="00D7244F"/>
    <w:rsid w:val="00D72C2A"/>
    <w:rsid w:val="00D72DF4"/>
    <w:rsid w:val="00D74240"/>
    <w:rsid w:val="00D7494E"/>
    <w:rsid w:val="00D74B1D"/>
    <w:rsid w:val="00D7595A"/>
    <w:rsid w:val="00D76251"/>
    <w:rsid w:val="00D7631C"/>
    <w:rsid w:val="00D76C38"/>
    <w:rsid w:val="00D77446"/>
    <w:rsid w:val="00D778B1"/>
    <w:rsid w:val="00D81236"/>
    <w:rsid w:val="00D8158F"/>
    <w:rsid w:val="00D817EA"/>
    <w:rsid w:val="00D8200D"/>
    <w:rsid w:val="00D8224C"/>
    <w:rsid w:val="00D824C9"/>
    <w:rsid w:val="00D82950"/>
    <w:rsid w:val="00D82F03"/>
    <w:rsid w:val="00D8320C"/>
    <w:rsid w:val="00D83383"/>
    <w:rsid w:val="00D83C09"/>
    <w:rsid w:val="00D83F6F"/>
    <w:rsid w:val="00D842DD"/>
    <w:rsid w:val="00D84360"/>
    <w:rsid w:val="00D85B84"/>
    <w:rsid w:val="00D86160"/>
    <w:rsid w:val="00D86931"/>
    <w:rsid w:val="00D86C28"/>
    <w:rsid w:val="00D86E70"/>
    <w:rsid w:val="00D86EFD"/>
    <w:rsid w:val="00D8795A"/>
    <w:rsid w:val="00D8F8DF"/>
    <w:rsid w:val="00D90176"/>
    <w:rsid w:val="00D906AC"/>
    <w:rsid w:val="00D90A7E"/>
    <w:rsid w:val="00D91728"/>
    <w:rsid w:val="00D91A14"/>
    <w:rsid w:val="00D91F3D"/>
    <w:rsid w:val="00D92724"/>
    <w:rsid w:val="00D9352E"/>
    <w:rsid w:val="00D9361C"/>
    <w:rsid w:val="00D93BEE"/>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3A8"/>
    <w:rsid w:val="00DA3C22"/>
    <w:rsid w:val="00DA3F5E"/>
    <w:rsid w:val="00DA4057"/>
    <w:rsid w:val="00DA48AF"/>
    <w:rsid w:val="00DA4CE2"/>
    <w:rsid w:val="00DA6DC6"/>
    <w:rsid w:val="00DA6ED3"/>
    <w:rsid w:val="00DA7073"/>
    <w:rsid w:val="00DA7526"/>
    <w:rsid w:val="00DA77F3"/>
    <w:rsid w:val="00DA7FF6"/>
    <w:rsid w:val="00DB21E9"/>
    <w:rsid w:val="00DB2A06"/>
    <w:rsid w:val="00DB2A09"/>
    <w:rsid w:val="00DB2D03"/>
    <w:rsid w:val="00DB2F2E"/>
    <w:rsid w:val="00DB35D6"/>
    <w:rsid w:val="00DB3B71"/>
    <w:rsid w:val="00DB4303"/>
    <w:rsid w:val="00DB4355"/>
    <w:rsid w:val="00DB4B36"/>
    <w:rsid w:val="00DB4EA0"/>
    <w:rsid w:val="00DB572A"/>
    <w:rsid w:val="00DB583A"/>
    <w:rsid w:val="00DB603F"/>
    <w:rsid w:val="00DB6362"/>
    <w:rsid w:val="00DB6D25"/>
    <w:rsid w:val="00DB7078"/>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5004"/>
    <w:rsid w:val="00DC5408"/>
    <w:rsid w:val="00DC624D"/>
    <w:rsid w:val="00DC644C"/>
    <w:rsid w:val="00DC645D"/>
    <w:rsid w:val="00DC78B8"/>
    <w:rsid w:val="00DC7A13"/>
    <w:rsid w:val="00DC7AC3"/>
    <w:rsid w:val="00DC7D23"/>
    <w:rsid w:val="00DC7EE2"/>
    <w:rsid w:val="00DC7F2E"/>
    <w:rsid w:val="00DD06E8"/>
    <w:rsid w:val="00DD0D48"/>
    <w:rsid w:val="00DD1150"/>
    <w:rsid w:val="00DD11FE"/>
    <w:rsid w:val="00DD1291"/>
    <w:rsid w:val="00DD146B"/>
    <w:rsid w:val="00DD23A8"/>
    <w:rsid w:val="00DD2439"/>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89C"/>
    <w:rsid w:val="00DD7944"/>
    <w:rsid w:val="00DD7D37"/>
    <w:rsid w:val="00DE0429"/>
    <w:rsid w:val="00DE043A"/>
    <w:rsid w:val="00DE06E2"/>
    <w:rsid w:val="00DE0E87"/>
    <w:rsid w:val="00DE0FE3"/>
    <w:rsid w:val="00DE1654"/>
    <w:rsid w:val="00DE19FD"/>
    <w:rsid w:val="00DE1D9B"/>
    <w:rsid w:val="00DE25DE"/>
    <w:rsid w:val="00DE27A4"/>
    <w:rsid w:val="00DE386F"/>
    <w:rsid w:val="00DE3BF0"/>
    <w:rsid w:val="00DE473C"/>
    <w:rsid w:val="00DE4BD4"/>
    <w:rsid w:val="00DE4CA2"/>
    <w:rsid w:val="00DE4CBB"/>
    <w:rsid w:val="00DE4E72"/>
    <w:rsid w:val="00DE52C7"/>
    <w:rsid w:val="00DE5581"/>
    <w:rsid w:val="00DE5677"/>
    <w:rsid w:val="00DE6123"/>
    <w:rsid w:val="00DE6184"/>
    <w:rsid w:val="00DE6521"/>
    <w:rsid w:val="00DE6A06"/>
    <w:rsid w:val="00DE6D21"/>
    <w:rsid w:val="00DE704E"/>
    <w:rsid w:val="00DE765C"/>
    <w:rsid w:val="00DF0AC1"/>
    <w:rsid w:val="00DF0D4E"/>
    <w:rsid w:val="00DF153B"/>
    <w:rsid w:val="00DF17D6"/>
    <w:rsid w:val="00DF1944"/>
    <w:rsid w:val="00DF1FC0"/>
    <w:rsid w:val="00DF20BE"/>
    <w:rsid w:val="00DF2121"/>
    <w:rsid w:val="00DF2674"/>
    <w:rsid w:val="00DF2865"/>
    <w:rsid w:val="00DF33BE"/>
    <w:rsid w:val="00DF3B7F"/>
    <w:rsid w:val="00DF3BF1"/>
    <w:rsid w:val="00DF3CEC"/>
    <w:rsid w:val="00DF4271"/>
    <w:rsid w:val="00DF4FB6"/>
    <w:rsid w:val="00DF561C"/>
    <w:rsid w:val="00DF5C01"/>
    <w:rsid w:val="00DF6137"/>
    <w:rsid w:val="00DF614B"/>
    <w:rsid w:val="00DF6919"/>
    <w:rsid w:val="00DF7085"/>
    <w:rsid w:val="00DF7808"/>
    <w:rsid w:val="00DF78F1"/>
    <w:rsid w:val="00DF7AE3"/>
    <w:rsid w:val="00DF7E20"/>
    <w:rsid w:val="00DF7E3B"/>
    <w:rsid w:val="00E0007F"/>
    <w:rsid w:val="00E0038C"/>
    <w:rsid w:val="00E004B6"/>
    <w:rsid w:val="00E01C08"/>
    <w:rsid w:val="00E0205A"/>
    <w:rsid w:val="00E026B2"/>
    <w:rsid w:val="00E029C6"/>
    <w:rsid w:val="00E02CB3"/>
    <w:rsid w:val="00E02CFC"/>
    <w:rsid w:val="00E02DA2"/>
    <w:rsid w:val="00E032BF"/>
    <w:rsid w:val="00E03428"/>
    <w:rsid w:val="00E037E2"/>
    <w:rsid w:val="00E03B6D"/>
    <w:rsid w:val="00E04D40"/>
    <w:rsid w:val="00E04FEB"/>
    <w:rsid w:val="00E05DF5"/>
    <w:rsid w:val="00E06026"/>
    <w:rsid w:val="00E065D8"/>
    <w:rsid w:val="00E06A1C"/>
    <w:rsid w:val="00E06E02"/>
    <w:rsid w:val="00E07842"/>
    <w:rsid w:val="00E07A30"/>
    <w:rsid w:val="00E07ED3"/>
    <w:rsid w:val="00E1010B"/>
    <w:rsid w:val="00E10186"/>
    <w:rsid w:val="00E1052A"/>
    <w:rsid w:val="00E11011"/>
    <w:rsid w:val="00E110A9"/>
    <w:rsid w:val="00E110B5"/>
    <w:rsid w:val="00E11105"/>
    <w:rsid w:val="00E111BB"/>
    <w:rsid w:val="00E11259"/>
    <w:rsid w:val="00E11345"/>
    <w:rsid w:val="00E113C8"/>
    <w:rsid w:val="00E12736"/>
    <w:rsid w:val="00E12ACB"/>
    <w:rsid w:val="00E12BC1"/>
    <w:rsid w:val="00E131E7"/>
    <w:rsid w:val="00E136BC"/>
    <w:rsid w:val="00E13774"/>
    <w:rsid w:val="00E13CC5"/>
    <w:rsid w:val="00E14A4D"/>
    <w:rsid w:val="00E15E27"/>
    <w:rsid w:val="00E1610E"/>
    <w:rsid w:val="00E169B4"/>
    <w:rsid w:val="00E17082"/>
    <w:rsid w:val="00E174F1"/>
    <w:rsid w:val="00E178CE"/>
    <w:rsid w:val="00E17DB7"/>
    <w:rsid w:val="00E17EF0"/>
    <w:rsid w:val="00E17F3F"/>
    <w:rsid w:val="00E20B1C"/>
    <w:rsid w:val="00E2105B"/>
    <w:rsid w:val="00E214B8"/>
    <w:rsid w:val="00E21D5F"/>
    <w:rsid w:val="00E22050"/>
    <w:rsid w:val="00E22893"/>
    <w:rsid w:val="00E2316D"/>
    <w:rsid w:val="00E231C1"/>
    <w:rsid w:val="00E239BE"/>
    <w:rsid w:val="00E23E92"/>
    <w:rsid w:val="00E240B4"/>
    <w:rsid w:val="00E242B5"/>
    <w:rsid w:val="00E2455C"/>
    <w:rsid w:val="00E2464C"/>
    <w:rsid w:val="00E25130"/>
    <w:rsid w:val="00E2518D"/>
    <w:rsid w:val="00E2554B"/>
    <w:rsid w:val="00E258A0"/>
    <w:rsid w:val="00E2595C"/>
    <w:rsid w:val="00E25C27"/>
    <w:rsid w:val="00E261C0"/>
    <w:rsid w:val="00E2704F"/>
    <w:rsid w:val="00E271C2"/>
    <w:rsid w:val="00E27288"/>
    <w:rsid w:val="00E27725"/>
    <w:rsid w:val="00E27A45"/>
    <w:rsid w:val="00E3050B"/>
    <w:rsid w:val="00E30ADB"/>
    <w:rsid w:val="00E30FF9"/>
    <w:rsid w:val="00E31954"/>
    <w:rsid w:val="00E31D0F"/>
    <w:rsid w:val="00E32071"/>
    <w:rsid w:val="00E323D6"/>
    <w:rsid w:val="00E3248D"/>
    <w:rsid w:val="00E332B5"/>
    <w:rsid w:val="00E3355F"/>
    <w:rsid w:val="00E33C8F"/>
    <w:rsid w:val="00E341C7"/>
    <w:rsid w:val="00E34420"/>
    <w:rsid w:val="00E35331"/>
    <w:rsid w:val="00E35489"/>
    <w:rsid w:val="00E355F5"/>
    <w:rsid w:val="00E35772"/>
    <w:rsid w:val="00E35B70"/>
    <w:rsid w:val="00E35EBE"/>
    <w:rsid w:val="00E36A56"/>
    <w:rsid w:val="00E36C46"/>
    <w:rsid w:val="00E37002"/>
    <w:rsid w:val="00E377D5"/>
    <w:rsid w:val="00E3C9BC"/>
    <w:rsid w:val="00E4059D"/>
    <w:rsid w:val="00E408B8"/>
    <w:rsid w:val="00E40D8F"/>
    <w:rsid w:val="00E40DA6"/>
    <w:rsid w:val="00E40E49"/>
    <w:rsid w:val="00E415FD"/>
    <w:rsid w:val="00E41FBE"/>
    <w:rsid w:val="00E42013"/>
    <w:rsid w:val="00E42187"/>
    <w:rsid w:val="00E42256"/>
    <w:rsid w:val="00E43101"/>
    <w:rsid w:val="00E438DC"/>
    <w:rsid w:val="00E447D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45EF"/>
    <w:rsid w:val="00E55767"/>
    <w:rsid w:val="00E5594A"/>
    <w:rsid w:val="00E56E57"/>
    <w:rsid w:val="00E57101"/>
    <w:rsid w:val="00E5735C"/>
    <w:rsid w:val="00E5F1C1"/>
    <w:rsid w:val="00E6003C"/>
    <w:rsid w:val="00E605C9"/>
    <w:rsid w:val="00E60B84"/>
    <w:rsid w:val="00E60E50"/>
    <w:rsid w:val="00E6128A"/>
    <w:rsid w:val="00E61976"/>
    <w:rsid w:val="00E627CD"/>
    <w:rsid w:val="00E629A4"/>
    <w:rsid w:val="00E62D27"/>
    <w:rsid w:val="00E632FE"/>
    <w:rsid w:val="00E63A32"/>
    <w:rsid w:val="00E65848"/>
    <w:rsid w:val="00E65E9A"/>
    <w:rsid w:val="00E65F69"/>
    <w:rsid w:val="00E66ACD"/>
    <w:rsid w:val="00E66CB6"/>
    <w:rsid w:val="00E66D62"/>
    <w:rsid w:val="00E66D7E"/>
    <w:rsid w:val="00E6718C"/>
    <w:rsid w:val="00E67524"/>
    <w:rsid w:val="00E67639"/>
    <w:rsid w:val="00E67B24"/>
    <w:rsid w:val="00E67CDB"/>
    <w:rsid w:val="00E67F7F"/>
    <w:rsid w:val="00E70105"/>
    <w:rsid w:val="00E70594"/>
    <w:rsid w:val="00E7080E"/>
    <w:rsid w:val="00E71B9C"/>
    <w:rsid w:val="00E73F9A"/>
    <w:rsid w:val="00E74A07"/>
    <w:rsid w:val="00E74C40"/>
    <w:rsid w:val="00E752F1"/>
    <w:rsid w:val="00E753A2"/>
    <w:rsid w:val="00E758EC"/>
    <w:rsid w:val="00E76787"/>
    <w:rsid w:val="00E7696F"/>
    <w:rsid w:val="00E77110"/>
    <w:rsid w:val="00E771EF"/>
    <w:rsid w:val="00E80D4D"/>
    <w:rsid w:val="00E80DDC"/>
    <w:rsid w:val="00E81746"/>
    <w:rsid w:val="00E81F02"/>
    <w:rsid w:val="00E820A0"/>
    <w:rsid w:val="00E8225E"/>
    <w:rsid w:val="00E8233F"/>
    <w:rsid w:val="00E8318C"/>
    <w:rsid w:val="00E8355B"/>
    <w:rsid w:val="00E84D6D"/>
    <w:rsid w:val="00E85141"/>
    <w:rsid w:val="00E85C7C"/>
    <w:rsid w:val="00E86D21"/>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7C4"/>
    <w:rsid w:val="00E95B3A"/>
    <w:rsid w:val="00E9629B"/>
    <w:rsid w:val="00E967F6"/>
    <w:rsid w:val="00E96AB1"/>
    <w:rsid w:val="00EA024A"/>
    <w:rsid w:val="00EA0522"/>
    <w:rsid w:val="00EA0558"/>
    <w:rsid w:val="00EA0ECB"/>
    <w:rsid w:val="00EA1668"/>
    <w:rsid w:val="00EA1E72"/>
    <w:rsid w:val="00EA2587"/>
    <w:rsid w:val="00EA27E8"/>
    <w:rsid w:val="00EA2B87"/>
    <w:rsid w:val="00EA2B88"/>
    <w:rsid w:val="00EA3E32"/>
    <w:rsid w:val="00EA40D3"/>
    <w:rsid w:val="00EA4458"/>
    <w:rsid w:val="00EA447A"/>
    <w:rsid w:val="00EA48D4"/>
    <w:rsid w:val="00EA5272"/>
    <w:rsid w:val="00EA5421"/>
    <w:rsid w:val="00EA637A"/>
    <w:rsid w:val="00EA67CF"/>
    <w:rsid w:val="00EA6909"/>
    <w:rsid w:val="00EA6C6B"/>
    <w:rsid w:val="00EA6CD0"/>
    <w:rsid w:val="00EA6F2E"/>
    <w:rsid w:val="00EA72D5"/>
    <w:rsid w:val="00EA746F"/>
    <w:rsid w:val="00EA75CE"/>
    <w:rsid w:val="00EA79CA"/>
    <w:rsid w:val="00EB04DC"/>
    <w:rsid w:val="00EB0CB9"/>
    <w:rsid w:val="00EB256F"/>
    <w:rsid w:val="00EB275F"/>
    <w:rsid w:val="00EB295E"/>
    <w:rsid w:val="00EB37A1"/>
    <w:rsid w:val="00EB39A0"/>
    <w:rsid w:val="00EB3AC2"/>
    <w:rsid w:val="00EB421A"/>
    <w:rsid w:val="00EB4AC5"/>
    <w:rsid w:val="00EB4B64"/>
    <w:rsid w:val="00EB71BF"/>
    <w:rsid w:val="00EB7340"/>
    <w:rsid w:val="00EB7A32"/>
    <w:rsid w:val="00EB7FEE"/>
    <w:rsid w:val="00EC094E"/>
    <w:rsid w:val="00EC0C72"/>
    <w:rsid w:val="00EC1DC3"/>
    <w:rsid w:val="00EC20E4"/>
    <w:rsid w:val="00EC4141"/>
    <w:rsid w:val="00EC5E8F"/>
    <w:rsid w:val="00EC6AD4"/>
    <w:rsid w:val="00EC6ADD"/>
    <w:rsid w:val="00EC7480"/>
    <w:rsid w:val="00ED0021"/>
    <w:rsid w:val="00ED01F6"/>
    <w:rsid w:val="00ED0313"/>
    <w:rsid w:val="00ED0496"/>
    <w:rsid w:val="00ED0505"/>
    <w:rsid w:val="00ED2460"/>
    <w:rsid w:val="00ED2507"/>
    <w:rsid w:val="00ED29FA"/>
    <w:rsid w:val="00ED2A25"/>
    <w:rsid w:val="00ED36CF"/>
    <w:rsid w:val="00ED3D75"/>
    <w:rsid w:val="00ED449A"/>
    <w:rsid w:val="00ED4849"/>
    <w:rsid w:val="00ED49E6"/>
    <w:rsid w:val="00ED4B57"/>
    <w:rsid w:val="00ED4D0C"/>
    <w:rsid w:val="00ED4D5F"/>
    <w:rsid w:val="00ED5633"/>
    <w:rsid w:val="00ED5745"/>
    <w:rsid w:val="00ED5A1D"/>
    <w:rsid w:val="00ED5CBF"/>
    <w:rsid w:val="00ED5DD4"/>
    <w:rsid w:val="00ED60F4"/>
    <w:rsid w:val="00ED6998"/>
    <w:rsid w:val="00EE0656"/>
    <w:rsid w:val="00EE12AE"/>
    <w:rsid w:val="00EE14C6"/>
    <w:rsid w:val="00EE2552"/>
    <w:rsid w:val="00EE2729"/>
    <w:rsid w:val="00EE2BFB"/>
    <w:rsid w:val="00EE32B8"/>
    <w:rsid w:val="00EE3559"/>
    <w:rsid w:val="00EE3FDB"/>
    <w:rsid w:val="00EE415D"/>
    <w:rsid w:val="00EE4651"/>
    <w:rsid w:val="00EE4845"/>
    <w:rsid w:val="00EE48FE"/>
    <w:rsid w:val="00EE5806"/>
    <w:rsid w:val="00EE5DE4"/>
    <w:rsid w:val="00EE5DE8"/>
    <w:rsid w:val="00EE5FFA"/>
    <w:rsid w:val="00EF0982"/>
    <w:rsid w:val="00EF0B60"/>
    <w:rsid w:val="00EF0BA0"/>
    <w:rsid w:val="00EF1049"/>
    <w:rsid w:val="00EF1100"/>
    <w:rsid w:val="00EF1164"/>
    <w:rsid w:val="00EF1588"/>
    <w:rsid w:val="00EF269E"/>
    <w:rsid w:val="00EF295F"/>
    <w:rsid w:val="00EF2F98"/>
    <w:rsid w:val="00EF4118"/>
    <w:rsid w:val="00EF43BF"/>
    <w:rsid w:val="00EF4403"/>
    <w:rsid w:val="00EF4EA7"/>
    <w:rsid w:val="00EF5228"/>
    <w:rsid w:val="00EF5791"/>
    <w:rsid w:val="00EF5A82"/>
    <w:rsid w:val="00EF5C04"/>
    <w:rsid w:val="00EF635A"/>
    <w:rsid w:val="00EF69BD"/>
    <w:rsid w:val="00EF6A50"/>
    <w:rsid w:val="00EF7AD5"/>
    <w:rsid w:val="00EF7C43"/>
    <w:rsid w:val="00F00372"/>
    <w:rsid w:val="00F0070C"/>
    <w:rsid w:val="00F0109C"/>
    <w:rsid w:val="00F021F2"/>
    <w:rsid w:val="00F02853"/>
    <w:rsid w:val="00F02925"/>
    <w:rsid w:val="00F02B12"/>
    <w:rsid w:val="00F0327C"/>
    <w:rsid w:val="00F035D3"/>
    <w:rsid w:val="00F03E01"/>
    <w:rsid w:val="00F03ED3"/>
    <w:rsid w:val="00F03EFC"/>
    <w:rsid w:val="00F03F93"/>
    <w:rsid w:val="00F04CE6"/>
    <w:rsid w:val="00F05495"/>
    <w:rsid w:val="00F0597F"/>
    <w:rsid w:val="00F0643E"/>
    <w:rsid w:val="00F06A91"/>
    <w:rsid w:val="00F06CCC"/>
    <w:rsid w:val="00F073D1"/>
    <w:rsid w:val="00F075EF"/>
    <w:rsid w:val="00F07BB0"/>
    <w:rsid w:val="00F110D4"/>
    <w:rsid w:val="00F117D6"/>
    <w:rsid w:val="00F117FF"/>
    <w:rsid w:val="00F11852"/>
    <w:rsid w:val="00F1196B"/>
    <w:rsid w:val="00F11AE6"/>
    <w:rsid w:val="00F12060"/>
    <w:rsid w:val="00F12074"/>
    <w:rsid w:val="00F131FE"/>
    <w:rsid w:val="00F13C4F"/>
    <w:rsid w:val="00F14300"/>
    <w:rsid w:val="00F150F1"/>
    <w:rsid w:val="00F15433"/>
    <w:rsid w:val="00F157FB"/>
    <w:rsid w:val="00F15B96"/>
    <w:rsid w:val="00F16032"/>
    <w:rsid w:val="00F163F8"/>
    <w:rsid w:val="00F16470"/>
    <w:rsid w:val="00F16A42"/>
    <w:rsid w:val="00F16E1B"/>
    <w:rsid w:val="00F17C93"/>
    <w:rsid w:val="00F2064B"/>
    <w:rsid w:val="00F2065B"/>
    <w:rsid w:val="00F207C9"/>
    <w:rsid w:val="00F2092D"/>
    <w:rsid w:val="00F21CFB"/>
    <w:rsid w:val="00F22435"/>
    <w:rsid w:val="00F23E41"/>
    <w:rsid w:val="00F25322"/>
    <w:rsid w:val="00F25354"/>
    <w:rsid w:val="00F25451"/>
    <w:rsid w:val="00F25B34"/>
    <w:rsid w:val="00F25B89"/>
    <w:rsid w:val="00F25E75"/>
    <w:rsid w:val="00F26B6A"/>
    <w:rsid w:val="00F26B7A"/>
    <w:rsid w:val="00F26EF4"/>
    <w:rsid w:val="00F275FB"/>
    <w:rsid w:val="00F2795F"/>
    <w:rsid w:val="00F27C6A"/>
    <w:rsid w:val="00F27F3F"/>
    <w:rsid w:val="00F30584"/>
    <w:rsid w:val="00F309CB"/>
    <w:rsid w:val="00F31043"/>
    <w:rsid w:val="00F3152B"/>
    <w:rsid w:val="00F31830"/>
    <w:rsid w:val="00F31AC3"/>
    <w:rsid w:val="00F31C23"/>
    <w:rsid w:val="00F3246A"/>
    <w:rsid w:val="00F32F9B"/>
    <w:rsid w:val="00F33166"/>
    <w:rsid w:val="00F33B2E"/>
    <w:rsid w:val="00F33B3E"/>
    <w:rsid w:val="00F344D0"/>
    <w:rsid w:val="00F34FC1"/>
    <w:rsid w:val="00F352C8"/>
    <w:rsid w:val="00F35652"/>
    <w:rsid w:val="00F359B2"/>
    <w:rsid w:val="00F3619D"/>
    <w:rsid w:val="00F36A30"/>
    <w:rsid w:val="00F36B9D"/>
    <w:rsid w:val="00F36ED8"/>
    <w:rsid w:val="00F37389"/>
    <w:rsid w:val="00F374C8"/>
    <w:rsid w:val="00F3770A"/>
    <w:rsid w:val="00F37AEF"/>
    <w:rsid w:val="00F40373"/>
    <w:rsid w:val="00F408CA"/>
    <w:rsid w:val="00F40B42"/>
    <w:rsid w:val="00F4103A"/>
    <w:rsid w:val="00F410B5"/>
    <w:rsid w:val="00F412B5"/>
    <w:rsid w:val="00F418EB"/>
    <w:rsid w:val="00F41AA0"/>
    <w:rsid w:val="00F42414"/>
    <w:rsid w:val="00F42620"/>
    <w:rsid w:val="00F4308B"/>
    <w:rsid w:val="00F431B3"/>
    <w:rsid w:val="00F433C3"/>
    <w:rsid w:val="00F45863"/>
    <w:rsid w:val="00F45EE0"/>
    <w:rsid w:val="00F45FD9"/>
    <w:rsid w:val="00F4606C"/>
    <w:rsid w:val="00F464D5"/>
    <w:rsid w:val="00F46618"/>
    <w:rsid w:val="00F466E1"/>
    <w:rsid w:val="00F46AE8"/>
    <w:rsid w:val="00F46BC3"/>
    <w:rsid w:val="00F46E13"/>
    <w:rsid w:val="00F46F1D"/>
    <w:rsid w:val="00F472C6"/>
    <w:rsid w:val="00F5154F"/>
    <w:rsid w:val="00F51CBB"/>
    <w:rsid w:val="00F520F1"/>
    <w:rsid w:val="00F527E3"/>
    <w:rsid w:val="00F52D0F"/>
    <w:rsid w:val="00F53701"/>
    <w:rsid w:val="00F537EF"/>
    <w:rsid w:val="00F53D4D"/>
    <w:rsid w:val="00F53D65"/>
    <w:rsid w:val="00F5433A"/>
    <w:rsid w:val="00F5439B"/>
    <w:rsid w:val="00F54554"/>
    <w:rsid w:val="00F548DB"/>
    <w:rsid w:val="00F556D9"/>
    <w:rsid w:val="00F5595B"/>
    <w:rsid w:val="00F56029"/>
    <w:rsid w:val="00F5616A"/>
    <w:rsid w:val="00F56593"/>
    <w:rsid w:val="00F567F7"/>
    <w:rsid w:val="00F56E5C"/>
    <w:rsid w:val="00F5745D"/>
    <w:rsid w:val="00F579A6"/>
    <w:rsid w:val="00F57C36"/>
    <w:rsid w:val="00F6158B"/>
    <w:rsid w:val="00F615D2"/>
    <w:rsid w:val="00F6298E"/>
    <w:rsid w:val="00F62A63"/>
    <w:rsid w:val="00F62EDE"/>
    <w:rsid w:val="00F6315B"/>
    <w:rsid w:val="00F632DB"/>
    <w:rsid w:val="00F642CC"/>
    <w:rsid w:val="00F650C4"/>
    <w:rsid w:val="00F6557E"/>
    <w:rsid w:val="00F65822"/>
    <w:rsid w:val="00F6628F"/>
    <w:rsid w:val="00F668A5"/>
    <w:rsid w:val="00F66DAF"/>
    <w:rsid w:val="00F67182"/>
    <w:rsid w:val="00F67372"/>
    <w:rsid w:val="00F676B5"/>
    <w:rsid w:val="00F67ABC"/>
    <w:rsid w:val="00F67C9E"/>
    <w:rsid w:val="00F700F0"/>
    <w:rsid w:val="00F70499"/>
    <w:rsid w:val="00F70B5C"/>
    <w:rsid w:val="00F71590"/>
    <w:rsid w:val="00F717D3"/>
    <w:rsid w:val="00F71836"/>
    <w:rsid w:val="00F72234"/>
    <w:rsid w:val="00F7253E"/>
    <w:rsid w:val="00F72C80"/>
    <w:rsid w:val="00F735CF"/>
    <w:rsid w:val="00F739C9"/>
    <w:rsid w:val="00F73B70"/>
    <w:rsid w:val="00F74778"/>
    <w:rsid w:val="00F75229"/>
    <w:rsid w:val="00F75CFB"/>
    <w:rsid w:val="00F75D1A"/>
    <w:rsid w:val="00F75FAC"/>
    <w:rsid w:val="00F761E6"/>
    <w:rsid w:val="00F76892"/>
    <w:rsid w:val="00F76A71"/>
    <w:rsid w:val="00F8278E"/>
    <w:rsid w:val="00F82878"/>
    <w:rsid w:val="00F82890"/>
    <w:rsid w:val="00F832DA"/>
    <w:rsid w:val="00F834E3"/>
    <w:rsid w:val="00F836A0"/>
    <w:rsid w:val="00F837E8"/>
    <w:rsid w:val="00F83883"/>
    <w:rsid w:val="00F83D23"/>
    <w:rsid w:val="00F84623"/>
    <w:rsid w:val="00F8469E"/>
    <w:rsid w:val="00F850E2"/>
    <w:rsid w:val="00F85847"/>
    <w:rsid w:val="00F861D2"/>
    <w:rsid w:val="00F8783A"/>
    <w:rsid w:val="00F87845"/>
    <w:rsid w:val="00F87DC8"/>
    <w:rsid w:val="00F90688"/>
    <w:rsid w:val="00F91B83"/>
    <w:rsid w:val="00F91C83"/>
    <w:rsid w:val="00F92037"/>
    <w:rsid w:val="00F92B24"/>
    <w:rsid w:val="00F92BF4"/>
    <w:rsid w:val="00F934C7"/>
    <w:rsid w:val="00F934D6"/>
    <w:rsid w:val="00F94E76"/>
    <w:rsid w:val="00F95BD2"/>
    <w:rsid w:val="00F95E0A"/>
    <w:rsid w:val="00F95F59"/>
    <w:rsid w:val="00F96F16"/>
    <w:rsid w:val="00F97C9C"/>
    <w:rsid w:val="00FA01EE"/>
    <w:rsid w:val="00FA085B"/>
    <w:rsid w:val="00FA118F"/>
    <w:rsid w:val="00FA1271"/>
    <w:rsid w:val="00FA14EA"/>
    <w:rsid w:val="00FA1896"/>
    <w:rsid w:val="00FA244E"/>
    <w:rsid w:val="00FA2EBA"/>
    <w:rsid w:val="00FA30C5"/>
    <w:rsid w:val="00FA326E"/>
    <w:rsid w:val="00FA4B3C"/>
    <w:rsid w:val="00FA4D81"/>
    <w:rsid w:val="00FA51F9"/>
    <w:rsid w:val="00FA5285"/>
    <w:rsid w:val="00FA5D85"/>
    <w:rsid w:val="00FA5EB0"/>
    <w:rsid w:val="00FA6196"/>
    <w:rsid w:val="00FA6963"/>
    <w:rsid w:val="00FA71C9"/>
    <w:rsid w:val="00FA72C9"/>
    <w:rsid w:val="00FA7A05"/>
    <w:rsid w:val="00FB00F9"/>
    <w:rsid w:val="00FB0DD3"/>
    <w:rsid w:val="00FB0F60"/>
    <w:rsid w:val="00FB132E"/>
    <w:rsid w:val="00FB139D"/>
    <w:rsid w:val="00FB2CA7"/>
    <w:rsid w:val="00FB2F3F"/>
    <w:rsid w:val="00FB34CA"/>
    <w:rsid w:val="00FB3A7E"/>
    <w:rsid w:val="00FB44E3"/>
    <w:rsid w:val="00FB4739"/>
    <w:rsid w:val="00FB47A7"/>
    <w:rsid w:val="00FB481E"/>
    <w:rsid w:val="00FB48F1"/>
    <w:rsid w:val="00FB4CEC"/>
    <w:rsid w:val="00FB5C6A"/>
    <w:rsid w:val="00FB5FD5"/>
    <w:rsid w:val="00FB6362"/>
    <w:rsid w:val="00FB6B4F"/>
    <w:rsid w:val="00FB74FF"/>
    <w:rsid w:val="00FB7626"/>
    <w:rsid w:val="00FB7A16"/>
    <w:rsid w:val="00FC029E"/>
    <w:rsid w:val="00FC03E6"/>
    <w:rsid w:val="00FC1443"/>
    <w:rsid w:val="00FC16EA"/>
    <w:rsid w:val="00FC25D1"/>
    <w:rsid w:val="00FC2C6F"/>
    <w:rsid w:val="00FC3166"/>
    <w:rsid w:val="00FC3BEB"/>
    <w:rsid w:val="00FC3E1F"/>
    <w:rsid w:val="00FC480D"/>
    <w:rsid w:val="00FC4D1F"/>
    <w:rsid w:val="00FC5335"/>
    <w:rsid w:val="00FC65C0"/>
    <w:rsid w:val="00FC6BD6"/>
    <w:rsid w:val="00FC6EF5"/>
    <w:rsid w:val="00FC6FC4"/>
    <w:rsid w:val="00FC76AD"/>
    <w:rsid w:val="00FC78E3"/>
    <w:rsid w:val="00FC7D29"/>
    <w:rsid w:val="00FC7E81"/>
    <w:rsid w:val="00FD09C7"/>
    <w:rsid w:val="00FD0A54"/>
    <w:rsid w:val="00FD0D53"/>
    <w:rsid w:val="00FD1134"/>
    <w:rsid w:val="00FD12EB"/>
    <w:rsid w:val="00FD1D39"/>
    <w:rsid w:val="00FD1F72"/>
    <w:rsid w:val="00FD2351"/>
    <w:rsid w:val="00FD2CDF"/>
    <w:rsid w:val="00FD396D"/>
    <w:rsid w:val="00FD3E64"/>
    <w:rsid w:val="00FD5742"/>
    <w:rsid w:val="00FD57B0"/>
    <w:rsid w:val="00FD58C4"/>
    <w:rsid w:val="00FD5B17"/>
    <w:rsid w:val="00FD601F"/>
    <w:rsid w:val="00FD60A4"/>
    <w:rsid w:val="00FD6C1C"/>
    <w:rsid w:val="00FD6C3F"/>
    <w:rsid w:val="00FD6D87"/>
    <w:rsid w:val="00FD77AD"/>
    <w:rsid w:val="00FE057F"/>
    <w:rsid w:val="00FE168B"/>
    <w:rsid w:val="00FE176C"/>
    <w:rsid w:val="00FE1946"/>
    <w:rsid w:val="00FE1BE0"/>
    <w:rsid w:val="00FE1EFB"/>
    <w:rsid w:val="00FE2166"/>
    <w:rsid w:val="00FE2EF2"/>
    <w:rsid w:val="00FE323E"/>
    <w:rsid w:val="00FE388F"/>
    <w:rsid w:val="00FE38B2"/>
    <w:rsid w:val="00FE4AD4"/>
    <w:rsid w:val="00FE4F70"/>
    <w:rsid w:val="00FE6231"/>
    <w:rsid w:val="00FE69B7"/>
    <w:rsid w:val="00FE6F01"/>
    <w:rsid w:val="00FE7836"/>
    <w:rsid w:val="00FE7888"/>
    <w:rsid w:val="00FE7ED9"/>
    <w:rsid w:val="00FF1A7F"/>
    <w:rsid w:val="00FF27D3"/>
    <w:rsid w:val="00FF3703"/>
    <w:rsid w:val="00FF376C"/>
    <w:rsid w:val="00FF3B94"/>
    <w:rsid w:val="00FF3CF9"/>
    <w:rsid w:val="00FF4124"/>
    <w:rsid w:val="00FF4A62"/>
    <w:rsid w:val="00FF4F6D"/>
    <w:rsid w:val="00FF5A17"/>
    <w:rsid w:val="00FF5ED3"/>
    <w:rsid w:val="00FF6216"/>
    <w:rsid w:val="00FF6349"/>
    <w:rsid w:val="00FF66D6"/>
    <w:rsid w:val="00FF6B47"/>
    <w:rsid w:val="00FF7935"/>
    <w:rsid w:val="00FF79E3"/>
    <w:rsid w:val="00FF7E7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14B1E"/>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637E1"/>
    <w:rsid w:val="09F6545D"/>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8F2483"/>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5363"/>
    <w:rsid w:val="0C7B8262"/>
    <w:rsid w:val="0C7D5D98"/>
    <w:rsid w:val="0C82D08F"/>
    <w:rsid w:val="0C878D02"/>
    <w:rsid w:val="0CB2D47F"/>
    <w:rsid w:val="0CB8AA3D"/>
    <w:rsid w:val="0CB8EB3A"/>
    <w:rsid w:val="0CBE91FB"/>
    <w:rsid w:val="0CC28EF8"/>
    <w:rsid w:val="0CD194CF"/>
    <w:rsid w:val="0CD9D596"/>
    <w:rsid w:val="0CDFDEFA"/>
    <w:rsid w:val="0CFB70EA"/>
    <w:rsid w:val="0CFDE229"/>
    <w:rsid w:val="0D0073F1"/>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7F74D5"/>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3C5F"/>
    <w:rsid w:val="0FBDC468"/>
    <w:rsid w:val="0FBFEE6E"/>
    <w:rsid w:val="0FC67C60"/>
    <w:rsid w:val="0FCE71EA"/>
    <w:rsid w:val="0FCFBAFE"/>
    <w:rsid w:val="0FD4659F"/>
    <w:rsid w:val="0FD57219"/>
    <w:rsid w:val="0FD7F89E"/>
    <w:rsid w:val="0FD90DA8"/>
    <w:rsid w:val="0FE5378C"/>
    <w:rsid w:val="0FE8EA68"/>
    <w:rsid w:val="0FFE19F8"/>
    <w:rsid w:val="1011A396"/>
    <w:rsid w:val="1023D1AE"/>
    <w:rsid w:val="10250948"/>
    <w:rsid w:val="10410DCB"/>
    <w:rsid w:val="1045AA18"/>
    <w:rsid w:val="1060EE55"/>
    <w:rsid w:val="10689160"/>
    <w:rsid w:val="106F9C66"/>
    <w:rsid w:val="1070C1F9"/>
    <w:rsid w:val="1073E969"/>
    <w:rsid w:val="1098146D"/>
    <w:rsid w:val="10AD3F06"/>
    <w:rsid w:val="10B3BAEC"/>
    <w:rsid w:val="10C322D9"/>
    <w:rsid w:val="10CA6CC9"/>
    <w:rsid w:val="10E0438C"/>
    <w:rsid w:val="10E1B1D1"/>
    <w:rsid w:val="10EEB921"/>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1375F"/>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29773B"/>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BBCBC"/>
    <w:rsid w:val="186C167C"/>
    <w:rsid w:val="18848FA0"/>
    <w:rsid w:val="1885ECD2"/>
    <w:rsid w:val="18909024"/>
    <w:rsid w:val="189AADFB"/>
    <w:rsid w:val="18CDB014"/>
    <w:rsid w:val="18DCA2F7"/>
    <w:rsid w:val="18E28455"/>
    <w:rsid w:val="190122D4"/>
    <w:rsid w:val="1907936C"/>
    <w:rsid w:val="191567ED"/>
    <w:rsid w:val="1925C85D"/>
    <w:rsid w:val="192E13FF"/>
    <w:rsid w:val="1936E5CE"/>
    <w:rsid w:val="194BA168"/>
    <w:rsid w:val="19531399"/>
    <w:rsid w:val="1958262E"/>
    <w:rsid w:val="196D76CF"/>
    <w:rsid w:val="196E80C5"/>
    <w:rsid w:val="197BAA99"/>
    <w:rsid w:val="198366A9"/>
    <w:rsid w:val="198E5E99"/>
    <w:rsid w:val="198EB7F0"/>
    <w:rsid w:val="198F2B13"/>
    <w:rsid w:val="1993F409"/>
    <w:rsid w:val="19A1071A"/>
    <w:rsid w:val="19A1B1F1"/>
    <w:rsid w:val="19A33733"/>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A21CE"/>
    <w:rsid w:val="1B6EC389"/>
    <w:rsid w:val="1B707517"/>
    <w:rsid w:val="1B72F494"/>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010AE"/>
    <w:rsid w:val="2062E870"/>
    <w:rsid w:val="20666C48"/>
    <w:rsid w:val="206D85DA"/>
    <w:rsid w:val="206F627B"/>
    <w:rsid w:val="207CCD7B"/>
    <w:rsid w:val="207F6F08"/>
    <w:rsid w:val="20855C6F"/>
    <w:rsid w:val="209DF28F"/>
    <w:rsid w:val="20A0424D"/>
    <w:rsid w:val="20A4EF60"/>
    <w:rsid w:val="20BBD4BE"/>
    <w:rsid w:val="20C3B943"/>
    <w:rsid w:val="20D397DC"/>
    <w:rsid w:val="20D3EC1A"/>
    <w:rsid w:val="20E91AC4"/>
    <w:rsid w:val="20EEDF52"/>
    <w:rsid w:val="20F877E1"/>
    <w:rsid w:val="20F9F98B"/>
    <w:rsid w:val="20FA646B"/>
    <w:rsid w:val="210FFE10"/>
    <w:rsid w:val="2117AB48"/>
    <w:rsid w:val="2121DAEA"/>
    <w:rsid w:val="213D3A79"/>
    <w:rsid w:val="213EA8B0"/>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3BDB3"/>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5A2F4"/>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870AB"/>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3B61B7"/>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5E919F"/>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66E0A9"/>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21C5"/>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6DF9"/>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AAF7D9"/>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CAF730"/>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11C5F"/>
    <w:rsid w:val="37858100"/>
    <w:rsid w:val="37862083"/>
    <w:rsid w:val="37880969"/>
    <w:rsid w:val="3793C5A3"/>
    <w:rsid w:val="379BFCC5"/>
    <w:rsid w:val="379FD847"/>
    <w:rsid w:val="37A42149"/>
    <w:rsid w:val="37B7D53C"/>
    <w:rsid w:val="37BAA733"/>
    <w:rsid w:val="37C83D7B"/>
    <w:rsid w:val="37D3D42D"/>
    <w:rsid w:val="37EE29A6"/>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2C57D"/>
    <w:rsid w:val="38C8E88B"/>
    <w:rsid w:val="38D15380"/>
    <w:rsid w:val="38D8CB7E"/>
    <w:rsid w:val="38F093D0"/>
    <w:rsid w:val="38F1FBE9"/>
    <w:rsid w:val="38FC58D9"/>
    <w:rsid w:val="3907D94C"/>
    <w:rsid w:val="39119E4C"/>
    <w:rsid w:val="39128BA7"/>
    <w:rsid w:val="39280E3E"/>
    <w:rsid w:val="392E14ED"/>
    <w:rsid w:val="393DA952"/>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0FC26D"/>
    <w:rsid w:val="3A107C11"/>
    <w:rsid w:val="3A17BE5E"/>
    <w:rsid w:val="3A3A1BF7"/>
    <w:rsid w:val="3A41726E"/>
    <w:rsid w:val="3A4BBBB4"/>
    <w:rsid w:val="3A4DE6C7"/>
    <w:rsid w:val="3A54F6A8"/>
    <w:rsid w:val="3A65F3B2"/>
    <w:rsid w:val="3A782A3B"/>
    <w:rsid w:val="3A96765C"/>
    <w:rsid w:val="3AA7D5BC"/>
    <w:rsid w:val="3AB158C5"/>
    <w:rsid w:val="3AC39286"/>
    <w:rsid w:val="3AC517DF"/>
    <w:rsid w:val="3AC961AC"/>
    <w:rsid w:val="3AD1909A"/>
    <w:rsid w:val="3AD6B370"/>
    <w:rsid w:val="3AE96D8F"/>
    <w:rsid w:val="3AFE204E"/>
    <w:rsid w:val="3B119548"/>
    <w:rsid w:val="3B123E16"/>
    <w:rsid w:val="3B2082E2"/>
    <w:rsid w:val="3B23F711"/>
    <w:rsid w:val="3B2D9949"/>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CD491C"/>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CFE0903"/>
    <w:rsid w:val="3D00C258"/>
    <w:rsid w:val="3D0ABB76"/>
    <w:rsid w:val="3D1F8F1E"/>
    <w:rsid w:val="3D29CE5A"/>
    <w:rsid w:val="3D4966BC"/>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54D0E6"/>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7F1E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CEB20"/>
    <w:rsid w:val="43DEF896"/>
    <w:rsid w:val="43EDFD34"/>
    <w:rsid w:val="43EE6974"/>
    <w:rsid w:val="43F5B76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D3B982"/>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18A52"/>
    <w:rsid w:val="46D233EB"/>
    <w:rsid w:val="46DF6F6E"/>
    <w:rsid w:val="46F3A804"/>
    <w:rsid w:val="47040ABA"/>
    <w:rsid w:val="470E855D"/>
    <w:rsid w:val="471E995B"/>
    <w:rsid w:val="471F8CB6"/>
    <w:rsid w:val="47297C1F"/>
    <w:rsid w:val="472BCEB6"/>
    <w:rsid w:val="4732F4D3"/>
    <w:rsid w:val="47383913"/>
    <w:rsid w:val="473D2060"/>
    <w:rsid w:val="4740AF2C"/>
    <w:rsid w:val="47494EFF"/>
    <w:rsid w:val="474E637E"/>
    <w:rsid w:val="4750FEF1"/>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5BBB70"/>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5E7AC1"/>
    <w:rsid w:val="4C75242D"/>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D24078"/>
    <w:rsid w:val="4DF684CC"/>
    <w:rsid w:val="4DFCF160"/>
    <w:rsid w:val="4E0EDE2B"/>
    <w:rsid w:val="4E179918"/>
    <w:rsid w:val="4E2DC720"/>
    <w:rsid w:val="4E30DB32"/>
    <w:rsid w:val="4E44AF36"/>
    <w:rsid w:val="4E566558"/>
    <w:rsid w:val="4E5687BE"/>
    <w:rsid w:val="4E66012E"/>
    <w:rsid w:val="4E684CA1"/>
    <w:rsid w:val="4E7D0BBF"/>
    <w:rsid w:val="4E806D65"/>
    <w:rsid w:val="4E8E7580"/>
    <w:rsid w:val="4EABA931"/>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7C2AB6"/>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4EB7D3"/>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8A145"/>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10D1"/>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8853BE"/>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CAABB2"/>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AF14550"/>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16AD1"/>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268AB"/>
    <w:rsid w:val="5E130343"/>
    <w:rsid w:val="5E1D7BD5"/>
    <w:rsid w:val="5E34C83F"/>
    <w:rsid w:val="5E355CAF"/>
    <w:rsid w:val="5E36974B"/>
    <w:rsid w:val="5E43CF5F"/>
    <w:rsid w:val="5E50A833"/>
    <w:rsid w:val="5E518BEA"/>
    <w:rsid w:val="5E54141A"/>
    <w:rsid w:val="5E564BAA"/>
    <w:rsid w:val="5E56E96C"/>
    <w:rsid w:val="5E64BE85"/>
    <w:rsid w:val="5E671E9E"/>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6E683"/>
    <w:rsid w:val="60FEE9F5"/>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4FA121"/>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1A5038"/>
    <w:rsid w:val="6822E54F"/>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8E49412"/>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389EC"/>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92D44"/>
    <w:rsid w:val="706DD68B"/>
    <w:rsid w:val="70738C04"/>
    <w:rsid w:val="7074B2B6"/>
    <w:rsid w:val="707A8224"/>
    <w:rsid w:val="707D7B83"/>
    <w:rsid w:val="707E89C6"/>
    <w:rsid w:val="70893136"/>
    <w:rsid w:val="70938D81"/>
    <w:rsid w:val="70A2DDF3"/>
    <w:rsid w:val="70A87C17"/>
    <w:rsid w:val="70BEB120"/>
    <w:rsid w:val="70CC67B6"/>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6F587BF"/>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D0E67"/>
    <w:rsid w:val="7F8F97AB"/>
    <w:rsid w:val="7F94F533"/>
    <w:rsid w:val="7F95358B"/>
    <w:rsid w:val="7F9A64F7"/>
    <w:rsid w:val="7F9BA930"/>
    <w:rsid w:val="7F9EEDD0"/>
    <w:rsid w:val="7FA44252"/>
    <w:rsid w:val="7FA5896B"/>
    <w:rsid w:val="7FA836AF"/>
    <w:rsid w:val="7FAB3CAA"/>
    <w:rsid w:val="7FB665F0"/>
    <w:rsid w:val="7FB71A0E"/>
    <w:rsid w:val="7FDCAFB2"/>
    <w:rsid w:val="7FE7597D"/>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A9917ADB-0354-44BA-8F48-74FF0735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3">
    <w:name w:val="heading 3"/>
    <w:basedOn w:val="Normal"/>
    <w:next w:val="Normal"/>
    <w:link w:val="Heading3Char"/>
    <w:uiPriority w:val="9"/>
    <w:semiHidden/>
    <w:unhideWhenUsed/>
    <w:qFormat/>
    <w:rsid w:val="00B341A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7C259E"/>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Heading3Char">
    <w:name w:val="Heading 3 Char"/>
    <w:basedOn w:val="DefaultParagraphFont"/>
    <w:link w:val="Heading3"/>
    <w:uiPriority w:val="9"/>
    <w:semiHidden/>
    <w:rsid w:val="00B341AC"/>
    <w:rPr>
      <w:rFonts w:asciiTheme="majorHAnsi" w:eastAsiaTheme="majorEastAsia" w:hAnsiTheme="majorHAnsi" w:cstheme="majorBidi"/>
      <w:color w:val="1F3763" w:themeColor="accent1" w:themeShade="7F"/>
      <w:sz w:val="24"/>
      <w:szCs w:val="24"/>
      <w:lang w:eastAsia="en-US"/>
    </w:rPr>
  </w:style>
  <w:style w:type="paragraph" w:customStyle="1" w:styleId="Standard">
    <w:name w:val="Standard"/>
    <w:rsid w:val="004A45E8"/>
    <w:pPr>
      <w:suppressAutoHyphens/>
      <w:autoSpaceDN w:val="0"/>
      <w:textAlignment w:val="baseline"/>
    </w:pPr>
    <w:rPr>
      <w:rFonts w:ascii="Times New Roman" w:hAnsi="Times New Roman"/>
      <w:kern w:val="3"/>
      <w:sz w:val="24"/>
      <w:szCs w:val="22"/>
      <w:lang w:eastAsia="en-US"/>
    </w:rPr>
  </w:style>
  <w:style w:type="character" w:customStyle="1" w:styleId="eop">
    <w:name w:val="eop"/>
    <w:basedOn w:val="DefaultParagraphFont"/>
    <w:rsid w:val="00126FFC"/>
  </w:style>
  <w:style w:type="character" w:customStyle="1" w:styleId="NoSpacingChar">
    <w:name w:val="No Spacing Char"/>
    <w:aliases w:val="No Spacing1 Char,Parastais Char"/>
    <w:link w:val="NoSpacing"/>
    <w:uiPriority w:val="1"/>
    <w:locked/>
    <w:rsid w:val="000D4A8F"/>
    <w:rPr>
      <w:rFonts w:eastAsia="ヒラギノ角ゴ Pro W3"/>
      <w:color w:val="000000"/>
      <w:sz w:val="22"/>
      <w:szCs w:val="24"/>
      <w:lang w:eastAsia="en-US"/>
    </w:rPr>
  </w:style>
  <w:style w:type="numbering" w:customStyle="1" w:styleId="Style4">
    <w:name w:val="Style4"/>
    <w:uiPriority w:val="99"/>
    <w:rsid w:val="000D4A8F"/>
    <w:pPr>
      <w:numPr>
        <w:numId w:val="11"/>
      </w:numPr>
    </w:pPr>
  </w:style>
  <w:style w:type="paragraph" w:customStyle="1" w:styleId="tv213">
    <w:name w:val="tv213"/>
    <w:basedOn w:val="Normal"/>
    <w:rsid w:val="00C662D2"/>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16517214">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4.safelinks.protection.outlook.com/?url=https%3A%2F%2Feur-lex.europa.eu%2Flegal-content%2FLV%2FTXT%2F%3Furi%3DCELEX%3A32021R1328%26qid%3D1674574128724%26print%3Dtrue&amp;data=05%7C02%7Ckristine.smite%40cfla.gov.lv%7C0b1cbf8275ce4e3f300908de3c99e623%7Cc2d02fb61e644741866ff8f5689ca39a%7C0%7C0%7C639014828875796115%7CUnknown%7CTWFpbGZsb3d8eyJFbXB0eU1hcGkiOnRydWUsIlYiOiIwLjAuMDAwMCIsIlAiOiJXaW4zMiIsIkFOIjoiTWFpbCIsIldUIjoyfQ%3D%3D%7C0%7C%7C%7C&amp;sdata=9kE%2B4AZiCGg7Hc5oQHZAcL9n5zav%2Bx99POpiFAcLqn0%3D&amp;reserved=0" TargetMode="External"/><Relationship Id="rId18" Type="http://schemas.openxmlformats.org/officeDocument/2006/relationships/hyperlink" Target="https://eur04.safelinks.protection.outlook.com/?url=http%3A%2F%2Feur-lex.europa.eu%2Feli%2Freg%2F2021%2F1058%2Foj%2F%3Flocale%3DLV&amp;data=05%7C02%7Ckristine.smite%40cfla.gov.lv%7C0b1cbf8275ce4e3f300908de3c99e623%7Cc2d02fb61e644741866ff8f5689ca39a%7C0%7C0%7C639014828875932097%7CUnknown%7CTWFpbGZsb3d8eyJFbXB0eU1hcGkiOnRydWUsIlYiOiIwLjAuMDAwMCIsIlAiOiJXaW4zMiIsIkFOIjoiTWFpbCIsIldUIjoyfQ%3D%3D%7C0%7C%7C%7C&amp;sdata=jqtYktmRARdsaiD5eWrR0ZLf%2BmyC5g1SkswJl5FGSJE%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eur04.safelinks.protection.outlook.com/?url=http%3A%2F%2Feur-lex.europa.eu%2Feli%2Freg%2F2025%2F1914%2Foj%2F%3Flocale%3DLV&amp;data=05%7C02%7Ckristine.smite%40cfla.gov.lv%7C0b1cbf8275ce4e3f300908de3c99e623%7Cc2d02fb61e644741866ff8f5689ca39a%7C0%7C0%7C639014828875914203%7CUnknown%7CTWFpbGZsb3d8eyJFbXB0eU1hcGkiOnRydWUsIlYiOiIwLjAuMDAwMCIsIlAiOiJXaW4zMiIsIkFOIjoiTWFpbCIsIldUIjoyfQ%3D%3D%7C0%7C%7C%7C&amp;sdata=pJ0QNtURn2oS2XYuh%2BKqLx%2FtieGvroa6sg9h1ikcKdY%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4.safelinks.protection.outlook.com/?url=http%3A%2F%2Feur-lex.europa.eu%2Feli%2Freg%2F2013%2F1316%2Foj%2F%3Flocale%3DLV&amp;data=05%7C02%7Ckristine.smite%40cfla.gov.lv%7C0b1cbf8275ce4e3f300908de3c99e623%7Cc2d02fb61e644741866ff8f5689ca39a%7C0%7C0%7C639014828875879723%7CUnknown%7CTWFpbGZsb3d8eyJFbXB0eU1hcGkiOnRydWUsIlYiOiIwLjAuMDAwMCIsIlAiOiJXaW4zMiIsIkFOIjoiTWFpbCIsIldUIjoyfQ%3D%3D%7C0%7C%7C%7C&amp;sdata=LK45M4cHT%2BbdLNzJ0vx4OHBH03AAxz6JalCyR0%2FJGK0%3D&amp;reserved=0" TargetMode="External"/><Relationship Id="rId20" Type="http://schemas.openxmlformats.org/officeDocument/2006/relationships/hyperlink" Target="https://www.lm.gov.lv/lv/media/18838/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4824-eiropas-savienibas-kohezijas-politikas-programmas-20212027-gadam-33-prioritates-militaras-mobilitates-stiprinasana-dzelzcels-un-ostas331-specifiska-atbalsta-merka-attistit-noturigu-aizsardzibas-infrastrukturu-veicinot-militaro-mobilitati-eiropas-savieniba-3312-pasakuma-lielo-ostu-divejada-lietojuma-publiskas-infrastrukturas-attistibaistenosanas-noteikumi?&amp;search=on" TargetMode="External"/><Relationship Id="rId24"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numbering" Target="numbering.xml"/><Relationship Id="rId15" Type="http://schemas.openxmlformats.org/officeDocument/2006/relationships/hyperlink" Target="https://eur04.safelinks.protection.outlook.com/?url=https%3A%2F%2Feur-lex.europa.eu%2Flegal-content%2FLV%2FTXT%2F%3Furi%3DCELEX%253A02021R1153-20240718&amp;data=05%7C02%7Ckristine.smite%40cfla.gov.lv%7C0b1cbf8275ce4e3f300908de3c99e623%7Cc2d02fb61e644741866ff8f5689ca39a%7C0%7C0%7C639014828875846453%7CUnknown%7CTWFpbGZsb3d8eyJFbXB0eU1hcGkiOnRydWUsIlYiOiIwLjAuMDAwMCIsIlAiOiJXaW4zMiIsIkFOIjoiTWFpbCIsIldUIjoyfQ%3D%3D%7C0%7C%7C%7C&amp;sdata=PzChid7gDG1ZL6jUPgQ%2FWI6OcniBXNMmSEhbSbUC8s4%3D&amp;reserved=0" TargetMode="External"/><Relationship Id="rId23" Type="http://schemas.openxmlformats.org/officeDocument/2006/relationships/hyperlink" Target="https://www.lm.gov.lv/lv/celvedis-ieklaujosas-vides-veidosanai-valsts-un-pasvaldibu-iestades-202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4.safelinks.protection.outlook.com/?url=http%3A%2F%2Feur-lex.europa.eu%2Feli%2Freg%2F2021%2F1056%2Foj%2F%3Flocale%3DLV&amp;data=05%7C02%7Ckristine.smite%40cfla.gov.lv%7C0b1cbf8275ce4e3f300908de3c99e623%7Cc2d02fb61e644741866ff8f5689ca39a%7C0%7C0%7C639014828875948904%7CUnknown%7CTWFpbGZsb3d8eyJFbXB0eU1hcGkiOnRydWUsIlYiOiIwLjAuMDAwMCIsIlAiOiJXaW4zMiIsIkFOIjoiTWFpbCIsIldUIjoyfQ%3D%3D%7C0%7C%7C%7C&amp;sdata=d%2F2fIYQPeZetq1p0aOiMmt%2FW2ycb9TDof4Ianx8Vlo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3A%2F%2Feur-lex.europa.eu%2Feli%2Freg%2F2021%2F1153%2Foj%2F%3Flocale%3DLV&amp;data=05%7C02%7Ckristine.smite%40cfla.gov.lv%7C0b1cbf8275ce4e3f300908de3c99e623%7Cc2d02fb61e644741866ff8f5689ca39a%7C0%7C0%7C639014828875829818%7CUnknown%7CTWFpbGZsb3d8eyJFbXB0eU1hcGkiOnRydWUsIlYiOiIwLjAuMDAwMCIsIlAiOiJXaW4zMiIsIkFOIjoiTWFpbCIsIldUIjoyfQ%3D%3D%7C0%7C%7C%7C&amp;sdata=0ot3BbTqBtutvRiBORCiqSuhd2TfyBq%2FPL9VWtX0A40%3D&amp;reserved=0" TargetMode="External"/><Relationship Id="rId22" Type="http://schemas.openxmlformats.org/officeDocument/2006/relationships/hyperlink" Target="https://www.varam.gov.lv/lv/wwwvaramgovlv/lv/pieklustamib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93491FCF-9864-46A4-A3C2-9676E8CFE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F09E7-FF17-41C3-B8FD-155987C3D9A2}">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42144e59-5907-413f-b624-803f3a022d9b"/>
    <ds:schemaRef ds:uri="25a75a1d-8b78-49a6-8e4b-dbe94589a28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32238</Words>
  <Characters>18376</Characters>
  <Application>Microsoft Office Word</Application>
  <DocSecurity>0</DocSecurity>
  <Lines>153</Lines>
  <Paragraphs>101</Paragraphs>
  <ScaleCrop>false</ScaleCrop>
  <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Muižniece</dc:creator>
  <cp:keywords/>
  <cp:lastModifiedBy>Tatjana Ornicāne</cp:lastModifiedBy>
  <cp:revision>379</cp:revision>
  <cp:lastPrinted>2015-01-23T19:33:00Z</cp:lastPrinted>
  <dcterms:created xsi:type="dcterms:W3CDTF">2025-11-05T18:27:00Z</dcterms:created>
  <dcterms:modified xsi:type="dcterms:W3CDTF">2025-12-18T12:17:00Z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3" name="Sede">
    <vt:lpwstr>29.07.2021_4AK_materiālu_e-saskaņošana_(VARAM 13131)</vt:lpwstr>
  </property>
  <property fmtid="{D5CDD505-2E9C-101B-9397-08002B2CF9AE}" pid="4" name="Kom">
    <vt:lpwstr>4.Pārejas uz ekonomiku, kura rada mazas oglekļa emisijas visās nozarēs, prioritārā virziena apakškomiteja</vt:lpwstr>
  </property>
  <property fmtid="{D5CDD505-2E9C-101B-9397-08002B2CF9AE}" pid="5" name="kartiba">
    <vt:lpwstr>398</vt:lpwstr>
  </property>
  <property fmtid="{D5CDD505-2E9C-101B-9397-08002B2CF9AE}" pid="6" name="Apraksts">
    <vt:lpwstr>VARAM 13.1.3.1 kritēriju metodika_29.06.2021</vt:lpwstr>
  </property>
  <property fmtid="{D5CDD505-2E9C-101B-9397-08002B2CF9AE}" pid="7" name="MediaServiceImageTags">
    <vt:lpwstr/>
  </property>
  <property fmtid="{D5CDD505-2E9C-101B-9397-08002B2CF9AE}" pid="8" name="ContentTypeId">
    <vt:lpwstr>0x010100CCAE56773E04C54A8AAEC798B999D08D</vt:lpwstr>
  </property>
</Properties>
</file>