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6E0E3254" w:rsidR="000D7736" w:rsidRPr="00926711" w:rsidRDefault="000D7736" w:rsidP="424BDFEE">
      <w:pPr>
        <w:ind w:firstLine="0"/>
        <w:jc w:val="right"/>
        <w:outlineLvl w:val="3"/>
        <w:rPr>
          <w:rFonts w:ascii="Aptos" w:eastAsia="Times New Roman" w:hAnsi="Aptos" w:cs="Times New Roman"/>
          <w:color w:val="000000"/>
          <w:sz w:val="28"/>
          <w:szCs w:val="28"/>
          <w:lang w:eastAsia="lv-LV"/>
        </w:rPr>
      </w:pPr>
      <w:r w:rsidRPr="00926711">
        <w:rPr>
          <w:rFonts w:ascii="Aptos" w:eastAsia="Times New Roman" w:hAnsi="Aptos" w:cs="Times New Roman"/>
          <w:color w:val="000000" w:themeColor="text1"/>
          <w:sz w:val="28"/>
          <w:szCs w:val="28"/>
          <w:lang w:eastAsia="lv-LV"/>
        </w:rPr>
        <w:t>APSTIPRINU</w:t>
      </w:r>
    </w:p>
    <w:p w14:paraId="2FFE80E6" w14:textId="77777777" w:rsidR="001E5B7B" w:rsidRPr="001E5B7B" w:rsidRDefault="001E5B7B" w:rsidP="001E5B7B">
      <w:pPr>
        <w:spacing w:before="60"/>
        <w:jc w:val="right"/>
        <w:rPr>
          <w:rFonts w:ascii="Aptos" w:eastAsia="Times New Roman" w:hAnsi="Aptos" w:cs="Times New Roman"/>
          <w:color w:val="000000" w:themeColor="text1"/>
          <w:lang w:eastAsia="lv-LV"/>
        </w:rPr>
      </w:pPr>
      <w:r w:rsidRPr="001E5B7B">
        <w:rPr>
          <w:rFonts w:ascii="Aptos" w:eastAsia="Times New Roman" w:hAnsi="Aptos" w:cs="Times New Roman"/>
          <w:color w:val="000000" w:themeColor="text1"/>
          <w:lang w:eastAsia="lv-LV"/>
        </w:rPr>
        <w:t>Centrālās finanšu un līgumu aģentūras</w:t>
      </w:r>
    </w:p>
    <w:p w14:paraId="51A3CCE6" w14:textId="77777777" w:rsidR="001E5B7B" w:rsidRPr="001E5B7B" w:rsidRDefault="001E5B7B" w:rsidP="001E5B7B">
      <w:pPr>
        <w:spacing w:before="60"/>
        <w:jc w:val="right"/>
        <w:rPr>
          <w:rFonts w:ascii="Aptos" w:eastAsia="Times New Roman" w:hAnsi="Aptos" w:cs="Times New Roman"/>
          <w:color w:val="000000" w:themeColor="text1"/>
          <w:lang w:eastAsia="lv-LV"/>
        </w:rPr>
      </w:pPr>
      <w:r w:rsidRPr="001E5B7B">
        <w:rPr>
          <w:rFonts w:ascii="Aptos" w:eastAsia="Times New Roman" w:hAnsi="Aptos" w:cs="Times New Roman"/>
          <w:color w:val="000000" w:themeColor="text1"/>
          <w:lang w:eastAsia="lv-LV"/>
        </w:rPr>
        <w:t>Projektu atlases departamenta direktore</w:t>
      </w:r>
    </w:p>
    <w:p w14:paraId="13F86920" w14:textId="77777777" w:rsidR="001E5B7B" w:rsidRPr="001E5B7B" w:rsidRDefault="001E5B7B" w:rsidP="001E5B7B">
      <w:pPr>
        <w:spacing w:before="60"/>
        <w:jc w:val="right"/>
        <w:rPr>
          <w:rFonts w:ascii="Aptos" w:eastAsia="Times New Roman" w:hAnsi="Aptos" w:cs="Times New Roman"/>
          <w:color w:val="000000" w:themeColor="text1"/>
          <w:lang w:eastAsia="lv-LV"/>
        </w:rPr>
      </w:pPr>
      <w:r w:rsidRPr="001E5B7B">
        <w:rPr>
          <w:rFonts w:ascii="Aptos" w:eastAsia="Times New Roman" w:hAnsi="Aptos" w:cs="Times New Roman"/>
          <w:i/>
          <w:iCs/>
          <w:color w:val="000000" w:themeColor="text1"/>
          <w:lang w:eastAsia="lv-LV"/>
        </w:rPr>
        <w:t xml:space="preserve">(elektroniskais paraksts) </w:t>
      </w:r>
      <w:proofErr w:type="spellStart"/>
      <w:r w:rsidRPr="001E5B7B">
        <w:rPr>
          <w:rFonts w:ascii="Aptos" w:eastAsia="Times New Roman" w:hAnsi="Aptos" w:cs="Times New Roman"/>
          <w:color w:val="000000" w:themeColor="text1"/>
          <w:lang w:eastAsia="lv-LV"/>
        </w:rPr>
        <w:t>A.Abu-Junese</w:t>
      </w:r>
      <w:proofErr w:type="spellEnd"/>
    </w:p>
    <w:p w14:paraId="5A97D1DA" w14:textId="77777777" w:rsidR="00202C7E" w:rsidRPr="00926711" w:rsidRDefault="00202C7E" w:rsidP="005F226A">
      <w:pPr>
        <w:spacing w:before="60"/>
        <w:jc w:val="right"/>
        <w:rPr>
          <w:rFonts w:ascii="Aptos" w:hAnsi="Aptos"/>
          <w:szCs w:val="24"/>
        </w:rPr>
      </w:pPr>
      <w:r w:rsidRPr="00926711">
        <w:rPr>
          <w:rFonts w:ascii="Aptos" w:hAnsi="Aptos"/>
          <w:szCs w:val="24"/>
        </w:rPr>
        <w:t xml:space="preserve"> (datums skatāms laika zīmogā)</w:t>
      </w:r>
    </w:p>
    <w:p w14:paraId="3710E133" w14:textId="0EFD7181" w:rsidR="000D7736" w:rsidRPr="00926711" w:rsidRDefault="000D7736" w:rsidP="5BEE4D19">
      <w:pPr>
        <w:ind w:firstLine="0"/>
        <w:jc w:val="right"/>
        <w:outlineLvl w:val="3"/>
        <w:rPr>
          <w:rFonts w:ascii="Aptos" w:eastAsia="Times New Roman" w:hAnsi="Aptos" w:cs="Times New Roman"/>
          <w:color w:val="000000"/>
          <w:lang w:eastAsia="lv-LV"/>
        </w:rPr>
      </w:pPr>
      <w:r w:rsidRPr="00926711">
        <w:rPr>
          <w:rFonts w:ascii="Aptos" w:eastAsia="Times New Roman" w:hAnsi="Aptos" w:cs="Times New Roman"/>
          <w:color w:val="000000" w:themeColor="text1"/>
          <w:lang w:eastAsia="lv-LV"/>
        </w:rPr>
        <w:t xml:space="preserve"> </w:t>
      </w:r>
    </w:p>
    <w:p w14:paraId="1D9C37EC" w14:textId="266806D2" w:rsidR="007E5686" w:rsidRPr="00926711" w:rsidRDefault="007E5686" w:rsidP="00FA4DAC">
      <w:pPr>
        <w:rPr>
          <w:rFonts w:ascii="Aptos" w:hAnsi="Aptos"/>
          <w:lang w:eastAsia="lv-LV"/>
        </w:rPr>
      </w:pPr>
    </w:p>
    <w:p w14:paraId="629CE577" w14:textId="55BDBC73" w:rsidR="00422E4D" w:rsidRPr="00926711" w:rsidRDefault="00CD49EF" w:rsidP="0098459D">
      <w:pPr>
        <w:autoSpaceDE w:val="0"/>
        <w:autoSpaceDN w:val="0"/>
        <w:adjustRightInd w:val="0"/>
        <w:jc w:val="center"/>
        <w:rPr>
          <w:rFonts w:ascii="Aptos" w:hAnsi="Aptos" w:cs="Times New Roman"/>
          <w:b/>
          <w:sz w:val="28"/>
        </w:rPr>
      </w:pPr>
      <w:r w:rsidRPr="00926711">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926711" w:rsidRDefault="00A47B24" w:rsidP="00CD49EF">
      <w:pPr>
        <w:autoSpaceDE w:val="0"/>
        <w:autoSpaceDN w:val="0"/>
        <w:adjustRightInd w:val="0"/>
        <w:ind w:firstLine="0"/>
        <w:rPr>
          <w:rFonts w:ascii="Aptos" w:hAnsi="Aptos" w:cs="Times New Roman"/>
          <w:b/>
          <w:bCs/>
          <w:color w:val="FF0000"/>
          <w:sz w:val="28"/>
          <w:szCs w:val="28"/>
        </w:rPr>
      </w:pPr>
    </w:p>
    <w:p w14:paraId="274D656B" w14:textId="5F752128" w:rsidR="000A0BC7" w:rsidRPr="002E6D07" w:rsidRDefault="00D667C4" w:rsidP="002E6D07">
      <w:pPr>
        <w:ind w:firstLine="0"/>
        <w:jc w:val="center"/>
        <w:outlineLvl w:val="3"/>
        <w:rPr>
          <w:rFonts w:ascii="Aptos" w:eastAsiaTheme="minorEastAsia" w:hAnsi="Aptos"/>
          <w:b/>
          <w:bCs/>
          <w:sz w:val="28"/>
          <w:szCs w:val="28"/>
        </w:rPr>
      </w:pPr>
      <w:r w:rsidRPr="00926711">
        <w:rPr>
          <w:rFonts w:ascii="Aptos" w:hAnsi="Aptos" w:cs="Times New Roman"/>
          <w:b/>
          <w:bCs/>
          <w:sz w:val="28"/>
          <w:szCs w:val="28"/>
        </w:rPr>
        <w:t xml:space="preserve">Eiropas Savienības kohēzijas politikas programmas 2021.–2027.gadam </w:t>
      </w:r>
      <w:r w:rsidR="16B2C7BC" w:rsidRPr="00926711">
        <w:rPr>
          <w:rFonts w:ascii="Aptos" w:eastAsiaTheme="minorEastAsia" w:hAnsi="Aptos"/>
          <w:b/>
          <w:bCs/>
          <w:sz w:val="28"/>
          <w:szCs w:val="28"/>
        </w:rPr>
        <w:t xml:space="preserve"> 3.3.1. specifiskā atbalsta mērķa </w:t>
      </w:r>
      <w:r w:rsidR="002E6D07">
        <w:rPr>
          <w:rFonts w:ascii="Aptos" w:eastAsiaTheme="minorEastAsia" w:hAnsi="Aptos"/>
          <w:b/>
          <w:bCs/>
          <w:sz w:val="28"/>
          <w:szCs w:val="28"/>
        </w:rPr>
        <w:t>“</w:t>
      </w:r>
      <w:r w:rsidR="16B2C7BC" w:rsidRPr="00926711">
        <w:rPr>
          <w:rFonts w:ascii="Aptos" w:eastAsiaTheme="minorEastAsia" w:hAnsi="Aptos"/>
          <w:b/>
          <w:bCs/>
          <w:sz w:val="28"/>
          <w:szCs w:val="28"/>
        </w:rPr>
        <w:t>Attīstīt noturīgu aizsardzības infrastruktūru, veicinot militāro mobilitāti Eiropas Savienībā</w:t>
      </w:r>
      <w:r w:rsidR="002E6D07">
        <w:rPr>
          <w:rFonts w:ascii="Aptos" w:eastAsiaTheme="minorEastAsia" w:hAnsi="Aptos"/>
          <w:b/>
          <w:bCs/>
          <w:sz w:val="28"/>
          <w:szCs w:val="28"/>
        </w:rPr>
        <w:t>”</w:t>
      </w:r>
      <w:r w:rsidR="16B2C7BC" w:rsidRPr="00926711">
        <w:rPr>
          <w:rFonts w:ascii="Aptos" w:eastAsiaTheme="minorEastAsia" w:hAnsi="Aptos"/>
          <w:b/>
          <w:bCs/>
          <w:sz w:val="28"/>
          <w:szCs w:val="28"/>
        </w:rPr>
        <w:t xml:space="preserve"> 3.3.1.2. pasākuma </w:t>
      </w:r>
      <w:r w:rsidR="002E6D07">
        <w:rPr>
          <w:rFonts w:ascii="Aptos" w:eastAsiaTheme="minorEastAsia" w:hAnsi="Aptos"/>
          <w:b/>
          <w:bCs/>
          <w:sz w:val="28"/>
          <w:szCs w:val="28"/>
        </w:rPr>
        <w:t>“</w:t>
      </w:r>
      <w:r w:rsidR="16B2C7BC" w:rsidRPr="00926711">
        <w:rPr>
          <w:rFonts w:ascii="Aptos" w:eastAsiaTheme="minorEastAsia" w:hAnsi="Aptos"/>
          <w:b/>
          <w:bCs/>
          <w:sz w:val="28"/>
          <w:szCs w:val="28"/>
        </w:rPr>
        <w:t>Lielo ostu divējāda lietojuma publiskās infrastruktūras attīstība</w:t>
      </w:r>
      <w:r w:rsidR="002E6D07">
        <w:rPr>
          <w:rFonts w:ascii="Aptos" w:eastAsiaTheme="minorEastAsia" w:hAnsi="Aptos"/>
          <w:b/>
          <w:bCs/>
          <w:sz w:val="28"/>
          <w:szCs w:val="28"/>
        </w:rPr>
        <w:t>”</w:t>
      </w:r>
      <w:r w:rsidR="16B2C7BC" w:rsidRPr="00926711">
        <w:rPr>
          <w:rFonts w:ascii="Aptos" w:eastAsiaTheme="minorEastAsia" w:hAnsi="Aptos"/>
          <w:b/>
          <w:bCs/>
          <w:sz w:val="28"/>
          <w:szCs w:val="28"/>
        </w:rPr>
        <w:t xml:space="preserve"> (turpmāk - pasākums) </w:t>
      </w:r>
      <w:r w:rsidR="004D7AF0" w:rsidRPr="00926711">
        <w:rPr>
          <w:rFonts w:ascii="Aptos" w:eastAsiaTheme="minorEastAsia" w:hAnsi="Aptos"/>
          <w:b/>
          <w:bCs/>
          <w:sz w:val="28"/>
          <w:szCs w:val="28"/>
        </w:rPr>
        <w:t>p</w:t>
      </w:r>
      <w:r w:rsidR="008E6F2E" w:rsidRPr="00926711">
        <w:rPr>
          <w:rFonts w:ascii="Aptos" w:eastAsiaTheme="minorEastAsia" w:hAnsi="Aptos"/>
          <w:b/>
          <w:bCs/>
          <w:sz w:val="28"/>
          <w:szCs w:val="28"/>
        </w:rPr>
        <w:t>rojektu iesniegumu atlases</w:t>
      </w:r>
      <w:r w:rsidRPr="00926711">
        <w:rPr>
          <w:rFonts w:ascii="Aptos" w:eastAsiaTheme="minorEastAsia" w:hAnsi="Aptos"/>
          <w:b/>
          <w:bCs/>
          <w:sz w:val="28"/>
          <w:szCs w:val="28"/>
        </w:rPr>
        <w:t xml:space="preserve"> </w:t>
      </w:r>
      <w:r w:rsidR="008E6F2E" w:rsidRPr="00926711">
        <w:rPr>
          <w:rFonts w:ascii="Aptos" w:eastAsiaTheme="minorEastAsia" w:hAnsi="Aptos"/>
          <w:b/>
          <w:bCs/>
          <w:sz w:val="28"/>
          <w:szCs w:val="28"/>
        </w:rPr>
        <w:t>nolikums</w:t>
      </w:r>
    </w:p>
    <w:p w14:paraId="5F388C24" w14:textId="77777777" w:rsidR="008E6F2E" w:rsidRPr="00926711"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926711" w14:paraId="5F94A9AC" w14:textId="77777777" w:rsidTr="36531703">
        <w:trPr>
          <w:trHeight w:val="549"/>
        </w:trPr>
        <w:tc>
          <w:tcPr>
            <w:tcW w:w="3227" w:type="dxa"/>
            <w:shd w:val="clear" w:color="auto" w:fill="D9D9D9" w:themeFill="background1" w:themeFillShade="D9"/>
          </w:tcPr>
          <w:p w14:paraId="17652BDB" w14:textId="03D8B2DE" w:rsidR="00C92860" w:rsidRPr="00926711" w:rsidRDefault="00C92860" w:rsidP="0098459D">
            <w:pPr>
              <w:spacing w:after="120"/>
              <w:ind w:firstLine="0"/>
              <w:jc w:val="left"/>
              <w:rPr>
                <w:rFonts w:ascii="Aptos" w:eastAsia="Times New Roman" w:hAnsi="Aptos" w:cs="Times New Roman"/>
                <w:szCs w:val="24"/>
                <w:lang w:eastAsia="lv-LV"/>
              </w:rPr>
            </w:pPr>
            <w:r w:rsidRPr="00926711">
              <w:rPr>
                <w:rFonts w:ascii="Aptos" w:eastAsia="Times New Roman" w:hAnsi="Aptos" w:cs="Times New Roman"/>
                <w:szCs w:val="24"/>
                <w:lang w:eastAsia="lv-LV"/>
              </w:rPr>
              <w:t xml:space="preserve">Specifiskā atbalsta mērķa vai pasākuma īstenošanu reglamentējošie </w:t>
            </w:r>
            <w:r w:rsidR="003F2B2B" w:rsidRPr="00926711">
              <w:rPr>
                <w:rFonts w:ascii="Aptos" w:eastAsia="Times New Roman" w:hAnsi="Aptos" w:cs="Times New Roman"/>
                <w:szCs w:val="24"/>
                <w:lang w:eastAsia="lv-LV"/>
              </w:rPr>
              <w:t>M</w:t>
            </w:r>
            <w:r w:rsidRPr="00926711">
              <w:rPr>
                <w:rFonts w:ascii="Aptos" w:eastAsia="Times New Roman" w:hAnsi="Aptos" w:cs="Times New Roman"/>
                <w:szCs w:val="24"/>
                <w:lang w:eastAsia="lv-LV"/>
              </w:rPr>
              <w:t>inistru kabineta noteikumi</w:t>
            </w:r>
          </w:p>
        </w:tc>
        <w:tc>
          <w:tcPr>
            <w:tcW w:w="5840" w:type="dxa"/>
            <w:gridSpan w:val="2"/>
          </w:tcPr>
          <w:p w14:paraId="1F501DD1" w14:textId="2B3819B6" w:rsidR="00C92860" w:rsidRPr="00926711" w:rsidRDefault="0B76A8D9" w:rsidP="36531703">
            <w:pPr>
              <w:autoSpaceDE w:val="0"/>
              <w:autoSpaceDN w:val="0"/>
              <w:adjustRightInd w:val="0"/>
              <w:spacing w:after="120"/>
              <w:ind w:firstLine="0"/>
              <w:rPr>
                <w:rFonts w:ascii="Aptos" w:eastAsia="Times New Roman" w:hAnsi="Aptos" w:cs="Times New Roman"/>
                <w:lang w:eastAsia="lv-LV"/>
              </w:rPr>
            </w:pPr>
            <w:hyperlink r:id="rId19">
              <w:r w:rsidRPr="00926711">
                <w:rPr>
                  <w:rStyle w:val="Hyperlink"/>
                  <w:rFonts w:ascii="Aptos" w:eastAsia="Times New Roman" w:hAnsi="Aptos" w:cs="Times New Roman"/>
                  <w:lang w:eastAsia="lv-LV"/>
                </w:rPr>
                <w:t>Ministru kab</w:t>
              </w:r>
              <w:r w:rsidRPr="00926711">
                <w:rPr>
                  <w:rStyle w:val="Hyperlink"/>
                  <w:rFonts w:ascii="Aptos" w:eastAsiaTheme="minorEastAsia" w:hAnsi="Aptos"/>
                  <w:szCs w:val="24"/>
                  <w:lang w:eastAsia="lv-LV"/>
                </w:rPr>
                <w:t xml:space="preserve">ineta </w:t>
              </w:r>
              <w:r w:rsidR="1473AF97" w:rsidRPr="00926711">
                <w:rPr>
                  <w:rStyle w:val="Hyperlink"/>
                  <w:rFonts w:ascii="Aptos" w:eastAsiaTheme="minorEastAsia" w:hAnsi="Aptos"/>
                  <w:szCs w:val="24"/>
                  <w:lang w:eastAsia="lv-LV"/>
                </w:rPr>
                <w:t>2025</w:t>
              </w:r>
              <w:r w:rsidR="00C92860" w:rsidRPr="00926711">
                <w:rPr>
                  <w:rStyle w:val="Hyperlink"/>
                  <w:rFonts w:ascii="Aptos" w:eastAsiaTheme="minorEastAsia" w:hAnsi="Aptos"/>
                  <w:szCs w:val="24"/>
                  <w:lang w:eastAsia="lv-LV"/>
                </w:rPr>
                <w:t xml:space="preserve">.gada </w:t>
              </w:r>
              <w:r w:rsidR="698AD3E4" w:rsidRPr="00926711">
                <w:rPr>
                  <w:rStyle w:val="Hyperlink"/>
                  <w:rFonts w:ascii="Aptos" w:eastAsiaTheme="minorEastAsia" w:hAnsi="Aptos"/>
                  <w:szCs w:val="24"/>
                  <w:lang w:eastAsia="lv-LV"/>
                </w:rPr>
                <w:t>2.decembra</w:t>
              </w:r>
              <w:r w:rsidR="00C92860" w:rsidRPr="00926711">
                <w:rPr>
                  <w:rStyle w:val="Hyperlink"/>
                  <w:rFonts w:ascii="Aptos" w:eastAsiaTheme="minorEastAsia" w:hAnsi="Aptos"/>
                  <w:szCs w:val="24"/>
                  <w:lang w:eastAsia="lv-LV"/>
                </w:rPr>
                <w:t xml:space="preserve"> noteikum</w:t>
              </w:r>
              <w:r w:rsidR="00D917B5" w:rsidRPr="00926711">
                <w:rPr>
                  <w:rStyle w:val="Hyperlink"/>
                  <w:rFonts w:ascii="Aptos" w:eastAsiaTheme="minorEastAsia" w:hAnsi="Aptos"/>
                  <w:szCs w:val="24"/>
                  <w:lang w:eastAsia="lv-LV"/>
                </w:rPr>
                <w:t>i</w:t>
              </w:r>
              <w:r w:rsidR="00C92860" w:rsidRPr="00926711">
                <w:rPr>
                  <w:rStyle w:val="Hyperlink"/>
                  <w:rFonts w:ascii="Aptos" w:eastAsiaTheme="minorEastAsia" w:hAnsi="Aptos"/>
                  <w:szCs w:val="24"/>
                  <w:lang w:eastAsia="lv-LV"/>
                </w:rPr>
                <w:t xml:space="preserve"> Nr. </w:t>
              </w:r>
              <w:r w:rsidR="3D83B890" w:rsidRPr="00926711">
                <w:rPr>
                  <w:rStyle w:val="Hyperlink"/>
                  <w:rFonts w:ascii="Aptos" w:eastAsiaTheme="minorEastAsia" w:hAnsi="Aptos"/>
                  <w:szCs w:val="24"/>
                  <w:lang w:eastAsia="lv-LV"/>
                </w:rPr>
                <w:t>719</w:t>
              </w:r>
            </w:hyperlink>
            <w:r w:rsidR="3D83B890" w:rsidRPr="00926711">
              <w:rPr>
                <w:rFonts w:ascii="Aptos" w:eastAsiaTheme="minorEastAsia" w:hAnsi="Aptos"/>
                <w:szCs w:val="24"/>
                <w:lang w:eastAsia="lv-LV"/>
              </w:rPr>
              <w:t xml:space="preserve"> </w:t>
            </w:r>
            <w:r w:rsidR="00C92860" w:rsidRPr="00926711">
              <w:rPr>
                <w:rFonts w:ascii="Aptos" w:eastAsiaTheme="minorEastAsia" w:hAnsi="Aptos"/>
                <w:szCs w:val="24"/>
                <w:lang w:eastAsia="lv-LV"/>
              </w:rPr>
              <w:t xml:space="preserve"> </w:t>
            </w:r>
            <w:r w:rsidR="523FF07D" w:rsidRPr="00926711">
              <w:rPr>
                <w:rFonts w:ascii="Aptos" w:eastAsiaTheme="minorEastAsia" w:hAnsi="Aptos"/>
                <w:szCs w:val="24"/>
                <w:lang w:eastAsia="lv-LV"/>
              </w:rPr>
              <w:t>“</w:t>
            </w:r>
            <w:r w:rsidR="4ED4DC7E" w:rsidRPr="00926711">
              <w:rPr>
                <w:rFonts w:ascii="Aptos" w:eastAsiaTheme="minorEastAsia" w:hAnsi="Aptos"/>
                <w:szCs w:val="24"/>
                <w:lang w:eastAsia="lv-LV"/>
              </w:rPr>
              <w:t xml:space="preserve">Eiropas Savienības kohēzijas politikas programmas 2021.–2027. gadam 3.3. prioritātes </w:t>
            </w:r>
            <w:r w:rsidR="00F41CB1">
              <w:rPr>
                <w:rFonts w:ascii="Aptos" w:eastAsiaTheme="minorEastAsia" w:hAnsi="Aptos"/>
                <w:szCs w:val="24"/>
                <w:lang w:eastAsia="lv-LV"/>
              </w:rPr>
              <w:t>“</w:t>
            </w:r>
            <w:r w:rsidR="4ED4DC7E" w:rsidRPr="00926711">
              <w:rPr>
                <w:rFonts w:ascii="Aptos" w:eastAsiaTheme="minorEastAsia" w:hAnsi="Aptos"/>
                <w:szCs w:val="24"/>
                <w:lang w:eastAsia="lv-LV"/>
              </w:rPr>
              <w:t>Militārās mobilitātes stiprināšana – dzelzceļš un ostas</w:t>
            </w:r>
            <w:r w:rsidR="00F41CB1">
              <w:rPr>
                <w:rFonts w:ascii="Aptos" w:eastAsiaTheme="minorEastAsia" w:hAnsi="Aptos"/>
                <w:szCs w:val="24"/>
                <w:lang w:eastAsia="lv-LV"/>
              </w:rPr>
              <w:t>”</w:t>
            </w:r>
            <w:r w:rsidR="4ED4DC7E" w:rsidRPr="00926711">
              <w:rPr>
                <w:rFonts w:ascii="Aptos" w:eastAsiaTheme="minorEastAsia" w:hAnsi="Aptos"/>
                <w:szCs w:val="24"/>
                <w:lang w:eastAsia="lv-LV"/>
              </w:rPr>
              <w:t xml:space="preserve"> 3.3.1. specifiskā atbalsta mērķa </w:t>
            </w:r>
            <w:r w:rsidR="00F41CB1">
              <w:rPr>
                <w:rFonts w:ascii="Aptos" w:eastAsiaTheme="minorEastAsia" w:hAnsi="Aptos"/>
                <w:szCs w:val="24"/>
                <w:lang w:eastAsia="lv-LV"/>
              </w:rPr>
              <w:t>“</w:t>
            </w:r>
            <w:r w:rsidR="4ED4DC7E" w:rsidRPr="00926711">
              <w:rPr>
                <w:rFonts w:ascii="Aptos" w:eastAsiaTheme="minorEastAsia" w:hAnsi="Aptos"/>
                <w:szCs w:val="24"/>
                <w:lang w:eastAsia="lv-LV"/>
              </w:rPr>
              <w:t>Attīstīt noturīgu aizsardzības infrastruktūru, veicinot militāro mobilitāti Eiropas Savienībā</w:t>
            </w:r>
            <w:r w:rsidR="00F41CB1">
              <w:rPr>
                <w:rFonts w:ascii="Aptos" w:eastAsiaTheme="minorEastAsia" w:hAnsi="Aptos"/>
                <w:szCs w:val="24"/>
                <w:lang w:eastAsia="lv-LV"/>
              </w:rPr>
              <w:t>”</w:t>
            </w:r>
            <w:r w:rsidR="4ED4DC7E" w:rsidRPr="00926711">
              <w:rPr>
                <w:rFonts w:ascii="Aptos" w:eastAsiaTheme="minorEastAsia" w:hAnsi="Aptos"/>
                <w:szCs w:val="24"/>
                <w:lang w:eastAsia="lv-LV"/>
              </w:rPr>
              <w:t xml:space="preserve"> 3.3.1.2. pasākuma </w:t>
            </w:r>
            <w:r w:rsidR="00F41CB1">
              <w:rPr>
                <w:rFonts w:ascii="Aptos" w:eastAsiaTheme="minorEastAsia" w:hAnsi="Aptos"/>
                <w:szCs w:val="24"/>
                <w:lang w:eastAsia="lv-LV"/>
              </w:rPr>
              <w:t>“</w:t>
            </w:r>
            <w:r w:rsidR="4ED4DC7E" w:rsidRPr="00926711">
              <w:rPr>
                <w:rFonts w:ascii="Aptos" w:eastAsiaTheme="minorEastAsia" w:hAnsi="Aptos"/>
                <w:szCs w:val="24"/>
                <w:lang w:eastAsia="lv-LV"/>
              </w:rPr>
              <w:t>Lielo ostu divējāda lietojuma publiskās infrastruktūras attīstība</w:t>
            </w:r>
            <w:r w:rsidR="00F41CB1">
              <w:rPr>
                <w:rFonts w:ascii="Aptos" w:eastAsiaTheme="minorEastAsia" w:hAnsi="Aptos"/>
                <w:szCs w:val="24"/>
                <w:lang w:eastAsia="lv-LV"/>
              </w:rPr>
              <w:t>”</w:t>
            </w:r>
            <w:r w:rsidR="4ED4DC7E" w:rsidRPr="00926711">
              <w:rPr>
                <w:rFonts w:ascii="Aptos" w:eastAsiaTheme="minorEastAsia" w:hAnsi="Aptos"/>
                <w:szCs w:val="24"/>
                <w:lang w:eastAsia="lv-LV"/>
              </w:rPr>
              <w:t xml:space="preserve"> īstenošanas noteikumi</w:t>
            </w:r>
            <w:r w:rsidR="523FF07D" w:rsidRPr="00926711">
              <w:rPr>
                <w:rFonts w:ascii="Aptos" w:eastAsiaTheme="minorEastAsia" w:hAnsi="Aptos"/>
                <w:szCs w:val="24"/>
                <w:lang w:eastAsia="lv-LV"/>
              </w:rPr>
              <w:t>”</w:t>
            </w:r>
            <w:r w:rsidR="00C92860" w:rsidRPr="00926711">
              <w:rPr>
                <w:rFonts w:ascii="Aptos" w:eastAsia="Times New Roman" w:hAnsi="Aptos" w:cs="Times New Roman"/>
                <w:color w:val="000000" w:themeColor="text1"/>
                <w:lang w:eastAsia="lv-LV"/>
              </w:rPr>
              <w:t xml:space="preserve"> </w:t>
            </w:r>
            <w:r w:rsidR="1C179544" w:rsidRPr="00926711">
              <w:rPr>
                <w:rFonts w:ascii="Aptos" w:eastAsia="Times New Roman" w:hAnsi="Aptos" w:cs="Times New Roman"/>
                <w:color w:val="000000" w:themeColor="text1"/>
                <w:lang w:eastAsia="lv-LV"/>
              </w:rPr>
              <w:t>(turpmāk – MK noteikumi)</w:t>
            </w:r>
            <w:r w:rsidR="2F3B556B" w:rsidRPr="00926711">
              <w:rPr>
                <w:rFonts w:ascii="Aptos" w:eastAsia="Times New Roman" w:hAnsi="Aptos" w:cs="Times New Roman"/>
                <w:color w:val="000000" w:themeColor="text1"/>
                <w:lang w:eastAsia="lv-LV"/>
              </w:rPr>
              <w:t>.</w:t>
            </w:r>
          </w:p>
        </w:tc>
      </w:tr>
      <w:tr w:rsidR="00167064" w:rsidRPr="00926711" w14:paraId="04F771EA" w14:textId="77777777" w:rsidTr="36531703">
        <w:trPr>
          <w:trHeight w:val="549"/>
        </w:trPr>
        <w:tc>
          <w:tcPr>
            <w:tcW w:w="3227" w:type="dxa"/>
            <w:shd w:val="clear" w:color="auto" w:fill="D9D9D9" w:themeFill="background1" w:themeFillShade="D9"/>
          </w:tcPr>
          <w:p w14:paraId="653E2803" w14:textId="77777777" w:rsidR="00167064" w:rsidRPr="00926711" w:rsidRDefault="00167064" w:rsidP="0098459D">
            <w:pPr>
              <w:spacing w:after="120"/>
              <w:ind w:firstLine="0"/>
              <w:rPr>
                <w:rFonts w:ascii="Aptos" w:eastAsia="Times New Roman" w:hAnsi="Aptos" w:cs="Times New Roman"/>
                <w:szCs w:val="24"/>
                <w:lang w:eastAsia="lv-LV"/>
              </w:rPr>
            </w:pPr>
            <w:r w:rsidRPr="00926711">
              <w:rPr>
                <w:rFonts w:ascii="Aptos" w:eastAsia="Times New Roman" w:hAnsi="Aptos" w:cs="Times New Roman"/>
                <w:szCs w:val="24"/>
                <w:lang w:eastAsia="lv-LV"/>
              </w:rPr>
              <w:t>Finanšu nosacījumi</w:t>
            </w:r>
          </w:p>
        </w:tc>
        <w:tc>
          <w:tcPr>
            <w:tcW w:w="5840" w:type="dxa"/>
            <w:gridSpan w:val="2"/>
          </w:tcPr>
          <w:p w14:paraId="23564709" w14:textId="42A30BEC" w:rsidR="00470818" w:rsidRPr="00926711" w:rsidRDefault="35F25DC8" w:rsidP="36531703">
            <w:pPr>
              <w:spacing w:after="120"/>
              <w:ind w:firstLine="0"/>
              <w:rPr>
                <w:rFonts w:ascii="Aptos" w:eastAsiaTheme="minorEastAsia" w:hAnsi="Aptos"/>
                <w:szCs w:val="24"/>
                <w:lang w:eastAsia="lv-LV"/>
              </w:rPr>
            </w:pPr>
            <w:r w:rsidRPr="00926711">
              <w:rPr>
                <w:rFonts w:ascii="Aptos" w:eastAsiaTheme="minorEastAsia" w:hAnsi="Aptos"/>
                <w:szCs w:val="24"/>
                <w:lang w:eastAsia="lv-LV"/>
              </w:rPr>
              <w:t xml:space="preserve">Pasākuma kopējais plānotais finansējums ir 25 </w:t>
            </w:r>
            <w:r w:rsidR="005732FE">
              <w:rPr>
                <w:rFonts w:ascii="Aptos" w:eastAsiaTheme="minorEastAsia" w:hAnsi="Aptos"/>
                <w:szCs w:val="24"/>
                <w:lang w:eastAsia="lv-LV"/>
              </w:rPr>
              <w:t> </w:t>
            </w:r>
            <w:r w:rsidRPr="00926711">
              <w:rPr>
                <w:rFonts w:ascii="Aptos" w:eastAsiaTheme="minorEastAsia" w:hAnsi="Aptos"/>
                <w:szCs w:val="24"/>
                <w:lang w:eastAsia="lv-LV"/>
              </w:rPr>
              <w:t xml:space="preserve">088 </w:t>
            </w:r>
            <w:r w:rsidR="005732FE">
              <w:rPr>
                <w:rFonts w:ascii="Aptos" w:eastAsiaTheme="minorEastAsia" w:hAnsi="Aptos"/>
                <w:szCs w:val="24"/>
                <w:lang w:eastAsia="lv-LV"/>
              </w:rPr>
              <w:t> </w:t>
            </w:r>
            <w:r w:rsidRPr="00926711">
              <w:rPr>
                <w:rFonts w:ascii="Aptos" w:eastAsiaTheme="minorEastAsia" w:hAnsi="Aptos"/>
                <w:szCs w:val="24"/>
                <w:lang w:eastAsia="lv-LV"/>
              </w:rPr>
              <w:t>344 euro, tai skaitā Eiropas Savienības Kohēzijas fonda finansējums – 21 325 092 euro un privātais finansējums – ne mazāks kā 3 763 252 euro.</w:t>
            </w:r>
          </w:p>
          <w:p w14:paraId="326794C4" w14:textId="049A59ED" w:rsidR="00470818" w:rsidRPr="00926711" w:rsidRDefault="7E0AFC66" w:rsidP="36531703">
            <w:pPr>
              <w:spacing w:after="120"/>
              <w:ind w:firstLine="0"/>
              <w:rPr>
                <w:rFonts w:ascii="Aptos" w:eastAsiaTheme="minorEastAsia" w:hAnsi="Aptos"/>
                <w:szCs w:val="24"/>
                <w:lang w:eastAsia="lv-LV"/>
              </w:rPr>
            </w:pPr>
            <w:r w:rsidRPr="00926711">
              <w:rPr>
                <w:rFonts w:ascii="Aptos" w:eastAsiaTheme="minorEastAsia" w:hAnsi="Aptos"/>
                <w:szCs w:val="24"/>
                <w:lang w:eastAsia="lv-LV"/>
              </w:rPr>
              <w:t>Pasākuma ietvaros paredzēts īstenot divus projektus, nodrošinot tiem vienlīdzīgu pieejamā Eiropas Savienības Kohēzijas fonda finansējuma sadalījumu. Viens finansējuma saņēmējs īsteno vienu projektu.</w:t>
            </w:r>
          </w:p>
          <w:p w14:paraId="70EB08B4" w14:textId="511451F3" w:rsidR="00470818" w:rsidRPr="00926711" w:rsidRDefault="206915E5" w:rsidP="36531703">
            <w:pPr>
              <w:spacing w:after="120"/>
              <w:ind w:firstLine="0"/>
              <w:rPr>
                <w:rFonts w:ascii="Aptos" w:eastAsiaTheme="minorEastAsia" w:hAnsi="Aptos"/>
                <w:szCs w:val="24"/>
                <w:lang w:eastAsia="lv-LV"/>
              </w:rPr>
            </w:pPr>
            <w:r w:rsidRPr="00926711">
              <w:rPr>
                <w:rFonts w:ascii="Aptos" w:eastAsiaTheme="minorEastAsia" w:hAnsi="Aptos"/>
                <w:szCs w:val="24"/>
                <w:lang w:eastAsia="lv-LV"/>
              </w:rPr>
              <w:t>Maksimālais attiecināmais Kohēzijas fonda finansējuma apmērs ir līdz 85 procentiem no projektā plānotā kopējā attiecināmā finansējuma.</w:t>
            </w:r>
          </w:p>
          <w:p w14:paraId="75DB9BDD" w14:textId="784E5C6F" w:rsidR="00470818" w:rsidRPr="00926711" w:rsidRDefault="7A0FC83B" w:rsidP="36531703">
            <w:pPr>
              <w:spacing w:after="120"/>
              <w:ind w:firstLine="0"/>
              <w:rPr>
                <w:rFonts w:ascii="Aptos" w:eastAsiaTheme="minorEastAsia" w:hAnsi="Aptos"/>
                <w:szCs w:val="24"/>
                <w:lang w:eastAsia="lv-LV"/>
              </w:rPr>
            </w:pPr>
            <w:r w:rsidRPr="00926711">
              <w:rPr>
                <w:rFonts w:ascii="Aptos" w:eastAsiaTheme="minorEastAsia" w:hAnsi="Aptos"/>
                <w:szCs w:val="24"/>
                <w:lang w:eastAsia="lv-LV"/>
              </w:rPr>
              <w:lastRenderedPageBreak/>
              <w:t>Izmaksas ir attiecināmas no projekta iesnieguma iesniegšanas dienas Kohēzijas politikas fondu vadības informācijas sistēmā.</w:t>
            </w:r>
          </w:p>
        </w:tc>
      </w:tr>
      <w:tr w:rsidR="00101F04" w:rsidRPr="00926711" w14:paraId="3F4FBAFA" w14:textId="77777777" w:rsidTr="36531703">
        <w:trPr>
          <w:trHeight w:val="549"/>
        </w:trPr>
        <w:tc>
          <w:tcPr>
            <w:tcW w:w="3227" w:type="dxa"/>
            <w:shd w:val="clear" w:color="auto" w:fill="D9D9D9" w:themeFill="background1" w:themeFillShade="D9"/>
          </w:tcPr>
          <w:p w14:paraId="301592D6" w14:textId="7B39DE76" w:rsidR="00101F04" w:rsidRPr="00926711" w:rsidRDefault="00101F04" w:rsidP="0098459D">
            <w:pPr>
              <w:spacing w:after="120"/>
              <w:ind w:firstLine="0"/>
              <w:rPr>
                <w:rFonts w:ascii="Aptos" w:eastAsia="Times New Roman" w:hAnsi="Aptos" w:cs="Times New Roman"/>
                <w:szCs w:val="24"/>
                <w:lang w:eastAsia="lv-LV"/>
              </w:rPr>
            </w:pPr>
            <w:r w:rsidRPr="00926711">
              <w:rPr>
                <w:rFonts w:ascii="Aptos" w:eastAsia="Times New Roman" w:hAnsi="Aptos" w:cs="Times New Roman"/>
                <w:szCs w:val="24"/>
                <w:lang w:eastAsia="lv-LV"/>
              </w:rPr>
              <w:lastRenderedPageBreak/>
              <w:t>Komercdarbības atbalsta veidi</w:t>
            </w:r>
          </w:p>
        </w:tc>
        <w:tc>
          <w:tcPr>
            <w:tcW w:w="5840" w:type="dxa"/>
            <w:gridSpan w:val="2"/>
          </w:tcPr>
          <w:p w14:paraId="782771ED" w14:textId="7854A8B5" w:rsidR="00101F04" w:rsidRPr="00926711" w:rsidRDefault="00101F04" w:rsidP="004A1A26">
            <w:pPr>
              <w:ind w:firstLine="0"/>
              <w:rPr>
                <w:rFonts w:ascii="Aptos" w:hAnsi="Aptos" w:cs="Times New Roman"/>
                <w:szCs w:val="24"/>
                <w:shd w:val="clear" w:color="auto" w:fill="FFFFFF"/>
              </w:rPr>
            </w:pPr>
            <w:r w:rsidRPr="00926711">
              <w:rPr>
                <w:rFonts w:ascii="Aptos" w:hAnsi="Aptos" w:cs="Times New Roman"/>
                <w:szCs w:val="24"/>
                <w:shd w:val="clear" w:color="auto" w:fill="FFFFFF"/>
              </w:rPr>
              <w:t>Eiropas Komisijas 2014.</w:t>
            </w:r>
            <w:r w:rsidR="00A91981" w:rsidRPr="00926711">
              <w:rPr>
                <w:rFonts w:ascii="Aptos" w:hAnsi="Aptos" w:cs="Times New Roman"/>
                <w:szCs w:val="24"/>
                <w:shd w:val="clear" w:color="auto" w:fill="FFFFFF"/>
              </w:rPr>
              <w:t> </w:t>
            </w:r>
            <w:r w:rsidRPr="00926711">
              <w:rPr>
                <w:rFonts w:ascii="Aptos" w:hAnsi="Aptos" w:cs="Times New Roman"/>
                <w:szCs w:val="24"/>
                <w:shd w:val="clear" w:color="auto" w:fill="FFFFFF"/>
              </w:rPr>
              <w:t>gada 17.</w:t>
            </w:r>
            <w:r w:rsidR="00A91981" w:rsidRPr="00926711">
              <w:rPr>
                <w:rFonts w:ascii="Aptos" w:hAnsi="Aptos" w:cs="Times New Roman"/>
                <w:szCs w:val="24"/>
                <w:shd w:val="clear" w:color="auto" w:fill="FFFFFF"/>
              </w:rPr>
              <w:t> </w:t>
            </w:r>
            <w:r w:rsidRPr="00926711">
              <w:rPr>
                <w:rFonts w:ascii="Aptos" w:hAnsi="Aptos" w:cs="Times New Roman"/>
                <w:szCs w:val="24"/>
                <w:shd w:val="clear" w:color="auto" w:fill="FFFFFF"/>
              </w:rPr>
              <w:t xml:space="preserve">jūnija </w:t>
            </w:r>
            <w:r w:rsidR="00A91981" w:rsidRPr="00926711">
              <w:rPr>
                <w:rFonts w:ascii="Aptos" w:hAnsi="Aptos" w:cs="Times New Roman"/>
                <w:szCs w:val="24"/>
                <w:shd w:val="clear" w:color="auto" w:fill="FFFFFF"/>
              </w:rPr>
              <w:t>R</w:t>
            </w:r>
            <w:r w:rsidRPr="00926711">
              <w:rPr>
                <w:rFonts w:ascii="Aptos" w:hAnsi="Aptos" w:cs="Times New Roman"/>
                <w:szCs w:val="24"/>
                <w:shd w:val="clear" w:color="auto" w:fill="FFFFFF"/>
              </w:rPr>
              <w:t xml:space="preserve">egulas (ES) </w:t>
            </w:r>
            <w:hyperlink r:id="rId20" w:tgtFrame="_blank" w:history="1">
              <w:r w:rsidRPr="00926711">
                <w:rPr>
                  <w:rStyle w:val="Hyperlink"/>
                  <w:rFonts w:ascii="Aptos" w:hAnsi="Aptos" w:cs="Times New Roman"/>
                  <w:color w:val="auto"/>
                  <w:szCs w:val="24"/>
                  <w:shd w:val="clear" w:color="auto" w:fill="FFFFFF"/>
                </w:rPr>
                <w:t>651/2014</w:t>
              </w:r>
            </w:hyperlink>
            <w:r w:rsidRPr="00926711">
              <w:rPr>
                <w:rFonts w:ascii="Aptos" w:hAnsi="Aptos" w:cs="Times New Roman"/>
                <w:szCs w:val="24"/>
                <w:shd w:val="clear" w:color="auto" w:fill="FFFFFF"/>
              </w:rPr>
              <w:t>, ar ko noteiktas atbalsta kategorijas atzīst par saderīgām ar iekšējo tirgu, piemērojot Līguma 107. un 108.</w:t>
            </w:r>
            <w:r w:rsidR="00A91981" w:rsidRPr="00926711">
              <w:rPr>
                <w:rFonts w:ascii="Aptos" w:hAnsi="Aptos" w:cs="Times New Roman"/>
                <w:szCs w:val="24"/>
                <w:shd w:val="clear" w:color="auto" w:fill="FFFFFF"/>
              </w:rPr>
              <w:t> </w:t>
            </w:r>
            <w:r w:rsidRPr="00926711">
              <w:rPr>
                <w:rFonts w:ascii="Aptos" w:hAnsi="Aptos" w:cs="Times New Roman"/>
                <w:szCs w:val="24"/>
                <w:shd w:val="clear" w:color="auto" w:fill="FFFFFF"/>
              </w:rPr>
              <w:t>pantu</w:t>
            </w:r>
            <w:r w:rsidR="00AB176B" w:rsidRPr="00926711">
              <w:rPr>
                <w:rFonts w:ascii="Aptos" w:hAnsi="Aptos" w:cs="Times New Roman"/>
                <w:szCs w:val="24"/>
                <w:shd w:val="clear" w:color="auto" w:fill="FFFFFF"/>
              </w:rPr>
              <w:t>,</w:t>
            </w:r>
            <w:r w:rsidRPr="00926711">
              <w:rPr>
                <w:rFonts w:ascii="Aptos" w:hAnsi="Aptos" w:cs="Times New Roman"/>
                <w:szCs w:val="24"/>
                <w:shd w:val="clear" w:color="auto" w:fill="FFFFFF"/>
              </w:rPr>
              <w:t xml:space="preserve"> 56.</w:t>
            </w:r>
            <w:r w:rsidR="00AB176B" w:rsidRPr="00926711">
              <w:rPr>
                <w:rFonts w:ascii="Aptos" w:hAnsi="Aptos" w:cs="Times New Roman"/>
                <w:szCs w:val="24"/>
                <w:shd w:val="clear" w:color="auto" w:fill="FFFFFF"/>
              </w:rPr>
              <w:t>b</w:t>
            </w:r>
            <w:r w:rsidR="00A91981" w:rsidRPr="00926711">
              <w:rPr>
                <w:rFonts w:ascii="Aptos" w:hAnsi="Aptos" w:cs="Times New Roman"/>
                <w:szCs w:val="24"/>
                <w:shd w:val="clear" w:color="auto" w:fill="FFFFFF"/>
              </w:rPr>
              <w:t> </w:t>
            </w:r>
            <w:r w:rsidRPr="00926711">
              <w:rPr>
                <w:rFonts w:ascii="Aptos" w:hAnsi="Aptos" w:cs="Times New Roman"/>
                <w:szCs w:val="24"/>
                <w:shd w:val="clear" w:color="auto" w:fill="FFFFFF"/>
              </w:rPr>
              <w:t>pant</w:t>
            </w:r>
            <w:r w:rsidR="00FF1459" w:rsidRPr="00926711">
              <w:rPr>
                <w:rFonts w:ascii="Aptos" w:hAnsi="Aptos" w:cs="Times New Roman"/>
                <w:szCs w:val="24"/>
                <w:shd w:val="clear" w:color="auto" w:fill="FFFFFF"/>
              </w:rPr>
              <w:t>u.</w:t>
            </w:r>
          </w:p>
          <w:p w14:paraId="40269071" w14:textId="77777777" w:rsidR="00FF1459" w:rsidRPr="00926711" w:rsidRDefault="00FF1459" w:rsidP="004A1A26">
            <w:pPr>
              <w:ind w:firstLine="0"/>
              <w:rPr>
                <w:rFonts w:ascii="Aptos" w:hAnsi="Aptos" w:cs="Times New Roman"/>
                <w:szCs w:val="24"/>
                <w:shd w:val="clear" w:color="auto" w:fill="FFFFFF"/>
              </w:rPr>
            </w:pPr>
          </w:p>
          <w:p w14:paraId="46AEE9E4" w14:textId="2A151E26" w:rsidR="00101F04" w:rsidRPr="00926711" w:rsidRDefault="00101F04" w:rsidP="007A07DB">
            <w:pPr>
              <w:ind w:left="-10" w:firstLine="0"/>
              <w:rPr>
                <w:rFonts w:ascii="Aptos" w:hAnsi="Aptos" w:cs="Times New Roman"/>
                <w:color w:val="FF0000"/>
                <w:szCs w:val="24"/>
                <w:shd w:val="clear" w:color="auto" w:fill="FFFFFF"/>
              </w:rPr>
            </w:pPr>
            <w:r w:rsidRPr="00926711">
              <w:rPr>
                <w:rFonts w:ascii="Aptos" w:hAnsi="Aptos" w:cs="Times New Roman"/>
                <w:szCs w:val="24"/>
                <w:shd w:val="clear" w:color="auto" w:fill="FFFFFF"/>
              </w:rPr>
              <w:t>Eiropas Komisijas 20</w:t>
            </w:r>
            <w:r w:rsidR="004F005C" w:rsidRPr="00926711">
              <w:rPr>
                <w:rFonts w:ascii="Aptos" w:hAnsi="Aptos" w:cs="Times New Roman"/>
                <w:szCs w:val="24"/>
                <w:shd w:val="clear" w:color="auto" w:fill="FFFFFF"/>
              </w:rPr>
              <w:t>2</w:t>
            </w:r>
            <w:r w:rsidRPr="00926711">
              <w:rPr>
                <w:rFonts w:ascii="Aptos" w:hAnsi="Aptos" w:cs="Times New Roman"/>
                <w:szCs w:val="24"/>
                <w:shd w:val="clear" w:color="auto" w:fill="FFFFFF"/>
              </w:rPr>
              <w:t>3.</w:t>
            </w:r>
            <w:r w:rsidR="00730070" w:rsidRPr="00926711">
              <w:rPr>
                <w:rFonts w:ascii="Aptos" w:hAnsi="Aptos" w:cs="Times New Roman"/>
                <w:szCs w:val="24"/>
                <w:shd w:val="clear" w:color="auto" w:fill="FFFFFF"/>
              </w:rPr>
              <w:t> </w:t>
            </w:r>
            <w:r w:rsidRPr="00926711">
              <w:rPr>
                <w:rFonts w:ascii="Aptos" w:hAnsi="Aptos" w:cs="Times New Roman"/>
                <w:szCs w:val="24"/>
                <w:shd w:val="clear" w:color="auto" w:fill="FFFFFF"/>
              </w:rPr>
              <w:t>gada 1</w:t>
            </w:r>
            <w:r w:rsidR="00730070" w:rsidRPr="00926711">
              <w:rPr>
                <w:rFonts w:ascii="Aptos" w:hAnsi="Aptos" w:cs="Times New Roman"/>
                <w:szCs w:val="24"/>
                <w:shd w:val="clear" w:color="auto" w:fill="FFFFFF"/>
              </w:rPr>
              <w:t>3</w:t>
            </w:r>
            <w:r w:rsidRPr="00926711">
              <w:rPr>
                <w:rFonts w:ascii="Aptos" w:hAnsi="Aptos" w:cs="Times New Roman"/>
                <w:szCs w:val="24"/>
                <w:shd w:val="clear" w:color="auto" w:fill="FFFFFF"/>
              </w:rPr>
              <w:t>.</w:t>
            </w:r>
            <w:r w:rsidR="00730070" w:rsidRPr="00926711">
              <w:rPr>
                <w:rFonts w:ascii="Aptos" w:hAnsi="Aptos" w:cs="Times New Roman"/>
                <w:szCs w:val="24"/>
                <w:shd w:val="clear" w:color="auto" w:fill="FFFFFF"/>
              </w:rPr>
              <w:t> </w:t>
            </w:r>
            <w:r w:rsidRPr="00926711">
              <w:rPr>
                <w:rFonts w:ascii="Aptos" w:hAnsi="Aptos" w:cs="Times New Roman"/>
                <w:szCs w:val="24"/>
                <w:shd w:val="clear" w:color="auto" w:fill="FFFFFF"/>
              </w:rPr>
              <w:t xml:space="preserve">decembra </w:t>
            </w:r>
            <w:r w:rsidR="001F4078" w:rsidRPr="00926711">
              <w:rPr>
                <w:rFonts w:ascii="Aptos" w:hAnsi="Aptos" w:cs="Times New Roman"/>
                <w:szCs w:val="24"/>
                <w:shd w:val="clear" w:color="auto" w:fill="FFFFFF"/>
              </w:rPr>
              <w:t>R</w:t>
            </w:r>
            <w:r w:rsidRPr="00926711">
              <w:rPr>
                <w:rFonts w:ascii="Aptos" w:hAnsi="Aptos" w:cs="Times New Roman"/>
                <w:szCs w:val="24"/>
                <w:shd w:val="clear" w:color="auto" w:fill="FFFFFF"/>
              </w:rPr>
              <w:t>egulu (ES)</w:t>
            </w:r>
            <w:r w:rsidR="00ED3D0B" w:rsidRPr="00926711">
              <w:rPr>
                <w:rFonts w:ascii="Aptos" w:hAnsi="Aptos" w:cs="Times New Roman"/>
                <w:szCs w:val="24"/>
                <w:shd w:val="clear" w:color="auto" w:fill="FFFFFF"/>
              </w:rPr>
              <w:t xml:space="preserve"> </w:t>
            </w:r>
            <w:hyperlink r:id="rId21" w:tgtFrame="_blank" w:history="1">
              <w:r w:rsidR="00112152" w:rsidRPr="00926711">
                <w:rPr>
                  <w:rStyle w:val="Hyperlink"/>
                  <w:rFonts w:ascii="Aptos" w:hAnsi="Aptos" w:cs="Times New Roman"/>
                  <w:color w:val="auto"/>
                  <w:szCs w:val="24"/>
                  <w:shd w:val="clear" w:color="auto" w:fill="FFFFFF"/>
                </w:rPr>
                <w:t>2023</w:t>
              </w:r>
              <w:r w:rsidRPr="00926711">
                <w:rPr>
                  <w:rStyle w:val="Hyperlink"/>
                  <w:rFonts w:ascii="Aptos" w:hAnsi="Aptos" w:cs="Times New Roman"/>
                  <w:color w:val="auto"/>
                  <w:szCs w:val="24"/>
                  <w:shd w:val="clear" w:color="auto" w:fill="FFFFFF"/>
                </w:rPr>
                <w:t>/2</w:t>
              </w:r>
              <w:r w:rsidR="00112152" w:rsidRPr="00926711">
                <w:rPr>
                  <w:rStyle w:val="Hyperlink"/>
                  <w:rFonts w:ascii="Aptos" w:hAnsi="Aptos" w:cs="Times New Roman"/>
                  <w:color w:val="auto"/>
                  <w:szCs w:val="24"/>
                  <w:shd w:val="clear" w:color="auto" w:fill="FFFFFF"/>
                </w:rPr>
                <w:t>8</w:t>
              </w:r>
              <w:r w:rsidRPr="00926711">
                <w:rPr>
                  <w:rStyle w:val="Hyperlink"/>
                  <w:rFonts w:ascii="Aptos" w:hAnsi="Aptos" w:cs="Times New Roman"/>
                  <w:color w:val="auto"/>
                  <w:szCs w:val="24"/>
                  <w:shd w:val="clear" w:color="auto" w:fill="FFFFFF"/>
                </w:rPr>
                <w:t>3</w:t>
              </w:r>
            </w:hyperlink>
            <w:r w:rsidR="00112152" w:rsidRPr="00926711">
              <w:rPr>
                <w:rStyle w:val="Hyperlink"/>
                <w:rFonts w:ascii="Aptos" w:hAnsi="Aptos" w:cs="Times New Roman"/>
                <w:color w:val="auto"/>
                <w:szCs w:val="24"/>
                <w:shd w:val="clear" w:color="auto" w:fill="FFFFFF"/>
              </w:rPr>
              <w:t>1</w:t>
            </w:r>
            <w:r w:rsidRPr="00926711">
              <w:rPr>
                <w:rFonts w:ascii="Aptos" w:hAnsi="Aptos" w:cs="Times New Roman"/>
                <w:szCs w:val="24"/>
                <w:shd w:val="clear" w:color="auto" w:fill="FFFFFF"/>
              </w:rPr>
              <w:t> par Līguma par ES darbību 107. un 108. panta piemērošanu </w:t>
            </w:r>
            <w:r w:rsidRPr="00926711">
              <w:rPr>
                <w:rStyle w:val="Emphasis"/>
                <w:rFonts w:ascii="Aptos" w:hAnsi="Aptos" w:cs="Times New Roman"/>
                <w:szCs w:val="24"/>
                <w:shd w:val="clear" w:color="auto" w:fill="FFFFFF"/>
              </w:rPr>
              <w:t>de minimis</w:t>
            </w:r>
            <w:r w:rsidRPr="00926711">
              <w:rPr>
                <w:rFonts w:ascii="Aptos" w:hAnsi="Aptos" w:cs="Times New Roman"/>
                <w:szCs w:val="24"/>
                <w:shd w:val="clear" w:color="auto" w:fill="FFFFFF"/>
              </w:rPr>
              <w:t> atbalstam</w:t>
            </w:r>
            <w:r w:rsidR="000A4AE6" w:rsidRPr="00926711">
              <w:rPr>
                <w:rFonts w:ascii="Aptos" w:hAnsi="Aptos" w:cs="Times New Roman"/>
                <w:szCs w:val="24"/>
                <w:shd w:val="clear" w:color="auto" w:fill="FFFFFF"/>
              </w:rPr>
              <w:t>.</w:t>
            </w:r>
          </w:p>
        </w:tc>
      </w:tr>
      <w:tr w:rsidR="00575CD9" w:rsidRPr="00926711" w14:paraId="587F7DED" w14:textId="77777777" w:rsidTr="36531703">
        <w:trPr>
          <w:trHeight w:val="549"/>
        </w:trPr>
        <w:tc>
          <w:tcPr>
            <w:tcW w:w="3227" w:type="dxa"/>
            <w:shd w:val="clear" w:color="auto" w:fill="D9D9D9" w:themeFill="background1" w:themeFillShade="D9"/>
          </w:tcPr>
          <w:p w14:paraId="6E72EAC2" w14:textId="4686A1E4" w:rsidR="00575CD9" w:rsidRPr="00926711" w:rsidRDefault="00575CD9" w:rsidP="00575CD9">
            <w:pPr>
              <w:spacing w:after="120"/>
              <w:ind w:firstLine="0"/>
              <w:rPr>
                <w:rFonts w:ascii="Aptos" w:eastAsia="Times New Roman" w:hAnsi="Aptos" w:cs="Times New Roman"/>
                <w:szCs w:val="24"/>
                <w:lang w:eastAsia="lv-LV"/>
              </w:rPr>
            </w:pPr>
            <w:r w:rsidRPr="00926711">
              <w:rPr>
                <w:rFonts w:ascii="Aptos" w:eastAsia="Times New Roman" w:hAnsi="Aptos" w:cs="Times New Roman"/>
                <w:szCs w:val="24"/>
                <w:lang w:eastAsia="lv-LV"/>
              </w:rPr>
              <w:t>Projekta īstenošanas termiņš</w:t>
            </w:r>
          </w:p>
        </w:tc>
        <w:tc>
          <w:tcPr>
            <w:tcW w:w="5840" w:type="dxa"/>
            <w:gridSpan w:val="2"/>
          </w:tcPr>
          <w:p w14:paraId="49A4F608" w14:textId="0ECA393D" w:rsidR="00575CD9" w:rsidRPr="00926711" w:rsidRDefault="00580FE3" w:rsidP="00575CD9">
            <w:pPr>
              <w:spacing w:after="120"/>
              <w:ind w:firstLine="0"/>
              <w:rPr>
                <w:rFonts w:ascii="Aptos" w:eastAsia="Times New Roman" w:hAnsi="Aptos" w:cs="Times New Roman"/>
                <w:color w:val="FF0000"/>
                <w:szCs w:val="24"/>
                <w:lang w:eastAsia="lv-LV"/>
              </w:rPr>
            </w:pPr>
            <w:r w:rsidRPr="00926711">
              <w:rPr>
                <w:rFonts w:ascii="Aptos" w:eastAsia="Times New Roman" w:hAnsi="Aptos" w:cs="Times New Roman"/>
                <w:szCs w:val="24"/>
                <w:lang w:eastAsia="lv-LV"/>
              </w:rPr>
              <w:t>Projektu īsteno saskaņā ar vienošanos par projekta īstenošanu, bet ne ilgāk kā līdz 2029. gada 31. decembrim.</w:t>
            </w:r>
          </w:p>
        </w:tc>
      </w:tr>
      <w:tr w:rsidR="00575CD9" w:rsidRPr="00926711" w14:paraId="75B656C8" w14:textId="77777777" w:rsidTr="00F76DE6">
        <w:trPr>
          <w:trHeight w:val="576"/>
        </w:trPr>
        <w:tc>
          <w:tcPr>
            <w:tcW w:w="3227" w:type="dxa"/>
            <w:shd w:val="clear" w:color="auto" w:fill="D9D9D9" w:themeFill="background1" w:themeFillShade="D9"/>
          </w:tcPr>
          <w:p w14:paraId="23D9BE9B" w14:textId="77777777" w:rsidR="00575CD9" w:rsidRPr="00926711" w:rsidRDefault="00575CD9" w:rsidP="00575CD9">
            <w:pPr>
              <w:spacing w:after="120"/>
              <w:ind w:firstLine="0"/>
              <w:rPr>
                <w:rFonts w:ascii="Aptos" w:eastAsia="Times New Roman" w:hAnsi="Aptos" w:cs="Times New Roman"/>
                <w:szCs w:val="24"/>
                <w:lang w:eastAsia="lv-LV"/>
              </w:rPr>
            </w:pPr>
            <w:r w:rsidRPr="00926711">
              <w:rPr>
                <w:rFonts w:ascii="Aptos" w:eastAsia="Times New Roman" w:hAnsi="Aptos" w:cs="Times New Roman"/>
                <w:szCs w:val="24"/>
                <w:lang w:eastAsia="lv-LV"/>
              </w:rPr>
              <w:t>Projektu iesniegumu atlases īstenošanas veids</w:t>
            </w:r>
          </w:p>
        </w:tc>
        <w:tc>
          <w:tcPr>
            <w:tcW w:w="5840" w:type="dxa"/>
            <w:gridSpan w:val="2"/>
          </w:tcPr>
          <w:p w14:paraId="7371F44E" w14:textId="071868DB" w:rsidR="00575CD9" w:rsidRPr="00926711" w:rsidRDefault="00575CD9" w:rsidP="00575CD9">
            <w:pPr>
              <w:spacing w:after="120"/>
              <w:ind w:firstLine="0"/>
              <w:rPr>
                <w:rFonts w:ascii="Aptos" w:eastAsia="Times New Roman" w:hAnsi="Aptos" w:cs="Times New Roman"/>
                <w:color w:val="FF0000"/>
                <w:szCs w:val="24"/>
                <w:lang w:eastAsia="lv-LV"/>
              </w:rPr>
            </w:pPr>
            <w:r w:rsidRPr="00926711">
              <w:rPr>
                <w:rFonts w:ascii="Aptos" w:hAnsi="Aptos" w:cs="Times New Roman"/>
              </w:rPr>
              <w:t>Ierobežota</w:t>
            </w:r>
            <w:r w:rsidR="00580FE3" w:rsidRPr="00926711">
              <w:rPr>
                <w:rFonts w:ascii="Aptos" w:hAnsi="Aptos" w:cs="Times New Roman"/>
              </w:rPr>
              <w:t xml:space="preserve"> </w:t>
            </w:r>
            <w:r w:rsidRPr="00926711">
              <w:rPr>
                <w:rFonts w:ascii="Aptos" w:eastAsia="Times New Roman" w:hAnsi="Aptos" w:cs="Times New Roman"/>
                <w:szCs w:val="24"/>
                <w:lang w:eastAsia="lv-LV"/>
              </w:rPr>
              <w:t xml:space="preserve">projektu iesniegumu atlase </w:t>
            </w:r>
          </w:p>
        </w:tc>
      </w:tr>
      <w:tr w:rsidR="00575CD9" w:rsidRPr="00926711" w14:paraId="14E1B066" w14:textId="77777777" w:rsidTr="36531703">
        <w:trPr>
          <w:trHeight w:val="549"/>
        </w:trPr>
        <w:tc>
          <w:tcPr>
            <w:tcW w:w="3227" w:type="dxa"/>
            <w:shd w:val="clear" w:color="auto" w:fill="D9D9D9" w:themeFill="background1" w:themeFillShade="D9"/>
          </w:tcPr>
          <w:p w14:paraId="6F2C3FFF" w14:textId="33796C42" w:rsidR="00575CD9" w:rsidRPr="00926711" w:rsidRDefault="00575CD9" w:rsidP="00575CD9">
            <w:pPr>
              <w:spacing w:after="120"/>
              <w:ind w:firstLine="0"/>
              <w:jc w:val="left"/>
              <w:rPr>
                <w:rFonts w:ascii="Aptos" w:eastAsia="Times New Roman" w:hAnsi="Aptos" w:cs="Times New Roman"/>
                <w:szCs w:val="24"/>
                <w:lang w:eastAsia="lv-LV"/>
              </w:rPr>
            </w:pPr>
            <w:r w:rsidRPr="00926711">
              <w:rPr>
                <w:rFonts w:ascii="Aptos" w:eastAsia="Times New Roman" w:hAnsi="Aptos" w:cs="Times New Roman"/>
                <w:szCs w:val="24"/>
                <w:lang w:eastAsia="lv-LV"/>
              </w:rPr>
              <w:t>Projekta iesnieguma iesniegšanas termiņš</w:t>
            </w:r>
          </w:p>
        </w:tc>
        <w:tc>
          <w:tcPr>
            <w:tcW w:w="2866" w:type="dxa"/>
          </w:tcPr>
          <w:p w14:paraId="0FA017E5" w14:textId="298911A7" w:rsidR="00575CD9" w:rsidRPr="00926711" w:rsidRDefault="00575CD9" w:rsidP="00575CD9">
            <w:pPr>
              <w:spacing w:after="120"/>
              <w:ind w:firstLine="0"/>
              <w:jc w:val="center"/>
              <w:outlineLvl w:val="3"/>
              <w:rPr>
                <w:rFonts w:ascii="Aptos" w:eastAsia="Times New Roman" w:hAnsi="Aptos" w:cs="Times New Roman"/>
                <w:bCs/>
                <w:szCs w:val="24"/>
                <w:lang w:eastAsia="lv-LV"/>
              </w:rPr>
            </w:pPr>
            <w:r w:rsidRPr="00926711">
              <w:rPr>
                <w:rFonts w:ascii="Aptos" w:eastAsia="Times New Roman" w:hAnsi="Aptos" w:cs="Times New Roman"/>
                <w:szCs w:val="24"/>
                <w:lang w:eastAsia="lv-LV"/>
              </w:rPr>
              <w:t xml:space="preserve">No </w:t>
            </w:r>
            <w:r w:rsidR="00580FE3" w:rsidRPr="00926711">
              <w:rPr>
                <w:rFonts w:ascii="Aptos" w:eastAsia="Times New Roman" w:hAnsi="Aptos" w:cs="Times New Roman"/>
                <w:szCs w:val="24"/>
                <w:lang w:eastAsia="lv-LV"/>
              </w:rPr>
              <w:t xml:space="preserve">2025. </w:t>
            </w:r>
            <w:r w:rsidRPr="00926711">
              <w:rPr>
                <w:rFonts w:ascii="Aptos" w:eastAsia="Times New Roman" w:hAnsi="Aptos" w:cs="Times New Roman"/>
                <w:szCs w:val="24"/>
                <w:lang w:eastAsia="lv-LV"/>
              </w:rPr>
              <w:t xml:space="preserve">gada </w:t>
            </w:r>
            <w:r w:rsidR="00580FE3" w:rsidRPr="00926711">
              <w:rPr>
                <w:rFonts w:ascii="Aptos" w:eastAsia="Times New Roman" w:hAnsi="Aptos" w:cs="Times New Roman"/>
                <w:szCs w:val="24"/>
                <w:lang w:eastAsia="lv-LV"/>
              </w:rPr>
              <w:t>19. decembra</w:t>
            </w:r>
          </w:p>
        </w:tc>
        <w:tc>
          <w:tcPr>
            <w:tcW w:w="2974" w:type="dxa"/>
          </w:tcPr>
          <w:p w14:paraId="0BC16238" w14:textId="27399619" w:rsidR="00575CD9" w:rsidRPr="00926711" w:rsidRDefault="00575CD9" w:rsidP="00575CD9">
            <w:pPr>
              <w:spacing w:after="120"/>
              <w:ind w:firstLine="0"/>
              <w:jc w:val="center"/>
              <w:outlineLvl w:val="3"/>
              <w:rPr>
                <w:rFonts w:ascii="Aptos" w:eastAsia="Times New Roman" w:hAnsi="Aptos" w:cs="Times New Roman"/>
                <w:szCs w:val="24"/>
                <w:lang w:eastAsia="lv-LV"/>
              </w:rPr>
            </w:pPr>
            <w:r w:rsidRPr="00926711">
              <w:rPr>
                <w:rFonts w:ascii="Aptos" w:eastAsia="Times New Roman" w:hAnsi="Aptos" w:cs="Times New Roman"/>
                <w:szCs w:val="24"/>
                <w:lang w:eastAsia="lv-LV"/>
              </w:rPr>
              <w:t xml:space="preserve">līdz </w:t>
            </w:r>
            <w:r w:rsidR="0035034D" w:rsidRPr="00926711">
              <w:rPr>
                <w:rFonts w:ascii="Aptos" w:eastAsia="Times New Roman" w:hAnsi="Aptos" w:cs="Times New Roman"/>
                <w:szCs w:val="24"/>
                <w:lang w:eastAsia="lv-LV"/>
              </w:rPr>
              <w:t>202</w:t>
            </w:r>
            <w:r w:rsidR="006C0633" w:rsidRPr="00926711">
              <w:rPr>
                <w:rFonts w:ascii="Aptos" w:eastAsia="Times New Roman" w:hAnsi="Aptos" w:cs="Times New Roman"/>
                <w:szCs w:val="24"/>
                <w:lang w:eastAsia="lv-LV"/>
              </w:rPr>
              <w:t>6</w:t>
            </w:r>
            <w:r w:rsidRPr="00926711">
              <w:rPr>
                <w:rFonts w:ascii="Aptos" w:eastAsia="Times New Roman" w:hAnsi="Aptos" w:cs="Times New Roman"/>
                <w:szCs w:val="24"/>
                <w:lang w:eastAsia="lv-LV"/>
              </w:rPr>
              <w:t>.</w:t>
            </w:r>
            <w:r w:rsidR="0035034D" w:rsidRPr="00926711">
              <w:rPr>
                <w:rFonts w:ascii="Aptos" w:eastAsia="Times New Roman" w:hAnsi="Aptos" w:cs="Times New Roman"/>
                <w:szCs w:val="24"/>
                <w:lang w:eastAsia="lv-LV"/>
              </w:rPr>
              <w:t xml:space="preserve"> gada </w:t>
            </w:r>
            <w:ins w:id="0" w:author="Tatjana Ornicāne" w:date="2026-03-24T12:12:00Z">
              <w:r w:rsidR="009204FD" w:rsidRPr="001E5B7B">
                <w:rPr>
                  <w:rFonts w:ascii="Aptos" w:eastAsia="Times New Roman" w:hAnsi="Aptos" w:cs="Times New Roman"/>
                  <w:szCs w:val="24"/>
                  <w:lang w:eastAsia="lv-LV"/>
                </w:rPr>
                <w:t>24. aprīlim</w:t>
              </w:r>
            </w:ins>
            <w:del w:id="1" w:author="Tatjana Ornicāne" w:date="2026-03-24T12:12:00Z" w16du:dateUtc="2026-03-24T10:12:00Z">
              <w:r w:rsidR="0035034D" w:rsidRPr="00926711" w:rsidDel="009204FD">
                <w:rPr>
                  <w:rFonts w:ascii="Aptos" w:eastAsia="Times New Roman" w:hAnsi="Aptos" w:cs="Times New Roman"/>
                  <w:szCs w:val="24"/>
                  <w:lang w:eastAsia="lv-LV"/>
                </w:rPr>
                <w:delText>2</w:delText>
              </w:r>
              <w:r w:rsidR="00F76DE6" w:rsidRPr="00926711" w:rsidDel="009204FD">
                <w:rPr>
                  <w:rFonts w:ascii="Aptos" w:eastAsia="Times New Roman" w:hAnsi="Aptos" w:cs="Times New Roman"/>
                  <w:szCs w:val="24"/>
                  <w:lang w:eastAsia="lv-LV"/>
                </w:rPr>
                <w:delText>5</w:delText>
              </w:r>
              <w:r w:rsidR="0035034D" w:rsidRPr="00926711" w:rsidDel="009204FD">
                <w:rPr>
                  <w:rFonts w:ascii="Aptos" w:eastAsia="Times New Roman" w:hAnsi="Aptos" w:cs="Times New Roman"/>
                  <w:szCs w:val="24"/>
                  <w:lang w:eastAsia="lv-LV"/>
                </w:rPr>
                <w:delText>.</w:delText>
              </w:r>
              <w:r w:rsidR="00040682" w:rsidRPr="00926711" w:rsidDel="009204FD">
                <w:rPr>
                  <w:rFonts w:ascii="Aptos" w:eastAsia="Times New Roman" w:hAnsi="Aptos" w:cs="Times New Roman"/>
                  <w:szCs w:val="24"/>
                  <w:lang w:eastAsia="lv-LV"/>
                </w:rPr>
                <w:delText xml:space="preserve"> martam</w:delText>
              </w:r>
            </w:del>
          </w:p>
        </w:tc>
      </w:tr>
      <w:tr w:rsidR="00575CD9" w:rsidRPr="00926711" w14:paraId="4C0ADB4B" w14:textId="77777777" w:rsidTr="36531703">
        <w:trPr>
          <w:trHeight w:val="549"/>
        </w:trPr>
        <w:tc>
          <w:tcPr>
            <w:tcW w:w="3227" w:type="dxa"/>
            <w:shd w:val="clear" w:color="auto" w:fill="D9D9D9" w:themeFill="background1" w:themeFillShade="D9"/>
          </w:tcPr>
          <w:p w14:paraId="0E9FE417" w14:textId="1284FA77" w:rsidR="00575CD9" w:rsidRPr="00926711" w:rsidRDefault="00575CD9" w:rsidP="00575CD9">
            <w:pPr>
              <w:ind w:firstLine="0"/>
              <w:jc w:val="left"/>
              <w:rPr>
                <w:rFonts w:ascii="Aptos" w:eastAsia="Times New Roman" w:hAnsi="Aptos" w:cs="Times New Roman"/>
                <w:color w:val="FF0000"/>
                <w:szCs w:val="24"/>
                <w:lang w:eastAsia="lv-LV"/>
              </w:rPr>
            </w:pPr>
            <w:r w:rsidRPr="00926711">
              <w:rPr>
                <w:rFonts w:ascii="Aptos" w:eastAsia="Times New Roman" w:hAnsi="Aptos" w:cs="Times New Roman"/>
                <w:szCs w:val="24"/>
                <w:lang w:eastAsia="lv-LV"/>
              </w:rPr>
              <w:t>Termiņš projekta iesnieguma iesniegšanai priekšizskatīšanā</w:t>
            </w:r>
          </w:p>
        </w:tc>
        <w:tc>
          <w:tcPr>
            <w:tcW w:w="2866" w:type="dxa"/>
          </w:tcPr>
          <w:p w14:paraId="26FE0AD7" w14:textId="3457603C" w:rsidR="00575CD9" w:rsidRPr="00926711" w:rsidRDefault="00580FE3" w:rsidP="00575CD9">
            <w:pPr>
              <w:ind w:firstLine="0"/>
              <w:jc w:val="center"/>
              <w:outlineLvl w:val="3"/>
              <w:rPr>
                <w:rFonts w:ascii="Aptos" w:eastAsia="Times New Roman" w:hAnsi="Aptos" w:cs="Times New Roman"/>
                <w:szCs w:val="24"/>
                <w:lang w:eastAsia="lv-LV"/>
              </w:rPr>
            </w:pPr>
            <w:r w:rsidRPr="00926711">
              <w:rPr>
                <w:rFonts w:ascii="Aptos" w:eastAsia="Times New Roman" w:hAnsi="Aptos" w:cs="Times New Roman"/>
                <w:szCs w:val="24"/>
                <w:lang w:eastAsia="lv-LV"/>
              </w:rPr>
              <w:t>No 2025. gada 19. decembra</w:t>
            </w:r>
          </w:p>
        </w:tc>
        <w:tc>
          <w:tcPr>
            <w:tcW w:w="2974" w:type="dxa"/>
          </w:tcPr>
          <w:p w14:paraId="7AF2B4B1" w14:textId="58E6589D" w:rsidR="00575CD9" w:rsidRPr="00926711" w:rsidRDefault="006C0633" w:rsidP="00575CD9">
            <w:pPr>
              <w:ind w:firstLine="0"/>
              <w:jc w:val="center"/>
              <w:outlineLvl w:val="3"/>
              <w:rPr>
                <w:rFonts w:ascii="Aptos" w:eastAsia="Times New Roman" w:hAnsi="Aptos" w:cs="Times New Roman"/>
                <w:szCs w:val="24"/>
                <w:lang w:eastAsia="lv-LV"/>
              </w:rPr>
            </w:pPr>
            <w:r w:rsidRPr="00926711">
              <w:rPr>
                <w:rFonts w:ascii="Aptos" w:eastAsia="Times New Roman" w:hAnsi="Aptos" w:cs="Times New Roman"/>
                <w:szCs w:val="24"/>
                <w:lang w:eastAsia="lv-LV"/>
              </w:rPr>
              <w:t>līdz 2026. gada 2</w:t>
            </w:r>
            <w:r w:rsidR="00F76DE6" w:rsidRPr="00926711">
              <w:rPr>
                <w:rFonts w:ascii="Aptos" w:eastAsia="Times New Roman" w:hAnsi="Aptos" w:cs="Times New Roman"/>
                <w:szCs w:val="24"/>
                <w:lang w:eastAsia="lv-LV"/>
              </w:rPr>
              <w:t>3</w:t>
            </w:r>
            <w:r w:rsidRPr="00926711">
              <w:rPr>
                <w:rFonts w:ascii="Aptos" w:eastAsia="Times New Roman" w:hAnsi="Aptos" w:cs="Times New Roman"/>
                <w:szCs w:val="24"/>
                <w:lang w:eastAsia="lv-LV"/>
              </w:rPr>
              <w:t xml:space="preserve">. </w:t>
            </w:r>
            <w:r w:rsidR="00F76DE6" w:rsidRPr="00926711">
              <w:rPr>
                <w:rFonts w:ascii="Aptos" w:eastAsia="Times New Roman" w:hAnsi="Aptos" w:cs="Times New Roman"/>
                <w:szCs w:val="24"/>
                <w:lang w:eastAsia="lv-LV"/>
              </w:rPr>
              <w:t>februārim</w:t>
            </w:r>
          </w:p>
        </w:tc>
      </w:tr>
    </w:tbl>
    <w:p w14:paraId="71C558D5" w14:textId="77777777" w:rsidR="005F2FFD" w:rsidRPr="00926711" w:rsidRDefault="005F2FFD" w:rsidP="00FA4DAC">
      <w:pPr>
        <w:rPr>
          <w:rFonts w:ascii="Aptos" w:hAnsi="Aptos"/>
          <w:lang w:eastAsia="lv-LV"/>
        </w:rPr>
      </w:pPr>
    </w:p>
    <w:p w14:paraId="3AEDD0DA" w14:textId="7D88DD1F" w:rsidR="005F2FFD" w:rsidRPr="00926711" w:rsidRDefault="00C87C2E" w:rsidP="001A05D7">
      <w:pPr>
        <w:pStyle w:val="Headinggg1"/>
        <w:rPr>
          <w:rFonts w:ascii="Aptos" w:hAnsi="Aptos"/>
        </w:rPr>
      </w:pPr>
      <w:r w:rsidRPr="00926711">
        <w:rPr>
          <w:rFonts w:ascii="Aptos" w:hAnsi="Aptos"/>
        </w:rPr>
        <w:t>Prasības projekta iesniedzējam</w:t>
      </w:r>
      <w:r w:rsidR="007C2284" w:rsidRPr="00926711">
        <w:rPr>
          <w:rFonts w:ascii="Aptos" w:hAnsi="Aptos"/>
        </w:rPr>
        <w:t xml:space="preserve"> </w:t>
      </w:r>
    </w:p>
    <w:p w14:paraId="4482EE17" w14:textId="7BCA905B" w:rsidR="004B56A5" w:rsidRPr="00926711" w:rsidRDefault="00C92860" w:rsidP="00D80481">
      <w:pPr>
        <w:pStyle w:val="ListParagraph"/>
        <w:numPr>
          <w:ilvl w:val="0"/>
          <w:numId w:val="18"/>
        </w:numPr>
        <w:spacing w:before="0"/>
        <w:ind w:hanging="437"/>
        <w:rPr>
          <w:rFonts w:ascii="Aptos" w:eastAsia="Times New Roman" w:hAnsi="Aptos" w:cs="Times New Roman"/>
          <w:color w:val="FF0000"/>
          <w:lang w:eastAsia="lv-LV"/>
        </w:rPr>
      </w:pPr>
      <w:hyperlink r:id="rId22">
        <w:r w:rsidRPr="00926711">
          <w:rPr>
            <w:rStyle w:val="Hyperlink"/>
            <w:rFonts w:ascii="Aptos" w:eastAsia="Times New Roman" w:hAnsi="Aptos" w:cs="Times New Roman"/>
            <w:color w:val="000000" w:themeColor="text1"/>
            <w:u w:val="none"/>
            <w:lang w:eastAsia="lv-LV"/>
          </w:rPr>
          <w:t>P</w:t>
        </w:r>
        <w:r w:rsidR="009A1D0A" w:rsidRPr="00926711">
          <w:rPr>
            <w:rStyle w:val="Hyperlink"/>
            <w:rFonts w:ascii="Aptos" w:eastAsia="Times New Roman" w:hAnsi="Aptos" w:cs="Times New Roman"/>
            <w:color w:val="000000" w:themeColor="text1"/>
            <w:u w:val="none"/>
            <w:lang w:eastAsia="lv-LV"/>
          </w:rPr>
          <w:t>rojekta iesnie</w:t>
        </w:r>
        <w:r w:rsidR="00D917B5" w:rsidRPr="00926711">
          <w:rPr>
            <w:rStyle w:val="Hyperlink"/>
            <w:rFonts w:ascii="Aptos" w:eastAsia="Times New Roman" w:hAnsi="Aptos" w:cs="Times New Roman"/>
            <w:color w:val="000000" w:themeColor="text1"/>
            <w:u w:val="none"/>
            <w:lang w:eastAsia="lv-LV"/>
          </w:rPr>
          <w:t>dzējs ir</w:t>
        </w:r>
        <w:r w:rsidR="00D80481" w:rsidRPr="00926711">
          <w:rPr>
            <w:rStyle w:val="Hyperlink"/>
            <w:rFonts w:ascii="Aptos" w:eastAsia="Times New Roman" w:hAnsi="Aptos" w:cs="Times New Roman"/>
            <w:color w:val="000000" w:themeColor="text1"/>
            <w:u w:val="none"/>
            <w:lang w:eastAsia="lv-LV"/>
          </w:rPr>
          <w:t xml:space="preserve"> </w:t>
        </w:r>
        <w:r w:rsidR="00D80481" w:rsidRPr="00926711">
          <w:rPr>
            <w:rStyle w:val="Hyperlink"/>
            <w:rFonts w:ascii="Aptos" w:eastAsia="Times New Roman" w:hAnsi="Aptos" w:cs="Times New Roman"/>
            <w:b/>
            <w:bCs/>
            <w:color w:val="000000" w:themeColor="text1"/>
            <w:u w:val="none"/>
            <w:lang w:eastAsia="lv-LV"/>
          </w:rPr>
          <w:t>Ventspils brīvostas pārvalde</w:t>
        </w:r>
        <w:r w:rsidR="00D80481" w:rsidRPr="00926711">
          <w:rPr>
            <w:rStyle w:val="Hyperlink"/>
            <w:rFonts w:ascii="Aptos" w:eastAsia="Times New Roman" w:hAnsi="Aptos" w:cs="Times New Roman"/>
            <w:color w:val="000000" w:themeColor="text1"/>
            <w:u w:val="none"/>
            <w:lang w:eastAsia="lv-LV"/>
          </w:rPr>
          <w:t xml:space="preserve"> un </w:t>
        </w:r>
        <w:r w:rsidR="00D80481" w:rsidRPr="00926711">
          <w:rPr>
            <w:rStyle w:val="Hyperlink"/>
            <w:rFonts w:ascii="Aptos" w:eastAsia="Times New Roman" w:hAnsi="Aptos" w:cs="Times New Roman"/>
            <w:b/>
            <w:bCs/>
            <w:color w:val="000000" w:themeColor="text1"/>
            <w:u w:val="none"/>
            <w:lang w:eastAsia="lv-LV"/>
          </w:rPr>
          <w:t>Liepājas speciālās ekonomiskās zonas pārvalde</w:t>
        </w:r>
        <w:r w:rsidR="00D80481" w:rsidRPr="00926711">
          <w:rPr>
            <w:rStyle w:val="Hyperlink"/>
            <w:rFonts w:ascii="Aptos" w:eastAsia="Times New Roman" w:hAnsi="Aptos" w:cs="Times New Roman"/>
            <w:color w:val="000000" w:themeColor="text1"/>
            <w:u w:val="none"/>
            <w:lang w:eastAsia="lv-LV"/>
          </w:rPr>
          <w:t>. Pēc projekta iesnieguma apstiprināšanas projektu iesniedzēji ir finansējuma saņēmēji.</w:t>
        </w:r>
        <w:r w:rsidR="009A1D0A" w:rsidRPr="00926711">
          <w:rPr>
            <w:rStyle w:val="Hyperlink"/>
            <w:rFonts w:ascii="Aptos" w:eastAsia="Times New Roman" w:hAnsi="Aptos" w:cs="Times New Roman"/>
            <w:color w:val="000000" w:themeColor="text1"/>
            <w:u w:val="none"/>
            <w:lang w:eastAsia="lv-LV"/>
          </w:rPr>
          <w:t xml:space="preserve"> </w:t>
        </w:r>
      </w:hyperlink>
    </w:p>
    <w:p w14:paraId="51642327" w14:textId="5F0F7CF3" w:rsidR="00693EE8" w:rsidRPr="00926711" w:rsidRDefault="00693EE8" w:rsidP="001A05D7">
      <w:pPr>
        <w:pStyle w:val="Headinggg1"/>
        <w:rPr>
          <w:rFonts w:ascii="Aptos" w:hAnsi="Aptos"/>
        </w:rPr>
      </w:pPr>
      <w:r w:rsidRPr="00926711">
        <w:rPr>
          <w:rFonts w:ascii="Aptos" w:hAnsi="Aptos"/>
        </w:rPr>
        <w:t>Projektu iesniegumu noformēšanas un iesniegšanas kārtība</w:t>
      </w:r>
    </w:p>
    <w:p w14:paraId="60D3596D" w14:textId="23F06E5B" w:rsidR="00A70EB2" w:rsidRPr="00926711" w:rsidRDefault="00264C06" w:rsidP="00A70EB2">
      <w:pPr>
        <w:pStyle w:val="ListParagraph"/>
        <w:numPr>
          <w:ilvl w:val="0"/>
          <w:numId w:val="18"/>
        </w:numPr>
        <w:tabs>
          <w:tab w:val="left" w:pos="426"/>
        </w:tabs>
        <w:spacing w:before="0"/>
        <w:outlineLvl w:val="3"/>
        <w:rPr>
          <w:rFonts w:ascii="Aptos" w:hAnsi="Aptos" w:cs="Times New Roman"/>
        </w:rPr>
      </w:pPr>
      <w:r w:rsidRPr="00926711">
        <w:rPr>
          <w:rFonts w:ascii="Aptos" w:eastAsia="Times New Roman" w:hAnsi="Aptos" w:cs="Times New Roman"/>
          <w:color w:val="000000" w:themeColor="text1"/>
          <w:lang w:eastAsia="lv-LV"/>
        </w:rPr>
        <w:t>Projekta iesniegum</w:t>
      </w:r>
      <w:r w:rsidR="008945CD" w:rsidRPr="00926711">
        <w:rPr>
          <w:rFonts w:ascii="Aptos" w:eastAsia="Times New Roman" w:hAnsi="Aptos" w:cs="Times New Roman"/>
          <w:color w:val="000000" w:themeColor="text1"/>
          <w:lang w:eastAsia="lv-LV"/>
        </w:rPr>
        <w:t xml:space="preserve">u </w:t>
      </w:r>
      <w:r w:rsidR="003E7D44" w:rsidRPr="00926711">
        <w:rPr>
          <w:rFonts w:ascii="Aptos" w:eastAsia="Times New Roman" w:hAnsi="Aptos" w:cs="Times New Roman"/>
          <w:color w:val="000000" w:themeColor="text1"/>
          <w:lang w:eastAsia="lv-LV"/>
        </w:rPr>
        <w:t xml:space="preserve">iesniedz Kohēzijas politikas fondu vadības informācijas sistēmā (turpmāk – </w:t>
      </w:r>
      <w:r w:rsidR="0035605F" w:rsidRPr="00926711">
        <w:rPr>
          <w:rFonts w:ascii="Aptos" w:eastAsia="Times New Roman" w:hAnsi="Aptos" w:cs="Times New Roman"/>
          <w:color w:val="000000" w:themeColor="text1"/>
          <w:lang w:eastAsia="lv-LV"/>
        </w:rPr>
        <w:t>Projektu portāls</w:t>
      </w:r>
      <w:r w:rsidR="003E7D44" w:rsidRPr="00926711">
        <w:rPr>
          <w:rFonts w:ascii="Aptos" w:eastAsia="Times New Roman" w:hAnsi="Aptos" w:cs="Times New Roman"/>
          <w:color w:val="000000" w:themeColor="text1"/>
          <w:lang w:eastAsia="lv-LV"/>
        </w:rPr>
        <w:t>)</w:t>
      </w:r>
      <w:r w:rsidR="00405898" w:rsidRPr="00926711">
        <w:rPr>
          <w:rFonts w:ascii="Aptos" w:eastAsia="Times New Roman" w:hAnsi="Aptos" w:cs="Times New Roman"/>
          <w:color w:val="000000" w:themeColor="text1"/>
          <w:lang w:eastAsia="lv-LV"/>
        </w:rPr>
        <w:t xml:space="preserve"> </w:t>
      </w:r>
      <w:hyperlink r:id="rId23">
        <w:r w:rsidR="00067BB2" w:rsidRPr="00926711">
          <w:rPr>
            <w:rStyle w:val="Hyperlink"/>
            <w:rFonts w:ascii="Aptos" w:eastAsia="Times New Roman" w:hAnsi="Aptos" w:cs="Times New Roman"/>
            <w:lang w:eastAsia="lv-LV"/>
          </w:rPr>
          <w:t>https://projekti.cfla.gov.lv/</w:t>
        </w:r>
      </w:hyperlink>
      <w:r w:rsidR="001C5742" w:rsidRPr="00926711">
        <w:rPr>
          <w:rFonts w:ascii="Aptos" w:eastAsia="Times New Roman" w:hAnsi="Aptos" w:cs="Times New Roman"/>
          <w:color w:val="000000" w:themeColor="text1"/>
          <w:lang w:eastAsia="lv-LV"/>
        </w:rPr>
        <w:t>:</w:t>
      </w:r>
    </w:p>
    <w:p w14:paraId="4F369651" w14:textId="4A4A0C0A" w:rsidR="0039527A" w:rsidRPr="00926711" w:rsidRDefault="00D56FA0" w:rsidP="5A48BF7D">
      <w:pPr>
        <w:pStyle w:val="ListParagraph"/>
        <w:numPr>
          <w:ilvl w:val="1"/>
          <w:numId w:val="18"/>
        </w:numPr>
        <w:tabs>
          <w:tab w:val="left" w:pos="426"/>
        </w:tabs>
        <w:spacing w:before="0"/>
        <w:outlineLvl w:val="3"/>
        <w:rPr>
          <w:rFonts w:ascii="Aptos" w:hAnsi="Aptos" w:cs="Times New Roman"/>
        </w:rPr>
      </w:pPr>
      <w:r w:rsidRPr="00926711">
        <w:rPr>
          <w:rFonts w:ascii="Aptos" w:hAnsi="Aptos" w:cs="Times New Roman"/>
        </w:rPr>
        <w:t>j</w:t>
      </w:r>
      <w:r w:rsidR="001C5742" w:rsidRPr="00926711">
        <w:rPr>
          <w:rFonts w:ascii="Aptos" w:hAnsi="Aptos" w:cs="Times New Roman"/>
        </w:rPr>
        <w:t>uridisk</w:t>
      </w:r>
      <w:r w:rsidRPr="00926711">
        <w:rPr>
          <w:rFonts w:ascii="Aptos" w:hAnsi="Aptos" w:cs="Times New Roman"/>
        </w:rPr>
        <w:t>a</w:t>
      </w:r>
      <w:r w:rsidR="001C5742" w:rsidRPr="00926711">
        <w:rPr>
          <w:rFonts w:ascii="Aptos" w:hAnsi="Aptos" w:cs="Times New Roman"/>
        </w:rPr>
        <w:t xml:space="preserve"> persona, kura nav </w:t>
      </w:r>
      <w:r w:rsidR="0035605F" w:rsidRPr="00926711">
        <w:rPr>
          <w:rFonts w:ascii="Aptos" w:hAnsi="Aptos" w:cs="Times New Roman"/>
        </w:rPr>
        <w:t xml:space="preserve">Projektu portāla </w:t>
      </w:r>
      <w:r w:rsidR="001C5742" w:rsidRPr="00926711">
        <w:rPr>
          <w:rFonts w:ascii="Aptos" w:hAnsi="Aptos" w:cs="Times New Roman"/>
        </w:rPr>
        <w:t>e-vides lietotāj</w:t>
      </w:r>
      <w:r w:rsidR="006A4986" w:rsidRPr="00926711">
        <w:rPr>
          <w:rFonts w:ascii="Aptos" w:hAnsi="Aptos" w:cs="Times New Roman"/>
        </w:rPr>
        <w:t>a</w:t>
      </w:r>
      <w:r w:rsidRPr="00926711">
        <w:rPr>
          <w:rFonts w:ascii="Aptos" w:hAnsi="Aptos" w:cs="Times New Roman"/>
        </w:rPr>
        <w:t>,</w:t>
      </w:r>
      <w:r w:rsidR="001C5742" w:rsidRPr="00926711">
        <w:rPr>
          <w:rFonts w:ascii="Aptos" w:hAnsi="Aptos" w:cs="Times New Roman"/>
        </w:rPr>
        <w:t xml:space="preserve"> iesniedz </w:t>
      </w:r>
      <w:r w:rsidR="001706E2" w:rsidRPr="00926711">
        <w:rPr>
          <w:rFonts w:ascii="Aptos" w:hAnsi="Aptos" w:cs="Times New Roman"/>
        </w:rPr>
        <w:t xml:space="preserve">līguma un lietotāju tiesību </w:t>
      </w:r>
      <w:r w:rsidR="001C5742" w:rsidRPr="00926711">
        <w:rPr>
          <w:rFonts w:ascii="Aptos" w:hAnsi="Aptos" w:cs="Times New Roman"/>
        </w:rPr>
        <w:t>veidlap</w:t>
      </w:r>
      <w:r w:rsidR="001706E2" w:rsidRPr="00926711">
        <w:rPr>
          <w:rFonts w:ascii="Aptos" w:hAnsi="Aptos" w:cs="Times New Roman"/>
        </w:rPr>
        <w:t>as</w:t>
      </w:r>
      <w:r w:rsidR="001C5742" w:rsidRPr="00926711">
        <w:rPr>
          <w:rFonts w:ascii="Aptos" w:hAnsi="Aptos" w:cs="Times New Roman"/>
        </w:rPr>
        <w:t xml:space="preserve"> </w:t>
      </w:r>
      <w:r w:rsidR="00D224DF" w:rsidRPr="00926711">
        <w:rPr>
          <w:rFonts w:ascii="Aptos" w:hAnsi="Aptos" w:cs="Times New Roman"/>
        </w:rPr>
        <w:t>atbilstoši tīmekļvietnē</w:t>
      </w:r>
      <w:r w:rsidR="001C5742" w:rsidRPr="00926711">
        <w:rPr>
          <w:rFonts w:ascii="Aptos" w:hAnsi="Aptos" w:cs="Times New Roman"/>
        </w:rPr>
        <w:t xml:space="preserve"> </w:t>
      </w:r>
      <w:hyperlink r:id="rId24">
        <w:r w:rsidR="008D0661" w:rsidRPr="00926711">
          <w:rPr>
            <w:rStyle w:val="Hyperlink"/>
            <w:rFonts w:ascii="Aptos" w:hAnsi="Aptos" w:cs="Times New Roman"/>
          </w:rPr>
          <w:t>https://www.cfla.gov.lv/lv/par-e-vidi</w:t>
        </w:r>
      </w:hyperlink>
      <w:r w:rsidR="00D224DF" w:rsidRPr="00926711">
        <w:rPr>
          <w:rFonts w:ascii="Aptos" w:hAnsi="Aptos" w:cs="Times New Roman"/>
        </w:rPr>
        <w:t xml:space="preserve"> norādītajam</w:t>
      </w:r>
      <w:r w:rsidR="0039527A" w:rsidRPr="00926711">
        <w:rPr>
          <w:rFonts w:ascii="Aptos" w:hAnsi="Aptos" w:cs="Times New Roman"/>
        </w:rPr>
        <w:t>;</w:t>
      </w:r>
      <w:r w:rsidR="79B601E7" w:rsidRPr="00926711">
        <w:rPr>
          <w:rFonts w:ascii="Aptos" w:hAnsi="Aptos" w:cs="Times New Roman"/>
        </w:rPr>
        <w:t>]</w:t>
      </w:r>
    </w:p>
    <w:p w14:paraId="7A5A73F1" w14:textId="7D42ED75" w:rsidR="001C5742" w:rsidRPr="00926711" w:rsidRDefault="005F011E" w:rsidP="00137B16">
      <w:pPr>
        <w:pStyle w:val="ListParagraph"/>
        <w:numPr>
          <w:ilvl w:val="1"/>
          <w:numId w:val="18"/>
        </w:numPr>
        <w:tabs>
          <w:tab w:val="left" w:pos="426"/>
        </w:tabs>
        <w:spacing w:before="0"/>
        <w:contextualSpacing w:val="0"/>
        <w:outlineLvl w:val="3"/>
        <w:rPr>
          <w:rFonts w:ascii="Aptos" w:hAnsi="Aptos" w:cs="Times New Roman"/>
        </w:rPr>
      </w:pPr>
      <w:r w:rsidRPr="00926711">
        <w:rPr>
          <w:rFonts w:ascii="Aptos" w:hAnsi="Aptos" w:cs="Times New Roman"/>
        </w:rPr>
        <w:t>ja j</w:t>
      </w:r>
      <w:r w:rsidR="0039527A" w:rsidRPr="00926711">
        <w:rPr>
          <w:rFonts w:ascii="Aptos" w:hAnsi="Aptos" w:cs="Times New Roman"/>
        </w:rPr>
        <w:t>uridiska</w:t>
      </w:r>
      <w:r w:rsidRPr="00926711">
        <w:rPr>
          <w:rFonts w:ascii="Aptos" w:hAnsi="Aptos" w:cs="Times New Roman"/>
        </w:rPr>
        <w:t>i</w:t>
      </w:r>
      <w:r w:rsidR="0039527A" w:rsidRPr="00926711">
        <w:rPr>
          <w:rFonts w:ascii="Aptos" w:hAnsi="Aptos" w:cs="Times New Roman"/>
        </w:rPr>
        <w:t xml:space="preserve"> persona</w:t>
      </w:r>
      <w:r w:rsidRPr="00926711">
        <w:rPr>
          <w:rFonts w:ascii="Aptos" w:hAnsi="Aptos" w:cs="Times New Roman"/>
        </w:rPr>
        <w:t>i</w:t>
      </w:r>
      <w:r w:rsidR="0039527A" w:rsidRPr="00926711">
        <w:rPr>
          <w:rFonts w:ascii="Aptos" w:hAnsi="Aptos" w:cs="Times New Roman"/>
        </w:rPr>
        <w:t>, kura</w:t>
      </w:r>
      <w:r w:rsidRPr="00926711">
        <w:rPr>
          <w:rFonts w:ascii="Aptos" w:hAnsi="Aptos" w:cs="Times New Roman"/>
        </w:rPr>
        <w:t xml:space="preserve"> </w:t>
      </w:r>
      <w:r w:rsidR="0039527A" w:rsidRPr="00926711">
        <w:rPr>
          <w:rFonts w:ascii="Aptos" w:hAnsi="Aptos" w:cs="Times New Roman"/>
        </w:rPr>
        <w:t xml:space="preserve">ir </w:t>
      </w:r>
      <w:r w:rsidR="0035605F" w:rsidRPr="00926711">
        <w:rPr>
          <w:rFonts w:ascii="Aptos" w:hAnsi="Aptos" w:cs="Times New Roman"/>
        </w:rPr>
        <w:t xml:space="preserve">Projektu portāla </w:t>
      </w:r>
      <w:r w:rsidR="0039527A" w:rsidRPr="00926711">
        <w:rPr>
          <w:rFonts w:ascii="Aptos" w:hAnsi="Aptos" w:cs="Times New Roman"/>
        </w:rPr>
        <w:t>e-vides lietotāj</w:t>
      </w:r>
      <w:r w:rsidR="006A4986" w:rsidRPr="00926711">
        <w:rPr>
          <w:rFonts w:ascii="Aptos" w:hAnsi="Aptos" w:cs="Times New Roman"/>
        </w:rPr>
        <w:t xml:space="preserve">a, </w:t>
      </w:r>
      <w:r w:rsidR="0039527A" w:rsidRPr="00926711">
        <w:rPr>
          <w:rFonts w:ascii="Aptos" w:hAnsi="Aptos" w:cs="Times New Roman"/>
        </w:rPr>
        <w:t xml:space="preserve">nepieciešams </w:t>
      </w:r>
      <w:r w:rsidR="0098519A" w:rsidRPr="00926711">
        <w:rPr>
          <w:rFonts w:ascii="Aptos" w:hAnsi="Aptos" w:cs="Times New Roman"/>
        </w:rPr>
        <w:t>labot</w:t>
      </w:r>
      <w:r w:rsidR="006A4986" w:rsidRPr="00926711">
        <w:rPr>
          <w:rFonts w:ascii="Aptos" w:hAnsi="Aptos" w:cs="Times New Roman"/>
        </w:rPr>
        <w:t>, anulēt</w:t>
      </w:r>
      <w:r w:rsidR="0098519A" w:rsidRPr="00926711">
        <w:rPr>
          <w:rFonts w:ascii="Aptos" w:hAnsi="Aptos" w:cs="Times New Roman"/>
        </w:rPr>
        <w:t xml:space="preserve"> vai piešķirt </w:t>
      </w:r>
      <w:r w:rsidR="002533D1" w:rsidRPr="00926711">
        <w:rPr>
          <w:rFonts w:ascii="Aptos" w:hAnsi="Aptos" w:cs="Times New Roman"/>
        </w:rPr>
        <w:t xml:space="preserve">lietotāju tiesības, </w:t>
      </w:r>
      <w:r w:rsidR="00620C60" w:rsidRPr="00926711">
        <w:rPr>
          <w:rFonts w:ascii="Aptos" w:hAnsi="Aptos" w:cs="Times New Roman"/>
        </w:rPr>
        <w:t xml:space="preserve">tā iesniedz lietotāju tiesību veidlapu atbilstoši tīmekļvietnē </w:t>
      </w:r>
      <w:hyperlink r:id="rId25" w:history="1">
        <w:r w:rsidR="00620C60" w:rsidRPr="00926711">
          <w:rPr>
            <w:rStyle w:val="Hyperlink"/>
            <w:rFonts w:ascii="Aptos" w:hAnsi="Aptos" w:cs="Times New Roman"/>
          </w:rPr>
          <w:t>https://www.cfla.gov.lv/lv/par-e-vidi</w:t>
        </w:r>
      </w:hyperlink>
      <w:r w:rsidR="00620C60" w:rsidRPr="00926711">
        <w:rPr>
          <w:rFonts w:ascii="Aptos" w:hAnsi="Aptos" w:cs="Times New Roman"/>
        </w:rPr>
        <w:t xml:space="preserve"> norādītajam</w:t>
      </w:r>
      <w:r w:rsidR="00D224DF" w:rsidRPr="00926711">
        <w:rPr>
          <w:rFonts w:ascii="Aptos" w:hAnsi="Aptos" w:cs="Times New Roman"/>
        </w:rPr>
        <w:t>.</w:t>
      </w:r>
    </w:p>
    <w:p w14:paraId="21FB1771" w14:textId="08B001F3" w:rsidR="000203A1" w:rsidRPr="00926711" w:rsidRDefault="00184A1C" w:rsidP="248FBB5D">
      <w:pPr>
        <w:pStyle w:val="ListParagraph"/>
        <w:numPr>
          <w:ilvl w:val="0"/>
          <w:numId w:val="18"/>
        </w:numPr>
        <w:tabs>
          <w:tab w:val="left" w:pos="426"/>
        </w:tabs>
        <w:spacing w:before="0"/>
        <w:outlineLvl w:val="3"/>
        <w:rPr>
          <w:rFonts w:ascii="Aptos" w:hAnsi="Aptos" w:cs="Times New Roman"/>
        </w:rPr>
      </w:pPr>
      <w:r w:rsidRPr="00926711">
        <w:rPr>
          <w:rFonts w:ascii="Aptos" w:hAnsi="Aptos" w:cs="Times New Roman"/>
        </w:rPr>
        <w:t xml:space="preserve">Projektu portālā </w:t>
      </w:r>
      <w:r w:rsidR="00CE1E23" w:rsidRPr="00926711">
        <w:rPr>
          <w:rFonts w:ascii="Aptos" w:hAnsi="Aptos" w:cs="Times New Roman"/>
        </w:rPr>
        <w:t>aizpilda projekta iesnieguma datu laukus un pi</w:t>
      </w:r>
      <w:r w:rsidR="001C5742" w:rsidRPr="00926711">
        <w:rPr>
          <w:rFonts w:ascii="Aptos" w:hAnsi="Aptos" w:cs="Times New Roman"/>
        </w:rPr>
        <w:t>evieno</w:t>
      </w:r>
      <w:r w:rsidR="008945CD" w:rsidRPr="00926711">
        <w:rPr>
          <w:rFonts w:ascii="Aptos" w:hAnsi="Aptos" w:cs="Times New Roman"/>
        </w:rPr>
        <w:t xml:space="preserve"> šādus</w:t>
      </w:r>
      <w:r w:rsidR="007A390F" w:rsidRPr="00926711">
        <w:rPr>
          <w:rFonts w:ascii="Aptos" w:hAnsi="Aptos" w:cs="Times New Roman"/>
        </w:rPr>
        <w:t xml:space="preserve"> </w:t>
      </w:r>
      <w:r w:rsidR="00B73DE1" w:rsidRPr="00926711">
        <w:rPr>
          <w:rFonts w:ascii="Aptos" w:hAnsi="Aptos" w:cs="Times New Roman"/>
        </w:rPr>
        <w:t>dokument</w:t>
      </w:r>
      <w:r w:rsidR="008945CD" w:rsidRPr="00926711">
        <w:rPr>
          <w:rFonts w:ascii="Aptos" w:hAnsi="Aptos" w:cs="Times New Roman"/>
        </w:rPr>
        <w:t>us</w:t>
      </w:r>
      <w:r w:rsidR="005008B3" w:rsidRPr="00926711">
        <w:rPr>
          <w:rFonts w:ascii="Aptos" w:hAnsi="Aptos" w:cs="Times New Roman"/>
        </w:rPr>
        <w:t xml:space="preserve"> (</w:t>
      </w:r>
      <w:r w:rsidR="0066279D" w:rsidRPr="00926711">
        <w:rPr>
          <w:rFonts w:ascii="Aptos" w:hAnsi="Aptos" w:cs="Times New Roman"/>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B73DE1" w:rsidRPr="00926711">
        <w:rPr>
          <w:rFonts w:ascii="Aptos" w:hAnsi="Aptos" w:cs="Times New Roman"/>
        </w:rPr>
        <w:t>:</w:t>
      </w:r>
      <w:r w:rsidR="00C73ADD" w:rsidRPr="00926711">
        <w:rPr>
          <w:rFonts w:ascii="Aptos" w:hAnsi="Aptos" w:cs="Times New Roman"/>
        </w:rPr>
        <w:t xml:space="preserve"> </w:t>
      </w:r>
    </w:p>
    <w:p w14:paraId="6CE0DB61" w14:textId="4CA55EA8" w:rsidR="00693EE8" w:rsidRPr="00926711" w:rsidRDefault="00021799" w:rsidP="0098459D">
      <w:pPr>
        <w:pStyle w:val="ListParagraph"/>
        <w:numPr>
          <w:ilvl w:val="1"/>
          <w:numId w:val="18"/>
        </w:numPr>
        <w:spacing w:before="0"/>
        <w:contextualSpacing w:val="0"/>
        <w:rPr>
          <w:rFonts w:ascii="Aptos" w:hAnsi="Aptos" w:cs="Times New Roman"/>
        </w:rPr>
      </w:pPr>
      <w:r w:rsidRPr="00926711">
        <w:rPr>
          <w:rFonts w:ascii="Aptos" w:hAnsi="Aptos" w:cs="Times New Roman"/>
        </w:rPr>
        <w:t>izmaksu un ieguvumu analīze atbilstoši atlases nolikuma 3.pielikuma formai;</w:t>
      </w:r>
    </w:p>
    <w:p w14:paraId="37BA62E5" w14:textId="4342AEEC" w:rsidR="00DF4CE0" w:rsidRPr="00926711" w:rsidRDefault="76D9897A" w:rsidP="19ECFF32">
      <w:pPr>
        <w:pStyle w:val="ListParagraph"/>
        <w:numPr>
          <w:ilvl w:val="1"/>
          <w:numId w:val="18"/>
        </w:numPr>
        <w:spacing w:before="0"/>
        <w:rPr>
          <w:rFonts w:ascii="Aptos" w:eastAsia="Times New Roman" w:hAnsi="Aptos" w:cs="Times New Roman"/>
          <w:lang w:eastAsia="lv-LV"/>
        </w:rPr>
      </w:pPr>
      <w:r w:rsidRPr="00926711">
        <w:rPr>
          <w:rFonts w:ascii="Aptos" w:eastAsia="Times New Roman" w:hAnsi="Aptos" w:cs="Times New Roman"/>
          <w:lang w:eastAsia="lv-LV"/>
        </w:rPr>
        <w:lastRenderedPageBreak/>
        <w:t>projekta budžetā (projekta iesnieguma sadaļā “</w:t>
      </w:r>
      <w:r w:rsidR="00FF26CB" w:rsidRPr="00926711">
        <w:rPr>
          <w:rFonts w:ascii="Aptos" w:eastAsia="Times New Roman" w:hAnsi="Aptos" w:cs="Times New Roman"/>
          <w:lang w:eastAsia="lv-LV"/>
        </w:rPr>
        <w:t>B</w:t>
      </w:r>
      <w:r w:rsidRPr="00926711">
        <w:rPr>
          <w:rFonts w:ascii="Aptos" w:eastAsia="Times New Roman" w:hAnsi="Aptos" w:cs="Times New Roman"/>
          <w:lang w:eastAsia="lv-LV"/>
        </w:rPr>
        <w:t>udžeta kopsavilkums”) norādīto izmaksu apmēru pamatojoš</w:t>
      </w:r>
      <w:r w:rsidR="001B1D3A" w:rsidRPr="00926711">
        <w:rPr>
          <w:rFonts w:ascii="Aptos" w:eastAsia="Times New Roman" w:hAnsi="Aptos" w:cs="Times New Roman"/>
          <w:lang w:eastAsia="lv-LV"/>
        </w:rPr>
        <w:t>os</w:t>
      </w:r>
      <w:r w:rsidRPr="00926711">
        <w:rPr>
          <w:rFonts w:ascii="Aptos" w:eastAsia="Times New Roman" w:hAnsi="Aptos" w:cs="Times New Roman"/>
          <w:lang w:eastAsia="lv-LV"/>
        </w:rPr>
        <w:t xml:space="preserve"> dokument</w:t>
      </w:r>
      <w:r w:rsidR="001B1D3A" w:rsidRPr="00926711">
        <w:rPr>
          <w:rFonts w:ascii="Aptos" w:eastAsia="Times New Roman" w:hAnsi="Aptos" w:cs="Times New Roman"/>
          <w:lang w:eastAsia="lv-LV"/>
        </w:rPr>
        <w:t>u</w:t>
      </w:r>
      <w:r w:rsidR="5B384C07" w:rsidRPr="00926711">
        <w:rPr>
          <w:rFonts w:ascii="Aptos" w:eastAsia="Times New Roman" w:hAnsi="Aptos" w:cs="Times New Roman"/>
          <w:lang w:eastAsia="lv-LV"/>
        </w:rPr>
        <w:t>s</w:t>
      </w:r>
      <w:r w:rsidRPr="00926711">
        <w:rPr>
          <w:rFonts w:ascii="Aptos" w:eastAsia="Times New Roman" w:hAnsi="Aptos" w:cs="Times New Roman"/>
          <w:lang w:eastAsia="lv-LV"/>
        </w:rPr>
        <w:t xml:space="preserve"> (ja attiecināms)</w:t>
      </w:r>
      <w:r w:rsidR="003B1E7F" w:rsidRPr="00926711">
        <w:rPr>
          <w:rFonts w:ascii="Aptos" w:eastAsia="Times New Roman" w:hAnsi="Aptos" w:cs="Times New Roman"/>
          <w:lang w:eastAsia="lv-LV"/>
        </w:rPr>
        <w:t>:</w:t>
      </w:r>
    </w:p>
    <w:p w14:paraId="3A0E133F" w14:textId="595ABE22" w:rsidR="00E07D8E" w:rsidRPr="00926711" w:rsidRDefault="491B4D93" w:rsidP="00DF4CE0">
      <w:pPr>
        <w:pStyle w:val="ListParagraph"/>
        <w:numPr>
          <w:ilvl w:val="2"/>
          <w:numId w:val="18"/>
        </w:numPr>
        <w:spacing w:before="0"/>
        <w:contextualSpacing w:val="0"/>
        <w:rPr>
          <w:rFonts w:ascii="Aptos" w:eastAsia="Times New Roman" w:hAnsi="Aptos" w:cs="Times New Roman"/>
          <w:bCs/>
          <w:szCs w:val="24"/>
          <w:lang w:eastAsia="lv-LV"/>
        </w:rPr>
      </w:pPr>
      <w:r w:rsidRPr="00926711">
        <w:rPr>
          <w:rFonts w:ascii="Aptos" w:eastAsia="Times New Roman" w:hAnsi="Aptos" w:cs="Times New Roman"/>
          <w:szCs w:val="24"/>
          <w:lang w:eastAsia="lv-LV"/>
        </w:rPr>
        <w:t xml:space="preserve"> paredzēto materiā</w:t>
      </w:r>
      <w:r w:rsidR="67D51E7F" w:rsidRPr="00926711">
        <w:rPr>
          <w:rFonts w:ascii="Aptos" w:eastAsia="Times New Roman" w:hAnsi="Aptos" w:cs="Times New Roman"/>
          <w:szCs w:val="24"/>
          <w:lang w:eastAsia="lv-LV"/>
        </w:rPr>
        <w:t>ltehnisko līdzekļu un aprīkojuma</w:t>
      </w:r>
      <w:r w:rsidRPr="00926711">
        <w:rPr>
          <w:rFonts w:ascii="Aptos" w:eastAsia="Times New Roman" w:hAnsi="Aptos" w:cs="Times New Roman"/>
          <w:szCs w:val="24"/>
          <w:lang w:eastAsia="lv-LV"/>
        </w:rPr>
        <w:t xml:space="preserve"> izmaksu aprēķinus pamatojoš</w:t>
      </w:r>
      <w:r w:rsidR="001B1D3A" w:rsidRPr="00926711">
        <w:rPr>
          <w:rFonts w:ascii="Aptos" w:eastAsia="Times New Roman" w:hAnsi="Aptos" w:cs="Times New Roman"/>
          <w:szCs w:val="24"/>
          <w:lang w:eastAsia="lv-LV"/>
        </w:rPr>
        <w:t>os</w:t>
      </w:r>
      <w:r w:rsidRPr="00926711">
        <w:rPr>
          <w:rFonts w:ascii="Aptos" w:eastAsia="Times New Roman" w:hAnsi="Aptos" w:cs="Times New Roman"/>
          <w:szCs w:val="24"/>
          <w:lang w:eastAsia="lv-LV"/>
        </w:rPr>
        <w:t xml:space="preserve"> dokument</w:t>
      </w:r>
      <w:r w:rsidR="001B1D3A" w:rsidRPr="00926711">
        <w:rPr>
          <w:rFonts w:ascii="Aptos" w:eastAsia="Times New Roman" w:hAnsi="Aptos" w:cs="Times New Roman"/>
          <w:szCs w:val="24"/>
          <w:lang w:eastAsia="lv-LV"/>
        </w:rPr>
        <w:t>us</w:t>
      </w:r>
      <w:r w:rsidRPr="00926711">
        <w:rPr>
          <w:rFonts w:ascii="Aptos" w:eastAsia="Times New Roman" w:hAnsi="Aptos" w:cs="Times New Roman"/>
          <w:szCs w:val="24"/>
          <w:lang w:eastAsia="lv-LV"/>
        </w:rPr>
        <w:t xml:space="preserve"> (ja attiecināms); </w:t>
      </w:r>
    </w:p>
    <w:p w14:paraId="767928AD" w14:textId="0D978E3F" w:rsidR="00DA4EE8" w:rsidRPr="00926711" w:rsidRDefault="534CBC5F" w:rsidP="798A0BC7">
      <w:pPr>
        <w:pStyle w:val="ListParagraph"/>
        <w:numPr>
          <w:ilvl w:val="2"/>
          <w:numId w:val="18"/>
        </w:numPr>
        <w:spacing w:before="0"/>
        <w:rPr>
          <w:rFonts w:ascii="Aptos" w:eastAsia="Times New Roman" w:hAnsi="Aptos" w:cs="Times New Roman"/>
          <w:szCs w:val="24"/>
          <w:lang w:eastAsia="lv-LV"/>
        </w:rPr>
      </w:pPr>
      <w:r w:rsidRPr="00926711">
        <w:rPr>
          <w:rFonts w:ascii="Aptos" w:eastAsia="Times New Roman" w:hAnsi="Aptos" w:cs="Times New Roman"/>
          <w:szCs w:val="24"/>
          <w:lang w:eastAsia="lv-LV"/>
        </w:rPr>
        <w:t>uzņēmuma</w:t>
      </w:r>
      <w:r w:rsidR="55330C80" w:rsidRPr="00926711">
        <w:rPr>
          <w:rFonts w:ascii="Aptos" w:eastAsia="Times New Roman" w:hAnsi="Aptos" w:cs="Times New Roman"/>
          <w:szCs w:val="24"/>
          <w:lang w:eastAsia="lv-LV"/>
        </w:rPr>
        <w:t>/pakalpojumu</w:t>
      </w:r>
      <w:r w:rsidRPr="00926711">
        <w:rPr>
          <w:rFonts w:ascii="Aptos" w:eastAsia="Times New Roman" w:hAnsi="Aptos" w:cs="Times New Roman"/>
          <w:szCs w:val="24"/>
          <w:lang w:eastAsia="lv-LV"/>
        </w:rPr>
        <w:t xml:space="preserve"> līgumu izmaksu aprēķina atšifrējum</w:t>
      </w:r>
      <w:r w:rsidR="001B1D3A" w:rsidRPr="00926711">
        <w:rPr>
          <w:rFonts w:ascii="Aptos" w:eastAsia="Times New Roman" w:hAnsi="Aptos" w:cs="Times New Roman"/>
          <w:szCs w:val="24"/>
          <w:lang w:eastAsia="lv-LV"/>
        </w:rPr>
        <w:t>u</w:t>
      </w:r>
      <w:r w:rsidRPr="00926711">
        <w:rPr>
          <w:rFonts w:ascii="Aptos" w:eastAsia="Times New Roman" w:hAnsi="Aptos" w:cs="Times New Roman"/>
          <w:szCs w:val="24"/>
          <w:lang w:eastAsia="lv-LV"/>
        </w:rPr>
        <w:t>, kas pamato plānoto izmaksu apmēru uz vienu rādītāja vienību (informācij</w:t>
      </w:r>
      <w:r w:rsidR="001B1D3A" w:rsidRPr="00926711">
        <w:rPr>
          <w:rFonts w:ascii="Aptos" w:eastAsia="Times New Roman" w:hAnsi="Aptos" w:cs="Times New Roman"/>
          <w:szCs w:val="24"/>
          <w:lang w:eastAsia="lv-LV"/>
        </w:rPr>
        <w:t>u</w:t>
      </w:r>
      <w:r w:rsidRPr="00926711">
        <w:rPr>
          <w:rFonts w:ascii="Aptos" w:eastAsia="Times New Roman" w:hAnsi="Aptos" w:cs="Times New Roman"/>
          <w:szCs w:val="24"/>
          <w:lang w:eastAsia="lv-LV"/>
        </w:rPr>
        <w:t xml:space="preserve"> par veiktajām tirgus aptaujām, statistikas datiem, pieredzi līdzīgos projektos u.</w:t>
      </w:r>
      <w:r w:rsidR="55330C80" w:rsidRPr="00926711">
        <w:rPr>
          <w:rFonts w:ascii="Aptos" w:eastAsia="Times New Roman" w:hAnsi="Aptos" w:cs="Times New Roman"/>
          <w:szCs w:val="24"/>
          <w:lang w:eastAsia="lv-LV"/>
        </w:rPr>
        <w:t> </w:t>
      </w:r>
      <w:r w:rsidRPr="00926711">
        <w:rPr>
          <w:rFonts w:ascii="Aptos" w:eastAsia="Times New Roman" w:hAnsi="Aptos" w:cs="Times New Roman"/>
          <w:szCs w:val="24"/>
          <w:lang w:eastAsia="lv-LV"/>
        </w:rPr>
        <w:t>tml.) (ja attiecināms);</w:t>
      </w:r>
    </w:p>
    <w:p w14:paraId="2FEBBEC2" w14:textId="0217DF2F" w:rsidR="00FE6351" w:rsidRPr="00926711" w:rsidRDefault="4642874D" w:rsidP="798A0BC7">
      <w:pPr>
        <w:pStyle w:val="ListParagraph"/>
        <w:numPr>
          <w:ilvl w:val="2"/>
          <w:numId w:val="18"/>
        </w:numPr>
        <w:spacing w:before="0"/>
        <w:rPr>
          <w:rFonts w:ascii="Aptos" w:eastAsia="Times New Roman" w:hAnsi="Aptos" w:cs="Times New Roman"/>
          <w:szCs w:val="24"/>
          <w:lang w:eastAsia="lv-LV"/>
        </w:rPr>
      </w:pPr>
      <w:r w:rsidRPr="00926711">
        <w:rPr>
          <w:rFonts w:ascii="Aptos" w:eastAsia="Times New Roman" w:hAnsi="Aptos" w:cs="Times New Roman"/>
          <w:szCs w:val="24"/>
          <w:lang w:eastAsia="lv-LV"/>
        </w:rPr>
        <w:t xml:space="preserve">paredzēto būvdarbu izmaksu </w:t>
      </w:r>
      <w:r w:rsidR="001B1D3A" w:rsidRPr="00926711">
        <w:rPr>
          <w:rFonts w:ascii="Aptos" w:eastAsia="Times New Roman" w:hAnsi="Aptos" w:cs="Times New Roman"/>
          <w:szCs w:val="24"/>
          <w:lang w:eastAsia="lv-LV"/>
        </w:rPr>
        <w:t xml:space="preserve">tāmes, aplēses vai citus </w:t>
      </w:r>
      <w:r w:rsidRPr="00926711">
        <w:rPr>
          <w:rFonts w:ascii="Aptos" w:eastAsia="Times New Roman" w:hAnsi="Aptos" w:cs="Times New Roman"/>
          <w:szCs w:val="24"/>
          <w:lang w:eastAsia="lv-LV"/>
        </w:rPr>
        <w:t>aprēķinus pamatojoš</w:t>
      </w:r>
      <w:r w:rsidR="001B1D3A" w:rsidRPr="00926711">
        <w:rPr>
          <w:rFonts w:ascii="Aptos" w:eastAsia="Times New Roman" w:hAnsi="Aptos" w:cs="Times New Roman"/>
          <w:szCs w:val="24"/>
          <w:lang w:eastAsia="lv-LV"/>
        </w:rPr>
        <w:t>os</w:t>
      </w:r>
      <w:r w:rsidRPr="00926711">
        <w:rPr>
          <w:rFonts w:ascii="Aptos" w:eastAsia="Times New Roman" w:hAnsi="Aptos" w:cs="Times New Roman"/>
          <w:szCs w:val="24"/>
          <w:lang w:eastAsia="lv-LV"/>
        </w:rPr>
        <w:t xml:space="preserve"> dokument</w:t>
      </w:r>
      <w:r w:rsidR="001B1D3A" w:rsidRPr="00926711">
        <w:rPr>
          <w:rFonts w:ascii="Aptos" w:eastAsia="Times New Roman" w:hAnsi="Aptos" w:cs="Times New Roman"/>
          <w:szCs w:val="24"/>
          <w:lang w:eastAsia="lv-LV"/>
        </w:rPr>
        <w:t>u</w:t>
      </w:r>
      <w:r w:rsidR="00D73405" w:rsidRPr="00926711">
        <w:rPr>
          <w:rFonts w:ascii="Aptos" w:eastAsia="Times New Roman" w:hAnsi="Aptos" w:cs="Times New Roman"/>
          <w:szCs w:val="24"/>
          <w:lang w:eastAsia="lv-LV"/>
        </w:rPr>
        <w:t>s</w:t>
      </w:r>
      <w:r w:rsidRPr="00926711">
        <w:rPr>
          <w:rFonts w:ascii="Aptos" w:eastAsia="Times New Roman" w:hAnsi="Aptos" w:cs="Times New Roman"/>
          <w:szCs w:val="24"/>
          <w:lang w:eastAsia="lv-LV"/>
        </w:rPr>
        <w:t xml:space="preserve"> (</w:t>
      </w:r>
      <w:r w:rsidR="3A1D2D10" w:rsidRPr="00926711">
        <w:rPr>
          <w:rFonts w:ascii="Aptos" w:eastAsia="Times New Roman" w:hAnsi="Aptos" w:cs="Times New Roman"/>
          <w:szCs w:val="24"/>
          <w:lang w:eastAsia="lv-LV"/>
        </w:rPr>
        <w:t>ja attiecināms)</w:t>
      </w:r>
      <w:r w:rsidR="0040656C" w:rsidRPr="00926711">
        <w:rPr>
          <w:rFonts w:ascii="Aptos" w:eastAsia="Times New Roman" w:hAnsi="Aptos" w:cs="Times New Roman"/>
          <w:szCs w:val="24"/>
          <w:lang w:eastAsia="lv-LV"/>
        </w:rPr>
        <w:t>.</w:t>
      </w:r>
    </w:p>
    <w:p w14:paraId="41EF0D32" w14:textId="34537A74" w:rsidR="008314AA" w:rsidRPr="00926711" w:rsidRDefault="005779C5" w:rsidP="21D3F7DF">
      <w:pPr>
        <w:pStyle w:val="ListParagraph"/>
        <w:numPr>
          <w:ilvl w:val="1"/>
          <w:numId w:val="18"/>
        </w:numPr>
        <w:rPr>
          <w:rFonts w:ascii="Aptos" w:eastAsia="Times New Roman" w:hAnsi="Aptos" w:cs="Times New Roman"/>
          <w:lang w:eastAsia="lv-LV"/>
        </w:rPr>
      </w:pPr>
      <w:r w:rsidRPr="00926711">
        <w:rPr>
          <w:rFonts w:ascii="Aptos" w:eastAsia="Times New Roman" w:hAnsi="Aptos" w:cs="Times New Roman"/>
          <w:i/>
          <w:iCs/>
          <w:lang w:eastAsia="lv-LV"/>
        </w:rPr>
        <w:t>(ja dokumenti nav pieejami valsts vienotajā datorizētajā zemesgrāmatā </w:t>
      </w:r>
      <w:hyperlink r:id="rId26">
        <w:r w:rsidRPr="00926711">
          <w:rPr>
            <w:rStyle w:val="Hyperlink"/>
            <w:rFonts w:ascii="Aptos" w:eastAsia="Times New Roman" w:hAnsi="Aptos" w:cs="Times New Roman"/>
            <w:i/>
            <w:iCs/>
            <w:lang w:eastAsia="lv-LV"/>
          </w:rPr>
          <w:t>www.zemesgramata.lv</w:t>
        </w:r>
      </w:hyperlink>
      <w:r w:rsidRPr="00926711">
        <w:rPr>
          <w:rFonts w:ascii="Aptos" w:eastAsia="Times New Roman" w:hAnsi="Aptos" w:cs="Times New Roman"/>
          <w:i/>
          <w:iCs/>
          <w:lang w:eastAsia="lv-LV"/>
        </w:rPr>
        <w:t>) </w:t>
      </w:r>
      <w:r w:rsidRPr="00926711">
        <w:rPr>
          <w:rFonts w:ascii="Aptos" w:eastAsia="Times New Roman" w:hAnsi="Aptos" w:cs="Times New Roman"/>
          <w:lang w:eastAsia="lv-LV"/>
        </w:rPr>
        <w:t>informāciju, ka infrastruktūras objekts, kurā plānots veikt ieguldījumus, ir finansējuma saņēmēja īpašumā, ilgtermiņa nomā, bezatlīdzības lietošanā, valdījumā vai turējumā un finansējuma saņēmēja tiesības uz konkrēto objektu vai īpašumu ir nostiprinātas Valsts vienotaj</w:t>
      </w:r>
      <w:r w:rsidRPr="00926711">
        <w:rPr>
          <w:rFonts w:ascii="Aptos" w:eastAsiaTheme="minorEastAsia" w:hAnsi="Aptos"/>
          <w:lang w:eastAsia="lv-LV"/>
        </w:rPr>
        <w:t>ā datorizētajā zemesgrāmatā;</w:t>
      </w:r>
    </w:p>
    <w:p w14:paraId="0A182DCB" w14:textId="7FD2076E" w:rsidR="00C73A91" w:rsidRPr="00926711" w:rsidRDefault="00752C20" w:rsidP="21D3F7DF">
      <w:pPr>
        <w:pStyle w:val="ListParagraph"/>
        <w:numPr>
          <w:ilvl w:val="1"/>
          <w:numId w:val="18"/>
        </w:numPr>
        <w:rPr>
          <w:rFonts w:ascii="Aptos" w:eastAsia="Times New Roman" w:hAnsi="Aptos" w:cs="Times New Roman"/>
          <w:lang w:eastAsia="lv-LV"/>
        </w:rPr>
      </w:pPr>
      <w:r w:rsidRPr="00926711">
        <w:rPr>
          <w:rFonts w:ascii="Aptos" w:eastAsiaTheme="minorEastAsia" w:hAnsi="Aptos"/>
          <w:lang w:eastAsia="lv-LV"/>
        </w:rPr>
        <w:t>apliecinājums</w:t>
      </w:r>
      <w:r w:rsidR="58DE581E" w:rsidRPr="00926711">
        <w:rPr>
          <w:rFonts w:ascii="Aptos" w:eastAsiaTheme="minorEastAsia" w:hAnsi="Aptos"/>
          <w:lang w:eastAsia="lv-LV"/>
        </w:rPr>
        <w:t> </w:t>
      </w:r>
      <w:r w:rsidR="280C34BE" w:rsidRPr="00926711">
        <w:rPr>
          <w:rFonts w:ascii="Aptos" w:eastAsiaTheme="minorEastAsia" w:hAnsi="Aptos"/>
          <w:lang w:eastAsia="lv-LV"/>
        </w:rPr>
        <w:t xml:space="preserve"> </w:t>
      </w:r>
      <w:r w:rsidR="58DE581E" w:rsidRPr="00926711">
        <w:rPr>
          <w:rFonts w:ascii="Aptos" w:eastAsiaTheme="minorEastAsia" w:hAnsi="Aptos"/>
          <w:lang w:eastAsia="lv-LV"/>
        </w:rPr>
        <w:t>par saņemto un</w:t>
      </w:r>
      <w:r w:rsidR="4C2972C8" w:rsidRPr="00926711">
        <w:rPr>
          <w:rFonts w:ascii="Aptos" w:eastAsiaTheme="minorEastAsia" w:hAnsi="Aptos"/>
          <w:lang w:eastAsia="lv-LV"/>
        </w:rPr>
        <w:t xml:space="preserve"> </w:t>
      </w:r>
      <w:r w:rsidR="58DE581E" w:rsidRPr="00926711">
        <w:rPr>
          <w:rFonts w:ascii="Aptos" w:eastAsiaTheme="minorEastAsia" w:hAnsi="Aptos"/>
          <w:lang w:eastAsia="lv-LV"/>
        </w:rPr>
        <w:t> plānoto </w:t>
      </w:r>
      <w:r w:rsidR="4B82912E" w:rsidRPr="00926711">
        <w:rPr>
          <w:rFonts w:ascii="Aptos" w:eastAsiaTheme="minorEastAsia" w:hAnsi="Aptos"/>
          <w:lang w:eastAsia="lv-LV"/>
        </w:rPr>
        <w:t xml:space="preserve"> </w:t>
      </w:r>
      <w:r w:rsidR="00AB5496" w:rsidRPr="00926711">
        <w:rPr>
          <w:rFonts w:ascii="Aptos" w:eastAsiaTheme="minorEastAsia" w:hAnsi="Aptos"/>
          <w:lang w:eastAsia="lv-LV"/>
        </w:rPr>
        <w:t>komercdarbības</w:t>
      </w:r>
      <w:r w:rsidR="58DE581E" w:rsidRPr="00926711">
        <w:rPr>
          <w:rFonts w:ascii="Aptos" w:eastAsiaTheme="minorEastAsia" w:hAnsi="Aptos"/>
          <w:lang w:eastAsia="lv-LV"/>
        </w:rPr>
        <w:t xml:space="preserve"> atbalstu par tām pašām attiecināmajām izmaksām (atbilstoši atlases nolikuma</w:t>
      </w:r>
      <w:r w:rsidR="72F350AA" w:rsidRPr="00926711">
        <w:rPr>
          <w:rFonts w:ascii="Aptos" w:eastAsiaTheme="minorEastAsia" w:hAnsi="Aptos"/>
          <w:lang w:eastAsia="lv-LV"/>
        </w:rPr>
        <w:t xml:space="preserve"> </w:t>
      </w:r>
      <w:r w:rsidR="58DE581E" w:rsidRPr="00926711">
        <w:rPr>
          <w:rFonts w:ascii="Aptos" w:eastAsiaTheme="minorEastAsia" w:hAnsi="Aptos"/>
          <w:lang w:eastAsia="lv-LV"/>
        </w:rPr>
        <w:t xml:space="preserve"> 5. pielikumā norādītajai formai, </w:t>
      </w:r>
      <w:r w:rsidR="58DE581E" w:rsidRPr="00926711">
        <w:rPr>
          <w:rFonts w:ascii="Aptos" w:eastAsiaTheme="minorEastAsia" w:hAnsi="Aptos"/>
          <w:i/>
          <w:iCs/>
          <w:lang w:eastAsia="lv-LV"/>
        </w:rPr>
        <w:t>ja projektā ir plānotas MK noteikumu 13.1.apakšpunktā norādītās darbības un ir paredzēta valsts atbalsta kumulācija atbilstoši MK noteikumu 42.</w:t>
      </w:r>
      <w:r w:rsidR="24861E08" w:rsidRPr="00926711">
        <w:rPr>
          <w:rFonts w:ascii="Aptos" w:eastAsiaTheme="minorEastAsia" w:hAnsi="Aptos"/>
          <w:i/>
          <w:iCs/>
          <w:lang w:eastAsia="lv-LV"/>
        </w:rPr>
        <w:t xml:space="preserve"> </w:t>
      </w:r>
      <w:r w:rsidR="58DE581E" w:rsidRPr="00926711">
        <w:rPr>
          <w:rFonts w:ascii="Aptos" w:eastAsiaTheme="minorEastAsia" w:hAnsi="Aptos"/>
          <w:i/>
          <w:iCs/>
          <w:lang w:eastAsia="lv-LV"/>
        </w:rPr>
        <w:t>punktam</w:t>
      </w:r>
      <w:r w:rsidR="58DE581E" w:rsidRPr="00926711">
        <w:rPr>
          <w:rFonts w:ascii="Aptos" w:eastAsiaTheme="minorEastAsia" w:hAnsi="Aptos"/>
          <w:lang w:eastAsia="lv-LV"/>
        </w:rPr>
        <w:t>); </w:t>
      </w:r>
      <w:r w:rsidR="7EABCBC8" w:rsidRPr="00926711">
        <w:rPr>
          <w:rFonts w:ascii="Aptos" w:eastAsiaTheme="minorEastAsia" w:hAnsi="Aptos"/>
          <w:lang w:eastAsia="lv-LV"/>
        </w:rPr>
        <w:t> </w:t>
      </w:r>
    </w:p>
    <w:p w14:paraId="3EFB4B6D" w14:textId="4379A3E7" w:rsidR="28B62CF0" w:rsidRPr="00926711" w:rsidRDefault="28B62CF0" w:rsidP="4646E964">
      <w:pPr>
        <w:pStyle w:val="ListParagraph"/>
        <w:numPr>
          <w:ilvl w:val="1"/>
          <w:numId w:val="18"/>
        </w:numPr>
        <w:rPr>
          <w:rFonts w:ascii="Aptos" w:eastAsia="Times New Roman" w:hAnsi="Aptos" w:cs="Times New Roman"/>
          <w:lang w:eastAsia="lv-LV"/>
        </w:rPr>
      </w:pPr>
      <w:r w:rsidRPr="00926711">
        <w:rPr>
          <w:rFonts w:ascii="Aptos" w:eastAsiaTheme="minorEastAsia" w:hAnsi="Aptos" w:cs="Times New Roman"/>
          <w:lang w:eastAsia="lv-LV"/>
        </w:rPr>
        <w:t>Projekta budžeta kopsavilkuma pielikums atbilstoši atlases nolikuma 6.pielikuma formai, ja attiecināms;</w:t>
      </w:r>
    </w:p>
    <w:p w14:paraId="3C99B92D" w14:textId="52FCA669" w:rsidR="001B1D3A" w:rsidRPr="00926711" w:rsidRDefault="00D824A2" w:rsidP="21D3F7DF">
      <w:pPr>
        <w:pStyle w:val="ListParagraph"/>
        <w:numPr>
          <w:ilvl w:val="1"/>
          <w:numId w:val="18"/>
        </w:numPr>
        <w:rPr>
          <w:rFonts w:ascii="Aptos" w:eastAsiaTheme="minorEastAsia" w:hAnsi="Aptos"/>
          <w:lang w:eastAsia="lv-LV"/>
        </w:rPr>
      </w:pPr>
      <w:r w:rsidRPr="00926711">
        <w:rPr>
          <w:rFonts w:ascii="Aptos" w:eastAsiaTheme="minorEastAsia" w:hAnsi="Aptos"/>
          <w:lang w:eastAsia="lv-LV"/>
        </w:rPr>
        <w:t>zvērināta revidenta apstiprināt</w:t>
      </w:r>
      <w:r w:rsidR="00172121" w:rsidRPr="00926711">
        <w:rPr>
          <w:rFonts w:ascii="Aptos" w:eastAsiaTheme="minorEastAsia" w:hAnsi="Aptos"/>
          <w:lang w:eastAsia="lv-LV"/>
        </w:rPr>
        <w:t>u</w:t>
      </w:r>
      <w:r w:rsidRPr="00926711">
        <w:rPr>
          <w:rFonts w:ascii="Aptos" w:eastAsiaTheme="minorEastAsia" w:hAnsi="Aptos"/>
          <w:lang w:eastAsia="lv-LV"/>
        </w:rPr>
        <w:t xml:space="preserve"> operatīv</w:t>
      </w:r>
      <w:r w:rsidR="00172121" w:rsidRPr="00926711">
        <w:rPr>
          <w:rFonts w:ascii="Aptos" w:eastAsiaTheme="minorEastAsia" w:hAnsi="Aptos"/>
          <w:lang w:eastAsia="lv-LV"/>
        </w:rPr>
        <w:t>o</w:t>
      </w:r>
      <w:r w:rsidRPr="00926711">
        <w:rPr>
          <w:rFonts w:ascii="Aptos" w:eastAsiaTheme="minorEastAsia" w:hAnsi="Aptos"/>
          <w:lang w:eastAsia="lv-LV"/>
        </w:rPr>
        <w:t xml:space="preserve"> finanšu pārskat</w:t>
      </w:r>
      <w:r w:rsidR="0060198D" w:rsidRPr="00926711">
        <w:rPr>
          <w:rFonts w:ascii="Aptos" w:eastAsiaTheme="minorEastAsia" w:hAnsi="Aptos"/>
          <w:lang w:eastAsia="lv-LV"/>
        </w:rPr>
        <w:t>u</w:t>
      </w:r>
      <w:r w:rsidRPr="00926711">
        <w:rPr>
          <w:rFonts w:ascii="Aptos" w:eastAsiaTheme="minorEastAsia" w:hAnsi="Aptos"/>
          <w:lang w:eastAsia="lv-LV"/>
        </w:rPr>
        <w:t>, kas apstiprināts ne agrāk kā vienu mēnesi pirms projekta iesnieguma iesniegšanas dienas</w:t>
      </w:r>
      <w:r w:rsidR="2864662C" w:rsidRPr="00926711">
        <w:rPr>
          <w:rFonts w:ascii="Aptos" w:eastAsiaTheme="minorEastAsia" w:hAnsi="Aptos"/>
          <w:lang w:eastAsia="lv-LV"/>
        </w:rPr>
        <w:t>, ja projekta iesniedzējam pēc pēdējā gada pārskata datiem ir konstatējamas grūtībās nonākuša uzņēmuma pazīmes, taču laika periodā līdz projekta iesniegšanai ir uzlabojusies finanšu situācija</w:t>
      </w:r>
      <w:r w:rsidR="16B12BEB" w:rsidRPr="00926711">
        <w:rPr>
          <w:rFonts w:ascii="Aptos" w:eastAsiaTheme="minorEastAsia" w:hAnsi="Aptos"/>
          <w:lang w:eastAsia="lv-LV"/>
        </w:rPr>
        <w:t xml:space="preserve"> ( ja attiecināms);</w:t>
      </w:r>
    </w:p>
    <w:p w14:paraId="7472AF0F" w14:textId="370771C8" w:rsidR="00875D7C" w:rsidRPr="00926711" w:rsidRDefault="003A49CE" w:rsidP="0098459D">
      <w:pPr>
        <w:pStyle w:val="ListParagraph"/>
        <w:numPr>
          <w:ilvl w:val="1"/>
          <w:numId w:val="18"/>
        </w:numPr>
        <w:spacing w:before="0"/>
        <w:contextualSpacing w:val="0"/>
        <w:rPr>
          <w:rStyle w:val="normaltextrun"/>
          <w:rFonts w:ascii="Aptos" w:eastAsia="Times New Roman" w:hAnsi="Aptos" w:cs="Times New Roman"/>
          <w:bCs/>
          <w:szCs w:val="24"/>
          <w:lang w:eastAsia="lv-LV"/>
        </w:rPr>
      </w:pPr>
      <w:r w:rsidRPr="00926711">
        <w:rPr>
          <w:rStyle w:val="normaltextrun"/>
          <w:rFonts w:ascii="Aptos" w:hAnsi="Aptos"/>
          <w:color w:val="000000"/>
          <w:shd w:val="clear" w:color="auto" w:fill="FFFFFF"/>
        </w:rPr>
        <w:t>projekta iesnieguma un tā pielikumu tulkojums </w:t>
      </w:r>
      <w:r w:rsidRPr="00926711">
        <w:rPr>
          <w:rStyle w:val="normaltextrun"/>
          <w:rFonts w:ascii="Aptos" w:hAnsi="Aptos"/>
          <w:i/>
          <w:iCs/>
          <w:color w:val="000000"/>
          <w:shd w:val="clear" w:color="auto" w:fill="FFFFFF"/>
        </w:rPr>
        <w:t>(attiecināms, ja kāds no projekta pamatojošajiem dokumentiem nav valsts valodā)</w:t>
      </w:r>
      <w:r w:rsidR="00086831" w:rsidRPr="00926711">
        <w:rPr>
          <w:rStyle w:val="normaltextrun"/>
          <w:rFonts w:ascii="Aptos" w:hAnsi="Aptos"/>
          <w:i/>
          <w:iCs/>
          <w:color w:val="000000"/>
          <w:shd w:val="clear" w:color="auto" w:fill="FFFFFF"/>
        </w:rPr>
        <w:t>;</w:t>
      </w:r>
    </w:p>
    <w:p w14:paraId="566F84B2" w14:textId="751A8921" w:rsidR="00086831" w:rsidRPr="00926711" w:rsidRDefault="00086831" w:rsidP="0098459D">
      <w:pPr>
        <w:pStyle w:val="ListParagraph"/>
        <w:numPr>
          <w:ilvl w:val="1"/>
          <w:numId w:val="18"/>
        </w:numPr>
        <w:spacing w:before="0"/>
        <w:contextualSpacing w:val="0"/>
        <w:rPr>
          <w:rFonts w:ascii="Aptos" w:eastAsia="Times New Roman" w:hAnsi="Aptos" w:cs="Times New Roman"/>
          <w:bCs/>
          <w:szCs w:val="24"/>
          <w:lang w:eastAsia="lv-LV"/>
        </w:rPr>
      </w:pPr>
      <w:r w:rsidRPr="00926711">
        <w:rPr>
          <w:rFonts w:ascii="Aptos" w:eastAsia="Times New Roman" w:hAnsi="Aptos" w:cs="Times New Roman"/>
          <w:bCs/>
          <w:szCs w:val="24"/>
          <w:lang w:eastAsia="lv-LV"/>
        </w:rPr>
        <w:t>papildu informācija, kas nepieciešama projekta iesnieguma vērtēšanai, ja to nav iespējams integrēt projekta iesniegumā (ja attiecināms). </w:t>
      </w:r>
    </w:p>
    <w:p w14:paraId="7A81AF97" w14:textId="737B7890" w:rsidR="00CF6E17" w:rsidRPr="00926711" w:rsidRDefault="1E477A8E" w:rsidP="5A139258">
      <w:pPr>
        <w:pStyle w:val="ListParagraph"/>
        <w:numPr>
          <w:ilvl w:val="0"/>
          <w:numId w:val="18"/>
        </w:numPr>
        <w:spacing w:before="0"/>
        <w:rPr>
          <w:rFonts w:ascii="Aptos" w:hAnsi="Aptos" w:cs="Times New Roman"/>
          <w:szCs w:val="24"/>
        </w:rPr>
      </w:pPr>
      <w:r w:rsidRPr="00926711">
        <w:rPr>
          <w:rFonts w:ascii="Aptos" w:eastAsia="Times New Roman" w:hAnsi="Aptos" w:cs="Times New Roman"/>
          <w:szCs w:val="24"/>
          <w:lang w:eastAsia="lv-LV"/>
        </w:rPr>
        <w:t>Projekta iesniegum</w:t>
      </w:r>
      <w:r w:rsidR="445D3849" w:rsidRPr="00926711">
        <w:rPr>
          <w:rFonts w:ascii="Aptos" w:eastAsia="Times New Roman" w:hAnsi="Aptos" w:cs="Times New Roman"/>
          <w:szCs w:val="24"/>
          <w:lang w:eastAsia="lv-LV"/>
        </w:rPr>
        <w:t>ā atsauces uz</w:t>
      </w:r>
      <w:r w:rsidRPr="00926711">
        <w:rPr>
          <w:rFonts w:ascii="Aptos" w:eastAsia="Times New Roman" w:hAnsi="Aptos" w:cs="Times New Roman"/>
          <w:szCs w:val="24"/>
          <w:lang w:eastAsia="lv-LV"/>
        </w:rPr>
        <w:t xml:space="preserve"> pielikum</w:t>
      </w:r>
      <w:r w:rsidR="445D3849" w:rsidRPr="00926711">
        <w:rPr>
          <w:rFonts w:ascii="Aptos" w:eastAsia="Times New Roman" w:hAnsi="Aptos" w:cs="Times New Roman"/>
          <w:szCs w:val="24"/>
          <w:lang w:eastAsia="lv-LV"/>
        </w:rPr>
        <w:t>iem</w:t>
      </w:r>
      <w:r w:rsidR="7F828B8C" w:rsidRPr="00926711">
        <w:rPr>
          <w:rFonts w:ascii="Aptos" w:eastAsia="Times New Roman" w:hAnsi="Aptos" w:cs="Times New Roman"/>
          <w:szCs w:val="24"/>
          <w:lang w:eastAsia="lv-LV"/>
        </w:rPr>
        <w:t xml:space="preserve"> norāda precīzi, nodrošinot to identificējam</w:t>
      </w:r>
      <w:r w:rsidR="281F401B" w:rsidRPr="00926711">
        <w:rPr>
          <w:rFonts w:ascii="Aptos" w:eastAsia="Times New Roman" w:hAnsi="Aptos" w:cs="Times New Roman"/>
          <w:szCs w:val="24"/>
          <w:lang w:eastAsia="lv-LV"/>
        </w:rPr>
        <w:t>ību.</w:t>
      </w:r>
      <w:r w:rsidRPr="00926711">
        <w:rPr>
          <w:rFonts w:ascii="Aptos" w:eastAsia="Times New Roman" w:hAnsi="Aptos" w:cs="Times New Roman"/>
          <w:szCs w:val="24"/>
          <w:lang w:eastAsia="lv-LV"/>
        </w:rPr>
        <w:t xml:space="preserve"> </w:t>
      </w:r>
      <w:r w:rsidR="08EF4D21" w:rsidRPr="00926711">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926711" w:rsidRDefault="00313F21" w:rsidP="0098459D">
      <w:pPr>
        <w:pStyle w:val="ListParagraph"/>
        <w:numPr>
          <w:ilvl w:val="0"/>
          <w:numId w:val="18"/>
        </w:numPr>
        <w:spacing w:before="0"/>
        <w:contextualSpacing w:val="0"/>
        <w:rPr>
          <w:rFonts w:ascii="Aptos" w:hAnsi="Aptos" w:cs="Times New Roman"/>
          <w:color w:val="000000"/>
        </w:rPr>
      </w:pPr>
      <w:r w:rsidRPr="00926711">
        <w:rPr>
          <w:rFonts w:ascii="Aptos" w:hAnsi="Aptos" w:cs="Times New Roman"/>
          <w:color w:val="000000"/>
        </w:rPr>
        <w:t>Lai kvalitatīv</w:t>
      </w:r>
      <w:r w:rsidR="00FF6161" w:rsidRPr="00926711">
        <w:rPr>
          <w:rFonts w:ascii="Aptos" w:hAnsi="Aptos" w:cs="Times New Roman"/>
          <w:color w:val="000000"/>
        </w:rPr>
        <w:t>i aizpildītu</w:t>
      </w:r>
      <w:r w:rsidRPr="00926711">
        <w:rPr>
          <w:rFonts w:ascii="Aptos" w:hAnsi="Aptos" w:cs="Times New Roman"/>
          <w:color w:val="000000"/>
        </w:rPr>
        <w:t xml:space="preserve"> projekta iesniegum</w:t>
      </w:r>
      <w:r w:rsidR="00FF6161" w:rsidRPr="00926711">
        <w:rPr>
          <w:rFonts w:ascii="Aptos" w:hAnsi="Aptos" w:cs="Times New Roman"/>
          <w:color w:val="000000"/>
        </w:rPr>
        <w:t>u</w:t>
      </w:r>
      <w:r w:rsidR="005C4725" w:rsidRPr="00926711">
        <w:rPr>
          <w:rFonts w:ascii="Aptos" w:hAnsi="Aptos" w:cs="Times New Roman"/>
          <w:color w:val="000000"/>
        </w:rPr>
        <w:t>,</w:t>
      </w:r>
      <w:r w:rsidRPr="00926711">
        <w:rPr>
          <w:rFonts w:ascii="Aptos" w:hAnsi="Aptos" w:cs="Times New Roman"/>
          <w:color w:val="000000"/>
        </w:rPr>
        <w:t xml:space="preserve"> izmanto </w:t>
      </w:r>
      <w:r w:rsidR="001C1B06" w:rsidRPr="00926711">
        <w:rPr>
          <w:rFonts w:ascii="Aptos" w:hAnsi="Aptos" w:cs="Times New Roman"/>
          <w:color w:val="000000"/>
        </w:rPr>
        <w:t xml:space="preserve">Projektu portālā </w:t>
      </w:r>
      <w:r w:rsidR="00E16155" w:rsidRPr="00926711">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7"/>
                    <a:stretch>
                      <a:fillRect/>
                    </a:stretch>
                  </pic:blipFill>
                  <pic:spPr>
                    <a:xfrm>
                      <a:off x="0" y="0"/>
                      <a:ext cx="219106" cy="200053"/>
                    </a:xfrm>
                    <a:prstGeom prst="rect">
                      <a:avLst/>
                    </a:prstGeom>
                  </pic:spPr>
                </pic:pic>
              </a:graphicData>
            </a:graphic>
          </wp:inline>
        </w:drawing>
      </w:r>
      <w:r w:rsidR="00AC397C" w:rsidRPr="00926711">
        <w:rPr>
          <w:rFonts w:ascii="Aptos" w:hAnsi="Aptos" w:cs="Times New Roman"/>
          <w:color w:val="000000"/>
        </w:rPr>
        <w:t>ie</w:t>
      </w:r>
      <w:r w:rsidR="006909DC" w:rsidRPr="00926711">
        <w:rPr>
          <w:rFonts w:ascii="Aptos" w:hAnsi="Aptos" w:cs="Times New Roman"/>
          <w:color w:val="000000"/>
        </w:rPr>
        <w:t xml:space="preserve">tvertos skaidrojumus </w:t>
      </w:r>
      <w:r w:rsidRPr="00926711">
        <w:rPr>
          <w:rFonts w:ascii="Aptos" w:hAnsi="Aptos" w:cs="Times New Roman"/>
          <w:color w:val="000000"/>
        </w:rPr>
        <w:t>projekta iesnieguma aizpildīšana</w:t>
      </w:r>
      <w:r w:rsidR="00D14CBD" w:rsidRPr="00926711">
        <w:rPr>
          <w:rFonts w:ascii="Aptos" w:hAnsi="Aptos" w:cs="Times New Roman"/>
          <w:color w:val="000000"/>
        </w:rPr>
        <w:t>i</w:t>
      </w:r>
      <w:r w:rsidRPr="00926711">
        <w:rPr>
          <w:rFonts w:ascii="Aptos" w:hAnsi="Aptos" w:cs="Times New Roman"/>
          <w:i/>
          <w:color w:val="000000"/>
        </w:rPr>
        <w:t>.</w:t>
      </w:r>
      <w:r w:rsidRPr="00926711">
        <w:rPr>
          <w:rFonts w:ascii="Aptos" w:hAnsi="Aptos" w:cs="Times New Roman"/>
          <w:color w:val="FF0000"/>
        </w:rPr>
        <w:t xml:space="preserve"> </w:t>
      </w:r>
    </w:p>
    <w:p w14:paraId="50DE5065" w14:textId="65DD0AAC" w:rsidR="0077328F" w:rsidRPr="00926711" w:rsidRDefault="0077328F" w:rsidP="00651427">
      <w:pPr>
        <w:pStyle w:val="ListParagraph"/>
        <w:numPr>
          <w:ilvl w:val="0"/>
          <w:numId w:val="18"/>
        </w:numPr>
        <w:spacing w:before="0"/>
        <w:contextualSpacing w:val="0"/>
        <w:rPr>
          <w:rFonts w:ascii="Aptos" w:hAnsi="Aptos" w:cs="Times New Roman"/>
          <w:color w:val="000000"/>
          <w:szCs w:val="24"/>
        </w:rPr>
      </w:pPr>
      <w:r w:rsidRPr="00926711">
        <w:rPr>
          <w:rFonts w:ascii="Aptos" w:hAnsi="Aptos" w:cs="Times New Roman"/>
          <w:color w:val="000000"/>
          <w:szCs w:val="24"/>
        </w:rPr>
        <w:t>Izmaksu plānošanā ņem vērā Finanšu ministrijas 202</w:t>
      </w:r>
      <w:r w:rsidR="00C54890" w:rsidRPr="00926711">
        <w:rPr>
          <w:rFonts w:ascii="Aptos" w:hAnsi="Aptos" w:cs="Times New Roman"/>
          <w:color w:val="000000"/>
          <w:szCs w:val="24"/>
        </w:rPr>
        <w:t>5</w:t>
      </w:r>
      <w:r w:rsidRPr="00926711">
        <w:rPr>
          <w:rFonts w:ascii="Aptos" w:hAnsi="Aptos" w:cs="Times New Roman"/>
          <w:color w:val="000000"/>
          <w:szCs w:val="24"/>
        </w:rPr>
        <w:t xml:space="preserve">. gada </w:t>
      </w:r>
      <w:r w:rsidR="00C54890" w:rsidRPr="00926711">
        <w:rPr>
          <w:rFonts w:ascii="Aptos" w:hAnsi="Aptos" w:cs="Times New Roman"/>
          <w:color w:val="000000"/>
          <w:szCs w:val="24"/>
        </w:rPr>
        <w:t>9</w:t>
      </w:r>
      <w:r w:rsidRPr="00926711">
        <w:rPr>
          <w:rFonts w:ascii="Aptos" w:hAnsi="Aptos" w:cs="Times New Roman"/>
          <w:color w:val="000000"/>
          <w:szCs w:val="24"/>
        </w:rPr>
        <w:t xml:space="preserve">. </w:t>
      </w:r>
      <w:r w:rsidR="00C54890" w:rsidRPr="00926711">
        <w:rPr>
          <w:rFonts w:ascii="Aptos" w:hAnsi="Aptos" w:cs="Times New Roman"/>
          <w:color w:val="000000"/>
          <w:szCs w:val="24"/>
        </w:rPr>
        <w:t>jūnija</w:t>
      </w:r>
      <w:r w:rsidRPr="00926711">
        <w:rPr>
          <w:rFonts w:ascii="Aptos" w:hAnsi="Aptos" w:cs="Times New Roman"/>
          <w:color w:val="000000"/>
          <w:szCs w:val="24"/>
        </w:rPr>
        <w:t xml:space="preserve"> vadlīnijas Nr.</w:t>
      </w:r>
      <w:r w:rsidR="006873C6" w:rsidRPr="00926711">
        <w:rPr>
          <w:rFonts w:ascii="Aptos" w:hAnsi="Aptos" w:cs="Times New Roman"/>
          <w:color w:val="000000"/>
          <w:szCs w:val="24"/>
        </w:rPr>
        <w:t> </w:t>
      </w:r>
      <w:r w:rsidRPr="00926711">
        <w:rPr>
          <w:rFonts w:ascii="Aptos" w:hAnsi="Aptos" w:cs="Times New Roman"/>
          <w:color w:val="000000"/>
          <w:szCs w:val="24"/>
        </w:rPr>
        <w:t>1.2 “Vadlīnijas attiecināmo izmaksu noteikšanai Eiropas Savienības kohēzijas politikas programmas 2021.-2027.gada plānošanas periodā”, kas pieejamas tīmekļa vietnē –</w:t>
      </w:r>
      <w:r w:rsidR="009C703C">
        <w:rPr>
          <w:rFonts w:ascii="Aptos" w:hAnsi="Aptos" w:cs="Times New Roman"/>
          <w:color w:val="000000"/>
          <w:szCs w:val="24"/>
        </w:rPr>
        <w:t xml:space="preserve"> </w:t>
      </w:r>
      <w:r w:rsidR="00651427" w:rsidRPr="00926711">
        <w:rPr>
          <w:rStyle w:val="normaltextrun"/>
          <w:rFonts w:ascii="Aptos" w:hAnsi="Aptos"/>
          <w:color w:val="000000"/>
          <w:shd w:val="clear" w:color="auto" w:fill="FFFFFF"/>
        </w:rPr>
        <w:t> </w:t>
      </w:r>
      <w:hyperlink r:id="rId28" w:tgtFrame="_blank" w:history="1">
        <w:r w:rsidR="00651427" w:rsidRPr="00926711">
          <w:rPr>
            <w:rStyle w:val="normaltextrun"/>
            <w:rFonts w:ascii="Aptos" w:hAnsi="Aptos" w:cs="Segoe UI"/>
            <w:color w:val="0000FF"/>
            <w:u w:val="single"/>
            <w:shd w:val="clear" w:color="auto" w:fill="FFFFFF"/>
          </w:rPr>
          <w:t>https://www.esfondi.lv/normativie-akti-un-dokumenti/2021-2027-planosanas-periods/vadlinijas-attiecinamo-izmaksu-noteiksanai-eiropas-savienibas-kohezijas-politikas-programmas-2021-2027-gada-planosanas-perioda</w:t>
        </w:r>
      </w:hyperlink>
      <w:r w:rsidR="00651427" w:rsidRPr="00926711">
        <w:rPr>
          <w:rStyle w:val="normaltextrun"/>
          <w:rFonts w:ascii="Aptos" w:hAnsi="Aptos"/>
          <w:color w:val="000000"/>
          <w:shd w:val="clear" w:color="auto" w:fill="FFFFFF"/>
        </w:rPr>
        <w:t> un Nr. 1.1. Vadlīnijas par vienkāršoto izmaksu izmantošanas iespējām un to piemērošana Eiropas Savienības kohēzijas politikas programmas 2021.–2027.gadam ietvaros -</w:t>
      </w:r>
      <w:r w:rsidR="00651427" w:rsidRPr="00926711">
        <w:rPr>
          <w:rStyle w:val="normaltextrun"/>
          <w:rFonts w:ascii="Aptos" w:hAnsi="Aptos"/>
          <w:color w:val="EE0000"/>
          <w:shd w:val="clear" w:color="auto" w:fill="FFFFFF"/>
        </w:rPr>
        <w:t> </w:t>
      </w:r>
      <w:hyperlink r:id="rId29" w:tgtFrame="_blank" w:history="1">
        <w:r w:rsidR="00651427" w:rsidRPr="00926711">
          <w:rPr>
            <w:rStyle w:val="normaltextrun"/>
            <w:rFonts w:ascii="Aptos" w:hAnsi="Aptos" w:cs="Segoe UI"/>
            <w:color w:val="0000FF"/>
            <w:u w:val="single"/>
            <w:shd w:val="clear" w:color="auto" w:fill="FFFFFF"/>
          </w:rPr>
          <w:t>https://www.esfondi.lv/normativie-akti-un-dokumenti/2021-</w:t>
        </w:r>
        <w:r w:rsidR="00651427" w:rsidRPr="00926711">
          <w:rPr>
            <w:rStyle w:val="normaltextrun"/>
            <w:rFonts w:ascii="Aptos" w:hAnsi="Aptos" w:cs="Segoe UI"/>
            <w:color w:val="0000FF"/>
            <w:u w:val="single"/>
            <w:shd w:val="clear" w:color="auto" w:fill="FFFFFF"/>
          </w:rPr>
          <w:lastRenderedPageBreak/>
          <w:t>2027-planosanas-periods/vadlinijas-par-vienkarsoto-izmaksu-izmantosanas-iespejam-un-to-piemerosana-eiropas-savienibas-kohezijas-politikas-programmas-2021-2027-gadam-ietvaros</w:t>
        </w:r>
      </w:hyperlink>
      <w:r w:rsidR="00E162A9">
        <w:rPr>
          <w:rStyle w:val="normaltextrun"/>
          <w:rFonts w:ascii="Arial" w:hAnsi="Arial" w:cs="Arial"/>
          <w:color w:val="000000" w:themeColor="text1"/>
          <w:shd w:val="clear" w:color="auto" w:fill="FFFFFF"/>
        </w:rPr>
        <w:t>.</w:t>
      </w:r>
    </w:p>
    <w:p w14:paraId="2D7051C9" w14:textId="57C439CF" w:rsidR="00636A89" w:rsidRPr="00926711" w:rsidRDefault="00636A89" w:rsidP="0098459D">
      <w:pPr>
        <w:pStyle w:val="ListParagraph"/>
        <w:numPr>
          <w:ilvl w:val="0"/>
          <w:numId w:val="18"/>
        </w:numPr>
        <w:spacing w:before="0"/>
        <w:contextualSpacing w:val="0"/>
        <w:rPr>
          <w:rFonts w:ascii="Aptos" w:hAnsi="Aptos" w:cs="Times New Roman"/>
          <w:color w:val="000000"/>
          <w:szCs w:val="24"/>
        </w:rPr>
      </w:pPr>
      <w:r w:rsidRPr="00926711">
        <w:rPr>
          <w:rFonts w:ascii="Aptos" w:hAnsi="Aptos" w:cs="Times New Roman"/>
          <w:szCs w:val="24"/>
          <w:lang w:eastAsia="lv-LV"/>
        </w:rPr>
        <w:t>Informācija par aktuālajiem makroekonomiskajiem pieņēmumiem un prognozēm,</w:t>
      </w:r>
      <w:r w:rsidR="004469DA" w:rsidRPr="00926711">
        <w:rPr>
          <w:rFonts w:ascii="Aptos" w:hAnsi="Aptos" w:cs="Times New Roman"/>
          <w:szCs w:val="24"/>
          <w:lang w:eastAsia="lv-LV"/>
        </w:rPr>
        <w:t xml:space="preserve"> </w:t>
      </w:r>
      <w:r w:rsidRPr="00926711">
        <w:rPr>
          <w:rFonts w:ascii="Aptos" w:hAnsi="Aptos" w:cs="Times New Roman"/>
          <w:szCs w:val="24"/>
          <w:lang w:eastAsia="lv-LV"/>
        </w:rPr>
        <w:t>atbilstoši normatīvajiem aktiem publiskās un privātās partnerības jomā, ko projekta iesniedzēj</w:t>
      </w:r>
      <w:r w:rsidR="000A6B93" w:rsidRPr="00926711">
        <w:rPr>
          <w:rFonts w:ascii="Aptos" w:hAnsi="Aptos" w:cs="Times New Roman"/>
          <w:szCs w:val="24"/>
          <w:lang w:eastAsia="lv-LV"/>
        </w:rPr>
        <w:t>s</w:t>
      </w:r>
      <w:r w:rsidRPr="00926711">
        <w:rPr>
          <w:rFonts w:ascii="Aptos" w:hAnsi="Aptos" w:cs="Times New Roman"/>
          <w:szCs w:val="24"/>
          <w:lang w:eastAsia="lv-LV"/>
        </w:rPr>
        <w:t xml:space="preserve"> izmanto sagatavojot projekta iesniegumu, pieejama</w:t>
      </w:r>
      <w:r w:rsidR="00BD7537" w:rsidRPr="00926711">
        <w:rPr>
          <w:rFonts w:ascii="Aptos" w:hAnsi="Aptos" w:cs="Times New Roman"/>
          <w:szCs w:val="24"/>
          <w:lang w:eastAsia="lv-LV"/>
        </w:rPr>
        <w:t xml:space="preserve"> </w:t>
      </w:r>
      <w:hyperlink r:id="rId30" w:tgtFrame="_blank" w:history="1">
        <w:r w:rsidR="00BD7537" w:rsidRPr="00926711">
          <w:rPr>
            <w:rStyle w:val="Hyperlink"/>
            <w:rFonts w:ascii="Aptos" w:hAnsi="Aptos" w:cs="Times New Roman"/>
            <w:szCs w:val="24"/>
            <w:lang w:eastAsia="lv-LV"/>
          </w:rPr>
          <w:t>https://www.fm.gov.lv/lv/makroekonomiskie-pienemumi-un-prognozes?utm_source=https%3A%2F%2Fwww.google.com%2F</w:t>
        </w:r>
      </w:hyperlink>
      <w:r w:rsidR="00E162A9">
        <w:rPr>
          <w:rFonts w:ascii="Aptos" w:hAnsi="Aptos" w:cs="Times New Roman"/>
          <w:color w:val="000000" w:themeColor="text1"/>
          <w:szCs w:val="24"/>
          <w:lang w:eastAsia="lv-LV"/>
        </w:rPr>
        <w:t>.</w:t>
      </w:r>
    </w:p>
    <w:p w14:paraId="1EE335CF" w14:textId="62CD2312" w:rsidR="00446CC4" w:rsidRPr="00926711" w:rsidRDefault="3AEC74B1" w:rsidP="5A139258">
      <w:pPr>
        <w:pStyle w:val="ListParagraph"/>
        <w:numPr>
          <w:ilvl w:val="0"/>
          <w:numId w:val="18"/>
        </w:numPr>
        <w:spacing w:before="0"/>
        <w:contextualSpacing w:val="0"/>
        <w:outlineLvl w:val="3"/>
        <w:rPr>
          <w:rFonts w:ascii="Aptos" w:hAnsi="Aptos" w:cs="Times New Roman"/>
          <w:szCs w:val="24"/>
        </w:rPr>
      </w:pPr>
      <w:r w:rsidRPr="00926711">
        <w:rPr>
          <w:rFonts w:ascii="Aptos" w:hAnsi="Aptos" w:cs="Times New Roman"/>
          <w:szCs w:val="24"/>
        </w:rPr>
        <w:t>Projekta iesniegum</w:t>
      </w:r>
      <w:r w:rsidR="1B389443" w:rsidRPr="00926711">
        <w:rPr>
          <w:rFonts w:ascii="Aptos" w:hAnsi="Aptos" w:cs="Times New Roman"/>
          <w:szCs w:val="24"/>
        </w:rPr>
        <w:t>u</w:t>
      </w:r>
      <w:r w:rsidRPr="00926711">
        <w:rPr>
          <w:rFonts w:ascii="Aptos" w:hAnsi="Aptos" w:cs="Times New Roman"/>
          <w:szCs w:val="24"/>
        </w:rPr>
        <w:t xml:space="preserve"> sagatavo latviešu valodā. Ja kāda no projekta iesnieguma sadaļām vai pielikumiem ir citā valodā, </w:t>
      </w:r>
      <w:r w:rsidR="1EE2A303" w:rsidRPr="00926711">
        <w:rPr>
          <w:rFonts w:ascii="Aptos" w:hAnsi="Aptos" w:cs="Times New Roman"/>
          <w:szCs w:val="24"/>
        </w:rPr>
        <w:t>atbilstoši</w:t>
      </w:r>
      <w:r w:rsidRPr="00926711">
        <w:rPr>
          <w:rFonts w:ascii="Aptos" w:hAnsi="Aptos" w:cs="Times New Roman"/>
          <w:szCs w:val="24"/>
        </w:rPr>
        <w:t xml:space="preserve"> </w:t>
      </w:r>
      <w:r w:rsidR="08FF6078" w:rsidRPr="00926711">
        <w:rPr>
          <w:rFonts w:ascii="Aptos" w:hAnsi="Aptos" w:cs="Times New Roman"/>
          <w:szCs w:val="24"/>
        </w:rPr>
        <w:t>Valsts</w:t>
      </w:r>
      <w:r w:rsidRPr="00926711">
        <w:rPr>
          <w:rFonts w:ascii="Aptos" w:hAnsi="Aptos" w:cs="Times New Roman"/>
          <w:szCs w:val="24"/>
        </w:rPr>
        <w:t xml:space="preserve"> valodas likum</w:t>
      </w:r>
      <w:r w:rsidR="1EE2A303" w:rsidRPr="00926711">
        <w:rPr>
          <w:rFonts w:ascii="Aptos" w:hAnsi="Aptos" w:cs="Times New Roman"/>
          <w:szCs w:val="24"/>
        </w:rPr>
        <w:t>am pievieno Ministru kabineta 2000.</w:t>
      </w:r>
      <w:r w:rsidR="36509AE9" w:rsidRPr="00926711">
        <w:rPr>
          <w:rFonts w:ascii="Aptos" w:hAnsi="Aptos" w:cs="Times New Roman"/>
          <w:szCs w:val="24"/>
        </w:rPr>
        <w:t> </w:t>
      </w:r>
      <w:r w:rsidR="1EE2A303" w:rsidRPr="00926711">
        <w:rPr>
          <w:rFonts w:ascii="Aptos" w:hAnsi="Aptos" w:cs="Times New Roman"/>
          <w:szCs w:val="24"/>
        </w:rPr>
        <w:t>gada 22.</w:t>
      </w:r>
      <w:r w:rsidR="36509AE9" w:rsidRPr="00926711">
        <w:rPr>
          <w:rFonts w:ascii="Aptos" w:hAnsi="Aptos" w:cs="Times New Roman"/>
          <w:szCs w:val="24"/>
        </w:rPr>
        <w:t> </w:t>
      </w:r>
      <w:r w:rsidR="1EE2A303" w:rsidRPr="00926711">
        <w:rPr>
          <w:rFonts w:ascii="Aptos" w:hAnsi="Aptos" w:cs="Times New Roman"/>
          <w:szCs w:val="24"/>
        </w:rPr>
        <w:t>augusta noteikumu Nr.</w:t>
      </w:r>
      <w:r w:rsidR="36509AE9" w:rsidRPr="00926711">
        <w:rPr>
          <w:rFonts w:ascii="Aptos" w:hAnsi="Aptos" w:cs="Times New Roman"/>
          <w:szCs w:val="24"/>
        </w:rPr>
        <w:t> </w:t>
      </w:r>
      <w:r w:rsidR="1EE2A303" w:rsidRPr="00926711">
        <w:rPr>
          <w:rFonts w:ascii="Aptos" w:hAnsi="Aptos" w:cs="Times New Roman"/>
          <w:szCs w:val="24"/>
        </w:rPr>
        <w:t xml:space="preserve">291 “Kārtība, kādā apliecināmi dokumentu tulkojumi valsts valodā” </w:t>
      </w:r>
      <w:r w:rsidRPr="00926711">
        <w:rPr>
          <w:rFonts w:ascii="Aptos" w:hAnsi="Aptos" w:cs="Times New Roman"/>
          <w:szCs w:val="24"/>
        </w:rPr>
        <w:t>noteiktajā kārtībā</w:t>
      </w:r>
      <w:r w:rsidR="1EE2A303" w:rsidRPr="00926711">
        <w:rPr>
          <w:rFonts w:ascii="Aptos" w:hAnsi="Aptos" w:cs="Times New Roman"/>
          <w:szCs w:val="24"/>
        </w:rPr>
        <w:t xml:space="preserve"> vai notariāli apliecinātu tulkojumu valsts valodā</w:t>
      </w:r>
      <w:r w:rsidR="6DE0719E" w:rsidRPr="00926711">
        <w:rPr>
          <w:rFonts w:ascii="Aptos" w:hAnsi="Aptos" w:cs="Times New Roman"/>
          <w:szCs w:val="24"/>
        </w:rPr>
        <w:t>.</w:t>
      </w:r>
      <w:r w:rsidRPr="00926711">
        <w:rPr>
          <w:rFonts w:ascii="Aptos" w:hAnsi="Aptos" w:cs="Times New Roman"/>
          <w:szCs w:val="24"/>
        </w:rPr>
        <w:t xml:space="preserve"> </w:t>
      </w:r>
    </w:p>
    <w:p w14:paraId="68BD4AD8" w14:textId="57496A7C" w:rsidR="00411490" w:rsidRPr="00926711" w:rsidRDefault="00030AA6" w:rsidP="0098459D">
      <w:pPr>
        <w:pStyle w:val="ListParagraph"/>
        <w:numPr>
          <w:ilvl w:val="0"/>
          <w:numId w:val="18"/>
        </w:numPr>
        <w:spacing w:before="0"/>
        <w:contextualSpacing w:val="0"/>
        <w:outlineLvl w:val="3"/>
        <w:rPr>
          <w:rFonts w:ascii="Aptos" w:eastAsia="Times New Roman" w:hAnsi="Aptos" w:cs="Times New Roman"/>
          <w:szCs w:val="24"/>
          <w:lang w:eastAsia="lv-LV"/>
        </w:rPr>
      </w:pPr>
      <w:r w:rsidRPr="00926711">
        <w:rPr>
          <w:rFonts w:ascii="Aptos" w:eastAsia="Times New Roman" w:hAnsi="Aptos" w:cs="Times New Roman"/>
          <w:szCs w:val="24"/>
          <w:lang w:eastAsia="lv-LV"/>
        </w:rPr>
        <w:t>Projekt</w:t>
      </w:r>
      <w:r w:rsidR="00313F21" w:rsidRPr="00926711">
        <w:rPr>
          <w:rFonts w:ascii="Aptos" w:eastAsia="Times New Roman" w:hAnsi="Aptos" w:cs="Times New Roman"/>
          <w:szCs w:val="24"/>
          <w:lang w:eastAsia="lv-LV"/>
        </w:rPr>
        <w:t xml:space="preserve">a iesniegumā summas norāda </w:t>
      </w:r>
      <w:r w:rsidR="00313F21" w:rsidRPr="00926711">
        <w:rPr>
          <w:rFonts w:ascii="Aptos" w:eastAsia="Times New Roman" w:hAnsi="Aptos" w:cs="Times New Roman"/>
          <w:i/>
          <w:szCs w:val="24"/>
          <w:lang w:eastAsia="lv-LV"/>
        </w:rPr>
        <w:t>euro</w:t>
      </w:r>
      <w:r w:rsidR="00313F21" w:rsidRPr="00926711">
        <w:rPr>
          <w:rFonts w:ascii="Aptos" w:eastAsia="Times New Roman" w:hAnsi="Aptos" w:cs="Times New Roman"/>
          <w:szCs w:val="24"/>
          <w:lang w:eastAsia="lv-LV"/>
        </w:rPr>
        <w:t xml:space="preserve"> ar precizitāti līdz </w:t>
      </w:r>
      <w:r w:rsidR="00660A2C" w:rsidRPr="00926711">
        <w:rPr>
          <w:rFonts w:ascii="Aptos" w:eastAsia="Times New Roman" w:hAnsi="Aptos" w:cs="Times New Roman"/>
          <w:szCs w:val="24"/>
          <w:lang w:eastAsia="lv-LV"/>
        </w:rPr>
        <w:t xml:space="preserve">diviem </w:t>
      </w:r>
      <w:r w:rsidR="00DB7526" w:rsidRPr="00926711">
        <w:rPr>
          <w:rFonts w:ascii="Aptos" w:eastAsia="Times New Roman" w:hAnsi="Aptos" w:cs="Times New Roman"/>
          <w:szCs w:val="24"/>
          <w:lang w:eastAsia="lv-LV"/>
        </w:rPr>
        <w:t xml:space="preserve">cipariem </w:t>
      </w:r>
      <w:r w:rsidR="00313F21" w:rsidRPr="00926711">
        <w:rPr>
          <w:rFonts w:ascii="Aptos" w:eastAsia="Times New Roman" w:hAnsi="Aptos" w:cs="Times New Roman"/>
          <w:szCs w:val="24"/>
          <w:lang w:eastAsia="lv-LV"/>
        </w:rPr>
        <w:t>aiz komata.</w:t>
      </w:r>
    </w:p>
    <w:p w14:paraId="40019846" w14:textId="3686EB0B" w:rsidR="001306D9" w:rsidRPr="00926711" w:rsidRDefault="0042748D" w:rsidP="0098459D">
      <w:pPr>
        <w:pStyle w:val="ListParagraph"/>
        <w:numPr>
          <w:ilvl w:val="0"/>
          <w:numId w:val="18"/>
        </w:numPr>
        <w:spacing w:before="0"/>
        <w:contextualSpacing w:val="0"/>
        <w:rPr>
          <w:rFonts w:ascii="Aptos" w:hAnsi="Aptos" w:cs="Times New Roman"/>
          <w:szCs w:val="24"/>
        </w:rPr>
      </w:pPr>
      <w:r w:rsidRPr="00926711">
        <w:rPr>
          <w:rFonts w:ascii="Aptos" w:hAnsi="Aptos" w:cs="Times New Roman"/>
          <w:b/>
          <w:szCs w:val="24"/>
        </w:rPr>
        <w:t>P</w:t>
      </w:r>
      <w:r w:rsidR="00FA3DD6" w:rsidRPr="00926711">
        <w:rPr>
          <w:rFonts w:ascii="Aptos" w:hAnsi="Aptos" w:cs="Times New Roman"/>
          <w:b/>
          <w:szCs w:val="24"/>
        </w:rPr>
        <w:t>rojekta iesniegum</w:t>
      </w:r>
      <w:r w:rsidR="0072213C" w:rsidRPr="00926711">
        <w:rPr>
          <w:rFonts w:ascii="Aptos" w:hAnsi="Aptos" w:cs="Times New Roman"/>
          <w:b/>
          <w:szCs w:val="24"/>
        </w:rPr>
        <w:t>u</w:t>
      </w:r>
      <w:r w:rsidR="00FA3DD6" w:rsidRPr="00926711">
        <w:rPr>
          <w:rFonts w:ascii="Aptos" w:hAnsi="Aptos" w:cs="Times New Roman"/>
          <w:b/>
        </w:rPr>
        <w:t xml:space="preserve"> iesniedz līdz projektu iesniegumu iesniegšanas</w:t>
      </w:r>
      <w:r w:rsidR="00CD335B" w:rsidRPr="00926711">
        <w:rPr>
          <w:rFonts w:ascii="Aptos" w:hAnsi="Aptos" w:cs="Times New Roman"/>
          <w:b/>
        </w:rPr>
        <w:t xml:space="preserve"> termiņa</w:t>
      </w:r>
      <w:r w:rsidR="00FA3DD6" w:rsidRPr="00926711">
        <w:rPr>
          <w:rFonts w:ascii="Aptos" w:hAnsi="Aptos" w:cs="Times New Roman"/>
          <w:b/>
        </w:rPr>
        <w:t xml:space="preserve"> beigu </w:t>
      </w:r>
      <w:r w:rsidR="00CD335B" w:rsidRPr="00926711">
        <w:rPr>
          <w:rFonts w:ascii="Aptos" w:hAnsi="Aptos" w:cs="Times New Roman"/>
          <w:b/>
        </w:rPr>
        <w:t>datumam</w:t>
      </w:r>
      <w:r w:rsidR="00FA3DD6" w:rsidRPr="00926711">
        <w:rPr>
          <w:rFonts w:ascii="Aptos" w:hAnsi="Aptos" w:cs="Times New Roman"/>
          <w:szCs w:val="24"/>
        </w:rPr>
        <w:t>.</w:t>
      </w:r>
    </w:p>
    <w:p w14:paraId="183B9305" w14:textId="15661849" w:rsidR="001306D9" w:rsidRPr="00926711" w:rsidRDefault="002B6657" w:rsidP="0098459D">
      <w:pPr>
        <w:pStyle w:val="ListParagraph"/>
        <w:numPr>
          <w:ilvl w:val="0"/>
          <w:numId w:val="18"/>
        </w:numPr>
        <w:spacing w:before="0"/>
        <w:contextualSpacing w:val="0"/>
        <w:rPr>
          <w:rFonts w:ascii="Aptos" w:hAnsi="Aptos" w:cs="Times New Roman"/>
          <w:szCs w:val="24"/>
        </w:rPr>
      </w:pPr>
      <w:r w:rsidRPr="00926711">
        <w:rPr>
          <w:rFonts w:ascii="Aptos" w:hAnsi="Aptos" w:cs="Times New Roman"/>
        </w:rPr>
        <w:t xml:space="preserve">Ja projekta iesniegums iesniegts pēc projektu iesniegumu iesniegšanas </w:t>
      </w:r>
      <w:r w:rsidR="00404D7C" w:rsidRPr="00926711">
        <w:rPr>
          <w:rFonts w:ascii="Aptos" w:hAnsi="Aptos" w:cs="Times New Roman"/>
        </w:rPr>
        <w:t xml:space="preserve">termiņa </w:t>
      </w:r>
      <w:r w:rsidRPr="00926711">
        <w:rPr>
          <w:rFonts w:ascii="Aptos" w:hAnsi="Aptos" w:cs="Times New Roman"/>
        </w:rPr>
        <w:t xml:space="preserve">beigu datuma, tas netiek vērtēts. </w:t>
      </w:r>
      <w:r w:rsidR="00AA1B48" w:rsidRPr="00926711">
        <w:rPr>
          <w:rFonts w:ascii="Aptos" w:hAnsi="Aptos" w:cs="Times New Roman"/>
        </w:rPr>
        <w:t xml:space="preserve">Centrālā finanšu un līgumu aģentūra (turpmāk – </w:t>
      </w:r>
      <w:r w:rsidR="00AA53F7" w:rsidRPr="00926711">
        <w:rPr>
          <w:rFonts w:ascii="Aptos" w:hAnsi="Aptos" w:cs="Times New Roman"/>
        </w:rPr>
        <w:t>aģentūra</w:t>
      </w:r>
      <w:r w:rsidR="00AA1B48" w:rsidRPr="00926711">
        <w:rPr>
          <w:rFonts w:ascii="Aptos" w:hAnsi="Aptos" w:cs="Times New Roman"/>
        </w:rPr>
        <w:t>)</w:t>
      </w:r>
      <w:r w:rsidRPr="00926711">
        <w:rPr>
          <w:rFonts w:ascii="Aptos" w:hAnsi="Aptos" w:cs="Times New Roman"/>
        </w:rPr>
        <w:t xml:space="preserve"> par to informē projekta iesniedzēju</w:t>
      </w:r>
      <w:r w:rsidR="0013188F" w:rsidRPr="00926711">
        <w:rPr>
          <w:rFonts w:ascii="Aptos" w:hAnsi="Aptos" w:cs="Times New Roman"/>
        </w:rPr>
        <w:t xml:space="preserve">. </w:t>
      </w:r>
    </w:p>
    <w:p w14:paraId="56DBD135" w14:textId="740600B0" w:rsidR="008E372B" w:rsidRPr="00926711" w:rsidRDefault="68672EE0" w:rsidP="5A139258">
      <w:pPr>
        <w:pStyle w:val="ListParagraph"/>
        <w:numPr>
          <w:ilvl w:val="0"/>
          <w:numId w:val="18"/>
        </w:numPr>
        <w:spacing w:before="0"/>
        <w:rPr>
          <w:rFonts w:ascii="Aptos" w:hAnsi="Aptos" w:cs="Times New Roman"/>
          <w:szCs w:val="24"/>
        </w:rPr>
      </w:pPr>
      <w:r w:rsidRPr="00926711">
        <w:rPr>
          <w:rFonts w:ascii="Aptos" w:hAnsi="Aptos" w:cs="Times New Roman"/>
          <w:szCs w:val="24"/>
        </w:rPr>
        <w:t xml:space="preserve">Projekta iesniedzējam pēc projekta iesnieguma </w:t>
      </w:r>
      <w:r w:rsidR="2EAD6D44" w:rsidRPr="00926711">
        <w:rPr>
          <w:rFonts w:ascii="Aptos" w:hAnsi="Aptos" w:cs="Times New Roman"/>
          <w:szCs w:val="24"/>
        </w:rPr>
        <w:t>iesniegšanas</w:t>
      </w:r>
      <w:r w:rsidRPr="00926711">
        <w:rPr>
          <w:rFonts w:ascii="Aptos" w:hAnsi="Aptos" w:cs="Times New Roman"/>
          <w:szCs w:val="24"/>
        </w:rPr>
        <w:t xml:space="preserve"> </w:t>
      </w:r>
      <w:r w:rsidR="00F07F3D" w:rsidRPr="00926711">
        <w:rPr>
          <w:rFonts w:ascii="Aptos" w:hAnsi="Aptos" w:cs="Times New Roman"/>
          <w:szCs w:val="24"/>
        </w:rPr>
        <w:t>aģentūrā</w:t>
      </w:r>
      <w:r w:rsidRPr="00926711">
        <w:rPr>
          <w:rFonts w:ascii="Aptos" w:hAnsi="Aptos" w:cs="Times New Roman"/>
          <w:szCs w:val="24"/>
        </w:rPr>
        <w:t xml:space="preserve">, </w:t>
      </w:r>
      <w:r w:rsidR="06B31755" w:rsidRPr="00926711">
        <w:rPr>
          <w:rFonts w:ascii="Aptos" w:hAnsi="Aptos" w:cs="Times New Roman"/>
          <w:szCs w:val="24"/>
        </w:rPr>
        <w:t>nosūt</w:t>
      </w:r>
      <w:r w:rsidR="00086513" w:rsidRPr="00926711">
        <w:rPr>
          <w:rFonts w:ascii="Aptos" w:hAnsi="Aptos" w:cs="Times New Roman"/>
          <w:szCs w:val="24"/>
        </w:rPr>
        <w:t>a</w:t>
      </w:r>
      <w:r w:rsidR="06B31755" w:rsidRPr="00926711">
        <w:rPr>
          <w:rFonts w:ascii="Aptos" w:hAnsi="Aptos" w:cs="Times New Roman"/>
          <w:szCs w:val="24"/>
        </w:rPr>
        <w:t xml:space="preserve"> </w:t>
      </w:r>
      <w:r w:rsidR="00142693" w:rsidRPr="00926711">
        <w:rPr>
          <w:rFonts w:ascii="Aptos" w:hAnsi="Aptos" w:cs="Times New Roman"/>
          <w:szCs w:val="24"/>
        </w:rPr>
        <w:t>Projektu portāl</w:t>
      </w:r>
      <w:r w:rsidR="00F07F3D" w:rsidRPr="00926711">
        <w:rPr>
          <w:rFonts w:ascii="Aptos" w:hAnsi="Aptos" w:cs="Times New Roman"/>
          <w:szCs w:val="24"/>
        </w:rPr>
        <w:t>a</w:t>
      </w:r>
      <w:r w:rsidR="00142693" w:rsidRPr="00926711">
        <w:rPr>
          <w:rFonts w:ascii="Aptos" w:hAnsi="Aptos" w:cs="Times New Roman"/>
          <w:szCs w:val="24"/>
        </w:rPr>
        <w:t xml:space="preserve"> </w:t>
      </w:r>
      <w:r w:rsidR="06B31755" w:rsidRPr="00926711">
        <w:rPr>
          <w:rFonts w:ascii="Aptos" w:hAnsi="Aptos" w:cs="Times New Roman"/>
          <w:szCs w:val="24"/>
        </w:rPr>
        <w:t>automātiski sagatavot</w:t>
      </w:r>
      <w:r w:rsidR="00142693" w:rsidRPr="00926711">
        <w:rPr>
          <w:rFonts w:ascii="Aptos" w:hAnsi="Aptos" w:cs="Times New Roman"/>
          <w:szCs w:val="24"/>
        </w:rPr>
        <w:t>u</w:t>
      </w:r>
      <w:r w:rsidR="06B31755" w:rsidRPr="00926711">
        <w:rPr>
          <w:rFonts w:ascii="Aptos" w:hAnsi="Aptos" w:cs="Times New Roman"/>
          <w:szCs w:val="24"/>
        </w:rPr>
        <w:t xml:space="preserve"> e</w:t>
      </w:r>
      <w:r w:rsidR="00086513" w:rsidRPr="00926711">
        <w:rPr>
          <w:rFonts w:ascii="Aptos" w:hAnsi="Aptos" w:cs="Times New Roman"/>
          <w:szCs w:val="24"/>
        </w:rPr>
        <w:t>lektroniskā</w:t>
      </w:r>
      <w:r w:rsidR="00C53E25" w:rsidRPr="00926711">
        <w:rPr>
          <w:rFonts w:ascii="Aptos" w:hAnsi="Aptos" w:cs="Times New Roman"/>
          <w:szCs w:val="24"/>
        </w:rPr>
        <w:t xml:space="preserve"> </w:t>
      </w:r>
      <w:r w:rsidR="06B31755" w:rsidRPr="00926711">
        <w:rPr>
          <w:rFonts w:ascii="Aptos" w:hAnsi="Aptos" w:cs="Times New Roman"/>
          <w:szCs w:val="24"/>
        </w:rPr>
        <w:t>past</w:t>
      </w:r>
      <w:r w:rsidR="00C53E25" w:rsidRPr="00926711">
        <w:rPr>
          <w:rFonts w:ascii="Aptos" w:hAnsi="Aptos" w:cs="Times New Roman"/>
          <w:szCs w:val="24"/>
        </w:rPr>
        <w:t>a vēstul</w:t>
      </w:r>
      <w:r w:rsidR="00364D85" w:rsidRPr="00926711">
        <w:rPr>
          <w:rFonts w:ascii="Aptos" w:hAnsi="Aptos" w:cs="Times New Roman"/>
          <w:szCs w:val="24"/>
        </w:rPr>
        <w:t>i</w:t>
      </w:r>
      <w:r w:rsidR="06B31755" w:rsidRPr="00926711">
        <w:rPr>
          <w:rFonts w:ascii="Aptos" w:hAnsi="Aptos" w:cs="Times New Roman"/>
          <w:szCs w:val="24"/>
        </w:rPr>
        <w:t xml:space="preserve"> par projekta iesnieguma iesniegšanu</w:t>
      </w:r>
      <w:r w:rsidRPr="00926711">
        <w:rPr>
          <w:rFonts w:ascii="Aptos" w:hAnsi="Aptos" w:cs="Times New Roman"/>
          <w:szCs w:val="24"/>
        </w:rPr>
        <w:t>.</w:t>
      </w:r>
    </w:p>
    <w:p w14:paraId="421D37D3" w14:textId="774D934B" w:rsidR="008E372B" w:rsidRPr="00926711" w:rsidRDefault="00A111C6" w:rsidP="00DB7526">
      <w:pPr>
        <w:pStyle w:val="Headinggg1"/>
        <w:rPr>
          <w:rFonts w:ascii="Aptos" w:hAnsi="Aptos"/>
        </w:rPr>
      </w:pPr>
      <w:r w:rsidRPr="00926711">
        <w:rPr>
          <w:rFonts w:ascii="Aptos" w:hAnsi="Aptos"/>
        </w:rPr>
        <w:t>Konsultatīvais atbalsts</w:t>
      </w:r>
      <w:r w:rsidR="00916ED5" w:rsidRPr="00926711">
        <w:rPr>
          <w:rFonts w:ascii="Aptos" w:hAnsi="Aptos"/>
        </w:rPr>
        <w:t xml:space="preserve"> ierobežotā</w:t>
      </w:r>
      <w:r w:rsidR="00BF5A92" w:rsidRPr="00926711">
        <w:rPr>
          <w:rFonts w:ascii="Aptos" w:hAnsi="Aptos"/>
        </w:rPr>
        <w:t xml:space="preserve"> projektu iesniegumu atlasē</w:t>
      </w:r>
    </w:p>
    <w:p w14:paraId="66E33464" w14:textId="5B391BAF" w:rsidR="009D55CA" w:rsidRPr="00926711" w:rsidRDefault="008E372B" w:rsidP="003A2CD1">
      <w:pPr>
        <w:pStyle w:val="ListParagraph"/>
        <w:numPr>
          <w:ilvl w:val="0"/>
          <w:numId w:val="18"/>
        </w:numPr>
        <w:spacing w:before="0"/>
        <w:contextualSpacing w:val="0"/>
        <w:outlineLvl w:val="3"/>
        <w:rPr>
          <w:rFonts w:ascii="Aptos" w:eastAsia="Times New Roman" w:hAnsi="Aptos" w:cs="Times New Roman"/>
          <w:b/>
          <w:bCs/>
          <w:szCs w:val="24"/>
          <w:lang w:eastAsia="lv-LV"/>
        </w:rPr>
      </w:pPr>
      <w:bookmarkStart w:id="2" w:name="_Ref120492295"/>
      <w:r w:rsidRPr="00926711">
        <w:rPr>
          <w:rFonts w:ascii="Aptos" w:eastAsia="Times New Roman" w:hAnsi="Aptos" w:cs="Times New Roman"/>
          <w:bCs/>
          <w:color w:val="000000"/>
          <w:szCs w:val="24"/>
          <w:lang w:eastAsia="lv-LV"/>
        </w:rPr>
        <w:t>Projek</w:t>
      </w:r>
      <w:r w:rsidR="003006B8" w:rsidRPr="00926711">
        <w:rPr>
          <w:rFonts w:ascii="Aptos" w:eastAsia="Times New Roman" w:hAnsi="Aptos" w:cs="Times New Roman"/>
          <w:bCs/>
          <w:color w:val="000000"/>
          <w:szCs w:val="24"/>
          <w:lang w:eastAsia="lv-LV"/>
        </w:rPr>
        <w:t>ta iesniedzēj</w:t>
      </w:r>
      <w:r w:rsidR="00ED6CC8" w:rsidRPr="00926711">
        <w:rPr>
          <w:rFonts w:ascii="Aptos" w:eastAsia="Times New Roman" w:hAnsi="Aptos" w:cs="Times New Roman"/>
          <w:bCs/>
          <w:color w:val="000000"/>
          <w:szCs w:val="24"/>
          <w:lang w:eastAsia="lv-LV"/>
        </w:rPr>
        <w:t>s</w:t>
      </w:r>
      <w:r w:rsidR="009D55CA" w:rsidRPr="00926711">
        <w:rPr>
          <w:rFonts w:ascii="Aptos" w:eastAsia="Times New Roman" w:hAnsi="Aptos" w:cs="Times New Roman"/>
          <w:bCs/>
          <w:color w:val="000000"/>
          <w:szCs w:val="24"/>
          <w:lang w:eastAsia="lv-LV"/>
        </w:rPr>
        <w:t xml:space="preserve">, sagatavojot </w:t>
      </w:r>
      <w:r w:rsidR="00A749C2" w:rsidRPr="00926711">
        <w:rPr>
          <w:rFonts w:ascii="Aptos" w:eastAsia="Times New Roman" w:hAnsi="Aptos" w:cs="Times New Roman"/>
          <w:bCs/>
          <w:color w:val="000000"/>
          <w:szCs w:val="24"/>
          <w:lang w:eastAsia="lv-LV"/>
        </w:rPr>
        <w:t xml:space="preserve">projekta iesniegumu, var saņemt </w:t>
      </w:r>
      <w:r w:rsidR="002A633B" w:rsidRPr="00926711">
        <w:rPr>
          <w:rFonts w:ascii="Aptos" w:eastAsia="Times New Roman" w:hAnsi="Aptos" w:cs="Times New Roman"/>
          <w:bCs/>
          <w:color w:val="000000"/>
          <w:szCs w:val="24"/>
          <w:lang w:eastAsia="lv-LV"/>
        </w:rPr>
        <w:t>aģentūras</w:t>
      </w:r>
      <w:r w:rsidR="00A749C2" w:rsidRPr="00926711">
        <w:rPr>
          <w:rFonts w:ascii="Aptos" w:eastAsia="Times New Roman" w:hAnsi="Aptos" w:cs="Times New Roman"/>
          <w:bCs/>
          <w:color w:val="000000"/>
          <w:szCs w:val="24"/>
          <w:lang w:eastAsia="lv-LV"/>
        </w:rPr>
        <w:t xml:space="preserve"> konsultatīvo atbalstu </w:t>
      </w:r>
      <w:r w:rsidR="00ED6CC8" w:rsidRPr="00926711">
        <w:rPr>
          <w:rFonts w:ascii="Aptos" w:eastAsia="Times New Roman" w:hAnsi="Aptos" w:cs="Times New Roman"/>
          <w:bCs/>
          <w:color w:val="000000"/>
          <w:szCs w:val="24"/>
          <w:lang w:eastAsia="lv-LV"/>
        </w:rPr>
        <w:t>projekta ies</w:t>
      </w:r>
      <w:r w:rsidR="009D55CA" w:rsidRPr="00926711">
        <w:rPr>
          <w:rFonts w:ascii="Aptos" w:eastAsia="Times New Roman" w:hAnsi="Aptos" w:cs="Times New Roman"/>
          <w:bCs/>
          <w:color w:val="000000"/>
          <w:szCs w:val="24"/>
          <w:lang w:eastAsia="lv-LV"/>
        </w:rPr>
        <w:t>n</w:t>
      </w:r>
      <w:r w:rsidR="00ED6CC8" w:rsidRPr="00926711">
        <w:rPr>
          <w:rFonts w:ascii="Aptos" w:eastAsia="Times New Roman" w:hAnsi="Aptos" w:cs="Times New Roman"/>
          <w:bCs/>
          <w:color w:val="000000"/>
          <w:szCs w:val="24"/>
          <w:lang w:eastAsia="lv-LV"/>
        </w:rPr>
        <w:t xml:space="preserve">ieguma </w:t>
      </w:r>
      <w:r w:rsidR="00912EA6" w:rsidRPr="00926711">
        <w:rPr>
          <w:rFonts w:ascii="Aptos" w:eastAsia="Times New Roman" w:hAnsi="Aptos" w:cs="Times New Roman"/>
          <w:bCs/>
          <w:color w:val="000000"/>
          <w:szCs w:val="24"/>
          <w:lang w:eastAsia="lv-LV"/>
        </w:rPr>
        <w:t>sagatavo</w:t>
      </w:r>
      <w:r w:rsidR="009D55CA" w:rsidRPr="00926711">
        <w:rPr>
          <w:rFonts w:ascii="Aptos" w:eastAsia="Times New Roman" w:hAnsi="Aptos" w:cs="Times New Roman"/>
          <w:bCs/>
          <w:color w:val="000000"/>
          <w:szCs w:val="24"/>
          <w:lang w:eastAsia="lv-LV"/>
        </w:rPr>
        <w:t>šana</w:t>
      </w:r>
      <w:r w:rsidR="00A749C2" w:rsidRPr="00926711">
        <w:rPr>
          <w:rFonts w:ascii="Aptos" w:eastAsia="Times New Roman" w:hAnsi="Aptos" w:cs="Times New Roman"/>
          <w:bCs/>
          <w:color w:val="000000"/>
          <w:szCs w:val="24"/>
          <w:lang w:eastAsia="lv-LV"/>
        </w:rPr>
        <w:t>i</w:t>
      </w:r>
      <w:r w:rsidR="003E43EE" w:rsidRPr="00926711">
        <w:rPr>
          <w:rFonts w:ascii="Aptos" w:eastAsia="Times New Roman" w:hAnsi="Aptos" w:cs="Times New Roman"/>
          <w:bCs/>
          <w:color w:val="000000"/>
          <w:szCs w:val="24"/>
          <w:lang w:eastAsia="lv-LV"/>
        </w:rPr>
        <w:t xml:space="preserve">, </w:t>
      </w:r>
      <w:r w:rsidR="00782546" w:rsidRPr="00926711">
        <w:rPr>
          <w:rFonts w:ascii="Aptos" w:eastAsia="Times New Roman" w:hAnsi="Aptos" w:cs="Times New Roman"/>
          <w:bCs/>
          <w:color w:val="000000"/>
          <w:szCs w:val="24"/>
          <w:lang w:eastAsia="lv-LV"/>
        </w:rPr>
        <w:t xml:space="preserve">vienu reizi </w:t>
      </w:r>
      <w:r w:rsidR="003E43EE" w:rsidRPr="00926711">
        <w:rPr>
          <w:rFonts w:ascii="Aptos" w:eastAsia="Times New Roman" w:hAnsi="Aptos" w:cs="Times New Roman"/>
          <w:bCs/>
          <w:color w:val="000000"/>
          <w:szCs w:val="24"/>
          <w:lang w:eastAsia="lv-LV"/>
        </w:rPr>
        <w:t xml:space="preserve">iesniedzot projekta iesniegumu </w:t>
      </w:r>
      <w:proofErr w:type="spellStart"/>
      <w:r w:rsidR="003E43EE" w:rsidRPr="00926711">
        <w:rPr>
          <w:rFonts w:ascii="Aptos" w:eastAsia="Times New Roman" w:hAnsi="Aptos" w:cs="Times New Roman"/>
          <w:bCs/>
          <w:color w:val="000000"/>
          <w:szCs w:val="24"/>
          <w:lang w:eastAsia="lv-LV"/>
        </w:rPr>
        <w:t>priekšizskatīšan</w:t>
      </w:r>
      <w:r w:rsidR="00732ED1" w:rsidRPr="00926711">
        <w:rPr>
          <w:rFonts w:ascii="Aptos" w:eastAsia="Times New Roman" w:hAnsi="Aptos" w:cs="Times New Roman"/>
          <w:bCs/>
          <w:color w:val="000000"/>
          <w:szCs w:val="24"/>
          <w:lang w:eastAsia="lv-LV"/>
        </w:rPr>
        <w:t>ai</w:t>
      </w:r>
      <w:proofErr w:type="spellEnd"/>
      <w:r w:rsidR="00732ED1" w:rsidRPr="00926711">
        <w:rPr>
          <w:rFonts w:ascii="Aptos" w:eastAsia="Times New Roman" w:hAnsi="Aptos" w:cs="Times New Roman"/>
          <w:bCs/>
          <w:color w:val="000000"/>
          <w:szCs w:val="24"/>
          <w:lang w:eastAsia="lv-LV"/>
        </w:rPr>
        <w:t xml:space="preserve"> </w:t>
      </w:r>
      <w:r w:rsidR="00184A1C" w:rsidRPr="00926711">
        <w:rPr>
          <w:rFonts w:ascii="Aptos" w:eastAsia="Times New Roman" w:hAnsi="Aptos" w:cs="Times New Roman"/>
          <w:bCs/>
          <w:color w:val="000000"/>
          <w:szCs w:val="24"/>
          <w:lang w:eastAsia="lv-LV"/>
        </w:rPr>
        <w:t xml:space="preserve">Projektu portālā </w:t>
      </w:r>
      <w:r w:rsidR="00732ED1" w:rsidRPr="00926711">
        <w:rPr>
          <w:rFonts w:ascii="Aptos" w:eastAsia="Times New Roman" w:hAnsi="Aptos" w:cs="Times New Roman"/>
          <w:bCs/>
          <w:szCs w:val="24"/>
          <w:lang w:eastAsia="lv-LV"/>
        </w:rPr>
        <w:t>līdz</w:t>
      </w:r>
      <w:r w:rsidR="00912EA6" w:rsidRPr="00926711">
        <w:rPr>
          <w:rFonts w:ascii="Aptos" w:eastAsia="Times New Roman" w:hAnsi="Aptos" w:cs="Times New Roman"/>
          <w:bCs/>
          <w:szCs w:val="24"/>
          <w:lang w:eastAsia="lv-LV"/>
        </w:rPr>
        <w:t xml:space="preserve"> </w:t>
      </w:r>
      <w:r w:rsidR="00BD7537" w:rsidRPr="00926711">
        <w:rPr>
          <w:rFonts w:ascii="Aptos" w:eastAsia="Times New Roman" w:hAnsi="Aptos" w:cs="Times New Roman"/>
          <w:b/>
          <w:bCs/>
          <w:szCs w:val="24"/>
          <w:lang w:eastAsia="lv-LV"/>
        </w:rPr>
        <w:t>2026.</w:t>
      </w:r>
      <w:r w:rsidR="00402F7A" w:rsidRPr="00926711">
        <w:rPr>
          <w:rFonts w:ascii="Aptos" w:eastAsia="Times New Roman" w:hAnsi="Aptos" w:cs="Times New Roman"/>
          <w:b/>
          <w:bCs/>
          <w:szCs w:val="24"/>
          <w:lang w:eastAsia="lv-LV"/>
        </w:rPr>
        <w:t> </w:t>
      </w:r>
      <w:r w:rsidR="00723777" w:rsidRPr="00926711">
        <w:rPr>
          <w:rFonts w:ascii="Aptos" w:eastAsia="Times New Roman" w:hAnsi="Aptos" w:cs="Times New Roman"/>
          <w:b/>
          <w:bCs/>
          <w:szCs w:val="24"/>
          <w:lang w:eastAsia="lv-LV"/>
        </w:rPr>
        <w:t xml:space="preserve">gada </w:t>
      </w:r>
      <w:r w:rsidR="00CF24C3" w:rsidRPr="00926711">
        <w:rPr>
          <w:rFonts w:ascii="Aptos" w:eastAsia="Times New Roman" w:hAnsi="Aptos" w:cs="Times New Roman"/>
          <w:b/>
          <w:bCs/>
          <w:szCs w:val="24"/>
          <w:lang w:eastAsia="lv-LV"/>
        </w:rPr>
        <w:t>23.februārim</w:t>
      </w:r>
      <w:r w:rsidR="00723777" w:rsidRPr="00926711">
        <w:rPr>
          <w:rFonts w:ascii="Aptos" w:eastAsia="Times New Roman" w:hAnsi="Aptos" w:cs="Times New Roman"/>
          <w:b/>
          <w:bCs/>
          <w:szCs w:val="24"/>
          <w:lang w:eastAsia="lv-LV"/>
        </w:rPr>
        <w:t>.</w:t>
      </w:r>
      <w:bookmarkEnd w:id="2"/>
    </w:p>
    <w:p w14:paraId="760F9B36" w14:textId="33CB1893" w:rsidR="00F714F3" w:rsidRPr="00926711" w:rsidRDefault="00723777" w:rsidP="00BE0DF8">
      <w:pPr>
        <w:pStyle w:val="ListParagraph"/>
        <w:numPr>
          <w:ilvl w:val="0"/>
          <w:numId w:val="18"/>
        </w:numPr>
        <w:spacing w:before="0"/>
        <w:contextualSpacing w:val="0"/>
        <w:outlineLvl w:val="3"/>
        <w:rPr>
          <w:rFonts w:ascii="Aptos" w:eastAsia="Times New Roman" w:hAnsi="Aptos" w:cs="Times New Roman"/>
          <w:lang w:eastAsia="lv-LV"/>
        </w:rPr>
      </w:pPr>
      <w:r w:rsidRPr="00926711">
        <w:rPr>
          <w:rFonts w:ascii="Aptos" w:eastAsia="Times New Roman" w:hAnsi="Aptos" w:cs="Times New Roman"/>
          <w:lang w:eastAsia="lv-LV"/>
        </w:rPr>
        <w:t xml:space="preserve">Ja projekta iesniegums iesniegts </w:t>
      </w:r>
      <w:proofErr w:type="spellStart"/>
      <w:r w:rsidRPr="00926711">
        <w:rPr>
          <w:rFonts w:ascii="Aptos" w:eastAsia="Times New Roman" w:hAnsi="Aptos" w:cs="Times New Roman"/>
          <w:lang w:eastAsia="lv-LV"/>
        </w:rPr>
        <w:t>priekšizskatīšanai</w:t>
      </w:r>
      <w:proofErr w:type="spellEnd"/>
      <w:r w:rsidRPr="00926711">
        <w:rPr>
          <w:rFonts w:ascii="Aptos" w:eastAsia="Times New Roman" w:hAnsi="Aptos" w:cs="Times New Roman"/>
          <w:lang w:eastAsia="lv-LV"/>
        </w:rPr>
        <w:t xml:space="preserve">, </w:t>
      </w:r>
      <w:r w:rsidR="002A633B" w:rsidRPr="00926711">
        <w:rPr>
          <w:rFonts w:ascii="Aptos" w:eastAsia="Times New Roman" w:hAnsi="Aptos" w:cs="Times New Roman"/>
          <w:lang w:eastAsia="lv-LV"/>
        </w:rPr>
        <w:t>aģentūra</w:t>
      </w:r>
      <w:r w:rsidR="009737AF" w:rsidRPr="00926711">
        <w:rPr>
          <w:rFonts w:ascii="Aptos" w:eastAsia="Times New Roman" w:hAnsi="Aptos" w:cs="Times New Roman"/>
          <w:lang w:eastAsia="lv-LV"/>
        </w:rPr>
        <w:t xml:space="preserve"> </w:t>
      </w:r>
      <w:r w:rsidR="002A0C0A" w:rsidRPr="00926711">
        <w:rPr>
          <w:rFonts w:ascii="Aptos" w:eastAsia="Times New Roman" w:hAnsi="Aptos" w:cs="Times New Roman"/>
          <w:lang w:eastAsia="lv-LV"/>
        </w:rPr>
        <w:t xml:space="preserve">10 </w:t>
      </w:r>
      <w:r w:rsidR="009737AF" w:rsidRPr="00926711">
        <w:rPr>
          <w:rFonts w:ascii="Aptos" w:eastAsia="Times New Roman" w:hAnsi="Aptos" w:cs="Times New Roman"/>
          <w:lang w:eastAsia="lv-LV"/>
        </w:rPr>
        <w:t>darbdienu</w:t>
      </w:r>
      <w:r w:rsidRPr="00926711">
        <w:rPr>
          <w:rFonts w:ascii="Aptos" w:eastAsia="Times New Roman" w:hAnsi="Aptos" w:cs="Times New Roman"/>
          <w:lang w:eastAsia="lv-LV"/>
        </w:rPr>
        <w:t xml:space="preserve"> </w:t>
      </w:r>
      <w:r w:rsidR="009737AF" w:rsidRPr="00926711">
        <w:rPr>
          <w:rFonts w:ascii="Aptos" w:eastAsia="Times New Roman" w:hAnsi="Aptos" w:cs="Times New Roman"/>
          <w:lang w:eastAsia="lv-LV"/>
        </w:rPr>
        <w:t xml:space="preserve">laikā </w:t>
      </w:r>
      <w:r w:rsidRPr="00926711">
        <w:rPr>
          <w:rFonts w:ascii="Aptos" w:eastAsia="Times New Roman" w:hAnsi="Aptos" w:cs="Times New Roman"/>
          <w:lang w:eastAsia="lv-LV"/>
        </w:rPr>
        <w:t xml:space="preserve">izskata </w:t>
      </w:r>
      <w:proofErr w:type="spellStart"/>
      <w:r w:rsidR="009737AF" w:rsidRPr="00926711">
        <w:rPr>
          <w:rFonts w:ascii="Aptos" w:eastAsia="Times New Roman" w:hAnsi="Aptos" w:cs="Times New Roman"/>
          <w:lang w:eastAsia="lv-LV"/>
        </w:rPr>
        <w:t>priekšizskatīšanai</w:t>
      </w:r>
      <w:proofErr w:type="spellEnd"/>
      <w:r w:rsidR="009737AF" w:rsidRPr="00926711">
        <w:rPr>
          <w:rFonts w:ascii="Aptos" w:eastAsia="Times New Roman" w:hAnsi="Aptos" w:cs="Times New Roman"/>
          <w:lang w:eastAsia="lv-LV"/>
        </w:rPr>
        <w:t xml:space="preserve"> saņemto projekta iesniegumu </w:t>
      </w:r>
      <w:r w:rsidRPr="00926711">
        <w:rPr>
          <w:rFonts w:ascii="Aptos" w:eastAsia="Times New Roman" w:hAnsi="Aptos" w:cs="Times New Roman"/>
          <w:lang w:eastAsia="lv-LV"/>
        </w:rPr>
        <w:t xml:space="preserve">un </w:t>
      </w:r>
      <w:r w:rsidR="00184A1C" w:rsidRPr="00926711">
        <w:rPr>
          <w:rFonts w:ascii="Aptos" w:eastAsia="Times New Roman" w:hAnsi="Aptos" w:cs="Times New Roman"/>
          <w:lang w:eastAsia="lv-LV"/>
        </w:rPr>
        <w:t>Projektu portāl</w:t>
      </w:r>
      <w:r w:rsidR="00E40126" w:rsidRPr="00926711">
        <w:rPr>
          <w:rFonts w:ascii="Aptos" w:eastAsia="Times New Roman" w:hAnsi="Aptos" w:cs="Times New Roman"/>
          <w:lang w:eastAsia="lv-LV"/>
        </w:rPr>
        <w:t>ā</w:t>
      </w:r>
      <w:r w:rsidR="0071311F" w:rsidRPr="00926711">
        <w:rPr>
          <w:rFonts w:ascii="Aptos" w:eastAsia="Times New Roman" w:hAnsi="Aptos" w:cs="Times New Roman"/>
          <w:lang w:eastAsia="lv-LV"/>
        </w:rPr>
        <w:t xml:space="preserve"> </w:t>
      </w:r>
      <w:r w:rsidRPr="00926711">
        <w:rPr>
          <w:rFonts w:ascii="Aptos" w:eastAsia="Times New Roman" w:hAnsi="Aptos" w:cs="Times New Roman"/>
          <w:lang w:eastAsia="lv-LV"/>
        </w:rPr>
        <w:t xml:space="preserve">sniedz </w:t>
      </w:r>
      <w:r w:rsidR="00774218" w:rsidRPr="00926711">
        <w:rPr>
          <w:rFonts w:ascii="Aptos" w:eastAsia="Times New Roman" w:hAnsi="Aptos" w:cs="Times New Roman"/>
          <w:lang w:eastAsia="lv-LV"/>
        </w:rPr>
        <w:t>viedokli par projekta iesniegumā norādītās informācijas atbilstību MK noteikumu un</w:t>
      </w:r>
      <w:r w:rsidR="00886C91" w:rsidRPr="00926711">
        <w:rPr>
          <w:rFonts w:ascii="Aptos" w:eastAsia="Times New Roman" w:hAnsi="Aptos" w:cs="Times New Roman"/>
          <w:lang w:eastAsia="lv-LV"/>
        </w:rPr>
        <w:t xml:space="preserve"> š</w:t>
      </w:r>
      <w:r w:rsidR="0053706B" w:rsidRPr="00926711">
        <w:rPr>
          <w:rFonts w:ascii="Aptos" w:eastAsia="Times New Roman" w:hAnsi="Aptos" w:cs="Times New Roman"/>
          <w:lang w:eastAsia="lv-LV"/>
        </w:rPr>
        <w:t>ī</w:t>
      </w:r>
      <w:r w:rsidR="002B6B33" w:rsidRPr="00926711">
        <w:rPr>
          <w:rFonts w:ascii="Aptos" w:eastAsia="Times New Roman" w:hAnsi="Aptos" w:cs="Times New Roman"/>
          <w:lang w:eastAsia="lv-LV"/>
        </w:rPr>
        <w:t xml:space="preserve"> </w:t>
      </w:r>
      <w:r w:rsidR="00774218" w:rsidRPr="00926711">
        <w:rPr>
          <w:rFonts w:ascii="Aptos" w:eastAsia="Times New Roman" w:hAnsi="Aptos" w:cs="Times New Roman"/>
          <w:lang w:eastAsia="lv-LV"/>
        </w:rPr>
        <w:t>nolikuma prasībām</w:t>
      </w:r>
      <w:r w:rsidR="009737AF" w:rsidRPr="00926711">
        <w:rPr>
          <w:rFonts w:ascii="Aptos" w:eastAsia="Times New Roman" w:hAnsi="Aptos" w:cs="Times New Roman"/>
          <w:lang w:eastAsia="lv-LV"/>
        </w:rPr>
        <w:t>.</w:t>
      </w:r>
      <w:r w:rsidR="00F714F3" w:rsidRPr="00926711">
        <w:rPr>
          <w:rFonts w:ascii="Aptos" w:eastAsia="Times New Roman" w:hAnsi="Aptos" w:cs="Times New Roman"/>
          <w:lang w:eastAsia="lv-LV"/>
        </w:rPr>
        <w:t xml:space="preserve"> </w:t>
      </w:r>
      <w:r w:rsidR="00D922F7" w:rsidRPr="00926711">
        <w:rPr>
          <w:rFonts w:ascii="Aptos" w:eastAsia="Times New Roman" w:hAnsi="Aptos" w:cs="Times New Roman"/>
          <w:lang w:eastAsia="lv-LV"/>
        </w:rPr>
        <w:t xml:space="preserve">Ja atlases nolikuma </w:t>
      </w:r>
      <w:r w:rsidR="00515815" w:rsidRPr="00926711">
        <w:rPr>
          <w:rFonts w:ascii="Aptos" w:eastAsia="Times New Roman" w:hAnsi="Aptos" w:cs="Times New Roman"/>
          <w:lang w:eastAsia="lv-LV"/>
        </w:rPr>
        <w:t>20</w:t>
      </w:r>
      <w:r w:rsidR="0082272F" w:rsidRPr="00926711">
        <w:rPr>
          <w:rFonts w:ascii="Aptos" w:eastAsia="Times New Roman" w:hAnsi="Aptos" w:cs="Times New Roman"/>
          <w:lang w:eastAsia="lv-LV"/>
        </w:rPr>
        <w:t xml:space="preserve">. </w:t>
      </w:r>
      <w:r w:rsidR="00D922F7" w:rsidRPr="00926711">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w:t>
      </w:r>
      <w:proofErr w:type="spellStart"/>
      <w:r w:rsidR="00D922F7" w:rsidRPr="00926711">
        <w:rPr>
          <w:rFonts w:ascii="Aptos" w:eastAsia="Times New Roman" w:hAnsi="Aptos" w:cs="Times New Roman"/>
          <w:lang w:eastAsia="lv-LV"/>
        </w:rPr>
        <w:t>priekšizskatīšanai</w:t>
      </w:r>
      <w:proofErr w:type="spellEnd"/>
      <w:r w:rsidR="00D922F7" w:rsidRPr="00926711">
        <w:rPr>
          <w:rFonts w:ascii="Aptos" w:eastAsia="Times New Roman" w:hAnsi="Aptos" w:cs="Times New Roman"/>
          <w:lang w:eastAsia="lv-LV"/>
        </w:rPr>
        <w:t xml:space="preserve"> iesniegtā projekta iesnieguma izskatīšanā. </w:t>
      </w:r>
      <w:r w:rsidR="00F714F3" w:rsidRPr="00926711">
        <w:rPr>
          <w:rFonts w:ascii="Aptos" w:eastAsia="Times New Roman" w:hAnsi="Aptos" w:cs="Times New Roman"/>
          <w:lang w:eastAsia="lv-LV"/>
        </w:rPr>
        <w:t>Priekšizskatīšanā sniegt</w:t>
      </w:r>
      <w:r w:rsidR="008C76AE" w:rsidRPr="00926711">
        <w:rPr>
          <w:rFonts w:ascii="Aptos" w:eastAsia="Times New Roman" w:hAnsi="Aptos" w:cs="Times New Roman"/>
          <w:lang w:eastAsia="lv-LV"/>
        </w:rPr>
        <w:t>a</w:t>
      </w:r>
      <w:r w:rsidR="007D412F" w:rsidRPr="00926711">
        <w:rPr>
          <w:rFonts w:ascii="Aptos" w:eastAsia="Times New Roman" w:hAnsi="Aptos" w:cs="Times New Roman"/>
          <w:lang w:eastAsia="lv-LV"/>
        </w:rPr>
        <w:t>jam</w:t>
      </w:r>
      <w:r w:rsidR="00F714F3" w:rsidRPr="00926711">
        <w:rPr>
          <w:rFonts w:ascii="Aptos" w:eastAsia="Times New Roman" w:hAnsi="Aptos" w:cs="Times New Roman"/>
          <w:lang w:eastAsia="lv-LV"/>
        </w:rPr>
        <w:t xml:space="preserve"> </w:t>
      </w:r>
      <w:r w:rsidR="7FE8C409" w:rsidRPr="00926711">
        <w:rPr>
          <w:rFonts w:ascii="Aptos" w:eastAsia="Times New Roman" w:hAnsi="Aptos" w:cs="Times New Roman"/>
          <w:lang w:eastAsia="lv-LV"/>
        </w:rPr>
        <w:t>vērtēšanas komisijas</w:t>
      </w:r>
      <w:r w:rsidR="00F714F3" w:rsidRPr="00926711">
        <w:rPr>
          <w:rFonts w:ascii="Aptos" w:eastAsia="Times New Roman" w:hAnsi="Aptos" w:cs="Times New Roman"/>
          <w:lang w:eastAsia="lv-LV"/>
        </w:rPr>
        <w:t xml:space="preserve"> </w:t>
      </w:r>
      <w:r w:rsidR="008C76AE" w:rsidRPr="00926711">
        <w:rPr>
          <w:rFonts w:ascii="Aptos" w:eastAsia="Times New Roman" w:hAnsi="Aptos" w:cs="Times New Roman"/>
          <w:lang w:eastAsia="lv-LV"/>
        </w:rPr>
        <w:t>viedokli</w:t>
      </w:r>
      <w:r w:rsidR="00024BE0" w:rsidRPr="00926711">
        <w:rPr>
          <w:rFonts w:ascii="Aptos" w:eastAsia="Times New Roman" w:hAnsi="Aptos" w:cs="Times New Roman"/>
          <w:lang w:eastAsia="lv-LV"/>
        </w:rPr>
        <w:t>m</w:t>
      </w:r>
      <w:r w:rsidR="00F714F3" w:rsidRPr="00926711">
        <w:rPr>
          <w:rFonts w:ascii="Aptos" w:eastAsia="Times New Roman" w:hAnsi="Aptos" w:cs="Times New Roman"/>
          <w:lang w:eastAsia="lv-LV"/>
        </w:rPr>
        <w:t xml:space="preserve"> </w:t>
      </w:r>
      <w:r w:rsidR="00024BE0" w:rsidRPr="00926711">
        <w:rPr>
          <w:rFonts w:ascii="Aptos" w:eastAsia="Times New Roman" w:hAnsi="Aptos" w:cs="Times New Roman"/>
          <w:lang w:eastAsia="lv-LV"/>
        </w:rPr>
        <w:t xml:space="preserve">un </w:t>
      </w:r>
      <w:r w:rsidR="008C76AE" w:rsidRPr="00926711">
        <w:rPr>
          <w:rFonts w:ascii="Aptos" w:eastAsia="Times New Roman" w:hAnsi="Aptos" w:cs="Times New Roman"/>
          <w:lang w:eastAsia="lv-LV"/>
        </w:rPr>
        <w:t>komentāriem</w:t>
      </w:r>
      <w:r w:rsidR="00F714F3" w:rsidRPr="00926711">
        <w:rPr>
          <w:rFonts w:ascii="Aptos" w:eastAsia="Times New Roman" w:hAnsi="Aptos" w:cs="Times New Roman"/>
          <w:lang w:eastAsia="lv-LV"/>
        </w:rPr>
        <w:t xml:space="preserve"> ir rekomendējošs raksturs</w:t>
      </w:r>
      <w:r w:rsidR="00D30F5A" w:rsidRPr="00926711">
        <w:rPr>
          <w:rFonts w:ascii="Aptos" w:eastAsia="Times New Roman" w:hAnsi="Aptos" w:cs="Times New Roman"/>
          <w:lang w:eastAsia="lv-LV"/>
        </w:rPr>
        <w:t>.</w:t>
      </w:r>
    </w:p>
    <w:p w14:paraId="4D55E861" w14:textId="11DD4607" w:rsidR="00723777" w:rsidRPr="00926711" w:rsidRDefault="00690AC3" w:rsidP="00BE0DF8">
      <w:pPr>
        <w:pStyle w:val="ListParagraph"/>
        <w:numPr>
          <w:ilvl w:val="0"/>
          <w:numId w:val="18"/>
        </w:numPr>
        <w:spacing w:before="120"/>
        <w:contextualSpacing w:val="0"/>
        <w:outlineLvl w:val="3"/>
        <w:rPr>
          <w:rFonts w:ascii="Aptos" w:eastAsia="Times New Roman" w:hAnsi="Aptos" w:cs="Times New Roman"/>
          <w:lang w:eastAsia="lv-LV"/>
        </w:rPr>
      </w:pPr>
      <w:r w:rsidRPr="00926711">
        <w:rPr>
          <w:rFonts w:ascii="Aptos" w:eastAsia="Times New Roman" w:hAnsi="Aptos" w:cs="Times New Roman"/>
          <w:lang w:eastAsia="lv-LV"/>
        </w:rPr>
        <w:t xml:space="preserve">Pēc priekšizskatīšanas </w:t>
      </w:r>
      <w:r w:rsidR="00652D3A" w:rsidRPr="00926711">
        <w:rPr>
          <w:rFonts w:ascii="Aptos" w:eastAsia="Times New Roman" w:hAnsi="Aptos" w:cs="Times New Roman"/>
          <w:lang w:eastAsia="lv-LV"/>
        </w:rPr>
        <w:t>projekta iesnie</w:t>
      </w:r>
      <w:r w:rsidR="00F714F3" w:rsidRPr="00926711">
        <w:rPr>
          <w:rFonts w:ascii="Aptos" w:eastAsia="Times New Roman" w:hAnsi="Aptos" w:cs="Times New Roman"/>
          <w:lang w:eastAsia="lv-LV"/>
        </w:rPr>
        <w:t>dzējam ir tiesības precizēt projekta iesniegumu,</w:t>
      </w:r>
      <w:r w:rsidR="00FA76F6" w:rsidRPr="00926711">
        <w:rPr>
          <w:rFonts w:ascii="Aptos" w:eastAsia="Times New Roman" w:hAnsi="Aptos" w:cs="Times New Roman"/>
          <w:lang w:eastAsia="lv-LV"/>
        </w:rPr>
        <w:t xml:space="preserve"> </w:t>
      </w:r>
      <w:r w:rsidR="00F714F3" w:rsidRPr="00926711">
        <w:rPr>
          <w:rFonts w:ascii="Aptos" w:eastAsia="Times New Roman" w:hAnsi="Aptos" w:cs="Times New Roman"/>
          <w:lang w:eastAsia="lv-LV"/>
        </w:rPr>
        <w:t xml:space="preserve"> ievērojot projektu iesniegumu iesniegšanas</w:t>
      </w:r>
      <w:r w:rsidR="43EA71AF" w:rsidRPr="00926711">
        <w:rPr>
          <w:rFonts w:ascii="Aptos" w:eastAsia="Times New Roman" w:hAnsi="Aptos" w:cs="Times New Roman"/>
          <w:lang w:eastAsia="lv-LV"/>
        </w:rPr>
        <w:t xml:space="preserve"> termiņa</w:t>
      </w:r>
      <w:r w:rsidR="00F714F3" w:rsidRPr="00926711">
        <w:rPr>
          <w:rFonts w:ascii="Aptos" w:eastAsia="Times New Roman" w:hAnsi="Aptos" w:cs="Times New Roman"/>
          <w:lang w:eastAsia="lv-LV"/>
        </w:rPr>
        <w:t xml:space="preserve"> beigu </w:t>
      </w:r>
      <w:r w:rsidR="64CDA24E" w:rsidRPr="00926711">
        <w:rPr>
          <w:rFonts w:ascii="Aptos" w:eastAsia="Times New Roman" w:hAnsi="Aptos" w:cs="Times New Roman"/>
          <w:lang w:eastAsia="lv-LV"/>
        </w:rPr>
        <w:t>datumu</w:t>
      </w:r>
      <w:r w:rsidR="00F714F3" w:rsidRPr="00926711">
        <w:rPr>
          <w:rFonts w:ascii="Aptos" w:eastAsia="Times New Roman" w:hAnsi="Aptos" w:cs="Times New Roman"/>
          <w:lang w:eastAsia="lv-LV"/>
        </w:rPr>
        <w:t>.</w:t>
      </w:r>
    </w:p>
    <w:p w14:paraId="3B75B470" w14:textId="4F7CA46B" w:rsidR="00916ED5" w:rsidRPr="00926711" w:rsidRDefault="00970461" w:rsidP="00921F75">
      <w:pPr>
        <w:pStyle w:val="ListParagraph"/>
        <w:numPr>
          <w:ilvl w:val="0"/>
          <w:numId w:val="18"/>
        </w:numPr>
        <w:spacing w:before="0"/>
        <w:contextualSpacing w:val="0"/>
        <w:outlineLvl w:val="3"/>
        <w:rPr>
          <w:rFonts w:ascii="Aptos" w:eastAsia="Times New Roman" w:hAnsi="Aptos" w:cs="Times New Roman"/>
          <w:bCs/>
          <w:color w:val="000000"/>
          <w:szCs w:val="24"/>
          <w:lang w:eastAsia="lv-LV"/>
        </w:rPr>
      </w:pPr>
      <w:bookmarkStart w:id="3" w:name="_Ref120490924"/>
      <w:r w:rsidRPr="00926711">
        <w:rPr>
          <w:rFonts w:ascii="Aptos" w:eastAsia="Times New Roman" w:hAnsi="Aptos" w:cs="Times New Roman"/>
          <w:bCs/>
          <w:color w:val="000000"/>
          <w:szCs w:val="24"/>
          <w:lang w:eastAsia="lv-LV"/>
        </w:rPr>
        <w:t xml:space="preserve">Ja pēc projekta iesnieguma iesniegšanas </w:t>
      </w:r>
      <w:r w:rsidR="00B2696F" w:rsidRPr="00926711">
        <w:rPr>
          <w:rFonts w:ascii="Aptos" w:eastAsia="Times New Roman" w:hAnsi="Aptos" w:cs="Times New Roman"/>
          <w:bCs/>
          <w:color w:val="000000"/>
          <w:szCs w:val="24"/>
          <w:lang w:eastAsia="lv-LV"/>
        </w:rPr>
        <w:t>aģentūra</w:t>
      </w:r>
      <w:r w:rsidR="0008339D" w:rsidRPr="00926711">
        <w:rPr>
          <w:rFonts w:ascii="Aptos" w:eastAsia="Times New Roman" w:hAnsi="Aptos" w:cs="Times New Roman"/>
          <w:bCs/>
          <w:color w:val="000000"/>
          <w:szCs w:val="24"/>
          <w:lang w:eastAsia="lv-LV"/>
        </w:rPr>
        <w:t xml:space="preserve"> </w:t>
      </w:r>
      <w:r w:rsidR="00916ED5" w:rsidRPr="00926711">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926711">
        <w:rPr>
          <w:rFonts w:ascii="Aptos" w:eastAsia="Times New Roman" w:hAnsi="Aptos" w:cs="Times New Roman"/>
          <w:bCs/>
          <w:color w:val="000000"/>
          <w:szCs w:val="24"/>
          <w:lang w:eastAsia="lv-LV"/>
        </w:rPr>
        <w:t xml:space="preserve">šī nolikuma </w:t>
      </w:r>
      <w:r w:rsidR="00A84BE6" w:rsidRPr="00926711">
        <w:rPr>
          <w:rFonts w:ascii="Aptos" w:eastAsia="Times New Roman" w:hAnsi="Aptos" w:cs="Times New Roman"/>
          <w:bCs/>
          <w:color w:val="000000"/>
          <w:szCs w:val="24"/>
          <w:lang w:eastAsia="lv-LV"/>
        </w:rPr>
        <w:fldChar w:fldCharType="begin"/>
      </w:r>
      <w:r w:rsidR="00A84BE6" w:rsidRPr="00926711">
        <w:rPr>
          <w:rFonts w:ascii="Aptos" w:eastAsia="Times New Roman" w:hAnsi="Aptos" w:cs="Times New Roman"/>
          <w:bCs/>
          <w:color w:val="000000"/>
          <w:szCs w:val="24"/>
          <w:lang w:eastAsia="lv-LV"/>
        </w:rPr>
        <w:instrText xml:space="preserve"> REF _Ref120490735 \r \h </w:instrText>
      </w:r>
      <w:r w:rsidR="00F2159F" w:rsidRPr="00926711">
        <w:rPr>
          <w:rFonts w:ascii="Aptos" w:eastAsia="Times New Roman" w:hAnsi="Aptos" w:cs="Times New Roman"/>
          <w:bCs/>
          <w:color w:val="000000"/>
          <w:szCs w:val="24"/>
          <w:lang w:eastAsia="lv-LV"/>
        </w:rPr>
        <w:instrText xml:space="preserve"> \* MERGEFORMAT </w:instrText>
      </w:r>
      <w:r w:rsidR="00A84BE6" w:rsidRPr="00926711">
        <w:rPr>
          <w:rFonts w:ascii="Aptos" w:eastAsia="Times New Roman" w:hAnsi="Aptos" w:cs="Times New Roman"/>
          <w:bCs/>
          <w:color w:val="000000"/>
          <w:szCs w:val="24"/>
          <w:lang w:eastAsia="lv-LV"/>
        </w:rPr>
      </w:r>
      <w:r w:rsidR="00A84BE6" w:rsidRPr="00926711">
        <w:rPr>
          <w:rFonts w:ascii="Aptos" w:eastAsia="Times New Roman" w:hAnsi="Aptos" w:cs="Times New Roman"/>
          <w:bCs/>
          <w:color w:val="000000"/>
          <w:szCs w:val="24"/>
          <w:lang w:eastAsia="lv-LV"/>
        </w:rPr>
        <w:fldChar w:fldCharType="separate"/>
      </w:r>
      <w:r w:rsidR="00CC0380" w:rsidRPr="00926711">
        <w:rPr>
          <w:rFonts w:ascii="Aptos" w:eastAsia="Times New Roman" w:hAnsi="Aptos" w:cs="Times New Roman"/>
          <w:bCs/>
          <w:color w:val="000000"/>
          <w:szCs w:val="24"/>
          <w:lang w:eastAsia="lv-LV"/>
        </w:rPr>
        <w:t>31</w:t>
      </w:r>
      <w:r w:rsidR="00A84BE6" w:rsidRPr="00926711">
        <w:rPr>
          <w:rFonts w:ascii="Aptos" w:eastAsia="Times New Roman" w:hAnsi="Aptos" w:cs="Times New Roman"/>
          <w:bCs/>
          <w:color w:val="000000"/>
          <w:szCs w:val="24"/>
          <w:lang w:eastAsia="lv-LV"/>
        </w:rPr>
        <w:fldChar w:fldCharType="end"/>
      </w:r>
      <w:r w:rsidR="00A84BE6" w:rsidRPr="00926711">
        <w:rPr>
          <w:rFonts w:ascii="Aptos" w:eastAsia="Times New Roman" w:hAnsi="Aptos" w:cs="Times New Roman"/>
          <w:bCs/>
          <w:color w:val="000000"/>
          <w:szCs w:val="24"/>
          <w:lang w:eastAsia="lv-LV"/>
        </w:rPr>
        <w:t>.</w:t>
      </w:r>
      <w:r w:rsidR="00E162A9">
        <w:rPr>
          <w:rFonts w:ascii="Aptos" w:eastAsia="Times New Roman" w:hAnsi="Aptos" w:cs="Times New Roman"/>
          <w:bCs/>
          <w:color w:val="000000"/>
          <w:szCs w:val="24"/>
          <w:lang w:eastAsia="lv-LV"/>
        </w:rPr>
        <w:t> </w:t>
      </w:r>
      <w:r w:rsidR="00995218" w:rsidRPr="00926711">
        <w:rPr>
          <w:rFonts w:ascii="Aptos" w:eastAsia="Times New Roman" w:hAnsi="Aptos" w:cs="Times New Roman"/>
          <w:bCs/>
          <w:color w:val="000000"/>
          <w:szCs w:val="24"/>
          <w:lang w:eastAsia="lv-LV"/>
        </w:rPr>
        <w:t xml:space="preserve">punktā </w:t>
      </w:r>
      <w:r w:rsidR="00582061" w:rsidRPr="00926711">
        <w:rPr>
          <w:rFonts w:ascii="Aptos" w:eastAsia="Times New Roman" w:hAnsi="Aptos" w:cs="Times New Roman"/>
          <w:bCs/>
          <w:color w:val="000000"/>
          <w:szCs w:val="24"/>
          <w:lang w:eastAsia="lv-LV"/>
        </w:rPr>
        <w:t>noteiktā lēmuma pieņemšanai</w:t>
      </w:r>
      <w:r w:rsidR="00916ED5" w:rsidRPr="00926711">
        <w:rPr>
          <w:rFonts w:ascii="Aptos" w:eastAsia="Times New Roman" w:hAnsi="Aptos" w:cs="Times New Roman"/>
          <w:bCs/>
          <w:color w:val="000000"/>
          <w:szCs w:val="24"/>
          <w:lang w:eastAsia="lv-LV"/>
        </w:rPr>
        <w:t xml:space="preserve">, </w:t>
      </w:r>
      <w:r w:rsidR="00B2696F" w:rsidRPr="00926711">
        <w:rPr>
          <w:rFonts w:ascii="Aptos" w:eastAsia="Times New Roman" w:hAnsi="Aptos" w:cs="Times New Roman"/>
          <w:bCs/>
          <w:color w:val="000000"/>
          <w:szCs w:val="24"/>
          <w:lang w:eastAsia="lv-LV"/>
        </w:rPr>
        <w:t>aģentūra</w:t>
      </w:r>
      <w:r w:rsidR="00916ED5" w:rsidRPr="00926711">
        <w:rPr>
          <w:rFonts w:ascii="Aptos" w:eastAsia="Times New Roman" w:hAnsi="Aptos" w:cs="Times New Roman"/>
          <w:bCs/>
          <w:color w:val="000000"/>
          <w:szCs w:val="24"/>
          <w:lang w:eastAsia="lv-LV"/>
        </w:rPr>
        <w:t xml:space="preserve"> </w:t>
      </w:r>
      <w:r w:rsidR="00187AE8" w:rsidRPr="00926711">
        <w:rPr>
          <w:rFonts w:ascii="Aptos" w:eastAsia="Times New Roman" w:hAnsi="Aptos" w:cs="Times New Roman"/>
          <w:bCs/>
          <w:color w:val="000000"/>
          <w:szCs w:val="24"/>
          <w:lang w:eastAsia="lv-LV"/>
        </w:rPr>
        <w:t xml:space="preserve">Projektu portālā </w:t>
      </w:r>
      <w:r w:rsidR="00582061" w:rsidRPr="00926711">
        <w:rPr>
          <w:rFonts w:ascii="Aptos" w:eastAsia="Times New Roman" w:hAnsi="Aptos" w:cs="Times New Roman"/>
          <w:bCs/>
          <w:color w:val="000000"/>
          <w:szCs w:val="24"/>
          <w:lang w:eastAsia="lv-LV"/>
        </w:rPr>
        <w:t xml:space="preserve">ziņojuma </w:t>
      </w:r>
      <w:r w:rsidR="004C2AE4" w:rsidRPr="00926711">
        <w:rPr>
          <w:rFonts w:ascii="Aptos" w:eastAsia="Times New Roman" w:hAnsi="Aptos" w:cs="Times New Roman"/>
          <w:bCs/>
          <w:color w:val="000000"/>
          <w:szCs w:val="24"/>
          <w:lang w:eastAsia="lv-LV"/>
        </w:rPr>
        <w:t xml:space="preserve">veidā </w:t>
      </w:r>
      <w:r w:rsidR="004C2AE4" w:rsidRPr="00926711">
        <w:rPr>
          <w:rFonts w:ascii="Aptos" w:eastAsia="Times New Roman" w:hAnsi="Aptos" w:cs="Times New Roman"/>
          <w:bCs/>
          <w:color w:val="000000"/>
          <w:szCs w:val="24"/>
          <w:lang w:eastAsia="lv-LV"/>
        </w:rPr>
        <w:lastRenderedPageBreak/>
        <w:t>informē</w:t>
      </w:r>
      <w:r w:rsidR="00916ED5" w:rsidRPr="00926711">
        <w:rPr>
          <w:rFonts w:ascii="Aptos" w:eastAsia="Times New Roman" w:hAnsi="Aptos" w:cs="Times New Roman"/>
          <w:bCs/>
          <w:color w:val="000000"/>
          <w:szCs w:val="24"/>
          <w:lang w:eastAsia="lv-LV"/>
        </w:rPr>
        <w:t xml:space="preserve"> projekta iesniedzēj</w:t>
      </w:r>
      <w:r w:rsidR="004C2AE4" w:rsidRPr="00926711">
        <w:rPr>
          <w:rFonts w:ascii="Aptos" w:eastAsia="Times New Roman" w:hAnsi="Aptos" w:cs="Times New Roman"/>
          <w:bCs/>
          <w:color w:val="000000"/>
          <w:szCs w:val="24"/>
          <w:lang w:eastAsia="lv-LV"/>
        </w:rPr>
        <w:t>u</w:t>
      </w:r>
      <w:r w:rsidR="00916ED5" w:rsidRPr="00926711">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3"/>
    </w:p>
    <w:p w14:paraId="58A8C74D" w14:textId="6B60DFF8" w:rsidR="001F6058" w:rsidRPr="00926711" w:rsidRDefault="48D7B61A" w:rsidP="21D3F7DF">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4" w:name="_Ref120491921"/>
      <w:bookmarkStart w:id="5" w:name="_Ref172292878"/>
      <w:r w:rsidRPr="00926711">
        <w:rPr>
          <w:rFonts w:ascii="Aptos" w:eastAsia="Times New Roman" w:hAnsi="Aptos" w:cs="Times New Roman"/>
          <w:color w:val="000000" w:themeColor="text1"/>
          <w:lang w:eastAsia="lv-LV"/>
        </w:rPr>
        <w:t>P</w:t>
      </w:r>
      <w:r w:rsidR="4F1684EB" w:rsidRPr="00926711">
        <w:rPr>
          <w:rFonts w:ascii="Aptos" w:eastAsia="Times New Roman" w:hAnsi="Aptos" w:cs="Times New Roman"/>
          <w:color w:val="000000" w:themeColor="text1"/>
          <w:lang w:eastAsia="lv-LV"/>
        </w:rPr>
        <w:t>ēc</w:t>
      </w:r>
      <w:r w:rsidR="7DCC3368" w:rsidRPr="00926711">
        <w:rPr>
          <w:rFonts w:ascii="Aptos" w:eastAsia="Times New Roman" w:hAnsi="Aptos" w:cs="Times New Roman"/>
          <w:color w:val="000000" w:themeColor="text1"/>
          <w:lang w:eastAsia="lv-LV"/>
        </w:rPr>
        <w:t xml:space="preserve"> šī</w:t>
      </w:r>
      <w:r w:rsidR="277144E6" w:rsidRPr="00926711">
        <w:rPr>
          <w:rFonts w:ascii="Aptos" w:eastAsia="Times New Roman" w:hAnsi="Aptos" w:cs="Times New Roman"/>
          <w:color w:val="000000" w:themeColor="text1"/>
          <w:lang w:eastAsia="lv-LV"/>
        </w:rPr>
        <w:t xml:space="preserve"> nolikuma</w:t>
      </w:r>
      <w:r w:rsidR="4F1684EB" w:rsidRPr="00926711">
        <w:rPr>
          <w:rFonts w:ascii="Aptos" w:eastAsia="Times New Roman" w:hAnsi="Aptos" w:cs="Times New Roman"/>
          <w:color w:val="000000" w:themeColor="text1"/>
          <w:lang w:eastAsia="lv-LV"/>
        </w:rPr>
        <w:t xml:space="preserve"> </w:t>
      </w:r>
      <w:r w:rsidR="00601654" w:rsidRPr="00926711">
        <w:rPr>
          <w:rFonts w:ascii="Aptos" w:eastAsia="Times New Roman" w:hAnsi="Aptos" w:cs="Times New Roman"/>
          <w:color w:val="000000" w:themeColor="text1"/>
          <w:lang w:eastAsia="lv-LV"/>
        </w:rPr>
        <w:t>1</w:t>
      </w:r>
      <w:r w:rsidR="373D2792" w:rsidRPr="00926711">
        <w:rPr>
          <w:rFonts w:ascii="Aptos" w:eastAsia="Times New Roman" w:hAnsi="Aptos" w:cs="Times New Roman"/>
          <w:color w:val="000000" w:themeColor="text1"/>
          <w:lang w:eastAsia="lv-LV"/>
        </w:rPr>
        <w:t>6</w:t>
      </w:r>
      <w:r w:rsidR="00F829EB" w:rsidRPr="00926711">
        <w:rPr>
          <w:rFonts w:ascii="Aptos" w:eastAsia="Times New Roman" w:hAnsi="Aptos" w:cs="Times New Roman"/>
          <w:color w:val="000000" w:themeColor="text1"/>
          <w:lang w:eastAsia="lv-LV"/>
        </w:rPr>
        <w:t xml:space="preserve">. </w:t>
      </w:r>
      <w:r w:rsidR="4F1684EB" w:rsidRPr="00926711">
        <w:rPr>
          <w:rFonts w:ascii="Aptos" w:eastAsia="Times New Roman" w:hAnsi="Aptos" w:cs="Times New Roman"/>
          <w:color w:val="000000" w:themeColor="text1"/>
          <w:lang w:eastAsia="lv-LV"/>
        </w:rPr>
        <w:t xml:space="preserve">punktā norādītās informācijas saņemšanas </w:t>
      </w:r>
      <w:r w:rsidRPr="00926711">
        <w:rPr>
          <w:rFonts w:ascii="Aptos" w:eastAsia="Times New Roman" w:hAnsi="Aptos" w:cs="Times New Roman"/>
          <w:color w:val="000000" w:themeColor="text1"/>
          <w:lang w:eastAsia="lv-LV"/>
        </w:rPr>
        <w:t>projekta iesniedzējam ir</w:t>
      </w:r>
      <w:r w:rsidR="415B8946" w:rsidRPr="00926711">
        <w:rPr>
          <w:rFonts w:ascii="Aptos" w:eastAsia="Times New Roman" w:hAnsi="Aptos" w:cs="Times New Roman"/>
          <w:color w:val="000000" w:themeColor="text1"/>
          <w:lang w:eastAsia="lv-LV"/>
        </w:rPr>
        <w:t xml:space="preserve"> </w:t>
      </w:r>
      <w:r w:rsidRPr="00926711">
        <w:rPr>
          <w:rFonts w:ascii="Aptos" w:eastAsia="Times New Roman" w:hAnsi="Aptos" w:cs="Times New Roman"/>
          <w:color w:val="000000" w:themeColor="text1"/>
          <w:lang w:eastAsia="lv-LV"/>
        </w:rPr>
        <w:t xml:space="preserve">tiesības </w:t>
      </w:r>
      <w:r w:rsidR="00AB2754" w:rsidRPr="00926711">
        <w:rPr>
          <w:rFonts w:ascii="Aptos" w:eastAsia="Times New Roman" w:hAnsi="Aptos" w:cs="Times New Roman"/>
          <w:color w:val="000000" w:themeColor="text1"/>
          <w:lang w:eastAsia="lv-LV"/>
        </w:rPr>
        <w:t>aģentūras</w:t>
      </w:r>
      <w:r w:rsidR="701A7D08" w:rsidRPr="00926711">
        <w:rPr>
          <w:rFonts w:ascii="Aptos" w:eastAsia="Times New Roman" w:hAnsi="Aptos" w:cs="Times New Roman"/>
          <w:color w:val="000000" w:themeColor="text1"/>
          <w:lang w:eastAsia="lv-LV"/>
        </w:rPr>
        <w:t xml:space="preserve"> noteiktajā termiņā </w:t>
      </w:r>
      <w:r w:rsidRPr="00926711">
        <w:rPr>
          <w:rFonts w:ascii="Aptos" w:eastAsia="Times New Roman" w:hAnsi="Aptos" w:cs="Times New Roman"/>
          <w:color w:val="000000" w:themeColor="text1"/>
          <w:lang w:eastAsia="lv-LV"/>
        </w:rPr>
        <w:t>precizēt projekta iesniegumu, nemainot to pēc būtības</w:t>
      </w:r>
      <w:r w:rsidR="701A7D08" w:rsidRPr="00926711">
        <w:rPr>
          <w:rFonts w:ascii="Aptos" w:eastAsia="Times New Roman" w:hAnsi="Aptos" w:cs="Times New Roman"/>
          <w:color w:val="000000" w:themeColor="text1"/>
          <w:lang w:eastAsia="lv-LV"/>
        </w:rPr>
        <w:t>.</w:t>
      </w:r>
      <w:bookmarkEnd w:id="4"/>
      <w:r w:rsidR="77B2BBFA" w:rsidRPr="00926711">
        <w:rPr>
          <w:rFonts w:ascii="Aptos" w:eastAsia="Times New Roman" w:hAnsi="Aptos" w:cs="Times New Roman"/>
          <w:color w:val="000000" w:themeColor="text1"/>
          <w:lang w:eastAsia="lv-LV"/>
        </w:rPr>
        <w:t xml:space="preserve"> Pēc precizējumu veikšanas </w:t>
      </w:r>
      <w:r w:rsidR="51CC502C" w:rsidRPr="00926711">
        <w:rPr>
          <w:rFonts w:ascii="Aptos" w:eastAsia="Times New Roman" w:hAnsi="Aptos" w:cs="Times New Roman"/>
          <w:color w:val="000000" w:themeColor="text1"/>
          <w:lang w:eastAsia="lv-LV"/>
        </w:rPr>
        <w:t xml:space="preserve">projekta iesniedzējs atkārtoti iesniedz projekta iesniegumu </w:t>
      </w:r>
      <w:r w:rsidR="00187AE8" w:rsidRPr="00926711">
        <w:rPr>
          <w:rFonts w:ascii="Aptos" w:eastAsia="Times New Roman" w:hAnsi="Aptos" w:cs="Times New Roman"/>
          <w:color w:val="000000" w:themeColor="text1"/>
          <w:lang w:eastAsia="lv-LV"/>
        </w:rPr>
        <w:t>Projektu portālā</w:t>
      </w:r>
      <w:r w:rsidR="51CC502C" w:rsidRPr="00926711">
        <w:rPr>
          <w:rFonts w:ascii="Aptos" w:eastAsia="Times New Roman" w:hAnsi="Aptos" w:cs="Times New Roman"/>
          <w:color w:val="000000" w:themeColor="text1"/>
          <w:lang w:eastAsia="lv-LV"/>
        </w:rPr>
        <w:t>.</w:t>
      </w:r>
      <w:bookmarkEnd w:id="5"/>
      <w:r w:rsidR="369D170B" w:rsidRPr="00926711">
        <w:rPr>
          <w:rFonts w:ascii="Aptos" w:eastAsia="Times New Roman" w:hAnsi="Aptos" w:cs="Times New Roman"/>
          <w:color w:val="000000" w:themeColor="text1"/>
          <w:lang w:eastAsia="lv-LV"/>
        </w:rPr>
        <w:t xml:space="preserve"> </w:t>
      </w:r>
    </w:p>
    <w:p w14:paraId="69EC6F73" w14:textId="7936D16D" w:rsidR="002927C4" w:rsidRPr="00926711" w:rsidRDefault="006204AD" w:rsidP="00BE0DF8">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6" w:name="_Ref188435005"/>
      <w:r w:rsidRPr="00926711">
        <w:rPr>
          <w:rFonts w:ascii="Aptos" w:eastAsia="Times New Roman" w:hAnsi="Aptos" w:cs="Times New Roman"/>
          <w:color w:val="000000"/>
          <w:lang w:eastAsia="lv-LV"/>
        </w:rPr>
        <w:t xml:space="preserve">Pēc </w:t>
      </w:r>
      <w:r w:rsidR="006D2D4B" w:rsidRPr="00926711">
        <w:rPr>
          <w:rFonts w:ascii="Aptos" w:eastAsia="Times New Roman" w:hAnsi="Aptos" w:cs="Times New Roman"/>
          <w:color w:val="000000"/>
          <w:lang w:eastAsia="lv-LV"/>
        </w:rPr>
        <w:t xml:space="preserve">šī </w:t>
      </w:r>
      <w:r w:rsidR="00920415" w:rsidRPr="00926711">
        <w:rPr>
          <w:rFonts w:ascii="Aptos" w:eastAsia="Times New Roman" w:hAnsi="Aptos" w:cs="Times New Roman"/>
          <w:color w:val="000000"/>
          <w:lang w:eastAsia="lv-LV"/>
        </w:rPr>
        <w:t xml:space="preserve">nolikuma </w:t>
      </w:r>
      <w:r w:rsidR="00DB4214" w:rsidRPr="00926711">
        <w:rPr>
          <w:rFonts w:ascii="Aptos" w:eastAsia="Times New Roman" w:hAnsi="Aptos" w:cs="Times New Roman"/>
          <w:color w:val="000000"/>
          <w:lang w:eastAsia="lv-LV"/>
        </w:rPr>
        <w:fldChar w:fldCharType="begin"/>
      </w:r>
      <w:r w:rsidR="00DB4214" w:rsidRPr="00926711">
        <w:rPr>
          <w:rFonts w:ascii="Aptos" w:eastAsia="Times New Roman" w:hAnsi="Aptos" w:cs="Times New Roman"/>
          <w:color w:val="000000"/>
          <w:lang w:eastAsia="lv-LV"/>
        </w:rPr>
        <w:instrText xml:space="preserve"> REF _Ref120490924 \r \h </w:instrText>
      </w:r>
      <w:r w:rsidR="00F2159F" w:rsidRPr="00926711">
        <w:rPr>
          <w:rFonts w:ascii="Aptos" w:eastAsia="Times New Roman" w:hAnsi="Aptos" w:cs="Times New Roman"/>
          <w:color w:val="000000"/>
          <w:lang w:eastAsia="lv-LV"/>
        </w:rPr>
        <w:instrText xml:space="preserve"> \* MERGEFORMAT </w:instrText>
      </w:r>
      <w:r w:rsidR="00DB4214" w:rsidRPr="00926711">
        <w:rPr>
          <w:rFonts w:ascii="Aptos" w:eastAsia="Times New Roman" w:hAnsi="Aptos" w:cs="Times New Roman"/>
          <w:color w:val="000000"/>
          <w:lang w:eastAsia="lv-LV"/>
        </w:rPr>
      </w:r>
      <w:r w:rsidR="00DB4214" w:rsidRPr="00926711">
        <w:rPr>
          <w:rFonts w:ascii="Aptos" w:eastAsia="Times New Roman" w:hAnsi="Aptos" w:cs="Times New Roman"/>
          <w:color w:val="000000"/>
          <w:lang w:eastAsia="lv-LV"/>
        </w:rPr>
        <w:fldChar w:fldCharType="separate"/>
      </w:r>
      <w:r w:rsidR="00D01D50" w:rsidRPr="00926711">
        <w:rPr>
          <w:rFonts w:ascii="Aptos" w:eastAsia="Times New Roman" w:hAnsi="Aptos" w:cs="Times New Roman"/>
          <w:color w:val="000000"/>
          <w:lang w:eastAsia="lv-LV"/>
        </w:rPr>
        <w:t>17</w:t>
      </w:r>
      <w:r w:rsidR="00DB4214" w:rsidRPr="00926711">
        <w:rPr>
          <w:rFonts w:ascii="Aptos" w:eastAsia="Times New Roman" w:hAnsi="Aptos" w:cs="Times New Roman"/>
          <w:color w:val="000000"/>
          <w:lang w:eastAsia="lv-LV"/>
        </w:rPr>
        <w:fldChar w:fldCharType="end"/>
      </w:r>
      <w:r w:rsidR="00BC64AE" w:rsidRPr="00926711">
        <w:rPr>
          <w:rFonts w:ascii="Aptos" w:eastAsia="Times New Roman" w:hAnsi="Aptos" w:cs="Times New Roman"/>
          <w:color w:val="000000"/>
          <w:lang w:eastAsia="lv-LV"/>
        </w:rPr>
        <w:t xml:space="preserve">. punktā minētajā ziņojumā norādītā </w:t>
      </w:r>
      <w:r w:rsidR="003842C3" w:rsidRPr="00926711">
        <w:rPr>
          <w:rFonts w:ascii="Aptos" w:eastAsia="Times New Roman" w:hAnsi="Aptos" w:cs="Times New Roman"/>
          <w:color w:val="000000"/>
          <w:lang w:eastAsia="lv-LV"/>
        </w:rPr>
        <w:t>izpildes</w:t>
      </w:r>
      <w:r w:rsidR="00BC64AE" w:rsidRPr="00926711">
        <w:rPr>
          <w:rFonts w:ascii="Aptos" w:eastAsia="Times New Roman" w:hAnsi="Aptos" w:cs="Times New Roman"/>
          <w:color w:val="000000"/>
          <w:lang w:eastAsia="lv-LV"/>
        </w:rPr>
        <w:t xml:space="preserve"> </w:t>
      </w:r>
      <w:r w:rsidR="00E7299C" w:rsidRPr="00926711">
        <w:rPr>
          <w:rFonts w:ascii="Aptos" w:eastAsia="Times New Roman" w:hAnsi="Aptos" w:cs="Times New Roman"/>
          <w:color w:val="000000"/>
          <w:lang w:eastAsia="lv-LV"/>
        </w:rPr>
        <w:t>termiņa</w:t>
      </w:r>
      <w:r w:rsidR="00BC64AE" w:rsidRPr="00926711">
        <w:rPr>
          <w:rFonts w:ascii="Aptos" w:eastAsia="Times New Roman" w:hAnsi="Aptos" w:cs="Times New Roman"/>
          <w:color w:val="000000"/>
          <w:lang w:eastAsia="lv-LV"/>
        </w:rPr>
        <w:t xml:space="preserve"> </w:t>
      </w:r>
      <w:r w:rsidR="003309DA" w:rsidRPr="00926711">
        <w:rPr>
          <w:rFonts w:ascii="Aptos" w:eastAsia="Times New Roman" w:hAnsi="Aptos" w:cs="Times New Roman"/>
          <w:color w:val="000000"/>
          <w:lang w:eastAsia="lv-LV"/>
        </w:rPr>
        <w:t>vērtēšanas komisija</w:t>
      </w:r>
      <w:r w:rsidR="006507F9" w:rsidRPr="00926711">
        <w:rPr>
          <w:rFonts w:ascii="Aptos" w:eastAsia="Times New Roman" w:hAnsi="Aptos" w:cs="Times New Roman"/>
          <w:color w:val="000000"/>
          <w:lang w:eastAsia="lv-LV"/>
        </w:rPr>
        <w:t xml:space="preserve"> izvērtē projekta iesniegumu un sniedz </w:t>
      </w:r>
      <w:r w:rsidR="00421071" w:rsidRPr="00926711">
        <w:rPr>
          <w:rFonts w:ascii="Aptos" w:eastAsia="Times New Roman" w:hAnsi="Aptos" w:cs="Times New Roman"/>
          <w:color w:val="000000"/>
          <w:lang w:eastAsia="lv-LV"/>
        </w:rPr>
        <w:t xml:space="preserve">atzinumu </w:t>
      </w:r>
      <w:r w:rsidR="00C15A36" w:rsidRPr="00926711">
        <w:rPr>
          <w:rFonts w:ascii="Aptos" w:eastAsia="Times New Roman" w:hAnsi="Aptos" w:cs="Times New Roman"/>
          <w:color w:val="000000"/>
          <w:lang w:eastAsia="lv-LV"/>
        </w:rPr>
        <w:t xml:space="preserve">šī nolikuma </w:t>
      </w:r>
      <w:r w:rsidR="00C15A36" w:rsidRPr="00926711">
        <w:rPr>
          <w:rFonts w:ascii="Aptos" w:eastAsia="Times New Roman" w:hAnsi="Aptos" w:cs="Times New Roman"/>
          <w:color w:val="000000"/>
          <w:lang w:eastAsia="lv-LV"/>
        </w:rPr>
        <w:fldChar w:fldCharType="begin"/>
      </w:r>
      <w:r w:rsidR="00C15A36" w:rsidRPr="00926711">
        <w:rPr>
          <w:rFonts w:ascii="Aptos" w:eastAsia="Times New Roman" w:hAnsi="Aptos" w:cs="Times New Roman"/>
          <w:color w:val="000000"/>
          <w:lang w:eastAsia="lv-LV"/>
        </w:rPr>
        <w:instrText xml:space="preserve"> REF _Ref120491269 \r \h </w:instrText>
      </w:r>
      <w:r w:rsidR="00F2159F" w:rsidRPr="00926711">
        <w:rPr>
          <w:rFonts w:ascii="Aptos" w:eastAsia="Times New Roman" w:hAnsi="Aptos" w:cs="Times New Roman"/>
          <w:color w:val="000000"/>
          <w:lang w:eastAsia="lv-LV"/>
        </w:rPr>
        <w:instrText xml:space="preserve"> \* MERGEFORMAT </w:instrText>
      </w:r>
      <w:r w:rsidR="00C15A36" w:rsidRPr="00926711">
        <w:rPr>
          <w:rFonts w:ascii="Aptos" w:eastAsia="Times New Roman" w:hAnsi="Aptos" w:cs="Times New Roman"/>
          <w:color w:val="000000"/>
          <w:lang w:eastAsia="lv-LV"/>
        </w:rPr>
      </w:r>
      <w:r w:rsidR="00C15A36" w:rsidRPr="00926711">
        <w:rPr>
          <w:rFonts w:ascii="Aptos" w:eastAsia="Times New Roman" w:hAnsi="Aptos" w:cs="Times New Roman"/>
          <w:color w:val="000000"/>
          <w:lang w:eastAsia="lv-LV"/>
        </w:rPr>
        <w:fldChar w:fldCharType="separate"/>
      </w:r>
      <w:r w:rsidR="00E73943" w:rsidRPr="00926711">
        <w:rPr>
          <w:rFonts w:ascii="Aptos" w:eastAsia="Times New Roman" w:hAnsi="Aptos" w:cs="Times New Roman"/>
          <w:color w:val="000000"/>
          <w:lang w:eastAsia="lv-LV"/>
        </w:rPr>
        <w:t>V</w:t>
      </w:r>
      <w:r w:rsidR="00C15A36" w:rsidRPr="00926711">
        <w:rPr>
          <w:rFonts w:ascii="Aptos" w:eastAsia="Times New Roman" w:hAnsi="Aptos" w:cs="Times New Roman"/>
          <w:color w:val="000000"/>
          <w:lang w:eastAsia="lv-LV"/>
        </w:rPr>
        <w:fldChar w:fldCharType="end"/>
      </w:r>
      <w:r w:rsidR="00C15A36" w:rsidRPr="00926711">
        <w:rPr>
          <w:rFonts w:ascii="Aptos" w:eastAsia="Times New Roman" w:hAnsi="Aptos" w:cs="Times New Roman"/>
          <w:color w:val="000000"/>
          <w:lang w:eastAsia="lv-LV"/>
        </w:rPr>
        <w:t>. nodaļā no</w:t>
      </w:r>
      <w:r w:rsidR="00AD22A0" w:rsidRPr="00926711">
        <w:rPr>
          <w:rFonts w:ascii="Aptos" w:eastAsia="Times New Roman" w:hAnsi="Aptos" w:cs="Times New Roman"/>
          <w:color w:val="000000"/>
          <w:lang w:eastAsia="lv-LV"/>
        </w:rPr>
        <w:t xml:space="preserve">teiktajā kārtībā. Gadījumā, ja projekta iesniegums nav atkārtoti iesniegts šī nolikuma </w:t>
      </w:r>
      <w:r w:rsidR="00DB4214" w:rsidRPr="00926711">
        <w:rPr>
          <w:rFonts w:ascii="Aptos" w:eastAsia="Times New Roman" w:hAnsi="Aptos" w:cs="Times New Roman"/>
          <w:color w:val="000000" w:themeColor="text1"/>
          <w:lang w:eastAsia="lv-LV"/>
        </w:rPr>
        <w:fldChar w:fldCharType="begin"/>
      </w:r>
      <w:r w:rsidR="00DB4214" w:rsidRPr="00926711">
        <w:rPr>
          <w:rFonts w:ascii="Aptos" w:eastAsia="Times New Roman" w:hAnsi="Aptos" w:cs="Times New Roman"/>
          <w:color w:val="000000"/>
          <w:lang w:eastAsia="lv-LV"/>
        </w:rPr>
        <w:instrText xml:space="preserve"> REF _Ref172292878 \r \h </w:instrText>
      </w:r>
      <w:r w:rsidR="00F2159F" w:rsidRPr="00926711">
        <w:rPr>
          <w:rFonts w:ascii="Aptos" w:eastAsia="Times New Roman" w:hAnsi="Aptos" w:cs="Times New Roman"/>
          <w:color w:val="000000" w:themeColor="text1"/>
          <w:lang w:eastAsia="lv-LV"/>
        </w:rPr>
        <w:instrText xml:space="preserve"> \* MERGEFORMAT </w:instrText>
      </w:r>
      <w:r w:rsidR="00DB4214" w:rsidRPr="00926711">
        <w:rPr>
          <w:rFonts w:ascii="Aptos" w:eastAsia="Times New Roman" w:hAnsi="Aptos" w:cs="Times New Roman"/>
          <w:color w:val="000000" w:themeColor="text1"/>
          <w:lang w:eastAsia="lv-LV"/>
        </w:rPr>
      </w:r>
      <w:r w:rsidR="00DB4214" w:rsidRPr="00926711">
        <w:rPr>
          <w:rFonts w:ascii="Aptos" w:eastAsia="Times New Roman" w:hAnsi="Aptos" w:cs="Times New Roman"/>
          <w:color w:val="000000" w:themeColor="text1"/>
          <w:lang w:eastAsia="lv-LV"/>
        </w:rPr>
        <w:fldChar w:fldCharType="separate"/>
      </w:r>
      <w:r w:rsidR="533397B2" w:rsidRPr="00926711">
        <w:rPr>
          <w:rFonts w:ascii="Aptos" w:eastAsia="Times New Roman" w:hAnsi="Aptos" w:cs="Times New Roman"/>
          <w:color w:val="000000"/>
          <w:lang w:eastAsia="lv-LV"/>
        </w:rPr>
        <w:t>1</w:t>
      </w:r>
      <w:r w:rsidR="00DB4214" w:rsidRPr="00926711">
        <w:rPr>
          <w:rFonts w:ascii="Aptos" w:eastAsia="Times New Roman" w:hAnsi="Aptos" w:cs="Times New Roman"/>
          <w:color w:val="000000" w:themeColor="text1"/>
          <w:lang w:eastAsia="lv-LV"/>
        </w:rPr>
        <w:fldChar w:fldCharType="end"/>
      </w:r>
      <w:r w:rsidR="533397B2" w:rsidRPr="00926711">
        <w:rPr>
          <w:rFonts w:ascii="Aptos" w:eastAsia="Times New Roman" w:hAnsi="Aptos" w:cs="Times New Roman"/>
          <w:color w:val="000000"/>
          <w:lang w:eastAsia="lv-LV"/>
        </w:rPr>
        <w:t>7</w:t>
      </w:r>
      <w:r w:rsidR="00AD22A0" w:rsidRPr="00926711">
        <w:rPr>
          <w:rFonts w:ascii="Aptos" w:eastAsia="Times New Roman" w:hAnsi="Aptos" w:cs="Times New Roman"/>
          <w:color w:val="000000"/>
          <w:lang w:eastAsia="lv-LV"/>
        </w:rPr>
        <w:t>. punktā noteiktajā kārtībā, komisija vērtē projekta iesniegum</w:t>
      </w:r>
      <w:r w:rsidR="489965A3" w:rsidRPr="00926711">
        <w:rPr>
          <w:rFonts w:ascii="Aptos" w:eastAsia="Times New Roman" w:hAnsi="Aptos" w:cs="Times New Roman"/>
          <w:color w:val="000000"/>
          <w:lang w:eastAsia="lv-LV"/>
        </w:rPr>
        <w:t>u</w:t>
      </w:r>
      <w:r w:rsidR="00AD22A0" w:rsidRPr="00926711">
        <w:rPr>
          <w:rFonts w:ascii="Aptos" w:eastAsia="Times New Roman" w:hAnsi="Aptos" w:cs="Times New Roman"/>
          <w:color w:val="000000"/>
          <w:lang w:eastAsia="lv-LV"/>
        </w:rPr>
        <w:t xml:space="preserve"> sākotnēji iesniegtās informācijas apjomā.</w:t>
      </w:r>
      <w:bookmarkEnd w:id="6"/>
      <w:r w:rsidR="00AD22A0" w:rsidRPr="00926711">
        <w:rPr>
          <w:rFonts w:ascii="Aptos" w:eastAsia="Times New Roman" w:hAnsi="Aptos" w:cs="Times New Roman"/>
          <w:color w:val="000000"/>
          <w:lang w:eastAsia="lv-LV"/>
        </w:rPr>
        <w:t xml:space="preserve"> </w:t>
      </w:r>
    </w:p>
    <w:p w14:paraId="4E0B9A16" w14:textId="2E25327E" w:rsidR="009B5CD7" w:rsidRPr="00926711" w:rsidRDefault="00916ED5" w:rsidP="21D3F7DF">
      <w:pPr>
        <w:pStyle w:val="ListParagraph"/>
        <w:numPr>
          <w:ilvl w:val="0"/>
          <w:numId w:val="18"/>
        </w:numPr>
        <w:spacing w:before="0"/>
        <w:contextualSpacing w:val="0"/>
        <w:outlineLvl w:val="3"/>
        <w:rPr>
          <w:rFonts w:ascii="Aptos" w:hAnsi="Aptos" w:cs="Times New Roman"/>
          <w:color w:val="FF0000"/>
        </w:rPr>
      </w:pPr>
      <w:r w:rsidRPr="00926711">
        <w:rPr>
          <w:rFonts w:ascii="Aptos" w:eastAsia="Times New Roman" w:hAnsi="Aptos" w:cs="Times New Roman"/>
          <w:color w:val="000000"/>
          <w:lang w:eastAsia="lv-LV"/>
        </w:rPr>
        <w:t xml:space="preserve">Pēc </w:t>
      </w:r>
      <w:r w:rsidR="00D25D08" w:rsidRPr="00926711">
        <w:rPr>
          <w:rFonts w:ascii="Aptos" w:eastAsia="Times New Roman" w:hAnsi="Aptos" w:cs="Times New Roman"/>
          <w:color w:val="000000"/>
          <w:lang w:eastAsia="lv-LV"/>
        </w:rPr>
        <w:t>šī nolikuma</w:t>
      </w:r>
      <w:r w:rsidR="00E162A9">
        <w:rPr>
          <w:rFonts w:ascii="Aptos" w:eastAsia="Times New Roman" w:hAnsi="Aptos" w:cs="Times New Roman"/>
          <w:color w:val="FF0000"/>
          <w:lang w:eastAsia="lv-LV"/>
        </w:rPr>
        <w:t xml:space="preserve"> </w:t>
      </w:r>
      <w:r w:rsidR="00DB4214" w:rsidRPr="00926711">
        <w:rPr>
          <w:rFonts w:ascii="Aptos" w:eastAsia="Times New Roman" w:hAnsi="Aptos" w:cs="Times New Roman"/>
          <w:color w:val="FF0000"/>
          <w:lang w:eastAsia="lv-LV"/>
        </w:rPr>
        <w:fldChar w:fldCharType="begin"/>
      </w:r>
      <w:r w:rsidR="00DB4214" w:rsidRPr="00926711">
        <w:rPr>
          <w:rFonts w:ascii="Aptos" w:eastAsia="Times New Roman" w:hAnsi="Aptos" w:cs="Times New Roman"/>
          <w:color w:val="FF0000"/>
          <w:lang w:eastAsia="lv-LV"/>
        </w:rPr>
        <w:instrText xml:space="preserve"> REF _Ref120492295 \r \h </w:instrText>
      </w:r>
      <w:r w:rsidR="00F2159F" w:rsidRPr="00926711">
        <w:rPr>
          <w:rFonts w:ascii="Aptos" w:eastAsia="Times New Roman" w:hAnsi="Aptos" w:cs="Times New Roman"/>
          <w:color w:val="FF0000"/>
          <w:lang w:eastAsia="lv-LV"/>
        </w:rPr>
        <w:instrText xml:space="preserve"> \* MERGEFORMAT </w:instrText>
      </w:r>
      <w:r w:rsidR="00DB4214" w:rsidRPr="00926711">
        <w:rPr>
          <w:rFonts w:ascii="Aptos" w:eastAsia="Times New Roman" w:hAnsi="Aptos" w:cs="Times New Roman"/>
          <w:color w:val="FF0000"/>
          <w:lang w:eastAsia="lv-LV"/>
        </w:rPr>
      </w:r>
      <w:r w:rsidR="00DB4214" w:rsidRPr="00926711">
        <w:rPr>
          <w:rFonts w:ascii="Aptos" w:eastAsia="Times New Roman" w:hAnsi="Aptos" w:cs="Times New Roman"/>
          <w:color w:val="FF0000"/>
          <w:lang w:eastAsia="lv-LV"/>
        </w:rPr>
        <w:fldChar w:fldCharType="separate"/>
      </w:r>
      <w:r w:rsidR="001E4D38" w:rsidRPr="00926711">
        <w:rPr>
          <w:rFonts w:ascii="Aptos" w:eastAsia="Times New Roman" w:hAnsi="Aptos" w:cs="Times New Roman"/>
          <w:lang w:eastAsia="lv-LV"/>
        </w:rPr>
        <w:t>14</w:t>
      </w:r>
      <w:r w:rsidR="00DB4214" w:rsidRPr="00926711">
        <w:rPr>
          <w:rFonts w:ascii="Aptos" w:eastAsia="Times New Roman" w:hAnsi="Aptos" w:cs="Times New Roman"/>
          <w:color w:val="FF0000"/>
          <w:lang w:eastAsia="lv-LV"/>
        </w:rPr>
        <w:fldChar w:fldCharType="end"/>
      </w:r>
      <w:r w:rsidR="002815A6" w:rsidRPr="00926711">
        <w:rPr>
          <w:rFonts w:ascii="Aptos" w:eastAsia="Times New Roman" w:hAnsi="Aptos" w:cs="Times New Roman"/>
          <w:lang w:eastAsia="lv-LV"/>
        </w:rPr>
        <w:t>. punktā</w:t>
      </w:r>
      <w:r w:rsidR="00B54A16" w:rsidRPr="00926711">
        <w:rPr>
          <w:rFonts w:ascii="Aptos" w:eastAsia="Times New Roman" w:hAnsi="Aptos" w:cs="Times New Roman"/>
          <w:lang w:eastAsia="lv-LV"/>
        </w:rPr>
        <w:t xml:space="preserve"> noteiktā termiņa</w:t>
      </w:r>
      <w:r w:rsidR="002815A6" w:rsidRPr="00926711">
        <w:rPr>
          <w:rFonts w:ascii="Aptos" w:eastAsia="Times New Roman" w:hAnsi="Aptos" w:cs="Times New Roman"/>
          <w:color w:val="FF0000"/>
          <w:lang w:eastAsia="lv-LV"/>
        </w:rPr>
        <w:t xml:space="preserve"> </w:t>
      </w:r>
      <w:r w:rsidR="002815A6" w:rsidRPr="00926711">
        <w:rPr>
          <w:rFonts w:ascii="Aptos" w:eastAsia="Times New Roman" w:hAnsi="Aptos" w:cs="Times New Roman"/>
          <w:lang w:eastAsia="lv-LV"/>
        </w:rPr>
        <w:t>un</w:t>
      </w:r>
      <w:r w:rsidR="002815A6" w:rsidRPr="00926711">
        <w:rPr>
          <w:rFonts w:ascii="Aptos" w:eastAsia="Times New Roman" w:hAnsi="Aptos" w:cs="Times New Roman"/>
          <w:color w:val="FF0000"/>
          <w:lang w:eastAsia="lv-LV"/>
        </w:rPr>
        <w:t xml:space="preserve">  </w:t>
      </w:r>
      <w:r w:rsidR="0056546E" w:rsidRPr="00926711">
        <w:rPr>
          <w:rFonts w:ascii="Aptos" w:eastAsia="Times New Roman" w:hAnsi="Aptos" w:cs="Times New Roman"/>
          <w:lang w:eastAsia="lv-LV"/>
        </w:rPr>
        <w:fldChar w:fldCharType="begin"/>
      </w:r>
      <w:r w:rsidR="0056546E" w:rsidRPr="00926711">
        <w:rPr>
          <w:rFonts w:ascii="Aptos" w:eastAsia="Times New Roman" w:hAnsi="Aptos" w:cs="Times New Roman"/>
          <w:lang w:eastAsia="lv-LV"/>
        </w:rPr>
        <w:instrText xml:space="preserve"> REF _Ref120490924 \r \h </w:instrText>
      </w:r>
      <w:r w:rsidR="00F2159F" w:rsidRPr="00926711">
        <w:rPr>
          <w:rFonts w:ascii="Aptos" w:eastAsia="Times New Roman" w:hAnsi="Aptos" w:cs="Times New Roman"/>
          <w:lang w:eastAsia="lv-LV"/>
        </w:rPr>
        <w:instrText xml:space="preserve"> \* MERGEFORMAT </w:instrText>
      </w:r>
      <w:r w:rsidR="0056546E" w:rsidRPr="00926711">
        <w:rPr>
          <w:rFonts w:ascii="Aptos" w:eastAsia="Times New Roman" w:hAnsi="Aptos" w:cs="Times New Roman"/>
          <w:lang w:eastAsia="lv-LV"/>
        </w:rPr>
      </w:r>
      <w:r w:rsidR="0056546E" w:rsidRPr="00926711">
        <w:rPr>
          <w:rFonts w:ascii="Aptos" w:eastAsia="Times New Roman" w:hAnsi="Aptos" w:cs="Times New Roman"/>
          <w:lang w:eastAsia="lv-LV"/>
        </w:rPr>
        <w:fldChar w:fldCharType="separate"/>
      </w:r>
      <w:r w:rsidR="001E4D38" w:rsidRPr="00926711">
        <w:rPr>
          <w:rFonts w:ascii="Aptos" w:eastAsia="Times New Roman" w:hAnsi="Aptos" w:cs="Times New Roman"/>
          <w:lang w:eastAsia="lv-LV"/>
        </w:rPr>
        <w:t>17</w:t>
      </w:r>
      <w:r w:rsidR="0056546E" w:rsidRPr="00926711">
        <w:rPr>
          <w:rFonts w:ascii="Aptos" w:eastAsia="Times New Roman" w:hAnsi="Aptos" w:cs="Times New Roman"/>
          <w:lang w:eastAsia="lv-LV"/>
        </w:rPr>
        <w:fldChar w:fldCharType="end"/>
      </w:r>
      <w:r w:rsidR="008B722A" w:rsidRPr="00926711">
        <w:rPr>
          <w:rFonts w:ascii="Aptos" w:eastAsia="Times New Roman" w:hAnsi="Aptos" w:cs="Times New Roman"/>
          <w:lang w:eastAsia="lv-LV"/>
        </w:rPr>
        <w:t>. punktā minētajā ziņojumā norādītā termiņ</w:t>
      </w:r>
      <w:r w:rsidR="000E103D" w:rsidRPr="00926711">
        <w:rPr>
          <w:rFonts w:ascii="Aptos" w:eastAsia="Times New Roman" w:hAnsi="Aptos" w:cs="Times New Roman"/>
          <w:lang w:eastAsia="lv-LV"/>
        </w:rPr>
        <w:t>a</w:t>
      </w:r>
      <w:r w:rsidR="008B722A" w:rsidRPr="00926711">
        <w:rPr>
          <w:rFonts w:ascii="Aptos" w:eastAsia="Times New Roman" w:hAnsi="Aptos" w:cs="Times New Roman"/>
          <w:lang w:eastAsia="lv-LV"/>
        </w:rPr>
        <w:t xml:space="preserve"> šajā nodaļā </w:t>
      </w:r>
      <w:r w:rsidR="00B54A16" w:rsidRPr="00926711">
        <w:rPr>
          <w:rFonts w:ascii="Aptos" w:eastAsia="Times New Roman" w:hAnsi="Aptos" w:cs="Times New Roman"/>
          <w:lang w:eastAsia="lv-LV"/>
        </w:rPr>
        <w:t>noteiktais konsultatīvais atbalsts netiek nodrošināts.</w:t>
      </w:r>
    </w:p>
    <w:p w14:paraId="2E23197B" w14:textId="68057499" w:rsidR="00A01D52" w:rsidRPr="00926711" w:rsidRDefault="00A01D52" w:rsidP="00DB7526">
      <w:pPr>
        <w:pStyle w:val="Headinggg1"/>
        <w:rPr>
          <w:rFonts w:ascii="Aptos" w:hAnsi="Aptos"/>
        </w:rPr>
      </w:pPr>
      <w:bookmarkStart w:id="7" w:name="_Ref120491269"/>
      <w:r w:rsidRPr="00926711">
        <w:rPr>
          <w:rFonts w:ascii="Aptos" w:hAnsi="Aptos"/>
        </w:rPr>
        <w:t>Projektu iesniegumu vērtēšanas kārtība</w:t>
      </w:r>
      <w:bookmarkEnd w:id="7"/>
    </w:p>
    <w:p w14:paraId="473A255F" w14:textId="0D0A138A" w:rsidR="00D537C1" w:rsidRPr="00926711" w:rsidRDefault="00D537C1" w:rsidP="00BE0DF8">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8" w:name="_Ref172292401"/>
      <w:r w:rsidRPr="00926711">
        <w:rPr>
          <w:rFonts w:ascii="Aptos" w:eastAsia="Times New Roman" w:hAnsi="Aptos" w:cs="Times New Roman"/>
          <w:color w:val="000000"/>
          <w:lang w:eastAsia="lv-LV"/>
        </w:rPr>
        <w:t xml:space="preserve">Projektu iesniegumu vērtēšanai </w:t>
      </w:r>
      <w:r w:rsidR="00F12066" w:rsidRPr="00926711">
        <w:rPr>
          <w:rFonts w:ascii="Aptos" w:eastAsia="Times New Roman" w:hAnsi="Aptos" w:cs="Times New Roman"/>
          <w:color w:val="000000"/>
          <w:lang w:eastAsia="lv-LV"/>
        </w:rPr>
        <w:t>aģentūra</w:t>
      </w:r>
      <w:r w:rsidR="00CC10BB" w:rsidRPr="00926711">
        <w:rPr>
          <w:rFonts w:ascii="Aptos" w:eastAsia="Times New Roman" w:hAnsi="Aptos" w:cs="Times New Roman"/>
          <w:color w:val="000000"/>
          <w:lang w:eastAsia="lv-LV"/>
        </w:rPr>
        <w:t xml:space="preserve"> ar rīkojumu izveido </w:t>
      </w:r>
      <w:r w:rsidR="00C13EB3" w:rsidRPr="00926711">
        <w:rPr>
          <w:rFonts w:ascii="Aptos" w:eastAsia="Times New Roman" w:hAnsi="Aptos" w:cs="Times New Roman"/>
          <w:color w:val="000000"/>
          <w:lang w:eastAsia="lv-LV"/>
        </w:rPr>
        <w:t>Eiropas Savienības fondu 2021.</w:t>
      </w:r>
      <w:r w:rsidR="00711EC7" w:rsidRPr="00926711">
        <w:rPr>
          <w:rFonts w:ascii="Aptos" w:eastAsia="Times New Roman" w:hAnsi="Aptos" w:cs="Times New Roman"/>
          <w:color w:val="000000"/>
          <w:lang w:eastAsia="lv-LV"/>
        </w:rPr>
        <w:t>–</w:t>
      </w:r>
      <w:r w:rsidR="00C13EB3" w:rsidRPr="00926711">
        <w:rPr>
          <w:rFonts w:ascii="Aptos" w:eastAsia="Times New Roman" w:hAnsi="Aptos" w:cs="Times New Roman"/>
          <w:color w:val="000000"/>
          <w:lang w:eastAsia="lv-LV"/>
        </w:rPr>
        <w:t xml:space="preserve">2027. gada plānošanas perioda vadības likuma </w:t>
      </w:r>
      <w:r w:rsidR="003C2265" w:rsidRPr="00926711">
        <w:rPr>
          <w:rFonts w:ascii="Aptos" w:eastAsia="Times New Roman" w:hAnsi="Aptos" w:cs="Times New Roman"/>
          <w:color w:val="000000"/>
          <w:lang w:eastAsia="lv-LV"/>
        </w:rPr>
        <w:t xml:space="preserve">(turpmāk – Likums) </w:t>
      </w:r>
      <w:r w:rsidR="00C13EB3" w:rsidRPr="00926711">
        <w:rPr>
          <w:rFonts w:ascii="Aptos" w:eastAsia="Times New Roman" w:hAnsi="Aptos" w:cs="Times New Roman"/>
          <w:color w:val="000000"/>
          <w:lang w:eastAsia="lv-LV"/>
        </w:rPr>
        <w:t xml:space="preserve">21. panta prasībām atbilstošu </w:t>
      </w:r>
      <w:r w:rsidRPr="00926711">
        <w:rPr>
          <w:rFonts w:ascii="Aptos" w:eastAsia="Times New Roman" w:hAnsi="Aptos" w:cs="Times New Roman"/>
          <w:color w:val="000000"/>
          <w:lang w:eastAsia="lv-LV"/>
        </w:rPr>
        <w:t>projektu iesniegumu vērtēšanas komisiju (turpmāk</w:t>
      </w:r>
      <w:r w:rsidR="00FB4B0B" w:rsidRPr="00926711">
        <w:rPr>
          <w:rFonts w:ascii="Aptos" w:eastAsia="Times New Roman" w:hAnsi="Aptos" w:cs="Times New Roman"/>
          <w:color w:val="000000"/>
          <w:lang w:eastAsia="lv-LV"/>
        </w:rPr>
        <w:t> </w:t>
      </w:r>
      <w:r w:rsidRPr="00926711">
        <w:rPr>
          <w:rFonts w:ascii="Aptos" w:eastAsia="Times New Roman" w:hAnsi="Aptos" w:cs="Times New Roman"/>
          <w:color w:val="000000"/>
          <w:lang w:eastAsia="lv-LV"/>
        </w:rPr>
        <w:t>– vērtēšanas komisija)</w:t>
      </w:r>
      <w:r w:rsidR="00FB4B0B" w:rsidRPr="00926711">
        <w:rPr>
          <w:rFonts w:ascii="Aptos" w:eastAsia="Times New Roman" w:hAnsi="Aptos" w:cs="Times New Roman"/>
          <w:color w:val="000000"/>
          <w:lang w:eastAsia="lv-LV"/>
        </w:rPr>
        <w:t xml:space="preserve">, vērtēšanas komisijas sastāva izveidē ievērojot </w:t>
      </w:r>
      <w:r w:rsidR="00614668" w:rsidRPr="00926711">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926711">
        <w:rPr>
          <w:rFonts w:ascii="Aptos" w:eastAsia="Times New Roman" w:hAnsi="Aptos" w:cs="Times New Roman"/>
          <w:color w:val="000000"/>
          <w:lang w:eastAsia="lv-LV"/>
        </w:rPr>
        <w:t>Regulas 20</w:t>
      </w:r>
      <w:r w:rsidR="003C2CBE" w:rsidRPr="00926711">
        <w:rPr>
          <w:rFonts w:ascii="Aptos" w:eastAsia="Times New Roman" w:hAnsi="Aptos" w:cs="Times New Roman"/>
          <w:color w:val="000000"/>
          <w:lang w:eastAsia="lv-LV"/>
        </w:rPr>
        <w:t>24</w:t>
      </w:r>
      <w:r w:rsidR="00FB4B0B" w:rsidRPr="00926711">
        <w:rPr>
          <w:rFonts w:ascii="Aptos" w:eastAsia="Times New Roman" w:hAnsi="Aptos" w:cs="Times New Roman"/>
          <w:color w:val="000000"/>
          <w:lang w:eastAsia="lv-LV"/>
        </w:rPr>
        <w:t>/</w:t>
      </w:r>
      <w:r w:rsidR="003C2CBE" w:rsidRPr="00926711">
        <w:rPr>
          <w:rFonts w:ascii="Aptos" w:eastAsia="Times New Roman" w:hAnsi="Aptos" w:cs="Times New Roman"/>
          <w:color w:val="000000"/>
          <w:lang w:eastAsia="lv-LV"/>
        </w:rPr>
        <w:t>2509</w:t>
      </w:r>
      <w:r w:rsidR="00FB4B0B" w:rsidRPr="00926711">
        <w:rPr>
          <w:rStyle w:val="FootnoteReference"/>
          <w:rFonts w:ascii="Aptos" w:eastAsia="Times New Roman" w:hAnsi="Aptos" w:cs="Times New Roman"/>
          <w:color w:val="000000"/>
          <w:lang w:eastAsia="lv-LV"/>
        </w:rPr>
        <w:footnoteReference w:id="2"/>
      </w:r>
      <w:r w:rsidR="00FB4B0B" w:rsidRPr="00926711">
        <w:rPr>
          <w:rFonts w:ascii="Aptos" w:eastAsia="Times New Roman" w:hAnsi="Aptos" w:cs="Times New Roman"/>
          <w:color w:val="000000"/>
          <w:lang w:eastAsia="lv-LV"/>
        </w:rPr>
        <w:t xml:space="preserve"> 61.</w:t>
      </w:r>
      <w:r w:rsidR="00402F7A" w:rsidRPr="00926711">
        <w:rPr>
          <w:rFonts w:ascii="Aptos" w:eastAsia="Times New Roman" w:hAnsi="Aptos" w:cs="Times New Roman"/>
          <w:color w:val="000000"/>
          <w:lang w:eastAsia="lv-LV"/>
        </w:rPr>
        <w:t> </w:t>
      </w:r>
      <w:r w:rsidR="00FB4B0B" w:rsidRPr="00926711">
        <w:rPr>
          <w:rFonts w:ascii="Aptos" w:eastAsia="Times New Roman" w:hAnsi="Aptos" w:cs="Times New Roman"/>
          <w:color w:val="000000"/>
          <w:lang w:eastAsia="lv-LV"/>
        </w:rPr>
        <w:t>pantā noteikto</w:t>
      </w:r>
      <w:r w:rsidRPr="00926711">
        <w:rPr>
          <w:rFonts w:ascii="Aptos" w:eastAsia="Times New Roman" w:hAnsi="Aptos" w:cs="Times New Roman"/>
          <w:color w:val="000000"/>
          <w:lang w:eastAsia="lv-LV"/>
        </w:rPr>
        <w:t>.</w:t>
      </w:r>
      <w:bookmarkEnd w:id="8"/>
    </w:p>
    <w:p w14:paraId="12545E31" w14:textId="7C03350F" w:rsidR="00D537C1" w:rsidRPr="00926711" w:rsidRDefault="00D537C1" w:rsidP="0098459D">
      <w:pPr>
        <w:pStyle w:val="ListParagraph"/>
        <w:numPr>
          <w:ilvl w:val="0"/>
          <w:numId w:val="18"/>
        </w:numPr>
        <w:tabs>
          <w:tab w:val="left" w:pos="284"/>
        </w:tabs>
        <w:spacing w:before="0"/>
        <w:contextualSpacing w:val="0"/>
        <w:outlineLvl w:val="3"/>
        <w:rPr>
          <w:rFonts w:ascii="Aptos" w:hAnsi="Aptos" w:cs="Times New Roman"/>
          <w:szCs w:val="24"/>
        </w:rPr>
      </w:pPr>
      <w:r w:rsidRPr="00926711">
        <w:rPr>
          <w:rFonts w:ascii="Aptos" w:eastAsia="Times New Roman" w:hAnsi="Aptos" w:cs="Times New Roman"/>
          <w:color w:val="000000" w:themeColor="text1"/>
          <w:lang w:eastAsia="lv-LV"/>
        </w:rPr>
        <w:t xml:space="preserve">Vērtēšanas komisijas locekļi ir atbildīgi par projektu iesniegumu savlaicīgu, objektīvu un rūpīgu izvērtēšanu atbilstoši </w:t>
      </w:r>
      <w:r w:rsidR="00D03AB3" w:rsidRPr="00926711">
        <w:rPr>
          <w:rFonts w:ascii="Aptos" w:eastAsia="Times New Roman" w:hAnsi="Aptos" w:cs="Times New Roman"/>
          <w:color w:val="000000" w:themeColor="text1"/>
          <w:lang w:eastAsia="lv-LV"/>
        </w:rPr>
        <w:t>Latvijas Republikas un Eiropas Savienības normatīvajiem aktiem</w:t>
      </w:r>
      <w:r w:rsidRPr="00926711">
        <w:rPr>
          <w:rFonts w:ascii="Aptos" w:eastAsia="Times New Roman" w:hAnsi="Aptos" w:cs="Times New Roman"/>
          <w:color w:val="000000" w:themeColor="text1"/>
          <w:lang w:eastAsia="lv-LV"/>
        </w:rPr>
        <w:t xml:space="preserve">, kā arī </w:t>
      </w:r>
      <w:r w:rsidR="00D03AB3" w:rsidRPr="00926711">
        <w:rPr>
          <w:rFonts w:ascii="Aptos" w:eastAsia="Times New Roman" w:hAnsi="Aptos" w:cs="Times New Roman"/>
          <w:color w:val="000000" w:themeColor="text1"/>
          <w:lang w:eastAsia="lv-LV"/>
        </w:rPr>
        <w:t xml:space="preserve">ir </w:t>
      </w:r>
      <w:r w:rsidR="003D7C86" w:rsidRPr="00926711">
        <w:rPr>
          <w:rFonts w:ascii="Aptos" w:eastAsia="Times New Roman" w:hAnsi="Aptos" w:cs="Times New Roman"/>
          <w:color w:val="000000" w:themeColor="text1"/>
          <w:lang w:eastAsia="lv-LV"/>
        </w:rPr>
        <w:t xml:space="preserve">atbildīgi </w:t>
      </w:r>
      <w:r w:rsidRPr="00926711">
        <w:rPr>
          <w:rFonts w:ascii="Aptos" w:eastAsia="Times New Roman" w:hAnsi="Aptos" w:cs="Times New Roman"/>
          <w:color w:val="000000" w:themeColor="text1"/>
          <w:lang w:eastAsia="lv-LV"/>
        </w:rPr>
        <w:t xml:space="preserve">par </w:t>
      </w:r>
      <w:r w:rsidR="008B1741" w:rsidRPr="00926711">
        <w:rPr>
          <w:rFonts w:ascii="Aptos" w:eastAsia="Times New Roman" w:hAnsi="Aptos" w:cs="Times New Roman"/>
          <w:color w:val="000000" w:themeColor="text1"/>
          <w:lang w:eastAsia="lv-LV"/>
        </w:rPr>
        <w:t xml:space="preserve">objektivitātes un </w:t>
      </w:r>
      <w:r w:rsidRPr="00926711">
        <w:rPr>
          <w:rFonts w:ascii="Aptos" w:eastAsia="Times New Roman" w:hAnsi="Aptos" w:cs="Times New Roman"/>
          <w:color w:val="000000" w:themeColor="text1"/>
          <w:lang w:eastAsia="lv-LV"/>
        </w:rPr>
        <w:t xml:space="preserve">konfidencialitātes ievērošanu. </w:t>
      </w:r>
    </w:p>
    <w:p w14:paraId="49AE2849" w14:textId="3B9952E0" w:rsidR="00D537C1" w:rsidRPr="00926711" w:rsidRDefault="00B60437" w:rsidP="21D3F7DF">
      <w:pPr>
        <w:pStyle w:val="ListParagraph"/>
        <w:numPr>
          <w:ilvl w:val="0"/>
          <w:numId w:val="18"/>
        </w:numPr>
        <w:tabs>
          <w:tab w:val="left" w:pos="284"/>
        </w:tabs>
        <w:spacing w:before="0"/>
        <w:contextualSpacing w:val="0"/>
        <w:outlineLvl w:val="3"/>
        <w:rPr>
          <w:rFonts w:ascii="Aptos" w:eastAsia="Times New Roman" w:hAnsi="Aptos"/>
          <w:color w:val="FF0000"/>
        </w:rPr>
      </w:pPr>
      <w:bookmarkStart w:id="9" w:name="_Ref120520594"/>
      <w:r w:rsidRPr="00926711">
        <w:rPr>
          <w:rFonts w:ascii="Aptos" w:eastAsia="Times New Roman" w:hAnsi="Aptos" w:cs="Times New Roman"/>
          <w:color w:val="000000" w:themeColor="text1"/>
          <w:lang w:eastAsia="lv-LV"/>
        </w:rPr>
        <w:t>V</w:t>
      </w:r>
      <w:r w:rsidR="00ED50C7" w:rsidRPr="00926711">
        <w:rPr>
          <w:rFonts w:ascii="Aptos" w:eastAsia="Times New Roman" w:hAnsi="Aptos" w:cs="Times New Roman"/>
          <w:color w:val="000000" w:themeColor="text1"/>
          <w:lang w:eastAsia="lv-LV"/>
        </w:rPr>
        <w:t>ērtēšanas komisija pēc projektu iesniegumu iesniegšanas termiņa beig</w:t>
      </w:r>
      <w:r w:rsidR="00840CF9" w:rsidRPr="00926711">
        <w:rPr>
          <w:rFonts w:ascii="Aptos" w:eastAsia="Times New Roman" w:hAnsi="Aptos" w:cs="Times New Roman"/>
          <w:color w:val="000000" w:themeColor="text1"/>
          <w:lang w:eastAsia="lv-LV"/>
        </w:rPr>
        <w:t>u datuma</w:t>
      </w:r>
      <w:r w:rsidR="00ED50C7" w:rsidRPr="00926711">
        <w:rPr>
          <w:rFonts w:ascii="Aptos" w:eastAsia="Times New Roman" w:hAnsi="Aptos" w:cs="Times New Roman"/>
          <w:color w:val="000000" w:themeColor="text1"/>
          <w:lang w:eastAsia="lv-LV"/>
        </w:rPr>
        <w:t xml:space="preserve"> vērtē projektu iesniegumus saskaņā ar projektu iesniegumu vērtēšanas kritērijiem, ievērojot projektu iesniegumu vērtēšanas kritēriju piemērošanas metodikā noteikto </w:t>
      </w:r>
      <w:r w:rsidR="0043459A" w:rsidRPr="00926711">
        <w:rPr>
          <w:rFonts w:ascii="Aptos" w:eastAsia="Times New Roman" w:hAnsi="Aptos" w:cs="Times New Roman"/>
          <w:color w:val="000000" w:themeColor="text1"/>
          <w:lang w:eastAsia="lv-LV"/>
        </w:rPr>
        <w:t xml:space="preserve">(nolikuma </w:t>
      </w:r>
      <w:r w:rsidR="6B7073B9" w:rsidRPr="00926711">
        <w:rPr>
          <w:rFonts w:ascii="Aptos" w:eastAsia="Times New Roman" w:hAnsi="Aptos" w:cs="Times New Roman"/>
          <w:color w:val="000000" w:themeColor="text1"/>
          <w:lang w:eastAsia="lv-LV"/>
        </w:rPr>
        <w:t>1</w:t>
      </w:r>
      <w:r w:rsidR="0043459A" w:rsidRPr="00926711">
        <w:rPr>
          <w:rFonts w:ascii="Aptos" w:eastAsia="Times New Roman" w:hAnsi="Aptos" w:cs="Times New Roman"/>
          <w:color w:val="000000" w:themeColor="text1"/>
          <w:lang w:eastAsia="lv-LV"/>
        </w:rPr>
        <w:t>.</w:t>
      </w:r>
      <w:r w:rsidR="00AF29FF" w:rsidRPr="00926711">
        <w:rPr>
          <w:rFonts w:ascii="Aptos" w:eastAsia="Times New Roman" w:hAnsi="Aptos" w:cs="Times New Roman"/>
          <w:color w:val="000000" w:themeColor="text1"/>
          <w:lang w:eastAsia="lv-LV"/>
        </w:rPr>
        <w:t> </w:t>
      </w:r>
      <w:r w:rsidR="0043459A" w:rsidRPr="00926711">
        <w:rPr>
          <w:rFonts w:ascii="Aptos" w:eastAsia="Times New Roman" w:hAnsi="Aptos" w:cs="Times New Roman"/>
          <w:color w:val="000000" w:themeColor="text1"/>
          <w:lang w:eastAsia="lv-LV"/>
        </w:rPr>
        <w:t>pielikums) un</w:t>
      </w:r>
      <w:r w:rsidR="00D537C1" w:rsidRPr="00926711">
        <w:rPr>
          <w:rFonts w:ascii="Aptos" w:eastAsia="Times New Roman" w:hAnsi="Aptos" w:cs="Times New Roman"/>
          <w:color w:val="000000" w:themeColor="text1"/>
          <w:lang w:eastAsia="lv-LV"/>
        </w:rPr>
        <w:t xml:space="preserve"> </w:t>
      </w:r>
      <w:r w:rsidR="005922B8" w:rsidRPr="00926711">
        <w:rPr>
          <w:rFonts w:ascii="Aptos" w:eastAsia="Times New Roman" w:hAnsi="Aptos" w:cs="Times New Roman"/>
          <w:color w:val="000000" w:themeColor="text1"/>
          <w:lang w:eastAsia="lv-LV"/>
        </w:rPr>
        <w:t xml:space="preserve">Projektu portālā </w:t>
      </w:r>
      <w:r w:rsidR="00D537C1" w:rsidRPr="00926711">
        <w:rPr>
          <w:rFonts w:ascii="Aptos" w:hAnsi="Aptos" w:cs="Times New Roman"/>
        </w:rPr>
        <w:t>aizpildot projekt</w:t>
      </w:r>
      <w:r w:rsidR="00485091" w:rsidRPr="00926711">
        <w:rPr>
          <w:rFonts w:ascii="Aptos" w:hAnsi="Aptos" w:cs="Times New Roman"/>
        </w:rPr>
        <w:t>a</w:t>
      </w:r>
      <w:r w:rsidR="00D537C1" w:rsidRPr="00926711">
        <w:rPr>
          <w:rFonts w:ascii="Aptos" w:hAnsi="Aptos" w:cs="Times New Roman"/>
        </w:rPr>
        <w:t xml:space="preserve"> iesniegum</w:t>
      </w:r>
      <w:r w:rsidR="00485091" w:rsidRPr="00926711">
        <w:rPr>
          <w:rFonts w:ascii="Aptos" w:hAnsi="Aptos" w:cs="Times New Roman"/>
        </w:rPr>
        <w:t>a</w:t>
      </w:r>
      <w:r w:rsidR="00D537C1" w:rsidRPr="00926711">
        <w:rPr>
          <w:rFonts w:ascii="Aptos" w:hAnsi="Aptos" w:cs="Times New Roman"/>
        </w:rPr>
        <w:t xml:space="preserve"> vērtēšanas veidlapu.</w:t>
      </w:r>
      <w:bookmarkEnd w:id="9"/>
      <w:r w:rsidR="009771A3" w:rsidRPr="00926711">
        <w:rPr>
          <w:rFonts w:ascii="Aptos" w:eastAsia="Times New Roman" w:hAnsi="Aptos"/>
        </w:rPr>
        <w:t xml:space="preserve"> </w:t>
      </w:r>
      <w:r w:rsidR="008325AC" w:rsidRPr="00926711">
        <w:rPr>
          <w:rFonts w:ascii="Aptos" w:eastAsia="Times New Roman" w:hAnsi="Aptos"/>
        </w:rPr>
        <w:t xml:space="preserve">Projektu iesniegumu vērtēšanu var uzsākt pēc to saņemšanas </w:t>
      </w:r>
      <w:r w:rsidR="00EE5D9C" w:rsidRPr="00926711">
        <w:rPr>
          <w:rFonts w:ascii="Aptos" w:eastAsia="Times New Roman" w:hAnsi="Aptos"/>
        </w:rPr>
        <w:t>aģentūrā</w:t>
      </w:r>
      <w:r w:rsidR="00446498" w:rsidRPr="00926711">
        <w:rPr>
          <w:rFonts w:ascii="Aptos" w:eastAsia="Times New Roman" w:hAnsi="Aptos"/>
        </w:rPr>
        <w:t xml:space="preserve">, </w:t>
      </w:r>
      <w:r w:rsidR="008325AC" w:rsidRPr="00926711">
        <w:rPr>
          <w:rFonts w:ascii="Aptos" w:eastAsia="Times New Roman" w:hAnsi="Aptos"/>
        </w:rPr>
        <w:t>t.sk. pirms</w:t>
      </w:r>
      <w:r w:rsidR="00446498" w:rsidRPr="00926711">
        <w:rPr>
          <w:rFonts w:ascii="Aptos" w:eastAsia="Times New Roman" w:hAnsi="Aptos"/>
        </w:rPr>
        <w:t xml:space="preserve"> projektu iesniegumu </w:t>
      </w:r>
      <w:r w:rsidR="008325AC" w:rsidRPr="00926711">
        <w:rPr>
          <w:rFonts w:ascii="Aptos" w:eastAsia="Times New Roman" w:hAnsi="Aptos"/>
        </w:rPr>
        <w:t>iesniegšanas termiņa beigām</w:t>
      </w:r>
      <w:r w:rsidR="00446498" w:rsidRPr="00926711">
        <w:rPr>
          <w:rFonts w:ascii="Aptos" w:eastAsia="Times New Roman" w:hAnsi="Aptos"/>
        </w:rPr>
        <w:t>.</w:t>
      </w:r>
    </w:p>
    <w:p w14:paraId="373EF6E2" w14:textId="03FF13B3" w:rsidR="001B7BC7" w:rsidRPr="00926711" w:rsidRDefault="36B6EE0C" w:rsidP="21D3F7DF">
      <w:pPr>
        <w:pStyle w:val="ListParagraph"/>
        <w:numPr>
          <w:ilvl w:val="0"/>
          <w:numId w:val="18"/>
        </w:numPr>
        <w:rPr>
          <w:rFonts w:ascii="Aptos" w:hAnsi="Aptos" w:cs="Times New Roman"/>
          <w:color w:val="FF0000"/>
        </w:rPr>
      </w:pPr>
      <w:r w:rsidRPr="00926711">
        <w:rPr>
          <w:rFonts w:ascii="Aptos" w:eastAsia="Aptos" w:hAnsi="Aptos" w:cs="Aptos"/>
        </w:rPr>
        <w:t xml:space="preserve">Projekta iesniedzēja atbilstību </w:t>
      </w:r>
      <w:r w:rsidR="007C00D8" w:rsidRPr="00926711">
        <w:rPr>
          <w:rFonts w:ascii="Aptos" w:eastAsia="Aptos" w:hAnsi="Aptos" w:cs="Aptos"/>
        </w:rPr>
        <w:t>mikro, mazā un vidējā uzņēmuma (</w:t>
      </w:r>
      <w:r w:rsidRPr="00926711">
        <w:rPr>
          <w:rFonts w:ascii="Aptos" w:eastAsia="Aptos" w:hAnsi="Aptos" w:cs="Aptos"/>
        </w:rPr>
        <w:t>MVU</w:t>
      </w:r>
      <w:r w:rsidR="007C00D8" w:rsidRPr="00926711">
        <w:rPr>
          <w:rFonts w:ascii="Aptos" w:eastAsia="Aptos" w:hAnsi="Aptos" w:cs="Aptos"/>
        </w:rPr>
        <w:t>)</w:t>
      </w:r>
      <w:r w:rsidRPr="00926711">
        <w:rPr>
          <w:rFonts w:ascii="Aptos" w:eastAsia="Aptos" w:hAnsi="Aptos" w:cs="Aptos"/>
        </w:rPr>
        <w:t xml:space="preserve">, </w:t>
      </w:r>
      <w:r w:rsidR="007C00D8" w:rsidRPr="00926711">
        <w:rPr>
          <w:rFonts w:ascii="Aptos" w:eastAsia="Aptos" w:hAnsi="Aptos" w:cs="Aptos"/>
        </w:rPr>
        <w:t>viena vienota uzņēmuma (</w:t>
      </w:r>
      <w:r w:rsidRPr="00926711">
        <w:rPr>
          <w:rFonts w:ascii="Aptos" w:eastAsia="Aptos" w:hAnsi="Aptos" w:cs="Aptos"/>
        </w:rPr>
        <w:t>VVU</w:t>
      </w:r>
      <w:r w:rsidR="007C00D8" w:rsidRPr="00926711">
        <w:rPr>
          <w:rFonts w:ascii="Aptos" w:eastAsia="Aptos" w:hAnsi="Aptos" w:cs="Aptos"/>
        </w:rPr>
        <w:t>)</w:t>
      </w:r>
      <w:r w:rsidRPr="00926711">
        <w:rPr>
          <w:rFonts w:ascii="Aptos" w:eastAsia="Aptos" w:hAnsi="Aptos" w:cs="Aptos"/>
        </w:rPr>
        <w:t xml:space="preserve"> un </w:t>
      </w:r>
      <w:r w:rsidR="007C00D8" w:rsidRPr="00926711">
        <w:rPr>
          <w:rFonts w:ascii="Aptos" w:eastAsia="Aptos" w:hAnsi="Aptos" w:cs="Aptos"/>
        </w:rPr>
        <w:t>grūtībās nonākuša uzņēmuma (</w:t>
      </w:r>
      <w:r w:rsidRPr="00926711">
        <w:rPr>
          <w:rFonts w:ascii="Aptos" w:eastAsia="Aptos" w:hAnsi="Aptos" w:cs="Aptos"/>
        </w:rPr>
        <w:t>GNU</w:t>
      </w:r>
      <w:r w:rsidR="007C00D8" w:rsidRPr="00926711">
        <w:rPr>
          <w:rFonts w:ascii="Aptos" w:eastAsia="Aptos" w:hAnsi="Aptos" w:cs="Aptos"/>
        </w:rPr>
        <w:t>)</w:t>
      </w:r>
      <w:r w:rsidRPr="00926711">
        <w:rPr>
          <w:rFonts w:ascii="Aptos" w:eastAsia="Aptos" w:hAnsi="Aptos" w:cs="Aptos"/>
        </w:rPr>
        <w:t xml:space="preserve"> statusam vērtē</w:t>
      </w:r>
      <w:r w:rsidR="23FD186E" w:rsidRPr="00926711">
        <w:rPr>
          <w:rFonts w:ascii="Aptos" w:eastAsia="Aptos" w:hAnsi="Aptos" w:cs="Aptos"/>
        </w:rPr>
        <w:t xml:space="preserve"> atbilstoši </w:t>
      </w:r>
      <w:r w:rsidR="00CF1355" w:rsidRPr="00926711">
        <w:rPr>
          <w:rFonts w:ascii="Aptos" w:eastAsia="Aptos" w:hAnsi="Aptos" w:cs="Aptos"/>
        </w:rPr>
        <w:t>aģentūras</w:t>
      </w:r>
      <w:r w:rsidR="6480DF28" w:rsidRPr="00926711">
        <w:rPr>
          <w:rFonts w:ascii="Aptos" w:eastAsia="Aptos" w:hAnsi="Aptos" w:cs="Aptos"/>
        </w:rPr>
        <w:t xml:space="preserve"> </w:t>
      </w:r>
      <w:r w:rsidR="007C00D8" w:rsidRPr="00926711">
        <w:rPr>
          <w:rFonts w:ascii="Aptos" w:eastAsia="Aptos" w:hAnsi="Aptos" w:cs="Aptos"/>
        </w:rPr>
        <w:t>i</w:t>
      </w:r>
      <w:r w:rsidR="6480DF28" w:rsidRPr="00926711">
        <w:rPr>
          <w:rFonts w:ascii="Aptos" w:eastAsia="Aptos" w:hAnsi="Aptos" w:cs="Aptos"/>
        </w:rPr>
        <w:t xml:space="preserve">nformatīvajam materiālam par mikro, mazā un vidējā uzņēmuma, viena vienota uzņēmuma un grūtībās nonākuša uzņēmuma statusa noteikšanu, kas pieejams </w:t>
      </w:r>
      <w:r w:rsidR="23FD186E" w:rsidRPr="00926711">
        <w:rPr>
          <w:rFonts w:ascii="Aptos" w:eastAsia="Aptos" w:hAnsi="Aptos" w:cs="Aptos"/>
        </w:rPr>
        <w:t xml:space="preserve"> </w:t>
      </w:r>
      <w:hyperlink r:id="rId31">
        <w:r w:rsidR="23FD186E" w:rsidRPr="00926711">
          <w:rPr>
            <w:rStyle w:val="Hyperlink"/>
            <w:rFonts w:ascii="Aptos" w:hAnsi="Aptos" w:cs="Times New Roman"/>
          </w:rPr>
          <w:t>https://www.cfla.gov.lv/lv/mvk-gnu-un-vvu</w:t>
        </w:r>
      </w:hyperlink>
      <w:r w:rsidR="481F9C98" w:rsidRPr="00926711">
        <w:rPr>
          <w:rFonts w:ascii="Aptos" w:eastAsia="Aptos" w:hAnsi="Aptos" w:cs="Aptos"/>
        </w:rPr>
        <w:t>.</w:t>
      </w:r>
    </w:p>
    <w:p w14:paraId="1C67206D" w14:textId="5F018116" w:rsidR="73B5029E" w:rsidRPr="00926711" w:rsidRDefault="73B5029E" w:rsidP="21D3F7DF">
      <w:pPr>
        <w:pStyle w:val="ListParagraph"/>
        <w:numPr>
          <w:ilvl w:val="0"/>
          <w:numId w:val="18"/>
        </w:numPr>
        <w:rPr>
          <w:rFonts w:ascii="Aptos" w:eastAsia="Aptos" w:hAnsi="Aptos" w:cs="Aptos"/>
          <w:color w:val="414142"/>
          <w:szCs w:val="24"/>
        </w:rPr>
      </w:pPr>
      <w:r w:rsidRPr="00926711">
        <w:rPr>
          <w:rFonts w:ascii="Aptos" w:eastAsia="Aptos" w:hAnsi="Aptos" w:cs="Aptos"/>
          <w:szCs w:val="24"/>
        </w:rPr>
        <w:t xml:space="preserve">Komercdarbības atbalsta gadījumā, projekta iesniedzējs iesniedzot projekta iesniegumu, apliecina, ka </w:t>
      </w:r>
      <w:r w:rsidRPr="00926711">
        <w:rPr>
          <w:rFonts w:ascii="Aptos" w:eastAsia="Aptos" w:hAnsi="Aptos" w:cs="Aptos"/>
          <w:color w:val="414142"/>
          <w:szCs w:val="24"/>
        </w:rPr>
        <w:t xml:space="preserve">uz projekta iesniedzēju neattiecas neviena no </w:t>
      </w:r>
      <w:hyperlink r:id="rId32">
        <w:r w:rsidRPr="00926711">
          <w:rPr>
            <w:rStyle w:val="Hyperlink"/>
            <w:rFonts w:ascii="Aptos" w:eastAsia="Aptos" w:hAnsi="Aptos" w:cs="Aptos"/>
            <w:color w:val="16497B"/>
            <w:szCs w:val="24"/>
          </w:rPr>
          <w:t xml:space="preserve">regulas Nr. </w:t>
        </w:r>
      </w:hyperlink>
      <w:hyperlink r:id="rId33">
        <w:r w:rsidRPr="00926711">
          <w:rPr>
            <w:rStyle w:val="Hyperlink"/>
            <w:rFonts w:ascii="Aptos" w:eastAsia="Aptos" w:hAnsi="Aptos" w:cs="Aptos"/>
            <w:color w:val="16497B"/>
            <w:szCs w:val="24"/>
          </w:rPr>
          <w:t>651/2014</w:t>
        </w:r>
      </w:hyperlink>
      <w:r w:rsidRPr="00926711">
        <w:rPr>
          <w:rFonts w:ascii="Aptos" w:eastAsia="Aptos" w:hAnsi="Aptos" w:cs="Aptos"/>
          <w:color w:val="414142"/>
          <w:szCs w:val="24"/>
        </w:rPr>
        <w:t xml:space="preserve">  2. panta 18. punktā minētajām pazīmēm. G</w:t>
      </w:r>
      <w:r w:rsidRPr="00926711">
        <w:rPr>
          <w:rFonts w:ascii="Aptos" w:eastAsia="Aptos" w:hAnsi="Aptos" w:cs="Aptos"/>
          <w:szCs w:val="24"/>
        </w:rPr>
        <w:t>rūtībās nonākuša uzņēmuma statuss tiek vērtēts gan uzņēmumam individuāli gan uzņēmumu grupas līmenī. J</w:t>
      </w:r>
      <w:r w:rsidRPr="00926711">
        <w:rPr>
          <w:rFonts w:ascii="Aptos" w:eastAsia="Aptos" w:hAnsi="Aptos" w:cs="Aptos"/>
          <w:color w:val="414142"/>
          <w:szCs w:val="24"/>
        </w:rPr>
        <w:t xml:space="preserve">a projekta iesniedzējs atbilst kādai no </w:t>
      </w:r>
      <w:hyperlink r:id="rId34">
        <w:r w:rsidRPr="00926711">
          <w:rPr>
            <w:rStyle w:val="Hyperlink"/>
            <w:rFonts w:ascii="Aptos" w:eastAsia="Aptos" w:hAnsi="Aptos" w:cs="Aptos"/>
            <w:color w:val="16497B"/>
            <w:szCs w:val="24"/>
          </w:rPr>
          <w:t xml:space="preserve">regulas Nr. </w:t>
        </w:r>
      </w:hyperlink>
      <w:hyperlink r:id="rId35">
        <w:r w:rsidRPr="00926711">
          <w:rPr>
            <w:rStyle w:val="Hyperlink"/>
            <w:rFonts w:ascii="Aptos" w:eastAsia="Aptos" w:hAnsi="Aptos" w:cs="Aptos"/>
            <w:color w:val="16497B"/>
            <w:szCs w:val="24"/>
          </w:rPr>
          <w:t>651/2014</w:t>
        </w:r>
      </w:hyperlink>
      <w:r w:rsidRPr="00926711">
        <w:rPr>
          <w:rFonts w:ascii="Aptos" w:eastAsia="Aptos" w:hAnsi="Aptos" w:cs="Aptos"/>
          <w:color w:val="414142"/>
          <w:szCs w:val="24"/>
        </w:rPr>
        <w:t xml:space="preserve"> </w:t>
      </w:r>
      <w:hyperlink r:id="rId36" w:anchor="p2">
        <w:r w:rsidRPr="00926711">
          <w:rPr>
            <w:rStyle w:val="Hyperlink"/>
            <w:rFonts w:ascii="Aptos" w:eastAsia="Aptos" w:hAnsi="Aptos" w:cs="Aptos"/>
            <w:color w:val="16497B"/>
            <w:szCs w:val="24"/>
          </w:rPr>
          <w:t>2. panta</w:t>
        </w:r>
      </w:hyperlink>
      <w:r w:rsidRPr="00926711">
        <w:rPr>
          <w:rFonts w:ascii="Aptos" w:eastAsia="Aptos" w:hAnsi="Aptos" w:cs="Aptos"/>
          <w:color w:val="414142"/>
          <w:szCs w:val="24"/>
        </w:rPr>
        <w:t xml:space="preserve"> 18. punktā minētajām pazīmēm, komercdarbības atbalsts netiek piešķirts.</w:t>
      </w:r>
    </w:p>
    <w:p w14:paraId="7DCBB967" w14:textId="2B9451E6" w:rsidR="0020379A" w:rsidRPr="00926711" w:rsidRDefault="34A7FB25" w:rsidP="21D3F7DF">
      <w:pPr>
        <w:pStyle w:val="ListParagraph"/>
        <w:numPr>
          <w:ilvl w:val="0"/>
          <w:numId w:val="18"/>
        </w:numPr>
        <w:tabs>
          <w:tab w:val="left" w:pos="284"/>
        </w:tabs>
        <w:spacing w:before="0"/>
        <w:outlineLvl w:val="3"/>
        <w:rPr>
          <w:rFonts w:ascii="Aptos" w:hAnsi="Aptos" w:cs="Times New Roman"/>
          <w:color w:val="FF0000"/>
        </w:rPr>
      </w:pPr>
      <w:bookmarkStart w:id="10" w:name="_Ref120489080"/>
      <w:r w:rsidRPr="00926711">
        <w:rPr>
          <w:rFonts w:ascii="Aptos" w:hAnsi="Aptos" w:cs="Times New Roman"/>
        </w:rPr>
        <w:lastRenderedPageBreak/>
        <w:t xml:space="preserve">Projekta iesnieguma atbilstību projektu vērtēšanas kritērijiem vērtē šādā secībā: </w:t>
      </w:r>
      <w:bookmarkEnd w:id="10"/>
    </w:p>
    <w:p w14:paraId="2E3CECE5" w14:textId="2D817243" w:rsidR="0020379A" w:rsidRPr="00926711" w:rsidRDefault="00DB6821" w:rsidP="21D3F7DF">
      <w:pPr>
        <w:pStyle w:val="ListParagraph"/>
        <w:numPr>
          <w:ilvl w:val="1"/>
          <w:numId w:val="18"/>
        </w:numPr>
        <w:tabs>
          <w:tab w:val="left" w:pos="284"/>
        </w:tabs>
        <w:spacing w:before="0"/>
        <w:outlineLvl w:val="3"/>
        <w:rPr>
          <w:rFonts w:ascii="Aptos" w:hAnsi="Aptos" w:cs="Times New Roman"/>
        </w:rPr>
      </w:pPr>
      <w:r w:rsidRPr="00926711">
        <w:rPr>
          <w:rFonts w:ascii="Aptos" w:hAnsi="Aptos" w:cs="Times New Roman"/>
        </w:rPr>
        <w:t xml:space="preserve">vienotie kritēriji </w:t>
      </w:r>
      <w:r w:rsidR="00F67318" w:rsidRPr="00926711">
        <w:rPr>
          <w:rFonts w:ascii="Aptos" w:hAnsi="Aptos" w:cs="Times New Roman"/>
        </w:rPr>
        <w:t>(</w:t>
      </w:r>
      <w:r w:rsidR="6D19D944" w:rsidRPr="00926711">
        <w:rPr>
          <w:rFonts w:ascii="Aptos" w:eastAsia="Aptos" w:hAnsi="Aptos" w:cs="Aptos"/>
          <w:szCs w:val="24"/>
        </w:rPr>
        <w:t>vērtē visi balsstiesīgie vērtēšanas komisijas locekļi</w:t>
      </w:r>
      <w:r w:rsidRPr="00926711">
        <w:rPr>
          <w:rFonts w:ascii="Aptos" w:hAnsi="Aptos" w:cs="Times New Roman"/>
        </w:rPr>
        <w:t xml:space="preserve">), </w:t>
      </w:r>
    </w:p>
    <w:p w14:paraId="720C01FA" w14:textId="202EDFD7" w:rsidR="0020379A" w:rsidRPr="00926711" w:rsidRDefault="00DB6821" w:rsidP="21D3F7DF">
      <w:pPr>
        <w:pStyle w:val="ListParagraph"/>
        <w:numPr>
          <w:ilvl w:val="1"/>
          <w:numId w:val="18"/>
        </w:numPr>
        <w:tabs>
          <w:tab w:val="left" w:pos="284"/>
        </w:tabs>
        <w:spacing w:before="0"/>
        <w:outlineLvl w:val="3"/>
        <w:rPr>
          <w:rFonts w:ascii="Aptos" w:hAnsi="Aptos" w:cs="Times New Roman"/>
          <w:color w:val="FF0000"/>
        </w:rPr>
      </w:pPr>
      <w:r w:rsidRPr="00926711">
        <w:rPr>
          <w:rFonts w:ascii="Aptos" w:hAnsi="Aptos" w:cs="Times New Roman"/>
        </w:rPr>
        <w:t xml:space="preserve">vienotie izvēles kritēriji </w:t>
      </w:r>
      <w:r w:rsidR="5F66A432" w:rsidRPr="00926711">
        <w:rPr>
          <w:rFonts w:ascii="Aptos" w:hAnsi="Aptos" w:cs="Times New Roman"/>
        </w:rPr>
        <w:t>(</w:t>
      </w:r>
      <w:r w:rsidR="5F66A432" w:rsidRPr="00926711">
        <w:rPr>
          <w:rFonts w:ascii="Aptos" w:eastAsia="Aptos" w:hAnsi="Aptos" w:cs="Aptos"/>
          <w:szCs w:val="24"/>
        </w:rPr>
        <w:t>vērtē visi ba</w:t>
      </w:r>
      <w:r w:rsidR="5F66A432" w:rsidRPr="00926711">
        <w:rPr>
          <w:rFonts w:ascii="Aptos" w:eastAsia="Aptos" w:hAnsi="Aptos" w:cs="Aptos"/>
          <w:color w:val="000000" w:themeColor="text1"/>
          <w:szCs w:val="24"/>
        </w:rPr>
        <w:t>lsstiesīgie vērtēšanas komisijas locekļi).</w:t>
      </w:r>
    </w:p>
    <w:p w14:paraId="6DC8EF62" w14:textId="06FD8DED" w:rsidR="00E60B1A" w:rsidRPr="00926711" w:rsidRDefault="00D537C1" w:rsidP="00035E59">
      <w:pPr>
        <w:pStyle w:val="ListParagraph"/>
        <w:numPr>
          <w:ilvl w:val="0"/>
          <w:numId w:val="18"/>
        </w:numPr>
        <w:spacing w:before="120"/>
        <w:ind w:left="425" w:hanging="425"/>
        <w:contextualSpacing w:val="0"/>
        <w:outlineLvl w:val="3"/>
        <w:rPr>
          <w:rFonts w:ascii="Aptos" w:eastAsia="Times New Roman" w:hAnsi="Aptos" w:cs="Times New Roman"/>
          <w:bCs/>
          <w:color w:val="000000"/>
          <w:szCs w:val="24"/>
          <w:lang w:eastAsia="lv-LV"/>
        </w:rPr>
      </w:pPr>
      <w:bookmarkStart w:id="11" w:name="_Ref120491837"/>
      <w:r w:rsidRPr="00926711">
        <w:rPr>
          <w:rFonts w:ascii="Aptos" w:eastAsia="Times New Roman" w:hAnsi="Aptos" w:cs="Times New Roman"/>
          <w:bCs/>
          <w:color w:val="000000"/>
          <w:szCs w:val="24"/>
          <w:lang w:eastAsia="lv-LV"/>
        </w:rPr>
        <w:t>Vērtēšanas komisijas lēmums tiek atspoguļots vērtēšanas komisijas atzinumā</w:t>
      </w:r>
      <w:r w:rsidR="00C62E95" w:rsidRPr="00926711">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1"/>
    </w:p>
    <w:p w14:paraId="36592662" w14:textId="6414E800" w:rsidR="00D537C1" w:rsidRPr="00926711" w:rsidRDefault="00F31B42" w:rsidP="43D1CD1B">
      <w:pPr>
        <w:pStyle w:val="ListParagraph"/>
        <w:numPr>
          <w:ilvl w:val="0"/>
          <w:numId w:val="18"/>
        </w:numPr>
        <w:spacing w:before="0"/>
        <w:outlineLvl w:val="3"/>
        <w:rPr>
          <w:rFonts w:ascii="Aptos" w:eastAsia="Times New Roman" w:hAnsi="Aptos" w:cs="Times New Roman"/>
          <w:color w:val="000000"/>
          <w:szCs w:val="24"/>
          <w:lang w:eastAsia="lv-LV"/>
        </w:rPr>
      </w:pPr>
      <w:bookmarkStart w:id="12" w:name="_Ref120491666"/>
      <w:r w:rsidRPr="00926711">
        <w:rPr>
          <w:rFonts w:ascii="Aptos" w:eastAsia="Times New Roman" w:hAnsi="Aptos" w:cs="Times New Roman"/>
          <w:color w:val="000000" w:themeColor="text1"/>
          <w:szCs w:val="24"/>
          <w:lang w:eastAsia="lv-LV"/>
        </w:rPr>
        <w:t xml:space="preserve">Pēc precizētā projekta iesnieguma saņemšanas </w:t>
      </w:r>
      <w:r w:rsidR="001B661D" w:rsidRPr="00926711">
        <w:rPr>
          <w:rFonts w:ascii="Aptos" w:eastAsia="Times New Roman" w:hAnsi="Aptos" w:cs="Times New Roman"/>
          <w:color w:val="000000" w:themeColor="text1"/>
          <w:szCs w:val="24"/>
          <w:lang w:eastAsia="lv-LV"/>
        </w:rPr>
        <w:t>aģentūrā</w:t>
      </w:r>
      <w:r w:rsidRPr="00926711">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926711">
        <w:rPr>
          <w:rFonts w:ascii="Aptos" w:eastAsia="Times New Roman" w:hAnsi="Aptos" w:cs="Times New Roman"/>
          <w:color w:val="000000" w:themeColor="text1"/>
          <w:szCs w:val="24"/>
          <w:lang w:eastAsia="lv-LV"/>
        </w:rPr>
        <w:t>Projektu portālā</w:t>
      </w:r>
      <w:r w:rsidR="00D537C1" w:rsidRPr="00926711">
        <w:rPr>
          <w:rFonts w:ascii="Aptos" w:eastAsia="Times New Roman" w:hAnsi="Aptos" w:cs="Times New Roman"/>
          <w:color w:val="000000" w:themeColor="text1"/>
          <w:szCs w:val="24"/>
          <w:lang w:eastAsia="lv-LV"/>
        </w:rPr>
        <w:t>.</w:t>
      </w:r>
      <w:bookmarkEnd w:id="12"/>
      <w:r w:rsidR="00D537C1" w:rsidRPr="00926711">
        <w:rPr>
          <w:rFonts w:ascii="Aptos" w:eastAsia="Times New Roman" w:hAnsi="Aptos" w:cs="Times New Roman"/>
          <w:color w:val="000000" w:themeColor="text1"/>
          <w:szCs w:val="24"/>
          <w:lang w:eastAsia="lv-LV"/>
        </w:rPr>
        <w:t xml:space="preserve"> </w:t>
      </w:r>
    </w:p>
    <w:p w14:paraId="5883F8B6" w14:textId="7F88CBB7" w:rsidR="0093766F" w:rsidRPr="00926711" w:rsidRDefault="0093766F" w:rsidP="00593C80">
      <w:pPr>
        <w:pStyle w:val="Headinggg1"/>
        <w:rPr>
          <w:rFonts w:ascii="Aptos" w:hAnsi="Aptos"/>
        </w:rPr>
      </w:pPr>
      <w:r w:rsidRPr="00926711">
        <w:rPr>
          <w:rFonts w:ascii="Aptos" w:hAnsi="Aptos"/>
        </w:rPr>
        <w:t xml:space="preserve">Lēmuma </w:t>
      </w:r>
      <w:r w:rsidR="001A2736" w:rsidRPr="00926711">
        <w:rPr>
          <w:rFonts w:ascii="Aptos" w:hAnsi="Aptos"/>
        </w:rPr>
        <w:t>pieņemšanas</w:t>
      </w:r>
      <w:r w:rsidR="007A6511" w:rsidRPr="00926711">
        <w:rPr>
          <w:rFonts w:ascii="Aptos" w:hAnsi="Aptos"/>
        </w:rPr>
        <w:t xml:space="preserve"> un paziņošanas kārtība</w:t>
      </w:r>
    </w:p>
    <w:p w14:paraId="59E93123" w14:textId="435CC849" w:rsidR="0093766F" w:rsidRPr="00926711" w:rsidRDefault="00270018" w:rsidP="0098459D">
      <w:pPr>
        <w:pStyle w:val="naisf"/>
        <w:numPr>
          <w:ilvl w:val="0"/>
          <w:numId w:val="18"/>
        </w:numPr>
        <w:spacing w:before="0" w:beforeAutospacing="0" w:after="120" w:afterAutospacing="0"/>
        <w:rPr>
          <w:rFonts w:ascii="Aptos" w:hAnsi="Aptos"/>
        </w:rPr>
      </w:pPr>
      <w:bookmarkStart w:id="13" w:name="_Ref120490735"/>
      <w:r w:rsidRPr="00926711">
        <w:rPr>
          <w:rFonts w:ascii="Aptos" w:hAnsi="Aptos"/>
        </w:rPr>
        <w:t>Aģentūra</w:t>
      </w:r>
      <w:r w:rsidR="002A370A" w:rsidRPr="00926711">
        <w:rPr>
          <w:rFonts w:ascii="Aptos" w:hAnsi="Aptos"/>
        </w:rPr>
        <w:t xml:space="preserve">, pamatojoties uz vērtēšanas komisijas sniegto atzinumu, pieņem lēmumu </w:t>
      </w:r>
      <w:r w:rsidR="0093766F" w:rsidRPr="00926711">
        <w:rPr>
          <w:rFonts w:ascii="Aptos" w:hAnsi="Aptos"/>
        </w:rPr>
        <w:t>(turpmāk – lēmums) par:</w:t>
      </w:r>
      <w:bookmarkEnd w:id="13"/>
    </w:p>
    <w:p w14:paraId="620EEF71" w14:textId="77777777" w:rsidR="0093766F" w:rsidRPr="00926711" w:rsidRDefault="0093766F" w:rsidP="0098459D">
      <w:pPr>
        <w:pStyle w:val="naisf"/>
        <w:numPr>
          <w:ilvl w:val="1"/>
          <w:numId w:val="18"/>
        </w:numPr>
        <w:spacing w:before="0" w:beforeAutospacing="0" w:after="120" w:afterAutospacing="0"/>
        <w:rPr>
          <w:rFonts w:ascii="Aptos" w:hAnsi="Aptos"/>
        </w:rPr>
      </w:pPr>
      <w:bookmarkStart w:id="14" w:name="_Ref120521412"/>
      <w:r w:rsidRPr="00926711">
        <w:rPr>
          <w:rFonts w:ascii="Aptos" w:hAnsi="Aptos"/>
        </w:rPr>
        <w:t>projekta iesnieguma apstiprināšanu;</w:t>
      </w:r>
      <w:bookmarkEnd w:id="14"/>
    </w:p>
    <w:p w14:paraId="7204B92F" w14:textId="77777777" w:rsidR="0093766F" w:rsidRPr="00926711" w:rsidRDefault="0093766F" w:rsidP="0098459D">
      <w:pPr>
        <w:pStyle w:val="naisf"/>
        <w:numPr>
          <w:ilvl w:val="1"/>
          <w:numId w:val="18"/>
        </w:numPr>
        <w:spacing w:before="0" w:beforeAutospacing="0" w:after="120" w:afterAutospacing="0"/>
        <w:rPr>
          <w:rFonts w:ascii="Aptos" w:hAnsi="Aptos"/>
        </w:rPr>
      </w:pPr>
      <w:bookmarkStart w:id="15" w:name="_Ref120521415"/>
      <w:r w:rsidRPr="00926711">
        <w:rPr>
          <w:rFonts w:ascii="Aptos" w:hAnsi="Aptos"/>
        </w:rPr>
        <w:t>projekta iesnieguma apstiprināšanu ar nosacījumu</w:t>
      </w:r>
      <w:bookmarkEnd w:id="15"/>
      <w:r w:rsidRPr="00926711">
        <w:rPr>
          <w:rFonts w:ascii="Aptos" w:hAnsi="Aptos"/>
        </w:rPr>
        <w:t>;</w:t>
      </w:r>
    </w:p>
    <w:p w14:paraId="4273B6EA" w14:textId="77777777" w:rsidR="004D46FF" w:rsidRPr="00926711" w:rsidRDefault="0093766F" w:rsidP="0098459D">
      <w:pPr>
        <w:pStyle w:val="naisf"/>
        <w:numPr>
          <w:ilvl w:val="1"/>
          <w:numId w:val="18"/>
        </w:numPr>
        <w:spacing w:before="0" w:beforeAutospacing="0" w:after="120" w:afterAutospacing="0"/>
        <w:rPr>
          <w:rFonts w:ascii="Aptos" w:hAnsi="Aptos"/>
        </w:rPr>
      </w:pPr>
      <w:r w:rsidRPr="00926711">
        <w:rPr>
          <w:rFonts w:ascii="Aptos" w:hAnsi="Aptos"/>
        </w:rPr>
        <w:t>projekta iesnieguma noraidīšanu.</w:t>
      </w:r>
    </w:p>
    <w:p w14:paraId="6674CA3B" w14:textId="79F96938" w:rsidR="00E00D8D" w:rsidRPr="00926711" w:rsidRDefault="006E1557" w:rsidP="21D3F7DF">
      <w:pPr>
        <w:pStyle w:val="naisf"/>
        <w:numPr>
          <w:ilvl w:val="0"/>
          <w:numId w:val="18"/>
        </w:numPr>
        <w:spacing w:before="0" w:beforeAutospacing="0" w:after="120" w:afterAutospacing="0"/>
        <w:rPr>
          <w:rFonts w:ascii="Aptos" w:hAnsi="Aptos"/>
        </w:rPr>
      </w:pPr>
      <w:r w:rsidRPr="00926711">
        <w:rPr>
          <w:rFonts w:ascii="Aptos" w:hAnsi="Aptos"/>
        </w:rPr>
        <w:t xml:space="preserve">Lēmumu </w:t>
      </w:r>
      <w:r w:rsidR="000E3159" w:rsidRPr="00926711">
        <w:rPr>
          <w:rFonts w:ascii="Aptos" w:hAnsi="Aptos"/>
        </w:rPr>
        <w:t>aģentūra</w:t>
      </w:r>
      <w:r w:rsidR="00A47BBD" w:rsidRPr="00926711">
        <w:rPr>
          <w:rFonts w:ascii="Aptos" w:hAnsi="Aptos"/>
        </w:rPr>
        <w:t xml:space="preserve"> </w:t>
      </w:r>
      <w:r w:rsidRPr="00926711">
        <w:rPr>
          <w:rFonts w:ascii="Aptos" w:hAnsi="Aptos"/>
        </w:rPr>
        <w:t>pieņem</w:t>
      </w:r>
      <w:r w:rsidR="22E8724D" w:rsidRPr="00926711">
        <w:rPr>
          <w:rFonts w:ascii="Aptos" w:hAnsi="Aptos"/>
        </w:rPr>
        <w:t xml:space="preserve"> 2</w:t>
      </w:r>
      <w:r w:rsidRPr="00926711">
        <w:rPr>
          <w:rFonts w:ascii="Aptos" w:hAnsi="Aptos"/>
        </w:rPr>
        <w:t xml:space="preserve"> mēnešu laikā pēc projektu iesniegumu iesniegšanas </w:t>
      </w:r>
      <w:r w:rsidR="01F0BEA8" w:rsidRPr="00926711">
        <w:rPr>
          <w:rFonts w:ascii="Aptos" w:hAnsi="Aptos"/>
        </w:rPr>
        <w:t xml:space="preserve">termiņa </w:t>
      </w:r>
      <w:r w:rsidRPr="00926711">
        <w:rPr>
          <w:rFonts w:ascii="Aptos" w:hAnsi="Aptos"/>
        </w:rPr>
        <w:t>beigu datuma.</w:t>
      </w:r>
    </w:p>
    <w:p w14:paraId="237CDED1" w14:textId="038CCDD3" w:rsidR="00E00D8D" w:rsidRPr="00926711" w:rsidRDefault="00E860CF" w:rsidP="21D3F7DF">
      <w:pPr>
        <w:pStyle w:val="naisf"/>
        <w:numPr>
          <w:ilvl w:val="0"/>
          <w:numId w:val="18"/>
        </w:numPr>
        <w:spacing w:before="0" w:beforeAutospacing="0" w:after="120" w:afterAutospacing="0"/>
        <w:rPr>
          <w:rFonts w:ascii="Aptos" w:hAnsi="Aptos"/>
        </w:rPr>
      </w:pPr>
      <w:r w:rsidRPr="00926711">
        <w:rPr>
          <w:rFonts w:ascii="Aptos" w:hAnsi="Aptos"/>
        </w:rPr>
        <w:t xml:space="preserve">Lēmumu par projekta </w:t>
      </w:r>
      <w:r w:rsidR="0072213C" w:rsidRPr="00926711">
        <w:rPr>
          <w:rFonts w:ascii="Aptos" w:hAnsi="Aptos"/>
        </w:rPr>
        <w:t xml:space="preserve">iesnieguma </w:t>
      </w:r>
      <w:r w:rsidRPr="00926711">
        <w:rPr>
          <w:rFonts w:ascii="Aptos" w:hAnsi="Aptos"/>
        </w:rPr>
        <w:t xml:space="preserve">apstiprināšanu </w:t>
      </w:r>
      <w:r w:rsidR="00721494" w:rsidRPr="00926711">
        <w:rPr>
          <w:rFonts w:ascii="Aptos" w:hAnsi="Aptos"/>
        </w:rPr>
        <w:t>aģentūra</w:t>
      </w:r>
      <w:r w:rsidRPr="00926711">
        <w:rPr>
          <w:rFonts w:ascii="Aptos" w:hAnsi="Aptos"/>
        </w:rPr>
        <w:t xml:space="preserve"> pieņem, ja</w:t>
      </w:r>
      <w:r w:rsidR="00D03AB3" w:rsidRPr="00926711">
        <w:rPr>
          <w:rFonts w:ascii="Aptos" w:hAnsi="Aptos"/>
        </w:rPr>
        <w:t xml:space="preserve"> </w:t>
      </w:r>
      <w:r w:rsidR="73120F7C" w:rsidRPr="00926711">
        <w:rPr>
          <w:rFonts w:ascii="Aptos" w:hAnsi="Aptos"/>
        </w:rPr>
        <w:t>pr</w:t>
      </w:r>
      <w:r w:rsidR="00E00D8D" w:rsidRPr="00926711">
        <w:rPr>
          <w:rFonts w:ascii="Aptos" w:hAnsi="Aptos"/>
        </w:rPr>
        <w:t>ojekta iesniegums atbilst projektu iesniegumu vērtēšanas kritērijiem.</w:t>
      </w:r>
    </w:p>
    <w:p w14:paraId="584A0BF6" w14:textId="27546F01" w:rsidR="00E60B1A" w:rsidRPr="00926711" w:rsidRDefault="00C45388" w:rsidP="21D3F7DF">
      <w:pPr>
        <w:pStyle w:val="naisf"/>
        <w:numPr>
          <w:ilvl w:val="0"/>
          <w:numId w:val="18"/>
        </w:numPr>
        <w:spacing w:before="0" w:beforeAutospacing="0" w:after="120" w:afterAutospacing="0"/>
        <w:rPr>
          <w:rFonts w:ascii="Aptos" w:hAnsi="Aptos"/>
        </w:rPr>
      </w:pPr>
      <w:r w:rsidRPr="00926711">
        <w:rPr>
          <w:rFonts w:ascii="Aptos" w:hAnsi="Aptos"/>
        </w:rPr>
        <w:t xml:space="preserve">Lēmumus par projektu iesniegumu apstiprināšanu, apstiprināšanu ar nosacījumu un noraidīšanu </w:t>
      </w:r>
      <w:r w:rsidR="00023BC4" w:rsidRPr="00926711">
        <w:rPr>
          <w:rFonts w:ascii="Aptos" w:hAnsi="Aptos"/>
        </w:rPr>
        <w:t>aģentūra</w:t>
      </w:r>
      <w:r w:rsidRPr="00926711">
        <w:rPr>
          <w:rFonts w:ascii="Aptos" w:hAnsi="Aptos"/>
        </w:rPr>
        <w:t xml:space="preserve"> paziņo katram projekta iesniedzējam atsevišķi, negaidot visu projektu iesniegumu vērtēšanas rezultātus. </w:t>
      </w:r>
    </w:p>
    <w:p w14:paraId="5A6C15E2" w14:textId="0B5F913A" w:rsidR="009930F5" w:rsidRPr="00926711" w:rsidRDefault="00250E1E" w:rsidP="21D3F7DF">
      <w:pPr>
        <w:pStyle w:val="naisf"/>
        <w:numPr>
          <w:ilvl w:val="0"/>
          <w:numId w:val="18"/>
        </w:numPr>
        <w:spacing w:before="0" w:beforeAutospacing="0" w:after="120" w:afterAutospacing="0"/>
        <w:rPr>
          <w:rFonts w:ascii="Aptos" w:hAnsi="Aptos"/>
        </w:rPr>
      </w:pPr>
      <w:r w:rsidRPr="00926711">
        <w:rPr>
          <w:rFonts w:ascii="Aptos" w:hAnsi="Aptos"/>
        </w:rPr>
        <w:t xml:space="preserve">Lēmumu par projekta iesnieguma apstiprināšanu ar nosacījumu pieņem, ja projekta iesniedzējam nepieciešams veikt </w:t>
      </w:r>
      <w:r w:rsidR="00737A87" w:rsidRPr="00926711">
        <w:rPr>
          <w:rFonts w:ascii="Aptos" w:hAnsi="Aptos"/>
        </w:rPr>
        <w:t>aģentūras</w:t>
      </w:r>
      <w:r w:rsidRPr="00926711">
        <w:rPr>
          <w:rFonts w:ascii="Aptos" w:hAnsi="Aptos"/>
        </w:rPr>
        <w:t xml:space="preserve"> noteiktās darbības, lai projekta iesniegums pilnībā atbilstu projektu iesniegumu vērtēšanas kritērijiem un projektu varētu atbilstoši īstenot.</w:t>
      </w:r>
      <w:r w:rsidR="001E4627" w:rsidRPr="00926711">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4D8EA239" w:rsidR="009930F5" w:rsidRPr="00926711" w:rsidRDefault="00A053E0" w:rsidP="21D3F7DF">
      <w:pPr>
        <w:pStyle w:val="naisf"/>
        <w:numPr>
          <w:ilvl w:val="0"/>
          <w:numId w:val="18"/>
        </w:numPr>
        <w:spacing w:before="0" w:beforeAutospacing="0" w:after="120" w:afterAutospacing="0"/>
        <w:rPr>
          <w:rFonts w:ascii="Aptos" w:hAnsi="Aptos"/>
        </w:rPr>
      </w:pPr>
      <w:r w:rsidRPr="00926711">
        <w:rPr>
          <w:rFonts w:ascii="Aptos" w:hAnsi="Aptos"/>
        </w:rPr>
        <w:t>Lēmumu par projekta</w:t>
      </w:r>
      <w:r w:rsidR="00060FFB" w:rsidRPr="00926711">
        <w:rPr>
          <w:rFonts w:ascii="Aptos" w:hAnsi="Aptos"/>
        </w:rPr>
        <w:t xml:space="preserve"> iesnieguma</w:t>
      </w:r>
      <w:r w:rsidRPr="00926711">
        <w:rPr>
          <w:rFonts w:ascii="Aptos" w:hAnsi="Aptos"/>
        </w:rPr>
        <w:t xml:space="preserve"> noraidīšanu </w:t>
      </w:r>
      <w:r w:rsidR="00737A87" w:rsidRPr="00926711">
        <w:rPr>
          <w:rFonts w:ascii="Aptos" w:hAnsi="Aptos"/>
        </w:rPr>
        <w:t>aģentūra</w:t>
      </w:r>
      <w:r w:rsidR="00A47BBD" w:rsidRPr="00926711">
        <w:rPr>
          <w:rFonts w:ascii="Aptos" w:hAnsi="Aptos"/>
        </w:rPr>
        <w:t xml:space="preserve"> </w:t>
      </w:r>
      <w:r w:rsidRPr="00926711">
        <w:rPr>
          <w:rFonts w:ascii="Aptos" w:hAnsi="Aptos"/>
        </w:rPr>
        <w:t>pieņem, ja</w:t>
      </w:r>
      <w:r w:rsidR="7A760D93" w:rsidRPr="00926711">
        <w:rPr>
          <w:rFonts w:ascii="Aptos" w:hAnsi="Aptos"/>
        </w:rPr>
        <w:t xml:space="preserve"> </w:t>
      </w:r>
      <w:r w:rsidR="009930F5" w:rsidRPr="00926711">
        <w:rPr>
          <w:rFonts w:ascii="Aptos" w:hAnsi="Aptos"/>
        </w:rPr>
        <w:t>projekta iesniedzējs nav uzaicināts iesniegt projekta iesniegumu.</w:t>
      </w:r>
    </w:p>
    <w:p w14:paraId="174DCF20" w14:textId="2579E2FB" w:rsidR="008C6C65" w:rsidRPr="00926711" w:rsidRDefault="008C6C65" w:rsidP="0098459D">
      <w:pPr>
        <w:pStyle w:val="naisf"/>
        <w:numPr>
          <w:ilvl w:val="0"/>
          <w:numId w:val="18"/>
        </w:numPr>
        <w:spacing w:before="0" w:beforeAutospacing="0" w:after="120" w:afterAutospacing="0"/>
        <w:rPr>
          <w:rFonts w:ascii="Aptos" w:hAnsi="Aptos"/>
        </w:rPr>
      </w:pPr>
      <w:r w:rsidRPr="00926711">
        <w:rPr>
          <w:rFonts w:ascii="Aptos" w:hAnsi="Aptos"/>
        </w:rPr>
        <w:t>Ja projekta iesniegums ir apstiprināts ar nosacījumu, pēc precizētā projekta iesnieguma iesniegšanas</w:t>
      </w:r>
      <w:r w:rsidR="00E349B9" w:rsidRPr="00926711">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926711">
        <w:rPr>
          <w:rFonts w:ascii="Aptos" w:hAnsi="Aptos"/>
        </w:rPr>
        <w:t xml:space="preserve">amatojoties uz vērtēšanas komisijas atzinumu par nosacījumu izpildi vai neizpildi, </w:t>
      </w:r>
      <w:r w:rsidR="00E44BEB" w:rsidRPr="00926711">
        <w:rPr>
          <w:rFonts w:ascii="Aptos" w:hAnsi="Aptos"/>
        </w:rPr>
        <w:t>aģentūra</w:t>
      </w:r>
      <w:r w:rsidRPr="00926711">
        <w:rPr>
          <w:rFonts w:ascii="Aptos" w:hAnsi="Aptos"/>
        </w:rPr>
        <w:t xml:space="preserve"> izdod</w:t>
      </w:r>
      <w:r w:rsidR="009E55B3" w:rsidRPr="00926711">
        <w:rPr>
          <w:rFonts w:ascii="Aptos" w:hAnsi="Aptos"/>
        </w:rPr>
        <w:t xml:space="preserve"> atzinumu par</w:t>
      </w:r>
      <w:r w:rsidRPr="00926711">
        <w:rPr>
          <w:rFonts w:ascii="Aptos" w:hAnsi="Aptos"/>
        </w:rPr>
        <w:t>:</w:t>
      </w:r>
    </w:p>
    <w:p w14:paraId="1F0FB3FA" w14:textId="128F7BF7" w:rsidR="008C6C65" w:rsidRPr="00926711" w:rsidRDefault="008C6C65" w:rsidP="0098459D">
      <w:pPr>
        <w:pStyle w:val="naisf"/>
        <w:numPr>
          <w:ilvl w:val="1"/>
          <w:numId w:val="18"/>
        </w:numPr>
        <w:spacing w:before="0" w:beforeAutospacing="0" w:after="120" w:afterAutospacing="0"/>
        <w:rPr>
          <w:rFonts w:ascii="Aptos" w:hAnsi="Aptos"/>
        </w:rPr>
      </w:pPr>
      <w:bookmarkStart w:id="16" w:name="_Ref120521487"/>
      <w:r w:rsidRPr="00926711">
        <w:rPr>
          <w:rFonts w:ascii="Aptos" w:hAnsi="Aptos"/>
        </w:rPr>
        <w:lastRenderedPageBreak/>
        <w:t>lēmumā noteikto nosacījumu izpildi, ja precizētais projekta iesniegums iesniegts lēmumā noteiktajā termiņā un ar precizējumiem projekta iesniegumā ir izpildīti visi lēmumā izvirzītie nosacījumi;</w:t>
      </w:r>
      <w:bookmarkEnd w:id="16"/>
    </w:p>
    <w:p w14:paraId="38783DE3" w14:textId="5110EC40" w:rsidR="008C6C65" w:rsidRPr="00926711" w:rsidRDefault="009E55B3" w:rsidP="0098459D">
      <w:pPr>
        <w:pStyle w:val="naisf"/>
        <w:numPr>
          <w:ilvl w:val="1"/>
          <w:numId w:val="18"/>
        </w:numPr>
        <w:spacing w:before="0" w:beforeAutospacing="0" w:after="120" w:afterAutospacing="0"/>
        <w:rPr>
          <w:rFonts w:ascii="Aptos" w:hAnsi="Aptos"/>
        </w:rPr>
      </w:pPr>
      <w:r w:rsidRPr="00926711">
        <w:rPr>
          <w:rFonts w:ascii="Aptos" w:hAnsi="Aptos"/>
        </w:rPr>
        <w:t>lēmumā noteikto</w:t>
      </w:r>
      <w:r w:rsidR="008C6C65" w:rsidRPr="00926711">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926711">
        <w:rPr>
          <w:rFonts w:ascii="Aptos" w:hAnsi="Aptos"/>
        </w:rPr>
        <w:t xml:space="preserve">vai vērtēšanas komisijai pieejamās </w:t>
      </w:r>
      <w:r w:rsidR="008C6C65" w:rsidRPr="00926711">
        <w:rPr>
          <w:rFonts w:ascii="Aptos" w:hAnsi="Aptos"/>
        </w:rPr>
        <w:t>informācijas dēļ projekta iesniegums neatbilst projektu iesniegumu vērtēšanas kritērijiem.</w:t>
      </w:r>
    </w:p>
    <w:p w14:paraId="327368D3" w14:textId="3C1271BB" w:rsidR="00E225A8" w:rsidRPr="00926711" w:rsidRDefault="005A65DD" w:rsidP="21D3F7DF">
      <w:pPr>
        <w:pStyle w:val="ListParagraph"/>
        <w:numPr>
          <w:ilvl w:val="0"/>
          <w:numId w:val="18"/>
        </w:numPr>
        <w:spacing w:before="0"/>
        <w:contextualSpacing w:val="0"/>
        <w:rPr>
          <w:rFonts w:ascii="Aptos" w:eastAsia="Times New Roman" w:hAnsi="Aptos" w:cs="Times New Roman"/>
          <w:lang w:eastAsia="lv-LV"/>
        </w:rPr>
      </w:pPr>
      <w:r w:rsidRPr="00926711">
        <w:rPr>
          <w:rFonts w:ascii="Aptos" w:eastAsia="Times New Roman" w:hAnsi="Aptos" w:cs="Times New Roman"/>
          <w:lang w:eastAsia="lv-LV"/>
        </w:rPr>
        <w:t>Lēmumu par projekta iesnieguma apstiprināšanu, apstiprināšanu ar nosacījumu, noraidīšanu un atzinumu par nosacījumu izpildi</w:t>
      </w:r>
      <w:r w:rsidR="006964B3" w:rsidRPr="00926711">
        <w:rPr>
          <w:rFonts w:ascii="Aptos" w:eastAsia="Times New Roman" w:hAnsi="Aptos" w:cs="Times New Roman"/>
          <w:lang w:eastAsia="lv-LV"/>
        </w:rPr>
        <w:t xml:space="preserve"> va</w:t>
      </w:r>
      <w:r w:rsidR="00B947B6" w:rsidRPr="00926711">
        <w:rPr>
          <w:rFonts w:ascii="Aptos" w:eastAsia="Times New Roman" w:hAnsi="Aptos" w:cs="Times New Roman"/>
          <w:lang w:eastAsia="lv-LV"/>
        </w:rPr>
        <w:t>i neizpildi</w:t>
      </w:r>
      <w:r w:rsidRPr="00926711">
        <w:rPr>
          <w:rFonts w:ascii="Aptos" w:eastAsia="Times New Roman" w:hAnsi="Aptos" w:cs="Times New Roman"/>
          <w:lang w:eastAsia="lv-LV"/>
        </w:rPr>
        <w:t xml:space="preserve"> </w:t>
      </w:r>
      <w:r w:rsidR="00ED58D9" w:rsidRPr="00926711">
        <w:rPr>
          <w:rFonts w:ascii="Aptos" w:eastAsia="Times New Roman" w:hAnsi="Aptos" w:cs="Times New Roman"/>
          <w:lang w:eastAsia="lv-LV"/>
        </w:rPr>
        <w:t>aģentūra</w:t>
      </w:r>
      <w:r w:rsidRPr="00926711">
        <w:rPr>
          <w:rFonts w:ascii="Aptos" w:eastAsia="Times New Roman" w:hAnsi="Aptos" w:cs="Times New Roman"/>
          <w:lang w:eastAsia="lv-LV"/>
        </w:rPr>
        <w:t xml:space="preserve"> sagatavo elektroniska </w:t>
      </w:r>
      <w:r w:rsidR="00767AAC" w:rsidRPr="00926711">
        <w:rPr>
          <w:rFonts w:ascii="Aptos" w:eastAsia="Times New Roman" w:hAnsi="Aptos" w:cs="Times New Roman"/>
          <w:lang w:eastAsia="lv-LV"/>
        </w:rPr>
        <w:t>dokumenta formātā</w:t>
      </w:r>
      <w:r w:rsidR="00767AAC" w:rsidRPr="00926711">
        <w:rPr>
          <w:rFonts w:ascii="Aptos" w:eastAsia="Times New Roman" w:hAnsi="Aptos" w:cs="Times New Roman"/>
          <w:color w:val="FF0000"/>
          <w:lang w:eastAsia="lv-LV"/>
        </w:rPr>
        <w:t xml:space="preserve"> </w:t>
      </w:r>
      <w:r w:rsidRPr="00926711">
        <w:rPr>
          <w:rFonts w:ascii="Aptos" w:eastAsia="Times New Roman" w:hAnsi="Aptos" w:cs="Times New Roman"/>
          <w:lang w:eastAsia="lv-LV"/>
        </w:rPr>
        <w:t>un projekta iesniedzējam paziņo normatīvajos aktos noteiktajā kārtībā. Lēmumā par projekta iesnieguma apstiprināšanu vai atzinumā par nosacījumu izpildi tiek iekļauta informācija par līguma slēgšanas proce</w:t>
      </w:r>
      <w:r w:rsidR="002A628D" w:rsidRPr="00926711">
        <w:rPr>
          <w:rFonts w:ascii="Aptos" w:eastAsia="Times New Roman" w:hAnsi="Aptos" w:cs="Times New Roman"/>
          <w:lang w:eastAsia="lv-LV"/>
        </w:rPr>
        <w:t>su</w:t>
      </w:r>
      <w:r w:rsidRPr="00926711">
        <w:rPr>
          <w:rFonts w:ascii="Aptos" w:eastAsia="Times New Roman" w:hAnsi="Aptos" w:cs="Times New Roman"/>
          <w:lang w:eastAsia="lv-LV"/>
        </w:rPr>
        <w:t>.</w:t>
      </w:r>
    </w:p>
    <w:p w14:paraId="537366BC" w14:textId="58860DA0" w:rsidR="00211D41" w:rsidRPr="00926711" w:rsidRDefault="0093766F" w:rsidP="21D3F7DF">
      <w:pPr>
        <w:pStyle w:val="ListParagraph"/>
        <w:numPr>
          <w:ilvl w:val="0"/>
          <w:numId w:val="18"/>
        </w:numPr>
        <w:spacing w:before="0"/>
        <w:rPr>
          <w:rFonts w:ascii="Aptos" w:hAnsi="Aptos" w:cs="Times New Roman"/>
          <w:color w:val="FF0000"/>
          <w:lang w:eastAsia="lv-LV"/>
        </w:rPr>
      </w:pPr>
      <w:r w:rsidRPr="00926711">
        <w:rPr>
          <w:rFonts w:ascii="Aptos" w:hAnsi="Aptos" w:cs="Times New Roman"/>
        </w:rPr>
        <w:t xml:space="preserve">Informāciju par </w:t>
      </w:r>
      <w:r w:rsidR="009E0969" w:rsidRPr="00926711">
        <w:rPr>
          <w:rFonts w:ascii="Aptos" w:hAnsi="Aptos" w:cs="Times New Roman"/>
        </w:rPr>
        <w:t>apstiprinātajiem projektu iesniegumiem</w:t>
      </w:r>
      <w:r w:rsidR="003F63A7" w:rsidRPr="00926711">
        <w:rPr>
          <w:rFonts w:ascii="Aptos" w:hAnsi="Aptos" w:cs="Times New Roman"/>
        </w:rPr>
        <w:t xml:space="preserve"> </w:t>
      </w:r>
      <w:r w:rsidR="002A628D" w:rsidRPr="00926711">
        <w:rPr>
          <w:rFonts w:ascii="Aptos" w:hAnsi="Aptos" w:cs="Times New Roman"/>
        </w:rPr>
        <w:t>aģentūra</w:t>
      </w:r>
      <w:r w:rsidR="003F63A7" w:rsidRPr="00926711">
        <w:rPr>
          <w:rFonts w:ascii="Aptos" w:hAnsi="Aptos" w:cs="Times New Roman"/>
        </w:rPr>
        <w:t xml:space="preserve"> </w:t>
      </w:r>
      <w:r w:rsidRPr="00926711">
        <w:rPr>
          <w:rFonts w:ascii="Aptos" w:hAnsi="Aptos" w:cs="Times New Roman"/>
        </w:rPr>
        <w:t xml:space="preserve">publicē </w:t>
      </w:r>
      <w:r w:rsidR="00700F0A" w:rsidRPr="00926711">
        <w:rPr>
          <w:rFonts w:ascii="Aptos" w:hAnsi="Aptos" w:cs="Times New Roman"/>
        </w:rPr>
        <w:t>tīmekļa vietnē</w:t>
      </w:r>
      <w:r w:rsidR="00211D41" w:rsidRPr="00926711">
        <w:rPr>
          <w:rFonts w:ascii="Aptos" w:hAnsi="Aptos" w:cs="Times New Roman"/>
        </w:rPr>
        <w:t xml:space="preserve"> </w:t>
      </w:r>
      <w:hyperlink r:id="rId37">
        <w:r w:rsidR="00211D41" w:rsidRPr="00926711">
          <w:rPr>
            <w:rStyle w:val="Hyperlink"/>
            <w:rFonts w:ascii="Aptos" w:hAnsi="Aptos" w:cs="Times New Roman"/>
          </w:rPr>
          <w:t>www.esfondi.lv</w:t>
        </w:r>
      </w:hyperlink>
      <w:r w:rsidR="00103090" w:rsidRPr="00926711">
        <w:rPr>
          <w:rFonts w:ascii="Aptos" w:hAnsi="Aptos" w:cs="Times New Roman"/>
        </w:rPr>
        <w:t>.</w:t>
      </w:r>
    </w:p>
    <w:p w14:paraId="7E688725" w14:textId="52FE27F3" w:rsidR="004E3E56" w:rsidRPr="00926711" w:rsidRDefault="0014261A" w:rsidP="00524B9B">
      <w:pPr>
        <w:pStyle w:val="Headinggg1"/>
        <w:rPr>
          <w:rFonts w:ascii="Aptos" w:hAnsi="Aptos"/>
        </w:rPr>
      </w:pPr>
      <w:r w:rsidRPr="00926711">
        <w:rPr>
          <w:rFonts w:ascii="Aptos" w:hAnsi="Aptos"/>
        </w:rPr>
        <w:t>Papildu informācija</w:t>
      </w:r>
    </w:p>
    <w:p w14:paraId="4AEBC798" w14:textId="32D0D347" w:rsidR="00402A7F" w:rsidRPr="00926711" w:rsidRDefault="00402A7F" w:rsidP="00402A7F">
      <w:pPr>
        <w:pStyle w:val="ListParagraph"/>
        <w:numPr>
          <w:ilvl w:val="0"/>
          <w:numId w:val="18"/>
        </w:numPr>
        <w:spacing w:before="0"/>
        <w:contextualSpacing w:val="0"/>
        <w:rPr>
          <w:rFonts w:ascii="Aptos" w:eastAsia="Times New Roman" w:hAnsi="Aptos"/>
          <w:bCs/>
          <w:color w:val="000000"/>
          <w:szCs w:val="24"/>
          <w:lang w:eastAsia="lv-LV"/>
        </w:rPr>
      </w:pPr>
      <w:r w:rsidRPr="00926711">
        <w:rPr>
          <w:rFonts w:ascii="Aptos" w:eastAsia="Times New Roman" w:hAnsi="Aptos"/>
          <w:color w:val="000000" w:themeColor="text1"/>
          <w:szCs w:val="24"/>
          <w:lang w:eastAsia="lv-LV"/>
        </w:rPr>
        <w:t>Jautājumus par projekta iesnieguma sagatavošanu un iesniegšanu lūdzam:</w:t>
      </w:r>
    </w:p>
    <w:p w14:paraId="5254F8DF" w14:textId="550A0165" w:rsidR="00402A7F" w:rsidRPr="00926711" w:rsidRDefault="00402A7F" w:rsidP="005F226A">
      <w:pPr>
        <w:pStyle w:val="ListParagraph"/>
        <w:numPr>
          <w:ilvl w:val="1"/>
          <w:numId w:val="18"/>
        </w:numPr>
        <w:spacing w:before="0"/>
        <w:rPr>
          <w:rFonts w:ascii="Aptos" w:eastAsia="Times New Roman" w:hAnsi="Aptos"/>
          <w:color w:val="000000"/>
          <w:lang w:eastAsia="lv-LV"/>
        </w:rPr>
      </w:pPr>
      <w:r w:rsidRPr="00926711">
        <w:rPr>
          <w:rFonts w:ascii="Aptos" w:hAnsi="Aptos"/>
          <w:color w:val="000000" w:themeColor="text1"/>
        </w:rPr>
        <w:t>sūtīt uz tīm</w:t>
      </w:r>
      <w:r w:rsidRPr="00926711">
        <w:rPr>
          <w:rFonts w:ascii="Aptos" w:hAnsi="Aptos"/>
        </w:rPr>
        <w:t>ekļa vietnē</w:t>
      </w:r>
      <w:r w:rsidRPr="00926711">
        <w:rPr>
          <w:rFonts w:ascii="Aptos" w:eastAsiaTheme="minorEastAsia" w:hAnsi="Aptos"/>
          <w:color w:val="0000FF"/>
          <w:szCs w:val="24"/>
          <w:u w:val="single"/>
          <w:lang w:eastAsia="lv-LV"/>
        </w:rPr>
        <w:t xml:space="preserve"> </w:t>
      </w:r>
      <w:hyperlink r:id="rId38">
        <w:r w:rsidR="0F4D62C1" w:rsidRPr="00926711">
          <w:rPr>
            <w:rFonts w:ascii="Aptos" w:eastAsiaTheme="minorEastAsia" w:hAnsi="Aptos"/>
            <w:color w:val="0000FF"/>
            <w:szCs w:val="24"/>
            <w:u w:val="single"/>
            <w:lang w:eastAsia="lv-LV"/>
          </w:rPr>
          <w:t>www.cfla.gov.lv/lv/3-3-1-2</w:t>
        </w:r>
      </w:hyperlink>
      <w:r w:rsidR="22C06785" w:rsidRPr="00926711">
        <w:rPr>
          <w:rFonts w:ascii="Aptos" w:eastAsiaTheme="minorEastAsia" w:hAnsi="Aptos"/>
          <w:color w:val="0000FF"/>
          <w:szCs w:val="24"/>
          <w:u w:val="single"/>
          <w:lang w:eastAsia="lv-LV"/>
        </w:rPr>
        <w:t xml:space="preserve"> </w:t>
      </w:r>
      <w:r w:rsidRPr="00926711">
        <w:rPr>
          <w:rFonts w:ascii="Aptos" w:hAnsi="Aptos"/>
        </w:rPr>
        <w:t>norādītās kont</w:t>
      </w:r>
      <w:r w:rsidRPr="00926711">
        <w:rPr>
          <w:rFonts w:ascii="Aptos" w:hAnsi="Aptos"/>
          <w:color w:val="000000" w:themeColor="text1"/>
        </w:rPr>
        <w:t xml:space="preserve">aktpersonas elektroniskā pasta adresi vai </w:t>
      </w:r>
      <w:hyperlink r:id="rId39">
        <w:r w:rsidR="009E55B3" w:rsidRPr="00926711">
          <w:rPr>
            <w:rStyle w:val="Hyperlink"/>
            <w:rFonts w:ascii="Aptos" w:eastAsia="Times New Roman" w:hAnsi="Aptos"/>
            <w:lang w:eastAsia="lv-LV"/>
          </w:rPr>
          <w:t>pasts@cfla.gov.lv</w:t>
        </w:r>
      </w:hyperlink>
      <w:r w:rsidRPr="00926711">
        <w:rPr>
          <w:rFonts w:ascii="Aptos" w:eastAsia="Times New Roman" w:hAnsi="Aptos"/>
          <w:color w:val="000000" w:themeColor="text1"/>
          <w:lang w:eastAsia="lv-LV"/>
        </w:rPr>
        <w:t xml:space="preserve">  vai</w:t>
      </w:r>
      <w:r w:rsidRPr="00926711">
        <w:rPr>
          <w:rFonts w:ascii="Aptos" w:hAnsi="Aptos"/>
          <w:color w:val="000000" w:themeColor="text1"/>
        </w:rPr>
        <w:t xml:space="preserve"> </w:t>
      </w:r>
    </w:p>
    <w:p w14:paraId="20DC5702" w14:textId="611C68D6" w:rsidR="00402A7F" w:rsidRPr="00926711" w:rsidRDefault="00402A7F" w:rsidP="6E8310AD">
      <w:pPr>
        <w:pStyle w:val="ListParagraph"/>
        <w:numPr>
          <w:ilvl w:val="1"/>
          <w:numId w:val="18"/>
        </w:numPr>
        <w:spacing w:before="0"/>
        <w:rPr>
          <w:rFonts w:ascii="Aptos" w:eastAsia="Times New Roman" w:hAnsi="Aptos"/>
          <w:color w:val="000000"/>
          <w:szCs w:val="24"/>
          <w:lang w:eastAsia="lv-LV"/>
        </w:rPr>
      </w:pPr>
      <w:r w:rsidRPr="00926711">
        <w:rPr>
          <w:rFonts w:ascii="Aptos" w:eastAsia="Times New Roman" w:hAnsi="Aptos"/>
          <w:color w:val="000000" w:themeColor="text1"/>
          <w:szCs w:val="24"/>
          <w:lang w:eastAsia="lv-LV"/>
        </w:rPr>
        <w:t xml:space="preserve">vērsties </w:t>
      </w:r>
      <w:r w:rsidR="00C714C3" w:rsidRPr="00926711">
        <w:rPr>
          <w:rFonts w:ascii="Aptos" w:eastAsia="Times New Roman" w:hAnsi="Aptos"/>
          <w:color w:val="000000" w:themeColor="text1"/>
          <w:szCs w:val="24"/>
          <w:lang w:eastAsia="lv-LV"/>
        </w:rPr>
        <w:t>aģentūras</w:t>
      </w:r>
      <w:r w:rsidRPr="00926711">
        <w:rPr>
          <w:rFonts w:ascii="Aptos" w:eastAsia="Times New Roman" w:hAnsi="Aptos"/>
          <w:color w:val="000000" w:themeColor="text1"/>
          <w:szCs w:val="24"/>
          <w:lang w:eastAsia="lv-LV"/>
        </w:rPr>
        <w:t xml:space="preserve"> Klientu apkalpošanas centrā (Meistaru ielā 10, Rīgā, vai zvanot pa tālruni </w:t>
      </w:r>
      <w:r w:rsidR="00524B9B" w:rsidRPr="00926711">
        <w:rPr>
          <w:rFonts w:ascii="Aptos" w:eastAsia="Times New Roman" w:hAnsi="Aptos"/>
          <w:color w:val="000000" w:themeColor="text1"/>
          <w:szCs w:val="24"/>
          <w:lang w:eastAsia="lv-LV"/>
        </w:rPr>
        <w:t xml:space="preserve">+371 </w:t>
      </w:r>
      <w:r w:rsidR="2D1D59C7" w:rsidRPr="00926711">
        <w:rPr>
          <w:rFonts w:ascii="Aptos" w:eastAsia="Times New Roman" w:hAnsi="Aptos"/>
          <w:color w:val="000000" w:themeColor="text1"/>
          <w:szCs w:val="24"/>
          <w:lang w:eastAsia="lv-LV"/>
        </w:rPr>
        <w:t>22099777</w:t>
      </w:r>
      <w:r w:rsidRPr="00926711">
        <w:rPr>
          <w:rFonts w:ascii="Aptos" w:eastAsia="Times New Roman" w:hAnsi="Aptos"/>
          <w:color w:val="000000" w:themeColor="text1"/>
          <w:szCs w:val="24"/>
          <w:lang w:eastAsia="lv-LV"/>
        </w:rPr>
        <w:t xml:space="preserve">). </w:t>
      </w:r>
    </w:p>
    <w:p w14:paraId="4002B2F4" w14:textId="5E8AFBE7" w:rsidR="00402A7F" w:rsidRPr="00926711" w:rsidRDefault="00402A7F" w:rsidP="249C5527">
      <w:pPr>
        <w:pStyle w:val="ListParagraph"/>
        <w:numPr>
          <w:ilvl w:val="0"/>
          <w:numId w:val="18"/>
        </w:numPr>
        <w:spacing w:before="0"/>
        <w:outlineLvl w:val="3"/>
        <w:rPr>
          <w:rFonts w:ascii="Aptos" w:eastAsia="Times New Roman" w:hAnsi="Aptos"/>
          <w:color w:val="000000"/>
          <w:lang w:eastAsia="lv-LV"/>
        </w:rPr>
      </w:pPr>
      <w:r w:rsidRPr="00926711">
        <w:rPr>
          <w:rFonts w:ascii="Aptos" w:eastAsia="Times New Roman" w:hAnsi="Aptos"/>
          <w:color w:val="000000" w:themeColor="text1"/>
          <w:lang w:eastAsia="lv-LV"/>
        </w:rPr>
        <w:t xml:space="preserve">Projekta iesniedzējs jautājumus par konkrēto projektu iesniegumu atlasi iesniedz ne vēlāk kā </w:t>
      </w:r>
      <w:r w:rsidR="00FE7205" w:rsidRPr="00926711">
        <w:rPr>
          <w:rFonts w:ascii="Aptos" w:eastAsia="Times New Roman" w:hAnsi="Aptos"/>
          <w:color w:val="000000" w:themeColor="text1"/>
          <w:lang w:eastAsia="lv-LV"/>
        </w:rPr>
        <w:t xml:space="preserve">divas </w:t>
      </w:r>
      <w:r w:rsidRPr="00926711">
        <w:rPr>
          <w:rFonts w:ascii="Aptos" w:eastAsia="Times New Roman" w:hAnsi="Aptos"/>
          <w:color w:val="000000" w:themeColor="text1"/>
          <w:lang w:eastAsia="lv-LV"/>
        </w:rPr>
        <w:t xml:space="preserve">darbdienas līdz projektu iesniegumu iesniegšanas </w:t>
      </w:r>
      <w:r w:rsidR="0FBA395F" w:rsidRPr="00926711">
        <w:rPr>
          <w:rFonts w:ascii="Aptos" w:eastAsia="Times New Roman" w:hAnsi="Aptos"/>
          <w:color w:val="000000" w:themeColor="text1"/>
          <w:lang w:eastAsia="lv-LV"/>
        </w:rPr>
        <w:t xml:space="preserve">termiņa </w:t>
      </w:r>
      <w:r w:rsidRPr="00926711">
        <w:rPr>
          <w:rFonts w:ascii="Aptos" w:eastAsia="Times New Roman" w:hAnsi="Aptos"/>
          <w:color w:val="000000" w:themeColor="text1"/>
          <w:lang w:eastAsia="lv-LV"/>
        </w:rPr>
        <w:t xml:space="preserve">beigu </w:t>
      </w:r>
      <w:r w:rsidR="481D1306" w:rsidRPr="00926711">
        <w:rPr>
          <w:rFonts w:ascii="Aptos" w:eastAsia="Times New Roman" w:hAnsi="Aptos"/>
          <w:color w:val="000000" w:themeColor="text1"/>
          <w:lang w:eastAsia="lv-LV"/>
        </w:rPr>
        <w:t>datumam</w:t>
      </w:r>
      <w:r w:rsidRPr="00926711">
        <w:rPr>
          <w:rFonts w:ascii="Aptos" w:eastAsia="Times New Roman" w:hAnsi="Aptos"/>
          <w:color w:val="000000" w:themeColor="text1"/>
          <w:lang w:eastAsia="lv-LV"/>
        </w:rPr>
        <w:t>.</w:t>
      </w:r>
    </w:p>
    <w:p w14:paraId="42982291" w14:textId="41873947" w:rsidR="00402A7F" w:rsidRPr="00926711" w:rsidRDefault="00402A7F" w:rsidP="00402A7F">
      <w:pPr>
        <w:pStyle w:val="ListParagraph"/>
        <w:numPr>
          <w:ilvl w:val="0"/>
          <w:numId w:val="18"/>
        </w:numPr>
        <w:spacing w:before="0"/>
        <w:contextualSpacing w:val="0"/>
        <w:outlineLvl w:val="3"/>
        <w:rPr>
          <w:rFonts w:ascii="Aptos" w:eastAsia="Times New Roman" w:hAnsi="Aptos"/>
          <w:bCs/>
          <w:color w:val="000000"/>
          <w:szCs w:val="24"/>
          <w:lang w:eastAsia="lv-LV"/>
        </w:rPr>
      </w:pPr>
      <w:r w:rsidRPr="00926711">
        <w:rPr>
          <w:rFonts w:ascii="Aptos" w:hAnsi="Aptos"/>
          <w:szCs w:val="24"/>
        </w:rPr>
        <w:t>Atbildes</w:t>
      </w:r>
      <w:r w:rsidRPr="00926711">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926711" w:rsidRDefault="00402A7F" w:rsidP="00214107">
      <w:pPr>
        <w:pStyle w:val="ListParagraph"/>
        <w:numPr>
          <w:ilvl w:val="0"/>
          <w:numId w:val="18"/>
        </w:numPr>
        <w:spacing w:before="120"/>
        <w:contextualSpacing w:val="0"/>
        <w:outlineLvl w:val="3"/>
        <w:rPr>
          <w:rFonts w:ascii="Aptos" w:eastAsia="Times New Roman" w:hAnsi="Aptos"/>
          <w:color w:val="000000"/>
          <w:szCs w:val="24"/>
          <w:lang w:eastAsia="lv-LV"/>
        </w:rPr>
      </w:pPr>
      <w:r w:rsidRPr="00926711">
        <w:rPr>
          <w:rFonts w:ascii="Aptos" w:hAnsi="Aptos"/>
          <w:szCs w:val="24"/>
        </w:rPr>
        <w:t>Tehnisk</w:t>
      </w:r>
      <w:r w:rsidR="005B74DF" w:rsidRPr="00926711">
        <w:rPr>
          <w:rFonts w:ascii="Aptos" w:hAnsi="Aptos"/>
          <w:szCs w:val="24"/>
        </w:rPr>
        <w:t>o</w:t>
      </w:r>
      <w:r w:rsidRPr="00926711">
        <w:rPr>
          <w:rFonts w:ascii="Aptos" w:hAnsi="Aptos"/>
          <w:szCs w:val="24"/>
        </w:rPr>
        <w:t xml:space="preserve"> atbalst</w:t>
      </w:r>
      <w:r w:rsidR="005B74DF" w:rsidRPr="00926711">
        <w:rPr>
          <w:rFonts w:ascii="Aptos" w:hAnsi="Aptos"/>
          <w:szCs w:val="24"/>
        </w:rPr>
        <w:t>u</w:t>
      </w:r>
      <w:r w:rsidRPr="00926711">
        <w:rPr>
          <w:rFonts w:ascii="Aptos" w:hAnsi="Aptos"/>
          <w:szCs w:val="24"/>
        </w:rPr>
        <w:t xml:space="preserve"> par projekta iesnieguma aizpildīšanu </w:t>
      </w:r>
      <w:r w:rsidR="00355466" w:rsidRPr="00926711">
        <w:rPr>
          <w:rFonts w:ascii="Aptos" w:hAnsi="Aptos"/>
          <w:szCs w:val="24"/>
        </w:rPr>
        <w:t xml:space="preserve">Projektu portāla </w:t>
      </w:r>
      <w:r w:rsidRPr="00926711">
        <w:rPr>
          <w:rFonts w:ascii="Aptos" w:hAnsi="Aptos"/>
          <w:szCs w:val="24"/>
        </w:rPr>
        <w:t>e-vidē snie</w:t>
      </w:r>
      <w:r w:rsidR="005B74DF" w:rsidRPr="00926711">
        <w:rPr>
          <w:rFonts w:ascii="Aptos" w:hAnsi="Aptos"/>
          <w:szCs w:val="24"/>
        </w:rPr>
        <w:t>dz</w:t>
      </w:r>
      <w:r w:rsidRPr="00926711">
        <w:rPr>
          <w:rFonts w:ascii="Aptos" w:hAnsi="Aptos"/>
          <w:szCs w:val="24"/>
        </w:rPr>
        <w:t xml:space="preserve"> </w:t>
      </w:r>
      <w:r w:rsidR="00CD5B3E" w:rsidRPr="00926711">
        <w:rPr>
          <w:rFonts w:ascii="Aptos" w:hAnsi="Aptos"/>
          <w:szCs w:val="24"/>
        </w:rPr>
        <w:t>aģentūras</w:t>
      </w:r>
      <w:r w:rsidRPr="00926711">
        <w:rPr>
          <w:rFonts w:ascii="Aptos" w:hAnsi="Aptos"/>
          <w:szCs w:val="24"/>
        </w:rPr>
        <w:t xml:space="preserve"> oficiālajā darba laikā, aizpildot pieteikumu </w:t>
      </w:r>
      <w:r w:rsidR="0D2C99A5" w:rsidRPr="00926711">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926711">
        <w:rPr>
          <w:rFonts w:ascii="Aptos" w:hAnsi="Aptos"/>
          <w:szCs w:val="24"/>
        </w:rPr>
        <w:t xml:space="preserve">, rakstot uz </w:t>
      </w:r>
      <w:hyperlink r:id="rId41">
        <w:r w:rsidRPr="00926711">
          <w:rPr>
            <w:rStyle w:val="Hyperlink"/>
            <w:rFonts w:ascii="Aptos" w:hAnsi="Aptos"/>
            <w:szCs w:val="24"/>
          </w:rPr>
          <w:t>vis@cfla.gov.lv</w:t>
        </w:r>
      </w:hyperlink>
      <w:r w:rsidRPr="00926711">
        <w:rPr>
          <w:rFonts w:ascii="Aptos" w:hAnsi="Aptos"/>
          <w:szCs w:val="24"/>
        </w:rPr>
        <w:t xml:space="preserve"> vai zvanot uz </w:t>
      </w:r>
      <w:r w:rsidR="00524B9B" w:rsidRPr="00926711">
        <w:rPr>
          <w:rFonts w:ascii="Aptos" w:hAnsi="Aptos"/>
          <w:szCs w:val="24"/>
        </w:rPr>
        <w:t>+371</w:t>
      </w:r>
      <w:r w:rsidR="00FE7205" w:rsidRPr="00926711">
        <w:rPr>
          <w:rFonts w:ascii="Aptos" w:hAnsi="Aptos"/>
          <w:szCs w:val="24"/>
        </w:rPr>
        <w:t xml:space="preserve"> </w:t>
      </w:r>
      <w:r w:rsidRPr="00926711">
        <w:rPr>
          <w:rFonts w:ascii="Aptos" w:hAnsi="Aptos"/>
          <w:szCs w:val="24"/>
        </w:rPr>
        <w:t>20003306.</w:t>
      </w:r>
    </w:p>
    <w:p w14:paraId="157D64FC" w14:textId="3716CE6A" w:rsidR="00402A7F" w:rsidRPr="00926711" w:rsidRDefault="00402A7F" w:rsidP="21D3F7DF">
      <w:pPr>
        <w:pStyle w:val="ListParagraph"/>
        <w:numPr>
          <w:ilvl w:val="0"/>
          <w:numId w:val="18"/>
        </w:numPr>
        <w:spacing w:before="120"/>
        <w:contextualSpacing w:val="0"/>
        <w:rPr>
          <w:rFonts w:ascii="Aptos" w:hAnsi="Aptos"/>
          <w:color w:val="000000" w:themeColor="text1"/>
        </w:rPr>
      </w:pPr>
      <w:r w:rsidRPr="00926711">
        <w:rPr>
          <w:rFonts w:ascii="Aptos" w:hAnsi="Aptos"/>
        </w:rPr>
        <w:t xml:space="preserve">Aktuālā informācija par projektu iesniegumu atlasi </w:t>
      </w:r>
      <w:r w:rsidR="0BC00C7B" w:rsidRPr="00926711">
        <w:rPr>
          <w:rFonts w:ascii="Aptos" w:hAnsi="Aptos"/>
        </w:rPr>
        <w:t xml:space="preserve">un atbildes uz uzdotajiem jautājumiem </w:t>
      </w:r>
      <w:r w:rsidRPr="00926711">
        <w:rPr>
          <w:rFonts w:ascii="Aptos" w:hAnsi="Aptos"/>
        </w:rPr>
        <w:t>ir pieejama</w:t>
      </w:r>
      <w:r w:rsidR="59F3CEBA" w:rsidRPr="00926711">
        <w:rPr>
          <w:rFonts w:ascii="Aptos" w:hAnsi="Aptos"/>
        </w:rPr>
        <w:t>s</w:t>
      </w:r>
      <w:r w:rsidRPr="00926711">
        <w:rPr>
          <w:rFonts w:ascii="Aptos" w:hAnsi="Aptos"/>
        </w:rPr>
        <w:t xml:space="preserve"> tīmekļa vietn</w:t>
      </w:r>
      <w:r w:rsidR="007B0B2C" w:rsidRPr="00926711">
        <w:rPr>
          <w:rFonts w:ascii="Aptos" w:hAnsi="Aptos"/>
        </w:rPr>
        <w:t xml:space="preserve">ē </w:t>
      </w:r>
      <w:hyperlink r:id="rId42">
        <w:r w:rsidR="61DE9403" w:rsidRPr="00926711">
          <w:rPr>
            <w:rFonts w:ascii="Aptos" w:eastAsiaTheme="minorEastAsia" w:hAnsi="Aptos"/>
            <w:color w:val="0000FF"/>
            <w:szCs w:val="24"/>
            <w:u w:val="single"/>
            <w:lang w:eastAsia="lv-LV"/>
          </w:rPr>
          <w:t>www.cfla.gov.lv/lv/3-3-1-2</w:t>
        </w:r>
      </w:hyperlink>
      <w:r w:rsidR="00B2783E">
        <w:rPr>
          <w:rFonts w:ascii="Aptos" w:hAnsi="Aptos"/>
        </w:rPr>
        <w:t>.</w:t>
      </w:r>
    </w:p>
    <w:p w14:paraId="61B8AD7C" w14:textId="5AED78AA" w:rsidR="00402A7F" w:rsidRPr="00926711" w:rsidRDefault="00402A7F" w:rsidP="21D3F7DF">
      <w:pPr>
        <w:pStyle w:val="ListParagraph"/>
        <w:numPr>
          <w:ilvl w:val="0"/>
          <w:numId w:val="18"/>
        </w:numPr>
        <w:spacing w:before="0"/>
        <w:contextualSpacing w:val="0"/>
        <w:rPr>
          <w:rFonts w:ascii="Aptos" w:hAnsi="Aptos"/>
        </w:rPr>
      </w:pPr>
      <w:r w:rsidRPr="00926711">
        <w:rPr>
          <w:rFonts w:ascii="Aptos" w:hAnsi="Aptos"/>
        </w:rPr>
        <w:t>Līguma</w:t>
      </w:r>
      <w:r w:rsidR="137AD750" w:rsidRPr="00926711">
        <w:rPr>
          <w:rFonts w:ascii="Aptos" w:hAnsi="Aptos"/>
        </w:rPr>
        <w:t xml:space="preserve"> </w:t>
      </w:r>
      <w:r w:rsidRPr="00926711">
        <w:rPr>
          <w:rFonts w:ascii="Aptos" w:hAnsi="Aptos"/>
        </w:rPr>
        <w:t xml:space="preserve">par projekta īstenošanu projekta teksts līguma slēgšanas procesā var tikt precizēts atbilstoši projekta specifikai. </w:t>
      </w:r>
    </w:p>
    <w:p w14:paraId="397D67ED" w14:textId="736794FE" w:rsidR="001C2119" w:rsidRPr="00926711" w:rsidRDefault="00EE455A" w:rsidP="43D1CD1B">
      <w:pPr>
        <w:pStyle w:val="ListParagraph"/>
        <w:numPr>
          <w:ilvl w:val="0"/>
          <w:numId w:val="18"/>
        </w:numPr>
        <w:spacing w:before="0"/>
        <w:rPr>
          <w:rFonts w:ascii="Aptos" w:hAnsi="Aptos" w:cs="Times New Roman"/>
          <w:szCs w:val="24"/>
        </w:rPr>
      </w:pPr>
      <w:r w:rsidRPr="00926711">
        <w:rPr>
          <w:rFonts w:ascii="Aptos" w:hAnsi="Aptos" w:cs="Times New Roman"/>
          <w:szCs w:val="24"/>
        </w:rPr>
        <w:t xml:space="preserve">Saskaņā ar </w:t>
      </w:r>
      <w:r w:rsidR="009946CB" w:rsidRPr="00926711">
        <w:rPr>
          <w:rFonts w:ascii="Aptos" w:hAnsi="Aptos" w:cs="Times New Roman"/>
          <w:szCs w:val="24"/>
        </w:rPr>
        <w:t>L</w:t>
      </w:r>
      <w:r w:rsidRPr="00926711">
        <w:rPr>
          <w:rFonts w:ascii="Aptos" w:hAnsi="Aptos" w:cs="Times New Roman"/>
          <w:szCs w:val="24"/>
        </w:rPr>
        <w:t>ikuma 2</w:t>
      </w:r>
      <w:r w:rsidR="008D7FDE" w:rsidRPr="00926711">
        <w:rPr>
          <w:rFonts w:ascii="Aptos" w:hAnsi="Aptos" w:cs="Times New Roman"/>
          <w:szCs w:val="24"/>
        </w:rPr>
        <w:t>6</w:t>
      </w:r>
      <w:r w:rsidRPr="00926711">
        <w:rPr>
          <w:rFonts w:ascii="Aptos" w:hAnsi="Aptos" w:cs="Times New Roman"/>
          <w:szCs w:val="24"/>
        </w:rPr>
        <w:t>.</w:t>
      </w:r>
      <w:r w:rsidR="008D7FDE" w:rsidRPr="00926711">
        <w:rPr>
          <w:rFonts w:ascii="Aptos" w:hAnsi="Aptos" w:cs="Times New Roman"/>
          <w:szCs w:val="24"/>
        </w:rPr>
        <w:t> </w:t>
      </w:r>
      <w:r w:rsidRPr="00926711">
        <w:rPr>
          <w:rFonts w:ascii="Aptos" w:hAnsi="Aptos" w:cs="Times New Roman"/>
          <w:szCs w:val="24"/>
        </w:rPr>
        <w:t xml:space="preserve">pantu </w:t>
      </w:r>
      <w:r w:rsidR="00780B48" w:rsidRPr="00926711">
        <w:rPr>
          <w:rFonts w:ascii="Aptos" w:hAnsi="Aptos" w:cs="Times New Roman"/>
          <w:szCs w:val="24"/>
        </w:rPr>
        <w:t>aģentūra</w:t>
      </w:r>
      <w:r w:rsidR="001C2119" w:rsidRPr="00926711">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926711" w:rsidRDefault="001C2119" w:rsidP="001C2119">
      <w:pPr>
        <w:pStyle w:val="ListParagraph"/>
        <w:numPr>
          <w:ilvl w:val="1"/>
          <w:numId w:val="18"/>
        </w:numPr>
        <w:spacing w:before="0"/>
        <w:contextualSpacing w:val="0"/>
        <w:rPr>
          <w:rFonts w:ascii="Aptos" w:hAnsi="Aptos" w:cs="Times New Roman"/>
          <w:szCs w:val="24"/>
        </w:rPr>
      </w:pPr>
      <w:r w:rsidRPr="00926711">
        <w:rPr>
          <w:rFonts w:ascii="Aptos" w:hAnsi="Aptos" w:cs="Times New Roman"/>
          <w:szCs w:val="24"/>
        </w:rPr>
        <w:t>apzināti sniegusi nepatiesu informāciju, kas ir būtiska projekta iesnieguma novērtēšanai;</w:t>
      </w:r>
    </w:p>
    <w:p w14:paraId="3A12DAF3" w14:textId="26C77A3F" w:rsidR="001C2119" w:rsidRPr="00926711" w:rsidRDefault="001C2119" w:rsidP="001C2119">
      <w:pPr>
        <w:pStyle w:val="ListParagraph"/>
        <w:numPr>
          <w:ilvl w:val="1"/>
          <w:numId w:val="18"/>
        </w:numPr>
        <w:spacing w:before="0"/>
        <w:contextualSpacing w:val="0"/>
        <w:rPr>
          <w:rFonts w:ascii="Aptos" w:eastAsia="Times New Roman" w:hAnsi="Aptos" w:cs="Times New Roman"/>
          <w:szCs w:val="24"/>
          <w:lang w:eastAsia="lv-LV"/>
        </w:rPr>
      </w:pPr>
      <w:r w:rsidRPr="00926711">
        <w:rPr>
          <w:rFonts w:ascii="Aptos" w:hAnsi="Aptos" w:cs="Times New Roman"/>
          <w:szCs w:val="24"/>
        </w:rPr>
        <w:lastRenderedPageBreak/>
        <w:t xml:space="preserve">īstenojot projektu, apzināti sniegusi </w:t>
      </w:r>
      <w:r w:rsidR="007C225C" w:rsidRPr="00926711">
        <w:rPr>
          <w:rFonts w:ascii="Aptos" w:hAnsi="Aptos" w:cs="Times New Roman"/>
          <w:szCs w:val="24"/>
        </w:rPr>
        <w:t>aģentūrai</w:t>
      </w:r>
      <w:r w:rsidRPr="00926711">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926711" w:rsidRDefault="001C2119" w:rsidP="001C2119">
      <w:pPr>
        <w:pStyle w:val="ListParagraph"/>
        <w:numPr>
          <w:ilvl w:val="1"/>
          <w:numId w:val="18"/>
        </w:numPr>
        <w:spacing w:before="0"/>
        <w:contextualSpacing w:val="0"/>
        <w:rPr>
          <w:rFonts w:ascii="Aptos" w:eastAsia="Times New Roman" w:hAnsi="Aptos" w:cs="Times New Roman"/>
          <w:szCs w:val="24"/>
          <w:lang w:eastAsia="lv-LV"/>
        </w:rPr>
      </w:pPr>
      <w:r w:rsidRPr="00926711">
        <w:rPr>
          <w:rFonts w:ascii="Aptos" w:hAnsi="Aptos" w:cs="Times New Roman"/>
        </w:rPr>
        <w:t xml:space="preserve">radījusi mākslīgus apstākļus vai apzināti sniegusi faktiskajiem apstākļiem būtiski neatbilstošu informāciju, lai gūtu priekšrocības salīdzinājumā ar citiem projektu iesniedzējiem vai lai </w:t>
      </w:r>
      <w:r w:rsidR="007C225C" w:rsidRPr="00926711">
        <w:rPr>
          <w:rFonts w:ascii="Aptos" w:hAnsi="Aptos" w:cs="Times New Roman"/>
        </w:rPr>
        <w:t>aģentūra</w:t>
      </w:r>
      <w:r w:rsidRPr="00926711">
        <w:rPr>
          <w:rFonts w:ascii="Aptos" w:hAnsi="Aptos" w:cs="Times New Roman"/>
        </w:rPr>
        <w:t xml:space="preserve"> pieņemtu tai labvēlīgu lēmumu.</w:t>
      </w:r>
    </w:p>
    <w:p w14:paraId="3F896676" w14:textId="77777777" w:rsidR="00A43B5E" w:rsidRPr="00926711" w:rsidRDefault="00A43B5E" w:rsidP="001C2119">
      <w:pPr>
        <w:ind w:firstLine="0"/>
        <w:rPr>
          <w:rFonts w:ascii="Aptos" w:hAnsi="Aptos" w:cs="Times New Roman"/>
          <w:szCs w:val="24"/>
        </w:rPr>
      </w:pPr>
    </w:p>
    <w:p w14:paraId="7B09204A" w14:textId="77777777" w:rsidR="00C70414" w:rsidRPr="00926711" w:rsidRDefault="00C70414" w:rsidP="00196D54">
      <w:pPr>
        <w:ind w:firstLine="0"/>
        <w:rPr>
          <w:rFonts w:ascii="Aptos" w:hAnsi="Aptos" w:cs="Times New Roman"/>
          <w:b/>
          <w:szCs w:val="24"/>
        </w:rPr>
      </w:pPr>
      <w:r w:rsidRPr="00926711">
        <w:rPr>
          <w:rFonts w:ascii="Aptos" w:hAnsi="Aptos" w:cs="Times New Roman"/>
          <w:b/>
          <w:szCs w:val="24"/>
        </w:rPr>
        <w:t>Pielikumi:</w:t>
      </w:r>
    </w:p>
    <w:p w14:paraId="24215070" w14:textId="4D5D24C5" w:rsidR="0004362D" w:rsidRPr="00926711" w:rsidRDefault="0004362D" w:rsidP="0098459D">
      <w:pPr>
        <w:ind w:left="1560" w:hanging="1276"/>
        <w:rPr>
          <w:rFonts w:ascii="Aptos" w:hAnsi="Aptos" w:cs="Times New Roman"/>
          <w:color w:val="FF0000"/>
          <w:szCs w:val="24"/>
        </w:rPr>
      </w:pPr>
    </w:p>
    <w:p w14:paraId="28C77EFD" w14:textId="24A4D357" w:rsidR="004B20D5" w:rsidRPr="00926711" w:rsidRDefault="3BFC1435" w:rsidP="19ECFF32">
      <w:pPr>
        <w:ind w:left="1560" w:hanging="1276"/>
        <w:rPr>
          <w:rFonts w:ascii="Aptos" w:hAnsi="Aptos" w:cs="Times New Roman"/>
          <w:color w:val="FF0000"/>
        </w:rPr>
      </w:pPr>
      <w:r w:rsidRPr="00926711">
        <w:rPr>
          <w:rFonts w:ascii="Aptos" w:hAnsi="Aptos" w:cs="Times New Roman"/>
        </w:rPr>
        <w:t>1</w:t>
      </w:r>
      <w:r w:rsidR="001F2114" w:rsidRPr="00926711">
        <w:rPr>
          <w:rFonts w:ascii="Aptos" w:hAnsi="Aptos" w:cs="Times New Roman"/>
        </w:rPr>
        <w:t>.</w:t>
      </w:r>
      <w:r w:rsidR="00677E5D" w:rsidRPr="00926711">
        <w:rPr>
          <w:rFonts w:ascii="Aptos" w:hAnsi="Aptos" w:cs="Times New Roman"/>
        </w:rPr>
        <w:t> </w:t>
      </w:r>
      <w:r w:rsidR="001F2114" w:rsidRPr="00926711">
        <w:rPr>
          <w:rFonts w:ascii="Aptos" w:hAnsi="Aptos" w:cs="Times New Roman"/>
        </w:rPr>
        <w:t>pielikums</w:t>
      </w:r>
      <w:r w:rsidR="003D31C4" w:rsidRPr="00926711">
        <w:rPr>
          <w:rFonts w:ascii="Aptos" w:hAnsi="Aptos" w:cs="Times New Roman"/>
        </w:rPr>
        <w:t>:</w:t>
      </w:r>
      <w:r w:rsidR="001F2114" w:rsidRPr="00926711">
        <w:rPr>
          <w:rFonts w:ascii="Aptos" w:hAnsi="Aptos" w:cs="Times New Roman"/>
        </w:rPr>
        <w:t xml:space="preserve"> </w:t>
      </w:r>
      <w:r w:rsidR="3ECC83F2" w:rsidRPr="00926711">
        <w:rPr>
          <w:rFonts w:ascii="Aptos" w:hAnsi="Aptos" w:cs="Times New Roman"/>
        </w:rPr>
        <w:t xml:space="preserve"> Projektu iesniegumu vērtēšanas kritēriji un to</w:t>
      </w:r>
      <w:r w:rsidR="3ECC83F2" w:rsidRPr="00926711">
        <w:rPr>
          <w:rFonts w:ascii="Aptos" w:eastAsia="Times New Roman" w:hAnsi="Aptos" w:cs="Times New Roman"/>
          <w:lang w:eastAsia="lv-LV"/>
        </w:rPr>
        <w:t xml:space="preserve"> piemērošanas metodika</w:t>
      </w:r>
      <w:r w:rsidR="2D411DDC" w:rsidRPr="00926711">
        <w:rPr>
          <w:rFonts w:ascii="Aptos" w:eastAsia="Times New Roman" w:hAnsi="Aptos" w:cs="Times New Roman"/>
          <w:lang w:eastAsia="lv-LV"/>
        </w:rPr>
        <w:t>.</w:t>
      </w:r>
    </w:p>
    <w:p w14:paraId="55E204A7" w14:textId="0847FAA0" w:rsidR="007302AC" w:rsidRPr="00926711" w:rsidRDefault="5A861DD9" w:rsidP="3F18241F">
      <w:pPr>
        <w:ind w:left="1560" w:hanging="1276"/>
        <w:rPr>
          <w:rFonts w:ascii="Aptos" w:hAnsi="Aptos" w:cs="Times New Roman"/>
        </w:rPr>
      </w:pPr>
      <w:r w:rsidRPr="00926711">
        <w:rPr>
          <w:rFonts w:ascii="Aptos" w:eastAsia="Times New Roman" w:hAnsi="Aptos" w:cs="Times New Roman"/>
          <w:lang w:eastAsia="lv-LV"/>
        </w:rPr>
        <w:t>2</w:t>
      </w:r>
      <w:r w:rsidR="00CF6E17" w:rsidRPr="00926711">
        <w:rPr>
          <w:rFonts w:ascii="Aptos" w:eastAsia="Times New Roman" w:hAnsi="Aptos" w:cs="Times New Roman"/>
          <w:lang w:eastAsia="lv-LV"/>
        </w:rPr>
        <w:t>.</w:t>
      </w:r>
      <w:r w:rsidR="00677E5D" w:rsidRPr="00926711">
        <w:rPr>
          <w:rFonts w:ascii="Aptos" w:hAnsi="Aptos"/>
        </w:rPr>
        <w:t> </w:t>
      </w:r>
      <w:r w:rsidR="007302AC" w:rsidRPr="00926711">
        <w:rPr>
          <w:rFonts w:ascii="Aptos" w:eastAsia="Times New Roman" w:hAnsi="Aptos" w:cs="Times New Roman"/>
          <w:lang w:eastAsia="lv-LV"/>
        </w:rPr>
        <w:t>pielikums</w:t>
      </w:r>
      <w:r w:rsidR="003D31C4" w:rsidRPr="00926711">
        <w:rPr>
          <w:rFonts w:ascii="Aptos" w:eastAsia="Times New Roman" w:hAnsi="Aptos" w:cs="Times New Roman"/>
          <w:lang w:eastAsia="lv-LV"/>
        </w:rPr>
        <w:t>:</w:t>
      </w:r>
      <w:r w:rsidR="007302AC" w:rsidRPr="00926711">
        <w:rPr>
          <w:rFonts w:ascii="Aptos" w:eastAsia="Times New Roman" w:hAnsi="Aptos" w:cs="Times New Roman"/>
          <w:lang w:eastAsia="lv-LV"/>
        </w:rPr>
        <w:t xml:space="preserve"> </w:t>
      </w:r>
      <w:r w:rsidR="6DE38C1D" w:rsidRPr="00926711">
        <w:rPr>
          <w:rFonts w:ascii="Aptos" w:eastAsia="Times New Roman" w:hAnsi="Aptos" w:cs="Times New Roman"/>
          <w:lang w:eastAsia="lv-LV"/>
        </w:rPr>
        <w:t>Vienošanās</w:t>
      </w:r>
      <w:r w:rsidR="008A35FB" w:rsidRPr="00926711">
        <w:rPr>
          <w:rFonts w:ascii="Aptos" w:eastAsia="Times New Roman" w:hAnsi="Aptos" w:cs="Times New Roman"/>
          <w:lang w:eastAsia="lv-LV"/>
        </w:rPr>
        <w:t xml:space="preserve"> par projekta īstenošanu</w:t>
      </w:r>
      <w:r w:rsidR="00214F24" w:rsidRPr="00926711">
        <w:rPr>
          <w:rStyle w:val="FootnoteReference"/>
          <w:rFonts w:ascii="Aptos" w:eastAsia="Times New Roman" w:hAnsi="Aptos" w:cs="Times New Roman"/>
          <w:lang w:eastAsia="lv-LV"/>
        </w:rPr>
        <w:footnoteReference w:id="3"/>
      </w:r>
      <w:r w:rsidR="008A35FB" w:rsidRPr="00926711">
        <w:rPr>
          <w:rFonts w:ascii="Aptos" w:eastAsia="Times New Roman" w:hAnsi="Aptos" w:cs="Times New Roman"/>
          <w:lang w:eastAsia="lv-LV"/>
        </w:rPr>
        <w:t xml:space="preserve"> projekts</w:t>
      </w:r>
      <w:r w:rsidR="0CA93CD7" w:rsidRPr="00926711">
        <w:rPr>
          <w:rFonts w:ascii="Aptos" w:eastAsia="Times New Roman" w:hAnsi="Aptos" w:cs="Times New Roman"/>
          <w:lang w:eastAsia="lv-LV"/>
        </w:rPr>
        <w:t>.</w:t>
      </w:r>
    </w:p>
    <w:p w14:paraId="1B726137" w14:textId="1374C37B" w:rsidR="007302AC" w:rsidRPr="00926711" w:rsidRDefault="24E00B05" w:rsidP="3F18241F">
      <w:pPr>
        <w:ind w:left="1560" w:hanging="1276"/>
        <w:rPr>
          <w:rFonts w:ascii="Aptos" w:eastAsia="Aptos" w:hAnsi="Aptos" w:cs="Aptos"/>
          <w:color w:val="000000" w:themeColor="text1"/>
          <w:szCs w:val="24"/>
        </w:rPr>
      </w:pPr>
      <w:r w:rsidRPr="00926711">
        <w:rPr>
          <w:rFonts w:ascii="Aptos" w:eastAsia="Times New Roman" w:hAnsi="Aptos" w:cs="Times New Roman"/>
          <w:lang w:eastAsia="lv-LV"/>
        </w:rPr>
        <w:t xml:space="preserve">3.pielikums: </w:t>
      </w:r>
      <w:r w:rsidRPr="00926711">
        <w:rPr>
          <w:rFonts w:ascii="Aptos" w:eastAsia="Aptos" w:hAnsi="Aptos" w:cs="Aptos"/>
          <w:color w:val="000000" w:themeColor="text1"/>
          <w:szCs w:val="24"/>
        </w:rPr>
        <w:t>Izmaksu un ieguvumu analīzes modelis (MS Excel datne). </w:t>
      </w:r>
    </w:p>
    <w:p w14:paraId="33F479C0" w14:textId="5A1E74A7" w:rsidR="007302AC" w:rsidRPr="00926711" w:rsidRDefault="24E00B05" w:rsidP="3F18241F">
      <w:pPr>
        <w:ind w:left="1560" w:hanging="1276"/>
        <w:rPr>
          <w:rFonts w:ascii="Aptos" w:eastAsia="Aptos" w:hAnsi="Aptos" w:cs="Aptos"/>
          <w:color w:val="000000" w:themeColor="text1"/>
        </w:rPr>
      </w:pPr>
      <w:r w:rsidRPr="00926711">
        <w:rPr>
          <w:rFonts w:ascii="Aptos" w:eastAsia="Aptos" w:hAnsi="Aptos" w:cs="Aptos"/>
          <w:color w:val="000000" w:themeColor="text1"/>
        </w:rPr>
        <w:t>4.pielikums: Izmaksu un ieguvumu analīzes aprēķinu modeļa aizpildīšanas metodika (Word datne). </w:t>
      </w:r>
    </w:p>
    <w:p w14:paraId="2B20E2E2" w14:textId="082362D7" w:rsidR="4641F057" w:rsidRPr="00926711" w:rsidRDefault="7F266EB4" w:rsidP="4646E964">
      <w:pPr>
        <w:ind w:left="1560" w:hanging="1276"/>
        <w:rPr>
          <w:rFonts w:ascii="Aptos" w:eastAsia="Times New Roman" w:hAnsi="Aptos" w:cs="Times New Roman"/>
          <w:color w:val="000000" w:themeColor="text1"/>
        </w:rPr>
      </w:pPr>
      <w:r w:rsidRPr="00926711">
        <w:rPr>
          <w:rFonts w:ascii="Aptos" w:eastAsia="Aptos" w:hAnsi="Aptos" w:cs="Aptos"/>
          <w:color w:val="000000" w:themeColor="text1"/>
        </w:rPr>
        <w:t>5.pielikums.</w:t>
      </w:r>
      <w:r w:rsidR="0382FE3E" w:rsidRPr="00926711">
        <w:rPr>
          <w:rFonts w:ascii="Aptos" w:eastAsia="Aptos" w:hAnsi="Aptos" w:cs="Aptos"/>
          <w:color w:val="000000" w:themeColor="text1"/>
        </w:rPr>
        <w:t xml:space="preserve">Projekta iesniedzēja informācija par </w:t>
      </w:r>
      <w:r w:rsidR="392EABF6" w:rsidRPr="00926711">
        <w:rPr>
          <w:rFonts w:ascii="Aptos" w:eastAsia="Aptos" w:hAnsi="Aptos" w:cs="Aptos"/>
          <w:color w:val="000000" w:themeColor="text1"/>
        </w:rPr>
        <w:t>saņemto un plānoto komer</w:t>
      </w:r>
      <w:r w:rsidR="4D4075E0" w:rsidRPr="00926711">
        <w:rPr>
          <w:rFonts w:ascii="Aptos" w:eastAsia="Aptos" w:hAnsi="Aptos" w:cs="Aptos"/>
          <w:color w:val="000000" w:themeColor="text1"/>
        </w:rPr>
        <w:t>c</w:t>
      </w:r>
      <w:r w:rsidR="392EABF6" w:rsidRPr="00926711">
        <w:rPr>
          <w:rFonts w:ascii="Aptos" w:eastAsia="Aptos" w:hAnsi="Aptos" w:cs="Aptos"/>
          <w:color w:val="000000" w:themeColor="text1"/>
        </w:rPr>
        <w:t>darbības atbalstu.</w:t>
      </w:r>
    </w:p>
    <w:p w14:paraId="7A3AF343" w14:textId="3F078484" w:rsidR="4641F057" w:rsidRPr="00926711" w:rsidRDefault="47BD629B" w:rsidP="4646E964">
      <w:pPr>
        <w:ind w:left="1560" w:hanging="1276"/>
        <w:rPr>
          <w:rFonts w:ascii="Aptos" w:eastAsia="Aptos" w:hAnsi="Aptos" w:cs="Aptos"/>
          <w:color w:val="000000" w:themeColor="text1"/>
        </w:rPr>
      </w:pPr>
      <w:r w:rsidRPr="00926711">
        <w:rPr>
          <w:rFonts w:ascii="Aptos" w:eastAsia="Aptos" w:hAnsi="Aptos" w:cs="Aptos"/>
          <w:color w:val="000000" w:themeColor="text1"/>
        </w:rPr>
        <w:t xml:space="preserve">6.pielikums: </w:t>
      </w:r>
      <w:r w:rsidR="39A873CD" w:rsidRPr="00926711">
        <w:rPr>
          <w:rFonts w:ascii="Aptos" w:eastAsia="Aptos" w:hAnsi="Aptos" w:cs="Aptos"/>
          <w:color w:val="000000" w:themeColor="text1"/>
        </w:rPr>
        <w:t>Projekta budžeta kopsavilkuma pielikums.</w:t>
      </w:r>
    </w:p>
    <w:p w14:paraId="6368DB8D" w14:textId="43328412" w:rsidR="18B827DC" w:rsidRPr="00926711" w:rsidRDefault="18B827DC" w:rsidP="18B827DC">
      <w:pPr>
        <w:ind w:left="1560" w:hanging="1276"/>
        <w:rPr>
          <w:rFonts w:ascii="Aptos" w:eastAsia="Aptos" w:hAnsi="Aptos" w:cs="Aptos"/>
          <w:color w:val="000000" w:themeColor="text1"/>
        </w:rPr>
      </w:pPr>
    </w:p>
    <w:p w14:paraId="7F325353" w14:textId="10F1B022" w:rsidR="3F18241F" w:rsidRPr="00926711" w:rsidRDefault="3F18241F" w:rsidP="3F18241F">
      <w:pPr>
        <w:ind w:left="1560" w:hanging="1276"/>
        <w:rPr>
          <w:rFonts w:ascii="Aptos" w:eastAsia="Times New Roman" w:hAnsi="Aptos" w:cs="Times New Roman"/>
          <w:lang w:eastAsia="lv-LV"/>
        </w:rPr>
      </w:pPr>
    </w:p>
    <w:p w14:paraId="292D8498" w14:textId="0A02E686" w:rsidR="00A7104B" w:rsidRPr="00926711" w:rsidRDefault="00A7104B" w:rsidP="0098459D">
      <w:pPr>
        <w:ind w:firstLine="0"/>
        <w:rPr>
          <w:rFonts w:ascii="Aptos" w:eastAsia="Times New Roman" w:hAnsi="Aptos" w:cs="Times New Roman"/>
          <w:szCs w:val="24"/>
          <w:lang w:eastAsia="lv-LV"/>
        </w:rPr>
      </w:pPr>
    </w:p>
    <w:p w14:paraId="09584E15" w14:textId="77777777" w:rsidR="009F6EF1" w:rsidRPr="00926711" w:rsidRDefault="009F6EF1" w:rsidP="0098459D">
      <w:pPr>
        <w:ind w:firstLine="0"/>
        <w:rPr>
          <w:rFonts w:ascii="Aptos" w:eastAsia="Times New Roman" w:hAnsi="Aptos" w:cs="Times New Roman"/>
          <w:szCs w:val="24"/>
          <w:lang w:eastAsia="lv-LV"/>
        </w:rPr>
      </w:pPr>
    </w:p>
    <w:p w14:paraId="630F798E" w14:textId="0E338904" w:rsidR="3F18241F" w:rsidRPr="00926711" w:rsidRDefault="3F18241F" w:rsidP="3F18241F">
      <w:pPr>
        <w:ind w:firstLine="0"/>
        <w:rPr>
          <w:rFonts w:ascii="Aptos" w:eastAsia="Aptos" w:hAnsi="Aptos" w:cs="Aptos"/>
          <w:color w:val="000000" w:themeColor="text1"/>
          <w:sz w:val="20"/>
          <w:szCs w:val="20"/>
        </w:rPr>
      </w:pPr>
    </w:p>
    <w:p w14:paraId="41A1A575" w14:textId="4B4C621E" w:rsidR="0CA93CD7" w:rsidRPr="00926711" w:rsidRDefault="0CA93CD7" w:rsidP="3F18241F">
      <w:pPr>
        <w:ind w:firstLine="0"/>
        <w:rPr>
          <w:rFonts w:ascii="Aptos" w:eastAsia="Aptos" w:hAnsi="Aptos" w:cs="Aptos"/>
          <w:color w:val="000000" w:themeColor="text1"/>
          <w:sz w:val="20"/>
          <w:szCs w:val="20"/>
        </w:rPr>
      </w:pPr>
      <w:r w:rsidRPr="00926711">
        <w:rPr>
          <w:rFonts w:ascii="Aptos" w:eastAsia="Aptos" w:hAnsi="Aptos" w:cs="Aptos"/>
          <w:i/>
          <w:iCs/>
          <w:color w:val="000000" w:themeColor="text1"/>
          <w:sz w:val="20"/>
          <w:szCs w:val="20"/>
        </w:rPr>
        <w:t>Gunta Švarce, 27074306</w:t>
      </w:r>
      <w:r w:rsidRPr="00926711">
        <w:rPr>
          <w:rFonts w:ascii="Aptos" w:eastAsia="Aptos" w:hAnsi="Aptos" w:cs="Aptos"/>
          <w:color w:val="000000" w:themeColor="text1"/>
          <w:sz w:val="20"/>
          <w:szCs w:val="20"/>
        </w:rPr>
        <w:t> </w:t>
      </w:r>
    </w:p>
    <w:p w14:paraId="571179B3" w14:textId="67E5DD5B" w:rsidR="0CA93CD7" w:rsidRPr="00926711" w:rsidRDefault="0CA93CD7" w:rsidP="3F18241F">
      <w:pPr>
        <w:ind w:firstLine="0"/>
        <w:rPr>
          <w:rFonts w:ascii="Aptos" w:eastAsia="Aptos" w:hAnsi="Aptos" w:cs="Aptos"/>
          <w:color w:val="000000" w:themeColor="text1"/>
          <w:sz w:val="20"/>
          <w:szCs w:val="20"/>
        </w:rPr>
      </w:pPr>
      <w:hyperlink r:id="rId43">
        <w:r w:rsidRPr="00926711">
          <w:rPr>
            <w:rStyle w:val="Hyperlink"/>
            <w:rFonts w:ascii="Aptos" w:eastAsia="Aptos" w:hAnsi="Aptos" w:cs="Aptos"/>
            <w:i/>
            <w:iCs/>
            <w:sz w:val="20"/>
            <w:szCs w:val="20"/>
          </w:rPr>
          <w:t>Gunta.svarce@cfla.gov.lv</w:t>
        </w:r>
      </w:hyperlink>
    </w:p>
    <w:p w14:paraId="1423C3AE" w14:textId="66A5374E" w:rsidR="3F18241F" w:rsidRPr="00926711" w:rsidRDefault="3F18241F" w:rsidP="3F18241F">
      <w:pPr>
        <w:ind w:firstLine="0"/>
        <w:rPr>
          <w:rFonts w:ascii="Aptos" w:eastAsia="Times New Roman" w:hAnsi="Aptos" w:cs="Times New Roman"/>
          <w:color w:val="FF0000"/>
          <w:sz w:val="20"/>
          <w:szCs w:val="20"/>
          <w:lang w:eastAsia="lv-LV"/>
        </w:rPr>
      </w:pPr>
    </w:p>
    <w:p w14:paraId="4F91CA63" w14:textId="15A3DFBF" w:rsidR="009F6EF1" w:rsidRPr="00926711" w:rsidRDefault="009F6EF1" w:rsidP="00801110">
      <w:pPr>
        <w:ind w:firstLine="0"/>
        <w:rPr>
          <w:rFonts w:ascii="Aptos" w:hAnsi="Aptos" w:cs="Times New Roman"/>
          <w:bCs/>
          <w:szCs w:val="24"/>
          <w:lang w:eastAsia="lv-LV"/>
        </w:rPr>
      </w:pPr>
    </w:p>
    <w:sectPr w:rsidR="009F6EF1" w:rsidRPr="00926711" w:rsidSect="00801110">
      <w:headerReference w:type="default" r:id="rId4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2861" w14:textId="77777777" w:rsidR="00C47BA0" w:rsidRDefault="00C47BA0">
      <w:r>
        <w:separator/>
      </w:r>
    </w:p>
  </w:endnote>
  <w:endnote w:type="continuationSeparator" w:id="0">
    <w:p w14:paraId="0166BCFD" w14:textId="77777777" w:rsidR="00C47BA0" w:rsidRDefault="00C47BA0">
      <w:r>
        <w:continuationSeparator/>
      </w:r>
    </w:p>
  </w:endnote>
  <w:endnote w:type="continuationNotice" w:id="1">
    <w:p w14:paraId="3453E2E2" w14:textId="77777777" w:rsidR="00C47BA0" w:rsidRDefault="00C47BA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EB87" w14:textId="77777777" w:rsidR="00C47BA0" w:rsidRDefault="00C47BA0" w:rsidP="00F25516">
      <w:r>
        <w:separator/>
      </w:r>
    </w:p>
  </w:footnote>
  <w:footnote w:type="continuationSeparator" w:id="0">
    <w:p w14:paraId="384176F6" w14:textId="77777777" w:rsidR="00C47BA0" w:rsidRDefault="00C47BA0" w:rsidP="00F25516">
      <w:r>
        <w:continuationSeparator/>
      </w:r>
    </w:p>
  </w:footnote>
  <w:footnote w:type="continuationNotice" w:id="1">
    <w:p w14:paraId="676A3D12" w14:textId="77777777" w:rsidR="00C47BA0" w:rsidRDefault="00C47BA0" w:rsidP="00152F67"/>
  </w:footnote>
  <w:footnote w:id="2">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3">
    <w:p w14:paraId="40927E80" w14:textId="77777777"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 xml:space="preserve">gums/ </w:t>
      </w:r>
      <w:r w:rsidR="249C5527" w:rsidRPr="000B2BE2">
        <w:rPr>
          <w:rFonts w:ascii="Aptos" w:eastAsia="Times New Roman" w:hAnsi="Aptos" w:cs="Arial"/>
        </w:rPr>
        <w:t>Vienošanās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-ta</w:t>
      </w:r>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-t</w:t>
      </w:r>
      <w:r w:rsidR="249C5527" w:rsidRPr="000B2BE2">
        <w:rPr>
          <w:rFonts w:ascii="Aptos" w:eastAsia="Times New Roman" w:hAnsi="Aptos" w:cs="Arial"/>
        </w:rPr>
        <w:t xml:space="preserve">a atsevišķa elektroniska dokumenta formā. Nolikuma pielikumā pievienota </w:t>
      </w:r>
      <w:r w:rsidR="003319D9" w:rsidRPr="000B2BE2">
        <w:rPr>
          <w:rFonts w:ascii="Aptos" w:eastAsia="Times New Roman" w:hAnsi="Aptos" w:cs="Arial"/>
        </w:rPr>
        <w:t xml:space="preserve">Līguma/ </w:t>
      </w:r>
      <w:r w:rsidR="249C5527" w:rsidRPr="000B2BE2">
        <w:rPr>
          <w:rFonts w:ascii="Aptos" w:eastAsia="Times New Roman" w:hAnsi="Aptos" w:cs="Arial"/>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jana Ornicāne">
    <w15:presenceInfo w15:providerId="AD" w15:userId="S::tatjana.ornicane@cfla.gov.lv::9e1cdc00-b7c3-413f-85b6-de6d720818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BBF"/>
    <w:rsid w:val="00000CD6"/>
    <w:rsid w:val="000032A1"/>
    <w:rsid w:val="00003FBC"/>
    <w:rsid w:val="00004E9F"/>
    <w:rsid w:val="00006DDE"/>
    <w:rsid w:val="00006FE6"/>
    <w:rsid w:val="00007ED0"/>
    <w:rsid w:val="000109CD"/>
    <w:rsid w:val="000112D3"/>
    <w:rsid w:val="0001269A"/>
    <w:rsid w:val="00012854"/>
    <w:rsid w:val="000132DD"/>
    <w:rsid w:val="00015244"/>
    <w:rsid w:val="00015B54"/>
    <w:rsid w:val="000203A1"/>
    <w:rsid w:val="00021799"/>
    <w:rsid w:val="0002328E"/>
    <w:rsid w:val="00023927"/>
    <w:rsid w:val="00023BC4"/>
    <w:rsid w:val="00024585"/>
    <w:rsid w:val="00024845"/>
    <w:rsid w:val="00024BE0"/>
    <w:rsid w:val="00025592"/>
    <w:rsid w:val="000302C3"/>
    <w:rsid w:val="00030AA6"/>
    <w:rsid w:val="00030D64"/>
    <w:rsid w:val="00035E59"/>
    <w:rsid w:val="0003761A"/>
    <w:rsid w:val="00040682"/>
    <w:rsid w:val="00040A30"/>
    <w:rsid w:val="00041330"/>
    <w:rsid w:val="00042E34"/>
    <w:rsid w:val="0004362D"/>
    <w:rsid w:val="0004459A"/>
    <w:rsid w:val="00045BF2"/>
    <w:rsid w:val="00045CD5"/>
    <w:rsid w:val="000471FC"/>
    <w:rsid w:val="00050015"/>
    <w:rsid w:val="00051445"/>
    <w:rsid w:val="00051815"/>
    <w:rsid w:val="00053A8B"/>
    <w:rsid w:val="00055741"/>
    <w:rsid w:val="0005607E"/>
    <w:rsid w:val="000562BD"/>
    <w:rsid w:val="0005668D"/>
    <w:rsid w:val="000570CE"/>
    <w:rsid w:val="00060FFB"/>
    <w:rsid w:val="00061AB8"/>
    <w:rsid w:val="000622CC"/>
    <w:rsid w:val="00063D44"/>
    <w:rsid w:val="00064C94"/>
    <w:rsid w:val="00064E5E"/>
    <w:rsid w:val="00067BB2"/>
    <w:rsid w:val="00071395"/>
    <w:rsid w:val="00071EBA"/>
    <w:rsid w:val="000726F3"/>
    <w:rsid w:val="000734DA"/>
    <w:rsid w:val="00074129"/>
    <w:rsid w:val="00074B41"/>
    <w:rsid w:val="00074B5E"/>
    <w:rsid w:val="00075151"/>
    <w:rsid w:val="0007792D"/>
    <w:rsid w:val="00077DC8"/>
    <w:rsid w:val="00080D8C"/>
    <w:rsid w:val="00081E54"/>
    <w:rsid w:val="00082145"/>
    <w:rsid w:val="0008339D"/>
    <w:rsid w:val="00084664"/>
    <w:rsid w:val="00086513"/>
    <w:rsid w:val="00086831"/>
    <w:rsid w:val="00090039"/>
    <w:rsid w:val="000910DF"/>
    <w:rsid w:val="00092804"/>
    <w:rsid w:val="0009522D"/>
    <w:rsid w:val="00095981"/>
    <w:rsid w:val="00096389"/>
    <w:rsid w:val="000A08CC"/>
    <w:rsid w:val="000A0BC7"/>
    <w:rsid w:val="000A1F5D"/>
    <w:rsid w:val="000A3D2C"/>
    <w:rsid w:val="000A4536"/>
    <w:rsid w:val="000A4AE6"/>
    <w:rsid w:val="000A4B9F"/>
    <w:rsid w:val="000A5453"/>
    <w:rsid w:val="000A584F"/>
    <w:rsid w:val="000A6640"/>
    <w:rsid w:val="000A6B93"/>
    <w:rsid w:val="000A76DC"/>
    <w:rsid w:val="000B02F4"/>
    <w:rsid w:val="000B0C9F"/>
    <w:rsid w:val="000B2919"/>
    <w:rsid w:val="000B2BE2"/>
    <w:rsid w:val="000B3E05"/>
    <w:rsid w:val="000B4CFC"/>
    <w:rsid w:val="000B6C07"/>
    <w:rsid w:val="000B716B"/>
    <w:rsid w:val="000B7448"/>
    <w:rsid w:val="000B74E4"/>
    <w:rsid w:val="000B7612"/>
    <w:rsid w:val="000B7A8E"/>
    <w:rsid w:val="000C191A"/>
    <w:rsid w:val="000C1BCC"/>
    <w:rsid w:val="000C1BF5"/>
    <w:rsid w:val="000C324F"/>
    <w:rsid w:val="000C32CD"/>
    <w:rsid w:val="000C3CE5"/>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71B7"/>
    <w:rsid w:val="000F07BB"/>
    <w:rsid w:val="000F28D3"/>
    <w:rsid w:val="000F4732"/>
    <w:rsid w:val="000F5201"/>
    <w:rsid w:val="000F586E"/>
    <w:rsid w:val="000F7D48"/>
    <w:rsid w:val="00100728"/>
    <w:rsid w:val="0010166F"/>
    <w:rsid w:val="00101D1D"/>
    <w:rsid w:val="00101F04"/>
    <w:rsid w:val="00103090"/>
    <w:rsid w:val="00104010"/>
    <w:rsid w:val="001064F0"/>
    <w:rsid w:val="0010714F"/>
    <w:rsid w:val="001075A1"/>
    <w:rsid w:val="00110945"/>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3632"/>
    <w:rsid w:val="0012412B"/>
    <w:rsid w:val="00125F6A"/>
    <w:rsid w:val="0012608B"/>
    <w:rsid w:val="001306D9"/>
    <w:rsid w:val="00130CC6"/>
    <w:rsid w:val="00130DEE"/>
    <w:rsid w:val="0013188F"/>
    <w:rsid w:val="00132867"/>
    <w:rsid w:val="00132A4A"/>
    <w:rsid w:val="00132E98"/>
    <w:rsid w:val="00133A2C"/>
    <w:rsid w:val="00133DA8"/>
    <w:rsid w:val="00134340"/>
    <w:rsid w:val="00136D14"/>
    <w:rsid w:val="00136F3C"/>
    <w:rsid w:val="00137B16"/>
    <w:rsid w:val="00140787"/>
    <w:rsid w:val="00140F12"/>
    <w:rsid w:val="001422B6"/>
    <w:rsid w:val="0014261A"/>
    <w:rsid w:val="00142693"/>
    <w:rsid w:val="00144B8B"/>
    <w:rsid w:val="0014518C"/>
    <w:rsid w:val="00146620"/>
    <w:rsid w:val="00151742"/>
    <w:rsid w:val="00151D6E"/>
    <w:rsid w:val="00151EFA"/>
    <w:rsid w:val="00152F67"/>
    <w:rsid w:val="001532A0"/>
    <w:rsid w:val="00156AA0"/>
    <w:rsid w:val="00157CC3"/>
    <w:rsid w:val="00161469"/>
    <w:rsid w:val="00163857"/>
    <w:rsid w:val="00164584"/>
    <w:rsid w:val="001645A4"/>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75DB"/>
    <w:rsid w:val="00177745"/>
    <w:rsid w:val="0018099F"/>
    <w:rsid w:val="001813F9"/>
    <w:rsid w:val="0018140E"/>
    <w:rsid w:val="00182082"/>
    <w:rsid w:val="00183ADA"/>
    <w:rsid w:val="00184A1C"/>
    <w:rsid w:val="00184F21"/>
    <w:rsid w:val="0018550D"/>
    <w:rsid w:val="00186AEC"/>
    <w:rsid w:val="00187AE8"/>
    <w:rsid w:val="00187DDB"/>
    <w:rsid w:val="00192916"/>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70E"/>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BA7"/>
    <w:rsid w:val="001C3905"/>
    <w:rsid w:val="001C3BA8"/>
    <w:rsid w:val="001C490F"/>
    <w:rsid w:val="001C4A28"/>
    <w:rsid w:val="001C4DE6"/>
    <w:rsid w:val="001C5742"/>
    <w:rsid w:val="001C5868"/>
    <w:rsid w:val="001C5A2D"/>
    <w:rsid w:val="001C6A65"/>
    <w:rsid w:val="001C739C"/>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4D38"/>
    <w:rsid w:val="001E5B7B"/>
    <w:rsid w:val="001E68DA"/>
    <w:rsid w:val="001E6BF6"/>
    <w:rsid w:val="001E7424"/>
    <w:rsid w:val="001F02C0"/>
    <w:rsid w:val="001F15DF"/>
    <w:rsid w:val="001F2114"/>
    <w:rsid w:val="001F26BB"/>
    <w:rsid w:val="001F3C84"/>
    <w:rsid w:val="001F4078"/>
    <w:rsid w:val="001F4729"/>
    <w:rsid w:val="001F4CBA"/>
    <w:rsid w:val="001F518A"/>
    <w:rsid w:val="001F5218"/>
    <w:rsid w:val="001F587A"/>
    <w:rsid w:val="001F6058"/>
    <w:rsid w:val="001F7A2F"/>
    <w:rsid w:val="00200C1B"/>
    <w:rsid w:val="00201025"/>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491B"/>
    <w:rsid w:val="00235095"/>
    <w:rsid w:val="0023565B"/>
    <w:rsid w:val="002359B1"/>
    <w:rsid w:val="00237F2A"/>
    <w:rsid w:val="002447DC"/>
    <w:rsid w:val="00244EEC"/>
    <w:rsid w:val="00246158"/>
    <w:rsid w:val="00247EE0"/>
    <w:rsid w:val="00250B8A"/>
    <w:rsid w:val="00250E1E"/>
    <w:rsid w:val="00252A22"/>
    <w:rsid w:val="002533D1"/>
    <w:rsid w:val="00254159"/>
    <w:rsid w:val="00254E27"/>
    <w:rsid w:val="00255607"/>
    <w:rsid w:val="0025675F"/>
    <w:rsid w:val="00256F0E"/>
    <w:rsid w:val="0025754F"/>
    <w:rsid w:val="002607BA"/>
    <w:rsid w:val="00261387"/>
    <w:rsid w:val="00262304"/>
    <w:rsid w:val="00264C06"/>
    <w:rsid w:val="0026560A"/>
    <w:rsid w:val="00265F6E"/>
    <w:rsid w:val="00266A93"/>
    <w:rsid w:val="00270018"/>
    <w:rsid w:val="00270AAC"/>
    <w:rsid w:val="002722CC"/>
    <w:rsid w:val="002723C7"/>
    <w:rsid w:val="00275639"/>
    <w:rsid w:val="00277321"/>
    <w:rsid w:val="0027767F"/>
    <w:rsid w:val="002815A6"/>
    <w:rsid w:val="00281ED6"/>
    <w:rsid w:val="00282730"/>
    <w:rsid w:val="00282F37"/>
    <w:rsid w:val="00283CBD"/>
    <w:rsid w:val="00283D9C"/>
    <w:rsid w:val="002844AC"/>
    <w:rsid w:val="002862F7"/>
    <w:rsid w:val="002869CD"/>
    <w:rsid w:val="002870B9"/>
    <w:rsid w:val="00287997"/>
    <w:rsid w:val="00287FDE"/>
    <w:rsid w:val="00290A2A"/>
    <w:rsid w:val="00290B97"/>
    <w:rsid w:val="00290F6D"/>
    <w:rsid w:val="002919A5"/>
    <w:rsid w:val="002927C4"/>
    <w:rsid w:val="002928EA"/>
    <w:rsid w:val="00292EA6"/>
    <w:rsid w:val="0029301D"/>
    <w:rsid w:val="00293E72"/>
    <w:rsid w:val="00294760"/>
    <w:rsid w:val="0029511F"/>
    <w:rsid w:val="002954AD"/>
    <w:rsid w:val="00295ABE"/>
    <w:rsid w:val="002969F2"/>
    <w:rsid w:val="002A0C0A"/>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60B4"/>
    <w:rsid w:val="002C7289"/>
    <w:rsid w:val="002C7873"/>
    <w:rsid w:val="002C7F2B"/>
    <w:rsid w:val="002D1663"/>
    <w:rsid w:val="002D1802"/>
    <w:rsid w:val="002D1B7C"/>
    <w:rsid w:val="002D28EE"/>
    <w:rsid w:val="002D63C1"/>
    <w:rsid w:val="002D780F"/>
    <w:rsid w:val="002E04BD"/>
    <w:rsid w:val="002E1A52"/>
    <w:rsid w:val="002E2502"/>
    <w:rsid w:val="002E2B51"/>
    <w:rsid w:val="002E2BA1"/>
    <w:rsid w:val="002E2F62"/>
    <w:rsid w:val="002E3863"/>
    <w:rsid w:val="002E3B38"/>
    <w:rsid w:val="002E4BF5"/>
    <w:rsid w:val="002E5C14"/>
    <w:rsid w:val="002E5CE7"/>
    <w:rsid w:val="002E6D07"/>
    <w:rsid w:val="002E6DA0"/>
    <w:rsid w:val="002E6EFF"/>
    <w:rsid w:val="002E7F94"/>
    <w:rsid w:val="002F046F"/>
    <w:rsid w:val="002F0CEA"/>
    <w:rsid w:val="002F1707"/>
    <w:rsid w:val="002F28B6"/>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11D70"/>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59E0"/>
    <w:rsid w:val="00336389"/>
    <w:rsid w:val="00340AFB"/>
    <w:rsid w:val="00341097"/>
    <w:rsid w:val="00342250"/>
    <w:rsid w:val="00342CEB"/>
    <w:rsid w:val="00343EEA"/>
    <w:rsid w:val="00345489"/>
    <w:rsid w:val="00345681"/>
    <w:rsid w:val="00346120"/>
    <w:rsid w:val="00346DA5"/>
    <w:rsid w:val="0035034D"/>
    <w:rsid w:val="00350E7D"/>
    <w:rsid w:val="00350EBC"/>
    <w:rsid w:val="003535C8"/>
    <w:rsid w:val="00354CCB"/>
    <w:rsid w:val="00355466"/>
    <w:rsid w:val="00355F4C"/>
    <w:rsid w:val="0035605F"/>
    <w:rsid w:val="00357050"/>
    <w:rsid w:val="00357CB0"/>
    <w:rsid w:val="00357F80"/>
    <w:rsid w:val="00360C19"/>
    <w:rsid w:val="00360E0F"/>
    <w:rsid w:val="00360F04"/>
    <w:rsid w:val="003623CC"/>
    <w:rsid w:val="003628BB"/>
    <w:rsid w:val="00362EE1"/>
    <w:rsid w:val="003632CC"/>
    <w:rsid w:val="00364D85"/>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D63"/>
    <w:rsid w:val="003947B6"/>
    <w:rsid w:val="0039527A"/>
    <w:rsid w:val="003A0169"/>
    <w:rsid w:val="003A0199"/>
    <w:rsid w:val="003A0394"/>
    <w:rsid w:val="003A0EBC"/>
    <w:rsid w:val="003A2CD1"/>
    <w:rsid w:val="003A3B93"/>
    <w:rsid w:val="003A468B"/>
    <w:rsid w:val="003A49CE"/>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192A"/>
    <w:rsid w:val="003C1F8C"/>
    <w:rsid w:val="003C2265"/>
    <w:rsid w:val="003C27D7"/>
    <w:rsid w:val="003C2CBE"/>
    <w:rsid w:val="003C2E47"/>
    <w:rsid w:val="003C31D0"/>
    <w:rsid w:val="003C3AC7"/>
    <w:rsid w:val="003C3CE9"/>
    <w:rsid w:val="003C3E3C"/>
    <w:rsid w:val="003C4CF7"/>
    <w:rsid w:val="003C675D"/>
    <w:rsid w:val="003C7DD0"/>
    <w:rsid w:val="003D03B5"/>
    <w:rsid w:val="003D1CCA"/>
    <w:rsid w:val="003D2528"/>
    <w:rsid w:val="003D270C"/>
    <w:rsid w:val="003D2C25"/>
    <w:rsid w:val="003D2F9A"/>
    <w:rsid w:val="003D31C4"/>
    <w:rsid w:val="003D382B"/>
    <w:rsid w:val="003D3E38"/>
    <w:rsid w:val="003D4091"/>
    <w:rsid w:val="003D42EA"/>
    <w:rsid w:val="003D7034"/>
    <w:rsid w:val="003D7C86"/>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5C27"/>
    <w:rsid w:val="003F6309"/>
    <w:rsid w:val="003F63A7"/>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ABD"/>
    <w:rsid w:val="00425EA9"/>
    <w:rsid w:val="00426550"/>
    <w:rsid w:val="004268F0"/>
    <w:rsid w:val="0042748D"/>
    <w:rsid w:val="00431FDB"/>
    <w:rsid w:val="00432D59"/>
    <w:rsid w:val="0043374A"/>
    <w:rsid w:val="0043459A"/>
    <w:rsid w:val="0043465C"/>
    <w:rsid w:val="0043516C"/>
    <w:rsid w:val="00435889"/>
    <w:rsid w:val="0043778E"/>
    <w:rsid w:val="00437D66"/>
    <w:rsid w:val="0044052E"/>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834"/>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3D9F"/>
    <w:rsid w:val="00484753"/>
    <w:rsid w:val="00485091"/>
    <w:rsid w:val="004857B6"/>
    <w:rsid w:val="00490637"/>
    <w:rsid w:val="00491131"/>
    <w:rsid w:val="00494350"/>
    <w:rsid w:val="004960A9"/>
    <w:rsid w:val="004960CA"/>
    <w:rsid w:val="00497048"/>
    <w:rsid w:val="004A1A26"/>
    <w:rsid w:val="004A3B57"/>
    <w:rsid w:val="004A3EAA"/>
    <w:rsid w:val="004A4B09"/>
    <w:rsid w:val="004A4DCC"/>
    <w:rsid w:val="004A764E"/>
    <w:rsid w:val="004B1E14"/>
    <w:rsid w:val="004B20D5"/>
    <w:rsid w:val="004B20FA"/>
    <w:rsid w:val="004B2FEB"/>
    <w:rsid w:val="004B3C4A"/>
    <w:rsid w:val="004B453C"/>
    <w:rsid w:val="004B56A5"/>
    <w:rsid w:val="004B788C"/>
    <w:rsid w:val="004B792B"/>
    <w:rsid w:val="004B79A6"/>
    <w:rsid w:val="004C1D71"/>
    <w:rsid w:val="004C1F9C"/>
    <w:rsid w:val="004C2338"/>
    <w:rsid w:val="004C2582"/>
    <w:rsid w:val="004C2AE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5815"/>
    <w:rsid w:val="00516456"/>
    <w:rsid w:val="00517E15"/>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387E"/>
    <w:rsid w:val="00534F82"/>
    <w:rsid w:val="00534FD3"/>
    <w:rsid w:val="00535249"/>
    <w:rsid w:val="00535A0A"/>
    <w:rsid w:val="00535F93"/>
    <w:rsid w:val="0053706B"/>
    <w:rsid w:val="005371A5"/>
    <w:rsid w:val="00544CBC"/>
    <w:rsid w:val="00545316"/>
    <w:rsid w:val="0054619B"/>
    <w:rsid w:val="00546640"/>
    <w:rsid w:val="00547495"/>
    <w:rsid w:val="00547D4E"/>
    <w:rsid w:val="005504B5"/>
    <w:rsid w:val="00550B5F"/>
    <w:rsid w:val="005527C1"/>
    <w:rsid w:val="00553415"/>
    <w:rsid w:val="00553D24"/>
    <w:rsid w:val="00554A62"/>
    <w:rsid w:val="0055595A"/>
    <w:rsid w:val="0055666A"/>
    <w:rsid w:val="00563DE3"/>
    <w:rsid w:val="0056546E"/>
    <w:rsid w:val="00566A08"/>
    <w:rsid w:val="005672CD"/>
    <w:rsid w:val="00567495"/>
    <w:rsid w:val="00570354"/>
    <w:rsid w:val="00571CF0"/>
    <w:rsid w:val="0057212D"/>
    <w:rsid w:val="005732FE"/>
    <w:rsid w:val="00574569"/>
    <w:rsid w:val="00575CD9"/>
    <w:rsid w:val="00576215"/>
    <w:rsid w:val="0057690F"/>
    <w:rsid w:val="00576FB1"/>
    <w:rsid w:val="005779C5"/>
    <w:rsid w:val="00577D70"/>
    <w:rsid w:val="00577F74"/>
    <w:rsid w:val="00580A5A"/>
    <w:rsid w:val="00580FE3"/>
    <w:rsid w:val="00582061"/>
    <w:rsid w:val="005822F7"/>
    <w:rsid w:val="00583BA5"/>
    <w:rsid w:val="00584C43"/>
    <w:rsid w:val="00584E6D"/>
    <w:rsid w:val="00584F0B"/>
    <w:rsid w:val="00586587"/>
    <w:rsid w:val="00586819"/>
    <w:rsid w:val="00587D77"/>
    <w:rsid w:val="005922B8"/>
    <w:rsid w:val="0059268A"/>
    <w:rsid w:val="0059397E"/>
    <w:rsid w:val="00593C80"/>
    <w:rsid w:val="00594244"/>
    <w:rsid w:val="00595021"/>
    <w:rsid w:val="005A0856"/>
    <w:rsid w:val="005A0D1D"/>
    <w:rsid w:val="005A1C4D"/>
    <w:rsid w:val="005A2519"/>
    <w:rsid w:val="005A2556"/>
    <w:rsid w:val="005A2566"/>
    <w:rsid w:val="005A2BD9"/>
    <w:rsid w:val="005A2F9B"/>
    <w:rsid w:val="005A3434"/>
    <w:rsid w:val="005A44AF"/>
    <w:rsid w:val="005A65DD"/>
    <w:rsid w:val="005A6969"/>
    <w:rsid w:val="005A71D5"/>
    <w:rsid w:val="005A7B96"/>
    <w:rsid w:val="005B0831"/>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3E2B"/>
    <w:rsid w:val="005F41A0"/>
    <w:rsid w:val="005F78F6"/>
    <w:rsid w:val="005F7FD8"/>
    <w:rsid w:val="00600C91"/>
    <w:rsid w:val="00601654"/>
    <w:rsid w:val="00601969"/>
    <w:rsid w:val="0060198D"/>
    <w:rsid w:val="0060303F"/>
    <w:rsid w:val="006034EC"/>
    <w:rsid w:val="00603C85"/>
    <w:rsid w:val="00603DA4"/>
    <w:rsid w:val="00605007"/>
    <w:rsid w:val="006055E1"/>
    <w:rsid w:val="006057A3"/>
    <w:rsid w:val="00605E4C"/>
    <w:rsid w:val="00607601"/>
    <w:rsid w:val="006076CE"/>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62C6"/>
    <w:rsid w:val="00626555"/>
    <w:rsid w:val="006279A4"/>
    <w:rsid w:val="00630ABB"/>
    <w:rsid w:val="006319E9"/>
    <w:rsid w:val="00633C03"/>
    <w:rsid w:val="0063568F"/>
    <w:rsid w:val="00635E32"/>
    <w:rsid w:val="00636A89"/>
    <w:rsid w:val="00636DC7"/>
    <w:rsid w:val="006408DA"/>
    <w:rsid w:val="0064385A"/>
    <w:rsid w:val="00644CA1"/>
    <w:rsid w:val="00645C5B"/>
    <w:rsid w:val="0064684C"/>
    <w:rsid w:val="00646D84"/>
    <w:rsid w:val="0064721C"/>
    <w:rsid w:val="006507F9"/>
    <w:rsid w:val="00651427"/>
    <w:rsid w:val="00651913"/>
    <w:rsid w:val="00652D3A"/>
    <w:rsid w:val="00653245"/>
    <w:rsid w:val="006535DA"/>
    <w:rsid w:val="00653C81"/>
    <w:rsid w:val="0065445B"/>
    <w:rsid w:val="006560BE"/>
    <w:rsid w:val="00660A2C"/>
    <w:rsid w:val="00662403"/>
    <w:rsid w:val="0066279D"/>
    <w:rsid w:val="006630D2"/>
    <w:rsid w:val="0066439D"/>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3E18"/>
    <w:rsid w:val="0068407A"/>
    <w:rsid w:val="006855FB"/>
    <w:rsid w:val="00685623"/>
    <w:rsid w:val="006873C6"/>
    <w:rsid w:val="006909DC"/>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13"/>
    <w:rsid w:val="006B59AE"/>
    <w:rsid w:val="006C0633"/>
    <w:rsid w:val="006C0FAC"/>
    <w:rsid w:val="006C0FBF"/>
    <w:rsid w:val="006C25CA"/>
    <w:rsid w:val="006C2A5A"/>
    <w:rsid w:val="006C346C"/>
    <w:rsid w:val="006C3A5C"/>
    <w:rsid w:val="006C4391"/>
    <w:rsid w:val="006C4905"/>
    <w:rsid w:val="006C490C"/>
    <w:rsid w:val="006C55E2"/>
    <w:rsid w:val="006C7F5D"/>
    <w:rsid w:val="006C7F90"/>
    <w:rsid w:val="006D122E"/>
    <w:rsid w:val="006D1A78"/>
    <w:rsid w:val="006D2D4B"/>
    <w:rsid w:val="006D377B"/>
    <w:rsid w:val="006D45D8"/>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762"/>
    <w:rsid w:val="006F2964"/>
    <w:rsid w:val="006F3A5D"/>
    <w:rsid w:val="006F3F6C"/>
    <w:rsid w:val="006F4A5B"/>
    <w:rsid w:val="006F5FB2"/>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3B11"/>
    <w:rsid w:val="00714273"/>
    <w:rsid w:val="00716975"/>
    <w:rsid w:val="00716C22"/>
    <w:rsid w:val="00717FF0"/>
    <w:rsid w:val="00720072"/>
    <w:rsid w:val="007204D0"/>
    <w:rsid w:val="007208FD"/>
    <w:rsid w:val="0072109C"/>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A2C"/>
    <w:rsid w:val="00732ED1"/>
    <w:rsid w:val="00733BA7"/>
    <w:rsid w:val="00734269"/>
    <w:rsid w:val="0073458D"/>
    <w:rsid w:val="007361E1"/>
    <w:rsid w:val="00736CCD"/>
    <w:rsid w:val="007370B8"/>
    <w:rsid w:val="00737A87"/>
    <w:rsid w:val="00740F71"/>
    <w:rsid w:val="0074145B"/>
    <w:rsid w:val="00741D8C"/>
    <w:rsid w:val="00741DEE"/>
    <w:rsid w:val="00742043"/>
    <w:rsid w:val="00743768"/>
    <w:rsid w:val="00744828"/>
    <w:rsid w:val="00744FF4"/>
    <w:rsid w:val="00745483"/>
    <w:rsid w:val="007454FE"/>
    <w:rsid w:val="00745C4B"/>
    <w:rsid w:val="0074666A"/>
    <w:rsid w:val="00746A32"/>
    <w:rsid w:val="007470A2"/>
    <w:rsid w:val="00747C28"/>
    <w:rsid w:val="00750727"/>
    <w:rsid w:val="00752C20"/>
    <w:rsid w:val="007531F2"/>
    <w:rsid w:val="0075371E"/>
    <w:rsid w:val="007550E4"/>
    <w:rsid w:val="007560D7"/>
    <w:rsid w:val="0075637E"/>
    <w:rsid w:val="00756434"/>
    <w:rsid w:val="007565EA"/>
    <w:rsid w:val="007569E4"/>
    <w:rsid w:val="00756CF1"/>
    <w:rsid w:val="0075706C"/>
    <w:rsid w:val="00757872"/>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15F"/>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90A5E"/>
    <w:rsid w:val="00790A97"/>
    <w:rsid w:val="00791620"/>
    <w:rsid w:val="00791C1B"/>
    <w:rsid w:val="00792F17"/>
    <w:rsid w:val="007951C4"/>
    <w:rsid w:val="00795D94"/>
    <w:rsid w:val="00795EB9"/>
    <w:rsid w:val="00796C8C"/>
    <w:rsid w:val="00797480"/>
    <w:rsid w:val="007974DD"/>
    <w:rsid w:val="00797776"/>
    <w:rsid w:val="007A07DB"/>
    <w:rsid w:val="007A0879"/>
    <w:rsid w:val="007A12FD"/>
    <w:rsid w:val="007A1EA2"/>
    <w:rsid w:val="007A36DA"/>
    <w:rsid w:val="007A390F"/>
    <w:rsid w:val="007A3E26"/>
    <w:rsid w:val="007A5937"/>
    <w:rsid w:val="007A5FC3"/>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65F"/>
    <w:rsid w:val="007D16A6"/>
    <w:rsid w:val="007D1747"/>
    <w:rsid w:val="007D1A62"/>
    <w:rsid w:val="007D1FA0"/>
    <w:rsid w:val="007D22D0"/>
    <w:rsid w:val="007D29D9"/>
    <w:rsid w:val="007D2E8F"/>
    <w:rsid w:val="007D412F"/>
    <w:rsid w:val="007D4494"/>
    <w:rsid w:val="007D5EF6"/>
    <w:rsid w:val="007D70F7"/>
    <w:rsid w:val="007E21E9"/>
    <w:rsid w:val="007E3406"/>
    <w:rsid w:val="007E3FBB"/>
    <w:rsid w:val="007E3FF6"/>
    <w:rsid w:val="007E46C8"/>
    <w:rsid w:val="007E50D1"/>
    <w:rsid w:val="007E5686"/>
    <w:rsid w:val="007E6956"/>
    <w:rsid w:val="007E6F70"/>
    <w:rsid w:val="007E7546"/>
    <w:rsid w:val="007F05A5"/>
    <w:rsid w:val="007F12AC"/>
    <w:rsid w:val="007F263F"/>
    <w:rsid w:val="007F26A1"/>
    <w:rsid w:val="007F2CC0"/>
    <w:rsid w:val="007F65FC"/>
    <w:rsid w:val="007F7320"/>
    <w:rsid w:val="007F773B"/>
    <w:rsid w:val="00800E44"/>
    <w:rsid w:val="00801110"/>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81C"/>
    <w:rsid w:val="00820E4C"/>
    <w:rsid w:val="00821628"/>
    <w:rsid w:val="0082272F"/>
    <w:rsid w:val="00823A19"/>
    <w:rsid w:val="00824FAC"/>
    <w:rsid w:val="008258ED"/>
    <w:rsid w:val="00825EA0"/>
    <w:rsid w:val="00825F2F"/>
    <w:rsid w:val="0082696C"/>
    <w:rsid w:val="0082799F"/>
    <w:rsid w:val="00830F0F"/>
    <w:rsid w:val="008314AA"/>
    <w:rsid w:val="008318BC"/>
    <w:rsid w:val="00831F13"/>
    <w:rsid w:val="00832323"/>
    <w:rsid w:val="008325AC"/>
    <w:rsid w:val="008326F1"/>
    <w:rsid w:val="00832CA4"/>
    <w:rsid w:val="00833C34"/>
    <w:rsid w:val="00835139"/>
    <w:rsid w:val="0083552C"/>
    <w:rsid w:val="00835AA1"/>
    <w:rsid w:val="00835D63"/>
    <w:rsid w:val="008377B0"/>
    <w:rsid w:val="0084031A"/>
    <w:rsid w:val="00840CF9"/>
    <w:rsid w:val="008418E1"/>
    <w:rsid w:val="0084273F"/>
    <w:rsid w:val="008429D0"/>
    <w:rsid w:val="00842C4D"/>
    <w:rsid w:val="00843238"/>
    <w:rsid w:val="00843329"/>
    <w:rsid w:val="008437E8"/>
    <w:rsid w:val="00844DD7"/>
    <w:rsid w:val="008455C0"/>
    <w:rsid w:val="008455D7"/>
    <w:rsid w:val="00846D57"/>
    <w:rsid w:val="00847422"/>
    <w:rsid w:val="00847788"/>
    <w:rsid w:val="00850AEB"/>
    <w:rsid w:val="00852364"/>
    <w:rsid w:val="0085402D"/>
    <w:rsid w:val="008545B1"/>
    <w:rsid w:val="00854FAA"/>
    <w:rsid w:val="00856795"/>
    <w:rsid w:val="00857113"/>
    <w:rsid w:val="00857C02"/>
    <w:rsid w:val="00860448"/>
    <w:rsid w:val="00860818"/>
    <w:rsid w:val="0086082B"/>
    <w:rsid w:val="008616C2"/>
    <w:rsid w:val="0086249A"/>
    <w:rsid w:val="008627C8"/>
    <w:rsid w:val="0086367C"/>
    <w:rsid w:val="0086393A"/>
    <w:rsid w:val="008674B8"/>
    <w:rsid w:val="00867C84"/>
    <w:rsid w:val="0087008D"/>
    <w:rsid w:val="0087168E"/>
    <w:rsid w:val="00873A8C"/>
    <w:rsid w:val="00875621"/>
    <w:rsid w:val="00875D7C"/>
    <w:rsid w:val="008769F8"/>
    <w:rsid w:val="00880274"/>
    <w:rsid w:val="00881972"/>
    <w:rsid w:val="00882A40"/>
    <w:rsid w:val="00883C33"/>
    <w:rsid w:val="00886C91"/>
    <w:rsid w:val="00890AFA"/>
    <w:rsid w:val="00891FFD"/>
    <w:rsid w:val="00893200"/>
    <w:rsid w:val="008945CD"/>
    <w:rsid w:val="008973AF"/>
    <w:rsid w:val="00897E5A"/>
    <w:rsid w:val="008A065F"/>
    <w:rsid w:val="008A29A8"/>
    <w:rsid w:val="008A35FB"/>
    <w:rsid w:val="008A38AE"/>
    <w:rsid w:val="008A4CDF"/>
    <w:rsid w:val="008A4F81"/>
    <w:rsid w:val="008B117C"/>
    <w:rsid w:val="008B1741"/>
    <w:rsid w:val="008B1B73"/>
    <w:rsid w:val="008B202C"/>
    <w:rsid w:val="008B23E4"/>
    <w:rsid w:val="008B40D7"/>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3263"/>
    <w:rsid w:val="008E372B"/>
    <w:rsid w:val="008E39B1"/>
    <w:rsid w:val="008E56A9"/>
    <w:rsid w:val="008E6F2E"/>
    <w:rsid w:val="008F18C3"/>
    <w:rsid w:val="008F341C"/>
    <w:rsid w:val="008F3C77"/>
    <w:rsid w:val="008F5011"/>
    <w:rsid w:val="008F526D"/>
    <w:rsid w:val="008F740A"/>
    <w:rsid w:val="00900723"/>
    <w:rsid w:val="00900B6E"/>
    <w:rsid w:val="0090175F"/>
    <w:rsid w:val="00901E23"/>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4FD"/>
    <w:rsid w:val="00920691"/>
    <w:rsid w:val="00921E8C"/>
    <w:rsid w:val="00921F75"/>
    <w:rsid w:val="00922176"/>
    <w:rsid w:val="00922BCB"/>
    <w:rsid w:val="00923075"/>
    <w:rsid w:val="009234E0"/>
    <w:rsid w:val="00925367"/>
    <w:rsid w:val="00926711"/>
    <w:rsid w:val="00926A84"/>
    <w:rsid w:val="00926B80"/>
    <w:rsid w:val="00927112"/>
    <w:rsid w:val="00927526"/>
    <w:rsid w:val="009301BC"/>
    <w:rsid w:val="00930A76"/>
    <w:rsid w:val="00931EA7"/>
    <w:rsid w:val="00932234"/>
    <w:rsid w:val="0093262B"/>
    <w:rsid w:val="009344CC"/>
    <w:rsid w:val="00934B59"/>
    <w:rsid w:val="00935F62"/>
    <w:rsid w:val="0093766F"/>
    <w:rsid w:val="00940316"/>
    <w:rsid w:val="00940771"/>
    <w:rsid w:val="00940DA7"/>
    <w:rsid w:val="00943415"/>
    <w:rsid w:val="00943418"/>
    <w:rsid w:val="009445B4"/>
    <w:rsid w:val="00944E57"/>
    <w:rsid w:val="00945422"/>
    <w:rsid w:val="009458F8"/>
    <w:rsid w:val="00945D73"/>
    <w:rsid w:val="00946F71"/>
    <w:rsid w:val="00950059"/>
    <w:rsid w:val="00951578"/>
    <w:rsid w:val="00952879"/>
    <w:rsid w:val="00954834"/>
    <w:rsid w:val="00954AE4"/>
    <w:rsid w:val="0095584B"/>
    <w:rsid w:val="009558AD"/>
    <w:rsid w:val="00955BB4"/>
    <w:rsid w:val="00961024"/>
    <w:rsid w:val="0096102C"/>
    <w:rsid w:val="00961FF7"/>
    <w:rsid w:val="00963CB3"/>
    <w:rsid w:val="00964058"/>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96100"/>
    <w:rsid w:val="009A03ED"/>
    <w:rsid w:val="009A0DDC"/>
    <w:rsid w:val="009A1220"/>
    <w:rsid w:val="009A1D0A"/>
    <w:rsid w:val="009A2D97"/>
    <w:rsid w:val="009A330A"/>
    <w:rsid w:val="009A3B83"/>
    <w:rsid w:val="009A447B"/>
    <w:rsid w:val="009A49AE"/>
    <w:rsid w:val="009A5BF1"/>
    <w:rsid w:val="009A73AE"/>
    <w:rsid w:val="009A7530"/>
    <w:rsid w:val="009B08BF"/>
    <w:rsid w:val="009B47C4"/>
    <w:rsid w:val="009B48ED"/>
    <w:rsid w:val="009B4F31"/>
    <w:rsid w:val="009B5CD7"/>
    <w:rsid w:val="009C0B19"/>
    <w:rsid w:val="009C1751"/>
    <w:rsid w:val="009C4D00"/>
    <w:rsid w:val="009C6E28"/>
    <w:rsid w:val="009C703C"/>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C01"/>
    <w:rsid w:val="009E5F44"/>
    <w:rsid w:val="009E6F43"/>
    <w:rsid w:val="009E74A0"/>
    <w:rsid w:val="009F0A58"/>
    <w:rsid w:val="009F19F0"/>
    <w:rsid w:val="009F31CD"/>
    <w:rsid w:val="009F3475"/>
    <w:rsid w:val="009F5567"/>
    <w:rsid w:val="009F5D0D"/>
    <w:rsid w:val="009F6024"/>
    <w:rsid w:val="009F6EF1"/>
    <w:rsid w:val="009F6FDD"/>
    <w:rsid w:val="009F7F2B"/>
    <w:rsid w:val="00A01D52"/>
    <w:rsid w:val="00A01F8B"/>
    <w:rsid w:val="00A02E8E"/>
    <w:rsid w:val="00A03FAA"/>
    <w:rsid w:val="00A04B72"/>
    <w:rsid w:val="00A053E0"/>
    <w:rsid w:val="00A06E79"/>
    <w:rsid w:val="00A07BDE"/>
    <w:rsid w:val="00A11013"/>
    <w:rsid w:val="00A111C6"/>
    <w:rsid w:val="00A125E1"/>
    <w:rsid w:val="00A151EE"/>
    <w:rsid w:val="00A15AB2"/>
    <w:rsid w:val="00A2028E"/>
    <w:rsid w:val="00A213EF"/>
    <w:rsid w:val="00A22A9B"/>
    <w:rsid w:val="00A24441"/>
    <w:rsid w:val="00A247D1"/>
    <w:rsid w:val="00A24DA8"/>
    <w:rsid w:val="00A3013D"/>
    <w:rsid w:val="00A31520"/>
    <w:rsid w:val="00A3213C"/>
    <w:rsid w:val="00A326C5"/>
    <w:rsid w:val="00A3440B"/>
    <w:rsid w:val="00A34558"/>
    <w:rsid w:val="00A35838"/>
    <w:rsid w:val="00A407F6"/>
    <w:rsid w:val="00A421EF"/>
    <w:rsid w:val="00A43B5E"/>
    <w:rsid w:val="00A43C2C"/>
    <w:rsid w:val="00A44C96"/>
    <w:rsid w:val="00A47B24"/>
    <w:rsid w:val="00A47BBD"/>
    <w:rsid w:val="00A5225F"/>
    <w:rsid w:val="00A54454"/>
    <w:rsid w:val="00A57A67"/>
    <w:rsid w:val="00A629DB"/>
    <w:rsid w:val="00A63413"/>
    <w:rsid w:val="00A63CAE"/>
    <w:rsid w:val="00A63CDD"/>
    <w:rsid w:val="00A66C51"/>
    <w:rsid w:val="00A66D03"/>
    <w:rsid w:val="00A67297"/>
    <w:rsid w:val="00A675EE"/>
    <w:rsid w:val="00A70EB2"/>
    <w:rsid w:val="00A7104B"/>
    <w:rsid w:val="00A712F3"/>
    <w:rsid w:val="00A713A4"/>
    <w:rsid w:val="00A7190F"/>
    <w:rsid w:val="00A720BF"/>
    <w:rsid w:val="00A73087"/>
    <w:rsid w:val="00A749C2"/>
    <w:rsid w:val="00A74B78"/>
    <w:rsid w:val="00A758E0"/>
    <w:rsid w:val="00A75F05"/>
    <w:rsid w:val="00A76109"/>
    <w:rsid w:val="00A76ED0"/>
    <w:rsid w:val="00A775C1"/>
    <w:rsid w:val="00A80048"/>
    <w:rsid w:val="00A80ADC"/>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5F56"/>
    <w:rsid w:val="00A96202"/>
    <w:rsid w:val="00A9717F"/>
    <w:rsid w:val="00A9731B"/>
    <w:rsid w:val="00A97ECF"/>
    <w:rsid w:val="00AA076D"/>
    <w:rsid w:val="00AA125A"/>
    <w:rsid w:val="00AA1B48"/>
    <w:rsid w:val="00AA1ECE"/>
    <w:rsid w:val="00AA2531"/>
    <w:rsid w:val="00AA3BC3"/>
    <w:rsid w:val="00AA45F5"/>
    <w:rsid w:val="00AA479D"/>
    <w:rsid w:val="00AA53F7"/>
    <w:rsid w:val="00AA5DF8"/>
    <w:rsid w:val="00AA6727"/>
    <w:rsid w:val="00AA6A32"/>
    <w:rsid w:val="00AA75A7"/>
    <w:rsid w:val="00AB02E3"/>
    <w:rsid w:val="00AB0EFC"/>
    <w:rsid w:val="00AB11AE"/>
    <w:rsid w:val="00AB176B"/>
    <w:rsid w:val="00AB2754"/>
    <w:rsid w:val="00AB31A2"/>
    <w:rsid w:val="00AB3D33"/>
    <w:rsid w:val="00AB4068"/>
    <w:rsid w:val="00AB5496"/>
    <w:rsid w:val="00AB5630"/>
    <w:rsid w:val="00AB6332"/>
    <w:rsid w:val="00AB72D5"/>
    <w:rsid w:val="00AC1F8C"/>
    <w:rsid w:val="00AC3395"/>
    <w:rsid w:val="00AC3737"/>
    <w:rsid w:val="00AC397C"/>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C92"/>
    <w:rsid w:val="00AF21EA"/>
    <w:rsid w:val="00AF28B2"/>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22BE"/>
    <w:rsid w:val="00B23F29"/>
    <w:rsid w:val="00B240E0"/>
    <w:rsid w:val="00B242A2"/>
    <w:rsid w:val="00B2478C"/>
    <w:rsid w:val="00B25782"/>
    <w:rsid w:val="00B25B8E"/>
    <w:rsid w:val="00B26578"/>
    <w:rsid w:val="00B2696F"/>
    <w:rsid w:val="00B271E5"/>
    <w:rsid w:val="00B2783E"/>
    <w:rsid w:val="00B310C6"/>
    <w:rsid w:val="00B3209A"/>
    <w:rsid w:val="00B328F2"/>
    <w:rsid w:val="00B332DE"/>
    <w:rsid w:val="00B33C4F"/>
    <w:rsid w:val="00B36C62"/>
    <w:rsid w:val="00B37423"/>
    <w:rsid w:val="00B401F0"/>
    <w:rsid w:val="00B4082F"/>
    <w:rsid w:val="00B40B5B"/>
    <w:rsid w:val="00B41DF4"/>
    <w:rsid w:val="00B42AC5"/>
    <w:rsid w:val="00B439C3"/>
    <w:rsid w:val="00B47500"/>
    <w:rsid w:val="00B479C6"/>
    <w:rsid w:val="00B47E94"/>
    <w:rsid w:val="00B5013D"/>
    <w:rsid w:val="00B520C1"/>
    <w:rsid w:val="00B5255F"/>
    <w:rsid w:val="00B52B80"/>
    <w:rsid w:val="00B52CC7"/>
    <w:rsid w:val="00B54A16"/>
    <w:rsid w:val="00B57CDD"/>
    <w:rsid w:val="00B60437"/>
    <w:rsid w:val="00B6076E"/>
    <w:rsid w:val="00B60AD9"/>
    <w:rsid w:val="00B60E11"/>
    <w:rsid w:val="00B61E0C"/>
    <w:rsid w:val="00B6253E"/>
    <w:rsid w:val="00B637E3"/>
    <w:rsid w:val="00B64A39"/>
    <w:rsid w:val="00B66403"/>
    <w:rsid w:val="00B66B1F"/>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3779"/>
    <w:rsid w:val="00B85561"/>
    <w:rsid w:val="00B85E15"/>
    <w:rsid w:val="00B85E8D"/>
    <w:rsid w:val="00B87185"/>
    <w:rsid w:val="00B907FF"/>
    <w:rsid w:val="00B92C75"/>
    <w:rsid w:val="00B93DC7"/>
    <w:rsid w:val="00B947B6"/>
    <w:rsid w:val="00B95497"/>
    <w:rsid w:val="00B95A9F"/>
    <w:rsid w:val="00B95B27"/>
    <w:rsid w:val="00B96374"/>
    <w:rsid w:val="00BA2BCD"/>
    <w:rsid w:val="00BA5409"/>
    <w:rsid w:val="00BA549A"/>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1E1C"/>
    <w:rsid w:val="00BD2BDF"/>
    <w:rsid w:val="00BD5148"/>
    <w:rsid w:val="00BD5A30"/>
    <w:rsid w:val="00BD5D8D"/>
    <w:rsid w:val="00BD5EE9"/>
    <w:rsid w:val="00BD66BD"/>
    <w:rsid w:val="00BD69D7"/>
    <w:rsid w:val="00BD6F15"/>
    <w:rsid w:val="00BD7537"/>
    <w:rsid w:val="00BD7EA4"/>
    <w:rsid w:val="00BE0A27"/>
    <w:rsid w:val="00BE0DF8"/>
    <w:rsid w:val="00BE1149"/>
    <w:rsid w:val="00BE397D"/>
    <w:rsid w:val="00BE3A41"/>
    <w:rsid w:val="00BE3B46"/>
    <w:rsid w:val="00BE3F84"/>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17B3"/>
    <w:rsid w:val="00C1298B"/>
    <w:rsid w:val="00C129B5"/>
    <w:rsid w:val="00C13EB3"/>
    <w:rsid w:val="00C15A36"/>
    <w:rsid w:val="00C164BE"/>
    <w:rsid w:val="00C176FD"/>
    <w:rsid w:val="00C17A24"/>
    <w:rsid w:val="00C17EDE"/>
    <w:rsid w:val="00C21109"/>
    <w:rsid w:val="00C2235D"/>
    <w:rsid w:val="00C223D6"/>
    <w:rsid w:val="00C2314E"/>
    <w:rsid w:val="00C23A73"/>
    <w:rsid w:val="00C23D9A"/>
    <w:rsid w:val="00C27565"/>
    <w:rsid w:val="00C302A2"/>
    <w:rsid w:val="00C321FC"/>
    <w:rsid w:val="00C322FE"/>
    <w:rsid w:val="00C32D3F"/>
    <w:rsid w:val="00C33567"/>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AA2"/>
    <w:rsid w:val="00C47BA0"/>
    <w:rsid w:val="00C50092"/>
    <w:rsid w:val="00C5220E"/>
    <w:rsid w:val="00C53012"/>
    <w:rsid w:val="00C53E25"/>
    <w:rsid w:val="00C54890"/>
    <w:rsid w:val="00C54F08"/>
    <w:rsid w:val="00C603FD"/>
    <w:rsid w:val="00C62E95"/>
    <w:rsid w:val="00C63FC2"/>
    <w:rsid w:val="00C64BAC"/>
    <w:rsid w:val="00C65DAD"/>
    <w:rsid w:val="00C6622E"/>
    <w:rsid w:val="00C67268"/>
    <w:rsid w:val="00C70137"/>
    <w:rsid w:val="00C7040E"/>
    <w:rsid w:val="00C70414"/>
    <w:rsid w:val="00C70875"/>
    <w:rsid w:val="00C712BA"/>
    <w:rsid w:val="00C714C3"/>
    <w:rsid w:val="00C72559"/>
    <w:rsid w:val="00C72F40"/>
    <w:rsid w:val="00C736BD"/>
    <w:rsid w:val="00C73A91"/>
    <w:rsid w:val="00C73ADD"/>
    <w:rsid w:val="00C76341"/>
    <w:rsid w:val="00C800E8"/>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B46"/>
    <w:rsid w:val="00C94E70"/>
    <w:rsid w:val="00C9635F"/>
    <w:rsid w:val="00C97317"/>
    <w:rsid w:val="00CA191E"/>
    <w:rsid w:val="00CA3D24"/>
    <w:rsid w:val="00CA4A99"/>
    <w:rsid w:val="00CA4FE1"/>
    <w:rsid w:val="00CA5F7D"/>
    <w:rsid w:val="00CA77E4"/>
    <w:rsid w:val="00CA7F30"/>
    <w:rsid w:val="00CB01B9"/>
    <w:rsid w:val="00CB0C40"/>
    <w:rsid w:val="00CB1D57"/>
    <w:rsid w:val="00CB20A6"/>
    <w:rsid w:val="00CB2A6A"/>
    <w:rsid w:val="00CB2E93"/>
    <w:rsid w:val="00CB578C"/>
    <w:rsid w:val="00CB644A"/>
    <w:rsid w:val="00CC0380"/>
    <w:rsid w:val="00CC03D2"/>
    <w:rsid w:val="00CC049C"/>
    <w:rsid w:val="00CC10BB"/>
    <w:rsid w:val="00CC12CD"/>
    <w:rsid w:val="00CC2667"/>
    <w:rsid w:val="00CC2E81"/>
    <w:rsid w:val="00CC3952"/>
    <w:rsid w:val="00CC4142"/>
    <w:rsid w:val="00CC5CBC"/>
    <w:rsid w:val="00CC772F"/>
    <w:rsid w:val="00CC773E"/>
    <w:rsid w:val="00CC775A"/>
    <w:rsid w:val="00CD0A79"/>
    <w:rsid w:val="00CD2B51"/>
    <w:rsid w:val="00CD335B"/>
    <w:rsid w:val="00CD49EF"/>
    <w:rsid w:val="00CD55C2"/>
    <w:rsid w:val="00CD5B3E"/>
    <w:rsid w:val="00CD72CC"/>
    <w:rsid w:val="00CD7695"/>
    <w:rsid w:val="00CD76A3"/>
    <w:rsid w:val="00CD7995"/>
    <w:rsid w:val="00CE0CA7"/>
    <w:rsid w:val="00CE1E23"/>
    <w:rsid w:val="00CE1FF7"/>
    <w:rsid w:val="00CE331F"/>
    <w:rsid w:val="00CE371A"/>
    <w:rsid w:val="00CE4097"/>
    <w:rsid w:val="00CE45A4"/>
    <w:rsid w:val="00CE6CDF"/>
    <w:rsid w:val="00CE6D45"/>
    <w:rsid w:val="00CF0184"/>
    <w:rsid w:val="00CF1355"/>
    <w:rsid w:val="00CF1CCE"/>
    <w:rsid w:val="00CF1F3E"/>
    <w:rsid w:val="00CF22BA"/>
    <w:rsid w:val="00CF24C3"/>
    <w:rsid w:val="00CF2F8E"/>
    <w:rsid w:val="00CF4766"/>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201BE"/>
    <w:rsid w:val="00D21416"/>
    <w:rsid w:val="00D2169E"/>
    <w:rsid w:val="00D224DF"/>
    <w:rsid w:val="00D23B0E"/>
    <w:rsid w:val="00D24F9B"/>
    <w:rsid w:val="00D25483"/>
    <w:rsid w:val="00D258CB"/>
    <w:rsid w:val="00D25D08"/>
    <w:rsid w:val="00D267FD"/>
    <w:rsid w:val="00D27F77"/>
    <w:rsid w:val="00D305F1"/>
    <w:rsid w:val="00D30AD1"/>
    <w:rsid w:val="00D30E4E"/>
    <w:rsid w:val="00D30F5A"/>
    <w:rsid w:val="00D31203"/>
    <w:rsid w:val="00D32C37"/>
    <w:rsid w:val="00D3367A"/>
    <w:rsid w:val="00D33C9C"/>
    <w:rsid w:val="00D346E0"/>
    <w:rsid w:val="00D35905"/>
    <w:rsid w:val="00D36FDA"/>
    <w:rsid w:val="00D40F2B"/>
    <w:rsid w:val="00D42A0B"/>
    <w:rsid w:val="00D42FFD"/>
    <w:rsid w:val="00D442FC"/>
    <w:rsid w:val="00D44AFB"/>
    <w:rsid w:val="00D45C96"/>
    <w:rsid w:val="00D47124"/>
    <w:rsid w:val="00D47136"/>
    <w:rsid w:val="00D50379"/>
    <w:rsid w:val="00D5098D"/>
    <w:rsid w:val="00D536A7"/>
    <w:rsid w:val="00D537C1"/>
    <w:rsid w:val="00D5477E"/>
    <w:rsid w:val="00D553EC"/>
    <w:rsid w:val="00D56D2E"/>
    <w:rsid w:val="00D56FA0"/>
    <w:rsid w:val="00D57F0A"/>
    <w:rsid w:val="00D60BCE"/>
    <w:rsid w:val="00D611F2"/>
    <w:rsid w:val="00D63A3D"/>
    <w:rsid w:val="00D6448A"/>
    <w:rsid w:val="00D64E3A"/>
    <w:rsid w:val="00D65012"/>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80481"/>
    <w:rsid w:val="00D80538"/>
    <w:rsid w:val="00D80BA4"/>
    <w:rsid w:val="00D8149B"/>
    <w:rsid w:val="00D8237E"/>
    <w:rsid w:val="00D824A2"/>
    <w:rsid w:val="00D82A81"/>
    <w:rsid w:val="00D832F8"/>
    <w:rsid w:val="00D84608"/>
    <w:rsid w:val="00D84AF0"/>
    <w:rsid w:val="00D85BA7"/>
    <w:rsid w:val="00D86D6A"/>
    <w:rsid w:val="00D87922"/>
    <w:rsid w:val="00D90759"/>
    <w:rsid w:val="00D917B5"/>
    <w:rsid w:val="00D922F7"/>
    <w:rsid w:val="00D92390"/>
    <w:rsid w:val="00D92712"/>
    <w:rsid w:val="00D92853"/>
    <w:rsid w:val="00D928F4"/>
    <w:rsid w:val="00D9381B"/>
    <w:rsid w:val="00D940A6"/>
    <w:rsid w:val="00D9488A"/>
    <w:rsid w:val="00D95B84"/>
    <w:rsid w:val="00D96259"/>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479"/>
    <w:rsid w:val="00DB59F0"/>
    <w:rsid w:val="00DB6821"/>
    <w:rsid w:val="00DB7526"/>
    <w:rsid w:val="00DC054D"/>
    <w:rsid w:val="00DC065E"/>
    <w:rsid w:val="00DC0855"/>
    <w:rsid w:val="00DC085E"/>
    <w:rsid w:val="00DC0863"/>
    <w:rsid w:val="00DC107B"/>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6D9"/>
    <w:rsid w:val="00DD524D"/>
    <w:rsid w:val="00DD5789"/>
    <w:rsid w:val="00DD68EF"/>
    <w:rsid w:val="00DD6ECC"/>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E00D8D"/>
    <w:rsid w:val="00E02038"/>
    <w:rsid w:val="00E0250B"/>
    <w:rsid w:val="00E02B12"/>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2A9"/>
    <w:rsid w:val="00E16CD7"/>
    <w:rsid w:val="00E20CD7"/>
    <w:rsid w:val="00E20E5E"/>
    <w:rsid w:val="00E225A8"/>
    <w:rsid w:val="00E22C3B"/>
    <w:rsid w:val="00E22C3F"/>
    <w:rsid w:val="00E2316D"/>
    <w:rsid w:val="00E26401"/>
    <w:rsid w:val="00E26E5B"/>
    <w:rsid w:val="00E30774"/>
    <w:rsid w:val="00E30A45"/>
    <w:rsid w:val="00E32119"/>
    <w:rsid w:val="00E3369A"/>
    <w:rsid w:val="00E346C1"/>
    <w:rsid w:val="00E349B9"/>
    <w:rsid w:val="00E36987"/>
    <w:rsid w:val="00E37BB4"/>
    <w:rsid w:val="00E37F17"/>
    <w:rsid w:val="00E40126"/>
    <w:rsid w:val="00E4112F"/>
    <w:rsid w:val="00E42FF1"/>
    <w:rsid w:val="00E433F2"/>
    <w:rsid w:val="00E43C74"/>
    <w:rsid w:val="00E4482E"/>
    <w:rsid w:val="00E44BEB"/>
    <w:rsid w:val="00E45E7E"/>
    <w:rsid w:val="00E46E6C"/>
    <w:rsid w:val="00E47719"/>
    <w:rsid w:val="00E478B9"/>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B6"/>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75F0"/>
    <w:rsid w:val="00EB1644"/>
    <w:rsid w:val="00EB1A7B"/>
    <w:rsid w:val="00EB2F71"/>
    <w:rsid w:val="00EB3B6F"/>
    <w:rsid w:val="00EB440C"/>
    <w:rsid w:val="00EB622A"/>
    <w:rsid w:val="00EB63B3"/>
    <w:rsid w:val="00EB6A3E"/>
    <w:rsid w:val="00EB6FAC"/>
    <w:rsid w:val="00EB7127"/>
    <w:rsid w:val="00EC0B23"/>
    <w:rsid w:val="00EC1259"/>
    <w:rsid w:val="00EC129C"/>
    <w:rsid w:val="00EC2345"/>
    <w:rsid w:val="00EC3A49"/>
    <w:rsid w:val="00EC58DB"/>
    <w:rsid w:val="00EC5B89"/>
    <w:rsid w:val="00EC759B"/>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4F43"/>
    <w:rsid w:val="00F3681C"/>
    <w:rsid w:val="00F374CE"/>
    <w:rsid w:val="00F37A93"/>
    <w:rsid w:val="00F37E25"/>
    <w:rsid w:val="00F40466"/>
    <w:rsid w:val="00F40771"/>
    <w:rsid w:val="00F40B81"/>
    <w:rsid w:val="00F412BB"/>
    <w:rsid w:val="00F414CF"/>
    <w:rsid w:val="00F415B2"/>
    <w:rsid w:val="00F41CB1"/>
    <w:rsid w:val="00F429A4"/>
    <w:rsid w:val="00F4346B"/>
    <w:rsid w:val="00F444FB"/>
    <w:rsid w:val="00F45FBE"/>
    <w:rsid w:val="00F467A5"/>
    <w:rsid w:val="00F47EE4"/>
    <w:rsid w:val="00F51525"/>
    <w:rsid w:val="00F52790"/>
    <w:rsid w:val="00F55825"/>
    <w:rsid w:val="00F559E8"/>
    <w:rsid w:val="00F57699"/>
    <w:rsid w:val="00F57CDE"/>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6AB4"/>
    <w:rsid w:val="00F76DE6"/>
    <w:rsid w:val="00F770E6"/>
    <w:rsid w:val="00F82473"/>
    <w:rsid w:val="00F829EB"/>
    <w:rsid w:val="00F85799"/>
    <w:rsid w:val="00F85C13"/>
    <w:rsid w:val="00F870E6"/>
    <w:rsid w:val="00F90095"/>
    <w:rsid w:val="00F90D3E"/>
    <w:rsid w:val="00F90D98"/>
    <w:rsid w:val="00F910A5"/>
    <w:rsid w:val="00F92633"/>
    <w:rsid w:val="00F940F7"/>
    <w:rsid w:val="00F94551"/>
    <w:rsid w:val="00F94EA6"/>
    <w:rsid w:val="00F95D19"/>
    <w:rsid w:val="00F95E48"/>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320C"/>
    <w:rsid w:val="00FC44ED"/>
    <w:rsid w:val="00FC4D87"/>
    <w:rsid w:val="00FD00A1"/>
    <w:rsid w:val="00FD0746"/>
    <w:rsid w:val="00FD0E4D"/>
    <w:rsid w:val="00FD1D4D"/>
    <w:rsid w:val="00FD45C9"/>
    <w:rsid w:val="00FD5907"/>
    <w:rsid w:val="00FD5E14"/>
    <w:rsid w:val="00FD69CD"/>
    <w:rsid w:val="00FE0198"/>
    <w:rsid w:val="00FE0759"/>
    <w:rsid w:val="00FE29EA"/>
    <w:rsid w:val="00FE2BD4"/>
    <w:rsid w:val="00FE30AD"/>
    <w:rsid w:val="00FE40DC"/>
    <w:rsid w:val="00FE41B0"/>
    <w:rsid w:val="00FE5290"/>
    <w:rsid w:val="00FE5C3F"/>
    <w:rsid w:val="00FE6038"/>
    <w:rsid w:val="00FE6351"/>
    <w:rsid w:val="00FE6614"/>
    <w:rsid w:val="00FE7205"/>
    <w:rsid w:val="00FE7F9C"/>
    <w:rsid w:val="00FF098E"/>
    <w:rsid w:val="00FF0D42"/>
    <w:rsid w:val="00FF1459"/>
    <w:rsid w:val="00FF26CB"/>
    <w:rsid w:val="00FF2735"/>
    <w:rsid w:val="00FF2790"/>
    <w:rsid w:val="00FF2B78"/>
    <w:rsid w:val="00FF30FF"/>
    <w:rsid w:val="00FF36DB"/>
    <w:rsid w:val="00FF3B65"/>
    <w:rsid w:val="00FF3E05"/>
    <w:rsid w:val="00FF5E52"/>
    <w:rsid w:val="00FF6161"/>
    <w:rsid w:val="00FF61CA"/>
    <w:rsid w:val="00FF734C"/>
    <w:rsid w:val="00FF7981"/>
    <w:rsid w:val="01A001B5"/>
    <w:rsid w:val="01CF3B44"/>
    <w:rsid w:val="01F0BEA8"/>
    <w:rsid w:val="020A0E21"/>
    <w:rsid w:val="02117895"/>
    <w:rsid w:val="029FCBFC"/>
    <w:rsid w:val="02BB5BE8"/>
    <w:rsid w:val="0305F923"/>
    <w:rsid w:val="034527CC"/>
    <w:rsid w:val="037071D3"/>
    <w:rsid w:val="0382FE3E"/>
    <w:rsid w:val="041FEC47"/>
    <w:rsid w:val="046F6863"/>
    <w:rsid w:val="04E1FABA"/>
    <w:rsid w:val="05987BB9"/>
    <w:rsid w:val="061C1AF5"/>
    <w:rsid w:val="06A32D7F"/>
    <w:rsid w:val="06B31755"/>
    <w:rsid w:val="06CC2C7B"/>
    <w:rsid w:val="07CDEC41"/>
    <w:rsid w:val="081CAF4A"/>
    <w:rsid w:val="08EF4D21"/>
    <w:rsid w:val="08FF6078"/>
    <w:rsid w:val="099C40AC"/>
    <w:rsid w:val="09A44D86"/>
    <w:rsid w:val="09B1EFE8"/>
    <w:rsid w:val="09BC91CA"/>
    <w:rsid w:val="0A52BD81"/>
    <w:rsid w:val="0B76A8D9"/>
    <w:rsid w:val="0BC00C7B"/>
    <w:rsid w:val="0C95BEB6"/>
    <w:rsid w:val="0CA93CD7"/>
    <w:rsid w:val="0D2C99A5"/>
    <w:rsid w:val="0D3BEA7B"/>
    <w:rsid w:val="0D6F5B42"/>
    <w:rsid w:val="0D8258EF"/>
    <w:rsid w:val="0DA75B05"/>
    <w:rsid w:val="0F4D62C1"/>
    <w:rsid w:val="0F53029D"/>
    <w:rsid w:val="0F5D65E7"/>
    <w:rsid w:val="0F98F6A4"/>
    <w:rsid w:val="0F99E590"/>
    <w:rsid w:val="0FBA395F"/>
    <w:rsid w:val="0FDB89EF"/>
    <w:rsid w:val="106D7AB6"/>
    <w:rsid w:val="10C97420"/>
    <w:rsid w:val="10F7A8DF"/>
    <w:rsid w:val="117932E3"/>
    <w:rsid w:val="1179DF32"/>
    <w:rsid w:val="1202C425"/>
    <w:rsid w:val="12EDA773"/>
    <w:rsid w:val="13279E42"/>
    <w:rsid w:val="137AD750"/>
    <w:rsid w:val="13DA05EA"/>
    <w:rsid w:val="142ECEAC"/>
    <w:rsid w:val="1473AF97"/>
    <w:rsid w:val="148606EB"/>
    <w:rsid w:val="14D83B2A"/>
    <w:rsid w:val="16799EEC"/>
    <w:rsid w:val="1697F350"/>
    <w:rsid w:val="16B12BEB"/>
    <w:rsid w:val="16B2C7BC"/>
    <w:rsid w:val="16E7319D"/>
    <w:rsid w:val="176228C8"/>
    <w:rsid w:val="17A9A73E"/>
    <w:rsid w:val="17E911DE"/>
    <w:rsid w:val="1825887E"/>
    <w:rsid w:val="1864CD55"/>
    <w:rsid w:val="18B827DC"/>
    <w:rsid w:val="18B8DA1E"/>
    <w:rsid w:val="18D2EC88"/>
    <w:rsid w:val="196A0E05"/>
    <w:rsid w:val="1995774D"/>
    <w:rsid w:val="19AA4B6A"/>
    <w:rsid w:val="19ECFF32"/>
    <w:rsid w:val="1A0581C6"/>
    <w:rsid w:val="1A3CAF97"/>
    <w:rsid w:val="1A4A0EB7"/>
    <w:rsid w:val="1A6294BD"/>
    <w:rsid w:val="1A65F1D8"/>
    <w:rsid w:val="1B389443"/>
    <w:rsid w:val="1B433665"/>
    <w:rsid w:val="1C179544"/>
    <w:rsid w:val="1C462558"/>
    <w:rsid w:val="1CDD719E"/>
    <w:rsid w:val="1D14CF8B"/>
    <w:rsid w:val="1D7A9D29"/>
    <w:rsid w:val="1DBF511F"/>
    <w:rsid w:val="1E477A8E"/>
    <w:rsid w:val="1E68B51C"/>
    <w:rsid w:val="1E8632D5"/>
    <w:rsid w:val="1E96A9AA"/>
    <w:rsid w:val="1EE2A303"/>
    <w:rsid w:val="1F09AE2D"/>
    <w:rsid w:val="1F88377C"/>
    <w:rsid w:val="1FB4985C"/>
    <w:rsid w:val="2004D717"/>
    <w:rsid w:val="20151260"/>
    <w:rsid w:val="2049E2AB"/>
    <w:rsid w:val="206915E5"/>
    <w:rsid w:val="20F93FED"/>
    <w:rsid w:val="215F9933"/>
    <w:rsid w:val="21D3F7DF"/>
    <w:rsid w:val="22C06785"/>
    <w:rsid w:val="22E35F4F"/>
    <w:rsid w:val="22E8724D"/>
    <w:rsid w:val="237E6C11"/>
    <w:rsid w:val="23A8A632"/>
    <w:rsid w:val="23C5CB40"/>
    <w:rsid w:val="23E4D0F9"/>
    <w:rsid w:val="23EA3721"/>
    <w:rsid w:val="23F7370D"/>
    <w:rsid w:val="23FD186E"/>
    <w:rsid w:val="243C2B5B"/>
    <w:rsid w:val="24861E08"/>
    <w:rsid w:val="248FBB5D"/>
    <w:rsid w:val="249C5527"/>
    <w:rsid w:val="24E00B05"/>
    <w:rsid w:val="24EE7E4A"/>
    <w:rsid w:val="24F6D7F2"/>
    <w:rsid w:val="2528C004"/>
    <w:rsid w:val="252EDB95"/>
    <w:rsid w:val="2623F50C"/>
    <w:rsid w:val="26A0BCC3"/>
    <w:rsid w:val="277144E6"/>
    <w:rsid w:val="27F7F099"/>
    <w:rsid w:val="280C34BE"/>
    <w:rsid w:val="281F401B"/>
    <w:rsid w:val="282A2EE1"/>
    <w:rsid w:val="2843852D"/>
    <w:rsid w:val="2864662C"/>
    <w:rsid w:val="2894CC5C"/>
    <w:rsid w:val="28A036E3"/>
    <w:rsid w:val="28B62CF0"/>
    <w:rsid w:val="290742B3"/>
    <w:rsid w:val="2931F775"/>
    <w:rsid w:val="298ADA93"/>
    <w:rsid w:val="299B8616"/>
    <w:rsid w:val="2ABC2180"/>
    <w:rsid w:val="2BD63D67"/>
    <w:rsid w:val="2C1C31AB"/>
    <w:rsid w:val="2CDCF339"/>
    <w:rsid w:val="2D1D59C7"/>
    <w:rsid w:val="2D411DDC"/>
    <w:rsid w:val="2D8DE471"/>
    <w:rsid w:val="2E70DAE9"/>
    <w:rsid w:val="2E91CF08"/>
    <w:rsid w:val="2EAD6D44"/>
    <w:rsid w:val="2EC463D0"/>
    <w:rsid w:val="2F1953C5"/>
    <w:rsid w:val="2F2A6BC1"/>
    <w:rsid w:val="2F3B556B"/>
    <w:rsid w:val="2F494C0D"/>
    <w:rsid w:val="2F4CCA31"/>
    <w:rsid w:val="2F859185"/>
    <w:rsid w:val="2F998379"/>
    <w:rsid w:val="2FA93F36"/>
    <w:rsid w:val="3004A97A"/>
    <w:rsid w:val="3105B2B7"/>
    <w:rsid w:val="311AA5E0"/>
    <w:rsid w:val="31ED6233"/>
    <w:rsid w:val="320D3F3F"/>
    <w:rsid w:val="3253DBF9"/>
    <w:rsid w:val="331F8DA1"/>
    <w:rsid w:val="332DBA0E"/>
    <w:rsid w:val="33A56275"/>
    <w:rsid w:val="33DC931C"/>
    <w:rsid w:val="34526768"/>
    <w:rsid w:val="34A7FB25"/>
    <w:rsid w:val="359D70D5"/>
    <w:rsid w:val="35F25DC8"/>
    <w:rsid w:val="36509AE9"/>
    <w:rsid w:val="36531703"/>
    <w:rsid w:val="369D170B"/>
    <w:rsid w:val="36B6EE0C"/>
    <w:rsid w:val="373D2792"/>
    <w:rsid w:val="380159E3"/>
    <w:rsid w:val="38B9D053"/>
    <w:rsid w:val="38C08299"/>
    <w:rsid w:val="38CA6ABB"/>
    <w:rsid w:val="38ECCB8A"/>
    <w:rsid w:val="392EABF6"/>
    <w:rsid w:val="39537CCB"/>
    <w:rsid w:val="39A873CD"/>
    <w:rsid w:val="39D98E6D"/>
    <w:rsid w:val="3A1D2D10"/>
    <w:rsid w:val="3ACE913C"/>
    <w:rsid w:val="3AEC74B1"/>
    <w:rsid w:val="3B94FCA8"/>
    <w:rsid w:val="3BAD1D39"/>
    <w:rsid w:val="3BB56B13"/>
    <w:rsid w:val="3BB86E6B"/>
    <w:rsid w:val="3BFC1435"/>
    <w:rsid w:val="3D45E551"/>
    <w:rsid w:val="3D6276AF"/>
    <w:rsid w:val="3D83B890"/>
    <w:rsid w:val="3D9FC251"/>
    <w:rsid w:val="3DC52A88"/>
    <w:rsid w:val="3DC83381"/>
    <w:rsid w:val="3E3F8EA5"/>
    <w:rsid w:val="3ECC83F2"/>
    <w:rsid w:val="3EDF33DA"/>
    <w:rsid w:val="3F18241F"/>
    <w:rsid w:val="3F37FB74"/>
    <w:rsid w:val="3F4AAF32"/>
    <w:rsid w:val="3FCF0158"/>
    <w:rsid w:val="403B695B"/>
    <w:rsid w:val="4091ABF1"/>
    <w:rsid w:val="40D4580A"/>
    <w:rsid w:val="40D8922E"/>
    <w:rsid w:val="415B8946"/>
    <w:rsid w:val="420C5532"/>
    <w:rsid w:val="4224B8C7"/>
    <w:rsid w:val="424BDFEE"/>
    <w:rsid w:val="42BD59A4"/>
    <w:rsid w:val="4329680B"/>
    <w:rsid w:val="43D1CD1B"/>
    <w:rsid w:val="43EA71AF"/>
    <w:rsid w:val="445D3849"/>
    <w:rsid w:val="450C1BF0"/>
    <w:rsid w:val="45E4D007"/>
    <w:rsid w:val="461314E3"/>
    <w:rsid w:val="4641F057"/>
    <w:rsid w:val="4642874D"/>
    <w:rsid w:val="4646E964"/>
    <w:rsid w:val="469AB62D"/>
    <w:rsid w:val="4765F006"/>
    <w:rsid w:val="47BD629B"/>
    <w:rsid w:val="481D1306"/>
    <w:rsid w:val="481F9C98"/>
    <w:rsid w:val="489965A3"/>
    <w:rsid w:val="48D7B61A"/>
    <w:rsid w:val="48E5D3FF"/>
    <w:rsid w:val="48F7BEDD"/>
    <w:rsid w:val="4903A52A"/>
    <w:rsid w:val="491B4D93"/>
    <w:rsid w:val="4982E535"/>
    <w:rsid w:val="49B311F9"/>
    <w:rsid w:val="49B4E867"/>
    <w:rsid w:val="49DECA19"/>
    <w:rsid w:val="4A479F45"/>
    <w:rsid w:val="4B82912E"/>
    <w:rsid w:val="4BB2674C"/>
    <w:rsid w:val="4C2972C8"/>
    <w:rsid w:val="4C2DA700"/>
    <w:rsid w:val="4C410161"/>
    <w:rsid w:val="4CA898F8"/>
    <w:rsid w:val="4D1CACB0"/>
    <w:rsid w:val="4D4075E0"/>
    <w:rsid w:val="4ED4DC7E"/>
    <w:rsid w:val="4F120BF6"/>
    <w:rsid w:val="4F1684EB"/>
    <w:rsid w:val="4F1DB0D3"/>
    <w:rsid w:val="4F60CF17"/>
    <w:rsid w:val="4F742A20"/>
    <w:rsid w:val="4F750B0F"/>
    <w:rsid w:val="4F76A3ED"/>
    <w:rsid w:val="4FAF6969"/>
    <w:rsid w:val="4FC1E8AC"/>
    <w:rsid w:val="4FC26B81"/>
    <w:rsid w:val="501268E7"/>
    <w:rsid w:val="501870A3"/>
    <w:rsid w:val="50CE7473"/>
    <w:rsid w:val="50F6E03F"/>
    <w:rsid w:val="5106625F"/>
    <w:rsid w:val="51CC502C"/>
    <w:rsid w:val="521EB46B"/>
    <w:rsid w:val="523FF07D"/>
    <w:rsid w:val="52E6EFB9"/>
    <w:rsid w:val="52FDC19B"/>
    <w:rsid w:val="533397B2"/>
    <w:rsid w:val="534CBC5F"/>
    <w:rsid w:val="539578CC"/>
    <w:rsid w:val="53F37F70"/>
    <w:rsid w:val="54443DBD"/>
    <w:rsid w:val="5479C4D5"/>
    <w:rsid w:val="54CB2501"/>
    <w:rsid w:val="54D89742"/>
    <w:rsid w:val="55330C80"/>
    <w:rsid w:val="55947642"/>
    <w:rsid w:val="55B83350"/>
    <w:rsid w:val="5697FB58"/>
    <w:rsid w:val="56B8E1AE"/>
    <w:rsid w:val="56CC9BE5"/>
    <w:rsid w:val="57CD8B8A"/>
    <w:rsid w:val="57F09C4A"/>
    <w:rsid w:val="581842D0"/>
    <w:rsid w:val="58DAA5D4"/>
    <w:rsid w:val="58DE581E"/>
    <w:rsid w:val="591ADAEE"/>
    <w:rsid w:val="5984AC7B"/>
    <w:rsid w:val="59BD6524"/>
    <w:rsid w:val="59DD3388"/>
    <w:rsid w:val="59F3CEBA"/>
    <w:rsid w:val="5A139258"/>
    <w:rsid w:val="5A3669CA"/>
    <w:rsid w:val="5A48BF7D"/>
    <w:rsid w:val="5A861DD9"/>
    <w:rsid w:val="5ABDE4A2"/>
    <w:rsid w:val="5ACF788B"/>
    <w:rsid w:val="5AFD7AA2"/>
    <w:rsid w:val="5B384C07"/>
    <w:rsid w:val="5B714DCF"/>
    <w:rsid w:val="5BEE4D19"/>
    <w:rsid w:val="5C5853F8"/>
    <w:rsid w:val="5C75602E"/>
    <w:rsid w:val="5DDB7E94"/>
    <w:rsid w:val="5DEC7753"/>
    <w:rsid w:val="5E4F926B"/>
    <w:rsid w:val="5E62D19E"/>
    <w:rsid w:val="5ECE88E5"/>
    <w:rsid w:val="5F66A432"/>
    <w:rsid w:val="5FC1EE04"/>
    <w:rsid w:val="617848CD"/>
    <w:rsid w:val="617CE892"/>
    <w:rsid w:val="61DE9403"/>
    <w:rsid w:val="61F348A8"/>
    <w:rsid w:val="63126664"/>
    <w:rsid w:val="633FD42A"/>
    <w:rsid w:val="6357E7DC"/>
    <w:rsid w:val="636E6448"/>
    <w:rsid w:val="63C2B0C9"/>
    <w:rsid w:val="641418C8"/>
    <w:rsid w:val="642EB3DD"/>
    <w:rsid w:val="645D1279"/>
    <w:rsid w:val="6480DF28"/>
    <w:rsid w:val="64853FC3"/>
    <w:rsid w:val="64AAF8A7"/>
    <w:rsid w:val="64CDA24E"/>
    <w:rsid w:val="653B44B7"/>
    <w:rsid w:val="65C0B61E"/>
    <w:rsid w:val="66AFE306"/>
    <w:rsid w:val="67B798A0"/>
    <w:rsid w:val="67D51E7F"/>
    <w:rsid w:val="67E2FCBE"/>
    <w:rsid w:val="68174D28"/>
    <w:rsid w:val="6846F7D8"/>
    <w:rsid w:val="68672EE0"/>
    <w:rsid w:val="698AD3E4"/>
    <w:rsid w:val="6A57B455"/>
    <w:rsid w:val="6AA51081"/>
    <w:rsid w:val="6B556D70"/>
    <w:rsid w:val="6B7073B9"/>
    <w:rsid w:val="6BD6EF72"/>
    <w:rsid w:val="6D11AEEA"/>
    <w:rsid w:val="6D19D944"/>
    <w:rsid w:val="6D21F24E"/>
    <w:rsid w:val="6D2E93B3"/>
    <w:rsid w:val="6DA02325"/>
    <w:rsid w:val="6DE0719E"/>
    <w:rsid w:val="6DE38C1D"/>
    <w:rsid w:val="6E792E5E"/>
    <w:rsid w:val="6E8310AD"/>
    <w:rsid w:val="6EAB256A"/>
    <w:rsid w:val="6EEBAD46"/>
    <w:rsid w:val="6FE359B3"/>
    <w:rsid w:val="70100334"/>
    <w:rsid w:val="701A7D08"/>
    <w:rsid w:val="70D5A9DB"/>
    <w:rsid w:val="7157A02D"/>
    <w:rsid w:val="71CE5127"/>
    <w:rsid w:val="71DD538C"/>
    <w:rsid w:val="71FA5381"/>
    <w:rsid w:val="720F7667"/>
    <w:rsid w:val="7212AB9C"/>
    <w:rsid w:val="7241F409"/>
    <w:rsid w:val="728AD1AB"/>
    <w:rsid w:val="72E6CE15"/>
    <w:rsid w:val="72F350AA"/>
    <w:rsid w:val="72F6F18B"/>
    <w:rsid w:val="73120F7C"/>
    <w:rsid w:val="73781B6D"/>
    <w:rsid w:val="739858EE"/>
    <w:rsid w:val="73B5029E"/>
    <w:rsid w:val="73D0D033"/>
    <w:rsid w:val="74489067"/>
    <w:rsid w:val="753F8580"/>
    <w:rsid w:val="75887802"/>
    <w:rsid w:val="75C87149"/>
    <w:rsid w:val="75EF18B1"/>
    <w:rsid w:val="7657A4A7"/>
    <w:rsid w:val="768D88D6"/>
    <w:rsid w:val="76D9897A"/>
    <w:rsid w:val="76DF0438"/>
    <w:rsid w:val="776857D5"/>
    <w:rsid w:val="778A69B7"/>
    <w:rsid w:val="77B2BBFA"/>
    <w:rsid w:val="77CEF75A"/>
    <w:rsid w:val="78209D06"/>
    <w:rsid w:val="782B6295"/>
    <w:rsid w:val="790F85DA"/>
    <w:rsid w:val="798A0BC7"/>
    <w:rsid w:val="79942AE1"/>
    <w:rsid w:val="79B601E7"/>
    <w:rsid w:val="79BAEA43"/>
    <w:rsid w:val="79E0919C"/>
    <w:rsid w:val="7A0FC83B"/>
    <w:rsid w:val="7A6C65A4"/>
    <w:rsid w:val="7A760D93"/>
    <w:rsid w:val="7AE4954A"/>
    <w:rsid w:val="7DC12432"/>
    <w:rsid w:val="7DCC3368"/>
    <w:rsid w:val="7DD67968"/>
    <w:rsid w:val="7E0AFC66"/>
    <w:rsid w:val="7E976AFA"/>
    <w:rsid w:val="7EABCBC8"/>
    <w:rsid w:val="7F266EB4"/>
    <w:rsid w:val="7F71C45B"/>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FBF4297-A590-41A5-9483-FC5290E8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www.zemesgramata.lv/" TargetMode="External"/><Relationship Id="rId39" Type="http://schemas.openxmlformats.org/officeDocument/2006/relationships/hyperlink" Target="mailto:pasts@cfla.gov.lv" TargetMode="External"/><Relationship Id="rId21" Type="http://schemas.openxmlformats.org/officeDocument/2006/relationships/hyperlink" Target="https://eur-lex.europa.eu/legal-content/LV/TXT/?uri=CELEX%3A32013R1407" TargetMode="External"/><Relationship Id="rId34" Type="http://schemas.openxmlformats.org/officeDocument/2006/relationships/hyperlink" Target="https://eur-lex.europa.eu/eli/reg/2014/651/oj/?locale=LV" TargetMode="External"/><Relationship Id="rId42" Type="http://schemas.openxmlformats.org/officeDocument/2006/relationships/hyperlink" Target="https://www.cfla.gov.lv/lv/3-3-1-2"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hyperlink" Target="https://eur-lex.europa.eu/legal-content/LV/TXT/?uri=CELEX%3A32014R0651" TargetMode="External"/><Relationship Id="rId29"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1"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par-e-vidi" TargetMode="External"/><Relationship Id="rId32" Type="http://schemas.openxmlformats.org/officeDocument/2006/relationships/hyperlink" Target="https://eur-lex.europa.eu/eli/reg/2014/651/oj/?locale=LV" TargetMode="External"/><Relationship Id="rId37" Type="http://schemas.openxmlformats.org/officeDocument/2006/relationships/hyperlink" Target="http://www.esfondi.lv"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projekti.cfla.gov.lv/" TargetMode="External"/><Relationship Id="rId2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6" Type="http://schemas.openxmlformats.org/officeDocument/2006/relationships/hyperlink" Target="https://likumi.lv/ta/id/356556" TargetMode="External"/><Relationship Id="rId10" Type="http://schemas.openxmlformats.org/officeDocument/2006/relationships/endnotes" Target="endnotes.xml"/><Relationship Id="rId19" Type="http://schemas.openxmlformats.org/officeDocument/2006/relationships/hyperlink" Target="https://likumi.lv/ta/id/364824-eiropas-savienibas-kohezijas-politikas-programmas-20212027-gadam-33-prioritates-militaras-mobilitates-stiprinasana-dzelzcels-un-ostas331-specifiska-atbalsta-merka-attistit-noturigu-aizsardzibas-infrastrukturu-veicinot-militaro-mobilitati-eiropas-savieniba-3312-pasakuma-lielo-ostu-divejada-lietojuma-publiskas-infrastrukturas-attistibaistenosanas-noteikumi?&amp;search=on" TargetMode="External"/><Relationship Id="rId31" Type="http://schemas.openxmlformats.org/officeDocument/2006/relationships/hyperlink" Target="https://www.cfla.gov.lv/lv/mvk-gnu-un-vvu"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likumi.lv/doc.php?id=259739" TargetMode="External"/><Relationship Id="rId27" Type="http://schemas.openxmlformats.org/officeDocument/2006/relationships/image" Target="media/image3.png"/><Relationship Id="rId30" Type="http://schemas.openxmlformats.org/officeDocument/2006/relationships/hyperlink" Target="https://www.fm.gov.lv/lv/makroekonomiskie-pienemumi-un-prognozes?utm_source=https%3A%2F%2Fwww.google.com%2F" TargetMode="External"/><Relationship Id="rId35" Type="http://schemas.openxmlformats.org/officeDocument/2006/relationships/hyperlink" Target="http://eur-lex.europa.eu/eli/reg/2014/651/oj/?locale=LV" TargetMode="External"/><Relationship Id="rId43" Type="http://schemas.openxmlformats.org/officeDocument/2006/relationships/hyperlink" Target="mailto:Gunta.svarce@cfla.gov.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cfla.gov.lv/lv/par-e-vidi" TargetMode="External"/><Relationship Id="rId33" Type="http://schemas.openxmlformats.org/officeDocument/2006/relationships/hyperlink" Target="http://eur-lex.europa.eu/eli/reg/2014/651/oj/?locale=LV" TargetMode="External"/><Relationship Id="rId38" Type="http://schemas.openxmlformats.org/officeDocument/2006/relationships/hyperlink" Target="https://www.cfla.gov.lv/lv/3-3-1-2" TargetMode="External"/><Relationship Id="rId46"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34021013-FE2C-4E8E-9079-1C3EBABC8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2470</Words>
  <Characters>18972</Characters>
  <Application>Microsoft Office Word</Application>
  <DocSecurity>0</DocSecurity>
  <Lines>372</Lines>
  <Paragraphs>136</Paragraphs>
  <ScaleCrop>false</ScaleCrop>
  <Company>CFLA</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Santa Ozola-Tīruma</cp:lastModifiedBy>
  <cp:revision>93</cp:revision>
  <cp:lastPrinted>2015-12-12T22:56:00Z</cp:lastPrinted>
  <dcterms:created xsi:type="dcterms:W3CDTF">2025-12-05T21:57:00Z</dcterms:created>
  <dcterms:modified xsi:type="dcterms:W3CDTF">2026-03-24T14:33:00Z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