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B24B" w14:textId="775537DC" w:rsidR="00F117D6" w:rsidRPr="0070354C" w:rsidRDefault="001E291C" w:rsidP="41071CDF">
      <w:pPr>
        <w:tabs>
          <w:tab w:val="num" w:pos="709"/>
        </w:tabs>
        <w:spacing w:line="240" w:lineRule="auto"/>
        <w:jc w:val="center"/>
        <w:rPr>
          <w:rFonts w:ascii="Aptos" w:hAnsi="Aptos"/>
          <w:b/>
          <w:bCs/>
          <w:smallCaps/>
          <w:sz w:val="24"/>
        </w:rPr>
      </w:pPr>
      <w:r w:rsidRPr="0070354C">
        <w:rPr>
          <w:rFonts w:ascii="Aptos" w:hAnsi="Aptos"/>
          <w:b/>
          <w:bCs/>
          <w:smallCaps/>
          <w:sz w:val="24"/>
        </w:rPr>
        <w:t>Projekt</w:t>
      </w:r>
      <w:r w:rsidR="00C47117" w:rsidRPr="0070354C">
        <w:rPr>
          <w:rFonts w:ascii="Aptos" w:hAnsi="Aptos"/>
          <w:b/>
          <w:bCs/>
          <w:smallCaps/>
          <w:sz w:val="24"/>
        </w:rPr>
        <w:t>u</w:t>
      </w:r>
      <w:r w:rsidRPr="0070354C">
        <w:rPr>
          <w:rFonts w:ascii="Aptos" w:hAnsi="Aptos"/>
          <w:b/>
          <w:bCs/>
          <w:smallCaps/>
          <w:sz w:val="24"/>
        </w:rPr>
        <w:t xml:space="preserve"> iesniegum</w:t>
      </w:r>
      <w:r w:rsidR="00C47117" w:rsidRPr="0070354C">
        <w:rPr>
          <w:rFonts w:ascii="Aptos" w:hAnsi="Aptos"/>
          <w:b/>
          <w:bCs/>
          <w:smallCaps/>
          <w:sz w:val="24"/>
        </w:rPr>
        <w:t>u</w:t>
      </w:r>
      <w:r w:rsidRPr="0070354C">
        <w:rPr>
          <w:rFonts w:ascii="Aptos" w:hAnsi="Aptos"/>
          <w:b/>
          <w:bCs/>
          <w:smallCaps/>
          <w:sz w:val="24"/>
        </w:rPr>
        <w:t xml:space="preserve"> </w:t>
      </w:r>
      <w:r w:rsidR="001E6DF3" w:rsidRPr="0070354C">
        <w:rPr>
          <w:rFonts w:ascii="Aptos" w:hAnsi="Aptos"/>
          <w:b/>
          <w:bCs/>
          <w:smallCaps/>
          <w:sz w:val="24"/>
        </w:rPr>
        <w:t>vērtēšanas kritērij</w:t>
      </w:r>
      <w:r w:rsidR="00D573D0" w:rsidRPr="0070354C">
        <w:rPr>
          <w:rFonts w:ascii="Aptos" w:hAnsi="Aptos"/>
          <w:b/>
          <w:bCs/>
          <w:smallCaps/>
          <w:sz w:val="24"/>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70354C" w14:paraId="5D711039"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70354C" w:rsidRDefault="00F117D6" w:rsidP="009060C4">
            <w:pPr>
              <w:spacing w:before="120" w:after="120" w:line="240" w:lineRule="auto"/>
              <w:rPr>
                <w:rFonts w:ascii="Aptos" w:hAnsi="Aptos"/>
                <w:color w:val="auto"/>
                <w:sz w:val="24"/>
              </w:rPr>
            </w:pPr>
            <w:r w:rsidRPr="0070354C">
              <w:rPr>
                <w:rFonts w:ascii="Aptos" w:hAnsi="Aptos"/>
                <w:color w:val="auto"/>
                <w:sz w:val="24"/>
              </w:rPr>
              <w:t xml:space="preserve">Darbības programmas </w:t>
            </w:r>
            <w:r w:rsidR="00AA6066" w:rsidRPr="0070354C">
              <w:rPr>
                <w:rFonts w:ascii="Aptos" w:hAnsi="Aptos"/>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2057A566" w14:textId="77777777" w:rsidR="00F117D6" w:rsidRPr="0070354C" w:rsidRDefault="00DE704E" w:rsidP="003B4C4B">
            <w:pPr>
              <w:spacing w:before="120" w:after="120" w:line="240" w:lineRule="auto"/>
              <w:jc w:val="both"/>
              <w:rPr>
                <w:rFonts w:ascii="Aptos" w:hAnsi="Aptos"/>
                <w:sz w:val="24"/>
              </w:rPr>
            </w:pPr>
            <w:r w:rsidRPr="0070354C">
              <w:rPr>
                <w:rFonts w:ascii="Aptos" w:hAnsi="Aptos"/>
                <w:sz w:val="24"/>
              </w:rPr>
              <w:t>Eiropas Savienības kohēzijas politikas programma 2021. – 2027. gadam</w:t>
            </w:r>
          </w:p>
        </w:tc>
      </w:tr>
      <w:tr w:rsidR="005C51C2" w:rsidRPr="0070354C" w14:paraId="01112D24"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70354C" w:rsidRDefault="00DE704E" w:rsidP="005C51C2">
            <w:pPr>
              <w:spacing w:before="120" w:after="120" w:line="240" w:lineRule="auto"/>
              <w:rPr>
                <w:rFonts w:ascii="Aptos" w:hAnsi="Aptos"/>
                <w:color w:val="auto"/>
                <w:sz w:val="24"/>
              </w:rPr>
            </w:pPr>
            <w:r w:rsidRPr="0070354C">
              <w:rPr>
                <w:rFonts w:ascii="Aptos" w:hAnsi="Aptos"/>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64ADF808" w14:textId="48C17DD5" w:rsidR="005C51C2" w:rsidRPr="0070354C" w:rsidRDefault="00D60C80" w:rsidP="005C51C2">
            <w:pPr>
              <w:spacing w:before="120" w:after="120" w:line="240" w:lineRule="auto"/>
              <w:jc w:val="both"/>
              <w:rPr>
                <w:rFonts w:ascii="Aptos" w:hAnsi="Aptos"/>
                <w:sz w:val="24"/>
              </w:rPr>
            </w:pPr>
            <w:r w:rsidRPr="0070354C">
              <w:rPr>
                <w:rFonts w:ascii="Aptos" w:hAnsi="Aptos"/>
                <w:sz w:val="24"/>
              </w:rPr>
              <w:t>6</w:t>
            </w:r>
            <w:r w:rsidR="005C51C2" w:rsidRPr="0070354C">
              <w:rPr>
                <w:rFonts w:ascii="Aptos" w:hAnsi="Aptos"/>
                <w:sz w:val="24"/>
              </w:rPr>
              <w:t xml:space="preserve">.1. </w:t>
            </w:r>
            <w:r w:rsidRPr="0070354C">
              <w:rPr>
                <w:rFonts w:ascii="Aptos" w:hAnsi="Aptos"/>
                <w:sz w:val="24"/>
              </w:rPr>
              <w:t xml:space="preserve">Pāreja uz </w:t>
            </w:r>
            <w:proofErr w:type="spellStart"/>
            <w:r w:rsidRPr="0070354C">
              <w:rPr>
                <w:rFonts w:ascii="Aptos" w:hAnsi="Aptos"/>
                <w:sz w:val="24"/>
              </w:rPr>
              <w:t>klimatneitralitāti</w:t>
            </w:r>
            <w:proofErr w:type="spellEnd"/>
          </w:p>
        </w:tc>
      </w:tr>
      <w:tr w:rsidR="005C51C2" w:rsidRPr="0070354C" w14:paraId="6F084D8A"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70354C" w:rsidRDefault="005C51C2" w:rsidP="005C51C2">
            <w:pPr>
              <w:spacing w:before="120" w:after="120" w:line="240" w:lineRule="auto"/>
              <w:rPr>
                <w:rFonts w:ascii="Aptos" w:hAnsi="Aptos"/>
                <w:color w:val="auto"/>
                <w:sz w:val="24"/>
              </w:rPr>
            </w:pPr>
            <w:r w:rsidRPr="0070354C">
              <w:rPr>
                <w:rFonts w:ascii="Aptos" w:hAnsi="Aptos"/>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38BABD98" w14:textId="71A40A4F" w:rsidR="005C51C2" w:rsidRPr="0070354C" w:rsidRDefault="00D60C80" w:rsidP="005C51C2">
            <w:pPr>
              <w:spacing w:before="120" w:after="120" w:line="240" w:lineRule="auto"/>
              <w:jc w:val="both"/>
              <w:rPr>
                <w:rFonts w:ascii="Aptos" w:hAnsi="Aptos"/>
                <w:sz w:val="24"/>
              </w:rPr>
            </w:pPr>
            <w:r w:rsidRPr="0070354C">
              <w:rPr>
                <w:rFonts w:ascii="Aptos" w:hAnsi="Aptos"/>
                <w:sz w:val="24"/>
              </w:rPr>
              <w:t>6</w:t>
            </w:r>
            <w:r w:rsidR="005C51C2" w:rsidRPr="0070354C">
              <w:rPr>
                <w:rFonts w:ascii="Aptos" w:hAnsi="Aptos"/>
                <w:sz w:val="24"/>
              </w:rPr>
              <w:t>.1.</w:t>
            </w:r>
            <w:r w:rsidR="00DE704E" w:rsidRPr="0070354C">
              <w:rPr>
                <w:rFonts w:ascii="Aptos" w:hAnsi="Aptos"/>
                <w:sz w:val="24"/>
              </w:rPr>
              <w:t>1</w:t>
            </w:r>
            <w:r w:rsidR="005C51C2" w:rsidRPr="0070354C">
              <w:rPr>
                <w:rFonts w:ascii="Aptos" w:hAnsi="Aptos"/>
                <w:sz w:val="24"/>
              </w:rPr>
              <w:t xml:space="preserve">. </w:t>
            </w:r>
            <w:r w:rsidRPr="0070354C">
              <w:rPr>
                <w:rFonts w:ascii="Aptos" w:hAnsi="Aptos"/>
                <w:sz w:val="24"/>
              </w:rPr>
              <w:t xml:space="preserve">Pārejas uz </w:t>
            </w:r>
            <w:proofErr w:type="spellStart"/>
            <w:r w:rsidRPr="0070354C">
              <w:rPr>
                <w:rFonts w:ascii="Aptos" w:hAnsi="Aptos"/>
                <w:sz w:val="24"/>
              </w:rPr>
              <w:t>klimatneitralitāti</w:t>
            </w:r>
            <w:proofErr w:type="spellEnd"/>
            <w:r w:rsidRPr="0070354C">
              <w:rPr>
                <w:rFonts w:ascii="Aptos" w:hAnsi="Aptos"/>
                <w:sz w:val="24"/>
              </w:rPr>
              <w:t xml:space="preserve"> radīto ekonomisko, sociālo un vides seku mazināšana visvairāk skartajos reģionos</w:t>
            </w:r>
          </w:p>
        </w:tc>
      </w:tr>
      <w:tr w:rsidR="005C51C2" w:rsidRPr="0070354C" w14:paraId="5BCE821E"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tcPr>
          <w:p w14:paraId="2C939D12" w14:textId="77777777" w:rsidR="005C51C2" w:rsidRPr="0070354C" w:rsidRDefault="005C51C2" w:rsidP="005C51C2">
            <w:pPr>
              <w:spacing w:before="120" w:after="120" w:line="240" w:lineRule="auto"/>
              <w:rPr>
                <w:rFonts w:ascii="Aptos" w:hAnsi="Aptos"/>
                <w:color w:val="auto"/>
                <w:sz w:val="24"/>
              </w:rPr>
            </w:pPr>
            <w:r w:rsidRPr="0070354C">
              <w:rPr>
                <w:rFonts w:ascii="Aptos" w:hAnsi="Aptos"/>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35FD91C8" w14:textId="4E5B3557" w:rsidR="005C51C2" w:rsidRPr="0070354C" w:rsidRDefault="0029665D" w:rsidP="005C51C2">
            <w:pPr>
              <w:tabs>
                <w:tab w:val="left" w:pos="282"/>
              </w:tabs>
              <w:spacing w:before="120" w:after="120" w:line="240" w:lineRule="auto"/>
              <w:jc w:val="both"/>
              <w:rPr>
                <w:rFonts w:ascii="Aptos" w:hAnsi="Aptos"/>
                <w:color w:val="auto"/>
                <w:sz w:val="24"/>
              </w:rPr>
            </w:pPr>
            <w:r w:rsidRPr="0070354C">
              <w:rPr>
                <w:rFonts w:ascii="Aptos" w:hAnsi="Aptos"/>
                <w:color w:val="auto"/>
                <w:sz w:val="24"/>
              </w:rPr>
              <w:t>6.1.1.</w:t>
            </w:r>
            <w:r w:rsidRPr="0070354C">
              <w:rPr>
                <w:rFonts w:ascii="Aptos" w:hAnsi="Aptos"/>
                <w:sz w:val="24"/>
              </w:rPr>
              <w:t>3</w:t>
            </w:r>
            <w:r w:rsidRPr="0070354C">
              <w:rPr>
                <w:rFonts w:ascii="Aptos" w:hAnsi="Aptos"/>
                <w:color w:val="auto"/>
                <w:sz w:val="24"/>
              </w:rPr>
              <w:t xml:space="preserve">. </w:t>
            </w:r>
            <w:r w:rsidRPr="0070354C">
              <w:rPr>
                <w:rFonts w:ascii="Aptos" w:hAnsi="Aptos"/>
                <w:sz w:val="24"/>
              </w:rPr>
              <w:t xml:space="preserve">Atbalsts uzņēmējdarbībai nepieciešamās publiskās infrastruktūras attīstībai, veicinot pāreju uz </w:t>
            </w:r>
            <w:proofErr w:type="spellStart"/>
            <w:r w:rsidRPr="0070354C">
              <w:rPr>
                <w:rFonts w:ascii="Aptos" w:hAnsi="Aptos"/>
                <w:sz w:val="24"/>
              </w:rPr>
              <w:t>klimatneitrālu</w:t>
            </w:r>
            <w:proofErr w:type="spellEnd"/>
            <w:r w:rsidRPr="0070354C">
              <w:rPr>
                <w:rFonts w:ascii="Aptos" w:hAnsi="Aptos"/>
                <w:sz w:val="24"/>
              </w:rPr>
              <w:t xml:space="preserve"> ekonomiku</w:t>
            </w:r>
            <w:r w:rsidR="00FA7D93" w:rsidRPr="0070354C">
              <w:rPr>
                <w:rFonts w:ascii="Aptos" w:hAnsi="Aptos"/>
                <w:sz w:val="24"/>
              </w:rPr>
              <w:t>, 2.kārta</w:t>
            </w:r>
          </w:p>
        </w:tc>
      </w:tr>
      <w:tr w:rsidR="005C51C2" w:rsidRPr="0070354C" w14:paraId="71ECE82D"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70354C" w:rsidRDefault="005C51C2" w:rsidP="005C51C2">
            <w:pPr>
              <w:spacing w:before="120" w:after="120" w:line="240" w:lineRule="auto"/>
              <w:rPr>
                <w:rFonts w:ascii="Aptos" w:hAnsi="Aptos"/>
                <w:color w:val="auto"/>
                <w:sz w:val="24"/>
              </w:rPr>
            </w:pPr>
            <w:r w:rsidRPr="0070354C">
              <w:rPr>
                <w:rFonts w:ascii="Aptos" w:hAnsi="Aptos"/>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0D78E4C4" w14:textId="1E5D1A6C" w:rsidR="005C51C2" w:rsidRPr="0070354C" w:rsidRDefault="00D60C80" w:rsidP="005C51C2">
            <w:pPr>
              <w:spacing w:before="120" w:after="120" w:line="240" w:lineRule="auto"/>
              <w:rPr>
                <w:rFonts w:ascii="Aptos" w:hAnsi="Aptos"/>
                <w:color w:val="auto"/>
                <w:sz w:val="24"/>
              </w:rPr>
            </w:pPr>
            <w:r w:rsidRPr="0070354C">
              <w:rPr>
                <w:rFonts w:ascii="Aptos" w:hAnsi="Aptos"/>
                <w:color w:val="auto"/>
                <w:sz w:val="24"/>
              </w:rPr>
              <w:t>Atklāta</w:t>
            </w:r>
            <w:r w:rsidR="005C51C2" w:rsidRPr="0070354C">
              <w:rPr>
                <w:rFonts w:ascii="Aptos" w:hAnsi="Aptos"/>
                <w:color w:val="auto"/>
                <w:sz w:val="24"/>
              </w:rPr>
              <w:t xml:space="preserve"> projektu iesniegumu atlase</w:t>
            </w:r>
          </w:p>
        </w:tc>
      </w:tr>
      <w:tr w:rsidR="005C51C2" w:rsidRPr="0070354C" w14:paraId="2F6BB0CC" w14:textId="77777777" w:rsidTr="0028037E">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70354C" w:rsidRDefault="005C51C2" w:rsidP="005C51C2">
            <w:pPr>
              <w:spacing w:before="120" w:after="120" w:line="240" w:lineRule="auto"/>
              <w:rPr>
                <w:rFonts w:ascii="Aptos" w:hAnsi="Aptos"/>
                <w:color w:val="auto"/>
                <w:sz w:val="24"/>
              </w:rPr>
            </w:pPr>
            <w:r w:rsidRPr="0070354C">
              <w:rPr>
                <w:rFonts w:ascii="Aptos" w:hAnsi="Aptos"/>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E766774" w14:textId="717E5C1B" w:rsidR="005C51C2" w:rsidRPr="0070354C" w:rsidRDefault="005B2302" w:rsidP="005C51C2">
            <w:pPr>
              <w:spacing w:before="120" w:after="120" w:line="240" w:lineRule="auto"/>
              <w:rPr>
                <w:rFonts w:ascii="Aptos" w:hAnsi="Aptos"/>
                <w:color w:val="auto"/>
                <w:sz w:val="24"/>
              </w:rPr>
            </w:pPr>
            <w:r w:rsidRPr="0070354C">
              <w:rPr>
                <w:rFonts w:ascii="Aptos" w:hAnsi="Aptos"/>
                <w:color w:val="auto"/>
                <w:sz w:val="24"/>
              </w:rPr>
              <w:t>Viedās administrācijas</w:t>
            </w:r>
            <w:r w:rsidR="005C51C2" w:rsidRPr="0070354C">
              <w:rPr>
                <w:rFonts w:ascii="Aptos" w:hAnsi="Aptos"/>
                <w:color w:val="auto"/>
                <w:sz w:val="24"/>
              </w:rPr>
              <w:t xml:space="preserve"> un reģionālās attīstības ministrija</w:t>
            </w:r>
          </w:p>
        </w:tc>
      </w:tr>
    </w:tbl>
    <w:p w14:paraId="516A4BEA" w14:textId="77777777" w:rsidR="00BB1117" w:rsidRPr="0070354C" w:rsidRDefault="00BB1117" w:rsidP="00BB1117">
      <w:pPr>
        <w:spacing w:after="0" w:line="240" w:lineRule="auto"/>
        <w:jc w:val="both"/>
        <w:rPr>
          <w:rFonts w:ascii="Aptos" w:eastAsia="Times New Roman" w:hAnsi="Aptos"/>
          <w:color w:val="auto"/>
          <w:sz w:val="24"/>
        </w:rPr>
      </w:pPr>
    </w:p>
    <w:p w14:paraId="75EF269F" w14:textId="77777777" w:rsidR="00827DC8" w:rsidRPr="0070354C" w:rsidRDefault="00827DC8" w:rsidP="001B78D6">
      <w:pPr>
        <w:spacing w:after="0" w:line="240" w:lineRule="auto"/>
        <w:ind w:left="142" w:right="230"/>
        <w:jc w:val="both"/>
        <w:rPr>
          <w:rFonts w:ascii="Aptos" w:eastAsia="Times New Roman" w:hAnsi="Aptos"/>
          <w:i/>
          <w:color w:val="auto"/>
          <w:sz w:val="24"/>
        </w:rPr>
      </w:pPr>
      <w:r w:rsidRPr="0070354C">
        <w:rPr>
          <w:rFonts w:ascii="Aptos" w:eastAsia="Times New Roman" w:hAnsi="Aptos"/>
          <w:i/>
          <w:color w:val="auto"/>
          <w:sz w:val="24"/>
        </w:rPr>
        <w:t>Vispārīgie nosacījumi projektu iesniegumu vērtēšanas kritēriju piemērošanai:</w:t>
      </w:r>
    </w:p>
    <w:p w14:paraId="72A9A110" w14:textId="7AC6CF3D" w:rsidR="00827DC8" w:rsidRPr="0070354C" w:rsidRDefault="004C6ACB" w:rsidP="007E7CB4">
      <w:pPr>
        <w:pStyle w:val="ListParagraph"/>
        <w:numPr>
          <w:ilvl w:val="0"/>
          <w:numId w:val="7"/>
        </w:numPr>
        <w:spacing w:before="120"/>
        <w:ind w:left="567" w:right="230" w:hanging="425"/>
        <w:jc w:val="both"/>
        <w:rPr>
          <w:rFonts w:ascii="Aptos" w:hAnsi="Aptos"/>
          <w:i/>
        </w:rPr>
      </w:pPr>
      <w:r w:rsidRPr="0070354C">
        <w:rPr>
          <w:rFonts w:ascii="Aptos" w:hAnsi="Aptos"/>
          <w:i/>
        </w:rPr>
        <w:t>Projekta iesniegums</w:t>
      </w:r>
      <w:r w:rsidR="00827DC8" w:rsidRPr="0070354C">
        <w:rPr>
          <w:rFonts w:ascii="Aptos" w:hAnsi="Aptos"/>
          <w:i/>
        </w:rPr>
        <w:t xml:space="preserve"> sastāv no </w:t>
      </w:r>
      <w:r w:rsidRPr="0070354C">
        <w:rPr>
          <w:rFonts w:ascii="Aptos" w:hAnsi="Aptos"/>
          <w:i/>
        </w:rPr>
        <w:t>projekta iesnieguma</w:t>
      </w:r>
      <w:r w:rsidR="0092076B" w:rsidRPr="0070354C">
        <w:rPr>
          <w:rFonts w:ascii="Aptos" w:hAnsi="Aptos"/>
          <w:i/>
        </w:rPr>
        <w:t xml:space="preserve"> </w:t>
      </w:r>
      <w:r w:rsidR="0029665D" w:rsidRPr="0070354C">
        <w:rPr>
          <w:rFonts w:ascii="Aptos" w:hAnsi="Aptos"/>
          <w:i/>
        </w:rPr>
        <w:t>veidlapas</w:t>
      </w:r>
      <w:r w:rsidR="00827DC8" w:rsidRPr="0070354C">
        <w:rPr>
          <w:rFonts w:ascii="Aptos" w:hAnsi="Aptos"/>
          <w:i/>
        </w:rPr>
        <w:t>, tās pielikumiem</w:t>
      </w:r>
      <w:r w:rsidR="008B39E7" w:rsidRPr="0070354C">
        <w:rPr>
          <w:rFonts w:ascii="Aptos" w:hAnsi="Aptos"/>
          <w:i/>
        </w:rPr>
        <w:t xml:space="preserve"> </w:t>
      </w:r>
      <w:r w:rsidR="00827DC8" w:rsidRPr="0070354C">
        <w:rPr>
          <w:rFonts w:ascii="Aptos" w:hAnsi="Aptos"/>
          <w:i/>
        </w:rPr>
        <w:t>un papildus iesniedzamajiem dokumentiem</w:t>
      </w:r>
      <w:r w:rsidR="00227DDD" w:rsidRPr="0070354C">
        <w:rPr>
          <w:rFonts w:ascii="Aptos" w:hAnsi="Aptos"/>
          <w:i/>
        </w:rPr>
        <w:t xml:space="preserve"> (turpmāk – PI)</w:t>
      </w:r>
      <w:r w:rsidR="00827DC8" w:rsidRPr="0070354C">
        <w:rPr>
          <w:rFonts w:ascii="Aptos" w:hAnsi="Aptos"/>
          <w:i/>
        </w:rPr>
        <w:t>.</w:t>
      </w:r>
    </w:p>
    <w:p w14:paraId="7094D407" w14:textId="29CDE88D" w:rsidR="00827DC8" w:rsidRPr="0070354C" w:rsidRDefault="00827DC8" w:rsidP="007E7CB4">
      <w:pPr>
        <w:pStyle w:val="ListParagraph"/>
        <w:numPr>
          <w:ilvl w:val="0"/>
          <w:numId w:val="7"/>
        </w:numPr>
        <w:spacing w:before="120"/>
        <w:ind w:left="567" w:right="230" w:hanging="425"/>
        <w:jc w:val="both"/>
        <w:rPr>
          <w:rFonts w:ascii="Aptos" w:hAnsi="Aptos"/>
          <w:i/>
        </w:rPr>
      </w:pPr>
      <w:r w:rsidRPr="0070354C">
        <w:rPr>
          <w:rFonts w:ascii="Aptos" w:hAnsi="Aptos"/>
          <w:i/>
        </w:rPr>
        <w:t xml:space="preserve">Norāde par </w:t>
      </w:r>
      <w:r w:rsidR="005F7EC8" w:rsidRPr="0070354C">
        <w:rPr>
          <w:rFonts w:ascii="Aptos" w:hAnsi="Aptos"/>
          <w:i/>
        </w:rPr>
        <w:t xml:space="preserve">projektu iesniegumu vērtēšanas </w:t>
      </w:r>
      <w:r w:rsidRPr="0070354C">
        <w:rPr>
          <w:rFonts w:ascii="Aptos" w:hAnsi="Aptos"/>
          <w:i/>
        </w:rPr>
        <w:t xml:space="preserve">kritērija izvērtēšanai nepieciešamās informācijas atrašanās vietu </w:t>
      </w:r>
      <w:r w:rsidR="006562C6" w:rsidRPr="0070354C">
        <w:rPr>
          <w:rFonts w:ascii="Aptos" w:hAnsi="Aptos"/>
          <w:i/>
        </w:rPr>
        <w:t>PI</w:t>
      </w:r>
      <w:r w:rsidRPr="0070354C">
        <w:rPr>
          <w:rFonts w:ascii="Aptos" w:hAnsi="Aptos"/>
          <w:i/>
        </w:rPr>
        <w:t xml:space="preserve"> ir indikatīva un gadījumos, ja noteiktajā vietā informācija nav pieejama, nepieciešams izskatīt visu </w:t>
      </w:r>
      <w:r w:rsidR="006562C6" w:rsidRPr="0070354C">
        <w:rPr>
          <w:rFonts w:ascii="Aptos" w:hAnsi="Aptos"/>
          <w:i/>
        </w:rPr>
        <w:t>PI</w:t>
      </w:r>
      <w:r w:rsidRPr="0070354C">
        <w:rPr>
          <w:rFonts w:ascii="Aptos" w:hAnsi="Aptos"/>
          <w:i/>
        </w:rPr>
        <w:t xml:space="preserve"> pilnībā.</w:t>
      </w:r>
    </w:p>
    <w:p w14:paraId="1896FC11" w14:textId="3AD2C509" w:rsidR="00827DC8" w:rsidRPr="0070354C" w:rsidRDefault="00827DC8" w:rsidP="007E7CB4">
      <w:pPr>
        <w:pStyle w:val="ListParagraph"/>
        <w:numPr>
          <w:ilvl w:val="0"/>
          <w:numId w:val="7"/>
        </w:numPr>
        <w:spacing w:before="120"/>
        <w:ind w:left="567" w:right="230" w:hanging="425"/>
        <w:jc w:val="both"/>
        <w:rPr>
          <w:rFonts w:ascii="Aptos" w:hAnsi="Aptos"/>
          <w:i/>
        </w:rPr>
      </w:pPr>
      <w:r w:rsidRPr="0070354C">
        <w:rPr>
          <w:rFonts w:ascii="Aptos" w:hAnsi="Aptos"/>
          <w:i/>
        </w:rPr>
        <w:t xml:space="preserve">Vērtējot </w:t>
      </w:r>
      <w:r w:rsidR="006562C6" w:rsidRPr="0070354C">
        <w:rPr>
          <w:rFonts w:ascii="Aptos" w:hAnsi="Aptos"/>
          <w:i/>
        </w:rPr>
        <w:t>PI</w:t>
      </w:r>
      <w:r w:rsidRPr="0070354C">
        <w:rPr>
          <w:rFonts w:ascii="Aptos" w:hAnsi="Aptos"/>
          <w:i/>
        </w:rPr>
        <w:t xml:space="preserve"> atbilstību kritērijiem, jāņem vērā </w:t>
      </w:r>
      <w:r w:rsidR="006562C6" w:rsidRPr="0070354C">
        <w:rPr>
          <w:rFonts w:ascii="Aptos" w:hAnsi="Aptos"/>
          <w:i/>
        </w:rPr>
        <w:t>PI</w:t>
      </w:r>
      <w:r w:rsidRPr="0070354C">
        <w:rPr>
          <w:rFonts w:ascii="Aptos" w:hAnsi="Aptos"/>
          <w:i/>
        </w:rPr>
        <w:t xml:space="preserve"> un publiskajos reģistros pieejamā informācija. Vērtējumu nevar balstīt uz pieņēmumiem vai citu informāciju, ko nav iespējams pārbaudīt vai pierādīt, vai kas neattiecas uz konkrēto </w:t>
      </w:r>
      <w:r w:rsidR="006562C6" w:rsidRPr="0070354C">
        <w:rPr>
          <w:rFonts w:ascii="Aptos" w:hAnsi="Aptos"/>
          <w:i/>
        </w:rPr>
        <w:t>PI</w:t>
      </w:r>
      <w:r w:rsidRPr="0070354C">
        <w:rPr>
          <w:rFonts w:ascii="Aptos" w:hAnsi="Aptos"/>
          <w:i/>
        </w:rPr>
        <w:t>.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w:t>
      </w:r>
      <w:r w:rsidR="00AA5104" w:rsidRPr="0070354C">
        <w:rPr>
          <w:rFonts w:ascii="Aptos" w:hAnsi="Aptos"/>
          <w:i/>
        </w:rPr>
        <w:t xml:space="preserve">rojekta lietai vai veicot </w:t>
      </w:r>
      <w:proofErr w:type="spellStart"/>
      <w:r w:rsidR="00AA5104" w:rsidRPr="0070354C">
        <w:rPr>
          <w:rFonts w:ascii="Aptos" w:hAnsi="Aptos"/>
          <w:i/>
        </w:rPr>
        <w:t>ekrānšāviņa</w:t>
      </w:r>
      <w:proofErr w:type="spellEnd"/>
      <w:r w:rsidRPr="0070354C">
        <w:rPr>
          <w:rFonts w:ascii="Aptos" w:hAnsi="Aptos"/>
          <w:i/>
        </w:rPr>
        <w:t xml:space="preserve"> (</w:t>
      </w:r>
      <w:proofErr w:type="spellStart"/>
      <w:r w:rsidRPr="0070354C">
        <w:rPr>
          <w:rFonts w:ascii="Aptos" w:hAnsi="Aptos"/>
          <w:u w:val="single"/>
        </w:rPr>
        <w:t>print</w:t>
      </w:r>
      <w:proofErr w:type="spellEnd"/>
      <w:r w:rsidRPr="0070354C">
        <w:rPr>
          <w:rFonts w:ascii="Aptos" w:hAnsi="Aptos"/>
          <w:u w:val="single"/>
        </w:rPr>
        <w:t xml:space="preserve"> </w:t>
      </w:r>
      <w:proofErr w:type="spellStart"/>
      <w:r w:rsidRPr="0070354C">
        <w:rPr>
          <w:rFonts w:ascii="Aptos" w:hAnsi="Aptos"/>
          <w:u w:val="single"/>
        </w:rPr>
        <w:t>screen</w:t>
      </w:r>
      <w:proofErr w:type="spellEnd"/>
      <w:r w:rsidRPr="0070354C">
        <w:rPr>
          <w:rFonts w:ascii="Aptos" w:hAnsi="Aptos"/>
          <w:i/>
        </w:rPr>
        <w:t xml:space="preserve"> funkcija) saglabāšanu. </w:t>
      </w:r>
    </w:p>
    <w:p w14:paraId="7350E4D3" w14:textId="5C048EDF" w:rsidR="00827DC8" w:rsidRPr="0070354C" w:rsidRDefault="00827DC8" w:rsidP="007E7CB4">
      <w:pPr>
        <w:pStyle w:val="ListParagraph"/>
        <w:numPr>
          <w:ilvl w:val="0"/>
          <w:numId w:val="7"/>
        </w:numPr>
        <w:spacing w:before="120"/>
        <w:ind w:left="567" w:right="230" w:hanging="425"/>
        <w:jc w:val="both"/>
        <w:rPr>
          <w:rFonts w:ascii="Aptos" w:hAnsi="Aptos"/>
          <w:i/>
        </w:rPr>
      </w:pPr>
      <w:r w:rsidRPr="0070354C">
        <w:rPr>
          <w:rFonts w:ascii="Aptos" w:hAnsi="Aptos"/>
          <w:i/>
        </w:rPr>
        <w:t xml:space="preserve">Vērtējot </w:t>
      </w:r>
      <w:r w:rsidR="006562C6" w:rsidRPr="0070354C">
        <w:rPr>
          <w:rFonts w:ascii="Aptos" w:hAnsi="Aptos"/>
          <w:i/>
        </w:rPr>
        <w:t>PI</w:t>
      </w:r>
      <w:r w:rsidRPr="0070354C">
        <w:rPr>
          <w:rFonts w:ascii="Aptos" w:hAnsi="Aptos"/>
          <w:i/>
        </w:rPr>
        <w:t xml:space="preserve">,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14:paraId="01676BE4" w14:textId="3C886042" w:rsidR="00827DC8" w:rsidRPr="0070354C" w:rsidRDefault="00827DC8" w:rsidP="007E7CB4">
      <w:pPr>
        <w:pStyle w:val="ListParagraph"/>
        <w:numPr>
          <w:ilvl w:val="0"/>
          <w:numId w:val="7"/>
        </w:numPr>
        <w:spacing w:before="120"/>
        <w:ind w:left="567" w:right="230" w:hanging="425"/>
        <w:jc w:val="both"/>
        <w:rPr>
          <w:rFonts w:ascii="Aptos" w:hAnsi="Aptos"/>
          <w:i/>
        </w:rPr>
      </w:pPr>
      <w:r w:rsidRPr="0070354C">
        <w:rPr>
          <w:rFonts w:ascii="Aptos" w:hAnsi="Aptos"/>
          <w:i/>
        </w:rPr>
        <w:t xml:space="preserve">Rīcībai par izvirzāmajiem nosacījumiem ir ieteikuma raksturs un to precizē vērtēšanas veidlapās atbilstoši konkrētajai situācijai un </w:t>
      </w:r>
      <w:r w:rsidR="006562C6" w:rsidRPr="0070354C">
        <w:rPr>
          <w:rFonts w:ascii="Aptos" w:hAnsi="Aptos"/>
          <w:i/>
        </w:rPr>
        <w:t>PI</w:t>
      </w:r>
      <w:r w:rsidRPr="0070354C">
        <w:rPr>
          <w:rFonts w:ascii="Aptos" w:hAnsi="Aptos"/>
          <w:i/>
        </w:rPr>
        <w:t xml:space="preserve"> konstatētajām neprecizitātēm. </w:t>
      </w:r>
    </w:p>
    <w:p w14:paraId="77A2B968" w14:textId="4860EB2E" w:rsidR="00827DC8" w:rsidRPr="0070354C" w:rsidRDefault="00827DC8" w:rsidP="007E7CB4">
      <w:pPr>
        <w:pStyle w:val="ListParagraph"/>
        <w:numPr>
          <w:ilvl w:val="0"/>
          <w:numId w:val="7"/>
        </w:numPr>
        <w:spacing w:before="120"/>
        <w:ind w:left="567" w:right="230" w:hanging="425"/>
        <w:jc w:val="both"/>
        <w:rPr>
          <w:rFonts w:ascii="Aptos" w:hAnsi="Aptos"/>
          <w:i/>
        </w:rPr>
      </w:pPr>
      <w:r w:rsidRPr="0070354C">
        <w:rPr>
          <w:rFonts w:ascii="Aptos" w:hAnsi="Aptos"/>
          <w:i/>
        </w:rPr>
        <w:t xml:space="preserve">Kritērija ietekme uz lēmumu „P” nozīmē, ka kritērijs ir precizējams un </w:t>
      </w:r>
      <w:r w:rsidRPr="0070354C">
        <w:rPr>
          <w:rFonts w:ascii="Aptos" w:hAnsi="Aptos"/>
          <w:i/>
          <w:lang w:eastAsia="lv-LV"/>
        </w:rPr>
        <w:t xml:space="preserve">kritērija neatbilstības gadījumā sadarbības iestāde pieņem lēmumu par </w:t>
      </w:r>
      <w:r w:rsidR="006562C6" w:rsidRPr="0070354C">
        <w:rPr>
          <w:rFonts w:ascii="Aptos" w:hAnsi="Aptos"/>
          <w:i/>
          <w:lang w:eastAsia="lv-LV"/>
        </w:rPr>
        <w:t>PI</w:t>
      </w:r>
      <w:r w:rsidRPr="0070354C">
        <w:rPr>
          <w:rFonts w:ascii="Aptos" w:hAnsi="Aptos"/>
          <w:i/>
          <w:lang w:eastAsia="lv-LV"/>
        </w:rPr>
        <w:t xml:space="preserve"> apstiprināšanu ar nosacījumu, ka projekta iesniedzējs nodrošina pilnīgu atbilstību kritērijam lēmumā noteiktajā laikā un kārtībā.</w:t>
      </w:r>
      <w:r w:rsidR="00EE4D9C" w:rsidRPr="0070354C">
        <w:rPr>
          <w:rFonts w:ascii="Aptos" w:hAnsi="Aptos"/>
          <w:i/>
          <w:iCs/>
          <w:lang w:eastAsia="lv-LV"/>
        </w:rPr>
        <w:t xml:space="preserve"> Kritērija ietekme uz lēmumu “N” nozīmē, ka kritērija neatbilstības gadījumā sadarbības iestāde pieņem lēmumu par projekta iesnieguma noraidīšanu.</w:t>
      </w:r>
      <w:r w:rsidR="00AE183A" w:rsidRPr="0070354C">
        <w:rPr>
          <w:rFonts w:ascii="Aptos" w:hAnsi="Aptos"/>
          <w:i/>
          <w:lang w:eastAsia="lv-LV"/>
        </w:rPr>
        <w:t xml:space="preserve"> Kritērija ietekme uz lēmumu “N/A” nozīmē, ka kopumā specifiskā atbalsta mērķa pasākumā vērtēšanas kritērijos šis kritērijs ir iekļauts, bet konkrētajā projektā šis kritērijs nav jāvērtē vai kritērijs nav attiecināms</w:t>
      </w:r>
      <w:r w:rsidR="00981CF2" w:rsidRPr="0070354C">
        <w:rPr>
          <w:rFonts w:ascii="Aptos" w:hAnsi="Aptos"/>
          <w:i/>
          <w:lang w:eastAsia="lv-LV"/>
        </w:rPr>
        <w:t>.</w:t>
      </w:r>
    </w:p>
    <w:p w14:paraId="38AFB1BC" w14:textId="74C2A302" w:rsidR="00F412B5" w:rsidRPr="0070354C" w:rsidRDefault="00F412B5" w:rsidP="007E7CB4">
      <w:pPr>
        <w:pStyle w:val="ListParagraph"/>
        <w:numPr>
          <w:ilvl w:val="0"/>
          <w:numId w:val="7"/>
        </w:numPr>
        <w:spacing w:before="120"/>
        <w:ind w:left="567" w:right="230" w:hanging="425"/>
        <w:jc w:val="both"/>
        <w:rPr>
          <w:rFonts w:ascii="Aptos" w:hAnsi="Aptos"/>
          <w:i/>
        </w:rPr>
      </w:pPr>
      <w:r w:rsidRPr="0070354C">
        <w:rPr>
          <w:rFonts w:ascii="Aptos" w:hAnsi="Aptos"/>
          <w:i/>
        </w:rPr>
        <w:t xml:space="preserve">Projektu iesniegumu vērtēšanā izmantojami: </w:t>
      </w:r>
    </w:p>
    <w:p w14:paraId="47424E57" w14:textId="6852FA41" w:rsidR="00F412B5" w:rsidRPr="0070354C" w:rsidRDefault="002B0AF0" w:rsidP="007E7CB4">
      <w:pPr>
        <w:pStyle w:val="ListParagraph"/>
        <w:numPr>
          <w:ilvl w:val="0"/>
          <w:numId w:val="8"/>
        </w:numPr>
        <w:ind w:right="230"/>
        <w:jc w:val="both"/>
        <w:rPr>
          <w:rFonts w:ascii="Aptos" w:hAnsi="Aptos"/>
          <w:i/>
        </w:rPr>
      </w:pPr>
      <w:r w:rsidRPr="0070354C">
        <w:rPr>
          <w:rFonts w:ascii="Aptos" w:hAnsi="Aptos"/>
          <w:i/>
        </w:rPr>
        <w:t>Eiropas Savienības kohēzijas politikas programma 2021.–2027.gadam</w:t>
      </w:r>
      <w:r w:rsidR="00F412B5" w:rsidRPr="0070354C">
        <w:rPr>
          <w:rFonts w:ascii="Aptos" w:hAnsi="Aptos"/>
          <w:i/>
        </w:rPr>
        <w:t xml:space="preserve"> un programmas papildinājums;</w:t>
      </w:r>
    </w:p>
    <w:p w14:paraId="55C43FAA" w14:textId="79344977" w:rsidR="00F412B5" w:rsidRPr="0070354C" w:rsidRDefault="00F412B5" w:rsidP="007E7CB4">
      <w:pPr>
        <w:pStyle w:val="ListParagraph"/>
        <w:numPr>
          <w:ilvl w:val="0"/>
          <w:numId w:val="8"/>
        </w:numPr>
        <w:ind w:right="230"/>
        <w:jc w:val="both"/>
        <w:rPr>
          <w:rFonts w:ascii="Aptos" w:hAnsi="Aptos"/>
          <w:i/>
        </w:rPr>
      </w:pPr>
      <w:r w:rsidRPr="0070354C">
        <w:rPr>
          <w:rFonts w:ascii="Aptos" w:hAnsi="Aptos"/>
          <w:i/>
        </w:rPr>
        <w:t xml:space="preserve">Ministru kabineta </w:t>
      </w:r>
      <w:r w:rsidR="00C35502" w:rsidRPr="0070354C">
        <w:rPr>
          <w:rFonts w:ascii="Aptos" w:hAnsi="Aptos"/>
          <w:i/>
        </w:rPr>
        <w:t>20</w:t>
      </w:r>
      <w:r w:rsidR="00031E9A" w:rsidRPr="0070354C">
        <w:rPr>
          <w:rFonts w:ascii="Aptos" w:hAnsi="Aptos"/>
          <w:i/>
        </w:rPr>
        <w:t>23</w:t>
      </w:r>
      <w:r w:rsidR="00C35502" w:rsidRPr="0070354C">
        <w:rPr>
          <w:rFonts w:ascii="Aptos" w:hAnsi="Aptos"/>
          <w:i/>
        </w:rPr>
        <w:t>.</w:t>
      </w:r>
      <w:r w:rsidR="00031E9A" w:rsidRPr="0070354C">
        <w:rPr>
          <w:rFonts w:ascii="Aptos" w:hAnsi="Aptos"/>
          <w:i/>
        </w:rPr>
        <w:t xml:space="preserve"> </w:t>
      </w:r>
      <w:r w:rsidR="00C35502" w:rsidRPr="0070354C">
        <w:rPr>
          <w:rFonts w:ascii="Aptos" w:hAnsi="Aptos"/>
          <w:i/>
        </w:rPr>
        <w:t xml:space="preserve">gada </w:t>
      </w:r>
      <w:r w:rsidR="00841B03" w:rsidRPr="0070354C">
        <w:rPr>
          <w:rFonts w:ascii="Aptos" w:hAnsi="Aptos"/>
          <w:i/>
        </w:rPr>
        <w:t xml:space="preserve">17. oktobra </w:t>
      </w:r>
      <w:r w:rsidRPr="0070354C">
        <w:rPr>
          <w:rFonts w:ascii="Aptos" w:hAnsi="Aptos"/>
          <w:i/>
        </w:rPr>
        <w:t>noteikumi</w:t>
      </w:r>
      <w:r w:rsidR="00733514" w:rsidRPr="0070354C">
        <w:rPr>
          <w:rFonts w:ascii="Aptos" w:hAnsi="Aptos"/>
          <w:i/>
        </w:rPr>
        <w:t xml:space="preserve"> Nr.</w:t>
      </w:r>
      <w:r w:rsidR="0004072E" w:rsidRPr="0070354C">
        <w:rPr>
          <w:rFonts w:ascii="Aptos" w:hAnsi="Aptos"/>
          <w:i/>
        </w:rPr>
        <w:t xml:space="preserve"> 593 “</w:t>
      </w:r>
      <w:r w:rsidR="0004072E" w:rsidRPr="0070354C">
        <w:rPr>
          <w:rFonts w:ascii="Aptos" w:hAnsi="Aptos"/>
          <w:i/>
          <w:iCs/>
        </w:rPr>
        <w:t xml:space="preserve">Eiropas Savienības kohēzijas politikas programmas 2021.–2027. gadam 6.1.1. specifiskā atbalsta mērķa “Pārejas uz </w:t>
      </w:r>
      <w:proofErr w:type="spellStart"/>
      <w:r w:rsidR="0004072E" w:rsidRPr="0070354C">
        <w:rPr>
          <w:rFonts w:ascii="Aptos" w:hAnsi="Aptos"/>
          <w:i/>
          <w:iCs/>
        </w:rPr>
        <w:t>klimatneitralitāti</w:t>
      </w:r>
      <w:proofErr w:type="spellEnd"/>
      <w:r w:rsidR="0004072E" w:rsidRPr="0070354C">
        <w:rPr>
          <w:rFonts w:ascii="Aptos" w:hAnsi="Aptos"/>
          <w:i/>
          <w:iCs/>
        </w:rPr>
        <w:t xml:space="preserve"> radīto ekonomisko, sociālo un vides seku mazināšana visvairāk skartajos reģionos” 6.1.1.3. pasākuma “Atbalsts uzņēmējdarbībai nepieciešamās publiskās infrastruktūras attīstībai, veicinot pāreju uz </w:t>
      </w:r>
      <w:proofErr w:type="spellStart"/>
      <w:r w:rsidR="0004072E" w:rsidRPr="0070354C">
        <w:rPr>
          <w:rFonts w:ascii="Aptos" w:hAnsi="Aptos"/>
          <w:i/>
          <w:iCs/>
        </w:rPr>
        <w:t>klimatneitrālu</w:t>
      </w:r>
      <w:proofErr w:type="spellEnd"/>
      <w:r w:rsidR="0004072E" w:rsidRPr="0070354C">
        <w:rPr>
          <w:rFonts w:ascii="Aptos" w:hAnsi="Aptos"/>
          <w:i/>
          <w:iCs/>
        </w:rPr>
        <w:t xml:space="preserve"> ekonomiku” īstenošanas noteikumi</w:t>
      </w:r>
      <w:r w:rsidR="00F163F8" w:rsidRPr="0070354C">
        <w:rPr>
          <w:rFonts w:ascii="Aptos" w:hAnsi="Aptos"/>
          <w:i/>
        </w:rPr>
        <w:t xml:space="preserve">” </w:t>
      </w:r>
      <w:r w:rsidR="001928F0" w:rsidRPr="0070354C">
        <w:rPr>
          <w:rFonts w:ascii="Aptos" w:hAnsi="Aptos"/>
          <w:i/>
          <w:iCs/>
        </w:rPr>
        <w:t>īstenošan</w:t>
      </w:r>
      <w:r w:rsidR="000B7E7D" w:rsidRPr="0070354C">
        <w:rPr>
          <w:rFonts w:ascii="Aptos" w:hAnsi="Aptos"/>
          <w:i/>
          <w:iCs/>
        </w:rPr>
        <w:t>u</w:t>
      </w:r>
      <w:r w:rsidR="001928F0" w:rsidRPr="0070354C">
        <w:rPr>
          <w:rFonts w:ascii="Aptos" w:hAnsi="Aptos"/>
          <w:i/>
          <w:iCs/>
        </w:rPr>
        <w:t xml:space="preserve"> </w:t>
      </w:r>
      <w:r w:rsidRPr="0070354C">
        <w:rPr>
          <w:rFonts w:ascii="Aptos" w:hAnsi="Aptos"/>
          <w:i/>
        </w:rPr>
        <w:t>(turpmāk – MK noteikumi);</w:t>
      </w:r>
    </w:p>
    <w:p w14:paraId="6E822853" w14:textId="77777777" w:rsidR="00973735" w:rsidRPr="0070354C" w:rsidRDefault="001E0EE1" w:rsidP="33900FA6">
      <w:pPr>
        <w:pStyle w:val="ListParagraph"/>
        <w:numPr>
          <w:ilvl w:val="0"/>
          <w:numId w:val="8"/>
        </w:numPr>
        <w:ind w:right="230"/>
        <w:jc w:val="both"/>
        <w:rPr>
          <w:rFonts w:ascii="Aptos" w:hAnsi="Aptos"/>
          <w:i/>
          <w:iCs/>
        </w:rPr>
      </w:pPr>
      <w:r w:rsidRPr="0070354C">
        <w:rPr>
          <w:rFonts w:ascii="Aptos" w:hAnsi="Aptos"/>
          <w:i/>
          <w:iCs/>
        </w:rPr>
        <w:t xml:space="preserve">Eiropas Savienības kohēzijas politikas programmas 2021.–2027.gadam </w:t>
      </w:r>
      <w:r w:rsidR="00D60C80" w:rsidRPr="0070354C">
        <w:rPr>
          <w:rFonts w:ascii="Aptos" w:hAnsi="Aptos"/>
          <w:i/>
          <w:iCs/>
        </w:rPr>
        <w:t>6</w:t>
      </w:r>
      <w:r w:rsidRPr="0070354C">
        <w:rPr>
          <w:rFonts w:ascii="Aptos" w:hAnsi="Aptos"/>
          <w:i/>
          <w:iCs/>
        </w:rPr>
        <w:t xml:space="preserve">.1.1. specifiskā atbalsta mērķa </w:t>
      </w:r>
      <w:r w:rsidR="004021D5" w:rsidRPr="0070354C">
        <w:rPr>
          <w:rFonts w:ascii="Aptos" w:hAnsi="Aptos"/>
          <w:i/>
          <w:iCs/>
        </w:rPr>
        <w:t>“</w:t>
      </w:r>
      <w:r w:rsidR="00D60C80" w:rsidRPr="0070354C">
        <w:rPr>
          <w:rFonts w:ascii="Aptos" w:hAnsi="Aptos"/>
          <w:i/>
          <w:iCs/>
        </w:rPr>
        <w:t xml:space="preserve">Pārejas uz </w:t>
      </w:r>
      <w:proofErr w:type="spellStart"/>
      <w:r w:rsidR="00D60C80" w:rsidRPr="0070354C">
        <w:rPr>
          <w:rFonts w:ascii="Aptos" w:hAnsi="Aptos"/>
          <w:i/>
          <w:iCs/>
        </w:rPr>
        <w:t>klimatneitralitāti</w:t>
      </w:r>
      <w:proofErr w:type="spellEnd"/>
      <w:r w:rsidR="00D60C80" w:rsidRPr="0070354C">
        <w:rPr>
          <w:rFonts w:ascii="Aptos" w:hAnsi="Aptos"/>
          <w:i/>
          <w:iCs/>
        </w:rPr>
        <w:t xml:space="preserve"> radīto ekonomisko, sociālo un vides seku mazināšana visvairāk skartajos reģionos” 6.1.1.</w:t>
      </w:r>
      <w:r w:rsidR="00174B7C" w:rsidRPr="0070354C">
        <w:rPr>
          <w:rFonts w:ascii="Aptos" w:hAnsi="Aptos"/>
          <w:i/>
          <w:iCs/>
        </w:rPr>
        <w:t>3</w:t>
      </w:r>
      <w:r w:rsidR="00D60C80" w:rsidRPr="0070354C">
        <w:rPr>
          <w:rFonts w:ascii="Aptos" w:hAnsi="Aptos"/>
          <w:i/>
          <w:iCs/>
        </w:rPr>
        <w:t xml:space="preserve">. pasākuma </w:t>
      </w:r>
      <w:r w:rsidR="004021D5" w:rsidRPr="0070354C">
        <w:rPr>
          <w:rFonts w:ascii="Aptos" w:hAnsi="Aptos"/>
          <w:i/>
          <w:iCs/>
        </w:rPr>
        <w:t>“</w:t>
      </w:r>
      <w:r w:rsidR="00441F7C" w:rsidRPr="0070354C">
        <w:rPr>
          <w:rFonts w:ascii="Aptos" w:hAnsi="Aptos"/>
          <w:i/>
          <w:iCs/>
        </w:rPr>
        <w:t xml:space="preserve">Atbalsts uzņēmējdarbībai nepieciešamās publiskās infrastruktūras attīstībai, veicinot pāreju uz </w:t>
      </w:r>
      <w:proofErr w:type="spellStart"/>
      <w:r w:rsidR="00441F7C" w:rsidRPr="0070354C">
        <w:rPr>
          <w:rFonts w:ascii="Aptos" w:hAnsi="Aptos"/>
          <w:i/>
          <w:iCs/>
        </w:rPr>
        <w:t>klimatneitrālu</w:t>
      </w:r>
      <w:proofErr w:type="spellEnd"/>
      <w:r w:rsidR="00441F7C" w:rsidRPr="0070354C">
        <w:rPr>
          <w:rFonts w:ascii="Aptos" w:hAnsi="Aptos"/>
          <w:i/>
          <w:iCs/>
        </w:rPr>
        <w:t xml:space="preserve"> ekonomiku</w:t>
      </w:r>
      <w:r w:rsidR="00D60C80" w:rsidRPr="0070354C">
        <w:rPr>
          <w:rFonts w:ascii="Aptos" w:hAnsi="Aptos"/>
          <w:i/>
          <w:iCs/>
        </w:rPr>
        <w:t xml:space="preserve">” </w:t>
      </w:r>
      <w:r w:rsidR="00C96FE6" w:rsidRPr="0070354C">
        <w:rPr>
          <w:rFonts w:ascii="Aptos" w:hAnsi="Aptos"/>
          <w:i/>
          <w:iCs/>
        </w:rPr>
        <w:t>(turpmāk –</w:t>
      </w:r>
      <w:r w:rsidR="00F45FD9" w:rsidRPr="0070354C">
        <w:rPr>
          <w:rFonts w:ascii="Aptos" w:hAnsi="Aptos"/>
          <w:i/>
          <w:iCs/>
        </w:rPr>
        <w:t xml:space="preserve"> </w:t>
      </w:r>
      <w:r w:rsidR="00D60C80" w:rsidRPr="0070354C">
        <w:rPr>
          <w:rFonts w:ascii="Aptos" w:hAnsi="Aptos"/>
          <w:i/>
          <w:iCs/>
        </w:rPr>
        <w:t>6</w:t>
      </w:r>
      <w:r w:rsidR="00A8632B" w:rsidRPr="0070354C">
        <w:rPr>
          <w:rFonts w:ascii="Aptos" w:hAnsi="Aptos"/>
          <w:i/>
          <w:iCs/>
        </w:rPr>
        <w:t>.1.</w:t>
      </w:r>
      <w:r w:rsidRPr="0070354C">
        <w:rPr>
          <w:rFonts w:ascii="Aptos" w:hAnsi="Aptos"/>
          <w:i/>
          <w:iCs/>
        </w:rPr>
        <w:t>1</w:t>
      </w:r>
      <w:r w:rsidR="00A8632B" w:rsidRPr="0070354C">
        <w:rPr>
          <w:rFonts w:ascii="Aptos" w:hAnsi="Aptos"/>
          <w:i/>
          <w:iCs/>
        </w:rPr>
        <w:t>.</w:t>
      </w:r>
      <w:r w:rsidR="00441F7C" w:rsidRPr="0070354C">
        <w:rPr>
          <w:rFonts w:ascii="Aptos" w:hAnsi="Aptos"/>
          <w:i/>
          <w:iCs/>
        </w:rPr>
        <w:t>3</w:t>
      </w:r>
      <w:r w:rsidR="00A8632B" w:rsidRPr="0070354C">
        <w:rPr>
          <w:rFonts w:ascii="Aptos" w:hAnsi="Aptos"/>
          <w:i/>
          <w:iCs/>
        </w:rPr>
        <w:t>.</w:t>
      </w:r>
      <w:r w:rsidR="00F45FD9" w:rsidRPr="0070354C">
        <w:rPr>
          <w:rFonts w:ascii="Aptos" w:hAnsi="Aptos"/>
          <w:i/>
          <w:iCs/>
        </w:rPr>
        <w:t xml:space="preserve"> pasākums</w:t>
      </w:r>
      <w:r w:rsidR="00C96FE6" w:rsidRPr="0070354C">
        <w:rPr>
          <w:rFonts w:ascii="Aptos" w:hAnsi="Aptos"/>
          <w:i/>
          <w:iCs/>
        </w:rPr>
        <w:t>)</w:t>
      </w:r>
      <w:r w:rsidR="00F412B5" w:rsidRPr="0070354C">
        <w:rPr>
          <w:rFonts w:ascii="Aptos" w:hAnsi="Aptos"/>
          <w:i/>
          <w:iCs/>
        </w:rPr>
        <w:t xml:space="preserve"> projektu iesniegumu atlases nolikums</w:t>
      </w:r>
      <w:r w:rsidR="00973735" w:rsidRPr="0070354C">
        <w:rPr>
          <w:rFonts w:ascii="Aptos" w:hAnsi="Aptos"/>
          <w:i/>
          <w:iCs/>
        </w:rPr>
        <w:t>;</w:t>
      </w:r>
    </w:p>
    <w:p w14:paraId="66D6D31E" w14:textId="14CA05BB" w:rsidR="00020BC0" w:rsidRPr="0070354C" w:rsidRDefault="00432708" w:rsidP="33900FA6">
      <w:pPr>
        <w:pStyle w:val="ListParagraph"/>
        <w:numPr>
          <w:ilvl w:val="0"/>
          <w:numId w:val="8"/>
        </w:numPr>
        <w:ind w:right="230"/>
        <w:jc w:val="both"/>
        <w:rPr>
          <w:rFonts w:ascii="Aptos" w:hAnsi="Aptos"/>
          <w:i/>
          <w:iCs/>
        </w:rPr>
      </w:pPr>
      <w:r w:rsidRPr="0070354C">
        <w:rPr>
          <w:rFonts w:ascii="Aptos" w:hAnsi="Aptos"/>
          <w:i/>
          <w:iCs/>
        </w:rPr>
        <w:t xml:space="preserve">vadlīnijas pašvaldībām Regulas </w:t>
      </w:r>
      <w:r w:rsidR="00751DC6" w:rsidRPr="0070354C">
        <w:rPr>
          <w:rFonts w:ascii="Aptos" w:hAnsi="Aptos"/>
          <w:i/>
          <w:iCs/>
        </w:rPr>
        <w:t>N</w:t>
      </w:r>
      <w:r w:rsidRPr="0070354C">
        <w:rPr>
          <w:rFonts w:ascii="Aptos" w:hAnsi="Aptos"/>
          <w:i/>
          <w:iCs/>
        </w:rPr>
        <w:t>r.651/2014</w:t>
      </w:r>
      <w:r w:rsidR="003E10A3" w:rsidRPr="0070354C">
        <w:rPr>
          <w:rStyle w:val="FootnoteReference"/>
          <w:rFonts w:ascii="Aptos" w:hAnsi="Aptos"/>
          <w:i/>
          <w:iCs/>
        </w:rPr>
        <w:footnoteReference w:id="2"/>
      </w:r>
      <w:r w:rsidR="00E85300" w:rsidRPr="0070354C">
        <w:rPr>
          <w:rFonts w:ascii="Aptos" w:hAnsi="Aptos"/>
          <w:i/>
          <w:iCs/>
        </w:rPr>
        <w:t xml:space="preserve"> </w:t>
      </w:r>
      <w:r w:rsidRPr="0070354C">
        <w:rPr>
          <w:rFonts w:ascii="Aptos" w:hAnsi="Aptos"/>
          <w:i/>
          <w:iCs/>
        </w:rPr>
        <w:t>56.panta piemēro</w:t>
      </w:r>
      <w:r w:rsidR="00751DC6" w:rsidRPr="0070354C">
        <w:rPr>
          <w:rFonts w:ascii="Aptos" w:hAnsi="Aptos"/>
          <w:i/>
          <w:iCs/>
        </w:rPr>
        <w:t>ša</w:t>
      </w:r>
      <w:r w:rsidRPr="0070354C">
        <w:rPr>
          <w:rFonts w:ascii="Aptos" w:hAnsi="Aptos"/>
          <w:i/>
          <w:iCs/>
        </w:rPr>
        <w:t xml:space="preserve">nas risku vadībai Eiropas </w:t>
      </w:r>
      <w:r w:rsidR="00751DC6" w:rsidRPr="0070354C">
        <w:rPr>
          <w:rFonts w:ascii="Aptos" w:hAnsi="Aptos"/>
          <w:i/>
          <w:iCs/>
        </w:rPr>
        <w:t>S</w:t>
      </w:r>
      <w:r w:rsidRPr="0070354C">
        <w:rPr>
          <w:rFonts w:ascii="Aptos" w:hAnsi="Aptos"/>
          <w:i/>
          <w:iCs/>
        </w:rPr>
        <w:t>avienības fondu projektos</w:t>
      </w:r>
      <w:r w:rsidR="00020BC0" w:rsidRPr="0070354C">
        <w:rPr>
          <w:rFonts w:ascii="Aptos" w:hAnsi="Aptos"/>
          <w:i/>
          <w:iCs/>
        </w:rPr>
        <w:t>;</w:t>
      </w:r>
    </w:p>
    <w:p w14:paraId="64CB315A" w14:textId="2EFBE93D" w:rsidR="00F412B5" w:rsidRPr="0070354C" w:rsidRDefault="00020BC0" w:rsidP="33900FA6">
      <w:pPr>
        <w:pStyle w:val="ListParagraph"/>
        <w:numPr>
          <w:ilvl w:val="0"/>
          <w:numId w:val="8"/>
        </w:numPr>
        <w:ind w:right="230"/>
        <w:jc w:val="both"/>
        <w:rPr>
          <w:rFonts w:ascii="Aptos" w:hAnsi="Aptos"/>
          <w:i/>
          <w:iCs/>
        </w:rPr>
      </w:pPr>
      <w:r w:rsidRPr="0070354C">
        <w:rPr>
          <w:rFonts w:ascii="Aptos" w:hAnsi="Aptos"/>
          <w:i/>
          <w:iCs/>
        </w:rPr>
        <w:t xml:space="preserve">Finanšu ministrijas </w:t>
      </w:r>
      <w:r w:rsidR="00C34E39" w:rsidRPr="0070354C">
        <w:rPr>
          <w:rFonts w:ascii="Aptos" w:hAnsi="Aptos"/>
          <w:i/>
          <w:iCs/>
        </w:rPr>
        <w:t xml:space="preserve">2025.gada 31.jūlija </w:t>
      </w:r>
      <w:r w:rsidRPr="0070354C">
        <w:rPr>
          <w:rFonts w:ascii="Aptos" w:hAnsi="Aptos"/>
          <w:i/>
          <w:iCs/>
        </w:rPr>
        <w:t>metodika Nr. 3.1. “Eiropas Reģionālās attīstības fonda, Eiropas Sociālā fonda plus, Kohēzijas fonda un Taisnīgas pārkārtošanās fonda projektu iesniegumu atlases metodika 2021.–2027.gadam”</w:t>
      </w:r>
      <w:r w:rsidR="00F412B5" w:rsidRPr="0070354C">
        <w:rPr>
          <w:rFonts w:ascii="Aptos" w:hAnsi="Aptos"/>
          <w:i/>
          <w:iCs/>
        </w:rPr>
        <w:t>.</w:t>
      </w:r>
    </w:p>
    <w:p w14:paraId="54D88CC7" w14:textId="77777777" w:rsidR="005E3549" w:rsidRPr="0070354C" w:rsidRDefault="005E3549">
      <w:pPr>
        <w:spacing w:after="0" w:line="240" w:lineRule="auto"/>
        <w:rPr>
          <w:rFonts w:ascii="Aptos" w:hAnsi="Aptos"/>
          <w:i/>
          <w:sz w:val="24"/>
        </w:rPr>
      </w:pPr>
      <w:r w:rsidRPr="0070354C">
        <w:rPr>
          <w:rFonts w:ascii="Aptos" w:hAnsi="Aptos"/>
          <w:i/>
          <w:sz w:val="24"/>
        </w:rPr>
        <w:br w:type="page"/>
      </w:r>
    </w:p>
    <w:tbl>
      <w:tblPr>
        <w:tblW w:w="15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
        <w:gridCol w:w="4096"/>
        <w:gridCol w:w="11"/>
        <w:gridCol w:w="2126"/>
        <w:gridCol w:w="1983"/>
        <w:gridCol w:w="5830"/>
      </w:tblGrid>
      <w:tr w:rsidR="00D518B6" w:rsidRPr="0070354C" w14:paraId="20B35CCD" w14:textId="77777777" w:rsidTr="39D158C7">
        <w:trPr>
          <w:trHeight w:val="270"/>
          <w:jc w:val="center"/>
        </w:trPr>
        <w:tc>
          <w:tcPr>
            <w:tcW w:w="997" w:type="dxa"/>
            <w:vMerge w:val="restart"/>
            <w:tcBorders>
              <w:top w:val="single" w:sz="4" w:space="0" w:color="auto"/>
            </w:tcBorders>
            <w:shd w:val="clear" w:color="auto" w:fill="F2F2F2" w:themeFill="background1" w:themeFillShade="F2"/>
            <w:vAlign w:val="center"/>
          </w:tcPr>
          <w:p w14:paraId="52B44C5F" w14:textId="6DD4AB40" w:rsidR="00D518B6" w:rsidRPr="0070354C" w:rsidRDefault="00D518B6">
            <w:pPr>
              <w:spacing w:after="0" w:line="240" w:lineRule="auto"/>
              <w:jc w:val="center"/>
              <w:rPr>
                <w:rFonts w:ascii="Aptos" w:hAnsi="Aptos"/>
                <w:b/>
                <w:bCs/>
                <w:color w:val="auto"/>
                <w:sz w:val="24"/>
              </w:rPr>
            </w:pPr>
            <w:r w:rsidRPr="0070354C">
              <w:rPr>
                <w:rFonts w:ascii="Aptos" w:hAnsi="Aptos"/>
                <w:b/>
                <w:bCs/>
                <w:color w:val="auto"/>
                <w:sz w:val="24"/>
              </w:rPr>
              <w:t>Nr.</w:t>
            </w:r>
          </w:p>
        </w:tc>
        <w:tc>
          <w:tcPr>
            <w:tcW w:w="4107" w:type="dxa"/>
            <w:gridSpan w:val="2"/>
            <w:vMerge w:val="restart"/>
            <w:tcBorders>
              <w:top w:val="single" w:sz="4" w:space="0" w:color="auto"/>
            </w:tcBorders>
            <w:shd w:val="clear" w:color="auto" w:fill="F2F2F2" w:themeFill="background1" w:themeFillShade="F2"/>
            <w:vAlign w:val="center"/>
          </w:tcPr>
          <w:p w14:paraId="129D9134" w14:textId="7980584C" w:rsidR="00D518B6" w:rsidRPr="0070354C" w:rsidRDefault="00D518B6">
            <w:pPr>
              <w:spacing w:after="0" w:line="240" w:lineRule="auto"/>
              <w:jc w:val="center"/>
              <w:rPr>
                <w:rFonts w:ascii="Aptos" w:hAnsi="Aptos"/>
                <w:b/>
                <w:bCs/>
                <w:color w:val="auto"/>
                <w:sz w:val="24"/>
              </w:rPr>
            </w:pPr>
            <w:r w:rsidRPr="0070354C">
              <w:rPr>
                <w:rFonts w:ascii="Aptos" w:hAnsi="Aptos"/>
                <w:b/>
                <w:bCs/>
                <w:color w:val="auto"/>
                <w:sz w:val="24"/>
              </w:rPr>
              <w:t>Kritērijs</w:t>
            </w:r>
          </w:p>
        </w:tc>
        <w:tc>
          <w:tcPr>
            <w:tcW w:w="4109" w:type="dxa"/>
            <w:gridSpan w:val="2"/>
            <w:tcBorders>
              <w:top w:val="single" w:sz="4" w:space="0" w:color="auto"/>
            </w:tcBorders>
            <w:shd w:val="clear" w:color="auto" w:fill="F2F2F2" w:themeFill="background1" w:themeFillShade="F2"/>
            <w:vAlign w:val="center"/>
          </w:tcPr>
          <w:p w14:paraId="41D82260" w14:textId="77777777" w:rsidR="00D518B6" w:rsidRPr="0070354C" w:rsidRDefault="00D518B6" w:rsidP="0053461E">
            <w:pPr>
              <w:spacing w:before="120" w:after="120" w:line="240" w:lineRule="auto"/>
              <w:jc w:val="center"/>
              <w:rPr>
                <w:rFonts w:ascii="Aptos" w:hAnsi="Aptos"/>
                <w:b/>
                <w:color w:val="auto"/>
                <w:sz w:val="24"/>
              </w:rPr>
            </w:pPr>
            <w:r w:rsidRPr="0070354C">
              <w:rPr>
                <w:rFonts w:ascii="Aptos" w:hAnsi="Aptos"/>
                <w:b/>
                <w:bCs/>
                <w:sz w:val="24"/>
              </w:rPr>
              <w:t>Vērtēšanas sistēma</w:t>
            </w:r>
          </w:p>
        </w:tc>
        <w:tc>
          <w:tcPr>
            <w:tcW w:w="5830" w:type="dxa"/>
            <w:vMerge w:val="restart"/>
            <w:tcBorders>
              <w:top w:val="single" w:sz="4" w:space="0" w:color="auto"/>
            </w:tcBorders>
            <w:shd w:val="clear" w:color="auto" w:fill="F2F2F2" w:themeFill="background1" w:themeFillShade="F2"/>
            <w:vAlign w:val="center"/>
          </w:tcPr>
          <w:p w14:paraId="1BAB9658" w14:textId="77777777" w:rsidR="00D518B6" w:rsidRPr="0070354C" w:rsidRDefault="00D518B6" w:rsidP="002140F1">
            <w:pPr>
              <w:spacing w:after="0" w:line="240" w:lineRule="auto"/>
              <w:jc w:val="center"/>
              <w:rPr>
                <w:rFonts w:ascii="Aptos" w:hAnsi="Aptos"/>
                <w:b/>
                <w:color w:val="auto"/>
                <w:sz w:val="24"/>
              </w:rPr>
            </w:pPr>
            <w:r w:rsidRPr="0070354C">
              <w:rPr>
                <w:rFonts w:ascii="Aptos" w:hAnsi="Aptos"/>
                <w:b/>
                <w:color w:val="auto"/>
                <w:sz w:val="24"/>
              </w:rPr>
              <w:t>Skaidrojums atbilstības noteikšanai</w:t>
            </w:r>
          </w:p>
        </w:tc>
      </w:tr>
      <w:tr w:rsidR="00D518B6" w:rsidRPr="0070354C" w14:paraId="45BA82BF" w14:textId="77777777" w:rsidTr="39D158C7">
        <w:trPr>
          <w:trHeight w:val="625"/>
          <w:jc w:val="center"/>
        </w:trPr>
        <w:tc>
          <w:tcPr>
            <w:tcW w:w="997" w:type="dxa"/>
            <w:vMerge/>
            <w:vAlign w:val="center"/>
          </w:tcPr>
          <w:p w14:paraId="5ECD77F9" w14:textId="77777777" w:rsidR="00D518B6" w:rsidRPr="0070354C" w:rsidRDefault="00D518B6" w:rsidP="009060C4">
            <w:pPr>
              <w:spacing w:after="0" w:line="240" w:lineRule="auto"/>
              <w:jc w:val="both"/>
              <w:rPr>
                <w:rFonts w:ascii="Aptos" w:hAnsi="Aptos"/>
                <w:b/>
                <w:bCs/>
                <w:color w:val="auto"/>
                <w:sz w:val="24"/>
              </w:rPr>
            </w:pPr>
          </w:p>
        </w:tc>
        <w:tc>
          <w:tcPr>
            <w:tcW w:w="4107" w:type="dxa"/>
            <w:gridSpan w:val="2"/>
            <w:vMerge/>
            <w:vAlign w:val="center"/>
          </w:tcPr>
          <w:p w14:paraId="1BFBEC1B" w14:textId="5CAC733B" w:rsidR="00D518B6" w:rsidRPr="0070354C" w:rsidRDefault="00D518B6" w:rsidP="009060C4">
            <w:pPr>
              <w:spacing w:after="0" w:line="240" w:lineRule="auto"/>
              <w:jc w:val="both"/>
              <w:rPr>
                <w:rFonts w:ascii="Aptos" w:hAnsi="Aptos"/>
                <w:b/>
                <w:bCs/>
                <w:color w:val="auto"/>
                <w:sz w:val="24"/>
              </w:rPr>
            </w:pPr>
          </w:p>
        </w:tc>
        <w:tc>
          <w:tcPr>
            <w:tcW w:w="2126" w:type="dxa"/>
            <w:tcBorders>
              <w:top w:val="single" w:sz="4" w:space="0" w:color="auto"/>
            </w:tcBorders>
            <w:shd w:val="clear" w:color="auto" w:fill="F2F2F2" w:themeFill="background1" w:themeFillShade="F2"/>
            <w:vAlign w:val="center"/>
          </w:tcPr>
          <w:p w14:paraId="2A9D942A" w14:textId="77777777" w:rsidR="00D518B6" w:rsidRPr="0070354C" w:rsidRDefault="00D518B6" w:rsidP="007968B1">
            <w:pPr>
              <w:spacing w:after="0" w:line="240" w:lineRule="auto"/>
              <w:jc w:val="center"/>
              <w:rPr>
                <w:rFonts w:ascii="Aptos" w:hAnsi="Aptos"/>
                <w:b/>
                <w:sz w:val="24"/>
              </w:rPr>
            </w:pPr>
            <w:r w:rsidRPr="0070354C">
              <w:rPr>
                <w:rFonts w:ascii="Aptos" w:hAnsi="Aptos"/>
                <w:b/>
                <w:sz w:val="24"/>
              </w:rPr>
              <w:t xml:space="preserve">Kritērija veids </w:t>
            </w:r>
          </w:p>
          <w:p w14:paraId="7A49C640" w14:textId="387B6DBA" w:rsidR="00D518B6" w:rsidRPr="0070354C" w:rsidRDefault="00D518B6" w:rsidP="007968B1">
            <w:pPr>
              <w:spacing w:after="0" w:line="240" w:lineRule="auto"/>
              <w:jc w:val="center"/>
              <w:rPr>
                <w:rFonts w:ascii="Aptos" w:hAnsi="Aptos"/>
                <w:b/>
                <w:color w:val="auto"/>
                <w:sz w:val="24"/>
              </w:rPr>
            </w:pPr>
            <w:r w:rsidRPr="0070354C">
              <w:rPr>
                <w:rFonts w:ascii="Aptos" w:hAnsi="Aptos"/>
                <w:b/>
                <w:sz w:val="24"/>
              </w:rPr>
              <w:t>(P</w:t>
            </w:r>
            <w:r w:rsidRPr="0070354C">
              <w:rPr>
                <w:rStyle w:val="FootnoteReference"/>
                <w:rFonts w:ascii="Aptos" w:hAnsi="Aptos"/>
                <w:b/>
                <w:sz w:val="24"/>
              </w:rPr>
              <w:footnoteReference w:id="3"/>
            </w:r>
            <w:r w:rsidRPr="0070354C">
              <w:rPr>
                <w:rFonts w:ascii="Aptos" w:hAnsi="Aptos"/>
                <w:b/>
                <w:sz w:val="24"/>
              </w:rPr>
              <w:t xml:space="preserve"> – precizējams, N/A</w:t>
            </w:r>
            <w:r w:rsidRPr="0070354C">
              <w:rPr>
                <w:rStyle w:val="FootnoteReference"/>
                <w:rFonts w:ascii="Aptos" w:hAnsi="Aptos"/>
                <w:b/>
                <w:sz w:val="24"/>
              </w:rPr>
              <w:footnoteReference w:id="4"/>
            </w:r>
            <w:r w:rsidRPr="0070354C">
              <w:rPr>
                <w:rFonts w:ascii="Aptos" w:hAnsi="Aptos"/>
                <w:b/>
                <w:sz w:val="24"/>
              </w:rPr>
              <w:t>)</w:t>
            </w:r>
          </w:p>
        </w:tc>
        <w:tc>
          <w:tcPr>
            <w:tcW w:w="1983" w:type="dxa"/>
            <w:tcBorders>
              <w:top w:val="single" w:sz="4" w:space="0" w:color="auto"/>
            </w:tcBorders>
            <w:shd w:val="clear" w:color="auto" w:fill="F2F2F2" w:themeFill="background1" w:themeFillShade="F2"/>
            <w:vAlign w:val="center"/>
          </w:tcPr>
          <w:p w14:paraId="7B4791E3" w14:textId="3369366C" w:rsidR="00D518B6" w:rsidRPr="0070354C" w:rsidRDefault="00D518B6" w:rsidP="007968B1">
            <w:pPr>
              <w:spacing w:after="0" w:line="240" w:lineRule="auto"/>
              <w:jc w:val="center"/>
              <w:rPr>
                <w:rFonts w:ascii="Aptos" w:hAnsi="Aptos"/>
                <w:b/>
                <w:color w:val="auto"/>
                <w:sz w:val="24"/>
              </w:rPr>
            </w:pPr>
            <w:r w:rsidRPr="0070354C">
              <w:rPr>
                <w:rFonts w:ascii="Aptos" w:hAnsi="Aptos"/>
                <w:b/>
                <w:color w:val="auto"/>
                <w:sz w:val="24"/>
              </w:rPr>
              <w:t>Jā; Jā, ar nosacījumu; Nē</w:t>
            </w:r>
            <w:r w:rsidRPr="0070354C">
              <w:rPr>
                <w:rStyle w:val="FootnoteReference"/>
                <w:rFonts w:ascii="Aptos" w:hAnsi="Aptos"/>
                <w:b/>
                <w:color w:val="auto"/>
                <w:sz w:val="24"/>
              </w:rPr>
              <w:footnoteReference w:id="5"/>
            </w:r>
          </w:p>
        </w:tc>
        <w:tc>
          <w:tcPr>
            <w:tcW w:w="5830" w:type="dxa"/>
            <w:vMerge/>
            <w:vAlign w:val="center"/>
          </w:tcPr>
          <w:p w14:paraId="03B4AF6C" w14:textId="77777777" w:rsidR="00D518B6" w:rsidRPr="0070354C" w:rsidRDefault="00D518B6" w:rsidP="009060C4">
            <w:pPr>
              <w:spacing w:after="0" w:line="240" w:lineRule="auto"/>
              <w:jc w:val="center"/>
              <w:rPr>
                <w:rFonts w:ascii="Aptos" w:hAnsi="Aptos"/>
                <w:b/>
                <w:color w:val="auto"/>
                <w:sz w:val="24"/>
              </w:rPr>
            </w:pPr>
          </w:p>
        </w:tc>
      </w:tr>
      <w:tr w:rsidR="00746E02" w:rsidRPr="0070354C" w14:paraId="51230951" w14:textId="77777777" w:rsidTr="39D158C7">
        <w:trPr>
          <w:trHeight w:val="625"/>
          <w:jc w:val="center"/>
        </w:trPr>
        <w:tc>
          <w:tcPr>
            <w:tcW w:w="15043" w:type="dxa"/>
            <w:gridSpan w:val="6"/>
            <w:vAlign w:val="center"/>
          </w:tcPr>
          <w:p w14:paraId="5526EB70" w14:textId="3F17C98B" w:rsidR="00746E02" w:rsidRPr="0070354C" w:rsidRDefault="00746E02" w:rsidP="00746E02">
            <w:pPr>
              <w:spacing w:after="0" w:line="240" w:lineRule="auto"/>
              <w:jc w:val="both"/>
              <w:rPr>
                <w:rFonts w:ascii="Aptos" w:hAnsi="Aptos"/>
                <w:b/>
                <w:color w:val="auto"/>
                <w:sz w:val="24"/>
              </w:rPr>
            </w:pPr>
            <w:r w:rsidRPr="0070354C">
              <w:rPr>
                <w:rFonts w:ascii="Aptos" w:hAnsi="Aptos"/>
                <w:b/>
                <w:bCs/>
                <w:color w:val="auto"/>
                <w:sz w:val="24"/>
              </w:rPr>
              <w:t>1. VIENOTIE KRITĒRIJI</w:t>
            </w:r>
          </w:p>
        </w:tc>
      </w:tr>
      <w:tr w:rsidR="00DE6280" w:rsidRPr="0070354C" w14:paraId="6E68E54B" w14:textId="77777777" w:rsidTr="39D158C7">
        <w:trPr>
          <w:trHeight w:val="979"/>
          <w:jc w:val="center"/>
        </w:trPr>
        <w:tc>
          <w:tcPr>
            <w:tcW w:w="997" w:type="dxa"/>
            <w:vMerge w:val="restart"/>
          </w:tcPr>
          <w:p w14:paraId="1E42F913" w14:textId="5C75013E" w:rsidR="00DE6280" w:rsidRPr="0070354C" w:rsidRDefault="00DE6280" w:rsidP="00723760">
            <w:pPr>
              <w:spacing w:after="0" w:line="240" w:lineRule="auto"/>
              <w:jc w:val="both"/>
              <w:rPr>
                <w:rFonts w:ascii="Aptos" w:hAnsi="Aptos"/>
                <w:color w:val="auto"/>
                <w:sz w:val="24"/>
              </w:rPr>
            </w:pPr>
            <w:r w:rsidRPr="0070354C">
              <w:rPr>
                <w:rFonts w:ascii="Aptos" w:eastAsia="Times New Roman" w:hAnsi="Aptos"/>
                <w:bCs/>
                <w:color w:val="000000" w:themeColor="text1"/>
                <w:sz w:val="24"/>
              </w:rPr>
              <w:t>1.1.</w:t>
            </w:r>
          </w:p>
        </w:tc>
        <w:tc>
          <w:tcPr>
            <w:tcW w:w="4107" w:type="dxa"/>
            <w:gridSpan w:val="2"/>
            <w:vMerge w:val="restart"/>
          </w:tcPr>
          <w:p w14:paraId="0FBD9825" w14:textId="7778B3D2" w:rsidR="00DE6280" w:rsidRPr="0070354C" w:rsidRDefault="00DE6280" w:rsidP="00DC1F3A">
            <w:pPr>
              <w:spacing w:after="0" w:line="240" w:lineRule="auto"/>
              <w:jc w:val="both"/>
              <w:rPr>
                <w:rFonts w:ascii="Aptos" w:hAnsi="Aptos"/>
                <w:color w:val="000000" w:themeColor="text1"/>
                <w:sz w:val="24"/>
              </w:rPr>
            </w:pPr>
            <w:r w:rsidRPr="0070354C">
              <w:rPr>
                <w:rFonts w:ascii="Aptos" w:hAnsi="Aptos"/>
                <w:color w:val="000000" w:themeColor="text1"/>
                <w:sz w:val="24"/>
              </w:rPr>
              <w:t>Projekta iesniegums atbilst MK noteikumos noteiktajām specifiskajām prasībām (</w:t>
            </w:r>
            <w:proofErr w:type="spellStart"/>
            <w:r w:rsidRPr="0070354C">
              <w:rPr>
                <w:rFonts w:ascii="Aptos" w:hAnsi="Aptos"/>
                <w:color w:val="000000" w:themeColor="text1"/>
                <w:sz w:val="24"/>
              </w:rPr>
              <w:t>apakškritērijus</w:t>
            </w:r>
            <w:proofErr w:type="spellEnd"/>
            <w:r w:rsidRPr="0070354C">
              <w:rPr>
                <w:rFonts w:ascii="Aptos" w:hAnsi="Aptos"/>
                <w:color w:val="000000" w:themeColor="text1"/>
                <w:sz w:val="24"/>
              </w:rPr>
              <w:t xml:space="preserve"> izvēlas atbilstoši MK noteikumos  noteiktajam, definējot kritēriju kopu):</w:t>
            </w:r>
          </w:p>
          <w:p w14:paraId="77827724" w14:textId="77777777" w:rsidR="00DE6280" w:rsidRPr="0070354C" w:rsidRDefault="00DE6280" w:rsidP="008220CF">
            <w:pPr>
              <w:pStyle w:val="ListParagraph"/>
              <w:numPr>
                <w:ilvl w:val="0"/>
                <w:numId w:val="51"/>
              </w:numPr>
              <w:jc w:val="both"/>
              <w:rPr>
                <w:rFonts w:ascii="Aptos" w:hAnsi="Aptos"/>
                <w:vanish/>
                <w:color w:val="000000" w:themeColor="text1"/>
              </w:rPr>
            </w:pPr>
          </w:p>
          <w:p w14:paraId="632186A7" w14:textId="6113C851" w:rsidR="00DE6280" w:rsidRPr="0070354C" w:rsidRDefault="00DE6280" w:rsidP="008220CF">
            <w:pPr>
              <w:pStyle w:val="ListParagraph"/>
              <w:numPr>
                <w:ilvl w:val="2"/>
                <w:numId w:val="52"/>
              </w:numPr>
              <w:ind w:left="734" w:hanging="709"/>
              <w:jc w:val="both"/>
              <w:rPr>
                <w:rFonts w:ascii="Aptos" w:hAnsi="Aptos"/>
                <w:color w:val="000000" w:themeColor="text1"/>
              </w:rPr>
            </w:pPr>
            <w:r w:rsidRPr="0070354C">
              <w:rPr>
                <w:rFonts w:ascii="Aptos" w:hAnsi="Aptos"/>
                <w:color w:val="000000" w:themeColor="text1"/>
              </w:rPr>
              <w:t>projekta iesniedzējs atbilst MK noteikumos  noteiktajam iesniedzēju lokam;</w:t>
            </w:r>
          </w:p>
          <w:p w14:paraId="1837A823" w14:textId="2FCA7116" w:rsidR="00DE6280" w:rsidRPr="0070354C" w:rsidRDefault="00DE6280" w:rsidP="008220CF">
            <w:pPr>
              <w:pStyle w:val="ListParagraph"/>
              <w:numPr>
                <w:ilvl w:val="2"/>
                <w:numId w:val="52"/>
              </w:numPr>
              <w:ind w:left="734" w:hanging="709"/>
              <w:jc w:val="both"/>
              <w:rPr>
                <w:rFonts w:ascii="Aptos" w:hAnsi="Aptos"/>
                <w:color w:val="000000" w:themeColor="text1"/>
              </w:rPr>
            </w:pPr>
            <w:r w:rsidRPr="0070354C">
              <w:rPr>
                <w:rFonts w:ascii="Aptos" w:hAnsi="Aptos"/>
                <w:color w:val="000000" w:themeColor="text1"/>
              </w:rPr>
              <w:t>projekta īstenošanas termiņš atbilst MK noteikumos  noteiktajam termiņam;</w:t>
            </w:r>
          </w:p>
          <w:p w14:paraId="2A39F6AC" w14:textId="77777777" w:rsidR="00DE6280" w:rsidRPr="0070354C" w:rsidRDefault="00DE6280" w:rsidP="009F1605">
            <w:pPr>
              <w:pStyle w:val="ListParagraph"/>
              <w:numPr>
                <w:ilvl w:val="2"/>
                <w:numId w:val="52"/>
              </w:numPr>
              <w:ind w:left="734" w:hanging="709"/>
              <w:jc w:val="both"/>
              <w:rPr>
                <w:rFonts w:ascii="Aptos" w:hAnsi="Aptos"/>
                <w:color w:val="000000" w:themeColor="text1"/>
              </w:rPr>
            </w:pPr>
            <w:r w:rsidRPr="0070354C">
              <w:rPr>
                <w:rFonts w:ascii="Aptos" w:hAnsi="Aptos"/>
                <w:color w:val="000000" w:themeColor="text1"/>
              </w:rPr>
              <w:t>projekta iesniegumam ir pievienoti nolikumā  noteiktie papildu pievienojamie pielikumi.</w:t>
            </w:r>
          </w:p>
          <w:p w14:paraId="0A5A21C0" w14:textId="77777777" w:rsidR="00DE6280" w:rsidRPr="0070354C" w:rsidRDefault="00DE6280" w:rsidP="00723760">
            <w:pPr>
              <w:spacing w:after="0" w:line="240" w:lineRule="auto"/>
              <w:jc w:val="both"/>
              <w:rPr>
                <w:rFonts w:ascii="Aptos" w:hAnsi="Aptos"/>
                <w:sz w:val="24"/>
              </w:rPr>
            </w:pPr>
          </w:p>
        </w:tc>
        <w:tc>
          <w:tcPr>
            <w:tcW w:w="2126" w:type="dxa"/>
            <w:vMerge w:val="restart"/>
          </w:tcPr>
          <w:p w14:paraId="3ECD800B" w14:textId="0CB8E18E" w:rsidR="00DE6280" w:rsidRPr="0070354C" w:rsidRDefault="00DE6280" w:rsidP="00723760">
            <w:pPr>
              <w:pStyle w:val="ListParagraph"/>
              <w:ind w:left="0"/>
              <w:jc w:val="center"/>
              <w:rPr>
                <w:rFonts w:ascii="Aptos" w:hAnsi="Aptos"/>
              </w:rPr>
            </w:pPr>
            <w:r w:rsidRPr="0070354C">
              <w:rPr>
                <w:rFonts w:ascii="Aptos" w:hAnsi="Aptos"/>
                <w:color w:val="000000" w:themeColor="text1"/>
              </w:rPr>
              <w:t>P</w:t>
            </w:r>
          </w:p>
        </w:tc>
        <w:tc>
          <w:tcPr>
            <w:tcW w:w="1983" w:type="dxa"/>
          </w:tcPr>
          <w:p w14:paraId="6CB5EFCC" w14:textId="2BB1B97D" w:rsidR="00DE6280" w:rsidRPr="0070354C" w:rsidRDefault="00DE6280" w:rsidP="00723760">
            <w:pPr>
              <w:pStyle w:val="NoSpacing"/>
              <w:jc w:val="center"/>
              <w:rPr>
                <w:rFonts w:ascii="Aptos" w:hAnsi="Aptos"/>
                <w:color w:val="auto"/>
                <w:sz w:val="24"/>
              </w:rPr>
            </w:pPr>
            <w:r w:rsidRPr="0070354C">
              <w:rPr>
                <w:rFonts w:ascii="Aptos" w:eastAsia="Times New Roman" w:hAnsi="Aptos"/>
                <w:bCs/>
                <w:color w:val="000000" w:themeColor="text1"/>
                <w:sz w:val="24"/>
              </w:rPr>
              <w:t xml:space="preserve">Jā </w:t>
            </w:r>
          </w:p>
        </w:tc>
        <w:tc>
          <w:tcPr>
            <w:tcW w:w="5830" w:type="dxa"/>
          </w:tcPr>
          <w:p w14:paraId="5C25AD07" w14:textId="5C1D4FE8" w:rsidR="00DE6280" w:rsidRPr="0070354C" w:rsidRDefault="00DE6280" w:rsidP="00723760">
            <w:pPr>
              <w:spacing w:after="0" w:line="240" w:lineRule="auto"/>
              <w:jc w:val="both"/>
              <w:rPr>
                <w:rFonts w:ascii="Aptos" w:hAnsi="Aptos"/>
                <w:color w:val="000000" w:themeColor="text1"/>
                <w:sz w:val="24"/>
              </w:rPr>
            </w:pPr>
            <w:r w:rsidRPr="0070354C">
              <w:rPr>
                <w:rFonts w:ascii="Aptos" w:hAnsi="Aptos"/>
                <w:color w:val="000000" w:themeColor="text1"/>
                <w:sz w:val="24"/>
              </w:rPr>
              <w:t xml:space="preserve">Projekta iesniedzēja un </w:t>
            </w:r>
            <w:r w:rsidR="00FE71DE" w:rsidRPr="0070354C">
              <w:rPr>
                <w:rFonts w:ascii="Aptos" w:hAnsi="Aptos"/>
                <w:color w:val="000000" w:themeColor="text1"/>
                <w:sz w:val="24"/>
              </w:rPr>
              <w:t>PI</w:t>
            </w:r>
            <w:r w:rsidRPr="0070354C">
              <w:rPr>
                <w:rFonts w:ascii="Aptos" w:hAnsi="Aptos"/>
                <w:color w:val="000000" w:themeColor="text1"/>
                <w:sz w:val="24"/>
              </w:rPr>
              <w:t xml:space="preserve"> atbilstību pārbauda, pamatojoties uz </w:t>
            </w:r>
            <w:r w:rsidR="00ED12C2" w:rsidRPr="0070354C">
              <w:rPr>
                <w:rFonts w:ascii="Aptos" w:hAnsi="Aptos"/>
                <w:color w:val="000000" w:themeColor="text1"/>
                <w:sz w:val="24"/>
              </w:rPr>
              <w:t>PI</w:t>
            </w:r>
            <w:r w:rsidRPr="0070354C">
              <w:rPr>
                <w:rFonts w:ascii="Aptos" w:hAnsi="Aptos"/>
                <w:color w:val="000000" w:themeColor="text1"/>
                <w:sz w:val="24"/>
              </w:rPr>
              <w:t xml:space="preserve">  un </w:t>
            </w:r>
            <w:r w:rsidR="00ED12C2" w:rsidRPr="0070354C">
              <w:rPr>
                <w:rFonts w:ascii="Aptos" w:hAnsi="Aptos"/>
                <w:color w:val="000000" w:themeColor="text1"/>
                <w:sz w:val="24"/>
              </w:rPr>
              <w:t>PI</w:t>
            </w:r>
            <w:r w:rsidRPr="0070354C">
              <w:rPr>
                <w:rFonts w:ascii="Aptos" w:hAnsi="Aptos"/>
                <w:color w:val="000000" w:themeColor="text1"/>
                <w:sz w:val="24"/>
              </w:rPr>
              <w:t xml:space="preserve"> pievienotajos pielikumos, kas uzskaitīti projektu iesniegumu atlases </w:t>
            </w:r>
            <w:r w:rsidR="0073031E" w:rsidRPr="7C534702">
              <w:rPr>
                <w:rFonts w:ascii="Aptos" w:hAnsi="Aptos"/>
                <w:color w:val="000000" w:themeColor="text1"/>
                <w:sz w:val="24"/>
              </w:rPr>
              <w:t>nolikum</w:t>
            </w:r>
            <w:r w:rsidR="07BCAC89" w:rsidRPr="7C534702">
              <w:rPr>
                <w:rFonts w:ascii="Aptos" w:hAnsi="Aptos"/>
                <w:color w:val="000000" w:themeColor="text1"/>
                <w:sz w:val="24"/>
              </w:rPr>
              <w:t>ā</w:t>
            </w:r>
            <w:r w:rsidR="00F8439B">
              <w:rPr>
                <w:rFonts w:ascii="Aptos" w:hAnsi="Aptos"/>
                <w:color w:val="000000" w:themeColor="text1"/>
                <w:sz w:val="24"/>
              </w:rPr>
              <w:t>,</w:t>
            </w:r>
            <w:r w:rsidRPr="0070354C">
              <w:rPr>
                <w:rFonts w:ascii="Aptos" w:hAnsi="Aptos"/>
                <w:color w:val="000000" w:themeColor="text1"/>
                <w:sz w:val="24"/>
              </w:rPr>
              <w:t xml:space="preserve"> norādīto informāciju.</w:t>
            </w:r>
          </w:p>
          <w:p w14:paraId="2C6BBD5C" w14:textId="77777777" w:rsidR="00DE6280" w:rsidRPr="0070354C" w:rsidRDefault="00DE6280" w:rsidP="00723760">
            <w:pPr>
              <w:spacing w:after="0" w:line="240" w:lineRule="auto"/>
              <w:jc w:val="both"/>
              <w:rPr>
                <w:rFonts w:ascii="Aptos" w:hAnsi="Aptos"/>
                <w:color w:val="000000" w:themeColor="text1"/>
                <w:sz w:val="24"/>
              </w:rPr>
            </w:pPr>
          </w:p>
          <w:p w14:paraId="3C4C47C4" w14:textId="7C867BD2" w:rsidR="00DE6280" w:rsidRPr="0070354C" w:rsidRDefault="00DE6280" w:rsidP="00723760">
            <w:pPr>
              <w:spacing w:after="0" w:line="240" w:lineRule="auto"/>
              <w:jc w:val="both"/>
              <w:rPr>
                <w:rFonts w:ascii="Aptos" w:hAnsi="Aptos"/>
                <w:color w:val="000000" w:themeColor="text1"/>
                <w:sz w:val="24"/>
              </w:rPr>
            </w:pPr>
            <w:r w:rsidRPr="0070354C">
              <w:rPr>
                <w:rFonts w:ascii="Aptos" w:hAnsi="Aptos"/>
                <w:color w:val="000000" w:themeColor="text1"/>
                <w:sz w:val="24"/>
              </w:rPr>
              <w:t xml:space="preserve">Projekta iesniedzēja atbilstību MK noteikumos noteiktajam iesniedzēju lokam pārbauda uz </w:t>
            </w:r>
            <w:r w:rsidR="00205252" w:rsidRPr="0070354C">
              <w:rPr>
                <w:rFonts w:ascii="Aptos" w:hAnsi="Aptos"/>
                <w:color w:val="000000" w:themeColor="text1"/>
                <w:sz w:val="24"/>
              </w:rPr>
              <w:t>PI</w:t>
            </w:r>
            <w:r w:rsidRPr="0070354C">
              <w:rPr>
                <w:rFonts w:ascii="Aptos" w:hAnsi="Aptos"/>
                <w:color w:val="000000" w:themeColor="text1"/>
                <w:sz w:val="24"/>
              </w:rPr>
              <w:t xml:space="preserve"> iesniegšanas brīdi un precizētā </w:t>
            </w:r>
            <w:r w:rsidR="00205252" w:rsidRPr="0070354C">
              <w:rPr>
                <w:rFonts w:ascii="Aptos" w:hAnsi="Aptos"/>
                <w:color w:val="000000" w:themeColor="text1"/>
                <w:sz w:val="24"/>
              </w:rPr>
              <w:t>PI</w:t>
            </w:r>
            <w:r w:rsidRPr="0070354C">
              <w:rPr>
                <w:rFonts w:ascii="Aptos" w:hAnsi="Aptos"/>
                <w:color w:val="000000" w:themeColor="text1"/>
                <w:sz w:val="24"/>
              </w:rPr>
              <w:t xml:space="preserve"> iesniegšanas brīdi.</w:t>
            </w:r>
          </w:p>
          <w:p w14:paraId="5569FFC5" w14:textId="77777777" w:rsidR="00DE6280" w:rsidRPr="0070354C" w:rsidRDefault="00DE6280" w:rsidP="00723760">
            <w:pPr>
              <w:spacing w:after="0" w:line="240" w:lineRule="auto"/>
              <w:jc w:val="both"/>
              <w:rPr>
                <w:rFonts w:ascii="Aptos" w:hAnsi="Aptos"/>
                <w:color w:val="000000" w:themeColor="text1"/>
                <w:sz w:val="24"/>
              </w:rPr>
            </w:pPr>
          </w:p>
          <w:p w14:paraId="5E86130A" w14:textId="7392AA53" w:rsidR="00DE6280" w:rsidRPr="0070354C" w:rsidRDefault="00DE6280" w:rsidP="00723760">
            <w:pPr>
              <w:spacing w:after="0" w:line="240" w:lineRule="auto"/>
              <w:jc w:val="both"/>
              <w:rPr>
                <w:rFonts w:ascii="Aptos" w:hAnsi="Aptos"/>
                <w:color w:val="000000" w:themeColor="text1"/>
                <w:sz w:val="24"/>
              </w:rPr>
            </w:pPr>
            <w:r w:rsidRPr="0070354C">
              <w:rPr>
                <w:rFonts w:ascii="Aptos" w:hAnsi="Aptos"/>
                <w:color w:val="000000" w:themeColor="text1"/>
                <w:sz w:val="24"/>
              </w:rPr>
              <w:t xml:space="preserve">Pārliecību par projekta iesniedzēja atbilstību gūst, pārbaudot publiski uzticamās datu bāzēs un tīmekļa vietnēs pieejamo informāciju par projekta iesniedzēju, piemēram, </w:t>
            </w:r>
            <w:r w:rsidRPr="0070354C">
              <w:rPr>
                <w:rFonts w:ascii="Aptos" w:eastAsia="Calibri" w:hAnsi="Aptos"/>
                <w:color w:val="000000" w:themeColor="text1"/>
                <w:sz w:val="24"/>
              </w:rPr>
              <w:t>“</w:t>
            </w:r>
            <w:r w:rsidRPr="0070354C">
              <w:rPr>
                <w:rFonts w:ascii="Aptos" w:eastAsia="Calibri" w:hAnsi="Aptos"/>
                <w:i/>
                <w:iCs/>
                <w:color w:val="000000" w:themeColor="text1"/>
                <w:sz w:val="24"/>
              </w:rPr>
              <w:t>Lursoft”</w:t>
            </w:r>
            <w:r w:rsidRPr="0070354C">
              <w:rPr>
                <w:rFonts w:ascii="Aptos" w:eastAsia="Calibri" w:hAnsi="Aptos"/>
                <w:color w:val="000000" w:themeColor="text1"/>
                <w:sz w:val="24"/>
              </w:rPr>
              <w:t xml:space="preserve"> </w:t>
            </w:r>
            <w:r w:rsidRPr="0070354C">
              <w:rPr>
                <w:rFonts w:ascii="Aptos" w:hAnsi="Aptos"/>
                <w:color w:val="000000" w:themeColor="text1"/>
                <w:sz w:val="24"/>
              </w:rPr>
              <w:t xml:space="preserve">datu bāzē vai ekvivalenta/līdzvērtīga Uzņēmuma  reģistra datu </w:t>
            </w:r>
            <w:proofErr w:type="spellStart"/>
            <w:r w:rsidRPr="0070354C">
              <w:rPr>
                <w:rFonts w:ascii="Aptos" w:hAnsi="Aptos"/>
                <w:color w:val="000000" w:themeColor="text1"/>
                <w:sz w:val="24"/>
              </w:rPr>
              <w:t>atkalizmantotāja</w:t>
            </w:r>
            <w:proofErr w:type="spellEnd"/>
            <w:r w:rsidRPr="0070354C">
              <w:rPr>
                <w:rFonts w:ascii="Aptos" w:hAnsi="Aptos"/>
                <w:color w:val="000000" w:themeColor="text1"/>
                <w:sz w:val="24"/>
              </w:rPr>
              <w:t xml:space="preserve"> datu bāzēs, V</w:t>
            </w:r>
            <w:r w:rsidR="002A4B56" w:rsidRPr="0070354C">
              <w:rPr>
                <w:rFonts w:ascii="Aptos" w:hAnsi="Aptos"/>
                <w:color w:val="000000" w:themeColor="text1"/>
                <w:sz w:val="24"/>
              </w:rPr>
              <w:t>alsts ieņēmumu dienesta (turpmāk – V</w:t>
            </w:r>
            <w:r w:rsidRPr="0070354C">
              <w:rPr>
                <w:rFonts w:ascii="Aptos" w:hAnsi="Aptos"/>
                <w:color w:val="000000" w:themeColor="text1"/>
                <w:sz w:val="24"/>
              </w:rPr>
              <w:t>ID</w:t>
            </w:r>
            <w:r w:rsidR="002A4B56" w:rsidRPr="0070354C">
              <w:rPr>
                <w:rFonts w:ascii="Aptos" w:hAnsi="Aptos"/>
                <w:color w:val="000000" w:themeColor="text1"/>
                <w:sz w:val="24"/>
              </w:rPr>
              <w:t>)</w:t>
            </w:r>
            <w:r w:rsidRPr="0070354C">
              <w:rPr>
                <w:rFonts w:ascii="Aptos" w:hAnsi="Aptos"/>
                <w:color w:val="000000" w:themeColor="text1"/>
                <w:sz w:val="24"/>
              </w:rPr>
              <w:t xml:space="preserve"> publiskajās datu bāzēs pieejamo informāciju.</w:t>
            </w:r>
          </w:p>
          <w:p w14:paraId="589544BE" w14:textId="77777777" w:rsidR="00DE6280" w:rsidRPr="0070354C" w:rsidRDefault="00DE6280" w:rsidP="00723760">
            <w:pPr>
              <w:spacing w:after="0" w:line="240" w:lineRule="auto"/>
              <w:jc w:val="both"/>
              <w:rPr>
                <w:rFonts w:ascii="Aptos" w:hAnsi="Aptos"/>
                <w:color w:val="000000" w:themeColor="text1"/>
                <w:sz w:val="24"/>
              </w:rPr>
            </w:pPr>
          </w:p>
          <w:p w14:paraId="717B0C41" w14:textId="217CF443" w:rsidR="00DE6280" w:rsidRPr="0070354C" w:rsidRDefault="00DE6280" w:rsidP="00723760">
            <w:pPr>
              <w:spacing w:after="0" w:line="240" w:lineRule="auto"/>
              <w:jc w:val="both"/>
              <w:rPr>
                <w:rFonts w:ascii="Aptos" w:hAnsi="Aptos"/>
                <w:color w:val="000000" w:themeColor="text1"/>
                <w:sz w:val="24"/>
              </w:rPr>
            </w:pPr>
            <w:r w:rsidRPr="0070354C">
              <w:rPr>
                <w:rFonts w:ascii="Aptos" w:hAnsi="Aptos"/>
                <w:color w:val="000000" w:themeColor="text1"/>
                <w:sz w:val="24"/>
              </w:rPr>
              <w:t>Ja nepieciešams, pārliecības gūšanai tiek veikta komunikācija ar citām iestādēm, institūcijām</w:t>
            </w:r>
            <w:r w:rsidR="00CF7818" w:rsidRPr="0070354C">
              <w:rPr>
                <w:rFonts w:ascii="Aptos" w:hAnsi="Aptos"/>
                <w:color w:val="000000" w:themeColor="text1"/>
                <w:sz w:val="24"/>
              </w:rPr>
              <w:t xml:space="preserve"> </w:t>
            </w:r>
            <w:r w:rsidR="00CF7818" w:rsidRPr="0070354C">
              <w:rPr>
                <w:rFonts w:ascii="Aptos" w:hAnsi="Aptos"/>
                <w:sz w:val="24"/>
              </w:rPr>
              <w:t>par PI un PI pievienotajos pielikumos, kas uzskaitīti PI atlases nolikumā, norādīto informāciju</w:t>
            </w:r>
            <w:r w:rsidRPr="0070354C">
              <w:rPr>
                <w:rFonts w:ascii="Aptos" w:hAnsi="Aptos"/>
                <w:color w:val="000000" w:themeColor="text1"/>
                <w:sz w:val="24"/>
              </w:rPr>
              <w:t xml:space="preserve">, piemēram, ar kredītiestādi, Finanšu un kapitāla tirgus komisiju, </w:t>
            </w:r>
            <w:proofErr w:type="spellStart"/>
            <w:r w:rsidRPr="0070354C">
              <w:rPr>
                <w:rFonts w:ascii="Aptos" w:hAnsi="Aptos"/>
                <w:color w:val="000000" w:themeColor="text1"/>
                <w:sz w:val="24"/>
              </w:rPr>
              <w:t>tiesībsargājošo</w:t>
            </w:r>
            <w:proofErr w:type="spellEnd"/>
            <w:r w:rsidRPr="0070354C">
              <w:rPr>
                <w:rFonts w:ascii="Aptos" w:hAnsi="Aptos"/>
                <w:color w:val="000000" w:themeColor="text1"/>
                <w:sz w:val="24"/>
              </w:rPr>
              <w:t xml:space="preserve"> institūciju u.tml. atkarībā no SAM specifikas.</w:t>
            </w:r>
          </w:p>
          <w:p w14:paraId="189214A6" w14:textId="77777777" w:rsidR="00DE6280" w:rsidRPr="0070354C" w:rsidRDefault="00DE6280" w:rsidP="00723760">
            <w:pPr>
              <w:pStyle w:val="ListParagraph"/>
              <w:jc w:val="both"/>
              <w:rPr>
                <w:rFonts w:ascii="Aptos" w:hAnsi="Aptos"/>
                <w:color w:val="000000" w:themeColor="text1"/>
              </w:rPr>
            </w:pPr>
          </w:p>
          <w:p w14:paraId="372EE1AC" w14:textId="77777777" w:rsidR="00DE6280" w:rsidRPr="0070354C" w:rsidRDefault="00DE6280" w:rsidP="00723760">
            <w:pPr>
              <w:pStyle w:val="ListParagraph"/>
              <w:ind w:left="0"/>
              <w:jc w:val="both"/>
              <w:rPr>
                <w:rFonts w:ascii="Aptos" w:hAnsi="Aptos"/>
                <w:color w:val="000000" w:themeColor="text1"/>
              </w:rPr>
            </w:pPr>
            <w:r w:rsidRPr="0070354C">
              <w:rPr>
                <w:rFonts w:ascii="Aptos" w:hAnsi="Aptos"/>
                <w:b/>
                <w:color w:val="000000" w:themeColor="text1"/>
              </w:rPr>
              <w:t>Vērtējums ir “Jā”,</w:t>
            </w:r>
            <w:r w:rsidRPr="0070354C">
              <w:rPr>
                <w:rFonts w:ascii="Aptos" w:hAnsi="Aptos"/>
                <w:color w:val="000000" w:themeColor="text1"/>
              </w:rPr>
              <w:t xml:space="preserve"> ja:</w:t>
            </w:r>
          </w:p>
          <w:p w14:paraId="1C945442" w14:textId="64EE8D15" w:rsidR="00DE6280" w:rsidRPr="0070354C" w:rsidRDefault="00DE6280" w:rsidP="008220CF">
            <w:pPr>
              <w:pStyle w:val="ListParagraph"/>
              <w:numPr>
                <w:ilvl w:val="0"/>
                <w:numId w:val="53"/>
              </w:numPr>
              <w:jc w:val="both"/>
              <w:rPr>
                <w:rFonts w:ascii="Aptos" w:hAnsi="Aptos"/>
                <w:color w:val="000000" w:themeColor="text1"/>
              </w:rPr>
            </w:pPr>
            <w:r w:rsidRPr="0070354C">
              <w:rPr>
                <w:rFonts w:ascii="Aptos" w:hAnsi="Aptos"/>
                <w:color w:val="000000" w:themeColor="text1"/>
              </w:rPr>
              <w:t xml:space="preserve">projekta iesniedzējs atbilst MK noteikumos noteiktajam </w:t>
            </w:r>
            <w:r w:rsidR="00AD26D3" w:rsidRPr="0070354C">
              <w:rPr>
                <w:rFonts w:ascii="Aptos" w:hAnsi="Aptos"/>
                <w:color w:val="000000" w:themeColor="text1"/>
              </w:rPr>
              <w:t>projekt</w:t>
            </w:r>
            <w:r w:rsidR="00DE42F2" w:rsidRPr="0070354C">
              <w:rPr>
                <w:rFonts w:ascii="Aptos" w:hAnsi="Aptos"/>
                <w:color w:val="000000" w:themeColor="text1"/>
              </w:rPr>
              <w:t xml:space="preserve">u </w:t>
            </w:r>
            <w:r w:rsidRPr="0070354C">
              <w:rPr>
                <w:rFonts w:ascii="Aptos" w:hAnsi="Aptos"/>
                <w:color w:val="000000" w:themeColor="text1"/>
              </w:rPr>
              <w:t>iesniedzēju lokam un attiecīgajām izvirzītajām prasībām;</w:t>
            </w:r>
          </w:p>
          <w:p w14:paraId="11A9B8A6" w14:textId="0F918012" w:rsidR="00DE6280" w:rsidRPr="0070354C" w:rsidRDefault="00DE6280" w:rsidP="008220CF">
            <w:pPr>
              <w:pStyle w:val="ListParagraph"/>
              <w:numPr>
                <w:ilvl w:val="0"/>
                <w:numId w:val="53"/>
              </w:numPr>
              <w:jc w:val="both"/>
              <w:rPr>
                <w:rFonts w:ascii="Aptos" w:hAnsi="Aptos"/>
                <w:color w:val="000000" w:themeColor="text1"/>
              </w:rPr>
            </w:pPr>
            <w:r w:rsidRPr="0070354C">
              <w:rPr>
                <w:rFonts w:ascii="Aptos" w:hAnsi="Aptos"/>
                <w:color w:val="000000" w:themeColor="text1"/>
              </w:rPr>
              <w:t>projekta īstenošanas termiņš nepārsniedz MK noteikumos  noteikt</w:t>
            </w:r>
            <w:r w:rsidR="00DE42F2" w:rsidRPr="0070354C">
              <w:rPr>
                <w:rFonts w:ascii="Aptos" w:hAnsi="Aptos"/>
                <w:color w:val="000000" w:themeColor="text1"/>
              </w:rPr>
              <w:t>o</w:t>
            </w:r>
            <w:r w:rsidRPr="0070354C">
              <w:rPr>
                <w:rFonts w:ascii="Aptos" w:hAnsi="Aptos"/>
                <w:color w:val="000000" w:themeColor="text1"/>
              </w:rPr>
              <w:t xml:space="preserve"> termiņ</w:t>
            </w:r>
            <w:r w:rsidR="00DE42F2" w:rsidRPr="0070354C">
              <w:rPr>
                <w:rFonts w:ascii="Aptos" w:hAnsi="Aptos"/>
                <w:color w:val="000000" w:themeColor="text1"/>
              </w:rPr>
              <w:t>u</w:t>
            </w:r>
            <w:r w:rsidRPr="0070354C">
              <w:rPr>
                <w:rFonts w:ascii="Aptos" w:hAnsi="Aptos"/>
                <w:color w:val="000000" w:themeColor="text1"/>
              </w:rPr>
              <w:t>;</w:t>
            </w:r>
          </w:p>
          <w:p w14:paraId="1ABD6218" w14:textId="7DEF2735" w:rsidR="00DE6280" w:rsidRPr="0070354C" w:rsidRDefault="00C613A1" w:rsidP="008220CF">
            <w:pPr>
              <w:pStyle w:val="ListParagraph"/>
              <w:numPr>
                <w:ilvl w:val="0"/>
                <w:numId w:val="53"/>
              </w:numPr>
              <w:jc w:val="both"/>
              <w:rPr>
                <w:rFonts w:ascii="Aptos" w:hAnsi="Aptos"/>
                <w:color w:val="000000" w:themeColor="text1"/>
              </w:rPr>
            </w:pPr>
            <w:r w:rsidRPr="0070354C">
              <w:rPr>
                <w:rFonts w:ascii="Aptos" w:hAnsi="Aptos"/>
                <w:color w:val="000000" w:themeColor="text1"/>
              </w:rPr>
              <w:t>PI</w:t>
            </w:r>
            <w:r w:rsidR="00DE6280" w:rsidRPr="0070354C">
              <w:rPr>
                <w:rFonts w:ascii="Aptos" w:hAnsi="Aptos"/>
                <w:color w:val="000000" w:themeColor="text1"/>
              </w:rPr>
              <w:t xml:space="preserve"> pievienotie pielikumi atbilst MK noteikumos noteiktajām prasībām, tai skaitā ir pievienoti visi </w:t>
            </w:r>
            <w:r w:rsidR="00904F4D" w:rsidRPr="0070354C">
              <w:rPr>
                <w:rFonts w:ascii="Aptos" w:hAnsi="Aptos"/>
                <w:color w:val="000000" w:themeColor="text1"/>
              </w:rPr>
              <w:t xml:space="preserve">PI </w:t>
            </w:r>
            <w:r w:rsidR="5BE8A22A" w:rsidRPr="7C534702">
              <w:rPr>
                <w:rFonts w:ascii="Aptos" w:hAnsi="Aptos"/>
                <w:color w:val="000000" w:themeColor="text1"/>
              </w:rPr>
              <w:t>atlases nolikumā</w:t>
            </w:r>
            <w:r w:rsidR="000A4E30" w:rsidRPr="0070354C">
              <w:rPr>
                <w:rFonts w:ascii="Aptos" w:hAnsi="Aptos"/>
                <w:color w:val="000000" w:themeColor="text1"/>
              </w:rPr>
              <w:t xml:space="preserve"> </w:t>
            </w:r>
            <w:r w:rsidR="00DE6280" w:rsidRPr="0070354C">
              <w:rPr>
                <w:rFonts w:ascii="Aptos" w:hAnsi="Aptos"/>
                <w:color w:val="000000" w:themeColor="text1"/>
              </w:rPr>
              <w:t>noteiktie papildu pievienojamie</w:t>
            </w:r>
            <w:r w:rsidR="00DE6280" w:rsidRPr="0070354C" w:rsidDel="00F87D9C">
              <w:rPr>
                <w:rFonts w:ascii="Aptos" w:hAnsi="Aptos"/>
                <w:color w:val="000000" w:themeColor="text1"/>
              </w:rPr>
              <w:t xml:space="preserve"> </w:t>
            </w:r>
            <w:r w:rsidR="00DE6280" w:rsidRPr="0070354C">
              <w:rPr>
                <w:rFonts w:ascii="Aptos" w:hAnsi="Aptos"/>
                <w:color w:val="000000" w:themeColor="text1"/>
              </w:rPr>
              <w:t>pielikumi.</w:t>
            </w:r>
          </w:p>
        </w:tc>
      </w:tr>
      <w:tr w:rsidR="00707D05" w:rsidRPr="0070354C" w14:paraId="7C322154" w14:textId="77777777" w:rsidTr="39D158C7">
        <w:trPr>
          <w:trHeight w:val="797"/>
          <w:jc w:val="center"/>
        </w:trPr>
        <w:tc>
          <w:tcPr>
            <w:tcW w:w="997" w:type="dxa"/>
            <w:vMerge/>
          </w:tcPr>
          <w:p w14:paraId="02375B50" w14:textId="77777777" w:rsidR="00707D05" w:rsidRPr="0070354C" w:rsidRDefault="00707D05" w:rsidP="00707D05">
            <w:pPr>
              <w:spacing w:after="0" w:line="240" w:lineRule="auto"/>
              <w:jc w:val="both"/>
              <w:rPr>
                <w:rFonts w:ascii="Aptos" w:eastAsia="Times New Roman" w:hAnsi="Aptos"/>
                <w:bCs/>
                <w:color w:val="000000" w:themeColor="text1"/>
                <w:sz w:val="24"/>
              </w:rPr>
            </w:pPr>
          </w:p>
        </w:tc>
        <w:tc>
          <w:tcPr>
            <w:tcW w:w="4107" w:type="dxa"/>
            <w:gridSpan w:val="2"/>
            <w:vMerge/>
          </w:tcPr>
          <w:p w14:paraId="20B6CEAD" w14:textId="77777777" w:rsidR="00707D05" w:rsidRPr="0070354C" w:rsidRDefault="00707D05" w:rsidP="00707D05">
            <w:pPr>
              <w:spacing w:after="0" w:line="240" w:lineRule="auto"/>
              <w:ind w:right="175"/>
              <w:jc w:val="both"/>
              <w:rPr>
                <w:rFonts w:ascii="Aptos" w:hAnsi="Aptos"/>
                <w:color w:val="000000" w:themeColor="text1"/>
                <w:sz w:val="24"/>
              </w:rPr>
            </w:pPr>
          </w:p>
        </w:tc>
        <w:tc>
          <w:tcPr>
            <w:tcW w:w="2126" w:type="dxa"/>
            <w:vMerge/>
          </w:tcPr>
          <w:p w14:paraId="202388AF" w14:textId="77777777" w:rsidR="00707D05" w:rsidRPr="0070354C" w:rsidRDefault="00707D05" w:rsidP="00707D05">
            <w:pPr>
              <w:pStyle w:val="ListParagraph"/>
              <w:ind w:left="0"/>
              <w:jc w:val="center"/>
              <w:rPr>
                <w:rFonts w:ascii="Aptos" w:hAnsi="Aptos"/>
                <w:color w:val="000000" w:themeColor="text1"/>
              </w:rPr>
            </w:pPr>
          </w:p>
        </w:tc>
        <w:tc>
          <w:tcPr>
            <w:tcW w:w="1983" w:type="dxa"/>
          </w:tcPr>
          <w:p w14:paraId="0E3F7725" w14:textId="4EECE066" w:rsidR="00707D05" w:rsidRPr="0070354C" w:rsidRDefault="00707D05" w:rsidP="00707D05">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Jā, ar nosacījumu</w:t>
            </w:r>
          </w:p>
        </w:tc>
        <w:tc>
          <w:tcPr>
            <w:tcW w:w="5830" w:type="dxa"/>
          </w:tcPr>
          <w:p w14:paraId="33CA8A8D" w14:textId="27A685FE" w:rsidR="00707D05" w:rsidRPr="0070354C" w:rsidRDefault="00707D05" w:rsidP="00707D05">
            <w:pPr>
              <w:spacing w:after="0" w:line="240" w:lineRule="auto"/>
              <w:jc w:val="both"/>
              <w:rPr>
                <w:rFonts w:ascii="Aptos" w:hAnsi="Aptos"/>
                <w:color w:val="000000" w:themeColor="text1"/>
                <w:sz w:val="24"/>
              </w:rPr>
            </w:pPr>
            <w:r w:rsidRPr="0070354C">
              <w:rPr>
                <w:rFonts w:ascii="Aptos" w:hAnsi="Aptos"/>
                <w:color w:val="000000" w:themeColor="text1"/>
                <w:sz w:val="24"/>
              </w:rPr>
              <w:t xml:space="preserve">Ja </w:t>
            </w:r>
            <w:r w:rsidR="000C265B" w:rsidRPr="0070354C">
              <w:rPr>
                <w:rFonts w:ascii="Aptos" w:hAnsi="Aptos"/>
                <w:color w:val="000000" w:themeColor="text1"/>
                <w:sz w:val="24"/>
              </w:rPr>
              <w:t>PI</w:t>
            </w:r>
            <w:r w:rsidRPr="0070354C">
              <w:rPr>
                <w:rFonts w:ascii="Aptos" w:hAnsi="Aptos"/>
                <w:color w:val="000000" w:themeColor="text1"/>
                <w:sz w:val="24"/>
              </w:rPr>
              <w:t xml:space="preserve"> neatbilst minētajām prasībām, vērtējums ir </w:t>
            </w:r>
            <w:r w:rsidRPr="0070354C">
              <w:rPr>
                <w:rFonts w:ascii="Aptos" w:hAnsi="Aptos"/>
                <w:b/>
                <w:color w:val="000000" w:themeColor="text1"/>
                <w:sz w:val="24"/>
              </w:rPr>
              <w:t>“Jā, ar nosacījumu”,</w:t>
            </w:r>
            <w:r w:rsidRPr="0070354C">
              <w:rPr>
                <w:rFonts w:ascii="Aptos" w:hAnsi="Aptos"/>
                <w:color w:val="000000" w:themeColor="text1"/>
                <w:sz w:val="24"/>
              </w:rPr>
              <w:t xml:space="preserve"> izvirza atbilstošus nosacījumus.</w:t>
            </w:r>
          </w:p>
        </w:tc>
      </w:tr>
      <w:tr w:rsidR="00E10656" w:rsidRPr="0070354C" w14:paraId="7240FECF" w14:textId="77777777" w:rsidTr="39D158C7">
        <w:trPr>
          <w:trHeight w:val="654"/>
          <w:jc w:val="center"/>
        </w:trPr>
        <w:tc>
          <w:tcPr>
            <w:tcW w:w="997" w:type="dxa"/>
            <w:vMerge/>
          </w:tcPr>
          <w:p w14:paraId="62EE1A2E" w14:textId="77777777" w:rsidR="00E10656" w:rsidRPr="0070354C" w:rsidRDefault="00E10656" w:rsidP="00E10656">
            <w:pPr>
              <w:spacing w:after="0" w:line="240" w:lineRule="auto"/>
              <w:jc w:val="both"/>
              <w:rPr>
                <w:rFonts w:ascii="Aptos" w:eastAsia="Times New Roman" w:hAnsi="Aptos"/>
                <w:bCs/>
                <w:color w:val="000000" w:themeColor="text1"/>
                <w:sz w:val="24"/>
              </w:rPr>
            </w:pPr>
          </w:p>
        </w:tc>
        <w:tc>
          <w:tcPr>
            <w:tcW w:w="4107" w:type="dxa"/>
            <w:gridSpan w:val="2"/>
            <w:vMerge/>
          </w:tcPr>
          <w:p w14:paraId="636F3E8F" w14:textId="77777777" w:rsidR="00E10656" w:rsidRPr="0070354C" w:rsidRDefault="00E10656" w:rsidP="00E10656">
            <w:pPr>
              <w:spacing w:after="0" w:line="240" w:lineRule="auto"/>
              <w:ind w:right="175"/>
              <w:jc w:val="both"/>
              <w:rPr>
                <w:rFonts w:ascii="Aptos" w:hAnsi="Aptos"/>
                <w:color w:val="000000" w:themeColor="text1"/>
                <w:sz w:val="24"/>
              </w:rPr>
            </w:pPr>
          </w:p>
        </w:tc>
        <w:tc>
          <w:tcPr>
            <w:tcW w:w="2126" w:type="dxa"/>
            <w:vMerge/>
          </w:tcPr>
          <w:p w14:paraId="3DBFEAB6" w14:textId="77777777" w:rsidR="00E10656" w:rsidRPr="0070354C" w:rsidRDefault="00E10656" w:rsidP="00E10656">
            <w:pPr>
              <w:pStyle w:val="ListParagraph"/>
              <w:ind w:left="0"/>
              <w:jc w:val="center"/>
              <w:rPr>
                <w:rFonts w:ascii="Aptos" w:hAnsi="Aptos"/>
                <w:color w:val="000000" w:themeColor="text1"/>
              </w:rPr>
            </w:pPr>
          </w:p>
        </w:tc>
        <w:tc>
          <w:tcPr>
            <w:tcW w:w="1983" w:type="dxa"/>
          </w:tcPr>
          <w:p w14:paraId="069C1E24" w14:textId="1B48176F" w:rsidR="00E10656" w:rsidRPr="0070354C" w:rsidRDefault="00E10656" w:rsidP="00E10656">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Nē</w:t>
            </w:r>
          </w:p>
        </w:tc>
        <w:tc>
          <w:tcPr>
            <w:tcW w:w="5830" w:type="dxa"/>
          </w:tcPr>
          <w:p w14:paraId="2E3CEC46" w14:textId="0CF46475" w:rsidR="00E10656" w:rsidRPr="0070354C" w:rsidRDefault="00E10656" w:rsidP="00E10656">
            <w:pPr>
              <w:spacing w:after="0" w:line="240" w:lineRule="auto"/>
              <w:jc w:val="both"/>
              <w:rPr>
                <w:rFonts w:ascii="Aptos" w:hAnsi="Aptos"/>
                <w:color w:val="000000" w:themeColor="text1"/>
                <w:sz w:val="24"/>
              </w:rPr>
            </w:pPr>
            <w:r w:rsidRPr="0070354C">
              <w:rPr>
                <w:rFonts w:ascii="Aptos" w:hAnsi="Aptos"/>
                <w:b/>
                <w:bCs/>
                <w:sz w:val="24"/>
              </w:rPr>
              <w:t>Vērtējums ir “Nē”</w:t>
            </w:r>
            <w:r w:rsidRPr="0070354C">
              <w:rPr>
                <w:rFonts w:ascii="Aptos" w:hAnsi="Aptos"/>
                <w:sz w:val="24"/>
              </w:rPr>
              <w:t xml:space="preserve">,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 </w:t>
            </w:r>
          </w:p>
        </w:tc>
      </w:tr>
      <w:tr w:rsidR="00137FC4" w:rsidRPr="0070354C" w14:paraId="634DC2D8" w14:textId="77777777" w:rsidTr="39D158C7">
        <w:trPr>
          <w:trHeight w:val="654"/>
          <w:jc w:val="center"/>
        </w:trPr>
        <w:tc>
          <w:tcPr>
            <w:tcW w:w="997" w:type="dxa"/>
            <w:vMerge w:val="restart"/>
          </w:tcPr>
          <w:p w14:paraId="629D2D26" w14:textId="2050D4E1" w:rsidR="00137FC4" w:rsidRPr="0070354C" w:rsidRDefault="00137FC4" w:rsidP="00C75EFC">
            <w:pPr>
              <w:spacing w:after="0" w:line="240" w:lineRule="auto"/>
              <w:jc w:val="both"/>
              <w:rPr>
                <w:rFonts w:ascii="Aptos" w:eastAsia="Times New Roman" w:hAnsi="Aptos"/>
                <w:bCs/>
                <w:color w:val="000000" w:themeColor="text1"/>
                <w:sz w:val="24"/>
              </w:rPr>
            </w:pPr>
            <w:r w:rsidRPr="0070354C">
              <w:rPr>
                <w:rFonts w:ascii="Aptos" w:eastAsia="Times New Roman" w:hAnsi="Aptos"/>
                <w:bCs/>
                <w:color w:val="000000" w:themeColor="text1"/>
                <w:sz w:val="24"/>
              </w:rPr>
              <w:t>1.2.</w:t>
            </w:r>
          </w:p>
        </w:tc>
        <w:tc>
          <w:tcPr>
            <w:tcW w:w="4107" w:type="dxa"/>
            <w:gridSpan w:val="2"/>
            <w:vMerge w:val="restart"/>
          </w:tcPr>
          <w:p w14:paraId="42D9F4FA" w14:textId="5DE3897E" w:rsidR="00137FC4" w:rsidRPr="0070354C" w:rsidRDefault="00137FC4" w:rsidP="0061181F">
            <w:pPr>
              <w:tabs>
                <w:tab w:val="left" w:pos="3569"/>
              </w:tabs>
              <w:spacing w:after="0" w:line="240" w:lineRule="auto"/>
              <w:jc w:val="both"/>
              <w:rPr>
                <w:rFonts w:ascii="Aptos" w:hAnsi="Aptos"/>
                <w:color w:val="000000" w:themeColor="text1"/>
                <w:sz w:val="24"/>
              </w:rPr>
            </w:pPr>
            <w:r w:rsidRPr="0070354C">
              <w:rPr>
                <w:rFonts w:ascii="Aptos" w:hAnsi="Aptos"/>
                <w:color w:val="000000" w:themeColor="text1"/>
                <w:sz w:val="24"/>
              </w:rPr>
              <w:t>Projekta iesniegumā ir identificēti, aprakstīti un izvērtēti projekta riski, novērtēta to ietekme un iestāšanās varbūtība, kā arī noteikti riskus mazinošie pasākumi.</w:t>
            </w:r>
          </w:p>
        </w:tc>
        <w:tc>
          <w:tcPr>
            <w:tcW w:w="2126" w:type="dxa"/>
            <w:vMerge w:val="restart"/>
          </w:tcPr>
          <w:p w14:paraId="3E98036C" w14:textId="7D1E83C2" w:rsidR="00137FC4" w:rsidRPr="0070354C" w:rsidRDefault="00137FC4" w:rsidP="00C75EFC">
            <w:pPr>
              <w:pStyle w:val="ListParagraph"/>
              <w:ind w:left="0"/>
              <w:jc w:val="center"/>
              <w:rPr>
                <w:rFonts w:ascii="Aptos" w:hAnsi="Aptos"/>
                <w:color w:val="000000" w:themeColor="text1"/>
              </w:rPr>
            </w:pPr>
            <w:r w:rsidRPr="0070354C">
              <w:rPr>
                <w:rFonts w:ascii="Aptos" w:hAnsi="Aptos"/>
                <w:color w:val="000000" w:themeColor="text1"/>
              </w:rPr>
              <w:t>P</w:t>
            </w:r>
          </w:p>
        </w:tc>
        <w:tc>
          <w:tcPr>
            <w:tcW w:w="1983" w:type="dxa"/>
          </w:tcPr>
          <w:p w14:paraId="68C80F96" w14:textId="16B19347" w:rsidR="00137FC4" w:rsidRPr="0070354C" w:rsidRDefault="00137FC4" w:rsidP="00C75EFC">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 xml:space="preserve">Jā </w:t>
            </w:r>
          </w:p>
        </w:tc>
        <w:tc>
          <w:tcPr>
            <w:tcW w:w="5830" w:type="dxa"/>
          </w:tcPr>
          <w:p w14:paraId="356BD08D" w14:textId="77777777" w:rsidR="00137FC4" w:rsidRPr="0070354C" w:rsidRDefault="00137FC4" w:rsidP="00C75EFC">
            <w:pPr>
              <w:pStyle w:val="NoSpacing"/>
              <w:jc w:val="both"/>
              <w:rPr>
                <w:rFonts w:ascii="Aptos" w:hAnsi="Aptos"/>
                <w:color w:val="000000" w:themeColor="text1"/>
                <w:sz w:val="24"/>
              </w:rPr>
            </w:pPr>
            <w:r w:rsidRPr="0070354C">
              <w:rPr>
                <w:rFonts w:ascii="Aptos" w:hAnsi="Aptos"/>
                <w:b/>
                <w:color w:val="000000" w:themeColor="text1"/>
                <w:sz w:val="24"/>
              </w:rPr>
              <w:t>Vērtējums ir “Jā”,</w:t>
            </w:r>
            <w:r w:rsidRPr="0070354C">
              <w:rPr>
                <w:rFonts w:ascii="Aptos" w:hAnsi="Aptos"/>
                <w:color w:val="000000" w:themeColor="text1"/>
                <w:sz w:val="24"/>
              </w:rPr>
              <w:t xml:space="preserve"> ja PI:</w:t>
            </w:r>
          </w:p>
          <w:p w14:paraId="042C8F30" w14:textId="4F0720DA" w:rsidR="00137FC4" w:rsidRPr="0070354C" w:rsidRDefault="00137FC4" w:rsidP="00C75EFC">
            <w:pPr>
              <w:pStyle w:val="NoSpacing"/>
              <w:ind w:left="317" w:hanging="284"/>
              <w:jc w:val="both"/>
              <w:rPr>
                <w:rFonts w:ascii="Aptos" w:hAnsi="Aptos"/>
                <w:color w:val="000000" w:themeColor="text1"/>
                <w:sz w:val="24"/>
              </w:rPr>
            </w:pPr>
            <w:r w:rsidRPr="0070354C">
              <w:rPr>
                <w:rFonts w:ascii="Aptos" w:hAnsi="Aptos"/>
                <w:color w:val="000000" w:themeColor="text1"/>
                <w:sz w:val="24"/>
              </w:rPr>
              <w:t>1)</w:t>
            </w:r>
            <w:r w:rsidRPr="0070354C">
              <w:rPr>
                <w:rFonts w:ascii="Aptos" w:hAnsi="Aptos"/>
                <w:color w:val="000000" w:themeColor="text1"/>
                <w:sz w:val="24"/>
              </w:rPr>
              <w:tab/>
              <w:t>ir identificēti un analizēti projekta īstenošanas riski vismaz šādās kategorijās: finanšu, īstenošanas, rezultātu un uzraudzības rādītāju sasniegšanas, administrēšanas riski. Var būt norādīti arī citi riski, kas var ietekmēt projekta mērķa sasniegšanu;</w:t>
            </w:r>
          </w:p>
          <w:p w14:paraId="3C7DCF5F" w14:textId="3F453BDF" w:rsidR="00137FC4" w:rsidRPr="0070354C" w:rsidRDefault="00137FC4" w:rsidP="00C75EFC">
            <w:pPr>
              <w:pStyle w:val="NoSpacing"/>
              <w:ind w:left="317" w:hanging="284"/>
              <w:jc w:val="both"/>
              <w:rPr>
                <w:rFonts w:ascii="Aptos" w:hAnsi="Aptos"/>
                <w:color w:val="000000" w:themeColor="text1"/>
                <w:sz w:val="24"/>
              </w:rPr>
            </w:pPr>
            <w:r w:rsidRPr="0070354C">
              <w:rPr>
                <w:rFonts w:ascii="Aptos" w:hAnsi="Aptos"/>
                <w:color w:val="000000" w:themeColor="text1"/>
                <w:sz w:val="24"/>
              </w:rPr>
              <w:t>2)</w:t>
            </w:r>
            <w:r w:rsidRPr="0070354C">
              <w:rPr>
                <w:rFonts w:ascii="Aptos" w:hAnsi="Aptos"/>
                <w:color w:val="000000" w:themeColor="text1"/>
                <w:sz w:val="24"/>
              </w:rPr>
              <w:tab/>
              <w:t>sniegts katra riska apraksts (riska būtība), raksturoti iespējamie riska iestāšanās cēloņi vai apstākļi, kā arī norādīta informācija kā plānots novērst vai mazināt riska negatīvo ietekmi;</w:t>
            </w:r>
          </w:p>
          <w:p w14:paraId="568D5568" w14:textId="77777777" w:rsidR="00137FC4" w:rsidRPr="0070354C" w:rsidRDefault="00137FC4" w:rsidP="00E70368">
            <w:pPr>
              <w:pStyle w:val="NoSpacing"/>
              <w:ind w:left="317" w:hanging="284"/>
              <w:jc w:val="both"/>
              <w:rPr>
                <w:rFonts w:ascii="Aptos" w:hAnsi="Aptos"/>
                <w:color w:val="000000" w:themeColor="text1"/>
                <w:sz w:val="24"/>
              </w:rPr>
            </w:pPr>
            <w:r w:rsidRPr="0070354C">
              <w:rPr>
                <w:rFonts w:ascii="Aptos" w:hAnsi="Aptos"/>
                <w:color w:val="000000" w:themeColor="text1"/>
                <w:sz w:val="24"/>
              </w:rPr>
              <w:t>3)</w:t>
            </w:r>
            <w:r w:rsidRPr="0070354C">
              <w:rPr>
                <w:rFonts w:ascii="Aptos" w:hAnsi="Aptos"/>
                <w:color w:val="000000" w:themeColor="text1"/>
                <w:sz w:val="24"/>
              </w:rPr>
              <w:tab/>
              <w:t>katram riskam ir norādīta tā ietekme (augsta, vidēja, zema) uz projekta īstenošanu un mērķu sasniegšanu un iestāšanās varbūtība (augsta, vidēja, zema);</w:t>
            </w:r>
          </w:p>
          <w:p w14:paraId="5E0AE706" w14:textId="42B9A8F7" w:rsidR="00137FC4" w:rsidRPr="0070354C" w:rsidRDefault="00137FC4" w:rsidP="002F41AC">
            <w:pPr>
              <w:pStyle w:val="NoSpacing"/>
              <w:ind w:left="317" w:hanging="284"/>
              <w:jc w:val="both"/>
              <w:rPr>
                <w:rFonts w:ascii="Aptos" w:hAnsi="Aptos"/>
                <w:color w:val="000000" w:themeColor="text1"/>
                <w:sz w:val="24"/>
              </w:rPr>
            </w:pPr>
            <w:r w:rsidRPr="0070354C">
              <w:rPr>
                <w:rFonts w:ascii="Aptos" w:hAnsi="Aptos"/>
                <w:color w:val="000000" w:themeColor="text1"/>
                <w:sz w:val="24"/>
              </w:rPr>
              <w:t>4) katram riskam ir norādīti plānotie vai jau īstenotie risku pārvaldības pasākumi, kas vērsti uz riska iestāšanās varbūtības vai ietekmes mazināšanu.</w:t>
            </w:r>
          </w:p>
        </w:tc>
      </w:tr>
      <w:tr w:rsidR="00137FC4" w:rsidRPr="0070354C" w14:paraId="67544BB0" w14:textId="77777777" w:rsidTr="39D158C7">
        <w:trPr>
          <w:trHeight w:val="654"/>
          <w:jc w:val="center"/>
        </w:trPr>
        <w:tc>
          <w:tcPr>
            <w:tcW w:w="997" w:type="dxa"/>
            <w:vMerge/>
          </w:tcPr>
          <w:p w14:paraId="0664586C" w14:textId="77777777" w:rsidR="00137FC4" w:rsidRPr="0070354C" w:rsidRDefault="00137FC4" w:rsidP="00C75EFC">
            <w:pPr>
              <w:spacing w:after="0" w:line="240" w:lineRule="auto"/>
              <w:jc w:val="both"/>
              <w:rPr>
                <w:rFonts w:ascii="Aptos" w:eastAsia="Times New Roman" w:hAnsi="Aptos"/>
                <w:bCs/>
                <w:color w:val="000000" w:themeColor="text1"/>
                <w:sz w:val="24"/>
              </w:rPr>
            </w:pPr>
          </w:p>
        </w:tc>
        <w:tc>
          <w:tcPr>
            <w:tcW w:w="4107" w:type="dxa"/>
            <w:gridSpan w:val="2"/>
            <w:vMerge/>
          </w:tcPr>
          <w:p w14:paraId="52A0ED11" w14:textId="77777777" w:rsidR="00137FC4" w:rsidRPr="0070354C" w:rsidRDefault="00137FC4" w:rsidP="00C75EFC">
            <w:pPr>
              <w:spacing w:after="0" w:line="240" w:lineRule="auto"/>
              <w:ind w:right="175"/>
              <w:jc w:val="both"/>
              <w:rPr>
                <w:rFonts w:ascii="Aptos" w:hAnsi="Aptos"/>
                <w:color w:val="000000" w:themeColor="text1"/>
                <w:sz w:val="24"/>
              </w:rPr>
            </w:pPr>
          </w:p>
        </w:tc>
        <w:tc>
          <w:tcPr>
            <w:tcW w:w="2126" w:type="dxa"/>
            <w:vMerge/>
          </w:tcPr>
          <w:p w14:paraId="02B38A1C" w14:textId="77777777" w:rsidR="00137FC4" w:rsidRPr="0070354C" w:rsidRDefault="00137FC4" w:rsidP="00C75EFC">
            <w:pPr>
              <w:pStyle w:val="ListParagraph"/>
              <w:ind w:left="0"/>
              <w:jc w:val="center"/>
              <w:rPr>
                <w:rFonts w:ascii="Aptos" w:hAnsi="Aptos"/>
                <w:color w:val="000000" w:themeColor="text1"/>
              </w:rPr>
            </w:pPr>
          </w:p>
        </w:tc>
        <w:tc>
          <w:tcPr>
            <w:tcW w:w="1983" w:type="dxa"/>
          </w:tcPr>
          <w:p w14:paraId="3CC5FAFC" w14:textId="4B338C0E" w:rsidR="00137FC4" w:rsidRPr="0070354C" w:rsidRDefault="00137FC4" w:rsidP="00C75EFC">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Jā, ar nosacījumu</w:t>
            </w:r>
          </w:p>
        </w:tc>
        <w:tc>
          <w:tcPr>
            <w:tcW w:w="5830" w:type="dxa"/>
          </w:tcPr>
          <w:p w14:paraId="123A72D7" w14:textId="4080F668" w:rsidR="00137FC4" w:rsidRPr="0070354C" w:rsidRDefault="00137FC4" w:rsidP="00C75EFC">
            <w:pPr>
              <w:spacing w:after="0" w:line="240" w:lineRule="auto"/>
              <w:jc w:val="both"/>
              <w:rPr>
                <w:rFonts w:ascii="Aptos" w:hAnsi="Aptos"/>
                <w:b/>
                <w:bCs/>
                <w:sz w:val="24"/>
              </w:rPr>
            </w:pPr>
            <w:r w:rsidRPr="0070354C">
              <w:rPr>
                <w:rFonts w:ascii="Aptos" w:hAnsi="Aptos"/>
                <w:color w:val="000000" w:themeColor="text1"/>
                <w:sz w:val="24"/>
              </w:rPr>
              <w:t xml:space="preserve">Ja PI neatbilst minētajām prasībām, vērtējums ir </w:t>
            </w:r>
            <w:r w:rsidRPr="0070354C">
              <w:rPr>
                <w:rFonts w:ascii="Aptos" w:hAnsi="Aptos"/>
                <w:b/>
                <w:color w:val="000000" w:themeColor="text1"/>
                <w:sz w:val="24"/>
              </w:rPr>
              <w:t>“Jā, ar nosacījumu”</w:t>
            </w:r>
            <w:r w:rsidRPr="0070354C">
              <w:rPr>
                <w:rFonts w:ascii="Aptos" w:hAnsi="Aptos"/>
                <w:color w:val="000000" w:themeColor="text1"/>
                <w:sz w:val="24"/>
              </w:rPr>
              <w:t xml:space="preserve">, </w:t>
            </w:r>
            <w:r w:rsidR="00056BAB" w:rsidRPr="0070354C">
              <w:rPr>
                <w:rFonts w:ascii="Aptos" w:hAnsi="Aptos"/>
                <w:color w:val="000000" w:themeColor="text1"/>
                <w:sz w:val="24"/>
              </w:rPr>
              <w:t xml:space="preserve">un </w:t>
            </w:r>
            <w:r w:rsidRPr="0070354C">
              <w:rPr>
                <w:rFonts w:ascii="Aptos" w:hAnsi="Aptos"/>
                <w:color w:val="000000" w:themeColor="text1"/>
                <w:sz w:val="24"/>
              </w:rPr>
              <w:t>izvirza atbilstošus nosacījumus.</w:t>
            </w:r>
          </w:p>
        </w:tc>
      </w:tr>
      <w:tr w:rsidR="00137FC4" w:rsidRPr="0070354C" w14:paraId="15CF182E" w14:textId="77777777" w:rsidTr="39D158C7">
        <w:trPr>
          <w:trHeight w:val="654"/>
          <w:jc w:val="center"/>
        </w:trPr>
        <w:tc>
          <w:tcPr>
            <w:tcW w:w="997" w:type="dxa"/>
            <w:vMerge/>
          </w:tcPr>
          <w:p w14:paraId="5F7E221D" w14:textId="77777777" w:rsidR="00137FC4" w:rsidRPr="0070354C" w:rsidRDefault="00137FC4" w:rsidP="00B742FB">
            <w:pPr>
              <w:spacing w:after="0" w:line="240" w:lineRule="auto"/>
              <w:jc w:val="both"/>
              <w:rPr>
                <w:rFonts w:ascii="Aptos" w:eastAsia="Times New Roman" w:hAnsi="Aptos"/>
                <w:bCs/>
                <w:color w:val="000000" w:themeColor="text1"/>
                <w:sz w:val="24"/>
              </w:rPr>
            </w:pPr>
          </w:p>
        </w:tc>
        <w:tc>
          <w:tcPr>
            <w:tcW w:w="4107" w:type="dxa"/>
            <w:gridSpan w:val="2"/>
            <w:vMerge/>
          </w:tcPr>
          <w:p w14:paraId="04EF95F8" w14:textId="77777777" w:rsidR="00137FC4" w:rsidRPr="0070354C" w:rsidRDefault="00137FC4" w:rsidP="00B742FB">
            <w:pPr>
              <w:spacing w:after="0" w:line="240" w:lineRule="auto"/>
              <w:ind w:right="175"/>
              <w:jc w:val="both"/>
              <w:rPr>
                <w:rFonts w:ascii="Aptos" w:hAnsi="Aptos"/>
                <w:color w:val="000000" w:themeColor="text1"/>
                <w:sz w:val="24"/>
              </w:rPr>
            </w:pPr>
          </w:p>
        </w:tc>
        <w:tc>
          <w:tcPr>
            <w:tcW w:w="2126" w:type="dxa"/>
            <w:vMerge/>
          </w:tcPr>
          <w:p w14:paraId="7658FFFD" w14:textId="77777777" w:rsidR="00137FC4" w:rsidRPr="0070354C" w:rsidRDefault="00137FC4" w:rsidP="00B742FB">
            <w:pPr>
              <w:pStyle w:val="ListParagraph"/>
              <w:ind w:left="0"/>
              <w:jc w:val="center"/>
              <w:rPr>
                <w:rFonts w:ascii="Aptos" w:hAnsi="Aptos"/>
                <w:color w:val="000000" w:themeColor="text1"/>
              </w:rPr>
            </w:pPr>
          </w:p>
        </w:tc>
        <w:tc>
          <w:tcPr>
            <w:tcW w:w="1983" w:type="dxa"/>
          </w:tcPr>
          <w:p w14:paraId="4F619641" w14:textId="35EEE54E" w:rsidR="00137FC4" w:rsidRPr="0070354C" w:rsidRDefault="00137FC4" w:rsidP="00B742FB">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Nē</w:t>
            </w:r>
          </w:p>
        </w:tc>
        <w:tc>
          <w:tcPr>
            <w:tcW w:w="5830" w:type="dxa"/>
          </w:tcPr>
          <w:p w14:paraId="6DCE1380" w14:textId="1F7D545D" w:rsidR="00137FC4" w:rsidRPr="0070354C" w:rsidRDefault="00137FC4" w:rsidP="00B742FB">
            <w:pPr>
              <w:spacing w:after="0" w:line="240" w:lineRule="auto"/>
              <w:jc w:val="both"/>
              <w:rPr>
                <w:rFonts w:ascii="Aptos" w:hAnsi="Aptos"/>
                <w:b/>
                <w:bCs/>
                <w:sz w:val="24"/>
              </w:rPr>
            </w:pPr>
            <w:r w:rsidRPr="0070354C">
              <w:rPr>
                <w:rFonts w:ascii="Aptos" w:hAnsi="Aptos"/>
                <w:b/>
                <w:bCs/>
                <w:sz w:val="24"/>
              </w:rPr>
              <w:t>Vērtējums ir “Nē”</w:t>
            </w:r>
            <w:r w:rsidRPr="0070354C">
              <w:rPr>
                <w:rFonts w:ascii="Aptos" w:hAnsi="Aptos"/>
                <w:sz w:val="24"/>
              </w:rPr>
              <w:t xml:space="preserve">, ja projekta iesniedzējs neizpilda lēmumā par PI apstiprināšanu ar nosacījumiem ietvertos nosacījumus vai pēc nosacījumu izpildes joprojām neatbilst izvirzītajām prasībām, vai arī nosacījumus neizpilda lēmumā PI apstiprināšanu ar nosacījumiem noteiktajā termiņā. </w:t>
            </w:r>
          </w:p>
        </w:tc>
      </w:tr>
      <w:tr w:rsidR="00137FC4" w:rsidRPr="0070354C" w14:paraId="292CEE05" w14:textId="77777777" w:rsidTr="39D158C7">
        <w:trPr>
          <w:trHeight w:val="654"/>
          <w:jc w:val="center"/>
        </w:trPr>
        <w:tc>
          <w:tcPr>
            <w:tcW w:w="997" w:type="dxa"/>
            <w:vMerge w:val="restart"/>
          </w:tcPr>
          <w:p w14:paraId="3347CB4A" w14:textId="6074DD8A" w:rsidR="00137FC4" w:rsidRPr="0070354C" w:rsidRDefault="00137FC4" w:rsidP="00C077D8">
            <w:pPr>
              <w:spacing w:after="0" w:line="240" w:lineRule="auto"/>
              <w:jc w:val="both"/>
              <w:rPr>
                <w:rFonts w:ascii="Aptos" w:eastAsia="Times New Roman" w:hAnsi="Aptos"/>
                <w:bCs/>
                <w:color w:val="000000" w:themeColor="text1"/>
                <w:sz w:val="24"/>
              </w:rPr>
            </w:pPr>
            <w:r w:rsidRPr="0070354C">
              <w:rPr>
                <w:rFonts w:ascii="Aptos" w:eastAsia="Times New Roman" w:hAnsi="Aptos"/>
                <w:bCs/>
                <w:color w:val="000000" w:themeColor="text1"/>
                <w:sz w:val="24"/>
              </w:rPr>
              <w:t>1.3.</w:t>
            </w:r>
          </w:p>
        </w:tc>
        <w:tc>
          <w:tcPr>
            <w:tcW w:w="4107" w:type="dxa"/>
            <w:gridSpan w:val="2"/>
            <w:vMerge w:val="restart"/>
          </w:tcPr>
          <w:p w14:paraId="644EA228" w14:textId="63F73FD9" w:rsidR="00137FC4" w:rsidRPr="0070354C" w:rsidRDefault="00137FC4" w:rsidP="0061181F">
            <w:pPr>
              <w:spacing w:after="0" w:line="240" w:lineRule="auto"/>
              <w:ind w:right="33"/>
              <w:jc w:val="both"/>
              <w:rPr>
                <w:rFonts w:ascii="Aptos" w:hAnsi="Aptos"/>
                <w:color w:val="000000" w:themeColor="text1"/>
                <w:sz w:val="24"/>
              </w:rPr>
            </w:pPr>
            <w:r w:rsidRPr="0070354C">
              <w:rPr>
                <w:rFonts w:ascii="Aptos" w:hAnsi="Aptos"/>
                <w:color w:val="000000" w:themeColor="text1"/>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2126" w:type="dxa"/>
            <w:vMerge w:val="restart"/>
          </w:tcPr>
          <w:p w14:paraId="37AFD54A" w14:textId="1F595741" w:rsidR="00137FC4" w:rsidRPr="0070354C" w:rsidRDefault="00137FC4" w:rsidP="00C077D8">
            <w:pPr>
              <w:pStyle w:val="ListParagraph"/>
              <w:ind w:left="0"/>
              <w:jc w:val="center"/>
              <w:rPr>
                <w:rFonts w:ascii="Aptos" w:hAnsi="Aptos"/>
                <w:color w:val="000000" w:themeColor="text1"/>
              </w:rPr>
            </w:pPr>
            <w:r w:rsidRPr="0070354C">
              <w:rPr>
                <w:rFonts w:ascii="Aptos" w:hAnsi="Aptos"/>
                <w:color w:val="000000" w:themeColor="text1"/>
              </w:rPr>
              <w:t>P</w:t>
            </w:r>
          </w:p>
        </w:tc>
        <w:tc>
          <w:tcPr>
            <w:tcW w:w="1983" w:type="dxa"/>
          </w:tcPr>
          <w:p w14:paraId="6F963BEA" w14:textId="41750FE9" w:rsidR="00137FC4" w:rsidRPr="0070354C" w:rsidRDefault="00137FC4" w:rsidP="00C077D8">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 xml:space="preserve">Jā </w:t>
            </w:r>
          </w:p>
        </w:tc>
        <w:tc>
          <w:tcPr>
            <w:tcW w:w="5830" w:type="dxa"/>
          </w:tcPr>
          <w:p w14:paraId="42F0396F" w14:textId="77777777" w:rsidR="00137FC4" w:rsidRPr="0070354C" w:rsidRDefault="00137FC4" w:rsidP="00C077D8">
            <w:pPr>
              <w:pStyle w:val="ListParagraph"/>
              <w:ind w:left="0"/>
              <w:jc w:val="both"/>
              <w:rPr>
                <w:rFonts w:ascii="Aptos" w:hAnsi="Aptos"/>
                <w:color w:val="000000" w:themeColor="text1"/>
              </w:rPr>
            </w:pPr>
            <w:r w:rsidRPr="0070354C">
              <w:rPr>
                <w:rFonts w:ascii="Aptos" w:hAnsi="Aptos"/>
                <w:bCs/>
                <w:color w:val="000000" w:themeColor="text1"/>
              </w:rPr>
              <w:t>Vērtējums ir</w:t>
            </w:r>
            <w:r w:rsidRPr="0070354C">
              <w:rPr>
                <w:rFonts w:ascii="Aptos" w:hAnsi="Aptos"/>
                <w:b/>
                <w:bCs/>
                <w:color w:val="000000" w:themeColor="text1"/>
              </w:rPr>
              <w:t xml:space="preserve"> “Jā”</w:t>
            </w:r>
            <w:r w:rsidRPr="0070354C">
              <w:rPr>
                <w:rFonts w:ascii="Aptos" w:hAnsi="Aptos"/>
                <w:color w:val="000000" w:themeColor="text1"/>
              </w:rPr>
              <w:t>, ja:</w:t>
            </w:r>
          </w:p>
          <w:p w14:paraId="61F957BE" w14:textId="77777777" w:rsidR="00EA6B32" w:rsidRPr="0070354C" w:rsidRDefault="00137FC4" w:rsidP="00C077D8">
            <w:pPr>
              <w:pStyle w:val="ListParagraph"/>
              <w:numPr>
                <w:ilvl w:val="0"/>
                <w:numId w:val="58"/>
              </w:numPr>
              <w:jc w:val="both"/>
              <w:rPr>
                <w:rFonts w:ascii="Aptos" w:hAnsi="Aptos"/>
                <w:color w:val="000000" w:themeColor="text1"/>
              </w:rPr>
            </w:pPr>
            <w:r w:rsidRPr="0070354C">
              <w:rPr>
                <w:rFonts w:ascii="Aptos" w:hAnsi="Aptos"/>
                <w:color w:val="000000" w:themeColor="text1"/>
              </w:rPr>
              <w:t>PI ir ietverta informācija par projekta iesniedzēja īstenotajiem (jau pabeigtajiem) vai īstenošanā esošiem projektiem, ar kuriem konstatējama PI plānoto darbību un izmaksu demarkācija, ieguldījumu sinerģija;</w:t>
            </w:r>
          </w:p>
          <w:p w14:paraId="71857D83" w14:textId="4EABD2BC" w:rsidR="00137FC4" w:rsidRPr="0070354C" w:rsidRDefault="007B0C26" w:rsidP="002F41AC">
            <w:pPr>
              <w:pStyle w:val="ListParagraph"/>
              <w:numPr>
                <w:ilvl w:val="0"/>
                <w:numId w:val="58"/>
              </w:numPr>
              <w:jc w:val="both"/>
              <w:rPr>
                <w:rFonts w:ascii="Aptos" w:hAnsi="Aptos"/>
                <w:color w:val="000000" w:themeColor="text1"/>
              </w:rPr>
            </w:pPr>
            <w:r w:rsidRPr="0070354C">
              <w:rPr>
                <w:rFonts w:ascii="Aptos" w:hAnsi="Aptos"/>
                <w:color w:val="000000" w:themeColor="text1"/>
              </w:rPr>
              <w:t xml:space="preserve">PI apliecināts, </w:t>
            </w:r>
            <w:r w:rsidRPr="0070354C">
              <w:rPr>
                <w:rFonts w:ascii="Aptos" w:hAnsi="Aptos"/>
              </w:rPr>
              <w:t>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 dubultā finansējuma risku.</w:t>
            </w:r>
          </w:p>
        </w:tc>
      </w:tr>
      <w:tr w:rsidR="00137FC4" w:rsidRPr="0070354C" w14:paraId="0F1CEA45" w14:textId="77777777" w:rsidTr="39D158C7">
        <w:trPr>
          <w:trHeight w:val="654"/>
          <w:jc w:val="center"/>
        </w:trPr>
        <w:tc>
          <w:tcPr>
            <w:tcW w:w="997" w:type="dxa"/>
            <w:vMerge/>
          </w:tcPr>
          <w:p w14:paraId="4953ED58" w14:textId="77777777" w:rsidR="00137FC4" w:rsidRPr="0070354C" w:rsidRDefault="00137FC4" w:rsidP="00C077D8">
            <w:pPr>
              <w:spacing w:after="0" w:line="240" w:lineRule="auto"/>
              <w:jc w:val="both"/>
              <w:rPr>
                <w:rFonts w:ascii="Aptos" w:eastAsia="Times New Roman" w:hAnsi="Aptos"/>
                <w:bCs/>
                <w:color w:val="000000" w:themeColor="text1"/>
                <w:sz w:val="24"/>
              </w:rPr>
            </w:pPr>
          </w:p>
        </w:tc>
        <w:tc>
          <w:tcPr>
            <w:tcW w:w="4107" w:type="dxa"/>
            <w:gridSpan w:val="2"/>
            <w:vMerge/>
          </w:tcPr>
          <w:p w14:paraId="33C521E9" w14:textId="77777777" w:rsidR="00137FC4" w:rsidRPr="0070354C" w:rsidRDefault="00137FC4" w:rsidP="00C077D8">
            <w:pPr>
              <w:spacing w:after="0" w:line="240" w:lineRule="auto"/>
              <w:ind w:right="175"/>
              <w:jc w:val="both"/>
              <w:rPr>
                <w:rFonts w:ascii="Aptos" w:hAnsi="Aptos"/>
                <w:color w:val="000000" w:themeColor="text1"/>
                <w:sz w:val="24"/>
              </w:rPr>
            </w:pPr>
          </w:p>
        </w:tc>
        <w:tc>
          <w:tcPr>
            <w:tcW w:w="2126" w:type="dxa"/>
            <w:vMerge/>
          </w:tcPr>
          <w:p w14:paraId="2CB2B26D" w14:textId="77777777" w:rsidR="00137FC4" w:rsidRPr="0070354C" w:rsidRDefault="00137FC4" w:rsidP="00C077D8">
            <w:pPr>
              <w:pStyle w:val="ListParagraph"/>
              <w:ind w:left="0"/>
              <w:jc w:val="center"/>
              <w:rPr>
                <w:rFonts w:ascii="Aptos" w:hAnsi="Aptos"/>
                <w:color w:val="000000" w:themeColor="text1"/>
              </w:rPr>
            </w:pPr>
          </w:p>
        </w:tc>
        <w:tc>
          <w:tcPr>
            <w:tcW w:w="1983" w:type="dxa"/>
          </w:tcPr>
          <w:p w14:paraId="5E73BDB6" w14:textId="312B564C" w:rsidR="00137FC4" w:rsidRPr="0070354C" w:rsidRDefault="00137FC4" w:rsidP="00C077D8">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Jā, ar nosacījumu</w:t>
            </w:r>
          </w:p>
        </w:tc>
        <w:tc>
          <w:tcPr>
            <w:tcW w:w="5830" w:type="dxa"/>
          </w:tcPr>
          <w:p w14:paraId="1941DF36" w14:textId="5A2A4B6D" w:rsidR="00137FC4" w:rsidRPr="0070354C" w:rsidRDefault="00137FC4" w:rsidP="00C077D8">
            <w:pPr>
              <w:spacing w:after="0" w:line="240" w:lineRule="auto"/>
              <w:jc w:val="both"/>
              <w:rPr>
                <w:rFonts w:ascii="Aptos" w:hAnsi="Aptos"/>
                <w:b/>
                <w:bCs/>
                <w:sz w:val="24"/>
              </w:rPr>
            </w:pPr>
            <w:r w:rsidRPr="0070354C">
              <w:rPr>
                <w:rFonts w:ascii="Aptos" w:hAnsi="Aptos"/>
                <w:color w:val="000000" w:themeColor="text1"/>
                <w:sz w:val="24"/>
              </w:rPr>
              <w:t xml:space="preserve">Ja PI neatbilst minētajām prasībām, vērtējums ir </w:t>
            </w:r>
            <w:r w:rsidRPr="0070354C">
              <w:rPr>
                <w:rFonts w:ascii="Aptos" w:hAnsi="Aptos"/>
                <w:b/>
                <w:color w:val="000000" w:themeColor="text1"/>
                <w:sz w:val="24"/>
              </w:rPr>
              <w:t>“Jā, ar nosacījumu”</w:t>
            </w:r>
            <w:r w:rsidRPr="0070354C">
              <w:rPr>
                <w:rFonts w:ascii="Aptos" w:hAnsi="Aptos"/>
                <w:color w:val="000000" w:themeColor="text1"/>
                <w:sz w:val="24"/>
              </w:rPr>
              <w:t xml:space="preserve">, </w:t>
            </w:r>
            <w:r w:rsidR="00150850" w:rsidRPr="0070354C">
              <w:rPr>
                <w:rFonts w:ascii="Aptos" w:hAnsi="Aptos"/>
                <w:color w:val="000000" w:themeColor="text1"/>
                <w:sz w:val="24"/>
              </w:rPr>
              <w:t xml:space="preserve">un </w:t>
            </w:r>
            <w:r w:rsidRPr="0070354C">
              <w:rPr>
                <w:rFonts w:ascii="Aptos" w:hAnsi="Aptos"/>
                <w:color w:val="000000" w:themeColor="text1"/>
                <w:sz w:val="24"/>
              </w:rPr>
              <w:t>izvirza atbilstošus nosacījumus.</w:t>
            </w:r>
          </w:p>
        </w:tc>
      </w:tr>
      <w:tr w:rsidR="0020394A" w:rsidRPr="0070354C" w14:paraId="173337F3" w14:textId="77777777" w:rsidTr="39D158C7">
        <w:trPr>
          <w:trHeight w:val="654"/>
          <w:jc w:val="center"/>
        </w:trPr>
        <w:tc>
          <w:tcPr>
            <w:tcW w:w="997" w:type="dxa"/>
            <w:vMerge/>
          </w:tcPr>
          <w:p w14:paraId="0CEE2439" w14:textId="77777777" w:rsidR="0020394A" w:rsidRPr="0070354C" w:rsidRDefault="0020394A" w:rsidP="0020394A">
            <w:pPr>
              <w:spacing w:after="0" w:line="240" w:lineRule="auto"/>
              <w:jc w:val="both"/>
              <w:rPr>
                <w:rFonts w:ascii="Aptos" w:eastAsia="Times New Roman" w:hAnsi="Aptos"/>
                <w:bCs/>
                <w:color w:val="000000" w:themeColor="text1"/>
                <w:sz w:val="24"/>
              </w:rPr>
            </w:pPr>
          </w:p>
        </w:tc>
        <w:tc>
          <w:tcPr>
            <w:tcW w:w="4107" w:type="dxa"/>
            <w:gridSpan w:val="2"/>
            <w:vMerge/>
          </w:tcPr>
          <w:p w14:paraId="26F048AB" w14:textId="77777777" w:rsidR="0020394A" w:rsidRPr="0070354C" w:rsidRDefault="0020394A" w:rsidP="0020394A">
            <w:pPr>
              <w:spacing w:after="0" w:line="240" w:lineRule="auto"/>
              <w:ind w:right="175"/>
              <w:jc w:val="both"/>
              <w:rPr>
                <w:rFonts w:ascii="Aptos" w:hAnsi="Aptos"/>
                <w:color w:val="000000" w:themeColor="text1"/>
                <w:sz w:val="24"/>
              </w:rPr>
            </w:pPr>
          </w:p>
        </w:tc>
        <w:tc>
          <w:tcPr>
            <w:tcW w:w="2126" w:type="dxa"/>
            <w:vMerge/>
          </w:tcPr>
          <w:p w14:paraId="6B20972B" w14:textId="77777777" w:rsidR="0020394A" w:rsidRPr="0070354C" w:rsidRDefault="0020394A" w:rsidP="0020394A">
            <w:pPr>
              <w:pStyle w:val="ListParagraph"/>
              <w:ind w:left="0"/>
              <w:jc w:val="center"/>
              <w:rPr>
                <w:rFonts w:ascii="Aptos" w:hAnsi="Aptos"/>
                <w:color w:val="000000" w:themeColor="text1"/>
              </w:rPr>
            </w:pPr>
          </w:p>
        </w:tc>
        <w:tc>
          <w:tcPr>
            <w:tcW w:w="1983" w:type="dxa"/>
          </w:tcPr>
          <w:p w14:paraId="5C543EA9" w14:textId="4B292E5E" w:rsidR="0020394A" w:rsidRPr="0070354C" w:rsidRDefault="0020394A" w:rsidP="0020394A">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Nē</w:t>
            </w:r>
          </w:p>
        </w:tc>
        <w:tc>
          <w:tcPr>
            <w:tcW w:w="5830" w:type="dxa"/>
          </w:tcPr>
          <w:p w14:paraId="26F4C4EB" w14:textId="19D22F76" w:rsidR="0020394A" w:rsidRPr="0070354C" w:rsidRDefault="0020394A" w:rsidP="0020394A">
            <w:pPr>
              <w:spacing w:after="0" w:line="240" w:lineRule="auto"/>
              <w:jc w:val="both"/>
              <w:rPr>
                <w:rFonts w:ascii="Aptos" w:hAnsi="Aptos"/>
                <w:b/>
                <w:bCs/>
                <w:sz w:val="24"/>
              </w:rPr>
            </w:pPr>
            <w:r w:rsidRPr="0070354C">
              <w:rPr>
                <w:rFonts w:ascii="Aptos" w:hAnsi="Aptos"/>
                <w:b/>
                <w:bCs/>
                <w:sz w:val="24"/>
              </w:rPr>
              <w:t>Vērtējums ir “Nē”</w:t>
            </w:r>
            <w:r w:rsidRPr="0070354C">
              <w:rPr>
                <w:rFonts w:ascii="Aptos" w:hAnsi="Aptos"/>
                <w:sz w:val="24"/>
              </w:rPr>
              <w:t xml:space="preserve">,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 </w:t>
            </w:r>
          </w:p>
        </w:tc>
      </w:tr>
      <w:tr w:rsidR="00AE5A7D" w:rsidRPr="0070354C" w14:paraId="4D60FAD9" w14:textId="77777777" w:rsidTr="39D158C7">
        <w:trPr>
          <w:trHeight w:val="654"/>
          <w:jc w:val="center"/>
        </w:trPr>
        <w:tc>
          <w:tcPr>
            <w:tcW w:w="997" w:type="dxa"/>
            <w:vMerge w:val="restart"/>
          </w:tcPr>
          <w:p w14:paraId="0FFA9C0A" w14:textId="39E0492E" w:rsidR="00AE5A7D" w:rsidRPr="0070354C" w:rsidRDefault="00AE5A7D" w:rsidP="00D0753A">
            <w:pPr>
              <w:spacing w:after="0" w:line="240" w:lineRule="auto"/>
              <w:jc w:val="both"/>
              <w:rPr>
                <w:rFonts w:ascii="Aptos" w:eastAsia="Times New Roman" w:hAnsi="Aptos"/>
                <w:bCs/>
                <w:color w:val="000000" w:themeColor="text1"/>
                <w:sz w:val="24"/>
              </w:rPr>
            </w:pPr>
            <w:r w:rsidRPr="0070354C">
              <w:rPr>
                <w:rFonts w:ascii="Aptos" w:eastAsia="Times New Roman" w:hAnsi="Aptos"/>
                <w:bCs/>
                <w:color w:val="000000" w:themeColor="text1"/>
                <w:sz w:val="24"/>
              </w:rPr>
              <w:t>1.4.</w:t>
            </w:r>
          </w:p>
        </w:tc>
        <w:tc>
          <w:tcPr>
            <w:tcW w:w="4107" w:type="dxa"/>
            <w:gridSpan w:val="2"/>
            <w:vMerge w:val="restart"/>
          </w:tcPr>
          <w:p w14:paraId="087676F9" w14:textId="77777777" w:rsidR="00AE5A7D" w:rsidRPr="0070354C" w:rsidRDefault="00AE5A7D" w:rsidP="00D0753A">
            <w:pPr>
              <w:pStyle w:val="NoSpacing"/>
              <w:jc w:val="both"/>
              <w:rPr>
                <w:rFonts w:ascii="Aptos" w:eastAsia="Times New Roman" w:hAnsi="Aptos"/>
                <w:bCs/>
                <w:color w:val="000000" w:themeColor="text1"/>
                <w:sz w:val="24"/>
              </w:rPr>
            </w:pPr>
            <w:r w:rsidRPr="0070354C">
              <w:rPr>
                <w:rFonts w:ascii="Aptos" w:eastAsia="Times New Roman" w:hAnsi="Aptos"/>
                <w:bCs/>
                <w:color w:val="000000" w:themeColor="text1"/>
                <w:sz w:val="24"/>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7BD0C396" w14:textId="77777777" w:rsidR="00AE5A7D" w:rsidRPr="0070354C" w:rsidRDefault="00AE5A7D" w:rsidP="00E64378">
            <w:pPr>
              <w:pStyle w:val="NoSpacing"/>
              <w:numPr>
                <w:ilvl w:val="2"/>
                <w:numId w:val="99"/>
              </w:numPr>
              <w:jc w:val="both"/>
              <w:rPr>
                <w:rFonts w:ascii="Aptos" w:eastAsia="Times New Roman" w:hAnsi="Aptos"/>
                <w:bCs/>
                <w:color w:val="000000" w:themeColor="text1"/>
                <w:sz w:val="24"/>
              </w:rPr>
            </w:pPr>
            <w:r w:rsidRPr="0070354C">
              <w:rPr>
                <w:rFonts w:ascii="Aptos" w:eastAsia="Times New Roman" w:hAnsi="Aptos"/>
                <w:bCs/>
                <w:color w:val="000000" w:themeColor="text1"/>
                <w:sz w:val="24"/>
              </w:rPr>
              <w:t>ir saistītas ar projekta īstenošanu,</w:t>
            </w:r>
          </w:p>
          <w:p w14:paraId="30E2FD87" w14:textId="77777777" w:rsidR="00AE5A7D" w:rsidRPr="0070354C" w:rsidRDefault="00AE5A7D" w:rsidP="00E64378">
            <w:pPr>
              <w:pStyle w:val="NoSpacing"/>
              <w:numPr>
                <w:ilvl w:val="2"/>
                <w:numId w:val="99"/>
              </w:numPr>
              <w:jc w:val="both"/>
              <w:rPr>
                <w:rFonts w:ascii="Aptos" w:eastAsia="Times New Roman" w:hAnsi="Aptos"/>
                <w:bCs/>
                <w:color w:val="000000" w:themeColor="text1"/>
                <w:sz w:val="24"/>
              </w:rPr>
            </w:pPr>
            <w:r w:rsidRPr="0070354C">
              <w:rPr>
                <w:rFonts w:ascii="Aptos" w:eastAsia="Times New Roman" w:hAnsi="Aptos"/>
                <w:bCs/>
                <w:color w:val="000000" w:themeColor="text1"/>
                <w:sz w:val="24"/>
              </w:rPr>
              <w:t>ir nepieciešamas projekta īstenošanai (projektā norādīto darbību īstenošanai, mērķa grupas vajadzību nodrošināšanai, definētās problēmas risināšanai) un izvērtēta to lietderība,</w:t>
            </w:r>
          </w:p>
          <w:p w14:paraId="1C40F78A" w14:textId="484C443F" w:rsidR="00AE5A7D" w:rsidRPr="0070354C" w:rsidRDefault="00AE5A7D" w:rsidP="00E41B6F">
            <w:pPr>
              <w:pStyle w:val="NoSpacing"/>
              <w:numPr>
                <w:ilvl w:val="2"/>
                <w:numId w:val="99"/>
              </w:numPr>
              <w:jc w:val="both"/>
              <w:rPr>
                <w:rFonts w:ascii="Aptos" w:eastAsia="Times New Roman" w:hAnsi="Aptos"/>
                <w:bCs/>
                <w:color w:val="000000" w:themeColor="text1"/>
                <w:sz w:val="24"/>
              </w:rPr>
            </w:pPr>
            <w:r w:rsidRPr="0070354C">
              <w:rPr>
                <w:rFonts w:ascii="Aptos" w:eastAsia="Times New Roman" w:hAnsi="Aptos"/>
                <w:bCs/>
                <w:color w:val="000000" w:themeColor="text1"/>
                <w:sz w:val="24"/>
              </w:rPr>
              <w:t>nodrošina projektā izvirzītā mērķa un rādītāju sasniegšanu.</w:t>
            </w:r>
          </w:p>
        </w:tc>
        <w:tc>
          <w:tcPr>
            <w:tcW w:w="2126" w:type="dxa"/>
            <w:vMerge w:val="restart"/>
          </w:tcPr>
          <w:p w14:paraId="03651CB0" w14:textId="5F7BFF55" w:rsidR="00AE5A7D" w:rsidRPr="0070354C" w:rsidRDefault="00AE5A7D" w:rsidP="00D0753A">
            <w:pPr>
              <w:pStyle w:val="ListParagraph"/>
              <w:ind w:left="0"/>
              <w:jc w:val="center"/>
              <w:rPr>
                <w:rFonts w:ascii="Aptos" w:hAnsi="Aptos"/>
                <w:color w:val="000000" w:themeColor="text1"/>
              </w:rPr>
            </w:pPr>
            <w:r w:rsidRPr="0070354C">
              <w:rPr>
                <w:rFonts w:ascii="Aptos" w:hAnsi="Aptos"/>
                <w:color w:val="000000" w:themeColor="text1"/>
              </w:rPr>
              <w:t>P</w:t>
            </w:r>
          </w:p>
        </w:tc>
        <w:tc>
          <w:tcPr>
            <w:tcW w:w="1983" w:type="dxa"/>
          </w:tcPr>
          <w:p w14:paraId="590A3E37" w14:textId="32FF41D0" w:rsidR="00AE5A7D" w:rsidRPr="0070354C" w:rsidRDefault="00AE5A7D" w:rsidP="00D0753A">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 xml:space="preserve">Jā </w:t>
            </w:r>
          </w:p>
        </w:tc>
        <w:tc>
          <w:tcPr>
            <w:tcW w:w="5830" w:type="dxa"/>
          </w:tcPr>
          <w:p w14:paraId="257536AF" w14:textId="77777777" w:rsidR="00AE5A7D" w:rsidRPr="0070354C" w:rsidRDefault="00AE5A7D" w:rsidP="00D0753A">
            <w:pPr>
              <w:pStyle w:val="ListParagraph"/>
              <w:ind w:left="0"/>
              <w:jc w:val="both"/>
              <w:rPr>
                <w:rFonts w:ascii="Aptos" w:hAnsi="Aptos"/>
                <w:color w:val="000000" w:themeColor="text1"/>
              </w:rPr>
            </w:pPr>
            <w:r w:rsidRPr="0070354C">
              <w:rPr>
                <w:rFonts w:ascii="Aptos" w:hAnsi="Aptos"/>
                <w:b/>
                <w:color w:val="000000" w:themeColor="text1"/>
              </w:rPr>
              <w:t>Vērtējums ir “Jā”,</w:t>
            </w:r>
            <w:r w:rsidRPr="0070354C">
              <w:rPr>
                <w:rFonts w:ascii="Aptos" w:hAnsi="Aptos"/>
                <w:color w:val="000000" w:themeColor="text1"/>
              </w:rPr>
              <w:t xml:space="preserve"> ja PI  norādītais  Taisnīgas pārkārtošanās fonda (turpmāk – TPF) finansējums un tā atbalsta intensitāte atbilst MK noteikumos noteiktajam TPF finansējuma apjomam un atbalsta intensitātei, un PI plānotās izmaksas atbilst MK noteikumos noteiktajām izmaksu pozīcijām un nepārsniedz to noteiktos apjomus (ja attiecināms), tai skaitā:</w:t>
            </w:r>
          </w:p>
          <w:p w14:paraId="1CBFAD72" w14:textId="77777777" w:rsidR="00AE5A7D" w:rsidRPr="0070354C" w:rsidRDefault="00AE5A7D" w:rsidP="00D0753A">
            <w:pPr>
              <w:pStyle w:val="ListParagraph"/>
              <w:numPr>
                <w:ilvl w:val="0"/>
                <w:numId w:val="56"/>
              </w:numPr>
              <w:jc w:val="both"/>
              <w:rPr>
                <w:rFonts w:ascii="Aptos" w:hAnsi="Aptos"/>
                <w:color w:val="000000" w:themeColor="text1"/>
              </w:rPr>
            </w:pPr>
            <w:r w:rsidRPr="0070354C">
              <w:rPr>
                <w:rFonts w:ascii="Aptos" w:hAnsi="Aptos"/>
                <w:color w:val="000000" w:themeColor="text1"/>
              </w:rPr>
              <w:t>izmaksas ir nepieciešamas PI plānoto darbību īstenošanai (tai skaitā mērķa grupas vajadzību nodrošināšanai (ja attiecināms), PI definēto problēmu risināšanai);</w:t>
            </w:r>
          </w:p>
          <w:p w14:paraId="006DA80A" w14:textId="749DDEBA" w:rsidR="00AE5A7D" w:rsidRPr="0070354C" w:rsidRDefault="00AE5A7D" w:rsidP="00D0753A">
            <w:pPr>
              <w:pStyle w:val="ListParagraph"/>
              <w:numPr>
                <w:ilvl w:val="0"/>
                <w:numId w:val="56"/>
              </w:numPr>
              <w:jc w:val="both"/>
              <w:rPr>
                <w:rFonts w:ascii="Aptos" w:hAnsi="Aptos"/>
                <w:color w:val="000000" w:themeColor="text1"/>
              </w:rPr>
            </w:pPr>
            <w:r w:rsidRPr="0070354C">
              <w:rPr>
                <w:rFonts w:ascii="Aptos" w:hAnsi="Aptos"/>
                <w:color w:val="000000" w:themeColor="text1"/>
              </w:rPr>
              <w:t>PI ir sniegts plānoto izmaksu lietderīguma pamatojums un izmaksu apmēra pamatojums – t.i., PI plānotās izmaksas atbilst vidējām tirgus cenām konkrētās izmaksu pozīcijās (informāciju var pamatot ar, piemēram, publiski pieejamu avotu par preču vai pakalpojumu cenām norādīšanu, provizorisku tirgus izpēti par izmaksu atbilstību vidējām tirgus cenām</w:t>
            </w:r>
            <w:r w:rsidRPr="0070354C">
              <w:rPr>
                <w:rStyle w:val="FootnoteReference"/>
                <w:rFonts w:ascii="Aptos" w:eastAsia="ヒラギノ角ゴ Pro W3" w:hAnsi="Aptos"/>
                <w:color w:val="000000" w:themeColor="text1"/>
              </w:rPr>
              <w:footnoteReference w:id="6"/>
            </w:r>
            <w:r w:rsidRPr="0070354C">
              <w:rPr>
                <w:rFonts w:ascii="Aptos" w:hAnsi="Aptos"/>
                <w:color w:val="000000" w:themeColor="text1"/>
              </w:rPr>
              <w:t>, noslēgtiem nodomu protokoliem vai līgumiem (ja attiecināms), u.c. informāciju);</w:t>
            </w:r>
          </w:p>
          <w:p w14:paraId="09D42EE6" w14:textId="77777777" w:rsidR="00AE5A7D" w:rsidRPr="0070354C" w:rsidRDefault="00AE5A7D" w:rsidP="00D0753A">
            <w:pPr>
              <w:pStyle w:val="ListParagraph"/>
              <w:numPr>
                <w:ilvl w:val="0"/>
                <w:numId w:val="56"/>
              </w:numPr>
              <w:jc w:val="both"/>
              <w:rPr>
                <w:rFonts w:ascii="Aptos" w:hAnsi="Aptos"/>
                <w:color w:val="000000" w:themeColor="text1"/>
              </w:rPr>
            </w:pPr>
            <w:r w:rsidRPr="0070354C">
              <w:rPr>
                <w:rFonts w:ascii="Aptos" w:hAnsi="Aptos"/>
                <w:color w:val="000000" w:themeColor="text1"/>
              </w:rPr>
              <w:t>izmaksas nodrošina PI izvirzītā mērķa un rādītāju sasniegšanu;</w:t>
            </w:r>
          </w:p>
          <w:p w14:paraId="2C17E7ED" w14:textId="479F2EF2" w:rsidR="00AE5A7D" w:rsidRPr="0070354C" w:rsidRDefault="00AE5A7D" w:rsidP="00D0753A">
            <w:pPr>
              <w:pStyle w:val="ListParagraph"/>
              <w:numPr>
                <w:ilvl w:val="0"/>
                <w:numId w:val="56"/>
              </w:numPr>
              <w:jc w:val="both"/>
              <w:rPr>
                <w:rFonts w:ascii="Aptos" w:hAnsi="Aptos"/>
                <w:color w:val="000000" w:themeColor="text1"/>
              </w:rPr>
            </w:pPr>
            <w:r w:rsidRPr="0070354C">
              <w:rPr>
                <w:rFonts w:ascii="Aptos" w:hAnsi="Aptos"/>
                <w:color w:val="000000" w:themeColor="text1"/>
              </w:rPr>
              <w:t>izmaksas, kas paredzētas KPVIS definētās PI darbības Nr.1, Nr.2, Nr.3 un Nr.8 ietvaros (izņemot PI sagatavošanas izmaksas) nav veiktas pirms PI iesniegšanas sadarbības iestādē un ir ievēroti MK noteikumu 39.punkta nosacījumi par darbu sākumu. (Darbu sākumu un stimulējošās ietekmes nosacījumu izpildi PI darbībām, kas saistītas ar komercdarbības atbalstu PI darbības Nr.4- Nr.7 ietvaros, vērtē kritērijā Nr.2.</w:t>
            </w:r>
            <w:r w:rsidR="009675EC" w:rsidRPr="0070354C">
              <w:rPr>
                <w:rFonts w:ascii="Aptos" w:hAnsi="Aptos"/>
                <w:color w:val="000000" w:themeColor="text1"/>
              </w:rPr>
              <w:t>4</w:t>
            </w:r>
            <w:r w:rsidRPr="0070354C">
              <w:rPr>
                <w:rFonts w:ascii="Aptos" w:hAnsi="Aptos"/>
                <w:color w:val="000000" w:themeColor="text1"/>
              </w:rPr>
              <w:t>.);</w:t>
            </w:r>
          </w:p>
          <w:p w14:paraId="00F988EE" w14:textId="7C834D5C" w:rsidR="00A24A12" w:rsidRPr="0070354C" w:rsidRDefault="00A24A12" w:rsidP="00D0753A">
            <w:pPr>
              <w:pStyle w:val="ListParagraph"/>
              <w:numPr>
                <w:ilvl w:val="0"/>
                <w:numId w:val="56"/>
              </w:numPr>
              <w:jc w:val="both"/>
              <w:rPr>
                <w:rFonts w:ascii="Aptos" w:hAnsi="Aptos"/>
                <w:color w:val="000000" w:themeColor="text1"/>
              </w:rPr>
            </w:pPr>
            <w:r w:rsidRPr="0070354C">
              <w:rPr>
                <w:rFonts w:ascii="Aptos" w:hAnsi="Aptos"/>
                <w:color w:val="000000" w:themeColor="text1"/>
              </w:rPr>
              <w:t>izmaksas ir precīzi nodalītas, t.i., var precīzi identificēt projekta iesniedzēja vai sadarbības partnera izmaksas (ja attiecināms);</w:t>
            </w:r>
          </w:p>
          <w:p w14:paraId="2C29412F" w14:textId="1E06ABCD" w:rsidR="00AE5A7D" w:rsidRPr="0070354C" w:rsidRDefault="00AE5A7D" w:rsidP="00D0753A">
            <w:pPr>
              <w:pStyle w:val="ListParagraph"/>
              <w:numPr>
                <w:ilvl w:val="0"/>
                <w:numId w:val="56"/>
              </w:numPr>
              <w:jc w:val="both"/>
              <w:rPr>
                <w:rFonts w:ascii="Aptos" w:hAnsi="Aptos"/>
                <w:color w:val="000000" w:themeColor="text1"/>
              </w:rPr>
            </w:pPr>
            <w:r w:rsidRPr="0070354C">
              <w:rPr>
                <w:rFonts w:ascii="Aptos" w:hAnsi="Aptos"/>
              </w:rPr>
              <w:t>PI plānotās izmaksas ir pamatotas ar PI pievienotajiem dokumentiem (piemēram, indikatīvo būvdarbu izmaksu tāmi vai būvdarbu līgumu tāmi, inženiertehnisko sistēmu un iekārtu tehniskās specifikācijas), papildus ņem vērā arī šādus nosacījumus:</w:t>
            </w:r>
          </w:p>
          <w:p w14:paraId="45B66E3F" w14:textId="6FF8AEC7" w:rsidR="00AE5A7D" w:rsidRPr="0070354C" w:rsidRDefault="00AE5A7D" w:rsidP="00D0753A">
            <w:pPr>
              <w:numPr>
                <w:ilvl w:val="0"/>
                <w:numId w:val="29"/>
              </w:numPr>
              <w:spacing w:after="0" w:line="240" w:lineRule="auto"/>
              <w:ind w:left="722" w:hanging="283"/>
              <w:jc w:val="both"/>
              <w:rPr>
                <w:rFonts w:ascii="Aptos" w:hAnsi="Aptos"/>
                <w:sz w:val="24"/>
              </w:rPr>
            </w:pPr>
            <w:r w:rsidRPr="0070354C">
              <w:rPr>
                <w:rFonts w:ascii="Aptos" w:hAnsi="Aptos"/>
                <w:sz w:val="24"/>
              </w:rPr>
              <w:t xml:space="preserve">inženiertehniskas sistēmas un iekārtas, kas uzkrāj vai ražo enerģiju no </w:t>
            </w:r>
            <w:proofErr w:type="spellStart"/>
            <w:r w:rsidR="005707FB" w:rsidRPr="0070354C">
              <w:rPr>
                <w:rFonts w:ascii="Aptos" w:hAnsi="Aptos"/>
                <w:sz w:val="24"/>
              </w:rPr>
              <w:t>atjaunīgajiem</w:t>
            </w:r>
            <w:proofErr w:type="spellEnd"/>
            <w:r w:rsidR="005707FB" w:rsidRPr="0070354C">
              <w:rPr>
                <w:rFonts w:ascii="Aptos" w:hAnsi="Aptos"/>
                <w:sz w:val="24"/>
              </w:rPr>
              <w:t xml:space="preserve"> (</w:t>
            </w:r>
            <w:r w:rsidRPr="0070354C">
              <w:rPr>
                <w:rFonts w:ascii="Aptos" w:hAnsi="Aptos"/>
                <w:sz w:val="24"/>
              </w:rPr>
              <w:t>atjaunojamiem</w:t>
            </w:r>
            <w:r w:rsidR="005707FB" w:rsidRPr="0070354C">
              <w:rPr>
                <w:rFonts w:ascii="Aptos" w:hAnsi="Aptos"/>
                <w:sz w:val="24"/>
              </w:rPr>
              <w:t>)</w:t>
            </w:r>
            <w:r w:rsidRPr="0070354C">
              <w:rPr>
                <w:rFonts w:ascii="Aptos" w:hAnsi="Aptos"/>
                <w:sz w:val="24"/>
              </w:rPr>
              <w:t xml:space="preserve"> energoresursiem, ir jebkādas iekārtas, kas uzkrāj vai ražo enerģiju no </w:t>
            </w:r>
            <w:proofErr w:type="spellStart"/>
            <w:r w:rsidR="00C365A5" w:rsidRPr="0070354C">
              <w:rPr>
                <w:rFonts w:ascii="Aptos" w:hAnsi="Aptos"/>
                <w:sz w:val="24"/>
              </w:rPr>
              <w:t>atjaunīgajiem</w:t>
            </w:r>
            <w:proofErr w:type="spellEnd"/>
            <w:r w:rsidR="00C365A5" w:rsidRPr="0070354C">
              <w:rPr>
                <w:rFonts w:ascii="Aptos" w:hAnsi="Aptos"/>
                <w:sz w:val="24"/>
              </w:rPr>
              <w:t xml:space="preserve"> (</w:t>
            </w:r>
            <w:r w:rsidRPr="0070354C">
              <w:rPr>
                <w:rFonts w:ascii="Aptos" w:hAnsi="Aptos"/>
                <w:sz w:val="24"/>
              </w:rPr>
              <w:t>atjaunojamiem</w:t>
            </w:r>
            <w:r w:rsidR="00C365A5" w:rsidRPr="0070354C">
              <w:rPr>
                <w:rFonts w:ascii="Aptos" w:hAnsi="Aptos"/>
                <w:sz w:val="24"/>
              </w:rPr>
              <w:t>)</w:t>
            </w:r>
            <w:r w:rsidRPr="0070354C">
              <w:rPr>
                <w:rFonts w:ascii="Aptos" w:hAnsi="Aptos"/>
                <w:sz w:val="24"/>
              </w:rPr>
              <w:t xml:space="preserve"> energoresursiem un nodrošina saražotās enerģijas izmantošanu projekta ietvaros attīstītajai infrastruktūrai, piemēram, saules elektrostacija, ietverot saules paneļus un invertoru, ar </w:t>
            </w:r>
            <w:proofErr w:type="spellStart"/>
            <w:r w:rsidRPr="0070354C">
              <w:rPr>
                <w:rFonts w:ascii="Aptos" w:hAnsi="Aptos"/>
                <w:sz w:val="24"/>
              </w:rPr>
              <w:t>pieslēgumu</w:t>
            </w:r>
            <w:proofErr w:type="spellEnd"/>
            <w:r w:rsidRPr="0070354C">
              <w:rPr>
                <w:rFonts w:ascii="Aptos" w:hAnsi="Aptos"/>
                <w:sz w:val="24"/>
              </w:rPr>
              <w:t xml:space="preserve"> kopējam elektroapgādes tīklam vai bez šāda </w:t>
            </w:r>
            <w:proofErr w:type="spellStart"/>
            <w:r w:rsidRPr="0070354C">
              <w:rPr>
                <w:rFonts w:ascii="Aptos" w:hAnsi="Aptos"/>
                <w:sz w:val="24"/>
              </w:rPr>
              <w:t>pieslēguma</w:t>
            </w:r>
            <w:proofErr w:type="spellEnd"/>
            <w:r w:rsidRPr="0070354C">
              <w:rPr>
                <w:rFonts w:ascii="Aptos" w:hAnsi="Aptos"/>
                <w:sz w:val="24"/>
              </w:rPr>
              <w:t>; vēja elektrostacija, ietverot vēja ģeneratoru un invertoru, ar </w:t>
            </w:r>
            <w:proofErr w:type="spellStart"/>
            <w:r w:rsidRPr="0070354C">
              <w:rPr>
                <w:rFonts w:ascii="Aptos" w:hAnsi="Aptos"/>
                <w:sz w:val="24"/>
              </w:rPr>
              <w:t>pieslēgumu</w:t>
            </w:r>
            <w:proofErr w:type="spellEnd"/>
            <w:r w:rsidRPr="0070354C">
              <w:rPr>
                <w:rFonts w:ascii="Aptos" w:hAnsi="Aptos"/>
                <w:sz w:val="24"/>
              </w:rPr>
              <w:t xml:space="preserve"> kopējam elektroapgādes tīklam vai bez šāda </w:t>
            </w:r>
            <w:proofErr w:type="spellStart"/>
            <w:r w:rsidRPr="0070354C">
              <w:rPr>
                <w:rFonts w:ascii="Aptos" w:hAnsi="Aptos"/>
                <w:sz w:val="24"/>
              </w:rPr>
              <w:t>pieslēguma</w:t>
            </w:r>
            <w:proofErr w:type="spellEnd"/>
            <w:r w:rsidRPr="0070354C">
              <w:rPr>
                <w:rFonts w:ascii="Aptos" w:hAnsi="Aptos"/>
                <w:sz w:val="24"/>
              </w:rPr>
              <w:t xml:space="preserve">; saules kolektoru sistēma ar akumulācijas tvertni, </w:t>
            </w:r>
            <w:proofErr w:type="spellStart"/>
            <w:r w:rsidRPr="0070354C">
              <w:rPr>
                <w:rFonts w:ascii="Aptos" w:hAnsi="Aptos"/>
                <w:sz w:val="24"/>
              </w:rPr>
              <w:t>siltumsūkņi</w:t>
            </w:r>
            <w:proofErr w:type="spellEnd"/>
            <w:r w:rsidRPr="0070354C">
              <w:rPr>
                <w:rFonts w:ascii="Aptos" w:hAnsi="Aptos"/>
                <w:sz w:val="24"/>
              </w:rPr>
              <w:t xml:space="preserve"> (gaiss, ūdens, zeme), ārējie akumulatori, koksnes biomasas apkures katli, ņemot vērā nepieciešamību ievērot normatīvo aktu prasības gaisa kvalitātes jomā u.tml.</w:t>
            </w:r>
          </w:p>
          <w:p w14:paraId="02B031A2" w14:textId="577FA86A" w:rsidR="00AE5A7D" w:rsidRPr="0070354C" w:rsidRDefault="00BC3F61" w:rsidP="00D0753A">
            <w:pPr>
              <w:spacing w:after="0" w:line="240" w:lineRule="auto"/>
              <w:ind w:left="722"/>
              <w:jc w:val="both"/>
              <w:rPr>
                <w:rFonts w:ascii="Aptos" w:hAnsi="Aptos"/>
                <w:sz w:val="24"/>
              </w:rPr>
            </w:pPr>
            <w:proofErr w:type="spellStart"/>
            <w:r w:rsidRPr="0070354C">
              <w:rPr>
                <w:rFonts w:ascii="Aptos" w:hAnsi="Aptos"/>
                <w:sz w:val="24"/>
              </w:rPr>
              <w:t>A</w:t>
            </w:r>
            <w:r w:rsidR="00C365A5" w:rsidRPr="0070354C">
              <w:rPr>
                <w:rFonts w:ascii="Aptos" w:hAnsi="Aptos"/>
                <w:sz w:val="24"/>
              </w:rPr>
              <w:t>tjaunīg</w:t>
            </w:r>
            <w:r w:rsidR="00E2519F" w:rsidRPr="0070354C">
              <w:rPr>
                <w:rFonts w:ascii="Aptos" w:hAnsi="Aptos"/>
                <w:sz w:val="24"/>
              </w:rPr>
              <w:t>o</w:t>
            </w:r>
            <w:proofErr w:type="spellEnd"/>
            <w:r w:rsidR="00C365A5" w:rsidRPr="0070354C">
              <w:rPr>
                <w:rFonts w:ascii="Aptos" w:hAnsi="Aptos"/>
                <w:sz w:val="24"/>
              </w:rPr>
              <w:t xml:space="preserve"> (</w:t>
            </w:r>
            <w:r w:rsidR="00E2519F" w:rsidRPr="0070354C">
              <w:rPr>
                <w:rFonts w:ascii="Aptos" w:hAnsi="Aptos"/>
                <w:sz w:val="24"/>
              </w:rPr>
              <w:t>atjaunojamo</w:t>
            </w:r>
            <w:r w:rsidR="00C365A5" w:rsidRPr="0070354C">
              <w:rPr>
                <w:rFonts w:ascii="Aptos" w:hAnsi="Aptos"/>
                <w:sz w:val="24"/>
              </w:rPr>
              <w:t>)</w:t>
            </w:r>
            <w:r w:rsidR="00AE5A7D" w:rsidRPr="0070354C">
              <w:rPr>
                <w:rFonts w:ascii="Aptos" w:hAnsi="Aptos"/>
                <w:sz w:val="24"/>
              </w:rPr>
              <w:t xml:space="preserve"> </w:t>
            </w:r>
            <w:r w:rsidR="00E2519F" w:rsidRPr="0070354C">
              <w:rPr>
                <w:rFonts w:ascii="Aptos" w:hAnsi="Aptos"/>
                <w:sz w:val="24"/>
              </w:rPr>
              <w:t xml:space="preserve">energoresursu veidi </w:t>
            </w:r>
            <w:r w:rsidR="00AE5A7D" w:rsidRPr="0070354C">
              <w:rPr>
                <w:rFonts w:ascii="Aptos" w:hAnsi="Aptos"/>
                <w:sz w:val="24"/>
              </w:rPr>
              <w:t>ir</w:t>
            </w:r>
            <w:r w:rsidR="00E2519F" w:rsidRPr="0070354C">
              <w:rPr>
                <w:rFonts w:ascii="Aptos" w:hAnsi="Aptos"/>
                <w:sz w:val="24"/>
              </w:rPr>
              <w:t xml:space="preserve"> noteikti Enerģētikas likumā</w:t>
            </w:r>
            <w:r w:rsidR="00AE5A7D" w:rsidRPr="0070354C">
              <w:rPr>
                <w:rFonts w:ascii="Aptos" w:hAnsi="Aptos"/>
                <w:sz w:val="24"/>
              </w:rPr>
              <w:t>;</w:t>
            </w:r>
          </w:p>
          <w:p w14:paraId="3C6CBB44" w14:textId="716FDABB" w:rsidR="00AE5A7D" w:rsidRPr="0070354C" w:rsidRDefault="00AE5A7D" w:rsidP="00D0753A">
            <w:pPr>
              <w:numPr>
                <w:ilvl w:val="0"/>
                <w:numId w:val="29"/>
              </w:numPr>
              <w:spacing w:after="0" w:line="240" w:lineRule="auto"/>
              <w:ind w:left="722" w:hanging="283"/>
              <w:jc w:val="both"/>
              <w:rPr>
                <w:rFonts w:ascii="Aptos" w:hAnsi="Aptos"/>
                <w:sz w:val="24"/>
              </w:rPr>
            </w:pPr>
            <w:r w:rsidRPr="0070354C">
              <w:rPr>
                <w:rFonts w:ascii="Aptos" w:hAnsi="Aptos"/>
                <w:sz w:val="24"/>
              </w:rPr>
              <w:t xml:space="preserve">ka </w:t>
            </w:r>
            <w:proofErr w:type="spellStart"/>
            <w:r w:rsidRPr="0070354C">
              <w:rPr>
                <w:rFonts w:ascii="Aptos" w:hAnsi="Aptos"/>
                <w:sz w:val="24"/>
              </w:rPr>
              <w:t>bezemisiju</w:t>
            </w:r>
            <w:proofErr w:type="spellEnd"/>
            <w:r w:rsidRPr="0070354C">
              <w:rPr>
                <w:rFonts w:ascii="Aptos" w:hAnsi="Aptos"/>
                <w:sz w:val="24"/>
              </w:rPr>
              <w:t xml:space="preserve"> transportlīdzekļu, kas darbināmi ar elektroenerģiju, uzlādes infrastruktūras ir attiecināma, ja komercdarbības atbalsts plānots atbilstoši </w:t>
            </w:r>
            <w:r w:rsidRPr="0070354C">
              <w:rPr>
                <w:rFonts w:ascii="Aptos" w:eastAsia="Times New Roman" w:hAnsi="Aptos"/>
                <w:color w:val="000000" w:themeColor="text1"/>
                <w:sz w:val="24"/>
              </w:rPr>
              <w:t xml:space="preserve"> Eiropas Komisijas 2014. gada 17. jūnija Regulas (ES) Nr. </w:t>
            </w:r>
            <w:hyperlink r:id="rId11" w:tgtFrame="_blank" w:history="1">
              <w:r w:rsidRPr="0070354C">
                <w:rPr>
                  <w:rStyle w:val="Hyperlink"/>
                  <w:rFonts w:ascii="Aptos" w:eastAsia="Times New Roman" w:hAnsi="Aptos"/>
                  <w:sz w:val="24"/>
                </w:rPr>
                <w:t>651/2014</w:t>
              </w:r>
            </w:hyperlink>
            <w:r w:rsidRPr="0070354C">
              <w:rPr>
                <w:rFonts w:ascii="Aptos" w:eastAsia="Times New Roman" w:hAnsi="Aptos"/>
                <w:color w:val="000000" w:themeColor="text1"/>
                <w:sz w:val="24"/>
              </w:rPr>
              <w:t>, ar ko noteiktas atbalsta kategorijas atzīst par saderīgām ar iekšējo tirgu, piemērojot Līguma 107. un 108. pantu (turpmāk – regula Nr. </w:t>
            </w:r>
            <w:hyperlink r:id="rId12" w:tgtFrame="_blank" w:history="1">
              <w:r w:rsidRPr="0070354C">
                <w:rPr>
                  <w:rStyle w:val="Hyperlink"/>
                  <w:rFonts w:ascii="Aptos" w:eastAsia="Times New Roman" w:hAnsi="Aptos"/>
                  <w:sz w:val="24"/>
                </w:rPr>
                <w:t>651/2014</w:t>
              </w:r>
            </w:hyperlink>
            <w:r w:rsidRPr="0070354C">
              <w:rPr>
                <w:rFonts w:ascii="Aptos" w:eastAsia="Times New Roman" w:hAnsi="Aptos"/>
                <w:color w:val="000000" w:themeColor="text1"/>
                <w:sz w:val="24"/>
              </w:rPr>
              <w:t xml:space="preserve">) </w:t>
            </w:r>
            <w:r w:rsidRPr="0070354C">
              <w:rPr>
                <w:rFonts w:ascii="Aptos" w:hAnsi="Aptos"/>
                <w:sz w:val="24"/>
              </w:rPr>
              <w:t>14. pantam, t.i. projektā tikai sadarbībā ar sadarbības partneri – privāto komersantu;</w:t>
            </w:r>
          </w:p>
          <w:p w14:paraId="3258E803" w14:textId="77777777" w:rsidR="00AE5A7D" w:rsidRPr="0070354C" w:rsidRDefault="00AE5A7D" w:rsidP="00D0753A">
            <w:pPr>
              <w:numPr>
                <w:ilvl w:val="0"/>
                <w:numId w:val="29"/>
              </w:numPr>
              <w:spacing w:after="0" w:line="240" w:lineRule="auto"/>
              <w:ind w:left="722" w:hanging="283"/>
              <w:jc w:val="both"/>
              <w:rPr>
                <w:rFonts w:ascii="Aptos" w:hAnsi="Aptos"/>
                <w:sz w:val="24"/>
              </w:rPr>
            </w:pPr>
            <w:r w:rsidRPr="0070354C">
              <w:rPr>
                <w:rFonts w:ascii="Aptos" w:hAnsi="Aptos"/>
                <w:sz w:val="24"/>
              </w:rPr>
              <w:t>uzņēmējdarbības teritorijas  privātās lietošanas dzelzceļa infrastruktūras iekšējā tīkla izbūves, pārbūves vai atjaunošanas izmaksas ir attiecināmas, ja projektā plānots regulas Nr. 651/2014 56. panta atbalsts nomas infrastruktūrai un ja PI ir pievienots normatīvajiem aktiem būvniecības jomā atbilstoši izstrādāts un apstiprināts būvprojekts par privātās lietošanas dzelzceļa infrastruktūras (savienojuma) izveidošanu ar publiskās lietošanas dzelzceļa infrastruktūru un ievērota normatīvajos aktos noteiktā kārtība par dzelzceļa infrastruktūras (sliežu ceļu) valsts reģistrāciju un uzskaiti;</w:t>
            </w:r>
          </w:p>
          <w:p w14:paraId="17C99070" w14:textId="77777777" w:rsidR="00AE5A7D" w:rsidRPr="0070354C" w:rsidRDefault="00AE5A7D" w:rsidP="00D0753A">
            <w:pPr>
              <w:numPr>
                <w:ilvl w:val="0"/>
                <w:numId w:val="29"/>
              </w:numPr>
              <w:spacing w:after="0" w:line="240" w:lineRule="auto"/>
              <w:ind w:left="722" w:hanging="283"/>
              <w:jc w:val="both"/>
              <w:rPr>
                <w:rFonts w:ascii="Aptos" w:hAnsi="Aptos"/>
                <w:color w:val="000000" w:themeColor="text1"/>
                <w:sz w:val="24"/>
              </w:rPr>
            </w:pPr>
            <w:r w:rsidRPr="0070354C">
              <w:rPr>
                <w:rFonts w:ascii="Aptos" w:hAnsi="Aptos"/>
                <w:sz w:val="24"/>
              </w:rPr>
              <w:t>netiek atbalstītas ražošanas iekārtas.</w:t>
            </w:r>
            <w:r w:rsidRPr="0070354C">
              <w:rPr>
                <w:rFonts w:ascii="Aptos" w:hAnsi="Aptos"/>
                <w:color w:val="000000" w:themeColor="text1"/>
                <w:sz w:val="24"/>
              </w:rPr>
              <w:t xml:space="preserve"> </w:t>
            </w:r>
          </w:p>
          <w:p w14:paraId="2AB6C7E5" w14:textId="77777777" w:rsidR="00AE5A7D" w:rsidRDefault="00AE5A7D" w:rsidP="00D0753A">
            <w:pPr>
              <w:spacing w:after="0" w:line="240" w:lineRule="auto"/>
              <w:jc w:val="both"/>
              <w:rPr>
                <w:rFonts w:ascii="Aptos" w:hAnsi="Aptos"/>
                <w:b/>
                <w:bCs/>
                <w:color w:val="000000" w:themeColor="text1"/>
                <w:sz w:val="24"/>
              </w:rPr>
            </w:pPr>
          </w:p>
          <w:p w14:paraId="6BB8884C" w14:textId="77777777" w:rsidR="00C7724C" w:rsidRPr="0070354C" w:rsidRDefault="00C7724C" w:rsidP="00D0753A">
            <w:pPr>
              <w:spacing w:after="0" w:line="240" w:lineRule="auto"/>
              <w:jc w:val="both"/>
              <w:rPr>
                <w:rFonts w:ascii="Aptos" w:hAnsi="Aptos"/>
                <w:b/>
                <w:bCs/>
                <w:color w:val="000000" w:themeColor="text1"/>
                <w:sz w:val="24"/>
              </w:rPr>
            </w:pPr>
          </w:p>
          <w:p w14:paraId="411F604D" w14:textId="77777777" w:rsidR="00AE5A7D" w:rsidRPr="0070354C" w:rsidRDefault="00AE5A7D" w:rsidP="00D0753A">
            <w:pPr>
              <w:spacing w:after="0" w:line="240" w:lineRule="auto"/>
              <w:jc w:val="both"/>
              <w:rPr>
                <w:rFonts w:ascii="Aptos" w:hAnsi="Aptos"/>
                <w:color w:val="000000" w:themeColor="text1"/>
                <w:sz w:val="24"/>
              </w:rPr>
            </w:pPr>
            <w:r w:rsidRPr="0070354C">
              <w:rPr>
                <w:rFonts w:ascii="Aptos" w:hAnsi="Aptos"/>
                <w:b/>
                <w:bCs/>
                <w:color w:val="000000" w:themeColor="text1"/>
                <w:sz w:val="24"/>
              </w:rPr>
              <w:t xml:space="preserve">NB! </w:t>
            </w:r>
          </w:p>
          <w:p w14:paraId="6BBE4815" w14:textId="77777777" w:rsidR="00AE5A7D" w:rsidRPr="0070354C" w:rsidRDefault="00AE5A7D" w:rsidP="00D0753A">
            <w:pPr>
              <w:pStyle w:val="ListParagraph"/>
              <w:numPr>
                <w:ilvl w:val="0"/>
                <w:numId w:val="73"/>
              </w:numPr>
              <w:jc w:val="both"/>
              <w:rPr>
                <w:rFonts w:ascii="Aptos" w:eastAsia="ヒラギノ角ゴ Pro W3" w:hAnsi="Aptos"/>
                <w:color w:val="000000" w:themeColor="text1"/>
              </w:rPr>
            </w:pPr>
            <w:r w:rsidRPr="0070354C">
              <w:rPr>
                <w:rFonts w:ascii="Aptos" w:hAnsi="Aptos"/>
                <w:color w:val="000000" w:themeColor="text1"/>
              </w:rPr>
              <w:t>izmaksas par ārpakalpojuma sniedzēja, kas izvēlēts publiskā iepirkuma ietvaros, veiktu tirgus analīzi par komersantu vajadzību apzināšanu ir attiecināmas atbilstoši MK noteikumu 32.9.1. apakšpunktam PI pamatojošās dokumentācijas ietvaros.</w:t>
            </w:r>
            <w:r w:rsidRPr="0070354C">
              <w:rPr>
                <w:rFonts w:ascii="Aptos" w:hAnsi="Aptos"/>
                <w:b/>
                <w:bCs/>
                <w:color w:val="000000" w:themeColor="text1"/>
              </w:rPr>
              <w:t xml:space="preserve"> </w:t>
            </w:r>
            <w:r w:rsidRPr="0070354C">
              <w:rPr>
                <w:rFonts w:ascii="Aptos" w:hAnsi="Aptos"/>
                <w:color w:val="000000" w:themeColor="text1"/>
              </w:rPr>
              <w:t xml:space="preserve">Tirgus analīzi (saskaņā ar pakalpojuma līgumu) par komersantu vajadzību apzināšanu var veikt pēc nepieciešamības, gan lai pamatotu PI plānotās infrastruktūras nepieciešamību, gan īpaši komercdarbības atbalsta gadījumos, ko izmanto kā instrumentu nomas infrastruktūras atbilstības pamatošanai, </w:t>
            </w:r>
            <w:proofErr w:type="spellStart"/>
            <w:r w:rsidRPr="0070354C">
              <w:rPr>
                <w:rFonts w:ascii="Aptos" w:hAnsi="Aptos"/>
                <w:color w:val="000000" w:themeColor="text1"/>
              </w:rPr>
              <w:t>mērķorientētas</w:t>
            </w:r>
            <w:proofErr w:type="spellEnd"/>
            <w:r w:rsidRPr="0070354C">
              <w:rPr>
                <w:rFonts w:ascii="Aptos" w:hAnsi="Aptos"/>
                <w:color w:val="000000" w:themeColor="text1"/>
              </w:rPr>
              <w:t xml:space="preserve"> infrastruktūras risku mazināšanai un secinājumiem, ka projekts īstenojams noteiktā nozarē, kas ir priekšnosacījums  infrastruktūras attīstības tehnisko risinājumu izstrādei un projekta ekonomiskā pamatojuma sagatavošanai;</w:t>
            </w:r>
          </w:p>
          <w:p w14:paraId="7DE02CDC" w14:textId="77777777" w:rsidR="00AE5A7D" w:rsidRPr="0070354C" w:rsidRDefault="00AE5A7D" w:rsidP="00D0753A">
            <w:pPr>
              <w:pStyle w:val="ListParagraph"/>
              <w:numPr>
                <w:ilvl w:val="0"/>
                <w:numId w:val="73"/>
              </w:numPr>
              <w:jc w:val="both"/>
              <w:rPr>
                <w:rFonts w:ascii="Aptos" w:hAnsi="Aptos"/>
                <w:color w:val="000000" w:themeColor="text1"/>
              </w:rPr>
            </w:pPr>
            <w:r w:rsidRPr="0070354C">
              <w:rPr>
                <w:rFonts w:ascii="Aptos" w:hAnsi="Aptos"/>
                <w:color w:val="000000" w:themeColor="text1"/>
              </w:rPr>
              <w:t xml:space="preserve">MK noteikumu 32.6. apakšpunktā noteiktās </w:t>
            </w:r>
            <w:proofErr w:type="spellStart"/>
            <w:r w:rsidRPr="0070354C">
              <w:rPr>
                <w:rFonts w:ascii="Aptos" w:hAnsi="Aptos"/>
                <w:color w:val="000000" w:themeColor="text1"/>
              </w:rPr>
              <w:t>remediācijas</w:t>
            </w:r>
            <w:proofErr w:type="spellEnd"/>
            <w:r w:rsidRPr="0070354C">
              <w:rPr>
                <w:rFonts w:ascii="Aptos" w:hAnsi="Aptos"/>
                <w:color w:val="000000" w:themeColor="text1"/>
              </w:rPr>
              <w:t xml:space="preserve"> vai sanācijas darbību izmaksas ir attiecināmas tik tālu, cik nepieciešams projekta darbību īstenošanai (satiksmes infrastruktūrai, uzņēmējdarbības teritorijas attīstīšanai un labiekārtošanai, industriālo </w:t>
            </w:r>
            <w:proofErr w:type="spellStart"/>
            <w:r w:rsidRPr="0070354C">
              <w:rPr>
                <w:rFonts w:ascii="Aptos" w:hAnsi="Aptos"/>
                <w:color w:val="000000" w:themeColor="text1"/>
              </w:rPr>
              <w:t>pieslēgumu</w:t>
            </w:r>
            <w:proofErr w:type="spellEnd"/>
            <w:r w:rsidRPr="0070354C">
              <w:rPr>
                <w:rFonts w:ascii="Aptos" w:hAnsi="Aptos"/>
                <w:color w:val="000000" w:themeColor="text1"/>
              </w:rPr>
              <w:t xml:space="preserve"> ierīkošanai un uzņēmējdarbības mērķiem paredzēto ēku un to saistītās infrastruktūras attīstīšanai);</w:t>
            </w:r>
          </w:p>
          <w:p w14:paraId="1C25EF08" w14:textId="77777777" w:rsidR="00AE5A7D" w:rsidRPr="0070354C" w:rsidRDefault="00AE5A7D" w:rsidP="00D0753A">
            <w:pPr>
              <w:pStyle w:val="ListParagraph"/>
              <w:numPr>
                <w:ilvl w:val="0"/>
                <w:numId w:val="73"/>
              </w:numPr>
              <w:jc w:val="both"/>
              <w:rPr>
                <w:rFonts w:ascii="Aptos" w:hAnsi="Aptos"/>
                <w:color w:val="000000" w:themeColor="text1"/>
              </w:rPr>
            </w:pPr>
            <w:r w:rsidRPr="0070354C">
              <w:rPr>
                <w:rFonts w:ascii="Aptos" w:hAnsi="Aptos"/>
                <w:color w:val="000000" w:themeColor="text1"/>
              </w:rPr>
              <w:t>izmaksas ir attiecināmas no PI iesniegšanas brīža sadarbības iestādē, izņemot projekta vadības personāla izmaksas un projekta vadības personāla atlīdzības izmaksas,</w:t>
            </w:r>
            <w:r w:rsidRPr="0070354C">
              <w:rPr>
                <w:rFonts w:ascii="Aptos" w:hAnsi="Aptos"/>
              </w:rPr>
              <w:t xml:space="preserve"> </w:t>
            </w:r>
            <w:r w:rsidRPr="0070354C">
              <w:rPr>
                <w:rFonts w:ascii="Aptos" w:hAnsi="Aptos"/>
                <w:color w:val="000000" w:themeColor="text1"/>
              </w:rPr>
              <w:t>kas radušās uz darba līguma pamata, zemes iegādes, PI pamatojošās dokumentācijas sagatavošanas izmaksas, plānotās izmaksas, kurām atbalsts nav kvalificējams kā komercdarbības atbalsts, plānotās izmaksas sabiedriskajiem pakalpojumiem (ūdenssaimniecībai un siltumapgādei), kas ir attiecināmas no 2021. gada 1. janvāra;</w:t>
            </w:r>
          </w:p>
          <w:p w14:paraId="764FCA2A" w14:textId="77777777" w:rsidR="00AE5A7D" w:rsidRPr="0070354C" w:rsidRDefault="00AE5A7D" w:rsidP="00D0753A">
            <w:pPr>
              <w:pStyle w:val="ListParagraph"/>
              <w:numPr>
                <w:ilvl w:val="0"/>
                <w:numId w:val="73"/>
              </w:numPr>
              <w:jc w:val="both"/>
              <w:rPr>
                <w:rFonts w:ascii="Aptos" w:hAnsi="Aptos"/>
                <w:color w:val="000000" w:themeColor="text1"/>
              </w:rPr>
            </w:pPr>
            <w:r w:rsidRPr="0070354C">
              <w:rPr>
                <w:rFonts w:ascii="Aptos" w:hAnsi="Aptos"/>
                <w:color w:val="000000" w:themeColor="text1"/>
              </w:rPr>
              <w:t>PI privātajās attiecināmajās izmaksās var iekļaut dzelzceļa infrastruktūras savienojuma posma no publiskās dzelzceļa infrastruktūras līdz projekta iesniedzēja noteiktajai uzņēmējdarbības teritorijai izmaksas un ar to saistītās izmaksas (piemēram, projektēšana, autoruzraudzība, būvuzraudzība, nodošana ekspluatācijā). Tās pilnībā ir finansējamas no finanšu resursiem, par kuriem nav saņemts nekāds komercdarbības atbalsts, un TPF finansējumu šīm izmaksām neplāno, ievērojot MK noteikumu 45.punktu. Izmaksām ir jābūt saistītām ar PI norādītā mērķa sasniegšanu, tas ir, ja PI ir plānotas MK noteikumu 32.1.2. apakšpunktā minētās uzņēmējdarbības teritorijas privātās lietošanas dzelzceļa infrastruktūras iekšējā tīkla izbūves, pārbūves vai atjaunošanas izmaksas;</w:t>
            </w:r>
          </w:p>
          <w:p w14:paraId="6E0B994D" w14:textId="126DCCEB" w:rsidR="00AE5A7D" w:rsidRPr="0070354C" w:rsidRDefault="00AE5A7D" w:rsidP="00D0753A">
            <w:pPr>
              <w:pStyle w:val="ListParagraph"/>
              <w:numPr>
                <w:ilvl w:val="0"/>
                <w:numId w:val="73"/>
              </w:numPr>
              <w:jc w:val="both"/>
              <w:rPr>
                <w:rFonts w:ascii="Aptos" w:hAnsi="Aptos"/>
                <w:color w:val="000000" w:themeColor="text1"/>
              </w:rPr>
            </w:pPr>
            <w:r w:rsidRPr="0070354C">
              <w:rPr>
                <w:rFonts w:ascii="Aptos" w:hAnsi="Aptos"/>
                <w:color w:val="000000" w:themeColor="text1"/>
              </w:rPr>
              <w:t xml:space="preserve">ja KPVIS definētās PI darbības Nr.7 “Darbības nomas infrastruktūrai, ja nav zināms komersants (komercdarbības atbalsts, regulas Nr.651/201456.pants, </w:t>
            </w:r>
            <w:proofErr w:type="spellStart"/>
            <w:r w:rsidRPr="0070354C">
              <w:rPr>
                <w:rFonts w:ascii="Aptos" w:hAnsi="Aptos"/>
                <w:i/>
                <w:color w:val="000000" w:themeColor="text1"/>
              </w:rPr>
              <w:t>de</w:t>
            </w:r>
            <w:proofErr w:type="spellEnd"/>
            <w:r w:rsidRPr="0070354C">
              <w:rPr>
                <w:rFonts w:ascii="Aptos" w:hAnsi="Aptos"/>
                <w:i/>
                <w:color w:val="000000" w:themeColor="text1"/>
              </w:rPr>
              <w:t xml:space="preserve"> </w:t>
            </w:r>
            <w:proofErr w:type="spellStart"/>
            <w:r w:rsidRPr="0070354C">
              <w:rPr>
                <w:rFonts w:ascii="Aptos" w:hAnsi="Aptos"/>
                <w:i/>
                <w:color w:val="000000" w:themeColor="text1"/>
              </w:rPr>
              <w:t>minimis</w:t>
            </w:r>
            <w:proofErr w:type="spellEnd"/>
            <w:r w:rsidRPr="0070354C">
              <w:rPr>
                <w:rFonts w:ascii="Aptos" w:hAnsi="Aptos"/>
                <w:color w:val="000000" w:themeColor="text1"/>
              </w:rPr>
              <w:t xml:space="preserve"> projekta sagatavošanai)” ietvaros paredzētas uzņēmējdarbības teritorijas privātās lietošanas dzelzceļa infrastruktūras iekšējā tīkla izbūves, pārbūves vai atjaunošanas izmaksas, PI ir jāpievieno (vai jānorāda atsauce uz BIS lietas numuru) atbilstoši normatīvajiem aktiem būvniecības jomā izstrādāts un apstiprināts būvprojekts par privātās lietošanas dzelzceļa infrastruktūras (savienojuma) izveidošanu ar publiskās lietošanas dzelzceļa infrastruktūru (plānotajām būvniecības darbībām būvatļaujā ir veikta būvvaldes atzīme par projektēšanas nosacījumu izpildi) un ievērota normatīvajos aktos noteiktā kārtība par dzelzceļa infrastruktūras (sliežu ceļu) valsts reģistrāciju un uzskaiti;</w:t>
            </w:r>
          </w:p>
          <w:p w14:paraId="4E051C7A" w14:textId="77777777" w:rsidR="00AE5A7D" w:rsidRPr="0070354C" w:rsidRDefault="00AE5A7D" w:rsidP="00D0753A">
            <w:pPr>
              <w:pStyle w:val="ListParagraph"/>
              <w:numPr>
                <w:ilvl w:val="0"/>
                <w:numId w:val="73"/>
              </w:numPr>
              <w:jc w:val="both"/>
              <w:rPr>
                <w:rFonts w:ascii="Aptos" w:eastAsia="ヒラギノ角ゴ Pro W3" w:hAnsi="Aptos"/>
                <w:color w:val="000000" w:themeColor="text1"/>
              </w:rPr>
            </w:pPr>
            <w:r w:rsidRPr="0070354C">
              <w:rPr>
                <w:rFonts w:ascii="Aptos" w:hAnsi="Aptos"/>
                <w:color w:val="000000" w:themeColor="text1"/>
              </w:rPr>
              <w:t>ja PI plānotas ūdenssaimniecības sabiedrisko pakalpojumu infrastruktūras izmaksas (noteikumu 32.2.1. un 32.2.3.  apakšpunktā minētās ar notekūdeņu savākšanas, attīrīšanas un novadīšanas un dzeramā ūdens ieguves, sagatavošanas un piegādes infrastruktūru saistītās izmaksas), kas nepieciešamas komersantam, kas ir labuma guvējs, bet nav projekta sadarbības partneris, vai nepieciešama PI attīstāmajai nomas infrastruktūrai, kad komersants nav zināms, PI aprakstošā veidā ir jābūt sniegtam pamatojumam par aptuveno pakalpojumu izmantošanas apjomu (kubikmetri diennaktī) un nepieciešamību un prognozēto ūdenssaimniecības pakalpojumu tarifu plānu (ievērojot MK noteikumu 34.4.3.apakšpunkta nosacījumus);</w:t>
            </w:r>
          </w:p>
          <w:p w14:paraId="352257C0" w14:textId="77777777" w:rsidR="00AE5A7D" w:rsidRPr="0070354C" w:rsidRDefault="00AE5A7D" w:rsidP="00D0753A">
            <w:pPr>
              <w:pStyle w:val="ListParagraph"/>
              <w:numPr>
                <w:ilvl w:val="0"/>
                <w:numId w:val="73"/>
              </w:numPr>
              <w:jc w:val="both"/>
              <w:rPr>
                <w:rFonts w:ascii="Aptos" w:eastAsia="ヒラギノ角ゴ Pro W3" w:hAnsi="Aptos"/>
                <w:color w:val="000000" w:themeColor="text1"/>
              </w:rPr>
            </w:pPr>
            <w:r w:rsidRPr="0070354C">
              <w:rPr>
                <w:rFonts w:ascii="Aptos" w:hAnsi="Aptos"/>
                <w:color w:val="000000" w:themeColor="text1"/>
              </w:rPr>
              <w:t xml:space="preserve">ar satiksmes infrastruktūras ietvaros atbalstāmiem “zaļiem risinājumiem” saprot, piemēram, koku, krūmu, dažādu augu stādījumus, kas veidoti  sadalošajās joslās, ielu, ceļu malās, krustojumos, kā trokšņu barjeras, u.tml. (kā “zaļie risinājumi” satiksmes infrastruktūras ietvaros nav paredzēti parki un skvēri). “Zaļie risinājumi” var būt arī, piemēram, dzīvnieku pārejas (arī tuneļi) vai līdzīgi vidi saudzējoši risinājumi; </w:t>
            </w:r>
          </w:p>
          <w:p w14:paraId="018D3C04" w14:textId="77777777" w:rsidR="00AE5A7D" w:rsidRPr="0070354C" w:rsidRDefault="00AE5A7D" w:rsidP="00D0753A">
            <w:pPr>
              <w:pStyle w:val="ListParagraph"/>
              <w:numPr>
                <w:ilvl w:val="0"/>
                <w:numId w:val="73"/>
              </w:numPr>
              <w:jc w:val="both"/>
              <w:rPr>
                <w:rFonts w:ascii="Aptos" w:eastAsia="ヒラギノ角ゴ Pro W3" w:hAnsi="Aptos"/>
                <w:color w:val="000000" w:themeColor="text1"/>
              </w:rPr>
            </w:pPr>
            <w:r w:rsidRPr="0070354C">
              <w:rPr>
                <w:rFonts w:ascii="Aptos" w:hAnsi="Aptos"/>
                <w:color w:val="000000" w:themeColor="text1"/>
              </w:rPr>
              <w:t>īstenojot satiksmes infrastruktūras attīstības projektus, lai nodrošinātu PI ietvaros attīstītās infrastruktūras ilgtspēju, attiecināmajās izmaksās ir iekļaujamas arī vājstrāvu tīklu (sakaru kabeļu) rezerves cauruļu izmaksas, ja tās nav plānotas kāda konkrēta komersanta vajadzībām un tās potenciāli varēs izmantot jebkurš uzņēmums (MK noteikumu anotācija);</w:t>
            </w:r>
          </w:p>
          <w:p w14:paraId="7901993F" w14:textId="04AF453F" w:rsidR="00AE5A7D" w:rsidRPr="0070354C" w:rsidRDefault="00AE5A7D" w:rsidP="00060150">
            <w:pPr>
              <w:pStyle w:val="ListParagraph"/>
              <w:numPr>
                <w:ilvl w:val="0"/>
                <w:numId w:val="73"/>
              </w:numPr>
              <w:jc w:val="both"/>
              <w:rPr>
                <w:rFonts w:ascii="Aptos" w:hAnsi="Aptos"/>
                <w:b/>
                <w:bCs/>
              </w:rPr>
            </w:pPr>
            <w:r w:rsidRPr="0070354C">
              <w:rPr>
                <w:rFonts w:ascii="Aptos" w:hAnsi="Aptos"/>
                <w:color w:val="000000" w:themeColor="text1"/>
              </w:rPr>
              <w:t xml:space="preserve">ja PI plānotas ēkas būvniecības izmaksas (t.i., jaunas ēkas būvniecība), ir jāievēro Ministru kabineta 2020. gada 10. decembra noteikumu Nr.730 “Ekspluatējamu ēku energoefektivitātes minimālās prasības” 2.punktā noteiktās ekspluatējamu ēku minimālās prasības, kas paredz, ka ēka uzskatāma par atbilstošu enerģijas patēriņa līmeņa un primārās enerģijas patēriņa līmeņa minimālajām prasībām, ja tās energoefektivitātes klases rādītājs saskaņā ar normatīvajiem aktiem ēku </w:t>
            </w:r>
            <w:proofErr w:type="spellStart"/>
            <w:r w:rsidRPr="0070354C">
              <w:rPr>
                <w:rFonts w:ascii="Aptos" w:hAnsi="Aptos"/>
                <w:color w:val="000000" w:themeColor="text1"/>
              </w:rPr>
              <w:t>energosertifikācijas</w:t>
            </w:r>
            <w:proofErr w:type="spellEnd"/>
            <w:r w:rsidRPr="0070354C">
              <w:rPr>
                <w:rFonts w:ascii="Aptos" w:hAnsi="Aptos"/>
                <w:color w:val="000000" w:themeColor="text1"/>
              </w:rPr>
              <w:t xml:space="preserve"> jomā atbilst E klasei vai augstākai klasei. Nosacījums nav piemērojams tādām ēkām, kuras minētas </w:t>
            </w:r>
            <w:r w:rsidR="00A83353" w:rsidRPr="0070354C">
              <w:rPr>
                <w:rFonts w:ascii="Aptos" w:hAnsi="Aptos"/>
                <w:color w:val="000000" w:themeColor="text1"/>
              </w:rPr>
              <w:t>Ēku e</w:t>
            </w:r>
            <w:r w:rsidRPr="0070354C">
              <w:rPr>
                <w:rFonts w:ascii="Aptos" w:hAnsi="Aptos"/>
                <w:color w:val="000000" w:themeColor="text1"/>
              </w:rPr>
              <w:t>nergoefektivitātes likuma 3.panta 2.daļas “7” apakšpunktā, t.i., ēkām, kuras ir rūpnieciskās ražošanas ēkas un lauku saimniecību nedzīvojamās ēkas ar zemu enerģijas pieprasījumu (kopējais enerģijas patēriņš nepārsniedz 50 kilovatstundas uz kopējās iekštelpu platības kvadrātmetru gadā).</w:t>
            </w:r>
          </w:p>
        </w:tc>
      </w:tr>
      <w:tr w:rsidR="00AE5A7D" w:rsidRPr="0070354C" w14:paraId="43F2B2A5" w14:textId="77777777" w:rsidTr="39D158C7">
        <w:trPr>
          <w:trHeight w:val="654"/>
          <w:jc w:val="center"/>
        </w:trPr>
        <w:tc>
          <w:tcPr>
            <w:tcW w:w="997" w:type="dxa"/>
            <w:vMerge/>
          </w:tcPr>
          <w:p w14:paraId="2E822E24" w14:textId="77777777" w:rsidR="00AE5A7D" w:rsidRPr="0070354C" w:rsidRDefault="00AE5A7D" w:rsidP="00D0753A">
            <w:pPr>
              <w:spacing w:after="0" w:line="240" w:lineRule="auto"/>
              <w:jc w:val="both"/>
              <w:rPr>
                <w:rFonts w:ascii="Aptos" w:eastAsia="Times New Roman" w:hAnsi="Aptos"/>
                <w:bCs/>
                <w:color w:val="000000" w:themeColor="text1"/>
                <w:sz w:val="24"/>
              </w:rPr>
            </w:pPr>
          </w:p>
        </w:tc>
        <w:tc>
          <w:tcPr>
            <w:tcW w:w="4107" w:type="dxa"/>
            <w:gridSpan w:val="2"/>
            <w:vMerge/>
          </w:tcPr>
          <w:p w14:paraId="5330EC00" w14:textId="77777777" w:rsidR="00AE5A7D" w:rsidRPr="0070354C" w:rsidRDefault="00AE5A7D" w:rsidP="00D0753A">
            <w:pPr>
              <w:spacing w:after="0" w:line="240" w:lineRule="auto"/>
              <w:ind w:right="175"/>
              <w:jc w:val="both"/>
              <w:rPr>
                <w:rFonts w:ascii="Aptos" w:hAnsi="Aptos"/>
                <w:color w:val="000000" w:themeColor="text1"/>
                <w:sz w:val="24"/>
              </w:rPr>
            </w:pPr>
          </w:p>
        </w:tc>
        <w:tc>
          <w:tcPr>
            <w:tcW w:w="2126" w:type="dxa"/>
            <w:vMerge/>
          </w:tcPr>
          <w:p w14:paraId="16DA9C70" w14:textId="77777777" w:rsidR="00AE5A7D" w:rsidRPr="0070354C" w:rsidRDefault="00AE5A7D" w:rsidP="00D0753A">
            <w:pPr>
              <w:pStyle w:val="ListParagraph"/>
              <w:ind w:left="0"/>
              <w:jc w:val="center"/>
              <w:rPr>
                <w:rFonts w:ascii="Aptos" w:hAnsi="Aptos"/>
                <w:color w:val="000000" w:themeColor="text1"/>
              </w:rPr>
            </w:pPr>
          </w:p>
        </w:tc>
        <w:tc>
          <w:tcPr>
            <w:tcW w:w="1983" w:type="dxa"/>
          </w:tcPr>
          <w:p w14:paraId="5BB01F65" w14:textId="7D3D1D22" w:rsidR="00AE5A7D" w:rsidRPr="0070354C" w:rsidRDefault="00AE5A7D" w:rsidP="00D0753A">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Jā, ar nosacījumu</w:t>
            </w:r>
          </w:p>
        </w:tc>
        <w:tc>
          <w:tcPr>
            <w:tcW w:w="5830" w:type="dxa"/>
          </w:tcPr>
          <w:p w14:paraId="0EB15410" w14:textId="5AF3BC76" w:rsidR="00AE5A7D" w:rsidRPr="0070354C" w:rsidRDefault="00AE5A7D" w:rsidP="00D0753A">
            <w:pPr>
              <w:spacing w:after="0" w:line="240" w:lineRule="auto"/>
              <w:jc w:val="both"/>
              <w:rPr>
                <w:rFonts w:ascii="Aptos" w:hAnsi="Aptos"/>
                <w:b/>
                <w:bCs/>
                <w:sz w:val="24"/>
              </w:rPr>
            </w:pPr>
            <w:r w:rsidRPr="0070354C">
              <w:rPr>
                <w:rFonts w:ascii="Aptos" w:hAnsi="Aptos"/>
                <w:color w:val="000000" w:themeColor="text1"/>
                <w:sz w:val="24"/>
              </w:rPr>
              <w:t xml:space="preserve">Ja PI neatbilst minētajām prasībām, vērtējums ir </w:t>
            </w:r>
            <w:r w:rsidRPr="0070354C">
              <w:rPr>
                <w:rFonts w:ascii="Aptos" w:hAnsi="Aptos"/>
                <w:b/>
                <w:color w:val="000000" w:themeColor="text1"/>
                <w:sz w:val="24"/>
              </w:rPr>
              <w:t>“Jā, ar nosacījumu”</w:t>
            </w:r>
            <w:r w:rsidRPr="0070354C">
              <w:rPr>
                <w:rFonts w:ascii="Aptos" w:hAnsi="Aptos"/>
                <w:color w:val="000000" w:themeColor="text1"/>
                <w:sz w:val="24"/>
              </w:rPr>
              <w:t>, un izvirza atbilstošus nosacījumus.</w:t>
            </w:r>
          </w:p>
        </w:tc>
      </w:tr>
      <w:tr w:rsidR="00AE5A7D" w:rsidRPr="0070354C" w14:paraId="40E69FF1" w14:textId="77777777" w:rsidTr="39D158C7">
        <w:trPr>
          <w:trHeight w:val="654"/>
          <w:jc w:val="center"/>
        </w:trPr>
        <w:tc>
          <w:tcPr>
            <w:tcW w:w="997" w:type="dxa"/>
            <w:vMerge/>
          </w:tcPr>
          <w:p w14:paraId="70BB8C4B" w14:textId="77777777" w:rsidR="00AE5A7D" w:rsidRPr="0070354C" w:rsidRDefault="00AE5A7D" w:rsidP="0038757E">
            <w:pPr>
              <w:spacing w:after="0" w:line="240" w:lineRule="auto"/>
              <w:jc w:val="both"/>
              <w:rPr>
                <w:rFonts w:ascii="Aptos" w:eastAsia="Times New Roman" w:hAnsi="Aptos"/>
                <w:bCs/>
                <w:color w:val="000000" w:themeColor="text1"/>
                <w:sz w:val="24"/>
              </w:rPr>
            </w:pPr>
          </w:p>
        </w:tc>
        <w:tc>
          <w:tcPr>
            <w:tcW w:w="4107" w:type="dxa"/>
            <w:gridSpan w:val="2"/>
            <w:vMerge/>
          </w:tcPr>
          <w:p w14:paraId="6602103B" w14:textId="77777777" w:rsidR="00AE5A7D" w:rsidRPr="0070354C" w:rsidRDefault="00AE5A7D" w:rsidP="0038757E">
            <w:pPr>
              <w:spacing w:after="0" w:line="240" w:lineRule="auto"/>
              <w:ind w:right="175"/>
              <w:jc w:val="both"/>
              <w:rPr>
                <w:rFonts w:ascii="Aptos" w:hAnsi="Aptos"/>
                <w:color w:val="000000" w:themeColor="text1"/>
                <w:sz w:val="24"/>
              </w:rPr>
            </w:pPr>
          </w:p>
        </w:tc>
        <w:tc>
          <w:tcPr>
            <w:tcW w:w="2126" w:type="dxa"/>
            <w:vMerge/>
          </w:tcPr>
          <w:p w14:paraId="7835925A" w14:textId="77777777" w:rsidR="00AE5A7D" w:rsidRPr="0070354C" w:rsidRDefault="00AE5A7D" w:rsidP="0038757E">
            <w:pPr>
              <w:pStyle w:val="ListParagraph"/>
              <w:ind w:left="0"/>
              <w:jc w:val="center"/>
              <w:rPr>
                <w:rFonts w:ascii="Aptos" w:hAnsi="Aptos"/>
                <w:color w:val="000000" w:themeColor="text1"/>
              </w:rPr>
            </w:pPr>
          </w:p>
        </w:tc>
        <w:tc>
          <w:tcPr>
            <w:tcW w:w="1983" w:type="dxa"/>
          </w:tcPr>
          <w:p w14:paraId="3A3C8E9E" w14:textId="33765B44" w:rsidR="00AE5A7D" w:rsidRPr="0070354C" w:rsidRDefault="00AE5A7D" w:rsidP="0038757E">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Nē</w:t>
            </w:r>
          </w:p>
        </w:tc>
        <w:tc>
          <w:tcPr>
            <w:tcW w:w="5830" w:type="dxa"/>
          </w:tcPr>
          <w:p w14:paraId="40380A0E" w14:textId="24BCE67D" w:rsidR="00AE5A7D" w:rsidRPr="0070354C" w:rsidRDefault="00AE5A7D" w:rsidP="0038757E">
            <w:pPr>
              <w:spacing w:after="0" w:line="240" w:lineRule="auto"/>
              <w:jc w:val="both"/>
              <w:rPr>
                <w:rFonts w:ascii="Aptos" w:hAnsi="Aptos"/>
                <w:b/>
                <w:bCs/>
                <w:sz w:val="24"/>
              </w:rPr>
            </w:pPr>
            <w:r w:rsidRPr="0070354C">
              <w:rPr>
                <w:rFonts w:ascii="Aptos" w:hAnsi="Aptos"/>
                <w:b/>
                <w:bCs/>
                <w:sz w:val="24"/>
              </w:rPr>
              <w:t>Vērtējums ir “Nē”</w:t>
            </w:r>
            <w:r w:rsidRPr="0070354C">
              <w:rPr>
                <w:rFonts w:ascii="Aptos" w:hAnsi="Aptos"/>
                <w:sz w:val="24"/>
              </w:rPr>
              <w:t xml:space="preserve">,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 </w:t>
            </w:r>
          </w:p>
        </w:tc>
      </w:tr>
      <w:tr w:rsidR="003753EB" w:rsidRPr="0070354C" w14:paraId="545DD005" w14:textId="77777777" w:rsidTr="39D158C7">
        <w:trPr>
          <w:trHeight w:val="654"/>
          <w:jc w:val="center"/>
        </w:trPr>
        <w:tc>
          <w:tcPr>
            <w:tcW w:w="997" w:type="dxa"/>
            <w:vMerge w:val="restart"/>
          </w:tcPr>
          <w:p w14:paraId="52BD997C" w14:textId="7BC554A4" w:rsidR="003753EB" w:rsidRPr="0070354C" w:rsidRDefault="003753EB" w:rsidP="00F77BA6">
            <w:pPr>
              <w:spacing w:after="0" w:line="240" w:lineRule="auto"/>
              <w:jc w:val="both"/>
              <w:rPr>
                <w:rFonts w:ascii="Aptos" w:eastAsia="Times New Roman" w:hAnsi="Aptos"/>
                <w:bCs/>
                <w:color w:val="000000" w:themeColor="text1"/>
                <w:sz w:val="24"/>
              </w:rPr>
            </w:pPr>
            <w:r w:rsidRPr="0070354C">
              <w:rPr>
                <w:rFonts w:ascii="Aptos" w:eastAsia="Times New Roman" w:hAnsi="Aptos"/>
                <w:bCs/>
                <w:color w:val="000000" w:themeColor="text1"/>
                <w:sz w:val="24"/>
              </w:rPr>
              <w:t>1.5.</w:t>
            </w:r>
          </w:p>
        </w:tc>
        <w:tc>
          <w:tcPr>
            <w:tcW w:w="4107" w:type="dxa"/>
            <w:gridSpan w:val="2"/>
            <w:vMerge w:val="restart"/>
          </w:tcPr>
          <w:p w14:paraId="4EB603E3" w14:textId="226A957E" w:rsidR="003753EB" w:rsidRPr="0070354C" w:rsidRDefault="003753EB" w:rsidP="00F77BA6">
            <w:pPr>
              <w:spacing w:after="0" w:line="240" w:lineRule="auto"/>
              <w:ind w:right="175"/>
              <w:jc w:val="both"/>
              <w:rPr>
                <w:rFonts w:ascii="Aptos" w:hAnsi="Aptos"/>
                <w:color w:val="000000" w:themeColor="text1"/>
                <w:sz w:val="24"/>
              </w:rPr>
            </w:pPr>
            <w:r w:rsidRPr="0070354C">
              <w:rPr>
                <w:rFonts w:ascii="Aptos" w:hAnsi="Aptos"/>
                <w:sz w:val="24"/>
              </w:rPr>
              <w:t xml:space="preserve">Projekta iesniedzējam un projekta sadarbības partnerim (ja attiecināms) ir pietiekama īstenošanas un finanšu kapacitāte projekta īstenošanai. </w:t>
            </w:r>
          </w:p>
        </w:tc>
        <w:tc>
          <w:tcPr>
            <w:tcW w:w="2126" w:type="dxa"/>
            <w:vMerge w:val="restart"/>
          </w:tcPr>
          <w:p w14:paraId="37BFED23" w14:textId="6DF5B50C" w:rsidR="003753EB" w:rsidRPr="0070354C" w:rsidRDefault="003753EB" w:rsidP="00F77BA6">
            <w:pPr>
              <w:pStyle w:val="ListParagraph"/>
              <w:ind w:left="0"/>
              <w:jc w:val="center"/>
              <w:rPr>
                <w:rFonts w:ascii="Aptos" w:hAnsi="Aptos"/>
                <w:color w:val="000000" w:themeColor="text1"/>
              </w:rPr>
            </w:pPr>
            <w:r w:rsidRPr="0070354C">
              <w:rPr>
                <w:rFonts w:ascii="Aptos" w:hAnsi="Aptos"/>
              </w:rPr>
              <w:t>P</w:t>
            </w:r>
          </w:p>
        </w:tc>
        <w:tc>
          <w:tcPr>
            <w:tcW w:w="1983" w:type="dxa"/>
          </w:tcPr>
          <w:p w14:paraId="062F88FF" w14:textId="77777777" w:rsidR="003753EB" w:rsidRPr="0070354C" w:rsidRDefault="003753EB" w:rsidP="00F77BA6">
            <w:pPr>
              <w:pStyle w:val="NoSpacing"/>
              <w:jc w:val="center"/>
              <w:rPr>
                <w:rFonts w:ascii="Aptos" w:hAnsi="Aptos"/>
                <w:b/>
                <w:color w:val="auto"/>
                <w:sz w:val="24"/>
              </w:rPr>
            </w:pPr>
            <w:r w:rsidRPr="0070354C">
              <w:rPr>
                <w:rFonts w:ascii="Aptos" w:hAnsi="Aptos"/>
                <w:color w:val="auto"/>
                <w:sz w:val="24"/>
              </w:rPr>
              <w:t>Jā</w:t>
            </w:r>
          </w:p>
          <w:p w14:paraId="58F9311A" w14:textId="77777777" w:rsidR="003753EB" w:rsidRPr="0070354C" w:rsidRDefault="003753EB" w:rsidP="00F77BA6">
            <w:pPr>
              <w:pStyle w:val="NoSpacing"/>
              <w:jc w:val="center"/>
              <w:rPr>
                <w:rFonts w:ascii="Aptos" w:eastAsia="Times New Roman" w:hAnsi="Aptos"/>
                <w:bCs/>
                <w:color w:val="000000" w:themeColor="text1"/>
                <w:sz w:val="24"/>
              </w:rPr>
            </w:pPr>
          </w:p>
        </w:tc>
        <w:tc>
          <w:tcPr>
            <w:tcW w:w="5830" w:type="dxa"/>
          </w:tcPr>
          <w:p w14:paraId="745C8758" w14:textId="77777777" w:rsidR="003753EB" w:rsidRPr="0070354C" w:rsidRDefault="003753EB" w:rsidP="00F77BA6">
            <w:p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b/>
                <w:bCs/>
                <w:color w:val="auto"/>
                <w:sz w:val="24"/>
                <w:lang w:eastAsia="lv-LV"/>
              </w:rPr>
              <w:t>Vērtējums ir “Jā”</w:t>
            </w:r>
            <w:r w:rsidRPr="0070354C">
              <w:rPr>
                <w:rFonts w:ascii="Aptos" w:eastAsia="Times New Roman" w:hAnsi="Aptos"/>
                <w:color w:val="auto"/>
                <w:sz w:val="24"/>
                <w:lang w:eastAsia="lv-LV"/>
              </w:rPr>
              <w:t>, ja:</w:t>
            </w:r>
          </w:p>
          <w:p w14:paraId="1CC136D4" w14:textId="77777777" w:rsidR="003753EB" w:rsidRPr="0070354C" w:rsidRDefault="003753EB" w:rsidP="00F77BA6">
            <w:pPr>
              <w:pStyle w:val="ListParagraph"/>
              <w:numPr>
                <w:ilvl w:val="0"/>
                <w:numId w:val="21"/>
              </w:numPr>
              <w:jc w:val="both"/>
              <w:textAlignment w:val="baseline"/>
              <w:rPr>
                <w:rFonts w:ascii="Aptos" w:hAnsi="Aptos"/>
                <w:lang w:eastAsia="lv-LV"/>
              </w:rPr>
            </w:pPr>
            <w:r w:rsidRPr="0070354C">
              <w:rPr>
                <w:rFonts w:ascii="Aptos" w:hAnsi="Aptos"/>
                <w:lang w:eastAsia="lv-LV"/>
              </w:rPr>
              <w:t>PI raksturotā projekta ieviešanai nepieciešamā administrēšanas, īstenošanas un finanšu kapacitāte ir pietiekama gan projekta iesniedzējam, gan sadarbības partnerim (ja attiecināms);</w:t>
            </w:r>
          </w:p>
          <w:p w14:paraId="3B61203C" w14:textId="77777777" w:rsidR="003753EB" w:rsidRPr="0070354C" w:rsidRDefault="003753EB" w:rsidP="00F77BA6">
            <w:pPr>
              <w:pStyle w:val="ListParagraph"/>
              <w:ind w:left="360"/>
              <w:jc w:val="both"/>
              <w:textAlignment w:val="baseline"/>
              <w:rPr>
                <w:rFonts w:ascii="Aptos" w:hAnsi="Aptos"/>
                <w:b/>
                <w:bCs/>
                <w:lang w:eastAsia="lv-LV"/>
              </w:rPr>
            </w:pPr>
          </w:p>
          <w:p w14:paraId="181E60A3" w14:textId="77777777" w:rsidR="003753EB" w:rsidRPr="0070354C" w:rsidRDefault="003753EB" w:rsidP="00F77BA6">
            <w:pPr>
              <w:pStyle w:val="ListParagraph"/>
              <w:ind w:left="360"/>
              <w:jc w:val="both"/>
              <w:textAlignment w:val="baseline"/>
              <w:rPr>
                <w:rFonts w:ascii="Aptos" w:hAnsi="Aptos"/>
                <w:lang w:eastAsia="lv-LV"/>
              </w:rPr>
            </w:pPr>
            <w:r w:rsidRPr="0070354C">
              <w:rPr>
                <w:rFonts w:ascii="Aptos" w:hAnsi="Aptos"/>
                <w:b/>
                <w:bCs/>
                <w:lang w:eastAsia="lv-LV"/>
              </w:rPr>
              <w:t>Projekta administrēšanas un īstenošanas kapacitāte ir pietiekama, ja</w:t>
            </w:r>
            <w:r w:rsidRPr="0070354C">
              <w:rPr>
                <w:rFonts w:ascii="Aptos" w:hAnsi="Aptos"/>
                <w:lang w:eastAsia="lv-LV"/>
              </w:rPr>
              <w:t>:</w:t>
            </w:r>
          </w:p>
          <w:p w14:paraId="606E0197" w14:textId="77777777" w:rsidR="003753EB" w:rsidRPr="0070354C" w:rsidRDefault="003753EB" w:rsidP="00F77BA6">
            <w:pPr>
              <w:pStyle w:val="ListParagraph"/>
              <w:numPr>
                <w:ilvl w:val="0"/>
                <w:numId w:val="23"/>
              </w:numPr>
              <w:jc w:val="both"/>
              <w:textAlignment w:val="baseline"/>
              <w:rPr>
                <w:rFonts w:ascii="Aptos" w:hAnsi="Aptos"/>
                <w:lang w:eastAsia="lv-LV"/>
              </w:rPr>
            </w:pPr>
            <w:r w:rsidRPr="0070354C">
              <w:rPr>
                <w:rFonts w:ascii="Aptos" w:hAnsi="Aptos"/>
                <w:lang w:eastAsia="lv-LV"/>
              </w:rPr>
              <w:t xml:space="preserve">ir aprakstīts projekta vadības un īstenošanas process un tā organizēšana; </w:t>
            </w:r>
          </w:p>
          <w:p w14:paraId="773FD66B" w14:textId="77777777" w:rsidR="003753EB" w:rsidRPr="0070354C" w:rsidRDefault="003753EB" w:rsidP="00F77BA6">
            <w:pPr>
              <w:pStyle w:val="ListParagraph"/>
              <w:numPr>
                <w:ilvl w:val="0"/>
                <w:numId w:val="23"/>
              </w:numPr>
              <w:jc w:val="both"/>
              <w:textAlignment w:val="baseline"/>
              <w:rPr>
                <w:rFonts w:ascii="Aptos" w:hAnsi="Aptos"/>
                <w:lang w:eastAsia="lv-LV"/>
              </w:rPr>
            </w:pPr>
            <w:r w:rsidRPr="0070354C">
              <w:rPr>
                <w:rFonts w:ascii="Aptos" w:hAnsi="Aptos"/>
                <w:lang w:eastAsia="lv-LV"/>
              </w:rPr>
              <w:t>ir norādīti projekta vadības un īstenošanas procesa organizēšanai nepieciešamie atbildīgie speciālisti – to pieejamība vai plānotā iesaistīšana projekta ieviešanas laikā, tiem plānotā nepieciešamā kvalifikācija, pieredze un kompetence;</w:t>
            </w:r>
          </w:p>
          <w:p w14:paraId="6711BB88" w14:textId="5C0BD97F" w:rsidR="003753EB" w:rsidRPr="0070354C" w:rsidRDefault="003753EB" w:rsidP="00F77BA6">
            <w:pPr>
              <w:pStyle w:val="ListParagraph"/>
              <w:numPr>
                <w:ilvl w:val="0"/>
                <w:numId w:val="23"/>
              </w:numPr>
              <w:jc w:val="both"/>
              <w:textAlignment w:val="baseline"/>
              <w:rPr>
                <w:rFonts w:ascii="Aptos" w:hAnsi="Aptos"/>
                <w:lang w:eastAsia="lv-LV"/>
              </w:rPr>
            </w:pPr>
            <w:r w:rsidRPr="0070354C">
              <w:rPr>
                <w:rFonts w:ascii="Aptos" w:hAnsi="Aptos"/>
              </w:rPr>
              <w:t xml:space="preserve">ir sniegta informācija, par iepirkuma procedūras veikšanu (vai tā ir uzsākta, kad noslēgts vai plānots noslēgt būvdarbu līgumu). Ja PI iekļautas </w:t>
            </w:r>
            <w:r w:rsidRPr="0070354C">
              <w:rPr>
                <w:rStyle w:val="normaltextrun"/>
                <w:rFonts w:ascii="Aptos" w:hAnsi="Aptos"/>
                <w:color w:val="000000"/>
                <w:bdr w:val="none" w:sz="0" w:space="0" w:color="auto" w:frame="1"/>
              </w:rPr>
              <w:t xml:space="preserve">projekta pamatojošās dokumentācijas sagatavošanas </w:t>
            </w:r>
            <w:r w:rsidRPr="0070354C">
              <w:rPr>
                <w:rFonts w:ascii="Aptos" w:hAnsi="Aptos"/>
              </w:rPr>
              <w:t>izmaksas, ir norādīta informācija par noslēgto līgumu datumu</w:t>
            </w:r>
            <w:r w:rsidR="00B30A51">
              <w:rPr>
                <w:rFonts w:ascii="Aptos" w:hAnsi="Aptos"/>
              </w:rPr>
              <w:t xml:space="preserve">. </w:t>
            </w:r>
            <w:r w:rsidR="00033A65">
              <w:rPr>
                <w:rFonts w:ascii="Aptos" w:hAnsi="Aptos"/>
              </w:rPr>
              <w:t xml:space="preserve">Šāda informācija var tikt norādīta darbību aprakstos, un tādā gadījumā </w:t>
            </w:r>
            <w:r w:rsidR="004234BB">
              <w:rPr>
                <w:rFonts w:ascii="Aptos" w:hAnsi="Aptos"/>
              </w:rPr>
              <w:t>to var nenorādīt pie administrēšanas un īstenošanas kapacitātes</w:t>
            </w:r>
            <w:r w:rsidRPr="0070354C">
              <w:rPr>
                <w:rFonts w:ascii="Aptos" w:hAnsi="Aptos"/>
              </w:rPr>
              <w:t>;</w:t>
            </w:r>
          </w:p>
          <w:p w14:paraId="2E544991" w14:textId="77777777" w:rsidR="003753EB" w:rsidRPr="0070354C" w:rsidRDefault="003753EB" w:rsidP="00F77BA6">
            <w:pPr>
              <w:pStyle w:val="ListParagraph"/>
              <w:numPr>
                <w:ilvl w:val="0"/>
                <w:numId w:val="23"/>
              </w:numPr>
              <w:jc w:val="both"/>
              <w:textAlignment w:val="baseline"/>
              <w:rPr>
                <w:rFonts w:ascii="Aptos" w:hAnsi="Aptos"/>
                <w:lang w:eastAsia="lv-LV"/>
              </w:rPr>
            </w:pPr>
            <w:r w:rsidRPr="0070354C">
              <w:rPr>
                <w:rFonts w:ascii="Aptos" w:hAnsi="Aptos"/>
              </w:rPr>
              <w:t>PI paredzēts sadarbības partneris – privātais komersants, ir sniegta informācija, kā tiks nodrošināta sadarbība iepirkumu veikšanā, kā tiks organizēts būvdarbu process finansējuma saņēmēja un sadarbības partnera starpā.</w:t>
            </w:r>
          </w:p>
          <w:p w14:paraId="720CAD3D" w14:textId="7644995E" w:rsidR="003753EB" w:rsidRDefault="003753EB" w:rsidP="00D9377A">
            <w:pPr>
              <w:pStyle w:val="ListParagraph"/>
              <w:jc w:val="both"/>
              <w:textAlignment w:val="baseline"/>
              <w:rPr>
                <w:rStyle w:val="normaltextrun"/>
                <w:rFonts w:ascii="Aptos" w:hAnsi="Aptos"/>
                <w:color w:val="333333"/>
              </w:rPr>
            </w:pPr>
            <w:r w:rsidRPr="0070354C">
              <w:rPr>
                <w:rStyle w:val="normaltextrun"/>
                <w:rFonts w:ascii="Aptos" w:hAnsi="Aptos"/>
                <w:color w:val="333333"/>
                <w:shd w:val="clear" w:color="auto" w:fill="FFFFFF"/>
              </w:rPr>
              <w:t>Projekta īstenošanai nepieciešamo būvdarbu un pakalpojumu iepirkumu veic saskaņā ar normatīvajiem aktiem publisko iepirkumu jomā, īstenojot atklātu, pārredzamu, nediskriminējošu un konkurenci nodrošinošu konkursa procedūru</w:t>
            </w:r>
            <w:r w:rsidRPr="0070354C">
              <w:rPr>
                <w:rStyle w:val="normaltextrun"/>
                <w:rFonts w:ascii="Aptos" w:hAnsi="Aptos"/>
                <w:color w:val="333333"/>
              </w:rPr>
              <w:t>. Privātam komersantam iepirkums veicams, ievērojot Ministru kabineta 2017.gada 28.februāra noteikumu Nr.104 “</w:t>
            </w:r>
            <w:r w:rsidRPr="0070354C">
              <w:rPr>
                <w:rFonts w:ascii="Aptos" w:hAnsi="Aptos"/>
              </w:rPr>
              <w:t>N</w:t>
            </w:r>
            <w:r w:rsidRPr="0070354C">
              <w:rPr>
                <w:rStyle w:val="normaltextrun"/>
                <w:rFonts w:ascii="Aptos" w:hAnsi="Aptos"/>
                <w:color w:val="333333"/>
              </w:rPr>
              <w:t>oteikumi par iepirkuma procedūru un tās piemērošanas kārtību pasūtītāja finansētiem projektiem” nosacījumus</w:t>
            </w:r>
            <w:r w:rsidR="00D20412">
              <w:rPr>
                <w:rStyle w:val="normaltextrun"/>
                <w:rFonts w:ascii="Aptos" w:hAnsi="Aptos"/>
                <w:color w:val="333333"/>
              </w:rPr>
              <w:t>.</w:t>
            </w:r>
          </w:p>
          <w:p w14:paraId="53659753" w14:textId="77777777" w:rsidR="003C2581" w:rsidRDefault="003C2581" w:rsidP="00D9377A">
            <w:pPr>
              <w:pStyle w:val="ListParagraph"/>
              <w:jc w:val="both"/>
              <w:textAlignment w:val="baseline"/>
              <w:rPr>
                <w:rStyle w:val="normaltextrun"/>
                <w:rFonts w:ascii="Aptos" w:hAnsi="Aptos"/>
                <w:color w:val="333333"/>
              </w:rPr>
            </w:pPr>
          </w:p>
          <w:p w14:paraId="0746FD64" w14:textId="77777777" w:rsidR="00D9377A" w:rsidRPr="00D9377A" w:rsidRDefault="00D9377A" w:rsidP="00D9377A">
            <w:pPr>
              <w:pStyle w:val="ListParagraph"/>
              <w:jc w:val="both"/>
              <w:textAlignment w:val="baseline"/>
              <w:rPr>
                <w:rFonts w:ascii="Aptos" w:hAnsi="Aptos"/>
                <w:lang w:eastAsia="lv-LV"/>
              </w:rPr>
            </w:pPr>
          </w:p>
          <w:p w14:paraId="6B5EFE1C" w14:textId="77777777" w:rsidR="003753EB" w:rsidRPr="0070354C" w:rsidRDefault="003753EB" w:rsidP="00F77BA6">
            <w:pPr>
              <w:spacing w:after="0" w:line="240" w:lineRule="auto"/>
              <w:ind w:left="357"/>
              <w:jc w:val="both"/>
              <w:textAlignment w:val="baseline"/>
              <w:rPr>
                <w:rFonts w:ascii="Aptos" w:hAnsi="Aptos"/>
                <w:sz w:val="24"/>
                <w:lang w:eastAsia="lv-LV"/>
              </w:rPr>
            </w:pPr>
            <w:r w:rsidRPr="0070354C">
              <w:rPr>
                <w:rFonts w:ascii="Aptos" w:hAnsi="Aptos"/>
                <w:b/>
                <w:bCs/>
                <w:sz w:val="24"/>
                <w:lang w:eastAsia="lv-LV"/>
              </w:rPr>
              <w:t>Finanšu kapacitāte ir pietiekama, ja</w:t>
            </w:r>
            <w:r w:rsidRPr="0070354C">
              <w:rPr>
                <w:rFonts w:ascii="Aptos" w:hAnsi="Aptos"/>
                <w:sz w:val="24"/>
                <w:lang w:eastAsia="lv-LV"/>
              </w:rPr>
              <w:t>:</w:t>
            </w:r>
          </w:p>
          <w:p w14:paraId="3647693D" w14:textId="77777777" w:rsidR="003753EB" w:rsidRPr="0070354C" w:rsidRDefault="003753EB" w:rsidP="00F77BA6">
            <w:pPr>
              <w:pStyle w:val="ListParagraph"/>
              <w:numPr>
                <w:ilvl w:val="0"/>
                <w:numId w:val="23"/>
              </w:numPr>
              <w:jc w:val="both"/>
              <w:textAlignment w:val="baseline"/>
              <w:rPr>
                <w:rFonts w:ascii="Aptos" w:hAnsi="Aptos"/>
                <w:lang w:eastAsia="lv-LV"/>
              </w:rPr>
            </w:pPr>
            <w:r w:rsidRPr="0070354C">
              <w:rPr>
                <w:rFonts w:ascii="Aptos" w:hAnsi="Aptos"/>
                <w:lang w:eastAsia="lv-LV"/>
              </w:rPr>
              <w:t>ir norādīti un pamatoti finansējuma avoti PI plānotā projekta iesniedzēja vai sadarbības partnera līdzfinansējuma nodrošināšanai;</w:t>
            </w:r>
          </w:p>
          <w:p w14:paraId="6C9D26BE" w14:textId="77777777" w:rsidR="003753EB" w:rsidRPr="0070354C" w:rsidRDefault="003753EB" w:rsidP="00F77BA6">
            <w:pPr>
              <w:pStyle w:val="ListParagraph"/>
              <w:numPr>
                <w:ilvl w:val="0"/>
                <w:numId w:val="23"/>
              </w:numPr>
              <w:jc w:val="both"/>
              <w:textAlignment w:val="baseline"/>
              <w:rPr>
                <w:rFonts w:ascii="Aptos" w:hAnsi="Aptos"/>
                <w:lang w:eastAsia="lv-LV"/>
              </w:rPr>
            </w:pPr>
            <w:r w:rsidRPr="0070354C">
              <w:rPr>
                <w:rFonts w:ascii="Aptos" w:hAnsi="Aptos"/>
                <w:lang w:eastAsia="lv-LV"/>
              </w:rPr>
              <w:t>ir sniegts pamatojums par projekta iesniedzēja vai sadarbības partnera spēju nodrošināt nepieciešamo finansējumu (piemēram,  finansējuma pieejamību apliecinoši dokumenti, aizdevuma līgums, valdes lēmums par projekta īstenošanai nepieciešamā finansējuma nodrošināšanu no pašu līdzekļiem, pašvaldības lēmums par projekta finansēšanu u.tml.), tai skaitā, pamatojot projekta iesniedzēja vai sadarbības partnera pieejamību norādītajiem finansējuma avotiem projekta īstenošanas laikā un pamatojot nepārtrauktas finanšu plūsmas nodrošināšanu projekta ieviešanai tā plānotajā apjomā un termiņā;</w:t>
            </w:r>
          </w:p>
          <w:p w14:paraId="63E44234" w14:textId="77777777" w:rsidR="003753EB" w:rsidRPr="0070354C" w:rsidRDefault="003753EB" w:rsidP="00F77BA6">
            <w:pPr>
              <w:pStyle w:val="ListParagraph"/>
              <w:numPr>
                <w:ilvl w:val="0"/>
                <w:numId w:val="23"/>
              </w:numPr>
              <w:jc w:val="both"/>
              <w:textAlignment w:val="baseline"/>
              <w:rPr>
                <w:rFonts w:ascii="Aptos" w:hAnsi="Aptos"/>
                <w:lang w:eastAsia="lv-LV"/>
              </w:rPr>
            </w:pPr>
            <w:r w:rsidRPr="0070354C">
              <w:rPr>
                <w:rFonts w:ascii="Aptos" w:hAnsi="Aptos"/>
              </w:rPr>
              <w:t>ja finansēšanas avoti nav kredītiestādes līdzekļi, sniegta detalizēta informācija, kas ir finansējuma sniedzēji, t.i., tie nav Sankciju sarakstos, ar negatīvu reputāciju u.tml.;</w:t>
            </w:r>
          </w:p>
          <w:p w14:paraId="46CCB668" w14:textId="77777777" w:rsidR="003753EB" w:rsidRPr="0070354C" w:rsidRDefault="003753EB" w:rsidP="00F77BA6">
            <w:pPr>
              <w:pStyle w:val="ListParagraph"/>
              <w:ind w:left="360"/>
              <w:jc w:val="both"/>
              <w:textAlignment w:val="baseline"/>
              <w:rPr>
                <w:rFonts w:ascii="Aptos" w:hAnsi="Aptos"/>
                <w:lang w:eastAsia="lv-LV"/>
              </w:rPr>
            </w:pPr>
          </w:p>
          <w:p w14:paraId="367E94BD" w14:textId="7C526CE6" w:rsidR="003753EB" w:rsidRPr="0070354C" w:rsidRDefault="003753EB" w:rsidP="00F77BA6">
            <w:pPr>
              <w:pStyle w:val="ListParagraph"/>
              <w:numPr>
                <w:ilvl w:val="0"/>
                <w:numId w:val="21"/>
              </w:numPr>
              <w:jc w:val="both"/>
              <w:textAlignment w:val="baseline"/>
              <w:rPr>
                <w:rFonts w:ascii="Aptos" w:hAnsi="Aptos"/>
                <w:lang w:eastAsia="lv-LV"/>
              </w:rPr>
            </w:pPr>
            <w:r w:rsidRPr="0070354C">
              <w:rPr>
                <w:rFonts w:ascii="Aptos" w:hAnsi="Aptos"/>
                <w:lang w:eastAsia="lv-LV"/>
              </w:rPr>
              <w:t>ir norādīta informācija, vai projekta vadības personāla atlīdzības izmaksas ir paredzētas uz darba līguma vai uzņēmuma (pakalpojuma) līguma pamata</w:t>
            </w:r>
            <w:r w:rsidR="00950D9F">
              <w:rPr>
                <w:rFonts w:ascii="Aptos" w:hAnsi="Aptos"/>
                <w:lang w:eastAsia="lv-LV"/>
              </w:rPr>
              <w:t xml:space="preserve"> (ja attie</w:t>
            </w:r>
            <w:r w:rsidR="00803E34">
              <w:rPr>
                <w:rFonts w:ascii="Aptos" w:hAnsi="Aptos"/>
                <w:lang w:eastAsia="lv-LV"/>
              </w:rPr>
              <w:t>c</w:t>
            </w:r>
            <w:r w:rsidR="00950D9F">
              <w:rPr>
                <w:rFonts w:ascii="Aptos" w:hAnsi="Aptos"/>
                <w:lang w:eastAsia="lv-LV"/>
              </w:rPr>
              <w:t>ināms)</w:t>
            </w:r>
            <w:r w:rsidRPr="0070354C">
              <w:rPr>
                <w:rFonts w:ascii="Aptos" w:hAnsi="Aptos"/>
                <w:lang w:eastAsia="lv-LV"/>
              </w:rPr>
              <w:t>;</w:t>
            </w:r>
          </w:p>
          <w:p w14:paraId="3E826D54" w14:textId="5DB56B40" w:rsidR="003753EB" w:rsidRPr="0070354C" w:rsidRDefault="003753EB" w:rsidP="00F77BA6">
            <w:pPr>
              <w:pStyle w:val="ListParagraph"/>
              <w:numPr>
                <w:ilvl w:val="0"/>
                <w:numId w:val="21"/>
              </w:numPr>
              <w:jc w:val="both"/>
              <w:textAlignment w:val="baseline"/>
              <w:rPr>
                <w:rFonts w:ascii="Aptos" w:hAnsi="Aptos"/>
                <w:lang w:eastAsia="lv-LV"/>
              </w:rPr>
            </w:pPr>
            <w:r w:rsidRPr="0070354C">
              <w:rPr>
                <w:rFonts w:ascii="Aptos" w:hAnsi="Aptos"/>
              </w:rPr>
              <w:t>projekta iesniedzējs un sadarbības partneris ir publiska persona, ir iesniegts PI pielikums “Apliecinājums par informētību attiecībā uz interešu konflikta jautājumu regulējumu un to integrāciju iekšējās kontroles sistēmā”.</w:t>
            </w:r>
          </w:p>
          <w:p w14:paraId="2CA8FAF8" w14:textId="63DA05E7" w:rsidR="003753EB" w:rsidRPr="0070354C" w:rsidRDefault="003753EB" w:rsidP="00F77BA6">
            <w:pPr>
              <w:pStyle w:val="ListParagraph"/>
              <w:numPr>
                <w:ilvl w:val="0"/>
                <w:numId w:val="21"/>
              </w:numPr>
              <w:jc w:val="both"/>
              <w:textAlignment w:val="baseline"/>
              <w:rPr>
                <w:rFonts w:ascii="Aptos" w:hAnsi="Aptos"/>
                <w:lang w:eastAsia="lv-LV"/>
              </w:rPr>
            </w:pPr>
            <w:r w:rsidRPr="0070354C">
              <w:rPr>
                <w:rFonts w:ascii="Aptos" w:hAnsi="Aptos"/>
              </w:rPr>
              <w:t>PI, tai skaitā izmaksu un ieguvumu analīzē, (ja attiecināms) norādītas projekta īstenošanas rezultātā izveidotās infrastruktūras uzturēšanas izmaksas un to finansēšanas avoti, izvērtētas alternatīvas uzturēšanas izmaksu samazināšanai vai kompensēšanai, un projekta iesniedzējs apņemas nodrošināt līdzekļus projekta ietvaros attīstītās infrastruktūras uzturēšanai pēc projekta īstenošanas pabeigšanas, infrastruktūras dzīves cikla laikā.</w:t>
            </w:r>
          </w:p>
          <w:p w14:paraId="69B0D28F" w14:textId="77777777" w:rsidR="003753EB" w:rsidRPr="0070354C" w:rsidRDefault="003753EB" w:rsidP="00F77BA6">
            <w:pPr>
              <w:spacing w:after="0" w:line="240" w:lineRule="auto"/>
              <w:jc w:val="both"/>
              <w:textAlignment w:val="baseline"/>
              <w:rPr>
                <w:rFonts w:ascii="Aptos" w:hAnsi="Aptos"/>
                <w:sz w:val="24"/>
                <w:lang w:eastAsia="lv-LV"/>
              </w:rPr>
            </w:pPr>
          </w:p>
          <w:p w14:paraId="6ADDA708" w14:textId="3F8AA951" w:rsidR="003753EB" w:rsidRPr="0070354C" w:rsidRDefault="003753EB" w:rsidP="00F77BA6">
            <w:pPr>
              <w:spacing w:after="0" w:line="240" w:lineRule="auto"/>
              <w:jc w:val="both"/>
              <w:rPr>
                <w:rFonts w:ascii="Aptos" w:hAnsi="Aptos"/>
                <w:b/>
                <w:bCs/>
                <w:sz w:val="24"/>
              </w:rPr>
            </w:pPr>
            <w:r w:rsidRPr="0070354C">
              <w:rPr>
                <w:rFonts w:ascii="Aptos" w:hAnsi="Aptos"/>
                <w:sz w:val="24"/>
                <w:lang w:eastAsia="lv-LV"/>
              </w:rPr>
              <w:t xml:space="preserve">Ja projekta iesniedzējs ir pašvaldība vai pašvaldības iestāde, Finanšu ministrijas tīmekļvietnē </w:t>
            </w:r>
            <w:hyperlink r:id="rId13" w:history="1">
              <w:r w:rsidRPr="0070354C">
                <w:rPr>
                  <w:rStyle w:val="Hyperlink"/>
                  <w:rFonts w:ascii="Aptos" w:hAnsi="Aptos"/>
                  <w:sz w:val="24"/>
                  <w:lang w:eastAsia="lv-LV"/>
                </w:rPr>
                <w:t>www.fm.gov.lv</w:t>
              </w:r>
            </w:hyperlink>
            <w:r w:rsidRPr="0070354C">
              <w:rPr>
                <w:rFonts w:ascii="Aptos" w:hAnsi="Aptos"/>
                <w:sz w:val="24"/>
                <w:lang w:eastAsia="lv-LV"/>
              </w:rPr>
              <w:t xml:space="preserve"> sadaļā “Pašvaldību finanšu uzraudzība” →  “Pašvaldību finanšu rādītāju analīze” pārliecinās par pašvaldības saistību (aizņēmumi, galvojumi, ilgtermiņa saistības) apmēru, informāciju norādot vērtēšanas komisijas atzinumā. Ja saistību apmērs sasniedz 20 %, nepieciešamo informāciju pieprasa un par aizņemšanās iespēju komunicē  ar Valsts kasi.</w:t>
            </w:r>
          </w:p>
        </w:tc>
      </w:tr>
      <w:tr w:rsidR="003753EB" w:rsidRPr="0070354C" w14:paraId="64006E93" w14:textId="77777777" w:rsidTr="39D158C7">
        <w:trPr>
          <w:trHeight w:val="654"/>
          <w:jc w:val="center"/>
        </w:trPr>
        <w:tc>
          <w:tcPr>
            <w:tcW w:w="997" w:type="dxa"/>
            <w:vMerge/>
          </w:tcPr>
          <w:p w14:paraId="0A39B4B8" w14:textId="77777777" w:rsidR="003753EB" w:rsidRPr="0070354C" w:rsidRDefault="003753EB" w:rsidP="00F77BA6">
            <w:pPr>
              <w:spacing w:after="0" w:line="240" w:lineRule="auto"/>
              <w:jc w:val="both"/>
              <w:rPr>
                <w:rFonts w:ascii="Aptos" w:eastAsia="Times New Roman" w:hAnsi="Aptos"/>
                <w:bCs/>
                <w:color w:val="000000" w:themeColor="text1"/>
                <w:sz w:val="24"/>
              </w:rPr>
            </w:pPr>
          </w:p>
        </w:tc>
        <w:tc>
          <w:tcPr>
            <w:tcW w:w="4107" w:type="dxa"/>
            <w:gridSpan w:val="2"/>
            <w:vMerge/>
          </w:tcPr>
          <w:p w14:paraId="62D6B615" w14:textId="77777777" w:rsidR="003753EB" w:rsidRPr="0070354C" w:rsidRDefault="003753EB" w:rsidP="00F77BA6">
            <w:pPr>
              <w:spacing w:after="0" w:line="240" w:lineRule="auto"/>
              <w:ind w:right="175"/>
              <w:jc w:val="both"/>
              <w:rPr>
                <w:rFonts w:ascii="Aptos" w:hAnsi="Aptos"/>
                <w:color w:val="000000" w:themeColor="text1"/>
                <w:sz w:val="24"/>
              </w:rPr>
            </w:pPr>
          </w:p>
        </w:tc>
        <w:tc>
          <w:tcPr>
            <w:tcW w:w="2126" w:type="dxa"/>
            <w:vMerge/>
          </w:tcPr>
          <w:p w14:paraId="62142928" w14:textId="77777777" w:rsidR="003753EB" w:rsidRPr="0070354C" w:rsidRDefault="003753EB" w:rsidP="00F77BA6">
            <w:pPr>
              <w:pStyle w:val="ListParagraph"/>
              <w:ind w:left="0"/>
              <w:jc w:val="center"/>
              <w:rPr>
                <w:rFonts w:ascii="Aptos" w:hAnsi="Aptos"/>
                <w:color w:val="000000" w:themeColor="text1"/>
              </w:rPr>
            </w:pPr>
          </w:p>
        </w:tc>
        <w:tc>
          <w:tcPr>
            <w:tcW w:w="1983" w:type="dxa"/>
          </w:tcPr>
          <w:p w14:paraId="3A7BC217" w14:textId="02E04438" w:rsidR="003753EB" w:rsidRPr="0070354C" w:rsidRDefault="003753EB" w:rsidP="00F77BA6">
            <w:pPr>
              <w:pStyle w:val="NoSpacing"/>
              <w:jc w:val="center"/>
              <w:rPr>
                <w:rFonts w:ascii="Aptos" w:eastAsia="Times New Roman" w:hAnsi="Aptos"/>
                <w:bCs/>
                <w:color w:val="000000" w:themeColor="text1"/>
                <w:sz w:val="24"/>
              </w:rPr>
            </w:pPr>
            <w:r w:rsidRPr="0070354C">
              <w:rPr>
                <w:rFonts w:ascii="Aptos" w:hAnsi="Aptos"/>
                <w:color w:val="auto"/>
                <w:sz w:val="24"/>
              </w:rPr>
              <w:t>Jā, ar nosacījumu</w:t>
            </w:r>
          </w:p>
        </w:tc>
        <w:tc>
          <w:tcPr>
            <w:tcW w:w="5830" w:type="dxa"/>
          </w:tcPr>
          <w:p w14:paraId="38D1CF09" w14:textId="039C7762" w:rsidR="003753EB" w:rsidRPr="0070354C" w:rsidRDefault="003753EB" w:rsidP="00F77BA6">
            <w:pPr>
              <w:spacing w:after="0" w:line="240" w:lineRule="auto"/>
              <w:jc w:val="both"/>
              <w:rPr>
                <w:rFonts w:ascii="Aptos" w:hAnsi="Aptos"/>
                <w:b/>
                <w:bCs/>
                <w:sz w:val="24"/>
              </w:rPr>
            </w:pPr>
            <w:r w:rsidRPr="0070354C">
              <w:rPr>
                <w:rFonts w:ascii="Aptos" w:hAnsi="Aptos"/>
                <w:color w:val="auto"/>
                <w:sz w:val="24"/>
              </w:rPr>
              <w:t xml:space="preserve">Ja PI neatbilst minētajām prasībām, </w:t>
            </w:r>
            <w:r w:rsidRPr="0070354C">
              <w:rPr>
                <w:rFonts w:ascii="Aptos" w:hAnsi="Aptos"/>
                <w:b/>
                <w:color w:val="auto"/>
                <w:sz w:val="24"/>
              </w:rPr>
              <w:t xml:space="preserve">vērtējums ir “Jā, ar nosacījumu”, </w:t>
            </w:r>
            <w:r w:rsidRPr="0070354C">
              <w:rPr>
                <w:rFonts w:ascii="Aptos" w:hAnsi="Aptos"/>
                <w:bCs/>
                <w:color w:val="auto"/>
                <w:sz w:val="24"/>
              </w:rPr>
              <w:t>un izvirza atbilstošus nosacījumus</w:t>
            </w:r>
            <w:r w:rsidRPr="0070354C">
              <w:rPr>
                <w:rFonts w:ascii="Aptos" w:hAnsi="Aptos"/>
                <w:color w:val="auto"/>
                <w:sz w:val="24"/>
              </w:rPr>
              <w:t>.</w:t>
            </w:r>
          </w:p>
        </w:tc>
      </w:tr>
      <w:tr w:rsidR="003753EB" w:rsidRPr="0070354C" w14:paraId="21EA5379" w14:textId="77777777" w:rsidTr="39D158C7">
        <w:trPr>
          <w:trHeight w:val="654"/>
          <w:jc w:val="center"/>
        </w:trPr>
        <w:tc>
          <w:tcPr>
            <w:tcW w:w="997" w:type="dxa"/>
            <w:vMerge/>
          </w:tcPr>
          <w:p w14:paraId="1D9A7C72" w14:textId="77777777" w:rsidR="003753EB" w:rsidRPr="0070354C" w:rsidRDefault="003753EB" w:rsidP="00F77BA6">
            <w:pPr>
              <w:spacing w:after="0" w:line="240" w:lineRule="auto"/>
              <w:jc w:val="both"/>
              <w:rPr>
                <w:rFonts w:ascii="Aptos" w:eastAsia="Times New Roman" w:hAnsi="Aptos"/>
                <w:bCs/>
                <w:color w:val="000000" w:themeColor="text1"/>
                <w:sz w:val="24"/>
              </w:rPr>
            </w:pPr>
          </w:p>
        </w:tc>
        <w:tc>
          <w:tcPr>
            <w:tcW w:w="4107" w:type="dxa"/>
            <w:gridSpan w:val="2"/>
            <w:vMerge/>
          </w:tcPr>
          <w:p w14:paraId="4AA4E2D3" w14:textId="77777777" w:rsidR="003753EB" w:rsidRPr="0070354C" w:rsidRDefault="003753EB" w:rsidP="00F77BA6">
            <w:pPr>
              <w:spacing w:after="0" w:line="240" w:lineRule="auto"/>
              <w:ind w:right="175"/>
              <w:jc w:val="both"/>
              <w:rPr>
                <w:rFonts w:ascii="Aptos" w:hAnsi="Aptos"/>
                <w:color w:val="000000" w:themeColor="text1"/>
                <w:sz w:val="24"/>
              </w:rPr>
            </w:pPr>
          </w:p>
        </w:tc>
        <w:tc>
          <w:tcPr>
            <w:tcW w:w="2126" w:type="dxa"/>
            <w:vMerge/>
          </w:tcPr>
          <w:p w14:paraId="329EA872" w14:textId="77777777" w:rsidR="003753EB" w:rsidRPr="0070354C" w:rsidRDefault="003753EB" w:rsidP="00F77BA6">
            <w:pPr>
              <w:pStyle w:val="ListParagraph"/>
              <w:ind w:left="0"/>
              <w:jc w:val="center"/>
              <w:rPr>
                <w:rFonts w:ascii="Aptos" w:hAnsi="Aptos"/>
                <w:color w:val="000000" w:themeColor="text1"/>
              </w:rPr>
            </w:pPr>
          </w:p>
        </w:tc>
        <w:tc>
          <w:tcPr>
            <w:tcW w:w="1983" w:type="dxa"/>
          </w:tcPr>
          <w:p w14:paraId="0BB0F78E" w14:textId="226F6123" w:rsidR="003753EB" w:rsidRPr="0070354C" w:rsidRDefault="003753EB" w:rsidP="00F77BA6">
            <w:pPr>
              <w:pStyle w:val="NoSpacing"/>
              <w:jc w:val="center"/>
              <w:rPr>
                <w:rFonts w:ascii="Aptos" w:eastAsia="Times New Roman" w:hAnsi="Aptos"/>
                <w:bCs/>
                <w:color w:val="000000" w:themeColor="text1"/>
                <w:sz w:val="24"/>
              </w:rPr>
            </w:pPr>
            <w:r w:rsidRPr="0070354C">
              <w:rPr>
                <w:rFonts w:ascii="Aptos" w:hAnsi="Aptos"/>
                <w:color w:val="auto"/>
                <w:sz w:val="24"/>
              </w:rPr>
              <w:t>Nē</w:t>
            </w:r>
          </w:p>
        </w:tc>
        <w:tc>
          <w:tcPr>
            <w:tcW w:w="5830" w:type="dxa"/>
          </w:tcPr>
          <w:p w14:paraId="1F15C9C5" w14:textId="3C275AC0" w:rsidR="003753EB" w:rsidRPr="0070354C" w:rsidRDefault="003753EB" w:rsidP="00F77BA6">
            <w:pPr>
              <w:spacing w:after="0" w:line="240" w:lineRule="auto"/>
              <w:jc w:val="both"/>
              <w:rPr>
                <w:rFonts w:ascii="Aptos" w:hAnsi="Aptos"/>
                <w:b/>
                <w:bCs/>
                <w:sz w:val="24"/>
              </w:rPr>
            </w:pPr>
            <w:r w:rsidRPr="0070354C">
              <w:rPr>
                <w:rFonts w:ascii="Aptos" w:hAnsi="Aptos"/>
                <w:b/>
                <w:bCs/>
                <w:sz w:val="24"/>
              </w:rPr>
              <w:t>Vērtējums ir “Nē”</w:t>
            </w:r>
            <w:r w:rsidRPr="0070354C">
              <w:rPr>
                <w:rFonts w:ascii="Aptos" w:hAnsi="Apto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A7AA3" w:rsidRPr="0070354C" w14:paraId="1C5CFEEB" w14:textId="77777777" w:rsidTr="39D158C7">
        <w:trPr>
          <w:trHeight w:val="654"/>
          <w:jc w:val="center"/>
        </w:trPr>
        <w:tc>
          <w:tcPr>
            <w:tcW w:w="997" w:type="dxa"/>
            <w:vMerge w:val="restart"/>
          </w:tcPr>
          <w:p w14:paraId="63B171A9" w14:textId="488F6CB3" w:rsidR="00EA7AA3" w:rsidRPr="0070354C" w:rsidRDefault="00EA7AA3" w:rsidP="00950A22">
            <w:pPr>
              <w:spacing w:after="0" w:line="240" w:lineRule="auto"/>
              <w:jc w:val="both"/>
              <w:rPr>
                <w:rFonts w:ascii="Aptos" w:eastAsia="Times New Roman" w:hAnsi="Aptos"/>
                <w:bCs/>
                <w:color w:val="000000" w:themeColor="text1"/>
                <w:sz w:val="24"/>
              </w:rPr>
            </w:pPr>
            <w:r w:rsidRPr="0070354C">
              <w:rPr>
                <w:rFonts w:ascii="Aptos" w:eastAsia="Times New Roman" w:hAnsi="Aptos"/>
                <w:bCs/>
                <w:color w:val="000000" w:themeColor="text1"/>
                <w:sz w:val="24"/>
              </w:rPr>
              <w:t>1.6.</w:t>
            </w:r>
          </w:p>
        </w:tc>
        <w:tc>
          <w:tcPr>
            <w:tcW w:w="4107" w:type="dxa"/>
            <w:gridSpan w:val="2"/>
            <w:vMerge w:val="restart"/>
          </w:tcPr>
          <w:p w14:paraId="296251D6" w14:textId="19D5D85B" w:rsidR="00EA7AA3" w:rsidRPr="0070354C" w:rsidRDefault="00EA7AA3" w:rsidP="006D1397">
            <w:pPr>
              <w:tabs>
                <w:tab w:val="left" w:pos="3569"/>
              </w:tabs>
              <w:spacing w:after="0" w:line="240" w:lineRule="auto"/>
              <w:ind w:right="33"/>
              <w:jc w:val="both"/>
              <w:rPr>
                <w:rFonts w:ascii="Aptos" w:hAnsi="Aptos"/>
                <w:color w:val="000000" w:themeColor="text1"/>
                <w:sz w:val="24"/>
              </w:rPr>
            </w:pPr>
            <w:r w:rsidRPr="0070354C">
              <w:rPr>
                <w:rFonts w:ascii="Aptos" w:hAnsi="Aptos"/>
                <w:sz w:val="24"/>
              </w:rPr>
              <w:t>Projekta mērķis atbilst MK noteikumos noteiktajam mērķim, definētie uzraudzības rādītāji nodrošina un apliecina mērķa sasniegšanu,  uzraudzības rādītāji ir precīzi definēti, pamatoti un izmērāmi.</w:t>
            </w:r>
          </w:p>
        </w:tc>
        <w:tc>
          <w:tcPr>
            <w:tcW w:w="2126" w:type="dxa"/>
            <w:vMerge w:val="restart"/>
          </w:tcPr>
          <w:p w14:paraId="3BEA58BB" w14:textId="3BD9D68D" w:rsidR="00EA7AA3" w:rsidRPr="0070354C" w:rsidRDefault="00EA7AA3" w:rsidP="00950A22">
            <w:pPr>
              <w:pStyle w:val="ListParagraph"/>
              <w:ind w:left="0"/>
              <w:jc w:val="center"/>
              <w:rPr>
                <w:rFonts w:ascii="Aptos" w:hAnsi="Aptos"/>
                <w:color w:val="000000" w:themeColor="text1"/>
              </w:rPr>
            </w:pPr>
            <w:r w:rsidRPr="0070354C">
              <w:rPr>
                <w:rFonts w:ascii="Aptos" w:hAnsi="Aptos"/>
                <w:bCs/>
              </w:rPr>
              <w:t>P</w:t>
            </w:r>
          </w:p>
        </w:tc>
        <w:tc>
          <w:tcPr>
            <w:tcW w:w="1983" w:type="dxa"/>
          </w:tcPr>
          <w:p w14:paraId="285ADD8B" w14:textId="2F08C19B" w:rsidR="00EA7AA3" w:rsidRPr="0070354C" w:rsidRDefault="00EA7AA3" w:rsidP="00950A22">
            <w:pPr>
              <w:pStyle w:val="NoSpacing"/>
              <w:jc w:val="center"/>
              <w:rPr>
                <w:rFonts w:ascii="Aptos" w:hAnsi="Aptos"/>
                <w:color w:val="auto"/>
                <w:sz w:val="24"/>
              </w:rPr>
            </w:pPr>
            <w:r w:rsidRPr="0070354C">
              <w:rPr>
                <w:rFonts w:ascii="Aptos" w:hAnsi="Aptos"/>
                <w:bCs/>
                <w:color w:val="auto"/>
                <w:sz w:val="24"/>
              </w:rPr>
              <w:t>Jā</w:t>
            </w:r>
          </w:p>
        </w:tc>
        <w:tc>
          <w:tcPr>
            <w:tcW w:w="5830" w:type="dxa"/>
          </w:tcPr>
          <w:p w14:paraId="1C9B857F" w14:textId="77777777" w:rsidR="00EA7AA3" w:rsidRPr="0070354C" w:rsidRDefault="00EA7AA3" w:rsidP="00950A22">
            <w:pPr>
              <w:spacing w:after="0" w:line="240" w:lineRule="auto"/>
              <w:jc w:val="both"/>
              <w:rPr>
                <w:rFonts w:ascii="Aptos" w:hAnsi="Aptos"/>
                <w:sz w:val="24"/>
              </w:rPr>
            </w:pPr>
            <w:r w:rsidRPr="0070354C">
              <w:rPr>
                <w:rFonts w:ascii="Aptos" w:hAnsi="Aptos"/>
                <w:b/>
                <w:sz w:val="24"/>
              </w:rPr>
              <w:t>Vērtējums ir “Jā”</w:t>
            </w:r>
            <w:r w:rsidRPr="0070354C">
              <w:rPr>
                <w:rFonts w:ascii="Aptos" w:hAnsi="Aptos"/>
                <w:sz w:val="24"/>
              </w:rPr>
              <w:t>, ja:</w:t>
            </w:r>
          </w:p>
          <w:p w14:paraId="155D07F8" w14:textId="029F4AC1" w:rsidR="00EA7AA3" w:rsidRPr="0070354C" w:rsidRDefault="00EA7AA3" w:rsidP="00950A22">
            <w:pPr>
              <w:numPr>
                <w:ilvl w:val="0"/>
                <w:numId w:val="10"/>
              </w:numPr>
              <w:spacing w:after="0" w:line="240" w:lineRule="auto"/>
              <w:ind w:left="439" w:hanging="439"/>
              <w:jc w:val="both"/>
              <w:rPr>
                <w:rFonts w:ascii="Aptos" w:hAnsi="Aptos"/>
                <w:sz w:val="24"/>
              </w:rPr>
            </w:pPr>
            <w:r w:rsidRPr="0070354C">
              <w:rPr>
                <w:rFonts w:ascii="Aptos" w:hAnsi="Aptos"/>
                <w:sz w:val="24"/>
              </w:rPr>
              <w:t>projekta mērķis atbilst MK noteikumu nosacījumiem</w:t>
            </w:r>
            <w:r w:rsidR="00700378" w:rsidRPr="0070354C">
              <w:rPr>
                <w:rFonts w:ascii="Aptos" w:hAnsi="Aptos"/>
                <w:sz w:val="24"/>
              </w:rPr>
              <w:t>, t.sk. proj</w:t>
            </w:r>
            <w:r w:rsidR="00A54C60" w:rsidRPr="0070354C">
              <w:rPr>
                <w:rFonts w:ascii="Aptos" w:hAnsi="Aptos"/>
                <w:sz w:val="24"/>
              </w:rPr>
              <w:t xml:space="preserve">ekts atbilst </w:t>
            </w:r>
            <w:r w:rsidR="002E7A53" w:rsidRPr="0070354C">
              <w:rPr>
                <w:rFonts w:ascii="Aptos" w:hAnsi="Aptos"/>
                <w:sz w:val="24"/>
              </w:rPr>
              <w:t>mērķa grupas vajadzībām un risināmām problēmām</w:t>
            </w:r>
            <w:r w:rsidR="00CF0961" w:rsidRPr="0070354C">
              <w:rPr>
                <w:rFonts w:ascii="Aptos" w:hAnsi="Aptos"/>
                <w:sz w:val="24"/>
              </w:rPr>
              <w:t xml:space="preserve"> un PI ir sniegts pamatojums par projekta ietvaros plānotās infrastruktūras nepieciešamību komersantiem (ir norādīta informācija, piemēram, par aptaujām, apspriedēm, lēmumiem, pašvaldības ilgtspējīgas attīstības stratēģijā vai attīstības programmā norādītajiem aspektiem u.c. secinājumiem, kas liecina, ka projektā attīstāmā infrastruktūra ir nepieciešama komersanta esošās vai jaunas saimnieciskās darbības attīstīšanai)</w:t>
            </w:r>
            <w:r w:rsidRPr="0070354C">
              <w:rPr>
                <w:rFonts w:ascii="Aptos" w:hAnsi="Aptos"/>
                <w:sz w:val="24"/>
              </w:rPr>
              <w:t>;</w:t>
            </w:r>
            <w:r w:rsidRPr="0070354C" w:rsidDel="00130C90">
              <w:rPr>
                <w:rFonts w:ascii="Aptos" w:hAnsi="Aptos"/>
                <w:sz w:val="24"/>
              </w:rPr>
              <w:t xml:space="preserve"> </w:t>
            </w:r>
          </w:p>
          <w:p w14:paraId="2D077CBA" w14:textId="77777777" w:rsidR="00EA7AA3" w:rsidRPr="0070354C" w:rsidRDefault="00EA7AA3" w:rsidP="00950A22">
            <w:pPr>
              <w:numPr>
                <w:ilvl w:val="0"/>
                <w:numId w:val="10"/>
              </w:numPr>
              <w:spacing w:after="0" w:line="240" w:lineRule="auto"/>
              <w:ind w:left="439" w:hanging="439"/>
              <w:jc w:val="both"/>
              <w:rPr>
                <w:rFonts w:ascii="Aptos" w:hAnsi="Aptos"/>
                <w:sz w:val="24"/>
              </w:rPr>
            </w:pPr>
            <w:r w:rsidRPr="0070354C">
              <w:rPr>
                <w:rFonts w:ascii="Aptos" w:hAnsi="Aptos"/>
                <w:sz w:val="24"/>
              </w:rPr>
              <w:t>PI norādītie iznākuma un rezultāta rādītāji ir izmērāmi, atbilst MK noteikumos noteiktajiem rādītājiem, un sniedz ieguldījumu mērķa sasniegšanā, tai skaitā:</w:t>
            </w:r>
          </w:p>
          <w:p w14:paraId="1348B7ED" w14:textId="77777777" w:rsidR="00EA7AA3" w:rsidRPr="0070354C" w:rsidRDefault="00EA7AA3" w:rsidP="00950A22">
            <w:pPr>
              <w:pStyle w:val="ListParagraph"/>
              <w:numPr>
                <w:ilvl w:val="0"/>
                <w:numId w:val="24"/>
              </w:numPr>
              <w:jc w:val="both"/>
              <w:rPr>
                <w:rFonts w:ascii="Aptos" w:hAnsi="Aptos"/>
              </w:rPr>
            </w:pPr>
            <w:r w:rsidRPr="0070354C">
              <w:rPr>
                <w:rFonts w:ascii="Aptos" w:hAnsi="Aptos"/>
              </w:rPr>
              <w:t>norādīts programmas iznākuma rādītājs Nr. i.6.1.1.a “Komersanti, kas gūst labumu no attīstītās publiskās infrastruktūras”;</w:t>
            </w:r>
          </w:p>
          <w:p w14:paraId="67C4B618" w14:textId="77777777" w:rsidR="00EA7AA3" w:rsidRPr="0070354C" w:rsidRDefault="00EA7AA3" w:rsidP="00950A22">
            <w:pPr>
              <w:pStyle w:val="ListParagraph"/>
              <w:numPr>
                <w:ilvl w:val="0"/>
                <w:numId w:val="24"/>
              </w:numPr>
              <w:jc w:val="both"/>
              <w:rPr>
                <w:rFonts w:ascii="Aptos" w:hAnsi="Aptos"/>
              </w:rPr>
            </w:pPr>
            <w:r w:rsidRPr="0070354C">
              <w:rPr>
                <w:rFonts w:ascii="Aptos" w:hAnsi="Aptos"/>
              </w:rPr>
              <w:t>norādīts programmas rezultāta rādītājs Nr. r.6.1.1.h “Uzņēmumu, kuri guvuši labumu no attīstītās publiskās infrastruktūras, izveidotās darba vietas”;</w:t>
            </w:r>
          </w:p>
          <w:p w14:paraId="008A9D00" w14:textId="77777777" w:rsidR="00EA7AA3" w:rsidRPr="0070354C" w:rsidRDefault="00EA7AA3" w:rsidP="00950A22">
            <w:pPr>
              <w:pStyle w:val="ListParagraph"/>
              <w:numPr>
                <w:ilvl w:val="0"/>
                <w:numId w:val="24"/>
              </w:numPr>
              <w:jc w:val="both"/>
              <w:rPr>
                <w:rFonts w:ascii="Aptos" w:hAnsi="Aptos"/>
              </w:rPr>
            </w:pPr>
            <w:r w:rsidRPr="0070354C">
              <w:rPr>
                <w:rFonts w:ascii="Aptos" w:hAnsi="Aptos"/>
              </w:rPr>
              <w:t xml:space="preserve">norādīts programmas rezultāta rādītājs Nr. r.6.1.1.g “Privātās </w:t>
            </w:r>
            <w:proofErr w:type="spellStart"/>
            <w:r w:rsidRPr="0070354C">
              <w:rPr>
                <w:rFonts w:ascii="Aptos" w:hAnsi="Aptos"/>
              </w:rPr>
              <w:t>nefinanšu</w:t>
            </w:r>
            <w:proofErr w:type="spellEnd"/>
            <w:r w:rsidRPr="0070354C">
              <w:rPr>
                <w:rFonts w:ascii="Aptos" w:hAnsi="Aptos"/>
              </w:rPr>
              <w:t xml:space="preserve"> investīcijas nemateriālajos ieguldījumos un pamatlīdzekļos”;</w:t>
            </w:r>
          </w:p>
          <w:p w14:paraId="60B5BA27" w14:textId="77777777" w:rsidR="00EA7AA3" w:rsidRPr="0070354C" w:rsidRDefault="00EA7AA3" w:rsidP="00950A22">
            <w:pPr>
              <w:pStyle w:val="ListParagraph"/>
              <w:numPr>
                <w:ilvl w:val="0"/>
                <w:numId w:val="24"/>
              </w:numPr>
              <w:jc w:val="both"/>
              <w:rPr>
                <w:rFonts w:ascii="Aptos" w:hAnsi="Aptos"/>
              </w:rPr>
            </w:pPr>
            <w:r w:rsidRPr="0070354C">
              <w:rPr>
                <w:rFonts w:ascii="Aptos" w:hAnsi="Aptos"/>
              </w:rPr>
              <w:t xml:space="preserve">rādītāju vērtības ir saistītas ar komersantiem (mazais, vidējais, lielais), kas guvuši labumu no projekta ietvaros veiktajām investīcijām infrastruktūrā un tās radījuši mazais, vidējai vai lielais komersants, tai skaitā individuālais komersants, zemnieku un zvejnieku saimniecība, individuālais uzņēmums, </w:t>
            </w:r>
            <w:proofErr w:type="spellStart"/>
            <w:r w:rsidRPr="0070354C">
              <w:rPr>
                <w:rFonts w:ascii="Aptos" w:hAnsi="Aptos"/>
              </w:rPr>
              <w:t>pašnodarbinātais</w:t>
            </w:r>
            <w:proofErr w:type="spellEnd"/>
            <w:r w:rsidRPr="0070354C">
              <w:rPr>
                <w:rFonts w:ascii="Aptos" w:hAnsi="Aptos"/>
              </w:rPr>
              <w:t>, kas veic saimniecisko darbību, lauksaimniecības pakalpojumu kooperatīvā sabiedrība, mežsaimniecības pakalpojumu kooperatīvā sabiedrība;</w:t>
            </w:r>
          </w:p>
          <w:p w14:paraId="36B34A01" w14:textId="09476507" w:rsidR="00EA7AA3" w:rsidRPr="0070354C" w:rsidRDefault="00EA7AA3" w:rsidP="00950A22">
            <w:pPr>
              <w:pStyle w:val="ListParagraph"/>
              <w:numPr>
                <w:ilvl w:val="0"/>
                <w:numId w:val="24"/>
              </w:numPr>
              <w:jc w:val="both"/>
              <w:rPr>
                <w:rFonts w:ascii="Aptos" w:hAnsi="Aptos"/>
              </w:rPr>
            </w:pPr>
            <w:r w:rsidRPr="0070354C">
              <w:rPr>
                <w:rFonts w:ascii="Aptos" w:hAnsi="Aptos"/>
              </w:rPr>
              <w:t xml:space="preserve">rādītāju vērtības nav radītas izslēdzošajās nozarēs, un ir ievēroti MK noteikumos noteiktie rādītāju </w:t>
            </w:r>
            <w:proofErr w:type="spellStart"/>
            <w:r w:rsidRPr="0070354C">
              <w:rPr>
                <w:rFonts w:ascii="Aptos" w:hAnsi="Aptos"/>
              </w:rPr>
              <w:t>attiecināmības</w:t>
            </w:r>
            <w:proofErr w:type="spellEnd"/>
            <w:r w:rsidRPr="0070354C">
              <w:rPr>
                <w:rFonts w:ascii="Aptos" w:hAnsi="Aptos"/>
              </w:rPr>
              <w:t xml:space="preserve"> nosacījumi;</w:t>
            </w:r>
          </w:p>
          <w:p w14:paraId="172AD385" w14:textId="46F4D2F0" w:rsidR="00EA7AA3" w:rsidRPr="0070354C" w:rsidRDefault="00994F1D" w:rsidP="00950A22">
            <w:pPr>
              <w:pStyle w:val="ListParagraph"/>
              <w:numPr>
                <w:ilvl w:val="0"/>
                <w:numId w:val="24"/>
              </w:numPr>
              <w:spacing w:after="120"/>
              <w:ind w:left="794" w:hanging="357"/>
              <w:jc w:val="both"/>
              <w:rPr>
                <w:rFonts w:ascii="Aptos" w:hAnsi="Aptos"/>
              </w:rPr>
            </w:pPr>
            <w:r>
              <w:rPr>
                <w:rFonts w:ascii="Aptos" w:hAnsi="Aptos"/>
              </w:rPr>
              <w:t>j</w:t>
            </w:r>
            <w:r w:rsidR="00EA7AA3" w:rsidRPr="0070354C">
              <w:rPr>
                <w:rFonts w:ascii="Aptos" w:hAnsi="Aptos"/>
              </w:rPr>
              <w:t>a PI ir norādīti rādītāji, kas radušies ne vairāk kā divu kalendāra gadu laikā pirms PI iesniegšanas, PI ir norādīts pamatojums tam, kādēļ uzskatāms, ka PI plānotās darbības ir sekmējušas sasniegto rādītāju rašanos, t.i. ir pamatota cēloņsakarība starp PI izmaksām un sasniegtajiem rādītājiem, kas radušies pirms PI iesniegšanas.</w:t>
            </w:r>
          </w:p>
          <w:p w14:paraId="61014FE9" w14:textId="77777777" w:rsidR="00EA7AA3" w:rsidRPr="0070354C" w:rsidRDefault="00EA7AA3" w:rsidP="00950A22">
            <w:pPr>
              <w:pStyle w:val="ListParagraph"/>
              <w:ind w:left="799"/>
              <w:jc w:val="both"/>
              <w:rPr>
                <w:rFonts w:ascii="Aptos" w:hAnsi="Aptos"/>
              </w:rPr>
            </w:pPr>
            <w:r w:rsidRPr="0070354C">
              <w:rPr>
                <w:rFonts w:ascii="Aptos" w:hAnsi="Aptos"/>
              </w:rPr>
              <w:t>NB! Rādītāju vērtības ir attiecināmas, ja tās ir radušās ne vairāk kā divu kalendāra gadu laikā pirms PI iesniegšanas un ne vēlāk kā trešajā kalendāra gadā pēc projekta noslēguma maksājuma veikšanas, nepārsniedzot 2029.gada 31.decembri.</w:t>
            </w:r>
          </w:p>
          <w:p w14:paraId="0A637923" w14:textId="77777777" w:rsidR="00EA7AA3" w:rsidRPr="0070354C" w:rsidRDefault="00EA7AA3" w:rsidP="00950A22">
            <w:pPr>
              <w:pStyle w:val="ListParagraph"/>
              <w:ind w:left="799"/>
              <w:jc w:val="both"/>
              <w:rPr>
                <w:rFonts w:ascii="Aptos" w:hAnsi="Aptos"/>
              </w:rPr>
            </w:pPr>
            <w:r w:rsidRPr="0070354C">
              <w:rPr>
                <w:rFonts w:ascii="Aptos" w:hAnsi="Aptos"/>
              </w:rPr>
              <w:t xml:space="preserve">  </w:t>
            </w:r>
          </w:p>
          <w:p w14:paraId="40F1EEA5" w14:textId="252ADEE0" w:rsidR="00EA7AA3" w:rsidRPr="0070354C" w:rsidRDefault="00EA7AA3" w:rsidP="00950A22">
            <w:pPr>
              <w:spacing w:after="0" w:line="240" w:lineRule="auto"/>
              <w:jc w:val="both"/>
              <w:rPr>
                <w:rFonts w:ascii="Aptos" w:hAnsi="Aptos"/>
                <w:b/>
                <w:bCs/>
                <w:sz w:val="24"/>
              </w:rPr>
            </w:pPr>
            <w:r w:rsidRPr="0070354C">
              <w:rPr>
                <w:rFonts w:ascii="Aptos" w:hAnsi="Aptos"/>
                <w:sz w:val="24"/>
              </w:rPr>
              <w:t>Detalizētu rādītāju pārbaudi pret komersantu gada pārskatiem, tai skaitā arī vēsturiski sasniegto rādītāju pārbaudi, neveic PI vērtēšanas laikā</w:t>
            </w:r>
            <w:r w:rsidRPr="0070354C">
              <w:rPr>
                <w:rStyle w:val="FootnoteReference"/>
                <w:rFonts w:ascii="Aptos" w:hAnsi="Aptos"/>
                <w:sz w:val="24"/>
              </w:rPr>
              <w:footnoteReference w:id="7"/>
            </w:r>
            <w:r w:rsidRPr="0070354C">
              <w:rPr>
                <w:rFonts w:ascii="Aptos" w:hAnsi="Aptos"/>
                <w:sz w:val="24"/>
              </w:rPr>
              <w:t xml:space="preserve">. </w:t>
            </w:r>
          </w:p>
        </w:tc>
      </w:tr>
      <w:tr w:rsidR="00EA7AA3" w:rsidRPr="0070354C" w14:paraId="6F4F4FBC" w14:textId="77777777" w:rsidTr="39D158C7">
        <w:trPr>
          <w:trHeight w:val="654"/>
          <w:jc w:val="center"/>
        </w:trPr>
        <w:tc>
          <w:tcPr>
            <w:tcW w:w="997" w:type="dxa"/>
            <w:vMerge/>
          </w:tcPr>
          <w:p w14:paraId="50D840FA" w14:textId="77777777" w:rsidR="00EA7AA3" w:rsidRPr="0070354C" w:rsidRDefault="00EA7AA3" w:rsidP="00950A22">
            <w:pPr>
              <w:spacing w:after="0" w:line="240" w:lineRule="auto"/>
              <w:jc w:val="both"/>
              <w:rPr>
                <w:rFonts w:ascii="Aptos" w:eastAsia="Times New Roman" w:hAnsi="Aptos"/>
                <w:bCs/>
                <w:color w:val="000000" w:themeColor="text1"/>
                <w:sz w:val="24"/>
              </w:rPr>
            </w:pPr>
          </w:p>
        </w:tc>
        <w:tc>
          <w:tcPr>
            <w:tcW w:w="4107" w:type="dxa"/>
            <w:gridSpan w:val="2"/>
            <w:vMerge/>
          </w:tcPr>
          <w:p w14:paraId="13419934" w14:textId="77777777" w:rsidR="00EA7AA3" w:rsidRPr="0070354C" w:rsidRDefault="00EA7AA3" w:rsidP="00950A22">
            <w:pPr>
              <w:spacing w:after="0" w:line="240" w:lineRule="auto"/>
              <w:ind w:right="175"/>
              <w:jc w:val="both"/>
              <w:rPr>
                <w:rFonts w:ascii="Aptos" w:hAnsi="Aptos"/>
                <w:color w:val="000000" w:themeColor="text1"/>
                <w:sz w:val="24"/>
              </w:rPr>
            </w:pPr>
          </w:p>
        </w:tc>
        <w:tc>
          <w:tcPr>
            <w:tcW w:w="2126" w:type="dxa"/>
            <w:vMerge/>
          </w:tcPr>
          <w:p w14:paraId="569F2652" w14:textId="77777777" w:rsidR="00EA7AA3" w:rsidRPr="0070354C" w:rsidRDefault="00EA7AA3" w:rsidP="00950A22">
            <w:pPr>
              <w:pStyle w:val="ListParagraph"/>
              <w:ind w:left="0"/>
              <w:jc w:val="center"/>
              <w:rPr>
                <w:rFonts w:ascii="Aptos" w:hAnsi="Aptos"/>
                <w:color w:val="000000" w:themeColor="text1"/>
              </w:rPr>
            </w:pPr>
          </w:p>
        </w:tc>
        <w:tc>
          <w:tcPr>
            <w:tcW w:w="1983" w:type="dxa"/>
          </w:tcPr>
          <w:p w14:paraId="328E0E1A" w14:textId="533A557B" w:rsidR="00EA7AA3" w:rsidRPr="0070354C" w:rsidRDefault="00EA7AA3" w:rsidP="00950A22">
            <w:pPr>
              <w:pStyle w:val="NoSpacing"/>
              <w:jc w:val="center"/>
              <w:rPr>
                <w:rFonts w:ascii="Aptos" w:hAnsi="Aptos"/>
                <w:color w:val="auto"/>
                <w:sz w:val="24"/>
              </w:rPr>
            </w:pPr>
            <w:r w:rsidRPr="0070354C">
              <w:rPr>
                <w:rFonts w:ascii="Aptos" w:hAnsi="Aptos"/>
                <w:bCs/>
                <w:color w:val="auto"/>
                <w:sz w:val="24"/>
              </w:rPr>
              <w:t>Jā, ar nosacījumu</w:t>
            </w:r>
          </w:p>
        </w:tc>
        <w:tc>
          <w:tcPr>
            <w:tcW w:w="5830" w:type="dxa"/>
          </w:tcPr>
          <w:p w14:paraId="0EBFCE05" w14:textId="4908150F" w:rsidR="00EA7AA3" w:rsidRPr="0070354C" w:rsidRDefault="00EA7AA3" w:rsidP="00950A22">
            <w:pPr>
              <w:spacing w:after="0" w:line="240" w:lineRule="auto"/>
              <w:jc w:val="both"/>
              <w:rPr>
                <w:rFonts w:ascii="Aptos" w:hAnsi="Aptos"/>
                <w:b/>
                <w:bCs/>
                <w:sz w:val="24"/>
              </w:rPr>
            </w:pPr>
            <w:r w:rsidRPr="0070354C">
              <w:rPr>
                <w:rFonts w:ascii="Aptos" w:hAnsi="Aptos"/>
                <w:sz w:val="24"/>
              </w:rPr>
              <w:t xml:space="preserve">Ja PI neatbilst minētajām prasībām, vērtējums ir </w:t>
            </w:r>
            <w:r w:rsidRPr="0070354C">
              <w:rPr>
                <w:rFonts w:ascii="Aptos" w:hAnsi="Aptos"/>
                <w:b/>
                <w:bCs/>
                <w:sz w:val="24"/>
              </w:rPr>
              <w:t>“Jā, ar nosacījumu”</w:t>
            </w:r>
            <w:r w:rsidRPr="0070354C">
              <w:rPr>
                <w:rFonts w:ascii="Aptos" w:hAnsi="Aptos"/>
                <w:sz w:val="24"/>
              </w:rPr>
              <w:t>, un izvirza atbilstošus nosacījumus.</w:t>
            </w:r>
          </w:p>
        </w:tc>
      </w:tr>
      <w:tr w:rsidR="00EA7AA3" w:rsidRPr="0070354C" w14:paraId="7C48C0F1" w14:textId="77777777" w:rsidTr="39D158C7">
        <w:trPr>
          <w:trHeight w:val="654"/>
          <w:jc w:val="center"/>
        </w:trPr>
        <w:tc>
          <w:tcPr>
            <w:tcW w:w="997" w:type="dxa"/>
            <w:vMerge/>
          </w:tcPr>
          <w:p w14:paraId="0654A9E9" w14:textId="77777777" w:rsidR="00EA7AA3" w:rsidRPr="0070354C" w:rsidRDefault="00EA7AA3" w:rsidP="00345C82">
            <w:pPr>
              <w:spacing w:after="0" w:line="240" w:lineRule="auto"/>
              <w:jc w:val="both"/>
              <w:rPr>
                <w:rFonts w:ascii="Aptos" w:eastAsia="Times New Roman" w:hAnsi="Aptos"/>
                <w:bCs/>
                <w:color w:val="000000" w:themeColor="text1"/>
                <w:sz w:val="24"/>
              </w:rPr>
            </w:pPr>
          </w:p>
        </w:tc>
        <w:tc>
          <w:tcPr>
            <w:tcW w:w="4107" w:type="dxa"/>
            <w:gridSpan w:val="2"/>
            <w:vMerge/>
          </w:tcPr>
          <w:p w14:paraId="7906F448" w14:textId="77777777" w:rsidR="00EA7AA3" w:rsidRPr="0070354C" w:rsidRDefault="00EA7AA3" w:rsidP="00345C82">
            <w:pPr>
              <w:spacing w:after="0" w:line="240" w:lineRule="auto"/>
              <w:ind w:right="175"/>
              <w:jc w:val="both"/>
              <w:rPr>
                <w:rFonts w:ascii="Aptos" w:hAnsi="Aptos"/>
                <w:color w:val="000000" w:themeColor="text1"/>
                <w:sz w:val="24"/>
              </w:rPr>
            </w:pPr>
          </w:p>
        </w:tc>
        <w:tc>
          <w:tcPr>
            <w:tcW w:w="2126" w:type="dxa"/>
            <w:vMerge/>
          </w:tcPr>
          <w:p w14:paraId="1AD6678B" w14:textId="77777777" w:rsidR="00EA7AA3" w:rsidRPr="0070354C" w:rsidRDefault="00EA7AA3" w:rsidP="00345C82">
            <w:pPr>
              <w:pStyle w:val="ListParagraph"/>
              <w:ind w:left="0"/>
              <w:jc w:val="center"/>
              <w:rPr>
                <w:rFonts w:ascii="Aptos" w:hAnsi="Aptos"/>
                <w:color w:val="000000" w:themeColor="text1"/>
              </w:rPr>
            </w:pPr>
          </w:p>
        </w:tc>
        <w:tc>
          <w:tcPr>
            <w:tcW w:w="1983" w:type="dxa"/>
          </w:tcPr>
          <w:p w14:paraId="2E4EFCDD" w14:textId="7248227B" w:rsidR="00EA7AA3" w:rsidRPr="0070354C" w:rsidRDefault="00EA7AA3" w:rsidP="00345C82">
            <w:pPr>
              <w:pStyle w:val="NoSpacing"/>
              <w:jc w:val="center"/>
              <w:rPr>
                <w:rFonts w:ascii="Aptos" w:hAnsi="Aptos"/>
                <w:color w:val="auto"/>
                <w:sz w:val="24"/>
              </w:rPr>
            </w:pPr>
            <w:r w:rsidRPr="0070354C">
              <w:rPr>
                <w:rFonts w:ascii="Aptos" w:hAnsi="Aptos"/>
                <w:bCs/>
                <w:color w:val="auto"/>
                <w:sz w:val="24"/>
              </w:rPr>
              <w:t>Nē</w:t>
            </w:r>
          </w:p>
        </w:tc>
        <w:tc>
          <w:tcPr>
            <w:tcW w:w="5830" w:type="dxa"/>
          </w:tcPr>
          <w:p w14:paraId="27477B0F" w14:textId="5CA63539" w:rsidR="00EA7AA3" w:rsidRPr="0070354C" w:rsidRDefault="00EA7AA3" w:rsidP="00345C82">
            <w:pPr>
              <w:spacing w:after="0" w:line="240" w:lineRule="auto"/>
              <w:jc w:val="both"/>
              <w:rPr>
                <w:rFonts w:ascii="Aptos" w:hAnsi="Aptos"/>
                <w:b/>
                <w:bCs/>
                <w:sz w:val="24"/>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2E4891" w:rsidRPr="0070354C" w14:paraId="41DFDF8B" w14:textId="77777777" w:rsidTr="39D158C7">
        <w:trPr>
          <w:trHeight w:val="654"/>
          <w:jc w:val="center"/>
        </w:trPr>
        <w:tc>
          <w:tcPr>
            <w:tcW w:w="997" w:type="dxa"/>
            <w:vMerge w:val="restart"/>
          </w:tcPr>
          <w:p w14:paraId="12694106" w14:textId="6BF82EDF" w:rsidR="002E4891" w:rsidRPr="0070354C" w:rsidRDefault="002E4891" w:rsidP="002118E2">
            <w:pPr>
              <w:spacing w:after="0" w:line="240" w:lineRule="auto"/>
              <w:jc w:val="both"/>
              <w:rPr>
                <w:rFonts w:ascii="Aptos" w:eastAsia="Times New Roman" w:hAnsi="Aptos"/>
                <w:bCs/>
                <w:color w:val="000000" w:themeColor="text1"/>
                <w:sz w:val="24"/>
              </w:rPr>
            </w:pPr>
            <w:r w:rsidRPr="0070354C">
              <w:rPr>
                <w:rFonts w:ascii="Aptos" w:eastAsia="Times New Roman" w:hAnsi="Aptos"/>
                <w:bCs/>
                <w:color w:val="000000" w:themeColor="text1"/>
                <w:sz w:val="24"/>
              </w:rPr>
              <w:t>1.7.</w:t>
            </w:r>
          </w:p>
        </w:tc>
        <w:tc>
          <w:tcPr>
            <w:tcW w:w="4107" w:type="dxa"/>
            <w:gridSpan w:val="2"/>
            <w:vMerge w:val="restart"/>
          </w:tcPr>
          <w:p w14:paraId="182A03F1" w14:textId="77777777" w:rsidR="002E4891" w:rsidRPr="0070354C" w:rsidRDefault="002E4891" w:rsidP="002118E2">
            <w:pPr>
              <w:spacing w:after="120" w:line="240" w:lineRule="auto"/>
              <w:ind w:right="175"/>
              <w:jc w:val="both"/>
              <w:rPr>
                <w:rFonts w:ascii="Aptos" w:hAnsi="Aptos"/>
                <w:sz w:val="24"/>
              </w:rPr>
            </w:pPr>
            <w:r w:rsidRPr="0070354C">
              <w:rPr>
                <w:rFonts w:ascii="Aptos" w:hAnsi="Aptos"/>
                <w:sz w:val="24"/>
              </w:rPr>
              <w:t xml:space="preserve">Projekta iesniegumā plānotie sagaidāmie rezultāti ir skaidri definēti un izriet no plānoto darbību aprakstiem, plānotās projekta darbības: </w:t>
            </w:r>
          </w:p>
          <w:p w14:paraId="742AFBC6" w14:textId="77777777" w:rsidR="002E4891" w:rsidRPr="0070354C" w:rsidRDefault="002E4891" w:rsidP="002E4891">
            <w:pPr>
              <w:pStyle w:val="ListParagraph"/>
              <w:numPr>
                <w:ilvl w:val="2"/>
                <w:numId w:val="100"/>
              </w:numPr>
              <w:spacing w:after="120"/>
              <w:ind w:right="175"/>
              <w:jc w:val="both"/>
              <w:rPr>
                <w:rFonts w:ascii="Aptos" w:hAnsi="Aptos"/>
              </w:rPr>
            </w:pPr>
            <w:r w:rsidRPr="0070354C">
              <w:rPr>
                <w:rFonts w:ascii="Aptos" w:hAnsi="Aptos"/>
              </w:rPr>
              <w:t>atbilst MK noteikumos noteiktajam un paredz saikni ar attiecīgajām atbalstāmajām darbībām;</w:t>
            </w:r>
          </w:p>
          <w:p w14:paraId="6AF037A1" w14:textId="4B4A1596" w:rsidR="002E4891" w:rsidRPr="0070354C" w:rsidRDefault="002E4891" w:rsidP="002E4891">
            <w:pPr>
              <w:pStyle w:val="ListParagraph"/>
              <w:numPr>
                <w:ilvl w:val="2"/>
                <w:numId w:val="100"/>
              </w:numPr>
              <w:spacing w:after="120"/>
              <w:ind w:right="175"/>
              <w:jc w:val="both"/>
              <w:rPr>
                <w:rFonts w:ascii="Aptos" w:hAnsi="Aptos"/>
              </w:rPr>
            </w:pPr>
            <w:r w:rsidRPr="0070354C">
              <w:rPr>
                <w:rFonts w:ascii="Aptos" w:hAnsi="Aptos"/>
              </w:rPr>
              <w:t>ir precīzi definētas un pamatotas, un tās risina projektā definētās problēmas.</w:t>
            </w:r>
          </w:p>
        </w:tc>
        <w:tc>
          <w:tcPr>
            <w:tcW w:w="2126" w:type="dxa"/>
            <w:vMerge w:val="restart"/>
          </w:tcPr>
          <w:p w14:paraId="1C92FB06" w14:textId="085C8707" w:rsidR="002E4891" w:rsidRPr="0070354C" w:rsidRDefault="002E4891" w:rsidP="002118E2">
            <w:pPr>
              <w:pStyle w:val="ListParagraph"/>
              <w:ind w:left="0"/>
              <w:jc w:val="center"/>
              <w:rPr>
                <w:rFonts w:ascii="Aptos" w:hAnsi="Aptos"/>
                <w:color w:val="000000" w:themeColor="text1"/>
              </w:rPr>
            </w:pPr>
            <w:r w:rsidRPr="0070354C">
              <w:rPr>
                <w:rFonts w:ascii="Aptos" w:hAnsi="Aptos"/>
                <w:bCs/>
              </w:rPr>
              <w:t>P</w:t>
            </w:r>
          </w:p>
        </w:tc>
        <w:tc>
          <w:tcPr>
            <w:tcW w:w="1983" w:type="dxa"/>
          </w:tcPr>
          <w:p w14:paraId="4DB4DF6F" w14:textId="60B4D6B5" w:rsidR="002E4891" w:rsidRPr="0070354C" w:rsidRDefault="002E4891" w:rsidP="002118E2">
            <w:pPr>
              <w:pStyle w:val="NoSpacing"/>
              <w:jc w:val="center"/>
              <w:rPr>
                <w:rFonts w:ascii="Aptos" w:hAnsi="Aptos"/>
                <w:bCs/>
                <w:color w:val="auto"/>
                <w:sz w:val="24"/>
              </w:rPr>
            </w:pPr>
            <w:r w:rsidRPr="0070354C">
              <w:rPr>
                <w:rFonts w:ascii="Aptos" w:hAnsi="Aptos"/>
                <w:bCs/>
                <w:sz w:val="24"/>
              </w:rPr>
              <w:t>Jā</w:t>
            </w:r>
          </w:p>
        </w:tc>
        <w:tc>
          <w:tcPr>
            <w:tcW w:w="5830" w:type="dxa"/>
          </w:tcPr>
          <w:p w14:paraId="149DBC51" w14:textId="4783CA75" w:rsidR="002E4891" w:rsidRPr="0070354C" w:rsidRDefault="002E4891" w:rsidP="002118E2">
            <w:pPr>
              <w:pStyle w:val="NoSpacing"/>
              <w:jc w:val="both"/>
              <w:rPr>
                <w:rFonts w:ascii="Aptos" w:hAnsi="Aptos"/>
                <w:sz w:val="24"/>
              </w:rPr>
            </w:pPr>
            <w:r w:rsidRPr="0070354C">
              <w:rPr>
                <w:rFonts w:ascii="Aptos" w:hAnsi="Aptos"/>
                <w:b/>
                <w:bCs/>
                <w:sz w:val="24"/>
              </w:rPr>
              <w:t>Vērtējums ir “Jā”</w:t>
            </w:r>
            <w:r w:rsidRPr="0070354C">
              <w:rPr>
                <w:rFonts w:ascii="Aptos" w:hAnsi="Aptos"/>
                <w:sz w:val="24"/>
              </w:rPr>
              <w:t>, ja:</w:t>
            </w:r>
          </w:p>
          <w:p w14:paraId="024E2BBF" w14:textId="77777777" w:rsidR="002E4891" w:rsidRPr="0070354C" w:rsidRDefault="002E4891" w:rsidP="002118E2">
            <w:pPr>
              <w:pStyle w:val="NoSpacing"/>
              <w:numPr>
                <w:ilvl w:val="0"/>
                <w:numId w:val="11"/>
              </w:numPr>
              <w:jc w:val="both"/>
              <w:rPr>
                <w:rFonts w:ascii="Aptos" w:hAnsi="Aptos"/>
                <w:sz w:val="24"/>
              </w:rPr>
            </w:pPr>
            <w:r w:rsidRPr="0070354C">
              <w:rPr>
                <w:rFonts w:ascii="Aptos" w:hAnsi="Aptos"/>
                <w:sz w:val="24"/>
              </w:rPr>
              <w:t xml:space="preserve">PI norādītie sagaidāmie darbību/ </w:t>
            </w:r>
            <w:proofErr w:type="spellStart"/>
            <w:r w:rsidRPr="0070354C">
              <w:rPr>
                <w:rFonts w:ascii="Aptos" w:hAnsi="Aptos"/>
                <w:sz w:val="24"/>
              </w:rPr>
              <w:t>apakšdarbību</w:t>
            </w:r>
            <w:proofErr w:type="spellEnd"/>
            <w:r w:rsidRPr="0070354C">
              <w:rPr>
                <w:rFonts w:ascii="Aptos" w:hAnsi="Aptos"/>
                <w:sz w:val="24"/>
              </w:rPr>
              <w:t xml:space="preserve"> rezultāti izriet no PI plānotajām darbībām/ </w:t>
            </w:r>
            <w:proofErr w:type="spellStart"/>
            <w:r w:rsidRPr="0070354C">
              <w:rPr>
                <w:rFonts w:ascii="Aptos" w:hAnsi="Aptos"/>
                <w:sz w:val="24"/>
              </w:rPr>
              <w:t>apakšdarbībām</w:t>
            </w:r>
            <w:proofErr w:type="spellEnd"/>
            <w:r w:rsidRPr="0070354C">
              <w:rPr>
                <w:rFonts w:ascii="Aptos" w:hAnsi="Aptos"/>
                <w:sz w:val="24"/>
              </w:rPr>
              <w:t>;</w:t>
            </w:r>
          </w:p>
          <w:p w14:paraId="36C04E59" w14:textId="1F8A9899" w:rsidR="002E4891" w:rsidRPr="0070354C" w:rsidRDefault="002E4891" w:rsidP="002118E2">
            <w:pPr>
              <w:pStyle w:val="NoSpacing"/>
              <w:numPr>
                <w:ilvl w:val="0"/>
                <w:numId w:val="11"/>
              </w:numPr>
              <w:jc w:val="both"/>
              <w:rPr>
                <w:rFonts w:ascii="Aptos" w:hAnsi="Aptos"/>
                <w:sz w:val="24"/>
              </w:rPr>
            </w:pPr>
            <w:r w:rsidRPr="0070354C">
              <w:rPr>
                <w:rFonts w:ascii="Aptos" w:hAnsi="Aptos"/>
                <w:sz w:val="24"/>
              </w:rPr>
              <w:t>PI ietvertās plānotās darbības atbilst MK noteikumos norādītajām atbalstāmajām darbībām un izmaksu pozīcijām, ir precīzi definētas un nepieciešamas projekta mērķa un projekta rezultātu sasniegšanai</w:t>
            </w:r>
            <w:r w:rsidR="00B85CE2" w:rsidRPr="0070354C">
              <w:rPr>
                <w:rFonts w:ascii="Aptos" w:hAnsi="Aptos"/>
                <w:sz w:val="24"/>
              </w:rPr>
              <w:t>, kā arī nepieciešamas atbalstāmo uzņēmējdarbības teritoriju attīstībai (pārbauda PI pievienoto kartogrāfisko materiālu)</w:t>
            </w:r>
            <w:r w:rsidRPr="0070354C">
              <w:rPr>
                <w:rFonts w:ascii="Aptos" w:hAnsi="Aptos"/>
                <w:sz w:val="24"/>
              </w:rPr>
              <w:t>;</w:t>
            </w:r>
          </w:p>
          <w:p w14:paraId="2EEC7F64" w14:textId="68F14C86" w:rsidR="002E4891" w:rsidRPr="0070354C" w:rsidRDefault="002E4891" w:rsidP="009F5B0E">
            <w:pPr>
              <w:pStyle w:val="ListParagraph"/>
              <w:numPr>
                <w:ilvl w:val="0"/>
                <w:numId w:val="11"/>
              </w:numPr>
              <w:jc w:val="both"/>
              <w:rPr>
                <w:rFonts w:ascii="Aptos" w:hAnsi="Aptos"/>
                <w:b/>
                <w:bCs/>
              </w:rPr>
            </w:pPr>
            <w:r w:rsidRPr="0070354C">
              <w:rPr>
                <w:rFonts w:ascii="Aptos" w:hAnsi="Aptos"/>
              </w:rPr>
              <w:t>PI plānotās darbības ir precīzi nodalītas, var precīzi identificēt projekta iesniedzēja vai sadarbības partnera darbības.</w:t>
            </w:r>
          </w:p>
        </w:tc>
      </w:tr>
      <w:tr w:rsidR="002E4891" w:rsidRPr="0070354C" w14:paraId="41B46514" w14:textId="77777777" w:rsidTr="39D158C7">
        <w:trPr>
          <w:trHeight w:val="654"/>
          <w:jc w:val="center"/>
        </w:trPr>
        <w:tc>
          <w:tcPr>
            <w:tcW w:w="997" w:type="dxa"/>
            <w:vMerge/>
          </w:tcPr>
          <w:p w14:paraId="5D952807" w14:textId="77777777" w:rsidR="002E4891" w:rsidRPr="0070354C" w:rsidRDefault="002E4891" w:rsidP="002118E2">
            <w:pPr>
              <w:spacing w:after="0" w:line="240" w:lineRule="auto"/>
              <w:jc w:val="both"/>
              <w:rPr>
                <w:rFonts w:ascii="Aptos" w:eastAsia="Times New Roman" w:hAnsi="Aptos"/>
                <w:bCs/>
                <w:color w:val="000000" w:themeColor="text1"/>
                <w:sz w:val="24"/>
              </w:rPr>
            </w:pPr>
          </w:p>
        </w:tc>
        <w:tc>
          <w:tcPr>
            <w:tcW w:w="4107" w:type="dxa"/>
            <w:gridSpan w:val="2"/>
            <w:vMerge/>
          </w:tcPr>
          <w:p w14:paraId="3E2D6B3C" w14:textId="77777777" w:rsidR="002E4891" w:rsidRPr="0070354C" w:rsidRDefault="002E4891" w:rsidP="002118E2">
            <w:pPr>
              <w:spacing w:after="0" w:line="240" w:lineRule="auto"/>
              <w:ind w:right="175"/>
              <w:jc w:val="both"/>
              <w:rPr>
                <w:rFonts w:ascii="Aptos" w:hAnsi="Aptos"/>
                <w:color w:val="000000" w:themeColor="text1"/>
                <w:sz w:val="24"/>
              </w:rPr>
            </w:pPr>
          </w:p>
        </w:tc>
        <w:tc>
          <w:tcPr>
            <w:tcW w:w="2126" w:type="dxa"/>
            <w:vMerge/>
          </w:tcPr>
          <w:p w14:paraId="6F77BCB4" w14:textId="77777777" w:rsidR="002E4891" w:rsidRPr="0070354C" w:rsidRDefault="002E4891" w:rsidP="002118E2">
            <w:pPr>
              <w:pStyle w:val="ListParagraph"/>
              <w:ind w:left="0"/>
              <w:jc w:val="center"/>
              <w:rPr>
                <w:rFonts w:ascii="Aptos" w:hAnsi="Aptos"/>
                <w:color w:val="000000" w:themeColor="text1"/>
              </w:rPr>
            </w:pPr>
          </w:p>
        </w:tc>
        <w:tc>
          <w:tcPr>
            <w:tcW w:w="1983" w:type="dxa"/>
          </w:tcPr>
          <w:p w14:paraId="5F8F3269" w14:textId="511FDB11" w:rsidR="002E4891" w:rsidRPr="0070354C" w:rsidRDefault="002E4891" w:rsidP="002118E2">
            <w:pPr>
              <w:pStyle w:val="NoSpacing"/>
              <w:jc w:val="center"/>
              <w:rPr>
                <w:rFonts w:ascii="Aptos" w:hAnsi="Aptos"/>
                <w:bCs/>
                <w:color w:val="auto"/>
                <w:sz w:val="24"/>
              </w:rPr>
            </w:pPr>
            <w:r w:rsidRPr="0070354C">
              <w:rPr>
                <w:rFonts w:ascii="Aptos" w:hAnsi="Aptos"/>
                <w:bCs/>
                <w:sz w:val="24"/>
              </w:rPr>
              <w:t>Jā, ar nosacījumu</w:t>
            </w:r>
          </w:p>
        </w:tc>
        <w:tc>
          <w:tcPr>
            <w:tcW w:w="5830" w:type="dxa"/>
          </w:tcPr>
          <w:p w14:paraId="138DCB13" w14:textId="1A4BE9A6" w:rsidR="002E4891" w:rsidRPr="0070354C" w:rsidRDefault="002E4891" w:rsidP="002118E2">
            <w:pPr>
              <w:spacing w:after="0" w:line="240" w:lineRule="auto"/>
              <w:jc w:val="both"/>
              <w:rPr>
                <w:rFonts w:ascii="Aptos" w:hAnsi="Aptos"/>
                <w:b/>
                <w:bCs/>
                <w:sz w:val="24"/>
              </w:rPr>
            </w:pPr>
            <w:r w:rsidRPr="0070354C">
              <w:rPr>
                <w:rFonts w:ascii="Aptos" w:hAnsi="Aptos"/>
                <w:sz w:val="24"/>
              </w:rPr>
              <w:t xml:space="preserve">Ja PI neatbilst minētajām prasībām, </w:t>
            </w:r>
            <w:r w:rsidRPr="0070354C">
              <w:rPr>
                <w:rFonts w:ascii="Aptos" w:hAnsi="Aptos"/>
                <w:b/>
                <w:bCs/>
                <w:sz w:val="24"/>
              </w:rPr>
              <w:t>vērtējums ir “Jā, ar nosacījumu”</w:t>
            </w:r>
            <w:r w:rsidRPr="0070354C">
              <w:rPr>
                <w:rFonts w:ascii="Aptos" w:hAnsi="Aptos"/>
                <w:sz w:val="24"/>
              </w:rPr>
              <w:t>, un izvirza atbilstošus nosacījumus.</w:t>
            </w:r>
          </w:p>
        </w:tc>
      </w:tr>
      <w:tr w:rsidR="006007A1" w:rsidRPr="0070354C" w14:paraId="782748B6" w14:textId="77777777" w:rsidTr="39D158C7">
        <w:trPr>
          <w:trHeight w:val="654"/>
          <w:jc w:val="center"/>
        </w:trPr>
        <w:tc>
          <w:tcPr>
            <w:tcW w:w="997" w:type="dxa"/>
            <w:vMerge/>
          </w:tcPr>
          <w:p w14:paraId="6970B060" w14:textId="77777777" w:rsidR="006007A1" w:rsidRPr="0070354C" w:rsidRDefault="006007A1" w:rsidP="006007A1">
            <w:pPr>
              <w:spacing w:after="0" w:line="240" w:lineRule="auto"/>
              <w:jc w:val="both"/>
              <w:rPr>
                <w:rFonts w:ascii="Aptos" w:eastAsia="Times New Roman" w:hAnsi="Aptos"/>
                <w:bCs/>
                <w:color w:val="000000" w:themeColor="text1"/>
                <w:sz w:val="24"/>
              </w:rPr>
            </w:pPr>
          </w:p>
        </w:tc>
        <w:tc>
          <w:tcPr>
            <w:tcW w:w="4107" w:type="dxa"/>
            <w:gridSpan w:val="2"/>
            <w:vMerge/>
          </w:tcPr>
          <w:p w14:paraId="232B3183" w14:textId="77777777" w:rsidR="006007A1" w:rsidRPr="0070354C" w:rsidRDefault="006007A1" w:rsidP="006007A1">
            <w:pPr>
              <w:spacing w:after="0" w:line="240" w:lineRule="auto"/>
              <w:ind w:right="175"/>
              <w:jc w:val="both"/>
              <w:rPr>
                <w:rFonts w:ascii="Aptos" w:hAnsi="Aptos"/>
                <w:color w:val="000000" w:themeColor="text1"/>
                <w:sz w:val="24"/>
              </w:rPr>
            </w:pPr>
          </w:p>
        </w:tc>
        <w:tc>
          <w:tcPr>
            <w:tcW w:w="2126" w:type="dxa"/>
            <w:vMerge/>
          </w:tcPr>
          <w:p w14:paraId="4B1731E0" w14:textId="77777777" w:rsidR="006007A1" w:rsidRPr="0070354C" w:rsidRDefault="006007A1" w:rsidP="006007A1">
            <w:pPr>
              <w:pStyle w:val="ListParagraph"/>
              <w:ind w:left="0"/>
              <w:jc w:val="center"/>
              <w:rPr>
                <w:rFonts w:ascii="Aptos" w:hAnsi="Aptos"/>
                <w:color w:val="000000" w:themeColor="text1"/>
              </w:rPr>
            </w:pPr>
          </w:p>
        </w:tc>
        <w:tc>
          <w:tcPr>
            <w:tcW w:w="1983" w:type="dxa"/>
            <w:tcBorders>
              <w:bottom w:val="single" w:sz="4" w:space="0" w:color="auto"/>
            </w:tcBorders>
          </w:tcPr>
          <w:p w14:paraId="53E13C8F" w14:textId="53AC7570" w:rsidR="006007A1" w:rsidRPr="0070354C" w:rsidRDefault="006007A1" w:rsidP="006007A1">
            <w:pPr>
              <w:pStyle w:val="NoSpacing"/>
              <w:jc w:val="center"/>
              <w:rPr>
                <w:rFonts w:ascii="Aptos" w:hAnsi="Aptos"/>
                <w:bCs/>
                <w:color w:val="auto"/>
                <w:sz w:val="24"/>
              </w:rPr>
            </w:pPr>
            <w:r w:rsidRPr="0070354C">
              <w:rPr>
                <w:rFonts w:ascii="Aptos" w:hAnsi="Aptos"/>
                <w:bCs/>
                <w:sz w:val="24"/>
              </w:rPr>
              <w:t>Nē</w:t>
            </w:r>
          </w:p>
        </w:tc>
        <w:tc>
          <w:tcPr>
            <w:tcW w:w="5830" w:type="dxa"/>
            <w:tcBorders>
              <w:bottom w:val="single" w:sz="4" w:space="0" w:color="auto"/>
            </w:tcBorders>
          </w:tcPr>
          <w:p w14:paraId="02DD2028" w14:textId="0BCB19ED" w:rsidR="006007A1" w:rsidRPr="0070354C" w:rsidRDefault="006007A1" w:rsidP="006007A1">
            <w:pPr>
              <w:spacing w:after="0" w:line="240" w:lineRule="auto"/>
              <w:jc w:val="both"/>
              <w:rPr>
                <w:rFonts w:ascii="Aptos" w:hAnsi="Aptos"/>
                <w:b/>
                <w:bCs/>
                <w:sz w:val="24"/>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D5598F" w:rsidRPr="0070354C" w14:paraId="72BB3BCA" w14:textId="77777777" w:rsidTr="39D158C7">
        <w:trPr>
          <w:trHeight w:val="654"/>
          <w:jc w:val="center"/>
        </w:trPr>
        <w:tc>
          <w:tcPr>
            <w:tcW w:w="997" w:type="dxa"/>
          </w:tcPr>
          <w:p w14:paraId="0AA1BD2B" w14:textId="42A9D25E" w:rsidR="00D5598F" w:rsidRPr="0070354C" w:rsidRDefault="00D5598F" w:rsidP="008F1E1A">
            <w:pPr>
              <w:spacing w:after="0" w:line="240" w:lineRule="auto"/>
              <w:jc w:val="both"/>
              <w:rPr>
                <w:rFonts w:ascii="Aptos" w:eastAsia="Times New Roman" w:hAnsi="Aptos"/>
                <w:bCs/>
                <w:color w:val="000000" w:themeColor="text1"/>
                <w:sz w:val="24"/>
              </w:rPr>
            </w:pPr>
            <w:r w:rsidRPr="0070354C">
              <w:rPr>
                <w:rFonts w:ascii="Aptos" w:eastAsia="Times New Roman" w:hAnsi="Aptos"/>
                <w:bCs/>
                <w:color w:val="000000" w:themeColor="text1"/>
                <w:sz w:val="24"/>
              </w:rPr>
              <w:t>1.8.</w:t>
            </w:r>
          </w:p>
        </w:tc>
        <w:tc>
          <w:tcPr>
            <w:tcW w:w="4096" w:type="dxa"/>
          </w:tcPr>
          <w:p w14:paraId="07F8453B" w14:textId="77777777" w:rsidR="00D5598F" w:rsidRPr="0070354C" w:rsidRDefault="00D5598F" w:rsidP="008F1E1A">
            <w:pPr>
              <w:pStyle w:val="Default"/>
              <w:jc w:val="both"/>
              <w:rPr>
                <w:rFonts w:ascii="Aptos" w:hAnsi="Aptos"/>
              </w:rPr>
            </w:pPr>
            <w:r w:rsidRPr="0070354C">
              <w:rPr>
                <w:rFonts w:ascii="Aptos" w:hAnsi="Aptos"/>
              </w:rPr>
              <w:t xml:space="preserve">Projekta iesniedzējam un projekta sadarbības partnerim (ja tāds ir paredzēts), ir laba nodokļu saistību izpilde vai Latvijas Republikā nav Valsts ieņēmumu dienesta administrēto nodokļu parādu, tai skaitā valsts sociālās apdrošināšanas obligāto iemaksu parādi, kas kopsummā katram atsevišķi pārsniedz 150 </w:t>
            </w:r>
            <w:r w:rsidRPr="0070354C">
              <w:rPr>
                <w:rFonts w:ascii="Aptos" w:hAnsi="Aptos"/>
                <w:i/>
                <w:iCs/>
              </w:rPr>
              <w:t>euro</w:t>
            </w:r>
            <w:r w:rsidRPr="0070354C">
              <w:rPr>
                <w:rFonts w:ascii="Aptos" w:hAnsi="Aptos"/>
              </w:rPr>
              <w:t>.</w:t>
            </w:r>
          </w:p>
          <w:p w14:paraId="5A849D2F" w14:textId="77777777" w:rsidR="00D5598F" w:rsidRPr="0070354C" w:rsidRDefault="00D5598F" w:rsidP="008F1E1A">
            <w:pPr>
              <w:pStyle w:val="Default"/>
              <w:jc w:val="both"/>
              <w:rPr>
                <w:rFonts w:ascii="Aptos" w:hAnsi="Aptos"/>
              </w:rPr>
            </w:pPr>
          </w:p>
          <w:p w14:paraId="79E2E386" w14:textId="77777777" w:rsidR="00D5598F" w:rsidRPr="0070354C" w:rsidRDefault="00D5598F" w:rsidP="008F1E1A">
            <w:pPr>
              <w:spacing w:after="0" w:line="240" w:lineRule="auto"/>
              <w:ind w:right="175"/>
              <w:jc w:val="both"/>
              <w:rPr>
                <w:rFonts w:ascii="Aptos" w:hAnsi="Aptos"/>
                <w:color w:val="000000" w:themeColor="text1"/>
                <w:sz w:val="24"/>
              </w:rPr>
            </w:pPr>
          </w:p>
        </w:tc>
        <w:tc>
          <w:tcPr>
            <w:tcW w:w="2137" w:type="dxa"/>
            <w:gridSpan w:val="2"/>
          </w:tcPr>
          <w:p w14:paraId="103F81C5" w14:textId="2C8EE91F" w:rsidR="00D5598F" w:rsidRPr="0070354C" w:rsidRDefault="00D5598F" w:rsidP="008F1E1A">
            <w:pPr>
              <w:pStyle w:val="ListParagraph"/>
              <w:ind w:left="0"/>
              <w:jc w:val="center"/>
              <w:rPr>
                <w:rFonts w:ascii="Aptos" w:hAnsi="Aptos"/>
                <w:color w:val="000000" w:themeColor="text1"/>
              </w:rPr>
            </w:pPr>
            <w:r w:rsidRPr="0070354C">
              <w:rPr>
                <w:rFonts w:ascii="Aptos" w:hAnsi="Aptos"/>
                <w:color w:val="000000" w:themeColor="text1"/>
              </w:rPr>
              <w:t>P</w:t>
            </w:r>
          </w:p>
        </w:tc>
        <w:tc>
          <w:tcPr>
            <w:tcW w:w="1983" w:type="dxa"/>
            <w:tcBorders>
              <w:bottom w:val="single" w:sz="4" w:space="0" w:color="auto"/>
            </w:tcBorders>
          </w:tcPr>
          <w:p w14:paraId="6F62203B" w14:textId="695B7416" w:rsidR="00D5598F" w:rsidRPr="0070354C" w:rsidRDefault="00D5598F" w:rsidP="008F1E1A">
            <w:pPr>
              <w:pStyle w:val="NoSpacing"/>
              <w:jc w:val="center"/>
              <w:rPr>
                <w:rFonts w:ascii="Aptos" w:hAnsi="Aptos"/>
                <w:bCs/>
                <w:sz w:val="24"/>
              </w:rPr>
            </w:pPr>
            <w:r w:rsidRPr="0070354C">
              <w:rPr>
                <w:rFonts w:ascii="Aptos" w:eastAsia="Times New Roman" w:hAnsi="Aptos"/>
                <w:bCs/>
                <w:color w:val="000000" w:themeColor="text1"/>
                <w:sz w:val="24"/>
              </w:rPr>
              <w:t>Jā</w:t>
            </w:r>
          </w:p>
        </w:tc>
        <w:tc>
          <w:tcPr>
            <w:tcW w:w="5830" w:type="dxa"/>
            <w:tcBorders>
              <w:bottom w:val="single" w:sz="4" w:space="0" w:color="auto"/>
            </w:tcBorders>
          </w:tcPr>
          <w:p w14:paraId="59AEA299" w14:textId="77777777" w:rsidR="00D5598F" w:rsidRPr="0070354C" w:rsidRDefault="00D5598F" w:rsidP="008F1E1A">
            <w:pPr>
              <w:pStyle w:val="Default"/>
              <w:jc w:val="both"/>
              <w:rPr>
                <w:rFonts w:ascii="Aptos" w:hAnsi="Aptos"/>
              </w:rPr>
            </w:pPr>
            <w:r w:rsidRPr="0070354C">
              <w:rPr>
                <w:rFonts w:ascii="Aptos" w:hAnsi="Aptos"/>
              </w:rPr>
              <w:t xml:space="preserve">Projekta iesniedzēja un sadarbības partnera, ja tāds projektā ir paredzēts, atbilstības kritērijam pārbaudi veic katram atsevišķi, balstoties uz: </w:t>
            </w:r>
          </w:p>
          <w:p w14:paraId="1BA0A432" w14:textId="77777777" w:rsidR="00D5598F" w:rsidRPr="0070354C" w:rsidRDefault="00D5598F" w:rsidP="008F1E1A">
            <w:pPr>
              <w:pStyle w:val="Default"/>
              <w:numPr>
                <w:ilvl w:val="0"/>
                <w:numId w:val="101"/>
              </w:numPr>
              <w:jc w:val="both"/>
              <w:rPr>
                <w:rFonts w:ascii="Aptos" w:hAnsi="Aptos"/>
              </w:rPr>
            </w:pPr>
            <w:r w:rsidRPr="0070354C">
              <w:rPr>
                <w:rFonts w:ascii="Aptos" w:hAnsi="Aptos"/>
              </w:rPr>
              <w:t>Valsts ieņēmumu dienesta (turpmāk – VID) publiskojamo datu bāzes sadaļā “Nodokļu maksātāja reitings”</w:t>
            </w:r>
            <w:r w:rsidRPr="0070354C">
              <w:rPr>
                <w:rStyle w:val="FootnoteReference"/>
                <w:rFonts w:ascii="Aptos" w:hAnsi="Aptos"/>
              </w:rPr>
              <w:footnoteReference w:id="8"/>
            </w:r>
            <w:r w:rsidRPr="0070354C">
              <w:rPr>
                <w:rFonts w:ascii="Aptos" w:hAnsi="Aptos"/>
              </w:rPr>
              <w:t xml:space="preserve"> (turpmāk – VID reitingu datubāze) pieejamo aktuālo informāciju; </w:t>
            </w:r>
          </w:p>
          <w:p w14:paraId="7CC7E495" w14:textId="77777777" w:rsidR="00D5598F" w:rsidRPr="0070354C" w:rsidRDefault="00D5598F" w:rsidP="008F1E1A">
            <w:pPr>
              <w:pStyle w:val="Default"/>
              <w:numPr>
                <w:ilvl w:val="0"/>
                <w:numId w:val="101"/>
              </w:numPr>
              <w:jc w:val="both"/>
              <w:rPr>
                <w:rFonts w:ascii="Aptos" w:hAnsi="Aptos"/>
              </w:rPr>
            </w:pPr>
            <w:r w:rsidRPr="0070354C">
              <w:rPr>
                <w:rFonts w:ascii="Aptos" w:hAnsi="Aptos"/>
              </w:rPr>
              <w:t>informāciju, ko iegūst, izmantojot Kohēzijas politikas fondu vadības informācijas sistēmā pieejamo funkcionalitāti – e-izziņas par nodokļu nomaksas statusa izgūšana (turpmāk – KPVIS e-izziņa par nodokļu nomaksu). Ja informācija nav izgūstama KPVIS e-izziņā par nodokļu nomaksu, pārbauda pamatojoties uz VID publiskojamo datu bāzes sadaļā “Nodokļu parādnieki” (turpmāk – VID parādnieku datu bāze)</w:t>
            </w:r>
            <w:r w:rsidRPr="0070354C">
              <w:rPr>
                <w:rStyle w:val="FootnoteReference"/>
                <w:rFonts w:ascii="Aptos" w:hAnsi="Aptos"/>
              </w:rPr>
              <w:footnoteReference w:id="9"/>
            </w:r>
            <w:r w:rsidRPr="0070354C">
              <w:rPr>
                <w:rFonts w:ascii="Aptos" w:hAnsi="Aptos"/>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 </w:t>
            </w:r>
          </w:p>
          <w:p w14:paraId="1B9920D7" w14:textId="77777777" w:rsidR="00D5598F" w:rsidRPr="0070354C" w:rsidRDefault="00D5598F" w:rsidP="008F1E1A">
            <w:pPr>
              <w:pStyle w:val="Default"/>
              <w:jc w:val="both"/>
              <w:rPr>
                <w:rFonts w:ascii="Aptos" w:hAnsi="Aptos"/>
              </w:rPr>
            </w:pPr>
          </w:p>
          <w:p w14:paraId="5C8DA38F" w14:textId="77777777" w:rsidR="00D5598F" w:rsidRPr="0070354C" w:rsidRDefault="00D5598F" w:rsidP="008F1E1A">
            <w:pPr>
              <w:pStyle w:val="Default"/>
              <w:jc w:val="both"/>
              <w:rPr>
                <w:rFonts w:ascii="Aptos" w:hAnsi="Aptos"/>
              </w:rPr>
            </w:pPr>
            <w:r w:rsidRPr="0070354C">
              <w:rPr>
                <w:rFonts w:ascii="Aptos" w:hAnsi="Aptos"/>
              </w:rPr>
              <w:t xml:space="preserve">PI Vērtēšanas komisijas atzinumā norāda pārbaudes datumu un konstatēto situāciju. </w:t>
            </w:r>
          </w:p>
          <w:p w14:paraId="40C87B6B" w14:textId="77777777" w:rsidR="00D5598F" w:rsidRPr="0070354C" w:rsidRDefault="00D5598F" w:rsidP="008F1E1A">
            <w:pPr>
              <w:pStyle w:val="Default"/>
              <w:jc w:val="both"/>
              <w:rPr>
                <w:rFonts w:ascii="Aptos" w:hAnsi="Aptos"/>
              </w:rPr>
            </w:pPr>
          </w:p>
          <w:p w14:paraId="663382DF" w14:textId="62596388" w:rsidR="00D5598F" w:rsidRPr="0070354C" w:rsidRDefault="00D5598F" w:rsidP="008F1E1A">
            <w:pPr>
              <w:pStyle w:val="Default"/>
              <w:jc w:val="both"/>
              <w:rPr>
                <w:rFonts w:ascii="Aptos" w:hAnsi="Aptos"/>
              </w:rPr>
            </w:pPr>
            <w:r w:rsidRPr="0070354C">
              <w:rPr>
                <w:rFonts w:ascii="Aptos" w:hAnsi="Aptos"/>
              </w:rPr>
              <w:t>Projekta iesniedzēja un projekta sadarbības partnera, ja tāds projektā ir paredzēts, nodokļu maksātāja reitingu nosaka atbilstoši VID reitingu datubāz</w:t>
            </w:r>
            <w:r w:rsidR="003764F3">
              <w:rPr>
                <w:rFonts w:ascii="Aptos" w:hAnsi="Aptos"/>
              </w:rPr>
              <w:t xml:space="preserve">ē </w:t>
            </w:r>
            <w:r w:rsidRPr="0070354C">
              <w:rPr>
                <w:rFonts w:ascii="Aptos" w:hAnsi="Aptos"/>
              </w:rPr>
              <w:t>pieejam</w:t>
            </w:r>
            <w:r w:rsidR="00BE53DD">
              <w:rPr>
                <w:rFonts w:ascii="Aptos" w:hAnsi="Aptos"/>
              </w:rPr>
              <w:t>ajai</w:t>
            </w:r>
            <w:r w:rsidRPr="0070354C">
              <w:rPr>
                <w:rFonts w:ascii="Aptos" w:hAnsi="Aptos"/>
              </w:rPr>
              <w:t xml:space="preserve"> aktuāl</w:t>
            </w:r>
            <w:r w:rsidR="00BE53DD">
              <w:rPr>
                <w:rFonts w:ascii="Aptos" w:hAnsi="Aptos"/>
              </w:rPr>
              <w:t>ajai</w:t>
            </w:r>
            <w:r w:rsidRPr="0070354C">
              <w:rPr>
                <w:rFonts w:ascii="Aptos" w:hAnsi="Aptos"/>
              </w:rPr>
              <w:t xml:space="preserve"> informācij</w:t>
            </w:r>
            <w:r w:rsidR="00BE53DD">
              <w:rPr>
                <w:rFonts w:ascii="Aptos" w:hAnsi="Aptos"/>
              </w:rPr>
              <w:t>ai</w:t>
            </w:r>
            <w:r w:rsidR="00C50705">
              <w:rPr>
                <w:rFonts w:ascii="Aptos" w:hAnsi="Aptos"/>
              </w:rPr>
              <w:t>,</w:t>
            </w:r>
            <w:r w:rsidRPr="0070354C">
              <w:rPr>
                <w:rFonts w:ascii="Aptos" w:hAnsi="Aptos"/>
              </w:rPr>
              <w:t xml:space="preserve"> </w:t>
            </w:r>
            <w:r w:rsidR="005040EC">
              <w:rPr>
                <w:rFonts w:ascii="Aptos" w:hAnsi="Aptos"/>
              </w:rPr>
              <w:t>veicot</w:t>
            </w:r>
            <w:r w:rsidRPr="0070354C">
              <w:rPr>
                <w:rFonts w:ascii="Aptos" w:hAnsi="Aptos"/>
              </w:rPr>
              <w:t xml:space="preserve">: </w:t>
            </w:r>
          </w:p>
          <w:p w14:paraId="61309E65" w14:textId="7D9D9D6F" w:rsidR="00D5598F" w:rsidRPr="0070354C" w:rsidRDefault="005040EC" w:rsidP="008F1E1A">
            <w:pPr>
              <w:pStyle w:val="Default"/>
              <w:numPr>
                <w:ilvl w:val="0"/>
                <w:numId w:val="102"/>
              </w:numPr>
              <w:jc w:val="both"/>
              <w:rPr>
                <w:rFonts w:ascii="Aptos" w:hAnsi="Aptos"/>
              </w:rPr>
            </w:pPr>
            <w:r>
              <w:rPr>
                <w:rFonts w:ascii="Aptos" w:hAnsi="Aptos"/>
              </w:rPr>
              <w:t xml:space="preserve">sākotnējo </w:t>
            </w:r>
            <w:r w:rsidR="00F931B3">
              <w:rPr>
                <w:rFonts w:ascii="Aptos" w:hAnsi="Aptos"/>
              </w:rPr>
              <w:t>PI vērtēšanu</w:t>
            </w:r>
            <w:r w:rsidR="00D5598F" w:rsidRPr="0070354C">
              <w:rPr>
                <w:rFonts w:ascii="Aptos" w:hAnsi="Aptos"/>
              </w:rPr>
              <w:t xml:space="preserve">; </w:t>
            </w:r>
          </w:p>
          <w:p w14:paraId="21396C6C" w14:textId="035D0507" w:rsidR="00D5598F" w:rsidRPr="0070354C" w:rsidRDefault="00D5598F" w:rsidP="008F1E1A">
            <w:pPr>
              <w:pStyle w:val="Default"/>
              <w:numPr>
                <w:ilvl w:val="0"/>
                <w:numId w:val="102"/>
              </w:numPr>
              <w:jc w:val="both"/>
              <w:rPr>
                <w:rFonts w:ascii="Aptos" w:hAnsi="Aptos"/>
              </w:rPr>
            </w:pPr>
            <w:r w:rsidRPr="0070354C">
              <w:rPr>
                <w:rFonts w:ascii="Aptos" w:hAnsi="Aptos"/>
              </w:rPr>
              <w:t xml:space="preserve">precizētā PI </w:t>
            </w:r>
            <w:r w:rsidR="00DA584D">
              <w:rPr>
                <w:rFonts w:ascii="Aptos" w:hAnsi="Aptos"/>
              </w:rPr>
              <w:t>vērtēšanu</w:t>
            </w:r>
            <w:r w:rsidRPr="0070354C">
              <w:rPr>
                <w:rFonts w:ascii="Aptos" w:hAnsi="Aptos"/>
              </w:rPr>
              <w:t xml:space="preserve">, neatkarīgi no tā, vai lēmuma par apstiprināšanu ar nosacījumu izvirzītais nosacījums ir saistīts ar šī kritērija izpildi. </w:t>
            </w:r>
          </w:p>
          <w:p w14:paraId="33013C02" w14:textId="77777777" w:rsidR="00D5598F" w:rsidRPr="0070354C" w:rsidRDefault="00D5598F" w:rsidP="008F1E1A">
            <w:pPr>
              <w:pStyle w:val="Default"/>
              <w:jc w:val="both"/>
              <w:rPr>
                <w:rFonts w:ascii="Aptos" w:hAnsi="Aptos"/>
              </w:rPr>
            </w:pPr>
          </w:p>
          <w:p w14:paraId="5167EB39" w14:textId="086629B5" w:rsidR="00D5598F" w:rsidRPr="002B713C" w:rsidRDefault="00D5598F" w:rsidP="008F1E1A">
            <w:pPr>
              <w:pStyle w:val="Default"/>
              <w:jc w:val="both"/>
              <w:rPr>
                <w:rFonts w:ascii="Aptos" w:hAnsi="Aptos"/>
                <w:b/>
                <w:bCs/>
              </w:rPr>
            </w:pPr>
            <w:r w:rsidRPr="0070354C">
              <w:rPr>
                <w:rFonts w:ascii="Aptos" w:hAnsi="Aptos"/>
              </w:rPr>
              <w:t xml:space="preserve">Vērtējums ir </w:t>
            </w:r>
            <w:r w:rsidRPr="0070354C">
              <w:rPr>
                <w:rFonts w:ascii="Aptos" w:hAnsi="Aptos"/>
                <w:b/>
                <w:bCs/>
              </w:rPr>
              <w:t xml:space="preserve">“Jā”, </w:t>
            </w:r>
            <w:r w:rsidRPr="0070354C">
              <w:rPr>
                <w:rFonts w:ascii="Aptos" w:hAnsi="Aptos"/>
              </w:rPr>
              <w:t>ja projekta iesniedzējam vai projekta sadarbības partnerim, ja tāds projektā ir paredzēts</w:t>
            </w:r>
            <w:r w:rsidR="00461B42">
              <w:rPr>
                <w:rFonts w:ascii="Aptos" w:hAnsi="Aptos"/>
              </w:rPr>
              <w:t>,</w:t>
            </w:r>
            <w:r w:rsidR="00C50705">
              <w:rPr>
                <w:rFonts w:ascii="Aptos" w:hAnsi="Aptos"/>
              </w:rPr>
              <w:t xml:space="preserve"> </w:t>
            </w:r>
            <w:r w:rsidR="000032FE">
              <w:rPr>
                <w:rFonts w:ascii="Aptos" w:hAnsi="Aptos"/>
              </w:rPr>
              <w:t>pārbaudes brīdī</w:t>
            </w:r>
            <w:r w:rsidRPr="0070354C">
              <w:rPr>
                <w:rFonts w:ascii="Aptos" w:hAnsi="Aptos"/>
              </w:rPr>
              <w:t xml:space="preserve"> </w:t>
            </w:r>
            <w:r w:rsidRPr="002B713C">
              <w:rPr>
                <w:rFonts w:ascii="Aptos" w:hAnsi="Aptos"/>
                <w:b/>
                <w:bCs/>
              </w:rPr>
              <w:t xml:space="preserve">nodokļu maksātāja reitings ir “A”, attiecīgi nodokļu parāda esamības vai neesamības pārbaude netiek veikta. </w:t>
            </w:r>
          </w:p>
          <w:p w14:paraId="1AB7C306" w14:textId="77777777" w:rsidR="00D5598F" w:rsidRPr="0070354C" w:rsidRDefault="00D5598F" w:rsidP="008F1E1A">
            <w:pPr>
              <w:pStyle w:val="Default"/>
              <w:jc w:val="both"/>
              <w:rPr>
                <w:rFonts w:ascii="Aptos" w:hAnsi="Aptos"/>
              </w:rPr>
            </w:pPr>
          </w:p>
          <w:p w14:paraId="16C18470" w14:textId="5A328DF6" w:rsidR="00D5598F" w:rsidRPr="0070354C" w:rsidRDefault="00D5598F" w:rsidP="008F1E1A">
            <w:pPr>
              <w:pStyle w:val="Default"/>
              <w:jc w:val="both"/>
              <w:rPr>
                <w:rFonts w:ascii="Aptos" w:hAnsi="Aptos"/>
              </w:rPr>
            </w:pPr>
            <w:r w:rsidRPr="0070354C">
              <w:rPr>
                <w:rFonts w:ascii="Aptos" w:hAnsi="Aptos"/>
              </w:rPr>
              <w:t>Ja projekta iesniedzējam vai projekta sadarbības partnerim, ja tāds projektā ir paredzēts</w:t>
            </w:r>
            <w:r w:rsidR="00461B42">
              <w:rPr>
                <w:rFonts w:ascii="Aptos" w:hAnsi="Aptos"/>
              </w:rPr>
              <w:t>,</w:t>
            </w:r>
            <w:r w:rsidR="00C50705">
              <w:rPr>
                <w:rFonts w:ascii="Aptos" w:hAnsi="Aptos"/>
              </w:rPr>
              <w:t xml:space="preserve"> </w:t>
            </w:r>
            <w:r w:rsidR="008F3E1D">
              <w:rPr>
                <w:rFonts w:ascii="Aptos" w:hAnsi="Aptos"/>
              </w:rPr>
              <w:t xml:space="preserve">pārbaudes </w:t>
            </w:r>
            <w:r w:rsidR="008F3E1D" w:rsidRPr="002B713C">
              <w:rPr>
                <w:rFonts w:ascii="Aptos" w:hAnsi="Aptos"/>
                <w:b/>
                <w:bCs/>
              </w:rPr>
              <w:t>brīdī</w:t>
            </w:r>
            <w:r w:rsidR="00B27D25" w:rsidRPr="002B713C">
              <w:rPr>
                <w:rFonts w:ascii="Aptos" w:hAnsi="Aptos"/>
                <w:b/>
                <w:bCs/>
              </w:rPr>
              <w:t xml:space="preserve"> </w:t>
            </w:r>
            <w:r w:rsidRPr="002B713C">
              <w:rPr>
                <w:rFonts w:ascii="Aptos" w:hAnsi="Aptos"/>
                <w:b/>
                <w:bCs/>
              </w:rPr>
              <w:t>nodokļu maksātāja reitings ir “B”, “J”, “C”, “N” vai nodokļu maksātāja reitings netiek veidots</w:t>
            </w:r>
            <w:r w:rsidRPr="0070354C">
              <w:rPr>
                <w:rFonts w:ascii="Aptos" w:hAnsi="Aptos"/>
              </w:rPr>
              <w:t xml:space="preserve">, piemēram, publiskai personai, publiskai atvasinātai personai u.c., </w:t>
            </w:r>
            <w:r w:rsidRPr="002B713C">
              <w:rPr>
                <w:rFonts w:ascii="Aptos" w:hAnsi="Aptos"/>
                <w:b/>
                <w:bCs/>
                <w:u w:val="single"/>
              </w:rPr>
              <w:t>veic nodokļu parāda esamības vai neesamības pārbaudi:</w:t>
            </w:r>
            <w:r w:rsidRPr="0070354C">
              <w:rPr>
                <w:rFonts w:ascii="Aptos" w:hAnsi="Aptos"/>
              </w:rPr>
              <w:t xml:space="preserve"> </w:t>
            </w:r>
          </w:p>
          <w:p w14:paraId="19028C90" w14:textId="77777777" w:rsidR="00D5598F" w:rsidRPr="0070354C" w:rsidRDefault="00D5598F" w:rsidP="008F1E1A">
            <w:pPr>
              <w:pStyle w:val="Default"/>
              <w:numPr>
                <w:ilvl w:val="0"/>
                <w:numId w:val="103"/>
              </w:numPr>
              <w:jc w:val="both"/>
              <w:rPr>
                <w:rFonts w:ascii="Aptos" w:hAnsi="Aptos"/>
              </w:rPr>
            </w:pPr>
            <w:r w:rsidRPr="0070354C">
              <w:rPr>
                <w:rFonts w:ascii="Aptos" w:hAnsi="Aptos"/>
              </w:rPr>
              <w:t xml:space="preserve">uz PI iesniegšanas dienu; </w:t>
            </w:r>
          </w:p>
          <w:p w14:paraId="11D73BEB" w14:textId="77777777" w:rsidR="00D5598F" w:rsidRPr="0070354C" w:rsidRDefault="00D5598F" w:rsidP="008F1E1A">
            <w:pPr>
              <w:pStyle w:val="Default"/>
              <w:numPr>
                <w:ilvl w:val="0"/>
                <w:numId w:val="103"/>
              </w:numPr>
              <w:jc w:val="both"/>
              <w:rPr>
                <w:rFonts w:ascii="Aptos" w:hAnsi="Aptos"/>
              </w:rPr>
            </w:pPr>
            <w:r w:rsidRPr="0070354C">
              <w:rPr>
                <w:rFonts w:ascii="Aptos" w:hAnsi="Aptos"/>
              </w:rPr>
              <w:t xml:space="preserve">uz precizētā PI iesniegšanas dienu, neatkarīgi no tā, vai lēmumā par apstiprināšanu ar nosacījumu izvirzītais nosacījums ir saistīts ar šī kritērija izpildi. </w:t>
            </w:r>
          </w:p>
          <w:p w14:paraId="0922646A" w14:textId="77777777" w:rsidR="00D5598F" w:rsidRPr="0070354C" w:rsidRDefault="00D5598F" w:rsidP="008F1E1A">
            <w:pPr>
              <w:pStyle w:val="Default"/>
              <w:jc w:val="both"/>
              <w:rPr>
                <w:rFonts w:ascii="Aptos" w:hAnsi="Aptos"/>
              </w:rPr>
            </w:pPr>
          </w:p>
          <w:p w14:paraId="0772F946" w14:textId="77777777" w:rsidR="00D5598F" w:rsidRPr="0070354C" w:rsidRDefault="00D5598F" w:rsidP="008F1E1A">
            <w:pPr>
              <w:pStyle w:val="Default"/>
              <w:jc w:val="both"/>
              <w:rPr>
                <w:rFonts w:ascii="Aptos" w:hAnsi="Aptos"/>
              </w:rPr>
            </w:pPr>
            <w:r w:rsidRPr="0070354C">
              <w:rPr>
                <w:rFonts w:ascii="Aptos" w:hAnsi="Aptos"/>
              </w:rPr>
              <w:t xml:space="preserve">Projekts neatbilst kritērija prasībām, ja veicot nodokļu parāda esamības vai neesamības pārbaudi, tiek konstatēts, ka: </w:t>
            </w:r>
          </w:p>
          <w:p w14:paraId="60D19FD6" w14:textId="77777777" w:rsidR="00D5598F" w:rsidRPr="0070354C" w:rsidRDefault="00D5598F" w:rsidP="008F1E1A">
            <w:pPr>
              <w:pStyle w:val="Default"/>
              <w:numPr>
                <w:ilvl w:val="0"/>
                <w:numId w:val="104"/>
              </w:numPr>
              <w:jc w:val="both"/>
              <w:rPr>
                <w:rFonts w:ascii="Aptos" w:hAnsi="Aptos"/>
              </w:rPr>
            </w:pPr>
            <w:r w:rsidRPr="0070354C">
              <w:rPr>
                <w:rFonts w:ascii="Aptos" w:hAnsi="Aptos"/>
              </w:rPr>
              <w:t xml:space="preserve">projekta iesniedzējam un projekta sadarbības partnerim, ja tāds projektā ir paredzēts, ir VID administrēto nodokļu parāds, tai skaitā valsts sociālās apdrošināšanas obligāto iemaksu parāds, kas kopsummā katram atsevišķi pārsniedz 150 </w:t>
            </w:r>
            <w:r w:rsidRPr="0070354C">
              <w:rPr>
                <w:rFonts w:ascii="Aptos" w:hAnsi="Aptos"/>
                <w:i/>
                <w:iCs/>
              </w:rPr>
              <w:t>euro</w:t>
            </w:r>
            <w:r w:rsidRPr="0070354C">
              <w:rPr>
                <w:rFonts w:ascii="Aptos" w:hAnsi="Aptos"/>
              </w:rPr>
              <w:t xml:space="preserve">; </w:t>
            </w:r>
          </w:p>
          <w:p w14:paraId="64EDB16D" w14:textId="77777777" w:rsidR="00D5598F" w:rsidRPr="0070354C" w:rsidRDefault="00D5598F" w:rsidP="008F1E1A">
            <w:pPr>
              <w:pStyle w:val="Default"/>
              <w:numPr>
                <w:ilvl w:val="0"/>
                <w:numId w:val="104"/>
              </w:numPr>
              <w:jc w:val="both"/>
              <w:rPr>
                <w:rFonts w:ascii="Aptos" w:hAnsi="Aptos"/>
              </w:rPr>
            </w:pPr>
            <w:r w:rsidRPr="0070354C">
              <w:rPr>
                <w:rFonts w:ascii="Aptos" w:hAnsi="Aptos"/>
              </w:rPr>
              <w:t xml:space="preserve">projekta iesniedzējam un projekta sadarbības partnerim, ja tāds projektā ir paredzēts, nav VID administrēto nodokļu parāds, tai skaitā valsts sociālās apdrošināšanas obligāto iemaksu parāds, kas kopsummā katram atsevišķi pārsniedz 150 </w:t>
            </w:r>
            <w:r w:rsidRPr="0070354C">
              <w:rPr>
                <w:rFonts w:ascii="Aptos" w:hAnsi="Aptos"/>
                <w:i/>
                <w:iCs/>
              </w:rPr>
              <w:t>euro</w:t>
            </w:r>
            <w:r w:rsidRPr="0070354C">
              <w:rPr>
                <w:rFonts w:ascii="Aptos" w:hAnsi="Aptos"/>
              </w:rPr>
              <w:t xml:space="preserve">, vienlaikus ir piezīme, ka precīzu informāciju par nodokļu nomaksas stāvokli VID nevar sniegt, jo nodokļu maksātājs nav iesniedzis visas deklarācijas, kuras šo stāvokli uz pārbaudes datumu var ietekmēt. </w:t>
            </w:r>
          </w:p>
          <w:p w14:paraId="0DBC96E4" w14:textId="77777777" w:rsidR="00D5598F" w:rsidRPr="0070354C" w:rsidRDefault="00D5598F" w:rsidP="008F1E1A">
            <w:pPr>
              <w:pStyle w:val="Default"/>
              <w:ind w:left="360"/>
              <w:jc w:val="both"/>
              <w:rPr>
                <w:rFonts w:ascii="Aptos" w:hAnsi="Aptos"/>
                <w:color w:val="000000" w:themeColor="text1"/>
              </w:rPr>
            </w:pPr>
          </w:p>
          <w:p w14:paraId="0FCBDED7" w14:textId="77777777" w:rsidR="00150579" w:rsidRDefault="00D5598F" w:rsidP="00BA48B0">
            <w:pPr>
              <w:pStyle w:val="Default"/>
              <w:jc w:val="both"/>
              <w:rPr>
                <w:rFonts w:ascii="Aptos" w:hAnsi="Aptos"/>
              </w:rPr>
            </w:pPr>
            <w:r w:rsidRPr="0070354C">
              <w:rPr>
                <w:rFonts w:ascii="Aptos" w:hAnsi="Aptos"/>
              </w:rPr>
              <w:t>Ja tiek konstatēta projekta neatbilstība kritērija prasībām</w:t>
            </w:r>
            <w:r w:rsidR="00150579">
              <w:rPr>
                <w:rFonts w:ascii="Aptos" w:hAnsi="Aptos"/>
              </w:rPr>
              <w:t>:</w:t>
            </w:r>
          </w:p>
          <w:p w14:paraId="0827CD65" w14:textId="77777777" w:rsidR="00767EBB" w:rsidRPr="00767EBB" w:rsidRDefault="00767EBB" w:rsidP="00767EBB">
            <w:pPr>
              <w:pStyle w:val="Default"/>
              <w:jc w:val="both"/>
              <w:rPr>
                <w:rFonts w:ascii="Aptos" w:hAnsi="Aptos"/>
              </w:rPr>
            </w:pPr>
            <w:r w:rsidRPr="00767EBB">
              <w:rPr>
                <w:rFonts w:ascii="Aptos" w:hAnsi="Aptos"/>
              </w:rPr>
              <w:t>1)</w:t>
            </w:r>
            <w:r w:rsidRPr="00767EBB">
              <w:rPr>
                <w:rFonts w:ascii="Aptos" w:hAnsi="Aptos"/>
              </w:rPr>
              <w:tab/>
              <w:t>uz projekta iesniegšanas dienu:</w:t>
            </w:r>
          </w:p>
          <w:p w14:paraId="79FF3E15" w14:textId="77777777" w:rsidR="00767EBB" w:rsidRPr="00767EBB" w:rsidRDefault="00767EBB" w:rsidP="0058576F">
            <w:pPr>
              <w:pStyle w:val="Default"/>
              <w:ind w:left="598" w:hanging="284"/>
              <w:jc w:val="both"/>
              <w:rPr>
                <w:rFonts w:ascii="Aptos" w:hAnsi="Aptos"/>
              </w:rPr>
            </w:pPr>
            <w:r w:rsidRPr="00767EBB">
              <w:rPr>
                <w:rFonts w:ascii="Aptos" w:hAnsi="Aptos"/>
              </w:rPr>
              <w:t>a)</w:t>
            </w:r>
            <w:r w:rsidRPr="00767EBB">
              <w:rPr>
                <w:rFonts w:ascii="Aptos" w:hAnsi="Aptos"/>
              </w:rPr>
              <w:tab/>
              <w:t xml:space="preserve">un projektam izvirzāmi nosacījumi arī citos kritērijos, </w:t>
            </w:r>
            <w:r w:rsidRPr="000F102C">
              <w:rPr>
                <w:rFonts w:ascii="Aptos" w:hAnsi="Aptos"/>
                <w:b/>
                <w:bCs/>
              </w:rPr>
              <w:t>vērtējums ir “Jā, ar nosacījumu”</w:t>
            </w:r>
            <w:r w:rsidRPr="00767EBB">
              <w:rPr>
                <w:rFonts w:ascii="Aptos" w:hAnsi="Aptos"/>
              </w:rPr>
              <w:t xml:space="preserve"> un tiek izvirzīts atbilstošs nosacījums:</w:t>
            </w:r>
          </w:p>
          <w:p w14:paraId="4FFD93C7" w14:textId="77777777" w:rsidR="00767EBB" w:rsidRPr="00767EBB" w:rsidRDefault="00767EBB" w:rsidP="000F102C">
            <w:pPr>
              <w:pStyle w:val="Default"/>
              <w:ind w:left="1023" w:hanging="283"/>
              <w:jc w:val="both"/>
              <w:rPr>
                <w:rFonts w:ascii="Aptos" w:hAnsi="Aptos"/>
              </w:rPr>
            </w:pPr>
            <w:r w:rsidRPr="00767EBB">
              <w:rPr>
                <w:rFonts w:ascii="Aptos" w:hAnsi="Aptos"/>
              </w:rPr>
              <w:t>•</w:t>
            </w:r>
            <w:r w:rsidRPr="00767EBB">
              <w:rPr>
                <w:rFonts w:ascii="Aptos" w:hAnsi="Aptos"/>
              </w:rPr>
              <w:tab/>
              <w:t>veikt visu nodokļu parādu nomaksu, nodrošinot, ka ne projekta iesniedzējam, ne sadarbības partnerim, ja tāds projektā ir paredzēts, Latvijas Republikā projekta iesnieguma precizējumu iesniegšanas dienā nav nodokļu parādu, kas kopsummā katram atsevišķi pārsniedz 150 euro vai MK noteikumos par SAM īstenošanu noteikto pieļaujamo nodokļu parāda apjomu, ja ir notikts cits apjoms;</w:t>
            </w:r>
          </w:p>
          <w:p w14:paraId="4E1B25B7" w14:textId="77777777" w:rsidR="00767EBB" w:rsidRPr="00767EBB" w:rsidRDefault="00767EBB" w:rsidP="000F102C">
            <w:pPr>
              <w:pStyle w:val="Default"/>
              <w:ind w:left="1023" w:hanging="283"/>
              <w:jc w:val="both"/>
              <w:rPr>
                <w:rFonts w:ascii="Aptos" w:hAnsi="Aptos"/>
              </w:rPr>
            </w:pPr>
            <w:r w:rsidRPr="00767EBB">
              <w:rPr>
                <w:rFonts w:ascii="Aptos" w:hAnsi="Aptos"/>
              </w:rPr>
              <w:t>•</w:t>
            </w:r>
            <w:r w:rsidRPr="00767EBB">
              <w:rPr>
                <w:rFonts w:ascii="Aptos" w:hAnsi="Aptos"/>
              </w:rPr>
              <w:tab/>
              <w:t>iesniegt visas deklarācijas un  nodrošināt, ka ne projekta iesniedzējam, ne sadarbības partnerim, ja tāds projektā ir paredzēts, Latvijas Republikā projekta iesnieguma precizējumu iesniegšanas dienā nav nodokļu parādu, kas kopsummā katram atsevišķi pārsniedz 150 euro vai MK noteikumos par SAM īstenošanu noteikto pieļaujamo nodokļu parāda apjomu, ja ir notikts cits apjoms;</w:t>
            </w:r>
          </w:p>
          <w:p w14:paraId="0282B0F4" w14:textId="2C290E68" w:rsidR="00767EBB" w:rsidRPr="00767EBB" w:rsidRDefault="00767EBB" w:rsidP="000F102C">
            <w:pPr>
              <w:pStyle w:val="Default"/>
              <w:ind w:left="740" w:hanging="426"/>
              <w:jc w:val="both"/>
              <w:rPr>
                <w:rFonts w:ascii="Aptos" w:hAnsi="Aptos"/>
              </w:rPr>
            </w:pPr>
            <w:r w:rsidRPr="00767EBB">
              <w:rPr>
                <w:rFonts w:ascii="Aptos" w:hAnsi="Aptos"/>
              </w:rPr>
              <w:t>b)</w:t>
            </w:r>
            <w:r w:rsidRPr="00767EBB">
              <w:rPr>
                <w:rFonts w:ascii="Aptos" w:hAnsi="Aptos"/>
              </w:rPr>
              <w:tab/>
              <w:t xml:space="preserve">un vērtējums citos kritērijos ir “Jā”, </w:t>
            </w:r>
            <w:r w:rsidRPr="00B05D5B">
              <w:rPr>
                <w:rFonts w:ascii="Aptos" w:hAnsi="Aptos"/>
                <w:b/>
                <w:bCs/>
              </w:rPr>
              <w:t>vērtējums ir “Jā”</w:t>
            </w:r>
            <w:r w:rsidRPr="00767EBB">
              <w:rPr>
                <w:rFonts w:ascii="Aptos" w:hAnsi="Aptos"/>
              </w:rPr>
              <w:t xml:space="preserve"> un sadarbības iestāde veic atkā</w:t>
            </w:r>
            <w:r w:rsidR="00B05D5B">
              <w:rPr>
                <w:rFonts w:ascii="Aptos" w:hAnsi="Aptos"/>
              </w:rPr>
              <w:t>r</w:t>
            </w:r>
            <w:r w:rsidRPr="00767EBB">
              <w:rPr>
                <w:rFonts w:ascii="Aptos" w:hAnsi="Aptos"/>
              </w:rPr>
              <w:t>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52006DE5" w14:textId="338F380C" w:rsidR="00767EBB" w:rsidRDefault="00767EBB" w:rsidP="00767EBB">
            <w:pPr>
              <w:pStyle w:val="Default"/>
              <w:jc w:val="both"/>
              <w:rPr>
                <w:rFonts w:ascii="Aptos" w:hAnsi="Aptos"/>
              </w:rPr>
            </w:pPr>
            <w:r w:rsidRPr="00767EBB">
              <w:rPr>
                <w:rFonts w:ascii="Aptos" w:hAnsi="Aptos"/>
              </w:rPr>
              <w:t>2)</w:t>
            </w:r>
            <w:r w:rsidRPr="00767EBB">
              <w:rPr>
                <w:rFonts w:ascii="Aptos" w:hAnsi="Aptos"/>
              </w:rPr>
              <w:tab/>
              <w:t xml:space="preserve">uz precizētā projekta iesnieguma iesniegšanas dienu, </w:t>
            </w:r>
            <w:r w:rsidRPr="000076A0">
              <w:rPr>
                <w:rFonts w:ascii="Aptos" w:hAnsi="Aptos"/>
                <w:b/>
                <w:bCs/>
              </w:rPr>
              <w:t>vērtējums ir “Jā”</w:t>
            </w:r>
            <w:r w:rsidRPr="00767EBB">
              <w:rPr>
                <w:rFonts w:ascii="Aptos" w:hAnsi="Aptos"/>
              </w:rPr>
              <w:t xml:space="preserve"> un sadarbības iestāde veic atkā</w:t>
            </w:r>
            <w:r w:rsidR="000076A0">
              <w:rPr>
                <w:rFonts w:ascii="Aptos" w:hAnsi="Aptos"/>
              </w:rPr>
              <w:t>r</w:t>
            </w:r>
            <w:r w:rsidRPr="00767EBB">
              <w:rPr>
                <w:rFonts w:ascii="Aptos" w:hAnsi="Aptos"/>
              </w:rPr>
              <w:t>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p w14:paraId="227B6415" w14:textId="7CFC234A" w:rsidR="00D5598F" w:rsidRPr="0070354C" w:rsidRDefault="00D5598F" w:rsidP="00535FAC">
            <w:pPr>
              <w:pStyle w:val="Default"/>
              <w:jc w:val="both"/>
              <w:rPr>
                <w:rFonts w:ascii="Aptos" w:hAnsi="Aptos"/>
              </w:rPr>
            </w:pPr>
          </w:p>
        </w:tc>
      </w:tr>
      <w:tr w:rsidR="003A63DA" w:rsidRPr="0070354C" w14:paraId="419BEB03" w14:textId="77777777" w:rsidTr="39D158C7">
        <w:trPr>
          <w:trHeight w:val="127"/>
          <w:jc w:val="center"/>
        </w:trPr>
        <w:tc>
          <w:tcPr>
            <w:tcW w:w="99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F513A9" w14:textId="0A18611D" w:rsidR="003A63DA" w:rsidRPr="0070354C" w:rsidRDefault="003A63DA" w:rsidP="00D842EE">
            <w:pPr>
              <w:spacing w:before="120" w:after="0" w:line="240" w:lineRule="auto"/>
              <w:jc w:val="center"/>
              <w:rPr>
                <w:rFonts w:ascii="Aptos" w:hAnsi="Aptos"/>
                <w:b/>
                <w:bCs/>
                <w:color w:val="auto"/>
                <w:sz w:val="24"/>
              </w:rPr>
            </w:pPr>
            <w:r w:rsidRPr="0070354C">
              <w:rPr>
                <w:rFonts w:ascii="Aptos" w:hAnsi="Aptos"/>
                <w:b/>
                <w:bCs/>
                <w:color w:val="auto"/>
                <w:sz w:val="24"/>
              </w:rPr>
              <w:t>Nr.</w:t>
            </w:r>
          </w:p>
        </w:tc>
        <w:tc>
          <w:tcPr>
            <w:tcW w:w="4107"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DD309" w14:textId="25931C61" w:rsidR="003A63DA" w:rsidRPr="0070354C" w:rsidRDefault="003A63DA" w:rsidP="00CF3EBB">
            <w:pPr>
              <w:spacing w:after="0" w:line="240" w:lineRule="auto"/>
              <w:jc w:val="center"/>
              <w:rPr>
                <w:rFonts w:ascii="Aptos" w:hAnsi="Aptos"/>
                <w:b/>
                <w:bCs/>
                <w:color w:val="auto"/>
                <w:sz w:val="24"/>
              </w:rPr>
            </w:pPr>
            <w:r w:rsidRPr="0070354C">
              <w:rPr>
                <w:rFonts w:ascii="Aptos" w:hAnsi="Aptos"/>
                <w:b/>
                <w:bCs/>
                <w:color w:val="auto"/>
                <w:sz w:val="24"/>
              </w:rPr>
              <w:t>Kritērijs</w:t>
            </w:r>
          </w:p>
        </w:tc>
        <w:tc>
          <w:tcPr>
            <w:tcW w:w="41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2AADD" w14:textId="2E7F50FE" w:rsidR="003A63DA" w:rsidRPr="0070354C" w:rsidRDefault="003A63DA" w:rsidP="0053461E">
            <w:pPr>
              <w:pStyle w:val="NoSpacing"/>
              <w:spacing w:before="120" w:after="120"/>
              <w:jc w:val="center"/>
              <w:rPr>
                <w:rFonts w:ascii="Aptos" w:hAnsi="Aptos"/>
                <w:color w:val="auto"/>
                <w:sz w:val="24"/>
              </w:rPr>
            </w:pPr>
            <w:r w:rsidRPr="0070354C">
              <w:rPr>
                <w:rFonts w:ascii="Aptos" w:hAnsi="Aptos"/>
                <w:b/>
                <w:bCs/>
                <w:sz w:val="24"/>
              </w:rPr>
              <w:t>Vērtēšanas sistēma</w:t>
            </w:r>
          </w:p>
        </w:tc>
        <w:tc>
          <w:tcPr>
            <w:tcW w:w="583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1E1B0" w14:textId="1909C6EF" w:rsidR="003A63DA" w:rsidRPr="0070354C" w:rsidRDefault="003A63DA" w:rsidP="00CF3EBB">
            <w:pPr>
              <w:pStyle w:val="NoSpacing"/>
              <w:spacing w:after="120"/>
              <w:jc w:val="center"/>
              <w:rPr>
                <w:rFonts w:ascii="Aptos" w:eastAsia="Times New Roman" w:hAnsi="Aptos"/>
                <w:b/>
                <w:color w:val="auto"/>
                <w:sz w:val="24"/>
              </w:rPr>
            </w:pPr>
            <w:r w:rsidRPr="0070354C">
              <w:rPr>
                <w:rFonts w:ascii="Aptos" w:hAnsi="Aptos"/>
                <w:b/>
                <w:color w:val="auto"/>
                <w:sz w:val="24"/>
              </w:rPr>
              <w:t>Skaidrojums atbilstības noteikšanai</w:t>
            </w:r>
          </w:p>
        </w:tc>
      </w:tr>
      <w:tr w:rsidR="003A63DA" w:rsidRPr="0070354C" w14:paraId="38FE9946" w14:textId="77777777" w:rsidTr="39D158C7">
        <w:trPr>
          <w:trHeight w:val="938"/>
          <w:jc w:val="center"/>
        </w:trPr>
        <w:tc>
          <w:tcPr>
            <w:tcW w:w="997" w:type="dxa"/>
            <w:vMerge/>
          </w:tcPr>
          <w:p w14:paraId="22393673" w14:textId="77777777" w:rsidR="003A63DA" w:rsidRPr="0070354C" w:rsidRDefault="003A63DA" w:rsidP="00CF3EBB">
            <w:pPr>
              <w:spacing w:after="0" w:line="240" w:lineRule="auto"/>
              <w:jc w:val="both"/>
              <w:rPr>
                <w:rFonts w:ascii="Aptos" w:hAnsi="Aptos"/>
                <w:sz w:val="24"/>
              </w:rPr>
            </w:pPr>
          </w:p>
        </w:tc>
        <w:tc>
          <w:tcPr>
            <w:tcW w:w="4107" w:type="dxa"/>
            <w:gridSpan w:val="2"/>
            <w:vMerge/>
          </w:tcPr>
          <w:p w14:paraId="363BD5D4" w14:textId="7B7713A2" w:rsidR="003A63DA" w:rsidRPr="0070354C" w:rsidRDefault="003A63DA" w:rsidP="00CF3EBB">
            <w:pPr>
              <w:spacing w:after="0" w:line="240" w:lineRule="auto"/>
              <w:jc w:val="both"/>
              <w:rPr>
                <w:rFonts w:ascii="Aptos" w:hAnsi="Aptos"/>
                <w:sz w:val="24"/>
              </w:rPr>
            </w:pPr>
          </w:p>
        </w:tc>
        <w:tc>
          <w:tcPr>
            <w:tcW w:w="2126" w:type="dxa"/>
            <w:tcBorders>
              <w:top w:val="single" w:sz="4" w:space="0" w:color="auto"/>
            </w:tcBorders>
            <w:shd w:val="clear" w:color="auto" w:fill="F2F2F2" w:themeFill="background1" w:themeFillShade="F2"/>
            <w:vAlign w:val="center"/>
          </w:tcPr>
          <w:p w14:paraId="3BCAB6C7" w14:textId="77777777" w:rsidR="003A63DA" w:rsidRPr="0070354C" w:rsidRDefault="003A63DA" w:rsidP="00CF3EBB">
            <w:pPr>
              <w:spacing w:after="0" w:line="240" w:lineRule="auto"/>
              <w:jc w:val="center"/>
              <w:rPr>
                <w:rFonts w:ascii="Aptos" w:hAnsi="Aptos"/>
                <w:b/>
                <w:sz w:val="24"/>
              </w:rPr>
            </w:pPr>
            <w:r w:rsidRPr="0070354C">
              <w:rPr>
                <w:rFonts w:ascii="Aptos" w:hAnsi="Aptos"/>
                <w:b/>
                <w:sz w:val="24"/>
              </w:rPr>
              <w:t xml:space="preserve">Kritērija veids </w:t>
            </w:r>
          </w:p>
          <w:p w14:paraId="3086E4A8" w14:textId="771CC503" w:rsidR="003A63DA" w:rsidRPr="0070354C" w:rsidRDefault="003A63DA" w:rsidP="00CF3EBB">
            <w:pPr>
              <w:pStyle w:val="ListParagraph"/>
              <w:ind w:left="0"/>
              <w:jc w:val="center"/>
              <w:rPr>
                <w:rFonts w:ascii="Aptos" w:hAnsi="Aptos"/>
              </w:rPr>
            </w:pPr>
            <w:r w:rsidRPr="0070354C">
              <w:rPr>
                <w:rFonts w:ascii="Aptos" w:hAnsi="Aptos"/>
                <w:b/>
              </w:rPr>
              <w:t>(P</w:t>
            </w:r>
            <w:r w:rsidRPr="0070354C">
              <w:rPr>
                <w:rStyle w:val="FootnoteReference"/>
                <w:rFonts w:ascii="Aptos" w:hAnsi="Aptos"/>
                <w:b/>
              </w:rPr>
              <w:footnoteReference w:id="10"/>
            </w:r>
            <w:r w:rsidRPr="0070354C">
              <w:rPr>
                <w:rFonts w:ascii="Aptos" w:hAnsi="Aptos"/>
                <w:b/>
              </w:rPr>
              <w:t xml:space="preserve">, </w:t>
            </w:r>
            <w:r w:rsidR="00A51250" w:rsidRPr="0070354C">
              <w:rPr>
                <w:rFonts w:ascii="Aptos" w:hAnsi="Aptos"/>
                <w:b/>
              </w:rPr>
              <w:t>N</w:t>
            </w:r>
            <w:r w:rsidR="0074449F" w:rsidRPr="0070354C">
              <w:rPr>
                <w:rStyle w:val="FootnoteReference"/>
                <w:rFonts w:ascii="Aptos" w:hAnsi="Aptos"/>
                <w:b/>
              </w:rPr>
              <w:footnoteReference w:id="11"/>
            </w:r>
            <w:r w:rsidR="00A51250" w:rsidRPr="0070354C">
              <w:rPr>
                <w:rFonts w:ascii="Aptos" w:hAnsi="Aptos"/>
                <w:b/>
              </w:rPr>
              <w:t xml:space="preserve">, </w:t>
            </w:r>
            <w:r w:rsidRPr="0070354C">
              <w:rPr>
                <w:rFonts w:ascii="Aptos" w:hAnsi="Aptos"/>
                <w:b/>
              </w:rPr>
              <w:t>N/A</w:t>
            </w:r>
            <w:r w:rsidRPr="0070354C">
              <w:rPr>
                <w:rStyle w:val="FootnoteReference"/>
                <w:rFonts w:ascii="Aptos" w:hAnsi="Aptos"/>
                <w:b/>
              </w:rPr>
              <w:footnoteReference w:id="12"/>
            </w:r>
            <w:r w:rsidRPr="0070354C">
              <w:rPr>
                <w:rFonts w:ascii="Aptos" w:hAnsi="Aptos"/>
                <w:b/>
              </w:rPr>
              <w:t>)</w:t>
            </w:r>
          </w:p>
        </w:tc>
        <w:tc>
          <w:tcPr>
            <w:tcW w:w="1983" w:type="dxa"/>
            <w:tcBorders>
              <w:top w:val="single" w:sz="4" w:space="0" w:color="auto"/>
            </w:tcBorders>
            <w:shd w:val="clear" w:color="auto" w:fill="F2F2F2" w:themeFill="background1" w:themeFillShade="F2"/>
            <w:vAlign w:val="center"/>
          </w:tcPr>
          <w:p w14:paraId="41FED52D" w14:textId="0741E7AB" w:rsidR="003A63DA" w:rsidRPr="0070354C" w:rsidRDefault="003A63DA" w:rsidP="00CF3EBB">
            <w:pPr>
              <w:pStyle w:val="NoSpacing"/>
              <w:jc w:val="center"/>
              <w:rPr>
                <w:rFonts w:ascii="Aptos" w:hAnsi="Aptos"/>
                <w:color w:val="auto"/>
                <w:sz w:val="24"/>
              </w:rPr>
            </w:pPr>
            <w:r w:rsidRPr="0070354C">
              <w:rPr>
                <w:rFonts w:ascii="Aptos" w:hAnsi="Aptos"/>
                <w:b/>
                <w:color w:val="auto"/>
                <w:sz w:val="24"/>
              </w:rPr>
              <w:t>Jā; Jā, ar nosacījumu; Nē</w:t>
            </w:r>
            <w:r w:rsidRPr="0070354C">
              <w:rPr>
                <w:rStyle w:val="FootnoteReference"/>
                <w:rFonts w:ascii="Aptos" w:hAnsi="Aptos"/>
                <w:b/>
                <w:color w:val="auto"/>
                <w:sz w:val="24"/>
              </w:rPr>
              <w:footnoteReference w:id="13"/>
            </w:r>
          </w:p>
        </w:tc>
        <w:tc>
          <w:tcPr>
            <w:tcW w:w="5830" w:type="dxa"/>
            <w:vMerge/>
          </w:tcPr>
          <w:p w14:paraId="6844F883" w14:textId="3CA6F2FC" w:rsidR="003A63DA" w:rsidRPr="0070354C" w:rsidRDefault="003A63DA" w:rsidP="00CF3EBB">
            <w:pPr>
              <w:pStyle w:val="NoSpacing"/>
              <w:spacing w:after="120"/>
              <w:jc w:val="both"/>
              <w:rPr>
                <w:rFonts w:ascii="Aptos" w:eastAsia="Times New Roman" w:hAnsi="Aptos"/>
                <w:b/>
                <w:color w:val="auto"/>
                <w:sz w:val="24"/>
              </w:rPr>
            </w:pPr>
          </w:p>
        </w:tc>
      </w:tr>
      <w:tr w:rsidR="003A63DA" w:rsidRPr="0070354C" w14:paraId="0E6A988C" w14:textId="77777777" w:rsidTr="39D158C7">
        <w:trPr>
          <w:trHeight w:val="503"/>
          <w:jc w:val="center"/>
        </w:trPr>
        <w:tc>
          <w:tcPr>
            <w:tcW w:w="15043" w:type="dxa"/>
            <w:gridSpan w:val="6"/>
          </w:tcPr>
          <w:p w14:paraId="55C8AB90" w14:textId="6BF61C97" w:rsidR="003A63DA" w:rsidRPr="0070354C" w:rsidRDefault="003A63DA" w:rsidP="0053461E">
            <w:pPr>
              <w:pStyle w:val="NoSpacing"/>
              <w:spacing w:before="120" w:after="120"/>
              <w:jc w:val="both"/>
              <w:rPr>
                <w:rFonts w:ascii="Aptos" w:eastAsia="Times New Roman" w:hAnsi="Aptos"/>
                <w:b/>
                <w:color w:val="auto"/>
                <w:sz w:val="24"/>
              </w:rPr>
            </w:pPr>
            <w:r w:rsidRPr="0070354C">
              <w:rPr>
                <w:rFonts w:ascii="Aptos" w:hAnsi="Aptos"/>
                <w:b/>
                <w:bCs/>
                <w:color w:val="auto"/>
                <w:sz w:val="24"/>
              </w:rPr>
              <w:t>2. VIENOTIE IZVĒLES KRITĒRIJI</w:t>
            </w:r>
          </w:p>
        </w:tc>
      </w:tr>
      <w:tr w:rsidR="00905DD8" w:rsidRPr="0070354C" w14:paraId="34515376" w14:textId="77777777" w:rsidTr="39D158C7">
        <w:trPr>
          <w:trHeight w:val="938"/>
          <w:jc w:val="center"/>
        </w:trPr>
        <w:tc>
          <w:tcPr>
            <w:tcW w:w="997" w:type="dxa"/>
            <w:vMerge w:val="restart"/>
          </w:tcPr>
          <w:p w14:paraId="705CC0E0" w14:textId="2B4C5A2F" w:rsidR="00905DD8" w:rsidRPr="0070354C" w:rsidRDefault="00905DD8" w:rsidP="00D5598F">
            <w:pPr>
              <w:pStyle w:val="NoSpacing"/>
              <w:jc w:val="both"/>
              <w:rPr>
                <w:rFonts w:ascii="Aptos" w:hAnsi="Aptos"/>
                <w:b/>
                <w:bCs/>
                <w:color w:val="auto"/>
                <w:sz w:val="24"/>
              </w:rPr>
            </w:pPr>
            <w:r w:rsidRPr="0070354C">
              <w:rPr>
                <w:rFonts w:ascii="Aptos" w:hAnsi="Aptos"/>
                <w:color w:val="auto"/>
                <w:sz w:val="24"/>
              </w:rPr>
              <w:t>2.1.</w:t>
            </w:r>
          </w:p>
        </w:tc>
        <w:tc>
          <w:tcPr>
            <w:tcW w:w="4107" w:type="dxa"/>
            <w:gridSpan w:val="2"/>
            <w:vMerge w:val="restart"/>
          </w:tcPr>
          <w:p w14:paraId="316047D6" w14:textId="2B2C90C5" w:rsidR="00905DD8" w:rsidRPr="0070354C" w:rsidRDefault="00905DD8" w:rsidP="00B42915">
            <w:pPr>
              <w:pStyle w:val="NoSpacing"/>
              <w:spacing w:after="120"/>
              <w:jc w:val="both"/>
              <w:rPr>
                <w:rFonts w:ascii="Aptos" w:hAnsi="Aptos"/>
                <w:b/>
                <w:bCs/>
                <w:color w:val="auto"/>
                <w:sz w:val="24"/>
              </w:rPr>
            </w:pPr>
            <w:r w:rsidRPr="0070354C">
              <w:rPr>
                <w:rFonts w:ascii="Aptos" w:hAnsi="Aptos"/>
                <w:sz w:val="24"/>
              </w:rPr>
              <w:t>Projekta iesniedzējs un sadarbības partneris (ja tāds ir paredzēts) nav grūtībās nonācis saimnieciskās darbības veicējs</w:t>
            </w:r>
            <w:r w:rsidRPr="0070354C">
              <w:rPr>
                <w:rFonts w:ascii="Aptos" w:eastAsia="Times New Roman" w:hAnsi="Aptos"/>
                <w:color w:val="auto"/>
                <w:sz w:val="24"/>
                <w:vertAlign w:val="superscript"/>
              </w:rPr>
              <w:footnoteReference w:id="14"/>
            </w:r>
            <w:r w:rsidRPr="0070354C">
              <w:rPr>
                <w:rFonts w:ascii="Aptos" w:eastAsia="Times New Roman" w:hAnsi="Aptos"/>
                <w:color w:val="auto"/>
                <w:sz w:val="24"/>
                <w:vertAlign w:val="superscript"/>
              </w:rPr>
              <w:t>;</w:t>
            </w:r>
            <w:r w:rsidRPr="0070354C">
              <w:rPr>
                <w:rFonts w:ascii="Aptos" w:eastAsia="Times New Roman" w:hAnsi="Aptos"/>
                <w:color w:val="auto"/>
                <w:sz w:val="24"/>
                <w:vertAlign w:val="superscript"/>
              </w:rPr>
              <w:footnoteReference w:id="15"/>
            </w:r>
          </w:p>
        </w:tc>
        <w:tc>
          <w:tcPr>
            <w:tcW w:w="2126" w:type="dxa"/>
            <w:vMerge w:val="restart"/>
          </w:tcPr>
          <w:p w14:paraId="55B0BD53" w14:textId="1E87DE02" w:rsidR="00905DD8" w:rsidRPr="0070354C" w:rsidRDefault="00905DD8" w:rsidP="00D5598F">
            <w:pPr>
              <w:pStyle w:val="NoSpacing"/>
              <w:jc w:val="center"/>
              <w:rPr>
                <w:rFonts w:ascii="Aptos" w:hAnsi="Aptos"/>
                <w:b/>
                <w:bCs/>
                <w:color w:val="auto"/>
                <w:sz w:val="24"/>
              </w:rPr>
            </w:pPr>
            <w:r w:rsidRPr="0070354C">
              <w:rPr>
                <w:rFonts w:ascii="Aptos" w:hAnsi="Aptos"/>
                <w:sz w:val="24"/>
              </w:rPr>
              <w:t>N; N/A</w:t>
            </w:r>
          </w:p>
        </w:tc>
        <w:tc>
          <w:tcPr>
            <w:tcW w:w="1983" w:type="dxa"/>
          </w:tcPr>
          <w:p w14:paraId="785BF829" w14:textId="732EADA0" w:rsidR="00905DD8" w:rsidRPr="0070354C" w:rsidRDefault="00905DD8" w:rsidP="00D5598F">
            <w:pPr>
              <w:pStyle w:val="NoSpacing"/>
              <w:jc w:val="center"/>
              <w:rPr>
                <w:rFonts w:ascii="Aptos" w:hAnsi="Aptos"/>
                <w:b/>
                <w:bCs/>
                <w:color w:val="auto"/>
                <w:sz w:val="24"/>
              </w:rPr>
            </w:pPr>
            <w:r w:rsidRPr="0070354C">
              <w:rPr>
                <w:rFonts w:ascii="Aptos" w:hAnsi="Aptos"/>
                <w:color w:val="auto"/>
                <w:sz w:val="24"/>
              </w:rPr>
              <w:t>Jā</w:t>
            </w:r>
          </w:p>
        </w:tc>
        <w:tc>
          <w:tcPr>
            <w:tcW w:w="5830" w:type="dxa"/>
          </w:tcPr>
          <w:p w14:paraId="60C7D50D" w14:textId="3518BA3C" w:rsidR="00905DD8" w:rsidRPr="0070354C" w:rsidRDefault="00905DD8" w:rsidP="39D158C7">
            <w:pPr>
              <w:spacing w:after="0" w:line="240" w:lineRule="auto"/>
              <w:jc w:val="both"/>
              <w:rPr>
                <w:rFonts w:ascii="Aptos" w:hAnsi="Aptos"/>
                <w:sz w:val="24"/>
              </w:rPr>
            </w:pPr>
            <w:r w:rsidRPr="39D158C7">
              <w:rPr>
                <w:rFonts w:ascii="Aptos" w:hAnsi="Aptos"/>
                <w:b/>
                <w:bCs/>
                <w:sz w:val="24"/>
              </w:rPr>
              <w:t>Vērtējums ir “Jā”</w:t>
            </w:r>
            <w:r w:rsidRPr="39D158C7">
              <w:rPr>
                <w:rFonts w:ascii="Aptos" w:hAnsi="Aptos"/>
                <w:sz w:val="24"/>
              </w:rPr>
              <w:t>, ja projekta iesniedzējs un sadarbības partneris (ja tāds ir paredzēts) uz PI iesniegšanas dienu un/vai komercdarbības atbalsta piešķiršanas dienu (nevienā no minētajiem datumiem) nav grūtībās nonācis uzņēmums</w:t>
            </w:r>
            <w:r w:rsidRPr="39D158C7">
              <w:rPr>
                <w:rStyle w:val="FootnoteReference"/>
                <w:rFonts w:ascii="Aptos" w:hAnsi="Aptos"/>
                <w:sz w:val="24"/>
              </w:rPr>
              <w:footnoteReference w:id="16"/>
            </w:r>
            <w:r w:rsidRPr="39D158C7">
              <w:rPr>
                <w:rFonts w:ascii="Aptos" w:hAnsi="Aptos"/>
                <w:sz w:val="24"/>
              </w:rPr>
              <w:t xml:space="preserve">  jeb saimnieciskās darbības veicējs un uz to neattiecas neviena no Komisijas regulas Nr. </w:t>
            </w:r>
            <w:hyperlink r:id="rId14" w:tgtFrame="_blank" w:history="1">
              <w:r w:rsidRPr="39D158C7">
                <w:rPr>
                  <w:rStyle w:val="Hyperlink"/>
                  <w:rFonts w:ascii="Aptos" w:hAnsi="Aptos"/>
                  <w:sz w:val="24"/>
                </w:rPr>
                <w:t>651/2014</w:t>
              </w:r>
            </w:hyperlink>
            <w:r w:rsidRPr="39D158C7">
              <w:rPr>
                <w:rFonts w:ascii="Aptos" w:hAnsi="Aptos"/>
                <w:sz w:val="24"/>
              </w:rPr>
              <w:t xml:space="preserve"> 2. panta 18. punktā minētajām situācijām:</w:t>
            </w:r>
          </w:p>
          <w:p w14:paraId="6D452C5C" w14:textId="77777777" w:rsidR="00905DD8" w:rsidRPr="0070354C" w:rsidRDefault="00905DD8" w:rsidP="005B790E">
            <w:pPr>
              <w:pStyle w:val="ListParagraph"/>
              <w:numPr>
                <w:ilvl w:val="0"/>
                <w:numId w:val="107"/>
              </w:numPr>
              <w:ind w:left="466" w:hanging="283"/>
              <w:jc w:val="both"/>
              <w:rPr>
                <w:rFonts w:ascii="Aptos" w:hAnsi="Aptos"/>
              </w:rPr>
            </w:pPr>
            <w:r w:rsidRPr="0070354C">
              <w:rPr>
                <w:rFonts w:ascii="Aptos" w:hAnsi="Aptos"/>
              </w:rPr>
              <w:t>atbalsta pretendentam (izņemot MVU</w:t>
            </w:r>
            <w:r w:rsidRPr="0070354C">
              <w:rPr>
                <w:rStyle w:val="FootnoteReference"/>
                <w:rFonts w:ascii="Aptos" w:eastAsia="ヒラギノ角ゴ Pro W3" w:hAnsi="Aptos"/>
              </w:rPr>
              <w:footnoteReference w:id="17"/>
            </w:r>
            <w:r w:rsidRPr="0070354C">
              <w:rPr>
                <w:rFonts w:ascii="Aptos" w:hAnsi="Aptos"/>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11C3C10F" w14:textId="77777777" w:rsidR="00905DD8" w:rsidRPr="0070354C" w:rsidRDefault="00905DD8" w:rsidP="005B790E">
            <w:pPr>
              <w:pStyle w:val="ListParagraph"/>
              <w:numPr>
                <w:ilvl w:val="0"/>
                <w:numId w:val="107"/>
              </w:numPr>
              <w:ind w:left="466" w:right="37" w:hanging="283"/>
              <w:jc w:val="both"/>
              <w:rPr>
                <w:rFonts w:ascii="Aptos" w:hAnsi="Aptos"/>
              </w:rPr>
            </w:pPr>
            <w:r w:rsidRPr="0070354C">
              <w:rPr>
                <w:rFonts w:ascii="Aptos" w:hAnsi="Aptos"/>
              </w:rPr>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1DD204D7" w14:textId="77777777" w:rsidR="00905DD8" w:rsidRPr="0070354C" w:rsidRDefault="00905DD8" w:rsidP="005B790E">
            <w:pPr>
              <w:pStyle w:val="ListParagraph"/>
              <w:numPr>
                <w:ilvl w:val="0"/>
                <w:numId w:val="107"/>
              </w:numPr>
              <w:ind w:left="455" w:right="37" w:hanging="283"/>
              <w:jc w:val="both"/>
              <w:rPr>
                <w:rFonts w:ascii="Aptos" w:hAnsi="Aptos"/>
              </w:rPr>
            </w:pPr>
            <w:r w:rsidRPr="0070354C">
              <w:rPr>
                <w:rFonts w:ascii="Aptos" w:hAnsi="Aptos"/>
              </w:rPr>
              <w:t>atbalsta pretendents, kuram ierosināta tiesiskās aizsardzības procesa lieta, tiek īstenots tiesiskās aizsardzības process vai pasludināts maksātnespējas process, vai tas atbilst normatīvajos aktos noteiktiem kritērijiem</w:t>
            </w:r>
            <w:r w:rsidRPr="0070354C">
              <w:rPr>
                <w:rStyle w:val="FootnoteReference"/>
                <w:rFonts w:ascii="Aptos" w:eastAsia="ヒラギノ角ゴ Pro W3" w:hAnsi="Aptos"/>
              </w:rPr>
              <w:footnoteReference w:id="18"/>
            </w:r>
            <w:r w:rsidRPr="0070354C">
              <w:rPr>
                <w:rFonts w:ascii="Aptos" w:hAnsi="Aptos"/>
              </w:rPr>
              <w:t>, lai tam pēc kreditora pieprasījuma piemērotu maksātnespējas procedūru;</w:t>
            </w:r>
          </w:p>
          <w:p w14:paraId="1D105BEA" w14:textId="77777777" w:rsidR="00905DD8" w:rsidRPr="0070354C" w:rsidRDefault="00905DD8" w:rsidP="005B790E">
            <w:pPr>
              <w:pStyle w:val="ListParagraph"/>
              <w:numPr>
                <w:ilvl w:val="0"/>
                <w:numId w:val="107"/>
              </w:numPr>
              <w:ind w:left="466" w:right="37" w:hanging="283"/>
              <w:jc w:val="both"/>
              <w:rPr>
                <w:rFonts w:ascii="Aptos" w:hAnsi="Aptos"/>
              </w:rPr>
            </w:pPr>
            <w:r w:rsidRPr="0070354C">
              <w:rPr>
                <w:rFonts w:ascii="Aptos" w:hAnsi="Aptos"/>
              </w:rPr>
              <w:t>atbalsta pretendents ir saņēmis glābšanas atbalstu un vēl nav atmaksājis aizdevumu vai atsaucis garantiju, vai ir saņēmis pārstrukturēšanas atbalstu un uz to joprojām attiecas pārstrukturēšanas plāns;</w:t>
            </w:r>
          </w:p>
          <w:p w14:paraId="17A2CF24" w14:textId="77777777" w:rsidR="00905DD8" w:rsidRPr="0070354C" w:rsidRDefault="00905DD8" w:rsidP="005B790E">
            <w:pPr>
              <w:pStyle w:val="ListParagraph"/>
              <w:numPr>
                <w:ilvl w:val="0"/>
                <w:numId w:val="107"/>
              </w:numPr>
              <w:ind w:left="466" w:right="37" w:hanging="283"/>
              <w:jc w:val="both"/>
              <w:rPr>
                <w:rFonts w:ascii="Aptos" w:hAnsi="Aptos"/>
              </w:rPr>
            </w:pPr>
            <w:r w:rsidRPr="0070354C">
              <w:rPr>
                <w:rFonts w:ascii="Aptos" w:hAnsi="Aptos"/>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7359C2B2" w14:textId="77777777" w:rsidR="00905DD8" w:rsidRPr="0070354C" w:rsidRDefault="00905DD8" w:rsidP="00A25DC8">
            <w:pPr>
              <w:spacing w:after="0" w:line="240" w:lineRule="auto"/>
              <w:ind w:left="36"/>
              <w:jc w:val="both"/>
              <w:rPr>
                <w:rFonts w:ascii="Aptos" w:hAnsi="Aptos"/>
                <w:sz w:val="24"/>
              </w:rPr>
            </w:pPr>
          </w:p>
          <w:p w14:paraId="5BF15538" w14:textId="422DD539" w:rsidR="00905DD8" w:rsidRPr="0070354C" w:rsidRDefault="00905DD8" w:rsidP="00A25DC8">
            <w:pPr>
              <w:spacing w:after="0" w:line="240" w:lineRule="auto"/>
              <w:ind w:left="36"/>
              <w:jc w:val="both"/>
              <w:rPr>
                <w:rFonts w:ascii="Aptos" w:hAnsi="Aptos"/>
                <w:sz w:val="24"/>
              </w:rPr>
            </w:pPr>
            <w:r w:rsidRPr="0070354C">
              <w:rPr>
                <w:rFonts w:ascii="Aptos" w:hAnsi="Aptos"/>
                <w:sz w:val="24"/>
              </w:rPr>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5">
              <w:r w:rsidRPr="0070354C">
                <w:rPr>
                  <w:rStyle w:val="Hyperlink"/>
                  <w:rFonts w:ascii="Aptos" w:hAnsi="Aptos"/>
                  <w:sz w:val="24"/>
                </w:rPr>
                <w:t>Finanšu stabilizācijas process</w:t>
              </w:r>
            </w:hyperlink>
            <w:r w:rsidRPr="0070354C">
              <w:rPr>
                <w:rFonts w:ascii="Aptos" w:hAnsi="Aptos"/>
                <w:sz w:val="24"/>
              </w:rPr>
              <w:t>”. Ja pašvaldība vai pašvaldības iestāde ir finanšu stabilizācijas procesā, ir saņemts finanšu ministra izveidotās Pašvaldību finanšu stabilizācijas pastāvīgās komisijas saskaņojums, ka projekta iesniedzējs ir tiesīgs iesniegt un īstenot PI.</w:t>
            </w:r>
          </w:p>
          <w:p w14:paraId="545F2793" w14:textId="77777777" w:rsidR="00905DD8" w:rsidRPr="0070354C" w:rsidRDefault="00905DD8" w:rsidP="00D47FE8">
            <w:pPr>
              <w:spacing w:after="0" w:line="240" w:lineRule="auto"/>
              <w:jc w:val="both"/>
              <w:rPr>
                <w:rFonts w:ascii="Aptos" w:hAnsi="Aptos"/>
                <w:sz w:val="24"/>
              </w:rPr>
            </w:pPr>
            <w:r w:rsidRPr="0070354C">
              <w:rPr>
                <w:rFonts w:ascii="Aptos" w:hAnsi="Aptos"/>
                <w:sz w:val="24"/>
              </w:rPr>
              <w:t>Atbilstoši Eiropas Parlamenta un Padomes 2021.gada 24.jūnija regula Nr. 2021/1058 par Eiropas Reģionālās attīstības fondu un Kohēzijas fondu 7. panta 1. punkta d) apakšpunktā noteiktajam</w:t>
            </w:r>
            <w:r w:rsidRPr="0070354C">
              <w:rPr>
                <w:rStyle w:val="FootnoteReference"/>
                <w:rFonts w:ascii="Aptos" w:hAnsi="Aptos"/>
                <w:sz w:val="24"/>
              </w:rPr>
              <w:footnoteReference w:id="19"/>
            </w:r>
            <w:r w:rsidRPr="0070354C">
              <w:rPr>
                <w:rFonts w:ascii="Aptos" w:hAnsi="Aptos"/>
                <w:sz w:val="24"/>
              </w:rPr>
              <w:t xml:space="preserve"> neatbalsta savienības komercdarbības atbalsta noteikumos definētos grūtībās nonākušos uzņēmumus, izņemot, ja plānotais atbalsts tiek piešķirts ar kādu no </w:t>
            </w:r>
            <w:proofErr w:type="spellStart"/>
            <w:r w:rsidRPr="0070354C">
              <w:rPr>
                <w:rFonts w:ascii="Aptos" w:hAnsi="Aptos"/>
                <w:i/>
                <w:iCs/>
                <w:sz w:val="24"/>
              </w:rPr>
              <w:t>de</w:t>
            </w:r>
            <w:proofErr w:type="spellEnd"/>
            <w:r w:rsidRPr="0070354C">
              <w:rPr>
                <w:rFonts w:ascii="Aptos" w:hAnsi="Aptos"/>
                <w:i/>
                <w:iCs/>
                <w:sz w:val="24"/>
              </w:rPr>
              <w:t xml:space="preserve"> </w:t>
            </w:r>
            <w:proofErr w:type="spellStart"/>
            <w:r w:rsidRPr="0070354C">
              <w:rPr>
                <w:rFonts w:ascii="Aptos" w:hAnsi="Aptos"/>
                <w:i/>
                <w:iCs/>
                <w:sz w:val="24"/>
              </w:rPr>
              <w:t>minimis</w:t>
            </w:r>
            <w:proofErr w:type="spellEnd"/>
            <w:r w:rsidRPr="0070354C">
              <w:rPr>
                <w:rFonts w:ascii="Aptos" w:hAnsi="Aptos"/>
                <w:sz w:val="24"/>
              </w:rPr>
              <w:t xml:space="preserve"> regulām. Grūtībās nonākušo saimniecisko darbības veicēju pārbaude attiecas arī uz vispārējās tautsaimnieciskas nozīmes pakalpojumu sniedzējiem un sabiedriskā transporta pakalpojumu sniedzējiem. Atbalsta pretendents, kuram atbalsts tiek piešķirts saskaņā ar VTNP lēmumu vai ar Eiropas Parlamenta un Padomes Regulu (EK) Nr. 1370/2007 par sabiedriskā pasažieru transporta pakalpojumiem, izmantojot dzelzceļu un autoceļus, un ar ko atceļ Padomes Regulu (EEK) Nr. 1191/69 un Padomes Regulu (EEK) Nr. 1107/70 regulu (turpmāk - Regula Nr. 1370/2007), iesniedz </w:t>
            </w:r>
            <w:proofErr w:type="spellStart"/>
            <w:r w:rsidRPr="0070354C">
              <w:rPr>
                <w:rFonts w:ascii="Aptos" w:hAnsi="Aptos"/>
                <w:sz w:val="24"/>
              </w:rPr>
              <w:t>pašdeklarāciju</w:t>
            </w:r>
            <w:proofErr w:type="spellEnd"/>
            <w:r w:rsidRPr="0070354C">
              <w:rPr>
                <w:rFonts w:ascii="Aptos" w:hAnsi="Aptos"/>
                <w:sz w:val="24"/>
              </w:rPr>
              <w:t xml:space="preserve">, ka tas individuāli un saistīto uzņēmumu līmenī neatbilst grūtībās nonākušo saimniecisko darbības veicēju pazīmēm.  </w:t>
            </w:r>
          </w:p>
          <w:p w14:paraId="617E1143" w14:textId="77777777" w:rsidR="00905DD8" w:rsidRPr="0070354C" w:rsidRDefault="00905DD8" w:rsidP="00E26AA9">
            <w:pPr>
              <w:spacing w:after="0" w:line="240" w:lineRule="auto"/>
              <w:jc w:val="both"/>
              <w:rPr>
                <w:rFonts w:ascii="Aptos" w:hAnsi="Aptos"/>
                <w:sz w:val="24"/>
              </w:rPr>
            </w:pPr>
            <w:r w:rsidRPr="0070354C">
              <w:rPr>
                <w:rFonts w:ascii="Aptos" w:hAnsi="Aptos"/>
                <w:sz w:val="24"/>
              </w:rPr>
              <w:t>Pārējos gadījumos atbilstību kritērijam pārbauda:</w:t>
            </w:r>
          </w:p>
          <w:p w14:paraId="3C690F88" w14:textId="77777777" w:rsidR="00905DD8" w:rsidRPr="0070354C" w:rsidRDefault="00905DD8" w:rsidP="005B790E">
            <w:pPr>
              <w:pStyle w:val="ListParagraph"/>
              <w:numPr>
                <w:ilvl w:val="0"/>
                <w:numId w:val="108"/>
              </w:numPr>
              <w:jc w:val="both"/>
              <w:rPr>
                <w:rFonts w:ascii="Aptos" w:hAnsi="Aptos"/>
              </w:rPr>
            </w:pPr>
            <w:r w:rsidRPr="0070354C">
              <w:rPr>
                <w:rFonts w:ascii="Aptos" w:hAnsi="Aptos"/>
              </w:rPr>
              <w:t>uz PI iesniegšanas dienu un;</w:t>
            </w:r>
          </w:p>
          <w:p w14:paraId="2585A63B" w14:textId="77777777" w:rsidR="00905DD8" w:rsidRPr="0070354C" w:rsidRDefault="00905DD8" w:rsidP="005B790E">
            <w:pPr>
              <w:pStyle w:val="ListParagraph"/>
              <w:numPr>
                <w:ilvl w:val="0"/>
                <w:numId w:val="108"/>
              </w:numPr>
              <w:jc w:val="both"/>
              <w:rPr>
                <w:rFonts w:ascii="Aptos" w:hAnsi="Aptos"/>
              </w:rPr>
            </w:pPr>
            <w:r w:rsidRPr="0070354C">
              <w:rPr>
                <w:rFonts w:ascii="Aptos" w:hAnsi="Aptos"/>
              </w:rPr>
              <w:t xml:space="preserve">uz lēmuma par PI apstiprināšanas dienu vai atzinuma par nosacījumu izpildi pieņemšanas dienu, ja ir bijis pieņemts lēmums par PI apstiprināšanu ar nosacījumu. </w:t>
            </w:r>
            <w:r w:rsidRPr="0070354C">
              <w:rPr>
                <w:rFonts w:ascii="Aptos" w:hAnsi="Aptos"/>
                <w:b/>
              </w:rPr>
              <w:t xml:space="preserve"> </w:t>
            </w:r>
          </w:p>
          <w:p w14:paraId="22019D0A" w14:textId="77777777" w:rsidR="00905DD8" w:rsidRPr="0070354C" w:rsidRDefault="00905DD8" w:rsidP="00E26AA9">
            <w:pPr>
              <w:spacing w:after="0" w:line="240" w:lineRule="auto"/>
              <w:jc w:val="both"/>
              <w:rPr>
                <w:rFonts w:ascii="Aptos" w:hAnsi="Aptos"/>
                <w:sz w:val="24"/>
              </w:rPr>
            </w:pPr>
            <w:r w:rsidRPr="0070354C">
              <w:rPr>
                <w:rFonts w:ascii="Aptos" w:hAnsi="Aptos"/>
                <w:sz w:val="24"/>
              </w:rPr>
              <w:t>Lēmums par PI apstiprināšanu, kā arī atzinums par nosacījumu izpildi var būt lēmumi, ar kuriem tiek piešķirts komercdarbības atbalsts pretendentam.</w:t>
            </w:r>
            <w:r w:rsidRPr="0070354C">
              <w:rPr>
                <w:rStyle w:val="CommentReference"/>
                <w:rFonts w:ascii="Aptos" w:hAnsi="Aptos"/>
                <w:sz w:val="24"/>
                <w:szCs w:val="24"/>
              </w:rPr>
              <w:t xml:space="preserve"> </w:t>
            </w:r>
          </w:p>
          <w:p w14:paraId="32F25523" w14:textId="77777777" w:rsidR="00905DD8" w:rsidRPr="0070354C" w:rsidRDefault="00905DD8" w:rsidP="0046666D">
            <w:pPr>
              <w:spacing w:after="120" w:line="240" w:lineRule="auto"/>
              <w:jc w:val="both"/>
              <w:rPr>
                <w:rFonts w:ascii="Aptos" w:hAnsi="Aptos"/>
                <w:sz w:val="24"/>
              </w:rPr>
            </w:pPr>
            <w:r w:rsidRPr="0070354C">
              <w:rPr>
                <w:rFonts w:ascii="Aptos" w:hAnsi="Aptos"/>
                <w:sz w:val="24"/>
              </w:rPr>
              <w:t>Grūtībās nonākušo saimniecisko darbības veicēju pazīmes vērtē projekta iesniedzējam individuāli un tā saistīto personu grupai  saskaņā ar  Komisijas regulas Nr.</w:t>
            </w:r>
            <w:hyperlink r:id="rId16">
              <w:r w:rsidRPr="0070354C">
                <w:rPr>
                  <w:rStyle w:val="Hyperlink"/>
                  <w:rFonts w:ascii="Aptos" w:hAnsi="Aptos"/>
                  <w:sz w:val="24"/>
                </w:rPr>
                <w:t>651/2014</w:t>
              </w:r>
            </w:hyperlink>
            <w:r w:rsidRPr="0070354C">
              <w:rPr>
                <w:rFonts w:ascii="Aptos" w:hAnsi="Aptos"/>
                <w:sz w:val="24"/>
              </w:rPr>
              <w:t xml:space="preserve"> I pielikuma 3.panta 3.punktā definēto.</w:t>
            </w:r>
          </w:p>
          <w:p w14:paraId="15B8E4A7" w14:textId="77777777" w:rsidR="00905DD8" w:rsidRPr="0070354C" w:rsidRDefault="00905DD8" w:rsidP="0046666D">
            <w:pPr>
              <w:spacing w:after="120" w:line="240" w:lineRule="auto"/>
              <w:jc w:val="both"/>
              <w:rPr>
                <w:rFonts w:ascii="Aptos" w:hAnsi="Aptos"/>
                <w:sz w:val="24"/>
              </w:rPr>
            </w:pPr>
            <w:r w:rsidRPr="0070354C">
              <w:rPr>
                <w:rFonts w:ascii="Aptos" w:hAnsi="Aptos"/>
                <w:sz w:val="24"/>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70354C">
              <w:rPr>
                <w:rStyle w:val="FootnoteReference"/>
                <w:rFonts w:ascii="Aptos" w:hAnsi="Aptos"/>
                <w:sz w:val="24"/>
              </w:rPr>
              <w:footnoteReference w:id="20"/>
            </w:r>
            <w:r w:rsidRPr="0070354C">
              <w:rPr>
                <w:rFonts w:ascii="Aptos" w:hAnsi="Aptos"/>
                <w:sz w:val="24"/>
              </w:rPr>
              <w:t xml:space="preserve">, lai tam pēc kreditora pieprasījuma piemērotu maksātnespējas procedūru. </w:t>
            </w:r>
          </w:p>
          <w:p w14:paraId="71289256" w14:textId="77777777" w:rsidR="00905DD8" w:rsidRPr="0070354C" w:rsidRDefault="00905DD8" w:rsidP="0046666D">
            <w:pPr>
              <w:spacing w:after="120" w:line="240" w:lineRule="auto"/>
              <w:jc w:val="both"/>
              <w:rPr>
                <w:rFonts w:ascii="Aptos" w:hAnsi="Aptos"/>
                <w:sz w:val="24"/>
              </w:rPr>
            </w:pPr>
            <w:r w:rsidRPr="0070354C">
              <w:rPr>
                <w:rFonts w:ascii="Aptos" w:hAnsi="Aptos"/>
                <w:sz w:val="24"/>
              </w:rPr>
              <w:t>Pieņemot lēmumu par projekta iesniedzēja atbilstību kritērijam, balstās uz PI pievienoto informāciju uz iesniegšanas dienu un publiski</w:t>
            </w:r>
            <w:r w:rsidRPr="0070354C">
              <w:rPr>
                <w:rStyle w:val="FootnoteReference"/>
                <w:rFonts w:ascii="Aptos" w:hAnsi="Aptos"/>
                <w:sz w:val="24"/>
              </w:rPr>
              <w:footnoteReference w:id="21"/>
            </w:r>
            <w:r w:rsidRPr="0070354C">
              <w:rPr>
                <w:rFonts w:ascii="Aptos" w:hAnsi="Aptos"/>
                <w:sz w:val="24"/>
              </w:rPr>
              <w:t xml:space="preserve"> pieejamiem, ticamiem datiem par projekta iesniedzēju un tā saistītiem uzņēmumiem (ja attiecināms), tai skaitā:</w:t>
            </w:r>
          </w:p>
          <w:p w14:paraId="3C82EBDF" w14:textId="77777777" w:rsidR="00905DD8" w:rsidRPr="0070354C" w:rsidRDefault="00905DD8" w:rsidP="005B790E">
            <w:pPr>
              <w:pStyle w:val="ListParagraph"/>
              <w:numPr>
                <w:ilvl w:val="0"/>
                <w:numId w:val="109"/>
              </w:numPr>
              <w:ind w:left="466"/>
              <w:jc w:val="both"/>
              <w:rPr>
                <w:rFonts w:ascii="Aptos" w:hAnsi="Aptos"/>
              </w:rPr>
            </w:pPr>
            <w:r w:rsidRPr="0070354C">
              <w:rPr>
                <w:rFonts w:ascii="Aptos" w:hAnsi="Aptos"/>
              </w:rPr>
              <w:t>kapitāldaļu turētājiem;</w:t>
            </w:r>
          </w:p>
          <w:p w14:paraId="059FA2F5" w14:textId="77777777" w:rsidR="00905DD8" w:rsidRPr="0070354C" w:rsidRDefault="00905DD8" w:rsidP="005B790E">
            <w:pPr>
              <w:pStyle w:val="ListParagraph"/>
              <w:numPr>
                <w:ilvl w:val="0"/>
                <w:numId w:val="109"/>
              </w:numPr>
              <w:ind w:left="466"/>
              <w:jc w:val="both"/>
              <w:rPr>
                <w:rFonts w:ascii="Aptos" w:hAnsi="Aptos"/>
              </w:rPr>
            </w:pPr>
            <w:r w:rsidRPr="0070354C">
              <w:rPr>
                <w:rFonts w:ascii="Aptos" w:hAnsi="Aptos"/>
              </w:rPr>
              <w:t>finanšu situāciju:</w:t>
            </w:r>
          </w:p>
          <w:p w14:paraId="583B356B" w14:textId="77777777" w:rsidR="00905DD8" w:rsidRPr="0070354C" w:rsidRDefault="00905DD8" w:rsidP="005B790E">
            <w:pPr>
              <w:pStyle w:val="ListParagraph"/>
              <w:numPr>
                <w:ilvl w:val="0"/>
                <w:numId w:val="110"/>
              </w:numPr>
              <w:ind w:left="891"/>
              <w:jc w:val="both"/>
              <w:rPr>
                <w:rFonts w:ascii="Aptos" w:hAnsi="Aptos"/>
              </w:rPr>
            </w:pPr>
            <w:r w:rsidRPr="0070354C">
              <w:rPr>
                <w:rFonts w:ascii="Aptos" w:hAnsi="Aptos"/>
              </w:rPr>
              <w:t>pēdējo gada pārskatu</w:t>
            </w:r>
            <w:r w:rsidRPr="0070354C">
              <w:rPr>
                <w:rStyle w:val="FootnoteReference"/>
                <w:rFonts w:ascii="Aptos" w:eastAsia="ヒラギノ角ゴ Pro W3" w:hAnsi="Aptos"/>
              </w:rPr>
              <w:footnoteReference w:id="22"/>
            </w:r>
            <w:r w:rsidRPr="0070354C">
              <w:rPr>
                <w:rFonts w:ascii="Aptos" w:hAnsi="Aptos"/>
              </w:rPr>
              <w:t>, kurš iesniegts saskaņā ar normatīvo aktu prasībām un attiecīgi pārskata iesniegšanas savlaicīgums tiek vērtēts kontekstā ar šajā punktā definētajiem dokumentu iesniegšanas termiņiem;</w:t>
            </w:r>
          </w:p>
          <w:p w14:paraId="727D2E59" w14:textId="77777777" w:rsidR="00905DD8" w:rsidRPr="0070354C" w:rsidRDefault="00905DD8" w:rsidP="005B790E">
            <w:pPr>
              <w:pStyle w:val="ListParagraph"/>
              <w:numPr>
                <w:ilvl w:val="0"/>
                <w:numId w:val="110"/>
              </w:numPr>
              <w:ind w:left="891"/>
              <w:jc w:val="both"/>
              <w:rPr>
                <w:rFonts w:ascii="Aptos" w:hAnsi="Aptos"/>
              </w:rPr>
            </w:pPr>
            <w:r w:rsidRPr="0070354C">
              <w:rPr>
                <w:rFonts w:ascii="Aptos" w:hAnsi="Aptos"/>
              </w:rPr>
              <w:t xml:space="preserve">operatīvo </w:t>
            </w:r>
            <w:proofErr w:type="spellStart"/>
            <w:r w:rsidRPr="0070354C">
              <w:rPr>
                <w:rFonts w:ascii="Aptos" w:hAnsi="Aptos"/>
              </w:rPr>
              <w:t>starpperiodu</w:t>
            </w:r>
            <w:proofErr w:type="spellEnd"/>
            <w:r w:rsidRPr="0070354C">
              <w:rPr>
                <w:rFonts w:ascii="Aptos" w:hAnsi="Aptos"/>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grūtībās nonākušam saimnieciskās darbības veicējam – vismaz vienai no Komisijas regulas Nr. </w:t>
            </w:r>
            <w:hyperlink r:id="rId17" w:tgtFrame="_blank" w:history="1">
              <w:r w:rsidRPr="0070354C">
                <w:rPr>
                  <w:rStyle w:val="Hyperlink"/>
                  <w:rFonts w:ascii="Aptos" w:hAnsi="Aptos"/>
                </w:rPr>
                <w:t>651/2014</w:t>
              </w:r>
            </w:hyperlink>
            <w:r w:rsidRPr="0070354C">
              <w:rPr>
                <w:rFonts w:ascii="Aptos" w:hAnsi="Aptos"/>
              </w:rPr>
              <w:t xml:space="preserve"> 2. panta 18. punktā minētajām situācijām, tomēr periodā no 2018.gada beigām līdz projekta iesnieguma iesniegšanas brīdim ir būtiski uzlabojusies finanšu situācija, novēršot grūtībās nonākušo saimnieciskās darbības veicēja pazīmes, nolūkā šos faktus pierādīt, projekta iesniedzējam jāiesniedz līdz ar projekta iesniegumu operatīvo </w:t>
            </w:r>
            <w:proofErr w:type="spellStart"/>
            <w:r w:rsidRPr="0070354C">
              <w:rPr>
                <w:rFonts w:ascii="Aptos" w:hAnsi="Aptos"/>
              </w:rPr>
              <w:t>starpperiodu</w:t>
            </w:r>
            <w:proofErr w:type="spellEnd"/>
            <w:r w:rsidRPr="0070354C">
              <w:rPr>
                <w:rFonts w:ascii="Aptos" w:hAnsi="Aptos"/>
              </w:rPr>
              <w:t xml:space="preserve"> pārskatu par projekta iesniedzēja un par saistīto uzņēmumu (ja attiecināms) par </w:t>
            </w:r>
            <w:proofErr w:type="spellStart"/>
            <w:r w:rsidRPr="0070354C">
              <w:rPr>
                <w:rFonts w:ascii="Aptos" w:hAnsi="Aptos"/>
              </w:rPr>
              <w:t>starpperiodu</w:t>
            </w:r>
            <w:proofErr w:type="spellEnd"/>
            <w:r w:rsidRPr="0070354C">
              <w:rPr>
                <w:rFonts w:ascii="Aptos" w:hAnsi="Aptos"/>
              </w:rPr>
              <w:t>, kuru apstiprinājis zvērināts revidents  un ne “vecāku” kā viens mēnesis uz projekta iesnieguma iesniegšanas dienu;</w:t>
            </w:r>
          </w:p>
          <w:p w14:paraId="4767FC6D" w14:textId="77777777" w:rsidR="00905DD8" w:rsidRPr="0070354C" w:rsidRDefault="00905DD8" w:rsidP="005B790E">
            <w:pPr>
              <w:pStyle w:val="ListParagraph"/>
              <w:numPr>
                <w:ilvl w:val="0"/>
                <w:numId w:val="109"/>
              </w:numPr>
              <w:ind w:left="466" w:hanging="284"/>
              <w:jc w:val="both"/>
              <w:rPr>
                <w:rFonts w:ascii="Aptos" w:hAnsi="Aptos"/>
              </w:rPr>
            </w:pPr>
            <w:r w:rsidRPr="0070354C">
              <w:rPr>
                <w:rFonts w:ascii="Aptos" w:hAnsi="Aptos"/>
              </w:rPr>
              <w:t xml:space="preserve">informāciju par pamatkapitāla palielināšanu (ja attiecināms), kuru vērtē kompleksi kopā ar zvērināta revidenta apstiprinātu operatīvo </w:t>
            </w:r>
            <w:proofErr w:type="spellStart"/>
            <w:r w:rsidRPr="0070354C">
              <w:rPr>
                <w:rFonts w:ascii="Aptos" w:hAnsi="Aptos"/>
              </w:rPr>
              <w:t>starpperiodu</w:t>
            </w:r>
            <w:proofErr w:type="spellEnd"/>
            <w:r w:rsidRPr="0070354C">
              <w:rPr>
                <w:rFonts w:ascii="Aptos" w:hAnsi="Aptos"/>
              </w:rPr>
              <w:t xml:space="preserve"> pārskatu. </w:t>
            </w:r>
          </w:p>
          <w:p w14:paraId="7B4BB13E" w14:textId="77777777" w:rsidR="00905DD8" w:rsidRPr="0070354C" w:rsidRDefault="00905DD8" w:rsidP="005B790E">
            <w:pPr>
              <w:pStyle w:val="ListParagraph"/>
              <w:ind w:left="1080"/>
              <w:jc w:val="both"/>
              <w:rPr>
                <w:rFonts w:ascii="Aptos" w:hAnsi="Aptos"/>
              </w:rPr>
            </w:pPr>
          </w:p>
          <w:p w14:paraId="68EF02F5" w14:textId="21DB9AF3" w:rsidR="00905DD8" w:rsidRPr="0070354C" w:rsidRDefault="00905DD8" w:rsidP="005B790E">
            <w:pPr>
              <w:pStyle w:val="NoSpacing"/>
              <w:spacing w:before="120" w:after="120"/>
              <w:jc w:val="both"/>
              <w:rPr>
                <w:rFonts w:ascii="Aptos" w:hAnsi="Aptos"/>
                <w:b/>
                <w:bCs/>
                <w:color w:val="auto"/>
                <w:sz w:val="24"/>
              </w:rPr>
            </w:pPr>
            <w:r w:rsidRPr="0070354C">
              <w:rPr>
                <w:rFonts w:ascii="Aptos" w:hAnsi="Aptos"/>
                <w:sz w:val="24"/>
              </w:rPr>
              <w:t>Pamatkapitāla palielināšana ir jānodrošina pamatkapitāla palielināšanas noteikumos paredzētajā termiņā</w:t>
            </w:r>
            <w:r w:rsidRPr="0070354C">
              <w:rPr>
                <w:rStyle w:val="FootnoteReference"/>
                <w:rFonts w:ascii="Aptos" w:hAnsi="Aptos"/>
                <w:sz w:val="24"/>
              </w:rPr>
              <w:footnoteReference w:id="23"/>
            </w:r>
            <w:r w:rsidRPr="0070354C">
              <w:rPr>
                <w:rFonts w:ascii="Aptos" w:hAnsi="Aptos"/>
                <w:sz w:val="24"/>
              </w:rPr>
              <w:t xml:space="preserve">. </w:t>
            </w:r>
          </w:p>
        </w:tc>
      </w:tr>
      <w:tr w:rsidR="00905DD8" w:rsidRPr="0070354C" w14:paraId="4BC42AC8" w14:textId="77777777" w:rsidTr="39D158C7">
        <w:trPr>
          <w:trHeight w:val="938"/>
          <w:jc w:val="center"/>
        </w:trPr>
        <w:tc>
          <w:tcPr>
            <w:tcW w:w="997" w:type="dxa"/>
            <w:vMerge/>
          </w:tcPr>
          <w:p w14:paraId="2D768CB6" w14:textId="77777777" w:rsidR="00905DD8" w:rsidRPr="0070354C" w:rsidRDefault="00905DD8" w:rsidP="00683346">
            <w:pPr>
              <w:pStyle w:val="NoSpacing"/>
              <w:spacing w:before="120" w:after="120"/>
              <w:jc w:val="both"/>
              <w:rPr>
                <w:rFonts w:ascii="Aptos" w:hAnsi="Aptos"/>
                <w:color w:val="auto"/>
                <w:sz w:val="24"/>
              </w:rPr>
            </w:pPr>
          </w:p>
        </w:tc>
        <w:tc>
          <w:tcPr>
            <w:tcW w:w="4107" w:type="dxa"/>
            <w:gridSpan w:val="2"/>
            <w:vMerge/>
          </w:tcPr>
          <w:p w14:paraId="3800F67D" w14:textId="77777777" w:rsidR="00905DD8" w:rsidRPr="0070354C" w:rsidRDefault="00905DD8" w:rsidP="00683346">
            <w:pPr>
              <w:pStyle w:val="NoSpacing"/>
              <w:spacing w:before="120" w:after="120"/>
              <w:jc w:val="both"/>
              <w:rPr>
                <w:rFonts w:ascii="Aptos" w:hAnsi="Aptos"/>
                <w:sz w:val="24"/>
              </w:rPr>
            </w:pPr>
          </w:p>
        </w:tc>
        <w:tc>
          <w:tcPr>
            <w:tcW w:w="2126" w:type="dxa"/>
            <w:vMerge/>
          </w:tcPr>
          <w:p w14:paraId="17FCE11F" w14:textId="77777777" w:rsidR="00905DD8" w:rsidRPr="0070354C" w:rsidRDefault="00905DD8" w:rsidP="00683346">
            <w:pPr>
              <w:pStyle w:val="NoSpacing"/>
              <w:spacing w:before="120" w:after="120"/>
              <w:jc w:val="both"/>
              <w:rPr>
                <w:rFonts w:ascii="Aptos" w:hAnsi="Aptos"/>
                <w:sz w:val="24"/>
              </w:rPr>
            </w:pPr>
          </w:p>
        </w:tc>
        <w:tc>
          <w:tcPr>
            <w:tcW w:w="1983" w:type="dxa"/>
          </w:tcPr>
          <w:p w14:paraId="5B550F38" w14:textId="39F0C9F5" w:rsidR="00905DD8" w:rsidRPr="0070354C" w:rsidRDefault="00905DD8" w:rsidP="00905DD8">
            <w:pPr>
              <w:pStyle w:val="NoSpacing"/>
              <w:jc w:val="center"/>
              <w:rPr>
                <w:rFonts w:ascii="Aptos" w:hAnsi="Aptos"/>
                <w:color w:val="auto"/>
                <w:sz w:val="24"/>
              </w:rPr>
            </w:pPr>
            <w:r w:rsidRPr="0070354C">
              <w:rPr>
                <w:rFonts w:ascii="Aptos" w:hAnsi="Aptos"/>
                <w:color w:val="auto"/>
                <w:sz w:val="24"/>
              </w:rPr>
              <w:t>Nē</w:t>
            </w:r>
          </w:p>
        </w:tc>
        <w:tc>
          <w:tcPr>
            <w:tcW w:w="5830" w:type="dxa"/>
          </w:tcPr>
          <w:p w14:paraId="658096F7" w14:textId="77777777" w:rsidR="00905DD8" w:rsidRPr="0070354C" w:rsidRDefault="00905DD8" w:rsidP="00683346">
            <w:pPr>
              <w:jc w:val="both"/>
              <w:rPr>
                <w:rFonts w:ascii="Aptos" w:hAnsi="Aptos"/>
                <w:sz w:val="24"/>
              </w:rPr>
            </w:pPr>
            <w:r w:rsidRPr="0070354C">
              <w:rPr>
                <w:rFonts w:ascii="Aptos" w:hAnsi="Aptos"/>
                <w:b/>
                <w:bCs/>
                <w:sz w:val="24"/>
              </w:rPr>
              <w:t>Vērtējums ir</w:t>
            </w:r>
            <w:r w:rsidRPr="0070354C">
              <w:rPr>
                <w:rFonts w:ascii="Aptos" w:hAnsi="Aptos"/>
                <w:sz w:val="24"/>
              </w:rPr>
              <w:t xml:space="preserve"> </w:t>
            </w:r>
            <w:r w:rsidRPr="0070354C">
              <w:rPr>
                <w:rFonts w:ascii="Aptos" w:hAnsi="Aptos"/>
                <w:b/>
                <w:bCs/>
                <w:sz w:val="24"/>
              </w:rPr>
              <w:t>“Nē”</w:t>
            </w:r>
            <w:r w:rsidRPr="0070354C">
              <w:rPr>
                <w:rFonts w:ascii="Aptos" w:hAnsi="Aptos"/>
                <w:sz w:val="24"/>
              </w:rPr>
              <w:t>, ja:</w:t>
            </w:r>
          </w:p>
          <w:p w14:paraId="112C6F34" w14:textId="77777777" w:rsidR="00905DD8" w:rsidRPr="0070354C" w:rsidRDefault="00905DD8" w:rsidP="00683346">
            <w:pPr>
              <w:pStyle w:val="ListParagraph"/>
              <w:numPr>
                <w:ilvl w:val="0"/>
                <w:numId w:val="111"/>
              </w:numPr>
              <w:ind w:left="466"/>
              <w:jc w:val="both"/>
              <w:rPr>
                <w:rFonts w:ascii="Aptos" w:hAnsi="Aptos"/>
              </w:rPr>
            </w:pPr>
            <w:r w:rsidRPr="0070354C">
              <w:rPr>
                <w:rFonts w:ascii="Aptos" w:hAnsi="Aptos"/>
              </w:rPr>
              <w:t>kaut vienai no Komisijas regulas Nr.</w:t>
            </w:r>
            <w:hyperlink r:id="rId18" w:tgtFrame="_blank" w:history="1">
              <w:r w:rsidRPr="0070354C">
                <w:rPr>
                  <w:rStyle w:val="Hyperlink"/>
                  <w:rFonts w:ascii="Aptos" w:hAnsi="Aptos"/>
                </w:rPr>
                <w:t>651/2014</w:t>
              </w:r>
            </w:hyperlink>
            <w:r w:rsidRPr="0070354C">
              <w:rPr>
                <w:rFonts w:ascii="Aptos" w:hAnsi="Aptos"/>
              </w:rPr>
              <w:t xml:space="preserve"> 2.panta 18.punktā minētajām situācijām uz PI iesniegšanas dienu un/vai komercdarbības atbalsta piešķiršanas dienu atbilst:</w:t>
            </w:r>
          </w:p>
          <w:p w14:paraId="70B2DFD3" w14:textId="77777777" w:rsidR="00905DD8" w:rsidRPr="0070354C" w:rsidRDefault="00905DD8" w:rsidP="00683346">
            <w:pPr>
              <w:pStyle w:val="ListParagraph"/>
              <w:numPr>
                <w:ilvl w:val="1"/>
                <w:numId w:val="111"/>
              </w:numPr>
              <w:ind w:left="891"/>
              <w:jc w:val="both"/>
              <w:rPr>
                <w:rFonts w:ascii="Aptos" w:hAnsi="Aptos"/>
              </w:rPr>
            </w:pPr>
            <w:r w:rsidRPr="0070354C">
              <w:rPr>
                <w:rFonts w:ascii="Aptos" w:hAnsi="Aptos"/>
              </w:rPr>
              <w:t>projekta iesniedzējs, sadarbības partneris (ja tāds ir paredzēts), kurš ir autonoms uzņēmums;</w:t>
            </w:r>
          </w:p>
          <w:p w14:paraId="19419BDD" w14:textId="77777777" w:rsidR="00905DD8" w:rsidRPr="0070354C" w:rsidRDefault="00905DD8" w:rsidP="00683346">
            <w:pPr>
              <w:pStyle w:val="ListParagraph"/>
              <w:numPr>
                <w:ilvl w:val="1"/>
                <w:numId w:val="111"/>
              </w:numPr>
              <w:ind w:left="891"/>
              <w:jc w:val="both"/>
              <w:rPr>
                <w:rFonts w:ascii="Aptos" w:hAnsi="Aptos"/>
              </w:rPr>
            </w:pPr>
            <w:r w:rsidRPr="0070354C">
              <w:rPr>
                <w:rFonts w:ascii="Aptos" w:hAnsi="Aptos"/>
              </w:rPr>
              <w:t>projekta iesniedzējs, sadarbības partneris (ja tāds ir paredzēts), kurš ir saistīts uzņēmums;</w:t>
            </w:r>
          </w:p>
          <w:p w14:paraId="05052AA8" w14:textId="77777777" w:rsidR="00905DD8" w:rsidRPr="0070354C" w:rsidRDefault="00905DD8" w:rsidP="00683346">
            <w:pPr>
              <w:pStyle w:val="ListParagraph"/>
              <w:numPr>
                <w:ilvl w:val="0"/>
                <w:numId w:val="111"/>
              </w:numPr>
              <w:ind w:left="466"/>
              <w:jc w:val="both"/>
              <w:rPr>
                <w:rFonts w:ascii="Aptos" w:hAnsi="Aptos"/>
              </w:rPr>
            </w:pPr>
            <w:r w:rsidRPr="0070354C">
              <w:rPr>
                <w:rFonts w:ascii="Aptos" w:hAnsi="Aptos"/>
              </w:rPr>
              <w:t>nav pieejama finanšu informācija:</w:t>
            </w:r>
          </w:p>
          <w:p w14:paraId="32421971" w14:textId="77777777" w:rsidR="00905DD8" w:rsidRPr="0070354C" w:rsidRDefault="00905DD8" w:rsidP="00683346">
            <w:pPr>
              <w:pStyle w:val="ListParagraph"/>
              <w:numPr>
                <w:ilvl w:val="1"/>
                <w:numId w:val="111"/>
              </w:numPr>
              <w:ind w:left="891"/>
              <w:jc w:val="both"/>
              <w:rPr>
                <w:rFonts w:ascii="Aptos" w:hAnsi="Aptos"/>
              </w:rPr>
            </w:pPr>
            <w:r w:rsidRPr="0070354C">
              <w:rPr>
                <w:rFonts w:ascii="Aptos" w:hAnsi="Aptos"/>
              </w:rPr>
              <w:t>par pēdējo pilno pārskata gadu pirms PI iesniegšanas, ja nav ievēroti normatīvie akti par gada pārskata iesniegšanu, piemēram, projekts iesniegts 21.05.2019., bet pēdējais pieejamais gada pārskats ir par 2017.gadu;</w:t>
            </w:r>
          </w:p>
          <w:p w14:paraId="1ABC53EA" w14:textId="54CF0A7A" w:rsidR="00905DD8" w:rsidRPr="0070354C" w:rsidRDefault="00905DD8" w:rsidP="008F1E1A">
            <w:pPr>
              <w:pStyle w:val="ListParagraph"/>
              <w:numPr>
                <w:ilvl w:val="1"/>
                <w:numId w:val="111"/>
              </w:numPr>
              <w:ind w:left="891"/>
              <w:jc w:val="both"/>
              <w:rPr>
                <w:rFonts w:ascii="Aptos" w:hAnsi="Aptos"/>
              </w:rPr>
            </w:pPr>
            <w:r w:rsidRPr="0070354C">
              <w:rPr>
                <w:rFonts w:ascii="Aptos" w:hAnsi="Aptos"/>
              </w:rPr>
              <w:t xml:space="preserve">par </w:t>
            </w:r>
            <w:proofErr w:type="spellStart"/>
            <w:r w:rsidRPr="0070354C">
              <w:rPr>
                <w:rFonts w:ascii="Aptos" w:hAnsi="Aptos"/>
              </w:rPr>
              <w:t>starpperiodu</w:t>
            </w:r>
            <w:proofErr w:type="spellEnd"/>
            <w:r w:rsidRPr="0070354C">
              <w:rPr>
                <w:rFonts w:ascii="Aptos" w:hAnsi="Aptos"/>
              </w:rPr>
              <w:t xml:space="preserve"> no pēdējā pārskata gada līdz PI iesniegšanas dienai, piemēram, projekts iesniegts 21.05.2019., pēdējais pieejamais gada pārskats ir par 2018.gadu, uz 31.12.2018. projekta iesniedzējs ir grūtībās nonācis saimnieciskās darbības veicējs,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70354C">
              <w:rPr>
                <w:rFonts w:ascii="Aptos" w:hAnsi="Aptos"/>
              </w:rPr>
              <w:t>starpperiodu</w:t>
            </w:r>
            <w:proofErr w:type="spellEnd"/>
            <w:r w:rsidRPr="0070354C">
              <w:rPr>
                <w:rFonts w:ascii="Aptos" w:hAnsi="Aptos"/>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6935B095" w14:textId="144FCE17" w:rsidR="00905DD8" w:rsidRPr="0070354C" w:rsidRDefault="00905DD8" w:rsidP="174827E2">
            <w:pPr>
              <w:pStyle w:val="ListParagraph"/>
              <w:numPr>
                <w:ilvl w:val="0"/>
                <w:numId w:val="111"/>
              </w:numPr>
              <w:jc w:val="both"/>
              <w:rPr>
                <w:rFonts w:ascii="Aptos" w:hAnsi="Aptos"/>
              </w:rPr>
            </w:pPr>
            <w:r w:rsidRPr="0070354C">
              <w:rPr>
                <w:rFonts w:ascii="Aptos" w:hAnsi="Aptos"/>
              </w:rPr>
              <w:t>gadījumos, kad projekta iesniedzējs ir pašvaldība vai pašvaldības iestāde, vērtējums ir “Nē”, ja pašvaldība vai pašvaldības iestāde atrodas finanšu stabilizācijas procesā un finanšu ministra izveidotā Pašvaldību finanšu stabilizācijas pastāvīgā komisija nesniedz saskaņojumu projekta iesnieguma īstenošanai.</w:t>
            </w:r>
          </w:p>
        </w:tc>
      </w:tr>
      <w:tr w:rsidR="00905DD8" w:rsidRPr="0070354C" w14:paraId="1027B938" w14:textId="77777777" w:rsidTr="39D158C7">
        <w:trPr>
          <w:cantSplit/>
          <w:trHeight w:val="837"/>
          <w:jc w:val="center"/>
        </w:trPr>
        <w:tc>
          <w:tcPr>
            <w:tcW w:w="997" w:type="dxa"/>
            <w:vMerge/>
          </w:tcPr>
          <w:p w14:paraId="69503F21" w14:textId="77777777" w:rsidR="00905DD8" w:rsidRPr="0070354C" w:rsidRDefault="00905DD8" w:rsidP="00D759EB">
            <w:pPr>
              <w:spacing w:after="0" w:line="240" w:lineRule="auto"/>
              <w:jc w:val="both"/>
              <w:rPr>
                <w:rFonts w:ascii="Aptos" w:hAnsi="Aptos"/>
                <w:color w:val="auto"/>
                <w:sz w:val="24"/>
              </w:rPr>
            </w:pPr>
          </w:p>
        </w:tc>
        <w:tc>
          <w:tcPr>
            <w:tcW w:w="4107" w:type="dxa"/>
            <w:gridSpan w:val="2"/>
            <w:vMerge/>
          </w:tcPr>
          <w:p w14:paraId="4692D378" w14:textId="77777777" w:rsidR="00905DD8" w:rsidRPr="0070354C" w:rsidRDefault="00905DD8" w:rsidP="00D759EB">
            <w:pPr>
              <w:spacing w:after="120" w:line="240" w:lineRule="auto"/>
              <w:jc w:val="both"/>
              <w:rPr>
                <w:rFonts w:ascii="Aptos" w:hAnsi="Aptos"/>
                <w:sz w:val="24"/>
              </w:rPr>
            </w:pPr>
          </w:p>
        </w:tc>
        <w:tc>
          <w:tcPr>
            <w:tcW w:w="2126" w:type="dxa"/>
            <w:vMerge/>
          </w:tcPr>
          <w:p w14:paraId="09C76D73" w14:textId="77777777" w:rsidR="00905DD8" w:rsidRPr="0070354C" w:rsidRDefault="00905DD8" w:rsidP="00D759EB">
            <w:pPr>
              <w:pStyle w:val="NoSpacing"/>
              <w:jc w:val="center"/>
              <w:rPr>
                <w:rFonts w:ascii="Aptos" w:hAnsi="Aptos"/>
                <w:color w:val="auto"/>
                <w:position w:val="6"/>
                <w:sz w:val="24"/>
              </w:rPr>
            </w:pPr>
          </w:p>
        </w:tc>
        <w:tc>
          <w:tcPr>
            <w:tcW w:w="1983" w:type="dxa"/>
            <w:tcBorders>
              <w:top w:val="single" w:sz="4" w:space="0" w:color="auto"/>
              <w:left w:val="single" w:sz="4" w:space="0" w:color="auto"/>
              <w:right w:val="single" w:sz="4" w:space="0" w:color="auto"/>
            </w:tcBorders>
          </w:tcPr>
          <w:p w14:paraId="42BE99DD" w14:textId="76818F9A" w:rsidR="00905DD8" w:rsidRPr="0070354C" w:rsidRDefault="00905DD8" w:rsidP="00D759EB">
            <w:pPr>
              <w:pStyle w:val="NoSpacing"/>
              <w:jc w:val="center"/>
              <w:rPr>
                <w:rFonts w:ascii="Aptos" w:hAnsi="Aptos"/>
                <w:color w:val="auto"/>
                <w:sz w:val="24"/>
              </w:rPr>
            </w:pPr>
            <w:r w:rsidRPr="0070354C">
              <w:rPr>
                <w:rFonts w:ascii="Aptos" w:hAnsi="Aptos"/>
                <w:color w:val="auto"/>
                <w:position w:val="6"/>
                <w:sz w:val="24"/>
              </w:rPr>
              <w:t>N/A</w:t>
            </w:r>
          </w:p>
        </w:tc>
        <w:tc>
          <w:tcPr>
            <w:tcW w:w="5830" w:type="dxa"/>
            <w:tcBorders>
              <w:left w:val="single" w:sz="4" w:space="0" w:color="auto"/>
            </w:tcBorders>
          </w:tcPr>
          <w:p w14:paraId="252178E5" w14:textId="636EFD2E" w:rsidR="00905DD8" w:rsidRPr="0070354C" w:rsidRDefault="00905DD8" w:rsidP="00D759EB">
            <w:pPr>
              <w:pStyle w:val="Default"/>
              <w:jc w:val="both"/>
              <w:rPr>
                <w:rFonts w:ascii="Aptos" w:hAnsi="Aptos"/>
              </w:rPr>
            </w:pPr>
            <w:r w:rsidRPr="0070354C">
              <w:rPr>
                <w:rFonts w:ascii="Aptos" w:eastAsia="Times New Roman" w:hAnsi="Aptos"/>
                <w:b/>
                <w:color w:val="auto"/>
                <w:lang w:eastAsia="lv-LV"/>
              </w:rPr>
              <w:t>Vērtējums ir</w:t>
            </w:r>
            <w:r w:rsidRPr="0070354C">
              <w:rPr>
                <w:rFonts w:ascii="Aptos" w:eastAsia="Times New Roman" w:hAnsi="Aptos"/>
                <w:color w:val="auto"/>
                <w:lang w:eastAsia="lv-LV"/>
              </w:rPr>
              <w:t xml:space="preserve"> </w:t>
            </w:r>
            <w:r w:rsidRPr="0070354C">
              <w:rPr>
                <w:rFonts w:ascii="Aptos" w:eastAsia="Times New Roman" w:hAnsi="Aptos"/>
                <w:b/>
                <w:color w:val="auto"/>
                <w:lang w:eastAsia="lv-LV"/>
              </w:rPr>
              <w:t>“N/A”</w:t>
            </w:r>
            <w:r w:rsidRPr="0070354C">
              <w:rPr>
                <w:rFonts w:ascii="Aptos" w:eastAsia="Times New Roman" w:hAnsi="Aptos"/>
                <w:color w:val="auto"/>
                <w:lang w:eastAsia="lv-LV"/>
              </w:rPr>
              <w:t>, ja PI nav plānotas darbības, kurām piemērojami komercdarbības atbalsta nosacījumi.</w:t>
            </w:r>
          </w:p>
        </w:tc>
      </w:tr>
      <w:tr w:rsidR="00F71A3B" w:rsidRPr="0070354C" w14:paraId="641C85F1" w14:textId="77777777" w:rsidTr="39D158C7">
        <w:trPr>
          <w:cantSplit/>
          <w:trHeight w:val="1134"/>
          <w:jc w:val="center"/>
        </w:trPr>
        <w:tc>
          <w:tcPr>
            <w:tcW w:w="997" w:type="dxa"/>
            <w:vMerge w:val="restart"/>
          </w:tcPr>
          <w:p w14:paraId="5B108FC1" w14:textId="1CBE3751" w:rsidR="00F71A3B" w:rsidRPr="0070354C" w:rsidRDefault="00F71A3B" w:rsidP="00F71A3B">
            <w:pPr>
              <w:spacing w:after="0" w:line="240" w:lineRule="auto"/>
              <w:jc w:val="both"/>
              <w:rPr>
                <w:rFonts w:ascii="Aptos" w:hAnsi="Aptos"/>
                <w:color w:val="auto"/>
                <w:sz w:val="24"/>
              </w:rPr>
            </w:pPr>
            <w:r w:rsidRPr="0070354C">
              <w:rPr>
                <w:rFonts w:ascii="Aptos" w:hAnsi="Aptos"/>
                <w:color w:val="auto"/>
                <w:sz w:val="24"/>
              </w:rPr>
              <w:t>2.2.</w:t>
            </w:r>
          </w:p>
        </w:tc>
        <w:tc>
          <w:tcPr>
            <w:tcW w:w="4107" w:type="dxa"/>
            <w:gridSpan w:val="2"/>
            <w:vMerge w:val="restart"/>
          </w:tcPr>
          <w:p w14:paraId="485CE289" w14:textId="4EC06E24" w:rsidR="00F71A3B" w:rsidRPr="0070354C" w:rsidRDefault="00F71A3B" w:rsidP="00F71A3B">
            <w:pPr>
              <w:spacing w:after="120" w:line="240" w:lineRule="auto"/>
              <w:jc w:val="both"/>
              <w:rPr>
                <w:rFonts w:ascii="Aptos" w:hAnsi="Aptos"/>
                <w:sz w:val="24"/>
              </w:rPr>
            </w:pPr>
            <w:r w:rsidRPr="0070354C">
              <w:rPr>
                <w:rFonts w:ascii="Aptos" w:hAnsi="Aptos"/>
                <w:sz w:val="24"/>
              </w:rPr>
              <w:t>Projekta sadarbības partneris un tā plānotās darbības projekta ietvaros atbilst MK noteikumos noteiktajām prasībām.</w:t>
            </w:r>
          </w:p>
          <w:p w14:paraId="2567B4AF" w14:textId="77777777" w:rsidR="00F71A3B" w:rsidRPr="0070354C" w:rsidRDefault="00F71A3B" w:rsidP="00F71A3B">
            <w:pPr>
              <w:spacing w:after="120" w:line="240" w:lineRule="auto"/>
              <w:jc w:val="both"/>
              <w:rPr>
                <w:rFonts w:ascii="Aptos" w:hAnsi="Aptos"/>
                <w:sz w:val="24"/>
              </w:rPr>
            </w:pPr>
          </w:p>
        </w:tc>
        <w:tc>
          <w:tcPr>
            <w:tcW w:w="2126" w:type="dxa"/>
            <w:vMerge w:val="restart"/>
          </w:tcPr>
          <w:p w14:paraId="168B61B0" w14:textId="3283C501" w:rsidR="00F71A3B" w:rsidRPr="0070354C" w:rsidRDefault="00F71A3B" w:rsidP="00F71A3B">
            <w:pPr>
              <w:pStyle w:val="NoSpacing"/>
              <w:jc w:val="center"/>
              <w:rPr>
                <w:rFonts w:ascii="Aptos" w:hAnsi="Aptos"/>
                <w:color w:val="auto"/>
                <w:position w:val="6"/>
                <w:sz w:val="24"/>
              </w:rPr>
            </w:pPr>
            <w:r w:rsidRPr="0070354C">
              <w:rPr>
                <w:rFonts w:ascii="Aptos" w:hAnsi="Aptos"/>
                <w:color w:val="auto"/>
                <w:position w:val="6"/>
                <w:sz w:val="24"/>
              </w:rPr>
              <w:t>P</w:t>
            </w:r>
            <w:r w:rsidR="006905F9" w:rsidRPr="0070354C">
              <w:rPr>
                <w:rFonts w:ascii="Aptos" w:hAnsi="Aptos"/>
                <w:color w:val="auto"/>
                <w:position w:val="6"/>
                <w:sz w:val="24"/>
              </w:rPr>
              <w:t>/ N/A</w:t>
            </w:r>
          </w:p>
        </w:tc>
        <w:tc>
          <w:tcPr>
            <w:tcW w:w="1983" w:type="dxa"/>
          </w:tcPr>
          <w:p w14:paraId="7C2F54AE" w14:textId="6D15B9F8" w:rsidR="00F71A3B" w:rsidRPr="0070354C" w:rsidRDefault="00F71A3B" w:rsidP="00F71A3B">
            <w:pPr>
              <w:pStyle w:val="NoSpacing"/>
              <w:jc w:val="center"/>
              <w:rPr>
                <w:rFonts w:ascii="Aptos" w:hAnsi="Aptos"/>
                <w:color w:val="auto"/>
                <w:sz w:val="24"/>
              </w:rPr>
            </w:pPr>
            <w:r w:rsidRPr="0070354C">
              <w:rPr>
                <w:rFonts w:ascii="Aptos" w:hAnsi="Aptos"/>
                <w:color w:val="auto"/>
                <w:sz w:val="24"/>
              </w:rPr>
              <w:t>Jā</w:t>
            </w:r>
          </w:p>
        </w:tc>
        <w:tc>
          <w:tcPr>
            <w:tcW w:w="5830" w:type="dxa"/>
          </w:tcPr>
          <w:p w14:paraId="758C5A20" w14:textId="62B8E9C2" w:rsidR="00F71A3B" w:rsidRPr="0070354C" w:rsidRDefault="00F71A3B" w:rsidP="00F71A3B">
            <w:pPr>
              <w:pStyle w:val="NoSpacing"/>
              <w:jc w:val="both"/>
              <w:rPr>
                <w:rFonts w:ascii="Aptos" w:hAnsi="Aptos"/>
                <w:color w:val="auto"/>
                <w:sz w:val="24"/>
              </w:rPr>
            </w:pPr>
            <w:r w:rsidRPr="0070354C">
              <w:rPr>
                <w:rFonts w:ascii="Aptos" w:eastAsia="Times New Roman" w:hAnsi="Aptos"/>
                <w:b/>
                <w:color w:val="auto"/>
                <w:sz w:val="24"/>
              </w:rPr>
              <w:t>Vērtējums ir “Jā”</w:t>
            </w:r>
            <w:r w:rsidRPr="0070354C">
              <w:rPr>
                <w:rFonts w:ascii="Aptos" w:eastAsia="Times New Roman" w:hAnsi="Aptos"/>
                <w:color w:val="auto"/>
                <w:sz w:val="24"/>
              </w:rPr>
              <w:t xml:space="preserve">, </w:t>
            </w:r>
            <w:r w:rsidRPr="0070354C">
              <w:rPr>
                <w:rFonts w:ascii="Aptos" w:hAnsi="Aptos"/>
                <w:color w:val="auto"/>
                <w:sz w:val="24"/>
              </w:rPr>
              <w:t>ja:</w:t>
            </w:r>
          </w:p>
          <w:p w14:paraId="62C14B29" w14:textId="29B01542" w:rsidR="00F71A3B" w:rsidRPr="0070354C" w:rsidRDefault="00F71A3B" w:rsidP="00F71A3B">
            <w:pPr>
              <w:pStyle w:val="ListParagraph"/>
              <w:numPr>
                <w:ilvl w:val="0"/>
                <w:numId w:val="79"/>
              </w:numPr>
              <w:jc w:val="both"/>
              <w:rPr>
                <w:rFonts w:ascii="Aptos" w:hAnsi="Aptos"/>
              </w:rPr>
            </w:pPr>
            <w:r w:rsidRPr="0070354C">
              <w:rPr>
                <w:rFonts w:ascii="Aptos" w:hAnsi="Aptos"/>
              </w:rPr>
              <w:t>PI norādītais sadarbības partneris atbilst MK noteikumos noteiktajam un ir sniegts pamatojums sadarbības partnera izvēlei.</w:t>
            </w:r>
          </w:p>
          <w:p w14:paraId="206BE136" w14:textId="0DA1E16C" w:rsidR="00F71A3B" w:rsidRPr="0070354C" w:rsidRDefault="00F71A3B" w:rsidP="00F71A3B">
            <w:pPr>
              <w:pStyle w:val="ListParagraph"/>
              <w:ind w:left="360"/>
              <w:jc w:val="both"/>
              <w:rPr>
                <w:rFonts w:ascii="Aptos" w:hAnsi="Aptos"/>
              </w:rPr>
            </w:pPr>
            <w:r w:rsidRPr="0070354C">
              <w:rPr>
                <w:rFonts w:ascii="Aptos" w:hAnsi="Aptos"/>
              </w:rPr>
              <w:t>Ja PI paredzēts regulas Nr. 651/2014 14. panta atbalsts, projekta sadarbības partneris – atbalsta saņēmējs projekta ietvaros nevar būt komersants, kas veiks nekustamā īpašuma apsaimniekošanu (NACE</w:t>
            </w:r>
            <w:r w:rsidR="00CA125C">
              <w:rPr>
                <w:rFonts w:ascii="Aptos" w:hAnsi="Aptos"/>
              </w:rPr>
              <w:t xml:space="preserve"> 2. </w:t>
            </w:r>
            <w:proofErr w:type="spellStart"/>
            <w:r w:rsidR="00CA125C">
              <w:rPr>
                <w:rFonts w:ascii="Aptos" w:hAnsi="Aptos"/>
              </w:rPr>
              <w:t>red</w:t>
            </w:r>
            <w:proofErr w:type="spellEnd"/>
            <w:r w:rsidR="00CA125C">
              <w:rPr>
                <w:rFonts w:ascii="Aptos" w:hAnsi="Aptos"/>
              </w:rPr>
              <w:t>.</w:t>
            </w:r>
            <w:r w:rsidRPr="0070354C">
              <w:rPr>
                <w:rFonts w:ascii="Aptos" w:hAnsi="Aptos"/>
              </w:rPr>
              <w:t xml:space="preserve"> kods L “Operācijas ar nekustamo īpašumu”</w:t>
            </w:r>
            <w:r w:rsidR="00CA125C">
              <w:rPr>
                <w:rFonts w:ascii="Aptos" w:hAnsi="Aptos"/>
              </w:rPr>
              <w:t xml:space="preserve">, NACE 2.1. </w:t>
            </w:r>
            <w:proofErr w:type="spellStart"/>
            <w:r w:rsidR="00CA125C">
              <w:rPr>
                <w:rFonts w:ascii="Aptos" w:hAnsi="Aptos"/>
              </w:rPr>
              <w:t>red</w:t>
            </w:r>
            <w:proofErr w:type="spellEnd"/>
            <w:r w:rsidR="00CA125C">
              <w:rPr>
                <w:rFonts w:ascii="Aptos" w:hAnsi="Aptos"/>
              </w:rPr>
              <w:t xml:space="preserve">. </w:t>
            </w:r>
            <w:r w:rsidR="00791E3F">
              <w:rPr>
                <w:rFonts w:ascii="Aptos" w:hAnsi="Aptos"/>
              </w:rPr>
              <w:t>K</w:t>
            </w:r>
            <w:r w:rsidR="00CA125C">
              <w:rPr>
                <w:rFonts w:ascii="Aptos" w:hAnsi="Aptos"/>
              </w:rPr>
              <w:t>ods</w:t>
            </w:r>
            <w:r w:rsidR="00791E3F">
              <w:rPr>
                <w:rFonts w:ascii="Aptos" w:hAnsi="Aptos"/>
              </w:rPr>
              <w:t xml:space="preserve"> M “</w:t>
            </w:r>
            <w:r w:rsidR="00791E3F" w:rsidRPr="0070354C">
              <w:rPr>
                <w:rFonts w:ascii="Aptos" w:hAnsi="Aptos"/>
              </w:rPr>
              <w:t>Operācijas ar nekustamo īpašumu”</w:t>
            </w:r>
            <w:r w:rsidRPr="0070354C">
              <w:rPr>
                <w:rFonts w:ascii="Aptos" w:hAnsi="Aptos"/>
              </w:rPr>
              <w:t>), jo sadarbības partneris var būt tikai tāds komersants, kurš nodrošina projekta iznākuma un rezultāta rādītājus;</w:t>
            </w:r>
          </w:p>
          <w:p w14:paraId="1B82E386" w14:textId="0ABD79E1" w:rsidR="00F71A3B" w:rsidRPr="0070354C" w:rsidRDefault="00F71A3B" w:rsidP="00F71A3B">
            <w:pPr>
              <w:pStyle w:val="ListParagraph"/>
              <w:numPr>
                <w:ilvl w:val="0"/>
                <w:numId w:val="79"/>
              </w:numPr>
              <w:jc w:val="both"/>
              <w:rPr>
                <w:rFonts w:ascii="Aptos" w:hAnsi="Aptos"/>
              </w:rPr>
            </w:pPr>
            <w:r w:rsidRPr="0070354C">
              <w:rPr>
                <w:rFonts w:ascii="Aptos" w:hAnsi="Aptos"/>
              </w:rPr>
              <w:t xml:space="preserve">ar sadarbības partneri ir noslēgts sadarbības līgums un tajā ir iekļauti nosacījumi atbilstoši </w:t>
            </w:r>
            <w:r w:rsidRPr="0070354C">
              <w:rPr>
                <w:rFonts w:ascii="Aptos" w:hAnsi="Aptos"/>
                <w:iCs/>
              </w:rPr>
              <w:t xml:space="preserve">MK noteikumu </w:t>
            </w:r>
            <w:r w:rsidRPr="0070354C">
              <w:rPr>
                <w:rFonts w:ascii="Aptos" w:hAnsi="Aptos"/>
              </w:rPr>
              <w:t>nosacījumiem un Ministru kabineta 2023.gada 13.jūlija noteikumiem Nr.408 “Kārtība, Eiropas Savienības fondu vadībā iesaistītās institūcijas nodrošina šo fondu ieviešanu 2021.–2027.gada plānošanas periodā”;</w:t>
            </w:r>
          </w:p>
          <w:p w14:paraId="75A05DF4" w14:textId="23AEFB79" w:rsidR="00F71A3B" w:rsidRPr="0070354C" w:rsidRDefault="00F71A3B" w:rsidP="00F71A3B">
            <w:pPr>
              <w:pStyle w:val="ListParagraph"/>
              <w:numPr>
                <w:ilvl w:val="0"/>
                <w:numId w:val="79"/>
              </w:numPr>
              <w:jc w:val="both"/>
              <w:rPr>
                <w:rFonts w:ascii="Aptos" w:hAnsi="Aptos"/>
              </w:rPr>
            </w:pPr>
            <w:r w:rsidRPr="0070354C">
              <w:rPr>
                <w:rFonts w:ascii="Aptos" w:hAnsi="Aptos"/>
              </w:rPr>
              <w:t>PI ir norādītas sadarbības partnera darbības;</w:t>
            </w:r>
          </w:p>
          <w:p w14:paraId="1F21DBF4" w14:textId="5C793393" w:rsidR="00F71A3B" w:rsidRPr="0070354C" w:rsidRDefault="00F71A3B" w:rsidP="00F71A3B">
            <w:pPr>
              <w:pStyle w:val="ListParagraph"/>
              <w:numPr>
                <w:ilvl w:val="0"/>
                <w:numId w:val="79"/>
              </w:numPr>
              <w:jc w:val="both"/>
              <w:rPr>
                <w:rFonts w:ascii="Aptos" w:hAnsi="Aptos"/>
              </w:rPr>
            </w:pPr>
            <w:r w:rsidRPr="0070354C">
              <w:rPr>
                <w:rFonts w:ascii="Aptos" w:hAnsi="Aptos"/>
              </w:rPr>
              <w:t>PI ir norādīts finansējuma apjoms, kas projekta ietvaros tiks novirzīts sadarbības partnerim.</w:t>
            </w:r>
          </w:p>
          <w:p w14:paraId="3ED09CCF" w14:textId="4FBC6944" w:rsidR="00F71A3B" w:rsidRPr="0070354C" w:rsidRDefault="00F71A3B" w:rsidP="00F71A3B">
            <w:pPr>
              <w:pStyle w:val="Default"/>
              <w:jc w:val="both"/>
              <w:rPr>
                <w:rFonts w:ascii="Aptos" w:hAnsi="Aptos"/>
                <w:b/>
                <w:bCs/>
              </w:rPr>
            </w:pPr>
            <w:r w:rsidRPr="0070354C">
              <w:rPr>
                <w:rFonts w:ascii="Aptos" w:hAnsi="Aptos"/>
                <w:bCs/>
              </w:rPr>
              <w:t xml:space="preserve">Detalizētāk par sadarbības partnera izmaksām, atbalsta likmi, komercdarbības atbalsta nosacījumiem, īpašumtiesībām u.tml. vērtē pie attiecīgā kritērija. </w:t>
            </w:r>
          </w:p>
        </w:tc>
      </w:tr>
      <w:tr w:rsidR="00F71A3B" w:rsidRPr="0070354C" w14:paraId="2E2CE5AF" w14:textId="77777777" w:rsidTr="39D158C7">
        <w:trPr>
          <w:cantSplit/>
          <w:trHeight w:val="771"/>
          <w:jc w:val="center"/>
        </w:trPr>
        <w:tc>
          <w:tcPr>
            <w:tcW w:w="997" w:type="dxa"/>
            <w:vMerge/>
          </w:tcPr>
          <w:p w14:paraId="0B876956" w14:textId="77777777" w:rsidR="00F71A3B" w:rsidRPr="0070354C" w:rsidRDefault="00F71A3B" w:rsidP="00F71A3B">
            <w:pPr>
              <w:spacing w:after="0" w:line="240" w:lineRule="auto"/>
              <w:jc w:val="both"/>
              <w:rPr>
                <w:rFonts w:ascii="Aptos" w:hAnsi="Aptos"/>
                <w:color w:val="auto"/>
                <w:sz w:val="24"/>
              </w:rPr>
            </w:pPr>
          </w:p>
        </w:tc>
        <w:tc>
          <w:tcPr>
            <w:tcW w:w="4107" w:type="dxa"/>
            <w:gridSpan w:val="2"/>
            <w:vMerge/>
          </w:tcPr>
          <w:p w14:paraId="64E0C66E" w14:textId="77777777" w:rsidR="00F71A3B" w:rsidRPr="0070354C" w:rsidRDefault="00F71A3B" w:rsidP="00F71A3B">
            <w:pPr>
              <w:spacing w:after="120" w:line="240" w:lineRule="auto"/>
              <w:jc w:val="both"/>
              <w:rPr>
                <w:rFonts w:ascii="Aptos" w:hAnsi="Aptos"/>
                <w:sz w:val="24"/>
              </w:rPr>
            </w:pPr>
          </w:p>
        </w:tc>
        <w:tc>
          <w:tcPr>
            <w:tcW w:w="2126" w:type="dxa"/>
            <w:vMerge/>
          </w:tcPr>
          <w:p w14:paraId="1E296106" w14:textId="77777777" w:rsidR="00F71A3B" w:rsidRPr="0070354C" w:rsidRDefault="00F71A3B" w:rsidP="00F71A3B">
            <w:pPr>
              <w:pStyle w:val="NoSpacing"/>
              <w:jc w:val="center"/>
              <w:rPr>
                <w:rFonts w:ascii="Aptos" w:hAnsi="Aptos"/>
                <w:color w:val="auto"/>
                <w:position w:val="6"/>
                <w:sz w:val="24"/>
              </w:rPr>
            </w:pPr>
          </w:p>
        </w:tc>
        <w:tc>
          <w:tcPr>
            <w:tcW w:w="1983" w:type="dxa"/>
          </w:tcPr>
          <w:p w14:paraId="347BEEB5" w14:textId="63D3439C" w:rsidR="00F71A3B" w:rsidRPr="0070354C" w:rsidRDefault="00F71A3B" w:rsidP="00F71A3B">
            <w:pPr>
              <w:pStyle w:val="NoSpacing"/>
              <w:jc w:val="center"/>
              <w:rPr>
                <w:rFonts w:ascii="Aptos" w:hAnsi="Aptos"/>
                <w:color w:val="auto"/>
                <w:sz w:val="24"/>
              </w:rPr>
            </w:pPr>
            <w:r w:rsidRPr="0070354C">
              <w:rPr>
                <w:rFonts w:ascii="Aptos" w:hAnsi="Aptos"/>
                <w:color w:val="auto"/>
                <w:sz w:val="24"/>
              </w:rPr>
              <w:t>Jā, ar nosacījumu</w:t>
            </w:r>
          </w:p>
        </w:tc>
        <w:tc>
          <w:tcPr>
            <w:tcW w:w="5830" w:type="dxa"/>
          </w:tcPr>
          <w:p w14:paraId="11817331" w14:textId="7767849E" w:rsidR="00F71A3B" w:rsidRPr="0070354C" w:rsidRDefault="00F71A3B" w:rsidP="00F71A3B">
            <w:pPr>
              <w:pStyle w:val="NoSpacing"/>
              <w:spacing w:after="120"/>
              <w:jc w:val="both"/>
              <w:rPr>
                <w:rFonts w:ascii="Aptos" w:eastAsia="Times New Roman" w:hAnsi="Aptos"/>
                <w:b/>
                <w:color w:val="auto"/>
                <w:sz w:val="24"/>
              </w:rPr>
            </w:pPr>
            <w:r w:rsidRPr="0070354C">
              <w:rPr>
                <w:rFonts w:ascii="Aptos" w:hAnsi="Aptos"/>
                <w:color w:val="auto"/>
                <w:sz w:val="24"/>
              </w:rPr>
              <w:t xml:space="preserve">Ja PI neatbilst minētajām prasībām, </w:t>
            </w:r>
            <w:r w:rsidRPr="0070354C">
              <w:rPr>
                <w:rFonts w:ascii="Aptos" w:hAnsi="Aptos"/>
                <w:b/>
                <w:bCs/>
                <w:color w:val="auto"/>
                <w:sz w:val="24"/>
              </w:rPr>
              <w:t>vērtējums ir “Jā, ar nosacījumu”,</w:t>
            </w:r>
            <w:r w:rsidR="006D457D" w:rsidRPr="0070354C">
              <w:rPr>
                <w:rFonts w:ascii="Aptos" w:hAnsi="Aptos"/>
                <w:b/>
                <w:bCs/>
                <w:color w:val="auto"/>
                <w:sz w:val="24"/>
              </w:rPr>
              <w:t xml:space="preserve"> </w:t>
            </w:r>
            <w:r w:rsidR="006D457D" w:rsidRPr="0070354C">
              <w:rPr>
                <w:rFonts w:ascii="Aptos" w:hAnsi="Aptos"/>
                <w:color w:val="auto"/>
                <w:sz w:val="24"/>
              </w:rPr>
              <w:t>un</w:t>
            </w:r>
            <w:r w:rsidRPr="0070354C">
              <w:rPr>
                <w:rFonts w:ascii="Aptos" w:hAnsi="Aptos"/>
                <w:color w:val="auto"/>
                <w:sz w:val="24"/>
              </w:rPr>
              <w:t xml:space="preserve"> izvirza atbilstošus nosacījumus.</w:t>
            </w:r>
          </w:p>
        </w:tc>
      </w:tr>
      <w:tr w:rsidR="006D457D" w:rsidRPr="0070354C" w14:paraId="1786CBE2" w14:textId="77777777" w:rsidTr="39D158C7">
        <w:trPr>
          <w:cantSplit/>
          <w:trHeight w:val="617"/>
          <w:jc w:val="center"/>
        </w:trPr>
        <w:tc>
          <w:tcPr>
            <w:tcW w:w="997" w:type="dxa"/>
            <w:vMerge/>
          </w:tcPr>
          <w:p w14:paraId="71EEA92E" w14:textId="77777777" w:rsidR="006D457D" w:rsidRPr="0070354C" w:rsidRDefault="006D457D" w:rsidP="006D457D">
            <w:pPr>
              <w:spacing w:after="0" w:line="240" w:lineRule="auto"/>
              <w:jc w:val="both"/>
              <w:rPr>
                <w:rFonts w:ascii="Aptos" w:hAnsi="Aptos"/>
                <w:color w:val="auto"/>
                <w:sz w:val="24"/>
              </w:rPr>
            </w:pPr>
          </w:p>
        </w:tc>
        <w:tc>
          <w:tcPr>
            <w:tcW w:w="4107" w:type="dxa"/>
            <w:gridSpan w:val="2"/>
            <w:vMerge/>
          </w:tcPr>
          <w:p w14:paraId="6BDD4950" w14:textId="77777777" w:rsidR="006D457D" w:rsidRPr="0070354C" w:rsidRDefault="006D457D" w:rsidP="006D457D">
            <w:pPr>
              <w:spacing w:after="120" w:line="240" w:lineRule="auto"/>
              <w:jc w:val="both"/>
              <w:rPr>
                <w:rFonts w:ascii="Aptos" w:hAnsi="Aptos"/>
                <w:sz w:val="24"/>
              </w:rPr>
            </w:pPr>
          </w:p>
        </w:tc>
        <w:tc>
          <w:tcPr>
            <w:tcW w:w="2126" w:type="dxa"/>
            <w:vMerge/>
          </w:tcPr>
          <w:p w14:paraId="235268CB" w14:textId="77777777" w:rsidR="006D457D" w:rsidRPr="0070354C" w:rsidRDefault="006D457D" w:rsidP="006D457D">
            <w:pPr>
              <w:pStyle w:val="NoSpacing"/>
              <w:jc w:val="center"/>
              <w:rPr>
                <w:rFonts w:ascii="Aptos" w:hAnsi="Aptos"/>
                <w:color w:val="auto"/>
                <w:position w:val="6"/>
                <w:sz w:val="24"/>
              </w:rPr>
            </w:pPr>
          </w:p>
        </w:tc>
        <w:tc>
          <w:tcPr>
            <w:tcW w:w="1983" w:type="dxa"/>
          </w:tcPr>
          <w:p w14:paraId="2B8AE86C" w14:textId="42BD47F8" w:rsidR="006D457D" w:rsidRPr="0070354C" w:rsidRDefault="006D457D" w:rsidP="006D457D">
            <w:pPr>
              <w:pStyle w:val="NoSpacing"/>
              <w:jc w:val="center"/>
              <w:rPr>
                <w:rFonts w:ascii="Aptos" w:hAnsi="Aptos"/>
                <w:color w:val="auto"/>
                <w:sz w:val="24"/>
              </w:rPr>
            </w:pPr>
            <w:r w:rsidRPr="0070354C">
              <w:rPr>
                <w:rFonts w:ascii="Aptos" w:hAnsi="Aptos"/>
                <w:color w:val="auto"/>
                <w:sz w:val="24"/>
              </w:rPr>
              <w:t>Nē</w:t>
            </w:r>
          </w:p>
        </w:tc>
        <w:tc>
          <w:tcPr>
            <w:tcW w:w="5830" w:type="dxa"/>
          </w:tcPr>
          <w:p w14:paraId="0B034550" w14:textId="270FA5DD" w:rsidR="006D457D" w:rsidRPr="0070354C" w:rsidRDefault="006D457D" w:rsidP="006D457D">
            <w:pPr>
              <w:pStyle w:val="NoSpacing"/>
              <w:spacing w:after="120"/>
              <w:jc w:val="both"/>
              <w:rPr>
                <w:rFonts w:ascii="Aptos" w:eastAsia="Times New Roman" w:hAnsi="Aptos"/>
                <w:b/>
                <w:color w:val="auto"/>
                <w:sz w:val="24"/>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F71A3B" w:rsidRPr="0070354C" w14:paraId="505BED1A" w14:textId="77777777" w:rsidTr="39D158C7">
        <w:trPr>
          <w:trHeight w:val="103"/>
          <w:jc w:val="center"/>
        </w:trPr>
        <w:tc>
          <w:tcPr>
            <w:tcW w:w="997" w:type="dxa"/>
            <w:vMerge/>
          </w:tcPr>
          <w:p w14:paraId="5472C0E4" w14:textId="77777777" w:rsidR="00F71A3B" w:rsidRPr="0070354C" w:rsidRDefault="00F71A3B" w:rsidP="00F71A3B">
            <w:pPr>
              <w:spacing w:after="0" w:line="240" w:lineRule="auto"/>
              <w:jc w:val="both"/>
              <w:rPr>
                <w:rFonts w:ascii="Aptos" w:hAnsi="Aptos"/>
                <w:color w:val="auto"/>
                <w:sz w:val="24"/>
              </w:rPr>
            </w:pPr>
          </w:p>
        </w:tc>
        <w:tc>
          <w:tcPr>
            <w:tcW w:w="4107" w:type="dxa"/>
            <w:gridSpan w:val="2"/>
            <w:vMerge/>
          </w:tcPr>
          <w:p w14:paraId="515ED3A7" w14:textId="77777777" w:rsidR="00F71A3B" w:rsidRPr="0070354C" w:rsidRDefault="00F71A3B" w:rsidP="00F71A3B">
            <w:pPr>
              <w:spacing w:after="0" w:line="240" w:lineRule="auto"/>
              <w:jc w:val="both"/>
              <w:rPr>
                <w:rFonts w:ascii="Aptos" w:hAnsi="Aptos"/>
                <w:sz w:val="24"/>
              </w:rPr>
            </w:pPr>
          </w:p>
        </w:tc>
        <w:tc>
          <w:tcPr>
            <w:tcW w:w="2126" w:type="dxa"/>
            <w:vMerge/>
          </w:tcPr>
          <w:p w14:paraId="3DEA8BEE" w14:textId="77777777" w:rsidR="00F71A3B" w:rsidRPr="0070354C" w:rsidRDefault="00F71A3B" w:rsidP="00F71A3B">
            <w:pPr>
              <w:pStyle w:val="ListParagraph"/>
              <w:ind w:left="0"/>
              <w:jc w:val="center"/>
              <w:rPr>
                <w:rFonts w:ascii="Aptos" w:hAnsi="Aptos"/>
              </w:rPr>
            </w:pPr>
          </w:p>
        </w:tc>
        <w:tc>
          <w:tcPr>
            <w:tcW w:w="1983" w:type="dxa"/>
          </w:tcPr>
          <w:p w14:paraId="6A06F044" w14:textId="6CFF05EA" w:rsidR="00F71A3B" w:rsidRPr="0070354C" w:rsidRDefault="00F71A3B" w:rsidP="00F71A3B">
            <w:pPr>
              <w:pStyle w:val="NoSpacing"/>
              <w:jc w:val="center"/>
              <w:rPr>
                <w:rFonts w:ascii="Aptos" w:hAnsi="Aptos"/>
                <w:color w:val="auto"/>
                <w:sz w:val="24"/>
              </w:rPr>
            </w:pPr>
            <w:r w:rsidRPr="0070354C">
              <w:rPr>
                <w:rFonts w:ascii="Aptos" w:hAnsi="Aptos"/>
                <w:color w:val="auto"/>
                <w:sz w:val="24"/>
              </w:rPr>
              <w:t>N/A</w:t>
            </w:r>
          </w:p>
        </w:tc>
        <w:tc>
          <w:tcPr>
            <w:tcW w:w="5830" w:type="dxa"/>
          </w:tcPr>
          <w:p w14:paraId="273C537F" w14:textId="2CE3A6CB" w:rsidR="00F71A3B" w:rsidRPr="0070354C" w:rsidRDefault="00F71A3B" w:rsidP="00F71A3B">
            <w:pPr>
              <w:pStyle w:val="NoSpacing"/>
              <w:spacing w:after="120"/>
              <w:jc w:val="both"/>
              <w:rPr>
                <w:rFonts w:ascii="Aptos" w:eastAsia="Times New Roman" w:hAnsi="Aptos"/>
                <w:b/>
                <w:color w:val="auto"/>
                <w:sz w:val="24"/>
              </w:rPr>
            </w:pPr>
            <w:r w:rsidRPr="0070354C">
              <w:rPr>
                <w:rFonts w:ascii="Aptos" w:eastAsia="Times New Roman" w:hAnsi="Aptos"/>
                <w:b/>
                <w:color w:val="auto"/>
                <w:sz w:val="24"/>
                <w:lang w:eastAsia="lv-LV"/>
              </w:rPr>
              <w:t>Vērtējums ir</w:t>
            </w:r>
            <w:r w:rsidRPr="0070354C">
              <w:rPr>
                <w:rFonts w:ascii="Aptos" w:eastAsia="Times New Roman" w:hAnsi="Aptos"/>
                <w:color w:val="auto"/>
                <w:sz w:val="24"/>
                <w:lang w:eastAsia="lv-LV"/>
              </w:rPr>
              <w:t xml:space="preserve"> </w:t>
            </w:r>
            <w:r w:rsidRPr="0070354C">
              <w:rPr>
                <w:rFonts w:ascii="Aptos" w:eastAsia="Times New Roman" w:hAnsi="Aptos"/>
                <w:b/>
                <w:color w:val="auto"/>
                <w:sz w:val="24"/>
                <w:lang w:eastAsia="lv-LV"/>
              </w:rPr>
              <w:t>“N/A”</w:t>
            </w:r>
            <w:r w:rsidRPr="0070354C">
              <w:rPr>
                <w:rFonts w:ascii="Aptos" w:eastAsia="Times New Roman" w:hAnsi="Aptos"/>
                <w:color w:val="auto"/>
                <w:sz w:val="24"/>
                <w:lang w:eastAsia="lv-LV"/>
              </w:rPr>
              <w:t>, ja PI nav jāiesaista sadarbības partneris.</w:t>
            </w:r>
          </w:p>
        </w:tc>
      </w:tr>
      <w:tr w:rsidR="00F23A41" w:rsidRPr="0070354C" w14:paraId="021158BC" w14:textId="77777777" w:rsidTr="39D158C7">
        <w:trPr>
          <w:trHeight w:val="103"/>
          <w:jc w:val="center"/>
        </w:trPr>
        <w:tc>
          <w:tcPr>
            <w:tcW w:w="997" w:type="dxa"/>
            <w:vMerge w:val="restart"/>
          </w:tcPr>
          <w:p w14:paraId="68370CE8" w14:textId="76A8C01B" w:rsidR="00F23A41" w:rsidRPr="0070354C" w:rsidRDefault="00F23A41" w:rsidP="00F71A3B">
            <w:pPr>
              <w:spacing w:after="0" w:line="240" w:lineRule="auto"/>
              <w:jc w:val="both"/>
              <w:rPr>
                <w:rFonts w:ascii="Aptos" w:hAnsi="Aptos"/>
                <w:color w:val="auto"/>
                <w:sz w:val="24"/>
              </w:rPr>
            </w:pPr>
            <w:r w:rsidRPr="0070354C">
              <w:rPr>
                <w:rFonts w:ascii="Aptos" w:hAnsi="Aptos"/>
                <w:color w:val="auto"/>
                <w:sz w:val="24"/>
              </w:rPr>
              <w:t>2.</w:t>
            </w:r>
            <w:r w:rsidR="00AD7A9C" w:rsidRPr="0070354C">
              <w:rPr>
                <w:rFonts w:ascii="Aptos" w:hAnsi="Aptos"/>
                <w:color w:val="auto"/>
                <w:sz w:val="24"/>
              </w:rPr>
              <w:t>3</w:t>
            </w:r>
            <w:r w:rsidRPr="0070354C">
              <w:rPr>
                <w:rFonts w:ascii="Aptos" w:hAnsi="Aptos"/>
                <w:color w:val="auto"/>
                <w:sz w:val="24"/>
              </w:rPr>
              <w:t>.</w:t>
            </w:r>
          </w:p>
        </w:tc>
        <w:tc>
          <w:tcPr>
            <w:tcW w:w="4107" w:type="dxa"/>
            <w:gridSpan w:val="2"/>
            <w:vMerge w:val="restart"/>
          </w:tcPr>
          <w:p w14:paraId="22F6FF24" w14:textId="42DEB6E2" w:rsidR="00F23A41" w:rsidRPr="0070354C" w:rsidRDefault="00F23A41" w:rsidP="00F71A3B">
            <w:pPr>
              <w:spacing w:after="0" w:line="240" w:lineRule="auto"/>
              <w:jc w:val="both"/>
              <w:rPr>
                <w:rFonts w:ascii="Aptos" w:hAnsi="Aptos"/>
                <w:sz w:val="24"/>
              </w:rPr>
            </w:pPr>
            <w:r w:rsidRPr="0070354C">
              <w:rPr>
                <w:rFonts w:ascii="Aptos" w:hAnsi="Aptos"/>
                <w:sz w:val="24"/>
              </w:rPr>
              <w:t xml:space="preserve">Projekta izmaksu lietderīgums ir pamatots ar projekta izmaksu un ieguvumu analīzi </w:t>
            </w:r>
            <w:r w:rsidR="00A535E5" w:rsidRPr="0070354C">
              <w:rPr>
                <w:rFonts w:ascii="Aptos" w:hAnsi="Aptos"/>
                <w:sz w:val="24"/>
              </w:rPr>
              <w:t>vai tās daļu</w:t>
            </w:r>
            <w:r w:rsidRPr="0070354C">
              <w:rPr>
                <w:rFonts w:ascii="Aptos" w:hAnsi="Aptos"/>
                <w:sz w:val="24"/>
              </w:rPr>
              <w:t>.</w:t>
            </w:r>
          </w:p>
        </w:tc>
        <w:tc>
          <w:tcPr>
            <w:tcW w:w="2126" w:type="dxa"/>
            <w:vMerge w:val="restart"/>
          </w:tcPr>
          <w:p w14:paraId="78A6E044" w14:textId="41E695A9" w:rsidR="00F23A41" w:rsidRPr="0070354C" w:rsidRDefault="00F23A41" w:rsidP="00F71A3B">
            <w:pPr>
              <w:pStyle w:val="ListParagraph"/>
              <w:ind w:left="0"/>
              <w:jc w:val="center"/>
              <w:rPr>
                <w:rFonts w:ascii="Aptos" w:hAnsi="Aptos"/>
              </w:rPr>
            </w:pPr>
            <w:r w:rsidRPr="0070354C">
              <w:rPr>
                <w:rFonts w:ascii="Aptos" w:hAnsi="Aptos"/>
              </w:rPr>
              <w:t>P; N/A</w:t>
            </w:r>
          </w:p>
        </w:tc>
        <w:tc>
          <w:tcPr>
            <w:tcW w:w="1983" w:type="dxa"/>
          </w:tcPr>
          <w:p w14:paraId="34F688E4" w14:textId="65B7ADB6" w:rsidR="00F23A41" w:rsidRPr="0070354C" w:rsidRDefault="00F23A41" w:rsidP="00F71A3B">
            <w:pPr>
              <w:pStyle w:val="NoSpacing"/>
              <w:jc w:val="center"/>
              <w:rPr>
                <w:rFonts w:ascii="Aptos" w:hAnsi="Aptos"/>
                <w:color w:val="auto"/>
                <w:sz w:val="24"/>
              </w:rPr>
            </w:pPr>
            <w:r w:rsidRPr="0070354C">
              <w:rPr>
                <w:rFonts w:ascii="Aptos" w:hAnsi="Aptos"/>
                <w:color w:val="auto"/>
                <w:sz w:val="24"/>
              </w:rPr>
              <w:t>Jā</w:t>
            </w:r>
          </w:p>
        </w:tc>
        <w:tc>
          <w:tcPr>
            <w:tcW w:w="5830" w:type="dxa"/>
          </w:tcPr>
          <w:p w14:paraId="61327009" w14:textId="5F7C1A7D" w:rsidR="00F23A41" w:rsidRPr="0070354C" w:rsidRDefault="00B84383" w:rsidP="00655817">
            <w:pPr>
              <w:pStyle w:val="pf0"/>
              <w:spacing w:before="0" w:beforeAutospacing="0" w:after="0" w:afterAutospacing="0"/>
              <w:jc w:val="both"/>
              <w:rPr>
                <w:rFonts w:ascii="Aptos" w:hAnsi="Aptos"/>
              </w:rPr>
            </w:pPr>
            <w:r w:rsidRPr="0070354C">
              <w:rPr>
                <w:rFonts w:ascii="Aptos" w:hAnsi="Aptos"/>
              </w:rPr>
              <w:t>Izmak</w:t>
            </w:r>
            <w:r w:rsidR="00690EAE" w:rsidRPr="0070354C">
              <w:rPr>
                <w:rFonts w:ascii="Aptos" w:hAnsi="Aptos"/>
              </w:rPr>
              <w:t>s</w:t>
            </w:r>
            <w:r w:rsidRPr="0070354C">
              <w:rPr>
                <w:rFonts w:ascii="Aptos" w:hAnsi="Aptos"/>
              </w:rPr>
              <w:t>u un ieguvumu analīze</w:t>
            </w:r>
            <w:r w:rsidR="00FE1143" w:rsidRPr="0070354C">
              <w:rPr>
                <w:rFonts w:ascii="Aptos" w:hAnsi="Aptos"/>
              </w:rPr>
              <w:t xml:space="preserve"> (finanšu analīze)</w:t>
            </w:r>
            <w:r w:rsidRPr="0070354C">
              <w:rPr>
                <w:rFonts w:ascii="Aptos" w:hAnsi="Aptos"/>
              </w:rPr>
              <w:t xml:space="preserve"> </w:t>
            </w:r>
            <w:r w:rsidR="00F23A41" w:rsidRPr="0070354C">
              <w:rPr>
                <w:rFonts w:ascii="Aptos" w:hAnsi="Aptos"/>
              </w:rPr>
              <w:t xml:space="preserve">ir </w:t>
            </w:r>
            <w:r w:rsidRPr="0070354C">
              <w:rPr>
                <w:rFonts w:ascii="Aptos" w:hAnsi="Aptos"/>
              </w:rPr>
              <w:t>obligāta projektam vai projekta daļai</w:t>
            </w:r>
            <w:r w:rsidR="00F23A41" w:rsidRPr="0070354C">
              <w:rPr>
                <w:rFonts w:ascii="Aptos" w:hAnsi="Aptos"/>
              </w:rPr>
              <w:t>, kur plānots piemērot regulas Nr. 651/2014  56. pantā paredzēto atbalstu, t.i., ir paredzēts veidot infrastruktūru, kuru atklātas, pārredzamas un nediskriminējošas procedūras rezultātā ir plānots nodot nomā komersantam saimnieciskās darbības veikšanai.</w:t>
            </w:r>
          </w:p>
          <w:p w14:paraId="67010187" w14:textId="77777777" w:rsidR="00F23A41" w:rsidRPr="0070354C" w:rsidRDefault="00F23A41" w:rsidP="00655817">
            <w:pPr>
              <w:pStyle w:val="pf0"/>
              <w:spacing w:before="0" w:beforeAutospacing="0" w:after="0" w:afterAutospacing="0"/>
              <w:jc w:val="both"/>
              <w:rPr>
                <w:rFonts w:ascii="Aptos" w:hAnsi="Aptos"/>
              </w:rPr>
            </w:pPr>
          </w:p>
          <w:p w14:paraId="2CA48657" w14:textId="77777777" w:rsidR="00F23A41" w:rsidRPr="0070354C" w:rsidRDefault="00F23A41" w:rsidP="00655817">
            <w:pPr>
              <w:pStyle w:val="pf0"/>
              <w:spacing w:before="0" w:beforeAutospacing="0" w:after="0" w:afterAutospacing="0"/>
              <w:jc w:val="both"/>
              <w:rPr>
                <w:rFonts w:ascii="Aptos" w:hAnsi="Aptos"/>
              </w:rPr>
            </w:pPr>
            <w:r w:rsidRPr="0070354C">
              <w:rPr>
                <w:rFonts w:ascii="Aptos" w:hAnsi="Aptos"/>
              </w:rPr>
              <w:t xml:space="preserve">Ja projekta iesniedzējs ir izvēlējies veikt izmaksu un ieguvumu analīzi arī tādos projektos, kur nav plānots piemērot regulas Nr. 651/2014 56. pantā paredzēto atbalstu un kuros izmaksu un ieguvumu analīzes veikšana nav noteikta kā obligāta, bet projekta iesniedzējs to ir iesniedzis, kritērija vērtēšana tiek veikta. </w:t>
            </w:r>
          </w:p>
          <w:p w14:paraId="1C0D93AE" w14:textId="77777777" w:rsidR="00F23A41" w:rsidRPr="0070354C" w:rsidRDefault="00F23A41" w:rsidP="00F71A3B">
            <w:pPr>
              <w:pStyle w:val="pf0"/>
              <w:spacing w:before="0" w:beforeAutospacing="0" w:after="0" w:afterAutospacing="0"/>
              <w:jc w:val="both"/>
              <w:rPr>
                <w:rFonts w:ascii="Aptos" w:hAnsi="Aptos"/>
                <w:b/>
                <w:bCs/>
              </w:rPr>
            </w:pPr>
          </w:p>
          <w:p w14:paraId="33D5DF29" w14:textId="05B19994" w:rsidR="00F23A41" w:rsidRPr="0070354C" w:rsidRDefault="00F23A41" w:rsidP="00F71A3B">
            <w:pPr>
              <w:pStyle w:val="pf0"/>
              <w:spacing w:before="0" w:beforeAutospacing="0" w:after="0" w:afterAutospacing="0"/>
              <w:jc w:val="both"/>
              <w:rPr>
                <w:rFonts w:ascii="Aptos" w:hAnsi="Aptos"/>
              </w:rPr>
            </w:pPr>
            <w:r w:rsidRPr="0070354C">
              <w:rPr>
                <w:rFonts w:ascii="Aptos" w:hAnsi="Aptos"/>
                <w:b/>
                <w:bCs/>
              </w:rPr>
              <w:t>Vērtējums ir “Jā”</w:t>
            </w:r>
            <w:r w:rsidRPr="0070354C">
              <w:rPr>
                <w:rFonts w:ascii="Aptos" w:hAnsi="Aptos"/>
              </w:rPr>
              <w:t>, ja:</w:t>
            </w:r>
          </w:p>
          <w:p w14:paraId="28DECFB1" w14:textId="3711243F" w:rsidR="00F23A41" w:rsidRPr="0070354C" w:rsidRDefault="00F23A41" w:rsidP="00F71A3B">
            <w:pPr>
              <w:pStyle w:val="ListParagraph"/>
              <w:numPr>
                <w:ilvl w:val="0"/>
                <w:numId w:val="27"/>
              </w:numPr>
              <w:ind w:left="297" w:hanging="297"/>
              <w:jc w:val="both"/>
              <w:rPr>
                <w:rFonts w:ascii="Aptos" w:hAnsi="Aptos"/>
              </w:rPr>
            </w:pPr>
            <w:r w:rsidRPr="0070354C">
              <w:rPr>
                <w:rFonts w:ascii="Aptos" w:hAnsi="Aptos"/>
              </w:rPr>
              <w:t xml:space="preserve">projekta izmaksu un ieguvumu analīze  </w:t>
            </w:r>
            <w:r w:rsidR="001962B1" w:rsidRPr="0070354C">
              <w:rPr>
                <w:rFonts w:ascii="Aptos" w:hAnsi="Aptos"/>
              </w:rPr>
              <w:t xml:space="preserve">ir </w:t>
            </w:r>
            <w:r w:rsidRPr="0070354C">
              <w:rPr>
                <w:rFonts w:ascii="Aptos" w:hAnsi="Aptos"/>
              </w:rPr>
              <w:t>sagatavota atbilstoši normatīvajā aktā, kas nosaka kārtību, kādā Eiropas Savienības fondu vadībā iesaistītās institūcijas nodrošina šo fondu ieviešanu 2021.–2027.gada plānošanas periodā noteiktajam;</w:t>
            </w:r>
          </w:p>
          <w:p w14:paraId="4477D80D" w14:textId="01BF91D1" w:rsidR="00F23A41" w:rsidRPr="0070354C" w:rsidRDefault="00F23A41" w:rsidP="00F71A3B">
            <w:pPr>
              <w:pStyle w:val="ListParagraph"/>
              <w:numPr>
                <w:ilvl w:val="0"/>
                <w:numId w:val="27"/>
              </w:numPr>
              <w:ind w:left="297" w:hanging="297"/>
              <w:jc w:val="both"/>
              <w:rPr>
                <w:rFonts w:ascii="Aptos" w:hAnsi="Aptos"/>
              </w:rPr>
            </w:pPr>
            <w:r w:rsidRPr="0070354C">
              <w:rPr>
                <w:rFonts w:ascii="Aptos" w:hAnsi="Aptos"/>
              </w:rPr>
              <w:t>izmaksu un ieguvumu analīzē   aprēķini ir aritmētiski korekti un izsekojami;</w:t>
            </w:r>
          </w:p>
          <w:p w14:paraId="04F7599C" w14:textId="3227C86D" w:rsidR="00F23A41" w:rsidRPr="0070354C" w:rsidRDefault="00F23A41" w:rsidP="00F71A3B">
            <w:pPr>
              <w:pStyle w:val="ListParagraph"/>
              <w:numPr>
                <w:ilvl w:val="0"/>
                <w:numId w:val="27"/>
              </w:numPr>
              <w:ind w:left="297" w:hanging="297"/>
              <w:jc w:val="both"/>
              <w:rPr>
                <w:rFonts w:ascii="Aptos" w:hAnsi="Aptos"/>
              </w:rPr>
            </w:pPr>
            <w:r w:rsidRPr="0070354C">
              <w:rPr>
                <w:rFonts w:ascii="Aptos" w:hAnsi="Aptos"/>
              </w:rPr>
              <w:t>aprēķinātā projekta ekonomiskā ienesīguma norma ir lielāka par sociālo diskonta likmi</w:t>
            </w:r>
            <w:r w:rsidR="0067177B" w:rsidRPr="0070354C">
              <w:rPr>
                <w:rFonts w:ascii="Aptos" w:hAnsi="Aptos"/>
              </w:rPr>
              <w:t xml:space="preserve"> (ja attiecināms)</w:t>
            </w:r>
            <w:r w:rsidRPr="0070354C">
              <w:rPr>
                <w:rFonts w:ascii="Aptos" w:hAnsi="Aptos"/>
              </w:rPr>
              <w:t>;</w:t>
            </w:r>
          </w:p>
          <w:p w14:paraId="1F14EC38" w14:textId="2D499E52" w:rsidR="00F23A41" w:rsidRPr="0070354C" w:rsidRDefault="00F23A41" w:rsidP="00F71A3B">
            <w:pPr>
              <w:pStyle w:val="ListParagraph"/>
              <w:numPr>
                <w:ilvl w:val="0"/>
                <w:numId w:val="27"/>
              </w:numPr>
              <w:ind w:left="297" w:hanging="297"/>
              <w:jc w:val="both"/>
              <w:rPr>
                <w:rFonts w:ascii="Aptos" w:hAnsi="Aptos"/>
              </w:rPr>
            </w:pPr>
            <w:r w:rsidRPr="0070354C">
              <w:rPr>
                <w:rFonts w:ascii="Aptos" w:hAnsi="Aptos"/>
              </w:rPr>
              <w:t>izmaksu un ieguvumu analīzē   aprēķinātā projekta ekonomiskā neto pašreizējā vērtība ir lielāka par nulli</w:t>
            </w:r>
            <w:r w:rsidR="00644E18" w:rsidRPr="0070354C">
              <w:rPr>
                <w:rFonts w:ascii="Aptos" w:hAnsi="Aptos"/>
              </w:rPr>
              <w:t xml:space="preserve"> (ja attiecināms)</w:t>
            </w:r>
            <w:r w:rsidRPr="0070354C">
              <w:rPr>
                <w:rFonts w:ascii="Aptos" w:hAnsi="Aptos"/>
              </w:rPr>
              <w:t>;</w:t>
            </w:r>
          </w:p>
          <w:p w14:paraId="70EE53CA" w14:textId="7989E70C" w:rsidR="00F23A41" w:rsidRPr="0070354C" w:rsidRDefault="00F23A41" w:rsidP="00F71A3B">
            <w:pPr>
              <w:pStyle w:val="ListParagraph"/>
              <w:numPr>
                <w:ilvl w:val="0"/>
                <w:numId w:val="27"/>
              </w:numPr>
              <w:ind w:left="297" w:hanging="297"/>
              <w:jc w:val="both"/>
              <w:rPr>
                <w:rFonts w:ascii="Aptos" w:hAnsi="Aptos"/>
              </w:rPr>
            </w:pPr>
            <w:r w:rsidRPr="0070354C">
              <w:rPr>
                <w:rFonts w:ascii="Aptos" w:hAnsi="Aptos"/>
              </w:rPr>
              <w:t>izmaksu un ieguvumu analīzē ir izmantoti uz projektu iesniegumu atlases izsludināšanas/ uzaicinājumu izsūtīšanas brīdi aktuālie makroekonomiskie pieņēmumi un prognozes.</w:t>
            </w:r>
          </w:p>
        </w:tc>
      </w:tr>
      <w:tr w:rsidR="00F23A41" w:rsidRPr="0070354C" w14:paraId="19D09E4E" w14:textId="77777777" w:rsidTr="39D158C7">
        <w:trPr>
          <w:trHeight w:val="103"/>
          <w:jc w:val="center"/>
        </w:trPr>
        <w:tc>
          <w:tcPr>
            <w:tcW w:w="997" w:type="dxa"/>
            <w:vMerge/>
          </w:tcPr>
          <w:p w14:paraId="6E85CA95" w14:textId="77777777" w:rsidR="00F23A41" w:rsidRPr="0070354C" w:rsidRDefault="00F23A41" w:rsidP="00F71A3B">
            <w:pPr>
              <w:spacing w:after="0" w:line="240" w:lineRule="auto"/>
              <w:jc w:val="both"/>
              <w:rPr>
                <w:rFonts w:ascii="Aptos" w:hAnsi="Aptos"/>
                <w:color w:val="auto"/>
                <w:sz w:val="24"/>
              </w:rPr>
            </w:pPr>
          </w:p>
        </w:tc>
        <w:tc>
          <w:tcPr>
            <w:tcW w:w="4107" w:type="dxa"/>
            <w:gridSpan w:val="2"/>
            <w:vMerge/>
          </w:tcPr>
          <w:p w14:paraId="1DB9AF5E" w14:textId="77777777" w:rsidR="00F23A41" w:rsidRPr="0070354C" w:rsidRDefault="00F23A41" w:rsidP="00F71A3B">
            <w:pPr>
              <w:spacing w:after="0" w:line="240" w:lineRule="auto"/>
              <w:jc w:val="both"/>
              <w:rPr>
                <w:rFonts w:ascii="Aptos" w:hAnsi="Aptos"/>
                <w:sz w:val="24"/>
              </w:rPr>
            </w:pPr>
          </w:p>
        </w:tc>
        <w:tc>
          <w:tcPr>
            <w:tcW w:w="2126" w:type="dxa"/>
            <w:vMerge/>
            <w:vAlign w:val="center"/>
          </w:tcPr>
          <w:p w14:paraId="77896FA7" w14:textId="77777777" w:rsidR="00F23A41" w:rsidRPr="0070354C" w:rsidRDefault="00F23A41" w:rsidP="00F71A3B">
            <w:pPr>
              <w:pStyle w:val="ListParagraph"/>
              <w:ind w:left="0"/>
              <w:jc w:val="center"/>
              <w:rPr>
                <w:rFonts w:ascii="Aptos" w:hAnsi="Aptos"/>
              </w:rPr>
            </w:pPr>
          </w:p>
        </w:tc>
        <w:tc>
          <w:tcPr>
            <w:tcW w:w="1983" w:type="dxa"/>
          </w:tcPr>
          <w:p w14:paraId="6E8D56F2" w14:textId="2F02E729" w:rsidR="00F23A41" w:rsidRPr="0070354C" w:rsidRDefault="00F23A41" w:rsidP="00F71A3B">
            <w:pPr>
              <w:pStyle w:val="NoSpacing"/>
              <w:jc w:val="center"/>
              <w:rPr>
                <w:rFonts w:ascii="Aptos" w:hAnsi="Aptos"/>
                <w:color w:val="auto"/>
                <w:sz w:val="24"/>
              </w:rPr>
            </w:pPr>
            <w:r w:rsidRPr="0070354C">
              <w:rPr>
                <w:rFonts w:ascii="Aptos" w:hAnsi="Aptos"/>
                <w:color w:val="auto"/>
                <w:sz w:val="24"/>
              </w:rPr>
              <w:t>Jā, ar nosacījumu</w:t>
            </w:r>
          </w:p>
        </w:tc>
        <w:tc>
          <w:tcPr>
            <w:tcW w:w="5830" w:type="dxa"/>
          </w:tcPr>
          <w:p w14:paraId="3F4D76BA" w14:textId="6465082B" w:rsidR="00F23A41" w:rsidRPr="0070354C" w:rsidRDefault="00F23A41" w:rsidP="00F71A3B">
            <w:pPr>
              <w:pStyle w:val="NoSpacing"/>
              <w:spacing w:after="120"/>
              <w:jc w:val="both"/>
              <w:rPr>
                <w:rFonts w:ascii="Aptos" w:eastAsia="Times New Roman" w:hAnsi="Aptos"/>
                <w:b/>
                <w:color w:val="auto"/>
                <w:sz w:val="24"/>
                <w:lang w:eastAsia="lv-LV"/>
              </w:rPr>
            </w:pPr>
            <w:r w:rsidRPr="0070354C">
              <w:rPr>
                <w:rFonts w:ascii="Aptos" w:hAnsi="Aptos"/>
                <w:sz w:val="24"/>
              </w:rPr>
              <w:t xml:space="preserve">Ja PI neatbilst minētajām prasībām, </w:t>
            </w:r>
            <w:r w:rsidRPr="0070354C">
              <w:rPr>
                <w:rFonts w:ascii="Aptos" w:hAnsi="Aptos"/>
                <w:b/>
                <w:bCs/>
                <w:sz w:val="24"/>
              </w:rPr>
              <w:t>vērtējums ir “Jā, ar nosacījumu”,</w:t>
            </w:r>
            <w:r w:rsidRPr="0070354C">
              <w:rPr>
                <w:rFonts w:ascii="Aptos" w:hAnsi="Aptos"/>
                <w:sz w:val="24"/>
              </w:rPr>
              <w:t xml:space="preserve"> un izvirza atbilstošus nosacījumus.</w:t>
            </w:r>
          </w:p>
        </w:tc>
      </w:tr>
      <w:tr w:rsidR="00F23A41" w:rsidRPr="0070354C" w14:paraId="40857FFD" w14:textId="77777777" w:rsidTr="39D158C7">
        <w:trPr>
          <w:trHeight w:val="103"/>
          <w:jc w:val="center"/>
        </w:trPr>
        <w:tc>
          <w:tcPr>
            <w:tcW w:w="997" w:type="dxa"/>
            <w:vMerge/>
          </w:tcPr>
          <w:p w14:paraId="7355DCEA" w14:textId="77777777" w:rsidR="00F23A41" w:rsidRPr="0070354C" w:rsidRDefault="00F23A41" w:rsidP="00313C17">
            <w:pPr>
              <w:spacing w:after="0" w:line="240" w:lineRule="auto"/>
              <w:jc w:val="both"/>
              <w:rPr>
                <w:rFonts w:ascii="Aptos" w:hAnsi="Aptos"/>
                <w:color w:val="auto"/>
                <w:sz w:val="24"/>
              </w:rPr>
            </w:pPr>
          </w:p>
        </w:tc>
        <w:tc>
          <w:tcPr>
            <w:tcW w:w="4107" w:type="dxa"/>
            <w:gridSpan w:val="2"/>
            <w:vMerge/>
          </w:tcPr>
          <w:p w14:paraId="40090142" w14:textId="77777777" w:rsidR="00F23A41" w:rsidRPr="0070354C" w:rsidRDefault="00F23A41" w:rsidP="00313C17">
            <w:pPr>
              <w:spacing w:after="0" w:line="240" w:lineRule="auto"/>
              <w:jc w:val="both"/>
              <w:rPr>
                <w:rFonts w:ascii="Aptos" w:hAnsi="Aptos"/>
                <w:sz w:val="24"/>
              </w:rPr>
            </w:pPr>
          </w:p>
        </w:tc>
        <w:tc>
          <w:tcPr>
            <w:tcW w:w="2126" w:type="dxa"/>
            <w:vMerge/>
            <w:vAlign w:val="center"/>
          </w:tcPr>
          <w:p w14:paraId="34820B62" w14:textId="77777777" w:rsidR="00F23A41" w:rsidRPr="0070354C" w:rsidRDefault="00F23A41" w:rsidP="00313C17">
            <w:pPr>
              <w:pStyle w:val="ListParagraph"/>
              <w:ind w:left="0"/>
              <w:jc w:val="center"/>
              <w:rPr>
                <w:rFonts w:ascii="Aptos" w:hAnsi="Aptos"/>
              </w:rPr>
            </w:pPr>
          </w:p>
        </w:tc>
        <w:tc>
          <w:tcPr>
            <w:tcW w:w="1983" w:type="dxa"/>
          </w:tcPr>
          <w:p w14:paraId="7BFB703C" w14:textId="27E9563D" w:rsidR="00F23A41" w:rsidRPr="0070354C" w:rsidRDefault="00F23A41" w:rsidP="00313C17">
            <w:pPr>
              <w:pStyle w:val="NoSpacing"/>
              <w:jc w:val="center"/>
              <w:rPr>
                <w:rFonts w:ascii="Aptos" w:hAnsi="Aptos"/>
                <w:color w:val="auto"/>
                <w:sz w:val="24"/>
              </w:rPr>
            </w:pPr>
            <w:r w:rsidRPr="0070354C">
              <w:rPr>
                <w:rFonts w:ascii="Aptos" w:hAnsi="Aptos"/>
                <w:color w:val="auto"/>
                <w:sz w:val="24"/>
              </w:rPr>
              <w:t>Nē</w:t>
            </w:r>
          </w:p>
        </w:tc>
        <w:tc>
          <w:tcPr>
            <w:tcW w:w="5830" w:type="dxa"/>
          </w:tcPr>
          <w:p w14:paraId="780DB27E" w14:textId="73042A53" w:rsidR="00F23A41" w:rsidRPr="0070354C" w:rsidRDefault="00F23A41" w:rsidP="00313C17">
            <w:pPr>
              <w:pStyle w:val="NoSpacing"/>
              <w:spacing w:after="120"/>
              <w:jc w:val="both"/>
              <w:rPr>
                <w:rFonts w:ascii="Aptos" w:eastAsia="Times New Roman" w:hAnsi="Aptos"/>
                <w:b/>
                <w:color w:val="auto"/>
                <w:sz w:val="24"/>
                <w:lang w:eastAsia="lv-LV"/>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F23A41" w:rsidRPr="0070354C" w14:paraId="7050239B" w14:textId="77777777" w:rsidTr="39D158C7">
        <w:trPr>
          <w:trHeight w:val="103"/>
          <w:jc w:val="center"/>
        </w:trPr>
        <w:tc>
          <w:tcPr>
            <w:tcW w:w="997" w:type="dxa"/>
            <w:vMerge/>
          </w:tcPr>
          <w:p w14:paraId="01B1CE0E" w14:textId="77777777" w:rsidR="00F23A41" w:rsidRPr="0070354C" w:rsidRDefault="00F23A41" w:rsidP="0008099F">
            <w:pPr>
              <w:spacing w:after="0" w:line="240" w:lineRule="auto"/>
              <w:jc w:val="both"/>
              <w:rPr>
                <w:rFonts w:ascii="Aptos" w:hAnsi="Aptos"/>
                <w:color w:val="auto"/>
                <w:sz w:val="24"/>
              </w:rPr>
            </w:pPr>
          </w:p>
        </w:tc>
        <w:tc>
          <w:tcPr>
            <w:tcW w:w="4107" w:type="dxa"/>
            <w:gridSpan w:val="2"/>
            <w:vMerge/>
          </w:tcPr>
          <w:p w14:paraId="1D3A9706" w14:textId="77777777" w:rsidR="00F23A41" w:rsidRPr="0070354C" w:rsidRDefault="00F23A41" w:rsidP="0008099F">
            <w:pPr>
              <w:spacing w:after="0" w:line="240" w:lineRule="auto"/>
              <w:jc w:val="both"/>
              <w:rPr>
                <w:rFonts w:ascii="Aptos" w:hAnsi="Aptos"/>
                <w:sz w:val="24"/>
              </w:rPr>
            </w:pPr>
          </w:p>
        </w:tc>
        <w:tc>
          <w:tcPr>
            <w:tcW w:w="2126" w:type="dxa"/>
            <w:vMerge/>
            <w:vAlign w:val="center"/>
          </w:tcPr>
          <w:p w14:paraId="6BC093E7" w14:textId="77777777" w:rsidR="00F23A41" w:rsidRPr="0070354C" w:rsidRDefault="00F23A41" w:rsidP="0008099F">
            <w:pPr>
              <w:pStyle w:val="ListParagraph"/>
              <w:ind w:left="0"/>
              <w:jc w:val="center"/>
              <w:rPr>
                <w:rFonts w:ascii="Aptos" w:hAnsi="Aptos"/>
              </w:rPr>
            </w:pPr>
          </w:p>
        </w:tc>
        <w:tc>
          <w:tcPr>
            <w:tcW w:w="1983" w:type="dxa"/>
          </w:tcPr>
          <w:p w14:paraId="55F6E3C7" w14:textId="75DF8659" w:rsidR="00F23A41" w:rsidRPr="0070354C" w:rsidRDefault="00F23A41" w:rsidP="0008099F">
            <w:pPr>
              <w:pStyle w:val="NoSpacing"/>
              <w:jc w:val="center"/>
              <w:rPr>
                <w:rFonts w:ascii="Aptos" w:hAnsi="Aptos"/>
                <w:color w:val="auto"/>
                <w:sz w:val="24"/>
              </w:rPr>
            </w:pPr>
            <w:r w:rsidRPr="0070354C">
              <w:rPr>
                <w:rFonts w:ascii="Aptos" w:hAnsi="Aptos"/>
                <w:color w:val="auto"/>
                <w:sz w:val="24"/>
              </w:rPr>
              <w:t>N/A</w:t>
            </w:r>
          </w:p>
        </w:tc>
        <w:tc>
          <w:tcPr>
            <w:tcW w:w="5830" w:type="dxa"/>
          </w:tcPr>
          <w:p w14:paraId="7B8D21A1" w14:textId="32A53534" w:rsidR="00F23A41" w:rsidRPr="0070354C" w:rsidRDefault="00F23A41" w:rsidP="4C3CCE20">
            <w:pPr>
              <w:pStyle w:val="NoSpacing"/>
              <w:spacing w:after="120"/>
              <w:jc w:val="both"/>
              <w:rPr>
                <w:rFonts w:ascii="Aptos" w:hAnsi="Aptos"/>
                <w:b/>
                <w:bCs/>
                <w:sz w:val="24"/>
              </w:rPr>
            </w:pPr>
            <w:r w:rsidRPr="4C3CCE20">
              <w:rPr>
                <w:rFonts w:ascii="Aptos" w:hAnsi="Aptos"/>
                <w:b/>
                <w:bCs/>
                <w:sz w:val="24"/>
              </w:rPr>
              <w:t>Vērtējums ir “N/A”</w:t>
            </w:r>
            <w:r w:rsidRPr="4C3CCE20">
              <w:rPr>
                <w:rFonts w:ascii="Aptos" w:hAnsi="Aptos"/>
                <w:sz w:val="24"/>
              </w:rPr>
              <w:t>, ja PI ir plānotas darbības, kurām nepiemēro komercdarbības atbals</w:t>
            </w:r>
            <w:r w:rsidR="00E03155" w:rsidRPr="4C3CCE20">
              <w:rPr>
                <w:rFonts w:ascii="Aptos" w:hAnsi="Aptos"/>
                <w:sz w:val="24"/>
              </w:rPr>
              <w:t>t</w:t>
            </w:r>
            <w:r w:rsidRPr="4C3CCE20">
              <w:rPr>
                <w:rFonts w:ascii="Aptos" w:hAnsi="Aptos"/>
                <w:sz w:val="24"/>
              </w:rPr>
              <w:t>u (piem., publiski pieejamas satiksmes infrastruktūras izbūve), darbības ūdenssaimniecībai vai siltumapgādei ar vispārējas tautsaimnieciskas nozīmes pakalpojuma atbalstu, darbības, kurās plānots piemērot regulas Nr. 651/2014 14., 41. un 45. panta atbalstu</w:t>
            </w:r>
            <w:r w:rsidR="00722D14" w:rsidRPr="4C3CCE20">
              <w:rPr>
                <w:rFonts w:ascii="Aptos" w:hAnsi="Aptos"/>
                <w:sz w:val="24"/>
              </w:rPr>
              <w:t>,</w:t>
            </w:r>
            <w:r w:rsidRPr="4C3CCE20">
              <w:rPr>
                <w:rFonts w:ascii="Aptos" w:hAnsi="Aptos"/>
                <w:sz w:val="24"/>
              </w:rPr>
              <w:t xml:space="preserve"> un projekta iesniedzējs nav iesniedzis </w:t>
            </w:r>
            <w:r w:rsidRPr="4C3CCE20">
              <w:rPr>
                <w:rFonts w:ascii="Aptos" w:eastAsia="Times New Roman" w:hAnsi="Aptos"/>
                <w:sz w:val="24"/>
              </w:rPr>
              <w:t>izmaksu un ieguvumu analīzi</w:t>
            </w:r>
            <w:r w:rsidR="00C840AE">
              <w:rPr>
                <w:rFonts w:ascii="Aptos" w:eastAsia="Times New Roman" w:hAnsi="Aptos"/>
                <w:sz w:val="24"/>
              </w:rPr>
              <w:t>.</w:t>
            </w:r>
            <w:r w:rsidRPr="4C3CCE20">
              <w:rPr>
                <w:rFonts w:ascii="Aptos" w:eastAsia="Times New Roman" w:hAnsi="Aptos"/>
                <w:sz w:val="24"/>
              </w:rPr>
              <w:t xml:space="preserve"> </w:t>
            </w:r>
          </w:p>
        </w:tc>
      </w:tr>
      <w:tr w:rsidR="0008099F" w:rsidRPr="0070354C" w14:paraId="7B114CD6" w14:textId="77777777" w:rsidTr="39D158C7">
        <w:trPr>
          <w:trHeight w:val="103"/>
          <w:jc w:val="center"/>
        </w:trPr>
        <w:tc>
          <w:tcPr>
            <w:tcW w:w="997" w:type="dxa"/>
            <w:vMerge w:val="restart"/>
          </w:tcPr>
          <w:p w14:paraId="7D9424C7" w14:textId="3A71B191" w:rsidR="0008099F" w:rsidRPr="0070354C" w:rsidRDefault="0008099F" w:rsidP="0008099F">
            <w:pPr>
              <w:spacing w:after="0" w:line="240" w:lineRule="auto"/>
              <w:jc w:val="both"/>
              <w:rPr>
                <w:rFonts w:ascii="Aptos" w:hAnsi="Aptos"/>
                <w:color w:val="auto"/>
                <w:sz w:val="24"/>
              </w:rPr>
            </w:pPr>
            <w:r w:rsidRPr="0070354C">
              <w:rPr>
                <w:rFonts w:ascii="Aptos" w:hAnsi="Aptos"/>
                <w:color w:val="auto"/>
                <w:sz w:val="24"/>
              </w:rPr>
              <w:t>2.</w:t>
            </w:r>
            <w:r w:rsidR="00AD7A9C" w:rsidRPr="0070354C">
              <w:rPr>
                <w:rFonts w:ascii="Aptos" w:hAnsi="Aptos"/>
                <w:color w:val="auto"/>
                <w:sz w:val="24"/>
              </w:rPr>
              <w:t>4</w:t>
            </w:r>
            <w:r w:rsidRPr="0070354C">
              <w:rPr>
                <w:rFonts w:ascii="Aptos" w:hAnsi="Aptos"/>
                <w:color w:val="auto"/>
                <w:sz w:val="24"/>
              </w:rPr>
              <w:t>.</w:t>
            </w:r>
          </w:p>
        </w:tc>
        <w:tc>
          <w:tcPr>
            <w:tcW w:w="4107" w:type="dxa"/>
            <w:gridSpan w:val="2"/>
            <w:vMerge w:val="restart"/>
          </w:tcPr>
          <w:p w14:paraId="3753F1F6" w14:textId="543E41AB" w:rsidR="0008099F" w:rsidRPr="0070354C" w:rsidRDefault="00143C1B" w:rsidP="0008099F">
            <w:pPr>
              <w:spacing w:after="0" w:line="240" w:lineRule="auto"/>
              <w:jc w:val="both"/>
              <w:rPr>
                <w:rFonts w:ascii="Aptos" w:hAnsi="Aptos"/>
                <w:sz w:val="24"/>
              </w:rPr>
            </w:pPr>
            <w:r w:rsidRPr="0070354C">
              <w:rPr>
                <w:rFonts w:ascii="Aptos" w:hAnsi="Aptos"/>
                <w:sz w:val="24"/>
              </w:rPr>
              <w:t>Projekta iesniegumā plānotās darbības, izņemot MK noteikumos noteiktās  komercdarbības</w:t>
            </w:r>
            <w:r w:rsidRPr="0070354C" w:rsidDel="00D629DF">
              <w:rPr>
                <w:rFonts w:ascii="Aptos" w:hAnsi="Aptos"/>
                <w:sz w:val="24"/>
              </w:rPr>
              <w:t xml:space="preserve"> </w:t>
            </w:r>
            <w:r w:rsidRPr="0070354C">
              <w:rPr>
                <w:rFonts w:ascii="Aptos" w:hAnsi="Aptos"/>
                <w:sz w:val="24"/>
              </w:rPr>
              <w:t xml:space="preserve"> atbalsta darbības</w:t>
            </w:r>
            <w:r w:rsidRPr="0070354C">
              <w:rPr>
                <w:rStyle w:val="FootnoteReference"/>
                <w:rFonts w:ascii="Aptos" w:hAnsi="Aptos"/>
                <w:sz w:val="24"/>
              </w:rPr>
              <w:footnoteReference w:id="24"/>
            </w:r>
            <w:r w:rsidRPr="0070354C">
              <w:rPr>
                <w:rFonts w:ascii="Aptos" w:hAnsi="Aptos"/>
                <w:sz w:val="24"/>
              </w:rPr>
              <w:t xml:space="preserve">, nav uzsāktas, un atbilst komercdarbības atbalsta stimulējošās ietekmes nosacījumiem </w:t>
            </w:r>
          </w:p>
        </w:tc>
        <w:tc>
          <w:tcPr>
            <w:tcW w:w="2126" w:type="dxa"/>
            <w:vMerge w:val="restart"/>
          </w:tcPr>
          <w:p w14:paraId="2A763406" w14:textId="3D91F412" w:rsidR="0008099F" w:rsidRPr="0070354C" w:rsidRDefault="0008099F" w:rsidP="0008099F">
            <w:pPr>
              <w:pStyle w:val="ListParagraph"/>
              <w:ind w:left="0"/>
              <w:jc w:val="center"/>
              <w:rPr>
                <w:rFonts w:ascii="Aptos" w:hAnsi="Aptos"/>
              </w:rPr>
            </w:pPr>
            <w:r w:rsidRPr="0070354C">
              <w:rPr>
                <w:rFonts w:ascii="Aptos" w:hAnsi="Aptos"/>
              </w:rPr>
              <w:t>N; N/A</w:t>
            </w:r>
          </w:p>
        </w:tc>
        <w:tc>
          <w:tcPr>
            <w:tcW w:w="1983" w:type="dxa"/>
          </w:tcPr>
          <w:p w14:paraId="13B692DD" w14:textId="49782F77" w:rsidR="0008099F" w:rsidRPr="0070354C" w:rsidRDefault="0008099F" w:rsidP="0008099F">
            <w:pPr>
              <w:pStyle w:val="NoSpacing"/>
              <w:jc w:val="center"/>
              <w:rPr>
                <w:rFonts w:ascii="Aptos" w:hAnsi="Aptos"/>
                <w:color w:val="auto"/>
                <w:sz w:val="24"/>
              </w:rPr>
            </w:pPr>
            <w:r w:rsidRPr="0070354C">
              <w:rPr>
                <w:rFonts w:ascii="Aptos" w:hAnsi="Aptos"/>
                <w:color w:val="auto"/>
                <w:sz w:val="24"/>
              </w:rPr>
              <w:t>Jā</w:t>
            </w:r>
          </w:p>
        </w:tc>
        <w:tc>
          <w:tcPr>
            <w:tcW w:w="5830" w:type="dxa"/>
          </w:tcPr>
          <w:p w14:paraId="60EEA656" w14:textId="77777777" w:rsidR="0008099F" w:rsidRPr="0070354C" w:rsidRDefault="0008099F" w:rsidP="0008099F">
            <w:pPr>
              <w:spacing w:after="0" w:line="240" w:lineRule="auto"/>
              <w:contextualSpacing/>
              <w:jc w:val="both"/>
              <w:rPr>
                <w:rFonts w:ascii="Aptos" w:hAnsi="Aptos"/>
                <w:sz w:val="24"/>
              </w:rPr>
            </w:pPr>
            <w:r w:rsidRPr="0070354C">
              <w:rPr>
                <w:rFonts w:ascii="Aptos" w:hAnsi="Aptos"/>
                <w:b/>
                <w:sz w:val="24"/>
              </w:rPr>
              <w:t>Vērtējums ir</w:t>
            </w:r>
            <w:r w:rsidRPr="0070354C">
              <w:rPr>
                <w:rFonts w:ascii="Aptos" w:hAnsi="Aptos"/>
                <w:sz w:val="24"/>
              </w:rPr>
              <w:t xml:space="preserve"> </w:t>
            </w:r>
            <w:r w:rsidRPr="0070354C">
              <w:rPr>
                <w:rFonts w:ascii="Aptos" w:hAnsi="Aptos"/>
                <w:b/>
                <w:sz w:val="24"/>
              </w:rPr>
              <w:t>“Jā”</w:t>
            </w:r>
            <w:r w:rsidRPr="0070354C">
              <w:rPr>
                <w:rFonts w:ascii="Aptos" w:hAnsi="Aptos"/>
                <w:sz w:val="24"/>
              </w:rPr>
              <w:t xml:space="preserve">, ja: </w:t>
            </w:r>
          </w:p>
          <w:p w14:paraId="6F79675A" w14:textId="79DC08E4" w:rsidR="0008099F" w:rsidRPr="0070354C" w:rsidRDefault="0008099F" w:rsidP="0008099F">
            <w:pPr>
              <w:pStyle w:val="ListParagraph"/>
              <w:numPr>
                <w:ilvl w:val="0"/>
                <w:numId w:val="37"/>
              </w:numPr>
              <w:jc w:val="both"/>
              <w:rPr>
                <w:rFonts w:ascii="Aptos" w:hAnsi="Aptos"/>
              </w:rPr>
            </w:pPr>
            <w:r w:rsidRPr="0070354C">
              <w:rPr>
                <w:rFonts w:ascii="Aptos" w:hAnsi="Aptos"/>
              </w:rPr>
              <w:t>projekta darbības, kurām piemēro komercdarbības atbalstu atbilstoši regulas Nr.651/2014 14., 41., 45., 56. pantam, atbilst stimulējošās ietekmes nosacījumiem saskaņā ar regulas Nr.651/2014 6.pantā un MK noteikumos noteikto.</w:t>
            </w:r>
          </w:p>
          <w:p w14:paraId="534D2CF6" w14:textId="485EADFA" w:rsidR="0008099F" w:rsidRPr="0070354C" w:rsidRDefault="0008099F" w:rsidP="0008099F">
            <w:pPr>
              <w:pStyle w:val="ListParagraph"/>
              <w:ind w:left="369"/>
              <w:jc w:val="both"/>
              <w:rPr>
                <w:rFonts w:ascii="Aptos" w:hAnsi="Aptos"/>
              </w:rPr>
            </w:pPr>
            <w:r w:rsidRPr="0070354C">
              <w:rPr>
                <w:rFonts w:ascii="Aptos" w:hAnsi="Aptos"/>
              </w:rPr>
              <w:t>NB! Kritērijs ir attiecināms tikai uz tām darbībām, kurām piemēro komercdarbības atbalstu atbilstoši regulas Nr.651/2014 14., 41., 45., 56. pantam (t.i., KPVIS definētās PI darbības Nr.4 - Nr.7);</w:t>
            </w:r>
          </w:p>
          <w:p w14:paraId="5B36074F" w14:textId="1A579FBF" w:rsidR="0008099F" w:rsidRPr="0070354C" w:rsidRDefault="0008099F" w:rsidP="0008099F">
            <w:pPr>
              <w:pStyle w:val="ListParagraph"/>
              <w:numPr>
                <w:ilvl w:val="0"/>
                <w:numId w:val="37"/>
              </w:numPr>
              <w:jc w:val="both"/>
              <w:rPr>
                <w:rFonts w:ascii="Aptos" w:hAnsi="Aptos"/>
              </w:rPr>
            </w:pPr>
            <w:r w:rsidRPr="0070354C">
              <w:rPr>
                <w:rFonts w:ascii="Aptos" w:hAnsi="Aptos"/>
              </w:rPr>
              <w:t xml:space="preserve">projekta ietvaros plānotās ar komercdarbības atbalstu saistītās darbības (izņemot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atbalstu) plānots uzsākt tikai pēc PI iesniegšanas sadarbības iestādē.</w:t>
            </w:r>
          </w:p>
          <w:p w14:paraId="0506647F" w14:textId="77777777" w:rsidR="0008099F" w:rsidRPr="0070354C" w:rsidRDefault="0008099F" w:rsidP="0008099F">
            <w:pPr>
              <w:pStyle w:val="ListParagraph"/>
              <w:ind w:left="369"/>
              <w:jc w:val="both"/>
              <w:rPr>
                <w:rFonts w:ascii="Aptos" w:hAnsi="Aptos"/>
              </w:rPr>
            </w:pPr>
            <w:r w:rsidRPr="0070354C">
              <w:rPr>
                <w:rFonts w:ascii="Aptos" w:hAnsi="Aptos"/>
              </w:rPr>
              <w:t xml:space="preserve">NB! </w:t>
            </w:r>
          </w:p>
          <w:p w14:paraId="13460C74" w14:textId="6E2B0B90" w:rsidR="0008099F" w:rsidRPr="0070354C" w:rsidRDefault="0008099F" w:rsidP="0008099F">
            <w:pPr>
              <w:pStyle w:val="ListParagraph"/>
              <w:ind w:left="369"/>
              <w:jc w:val="both"/>
              <w:rPr>
                <w:rFonts w:ascii="Aptos" w:hAnsi="Aptos"/>
              </w:rPr>
            </w:pPr>
            <w:r w:rsidRPr="0070354C">
              <w:rPr>
                <w:rFonts w:ascii="Aptos" w:hAnsi="Aptos"/>
              </w:rPr>
              <w:t xml:space="preserve">Regulas Nr. 651/2014 14., 41., 45. un 56.pantu nepiemēro uzsāktām vai pabeigtām darbībām, t.i. šādas darbības nevar iekļaut PI. PI iekļautās darbības, kas pretendē uz komercdarbības atbalsta saņemšanu atbilstoši regulas Nr. 651/2014 14., 41., 45. un 56.pantam, drīkst uzsākt tikai pēc PI iesniegšanas sadarbības iestādē, t.i., ar būvdarbiem saistītos līgumus var slēgt un ar ieguldījumiem saistītus darbus uzsākt pēc PI iesniegšanas sadarbības iestādē (MK noteikumu 39.punkts). Ja PI ir paredzēta komercdarbības atbalsta kumulācija, ar projekta darbībām, kurām plānots regulas Nr. 651/2014 14., 41., 45. un 56. panta atbalsts, saistītos līgumus, izņemot līgumus, kas saistīti ar MK noteikumu 32.9.1. apakšpunktā minētajām projektu pamatojošās dokumentācijas sagatavošanas izmaksām, slēdz un ar ieguldījumiem saistītos būvdarbus </w:t>
            </w:r>
            <w:r w:rsidRPr="0070354C">
              <w:rPr>
                <w:rFonts w:ascii="Aptos" w:hAnsi="Aptos"/>
                <w:b/>
                <w:bCs/>
              </w:rPr>
              <w:t xml:space="preserve">uzsāk pēc PI iesniegšanas pēdējā no komercdarbības atbalsta </w:t>
            </w:r>
            <w:proofErr w:type="spellStart"/>
            <w:r w:rsidRPr="0070354C">
              <w:rPr>
                <w:rFonts w:ascii="Aptos" w:hAnsi="Aptos"/>
                <w:b/>
                <w:bCs/>
              </w:rPr>
              <w:t>piešķīrējinstitūcijām</w:t>
            </w:r>
            <w:proofErr w:type="spellEnd"/>
            <w:r w:rsidRPr="0070354C">
              <w:rPr>
                <w:rFonts w:ascii="Aptos" w:hAnsi="Aptos"/>
                <w:b/>
                <w:bCs/>
              </w:rPr>
              <w:t xml:space="preserve"> </w:t>
            </w:r>
            <w:r w:rsidRPr="0070354C">
              <w:rPr>
                <w:rFonts w:ascii="Aptos" w:hAnsi="Aptos"/>
              </w:rPr>
              <w:t>(MK noteikumu 40.punkts).</w:t>
            </w:r>
          </w:p>
          <w:p w14:paraId="08F629CA" w14:textId="77777777" w:rsidR="0008099F" w:rsidRPr="0070354C" w:rsidRDefault="0008099F" w:rsidP="0008099F">
            <w:pPr>
              <w:pStyle w:val="ListParagraph"/>
              <w:ind w:left="369"/>
              <w:jc w:val="both"/>
              <w:rPr>
                <w:rFonts w:ascii="Aptos" w:hAnsi="Aptos"/>
              </w:rPr>
            </w:pPr>
            <w:r w:rsidRPr="0070354C">
              <w:rPr>
                <w:rFonts w:ascii="Aptos" w:hAnsi="Aptos"/>
              </w:rPr>
              <w:t xml:space="preserve">Atbilstoši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0070354C">
              <w:rPr>
                <w:rFonts w:ascii="Aptos" w:hAnsi="Aptos"/>
              </w:rPr>
              <w:t>priekšizpētes</w:t>
            </w:r>
            <w:proofErr w:type="spellEnd"/>
            <w:r w:rsidRPr="0070354C">
              <w:rPr>
                <w:rFonts w:ascii="Aptos" w:hAnsi="Aptos"/>
              </w:rPr>
              <w:t xml:space="preserve"> veikšana neuzskata par darbu sākumu. </w:t>
            </w:r>
          </w:p>
          <w:p w14:paraId="259E0CCA" w14:textId="448A4E99" w:rsidR="0008099F" w:rsidRPr="0070354C" w:rsidRDefault="0008099F" w:rsidP="0008099F">
            <w:pPr>
              <w:pStyle w:val="ListParagraph"/>
              <w:ind w:left="369"/>
              <w:jc w:val="both"/>
              <w:rPr>
                <w:rFonts w:ascii="Aptos" w:hAnsi="Aptos"/>
              </w:rPr>
            </w:pPr>
            <w:r w:rsidRPr="0070354C">
              <w:rPr>
                <w:rFonts w:ascii="Aptos" w:hAnsi="Aptos"/>
              </w:rPr>
              <w:t>Attiecībā uz pārņemšanu “darbu sākums” ir brīdis, kad tiek iegādāti aktīvi, kas ir tieši saistīti ar iegādāto uzņēmējdarbības vietu.</w:t>
            </w:r>
          </w:p>
          <w:p w14:paraId="5E1879AF" w14:textId="77777777" w:rsidR="0008099F" w:rsidRPr="0070354C" w:rsidRDefault="0008099F" w:rsidP="0008099F">
            <w:pPr>
              <w:pStyle w:val="ListParagraph"/>
              <w:ind w:left="369"/>
              <w:jc w:val="both"/>
              <w:rPr>
                <w:rFonts w:ascii="Aptos" w:hAnsi="Aptos"/>
              </w:rPr>
            </w:pPr>
            <w:r w:rsidRPr="0070354C">
              <w:rPr>
                <w:rFonts w:ascii="Aptos" w:hAnsi="Aptos"/>
              </w:rPr>
              <w:t xml:space="preserve">Piemēram, pirms atbalsta pretendents ir iesniedzis atbalsta pieteikumu atbalsta sniedzējam, atbalsta pretendents var izsludināt iepirkumu konkrētu darbību veikšanai, kas būs nepieciešamas projekta īstenošanai, tomēr tas </w:t>
            </w:r>
            <w:r w:rsidRPr="0070354C">
              <w:rPr>
                <w:rFonts w:ascii="Aptos" w:hAnsi="Aptos"/>
                <w:b/>
                <w:bCs/>
              </w:rPr>
              <w:t>nedrīkst noslēgt līgumu</w:t>
            </w:r>
            <w:r w:rsidRPr="0070354C">
              <w:rPr>
                <w:rFonts w:ascii="Aptos" w:hAnsi="Aptos"/>
              </w:rPr>
              <w:t xml:space="preserve"> par šo darbību veikšanu ar iepirkumā izraudzīto pakalpojuma sniedzēju,  jo tādējādi tas būs uzņēmies juridiskas saistības, kas izraisa tiesiskas sekas attiecībā uz plānoto ieguldījumu veikšanu.</w:t>
            </w:r>
          </w:p>
          <w:p w14:paraId="42822729" w14:textId="77777777" w:rsidR="0008099F" w:rsidRPr="0070354C" w:rsidRDefault="0008099F" w:rsidP="0008099F">
            <w:pPr>
              <w:pStyle w:val="ListParagraph"/>
              <w:ind w:left="369"/>
              <w:jc w:val="both"/>
              <w:rPr>
                <w:rFonts w:ascii="Aptos" w:hAnsi="Aptos"/>
              </w:rPr>
            </w:pPr>
            <w:r w:rsidRPr="0070354C">
              <w:rPr>
                <w:rFonts w:ascii="Aptos" w:hAnsi="Aptos"/>
              </w:rPr>
              <w:t>Savukārt atsevišķi priekšdarbi, piemēram, topogrāfiskā plāna izstrāde, atļaujas saņemšana, sarunu vešana minētās definīcijas ietvaros nav uzskatāma par darbu sākumu un nepārkāpj stimulējošas ietekmes noteikumu ievērošanu regulas Nr.651/2014 2.panta 23.punkta un 6.panta izpratnē.</w:t>
            </w:r>
          </w:p>
          <w:p w14:paraId="58EA524E" w14:textId="77777777" w:rsidR="0008099F" w:rsidRPr="0070354C" w:rsidRDefault="0008099F" w:rsidP="0008099F">
            <w:pPr>
              <w:pStyle w:val="ListParagraph"/>
              <w:ind w:left="369"/>
              <w:jc w:val="both"/>
              <w:rPr>
                <w:rFonts w:ascii="Aptos" w:hAnsi="Aptos"/>
              </w:rPr>
            </w:pPr>
          </w:p>
          <w:p w14:paraId="1B2B9702" w14:textId="26F5F886" w:rsidR="0008099F" w:rsidRPr="0070354C" w:rsidRDefault="0008099F" w:rsidP="0008099F">
            <w:pPr>
              <w:spacing w:after="0" w:line="240" w:lineRule="auto"/>
              <w:jc w:val="both"/>
              <w:rPr>
                <w:rFonts w:ascii="Aptos" w:hAnsi="Aptos"/>
                <w:sz w:val="24"/>
              </w:rPr>
            </w:pPr>
            <w:r w:rsidRPr="0070354C">
              <w:rPr>
                <w:rFonts w:ascii="Aptos" w:hAnsi="Aptos"/>
                <w:sz w:val="24"/>
              </w:rPr>
              <w:t>Atbilstību kritērijam, vai ir ievēroti nosacījumi par darbu sākumu, tai skaitā stimulējošas ietekmes nosacījumi, pārbauda:</w:t>
            </w:r>
          </w:p>
          <w:p w14:paraId="03607DBE" w14:textId="77777777" w:rsidR="0008099F" w:rsidRPr="0070354C" w:rsidRDefault="0008099F" w:rsidP="0008099F">
            <w:pPr>
              <w:pStyle w:val="ListParagraph"/>
              <w:numPr>
                <w:ilvl w:val="0"/>
                <w:numId w:val="36"/>
              </w:numPr>
              <w:ind w:left="297" w:hanging="284"/>
              <w:jc w:val="both"/>
              <w:rPr>
                <w:rFonts w:ascii="Aptos" w:eastAsia="ヒラギノ角ゴ Pro W3" w:hAnsi="Aptos"/>
              </w:rPr>
            </w:pPr>
            <w:r w:rsidRPr="0070354C">
              <w:rPr>
                <w:rFonts w:ascii="Aptos" w:eastAsia="ヒラギノ角ゴ Pro W3" w:hAnsi="Aptos"/>
              </w:rPr>
              <w:t>izvērtējot PI un tam papildu pievienotajos dokumentos noradīto informāciju, piemēram, pakalpojumu līgumus, ja attiecināms;</w:t>
            </w:r>
          </w:p>
          <w:p w14:paraId="403686DB" w14:textId="77777777" w:rsidR="0008099F" w:rsidRPr="0070354C" w:rsidRDefault="0008099F" w:rsidP="0008099F">
            <w:pPr>
              <w:pStyle w:val="ListParagraph"/>
              <w:numPr>
                <w:ilvl w:val="0"/>
                <w:numId w:val="36"/>
              </w:numPr>
              <w:ind w:left="297" w:hanging="284"/>
              <w:jc w:val="both"/>
              <w:rPr>
                <w:rFonts w:ascii="Aptos" w:eastAsia="ヒラギノ角ゴ Pro W3" w:hAnsi="Aptos"/>
              </w:rPr>
            </w:pPr>
            <w:r w:rsidRPr="0070354C">
              <w:rPr>
                <w:rFonts w:ascii="Aptos" w:eastAsia="ヒラギノ角ゴ Pro W3" w:hAnsi="Aptos"/>
              </w:rPr>
              <w:t>pieejamo  informāciju par atbalsta pretendentam sniegto atbalstu citās komercdarbības</w:t>
            </w:r>
            <w:r w:rsidRPr="0070354C" w:rsidDel="00D629DF">
              <w:rPr>
                <w:rFonts w:ascii="Aptos" w:eastAsia="ヒラギノ角ゴ Pro W3" w:hAnsi="Aptos"/>
              </w:rPr>
              <w:t xml:space="preserve"> </w:t>
            </w:r>
            <w:r w:rsidRPr="0070354C">
              <w:rPr>
                <w:rFonts w:ascii="Aptos" w:eastAsia="ヒラギノ角ゴ Pro W3" w:hAnsi="Aptos"/>
              </w:rPr>
              <w:t xml:space="preserve"> atbalsta </w:t>
            </w:r>
            <w:proofErr w:type="spellStart"/>
            <w:r w:rsidRPr="0070354C">
              <w:rPr>
                <w:rFonts w:ascii="Aptos" w:eastAsia="ヒラギノ角ゴ Pro W3" w:hAnsi="Aptos"/>
              </w:rPr>
              <w:t>sniedzējinstitūcijās</w:t>
            </w:r>
            <w:proofErr w:type="spellEnd"/>
            <w:r w:rsidRPr="0070354C">
              <w:rPr>
                <w:rFonts w:ascii="Aptos" w:eastAsia="ヒラギノ角ゴ Pro W3" w:hAnsi="Aptos"/>
              </w:rPr>
              <w:t xml:space="preserve">, piemēram, AS “Attīstības finanšu institūcija </w:t>
            </w:r>
            <w:proofErr w:type="spellStart"/>
            <w:r w:rsidRPr="0070354C">
              <w:rPr>
                <w:rFonts w:ascii="Aptos" w:eastAsia="ヒラギノ角ゴ Pro W3" w:hAnsi="Aptos"/>
              </w:rPr>
              <w:t>Altum</w:t>
            </w:r>
            <w:proofErr w:type="spellEnd"/>
            <w:r w:rsidRPr="0070354C">
              <w:rPr>
                <w:rFonts w:ascii="Aptos" w:eastAsia="ヒラギノ角ゴ Pro W3" w:hAnsi="Aptos"/>
              </w:rPr>
              <w:t>”, Lauku atbalsta dienests;</w:t>
            </w:r>
          </w:p>
          <w:p w14:paraId="659BD4FA" w14:textId="7CEA366A" w:rsidR="0008099F" w:rsidRPr="0070354C" w:rsidRDefault="0008099F" w:rsidP="0008099F">
            <w:pPr>
              <w:pStyle w:val="ListParagraph"/>
              <w:numPr>
                <w:ilvl w:val="0"/>
                <w:numId w:val="36"/>
              </w:numPr>
              <w:ind w:left="297" w:hanging="284"/>
              <w:jc w:val="both"/>
              <w:rPr>
                <w:rFonts w:ascii="Aptos" w:eastAsia="ヒラギノ角ゴ Pro W3" w:hAnsi="Aptos"/>
              </w:rPr>
            </w:pPr>
            <w:r w:rsidRPr="0070354C">
              <w:rPr>
                <w:rFonts w:ascii="Aptos" w:eastAsia="ヒラギノ角ゴ Pro W3" w:hAnsi="Aptos"/>
              </w:rPr>
              <w:t xml:space="preserve">pieejamo informāciju publiskos, ticamos avotos par projekta iesniedzēju saistībā ar plānoto projektu, piemēram, Elektronisko iepirkumu sistēmu, Iepirkumu uzraudzības biroja iepirkumu procedūru procesa datu bāzi, Būvniecības informācijas sistēmā pieejamo informāciju; </w:t>
            </w:r>
          </w:p>
          <w:p w14:paraId="5E2CE31A" w14:textId="5CC409E8" w:rsidR="0008099F" w:rsidRPr="0070354C" w:rsidRDefault="0008099F" w:rsidP="0008099F">
            <w:pPr>
              <w:pStyle w:val="NoSpacing"/>
              <w:jc w:val="both"/>
              <w:rPr>
                <w:rFonts w:ascii="Aptos" w:eastAsia="Times New Roman" w:hAnsi="Aptos"/>
                <w:b/>
                <w:color w:val="auto"/>
                <w:sz w:val="24"/>
                <w:lang w:eastAsia="lv-LV"/>
              </w:rPr>
            </w:pPr>
            <w:r w:rsidRPr="0070354C">
              <w:rPr>
                <w:rFonts w:ascii="Aptos" w:hAnsi="Aptos"/>
                <w:sz w:val="24"/>
              </w:rPr>
              <w:t xml:space="preserve">Ja ir nepieciešams un ir attiecīgas indikācijas, piemēram, informācija no trešajām personām, sūdzība, izvērtējot projektu iesniegumu vērtēšanas komisijai pieaicināta eksperta atzinumu/ vērtējumu par  projekta īstenošanas vietu un projekta progresu saskaņā ar  </w:t>
            </w:r>
            <w:r w:rsidRPr="0070354C">
              <w:rPr>
                <w:rFonts w:ascii="Aptos" w:hAnsi="Aptos"/>
                <w:bCs/>
                <w:sz w:val="24"/>
              </w:rPr>
              <w:t>Eiropas Savienības fondu projektu pārbaužu veikšanas kārtību 2021.–2027.gada plānošanas periodā</w:t>
            </w:r>
            <w:r w:rsidRPr="0070354C">
              <w:rPr>
                <w:rStyle w:val="FootnoteReference"/>
                <w:rFonts w:ascii="Aptos" w:hAnsi="Aptos"/>
                <w:bCs/>
                <w:sz w:val="24"/>
              </w:rPr>
              <w:footnoteReference w:id="25"/>
            </w:r>
            <w:r w:rsidRPr="0070354C">
              <w:rPr>
                <w:rFonts w:ascii="Aptos" w:hAnsi="Aptos"/>
                <w:sz w:val="24"/>
              </w:rPr>
              <w:t xml:space="preserve">. </w:t>
            </w:r>
          </w:p>
        </w:tc>
      </w:tr>
      <w:tr w:rsidR="0008099F" w:rsidRPr="0070354C" w14:paraId="2CB70033" w14:textId="77777777" w:rsidTr="39D158C7">
        <w:trPr>
          <w:trHeight w:val="103"/>
          <w:jc w:val="center"/>
        </w:trPr>
        <w:tc>
          <w:tcPr>
            <w:tcW w:w="997" w:type="dxa"/>
            <w:vMerge/>
          </w:tcPr>
          <w:p w14:paraId="733A622D" w14:textId="77777777" w:rsidR="0008099F" w:rsidRPr="0070354C" w:rsidRDefault="0008099F" w:rsidP="0008099F">
            <w:pPr>
              <w:spacing w:after="0" w:line="240" w:lineRule="auto"/>
              <w:jc w:val="both"/>
              <w:rPr>
                <w:rFonts w:ascii="Aptos" w:hAnsi="Aptos"/>
                <w:color w:val="auto"/>
                <w:sz w:val="24"/>
              </w:rPr>
            </w:pPr>
          </w:p>
        </w:tc>
        <w:tc>
          <w:tcPr>
            <w:tcW w:w="4107" w:type="dxa"/>
            <w:gridSpan w:val="2"/>
            <w:vMerge/>
          </w:tcPr>
          <w:p w14:paraId="21D54166" w14:textId="77777777" w:rsidR="0008099F" w:rsidRPr="0070354C" w:rsidRDefault="0008099F" w:rsidP="0008099F">
            <w:pPr>
              <w:spacing w:after="0" w:line="240" w:lineRule="auto"/>
              <w:jc w:val="both"/>
              <w:rPr>
                <w:rFonts w:ascii="Aptos" w:hAnsi="Aptos"/>
                <w:sz w:val="24"/>
              </w:rPr>
            </w:pPr>
          </w:p>
        </w:tc>
        <w:tc>
          <w:tcPr>
            <w:tcW w:w="2126" w:type="dxa"/>
            <w:vMerge/>
            <w:vAlign w:val="center"/>
          </w:tcPr>
          <w:p w14:paraId="0D3AB302" w14:textId="77777777" w:rsidR="0008099F" w:rsidRPr="0070354C" w:rsidRDefault="0008099F" w:rsidP="0008099F">
            <w:pPr>
              <w:pStyle w:val="ListParagraph"/>
              <w:ind w:left="0"/>
              <w:jc w:val="center"/>
              <w:rPr>
                <w:rFonts w:ascii="Aptos" w:hAnsi="Aptos"/>
              </w:rPr>
            </w:pPr>
          </w:p>
        </w:tc>
        <w:tc>
          <w:tcPr>
            <w:tcW w:w="1983" w:type="dxa"/>
          </w:tcPr>
          <w:p w14:paraId="1FF21C1C" w14:textId="70472AA6" w:rsidR="0008099F" w:rsidRPr="0070354C" w:rsidRDefault="0008099F" w:rsidP="0008099F">
            <w:pPr>
              <w:pStyle w:val="NoSpacing"/>
              <w:jc w:val="center"/>
              <w:rPr>
                <w:rFonts w:ascii="Aptos" w:hAnsi="Aptos"/>
                <w:color w:val="auto"/>
                <w:sz w:val="24"/>
              </w:rPr>
            </w:pPr>
            <w:r w:rsidRPr="0070354C">
              <w:rPr>
                <w:rFonts w:ascii="Aptos" w:hAnsi="Aptos"/>
                <w:color w:val="auto"/>
                <w:sz w:val="24"/>
              </w:rPr>
              <w:t>Nē</w:t>
            </w:r>
          </w:p>
        </w:tc>
        <w:tc>
          <w:tcPr>
            <w:tcW w:w="5830" w:type="dxa"/>
          </w:tcPr>
          <w:p w14:paraId="262D237C" w14:textId="7635C3B4" w:rsidR="0008099F" w:rsidRPr="0070354C" w:rsidRDefault="0008099F" w:rsidP="0008099F">
            <w:pPr>
              <w:pStyle w:val="NoSpacing"/>
              <w:jc w:val="both"/>
              <w:rPr>
                <w:rFonts w:ascii="Aptos" w:eastAsia="Times New Roman" w:hAnsi="Aptos"/>
                <w:b/>
                <w:color w:val="auto"/>
                <w:sz w:val="24"/>
                <w:lang w:eastAsia="lv-LV"/>
              </w:rPr>
            </w:pPr>
            <w:r w:rsidRPr="0070354C">
              <w:rPr>
                <w:rFonts w:ascii="Aptos" w:eastAsia="Times New Roman" w:hAnsi="Aptos"/>
                <w:b/>
                <w:sz w:val="24"/>
                <w:lang w:eastAsia="lv-LV"/>
              </w:rPr>
              <w:t>Vērtējums ir “Nē”</w:t>
            </w:r>
            <w:r w:rsidRPr="0070354C">
              <w:rPr>
                <w:rFonts w:ascii="Aptos" w:eastAsia="Times New Roman" w:hAnsi="Aptos"/>
                <w:bCs/>
                <w:sz w:val="24"/>
                <w:lang w:eastAsia="lv-LV"/>
              </w:rPr>
              <w:t xml:space="preserve">, </w:t>
            </w:r>
            <w:r w:rsidRPr="0070354C">
              <w:rPr>
                <w:rFonts w:ascii="Aptos" w:hAnsi="Aptos"/>
                <w:bCs/>
                <w:color w:val="auto"/>
                <w:sz w:val="24"/>
              </w:rPr>
              <w:t>ja tiek konstatēts, ka PI neatbilst stimulējošās ietekmes nosacījumiem saskaņā ar regulas Nr.651/2014 6.pantā un MK noteikumos par pasākuma īstenošanu noteikto, t.i., ja par projektā paredzētajām darbībām,</w:t>
            </w:r>
            <w:r w:rsidRPr="0070354C">
              <w:rPr>
                <w:rFonts w:ascii="Aptos" w:hAnsi="Aptos"/>
                <w:sz w:val="24"/>
              </w:rPr>
              <w:t xml:space="preserve"> kas tiek īstenotas saskaņā ar regulas Nr. 651/2014 14., 41., 45. un 56. pantu,</w:t>
            </w:r>
            <w:r w:rsidRPr="0070354C">
              <w:rPr>
                <w:rFonts w:ascii="Aptos" w:hAnsi="Aptos"/>
                <w:bCs/>
                <w:color w:val="auto"/>
                <w:sz w:val="24"/>
              </w:rPr>
              <w:t xml:space="preserve"> ir noslēgti juridiski saistoši līgumi pirms PI iesniegšanas sadarbības iestādē.</w:t>
            </w:r>
          </w:p>
        </w:tc>
      </w:tr>
      <w:tr w:rsidR="0008099F" w:rsidRPr="0070354C" w14:paraId="1001484A" w14:textId="77777777" w:rsidTr="39D158C7">
        <w:trPr>
          <w:trHeight w:val="103"/>
          <w:jc w:val="center"/>
        </w:trPr>
        <w:tc>
          <w:tcPr>
            <w:tcW w:w="997" w:type="dxa"/>
            <w:vMerge/>
          </w:tcPr>
          <w:p w14:paraId="574F2F4D" w14:textId="77777777" w:rsidR="0008099F" w:rsidRPr="0070354C" w:rsidRDefault="0008099F" w:rsidP="0008099F">
            <w:pPr>
              <w:spacing w:after="0" w:line="240" w:lineRule="auto"/>
              <w:jc w:val="both"/>
              <w:rPr>
                <w:rFonts w:ascii="Aptos" w:hAnsi="Aptos"/>
                <w:color w:val="auto"/>
                <w:sz w:val="24"/>
              </w:rPr>
            </w:pPr>
          </w:p>
        </w:tc>
        <w:tc>
          <w:tcPr>
            <w:tcW w:w="4107" w:type="dxa"/>
            <w:gridSpan w:val="2"/>
            <w:vMerge/>
          </w:tcPr>
          <w:p w14:paraId="13D682F4" w14:textId="77777777" w:rsidR="0008099F" w:rsidRPr="0070354C" w:rsidRDefault="0008099F" w:rsidP="0008099F">
            <w:pPr>
              <w:spacing w:after="0" w:line="240" w:lineRule="auto"/>
              <w:jc w:val="both"/>
              <w:rPr>
                <w:rFonts w:ascii="Aptos" w:hAnsi="Aptos"/>
                <w:sz w:val="24"/>
              </w:rPr>
            </w:pPr>
          </w:p>
        </w:tc>
        <w:tc>
          <w:tcPr>
            <w:tcW w:w="2126" w:type="dxa"/>
            <w:vMerge/>
            <w:vAlign w:val="center"/>
          </w:tcPr>
          <w:p w14:paraId="276A8649" w14:textId="77777777" w:rsidR="0008099F" w:rsidRPr="0070354C" w:rsidRDefault="0008099F" w:rsidP="0008099F">
            <w:pPr>
              <w:pStyle w:val="ListParagraph"/>
              <w:ind w:left="0"/>
              <w:jc w:val="center"/>
              <w:rPr>
                <w:rFonts w:ascii="Aptos" w:hAnsi="Aptos"/>
              </w:rPr>
            </w:pPr>
          </w:p>
        </w:tc>
        <w:tc>
          <w:tcPr>
            <w:tcW w:w="1983" w:type="dxa"/>
          </w:tcPr>
          <w:p w14:paraId="3CAE6879" w14:textId="1E6C4DE8" w:rsidR="0008099F" w:rsidRPr="0070354C" w:rsidRDefault="0008099F" w:rsidP="0008099F">
            <w:pPr>
              <w:pStyle w:val="NoSpacing"/>
              <w:jc w:val="center"/>
              <w:rPr>
                <w:rFonts w:ascii="Aptos" w:hAnsi="Aptos"/>
                <w:color w:val="auto"/>
                <w:sz w:val="24"/>
              </w:rPr>
            </w:pPr>
            <w:r w:rsidRPr="0070354C">
              <w:rPr>
                <w:rFonts w:ascii="Aptos" w:hAnsi="Aptos"/>
                <w:color w:val="auto"/>
                <w:sz w:val="24"/>
              </w:rPr>
              <w:t>N/A</w:t>
            </w:r>
          </w:p>
        </w:tc>
        <w:tc>
          <w:tcPr>
            <w:tcW w:w="5830" w:type="dxa"/>
          </w:tcPr>
          <w:p w14:paraId="09EACE84" w14:textId="3BF5728E" w:rsidR="0008099F" w:rsidRPr="0070354C" w:rsidRDefault="0008099F" w:rsidP="0008099F">
            <w:pPr>
              <w:pStyle w:val="NoSpacing"/>
              <w:jc w:val="both"/>
              <w:rPr>
                <w:rFonts w:ascii="Aptos" w:eastAsia="Times New Roman" w:hAnsi="Aptos"/>
                <w:b/>
                <w:color w:val="auto"/>
                <w:sz w:val="24"/>
                <w:lang w:eastAsia="lv-LV"/>
              </w:rPr>
            </w:pPr>
            <w:r w:rsidRPr="0070354C">
              <w:rPr>
                <w:rFonts w:ascii="Aptos" w:eastAsia="Times New Roman" w:hAnsi="Aptos"/>
                <w:b/>
                <w:sz w:val="24"/>
                <w:lang w:eastAsia="lv-LV"/>
              </w:rPr>
              <w:t>Vērtējums ir “N/A”</w:t>
            </w:r>
            <w:r w:rsidRPr="0070354C">
              <w:rPr>
                <w:rFonts w:ascii="Aptos" w:eastAsia="Times New Roman" w:hAnsi="Aptos"/>
                <w:bCs/>
                <w:sz w:val="24"/>
                <w:lang w:eastAsia="lv-LV"/>
              </w:rPr>
              <w:t>, ja PI nav paredzētas darbības un izmaksas, kurām piemērojami komercdarbības atbalsta nosacījumi attiecībā uz atbalsta stimulējošo ietekmi.</w:t>
            </w:r>
          </w:p>
        </w:tc>
      </w:tr>
      <w:tr w:rsidR="0008099F" w:rsidRPr="0070354C" w14:paraId="1C5FC926" w14:textId="77777777" w:rsidTr="39D158C7">
        <w:trPr>
          <w:trHeight w:val="103"/>
          <w:jc w:val="center"/>
        </w:trPr>
        <w:tc>
          <w:tcPr>
            <w:tcW w:w="997" w:type="dxa"/>
            <w:vMerge w:val="restart"/>
          </w:tcPr>
          <w:p w14:paraId="1C3F0A6A" w14:textId="36B5EB68" w:rsidR="0008099F" w:rsidRPr="0070354C" w:rsidRDefault="0008099F" w:rsidP="0008099F">
            <w:pPr>
              <w:spacing w:after="0" w:line="240" w:lineRule="auto"/>
              <w:jc w:val="both"/>
              <w:rPr>
                <w:rFonts w:ascii="Aptos" w:hAnsi="Aptos"/>
                <w:color w:val="auto"/>
                <w:sz w:val="24"/>
              </w:rPr>
            </w:pPr>
            <w:r w:rsidRPr="0070354C">
              <w:rPr>
                <w:rFonts w:ascii="Aptos" w:hAnsi="Aptos"/>
                <w:color w:val="auto"/>
                <w:sz w:val="24"/>
              </w:rPr>
              <w:t>2.</w:t>
            </w:r>
            <w:r w:rsidR="00AD7A9C" w:rsidRPr="0070354C">
              <w:rPr>
                <w:rFonts w:ascii="Aptos" w:hAnsi="Aptos"/>
                <w:color w:val="auto"/>
                <w:sz w:val="24"/>
              </w:rPr>
              <w:t>5</w:t>
            </w:r>
            <w:r w:rsidRPr="0070354C">
              <w:rPr>
                <w:rFonts w:ascii="Aptos" w:hAnsi="Aptos"/>
                <w:color w:val="auto"/>
                <w:sz w:val="24"/>
              </w:rPr>
              <w:t>.</w:t>
            </w:r>
          </w:p>
        </w:tc>
        <w:tc>
          <w:tcPr>
            <w:tcW w:w="4107" w:type="dxa"/>
            <w:gridSpan w:val="2"/>
            <w:vMerge w:val="restart"/>
          </w:tcPr>
          <w:p w14:paraId="397F3B95" w14:textId="7D39345A" w:rsidR="0008099F" w:rsidRPr="0070354C" w:rsidRDefault="0008099F" w:rsidP="0008099F">
            <w:pPr>
              <w:spacing w:after="0" w:line="240" w:lineRule="auto"/>
              <w:jc w:val="both"/>
              <w:rPr>
                <w:rFonts w:ascii="Aptos" w:hAnsi="Aptos"/>
                <w:sz w:val="24"/>
              </w:rPr>
            </w:pPr>
            <w:r w:rsidRPr="0070354C">
              <w:rPr>
                <w:rFonts w:ascii="Aptos" w:hAnsi="Aptos"/>
                <w:sz w:val="24"/>
              </w:rPr>
              <w:t xml:space="preserve">Projekta iesniedzējs un sadarbības partneris (ja tāds ir paredzēts) atbilst MK noteikumos noteiktajiem </w:t>
            </w:r>
            <w:proofErr w:type="spellStart"/>
            <w:r w:rsidRPr="0070354C">
              <w:rPr>
                <w:rFonts w:ascii="Aptos" w:hAnsi="Aptos"/>
                <w:i/>
                <w:iCs/>
                <w:sz w:val="24"/>
              </w:rPr>
              <w:t>de</w:t>
            </w:r>
            <w:proofErr w:type="spellEnd"/>
            <w:r w:rsidRPr="0070354C">
              <w:rPr>
                <w:rFonts w:ascii="Aptos" w:hAnsi="Aptos"/>
                <w:i/>
                <w:iCs/>
                <w:sz w:val="24"/>
              </w:rPr>
              <w:t xml:space="preserve"> </w:t>
            </w:r>
            <w:proofErr w:type="spellStart"/>
            <w:r w:rsidRPr="0070354C">
              <w:rPr>
                <w:rFonts w:ascii="Aptos" w:hAnsi="Aptos"/>
                <w:i/>
                <w:iCs/>
                <w:sz w:val="24"/>
              </w:rPr>
              <w:t>minimis</w:t>
            </w:r>
            <w:proofErr w:type="spellEnd"/>
            <w:r w:rsidRPr="0070354C">
              <w:rPr>
                <w:rFonts w:ascii="Aptos" w:hAnsi="Aptos"/>
                <w:sz w:val="24"/>
              </w:rPr>
              <w:t xml:space="preserve"> atbalsta nosacījumiem, tostarp ir izveidota un pieejama </w:t>
            </w:r>
            <w:proofErr w:type="spellStart"/>
            <w:r w:rsidRPr="0070354C">
              <w:rPr>
                <w:rFonts w:ascii="Aptos" w:hAnsi="Aptos"/>
                <w:i/>
                <w:iCs/>
                <w:sz w:val="24"/>
              </w:rPr>
              <w:t>de</w:t>
            </w:r>
            <w:proofErr w:type="spellEnd"/>
            <w:r w:rsidRPr="0070354C">
              <w:rPr>
                <w:rFonts w:ascii="Aptos" w:hAnsi="Aptos"/>
                <w:i/>
                <w:iCs/>
                <w:sz w:val="24"/>
              </w:rPr>
              <w:t xml:space="preserve"> </w:t>
            </w:r>
            <w:proofErr w:type="spellStart"/>
            <w:r w:rsidRPr="0070354C">
              <w:rPr>
                <w:rFonts w:ascii="Aptos" w:hAnsi="Aptos"/>
                <w:i/>
                <w:iCs/>
                <w:sz w:val="24"/>
              </w:rPr>
              <w:t>minimis</w:t>
            </w:r>
            <w:proofErr w:type="spellEnd"/>
            <w:r w:rsidRPr="0070354C">
              <w:rPr>
                <w:rFonts w:ascii="Aptos" w:hAnsi="Aptos"/>
                <w:i/>
                <w:iCs/>
                <w:sz w:val="24"/>
              </w:rPr>
              <w:t xml:space="preserve"> </w:t>
            </w:r>
            <w:r w:rsidRPr="0070354C">
              <w:rPr>
                <w:rFonts w:ascii="Aptos" w:hAnsi="Aptos"/>
                <w:sz w:val="24"/>
              </w:rPr>
              <w:t xml:space="preserve">atbalsta uzskaites sistēmā sagatavotā veidlapa par sniedzamo informāciju </w:t>
            </w:r>
            <w:proofErr w:type="spellStart"/>
            <w:r w:rsidRPr="0070354C">
              <w:rPr>
                <w:rFonts w:ascii="Aptos" w:hAnsi="Aptos"/>
                <w:i/>
                <w:iCs/>
                <w:sz w:val="24"/>
              </w:rPr>
              <w:t>de</w:t>
            </w:r>
            <w:proofErr w:type="spellEnd"/>
            <w:r w:rsidRPr="0070354C">
              <w:rPr>
                <w:rFonts w:ascii="Aptos" w:hAnsi="Aptos"/>
                <w:i/>
                <w:iCs/>
                <w:sz w:val="24"/>
              </w:rPr>
              <w:t xml:space="preserve"> </w:t>
            </w:r>
            <w:proofErr w:type="spellStart"/>
            <w:r w:rsidRPr="0070354C">
              <w:rPr>
                <w:rFonts w:ascii="Aptos" w:hAnsi="Aptos"/>
                <w:i/>
                <w:iCs/>
                <w:sz w:val="24"/>
              </w:rPr>
              <w:t>minimis</w:t>
            </w:r>
            <w:proofErr w:type="spellEnd"/>
            <w:r w:rsidRPr="0070354C">
              <w:rPr>
                <w:rFonts w:ascii="Aptos" w:hAnsi="Aptos"/>
                <w:sz w:val="24"/>
              </w:rPr>
              <w:t xml:space="preserve">  atbalsta uzskaitei un piešķiršanai, vai ir norādīts sistēmā izveidotās un apstiprinātās veidlapas identifikācijas numurs un PI iesniedzējs ir apliecinājis, ka uzskaites veidlapā norādītā informācija ir pilnīga un patiesa.</w:t>
            </w:r>
          </w:p>
        </w:tc>
        <w:tc>
          <w:tcPr>
            <w:tcW w:w="2126" w:type="dxa"/>
            <w:vMerge w:val="restart"/>
          </w:tcPr>
          <w:p w14:paraId="611D8A02" w14:textId="683681AD" w:rsidR="0008099F" w:rsidRPr="0070354C" w:rsidRDefault="0008099F" w:rsidP="0008099F">
            <w:pPr>
              <w:pStyle w:val="ListParagraph"/>
              <w:ind w:left="0"/>
              <w:jc w:val="center"/>
              <w:rPr>
                <w:rFonts w:ascii="Aptos" w:hAnsi="Aptos"/>
              </w:rPr>
            </w:pPr>
            <w:r w:rsidRPr="0070354C">
              <w:rPr>
                <w:rFonts w:ascii="Aptos" w:hAnsi="Aptos"/>
              </w:rPr>
              <w:t>P; N/A</w:t>
            </w:r>
          </w:p>
        </w:tc>
        <w:tc>
          <w:tcPr>
            <w:tcW w:w="1983" w:type="dxa"/>
          </w:tcPr>
          <w:p w14:paraId="4544687C" w14:textId="0BA0F635" w:rsidR="0008099F" w:rsidRPr="0070354C" w:rsidRDefault="0008099F" w:rsidP="0008099F">
            <w:pPr>
              <w:pStyle w:val="NoSpacing"/>
              <w:jc w:val="center"/>
              <w:rPr>
                <w:rFonts w:ascii="Aptos" w:hAnsi="Aptos"/>
                <w:color w:val="auto"/>
                <w:sz w:val="24"/>
              </w:rPr>
            </w:pPr>
            <w:r w:rsidRPr="0070354C">
              <w:rPr>
                <w:rFonts w:ascii="Aptos" w:hAnsi="Aptos"/>
                <w:color w:val="auto"/>
                <w:sz w:val="24"/>
              </w:rPr>
              <w:t>Jā</w:t>
            </w:r>
          </w:p>
        </w:tc>
        <w:tc>
          <w:tcPr>
            <w:tcW w:w="5830" w:type="dxa"/>
          </w:tcPr>
          <w:p w14:paraId="0A006805" w14:textId="42D37B20" w:rsidR="0008099F" w:rsidRPr="0070354C" w:rsidRDefault="0008099F" w:rsidP="0008099F">
            <w:pPr>
              <w:spacing w:after="0" w:line="240" w:lineRule="auto"/>
              <w:jc w:val="both"/>
              <w:rPr>
                <w:rFonts w:ascii="Aptos" w:hAnsi="Aptos"/>
                <w:sz w:val="24"/>
              </w:rPr>
            </w:pPr>
            <w:r w:rsidRPr="0070354C">
              <w:rPr>
                <w:rFonts w:ascii="Aptos" w:hAnsi="Aptos"/>
                <w:b/>
                <w:color w:val="auto"/>
                <w:sz w:val="24"/>
              </w:rPr>
              <w:t>Vērtējums ir “Jā”</w:t>
            </w:r>
            <w:r w:rsidRPr="0070354C">
              <w:rPr>
                <w:rFonts w:ascii="Aptos" w:hAnsi="Aptos"/>
                <w:bCs/>
                <w:color w:val="auto"/>
                <w:sz w:val="24"/>
              </w:rPr>
              <w:t>, ja</w:t>
            </w:r>
            <w:r w:rsidRPr="0070354C">
              <w:rPr>
                <w:rFonts w:ascii="Aptos" w:hAnsi="Aptos"/>
                <w:sz w:val="24"/>
              </w:rPr>
              <w:t xml:space="preserve"> projekta iesniedzējs un sadarbības partneris (ja tāds paredzēts) un PI atbilst MK noteikumos noteiktajiem </w:t>
            </w:r>
            <w:proofErr w:type="spellStart"/>
            <w:r w:rsidRPr="0070354C">
              <w:rPr>
                <w:rFonts w:ascii="Aptos" w:hAnsi="Aptos"/>
                <w:i/>
                <w:iCs/>
                <w:sz w:val="24"/>
              </w:rPr>
              <w:t>de</w:t>
            </w:r>
            <w:proofErr w:type="spellEnd"/>
            <w:r w:rsidRPr="0070354C">
              <w:rPr>
                <w:rFonts w:ascii="Aptos" w:hAnsi="Aptos"/>
                <w:i/>
                <w:iCs/>
                <w:sz w:val="24"/>
              </w:rPr>
              <w:t xml:space="preserve"> </w:t>
            </w:r>
            <w:proofErr w:type="spellStart"/>
            <w:r w:rsidRPr="0070354C">
              <w:rPr>
                <w:rFonts w:ascii="Aptos" w:hAnsi="Aptos"/>
                <w:i/>
                <w:iCs/>
                <w:sz w:val="24"/>
              </w:rPr>
              <w:t>minimis</w:t>
            </w:r>
            <w:proofErr w:type="spellEnd"/>
            <w:r w:rsidRPr="0070354C">
              <w:rPr>
                <w:rFonts w:ascii="Aptos" w:hAnsi="Aptos"/>
                <w:sz w:val="24"/>
              </w:rPr>
              <w:t xml:space="preserve"> atbalsta nosacījumiem, kas izriet no Komisijas 2023.gada 13.decembra Regulas (ES) 2023/2831 par Līguma par Eiropas Savienības darbību 107. un 108.panta piemērošanu </w:t>
            </w:r>
            <w:proofErr w:type="spellStart"/>
            <w:r w:rsidRPr="0070354C">
              <w:rPr>
                <w:rFonts w:ascii="Aptos" w:hAnsi="Aptos"/>
                <w:i/>
                <w:iCs/>
                <w:sz w:val="24"/>
              </w:rPr>
              <w:t>de</w:t>
            </w:r>
            <w:proofErr w:type="spellEnd"/>
            <w:r w:rsidRPr="0070354C">
              <w:rPr>
                <w:rFonts w:ascii="Aptos" w:hAnsi="Aptos"/>
                <w:i/>
                <w:iCs/>
                <w:sz w:val="24"/>
              </w:rPr>
              <w:t xml:space="preserve"> </w:t>
            </w:r>
            <w:proofErr w:type="spellStart"/>
            <w:r w:rsidRPr="0070354C">
              <w:rPr>
                <w:rFonts w:ascii="Aptos" w:hAnsi="Aptos"/>
                <w:i/>
                <w:iCs/>
                <w:sz w:val="24"/>
              </w:rPr>
              <w:t>minimis</w:t>
            </w:r>
            <w:proofErr w:type="spellEnd"/>
            <w:r w:rsidRPr="0070354C">
              <w:rPr>
                <w:rFonts w:ascii="Aptos" w:hAnsi="Aptos"/>
                <w:sz w:val="24"/>
              </w:rPr>
              <w:t xml:space="preserve"> atbalstam (turpmāk – regula 2023/2831), tostarp, </w:t>
            </w:r>
          </w:p>
          <w:p w14:paraId="4CA33632" w14:textId="7B64FC95" w:rsidR="0008099F" w:rsidRPr="0070354C" w:rsidRDefault="0008099F" w:rsidP="0008099F">
            <w:pPr>
              <w:pStyle w:val="ListParagraph"/>
              <w:numPr>
                <w:ilvl w:val="0"/>
                <w:numId w:val="38"/>
              </w:numPr>
              <w:jc w:val="both"/>
              <w:rPr>
                <w:rFonts w:ascii="Aptos" w:hAnsi="Aptos"/>
              </w:rPr>
            </w:pP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atbalsts tiek sniegts atbalstāmajām nozarēm un darbībām un, ja projekta iesniedzējs un sadarbības partneris (ja tāds paredzēts), kuram piemēro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atbalstu, darbojas vienlaikus gan atbalstāmajās, gan neatbalstāmajās nozarēs, komercsabiedrība nodrošina šo nozaru darbību vai izmaksu nošķiršanu no tām darbībām, kurām piešķirts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atbalsts, nodrošinot, ka darbības minētajās nozarēs negūst labumu no piešķirtā atbalsta;</w:t>
            </w:r>
          </w:p>
          <w:p w14:paraId="2C90B677" w14:textId="2A92906B" w:rsidR="0008099F" w:rsidRPr="0070354C" w:rsidRDefault="0008099F" w:rsidP="0008099F">
            <w:pPr>
              <w:pStyle w:val="ListParagraph"/>
              <w:numPr>
                <w:ilvl w:val="0"/>
                <w:numId w:val="38"/>
              </w:numPr>
              <w:jc w:val="both"/>
              <w:rPr>
                <w:rStyle w:val="markedcontent"/>
                <w:rFonts w:ascii="Aptos" w:hAnsi="Aptos"/>
              </w:rPr>
            </w:pP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atbalsta apmērs projekta iesniedzējam un sadarbības partnerim (ja tāds paredzēts)  viena vienota uzņēmuma līmenī, kopsummā nevienā trīs gadu periodā no tā piešķiršanas brīža nedrīkst pārsniegt noteikto robežlielumu (300 000 </w:t>
            </w:r>
            <w:r w:rsidRPr="0070354C">
              <w:rPr>
                <w:rFonts w:ascii="Aptos" w:hAnsi="Aptos"/>
                <w:i/>
                <w:iCs/>
              </w:rPr>
              <w:t>euro</w:t>
            </w:r>
            <w:r w:rsidRPr="0070354C">
              <w:rPr>
                <w:rFonts w:ascii="Aptos" w:hAnsi="Aptos"/>
              </w:rPr>
              <w:t xml:space="preserve">). </w:t>
            </w:r>
            <w:r w:rsidRPr="0070354C">
              <w:rPr>
                <w:rStyle w:val="markedcontent"/>
                <w:rFonts w:ascii="Aptos" w:hAnsi="Aptos"/>
              </w:rPr>
              <w:t xml:space="preserve">Ja, piešķirot jaunu </w:t>
            </w:r>
            <w:proofErr w:type="spellStart"/>
            <w:r w:rsidRPr="0070354C">
              <w:rPr>
                <w:rStyle w:val="markedcontent"/>
                <w:rFonts w:ascii="Aptos" w:hAnsi="Aptos"/>
                <w:i/>
              </w:rPr>
              <w:t>de</w:t>
            </w:r>
            <w:proofErr w:type="spellEnd"/>
            <w:r w:rsidRPr="0070354C">
              <w:rPr>
                <w:rStyle w:val="markedcontent"/>
                <w:rFonts w:ascii="Aptos" w:hAnsi="Aptos"/>
                <w:i/>
              </w:rPr>
              <w:t xml:space="preserve"> </w:t>
            </w:r>
            <w:proofErr w:type="spellStart"/>
            <w:r w:rsidRPr="0070354C">
              <w:rPr>
                <w:rStyle w:val="markedcontent"/>
                <w:rFonts w:ascii="Aptos" w:hAnsi="Aptos"/>
                <w:i/>
              </w:rPr>
              <w:t>minimis</w:t>
            </w:r>
            <w:proofErr w:type="spellEnd"/>
            <w:r w:rsidRPr="0070354C">
              <w:rPr>
                <w:rStyle w:val="markedcontent"/>
                <w:rFonts w:ascii="Aptos" w:hAnsi="Aptos"/>
              </w:rPr>
              <w:t xml:space="preserve"> atbalstu, tiktu pārsniegts 300 000 </w:t>
            </w:r>
            <w:r w:rsidRPr="0070354C">
              <w:rPr>
                <w:rStyle w:val="markedcontent"/>
                <w:rFonts w:ascii="Aptos" w:hAnsi="Aptos"/>
                <w:i/>
              </w:rPr>
              <w:t>euro</w:t>
            </w:r>
            <w:r w:rsidRPr="0070354C">
              <w:rPr>
                <w:rStyle w:val="markedcontent"/>
                <w:rFonts w:ascii="Aptos" w:hAnsi="Aptos"/>
              </w:rPr>
              <w:t xml:space="preserve"> robežlielums, tad </w:t>
            </w:r>
            <w:proofErr w:type="spellStart"/>
            <w:r w:rsidRPr="0070354C">
              <w:rPr>
                <w:rStyle w:val="markedcontent"/>
                <w:rFonts w:ascii="Aptos" w:hAnsi="Aptos"/>
                <w:i/>
              </w:rPr>
              <w:t>de</w:t>
            </w:r>
            <w:proofErr w:type="spellEnd"/>
            <w:r w:rsidRPr="0070354C">
              <w:rPr>
                <w:rStyle w:val="markedcontent"/>
                <w:rFonts w:ascii="Aptos" w:hAnsi="Aptos"/>
                <w:i/>
              </w:rPr>
              <w:t xml:space="preserve"> </w:t>
            </w:r>
            <w:proofErr w:type="spellStart"/>
            <w:r w:rsidRPr="0070354C">
              <w:rPr>
                <w:rStyle w:val="markedcontent"/>
                <w:rFonts w:ascii="Aptos" w:hAnsi="Aptos"/>
                <w:i/>
              </w:rPr>
              <w:t>minimis</w:t>
            </w:r>
            <w:proofErr w:type="spellEnd"/>
            <w:r w:rsidRPr="0070354C">
              <w:rPr>
                <w:rStyle w:val="markedcontent"/>
                <w:rFonts w:ascii="Aptos" w:hAnsi="Aptos"/>
              </w:rPr>
              <w:t xml:space="preserve"> atbalstu nevar piešķirt nevienai minētā jaunā atbalsta daļai. </w:t>
            </w:r>
          </w:p>
          <w:p w14:paraId="78A55611" w14:textId="3598C021" w:rsidR="0008099F" w:rsidRPr="0070354C" w:rsidRDefault="0008099F" w:rsidP="0008099F">
            <w:pPr>
              <w:pStyle w:val="ListParagraph"/>
              <w:ind w:left="360"/>
              <w:jc w:val="both"/>
              <w:rPr>
                <w:rFonts w:ascii="Aptos" w:hAnsi="Aptos"/>
              </w:rPr>
            </w:pPr>
            <w:r w:rsidRPr="0070354C">
              <w:rPr>
                <w:rFonts w:ascii="Aptos" w:hAnsi="Aptos"/>
              </w:rPr>
              <w:t xml:space="preserve">NB! Ar trīs gadu periodu saprotams laika periods no konkrēta datuma, kad piešķirts pēdējais atbalsts līdz konkrētam datumam, kas ir jaunā piešķiramā atbalsta datums, piemēram, ja jaunā atbalsta piešķiršanas datums ir 21.03.2024., trīs gadu periods būs skaitāms līdz 21.03.2021. Piemēram, projekta iesniedzējam 21.03.2024. ir paredzēts piešķirt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atbalstu, tad pārbauda trīs gadu periodā piešķirto atbalstu: 1. gads 21.03.2023.-21.03.2024., 2. gads – 21.03.2022. – 21.03.2023. un 3. gads – 21.03.2021. – 21.03.2022. un tas kopsummā nevar pārsniegt noteikto robežlielumu. Ja tiek pārsniegts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atbalsta pieļaujamais robežlielums, tad </w:t>
            </w:r>
            <w:r w:rsidRPr="0070354C">
              <w:rPr>
                <w:rStyle w:val="markedcontent"/>
                <w:rFonts w:ascii="Aptos" w:hAnsi="Aptos"/>
              </w:rPr>
              <w:t xml:space="preserve">pārsnieguma daļa projekta iesniedzējam </w:t>
            </w:r>
            <w:r w:rsidRPr="0070354C">
              <w:rPr>
                <w:rStyle w:val="markedcontent"/>
                <w:rFonts w:ascii="Aptos" w:hAnsi="Aptos"/>
                <w:u w:val="single"/>
              </w:rPr>
              <w:t>jāsedz no finanšu līdzekļiem par kuriem nav saņemts nekāds komercdarbības atbalsts</w:t>
            </w:r>
            <w:r w:rsidRPr="0070354C">
              <w:rPr>
                <w:rFonts w:ascii="Aptos" w:hAnsi="Aptos"/>
              </w:rPr>
              <w:t>;</w:t>
            </w:r>
          </w:p>
          <w:p w14:paraId="31E443BC" w14:textId="0775ED9B" w:rsidR="0008099F" w:rsidRPr="0070354C" w:rsidRDefault="0008099F" w:rsidP="0008099F">
            <w:pPr>
              <w:pStyle w:val="ListParagraph"/>
              <w:numPr>
                <w:ilvl w:val="0"/>
                <w:numId w:val="38"/>
              </w:numPr>
              <w:jc w:val="both"/>
              <w:rPr>
                <w:rFonts w:ascii="Aptos" w:hAnsi="Aptos"/>
              </w:rPr>
            </w:pPr>
            <w:r w:rsidRPr="0070354C">
              <w:rPr>
                <w:rFonts w:ascii="Aptos" w:hAnsi="Aptos"/>
              </w:rPr>
              <w:t xml:space="preserve">tiek sniegta informācija, ka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atbalsta apvienošana (kumulācija) nav paredzēta, vai, ja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atbalsta apvienošana (kumulācija) ir paredzēta, tiek minēti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atbalsta apvienošanas (kumulācijas) nosacījumi un to kontrole;</w:t>
            </w:r>
          </w:p>
          <w:p w14:paraId="5712ECDD" w14:textId="77777777" w:rsidR="0008099F" w:rsidRPr="0070354C" w:rsidRDefault="0008099F" w:rsidP="0008099F">
            <w:pPr>
              <w:pStyle w:val="ListParagraph"/>
              <w:numPr>
                <w:ilvl w:val="0"/>
                <w:numId w:val="38"/>
              </w:numPr>
              <w:jc w:val="both"/>
              <w:rPr>
                <w:rFonts w:ascii="Aptos" w:hAnsi="Aptos"/>
              </w:rPr>
            </w:pP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atbalsts tiek piešķirts, ievērojot normatīvos aktus par šā atbalsta uzskaites un piešķiršanas kārtību:</w:t>
            </w:r>
          </w:p>
          <w:p w14:paraId="08FD8F1B" w14:textId="76EDC524" w:rsidR="0008099F" w:rsidRPr="0070354C" w:rsidRDefault="0008099F" w:rsidP="0008099F">
            <w:pPr>
              <w:pStyle w:val="ListParagraph"/>
              <w:numPr>
                <w:ilvl w:val="0"/>
                <w:numId w:val="39"/>
              </w:numPr>
              <w:ind w:left="722" w:hanging="283"/>
              <w:jc w:val="both"/>
              <w:rPr>
                <w:rFonts w:ascii="Aptos" w:hAnsi="Aptos"/>
              </w:rPr>
            </w:pPr>
            <w:r w:rsidRPr="0070354C">
              <w:rPr>
                <w:rFonts w:ascii="Aptos" w:hAnsi="Aptos"/>
              </w:rPr>
              <w:t xml:space="preserve">ir izveidota un pieejama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atbalsta uzskaites sistēmā sagatavotā veidlapa par sniedzamo informāciju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atbalsta uzskaitei un piešķiršanai vai PI ir norādīts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atbalsta uzskaites sistēmā izveidotās un apstiprinātās pretendenta veidlapas identifikācijas numurs;</w:t>
            </w:r>
          </w:p>
          <w:p w14:paraId="6C693D41" w14:textId="2594469F" w:rsidR="0008099F" w:rsidRPr="0070354C" w:rsidRDefault="0008099F" w:rsidP="0008099F">
            <w:pPr>
              <w:pStyle w:val="ListParagraph"/>
              <w:numPr>
                <w:ilvl w:val="0"/>
                <w:numId w:val="39"/>
              </w:numPr>
              <w:ind w:left="722" w:hanging="283"/>
              <w:jc w:val="both"/>
              <w:rPr>
                <w:rFonts w:ascii="Aptos" w:hAnsi="Aptos"/>
              </w:rPr>
            </w:pPr>
            <w:proofErr w:type="spellStart"/>
            <w:r w:rsidRPr="0070354C">
              <w:rPr>
                <w:rFonts w:ascii="Aptos" w:hAnsi="Aptos"/>
                <w:i/>
              </w:rPr>
              <w:t>de</w:t>
            </w:r>
            <w:proofErr w:type="spellEnd"/>
            <w:r w:rsidRPr="0070354C">
              <w:rPr>
                <w:rFonts w:ascii="Aptos" w:hAnsi="Aptos"/>
                <w:i/>
              </w:rPr>
              <w:t xml:space="preserve"> </w:t>
            </w:r>
            <w:proofErr w:type="spellStart"/>
            <w:r w:rsidRPr="0070354C">
              <w:rPr>
                <w:rFonts w:ascii="Aptos" w:hAnsi="Aptos"/>
                <w:i/>
              </w:rPr>
              <w:t>minimis</w:t>
            </w:r>
            <w:proofErr w:type="spellEnd"/>
            <w:r w:rsidRPr="0070354C">
              <w:rPr>
                <w:rFonts w:ascii="Aptos" w:hAnsi="Aptos"/>
              </w:rPr>
              <w:t xml:space="preserve"> atbalsta veidlapā norādītā informācija atbilst </w:t>
            </w:r>
            <w:r w:rsidRPr="0070354C">
              <w:rPr>
                <w:rFonts w:ascii="Aptos" w:eastAsia="Calibri" w:hAnsi="Aptos"/>
              </w:rPr>
              <w:t>“</w:t>
            </w:r>
            <w:r w:rsidRPr="0070354C">
              <w:rPr>
                <w:rFonts w:ascii="Aptos" w:eastAsia="Calibri" w:hAnsi="Aptos"/>
                <w:i/>
                <w:iCs/>
              </w:rPr>
              <w:t>Lursoft”</w:t>
            </w:r>
            <w:r w:rsidRPr="0070354C">
              <w:rPr>
                <w:rFonts w:ascii="Aptos" w:eastAsia="Calibri" w:hAnsi="Aptos"/>
              </w:rPr>
              <w:t xml:space="preserve"> </w:t>
            </w:r>
            <w:r w:rsidRPr="0070354C">
              <w:rPr>
                <w:rFonts w:ascii="Aptos" w:hAnsi="Aptos"/>
              </w:rPr>
              <w:t xml:space="preserve">datu bāzē, Uzņēmumu reģistra datu bāzē, VID saimnieciskās darbības veicēju datu bāzē,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minims</w:t>
            </w:r>
            <w:proofErr w:type="spellEnd"/>
            <w:r w:rsidRPr="0070354C">
              <w:rPr>
                <w:rFonts w:ascii="Aptos" w:hAnsi="Aptos"/>
              </w:rPr>
              <w:t xml:space="preserve"> atbalsta uzskaites sistēmā un citur publiski pieejamajai informācijai.</w:t>
            </w:r>
          </w:p>
        </w:tc>
      </w:tr>
      <w:tr w:rsidR="0008099F" w:rsidRPr="0070354C" w14:paraId="5486C170" w14:textId="77777777" w:rsidTr="39D158C7">
        <w:trPr>
          <w:trHeight w:val="103"/>
          <w:jc w:val="center"/>
        </w:trPr>
        <w:tc>
          <w:tcPr>
            <w:tcW w:w="997" w:type="dxa"/>
            <w:vMerge/>
          </w:tcPr>
          <w:p w14:paraId="48149E08" w14:textId="77777777" w:rsidR="0008099F" w:rsidRPr="0070354C" w:rsidRDefault="0008099F" w:rsidP="0008099F">
            <w:pPr>
              <w:spacing w:after="0" w:line="240" w:lineRule="auto"/>
              <w:jc w:val="both"/>
              <w:rPr>
                <w:rFonts w:ascii="Aptos" w:hAnsi="Aptos"/>
                <w:color w:val="auto"/>
                <w:sz w:val="24"/>
              </w:rPr>
            </w:pPr>
          </w:p>
        </w:tc>
        <w:tc>
          <w:tcPr>
            <w:tcW w:w="4107" w:type="dxa"/>
            <w:gridSpan w:val="2"/>
            <w:vMerge/>
          </w:tcPr>
          <w:p w14:paraId="59FF7524" w14:textId="77777777" w:rsidR="0008099F" w:rsidRPr="0070354C" w:rsidRDefault="0008099F" w:rsidP="0008099F">
            <w:pPr>
              <w:spacing w:after="0" w:line="240" w:lineRule="auto"/>
              <w:jc w:val="both"/>
              <w:rPr>
                <w:rFonts w:ascii="Aptos" w:hAnsi="Aptos"/>
                <w:sz w:val="24"/>
              </w:rPr>
            </w:pPr>
          </w:p>
        </w:tc>
        <w:tc>
          <w:tcPr>
            <w:tcW w:w="2126" w:type="dxa"/>
            <w:vMerge/>
            <w:vAlign w:val="center"/>
          </w:tcPr>
          <w:p w14:paraId="383DD6EC" w14:textId="77777777" w:rsidR="0008099F" w:rsidRPr="0070354C" w:rsidRDefault="0008099F" w:rsidP="0008099F">
            <w:pPr>
              <w:pStyle w:val="ListParagraph"/>
              <w:ind w:left="0"/>
              <w:jc w:val="center"/>
              <w:rPr>
                <w:rFonts w:ascii="Aptos" w:hAnsi="Aptos"/>
              </w:rPr>
            </w:pPr>
          </w:p>
        </w:tc>
        <w:tc>
          <w:tcPr>
            <w:tcW w:w="1983" w:type="dxa"/>
          </w:tcPr>
          <w:p w14:paraId="376AE457" w14:textId="3A3DB3F6" w:rsidR="0008099F" w:rsidRPr="0070354C" w:rsidRDefault="0008099F" w:rsidP="0008099F">
            <w:pPr>
              <w:pStyle w:val="NoSpacing"/>
              <w:jc w:val="center"/>
              <w:rPr>
                <w:rFonts w:ascii="Aptos" w:hAnsi="Aptos"/>
                <w:color w:val="auto"/>
                <w:sz w:val="24"/>
              </w:rPr>
            </w:pPr>
            <w:r w:rsidRPr="0070354C">
              <w:rPr>
                <w:rFonts w:ascii="Aptos" w:hAnsi="Aptos"/>
                <w:color w:val="auto"/>
                <w:sz w:val="24"/>
              </w:rPr>
              <w:t>Jā, ar nosacījumu</w:t>
            </w:r>
          </w:p>
        </w:tc>
        <w:tc>
          <w:tcPr>
            <w:tcW w:w="5830" w:type="dxa"/>
          </w:tcPr>
          <w:p w14:paraId="1AC6B7D2" w14:textId="23FB9F69" w:rsidR="0008099F" w:rsidRPr="0070354C" w:rsidRDefault="0008099F" w:rsidP="0008099F">
            <w:pPr>
              <w:pStyle w:val="NoSpacing"/>
              <w:spacing w:after="120"/>
              <w:jc w:val="both"/>
              <w:rPr>
                <w:rFonts w:ascii="Aptos" w:eastAsia="Times New Roman" w:hAnsi="Aptos"/>
                <w:b/>
                <w:color w:val="auto"/>
                <w:sz w:val="24"/>
                <w:lang w:eastAsia="lv-LV"/>
              </w:rPr>
            </w:pPr>
            <w:r w:rsidRPr="0070354C">
              <w:rPr>
                <w:rFonts w:ascii="Aptos" w:hAnsi="Aptos"/>
                <w:color w:val="auto"/>
                <w:sz w:val="24"/>
              </w:rPr>
              <w:t xml:space="preserve">Ja PI neatbilst minētajām prasībām,  </w:t>
            </w:r>
            <w:r w:rsidRPr="0070354C">
              <w:rPr>
                <w:rFonts w:ascii="Aptos" w:hAnsi="Aptos"/>
                <w:b/>
                <w:color w:val="auto"/>
                <w:sz w:val="24"/>
              </w:rPr>
              <w:t>vērtējums ir “Jā, ar nosacījumu”</w:t>
            </w:r>
            <w:r w:rsidRPr="0070354C">
              <w:rPr>
                <w:rFonts w:ascii="Aptos" w:eastAsia="Times New Roman" w:hAnsi="Aptos"/>
                <w:color w:val="auto"/>
                <w:sz w:val="24"/>
              </w:rPr>
              <w:t xml:space="preserve">, </w:t>
            </w:r>
            <w:r w:rsidR="00682C8E" w:rsidRPr="0070354C">
              <w:rPr>
                <w:rFonts w:ascii="Aptos" w:eastAsia="Times New Roman" w:hAnsi="Aptos"/>
                <w:color w:val="auto"/>
                <w:sz w:val="24"/>
              </w:rPr>
              <w:t xml:space="preserve">un </w:t>
            </w:r>
            <w:r w:rsidRPr="0070354C">
              <w:rPr>
                <w:rFonts w:ascii="Aptos" w:eastAsia="Times New Roman" w:hAnsi="Aptos"/>
                <w:color w:val="auto"/>
                <w:sz w:val="24"/>
              </w:rPr>
              <w:t>izvirza atbilstošus nosacījumus.</w:t>
            </w:r>
          </w:p>
        </w:tc>
      </w:tr>
      <w:tr w:rsidR="00804129" w:rsidRPr="0070354C" w14:paraId="7F99ACD8" w14:textId="77777777" w:rsidTr="39D158C7">
        <w:trPr>
          <w:trHeight w:val="103"/>
          <w:jc w:val="center"/>
        </w:trPr>
        <w:tc>
          <w:tcPr>
            <w:tcW w:w="997" w:type="dxa"/>
            <w:vMerge/>
          </w:tcPr>
          <w:p w14:paraId="0AFF7D2D" w14:textId="77777777" w:rsidR="00804129" w:rsidRPr="0070354C" w:rsidRDefault="00804129" w:rsidP="00804129">
            <w:pPr>
              <w:spacing w:after="0" w:line="240" w:lineRule="auto"/>
              <w:jc w:val="both"/>
              <w:rPr>
                <w:rFonts w:ascii="Aptos" w:hAnsi="Aptos"/>
                <w:color w:val="auto"/>
                <w:sz w:val="24"/>
              </w:rPr>
            </w:pPr>
          </w:p>
        </w:tc>
        <w:tc>
          <w:tcPr>
            <w:tcW w:w="4107" w:type="dxa"/>
            <w:gridSpan w:val="2"/>
            <w:vMerge/>
          </w:tcPr>
          <w:p w14:paraId="0671D2E3" w14:textId="77777777" w:rsidR="00804129" w:rsidRPr="0070354C" w:rsidRDefault="00804129" w:rsidP="00804129">
            <w:pPr>
              <w:spacing w:after="0" w:line="240" w:lineRule="auto"/>
              <w:jc w:val="both"/>
              <w:rPr>
                <w:rFonts w:ascii="Aptos" w:hAnsi="Aptos"/>
                <w:sz w:val="24"/>
              </w:rPr>
            </w:pPr>
          </w:p>
        </w:tc>
        <w:tc>
          <w:tcPr>
            <w:tcW w:w="2126" w:type="dxa"/>
            <w:vMerge/>
            <w:vAlign w:val="center"/>
          </w:tcPr>
          <w:p w14:paraId="57B3F008" w14:textId="77777777" w:rsidR="00804129" w:rsidRPr="0070354C" w:rsidRDefault="00804129" w:rsidP="00804129">
            <w:pPr>
              <w:pStyle w:val="ListParagraph"/>
              <w:ind w:left="0"/>
              <w:jc w:val="center"/>
              <w:rPr>
                <w:rFonts w:ascii="Aptos" w:hAnsi="Aptos"/>
              </w:rPr>
            </w:pPr>
          </w:p>
        </w:tc>
        <w:tc>
          <w:tcPr>
            <w:tcW w:w="1983" w:type="dxa"/>
          </w:tcPr>
          <w:p w14:paraId="2D0C4B22" w14:textId="45A81E08" w:rsidR="00804129" w:rsidRPr="0070354C" w:rsidRDefault="00804129" w:rsidP="00804129">
            <w:pPr>
              <w:pStyle w:val="NoSpacing"/>
              <w:jc w:val="center"/>
              <w:rPr>
                <w:rFonts w:ascii="Aptos" w:hAnsi="Aptos"/>
                <w:color w:val="auto"/>
                <w:sz w:val="24"/>
              </w:rPr>
            </w:pPr>
            <w:r w:rsidRPr="0070354C">
              <w:rPr>
                <w:rFonts w:ascii="Aptos" w:hAnsi="Aptos"/>
                <w:color w:val="auto"/>
                <w:sz w:val="24"/>
              </w:rPr>
              <w:t>Nē</w:t>
            </w:r>
          </w:p>
        </w:tc>
        <w:tc>
          <w:tcPr>
            <w:tcW w:w="5830" w:type="dxa"/>
          </w:tcPr>
          <w:p w14:paraId="4BAB243A" w14:textId="4A3313B1" w:rsidR="00804129" w:rsidRPr="0070354C" w:rsidRDefault="00804129" w:rsidP="00804129">
            <w:pPr>
              <w:pStyle w:val="NoSpacing"/>
              <w:spacing w:after="120"/>
              <w:jc w:val="both"/>
              <w:rPr>
                <w:rFonts w:ascii="Aptos" w:eastAsia="Times New Roman" w:hAnsi="Aptos"/>
                <w:b/>
                <w:color w:val="auto"/>
                <w:sz w:val="24"/>
                <w:lang w:eastAsia="lv-LV"/>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08099F" w:rsidRPr="0070354C" w14:paraId="085B77F2" w14:textId="77777777" w:rsidTr="39D158C7">
        <w:trPr>
          <w:trHeight w:val="851"/>
          <w:jc w:val="center"/>
        </w:trPr>
        <w:tc>
          <w:tcPr>
            <w:tcW w:w="997" w:type="dxa"/>
            <w:vMerge/>
          </w:tcPr>
          <w:p w14:paraId="113507F4" w14:textId="77777777" w:rsidR="0008099F" w:rsidRPr="0070354C" w:rsidRDefault="0008099F" w:rsidP="0008099F">
            <w:pPr>
              <w:spacing w:after="0" w:line="240" w:lineRule="auto"/>
              <w:jc w:val="both"/>
              <w:rPr>
                <w:rFonts w:ascii="Aptos" w:hAnsi="Aptos"/>
                <w:color w:val="auto"/>
                <w:sz w:val="24"/>
              </w:rPr>
            </w:pPr>
          </w:p>
        </w:tc>
        <w:tc>
          <w:tcPr>
            <w:tcW w:w="4107" w:type="dxa"/>
            <w:gridSpan w:val="2"/>
            <w:vMerge/>
          </w:tcPr>
          <w:p w14:paraId="3A7ECA66" w14:textId="77777777" w:rsidR="0008099F" w:rsidRPr="0070354C" w:rsidRDefault="0008099F" w:rsidP="0008099F">
            <w:pPr>
              <w:spacing w:after="0" w:line="240" w:lineRule="auto"/>
              <w:jc w:val="both"/>
              <w:rPr>
                <w:rFonts w:ascii="Aptos" w:hAnsi="Aptos"/>
                <w:sz w:val="24"/>
              </w:rPr>
            </w:pPr>
          </w:p>
        </w:tc>
        <w:tc>
          <w:tcPr>
            <w:tcW w:w="2126" w:type="dxa"/>
            <w:vMerge/>
            <w:vAlign w:val="center"/>
          </w:tcPr>
          <w:p w14:paraId="2D276BB8" w14:textId="77777777" w:rsidR="0008099F" w:rsidRPr="0070354C" w:rsidRDefault="0008099F" w:rsidP="0008099F">
            <w:pPr>
              <w:pStyle w:val="ListParagraph"/>
              <w:ind w:left="0"/>
              <w:jc w:val="center"/>
              <w:rPr>
                <w:rFonts w:ascii="Aptos" w:hAnsi="Aptos"/>
              </w:rPr>
            </w:pPr>
          </w:p>
        </w:tc>
        <w:tc>
          <w:tcPr>
            <w:tcW w:w="1983" w:type="dxa"/>
            <w:tcBorders>
              <w:top w:val="single" w:sz="4" w:space="0" w:color="auto"/>
              <w:left w:val="single" w:sz="4" w:space="0" w:color="auto"/>
              <w:bottom w:val="single" w:sz="4" w:space="0" w:color="auto"/>
              <w:right w:val="single" w:sz="4" w:space="0" w:color="auto"/>
            </w:tcBorders>
          </w:tcPr>
          <w:p w14:paraId="5C5C4251" w14:textId="1403C03E" w:rsidR="0008099F" w:rsidRPr="0070354C" w:rsidRDefault="0008099F" w:rsidP="0008099F">
            <w:pPr>
              <w:pStyle w:val="NoSpacing"/>
              <w:jc w:val="center"/>
              <w:rPr>
                <w:rFonts w:ascii="Aptos" w:hAnsi="Aptos"/>
                <w:color w:val="auto"/>
                <w:sz w:val="24"/>
              </w:rPr>
            </w:pPr>
            <w:r w:rsidRPr="0070354C">
              <w:rPr>
                <w:rFonts w:ascii="Aptos" w:hAnsi="Aptos"/>
                <w:color w:val="auto"/>
                <w:sz w:val="24"/>
              </w:rPr>
              <w:t>N/A</w:t>
            </w:r>
          </w:p>
        </w:tc>
        <w:tc>
          <w:tcPr>
            <w:tcW w:w="5830" w:type="dxa"/>
            <w:tcBorders>
              <w:top w:val="single" w:sz="4" w:space="0" w:color="auto"/>
              <w:left w:val="single" w:sz="4" w:space="0" w:color="auto"/>
              <w:bottom w:val="single" w:sz="4" w:space="0" w:color="auto"/>
              <w:right w:val="single" w:sz="4" w:space="0" w:color="auto"/>
            </w:tcBorders>
          </w:tcPr>
          <w:p w14:paraId="5A68FA69" w14:textId="54CA4B3F" w:rsidR="0008099F" w:rsidRPr="0070354C" w:rsidRDefault="0008099F" w:rsidP="0008099F">
            <w:pPr>
              <w:pStyle w:val="NoSpacing"/>
              <w:spacing w:after="120"/>
              <w:jc w:val="both"/>
              <w:rPr>
                <w:rFonts w:ascii="Aptos" w:eastAsia="Times New Roman" w:hAnsi="Aptos"/>
                <w:b/>
                <w:color w:val="auto"/>
                <w:sz w:val="24"/>
                <w:lang w:eastAsia="lv-LV"/>
              </w:rPr>
            </w:pPr>
            <w:r w:rsidRPr="0070354C">
              <w:rPr>
                <w:rFonts w:ascii="Aptos" w:eastAsia="Times New Roman" w:hAnsi="Aptos"/>
                <w:b/>
                <w:sz w:val="24"/>
                <w:lang w:eastAsia="lv-LV"/>
              </w:rPr>
              <w:t>Vērtējums ir “N/A”</w:t>
            </w:r>
            <w:r w:rsidRPr="0070354C">
              <w:rPr>
                <w:rFonts w:ascii="Aptos" w:eastAsia="Times New Roman" w:hAnsi="Aptos"/>
                <w:bCs/>
                <w:sz w:val="24"/>
                <w:lang w:eastAsia="lv-LV"/>
              </w:rPr>
              <w:t xml:space="preserve">, ja PI nav paredzētas darbības un izmaksas, kurām piemērojami </w:t>
            </w:r>
            <w:proofErr w:type="spellStart"/>
            <w:r w:rsidRPr="0070354C">
              <w:rPr>
                <w:rFonts w:ascii="Aptos" w:eastAsia="Times New Roman" w:hAnsi="Aptos"/>
                <w:bCs/>
                <w:i/>
                <w:iCs/>
                <w:sz w:val="24"/>
                <w:lang w:eastAsia="lv-LV"/>
              </w:rPr>
              <w:t>de</w:t>
            </w:r>
            <w:proofErr w:type="spellEnd"/>
            <w:r w:rsidRPr="0070354C">
              <w:rPr>
                <w:rFonts w:ascii="Aptos" w:eastAsia="Times New Roman" w:hAnsi="Aptos"/>
                <w:bCs/>
                <w:i/>
                <w:iCs/>
                <w:sz w:val="24"/>
                <w:lang w:eastAsia="lv-LV"/>
              </w:rPr>
              <w:t xml:space="preserve"> </w:t>
            </w:r>
            <w:proofErr w:type="spellStart"/>
            <w:r w:rsidRPr="0070354C">
              <w:rPr>
                <w:rFonts w:ascii="Aptos" w:eastAsia="Times New Roman" w:hAnsi="Aptos"/>
                <w:bCs/>
                <w:i/>
                <w:iCs/>
                <w:sz w:val="24"/>
                <w:lang w:eastAsia="lv-LV"/>
              </w:rPr>
              <w:t>minimis</w:t>
            </w:r>
            <w:proofErr w:type="spellEnd"/>
            <w:r w:rsidRPr="0070354C">
              <w:rPr>
                <w:rFonts w:ascii="Aptos" w:eastAsia="Times New Roman" w:hAnsi="Aptos"/>
                <w:bCs/>
                <w:sz w:val="24"/>
                <w:lang w:eastAsia="lv-LV"/>
              </w:rPr>
              <w:t xml:space="preserve"> nosacījumi.</w:t>
            </w:r>
          </w:p>
        </w:tc>
      </w:tr>
      <w:tr w:rsidR="00E714B9" w:rsidRPr="0070354C" w14:paraId="087700BF" w14:textId="77777777" w:rsidTr="39D158C7">
        <w:trPr>
          <w:trHeight w:val="103"/>
          <w:jc w:val="center"/>
        </w:trPr>
        <w:tc>
          <w:tcPr>
            <w:tcW w:w="997" w:type="dxa"/>
            <w:vMerge w:val="restart"/>
          </w:tcPr>
          <w:p w14:paraId="29FFD2CA" w14:textId="7C14C58D" w:rsidR="00E714B9" w:rsidRPr="0070354C" w:rsidRDefault="00E714B9" w:rsidP="00E714B9">
            <w:pPr>
              <w:spacing w:after="0" w:line="240" w:lineRule="auto"/>
              <w:jc w:val="both"/>
              <w:rPr>
                <w:rFonts w:ascii="Aptos" w:hAnsi="Aptos"/>
                <w:color w:val="auto"/>
                <w:sz w:val="24"/>
              </w:rPr>
            </w:pPr>
            <w:r w:rsidRPr="0070354C">
              <w:rPr>
                <w:rFonts w:ascii="Aptos" w:hAnsi="Aptos"/>
                <w:color w:val="auto"/>
                <w:sz w:val="24"/>
              </w:rPr>
              <w:t>2.</w:t>
            </w:r>
            <w:r w:rsidR="00AD7A9C" w:rsidRPr="0070354C">
              <w:rPr>
                <w:rFonts w:ascii="Aptos" w:hAnsi="Aptos"/>
                <w:color w:val="auto"/>
                <w:sz w:val="24"/>
              </w:rPr>
              <w:t>6</w:t>
            </w:r>
            <w:r w:rsidRPr="0070354C">
              <w:rPr>
                <w:rFonts w:ascii="Aptos" w:hAnsi="Aptos"/>
                <w:color w:val="auto"/>
                <w:sz w:val="24"/>
              </w:rPr>
              <w:t>.</w:t>
            </w:r>
          </w:p>
        </w:tc>
        <w:tc>
          <w:tcPr>
            <w:tcW w:w="4107" w:type="dxa"/>
            <w:gridSpan w:val="2"/>
            <w:vMerge w:val="restart"/>
          </w:tcPr>
          <w:p w14:paraId="7F5CE09F" w14:textId="4346E103" w:rsidR="00E714B9" w:rsidRPr="0070354C" w:rsidRDefault="00E714B9" w:rsidP="00E714B9">
            <w:pPr>
              <w:pStyle w:val="Default"/>
              <w:jc w:val="both"/>
              <w:rPr>
                <w:rFonts w:ascii="Aptos" w:hAnsi="Aptos"/>
              </w:rPr>
            </w:pPr>
            <w:r w:rsidRPr="0070354C">
              <w:rPr>
                <w:rFonts w:ascii="Aptos" w:hAnsi="Aptos"/>
              </w:rPr>
              <w:t xml:space="preserve">Projektā ir paredzētas darbības, kas veicina horizontālā principa “Vienlīdzība, iekļaušana, </w:t>
            </w:r>
            <w:proofErr w:type="spellStart"/>
            <w:r w:rsidRPr="0070354C">
              <w:rPr>
                <w:rFonts w:ascii="Aptos" w:hAnsi="Aptos"/>
              </w:rPr>
              <w:t>nediskriminācija</w:t>
            </w:r>
            <w:proofErr w:type="spellEnd"/>
            <w:r w:rsidRPr="0070354C">
              <w:rPr>
                <w:rFonts w:ascii="Aptos" w:hAnsi="Aptos"/>
              </w:rPr>
              <w:t xml:space="preserve"> un </w:t>
            </w:r>
            <w:proofErr w:type="spellStart"/>
            <w:r w:rsidRPr="0070354C">
              <w:rPr>
                <w:rFonts w:ascii="Aptos" w:hAnsi="Aptos"/>
              </w:rPr>
              <w:t>pamattiesību</w:t>
            </w:r>
            <w:proofErr w:type="spellEnd"/>
            <w:r w:rsidRPr="0070354C">
              <w:rPr>
                <w:rFonts w:ascii="Aptos" w:hAnsi="Aptos"/>
              </w:rPr>
              <w:t xml:space="preserve"> ievērošana” </w:t>
            </w:r>
            <w:r w:rsidR="00F73FD9" w:rsidRPr="0070354C">
              <w:rPr>
                <w:rFonts w:ascii="Aptos" w:hAnsi="Aptos"/>
              </w:rPr>
              <w:t>īstenošanu</w:t>
            </w:r>
            <w:r w:rsidR="00E86C92">
              <w:rPr>
                <w:rFonts w:ascii="Aptos" w:hAnsi="Aptos"/>
              </w:rPr>
              <w:t>.</w:t>
            </w:r>
            <w:r w:rsidR="00F73FD9" w:rsidRPr="0070354C">
              <w:rPr>
                <w:rFonts w:ascii="Aptos" w:hAnsi="Aptos"/>
              </w:rPr>
              <w:t xml:space="preserve"> </w:t>
            </w:r>
          </w:p>
          <w:p w14:paraId="564667DF" w14:textId="77777777" w:rsidR="00E714B9" w:rsidRPr="0070354C" w:rsidRDefault="00E714B9" w:rsidP="00E714B9">
            <w:pPr>
              <w:spacing w:after="0" w:line="240" w:lineRule="auto"/>
              <w:jc w:val="both"/>
              <w:rPr>
                <w:rFonts w:ascii="Aptos" w:hAnsi="Aptos"/>
                <w:sz w:val="24"/>
              </w:rPr>
            </w:pPr>
          </w:p>
        </w:tc>
        <w:tc>
          <w:tcPr>
            <w:tcW w:w="2126" w:type="dxa"/>
            <w:vMerge w:val="restart"/>
          </w:tcPr>
          <w:p w14:paraId="660BC3B4" w14:textId="292231CB" w:rsidR="00E714B9" w:rsidRPr="0070354C" w:rsidRDefault="00E714B9" w:rsidP="00E714B9">
            <w:pPr>
              <w:pStyle w:val="ListParagraph"/>
              <w:ind w:left="0"/>
              <w:jc w:val="center"/>
              <w:rPr>
                <w:rFonts w:ascii="Aptos" w:hAnsi="Aptos"/>
              </w:rPr>
            </w:pPr>
            <w:r w:rsidRPr="0070354C">
              <w:rPr>
                <w:rFonts w:ascii="Aptos" w:hAnsi="Aptos"/>
              </w:rPr>
              <w:t>P</w:t>
            </w:r>
          </w:p>
        </w:tc>
        <w:tc>
          <w:tcPr>
            <w:tcW w:w="1983" w:type="dxa"/>
          </w:tcPr>
          <w:p w14:paraId="6C5FCD98" w14:textId="1FDD004E" w:rsidR="00E714B9" w:rsidRPr="0070354C" w:rsidRDefault="00E714B9" w:rsidP="00E714B9">
            <w:pPr>
              <w:pStyle w:val="NoSpacing"/>
              <w:jc w:val="center"/>
              <w:rPr>
                <w:rFonts w:ascii="Aptos" w:hAnsi="Aptos"/>
                <w:color w:val="auto"/>
                <w:sz w:val="24"/>
              </w:rPr>
            </w:pPr>
            <w:r w:rsidRPr="0070354C">
              <w:rPr>
                <w:rFonts w:ascii="Aptos" w:hAnsi="Aptos"/>
                <w:color w:val="auto"/>
                <w:sz w:val="24"/>
              </w:rPr>
              <w:t>Jā</w:t>
            </w:r>
          </w:p>
        </w:tc>
        <w:tc>
          <w:tcPr>
            <w:tcW w:w="5830" w:type="dxa"/>
          </w:tcPr>
          <w:p w14:paraId="67A2AC75" w14:textId="77777777" w:rsidR="00E714B9" w:rsidRPr="0070354C" w:rsidRDefault="00E714B9" w:rsidP="00E714B9">
            <w:pPr>
              <w:jc w:val="both"/>
              <w:rPr>
                <w:rFonts w:ascii="Aptos" w:hAnsi="Aptos"/>
                <w:sz w:val="24"/>
                <w:u w:val="single"/>
              </w:rPr>
            </w:pPr>
            <w:r w:rsidRPr="0070354C">
              <w:rPr>
                <w:rFonts w:ascii="Aptos" w:hAnsi="Aptos"/>
                <w:b/>
                <w:bCs/>
                <w:sz w:val="24"/>
              </w:rPr>
              <w:t>Vērtējums ir “Jā”,</w:t>
            </w:r>
            <w:r w:rsidRPr="0070354C">
              <w:rPr>
                <w:rFonts w:ascii="Aptos" w:hAnsi="Aptos"/>
                <w:sz w:val="24"/>
              </w:rPr>
              <w:t xml:space="preserve"> ja no PI ietvertās informācijas ir secināms, ka projektā paredzētas: </w:t>
            </w:r>
          </w:p>
          <w:p w14:paraId="66BEF21F" w14:textId="77777777" w:rsidR="00E714B9" w:rsidRPr="0070354C" w:rsidRDefault="00E714B9" w:rsidP="00E714B9">
            <w:pPr>
              <w:numPr>
                <w:ilvl w:val="0"/>
                <w:numId w:val="114"/>
              </w:numPr>
              <w:spacing w:after="0" w:line="240" w:lineRule="auto"/>
              <w:jc w:val="both"/>
              <w:rPr>
                <w:rFonts w:ascii="Aptos" w:hAnsi="Aptos"/>
                <w:sz w:val="24"/>
              </w:rPr>
            </w:pPr>
            <w:r w:rsidRPr="0070354C">
              <w:rPr>
                <w:rFonts w:ascii="Aptos" w:hAnsi="Aptos"/>
                <w:sz w:val="24"/>
              </w:rPr>
              <w:t>vismaz 2 vispārīgas HP VINPI darbības un  </w:t>
            </w:r>
          </w:p>
          <w:p w14:paraId="465B8580" w14:textId="77777777" w:rsidR="00E714B9" w:rsidRPr="0070354C" w:rsidRDefault="00E714B9" w:rsidP="00E714B9">
            <w:pPr>
              <w:numPr>
                <w:ilvl w:val="0"/>
                <w:numId w:val="115"/>
              </w:numPr>
              <w:spacing w:after="0" w:line="240" w:lineRule="auto"/>
              <w:jc w:val="both"/>
              <w:rPr>
                <w:rFonts w:ascii="Aptos" w:hAnsi="Aptos"/>
                <w:sz w:val="24"/>
              </w:rPr>
            </w:pPr>
            <w:r w:rsidRPr="0070354C">
              <w:rPr>
                <w:rFonts w:ascii="Aptos" w:hAnsi="Aptos"/>
                <w:sz w:val="24"/>
              </w:rPr>
              <w:t>vismaz 1 specifiskā HP VINPI darbība;  </w:t>
            </w:r>
          </w:p>
          <w:p w14:paraId="401D4B1A" w14:textId="77777777" w:rsidR="00E714B9" w:rsidRPr="0070354C" w:rsidRDefault="00E714B9" w:rsidP="00E714B9">
            <w:pPr>
              <w:numPr>
                <w:ilvl w:val="0"/>
                <w:numId w:val="116"/>
              </w:numPr>
              <w:spacing w:after="0" w:line="240" w:lineRule="auto"/>
              <w:jc w:val="both"/>
              <w:rPr>
                <w:rFonts w:ascii="Aptos" w:hAnsi="Aptos"/>
                <w:sz w:val="24"/>
              </w:rPr>
            </w:pPr>
            <w:r w:rsidRPr="0070354C">
              <w:rPr>
                <w:rFonts w:ascii="Aptos" w:hAnsi="Aptos"/>
                <w:sz w:val="24"/>
              </w:rPr>
              <w:t xml:space="preserve">noteikts vismaz 1 projekta HP VINPI </w:t>
            </w:r>
            <w:r w:rsidRPr="0070354C">
              <w:rPr>
                <w:rFonts w:ascii="Aptos" w:eastAsia="Meiryo" w:hAnsi="Aptos"/>
                <w:color w:val="000000" w:themeColor="text1"/>
                <w:sz w:val="24"/>
                <w:lang w:eastAsia="ja-JP"/>
              </w:rPr>
              <w:t xml:space="preserve"> rādītājs</w:t>
            </w:r>
            <w:r w:rsidRPr="0070354C">
              <w:rPr>
                <w:rStyle w:val="FootnoteReference"/>
                <w:rFonts w:ascii="Aptos" w:hAnsi="Aptos"/>
                <w:b/>
                <w:bCs/>
                <w:sz w:val="24"/>
              </w:rPr>
              <w:footnoteReference w:id="26"/>
            </w:r>
            <w:r w:rsidRPr="0070354C">
              <w:rPr>
                <w:rFonts w:ascii="Aptos" w:hAnsi="Aptos"/>
                <w:sz w:val="24"/>
              </w:rPr>
              <w:t>;  </w:t>
            </w:r>
          </w:p>
          <w:p w14:paraId="3ED708DA" w14:textId="77777777" w:rsidR="00E714B9" w:rsidRPr="0070354C" w:rsidRDefault="00E714B9" w:rsidP="00E714B9">
            <w:pPr>
              <w:numPr>
                <w:ilvl w:val="0"/>
                <w:numId w:val="117"/>
              </w:numPr>
              <w:spacing w:after="0" w:line="240" w:lineRule="auto"/>
              <w:jc w:val="both"/>
              <w:rPr>
                <w:rFonts w:ascii="Aptos" w:hAnsi="Aptos"/>
                <w:sz w:val="24"/>
              </w:rPr>
            </w:pPr>
            <w:r w:rsidRPr="0070354C">
              <w:rPr>
                <w:rFonts w:ascii="Aptos" w:hAnsi="Aptos"/>
                <w:sz w:val="24"/>
              </w:rPr>
              <w:t>sniegts vispārīgo un specifisko HP VINPI darbību pamatojums (KPVIS).</w:t>
            </w:r>
          </w:p>
          <w:p w14:paraId="5A7B55F5" w14:textId="77777777" w:rsidR="00E714B9" w:rsidRPr="0070354C" w:rsidRDefault="00E714B9" w:rsidP="00E714B9">
            <w:pPr>
              <w:spacing w:after="0" w:line="240" w:lineRule="auto"/>
              <w:ind w:left="720"/>
              <w:jc w:val="both"/>
              <w:rPr>
                <w:rFonts w:ascii="Aptos" w:hAnsi="Aptos"/>
                <w:sz w:val="24"/>
              </w:rPr>
            </w:pPr>
          </w:p>
          <w:p w14:paraId="489D6BC6" w14:textId="77777777" w:rsidR="00E714B9" w:rsidRPr="0070354C" w:rsidRDefault="00E714B9" w:rsidP="00C818B5">
            <w:pPr>
              <w:spacing w:line="240" w:lineRule="auto"/>
              <w:jc w:val="both"/>
              <w:rPr>
                <w:rFonts w:ascii="Aptos" w:hAnsi="Aptos"/>
                <w:sz w:val="24"/>
              </w:rPr>
            </w:pPr>
            <w:r w:rsidRPr="0070354C">
              <w:rPr>
                <w:rFonts w:ascii="Aptos" w:hAnsi="Aptos"/>
                <w:sz w:val="24"/>
              </w:rPr>
              <w:t xml:space="preserve">HP VINPI darbību pamatojumā (KPVIS) jānorāda, piemēram, kā HP darbība ir saistīta ar projekta konkrēto darbību, kādā veidā projekts īstenos HP darbību.  Piemēram, sniegts apraksts par jau esošo/plānoto praksi iestādē attiecībā uz nediskriminējošu personāla atlasi vai elastīgo darba laiku;  </w:t>
            </w:r>
            <w:proofErr w:type="spellStart"/>
            <w:r w:rsidRPr="0070354C">
              <w:rPr>
                <w:rFonts w:ascii="Aptos" w:hAnsi="Aptos"/>
                <w:sz w:val="24"/>
              </w:rPr>
              <w:t>piekļūstamības</w:t>
            </w:r>
            <w:proofErr w:type="spellEnd"/>
            <w:r w:rsidRPr="0070354C">
              <w:rPr>
                <w:rFonts w:ascii="Aptos" w:hAnsi="Aptos"/>
                <w:sz w:val="24"/>
              </w:rPr>
              <w:t>/HP VINPI darbības tiks integrētas pasākuma/būvniecības/aprīkojuma iegādes iepirkumā u.c.</w:t>
            </w:r>
          </w:p>
          <w:p w14:paraId="5A3C679D" w14:textId="77777777" w:rsidR="00E714B9" w:rsidRPr="0070354C" w:rsidRDefault="00E714B9" w:rsidP="00C818B5">
            <w:pPr>
              <w:spacing w:line="240" w:lineRule="auto"/>
              <w:jc w:val="both"/>
              <w:rPr>
                <w:rFonts w:ascii="Aptos" w:hAnsi="Aptos"/>
                <w:sz w:val="24"/>
              </w:rPr>
            </w:pPr>
            <w:r w:rsidRPr="0070354C">
              <w:rPr>
                <w:rFonts w:ascii="Aptos" w:hAnsi="Aptos"/>
                <w:sz w:val="24"/>
              </w:rPr>
              <w:t>Vēlams, lai plānotās vispārīgās HP VINPI darbības aptver dažādas vispārīgo darbību jomas – komunikācijas un vizuālās identitātes (ja projekta ietvaros tiek īstenota publicitāte), projekta vadībā un īstenošanā (ja projekta ietvaros tiek piesaistīts personāls) un publiskos iepirkumus (ja projekta ietvaros tiek plānots vai īstenots iepirkums). </w:t>
            </w:r>
          </w:p>
          <w:p w14:paraId="5A5FE653" w14:textId="430F1E05" w:rsidR="00E714B9" w:rsidRPr="0070354C" w:rsidRDefault="00E714B9" w:rsidP="00E714B9">
            <w:pPr>
              <w:spacing w:after="0" w:line="240" w:lineRule="auto"/>
              <w:jc w:val="both"/>
              <w:textAlignment w:val="baseline"/>
              <w:rPr>
                <w:rFonts w:ascii="Aptos" w:eastAsia="Times New Roman" w:hAnsi="Aptos"/>
                <w:b/>
                <w:bCs/>
                <w:color w:val="auto"/>
                <w:sz w:val="24"/>
                <w:lang w:eastAsia="lv-LV"/>
              </w:rPr>
            </w:pPr>
            <w:r w:rsidRPr="0070354C">
              <w:rPr>
                <w:rFonts w:ascii="Aptos" w:eastAsia="Times New Roman" w:hAnsi="Aptos"/>
                <w:b/>
                <w:bCs/>
                <w:color w:val="auto"/>
                <w:sz w:val="24"/>
                <w:lang w:eastAsia="lv-LV"/>
              </w:rPr>
              <w:t xml:space="preserve">Vispārīgo </w:t>
            </w:r>
            <w:r w:rsidR="004505D2" w:rsidRPr="0070354C">
              <w:rPr>
                <w:rFonts w:ascii="Aptos" w:eastAsia="Times New Roman" w:hAnsi="Aptos"/>
                <w:b/>
                <w:bCs/>
                <w:color w:val="auto"/>
                <w:sz w:val="24"/>
                <w:lang w:eastAsia="lv-LV"/>
              </w:rPr>
              <w:t>HP</w:t>
            </w:r>
            <w:r w:rsidRPr="0070354C">
              <w:rPr>
                <w:rFonts w:ascii="Aptos" w:eastAsia="Times New Roman" w:hAnsi="Aptos"/>
                <w:b/>
                <w:bCs/>
                <w:color w:val="auto"/>
                <w:sz w:val="24"/>
                <w:lang w:eastAsia="lv-LV"/>
              </w:rPr>
              <w:t xml:space="preserve"> darbību piemēri PI:</w:t>
            </w:r>
          </w:p>
          <w:p w14:paraId="2C13D465" w14:textId="77777777" w:rsidR="00E714B9" w:rsidRPr="0070354C" w:rsidRDefault="00E714B9" w:rsidP="00E714B9">
            <w:pPr>
              <w:numPr>
                <w:ilvl w:val="3"/>
                <w:numId w:val="80"/>
              </w:numPr>
              <w:spacing w:after="0" w:line="240" w:lineRule="auto"/>
              <w:ind w:left="457" w:hanging="426"/>
              <w:jc w:val="both"/>
              <w:textAlignment w:val="baseline"/>
              <w:rPr>
                <w:rFonts w:ascii="Aptos" w:eastAsia="Times New Roman" w:hAnsi="Aptos"/>
                <w:color w:val="auto"/>
                <w:sz w:val="24"/>
                <w:lang w:eastAsia="lv-LV"/>
              </w:rPr>
            </w:pPr>
            <w:r w:rsidRPr="0070354C">
              <w:rPr>
                <w:rFonts w:ascii="Aptos" w:eastAsia="Times New Roman" w:hAnsi="Aptos"/>
                <w:b/>
                <w:bCs/>
                <w:color w:val="auto"/>
                <w:sz w:val="24"/>
                <w:lang w:eastAsia="lv-LV"/>
              </w:rPr>
              <w:t>attiecībā uz projekta vadības un īstenošanas personālu:</w:t>
            </w:r>
            <w:r w:rsidRPr="0070354C">
              <w:rPr>
                <w:rFonts w:ascii="Aptos" w:eastAsia="Times New Roman" w:hAnsi="Aptos"/>
                <w:color w:val="auto"/>
                <w:sz w:val="24"/>
                <w:lang w:eastAsia="lv-LV"/>
              </w:rPr>
              <w:t> </w:t>
            </w:r>
          </w:p>
          <w:p w14:paraId="0FC80328" w14:textId="77777777" w:rsidR="00E714B9" w:rsidRPr="0070354C" w:rsidRDefault="00E714B9" w:rsidP="00E714B9">
            <w:pPr>
              <w:numPr>
                <w:ilvl w:val="0"/>
                <w:numId w:val="113"/>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projektu vadībā un īstenošanā tiks virzīti pasākumi, kas sekmē darba un ģimenes dzīves līdzsvaru, paredzot elastīga un nepilna laika darba iespēju nodrošināšanu vecākiem ar bērniem un personām, kuras aprūpē tuviniekus;  </w:t>
            </w:r>
          </w:p>
          <w:p w14:paraId="072DCE8E" w14:textId="77777777" w:rsidR="00E714B9" w:rsidRPr="0070354C" w:rsidRDefault="00E714B9" w:rsidP="00E714B9">
            <w:pPr>
              <w:numPr>
                <w:ilvl w:val="0"/>
                <w:numId w:val="113"/>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0359D9D5" w14:textId="77777777" w:rsidR="00E714B9" w:rsidRPr="0070354C" w:rsidRDefault="00E714B9" w:rsidP="00E714B9">
            <w:pPr>
              <w:numPr>
                <w:ilvl w:val="0"/>
                <w:numId w:val="113"/>
              </w:numPr>
              <w:spacing w:after="0" w:line="240" w:lineRule="auto"/>
              <w:jc w:val="both"/>
              <w:rPr>
                <w:rFonts w:ascii="Aptos" w:eastAsia="Times New Roman" w:hAnsi="Aptos"/>
                <w:color w:val="auto"/>
                <w:sz w:val="24"/>
                <w:lang w:eastAsia="lv-LV"/>
              </w:rPr>
            </w:pPr>
            <w:r w:rsidRPr="0070354C">
              <w:rPr>
                <w:rFonts w:ascii="Aptos" w:eastAsia="Times New Roman" w:hAnsi="Aptos"/>
                <w:color w:val="auto"/>
                <w:sz w:val="24"/>
                <w:lang w:eastAsia="lv-LV"/>
              </w:rPr>
              <w:t xml:space="preserve">projekta vadības un īstenošanas procesā personām ar invaliditāti tiks nodrošināta </w:t>
            </w:r>
            <w:proofErr w:type="spellStart"/>
            <w:r w:rsidRPr="0070354C">
              <w:rPr>
                <w:rFonts w:ascii="Aptos" w:eastAsia="Times New Roman" w:hAnsi="Aptos"/>
                <w:color w:val="auto"/>
                <w:sz w:val="24"/>
                <w:lang w:eastAsia="lv-LV"/>
              </w:rPr>
              <w:t>piekļūstamība</w:t>
            </w:r>
            <w:proofErr w:type="spellEnd"/>
            <w:r w:rsidRPr="0070354C">
              <w:rPr>
                <w:rFonts w:ascii="Aptos" w:eastAsia="Times New Roman" w:hAnsi="Aptos"/>
                <w:color w:val="auto"/>
                <w:sz w:val="24"/>
                <w:lang w:eastAsia="lv-LV"/>
              </w:rPr>
              <w:t>, tostarp, pielāgota darba vieta un pielāgotas informācijas un komunikācijas tehnoloģijas;</w:t>
            </w:r>
          </w:p>
          <w:p w14:paraId="2906755B" w14:textId="77777777" w:rsidR="00E714B9" w:rsidRPr="0070354C" w:rsidRDefault="00E714B9" w:rsidP="00E714B9">
            <w:pPr>
              <w:numPr>
                <w:ilvl w:val="0"/>
                <w:numId w:val="113"/>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sievietēm un vīriešiem nodrošināta vienlīdzīga darba samaksa un vienlīdzīgas karjeras izaugsmes iespējas, tostarp nodrošinot dalību apmācībās, semināros, komandējumos,  (t.sk. piemērota vienlīdzīgas bonusu sistēma, veselības apdrošināšana u.c.); </w:t>
            </w:r>
          </w:p>
          <w:p w14:paraId="77D0E7A4" w14:textId="77777777" w:rsidR="00E714B9" w:rsidRPr="0070354C" w:rsidRDefault="00E714B9" w:rsidP="00E714B9">
            <w:pPr>
              <w:spacing w:after="0" w:line="240" w:lineRule="auto"/>
              <w:ind w:left="751"/>
              <w:jc w:val="both"/>
              <w:textAlignment w:val="baseline"/>
              <w:rPr>
                <w:rFonts w:ascii="Aptos" w:eastAsia="Times New Roman" w:hAnsi="Aptos"/>
                <w:color w:val="auto"/>
                <w:sz w:val="24"/>
                <w:lang w:eastAsia="lv-LV"/>
              </w:rPr>
            </w:pPr>
          </w:p>
          <w:p w14:paraId="245378A3" w14:textId="77777777" w:rsidR="00E714B9" w:rsidRPr="0070354C" w:rsidRDefault="00E714B9" w:rsidP="00E714B9">
            <w:pPr>
              <w:numPr>
                <w:ilvl w:val="3"/>
                <w:numId w:val="80"/>
              </w:numPr>
              <w:spacing w:after="0" w:line="240" w:lineRule="auto"/>
              <w:ind w:left="315" w:hanging="315"/>
              <w:jc w:val="both"/>
              <w:textAlignment w:val="baseline"/>
              <w:rPr>
                <w:rFonts w:ascii="Aptos" w:eastAsia="Times New Roman" w:hAnsi="Aptos"/>
                <w:color w:val="auto"/>
                <w:sz w:val="24"/>
                <w:lang w:eastAsia="lv-LV"/>
              </w:rPr>
            </w:pPr>
            <w:r w:rsidRPr="0070354C">
              <w:rPr>
                <w:rFonts w:ascii="Aptos" w:eastAsia="Times New Roman" w:hAnsi="Aptos"/>
                <w:b/>
                <w:bCs/>
                <w:color w:val="auto"/>
                <w:sz w:val="24"/>
                <w:lang w:eastAsia="lv-LV"/>
              </w:rPr>
              <w:t>komunikācijas un vizuālās identitātes pasākumos:</w:t>
            </w:r>
            <w:r w:rsidRPr="0070354C">
              <w:rPr>
                <w:rFonts w:ascii="Aptos" w:eastAsia="Times New Roman" w:hAnsi="Aptos"/>
                <w:color w:val="auto"/>
                <w:sz w:val="24"/>
                <w:lang w:eastAsia="lv-LV"/>
              </w:rPr>
              <w:t> </w:t>
            </w:r>
          </w:p>
          <w:p w14:paraId="3147DB02" w14:textId="241395C0" w:rsidR="00E714B9" w:rsidRPr="0070354C" w:rsidRDefault="00E714B9" w:rsidP="00E714B9">
            <w:pPr>
              <w:numPr>
                <w:ilvl w:val="0"/>
                <w:numId w:val="112"/>
              </w:numPr>
              <w:spacing w:after="0" w:line="240" w:lineRule="auto"/>
              <w:ind w:left="740" w:hanging="425"/>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īstenojot projekta komunikācijas un vizuālās identitātes aktivitātes, tiks izvēlēta valoda un vizuālie tēli, kas mazina diskrimināciju un stereotipu veidošanos (skat. metodisko materiālu “</w:t>
            </w:r>
            <w:hyperlink r:id="rId19" w:history="1">
              <w:r w:rsidRPr="0070354C">
                <w:rPr>
                  <w:rStyle w:val="Hyperlink"/>
                  <w:rFonts w:ascii="Aptos" w:eastAsia="Times New Roman" w:hAnsi="Aptos"/>
                  <w:sz w:val="24"/>
                  <w:lang w:eastAsia="lv-LV"/>
                </w:rPr>
                <w:t>Ieteikumi diskrimināciju un stereotipus mazinošai komunikācijai ar sabiedrību</w:t>
              </w:r>
            </w:hyperlink>
            <w:r w:rsidRPr="0070354C">
              <w:rPr>
                <w:rFonts w:ascii="Aptos" w:eastAsia="Times New Roman" w:hAnsi="Aptos"/>
                <w:color w:val="auto"/>
                <w:sz w:val="24"/>
                <w:lang w:eastAsia="lv-LV"/>
              </w:rPr>
              <w:t xml:space="preserve">”, </w:t>
            </w:r>
            <w:r w:rsidR="003039DE" w:rsidRPr="0070354C">
              <w:rPr>
                <w:rFonts w:ascii="Aptos" w:hAnsi="Aptos"/>
                <w:sz w:val="24"/>
              </w:rPr>
              <w:t>https://www.lm.gov.lv/lv/ieteikumi-un-celvezi</w:t>
            </w:r>
            <w:r w:rsidRPr="0070354C">
              <w:rPr>
                <w:rFonts w:ascii="Aptos" w:eastAsia="Times New Roman" w:hAnsi="Aptos"/>
                <w:color w:val="auto"/>
                <w:sz w:val="24"/>
                <w:lang w:eastAsia="lv-LV"/>
              </w:rPr>
              <w:t>); </w:t>
            </w:r>
          </w:p>
          <w:p w14:paraId="2CA9B4BE" w14:textId="18296A75" w:rsidR="00E714B9" w:rsidRPr="0070354C" w:rsidRDefault="00E714B9" w:rsidP="00E714B9">
            <w:pPr>
              <w:numPr>
                <w:ilvl w:val="0"/>
                <w:numId w:val="112"/>
              </w:numPr>
              <w:spacing w:after="0" w:line="240" w:lineRule="auto"/>
              <w:ind w:left="740" w:hanging="425"/>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nodrošinot informāciju publiskajā telpā, t.sk. tīmeklī, tiks nodrošināts, ka to saturs ir piekļūstams cilvēkiem ar funkcionāliem traucējumiem, izmantojot vairākus sensoros (redze, dzirde, tauste) kanālus (skat. VARAM vadlīnijas “</w:t>
            </w:r>
            <w:r w:rsidR="000D6D0D" w:rsidRPr="0070354C">
              <w:rPr>
                <w:rFonts w:ascii="Aptos" w:eastAsia="Times New Roman" w:hAnsi="Aptos"/>
                <w:color w:val="auto"/>
                <w:sz w:val="24"/>
                <w:lang w:eastAsia="lv-LV"/>
              </w:rPr>
              <w:t xml:space="preserve">Tīmekļvietņu </w:t>
            </w:r>
            <w:proofErr w:type="spellStart"/>
            <w:r w:rsidR="000D6D0D" w:rsidRPr="0070354C">
              <w:rPr>
                <w:rFonts w:ascii="Aptos" w:eastAsia="Times New Roman" w:hAnsi="Aptos"/>
                <w:color w:val="auto"/>
                <w:sz w:val="24"/>
                <w:lang w:eastAsia="lv-LV"/>
              </w:rPr>
              <w:t>piekļūstamības</w:t>
            </w:r>
            <w:proofErr w:type="spellEnd"/>
            <w:r w:rsidR="000D6D0D" w:rsidRPr="0070354C">
              <w:rPr>
                <w:rFonts w:ascii="Aptos" w:eastAsia="Times New Roman" w:hAnsi="Aptos"/>
                <w:color w:val="auto"/>
                <w:sz w:val="24"/>
                <w:lang w:eastAsia="lv-LV"/>
              </w:rPr>
              <w:t xml:space="preserve"> vienkāršota </w:t>
            </w:r>
            <w:proofErr w:type="spellStart"/>
            <w:r w:rsidR="000D6D0D" w:rsidRPr="0070354C">
              <w:rPr>
                <w:rFonts w:ascii="Aptos" w:eastAsia="Times New Roman" w:hAnsi="Aptos"/>
                <w:color w:val="auto"/>
                <w:sz w:val="24"/>
                <w:lang w:eastAsia="lv-LV"/>
              </w:rPr>
              <w:t>izvērtējuma</w:t>
            </w:r>
            <w:proofErr w:type="spellEnd"/>
            <w:r w:rsidR="000D6D0D" w:rsidRPr="0070354C">
              <w:rPr>
                <w:rFonts w:ascii="Aptos" w:eastAsia="Times New Roman" w:hAnsi="Aptos"/>
                <w:color w:val="auto"/>
                <w:sz w:val="24"/>
                <w:lang w:eastAsia="lv-LV"/>
              </w:rPr>
              <w:t xml:space="preserve"> vadlīnijas</w:t>
            </w:r>
            <w:r w:rsidRPr="0070354C">
              <w:rPr>
                <w:rFonts w:ascii="Aptos" w:eastAsia="Times New Roman" w:hAnsi="Aptos"/>
                <w:color w:val="auto"/>
                <w:sz w:val="24"/>
                <w:lang w:eastAsia="lv-LV"/>
              </w:rPr>
              <w:t xml:space="preserve">” </w:t>
            </w:r>
            <w:r w:rsidR="00C94B26" w:rsidRPr="0070354C">
              <w:rPr>
                <w:rFonts w:ascii="Aptos" w:hAnsi="Aptos"/>
                <w:sz w:val="24"/>
              </w:rPr>
              <w:t>https://www.varam.gov.lv/lv/timeklvietnu-pieklustamibas-vienkarsota-izvertejuma-vadlinijas</w:t>
            </w:r>
            <w:r w:rsidRPr="0070354C">
              <w:rPr>
                <w:rFonts w:ascii="Aptos" w:eastAsia="Times New Roman" w:hAnsi="Aptos"/>
                <w:color w:val="auto"/>
                <w:sz w:val="24"/>
                <w:lang w:eastAsia="lv-LV"/>
              </w:rPr>
              <w:t>); </w:t>
            </w:r>
          </w:p>
          <w:p w14:paraId="0587AEC6" w14:textId="77777777" w:rsidR="00E714B9" w:rsidRPr="0070354C" w:rsidRDefault="00E714B9" w:rsidP="00E714B9">
            <w:pPr>
              <w:numPr>
                <w:ilvl w:val="0"/>
                <w:numId w:val="112"/>
              </w:numPr>
              <w:spacing w:after="0" w:line="240" w:lineRule="auto"/>
              <w:ind w:left="740" w:hanging="425"/>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projekta tīmekļvietnē izveidota sadaļa “Viegli lasīt”, kurā iekļauta īsa aprakstoša informācija par projektu un citu lasītājiem nepieciešamu informāciju vieglajā valodā, lai plašākai sabiedrībai nodrošinātu iespēju uzzināt par ES fondu ieguldījumiem;</w:t>
            </w:r>
          </w:p>
          <w:p w14:paraId="41489BED" w14:textId="77777777" w:rsidR="00E714B9" w:rsidRPr="0070354C" w:rsidRDefault="00E714B9" w:rsidP="00E714B9">
            <w:pPr>
              <w:numPr>
                <w:ilvl w:val="0"/>
                <w:numId w:val="112"/>
              </w:numPr>
              <w:spacing w:after="0" w:line="240" w:lineRule="auto"/>
              <w:ind w:left="740" w:hanging="425"/>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 xml:space="preserve">projekta tīmekļa vietnē tiks norādīta informācija par projekta darbību īstenošanas vietas </w:t>
            </w:r>
            <w:proofErr w:type="spellStart"/>
            <w:r w:rsidRPr="0070354C">
              <w:rPr>
                <w:rFonts w:ascii="Aptos" w:eastAsia="Times New Roman" w:hAnsi="Aptos"/>
                <w:color w:val="auto"/>
                <w:sz w:val="24"/>
                <w:lang w:eastAsia="lv-LV"/>
              </w:rPr>
              <w:t>piekļūstamību</w:t>
            </w:r>
            <w:proofErr w:type="spellEnd"/>
            <w:r w:rsidRPr="0070354C">
              <w:rPr>
                <w:rFonts w:ascii="Aptos" w:eastAsia="Times New Roman" w:hAnsi="Aptos"/>
                <w:color w:val="auto"/>
                <w:sz w:val="24"/>
                <w:lang w:eastAsia="lv-LV"/>
              </w:rPr>
              <w:t xml:space="preserve"> cilvēkiem ar invaliditāti un funkcionāliem traucējumiem, vecākiem ar maziem bērniem un senioriem;</w:t>
            </w:r>
          </w:p>
          <w:p w14:paraId="19929D34" w14:textId="77777777" w:rsidR="00E714B9" w:rsidRPr="0070354C" w:rsidRDefault="00E714B9" w:rsidP="00E714B9">
            <w:pPr>
              <w:spacing w:after="0" w:line="240" w:lineRule="auto"/>
              <w:jc w:val="both"/>
              <w:textAlignment w:val="baseline"/>
              <w:rPr>
                <w:rFonts w:ascii="Aptos" w:hAnsi="Aptos"/>
                <w:b/>
                <w:bCs/>
                <w:sz w:val="24"/>
                <w:lang w:eastAsia="lv-LV"/>
              </w:rPr>
            </w:pPr>
          </w:p>
          <w:p w14:paraId="28A5A005" w14:textId="77777777" w:rsidR="00E714B9" w:rsidRPr="0070354C" w:rsidRDefault="00E714B9" w:rsidP="00E714B9">
            <w:pPr>
              <w:numPr>
                <w:ilvl w:val="3"/>
                <w:numId w:val="80"/>
              </w:numPr>
              <w:spacing w:after="0" w:line="240" w:lineRule="auto"/>
              <w:ind w:left="315" w:hanging="315"/>
              <w:jc w:val="both"/>
              <w:textAlignment w:val="baseline"/>
              <w:rPr>
                <w:rFonts w:ascii="Aptos" w:eastAsia="Times New Roman" w:hAnsi="Aptos"/>
                <w:color w:val="auto"/>
                <w:sz w:val="24"/>
                <w:lang w:eastAsia="lv-LV"/>
              </w:rPr>
            </w:pPr>
            <w:r w:rsidRPr="0070354C">
              <w:rPr>
                <w:rFonts w:ascii="Aptos" w:eastAsia="Times New Roman" w:hAnsi="Aptos"/>
                <w:b/>
                <w:bCs/>
                <w:color w:val="auto"/>
                <w:sz w:val="24"/>
                <w:lang w:eastAsia="lv-LV"/>
              </w:rPr>
              <w:t>publiskajos iepirkumos:</w:t>
            </w:r>
            <w:r w:rsidRPr="0070354C">
              <w:rPr>
                <w:rFonts w:ascii="Aptos" w:eastAsia="Times New Roman" w:hAnsi="Aptos"/>
                <w:color w:val="auto"/>
                <w:sz w:val="24"/>
                <w:lang w:eastAsia="lv-LV"/>
              </w:rPr>
              <w:t> </w:t>
            </w:r>
          </w:p>
          <w:p w14:paraId="74F8A845" w14:textId="77777777" w:rsidR="00E714B9" w:rsidRPr="0070354C" w:rsidRDefault="00E714B9" w:rsidP="00E714B9">
            <w:pPr>
              <w:numPr>
                <w:ilvl w:val="0"/>
                <w:numId w:val="112"/>
              </w:numPr>
              <w:spacing w:after="0" w:line="240" w:lineRule="auto"/>
              <w:ind w:left="740" w:hanging="425"/>
              <w:jc w:val="both"/>
              <w:textAlignment w:val="baseline"/>
              <w:rPr>
                <w:rFonts w:ascii="Aptos" w:eastAsia="Times New Roman" w:hAnsi="Aptos"/>
                <w:color w:val="auto"/>
                <w:sz w:val="24"/>
                <w:lang w:eastAsia="lv-LV"/>
              </w:rPr>
            </w:pPr>
            <w:r w:rsidRPr="0070354C">
              <w:rPr>
                <w:rFonts w:ascii="Aptos" w:eastAsia="Times New Roman" w:hAnsi="Aptos"/>
                <w:color w:val="auto"/>
                <w:sz w:val="24"/>
              </w:rPr>
              <w:t xml:space="preserve">projektā tiks īstenots sociāli atbildīgs iepirkums, pērkot ētiski ražotus produktus un pakalpojumus un izmantojot publiskās iepirkumu procedūras, lai radītu darbavietas, pienācīgus darba apstākļus, sekmētu sociālo un profesionālo </w:t>
            </w:r>
            <w:proofErr w:type="spellStart"/>
            <w:r w:rsidRPr="0070354C">
              <w:rPr>
                <w:rFonts w:ascii="Aptos" w:eastAsia="Times New Roman" w:hAnsi="Aptos"/>
                <w:color w:val="auto"/>
                <w:sz w:val="24"/>
              </w:rPr>
              <w:t>iekļautību</w:t>
            </w:r>
            <w:proofErr w:type="spellEnd"/>
            <w:r w:rsidRPr="0070354C">
              <w:rPr>
                <w:rFonts w:ascii="Aptos" w:eastAsia="Times New Roman" w:hAnsi="Aptos"/>
                <w:color w:val="auto"/>
                <w:sz w:val="24"/>
              </w:rPr>
              <w:t xml:space="preserve">, nodrošinātu </w:t>
            </w:r>
            <w:proofErr w:type="spellStart"/>
            <w:r w:rsidRPr="0070354C">
              <w:rPr>
                <w:rFonts w:ascii="Aptos" w:eastAsia="Times New Roman" w:hAnsi="Aptos"/>
                <w:color w:val="auto"/>
                <w:sz w:val="24"/>
              </w:rPr>
              <w:t>piekļūstamību</w:t>
            </w:r>
            <w:proofErr w:type="spellEnd"/>
            <w:r w:rsidRPr="0070354C">
              <w:rPr>
                <w:rFonts w:ascii="Aptos" w:eastAsia="Times New Roman" w:hAnsi="Aptos"/>
                <w:color w:val="auto"/>
                <w:sz w:val="24"/>
              </w:rPr>
              <w:t xml:space="preserve"> pakalpojuma sniegšanas vietai/videi/objektam/pasākuma norises vietai, kā arī veicinātu labākus darba nosacījumus cilvēkiem ar invaliditāti un nelabvēlīgākā situācijā esošiem cilvēkiem.</w:t>
            </w:r>
            <w:r w:rsidRPr="0070354C">
              <w:rPr>
                <w:rFonts w:ascii="Aptos" w:eastAsia="Times New Roman" w:hAnsi="Aptos"/>
                <w:color w:val="auto"/>
                <w:sz w:val="24"/>
                <w:lang w:eastAsia="lv-LV"/>
              </w:rPr>
              <w:t>  </w:t>
            </w:r>
          </w:p>
          <w:p w14:paraId="025C51B6" w14:textId="77777777" w:rsidR="00E714B9" w:rsidRPr="0070354C" w:rsidRDefault="00E714B9" w:rsidP="00E714B9">
            <w:pPr>
              <w:spacing w:after="0" w:line="240" w:lineRule="auto"/>
              <w:jc w:val="both"/>
              <w:textAlignment w:val="baseline"/>
              <w:rPr>
                <w:rFonts w:ascii="Aptos" w:hAnsi="Aptos"/>
                <w:sz w:val="24"/>
              </w:rPr>
            </w:pPr>
          </w:p>
          <w:p w14:paraId="2AB7634C" w14:textId="07E5B8AA" w:rsidR="00E714B9" w:rsidRPr="0070354C" w:rsidRDefault="00E714B9" w:rsidP="00E714B9">
            <w:pPr>
              <w:spacing w:after="0" w:line="240" w:lineRule="auto"/>
              <w:jc w:val="both"/>
              <w:textAlignment w:val="baseline"/>
              <w:rPr>
                <w:rFonts w:ascii="Aptos" w:eastAsia="Times New Roman" w:hAnsi="Aptos"/>
                <w:sz w:val="24"/>
                <w:lang w:eastAsia="lv-LV"/>
              </w:rPr>
            </w:pPr>
            <w:r w:rsidRPr="0070354C">
              <w:rPr>
                <w:rFonts w:ascii="Aptos" w:eastAsia="Times New Roman" w:hAnsi="Aptos"/>
                <w:b/>
                <w:bCs/>
                <w:color w:val="auto"/>
                <w:sz w:val="24"/>
                <w:lang w:eastAsia="lv-LV"/>
              </w:rPr>
              <w:t xml:space="preserve">Specifisko </w:t>
            </w:r>
            <w:r w:rsidR="004505D2" w:rsidRPr="0070354C">
              <w:rPr>
                <w:rFonts w:ascii="Aptos" w:eastAsia="Times New Roman" w:hAnsi="Aptos"/>
                <w:b/>
                <w:bCs/>
                <w:color w:val="auto"/>
                <w:sz w:val="24"/>
                <w:lang w:eastAsia="lv-LV"/>
              </w:rPr>
              <w:t>HP</w:t>
            </w:r>
            <w:r w:rsidRPr="0070354C">
              <w:rPr>
                <w:rFonts w:ascii="Aptos" w:eastAsia="Times New Roman" w:hAnsi="Aptos"/>
                <w:b/>
                <w:bCs/>
                <w:color w:val="auto"/>
                <w:sz w:val="24"/>
                <w:lang w:eastAsia="lv-LV"/>
              </w:rPr>
              <w:t xml:space="preserve"> darbību piemēri PI:</w:t>
            </w:r>
            <w:r w:rsidRPr="0070354C">
              <w:rPr>
                <w:rFonts w:ascii="Aptos" w:eastAsia="Times New Roman" w:hAnsi="Aptos"/>
                <w:color w:val="auto"/>
                <w:sz w:val="24"/>
                <w:lang w:eastAsia="lv-LV"/>
              </w:rPr>
              <w:t> </w:t>
            </w:r>
          </w:p>
          <w:p w14:paraId="58692C95" w14:textId="77777777" w:rsidR="00E714B9" w:rsidRPr="0070354C" w:rsidRDefault="00E714B9" w:rsidP="00E714B9">
            <w:pPr>
              <w:spacing w:after="0" w:line="240" w:lineRule="auto"/>
              <w:jc w:val="both"/>
              <w:textAlignment w:val="baseline"/>
              <w:rPr>
                <w:rFonts w:ascii="Aptos" w:eastAsia="Times New Roman" w:hAnsi="Aptos"/>
                <w:sz w:val="24"/>
                <w:lang w:eastAsia="lv-LV"/>
              </w:rPr>
            </w:pPr>
            <w:r w:rsidRPr="0070354C">
              <w:rPr>
                <w:rFonts w:ascii="Aptos" w:eastAsia="Times New Roman" w:hAnsi="Aptos"/>
                <w:sz w:val="24"/>
                <w:lang w:eastAsia="lv-LV"/>
              </w:rPr>
              <w:t xml:space="preserve">PI tiek paredzētas </w:t>
            </w:r>
            <w:r w:rsidRPr="0070354C">
              <w:rPr>
                <w:rFonts w:ascii="Aptos" w:eastAsia="Times New Roman" w:hAnsi="Aptos"/>
                <w:b/>
                <w:bCs/>
                <w:sz w:val="24"/>
                <w:lang w:eastAsia="lv-LV"/>
              </w:rPr>
              <w:t>specifiskās darbības</w:t>
            </w:r>
            <w:r w:rsidRPr="0070354C">
              <w:rPr>
                <w:rFonts w:ascii="Aptos" w:eastAsia="Times New Roman" w:hAnsi="Aptos"/>
                <w:sz w:val="24"/>
                <w:lang w:eastAsia="lv-LV"/>
              </w:rPr>
              <w:t xml:space="preserve">,  kas izriet no pasākuma atbalstāmo darbību un projekta satura un kas īpaši veicina vides un informācijas </w:t>
            </w:r>
            <w:proofErr w:type="spellStart"/>
            <w:r w:rsidRPr="0070354C">
              <w:rPr>
                <w:rFonts w:ascii="Aptos" w:eastAsia="Times New Roman" w:hAnsi="Aptos"/>
                <w:sz w:val="24"/>
                <w:lang w:eastAsia="lv-LV"/>
              </w:rPr>
              <w:t>piekļūstamību</w:t>
            </w:r>
            <w:proofErr w:type="spellEnd"/>
            <w:r w:rsidRPr="0070354C">
              <w:rPr>
                <w:rFonts w:ascii="Aptos" w:eastAsia="Times New Roman" w:hAnsi="Aptos"/>
                <w:sz w:val="24"/>
                <w:lang w:eastAsia="lv-LV"/>
              </w:rPr>
              <w:t xml:space="preserve"> personām ar kustību, redzes, dzirdes vai garīga rakstura traucējumiem, vecāka gadagājuma cilvēkiem un vecākiem ar maziem bērniem, piemēram: </w:t>
            </w:r>
          </w:p>
          <w:p w14:paraId="55E03608" w14:textId="45A3BD1C" w:rsidR="00E714B9" w:rsidRPr="0070354C" w:rsidRDefault="00E714B9" w:rsidP="00E714B9">
            <w:pPr>
              <w:numPr>
                <w:ilvl w:val="0"/>
                <w:numId w:val="112"/>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 xml:space="preserve">projekta ietvaros tiks nodrošinātas vides </w:t>
            </w:r>
            <w:proofErr w:type="spellStart"/>
            <w:r w:rsidRPr="0070354C">
              <w:rPr>
                <w:rFonts w:ascii="Aptos" w:eastAsia="Times New Roman" w:hAnsi="Aptos"/>
                <w:color w:val="auto"/>
                <w:sz w:val="24"/>
                <w:lang w:eastAsia="lv-LV"/>
              </w:rPr>
              <w:t>piekļūstamības</w:t>
            </w:r>
            <w:proofErr w:type="spellEnd"/>
            <w:r w:rsidRPr="0070354C">
              <w:rPr>
                <w:rFonts w:ascii="Aptos" w:eastAsia="Times New Roman" w:hAnsi="Aptos"/>
                <w:color w:val="auto"/>
                <w:sz w:val="24"/>
                <w:lang w:eastAsia="lv-LV"/>
              </w:rPr>
              <w:t xml:space="preserve"> ekspertu konsultācijas, tās paredzot projektēšanas un būvniecības procesā (attiecīgi pievienojot dokumentus, piem. konsultāciju protokolus u.c.)</w:t>
            </w:r>
            <w:r w:rsidR="006802F4" w:rsidRPr="0070354C">
              <w:rPr>
                <w:rFonts w:ascii="Aptos" w:eastAsia="Times New Roman" w:hAnsi="Aptos"/>
                <w:color w:val="auto"/>
                <w:sz w:val="24"/>
                <w:lang w:eastAsia="lv-LV"/>
              </w:rPr>
              <w:t xml:space="preserve"> (atbilstošais rādītājs VINPI_18)</w:t>
            </w:r>
            <w:r w:rsidRPr="0070354C">
              <w:rPr>
                <w:rFonts w:ascii="Aptos" w:eastAsia="Times New Roman" w:hAnsi="Aptos"/>
                <w:color w:val="auto"/>
                <w:sz w:val="24"/>
                <w:lang w:eastAsia="lv-LV"/>
              </w:rPr>
              <w:t>; </w:t>
            </w:r>
          </w:p>
          <w:p w14:paraId="1585ABF2" w14:textId="00408D2C" w:rsidR="00E714B9" w:rsidRPr="0070354C" w:rsidRDefault="00E714B9" w:rsidP="00E714B9">
            <w:pPr>
              <w:numPr>
                <w:ilvl w:val="0"/>
                <w:numId w:val="112"/>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plānojot būves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w:t>
            </w:r>
            <w:r w:rsidR="00813351" w:rsidRPr="0070354C">
              <w:rPr>
                <w:rFonts w:ascii="Aptos" w:eastAsia="Times New Roman" w:hAnsi="Aptos"/>
                <w:color w:val="auto"/>
                <w:sz w:val="24"/>
                <w:lang w:eastAsia="lv-LV"/>
              </w:rPr>
              <w:t xml:space="preserve"> (atbilstošais rādītājs VINPI_12)</w:t>
            </w:r>
            <w:r w:rsidRPr="0070354C">
              <w:rPr>
                <w:rFonts w:ascii="Aptos" w:eastAsia="Times New Roman" w:hAnsi="Aptos"/>
                <w:color w:val="auto"/>
                <w:sz w:val="24"/>
                <w:lang w:eastAsia="lv-LV"/>
              </w:rPr>
              <w:t>; </w:t>
            </w:r>
          </w:p>
          <w:p w14:paraId="442230FD" w14:textId="067A297F" w:rsidR="00E714B9" w:rsidRPr="0070354C" w:rsidRDefault="00E714B9" w:rsidP="00E714B9">
            <w:pPr>
              <w:numPr>
                <w:ilvl w:val="0"/>
                <w:numId w:val="112"/>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 xml:space="preserve">papildus būvnormatīvā LBN 200–21 noteiktajam,  projekta ietvaros tiks īstenotas labās prakses darbības, kas īpaši veicina vides </w:t>
            </w:r>
            <w:proofErr w:type="spellStart"/>
            <w:r w:rsidRPr="0070354C">
              <w:rPr>
                <w:rFonts w:ascii="Aptos" w:eastAsia="Times New Roman" w:hAnsi="Aptos"/>
                <w:color w:val="auto"/>
                <w:sz w:val="24"/>
                <w:lang w:eastAsia="lv-LV"/>
              </w:rPr>
              <w:t>piekļūstamību</w:t>
            </w:r>
            <w:proofErr w:type="spellEnd"/>
            <w:r w:rsidRPr="0070354C">
              <w:rPr>
                <w:rFonts w:ascii="Aptos" w:eastAsia="Times New Roman" w:hAnsi="Aptos"/>
                <w:color w:val="auto"/>
                <w:sz w:val="24"/>
                <w:lang w:eastAsia="lv-LV"/>
              </w:rPr>
              <w:t xml:space="preserve"> cilvēkiem ar funkcionāliem traucējumiem (LM vadlīnijas “Labās prakses ieteikumi vides </w:t>
            </w:r>
            <w:proofErr w:type="spellStart"/>
            <w:r w:rsidRPr="0070354C">
              <w:rPr>
                <w:rFonts w:ascii="Aptos" w:eastAsia="Times New Roman" w:hAnsi="Aptos"/>
                <w:color w:val="auto"/>
                <w:sz w:val="24"/>
                <w:lang w:eastAsia="lv-LV"/>
              </w:rPr>
              <w:t>piekļūstamības</w:t>
            </w:r>
            <w:proofErr w:type="spellEnd"/>
            <w:r w:rsidRPr="0070354C">
              <w:rPr>
                <w:rFonts w:ascii="Aptos" w:eastAsia="Times New Roman" w:hAnsi="Aptos"/>
                <w:color w:val="auto"/>
                <w:sz w:val="24"/>
                <w:lang w:eastAsia="lv-LV"/>
              </w:rPr>
              <w:t xml:space="preserve"> nodrošināšanai papildus LBN 200–21 noteiktajam”. Pieejams šeit:</w:t>
            </w:r>
            <w:hyperlink r:id="rId20" w:history="1">
              <w:r w:rsidRPr="0070354C">
                <w:rPr>
                  <w:rFonts w:ascii="Aptos" w:eastAsia="Times New Roman" w:hAnsi="Aptos"/>
                  <w:color w:val="0000FF"/>
                  <w:sz w:val="24"/>
                  <w:u w:val="single"/>
                  <w:lang w:eastAsia="lv-LV"/>
                </w:rPr>
                <w:t>https://www.lm.gov.lv/lv/ieteikumi–ieklaujosas–vides–veidosanai</w:t>
              </w:r>
            </w:hyperlink>
            <w:r w:rsidRPr="0070354C">
              <w:rPr>
                <w:rFonts w:ascii="Aptos" w:eastAsia="Times New Roman" w:hAnsi="Aptos"/>
                <w:color w:val="auto"/>
                <w:sz w:val="24"/>
                <w:lang w:eastAsia="lv-LV"/>
              </w:rPr>
              <w:t>)</w:t>
            </w:r>
            <w:r w:rsidR="00813351" w:rsidRPr="0070354C">
              <w:rPr>
                <w:rFonts w:ascii="Aptos" w:eastAsia="Times New Roman" w:hAnsi="Aptos"/>
                <w:color w:val="auto"/>
                <w:sz w:val="24"/>
                <w:lang w:eastAsia="lv-LV"/>
              </w:rPr>
              <w:t xml:space="preserve"> (atbilstošais rādītājs VINPI_12)</w:t>
            </w:r>
            <w:r w:rsidRPr="0070354C">
              <w:rPr>
                <w:rFonts w:ascii="Aptos" w:eastAsia="Times New Roman" w:hAnsi="Aptos"/>
                <w:color w:val="auto"/>
                <w:sz w:val="24"/>
                <w:lang w:eastAsia="lv-LV"/>
              </w:rPr>
              <w:t>;</w:t>
            </w:r>
          </w:p>
          <w:p w14:paraId="6EBE3E16" w14:textId="18EDE7EC" w:rsidR="00E714B9" w:rsidRPr="0070354C" w:rsidRDefault="00E714B9" w:rsidP="00E714B9">
            <w:pPr>
              <w:numPr>
                <w:ilvl w:val="0"/>
                <w:numId w:val="112"/>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attiecībā uz pārvietošanos uz ielas - ietves tiks veidotas ar lēzenu nobraukumu/</w:t>
            </w:r>
            <w:r w:rsidR="00B1566B">
              <w:rPr>
                <w:rFonts w:ascii="Aptos" w:eastAsia="Times New Roman" w:hAnsi="Aptos"/>
                <w:color w:val="auto"/>
                <w:sz w:val="24"/>
                <w:lang w:eastAsia="lv-LV"/>
              </w:rPr>
              <w:t xml:space="preserve"> </w:t>
            </w:r>
            <w:proofErr w:type="spellStart"/>
            <w:r w:rsidRPr="0070354C">
              <w:rPr>
                <w:rFonts w:ascii="Aptos" w:eastAsia="Times New Roman" w:hAnsi="Aptos"/>
                <w:color w:val="auto"/>
                <w:sz w:val="24"/>
                <w:lang w:eastAsia="lv-LV"/>
              </w:rPr>
              <w:t>uzbraukumu</w:t>
            </w:r>
            <w:proofErr w:type="spellEnd"/>
            <w:r w:rsidRPr="0070354C">
              <w:rPr>
                <w:rFonts w:ascii="Aptos" w:eastAsia="Times New Roman" w:hAnsi="Aptos"/>
                <w:color w:val="auto"/>
                <w:sz w:val="24"/>
                <w:lang w:eastAsia="lv-LV"/>
              </w:rPr>
              <w:t>, izvairoties no kāpnēm vai, ja tādas ir, tad ar pielāgojumiem, lai būtu izmantojamas, pārvietojoties ar bērnu ratiņiem</w:t>
            </w:r>
            <w:r w:rsidR="00813351" w:rsidRPr="0070354C">
              <w:rPr>
                <w:rFonts w:ascii="Aptos" w:eastAsia="Times New Roman" w:hAnsi="Aptos"/>
                <w:color w:val="auto"/>
                <w:sz w:val="24"/>
                <w:lang w:eastAsia="lv-LV"/>
              </w:rPr>
              <w:t xml:space="preserve"> (atbilstošais rādītājs VINPI_12)</w:t>
            </w:r>
            <w:r w:rsidRPr="0070354C">
              <w:rPr>
                <w:rFonts w:ascii="Aptos" w:eastAsia="Times New Roman" w:hAnsi="Aptos"/>
                <w:color w:val="auto"/>
                <w:sz w:val="24"/>
                <w:lang w:eastAsia="lv-LV"/>
              </w:rPr>
              <w:t>;</w:t>
            </w:r>
          </w:p>
          <w:p w14:paraId="1360CC94" w14:textId="6381851D" w:rsidR="00E714B9" w:rsidRPr="0070354C" w:rsidRDefault="00E714B9" w:rsidP="00E714B9">
            <w:pPr>
              <w:numPr>
                <w:ilvl w:val="0"/>
                <w:numId w:val="112"/>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attiecībā uz ielu infrastruktūru ir būtisks apgaismojums - lai būtu droši pārvietoties gan no ērtības un drošības kopumā, gan specifiski sievietēm. Piemēram, labs apgaismojums mazina riskus vardarbībai pret sievietēm, aizskaršanai/apdraudējumam. Tas būtu attiecināms arī uz vecāko paaudzi u.c.</w:t>
            </w:r>
            <w:r w:rsidR="00F30D6C" w:rsidRPr="0070354C">
              <w:rPr>
                <w:rFonts w:ascii="Aptos" w:eastAsia="Times New Roman" w:hAnsi="Aptos"/>
                <w:color w:val="auto"/>
                <w:sz w:val="24"/>
                <w:lang w:eastAsia="lv-LV"/>
              </w:rPr>
              <w:t xml:space="preserve"> (atbilstošais rādītājs VINPI_12).</w:t>
            </w:r>
            <w:r w:rsidRPr="0070354C">
              <w:rPr>
                <w:rFonts w:ascii="Aptos" w:eastAsia="Times New Roman" w:hAnsi="Aptos"/>
                <w:color w:val="auto"/>
                <w:sz w:val="24"/>
                <w:lang w:eastAsia="lv-LV"/>
              </w:rPr>
              <w:t>  </w:t>
            </w:r>
          </w:p>
          <w:p w14:paraId="0395038A" w14:textId="77777777" w:rsidR="00E714B9" w:rsidRPr="0070354C" w:rsidRDefault="00E714B9" w:rsidP="00E714B9">
            <w:pPr>
              <w:spacing w:after="0" w:line="240" w:lineRule="auto"/>
              <w:jc w:val="both"/>
              <w:textAlignment w:val="baseline"/>
              <w:rPr>
                <w:rFonts w:ascii="Aptos" w:eastAsia="Times New Roman" w:hAnsi="Aptos"/>
                <w:sz w:val="24"/>
                <w:lang w:eastAsia="lv-LV"/>
              </w:rPr>
            </w:pPr>
          </w:p>
          <w:p w14:paraId="06B57A56" w14:textId="2BCE9C05" w:rsidR="00E714B9" w:rsidRPr="0070354C" w:rsidRDefault="004505D2" w:rsidP="00E714B9">
            <w:pPr>
              <w:spacing w:after="0" w:line="240" w:lineRule="auto"/>
              <w:jc w:val="both"/>
              <w:textAlignment w:val="baseline"/>
              <w:rPr>
                <w:rFonts w:ascii="Aptos" w:eastAsia="Times New Roman" w:hAnsi="Aptos"/>
                <w:sz w:val="24"/>
                <w:lang w:eastAsia="lv-LV"/>
              </w:rPr>
            </w:pPr>
            <w:r w:rsidRPr="0070354C">
              <w:rPr>
                <w:rFonts w:ascii="Aptos" w:eastAsia="Times New Roman" w:hAnsi="Aptos"/>
                <w:b/>
                <w:bCs/>
                <w:sz w:val="24"/>
                <w:lang w:eastAsia="lv-LV"/>
              </w:rPr>
              <w:t>HP</w:t>
            </w:r>
            <w:r w:rsidR="00E714B9" w:rsidRPr="0070354C">
              <w:rPr>
                <w:rFonts w:ascii="Aptos" w:eastAsia="Times New Roman" w:hAnsi="Aptos"/>
                <w:b/>
                <w:bCs/>
                <w:sz w:val="24"/>
                <w:lang w:eastAsia="lv-LV"/>
              </w:rPr>
              <w:t xml:space="preserve"> rādītāji </w:t>
            </w:r>
            <w:r w:rsidR="009754CC" w:rsidRPr="0070354C">
              <w:rPr>
                <w:rFonts w:ascii="Aptos" w:eastAsia="Times New Roman" w:hAnsi="Aptos"/>
                <w:b/>
                <w:bCs/>
                <w:sz w:val="24"/>
                <w:lang w:eastAsia="lv-LV"/>
              </w:rPr>
              <w:t xml:space="preserve">- </w:t>
            </w:r>
            <w:r w:rsidR="009A4DBE" w:rsidRPr="0070354C">
              <w:rPr>
                <w:rFonts w:ascii="Aptos" w:eastAsia="Times New Roman" w:hAnsi="Aptos"/>
                <w:sz w:val="24"/>
                <w:lang w:eastAsia="lv-LV"/>
              </w:rPr>
              <w:t>definēti MK noteikumu 72.2. apakšpunktā</w:t>
            </w:r>
            <w:r w:rsidR="009A4DBE" w:rsidRPr="0070354C">
              <w:rPr>
                <w:rFonts w:ascii="Aptos" w:eastAsia="Times New Roman" w:hAnsi="Aptos"/>
                <w:b/>
                <w:bCs/>
                <w:sz w:val="24"/>
                <w:lang w:eastAsia="lv-LV"/>
              </w:rPr>
              <w:t xml:space="preserve"> </w:t>
            </w:r>
            <w:r w:rsidR="00E714B9" w:rsidRPr="0070354C">
              <w:rPr>
                <w:rFonts w:ascii="Aptos" w:eastAsia="Times New Roman" w:hAnsi="Aptos"/>
                <w:sz w:val="24"/>
                <w:lang w:eastAsia="lv-LV"/>
              </w:rPr>
              <w:t>(finansējuma saņēmējam būs pienākums sniegt informāciju sadarbības iestādei par sasniegto rādītāju, iesniedzot pēdējo maksājuma pieprasījumu par visu projekta periodu)</w:t>
            </w:r>
            <w:r w:rsidR="00E714B9" w:rsidRPr="0070354C">
              <w:rPr>
                <w:rFonts w:ascii="Aptos" w:eastAsia="Times New Roman" w:hAnsi="Aptos"/>
                <w:b/>
                <w:bCs/>
                <w:sz w:val="24"/>
                <w:lang w:eastAsia="lv-LV"/>
              </w:rPr>
              <w:t>:</w:t>
            </w:r>
            <w:r w:rsidR="00E714B9" w:rsidRPr="0070354C">
              <w:rPr>
                <w:rFonts w:ascii="Aptos" w:eastAsia="Times New Roman" w:hAnsi="Aptos"/>
                <w:sz w:val="24"/>
                <w:lang w:eastAsia="lv-LV"/>
              </w:rPr>
              <w:t> </w:t>
            </w:r>
          </w:p>
          <w:p w14:paraId="7B22E75E" w14:textId="30443ADE" w:rsidR="00E714B9" w:rsidRPr="0070354C" w:rsidRDefault="00E714B9" w:rsidP="00E714B9">
            <w:pPr>
              <w:numPr>
                <w:ilvl w:val="0"/>
                <w:numId w:val="112"/>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 xml:space="preserve">objektu skaits, kuros </w:t>
            </w:r>
            <w:r w:rsidR="00C65187" w:rsidRPr="0070354C">
              <w:rPr>
                <w:rFonts w:ascii="Aptos" w:eastAsia="Times New Roman" w:hAnsi="Aptos"/>
                <w:color w:val="auto"/>
                <w:sz w:val="24"/>
                <w:lang w:eastAsia="lv-LV"/>
              </w:rPr>
              <w:t xml:space="preserve">TPF </w:t>
            </w:r>
            <w:r w:rsidRPr="0070354C">
              <w:rPr>
                <w:rFonts w:ascii="Aptos" w:eastAsia="Times New Roman" w:hAnsi="Aptos"/>
                <w:color w:val="auto"/>
                <w:sz w:val="24"/>
                <w:lang w:eastAsia="lv-LV"/>
              </w:rPr>
              <w:t>finansējuma ieguldījumu rezultātā ir nodrošināta vides un informācijas pieejamība (VINP</w:t>
            </w:r>
            <w:r w:rsidR="00D90AB0" w:rsidRPr="0070354C">
              <w:rPr>
                <w:rFonts w:ascii="Aptos" w:eastAsia="Times New Roman" w:hAnsi="Aptos"/>
                <w:color w:val="auto"/>
                <w:sz w:val="24"/>
                <w:lang w:eastAsia="lv-LV"/>
              </w:rPr>
              <w:t>I</w:t>
            </w:r>
            <w:r w:rsidR="00631F58" w:rsidRPr="0070354C">
              <w:rPr>
                <w:rFonts w:ascii="Aptos" w:eastAsia="Times New Roman" w:hAnsi="Aptos"/>
                <w:color w:val="auto"/>
                <w:sz w:val="24"/>
                <w:lang w:eastAsia="lv-LV"/>
              </w:rPr>
              <w:t>_</w:t>
            </w:r>
            <w:r w:rsidRPr="0070354C">
              <w:rPr>
                <w:rFonts w:ascii="Aptos" w:eastAsia="Times New Roman" w:hAnsi="Aptos"/>
                <w:color w:val="auto"/>
                <w:sz w:val="24"/>
                <w:lang w:eastAsia="lv-LV"/>
              </w:rPr>
              <w:t>12); </w:t>
            </w:r>
          </w:p>
          <w:p w14:paraId="0512EED9" w14:textId="44932253" w:rsidR="00E714B9" w:rsidRPr="0070354C" w:rsidRDefault="00E714B9" w:rsidP="00E714B9">
            <w:pPr>
              <w:numPr>
                <w:ilvl w:val="0"/>
                <w:numId w:val="112"/>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 xml:space="preserve">konsultatīva rakstura pasākumu par būvētās vides </w:t>
            </w:r>
            <w:proofErr w:type="spellStart"/>
            <w:r w:rsidRPr="0070354C">
              <w:rPr>
                <w:rFonts w:ascii="Aptos" w:eastAsia="Times New Roman" w:hAnsi="Aptos"/>
                <w:color w:val="auto"/>
                <w:sz w:val="24"/>
                <w:lang w:eastAsia="lv-LV"/>
              </w:rPr>
              <w:t>piekļūstamību</w:t>
            </w:r>
            <w:proofErr w:type="spellEnd"/>
            <w:r w:rsidRPr="0070354C">
              <w:rPr>
                <w:rFonts w:ascii="Aptos" w:eastAsia="Times New Roman" w:hAnsi="Aptos"/>
                <w:color w:val="auto"/>
                <w:sz w:val="24"/>
                <w:lang w:eastAsia="lv-LV"/>
              </w:rPr>
              <w:t xml:space="preserve"> personām ar dažādiem funkcionāliem traucējumiem (piemēram, vides </w:t>
            </w:r>
            <w:proofErr w:type="spellStart"/>
            <w:r w:rsidRPr="0070354C">
              <w:rPr>
                <w:rFonts w:ascii="Aptos" w:eastAsia="Times New Roman" w:hAnsi="Aptos"/>
                <w:color w:val="auto"/>
                <w:sz w:val="24"/>
                <w:lang w:eastAsia="lv-LV"/>
              </w:rPr>
              <w:t>piekļūstamības</w:t>
            </w:r>
            <w:proofErr w:type="spellEnd"/>
            <w:r w:rsidRPr="0070354C">
              <w:rPr>
                <w:rFonts w:ascii="Aptos" w:eastAsia="Times New Roman" w:hAnsi="Aptos"/>
                <w:color w:val="auto"/>
                <w:sz w:val="24"/>
                <w:lang w:eastAsia="lv-LV"/>
              </w:rPr>
              <w:t xml:space="preserve"> ekspertu konsultācijas būvprojekta izstrādes un pabeigšanas posmā) skaits (VINP</w:t>
            </w:r>
            <w:r w:rsidR="00D90AB0" w:rsidRPr="0070354C">
              <w:rPr>
                <w:rFonts w:ascii="Aptos" w:eastAsia="Times New Roman" w:hAnsi="Aptos"/>
                <w:color w:val="auto"/>
                <w:sz w:val="24"/>
                <w:lang w:eastAsia="lv-LV"/>
              </w:rPr>
              <w:t>I</w:t>
            </w:r>
            <w:r w:rsidR="00631F58" w:rsidRPr="0070354C">
              <w:rPr>
                <w:rFonts w:ascii="Aptos" w:eastAsia="Times New Roman" w:hAnsi="Aptos"/>
                <w:color w:val="auto"/>
                <w:sz w:val="24"/>
                <w:lang w:eastAsia="lv-LV"/>
              </w:rPr>
              <w:t>_</w:t>
            </w:r>
            <w:r w:rsidRPr="0070354C">
              <w:rPr>
                <w:rFonts w:ascii="Aptos" w:eastAsia="Times New Roman" w:hAnsi="Aptos"/>
                <w:color w:val="auto"/>
                <w:sz w:val="24"/>
                <w:lang w:eastAsia="lv-LV"/>
              </w:rPr>
              <w:t>18). </w:t>
            </w:r>
          </w:p>
          <w:p w14:paraId="4261AB50" w14:textId="77777777" w:rsidR="00E714B9" w:rsidRPr="0070354C" w:rsidRDefault="00E714B9" w:rsidP="00E714B9">
            <w:pPr>
              <w:jc w:val="both"/>
              <w:rPr>
                <w:rFonts w:ascii="Aptos" w:hAnsi="Aptos"/>
                <w:sz w:val="24"/>
              </w:rPr>
            </w:pPr>
          </w:p>
          <w:p w14:paraId="37F5E38B" w14:textId="77777777" w:rsidR="00E714B9" w:rsidRPr="0070354C" w:rsidRDefault="00E714B9" w:rsidP="00E714B9">
            <w:pPr>
              <w:jc w:val="both"/>
              <w:rPr>
                <w:rFonts w:ascii="Aptos" w:hAnsi="Aptos"/>
                <w:b/>
                <w:bCs/>
                <w:color w:val="auto"/>
                <w:sz w:val="24"/>
              </w:rPr>
            </w:pPr>
            <w:r w:rsidRPr="0070354C">
              <w:rPr>
                <w:rFonts w:ascii="Aptos" w:hAnsi="Aptos"/>
                <w:b/>
                <w:bCs/>
                <w:color w:val="auto"/>
                <w:sz w:val="24"/>
              </w:rPr>
              <w:t>Izņēmums!</w:t>
            </w:r>
          </w:p>
          <w:p w14:paraId="6F273046" w14:textId="61E18550" w:rsidR="00E714B9" w:rsidRPr="0070354C" w:rsidRDefault="00E714B9" w:rsidP="00060150">
            <w:pPr>
              <w:spacing w:line="240" w:lineRule="auto"/>
              <w:jc w:val="both"/>
              <w:rPr>
                <w:rFonts w:ascii="Aptos" w:hAnsi="Aptos"/>
                <w:sz w:val="24"/>
              </w:rPr>
            </w:pPr>
            <w:r w:rsidRPr="0070354C">
              <w:rPr>
                <w:rFonts w:ascii="Aptos" w:hAnsi="Aptos"/>
                <w:sz w:val="24"/>
              </w:rPr>
              <w:t xml:space="preserve">Ja </w:t>
            </w:r>
            <w:r w:rsidR="00B86A4B" w:rsidRPr="0070354C">
              <w:rPr>
                <w:rFonts w:ascii="Aptos" w:hAnsi="Aptos"/>
                <w:sz w:val="24"/>
              </w:rPr>
              <w:t>6.1.1.3</w:t>
            </w:r>
            <w:r w:rsidRPr="0070354C">
              <w:rPr>
                <w:rFonts w:ascii="Aptos" w:hAnsi="Aptos"/>
                <w:sz w:val="24"/>
              </w:rPr>
              <w:t xml:space="preserve">. pasākuma (netieša ietekme uz HP VINPI) </w:t>
            </w:r>
            <w:r w:rsidR="00B86A4B" w:rsidRPr="0070354C">
              <w:rPr>
                <w:rFonts w:ascii="Aptos" w:hAnsi="Aptos"/>
                <w:sz w:val="24"/>
              </w:rPr>
              <w:t xml:space="preserve">otrās </w:t>
            </w:r>
            <w:r w:rsidRPr="0070354C">
              <w:rPr>
                <w:rFonts w:ascii="Aptos" w:hAnsi="Aptos"/>
                <w:sz w:val="24"/>
              </w:rPr>
              <w:t>atlases kārtas ietvaros ir iesniegts PI, kuram nav ietekmes uz HP VINPI (piemēram, ja projektā plānota tikai ceļa posma izbūve bez ietvēm, pieturvietām gājēju pārējām u. tml.), tad konkrētajam projektam nav jāpiemēro specifiskās HP darbības un HP VINPI rādītāji nav jāparedz. Šādiem projektiem jāpiemēro prasības projektiem bez ietekmes uz HP VINPI (jāīsteno vismaz viena vispārīgā HP darbība).</w:t>
            </w:r>
          </w:p>
          <w:p w14:paraId="4D73D308" w14:textId="503FEFDD" w:rsidR="00E714B9" w:rsidRPr="0070354C" w:rsidRDefault="00E714B9" w:rsidP="00574D06">
            <w:pPr>
              <w:spacing w:after="0" w:line="240" w:lineRule="auto"/>
              <w:jc w:val="both"/>
              <w:rPr>
                <w:rFonts w:ascii="Aptos" w:hAnsi="Aptos"/>
                <w:sz w:val="24"/>
                <w:u w:val="single"/>
              </w:rPr>
            </w:pPr>
            <w:r w:rsidRPr="0070354C">
              <w:rPr>
                <w:rFonts w:ascii="Aptos" w:hAnsi="Aptos"/>
                <w:b/>
                <w:bCs/>
                <w:sz w:val="24"/>
                <w:u w:val="single"/>
              </w:rPr>
              <w:t xml:space="preserve">Gadījumos, kad </w:t>
            </w:r>
            <w:r w:rsidR="00F54F70" w:rsidRPr="0070354C">
              <w:rPr>
                <w:rFonts w:ascii="Aptos" w:hAnsi="Aptos"/>
                <w:b/>
                <w:bCs/>
                <w:sz w:val="24"/>
                <w:u w:val="single"/>
              </w:rPr>
              <w:t xml:space="preserve">projektā </w:t>
            </w:r>
            <w:r w:rsidRPr="0070354C">
              <w:rPr>
                <w:rFonts w:ascii="Aptos" w:hAnsi="Aptos"/>
                <w:b/>
                <w:bCs/>
                <w:sz w:val="24"/>
                <w:u w:val="single"/>
              </w:rPr>
              <w:t>NAV PLĀNOTA IETEKME UZ HP VINPI</w:t>
            </w:r>
            <w:r w:rsidRPr="0070354C">
              <w:rPr>
                <w:rFonts w:ascii="Aptos" w:hAnsi="Aptos"/>
                <w:sz w:val="24"/>
                <w:u w:val="single"/>
              </w:rPr>
              <w:t>: </w:t>
            </w:r>
          </w:p>
          <w:p w14:paraId="6F73BF6E" w14:textId="5B98B586" w:rsidR="00E714B9" w:rsidRPr="0070354C" w:rsidRDefault="00E714B9" w:rsidP="00574D06">
            <w:pPr>
              <w:spacing w:after="0" w:line="240" w:lineRule="auto"/>
              <w:jc w:val="both"/>
              <w:rPr>
                <w:rFonts w:ascii="Aptos" w:hAnsi="Aptos"/>
                <w:sz w:val="24"/>
              </w:rPr>
            </w:pPr>
            <w:r w:rsidRPr="0070354C">
              <w:rPr>
                <w:rFonts w:ascii="Aptos" w:hAnsi="Aptos"/>
                <w:b/>
                <w:bCs/>
                <w:sz w:val="24"/>
              </w:rPr>
              <w:t>Vērtējums ir “Jā”</w:t>
            </w:r>
            <w:r w:rsidRPr="0070354C">
              <w:rPr>
                <w:rFonts w:ascii="Aptos" w:hAnsi="Aptos"/>
                <w:sz w:val="24"/>
              </w:rPr>
              <w:t xml:space="preserve">, ja projekta iesniegums </w:t>
            </w:r>
            <w:r w:rsidRPr="0070354C">
              <w:rPr>
                <w:rFonts w:ascii="Aptos" w:hAnsi="Aptos"/>
                <w:b/>
                <w:bCs/>
                <w:sz w:val="24"/>
              </w:rPr>
              <w:t xml:space="preserve">paredz vismaz 1 vispārīgas HP VINPI darbības veikšanu </w:t>
            </w:r>
            <w:r w:rsidRPr="0070354C">
              <w:rPr>
                <w:rFonts w:ascii="Aptos" w:hAnsi="Aptos"/>
                <w:sz w:val="24"/>
              </w:rPr>
              <w:t>un sniegts HP VINPI darbības pamatojums (KPVIS).</w:t>
            </w:r>
          </w:p>
          <w:p w14:paraId="4683E3E2" w14:textId="77777777" w:rsidR="00E714B9" w:rsidRPr="0070354C" w:rsidRDefault="00E714B9" w:rsidP="00060150">
            <w:pPr>
              <w:spacing w:line="240" w:lineRule="auto"/>
              <w:jc w:val="both"/>
              <w:rPr>
                <w:rFonts w:ascii="Aptos" w:hAnsi="Aptos"/>
                <w:sz w:val="24"/>
              </w:rPr>
            </w:pPr>
            <w:r w:rsidRPr="0070354C">
              <w:rPr>
                <w:rFonts w:ascii="Aptos" w:hAnsi="Aptos"/>
                <w:sz w:val="24"/>
              </w:rPr>
              <w:t xml:space="preserve">HP VINPI darbību pamatojumā (KPVIS) jānorāda, piemēram, kā HP darbība ir saistīta ar projekta konkrēto darbību un kādā veidā projekts īstenos HP darbību. Piemēram, sniegts apraksts par jau esošo/plānoto praksi iestādē attiecībā uz nediskriminējošu personāla atlasi vai elastīgo darba laiku; </w:t>
            </w:r>
            <w:proofErr w:type="spellStart"/>
            <w:r w:rsidRPr="0070354C">
              <w:rPr>
                <w:rFonts w:ascii="Aptos" w:hAnsi="Aptos"/>
                <w:sz w:val="24"/>
              </w:rPr>
              <w:t>piekļūstamības</w:t>
            </w:r>
            <w:proofErr w:type="spellEnd"/>
            <w:r w:rsidRPr="0070354C">
              <w:rPr>
                <w:rFonts w:ascii="Aptos" w:hAnsi="Aptos"/>
                <w:sz w:val="24"/>
              </w:rPr>
              <w:t>/HP VINPI darbības tiks integrētas pasākuma/būvniecības/aprīkojuma iegādes iepirkumā u.c.</w:t>
            </w:r>
          </w:p>
          <w:p w14:paraId="4CCA37EE" w14:textId="77777777" w:rsidR="00E714B9" w:rsidRPr="0070354C" w:rsidRDefault="00E714B9" w:rsidP="00060150">
            <w:pPr>
              <w:spacing w:line="240" w:lineRule="auto"/>
              <w:jc w:val="both"/>
              <w:rPr>
                <w:rFonts w:ascii="Aptos" w:hAnsi="Aptos"/>
                <w:sz w:val="24"/>
              </w:rPr>
            </w:pPr>
            <w:r w:rsidRPr="0070354C">
              <w:rPr>
                <w:rFonts w:ascii="Aptos" w:hAnsi="Aptos"/>
                <w:sz w:val="24"/>
              </w:rPr>
              <w:t>Vēlams, lai plānotās vispārīgās HP VINPI darbības aptver dažādas vispārīgo darbību jomas – komunikācijas un vizuālās identitātes (ja projekta ietvaros tiek īstenota publicitāte), projekta vadībā un īstenošanā (ja projekta ietvaros piesaistīts personāls) vai publiskos iepirkumus (ja projekta ietvaros tiek plānots vai īstenots iepirkums). </w:t>
            </w:r>
          </w:p>
          <w:p w14:paraId="325F2E11" w14:textId="04D095B5" w:rsidR="00E714B9" w:rsidRPr="0070354C" w:rsidRDefault="00E714B9" w:rsidP="00E714B9">
            <w:pPr>
              <w:pStyle w:val="NoSpacing"/>
              <w:spacing w:after="120"/>
              <w:jc w:val="both"/>
              <w:rPr>
                <w:rFonts w:ascii="Aptos" w:eastAsia="Times New Roman" w:hAnsi="Aptos"/>
                <w:b/>
                <w:sz w:val="24"/>
                <w:lang w:eastAsia="lv-LV"/>
              </w:rPr>
            </w:pPr>
            <w:r w:rsidRPr="0070354C">
              <w:rPr>
                <w:rFonts w:ascii="Aptos" w:hAnsi="Aptos"/>
                <w:sz w:val="24"/>
              </w:rPr>
              <w:t xml:space="preserve">Kritērija vērtēšanā izmanto Labklājības ministrijas un Tieslietu ministrijas izstrādātās vadlīnijas “Horizontālais princips “Vienlīdzība, iekļaušana, </w:t>
            </w:r>
            <w:proofErr w:type="spellStart"/>
            <w:r w:rsidRPr="0070354C">
              <w:rPr>
                <w:rFonts w:ascii="Aptos" w:hAnsi="Aptos"/>
                <w:sz w:val="24"/>
              </w:rPr>
              <w:t>nediskriminācija</w:t>
            </w:r>
            <w:proofErr w:type="spellEnd"/>
            <w:r w:rsidRPr="0070354C">
              <w:rPr>
                <w:rFonts w:ascii="Aptos" w:hAnsi="Aptos"/>
                <w:sz w:val="24"/>
              </w:rPr>
              <w:t xml:space="preserve"> un </w:t>
            </w:r>
            <w:proofErr w:type="spellStart"/>
            <w:r w:rsidRPr="0070354C">
              <w:rPr>
                <w:rFonts w:ascii="Aptos" w:hAnsi="Aptos"/>
                <w:sz w:val="24"/>
              </w:rPr>
              <w:t>pamattiesību</w:t>
            </w:r>
            <w:proofErr w:type="spellEnd"/>
            <w:r w:rsidRPr="0070354C">
              <w:rPr>
                <w:rFonts w:ascii="Aptos" w:hAnsi="Aptos"/>
                <w:sz w:val="24"/>
              </w:rPr>
              <w:t xml:space="preserve"> ievērošana” vadlīnijas īstenošanai un uzraudzībai (2021-2027)”</w:t>
            </w:r>
            <w:r w:rsidRPr="0070354C">
              <w:rPr>
                <w:rStyle w:val="FootnoteReference"/>
                <w:rFonts w:ascii="Aptos" w:hAnsi="Aptos"/>
                <w:sz w:val="24"/>
              </w:rPr>
              <w:footnoteReference w:id="27"/>
            </w:r>
            <w:r w:rsidRPr="0070354C">
              <w:rPr>
                <w:rFonts w:ascii="Aptos" w:hAnsi="Aptos"/>
                <w:sz w:val="24"/>
              </w:rPr>
              <w:t>.</w:t>
            </w:r>
          </w:p>
        </w:tc>
      </w:tr>
      <w:tr w:rsidR="00E714B9" w:rsidRPr="0070354C" w14:paraId="5E5399A2" w14:textId="77777777" w:rsidTr="39D158C7">
        <w:trPr>
          <w:trHeight w:val="103"/>
          <w:jc w:val="center"/>
        </w:trPr>
        <w:tc>
          <w:tcPr>
            <w:tcW w:w="997" w:type="dxa"/>
            <w:vMerge/>
          </w:tcPr>
          <w:p w14:paraId="1EEAA1EE" w14:textId="77777777" w:rsidR="00E714B9" w:rsidRPr="0070354C" w:rsidRDefault="00E714B9" w:rsidP="00E714B9">
            <w:pPr>
              <w:spacing w:after="0" w:line="240" w:lineRule="auto"/>
              <w:jc w:val="both"/>
              <w:rPr>
                <w:rFonts w:ascii="Aptos" w:hAnsi="Aptos"/>
                <w:color w:val="auto"/>
                <w:sz w:val="24"/>
              </w:rPr>
            </w:pPr>
          </w:p>
        </w:tc>
        <w:tc>
          <w:tcPr>
            <w:tcW w:w="4107" w:type="dxa"/>
            <w:gridSpan w:val="2"/>
            <w:vMerge/>
          </w:tcPr>
          <w:p w14:paraId="2A52EF3E" w14:textId="77777777" w:rsidR="00E714B9" w:rsidRPr="0070354C" w:rsidRDefault="00E714B9" w:rsidP="00E714B9">
            <w:pPr>
              <w:spacing w:after="0" w:line="240" w:lineRule="auto"/>
              <w:jc w:val="both"/>
              <w:rPr>
                <w:rFonts w:ascii="Aptos" w:hAnsi="Aptos"/>
                <w:sz w:val="24"/>
              </w:rPr>
            </w:pPr>
          </w:p>
        </w:tc>
        <w:tc>
          <w:tcPr>
            <w:tcW w:w="2126" w:type="dxa"/>
            <w:vMerge/>
          </w:tcPr>
          <w:p w14:paraId="4AB0F7D0" w14:textId="77777777" w:rsidR="00E714B9" w:rsidRPr="0070354C" w:rsidRDefault="00E714B9" w:rsidP="00E714B9">
            <w:pPr>
              <w:pStyle w:val="ListParagraph"/>
              <w:ind w:left="0"/>
              <w:jc w:val="center"/>
              <w:rPr>
                <w:rFonts w:ascii="Aptos" w:hAnsi="Aptos"/>
              </w:rPr>
            </w:pPr>
          </w:p>
        </w:tc>
        <w:tc>
          <w:tcPr>
            <w:tcW w:w="1983" w:type="dxa"/>
          </w:tcPr>
          <w:p w14:paraId="021FBBAF" w14:textId="344C8CBB" w:rsidR="00E714B9" w:rsidRPr="0070354C" w:rsidRDefault="00E714B9" w:rsidP="00E714B9">
            <w:pPr>
              <w:pStyle w:val="NoSpacing"/>
              <w:jc w:val="center"/>
              <w:rPr>
                <w:rFonts w:ascii="Aptos" w:hAnsi="Aptos"/>
                <w:color w:val="auto"/>
                <w:sz w:val="24"/>
              </w:rPr>
            </w:pPr>
            <w:r w:rsidRPr="0070354C">
              <w:rPr>
                <w:rFonts w:ascii="Aptos" w:hAnsi="Aptos"/>
                <w:color w:val="auto"/>
                <w:sz w:val="24"/>
              </w:rPr>
              <w:t>Jā, ar nosacījumu</w:t>
            </w:r>
          </w:p>
        </w:tc>
        <w:tc>
          <w:tcPr>
            <w:tcW w:w="5830" w:type="dxa"/>
          </w:tcPr>
          <w:p w14:paraId="77BFC2E3" w14:textId="77777777" w:rsidR="00E714B9" w:rsidRPr="0070354C" w:rsidRDefault="00E714B9" w:rsidP="00574D06">
            <w:pPr>
              <w:spacing w:after="0" w:line="240" w:lineRule="auto"/>
              <w:jc w:val="both"/>
              <w:rPr>
                <w:rFonts w:ascii="Aptos" w:hAnsi="Aptos"/>
                <w:sz w:val="24"/>
                <w:u w:val="single"/>
              </w:rPr>
            </w:pPr>
            <w:r w:rsidRPr="0070354C">
              <w:rPr>
                <w:rFonts w:ascii="Aptos" w:hAnsi="Aptos"/>
                <w:sz w:val="24"/>
                <w:u w:val="single"/>
              </w:rPr>
              <w:t>Gadījumos, kad PLĀNOTA NETIEŠA IETEKME UZ HP VINPI: </w:t>
            </w:r>
          </w:p>
          <w:p w14:paraId="12A48052" w14:textId="77777777" w:rsidR="00E714B9" w:rsidRPr="0070354C" w:rsidRDefault="00E714B9" w:rsidP="00574D06">
            <w:pPr>
              <w:spacing w:after="0" w:line="240" w:lineRule="auto"/>
              <w:jc w:val="both"/>
              <w:rPr>
                <w:rFonts w:ascii="Aptos" w:hAnsi="Aptos"/>
                <w:sz w:val="24"/>
              </w:rPr>
            </w:pPr>
            <w:r w:rsidRPr="0070354C">
              <w:rPr>
                <w:rFonts w:ascii="Aptos" w:hAnsi="Aptos"/>
                <w:sz w:val="24"/>
              </w:rPr>
              <w:t xml:space="preserve">Ja PI neatbilst minimālajām prasībām, </w:t>
            </w:r>
            <w:r w:rsidRPr="0070354C">
              <w:rPr>
                <w:rFonts w:ascii="Aptos" w:hAnsi="Aptos"/>
                <w:b/>
                <w:bCs/>
                <w:sz w:val="24"/>
              </w:rPr>
              <w:t>vērtējums ir “Jā, ar nosacījumu”</w:t>
            </w:r>
            <w:r w:rsidRPr="0070354C">
              <w:rPr>
                <w:rFonts w:ascii="Aptos" w:hAnsi="Aptos"/>
                <w:sz w:val="24"/>
              </w:rPr>
              <w:t>, izvirza atbilstošus nosacījumus.  </w:t>
            </w:r>
          </w:p>
          <w:p w14:paraId="4BDB7506" w14:textId="77777777" w:rsidR="00E714B9" w:rsidRPr="0070354C" w:rsidRDefault="00E714B9" w:rsidP="00574D06">
            <w:pPr>
              <w:spacing w:after="0" w:line="240" w:lineRule="auto"/>
              <w:jc w:val="both"/>
              <w:rPr>
                <w:rFonts w:ascii="Aptos" w:hAnsi="Aptos"/>
                <w:sz w:val="24"/>
                <w:u w:val="single"/>
              </w:rPr>
            </w:pPr>
            <w:r w:rsidRPr="0070354C">
              <w:rPr>
                <w:rFonts w:ascii="Aptos" w:hAnsi="Aptos"/>
                <w:sz w:val="24"/>
                <w:u w:val="single"/>
              </w:rPr>
              <w:t>Gadījumos, kad NAV PLĀNOTA IETEKME UZ HP VINPI: </w:t>
            </w:r>
          </w:p>
          <w:p w14:paraId="166FE93D" w14:textId="3D25399A" w:rsidR="00E714B9" w:rsidRPr="0070354C" w:rsidRDefault="00E714B9" w:rsidP="00574D06">
            <w:pPr>
              <w:pStyle w:val="NoSpacing"/>
              <w:jc w:val="both"/>
              <w:rPr>
                <w:rFonts w:ascii="Aptos" w:eastAsia="Times New Roman" w:hAnsi="Aptos"/>
                <w:b/>
                <w:sz w:val="24"/>
                <w:lang w:eastAsia="lv-LV"/>
              </w:rPr>
            </w:pPr>
            <w:r w:rsidRPr="0070354C">
              <w:rPr>
                <w:rFonts w:ascii="Aptos" w:hAnsi="Aptos"/>
                <w:sz w:val="24"/>
              </w:rPr>
              <w:t xml:space="preserve">Ja PI neparedz vismaz 1 vispārīgas HP VINPI darbības veikšanu, vai iekļautajai darbībai nav sasaistes ar HP VINPI, </w:t>
            </w:r>
            <w:r w:rsidRPr="0070354C">
              <w:rPr>
                <w:rFonts w:ascii="Aptos" w:hAnsi="Aptos"/>
                <w:b/>
                <w:bCs/>
                <w:sz w:val="24"/>
              </w:rPr>
              <w:t>vērtējums ir “Jā, ar nosacījumu”</w:t>
            </w:r>
            <w:r w:rsidRPr="0070354C">
              <w:rPr>
                <w:rFonts w:ascii="Aptos" w:hAnsi="Aptos"/>
                <w:sz w:val="24"/>
              </w:rPr>
              <w:t>, izvirza atbilstošus nosacījumus.  </w:t>
            </w:r>
          </w:p>
        </w:tc>
      </w:tr>
      <w:tr w:rsidR="00E714B9" w:rsidRPr="0070354C" w14:paraId="2A63C10E" w14:textId="77777777" w:rsidTr="39D158C7">
        <w:trPr>
          <w:trHeight w:val="103"/>
          <w:jc w:val="center"/>
        </w:trPr>
        <w:tc>
          <w:tcPr>
            <w:tcW w:w="997" w:type="dxa"/>
            <w:vMerge/>
          </w:tcPr>
          <w:p w14:paraId="7BB1EC9F" w14:textId="77777777" w:rsidR="00E714B9" w:rsidRPr="0070354C" w:rsidRDefault="00E714B9" w:rsidP="00E714B9">
            <w:pPr>
              <w:spacing w:after="0" w:line="240" w:lineRule="auto"/>
              <w:jc w:val="both"/>
              <w:rPr>
                <w:rFonts w:ascii="Aptos" w:hAnsi="Aptos"/>
                <w:color w:val="auto"/>
                <w:sz w:val="24"/>
              </w:rPr>
            </w:pPr>
          </w:p>
        </w:tc>
        <w:tc>
          <w:tcPr>
            <w:tcW w:w="4107" w:type="dxa"/>
            <w:gridSpan w:val="2"/>
            <w:vMerge/>
          </w:tcPr>
          <w:p w14:paraId="73CF9116" w14:textId="77777777" w:rsidR="00E714B9" w:rsidRPr="0070354C" w:rsidRDefault="00E714B9" w:rsidP="00E714B9">
            <w:pPr>
              <w:spacing w:after="0" w:line="240" w:lineRule="auto"/>
              <w:jc w:val="both"/>
              <w:rPr>
                <w:rFonts w:ascii="Aptos" w:hAnsi="Aptos"/>
                <w:sz w:val="24"/>
              </w:rPr>
            </w:pPr>
          </w:p>
        </w:tc>
        <w:tc>
          <w:tcPr>
            <w:tcW w:w="2126" w:type="dxa"/>
            <w:vMerge/>
          </w:tcPr>
          <w:p w14:paraId="7CFDE69C" w14:textId="77777777" w:rsidR="00E714B9" w:rsidRPr="0070354C" w:rsidRDefault="00E714B9" w:rsidP="00E714B9">
            <w:pPr>
              <w:pStyle w:val="ListParagraph"/>
              <w:ind w:left="0"/>
              <w:jc w:val="center"/>
              <w:rPr>
                <w:rFonts w:ascii="Aptos" w:hAnsi="Aptos"/>
              </w:rPr>
            </w:pPr>
          </w:p>
        </w:tc>
        <w:tc>
          <w:tcPr>
            <w:tcW w:w="1983" w:type="dxa"/>
          </w:tcPr>
          <w:p w14:paraId="3384E4FC" w14:textId="581F9B4A" w:rsidR="00E714B9" w:rsidRPr="0070354C" w:rsidRDefault="00E714B9" w:rsidP="00E714B9">
            <w:pPr>
              <w:pStyle w:val="NoSpacing"/>
              <w:jc w:val="center"/>
              <w:rPr>
                <w:rFonts w:ascii="Aptos" w:hAnsi="Aptos"/>
                <w:color w:val="auto"/>
                <w:sz w:val="24"/>
              </w:rPr>
            </w:pPr>
            <w:r w:rsidRPr="0070354C">
              <w:rPr>
                <w:rFonts w:ascii="Aptos" w:hAnsi="Aptos"/>
                <w:color w:val="auto"/>
                <w:sz w:val="24"/>
              </w:rPr>
              <w:t>Nē</w:t>
            </w:r>
          </w:p>
        </w:tc>
        <w:tc>
          <w:tcPr>
            <w:tcW w:w="5830" w:type="dxa"/>
          </w:tcPr>
          <w:p w14:paraId="0C516A32" w14:textId="4F9557A0" w:rsidR="00E714B9" w:rsidRPr="0070354C" w:rsidRDefault="00E714B9" w:rsidP="00E714B9">
            <w:pPr>
              <w:pStyle w:val="NoSpacing"/>
              <w:spacing w:after="120"/>
              <w:jc w:val="both"/>
              <w:rPr>
                <w:rFonts w:ascii="Aptos" w:eastAsia="Times New Roman" w:hAnsi="Aptos"/>
                <w:b/>
                <w:sz w:val="24"/>
                <w:lang w:eastAsia="lv-LV"/>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 .</w:t>
            </w:r>
          </w:p>
        </w:tc>
      </w:tr>
      <w:tr w:rsidR="007821CF" w:rsidRPr="0070354C" w14:paraId="6DCBD320" w14:textId="77777777" w:rsidTr="39D158C7">
        <w:trPr>
          <w:trHeight w:val="103"/>
          <w:jc w:val="center"/>
        </w:trPr>
        <w:tc>
          <w:tcPr>
            <w:tcW w:w="997" w:type="dxa"/>
            <w:vMerge w:val="restart"/>
          </w:tcPr>
          <w:p w14:paraId="1DB9D32D" w14:textId="0C78BAB0" w:rsidR="007821CF" w:rsidRPr="0070354C" w:rsidRDefault="007821CF" w:rsidP="007821CF">
            <w:pPr>
              <w:spacing w:after="0" w:line="240" w:lineRule="auto"/>
              <w:jc w:val="both"/>
              <w:rPr>
                <w:rFonts w:ascii="Aptos" w:hAnsi="Aptos"/>
                <w:color w:val="auto"/>
                <w:sz w:val="24"/>
              </w:rPr>
            </w:pPr>
            <w:r w:rsidRPr="0070354C">
              <w:rPr>
                <w:rFonts w:ascii="Aptos" w:hAnsi="Aptos"/>
                <w:color w:val="auto"/>
                <w:sz w:val="24"/>
              </w:rPr>
              <w:t>2.</w:t>
            </w:r>
            <w:r w:rsidR="00AD7A9C" w:rsidRPr="0070354C">
              <w:rPr>
                <w:rFonts w:ascii="Aptos" w:hAnsi="Aptos"/>
                <w:color w:val="auto"/>
                <w:sz w:val="24"/>
              </w:rPr>
              <w:t>7</w:t>
            </w:r>
            <w:r w:rsidRPr="0070354C">
              <w:rPr>
                <w:rFonts w:ascii="Aptos" w:hAnsi="Aptos"/>
                <w:color w:val="auto"/>
                <w:sz w:val="24"/>
              </w:rPr>
              <w:t>.</w:t>
            </w:r>
          </w:p>
        </w:tc>
        <w:tc>
          <w:tcPr>
            <w:tcW w:w="4107" w:type="dxa"/>
            <w:gridSpan w:val="2"/>
            <w:vMerge w:val="restart"/>
          </w:tcPr>
          <w:p w14:paraId="7CE7361E" w14:textId="20100271" w:rsidR="007821CF" w:rsidRPr="0070354C" w:rsidRDefault="007821CF" w:rsidP="003A3B17">
            <w:pPr>
              <w:tabs>
                <w:tab w:val="left" w:pos="720"/>
              </w:tabs>
              <w:spacing w:after="0" w:line="240" w:lineRule="auto"/>
              <w:jc w:val="both"/>
              <w:rPr>
                <w:rFonts w:ascii="Aptos" w:hAnsi="Aptos"/>
                <w:sz w:val="24"/>
              </w:rPr>
            </w:pPr>
            <w:r w:rsidRPr="0070354C">
              <w:rPr>
                <w:rFonts w:ascii="Aptos" w:hAnsi="Aptos"/>
                <w:sz w:val="24"/>
              </w:rPr>
              <w:t>Projekta iesniedzējs izpilda nepieciešamās prasības</w:t>
            </w:r>
            <w:r w:rsidRPr="0070354C">
              <w:rPr>
                <w:rFonts w:ascii="Arial" w:hAnsi="Arial" w:cs="Arial"/>
                <w:sz w:val="24"/>
              </w:rPr>
              <w:t> </w:t>
            </w:r>
            <w:r w:rsidRPr="0070354C">
              <w:rPr>
                <w:rFonts w:ascii="Aptos" w:hAnsi="Aptos"/>
                <w:sz w:val="24"/>
              </w:rPr>
              <w:t>principa</w:t>
            </w:r>
            <w:r w:rsidRPr="0070354C">
              <w:rPr>
                <w:rFonts w:ascii="Arial" w:hAnsi="Arial" w:cs="Arial"/>
                <w:sz w:val="24"/>
              </w:rPr>
              <w:t> </w:t>
            </w:r>
            <w:r w:rsidRPr="0070354C">
              <w:rPr>
                <w:rFonts w:ascii="Aptos" w:hAnsi="Aptos" w:cs="Aptos"/>
                <w:sz w:val="24"/>
              </w:rPr>
              <w:t>“</w:t>
            </w:r>
            <w:r w:rsidR="001F1C2A" w:rsidRPr="0070354C">
              <w:rPr>
                <w:rFonts w:ascii="Aptos" w:hAnsi="Aptos"/>
                <w:sz w:val="24"/>
              </w:rPr>
              <w:t>N</w:t>
            </w:r>
            <w:r w:rsidRPr="0070354C">
              <w:rPr>
                <w:rFonts w:ascii="Aptos" w:hAnsi="Aptos"/>
                <w:sz w:val="24"/>
              </w:rPr>
              <w:t>enodarīt būtisku kaitējumu” ievērošanai un atbilst noteiktajiem Eiropas Savienības un nacionālajiem normatīvajiem aktiem vides jomā (vai apliecina to ievērošanu)</w:t>
            </w:r>
            <w:r w:rsidR="00E0140E">
              <w:rPr>
                <w:rFonts w:ascii="Aptos" w:hAnsi="Aptos"/>
                <w:sz w:val="24"/>
              </w:rPr>
              <w:t>.</w:t>
            </w:r>
            <w:r w:rsidRPr="0070354C">
              <w:rPr>
                <w:rFonts w:ascii="Aptos" w:hAnsi="Aptos"/>
                <w:sz w:val="24"/>
              </w:rPr>
              <w:t xml:space="preserve"> </w:t>
            </w:r>
          </w:p>
        </w:tc>
        <w:tc>
          <w:tcPr>
            <w:tcW w:w="2126" w:type="dxa"/>
            <w:vMerge w:val="restart"/>
          </w:tcPr>
          <w:p w14:paraId="4D1415C2" w14:textId="62B4BA75" w:rsidR="007821CF" w:rsidRPr="0070354C" w:rsidRDefault="007821CF" w:rsidP="007821CF">
            <w:pPr>
              <w:pStyle w:val="ListParagraph"/>
              <w:ind w:left="0"/>
              <w:jc w:val="center"/>
              <w:rPr>
                <w:rFonts w:ascii="Aptos" w:hAnsi="Aptos"/>
              </w:rPr>
            </w:pPr>
            <w:r w:rsidRPr="0070354C">
              <w:rPr>
                <w:rFonts w:ascii="Aptos" w:hAnsi="Aptos"/>
              </w:rPr>
              <w:t>P</w:t>
            </w:r>
          </w:p>
        </w:tc>
        <w:tc>
          <w:tcPr>
            <w:tcW w:w="1983" w:type="dxa"/>
          </w:tcPr>
          <w:p w14:paraId="16938CDE" w14:textId="55AEE5CF" w:rsidR="007821CF" w:rsidRPr="0070354C" w:rsidRDefault="007821CF" w:rsidP="007821CF">
            <w:pPr>
              <w:pStyle w:val="NoSpacing"/>
              <w:jc w:val="center"/>
              <w:rPr>
                <w:rFonts w:ascii="Aptos" w:hAnsi="Aptos"/>
                <w:color w:val="auto"/>
                <w:sz w:val="24"/>
              </w:rPr>
            </w:pPr>
            <w:r w:rsidRPr="0070354C">
              <w:rPr>
                <w:rFonts w:ascii="Aptos" w:hAnsi="Aptos"/>
                <w:color w:val="auto"/>
                <w:sz w:val="24"/>
              </w:rPr>
              <w:t>Jā</w:t>
            </w:r>
          </w:p>
        </w:tc>
        <w:tc>
          <w:tcPr>
            <w:tcW w:w="5830" w:type="dxa"/>
          </w:tcPr>
          <w:p w14:paraId="119AFB51" w14:textId="163B7E03" w:rsidR="007821CF" w:rsidRPr="0070354C" w:rsidRDefault="007821CF" w:rsidP="007821CF">
            <w:pPr>
              <w:pStyle w:val="NoSpacing"/>
              <w:jc w:val="both"/>
              <w:rPr>
                <w:rFonts w:ascii="Aptos" w:hAnsi="Aptos"/>
                <w:color w:val="auto"/>
                <w:sz w:val="24"/>
              </w:rPr>
            </w:pPr>
            <w:r w:rsidRPr="0070354C">
              <w:rPr>
                <w:rFonts w:ascii="Aptos" w:hAnsi="Aptos"/>
                <w:b/>
                <w:color w:val="auto"/>
                <w:sz w:val="24"/>
              </w:rPr>
              <w:t>Vērtējums ir “Jā”</w:t>
            </w:r>
            <w:r w:rsidRPr="0070354C">
              <w:rPr>
                <w:rFonts w:ascii="Aptos" w:hAnsi="Aptos"/>
                <w:color w:val="auto"/>
                <w:sz w:val="24"/>
              </w:rPr>
              <w:t xml:space="preserve">: </w:t>
            </w:r>
          </w:p>
          <w:p w14:paraId="01A80B9A" w14:textId="515965F5" w:rsidR="007821CF" w:rsidRPr="0070354C" w:rsidRDefault="003D0683" w:rsidP="007821CF">
            <w:pPr>
              <w:pStyle w:val="NoSpacing"/>
              <w:numPr>
                <w:ilvl w:val="0"/>
                <w:numId w:val="20"/>
              </w:numPr>
              <w:jc w:val="both"/>
              <w:rPr>
                <w:rFonts w:ascii="Aptos" w:eastAsia="Times New Roman" w:hAnsi="Aptos"/>
                <w:sz w:val="24"/>
                <w:lang w:eastAsia="lv-LV"/>
              </w:rPr>
            </w:pPr>
            <w:r w:rsidRPr="0070354C">
              <w:rPr>
                <w:rFonts w:ascii="Aptos" w:hAnsi="Aptos"/>
                <w:color w:val="auto"/>
                <w:sz w:val="24"/>
              </w:rPr>
              <w:t xml:space="preserve">gadījumā, ja </w:t>
            </w:r>
            <w:r w:rsidR="007821CF" w:rsidRPr="0070354C">
              <w:rPr>
                <w:rFonts w:ascii="Aptos" w:hAnsi="Aptos"/>
                <w:color w:val="auto"/>
                <w:sz w:val="24"/>
              </w:rPr>
              <w:t xml:space="preserve">projektā plānota neizmantojamas būves, lietošanai bīstamas ēkas vai citu vidi degradējošu objektu nojaukšana, kas saistīta ar teritorijas labiekārtošanu, tad </w:t>
            </w:r>
            <w:r w:rsidR="00054234" w:rsidRPr="0070354C">
              <w:rPr>
                <w:rFonts w:ascii="Aptos" w:hAnsi="Aptos"/>
                <w:color w:val="auto"/>
                <w:sz w:val="24"/>
              </w:rPr>
              <w:t xml:space="preserve">attiecīgajai projekta darbībai </w:t>
            </w:r>
            <w:r w:rsidR="002B5024" w:rsidRPr="0070354C">
              <w:rPr>
                <w:rFonts w:ascii="Aptos" w:hAnsi="Aptos"/>
                <w:color w:val="auto"/>
                <w:sz w:val="24"/>
              </w:rPr>
              <w:t xml:space="preserve">pievienota </w:t>
            </w:r>
            <w:r w:rsidR="00B4046E" w:rsidRPr="0070354C">
              <w:rPr>
                <w:rFonts w:ascii="Aptos" w:hAnsi="Aptos"/>
                <w:color w:val="auto"/>
                <w:sz w:val="24"/>
              </w:rPr>
              <w:t>HP “Nenodarīt būtisku kaitējumu” darbība “Atkritumu apsaimniekošana”</w:t>
            </w:r>
            <w:r w:rsidR="00CD0ED9" w:rsidRPr="0070354C">
              <w:rPr>
                <w:rFonts w:ascii="Aptos" w:hAnsi="Aptos"/>
                <w:color w:val="auto"/>
                <w:sz w:val="24"/>
              </w:rPr>
              <w:t>,</w:t>
            </w:r>
            <w:r w:rsidR="00B4046E" w:rsidRPr="0070354C">
              <w:rPr>
                <w:rFonts w:ascii="Aptos" w:hAnsi="Aptos"/>
                <w:color w:val="auto"/>
                <w:sz w:val="24"/>
              </w:rPr>
              <w:t xml:space="preserve"> tādejādi</w:t>
            </w:r>
            <w:r w:rsidR="007821CF" w:rsidRPr="0070354C">
              <w:rPr>
                <w:rFonts w:ascii="Aptos" w:hAnsi="Aptos"/>
                <w:color w:val="auto"/>
                <w:sz w:val="24"/>
              </w:rPr>
              <w:t xml:space="preserve"> apliecinot, ka tiks </w:t>
            </w:r>
            <w:r w:rsidR="00204D88" w:rsidRPr="0070354C">
              <w:rPr>
                <w:rFonts w:ascii="Aptos" w:hAnsi="Aptos"/>
                <w:color w:val="auto"/>
                <w:sz w:val="24"/>
              </w:rPr>
              <w:t xml:space="preserve">nodrošinātas obligātās būvniecības atkritumu apsaimniekošanas prasības saskaņā ar Atkritumu apsaimniekošanas likumu, </w:t>
            </w:r>
            <w:r w:rsidR="00CB48B2" w:rsidRPr="0070354C">
              <w:rPr>
                <w:rFonts w:ascii="Aptos" w:hAnsi="Aptos"/>
                <w:color w:val="auto"/>
                <w:sz w:val="24"/>
              </w:rPr>
              <w:t>Ministru kabineta 2011.gada 19. aprīļa noteikumiem Nr. 302 “Noteikumi par atkritumu klasifikatoru un īpašībām, kuras padara atkritumus bīstamus”</w:t>
            </w:r>
            <w:r w:rsidR="00E51240" w:rsidRPr="0070354C">
              <w:rPr>
                <w:rFonts w:ascii="Aptos" w:hAnsi="Aptos"/>
                <w:color w:val="auto"/>
                <w:sz w:val="24"/>
              </w:rPr>
              <w:t>,</w:t>
            </w:r>
            <w:r w:rsidR="007821CF" w:rsidRPr="0070354C">
              <w:rPr>
                <w:rFonts w:ascii="Aptos" w:hAnsi="Aptos"/>
                <w:color w:val="auto"/>
                <w:sz w:val="24"/>
              </w:rPr>
              <w:t xml:space="preserve"> </w:t>
            </w:r>
            <w:r w:rsidR="00CB48B2" w:rsidRPr="0070354C">
              <w:rPr>
                <w:rFonts w:ascii="Aptos" w:hAnsi="Aptos"/>
                <w:color w:val="auto"/>
                <w:sz w:val="24"/>
              </w:rPr>
              <w:t>Ministru kabineta 2021.gada 26.oktobra noteikumiem Nr.712 “Atkritumu dalītas savākšanas, sagatavošanas atkārtotai izmantošanai, pārstrādei un materiālu reģenerācijas noteikumi”</w:t>
            </w:r>
            <w:r w:rsidR="00BD7584" w:rsidRPr="0070354C">
              <w:rPr>
                <w:rFonts w:ascii="Aptos" w:hAnsi="Aptos"/>
                <w:color w:val="auto"/>
                <w:sz w:val="24"/>
              </w:rPr>
              <w:t xml:space="preserve"> un pašvaldību saistošiem noteikumiem</w:t>
            </w:r>
            <w:r w:rsidR="007821CF" w:rsidRPr="0070354C">
              <w:rPr>
                <w:rFonts w:ascii="Aptos" w:hAnsi="Aptos"/>
                <w:color w:val="auto"/>
                <w:sz w:val="24"/>
              </w:rPr>
              <w:t>;</w:t>
            </w:r>
          </w:p>
          <w:p w14:paraId="26D1B6C3" w14:textId="12BCD5A3" w:rsidR="007821CF" w:rsidRPr="0070354C" w:rsidRDefault="00BD7584" w:rsidP="007821CF">
            <w:pPr>
              <w:pStyle w:val="NoSpacing"/>
              <w:numPr>
                <w:ilvl w:val="0"/>
                <w:numId w:val="20"/>
              </w:numPr>
              <w:jc w:val="both"/>
              <w:rPr>
                <w:rFonts w:ascii="Aptos" w:hAnsi="Aptos"/>
                <w:color w:val="auto"/>
                <w:sz w:val="24"/>
              </w:rPr>
            </w:pPr>
            <w:r w:rsidRPr="0070354C">
              <w:rPr>
                <w:rFonts w:ascii="Aptos" w:eastAsia="Times New Roman" w:hAnsi="Aptos"/>
                <w:sz w:val="24"/>
                <w:lang w:eastAsia="lv-LV"/>
              </w:rPr>
              <w:t xml:space="preserve">gadījumā, ja </w:t>
            </w:r>
            <w:r w:rsidR="007821CF" w:rsidRPr="0070354C">
              <w:rPr>
                <w:rFonts w:ascii="Aptos" w:eastAsia="Times New Roman" w:hAnsi="Aptos"/>
                <w:sz w:val="24"/>
                <w:lang w:eastAsia="lv-LV"/>
              </w:rPr>
              <w:t>projektā</w:t>
            </w:r>
            <w:r w:rsidR="007821CF" w:rsidRPr="0070354C">
              <w:rPr>
                <w:rFonts w:ascii="Aptos" w:hAnsi="Aptos"/>
                <w:color w:val="auto"/>
                <w:sz w:val="24"/>
              </w:rPr>
              <w:t xml:space="preserve"> plānota neizmantojamas būves, lietošanai bīstamas ēkas vai citu vidi degradējošu objektu nojaukšana, ka</w:t>
            </w:r>
            <w:r w:rsidR="007821CF" w:rsidRPr="0070354C">
              <w:rPr>
                <w:rFonts w:ascii="Aptos" w:eastAsia="Times New Roman" w:hAnsi="Aptos"/>
                <w:color w:val="auto"/>
                <w:sz w:val="24"/>
              </w:rPr>
              <w:t xml:space="preserve">s saistīta ar teritorijas labiekārtošanu, </w:t>
            </w:r>
            <w:r w:rsidR="00BF0CCF" w:rsidRPr="0070354C">
              <w:rPr>
                <w:rFonts w:ascii="Aptos" w:eastAsia="Times New Roman" w:hAnsi="Aptos"/>
                <w:color w:val="auto"/>
                <w:sz w:val="24"/>
              </w:rPr>
              <w:t xml:space="preserve">un </w:t>
            </w:r>
            <w:r w:rsidR="00BF0CCF" w:rsidRPr="0070354C">
              <w:rPr>
                <w:rFonts w:ascii="Aptos" w:hAnsi="Aptos"/>
                <w:color w:val="auto"/>
                <w:sz w:val="24"/>
              </w:rPr>
              <w:t>veicot iepirkuma procedūru,</w:t>
            </w:r>
            <w:r w:rsidR="00EA0C9E" w:rsidRPr="0070354C">
              <w:rPr>
                <w:rFonts w:ascii="Aptos" w:hAnsi="Aptos"/>
                <w:color w:val="auto"/>
                <w:sz w:val="24"/>
              </w:rPr>
              <w:t xml:space="preserve"> plānots</w:t>
            </w:r>
            <w:r w:rsidR="00BF0CCF" w:rsidRPr="0070354C">
              <w:rPr>
                <w:rFonts w:ascii="Aptos" w:hAnsi="Aptos"/>
                <w:color w:val="auto"/>
                <w:sz w:val="24"/>
              </w:rPr>
              <w:t xml:space="preserve"> </w:t>
            </w:r>
            <w:r w:rsidR="00823AF8" w:rsidRPr="0070354C">
              <w:rPr>
                <w:rFonts w:ascii="Aptos" w:hAnsi="Aptos"/>
                <w:color w:val="auto"/>
                <w:sz w:val="24"/>
              </w:rPr>
              <w:t xml:space="preserve">vai jau ir </w:t>
            </w:r>
            <w:r w:rsidR="00BF0CCF" w:rsidRPr="0070354C">
              <w:rPr>
                <w:rFonts w:ascii="Aptos" w:hAnsi="Aptos"/>
                <w:color w:val="auto"/>
                <w:sz w:val="24"/>
              </w:rPr>
              <w:t>piemērot</w:t>
            </w:r>
            <w:r w:rsidR="00823AF8" w:rsidRPr="0070354C">
              <w:rPr>
                <w:rFonts w:ascii="Aptos" w:hAnsi="Aptos"/>
                <w:color w:val="auto"/>
                <w:sz w:val="24"/>
              </w:rPr>
              <w:t>s</w:t>
            </w:r>
            <w:r w:rsidR="00BF0CCF" w:rsidRPr="0070354C">
              <w:rPr>
                <w:rFonts w:ascii="Aptos" w:hAnsi="Aptos"/>
                <w:color w:val="auto"/>
                <w:sz w:val="24"/>
              </w:rPr>
              <w:t xml:space="preserve"> zaļā publiskā iepirkuma princip</w:t>
            </w:r>
            <w:r w:rsidR="00823AF8" w:rsidRPr="0070354C">
              <w:rPr>
                <w:rFonts w:ascii="Aptos" w:hAnsi="Aptos"/>
                <w:color w:val="auto"/>
                <w:sz w:val="24"/>
              </w:rPr>
              <w:t>s</w:t>
            </w:r>
            <w:r w:rsidR="00BF0CCF" w:rsidRPr="0070354C">
              <w:rPr>
                <w:rFonts w:ascii="Aptos" w:hAnsi="Aptos"/>
                <w:color w:val="auto"/>
                <w:sz w:val="24"/>
              </w:rPr>
              <w:t xml:space="preserve"> “aprites cikla skatījums”</w:t>
            </w:r>
            <w:r w:rsidR="00EA0C9E" w:rsidRPr="0070354C">
              <w:rPr>
                <w:rFonts w:ascii="Aptos" w:hAnsi="Aptos"/>
                <w:color w:val="auto"/>
                <w:sz w:val="24"/>
              </w:rPr>
              <w:t xml:space="preserve"> (p</w:t>
            </w:r>
            <w:r w:rsidR="00BF0CCF" w:rsidRPr="0070354C">
              <w:rPr>
                <w:rFonts w:ascii="Aptos" w:hAnsi="Aptos"/>
                <w:color w:val="auto"/>
                <w:sz w:val="24"/>
              </w:rPr>
              <w:t>iemēram, projektēšanas ietvaros izvērtēta iespēja nebīstamos būvgružus un ēku nojaukšanas atkritumus, kas būvlaukumā radušies būvniecības laikā, izmantot aizbēršanas darbībām, kurās atkritumus izmanto citu materiālu aizstāšana</w:t>
            </w:r>
            <w:r w:rsidR="00A77D6A" w:rsidRPr="0070354C">
              <w:rPr>
                <w:rFonts w:ascii="Aptos" w:hAnsi="Aptos"/>
                <w:color w:val="auto"/>
                <w:sz w:val="24"/>
              </w:rPr>
              <w:t>i)</w:t>
            </w:r>
            <w:r w:rsidR="007821CF" w:rsidRPr="0070354C">
              <w:rPr>
                <w:rFonts w:ascii="Aptos" w:hAnsi="Aptos"/>
                <w:color w:val="auto"/>
                <w:sz w:val="24"/>
              </w:rPr>
              <w:t xml:space="preserve"> </w:t>
            </w:r>
            <w:r w:rsidR="00EE3C5A" w:rsidRPr="0070354C">
              <w:rPr>
                <w:rFonts w:ascii="Aptos" w:hAnsi="Aptos"/>
                <w:color w:val="auto"/>
                <w:sz w:val="24"/>
              </w:rPr>
              <w:t xml:space="preserve">attiecīgai projekta darbībai </w:t>
            </w:r>
            <w:r w:rsidR="00642F62" w:rsidRPr="0070354C">
              <w:rPr>
                <w:rFonts w:ascii="Aptos" w:hAnsi="Aptos"/>
                <w:color w:val="auto"/>
                <w:sz w:val="24"/>
              </w:rPr>
              <w:t xml:space="preserve">ir </w:t>
            </w:r>
            <w:r w:rsidR="00EE3C5A" w:rsidRPr="0070354C">
              <w:rPr>
                <w:rFonts w:ascii="Aptos" w:hAnsi="Aptos"/>
                <w:color w:val="auto"/>
                <w:sz w:val="24"/>
              </w:rPr>
              <w:t>pievienot</w:t>
            </w:r>
            <w:r w:rsidR="00642F62" w:rsidRPr="0070354C">
              <w:rPr>
                <w:rFonts w:ascii="Aptos" w:hAnsi="Aptos"/>
                <w:color w:val="auto"/>
                <w:sz w:val="24"/>
              </w:rPr>
              <w:t>a</w:t>
            </w:r>
            <w:r w:rsidR="00EE3C5A" w:rsidRPr="0070354C">
              <w:rPr>
                <w:rFonts w:ascii="Aptos" w:hAnsi="Aptos"/>
                <w:color w:val="auto"/>
                <w:sz w:val="24"/>
              </w:rPr>
              <w:t xml:space="preserve"> HP “Nenodarīt būtisku kaitējumu” darbīb</w:t>
            </w:r>
            <w:r w:rsidR="00642F62" w:rsidRPr="0070354C">
              <w:rPr>
                <w:rFonts w:ascii="Aptos" w:hAnsi="Aptos"/>
                <w:color w:val="auto"/>
                <w:sz w:val="24"/>
              </w:rPr>
              <w:t>a</w:t>
            </w:r>
            <w:r w:rsidR="00EE3C5A" w:rsidRPr="0070354C">
              <w:rPr>
                <w:rFonts w:ascii="Aptos" w:hAnsi="Aptos"/>
                <w:color w:val="auto"/>
                <w:sz w:val="24"/>
              </w:rPr>
              <w:t xml:space="preserve"> “ZPI principa "Aprites cikla skatījums" piemērošana”</w:t>
            </w:r>
            <w:r w:rsidR="007821CF" w:rsidRPr="0070354C">
              <w:rPr>
                <w:rFonts w:ascii="Aptos" w:hAnsi="Aptos"/>
                <w:color w:val="auto"/>
                <w:sz w:val="24"/>
              </w:rPr>
              <w:t>;</w:t>
            </w:r>
          </w:p>
          <w:p w14:paraId="565D29EF" w14:textId="428546B3" w:rsidR="007821CF" w:rsidRPr="0070354C" w:rsidRDefault="00DD156A" w:rsidP="007821CF">
            <w:pPr>
              <w:pStyle w:val="NoSpacing"/>
              <w:numPr>
                <w:ilvl w:val="0"/>
                <w:numId w:val="20"/>
              </w:numPr>
              <w:jc w:val="both"/>
              <w:rPr>
                <w:rFonts w:ascii="Aptos" w:hAnsi="Aptos"/>
                <w:color w:val="auto"/>
                <w:sz w:val="24"/>
              </w:rPr>
            </w:pPr>
            <w:r w:rsidRPr="0070354C">
              <w:rPr>
                <w:rFonts w:ascii="Aptos" w:hAnsi="Aptos"/>
                <w:color w:val="auto"/>
                <w:sz w:val="24"/>
              </w:rPr>
              <w:t xml:space="preserve">ja </w:t>
            </w:r>
            <w:r w:rsidR="007821CF" w:rsidRPr="0070354C">
              <w:rPr>
                <w:rFonts w:ascii="Aptos" w:hAnsi="Aptos"/>
                <w:color w:val="auto"/>
                <w:sz w:val="24"/>
              </w:rPr>
              <w:t xml:space="preserve">netiek atbalstītas izmaksas, kas saistītas ar fosilo kurināmo (ieskaitot pakārtoto izmantošanu), izņemot siltumenerģijas vai elektroenerģijas izmantošanu, kas iegūta, izmantojot dabasgāzi, sabiedrisko pakalpojumu </w:t>
            </w:r>
            <w:proofErr w:type="spellStart"/>
            <w:r w:rsidR="007821CF" w:rsidRPr="0070354C">
              <w:rPr>
                <w:rFonts w:ascii="Aptos" w:hAnsi="Aptos"/>
                <w:color w:val="auto"/>
                <w:sz w:val="24"/>
              </w:rPr>
              <w:t>pieslēgumu</w:t>
            </w:r>
            <w:proofErr w:type="spellEnd"/>
            <w:r w:rsidR="007821CF" w:rsidRPr="0070354C">
              <w:rPr>
                <w:rFonts w:ascii="Aptos" w:hAnsi="Aptos"/>
                <w:color w:val="auto"/>
                <w:sz w:val="24"/>
              </w:rPr>
              <w:t xml:space="preserve"> nodrošināšanai saskaņā ar pieļaujamo regulējumu;</w:t>
            </w:r>
          </w:p>
          <w:p w14:paraId="4F1EAC06" w14:textId="77777777" w:rsidR="007821CF" w:rsidRPr="0070354C" w:rsidRDefault="007821CF" w:rsidP="007821CF">
            <w:pPr>
              <w:pStyle w:val="NoSpacing"/>
              <w:ind w:left="420"/>
              <w:jc w:val="both"/>
              <w:rPr>
                <w:rFonts w:ascii="Aptos" w:hAnsi="Aptos"/>
                <w:bCs/>
                <w:color w:val="auto"/>
                <w:sz w:val="24"/>
              </w:rPr>
            </w:pPr>
            <w:r w:rsidRPr="0070354C">
              <w:rPr>
                <w:rFonts w:ascii="Aptos" w:hAnsi="Aptos"/>
                <w:bCs/>
                <w:color w:val="auto"/>
                <w:sz w:val="24"/>
              </w:rPr>
              <w:t>Fosilā kurināmā pakārtota izmantošana ir procesi, kas saistīti ar naftas un gāzes pārvēršanu gatavā produktā. Tie ietver jēlnaftas rafinēšanu benzīnā, dabasgāzes šķidrumos, dīzeļdegvielā un dažādos citos enerģijas avotos. Šo nozari pārstāv naftas jēlnaftas un dabasgāzes pārstrādes uzņēmumi, kas piegādā izmantojamus produktus tiešajiem lietotājiem un patērētājiem. Galvenās pakārtotās uzņēmējdarbības nozares ir naftas rafinēšana, piegāde un tirdzniecība, produktu mārketings un mazumtirdzniecība. Produktu piemēri: benzīns, dīzeļdegviela, reaktīvo dzinēju eļļa, smērvielas, sintētiskā gumija, plastmasa, pesticīdi.</w:t>
            </w:r>
          </w:p>
          <w:p w14:paraId="66BA3D71" w14:textId="77777777" w:rsidR="007821CF" w:rsidRPr="0070354C" w:rsidRDefault="007821CF" w:rsidP="007821CF">
            <w:pPr>
              <w:pStyle w:val="NoSpacing"/>
              <w:ind w:left="420"/>
              <w:jc w:val="both"/>
              <w:rPr>
                <w:rFonts w:ascii="Aptos" w:hAnsi="Aptos"/>
                <w:bCs/>
                <w:color w:val="auto"/>
                <w:sz w:val="24"/>
              </w:rPr>
            </w:pPr>
            <w:r w:rsidRPr="0070354C">
              <w:rPr>
                <w:rFonts w:ascii="Aptos" w:hAnsi="Aptos"/>
                <w:bCs/>
                <w:color w:val="auto"/>
                <w:sz w:val="24"/>
              </w:rPr>
              <w:t xml:space="preserve">Ja projekta ietvaros paredzēti </w:t>
            </w:r>
            <w:proofErr w:type="spellStart"/>
            <w:r w:rsidRPr="0070354C">
              <w:rPr>
                <w:rFonts w:ascii="Aptos" w:hAnsi="Aptos"/>
                <w:bCs/>
                <w:color w:val="auto"/>
                <w:sz w:val="24"/>
              </w:rPr>
              <w:t>pieslēgumi</w:t>
            </w:r>
            <w:proofErr w:type="spellEnd"/>
            <w:r w:rsidRPr="0070354C">
              <w:rPr>
                <w:rFonts w:ascii="Aptos" w:hAnsi="Aptos"/>
                <w:bCs/>
                <w:color w:val="auto"/>
                <w:sz w:val="24"/>
              </w:rPr>
              <w:t xml:space="preserve"> centralizētai siltumapgādes sistēmai, </w:t>
            </w:r>
            <w:r w:rsidRPr="0070354C">
              <w:rPr>
                <w:rFonts w:ascii="Aptos" w:hAnsi="Aptos"/>
                <w:color w:val="auto"/>
                <w:sz w:val="24"/>
              </w:rPr>
              <w:t>pārbauda, vai PI sniegtā informācija apliecina, ka pieslēgšanās paredzēta efektīvai centralizētai siltumapgādes sistēmai</w:t>
            </w:r>
            <w:r w:rsidRPr="0070354C">
              <w:rPr>
                <w:rFonts w:ascii="Aptos" w:hAnsi="Aptos"/>
                <w:bCs/>
                <w:color w:val="auto"/>
                <w:sz w:val="24"/>
              </w:rPr>
              <w:t xml:space="preserve"> </w:t>
            </w:r>
            <w:r w:rsidRPr="0070354C">
              <w:rPr>
                <w:rFonts w:ascii="Aptos" w:hAnsi="Aptos"/>
                <w:color w:val="auto"/>
                <w:sz w:val="24"/>
              </w:rPr>
              <w:t>(vai ir norādīta informācija, ka līdz noslēguma maksājuma iesniegšanas brīdim attiecīgais nosacījums tiks izpildīts)</w:t>
            </w:r>
            <w:r w:rsidRPr="0070354C">
              <w:rPr>
                <w:rFonts w:ascii="Aptos" w:hAnsi="Aptos"/>
                <w:bCs/>
                <w:color w:val="auto"/>
                <w:sz w:val="24"/>
              </w:rPr>
              <w:t>. Atbilstoši Direktīvas 2012/27/ES 2. panta 41. punktam “efektīva centralizētā siltumapgāde un dzesēšana” ir centralizētās siltumapgādes vai dzesēšanas sistēma, kuras darbībā izmanto vismaz 50 % atjaunojamās enerģijas, 50 % siltuma pārpalikuma, 75 % koģenerācijas režīmā saražota siltuma vai šādu enerģijas un siltuma veidu kombināciju 50 % apmērā;</w:t>
            </w:r>
          </w:p>
          <w:p w14:paraId="11D3FB09" w14:textId="24B8E868" w:rsidR="007821CF" w:rsidRPr="0070354C" w:rsidRDefault="00DD156A" w:rsidP="007821CF">
            <w:pPr>
              <w:pStyle w:val="NoSpacing"/>
              <w:numPr>
                <w:ilvl w:val="0"/>
                <w:numId w:val="20"/>
              </w:numPr>
              <w:jc w:val="both"/>
              <w:rPr>
                <w:rFonts w:ascii="Aptos" w:hAnsi="Aptos"/>
                <w:bCs/>
                <w:color w:val="auto"/>
                <w:sz w:val="24"/>
              </w:rPr>
            </w:pPr>
            <w:r w:rsidRPr="0070354C">
              <w:rPr>
                <w:rFonts w:ascii="Aptos" w:hAnsi="Aptos"/>
                <w:color w:val="auto"/>
                <w:sz w:val="24"/>
              </w:rPr>
              <w:t xml:space="preserve">ja </w:t>
            </w:r>
            <w:r w:rsidR="007821CF" w:rsidRPr="0070354C">
              <w:rPr>
                <w:rFonts w:ascii="Aptos" w:hAnsi="Aptos"/>
                <w:color w:val="auto"/>
                <w:sz w:val="24"/>
              </w:rPr>
              <w:t>nav paredzētas investīcijas atkritumu apglabāšanai, mehāniski bioloģiskajai apstrādei vai atkritumu sadedzināšanai un lietotu iekārtu iegādei;</w:t>
            </w:r>
          </w:p>
          <w:p w14:paraId="0C5239BA" w14:textId="77777777" w:rsidR="007821CF" w:rsidRPr="0070354C" w:rsidRDefault="007821CF" w:rsidP="007821CF">
            <w:pPr>
              <w:pStyle w:val="NoSpacing"/>
              <w:ind w:left="420"/>
              <w:jc w:val="both"/>
              <w:rPr>
                <w:rFonts w:ascii="Aptos" w:hAnsi="Aptos"/>
                <w:bCs/>
                <w:color w:val="auto"/>
                <w:sz w:val="24"/>
              </w:rPr>
            </w:pPr>
            <w:r w:rsidRPr="0070354C">
              <w:rPr>
                <w:rFonts w:ascii="Aptos" w:hAnsi="Aptos"/>
                <w:sz w:val="24"/>
              </w:rPr>
              <w:t>Saistībā ar aprites ekonomikas principu ieviešanu ražošanā atbalstāma ir tikai jaunu iekārtu iegāde, kas pēc tehnoloģiskā režīma rada mazu atkritumu daudzumu un patērē mazāk primāro resursu (piemēram, elektroenerģiju, ūdeni, izejmateriālus)</w:t>
            </w:r>
            <w:r w:rsidRPr="0070354C">
              <w:rPr>
                <w:rFonts w:ascii="Aptos" w:hAnsi="Aptos"/>
                <w:bCs/>
                <w:color w:val="auto"/>
                <w:sz w:val="24"/>
              </w:rPr>
              <w:t>;</w:t>
            </w:r>
          </w:p>
          <w:p w14:paraId="497D438D" w14:textId="5FA894EB" w:rsidR="007821CF" w:rsidRPr="0070354C" w:rsidRDefault="00DD156A" w:rsidP="007821CF">
            <w:pPr>
              <w:pStyle w:val="NoSpacing"/>
              <w:numPr>
                <w:ilvl w:val="0"/>
                <w:numId w:val="20"/>
              </w:numPr>
              <w:jc w:val="both"/>
              <w:rPr>
                <w:rFonts w:ascii="Aptos" w:hAnsi="Aptos"/>
                <w:bCs/>
                <w:color w:val="auto"/>
                <w:sz w:val="24"/>
              </w:rPr>
            </w:pPr>
            <w:r w:rsidRPr="0070354C">
              <w:rPr>
                <w:rFonts w:ascii="Aptos" w:hAnsi="Aptos"/>
                <w:color w:val="auto"/>
                <w:sz w:val="24"/>
              </w:rPr>
              <w:t xml:space="preserve">ja </w:t>
            </w:r>
            <w:r w:rsidR="007821CF" w:rsidRPr="0070354C">
              <w:rPr>
                <w:rFonts w:ascii="Aptos" w:hAnsi="Aptos"/>
                <w:color w:val="auto"/>
                <w:sz w:val="24"/>
              </w:rPr>
              <w:t xml:space="preserve">plānoti notekūdeņu (sabiedrisko pakalpojumu) </w:t>
            </w:r>
            <w:proofErr w:type="spellStart"/>
            <w:r w:rsidR="007821CF" w:rsidRPr="0070354C">
              <w:rPr>
                <w:rFonts w:ascii="Aptos" w:hAnsi="Aptos"/>
                <w:color w:val="auto"/>
                <w:sz w:val="24"/>
              </w:rPr>
              <w:t>pieslēgumi</w:t>
            </w:r>
            <w:proofErr w:type="spellEnd"/>
            <w:r w:rsidR="007821CF" w:rsidRPr="0070354C">
              <w:rPr>
                <w:rFonts w:ascii="Aptos" w:hAnsi="Aptos"/>
                <w:color w:val="auto"/>
                <w:sz w:val="24"/>
              </w:rPr>
              <w:t xml:space="preserve"> privātā komersanta saimnieciskās darbības vietai, tā saimnieciskās darbības vajadzībām, privātais komersants nodrošinās notekūdeņu attīrīšanu, lai nepieļautu neattīrītu ražošanas notekūdeņu nonākšanu vidē. PI ir norādīts, ka komersants ir paredzējis attiecīgo notekūdeņu </w:t>
            </w:r>
            <w:proofErr w:type="spellStart"/>
            <w:r w:rsidR="007821CF" w:rsidRPr="0070354C">
              <w:rPr>
                <w:rFonts w:ascii="Aptos" w:hAnsi="Aptos"/>
                <w:color w:val="auto"/>
                <w:sz w:val="24"/>
              </w:rPr>
              <w:t>priekšattīrīšanas</w:t>
            </w:r>
            <w:proofErr w:type="spellEnd"/>
            <w:r w:rsidR="007821CF" w:rsidRPr="0070354C">
              <w:rPr>
                <w:rFonts w:ascii="Aptos" w:hAnsi="Aptos"/>
                <w:color w:val="auto"/>
                <w:sz w:val="24"/>
              </w:rPr>
              <w:t xml:space="preserve"> iekārtu izbūvi par saviem privātajiem līdzekļiem, lai pirms notekūdeņu novadīšanas pa centralizētajiem kanalizācijas tīkliem uz notekūdeņu attīrīšanas iekārtām nodrošinātu to </w:t>
            </w:r>
            <w:proofErr w:type="spellStart"/>
            <w:r w:rsidR="007821CF" w:rsidRPr="0070354C">
              <w:rPr>
                <w:rFonts w:ascii="Aptos" w:hAnsi="Aptos"/>
                <w:color w:val="auto"/>
                <w:sz w:val="24"/>
              </w:rPr>
              <w:t>priekšattīrīšanu</w:t>
            </w:r>
            <w:proofErr w:type="spellEnd"/>
            <w:r w:rsidR="007821CF" w:rsidRPr="0070354C">
              <w:rPr>
                <w:rFonts w:ascii="Aptos" w:hAnsi="Aptos"/>
                <w:color w:val="auto"/>
                <w:sz w:val="24"/>
              </w:rPr>
              <w:t>, sasniedzot atļaujā noteiktos piesārņojošo vielu rādītājus;</w:t>
            </w:r>
          </w:p>
          <w:p w14:paraId="48F7C826" w14:textId="662D1F94" w:rsidR="007821CF" w:rsidRPr="0070354C" w:rsidRDefault="00DD156A" w:rsidP="000606ED">
            <w:pPr>
              <w:pStyle w:val="NoSpacing"/>
              <w:numPr>
                <w:ilvl w:val="0"/>
                <w:numId w:val="20"/>
              </w:numPr>
              <w:jc w:val="both"/>
              <w:rPr>
                <w:rFonts w:ascii="Aptos" w:hAnsi="Aptos"/>
                <w:bCs/>
                <w:color w:val="auto"/>
                <w:sz w:val="24"/>
              </w:rPr>
            </w:pPr>
            <w:r w:rsidRPr="0070354C">
              <w:rPr>
                <w:rFonts w:ascii="Aptos" w:hAnsi="Aptos"/>
                <w:color w:val="auto"/>
                <w:sz w:val="24"/>
              </w:rPr>
              <w:t xml:space="preserve">ja </w:t>
            </w:r>
            <w:r w:rsidR="007821CF" w:rsidRPr="0070354C">
              <w:rPr>
                <w:rFonts w:ascii="Aptos" w:hAnsi="Aptos"/>
                <w:color w:val="auto"/>
                <w:sz w:val="24"/>
              </w:rPr>
              <w:t>projekta darbības nav plānotas īpaši aizsargājamajās dabas teritorijās, kur nepieciešams nodrošināt Eiropas Savienības nozīmes dzīvotņu un sugu aizsardzību, nodrošinot biotopiem un sugām labvēlīgu stāvokli</w:t>
            </w:r>
            <w:r w:rsidR="00BE6DD6" w:rsidRPr="0070354C">
              <w:rPr>
                <w:rFonts w:ascii="Aptos" w:hAnsi="Aptos"/>
                <w:color w:val="auto"/>
                <w:sz w:val="24"/>
              </w:rPr>
              <w:t>, kā arī</w:t>
            </w:r>
            <w:r w:rsidR="00833060" w:rsidRPr="0070354C">
              <w:rPr>
                <w:rFonts w:ascii="Aptos" w:hAnsi="Aptos"/>
                <w:color w:val="auto"/>
                <w:sz w:val="24"/>
              </w:rPr>
              <w:t xml:space="preserve"> </w:t>
            </w:r>
            <w:r w:rsidR="00BE6DD6" w:rsidRPr="0070354C">
              <w:rPr>
                <w:rFonts w:ascii="Aptos" w:hAnsi="Aptos"/>
                <w:color w:val="auto"/>
                <w:sz w:val="24"/>
              </w:rPr>
              <w:t xml:space="preserve">Eiropas Savienības nozīmes dzīvotnēs </w:t>
            </w:r>
            <w:r w:rsidR="00833060" w:rsidRPr="0070354C">
              <w:rPr>
                <w:rFonts w:ascii="Aptos" w:hAnsi="Aptos"/>
                <w:color w:val="auto"/>
                <w:sz w:val="24"/>
              </w:rPr>
              <w:t>(</w:t>
            </w:r>
            <w:r w:rsidR="00601866" w:rsidRPr="0070354C">
              <w:rPr>
                <w:rFonts w:ascii="Aptos" w:hAnsi="Aptos"/>
                <w:color w:val="auto"/>
                <w:sz w:val="24"/>
              </w:rPr>
              <w:t>ievērojot nokartēt</w:t>
            </w:r>
            <w:r w:rsidR="005500F2" w:rsidRPr="0070354C">
              <w:rPr>
                <w:rFonts w:ascii="Aptos" w:hAnsi="Aptos"/>
                <w:color w:val="auto"/>
                <w:sz w:val="24"/>
              </w:rPr>
              <w:t>ās</w:t>
            </w:r>
            <w:r w:rsidR="00601866" w:rsidRPr="0070354C">
              <w:rPr>
                <w:rFonts w:ascii="Aptos" w:hAnsi="Aptos"/>
                <w:color w:val="auto"/>
                <w:sz w:val="24"/>
              </w:rPr>
              <w:t xml:space="preserve"> Eiropas Savienības nozīmes dzīvotn</w:t>
            </w:r>
            <w:r w:rsidR="005E1AB9" w:rsidRPr="0070354C">
              <w:rPr>
                <w:rFonts w:ascii="Aptos" w:hAnsi="Aptos"/>
                <w:color w:val="auto"/>
                <w:sz w:val="24"/>
              </w:rPr>
              <w:t>e</w:t>
            </w:r>
            <w:r w:rsidR="005500F2" w:rsidRPr="0070354C">
              <w:rPr>
                <w:rFonts w:ascii="Aptos" w:hAnsi="Aptos"/>
                <w:color w:val="auto"/>
                <w:sz w:val="24"/>
              </w:rPr>
              <w:t>s</w:t>
            </w:r>
            <w:r w:rsidR="00A455FE" w:rsidRPr="0070354C">
              <w:rPr>
                <w:rFonts w:ascii="Aptos" w:hAnsi="Aptos"/>
                <w:color w:val="auto"/>
                <w:sz w:val="24"/>
              </w:rPr>
              <w:t>)</w:t>
            </w:r>
            <w:r w:rsidR="007821CF" w:rsidRPr="0070354C">
              <w:rPr>
                <w:rFonts w:ascii="Aptos" w:hAnsi="Aptos"/>
                <w:color w:val="auto"/>
                <w:sz w:val="24"/>
              </w:rPr>
              <w:t>.</w:t>
            </w:r>
            <w:r w:rsidR="007821CF" w:rsidRPr="0070354C">
              <w:rPr>
                <w:rFonts w:ascii="Aptos" w:eastAsia="Times New Roman" w:hAnsi="Aptos"/>
                <w:sz w:val="24"/>
              </w:rPr>
              <w:t xml:space="preserve"> PI ir norādīts, ka infrastruktūras attīstība netiek plānota īpaši aizsargājamajās dabas teritorijās, kur nepieciešams nodrošināt </w:t>
            </w:r>
            <w:r w:rsidR="00297758" w:rsidRPr="0070354C">
              <w:rPr>
                <w:rFonts w:ascii="Aptos" w:eastAsia="Times New Roman" w:hAnsi="Aptos"/>
                <w:sz w:val="24"/>
              </w:rPr>
              <w:t xml:space="preserve">Eiropas Savienības </w:t>
            </w:r>
            <w:r w:rsidR="007821CF" w:rsidRPr="0070354C">
              <w:rPr>
                <w:rFonts w:ascii="Aptos" w:eastAsia="Times New Roman" w:hAnsi="Aptos"/>
                <w:sz w:val="24"/>
              </w:rPr>
              <w:t>nozīmes dzīvotņu un sugu aizsardzību, nodrošinot biotopiem un sugām labvēlīgu stāvokli</w:t>
            </w:r>
            <w:r w:rsidR="00466007" w:rsidRPr="0070354C">
              <w:rPr>
                <w:rFonts w:ascii="Aptos" w:hAnsi="Aptos"/>
                <w:color w:val="auto"/>
                <w:sz w:val="24"/>
              </w:rPr>
              <w:t>, kā arī Eiropas Savienības nozīmes dzīvotnēs</w:t>
            </w:r>
            <w:r w:rsidR="007821CF" w:rsidRPr="0070354C">
              <w:rPr>
                <w:rFonts w:ascii="Aptos" w:eastAsia="Times New Roman" w:hAnsi="Aptos"/>
                <w:sz w:val="24"/>
              </w:rPr>
              <w:t xml:space="preserve">. </w:t>
            </w:r>
            <w:r w:rsidR="00920001" w:rsidRPr="0070354C">
              <w:rPr>
                <w:rFonts w:ascii="Aptos" w:eastAsia="Times New Roman" w:hAnsi="Aptos"/>
                <w:sz w:val="24"/>
              </w:rPr>
              <w:t xml:space="preserve">Attiecīgai projekta darbībai pievienota HP “Nenodarīt būtisku kaitējumu” darbība “Bioloģiskās daudzveidības un ekosistēmu aizsardzība un atjaunošana”, tādējādi apliecinot, ka PI plānotās darbības tiks veiktas saskaņā ar likumu “Par īpaši aizsargājamām dabas teritorijām” un </w:t>
            </w:r>
            <w:r w:rsidR="00E968B7" w:rsidRPr="0070354C">
              <w:rPr>
                <w:rFonts w:ascii="Aptos" w:eastAsia="Times New Roman" w:hAnsi="Aptos"/>
                <w:sz w:val="24"/>
              </w:rPr>
              <w:t>Ministru kabineta 2010.gada 16. marta noteikumi</w:t>
            </w:r>
            <w:r w:rsidR="00F84A73" w:rsidRPr="0070354C">
              <w:rPr>
                <w:rFonts w:ascii="Aptos" w:eastAsia="Times New Roman" w:hAnsi="Aptos"/>
                <w:sz w:val="24"/>
              </w:rPr>
              <w:t>em</w:t>
            </w:r>
            <w:r w:rsidR="00E968B7" w:rsidRPr="0070354C">
              <w:rPr>
                <w:rFonts w:ascii="Aptos" w:eastAsia="Times New Roman" w:hAnsi="Aptos"/>
                <w:sz w:val="24"/>
              </w:rPr>
              <w:t xml:space="preserve"> Nr. 264 “Īpaši aizsargājamo dabas teritoriju vispārējie aizsardzības un izmantošanas noteikumi”</w:t>
            </w:r>
            <w:r w:rsidR="00920001" w:rsidRPr="0070354C">
              <w:rPr>
                <w:rFonts w:ascii="Aptos" w:eastAsia="Times New Roman" w:hAnsi="Aptos"/>
                <w:sz w:val="24"/>
              </w:rPr>
              <w:t>.</w:t>
            </w:r>
            <w:r w:rsidR="000A7F16" w:rsidRPr="0070354C">
              <w:rPr>
                <w:rFonts w:ascii="Aptos" w:eastAsia="Times New Roman" w:hAnsi="Aptos"/>
                <w:sz w:val="24"/>
              </w:rPr>
              <w:t xml:space="preserve"> </w:t>
            </w:r>
            <w:r w:rsidR="007821CF" w:rsidRPr="0070354C">
              <w:rPr>
                <w:rFonts w:ascii="Aptos" w:eastAsia="Times New Roman" w:hAnsi="Aptos"/>
                <w:sz w:val="24"/>
              </w:rPr>
              <w:t>Pārbaudi veic</w:t>
            </w:r>
            <w:r w:rsidR="002E529F" w:rsidRPr="0070354C">
              <w:rPr>
                <w:rFonts w:ascii="Aptos" w:eastAsia="Times New Roman" w:hAnsi="Aptos"/>
                <w:sz w:val="24"/>
              </w:rPr>
              <w:t>,</w:t>
            </w:r>
            <w:r w:rsidR="007821CF" w:rsidRPr="0070354C">
              <w:rPr>
                <w:rFonts w:ascii="Aptos" w:eastAsia="Times New Roman" w:hAnsi="Aptos"/>
                <w:sz w:val="24"/>
              </w:rPr>
              <w:t xml:space="preserve"> vērtējot PI norādīto</w:t>
            </w:r>
            <w:r w:rsidR="00986EC5" w:rsidRPr="0070354C">
              <w:rPr>
                <w:rFonts w:ascii="Aptos" w:eastAsia="Times New Roman" w:hAnsi="Aptos"/>
                <w:sz w:val="24"/>
              </w:rPr>
              <w:t xml:space="preserve"> projekta iesniedzēja info</w:t>
            </w:r>
            <w:r w:rsidR="00A83F38" w:rsidRPr="0070354C">
              <w:rPr>
                <w:rFonts w:ascii="Aptos" w:eastAsia="Times New Roman" w:hAnsi="Aptos"/>
                <w:sz w:val="24"/>
              </w:rPr>
              <w:t>r</w:t>
            </w:r>
            <w:r w:rsidR="00986EC5" w:rsidRPr="0070354C">
              <w:rPr>
                <w:rFonts w:ascii="Aptos" w:eastAsia="Times New Roman" w:hAnsi="Aptos"/>
                <w:sz w:val="24"/>
              </w:rPr>
              <w:t>māciju</w:t>
            </w:r>
            <w:r w:rsidR="007821CF" w:rsidRPr="0070354C">
              <w:rPr>
                <w:rFonts w:ascii="Aptos" w:eastAsia="Times New Roman" w:hAnsi="Aptos"/>
                <w:sz w:val="24"/>
              </w:rPr>
              <w:t xml:space="preserve"> </w:t>
            </w:r>
            <w:r w:rsidR="00273688" w:rsidRPr="0070354C">
              <w:rPr>
                <w:rFonts w:ascii="Aptos" w:hAnsi="Aptos"/>
                <w:bCs/>
                <w:color w:val="auto"/>
                <w:sz w:val="24"/>
              </w:rPr>
              <w:t xml:space="preserve">un </w:t>
            </w:r>
            <w:r w:rsidR="007821CF" w:rsidRPr="0070354C">
              <w:rPr>
                <w:rFonts w:ascii="Aptos" w:hAnsi="Aptos"/>
                <w:bCs/>
                <w:color w:val="auto"/>
                <w:sz w:val="24"/>
              </w:rPr>
              <w:t>veic</w:t>
            </w:r>
            <w:r w:rsidR="000606ED" w:rsidRPr="0070354C">
              <w:rPr>
                <w:rFonts w:ascii="Aptos" w:hAnsi="Aptos"/>
                <w:bCs/>
                <w:color w:val="auto"/>
                <w:sz w:val="24"/>
              </w:rPr>
              <w:t xml:space="preserve"> pārbaudi d</w:t>
            </w:r>
            <w:r w:rsidR="007821CF" w:rsidRPr="0070354C">
              <w:rPr>
                <w:rFonts w:ascii="Aptos" w:hAnsi="Aptos"/>
                <w:bCs/>
                <w:color w:val="auto"/>
                <w:sz w:val="24"/>
              </w:rPr>
              <w:t xml:space="preserve">abas datu pārvaldes sistēmā </w:t>
            </w:r>
            <w:hyperlink r:id="rId21" w:history="1">
              <w:r w:rsidR="000606ED" w:rsidRPr="0070354C">
                <w:rPr>
                  <w:rStyle w:val="Hyperlink"/>
                  <w:rFonts w:ascii="Aptos" w:hAnsi="Aptos"/>
                  <w:bCs/>
                  <w:sz w:val="24"/>
                </w:rPr>
                <w:t>https://ozols.gov.lv/pub</w:t>
              </w:r>
            </w:hyperlink>
            <w:r w:rsidR="000606ED" w:rsidRPr="0070354C">
              <w:rPr>
                <w:rFonts w:ascii="Aptos" w:hAnsi="Aptos"/>
                <w:bCs/>
                <w:sz w:val="24"/>
              </w:rPr>
              <w:t>.</w:t>
            </w:r>
            <w:r w:rsidR="007821CF" w:rsidRPr="0070354C">
              <w:rPr>
                <w:rFonts w:ascii="Aptos" w:hAnsi="Aptos"/>
                <w:bCs/>
                <w:color w:val="auto"/>
                <w:sz w:val="24"/>
              </w:rPr>
              <w:t xml:space="preserve"> </w:t>
            </w:r>
          </w:p>
          <w:p w14:paraId="358FEEE0" w14:textId="47581FE7" w:rsidR="007821CF" w:rsidRPr="0070354C" w:rsidRDefault="007821CF" w:rsidP="007821CF">
            <w:pPr>
              <w:pStyle w:val="NoSpacing"/>
              <w:spacing w:after="120"/>
              <w:jc w:val="both"/>
              <w:rPr>
                <w:rFonts w:ascii="Aptos" w:hAnsi="Aptos"/>
                <w:b/>
                <w:bCs/>
                <w:sz w:val="24"/>
              </w:rPr>
            </w:pPr>
            <w:r w:rsidRPr="0070354C">
              <w:rPr>
                <w:rFonts w:ascii="Aptos" w:hAnsi="Aptos"/>
                <w:bCs/>
                <w:color w:val="auto"/>
                <w:sz w:val="24"/>
              </w:rPr>
              <w:t>Izņēmumi attiecībā uz atsevišķiem būvdarbu veidiem ir pieļaujami tikai pēc saskaņošanas ar kompetentajām iestādēm atbilstoši normatīvajos aktos noteiktajai kārtībai un nosacījumiem. Kompetentās iestādes saskaņojums ir  iesniegts ar PI.</w:t>
            </w:r>
          </w:p>
        </w:tc>
      </w:tr>
      <w:tr w:rsidR="007821CF" w:rsidRPr="0070354C" w14:paraId="4117365E" w14:textId="77777777" w:rsidTr="39D158C7">
        <w:trPr>
          <w:trHeight w:val="103"/>
          <w:jc w:val="center"/>
        </w:trPr>
        <w:tc>
          <w:tcPr>
            <w:tcW w:w="997" w:type="dxa"/>
            <w:vMerge/>
          </w:tcPr>
          <w:p w14:paraId="23A86BDC" w14:textId="77777777" w:rsidR="007821CF" w:rsidRPr="0070354C" w:rsidRDefault="007821CF" w:rsidP="007821CF">
            <w:pPr>
              <w:spacing w:after="0" w:line="240" w:lineRule="auto"/>
              <w:jc w:val="both"/>
              <w:rPr>
                <w:rFonts w:ascii="Aptos" w:hAnsi="Aptos"/>
                <w:color w:val="auto"/>
                <w:sz w:val="24"/>
              </w:rPr>
            </w:pPr>
          </w:p>
        </w:tc>
        <w:tc>
          <w:tcPr>
            <w:tcW w:w="4107" w:type="dxa"/>
            <w:gridSpan w:val="2"/>
            <w:vMerge/>
          </w:tcPr>
          <w:p w14:paraId="0F3E8D2C" w14:textId="77777777" w:rsidR="007821CF" w:rsidRPr="0070354C" w:rsidRDefault="007821CF" w:rsidP="007821CF">
            <w:pPr>
              <w:spacing w:after="0" w:line="240" w:lineRule="auto"/>
              <w:jc w:val="both"/>
              <w:rPr>
                <w:rFonts w:ascii="Aptos" w:hAnsi="Aptos"/>
                <w:sz w:val="24"/>
              </w:rPr>
            </w:pPr>
          </w:p>
        </w:tc>
        <w:tc>
          <w:tcPr>
            <w:tcW w:w="2126" w:type="dxa"/>
            <w:vMerge/>
          </w:tcPr>
          <w:p w14:paraId="6DBA97F0" w14:textId="77777777" w:rsidR="007821CF" w:rsidRPr="0070354C" w:rsidRDefault="007821CF" w:rsidP="007821CF">
            <w:pPr>
              <w:pStyle w:val="ListParagraph"/>
              <w:ind w:left="0"/>
              <w:jc w:val="center"/>
              <w:rPr>
                <w:rFonts w:ascii="Aptos" w:hAnsi="Aptos"/>
              </w:rPr>
            </w:pPr>
          </w:p>
        </w:tc>
        <w:tc>
          <w:tcPr>
            <w:tcW w:w="1983" w:type="dxa"/>
          </w:tcPr>
          <w:p w14:paraId="2A63D2EA" w14:textId="3979296B" w:rsidR="007821CF" w:rsidRPr="0070354C" w:rsidRDefault="007821CF" w:rsidP="007821CF">
            <w:pPr>
              <w:pStyle w:val="NoSpacing"/>
              <w:jc w:val="center"/>
              <w:rPr>
                <w:rFonts w:ascii="Aptos" w:hAnsi="Aptos"/>
                <w:color w:val="auto"/>
                <w:sz w:val="24"/>
              </w:rPr>
            </w:pPr>
            <w:r w:rsidRPr="0070354C">
              <w:rPr>
                <w:rFonts w:ascii="Aptos" w:hAnsi="Aptos"/>
                <w:color w:val="auto"/>
                <w:sz w:val="24"/>
              </w:rPr>
              <w:t>Jā, ar nosacījumu</w:t>
            </w:r>
          </w:p>
        </w:tc>
        <w:tc>
          <w:tcPr>
            <w:tcW w:w="5830" w:type="dxa"/>
          </w:tcPr>
          <w:p w14:paraId="529F373E" w14:textId="7F738EAE" w:rsidR="007821CF" w:rsidRPr="0070354C" w:rsidRDefault="007821CF" w:rsidP="007821CF">
            <w:pPr>
              <w:pStyle w:val="NoSpacing"/>
              <w:spacing w:after="120"/>
              <w:jc w:val="both"/>
              <w:rPr>
                <w:rFonts w:ascii="Aptos" w:hAnsi="Aptos"/>
                <w:b/>
                <w:bCs/>
                <w:sz w:val="24"/>
              </w:rPr>
            </w:pPr>
            <w:r w:rsidRPr="0070354C">
              <w:rPr>
                <w:rFonts w:ascii="Aptos" w:hAnsi="Aptos"/>
                <w:color w:val="auto"/>
                <w:sz w:val="24"/>
              </w:rPr>
              <w:t xml:space="preserve">Ja PI neatbilst minētajām prasībām, </w:t>
            </w:r>
            <w:r w:rsidRPr="0070354C">
              <w:rPr>
                <w:rFonts w:ascii="Aptos" w:hAnsi="Aptos"/>
                <w:b/>
                <w:color w:val="auto"/>
                <w:sz w:val="24"/>
              </w:rPr>
              <w:t>vērtējums ir “Jā, ar nosacījumu”</w:t>
            </w:r>
            <w:r w:rsidRPr="0070354C">
              <w:rPr>
                <w:rFonts w:ascii="Aptos" w:eastAsia="Times New Roman" w:hAnsi="Aptos"/>
                <w:color w:val="auto"/>
                <w:sz w:val="24"/>
              </w:rPr>
              <w:t>, un izvirza atbilstošus nosacījumus.</w:t>
            </w:r>
          </w:p>
        </w:tc>
      </w:tr>
      <w:tr w:rsidR="007821CF" w:rsidRPr="0070354C" w14:paraId="7E5F0D0D" w14:textId="77777777" w:rsidTr="39D158C7">
        <w:trPr>
          <w:trHeight w:val="103"/>
          <w:jc w:val="center"/>
        </w:trPr>
        <w:tc>
          <w:tcPr>
            <w:tcW w:w="997" w:type="dxa"/>
            <w:vMerge/>
          </w:tcPr>
          <w:p w14:paraId="642D15EF" w14:textId="77777777" w:rsidR="007821CF" w:rsidRPr="0070354C" w:rsidRDefault="007821CF" w:rsidP="007821CF">
            <w:pPr>
              <w:spacing w:after="0" w:line="240" w:lineRule="auto"/>
              <w:jc w:val="both"/>
              <w:rPr>
                <w:rFonts w:ascii="Aptos" w:hAnsi="Aptos"/>
                <w:color w:val="auto"/>
                <w:sz w:val="24"/>
              </w:rPr>
            </w:pPr>
          </w:p>
        </w:tc>
        <w:tc>
          <w:tcPr>
            <w:tcW w:w="4107" w:type="dxa"/>
            <w:gridSpan w:val="2"/>
            <w:vMerge/>
          </w:tcPr>
          <w:p w14:paraId="30AF510F" w14:textId="77777777" w:rsidR="007821CF" w:rsidRPr="0070354C" w:rsidRDefault="007821CF" w:rsidP="007821CF">
            <w:pPr>
              <w:spacing w:after="0" w:line="240" w:lineRule="auto"/>
              <w:jc w:val="both"/>
              <w:rPr>
                <w:rFonts w:ascii="Aptos" w:hAnsi="Aptos"/>
                <w:sz w:val="24"/>
              </w:rPr>
            </w:pPr>
          </w:p>
        </w:tc>
        <w:tc>
          <w:tcPr>
            <w:tcW w:w="2126" w:type="dxa"/>
            <w:vMerge/>
          </w:tcPr>
          <w:p w14:paraId="50C5811E" w14:textId="77777777" w:rsidR="007821CF" w:rsidRPr="0070354C" w:rsidRDefault="007821CF" w:rsidP="007821CF">
            <w:pPr>
              <w:pStyle w:val="ListParagraph"/>
              <w:ind w:left="0"/>
              <w:jc w:val="center"/>
              <w:rPr>
                <w:rFonts w:ascii="Aptos" w:hAnsi="Aptos"/>
              </w:rPr>
            </w:pPr>
          </w:p>
        </w:tc>
        <w:tc>
          <w:tcPr>
            <w:tcW w:w="1983" w:type="dxa"/>
          </w:tcPr>
          <w:p w14:paraId="43F73F7A" w14:textId="688FC32D" w:rsidR="007821CF" w:rsidRPr="0070354C" w:rsidRDefault="007821CF" w:rsidP="007821CF">
            <w:pPr>
              <w:pStyle w:val="NoSpacing"/>
              <w:jc w:val="center"/>
              <w:rPr>
                <w:rFonts w:ascii="Aptos" w:hAnsi="Aptos"/>
                <w:color w:val="auto"/>
                <w:sz w:val="24"/>
              </w:rPr>
            </w:pPr>
            <w:r w:rsidRPr="0070354C">
              <w:rPr>
                <w:rFonts w:ascii="Aptos" w:hAnsi="Aptos"/>
                <w:color w:val="auto"/>
                <w:sz w:val="24"/>
              </w:rPr>
              <w:t>Nē</w:t>
            </w:r>
          </w:p>
        </w:tc>
        <w:tc>
          <w:tcPr>
            <w:tcW w:w="5830" w:type="dxa"/>
          </w:tcPr>
          <w:p w14:paraId="7F4B1484" w14:textId="6E3F7B2C" w:rsidR="007821CF" w:rsidRPr="0070354C" w:rsidRDefault="007821CF" w:rsidP="007821CF">
            <w:pPr>
              <w:pStyle w:val="NoSpacing"/>
              <w:spacing w:after="120"/>
              <w:jc w:val="both"/>
              <w:rPr>
                <w:rFonts w:ascii="Aptos" w:hAnsi="Aptos"/>
                <w:b/>
                <w:bCs/>
                <w:sz w:val="24"/>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bl>
    <w:p w14:paraId="6F62FC4F" w14:textId="77777777" w:rsidR="00186E49" w:rsidRPr="0070354C" w:rsidRDefault="00186E49" w:rsidP="008811BD">
      <w:pPr>
        <w:spacing w:after="0" w:line="240" w:lineRule="auto"/>
        <w:rPr>
          <w:rFonts w:ascii="Aptos" w:hAnsi="Aptos"/>
          <w:sz w:val="24"/>
        </w:rPr>
      </w:pPr>
    </w:p>
    <w:p w14:paraId="2865FB84" w14:textId="77777777" w:rsidR="00186E49" w:rsidRPr="0070354C" w:rsidRDefault="00186E49" w:rsidP="008811BD">
      <w:pPr>
        <w:spacing w:after="0" w:line="240" w:lineRule="auto"/>
        <w:rPr>
          <w:rFonts w:ascii="Aptos" w:hAnsi="Aptos"/>
          <w:sz w:val="24"/>
        </w:rPr>
      </w:pPr>
    </w:p>
    <w:tbl>
      <w:tblPr>
        <w:tblW w:w="149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550"/>
        <w:gridCol w:w="1535"/>
        <w:gridCol w:w="1535"/>
        <w:gridCol w:w="6480"/>
      </w:tblGrid>
      <w:tr w:rsidR="003A63DA" w:rsidRPr="0070354C" w14:paraId="73882A8C" w14:textId="77777777" w:rsidTr="3065A087">
        <w:trPr>
          <w:trHeight w:val="426"/>
        </w:trPr>
        <w:tc>
          <w:tcPr>
            <w:tcW w:w="880" w:type="dxa"/>
            <w:vMerge w:val="restart"/>
            <w:shd w:val="clear" w:color="auto" w:fill="F2F2F2" w:themeFill="background1" w:themeFillShade="F2"/>
            <w:vAlign w:val="center"/>
          </w:tcPr>
          <w:p w14:paraId="66CFE9E8" w14:textId="706E0824" w:rsidR="003A63DA" w:rsidRPr="0070354C" w:rsidRDefault="003A63DA" w:rsidP="008008D8">
            <w:pPr>
              <w:spacing w:after="0" w:line="240" w:lineRule="auto"/>
              <w:jc w:val="center"/>
              <w:rPr>
                <w:rFonts w:ascii="Aptos" w:eastAsia="Times New Roman" w:hAnsi="Aptos"/>
                <w:b/>
                <w:color w:val="auto"/>
                <w:sz w:val="24"/>
              </w:rPr>
            </w:pPr>
            <w:r w:rsidRPr="0070354C">
              <w:rPr>
                <w:rFonts w:ascii="Aptos" w:eastAsia="Times New Roman" w:hAnsi="Aptos"/>
                <w:b/>
                <w:color w:val="auto"/>
                <w:sz w:val="24"/>
              </w:rPr>
              <w:t>Nr.</w:t>
            </w:r>
          </w:p>
        </w:tc>
        <w:tc>
          <w:tcPr>
            <w:tcW w:w="4550" w:type="dxa"/>
            <w:vMerge w:val="restart"/>
            <w:shd w:val="clear" w:color="auto" w:fill="F2F2F2" w:themeFill="background1" w:themeFillShade="F2"/>
            <w:vAlign w:val="center"/>
          </w:tcPr>
          <w:p w14:paraId="4C41BB2F" w14:textId="0A5C7CF1" w:rsidR="003A63DA" w:rsidRPr="0070354C" w:rsidRDefault="003A63DA" w:rsidP="008008D8">
            <w:pPr>
              <w:spacing w:after="0" w:line="240" w:lineRule="auto"/>
              <w:jc w:val="center"/>
              <w:rPr>
                <w:rFonts w:ascii="Aptos" w:eastAsia="Times New Roman" w:hAnsi="Aptos"/>
                <w:b/>
                <w:color w:val="auto"/>
                <w:sz w:val="24"/>
              </w:rPr>
            </w:pPr>
            <w:r w:rsidRPr="0070354C">
              <w:rPr>
                <w:rFonts w:ascii="Aptos" w:eastAsia="Times New Roman" w:hAnsi="Aptos"/>
                <w:b/>
                <w:color w:val="auto"/>
                <w:sz w:val="24"/>
              </w:rPr>
              <w:t>Kritērijs</w:t>
            </w:r>
          </w:p>
        </w:tc>
        <w:tc>
          <w:tcPr>
            <w:tcW w:w="3070" w:type="dxa"/>
            <w:gridSpan w:val="2"/>
            <w:shd w:val="clear" w:color="auto" w:fill="F2F2F2" w:themeFill="background1" w:themeFillShade="F2"/>
            <w:vAlign w:val="center"/>
          </w:tcPr>
          <w:p w14:paraId="10B6E932" w14:textId="77777777" w:rsidR="003A63DA" w:rsidRPr="0070354C" w:rsidRDefault="003A63DA" w:rsidP="009401B3">
            <w:pPr>
              <w:pStyle w:val="NoSpacing"/>
              <w:spacing w:before="120" w:after="120"/>
              <w:jc w:val="center"/>
              <w:rPr>
                <w:rFonts w:ascii="Aptos" w:hAnsi="Aptos"/>
                <w:color w:val="auto"/>
                <w:sz w:val="24"/>
              </w:rPr>
            </w:pPr>
            <w:r w:rsidRPr="0070354C">
              <w:rPr>
                <w:rFonts w:ascii="Aptos" w:eastAsia="Times New Roman" w:hAnsi="Aptos"/>
                <w:b/>
                <w:color w:val="auto"/>
                <w:sz w:val="24"/>
              </w:rPr>
              <w:t>Vērtēšanas sistēma</w:t>
            </w:r>
          </w:p>
        </w:tc>
        <w:tc>
          <w:tcPr>
            <w:tcW w:w="6480" w:type="dxa"/>
            <w:vMerge w:val="restart"/>
            <w:shd w:val="clear" w:color="auto" w:fill="F2F2F2" w:themeFill="background1" w:themeFillShade="F2"/>
            <w:vAlign w:val="center"/>
          </w:tcPr>
          <w:p w14:paraId="541CE4F3" w14:textId="77777777" w:rsidR="003A63DA" w:rsidRPr="0070354C" w:rsidRDefault="003A63DA" w:rsidP="008008D8">
            <w:pPr>
              <w:pStyle w:val="NoSpacing"/>
              <w:jc w:val="center"/>
              <w:rPr>
                <w:rFonts w:ascii="Aptos" w:hAnsi="Aptos"/>
                <w:b/>
                <w:color w:val="auto"/>
                <w:sz w:val="24"/>
              </w:rPr>
            </w:pPr>
            <w:r w:rsidRPr="0070354C">
              <w:rPr>
                <w:rFonts w:ascii="Aptos" w:hAnsi="Aptos"/>
                <w:b/>
                <w:color w:val="auto"/>
                <w:sz w:val="24"/>
              </w:rPr>
              <w:t>Skaidrojums atbilstības noteikšanai</w:t>
            </w:r>
          </w:p>
        </w:tc>
      </w:tr>
      <w:tr w:rsidR="003A63DA" w:rsidRPr="0070354C" w14:paraId="3D3C692C" w14:textId="77777777" w:rsidTr="3065A087">
        <w:trPr>
          <w:trHeight w:val="1129"/>
        </w:trPr>
        <w:tc>
          <w:tcPr>
            <w:tcW w:w="880" w:type="dxa"/>
            <w:vMerge/>
          </w:tcPr>
          <w:p w14:paraId="23ED60E6" w14:textId="77777777" w:rsidR="003A63DA" w:rsidRPr="0070354C" w:rsidRDefault="003A63DA" w:rsidP="009220D7">
            <w:pPr>
              <w:spacing w:after="0" w:line="240" w:lineRule="auto"/>
              <w:jc w:val="both"/>
              <w:rPr>
                <w:rFonts w:ascii="Aptos" w:hAnsi="Aptos"/>
                <w:sz w:val="24"/>
                <w:shd w:val="clear" w:color="auto" w:fill="FFFFFF"/>
              </w:rPr>
            </w:pPr>
          </w:p>
        </w:tc>
        <w:tc>
          <w:tcPr>
            <w:tcW w:w="4550" w:type="dxa"/>
            <w:vMerge/>
          </w:tcPr>
          <w:p w14:paraId="49D528C1" w14:textId="6631EA10" w:rsidR="003A63DA" w:rsidRPr="0070354C" w:rsidRDefault="003A63DA" w:rsidP="009220D7">
            <w:pPr>
              <w:spacing w:after="0" w:line="240" w:lineRule="auto"/>
              <w:jc w:val="both"/>
              <w:rPr>
                <w:rFonts w:ascii="Aptos" w:hAnsi="Aptos"/>
                <w:sz w:val="24"/>
                <w:shd w:val="clear" w:color="auto" w:fill="FFFFFF"/>
              </w:rPr>
            </w:pPr>
          </w:p>
        </w:tc>
        <w:tc>
          <w:tcPr>
            <w:tcW w:w="1535" w:type="dxa"/>
            <w:shd w:val="clear" w:color="auto" w:fill="F2F2F2" w:themeFill="background1" w:themeFillShade="F2"/>
            <w:vAlign w:val="center"/>
          </w:tcPr>
          <w:p w14:paraId="11896389" w14:textId="77777777" w:rsidR="003A63DA" w:rsidRPr="0070354C" w:rsidRDefault="003A63DA" w:rsidP="008008D8">
            <w:pPr>
              <w:spacing w:after="0" w:line="240" w:lineRule="auto"/>
              <w:jc w:val="center"/>
              <w:rPr>
                <w:rFonts w:ascii="Aptos" w:hAnsi="Aptos"/>
                <w:b/>
                <w:sz w:val="24"/>
              </w:rPr>
            </w:pPr>
            <w:r w:rsidRPr="0070354C">
              <w:rPr>
                <w:rFonts w:ascii="Aptos" w:hAnsi="Aptos"/>
                <w:b/>
                <w:sz w:val="24"/>
              </w:rPr>
              <w:t>Kritērija veids</w:t>
            </w:r>
          </w:p>
          <w:p w14:paraId="5EBC3611" w14:textId="3FC05678" w:rsidR="003A63DA" w:rsidRPr="0070354C" w:rsidRDefault="003A63DA" w:rsidP="006E5BA8">
            <w:pPr>
              <w:pStyle w:val="ListParagraph"/>
              <w:ind w:left="0"/>
              <w:jc w:val="center"/>
              <w:rPr>
                <w:rFonts w:ascii="Aptos" w:hAnsi="Aptos"/>
                <w:b/>
              </w:rPr>
            </w:pPr>
            <w:r w:rsidRPr="0070354C">
              <w:rPr>
                <w:rFonts w:ascii="Aptos" w:hAnsi="Aptos"/>
                <w:b/>
              </w:rPr>
              <w:t>(P – precizējams; N/A)</w:t>
            </w:r>
          </w:p>
        </w:tc>
        <w:tc>
          <w:tcPr>
            <w:tcW w:w="1535" w:type="dxa"/>
            <w:shd w:val="clear" w:color="auto" w:fill="F2F2F2" w:themeFill="background1" w:themeFillShade="F2"/>
            <w:vAlign w:val="center"/>
          </w:tcPr>
          <w:p w14:paraId="757305F6" w14:textId="1B54C2E0" w:rsidR="003A63DA" w:rsidRPr="0070354C" w:rsidRDefault="003A63DA" w:rsidP="00A54A93">
            <w:pPr>
              <w:pStyle w:val="NoSpacing"/>
              <w:jc w:val="center"/>
              <w:rPr>
                <w:rFonts w:ascii="Aptos" w:hAnsi="Aptos"/>
                <w:color w:val="auto"/>
                <w:sz w:val="24"/>
              </w:rPr>
            </w:pPr>
            <w:r w:rsidRPr="0070354C">
              <w:rPr>
                <w:rFonts w:ascii="Aptos" w:hAnsi="Aptos"/>
                <w:b/>
                <w:color w:val="auto"/>
                <w:sz w:val="24"/>
              </w:rPr>
              <w:t>Jā; Jā, ar nosacījumu; N/A; Nē</w:t>
            </w:r>
            <w:r w:rsidRPr="0070354C">
              <w:rPr>
                <w:rStyle w:val="FootnoteReference"/>
                <w:rFonts w:ascii="Aptos" w:eastAsia="Times New Roman" w:hAnsi="Aptos"/>
                <w:b/>
                <w:color w:val="auto"/>
                <w:sz w:val="24"/>
              </w:rPr>
              <w:footnoteReference w:id="28"/>
            </w:r>
          </w:p>
        </w:tc>
        <w:tc>
          <w:tcPr>
            <w:tcW w:w="6480" w:type="dxa"/>
            <w:vMerge/>
          </w:tcPr>
          <w:p w14:paraId="58B89BC3" w14:textId="77777777" w:rsidR="003A63DA" w:rsidRPr="0070354C" w:rsidRDefault="003A63DA" w:rsidP="009220D7">
            <w:pPr>
              <w:pStyle w:val="NoSpacing"/>
              <w:jc w:val="both"/>
              <w:rPr>
                <w:rFonts w:ascii="Aptos" w:hAnsi="Aptos"/>
                <w:b/>
                <w:color w:val="auto"/>
                <w:sz w:val="24"/>
              </w:rPr>
            </w:pPr>
          </w:p>
        </w:tc>
      </w:tr>
      <w:tr w:rsidR="003A63DA" w:rsidRPr="0070354C" w14:paraId="14F1741D" w14:textId="77777777" w:rsidTr="3065A087">
        <w:trPr>
          <w:trHeight w:val="442"/>
        </w:trPr>
        <w:tc>
          <w:tcPr>
            <w:tcW w:w="14980" w:type="dxa"/>
            <w:gridSpan w:val="5"/>
          </w:tcPr>
          <w:p w14:paraId="25F72274" w14:textId="20CBAC40" w:rsidR="003A63DA" w:rsidRPr="0070354C" w:rsidRDefault="003A63DA" w:rsidP="003A63DA">
            <w:pPr>
              <w:pStyle w:val="NoSpacing"/>
              <w:spacing w:before="120" w:after="120"/>
              <w:jc w:val="both"/>
              <w:rPr>
                <w:rFonts w:ascii="Aptos" w:hAnsi="Aptos"/>
                <w:b/>
                <w:color w:val="auto"/>
                <w:sz w:val="24"/>
              </w:rPr>
            </w:pPr>
            <w:r w:rsidRPr="0070354C">
              <w:rPr>
                <w:rFonts w:ascii="Aptos" w:eastAsia="Times New Roman" w:hAnsi="Aptos"/>
                <w:b/>
                <w:color w:val="auto"/>
                <w:sz w:val="24"/>
              </w:rPr>
              <w:t>3. SPECIFISKIE ATBILSTĪBAS KRITĒRIJI</w:t>
            </w:r>
          </w:p>
        </w:tc>
      </w:tr>
      <w:tr w:rsidR="005A1B01" w:rsidRPr="0070354C" w14:paraId="319701AF" w14:textId="77777777" w:rsidTr="3065A087">
        <w:trPr>
          <w:trHeight w:val="411"/>
        </w:trPr>
        <w:tc>
          <w:tcPr>
            <w:tcW w:w="880" w:type="dxa"/>
            <w:vMerge w:val="restart"/>
          </w:tcPr>
          <w:p w14:paraId="519B94F3" w14:textId="4969166C" w:rsidR="00E91AE5" w:rsidRPr="0070354C" w:rsidRDefault="00EE07BD" w:rsidP="00E91AE5">
            <w:pPr>
              <w:spacing w:after="0"/>
              <w:rPr>
                <w:rFonts w:ascii="Aptos" w:eastAsia="Times New Roman" w:hAnsi="Aptos"/>
                <w:color w:val="auto"/>
                <w:sz w:val="24"/>
              </w:rPr>
            </w:pPr>
            <w:r w:rsidRPr="0070354C">
              <w:rPr>
                <w:rFonts w:ascii="Aptos" w:eastAsia="Times New Roman" w:hAnsi="Aptos"/>
                <w:color w:val="auto"/>
                <w:sz w:val="24"/>
              </w:rPr>
              <w:t>3.1.</w:t>
            </w:r>
          </w:p>
        </w:tc>
        <w:tc>
          <w:tcPr>
            <w:tcW w:w="4550" w:type="dxa"/>
            <w:vMerge w:val="restart"/>
          </w:tcPr>
          <w:p w14:paraId="58AE118E" w14:textId="1FD7F55B" w:rsidR="00E91AE5" w:rsidRPr="0070354C" w:rsidRDefault="00CA738F" w:rsidP="63319318">
            <w:pPr>
              <w:spacing w:after="0" w:line="240" w:lineRule="auto"/>
              <w:jc w:val="both"/>
              <w:rPr>
                <w:rStyle w:val="FootnoteReference"/>
                <w:rFonts w:ascii="Aptos" w:eastAsia="Times New Roman" w:hAnsi="Aptos"/>
                <w:sz w:val="24"/>
              </w:rPr>
            </w:pPr>
            <w:r w:rsidRPr="0070354C">
              <w:rPr>
                <w:rFonts w:ascii="Aptos" w:hAnsi="Aptos"/>
                <w:sz w:val="24"/>
                <w:shd w:val="clear" w:color="auto" w:fill="FFFFFF"/>
              </w:rPr>
              <w:t>Projekts ir pamatots pašvaldības attīstības programmā un atspoguļots investīciju plānā.</w:t>
            </w:r>
          </w:p>
        </w:tc>
        <w:tc>
          <w:tcPr>
            <w:tcW w:w="1535" w:type="dxa"/>
            <w:vMerge w:val="restart"/>
          </w:tcPr>
          <w:p w14:paraId="28E46847" w14:textId="77777777" w:rsidR="00E91AE5" w:rsidRPr="0070354C" w:rsidRDefault="00E91AE5" w:rsidP="00E91AE5">
            <w:pPr>
              <w:pStyle w:val="ListParagraph"/>
              <w:ind w:left="0"/>
              <w:jc w:val="center"/>
              <w:rPr>
                <w:rFonts w:ascii="Aptos" w:hAnsi="Aptos"/>
              </w:rPr>
            </w:pPr>
            <w:r w:rsidRPr="0070354C">
              <w:rPr>
                <w:rFonts w:ascii="Aptos" w:hAnsi="Aptos"/>
              </w:rPr>
              <w:t>P</w:t>
            </w:r>
          </w:p>
        </w:tc>
        <w:tc>
          <w:tcPr>
            <w:tcW w:w="1535" w:type="dxa"/>
          </w:tcPr>
          <w:p w14:paraId="5D8130A7" w14:textId="77777777" w:rsidR="00E91AE5" w:rsidRPr="0070354C" w:rsidRDefault="00E91AE5" w:rsidP="00E91AE5">
            <w:pPr>
              <w:pStyle w:val="NoSpacing"/>
              <w:jc w:val="center"/>
              <w:rPr>
                <w:rFonts w:ascii="Aptos" w:hAnsi="Aptos"/>
                <w:color w:val="auto"/>
                <w:sz w:val="24"/>
              </w:rPr>
            </w:pPr>
            <w:r w:rsidRPr="0070354C">
              <w:rPr>
                <w:rFonts w:ascii="Aptos" w:hAnsi="Aptos"/>
                <w:color w:val="auto"/>
                <w:sz w:val="24"/>
              </w:rPr>
              <w:t>Jā</w:t>
            </w:r>
          </w:p>
        </w:tc>
        <w:tc>
          <w:tcPr>
            <w:tcW w:w="6480" w:type="dxa"/>
          </w:tcPr>
          <w:p w14:paraId="0ACF66A1" w14:textId="1F83D046" w:rsidR="00980794" w:rsidRPr="0070354C" w:rsidRDefault="00E91AE5" w:rsidP="00A6428E">
            <w:pPr>
              <w:pStyle w:val="NoSpacing"/>
              <w:jc w:val="both"/>
              <w:rPr>
                <w:rFonts w:ascii="Aptos" w:hAnsi="Aptos"/>
                <w:sz w:val="24"/>
              </w:rPr>
            </w:pPr>
            <w:bookmarkStart w:id="0" w:name="_Hlk126572653"/>
            <w:r w:rsidRPr="0070354C">
              <w:rPr>
                <w:rFonts w:ascii="Aptos" w:hAnsi="Aptos"/>
                <w:b/>
                <w:color w:val="auto"/>
                <w:sz w:val="24"/>
              </w:rPr>
              <w:t xml:space="preserve">Vērtējums ir </w:t>
            </w:r>
            <w:r w:rsidR="009401B3" w:rsidRPr="0070354C">
              <w:rPr>
                <w:rFonts w:ascii="Aptos" w:hAnsi="Aptos"/>
                <w:b/>
                <w:color w:val="auto"/>
                <w:sz w:val="24"/>
              </w:rPr>
              <w:t>“</w:t>
            </w:r>
            <w:r w:rsidRPr="0070354C">
              <w:rPr>
                <w:rFonts w:ascii="Aptos" w:hAnsi="Aptos"/>
                <w:b/>
                <w:color w:val="auto"/>
                <w:sz w:val="24"/>
              </w:rPr>
              <w:t>Jā”</w:t>
            </w:r>
            <w:r w:rsidRPr="0070354C">
              <w:rPr>
                <w:rFonts w:ascii="Aptos" w:hAnsi="Aptos"/>
                <w:color w:val="auto"/>
                <w:sz w:val="24"/>
              </w:rPr>
              <w:t xml:space="preserve">, </w:t>
            </w:r>
            <w:r w:rsidR="00FB1ACF" w:rsidRPr="0070354C">
              <w:rPr>
                <w:rFonts w:ascii="Aptos" w:hAnsi="Aptos"/>
                <w:sz w:val="24"/>
              </w:rPr>
              <w:t>ja</w:t>
            </w:r>
            <w:r w:rsidR="00980794" w:rsidRPr="0070354C">
              <w:rPr>
                <w:rFonts w:ascii="Aptos" w:hAnsi="Aptos"/>
                <w:sz w:val="24"/>
              </w:rPr>
              <w:t>:</w:t>
            </w:r>
          </w:p>
          <w:p w14:paraId="3AC2D063" w14:textId="61F19B24" w:rsidR="00413553" w:rsidRPr="0070354C" w:rsidRDefault="00FB1ACF" w:rsidP="00A6428E">
            <w:pPr>
              <w:pStyle w:val="NoSpacing"/>
              <w:numPr>
                <w:ilvl w:val="0"/>
                <w:numId w:val="50"/>
              </w:numPr>
              <w:jc w:val="both"/>
              <w:rPr>
                <w:rFonts w:ascii="Aptos" w:hAnsi="Aptos"/>
                <w:color w:val="auto"/>
                <w:sz w:val="24"/>
              </w:rPr>
            </w:pPr>
            <w:r w:rsidRPr="0070354C">
              <w:rPr>
                <w:rFonts w:ascii="Aptos" w:hAnsi="Aptos"/>
                <w:sz w:val="24"/>
              </w:rPr>
              <w:t xml:space="preserve">pašvaldības attīstības programmas investīciju plānā ir atspoguļots </w:t>
            </w:r>
            <w:r w:rsidR="00B879A4" w:rsidRPr="0070354C">
              <w:rPr>
                <w:rFonts w:ascii="Aptos" w:hAnsi="Aptos"/>
                <w:sz w:val="24"/>
              </w:rPr>
              <w:t>PI</w:t>
            </w:r>
            <w:r w:rsidRPr="0070354C">
              <w:rPr>
                <w:rFonts w:ascii="Aptos" w:hAnsi="Aptos"/>
                <w:sz w:val="24"/>
              </w:rPr>
              <w:t xml:space="preserve"> saturam kopumā atbilstošs projekts, tai skaitā </w:t>
            </w:r>
            <w:r w:rsidR="00B879A4" w:rsidRPr="0070354C">
              <w:rPr>
                <w:rFonts w:ascii="Aptos" w:hAnsi="Aptos"/>
                <w:sz w:val="24"/>
              </w:rPr>
              <w:t>PI</w:t>
            </w:r>
            <w:r w:rsidRPr="0070354C">
              <w:rPr>
                <w:rFonts w:ascii="Aptos" w:hAnsi="Aptos"/>
                <w:sz w:val="24"/>
              </w:rPr>
              <w:t xml:space="preserve"> norādītais TPF finansējums nav lielāks</w:t>
            </w:r>
            <w:r w:rsidR="009B5FFA" w:rsidRPr="0070354C">
              <w:rPr>
                <w:rFonts w:ascii="Aptos" w:hAnsi="Aptos"/>
                <w:sz w:val="24"/>
              </w:rPr>
              <w:t>,</w:t>
            </w:r>
            <w:r w:rsidRPr="0070354C">
              <w:rPr>
                <w:rFonts w:ascii="Aptos" w:hAnsi="Aptos"/>
                <w:sz w:val="24"/>
              </w:rPr>
              <w:t xml:space="preserve"> un </w:t>
            </w:r>
            <w:r w:rsidR="00B879A4" w:rsidRPr="0070354C">
              <w:rPr>
                <w:rFonts w:ascii="Aptos" w:hAnsi="Aptos"/>
                <w:sz w:val="24"/>
              </w:rPr>
              <w:t>PI</w:t>
            </w:r>
            <w:r w:rsidRPr="0070354C">
              <w:rPr>
                <w:rFonts w:ascii="Aptos" w:hAnsi="Aptos"/>
                <w:sz w:val="24"/>
              </w:rPr>
              <w:t xml:space="preserve"> plānotie rādītāji  nav mazāki par projekta iesniedzēja pašvaldības attīstības programmas investīciju plānā norādītā projekta finansējumu un rādītājiem (ja pašvaldības attīstības programmā rādītāji ir norādīti)</w:t>
            </w:r>
            <w:r w:rsidR="002004EF" w:rsidRPr="0070354C">
              <w:rPr>
                <w:rFonts w:ascii="Aptos" w:hAnsi="Aptos"/>
                <w:sz w:val="24"/>
              </w:rPr>
              <w:t>.</w:t>
            </w:r>
            <w:bookmarkEnd w:id="0"/>
            <w:r w:rsidR="00047881" w:rsidRPr="0070354C">
              <w:rPr>
                <w:rFonts w:ascii="Aptos" w:hAnsi="Aptos"/>
                <w:color w:val="auto"/>
                <w:sz w:val="24"/>
              </w:rPr>
              <w:t xml:space="preserve"> </w:t>
            </w:r>
            <w:r w:rsidR="00D25970" w:rsidRPr="0070354C">
              <w:rPr>
                <w:rFonts w:ascii="Aptos" w:hAnsi="Aptos"/>
                <w:color w:val="auto"/>
                <w:sz w:val="24"/>
              </w:rPr>
              <w:t>P</w:t>
            </w:r>
            <w:r w:rsidR="0056390D" w:rsidRPr="0070354C">
              <w:rPr>
                <w:rFonts w:ascii="Aptos" w:hAnsi="Aptos"/>
                <w:color w:val="auto"/>
                <w:sz w:val="24"/>
              </w:rPr>
              <w:t>rojekta</w:t>
            </w:r>
            <w:r w:rsidR="00D25970" w:rsidRPr="0070354C">
              <w:rPr>
                <w:rFonts w:ascii="Aptos" w:hAnsi="Aptos"/>
                <w:color w:val="auto"/>
                <w:sz w:val="24"/>
              </w:rPr>
              <w:t xml:space="preserve"> finansējuma sadalījums pa avotiem var tikt nostiprināts atsevišķā </w:t>
            </w:r>
            <w:r w:rsidR="00657A52" w:rsidRPr="0070354C">
              <w:rPr>
                <w:rFonts w:ascii="Aptos" w:hAnsi="Aptos"/>
                <w:color w:val="auto"/>
                <w:sz w:val="24"/>
              </w:rPr>
              <w:t xml:space="preserve">pašvaldības </w:t>
            </w:r>
            <w:r w:rsidR="00D25970" w:rsidRPr="0070354C">
              <w:rPr>
                <w:rFonts w:ascii="Aptos" w:hAnsi="Aptos"/>
                <w:color w:val="auto"/>
                <w:sz w:val="24"/>
              </w:rPr>
              <w:t>domes lēmumā</w:t>
            </w:r>
            <w:r w:rsidR="00FB379C" w:rsidRPr="0070354C">
              <w:rPr>
                <w:rFonts w:ascii="Aptos" w:hAnsi="Aptos"/>
                <w:color w:val="auto"/>
                <w:sz w:val="24"/>
              </w:rPr>
              <w:t>;</w:t>
            </w:r>
          </w:p>
          <w:p w14:paraId="56C57279" w14:textId="6A251B18" w:rsidR="4D59B655" w:rsidRPr="0070354C" w:rsidRDefault="00693D11" w:rsidP="00A6428E">
            <w:pPr>
              <w:pStyle w:val="NoSpacing"/>
              <w:numPr>
                <w:ilvl w:val="0"/>
                <w:numId w:val="50"/>
              </w:numPr>
              <w:jc w:val="both"/>
              <w:rPr>
                <w:rFonts w:ascii="Aptos" w:hAnsi="Aptos"/>
                <w:color w:val="auto"/>
                <w:sz w:val="24"/>
              </w:rPr>
            </w:pPr>
            <w:r w:rsidRPr="0070354C">
              <w:rPr>
                <w:rFonts w:ascii="Aptos" w:hAnsi="Aptos"/>
                <w:color w:val="auto"/>
                <w:sz w:val="24"/>
              </w:rPr>
              <w:t>p</w:t>
            </w:r>
            <w:r w:rsidR="2E08ED8B" w:rsidRPr="0070354C">
              <w:rPr>
                <w:rFonts w:ascii="Aptos" w:hAnsi="Aptos"/>
                <w:color w:val="auto"/>
                <w:sz w:val="24"/>
              </w:rPr>
              <w:t xml:space="preserve">ašvaldības </w:t>
            </w:r>
            <w:r w:rsidR="00674E48" w:rsidRPr="0070354C">
              <w:rPr>
                <w:rFonts w:ascii="Aptos" w:hAnsi="Aptos"/>
                <w:color w:val="auto"/>
                <w:sz w:val="24"/>
              </w:rPr>
              <w:t>attīstības programm</w:t>
            </w:r>
            <w:r w:rsidR="004105BB" w:rsidRPr="0070354C">
              <w:rPr>
                <w:rFonts w:ascii="Aptos" w:hAnsi="Aptos"/>
                <w:color w:val="auto"/>
                <w:sz w:val="24"/>
              </w:rPr>
              <w:t xml:space="preserve">ā </w:t>
            </w:r>
            <w:r w:rsidR="4D59B655" w:rsidRPr="0070354C">
              <w:rPr>
                <w:rFonts w:ascii="Aptos" w:hAnsi="Aptos"/>
                <w:color w:val="auto"/>
                <w:sz w:val="24"/>
              </w:rPr>
              <w:t xml:space="preserve">ir norādīta sasaiste ar </w:t>
            </w:r>
            <w:r w:rsidR="004105BB" w:rsidRPr="0070354C">
              <w:rPr>
                <w:rFonts w:ascii="Aptos" w:hAnsi="Aptos"/>
                <w:color w:val="auto"/>
                <w:sz w:val="24"/>
              </w:rPr>
              <w:t>p</w:t>
            </w:r>
            <w:r w:rsidR="2ECCBD39" w:rsidRPr="0070354C">
              <w:rPr>
                <w:rFonts w:ascii="Aptos" w:hAnsi="Aptos"/>
                <w:color w:val="auto"/>
                <w:sz w:val="24"/>
              </w:rPr>
              <w:t>lānošanas reģiona attīstības programm</w:t>
            </w:r>
            <w:r w:rsidR="296F5EE9" w:rsidRPr="0070354C">
              <w:rPr>
                <w:rFonts w:ascii="Aptos" w:hAnsi="Aptos"/>
                <w:color w:val="auto"/>
                <w:sz w:val="24"/>
              </w:rPr>
              <w:t>as stratēģiskajiem uzstādījumiem.</w:t>
            </w:r>
            <w:r w:rsidR="003316E6" w:rsidRPr="0070354C">
              <w:rPr>
                <w:rFonts w:ascii="Aptos" w:hAnsi="Aptos"/>
                <w:color w:val="auto"/>
                <w:sz w:val="24"/>
              </w:rPr>
              <w:t xml:space="preserve"> </w:t>
            </w:r>
          </w:p>
          <w:p w14:paraId="40344DBC" w14:textId="17EC0C93" w:rsidR="00F73E6E" w:rsidRPr="0070354C" w:rsidRDefault="00F73E6E" w:rsidP="00A6428E">
            <w:pPr>
              <w:pStyle w:val="NoSpacing"/>
              <w:jc w:val="both"/>
              <w:rPr>
                <w:rFonts w:ascii="Aptos" w:hAnsi="Aptos"/>
                <w:color w:val="auto"/>
                <w:sz w:val="24"/>
              </w:rPr>
            </w:pPr>
            <w:r w:rsidRPr="0070354C">
              <w:rPr>
                <w:rFonts w:ascii="Aptos" w:hAnsi="Aptos"/>
                <w:color w:val="auto"/>
                <w:sz w:val="24"/>
              </w:rPr>
              <w:t xml:space="preserve">Pašvaldību </w:t>
            </w:r>
            <w:r w:rsidR="005F6CB6" w:rsidRPr="0070354C">
              <w:rPr>
                <w:rFonts w:ascii="Aptos" w:hAnsi="Aptos"/>
                <w:color w:val="auto"/>
                <w:sz w:val="24"/>
              </w:rPr>
              <w:t xml:space="preserve">attīstības programmas pieejamas </w:t>
            </w:r>
            <w:hyperlink r:id="rId22" w:history="1">
              <w:r w:rsidR="00576A7D" w:rsidRPr="0070354C">
                <w:rPr>
                  <w:rStyle w:val="Hyperlink"/>
                  <w:rFonts w:ascii="Aptos" w:hAnsi="Aptos"/>
                  <w:sz w:val="24"/>
                </w:rPr>
                <w:t>www.geolatvija.lv</w:t>
              </w:r>
            </w:hyperlink>
            <w:r w:rsidR="00576A7D" w:rsidRPr="0070354C">
              <w:rPr>
                <w:rFonts w:ascii="Aptos" w:hAnsi="Aptos"/>
                <w:color w:val="auto"/>
                <w:sz w:val="24"/>
              </w:rPr>
              <w:t xml:space="preserve"> sadaļā “Teritorijas attīstības plānošana”.</w:t>
            </w:r>
          </w:p>
        </w:tc>
      </w:tr>
      <w:tr w:rsidR="005A1B01" w:rsidRPr="0070354C" w14:paraId="2F423FD0" w14:textId="77777777" w:rsidTr="3065A087">
        <w:trPr>
          <w:trHeight w:val="411"/>
        </w:trPr>
        <w:tc>
          <w:tcPr>
            <w:tcW w:w="880" w:type="dxa"/>
            <w:vMerge/>
          </w:tcPr>
          <w:p w14:paraId="09286EFE" w14:textId="77777777" w:rsidR="00E91AE5" w:rsidRPr="0070354C" w:rsidRDefault="00E91AE5" w:rsidP="00E91AE5">
            <w:pPr>
              <w:spacing w:after="0"/>
              <w:rPr>
                <w:rFonts w:ascii="Aptos" w:eastAsia="Times New Roman" w:hAnsi="Aptos"/>
                <w:color w:val="auto"/>
                <w:sz w:val="24"/>
              </w:rPr>
            </w:pPr>
          </w:p>
        </w:tc>
        <w:tc>
          <w:tcPr>
            <w:tcW w:w="4550" w:type="dxa"/>
            <w:vMerge/>
          </w:tcPr>
          <w:p w14:paraId="6F36C6A2" w14:textId="77777777" w:rsidR="00E91AE5" w:rsidRPr="0070354C" w:rsidRDefault="00E91AE5" w:rsidP="00E91AE5">
            <w:pPr>
              <w:spacing w:after="0" w:line="240" w:lineRule="auto"/>
              <w:jc w:val="both"/>
              <w:rPr>
                <w:rFonts w:ascii="Aptos" w:eastAsia="Times New Roman" w:hAnsi="Aptos"/>
                <w:sz w:val="24"/>
              </w:rPr>
            </w:pPr>
          </w:p>
        </w:tc>
        <w:tc>
          <w:tcPr>
            <w:tcW w:w="1535" w:type="dxa"/>
            <w:vMerge/>
          </w:tcPr>
          <w:p w14:paraId="236F362E" w14:textId="77777777" w:rsidR="00E91AE5" w:rsidRPr="0070354C" w:rsidRDefault="00E91AE5" w:rsidP="00E91AE5">
            <w:pPr>
              <w:pStyle w:val="ListParagraph"/>
              <w:ind w:left="0"/>
              <w:jc w:val="center"/>
              <w:rPr>
                <w:rFonts w:ascii="Aptos" w:hAnsi="Aptos"/>
              </w:rPr>
            </w:pPr>
          </w:p>
        </w:tc>
        <w:tc>
          <w:tcPr>
            <w:tcW w:w="1535" w:type="dxa"/>
          </w:tcPr>
          <w:p w14:paraId="7C7E49F7" w14:textId="77777777" w:rsidR="00E91AE5" w:rsidRPr="0070354C" w:rsidRDefault="00E91AE5" w:rsidP="00E91AE5">
            <w:pPr>
              <w:pStyle w:val="NoSpacing"/>
              <w:jc w:val="center"/>
              <w:rPr>
                <w:rFonts w:ascii="Aptos" w:hAnsi="Aptos"/>
                <w:color w:val="auto"/>
                <w:sz w:val="24"/>
              </w:rPr>
            </w:pPr>
            <w:r w:rsidRPr="0070354C">
              <w:rPr>
                <w:rFonts w:ascii="Aptos" w:hAnsi="Aptos"/>
                <w:color w:val="auto"/>
                <w:sz w:val="24"/>
              </w:rPr>
              <w:t>Jā, ar nosacījumu</w:t>
            </w:r>
          </w:p>
        </w:tc>
        <w:tc>
          <w:tcPr>
            <w:tcW w:w="6480" w:type="dxa"/>
          </w:tcPr>
          <w:p w14:paraId="595BBBD8" w14:textId="7B486A9D" w:rsidR="00E91AE5" w:rsidRPr="0070354C" w:rsidRDefault="00E91AE5" w:rsidP="00C01473">
            <w:pPr>
              <w:pStyle w:val="NoSpacing"/>
              <w:spacing w:after="120"/>
              <w:jc w:val="both"/>
              <w:rPr>
                <w:rFonts w:ascii="Aptos" w:eastAsia="Times New Roman" w:hAnsi="Aptos"/>
                <w:color w:val="auto"/>
                <w:sz w:val="24"/>
              </w:rPr>
            </w:pPr>
            <w:r w:rsidRPr="0070354C">
              <w:rPr>
                <w:rFonts w:ascii="Aptos" w:hAnsi="Aptos"/>
                <w:color w:val="auto"/>
                <w:sz w:val="24"/>
              </w:rPr>
              <w:t xml:space="preserve">Ja </w:t>
            </w:r>
            <w:r w:rsidR="00B879A4" w:rsidRPr="0070354C">
              <w:rPr>
                <w:rFonts w:ascii="Aptos" w:hAnsi="Aptos"/>
                <w:color w:val="auto"/>
                <w:sz w:val="24"/>
              </w:rPr>
              <w:t>PI</w:t>
            </w:r>
            <w:r w:rsidRPr="0070354C">
              <w:rPr>
                <w:rFonts w:ascii="Aptos" w:hAnsi="Aptos"/>
                <w:color w:val="auto"/>
                <w:sz w:val="24"/>
              </w:rPr>
              <w:t xml:space="preserve"> neatbilst </w:t>
            </w:r>
            <w:r w:rsidR="000E5BD9" w:rsidRPr="0070354C">
              <w:rPr>
                <w:rFonts w:ascii="Aptos" w:hAnsi="Aptos"/>
                <w:color w:val="auto"/>
                <w:sz w:val="24"/>
              </w:rPr>
              <w:t>minētajām prasībām</w:t>
            </w:r>
            <w:r w:rsidR="006F7F7D" w:rsidRPr="0070354C">
              <w:rPr>
                <w:rFonts w:ascii="Aptos" w:hAnsi="Aptos"/>
                <w:color w:val="auto"/>
                <w:sz w:val="24"/>
              </w:rPr>
              <w:t xml:space="preserve">, </w:t>
            </w:r>
            <w:r w:rsidRPr="0070354C">
              <w:rPr>
                <w:rFonts w:ascii="Aptos" w:hAnsi="Aptos"/>
                <w:b/>
                <w:color w:val="auto"/>
                <w:sz w:val="24"/>
              </w:rPr>
              <w:t xml:space="preserve">vērtējums ir </w:t>
            </w:r>
            <w:r w:rsidR="00C233E2" w:rsidRPr="0070354C">
              <w:rPr>
                <w:rFonts w:ascii="Aptos" w:hAnsi="Aptos"/>
                <w:b/>
                <w:color w:val="auto"/>
                <w:sz w:val="24"/>
              </w:rPr>
              <w:t>“</w:t>
            </w:r>
            <w:r w:rsidRPr="0070354C">
              <w:rPr>
                <w:rFonts w:ascii="Aptos" w:hAnsi="Aptos"/>
                <w:b/>
                <w:color w:val="auto"/>
                <w:sz w:val="24"/>
              </w:rPr>
              <w:t>Jā, ar nosacījumu”</w:t>
            </w:r>
            <w:r w:rsidR="006F7F7D" w:rsidRPr="0070354C">
              <w:rPr>
                <w:rFonts w:ascii="Aptos" w:eastAsia="Times New Roman" w:hAnsi="Aptos"/>
                <w:color w:val="auto"/>
                <w:sz w:val="24"/>
              </w:rPr>
              <w:t xml:space="preserve">, </w:t>
            </w:r>
            <w:r w:rsidR="00756ECF" w:rsidRPr="0070354C">
              <w:rPr>
                <w:rFonts w:ascii="Aptos" w:eastAsia="Times New Roman" w:hAnsi="Aptos"/>
                <w:color w:val="auto"/>
                <w:sz w:val="24"/>
              </w:rPr>
              <w:t xml:space="preserve">un </w:t>
            </w:r>
            <w:r w:rsidR="006F7F7D" w:rsidRPr="0070354C">
              <w:rPr>
                <w:rFonts w:ascii="Aptos" w:eastAsia="Times New Roman" w:hAnsi="Aptos"/>
                <w:color w:val="auto"/>
                <w:sz w:val="24"/>
              </w:rPr>
              <w:t>izvirza atbilstošus nosacījumus.</w:t>
            </w:r>
          </w:p>
        </w:tc>
      </w:tr>
      <w:tr w:rsidR="005A1B01" w:rsidRPr="0070354C" w14:paraId="2437F9C4" w14:textId="77777777" w:rsidTr="3065A087">
        <w:trPr>
          <w:trHeight w:val="411"/>
        </w:trPr>
        <w:tc>
          <w:tcPr>
            <w:tcW w:w="880" w:type="dxa"/>
            <w:vMerge/>
          </w:tcPr>
          <w:p w14:paraId="1B96C916" w14:textId="77777777" w:rsidR="00E91AE5" w:rsidRPr="0070354C" w:rsidRDefault="00E91AE5" w:rsidP="00E91AE5">
            <w:pPr>
              <w:spacing w:after="0"/>
              <w:rPr>
                <w:rFonts w:ascii="Aptos" w:eastAsia="Times New Roman" w:hAnsi="Aptos"/>
                <w:color w:val="auto"/>
                <w:sz w:val="24"/>
              </w:rPr>
            </w:pPr>
          </w:p>
        </w:tc>
        <w:tc>
          <w:tcPr>
            <w:tcW w:w="4550" w:type="dxa"/>
            <w:vMerge/>
          </w:tcPr>
          <w:p w14:paraId="02ACFF27" w14:textId="77777777" w:rsidR="00E91AE5" w:rsidRPr="0070354C" w:rsidRDefault="00E91AE5" w:rsidP="00E91AE5">
            <w:pPr>
              <w:spacing w:after="0" w:line="240" w:lineRule="auto"/>
              <w:jc w:val="both"/>
              <w:rPr>
                <w:rFonts w:ascii="Aptos" w:eastAsia="Times New Roman" w:hAnsi="Aptos"/>
                <w:sz w:val="24"/>
              </w:rPr>
            </w:pPr>
          </w:p>
        </w:tc>
        <w:tc>
          <w:tcPr>
            <w:tcW w:w="1535" w:type="dxa"/>
            <w:vMerge/>
          </w:tcPr>
          <w:p w14:paraId="41C52A73" w14:textId="77777777" w:rsidR="00E91AE5" w:rsidRPr="0070354C" w:rsidRDefault="00E91AE5" w:rsidP="00E91AE5">
            <w:pPr>
              <w:pStyle w:val="ListParagraph"/>
              <w:ind w:left="0"/>
              <w:jc w:val="center"/>
              <w:rPr>
                <w:rFonts w:ascii="Aptos" w:hAnsi="Aptos"/>
              </w:rPr>
            </w:pPr>
          </w:p>
        </w:tc>
        <w:tc>
          <w:tcPr>
            <w:tcW w:w="1535" w:type="dxa"/>
          </w:tcPr>
          <w:p w14:paraId="43FA48DC" w14:textId="77777777" w:rsidR="00E91AE5" w:rsidRPr="0070354C" w:rsidRDefault="00E91AE5" w:rsidP="00E91AE5">
            <w:pPr>
              <w:pStyle w:val="NoSpacing"/>
              <w:jc w:val="center"/>
              <w:rPr>
                <w:rFonts w:ascii="Aptos" w:hAnsi="Aptos"/>
                <w:color w:val="auto"/>
                <w:sz w:val="24"/>
              </w:rPr>
            </w:pPr>
            <w:r w:rsidRPr="0070354C">
              <w:rPr>
                <w:rFonts w:ascii="Aptos" w:hAnsi="Aptos"/>
                <w:color w:val="auto"/>
                <w:sz w:val="24"/>
              </w:rPr>
              <w:t>Nē</w:t>
            </w:r>
          </w:p>
        </w:tc>
        <w:tc>
          <w:tcPr>
            <w:tcW w:w="6480" w:type="dxa"/>
          </w:tcPr>
          <w:p w14:paraId="73C9EA8C" w14:textId="0519F382" w:rsidR="00E91AE5" w:rsidRPr="0070354C" w:rsidRDefault="00834641" w:rsidP="00C01473">
            <w:pPr>
              <w:pStyle w:val="NoSpacing"/>
              <w:spacing w:after="120"/>
              <w:jc w:val="both"/>
              <w:rPr>
                <w:rFonts w:ascii="Aptos" w:eastAsia="Times New Roman" w:hAnsi="Aptos"/>
                <w:b/>
                <w:color w:val="auto"/>
                <w:sz w:val="24"/>
                <w:lang w:eastAsia="lv-LV"/>
              </w:rPr>
            </w:pPr>
            <w:r w:rsidRPr="0070354C">
              <w:rPr>
                <w:rFonts w:ascii="Aptos" w:eastAsia="Times New Roman" w:hAnsi="Aptos"/>
                <w:b/>
                <w:color w:val="auto"/>
                <w:sz w:val="24"/>
                <w:lang w:eastAsia="lv-LV"/>
              </w:rPr>
              <w:t>Vērtējums ir</w:t>
            </w:r>
            <w:r w:rsidRPr="0070354C">
              <w:rPr>
                <w:rFonts w:ascii="Aptos" w:eastAsia="Times New Roman" w:hAnsi="Aptos"/>
                <w:color w:val="auto"/>
                <w:sz w:val="24"/>
                <w:lang w:eastAsia="lv-LV"/>
              </w:rPr>
              <w:t xml:space="preserve"> </w:t>
            </w:r>
            <w:r w:rsidR="00C233E2" w:rsidRPr="0070354C">
              <w:rPr>
                <w:rFonts w:ascii="Aptos" w:eastAsia="Times New Roman" w:hAnsi="Aptos"/>
                <w:b/>
                <w:color w:val="auto"/>
                <w:sz w:val="24"/>
                <w:lang w:eastAsia="lv-LV"/>
              </w:rPr>
              <w:t>“</w:t>
            </w:r>
            <w:r w:rsidRPr="0070354C">
              <w:rPr>
                <w:rFonts w:ascii="Aptos" w:eastAsia="Times New Roman" w:hAnsi="Aptos"/>
                <w:b/>
                <w:color w:val="auto"/>
                <w:sz w:val="24"/>
                <w:lang w:eastAsia="lv-LV"/>
              </w:rPr>
              <w:t>Nē”</w:t>
            </w:r>
            <w:r w:rsidRPr="0070354C">
              <w:rPr>
                <w:rFonts w:ascii="Aptos" w:eastAsia="Times New Roman" w:hAnsi="Aptos"/>
                <w:color w:val="auto"/>
                <w:sz w:val="24"/>
                <w:lang w:eastAsia="lv-LV"/>
              </w:rPr>
              <w:t>, ja</w:t>
            </w:r>
            <w:r w:rsidR="00117E7A" w:rsidRPr="0070354C">
              <w:rPr>
                <w:rFonts w:ascii="Aptos" w:eastAsia="Times New Roman" w:hAnsi="Aptos"/>
                <w:color w:val="auto"/>
                <w:sz w:val="24"/>
                <w:lang w:eastAsia="lv-LV"/>
              </w:rPr>
              <w:t xml:space="preserve"> precizētajā </w:t>
            </w:r>
            <w:r w:rsidR="00B879A4" w:rsidRPr="0070354C">
              <w:rPr>
                <w:rFonts w:ascii="Aptos" w:hAnsi="Aptos"/>
                <w:color w:val="auto"/>
                <w:sz w:val="24"/>
              </w:rPr>
              <w:t>PI</w:t>
            </w:r>
            <w:r w:rsidR="00117E7A" w:rsidRPr="0070354C">
              <w:rPr>
                <w:rFonts w:ascii="Aptos" w:eastAsia="Times New Roman" w:hAnsi="Aptos"/>
                <w:color w:val="auto"/>
                <w:sz w:val="24"/>
                <w:lang w:eastAsia="lv-LV"/>
              </w:rPr>
              <w:t xml:space="preserve"> nav veikti precizējumi atbilstoši izvirzītajiem nosacījumiem. </w:t>
            </w:r>
          </w:p>
        </w:tc>
      </w:tr>
      <w:tr w:rsidR="005A1B01" w:rsidRPr="0070354C" w14:paraId="7509C922" w14:textId="77777777" w:rsidTr="3065A087">
        <w:trPr>
          <w:trHeight w:val="411"/>
        </w:trPr>
        <w:tc>
          <w:tcPr>
            <w:tcW w:w="880" w:type="dxa"/>
            <w:vMerge w:val="restart"/>
          </w:tcPr>
          <w:p w14:paraId="117B00B0" w14:textId="70504638" w:rsidR="00A51A24" w:rsidRPr="0070354C" w:rsidRDefault="00B867FA" w:rsidP="00A51A24">
            <w:pPr>
              <w:spacing w:after="0"/>
              <w:rPr>
                <w:rFonts w:ascii="Aptos" w:eastAsia="Times New Roman" w:hAnsi="Aptos"/>
                <w:color w:val="auto"/>
                <w:sz w:val="24"/>
              </w:rPr>
            </w:pPr>
            <w:r w:rsidRPr="0070354C">
              <w:rPr>
                <w:rFonts w:ascii="Aptos" w:eastAsia="Times New Roman" w:hAnsi="Aptos"/>
                <w:color w:val="auto"/>
                <w:sz w:val="24"/>
              </w:rPr>
              <w:t>3.</w:t>
            </w:r>
            <w:r w:rsidR="1538E7D9" w:rsidRPr="0070354C">
              <w:rPr>
                <w:rFonts w:ascii="Aptos" w:eastAsia="Times New Roman" w:hAnsi="Aptos"/>
                <w:color w:val="auto"/>
                <w:sz w:val="24"/>
              </w:rPr>
              <w:t>2</w:t>
            </w:r>
            <w:r w:rsidRPr="0070354C">
              <w:rPr>
                <w:rFonts w:ascii="Aptos" w:eastAsia="Times New Roman" w:hAnsi="Aptos"/>
                <w:color w:val="auto"/>
                <w:sz w:val="24"/>
              </w:rPr>
              <w:t>.</w:t>
            </w:r>
          </w:p>
        </w:tc>
        <w:tc>
          <w:tcPr>
            <w:tcW w:w="4550" w:type="dxa"/>
            <w:vMerge w:val="restart"/>
          </w:tcPr>
          <w:p w14:paraId="36D61523" w14:textId="248744BE" w:rsidR="00A51A24" w:rsidRPr="0070354C" w:rsidRDefault="00E93AF1" w:rsidP="3A87AA67">
            <w:pPr>
              <w:spacing w:after="0" w:line="240" w:lineRule="auto"/>
              <w:jc w:val="both"/>
              <w:rPr>
                <w:rFonts w:ascii="Aptos" w:hAnsi="Aptos"/>
                <w:color w:val="auto"/>
                <w:sz w:val="24"/>
              </w:rPr>
            </w:pPr>
            <w:r w:rsidRPr="0070354C">
              <w:rPr>
                <w:rFonts w:ascii="Aptos" w:hAnsi="Aptos"/>
                <w:color w:val="auto"/>
                <w:sz w:val="24"/>
              </w:rPr>
              <w:t xml:space="preserve">Projektā paredzēts radīt darbavietas (pilnas slodzes </w:t>
            </w:r>
            <w:r w:rsidR="00D346CF" w:rsidRPr="0070354C">
              <w:rPr>
                <w:rFonts w:ascii="Aptos" w:hAnsi="Aptos"/>
                <w:color w:val="auto"/>
                <w:sz w:val="24"/>
              </w:rPr>
              <w:t>ekvivalenti</w:t>
            </w:r>
            <w:r w:rsidRPr="0070354C">
              <w:rPr>
                <w:rFonts w:ascii="Aptos" w:hAnsi="Aptos"/>
                <w:color w:val="auto"/>
                <w:sz w:val="24"/>
              </w:rPr>
              <w:t xml:space="preserve">/gadā), kuru skaitu projektā plāno </w:t>
            </w:r>
            <w:r w:rsidR="006728D2" w:rsidRPr="0070354C">
              <w:rPr>
                <w:rFonts w:ascii="Aptos" w:hAnsi="Aptos"/>
                <w:color w:val="auto"/>
                <w:sz w:val="24"/>
              </w:rPr>
              <w:t>pret</w:t>
            </w:r>
            <w:r w:rsidRPr="0070354C">
              <w:rPr>
                <w:rFonts w:ascii="Aptos" w:hAnsi="Aptos"/>
                <w:color w:val="auto"/>
                <w:sz w:val="24"/>
              </w:rPr>
              <w:t xml:space="preserve"> </w:t>
            </w:r>
            <w:r w:rsidR="009D0E79" w:rsidRPr="0070354C">
              <w:rPr>
                <w:rFonts w:ascii="Aptos" w:hAnsi="Aptos"/>
                <w:color w:val="auto"/>
                <w:sz w:val="24"/>
              </w:rPr>
              <w:t>TPF</w:t>
            </w:r>
            <w:r w:rsidRPr="0070354C">
              <w:rPr>
                <w:rFonts w:ascii="Aptos" w:hAnsi="Aptos"/>
                <w:color w:val="auto"/>
                <w:sz w:val="24"/>
              </w:rPr>
              <w:t xml:space="preserve"> finansējuma</w:t>
            </w:r>
            <w:r w:rsidR="006728D2" w:rsidRPr="0070354C">
              <w:rPr>
                <w:rFonts w:ascii="Aptos" w:hAnsi="Aptos"/>
                <w:color w:val="auto"/>
                <w:sz w:val="24"/>
              </w:rPr>
              <w:t xml:space="preserve"> apjomu</w:t>
            </w:r>
            <w:r w:rsidRPr="0070354C">
              <w:rPr>
                <w:rFonts w:ascii="Aptos" w:hAnsi="Aptos"/>
                <w:color w:val="auto"/>
                <w:sz w:val="24"/>
              </w:rPr>
              <w:t xml:space="preserve">, ievērojot attiecību, ka pret projekta </w:t>
            </w:r>
            <w:r w:rsidR="00D06DE6" w:rsidRPr="0070354C">
              <w:rPr>
                <w:rFonts w:ascii="Aptos" w:hAnsi="Aptos"/>
                <w:color w:val="auto"/>
                <w:sz w:val="24"/>
              </w:rPr>
              <w:t>TPF</w:t>
            </w:r>
            <w:r w:rsidRPr="0070354C">
              <w:rPr>
                <w:rFonts w:ascii="Aptos" w:hAnsi="Aptos"/>
                <w:color w:val="auto"/>
                <w:sz w:val="24"/>
              </w:rPr>
              <w:t xml:space="preserve"> finansējumu (</w:t>
            </w:r>
            <w:r w:rsidR="00BC0766" w:rsidRPr="0070354C">
              <w:rPr>
                <w:rFonts w:ascii="Aptos" w:hAnsi="Aptos"/>
                <w:color w:val="auto"/>
                <w:sz w:val="24"/>
              </w:rPr>
              <w:t>175 166</w:t>
            </w:r>
            <w:r w:rsidRPr="0070354C">
              <w:rPr>
                <w:rFonts w:ascii="Aptos" w:hAnsi="Aptos"/>
                <w:color w:val="auto"/>
                <w:sz w:val="24"/>
              </w:rPr>
              <w:t xml:space="preserve"> </w:t>
            </w:r>
            <w:r w:rsidRPr="0070354C">
              <w:rPr>
                <w:rFonts w:ascii="Aptos" w:hAnsi="Aptos"/>
                <w:i/>
                <w:iCs/>
                <w:color w:val="auto"/>
                <w:sz w:val="24"/>
              </w:rPr>
              <w:t>euro</w:t>
            </w:r>
            <w:r w:rsidRPr="0070354C">
              <w:rPr>
                <w:rFonts w:ascii="Aptos" w:hAnsi="Aptos"/>
                <w:color w:val="auto"/>
                <w:sz w:val="24"/>
              </w:rPr>
              <w:t xml:space="preserve">) projektā paredz radīt vismaz </w:t>
            </w:r>
            <w:r w:rsidR="00B92168" w:rsidRPr="0070354C">
              <w:rPr>
                <w:rFonts w:ascii="Aptos" w:hAnsi="Aptos"/>
                <w:color w:val="auto"/>
                <w:sz w:val="24"/>
              </w:rPr>
              <w:t xml:space="preserve">vienu </w:t>
            </w:r>
            <w:r w:rsidRPr="0070354C">
              <w:rPr>
                <w:rFonts w:ascii="Aptos" w:hAnsi="Aptos"/>
                <w:color w:val="auto"/>
                <w:sz w:val="24"/>
              </w:rPr>
              <w:t xml:space="preserve">jaunu darbavietu (pilnas slodzes </w:t>
            </w:r>
            <w:r w:rsidR="007C6ED0" w:rsidRPr="0070354C">
              <w:rPr>
                <w:rFonts w:ascii="Aptos" w:hAnsi="Aptos"/>
                <w:color w:val="auto"/>
                <w:sz w:val="24"/>
              </w:rPr>
              <w:t>ekvivalents</w:t>
            </w:r>
            <w:r w:rsidRPr="0070354C">
              <w:rPr>
                <w:rFonts w:ascii="Aptos" w:hAnsi="Aptos"/>
                <w:color w:val="auto"/>
                <w:sz w:val="24"/>
              </w:rPr>
              <w:t>/gadā).</w:t>
            </w:r>
          </w:p>
        </w:tc>
        <w:tc>
          <w:tcPr>
            <w:tcW w:w="1535" w:type="dxa"/>
            <w:vMerge w:val="restart"/>
          </w:tcPr>
          <w:p w14:paraId="4DF5B834" w14:textId="77777777" w:rsidR="00A51A24" w:rsidRPr="0070354C" w:rsidRDefault="00A51A24" w:rsidP="00A51A24">
            <w:pPr>
              <w:pStyle w:val="ListParagraph"/>
              <w:ind w:left="0"/>
              <w:jc w:val="center"/>
              <w:rPr>
                <w:rFonts w:ascii="Aptos" w:hAnsi="Aptos"/>
              </w:rPr>
            </w:pPr>
            <w:r w:rsidRPr="0070354C">
              <w:rPr>
                <w:rFonts w:ascii="Aptos" w:hAnsi="Aptos"/>
              </w:rPr>
              <w:t>P</w:t>
            </w:r>
          </w:p>
        </w:tc>
        <w:tc>
          <w:tcPr>
            <w:tcW w:w="1535" w:type="dxa"/>
          </w:tcPr>
          <w:p w14:paraId="66A89095" w14:textId="77777777" w:rsidR="00A51A24" w:rsidRPr="0070354C" w:rsidRDefault="00A51A24" w:rsidP="00A51A24">
            <w:pPr>
              <w:pStyle w:val="NoSpacing"/>
              <w:jc w:val="center"/>
              <w:rPr>
                <w:rFonts w:ascii="Aptos" w:hAnsi="Aptos"/>
                <w:color w:val="auto"/>
                <w:sz w:val="24"/>
              </w:rPr>
            </w:pPr>
            <w:r w:rsidRPr="0070354C">
              <w:rPr>
                <w:rFonts w:ascii="Aptos" w:hAnsi="Aptos"/>
                <w:color w:val="auto"/>
                <w:sz w:val="24"/>
              </w:rPr>
              <w:t>Jā</w:t>
            </w:r>
          </w:p>
        </w:tc>
        <w:tc>
          <w:tcPr>
            <w:tcW w:w="6480" w:type="dxa"/>
          </w:tcPr>
          <w:p w14:paraId="42575D43" w14:textId="6695E6D1" w:rsidR="002108EE" w:rsidRPr="0070354C" w:rsidRDefault="002502CE" w:rsidP="00C233E2">
            <w:pPr>
              <w:pStyle w:val="NoSpacing"/>
              <w:jc w:val="both"/>
              <w:rPr>
                <w:rFonts w:ascii="Aptos" w:hAnsi="Aptos"/>
                <w:color w:val="auto"/>
                <w:sz w:val="24"/>
              </w:rPr>
            </w:pPr>
            <w:r w:rsidRPr="0070354C">
              <w:rPr>
                <w:rFonts w:ascii="Aptos" w:hAnsi="Aptos"/>
                <w:b/>
                <w:bCs/>
                <w:color w:val="auto"/>
                <w:sz w:val="24"/>
              </w:rPr>
              <w:t xml:space="preserve">Vērtējums ir </w:t>
            </w:r>
            <w:r w:rsidR="00C233E2" w:rsidRPr="0070354C">
              <w:rPr>
                <w:rFonts w:ascii="Aptos" w:hAnsi="Aptos"/>
                <w:b/>
                <w:bCs/>
                <w:color w:val="auto"/>
                <w:sz w:val="24"/>
              </w:rPr>
              <w:t>“</w:t>
            </w:r>
            <w:r w:rsidRPr="0070354C">
              <w:rPr>
                <w:rFonts w:ascii="Aptos" w:hAnsi="Aptos"/>
                <w:b/>
                <w:bCs/>
                <w:color w:val="auto"/>
                <w:sz w:val="24"/>
              </w:rPr>
              <w:t>Jā”</w:t>
            </w:r>
            <w:r w:rsidRPr="0070354C">
              <w:rPr>
                <w:rFonts w:ascii="Aptos" w:hAnsi="Aptos"/>
                <w:color w:val="auto"/>
                <w:sz w:val="24"/>
              </w:rPr>
              <w:t>, ja</w:t>
            </w:r>
            <w:r w:rsidR="002108EE" w:rsidRPr="0070354C">
              <w:rPr>
                <w:rFonts w:ascii="Aptos" w:hAnsi="Aptos"/>
                <w:color w:val="auto"/>
                <w:sz w:val="24"/>
              </w:rPr>
              <w:t>:</w:t>
            </w:r>
          </w:p>
          <w:p w14:paraId="5FAD7A93" w14:textId="746505E3" w:rsidR="00104E5F" w:rsidRPr="0070354C" w:rsidRDefault="00B879A4" w:rsidP="00C233E2">
            <w:pPr>
              <w:pStyle w:val="NoSpacing"/>
              <w:numPr>
                <w:ilvl w:val="0"/>
                <w:numId w:val="28"/>
              </w:numPr>
              <w:jc w:val="both"/>
              <w:rPr>
                <w:rFonts w:ascii="Aptos" w:hAnsi="Aptos"/>
                <w:color w:val="auto"/>
                <w:sz w:val="24"/>
              </w:rPr>
            </w:pPr>
            <w:r w:rsidRPr="0070354C">
              <w:rPr>
                <w:rFonts w:ascii="Aptos" w:hAnsi="Aptos"/>
                <w:color w:val="auto"/>
                <w:sz w:val="24"/>
              </w:rPr>
              <w:t>PI</w:t>
            </w:r>
            <w:r w:rsidR="00820A1D" w:rsidRPr="0070354C">
              <w:rPr>
                <w:rFonts w:ascii="Aptos" w:hAnsi="Aptos"/>
                <w:color w:val="auto"/>
                <w:sz w:val="24"/>
              </w:rPr>
              <w:t xml:space="preserve"> rezultāta rādītāj</w:t>
            </w:r>
            <w:r w:rsidR="00DF7BE1" w:rsidRPr="0070354C">
              <w:rPr>
                <w:rFonts w:ascii="Aptos" w:hAnsi="Aptos"/>
                <w:color w:val="auto"/>
                <w:sz w:val="24"/>
              </w:rPr>
              <w:t>ā</w:t>
            </w:r>
            <w:r w:rsidR="00820A1D" w:rsidRPr="0070354C">
              <w:rPr>
                <w:rFonts w:ascii="Aptos" w:hAnsi="Aptos"/>
                <w:color w:val="auto"/>
                <w:sz w:val="24"/>
              </w:rPr>
              <w:t xml:space="preserve"> </w:t>
            </w:r>
            <w:r w:rsidR="0049529A" w:rsidRPr="0070354C">
              <w:rPr>
                <w:rFonts w:ascii="Aptos" w:hAnsi="Aptos"/>
                <w:color w:val="auto"/>
                <w:sz w:val="24"/>
              </w:rPr>
              <w:t>“</w:t>
            </w:r>
            <w:r w:rsidR="00FC2065" w:rsidRPr="0070354C">
              <w:rPr>
                <w:rFonts w:ascii="Aptos" w:hAnsi="Aptos"/>
                <w:color w:val="auto"/>
                <w:sz w:val="24"/>
              </w:rPr>
              <w:t xml:space="preserve">To komersantu </w:t>
            </w:r>
            <w:r w:rsidR="00413811" w:rsidRPr="0070354C">
              <w:rPr>
                <w:rFonts w:ascii="Aptos" w:hAnsi="Aptos"/>
                <w:color w:val="auto"/>
                <w:sz w:val="24"/>
              </w:rPr>
              <w:t>izveidotās darbavietas</w:t>
            </w:r>
            <w:r w:rsidR="009E2B66" w:rsidRPr="0070354C">
              <w:rPr>
                <w:rFonts w:ascii="Aptos" w:hAnsi="Aptos"/>
                <w:color w:val="auto"/>
                <w:sz w:val="24"/>
              </w:rPr>
              <w:t>, kuri guvuši labumu no attīstītās publiskās infrastruktūras</w:t>
            </w:r>
            <w:r w:rsidR="0049529A" w:rsidRPr="0070354C">
              <w:rPr>
                <w:rFonts w:ascii="Aptos" w:hAnsi="Aptos"/>
                <w:color w:val="auto"/>
                <w:sz w:val="24"/>
              </w:rPr>
              <w:t>”</w:t>
            </w:r>
            <w:r w:rsidR="009E2B66" w:rsidRPr="0070354C">
              <w:rPr>
                <w:rFonts w:ascii="Arial" w:hAnsi="Arial" w:cs="Arial"/>
                <w:color w:val="auto"/>
                <w:sz w:val="24"/>
              </w:rPr>
              <w:t> </w:t>
            </w:r>
            <w:r w:rsidR="0049529A" w:rsidRPr="0070354C">
              <w:rPr>
                <w:rFonts w:ascii="Aptos" w:hAnsi="Aptos"/>
                <w:color w:val="auto"/>
                <w:sz w:val="24"/>
              </w:rPr>
              <w:t>(</w:t>
            </w:r>
            <w:r w:rsidR="00820A1D" w:rsidRPr="0070354C">
              <w:rPr>
                <w:rFonts w:ascii="Aptos" w:hAnsi="Aptos"/>
                <w:color w:val="auto"/>
                <w:sz w:val="24"/>
              </w:rPr>
              <w:t>r.6.1.1.</w:t>
            </w:r>
            <w:r w:rsidR="00F33C9B" w:rsidRPr="0070354C">
              <w:rPr>
                <w:rFonts w:ascii="Aptos" w:hAnsi="Aptos"/>
                <w:color w:val="auto"/>
                <w:sz w:val="24"/>
              </w:rPr>
              <w:t>h</w:t>
            </w:r>
            <w:r w:rsidR="0049529A" w:rsidRPr="0070354C">
              <w:rPr>
                <w:rFonts w:ascii="Aptos" w:hAnsi="Aptos"/>
                <w:color w:val="auto"/>
                <w:sz w:val="24"/>
              </w:rPr>
              <w:t xml:space="preserve">) </w:t>
            </w:r>
            <w:r w:rsidR="00DF7BE1" w:rsidRPr="0070354C">
              <w:rPr>
                <w:rFonts w:ascii="Aptos" w:hAnsi="Aptos"/>
                <w:color w:val="auto"/>
                <w:sz w:val="24"/>
              </w:rPr>
              <w:t>norādīt</w:t>
            </w:r>
            <w:r w:rsidR="00A011E9" w:rsidRPr="0070354C">
              <w:rPr>
                <w:rFonts w:ascii="Aptos" w:hAnsi="Aptos"/>
                <w:color w:val="auto"/>
                <w:sz w:val="24"/>
              </w:rPr>
              <w:t xml:space="preserve">s </w:t>
            </w:r>
            <w:r w:rsidR="005E4DD5" w:rsidRPr="0070354C">
              <w:rPr>
                <w:rFonts w:ascii="Aptos" w:hAnsi="Aptos"/>
                <w:color w:val="auto"/>
                <w:sz w:val="24"/>
              </w:rPr>
              <w:t xml:space="preserve">jaunu </w:t>
            </w:r>
            <w:r w:rsidR="00A011E9" w:rsidRPr="0070354C">
              <w:rPr>
                <w:rFonts w:ascii="Aptos" w:hAnsi="Aptos"/>
                <w:color w:val="auto"/>
                <w:sz w:val="24"/>
              </w:rPr>
              <w:t>darbavietu skait</w:t>
            </w:r>
            <w:r w:rsidR="004C3288" w:rsidRPr="0070354C">
              <w:rPr>
                <w:rFonts w:ascii="Aptos" w:hAnsi="Aptos"/>
                <w:color w:val="auto"/>
                <w:sz w:val="24"/>
              </w:rPr>
              <w:t xml:space="preserve">s proporcionāli </w:t>
            </w:r>
            <w:r w:rsidRPr="0070354C">
              <w:rPr>
                <w:rFonts w:ascii="Aptos" w:hAnsi="Aptos"/>
                <w:color w:val="auto"/>
                <w:sz w:val="24"/>
              </w:rPr>
              <w:t>PI</w:t>
            </w:r>
            <w:r w:rsidR="004C3288" w:rsidRPr="0070354C">
              <w:rPr>
                <w:rFonts w:ascii="Aptos" w:hAnsi="Aptos"/>
                <w:color w:val="auto"/>
                <w:sz w:val="24"/>
              </w:rPr>
              <w:t xml:space="preserve"> plānotajam TPF finansējumam</w:t>
            </w:r>
            <w:r w:rsidR="006B182F" w:rsidRPr="0070354C">
              <w:rPr>
                <w:rFonts w:ascii="Aptos" w:hAnsi="Aptos"/>
                <w:color w:val="auto"/>
                <w:sz w:val="24"/>
              </w:rPr>
              <w:t xml:space="preserve">, ievērojot, ka </w:t>
            </w:r>
            <w:r w:rsidR="00587748" w:rsidRPr="0070354C">
              <w:rPr>
                <w:rFonts w:ascii="Aptos" w:hAnsi="Aptos"/>
                <w:color w:val="auto"/>
                <w:sz w:val="24"/>
              </w:rPr>
              <w:t xml:space="preserve">darbavietas vērtība nepārsniedz </w:t>
            </w:r>
            <w:r w:rsidR="00BC0766" w:rsidRPr="0070354C">
              <w:rPr>
                <w:rFonts w:ascii="Aptos" w:hAnsi="Aptos"/>
                <w:color w:val="auto"/>
                <w:sz w:val="24"/>
              </w:rPr>
              <w:t>175 166</w:t>
            </w:r>
            <w:r w:rsidR="00802949" w:rsidRPr="0070354C">
              <w:rPr>
                <w:rFonts w:ascii="Aptos" w:hAnsi="Aptos"/>
                <w:color w:val="auto"/>
                <w:sz w:val="24"/>
              </w:rPr>
              <w:t xml:space="preserve"> </w:t>
            </w:r>
            <w:r w:rsidR="00802949" w:rsidRPr="0070354C">
              <w:rPr>
                <w:rFonts w:ascii="Aptos" w:hAnsi="Aptos"/>
                <w:i/>
                <w:iCs/>
                <w:color w:val="auto"/>
                <w:sz w:val="24"/>
              </w:rPr>
              <w:t>euro</w:t>
            </w:r>
            <w:r w:rsidR="002108EE" w:rsidRPr="0070354C">
              <w:rPr>
                <w:rFonts w:ascii="Aptos" w:hAnsi="Aptos"/>
                <w:color w:val="auto"/>
                <w:sz w:val="24"/>
              </w:rPr>
              <w:t>;</w:t>
            </w:r>
          </w:p>
          <w:p w14:paraId="027963AA" w14:textId="74514738" w:rsidR="002108EE" w:rsidRPr="0070354C" w:rsidRDefault="0075693E" w:rsidP="00C233E2">
            <w:pPr>
              <w:pStyle w:val="NoSpacing"/>
              <w:numPr>
                <w:ilvl w:val="0"/>
                <w:numId w:val="28"/>
              </w:numPr>
              <w:jc w:val="both"/>
              <w:rPr>
                <w:rFonts w:ascii="Aptos" w:hAnsi="Aptos"/>
                <w:color w:val="auto"/>
                <w:sz w:val="24"/>
              </w:rPr>
            </w:pPr>
            <w:r w:rsidRPr="0070354C">
              <w:rPr>
                <w:rFonts w:ascii="Aptos" w:hAnsi="Aptos"/>
                <w:color w:val="auto"/>
                <w:sz w:val="24"/>
              </w:rPr>
              <w:t xml:space="preserve">PI ir paredzēta vismaz viena </w:t>
            </w:r>
            <w:r w:rsidR="00291A75" w:rsidRPr="0070354C">
              <w:rPr>
                <w:rFonts w:ascii="Aptos" w:hAnsi="Aptos"/>
                <w:color w:val="auto"/>
                <w:sz w:val="24"/>
              </w:rPr>
              <w:t xml:space="preserve">jauna </w:t>
            </w:r>
            <w:r w:rsidRPr="0070354C">
              <w:rPr>
                <w:rFonts w:ascii="Aptos" w:hAnsi="Aptos"/>
                <w:color w:val="auto"/>
                <w:sz w:val="24"/>
              </w:rPr>
              <w:t>darbavieta</w:t>
            </w:r>
            <w:r w:rsidR="002108EE" w:rsidRPr="0070354C">
              <w:rPr>
                <w:rFonts w:ascii="Aptos" w:hAnsi="Aptos"/>
                <w:color w:val="auto"/>
                <w:sz w:val="24"/>
              </w:rPr>
              <w:t>.</w:t>
            </w:r>
          </w:p>
          <w:p w14:paraId="2CAE7A17" w14:textId="77777777" w:rsidR="005F4CC5" w:rsidRPr="0070354C" w:rsidRDefault="005F4CC5" w:rsidP="00C233E2">
            <w:pPr>
              <w:pStyle w:val="NoSpacing"/>
              <w:jc w:val="both"/>
              <w:rPr>
                <w:rFonts w:ascii="Aptos" w:hAnsi="Aptos"/>
                <w:color w:val="auto"/>
                <w:sz w:val="24"/>
              </w:rPr>
            </w:pPr>
          </w:p>
          <w:p w14:paraId="79A264C8" w14:textId="12A85931" w:rsidR="0039559F" w:rsidRPr="0070354C" w:rsidRDefault="003D31CA" w:rsidP="00C233E2">
            <w:pPr>
              <w:pStyle w:val="NoSpacing"/>
              <w:jc w:val="both"/>
              <w:rPr>
                <w:rFonts w:ascii="Aptos" w:hAnsi="Aptos"/>
                <w:color w:val="auto"/>
                <w:sz w:val="24"/>
              </w:rPr>
            </w:pPr>
            <w:r w:rsidRPr="0070354C">
              <w:rPr>
                <w:rFonts w:ascii="Aptos" w:hAnsi="Aptos"/>
                <w:color w:val="auto"/>
                <w:sz w:val="24"/>
              </w:rPr>
              <w:t>Piemēram</w:t>
            </w:r>
            <w:r w:rsidR="00211F87" w:rsidRPr="0070354C">
              <w:rPr>
                <w:rFonts w:ascii="Aptos" w:hAnsi="Aptos"/>
                <w:color w:val="auto"/>
                <w:sz w:val="24"/>
              </w:rPr>
              <w:t>:</w:t>
            </w:r>
            <w:r w:rsidR="00ED5C0C" w:rsidRPr="0070354C">
              <w:rPr>
                <w:rFonts w:ascii="Aptos" w:hAnsi="Aptos"/>
                <w:color w:val="auto"/>
                <w:sz w:val="24"/>
              </w:rPr>
              <w:t xml:space="preserve"> </w:t>
            </w:r>
            <w:r w:rsidR="0031014A" w:rsidRPr="0070354C">
              <w:rPr>
                <w:rFonts w:ascii="Aptos" w:hAnsi="Aptos"/>
                <w:color w:val="auto"/>
                <w:sz w:val="24"/>
              </w:rPr>
              <w:t>j</w:t>
            </w:r>
            <w:r w:rsidR="00C81016" w:rsidRPr="0070354C">
              <w:rPr>
                <w:rFonts w:ascii="Aptos" w:hAnsi="Aptos"/>
                <w:color w:val="auto"/>
                <w:sz w:val="24"/>
              </w:rPr>
              <w:t xml:space="preserve">a projekta TPF finansējums ir </w:t>
            </w:r>
            <w:r w:rsidR="007044DF" w:rsidRPr="0070354C">
              <w:rPr>
                <w:rFonts w:ascii="Aptos" w:hAnsi="Aptos"/>
                <w:color w:val="auto"/>
                <w:sz w:val="24"/>
              </w:rPr>
              <w:t>1</w:t>
            </w:r>
            <w:r w:rsidR="00C81016" w:rsidRPr="0070354C">
              <w:rPr>
                <w:rFonts w:ascii="Aptos" w:hAnsi="Aptos"/>
                <w:color w:val="auto"/>
                <w:sz w:val="24"/>
              </w:rPr>
              <w:t xml:space="preserve"> 000 000 </w:t>
            </w:r>
            <w:r w:rsidR="00C81016" w:rsidRPr="0070354C">
              <w:rPr>
                <w:rFonts w:ascii="Aptos" w:hAnsi="Aptos"/>
                <w:i/>
                <w:iCs/>
                <w:color w:val="auto"/>
                <w:sz w:val="24"/>
                <w:u w:val="single"/>
              </w:rPr>
              <w:t>euro</w:t>
            </w:r>
            <w:r w:rsidR="00C81016" w:rsidRPr="0070354C">
              <w:rPr>
                <w:rFonts w:ascii="Aptos" w:hAnsi="Aptos"/>
                <w:color w:val="auto"/>
                <w:sz w:val="24"/>
              </w:rPr>
              <w:t xml:space="preserve">, tad šādā projektā minimālais darbavietu skaits ir </w:t>
            </w:r>
            <w:r w:rsidR="00AA59DE" w:rsidRPr="0070354C">
              <w:rPr>
                <w:rFonts w:ascii="Aptos" w:hAnsi="Aptos"/>
                <w:color w:val="auto"/>
                <w:sz w:val="24"/>
              </w:rPr>
              <w:t xml:space="preserve">6 </w:t>
            </w:r>
            <w:r w:rsidR="00C81016" w:rsidRPr="0070354C">
              <w:rPr>
                <w:rFonts w:ascii="Aptos" w:hAnsi="Aptos"/>
                <w:color w:val="auto"/>
                <w:sz w:val="24"/>
              </w:rPr>
              <w:t xml:space="preserve">darbavietas, jo </w:t>
            </w:r>
            <w:r w:rsidR="00C75498" w:rsidRPr="0070354C">
              <w:rPr>
                <w:rFonts w:ascii="Aptos" w:hAnsi="Aptos"/>
                <w:color w:val="auto"/>
                <w:sz w:val="24"/>
              </w:rPr>
              <w:t>1</w:t>
            </w:r>
            <w:r w:rsidR="006F2198" w:rsidRPr="0070354C">
              <w:rPr>
                <w:rFonts w:ascii="Aptos" w:hAnsi="Aptos"/>
                <w:color w:val="auto"/>
                <w:sz w:val="24"/>
              </w:rPr>
              <w:t> </w:t>
            </w:r>
            <w:r w:rsidR="00C81016" w:rsidRPr="0070354C">
              <w:rPr>
                <w:rFonts w:ascii="Aptos" w:hAnsi="Aptos"/>
                <w:color w:val="auto"/>
                <w:sz w:val="24"/>
              </w:rPr>
              <w:t>000</w:t>
            </w:r>
            <w:r w:rsidR="006F2198" w:rsidRPr="0070354C">
              <w:rPr>
                <w:rFonts w:ascii="Aptos" w:hAnsi="Aptos"/>
                <w:color w:val="auto"/>
                <w:sz w:val="24"/>
              </w:rPr>
              <w:t> </w:t>
            </w:r>
            <w:r w:rsidR="00C81016" w:rsidRPr="0070354C">
              <w:rPr>
                <w:rFonts w:ascii="Aptos" w:hAnsi="Aptos"/>
                <w:color w:val="auto"/>
                <w:sz w:val="24"/>
              </w:rPr>
              <w:t xml:space="preserve">000 / </w:t>
            </w:r>
            <w:r w:rsidR="007E17EE" w:rsidRPr="0070354C">
              <w:rPr>
                <w:rFonts w:ascii="Aptos" w:hAnsi="Aptos"/>
                <w:color w:val="auto"/>
                <w:sz w:val="24"/>
              </w:rPr>
              <w:t>175 166</w:t>
            </w:r>
            <w:r w:rsidR="00C81016" w:rsidRPr="0070354C">
              <w:rPr>
                <w:rFonts w:ascii="Aptos" w:hAnsi="Aptos"/>
                <w:color w:val="auto"/>
                <w:sz w:val="24"/>
              </w:rPr>
              <w:t xml:space="preserve"> = </w:t>
            </w:r>
            <w:r w:rsidR="00AA59DE" w:rsidRPr="0070354C">
              <w:rPr>
                <w:rFonts w:ascii="Aptos" w:hAnsi="Aptos"/>
                <w:color w:val="auto"/>
                <w:sz w:val="24"/>
              </w:rPr>
              <w:t>5,71</w:t>
            </w:r>
            <w:r w:rsidR="00126D24" w:rsidRPr="0070354C">
              <w:rPr>
                <w:rFonts w:ascii="Aptos" w:hAnsi="Aptos"/>
                <w:color w:val="auto"/>
                <w:sz w:val="24"/>
              </w:rPr>
              <w:t xml:space="preserve"> = </w:t>
            </w:r>
            <w:r w:rsidR="00AA59DE" w:rsidRPr="0070354C">
              <w:rPr>
                <w:rFonts w:ascii="Aptos" w:hAnsi="Aptos"/>
                <w:color w:val="auto"/>
                <w:sz w:val="24"/>
              </w:rPr>
              <w:t xml:space="preserve">6 </w:t>
            </w:r>
            <w:r w:rsidR="00662E29" w:rsidRPr="0070354C">
              <w:rPr>
                <w:rFonts w:ascii="Aptos" w:hAnsi="Aptos"/>
                <w:color w:val="auto"/>
                <w:sz w:val="24"/>
              </w:rPr>
              <w:t>(</w:t>
            </w:r>
            <w:r w:rsidR="0039559F" w:rsidRPr="0070354C">
              <w:rPr>
                <w:rFonts w:ascii="Aptos" w:hAnsi="Aptos"/>
                <w:color w:val="auto"/>
                <w:sz w:val="24"/>
              </w:rPr>
              <w:t xml:space="preserve">darbavietas jeb </w:t>
            </w:r>
            <w:r w:rsidR="008B2C37" w:rsidRPr="0070354C">
              <w:rPr>
                <w:rFonts w:ascii="Aptos" w:hAnsi="Aptos"/>
                <w:color w:val="auto"/>
                <w:sz w:val="24"/>
              </w:rPr>
              <w:t>pilnas slodzes ekvivalenti/gadā</w:t>
            </w:r>
            <w:r w:rsidR="00662E29" w:rsidRPr="0070354C">
              <w:rPr>
                <w:rFonts w:ascii="Aptos" w:hAnsi="Aptos"/>
                <w:color w:val="auto"/>
                <w:sz w:val="24"/>
              </w:rPr>
              <w:t>)</w:t>
            </w:r>
            <w:r w:rsidR="00E26EA9" w:rsidRPr="0070354C">
              <w:rPr>
                <w:rFonts w:ascii="Aptos" w:hAnsi="Aptos"/>
                <w:color w:val="auto"/>
                <w:sz w:val="24"/>
              </w:rPr>
              <w:t>.</w:t>
            </w:r>
            <w:r w:rsidR="00C75498" w:rsidRPr="0070354C">
              <w:rPr>
                <w:rFonts w:ascii="Aptos" w:hAnsi="Aptos"/>
                <w:color w:val="auto"/>
                <w:sz w:val="24"/>
              </w:rPr>
              <w:t xml:space="preserve"> </w:t>
            </w:r>
          </w:p>
          <w:p w14:paraId="319D27BA" w14:textId="05DAC3A3" w:rsidR="001E49D6" w:rsidRPr="0070354C" w:rsidRDefault="0039559F" w:rsidP="00C233E2">
            <w:pPr>
              <w:pStyle w:val="NoSpacing"/>
              <w:jc w:val="both"/>
              <w:rPr>
                <w:rFonts w:ascii="Aptos" w:hAnsi="Aptos"/>
                <w:color w:val="auto"/>
                <w:sz w:val="24"/>
              </w:rPr>
            </w:pPr>
            <w:r w:rsidRPr="0070354C">
              <w:rPr>
                <w:rFonts w:ascii="Aptos" w:hAnsi="Aptos"/>
                <w:color w:val="auto"/>
                <w:sz w:val="24"/>
              </w:rPr>
              <w:t>D</w:t>
            </w:r>
            <w:r w:rsidR="00A96093" w:rsidRPr="0070354C">
              <w:rPr>
                <w:rFonts w:ascii="Aptos" w:hAnsi="Aptos"/>
                <w:color w:val="auto"/>
                <w:sz w:val="24"/>
              </w:rPr>
              <w:t xml:space="preserve">arbavietu skaitu izsaka kā veselu skaitli un visos gadījumos </w:t>
            </w:r>
            <w:r w:rsidR="00C75498" w:rsidRPr="0070354C">
              <w:rPr>
                <w:rFonts w:ascii="Aptos" w:hAnsi="Aptos"/>
                <w:color w:val="auto"/>
                <w:sz w:val="24"/>
              </w:rPr>
              <w:t>apaļo uz augšu</w:t>
            </w:r>
            <w:r w:rsidRPr="0070354C">
              <w:rPr>
                <w:rFonts w:ascii="Aptos" w:hAnsi="Aptos"/>
                <w:color w:val="auto"/>
                <w:sz w:val="24"/>
              </w:rPr>
              <w:t>.</w:t>
            </w:r>
          </w:p>
        </w:tc>
      </w:tr>
      <w:tr w:rsidR="005A1B01" w:rsidRPr="0070354C" w14:paraId="5D3EF6E5" w14:textId="77777777" w:rsidTr="3065A087">
        <w:trPr>
          <w:trHeight w:val="411"/>
        </w:trPr>
        <w:tc>
          <w:tcPr>
            <w:tcW w:w="880" w:type="dxa"/>
            <w:vMerge/>
          </w:tcPr>
          <w:p w14:paraId="137610E5" w14:textId="77777777" w:rsidR="00A51A24" w:rsidRPr="0070354C" w:rsidRDefault="00A51A24" w:rsidP="00A51A24">
            <w:pPr>
              <w:spacing w:after="0"/>
              <w:rPr>
                <w:rFonts w:ascii="Aptos" w:eastAsia="Times New Roman" w:hAnsi="Aptos"/>
                <w:color w:val="auto"/>
                <w:sz w:val="24"/>
              </w:rPr>
            </w:pPr>
          </w:p>
        </w:tc>
        <w:tc>
          <w:tcPr>
            <w:tcW w:w="4550" w:type="dxa"/>
            <w:vMerge/>
          </w:tcPr>
          <w:p w14:paraId="3372D844" w14:textId="77777777" w:rsidR="00A51A24" w:rsidRPr="0070354C" w:rsidRDefault="00A51A24" w:rsidP="00A51A24">
            <w:pPr>
              <w:spacing w:after="0" w:line="240" w:lineRule="auto"/>
              <w:jc w:val="both"/>
              <w:rPr>
                <w:rFonts w:ascii="Aptos" w:eastAsia="Times New Roman" w:hAnsi="Aptos"/>
                <w:color w:val="C00000"/>
                <w:sz w:val="24"/>
              </w:rPr>
            </w:pPr>
          </w:p>
        </w:tc>
        <w:tc>
          <w:tcPr>
            <w:tcW w:w="1535" w:type="dxa"/>
            <w:vMerge/>
          </w:tcPr>
          <w:p w14:paraId="57DF6F96" w14:textId="77777777" w:rsidR="00A51A24" w:rsidRPr="0070354C" w:rsidRDefault="00A51A24" w:rsidP="00A51A24">
            <w:pPr>
              <w:pStyle w:val="ListParagraph"/>
              <w:ind w:left="0"/>
              <w:jc w:val="center"/>
              <w:rPr>
                <w:rFonts w:ascii="Aptos" w:hAnsi="Aptos"/>
                <w:color w:val="C00000"/>
              </w:rPr>
            </w:pPr>
          </w:p>
        </w:tc>
        <w:tc>
          <w:tcPr>
            <w:tcW w:w="1535" w:type="dxa"/>
          </w:tcPr>
          <w:p w14:paraId="31C8A0E3" w14:textId="77777777" w:rsidR="00A51A24" w:rsidRPr="0070354C" w:rsidRDefault="00A51A24" w:rsidP="00A51A24">
            <w:pPr>
              <w:pStyle w:val="NoSpacing"/>
              <w:jc w:val="center"/>
              <w:rPr>
                <w:rFonts w:ascii="Aptos" w:hAnsi="Aptos"/>
                <w:color w:val="auto"/>
                <w:sz w:val="24"/>
              </w:rPr>
            </w:pPr>
            <w:r w:rsidRPr="0070354C">
              <w:rPr>
                <w:rFonts w:ascii="Aptos" w:hAnsi="Aptos"/>
                <w:color w:val="auto"/>
                <w:sz w:val="24"/>
              </w:rPr>
              <w:t>Jā, ar nosacījumu</w:t>
            </w:r>
          </w:p>
        </w:tc>
        <w:tc>
          <w:tcPr>
            <w:tcW w:w="6480" w:type="dxa"/>
          </w:tcPr>
          <w:p w14:paraId="05AD1D05" w14:textId="70DB3D94" w:rsidR="00A51A24" w:rsidRPr="0070354C" w:rsidRDefault="00A51A24" w:rsidP="00664992">
            <w:pPr>
              <w:pStyle w:val="NoSpacing"/>
              <w:spacing w:after="120"/>
              <w:jc w:val="both"/>
              <w:rPr>
                <w:rFonts w:ascii="Aptos" w:eastAsia="Times New Roman" w:hAnsi="Aptos"/>
                <w:color w:val="auto"/>
                <w:sz w:val="24"/>
              </w:rPr>
            </w:pPr>
            <w:r w:rsidRPr="0070354C">
              <w:rPr>
                <w:rFonts w:ascii="Aptos" w:hAnsi="Aptos"/>
                <w:color w:val="auto"/>
                <w:sz w:val="24"/>
              </w:rPr>
              <w:t xml:space="preserve">Ja </w:t>
            </w:r>
            <w:r w:rsidR="00B879A4" w:rsidRPr="0070354C">
              <w:rPr>
                <w:rFonts w:ascii="Aptos" w:hAnsi="Aptos"/>
                <w:color w:val="auto"/>
                <w:sz w:val="24"/>
              </w:rPr>
              <w:t>PI</w:t>
            </w:r>
            <w:r w:rsidRPr="0070354C">
              <w:rPr>
                <w:rFonts w:ascii="Aptos" w:hAnsi="Aptos"/>
                <w:color w:val="auto"/>
                <w:sz w:val="24"/>
              </w:rPr>
              <w:t xml:space="preserve"> neatbilst </w:t>
            </w:r>
            <w:r w:rsidR="00407BFF" w:rsidRPr="0070354C">
              <w:rPr>
                <w:rFonts w:ascii="Aptos" w:hAnsi="Aptos"/>
                <w:color w:val="auto"/>
                <w:sz w:val="24"/>
              </w:rPr>
              <w:t xml:space="preserve">minētajām </w:t>
            </w:r>
            <w:r w:rsidRPr="0070354C">
              <w:rPr>
                <w:rFonts w:ascii="Aptos" w:hAnsi="Aptos"/>
                <w:color w:val="auto"/>
                <w:sz w:val="24"/>
              </w:rPr>
              <w:t>prasīb</w:t>
            </w:r>
            <w:r w:rsidR="00407BFF" w:rsidRPr="0070354C">
              <w:rPr>
                <w:rFonts w:ascii="Aptos" w:hAnsi="Aptos"/>
                <w:color w:val="auto"/>
                <w:sz w:val="24"/>
              </w:rPr>
              <w:t>ām</w:t>
            </w:r>
            <w:r w:rsidRPr="0070354C">
              <w:rPr>
                <w:rFonts w:ascii="Aptos" w:hAnsi="Aptos"/>
                <w:color w:val="auto"/>
                <w:sz w:val="24"/>
              </w:rPr>
              <w:t xml:space="preserve">, </w:t>
            </w:r>
            <w:r w:rsidRPr="0070354C">
              <w:rPr>
                <w:rFonts w:ascii="Aptos" w:hAnsi="Aptos"/>
                <w:b/>
                <w:color w:val="auto"/>
                <w:sz w:val="24"/>
              </w:rPr>
              <w:t xml:space="preserve">vērtējums ir </w:t>
            </w:r>
            <w:r w:rsidR="00246BB1" w:rsidRPr="0070354C">
              <w:rPr>
                <w:rFonts w:ascii="Aptos" w:hAnsi="Aptos"/>
                <w:b/>
                <w:color w:val="auto"/>
                <w:sz w:val="24"/>
              </w:rPr>
              <w:t>“</w:t>
            </w:r>
            <w:r w:rsidRPr="0070354C">
              <w:rPr>
                <w:rFonts w:ascii="Aptos" w:hAnsi="Aptos"/>
                <w:b/>
                <w:color w:val="auto"/>
                <w:sz w:val="24"/>
              </w:rPr>
              <w:t>Jā, ar nosacījumu”</w:t>
            </w:r>
            <w:r w:rsidR="00407BFF" w:rsidRPr="0070354C">
              <w:rPr>
                <w:rFonts w:ascii="Aptos" w:eastAsia="Times New Roman" w:hAnsi="Aptos"/>
                <w:color w:val="auto"/>
                <w:sz w:val="24"/>
              </w:rPr>
              <w:t xml:space="preserve">, </w:t>
            </w:r>
            <w:r w:rsidR="009B2CFB" w:rsidRPr="0070354C">
              <w:rPr>
                <w:rFonts w:ascii="Aptos" w:eastAsia="Times New Roman" w:hAnsi="Aptos"/>
                <w:color w:val="auto"/>
                <w:sz w:val="24"/>
              </w:rPr>
              <w:t xml:space="preserve">un </w:t>
            </w:r>
            <w:r w:rsidR="00407BFF" w:rsidRPr="0070354C">
              <w:rPr>
                <w:rFonts w:ascii="Aptos" w:eastAsia="Times New Roman" w:hAnsi="Aptos"/>
                <w:color w:val="auto"/>
                <w:sz w:val="24"/>
              </w:rPr>
              <w:t>izvirza atbilstošus nosacījumus.</w:t>
            </w:r>
          </w:p>
        </w:tc>
      </w:tr>
      <w:tr w:rsidR="00BA66C4" w:rsidRPr="0070354C" w14:paraId="2D17909A" w14:textId="77777777" w:rsidTr="3065A087">
        <w:trPr>
          <w:trHeight w:val="411"/>
        </w:trPr>
        <w:tc>
          <w:tcPr>
            <w:tcW w:w="880" w:type="dxa"/>
            <w:vMerge/>
          </w:tcPr>
          <w:p w14:paraId="5392A43B" w14:textId="77777777" w:rsidR="00BA66C4" w:rsidRPr="0070354C" w:rsidRDefault="00BA66C4" w:rsidP="00BA66C4">
            <w:pPr>
              <w:spacing w:after="0"/>
              <w:rPr>
                <w:rFonts w:ascii="Aptos" w:eastAsia="Times New Roman" w:hAnsi="Aptos"/>
                <w:color w:val="auto"/>
                <w:sz w:val="24"/>
              </w:rPr>
            </w:pPr>
          </w:p>
        </w:tc>
        <w:tc>
          <w:tcPr>
            <w:tcW w:w="4550" w:type="dxa"/>
            <w:vMerge/>
          </w:tcPr>
          <w:p w14:paraId="3BB33AA2" w14:textId="77777777" w:rsidR="00BA66C4" w:rsidRPr="0070354C" w:rsidRDefault="00BA66C4" w:rsidP="00BA66C4">
            <w:pPr>
              <w:spacing w:after="0" w:line="240" w:lineRule="auto"/>
              <w:jc w:val="both"/>
              <w:rPr>
                <w:rFonts w:ascii="Aptos" w:eastAsia="Times New Roman" w:hAnsi="Aptos"/>
                <w:color w:val="C00000"/>
                <w:sz w:val="24"/>
              </w:rPr>
            </w:pPr>
          </w:p>
        </w:tc>
        <w:tc>
          <w:tcPr>
            <w:tcW w:w="1535" w:type="dxa"/>
            <w:vMerge/>
          </w:tcPr>
          <w:p w14:paraId="65DD3277" w14:textId="77777777" w:rsidR="00BA66C4" w:rsidRPr="0070354C" w:rsidRDefault="00BA66C4" w:rsidP="00BA66C4">
            <w:pPr>
              <w:pStyle w:val="ListParagraph"/>
              <w:ind w:left="0"/>
              <w:jc w:val="center"/>
              <w:rPr>
                <w:rFonts w:ascii="Aptos" w:hAnsi="Aptos"/>
                <w:color w:val="C00000"/>
              </w:rPr>
            </w:pPr>
          </w:p>
        </w:tc>
        <w:tc>
          <w:tcPr>
            <w:tcW w:w="1535" w:type="dxa"/>
          </w:tcPr>
          <w:p w14:paraId="71E5E25C" w14:textId="77777777" w:rsidR="00BA66C4" w:rsidRPr="0070354C" w:rsidRDefault="00BA66C4" w:rsidP="00BA66C4">
            <w:pPr>
              <w:pStyle w:val="NoSpacing"/>
              <w:jc w:val="center"/>
              <w:rPr>
                <w:rFonts w:ascii="Aptos" w:hAnsi="Aptos"/>
                <w:color w:val="auto"/>
                <w:sz w:val="24"/>
              </w:rPr>
            </w:pPr>
            <w:r w:rsidRPr="0070354C">
              <w:rPr>
                <w:rFonts w:ascii="Aptos" w:hAnsi="Aptos"/>
                <w:color w:val="auto"/>
                <w:sz w:val="24"/>
              </w:rPr>
              <w:t>Nē</w:t>
            </w:r>
          </w:p>
        </w:tc>
        <w:tc>
          <w:tcPr>
            <w:tcW w:w="6480" w:type="dxa"/>
            <w:tcBorders>
              <w:bottom w:val="single" w:sz="4" w:space="0" w:color="auto"/>
            </w:tcBorders>
          </w:tcPr>
          <w:p w14:paraId="1B29C92D" w14:textId="480FAB03" w:rsidR="00BA66C4" w:rsidRPr="0070354C" w:rsidRDefault="00BA66C4" w:rsidP="00BA66C4">
            <w:pPr>
              <w:pStyle w:val="NoSpacing"/>
              <w:spacing w:after="120"/>
              <w:jc w:val="both"/>
              <w:rPr>
                <w:rFonts w:ascii="Aptos" w:hAnsi="Aptos"/>
                <w:b/>
                <w:color w:val="auto"/>
                <w:sz w:val="24"/>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4C2A55" w:rsidRPr="0070354C" w14:paraId="43C5FB96" w14:textId="77777777" w:rsidTr="3065A087">
        <w:trPr>
          <w:trHeight w:val="411"/>
        </w:trPr>
        <w:tc>
          <w:tcPr>
            <w:tcW w:w="880" w:type="dxa"/>
            <w:vMerge w:val="restart"/>
          </w:tcPr>
          <w:p w14:paraId="671459E2" w14:textId="48692E9F" w:rsidR="004D3E60" w:rsidRPr="0070354C" w:rsidRDefault="00685185" w:rsidP="00193600">
            <w:pPr>
              <w:spacing w:after="0"/>
              <w:rPr>
                <w:rFonts w:ascii="Aptos" w:eastAsia="Times New Roman" w:hAnsi="Aptos"/>
                <w:color w:val="auto"/>
                <w:sz w:val="24"/>
              </w:rPr>
            </w:pPr>
            <w:r w:rsidRPr="0070354C">
              <w:rPr>
                <w:rFonts w:ascii="Aptos" w:eastAsia="Times New Roman" w:hAnsi="Aptos"/>
                <w:color w:val="auto"/>
                <w:sz w:val="24"/>
              </w:rPr>
              <w:t>3.</w:t>
            </w:r>
            <w:r w:rsidR="3361DFB2" w:rsidRPr="0070354C">
              <w:rPr>
                <w:rFonts w:ascii="Aptos" w:eastAsia="Times New Roman" w:hAnsi="Aptos"/>
                <w:color w:val="auto"/>
                <w:sz w:val="24"/>
              </w:rPr>
              <w:t>3</w:t>
            </w:r>
            <w:r w:rsidRPr="0070354C">
              <w:rPr>
                <w:rFonts w:ascii="Aptos" w:eastAsia="Times New Roman" w:hAnsi="Aptos"/>
                <w:color w:val="auto"/>
                <w:sz w:val="24"/>
              </w:rPr>
              <w:t>.</w:t>
            </w:r>
          </w:p>
        </w:tc>
        <w:tc>
          <w:tcPr>
            <w:tcW w:w="4550" w:type="dxa"/>
            <w:vMerge w:val="restart"/>
          </w:tcPr>
          <w:p w14:paraId="12C917BC" w14:textId="2343B65A" w:rsidR="004D3E60" w:rsidRPr="0070354C" w:rsidRDefault="00F57E4C" w:rsidP="00193600">
            <w:pPr>
              <w:spacing w:after="0" w:line="240" w:lineRule="auto"/>
              <w:jc w:val="both"/>
              <w:rPr>
                <w:rFonts w:ascii="Aptos" w:eastAsia="Times New Roman" w:hAnsi="Aptos"/>
                <w:sz w:val="24"/>
              </w:rPr>
            </w:pPr>
            <w:r w:rsidRPr="0070354C">
              <w:rPr>
                <w:rFonts w:ascii="Aptos" w:eastAsia="Times New Roman" w:hAnsi="Aptos"/>
                <w:sz w:val="24"/>
              </w:rPr>
              <w:t xml:space="preserve">Projektā paredzēts piesaistīt privātās  </w:t>
            </w:r>
            <w:proofErr w:type="spellStart"/>
            <w:r w:rsidRPr="0070354C">
              <w:rPr>
                <w:rFonts w:ascii="Aptos" w:eastAsia="Times New Roman" w:hAnsi="Aptos"/>
                <w:sz w:val="24"/>
              </w:rPr>
              <w:t>nefinanšu</w:t>
            </w:r>
            <w:proofErr w:type="spellEnd"/>
            <w:r w:rsidRPr="0070354C">
              <w:rPr>
                <w:rFonts w:ascii="Aptos" w:eastAsia="Times New Roman" w:hAnsi="Aptos"/>
                <w:sz w:val="24"/>
              </w:rPr>
              <w:t xml:space="preserve"> investīcijas pašu nemateriālajos ieguldījumos un pamatlīdzekļos (</w:t>
            </w:r>
            <w:r w:rsidRPr="0070354C">
              <w:rPr>
                <w:rFonts w:ascii="Aptos" w:eastAsia="Times New Roman" w:hAnsi="Aptos"/>
                <w:i/>
                <w:iCs/>
                <w:sz w:val="24"/>
              </w:rPr>
              <w:t>euro</w:t>
            </w:r>
            <w:r w:rsidRPr="0070354C">
              <w:rPr>
                <w:rFonts w:ascii="Aptos" w:eastAsia="Times New Roman" w:hAnsi="Aptos"/>
                <w:sz w:val="24"/>
              </w:rPr>
              <w:t xml:space="preserve">) vismaz </w:t>
            </w:r>
            <w:r w:rsidR="00152FDA" w:rsidRPr="0070354C">
              <w:rPr>
                <w:rFonts w:ascii="Aptos" w:eastAsia="Times New Roman" w:hAnsi="Aptos"/>
                <w:sz w:val="24"/>
              </w:rPr>
              <w:t xml:space="preserve">vienas </w:t>
            </w:r>
            <w:r w:rsidRPr="0070354C">
              <w:rPr>
                <w:rFonts w:ascii="Aptos" w:eastAsia="Times New Roman" w:hAnsi="Aptos"/>
                <w:sz w:val="24"/>
              </w:rPr>
              <w:t>trešdaļ</w:t>
            </w:r>
            <w:r w:rsidR="00152FDA" w:rsidRPr="0070354C">
              <w:rPr>
                <w:rFonts w:ascii="Aptos" w:eastAsia="Times New Roman" w:hAnsi="Aptos"/>
                <w:sz w:val="24"/>
              </w:rPr>
              <w:t>as</w:t>
            </w:r>
            <w:r w:rsidRPr="0070354C">
              <w:rPr>
                <w:rFonts w:ascii="Aptos" w:eastAsia="Times New Roman" w:hAnsi="Aptos"/>
                <w:sz w:val="24"/>
              </w:rPr>
              <w:t xml:space="preserve"> apmērā no piešķirtā </w:t>
            </w:r>
            <w:r w:rsidR="009D0E79" w:rsidRPr="0070354C">
              <w:rPr>
                <w:rFonts w:ascii="Aptos" w:eastAsia="Times New Roman" w:hAnsi="Aptos"/>
                <w:sz w:val="24"/>
              </w:rPr>
              <w:t>TPF</w:t>
            </w:r>
            <w:r w:rsidRPr="0070354C">
              <w:rPr>
                <w:rFonts w:ascii="Aptos" w:eastAsia="Times New Roman" w:hAnsi="Aptos"/>
                <w:sz w:val="24"/>
              </w:rPr>
              <w:t xml:space="preserve"> finansējuma.</w:t>
            </w:r>
          </w:p>
        </w:tc>
        <w:tc>
          <w:tcPr>
            <w:tcW w:w="1535" w:type="dxa"/>
            <w:vMerge w:val="restart"/>
          </w:tcPr>
          <w:p w14:paraId="47A03899" w14:textId="3E7A3F49" w:rsidR="004D3E60" w:rsidRPr="0070354C" w:rsidRDefault="00225A1F" w:rsidP="00193600">
            <w:pPr>
              <w:pStyle w:val="ListParagraph"/>
              <w:ind w:left="0"/>
              <w:jc w:val="center"/>
              <w:rPr>
                <w:rFonts w:ascii="Aptos" w:hAnsi="Aptos"/>
              </w:rPr>
            </w:pPr>
            <w:r w:rsidRPr="0070354C">
              <w:rPr>
                <w:rFonts w:ascii="Aptos" w:hAnsi="Aptos"/>
              </w:rPr>
              <w:t>P</w:t>
            </w:r>
          </w:p>
        </w:tc>
        <w:tc>
          <w:tcPr>
            <w:tcW w:w="1535" w:type="dxa"/>
            <w:tcBorders>
              <w:right w:val="single" w:sz="4" w:space="0" w:color="auto"/>
            </w:tcBorders>
          </w:tcPr>
          <w:p w14:paraId="68A8335A" w14:textId="1A32AEC4" w:rsidR="004D3E60" w:rsidRPr="0070354C" w:rsidRDefault="004D3E60" w:rsidP="00193600">
            <w:pPr>
              <w:pStyle w:val="NoSpacing"/>
              <w:jc w:val="center"/>
              <w:rPr>
                <w:rFonts w:ascii="Aptos" w:hAnsi="Aptos"/>
                <w:color w:val="auto"/>
                <w:sz w:val="24"/>
              </w:rPr>
            </w:pPr>
            <w:r w:rsidRPr="0070354C">
              <w:rPr>
                <w:rFonts w:ascii="Aptos" w:hAnsi="Aptos"/>
                <w:color w:val="auto"/>
                <w:sz w:val="24"/>
              </w:rPr>
              <w:t>Jā</w:t>
            </w:r>
          </w:p>
        </w:tc>
        <w:tc>
          <w:tcPr>
            <w:tcW w:w="6480" w:type="dxa"/>
            <w:tcBorders>
              <w:top w:val="single" w:sz="4" w:space="0" w:color="auto"/>
              <w:left w:val="single" w:sz="4" w:space="0" w:color="auto"/>
              <w:bottom w:val="single" w:sz="4" w:space="0" w:color="auto"/>
              <w:right w:val="single" w:sz="4" w:space="0" w:color="auto"/>
            </w:tcBorders>
          </w:tcPr>
          <w:p w14:paraId="74A55C03" w14:textId="4E52DEC0" w:rsidR="008F790A" w:rsidRPr="0070354C" w:rsidRDefault="004D3E60" w:rsidP="00246BB1">
            <w:pPr>
              <w:pStyle w:val="NoSpacing"/>
              <w:jc w:val="both"/>
              <w:rPr>
                <w:rFonts w:ascii="Aptos" w:hAnsi="Aptos"/>
                <w:color w:val="auto"/>
                <w:sz w:val="24"/>
              </w:rPr>
            </w:pPr>
            <w:r w:rsidRPr="0070354C">
              <w:rPr>
                <w:rFonts w:ascii="Aptos" w:hAnsi="Aptos"/>
                <w:b/>
                <w:color w:val="auto"/>
                <w:sz w:val="24"/>
              </w:rPr>
              <w:t xml:space="preserve">Vērtējums ir </w:t>
            </w:r>
            <w:r w:rsidR="00246BB1" w:rsidRPr="0070354C">
              <w:rPr>
                <w:rFonts w:ascii="Aptos" w:hAnsi="Aptos"/>
                <w:b/>
                <w:color w:val="auto"/>
                <w:sz w:val="24"/>
              </w:rPr>
              <w:t>“</w:t>
            </w:r>
            <w:r w:rsidRPr="0070354C">
              <w:rPr>
                <w:rFonts w:ascii="Aptos" w:hAnsi="Aptos"/>
                <w:b/>
                <w:color w:val="auto"/>
                <w:sz w:val="24"/>
              </w:rPr>
              <w:t>Jā”</w:t>
            </w:r>
            <w:r w:rsidRPr="0070354C">
              <w:rPr>
                <w:rFonts w:ascii="Aptos" w:hAnsi="Aptos"/>
                <w:color w:val="auto"/>
                <w:sz w:val="24"/>
              </w:rPr>
              <w:t xml:space="preserve">, ja </w:t>
            </w:r>
            <w:r w:rsidR="00B879A4" w:rsidRPr="0070354C">
              <w:rPr>
                <w:rFonts w:ascii="Aptos" w:hAnsi="Aptos"/>
                <w:color w:val="auto"/>
                <w:sz w:val="24"/>
              </w:rPr>
              <w:t>PI</w:t>
            </w:r>
            <w:r w:rsidR="0079567F" w:rsidRPr="0070354C">
              <w:rPr>
                <w:rFonts w:ascii="Aptos" w:hAnsi="Aptos"/>
                <w:color w:val="auto"/>
                <w:sz w:val="24"/>
              </w:rPr>
              <w:t xml:space="preserve"> rezultāta rādītājā “P</w:t>
            </w:r>
            <w:r w:rsidR="00A814C7" w:rsidRPr="0070354C">
              <w:rPr>
                <w:rFonts w:ascii="Aptos" w:hAnsi="Aptos"/>
                <w:color w:val="auto"/>
                <w:sz w:val="24"/>
              </w:rPr>
              <w:t xml:space="preserve">rivātās </w:t>
            </w:r>
            <w:proofErr w:type="spellStart"/>
            <w:r w:rsidR="00A814C7" w:rsidRPr="0070354C">
              <w:rPr>
                <w:rFonts w:ascii="Aptos" w:hAnsi="Aptos"/>
                <w:color w:val="auto"/>
                <w:sz w:val="24"/>
              </w:rPr>
              <w:t>nefinanšu</w:t>
            </w:r>
            <w:proofErr w:type="spellEnd"/>
            <w:r w:rsidR="00A814C7" w:rsidRPr="0070354C">
              <w:rPr>
                <w:rFonts w:ascii="Aptos" w:hAnsi="Aptos"/>
                <w:color w:val="auto"/>
                <w:sz w:val="24"/>
              </w:rPr>
              <w:t xml:space="preserve"> investīcijas nemateriālajos ieguldījumos un pamatlīdzekļos</w:t>
            </w:r>
            <w:r w:rsidR="0079567F" w:rsidRPr="0070354C">
              <w:rPr>
                <w:rFonts w:ascii="Aptos" w:hAnsi="Aptos"/>
                <w:color w:val="auto"/>
                <w:sz w:val="24"/>
              </w:rPr>
              <w:t>”</w:t>
            </w:r>
            <w:r w:rsidR="00F33C9B" w:rsidRPr="0070354C">
              <w:rPr>
                <w:rFonts w:ascii="Aptos" w:hAnsi="Aptos"/>
                <w:color w:val="auto"/>
                <w:sz w:val="24"/>
              </w:rPr>
              <w:t xml:space="preserve"> (r.6.1.1.g)</w:t>
            </w:r>
            <w:r w:rsidR="000F6289" w:rsidRPr="0070354C">
              <w:rPr>
                <w:rFonts w:ascii="Aptos" w:hAnsi="Aptos"/>
                <w:color w:val="auto"/>
                <w:sz w:val="24"/>
              </w:rPr>
              <w:t xml:space="preserve"> norādīts </w:t>
            </w:r>
            <w:proofErr w:type="spellStart"/>
            <w:r w:rsidR="007F1E03" w:rsidRPr="0070354C">
              <w:rPr>
                <w:rFonts w:ascii="Aptos" w:hAnsi="Aptos"/>
                <w:color w:val="auto"/>
                <w:sz w:val="24"/>
              </w:rPr>
              <w:t>nefinanšu</w:t>
            </w:r>
            <w:proofErr w:type="spellEnd"/>
            <w:r w:rsidR="007F1E03" w:rsidRPr="0070354C">
              <w:rPr>
                <w:rFonts w:ascii="Aptos" w:hAnsi="Aptos"/>
                <w:color w:val="auto"/>
                <w:sz w:val="24"/>
              </w:rPr>
              <w:t xml:space="preserve"> investīciju apjoms, kas nav mazāks par </w:t>
            </w:r>
            <w:r w:rsidR="00E97F18" w:rsidRPr="0070354C">
              <w:rPr>
                <w:rFonts w:ascii="Aptos" w:hAnsi="Aptos"/>
                <w:color w:val="auto"/>
                <w:sz w:val="24"/>
              </w:rPr>
              <w:t xml:space="preserve">vienu trešdaļu </w:t>
            </w:r>
            <w:r w:rsidR="007F1E03" w:rsidRPr="0070354C">
              <w:rPr>
                <w:rFonts w:ascii="Aptos" w:hAnsi="Aptos"/>
                <w:color w:val="auto"/>
                <w:sz w:val="24"/>
              </w:rPr>
              <w:t xml:space="preserve">no </w:t>
            </w:r>
            <w:r w:rsidR="00B879A4" w:rsidRPr="0070354C">
              <w:rPr>
                <w:rFonts w:ascii="Aptos" w:hAnsi="Aptos"/>
                <w:color w:val="auto"/>
                <w:sz w:val="24"/>
              </w:rPr>
              <w:t>PI</w:t>
            </w:r>
            <w:r w:rsidR="00B45837" w:rsidRPr="0070354C">
              <w:rPr>
                <w:rFonts w:ascii="Aptos" w:hAnsi="Aptos"/>
                <w:color w:val="auto"/>
                <w:sz w:val="24"/>
              </w:rPr>
              <w:t xml:space="preserve"> plānotā TPF finansējuma</w:t>
            </w:r>
            <w:r w:rsidR="008F790A" w:rsidRPr="0070354C">
              <w:rPr>
                <w:rFonts w:ascii="Aptos" w:hAnsi="Aptos"/>
                <w:color w:val="auto"/>
                <w:sz w:val="24"/>
              </w:rPr>
              <w:t>.</w:t>
            </w:r>
          </w:p>
          <w:p w14:paraId="1FEAE6DB" w14:textId="372674FD" w:rsidR="0055711A" w:rsidRPr="0070354C" w:rsidRDefault="0055711A" w:rsidP="0055711A">
            <w:pPr>
              <w:pStyle w:val="NoSpacing"/>
              <w:jc w:val="both"/>
              <w:rPr>
                <w:rFonts w:ascii="Aptos" w:hAnsi="Aptos"/>
                <w:color w:val="auto"/>
                <w:sz w:val="24"/>
              </w:rPr>
            </w:pPr>
            <w:r w:rsidRPr="0070354C">
              <w:rPr>
                <w:rFonts w:ascii="Aptos" w:hAnsi="Aptos"/>
                <w:color w:val="auto"/>
                <w:sz w:val="24"/>
              </w:rPr>
              <w:t>Projektā pieejamo T</w:t>
            </w:r>
            <w:r w:rsidR="00B11E61" w:rsidRPr="0070354C">
              <w:rPr>
                <w:rFonts w:ascii="Aptos" w:hAnsi="Aptos"/>
                <w:color w:val="auto"/>
                <w:sz w:val="24"/>
              </w:rPr>
              <w:t>P</w:t>
            </w:r>
            <w:r w:rsidRPr="0070354C">
              <w:rPr>
                <w:rFonts w:ascii="Aptos" w:hAnsi="Aptos"/>
                <w:color w:val="auto"/>
                <w:sz w:val="24"/>
              </w:rPr>
              <w:t xml:space="preserve">F finansējumu pret privāto </w:t>
            </w:r>
            <w:proofErr w:type="spellStart"/>
            <w:r w:rsidRPr="0070354C">
              <w:rPr>
                <w:rFonts w:ascii="Aptos" w:hAnsi="Aptos"/>
                <w:color w:val="auto"/>
                <w:sz w:val="24"/>
              </w:rPr>
              <w:t>nefinanšu</w:t>
            </w:r>
            <w:proofErr w:type="spellEnd"/>
            <w:r w:rsidRPr="0070354C">
              <w:rPr>
                <w:rFonts w:ascii="Aptos" w:hAnsi="Aptos"/>
                <w:color w:val="auto"/>
                <w:sz w:val="24"/>
              </w:rPr>
              <w:t xml:space="preserve"> investīciju apmēru aprēķina pēc šādas formulas:</w:t>
            </w:r>
          </w:p>
          <w:p w14:paraId="36495056" w14:textId="77777777" w:rsidR="00246BB1" w:rsidRPr="0070354C" w:rsidRDefault="00246BB1" w:rsidP="00246BB1">
            <w:pPr>
              <w:pStyle w:val="NoSpacing"/>
              <w:jc w:val="both"/>
              <w:rPr>
                <w:rFonts w:ascii="Aptos" w:hAnsi="Aptos"/>
                <w:color w:val="auto"/>
                <w:sz w:val="24"/>
              </w:rPr>
            </w:pPr>
          </w:p>
          <w:p w14:paraId="626278E1" w14:textId="5C384EBB" w:rsidR="003C638A" w:rsidRPr="0070354C" w:rsidRDefault="00B11E61" w:rsidP="00246BB1">
            <w:pPr>
              <w:spacing w:after="0" w:line="240" w:lineRule="auto"/>
              <w:jc w:val="center"/>
              <w:rPr>
                <w:rFonts w:ascii="Aptos" w:hAnsi="Aptos"/>
                <w:iCs/>
                <w:sz w:val="24"/>
              </w:rPr>
            </w:pPr>
            <m:oMath>
              <m:r>
                <w:rPr>
                  <w:rFonts w:ascii="Cambria Math" w:hAnsi="Cambria Math"/>
                  <w:sz w:val="24"/>
                </w:rPr>
                <m:t>B/(1/3)</m:t>
              </m:r>
              <m:r>
                <m:rPr>
                  <m:sty m:val="p"/>
                </m:rPr>
                <w:rPr>
                  <w:rFonts w:ascii="Cambria Math" w:hAnsi="Cambria Math"/>
                  <w:sz w:val="24"/>
                </w:rPr>
                <m:t xml:space="preserve"> ≥C</m:t>
              </m:r>
            </m:oMath>
            <w:r w:rsidR="008845C4" w:rsidRPr="0070354C">
              <w:rPr>
                <w:rFonts w:ascii="Aptos" w:hAnsi="Aptos"/>
                <w:iCs/>
                <w:sz w:val="24"/>
              </w:rPr>
              <w:t>, kur</w:t>
            </w:r>
          </w:p>
          <w:p w14:paraId="24831BF4" w14:textId="77777777" w:rsidR="00246BB1" w:rsidRPr="0070354C" w:rsidRDefault="00246BB1" w:rsidP="00246BB1">
            <w:pPr>
              <w:spacing w:after="0" w:line="240" w:lineRule="auto"/>
              <w:jc w:val="both"/>
              <w:rPr>
                <w:rFonts w:ascii="Aptos" w:hAnsi="Aptos"/>
                <w:sz w:val="24"/>
              </w:rPr>
            </w:pPr>
          </w:p>
          <w:p w14:paraId="41FCB4BD" w14:textId="727F9BA6" w:rsidR="003C638A" w:rsidRPr="0070354C" w:rsidRDefault="003C638A" w:rsidP="00246BB1">
            <w:pPr>
              <w:spacing w:after="0" w:line="240" w:lineRule="auto"/>
              <w:jc w:val="both"/>
              <w:rPr>
                <w:rFonts w:ascii="Aptos" w:hAnsi="Aptos"/>
                <w:sz w:val="24"/>
              </w:rPr>
            </w:pPr>
            <w:r w:rsidRPr="0070354C">
              <w:rPr>
                <w:rFonts w:ascii="Aptos" w:hAnsi="Aptos"/>
                <w:sz w:val="24"/>
              </w:rPr>
              <w:t xml:space="preserve">B – </w:t>
            </w:r>
            <w:r w:rsidR="00C4193E" w:rsidRPr="0070354C">
              <w:rPr>
                <w:rFonts w:ascii="Aptos" w:hAnsi="Aptos"/>
                <w:sz w:val="24"/>
              </w:rPr>
              <w:t>PI</w:t>
            </w:r>
            <w:r w:rsidR="008845C4" w:rsidRPr="0070354C">
              <w:rPr>
                <w:rFonts w:ascii="Aptos" w:hAnsi="Aptos"/>
                <w:sz w:val="24"/>
              </w:rPr>
              <w:t xml:space="preserve"> norādītās </w:t>
            </w:r>
            <w:r w:rsidRPr="0070354C">
              <w:rPr>
                <w:rFonts w:ascii="Aptos" w:hAnsi="Aptos"/>
                <w:sz w:val="24"/>
              </w:rPr>
              <w:t xml:space="preserve">privātās </w:t>
            </w:r>
            <w:proofErr w:type="spellStart"/>
            <w:r w:rsidRPr="0070354C">
              <w:rPr>
                <w:rFonts w:ascii="Aptos" w:hAnsi="Aptos"/>
                <w:sz w:val="24"/>
              </w:rPr>
              <w:t>nefinanšu</w:t>
            </w:r>
            <w:proofErr w:type="spellEnd"/>
            <w:r w:rsidRPr="0070354C">
              <w:rPr>
                <w:rFonts w:ascii="Aptos" w:hAnsi="Aptos"/>
                <w:sz w:val="24"/>
              </w:rPr>
              <w:t xml:space="preserve"> investīcijas nemateriālajos ieguldījumos un pamatlīdzekļos (</w:t>
            </w:r>
            <w:r w:rsidRPr="0070354C">
              <w:rPr>
                <w:rFonts w:ascii="Aptos" w:hAnsi="Aptos"/>
                <w:i/>
                <w:iCs/>
                <w:sz w:val="24"/>
              </w:rPr>
              <w:t>euro</w:t>
            </w:r>
            <w:r w:rsidRPr="0070354C">
              <w:rPr>
                <w:rFonts w:ascii="Aptos" w:hAnsi="Aptos"/>
                <w:sz w:val="24"/>
              </w:rPr>
              <w:t>);</w:t>
            </w:r>
          </w:p>
          <w:p w14:paraId="16AE9FB6" w14:textId="1E1FF42A" w:rsidR="003C638A" w:rsidRPr="0070354C" w:rsidRDefault="003C638A" w:rsidP="00246BB1">
            <w:pPr>
              <w:spacing w:after="0" w:line="240" w:lineRule="auto"/>
              <w:jc w:val="both"/>
              <w:rPr>
                <w:rFonts w:ascii="Aptos" w:hAnsi="Aptos"/>
                <w:sz w:val="24"/>
              </w:rPr>
            </w:pPr>
            <w:r w:rsidRPr="0070354C">
              <w:rPr>
                <w:rFonts w:ascii="Aptos" w:hAnsi="Aptos"/>
                <w:sz w:val="24"/>
              </w:rPr>
              <w:t xml:space="preserve">C – </w:t>
            </w:r>
            <w:r w:rsidR="006F6D08" w:rsidRPr="0070354C">
              <w:rPr>
                <w:rFonts w:ascii="Aptos" w:hAnsi="Aptos"/>
                <w:sz w:val="24"/>
              </w:rPr>
              <w:t xml:space="preserve">PI norādītais </w:t>
            </w:r>
            <w:r w:rsidRPr="0070354C">
              <w:rPr>
                <w:rFonts w:ascii="Aptos" w:hAnsi="Aptos"/>
                <w:sz w:val="24"/>
              </w:rPr>
              <w:t>TPF finansējums (</w:t>
            </w:r>
            <w:r w:rsidRPr="0070354C">
              <w:rPr>
                <w:rFonts w:ascii="Aptos" w:hAnsi="Aptos"/>
                <w:i/>
                <w:iCs/>
                <w:sz w:val="24"/>
              </w:rPr>
              <w:t>euro</w:t>
            </w:r>
            <w:r w:rsidRPr="0070354C">
              <w:rPr>
                <w:rFonts w:ascii="Aptos" w:hAnsi="Aptos"/>
                <w:sz w:val="24"/>
              </w:rPr>
              <w:t>);</w:t>
            </w:r>
          </w:p>
          <w:p w14:paraId="36131EE7" w14:textId="77777777" w:rsidR="008845C4" w:rsidRPr="0070354C" w:rsidRDefault="008845C4" w:rsidP="00246BB1">
            <w:pPr>
              <w:spacing w:after="0" w:line="240" w:lineRule="auto"/>
              <w:jc w:val="both"/>
              <w:rPr>
                <w:rFonts w:ascii="Aptos" w:hAnsi="Aptos"/>
                <w:sz w:val="24"/>
              </w:rPr>
            </w:pPr>
          </w:p>
          <w:p w14:paraId="35D34D0F" w14:textId="4AE6C25A" w:rsidR="00355701" w:rsidRPr="0070354C" w:rsidRDefault="008845C4" w:rsidP="00246BB1">
            <w:pPr>
              <w:spacing w:after="0" w:line="240" w:lineRule="auto"/>
              <w:jc w:val="both"/>
              <w:rPr>
                <w:rFonts w:ascii="Aptos" w:hAnsi="Aptos"/>
                <w:sz w:val="24"/>
              </w:rPr>
            </w:pPr>
            <w:r w:rsidRPr="0070354C">
              <w:rPr>
                <w:rFonts w:ascii="Aptos" w:hAnsi="Aptos"/>
                <w:b/>
                <w:bCs/>
                <w:i/>
                <w:iCs/>
                <w:sz w:val="24"/>
                <w:u w:val="single"/>
              </w:rPr>
              <w:t>Piemērs:</w:t>
            </w:r>
            <w:r w:rsidRPr="0070354C">
              <w:rPr>
                <w:rFonts w:ascii="Aptos" w:hAnsi="Aptos"/>
                <w:sz w:val="24"/>
              </w:rPr>
              <w:t xml:space="preserve"> </w:t>
            </w:r>
            <w:r w:rsidR="004172A2" w:rsidRPr="0070354C">
              <w:rPr>
                <w:rFonts w:ascii="Aptos" w:hAnsi="Aptos"/>
                <w:color w:val="auto"/>
                <w:sz w:val="24"/>
              </w:rPr>
              <w:t xml:space="preserve">ja projekta </w:t>
            </w:r>
            <w:r w:rsidR="004172A2" w:rsidRPr="0070354C">
              <w:rPr>
                <w:rFonts w:ascii="Aptos" w:hAnsi="Aptos"/>
                <w:sz w:val="24"/>
              </w:rPr>
              <w:t>TPF</w:t>
            </w:r>
            <w:r w:rsidR="004172A2" w:rsidRPr="0070354C">
              <w:rPr>
                <w:rFonts w:ascii="Aptos" w:hAnsi="Aptos"/>
                <w:color w:val="auto"/>
                <w:sz w:val="24"/>
              </w:rPr>
              <w:t xml:space="preserve"> finansējums ir 5 000 000 </w:t>
            </w:r>
            <w:r w:rsidR="004172A2" w:rsidRPr="0070354C">
              <w:rPr>
                <w:rFonts w:ascii="Aptos" w:hAnsi="Aptos"/>
                <w:i/>
                <w:iCs/>
                <w:color w:val="auto"/>
                <w:sz w:val="24"/>
              </w:rPr>
              <w:t>euro</w:t>
            </w:r>
            <w:r w:rsidR="004172A2" w:rsidRPr="0070354C">
              <w:rPr>
                <w:rFonts w:ascii="Aptos" w:hAnsi="Aptos"/>
                <w:color w:val="auto"/>
                <w:sz w:val="24"/>
              </w:rPr>
              <w:t xml:space="preserve">, tad šādā projektā minimālais plānojamais </w:t>
            </w:r>
            <w:proofErr w:type="spellStart"/>
            <w:r w:rsidR="004172A2" w:rsidRPr="0070354C">
              <w:rPr>
                <w:rFonts w:ascii="Aptos" w:hAnsi="Aptos"/>
                <w:color w:val="auto"/>
                <w:sz w:val="24"/>
              </w:rPr>
              <w:t>nefinanšu</w:t>
            </w:r>
            <w:proofErr w:type="spellEnd"/>
            <w:r w:rsidR="004172A2" w:rsidRPr="0070354C">
              <w:rPr>
                <w:rFonts w:ascii="Aptos" w:hAnsi="Aptos"/>
                <w:color w:val="auto"/>
                <w:sz w:val="24"/>
              </w:rPr>
              <w:t xml:space="preserve"> investīciju apjoms ir </w:t>
            </w:r>
            <w:r w:rsidR="00D85D02" w:rsidRPr="0070354C">
              <w:rPr>
                <w:rFonts w:ascii="Aptos" w:hAnsi="Aptos"/>
                <w:color w:val="auto"/>
                <w:sz w:val="24"/>
              </w:rPr>
              <w:t xml:space="preserve">1 666 666,66 </w:t>
            </w:r>
            <w:r w:rsidR="004172A2" w:rsidRPr="0070354C">
              <w:rPr>
                <w:rFonts w:ascii="Aptos" w:hAnsi="Aptos"/>
                <w:i/>
                <w:iCs/>
                <w:color w:val="auto"/>
                <w:sz w:val="24"/>
              </w:rPr>
              <w:t>euro</w:t>
            </w:r>
            <w:r w:rsidR="00C4193E" w:rsidRPr="0070354C">
              <w:rPr>
                <w:rFonts w:ascii="Aptos" w:hAnsi="Aptos"/>
                <w:sz w:val="24"/>
              </w:rPr>
              <w:t>:</w:t>
            </w:r>
          </w:p>
          <w:p w14:paraId="68793459" w14:textId="77777777" w:rsidR="004C2A55" w:rsidRPr="0070354C" w:rsidRDefault="004C2A55" w:rsidP="00246BB1">
            <w:pPr>
              <w:spacing w:after="0" w:line="240" w:lineRule="auto"/>
              <w:jc w:val="both"/>
              <w:rPr>
                <w:rFonts w:ascii="Aptos" w:hAnsi="Aptos"/>
                <w:sz w:val="24"/>
              </w:rPr>
            </w:pPr>
          </w:p>
          <w:p w14:paraId="17C6E182" w14:textId="1B77C85D" w:rsidR="00234764" w:rsidRPr="0070354C" w:rsidRDefault="00D85D02" w:rsidP="00F35DF9">
            <w:pPr>
              <w:spacing w:after="0" w:line="240" w:lineRule="auto"/>
              <w:jc w:val="center"/>
              <w:rPr>
                <w:rFonts w:ascii="Aptos" w:hAnsi="Aptos"/>
                <w:color w:val="auto"/>
                <w:sz w:val="24"/>
              </w:rPr>
            </w:pPr>
            <m:oMath>
              <m:r>
                <m:rPr>
                  <m:sty m:val="p"/>
                </m:rPr>
                <w:rPr>
                  <w:rFonts w:ascii="Cambria Math" w:hAnsi="Cambria Math"/>
                  <w:color w:val="auto"/>
                  <w:sz w:val="24"/>
                </w:rPr>
                <m:t xml:space="preserve">1 666 666,66 </m:t>
              </m:r>
              <m:r>
                <w:rPr>
                  <w:rFonts w:ascii="Cambria Math" w:hAnsi="Cambria Math"/>
                  <w:sz w:val="24"/>
                </w:rPr>
                <m:t>/(1/3)</m:t>
              </m:r>
              <m:r>
                <m:rPr>
                  <m:sty m:val="p"/>
                </m:rPr>
                <w:rPr>
                  <w:rFonts w:ascii="Cambria Math" w:hAnsi="Cambria Math"/>
                  <w:sz w:val="24"/>
                </w:rPr>
                <m:t xml:space="preserve"> ≥</m:t>
              </m:r>
            </m:oMath>
            <w:r w:rsidR="00355701" w:rsidRPr="0070354C">
              <w:rPr>
                <w:rFonts w:ascii="Aptos" w:hAnsi="Aptos"/>
                <w:sz w:val="24"/>
              </w:rPr>
              <w:t xml:space="preserve"> 5 000 000</w:t>
            </w:r>
            <w:r w:rsidR="00070CD2" w:rsidRPr="0070354C">
              <w:rPr>
                <w:rFonts w:ascii="Aptos" w:hAnsi="Aptos"/>
                <w:sz w:val="24"/>
              </w:rPr>
              <w:t>,00</w:t>
            </w:r>
            <w:r w:rsidR="00355701" w:rsidRPr="0070354C">
              <w:rPr>
                <w:rFonts w:ascii="Aptos" w:hAnsi="Aptos"/>
                <w:sz w:val="24"/>
              </w:rPr>
              <w:t xml:space="preserve"> </w:t>
            </w:r>
            <w:r w:rsidR="00355701" w:rsidRPr="0070354C">
              <w:rPr>
                <w:rFonts w:ascii="Aptos" w:hAnsi="Aptos"/>
                <w:i/>
                <w:iCs/>
                <w:sz w:val="24"/>
              </w:rPr>
              <w:t>eur</w:t>
            </w:r>
            <w:r w:rsidR="009F38AC" w:rsidRPr="0070354C">
              <w:rPr>
                <w:rFonts w:ascii="Aptos" w:hAnsi="Aptos"/>
                <w:i/>
                <w:iCs/>
                <w:sz w:val="24"/>
              </w:rPr>
              <w:t>o</w:t>
            </w:r>
          </w:p>
        </w:tc>
      </w:tr>
      <w:tr w:rsidR="004C2A55" w:rsidRPr="0070354C" w14:paraId="1F831772" w14:textId="77777777" w:rsidTr="3065A087">
        <w:trPr>
          <w:trHeight w:val="411"/>
        </w:trPr>
        <w:tc>
          <w:tcPr>
            <w:tcW w:w="880" w:type="dxa"/>
            <w:vMerge/>
          </w:tcPr>
          <w:p w14:paraId="6B5C6D91" w14:textId="77777777" w:rsidR="004D3E60" w:rsidRPr="0070354C" w:rsidRDefault="004D3E60" w:rsidP="00193600">
            <w:pPr>
              <w:spacing w:after="0"/>
              <w:rPr>
                <w:rFonts w:ascii="Aptos" w:eastAsia="Times New Roman" w:hAnsi="Aptos"/>
                <w:color w:val="auto"/>
                <w:sz w:val="24"/>
              </w:rPr>
            </w:pPr>
          </w:p>
        </w:tc>
        <w:tc>
          <w:tcPr>
            <w:tcW w:w="4550" w:type="dxa"/>
            <w:vMerge/>
          </w:tcPr>
          <w:p w14:paraId="53E442DE" w14:textId="77777777" w:rsidR="004D3E60" w:rsidRPr="0070354C" w:rsidRDefault="004D3E60" w:rsidP="00193600">
            <w:pPr>
              <w:spacing w:after="0" w:line="240" w:lineRule="auto"/>
              <w:jc w:val="both"/>
              <w:rPr>
                <w:rFonts w:ascii="Aptos" w:eastAsia="Times New Roman" w:hAnsi="Aptos"/>
                <w:sz w:val="24"/>
              </w:rPr>
            </w:pPr>
          </w:p>
        </w:tc>
        <w:tc>
          <w:tcPr>
            <w:tcW w:w="1535" w:type="dxa"/>
            <w:vMerge/>
          </w:tcPr>
          <w:p w14:paraId="76E62DC4" w14:textId="77777777" w:rsidR="004D3E60" w:rsidRPr="0070354C" w:rsidRDefault="004D3E60" w:rsidP="00193600">
            <w:pPr>
              <w:pStyle w:val="ListParagraph"/>
              <w:ind w:left="0"/>
              <w:jc w:val="center"/>
              <w:rPr>
                <w:rFonts w:ascii="Aptos" w:hAnsi="Aptos"/>
              </w:rPr>
            </w:pPr>
          </w:p>
        </w:tc>
        <w:tc>
          <w:tcPr>
            <w:tcW w:w="1535" w:type="dxa"/>
          </w:tcPr>
          <w:p w14:paraId="7776A05A" w14:textId="258B59BA" w:rsidR="004D3E60" w:rsidRPr="0070354C" w:rsidRDefault="004D3E60" w:rsidP="00193600">
            <w:pPr>
              <w:pStyle w:val="NoSpacing"/>
              <w:jc w:val="center"/>
              <w:rPr>
                <w:rFonts w:ascii="Aptos" w:hAnsi="Aptos"/>
                <w:color w:val="auto"/>
                <w:sz w:val="24"/>
              </w:rPr>
            </w:pPr>
            <w:r w:rsidRPr="0070354C">
              <w:rPr>
                <w:rFonts w:ascii="Aptos" w:hAnsi="Aptos"/>
                <w:color w:val="auto"/>
                <w:sz w:val="24"/>
              </w:rPr>
              <w:t>Jā, ar nosacījumu</w:t>
            </w:r>
          </w:p>
        </w:tc>
        <w:tc>
          <w:tcPr>
            <w:tcW w:w="6480" w:type="dxa"/>
            <w:tcBorders>
              <w:top w:val="single" w:sz="4" w:space="0" w:color="auto"/>
            </w:tcBorders>
          </w:tcPr>
          <w:p w14:paraId="1CF2891E" w14:textId="159DB3F5" w:rsidR="004D3E60" w:rsidRPr="0070354C" w:rsidRDefault="004D3E60" w:rsidP="00BA00B0">
            <w:pPr>
              <w:pStyle w:val="NoSpacing"/>
              <w:jc w:val="both"/>
              <w:rPr>
                <w:rFonts w:ascii="Aptos" w:eastAsia="Times New Roman" w:hAnsi="Aptos"/>
                <w:color w:val="auto"/>
                <w:sz w:val="24"/>
              </w:rPr>
            </w:pPr>
            <w:r w:rsidRPr="0070354C">
              <w:rPr>
                <w:rFonts w:ascii="Aptos" w:hAnsi="Aptos"/>
                <w:color w:val="auto"/>
                <w:sz w:val="24"/>
              </w:rPr>
              <w:t xml:space="preserve">Ja </w:t>
            </w:r>
            <w:r w:rsidR="009E3A24" w:rsidRPr="0070354C">
              <w:rPr>
                <w:rFonts w:ascii="Aptos" w:hAnsi="Aptos"/>
                <w:color w:val="auto"/>
                <w:sz w:val="24"/>
              </w:rPr>
              <w:t>PI</w:t>
            </w:r>
            <w:r w:rsidRPr="0070354C">
              <w:rPr>
                <w:rFonts w:ascii="Aptos" w:hAnsi="Aptos"/>
                <w:color w:val="auto"/>
                <w:sz w:val="24"/>
              </w:rPr>
              <w:t xml:space="preserve"> neatbilst </w:t>
            </w:r>
            <w:r w:rsidR="004B40DE" w:rsidRPr="0070354C">
              <w:rPr>
                <w:rFonts w:ascii="Aptos" w:hAnsi="Aptos"/>
                <w:color w:val="auto"/>
                <w:sz w:val="24"/>
              </w:rPr>
              <w:t>minētajām prasībām</w:t>
            </w:r>
            <w:r w:rsidRPr="0070354C">
              <w:rPr>
                <w:rFonts w:ascii="Aptos" w:hAnsi="Aptos"/>
                <w:color w:val="auto"/>
                <w:sz w:val="24"/>
              </w:rPr>
              <w:t xml:space="preserve">, </w:t>
            </w:r>
            <w:r w:rsidRPr="0070354C">
              <w:rPr>
                <w:rFonts w:ascii="Aptos" w:hAnsi="Aptos"/>
                <w:b/>
                <w:color w:val="auto"/>
                <w:sz w:val="24"/>
              </w:rPr>
              <w:t xml:space="preserve">vērtējums ir </w:t>
            </w:r>
            <w:r w:rsidR="00F35DF9" w:rsidRPr="0070354C">
              <w:rPr>
                <w:rFonts w:ascii="Aptos" w:hAnsi="Aptos"/>
                <w:b/>
                <w:color w:val="auto"/>
                <w:sz w:val="24"/>
              </w:rPr>
              <w:t>“</w:t>
            </w:r>
            <w:r w:rsidRPr="0070354C">
              <w:rPr>
                <w:rFonts w:ascii="Aptos" w:hAnsi="Aptos"/>
                <w:b/>
                <w:color w:val="auto"/>
                <w:sz w:val="24"/>
              </w:rPr>
              <w:t>Jā, ar nosacījumu”</w:t>
            </w:r>
            <w:r w:rsidR="004B40DE" w:rsidRPr="0070354C">
              <w:rPr>
                <w:rFonts w:ascii="Aptos" w:eastAsia="Times New Roman" w:hAnsi="Aptos"/>
                <w:color w:val="auto"/>
                <w:sz w:val="24"/>
              </w:rPr>
              <w:t xml:space="preserve">, </w:t>
            </w:r>
            <w:r w:rsidR="00B3238C" w:rsidRPr="0070354C">
              <w:rPr>
                <w:rFonts w:ascii="Aptos" w:eastAsia="Times New Roman" w:hAnsi="Aptos"/>
                <w:color w:val="auto"/>
                <w:sz w:val="24"/>
              </w:rPr>
              <w:t xml:space="preserve">un </w:t>
            </w:r>
            <w:r w:rsidR="004B40DE" w:rsidRPr="0070354C">
              <w:rPr>
                <w:rFonts w:ascii="Aptos" w:eastAsia="Times New Roman" w:hAnsi="Aptos"/>
                <w:color w:val="auto"/>
                <w:sz w:val="24"/>
              </w:rPr>
              <w:t>izvirza atbilstošus nosacījumus.</w:t>
            </w:r>
          </w:p>
        </w:tc>
      </w:tr>
      <w:tr w:rsidR="00B723F8" w:rsidRPr="0070354C" w14:paraId="1D4A0769" w14:textId="77777777" w:rsidTr="3065A087">
        <w:trPr>
          <w:trHeight w:val="411"/>
        </w:trPr>
        <w:tc>
          <w:tcPr>
            <w:tcW w:w="880" w:type="dxa"/>
            <w:vMerge/>
          </w:tcPr>
          <w:p w14:paraId="329D6F2A" w14:textId="77777777" w:rsidR="00B723F8" w:rsidRPr="0070354C" w:rsidRDefault="00B723F8" w:rsidP="00B723F8">
            <w:pPr>
              <w:spacing w:after="0"/>
              <w:rPr>
                <w:rFonts w:ascii="Aptos" w:eastAsia="Times New Roman" w:hAnsi="Aptos"/>
                <w:color w:val="auto"/>
                <w:sz w:val="24"/>
              </w:rPr>
            </w:pPr>
          </w:p>
        </w:tc>
        <w:tc>
          <w:tcPr>
            <w:tcW w:w="4550" w:type="dxa"/>
            <w:vMerge/>
          </w:tcPr>
          <w:p w14:paraId="5CBE619E" w14:textId="77777777" w:rsidR="00B723F8" w:rsidRPr="0070354C" w:rsidRDefault="00B723F8" w:rsidP="00B723F8">
            <w:pPr>
              <w:spacing w:after="0" w:line="240" w:lineRule="auto"/>
              <w:jc w:val="both"/>
              <w:rPr>
                <w:rFonts w:ascii="Aptos" w:eastAsia="Times New Roman" w:hAnsi="Aptos"/>
                <w:sz w:val="24"/>
              </w:rPr>
            </w:pPr>
          </w:p>
        </w:tc>
        <w:tc>
          <w:tcPr>
            <w:tcW w:w="1535" w:type="dxa"/>
            <w:vMerge/>
          </w:tcPr>
          <w:p w14:paraId="0EB3CF8E" w14:textId="77777777" w:rsidR="00B723F8" w:rsidRPr="0070354C" w:rsidRDefault="00B723F8" w:rsidP="00B723F8">
            <w:pPr>
              <w:pStyle w:val="ListParagraph"/>
              <w:ind w:left="0"/>
              <w:jc w:val="center"/>
              <w:rPr>
                <w:rFonts w:ascii="Aptos" w:hAnsi="Aptos"/>
              </w:rPr>
            </w:pPr>
          </w:p>
        </w:tc>
        <w:tc>
          <w:tcPr>
            <w:tcW w:w="1535" w:type="dxa"/>
          </w:tcPr>
          <w:p w14:paraId="232E364E" w14:textId="06E046F0" w:rsidR="00B723F8" w:rsidRPr="0070354C" w:rsidRDefault="00B723F8" w:rsidP="00B723F8">
            <w:pPr>
              <w:pStyle w:val="NoSpacing"/>
              <w:jc w:val="center"/>
              <w:rPr>
                <w:rFonts w:ascii="Aptos" w:hAnsi="Aptos"/>
                <w:color w:val="auto"/>
                <w:sz w:val="24"/>
              </w:rPr>
            </w:pPr>
            <w:r w:rsidRPr="0070354C">
              <w:rPr>
                <w:rFonts w:ascii="Aptos" w:hAnsi="Aptos"/>
                <w:color w:val="auto"/>
                <w:sz w:val="24"/>
              </w:rPr>
              <w:t>Nē</w:t>
            </w:r>
          </w:p>
        </w:tc>
        <w:tc>
          <w:tcPr>
            <w:tcW w:w="6480" w:type="dxa"/>
          </w:tcPr>
          <w:p w14:paraId="3EE61F42" w14:textId="4750B6A1" w:rsidR="00B723F8" w:rsidRPr="0070354C" w:rsidRDefault="00B723F8" w:rsidP="00B723F8">
            <w:pPr>
              <w:pStyle w:val="NoSpacing"/>
              <w:jc w:val="both"/>
              <w:rPr>
                <w:rFonts w:ascii="Aptos" w:eastAsia="Times New Roman" w:hAnsi="Aptos"/>
                <w:b/>
                <w:sz w:val="24"/>
                <w:lang w:eastAsia="lv-LV"/>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506271" w:rsidRPr="0070354C" w14:paraId="1A68D92C" w14:textId="77777777" w:rsidTr="3065A087">
        <w:trPr>
          <w:trHeight w:val="411"/>
        </w:trPr>
        <w:tc>
          <w:tcPr>
            <w:tcW w:w="880" w:type="dxa"/>
            <w:vMerge w:val="restart"/>
          </w:tcPr>
          <w:p w14:paraId="1756834F" w14:textId="7E7B298F" w:rsidR="00506271" w:rsidRPr="0070354C" w:rsidRDefault="00506271" w:rsidP="003A5606">
            <w:pPr>
              <w:spacing w:after="0"/>
              <w:rPr>
                <w:rFonts w:ascii="Aptos" w:eastAsia="Times New Roman" w:hAnsi="Aptos"/>
                <w:color w:val="auto"/>
                <w:sz w:val="24"/>
              </w:rPr>
            </w:pPr>
            <w:r w:rsidRPr="0070354C">
              <w:rPr>
                <w:rFonts w:ascii="Aptos" w:eastAsia="Times New Roman" w:hAnsi="Aptos"/>
                <w:color w:val="auto"/>
                <w:sz w:val="24"/>
              </w:rPr>
              <w:t>3.</w:t>
            </w:r>
            <w:r w:rsidR="00550337" w:rsidRPr="0070354C">
              <w:rPr>
                <w:rFonts w:ascii="Aptos" w:eastAsia="Times New Roman" w:hAnsi="Aptos"/>
                <w:color w:val="auto"/>
                <w:sz w:val="24"/>
              </w:rPr>
              <w:t>4</w:t>
            </w:r>
            <w:r w:rsidRPr="0070354C">
              <w:rPr>
                <w:rFonts w:ascii="Aptos" w:eastAsia="Times New Roman" w:hAnsi="Aptos"/>
                <w:color w:val="auto"/>
                <w:sz w:val="24"/>
              </w:rPr>
              <w:t>.</w:t>
            </w:r>
          </w:p>
        </w:tc>
        <w:tc>
          <w:tcPr>
            <w:tcW w:w="4550" w:type="dxa"/>
            <w:vMerge w:val="restart"/>
          </w:tcPr>
          <w:p w14:paraId="6CF8279E" w14:textId="7436E0FE" w:rsidR="00506271" w:rsidRPr="0070354C" w:rsidRDefault="00405397" w:rsidP="003A5606">
            <w:pPr>
              <w:spacing w:after="0" w:line="240" w:lineRule="auto"/>
              <w:jc w:val="both"/>
              <w:rPr>
                <w:rFonts w:ascii="Aptos" w:eastAsia="Times New Roman" w:hAnsi="Aptos"/>
                <w:sz w:val="24"/>
              </w:rPr>
            </w:pPr>
            <w:r w:rsidRPr="0070354C">
              <w:rPr>
                <w:rFonts w:ascii="Aptos" w:eastAsia="Times New Roman" w:hAnsi="Aptos"/>
                <w:sz w:val="24"/>
              </w:rPr>
              <w:t>PI</w:t>
            </w:r>
            <w:r w:rsidR="00506271" w:rsidRPr="0070354C">
              <w:rPr>
                <w:rFonts w:ascii="Aptos" w:eastAsia="Times New Roman" w:hAnsi="Aptos"/>
                <w:sz w:val="24"/>
              </w:rPr>
              <w:t xml:space="preserve"> atbilst komercdarbības atbalsta nosacījumiem atbilstoši </w:t>
            </w:r>
            <w:r w:rsidR="004427E8" w:rsidRPr="0070354C">
              <w:rPr>
                <w:rFonts w:ascii="Aptos" w:eastAsia="Times New Roman" w:hAnsi="Aptos"/>
                <w:sz w:val="24"/>
              </w:rPr>
              <w:t>MK</w:t>
            </w:r>
            <w:r w:rsidR="00506271" w:rsidRPr="0070354C">
              <w:rPr>
                <w:rFonts w:ascii="Aptos" w:eastAsia="Times New Roman" w:hAnsi="Aptos"/>
                <w:sz w:val="24"/>
              </w:rPr>
              <w:t xml:space="preserve"> noteikumos noteiktajam. </w:t>
            </w:r>
          </w:p>
        </w:tc>
        <w:tc>
          <w:tcPr>
            <w:tcW w:w="1535" w:type="dxa"/>
            <w:vMerge w:val="restart"/>
          </w:tcPr>
          <w:p w14:paraId="0714C1E7" w14:textId="63666216" w:rsidR="00506271" w:rsidRPr="0070354C" w:rsidRDefault="00506271" w:rsidP="003A5606">
            <w:pPr>
              <w:pStyle w:val="ListParagraph"/>
              <w:ind w:left="0"/>
              <w:jc w:val="center"/>
              <w:rPr>
                <w:rFonts w:ascii="Aptos" w:hAnsi="Aptos"/>
              </w:rPr>
            </w:pPr>
            <w:r w:rsidRPr="0070354C">
              <w:rPr>
                <w:rFonts w:ascii="Aptos" w:hAnsi="Aptos"/>
              </w:rPr>
              <w:t>P; N/A</w:t>
            </w:r>
          </w:p>
        </w:tc>
        <w:tc>
          <w:tcPr>
            <w:tcW w:w="1535" w:type="dxa"/>
          </w:tcPr>
          <w:p w14:paraId="425F64CE" w14:textId="06E5BADB" w:rsidR="00506271" w:rsidRPr="0070354C" w:rsidRDefault="00506271" w:rsidP="003A5606">
            <w:pPr>
              <w:pStyle w:val="NoSpacing"/>
              <w:jc w:val="center"/>
              <w:rPr>
                <w:rFonts w:ascii="Aptos" w:hAnsi="Aptos"/>
                <w:color w:val="auto"/>
                <w:sz w:val="24"/>
              </w:rPr>
            </w:pPr>
            <w:r w:rsidRPr="0070354C">
              <w:rPr>
                <w:rFonts w:ascii="Aptos" w:hAnsi="Aptos"/>
                <w:color w:val="auto"/>
                <w:sz w:val="24"/>
              </w:rPr>
              <w:t>Jā</w:t>
            </w:r>
          </w:p>
        </w:tc>
        <w:tc>
          <w:tcPr>
            <w:tcW w:w="6480" w:type="dxa"/>
          </w:tcPr>
          <w:p w14:paraId="35BBED3B" w14:textId="77777777" w:rsidR="00506271" w:rsidRPr="0070354C" w:rsidRDefault="00506271" w:rsidP="00CD0B51">
            <w:pPr>
              <w:spacing w:after="0" w:line="240" w:lineRule="auto"/>
              <w:jc w:val="both"/>
              <w:rPr>
                <w:rFonts w:ascii="Aptos" w:hAnsi="Aptos"/>
                <w:sz w:val="24"/>
              </w:rPr>
            </w:pPr>
            <w:r w:rsidRPr="0070354C">
              <w:rPr>
                <w:rFonts w:ascii="Aptos" w:hAnsi="Aptos"/>
                <w:b/>
                <w:sz w:val="24"/>
              </w:rPr>
              <w:t>Vērtējums ir “Jā”,</w:t>
            </w:r>
            <w:r w:rsidRPr="0070354C">
              <w:rPr>
                <w:rFonts w:ascii="Aptos" w:hAnsi="Aptos"/>
                <w:sz w:val="24"/>
              </w:rPr>
              <w:t xml:space="preserve"> ja: </w:t>
            </w:r>
          </w:p>
          <w:p w14:paraId="1C7E7B0C" w14:textId="3382D479" w:rsidR="00506271" w:rsidRPr="0070354C" w:rsidRDefault="5B430107" w:rsidP="00CD0B51">
            <w:pPr>
              <w:pStyle w:val="ListParagraph"/>
              <w:numPr>
                <w:ilvl w:val="0"/>
                <w:numId w:val="19"/>
              </w:numPr>
              <w:jc w:val="both"/>
              <w:rPr>
                <w:rFonts w:ascii="Aptos" w:hAnsi="Aptos"/>
              </w:rPr>
            </w:pPr>
            <w:r w:rsidRPr="0070354C">
              <w:rPr>
                <w:rFonts w:ascii="Aptos" w:hAnsi="Aptos"/>
              </w:rPr>
              <w:t>PI</w:t>
            </w:r>
            <w:r w:rsidR="5FE54FCB" w:rsidRPr="0070354C">
              <w:rPr>
                <w:rFonts w:ascii="Aptos" w:hAnsi="Aptos"/>
              </w:rPr>
              <w:t>, tai skaitā sadaļā “Valsts atbalsts</w:t>
            </w:r>
            <w:r w:rsidR="63022F60" w:rsidRPr="0070354C">
              <w:rPr>
                <w:rFonts w:ascii="Aptos" w:hAnsi="Aptos"/>
              </w:rPr>
              <w:t>”</w:t>
            </w:r>
            <w:r w:rsidR="3C636942" w:rsidRPr="0070354C">
              <w:rPr>
                <w:rFonts w:ascii="Aptos" w:hAnsi="Aptos"/>
              </w:rPr>
              <w:t>,</w:t>
            </w:r>
            <w:r w:rsidR="5FE54FCB" w:rsidRPr="0070354C">
              <w:rPr>
                <w:rFonts w:ascii="Aptos" w:hAnsi="Aptos"/>
              </w:rPr>
              <w:t xml:space="preserve"> norādīta korekta informācija par projekta ietvaros plānoto komercdarbības  atbalstu;</w:t>
            </w:r>
          </w:p>
          <w:p w14:paraId="28A07DFF" w14:textId="6B905994" w:rsidR="00506271" w:rsidRPr="0070354C" w:rsidRDefault="5FE54FCB" w:rsidP="00CD0B51">
            <w:pPr>
              <w:pStyle w:val="ListParagraph"/>
              <w:numPr>
                <w:ilvl w:val="0"/>
                <w:numId w:val="19"/>
              </w:numPr>
              <w:jc w:val="both"/>
              <w:rPr>
                <w:rFonts w:ascii="Aptos" w:hAnsi="Aptos"/>
              </w:rPr>
            </w:pPr>
            <w:r w:rsidRPr="0070354C">
              <w:rPr>
                <w:rFonts w:ascii="Aptos" w:hAnsi="Aptos"/>
              </w:rPr>
              <w:t xml:space="preserve">gadījumā, ja projekts vai tā daļa tiek īstenota kā komercdarbības atbalsts, </w:t>
            </w:r>
            <w:r w:rsidR="5B430107" w:rsidRPr="0070354C">
              <w:rPr>
                <w:rFonts w:ascii="Aptos" w:hAnsi="Aptos"/>
              </w:rPr>
              <w:t>PI</w:t>
            </w:r>
            <w:r w:rsidRPr="0070354C">
              <w:rPr>
                <w:rFonts w:ascii="Aptos" w:hAnsi="Aptos"/>
              </w:rPr>
              <w:t xml:space="preserve"> un tā pielikumos, tai skaitā izmaksu un ieguvumu analīzē, ir nodrošināta izmaksu un darbību ar komercdarbības atbalstu un izmaksu un darbību bez komercdarbības atbalsta nodalīšana; </w:t>
            </w:r>
          </w:p>
          <w:p w14:paraId="7A2F134B" w14:textId="78D468E8" w:rsidR="00CD0B51" w:rsidRPr="0070354C" w:rsidRDefault="00506271" w:rsidP="00CD0B51">
            <w:pPr>
              <w:pStyle w:val="ListParagraph"/>
              <w:numPr>
                <w:ilvl w:val="0"/>
                <w:numId w:val="19"/>
              </w:numPr>
              <w:jc w:val="both"/>
              <w:rPr>
                <w:rFonts w:ascii="Aptos" w:hAnsi="Aptos"/>
              </w:rPr>
            </w:pPr>
            <w:r w:rsidRPr="0070354C">
              <w:rPr>
                <w:rFonts w:ascii="Aptos" w:hAnsi="Aptos"/>
              </w:rPr>
              <w:t xml:space="preserve">ir ievēroti komercdarbības atbalsta kumulācijas nosacījumi, ja </w:t>
            </w:r>
            <w:r w:rsidR="000D6B1D" w:rsidRPr="0070354C">
              <w:rPr>
                <w:rFonts w:ascii="Aptos" w:hAnsi="Aptos"/>
              </w:rPr>
              <w:t>PI</w:t>
            </w:r>
            <w:r w:rsidRPr="0070354C">
              <w:rPr>
                <w:rFonts w:ascii="Aptos" w:hAnsi="Aptos"/>
              </w:rPr>
              <w:t xml:space="preserve"> ir vienlaikus iesniegts gan </w:t>
            </w:r>
            <w:r w:rsidR="008E7A5D" w:rsidRPr="0070354C">
              <w:rPr>
                <w:rFonts w:ascii="Aptos" w:hAnsi="Aptos"/>
              </w:rPr>
              <w:t>sadarbības iestādē</w:t>
            </w:r>
            <w:r w:rsidRPr="0070354C">
              <w:rPr>
                <w:rFonts w:ascii="Aptos" w:hAnsi="Aptos"/>
              </w:rPr>
              <w:t xml:space="preserve">, gan citās iesaistītajās komercdarbības atbalsta </w:t>
            </w:r>
            <w:proofErr w:type="spellStart"/>
            <w:r w:rsidRPr="0070354C">
              <w:rPr>
                <w:rFonts w:ascii="Aptos" w:hAnsi="Aptos"/>
              </w:rPr>
              <w:t>piešķīrējinstitūcijās</w:t>
            </w:r>
            <w:proofErr w:type="spellEnd"/>
            <w:r w:rsidRPr="0070354C">
              <w:rPr>
                <w:rFonts w:ascii="Aptos" w:hAnsi="Aptos"/>
              </w:rPr>
              <w:t xml:space="preserve">. </w:t>
            </w:r>
          </w:p>
          <w:p w14:paraId="46658A7C" w14:textId="550575B4" w:rsidR="00506271" w:rsidRPr="0070354C" w:rsidRDefault="00506271" w:rsidP="00CD0B51">
            <w:pPr>
              <w:pStyle w:val="ListParagraph"/>
              <w:ind w:left="360"/>
              <w:jc w:val="both"/>
              <w:rPr>
                <w:rFonts w:ascii="Aptos" w:hAnsi="Aptos"/>
              </w:rPr>
            </w:pPr>
            <w:r w:rsidRPr="0070354C">
              <w:rPr>
                <w:rFonts w:ascii="Aptos" w:hAnsi="Aptos"/>
              </w:rPr>
              <w:t xml:space="preserve">Ja </w:t>
            </w:r>
            <w:r w:rsidR="00E74443" w:rsidRPr="0070354C">
              <w:rPr>
                <w:rFonts w:ascii="Aptos" w:hAnsi="Aptos"/>
              </w:rPr>
              <w:t>PI</w:t>
            </w:r>
            <w:r w:rsidRPr="0070354C">
              <w:rPr>
                <w:rFonts w:ascii="Aptos" w:hAnsi="Aptos"/>
              </w:rPr>
              <w:t xml:space="preserve"> netiek iesniegts vienlaikus visās komercdarbības atbalsta </w:t>
            </w:r>
            <w:proofErr w:type="spellStart"/>
            <w:r w:rsidRPr="0070354C">
              <w:rPr>
                <w:rFonts w:ascii="Aptos" w:hAnsi="Aptos"/>
              </w:rPr>
              <w:t>piešķīrējinstitūcijās</w:t>
            </w:r>
            <w:proofErr w:type="spellEnd"/>
            <w:r w:rsidRPr="0070354C">
              <w:rPr>
                <w:rFonts w:ascii="Aptos" w:hAnsi="Aptos"/>
              </w:rPr>
              <w:t xml:space="preserve">, tad </w:t>
            </w:r>
            <w:r w:rsidR="00E914AD" w:rsidRPr="0070354C">
              <w:rPr>
                <w:rFonts w:ascii="Aptos" w:hAnsi="Aptos"/>
              </w:rPr>
              <w:t xml:space="preserve">līgumus slēdz pēc tam, kad iesniegts PI pēdējā no </w:t>
            </w:r>
            <w:proofErr w:type="spellStart"/>
            <w:r w:rsidR="00E914AD" w:rsidRPr="0070354C">
              <w:rPr>
                <w:rFonts w:ascii="Aptos" w:hAnsi="Aptos"/>
              </w:rPr>
              <w:t>piešķīrējiestādēm</w:t>
            </w:r>
            <w:proofErr w:type="spellEnd"/>
            <w:r w:rsidRPr="0070354C">
              <w:rPr>
                <w:rFonts w:ascii="Aptos" w:hAnsi="Aptos"/>
              </w:rPr>
              <w:t xml:space="preserve">. </w:t>
            </w:r>
            <w:r w:rsidR="4AD18749" w:rsidRPr="0070354C">
              <w:rPr>
                <w:rFonts w:ascii="Aptos" w:hAnsi="Aptos"/>
              </w:rPr>
              <w:t xml:space="preserve">Šajā gadījumā </w:t>
            </w:r>
            <w:r w:rsidR="5316BD80" w:rsidRPr="0070354C">
              <w:rPr>
                <w:rFonts w:ascii="Aptos" w:hAnsi="Aptos"/>
              </w:rPr>
              <w:t xml:space="preserve">ar </w:t>
            </w:r>
            <w:r w:rsidR="4AD18749" w:rsidRPr="0070354C">
              <w:rPr>
                <w:rFonts w:ascii="Aptos" w:hAnsi="Aptos"/>
              </w:rPr>
              <w:t>būvdarb</w:t>
            </w:r>
            <w:r w:rsidR="52A1BDAF" w:rsidRPr="0070354C">
              <w:rPr>
                <w:rFonts w:ascii="Aptos" w:hAnsi="Aptos"/>
              </w:rPr>
              <w:t>iem saistītus</w:t>
            </w:r>
            <w:r w:rsidRPr="0070354C">
              <w:rPr>
                <w:rFonts w:ascii="Aptos" w:hAnsi="Aptos"/>
              </w:rPr>
              <w:t xml:space="preserve"> </w:t>
            </w:r>
            <w:r w:rsidRPr="0070354C">
              <w:rPr>
                <w:rFonts w:ascii="Aptos" w:hAnsi="Aptos"/>
                <w:b/>
                <w:bCs/>
              </w:rPr>
              <w:t>līgumu</w:t>
            </w:r>
            <w:r w:rsidR="004F5342" w:rsidRPr="0070354C">
              <w:rPr>
                <w:rFonts w:ascii="Aptos" w:hAnsi="Aptos"/>
                <w:b/>
                <w:bCs/>
              </w:rPr>
              <w:t>s</w:t>
            </w:r>
            <w:r w:rsidRPr="0070354C">
              <w:rPr>
                <w:rFonts w:ascii="Aptos" w:hAnsi="Aptos"/>
                <w:b/>
                <w:bCs/>
              </w:rPr>
              <w:t xml:space="preserve"> var slēgt un ar ieguldījumiem saistītus būvdarbus uzsākt pēc </w:t>
            </w:r>
            <w:r w:rsidR="00E74443" w:rsidRPr="0070354C">
              <w:rPr>
                <w:rFonts w:ascii="Aptos" w:hAnsi="Aptos"/>
                <w:b/>
                <w:bCs/>
              </w:rPr>
              <w:t>PI</w:t>
            </w:r>
            <w:r w:rsidRPr="0070354C">
              <w:rPr>
                <w:rFonts w:ascii="Aptos" w:hAnsi="Aptos"/>
                <w:b/>
                <w:bCs/>
              </w:rPr>
              <w:t xml:space="preserve"> iesniegšanas pēdējā no komercdarbības atbalsta </w:t>
            </w:r>
            <w:proofErr w:type="spellStart"/>
            <w:r w:rsidRPr="0070354C">
              <w:rPr>
                <w:rFonts w:ascii="Aptos" w:hAnsi="Aptos"/>
                <w:b/>
                <w:bCs/>
              </w:rPr>
              <w:t>piešķīrējinstitūcijām</w:t>
            </w:r>
            <w:proofErr w:type="spellEnd"/>
            <w:r w:rsidRPr="0070354C">
              <w:rPr>
                <w:rFonts w:ascii="Aptos" w:hAnsi="Aptos"/>
              </w:rPr>
              <w:t>.</w:t>
            </w:r>
          </w:p>
          <w:p w14:paraId="7669755F" w14:textId="4FFF0D4B" w:rsidR="00506271" w:rsidRPr="0070354C" w:rsidRDefault="487B7C59" w:rsidP="00104E43">
            <w:pPr>
              <w:pStyle w:val="ListParagraph"/>
              <w:ind w:left="353"/>
              <w:jc w:val="both"/>
              <w:rPr>
                <w:rFonts w:ascii="Aptos" w:hAnsi="Aptos"/>
              </w:rPr>
            </w:pPr>
            <w:r w:rsidRPr="0070354C">
              <w:rPr>
                <w:rFonts w:ascii="Aptos" w:hAnsi="Aptos"/>
              </w:rPr>
              <w:t>Kumulācijas rezultātā nevar tik</w:t>
            </w:r>
            <w:r w:rsidR="000E2A05" w:rsidRPr="0070354C">
              <w:rPr>
                <w:rFonts w:ascii="Aptos" w:hAnsi="Aptos"/>
              </w:rPr>
              <w:t>t</w:t>
            </w:r>
            <w:r w:rsidRPr="0070354C">
              <w:rPr>
                <w:rFonts w:ascii="Aptos" w:hAnsi="Aptos"/>
              </w:rPr>
              <w:t xml:space="preserve"> pārsniegtas </w:t>
            </w:r>
            <w:r w:rsidR="362027DC" w:rsidRPr="0070354C">
              <w:rPr>
                <w:rFonts w:ascii="Aptos" w:hAnsi="Aptos"/>
              </w:rPr>
              <w:t xml:space="preserve">MK noteikumos </w:t>
            </w:r>
            <w:r w:rsidRPr="0070354C">
              <w:rPr>
                <w:rFonts w:ascii="Aptos" w:hAnsi="Aptos"/>
              </w:rPr>
              <w:t>noteiktās maksimālās atbalsta intensitātes vai atbalsta apmērs, kāds noteikts komercdarbības atbalsta programmā, atbalsta projektā vai Eiropas Komisijas lēmumā.</w:t>
            </w:r>
            <w:r w:rsidR="2E88088D" w:rsidRPr="0070354C">
              <w:rPr>
                <w:rFonts w:ascii="Aptos" w:hAnsi="Aptos"/>
              </w:rPr>
              <w:t xml:space="preserve"> </w:t>
            </w:r>
          </w:p>
          <w:p w14:paraId="407E8892" w14:textId="44E0EDE0" w:rsidR="00506271" w:rsidRPr="0070354C" w:rsidRDefault="00506271" w:rsidP="00104E43">
            <w:pPr>
              <w:pStyle w:val="ListParagraph"/>
              <w:ind w:left="353"/>
              <w:jc w:val="both"/>
              <w:rPr>
                <w:rFonts w:ascii="Aptos" w:hAnsi="Aptos"/>
              </w:rPr>
            </w:pPr>
          </w:p>
          <w:p w14:paraId="6E669616" w14:textId="6A61A0AE" w:rsidR="00C4037C" w:rsidRPr="0070354C" w:rsidRDefault="7B191E0B" w:rsidP="00104E43">
            <w:pPr>
              <w:pStyle w:val="ListParagraph"/>
              <w:ind w:left="353"/>
              <w:jc w:val="both"/>
              <w:rPr>
                <w:rFonts w:ascii="Aptos" w:hAnsi="Aptos"/>
              </w:rPr>
            </w:pPr>
            <w:r w:rsidRPr="0070354C">
              <w:rPr>
                <w:rFonts w:ascii="Aptos" w:hAnsi="Aptos"/>
              </w:rPr>
              <w:t xml:space="preserve">Vērtē PI un pielikumā “Projekta iesniedzēja un sadarbības partnera informācija par saņemto un plānoto </w:t>
            </w:r>
            <w:r w:rsidR="4F222B1A" w:rsidRPr="0070354C">
              <w:rPr>
                <w:rFonts w:ascii="Aptos" w:hAnsi="Aptos"/>
              </w:rPr>
              <w:t>komercdarbības</w:t>
            </w:r>
            <w:r w:rsidRPr="0070354C">
              <w:rPr>
                <w:rFonts w:ascii="Aptos" w:hAnsi="Aptos"/>
              </w:rPr>
              <w:t xml:space="preserve"> atbalstu” (ja attiecināms) sniegto informāciju par projekta iesniedzēja un sadarbības partnera, ja tāds projektā ir paredzēts, saņemto un plānoto </w:t>
            </w:r>
            <w:r w:rsidR="4F222B1A" w:rsidRPr="0070354C">
              <w:rPr>
                <w:rFonts w:ascii="Aptos" w:hAnsi="Aptos"/>
              </w:rPr>
              <w:t>komercdarbības</w:t>
            </w:r>
            <w:r w:rsidRPr="0070354C">
              <w:rPr>
                <w:rFonts w:ascii="Aptos" w:hAnsi="Aptos"/>
              </w:rPr>
              <w:t xml:space="preserve"> atbalstu projektā plānotajām </w:t>
            </w:r>
            <w:r w:rsidR="4F222B1A" w:rsidRPr="0070354C">
              <w:rPr>
                <w:rFonts w:ascii="Aptos" w:hAnsi="Aptos"/>
              </w:rPr>
              <w:t>komercdarbības</w:t>
            </w:r>
            <w:r w:rsidRPr="0070354C">
              <w:rPr>
                <w:rFonts w:ascii="Aptos" w:hAnsi="Aptos"/>
              </w:rPr>
              <w:t xml:space="preserve"> atbalsta izmaksām arī citas atbalsta programmas vai individuālā projekta ietvaros. Ja paredzēts </w:t>
            </w:r>
            <w:r w:rsidR="070B4D72" w:rsidRPr="0070354C">
              <w:rPr>
                <w:rFonts w:ascii="Aptos" w:hAnsi="Aptos"/>
              </w:rPr>
              <w:t>komercdarbības</w:t>
            </w:r>
            <w:r w:rsidRPr="0070354C">
              <w:rPr>
                <w:rFonts w:ascii="Aptos" w:hAnsi="Aptos"/>
              </w:rPr>
              <w:t xml:space="preserve"> atbalst</w:t>
            </w:r>
            <w:r w:rsidR="4F222B1A" w:rsidRPr="0070354C">
              <w:rPr>
                <w:rFonts w:ascii="Aptos" w:hAnsi="Aptos"/>
              </w:rPr>
              <w:t>s</w:t>
            </w:r>
            <w:r w:rsidRPr="0070354C">
              <w:rPr>
                <w:rFonts w:ascii="Aptos" w:hAnsi="Aptos"/>
              </w:rPr>
              <w:t xml:space="preserve"> citā atbalsta programmā vai individuālā projekta ietvaros tām pašām attiecināmajām izmaksām, kas paredzētas </w:t>
            </w:r>
            <w:r w:rsidR="070B4D72" w:rsidRPr="0070354C">
              <w:rPr>
                <w:rFonts w:ascii="Aptos" w:hAnsi="Aptos"/>
              </w:rPr>
              <w:t>PI</w:t>
            </w:r>
            <w:r w:rsidRPr="0070354C">
              <w:rPr>
                <w:rFonts w:ascii="Aptos" w:hAnsi="Aptos"/>
              </w:rPr>
              <w:t xml:space="preserve">, </w:t>
            </w:r>
            <w:r w:rsidR="070B4D72" w:rsidRPr="0070354C">
              <w:rPr>
                <w:rFonts w:ascii="Aptos" w:hAnsi="Aptos"/>
              </w:rPr>
              <w:t>PI</w:t>
            </w:r>
            <w:r w:rsidRPr="0070354C">
              <w:rPr>
                <w:rFonts w:ascii="Aptos" w:hAnsi="Aptos"/>
              </w:rPr>
              <w:t xml:space="preserve"> pielikumā</w:t>
            </w:r>
            <w:r w:rsidR="00806D2E" w:rsidRPr="0070354C">
              <w:rPr>
                <w:rFonts w:ascii="Aptos" w:hAnsi="Aptos"/>
              </w:rPr>
              <w:t xml:space="preserve"> pievienotaj</w:t>
            </w:r>
            <w:r w:rsidR="00EF4F2B" w:rsidRPr="0070354C">
              <w:rPr>
                <w:rFonts w:ascii="Aptos" w:hAnsi="Aptos"/>
              </w:rPr>
              <w:t>ā</w:t>
            </w:r>
            <w:r w:rsidR="00806D2E" w:rsidRPr="0070354C">
              <w:rPr>
                <w:rFonts w:ascii="Aptos" w:hAnsi="Aptos"/>
              </w:rPr>
              <w:t xml:space="preserve"> </w:t>
            </w:r>
            <w:r w:rsidRPr="0070354C">
              <w:rPr>
                <w:rFonts w:ascii="Aptos" w:hAnsi="Aptos"/>
              </w:rPr>
              <w:t xml:space="preserve"> </w:t>
            </w:r>
            <w:r w:rsidR="00806D2E" w:rsidRPr="0070354C">
              <w:rPr>
                <w:rFonts w:ascii="Aptos" w:hAnsi="Aptos"/>
              </w:rPr>
              <w:t>i</w:t>
            </w:r>
            <w:r w:rsidRPr="0070354C">
              <w:rPr>
                <w:rFonts w:ascii="Aptos" w:hAnsi="Aptos"/>
              </w:rPr>
              <w:t>zmaksu ieguvumu analīz</w:t>
            </w:r>
            <w:r w:rsidR="00EF4F2B" w:rsidRPr="0070354C">
              <w:rPr>
                <w:rFonts w:ascii="Aptos" w:hAnsi="Aptos"/>
              </w:rPr>
              <w:t>ē</w:t>
            </w:r>
            <w:r w:rsidR="00591EE9" w:rsidRPr="0070354C">
              <w:rPr>
                <w:rFonts w:ascii="Aptos" w:hAnsi="Aptos"/>
              </w:rPr>
              <w:t xml:space="preserve"> (ja attiecināms)</w:t>
            </w:r>
            <w:r w:rsidRPr="0070354C">
              <w:rPr>
                <w:rFonts w:ascii="Aptos" w:hAnsi="Aptos"/>
              </w:rPr>
              <w:t xml:space="preserve"> ir korekti aprēķināta atbalsta likme</w:t>
            </w:r>
            <w:r w:rsidR="00BD4E13" w:rsidRPr="0070354C">
              <w:rPr>
                <w:rFonts w:ascii="Aptos" w:hAnsi="Aptos"/>
              </w:rPr>
              <w:t>.</w:t>
            </w:r>
          </w:p>
          <w:p w14:paraId="30316615" w14:textId="1D0C5DBB" w:rsidR="00F71791" w:rsidRPr="0070354C" w:rsidRDefault="00136C2F" w:rsidP="00104E43">
            <w:pPr>
              <w:pStyle w:val="ListParagraph"/>
              <w:ind w:left="353"/>
              <w:jc w:val="both"/>
              <w:rPr>
                <w:rFonts w:ascii="Aptos" w:hAnsi="Aptos"/>
              </w:rPr>
            </w:pPr>
            <w:r w:rsidRPr="0070354C">
              <w:rPr>
                <w:rFonts w:ascii="Aptos" w:hAnsi="Aptos"/>
              </w:rPr>
              <w:t xml:space="preserve">Ja nepieciešams, PI vērtētāji var </w:t>
            </w:r>
            <w:r w:rsidR="00336E53" w:rsidRPr="0070354C">
              <w:rPr>
                <w:rFonts w:ascii="Aptos" w:hAnsi="Aptos"/>
              </w:rPr>
              <w:t>pieprasīt informāciju komercdarbības</w:t>
            </w:r>
            <w:r w:rsidR="000B6C23" w:rsidRPr="0070354C">
              <w:rPr>
                <w:rFonts w:ascii="Aptos" w:hAnsi="Aptos"/>
              </w:rPr>
              <w:t xml:space="preserve"> atbalst</w:t>
            </w:r>
            <w:r w:rsidRPr="0070354C">
              <w:rPr>
                <w:rFonts w:ascii="Aptos" w:hAnsi="Aptos"/>
              </w:rPr>
              <w:t>a</w:t>
            </w:r>
            <w:r w:rsidR="000B6C23" w:rsidRPr="0070354C">
              <w:rPr>
                <w:rFonts w:ascii="Aptos" w:hAnsi="Aptos"/>
              </w:rPr>
              <w:t xml:space="preserve"> sniedzējām</w:t>
            </w:r>
            <w:r w:rsidRPr="0070354C">
              <w:rPr>
                <w:rFonts w:ascii="Aptos" w:hAnsi="Aptos"/>
              </w:rPr>
              <w:t xml:space="preserve"> </w:t>
            </w:r>
            <w:r w:rsidR="003659BD" w:rsidRPr="0070354C">
              <w:rPr>
                <w:rFonts w:ascii="Aptos" w:hAnsi="Aptos"/>
              </w:rPr>
              <w:t>–</w:t>
            </w:r>
            <w:r w:rsidR="000B6C23" w:rsidRPr="0070354C">
              <w:rPr>
                <w:rFonts w:ascii="Aptos" w:hAnsi="Aptos"/>
              </w:rPr>
              <w:t xml:space="preserve"> attiecīgajām institūcijām</w:t>
            </w:r>
            <w:r w:rsidR="007F6C51" w:rsidRPr="0070354C">
              <w:rPr>
                <w:rFonts w:ascii="Aptos" w:hAnsi="Aptos"/>
              </w:rPr>
              <w:t>.</w:t>
            </w:r>
          </w:p>
          <w:p w14:paraId="659DAE61" w14:textId="06D4AB16" w:rsidR="00F2139D" w:rsidRPr="0070354C" w:rsidRDefault="270E7233" w:rsidP="00CD0B51">
            <w:pPr>
              <w:pStyle w:val="ListParagraph"/>
              <w:numPr>
                <w:ilvl w:val="0"/>
                <w:numId w:val="19"/>
              </w:numPr>
              <w:jc w:val="both"/>
              <w:rPr>
                <w:rFonts w:ascii="Aptos" w:hAnsi="Aptos"/>
              </w:rPr>
            </w:pPr>
            <w:r w:rsidRPr="0070354C">
              <w:rPr>
                <w:rFonts w:ascii="Aptos" w:hAnsi="Aptos"/>
              </w:rPr>
              <w:t xml:space="preserve">PI apliecinājumā </w:t>
            </w:r>
            <w:r w:rsidR="53967856" w:rsidRPr="0070354C">
              <w:rPr>
                <w:rFonts w:ascii="Aptos" w:hAnsi="Aptos"/>
              </w:rPr>
              <w:t>ir norādīta</w:t>
            </w:r>
            <w:r w:rsidRPr="0070354C">
              <w:rPr>
                <w:rFonts w:ascii="Aptos" w:hAnsi="Aptos"/>
              </w:rPr>
              <w:t xml:space="preserve"> informācij</w:t>
            </w:r>
            <w:r w:rsidR="4909CF6B" w:rsidRPr="0070354C">
              <w:rPr>
                <w:rFonts w:ascii="Aptos" w:hAnsi="Aptos"/>
              </w:rPr>
              <w:t>a</w:t>
            </w:r>
            <w:r w:rsidRPr="0070354C">
              <w:rPr>
                <w:rFonts w:ascii="Aptos" w:hAnsi="Aptos"/>
              </w:rPr>
              <w:t>, ka tiks nodrošināta izmaksu nošķiršana tādejādi, ka darbības izslēgtajās nozarēs negūst labumu no atbalsta, kas piešķirts saskaņā ar regulu Nr. 651/2014;</w:t>
            </w:r>
          </w:p>
          <w:p w14:paraId="07848128" w14:textId="1F4493FA" w:rsidR="00506271" w:rsidRPr="0070354C" w:rsidRDefault="00506271" w:rsidP="00CD0B51">
            <w:pPr>
              <w:pStyle w:val="ListParagraph"/>
              <w:numPr>
                <w:ilvl w:val="0"/>
                <w:numId w:val="19"/>
              </w:numPr>
              <w:jc w:val="both"/>
              <w:rPr>
                <w:rFonts w:ascii="Aptos" w:hAnsi="Aptos"/>
              </w:rPr>
            </w:pPr>
            <w:r w:rsidRPr="0070354C">
              <w:rPr>
                <w:rFonts w:ascii="Aptos" w:hAnsi="Aptos"/>
              </w:rPr>
              <w:t>ir ievēroti visi regulas Nr. 651/2014 nosacījumi, tai skaitā:</w:t>
            </w:r>
          </w:p>
          <w:p w14:paraId="015B8472" w14:textId="5A17C11D" w:rsidR="00506271" w:rsidRPr="0070354C" w:rsidRDefault="5FE54FCB" w:rsidP="00CD0B51">
            <w:pPr>
              <w:pStyle w:val="ListParagraph"/>
              <w:numPr>
                <w:ilvl w:val="0"/>
                <w:numId w:val="43"/>
              </w:numPr>
              <w:jc w:val="both"/>
              <w:rPr>
                <w:rFonts w:ascii="Aptos" w:eastAsia="ヒラギノ角ゴ Pro W3" w:hAnsi="Aptos"/>
                <w:color w:val="000000" w:themeColor="text1"/>
              </w:rPr>
            </w:pPr>
            <w:r w:rsidRPr="0070354C">
              <w:rPr>
                <w:rFonts w:ascii="Aptos" w:hAnsi="Aptos"/>
              </w:rPr>
              <w:t>1. panta 2. punkta “c” un “d” apakšpunkta nosacījumi par gadījumiem, kādos nepiemēro regulu Nr. 651/2014;</w:t>
            </w:r>
          </w:p>
          <w:p w14:paraId="2EF4C3A2" w14:textId="77777777" w:rsidR="00506271" w:rsidRPr="0070354C" w:rsidRDefault="5FE54FCB" w:rsidP="00CD0B51">
            <w:pPr>
              <w:pStyle w:val="ListParagraph"/>
              <w:numPr>
                <w:ilvl w:val="0"/>
                <w:numId w:val="43"/>
              </w:numPr>
              <w:jc w:val="both"/>
              <w:rPr>
                <w:rFonts w:ascii="Aptos" w:hAnsi="Aptos"/>
              </w:rPr>
            </w:pPr>
            <w:r w:rsidRPr="0070354C">
              <w:rPr>
                <w:rFonts w:ascii="Aptos" w:hAnsi="Aptos"/>
              </w:rPr>
              <w:t>1. panta 3. punkta nosacījumi par nozarēm, kurām nepiemēro regulu Nr. 651/2014 un kurām tiek nodrošināta izmaksu nošķiršana, lai darbības izslēgtajās nozarēs negūst labumu no atbalsta, kas piešķirts saskaņā ar regulu Nr. 651/2014;</w:t>
            </w:r>
          </w:p>
          <w:p w14:paraId="2D552216" w14:textId="480E5B1B" w:rsidR="00565688" w:rsidRPr="0070354C" w:rsidRDefault="1AD734B5" w:rsidP="00CD0B51">
            <w:pPr>
              <w:pStyle w:val="ListParagraph"/>
              <w:numPr>
                <w:ilvl w:val="0"/>
                <w:numId w:val="43"/>
              </w:numPr>
              <w:jc w:val="both"/>
              <w:rPr>
                <w:rFonts w:ascii="Aptos" w:hAnsi="Aptos"/>
              </w:rPr>
            </w:pPr>
            <w:r w:rsidRPr="0070354C">
              <w:rPr>
                <w:rFonts w:ascii="Aptos" w:hAnsi="Aptos"/>
              </w:rPr>
              <w:t xml:space="preserve">1. panta 4. punkta </w:t>
            </w:r>
            <w:r w:rsidR="003F0445" w:rsidRPr="0070354C">
              <w:rPr>
                <w:rFonts w:ascii="Aptos" w:hAnsi="Aptos"/>
              </w:rPr>
              <w:t>“</w:t>
            </w:r>
            <w:r w:rsidRPr="0070354C">
              <w:rPr>
                <w:rFonts w:ascii="Aptos" w:hAnsi="Aptos"/>
              </w:rPr>
              <w:t>a</w:t>
            </w:r>
            <w:r w:rsidR="003F0445" w:rsidRPr="0070354C">
              <w:rPr>
                <w:rFonts w:ascii="Aptos" w:hAnsi="Aptos"/>
              </w:rPr>
              <w:t>”</w:t>
            </w:r>
            <w:r w:rsidRPr="0070354C">
              <w:rPr>
                <w:rFonts w:ascii="Aptos" w:hAnsi="Aptos"/>
              </w:rPr>
              <w:t xml:space="preserve"> apakšpunkta nosacījumi, ka atbalsts netiek sniegts saņēmējam, uz kuru attiecas līdzekļu atgūšanas rīkojums saskaņā ar iepriekšēju Komisijas lēmumu, ar ko atbalsts tiek atzīts par nelikumīgu un nesaderīgu ar kopējo tirgu;</w:t>
            </w:r>
          </w:p>
          <w:p w14:paraId="0A4E758E" w14:textId="7E74980F" w:rsidR="00506271" w:rsidRPr="0070354C" w:rsidRDefault="5FE54FCB" w:rsidP="00CD0B51">
            <w:pPr>
              <w:pStyle w:val="ListParagraph"/>
              <w:numPr>
                <w:ilvl w:val="0"/>
                <w:numId w:val="43"/>
              </w:numPr>
              <w:jc w:val="both"/>
              <w:rPr>
                <w:rFonts w:ascii="Aptos" w:hAnsi="Aptos"/>
              </w:rPr>
            </w:pPr>
            <w:r w:rsidRPr="0070354C">
              <w:rPr>
                <w:rFonts w:ascii="Aptos" w:hAnsi="Aptos"/>
              </w:rPr>
              <w:t>4. panta 1. punkta “</w:t>
            </w:r>
            <w:r w:rsidR="05EBCCBC" w:rsidRPr="0070354C">
              <w:rPr>
                <w:rFonts w:ascii="Aptos" w:hAnsi="Aptos"/>
              </w:rPr>
              <w:t>a</w:t>
            </w:r>
            <w:r w:rsidRPr="0070354C">
              <w:rPr>
                <w:rFonts w:ascii="Aptos" w:hAnsi="Aptos"/>
              </w:rPr>
              <w:t>”</w:t>
            </w:r>
            <w:r w:rsidR="6F7E69D3" w:rsidRPr="0070354C">
              <w:rPr>
                <w:rFonts w:ascii="Aptos" w:hAnsi="Aptos"/>
              </w:rPr>
              <w:t>, “s”</w:t>
            </w:r>
            <w:r w:rsidRPr="0070354C">
              <w:rPr>
                <w:rFonts w:ascii="Aptos" w:hAnsi="Aptos"/>
              </w:rPr>
              <w:t xml:space="preserve"> un “cc” apakšpunkta nosacījumi, ka individuālais atbalsts nepārsniedz šajos apakšpunktos noteiktās paziņošanas robežvērtības;</w:t>
            </w:r>
          </w:p>
          <w:p w14:paraId="56189DC3" w14:textId="63D93302" w:rsidR="00506271" w:rsidRPr="0070354C" w:rsidRDefault="5B430107" w:rsidP="00CD0B51">
            <w:pPr>
              <w:pStyle w:val="ListParagraph"/>
              <w:numPr>
                <w:ilvl w:val="0"/>
                <w:numId w:val="19"/>
              </w:numPr>
              <w:jc w:val="both"/>
              <w:rPr>
                <w:rFonts w:ascii="Aptos" w:hAnsi="Aptos"/>
              </w:rPr>
            </w:pPr>
            <w:r w:rsidRPr="0070354C">
              <w:rPr>
                <w:rFonts w:ascii="Aptos" w:hAnsi="Aptos"/>
              </w:rPr>
              <w:t>PI</w:t>
            </w:r>
            <w:r w:rsidR="5FE54FCB" w:rsidRPr="0070354C">
              <w:rPr>
                <w:rFonts w:ascii="Aptos" w:hAnsi="Aptos"/>
              </w:rPr>
              <w:t xml:space="preserve"> paredzētas projekta darbības un izmaksas, kurām piemērojams regulas Nr. 651/2014 </w:t>
            </w:r>
            <w:r w:rsidR="5FE54FCB" w:rsidRPr="0070354C">
              <w:rPr>
                <w:rFonts w:ascii="Aptos" w:hAnsi="Aptos"/>
                <w:b/>
                <w:bCs/>
              </w:rPr>
              <w:t>14. pants</w:t>
            </w:r>
            <w:r w:rsidR="5FE54FCB" w:rsidRPr="0070354C">
              <w:rPr>
                <w:rFonts w:ascii="Aptos" w:hAnsi="Aptos"/>
              </w:rPr>
              <w:t>, un ir ievēroti šādi nosacījumi:</w:t>
            </w:r>
          </w:p>
          <w:p w14:paraId="5CBD16D1" w14:textId="7497C56F" w:rsidR="1C7B194C" w:rsidRPr="0070354C" w:rsidRDefault="5FE54FCB" w:rsidP="004853B9">
            <w:pPr>
              <w:pStyle w:val="ListParagraph"/>
              <w:numPr>
                <w:ilvl w:val="0"/>
                <w:numId w:val="44"/>
              </w:numPr>
              <w:ind w:left="778" w:hanging="425"/>
              <w:jc w:val="both"/>
              <w:rPr>
                <w:rFonts w:ascii="Aptos" w:hAnsi="Aptos"/>
              </w:rPr>
            </w:pPr>
            <w:r w:rsidRPr="0070354C">
              <w:rPr>
                <w:rFonts w:ascii="Aptos" w:hAnsi="Aptos"/>
              </w:rPr>
              <w:t xml:space="preserve">atbalstu piešķir </w:t>
            </w:r>
            <w:r w:rsidR="6F059716" w:rsidRPr="0070354C">
              <w:rPr>
                <w:rFonts w:ascii="Aptos" w:hAnsi="Aptos"/>
              </w:rPr>
              <w:t xml:space="preserve">izmaksām, kas </w:t>
            </w:r>
            <w:r w:rsidR="7CB4A91E" w:rsidRPr="0070354C">
              <w:rPr>
                <w:rFonts w:ascii="Aptos" w:hAnsi="Aptos"/>
              </w:rPr>
              <w:t>MK noteikum</w:t>
            </w:r>
            <w:r w:rsidR="6F059716" w:rsidRPr="0070354C">
              <w:rPr>
                <w:rFonts w:ascii="Aptos" w:hAnsi="Aptos"/>
              </w:rPr>
              <w:t>os</w:t>
            </w:r>
            <w:r w:rsidR="7CB4A91E" w:rsidRPr="0070354C">
              <w:rPr>
                <w:rFonts w:ascii="Aptos" w:hAnsi="Aptos"/>
              </w:rPr>
              <w:t xml:space="preserve"> </w:t>
            </w:r>
            <w:r w:rsidR="6F059716" w:rsidRPr="0070354C">
              <w:rPr>
                <w:rFonts w:ascii="Aptos" w:hAnsi="Aptos"/>
              </w:rPr>
              <w:t xml:space="preserve">plānotas kā atbalstāmas </w:t>
            </w:r>
            <w:r w:rsidR="51B5F40C" w:rsidRPr="0070354C">
              <w:rPr>
                <w:rFonts w:ascii="Aptos" w:hAnsi="Aptos"/>
              </w:rPr>
              <w:t>regulas Nr. 651/2014 14. panta ietvaros</w:t>
            </w:r>
            <w:r w:rsidR="0FA16512" w:rsidRPr="0070354C">
              <w:rPr>
                <w:rFonts w:ascii="Aptos" w:hAnsi="Aptos"/>
              </w:rPr>
              <w:t xml:space="preserve"> (MK noteikumu 48. punkts)</w:t>
            </w:r>
            <w:r w:rsidR="51B5F40C" w:rsidRPr="0070354C">
              <w:rPr>
                <w:rFonts w:ascii="Aptos" w:hAnsi="Aptos"/>
              </w:rPr>
              <w:t>;</w:t>
            </w:r>
            <w:r w:rsidRPr="0070354C">
              <w:rPr>
                <w:rFonts w:ascii="Aptos" w:hAnsi="Aptos"/>
              </w:rPr>
              <w:t xml:space="preserve"> </w:t>
            </w:r>
          </w:p>
          <w:p w14:paraId="4A0BE401" w14:textId="0F7F3957" w:rsidR="2A6424AC" w:rsidRPr="0070354C" w:rsidRDefault="2EE781DF" w:rsidP="004853B9">
            <w:pPr>
              <w:pStyle w:val="ListParagraph"/>
              <w:numPr>
                <w:ilvl w:val="0"/>
                <w:numId w:val="44"/>
              </w:numPr>
              <w:ind w:left="778" w:hanging="425"/>
              <w:jc w:val="both"/>
              <w:rPr>
                <w:rFonts w:ascii="Aptos" w:hAnsi="Aptos"/>
              </w:rPr>
            </w:pPr>
            <w:r w:rsidRPr="0070354C">
              <w:rPr>
                <w:rFonts w:ascii="Aptos" w:hAnsi="Aptos"/>
              </w:rPr>
              <w:t xml:space="preserve">ievēroti regulas Nr. 651/2014 13. panta nosacījumi, kas paredz gadījumus, kādos nepiemēro regulas Nr. 651/2014 14. </w:t>
            </w:r>
            <w:r w:rsidR="0073549F" w:rsidRPr="0070354C">
              <w:rPr>
                <w:rFonts w:ascii="Aptos" w:hAnsi="Aptos"/>
              </w:rPr>
              <w:t>p</w:t>
            </w:r>
            <w:r w:rsidRPr="0070354C">
              <w:rPr>
                <w:rFonts w:ascii="Aptos" w:hAnsi="Aptos"/>
              </w:rPr>
              <w:t>antu</w:t>
            </w:r>
            <w:r w:rsidR="4083A3D2" w:rsidRPr="0070354C">
              <w:rPr>
                <w:rFonts w:ascii="Aptos" w:hAnsi="Aptos"/>
              </w:rPr>
              <w:t>;</w:t>
            </w:r>
          </w:p>
          <w:p w14:paraId="2C04DF3D" w14:textId="4A0EFD4E" w:rsidR="4C8B5131" w:rsidRPr="0070354C" w:rsidRDefault="5FB56496" w:rsidP="004853B9">
            <w:pPr>
              <w:pStyle w:val="ListParagraph"/>
              <w:numPr>
                <w:ilvl w:val="0"/>
                <w:numId w:val="44"/>
              </w:numPr>
              <w:ind w:left="778" w:hanging="425"/>
              <w:jc w:val="both"/>
              <w:rPr>
                <w:rFonts w:ascii="Aptos" w:hAnsi="Aptos"/>
              </w:rPr>
            </w:pPr>
            <w:r w:rsidRPr="0070354C">
              <w:rPr>
                <w:rFonts w:ascii="Aptos" w:hAnsi="Aptos"/>
              </w:rPr>
              <w:t>atbalstu piešķir ieguldījumiem materiālajos aktīvos, kas attiecas uz jaunas uzņēmējdarbības vietas izveidi, esošas uzņēmējdarbības vietas jaudas palielināšanu, uzņēmējdarbības vietas produkcijas dažādošanu ar produktiem, kuri uzņēmējdarbības vietā iepriekš nav ražoti, vai būtiskām pārmaiņām esošas uzņēmējdarbības vietas kopējā ražošanas procesā;</w:t>
            </w:r>
          </w:p>
          <w:p w14:paraId="6D502292" w14:textId="1EC7880A" w:rsidR="71A288C6" w:rsidRPr="0070354C" w:rsidRDefault="71A288C6" w:rsidP="002C2DD9">
            <w:pPr>
              <w:pStyle w:val="ListParagraph"/>
              <w:numPr>
                <w:ilvl w:val="0"/>
                <w:numId w:val="44"/>
              </w:numPr>
              <w:ind w:left="778"/>
              <w:jc w:val="both"/>
              <w:rPr>
                <w:rFonts w:ascii="Aptos" w:eastAsia="ヒラギノ角ゴ Pro W3" w:hAnsi="Aptos"/>
                <w:color w:val="000000" w:themeColor="text1"/>
              </w:rPr>
            </w:pPr>
            <w:r w:rsidRPr="0070354C">
              <w:rPr>
                <w:rFonts w:ascii="Aptos" w:hAnsi="Aptos"/>
              </w:rPr>
              <w:t>ja PI paredzētas MK noteikumu 32.1.8., 32.3.5., 32.4.3. apakšpunktā minētās izmaksas</w:t>
            </w:r>
            <w:r w:rsidR="1F7F9B49" w:rsidRPr="0070354C">
              <w:rPr>
                <w:rFonts w:ascii="Aptos" w:hAnsi="Aptos"/>
              </w:rPr>
              <w:t xml:space="preserve"> (</w:t>
            </w:r>
            <w:r w:rsidR="4B74EF70" w:rsidRPr="0070354C">
              <w:rPr>
                <w:rFonts w:ascii="Aptos" w:hAnsi="Aptos"/>
              </w:rPr>
              <w:t xml:space="preserve">t.i. </w:t>
            </w:r>
            <w:r w:rsidR="1F7F9B49" w:rsidRPr="0070354C">
              <w:rPr>
                <w:rFonts w:ascii="Aptos" w:hAnsi="Aptos"/>
              </w:rPr>
              <w:t>izmaksas inženiertehnisko sistēmu un iekārtu iegādei un uzstādīšanai, kas uzkrāj vai ražo enerģiju no atjaunojamiem energoresursiem, tai skaitā šo sistēmu un iekārtu funkcionalitātei nepieciešamo inženierbūvju būvniecība</w:t>
            </w:r>
            <w:r w:rsidR="24C5CF76" w:rsidRPr="0070354C">
              <w:rPr>
                <w:rFonts w:ascii="Aptos" w:hAnsi="Aptos"/>
              </w:rPr>
              <w:t>i</w:t>
            </w:r>
            <w:r w:rsidR="1F7F9B49" w:rsidRPr="0070354C">
              <w:rPr>
                <w:rFonts w:ascii="Aptos" w:hAnsi="Aptos"/>
              </w:rPr>
              <w:t>, kas ir minēto sistēmu un iekārtu sastāvdaļa)</w:t>
            </w:r>
            <w:r w:rsidRPr="0070354C">
              <w:rPr>
                <w:rFonts w:ascii="Aptos" w:hAnsi="Aptos"/>
              </w:rPr>
              <w:t xml:space="preserve"> ir ievēroti visi šādi nosacījumi:</w:t>
            </w:r>
          </w:p>
          <w:p w14:paraId="315EF7BB" w14:textId="3BFA8904" w:rsidR="71A288C6" w:rsidRPr="0070354C" w:rsidRDefault="01A305F0" w:rsidP="007602CD">
            <w:pPr>
              <w:pStyle w:val="ListParagraph"/>
              <w:numPr>
                <w:ilvl w:val="0"/>
                <w:numId w:val="6"/>
              </w:numPr>
              <w:ind w:left="1204"/>
              <w:jc w:val="both"/>
              <w:rPr>
                <w:rFonts w:ascii="Aptos" w:hAnsi="Aptos"/>
              </w:rPr>
            </w:pPr>
            <w:r w:rsidRPr="0070354C">
              <w:rPr>
                <w:rFonts w:ascii="Aptos" w:hAnsi="Aptos"/>
              </w:rPr>
              <w:t>atjaunojamās enerģijas ieguve nav projekta mērķis un saražotā atjaunojamā enerģija netiks izmantota ienākumu gūšanai no enerģijas pārdošanas;</w:t>
            </w:r>
          </w:p>
          <w:p w14:paraId="6675A159" w14:textId="368B1146" w:rsidR="71A288C6" w:rsidRPr="0070354C" w:rsidRDefault="71A288C6" w:rsidP="007602CD">
            <w:pPr>
              <w:pStyle w:val="ListParagraph"/>
              <w:numPr>
                <w:ilvl w:val="0"/>
                <w:numId w:val="6"/>
              </w:numPr>
              <w:ind w:left="1204"/>
              <w:jc w:val="both"/>
              <w:rPr>
                <w:rFonts w:ascii="Aptos" w:hAnsi="Aptos"/>
              </w:rPr>
            </w:pPr>
            <w:r w:rsidRPr="0070354C">
              <w:rPr>
                <w:rFonts w:ascii="Aptos" w:hAnsi="Aptos"/>
              </w:rPr>
              <w:t>iegūto atjaunojamo enerģiju izmanto</w:t>
            </w:r>
            <w:r w:rsidR="007F7B19" w:rsidRPr="0070354C">
              <w:rPr>
                <w:rFonts w:ascii="Aptos" w:hAnsi="Aptos"/>
              </w:rPr>
              <w:t>s</w:t>
            </w:r>
            <w:r w:rsidRPr="0070354C">
              <w:rPr>
                <w:rFonts w:ascii="Aptos" w:hAnsi="Aptos"/>
              </w:rPr>
              <w:t xml:space="preserve"> uzņēmējdarbības mērķiem paredzēto ēku, teritoriju vai satiksmes infrastruktūrā, kurai piemēro regulas Nr. 651/2014 14. pantā minēto atbalstu;</w:t>
            </w:r>
          </w:p>
          <w:p w14:paraId="4B59936C" w14:textId="5A1DF533" w:rsidR="71A288C6" w:rsidRPr="0070354C" w:rsidRDefault="71A288C6" w:rsidP="007602CD">
            <w:pPr>
              <w:pStyle w:val="ListParagraph"/>
              <w:numPr>
                <w:ilvl w:val="0"/>
                <w:numId w:val="6"/>
              </w:numPr>
              <w:ind w:left="1204"/>
              <w:jc w:val="both"/>
              <w:rPr>
                <w:rFonts w:ascii="Aptos" w:eastAsia="ヒラギノ角ゴ Pro W3" w:hAnsi="Aptos"/>
                <w:color w:val="000000" w:themeColor="text1"/>
              </w:rPr>
            </w:pPr>
            <w:r w:rsidRPr="0070354C">
              <w:rPr>
                <w:rFonts w:ascii="Aptos" w:hAnsi="Aptos"/>
              </w:rPr>
              <w:t>atjaunojamās enerģijas avots ir Enerģētikas likum</w:t>
            </w:r>
            <w:r w:rsidR="22B6FC63" w:rsidRPr="0070354C">
              <w:rPr>
                <w:rFonts w:ascii="Aptos" w:hAnsi="Aptos"/>
              </w:rPr>
              <w:t>a 1.daļas 1.panta 1.punktā</w:t>
            </w:r>
            <w:r w:rsidRPr="0070354C">
              <w:rPr>
                <w:rFonts w:ascii="Aptos" w:hAnsi="Aptos"/>
              </w:rPr>
              <w:t xml:space="preserve"> noteiktie atjaunojamie energoresursi</w:t>
            </w:r>
            <w:r w:rsidR="43518772" w:rsidRPr="0070354C">
              <w:rPr>
                <w:rFonts w:ascii="Aptos" w:hAnsi="Aptos"/>
              </w:rPr>
              <w:t xml:space="preserve"> (t.i. </w:t>
            </w:r>
            <w:r w:rsidR="14B90006" w:rsidRPr="0070354C">
              <w:rPr>
                <w:rFonts w:ascii="Aptos" w:hAnsi="Aptos"/>
              </w:rPr>
              <w:t xml:space="preserve">atjaunojamie energoresursi ir </w:t>
            </w:r>
            <w:r w:rsidR="43518772" w:rsidRPr="0070354C">
              <w:rPr>
                <w:rFonts w:ascii="Aptos" w:hAnsi="Aptos"/>
              </w:rPr>
              <w:t xml:space="preserve">vēja, saules, ģeotermālā, viļņu, paisuma un bēguma, ūdens enerģija, kā arī </w:t>
            </w:r>
            <w:proofErr w:type="spellStart"/>
            <w:r w:rsidR="43518772" w:rsidRPr="0070354C">
              <w:rPr>
                <w:rFonts w:ascii="Aptos" w:hAnsi="Aptos"/>
              </w:rPr>
              <w:t>aerotermālā</w:t>
            </w:r>
            <w:proofErr w:type="spellEnd"/>
            <w:r w:rsidR="43518772" w:rsidRPr="0070354C">
              <w:rPr>
                <w:rFonts w:ascii="Aptos" w:hAnsi="Aptos"/>
              </w:rPr>
              <w:t xml:space="preserve"> enerģija (siltumenerģija, kura uzkrājas gaisā), ģeotermālā enerģija (siltumenerģija, kura atrodas zem cietzemes virsmas) un </w:t>
            </w:r>
            <w:proofErr w:type="spellStart"/>
            <w:r w:rsidR="43518772" w:rsidRPr="0070354C">
              <w:rPr>
                <w:rFonts w:ascii="Aptos" w:hAnsi="Aptos"/>
              </w:rPr>
              <w:t>hidrotermālā</w:t>
            </w:r>
            <w:proofErr w:type="spellEnd"/>
            <w:r w:rsidR="43518772" w:rsidRPr="0070354C">
              <w:rPr>
                <w:rFonts w:ascii="Aptos" w:hAnsi="Aptos"/>
              </w:rPr>
              <w:t xml:space="preserve"> enerģija (siltumenerģija, kura atrodas virszemes ūdeņos), atkritumu poligonu un notekūdeņu attīrīšanas iekārtu gāzes, biogāze un biomasa)</w:t>
            </w:r>
            <w:r w:rsidRPr="0070354C">
              <w:rPr>
                <w:rFonts w:ascii="Aptos" w:hAnsi="Aptos"/>
              </w:rPr>
              <w:t>;</w:t>
            </w:r>
          </w:p>
          <w:p w14:paraId="782086B2" w14:textId="037A8F66" w:rsidR="71A288C6" w:rsidRPr="0070354C" w:rsidRDefault="71A288C6" w:rsidP="007602CD">
            <w:pPr>
              <w:pStyle w:val="ListParagraph"/>
              <w:numPr>
                <w:ilvl w:val="0"/>
                <w:numId w:val="6"/>
              </w:numPr>
              <w:ind w:left="1204"/>
              <w:jc w:val="both"/>
              <w:rPr>
                <w:rFonts w:ascii="Aptos" w:hAnsi="Aptos"/>
              </w:rPr>
            </w:pPr>
            <w:r w:rsidRPr="0070354C">
              <w:rPr>
                <w:rFonts w:ascii="Aptos" w:hAnsi="Aptos"/>
              </w:rPr>
              <w:t xml:space="preserve">izmaksas nepārsniedz 30 </w:t>
            </w:r>
            <w:r w:rsidR="00EE2949">
              <w:rPr>
                <w:rFonts w:ascii="Aptos" w:hAnsi="Aptos"/>
              </w:rPr>
              <w:t>%</w:t>
            </w:r>
            <w:r w:rsidRPr="0070354C">
              <w:rPr>
                <w:rFonts w:ascii="Aptos" w:hAnsi="Aptos"/>
              </w:rPr>
              <w:t xml:space="preserve"> no projekta attiecināmajām izmaksām, kurām piemēro regulas Nr. 651/2014 14. pantā minēto atbalstu, vienlaikus nepārsniedzot MK noteikumu 32.1.8., 32.3.5. un 32.4.3. apakšpunktā minēto izmaksu ierobežojumu;</w:t>
            </w:r>
          </w:p>
          <w:p w14:paraId="60DFE983" w14:textId="71817CA3" w:rsidR="00506271" w:rsidRPr="0070354C" w:rsidRDefault="6AF8DD7C" w:rsidP="002036ED">
            <w:pPr>
              <w:pStyle w:val="ListParagraph"/>
              <w:numPr>
                <w:ilvl w:val="0"/>
                <w:numId w:val="44"/>
              </w:numPr>
              <w:ind w:left="778" w:hanging="425"/>
              <w:jc w:val="both"/>
              <w:rPr>
                <w:rFonts w:ascii="Aptos" w:hAnsi="Aptos"/>
              </w:rPr>
            </w:pPr>
            <w:r w:rsidRPr="0070354C">
              <w:rPr>
                <w:rFonts w:ascii="Aptos" w:hAnsi="Aptos"/>
              </w:rPr>
              <w:t>atbalstu lielajam komersantam</w:t>
            </w:r>
            <w:r w:rsidR="00B239B4" w:rsidRPr="0070354C">
              <w:rPr>
                <w:rFonts w:ascii="Aptos" w:hAnsi="Aptos"/>
              </w:rPr>
              <w:t xml:space="preserve"> piešķir, ja </w:t>
            </w:r>
            <w:r w:rsidR="00A030AA" w:rsidRPr="0070354C">
              <w:rPr>
                <w:rFonts w:ascii="Aptos" w:hAnsi="Aptos"/>
              </w:rPr>
              <w:t xml:space="preserve">saskaņā ar PI pielikumā “Projekta īstenošanas rezultātā sagaidāmo izmaiņu būtiskuma novērtējums” norādīto </w:t>
            </w:r>
            <w:r w:rsidRPr="0070354C">
              <w:rPr>
                <w:rFonts w:ascii="Aptos" w:hAnsi="Aptos"/>
              </w:rPr>
              <w:t xml:space="preserve"> </w:t>
            </w:r>
            <w:r w:rsidR="00A030AA" w:rsidRPr="0070354C">
              <w:rPr>
                <w:rFonts w:ascii="Aptos" w:hAnsi="Aptos"/>
              </w:rPr>
              <w:t xml:space="preserve">informāciju, </w:t>
            </w:r>
            <w:r w:rsidRPr="0070354C">
              <w:rPr>
                <w:rFonts w:ascii="Aptos" w:hAnsi="Aptos"/>
              </w:rPr>
              <w:t>attiecināmās izmaksas ir lielākas nekā izmaksas ar modernizējamo darbību saistīto aktīvu amortizācijai iepriekšējo triju fiskālo gadu laikā;</w:t>
            </w:r>
          </w:p>
          <w:p w14:paraId="769E5F83" w14:textId="1D6A5526" w:rsidR="00506271" w:rsidRPr="0070354C" w:rsidRDefault="6AF8DD7C" w:rsidP="002036ED">
            <w:pPr>
              <w:pStyle w:val="ListParagraph"/>
              <w:numPr>
                <w:ilvl w:val="0"/>
                <w:numId w:val="44"/>
              </w:numPr>
              <w:ind w:left="778"/>
              <w:jc w:val="both"/>
              <w:rPr>
                <w:rFonts w:ascii="Aptos" w:hAnsi="Aptos"/>
              </w:rPr>
            </w:pPr>
            <w:r w:rsidRPr="0070354C">
              <w:rPr>
                <w:rFonts w:ascii="Aptos" w:hAnsi="Aptos"/>
              </w:rPr>
              <w:t>atbalstu lielajam</w:t>
            </w:r>
            <w:r w:rsidR="63CAAB34" w:rsidRPr="0070354C">
              <w:rPr>
                <w:rFonts w:ascii="Aptos" w:hAnsi="Aptos"/>
              </w:rPr>
              <w:t>, vidējam vai mazajam</w:t>
            </w:r>
            <w:r w:rsidRPr="0070354C">
              <w:rPr>
                <w:rFonts w:ascii="Aptos" w:hAnsi="Aptos"/>
              </w:rPr>
              <w:t xml:space="preserve"> komersantam esošas uzņēmējdarbības vietas darbības dažādošanai, </w:t>
            </w:r>
            <w:r w:rsidR="00C93E1A" w:rsidRPr="0070354C">
              <w:rPr>
                <w:rFonts w:ascii="Aptos" w:hAnsi="Aptos"/>
              </w:rPr>
              <w:t xml:space="preserve">piešķir, ja saskaņā ar PI pielikumā “Projekta īstenošanas rezultātā sagaidāmo izmaiņu būtiskuma novērtējums” </w:t>
            </w:r>
            <w:r w:rsidRPr="0070354C">
              <w:rPr>
                <w:rFonts w:ascii="Aptos" w:hAnsi="Aptos"/>
              </w:rPr>
              <w:t>attiecināmās izmaksas vismaz par 200 % pārsniedz atkārtoti izmantoto aktīvu uzskaites vērtību, kas reģistrēta iepriekšējā fiskālajā gadā pirms darbu sākšanas;</w:t>
            </w:r>
          </w:p>
          <w:p w14:paraId="779D7BAC" w14:textId="116EC0DC" w:rsidR="00506271" w:rsidRPr="0070354C" w:rsidRDefault="6AF8DD7C" w:rsidP="002036ED">
            <w:pPr>
              <w:pStyle w:val="ListParagraph"/>
              <w:numPr>
                <w:ilvl w:val="0"/>
                <w:numId w:val="44"/>
              </w:numPr>
              <w:ind w:left="778"/>
              <w:jc w:val="both"/>
              <w:rPr>
                <w:rFonts w:ascii="Aptos" w:hAnsi="Aptos"/>
              </w:rPr>
            </w:pPr>
            <w:r w:rsidRPr="0070354C">
              <w:rPr>
                <w:rFonts w:ascii="Aptos" w:hAnsi="Aptos"/>
              </w:rPr>
              <w:t xml:space="preserve">atbalstu var saņemt sadarbības partneris </w:t>
            </w:r>
            <w:r w:rsidR="0FB161AB" w:rsidRPr="0070354C">
              <w:rPr>
                <w:rFonts w:ascii="Aptos" w:hAnsi="Aptos"/>
              </w:rPr>
              <w:t>–</w:t>
            </w:r>
            <w:r w:rsidRPr="0070354C">
              <w:rPr>
                <w:rFonts w:ascii="Aptos" w:hAnsi="Aptos"/>
              </w:rPr>
              <w:t xml:space="preserve"> privātais komersants</w:t>
            </w:r>
            <w:r w:rsidR="6DB3DED2" w:rsidRPr="0070354C">
              <w:rPr>
                <w:rFonts w:ascii="Aptos" w:hAnsi="Aptos"/>
              </w:rPr>
              <w:t xml:space="preserve">, kas nodrošina projekta rādītājus (piem. komersantu skaitu, izveidotās darbavietas, </w:t>
            </w:r>
            <w:proofErr w:type="spellStart"/>
            <w:r w:rsidR="6DB3DED2" w:rsidRPr="0070354C">
              <w:rPr>
                <w:rFonts w:ascii="Aptos" w:hAnsi="Aptos"/>
              </w:rPr>
              <w:t>nefinanšu</w:t>
            </w:r>
            <w:proofErr w:type="spellEnd"/>
            <w:r w:rsidR="6DB3DED2" w:rsidRPr="0070354C">
              <w:rPr>
                <w:rFonts w:ascii="Aptos" w:hAnsi="Aptos"/>
              </w:rPr>
              <w:t xml:space="preserve"> investīcijas)</w:t>
            </w:r>
            <w:r w:rsidRPr="0070354C">
              <w:rPr>
                <w:rFonts w:ascii="Aptos" w:hAnsi="Aptos"/>
              </w:rPr>
              <w:t>;</w:t>
            </w:r>
          </w:p>
          <w:p w14:paraId="682B9993" w14:textId="2FC35093" w:rsidR="00506271" w:rsidRPr="0070354C" w:rsidRDefault="5FE54FCB" w:rsidP="002036ED">
            <w:pPr>
              <w:pStyle w:val="ListParagraph"/>
              <w:numPr>
                <w:ilvl w:val="0"/>
                <w:numId w:val="44"/>
              </w:numPr>
              <w:ind w:left="778"/>
              <w:jc w:val="both"/>
              <w:rPr>
                <w:rFonts w:ascii="Aptos" w:hAnsi="Aptos"/>
              </w:rPr>
            </w:pPr>
            <w:r w:rsidRPr="0070354C">
              <w:rPr>
                <w:rFonts w:ascii="Aptos" w:hAnsi="Aptos"/>
              </w:rPr>
              <w:t>uzbūvētajai infrastruktūrai jāpaliek atbalsta saņēmēja īpašumā</w:t>
            </w:r>
            <w:r w:rsidR="095B22FF" w:rsidRPr="0070354C">
              <w:rPr>
                <w:rFonts w:ascii="Aptos" w:hAnsi="Aptos"/>
              </w:rPr>
              <w:t xml:space="preserve"> vai nomā</w:t>
            </w:r>
            <w:r w:rsidRPr="0070354C">
              <w:rPr>
                <w:rFonts w:ascii="Aptos" w:hAnsi="Aptos"/>
              </w:rPr>
              <w:t xml:space="preserve">: lielā komersanta īpašumā – </w:t>
            </w:r>
            <w:r w:rsidR="47FB275B" w:rsidRPr="0070354C">
              <w:rPr>
                <w:rFonts w:ascii="Aptos" w:hAnsi="Aptos"/>
              </w:rPr>
              <w:t xml:space="preserve">vismaz </w:t>
            </w:r>
            <w:r w:rsidRPr="0070354C">
              <w:rPr>
                <w:rFonts w:ascii="Aptos" w:hAnsi="Aptos"/>
              </w:rPr>
              <w:t>piecus gadus pēc projekta pabeigšanas (pēc pēdējā maksājuma veikšanas projektā), bet mazā un vidējā komersanta īpašumā</w:t>
            </w:r>
            <w:r w:rsidR="47FB275B" w:rsidRPr="0070354C">
              <w:rPr>
                <w:rFonts w:ascii="Aptos" w:hAnsi="Aptos"/>
              </w:rPr>
              <w:t xml:space="preserve"> vai nomā</w:t>
            </w:r>
            <w:r w:rsidRPr="0070354C">
              <w:rPr>
                <w:rFonts w:ascii="Aptos" w:hAnsi="Aptos"/>
              </w:rPr>
              <w:t xml:space="preserve"> – trīs gadus pēc projekta pabeigšanas (pēc pēdējā maksājuma veikšanas projektā);</w:t>
            </w:r>
          </w:p>
          <w:p w14:paraId="0EE9348E" w14:textId="2F23C763" w:rsidR="6A248789" w:rsidRPr="0070354C" w:rsidRDefault="33FA8D3B" w:rsidP="002036ED">
            <w:pPr>
              <w:pStyle w:val="ListParagraph"/>
              <w:numPr>
                <w:ilvl w:val="0"/>
                <w:numId w:val="44"/>
              </w:numPr>
              <w:ind w:left="778"/>
              <w:jc w:val="both"/>
              <w:rPr>
                <w:rFonts w:ascii="Aptos" w:hAnsi="Aptos"/>
              </w:rPr>
            </w:pPr>
            <w:r w:rsidRPr="0070354C">
              <w:rPr>
                <w:rFonts w:ascii="Aptos" w:hAnsi="Aptos"/>
              </w:rPr>
              <w:t>iegādātie aktīvi ir jauni;</w:t>
            </w:r>
          </w:p>
          <w:p w14:paraId="2D71AE8C" w14:textId="221B2EE2" w:rsidR="00506271" w:rsidRPr="0070354C" w:rsidRDefault="6AF8DD7C" w:rsidP="00A64932">
            <w:pPr>
              <w:pStyle w:val="ListParagraph"/>
              <w:numPr>
                <w:ilvl w:val="0"/>
                <w:numId w:val="44"/>
              </w:numPr>
              <w:ind w:left="778"/>
              <w:jc w:val="both"/>
              <w:rPr>
                <w:rFonts w:ascii="Aptos" w:eastAsia="ヒラギノ角ゴ Pro W3" w:hAnsi="Aptos"/>
                <w:color w:val="000000" w:themeColor="text1"/>
              </w:rPr>
            </w:pPr>
            <w:r w:rsidRPr="0070354C">
              <w:rPr>
                <w:rFonts w:ascii="Aptos" w:hAnsi="Aptos"/>
              </w:rPr>
              <w:t>atbalsta saņēmējs nodrošina līdzfinansējumu vismaz 25</w:t>
            </w:r>
            <w:r w:rsidR="54E111EB" w:rsidRPr="0070354C">
              <w:rPr>
                <w:rFonts w:ascii="Aptos" w:hAnsi="Aptos"/>
              </w:rPr>
              <w:t> </w:t>
            </w:r>
            <w:r w:rsidRPr="0070354C">
              <w:rPr>
                <w:rFonts w:ascii="Aptos" w:hAnsi="Aptos"/>
              </w:rPr>
              <w:t xml:space="preserve">% apmērā no projekta </w:t>
            </w:r>
            <w:r w:rsidR="0CB7E324" w:rsidRPr="0070354C">
              <w:rPr>
                <w:rFonts w:ascii="Aptos" w:hAnsi="Aptos"/>
              </w:rPr>
              <w:t xml:space="preserve">vai projekta daļas (kam piemērojams regulas Nr. 651/2014 14. pants) </w:t>
            </w:r>
            <w:r w:rsidRPr="0070354C">
              <w:rPr>
                <w:rFonts w:ascii="Aptos" w:hAnsi="Aptos"/>
              </w:rPr>
              <w:t xml:space="preserve">attiecināmajām izmaksām, izmantojot pašu līdzekļus vai ārējo finansējumu, tai skaitā cita finansētāja izsniegtu ilgtermiņa kredītu vai finanšu līzingu, un par šo līdzfinansējumu nevar būt saņemts nekāds publiskais atbalsts, tai skaitā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atbalsts;</w:t>
            </w:r>
          </w:p>
          <w:p w14:paraId="681A5849" w14:textId="6A56B225" w:rsidR="00506271" w:rsidRPr="0070354C" w:rsidRDefault="5FE54FCB" w:rsidP="00A64932">
            <w:pPr>
              <w:pStyle w:val="ListParagraph"/>
              <w:numPr>
                <w:ilvl w:val="0"/>
                <w:numId w:val="44"/>
              </w:numPr>
              <w:ind w:left="778"/>
              <w:jc w:val="both"/>
              <w:rPr>
                <w:rFonts w:ascii="Aptos" w:eastAsia="ヒラギノ角ゴ Pro W3" w:hAnsi="Aptos"/>
                <w:color w:val="000000" w:themeColor="text1"/>
              </w:rPr>
            </w:pPr>
            <w:r w:rsidRPr="0070354C">
              <w:rPr>
                <w:rFonts w:ascii="Aptos" w:hAnsi="Aptos"/>
              </w:rPr>
              <w:t>atbalsta saņēmējs apstiprina, ka tas pēdējo divu gadu laikā pirms pieteikšanās uz atbalstu nav veicis pārcelšanu regulas Nr. 651/2014</w:t>
            </w:r>
            <w:r w:rsidR="756C4E49" w:rsidRPr="0070354C">
              <w:rPr>
                <w:rFonts w:ascii="Aptos" w:hAnsi="Aptos"/>
              </w:rPr>
              <w:t xml:space="preserve"> 2.panta 61.a apakšpunkta</w:t>
            </w:r>
            <w:r w:rsidRPr="0070354C">
              <w:rPr>
                <w:rFonts w:ascii="Aptos" w:hAnsi="Aptos"/>
              </w:rPr>
              <w:t xml:space="preserve"> izpratnē uz uzņēmējdarbības vietu, kurā tiks veikts sākotnējais ieguldījums, kuram pieprasīts atbalsts, un apņemas to nedarīt divus gadus pēc tam, kad ir pabeigts sākotnējais ieguldījums, kuram tiek pieprasīts atbalsts</w:t>
            </w:r>
            <w:r w:rsidR="52858D09" w:rsidRPr="0070354C">
              <w:rPr>
                <w:rFonts w:ascii="Aptos" w:hAnsi="Aptos"/>
              </w:rPr>
              <w:t xml:space="preserve"> (ar pabeigtu sākotnējo ieguldījumu atbilstoši regulas Nr. 651/2014 2. panta 47.a punktam saprot brīdi, kad veikts projekta noslēguma maksājums)</w:t>
            </w:r>
            <w:r w:rsidRPr="0070354C">
              <w:rPr>
                <w:rFonts w:ascii="Aptos" w:hAnsi="Aptos"/>
              </w:rPr>
              <w:t>;</w:t>
            </w:r>
          </w:p>
          <w:p w14:paraId="14E53C23" w14:textId="4CCE935B" w:rsidR="6BA9B1F4" w:rsidRPr="0070354C" w:rsidRDefault="465422BE" w:rsidP="00A64932">
            <w:pPr>
              <w:pStyle w:val="ListParagraph"/>
              <w:numPr>
                <w:ilvl w:val="0"/>
                <w:numId w:val="44"/>
              </w:numPr>
              <w:ind w:left="778"/>
              <w:jc w:val="both"/>
              <w:rPr>
                <w:rFonts w:ascii="Aptos" w:hAnsi="Aptos"/>
              </w:rPr>
            </w:pPr>
            <w:r w:rsidRPr="0070354C">
              <w:rPr>
                <w:rFonts w:ascii="Aptos" w:hAnsi="Aptos"/>
              </w:rPr>
              <w:t>atbalsta saņēmējs atbilstoši regulas Nr. 651/2014 14. panta 5. punktam nodrošinās, ka ieguldījums paliek attiecīgajā apgabalā pēc tā pabeigšanas vismaz piecus gadus, ja tas ir lielais komersants, vai vismaz trīs gadus, ja tas ir mazais un vidējais komersants, kā arī nodrošinās atbilstošu ieguldījuma uzturēšanu;</w:t>
            </w:r>
          </w:p>
          <w:p w14:paraId="55D76D43" w14:textId="1C0806DB" w:rsidR="00506271" w:rsidRPr="0070354C" w:rsidRDefault="65D23E4A" w:rsidP="005E50C4">
            <w:pPr>
              <w:pStyle w:val="ListParagraph"/>
              <w:numPr>
                <w:ilvl w:val="0"/>
                <w:numId w:val="44"/>
              </w:numPr>
              <w:ind w:left="778"/>
              <w:jc w:val="both"/>
              <w:rPr>
                <w:rFonts w:ascii="Aptos" w:eastAsia="ヒラギノ角ゴ Pro W3" w:hAnsi="Aptos"/>
                <w:color w:val="000000" w:themeColor="text1"/>
              </w:rPr>
            </w:pPr>
            <w:r w:rsidRPr="0070354C">
              <w:rPr>
                <w:rFonts w:ascii="Aptos" w:hAnsi="Aptos"/>
              </w:rPr>
              <w:t xml:space="preserve">ja </w:t>
            </w:r>
            <w:r w:rsidR="50F4F8B9" w:rsidRPr="0070354C">
              <w:rPr>
                <w:rFonts w:ascii="Aptos" w:hAnsi="Aptos"/>
              </w:rPr>
              <w:t xml:space="preserve">vienotais ieguldījumu projekts ir liels ieguldījumu projekts, atbalsta kopsumma vienotajam ieguldījumu projektam nepārsniedz lieliem ieguldījumu projektiem noteikto koriģēto atbalsta summu, kuru nosaka atbilstoši regulas Nr. 651/2014 2. panta 20. </w:t>
            </w:r>
            <w:r w:rsidR="0B2D82A8" w:rsidRPr="0070354C">
              <w:rPr>
                <w:rFonts w:ascii="Aptos" w:hAnsi="Aptos"/>
              </w:rPr>
              <w:t>p</w:t>
            </w:r>
            <w:r w:rsidR="50F4F8B9" w:rsidRPr="0070354C">
              <w:rPr>
                <w:rFonts w:ascii="Aptos" w:hAnsi="Aptos"/>
              </w:rPr>
              <w:t>unktam.</w:t>
            </w:r>
            <w:r w:rsidR="1337E7CB" w:rsidRPr="0070354C">
              <w:rPr>
                <w:rFonts w:ascii="Aptos" w:hAnsi="Aptos"/>
              </w:rPr>
              <w:t xml:space="preserve"> </w:t>
            </w:r>
            <w:r w:rsidR="7F610618" w:rsidRPr="0070354C">
              <w:rPr>
                <w:rFonts w:ascii="Aptos" w:hAnsi="Aptos"/>
              </w:rPr>
              <w:t>(I</w:t>
            </w:r>
            <w:r w:rsidR="6AF8DD7C" w:rsidRPr="0070354C">
              <w:rPr>
                <w:rFonts w:ascii="Aptos" w:hAnsi="Aptos"/>
              </w:rPr>
              <w:t xml:space="preserve">kvienu sākotnējo ieguldījumu, kuru tas pats atbalsta saņēmējs (grupas līmenī) ir sācis triju gadu laikā no dienas, kad sākti darbi pie cita atbalstītā ieguldījuma tajā pašā </w:t>
            </w:r>
            <w:r w:rsidR="00092492" w:rsidRPr="0070354C">
              <w:rPr>
                <w:rFonts w:ascii="Aptos" w:hAnsi="Aptos"/>
                <w:lang w:eastAsia="lv-LV"/>
              </w:rPr>
              <w:t>NUTS 3. līmeņa</w:t>
            </w:r>
            <w:r w:rsidR="5AA00EF2" w:rsidRPr="0070354C">
              <w:rPr>
                <w:rFonts w:ascii="Aptos" w:hAnsi="Aptos"/>
                <w:lang w:eastAsia="lv-LV"/>
              </w:rPr>
              <w:t xml:space="preserve"> </w:t>
            </w:r>
            <w:r w:rsidR="6AF8DD7C" w:rsidRPr="0070354C">
              <w:rPr>
                <w:rFonts w:ascii="Aptos" w:hAnsi="Aptos"/>
              </w:rPr>
              <w:t>reģionā, uzskata par daļu no vienota ieguldījumu projekta</w:t>
            </w:r>
            <w:r w:rsidR="3B373C9B" w:rsidRPr="0070354C">
              <w:rPr>
                <w:rFonts w:ascii="Aptos" w:hAnsi="Aptos"/>
              </w:rPr>
              <w:t xml:space="preserve">, ja ieguldījums ir saistīts ar to pašu vai līdzīgu darbību atbilstoši regulas Nr. 651/2014 2. panta 50. </w:t>
            </w:r>
            <w:r w:rsidR="02A33190" w:rsidRPr="0070354C">
              <w:rPr>
                <w:rFonts w:ascii="Aptos" w:hAnsi="Aptos"/>
              </w:rPr>
              <w:t>p</w:t>
            </w:r>
            <w:r w:rsidR="3B373C9B" w:rsidRPr="0070354C">
              <w:rPr>
                <w:rFonts w:ascii="Aptos" w:hAnsi="Aptos"/>
              </w:rPr>
              <w:t>unktam</w:t>
            </w:r>
            <w:r w:rsidR="57522C2D" w:rsidRPr="0070354C">
              <w:rPr>
                <w:rFonts w:ascii="Aptos" w:hAnsi="Aptos"/>
              </w:rPr>
              <w:t>)</w:t>
            </w:r>
            <w:r w:rsidR="6AF8DD7C" w:rsidRPr="0070354C">
              <w:rPr>
                <w:rFonts w:ascii="Aptos" w:hAnsi="Aptos"/>
              </w:rPr>
              <w:t>;</w:t>
            </w:r>
          </w:p>
          <w:p w14:paraId="40D1EC72" w14:textId="6FB57F00" w:rsidR="00506271" w:rsidRPr="0070354C" w:rsidRDefault="6AF8DD7C" w:rsidP="005E50C4">
            <w:pPr>
              <w:pStyle w:val="ListParagraph"/>
              <w:numPr>
                <w:ilvl w:val="0"/>
                <w:numId w:val="44"/>
              </w:numPr>
              <w:ind w:left="778"/>
              <w:jc w:val="both"/>
              <w:rPr>
                <w:rFonts w:ascii="Aptos" w:hAnsi="Aptos"/>
              </w:rPr>
            </w:pPr>
            <w:r w:rsidRPr="0070354C">
              <w:rPr>
                <w:rFonts w:ascii="Aptos" w:hAnsi="Aptos"/>
              </w:rPr>
              <w:t>atbalst</w:t>
            </w:r>
            <w:r w:rsidR="5C0C1603" w:rsidRPr="0070354C">
              <w:rPr>
                <w:rFonts w:ascii="Aptos" w:hAnsi="Aptos"/>
              </w:rPr>
              <w:t>s</w:t>
            </w:r>
            <w:r w:rsidRPr="0070354C">
              <w:rPr>
                <w:rFonts w:ascii="Aptos" w:hAnsi="Aptos"/>
              </w:rPr>
              <w:t xml:space="preserve"> paredzēts sadarbības partnerim – privātpersonai – sākotnējiem ieguldījumiem;</w:t>
            </w:r>
          </w:p>
          <w:p w14:paraId="4487796F" w14:textId="3ED5881D" w:rsidR="00506271" w:rsidRPr="0070354C" w:rsidRDefault="6AF8DD7C" w:rsidP="005E50C4">
            <w:pPr>
              <w:pStyle w:val="ListParagraph"/>
              <w:numPr>
                <w:ilvl w:val="0"/>
                <w:numId w:val="44"/>
              </w:numPr>
              <w:ind w:left="778"/>
              <w:jc w:val="both"/>
              <w:rPr>
                <w:rFonts w:ascii="Aptos" w:hAnsi="Aptos"/>
              </w:rPr>
            </w:pPr>
            <w:r w:rsidRPr="0070354C">
              <w:rPr>
                <w:rFonts w:ascii="Aptos" w:hAnsi="Aptos"/>
              </w:rPr>
              <w:t>maksimālā TPF finansējuma atbalsta intensitāte:</w:t>
            </w:r>
          </w:p>
          <w:p w14:paraId="1C4A65DA" w14:textId="6C286D1A" w:rsidR="00506271" w:rsidRPr="0070354C" w:rsidRDefault="00506271" w:rsidP="004B0ADF">
            <w:pPr>
              <w:pStyle w:val="ListParagraph"/>
              <w:numPr>
                <w:ilvl w:val="0"/>
                <w:numId w:val="29"/>
              </w:numPr>
              <w:ind w:left="1204"/>
              <w:jc w:val="both"/>
              <w:rPr>
                <w:rFonts w:ascii="Aptos" w:hAnsi="Aptos"/>
              </w:rPr>
            </w:pPr>
            <w:r w:rsidRPr="0070354C">
              <w:rPr>
                <w:rFonts w:ascii="Aptos" w:hAnsi="Aptos"/>
              </w:rPr>
              <w:t xml:space="preserve">lielajam komersantam – līdz </w:t>
            </w:r>
            <w:r w:rsidR="00260EA2" w:rsidRPr="0070354C">
              <w:rPr>
                <w:rFonts w:ascii="Aptos" w:hAnsi="Aptos"/>
              </w:rPr>
              <w:t xml:space="preserve">50 </w:t>
            </w:r>
            <w:r w:rsidRPr="0070354C">
              <w:rPr>
                <w:rFonts w:ascii="Aptos" w:hAnsi="Aptos"/>
              </w:rPr>
              <w:t>% no projekta kopējām attiecināmajām izmaksām vai attiecīgās izmaksu pozīcijas kopējām attiecināmajām izmaksām;</w:t>
            </w:r>
          </w:p>
          <w:p w14:paraId="6D321D75" w14:textId="65EE70DC" w:rsidR="00506271" w:rsidRPr="0070354C" w:rsidRDefault="00506271" w:rsidP="004B0ADF">
            <w:pPr>
              <w:pStyle w:val="ListParagraph"/>
              <w:numPr>
                <w:ilvl w:val="0"/>
                <w:numId w:val="29"/>
              </w:numPr>
              <w:ind w:left="1204"/>
              <w:jc w:val="both"/>
              <w:rPr>
                <w:rFonts w:ascii="Aptos" w:hAnsi="Aptos"/>
              </w:rPr>
            </w:pPr>
            <w:r w:rsidRPr="0070354C">
              <w:rPr>
                <w:rFonts w:ascii="Aptos" w:hAnsi="Aptos"/>
              </w:rPr>
              <w:t xml:space="preserve">vidējam komersantam – līdz </w:t>
            </w:r>
            <w:r w:rsidR="00260EA2" w:rsidRPr="0070354C">
              <w:rPr>
                <w:rFonts w:ascii="Aptos" w:hAnsi="Aptos"/>
              </w:rPr>
              <w:t xml:space="preserve">60 </w:t>
            </w:r>
            <w:r w:rsidRPr="0070354C">
              <w:rPr>
                <w:rFonts w:ascii="Aptos" w:hAnsi="Aptos"/>
              </w:rPr>
              <w:t>% no projekta kopējām attiecināmajām izmaksām vai attiecīgās izmaksu pozīcijas kopējām attiecināmajām izmaksām;</w:t>
            </w:r>
          </w:p>
          <w:p w14:paraId="36A0F35C" w14:textId="076C8FDA" w:rsidR="00506271" w:rsidRPr="0070354C" w:rsidRDefault="00506271" w:rsidP="004B0ADF">
            <w:pPr>
              <w:pStyle w:val="ListParagraph"/>
              <w:numPr>
                <w:ilvl w:val="0"/>
                <w:numId w:val="29"/>
              </w:numPr>
              <w:ind w:left="1204"/>
              <w:jc w:val="both"/>
              <w:rPr>
                <w:rFonts w:ascii="Aptos" w:hAnsi="Aptos"/>
              </w:rPr>
            </w:pPr>
            <w:r w:rsidRPr="0070354C">
              <w:rPr>
                <w:rFonts w:ascii="Aptos" w:hAnsi="Aptos"/>
              </w:rPr>
              <w:t xml:space="preserve">mazajam komersantam – līdz </w:t>
            </w:r>
            <w:r w:rsidR="00260EA2" w:rsidRPr="0070354C">
              <w:rPr>
                <w:rFonts w:ascii="Aptos" w:hAnsi="Aptos"/>
              </w:rPr>
              <w:t xml:space="preserve">70 </w:t>
            </w:r>
            <w:r w:rsidRPr="0070354C">
              <w:rPr>
                <w:rFonts w:ascii="Aptos" w:hAnsi="Aptos"/>
              </w:rPr>
              <w:t>% no projekta kopējām attiecināmajām izmaksām vai attiecīgās izmaksu pozīcijas kopējām attiecināmajām izmaksām;</w:t>
            </w:r>
          </w:p>
          <w:p w14:paraId="357AD349" w14:textId="369C7A39" w:rsidR="00506271" w:rsidRPr="0070354C" w:rsidRDefault="5B430107" w:rsidP="00CD0B51">
            <w:pPr>
              <w:pStyle w:val="ListParagraph"/>
              <w:numPr>
                <w:ilvl w:val="0"/>
                <w:numId w:val="19"/>
              </w:numPr>
              <w:jc w:val="both"/>
              <w:rPr>
                <w:rFonts w:ascii="Aptos" w:hAnsi="Aptos"/>
              </w:rPr>
            </w:pPr>
            <w:r w:rsidRPr="0070354C">
              <w:rPr>
                <w:rFonts w:ascii="Aptos" w:hAnsi="Aptos"/>
              </w:rPr>
              <w:t>PI</w:t>
            </w:r>
            <w:r w:rsidR="5FE54FCB" w:rsidRPr="0070354C">
              <w:rPr>
                <w:rFonts w:ascii="Aptos" w:hAnsi="Aptos"/>
              </w:rPr>
              <w:t xml:space="preserve"> paredzētas projekta darbības un izmaksas, kurām piemērojams regulas Nr. 651/2014 </w:t>
            </w:r>
            <w:r w:rsidR="5FE54FCB" w:rsidRPr="0070354C">
              <w:rPr>
                <w:rFonts w:ascii="Aptos" w:hAnsi="Aptos"/>
                <w:b/>
                <w:bCs/>
              </w:rPr>
              <w:t>41. pants</w:t>
            </w:r>
            <w:r w:rsidR="5FE54FCB" w:rsidRPr="0070354C">
              <w:rPr>
                <w:rFonts w:ascii="Aptos" w:hAnsi="Aptos"/>
              </w:rPr>
              <w:t>, un ir ievēroti šādi nosacījumi:</w:t>
            </w:r>
          </w:p>
          <w:p w14:paraId="227E5EC4" w14:textId="142BBD46" w:rsidR="00506271" w:rsidRPr="0070354C" w:rsidRDefault="5FE54FCB" w:rsidP="00E77408">
            <w:pPr>
              <w:pStyle w:val="ListParagraph"/>
              <w:numPr>
                <w:ilvl w:val="0"/>
                <w:numId w:val="126"/>
              </w:numPr>
              <w:jc w:val="both"/>
              <w:rPr>
                <w:rFonts w:ascii="Aptos" w:eastAsia="ヒラギノ角ゴ Pro W3" w:hAnsi="Aptos"/>
                <w:color w:val="000000" w:themeColor="text1"/>
              </w:rPr>
            </w:pPr>
            <w:r w:rsidRPr="0070354C">
              <w:rPr>
                <w:rFonts w:ascii="Aptos" w:hAnsi="Aptos"/>
              </w:rPr>
              <w:t xml:space="preserve">atbalstu piešķir </w:t>
            </w:r>
            <w:r w:rsidR="35A2DEDF" w:rsidRPr="0070354C">
              <w:rPr>
                <w:rFonts w:ascii="Aptos" w:hAnsi="Aptos"/>
              </w:rPr>
              <w:t xml:space="preserve">izmaksām, kas MK noteikumos plānotas kā atbalstāmas regulas Nr. 651/2014 </w:t>
            </w:r>
            <w:r w:rsidR="1CCC9666" w:rsidRPr="0070354C">
              <w:rPr>
                <w:rFonts w:ascii="Aptos" w:hAnsi="Aptos"/>
              </w:rPr>
              <w:t>41.</w:t>
            </w:r>
            <w:r w:rsidR="35A2DEDF" w:rsidRPr="0070354C">
              <w:rPr>
                <w:rFonts w:ascii="Aptos" w:hAnsi="Aptos"/>
              </w:rPr>
              <w:t xml:space="preserve"> panta ietvaros</w:t>
            </w:r>
            <w:r w:rsidR="27D7D0A0" w:rsidRPr="0070354C">
              <w:rPr>
                <w:rFonts w:ascii="Aptos" w:hAnsi="Aptos"/>
              </w:rPr>
              <w:t xml:space="preserve"> (MK noteikumu 49. punkts)</w:t>
            </w:r>
            <w:r w:rsidR="1C2D8318" w:rsidRPr="0070354C">
              <w:rPr>
                <w:rFonts w:ascii="Aptos" w:hAnsi="Aptos"/>
              </w:rPr>
              <w:t xml:space="preserve"> un veido projekta ietvaros radīto pamatlīdzekļu vērtību</w:t>
            </w:r>
            <w:r w:rsidRPr="0070354C">
              <w:rPr>
                <w:rFonts w:ascii="Aptos" w:hAnsi="Aptos"/>
              </w:rPr>
              <w:t>;</w:t>
            </w:r>
          </w:p>
          <w:p w14:paraId="6E87431F" w14:textId="1E5A46EC" w:rsidR="00506271" w:rsidRPr="0070354C" w:rsidRDefault="081C2E98" w:rsidP="00E77408">
            <w:pPr>
              <w:pStyle w:val="ListParagraph"/>
              <w:numPr>
                <w:ilvl w:val="0"/>
                <w:numId w:val="126"/>
              </w:numPr>
              <w:jc w:val="both"/>
              <w:rPr>
                <w:rFonts w:ascii="Aptos" w:eastAsia="ヒラギノ角ゴ Pro W3" w:hAnsi="Aptos"/>
                <w:color w:val="000000" w:themeColor="text1"/>
              </w:rPr>
            </w:pPr>
            <w:r w:rsidRPr="0070354C">
              <w:rPr>
                <w:rFonts w:ascii="Aptos" w:hAnsi="Aptos"/>
              </w:rPr>
              <w:t xml:space="preserve">MK noteikumu 49. </w:t>
            </w:r>
            <w:r w:rsidR="14E95B60" w:rsidRPr="0070354C">
              <w:rPr>
                <w:rFonts w:ascii="Aptos" w:hAnsi="Aptos"/>
              </w:rPr>
              <w:t>p</w:t>
            </w:r>
            <w:r w:rsidRPr="0070354C">
              <w:rPr>
                <w:rFonts w:ascii="Aptos" w:hAnsi="Aptos"/>
              </w:rPr>
              <w:t xml:space="preserve">unktā minētās izmaksas ir </w:t>
            </w:r>
            <w:r w:rsidR="28C9BBFF" w:rsidRPr="0070354C">
              <w:rPr>
                <w:rFonts w:ascii="Aptos" w:hAnsi="Aptos"/>
              </w:rPr>
              <w:t xml:space="preserve">nepieciešamas </w:t>
            </w:r>
            <w:r w:rsidR="7612B3CE" w:rsidRPr="0070354C">
              <w:rPr>
                <w:rFonts w:ascii="Aptos" w:hAnsi="Aptos"/>
              </w:rPr>
              <w:t>un papildinošas</w:t>
            </w:r>
            <w:r w:rsidR="5BCEFC74" w:rsidRPr="0070354C">
              <w:rPr>
                <w:rFonts w:ascii="Aptos" w:hAnsi="Aptos"/>
              </w:rPr>
              <w:t xml:space="preserve"> </w:t>
            </w:r>
            <w:r w:rsidR="28C9BBFF" w:rsidRPr="0070354C">
              <w:rPr>
                <w:rFonts w:ascii="Aptos" w:hAnsi="Aptos"/>
              </w:rPr>
              <w:t>infrastruktūrai, kuru projekta ietvaros plāno attīstīt, piemērojot regulas Nr. 651/2014 56. panta nosacījumus</w:t>
            </w:r>
            <w:r w:rsidR="0E82C4FC" w:rsidRPr="0070354C">
              <w:rPr>
                <w:rFonts w:ascii="Aptos" w:hAnsi="Aptos"/>
              </w:rPr>
              <w:t>;</w:t>
            </w:r>
          </w:p>
          <w:p w14:paraId="19D4DB63" w14:textId="5687BCB8" w:rsidR="00506271" w:rsidRPr="0070354C" w:rsidRDefault="6AF8DD7C" w:rsidP="00E77408">
            <w:pPr>
              <w:pStyle w:val="ListParagraph"/>
              <w:numPr>
                <w:ilvl w:val="0"/>
                <w:numId w:val="126"/>
              </w:numPr>
              <w:jc w:val="both"/>
              <w:rPr>
                <w:rFonts w:ascii="Aptos" w:eastAsia="ヒラギノ角ゴ Pro W3" w:hAnsi="Aptos"/>
                <w:color w:val="000000" w:themeColor="text1"/>
              </w:rPr>
            </w:pPr>
            <w:r w:rsidRPr="0070354C">
              <w:rPr>
                <w:rFonts w:ascii="Aptos" w:hAnsi="Aptos"/>
              </w:rPr>
              <w:t>atbalstu var saņemt projektu iesniedzēji vai sadarbības partneri, kas ir: pašvaldība, tās izveidota iestāde, speciālās ekonomiskās zonas pārvalde, publiski privātā kapitālsabiedrība, pašvaldības kapitālsabiedrība, kas veic pašvaldības deleģēto pārvaldes uzdevumu izpildi;</w:t>
            </w:r>
          </w:p>
          <w:p w14:paraId="15F1299A" w14:textId="09C9B725" w:rsidR="00506271" w:rsidRPr="0070354C" w:rsidRDefault="6AF8DD7C" w:rsidP="00E77408">
            <w:pPr>
              <w:pStyle w:val="ListParagraph"/>
              <w:numPr>
                <w:ilvl w:val="0"/>
                <w:numId w:val="126"/>
              </w:numPr>
              <w:jc w:val="both"/>
              <w:rPr>
                <w:rFonts w:ascii="Aptos" w:hAnsi="Aptos"/>
              </w:rPr>
            </w:pPr>
            <w:r w:rsidRPr="0070354C">
              <w:rPr>
                <w:rFonts w:ascii="Aptos" w:hAnsi="Aptos"/>
              </w:rPr>
              <w:t>atbalstu piešķir jaunām</w:t>
            </w:r>
            <w:r w:rsidR="06D06F04" w:rsidRPr="0070354C">
              <w:rPr>
                <w:rFonts w:ascii="Aptos" w:hAnsi="Aptos"/>
              </w:rPr>
              <w:t xml:space="preserve"> vai atjaunotām</w:t>
            </w:r>
            <w:r w:rsidRPr="0070354C">
              <w:rPr>
                <w:rFonts w:ascii="Aptos" w:hAnsi="Aptos"/>
              </w:rPr>
              <w:t xml:space="preserve"> iekārtām. Atbalsts nav atkarīgs no ražošanas apjoma;</w:t>
            </w:r>
          </w:p>
          <w:p w14:paraId="5FD5BB1B" w14:textId="0AB6EFAB" w:rsidR="00506271" w:rsidRPr="0070354C" w:rsidRDefault="76731BC4" w:rsidP="00E77408">
            <w:pPr>
              <w:pStyle w:val="ListParagraph"/>
              <w:numPr>
                <w:ilvl w:val="0"/>
                <w:numId w:val="126"/>
              </w:numPr>
              <w:jc w:val="both"/>
              <w:rPr>
                <w:rFonts w:ascii="Aptos" w:eastAsia="ヒラギノ角ゴ Pro W3" w:hAnsi="Aptos"/>
                <w:color w:val="000000" w:themeColor="text1"/>
              </w:rPr>
            </w:pPr>
            <w:r w:rsidRPr="0070354C">
              <w:rPr>
                <w:rFonts w:ascii="Aptos" w:hAnsi="Aptos"/>
              </w:rPr>
              <w:t>atbalstu piešķir inženiertehnisko sistēmu un iekārtu iegādei un uzstādīšanai, kas uzkrāj vai ražo enerģiju no atjaunojamiem energoresursiem, tai skaitā šo sistēmu un iekārtu funkcionalitātei nepieciešamo inženierbūvju būvniecībai, kas ir minēto sistēmu un iekārtu sastāvdaļa, ja atjaunojamo enerģiju ražojošie un uzkrājošie elementi ir viena projekta sastāvdaļas vai ja uzkrāšanas infrastruktūra ir savienota ar esošo atjaunojamo energoresursu ražošanas iekārtu. Uzkrāšanas komponents katru gadu akumulē vismaz 75 procentus enerģijas no tieši pieslēgtas atjaunojamās enerģijas ražošanas iekārtas</w:t>
            </w:r>
            <w:r w:rsidR="6AF8DD7C" w:rsidRPr="0070354C">
              <w:rPr>
                <w:rFonts w:ascii="Aptos" w:hAnsi="Aptos"/>
              </w:rPr>
              <w:t>;</w:t>
            </w:r>
          </w:p>
          <w:p w14:paraId="2577E38F" w14:textId="487AD552" w:rsidR="00506271" w:rsidRPr="0070354C" w:rsidRDefault="5FE54FCB" w:rsidP="00E77408">
            <w:pPr>
              <w:pStyle w:val="ListParagraph"/>
              <w:numPr>
                <w:ilvl w:val="0"/>
                <w:numId w:val="126"/>
              </w:numPr>
              <w:jc w:val="both"/>
              <w:rPr>
                <w:rFonts w:ascii="Aptos" w:hAnsi="Aptos"/>
              </w:rPr>
            </w:pPr>
            <w:r w:rsidRPr="0070354C">
              <w:rPr>
                <w:rFonts w:ascii="Aptos" w:hAnsi="Aptos"/>
              </w:rPr>
              <w:t xml:space="preserve">attiecināmās izmaksas ir </w:t>
            </w:r>
            <w:r w:rsidR="01E97EBF" w:rsidRPr="0070354C">
              <w:rPr>
                <w:rFonts w:ascii="Aptos" w:hAnsi="Aptos"/>
              </w:rPr>
              <w:t>kopējās</w:t>
            </w:r>
            <w:r w:rsidRPr="0070354C">
              <w:rPr>
                <w:rFonts w:ascii="Aptos" w:hAnsi="Aptos"/>
              </w:rPr>
              <w:t xml:space="preserve"> ieguldījumu izmaksas, kas nepieciešamas, lai veicinātu enerģijas ražošanu no atjaunojamiem energoresursiem;</w:t>
            </w:r>
          </w:p>
          <w:p w14:paraId="0361BC3F" w14:textId="4A92A7B7" w:rsidR="00506271" w:rsidRPr="0070354C" w:rsidRDefault="6AF8DD7C" w:rsidP="00E77408">
            <w:pPr>
              <w:pStyle w:val="ListParagraph"/>
              <w:numPr>
                <w:ilvl w:val="0"/>
                <w:numId w:val="126"/>
              </w:numPr>
              <w:jc w:val="both"/>
              <w:rPr>
                <w:rFonts w:ascii="Aptos" w:eastAsia="ヒラギノ角ゴ Pro W3" w:hAnsi="Aptos"/>
                <w:color w:val="000000" w:themeColor="text1"/>
              </w:rPr>
            </w:pPr>
            <w:r w:rsidRPr="0070354C">
              <w:rPr>
                <w:rFonts w:ascii="Aptos" w:hAnsi="Aptos"/>
              </w:rPr>
              <w:t>TPF finansējuma atbalsta intensitāte</w:t>
            </w:r>
            <w:r w:rsidR="00E76581" w:rsidRPr="0070354C">
              <w:rPr>
                <w:rFonts w:ascii="Aptos" w:hAnsi="Aptos"/>
              </w:rPr>
              <w:t xml:space="preserve"> ir</w:t>
            </w:r>
            <w:r w:rsidRPr="0070354C">
              <w:rPr>
                <w:rFonts w:ascii="Aptos" w:hAnsi="Aptos"/>
              </w:rPr>
              <w:t>:</w:t>
            </w:r>
          </w:p>
          <w:p w14:paraId="3D7E7811" w14:textId="579D137E" w:rsidR="00A268CD" w:rsidRPr="0070354C" w:rsidRDefault="54F2F6B1" w:rsidP="00A268CD">
            <w:pPr>
              <w:pStyle w:val="ListParagraph"/>
              <w:numPr>
                <w:ilvl w:val="0"/>
                <w:numId w:val="29"/>
              </w:numPr>
              <w:ind w:left="1204" w:hanging="284"/>
              <w:jc w:val="both"/>
              <w:rPr>
                <w:rFonts w:ascii="Aptos" w:eastAsia="ヒラギノ角ゴ Pro W3" w:hAnsi="Aptos"/>
                <w:color w:val="000000" w:themeColor="text1"/>
              </w:rPr>
            </w:pPr>
            <w:r w:rsidRPr="0070354C">
              <w:rPr>
                <w:rFonts w:ascii="Aptos" w:hAnsi="Aptos"/>
              </w:rPr>
              <w:t>ieguldījumiem atjaunojamās enerģijas ražošanā līdz 45 procentiem no projekta kopējām attiecināmajām izmaksām vai attiecīgās izmaksu pozīcijas kopējām attiecināmajām izmaksām</w:t>
            </w:r>
            <w:r w:rsidR="70B11AA2" w:rsidRPr="0070354C">
              <w:rPr>
                <w:rFonts w:ascii="Aptos" w:hAnsi="Aptos"/>
              </w:rPr>
              <w:t>;</w:t>
            </w:r>
            <w:r w:rsidR="5FE54FCB" w:rsidRPr="0070354C">
              <w:rPr>
                <w:rFonts w:ascii="Aptos" w:hAnsi="Aptos"/>
              </w:rPr>
              <w:t xml:space="preserve"> </w:t>
            </w:r>
          </w:p>
          <w:p w14:paraId="577F6173" w14:textId="11EE4B5F" w:rsidR="00506271" w:rsidRPr="0070354C" w:rsidRDefault="46F4FA54" w:rsidP="00A268CD">
            <w:pPr>
              <w:pStyle w:val="ListParagraph"/>
              <w:numPr>
                <w:ilvl w:val="0"/>
                <w:numId w:val="29"/>
              </w:numPr>
              <w:ind w:left="1204" w:hanging="284"/>
              <w:jc w:val="both"/>
              <w:rPr>
                <w:rFonts w:ascii="Aptos" w:eastAsia="ヒラギノ角ゴ Pro W3" w:hAnsi="Aptos"/>
                <w:color w:val="000000" w:themeColor="text1"/>
              </w:rPr>
            </w:pPr>
            <w:r w:rsidRPr="0070354C">
              <w:rPr>
                <w:rFonts w:ascii="Aptos" w:hAnsi="Aptos"/>
              </w:rPr>
              <w:t>ieguldījumiem atjaunojamās enerģijas uzkrāšanā līdz 30 procentiem no projekta kopējām attiecināmajām izmaksām vai attiecīgās izmaksu pozīcijas kopējām attiecināmajām izmaksām;</w:t>
            </w:r>
          </w:p>
          <w:p w14:paraId="4C0C8997" w14:textId="77777777" w:rsidR="00E860C4" w:rsidRPr="0070354C" w:rsidRDefault="00E860C4" w:rsidP="00E860C4">
            <w:pPr>
              <w:pStyle w:val="ListParagraph"/>
              <w:ind w:left="360"/>
              <w:jc w:val="both"/>
              <w:rPr>
                <w:rFonts w:ascii="Aptos" w:hAnsi="Aptos"/>
              </w:rPr>
            </w:pPr>
          </w:p>
          <w:p w14:paraId="70DE77C2" w14:textId="179F0EEE" w:rsidR="00506271" w:rsidRPr="0070354C" w:rsidRDefault="00EC4477" w:rsidP="00CD0B51">
            <w:pPr>
              <w:pStyle w:val="ListParagraph"/>
              <w:numPr>
                <w:ilvl w:val="0"/>
                <w:numId w:val="19"/>
              </w:numPr>
              <w:jc w:val="both"/>
              <w:rPr>
                <w:rFonts w:ascii="Aptos" w:hAnsi="Aptos"/>
              </w:rPr>
            </w:pPr>
            <w:r w:rsidRPr="0070354C">
              <w:rPr>
                <w:rFonts w:ascii="Aptos" w:hAnsi="Aptos"/>
              </w:rPr>
              <w:t>PI</w:t>
            </w:r>
            <w:r w:rsidR="00506271" w:rsidRPr="0070354C">
              <w:rPr>
                <w:rFonts w:ascii="Aptos" w:hAnsi="Aptos"/>
              </w:rPr>
              <w:t xml:space="preserve"> paredzētas projekta darbības un izmaksas, kurām piemērojams regulas Nr. 651/2014 </w:t>
            </w:r>
            <w:r w:rsidR="00506271" w:rsidRPr="0070354C">
              <w:rPr>
                <w:rFonts w:ascii="Aptos" w:hAnsi="Aptos"/>
                <w:b/>
                <w:bCs/>
              </w:rPr>
              <w:t>4</w:t>
            </w:r>
            <w:r w:rsidR="7436E2CD" w:rsidRPr="0070354C">
              <w:rPr>
                <w:rFonts w:ascii="Aptos" w:hAnsi="Aptos"/>
                <w:b/>
                <w:bCs/>
              </w:rPr>
              <w:t>5</w:t>
            </w:r>
            <w:r w:rsidR="00506271" w:rsidRPr="0070354C">
              <w:rPr>
                <w:rFonts w:ascii="Aptos" w:hAnsi="Aptos"/>
                <w:b/>
                <w:bCs/>
              </w:rPr>
              <w:t>. pants</w:t>
            </w:r>
            <w:r w:rsidR="00506271" w:rsidRPr="0070354C">
              <w:rPr>
                <w:rFonts w:ascii="Aptos" w:hAnsi="Aptos"/>
              </w:rPr>
              <w:t>, un ir ievēroti šādi nosacījumi:</w:t>
            </w:r>
          </w:p>
          <w:p w14:paraId="4ED31576" w14:textId="62D76FD0" w:rsidR="00506271" w:rsidRPr="0070354C" w:rsidRDefault="00506271" w:rsidP="00E1417F">
            <w:pPr>
              <w:pStyle w:val="ListParagraph"/>
              <w:numPr>
                <w:ilvl w:val="0"/>
                <w:numId w:val="45"/>
              </w:numPr>
              <w:ind w:left="778" w:hanging="425"/>
              <w:jc w:val="both"/>
              <w:rPr>
                <w:rFonts w:ascii="Aptos" w:hAnsi="Aptos"/>
              </w:rPr>
            </w:pPr>
            <w:r w:rsidRPr="0070354C">
              <w:rPr>
                <w:rFonts w:ascii="Aptos" w:hAnsi="Aptos"/>
              </w:rPr>
              <w:t xml:space="preserve">atbalstu piešķir </w:t>
            </w:r>
            <w:r w:rsidR="002E7270" w:rsidRPr="0070354C">
              <w:rPr>
                <w:rFonts w:ascii="Aptos" w:hAnsi="Aptos"/>
              </w:rPr>
              <w:t xml:space="preserve">izmaksām, kas </w:t>
            </w:r>
            <w:r w:rsidR="002E7270" w:rsidRPr="0070354C">
              <w:rPr>
                <w:rFonts w:ascii="Aptos" w:hAnsi="Aptos"/>
                <w:iCs/>
              </w:rPr>
              <w:t xml:space="preserve">MK noteikumos </w:t>
            </w:r>
            <w:r w:rsidR="002E7270" w:rsidRPr="0070354C">
              <w:rPr>
                <w:rFonts w:ascii="Aptos" w:hAnsi="Aptos"/>
              </w:rPr>
              <w:t>plānotas kā atbalstāmas regulas Nr.</w:t>
            </w:r>
            <w:r w:rsidR="00681F26" w:rsidRPr="0070354C">
              <w:rPr>
                <w:rFonts w:ascii="Aptos" w:hAnsi="Aptos"/>
              </w:rPr>
              <w:t> </w:t>
            </w:r>
            <w:r w:rsidR="002E7270" w:rsidRPr="0070354C">
              <w:rPr>
                <w:rFonts w:ascii="Aptos" w:hAnsi="Aptos"/>
              </w:rPr>
              <w:t>651/2014 4</w:t>
            </w:r>
            <w:r w:rsidR="12325776" w:rsidRPr="0070354C">
              <w:rPr>
                <w:rFonts w:ascii="Aptos" w:hAnsi="Aptos"/>
              </w:rPr>
              <w:t>5</w:t>
            </w:r>
            <w:r w:rsidR="002E7270" w:rsidRPr="0070354C">
              <w:rPr>
                <w:rFonts w:ascii="Aptos" w:hAnsi="Aptos"/>
              </w:rPr>
              <w:t>. panta ietvaros</w:t>
            </w:r>
            <w:r w:rsidR="00A9AD88" w:rsidRPr="0070354C">
              <w:rPr>
                <w:rFonts w:ascii="Aptos" w:hAnsi="Aptos"/>
              </w:rPr>
              <w:t xml:space="preserve"> (MK noteikumu 50. punkts)</w:t>
            </w:r>
            <w:r w:rsidRPr="0070354C">
              <w:rPr>
                <w:rFonts w:ascii="Aptos" w:hAnsi="Aptos"/>
              </w:rPr>
              <w:t>;</w:t>
            </w:r>
          </w:p>
          <w:p w14:paraId="596ED9DD" w14:textId="44D554CA" w:rsidR="00506271" w:rsidRPr="0070354C" w:rsidRDefault="00506271" w:rsidP="00E1417F">
            <w:pPr>
              <w:pStyle w:val="ListParagraph"/>
              <w:numPr>
                <w:ilvl w:val="0"/>
                <w:numId w:val="45"/>
              </w:numPr>
              <w:ind w:left="778" w:hanging="425"/>
              <w:jc w:val="both"/>
              <w:rPr>
                <w:rFonts w:ascii="Aptos" w:hAnsi="Aptos"/>
              </w:rPr>
            </w:pPr>
            <w:r w:rsidRPr="0070354C">
              <w:rPr>
                <w:rFonts w:ascii="Aptos" w:hAnsi="Aptos"/>
              </w:rPr>
              <w:t>atbalstu var saņemt šādi projektu iesniedzēji</w:t>
            </w:r>
            <w:r w:rsidR="2B3205FF" w:rsidRPr="0070354C">
              <w:rPr>
                <w:rFonts w:ascii="Aptos" w:hAnsi="Aptos"/>
              </w:rPr>
              <w:t xml:space="preserve"> vai sadarbības partneri</w:t>
            </w:r>
            <w:r w:rsidRPr="0070354C">
              <w:rPr>
                <w:rFonts w:ascii="Aptos" w:hAnsi="Aptos"/>
              </w:rPr>
              <w:t>: pašvaldība, tās izveidota iestāde, speciālās ekonomiskās zonas pārvalde, pašvaldības kapitālsabiedrība, kas veic pašvaldības deleģēto pārvaldes uzdevumu izpildi, publiski privāta kapitālsabiedrība;</w:t>
            </w:r>
          </w:p>
          <w:p w14:paraId="1E5F638A" w14:textId="00CEA061" w:rsidR="31A157A4" w:rsidRPr="0070354C" w:rsidRDefault="21CB7B3D" w:rsidP="00E1417F">
            <w:pPr>
              <w:pStyle w:val="ListParagraph"/>
              <w:numPr>
                <w:ilvl w:val="0"/>
                <w:numId w:val="45"/>
              </w:numPr>
              <w:ind w:left="778" w:hanging="425"/>
              <w:jc w:val="both"/>
              <w:rPr>
                <w:rFonts w:ascii="Aptos" w:hAnsi="Aptos"/>
              </w:rPr>
            </w:pPr>
            <w:r w:rsidRPr="0070354C">
              <w:rPr>
                <w:rFonts w:ascii="Aptos" w:hAnsi="Aptos"/>
              </w:rPr>
              <w:t xml:space="preserve">ievēroti regulas Nr. 651/2014 45. panta 3. un 4. punkta nosacījumi par gadījumiem, kādos nepiemēro regulas Nr. 651/2014 45. </w:t>
            </w:r>
            <w:r w:rsidR="3D067519" w:rsidRPr="0070354C">
              <w:rPr>
                <w:rFonts w:ascii="Aptos" w:hAnsi="Aptos"/>
              </w:rPr>
              <w:t>p</w:t>
            </w:r>
            <w:r w:rsidRPr="0070354C">
              <w:rPr>
                <w:rFonts w:ascii="Aptos" w:hAnsi="Aptos"/>
              </w:rPr>
              <w:t>an</w:t>
            </w:r>
            <w:r w:rsidR="6A5DD1D6" w:rsidRPr="0070354C">
              <w:rPr>
                <w:rFonts w:ascii="Aptos" w:hAnsi="Aptos"/>
              </w:rPr>
              <w:t>tu;</w:t>
            </w:r>
          </w:p>
          <w:p w14:paraId="0CA8D957" w14:textId="40498E0B" w:rsidR="00506271" w:rsidRPr="0070354C" w:rsidRDefault="225CD3E8" w:rsidP="009F7A28">
            <w:pPr>
              <w:pStyle w:val="ListParagraph"/>
              <w:numPr>
                <w:ilvl w:val="0"/>
                <w:numId w:val="45"/>
              </w:numPr>
              <w:ind w:left="778" w:hanging="425"/>
              <w:jc w:val="both"/>
              <w:rPr>
                <w:rFonts w:ascii="Aptos" w:eastAsia="ヒラギノ角ゴ Pro W3" w:hAnsi="Aptos"/>
                <w:color w:val="000000" w:themeColor="text1"/>
              </w:rPr>
            </w:pPr>
            <w:r w:rsidRPr="0070354C">
              <w:rPr>
                <w:rFonts w:ascii="Aptos" w:hAnsi="Aptos"/>
              </w:rPr>
              <w:t xml:space="preserve">piesārņotajai vietai nav iespējams noteikt piesārņojuma radītāju principa </w:t>
            </w:r>
            <w:r w:rsidR="6BB5EA83" w:rsidRPr="0070354C">
              <w:rPr>
                <w:rFonts w:ascii="Aptos" w:hAnsi="Aptos"/>
              </w:rPr>
              <w:t>“</w:t>
            </w:r>
            <w:r w:rsidRPr="0070354C">
              <w:rPr>
                <w:rFonts w:ascii="Aptos" w:hAnsi="Aptos"/>
              </w:rPr>
              <w:t>piesārņotājs maksā</w:t>
            </w:r>
            <w:r w:rsidR="6BB5EA83" w:rsidRPr="0070354C">
              <w:rPr>
                <w:rFonts w:ascii="Aptos" w:hAnsi="Aptos"/>
              </w:rPr>
              <w:t>”</w:t>
            </w:r>
            <w:r w:rsidRPr="0070354C">
              <w:rPr>
                <w:rFonts w:ascii="Aptos" w:hAnsi="Aptos"/>
              </w:rPr>
              <w:t xml:space="preserve"> izpratnē, ievērojot regulas Nr. 651/2014 45. panta 5. punkta nosacījumus</w:t>
            </w:r>
            <w:r w:rsidR="487B7C59" w:rsidRPr="0070354C">
              <w:rPr>
                <w:rFonts w:ascii="Aptos" w:hAnsi="Aptos"/>
              </w:rPr>
              <w:t>;</w:t>
            </w:r>
          </w:p>
          <w:p w14:paraId="7655F98C" w14:textId="782BD588" w:rsidR="0E231BE7" w:rsidRPr="0070354C" w:rsidRDefault="0E231BE7" w:rsidP="00E1417F">
            <w:pPr>
              <w:pStyle w:val="ListParagraph"/>
              <w:numPr>
                <w:ilvl w:val="0"/>
                <w:numId w:val="45"/>
              </w:numPr>
              <w:ind w:left="778" w:hanging="425"/>
              <w:jc w:val="both"/>
              <w:rPr>
                <w:rFonts w:ascii="Aptos" w:hAnsi="Aptos"/>
              </w:rPr>
            </w:pPr>
            <w:r w:rsidRPr="0070354C">
              <w:rPr>
                <w:rFonts w:ascii="Aptos" w:hAnsi="Aptos"/>
              </w:rPr>
              <w:t xml:space="preserve">attiecināmās izmaksās ir </w:t>
            </w:r>
            <w:r w:rsidR="5D62C585" w:rsidRPr="0070354C">
              <w:rPr>
                <w:rFonts w:ascii="Aptos" w:hAnsi="Aptos"/>
              </w:rPr>
              <w:t xml:space="preserve">iekļautas </w:t>
            </w:r>
            <w:r w:rsidR="38D3EAD6" w:rsidRPr="0070354C">
              <w:rPr>
                <w:rFonts w:ascii="Aptos" w:hAnsi="Aptos"/>
              </w:rPr>
              <w:t>izmaksas</w:t>
            </w:r>
            <w:r w:rsidRPr="0070354C">
              <w:rPr>
                <w:rFonts w:ascii="Aptos" w:hAnsi="Aptos"/>
              </w:rPr>
              <w:t xml:space="preserve"> par </w:t>
            </w:r>
            <w:proofErr w:type="spellStart"/>
            <w:r w:rsidRPr="0070354C">
              <w:rPr>
                <w:rFonts w:ascii="Aptos" w:hAnsi="Aptos"/>
              </w:rPr>
              <w:t>remediācijas</w:t>
            </w:r>
            <w:proofErr w:type="spellEnd"/>
            <w:r w:rsidRPr="0070354C">
              <w:rPr>
                <w:rFonts w:ascii="Aptos" w:hAnsi="Aptos"/>
              </w:rPr>
              <w:t xml:space="preserve"> vai sanācijas darbiem, no kurām </w:t>
            </w:r>
            <w:r w:rsidR="38D3EAD6" w:rsidRPr="0070354C">
              <w:rPr>
                <w:rFonts w:ascii="Aptos" w:hAnsi="Aptos"/>
              </w:rPr>
              <w:t>a</w:t>
            </w:r>
            <w:r w:rsidR="204B9AD9" w:rsidRPr="0070354C">
              <w:rPr>
                <w:rFonts w:ascii="Aptos" w:hAnsi="Aptos"/>
              </w:rPr>
              <w:t>tskaitīts</w:t>
            </w:r>
            <w:r w:rsidRPr="0070354C">
              <w:rPr>
                <w:rFonts w:ascii="Aptos" w:hAnsi="Aptos"/>
              </w:rPr>
              <w:t xml:space="preserve"> zemes vai īpašuma vērtības </w:t>
            </w:r>
            <w:r w:rsidR="38D3EAD6" w:rsidRPr="0070354C">
              <w:rPr>
                <w:rFonts w:ascii="Aptos" w:hAnsi="Aptos"/>
              </w:rPr>
              <w:t>pieaugum</w:t>
            </w:r>
            <w:r w:rsidR="35E5F439" w:rsidRPr="0070354C">
              <w:rPr>
                <w:rFonts w:ascii="Aptos" w:hAnsi="Aptos"/>
              </w:rPr>
              <w:t>s</w:t>
            </w:r>
            <w:r w:rsidR="38D3EAD6" w:rsidRPr="0070354C">
              <w:rPr>
                <w:rFonts w:ascii="Aptos" w:hAnsi="Aptos"/>
              </w:rPr>
              <w:t>.</w:t>
            </w:r>
            <w:r w:rsidRPr="0070354C">
              <w:rPr>
                <w:rFonts w:ascii="Aptos" w:hAnsi="Aptos"/>
              </w:rPr>
              <w:t xml:space="preserve"> Zemes vai īpašuma vērtības pieaugumu izvērtē neatkarīgs kvalificēts eksperts</w:t>
            </w:r>
            <w:r w:rsidR="194F2203" w:rsidRPr="0070354C">
              <w:rPr>
                <w:rFonts w:ascii="Aptos" w:hAnsi="Aptos"/>
              </w:rPr>
              <w:t>;</w:t>
            </w:r>
          </w:p>
          <w:p w14:paraId="51BEBCB1" w14:textId="792B1B60" w:rsidR="07F7D837" w:rsidRPr="0070354C" w:rsidRDefault="07E62D45" w:rsidP="00DD0C56">
            <w:pPr>
              <w:spacing w:after="0" w:line="240" w:lineRule="auto"/>
              <w:ind w:left="778"/>
              <w:jc w:val="both"/>
              <w:rPr>
                <w:rFonts w:ascii="Aptos" w:hAnsi="Aptos"/>
                <w:color w:val="000000" w:themeColor="text1"/>
                <w:sz w:val="24"/>
              </w:rPr>
            </w:pPr>
            <w:r w:rsidRPr="0070354C">
              <w:rPr>
                <w:rFonts w:ascii="Aptos" w:eastAsia="Times New Roman" w:hAnsi="Aptos"/>
                <w:color w:val="000000" w:themeColor="text1"/>
                <w:sz w:val="24"/>
              </w:rPr>
              <w:t xml:space="preserve">Atbilstoši regulas Nr.651/2014 45.pantā iekļautajiem ierobežojumiem, tai skaitā atbalstāmas ir tikai tādas sanācijas un </w:t>
            </w:r>
            <w:proofErr w:type="spellStart"/>
            <w:r w:rsidRPr="0070354C">
              <w:rPr>
                <w:rFonts w:ascii="Aptos" w:eastAsia="Times New Roman" w:hAnsi="Aptos"/>
                <w:color w:val="000000" w:themeColor="text1"/>
                <w:sz w:val="24"/>
              </w:rPr>
              <w:t>remediācijas</w:t>
            </w:r>
            <w:proofErr w:type="spellEnd"/>
            <w:r w:rsidRPr="0070354C">
              <w:rPr>
                <w:rFonts w:ascii="Aptos" w:eastAsia="Times New Roman" w:hAnsi="Aptos"/>
                <w:color w:val="000000" w:themeColor="text1"/>
                <w:sz w:val="24"/>
              </w:rPr>
              <w:t xml:space="preserve"> darbības, kur projekta iesniedzējs vai projekta sadarbības partneris nav noteikts kā subjekts vai uzņēmums, kas ir atbildīgs par videi nodarīto kaitējumu, un </w:t>
            </w:r>
            <w:proofErr w:type="spellStart"/>
            <w:r w:rsidRPr="0070354C">
              <w:rPr>
                <w:rFonts w:ascii="Aptos" w:eastAsia="Times New Roman" w:hAnsi="Aptos"/>
                <w:color w:val="000000" w:themeColor="text1"/>
                <w:sz w:val="24"/>
              </w:rPr>
              <w:t>remediācijas</w:t>
            </w:r>
            <w:proofErr w:type="spellEnd"/>
            <w:r w:rsidRPr="0070354C">
              <w:rPr>
                <w:rFonts w:ascii="Aptos" w:eastAsia="Times New Roman" w:hAnsi="Aptos"/>
                <w:color w:val="000000" w:themeColor="text1"/>
                <w:sz w:val="24"/>
              </w:rPr>
              <w:t xml:space="preserve"> un sanācijas darbu veikšana projekta iesniedzējam vai projekta sadarbības partnerim nav juridisks pienākums. Atbalstu </w:t>
            </w:r>
            <w:proofErr w:type="spellStart"/>
            <w:r w:rsidRPr="0070354C">
              <w:rPr>
                <w:rFonts w:ascii="Aptos" w:eastAsia="Times New Roman" w:hAnsi="Aptos"/>
                <w:color w:val="000000" w:themeColor="text1"/>
                <w:sz w:val="24"/>
              </w:rPr>
              <w:t>remediācijas</w:t>
            </w:r>
            <w:proofErr w:type="spellEnd"/>
            <w:r w:rsidRPr="0070354C">
              <w:rPr>
                <w:rFonts w:ascii="Aptos" w:eastAsia="Times New Roman" w:hAnsi="Aptos"/>
                <w:color w:val="000000" w:themeColor="text1"/>
                <w:sz w:val="24"/>
              </w:rPr>
              <w:t xml:space="preserve"> un sanācijas darbiem var piešķirt arī tādā gadījumā, ja subjektu vai uzņēmumu, kas ir atbildīgs par videi nodarīto kaitējumu, nav iespējams noteikt vai tiem nevar likt segt izmaksas par videi nodarītā kaitējuma atlīdzināšanu, jo īpaši tāpēc, ka atbildīgais uzņēmums ir juridiski beidzis pastāvēt un neviens cits uzņēmums nav uzskatāms par tā juridisko vai ekonomisko tiesību pārņēmēju, vai tāpēc, ka nav pietiekama finansiālā nodrošinājuma, lai segtu </w:t>
            </w:r>
            <w:proofErr w:type="spellStart"/>
            <w:r w:rsidRPr="0070354C">
              <w:rPr>
                <w:rFonts w:ascii="Aptos" w:eastAsia="Times New Roman" w:hAnsi="Aptos"/>
                <w:color w:val="000000" w:themeColor="text1"/>
                <w:sz w:val="24"/>
              </w:rPr>
              <w:t>remediācijas</w:t>
            </w:r>
            <w:proofErr w:type="spellEnd"/>
            <w:r w:rsidRPr="0070354C">
              <w:rPr>
                <w:rFonts w:ascii="Aptos" w:eastAsia="Times New Roman" w:hAnsi="Aptos"/>
                <w:color w:val="000000" w:themeColor="text1"/>
                <w:sz w:val="24"/>
              </w:rPr>
              <w:t xml:space="preserve"> izmaksas;</w:t>
            </w:r>
          </w:p>
          <w:p w14:paraId="20B14E47" w14:textId="24B8CDD0" w:rsidR="00506271" w:rsidRPr="0070354C" w:rsidRDefault="487B7C59" w:rsidP="009F7A28">
            <w:pPr>
              <w:pStyle w:val="ListParagraph"/>
              <w:numPr>
                <w:ilvl w:val="0"/>
                <w:numId w:val="45"/>
              </w:numPr>
              <w:ind w:left="778" w:hanging="425"/>
              <w:jc w:val="both"/>
              <w:rPr>
                <w:rFonts w:ascii="Aptos" w:eastAsia="ヒラギノ角ゴ Pro W3" w:hAnsi="Aptos"/>
                <w:color w:val="000000" w:themeColor="text1"/>
              </w:rPr>
            </w:pPr>
            <w:r w:rsidRPr="0070354C">
              <w:rPr>
                <w:rFonts w:ascii="Aptos" w:hAnsi="Aptos"/>
              </w:rPr>
              <w:t xml:space="preserve">atbalsta summa </w:t>
            </w:r>
            <w:r w:rsidR="320C3710" w:rsidRPr="0070354C">
              <w:rPr>
                <w:rFonts w:ascii="Aptos" w:hAnsi="Aptos"/>
              </w:rPr>
              <w:t xml:space="preserve">attiecīgajai izmaksu pozīcijai </w:t>
            </w:r>
            <w:r w:rsidRPr="0070354C">
              <w:rPr>
                <w:rFonts w:ascii="Aptos" w:hAnsi="Aptos"/>
              </w:rPr>
              <w:t xml:space="preserve"> nepārsniedz </w:t>
            </w:r>
            <w:r w:rsidR="7B37DE5F" w:rsidRPr="0070354C">
              <w:rPr>
                <w:rFonts w:ascii="Aptos" w:hAnsi="Aptos"/>
              </w:rPr>
              <w:t>100</w:t>
            </w:r>
            <w:r w:rsidRPr="0070354C">
              <w:rPr>
                <w:rFonts w:ascii="Aptos" w:hAnsi="Aptos"/>
              </w:rPr>
              <w:t xml:space="preserve"> procentus no </w:t>
            </w:r>
            <w:r w:rsidR="025FA075" w:rsidRPr="0070354C">
              <w:rPr>
                <w:rFonts w:ascii="Aptos" w:hAnsi="Aptos"/>
              </w:rPr>
              <w:t xml:space="preserve"> </w:t>
            </w:r>
            <w:proofErr w:type="spellStart"/>
            <w:r w:rsidR="025FA075" w:rsidRPr="0070354C">
              <w:rPr>
                <w:rFonts w:ascii="Aptos" w:hAnsi="Aptos"/>
              </w:rPr>
              <w:t>remediācijas</w:t>
            </w:r>
            <w:proofErr w:type="spellEnd"/>
            <w:r w:rsidR="025FA075" w:rsidRPr="0070354C">
              <w:rPr>
                <w:rFonts w:ascii="Aptos" w:hAnsi="Aptos"/>
              </w:rPr>
              <w:t xml:space="preserve"> un sanācijas un ar tām saistīto darbu attiecināmajām izmaksām</w:t>
            </w:r>
            <w:r w:rsidR="2848C633" w:rsidRPr="0070354C">
              <w:rPr>
                <w:rFonts w:ascii="Aptos" w:hAnsi="Aptos"/>
              </w:rPr>
              <w:t>;</w:t>
            </w:r>
          </w:p>
          <w:p w14:paraId="3121F561" w14:textId="2353A4F2" w:rsidR="00506271" w:rsidRPr="0070354C" w:rsidRDefault="00EC4477" w:rsidP="00CD0B51">
            <w:pPr>
              <w:pStyle w:val="ListParagraph"/>
              <w:numPr>
                <w:ilvl w:val="0"/>
                <w:numId w:val="19"/>
              </w:numPr>
              <w:jc w:val="both"/>
              <w:rPr>
                <w:rFonts w:ascii="Aptos" w:hAnsi="Aptos"/>
              </w:rPr>
            </w:pPr>
            <w:r w:rsidRPr="0070354C">
              <w:rPr>
                <w:rFonts w:ascii="Aptos" w:hAnsi="Aptos"/>
              </w:rPr>
              <w:t>PI</w:t>
            </w:r>
            <w:r w:rsidR="00506271" w:rsidRPr="0070354C">
              <w:rPr>
                <w:rFonts w:ascii="Aptos" w:hAnsi="Aptos"/>
              </w:rPr>
              <w:t xml:space="preserve"> paredzētas projekta darbības un izmaksas, kurām piemērojams regulas Nr. 651/2014 </w:t>
            </w:r>
            <w:r w:rsidR="00506271" w:rsidRPr="0070354C">
              <w:rPr>
                <w:rFonts w:ascii="Aptos" w:hAnsi="Aptos"/>
                <w:b/>
                <w:bCs/>
              </w:rPr>
              <w:t>56. pants</w:t>
            </w:r>
            <w:r w:rsidR="00506271" w:rsidRPr="0070354C">
              <w:rPr>
                <w:rFonts w:ascii="Aptos" w:hAnsi="Aptos"/>
              </w:rPr>
              <w:t>, un ir ievēroti šādi nosacījumi:</w:t>
            </w:r>
          </w:p>
          <w:p w14:paraId="6DAD4BBE" w14:textId="3F82B9DB" w:rsidR="00506271" w:rsidRPr="0070354C" w:rsidRDefault="00506271" w:rsidP="0062601E">
            <w:pPr>
              <w:pStyle w:val="ListParagraph"/>
              <w:numPr>
                <w:ilvl w:val="0"/>
                <w:numId w:val="46"/>
              </w:numPr>
              <w:ind w:left="778" w:hanging="425"/>
              <w:jc w:val="both"/>
              <w:rPr>
                <w:rFonts w:ascii="Aptos" w:hAnsi="Aptos"/>
              </w:rPr>
            </w:pPr>
            <w:r w:rsidRPr="0070354C">
              <w:rPr>
                <w:rFonts w:ascii="Aptos" w:hAnsi="Aptos"/>
              </w:rPr>
              <w:t xml:space="preserve">atbalstu piešķir </w:t>
            </w:r>
            <w:r w:rsidR="002E7270" w:rsidRPr="0070354C">
              <w:rPr>
                <w:rFonts w:ascii="Aptos" w:hAnsi="Aptos"/>
              </w:rPr>
              <w:t xml:space="preserve">izmaksām, kas </w:t>
            </w:r>
            <w:r w:rsidR="002E7270" w:rsidRPr="0070354C">
              <w:rPr>
                <w:rFonts w:ascii="Aptos" w:hAnsi="Aptos"/>
                <w:iCs/>
              </w:rPr>
              <w:t xml:space="preserve">MK noteikumos </w:t>
            </w:r>
            <w:r w:rsidR="002E7270" w:rsidRPr="0070354C">
              <w:rPr>
                <w:rFonts w:ascii="Aptos" w:hAnsi="Aptos"/>
              </w:rPr>
              <w:t xml:space="preserve">plānotas kā atbalstāmas regulas Nr. 651/2014 56. </w:t>
            </w:r>
            <w:r w:rsidR="44164328" w:rsidRPr="0070354C">
              <w:rPr>
                <w:rFonts w:ascii="Aptos" w:hAnsi="Aptos"/>
              </w:rPr>
              <w:t>panta ietvaros</w:t>
            </w:r>
            <w:r w:rsidR="625FBEA4" w:rsidRPr="0070354C">
              <w:rPr>
                <w:rFonts w:ascii="Aptos" w:hAnsi="Aptos"/>
              </w:rPr>
              <w:t xml:space="preserve"> (MK noteikumu 51. punkts)</w:t>
            </w:r>
            <w:r w:rsidR="5A39C8CE" w:rsidRPr="0070354C">
              <w:rPr>
                <w:rFonts w:ascii="Aptos" w:hAnsi="Aptos"/>
              </w:rPr>
              <w:t>;</w:t>
            </w:r>
          </w:p>
          <w:p w14:paraId="5F3440E2" w14:textId="445C2364" w:rsidR="7CFDA853" w:rsidRPr="0070354C" w:rsidRDefault="0317DD75" w:rsidP="0062601E">
            <w:pPr>
              <w:pStyle w:val="ListParagraph"/>
              <w:numPr>
                <w:ilvl w:val="0"/>
                <w:numId w:val="46"/>
              </w:numPr>
              <w:ind w:left="778" w:hanging="425"/>
              <w:jc w:val="both"/>
              <w:rPr>
                <w:rFonts w:ascii="Aptos" w:hAnsi="Aptos"/>
              </w:rPr>
            </w:pPr>
            <w:r w:rsidRPr="0070354C">
              <w:rPr>
                <w:rFonts w:ascii="Aptos" w:hAnsi="Aptos"/>
              </w:rPr>
              <w:t>atbalstu piešķir ieguldījumiem materiālajos aktīvos;</w:t>
            </w:r>
          </w:p>
          <w:p w14:paraId="58D22353" w14:textId="4A512468" w:rsidR="00FD3F74" w:rsidRPr="0070354C" w:rsidRDefault="011AA47E" w:rsidP="0062601E">
            <w:pPr>
              <w:pStyle w:val="ListParagraph"/>
              <w:numPr>
                <w:ilvl w:val="0"/>
                <w:numId w:val="46"/>
              </w:numPr>
              <w:ind w:left="778" w:hanging="425"/>
              <w:jc w:val="both"/>
              <w:rPr>
                <w:rFonts w:ascii="Aptos" w:hAnsi="Aptos"/>
              </w:rPr>
            </w:pPr>
            <w:r w:rsidRPr="0070354C">
              <w:rPr>
                <w:rFonts w:ascii="Aptos" w:hAnsi="Aptos"/>
              </w:rPr>
              <w:t xml:space="preserve">regulas Nr. 651/2014 </w:t>
            </w:r>
            <w:r w:rsidR="4591EFA4" w:rsidRPr="0070354C">
              <w:rPr>
                <w:rFonts w:ascii="Aptos" w:hAnsi="Aptos"/>
              </w:rPr>
              <w:t>56. panta 2. punkta nosacījumi, kas paredz, ka šo pantu nepiemēro tādam atbalstam infrastruktūrai, uz kuru attiecas citas šīs regulas III nodaļas iedaļas, izņemot 1. iedaļu “Reģionālais atbalsts”. Šo pantu nepiemēro arī lidostu infrastruktūrai un ostu infrastruktūrai;</w:t>
            </w:r>
          </w:p>
          <w:p w14:paraId="7610FB7E" w14:textId="7507738B" w:rsidR="00506271" w:rsidRPr="0070354C" w:rsidRDefault="487B7C59" w:rsidP="0062601E">
            <w:pPr>
              <w:pStyle w:val="ListParagraph"/>
              <w:numPr>
                <w:ilvl w:val="0"/>
                <w:numId w:val="46"/>
              </w:numPr>
              <w:ind w:left="778" w:hanging="425"/>
              <w:jc w:val="both"/>
              <w:rPr>
                <w:rFonts w:ascii="Aptos" w:hAnsi="Aptos"/>
              </w:rPr>
            </w:pPr>
            <w:r w:rsidRPr="0070354C">
              <w:rPr>
                <w:rFonts w:ascii="Aptos" w:hAnsi="Aptos"/>
              </w:rPr>
              <w:t>atbalstu var saņemt šādi projektu iesniedzēji: pašvaldība, tās izveidota iestāde, speciālās ekonomiskās zonas pārvalde, pašvaldības kapitālsabiedrība, kas veic pašvaldības deleģēto pārvaldes uzdevumu izpildi, publiski privāta kapitālsabiedrība;</w:t>
            </w:r>
          </w:p>
          <w:p w14:paraId="5E3ED260" w14:textId="2F5928AF" w:rsidR="0062601E" w:rsidRPr="0070354C" w:rsidRDefault="487B7C59" w:rsidP="0062601E">
            <w:pPr>
              <w:pStyle w:val="ListParagraph"/>
              <w:numPr>
                <w:ilvl w:val="0"/>
                <w:numId w:val="46"/>
              </w:numPr>
              <w:ind w:left="778" w:hanging="425"/>
              <w:jc w:val="both"/>
              <w:rPr>
                <w:rFonts w:ascii="Aptos" w:hAnsi="Aptos"/>
              </w:rPr>
            </w:pPr>
            <w:r w:rsidRPr="0070354C">
              <w:rPr>
                <w:rFonts w:ascii="Aptos" w:hAnsi="Aptos"/>
              </w:rPr>
              <w:t xml:space="preserve">komersantu, kurš nomās no finansējuma saņēmēja projekta ietvaros attīstīto teritoriju vai ēku un ar tām saistīto infrastruktūru, vai komersantu, kas veiks nekustamā īpašuma apsaimniekošanu, plānots izvēlēties atklātā, caurskatāmā un nediskriminējošā veidā, par infrastruktūras izmantošanu nosakot tirgus cenu. Nomas izsole nav izsludināta pirms </w:t>
            </w:r>
            <w:r w:rsidR="304C20BC" w:rsidRPr="0070354C">
              <w:rPr>
                <w:rFonts w:ascii="Aptos" w:hAnsi="Aptos"/>
              </w:rPr>
              <w:t>PI</w:t>
            </w:r>
            <w:r w:rsidRPr="0070354C">
              <w:rPr>
                <w:rFonts w:ascii="Aptos" w:hAnsi="Aptos"/>
              </w:rPr>
              <w:t xml:space="preserve"> iesniegšanas </w:t>
            </w:r>
            <w:r w:rsidR="6FB44048" w:rsidRPr="0070354C">
              <w:rPr>
                <w:rFonts w:ascii="Aptos" w:hAnsi="Aptos"/>
              </w:rPr>
              <w:t>sadarbības iestādē</w:t>
            </w:r>
            <w:r w:rsidR="00F05926" w:rsidRPr="0070354C">
              <w:rPr>
                <w:rFonts w:ascii="Aptos" w:hAnsi="Aptos"/>
              </w:rPr>
              <w:t xml:space="preserve"> un atbilst</w:t>
            </w:r>
            <w:r w:rsidR="00541EAE" w:rsidRPr="0070354C">
              <w:rPr>
                <w:rFonts w:ascii="Aptos" w:hAnsi="Aptos"/>
              </w:rPr>
              <w:t xml:space="preserve"> vadlīnijās “Vadl</w:t>
            </w:r>
            <w:r w:rsidR="00A10726" w:rsidRPr="0070354C">
              <w:rPr>
                <w:rFonts w:ascii="Aptos" w:hAnsi="Aptos"/>
              </w:rPr>
              <w:t xml:space="preserve">īnijas pašvaldībām par Komisijas Regulas Nr.651/2014 56.panta </w:t>
            </w:r>
            <w:r w:rsidR="00FE0DB5" w:rsidRPr="0070354C">
              <w:rPr>
                <w:rFonts w:ascii="Aptos" w:hAnsi="Aptos"/>
              </w:rPr>
              <w:t xml:space="preserve">piemērošanas risku vadībai Eiropas </w:t>
            </w:r>
            <w:r w:rsidR="00E068FA" w:rsidRPr="0070354C">
              <w:rPr>
                <w:rFonts w:ascii="Aptos" w:hAnsi="Aptos"/>
              </w:rPr>
              <w:t>S</w:t>
            </w:r>
            <w:r w:rsidR="00FE0DB5" w:rsidRPr="0070354C">
              <w:rPr>
                <w:rFonts w:ascii="Aptos" w:hAnsi="Aptos"/>
              </w:rPr>
              <w:t>avienības fondu projektos” noteiktajam par nomas izsludināšanas brīdi</w:t>
            </w:r>
            <w:r w:rsidR="00E068FA" w:rsidRPr="0070354C">
              <w:rPr>
                <w:rFonts w:ascii="Aptos" w:hAnsi="Aptos"/>
              </w:rPr>
              <w:t>;</w:t>
            </w:r>
          </w:p>
          <w:p w14:paraId="0C4DAC2F" w14:textId="347176D0" w:rsidR="0062601E" w:rsidRPr="0070354C" w:rsidRDefault="00C4732E" w:rsidP="0062601E">
            <w:pPr>
              <w:pStyle w:val="ListParagraph"/>
              <w:numPr>
                <w:ilvl w:val="0"/>
                <w:numId w:val="46"/>
              </w:numPr>
              <w:ind w:left="778" w:hanging="425"/>
              <w:jc w:val="both"/>
              <w:rPr>
                <w:rFonts w:ascii="Aptos" w:hAnsi="Aptos"/>
              </w:rPr>
            </w:pPr>
            <w:r w:rsidRPr="0070354C">
              <w:rPr>
                <w:rFonts w:ascii="Aptos" w:hAnsi="Aptos"/>
              </w:rPr>
              <w:t>p</w:t>
            </w:r>
            <w:r w:rsidR="00BC2055" w:rsidRPr="0070354C">
              <w:rPr>
                <w:rFonts w:ascii="Aptos" w:hAnsi="Aptos"/>
              </w:rPr>
              <w:t xml:space="preserve">rojektā </w:t>
            </w:r>
            <w:r w:rsidRPr="0070354C">
              <w:rPr>
                <w:rFonts w:ascii="Aptos" w:hAnsi="Aptos"/>
              </w:rPr>
              <w:t>plānotā</w:t>
            </w:r>
            <w:r w:rsidR="00BC2055" w:rsidRPr="0070354C">
              <w:rPr>
                <w:rFonts w:ascii="Aptos" w:hAnsi="Aptos"/>
              </w:rPr>
              <w:t xml:space="preserve"> infrastruktūra </w:t>
            </w:r>
            <w:r w:rsidRPr="0070354C">
              <w:rPr>
                <w:rFonts w:ascii="Aptos" w:hAnsi="Aptos"/>
              </w:rPr>
              <w:t xml:space="preserve">nevar būt </w:t>
            </w:r>
            <w:proofErr w:type="spellStart"/>
            <w:r w:rsidR="00BC2055" w:rsidRPr="0070354C">
              <w:rPr>
                <w:rFonts w:ascii="Aptos" w:hAnsi="Aptos"/>
              </w:rPr>
              <w:t>mērķorientēta</w:t>
            </w:r>
            <w:proofErr w:type="spellEnd"/>
            <w:r w:rsidR="072B776B" w:rsidRPr="0070354C">
              <w:rPr>
                <w:rFonts w:ascii="Aptos" w:hAnsi="Aptos"/>
              </w:rPr>
              <w:t>.</w:t>
            </w:r>
          </w:p>
          <w:p w14:paraId="344BFBDD" w14:textId="20F2848A" w:rsidR="007C7C11" w:rsidRPr="0070354C" w:rsidRDefault="009D4937" w:rsidP="001E2350">
            <w:pPr>
              <w:pStyle w:val="ListParagraph"/>
              <w:ind w:left="778"/>
              <w:jc w:val="both"/>
              <w:rPr>
                <w:rFonts w:ascii="Aptos" w:hAnsi="Aptos"/>
              </w:rPr>
            </w:pPr>
            <w:proofErr w:type="spellStart"/>
            <w:r w:rsidRPr="0070354C">
              <w:rPr>
                <w:rFonts w:ascii="Aptos" w:hAnsi="Aptos"/>
              </w:rPr>
              <w:t>Mērķorientētas</w:t>
            </w:r>
            <w:proofErr w:type="spellEnd"/>
            <w:r w:rsidRPr="0070354C">
              <w:rPr>
                <w:rFonts w:ascii="Aptos" w:hAnsi="Aptos"/>
              </w:rPr>
              <w:t xml:space="preserve"> infrastruktūras risku </w:t>
            </w:r>
            <w:r w:rsidR="00562EB3" w:rsidRPr="0070354C">
              <w:rPr>
                <w:rFonts w:ascii="Aptos" w:hAnsi="Aptos"/>
              </w:rPr>
              <w:t xml:space="preserve">skata </w:t>
            </w:r>
            <w:r w:rsidR="00E0365E" w:rsidRPr="0070354C">
              <w:rPr>
                <w:rFonts w:ascii="Aptos" w:hAnsi="Aptos"/>
              </w:rPr>
              <w:t>pēc būtības</w:t>
            </w:r>
            <w:r w:rsidR="00377866" w:rsidRPr="0070354C">
              <w:rPr>
                <w:rFonts w:ascii="Aptos" w:hAnsi="Aptos"/>
              </w:rPr>
              <w:t>,</w:t>
            </w:r>
            <w:r w:rsidRPr="0070354C">
              <w:rPr>
                <w:rFonts w:ascii="Aptos" w:hAnsi="Aptos"/>
              </w:rPr>
              <w:t xml:space="preserve"> </w:t>
            </w:r>
            <w:r w:rsidR="008B67E9" w:rsidRPr="0070354C">
              <w:rPr>
                <w:rFonts w:ascii="Aptos" w:hAnsi="Aptos"/>
              </w:rPr>
              <w:t xml:space="preserve">vērtējot </w:t>
            </w:r>
            <w:r w:rsidRPr="0070354C">
              <w:rPr>
                <w:rFonts w:ascii="Aptos" w:hAnsi="Aptos"/>
              </w:rPr>
              <w:t xml:space="preserve">būvniecības dokumentācijā </w:t>
            </w:r>
            <w:r w:rsidR="008B67E9" w:rsidRPr="0070354C">
              <w:rPr>
                <w:rFonts w:ascii="Aptos" w:hAnsi="Aptos"/>
              </w:rPr>
              <w:t xml:space="preserve">plānotos </w:t>
            </w:r>
            <w:r w:rsidRPr="0070354C">
              <w:rPr>
                <w:rFonts w:ascii="Aptos" w:hAnsi="Aptos"/>
              </w:rPr>
              <w:t>risinājum</w:t>
            </w:r>
            <w:r w:rsidR="008B67E9" w:rsidRPr="0070354C">
              <w:rPr>
                <w:rFonts w:ascii="Aptos" w:hAnsi="Aptos"/>
              </w:rPr>
              <w:t>us</w:t>
            </w:r>
            <w:r w:rsidR="007C6F14" w:rsidRPr="0070354C">
              <w:rPr>
                <w:rFonts w:ascii="Aptos" w:hAnsi="Aptos"/>
              </w:rPr>
              <w:t>, t</w:t>
            </w:r>
            <w:r w:rsidR="00CA00B4" w:rsidRPr="0070354C">
              <w:rPr>
                <w:rFonts w:ascii="Aptos" w:hAnsi="Aptos"/>
              </w:rPr>
              <w:t>ajā skaitā no</w:t>
            </w:r>
            <w:r w:rsidR="00DE161E" w:rsidRPr="0070354C">
              <w:rPr>
                <w:rFonts w:ascii="Aptos" w:hAnsi="Aptos"/>
              </w:rPr>
              <w:t xml:space="preserve"> </w:t>
            </w:r>
            <w:r w:rsidR="0037301B" w:rsidRPr="0070354C">
              <w:rPr>
                <w:rFonts w:ascii="Aptos" w:hAnsi="Aptos"/>
              </w:rPr>
              <w:t>infrastruktūras</w:t>
            </w:r>
            <w:r w:rsidR="007C6F14" w:rsidRPr="0070354C">
              <w:rPr>
                <w:rFonts w:ascii="Aptos" w:hAnsi="Aptos"/>
              </w:rPr>
              <w:t xml:space="preserve"> pielāgoj</w:t>
            </w:r>
            <w:r w:rsidR="004B5D84" w:rsidRPr="0070354C">
              <w:rPr>
                <w:rFonts w:ascii="Aptos" w:hAnsi="Aptos"/>
              </w:rPr>
              <w:t>uma kādam konkrētam komersantam aspekta</w:t>
            </w:r>
            <w:r w:rsidR="00481CAB" w:rsidRPr="0070354C">
              <w:rPr>
                <w:rFonts w:ascii="Aptos" w:hAnsi="Aptos"/>
              </w:rPr>
              <w:t>,</w:t>
            </w:r>
            <w:r w:rsidR="001564F9" w:rsidRPr="0070354C">
              <w:rPr>
                <w:rFonts w:ascii="Aptos" w:hAnsi="Aptos"/>
              </w:rPr>
              <w:t xml:space="preserve"> PI darbības aprakstā vai ar PI iesniegtajā dokumentācijā norādīto par </w:t>
            </w:r>
            <w:r w:rsidR="00871DE7" w:rsidRPr="0070354C">
              <w:rPr>
                <w:rFonts w:ascii="Aptos" w:hAnsi="Aptos"/>
              </w:rPr>
              <w:t>plānoto infrastruktūru (</w:t>
            </w:r>
            <w:r w:rsidR="00201E36" w:rsidRPr="0070354C">
              <w:rPr>
                <w:rFonts w:ascii="Aptos" w:hAnsi="Aptos"/>
              </w:rPr>
              <w:t>tirgus analīzi par komersantu vajadzību apzināšanu</w:t>
            </w:r>
            <w:r w:rsidR="005F161D" w:rsidRPr="0070354C">
              <w:rPr>
                <w:rFonts w:ascii="Aptos" w:hAnsi="Aptos"/>
              </w:rPr>
              <w:t>),</w:t>
            </w:r>
            <w:r w:rsidR="00201E36" w:rsidRPr="0070354C">
              <w:rPr>
                <w:rFonts w:ascii="Aptos" w:hAnsi="Aptos"/>
              </w:rPr>
              <w:t xml:space="preserve"> </w:t>
            </w:r>
            <w:r w:rsidR="00C86CA5" w:rsidRPr="0070354C">
              <w:rPr>
                <w:rFonts w:ascii="Aptos" w:hAnsi="Aptos"/>
              </w:rPr>
              <w:t xml:space="preserve"> </w:t>
            </w:r>
            <w:r w:rsidR="00FF542D" w:rsidRPr="0070354C">
              <w:rPr>
                <w:rFonts w:ascii="Aptos" w:hAnsi="Aptos"/>
              </w:rPr>
              <w:t xml:space="preserve">publiski pieejamu </w:t>
            </w:r>
            <w:r w:rsidR="0053172A" w:rsidRPr="0070354C">
              <w:rPr>
                <w:rFonts w:ascii="Aptos" w:hAnsi="Aptos"/>
              </w:rPr>
              <w:t>informāciju par</w:t>
            </w:r>
            <w:r w:rsidR="00481CAB" w:rsidRPr="0070354C">
              <w:rPr>
                <w:rFonts w:ascii="Aptos" w:hAnsi="Aptos"/>
              </w:rPr>
              <w:t xml:space="preserve"> </w:t>
            </w:r>
            <w:r w:rsidR="00B004CD" w:rsidRPr="0070354C">
              <w:rPr>
                <w:rFonts w:ascii="Aptos" w:hAnsi="Aptos"/>
              </w:rPr>
              <w:t xml:space="preserve">plānotās infrastruktūras izveidi, </w:t>
            </w:r>
            <w:r w:rsidR="001A7118" w:rsidRPr="0070354C">
              <w:rPr>
                <w:rFonts w:ascii="Aptos" w:hAnsi="Aptos"/>
              </w:rPr>
              <w:t xml:space="preserve">valsts pārvaldes </w:t>
            </w:r>
            <w:r w:rsidR="00C3444B" w:rsidRPr="0070354C">
              <w:rPr>
                <w:rFonts w:ascii="Aptos" w:hAnsi="Aptos"/>
              </w:rPr>
              <w:t>iestāžu rīcībā esošu informāciju</w:t>
            </w:r>
            <w:r w:rsidR="000108BB" w:rsidRPr="0070354C">
              <w:rPr>
                <w:rFonts w:ascii="Aptos" w:hAnsi="Aptos"/>
              </w:rPr>
              <w:t>. P</w:t>
            </w:r>
            <w:r w:rsidRPr="0070354C">
              <w:rPr>
                <w:rFonts w:ascii="Aptos" w:hAnsi="Aptos"/>
              </w:rPr>
              <w:t>ārbauda projekta iesniedzēja tīmekļvietnēs</w:t>
            </w:r>
            <w:r w:rsidR="00EB69A8" w:rsidRPr="0070354C">
              <w:rPr>
                <w:rFonts w:ascii="Aptos" w:hAnsi="Aptos"/>
              </w:rPr>
              <w:t xml:space="preserve"> un </w:t>
            </w:r>
            <w:r w:rsidR="00B146CA" w:rsidRPr="0070354C">
              <w:rPr>
                <w:rFonts w:ascii="Aptos" w:hAnsi="Aptos"/>
              </w:rPr>
              <w:t xml:space="preserve">elektronisko izsoļu vietnē </w:t>
            </w:r>
            <w:r w:rsidR="00F109E3" w:rsidRPr="0070354C">
              <w:rPr>
                <w:rFonts w:ascii="Aptos" w:hAnsi="Aptos"/>
              </w:rPr>
              <w:t>https://izsoles.ta.gov.lv/</w:t>
            </w:r>
            <w:r w:rsidRPr="0070354C">
              <w:rPr>
                <w:rFonts w:ascii="Aptos" w:hAnsi="Aptos"/>
              </w:rPr>
              <w:t xml:space="preserve"> pieejamo informāciju par nomas tiesību izsoli.</w:t>
            </w:r>
          </w:p>
          <w:p w14:paraId="76E3EAAD" w14:textId="657EFFA4" w:rsidR="000924C5" w:rsidRPr="0070354C" w:rsidRDefault="00BE7A9C" w:rsidP="001E2350">
            <w:pPr>
              <w:pStyle w:val="ListParagraph"/>
              <w:ind w:left="778"/>
              <w:jc w:val="both"/>
              <w:rPr>
                <w:rFonts w:ascii="Aptos" w:hAnsi="Aptos"/>
              </w:rPr>
            </w:pPr>
            <w:r w:rsidRPr="3065A087">
              <w:rPr>
                <w:rFonts w:ascii="Aptos" w:hAnsi="Aptos"/>
              </w:rPr>
              <w:t xml:space="preserve">Mērķorientētas infrastruktūras pazīmju vērtēšanai </w:t>
            </w:r>
            <w:r w:rsidR="007C7C11" w:rsidRPr="3065A087">
              <w:rPr>
                <w:rFonts w:ascii="Aptos" w:hAnsi="Aptos"/>
              </w:rPr>
              <w:t xml:space="preserve"> izmanto atlases nolikuma 1</w:t>
            </w:r>
            <w:r w:rsidR="3B4BF047" w:rsidRPr="3065A087">
              <w:rPr>
                <w:rFonts w:ascii="Aptos" w:hAnsi="Aptos"/>
              </w:rPr>
              <w:t>4</w:t>
            </w:r>
            <w:r w:rsidR="007C7C11" w:rsidRPr="3065A087">
              <w:rPr>
                <w:rFonts w:ascii="Aptos" w:hAnsi="Aptos"/>
              </w:rPr>
              <w:t>. pielikumā “Mērķorientētas infrastruktūras indikatīvās pazīmes Regulas Nr. 651/2014  56.panta izpratnē” norādītās pazīmes.</w:t>
            </w:r>
          </w:p>
          <w:p w14:paraId="1F70C385" w14:textId="0A038819" w:rsidR="0062601E" w:rsidRPr="0070354C" w:rsidRDefault="000924C5" w:rsidP="0062601E">
            <w:pPr>
              <w:pStyle w:val="ListParagraph"/>
              <w:ind w:left="778"/>
              <w:jc w:val="both"/>
              <w:rPr>
                <w:rFonts w:ascii="Aptos" w:hAnsi="Aptos"/>
              </w:rPr>
            </w:pPr>
            <w:r w:rsidRPr="0070354C">
              <w:rPr>
                <w:rFonts w:ascii="Aptos" w:hAnsi="Aptos"/>
              </w:rPr>
              <w:t xml:space="preserve">NB! </w:t>
            </w:r>
            <w:proofErr w:type="spellStart"/>
            <w:r w:rsidR="009D4937" w:rsidRPr="0070354C">
              <w:rPr>
                <w:rFonts w:ascii="Aptos" w:hAnsi="Aptos"/>
              </w:rPr>
              <w:t>Mērķorientēta</w:t>
            </w:r>
            <w:proofErr w:type="spellEnd"/>
            <w:r w:rsidR="009D4937" w:rsidRPr="0070354C">
              <w:rPr>
                <w:rFonts w:ascii="Aptos" w:hAnsi="Aptos"/>
              </w:rPr>
              <w:t xml:space="preserve"> infrastruktūra ir infrastruktūra, kas izbūvēta iepriekš nosakāmam (–</w:t>
            </w:r>
            <w:proofErr w:type="spellStart"/>
            <w:r w:rsidR="009D4937" w:rsidRPr="0070354C">
              <w:rPr>
                <w:rFonts w:ascii="Aptos" w:hAnsi="Aptos"/>
              </w:rPr>
              <w:t>iem</w:t>
            </w:r>
            <w:proofErr w:type="spellEnd"/>
            <w:r w:rsidR="009D4937" w:rsidRPr="0070354C">
              <w:rPr>
                <w:rFonts w:ascii="Aptos" w:hAnsi="Aptos"/>
              </w:rPr>
              <w:t>) komersantam (–</w:t>
            </w:r>
            <w:proofErr w:type="spellStart"/>
            <w:r w:rsidR="009D4937" w:rsidRPr="0070354C">
              <w:rPr>
                <w:rFonts w:ascii="Aptos" w:hAnsi="Aptos"/>
              </w:rPr>
              <w:t>iem</w:t>
            </w:r>
            <w:proofErr w:type="spellEnd"/>
            <w:r w:rsidR="009D4937" w:rsidRPr="0070354C">
              <w:rPr>
                <w:rFonts w:ascii="Aptos" w:hAnsi="Aptos"/>
              </w:rPr>
              <w:t>) un pielāgota tā (to) vajadzībām</w:t>
            </w:r>
            <w:r w:rsidR="007359D0" w:rsidRPr="0070354C">
              <w:rPr>
                <w:rFonts w:ascii="Aptos" w:hAnsi="Aptos"/>
              </w:rPr>
              <w:t xml:space="preserve">. </w:t>
            </w:r>
            <w:r w:rsidR="002E6C1E" w:rsidRPr="0070354C">
              <w:rPr>
                <w:rFonts w:ascii="Aptos" w:hAnsi="Aptos"/>
              </w:rPr>
              <w:t>Infrastrukt</w:t>
            </w:r>
            <w:r w:rsidR="00B524B5" w:rsidRPr="0070354C">
              <w:rPr>
                <w:rFonts w:ascii="Aptos" w:hAnsi="Aptos"/>
              </w:rPr>
              <w:t>ūra “</w:t>
            </w:r>
            <w:r w:rsidR="007359D0" w:rsidRPr="0070354C">
              <w:rPr>
                <w:rFonts w:ascii="Aptos" w:hAnsi="Aptos"/>
              </w:rPr>
              <w:t>kas ir pielāgot</w:t>
            </w:r>
            <w:r w:rsidR="00B524B5" w:rsidRPr="0070354C">
              <w:rPr>
                <w:rFonts w:ascii="Aptos" w:hAnsi="Aptos"/>
              </w:rPr>
              <w:t>a</w:t>
            </w:r>
            <w:r w:rsidR="007359D0" w:rsidRPr="0070354C">
              <w:rPr>
                <w:rFonts w:ascii="Aptos" w:hAnsi="Aptos"/>
              </w:rPr>
              <w:t xml:space="preserve"> konkrētu komersantu vajadzībām</w:t>
            </w:r>
            <w:r w:rsidR="00B524B5" w:rsidRPr="0070354C">
              <w:rPr>
                <w:rFonts w:ascii="Aptos" w:hAnsi="Aptos"/>
              </w:rPr>
              <w:t>”</w:t>
            </w:r>
            <w:r w:rsidR="007359D0" w:rsidRPr="0070354C">
              <w:rPr>
                <w:rFonts w:ascii="Aptos" w:hAnsi="Aptos"/>
              </w:rPr>
              <w:t xml:space="preserve"> vai “radīt</w:t>
            </w:r>
            <w:r w:rsidR="00B524B5" w:rsidRPr="0070354C">
              <w:rPr>
                <w:rFonts w:ascii="Aptos" w:hAnsi="Aptos"/>
              </w:rPr>
              <w:t>a</w:t>
            </w:r>
            <w:r w:rsidR="007359D0" w:rsidRPr="0070354C">
              <w:rPr>
                <w:rFonts w:ascii="Aptos" w:hAnsi="Aptos"/>
              </w:rPr>
              <w:t xml:space="preserve"> konkrēta komersanta interesēs”</w:t>
            </w:r>
            <w:r w:rsidR="00D406DB" w:rsidRPr="0070354C">
              <w:rPr>
                <w:rFonts w:ascii="Aptos" w:hAnsi="Aptos"/>
              </w:rPr>
              <w:t xml:space="preserve"> ir infrastruktūra, ko </w:t>
            </w:r>
            <w:r w:rsidR="007359D0" w:rsidRPr="0070354C">
              <w:rPr>
                <w:rFonts w:ascii="Aptos" w:hAnsi="Aptos"/>
              </w:rPr>
              <w:t xml:space="preserve">komersants var ietekmēt tādā pakāpē, ka </w:t>
            </w:r>
            <w:r w:rsidR="004C0620" w:rsidRPr="0070354C">
              <w:rPr>
                <w:rFonts w:ascii="Aptos" w:hAnsi="Aptos"/>
              </w:rPr>
              <w:t>tā</w:t>
            </w:r>
            <w:r w:rsidR="007359D0" w:rsidRPr="0070354C">
              <w:rPr>
                <w:rFonts w:ascii="Aptos" w:hAnsi="Aptos"/>
              </w:rPr>
              <w:t xml:space="preserve"> ir piemērota tikai viņam un </w:t>
            </w:r>
            <w:proofErr w:type="spellStart"/>
            <w:r w:rsidR="007359D0" w:rsidRPr="009E0A15">
              <w:rPr>
                <w:rFonts w:ascii="Aptos" w:hAnsi="Aptos"/>
                <w:i/>
                <w:iCs/>
              </w:rPr>
              <w:t>de</w:t>
            </w:r>
            <w:proofErr w:type="spellEnd"/>
            <w:r w:rsidR="007359D0" w:rsidRPr="009E0A15">
              <w:rPr>
                <w:rFonts w:ascii="Aptos" w:hAnsi="Aptos"/>
                <w:i/>
                <w:iCs/>
              </w:rPr>
              <w:t xml:space="preserve"> </w:t>
            </w:r>
            <w:proofErr w:type="spellStart"/>
            <w:r w:rsidR="007359D0" w:rsidRPr="009E0A15">
              <w:rPr>
                <w:rFonts w:ascii="Aptos" w:hAnsi="Aptos"/>
                <w:i/>
                <w:iCs/>
              </w:rPr>
              <w:t>facto</w:t>
            </w:r>
            <w:proofErr w:type="spellEnd"/>
            <w:r w:rsidR="007359D0" w:rsidRPr="0070354C">
              <w:rPr>
                <w:rFonts w:ascii="Aptos" w:hAnsi="Aptos"/>
              </w:rPr>
              <w:t xml:space="preserve"> nav iespējams izvēlēties citu nomnieku nākotnē</w:t>
            </w:r>
            <w:r w:rsidR="003623C5" w:rsidRPr="0070354C">
              <w:rPr>
                <w:rFonts w:ascii="Aptos" w:hAnsi="Aptos"/>
              </w:rPr>
              <w:t xml:space="preserve">. </w:t>
            </w:r>
            <w:proofErr w:type="spellStart"/>
            <w:r w:rsidR="009D3CCC" w:rsidRPr="0070354C">
              <w:rPr>
                <w:rFonts w:ascii="Aptos" w:hAnsi="Aptos"/>
              </w:rPr>
              <w:t>Mērķorientēta</w:t>
            </w:r>
            <w:proofErr w:type="spellEnd"/>
            <w:r w:rsidR="009D3CCC" w:rsidRPr="0070354C">
              <w:rPr>
                <w:rFonts w:ascii="Aptos" w:hAnsi="Aptos"/>
              </w:rPr>
              <w:t xml:space="preserve"> infrastruktūra nav specializēta infrastruktūra, piemēram</w:t>
            </w:r>
            <w:r w:rsidR="00746CE5" w:rsidRPr="0070354C">
              <w:rPr>
                <w:rFonts w:ascii="Aptos" w:hAnsi="Aptos"/>
              </w:rPr>
              <w:t>,</w:t>
            </w:r>
            <w:r w:rsidR="009D3CCC" w:rsidRPr="0070354C">
              <w:rPr>
                <w:rFonts w:ascii="Aptos" w:hAnsi="Aptos"/>
              </w:rPr>
              <w:t xml:space="preserve"> </w:t>
            </w:r>
            <w:r w:rsidR="00F431A3" w:rsidRPr="0070354C">
              <w:rPr>
                <w:rFonts w:ascii="Aptos" w:hAnsi="Aptos"/>
              </w:rPr>
              <w:t xml:space="preserve">infrastruktūra </w:t>
            </w:r>
            <w:r w:rsidR="004A3FF5" w:rsidRPr="0070354C">
              <w:rPr>
                <w:rFonts w:ascii="Aptos" w:hAnsi="Aptos"/>
              </w:rPr>
              <w:t xml:space="preserve">konkrētai </w:t>
            </w:r>
            <w:r w:rsidR="00617732" w:rsidRPr="0070354C">
              <w:rPr>
                <w:rFonts w:ascii="Aptos" w:hAnsi="Aptos"/>
              </w:rPr>
              <w:t>nozarei</w:t>
            </w:r>
            <w:r w:rsidR="004A3FF5" w:rsidRPr="0070354C">
              <w:rPr>
                <w:rFonts w:ascii="Aptos" w:hAnsi="Aptos"/>
              </w:rPr>
              <w:t xml:space="preserve"> (jābūt pamatojumam nozares izvēlei)</w:t>
            </w:r>
            <w:r w:rsidR="000F010E" w:rsidRPr="0070354C">
              <w:rPr>
                <w:rFonts w:ascii="Aptos" w:hAnsi="Aptos"/>
              </w:rPr>
              <w:t>.</w:t>
            </w:r>
          </w:p>
          <w:p w14:paraId="41B13475" w14:textId="6D80B393" w:rsidR="007C0A4C" w:rsidRPr="0070354C" w:rsidRDefault="00A1135E" w:rsidP="0062601E">
            <w:pPr>
              <w:pStyle w:val="ListParagraph"/>
              <w:ind w:left="778"/>
              <w:jc w:val="both"/>
              <w:rPr>
                <w:rFonts w:ascii="Aptos" w:hAnsi="Aptos"/>
              </w:rPr>
            </w:pPr>
            <w:r w:rsidRPr="0070354C">
              <w:rPr>
                <w:rFonts w:ascii="Aptos" w:hAnsi="Aptos"/>
                <w:b/>
                <w:bCs/>
              </w:rPr>
              <w:t xml:space="preserve">Ja tiek konstatētas </w:t>
            </w:r>
            <w:proofErr w:type="spellStart"/>
            <w:r w:rsidRPr="0070354C">
              <w:rPr>
                <w:rFonts w:ascii="Aptos" w:hAnsi="Aptos"/>
                <w:b/>
                <w:bCs/>
              </w:rPr>
              <w:t>mērķorientētas</w:t>
            </w:r>
            <w:proofErr w:type="spellEnd"/>
            <w:r w:rsidRPr="0070354C">
              <w:rPr>
                <w:rFonts w:ascii="Aptos" w:hAnsi="Aptos"/>
                <w:b/>
                <w:bCs/>
              </w:rPr>
              <w:t xml:space="preserve"> infrastruktūras pazīmes, </w:t>
            </w:r>
            <w:r w:rsidR="001C6BD3" w:rsidRPr="0070354C">
              <w:rPr>
                <w:rFonts w:ascii="Aptos" w:hAnsi="Aptos"/>
                <w:b/>
                <w:bCs/>
              </w:rPr>
              <w:t xml:space="preserve">tiek </w:t>
            </w:r>
            <w:r w:rsidR="0056579D" w:rsidRPr="0070354C">
              <w:rPr>
                <w:rFonts w:ascii="Aptos" w:hAnsi="Aptos"/>
                <w:b/>
                <w:bCs/>
              </w:rPr>
              <w:t>iz</w:t>
            </w:r>
            <w:r w:rsidR="001C6BD3" w:rsidRPr="0070354C">
              <w:rPr>
                <w:rFonts w:ascii="Aptos" w:hAnsi="Aptos"/>
                <w:b/>
                <w:bCs/>
              </w:rPr>
              <w:t xml:space="preserve">virzīts nosacījums </w:t>
            </w:r>
            <w:r w:rsidR="007F56C3" w:rsidRPr="0070354C">
              <w:rPr>
                <w:rFonts w:ascii="Aptos" w:hAnsi="Aptos"/>
                <w:b/>
                <w:bCs/>
              </w:rPr>
              <w:t xml:space="preserve">precizēt PI, nodrošinot, ka </w:t>
            </w:r>
            <w:r w:rsidR="0087147F" w:rsidRPr="0070354C">
              <w:rPr>
                <w:rFonts w:ascii="Aptos" w:hAnsi="Aptos"/>
                <w:b/>
                <w:bCs/>
              </w:rPr>
              <w:t xml:space="preserve">projektā komersants tiek piesaistīts kā sadarbības partneris un </w:t>
            </w:r>
            <w:r w:rsidR="00964CD0" w:rsidRPr="0070354C">
              <w:rPr>
                <w:rFonts w:ascii="Aptos" w:hAnsi="Aptos"/>
                <w:b/>
                <w:bCs/>
              </w:rPr>
              <w:t>tiek ievēroti</w:t>
            </w:r>
            <w:r w:rsidR="007F56C3" w:rsidRPr="0070354C">
              <w:rPr>
                <w:rFonts w:ascii="Aptos" w:hAnsi="Aptos"/>
                <w:b/>
                <w:bCs/>
              </w:rPr>
              <w:t xml:space="preserve"> regulas Nr. </w:t>
            </w:r>
            <w:r w:rsidR="007E3A61" w:rsidRPr="0070354C">
              <w:rPr>
                <w:rFonts w:ascii="Aptos" w:hAnsi="Aptos"/>
                <w:b/>
                <w:bCs/>
              </w:rPr>
              <w:t>651/2014 14. panta nosacījum</w:t>
            </w:r>
            <w:r w:rsidR="00964CD0" w:rsidRPr="0070354C">
              <w:rPr>
                <w:rFonts w:ascii="Aptos" w:hAnsi="Aptos"/>
                <w:b/>
                <w:bCs/>
              </w:rPr>
              <w:t>i</w:t>
            </w:r>
            <w:r w:rsidR="007C0A4C" w:rsidRPr="0070354C">
              <w:rPr>
                <w:rFonts w:ascii="Aptos" w:hAnsi="Aptos"/>
              </w:rPr>
              <w:t>;</w:t>
            </w:r>
          </w:p>
          <w:p w14:paraId="4F6B8871" w14:textId="77777777" w:rsidR="0062601E" w:rsidRPr="0070354C" w:rsidRDefault="487B7C59" w:rsidP="0062601E">
            <w:pPr>
              <w:pStyle w:val="ListParagraph"/>
              <w:numPr>
                <w:ilvl w:val="0"/>
                <w:numId w:val="46"/>
              </w:numPr>
              <w:ind w:left="778" w:hanging="425"/>
              <w:jc w:val="both"/>
              <w:rPr>
                <w:rFonts w:ascii="Aptos" w:hAnsi="Aptos"/>
              </w:rPr>
            </w:pPr>
            <w:r w:rsidRPr="0070354C">
              <w:rPr>
                <w:rFonts w:ascii="Aptos" w:hAnsi="Aptos"/>
              </w:rPr>
              <w:t>atbalsta summa nepārsniedz starpību starp attiecināmajām izmaksām un pamatdarbības peļņu no ieguldījuma</w:t>
            </w:r>
            <w:r w:rsidR="0CD09CC9" w:rsidRPr="0070354C">
              <w:rPr>
                <w:rFonts w:ascii="Aptos" w:hAnsi="Aptos"/>
              </w:rPr>
              <w:t xml:space="preserve"> atbilstoši PI pielikumā pievienotajai izmaksu un ieguvumu analīzei</w:t>
            </w:r>
            <w:r w:rsidR="2F6182F8" w:rsidRPr="0070354C">
              <w:rPr>
                <w:rFonts w:ascii="Aptos" w:hAnsi="Aptos"/>
              </w:rPr>
              <w:t>.</w:t>
            </w:r>
            <w:r w:rsidRPr="0070354C">
              <w:rPr>
                <w:rFonts w:ascii="Aptos" w:hAnsi="Aptos"/>
              </w:rPr>
              <w:t xml:space="preserve"> Atbalsta summa projektam vai attiecīgajai izmaksu pozīcijai tiek noteikta individuāli un tā nepārsniedz 85 procentus no projekta vai attiecīgās izmaksu pozīcijas attiecināmo izmaksu summas. Pārējās attiecināmās izmaksas attiecīgajai izmaksu pozīcijai finansē no privātā finansējuma, par kuru nav saņemts nekāda veida komercdarbības atbalsts;</w:t>
            </w:r>
          </w:p>
          <w:p w14:paraId="3DA69C3F" w14:textId="77777777" w:rsidR="0062601E" w:rsidRPr="0070354C" w:rsidRDefault="487B7C59" w:rsidP="0062601E">
            <w:pPr>
              <w:pStyle w:val="ListParagraph"/>
              <w:numPr>
                <w:ilvl w:val="0"/>
                <w:numId w:val="46"/>
              </w:numPr>
              <w:ind w:left="778" w:hanging="425"/>
              <w:jc w:val="both"/>
              <w:rPr>
                <w:rFonts w:ascii="Aptos" w:hAnsi="Aptos"/>
              </w:rPr>
            </w:pPr>
            <w:r w:rsidRPr="0070354C">
              <w:rPr>
                <w:rFonts w:ascii="Aptos" w:hAnsi="Aptos"/>
              </w:rPr>
              <w:t>plānotie ieņēmumi (arī no projekta ietvaros izbūvētās infrastruktūras pārdošanas, ja tā tiek plānota projekta pārskata perioda (projekta dzīves cikla) laikā), ir atspoguļoti finanšu iztrūkuma aprēķinā;</w:t>
            </w:r>
          </w:p>
          <w:p w14:paraId="24B696CC" w14:textId="300AACAA" w:rsidR="0062601E" w:rsidRPr="0070354C" w:rsidRDefault="304C20BC" w:rsidP="0062601E">
            <w:pPr>
              <w:pStyle w:val="ListParagraph"/>
              <w:numPr>
                <w:ilvl w:val="0"/>
                <w:numId w:val="46"/>
              </w:numPr>
              <w:ind w:left="778" w:hanging="425"/>
              <w:jc w:val="both"/>
              <w:rPr>
                <w:rFonts w:ascii="Aptos" w:hAnsi="Aptos"/>
              </w:rPr>
            </w:pPr>
            <w:r w:rsidRPr="0070354C">
              <w:rPr>
                <w:rFonts w:ascii="Aptos" w:hAnsi="Aptos"/>
              </w:rPr>
              <w:t>PI</w:t>
            </w:r>
            <w:r w:rsidR="487B7C59" w:rsidRPr="0070354C">
              <w:rPr>
                <w:rFonts w:ascii="Aptos" w:hAnsi="Aptos"/>
              </w:rPr>
              <w:t xml:space="preserve"> pielikumā “Apliecinājums par </w:t>
            </w:r>
            <w:r w:rsidR="007A6DC2" w:rsidRPr="0070354C">
              <w:rPr>
                <w:rFonts w:ascii="Aptos" w:hAnsi="Aptos"/>
              </w:rPr>
              <w:t xml:space="preserve">komercdarbības </w:t>
            </w:r>
            <w:r w:rsidR="487B7C59" w:rsidRPr="0070354C">
              <w:rPr>
                <w:rFonts w:ascii="Aptos" w:hAnsi="Aptos"/>
              </w:rPr>
              <w:t xml:space="preserve">atbalsta nosacījumu ievērošanu” ir apliecināts, ka, ja attiecīgajā projektā vai projekta daļā projekta pārskata periodā (projekta dzīves cikla laikā) ir radusies lielāka peļņa no pamatdarbības, nekā projektā plānots, finansējuma saņēmējs projekta pārskata perioda (projekta dzīves cikla) beigās veic pārrēķinu un atmaksā </w:t>
            </w:r>
            <w:r w:rsidR="68968E2B" w:rsidRPr="0070354C">
              <w:rPr>
                <w:rFonts w:ascii="Aptos" w:hAnsi="Aptos"/>
              </w:rPr>
              <w:t>sadarbības iestādei</w:t>
            </w:r>
            <w:r w:rsidR="487B7C59" w:rsidRPr="0070354C">
              <w:rPr>
                <w:rFonts w:ascii="Aptos" w:hAnsi="Aptos"/>
              </w:rPr>
              <w:t xml:space="preserve"> starpību starp faktisko un plānoto peļņu no pamatdarbības;</w:t>
            </w:r>
          </w:p>
          <w:p w14:paraId="3326C852" w14:textId="17C7B9DC" w:rsidR="00506271" w:rsidRPr="0070354C" w:rsidRDefault="00EC4477" w:rsidP="00CD0B51">
            <w:pPr>
              <w:pStyle w:val="ListParagraph"/>
              <w:numPr>
                <w:ilvl w:val="0"/>
                <w:numId w:val="19"/>
              </w:numPr>
              <w:jc w:val="both"/>
              <w:rPr>
                <w:rFonts w:ascii="Aptos" w:hAnsi="Aptos"/>
              </w:rPr>
            </w:pPr>
            <w:r w:rsidRPr="0070354C">
              <w:rPr>
                <w:rFonts w:ascii="Aptos" w:hAnsi="Aptos"/>
              </w:rPr>
              <w:t>PI</w:t>
            </w:r>
            <w:r w:rsidR="00506271" w:rsidRPr="0070354C">
              <w:rPr>
                <w:rFonts w:ascii="Aptos" w:hAnsi="Aptos"/>
              </w:rPr>
              <w:t xml:space="preserve"> paredzētas projekta darbības un izmaksas </w:t>
            </w:r>
            <w:r w:rsidR="00506271" w:rsidRPr="0070354C">
              <w:rPr>
                <w:rFonts w:ascii="Aptos" w:hAnsi="Aptos"/>
                <w:b/>
                <w:bCs/>
              </w:rPr>
              <w:t>sabiedriskajiem pakalpojumiem (ūdenssaimniecība un siltumapgāde)</w:t>
            </w:r>
            <w:r w:rsidR="00506271" w:rsidRPr="0070354C">
              <w:rPr>
                <w:rFonts w:ascii="Aptos" w:hAnsi="Aptos"/>
              </w:rPr>
              <w:t>, un ir ievēroti šādi nosacījumi:</w:t>
            </w:r>
          </w:p>
          <w:p w14:paraId="5869941E" w14:textId="01F8832F" w:rsidR="00506271" w:rsidRPr="0070354C" w:rsidRDefault="00506271" w:rsidP="00E94123">
            <w:pPr>
              <w:pStyle w:val="ListParagraph"/>
              <w:numPr>
                <w:ilvl w:val="0"/>
                <w:numId w:val="47"/>
              </w:numPr>
              <w:ind w:left="778" w:hanging="425"/>
              <w:jc w:val="both"/>
              <w:rPr>
                <w:rFonts w:ascii="Aptos" w:hAnsi="Aptos"/>
              </w:rPr>
            </w:pPr>
            <w:r w:rsidRPr="0070354C">
              <w:rPr>
                <w:rFonts w:ascii="Aptos" w:hAnsi="Aptos"/>
              </w:rPr>
              <w:t>atbalstu piešķir</w:t>
            </w:r>
            <w:r w:rsidR="004F7920" w:rsidRPr="0070354C">
              <w:rPr>
                <w:rFonts w:ascii="Aptos" w:hAnsi="Aptos"/>
                <w:iCs/>
              </w:rPr>
              <w:t xml:space="preserve"> </w:t>
            </w:r>
            <w:r w:rsidR="004F7920" w:rsidRPr="0070354C">
              <w:rPr>
                <w:rFonts w:ascii="Aptos" w:hAnsi="Aptos"/>
              </w:rPr>
              <w:t xml:space="preserve">izmaksām, kas </w:t>
            </w:r>
            <w:r w:rsidR="004F7920" w:rsidRPr="0070354C">
              <w:rPr>
                <w:rFonts w:ascii="Aptos" w:hAnsi="Aptos"/>
                <w:iCs/>
              </w:rPr>
              <w:t xml:space="preserve">MK noteikumos </w:t>
            </w:r>
            <w:r w:rsidR="004F7920" w:rsidRPr="0070354C">
              <w:rPr>
                <w:rFonts w:ascii="Aptos" w:hAnsi="Aptos"/>
              </w:rPr>
              <w:t>plānotas kā atbalstāmas sabiedrisko pakalpojumu (ūdenssaimniecība un siltumapgāde) infrastruktūras ietvaros</w:t>
            </w:r>
            <w:r w:rsidR="3BC146A0" w:rsidRPr="0070354C">
              <w:rPr>
                <w:rFonts w:ascii="Aptos" w:hAnsi="Aptos"/>
              </w:rPr>
              <w:t xml:space="preserve"> (MK noteikumu 62. punkts)</w:t>
            </w:r>
            <w:r w:rsidRPr="0070354C">
              <w:rPr>
                <w:rFonts w:ascii="Aptos" w:hAnsi="Aptos"/>
              </w:rPr>
              <w:t>;</w:t>
            </w:r>
          </w:p>
          <w:p w14:paraId="10896987" w14:textId="023374BA" w:rsidR="00506271" w:rsidRPr="0070354C" w:rsidRDefault="00506271" w:rsidP="00E94123">
            <w:pPr>
              <w:pStyle w:val="ListParagraph"/>
              <w:numPr>
                <w:ilvl w:val="0"/>
                <w:numId w:val="47"/>
              </w:numPr>
              <w:ind w:left="778" w:hanging="425"/>
              <w:jc w:val="both"/>
              <w:rPr>
                <w:rFonts w:ascii="Aptos" w:hAnsi="Aptos"/>
              </w:rPr>
            </w:pPr>
            <w:r w:rsidRPr="0070354C">
              <w:rPr>
                <w:rFonts w:ascii="Aptos" w:hAnsi="Aptos"/>
              </w:rPr>
              <w:t xml:space="preserve">atbalstu var saņemt sadarbības partneris </w:t>
            </w:r>
            <w:r w:rsidR="00DF7E60" w:rsidRPr="0070354C">
              <w:rPr>
                <w:rFonts w:ascii="Aptos" w:hAnsi="Aptos"/>
              </w:rPr>
              <w:t>–</w:t>
            </w:r>
            <w:r w:rsidRPr="0070354C">
              <w:rPr>
                <w:rFonts w:ascii="Aptos" w:hAnsi="Aptos"/>
              </w:rPr>
              <w:t xml:space="preserve"> sabiedrisko pakalpojumu (ūdenssaimniecības un siltumapgādes) sniedzējs, un projekta iesniedzējs vai sadarbības partneris </w:t>
            </w:r>
            <w:r w:rsidR="00DF7E60" w:rsidRPr="0070354C">
              <w:rPr>
                <w:rFonts w:ascii="Aptos" w:hAnsi="Aptos"/>
              </w:rPr>
              <w:t>–</w:t>
            </w:r>
            <w:r w:rsidRPr="0070354C">
              <w:rPr>
                <w:rFonts w:ascii="Aptos" w:hAnsi="Aptos"/>
              </w:rPr>
              <w:t xml:space="preserve"> pašvaldība, ja tā vai tās iestāde sniedz sabiedrisko pakalpojumu;</w:t>
            </w:r>
          </w:p>
          <w:p w14:paraId="539FB9F8" w14:textId="1ACD89E8" w:rsidR="00506271" w:rsidRPr="0070354C" w:rsidRDefault="00506271" w:rsidP="00E94123">
            <w:pPr>
              <w:pStyle w:val="ListParagraph"/>
              <w:numPr>
                <w:ilvl w:val="0"/>
                <w:numId w:val="47"/>
              </w:numPr>
              <w:ind w:left="778" w:hanging="425"/>
              <w:jc w:val="both"/>
              <w:rPr>
                <w:rFonts w:ascii="Aptos" w:hAnsi="Aptos"/>
              </w:rPr>
            </w:pPr>
            <w:r w:rsidRPr="0070354C">
              <w:rPr>
                <w:rFonts w:ascii="Aptos" w:hAnsi="Aptos"/>
              </w:rPr>
              <w:t xml:space="preserve">maksimālā TPF finansējuma atbalsta intensitāte ir līdz 85 </w:t>
            </w:r>
            <w:r w:rsidR="005E24C5">
              <w:rPr>
                <w:rFonts w:ascii="Aptos" w:hAnsi="Aptos"/>
              </w:rPr>
              <w:t>%</w:t>
            </w:r>
            <w:r w:rsidR="005E24C5" w:rsidRPr="0070354C">
              <w:rPr>
                <w:rFonts w:ascii="Aptos" w:hAnsi="Aptos"/>
              </w:rPr>
              <w:t xml:space="preserve"> </w:t>
            </w:r>
            <w:r w:rsidRPr="0070354C">
              <w:rPr>
                <w:rFonts w:ascii="Aptos" w:hAnsi="Aptos"/>
              </w:rPr>
              <w:t xml:space="preserve">no projekta kopējām attiecināmajām izmaksām vai attiecīgās izmaksu pozīcijas kopējām attiecināmajām izmaksām, kas ir saistītas ar sabiedriskā pakalpojuma sniegšanu, un </w:t>
            </w:r>
            <w:r w:rsidR="1746CBC4" w:rsidRPr="0070354C">
              <w:rPr>
                <w:rFonts w:ascii="Aptos" w:hAnsi="Aptos"/>
              </w:rPr>
              <w:t>atbalsts</w:t>
            </w:r>
            <w:r w:rsidR="005B1FFF" w:rsidRPr="0070354C">
              <w:rPr>
                <w:rFonts w:ascii="Aptos" w:hAnsi="Aptos"/>
              </w:rPr>
              <w:t xml:space="preserve"> </w:t>
            </w:r>
            <w:r w:rsidRPr="0070354C">
              <w:rPr>
                <w:rFonts w:ascii="Aptos" w:hAnsi="Aptos"/>
              </w:rPr>
              <w:t>nepārsniedz 15</w:t>
            </w:r>
            <w:r w:rsidR="00CE5F4C" w:rsidRPr="0070354C">
              <w:rPr>
                <w:rFonts w:ascii="Aptos" w:hAnsi="Aptos"/>
              </w:rPr>
              <w:t> </w:t>
            </w:r>
            <w:r w:rsidRPr="0070354C">
              <w:rPr>
                <w:rFonts w:ascii="Aptos" w:hAnsi="Aptos"/>
              </w:rPr>
              <w:t>000</w:t>
            </w:r>
            <w:r w:rsidR="00CE5F4C" w:rsidRPr="0070354C">
              <w:rPr>
                <w:rFonts w:ascii="Aptos" w:hAnsi="Aptos"/>
              </w:rPr>
              <w:t> </w:t>
            </w:r>
            <w:r w:rsidRPr="0070354C">
              <w:rPr>
                <w:rFonts w:ascii="Aptos" w:hAnsi="Aptos"/>
              </w:rPr>
              <w:t>000 </w:t>
            </w:r>
            <w:r w:rsidRPr="0070354C">
              <w:rPr>
                <w:rFonts w:ascii="Aptos" w:hAnsi="Aptos"/>
                <w:i/>
              </w:rPr>
              <w:t>euro</w:t>
            </w:r>
            <w:r w:rsidRPr="0070354C">
              <w:rPr>
                <w:rFonts w:ascii="Aptos" w:hAnsi="Aptos"/>
              </w:rPr>
              <w:t xml:space="preserve"> vidēji gadā vienam ūdenssaimniecības un siltumapgādes sabiedrisko pakalpojumu sniedzējam;</w:t>
            </w:r>
          </w:p>
          <w:p w14:paraId="2E477841" w14:textId="5C8EAA23" w:rsidR="000226B6" w:rsidRPr="0070354C" w:rsidRDefault="000B01AE" w:rsidP="00E94123">
            <w:pPr>
              <w:pStyle w:val="ListParagraph"/>
              <w:ind w:left="778"/>
              <w:jc w:val="both"/>
              <w:rPr>
                <w:rFonts w:ascii="Aptos" w:hAnsi="Aptos"/>
              </w:rPr>
            </w:pPr>
            <w:r w:rsidRPr="0070354C">
              <w:rPr>
                <w:rFonts w:ascii="Aptos" w:hAnsi="Aptos"/>
              </w:rPr>
              <w:t>Vērtē</w:t>
            </w:r>
            <w:r w:rsidR="00013D6B" w:rsidRPr="0070354C">
              <w:rPr>
                <w:rFonts w:ascii="Aptos" w:hAnsi="Aptos"/>
              </w:rPr>
              <w:t>, vai ir iesniegts</w:t>
            </w:r>
            <w:r w:rsidRPr="0070354C">
              <w:rPr>
                <w:rFonts w:ascii="Aptos" w:hAnsi="Aptos"/>
              </w:rPr>
              <w:t xml:space="preserve"> </w:t>
            </w:r>
            <w:r w:rsidR="006D035C" w:rsidRPr="0070354C">
              <w:rPr>
                <w:rFonts w:ascii="Aptos" w:hAnsi="Aptos"/>
              </w:rPr>
              <w:t>PI</w:t>
            </w:r>
            <w:r w:rsidRPr="0070354C">
              <w:rPr>
                <w:rFonts w:ascii="Aptos" w:hAnsi="Aptos"/>
              </w:rPr>
              <w:t xml:space="preserve"> </w:t>
            </w:r>
            <w:r w:rsidR="00013D6B" w:rsidRPr="0070354C">
              <w:rPr>
                <w:rFonts w:ascii="Aptos" w:hAnsi="Aptos"/>
              </w:rPr>
              <w:t xml:space="preserve">pielikums </w:t>
            </w:r>
            <w:r w:rsidRPr="0070354C">
              <w:rPr>
                <w:rFonts w:ascii="Aptos" w:hAnsi="Aptos"/>
              </w:rPr>
              <w:t xml:space="preserve">“Apliecinājums par nosacījumu izpildi attiecībā uz piešķirto kompensāciju apmēru un pārmērīgas kompensācijas kontroli”, kurā </w:t>
            </w:r>
            <w:r w:rsidR="00FD4476" w:rsidRPr="0070354C">
              <w:rPr>
                <w:rFonts w:ascii="Aptos" w:hAnsi="Aptos"/>
              </w:rPr>
              <w:t>vispārīgas tautsaimnieciskas nozīmes</w:t>
            </w:r>
            <w:r w:rsidRPr="0070354C">
              <w:rPr>
                <w:rFonts w:ascii="Aptos" w:hAnsi="Aptos"/>
              </w:rPr>
              <w:t xml:space="preserve"> </w:t>
            </w:r>
            <w:r w:rsidR="00B66C84" w:rsidRPr="0070354C">
              <w:rPr>
                <w:rFonts w:ascii="Aptos" w:hAnsi="Aptos"/>
              </w:rPr>
              <w:t xml:space="preserve">pakalpojuma </w:t>
            </w:r>
            <w:r w:rsidRPr="0070354C">
              <w:rPr>
                <w:rFonts w:ascii="Aptos" w:hAnsi="Aptos"/>
              </w:rPr>
              <w:t xml:space="preserve">pienākumu uzlicējs ir apliecinājis, ka tas ir pārliecinājies, ka kompensācija par </w:t>
            </w:r>
            <w:r w:rsidR="00B66C84" w:rsidRPr="0070354C">
              <w:rPr>
                <w:rFonts w:ascii="Aptos" w:hAnsi="Aptos"/>
              </w:rPr>
              <w:t>vispārīgas tautsaimnieciskas nozīmes pakalpojuma</w:t>
            </w:r>
            <w:r w:rsidRPr="0070354C">
              <w:rPr>
                <w:rFonts w:ascii="Aptos" w:hAnsi="Aptos"/>
              </w:rPr>
              <w:t xml:space="preserve"> sniegšanu nav pārsniegusi vidēji 15</w:t>
            </w:r>
            <w:r w:rsidR="00CE5F4C" w:rsidRPr="0070354C">
              <w:rPr>
                <w:rFonts w:ascii="Aptos" w:hAnsi="Aptos"/>
              </w:rPr>
              <w:t> </w:t>
            </w:r>
            <w:r w:rsidRPr="0070354C">
              <w:rPr>
                <w:rFonts w:ascii="Aptos" w:hAnsi="Aptos"/>
              </w:rPr>
              <w:t>000</w:t>
            </w:r>
            <w:r w:rsidR="00CE5F4C" w:rsidRPr="0070354C">
              <w:rPr>
                <w:rFonts w:ascii="Aptos" w:hAnsi="Aptos"/>
              </w:rPr>
              <w:t> </w:t>
            </w:r>
            <w:r w:rsidRPr="0070354C">
              <w:rPr>
                <w:rFonts w:ascii="Aptos" w:hAnsi="Aptos"/>
              </w:rPr>
              <w:t xml:space="preserve">000,00 </w:t>
            </w:r>
            <w:r w:rsidRPr="0070354C">
              <w:rPr>
                <w:rFonts w:ascii="Aptos" w:hAnsi="Aptos"/>
                <w:i/>
                <w:iCs/>
              </w:rPr>
              <w:t>euro</w:t>
            </w:r>
            <w:r w:rsidRPr="0070354C">
              <w:rPr>
                <w:rFonts w:ascii="Aptos" w:hAnsi="Aptos"/>
              </w:rPr>
              <w:t xml:space="preserve"> gadā visā pilnvarojuma periodā (bruto vērtība</w:t>
            </w:r>
            <w:r w:rsidR="00CE5F4C" w:rsidRPr="0070354C">
              <w:rPr>
                <w:rFonts w:ascii="Aptos" w:hAnsi="Aptos"/>
              </w:rPr>
              <w:t>,</w:t>
            </w:r>
            <w:r w:rsidRPr="0070354C">
              <w:rPr>
                <w:rFonts w:ascii="Aptos" w:hAnsi="Aptos"/>
              </w:rPr>
              <w:t xml:space="preserve"> t. i., summa pirms nodokļu atskaitīšanas)</w:t>
            </w:r>
            <w:r w:rsidR="00FC5C5B" w:rsidRPr="0070354C">
              <w:rPr>
                <w:rFonts w:ascii="Aptos" w:hAnsi="Aptos"/>
              </w:rPr>
              <w:t>;</w:t>
            </w:r>
          </w:p>
          <w:p w14:paraId="7AC45A04" w14:textId="68A878A8" w:rsidR="00506271" w:rsidRPr="0070354C" w:rsidRDefault="00EC4477" w:rsidP="00E94123">
            <w:pPr>
              <w:pStyle w:val="ListParagraph"/>
              <w:numPr>
                <w:ilvl w:val="0"/>
                <w:numId w:val="47"/>
              </w:numPr>
              <w:ind w:left="778" w:hanging="425"/>
              <w:jc w:val="both"/>
              <w:rPr>
                <w:rFonts w:ascii="Aptos" w:hAnsi="Aptos"/>
              </w:rPr>
            </w:pPr>
            <w:r w:rsidRPr="0070354C">
              <w:rPr>
                <w:rFonts w:ascii="Aptos" w:hAnsi="Aptos"/>
              </w:rPr>
              <w:t>PI</w:t>
            </w:r>
            <w:r w:rsidR="00506271" w:rsidRPr="0070354C">
              <w:rPr>
                <w:rFonts w:ascii="Aptos" w:hAnsi="Aptos"/>
              </w:rPr>
              <w:t xml:space="preserve"> nav iekļautas pabeigtas darbības;</w:t>
            </w:r>
          </w:p>
          <w:p w14:paraId="63AB2C68" w14:textId="0F7F6CEA" w:rsidR="00506271" w:rsidRPr="0070354C" w:rsidRDefault="00506271" w:rsidP="00E94123">
            <w:pPr>
              <w:pStyle w:val="ListParagraph"/>
              <w:numPr>
                <w:ilvl w:val="0"/>
                <w:numId w:val="47"/>
              </w:numPr>
              <w:ind w:left="778" w:hanging="425"/>
              <w:jc w:val="both"/>
              <w:rPr>
                <w:rFonts w:ascii="Aptos" w:hAnsi="Aptos"/>
              </w:rPr>
            </w:pPr>
            <w:r w:rsidRPr="0070354C">
              <w:rPr>
                <w:rFonts w:ascii="Aptos" w:hAnsi="Aptos"/>
              </w:rPr>
              <w:t xml:space="preserve">sadarbības partneris – ūdenssaimniecības un siltumapgādes sabiedrisko pakalpojumu sniedzējs – ar pašvaldību ir noslēdzis pakalpojumu līgumu par ūdenssaimniecības un siltumapgādes sabiedrisko pakalpojumu sniegšanu, kurā iekļauti visi </w:t>
            </w:r>
            <w:r w:rsidR="00F875F3" w:rsidRPr="0070354C">
              <w:rPr>
                <w:rFonts w:ascii="Aptos" w:hAnsi="Aptos"/>
                <w:iCs/>
              </w:rPr>
              <w:t>MK noteikum</w:t>
            </w:r>
            <w:r w:rsidR="00F74B4E" w:rsidRPr="0070354C">
              <w:rPr>
                <w:rFonts w:ascii="Aptos" w:hAnsi="Aptos"/>
                <w:iCs/>
              </w:rPr>
              <w:t>os</w:t>
            </w:r>
            <w:r w:rsidR="00F875F3" w:rsidRPr="0070354C">
              <w:rPr>
                <w:rFonts w:ascii="Aptos" w:hAnsi="Aptos"/>
                <w:iCs/>
              </w:rPr>
              <w:t xml:space="preserve"> </w:t>
            </w:r>
            <w:r w:rsidR="002A75FF" w:rsidRPr="0070354C">
              <w:rPr>
                <w:rFonts w:ascii="Aptos" w:hAnsi="Aptos"/>
              </w:rPr>
              <w:t>minētie</w:t>
            </w:r>
            <w:r w:rsidRPr="0070354C">
              <w:rPr>
                <w:rFonts w:ascii="Aptos" w:hAnsi="Aptos"/>
              </w:rPr>
              <w:t xml:space="preserve"> nosacījumi</w:t>
            </w:r>
            <w:r w:rsidR="6417C903" w:rsidRPr="0070354C">
              <w:rPr>
                <w:rFonts w:ascii="Aptos" w:hAnsi="Aptos"/>
              </w:rPr>
              <w:t xml:space="preserve"> (MK noteikumu 62.4. apakšpunkts)</w:t>
            </w:r>
            <w:r w:rsidRPr="0070354C">
              <w:rPr>
                <w:rFonts w:ascii="Aptos" w:hAnsi="Aptos"/>
              </w:rPr>
              <w:t>;</w:t>
            </w:r>
          </w:p>
          <w:p w14:paraId="7D23BC49" w14:textId="2F38B53F" w:rsidR="00E94123" w:rsidRPr="0070354C" w:rsidRDefault="00506271" w:rsidP="00E94123">
            <w:pPr>
              <w:pStyle w:val="ListParagraph"/>
              <w:numPr>
                <w:ilvl w:val="0"/>
                <w:numId w:val="47"/>
              </w:numPr>
              <w:ind w:left="778" w:hanging="425"/>
              <w:jc w:val="both"/>
              <w:rPr>
                <w:rFonts w:ascii="Aptos" w:eastAsia="ヒラギノ角ゴ Pro W3" w:hAnsi="Aptos"/>
                <w:color w:val="000000" w:themeColor="text1"/>
              </w:rPr>
            </w:pPr>
            <w:r w:rsidRPr="0070354C">
              <w:rPr>
                <w:rFonts w:ascii="Aptos" w:hAnsi="Aptos"/>
              </w:rPr>
              <w:t>sadarbības partneris ir pašvaldības iestāde, kas ir ūdenssaimniecības un siltumapgādes sabiedrisko pakalpojumu sniedzējs, tad pašvaldība</w:t>
            </w:r>
            <w:r w:rsidR="2D1D3E52" w:rsidRPr="0070354C">
              <w:rPr>
                <w:rFonts w:ascii="Aptos" w:hAnsi="Aptos"/>
              </w:rPr>
              <w:t>s dome</w:t>
            </w:r>
            <w:r w:rsidRPr="0070354C">
              <w:rPr>
                <w:rFonts w:ascii="Aptos" w:hAnsi="Aptos"/>
              </w:rPr>
              <w:t xml:space="preserve"> ir izdevusi  saistošos noteikumus </w:t>
            </w:r>
            <w:r w:rsidR="00F019C6" w:rsidRPr="0070354C">
              <w:rPr>
                <w:rFonts w:ascii="Aptos" w:hAnsi="Aptos"/>
              </w:rPr>
              <w:t>,</w:t>
            </w:r>
            <w:r w:rsidR="4F8BF4F5" w:rsidRPr="0070354C">
              <w:rPr>
                <w:rFonts w:ascii="Aptos" w:eastAsia="Arial" w:hAnsi="Aptos"/>
              </w:rPr>
              <w:t xml:space="preserve"> kuros noteikta ūdenssaimniecības un siltumapgādes sabiedrisko pakalpojumu sniegšanas kārtība</w:t>
            </w:r>
            <w:r w:rsidR="00F019C6" w:rsidRPr="0070354C">
              <w:rPr>
                <w:rFonts w:ascii="Aptos" w:eastAsia="Arial" w:hAnsi="Aptos"/>
              </w:rPr>
              <w:t xml:space="preserve"> un</w:t>
            </w:r>
            <w:r w:rsidRPr="0070354C">
              <w:rPr>
                <w:rFonts w:ascii="Aptos" w:hAnsi="Aptos"/>
              </w:rPr>
              <w:t xml:space="preserve"> kuros iekļauti visi </w:t>
            </w:r>
            <w:r w:rsidR="00F875F3" w:rsidRPr="0070354C">
              <w:rPr>
                <w:rFonts w:ascii="Aptos" w:hAnsi="Aptos"/>
                <w:iCs/>
              </w:rPr>
              <w:t>MK noteikum</w:t>
            </w:r>
            <w:r w:rsidR="00F019C6" w:rsidRPr="0070354C">
              <w:rPr>
                <w:rFonts w:ascii="Aptos" w:hAnsi="Aptos"/>
                <w:iCs/>
              </w:rPr>
              <w:t>os</w:t>
            </w:r>
            <w:r w:rsidR="00F875F3" w:rsidRPr="0070354C">
              <w:rPr>
                <w:rFonts w:ascii="Aptos" w:hAnsi="Aptos"/>
                <w:iCs/>
              </w:rPr>
              <w:t xml:space="preserve"> </w:t>
            </w:r>
            <w:r w:rsidR="002A75FF" w:rsidRPr="0070354C">
              <w:rPr>
                <w:rFonts w:ascii="Aptos" w:hAnsi="Aptos"/>
              </w:rPr>
              <w:t>minētie</w:t>
            </w:r>
            <w:r w:rsidRPr="0070354C">
              <w:rPr>
                <w:rFonts w:ascii="Aptos" w:hAnsi="Aptos"/>
              </w:rPr>
              <w:t xml:space="preserve"> nosacījumi</w:t>
            </w:r>
            <w:r w:rsidR="6C172A87" w:rsidRPr="0070354C">
              <w:rPr>
                <w:rFonts w:ascii="Aptos" w:hAnsi="Aptos"/>
              </w:rPr>
              <w:t xml:space="preserve"> (MK noteikumu 62.5. apakšpunkts)</w:t>
            </w:r>
            <w:r w:rsidRPr="0070354C">
              <w:rPr>
                <w:rFonts w:ascii="Aptos" w:hAnsi="Aptos"/>
              </w:rPr>
              <w:t>;</w:t>
            </w:r>
          </w:p>
          <w:p w14:paraId="25746BAE" w14:textId="0904F5FF" w:rsidR="00506271" w:rsidRPr="0070354C" w:rsidRDefault="00506271" w:rsidP="00E94123">
            <w:pPr>
              <w:pStyle w:val="ListParagraph"/>
              <w:numPr>
                <w:ilvl w:val="0"/>
                <w:numId w:val="47"/>
              </w:numPr>
              <w:ind w:left="778" w:hanging="425"/>
              <w:jc w:val="both"/>
              <w:rPr>
                <w:rFonts w:ascii="Aptos" w:eastAsia="ヒラギノ角ゴ Pro W3" w:hAnsi="Aptos"/>
                <w:color w:val="000000" w:themeColor="text1"/>
              </w:rPr>
            </w:pPr>
            <w:r w:rsidRPr="0070354C">
              <w:rPr>
                <w:rFonts w:ascii="Aptos" w:hAnsi="Aptos"/>
              </w:rPr>
              <w:t xml:space="preserve">ūdenssaimniecības un siltumapgādes sabiedrisko pakalpojumu sniedz pašvaldība vai tās iestāde, pašvaldība ir pieņēmusi lēmumu par ūdenssaimniecības un siltumapgādes sabiedrisko pakalpojumu sniegšanu, kurā iekļauti visi </w:t>
            </w:r>
            <w:r w:rsidR="00F875F3" w:rsidRPr="0070354C">
              <w:rPr>
                <w:rFonts w:ascii="Aptos" w:hAnsi="Aptos"/>
                <w:iCs/>
              </w:rPr>
              <w:t>MK noteikum</w:t>
            </w:r>
            <w:r w:rsidR="0002789A" w:rsidRPr="0070354C">
              <w:rPr>
                <w:rFonts w:ascii="Aptos" w:hAnsi="Aptos"/>
                <w:iCs/>
              </w:rPr>
              <w:t>os</w:t>
            </w:r>
            <w:r w:rsidR="00F875F3" w:rsidRPr="0070354C">
              <w:rPr>
                <w:rFonts w:ascii="Aptos" w:hAnsi="Aptos"/>
                <w:iCs/>
              </w:rPr>
              <w:t xml:space="preserve"> </w:t>
            </w:r>
            <w:r w:rsidR="002A75FF" w:rsidRPr="0070354C">
              <w:rPr>
                <w:rFonts w:ascii="Aptos" w:hAnsi="Aptos"/>
              </w:rPr>
              <w:t xml:space="preserve">minētie </w:t>
            </w:r>
            <w:r w:rsidRPr="0070354C">
              <w:rPr>
                <w:rFonts w:ascii="Aptos" w:hAnsi="Aptos"/>
              </w:rPr>
              <w:t>nosacījumi</w:t>
            </w:r>
            <w:r w:rsidR="7826FEA9" w:rsidRPr="0070354C">
              <w:rPr>
                <w:rFonts w:ascii="Aptos" w:hAnsi="Aptos"/>
              </w:rPr>
              <w:t xml:space="preserve"> (MK noteikumu 62.6. apakšpunkts)</w:t>
            </w:r>
            <w:r w:rsidRPr="0070354C">
              <w:rPr>
                <w:rFonts w:ascii="Aptos" w:hAnsi="Aptos"/>
              </w:rPr>
              <w:t>;</w:t>
            </w:r>
          </w:p>
          <w:p w14:paraId="6D32BE23" w14:textId="1F1EAD6E" w:rsidR="00506271" w:rsidRPr="0070354C" w:rsidRDefault="00506271" w:rsidP="00E94123">
            <w:pPr>
              <w:pStyle w:val="ListParagraph"/>
              <w:numPr>
                <w:ilvl w:val="0"/>
                <w:numId w:val="47"/>
              </w:numPr>
              <w:ind w:left="778" w:hanging="425"/>
              <w:jc w:val="both"/>
              <w:rPr>
                <w:rFonts w:ascii="Aptos" w:eastAsia="ヒラギノ角ゴ Pro W3" w:hAnsi="Aptos"/>
                <w:color w:val="000000" w:themeColor="text1"/>
              </w:rPr>
            </w:pPr>
            <w:r w:rsidRPr="0070354C">
              <w:rPr>
                <w:rFonts w:ascii="Aptos" w:hAnsi="Aptos"/>
              </w:rPr>
              <w:t xml:space="preserve">ar </w:t>
            </w:r>
            <w:r w:rsidR="00EC4477" w:rsidRPr="0070354C">
              <w:rPr>
                <w:rFonts w:ascii="Aptos" w:hAnsi="Aptos"/>
              </w:rPr>
              <w:t>PI</w:t>
            </w:r>
            <w:r w:rsidRPr="0070354C">
              <w:rPr>
                <w:rFonts w:ascii="Aptos" w:hAnsi="Aptos"/>
              </w:rPr>
              <w:t xml:space="preserve"> ir iesniegts </w:t>
            </w:r>
            <w:r w:rsidR="003F49D9" w:rsidRPr="0070354C">
              <w:rPr>
                <w:rFonts w:ascii="Aptos" w:hAnsi="Aptos"/>
              </w:rPr>
              <w:t xml:space="preserve">PI pielikums “Apliecinājums par </w:t>
            </w:r>
            <w:r w:rsidR="00CA21D0" w:rsidRPr="0070354C">
              <w:rPr>
                <w:rFonts w:ascii="Aptos" w:hAnsi="Aptos"/>
              </w:rPr>
              <w:t>nosacījumu izpildi attiecībā uz piešķirto kompensā</w:t>
            </w:r>
            <w:r w:rsidR="008E5245" w:rsidRPr="0070354C">
              <w:rPr>
                <w:rFonts w:ascii="Aptos" w:hAnsi="Aptos"/>
              </w:rPr>
              <w:t>ciju apmēru un pārmērīgas kompensācijas kontroli</w:t>
            </w:r>
            <w:r w:rsidR="003F49D9" w:rsidRPr="0070354C">
              <w:rPr>
                <w:rFonts w:ascii="Aptos" w:hAnsi="Aptos"/>
              </w:rPr>
              <w:t xml:space="preserve">” </w:t>
            </w:r>
            <w:r w:rsidRPr="0070354C">
              <w:rPr>
                <w:rFonts w:ascii="Aptos" w:hAnsi="Aptos"/>
              </w:rPr>
              <w:t>par atlīdzības (kompensācijas) maksājumu kontroli un pārskatīšanu, kā arī minēto maksājumu pārmaksas novēršanu un atgūšanu</w:t>
            </w:r>
            <w:r w:rsidR="0B4448F1" w:rsidRPr="0070354C">
              <w:rPr>
                <w:rFonts w:ascii="Aptos" w:hAnsi="Aptos"/>
              </w:rPr>
              <w:t xml:space="preserve"> ievērojot Eiropas Savienībā noteikto pārbaužu regularitāti, bet ne retāk kā reizi trijos gados un pilnvarojuma akta darbības perioda beigās, vai apliecinājum</w:t>
            </w:r>
            <w:r w:rsidR="2056EBD1" w:rsidRPr="0070354C">
              <w:rPr>
                <w:rFonts w:ascii="Aptos" w:hAnsi="Aptos"/>
              </w:rPr>
              <w:t>s</w:t>
            </w:r>
            <w:r w:rsidR="0B4448F1" w:rsidRPr="0070354C">
              <w:rPr>
                <w:rFonts w:ascii="Aptos" w:hAnsi="Aptos"/>
              </w:rPr>
              <w:t xml:space="preserve"> par sabiedriskajiem ūdenssaimniecības pakalpojumiem paredzēto kopējo maksājumu kontroli un pārskatīšanu, kā arī atlīdzības (kompensācijas) maksājumu pārmaksas novēršanu un atgūšanu, ievērojot Eiropas Savienībā noteikto pārbaužu regularitāti, bet ne retāk kā reizi trijos gados un pilnvarojuma akta darbības perioda beigās</w:t>
            </w:r>
            <w:r w:rsidRPr="0070354C">
              <w:rPr>
                <w:rFonts w:ascii="Aptos" w:hAnsi="Aptos"/>
              </w:rPr>
              <w:t>;</w:t>
            </w:r>
          </w:p>
          <w:p w14:paraId="7AD5439A" w14:textId="35F25031" w:rsidR="00506271" w:rsidRPr="0070354C" w:rsidRDefault="00506271" w:rsidP="00E94123">
            <w:pPr>
              <w:pStyle w:val="ListParagraph"/>
              <w:numPr>
                <w:ilvl w:val="0"/>
                <w:numId w:val="47"/>
              </w:numPr>
              <w:ind w:left="778" w:hanging="425"/>
              <w:jc w:val="both"/>
              <w:rPr>
                <w:rFonts w:ascii="Aptos" w:hAnsi="Aptos"/>
              </w:rPr>
            </w:pPr>
            <w:r w:rsidRPr="0070354C">
              <w:rPr>
                <w:rFonts w:ascii="Aptos" w:hAnsi="Aptos"/>
              </w:rPr>
              <w:t>ja komercdarbības atbalstu sniedz kā kompensāciju par sabiedriskajiem pakalpojumiem dažiem uzņēmumiem, kuriem uzticēts sniegt pakalpojumus ar vispārēju tautsaimniecisku nozīmi, komercdarbības atbalsta saņēmējs un vispārējas tautsaimnieciskas nozīmes pakalpojuma pilnvarojuma uzlicējs nodrošinās, ka pilnvarojuma periodā un vismaz 10 gadus pēc pilnvarojuma perioda beigām tiek saglabāta un nodrošināta pieejamība visai nepieciešamajai informācijai, lai noteiktu, vai piešķirtais atbalsts ir saderīgs ar Eiropas Komisijas lēmumu Nr. 2012/21/ES;</w:t>
            </w:r>
          </w:p>
          <w:p w14:paraId="67BE6CC8" w14:textId="7026B11C" w:rsidR="00F0391F" w:rsidRPr="0070354C" w:rsidRDefault="73191EF1" w:rsidP="00E94123">
            <w:pPr>
              <w:pStyle w:val="ListParagraph"/>
              <w:numPr>
                <w:ilvl w:val="0"/>
                <w:numId w:val="47"/>
              </w:numPr>
              <w:ind w:left="778" w:hanging="425"/>
              <w:jc w:val="both"/>
              <w:rPr>
                <w:rStyle w:val="ui-provider"/>
                <w:rFonts w:ascii="Aptos" w:hAnsi="Aptos"/>
              </w:rPr>
            </w:pPr>
            <w:r w:rsidRPr="25472602">
              <w:rPr>
                <w:rStyle w:val="ui-provider"/>
                <w:rFonts w:ascii="Aptos" w:hAnsi="Aptos"/>
              </w:rPr>
              <w:t>s</w:t>
            </w:r>
            <w:r w:rsidR="0FB609D1" w:rsidRPr="25472602">
              <w:rPr>
                <w:rStyle w:val="ui-provider"/>
                <w:rFonts w:ascii="Aptos" w:hAnsi="Aptos"/>
              </w:rPr>
              <w:t xml:space="preserve">abiedrisko pakalpojumu sniedzējs </w:t>
            </w:r>
            <w:proofErr w:type="spellStart"/>
            <w:r w:rsidR="0FB609D1" w:rsidRPr="25472602">
              <w:rPr>
                <w:rStyle w:val="ui-provider"/>
                <w:rFonts w:ascii="Aptos" w:hAnsi="Aptos"/>
              </w:rPr>
              <w:t>priekšfinansē</w:t>
            </w:r>
            <w:proofErr w:type="spellEnd"/>
            <w:r w:rsidR="0FB609D1" w:rsidRPr="25472602">
              <w:rPr>
                <w:rStyle w:val="ui-provider"/>
                <w:rFonts w:ascii="Aptos" w:hAnsi="Aptos"/>
              </w:rPr>
              <w:t xml:space="preserve"> sabiedrisko pakalpojumu infrastruktūras izbūvi</w:t>
            </w:r>
            <w:r w:rsidRPr="25472602">
              <w:rPr>
                <w:rStyle w:val="ui-provider"/>
                <w:rFonts w:ascii="Aptos" w:hAnsi="Aptos"/>
              </w:rPr>
              <w:t>;</w:t>
            </w:r>
          </w:p>
          <w:p w14:paraId="65B9457C" w14:textId="3228FF5A" w:rsidR="006716EE" w:rsidRPr="0070354C" w:rsidRDefault="006716EE" w:rsidP="006716EE">
            <w:pPr>
              <w:pStyle w:val="ListParagraph"/>
              <w:ind w:left="778"/>
              <w:jc w:val="both"/>
              <w:rPr>
                <w:rFonts w:ascii="Aptos" w:hAnsi="Aptos"/>
              </w:rPr>
            </w:pPr>
          </w:p>
          <w:p w14:paraId="471249A0" w14:textId="542FBEF7" w:rsidR="00A87490" w:rsidRPr="0070354C" w:rsidRDefault="77E557A6" w:rsidP="00CD0B51">
            <w:pPr>
              <w:pStyle w:val="ListParagraph"/>
              <w:numPr>
                <w:ilvl w:val="0"/>
                <w:numId w:val="19"/>
              </w:numPr>
              <w:jc w:val="both"/>
              <w:rPr>
                <w:rFonts w:ascii="Aptos" w:hAnsi="Aptos"/>
              </w:rPr>
            </w:pPr>
            <w:r w:rsidRPr="0070354C">
              <w:rPr>
                <w:rFonts w:ascii="Aptos" w:hAnsi="Aptos"/>
              </w:rPr>
              <w:t>PI</w:t>
            </w:r>
            <w:r w:rsidR="4CDBA224" w:rsidRPr="0070354C">
              <w:rPr>
                <w:rFonts w:ascii="Aptos" w:hAnsi="Aptos"/>
              </w:rPr>
              <w:t xml:space="preserve"> ir plānotas </w:t>
            </w:r>
            <w:r w:rsidR="4CDBA224" w:rsidRPr="0070354C">
              <w:rPr>
                <w:rFonts w:ascii="Aptos" w:hAnsi="Aptos"/>
                <w:b/>
              </w:rPr>
              <w:t xml:space="preserve">darbības, </w:t>
            </w:r>
            <w:r w:rsidR="36FDB433" w:rsidRPr="0070354C">
              <w:rPr>
                <w:rFonts w:ascii="Aptos" w:hAnsi="Aptos"/>
                <w:b/>
              </w:rPr>
              <w:t>kurām atbalsts nav kvalificējams kā komercdarbības atbalsts</w:t>
            </w:r>
            <w:r w:rsidR="78466E40" w:rsidRPr="0070354C">
              <w:rPr>
                <w:rFonts w:ascii="Aptos" w:hAnsi="Aptos"/>
              </w:rPr>
              <w:t>,</w:t>
            </w:r>
            <w:r w:rsidR="36FDB433" w:rsidRPr="0070354C">
              <w:rPr>
                <w:rFonts w:ascii="Aptos" w:hAnsi="Aptos"/>
              </w:rPr>
              <w:t xml:space="preserve"> </w:t>
            </w:r>
            <w:r w:rsidR="29A0250E" w:rsidRPr="0070354C">
              <w:rPr>
                <w:rFonts w:ascii="Aptos" w:hAnsi="Aptos"/>
              </w:rPr>
              <w:t>un i</w:t>
            </w:r>
            <w:r w:rsidR="68C83910" w:rsidRPr="0070354C">
              <w:rPr>
                <w:rFonts w:ascii="Aptos" w:hAnsi="Aptos"/>
              </w:rPr>
              <w:t xml:space="preserve">r </w:t>
            </w:r>
            <w:r w:rsidR="6BF0CA7E" w:rsidRPr="0070354C">
              <w:rPr>
                <w:rFonts w:ascii="Aptos" w:hAnsi="Aptos"/>
              </w:rPr>
              <w:t xml:space="preserve">sniegta </w:t>
            </w:r>
            <w:r w:rsidR="74524322" w:rsidRPr="0070354C">
              <w:rPr>
                <w:rFonts w:ascii="Aptos" w:hAnsi="Aptos"/>
              </w:rPr>
              <w:t>informācij</w:t>
            </w:r>
            <w:r w:rsidR="6BF0CA7E" w:rsidRPr="0070354C">
              <w:rPr>
                <w:rFonts w:ascii="Aptos" w:hAnsi="Aptos"/>
              </w:rPr>
              <w:t>a, kas</w:t>
            </w:r>
            <w:r w:rsidR="74524322" w:rsidRPr="0070354C">
              <w:rPr>
                <w:rFonts w:ascii="Aptos" w:hAnsi="Aptos"/>
              </w:rPr>
              <w:t xml:space="preserve"> </w:t>
            </w:r>
            <w:r w:rsidR="4CDBA224" w:rsidRPr="0070354C">
              <w:rPr>
                <w:rFonts w:ascii="Aptos" w:hAnsi="Aptos"/>
              </w:rPr>
              <w:t>liecina, ka</w:t>
            </w:r>
            <w:r w:rsidR="5B532A02" w:rsidRPr="0070354C">
              <w:rPr>
                <w:rFonts w:ascii="Aptos" w:hAnsi="Aptos"/>
              </w:rPr>
              <w:t xml:space="preserve"> </w:t>
            </w:r>
            <w:r w:rsidR="08C7C62D" w:rsidRPr="0070354C">
              <w:rPr>
                <w:rFonts w:ascii="Aptos" w:hAnsi="Aptos"/>
              </w:rPr>
              <w:t xml:space="preserve">minētās </w:t>
            </w:r>
            <w:r w:rsidR="50297151" w:rsidRPr="0070354C">
              <w:rPr>
                <w:rFonts w:ascii="Aptos" w:hAnsi="Aptos"/>
              </w:rPr>
              <w:t>darbības</w:t>
            </w:r>
            <w:r w:rsidR="4CDBA224" w:rsidRPr="0070354C">
              <w:rPr>
                <w:rFonts w:ascii="Aptos" w:hAnsi="Aptos"/>
              </w:rPr>
              <w:t xml:space="preserve"> </w:t>
            </w:r>
            <w:r w:rsidR="5E9B76E5" w:rsidRPr="0070354C">
              <w:rPr>
                <w:rFonts w:ascii="Aptos" w:hAnsi="Aptos"/>
              </w:rPr>
              <w:t>(piemēram, publiski pieejamu pievedceļu</w:t>
            </w:r>
            <w:r w:rsidR="47407F5B" w:rsidRPr="0070354C">
              <w:rPr>
                <w:rFonts w:ascii="Aptos" w:hAnsi="Aptos"/>
              </w:rPr>
              <w:t>, t.i.</w:t>
            </w:r>
            <w:r w:rsidR="78466E40" w:rsidRPr="0070354C">
              <w:rPr>
                <w:rFonts w:ascii="Aptos" w:hAnsi="Aptos"/>
              </w:rPr>
              <w:t>,</w:t>
            </w:r>
            <w:r w:rsidR="47407F5B" w:rsidRPr="0070354C">
              <w:rPr>
                <w:rFonts w:ascii="Aptos" w:hAnsi="Aptos"/>
              </w:rPr>
              <w:t xml:space="preserve"> ielu/ ceļu</w:t>
            </w:r>
            <w:r w:rsidR="5E9B76E5" w:rsidRPr="0070354C">
              <w:rPr>
                <w:rFonts w:ascii="Aptos" w:hAnsi="Aptos"/>
              </w:rPr>
              <w:t xml:space="preserve"> vai stāvlaukumu </w:t>
            </w:r>
            <w:r w:rsidR="10214E02" w:rsidRPr="0070354C">
              <w:rPr>
                <w:rFonts w:ascii="Aptos" w:hAnsi="Aptos"/>
              </w:rPr>
              <w:t xml:space="preserve">infrastruktūras </w:t>
            </w:r>
            <w:r w:rsidR="5E9B76E5" w:rsidRPr="0070354C">
              <w:rPr>
                <w:rFonts w:ascii="Aptos" w:hAnsi="Aptos"/>
              </w:rPr>
              <w:t>atjaunošana vai ierīkošana pie uzņēmējdarbības teritorijām)</w:t>
            </w:r>
            <w:r w:rsidR="486B2284" w:rsidRPr="0070354C">
              <w:rPr>
                <w:rFonts w:ascii="Aptos" w:hAnsi="Aptos"/>
              </w:rPr>
              <w:t xml:space="preserve"> </w:t>
            </w:r>
            <w:r w:rsidR="4CDBA224" w:rsidRPr="0070354C">
              <w:rPr>
                <w:rFonts w:ascii="Aptos" w:hAnsi="Aptos"/>
              </w:rPr>
              <w:t xml:space="preserve">ir </w:t>
            </w:r>
            <w:r w:rsidR="3A398BE2" w:rsidRPr="0070354C">
              <w:rPr>
                <w:rFonts w:ascii="Aptos" w:hAnsi="Aptos"/>
              </w:rPr>
              <w:t>atbilstoš</w:t>
            </w:r>
            <w:r w:rsidR="78724E81" w:rsidRPr="0070354C">
              <w:rPr>
                <w:rFonts w:ascii="Aptos" w:hAnsi="Aptos"/>
              </w:rPr>
              <w:t>as</w:t>
            </w:r>
            <w:r w:rsidR="3A398BE2" w:rsidRPr="0070354C">
              <w:rPr>
                <w:rFonts w:ascii="Aptos" w:hAnsi="Aptos"/>
              </w:rPr>
              <w:t xml:space="preserve"> </w:t>
            </w:r>
            <w:r w:rsidR="4CDBA224" w:rsidRPr="0070354C">
              <w:rPr>
                <w:rFonts w:ascii="Aptos" w:hAnsi="Aptos"/>
              </w:rPr>
              <w:t>šādām pazīmēm:</w:t>
            </w:r>
          </w:p>
          <w:p w14:paraId="239F6ACD" w14:textId="2BCA2099" w:rsidR="00A87490" w:rsidRPr="0070354C" w:rsidRDefault="008F2FC0" w:rsidP="00D95BF7">
            <w:pPr>
              <w:pStyle w:val="ListParagraph"/>
              <w:numPr>
                <w:ilvl w:val="1"/>
                <w:numId w:val="47"/>
              </w:numPr>
              <w:ind w:left="778" w:hanging="425"/>
              <w:jc w:val="both"/>
              <w:rPr>
                <w:rFonts w:ascii="Aptos" w:hAnsi="Aptos"/>
              </w:rPr>
            </w:pPr>
            <w:r w:rsidRPr="0070354C">
              <w:rPr>
                <w:rFonts w:ascii="Aptos" w:hAnsi="Aptos"/>
              </w:rPr>
              <w:t>infrastruktūra</w:t>
            </w:r>
            <w:r w:rsidR="00A87490" w:rsidRPr="0070354C">
              <w:rPr>
                <w:rFonts w:ascii="Aptos" w:hAnsi="Aptos"/>
              </w:rPr>
              <w:t xml:space="preserve"> </w:t>
            </w:r>
            <w:r w:rsidRPr="0070354C">
              <w:rPr>
                <w:rFonts w:ascii="Aptos" w:hAnsi="Aptos"/>
              </w:rPr>
              <w:t xml:space="preserve">izbūvēta </w:t>
            </w:r>
            <w:r w:rsidR="00A87490" w:rsidRPr="0070354C">
              <w:rPr>
                <w:rFonts w:ascii="Aptos" w:hAnsi="Aptos"/>
              </w:rPr>
              <w:t xml:space="preserve">vai </w:t>
            </w:r>
            <w:r w:rsidRPr="0070354C">
              <w:rPr>
                <w:rFonts w:ascii="Aptos" w:hAnsi="Aptos"/>
              </w:rPr>
              <w:t xml:space="preserve">atjaunota </w:t>
            </w:r>
            <w:r w:rsidR="00A87490" w:rsidRPr="0070354C">
              <w:rPr>
                <w:rFonts w:ascii="Aptos" w:hAnsi="Aptos"/>
              </w:rPr>
              <w:t>atbilstoši pašvaldības teritoriālajam plānojumam;</w:t>
            </w:r>
          </w:p>
          <w:p w14:paraId="35D0EEA0" w14:textId="3E84E0E9" w:rsidR="00A87490" w:rsidRPr="0070354C" w:rsidRDefault="00E75F60" w:rsidP="00D95BF7">
            <w:pPr>
              <w:pStyle w:val="ListParagraph"/>
              <w:numPr>
                <w:ilvl w:val="1"/>
                <w:numId w:val="47"/>
              </w:numPr>
              <w:ind w:left="778" w:hanging="425"/>
              <w:jc w:val="both"/>
              <w:rPr>
                <w:rFonts w:ascii="Aptos" w:hAnsi="Aptos"/>
              </w:rPr>
            </w:pPr>
            <w:r w:rsidRPr="0070354C">
              <w:rPr>
                <w:rFonts w:ascii="Aptos" w:hAnsi="Aptos"/>
              </w:rPr>
              <w:t xml:space="preserve">tā </w:t>
            </w:r>
            <w:r w:rsidR="00A87490" w:rsidRPr="0070354C">
              <w:rPr>
                <w:rFonts w:ascii="Aptos" w:hAnsi="Aptos"/>
              </w:rPr>
              <w:t xml:space="preserve">ir </w:t>
            </w:r>
            <w:r w:rsidRPr="0070354C">
              <w:rPr>
                <w:rFonts w:ascii="Aptos" w:hAnsi="Aptos"/>
              </w:rPr>
              <w:t>publiska infrastruktūra</w:t>
            </w:r>
            <w:r w:rsidR="00A87490" w:rsidRPr="0070354C">
              <w:rPr>
                <w:rFonts w:ascii="Aptos" w:hAnsi="Aptos"/>
              </w:rPr>
              <w:t xml:space="preserve">, t.i., </w:t>
            </w:r>
            <w:r w:rsidR="0009044A" w:rsidRPr="0070354C">
              <w:rPr>
                <w:rFonts w:ascii="Aptos" w:hAnsi="Aptos"/>
              </w:rPr>
              <w:t xml:space="preserve">piemēram, </w:t>
            </w:r>
            <w:r w:rsidR="00A87490" w:rsidRPr="0070354C">
              <w:rPr>
                <w:rFonts w:ascii="Aptos" w:hAnsi="Aptos"/>
              </w:rPr>
              <w:t>ceļš/ iela</w:t>
            </w:r>
            <w:r w:rsidR="00082CE4" w:rsidRPr="0070354C">
              <w:rPr>
                <w:rFonts w:ascii="Aptos" w:hAnsi="Aptos"/>
              </w:rPr>
              <w:t>/ stāvlaukums</w:t>
            </w:r>
            <w:r w:rsidR="00A87490" w:rsidRPr="0070354C">
              <w:rPr>
                <w:rFonts w:ascii="Aptos" w:hAnsi="Aptos"/>
              </w:rPr>
              <w:t xml:space="preserve"> ir valsts/ pašvaldības </w:t>
            </w:r>
            <w:r w:rsidR="00283398" w:rsidRPr="0070354C">
              <w:rPr>
                <w:rFonts w:ascii="Aptos" w:hAnsi="Aptos"/>
              </w:rPr>
              <w:t>pārziņā</w:t>
            </w:r>
            <w:r w:rsidR="00A87490" w:rsidRPr="0070354C">
              <w:rPr>
                <w:rFonts w:ascii="Aptos" w:hAnsi="Aptos"/>
              </w:rPr>
              <w:t>, valsts/ pašvaldība ir atbildīga par tā uzturēšanu, atjaunošanu (jauna</w:t>
            </w:r>
            <w:r w:rsidR="004457FE" w:rsidRPr="0070354C">
              <w:rPr>
                <w:rFonts w:ascii="Aptos" w:hAnsi="Aptos"/>
              </w:rPr>
              <w:t xml:space="preserve">s ielas/ </w:t>
            </w:r>
            <w:r w:rsidR="00A87490" w:rsidRPr="0070354C">
              <w:rPr>
                <w:rFonts w:ascii="Aptos" w:hAnsi="Aptos"/>
              </w:rPr>
              <w:t xml:space="preserve"> ceļa gadījumā </w:t>
            </w:r>
            <w:r w:rsidR="00DF7E60" w:rsidRPr="0070354C">
              <w:rPr>
                <w:rFonts w:ascii="Aptos" w:hAnsi="Aptos"/>
              </w:rPr>
              <w:t>–</w:t>
            </w:r>
            <w:r w:rsidR="00A87490" w:rsidRPr="0070354C">
              <w:rPr>
                <w:rFonts w:ascii="Aptos" w:hAnsi="Aptos"/>
              </w:rPr>
              <w:t xml:space="preserve"> paredzēts </w:t>
            </w:r>
            <w:r w:rsidR="004457FE" w:rsidRPr="0070354C">
              <w:rPr>
                <w:rFonts w:ascii="Aptos" w:hAnsi="Aptos"/>
              </w:rPr>
              <w:t xml:space="preserve">ielu/ </w:t>
            </w:r>
            <w:r w:rsidR="00A87490" w:rsidRPr="0070354C">
              <w:rPr>
                <w:rFonts w:ascii="Aptos" w:hAnsi="Aptos"/>
              </w:rPr>
              <w:t xml:space="preserve">ceļu reģistrēt autoceļu reģistrā kā valsts/ pašvaldības </w:t>
            </w:r>
            <w:r w:rsidR="004457FE" w:rsidRPr="0070354C">
              <w:rPr>
                <w:rFonts w:ascii="Aptos" w:hAnsi="Aptos"/>
              </w:rPr>
              <w:t xml:space="preserve">ielu/ </w:t>
            </w:r>
            <w:r w:rsidR="00A87490" w:rsidRPr="0070354C">
              <w:rPr>
                <w:rFonts w:ascii="Aptos" w:hAnsi="Aptos"/>
              </w:rPr>
              <w:t>ceļu);</w:t>
            </w:r>
          </w:p>
          <w:p w14:paraId="2B5F33C9" w14:textId="7B4AD684" w:rsidR="00A87490" w:rsidRPr="0070354C" w:rsidRDefault="00A87490" w:rsidP="00D95BF7">
            <w:pPr>
              <w:pStyle w:val="ListParagraph"/>
              <w:numPr>
                <w:ilvl w:val="1"/>
                <w:numId w:val="47"/>
              </w:numPr>
              <w:ind w:left="778" w:hanging="425"/>
              <w:jc w:val="both"/>
              <w:rPr>
                <w:rFonts w:ascii="Aptos" w:hAnsi="Aptos"/>
              </w:rPr>
            </w:pPr>
            <w:r w:rsidRPr="0070354C">
              <w:rPr>
                <w:rFonts w:ascii="Aptos" w:hAnsi="Aptos"/>
              </w:rPr>
              <w:t xml:space="preserve">par </w:t>
            </w:r>
            <w:r w:rsidR="00973E59" w:rsidRPr="0070354C">
              <w:rPr>
                <w:rFonts w:ascii="Aptos" w:hAnsi="Aptos"/>
              </w:rPr>
              <w:t>infrastruktūras</w:t>
            </w:r>
            <w:r w:rsidRPr="0070354C">
              <w:rPr>
                <w:rFonts w:ascii="Aptos" w:hAnsi="Aptos"/>
              </w:rPr>
              <w:t xml:space="preserve"> lietošanu netiks iekasēta maksa, </w:t>
            </w:r>
            <w:r w:rsidR="00973E59" w:rsidRPr="0070354C">
              <w:rPr>
                <w:rFonts w:ascii="Aptos" w:hAnsi="Aptos"/>
              </w:rPr>
              <w:t>tā</w:t>
            </w:r>
            <w:r w:rsidRPr="0070354C">
              <w:rPr>
                <w:rFonts w:ascii="Aptos" w:hAnsi="Aptos"/>
              </w:rPr>
              <w:t xml:space="preserve"> būs brīvi pieejam</w:t>
            </w:r>
            <w:r w:rsidR="00973E59" w:rsidRPr="0070354C">
              <w:rPr>
                <w:rFonts w:ascii="Aptos" w:hAnsi="Aptos"/>
              </w:rPr>
              <w:t>a</w:t>
            </w:r>
            <w:r w:rsidRPr="0070354C">
              <w:rPr>
                <w:rFonts w:ascii="Aptos" w:hAnsi="Aptos"/>
              </w:rPr>
              <w:t xml:space="preserve"> jebkuram sabiedrības loceklim;</w:t>
            </w:r>
          </w:p>
          <w:p w14:paraId="7E5280AE" w14:textId="011477D9" w:rsidR="00A87490" w:rsidRPr="0070354C" w:rsidRDefault="00A87490" w:rsidP="00D95BF7">
            <w:pPr>
              <w:pStyle w:val="ListParagraph"/>
              <w:numPr>
                <w:ilvl w:val="1"/>
                <w:numId w:val="47"/>
              </w:numPr>
              <w:ind w:left="778" w:hanging="425"/>
              <w:jc w:val="both"/>
              <w:rPr>
                <w:rFonts w:ascii="Aptos" w:hAnsi="Aptos"/>
              </w:rPr>
            </w:pPr>
            <w:r w:rsidRPr="0070354C">
              <w:rPr>
                <w:rFonts w:ascii="Aptos" w:hAnsi="Aptos"/>
              </w:rPr>
              <w:t>ieguldījumi infrastruktūrā ir pamatoti ar nepieciešamību novērst kravas transporta avāriju riskus (skatīt pret būvprojektu);</w:t>
            </w:r>
          </w:p>
          <w:p w14:paraId="738EFD18" w14:textId="4965F4AF" w:rsidR="00A87490" w:rsidRPr="0070354C" w:rsidRDefault="71065349" w:rsidP="00D95BF7">
            <w:pPr>
              <w:pStyle w:val="ListParagraph"/>
              <w:numPr>
                <w:ilvl w:val="1"/>
                <w:numId w:val="47"/>
              </w:numPr>
              <w:ind w:left="778" w:hanging="425"/>
              <w:jc w:val="both"/>
              <w:rPr>
                <w:rFonts w:ascii="Aptos" w:hAnsi="Aptos"/>
              </w:rPr>
            </w:pPr>
            <w:r w:rsidRPr="0070354C">
              <w:rPr>
                <w:rFonts w:ascii="Aptos" w:hAnsi="Aptos"/>
              </w:rPr>
              <w:t>infrastruktūra</w:t>
            </w:r>
            <w:r w:rsidR="4CDBA224" w:rsidRPr="0070354C">
              <w:rPr>
                <w:rFonts w:ascii="Aptos" w:hAnsi="Aptos"/>
              </w:rPr>
              <w:t xml:space="preserve"> netiek </w:t>
            </w:r>
            <w:r w:rsidR="740A423D" w:rsidRPr="0070354C">
              <w:rPr>
                <w:rFonts w:ascii="Aptos" w:hAnsi="Aptos"/>
              </w:rPr>
              <w:t>pielāgota</w:t>
            </w:r>
            <w:r w:rsidR="1C287497" w:rsidRPr="0070354C">
              <w:rPr>
                <w:rFonts w:ascii="Aptos" w:hAnsi="Aptos"/>
              </w:rPr>
              <w:t xml:space="preserve"> </w:t>
            </w:r>
            <w:r w:rsidR="4CDBA224" w:rsidRPr="0070354C">
              <w:rPr>
                <w:rFonts w:ascii="Aptos" w:hAnsi="Aptos"/>
              </w:rPr>
              <w:t>konkrēta komersanta biznesa specifikai.</w:t>
            </w:r>
          </w:p>
          <w:p w14:paraId="23287F3F" w14:textId="77777777" w:rsidR="00AA4D04" w:rsidRPr="0070354C" w:rsidRDefault="00AA4D04" w:rsidP="00AA4D04">
            <w:pPr>
              <w:spacing w:after="0" w:line="240" w:lineRule="auto"/>
              <w:ind w:left="353"/>
              <w:jc w:val="both"/>
              <w:rPr>
                <w:rFonts w:ascii="Aptos" w:hAnsi="Aptos"/>
                <w:sz w:val="24"/>
              </w:rPr>
            </w:pPr>
          </w:p>
          <w:p w14:paraId="02A0A36C" w14:textId="19A67D7A" w:rsidR="00AA4D04" w:rsidRPr="0070354C" w:rsidRDefault="00AA4D04" w:rsidP="00AA4D04">
            <w:pPr>
              <w:spacing w:after="0" w:line="240" w:lineRule="auto"/>
              <w:ind w:left="353"/>
              <w:jc w:val="both"/>
              <w:rPr>
                <w:rFonts w:ascii="Aptos" w:hAnsi="Aptos"/>
                <w:sz w:val="24"/>
              </w:rPr>
            </w:pPr>
            <w:r w:rsidRPr="0070354C">
              <w:rPr>
                <w:rFonts w:ascii="Aptos" w:hAnsi="Aptos"/>
                <w:sz w:val="24"/>
              </w:rPr>
              <w:t>Vērtē, vai PI ir aprakstīti noteikti kritēriji/pazīmes, pēc kuriem projekta iesniedzējs ir vadījies (un vadīsies), lai identificētu, ka projekts netiek īstenots kā komercdarbības atbalsts, ka projekts tiek īstenots kā  komercdarbības atbalsts vai ka projekta daļa tiek īstenota kā  komercdarbības atbalsts. Definējot minētos kritērijus un pazīmes, ir veikta infrastruktūras analīze pret Komercdarbības atbalsta kontroles likuma 5.pantā sniegtajām  komercdarbības atbalsta pazīmēm.</w:t>
            </w:r>
          </w:p>
          <w:p w14:paraId="18E3A1E2" w14:textId="77777777" w:rsidR="002C53F9" w:rsidRPr="0070354C" w:rsidRDefault="002C53F9" w:rsidP="001B4641">
            <w:pPr>
              <w:spacing w:after="0" w:line="240" w:lineRule="auto"/>
              <w:ind w:left="353"/>
              <w:jc w:val="both"/>
              <w:rPr>
                <w:rFonts w:ascii="Aptos" w:hAnsi="Aptos"/>
                <w:sz w:val="24"/>
              </w:rPr>
            </w:pPr>
          </w:p>
          <w:p w14:paraId="60AAFAEA" w14:textId="0CBCF815" w:rsidR="00B451C0" w:rsidRPr="0070354C" w:rsidRDefault="00FC4B4F" w:rsidP="001B4641">
            <w:pPr>
              <w:spacing w:after="0" w:line="240" w:lineRule="auto"/>
              <w:ind w:left="353"/>
              <w:jc w:val="both"/>
              <w:rPr>
                <w:rFonts w:ascii="Aptos" w:hAnsi="Aptos"/>
                <w:sz w:val="24"/>
              </w:rPr>
            </w:pPr>
            <w:r w:rsidRPr="0070354C">
              <w:rPr>
                <w:rFonts w:ascii="Aptos" w:hAnsi="Aptos"/>
                <w:sz w:val="24"/>
              </w:rPr>
              <w:t>V</w:t>
            </w:r>
            <w:r w:rsidR="00B451C0" w:rsidRPr="0070354C">
              <w:rPr>
                <w:rFonts w:ascii="Aptos" w:hAnsi="Aptos"/>
                <w:sz w:val="24"/>
              </w:rPr>
              <w:t xml:space="preserve">ērtē PI, tā pielikumos </w:t>
            </w:r>
            <w:r w:rsidRPr="0070354C">
              <w:rPr>
                <w:rFonts w:ascii="Aptos" w:hAnsi="Aptos"/>
                <w:sz w:val="24"/>
              </w:rPr>
              <w:t>s</w:t>
            </w:r>
            <w:r w:rsidR="00B451C0" w:rsidRPr="0070354C">
              <w:rPr>
                <w:rFonts w:ascii="Aptos" w:hAnsi="Aptos"/>
                <w:sz w:val="24"/>
              </w:rPr>
              <w:t>niegto un valsts pārvaldes iestāžu rīcībā (</w:t>
            </w:r>
            <w:r w:rsidR="00EB108C" w:rsidRPr="0070354C">
              <w:rPr>
                <w:rFonts w:ascii="Aptos" w:hAnsi="Aptos"/>
                <w:sz w:val="24"/>
              </w:rPr>
              <w:t>BIS</w:t>
            </w:r>
            <w:r w:rsidR="00B451C0" w:rsidRPr="0070354C">
              <w:rPr>
                <w:rFonts w:ascii="Aptos" w:hAnsi="Aptos"/>
                <w:sz w:val="24"/>
              </w:rPr>
              <w:t>, Valsts vienotā datorizētā zemesgrāmat</w:t>
            </w:r>
            <w:r w:rsidR="00197810" w:rsidRPr="0070354C">
              <w:rPr>
                <w:rFonts w:ascii="Aptos" w:hAnsi="Aptos"/>
                <w:sz w:val="24"/>
              </w:rPr>
              <w:t>ā</w:t>
            </w:r>
            <w:r w:rsidR="00B451C0" w:rsidRPr="0070354C">
              <w:rPr>
                <w:rFonts w:ascii="Aptos" w:hAnsi="Aptos"/>
                <w:sz w:val="24"/>
              </w:rPr>
              <w:t xml:space="preserve"> </w:t>
            </w:r>
            <w:hyperlink r:id="rId23" w:history="1">
              <w:r w:rsidR="004C2A55" w:rsidRPr="0070354C">
                <w:rPr>
                  <w:rStyle w:val="Hyperlink"/>
                  <w:rFonts w:ascii="Aptos" w:hAnsi="Aptos"/>
                  <w:sz w:val="24"/>
                </w:rPr>
                <w:t>www.zemesgramata.lv</w:t>
              </w:r>
            </w:hyperlink>
            <w:r w:rsidR="00B451C0" w:rsidRPr="0070354C">
              <w:rPr>
                <w:rFonts w:ascii="Aptos" w:hAnsi="Aptos"/>
                <w:sz w:val="24"/>
              </w:rPr>
              <w:t>) esošo informāciju</w:t>
            </w:r>
            <w:r w:rsidR="00575392" w:rsidRPr="0070354C">
              <w:rPr>
                <w:rFonts w:ascii="Aptos" w:hAnsi="Aptos"/>
                <w:sz w:val="24"/>
              </w:rPr>
              <w:t>, par ieguldījumu atbilstību minētajām pazīmēm.</w:t>
            </w:r>
          </w:p>
        </w:tc>
      </w:tr>
      <w:tr w:rsidR="00506271" w:rsidRPr="0070354C" w14:paraId="6EDF3BA4" w14:textId="77777777" w:rsidTr="3065A087">
        <w:trPr>
          <w:trHeight w:val="411"/>
        </w:trPr>
        <w:tc>
          <w:tcPr>
            <w:tcW w:w="880" w:type="dxa"/>
            <w:vMerge/>
          </w:tcPr>
          <w:p w14:paraId="1EDE83D3" w14:textId="77777777" w:rsidR="00506271" w:rsidRPr="0070354C" w:rsidRDefault="00506271" w:rsidP="003A5606">
            <w:pPr>
              <w:spacing w:after="0"/>
              <w:rPr>
                <w:rFonts w:ascii="Aptos" w:eastAsia="Times New Roman" w:hAnsi="Aptos"/>
                <w:color w:val="auto"/>
                <w:sz w:val="24"/>
              </w:rPr>
            </w:pPr>
          </w:p>
        </w:tc>
        <w:tc>
          <w:tcPr>
            <w:tcW w:w="4550" w:type="dxa"/>
            <w:vMerge/>
          </w:tcPr>
          <w:p w14:paraId="5973F723" w14:textId="77777777" w:rsidR="00506271" w:rsidRPr="0070354C" w:rsidRDefault="00506271" w:rsidP="003A5606">
            <w:pPr>
              <w:spacing w:after="0" w:line="240" w:lineRule="auto"/>
              <w:jc w:val="both"/>
              <w:rPr>
                <w:rFonts w:ascii="Aptos" w:eastAsia="Times New Roman" w:hAnsi="Aptos"/>
                <w:sz w:val="24"/>
              </w:rPr>
            </w:pPr>
          </w:p>
        </w:tc>
        <w:tc>
          <w:tcPr>
            <w:tcW w:w="1535" w:type="dxa"/>
            <w:vMerge/>
          </w:tcPr>
          <w:p w14:paraId="50DCF07A" w14:textId="77777777" w:rsidR="00506271" w:rsidRPr="0070354C" w:rsidRDefault="00506271" w:rsidP="003A5606">
            <w:pPr>
              <w:pStyle w:val="ListParagraph"/>
              <w:ind w:left="0"/>
              <w:jc w:val="center"/>
              <w:rPr>
                <w:rFonts w:ascii="Aptos" w:hAnsi="Aptos"/>
              </w:rPr>
            </w:pPr>
          </w:p>
        </w:tc>
        <w:tc>
          <w:tcPr>
            <w:tcW w:w="1535" w:type="dxa"/>
          </w:tcPr>
          <w:p w14:paraId="47024E56" w14:textId="363E1277" w:rsidR="00506271" w:rsidRPr="0070354C" w:rsidRDefault="00506271" w:rsidP="003A5606">
            <w:pPr>
              <w:pStyle w:val="NoSpacing"/>
              <w:jc w:val="center"/>
              <w:rPr>
                <w:rFonts w:ascii="Aptos" w:hAnsi="Aptos"/>
                <w:color w:val="auto"/>
                <w:sz w:val="24"/>
              </w:rPr>
            </w:pPr>
            <w:r w:rsidRPr="0070354C">
              <w:rPr>
                <w:rFonts w:ascii="Aptos" w:hAnsi="Aptos"/>
                <w:color w:val="auto"/>
                <w:sz w:val="24"/>
              </w:rPr>
              <w:t>Jā, ar nosacījumu</w:t>
            </w:r>
          </w:p>
        </w:tc>
        <w:tc>
          <w:tcPr>
            <w:tcW w:w="6480" w:type="dxa"/>
          </w:tcPr>
          <w:p w14:paraId="2CBA5191" w14:textId="77777777" w:rsidR="00302023" w:rsidRPr="0070354C" w:rsidRDefault="00506271" w:rsidP="003027CA">
            <w:pPr>
              <w:pStyle w:val="NoSpacing"/>
              <w:spacing w:after="120"/>
              <w:jc w:val="both"/>
              <w:rPr>
                <w:rFonts w:ascii="Aptos" w:eastAsia="Times New Roman" w:hAnsi="Aptos"/>
                <w:color w:val="auto"/>
                <w:sz w:val="24"/>
              </w:rPr>
            </w:pPr>
            <w:r w:rsidRPr="0070354C">
              <w:rPr>
                <w:rFonts w:ascii="Aptos" w:hAnsi="Aptos"/>
                <w:color w:val="auto"/>
                <w:sz w:val="24"/>
              </w:rPr>
              <w:t xml:space="preserve">Ja PI neatbilst minētajām prasībām, </w:t>
            </w:r>
            <w:r w:rsidRPr="0070354C">
              <w:rPr>
                <w:rFonts w:ascii="Aptos" w:hAnsi="Aptos"/>
                <w:b/>
                <w:color w:val="auto"/>
                <w:sz w:val="24"/>
              </w:rPr>
              <w:t xml:space="preserve">vērtējums ir </w:t>
            </w:r>
            <w:r w:rsidR="00417367" w:rsidRPr="0070354C">
              <w:rPr>
                <w:rFonts w:ascii="Aptos" w:hAnsi="Aptos"/>
                <w:b/>
                <w:color w:val="auto"/>
                <w:sz w:val="24"/>
              </w:rPr>
              <w:t>“</w:t>
            </w:r>
            <w:r w:rsidRPr="0070354C">
              <w:rPr>
                <w:rFonts w:ascii="Aptos" w:hAnsi="Aptos"/>
                <w:b/>
                <w:color w:val="auto"/>
                <w:sz w:val="24"/>
              </w:rPr>
              <w:t>Jā, ar nosacījumu”</w:t>
            </w:r>
            <w:r w:rsidRPr="0070354C">
              <w:rPr>
                <w:rFonts w:ascii="Aptos" w:eastAsia="Times New Roman" w:hAnsi="Aptos"/>
                <w:color w:val="auto"/>
                <w:sz w:val="24"/>
              </w:rPr>
              <w:t>,  izvirza atbilstošus nosacījumus</w:t>
            </w:r>
            <w:r w:rsidR="00D82E9E" w:rsidRPr="0070354C">
              <w:rPr>
                <w:rFonts w:ascii="Aptos" w:eastAsia="Times New Roman" w:hAnsi="Aptos"/>
                <w:color w:val="auto"/>
                <w:sz w:val="24"/>
              </w:rPr>
              <w:t xml:space="preserve">. </w:t>
            </w:r>
          </w:p>
          <w:p w14:paraId="5C9C777B" w14:textId="54221E34" w:rsidR="00506271" w:rsidRPr="0070354C" w:rsidRDefault="00302023" w:rsidP="003027CA">
            <w:pPr>
              <w:pStyle w:val="NoSpacing"/>
              <w:spacing w:after="120"/>
              <w:jc w:val="both"/>
              <w:rPr>
                <w:rFonts w:ascii="Aptos" w:eastAsia="Times New Roman" w:hAnsi="Aptos"/>
                <w:color w:val="auto"/>
                <w:sz w:val="24"/>
              </w:rPr>
            </w:pPr>
            <w:r w:rsidRPr="0070354C">
              <w:rPr>
                <w:rFonts w:ascii="Aptos" w:eastAsia="Times New Roman" w:hAnsi="Aptos"/>
                <w:color w:val="auto"/>
                <w:sz w:val="24"/>
              </w:rPr>
              <w:t>J</w:t>
            </w:r>
            <w:r w:rsidR="00664793" w:rsidRPr="0070354C">
              <w:rPr>
                <w:rFonts w:ascii="Aptos" w:eastAsia="Times New Roman" w:hAnsi="Aptos"/>
                <w:color w:val="auto"/>
                <w:sz w:val="24"/>
              </w:rPr>
              <w:t>a</w:t>
            </w:r>
            <w:r w:rsidRPr="0070354C">
              <w:rPr>
                <w:rFonts w:ascii="Aptos" w:eastAsia="Times New Roman" w:hAnsi="Aptos"/>
                <w:color w:val="auto"/>
                <w:sz w:val="24"/>
              </w:rPr>
              <w:t xml:space="preserve"> PI ir plānots</w:t>
            </w:r>
            <w:r w:rsidR="00664793" w:rsidRPr="0070354C">
              <w:rPr>
                <w:rFonts w:ascii="Aptos" w:eastAsia="Times New Roman" w:hAnsi="Aptos"/>
                <w:color w:val="auto"/>
                <w:sz w:val="24"/>
              </w:rPr>
              <w:t xml:space="preserve"> </w:t>
            </w:r>
            <w:r w:rsidR="00D82E9E" w:rsidRPr="0070354C">
              <w:rPr>
                <w:rFonts w:ascii="Aptos" w:eastAsia="Times New Roman" w:hAnsi="Aptos"/>
                <w:color w:val="auto"/>
                <w:sz w:val="24"/>
              </w:rPr>
              <w:t>komercdarbības atbalsts</w:t>
            </w:r>
            <w:r w:rsidRPr="0070354C">
              <w:rPr>
                <w:rFonts w:ascii="Aptos" w:eastAsia="Times New Roman" w:hAnsi="Aptos"/>
                <w:color w:val="auto"/>
                <w:sz w:val="24"/>
              </w:rPr>
              <w:t xml:space="preserve"> ievērojot </w:t>
            </w:r>
            <w:r w:rsidR="005F02AE" w:rsidRPr="0070354C">
              <w:rPr>
                <w:rFonts w:ascii="Aptos" w:eastAsia="Times New Roman" w:hAnsi="Aptos"/>
                <w:color w:val="auto"/>
                <w:sz w:val="24"/>
              </w:rPr>
              <w:t xml:space="preserve">regulas Nr. </w:t>
            </w:r>
            <w:r w:rsidR="00D82E9E" w:rsidRPr="0070354C">
              <w:rPr>
                <w:rFonts w:ascii="Aptos" w:eastAsia="Times New Roman" w:hAnsi="Aptos"/>
                <w:color w:val="auto"/>
                <w:sz w:val="24"/>
              </w:rPr>
              <w:t xml:space="preserve"> </w:t>
            </w:r>
            <w:r w:rsidR="00664793" w:rsidRPr="0070354C">
              <w:rPr>
                <w:rFonts w:ascii="Aptos" w:eastAsia="Times New Roman" w:hAnsi="Aptos"/>
                <w:color w:val="auto"/>
                <w:sz w:val="24"/>
              </w:rPr>
              <w:t xml:space="preserve"> </w:t>
            </w:r>
            <w:r w:rsidR="005F02AE" w:rsidRPr="0070354C">
              <w:rPr>
                <w:rFonts w:ascii="Aptos" w:eastAsia="Times New Roman" w:hAnsi="Aptos"/>
                <w:color w:val="auto"/>
                <w:sz w:val="24"/>
              </w:rPr>
              <w:t xml:space="preserve">651/2014 56. panta </w:t>
            </w:r>
            <w:r w:rsidR="0022730D" w:rsidRPr="0070354C">
              <w:rPr>
                <w:rFonts w:ascii="Aptos" w:eastAsia="Times New Roman" w:hAnsi="Aptos"/>
                <w:color w:val="auto"/>
                <w:sz w:val="24"/>
              </w:rPr>
              <w:t xml:space="preserve">nosacījumus, bet tiek </w:t>
            </w:r>
            <w:r w:rsidR="00664793" w:rsidRPr="0070354C">
              <w:rPr>
                <w:rFonts w:ascii="Aptos" w:eastAsia="Times New Roman" w:hAnsi="Aptos"/>
                <w:color w:val="auto"/>
                <w:sz w:val="24"/>
              </w:rPr>
              <w:t>konstatēt</w:t>
            </w:r>
            <w:r w:rsidR="0022730D" w:rsidRPr="0070354C">
              <w:rPr>
                <w:rFonts w:ascii="Aptos" w:eastAsia="Times New Roman" w:hAnsi="Aptos"/>
                <w:color w:val="auto"/>
                <w:sz w:val="24"/>
              </w:rPr>
              <w:t>as</w:t>
            </w:r>
            <w:r w:rsidR="00664793" w:rsidRPr="0070354C">
              <w:rPr>
                <w:rFonts w:ascii="Aptos" w:eastAsia="Times New Roman" w:hAnsi="Aptos"/>
                <w:color w:val="auto"/>
                <w:sz w:val="24"/>
              </w:rPr>
              <w:t xml:space="preserve"> </w:t>
            </w:r>
            <w:proofErr w:type="spellStart"/>
            <w:r w:rsidR="00B24BB5" w:rsidRPr="0070354C">
              <w:rPr>
                <w:rFonts w:ascii="Aptos" w:eastAsia="Times New Roman" w:hAnsi="Aptos"/>
                <w:color w:val="auto"/>
                <w:sz w:val="24"/>
              </w:rPr>
              <w:t>mērķorientētas</w:t>
            </w:r>
            <w:proofErr w:type="spellEnd"/>
            <w:r w:rsidR="00B24BB5" w:rsidRPr="0070354C">
              <w:rPr>
                <w:rFonts w:ascii="Aptos" w:eastAsia="Times New Roman" w:hAnsi="Aptos"/>
                <w:color w:val="auto"/>
                <w:sz w:val="24"/>
              </w:rPr>
              <w:t xml:space="preserve"> infrastruk</w:t>
            </w:r>
            <w:r w:rsidR="0022730D" w:rsidRPr="0070354C">
              <w:rPr>
                <w:rFonts w:ascii="Aptos" w:eastAsia="Times New Roman" w:hAnsi="Aptos"/>
                <w:color w:val="auto"/>
                <w:sz w:val="24"/>
              </w:rPr>
              <w:t xml:space="preserve">tūras pazīmes, </w:t>
            </w:r>
            <w:r w:rsidR="00BC5F86" w:rsidRPr="0070354C">
              <w:rPr>
                <w:rFonts w:ascii="Aptos" w:eastAsia="Times New Roman" w:hAnsi="Aptos"/>
                <w:color w:val="auto"/>
                <w:sz w:val="24"/>
              </w:rPr>
              <w:t xml:space="preserve">vērtējums ir “Jā, ar nosacījumu” un </w:t>
            </w:r>
            <w:r w:rsidR="00113CE2" w:rsidRPr="0070354C">
              <w:rPr>
                <w:rFonts w:ascii="Aptos" w:eastAsia="Times New Roman" w:hAnsi="Aptos"/>
                <w:color w:val="auto"/>
                <w:sz w:val="24"/>
              </w:rPr>
              <w:t xml:space="preserve">ir izvirzāmi nosacījumi </w:t>
            </w:r>
            <w:r w:rsidR="005B6E91" w:rsidRPr="0070354C">
              <w:rPr>
                <w:rFonts w:ascii="Aptos" w:eastAsia="Times New Roman" w:hAnsi="Aptos"/>
                <w:color w:val="auto"/>
                <w:sz w:val="24"/>
              </w:rPr>
              <w:t>precizēt PI</w:t>
            </w:r>
            <w:r w:rsidR="004B4A35" w:rsidRPr="0070354C">
              <w:rPr>
                <w:rFonts w:ascii="Aptos" w:eastAsia="Times New Roman" w:hAnsi="Aptos"/>
                <w:color w:val="auto"/>
                <w:sz w:val="24"/>
              </w:rPr>
              <w:t>, nodrošinot atbilstību regulas Nr. 651/2014 14. panta nosacījumiem, tajā skaitā:</w:t>
            </w:r>
            <w:r w:rsidR="00044BA9" w:rsidRPr="0070354C">
              <w:rPr>
                <w:rFonts w:ascii="Aptos" w:eastAsia="Times New Roman" w:hAnsi="Aptos"/>
                <w:color w:val="auto"/>
                <w:sz w:val="24"/>
              </w:rPr>
              <w:t xml:space="preserve"> darbību īstenošanai piesaistīt sadarbības </w:t>
            </w:r>
            <w:r w:rsidR="003A1819" w:rsidRPr="0070354C">
              <w:rPr>
                <w:rFonts w:ascii="Aptos" w:eastAsia="Times New Roman" w:hAnsi="Aptos"/>
                <w:color w:val="auto"/>
                <w:sz w:val="24"/>
              </w:rPr>
              <w:t>partneri</w:t>
            </w:r>
            <w:r w:rsidR="00044BA9" w:rsidRPr="0070354C">
              <w:rPr>
                <w:rFonts w:ascii="Aptos" w:eastAsia="Times New Roman" w:hAnsi="Aptos"/>
                <w:color w:val="auto"/>
                <w:sz w:val="24"/>
              </w:rPr>
              <w:t xml:space="preserve"> </w:t>
            </w:r>
            <w:r w:rsidR="00FA0615" w:rsidRPr="0070354C">
              <w:rPr>
                <w:rFonts w:ascii="Aptos" w:eastAsia="Times New Roman" w:hAnsi="Aptos"/>
                <w:color w:val="auto"/>
                <w:sz w:val="24"/>
              </w:rPr>
              <w:t>–</w:t>
            </w:r>
            <w:r w:rsidR="003A1819" w:rsidRPr="0070354C">
              <w:rPr>
                <w:rFonts w:ascii="Aptos" w:eastAsia="Times New Roman" w:hAnsi="Aptos"/>
                <w:color w:val="auto"/>
                <w:sz w:val="24"/>
              </w:rPr>
              <w:t xml:space="preserve"> komersantu</w:t>
            </w:r>
            <w:r w:rsidR="00FA0615" w:rsidRPr="0070354C">
              <w:rPr>
                <w:rFonts w:ascii="Aptos" w:eastAsia="Times New Roman" w:hAnsi="Aptos"/>
                <w:color w:val="auto"/>
                <w:sz w:val="24"/>
              </w:rPr>
              <w:t xml:space="preserve">, ar to slēdzot rakstisku sadarbības līgumu atbilstoši MK noteikumu </w:t>
            </w:r>
            <w:r w:rsidR="004630F9" w:rsidRPr="0070354C">
              <w:rPr>
                <w:rFonts w:ascii="Aptos" w:eastAsia="Times New Roman" w:hAnsi="Aptos"/>
                <w:color w:val="auto"/>
                <w:sz w:val="24"/>
              </w:rPr>
              <w:t>2</w:t>
            </w:r>
            <w:r w:rsidR="00BA44D5" w:rsidRPr="0070354C">
              <w:rPr>
                <w:rFonts w:ascii="Aptos" w:eastAsia="Times New Roman" w:hAnsi="Aptos"/>
                <w:color w:val="auto"/>
                <w:sz w:val="24"/>
              </w:rPr>
              <w:t>6</w:t>
            </w:r>
            <w:r w:rsidR="004630F9" w:rsidRPr="0070354C">
              <w:rPr>
                <w:rFonts w:ascii="Aptos" w:eastAsia="Times New Roman" w:hAnsi="Aptos"/>
                <w:color w:val="auto"/>
                <w:sz w:val="24"/>
              </w:rPr>
              <w:t xml:space="preserve">. punktam, </w:t>
            </w:r>
            <w:r w:rsidR="00715E60" w:rsidRPr="0070354C">
              <w:rPr>
                <w:rFonts w:ascii="Aptos" w:eastAsia="Times New Roman" w:hAnsi="Aptos"/>
                <w:color w:val="auto"/>
                <w:sz w:val="24"/>
              </w:rPr>
              <w:t xml:space="preserve">precizēt </w:t>
            </w:r>
            <w:r w:rsidR="00095237" w:rsidRPr="0070354C">
              <w:rPr>
                <w:rFonts w:ascii="Aptos" w:eastAsia="Times New Roman" w:hAnsi="Aptos"/>
                <w:color w:val="auto"/>
                <w:sz w:val="24"/>
              </w:rPr>
              <w:t xml:space="preserve">vismaz </w:t>
            </w:r>
            <w:r w:rsidR="00441453" w:rsidRPr="0070354C">
              <w:rPr>
                <w:rFonts w:ascii="Aptos" w:eastAsia="Times New Roman" w:hAnsi="Aptos"/>
                <w:color w:val="auto"/>
                <w:sz w:val="24"/>
              </w:rPr>
              <w:t xml:space="preserve">PI </w:t>
            </w:r>
            <w:r w:rsidR="001E3CEE" w:rsidRPr="0070354C">
              <w:rPr>
                <w:rFonts w:ascii="Aptos" w:eastAsia="Times New Roman" w:hAnsi="Aptos"/>
                <w:color w:val="auto"/>
                <w:sz w:val="24"/>
              </w:rPr>
              <w:t>2.2. punktu “Projekta īstenošanas kapacitāte”</w:t>
            </w:r>
            <w:r w:rsidR="0017415A" w:rsidRPr="0070354C">
              <w:rPr>
                <w:rFonts w:ascii="Aptos" w:eastAsia="Times New Roman" w:hAnsi="Aptos"/>
                <w:color w:val="auto"/>
                <w:sz w:val="24"/>
              </w:rPr>
              <w:t>,</w:t>
            </w:r>
            <w:r w:rsidR="001E3CEE" w:rsidRPr="0070354C">
              <w:rPr>
                <w:rFonts w:ascii="Aptos" w:eastAsia="Times New Roman" w:hAnsi="Aptos"/>
                <w:color w:val="auto"/>
                <w:sz w:val="24"/>
              </w:rPr>
              <w:t xml:space="preserve"> </w:t>
            </w:r>
            <w:r w:rsidR="005B7E7F" w:rsidRPr="0070354C">
              <w:rPr>
                <w:rFonts w:ascii="Aptos" w:eastAsia="Times New Roman" w:hAnsi="Aptos"/>
                <w:color w:val="auto"/>
                <w:sz w:val="24"/>
              </w:rPr>
              <w:t xml:space="preserve">sadaļas “Darbības”, </w:t>
            </w:r>
            <w:r w:rsidR="00754299" w:rsidRPr="0070354C">
              <w:rPr>
                <w:rFonts w:ascii="Aptos" w:eastAsia="Times New Roman" w:hAnsi="Aptos"/>
                <w:color w:val="auto"/>
                <w:sz w:val="24"/>
              </w:rPr>
              <w:t>“Valsts atbalsts”, “Sadarbības partneri”</w:t>
            </w:r>
            <w:r w:rsidR="00C73F0E" w:rsidRPr="0070354C">
              <w:rPr>
                <w:rFonts w:ascii="Aptos" w:eastAsia="Times New Roman" w:hAnsi="Aptos"/>
                <w:color w:val="auto"/>
                <w:sz w:val="24"/>
              </w:rPr>
              <w:t>, “</w:t>
            </w:r>
            <w:r w:rsidR="003A2291" w:rsidRPr="0070354C">
              <w:rPr>
                <w:rFonts w:ascii="Aptos" w:eastAsia="Times New Roman" w:hAnsi="Aptos"/>
                <w:color w:val="auto"/>
                <w:sz w:val="24"/>
              </w:rPr>
              <w:t>Budžeta kopsavilkums”</w:t>
            </w:r>
            <w:r w:rsidR="00F71216" w:rsidRPr="0070354C">
              <w:rPr>
                <w:rFonts w:ascii="Aptos" w:eastAsia="Times New Roman" w:hAnsi="Aptos"/>
                <w:color w:val="auto"/>
                <w:sz w:val="24"/>
              </w:rPr>
              <w:t>, PI pielikumu “Projekta budžeta kopsavilkum</w:t>
            </w:r>
            <w:r w:rsidR="006B596F" w:rsidRPr="0070354C">
              <w:rPr>
                <w:rFonts w:ascii="Aptos" w:eastAsia="Times New Roman" w:hAnsi="Aptos"/>
                <w:color w:val="auto"/>
                <w:sz w:val="24"/>
              </w:rPr>
              <w:t xml:space="preserve">a pielikums”, pielikumu “Izmaksu un ieguvumu analīzes aprēķini”, iesniegt uz sadarbības partneri – komersantu attiecināmos pielikumus atbilstoši </w:t>
            </w:r>
            <w:r w:rsidR="00AD66D1" w:rsidRPr="0070354C">
              <w:rPr>
                <w:rFonts w:ascii="Aptos" w:eastAsia="Times New Roman" w:hAnsi="Aptos"/>
                <w:color w:val="auto"/>
                <w:sz w:val="24"/>
              </w:rPr>
              <w:t xml:space="preserve">PI </w:t>
            </w:r>
            <w:r w:rsidR="3E7F0614" w:rsidRPr="6E0C580F">
              <w:rPr>
                <w:rFonts w:ascii="Aptos" w:eastAsia="Times New Roman" w:hAnsi="Aptos"/>
                <w:color w:val="auto"/>
                <w:sz w:val="24"/>
              </w:rPr>
              <w:t xml:space="preserve">atlases </w:t>
            </w:r>
            <w:r w:rsidR="3E7F0614" w:rsidRPr="5DC26901">
              <w:rPr>
                <w:rFonts w:ascii="Aptos" w:eastAsia="Times New Roman" w:hAnsi="Aptos"/>
                <w:color w:val="auto"/>
                <w:sz w:val="24"/>
              </w:rPr>
              <w:t>nolikumā</w:t>
            </w:r>
            <w:r w:rsidR="00AD66D1" w:rsidRPr="0070354C">
              <w:rPr>
                <w:rFonts w:ascii="Aptos" w:eastAsia="Times New Roman" w:hAnsi="Aptos"/>
                <w:color w:val="auto"/>
                <w:sz w:val="24"/>
              </w:rPr>
              <w:t xml:space="preserve"> norādītajiem.</w:t>
            </w:r>
          </w:p>
          <w:p w14:paraId="2ADF2C1E" w14:textId="6E195041" w:rsidR="00AD66D1" w:rsidRPr="0070354C" w:rsidRDefault="00AD66D1" w:rsidP="00391BB2">
            <w:pPr>
              <w:pStyle w:val="NoSpacing"/>
              <w:jc w:val="both"/>
              <w:rPr>
                <w:rFonts w:ascii="Aptos" w:eastAsia="Times New Roman" w:hAnsi="Aptos"/>
                <w:color w:val="auto"/>
                <w:sz w:val="24"/>
              </w:rPr>
            </w:pPr>
            <w:r w:rsidRPr="0070354C">
              <w:rPr>
                <w:rFonts w:ascii="Aptos" w:eastAsia="Times New Roman" w:hAnsi="Aptos"/>
                <w:color w:val="auto"/>
                <w:sz w:val="24"/>
              </w:rPr>
              <w:t>Papildus</w:t>
            </w:r>
            <w:r w:rsidR="00DD2D9E" w:rsidRPr="0070354C">
              <w:rPr>
                <w:rFonts w:ascii="Aptos" w:eastAsia="Times New Roman" w:hAnsi="Aptos"/>
                <w:color w:val="auto"/>
                <w:sz w:val="24"/>
              </w:rPr>
              <w:t xml:space="preserve"> </w:t>
            </w:r>
            <w:r w:rsidRPr="0070354C">
              <w:rPr>
                <w:rFonts w:ascii="Aptos" w:eastAsia="Times New Roman" w:hAnsi="Aptos"/>
                <w:color w:val="auto"/>
                <w:sz w:val="24"/>
              </w:rPr>
              <w:t>vēršama uzmanība, ka</w:t>
            </w:r>
            <w:r w:rsidR="00681EB3" w:rsidRPr="0070354C">
              <w:rPr>
                <w:rFonts w:ascii="Aptos" w:eastAsia="Times New Roman" w:hAnsi="Aptos"/>
                <w:color w:val="auto"/>
                <w:sz w:val="24"/>
              </w:rPr>
              <w:t>:</w:t>
            </w:r>
          </w:p>
          <w:p w14:paraId="1DDD6F3C" w14:textId="269B8C71" w:rsidR="00364452" w:rsidRPr="0070354C" w:rsidRDefault="00AC4FD9" w:rsidP="00391BB2">
            <w:pPr>
              <w:pStyle w:val="NoSpacing"/>
              <w:numPr>
                <w:ilvl w:val="0"/>
                <w:numId w:val="29"/>
              </w:numPr>
              <w:ind w:left="351" w:hanging="357"/>
              <w:jc w:val="both"/>
              <w:rPr>
                <w:rFonts w:ascii="Aptos" w:eastAsia="Times New Roman" w:hAnsi="Aptos"/>
                <w:color w:val="auto"/>
                <w:sz w:val="24"/>
              </w:rPr>
            </w:pPr>
            <w:r w:rsidRPr="0070354C">
              <w:rPr>
                <w:rFonts w:ascii="Aptos" w:eastAsia="Times New Roman" w:hAnsi="Aptos"/>
                <w:color w:val="auto"/>
                <w:sz w:val="24"/>
              </w:rPr>
              <w:t xml:space="preserve">precizējot PI ir jāievēro stimulējošās ietekmes nosacījumi, </w:t>
            </w:r>
            <w:r w:rsidR="00524AF3" w:rsidRPr="0070354C">
              <w:rPr>
                <w:rFonts w:ascii="Aptos" w:eastAsia="Times New Roman" w:hAnsi="Aptos"/>
                <w:color w:val="auto"/>
                <w:sz w:val="24"/>
              </w:rPr>
              <w:t>t.i.</w:t>
            </w:r>
            <w:r w:rsidRPr="0070354C">
              <w:rPr>
                <w:rFonts w:ascii="Aptos" w:eastAsia="Times New Roman" w:hAnsi="Aptos"/>
                <w:color w:val="auto"/>
                <w:sz w:val="24"/>
              </w:rPr>
              <w:t>, darbības</w:t>
            </w:r>
            <w:r w:rsidR="0099173E" w:rsidRPr="0070354C">
              <w:rPr>
                <w:rFonts w:ascii="Aptos" w:eastAsia="Times New Roman" w:hAnsi="Aptos"/>
                <w:color w:val="auto"/>
                <w:sz w:val="24"/>
              </w:rPr>
              <w:t xml:space="preserve">, kurām būs piemērojams regulas Nr. 651/2014 14. pants, </w:t>
            </w:r>
            <w:r w:rsidRPr="0070354C">
              <w:rPr>
                <w:rFonts w:ascii="Aptos" w:eastAsia="Times New Roman" w:hAnsi="Aptos"/>
                <w:color w:val="auto"/>
                <w:sz w:val="24"/>
              </w:rPr>
              <w:t xml:space="preserve">nevar būt uzsāktas pirms </w:t>
            </w:r>
            <w:r w:rsidR="00BD6404" w:rsidRPr="0070354C">
              <w:rPr>
                <w:rFonts w:ascii="Aptos" w:eastAsia="Times New Roman" w:hAnsi="Aptos"/>
                <w:color w:val="auto"/>
                <w:sz w:val="24"/>
              </w:rPr>
              <w:t>precizēta PI, kurā mainīts komercdarbības at</w:t>
            </w:r>
            <w:r w:rsidR="00C615A6" w:rsidRPr="0070354C">
              <w:rPr>
                <w:rFonts w:ascii="Aptos" w:eastAsia="Times New Roman" w:hAnsi="Aptos"/>
                <w:color w:val="auto"/>
                <w:sz w:val="24"/>
              </w:rPr>
              <w:t xml:space="preserve">balsta </w:t>
            </w:r>
            <w:r w:rsidR="00C84BF8" w:rsidRPr="0070354C">
              <w:rPr>
                <w:rFonts w:ascii="Aptos" w:eastAsia="Times New Roman" w:hAnsi="Aptos"/>
                <w:color w:val="auto"/>
                <w:sz w:val="24"/>
              </w:rPr>
              <w:t>mērķis</w:t>
            </w:r>
            <w:r w:rsidR="00364452" w:rsidRPr="0070354C">
              <w:rPr>
                <w:rFonts w:ascii="Aptos" w:eastAsia="Times New Roman" w:hAnsi="Aptos"/>
                <w:color w:val="auto"/>
                <w:sz w:val="24"/>
              </w:rPr>
              <w:t xml:space="preserve">, iesniegšanas </w:t>
            </w:r>
            <w:r w:rsidR="00D75822" w:rsidRPr="0070354C">
              <w:rPr>
                <w:rFonts w:ascii="Aptos" w:eastAsia="Times New Roman" w:hAnsi="Aptos"/>
                <w:color w:val="auto"/>
                <w:sz w:val="24"/>
              </w:rPr>
              <w:t>sadarbības iestādē</w:t>
            </w:r>
            <w:r w:rsidR="005E7B83" w:rsidRPr="0070354C">
              <w:rPr>
                <w:rFonts w:ascii="Aptos" w:eastAsia="Times New Roman" w:hAnsi="Aptos"/>
                <w:color w:val="auto"/>
                <w:sz w:val="24"/>
              </w:rPr>
              <w:t>, proti, sadarbības partneris nevar būt noslē</w:t>
            </w:r>
            <w:r w:rsidR="007D2655" w:rsidRPr="0070354C">
              <w:rPr>
                <w:rFonts w:ascii="Aptos" w:eastAsia="Times New Roman" w:hAnsi="Aptos"/>
                <w:color w:val="auto"/>
                <w:sz w:val="24"/>
              </w:rPr>
              <w:t>dzis</w:t>
            </w:r>
            <w:r w:rsidR="004E50EC" w:rsidRPr="0070354C">
              <w:rPr>
                <w:rFonts w:ascii="Aptos" w:eastAsia="Times New Roman" w:hAnsi="Aptos"/>
                <w:color w:val="auto"/>
                <w:sz w:val="24"/>
              </w:rPr>
              <w:t xml:space="preserve"> juridiski</w:t>
            </w:r>
            <w:r w:rsidR="000830A9" w:rsidRPr="0070354C">
              <w:rPr>
                <w:rFonts w:ascii="Aptos" w:eastAsia="Times New Roman" w:hAnsi="Aptos"/>
                <w:color w:val="auto"/>
                <w:sz w:val="24"/>
              </w:rPr>
              <w:t xml:space="preserve"> saistošus</w:t>
            </w:r>
            <w:r w:rsidR="007D2655" w:rsidRPr="0070354C">
              <w:rPr>
                <w:rFonts w:ascii="Aptos" w:eastAsia="Times New Roman" w:hAnsi="Aptos"/>
                <w:color w:val="auto"/>
                <w:sz w:val="24"/>
              </w:rPr>
              <w:t xml:space="preserve"> līgumus par sadarbības partnera darbībām projektā pirms </w:t>
            </w:r>
            <w:r w:rsidR="006E14FE" w:rsidRPr="0070354C">
              <w:rPr>
                <w:rFonts w:ascii="Aptos" w:eastAsia="Times New Roman" w:hAnsi="Aptos"/>
                <w:color w:val="auto"/>
                <w:sz w:val="24"/>
              </w:rPr>
              <w:t>PI, kurā ie</w:t>
            </w:r>
            <w:r w:rsidR="004444D1" w:rsidRPr="0070354C">
              <w:rPr>
                <w:rFonts w:ascii="Aptos" w:eastAsia="Times New Roman" w:hAnsi="Aptos"/>
                <w:color w:val="auto"/>
                <w:sz w:val="24"/>
              </w:rPr>
              <w:t xml:space="preserve">kļauts attiecīgais sadarbības partneris, </w:t>
            </w:r>
            <w:r w:rsidR="00C75BA9" w:rsidRPr="0070354C">
              <w:rPr>
                <w:rFonts w:ascii="Aptos" w:eastAsia="Times New Roman" w:hAnsi="Aptos"/>
                <w:color w:val="auto"/>
                <w:sz w:val="24"/>
              </w:rPr>
              <w:t xml:space="preserve">iesniegšanas </w:t>
            </w:r>
            <w:r w:rsidR="00414DAA" w:rsidRPr="0070354C">
              <w:rPr>
                <w:rFonts w:ascii="Aptos" w:eastAsia="Times New Roman" w:hAnsi="Aptos"/>
                <w:color w:val="auto"/>
                <w:sz w:val="24"/>
              </w:rPr>
              <w:t>sadarbības iestādē</w:t>
            </w:r>
            <w:r w:rsidR="00364452" w:rsidRPr="0070354C">
              <w:rPr>
                <w:rFonts w:ascii="Aptos" w:eastAsia="Times New Roman" w:hAnsi="Aptos"/>
                <w:color w:val="auto"/>
                <w:sz w:val="24"/>
              </w:rPr>
              <w:t>;</w:t>
            </w:r>
          </w:p>
          <w:p w14:paraId="22E69891" w14:textId="172ED64F" w:rsidR="00681EB3" w:rsidRPr="0070354C" w:rsidRDefault="00CB387C" w:rsidP="00CB387C">
            <w:pPr>
              <w:pStyle w:val="NoSpacing"/>
              <w:numPr>
                <w:ilvl w:val="0"/>
                <w:numId w:val="29"/>
              </w:numPr>
              <w:jc w:val="both"/>
              <w:rPr>
                <w:rFonts w:ascii="Aptos" w:eastAsia="Times New Roman" w:hAnsi="Aptos"/>
                <w:color w:val="auto"/>
                <w:sz w:val="24"/>
              </w:rPr>
            </w:pPr>
            <w:r w:rsidRPr="0070354C">
              <w:rPr>
                <w:rFonts w:ascii="Aptos" w:eastAsia="Times New Roman" w:hAnsi="Aptos"/>
                <w:color w:val="auto"/>
                <w:sz w:val="24"/>
              </w:rPr>
              <w:t>sākotnējos ieguldījumus sadarbības partneris var veikt</w:t>
            </w:r>
            <w:r w:rsidR="00B41A97" w:rsidRPr="0070354C">
              <w:rPr>
                <w:rFonts w:ascii="Aptos" w:eastAsia="Times New Roman" w:hAnsi="Aptos"/>
                <w:color w:val="auto"/>
                <w:sz w:val="24"/>
              </w:rPr>
              <w:t>:</w:t>
            </w:r>
            <w:r w:rsidRPr="0070354C">
              <w:rPr>
                <w:rFonts w:ascii="Aptos" w:eastAsia="Times New Roman" w:hAnsi="Aptos"/>
                <w:color w:val="auto"/>
                <w:sz w:val="24"/>
              </w:rPr>
              <w:t xml:space="preserve"> </w:t>
            </w:r>
            <w:r w:rsidR="00B41A97" w:rsidRPr="0070354C">
              <w:rPr>
                <w:rFonts w:ascii="Aptos" w:eastAsia="Times New Roman" w:hAnsi="Aptos"/>
                <w:color w:val="auto"/>
                <w:sz w:val="24"/>
              </w:rPr>
              <w:t xml:space="preserve">1) </w:t>
            </w:r>
            <w:r w:rsidRPr="0070354C">
              <w:rPr>
                <w:rFonts w:ascii="Aptos" w:eastAsia="Times New Roman" w:hAnsi="Aptos"/>
                <w:color w:val="auto"/>
                <w:sz w:val="24"/>
              </w:rPr>
              <w:t xml:space="preserve">savā īpašumā, </w:t>
            </w:r>
            <w:r w:rsidR="00B41A97" w:rsidRPr="0070354C">
              <w:rPr>
                <w:rFonts w:ascii="Aptos" w:eastAsia="Times New Roman" w:hAnsi="Aptos"/>
                <w:color w:val="auto"/>
                <w:sz w:val="24"/>
              </w:rPr>
              <w:t xml:space="preserve">2) </w:t>
            </w:r>
            <w:r w:rsidRPr="0070354C">
              <w:rPr>
                <w:rFonts w:ascii="Aptos" w:eastAsia="Times New Roman" w:hAnsi="Aptos"/>
                <w:color w:val="auto"/>
                <w:sz w:val="24"/>
              </w:rPr>
              <w:t>no finansējuma saņēmēja – publiskas personas – nomātā ēkā, ja turējuma tiesības ir iegūtas uz termiņu, kas nav īsāks par pieciem gadiem lielajam komersantam un trim gadiem mazajam un vidējam komersantam no dienas, kad veikts projekta noslēguma maksājums finansējuma saņēmējam, vai</w:t>
            </w:r>
            <w:r w:rsidR="00E02D47" w:rsidRPr="0070354C">
              <w:rPr>
                <w:rFonts w:ascii="Aptos" w:eastAsia="Times New Roman" w:hAnsi="Aptos"/>
                <w:color w:val="auto"/>
                <w:sz w:val="24"/>
              </w:rPr>
              <w:t xml:space="preserve"> 3)</w:t>
            </w:r>
            <w:r w:rsidRPr="0070354C">
              <w:rPr>
                <w:rFonts w:ascii="Aptos" w:eastAsia="Times New Roman" w:hAnsi="Aptos"/>
                <w:color w:val="auto"/>
                <w:sz w:val="24"/>
              </w:rPr>
              <w:t xml:space="preserve"> finansējuma saņēmēja – publiskas personas – zemes īpašumā uz apbūves tiesības pamata</w:t>
            </w:r>
            <w:r w:rsidR="00D61395" w:rsidRPr="0070354C">
              <w:rPr>
                <w:rFonts w:ascii="Aptos" w:eastAsia="Times New Roman" w:hAnsi="Aptos"/>
                <w:color w:val="auto"/>
                <w:sz w:val="24"/>
              </w:rPr>
              <w:t>;</w:t>
            </w:r>
          </w:p>
          <w:p w14:paraId="1F30BCBA" w14:textId="660517B2" w:rsidR="00764EF1" w:rsidRPr="0070354C" w:rsidRDefault="00764EF1" w:rsidP="019EF840">
            <w:pPr>
              <w:pStyle w:val="NoSpacing"/>
              <w:numPr>
                <w:ilvl w:val="0"/>
                <w:numId w:val="29"/>
              </w:numPr>
              <w:jc w:val="both"/>
              <w:rPr>
                <w:rFonts w:ascii="Aptos" w:eastAsia="Times New Roman" w:hAnsi="Aptos"/>
                <w:color w:val="auto"/>
                <w:sz w:val="24"/>
              </w:rPr>
            </w:pPr>
            <w:r w:rsidRPr="019EF840">
              <w:rPr>
                <w:rFonts w:ascii="Aptos" w:eastAsia="Times New Roman" w:hAnsi="Aptos"/>
                <w:color w:val="auto"/>
                <w:sz w:val="24"/>
              </w:rPr>
              <w:t xml:space="preserve">sadarbības </w:t>
            </w:r>
            <w:r w:rsidR="00766919" w:rsidRPr="019EF840">
              <w:rPr>
                <w:rFonts w:ascii="Aptos" w:eastAsia="Times New Roman" w:hAnsi="Aptos"/>
                <w:color w:val="auto"/>
                <w:sz w:val="24"/>
              </w:rPr>
              <w:t>partner</w:t>
            </w:r>
            <w:r w:rsidR="00766919">
              <w:rPr>
                <w:rFonts w:ascii="Aptos" w:eastAsia="Times New Roman" w:hAnsi="Aptos"/>
                <w:color w:val="auto"/>
                <w:sz w:val="24"/>
              </w:rPr>
              <w:t>a</w:t>
            </w:r>
            <w:r w:rsidR="00766919" w:rsidRPr="019EF840">
              <w:rPr>
                <w:rFonts w:ascii="Aptos" w:eastAsia="Times New Roman" w:hAnsi="Aptos"/>
                <w:color w:val="auto"/>
                <w:sz w:val="24"/>
              </w:rPr>
              <w:t xml:space="preserve"> </w:t>
            </w:r>
            <w:r w:rsidRPr="019EF840">
              <w:rPr>
                <w:rFonts w:ascii="Aptos" w:eastAsia="Times New Roman" w:hAnsi="Aptos"/>
                <w:color w:val="auto"/>
                <w:sz w:val="24"/>
              </w:rPr>
              <w:t xml:space="preserve">– </w:t>
            </w:r>
            <w:r w:rsidR="00766919" w:rsidRPr="019EF840">
              <w:rPr>
                <w:rFonts w:ascii="Aptos" w:eastAsia="Times New Roman" w:hAnsi="Aptos"/>
                <w:color w:val="auto"/>
                <w:sz w:val="24"/>
              </w:rPr>
              <w:t>komersant</w:t>
            </w:r>
            <w:r w:rsidR="00766919">
              <w:rPr>
                <w:rFonts w:ascii="Aptos" w:eastAsia="Times New Roman" w:hAnsi="Aptos"/>
                <w:color w:val="auto"/>
                <w:sz w:val="24"/>
              </w:rPr>
              <w:t>a</w:t>
            </w:r>
            <w:r w:rsidR="00766919" w:rsidRPr="019EF840">
              <w:rPr>
                <w:rFonts w:ascii="Aptos" w:eastAsia="Times New Roman" w:hAnsi="Aptos"/>
                <w:color w:val="auto"/>
                <w:sz w:val="24"/>
              </w:rPr>
              <w:t xml:space="preserve"> </w:t>
            </w:r>
            <w:r w:rsidR="00CC48DB">
              <w:rPr>
                <w:rFonts w:ascii="Aptos" w:eastAsia="Times New Roman" w:hAnsi="Aptos"/>
                <w:color w:val="auto"/>
                <w:sz w:val="24"/>
              </w:rPr>
              <w:t xml:space="preserve">iesaistē ir jāievēro </w:t>
            </w:r>
            <w:r w:rsidR="00CA7823">
              <w:rPr>
                <w:rFonts w:ascii="Aptos" w:eastAsia="Times New Roman" w:hAnsi="Aptos"/>
                <w:color w:val="auto"/>
                <w:sz w:val="24"/>
              </w:rPr>
              <w:t>Publiskas personas finanšu līdzekļu un mantas izšķērdēšanas nov</w:t>
            </w:r>
            <w:r w:rsidR="0044083B">
              <w:rPr>
                <w:rFonts w:ascii="Aptos" w:eastAsia="Times New Roman" w:hAnsi="Aptos"/>
                <w:color w:val="auto"/>
                <w:sz w:val="24"/>
              </w:rPr>
              <w:t xml:space="preserve">ēršanas likums (t.sk. </w:t>
            </w:r>
            <w:r w:rsidR="001971C3">
              <w:rPr>
                <w:rFonts w:ascii="Aptos" w:eastAsia="Times New Roman" w:hAnsi="Aptos"/>
                <w:color w:val="auto"/>
                <w:sz w:val="24"/>
              </w:rPr>
              <w:t>šī</w:t>
            </w:r>
            <w:r w:rsidR="0044083B">
              <w:rPr>
                <w:rFonts w:ascii="Aptos" w:eastAsia="Times New Roman" w:hAnsi="Aptos"/>
                <w:color w:val="auto"/>
                <w:sz w:val="24"/>
              </w:rPr>
              <w:t xml:space="preserve"> likuma </w:t>
            </w:r>
            <w:r w:rsidR="0044083B" w:rsidRPr="0044083B">
              <w:rPr>
                <w:rFonts w:ascii="Aptos" w:eastAsia="Times New Roman" w:hAnsi="Aptos"/>
                <w:color w:val="auto"/>
                <w:sz w:val="24"/>
              </w:rPr>
              <w:t>2.</w:t>
            </w:r>
            <w:r w:rsidR="001971C3">
              <w:rPr>
                <w:rFonts w:ascii="Aptos" w:eastAsia="Times New Roman" w:hAnsi="Aptos"/>
                <w:color w:val="auto"/>
                <w:sz w:val="24"/>
              </w:rPr>
              <w:t xml:space="preserve"> </w:t>
            </w:r>
            <w:r w:rsidR="0044083B" w:rsidRPr="0044083B">
              <w:rPr>
                <w:rFonts w:ascii="Aptos" w:eastAsia="Times New Roman" w:hAnsi="Aptos"/>
                <w:color w:val="auto"/>
                <w:sz w:val="24"/>
              </w:rPr>
              <w:t>pants, kas uzliek pienākumu likumīgi rīkoties ar finanšu līdzekļiem (t.sk. ES fondu līdzekļiem) un mantu</w:t>
            </w:r>
            <w:r w:rsidR="0044083B">
              <w:rPr>
                <w:rFonts w:ascii="Aptos" w:eastAsia="Times New Roman" w:hAnsi="Aptos"/>
                <w:color w:val="auto"/>
                <w:sz w:val="24"/>
              </w:rPr>
              <w:t xml:space="preserve">), kā arī </w:t>
            </w:r>
            <w:r w:rsidR="001971C3" w:rsidRPr="001971C3">
              <w:rPr>
                <w:rFonts w:ascii="Aptos" w:eastAsia="Times New Roman" w:hAnsi="Aptos"/>
                <w:color w:val="auto"/>
                <w:sz w:val="24"/>
              </w:rPr>
              <w:t xml:space="preserve">Valsts pārvaldes iekārtas likums </w:t>
            </w:r>
            <w:r w:rsidR="001971C3">
              <w:rPr>
                <w:rFonts w:ascii="Aptos" w:eastAsia="Times New Roman" w:hAnsi="Aptos"/>
                <w:color w:val="auto"/>
                <w:sz w:val="24"/>
              </w:rPr>
              <w:t>(</w:t>
            </w:r>
            <w:r w:rsidR="001971C3" w:rsidRPr="001971C3">
              <w:rPr>
                <w:rFonts w:ascii="Aptos" w:eastAsia="Times New Roman" w:hAnsi="Aptos"/>
                <w:color w:val="auto"/>
                <w:sz w:val="24"/>
              </w:rPr>
              <w:t xml:space="preserve">t.sk. </w:t>
            </w:r>
            <w:r w:rsidR="001971C3">
              <w:rPr>
                <w:rFonts w:ascii="Aptos" w:eastAsia="Times New Roman" w:hAnsi="Aptos"/>
                <w:color w:val="auto"/>
                <w:sz w:val="24"/>
              </w:rPr>
              <w:t xml:space="preserve">šī likuma </w:t>
            </w:r>
            <w:r w:rsidR="001971C3" w:rsidRPr="001971C3">
              <w:rPr>
                <w:rFonts w:ascii="Aptos" w:eastAsia="Times New Roman" w:hAnsi="Aptos"/>
                <w:color w:val="auto"/>
                <w:sz w:val="24"/>
              </w:rPr>
              <w:t>10.</w:t>
            </w:r>
            <w:r w:rsidR="001971C3">
              <w:rPr>
                <w:rFonts w:ascii="Aptos" w:eastAsia="Times New Roman" w:hAnsi="Aptos"/>
                <w:color w:val="auto"/>
                <w:sz w:val="24"/>
              </w:rPr>
              <w:t xml:space="preserve"> </w:t>
            </w:r>
            <w:r w:rsidR="001971C3" w:rsidRPr="001971C3">
              <w:rPr>
                <w:rFonts w:ascii="Aptos" w:eastAsia="Times New Roman" w:hAnsi="Aptos"/>
                <w:color w:val="auto"/>
                <w:sz w:val="24"/>
              </w:rPr>
              <w:t>pants par valsts pārvaldes principiem (piem., valsts pārvaldei savā darbā ir jāievēro atklātība pret privātpersonu vai sabiedrību un taisnīgu procedūru īstenošana)</w:t>
            </w:r>
            <w:r w:rsidR="001971C3">
              <w:rPr>
                <w:rFonts w:ascii="Aptos" w:eastAsia="Times New Roman" w:hAnsi="Aptos"/>
                <w:color w:val="auto"/>
                <w:sz w:val="24"/>
              </w:rPr>
              <w:t>)</w:t>
            </w:r>
            <w:r w:rsidRPr="019EF840">
              <w:rPr>
                <w:rFonts w:ascii="Aptos" w:eastAsia="Times New Roman" w:hAnsi="Aptos"/>
                <w:color w:val="auto"/>
                <w:sz w:val="24"/>
              </w:rPr>
              <w:t>;</w:t>
            </w:r>
          </w:p>
          <w:p w14:paraId="3E84272A" w14:textId="114E1728" w:rsidR="00874C1E" w:rsidRPr="0070354C" w:rsidRDefault="00887869" w:rsidP="00764EF1">
            <w:pPr>
              <w:pStyle w:val="NoSpacing"/>
              <w:numPr>
                <w:ilvl w:val="0"/>
                <w:numId w:val="29"/>
              </w:numPr>
              <w:jc w:val="both"/>
              <w:rPr>
                <w:rFonts w:ascii="Aptos" w:eastAsia="Times New Roman" w:hAnsi="Aptos"/>
                <w:color w:val="auto"/>
                <w:sz w:val="24"/>
              </w:rPr>
            </w:pPr>
            <w:r w:rsidRPr="0070354C">
              <w:rPr>
                <w:rFonts w:ascii="Aptos" w:eastAsia="Times New Roman" w:hAnsi="Aptos"/>
                <w:color w:val="auto"/>
                <w:sz w:val="24"/>
              </w:rPr>
              <w:t>tiks vērtēta sadarbības partnera – komersanta spēja finansēt projektu</w:t>
            </w:r>
            <w:r w:rsidR="00766C5C" w:rsidRPr="0070354C">
              <w:rPr>
                <w:rFonts w:ascii="Aptos" w:eastAsia="Times New Roman" w:hAnsi="Aptos"/>
                <w:color w:val="auto"/>
                <w:sz w:val="24"/>
              </w:rPr>
              <w:t>,</w:t>
            </w:r>
            <w:r w:rsidR="00972901" w:rsidRPr="0070354C">
              <w:rPr>
                <w:rFonts w:ascii="Aptos" w:eastAsia="Times New Roman" w:hAnsi="Aptos"/>
                <w:color w:val="auto"/>
                <w:sz w:val="24"/>
              </w:rPr>
              <w:t xml:space="preserve"> tajā skaitā </w:t>
            </w:r>
            <w:r w:rsidR="00ED6687" w:rsidRPr="0070354C">
              <w:rPr>
                <w:rFonts w:ascii="Aptos" w:eastAsia="Times New Roman" w:hAnsi="Aptos"/>
                <w:color w:val="auto"/>
                <w:sz w:val="24"/>
              </w:rPr>
              <w:t>jānodro</w:t>
            </w:r>
            <w:r w:rsidR="00764EF1" w:rsidRPr="0070354C">
              <w:rPr>
                <w:rFonts w:ascii="Aptos" w:eastAsia="Times New Roman" w:hAnsi="Aptos"/>
                <w:color w:val="auto"/>
                <w:sz w:val="24"/>
              </w:rPr>
              <w:t>šina</w:t>
            </w:r>
            <w:r w:rsidR="00972901" w:rsidRPr="0070354C">
              <w:rPr>
                <w:rFonts w:ascii="Aptos" w:eastAsia="Times New Roman" w:hAnsi="Aptos"/>
                <w:color w:val="auto"/>
                <w:sz w:val="24"/>
              </w:rPr>
              <w:t xml:space="preserve"> līdzfinansējumu vismaz 25 </w:t>
            </w:r>
            <w:r w:rsidR="00A61B9E">
              <w:rPr>
                <w:rFonts w:ascii="Aptos" w:eastAsia="Times New Roman" w:hAnsi="Aptos"/>
                <w:color w:val="auto"/>
                <w:sz w:val="24"/>
              </w:rPr>
              <w:t>%</w:t>
            </w:r>
            <w:r w:rsidR="00A61B9E" w:rsidRPr="0070354C">
              <w:rPr>
                <w:rFonts w:ascii="Aptos" w:eastAsia="Times New Roman" w:hAnsi="Aptos"/>
                <w:color w:val="auto"/>
                <w:sz w:val="24"/>
              </w:rPr>
              <w:t xml:space="preserve"> </w:t>
            </w:r>
            <w:r w:rsidR="00972901" w:rsidRPr="0070354C">
              <w:rPr>
                <w:rFonts w:ascii="Aptos" w:eastAsia="Times New Roman" w:hAnsi="Aptos"/>
                <w:color w:val="auto"/>
                <w:sz w:val="24"/>
              </w:rPr>
              <w:t xml:space="preserve">apmērā no projekta vai projekta daļas (kam piemērojams regulas Nr. 651/2014 14. pants) attiecināmajām izmaksām, izmantojot pašu līdzekļus vai ārējo finansējumu, tai skaitā cita finansētāja izsniegtu ilgtermiņa kredītu vai finanšu līzingu, un par šo līdzfinansējumu nevar būt saņemts nekāds komercdarbības atbalsts, tai skaitā </w:t>
            </w:r>
            <w:proofErr w:type="spellStart"/>
            <w:r w:rsidR="00972901" w:rsidRPr="0070354C">
              <w:rPr>
                <w:rFonts w:ascii="Aptos" w:eastAsia="Times New Roman" w:hAnsi="Aptos"/>
                <w:i/>
                <w:iCs/>
                <w:color w:val="auto"/>
                <w:sz w:val="24"/>
              </w:rPr>
              <w:t>de</w:t>
            </w:r>
            <w:proofErr w:type="spellEnd"/>
            <w:r w:rsidR="00972901" w:rsidRPr="0070354C">
              <w:rPr>
                <w:rFonts w:ascii="Aptos" w:eastAsia="Times New Roman" w:hAnsi="Aptos"/>
                <w:i/>
                <w:iCs/>
                <w:color w:val="auto"/>
                <w:sz w:val="24"/>
              </w:rPr>
              <w:t xml:space="preserve"> </w:t>
            </w:r>
            <w:proofErr w:type="spellStart"/>
            <w:r w:rsidR="00972901" w:rsidRPr="0070354C">
              <w:rPr>
                <w:rFonts w:ascii="Aptos" w:eastAsia="Times New Roman" w:hAnsi="Aptos"/>
                <w:i/>
                <w:iCs/>
                <w:color w:val="auto"/>
                <w:sz w:val="24"/>
              </w:rPr>
              <w:t>minimis</w:t>
            </w:r>
            <w:proofErr w:type="spellEnd"/>
            <w:r w:rsidR="00972901" w:rsidRPr="0070354C">
              <w:rPr>
                <w:rFonts w:ascii="Aptos" w:eastAsia="Times New Roman" w:hAnsi="Aptos"/>
                <w:color w:val="auto"/>
                <w:sz w:val="24"/>
              </w:rPr>
              <w:t xml:space="preserve"> atbalsts</w:t>
            </w:r>
            <w:r w:rsidR="00764EF1" w:rsidRPr="0070354C">
              <w:rPr>
                <w:rFonts w:ascii="Aptos" w:eastAsia="Times New Roman" w:hAnsi="Aptos"/>
                <w:color w:val="auto"/>
                <w:sz w:val="24"/>
              </w:rPr>
              <w:t>.</w:t>
            </w:r>
          </w:p>
        </w:tc>
      </w:tr>
      <w:tr w:rsidR="005149E0" w:rsidRPr="0070354C" w14:paraId="66AD4690" w14:textId="77777777" w:rsidTr="3065A087">
        <w:trPr>
          <w:trHeight w:val="411"/>
        </w:trPr>
        <w:tc>
          <w:tcPr>
            <w:tcW w:w="880" w:type="dxa"/>
            <w:vMerge/>
          </w:tcPr>
          <w:p w14:paraId="3F3317E4" w14:textId="77777777" w:rsidR="005149E0" w:rsidRPr="0070354C" w:rsidRDefault="005149E0" w:rsidP="005149E0">
            <w:pPr>
              <w:spacing w:after="0"/>
              <w:rPr>
                <w:rFonts w:ascii="Aptos" w:eastAsia="Times New Roman" w:hAnsi="Aptos"/>
                <w:color w:val="auto"/>
                <w:sz w:val="24"/>
              </w:rPr>
            </w:pPr>
          </w:p>
        </w:tc>
        <w:tc>
          <w:tcPr>
            <w:tcW w:w="4550" w:type="dxa"/>
            <w:vMerge/>
          </w:tcPr>
          <w:p w14:paraId="2628515C" w14:textId="77777777" w:rsidR="005149E0" w:rsidRPr="0070354C" w:rsidRDefault="005149E0" w:rsidP="005149E0">
            <w:pPr>
              <w:spacing w:after="0" w:line="240" w:lineRule="auto"/>
              <w:jc w:val="both"/>
              <w:rPr>
                <w:rFonts w:ascii="Aptos" w:eastAsia="Times New Roman" w:hAnsi="Aptos"/>
                <w:sz w:val="24"/>
              </w:rPr>
            </w:pPr>
          </w:p>
        </w:tc>
        <w:tc>
          <w:tcPr>
            <w:tcW w:w="1535" w:type="dxa"/>
            <w:vMerge/>
          </w:tcPr>
          <w:p w14:paraId="73C5ED7E" w14:textId="77777777" w:rsidR="005149E0" w:rsidRPr="0070354C" w:rsidRDefault="005149E0" w:rsidP="005149E0">
            <w:pPr>
              <w:pStyle w:val="ListParagraph"/>
              <w:ind w:left="0"/>
              <w:jc w:val="center"/>
              <w:rPr>
                <w:rFonts w:ascii="Aptos" w:hAnsi="Aptos"/>
              </w:rPr>
            </w:pPr>
          </w:p>
        </w:tc>
        <w:tc>
          <w:tcPr>
            <w:tcW w:w="1535" w:type="dxa"/>
          </w:tcPr>
          <w:p w14:paraId="0B34E806" w14:textId="59860C9C" w:rsidR="005149E0" w:rsidRPr="0070354C" w:rsidRDefault="005149E0" w:rsidP="005149E0">
            <w:pPr>
              <w:pStyle w:val="NoSpacing"/>
              <w:jc w:val="center"/>
              <w:rPr>
                <w:rFonts w:ascii="Aptos" w:hAnsi="Aptos"/>
                <w:color w:val="auto"/>
                <w:sz w:val="24"/>
              </w:rPr>
            </w:pPr>
            <w:r w:rsidRPr="0070354C">
              <w:rPr>
                <w:rFonts w:ascii="Aptos" w:hAnsi="Aptos"/>
                <w:color w:val="auto"/>
                <w:sz w:val="24"/>
              </w:rPr>
              <w:t>Nē</w:t>
            </w:r>
          </w:p>
        </w:tc>
        <w:tc>
          <w:tcPr>
            <w:tcW w:w="6480" w:type="dxa"/>
          </w:tcPr>
          <w:p w14:paraId="07B5DB5D" w14:textId="44274754" w:rsidR="005149E0" w:rsidRPr="0070354C" w:rsidRDefault="005149E0" w:rsidP="005149E0">
            <w:pPr>
              <w:pStyle w:val="NoSpacing"/>
              <w:jc w:val="both"/>
              <w:rPr>
                <w:rFonts w:ascii="Aptos" w:eastAsia="Times New Roman" w:hAnsi="Aptos"/>
                <w:b/>
                <w:sz w:val="24"/>
                <w:lang w:eastAsia="lv-LV"/>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506271" w:rsidRPr="0070354C" w14:paraId="54F8D633" w14:textId="77777777" w:rsidTr="3065A087">
        <w:trPr>
          <w:trHeight w:val="411"/>
        </w:trPr>
        <w:tc>
          <w:tcPr>
            <w:tcW w:w="880" w:type="dxa"/>
            <w:vMerge/>
          </w:tcPr>
          <w:p w14:paraId="0BC29F33" w14:textId="77777777" w:rsidR="00506271" w:rsidRPr="0070354C" w:rsidRDefault="00506271" w:rsidP="003A5606">
            <w:pPr>
              <w:spacing w:after="0"/>
              <w:rPr>
                <w:rFonts w:ascii="Aptos" w:eastAsia="Times New Roman" w:hAnsi="Aptos"/>
                <w:color w:val="auto"/>
                <w:sz w:val="24"/>
              </w:rPr>
            </w:pPr>
          </w:p>
        </w:tc>
        <w:tc>
          <w:tcPr>
            <w:tcW w:w="4550" w:type="dxa"/>
            <w:vMerge/>
          </w:tcPr>
          <w:p w14:paraId="4462220C" w14:textId="77777777" w:rsidR="00506271" w:rsidRPr="0070354C" w:rsidRDefault="00506271" w:rsidP="003A5606">
            <w:pPr>
              <w:spacing w:after="0" w:line="240" w:lineRule="auto"/>
              <w:jc w:val="both"/>
              <w:rPr>
                <w:rFonts w:ascii="Aptos" w:eastAsia="Times New Roman" w:hAnsi="Aptos"/>
                <w:sz w:val="24"/>
              </w:rPr>
            </w:pPr>
          </w:p>
        </w:tc>
        <w:tc>
          <w:tcPr>
            <w:tcW w:w="1535" w:type="dxa"/>
            <w:vMerge/>
          </w:tcPr>
          <w:p w14:paraId="03C0FAE2" w14:textId="77777777" w:rsidR="00506271" w:rsidRPr="0070354C" w:rsidRDefault="00506271" w:rsidP="003A5606">
            <w:pPr>
              <w:pStyle w:val="ListParagraph"/>
              <w:ind w:left="0"/>
              <w:jc w:val="center"/>
              <w:rPr>
                <w:rFonts w:ascii="Aptos" w:hAnsi="Aptos"/>
              </w:rPr>
            </w:pPr>
          </w:p>
        </w:tc>
        <w:tc>
          <w:tcPr>
            <w:tcW w:w="1535" w:type="dxa"/>
          </w:tcPr>
          <w:p w14:paraId="1D655F62" w14:textId="75933242" w:rsidR="00506271" w:rsidRPr="0070354C" w:rsidRDefault="00506271" w:rsidP="003A5606">
            <w:pPr>
              <w:pStyle w:val="NoSpacing"/>
              <w:jc w:val="center"/>
              <w:rPr>
                <w:rFonts w:ascii="Aptos" w:hAnsi="Aptos"/>
                <w:color w:val="auto"/>
                <w:sz w:val="24"/>
              </w:rPr>
            </w:pPr>
            <w:r w:rsidRPr="0070354C">
              <w:rPr>
                <w:rFonts w:ascii="Aptos" w:hAnsi="Aptos"/>
                <w:color w:val="auto"/>
                <w:sz w:val="24"/>
              </w:rPr>
              <w:t>N/A</w:t>
            </w:r>
          </w:p>
        </w:tc>
        <w:tc>
          <w:tcPr>
            <w:tcW w:w="6480" w:type="dxa"/>
          </w:tcPr>
          <w:p w14:paraId="5508FDAE" w14:textId="7C0DA5E2" w:rsidR="00506271" w:rsidRPr="0070354C" w:rsidRDefault="00506271" w:rsidP="00AD0A72">
            <w:pPr>
              <w:pStyle w:val="NoSpacing"/>
              <w:jc w:val="both"/>
              <w:rPr>
                <w:rFonts w:ascii="Aptos" w:eastAsia="Times New Roman" w:hAnsi="Aptos"/>
                <w:b/>
                <w:sz w:val="24"/>
                <w:lang w:eastAsia="lv-LV"/>
              </w:rPr>
            </w:pPr>
            <w:r w:rsidRPr="0070354C">
              <w:rPr>
                <w:rFonts w:ascii="Aptos" w:eastAsia="Times New Roman" w:hAnsi="Aptos"/>
                <w:b/>
                <w:sz w:val="24"/>
                <w:lang w:eastAsia="lv-LV"/>
              </w:rPr>
              <w:t>Vērtējums ir “N/A”</w:t>
            </w:r>
            <w:r w:rsidRPr="0070354C">
              <w:rPr>
                <w:rFonts w:ascii="Aptos" w:eastAsia="Times New Roman" w:hAnsi="Aptos"/>
                <w:bCs/>
                <w:sz w:val="24"/>
                <w:lang w:eastAsia="lv-LV"/>
              </w:rPr>
              <w:t xml:space="preserve">, ja </w:t>
            </w:r>
            <w:r w:rsidR="00EC4477" w:rsidRPr="0070354C">
              <w:rPr>
                <w:rFonts w:ascii="Aptos" w:eastAsia="Times New Roman" w:hAnsi="Aptos"/>
                <w:bCs/>
                <w:sz w:val="24"/>
                <w:lang w:eastAsia="lv-LV"/>
              </w:rPr>
              <w:t>PI</w:t>
            </w:r>
            <w:r w:rsidRPr="0070354C">
              <w:rPr>
                <w:rFonts w:ascii="Aptos" w:eastAsia="Times New Roman" w:hAnsi="Aptos"/>
                <w:bCs/>
                <w:sz w:val="24"/>
                <w:lang w:eastAsia="lv-LV"/>
              </w:rPr>
              <w:t xml:space="preserve"> nav paredzētas darbības un izmaksas, kurām piemērojami komercdarbības atbalsta nosacījumi.</w:t>
            </w:r>
          </w:p>
        </w:tc>
      </w:tr>
      <w:tr w:rsidR="00071362" w:rsidRPr="0070354C" w14:paraId="26A17D2D" w14:textId="77777777" w:rsidTr="3065A087">
        <w:trPr>
          <w:trHeight w:val="411"/>
        </w:trPr>
        <w:tc>
          <w:tcPr>
            <w:tcW w:w="880" w:type="dxa"/>
            <w:vMerge w:val="restart"/>
          </w:tcPr>
          <w:p w14:paraId="3B3C41BF" w14:textId="31E82BEC" w:rsidR="00071362" w:rsidRPr="0070354C" w:rsidRDefault="00071362" w:rsidP="00071362">
            <w:pPr>
              <w:spacing w:after="0"/>
              <w:rPr>
                <w:rFonts w:ascii="Aptos" w:eastAsia="Times New Roman" w:hAnsi="Aptos"/>
                <w:color w:val="auto"/>
                <w:sz w:val="24"/>
              </w:rPr>
            </w:pPr>
            <w:r w:rsidRPr="0070354C">
              <w:rPr>
                <w:rFonts w:ascii="Aptos" w:eastAsia="Times New Roman" w:hAnsi="Aptos"/>
                <w:color w:val="auto"/>
                <w:sz w:val="24"/>
              </w:rPr>
              <w:t>3.</w:t>
            </w:r>
            <w:r w:rsidR="004E2BB3" w:rsidRPr="0070354C">
              <w:rPr>
                <w:rFonts w:ascii="Aptos" w:eastAsia="Times New Roman" w:hAnsi="Aptos"/>
                <w:color w:val="auto"/>
                <w:sz w:val="24"/>
              </w:rPr>
              <w:t>5</w:t>
            </w:r>
            <w:r w:rsidRPr="0070354C">
              <w:rPr>
                <w:rFonts w:ascii="Aptos" w:eastAsia="Times New Roman" w:hAnsi="Aptos"/>
                <w:color w:val="auto"/>
                <w:sz w:val="24"/>
              </w:rPr>
              <w:t>.</w:t>
            </w:r>
          </w:p>
        </w:tc>
        <w:tc>
          <w:tcPr>
            <w:tcW w:w="4550" w:type="dxa"/>
            <w:vMerge w:val="restart"/>
          </w:tcPr>
          <w:p w14:paraId="11B319AD" w14:textId="2B4BEC82" w:rsidR="00071362" w:rsidRPr="0070354C" w:rsidRDefault="00071362" w:rsidP="00071362">
            <w:pPr>
              <w:spacing w:after="0" w:line="240" w:lineRule="auto"/>
              <w:jc w:val="both"/>
              <w:rPr>
                <w:rFonts w:ascii="Aptos" w:eastAsia="Times New Roman" w:hAnsi="Aptos"/>
                <w:sz w:val="24"/>
              </w:rPr>
            </w:pPr>
            <w:r w:rsidRPr="0070354C">
              <w:rPr>
                <w:rFonts w:ascii="Aptos" w:eastAsia="Times New Roman" w:hAnsi="Aptos"/>
                <w:sz w:val="24"/>
              </w:rPr>
              <w:t>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w:t>
            </w:r>
            <w:r w:rsidR="00D46A56" w:rsidRPr="0070354C">
              <w:rPr>
                <w:rFonts w:ascii="Aptos" w:eastAsia="Times New Roman" w:hAnsi="Aptos"/>
                <w:sz w:val="24"/>
              </w:rPr>
              <w:t>.</w:t>
            </w:r>
          </w:p>
        </w:tc>
        <w:tc>
          <w:tcPr>
            <w:tcW w:w="1535" w:type="dxa"/>
            <w:vMerge w:val="restart"/>
          </w:tcPr>
          <w:p w14:paraId="1EECBACC" w14:textId="2934A55F" w:rsidR="00071362" w:rsidRPr="0070354C" w:rsidRDefault="00071362" w:rsidP="00071362">
            <w:pPr>
              <w:pStyle w:val="ListParagraph"/>
              <w:ind w:left="0"/>
              <w:jc w:val="center"/>
              <w:rPr>
                <w:rFonts w:ascii="Aptos" w:hAnsi="Aptos"/>
              </w:rPr>
            </w:pPr>
            <w:r w:rsidRPr="0070354C">
              <w:rPr>
                <w:rFonts w:ascii="Aptos" w:hAnsi="Aptos"/>
              </w:rPr>
              <w:t>P</w:t>
            </w:r>
          </w:p>
        </w:tc>
        <w:tc>
          <w:tcPr>
            <w:tcW w:w="1535" w:type="dxa"/>
          </w:tcPr>
          <w:p w14:paraId="7AC6D961" w14:textId="0D966A8A" w:rsidR="00071362" w:rsidRPr="0070354C" w:rsidRDefault="00071362" w:rsidP="00071362">
            <w:pPr>
              <w:pStyle w:val="NoSpacing"/>
              <w:jc w:val="center"/>
              <w:rPr>
                <w:rFonts w:ascii="Aptos" w:hAnsi="Aptos"/>
                <w:color w:val="auto"/>
                <w:sz w:val="24"/>
              </w:rPr>
            </w:pPr>
            <w:r w:rsidRPr="0070354C">
              <w:rPr>
                <w:rFonts w:ascii="Aptos" w:hAnsi="Aptos"/>
                <w:color w:val="auto"/>
                <w:sz w:val="24"/>
              </w:rPr>
              <w:t>Jā</w:t>
            </w:r>
          </w:p>
        </w:tc>
        <w:tc>
          <w:tcPr>
            <w:tcW w:w="6480" w:type="dxa"/>
          </w:tcPr>
          <w:p w14:paraId="3580C81B" w14:textId="147CD0FE" w:rsidR="00417367" w:rsidRPr="0070354C" w:rsidRDefault="00071362" w:rsidP="00417367">
            <w:pPr>
              <w:pStyle w:val="NoSpacing"/>
              <w:jc w:val="both"/>
              <w:rPr>
                <w:rFonts w:ascii="Aptos" w:hAnsi="Aptos"/>
                <w:bCs/>
                <w:color w:val="auto"/>
                <w:sz w:val="24"/>
              </w:rPr>
            </w:pPr>
            <w:r w:rsidRPr="0070354C">
              <w:rPr>
                <w:rFonts w:ascii="Aptos" w:hAnsi="Aptos"/>
                <w:b/>
                <w:color w:val="auto"/>
                <w:sz w:val="24"/>
              </w:rPr>
              <w:t xml:space="preserve">Vērtējums ir </w:t>
            </w:r>
            <w:r w:rsidR="00417367" w:rsidRPr="0070354C">
              <w:rPr>
                <w:rFonts w:ascii="Aptos" w:hAnsi="Aptos"/>
                <w:b/>
                <w:color w:val="auto"/>
                <w:sz w:val="24"/>
              </w:rPr>
              <w:t>“</w:t>
            </w:r>
            <w:r w:rsidRPr="0070354C">
              <w:rPr>
                <w:rFonts w:ascii="Aptos" w:hAnsi="Aptos"/>
                <w:b/>
                <w:color w:val="auto"/>
                <w:sz w:val="24"/>
              </w:rPr>
              <w:t>Jā”</w:t>
            </w:r>
            <w:r w:rsidRPr="0070354C">
              <w:rPr>
                <w:rFonts w:ascii="Aptos" w:hAnsi="Aptos"/>
                <w:bCs/>
                <w:color w:val="auto"/>
                <w:sz w:val="24"/>
              </w:rPr>
              <w:t xml:space="preserve">, ja par </w:t>
            </w:r>
            <w:r w:rsidRPr="0070354C">
              <w:rPr>
                <w:rFonts w:ascii="Aptos" w:eastAsia="Times New Roman" w:hAnsi="Aptos"/>
                <w:sz w:val="24"/>
              </w:rPr>
              <w:t>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w:t>
            </w:r>
            <w:r w:rsidR="00B2685D" w:rsidRPr="0070354C">
              <w:rPr>
                <w:rFonts w:ascii="Aptos" w:eastAsia="Times New Roman" w:hAnsi="Aptos"/>
                <w:sz w:val="24"/>
              </w:rPr>
              <w:t>, t.sk</w:t>
            </w:r>
            <w:r w:rsidR="001F165B" w:rsidRPr="0070354C">
              <w:rPr>
                <w:rFonts w:ascii="Aptos" w:eastAsia="Times New Roman" w:hAnsi="Aptos"/>
                <w:sz w:val="24"/>
              </w:rPr>
              <w:t xml:space="preserve">. </w:t>
            </w:r>
            <w:r w:rsidR="00C80CD6" w:rsidRPr="0070354C">
              <w:rPr>
                <w:rFonts w:ascii="Aptos" w:eastAsia="Times New Roman" w:hAnsi="Aptos"/>
                <w:sz w:val="24"/>
              </w:rPr>
              <w:t xml:space="preserve">par visām projekta ietvaros plānotajām </w:t>
            </w:r>
            <w:proofErr w:type="spellStart"/>
            <w:r w:rsidR="00C80CD6" w:rsidRPr="0070354C">
              <w:rPr>
                <w:rFonts w:ascii="Aptos" w:eastAsia="Times New Roman" w:hAnsi="Aptos"/>
                <w:sz w:val="24"/>
              </w:rPr>
              <w:t>remediācijas</w:t>
            </w:r>
            <w:proofErr w:type="spellEnd"/>
            <w:r w:rsidR="00C80CD6" w:rsidRPr="0070354C">
              <w:rPr>
                <w:rFonts w:ascii="Aptos" w:eastAsia="Times New Roman" w:hAnsi="Aptos"/>
                <w:sz w:val="24"/>
              </w:rPr>
              <w:t xml:space="preserve"> un sanācijas darbībām ir ar Valsts vides dienestu saskaņota sanācijas darbu programma</w:t>
            </w:r>
            <w:r w:rsidRPr="0070354C">
              <w:rPr>
                <w:rFonts w:ascii="Aptos" w:hAnsi="Aptos"/>
                <w:bCs/>
                <w:color w:val="auto"/>
                <w:sz w:val="24"/>
              </w:rPr>
              <w:t>.</w:t>
            </w:r>
          </w:p>
          <w:p w14:paraId="398E6410" w14:textId="44C3AE81" w:rsidR="00071362" w:rsidRPr="0070354C" w:rsidRDefault="00071362" w:rsidP="00417367">
            <w:pPr>
              <w:pStyle w:val="NoSpacing"/>
              <w:jc w:val="both"/>
              <w:rPr>
                <w:rFonts w:ascii="Aptos" w:hAnsi="Aptos"/>
                <w:bCs/>
                <w:color w:val="auto"/>
                <w:sz w:val="24"/>
              </w:rPr>
            </w:pPr>
          </w:p>
        </w:tc>
      </w:tr>
      <w:tr w:rsidR="00071362" w:rsidRPr="0070354C" w14:paraId="551C9476" w14:textId="77777777" w:rsidTr="3065A087">
        <w:trPr>
          <w:trHeight w:val="411"/>
        </w:trPr>
        <w:tc>
          <w:tcPr>
            <w:tcW w:w="880" w:type="dxa"/>
            <w:vMerge/>
          </w:tcPr>
          <w:p w14:paraId="4706D516" w14:textId="77777777" w:rsidR="00071362" w:rsidRPr="0070354C" w:rsidRDefault="00071362" w:rsidP="00071362">
            <w:pPr>
              <w:spacing w:after="0"/>
              <w:rPr>
                <w:rFonts w:ascii="Aptos" w:eastAsia="Times New Roman" w:hAnsi="Aptos"/>
                <w:color w:val="auto"/>
                <w:sz w:val="24"/>
              </w:rPr>
            </w:pPr>
          </w:p>
        </w:tc>
        <w:tc>
          <w:tcPr>
            <w:tcW w:w="4550" w:type="dxa"/>
            <w:vMerge/>
          </w:tcPr>
          <w:p w14:paraId="6C299810" w14:textId="77777777" w:rsidR="00071362" w:rsidRPr="0070354C" w:rsidRDefault="00071362" w:rsidP="00071362">
            <w:pPr>
              <w:spacing w:after="0" w:line="240" w:lineRule="auto"/>
              <w:jc w:val="both"/>
              <w:rPr>
                <w:rFonts w:ascii="Aptos" w:eastAsia="Times New Roman" w:hAnsi="Aptos"/>
                <w:sz w:val="24"/>
              </w:rPr>
            </w:pPr>
          </w:p>
        </w:tc>
        <w:tc>
          <w:tcPr>
            <w:tcW w:w="1535" w:type="dxa"/>
            <w:vMerge/>
          </w:tcPr>
          <w:p w14:paraId="12BB8D4F" w14:textId="77777777" w:rsidR="00071362" w:rsidRPr="0070354C" w:rsidRDefault="00071362" w:rsidP="00071362">
            <w:pPr>
              <w:pStyle w:val="ListParagraph"/>
              <w:ind w:left="0"/>
              <w:jc w:val="center"/>
              <w:rPr>
                <w:rFonts w:ascii="Aptos" w:hAnsi="Aptos"/>
              </w:rPr>
            </w:pPr>
          </w:p>
        </w:tc>
        <w:tc>
          <w:tcPr>
            <w:tcW w:w="1535" w:type="dxa"/>
          </w:tcPr>
          <w:p w14:paraId="4028CDF7" w14:textId="5E81F30B" w:rsidR="00071362" w:rsidRPr="0070354C" w:rsidRDefault="00071362" w:rsidP="00071362">
            <w:pPr>
              <w:pStyle w:val="NoSpacing"/>
              <w:jc w:val="center"/>
              <w:rPr>
                <w:rFonts w:ascii="Aptos" w:hAnsi="Aptos"/>
                <w:color w:val="auto"/>
                <w:sz w:val="24"/>
              </w:rPr>
            </w:pPr>
            <w:r w:rsidRPr="0070354C">
              <w:rPr>
                <w:rFonts w:ascii="Aptos" w:hAnsi="Aptos"/>
                <w:color w:val="auto"/>
                <w:sz w:val="24"/>
              </w:rPr>
              <w:t>Jā, ar nosacījumu</w:t>
            </w:r>
          </w:p>
        </w:tc>
        <w:tc>
          <w:tcPr>
            <w:tcW w:w="6480" w:type="dxa"/>
          </w:tcPr>
          <w:p w14:paraId="78725465" w14:textId="5485BC40" w:rsidR="00071362" w:rsidRPr="0070354C" w:rsidRDefault="00071362" w:rsidP="008631C5">
            <w:pPr>
              <w:pStyle w:val="NoSpacing"/>
              <w:jc w:val="both"/>
              <w:rPr>
                <w:rFonts w:ascii="Aptos" w:eastAsia="Times New Roman" w:hAnsi="Aptos"/>
                <w:color w:val="auto"/>
                <w:sz w:val="24"/>
              </w:rPr>
            </w:pPr>
            <w:r w:rsidRPr="0070354C">
              <w:rPr>
                <w:rFonts w:ascii="Aptos" w:hAnsi="Aptos"/>
                <w:color w:val="auto"/>
                <w:sz w:val="24"/>
              </w:rPr>
              <w:t xml:space="preserve">Ja PI neatbilst minētajām prasībām, </w:t>
            </w:r>
            <w:r w:rsidRPr="0070354C">
              <w:rPr>
                <w:rFonts w:ascii="Aptos" w:hAnsi="Aptos"/>
                <w:b/>
                <w:color w:val="auto"/>
                <w:sz w:val="24"/>
              </w:rPr>
              <w:t xml:space="preserve">vērtējums ir </w:t>
            </w:r>
            <w:r w:rsidR="00B2459C" w:rsidRPr="0070354C">
              <w:rPr>
                <w:rFonts w:ascii="Aptos" w:hAnsi="Aptos"/>
                <w:b/>
                <w:color w:val="auto"/>
                <w:sz w:val="24"/>
              </w:rPr>
              <w:t>“</w:t>
            </w:r>
            <w:r w:rsidRPr="0070354C">
              <w:rPr>
                <w:rFonts w:ascii="Aptos" w:hAnsi="Aptos"/>
                <w:b/>
                <w:color w:val="auto"/>
                <w:sz w:val="24"/>
              </w:rPr>
              <w:t>Jā, ar nosacījumu”</w:t>
            </w:r>
            <w:r w:rsidRPr="0070354C">
              <w:rPr>
                <w:rFonts w:ascii="Aptos" w:eastAsia="Times New Roman" w:hAnsi="Aptos"/>
                <w:color w:val="auto"/>
                <w:sz w:val="24"/>
              </w:rPr>
              <w:t>, izvirza atbilstošus nosacījumus.</w:t>
            </w:r>
          </w:p>
        </w:tc>
      </w:tr>
      <w:tr w:rsidR="004E2BB3" w:rsidRPr="0070354C" w14:paraId="52FF9F37" w14:textId="77777777" w:rsidTr="3065A087">
        <w:trPr>
          <w:trHeight w:val="411"/>
        </w:trPr>
        <w:tc>
          <w:tcPr>
            <w:tcW w:w="880" w:type="dxa"/>
            <w:vMerge/>
          </w:tcPr>
          <w:p w14:paraId="76ADC142" w14:textId="77777777" w:rsidR="004E2BB3" w:rsidRPr="0070354C" w:rsidRDefault="004E2BB3" w:rsidP="004E2BB3">
            <w:pPr>
              <w:spacing w:after="0"/>
              <w:rPr>
                <w:rFonts w:ascii="Aptos" w:eastAsia="Times New Roman" w:hAnsi="Aptos"/>
                <w:color w:val="auto"/>
                <w:sz w:val="24"/>
              </w:rPr>
            </w:pPr>
          </w:p>
        </w:tc>
        <w:tc>
          <w:tcPr>
            <w:tcW w:w="4550" w:type="dxa"/>
            <w:vMerge/>
          </w:tcPr>
          <w:p w14:paraId="02DBF20C" w14:textId="77777777" w:rsidR="004E2BB3" w:rsidRPr="0070354C" w:rsidRDefault="004E2BB3" w:rsidP="004E2BB3">
            <w:pPr>
              <w:spacing w:after="0" w:line="240" w:lineRule="auto"/>
              <w:jc w:val="both"/>
              <w:rPr>
                <w:rFonts w:ascii="Aptos" w:eastAsia="Times New Roman" w:hAnsi="Aptos"/>
                <w:sz w:val="24"/>
              </w:rPr>
            </w:pPr>
          </w:p>
        </w:tc>
        <w:tc>
          <w:tcPr>
            <w:tcW w:w="1535" w:type="dxa"/>
            <w:vMerge/>
          </w:tcPr>
          <w:p w14:paraId="4AE16D95" w14:textId="77777777" w:rsidR="004E2BB3" w:rsidRPr="0070354C" w:rsidRDefault="004E2BB3" w:rsidP="004E2BB3">
            <w:pPr>
              <w:pStyle w:val="ListParagraph"/>
              <w:ind w:left="0"/>
              <w:jc w:val="center"/>
              <w:rPr>
                <w:rFonts w:ascii="Aptos" w:hAnsi="Aptos"/>
              </w:rPr>
            </w:pPr>
          </w:p>
        </w:tc>
        <w:tc>
          <w:tcPr>
            <w:tcW w:w="1535" w:type="dxa"/>
          </w:tcPr>
          <w:p w14:paraId="4535C1F3" w14:textId="08E7A3D7" w:rsidR="004E2BB3" w:rsidRPr="0070354C" w:rsidRDefault="004E2BB3" w:rsidP="004E2BB3">
            <w:pPr>
              <w:pStyle w:val="NoSpacing"/>
              <w:jc w:val="center"/>
              <w:rPr>
                <w:rFonts w:ascii="Aptos" w:hAnsi="Aptos"/>
                <w:color w:val="auto"/>
                <w:sz w:val="24"/>
              </w:rPr>
            </w:pPr>
            <w:r w:rsidRPr="0070354C">
              <w:rPr>
                <w:rFonts w:ascii="Aptos" w:hAnsi="Aptos"/>
                <w:color w:val="auto"/>
                <w:sz w:val="24"/>
              </w:rPr>
              <w:t>Nē</w:t>
            </w:r>
          </w:p>
        </w:tc>
        <w:tc>
          <w:tcPr>
            <w:tcW w:w="6480" w:type="dxa"/>
          </w:tcPr>
          <w:p w14:paraId="3A5E696F" w14:textId="4D81E586" w:rsidR="004E2BB3" w:rsidRPr="0070354C" w:rsidRDefault="004E2BB3" w:rsidP="004E2BB3">
            <w:pPr>
              <w:pStyle w:val="NoSpacing"/>
              <w:jc w:val="both"/>
              <w:rPr>
                <w:rFonts w:ascii="Aptos" w:eastAsia="Times New Roman" w:hAnsi="Aptos"/>
                <w:b/>
                <w:sz w:val="24"/>
                <w:lang w:eastAsia="lv-LV"/>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071362" w:rsidRPr="0070354C" w14:paraId="0E4804A2" w14:textId="77777777" w:rsidTr="3065A087">
        <w:trPr>
          <w:trHeight w:val="411"/>
        </w:trPr>
        <w:tc>
          <w:tcPr>
            <w:tcW w:w="880" w:type="dxa"/>
            <w:vMerge w:val="restart"/>
          </w:tcPr>
          <w:p w14:paraId="772E7922" w14:textId="0B4F2451" w:rsidR="00071362" w:rsidRPr="0070354C" w:rsidRDefault="00071362" w:rsidP="00071362">
            <w:pPr>
              <w:spacing w:after="0"/>
              <w:rPr>
                <w:rFonts w:ascii="Aptos" w:eastAsia="Times New Roman" w:hAnsi="Aptos"/>
                <w:color w:val="auto"/>
                <w:sz w:val="24"/>
              </w:rPr>
            </w:pPr>
            <w:r w:rsidRPr="0070354C">
              <w:rPr>
                <w:rFonts w:ascii="Aptos" w:eastAsia="Times New Roman" w:hAnsi="Aptos"/>
                <w:color w:val="auto"/>
                <w:sz w:val="24"/>
              </w:rPr>
              <w:t>3.</w:t>
            </w:r>
            <w:r w:rsidR="0061182B" w:rsidRPr="0070354C">
              <w:rPr>
                <w:rFonts w:ascii="Aptos" w:eastAsia="Times New Roman" w:hAnsi="Aptos"/>
                <w:color w:val="auto"/>
                <w:sz w:val="24"/>
              </w:rPr>
              <w:t>6</w:t>
            </w:r>
            <w:r w:rsidRPr="0070354C">
              <w:rPr>
                <w:rFonts w:ascii="Aptos" w:eastAsia="Times New Roman" w:hAnsi="Aptos"/>
                <w:color w:val="auto"/>
                <w:sz w:val="24"/>
              </w:rPr>
              <w:t>.</w:t>
            </w:r>
          </w:p>
        </w:tc>
        <w:tc>
          <w:tcPr>
            <w:tcW w:w="4550" w:type="dxa"/>
            <w:vMerge w:val="restart"/>
          </w:tcPr>
          <w:p w14:paraId="4CE9FB32" w14:textId="500EF64D" w:rsidR="00071362" w:rsidRPr="0070354C" w:rsidRDefault="00071362" w:rsidP="00071362">
            <w:pPr>
              <w:spacing w:after="0" w:line="240" w:lineRule="auto"/>
              <w:jc w:val="both"/>
              <w:rPr>
                <w:rFonts w:ascii="Aptos" w:eastAsia="Times New Roman" w:hAnsi="Aptos"/>
                <w:sz w:val="24"/>
              </w:rPr>
            </w:pPr>
            <w:r w:rsidRPr="0070354C">
              <w:rPr>
                <w:rFonts w:ascii="Aptos" w:eastAsia="Times New Roman" w:hAnsi="Aptos"/>
                <w:sz w:val="24"/>
              </w:rPr>
              <w:t xml:space="preserve">Infrastruktūras, kurā paredzēts veikt ieguldījumus projekta ietvaros, īpašumtiesības atbilst MK noteikumos noteiktajiem nosacījumiem, vai projekta iesniedzējs ir apliecinājis, ka atbilstība tiks nodrošināta līdz </w:t>
            </w:r>
            <w:r w:rsidR="00880778" w:rsidRPr="0070354C">
              <w:rPr>
                <w:rFonts w:ascii="Aptos" w:hAnsi="Aptos"/>
                <w:sz w:val="24"/>
              </w:rPr>
              <w:t>projekta noslēguma maksājuma veikšanai</w:t>
            </w:r>
            <w:r w:rsidR="00880778" w:rsidRPr="0070354C">
              <w:rPr>
                <w:rFonts w:ascii="Aptos" w:eastAsia="Times New Roman" w:hAnsi="Aptos"/>
                <w:sz w:val="24"/>
              </w:rPr>
              <w:t>.</w:t>
            </w:r>
          </w:p>
        </w:tc>
        <w:tc>
          <w:tcPr>
            <w:tcW w:w="1535" w:type="dxa"/>
            <w:vMerge w:val="restart"/>
          </w:tcPr>
          <w:p w14:paraId="47569218" w14:textId="496219EC" w:rsidR="00071362" w:rsidRPr="0070354C" w:rsidRDefault="00071362" w:rsidP="00071362">
            <w:pPr>
              <w:pStyle w:val="ListParagraph"/>
              <w:ind w:left="0"/>
              <w:jc w:val="center"/>
              <w:rPr>
                <w:rFonts w:ascii="Aptos" w:hAnsi="Aptos"/>
              </w:rPr>
            </w:pPr>
            <w:r w:rsidRPr="0070354C">
              <w:rPr>
                <w:rFonts w:ascii="Aptos" w:hAnsi="Aptos"/>
              </w:rPr>
              <w:t>P</w:t>
            </w:r>
          </w:p>
        </w:tc>
        <w:tc>
          <w:tcPr>
            <w:tcW w:w="1535" w:type="dxa"/>
          </w:tcPr>
          <w:p w14:paraId="5F2F6FE5" w14:textId="41E03312" w:rsidR="00071362" w:rsidRPr="0070354C" w:rsidRDefault="00071362" w:rsidP="00071362">
            <w:pPr>
              <w:pStyle w:val="NoSpacing"/>
              <w:jc w:val="center"/>
              <w:rPr>
                <w:rFonts w:ascii="Aptos" w:hAnsi="Aptos"/>
                <w:color w:val="auto"/>
                <w:sz w:val="24"/>
              </w:rPr>
            </w:pPr>
            <w:r w:rsidRPr="0070354C">
              <w:rPr>
                <w:rFonts w:ascii="Aptos" w:hAnsi="Aptos"/>
                <w:color w:val="auto"/>
                <w:sz w:val="24"/>
              </w:rPr>
              <w:t>Jā</w:t>
            </w:r>
          </w:p>
        </w:tc>
        <w:tc>
          <w:tcPr>
            <w:tcW w:w="6480" w:type="dxa"/>
          </w:tcPr>
          <w:p w14:paraId="620C0AE2" w14:textId="47842AAD" w:rsidR="00071362" w:rsidRPr="002B2AFE" w:rsidRDefault="075F3C5F" w:rsidP="32DC63F7">
            <w:pPr>
              <w:pStyle w:val="NoSpacing"/>
              <w:jc w:val="both"/>
              <w:rPr>
                <w:rFonts w:ascii="Aptos" w:eastAsia="Times New Roman" w:hAnsi="Aptos"/>
                <w:sz w:val="24"/>
              </w:rPr>
            </w:pPr>
            <w:r w:rsidRPr="002B2AFE">
              <w:rPr>
                <w:rFonts w:ascii="Aptos" w:hAnsi="Aptos"/>
                <w:b/>
                <w:bCs/>
                <w:color w:val="auto"/>
                <w:sz w:val="24"/>
              </w:rPr>
              <w:t xml:space="preserve">Vērtējums ir </w:t>
            </w:r>
            <w:r w:rsidR="32E8F2E7" w:rsidRPr="002B2AFE">
              <w:rPr>
                <w:rFonts w:ascii="Aptos" w:hAnsi="Aptos"/>
                <w:b/>
                <w:bCs/>
                <w:color w:val="auto"/>
                <w:sz w:val="24"/>
              </w:rPr>
              <w:t>“</w:t>
            </w:r>
            <w:r w:rsidRPr="002B2AFE">
              <w:rPr>
                <w:rFonts w:ascii="Aptos" w:hAnsi="Aptos"/>
                <w:b/>
                <w:bCs/>
                <w:color w:val="auto"/>
                <w:sz w:val="24"/>
              </w:rPr>
              <w:t>Jā”</w:t>
            </w:r>
            <w:r w:rsidRPr="002B2AFE">
              <w:rPr>
                <w:rFonts w:ascii="Aptos" w:hAnsi="Aptos"/>
                <w:color w:val="auto"/>
                <w:sz w:val="24"/>
              </w:rPr>
              <w:t xml:space="preserve">, ja </w:t>
            </w:r>
            <w:r w:rsidRPr="002B2AFE">
              <w:rPr>
                <w:rFonts w:ascii="Aptos" w:eastAsia="Times New Roman" w:hAnsi="Aptos"/>
                <w:sz w:val="24"/>
              </w:rPr>
              <w:t xml:space="preserve">infrastruktūras, kurā paredzēts veikt ieguldījumus projekta ietvaros, īpašumtiesības atbilst MK noteikumos noteiktajiem nosacījumiem vai atbilstība </w:t>
            </w:r>
            <w:r w:rsidR="00D5791C" w:rsidRPr="002B2AFE">
              <w:rPr>
                <w:rFonts w:ascii="Aptos" w:eastAsia="Times New Roman" w:hAnsi="Aptos"/>
                <w:sz w:val="24"/>
              </w:rPr>
              <w:t>MK noteikumos noteiktajiem nosacījumiem</w:t>
            </w:r>
            <w:r w:rsidR="00273C20" w:rsidRPr="002B2AFE">
              <w:rPr>
                <w:rFonts w:ascii="Aptos" w:eastAsia="Times New Roman" w:hAnsi="Aptos"/>
                <w:sz w:val="24"/>
              </w:rPr>
              <w:t xml:space="preserve"> ir </w:t>
            </w:r>
            <w:r w:rsidR="009E6C03" w:rsidRPr="002B2AFE">
              <w:rPr>
                <w:rFonts w:ascii="Aptos" w:eastAsia="Times New Roman" w:hAnsi="Aptos"/>
                <w:sz w:val="24"/>
              </w:rPr>
              <w:t>izpildīta</w:t>
            </w:r>
            <w:r w:rsidR="0068782E" w:rsidRPr="002B2AFE">
              <w:rPr>
                <w:rFonts w:ascii="Aptos" w:eastAsia="Times New Roman" w:hAnsi="Aptos"/>
                <w:sz w:val="24"/>
              </w:rPr>
              <w:t>, ie</w:t>
            </w:r>
            <w:r w:rsidR="0013068F" w:rsidRPr="002B2AFE">
              <w:rPr>
                <w:rFonts w:ascii="Aptos" w:eastAsia="Times New Roman" w:hAnsi="Aptos"/>
                <w:sz w:val="24"/>
              </w:rPr>
              <w:t>sni</w:t>
            </w:r>
            <w:r w:rsidR="0068782E" w:rsidRPr="002B2AFE">
              <w:rPr>
                <w:rFonts w:ascii="Aptos" w:eastAsia="Times New Roman" w:hAnsi="Aptos"/>
                <w:sz w:val="24"/>
              </w:rPr>
              <w:t>edzot</w:t>
            </w:r>
            <w:r w:rsidR="0013068F" w:rsidRPr="002B2AFE">
              <w:rPr>
                <w:rFonts w:ascii="Aptos" w:eastAsia="Times New Roman" w:hAnsi="Aptos"/>
                <w:sz w:val="24"/>
              </w:rPr>
              <w:t xml:space="preserve"> apliecinājumu</w:t>
            </w:r>
            <w:r w:rsidR="007969DB" w:rsidRPr="002B2AFE">
              <w:rPr>
                <w:rFonts w:ascii="Aptos" w:eastAsia="Times New Roman" w:hAnsi="Aptos"/>
                <w:sz w:val="24"/>
              </w:rPr>
              <w:t>, ka īpašumtiesī</w:t>
            </w:r>
            <w:r w:rsidR="00705EB2" w:rsidRPr="002B2AFE">
              <w:rPr>
                <w:rFonts w:ascii="Aptos" w:eastAsia="Times New Roman" w:hAnsi="Aptos"/>
                <w:sz w:val="24"/>
              </w:rPr>
              <w:t>bas</w:t>
            </w:r>
            <w:r w:rsidRPr="002B2AFE">
              <w:rPr>
                <w:rFonts w:ascii="Aptos" w:eastAsia="Times New Roman" w:hAnsi="Aptos"/>
                <w:sz w:val="24"/>
              </w:rPr>
              <w:t xml:space="preserve"> tiks </w:t>
            </w:r>
            <w:r w:rsidR="00F82F33" w:rsidRPr="002B2AFE">
              <w:rPr>
                <w:rFonts w:ascii="Aptos" w:eastAsia="Times New Roman" w:hAnsi="Aptos"/>
                <w:sz w:val="24"/>
              </w:rPr>
              <w:t>nostiprinātas zemesgrāmatās</w:t>
            </w:r>
            <w:r w:rsidR="00432257" w:rsidRPr="002B2AFE">
              <w:rPr>
                <w:rFonts w:ascii="Aptos" w:eastAsia="Times New Roman" w:hAnsi="Aptos"/>
                <w:sz w:val="24"/>
              </w:rPr>
              <w:t xml:space="preserve"> līdz projekta noslēguma maksājuma veikšanai</w:t>
            </w:r>
            <w:r w:rsidRPr="002B2AFE">
              <w:rPr>
                <w:rFonts w:ascii="Aptos" w:eastAsia="Times New Roman" w:hAnsi="Aptos"/>
                <w:sz w:val="24"/>
              </w:rPr>
              <w:t xml:space="preserve">. </w:t>
            </w:r>
          </w:p>
          <w:p w14:paraId="61591420" w14:textId="6A12245D" w:rsidR="00071362" w:rsidRPr="002B2AFE" w:rsidRDefault="00071362" w:rsidP="32DC63F7">
            <w:pPr>
              <w:pStyle w:val="NoSpacing"/>
              <w:jc w:val="both"/>
              <w:rPr>
                <w:rFonts w:ascii="Aptos" w:eastAsia="Times New Roman" w:hAnsi="Aptos"/>
                <w:sz w:val="24"/>
              </w:rPr>
            </w:pPr>
          </w:p>
          <w:p w14:paraId="227806CF" w14:textId="3253728E" w:rsidR="00071362" w:rsidRPr="002B2AFE" w:rsidRDefault="0B200F94" w:rsidP="32DC63F7">
            <w:pPr>
              <w:pStyle w:val="NoSpacing"/>
              <w:jc w:val="both"/>
              <w:rPr>
                <w:rFonts w:ascii="Aptos" w:eastAsia="Times New Roman" w:hAnsi="Aptos"/>
                <w:sz w:val="24"/>
              </w:rPr>
            </w:pPr>
            <w:r w:rsidRPr="002B2AFE">
              <w:rPr>
                <w:rFonts w:ascii="Aptos" w:eastAsia="Times New Roman" w:hAnsi="Aptos"/>
                <w:sz w:val="24"/>
              </w:rPr>
              <w:t>Ir ievēroti šādi MK noteikumos noteiktie nosacījumi</w:t>
            </w:r>
            <w:r w:rsidR="633E20B4" w:rsidRPr="002B2AFE">
              <w:rPr>
                <w:rFonts w:ascii="Aptos" w:eastAsia="Times New Roman" w:hAnsi="Aptos"/>
                <w:sz w:val="24"/>
              </w:rPr>
              <w:t xml:space="preserve"> attiecībā uz īpašumtiesībām</w:t>
            </w:r>
            <w:r w:rsidRPr="002B2AFE">
              <w:rPr>
                <w:rFonts w:ascii="Aptos" w:eastAsia="Times New Roman" w:hAnsi="Aptos"/>
                <w:sz w:val="24"/>
              </w:rPr>
              <w:t>:</w:t>
            </w:r>
          </w:p>
          <w:p w14:paraId="06025EE0" w14:textId="5047FA89" w:rsidR="431849CD" w:rsidRPr="002B2AFE" w:rsidRDefault="431849CD" w:rsidP="009F7A28">
            <w:pPr>
              <w:pStyle w:val="NoSpacing"/>
              <w:numPr>
                <w:ilvl w:val="0"/>
                <w:numId w:val="5"/>
              </w:numPr>
              <w:jc w:val="both"/>
              <w:rPr>
                <w:rFonts w:ascii="Aptos" w:eastAsia="Times New Roman" w:hAnsi="Aptos"/>
                <w:sz w:val="24"/>
              </w:rPr>
            </w:pPr>
            <w:r w:rsidRPr="002B2AFE">
              <w:rPr>
                <w:rFonts w:ascii="Aptos" w:eastAsia="Times New Roman" w:hAnsi="Aptos"/>
                <w:sz w:val="24"/>
              </w:rPr>
              <w:t>MK noteikumu 34.1.</w:t>
            </w:r>
            <w:r w:rsidR="59EB5C76" w:rsidRPr="002B2AFE">
              <w:rPr>
                <w:rFonts w:ascii="Aptos" w:eastAsia="Times New Roman" w:hAnsi="Aptos"/>
                <w:sz w:val="24"/>
              </w:rPr>
              <w:t>un 35.3.</w:t>
            </w:r>
            <w:r w:rsidRPr="002B2AFE">
              <w:rPr>
                <w:rFonts w:ascii="Aptos" w:eastAsia="Times New Roman" w:hAnsi="Aptos"/>
                <w:sz w:val="24"/>
              </w:rPr>
              <w:t>apakšpunktā minētais par elektroenerģijas infrastruktūru;</w:t>
            </w:r>
          </w:p>
          <w:p w14:paraId="56718401" w14:textId="0F8309B0" w:rsidR="431849CD" w:rsidRPr="002B2AFE" w:rsidRDefault="431849CD" w:rsidP="009F7A28">
            <w:pPr>
              <w:pStyle w:val="NoSpacing"/>
              <w:numPr>
                <w:ilvl w:val="0"/>
                <w:numId w:val="5"/>
              </w:numPr>
              <w:jc w:val="both"/>
              <w:rPr>
                <w:rFonts w:ascii="Aptos" w:hAnsi="Aptos"/>
                <w:color w:val="000000" w:themeColor="text1"/>
                <w:sz w:val="24"/>
              </w:rPr>
            </w:pPr>
            <w:r w:rsidRPr="002B2AFE">
              <w:rPr>
                <w:rFonts w:ascii="Aptos" w:eastAsia="Times New Roman" w:hAnsi="Aptos"/>
                <w:color w:val="000000" w:themeColor="text1"/>
                <w:sz w:val="24"/>
              </w:rPr>
              <w:t xml:space="preserve">MK noteikumu 35.punktā minētais par </w:t>
            </w:r>
            <w:r w:rsidR="1F9796DC" w:rsidRPr="002B2AFE">
              <w:rPr>
                <w:rFonts w:ascii="Aptos" w:eastAsia="Times New Roman" w:hAnsi="Aptos"/>
                <w:color w:val="000000" w:themeColor="text1"/>
                <w:sz w:val="24"/>
              </w:rPr>
              <w:t>infrastruktūru, kurai nepiemēro komercdarbības atbalsta nosacījumus;</w:t>
            </w:r>
          </w:p>
          <w:p w14:paraId="2A0C5BB4" w14:textId="588F9706" w:rsidR="1F9796DC" w:rsidRPr="002B2AFE" w:rsidRDefault="1F9796DC" w:rsidP="009F7A28">
            <w:pPr>
              <w:pStyle w:val="NoSpacing"/>
              <w:numPr>
                <w:ilvl w:val="0"/>
                <w:numId w:val="5"/>
              </w:numPr>
              <w:jc w:val="both"/>
              <w:rPr>
                <w:rFonts w:ascii="Aptos" w:eastAsia="Times New Roman" w:hAnsi="Aptos"/>
                <w:color w:val="000000" w:themeColor="text1"/>
                <w:sz w:val="24"/>
              </w:rPr>
            </w:pPr>
            <w:r w:rsidRPr="002B2AFE">
              <w:rPr>
                <w:rFonts w:ascii="Aptos" w:eastAsia="Times New Roman" w:hAnsi="Aptos"/>
                <w:color w:val="000000" w:themeColor="text1"/>
                <w:sz w:val="24"/>
              </w:rPr>
              <w:t>MK noteikumu 35.3.</w:t>
            </w:r>
            <w:r w:rsidR="073C5323" w:rsidRPr="002B2AFE">
              <w:rPr>
                <w:rFonts w:ascii="Aptos" w:eastAsia="Times New Roman" w:hAnsi="Aptos"/>
                <w:color w:val="000000" w:themeColor="text1"/>
                <w:sz w:val="24"/>
              </w:rPr>
              <w:t>apak</w:t>
            </w:r>
            <w:r w:rsidR="369D5901" w:rsidRPr="002B2AFE">
              <w:rPr>
                <w:rFonts w:ascii="Aptos" w:eastAsia="Times New Roman" w:hAnsi="Aptos"/>
                <w:color w:val="000000" w:themeColor="text1"/>
                <w:sz w:val="24"/>
              </w:rPr>
              <w:t>š</w:t>
            </w:r>
            <w:r w:rsidR="073C5323" w:rsidRPr="002B2AFE">
              <w:rPr>
                <w:rFonts w:ascii="Aptos" w:eastAsia="Times New Roman" w:hAnsi="Aptos"/>
                <w:color w:val="000000" w:themeColor="text1"/>
                <w:sz w:val="24"/>
              </w:rPr>
              <w:t xml:space="preserve">punktā minētais par </w:t>
            </w:r>
            <w:r w:rsidR="0410DDD4" w:rsidRPr="002B2AFE">
              <w:rPr>
                <w:rFonts w:ascii="Aptos" w:eastAsia="Times New Roman" w:hAnsi="Aptos"/>
                <w:color w:val="000000" w:themeColor="text1"/>
                <w:sz w:val="24"/>
              </w:rPr>
              <w:t>sabiedrisko pakalpojumu (ūdenssaimniecības un siltumapgādes) infrastruktūru</w:t>
            </w:r>
            <w:r w:rsidR="390BD8E9" w:rsidRPr="002B2AFE">
              <w:rPr>
                <w:rFonts w:ascii="Aptos" w:eastAsia="Times New Roman" w:hAnsi="Aptos"/>
                <w:color w:val="000000" w:themeColor="text1"/>
                <w:sz w:val="24"/>
              </w:rPr>
              <w:t>;</w:t>
            </w:r>
          </w:p>
          <w:p w14:paraId="3238634B" w14:textId="3FCA788F" w:rsidR="5F80CB0A" w:rsidRPr="002B2AFE" w:rsidRDefault="5F80CB0A" w:rsidP="009F7A28">
            <w:pPr>
              <w:pStyle w:val="NoSpacing"/>
              <w:numPr>
                <w:ilvl w:val="0"/>
                <w:numId w:val="5"/>
              </w:numPr>
              <w:jc w:val="both"/>
              <w:rPr>
                <w:rFonts w:ascii="Aptos" w:hAnsi="Aptos"/>
                <w:color w:val="000000" w:themeColor="text1"/>
                <w:sz w:val="24"/>
              </w:rPr>
            </w:pPr>
            <w:r w:rsidRPr="002B2AFE">
              <w:rPr>
                <w:rFonts w:ascii="Aptos" w:hAnsi="Aptos"/>
                <w:color w:val="000000" w:themeColor="text1"/>
                <w:sz w:val="24"/>
              </w:rPr>
              <w:t>MK noteikumu 52.punktā minētais par infrastruktūr</w:t>
            </w:r>
            <w:r w:rsidR="7AC352BB" w:rsidRPr="002B2AFE">
              <w:rPr>
                <w:rFonts w:ascii="Aptos" w:hAnsi="Aptos"/>
                <w:color w:val="000000" w:themeColor="text1"/>
                <w:sz w:val="24"/>
              </w:rPr>
              <w:t>u, ko veido konkr</w:t>
            </w:r>
            <w:r w:rsidR="716E198C" w:rsidRPr="002B2AFE">
              <w:rPr>
                <w:rFonts w:ascii="Aptos" w:hAnsi="Aptos"/>
                <w:color w:val="000000" w:themeColor="text1"/>
                <w:sz w:val="24"/>
              </w:rPr>
              <w:t>ē</w:t>
            </w:r>
            <w:r w:rsidR="7AC352BB" w:rsidRPr="002B2AFE">
              <w:rPr>
                <w:rFonts w:ascii="Aptos" w:hAnsi="Aptos"/>
                <w:color w:val="000000" w:themeColor="text1"/>
                <w:sz w:val="24"/>
              </w:rPr>
              <w:t>tam komersantam, piemērojot komercdarbības atbalst</w:t>
            </w:r>
            <w:r w:rsidR="71107CA6" w:rsidRPr="002B2AFE">
              <w:rPr>
                <w:rFonts w:ascii="Aptos" w:hAnsi="Aptos"/>
                <w:color w:val="000000" w:themeColor="text1"/>
                <w:sz w:val="24"/>
              </w:rPr>
              <w:t>a</w:t>
            </w:r>
            <w:r w:rsidR="7AC352BB" w:rsidRPr="002B2AFE">
              <w:rPr>
                <w:rFonts w:ascii="Aptos" w:hAnsi="Aptos"/>
                <w:color w:val="000000" w:themeColor="text1"/>
                <w:sz w:val="24"/>
              </w:rPr>
              <w:t xml:space="preserve"> regulas Nr.651/2014 14.panta nosacījumus</w:t>
            </w:r>
            <w:r w:rsidR="19A18B12" w:rsidRPr="002B2AFE">
              <w:rPr>
                <w:rFonts w:ascii="Aptos" w:hAnsi="Aptos"/>
                <w:color w:val="000000" w:themeColor="text1"/>
                <w:sz w:val="24"/>
              </w:rPr>
              <w:t>;</w:t>
            </w:r>
          </w:p>
          <w:p w14:paraId="0236B114" w14:textId="47A03734" w:rsidR="19A18B12" w:rsidRPr="002B2AFE" w:rsidRDefault="19A18B12" w:rsidP="009F7A28">
            <w:pPr>
              <w:pStyle w:val="NoSpacing"/>
              <w:numPr>
                <w:ilvl w:val="0"/>
                <w:numId w:val="5"/>
              </w:numPr>
              <w:jc w:val="both"/>
              <w:rPr>
                <w:rFonts w:ascii="Aptos" w:hAnsi="Aptos"/>
                <w:color w:val="000000" w:themeColor="text1"/>
                <w:sz w:val="24"/>
              </w:rPr>
            </w:pPr>
            <w:r w:rsidRPr="002B2AFE">
              <w:rPr>
                <w:rFonts w:ascii="Aptos" w:hAnsi="Aptos"/>
                <w:color w:val="000000" w:themeColor="text1"/>
                <w:sz w:val="24"/>
              </w:rPr>
              <w:t>MK noteikumu 53.punktā minētais</w:t>
            </w:r>
            <w:r w:rsidR="2ABA3439" w:rsidRPr="002B2AFE">
              <w:rPr>
                <w:rFonts w:ascii="Aptos" w:hAnsi="Aptos"/>
                <w:color w:val="000000" w:themeColor="text1"/>
                <w:sz w:val="24"/>
              </w:rPr>
              <w:t xml:space="preserve"> par</w:t>
            </w:r>
            <w:r w:rsidRPr="002B2AFE">
              <w:rPr>
                <w:rFonts w:ascii="Aptos" w:hAnsi="Aptos"/>
                <w:color w:val="000000" w:themeColor="text1"/>
                <w:sz w:val="24"/>
              </w:rPr>
              <w:t xml:space="preserve"> </w:t>
            </w:r>
            <w:r w:rsidR="2BC746C2" w:rsidRPr="002B2AFE">
              <w:rPr>
                <w:rFonts w:ascii="Aptos" w:hAnsi="Aptos"/>
                <w:color w:val="000000" w:themeColor="text1"/>
                <w:sz w:val="24"/>
              </w:rPr>
              <w:t>inženiertehnis</w:t>
            </w:r>
            <w:r w:rsidR="1F94C501" w:rsidRPr="002B2AFE">
              <w:rPr>
                <w:rFonts w:ascii="Aptos" w:hAnsi="Aptos"/>
                <w:color w:val="000000" w:themeColor="text1"/>
                <w:sz w:val="24"/>
              </w:rPr>
              <w:t>kajām</w:t>
            </w:r>
            <w:r w:rsidR="2BC746C2" w:rsidRPr="002B2AFE">
              <w:rPr>
                <w:rFonts w:ascii="Aptos" w:hAnsi="Aptos"/>
                <w:color w:val="000000" w:themeColor="text1"/>
                <w:sz w:val="24"/>
              </w:rPr>
              <w:t xml:space="preserve"> sistēm</w:t>
            </w:r>
            <w:r w:rsidR="3FF5E146" w:rsidRPr="002B2AFE">
              <w:rPr>
                <w:rFonts w:ascii="Aptos" w:hAnsi="Aptos"/>
                <w:color w:val="000000" w:themeColor="text1"/>
                <w:sz w:val="24"/>
              </w:rPr>
              <w:t>ām</w:t>
            </w:r>
            <w:r w:rsidR="2BC746C2" w:rsidRPr="002B2AFE">
              <w:rPr>
                <w:rFonts w:ascii="Aptos" w:hAnsi="Aptos"/>
                <w:color w:val="000000" w:themeColor="text1"/>
                <w:sz w:val="24"/>
              </w:rPr>
              <w:t xml:space="preserve"> un iekārt</w:t>
            </w:r>
            <w:r w:rsidR="6B1FDF4A" w:rsidRPr="002B2AFE">
              <w:rPr>
                <w:rFonts w:ascii="Aptos" w:hAnsi="Aptos"/>
                <w:color w:val="000000" w:themeColor="text1"/>
                <w:sz w:val="24"/>
              </w:rPr>
              <w:t>ām</w:t>
            </w:r>
            <w:r w:rsidR="2BC746C2" w:rsidRPr="002B2AFE">
              <w:rPr>
                <w:rFonts w:ascii="Aptos" w:hAnsi="Aptos"/>
                <w:color w:val="000000" w:themeColor="text1"/>
                <w:sz w:val="24"/>
              </w:rPr>
              <w:t>, kas uzkrāj vai ražo enerģiju no atjaunojamajiem energoresursiem</w:t>
            </w:r>
            <w:r w:rsidRPr="002B2AFE">
              <w:rPr>
                <w:rFonts w:ascii="Aptos" w:hAnsi="Aptos"/>
                <w:color w:val="000000" w:themeColor="text1"/>
                <w:sz w:val="24"/>
              </w:rPr>
              <w:t>,</w:t>
            </w:r>
            <w:r w:rsidR="2E2098CF" w:rsidRPr="002B2AFE">
              <w:rPr>
                <w:rFonts w:ascii="Aptos" w:hAnsi="Aptos"/>
                <w:color w:val="000000" w:themeColor="text1"/>
                <w:sz w:val="24"/>
              </w:rPr>
              <w:t xml:space="preserve"> tai skaitā saistītajām inženierbūvēm</w:t>
            </w:r>
            <w:r w:rsidRPr="002B2AFE">
              <w:rPr>
                <w:rFonts w:ascii="Aptos" w:hAnsi="Aptos"/>
                <w:color w:val="000000" w:themeColor="text1"/>
                <w:sz w:val="24"/>
              </w:rPr>
              <w:t xml:space="preserve">, piemērojot komercdarbības atbalsta regulas Nr.651/2014 </w:t>
            </w:r>
            <w:r w:rsidR="641AFF07" w:rsidRPr="002B2AFE">
              <w:rPr>
                <w:rFonts w:ascii="Aptos" w:hAnsi="Aptos"/>
                <w:color w:val="000000" w:themeColor="text1"/>
                <w:sz w:val="24"/>
              </w:rPr>
              <w:t>41</w:t>
            </w:r>
            <w:r w:rsidRPr="002B2AFE">
              <w:rPr>
                <w:rFonts w:ascii="Aptos" w:hAnsi="Aptos"/>
                <w:color w:val="000000" w:themeColor="text1"/>
                <w:sz w:val="24"/>
              </w:rPr>
              <w:t>.panta nosacījumus</w:t>
            </w:r>
            <w:r w:rsidR="723F90A0" w:rsidRPr="002B2AFE">
              <w:rPr>
                <w:rFonts w:ascii="Aptos" w:hAnsi="Aptos"/>
                <w:color w:val="000000" w:themeColor="text1"/>
                <w:sz w:val="24"/>
              </w:rPr>
              <w:t>;</w:t>
            </w:r>
          </w:p>
          <w:p w14:paraId="3B7522AF" w14:textId="06A68374" w:rsidR="723F90A0" w:rsidRPr="002B2AFE" w:rsidRDefault="723F90A0" w:rsidP="009F7A28">
            <w:pPr>
              <w:pStyle w:val="NoSpacing"/>
              <w:numPr>
                <w:ilvl w:val="0"/>
                <w:numId w:val="5"/>
              </w:numPr>
              <w:jc w:val="both"/>
              <w:rPr>
                <w:rFonts w:ascii="Aptos" w:hAnsi="Aptos"/>
                <w:color w:val="000000" w:themeColor="text1"/>
                <w:sz w:val="24"/>
              </w:rPr>
            </w:pPr>
            <w:r w:rsidRPr="002B2AFE">
              <w:rPr>
                <w:rFonts w:ascii="Aptos" w:hAnsi="Aptos"/>
                <w:color w:val="000000" w:themeColor="text1"/>
                <w:sz w:val="24"/>
              </w:rPr>
              <w:t xml:space="preserve">MK noteikumu 54.punktā minētais par </w:t>
            </w:r>
            <w:proofErr w:type="spellStart"/>
            <w:r w:rsidRPr="002B2AFE">
              <w:rPr>
                <w:rFonts w:ascii="Aptos" w:hAnsi="Aptos"/>
                <w:color w:val="000000" w:themeColor="text1"/>
                <w:sz w:val="24"/>
              </w:rPr>
              <w:t>remediācijas</w:t>
            </w:r>
            <w:proofErr w:type="spellEnd"/>
            <w:r w:rsidRPr="002B2AFE">
              <w:rPr>
                <w:rFonts w:ascii="Aptos" w:hAnsi="Aptos"/>
                <w:color w:val="000000" w:themeColor="text1"/>
                <w:sz w:val="24"/>
              </w:rPr>
              <w:t xml:space="preserve"> un sanācijas darbiem, piemērojot komercdarbības atbalsta regulas Nr.651/2014 </w:t>
            </w:r>
            <w:r w:rsidR="792949B9" w:rsidRPr="002B2AFE">
              <w:rPr>
                <w:rFonts w:ascii="Aptos" w:hAnsi="Aptos"/>
                <w:color w:val="000000" w:themeColor="text1"/>
                <w:sz w:val="24"/>
              </w:rPr>
              <w:t>45</w:t>
            </w:r>
            <w:r w:rsidRPr="002B2AFE">
              <w:rPr>
                <w:rFonts w:ascii="Aptos" w:hAnsi="Aptos"/>
                <w:color w:val="000000" w:themeColor="text1"/>
                <w:sz w:val="24"/>
              </w:rPr>
              <w:t>.panta nosacījumus;</w:t>
            </w:r>
          </w:p>
          <w:p w14:paraId="3D2117E6" w14:textId="19AB175E" w:rsidR="7AC352BB" w:rsidRPr="002B2AFE" w:rsidRDefault="6AAEA1AF" w:rsidP="32DC63F7">
            <w:pPr>
              <w:pStyle w:val="NoSpacing"/>
              <w:numPr>
                <w:ilvl w:val="0"/>
                <w:numId w:val="5"/>
              </w:numPr>
              <w:jc w:val="both"/>
              <w:rPr>
                <w:rFonts w:ascii="Aptos" w:hAnsi="Aptos"/>
                <w:color w:val="000000" w:themeColor="text1"/>
                <w:sz w:val="24"/>
              </w:rPr>
            </w:pPr>
            <w:r w:rsidRPr="002B2AFE">
              <w:rPr>
                <w:rFonts w:ascii="Aptos" w:hAnsi="Aptos"/>
                <w:color w:val="000000" w:themeColor="text1"/>
                <w:sz w:val="24"/>
              </w:rPr>
              <w:t>MK noteikumu 55.punktā minētais par infrastruktūru, ja nav zināms konk</w:t>
            </w:r>
            <w:r w:rsidR="0CA99882" w:rsidRPr="002B2AFE">
              <w:rPr>
                <w:rFonts w:ascii="Aptos" w:hAnsi="Aptos"/>
                <w:color w:val="000000" w:themeColor="text1"/>
                <w:sz w:val="24"/>
              </w:rPr>
              <w:t>rēts lietotā</w:t>
            </w:r>
            <w:r w:rsidR="005E8661" w:rsidRPr="002B2AFE">
              <w:rPr>
                <w:rFonts w:ascii="Aptos" w:hAnsi="Aptos"/>
                <w:color w:val="000000" w:themeColor="text1"/>
                <w:sz w:val="24"/>
              </w:rPr>
              <w:t>j</w:t>
            </w:r>
            <w:r w:rsidR="0CA99882" w:rsidRPr="002B2AFE">
              <w:rPr>
                <w:rFonts w:ascii="Aptos" w:hAnsi="Aptos"/>
                <w:color w:val="000000" w:themeColor="text1"/>
                <w:sz w:val="24"/>
              </w:rPr>
              <w:t>s (nomnieks)</w:t>
            </w:r>
            <w:r w:rsidRPr="002B2AFE">
              <w:rPr>
                <w:rFonts w:ascii="Aptos" w:hAnsi="Aptos"/>
                <w:color w:val="000000" w:themeColor="text1"/>
                <w:sz w:val="24"/>
              </w:rPr>
              <w:t xml:space="preserve">, piemērojot komercdarbības atbalsta regulas Nr.651/2014 </w:t>
            </w:r>
            <w:r w:rsidR="6C52218B" w:rsidRPr="002B2AFE">
              <w:rPr>
                <w:rFonts w:ascii="Aptos" w:hAnsi="Aptos"/>
                <w:color w:val="000000" w:themeColor="text1"/>
                <w:sz w:val="24"/>
              </w:rPr>
              <w:t>56</w:t>
            </w:r>
            <w:r w:rsidRPr="002B2AFE">
              <w:rPr>
                <w:rFonts w:ascii="Aptos" w:hAnsi="Aptos"/>
                <w:color w:val="000000" w:themeColor="text1"/>
                <w:sz w:val="24"/>
              </w:rPr>
              <w:t>.panta nosacījumus</w:t>
            </w:r>
            <w:r w:rsidR="23C51A36" w:rsidRPr="002B2AFE">
              <w:rPr>
                <w:rFonts w:ascii="Aptos" w:hAnsi="Aptos"/>
                <w:color w:val="000000" w:themeColor="text1"/>
                <w:sz w:val="24"/>
              </w:rPr>
              <w:t>.</w:t>
            </w:r>
          </w:p>
          <w:p w14:paraId="09E85005" w14:textId="77777777" w:rsidR="00B2459C" w:rsidRPr="002B2AFE" w:rsidRDefault="00B2459C" w:rsidP="00B2459C">
            <w:pPr>
              <w:pStyle w:val="NoSpacing"/>
              <w:jc w:val="both"/>
              <w:rPr>
                <w:rFonts w:ascii="Aptos" w:eastAsia="Times New Roman" w:hAnsi="Aptos"/>
                <w:sz w:val="24"/>
              </w:rPr>
            </w:pPr>
          </w:p>
          <w:p w14:paraId="1D1BA179" w14:textId="0647223A" w:rsidR="007B59BA" w:rsidRPr="002B2AFE" w:rsidRDefault="075F3C5F" w:rsidP="32DC63F7">
            <w:pPr>
              <w:pStyle w:val="NoSpacing"/>
              <w:jc w:val="both"/>
              <w:rPr>
                <w:rFonts w:ascii="Aptos" w:eastAsia="Times New Roman" w:hAnsi="Aptos"/>
                <w:sz w:val="24"/>
              </w:rPr>
            </w:pPr>
            <w:r w:rsidRPr="002B2AFE">
              <w:rPr>
                <w:rFonts w:ascii="Aptos" w:eastAsia="Times New Roman" w:hAnsi="Aptos"/>
                <w:sz w:val="24"/>
              </w:rPr>
              <w:t xml:space="preserve">Ja projekta iesniedzējam vai sadarbības partnerim uz PI iesniegšanu </w:t>
            </w:r>
            <w:r w:rsidR="00925F5F" w:rsidRPr="002B2AFE">
              <w:rPr>
                <w:rFonts w:ascii="Aptos" w:eastAsia="Times New Roman" w:hAnsi="Aptos"/>
                <w:sz w:val="24"/>
              </w:rPr>
              <w:t xml:space="preserve">īpašuma vai valdījuma tiesības </w:t>
            </w:r>
            <w:r w:rsidRPr="002B2AFE">
              <w:rPr>
                <w:rFonts w:ascii="Aptos" w:eastAsia="Times New Roman" w:hAnsi="Aptos"/>
                <w:sz w:val="24"/>
              </w:rPr>
              <w:t>nav</w:t>
            </w:r>
            <w:r w:rsidR="00207970" w:rsidRPr="002B2AFE">
              <w:rPr>
                <w:rFonts w:ascii="Aptos" w:eastAsia="Times New Roman" w:hAnsi="Aptos"/>
                <w:sz w:val="24"/>
              </w:rPr>
              <w:t xml:space="preserve"> nostiprinātas zemesgrāmatās</w:t>
            </w:r>
            <w:r w:rsidRPr="002B2AFE">
              <w:rPr>
                <w:rFonts w:ascii="Aptos" w:eastAsia="Times New Roman" w:hAnsi="Aptos"/>
                <w:sz w:val="24"/>
              </w:rPr>
              <w:t xml:space="preserve"> </w:t>
            </w:r>
            <w:r w:rsidR="002070B2" w:rsidRPr="002B2AFE">
              <w:rPr>
                <w:rFonts w:ascii="Aptos" w:eastAsia="Times New Roman" w:hAnsi="Aptos"/>
                <w:sz w:val="24"/>
              </w:rPr>
              <w:t xml:space="preserve">(piemēram, </w:t>
            </w:r>
            <w:r w:rsidR="009C5169" w:rsidRPr="002B2AFE">
              <w:rPr>
                <w:rFonts w:ascii="Aptos" w:eastAsia="Times New Roman" w:hAnsi="Aptos"/>
                <w:sz w:val="24"/>
              </w:rPr>
              <w:t>ja</w:t>
            </w:r>
            <w:r w:rsidR="00840960" w:rsidRPr="002B2AFE">
              <w:rPr>
                <w:rFonts w:ascii="Aptos" w:eastAsia="Times New Roman" w:hAnsi="Aptos"/>
                <w:sz w:val="24"/>
              </w:rPr>
              <w:t xml:space="preserve"> plānoti ieguldījumi</w:t>
            </w:r>
            <w:r w:rsidR="008E4E0D" w:rsidRPr="002B2AFE">
              <w:rPr>
                <w:rFonts w:ascii="Aptos" w:eastAsia="Times New Roman" w:hAnsi="Aptos"/>
                <w:sz w:val="24"/>
              </w:rPr>
              <w:t xml:space="preserve"> satiksmes infrastruktūr</w:t>
            </w:r>
            <w:r w:rsidR="00284D30" w:rsidRPr="002B2AFE">
              <w:rPr>
                <w:rFonts w:ascii="Aptos" w:eastAsia="Times New Roman" w:hAnsi="Aptos"/>
                <w:sz w:val="24"/>
              </w:rPr>
              <w:t>ā</w:t>
            </w:r>
            <w:r w:rsidR="008E4E0D" w:rsidRPr="002B2AFE">
              <w:rPr>
                <w:rFonts w:ascii="Aptos" w:eastAsia="Times New Roman" w:hAnsi="Aptos"/>
                <w:sz w:val="24"/>
              </w:rPr>
              <w:t xml:space="preserve">, </w:t>
            </w:r>
            <w:r w:rsidR="00840960" w:rsidRPr="002B2AFE">
              <w:rPr>
                <w:rFonts w:ascii="Aptos" w:eastAsia="Times New Roman" w:hAnsi="Aptos"/>
                <w:sz w:val="24"/>
              </w:rPr>
              <w:t>kas atrodas uz</w:t>
            </w:r>
            <w:r w:rsidR="008E4E0D" w:rsidRPr="002B2AFE">
              <w:rPr>
                <w:rFonts w:ascii="Aptos" w:eastAsia="Times New Roman" w:hAnsi="Aptos"/>
                <w:sz w:val="24"/>
              </w:rPr>
              <w:t xml:space="preserve"> pašval</w:t>
            </w:r>
            <w:r w:rsidR="009C5169" w:rsidRPr="002B2AFE">
              <w:rPr>
                <w:rFonts w:ascii="Aptos" w:eastAsia="Times New Roman" w:hAnsi="Aptos"/>
                <w:sz w:val="24"/>
              </w:rPr>
              <w:t>d</w:t>
            </w:r>
            <w:r w:rsidR="008E4E0D" w:rsidRPr="002B2AFE">
              <w:rPr>
                <w:rFonts w:ascii="Aptos" w:eastAsia="Times New Roman" w:hAnsi="Aptos"/>
                <w:sz w:val="24"/>
              </w:rPr>
              <w:t>ībai</w:t>
            </w:r>
            <w:r w:rsidR="009C5169" w:rsidRPr="002B2AFE">
              <w:rPr>
                <w:rFonts w:ascii="Aptos" w:eastAsia="Times New Roman" w:hAnsi="Aptos"/>
                <w:sz w:val="24"/>
              </w:rPr>
              <w:t xml:space="preserve"> piekritīg</w:t>
            </w:r>
            <w:r w:rsidR="00EE179E" w:rsidRPr="002B2AFE">
              <w:rPr>
                <w:rFonts w:ascii="Aptos" w:eastAsia="Times New Roman" w:hAnsi="Aptos"/>
                <w:sz w:val="24"/>
              </w:rPr>
              <w:t>a</w:t>
            </w:r>
            <w:r w:rsidR="00840960" w:rsidRPr="002B2AFE">
              <w:rPr>
                <w:rFonts w:ascii="Aptos" w:eastAsia="Times New Roman" w:hAnsi="Aptos"/>
                <w:sz w:val="24"/>
              </w:rPr>
              <w:t>s</w:t>
            </w:r>
            <w:r w:rsidR="009C5169" w:rsidRPr="002B2AFE">
              <w:rPr>
                <w:rFonts w:ascii="Aptos" w:eastAsia="Times New Roman" w:hAnsi="Aptos"/>
                <w:sz w:val="24"/>
              </w:rPr>
              <w:t xml:space="preserve"> zeme</w:t>
            </w:r>
            <w:r w:rsidR="00840960" w:rsidRPr="002B2AFE">
              <w:rPr>
                <w:rFonts w:ascii="Aptos" w:eastAsia="Times New Roman" w:hAnsi="Aptos"/>
                <w:sz w:val="24"/>
              </w:rPr>
              <w:t>s</w:t>
            </w:r>
            <w:r w:rsidR="009C5169" w:rsidRPr="002B2AFE">
              <w:rPr>
                <w:rFonts w:ascii="Aptos" w:eastAsia="Times New Roman" w:hAnsi="Aptos"/>
                <w:sz w:val="24"/>
              </w:rPr>
              <w:t>)</w:t>
            </w:r>
            <w:r w:rsidRPr="002B2AFE">
              <w:rPr>
                <w:rFonts w:ascii="Aptos" w:eastAsia="Times New Roman" w:hAnsi="Aptos"/>
                <w:sz w:val="24"/>
              </w:rPr>
              <w:t xml:space="preserve">, PI ir jābūt projekta iesniedzēja apliecinājumam, ka </w:t>
            </w:r>
            <w:r w:rsidR="11BD2916" w:rsidRPr="002B2AFE">
              <w:rPr>
                <w:rFonts w:ascii="Aptos" w:eastAsia="Times New Roman" w:hAnsi="Aptos"/>
                <w:sz w:val="24"/>
              </w:rPr>
              <w:t xml:space="preserve"> projekta iesniedzēja un sadarbības partnera tiesības veikt ieguldījumus zemes īpašumā</w:t>
            </w:r>
            <w:r w:rsidRPr="002B2AFE">
              <w:rPr>
                <w:rFonts w:ascii="Aptos" w:eastAsia="Times New Roman" w:hAnsi="Aptos"/>
                <w:sz w:val="24"/>
              </w:rPr>
              <w:t xml:space="preserve"> tiks </w:t>
            </w:r>
            <w:r w:rsidR="3DBC228C" w:rsidRPr="002B2AFE">
              <w:rPr>
                <w:rFonts w:ascii="Aptos" w:eastAsia="Times New Roman" w:hAnsi="Aptos"/>
                <w:sz w:val="24"/>
              </w:rPr>
              <w:t xml:space="preserve"> nostiprinātas zemesgrāmatās</w:t>
            </w:r>
            <w:r w:rsidRPr="002B2AFE">
              <w:rPr>
                <w:rFonts w:ascii="Aptos" w:eastAsia="Times New Roman" w:hAnsi="Aptos"/>
                <w:sz w:val="24"/>
              </w:rPr>
              <w:t xml:space="preserve"> līdz </w:t>
            </w:r>
            <w:r w:rsidR="003130C8" w:rsidRPr="002B2AFE">
              <w:rPr>
                <w:rFonts w:ascii="Aptos" w:eastAsia="Times New Roman" w:hAnsi="Aptos"/>
                <w:sz w:val="24"/>
              </w:rPr>
              <w:t>projekta noslēguma maksājuma veikšanai vai, pēc projekta iesniedzēja ieskatiem</w:t>
            </w:r>
            <w:r w:rsidR="0001687D" w:rsidRPr="002B2AFE">
              <w:rPr>
                <w:rFonts w:ascii="Aptos" w:eastAsia="Times New Roman" w:hAnsi="Aptos"/>
                <w:sz w:val="24"/>
              </w:rPr>
              <w:t>, līdz</w:t>
            </w:r>
            <w:r w:rsidR="003130C8" w:rsidRPr="002B2AFE">
              <w:rPr>
                <w:rFonts w:ascii="Aptos" w:eastAsia="Times New Roman" w:hAnsi="Aptos"/>
                <w:sz w:val="24"/>
              </w:rPr>
              <w:t xml:space="preserve"> </w:t>
            </w:r>
            <w:r w:rsidRPr="002B2AFE">
              <w:rPr>
                <w:rFonts w:ascii="Aptos" w:eastAsia="Times New Roman" w:hAnsi="Aptos"/>
                <w:sz w:val="24"/>
              </w:rPr>
              <w:t>civiltiesiskā līguma vai vienošanās par projekta īstenošanu noslēgšanai</w:t>
            </w:r>
            <w:r w:rsidR="003E47E7" w:rsidRPr="002B2AFE">
              <w:rPr>
                <w:rFonts w:ascii="Aptos" w:eastAsia="Times New Roman" w:hAnsi="Aptos"/>
                <w:sz w:val="24"/>
              </w:rPr>
              <w:t>.</w:t>
            </w:r>
            <w:r w:rsidR="50913965" w:rsidRPr="002B2AFE">
              <w:rPr>
                <w:rFonts w:ascii="Aptos" w:eastAsia="Times New Roman" w:hAnsi="Aptos"/>
                <w:sz w:val="24"/>
              </w:rPr>
              <w:t xml:space="preserve"> </w:t>
            </w:r>
          </w:p>
          <w:p w14:paraId="4F560537" w14:textId="2FF08D03" w:rsidR="006E26B2" w:rsidRPr="002B2AFE" w:rsidRDefault="006E26B2" w:rsidP="32DC63F7">
            <w:pPr>
              <w:pStyle w:val="NoSpacing"/>
              <w:jc w:val="both"/>
              <w:rPr>
                <w:rFonts w:ascii="Aptos" w:eastAsia="Times New Roman" w:hAnsi="Aptos"/>
                <w:sz w:val="24"/>
              </w:rPr>
            </w:pPr>
            <w:r w:rsidRPr="002B2AFE">
              <w:rPr>
                <w:rFonts w:ascii="Aptos" w:eastAsia="Times New Roman" w:hAnsi="Aptos"/>
                <w:sz w:val="24"/>
              </w:rPr>
              <w:t>I</w:t>
            </w:r>
            <w:r w:rsidR="3D693A62" w:rsidRPr="002B2AFE">
              <w:rPr>
                <w:rFonts w:ascii="Aptos" w:eastAsia="Times New Roman" w:hAnsi="Aptos"/>
                <w:sz w:val="24"/>
              </w:rPr>
              <w:t>zņ</w:t>
            </w:r>
            <w:r w:rsidRPr="002B2AFE">
              <w:rPr>
                <w:rFonts w:ascii="Aptos" w:eastAsia="Times New Roman" w:hAnsi="Aptos"/>
                <w:sz w:val="24"/>
              </w:rPr>
              <w:t>ēmuma</w:t>
            </w:r>
            <w:r w:rsidR="3D693A62" w:rsidRPr="002B2AFE">
              <w:rPr>
                <w:rFonts w:ascii="Aptos" w:eastAsia="Times New Roman" w:hAnsi="Aptos"/>
                <w:sz w:val="24"/>
              </w:rPr>
              <w:t xml:space="preserve"> gadījum</w:t>
            </w:r>
            <w:r w:rsidRPr="002B2AFE">
              <w:rPr>
                <w:rFonts w:ascii="Aptos" w:eastAsia="Times New Roman" w:hAnsi="Aptos"/>
                <w:sz w:val="24"/>
              </w:rPr>
              <w:t>i</w:t>
            </w:r>
            <w:r w:rsidR="3D693A62" w:rsidRPr="002B2AFE">
              <w:rPr>
                <w:rFonts w:ascii="Aptos" w:eastAsia="Times New Roman" w:hAnsi="Aptos"/>
                <w:sz w:val="24"/>
              </w:rPr>
              <w:t xml:space="preserve">, </w:t>
            </w:r>
            <w:r w:rsidRPr="002B2AFE">
              <w:rPr>
                <w:rFonts w:ascii="Aptos" w:eastAsia="Times New Roman" w:hAnsi="Aptos"/>
                <w:sz w:val="24"/>
              </w:rPr>
              <w:t>kuros īpašuma vai valdījuma tiesības nav jānostiprina zemesgrāmatās, ir, piemēram, šādi:</w:t>
            </w:r>
          </w:p>
          <w:p w14:paraId="17F9A176" w14:textId="5789CA07" w:rsidR="007936F4" w:rsidRPr="002B2AFE" w:rsidRDefault="3D693A62" w:rsidP="006E26B2">
            <w:pPr>
              <w:pStyle w:val="NoSpacing"/>
              <w:numPr>
                <w:ilvl w:val="3"/>
                <w:numId w:val="44"/>
              </w:numPr>
              <w:ind w:left="346"/>
              <w:jc w:val="both"/>
              <w:rPr>
                <w:rFonts w:ascii="Aptos" w:eastAsia="Times New Roman" w:hAnsi="Aptos"/>
                <w:sz w:val="24"/>
              </w:rPr>
            </w:pPr>
            <w:r w:rsidRPr="002B2AFE">
              <w:rPr>
                <w:rFonts w:ascii="Aptos" w:eastAsia="Times New Roman" w:hAnsi="Aptos"/>
                <w:sz w:val="24"/>
              </w:rPr>
              <w:t>ja pašvaldības īpašums uz normatīvā akta, līguma vai pašvaldības lēmuma pamata ir nodots pašvaldības iestādes – projekta iesniedzēja – pārvaldīšanā</w:t>
            </w:r>
            <w:r w:rsidR="60905284" w:rsidRPr="002B2AFE">
              <w:rPr>
                <w:rFonts w:ascii="Aptos" w:eastAsia="Times New Roman" w:hAnsi="Aptos"/>
                <w:sz w:val="24"/>
              </w:rPr>
              <w:t xml:space="preserve"> </w:t>
            </w:r>
            <w:r w:rsidR="007936F4" w:rsidRPr="002B2AFE">
              <w:rPr>
                <w:rFonts w:ascii="Aptos" w:eastAsia="Times New Roman" w:hAnsi="Aptos"/>
                <w:sz w:val="24"/>
              </w:rPr>
              <w:t xml:space="preserve">atbilstoši </w:t>
            </w:r>
            <w:r w:rsidR="60905284" w:rsidRPr="002B2AFE">
              <w:rPr>
                <w:rFonts w:ascii="Aptos" w:eastAsia="Times New Roman" w:hAnsi="Aptos"/>
                <w:sz w:val="24"/>
              </w:rPr>
              <w:t>MK noteikumu 36.punkt</w:t>
            </w:r>
            <w:r w:rsidR="007936F4" w:rsidRPr="002B2AFE">
              <w:rPr>
                <w:rFonts w:ascii="Aptos" w:eastAsia="Times New Roman" w:hAnsi="Aptos"/>
                <w:sz w:val="24"/>
              </w:rPr>
              <w:t>am;</w:t>
            </w:r>
          </w:p>
          <w:p w14:paraId="769FDCD5" w14:textId="15412973" w:rsidR="00071362" w:rsidRPr="002B2AFE" w:rsidRDefault="00744EF9" w:rsidP="00060150">
            <w:pPr>
              <w:pStyle w:val="NoSpacing"/>
              <w:numPr>
                <w:ilvl w:val="3"/>
                <w:numId w:val="44"/>
              </w:numPr>
              <w:ind w:left="346"/>
              <w:jc w:val="both"/>
              <w:rPr>
                <w:rFonts w:ascii="Aptos" w:eastAsia="Times New Roman" w:hAnsi="Aptos"/>
                <w:sz w:val="24"/>
              </w:rPr>
            </w:pPr>
            <w:r w:rsidRPr="002B2AFE">
              <w:rPr>
                <w:rFonts w:ascii="Aptos" w:eastAsia="Times New Roman" w:hAnsi="Aptos"/>
                <w:sz w:val="24"/>
              </w:rPr>
              <w:t>ja autoceļš reģistrēts pašvaldības ceļu un ielu reģistrā un ir vienota pašvaldības ceļu tīkla sastāvdaļa, tas ir koplietošanas ceļš, kas ir patstāvīgs nekustamā īpašuma objekts, kas pieder pašvaldībai un rada īpašuma apgrūtinājumu zemes vienībai, uz kuras tas atrodas</w:t>
            </w:r>
            <w:r w:rsidR="008D3759" w:rsidRPr="002B2AFE">
              <w:rPr>
                <w:rFonts w:ascii="Aptos" w:eastAsia="Times New Roman" w:hAnsi="Aptos"/>
                <w:sz w:val="24"/>
              </w:rPr>
              <w:t>. Atbilstoši</w:t>
            </w:r>
            <w:r w:rsidRPr="002B2AFE">
              <w:rPr>
                <w:rFonts w:ascii="Aptos" w:eastAsia="Times New Roman" w:hAnsi="Aptos"/>
                <w:sz w:val="24"/>
              </w:rPr>
              <w:t xml:space="preserve"> Zemes pārvaldības likuma 8. panta piektajā daļā noteikt</w:t>
            </w:r>
            <w:r w:rsidR="008D3759" w:rsidRPr="002B2AFE">
              <w:rPr>
                <w:rFonts w:ascii="Aptos" w:eastAsia="Times New Roman" w:hAnsi="Aptos"/>
                <w:sz w:val="24"/>
              </w:rPr>
              <w:t>ajam</w:t>
            </w:r>
            <w:r w:rsidRPr="002B2AFE">
              <w:rPr>
                <w:rFonts w:ascii="Aptos" w:eastAsia="Times New Roman" w:hAnsi="Aptos"/>
                <w:sz w:val="24"/>
              </w:rPr>
              <w:t xml:space="preserve"> pašvaldībai ir tiesības, informējot zemes īpašnieku, koplietošanas ceļa zemes nodalījuma joslā vai sarkanajās līnijās būvēt, rekonstruēt un atjaunot ceļu, kā arī ierīkot jaunas inženierkomunikācijas — iekārtas, ierīces, ietaises, tīklus, līnijas un to piederumus —, ja tas ir nepieciešams sabiedrības interešu īstenošanai. Līdz ar to, ja projekta ietvaros ir paredzēti ieguldījumi ceļa infrastruktūrā Zemes pārvaldības likuma 8. pantā pieminētajā koplietošanas ceļa zemes nodalījuma joslā vai sarkanajās līnijās, tad projekta ietvaros nav nepieciešams zemi zem ceļa</w:t>
            </w:r>
            <w:r w:rsidR="002631CC" w:rsidRPr="002B2AFE">
              <w:rPr>
                <w:rFonts w:ascii="Aptos" w:eastAsia="Times New Roman" w:hAnsi="Aptos"/>
                <w:sz w:val="24"/>
              </w:rPr>
              <w:t>m piederošās infrastruktūras</w:t>
            </w:r>
            <w:r w:rsidRPr="002B2AFE">
              <w:rPr>
                <w:rFonts w:ascii="Aptos" w:eastAsia="Times New Roman" w:hAnsi="Aptos"/>
                <w:sz w:val="24"/>
              </w:rPr>
              <w:t xml:space="preserve"> pārņemt pašvaldības īpašumā</w:t>
            </w:r>
            <w:r w:rsidR="00D5108F" w:rsidRPr="002B2AFE">
              <w:rPr>
                <w:rFonts w:ascii="Aptos" w:eastAsia="Times New Roman" w:hAnsi="Aptos"/>
                <w:sz w:val="24"/>
              </w:rPr>
              <w:t>.</w:t>
            </w:r>
          </w:p>
          <w:p w14:paraId="41DE25D6" w14:textId="27FEA6F0" w:rsidR="32DC63F7" w:rsidRPr="002B2AFE" w:rsidRDefault="32DC63F7" w:rsidP="32DC63F7">
            <w:pPr>
              <w:pStyle w:val="NoSpacing"/>
              <w:jc w:val="both"/>
              <w:rPr>
                <w:rFonts w:ascii="Aptos" w:eastAsia="Times New Roman" w:hAnsi="Aptos"/>
                <w:sz w:val="24"/>
              </w:rPr>
            </w:pPr>
          </w:p>
          <w:p w14:paraId="724A5FFA" w14:textId="7511D830" w:rsidR="75A870FA" w:rsidRPr="002B2AFE" w:rsidRDefault="75A870FA" w:rsidP="32DC63F7">
            <w:pPr>
              <w:pStyle w:val="NoSpacing"/>
              <w:jc w:val="both"/>
              <w:rPr>
                <w:rFonts w:ascii="Aptos" w:eastAsia="Times New Roman" w:hAnsi="Aptos"/>
                <w:sz w:val="24"/>
              </w:rPr>
            </w:pPr>
            <w:r w:rsidRPr="002B2AFE">
              <w:rPr>
                <w:rFonts w:ascii="Aptos" w:eastAsia="Times New Roman" w:hAnsi="Aptos"/>
                <w:sz w:val="24"/>
              </w:rPr>
              <w:t xml:space="preserve">NB! </w:t>
            </w:r>
          </w:p>
          <w:p w14:paraId="37BAFED6" w14:textId="34594B05" w:rsidR="75A870FA" w:rsidRPr="002B2AFE" w:rsidRDefault="75A870FA" w:rsidP="00060150">
            <w:pPr>
              <w:pStyle w:val="NoSpacing"/>
              <w:numPr>
                <w:ilvl w:val="1"/>
                <w:numId w:val="116"/>
              </w:numPr>
              <w:ind w:left="346"/>
              <w:jc w:val="both"/>
              <w:rPr>
                <w:rFonts w:ascii="Aptos" w:eastAsia="Times New Roman" w:hAnsi="Aptos"/>
                <w:sz w:val="24"/>
              </w:rPr>
            </w:pPr>
            <w:r w:rsidRPr="002B2AFE">
              <w:rPr>
                <w:rFonts w:ascii="Aptos" w:eastAsia="Times New Roman" w:hAnsi="Aptos"/>
                <w:sz w:val="24"/>
              </w:rPr>
              <w:t>Sabiedrisko pakalpojumu (ūdenssaimniecības un siltumapgādes) tīklus var izbūvēt privātpersonai piederošā zemes īpašumā, ja līdz projekta noslēguma maksājuma veikšanai izbūvētos ūdenssaimniecības un siltumapgādes inženiertīklus kā zemes īpašuma apgrūtinājumu reģistrē normatīvajos aktos noteiktajā kārtībā</w:t>
            </w:r>
            <w:r w:rsidR="5E01083A" w:rsidRPr="002B2AFE">
              <w:rPr>
                <w:rFonts w:ascii="Aptos" w:eastAsia="Times New Roman" w:hAnsi="Aptos"/>
                <w:sz w:val="24"/>
              </w:rPr>
              <w:t xml:space="preserve"> (MK noteikumu 35.3.apakšpunkts)</w:t>
            </w:r>
            <w:r w:rsidR="00B534DD" w:rsidRPr="002B2AFE">
              <w:rPr>
                <w:rFonts w:ascii="Aptos" w:eastAsia="Times New Roman" w:hAnsi="Aptos"/>
                <w:sz w:val="24"/>
              </w:rPr>
              <w:t>.</w:t>
            </w:r>
          </w:p>
          <w:p w14:paraId="165C2753" w14:textId="5FD3397E" w:rsidR="00D45E27" w:rsidRPr="002B2AFE" w:rsidRDefault="00D45E27" w:rsidP="00060150">
            <w:pPr>
              <w:pStyle w:val="NoSpacing"/>
              <w:numPr>
                <w:ilvl w:val="1"/>
                <w:numId w:val="116"/>
              </w:numPr>
              <w:ind w:left="346"/>
              <w:jc w:val="both"/>
              <w:rPr>
                <w:rFonts w:ascii="Aptos" w:eastAsia="Times New Roman" w:hAnsi="Aptos"/>
                <w:sz w:val="24"/>
              </w:rPr>
            </w:pPr>
            <w:r w:rsidRPr="002B2AFE">
              <w:rPr>
                <w:rFonts w:ascii="Aptos" w:eastAsia="Times New Roman" w:hAnsi="Aptos"/>
                <w:sz w:val="24"/>
              </w:rPr>
              <w:t>Ja plānoti ieguldījumi publiskā būvē (piemēram, projektā plānota  satiksmes infrastruktūras pārbūve), kas atrodas uz privātpersonas zemes, zemes īpašuma apgrūtinājumu reģistrē normatīvajos aktos noteiktajā kārtībā</w:t>
            </w:r>
            <w:r w:rsidR="009C17D4" w:rsidRPr="002B2AFE">
              <w:rPr>
                <w:rFonts w:ascii="Aptos" w:eastAsia="Times New Roman" w:hAnsi="Aptos"/>
                <w:sz w:val="24"/>
              </w:rPr>
              <w:t xml:space="preserve">. </w:t>
            </w:r>
            <w:r w:rsidR="00342F75" w:rsidRPr="002B2AFE">
              <w:rPr>
                <w:rFonts w:ascii="Aptos" w:eastAsia="Times New Roman" w:hAnsi="Aptos"/>
                <w:sz w:val="24"/>
              </w:rPr>
              <w:t>Piemēram, s</w:t>
            </w:r>
            <w:r w:rsidR="00494C33" w:rsidRPr="002B2AFE">
              <w:rPr>
                <w:rFonts w:ascii="Aptos" w:eastAsia="Times New Roman" w:hAnsi="Aptos"/>
                <w:sz w:val="24"/>
              </w:rPr>
              <w:t>atiksmes infrastruktūra, kas ir pašvaldības īpašumā, bet daļēji iet caur citu personu zemesgabaliem saskaņā ar Zemes pārvaldības likuma 8.</w:t>
            </w:r>
            <w:r w:rsidR="00CD1D19" w:rsidRPr="002B2AFE">
              <w:rPr>
                <w:rFonts w:ascii="Aptos" w:eastAsia="Times New Roman" w:hAnsi="Aptos"/>
                <w:sz w:val="24"/>
              </w:rPr>
              <w:t xml:space="preserve"> </w:t>
            </w:r>
            <w:r w:rsidR="00494C33" w:rsidRPr="002B2AFE">
              <w:rPr>
                <w:rFonts w:ascii="Aptos" w:eastAsia="Times New Roman" w:hAnsi="Aptos"/>
                <w:sz w:val="24"/>
              </w:rPr>
              <w:t>pantu ir uzskatām</w:t>
            </w:r>
            <w:r w:rsidR="00FD0A64" w:rsidRPr="002B2AFE">
              <w:rPr>
                <w:rFonts w:ascii="Aptos" w:eastAsia="Times New Roman" w:hAnsi="Aptos"/>
                <w:sz w:val="24"/>
              </w:rPr>
              <w:t>a</w:t>
            </w:r>
            <w:r w:rsidR="00494C33" w:rsidRPr="002B2AFE">
              <w:rPr>
                <w:rFonts w:ascii="Aptos" w:eastAsia="Times New Roman" w:hAnsi="Aptos"/>
                <w:sz w:val="24"/>
              </w:rPr>
              <w:t xml:space="preserve"> par īpašnieku zemesgabalu apgrūtinājumu jau uz </w:t>
            </w:r>
            <w:r w:rsidR="00FD0A64" w:rsidRPr="002B2AFE">
              <w:rPr>
                <w:rFonts w:ascii="Aptos" w:eastAsia="Times New Roman" w:hAnsi="Aptos"/>
                <w:sz w:val="24"/>
              </w:rPr>
              <w:t xml:space="preserve">minētā </w:t>
            </w:r>
            <w:r w:rsidR="00494C33" w:rsidRPr="002B2AFE">
              <w:rPr>
                <w:rFonts w:ascii="Aptos" w:eastAsia="Times New Roman" w:hAnsi="Aptos"/>
                <w:sz w:val="24"/>
              </w:rPr>
              <w:t>likuma pamata</w:t>
            </w:r>
            <w:r w:rsidR="002D1783" w:rsidRPr="002B2AFE">
              <w:rPr>
                <w:rFonts w:ascii="Aptos" w:eastAsia="Times New Roman" w:hAnsi="Aptos"/>
                <w:sz w:val="24"/>
              </w:rPr>
              <w:t xml:space="preserve"> – attiecīgi apgrūtinājums nav jāreģistrē papildus</w:t>
            </w:r>
            <w:r w:rsidR="00321191" w:rsidRPr="002B2AFE">
              <w:rPr>
                <w:rFonts w:ascii="Aptos" w:eastAsia="Times New Roman" w:hAnsi="Aptos"/>
                <w:sz w:val="24"/>
              </w:rPr>
              <w:t>.</w:t>
            </w:r>
            <w:r w:rsidR="00872CE7" w:rsidRPr="002B2AFE">
              <w:rPr>
                <w:rFonts w:ascii="Aptos" w:eastAsia="Times New Roman" w:hAnsi="Aptos"/>
                <w:sz w:val="24"/>
              </w:rPr>
              <w:t xml:space="preserve"> </w:t>
            </w:r>
          </w:p>
          <w:p w14:paraId="7CF80E73" w14:textId="70ED621C" w:rsidR="4A26EF42" w:rsidRPr="002B2AFE" w:rsidRDefault="4A26EF42" w:rsidP="00060150">
            <w:pPr>
              <w:pStyle w:val="NoSpacing"/>
              <w:numPr>
                <w:ilvl w:val="1"/>
                <w:numId w:val="116"/>
              </w:numPr>
              <w:ind w:left="346"/>
              <w:jc w:val="both"/>
              <w:rPr>
                <w:rFonts w:ascii="Aptos" w:eastAsia="Times New Roman" w:hAnsi="Aptos"/>
                <w:sz w:val="24"/>
              </w:rPr>
            </w:pPr>
            <w:r w:rsidRPr="002B2AFE">
              <w:rPr>
                <w:rFonts w:ascii="Aptos" w:eastAsia="Times New Roman" w:hAnsi="Aptos"/>
                <w:sz w:val="24"/>
              </w:rPr>
              <w:t>Publiskas personas gadījumā projektā plānotās izmaksas, uz kurām ir attiecināmi komercdarbības atbalsta nosacījumi, publiskā persona var veikt savā vai valdījumā esošā īpašumā, kura īpašnieks ir publiska persona</w:t>
            </w:r>
            <w:r w:rsidR="04EDBB3B" w:rsidRPr="002B2AFE">
              <w:rPr>
                <w:rFonts w:ascii="Aptos" w:eastAsia="Times New Roman" w:hAnsi="Aptos"/>
                <w:sz w:val="24"/>
              </w:rPr>
              <w:t xml:space="preserve"> (MK noteikumu anotācija)</w:t>
            </w:r>
            <w:r w:rsidRPr="002B2AFE">
              <w:rPr>
                <w:rFonts w:ascii="Aptos" w:eastAsia="Times New Roman" w:hAnsi="Aptos"/>
                <w:sz w:val="24"/>
              </w:rPr>
              <w:t>.</w:t>
            </w:r>
          </w:p>
          <w:p w14:paraId="26E22F22" w14:textId="2124C17E" w:rsidR="7FD70332" w:rsidRPr="002B2AFE" w:rsidRDefault="7FD70332" w:rsidP="00526CFB">
            <w:pPr>
              <w:pStyle w:val="NoSpacing"/>
              <w:numPr>
                <w:ilvl w:val="1"/>
                <w:numId w:val="116"/>
              </w:numPr>
              <w:ind w:left="346"/>
              <w:jc w:val="both"/>
              <w:rPr>
                <w:rFonts w:ascii="Aptos" w:eastAsia="Times New Roman" w:hAnsi="Aptos"/>
                <w:sz w:val="24"/>
              </w:rPr>
            </w:pPr>
            <w:r w:rsidRPr="002B2AFE">
              <w:rPr>
                <w:rFonts w:ascii="Aptos" w:eastAsia="Times New Roman" w:hAnsi="Aptos"/>
                <w:sz w:val="24"/>
              </w:rPr>
              <w:t>Darbība</w:t>
            </w:r>
            <w:r w:rsidR="5F994DE2" w:rsidRPr="002B2AFE">
              <w:rPr>
                <w:rFonts w:ascii="Aptos" w:eastAsia="Times New Roman" w:hAnsi="Aptos"/>
                <w:sz w:val="24"/>
              </w:rPr>
              <w:t>s</w:t>
            </w:r>
            <w:r w:rsidRPr="002B2AFE">
              <w:rPr>
                <w:rFonts w:ascii="Aptos" w:eastAsia="Times New Roman" w:hAnsi="Aptos"/>
                <w:sz w:val="24"/>
              </w:rPr>
              <w:t>, kurām nav piemērojami komercdarbības atbalsta nosacījumi, kas ir satiksmes infrastruktūr</w:t>
            </w:r>
            <w:r w:rsidR="0A092188" w:rsidRPr="002B2AFE">
              <w:rPr>
                <w:rFonts w:ascii="Aptos" w:eastAsia="Times New Roman" w:hAnsi="Aptos"/>
                <w:sz w:val="24"/>
              </w:rPr>
              <w:t>a,</w:t>
            </w:r>
            <w:r w:rsidRPr="002B2AFE">
              <w:rPr>
                <w:rFonts w:ascii="Aptos" w:eastAsia="Times New Roman" w:hAnsi="Aptos"/>
                <w:sz w:val="24"/>
              </w:rPr>
              <w:t xml:space="preserve"> var </w:t>
            </w:r>
            <w:r w:rsidR="51DBFE7E" w:rsidRPr="002B2AFE">
              <w:rPr>
                <w:rFonts w:ascii="Aptos" w:eastAsia="Times New Roman" w:hAnsi="Aptos"/>
                <w:sz w:val="24"/>
              </w:rPr>
              <w:t>veikt</w:t>
            </w:r>
            <w:r w:rsidRPr="002B2AFE">
              <w:rPr>
                <w:rFonts w:ascii="Aptos" w:eastAsia="Times New Roman" w:hAnsi="Aptos"/>
                <w:sz w:val="24"/>
              </w:rPr>
              <w:t xml:space="preserve"> uz zemes, kura ir nodota publiskās personas valdījumā, bet pieder privātpersonai</w:t>
            </w:r>
            <w:r w:rsidR="2786FBEC" w:rsidRPr="002B2AFE">
              <w:rPr>
                <w:rFonts w:ascii="Aptos" w:eastAsia="Times New Roman" w:hAnsi="Aptos"/>
                <w:sz w:val="24"/>
              </w:rPr>
              <w:t xml:space="preserve"> (MK noteikumu anotācija)</w:t>
            </w:r>
            <w:r w:rsidRPr="002B2AFE">
              <w:rPr>
                <w:rFonts w:ascii="Aptos" w:eastAsia="Times New Roman" w:hAnsi="Aptos"/>
                <w:sz w:val="24"/>
              </w:rPr>
              <w:t>.</w:t>
            </w:r>
          </w:p>
          <w:p w14:paraId="6C5C2FEB" w14:textId="02D0DF68" w:rsidR="001A44BE" w:rsidRPr="002B2AFE" w:rsidRDefault="00660364" w:rsidP="00060150">
            <w:pPr>
              <w:pStyle w:val="NoSpacing"/>
              <w:numPr>
                <w:ilvl w:val="1"/>
                <w:numId w:val="116"/>
              </w:numPr>
              <w:ind w:left="346"/>
              <w:jc w:val="both"/>
              <w:rPr>
                <w:rFonts w:ascii="Aptos" w:eastAsia="Times New Roman" w:hAnsi="Aptos"/>
                <w:sz w:val="24"/>
              </w:rPr>
            </w:pPr>
            <w:r w:rsidRPr="002B2AFE">
              <w:rPr>
                <w:rFonts w:ascii="Aptos" w:eastAsia="Times New Roman" w:hAnsi="Aptos"/>
                <w:sz w:val="24"/>
              </w:rPr>
              <w:t xml:space="preserve">MK noteikumu </w:t>
            </w:r>
            <w:r w:rsidR="00E87222" w:rsidRPr="002B2AFE">
              <w:rPr>
                <w:rFonts w:ascii="Aptos" w:eastAsia="Times New Roman" w:hAnsi="Aptos"/>
                <w:sz w:val="24"/>
              </w:rPr>
              <w:t>35.1. apakšpunktā minētie “publiskas personas ieguldījumi publiskas personas</w:t>
            </w:r>
            <w:r w:rsidR="00737BE4" w:rsidRPr="002B2AFE">
              <w:rPr>
                <w:rFonts w:ascii="Aptos" w:eastAsia="Times New Roman" w:hAnsi="Aptos"/>
                <w:sz w:val="24"/>
              </w:rPr>
              <w:t xml:space="preserve"> īpašumā </w:t>
            </w:r>
            <w:r w:rsidR="000E765E" w:rsidRPr="002B2AFE">
              <w:rPr>
                <w:rFonts w:ascii="Aptos" w:eastAsia="Times New Roman" w:hAnsi="Aptos"/>
                <w:sz w:val="24"/>
              </w:rPr>
              <w:t>vai</w:t>
            </w:r>
            <w:r w:rsidR="00737BE4" w:rsidRPr="002B2AFE">
              <w:rPr>
                <w:rFonts w:ascii="Aptos" w:eastAsia="Times New Roman" w:hAnsi="Aptos"/>
                <w:sz w:val="24"/>
              </w:rPr>
              <w:t xml:space="preserve"> valdījumā” </w:t>
            </w:r>
            <w:r w:rsidR="00E675D2" w:rsidRPr="002B2AFE">
              <w:rPr>
                <w:rFonts w:ascii="Aptos" w:eastAsia="Times New Roman" w:hAnsi="Aptos"/>
                <w:sz w:val="24"/>
              </w:rPr>
              <w:t xml:space="preserve">ir attiecināmi uz </w:t>
            </w:r>
            <w:r w:rsidR="0091507A" w:rsidRPr="002B2AFE">
              <w:rPr>
                <w:rFonts w:ascii="Aptos" w:eastAsia="Times New Roman" w:hAnsi="Aptos"/>
                <w:sz w:val="24"/>
              </w:rPr>
              <w:t>infrastruktūr</w:t>
            </w:r>
            <w:r w:rsidR="00E675D2" w:rsidRPr="002B2AFE">
              <w:rPr>
                <w:rFonts w:ascii="Aptos" w:eastAsia="Times New Roman" w:hAnsi="Aptos"/>
                <w:sz w:val="24"/>
              </w:rPr>
              <w:t>u</w:t>
            </w:r>
            <w:r w:rsidR="0091507A" w:rsidRPr="002B2AFE">
              <w:rPr>
                <w:rFonts w:ascii="Aptos" w:eastAsia="Times New Roman" w:hAnsi="Aptos"/>
                <w:sz w:val="24"/>
              </w:rPr>
              <w:t>, kurai nav piemērojami komercdarbības atbalsta nosacījumi</w:t>
            </w:r>
            <w:r w:rsidR="00F077CD" w:rsidRPr="002B2AFE">
              <w:rPr>
                <w:rFonts w:ascii="Aptos" w:eastAsia="Times New Roman" w:hAnsi="Aptos"/>
                <w:sz w:val="24"/>
              </w:rPr>
              <w:t xml:space="preserve"> un </w:t>
            </w:r>
            <w:r w:rsidR="002331DA" w:rsidRPr="002B2AFE">
              <w:rPr>
                <w:rFonts w:ascii="Aptos" w:eastAsia="Times New Roman" w:hAnsi="Aptos"/>
                <w:sz w:val="24"/>
              </w:rPr>
              <w:t>tiek saprasti</w:t>
            </w:r>
            <w:r w:rsidR="00260DB0" w:rsidRPr="002B2AFE">
              <w:rPr>
                <w:rFonts w:ascii="Aptos" w:eastAsia="Times New Roman" w:hAnsi="Aptos"/>
                <w:sz w:val="24"/>
              </w:rPr>
              <w:t>, kā</w:t>
            </w:r>
            <w:r w:rsidR="002331DA" w:rsidRPr="002B2AFE">
              <w:rPr>
                <w:rFonts w:ascii="Aptos" w:eastAsia="Times New Roman" w:hAnsi="Aptos"/>
                <w:sz w:val="24"/>
              </w:rPr>
              <w:t xml:space="preserve"> ieguldījumi tādu publisku personu īpašumā, kuras kā publiskas personas ir minētas Valsts pārvaldes iekārtas likuma 1. pantā</w:t>
            </w:r>
            <w:r w:rsidR="00E8160D" w:rsidRPr="002B2AFE">
              <w:rPr>
                <w:rFonts w:ascii="Aptos" w:eastAsia="Times New Roman" w:hAnsi="Aptos"/>
                <w:sz w:val="24"/>
              </w:rPr>
              <w:t xml:space="preserve">. </w:t>
            </w:r>
            <w:r w:rsidR="00AA4C3D" w:rsidRPr="002B2AFE">
              <w:rPr>
                <w:rFonts w:ascii="Aptos" w:eastAsia="Times New Roman" w:hAnsi="Aptos"/>
                <w:sz w:val="24"/>
              </w:rPr>
              <w:t xml:space="preserve">Projekta </w:t>
            </w:r>
            <w:r w:rsidR="00304ED5" w:rsidRPr="002B2AFE">
              <w:rPr>
                <w:rFonts w:ascii="Aptos" w:eastAsia="Times New Roman" w:hAnsi="Aptos"/>
                <w:sz w:val="24"/>
              </w:rPr>
              <w:t>iesniedzējs</w:t>
            </w:r>
            <w:r w:rsidR="00AA4C3D" w:rsidRPr="002B2AFE">
              <w:rPr>
                <w:rFonts w:ascii="Aptos" w:eastAsia="Times New Roman" w:hAnsi="Aptos"/>
                <w:sz w:val="24"/>
              </w:rPr>
              <w:t xml:space="preserve"> </w:t>
            </w:r>
            <w:r w:rsidR="00EE4938" w:rsidRPr="002B2AFE">
              <w:rPr>
                <w:rFonts w:ascii="Aptos" w:eastAsia="Times New Roman" w:hAnsi="Aptos"/>
                <w:sz w:val="24"/>
              </w:rPr>
              <w:t>(</w:t>
            </w:r>
            <w:r w:rsidR="00AA4C3D" w:rsidRPr="002B2AFE">
              <w:rPr>
                <w:rFonts w:ascii="Aptos" w:eastAsia="Times New Roman" w:hAnsi="Aptos"/>
                <w:sz w:val="24"/>
              </w:rPr>
              <w:t>publiska persona</w:t>
            </w:r>
            <w:r w:rsidR="00EE4938" w:rsidRPr="002B2AFE">
              <w:rPr>
                <w:rFonts w:ascii="Aptos" w:eastAsia="Times New Roman" w:hAnsi="Aptos"/>
                <w:sz w:val="24"/>
              </w:rPr>
              <w:t>)</w:t>
            </w:r>
            <w:r w:rsidR="00304ED5" w:rsidRPr="002B2AFE">
              <w:rPr>
                <w:rFonts w:ascii="Aptos" w:eastAsia="Times New Roman" w:hAnsi="Aptos"/>
                <w:sz w:val="24"/>
              </w:rPr>
              <w:t xml:space="preserve"> un valsts</w:t>
            </w:r>
            <w:r w:rsidR="00AA4C3D" w:rsidRPr="002B2AFE">
              <w:rPr>
                <w:rFonts w:ascii="Aptos" w:eastAsia="Times New Roman" w:hAnsi="Aptos"/>
                <w:sz w:val="24"/>
              </w:rPr>
              <w:t xml:space="preserve"> (publiska persona)</w:t>
            </w:r>
            <w:r w:rsidR="00304ED5" w:rsidRPr="002B2AFE">
              <w:rPr>
                <w:rFonts w:ascii="Aptos" w:eastAsia="Times New Roman" w:hAnsi="Aptos"/>
                <w:sz w:val="24"/>
              </w:rPr>
              <w:t>, kuras īpašums nodots valdījumā tās iestādei (piemēram, Satiksmes ministrija</w:t>
            </w:r>
            <w:r w:rsidR="00EE4938" w:rsidRPr="002B2AFE">
              <w:rPr>
                <w:rFonts w:ascii="Aptos" w:eastAsia="Times New Roman" w:hAnsi="Aptos"/>
                <w:sz w:val="24"/>
              </w:rPr>
              <w:t>i</w:t>
            </w:r>
            <w:r w:rsidR="00304ED5" w:rsidRPr="002B2AFE">
              <w:rPr>
                <w:rFonts w:ascii="Aptos" w:eastAsia="Times New Roman" w:hAnsi="Aptos"/>
                <w:sz w:val="24"/>
              </w:rPr>
              <w:t xml:space="preserve">), būdamas abas publiskās personas var vienoties par savstarpējiem ieguldījumiem. </w:t>
            </w:r>
            <w:r w:rsidR="00FA6303" w:rsidRPr="002B2AFE">
              <w:rPr>
                <w:rFonts w:ascii="Aptos" w:eastAsia="Times New Roman" w:hAnsi="Aptos"/>
                <w:sz w:val="24"/>
              </w:rPr>
              <w:t>Par publisko personu vienošanos</w:t>
            </w:r>
            <w:r w:rsidR="0021393B" w:rsidRPr="002B2AFE">
              <w:rPr>
                <w:rFonts w:ascii="Aptos" w:eastAsia="Times New Roman" w:hAnsi="Aptos"/>
                <w:sz w:val="24"/>
              </w:rPr>
              <w:t xml:space="preserve"> var tikt uz</w:t>
            </w:r>
            <w:r w:rsidR="002F299C" w:rsidRPr="002B2AFE">
              <w:rPr>
                <w:rFonts w:ascii="Aptos" w:eastAsia="Times New Roman" w:hAnsi="Aptos"/>
                <w:sz w:val="24"/>
              </w:rPr>
              <w:t>sk</w:t>
            </w:r>
            <w:r w:rsidR="0021393B" w:rsidRPr="002B2AFE">
              <w:rPr>
                <w:rFonts w:ascii="Aptos" w:eastAsia="Times New Roman" w:hAnsi="Aptos"/>
                <w:sz w:val="24"/>
              </w:rPr>
              <w:t>atīt</w:t>
            </w:r>
            <w:r w:rsidR="002F299C" w:rsidRPr="002B2AFE">
              <w:rPr>
                <w:rFonts w:ascii="Aptos" w:eastAsia="Times New Roman" w:hAnsi="Aptos"/>
                <w:sz w:val="24"/>
              </w:rPr>
              <w:t>s, p</w:t>
            </w:r>
            <w:r w:rsidR="00304ED5" w:rsidRPr="002B2AFE">
              <w:rPr>
                <w:rFonts w:ascii="Aptos" w:eastAsia="Times New Roman" w:hAnsi="Aptos"/>
                <w:sz w:val="24"/>
              </w:rPr>
              <w:t>iemēram, publiskas personas saskaņojums pašvaldības izstrādātajam būvprojektam</w:t>
            </w:r>
            <w:r w:rsidR="000749C9" w:rsidRPr="002B2AFE">
              <w:rPr>
                <w:rFonts w:ascii="Aptos" w:eastAsia="Times New Roman" w:hAnsi="Aptos"/>
                <w:sz w:val="24"/>
              </w:rPr>
              <w:t>.</w:t>
            </w:r>
          </w:p>
          <w:p w14:paraId="7D8B6533" w14:textId="02C79FD7" w:rsidR="32DC63F7" w:rsidRPr="002B2AFE" w:rsidRDefault="32DC63F7" w:rsidP="32DC63F7">
            <w:pPr>
              <w:pStyle w:val="NoSpacing"/>
              <w:jc w:val="both"/>
              <w:rPr>
                <w:rFonts w:ascii="Aptos" w:eastAsia="Times New Roman" w:hAnsi="Aptos"/>
                <w:sz w:val="24"/>
              </w:rPr>
            </w:pPr>
          </w:p>
          <w:p w14:paraId="39E4817A" w14:textId="3E138743" w:rsidR="00F801BA" w:rsidRPr="002B2AFE" w:rsidRDefault="001B6D56" w:rsidP="00B2459C">
            <w:pPr>
              <w:pStyle w:val="NoSpacing"/>
              <w:jc w:val="both"/>
              <w:rPr>
                <w:rFonts w:ascii="Aptos" w:eastAsia="Times New Roman" w:hAnsi="Aptos"/>
                <w:sz w:val="24"/>
              </w:rPr>
            </w:pPr>
            <w:r w:rsidRPr="002B2AFE">
              <w:rPr>
                <w:rFonts w:ascii="Aptos" w:eastAsia="Times New Roman" w:hAnsi="Aptos"/>
                <w:sz w:val="24"/>
              </w:rPr>
              <w:t>Vērtē PI un ar PI iesniegtos īpašuma</w:t>
            </w:r>
            <w:r w:rsidR="00650611" w:rsidRPr="002B2AFE">
              <w:rPr>
                <w:rFonts w:ascii="Aptos" w:eastAsia="Times New Roman" w:hAnsi="Aptos"/>
                <w:sz w:val="24"/>
              </w:rPr>
              <w:t xml:space="preserve">, </w:t>
            </w:r>
            <w:r w:rsidRPr="002B2AFE">
              <w:rPr>
                <w:rFonts w:ascii="Aptos" w:eastAsia="Times New Roman" w:hAnsi="Aptos"/>
                <w:sz w:val="24"/>
              </w:rPr>
              <w:t>turējuma</w:t>
            </w:r>
            <w:r w:rsidR="00650611" w:rsidRPr="002B2AFE">
              <w:rPr>
                <w:rFonts w:ascii="Aptos" w:eastAsia="Times New Roman" w:hAnsi="Aptos"/>
                <w:sz w:val="24"/>
              </w:rPr>
              <w:t xml:space="preserve"> vai valdījuma</w:t>
            </w:r>
            <w:r w:rsidRPr="002B2AFE">
              <w:rPr>
                <w:rFonts w:ascii="Aptos" w:eastAsia="Times New Roman" w:hAnsi="Aptos"/>
                <w:sz w:val="24"/>
              </w:rPr>
              <w:t xml:space="preserve"> tiesības, nomas vai apbūves tiesības apliecinošos dokumentus vai publiski pieejamu informāciju </w:t>
            </w:r>
            <w:r w:rsidR="00AE43CB" w:rsidRPr="002B2AFE">
              <w:rPr>
                <w:rFonts w:ascii="Aptos" w:eastAsia="Times New Roman" w:hAnsi="Aptos"/>
                <w:sz w:val="24"/>
              </w:rPr>
              <w:t xml:space="preserve">Valsts vienotā datorizētā zemesgrāmata </w:t>
            </w:r>
            <w:hyperlink r:id="rId24" w:history="1">
              <w:r w:rsidR="00AE43CB" w:rsidRPr="002B2AFE">
                <w:rPr>
                  <w:rStyle w:val="Hyperlink"/>
                  <w:rFonts w:ascii="Aptos" w:eastAsia="Times New Roman" w:hAnsi="Aptos"/>
                  <w:sz w:val="24"/>
                </w:rPr>
                <w:t>www.zemesgramata.lv</w:t>
              </w:r>
            </w:hyperlink>
            <w:r w:rsidRPr="002B2AFE">
              <w:rPr>
                <w:rFonts w:ascii="Aptos" w:eastAsia="Times New Roman" w:hAnsi="Aptos"/>
                <w:sz w:val="24"/>
              </w:rPr>
              <w:t xml:space="preserve">, vai valsts pārvaldes iestāžu rīcībā esošu informāciju (piemēram, </w:t>
            </w:r>
            <w:r w:rsidR="00AE43CB" w:rsidRPr="002B2AFE">
              <w:rPr>
                <w:rFonts w:ascii="Aptos" w:eastAsia="Times New Roman" w:hAnsi="Aptos"/>
                <w:sz w:val="24"/>
              </w:rPr>
              <w:t>Valsts zemes dienesta datu publicēšanas un e–pakalpojumu portālā Kadastrs.lv</w:t>
            </w:r>
            <w:r w:rsidRPr="002B2AFE">
              <w:rPr>
                <w:rFonts w:ascii="Aptos" w:eastAsia="Times New Roman" w:hAnsi="Aptos"/>
                <w:sz w:val="24"/>
              </w:rPr>
              <w:t>)</w:t>
            </w:r>
            <w:r w:rsidR="00650611" w:rsidRPr="002B2AFE">
              <w:rPr>
                <w:rFonts w:ascii="Aptos" w:eastAsia="Times New Roman" w:hAnsi="Aptos"/>
                <w:sz w:val="24"/>
              </w:rPr>
              <w:t>.</w:t>
            </w:r>
          </w:p>
        </w:tc>
      </w:tr>
      <w:tr w:rsidR="00071362" w:rsidRPr="00EA564E" w14:paraId="1CB0ADF1" w14:textId="77777777" w:rsidTr="3065A087">
        <w:trPr>
          <w:trHeight w:val="411"/>
        </w:trPr>
        <w:tc>
          <w:tcPr>
            <w:tcW w:w="880" w:type="dxa"/>
            <w:vMerge/>
          </w:tcPr>
          <w:p w14:paraId="6BFCAF01"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57D2A0C3"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466E4C28" w14:textId="77777777" w:rsidR="00071362" w:rsidRPr="00EA564E" w:rsidRDefault="00071362" w:rsidP="00071362">
            <w:pPr>
              <w:pStyle w:val="ListParagraph"/>
              <w:ind w:left="0"/>
              <w:jc w:val="center"/>
            </w:pPr>
          </w:p>
        </w:tc>
        <w:tc>
          <w:tcPr>
            <w:tcW w:w="1535" w:type="dxa"/>
          </w:tcPr>
          <w:p w14:paraId="106C62EA" w14:textId="51141327" w:rsidR="00071362" w:rsidRPr="003C2581" w:rsidRDefault="00071362" w:rsidP="00071362">
            <w:pPr>
              <w:pStyle w:val="NoSpacing"/>
              <w:jc w:val="center"/>
              <w:rPr>
                <w:rFonts w:ascii="Aptos" w:hAnsi="Aptos"/>
                <w:color w:val="auto"/>
                <w:sz w:val="24"/>
              </w:rPr>
            </w:pPr>
            <w:r w:rsidRPr="003C2581">
              <w:rPr>
                <w:rFonts w:ascii="Aptos" w:hAnsi="Aptos"/>
                <w:color w:val="auto"/>
                <w:sz w:val="24"/>
              </w:rPr>
              <w:t>Jā, ar nosacījumu</w:t>
            </w:r>
          </w:p>
        </w:tc>
        <w:tc>
          <w:tcPr>
            <w:tcW w:w="6480" w:type="dxa"/>
          </w:tcPr>
          <w:p w14:paraId="291B7051" w14:textId="624EF8A1" w:rsidR="00071362" w:rsidRPr="002B2AFE" w:rsidRDefault="00071362" w:rsidP="00AD0A72">
            <w:pPr>
              <w:pStyle w:val="NoSpacing"/>
              <w:jc w:val="both"/>
              <w:rPr>
                <w:rFonts w:ascii="Aptos" w:eastAsia="Times New Roman" w:hAnsi="Aptos"/>
                <w:color w:val="auto"/>
                <w:sz w:val="24"/>
              </w:rPr>
            </w:pPr>
            <w:r w:rsidRPr="002B2AFE">
              <w:rPr>
                <w:rFonts w:ascii="Aptos" w:hAnsi="Aptos"/>
                <w:color w:val="auto"/>
                <w:sz w:val="24"/>
              </w:rPr>
              <w:t xml:space="preserve">Ja PI neatbilst minētajām prasībām, </w:t>
            </w:r>
            <w:r w:rsidRPr="002B2AFE">
              <w:rPr>
                <w:rFonts w:ascii="Aptos" w:hAnsi="Aptos"/>
                <w:b/>
                <w:color w:val="auto"/>
                <w:sz w:val="24"/>
              </w:rPr>
              <w:t xml:space="preserve">vērtējums ir </w:t>
            </w:r>
            <w:r w:rsidR="00782EDD" w:rsidRPr="002B2AFE">
              <w:rPr>
                <w:rFonts w:ascii="Aptos" w:hAnsi="Aptos"/>
                <w:b/>
                <w:color w:val="auto"/>
                <w:sz w:val="24"/>
              </w:rPr>
              <w:t>“</w:t>
            </w:r>
            <w:r w:rsidRPr="002B2AFE">
              <w:rPr>
                <w:rFonts w:ascii="Aptos" w:hAnsi="Aptos"/>
                <w:b/>
                <w:color w:val="auto"/>
                <w:sz w:val="24"/>
              </w:rPr>
              <w:t>Jā, ar nosacījumu”</w:t>
            </w:r>
            <w:r w:rsidRPr="002B2AFE">
              <w:rPr>
                <w:rFonts w:ascii="Aptos" w:eastAsia="Times New Roman" w:hAnsi="Aptos"/>
                <w:color w:val="auto"/>
                <w:sz w:val="24"/>
              </w:rPr>
              <w:t>, izvirza atbilstošus nosacījumus.</w:t>
            </w:r>
          </w:p>
        </w:tc>
      </w:tr>
      <w:tr w:rsidR="00196FC1" w:rsidRPr="00EA564E" w14:paraId="0C1DC60A" w14:textId="77777777" w:rsidTr="3065A087">
        <w:trPr>
          <w:trHeight w:val="411"/>
        </w:trPr>
        <w:tc>
          <w:tcPr>
            <w:tcW w:w="880" w:type="dxa"/>
            <w:vMerge/>
          </w:tcPr>
          <w:p w14:paraId="0DE9F548" w14:textId="77777777" w:rsidR="00196FC1" w:rsidRPr="00EA564E" w:rsidRDefault="00196FC1" w:rsidP="00196FC1">
            <w:pPr>
              <w:spacing w:after="0"/>
              <w:rPr>
                <w:rFonts w:ascii="Times New Roman" w:eastAsia="Times New Roman" w:hAnsi="Times New Roman"/>
                <w:color w:val="auto"/>
                <w:sz w:val="24"/>
              </w:rPr>
            </w:pPr>
          </w:p>
        </w:tc>
        <w:tc>
          <w:tcPr>
            <w:tcW w:w="4550" w:type="dxa"/>
            <w:vMerge/>
          </w:tcPr>
          <w:p w14:paraId="6373744A" w14:textId="77777777" w:rsidR="00196FC1" w:rsidRPr="00EA564E" w:rsidRDefault="00196FC1" w:rsidP="00196FC1">
            <w:pPr>
              <w:spacing w:after="0" w:line="240" w:lineRule="auto"/>
              <w:jc w:val="both"/>
              <w:rPr>
                <w:rFonts w:ascii="Times New Roman" w:eastAsia="Times New Roman" w:hAnsi="Times New Roman"/>
                <w:sz w:val="24"/>
              </w:rPr>
            </w:pPr>
          </w:p>
        </w:tc>
        <w:tc>
          <w:tcPr>
            <w:tcW w:w="1535" w:type="dxa"/>
            <w:vMerge/>
          </w:tcPr>
          <w:p w14:paraId="5F41305E" w14:textId="77777777" w:rsidR="00196FC1" w:rsidRPr="00EA564E" w:rsidRDefault="00196FC1" w:rsidP="00196FC1">
            <w:pPr>
              <w:pStyle w:val="ListParagraph"/>
              <w:ind w:left="0"/>
              <w:jc w:val="center"/>
            </w:pPr>
          </w:p>
        </w:tc>
        <w:tc>
          <w:tcPr>
            <w:tcW w:w="1535" w:type="dxa"/>
          </w:tcPr>
          <w:p w14:paraId="62E97F28" w14:textId="6072235C" w:rsidR="00196FC1" w:rsidRPr="003C2581" w:rsidRDefault="00196FC1" w:rsidP="00196FC1">
            <w:pPr>
              <w:pStyle w:val="NoSpacing"/>
              <w:jc w:val="center"/>
              <w:rPr>
                <w:rFonts w:ascii="Aptos" w:hAnsi="Aptos"/>
                <w:color w:val="auto"/>
                <w:sz w:val="24"/>
              </w:rPr>
            </w:pPr>
            <w:r w:rsidRPr="003C2581">
              <w:rPr>
                <w:rFonts w:ascii="Aptos" w:hAnsi="Aptos"/>
                <w:color w:val="auto"/>
                <w:sz w:val="24"/>
              </w:rPr>
              <w:t>Nē</w:t>
            </w:r>
          </w:p>
        </w:tc>
        <w:tc>
          <w:tcPr>
            <w:tcW w:w="6480" w:type="dxa"/>
          </w:tcPr>
          <w:p w14:paraId="32C008C9" w14:textId="4D9E77B1" w:rsidR="00196FC1" w:rsidRPr="002B2AFE" w:rsidRDefault="00196FC1" w:rsidP="00196FC1">
            <w:pPr>
              <w:pStyle w:val="NoSpacing"/>
              <w:jc w:val="both"/>
              <w:rPr>
                <w:rFonts w:ascii="Aptos" w:eastAsia="Times New Roman" w:hAnsi="Aptos"/>
                <w:b/>
                <w:sz w:val="24"/>
                <w:lang w:eastAsia="lv-LV"/>
              </w:rPr>
            </w:pPr>
            <w:r w:rsidRPr="002B2AFE">
              <w:rPr>
                <w:rFonts w:ascii="Aptos" w:hAnsi="Aptos"/>
                <w:b/>
                <w:bCs/>
                <w:sz w:val="24"/>
              </w:rPr>
              <w:t>Vērtējums ir “Nē”</w:t>
            </w:r>
            <w:r w:rsidRPr="002B2AFE">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 .</w:t>
            </w:r>
          </w:p>
        </w:tc>
      </w:tr>
      <w:tr w:rsidR="00AE51EE" w:rsidRPr="00EA564E" w14:paraId="3E2248FD" w14:textId="77777777" w:rsidTr="3065A087">
        <w:trPr>
          <w:trHeight w:val="411"/>
        </w:trPr>
        <w:tc>
          <w:tcPr>
            <w:tcW w:w="880" w:type="dxa"/>
            <w:vMerge w:val="restart"/>
          </w:tcPr>
          <w:p w14:paraId="52880A6C" w14:textId="47A5C0A0" w:rsidR="00AE51EE" w:rsidRPr="003F33AA" w:rsidRDefault="00AE51EE" w:rsidP="00055A45">
            <w:pPr>
              <w:spacing w:after="0"/>
              <w:rPr>
                <w:rFonts w:ascii="Aptos" w:eastAsia="Times New Roman" w:hAnsi="Aptos"/>
                <w:color w:val="auto"/>
                <w:sz w:val="24"/>
              </w:rPr>
            </w:pPr>
            <w:r w:rsidRPr="003F33AA">
              <w:rPr>
                <w:rFonts w:ascii="Aptos" w:eastAsia="Times New Roman" w:hAnsi="Aptos"/>
                <w:color w:val="auto"/>
                <w:sz w:val="24"/>
              </w:rPr>
              <w:t>3.7.</w:t>
            </w:r>
          </w:p>
        </w:tc>
        <w:tc>
          <w:tcPr>
            <w:tcW w:w="4550" w:type="dxa"/>
            <w:vMerge w:val="restart"/>
          </w:tcPr>
          <w:p w14:paraId="5BC8ABB9" w14:textId="4293B651" w:rsidR="00AE51EE" w:rsidRPr="003F33AA" w:rsidRDefault="008C7B69" w:rsidP="00055A45">
            <w:pPr>
              <w:spacing w:after="0" w:line="240" w:lineRule="auto"/>
              <w:jc w:val="both"/>
              <w:rPr>
                <w:rFonts w:ascii="Aptos" w:eastAsia="Times New Roman" w:hAnsi="Aptos"/>
                <w:sz w:val="24"/>
              </w:rPr>
            </w:pPr>
            <w:r>
              <w:rPr>
                <w:rFonts w:ascii="Aptos" w:eastAsia="Times New Roman" w:hAnsi="Aptos"/>
                <w:sz w:val="24"/>
              </w:rPr>
              <w:t>Projekts atbilst horizontālajam</w:t>
            </w:r>
            <w:r w:rsidR="00CF4F18">
              <w:rPr>
                <w:rFonts w:ascii="Aptos" w:eastAsia="Times New Roman" w:hAnsi="Aptos"/>
                <w:sz w:val="24"/>
              </w:rPr>
              <w:t xml:space="preserve"> principam </w:t>
            </w:r>
            <w:r w:rsidR="00AE51EE" w:rsidRPr="003F33AA">
              <w:rPr>
                <w:rFonts w:ascii="Aptos" w:eastAsia="Times New Roman" w:hAnsi="Aptos"/>
                <w:sz w:val="24"/>
              </w:rPr>
              <w:t>“</w:t>
            </w:r>
            <w:proofErr w:type="spellStart"/>
            <w:r w:rsidR="00AE51EE" w:rsidRPr="003F33AA">
              <w:rPr>
                <w:rFonts w:ascii="Aptos" w:eastAsia="Times New Roman" w:hAnsi="Aptos"/>
                <w:sz w:val="24"/>
              </w:rPr>
              <w:t>Klimatdrošināšana</w:t>
            </w:r>
            <w:proofErr w:type="spellEnd"/>
            <w:r w:rsidR="00AE51EE" w:rsidRPr="003F33AA">
              <w:rPr>
                <w:rFonts w:ascii="Aptos" w:eastAsia="Times New Roman" w:hAnsi="Aptos"/>
                <w:sz w:val="24"/>
              </w:rPr>
              <w:t>”</w:t>
            </w:r>
            <w:r w:rsidR="00CF4F18">
              <w:rPr>
                <w:rFonts w:ascii="Aptos" w:eastAsia="Times New Roman" w:hAnsi="Aptos"/>
                <w:sz w:val="24"/>
              </w:rPr>
              <w:t>,</w:t>
            </w:r>
            <w:r w:rsidR="00AE51EE" w:rsidRPr="003F33AA">
              <w:rPr>
                <w:rFonts w:ascii="Aptos" w:eastAsia="Times New Roman" w:hAnsi="Aptos"/>
                <w:sz w:val="24"/>
              </w:rPr>
              <w:t xml:space="preserve">  </w:t>
            </w:r>
            <w:r w:rsidR="00CF4F18">
              <w:rPr>
                <w:rFonts w:ascii="Aptos" w:eastAsia="Times New Roman" w:hAnsi="Aptos"/>
                <w:sz w:val="24"/>
              </w:rPr>
              <w:t>horizontālajam</w:t>
            </w:r>
            <w:r w:rsidR="00CF4F18" w:rsidRPr="003F33AA">
              <w:rPr>
                <w:rFonts w:ascii="Aptos" w:eastAsia="Times New Roman" w:hAnsi="Aptos"/>
                <w:sz w:val="24"/>
              </w:rPr>
              <w:t xml:space="preserve"> </w:t>
            </w:r>
            <w:r w:rsidR="00AE51EE" w:rsidRPr="003F33AA">
              <w:rPr>
                <w:rFonts w:ascii="Aptos" w:eastAsia="Times New Roman" w:hAnsi="Aptos"/>
                <w:sz w:val="24"/>
              </w:rPr>
              <w:t>principa</w:t>
            </w:r>
            <w:r w:rsidR="00CF4F18">
              <w:rPr>
                <w:rFonts w:ascii="Aptos" w:eastAsia="Times New Roman" w:hAnsi="Aptos"/>
                <w:sz w:val="24"/>
              </w:rPr>
              <w:t>m</w:t>
            </w:r>
            <w:r w:rsidR="00AE51EE" w:rsidRPr="003F33AA">
              <w:rPr>
                <w:rFonts w:ascii="Aptos" w:eastAsia="Times New Roman" w:hAnsi="Aptos"/>
                <w:sz w:val="24"/>
              </w:rPr>
              <w:t xml:space="preserve"> “Nenodarīt būtisku kaitējumu”</w:t>
            </w:r>
            <w:r w:rsidR="00B620D1">
              <w:rPr>
                <w:rFonts w:ascii="Aptos" w:eastAsia="Times New Roman" w:hAnsi="Aptos"/>
                <w:sz w:val="24"/>
              </w:rPr>
              <w:t xml:space="preserve"> un</w:t>
            </w:r>
            <w:r w:rsidR="00AB2EF0">
              <w:rPr>
                <w:rFonts w:ascii="Aptos" w:eastAsia="Times New Roman" w:hAnsi="Aptos"/>
                <w:sz w:val="24"/>
              </w:rPr>
              <w:t xml:space="preserve"> </w:t>
            </w:r>
            <w:r w:rsidR="00AB2EF0" w:rsidRPr="00AB2EF0">
              <w:rPr>
                <w:rFonts w:ascii="Aptos" w:eastAsia="Times New Roman" w:hAnsi="Aptos"/>
                <w:sz w:val="24"/>
              </w:rPr>
              <w:t>horizontālajam principam “Energoefektivitāte pirmajā vietā”,  ja</w:t>
            </w:r>
            <w:r w:rsidR="00AB2EF0">
              <w:rPr>
                <w:rFonts w:ascii="Aptos" w:eastAsia="Times New Roman" w:hAnsi="Aptos"/>
                <w:sz w:val="24"/>
              </w:rPr>
              <w:t xml:space="preserve"> projektā</w:t>
            </w:r>
            <w:r w:rsidR="00435896">
              <w:rPr>
                <w:rFonts w:ascii="Aptos" w:eastAsia="Times New Roman" w:hAnsi="Aptos"/>
                <w:sz w:val="24"/>
              </w:rPr>
              <w:t>:</w:t>
            </w:r>
            <w:r w:rsidR="00AE51EE" w:rsidRPr="003F33AA">
              <w:rPr>
                <w:rFonts w:ascii="Aptos" w:eastAsia="Times New Roman" w:hAnsi="Aptos"/>
                <w:sz w:val="24"/>
              </w:rPr>
              <w:t xml:space="preserve"> </w:t>
            </w:r>
          </w:p>
          <w:p w14:paraId="3C70B6D8" w14:textId="13D9437D" w:rsidR="00AE51EE" w:rsidRPr="003F33AA" w:rsidRDefault="00E77A87" w:rsidP="003F33AA">
            <w:pPr>
              <w:spacing w:after="0" w:line="240" w:lineRule="auto"/>
              <w:ind w:left="179"/>
              <w:jc w:val="both"/>
              <w:rPr>
                <w:rFonts w:ascii="Aptos" w:eastAsia="Times New Roman" w:hAnsi="Aptos"/>
                <w:sz w:val="24"/>
              </w:rPr>
            </w:pPr>
            <w:r w:rsidRPr="003F33AA">
              <w:rPr>
                <w:rFonts w:ascii="Aptos" w:eastAsia="Times New Roman" w:hAnsi="Aptos"/>
                <w:sz w:val="24"/>
              </w:rPr>
              <w:t>3</w:t>
            </w:r>
            <w:r w:rsidR="00AE51EE" w:rsidRPr="003F33AA">
              <w:rPr>
                <w:rFonts w:ascii="Aptos" w:eastAsia="Times New Roman" w:hAnsi="Aptos"/>
                <w:sz w:val="24"/>
              </w:rPr>
              <w:t>.</w:t>
            </w:r>
            <w:r w:rsidRPr="003F33AA">
              <w:rPr>
                <w:rFonts w:ascii="Aptos" w:eastAsia="Times New Roman" w:hAnsi="Aptos"/>
                <w:sz w:val="24"/>
              </w:rPr>
              <w:t>7</w:t>
            </w:r>
            <w:r w:rsidR="00AE51EE" w:rsidRPr="003F33AA">
              <w:rPr>
                <w:rFonts w:ascii="Aptos" w:eastAsia="Times New Roman" w:hAnsi="Aptos"/>
                <w:sz w:val="24"/>
              </w:rPr>
              <w:t>.1.</w:t>
            </w:r>
            <w:r w:rsidR="003F33AA">
              <w:rPr>
                <w:rFonts w:ascii="Aptos" w:eastAsia="Times New Roman" w:hAnsi="Aptos"/>
                <w:sz w:val="24"/>
              </w:rPr>
              <w:t xml:space="preserve"> </w:t>
            </w:r>
            <w:r w:rsidR="00AE51EE" w:rsidRPr="003F33AA">
              <w:rPr>
                <w:rFonts w:ascii="Aptos" w:eastAsia="Times New Roman" w:hAnsi="Aptos"/>
                <w:sz w:val="24"/>
              </w:rPr>
              <w:t>paredzēts īstenot aktivitātes, kas nodrošina klimata pārmaiņu mazināšanu, tas ir, siltumnīcefekta gāzu emisiju samazināšanu vai oglekļa dioksīda piesaisti</w:t>
            </w:r>
            <w:r w:rsidR="00E907D8">
              <w:rPr>
                <w:rFonts w:ascii="Aptos" w:eastAsia="Times New Roman" w:hAnsi="Aptos"/>
                <w:sz w:val="24"/>
              </w:rPr>
              <w:t>;</w:t>
            </w:r>
            <w:r w:rsidR="00AE51EE" w:rsidRPr="003F33AA">
              <w:rPr>
                <w:rFonts w:ascii="Aptos" w:eastAsia="Times New Roman" w:hAnsi="Aptos"/>
                <w:sz w:val="24"/>
              </w:rPr>
              <w:t xml:space="preserve"> </w:t>
            </w:r>
          </w:p>
          <w:p w14:paraId="06293EC1" w14:textId="5184B300" w:rsidR="00E907D8" w:rsidRDefault="00E77A87" w:rsidP="003F33AA">
            <w:pPr>
              <w:spacing w:after="0" w:line="240" w:lineRule="auto"/>
              <w:ind w:left="179"/>
              <w:jc w:val="both"/>
              <w:rPr>
                <w:rFonts w:ascii="Aptos" w:eastAsia="Times New Roman" w:hAnsi="Aptos"/>
                <w:sz w:val="24"/>
              </w:rPr>
            </w:pPr>
            <w:r w:rsidRPr="003F33AA">
              <w:rPr>
                <w:rFonts w:ascii="Aptos" w:eastAsia="Times New Roman" w:hAnsi="Aptos"/>
                <w:sz w:val="24"/>
              </w:rPr>
              <w:t>3</w:t>
            </w:r>
            <w:r w:rsidR="00AE51EE" w:rsidRPr="003F33AA">
              <w:rPr>
                <w:rFonts w:ascii="Aptos" w:eastAsia="Times New Roman" w:hAnsi="Aptos"/>
                <w:sz w:val="24"/>
              </w:rPr>
              <w:t>.</w:t>
            </w:r>
            <w:r w:rsidRPr="003F33AA">
              <w:rPr>
                <w:rFonts w:ascii="Aptos" w:eastAsia="Times New Roman" w:hAnsi="Aptos"/>
                <w:sz w:val="24"/>
              </w:rPr>
              <w:t>7</w:t>
            </w:r>
            <w:r w:rsidR="00AE51EE" w:rsidRPr="003F33AA">
              <w:rPr>
                <w:rFonts w:ascii="Aptos" w:eastAsia="Times New Roman" w:hAnsi="Aptos"/>
                <w:sz w:val="24"/>
              </w:rPr>
              <w:t>.2.</w:t>
            </w:r>
            <w:r w:rsidR="00AE51EE" w:rsidRPr="003F33AA">
              <w:rPr>
                <w:rFonts w:ascii="Aptos" w:eastAsia="Times New Roman" w:hAnsi="Aptos"/>
                <w:sz w:val="24"/>
              </w:rPr>
              <w:tab/>
              <w:t>tiek nodrošināta atbilstība pielāgošanās klimata pārmaiņām aspektiem</w:t>
            </w:r>
            <w:r w:rsidR="00E907D8">
              <w:rPr>
                <w:rFonts w:ascii="Aptos" w:eastAsia="Times New Roman" w:hAnsi="Aptos"/>
                <w:sz w:val="24"/>
              </w:rPr>
              <w:t>;</w:t>
            </w:r>
          </w:p>
          <w:p w14:paraId="4804A5FA" w14:textId="22390D85" w:rsidR="00AE51EE" w:rsidRPr="003F33AA" w:rsidRDefault="00E907D8" w:rsidP="003F33AA">
            <w:pPr>
              <w:spacing w:after="0" w:line="240" w:lineRule="auto"/>
              <w:ind w:left="179"/>
              <w:jc w:val="both"/>
              <w:rPr>
                <w:rFonts w:ascii="Aptos" w:eastAsia="Times New Roman" w:hAnsi="Aptos"/>
                <w:sz w:val="24"/>
              </w:rPr>
            </w:pPr>
            <w:r>
              <w:rPr>
                <w:rFonts w:ascii="Aptos" w:eastAsia="Times New Roman" w:hAnsi="Aptos"/>
                <w:sz w:val="24"/>
              </w:rPr>
              <w:t xml:space="preserve">3.7.3. </w:t>
            </w:r>
            <w:r w:rsidR="006F7CD6" w:rsidRPr="006F7CD6">
              <w:rPr>
                <w:rFonts w:ascii="Aptos" w:eastAsia="Times New Roman" w:hAnsi="Aptos"/>
                <w:sz w:val="24"/>
              </w:rPr>
              <w:t>paredzētas ar energoefektivitātes uzlabošanu saistītas darbības (ja attiecināms)</w:t>
            </w:r>
            <w:r w:rsidR="00AE51EE" w:rsidRPr="003F33AA">
              <w:rPr>
                <w:rFonts w:ascii="Aptos" w:eastAsia="Times New Roman" w:hAnsi="Aptos"/>
                <w:sz w:val="24"/>
              </w:rPr>
              <w:t>.</w:t>
            </w:r>
          </w:p>
        </w:tc>
        <w:tc>
          <w:tcPr>
            <w:tcW w:w="1535" w:type="dxa"/>
            <w:vMerge w:val="restart"/>
          </w:tcPr>
          <w:p w14:paraId="7560525E" w14:textId="6D6BBE3F" w:rsidR="00AE51EE" w:rsidRPr="00EA564E" w:rsidRDefault="00AE51EE" w:rsidP="00055A45">
            <w:pPr>
              <w:pStyle w:val="ListParagraph"/>
              <w:ind w:left="0"/>
              <w:jc w:val="center"/>
            </w:pPr>
            <w:r>
              <w:t>P</w:t>
            </w:r>
          </w:p>
        </w:tc>
        <w:tc>
          <w:tcPr>
            <w:tcW w:w="1535" w:type="dxa"/>
          </w:tcPr>
          <w:p w14:paraId="0B44C53B" w14:textId="596E6D1F" w:rsidR="00AE51EE" w:rsidRPr="003C2581" w:rsidRDefault="00AE51EE" w:rsidP="00055A45">
            <w:pPr>
              <w:pStyle w:val="NoSpacing"/>
              <w:jc w:val="center"/>
              <w:rPr>
                <w:rFonts w:ascii="Aptos" w:hAnsi="Aptos"/>
                <w:color w:val="auto"/>
                <w:sz w:val="24"/>
              </w:rPr>
            </w:pPr>
            <w:r w:rsidRPr="003C2581">
              <w:rPr>
                <w:rFonts w:ascii="Aptos" w:hAnsi="Aptos"/>
                <w:color w:val="auto"/>
                <w:sz w:val="24"/>
              </w:rPr>
              <w:t>Jā</w:t>
            </w:r>
          </w:p>
        </w:tc>
        <w:tc>
          <w:tcPr>
            <w:tcW w:w="6480" w:type="dxa"/>
          </w:tcPr>
          <w:p w14:paraId="3D28FD7C" w14:textId="77777777" w:rsidR="00AE51EE" w:rsidRPr="002B2AFE" w:rsidRDefault="00AE51EE" w:rsidP="00055A45">
            <w:pPr>
              <w:pStyle w:val="NoSpacing"/>
              <w:jc w:val="both"/>
              <w:rPr>
                <w:rFonts w:ascii="Aptos" w:hAnsi="Aptos"/>
                <w:b/>
                <w:color w:val="auto"/>
                <w:sz w:val="24"/>
              </w:rPr>
            </w:pPr>
            <w:r w:rsidRPr="002B2AFE">
              <w:rPr>
                <w:rFonts w:ascii="Aptos" w:hAnsi="Aptos"/>
                <w:b/>
                <w:color w:val="auto"/>
                <w:sz w:val="24"/>
              </w:rPr>
              <w:t xml:space="preserve">Vērtējums ir “Jā”, ja: </w:t>
            </w:r>
          </w:p>
          <w:p w14:paraId="29CBBDD0" w14:textId="23154321" w:rsidR="00AE51EE" w:rsidRPr="002B2AFE" w:rsidRDefault="00AE51EE" w:rsidP="000D1A0D">
            <w:pPr>
              <w:pStyle w:val="NoSpacing"/>
              <w:numPr>
                <w:ilvl w:val="0"/>
                <w:numId w:val="121"/>
              </w:numPr>
              <w:jc w:val="both"/>
              <w:rPr>
                <w:rFonts w:ascii="Aptos" w:hAnsi="Aptos"/>
                <w:bCs/>
                <w:color w:val="auto"/>
                <w:sz w:val="24"/>
              </w:rPr>
            </w:pPr>
            <w:r w:rsidRPr="002B2AFE">
              <w:rPr>
                <w:rFonts w:ascii="Aptos" w:hAnsi="Aptos"/>
                <w:bCs/>
                <w:color w:val="auto"/>
                <w:sz w:val="24"/>
              </w:rPr>
              <w:t xml:space="preserve">paredzēts īstenot aktivitātes, kas nodrošina </w:t>
            </w:r>
            <w:r w:rsidRPr="002B2AFE">
              <w:rPr>
                <w:rFonts w:ascii="Aptos" w:hAnsi="Aptos"/>
                <w:b/>
                <w:color w:val="auto"/>
                <w:sz w:val="24"/>
              </w:rPr>
              <w:t>klimata pārmaiņu mazināšanu</w:t>
            </w:r>
            <w:r w:rsidRPr="002B2AFE">
              <w:rPr>
                <w:rFonts w:ascii="Aptos" w:hAnsi="Aptos"/>
                <w:bCs/>
                <w:color w:val="auto"/>
                <w:sz w:val="24"/>
              </w:rPr>
              <w:t xml:space="preserve">, tas ir, siltumnīcefekta gāzu emisiju samazināšanu, </w:t>
            </w:r>
            <w:r w:rsidRPr="002B2AFE">
              <w:rPr>
                <w:rFonts w:ascii="Aptos" w:hAnsi="Aptos"/>
                <w:sz w:val="24"/>
              </w:rPr>
              <w:t>vai CO</w:t>
            </w:r>
            <w:r w:rsidRPr="002B2AFE">
              <w:rPr>
                <w:rFonts w:ascii="Aptos" w:hAnsi="Aptos"/>
                <w:sz w:val="24"/>
                <w:vertAlign w:val="subscript"/>
              </w:rPr>
              <w:t>2</w:t>
            </w:r>
            <w:r w:rsidRPr="002B2AFE">
              <w:rPr>
                <w:rFonts w:ascii="Aptos" w:hAnsi="Aptos"/>
                <w:sz w:val="24"/>
              </w:rPr>
              <w:t xml:space="preserve"> piesaistes palielināšanu</w:t>
            </w:r>
            <w:r w:rsidR="00B75AA4" w:rsidRPr="002B2AFE">
              <w:rPr>
                <w:rFonts w:ascii="Aptos" w:hAnsi="Aptos"/>
                <w:bCs/>
                <w:color w:val="auto"/>
                <w:sz w:val="24"/>
              </w:rPr>
              <w:t xml:space="preserve">. </w:t>
            </w:r>
            <w:r w:rsidR="00DC4988" w:rsidRPr="002B2AFE">
              <w:rPr>
                <w:rFonts w:ascii="Aptos" w:hAnsi="Aptos"/>
                <w:bCs/>
                <w:color w:val="auto"/>
                <w:sz w:val="24"/>
              </w:rPr>
              <w:t xml:space="preserve">Prasība ir izpildīta, ja attiecīgajai projekta darbībai </w:t>
            </w:r>
            <w:r w:rsidR="000A07A7" w:rsidRPr="002B2AFE">
              <w:rPr>
                <w:rFonts w:ascii="Aptos" w:hAnsi="Aptos"/>
                <w:bCs/>
                <w:color w:val="auto"/>
                <w:sz w:val="24"/>
              </w:rPr>
              <w:t xml:space="preserve">ir </w:t>
            </w:r>
            <w:r w:rsidR="00DC4988" w:rsidRPr="002B2AFE">
              <w:rPr>
                <w:rFonts w:ascii="Aptos" w:hAnsi="Aptos"/>
                <w:bCs/>
                <w:color w:val="auto"/>
                <w:sz w:val="24"/>
              </w:rPr>
              <w:t>piesaist</w:t>
            </w:r>
            <w:r w:rsidR="000A07A7" w:rsidRPr="002B2AFE">
              <w:rPr>
                <w:rFonts w:ascii="Aptos" w:hAnsi="Aptos"/>
                <w:bCs/>
                <w:color w:val="auto"/>
                <w:sz w:val="24"/>
              </w:rPr>
              <w:t>ītas</w:t>
            </w:r>
            <w:r w:rsidR="00D229B4" w:rsidRPr="002B2AFE">
              <w:rPr>
                <w:rFonts w:ascii="Aptos" w:hAnsi="Aptos"/>
                <w:bCs/>
                <w:color w:val="auto"/>
                <w:sz w:val="24"/>
              </w:rPr>
              <w:t xml:space="preserve"> </w:t>
            </w:r>
            <w:r w:rsidR="00333BCE">
              <w:rPr>
                <w:rFonts w:ascii="Aptos" w:hAnsi="Aptos"/>
                <w:bCs/>
                <w:color w:val="auto"/>
                <w:sz w:val="24"/>
              </w:rPr>
              <w:t>KP VIS HP</w:t>
            </w:r>
            <w:r w:rsidR="005F6D6F" w:rsidRPr="002B2AFE">
              <w:rPr>
                <w:rFonts w:ascii="Aptos" w:hAnsi="Aptos"/>
                <w:bCs/>
                <w:color w:val="auto"/>
                <w:sz w:val="24"/>
              </w:rPr>
              <w:t xml:space="preserve"> darbības</w:t>
            </w:r>
            <w:r w:rsidR="00363720" w:rsidRPr="002B2AFE">
              <w:rPr>
                <w:rFonts w:ascii="Aptos" w:hAnsi="Aptos"/>
                <w:bCs/>
                <w:color w:val="auto"/>
                <w:sz w:val="24"/>
              </w:rPr>
              <w:t xml:space="preserve">, ievērojot 6.1.1.3. pasākuma ietvaros principa “Nenodarīt būtisku kaitējumu” novērtējuma sadaļā par klimata pārmaiņu mazināšanu norādīto (pieejams: https://www.esfondi.lv/profesionaliem/planosana/planosanas-dokumenti/2021-2027-gada, skat. zem nosaukuma “Programmā iekļauto specifisko atbalsta mērķu novērtējumi atbilstoši </w:t>
            </w:r>
            <w:r w:rsidR="008D14CF" w:rsidRPr="002B2AFE">
              <w:rPr>
                <w:rFonts w:ascii="Aptos" w:hAnsi="Aptos"/>
                <w:bCs/>
                <w:color w:val="auto"/>
                <w:sz w:val="24"/>
              </w:rPr>
              <w:t>HP</w:t>
            </w:r>
            <w:r w:rsidR="00363720" w:rsidRPr="002B2AFE">
              <w:rPr>
                <w:rFonts w:ascii="Aptos" w:hAnsi="Aptos"/>
                <w:bCs/>
                <w:color w:val="auto"/>
                <w:sz w:val="24"/>
              </w:rPr>
              <w:t xml:space="preserve"> “Nenodarīt būtisku kaitējumu” nosacījumiem”</w:t>
            </w:r>
            <w:r w:rsidR="007D02E4">
              <w:rPr>
                <w:rFonts w:ascii="Aptos" w:hAnsi="Aptos"/>
                <w:bCs/>
                <w:color w:val="auto"/>
                <w:sz w:val="24"/>
              </w:rPr>
              <w:t>)</w:t>
            </w:r>
            <w:r w:rsidR="007A0DA7" w:rsidRPr="002B2AFE">
              <w:rPr>
                <w:rFonts w:ascii="Aptos" w:hAnsi="Aptos"/>
                <w:bCs/>
                <w:color w:val="auto"/>
                <w:sz w:val="24"/>
              </w:rPr>
              <w:t>, pi</w:t>
            </w:r>
            <w:r w:rsidR="00FA37D8" w:rsidRPr="002B2AFE">
              <w:rPr>
                <w:rFonts w:ascii="Aptos" w:hAnsi="Aptos"/>
                <w:bCs/>
                <w:color w:val="auto"/>
                <w:sz w:val="24"/>
              </w:rPr>
              <w:t>emēram</w:t>
            </w:r>
            <w:r w:rsidRPr="002B2AFE">
              <w:rPr>
                <w:rFonts w:ascii="Aptos" w:hAnsi="Aptos"/>
                <w:bCs/>
                <w:color w:val="auto"/>
                <w:sz w:val="24"/>
              </w:rPr>
              <w:t>:</w:t>
            </w:r>
          </w:p>
          <w:p w14:paraId="7D90B8C4" w14:textId="2837B6EC" w:rsidR="00F5167E" w:rsidRPr="002B2AFE" w:rsidRDefault="008D14CF" w:rsidP="00060150">
            <w:pPr>
              <w:pStyle w:val="NoSpacing"/>
              <w:numPr>
                <w:ilvl w:val="1"/>
                <w:numId w:val="121"/>
              </w:numPr>
              <w:jc w:val="both"/>
              <w:rPr>
                <w:rFonts w:ascii="Aptos" w:hAnsi="Aptos"/>
                <w:bCs/>
                <w:color w:val="auto"/>
                <w:sz w:val="24"/>
              </w:rPr>
            </w:pPr>
            <w:r w:rsidRPr="002B2AFE">
              <w:rPr>
                <w:rFonts w:ascii="Aptos" w:hAnsi="Aptos"/>
                <w:bCs/>
                <w:color w:val="auto"/>
                <w:sz w:val="24"/>
              </w:rPr>
              <w:t>HP</w:t>
            </w:r>
            <w:r w:rsidR="00DD5D54" w:rsidRPr="002B2AFE">
              <w:rPr>
                <w:rFonts w:ascii="Aptos" w:hAnsi="Aptos"/>
                <w:b/>
                <w:color w:val="auto"/>
                <w:sz w:val="24"/>
              </w:rPr>
              <w:t xml:space="preserve"> “</w:t>
            </w:r>
            <w:proofErr w:type="spellStart"/>
            <w:r w:rsidR="00DD5D54" w:rsidRPr="002B2AFE">
              <w:rPr>
                <w:rFonts w:ascii="Aptos" w:hAnsi="Aptos"/>
                <w:b/>
                <w:color w:val="auto"/>
                <w:sz w:val="24"/>
              </w:rPr>
              <w:t>Klimatdrošināšana</w:t>
            </w:r>
            <w:proofErr w:type="spellEnd"/>
            <w:r w:rsidR="00DD5D54" w:rsidRPr="002B2AFE">
              <w:rPr>
                <w:rFonts w:ascii="Aptos" w:hAnsi="Aptos"/>
                <w:b/>
                <w:color w:val="auto"/>
                <w:sz w:val="24"/>
              </w:rPr>
              <w:t>” darbību “SEG emisiju samazinājums”</w:t>
            </w:r>
            <w:r w:rsidR="00FA37D8" w:rsidRPr="002B2AFE">
              <w:rPr>
                <w:rFonts w:ascii="Aptos" w:hAnsi="Aptos"/>
                <w:bCs/>
                <w:color w:val="auto"/>
                <w:sz w:val="24"/>
              </w:rPr>
              <w:t>,</w:t>
            </w:r>
            <w:r w:rsidR="007B3DC7" w:rsidRPr="002B2AFE">
              <w:rPr>
                <w:rFonts w:ascii="Aptos" w:hAnsi="Aptos"/>
                <w:bCs/>
                <w:color w:val="auto"/>
                <w:sz w:val="24"/>
              </w:rPr>
              <w:t xml:space="preserve"> </w:t>
            </w:r>
            <w:r w:rsidR="00770D11" w:rsidRPr="002B2AFE">
              <w:rPr>
                <w:rFonts w:ascii="Aptos" w:hAnsi="Aptos"/>
                <w:bCs/>
                <w:color w:val="auto"/>
                <w:sz w:val="24"/>
              </w:rPr>
              <w:t xml:space="preserve">ja tiek paredzēta </w:t>
            </w:r>
            <w:r w:rsidR="00AE51EE" w:rsidRPr="002B2AFE">
              <w:rPr>
                <w:rFonts w:ascii="Aptos" w:hAnsi="Aptos"/>
                <w:bCs/>
                <w:color w:val="auto"/>
                <w:sz w:val="24"/>
              </w:rPr>
              <w:t xml:space="preserve">ēkas (būves) pieslēgšana efektīvai centralizētajai siltumapgādes sistēmai,  </w:t>
            </w:r>
            <w:proofErr w:type="spellStart"/>
            <w:r w:rsidR="00FC0431" w:rsidRPr="002B2AFE">
              <w:rPr>
                <w:rFonts w:ascii="Aptos" w:hAnsi="Aptos"/>
                <w:bCs/>
                <w:color w:val="auto"/>
                <w:sz w:val="24"/>
              </w:rPr>
              <w:t>atjaunīgo</w:t>
            </w:r>
            <w:proofErr w:type="spellEnd"/>
            <w:r w:rsidR="00FC0431" w:rsidRPr="002B2AFE">
              <w:rPr>
                <w:rFonts w:ascii="Aptos" w:hAnsi="Aptos"/>
                <w:bCs/>
                <w:color w:val="auto"/>
                <w:sz w:val="24"/>
              </w:rPr>
              <w:t xml:space="preserve"> (</w:t>
            </w:r>
            <w:r w:rsidR="00AE51EE" w:rsidRPr="002B2AFE">
              <w:rPr>
                <w:rFonts w:ascii="Aptos" w:hAnsi="Aptos"/>
                <w:bCs/>
                <w:color w:val="auto"/>
                <w:sz w:val="24"/>
              </w:rPr>
              <w:t>atjaunojamo</w:t>
            </w:r>
            <w:r w:rsidR="00FC0431" w:rsidRPr="002B2AFE">
              <w:rPr>
                <w:rFonts w:ascii="Aptos" w:hAnsi="Aptos"/>
                <w:bCs/>
                <w:color w:val="auto"/>
                <w:sz w:val="24"/>
              </w:rPr>
              <w:t>)</w:t>
            </w:r>
            <w:r w:rsidR="00AE51EE" w:rsidRPr="002B2AFE">
              <w:rPr>
                <w:rFonts w:ascii="Aptos" w:hAnsi="Aptos"/>
                <w:bCs/>
                <w:color w:val="auto"/>
                <w:sz w:val="24"/>
              </w:rPr>
              <w:t xml:space="preserve"> energoresursu tehnoloģiju ieviešana, </w:t>
            </w:r>
            <w:r w:rsidR="002027EB" w:rsidRPr="002B2AFE">
              <w:rPr>
                <w:rFonts w:ascii="Aptos" w:hAnsi="Aptos"/>
                <w:bCs/>
                <w:color w:val="auto"/>
                <w:sz w:val="24"/>
              </w:rPr>
              <w:t>koku stādīšana vai teritorijas apzaļumošana, “zaļie jumti”, “zaļās sienas”</w:t>
            </w:r>
            <w:r w:rsidR="00A556A4" w:rsidRPr="002B2AFE">
              <w:rPr>
                <w:rFonts w:ascii="Aptos" w:hAnsi="Aptos"/>
                <w:bCs/>
                <w:color w:val="auto"/>
                <w:sz w:val="24"/>
              </w:rPr>
              <w:t xml:space="preserve"> </w:t>
            </w:r>
            <w:r w:rsidR="00E2085A" w:rsidRPr="002B2AFE">
              <w:rPr>
                <w:rFonts w:ascii="Aptos" w:hAnsi="Aptos"/>
                <w:sz w:val="24"/>
              </w:rPr>
              <w:t>CO</w:t>
            </w:r>
            <w:r w:rsidR="00E2085A" w:rsidRPr="002B2AFE">
              <w:rPr>
                <w:rFonts w:ascii="Aptos" w:hAnsi="Aptos"/>
                <w:sz w:val="24"/>
                <w:vertAlign w:val="subscript"/>
              </w:rPr>
              <w:t>2</w:t>
            </w:r>
            <w:r w:rsidR="00E2085A" w:rsidRPr="002B2AFE">
              <w:rPr>
                <w:rFonts w:ascii="Aptos" w:hAnsi="Aptos"/>
                <w:sz w:val="24"/>
              </w:rPr>
              <w:t xml:space="preserve"> piesaistes palielināšanai,</w:t>
            </w:r>
            <w:r w:rsidR="00E2085A" w:rsidRPr="002B2AFE">
              <w:rPr>
                <w:rFonts w:ascii="Aptos" w:hAnsi="Aptos"/>
                <w:bCs/>
                <w:color w:val="auto"/>
                <w:sz w:val="24"/>
              </w:rPr>
              <w:t xml:space="preserve"> </w:t>
            </w:r>
            <w:r w:rsidR="00A556A4" w:rsidRPr="002B2AFE">
              <w:rPr>
                <w:rFonts w:ascii="Aptos" w:hAnsi="Aptos"/>
                <w:bCs/>
                <w:color w:val="auto"/>
                <w:sz w:val="24"/>
              </w:rPr>
              <w:t xml:space="preserve">plānoti ieguldījumi satiksmes infrastruktūrā vai industriālajos </w:t>
            </w:r>
            <w:proofErr w:type="spellStart"/>
            <w:r w:rsidR="00A556A4" w:rsidRPr="002B2AFE">
              <w:rPr>
                <w:rFonts w:ascii="Aptos" w:hAnsi="Aptos"/>
                <w:bCs/>
                <w:color w:val="auto"/>
                <w:sz w:val="24"/>
              </w:rPr>
              <w:t>pieslēgumos</w:t>
            </w:r>
            <w:proofErr w:type="spellEnd"/>
            <w:r w:rsidR="001B2CC0" w:rsidRPr="002B2AFE">
              <w:rPr>
                <w:rFonts w:ascii="Aptos" w:hAnsi="Aptos"/>
                <w:bCs/>
                <w:color w:val="auto"/>
                <w:sz w:val="24"/>
              </w:rPr>
              <w:t>, kas neparedz būtisku siltumnīcefekta gāzu (SEG) emisiju pieaugumu</w:t>
            </w:r>
            <w:r w:rsidR="00A556A4" w:rsidRPr="002B2AFE">
              <w:rPr>
                <w:rFonts w:ascii="Aptos" w:hAnsi="Aptos"/>
                <w:bCs/>
                <w:color w:val="auto"/>
                <w:sz w:val="24"/>
              </w:rPr>
              <w:t>;</w:t>
            </w:r>
          </w:p>
          <w:p w14:paraId="0F0CA1A0" w14:textId="1E841506" w:rsidR="00945D90" w:rsidRPr="002B2AFE" w:rsidRDefault="008D14CF" w:rsidP="00060150">
            <w:pPr>
              <w:pStyle w:val="NoSpacing"/>
              <w:numPr>
                <w:ilvl w:val="1"/>
                <w:numId w:val="121"/>
              </w:numPr>
              <w:ind w:left="778"/>
              <w:jc w:val="both"/>
              <w:rPr>
                <w:rFonts w:ascii="Aptos" w:hAnsi="Aptos"/>
                <w:bCs/>
                <w:color w:val="auto"/>
                <w:sz w:val="24"/>
              </w:rPr>
            </w:pPr>
            <w:r w:rsidRPr="002B2AFE">
              <w:rPr>
                <w:rFonts w:ascii="Aptos" w:hAnsi="Aptos"/>
                <w:bCs/>
                <w:color w:val="auto"/>
                <w:sz w:val="24"/>
              </w:rPr>
              <w:t>HP</w:t>
            </w:r>
            <w:r w:rsidR="0023273D" w:rsidRPr="002B2AFE">
              <w:rPr>
                <w:rFonts w:ascii="Aptos" w:hAnsi="Aptos"/>
                <w:bCs/>
                <w:color w:val="auto"/>
                <w:sz w:val="24"/>
              </w:rPr>
              <w:t xml:space="preserve"> </w:t>
            </w:r>
            <w:r w:rsidR="0023273D" w:rsidRPr="002B2AFE">
              <w:rPr>
                <w:rFonts w:ascii="Aptos" w:hAnsi="Aptos"/>
                <w:b/>
                <w:color w:val="auto"/>
                <w:sz w:val="24"/>
              </w:rPr>
              <w:t>“</w:t>
            </w:r>
            <w:proofErr w:type="spellStart"/>
            <w:r w:rsidR="0023273D" w:rsidRPr="002B2AFE">
              <w:rPr>
                <w:rFonts w:ascii="Aptos" w:hAnsi="Aptos"/>
                <w:b/>
                <w:color w:val="auto"/>
                <w:sz w:val="24"/>
              </w:rPr>
              <w:t>Klimatdrošināšana</w:t>
            </w:r>
            <w:proofErr w:type="spellEnd"/>
            <w:r w:rsidR="0023273D" w:rsidRPr="002B2AFE">
              <w:rPr>
                <w:rFonts w:ascii="Aptos" w:hAnsi="Aptos"/>
                <w:b/>
                <w:color w:val="auto"/>
                <w:sz w:val="24"/>
              </w:rPr>
              <w:t>” darbību “Plānoto ieguldījumu infrastruktūras ietekmes uz enerģētiku un vidi izvērtēšana”</w:t>
            </w:r>
            <w:r w:rsidR="006B63F2" w:rsidRPr="002B2AFE">
              <w:rPr>
                <w:rFonts w:ascii="Aptos" w:hAnsi="Aptos"/>
                <w:bCs/>
                <w:color w:val="auto"/>
                <w:sz w:val="24"/>
              </w:rPr>
              <w:t xml:space="preserve">, ja </w:t>
            </w:r>
            <w:r w:rsidR="00E97B71" w:rsidRPr="002B2AFE">
              <w:rPr>
                <w:rFonts w:ascii="Aptos" w:hAnsi="Aptos"/>
                <w:bCs/>
                <w:color w:val="auto"/>
                <w:sz w:val="24"/>
              </w:rPr>
              <w:t xml:space="preserve">projektā </w:t>
            </w:r>
            <w:r w:rsidR="006B63F2" w:rsidRPr="002B2AFE">
              <w:rPr>
                <w:rFonts w:ascii="Aptos" w:hAnsi="Aptos"/>
                <w:bCs/>
                <w:color w:val="auto"/>
                <w:sz w:val="24"/>
              </w:rPr>
              <w:t xml:space="preserve">plānota </w:t>
            </w:r>
            <w:r w:rsidR="00E97B71" w:rsidRPr="002B2AFE">
              <w:rPr>
                <w:rFonts w:ascii="Aptos" w:hAnsi="Aptos"/>
                <w:bCs/>
                <w:color w:val="auto"/>
                <w:sz w:val="24"/>
              </w:rPr>
              <w:t>ēk</w:t>
            </w:r>
            <w:r w:rsidR="006B63F2" w:rsidRPr="002B2AFE">
              <w:rPr>
                <w:rFonts w:ascii="Aptos" w:hAnsi="Aptos"/>
                <w:bCs/>
                <w:color w:val="auto"/>
                <w:sz w:val="24"/>
              </w:rPr>
              <w:t>as</w:t>
            </w:r>
            <w:r w:rsidR="00E97B71" w:rsidRPr="002B2AFE">
              <w:rPr>
                <w:rFonts w:ascii="Aptos" w:hAnsi="Aptos"/>
                <w:bCs/>
                <w:color w:val="auto"/>
                <w:sz w:val="24"/>
              </w:rPr>
              <w:t xml:space="preserve"> būvniecīb</w:t>
            </w:r>
            <w:r w:rsidR="006B63F2" w:rsidRPr="002B2AFE">
              <w:rPr>
                <w:rFonts w:ascii="Aptos" w:hAnsi="Aptos"/>
                <w:bCs/>
                <w:color w:val="auto"/>
                <w:sz w:val="24"/>
              </w:rPr>
              <w:t>a</w:t>
            </w:r>
            <w:r w:rsidR="00E97B71" w:rsidRPr="002B2AFE">
              <w:rPr>
                <w:rFonts w:ascii="Aptos" w:hAnsi="Aptos"/>
                <w:bCs/>
                <w:color w:val="auto"/>
                <w:sz w:val="24"/>
              </w:rPr>
              <w:t xml:space="preserve">, </w:t>
            </w:r>
            <w:r w:rsidR="00732B7A" w:rsidRPr="002B2AFE">
              <w:rPr>
                <w:rFonts w:ascii="Aptos" w:hAnsi="Aptos"/>
                <w:bCs/>
                <w:color w:val="auto"/>
                <w:sz w:val="24"/>
              </w:rPr>
              <w:t xml:space="preserve">tādejādi apliecinot, ka </w:t>
            </w:r>
            <w:r w:rsidR="00E97B71" w:rsidRPr="002B2AFE">
              <w:rPr>
                <w:rFonts w:ascii="Aptos" w:hAnsi="Aptos"/>
                <w:bCs/>
                <w:color w:val="auto"/>
                <w:sz w:val="24"/>
              </w:rPr>
              <w:t>ievērotas Ministru kabineta 2020. gada 10. decembra noteikumu Nr. 730 “Ekspluatējamu ēku energoefektivitātes minimālās prasības” 2.</w:t>
            </w:r>
            <w:r w:rsidR="00610EC9" w:rsidRPr="002B2AFE">
              <w:rPr>
                <w:rFonts w:ascii="Aptos" w:hAnsi="Aptos"/>
                <w:bCs/>
                <w:color w:val="auto"/>
                <w:sz w:val="24"/>
              </w:rPr>
              <w:t xml:space="preserve"> </w:t>
            </w:r>
            <w:r w:rsidR="00E97B71" w:rsidRPr="002B2AFE">
              <w:rPr>
                <w:rFonts w:ascii="Aptos" w:hAnsi="Aptos"/>
                <w:bCs/>
                <w:color w:val="auto"/>
                <w:sz w:val="24"/>
              </w:rPr>
              <w:t xml:space="preserve">punktā noteiktās ekspluatējamu ēku minimālās prasības, kas paredz, ka ēka uzskatāma par atbilstošu enerģijas patēriņa līmeņa un primārās enerģijas patēriņa līmeņa minimālajām prasībām, ja tās energoefektivitātes klases rādītājs saskaņā ar normatīvajiem aktiem ēku </w:t>
            </w:r>
            <w:proofErr w:type="spellStart"/>
            <w:r w:rsidR="00E97B71" w:rsidRPr="002B2AFE">
              <w:rPr>
                <w:rFonts w:ascii="Aptos" w:hAnsi="Aptos"/>
                <w:bCs/>
                <w:color w:val="auto"/>
                <w:sz w:val="24"/>
              </w:rPr>
              <w:t>energosertifikācijas</w:t>
            </w:r>
            <w:proofErr w:type="spellEnd"/>
            <w:r w:rsidR="00E97B71" w:rsidRPr="002B2AFE">
              <w:rPr>
                <w:rFonts w:ascii="Aptos" w:hAnsi="Aptos"/>
                <w:bCs/>
                <w:color w:val="auto"/>
                <w:sz w:val="24"/>
              </w:rPr>
              <w:t xml:space="preserve"> jomā atbilst E klasei vai augstākai klasei</w:t>
            </w:r>
            <w:r w:rsidR="007D4B8B" w:rsidRPr="002B2AFE">
              <w:rPr>
                <w:rFonts w:ascii="Aptos" w:hAnsi="Aptos"/>
                <w:bCs/>
                <w:color w:val="auto"/>
                <w:sz w:val="24"/>
              </w:rPr>
              <w:t xml:space="preserve"> (</w:t>
            </w:r>
            <w:r w:rsidR="00610EC9" w:rsidRPr="002B2AFE">
              <w:rPr>
                <w:rFonts w:ascii="Aptos" w:hAnsi="Aptos"/>
                <w:bCs/>
                <w:color w:val="auto"/>
                <w:sz w:val="24"/>
              </w:rPr>
              <w:t xml:space="preserve">nosacījums </w:t>
            </w:r>
            <w:r w:rsidR="007D4B8B" w:rsidRPr="002B2AFE">
              <w:rPr>
                <w:rFonts w:ascii="Aptos" w:hAnsi="Aptos"/>
                <w:bCs/>
                <w:color w:val="auto"/>
                <w:sz w:val="24"/>
              </w:rPr>
              <w:t xml:space="preserve">nav piemērojams tādām ēkām, kuras minētas </w:t>
            </w:r>
            <w:r w:rsidR="00165EC5" w:rsidRPr="002B2AFE">
              <w:rPr>
                <w:rFonts w:ascii="Aptos" w:hAnsi="Aptos"/>
                <w:bCs/>
                <w:color w:val="auto"/>
                <w:sz w:val="24"/>
              </w:rPr>
              <w:t>Ēku e</w:t>
            </w:r>
            <w:r w:rsidR="007D4B8B" w:rsidRPr="002B2AFE">
              <w:rPr>
                <w:rFonts w:ascii="Aptos" w:hAnsi="Aptos"/>
                <w:bCs/>
                <w:color w:val="auto"/>
                <w:sz w:val="24"/>
              </w:rPr>
              <w:t>nergoefektivitātes likuma 3. panta 2. daļas “7” apakšpunktā, t.i., ēkām, kuras ir rūpnieciskās ražošanas ēkas un lauku saimniecību nedzīvojamās ēkas ar zemu enerģijas pieprasījumu (kopējais enerģijas patēriņš nepārsniedz 50 kilovatstundas uz kopējās iekštelpu platības kvadrātmetru gadā))</w:t>
            </w:r>
            <w:r w:rsidR="00232D77" w:rsidRPr="002B2AFE">
              <w:rPr>
                <w:rFonts w:ascii="Aptos" w:hAnsi="Aptos"/>
                <w:bCs/>
                <w:color w:val="auto"/>
                <w:sz w:val="24"/>
              </w:rPr>
              <w:t>;</w:t>
            </w:r>
          </w:p>
          <w:p w14:paraId="55369905" w14:textId="77777777" w:rsidR="005C4916" w:rsidRDefault="008D14CF" w:rsidP="000D1A0D">
            <w:pPr>
              <w:pStyle w:val="NoSpacing"/>
              <w:numPr>
                <w:ilvl w:val="1"/>
                <w:numId w:val="121"/>
              </w:numPr>
              <w:ind w:left="778"/>
              <w:jc w:val="both"/>
              <w:rPr>
                <w:rFonts w:ascii="Aptos" w:hAnsi="Aptos"/>
                <w:bCs/>
                <w:color w:val="auto"/>
                <w:sz w:val="24"/>
              </w:rPr>
            </w:pPr>
            <w:r w:rsidRPr="002B2AFE">
              <w:rPr>
                <w:rFonts w:ascii="Aptos" w:hAnsi="Aptos"/>
                <w:bCs/>
                <w:color w:val="auto"/>
                <w:sz w:val="24"/>
              </w:rPr>
              <w:t>HP</w:t>
            </w:r>
            <w:r w:rsidR="00F46E91" w:rsidRPr="002B2AFE">
              <w:rPr>
                <w:rFonts w:ascii="Aptos" w:hAnsi="Aptos"/>
                <w:b/>
                <w:color w:val="auto"/>
                <w:sz w:val="24"/>
              </w:rPr>
              <w:t xml:space="preserve"> “Nenodarīt būtisku kaitējumu” darbība “Zaļais publiskais iepirkums”</w:t>
            </w:r>
            <w:r w:rsidR="00050DA5" w:rsidRPr="002B2AFE">
              <w:rPr>
                <w:rFonts w:ascii="Aptos" w:hAnsi="Aptos"/>
                <w:bCs/>
                <w:color w:val="auto"/>
                <w:sz w:val="24"/>
              </w:rPr>
              <w:t>, ja</w:t>
            </w:r>
            <w:r w:rsidR="00F46E91" w:rsidRPr="002B2AFE">
              <w:rPr>
                <w:rFonts w:ascii="Aptos" w:hAnsi="Aptos"/>
                <w:bCs/>
                <w:color w:val="auto"/>
                <w:sz w:val="24"/>
              </w:rPr>
              <w:t xml:space="preserve"> </w:t>
            </w:r>
            <w:r w:rsidR="00AE51EE" w:rsidRPr="002B2AFE">
              <w:rPr>
                <w:rFonts w:ascii="Aptos" w:hAnsi="Aptos"/>
                <w:bCs/>
                <w:color w:val="auto"/>
                <w:sz w:val="24"/>
              </w:rPr>
              <w:t>tiks ievērotas zaļā publiskā iepirkuma prasības saskaņā ar Ministru kabineta 2017. gada 20. jūnija noteikumiem Nr.353 “Prasības zaļajam publiskajam iepirkumam un to piemērošanas kārtība”;</w:t>
            </w:r>
          </w:p>
          <w:p w14:paraId="28CCBD58" w14:textId="2070CA32" w:rsidR="00AE51EE" w:rsidRPr="000D1A0D" w:rsidRDefault="00AE51EE" w:rsidP="005C4916">
            <w:pPr>
              <w:pStyle w:val="NoSpacing"/>
              <w:numPr>
                <w:ilvl w:val="0"/>
                <w:numId w:val="121"/>
              </w:numPr>
              <w:jc w:val="both"/>
              <w:rPr>
                <w:rFonts w:ascii="Aptos" w:hAnsi="Aptos"/>
                <w:bCs/>
                <w:color w:val="auto"/>
                <w:sz w:val="24"/>
              </w:rPr>
            </w:pPr>
            <w:r w:rsidRPr="000D1A0D">
              <w:rPr>
                <w:rFonts w:ascii="Aptos" w:hAnsi="Aptos"/>
                <w:bCs/>
                <w:color w:val="auto"/>
                <w:sz w:val="24"/>
              </w:rPr>
              <w:t xml:space="preserve">PI plānotās darbības atbilst </w:t>
            </w:r>
            <w:r w:rsidR="006D4A1E" w:rsidRPr="000D1A0D">
              <w:rPr>
                <w:rFonts w:ascii="Aptos" w:hAnsi="Aptos"/>
                <w:bCs/>
                <w:color w:val="auto"/>
                <w:sz w:val="24"/>
              </w:rPr>
              <w:t xml:space="preserve">ziņojumam </w:t>
            </w:r>
            <w:r w:rsidRPr="000D1A0D">
              <w:rPr>
                <w:rFonts w:ascii="Aptos" w:hAnsi="Aptos"/>
                <w:bCs/>
                <w:color w:val="auto"/>
                <w:sz w:val="24"/>
              </w:rPr>
              <w:t xml:space="preserve">“Latvijas stratēģija </w:t>
            </w:r>
            <w:proofErr w:type="spellStart"/>
            <w:r w:rsidRPr="000D1A0D">
              <w:rPr>
                <w:rFonts w:ascii="Aptos" w:hAnsi="Aptos"/>
                <w:bCs/>
                <w:color w:val="auto"/>
                <w:sz w:val="24"/>
              </w:rPr>
              <w:t>klimatneitralitātes</w:t>
            </w:r>
            <w:proofErr w:type="spellEnd"/>
            <w:r w:rsidRPr="000D1A0D">
              <w:rPr>
                <w:rFonts w:ascii="Aptos" w:hAnsi="Aptos"/>
                <w:bCs/>
                <w:color w:val="auto"/>
                <w:sz w:val="24"/>
              </w:rPr>
              <w:t xml:space="preserve"> sasniegšanai līdz 2050.</w:t>
            </w:r>
            <w:r w:rsidR="00C66476" w:rsidRPr="000D1A0D">
              <w:rPr>
                <w:rFonts w:ascii="Aptos" w:hAnsi="Aptos"/>
                <w:bCs/>
                <w:color w:val="auto"/>
                <w:sz w:val="24"/>
              </w:rPr>
              <w:t xml:space="preserve"> </w:t>
            </w:r>
            <w:r w:rsidRPr="000D1A0D">
              <w:rPr>
                <w:rFonts w:ascii="Aptos" w:hAnsi="Aptos"/>
                <w:bCs/>
                <w:color w:val="auto"/>
                <w:sz w:val="24"/>
              </w:rPr>
              <w:t>gadam” (Ministru kabineta 2020. gada 28.</w:t>
            </w:r>
            <w:r w:rsidR="00C66476" w:rsidRPr="000D1A0D">
              <w:rPr>
                <w:rFonts w:ascii="Aptos" w:hAnsi="Aptos"/>
                <w:bCs/>
                <w:color w:val="auto"/>
                <w:sz w:val="24"/>
              </w:rPr>
              <w:t xml:space="preserve"> </w:t>
            </w:r>
            <w:r w:rsidRPr="000D1A0D">
              <w:rPr>
                <w:rFonts w:ascii="Aptos" w:hAnsi="Aptos"/>
                <w:bCs/>
                <w:color w:val="auto"/>
                <w:sz w:val="24"/>
              </w:rPr>
              <w:t>janvāra sēdes protokols Nr.</w:t>
            </w:r>
            <w:r w:rsidR="00C66476" w:rsidRPr="000D1A0D">
              <w:rPr>
                <w:rFonts w:ascii="Aptos" w:hAnsi="Aptos"/>
                <w:bCs/>
                <w:color w:val="auto"/>
                <w:sz w:val="24"/>
              </w:rPr>
              <w:t xml:space="preserve"> </w:t>
            </w:r>
            <w:r w:rsidRPr="000D1A0D">
              <w:rPr>
                <w:rFonts w:ascii="Aptos" w:hAnsi="Aptos"/>
                <w:bCs/>
                <w:color w:val="auto"/>
                <w:sz w:val="24"/>
              </w:rPr>
              <w:t>4. 29.</w:t>
            </w:r>
            <w:r w:rsidR="00C66476" w:rsidRPr="000D1A0D">
              <w:rPr>
                <w:rFonts w:ascii="Aptos" w:hAnsi="Aptos"/>
                <w:bCs/>
                <w:color w:val="auto"/>
                <w:sz w:val="24"/>
              </w:rPr>
              <w:t xml:space="preserve"> </w:t>
            </w:r>
            <w:r w:rsidRPr="000D1A0D">
              <w:rPr>
                <w:rFonts w:ascii="Aptos" w:hAnsi="Aptos"/>
                <w:bCs/>
                <w:color w:val="auto"/>
                <w:sz w:val="24"/>
              </w:rPr>
              <w:t>§) (turpmāk – stratēģija)</w:t>
            </w:r>
            <w:r w:rsidR="002523CD" w:rsidRPr="000D1A0D">
              <w:rPr>
                <w:rFonts w:ascii="Aptos" w:hAnsi="Aptos"/>
                <w:bCs/>
                <w:color w:val="auto"/>
                <w:sz w:val="24"/>
              </w:rPr>
              <w:t xml:space="preserve"> un </w:t>
            </w:r>
            <w:r w:rsidR="008F03D6" w:rsidRPr="000D1A0D">
              <w:rPr>
                <w:rFonts w:ascii="Aptos" w:hAnsi="Aptos"/>
                <w:bCs/>
                <w:color w:val="auto"/>
                <w:sz w:val="24"/>
              </w:rPr>
              <w:t xml:space="preserve">Aktualizētajam </w:t>
            </w:r>
            <w:r w:rsidR="002523CD" w:rsidRPr="000D1A0D">
              <w:rPr>
                <w:rFonts w:ascii="Aptos" w:hAnsi="Aptos"/>
                <w:bCs/>
                <w:color w:val="auto"/>
                <w:sz w:val="24"/>
              </w:rPr>
              <w:t>Latvijas Nacionālajam enerģētikas un klimata plānam 2021.–2030.</w:t>
            </w:r>
            <w:r w:rsidR="00C66476" w:rsidRPr="000D1A0D">
              <w:rPr>
                <w:rFonts w:ascii="Aptos" w:hAnsi="Aptos"/>
                <w:bCs/>
                <w:color w:val="auto"/>
                <w:sz w:val="24"/>
              </w:rPr>
              <w:t> </w:t>
            </w:r>
            <w:r w:rsidR="002523CD" w:rsidRPr="000D1A0D">
              <w:rPr>
                <w:rFonts w:ascii="Aptos" w:hAnsi="Aptos"/>
                <w:bCs/>
                <w:color w:val="auto"/>
                <w:sz w:val="24"/>
              </w:rPr>
              <w:t xml:space="preserve">gadam  </w:t>
            </w:r>
            <w:r w:rsidR="000D5404" w:rsidRPr="000D1A0D">
              <w:rPr>
                <w:rFonts w:ascii="Aptos" w:hAnsi="Aptos"/>
                <w:bCs/>
                <w:color w:val="auto"/>
                <w:sz w:val="24"/>
              </w:rPr>
              <w:t>(Ministru kabineta 2024. gada 12. jūlija</w:t>
            </w:r>
            <w:r w:rsidR="001A1EE0" w:rsidRPr="000D1A0D">
              <w:rPr>
                <w:rFonts w:ascii="Aptos" w:hAnsi="Aptos"/>
                <w:bCs/>
                <w:color w:val="auto"/>
                <w:sz w:val="24"/>
              </w:rPr>
              <w:t xml:space="preserve"> rīkojums Nr. 573</w:t>
            </w:r>
            <w:r w:rsidR="000D5404" w:rsidRPr="000D1A0D">
              <w:rPr>
                <w:rFonts w:ascii="Aptos" w:hAnsi="Aptos"/>
                <w:bCs/>
                <w:color w:val="auto"/>
                <w:sz w:val="24"/>
              </w:rPr>
              <w:t xml:space="preserve">) </w:t>
            </w:r>
            <w:r w:rsidR="002523CD" w:rsidRPr="000D1A0D">
              <w:rPr>
                <w:rFonts w:ascii="Aptos" w:hAnsi="Aptos"/>
                <w:bCs/>
                <w:color w:val="auto"/>
                <w:sz w:val="24"/>
              </w:rPr>
              <w:t>(turpmāk – NEKP)</w:t>
            </w:r>
            <w:r w:rsidR="00FD67D8" w:rsidRPr="000D1A0D">
              <w:rPr>
                <w:rFonts w:ascii="Aptos" w:hAnsi="Aptos"/>
                <w:bCs/>
                <w:color w:val="auto"/>
                <w:sz w:val="24"/>
              </w:rPr>
              <w:t>. Prasība ir izpildīta, ja attiecīgajai projekta darbībai</w:t>
            </w:r>
            <w:r w:rsidR="005F6C07" w:rsidRPr="000D1A0D">
              <w:rPr>
                <w:rFonts w:ascii="Aptos" w:hAnsi="Aptos"/>
                <w:bCs/>
                <w:color w:val="auto"/>
                <w:sz w:val="24"/>
              </w:rPr>
              <w:t xml:space="preserve"> </w:t>
            </w:r>
            <w:r w:rsidR="00062874" w:rsidRPr="000D1A0D">
              <w:rPr>
                <w:rFonts w:ascii="Aptos" w:hAnsi="Aptos"/>
                <w:bCs/>
                <w:color w:val="auto"/>
                <w:sz w:val="24"/>
              </w:rPr>
              <w:t xml:space="preserve">ir </w:t>
            </w:r>
            <w:r w:rsidR="005F6C07" w:rsidRPr="000D1A0D">
              <w:rPr>
                <w:rFonts w:ascii="Aptos" w:hAnsi="Aptos"/>
                <w:bCs/>
                <w:color w:val="auto"/>
                <w:sz w:val="24"/>
              </w:rPr>
              <w:t>piesaist</w:t>
            </w:r>
            <w:r w:rsidR="00062874" w:rsidRPr="000D1A0D">
              <w:rPr>
                <w:rFonts w:ascii="Aptos" w:hAnsi="Aptos"/>
                <w:bCs/>
                <w:color w:val="auto"/>
                <w:sz w:val="24"/>
              </w:rPr>
              <w:t>īta</w:t>
            </w:r>
            <w:r w:rsidR="005F6C07" w:rsidRPr="000D1A0D">
              <w:rPr>
                <w:rFonts w:ascii="Aptos" w:hAnsi="Aptos"/>
                <w:bCs/>
                <w:color w:val="auto"/>
                <w:sz w:val="24"/>
              </w:rPr>
              <w:t xml:space="preserve"> </w:t>
            </w:r>
            <w:r w:rsidR="007B74DA" w:rsidRPr="000D1A0D">
              <w:rPr>
                <w:rFonts w:ascii="Aptos" w:hAnsi="Aptos"/>
                <w:bCs/>
                <w:color w:val="auto"/>
                <w:sz w:val="24"/>
              </w:rPr>
              <w:t xml:space="preserve">KP VIS </w:t>
            </w:r>
            <w:r w:rsidR="008D14CF" w:rsidRPr="000D1A0D">
              <w:rPr>
                <w:rFonts w:ascii="Aptos" w:hAnsi="Aptos"/>
                <w:bCs/>
                <w:color w:val="auto"/>
                <w:sz w:val="24"/>
              </w:rPr>
              <w:t>HP</w:t>
            </w:r>
            <w:r w:rsidR="005F6C07" w:rsidRPr="000D1A0D">
              <w:rPr>
                <w:rFonts w:ascii="Aptos" w:hAnsi="Aptos"/>
                <w:bCs/>
                <w:color w:val="auto"/>
                <w:sz w:val="24"/>
              </w:rPr>
              <w:t xml:space="preserve"> </w:t>
            </w:r>
            <w:r w:rsidR="005F6C07" w:rsidRPr="000D1A0D">
              <w:rPr>
                <w:rFonts w:ascii="Aptos" w:hAnsi="Aptos"/>
                <w:b/>
                <w:color w:val="auto"/>
                <w:sz w:val="24"/>
              </w:rPr>
              <w:t>“</w:t>
            </w:r>
            <w:proofErr w:type="spellStart"/>
            <w:r w:rsidR="005F6C07" w:rsidRPr="000D1A0D">
              <w:rPr>
                <w:rFonts w:ascii="Aptos" w:hAnsi="Aptos"/>
                <w:b/>
                <w:color w:val="auto"/>
                <w:sz w:val="24"/>
              </w:rPr>
              <w:t>Klimatdrošināšana</w:t>
            </w:r>
            <w:proofErr w:type="spellEnd"/>
            <w:r w:rsidR="005F6C07" w:rsidRPr="000D1A0D">
              <w:rPr>
                <w:rFonts w:ascii="Aptos" w:hAnsi="Aptos"/>
                <w:b/>
                <w:color w:val="auto"/>
                <w:sz w:val="24"/>
              </w:rPr>
              <w:t>” darbīb</w:t>
            </w:r>
            <w:r w:rsidR="00062874" w:rsidRPr="000D1A0D">
              <w:rPr>
                <w:rFonts w:ascii="Aptos" w:hAnsi="Aptos"/>
                <w:b/>
                <w:color w:val="auto"/>
                <w:sz w:val="24"/>
              </w:rPr>
              <w:t>a</w:t>
            </w:r>
            <w:r w:rsidR="005F6C07" w:rsidRPr="000D1A0D">
              <w:rPr>
                <w:rFonts w:ascii="Aptos" w:hAnsi="Aptos"/>
                <w:b/>
                <w:color w:val="auto"/>
                <w:sz w:val="24"/>
              </w:rPr>
              <w:t xml:space="preserve"> “Atbilstība normatīvajiem aktiem”</w:t>
            </w:r>
            <w:r w:rsidR="005F6C07" w:rsidRPr="000D1A0D">
              <w:rPr>
                <w:rFonts w:ascii="Aptos" w:hAnsi="Aptos"/>
                <w:bCs/>
                <w:color w:val="auto"/>
                <w:sz w:val="24"/>
              </w:rPr>
              <w:t xml:space="preserve"> un </w:t>
            </w:r>
            <w:r w:rsidR="00EF568B" w:rsidRPr="000D1A0D">
              <w:rPr>
                <w:rFonts w:ascii="Aptos" w:hAnsi="Aptos"/>
                <w:bCs/>
                <w:color w:val="auto"/>
                <w:sz w:val="24"/>
              </w:rPr>
              <w:t>tajā pamatots</w:t>
            </w:r>
            <w:r w:rsidR="000E3A64" w:rsidRPr="000D1A0D">
              <w:rPr>
                <w:rFonts w:ascii="Aptos" w:hAnsi="Aptos"/>
                <w:bCs/>
                <w:color w:val="auto"/>
                <w:sz w:val="24"/>
              </w:rPr>
              <w:t>:</w:t>
            </w:r>
          </w:p>
          <w:p w14:paraId="51888F11" w14:textId="4FF3EE9C" w:rsidR="00AE51EE" w:rsidRPr="002B2AFE" w:rsidRDefault="00AE51EE" w:rsidP="00060150">
            <w:pPr>
              <w:pStyle w:val="NoSpacing"/>
              <w:numPr>
                <w:ilvl w:val="1"/>
                <w:numId w:val="115"/>
              </w:numPr>
              <w:ind w:left="778"/>
              <w:jc w:val="both"/>
              <w:rPr>
                <w:rFonts w:ascii="Aptos" w:hAnsi="Aptos"/>
                <w:bCs/>
                <w:color w:val="auto"/>
                <w:sz w:val="24"/>
              </w:rPr>
            </w:pPr>
            <w:r w:rsidRPr="002B2AFE">
              <w:rPr>
                <w:rFonts w:ascii="Aptos" w:hAnsi="Aptos"/>
                <w:bCs/>
                <w:color w:val="auto"/>
                <w:sz w:val="24"/>
              </w:rPr>
              <w:t xml:space="preserve">uz kuru no </w:t>
            </w:r>
            <w:r w:rsidR="0022051D" w:rsidRPr="002B2AFE">
              <w:rPr>
                <w:rFonts w:ascii="Aptos" w:hAnsi="Aptos"/>
                <w:bCs/>
                <w:color w:val="auto"/>
                <w:sz w:val="24"/>
              </w:rPr>
              <w:t xml:space="preserve">stratēģijas </w:t>
            </w:r>
            <w:r w:rsidRPr="002B2AFE">
              <w:rPr>
                <w:rFonts w:ascii="Aptos" w:hAnsi="Aptos"/>
                <w:bCs/>
                <w:color w:val="auto"/>
                <w:sz w:val="24"/>
              </w:rPr>
              <w:t>6.</w:t>
            </w:r>
            <w:r w:rsidR="00EF568B" w:rsidRPr="002B2AFE">
              <w:rPr>
                <w:rFonts w:ascii="Aptos" w:hAnsi="Aptos"/>
                <w:bCs/>
                <w:color w:val="auto"/>
                <w:sz w:val="24"/>
              </w:rPr>
              <w:t xml:space="preserve"> </w:t>
            </w:r>
            <w:r w:rsidRPr="002B2AFE">
              <w:rPr>
                <w:rFonts w:ascii="Aptos" w:hAnsi="Aptos"/>
                <w:bCs/>
                <w:color w:val="auto"/>
                <w:sz w:val="24"/>
              </w:rPr>
              <w:t>sadaļā “Iespējamie risinājumi oglekļa mazietilpīgas attīstības nodrošināšanai” minētajiem virzieniem ir vērsti projektā plānotie ieguldījumi, piemēram:</w:t>
            </w:r>
          </w:p>
          <w:p w14:paraId="7EE55E8E" w14:textId="1A6D0717" w:rsidR="00AE51EE" w:rsidRPr="002B2AFE" w:rsidRDefault="00AE51EE" w:rsidP="00055A45">
            <w:pPr>
              <w:pStyle w:val="NoSpacing"/>
              <w:numPr>
                <w:ilvl w:val="0"/>
                <w:numId w:val="120"/>
              </w:numPr>
              <w:jc w:val="both"/>
              <w:rPr>
                <w:rFonts w:ascii="Aptos" w:hAnsi="Aptos"/>
                <w:bCs/>
                <w:color w:val="auto"/>
                <w:sz w:val="24"/>
              </w:rPr>
            </w:pPr>
            <w:r w:rsidRPr="002B2AFE">
              <w:rPr>
                <w:rFonts w:ascii="Aptos" w:hAnsi="Aptos"/>
                <w:bCs/>
                <w:color w:val="auto"/>
                <w:sz w:val="24"/>
              </w:rPr>
              <w:t xml:space="preserve">attīstot satiksmes infrastruktūru vai industriālos </w:t>
            </w:r>
            <w:proofErr w:type="spellStart"/>
            <w:r w:rsidRPr="002B2AFE">
              <w:rPr>
                <w:rFonts w:ascii="Aptos" w:hAnsi="Aptos"/>
                <w:bCs/>
                <w:color w:val="auto"/>
                <w:sz w:val="24"/>
              </w:rPr>
              <w:t>pieslēgumu</w:t>
            </w:r>
            <w:proofErr w:type="spellEnd"/>
            <w:r w:rsidRPr="002B2AFE">
              <w:rPr>
                <w:rFonts w:ascii="Aptos" w:hAnsi="Aptos"/>
                <w:bCs/>
                <w:color w:val="auto"/>
                <w:sz w:val="24"/>
              </w:rPr>
              <w:t xml:space="preserve"> līdz uzņēmējdarbības teritorijai, kurā komersants izmanto enerģiju no </w:t>
            </w:r>
            <w:proofErr w:type="spellStart"/>
            <w:r w:rsidR="00DA2BAA" w:rsidRPr="002B2AFE">
              <w:rPr>
                <w:rFonts w:ascii="Aptos" w:hAnsi="Aptos"/>
                <w:bCs/>
                <w:color w:val="auto"/>
                <w:sz w:val="24"/>
              </w:rPr>
              <w:t>atjaunīgajiem</w:t>
            </w:r>
            <w:proofErr w:type="spellEnd"/>
            <w:r w:rsidR="00DA2BAA" w:rsidRPr="002B2AFE">
              <w:rPr>
                <w:rFonts w:ascii="Aptos" w:hAnsi="Aptos"/>
                <w:bCs/>
                <w:color w:val="auto"/>
                <w:sz w:val="24"/>
              </w:rPr>
              <w:t xml:space="preserve"> (</w:t>
            </w:r>
            <w:r w:rsidRPr="002B2AFE">
              <w:rPr>
                <w:rFonts w:ascii="Aptos" w:hAnsi="Aptos"/>
                <w:bCs/>
                <w:color w:val="auto"/>
                <w:sz w:val="24"/>
              </w:rPr>
              <w:t>atjaunojamiem</w:t>
            </w:r>
            <w:r w:rsidR="00DA2BAA" w:rsidRPr="002B2AFE">
              <w:rPr>
                <w:rFonts w:ascii="Aptos" w:hAnsi="Aptos"/>
                <w:bCs/>
                <w:color w:val="auto"/>
                <w:sz w:val="24"/>
              </w:rPr>
              <w:t>)</w:t>
            </w:r>
            <w:r w:rsidRPr="002B2AFE">
              <w:rPr>
                <w:rFonts w:ascii="Aptos" w:hAnsi="Aptos"/>
                <w:bCs/>
                <w:color w:val="auto"/>
                <w:sz w:val="24"/>
              </w:rPr>
              <w:t xml:space="preserve"> energoresursiem vai veic savus ieguldījumus viedākās, energoefektīvākās un “zaļākās” tehnoloģijās, šādas projekta darbības var būt vērstas uz stratēģijā minēto 6.2.</w:t>
            </w:r>
            <w:r w:rsidR="00B47A5E" w:rsidRPr="002B2AFE">
              <w:rPr>
                <w:rFonts w:ascii="Aptos" w:hAnsi="Aptos"/>
                <w:bCs/>
                <w:color w:val="auto"/>
                <w:sz w:val="24"/>
              </w:rPr>
              <w:t xml:space="preserve"> </w:t>
            </w:r>
            <w:r w:rsidRPr="002B2AFE">
              <w:rPr>
                <w:rFonts w:ascii="Aptos" w:hAnsi="Aptos"/>
                <w:bCs/>
                <w:color w:val="auto"/>
                <w:sz w:val="24"/>
              </w:rPr>
              <w:t xml:space="preserve">virziena “Visaptveroša energoefektivitāte” apakšpunktu “Ražošanas procesi ir energoefektīvi”; </w:t>
            </w:r>
          </w:p>
          <w:p w14:paraId="4069768E" w14:textId="5C15A6EB" w:rsidR="00AE51EE" w:rsidRPr="002B2AFE" w:rsidRDefault="00AE51EE" w:rsidP="00055A45">
            <w:pPr>
              <w:pStyle w:val="NoSpacing"/>
              <w:numPr>
                <w:ilvl w:val="0"/>
                <w:numId w:val="120"/>
              </w:numPr>
              <w:jc w:val="both"/>
              <w:rPr>
                <w:rFonts w:ascii="Aptos" w:hAnsi="Aptos"/>
                <w:bCs/>
                <w:color w:val="auto"/>
                <w:sz w:val="24"/>
              </w:rPr>
            </w:pPr>
            <w:r w:rsidRPr="002B2AFE">
              <w:rPr>
                <w:rFonts w:ascii="Aptos" w:hAnsi="Aptos"/>
                <w:bCs/>
                <w:color w:val="auto"/>
                <w:sz w:val="24"/>
              </w:rPr>
              <w:t>attīstot satiksmes infrastruktūru tiek izbūvētas gājēju ietves, veloceliņi, tādējādi nodrošinot   mazāk aizsargāto satiksmes dalībnieku drošību. Šādas darbības projektā var būt vērstas uz stratēģijā minētā 6.</w:t>
            </w:r>
            <w:r w:rsidR="005D6E5E" w:rsidRPr="002B2AFE">
              <w:rPr>
                <w:rFonts w:ascii="Aptos" w:hAnsi="Aptos"/>
                <w:bCs/>
                <w:color w:val="auto"/>
                <w:sz w:val="24"/>
              </w:rPr>
              <w:t>4</w:t>
            </w:r>
            <w:r w:rsidRPr="002B2AFE">
              <w:rPr>
                <w:rFonts w:ascii="Aptos" w:hAnsi="Aptos"/>
                <w:bCs/>
                <w:color w:val="auto"/>
                <w:sz w:val="24"/>
              </w:rPr>
              <w:t>.</w:t>
            </w:r>
            <w:r w:rsidR="00B47A5E" w:rsidRPr="002B2AFE">
              <w:rPr>
                <w:rFonts w:ascii="Aptos" w:hAnsi="Aptos"/>
                <w:bCs/>
                <w:color w:val="auto"/>
                <w:sz w:val="24"/>
              </w:rPr>
              <w:t xml:space="preserve"> </w:t>
            </w:r>
            <w:r w:rsidRPr="002B2AFE">
              <w:rPr>
                <w:rFonts w:ascii="Aptos" w:hAnsi="Aptos"/>
                <w:bCs/>
                <w:color w:val="auto"/>
                <w:sz w:val="24"/>
              </w:rPr>
              <w:t>virziena “</w:t>
            </w:r>
            <w:proofErr w:type="spellStart"/>
            <w:r w:rsidRPr="002B2AFE">
              <w:rPr>
                <w:rFonts w:ascii="Aptos" w:hAnsi="Aptos"/>
                <w:bCs/>
                <w:color w:val="auto"/>
                <w:sz w:val="24"/>
              </w:rPr>
              <w:t>Resursefektīvas</w:t>
            </w:r>
            <w:proofErr w:type="spellEnd"/>
            <w:r w:rsidRPr="002B2AFE">
              <w:rPr>
                <w:rFonts w:ascii="Aptos" w:hAnsi="Aptos"/>
                <w:bCs/>
                <w:color w:val="auto"/>
                <w:sz w:val="24"/>
              </w:rPr>
              <w:t xml:space="preserve"> un videi draudzīgs transports” </w:t>
            </w:r>
            <w:proofErr w:type="spellStart"/>
            <w:r w:rsidRPr="002B2AFE">
              <w:rPr>
                <w:rFonts w:ascii="Aptos" w:hAnsi="Aptos"/>
                <w:bCs/>
                <w:color w:val="auto"/>
                <w:sz w:val="24"/>
              </w:rPr>
              <w:t>apakšvirzienu</w:t>
            </w:r>
            <w:proofErr w:type="spellEnd"/>
            <w:r w:rsidRPr="002B2AFE">
              <w:rPr>
                <w:rFonts w:ascii="Aptos" w:hAnsi="Aptos"/>
                <w:bCs/>
                <w:color w:val="auto"/>
                <w:sz w:val="24"/>
              </w:rPr>
              <w:t xml:space="preserve"> “Ceļu tīkla attīstība tiek plānota ilgtspējīgi, ņemot vērā transporta attīstības tendences tostarp ievērojot mazāk aizsargāto ceļu satiksmes dalībnieku drošību un mazinot ceļu būves ietekmi uz vidi un klimatu” un 6.7. virziena “Ilgtspējīgas pašvaldības un pilsētvide” </w:t>
            </w:r>
            <w:proofErr w:type="spellStart"/>
            <w:r w:rsidRPr="002B2AFE">
              <w:rPr>
                <w:rFonts w:ascii="Aptos" w:hAnsi="Aptos"/>
                <w:bCs/>
                <w:color w:val="auto"/>
                <w:sz w:val="24"/>
              </w:rPr>
              <w:t>apakšvirzienu</w:t>
            </w:r>
            <w:proofErr w:type="spellEnd"/>
            <w:r w:rsidRPr="002B2AFE">
              <w:rPr>
                <w:rFonts w:ascii="Aptos" w:hAnsi="Aptos"/>
                <w:bCs/>
                <w:color w:val="auto"/>
                <w:sz w:val="24"/>
              </w:rPr>
              <w:t xml:space="preserve"> “Transporta infrastruktūra pilsētās un novados ir vieda un optimizēta”;</w:t>
            </w:r>
          </w:p>
          <w:p w14:paraId="008E47B0" w14:textId="4DD99EFF" w:rsidR="00AE51EE" w:rsidRPr="002B2AFE" w:rsidRDefault="00AE51EE" w:rsidP="00060150">
            <w:pPr>
              <w:pStyle w:val="NoSpacing"/>
              <w:numPr>
                <w:ilvl w:val="1"/>
                <w:numId w:val="115"/>
              </w:numPr>
              <w:ind w:left="1204"/>
              <w:jc w:val="both"/>
              <w:rPr>
                <w:rFonts w:ascii="Aptos" w:hAnsi="Aptos"/>
                <w:color w:val="auto"/>
                <w:sz w:val="24"/>
              </w:rPr>
            </w:pPr>
            <w:r w:rsidRPr="002B2AFE">
              <w:rPr>
                <w:rFonts w:ascii="Aptos" w:hAnsi="Aptos"/>
                <w:color w:val="auto"/>
                <w:sz w:val="24"/>
              </w:rPr>
              <w:t xml:space="preserve">kādi projekta ieguldījumi ir vērsti uz NEKP ietvertajiem mērķiem un </w:t>
            </w:r>
            <w:proofErr w:type="spellStart"/>
            <w:r w:rsidRPr="002B2AFE">
              <w:rPr>
                <w:rFonts w:ascii="Aptos" w:hAnsi="Aptos"/>
                <w:color w:val="auto"/>
                <w:sz w:val="24"/>
              </w:rPr>
              <w:t>rīcībpolitikām</w:t>
            </w:r>
            <w:proofErr w:type="spellEnd"/>
            <w:r w:rsidRPr="002B2AFE">
              <w:rPr>
                <w:rFonts w:ascii="Aptos" w:hAnsi="Aptos"/>
                <w:color w:val="auto"/>
                <w:sz w:val="24"/>
              </w:rPr>
              <w:t>.</w:t>
            </w:r>
            <w:r w:rsidRPr="002B2AFE">
              <w:rPr>
                <w:rFonts w:ascii="Aptos" w:hAnsi="Aptos"/>
                <w:bCs/>
                <w:color w:val="auto"/>
                <w:sz w:val="24"/>
              </w:rPr>
              <w:t xml:space="preserve"> Šo nosacījumu iespējams nodrošināt, ja, piemēram, projekta ietvaros plānotā infrastruktūra ir pielāgota klimata ekstrēmiem, nodrošināta ēku pielāgošana klimata pārmaiņu ietekmēm un slodzēm, izmantoti zaļie risinājumi, piemērots zaļais publiskais iepirkums, vai, ja projekta ieguldījumi ir veikti tādā satiksmes infrastruktūrā, kas ir funkcionālais savienojums ar uzņēmējdarbības teritoriju, kur komersants izmanto AER vai veic savus ieguldījumus viedākās, energoefektīvākās un “zaļākās” tehnoloģijās</w:t>
            </w:r>
            <w:r w:rsidRPr="002B2AFE">
              <w:rPr>
                <w:rFonts w:ascii="Aptos" w:hAnsi="Aptos"/>
                <w:color w:val="auto"/>
                <w:sz w:val="24"/>
              </w:rPr>
              <w:t>;</w:t>
            </w:r>
          </w:p>
          <w:p w14:paraId="0EFD4025" w14:textId="7961212C" w:rsidR="00AE51EE" w:rsidRPr="002B2AFE" w:rsidRDefault="00325055" w:rsidP="003D13F0">
            <w:pPr>
              <w:pStyle w:val="NoSpacing"/>
              <w:ind w:left="495" w:hanging="425"/>
              <w:jc w:val="both"/>
              <w:rPr>
                <w:rFonts w:ascii="Aptos" w:eastAsia="Times New Roman" w:hAnsi="Aptos"/>
                <w:sz w:val="24"/>
              </w:rPr>
            </w:pPr>
            <w:r w:rsidRPr="002B2AFE">
              <w:rPr>
                <w:rFonts w:ascii="Aptos" w:eastAsia="Times New Roman" w:hAnsi="Aptos"/>
                <w:sz w:val="24"/>
              </w:rPr>
              <w:t>3</w:t>
            </w:r>
            <w:r w:rsidR="00BE3A74" w:rsidRPr="002B2AFE">
              <w:rPr>
                <w:rFonts w:ascii="Aptos" w:eastAsia="Times New Roman" w:hAnsi="Aptos"/>
                <w:sz w:val="24"/>
              </w:rPr>
              <w:t xml:space="preserve">) </w:t>
            </w:r>
            <w:r w:rsidR="00BE3A74" w:rsidRPr="002B2AFE">
              <w:rPr>
                <w:rFonts w:ascii="Aptos" w:hAnsi="Aptos"/>
                <w:bCs/>
                <w:color w:val="auto"/>
                <w:sz w:val="24"/>
              </w:rPr>
              <w:t>paredzēts īstenot aktivitātes, kas nodrošina</w:t>
            </w:r>
            <w:r w:rsidR="00BE3A74" w:rsidRPr="002B2AFE" w:rsidDel="00252D7D">
              <w:rPr>
                <w:rFonts w:ascii="Aptos" w:eastAsia="Times New Roman" w:hAnsi="Aptos"/>
                <w:sz w:val="24"/>
              </w:rPr>
              <w:t xml:space="preserve"> </w:t>
            </w:r>
            <w:r w:rsidR="00AE51EE" w:rsidRPr="002B2AFE">
              <w:rPr>
                <w:rFonts w:ascii="Aptos" w:eastAsia="Times New Roman" w:hAnsi="Aptos"/>
                <w:sz w:val="24"/>
              </w:rPr>
              <w:t>atbilstīb</w:t>
            </w:r>
            <w:r w:rsidR="00290F24" w:rsidRPr="002B2AFE">
              <w:rPr>
                <w:rFonts w:ascii="Aptos" w:eastAsia="Times New Roman" w:hAnsi="Aptos"/>
                <w:sz w:val="24"/>
              </w:rPr>
              <w:t>u</w:t>
            </w:r>
            <w:r w:rsidR="00AE51EE" w:rsidRPr="002B2AFE">
              <w:rPr>
                <w:rFonts w:ascii="Aptos" w:eastAsia="Times New Roman" w:hAnsi="Aptos"/>
                <w:sz w:val="24"/>
              </w:rPr>
              <w:t xml:space="preserve"> </w:t>
            </w:r>
            <w:r w:rsidR="00AE51EE" w:rsidRPr="002B2AFE">
              <w:rPr>
                <w:rFonts w:ascii="Aptos" w:eastAsia="Times New Roman" w:hAnsi="Aptos"/>
                <w:b/>
                <w:bCs/>
                <w:sz w:val="24"/>
              </w:rPr>
              <w:t>pielāgošanās klimata pārmaiņām aspektiem</w:t>
            </w:r>
            <w:r w:rsidR="002440B0" w:rsidRPr="002B2AFE">
              <w:rPr>
                <w:rFonts w:ascii="Aptos" w:eastAsia="Times New Roman" w:hAnsi="Aptos"/>
                <w:b/>
                <w:bCs/>
                <w:sz w:val="24"/>
              </w:rPr>
              <w:t xml:space="preserve">. </w:t>
            </w:r>
            <w:r w:rsidR="002440B0" w:rsidRPr="002B2AFE">
              <w:rPr>
                <w:rFonts w:ascii="Aptos" w:hAnsi="Aptos"/>
                <w:bCs/>
                <w:color w:val="auto"/>
                <w:sz w:val="24"/>
              </w:rPr>
              <w:t xml:space="preserve">Prasība ir izpildīta, ja attiecīgajai projekta darbībai ir piesaistītas </w:t>
            </w:r>
            <w:r w:rsidR="00BD0802">
              <w:rPr>
                <w:rFonts w:ascii="Aptos" w:hAnsi="Aptos"/>
                <w:bCs/>
                <w:color w:val="auto"/>
                <w:sz w:val="24"/>
              </w:rPr>
              <w:t xml:space="preserve">KP VIS </w:t>
            </w:r>
            <w:r w:rsidR="008D14CF" w:rsidRPr="002B2AFE">
              <w:rPr>
                <w:rFonts w:ascii="Aptos" w:hAnsi="Aptos"/>
                <w:bCs/>
                <w:color w:val="auto"/>
                <w:sz w:val="24"/>
              </w:rPr>
              <w:t>HP</w:t>
            </w:r>
            <w:r w:rsidR="00524910" w:rsidRPr="002B2AFE">
              <w:rPr>
                <w:rFonts w:ascii="Aptos" w:hAnsi="Aptos"/>
                <w:bCs/>
                <w:color w:val="auto"/>
                <w:sz w:val="24"/>
              </w:rPr>
              <w:t xml:space="preserve"> darbības. Piemēram</w:t>
            </w:r>
            <w:r w:rsidR="00AE51EE" w:rsidRPr="002B2AFE">
              <w:rPr>
                <w:rFonts w:ascii="Aptos" w:eastAsia="Times New Roman" w:hAnsi="Aptos"/>
                <w:sz w:val="24"/>
              </w:rPr>
              <w:t>:</w:t>
            </w:r>
          </w:p>
          <w:p w14:paraId="7BD5DECF" w14:textId="518C23CC" w:rsidR="007F3164" w:rsidRPr="002B2AFE" w:rsidRDefault="00AE51EE" w:rsidP="00E9720A">
            <w:pPr>
              <w:pStyle w:val="NoSpacing"/>
              <w:ind w:left="1062" w:hanging="425"/>
              <w:jc w:val="both"/>
              <w:rPr>
                <w:rFonts w:ascii="Aptos" w:hAnsi="Aptos"/>
                <w:color w:val="auto"/>
                <w:sz w:val="24"/>
              </w:rPr>
            </w:pPr>
            <w:r w:rsidRPr="002B2AFE">
              <w:rPr>
                <w:rFonts w:ascii="Aptos" w:hAnsi="Aptos"/>
                <w:color w:val="auto"/>
                <w:sz w:val="24"/>
              </w:rPr>
              <w:t xml:space="preserve">a) </w:t>
            </w:r>
            <w:r w:rsidR="00484100" w:rsidRPr="002B2AFE">
              <w:rPr>
                <w:rFonts w:ascii="Aptos" w:hAnsi="Aptos"/>
                <w:color w:val="auto"/>
                <w:sz w:val="24"/>
              </w:rPr>
              <w:t xml:space="preserve">attiecīgai projekta darbībai piesaistīta </w:t>
            </w:r>
            <w:r w:rsidR="008D14CF" w:rsidRPr="002B2AFE">
              <w:rPr>
                <w:rFonts w:ascii="Aptos" w:hAnsi="Aptos"/>
                <w:b/>
                <w:bCs/>
                <w:color w:val="auto"/>
                <w:sz w:val="24"/>
              </w:rPr>
              <w:t>HP</w:t>
            </w:r>
            <w:r w:rsidR="00484100" w:rsidRPr="002B2AFE">
              <w:rPr>
                <w:rFonts w:ascii="Aptos" w:hAnsi="Aptos"/>
                <w:b/>
                <w:bCs/>
                <w:color w:val="auto"/>
                <w:sz w:val="24"/>
              </w:rPr>
              <w:t xml:space="preserve"> “</w:t>
            </w:r>
            <w:proofErr w:type="spellStart"/>
            <w:r w:rsidR="00484100" w:rsidRPr="002B2AFE">
              <w:rPr>
                <w:rFonts w:ascii="Aptos" w:hAnsi="Aptos"/>
                <w:b/>
                <w:bCs/>
                <w:color w:val="auto"/>
                <w:sz w:val="24"/>
              </w:rPr>
              <w:t>Klimatdrošināšana</w:t>
            </w:r>
            <w:proofErr w:type="spellEnd"/>
            <w:r w:rsidR="00484100" w:rsidRPr="002B2AFE">
              <w:rPr>
                <w:rFonts w:ascii="Aptos" w:hAnsi="Aptos"/>
                <w:b/>
                <w:bCs/>
                <w:color w:val="auto"/>
                <w:sz w:val="24"/>
              </w:rPr>
              <w:t xml:space="preserve">” darbība “Klimata risku </w:t>
            </w:r>
            <w:proofErr w:type="spellStart"/>
            <w:r w:rsidR="00484100" w:rsidRPr="002B2AFE">
              <w:rPr>
                <w:rFonts w:ascii="Aptos" w:hAnsi="Aptos"/>
                <w:b/>
                <w:bCs/>
                <w:color w:val="auto"/>
                <w:sz w:val="24"/>
              </w:rPr>
              <w:t>izvērtējums</w:t>
            </w:r>
            <w:proofErr w:type="spellEnd"/>
            <w:r w:rsidR="00484100" w:rsidRPr="002B2AFE">
              <w:rPr>
                <w:rFonts w:ascii="Aptos" w:hAnsi="Aptos"/>
                <w:b/>
                <w:bCs/>
                <w:color w:val="auto"/>
                <w:sz w:val="24"/>
              </w:rPr>
              <w:t>”</w:t>
            </w:r>
            <w:r w:rsidR="00407A9B" w:rsidRPr="002B2AFE">
              <w:rPr>
                <w:rFonts w:ascii="Aptos" w:hAnsi="Aptos"/>
                <w:color w:val="auto"/>
                <w:sz w:val="24"/>
              </w:rPr>
              <w:t>,</w:t>
            </w:r>
            <w:r w:rsidR="00484100" w:rsidRPr="002B2AFE">
              <w:rPr>
                <w:rFonts w:ascii="Aptos" w:hAnsi="Aptos"/>
                <w:color w:val="auto"/>
                <w:sz w:val="24"/>
              </w:rPr>
              <w:t xml:space="preserve"> </w:t>
            </w:r>
            <w:r w:rsidRPr="002B2AFE">
              <w:rPr>
                <w:rFonts w:ascii="Aptos" w:hAnsi="Aptos"/>
                <w:color w:val="auto"/>
                <w:sz w:val="24"/>
              </w:rPr>
              <w:t>ja</w:t>
            </w:r>
            <w:r w:rsidR="007B089B" w:rsidRPr="002B2AFE">
              <w:rPr>
                <w:rFonts w:ascii="Aptos" w:hAnsi="Aptos"/>
                <w:color w:val="auto"/>
                <w:sz w:val="24"/>
              </w:rPr>
              <w:t>, piemēram</w:t>
            </w:r>
            <w:r w:rsidR="000341F0" w:rsidRPr="002B2AFE">
              <w:rPr>
                <w:rFonts w:ascii="Aptos" w:hAnsi="Aptos"/>
                <w:color w:val="auto"/>
                <w:sz w:val="24"/>
              </w:rPr>
              <w:t>:</w:t>
            </w:r>
            <w:r w:rsidRPr="002B2AFE">
              <w:rPr>
                <w:rFonts w:ascii="Aptos" w:hAnsi="Aptos"/>
                <w:color w:val="auto"/>
                <w:sz w:val="24"/>
              </w:rPr>
              <w:t xml:space="preserve"> </w:t>
            </w:r>
          </w:p>
          <w:p w14:paraId="242CE2C2" w14:textId="369C5204" w:rsidR="00AE51EE" w:rsidRPr="002B2AFE" w:rsidRDefault="00AE51EE" w:rsidP="005A1718">
            <w:pPr>
              <w:pStyle w:val="NoSpacing"/>
              <w:numPr>
                <w:ilvl w:val="0"/>
                <w:numId w:val="120"/>
              </w:numPr>
              <w:ind w:left="1345" w:hanging="283"/>
              <w:jc w:val="both"/>
              <w:rPr>
                <w:rFonts w:ascii="Aptos" w:hAnsi="Aptos"/>
                <w:bCs/>
                <w:color w:val="auto"/>
                <w:sz w:val="24"/>
              </w:rPr>
            </w:pPr>
            <w:r w:rsidRPr="002B2AFE">
              <w:rPr>
                <w:rFonts w:ascii="Aptos" w:hAnsi="Aptos"/>
                <w:bCs/>
                <w:color w:val="auto"/>
                <w:sz w:val="24"/>
              </w:rPr>
              <w:t xml:space="preserve">plānota jaunas ēkas būvniecība, </w:t>
            </w:r>
            <w:r w:rsidR="00407A9B" w:rsidRPr="002B2AFE">
              <w:rPr>
                <w:rFonts w:ascii="Aptos" w:hAnsi="Aptos"/>
                <w:bCs/>
                <w:color w:val="auto"/>
                <w:sz w:val="24"/>
              </w:rPr>
              <w:t xml:space="preserve">tādejādi apliecinot, ka </w:t>
            </w:r>
            <w:r w:rsidRPr="002B2AFE">
              <w:rPr>
                <w:rFonts w:ascii="Aptos" w:hAnsi="Aptos"/>
                <w:bCs/>
                <w:color w:val="auto"/>
                <w:sz w:val="24"/>
              </w:rPr>
              <w:t>tiek paredzēti telpu dzesēšanas un ventilācijas risinājumi</w:t>
            </w:r>
            <w:r w:rsidR="009634F4" w:rsidRPr="002B2AFE">
              <w:rPr>
                <w:rFonts w:ascii="Aptos" w:hAnsi="Aptos"/>
                <w:bCs/>
                <w:color w:val="auto"/>
                <w:sz w:val="24"/>
              </w:rPr>
              <w:t xml:space="preserve"> atbilstoši </w:t>
            </w:r>
            <w:r w:rsidR="004D5263" w:rsidRPr="002B2AFE">
              <w:rPr>
                <w:rFonts w:ascii="Aptos" w:hAnsi="Aptos"/>
                <w:bCs/>
                <w:color w:val="auto"/>
                <w:sz w:val="24"/>
              </w:rPr>
              <w:t>Ministru kabineta 2015. gada 16. jūnija noteikumie</w:t>
            </w:r>
            <w:r w:rsidR="00741109" w:rsidRPr="002B2AFE">
              <w:rPr>
                <w:rFonts w:ascii="Aptos" w:hAnsi="Aptos"/>
                <w:bCs/>
                <w:color w:val="auto"/>
                <w:sz w:val="24"/>
              </w:rPr>
              <w:t xml:space="preserve">m Nr. 310 “Noteikumi par Latvijas būvnormatīvu </w:t>
            </w:r>
            <w:r w:rsidR="009634F4" w:rsidRPr="002B2AFE">
              <w:rPr>
                <w:rFonts w:ascii="Aptos" w:hAnsi="Aptos"/>
                <w:bCs/>
                <w:color w:val="auto"/>
                <w:sz w:val="24"/>
              </w:rPr>
              <w:t>LBN 231-15 “Dzīvojamo un publisko ēku apkure un ventilācija”</w:t>
            </w:r>
            <w:r w:rsidR="00741109" w:rsidRPr="002B2AFE">
              <w:rPr>
                <w:rFonts w:ascii="Aptos" w:hAnsi="Aptos"/>
                <w:bCs/>
                <w:color w:val="auto"/>
                <w:sz w:val="24"/>
              </w:rPr>
              <w:t>”</w:t>
            </w:r>
            <w:r w:rsidRPr="002B2AFE">
              <w:rPr>
                <w:rFonts w:ascii="Aptos" w:hAnsi="Aptos"/>
                <w:bCs/>
                <w:color w:val="auto"/>
                <w:sz w:val="24"/>
              </w:rPr>
              <w:t>, nodrošin</w:t>
            </w:r>
            <w:r w:rsidR="009634F4" w:rsidRPr="002B2AFE">
              <w:rPr>
                <w:rFonts w:ascii="Aptos" w:hAnsi="Aptos"/>
                <w:bCs/>
                <w:color w:val="auto"/>
                <w:sz w:val="24"/>
              </w:rPr>
              <w:t>ot</w:t>
            </w:r>
            <w:r w:rsidRPr="002B2AFE">
              <w:rPr>
                <w:rFonts w:ascii="Aptos" w:hAnsi="Aptos"/>
                <w:bCs/>
                <w:color w:val="auto"/>
                <w:sz w:val="24"/>
              </w:rPr>
              <w:t xml:space="preserve"> tādu iekštelpu gaisa apmaiņu un ventilāciju, kas mazina kaitējumu veselībai un novērš ekstremālu gaisa temperatūru maiņu ietekmi uz cilvēku;</w:t>
            </w:r>
          </w:p>
          <w:p w14:paraId="1E49824F" w14:textId="290C9CF0" w:rsidR="00C803B4" w:rsidRPr="002B2AFE" w:rsidRDefault="001663D2" w:rsidP="005A1718">
            <w:pPr>
              <w:pStyle w:val="NoSpacing"/>
              <w:numPr>
                <w:ilvl w:val="0"/>
                <w:numId w:val="120"/>
              </w:numPr>
              <w:ind w:left="1345" w:hanging="283"/>
              <w:jc w:val="both"/>
              <w:rPr>
                <w:rFonts w:ascii="Aptos" w:hAnsi="Aptos"/>
                <w:bCs/>
                <w:color w:val="auto"/>
                <w:sz w:val="24"/>
              </w:rPr>
            </w:pPr>
            <w:r w:rsidRPr="002B2AFE">
              <w:rPr>
                <w:rFonts w:ascii="Aptos" w:hAnsi="Aptos"/>
                <w:bCs/>
                <w:color w:val="auto"/>
                <w:sz w:val="24"/>
              </w:rPr>
              <w:t xml:space="preserve">ēkā, kurā plānots īstenot projektu, ir ņemtas vērā prognozējamās iedarbes uz būvēm atbilstoši </w:t>
            </w:r>
            <w:r w:rsidR="006815D6" w:rsidRPr="002B2AFE">
              <w:rPr>
                <w:rFonts w:ascii="Aptos" w:hAnsi="Aptos"/>
                <w:bCs/>
                <w:color w:val="auto"/>
                <w:sz w:val="24"/>
              </w:rPr>
              <w:t>Ministru kabineta</w:t>
            </w:r>
            <w:r w:rsidR="00AA39DD" w:rsidRPr="002B2AFE">
              <w:rPr>
                <w:rFonts w:ascii="Aptos" w:hAnsi="Aptos"/>
                <w:bCs/>
                <w:color w:val="auto"/>
                <w:sz w:val="24"/>
              </w:rPr>
              <w:t xml:space="preserve"> 2021. gada 19. oktobra noteikumiem Nr. 693 “Būvju vispārīgo prasību būvnormatīvs </w:t>
            </w:r>
            <w:r w:rsidRPr="002B2AFE">
              <w:rPr>
                <w:rFonts w:ascii="Aptos" w:hAnsi="Aptos"/>
                <w:bCs/>
                <w:color w:val="auto"/>
                <w:sz w:val="24"/>
              </w:rPr>
              <w:t>LBN 200-21</w:t>
            </w:r>
            <w:r w:rsidR="00AA39DD" w:rsidRPr="002B2AFE">
              <w:rPr>
                <w:rFonts w:ascii="Aptos" w:hAnsi="Aptos"/>
                <w:bCs/>
                <w:color w:val="auto"/>
                <w:sz w:val="24"/>
              </w:rPr>
              <w:t>”</w:t>
            </w:r>
            <w:r w:rsidRPr="002B2AFE">
              <w:rPr>
                <w:rFonts w:ascii="Aptos" w:hAnsi="Aptos"/>
                <w:bCs/>
                <w:color w:val="auto"/>
                <w:sz w:val="24"/>
              </w:rPr>
              <w:t xml:space="preserve"> , t.sk. pārkaršanas riski, elektropārvades un sadales tīklu bojājumu no vēja brāzmām, lietusgāžu un plūdu dēļ riski, pamatu un grunts bojājumu riski gruntsūdeņu līmeņa svārstību dēļ, pārslodzes pieaugums uz ēku jumtiem no liela nokrišņu daudzuma sniega formā īslaicīgā periodā gadījumos</w:t>
            </w:r>
            <w:r w:rsidR="00D865A3" w:rsidRPr="002B2AFE">
              <w:rPr>
                <w:rFonts w:ascii="Aptos" w:hAnsi="Aptos"/>
                <w:bCs/>
                <w:color w:val="auto"/>
                <w:sz w:val="24"/>
              </w:rPr>
              <w:t>;</w:t>
            </w:r>
          </w:p>
          <w:p w14:paraId="59341174" w14:textId="7EC87CBA" w:rsidR="00AE51EE" w:rsidRPr="002B2AFE" w:rsidRDefault="00AE51EE" w:rsidP="00060150">
            <w:pPr>
              <w:pStyle w:val="NoSpacing"/>
              <w:ind w:left="1345"/>
              <w:jc w:val="both"/>
              <w:rPr>
                <w:rFonts w:ascii="Aptos" w:hAnsi="Aptos"/>
                <w:bCs/>
                <w:color w:val="auto"/>
                <w:sz w:val="24"/>
              </w:rPr>
            </w:pPr>
            <w:r w:rsidRPr="002B2AFE">
              <w:rPr>
                <w:rFonts w:ascii="Aptos" w:hAnsi="Aptos"/>
                <w:bCs/>
                <w:color w:val="auto"/>
                <w:sz w:val="24"/>
              </w:rPr>
              <w:t>plānota infrastruktūras būvniecība vai teritorijas labiekārtošana</w:t>
            </w:r>
            <w:r w:rsidR="00D8001E" w:rsidRPr="002B2AFE">
              <w:rPr>
                <w:rFonts w:ascii="Aptos" w:hAnsi="Aptos"/>
                <w:bCs/>
                <w:color w:val="auto"/>
                <w:sz w:val="24"/>
              </w:rPr>
              <w:t xml:space="preserve"> un</w:t>
            </w:r>
            <w:r w:rsidRPr="002B2AFE">
              <w:rPr>
                <w:rFonts w:ascii="Aptos" w:hAnsi="Aptos"/>
                <w:bCs/>
                <w:color w:val="auto"/>
                <w:sz w:val="24"/>
              </w:rPr>
              <w:t xml:space="preserve"> tiek paredzēti atbilstoši lietus notekūdeņu sistēmu risinājumi intensīvu nokrišņu gadījumiem vai, kur iespējams, dabā balstīti </w:t>
            </w:r>
            <w:proofErr w:type="spellStart"/>
            <w:r w:rsidRPr="002B2AFE">
              <w:rPr>
                <w:rFonts w:ascii="Aptos" w:hAnsi="Aptos"/>
                <w:bCs/>
                <w:color w:val="auto"/>
                <w:sz w:val="24"/>
              </w:rPr>
              <w:t>pretplūdu</w:t>
            </w:r>
            <w:proofErr w:type="spellEnd"/>
            <w:r w:rsidRPr="002B2AFE">
              <w:rPr>
                <w:rFonts w:ascii="Aptos" w:hAnsi="Aptos"/>
                <w:bCs/>
                <w:color w:val="auto"/>
                <w:sz w:val="24"/>
              </w:rPr>
              <w:t xml:space="preserve"> risinājumi, piemēram, </w:t>
            </w:r>
            <w:proofErr w:type="spellStart"/>
            <w:r w:rsidRPr="002B2AFE">
              <w:rPr>
                <w:rFonts w:ascii="Aptos" w:hAnsi="Aptos"/>
                <w:bCs/>
                <w:color w:val="auto"/>
                <w:sz w:val="24"/>
              </w:rPr>
              <w:t>lietusūdens</w:t>
            </w:r>
            <w:proofErr w:type="spellEnd"/>
            <w:r w:rsidRPr="002B2AFE">
              <w:rPr>
                <w:rFonts w:ascii="Aptos" w:hAnsi="Aptos"/>
                <w:bCs/>
                <w:color w:val="auto"/>
                <w:sz w:val="24"/>
              </w:rPr>
              <w:t xml:space="preserve"> savākšanas dīķi, kanāli, divpakāpju meliorācijas grāvji, mākslīgie mitrāji un mitrzemes, ūdens laukumi un kanāli notekūdeņu sistēmas atslogošanai, notekas, ūdenscaurlaidīgas ietves izbūve un citi dabā balstīti risinājumi</w:t>
            </w:r>
            <w:r w:rsidR="00394981" w:rsidRPr="002B2AFE">
              <w:rPr>
                <w:rFonts w:ascii="Aptos" w:hAnsi="Aptos"/>
                <w:bCs/>
                <w:color w:val="auto"/>
                <w:sz w:val="24"/>
              </w:rPr>
              <w:t>.</w:t>
            </w:r>
            <w:r w:rsidR="009E0E3D" w:rsidRPr="002B2AFE">
              <w:rPr>
                <w:rFonts w:ascii="Aptos" w:hAnsi="Aptos"/>
                <w:bCs/>
                <w:color w:val="auto"/>
                <w:sz w:val="24"/>
              </w:rPr>
              <w:t xml:space="preserve"> </w:t>
            </w:r>
            <w:r w:rsidR="00394981" w:rsidRPr="002B2AFE">
              <w:rPr>
                <w:rFonts w:ascii="Aptos" w:hAnsi="Aptos"/>
                <w:bCs/>
                <w:color w:val="auto"/>
                <w:sz w:val="24"/>
              </w:rPr>
              <w:t xml:space="preserve">Ja </w:t>
            </w:r>
            <w:r w:rsidRPr="002B2AFE">
              <w:rPr>
                <w:rFonts w:ascii="Aptos" w:hAnsi="Aptos"/>
                <w:bCs/>
                <w:color w:val="auto"/>
                <w:sz w:val="24"/>
              </w:rPr>
              <w:t>plānota ceļu infrastruktūras būvniecība ārpus pilsētām, tad kā lietus notekūdeņu sistēmu risinājumus intensīvu nokrišņu gadījumiem var paredzēt ceļam piegulošo grāvju un caurteku sakārtošanu, ja būvniecības ieceres dokumentācijā, paredzot tehniskajos risinājumos, ir vērtēts lietusgāžu plūdu radīto bojājumu pieaugums ceļiem (kopā ar ceļu sasaluma perioda samazināšanos);</w:t>
            </w:r>
          </w:p>
          <w:p w14:paraId="1ADCDCAD" w14:textId="671B1625" w:rsidR="00AE51EE" w:rsidRPr="002B2AFE" w:rsidRDefault="00AE51EE" w:rsidP="00060150">
            <w:pPr>
              <w:pStyle w:val="NoSpacing"/>
              <w:numPr>
                <w:ilvl w:val="0"/>
                <w:numId w:val="120"/>
              </w:numPr>
              <w:ind w:left="1345" w:hanging="283"/>
              <w:jc w:val="both"/>
              <w:rPr>
                <w:rFonts w:ascii="Aptos" w:hAnsi="Aptos"/>
                <w:bCs/>
                <w:color w:val="auto"/>
                <w:sz w:val="24"/>
              </w:rPr>
            </w:pPr>
            <w:r w:rsidRPr="002B2AFE">
              <w:rPr>
                <w:rFonts w:ascii="Aptos" w:hAnsi="Aptos"/>
                <w:bCs/>
                <w:color w:val="auto"/>
                <w:sz w:val="24"/>
              </w:rPr>
              <w:t xml:space="preserve">projekta īstenošanas vieta atrodas plūdu riskam pakļautā teritorijā, </w:t>
            </w:r>
            <w:r w:rsidR="005A1718" w:rsidRPr="002B2AFE">
              <w:rPr>
                <w:rFonts w:ascii="Aptos" w:hAnsi="Aptos"/>
                <w:bCs/>
                <w:color w:val="auto"/>
                <w:sz w:val="24"/>
              </w:rPr>
              <w:t>tādējādi apliecinot, ka būvdarbi tiks veikti atbilstoši Aizsargjoslu likumam, t.sk. būvniecības atļaujas saņemšanai tiks saņemti Valsts vides dienesta tehniskie noteikumi</w:t>
            </w:r>
            <w:r w:rsidRPr="002B2AFE">
              <w:rPr>
                <w:rFonts w:ascii="Aptos" w:hAnsi="Aptos"/>
                <w:bCs/>
                <w:color w:val="auto"/>
                <w:sz w:val="24"/>
              </w:rPr>
              <w:t xml:space="preserve">. </w:t>
            </w:r>
          </w:p>
          <w:p w14:paraId="52723AC6" w14:textId="77777777" w:rsidR="00AE51EE" w:rsidRDefault="00C3773C" w:rsidP="00060150">
            <w:pPr>
              <w:pStyle w:val="NoSpacing"/>
              <w:ind w:left="1204" w:hanging="392"/>
              <w:jc w:val="both"/>
              <w:rPr>
                <w:rFonts w:ascii="Aptos" w:hAnsi="Aptos"/>
                <w:color w:val="auto"/>
                <w:sz w:val="24"/>
              </w:rPr>
            </w:pPr>
            <w:r w:rsidRPr="002B2AFE">
              <w:rPr>
                <w:rFonts w:ascii="Aptos" w:hAnsi="Aptos"/>
                <w:color w:val="auto"/>
                <w:sz w:val="24"/>
              </w:rPr>
              <w:t xml:space="preserve">b) </w:t>
            </w:r>
            <w:r w:rsidR="002A7344" w:rsidRPr="002B2AFE">
              <w:rPr>
                <w:rFonts w:ascii="Aptos" w:hAnsi="Aptos"/>
                <w:color w:val="auto"/>
                <w:sz w:val="24"/>
              </w:rPr>
              <w:t xml:space="preserve">attiecīgai projekta darbībai piesaistīta </w:t>
            </w:r>
            <w:r w:rsidR="008D14CF" w:rsidRPr="002B2AFE">
              <w:rPr>
                <w:rFonts w:ascii="Aptos" w:hAnsi="Aptos"/>
                <w:color w:val="auto"/>
                <w:sz w:val="24"/>
              </w:rPr>
              <w:t>HP</w:t>
            </w:r>
            <w:r w:rsidR="002A7344" w:rsidRPr="002B2AFE">
              <w:rPr>
                <w:rFonts w:ascii="Aptos" w:hAnsi="Aptos"/>
                <w:color w:val="auto"/>
                <w:sz w:val="24"/>
              </w:rPr>
              <w:t xml:space="preserve"> </w:t>
            </w:r>
            <w:r w:rsidR="002A7344" w:rsidRPr="002B2AFE">
              <w:rPr>
                <w:rFonts w:ascii="Aptos" w:hAnsi="Aptos"/>
                <w:b/>
                <w:bCs/>
                <w:color w:val="auto"/>
                <w:sz w:val="24"/>
              </w:rPr>
              <w:t xml:space="preserve">“Nenodarīt būtisku kaitējumu” darbība “Pielāgošanās klimata pārmaiņām un piesārņojuma mazināšana”, </w:t>
            </w:r>
            <w:r w:rsidR="00AE51EE" w:rsidRPr="002B2AFE">
              <w:rPr>
                <w:rFonts w:ascii="Aptos" w:hAnsi="Aptos"/>
                <w:color w:val="auto"/>
                <w:sz w:val="24"/>
              </w:rPr>
              <w:t>ja projektā tiek uzstādīts koksnes biomasas apkures katls</w:t>
            </w:r>
            <w:r w:rsidR="00474468" w:rsidRPr="002B2AFE">
              <w:rPr>
                <w:rFonts w:ascii="Aptos" w:hAnsi="Aptos"/>
                <w:color w:val="auto"/>
                <w:sz w:val="24"/>
              </w:rPr>
              <w:t xml:space="preserve"> -</w:t>
            </w:r>
            <w:r w:rsidR="00AE51EE" w:rsidRPr="002B2AFE">
              <w:rPr>
                <w:rFonts w:ascii="Aptos" w:hAnsi="Aptos"/>
                <w:color w:val="auto"/>
                <w:sz w:val="24"/>
              </w:rPr>
              <w:t xml:space="preserve"> piemērots granulu kurināmajam,</w:t>
            </w:r>
            <w:r w:rsidR="00B52C95" w:rsidRPr="002B2AFE">
              <w:rPr>
                <w:rFonts w:ascii="Aptos" w:hAnsi="Aptos"/>
                <w:color w:val="auto"/>
                <w:sz w:val="24"/>
              </w:rPr>
              <w:t xml:space="preserve"> tādējādi apliecinot ugunsdrošības aspektu nodrošināšanu</w:t>
            </w:r>
            <w:r w:rsidR="00AE51EE" w:rsidRPr="002B2AFE">
              <w:rPr>
                <w:rFonts w:ascii="Aptos" w:hAnsi="Aptos"/>
                <w:color w:val="auto"/>
                <w:sz w:val="24"/>
              </w:rPr>
              <w:t xml:space="preserve"> </w:t>
            </w:r>
            <w:r w:rsidR="00B52C95" w:rsidRPr="002B2AFE">
              <w:rPr>
                <w:rFonts w:ascii="Aptos" w:hAnsi="Aptos"/>
                <w:color w:val="auto"/>
                <w:sz w:val="24"/>
              </w:rPr>
              <w:t>atbilstoši</w:t>
            </w:r>
            <w:r w:rsidR="00AE51EE" w:rsidRPr="002B2AFE">
              <w:rPr>
                <w:rFonts w:ascii="Aptos" w:hAnsi="Aptos"/>
                <w:color w:val="auto"/>
                <w:sz w:val="24"/>
              </w:rPr>
              <w:t xml:space="preserve"> Ministru kabineta 2015.</w:t>
            </w:r>
            <w:r w:rsidR="00B52C95" w:rsidRPr="002B2AFE">
              <w:rPr>
                <w:rFonts w:ascii="Aptos" w:hAnsi="Aptos"/>
                <w:color w:val="auto"/>
                <w:sz w:val="24"/>
              </w:rPr>
              <w:t xml:space="preserve"> </w:t>
            </w:r>
            <w:r w:rsidR="00AE51EE" w:rsidRPr="002B2AFE">
              <w:rPr>
                <w:rFonts w:ascii="Aptos" w:hAnsi="Aptos"/>
                <w:color w:val="auto"/>
                <w:sz w:val="24"/>
              </w:rPr>
              <w:t>gada 30.</w:t>
            </w:r>
            <w:r w:rsidR="00B52C95" w:rsidRPr="002B2AFE">
              <w:rPr>
                <w:rFonts w:ascii="Aptos" w:hAnsi="Aptos"/>
                <w:color w:val="auto"/>
                <w:sz w:val="24"/>
              </w:rPr>
              <w:t xml:space="preserve"> </w:t>
            </w:r>
            <w:r w:rsidR="00AE51EE" w:rsidRPr="002B2AFE">
              <w:rPr>
                <w:rFonts w:ascii="Aptos" w:hAnsi="Aptos"/>
                <w:color w:val="auto"/>
                <w:sz w:val="24"/>
              </w:rPr>
              <w:t>jūnija noteikumu Nr.</w:t>
            </w:r>
            <w:r w:rsidR="00B52C95" w:rsidRPr="002B2AFE">
              <w:rPr>
                <w:rFonts w:ascii="Aptos" w:hAnsi="Aptos"/>
                <w:color w:val="auto"/>
                <w:sz w:val="24"/>
              </w:rPr>
              <w:t xml:space="preserve"> </w:t>
            </w:r>
            <w:r w:rsidR="00AE51EE" w:rsidRPr="002B2AFE">
              <w:rPr>
                <w:rFonts w:ascii="Aptos" w:hAnsi="Aptos"/>
                <w:color w:val="auto"/>
                <w:sz w:val="24"/>
              </w:rPr>
              <w:t>333 “Noteikumi par Latvijas būvnormatīvu LBN 201–15 “Būvju ugunsdrošība”</w:t>
            </w:r>
            <w:r w:rsidR="00287D51" w:rsidRPr="002B2AFE">
              <w:rPr>
                <w:rFonts w:ascii="Aptos" w:hAnsi="Aptos"/>
                <w:color w:val="auto"/>
                <w:sz w:val="24"/>
              </w:rPr>
              <w:t>”</w:t>
            </w:r>
            <w:r w:rsidR="00AE51EE" w:rsidRPr="002B2AFE">
              <w:rPr>
                <w:rFonts w:ascii="Aptos" w:hAnsi="Aptos"/>
                <w:color w:val="auto"/>
                <w:sz w:val="24"/>
              </w:rPr>
              <w:t xml:space="preserve"> noteiktās prasības</w:t>
            </w:r>
            <w:r w:rsidR="00936EAA" w:rsidRPr="002B2AFE">
              <w:rPr>
                <w:rFonts w:ascii="Aptos" w:hAnsi="Aptos"/>
                <w:color w:val="auto"/>
                <w:sz w:val="24"/>
              </w:rPr>
              <w:t>.</w:t>
            </w:r>
          </w:p>
          <w:p w14:paraId="684F1D42" w14:textId="51D29F35" w:rsidR="00ED77C1" w:rsidRPr="00F3276F" w:rsidRDefault="00ED77C1" w:rsidP="00F3276F">
            <w:pPr>
              <w:pStyle w:val="NoSpacing"/>
              <w:jc w:val="both"/>
              <w:rPr>
                <w:rFonts w:ascii="Aptos" w:hAnsi="Aptos"/>
                <w:sz w:val="24"/>
              </w:rPr>
            </w:pPr>
            <w:r w:rsidRPr="00F3276F">
              <w:rPr>
                <w:rFonts w:ascii="Aptos" w:hAnsi="Aptos"/>
                <w:sz w:val="24"/>
              </w:rPr>
              <w:t xml:space="preserve">4) </w:t>
            </w:r>
            <w:r w:rsidR="00F3276F" w:rsidRPr="00F3276F">
              <w:rPr>
                <w:rFonts w:ascii="Aptos" w:hAnsi="Aptos"/>
                <w:sz w:val="24"/>
              </w:rPr>
              <w:t xml:space="preserve">paredzēts īstenot aktivitātes, kas veicina horizontālā principa “Energoefektivitāte pirmajā vietā” īstenošanu (ja attiecināms). Prasība ir izpildīta, ja projektā, kurā plānotas ar energoefektivitātes uzlabošanu saistītas darbības (t.i. darbība, kas paredz enerģijas ietaupījumu vai paredz pāreju uz </w:t>
            </w:r>
            <w:proofErr w:type="spellStart"/>
            <w:r w:rsidR="00F3276F" w:rsidRPr="00F3276F">
              <w:rPr>
                <w:rFonts w:ascii="Aptos" w:hAnsi="Aptos"/>
                <w:sz w:val="24"/>
              </w:rPr>
              <w:t>atjaunīgajiem</w:t>
            </w:r>
            <w:proofErr w:type="spellEnd"/>
            <w:r w:rsidR="00F3276F" w:rsidRPr="00F3276F">
              <w:rPr>
                <w:rFonts w:ascii="Aptos" w:hAnsi="Aptos"/>
                <w:sz w:val="24"/>
              </w:rPr>
              <w:t xml:space="preserve"> (atjaunojamiem) energoresursiem, u.c. darbības, ja to rezultātā tiek veicināta energoefektivitāte), attiecīgajai projekta darbībai ir piesaistīta atbilstoša KP VIS HP darbība, piemēram, </w:t>
            </w:r>
            <w:r w:rsidR="00F3276F" w:rsidRPr="000311CE">
              <w:rPr>
                <w:rFonts w:ascii="Aptos" w:hAnsi="Aptos"/>
                <w:b/>
                <w:bCs/>
                <w:sz w:val="24"/>
              </w:rPr>
              <w:t>HP “Energoefektivitāte pirmajā vietā” darbība “Enerģijas ietaupījums”</w:t>
            </w:r>
            <w:r w:rsidR="00F3276F" w:rsidRPr="00F3276F">
              <w:rPr>
                <w:rFonts w:ascii="Aptos" w:hAnsi="Aptos"/>
                <w:sz w:val="24"/>
              </w:rPr>
              <w:t xml:space="preserve">, ja tiek paredzēta esošas ēkas pārbūve vai atjaunošana, vai ieguldījumi nodrošina piekļuvi vai attīstību tādai uzņēmējdarbības teritorijai, kurā patērē </w:t>
            </w:r>
            <w:proofErr w:type="spellStart"/>
            <w:r w:rsidR="00F3276F" w:rsidRPr="00F3276F">
              <w:rPr>
                <w:rFonts w:ascii="Aptos" w:hAnsi="Aptos"/>
                <w:sz w:val="24"/>
              </w:rPr>
              <w:t>atjaunīgos</w:t>
            </w:r>
            <w:proofErr w:type="spellEnd"/>
            <w:r w:rsidR="00F3276F" w:rsidRPr="00F3276F">
              <w:rPr>
                <w:rFonts w:ascii="Aptos" w:hAnsi="Aptos"/>
                <w:sz w:val="24"/>
              </w:rPr>
              <w:t xml:space="preserve"> (atjaunojamos) energoresursus vai komersants veic savus ieguldījumus viedākās, energoefektīvākās un “zaļākās tehnoloģijās”, u.c.</w:t>
            </w:r>
          </w:p>
        </w:tc>
      </w:tr>
      <w:tr w:rsidR="00AE51EE" w:rsidRPr="00EA564E" w14:paraId="5EA48722" w14:textId="77777777" w:rsidTr="3065A087">
        <w:trPr>
          <w:trHeight w:val="411"/>
        </w:trPr>
        <w:tc>
          <w:tcPr>
            <w:tcW w:w="880" w:type="dxa"/>
            <w:vMerge/>
          </w:tcPr>
          <w:p w14:paraId="4456EDD9" w14:textId="77777777" w:rsidR="00AE51EE" w:rsidRPr="00EA564E" w:rsidRDefault="00AE51EE" w:rsidP="00055A45">
            <w:pPr>
              <w:spacing w:after="0"/>
              <w:rPr>
                <w:rFonts w:ascii="Times New Roman" w:eastAsia="Times New Roman" w:hAnsi="Times New Roman"/>
                <w:color w:val="auto"/>
                <w:sz w:val="24"/>
              </w:rPr>
            </w:pPr>
          </w:p>
        </w:tc>
        <w:tc>
          <w:tcPr>
            <w:tcW w:w="4550" w:type="dxa"/>
            <w:vMerge/>
          </w:tcPr>
          <w:p w14:paraId="55EF72CD" w14:textId="77777777" w:rsidR="00AE51EE" w:rsidRPr="00EA564E" w:rsidRDefault="00AE51EE" w:rsidP="00055A45">
            <w:pPr>
              <w:spacing w:after="0" w:line="240" w:lineRule="auto"/>
              <w:jc w:val="both"/>
              <w:rPr>
                <w:rFonts w:ascii="Times New Roman" w:eastAsia="Times New Roman" w:hAnsi="Times New Roman"/>
                <w:sz w:val="24"/>
              </w:rPr>
            </w:pPr>
          </w:p>
        </w:tc>
        <w:tc>
          <w:tcPr>
            <w:tcW w:w="1535" w:type="dxa"/>
            <w:vMerge/>
          </w:tcPr>
          <w:p w14:paraId="5E13FB90" w14:textId="77777777" w:rsidR="00AE51EE" w:rsidRPr="00EA564E" w:rsidRDefault="00AE51EE" w:rsidP="00055A45">
            <w:pPr>
              <w:pStyle w:val="ListParagraph"/>
              <w:ind w:left="0"/>
              <w:jc w:val="center"/>
            </w:pPr>
          </w:p>
        </w:tc>
        <w:tc>
          <w:tcPr>
            <w:tcW w:w="1535" w:type="dxa"/>
          </w:tcPr>
          <w:p w14:paraId="3FA69C07" w14:textId="6FE835C2" w:rsidR="00AE51EE" w:rsidRPr="00606182" w:rsidRDefault="00AE51EE" w:rsidP="00055A45">
            <w:pPr>
              <w:pStyle w:val="NoSpacing"/>
              <w:jc w:val="center"/>
              <w:rPr>
                <w:rFonts w:ascii="Aptos" w:hAnsi="Aptos"/>
                <w:color w:val="auto"/>
                <w:sz w:val="24"/>
              </w:rPr>
            </w:pPr>
            <w:r w:rsidRPr="00606182">
              <w:rPr>
                <w:rFonts w:ascii="Aptos" w:hAnsi="Aptos"/>
                <w:color w:val="auto"/>
                <w:sz w:val="24"/>
              </w:rPr>
              <w:t>Jā, ar nosacījumu</w:t>
            </w:r>
          </w:p>
        </w:tc>
        <w:tc>
          <w:tcPr>
            <w:tcW w:w="6480" w:type="dxa"/>
          </w:tcPr>
          <w:p w14:paraId="75BC94C7" w14:textId="3A6340CC" w:rsidR="00AE51EE" w:rsidRPr="002B2AFE" w:rsidRDefault="00AE51EE" w:rsidP="00055A45">
            <w:pPr>
              <w:pStyle w:val="NoSpacing"/>
              <w:jc w:val="both"/>
              <w:rPr>
                <w:rFonts w:ascii="Aptos" w:hAnsi="Aptos"/>
                <w:b/>
                <w:bCs/>
                <w:sz w:val="24"/>
              </w:rPr>
            </w:pPr>
            <w:r w:rsidRPr="002B2AFE">
              <w:rPr>
                <w:rFonts w:ascii="Aptos" w:hAnsi="Aptos"/>
                <w:color w:val="auto"/>
                <w:sz w:val="24"/>
              </w:rPr>
              <w:t xml:space="preserve">Ja PI neatbilst minētajām prasībām, </w:t>
            </w:r>
            <w:r w:rsidRPr="002B2AFE">
              <w:rPr>
                <w:rFonts w:ascii="Aptos" w:hAnsi="Aptos"/>
                <w:b/>
                <w:color w:val="auto"/>
                <w:sz w:val="24"/>
              </w:rPr>
              <w:t>vērtējums ir “Jā, ar nosacījumu”</w:t>
            </w:r>
            <w:r w:rsidRPr="002B2AFE">
              <w:rPr>
                <w:rFonts w:ascii="Aptos" w:eastAsia="Times New Roman" w:hAnsi="Aptos"/>
                <w:color w:val="auto"/>
                <w:sz w:val="24"/>
              </w:rPr>
              <w:t>, izvirza atbilstošus nosacījumus.</w:t>
            </w:r>
          </w:p>
        </w:tc>
      </w:tr>
      <w:tr w:rsidR="00AE51EE" w:rsidRPr="00EA564E" w14:paraId="095690CD" w14:textId="77777777" w:rsidTr="3065A087">
        <w:trPr>
          <w:trHeight w:val="411"/>
        </w:trPr>
        <w:tc>
          <w:tcPr>
            <w:tcW w:w="880" w:type="dxa"/>
            <w:vMerge/>
          </w:tcPr>
          <w:p w14:paraId="68E11278" w14:textId="77777777" w:rsidR="00AE51EE" w:rsidRPr="00EA564E" w:rsidRDefault="00AE51EE" w:rsidP="00055A45">
            <w:pPr>
              <w:spacing w:after="0"/>
              <w:rPr>
                <w:rFonts w:ascii="Times New Roman" w:eastAsia="Times New Roman" w:hAnsi="Times New Roman"/>
                <w:color w:val="auto"/>
                <w:sz w:val="24"/>
              </w:rPr>
            </w:pPr>
          </w:p>
        </w:tc>
        <w:tc>
          <w:tcPr>
            <w:tcW w:w="4550" w:type="dxa"/>
            <w:vMerge/>
          </w:tcPr>
          <w:p w14:paraId="1D8E6DBF" w14:textId="77777777" w:rsidR="00AE51EE" w:rsidRPr="00EA564E" w:rsidRDefault="00AE51EE" w:rsidP="00055A45">
            <w:pPr>
              <w:spacing w:after="0" w:line="240" w:lineRule="auto"/>
              <w:jc w:val="both"/>
              <w:rPr>
                <w:rFonts w:ascii="Times New Roman" w:eastAsia="Times New Roman" w:hAnsi="Times New Roman"/>
                <w:sz w:val="24"/>
              </w:rPr>
            </w:pPr>
          </w:p>
        </w:tc>
        <w:tc>
          <w:tcPr>
            <w:tcW w:w="1535" w:type="dxa"/>
            <w:vMerge/>
          </w:tcPr>
          <w:p w14:paraId="7C14FE4B" w14:textId="77777777" w:rsidR="00AE51EE" w:rsidRPr="00EA564E" w:rsidRDefault="00AE51EE" w:rsidP="00055A45">
            <w:pPr>
              <w:pStyle w:val="ListParagraph"/>
              <w:ind w:left="0"/>
              <w:jc w:val="center"/>
            </w:pPr>
          </w:p>
        </w:tc>
        <w:tc>
          <w:tcPr>
            <w:tcW w:w="1535" w:type="dxa"/>
          </w:tcPr>
          <w:p w14:paraId="4C6C6F24" w14:textId="0CB9AC8D" w:rsidR="00AE51EE" w:rsidRPr="00EA564E" w:rsidRDefault="00AE51EE" w:rsidP="00055A45">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6480" w:type="dxa"/>
          </w:tcPr>
          <w:p w14:paraId="76F0A77E" w14:textId="4A1D59EA" w:rsidR="00AE51EE" w:rsidRPr="002B2AFE" w:rsidRDefault="00AE51EE" w:rsidP="00055A45">
            <w:pPr>
              <w:pStyle w:val="NoSpacing"/>
              <w:jc w:val="both"/>
              <w:rPr>
                <w:rFonts w:ascii="Aptos" w:hAnsi="Aptos"/>
                <w:b/>
                <w:bCs/>
                <w:sz w:val="24"/>
              </w:rPr>
            </w:pPr>
            <w:r w:rsidRPr="002B2AFE">
              <w:rPr>
                <w:rFonts w:ascii="Aptos" w:hAnsi="Aptos"/>
                <w:b/>
                <w:bCs/>
                <w:sz w:val="24"/>
              </w:rPr>
              <w:t>Vērtējums ir “Nē”</w:t>
            </w:r>
            <w:r w:rsidRPr="002B2AFE">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bl>
    <w:p w14:paraId="37863552" w14:textId="32B85558" w:rsidR="00A95245" w:rsidRPr="00EA564E" w:rsidRDefault="00A95245" w:rsidP="008F229D">
      <w:pPr>
        <w:spacing w:after="0" w:line="240" w:lineRule="auto"/>
        <w:rPr>
          <w:rFonts w:ascii="Times New Roman" w:hAnsi="Times New Roman"/>
        </w:rPr>
      </w:pPr>
    </w:p>
    <w:tbl>
      <w:tblPr>
        <w:tblStyle w:val="TableGrid"/>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6"/>
        <w:gridCol w:w="3405"/>
        <w:gridCol w:w="6093"/>
      </w:tblGrid>
      <w:tr w:rsidR="002E74D6" w:rsidRPr="0095062E" w14:paraId="1DF6B0DD" w14:textId="77777777" w:rsidTr="0095062E">
        <w:trPr>
          <w:trHeight w:val="621"/>
        </w:trPr>
        <w:tc>
          <w:tcPr>
            <w:tcW w:w="14885" w:type="dxa"/>
            <w:gridSpan w:val="4"/>
            <w:shd w:val="clear" w:color="auto" w:fill="F2F2F2" w:themeFill="background1" w:themeFillShade="F2"/>
            <w:vAlign w:val="center"/>
          </w:tcPr>
          <w:p w14:paraId="769A713A" w14:textId="155D2D43" w:rsidR="002E74D6" w:rsidRPr="0095062E" w:rsidRDefault="002E74D6" w:rsidP="003A63DA">
            <w:pPr>
              <w:spacing w:before="120" w:after="120" w:line="240" w:lineRule="auto"/>
              <w:jc w:val="both"/>
              <w:rPr>
                <w:rFonts w:ascii="Aptos" w:hAnsi="Aptos"/>
                <w:b/>
                <w:bCs/>
                <w:sz w:val="24"/>
              </w:rPr>
            </w:pPr>
            <w:r w:rsidRPr="0095062E">
              <w:rPr>
                <w:rFonts w:ascii="Aptos" w:hAnsi="Aptos"/>
                <w:b/>
                <w:bCs/>
                <w:sz w:val="24"/>
              </w:rPr>
              <w:t>4. KVALITĀTES KRITĒRIJI</w:t>
            </w:r>
          </w:p>
        </w:tc>
      </w:tr>
      <w:tr w:rsidR="007C7CE8" w:rsidRPr="0095062E" w14:paraId="4898BB8E" w14:textId="77777777" w:rsidTr="0095062E">
        <w:tc>
          <w:tcPr>
            <w:tcW w:w="851" w:type="dxa"/>
            <w:shd w:val="clear" w:color="auto" w:fill="F2F2F2" w:themeFill="background1" w:themeFillShade="F2"/>
            <w:vAlign w:val="center"/>
          </w:tcPr>
          <w:p w14:paraId="1BEBCC41" w14:textId="1081BE4C" w:rsidR="007C7CE8" w:rsidRPr="0095062E" w:rsidRDefault="007C7CE8" w:rsidP="002E74D6">
            <w:pPr>
              <w:jc w:val="center"/>
              <w:rPr>
                <w:rFonts w:ascii="Aptos" w:hAnsi="Aptos"/>
                <w:sz w:val="24"/>
              </w:rPr>
            </w:pPr>
            <w:r w:rsidRPr="0095062E">
              <w:rPr>
                <w:rFonts w:ascii="Aptos" w:hAnsi="Aptos"/>
                <w:b/>
                <w:bCs/>
                <w:sz w:val="24"/>
              </w:rPr>
              <w:t xml:space="preserve">Nr. </w:t>
            </w:r>
          </w:p>
        </w:tc>
        <w:tc>
          <w:tcPr>
            <w:tcW w:w="4536" w:type="dxa"/>
            <w:shd w:val="clear" w:color="auto" w:fill="F2F2F2" w:themeFill="background1" w:themeFillShade="F2"/>
            <w:vAlign w:val="center"/>
          </w:tcPr>
          <w:p w14:paraId="40079568" w14:textId="77777777" w:rsidR="007C7CE8" w:rsidRPr="0095062E" w:rsidRDefault="007C7CE8" w:rsidP="002E74D6">
            <w:pPr>
              <w:jc w:val="center"/>
              <w:rPr>
                <w:rFonts w:ascii="Aptos" w:hAnsi="Aptos"/>
                <w:b/>
                <w:bCs/>
                <w:sz w:val="24"/>
              </w:rPr>
            </w:pPr>
            <w:r w:rsidRPr="0095062E">
              <w:rPr>
                <w:rFonts w:ascii="Aptos" w:hAnsi="Aptos"/>
                <w:b/>
                <w:bCs/>
                <w:sz w:val="24"/>
              </w:rPr>
              <w:t>Kritērijs</w:t>
            </w:r>
          </w:p>
        </w:tc>
        <w:tc>
          <w:tcPr>
            <w:tcW w:w="3405" w:type="dxa"/>
            <w:shd w:val="clear" w:color="auto" w:fill="F2F2F2" w:themeFill="background1" w:themeFillShade="F2"/>
            <w:vAlign w:val="center"/>
          </w:tcPr>
          <w:p w14:paraId="7DFB8EAB" w14:textId="77777777" w:rsidR="007C7CE8" w:rsidRPr="0095062E" w:rsidRDefault="007C7CE8" w:rsidP="002E74D6">
            <w:pPr>
              <w:jc w:val="center"/>
              <w:rPr>
                <w:rFonts w:ascii="Aptos" w:hAnsi="Aptos"/>
                <w:sz w:val="24"/>
              </w:rPr>
            </w:pPr>
            <w:r w:rsidRPr="0095062E">
              <w:rPr>
                <w:rFonts w:ascii="Aptos" w:hAnsi="Aptos"/>
                <w:b/>
                <w:bCs/>
                <w:sz w:val="24"/>
              </w:rPr>
              <w:t>Vērtēšanas sistēma</w:t>
            </w:r>
          </w:p>
        </w:tc>
        <w:tc>
          <w:tcPr>
            <w:tcW w:w="6093" w:type="dxa"/>
            <w:shd w:val="clear" w:color="auto" w:fill="F2F2F2" w:themeFill="background1" w:themeFillShade="F2"/>
            <w:vAlign w:val="center"/>
          </w:tcPr>
          <w:p w14:paraId="369D38CC" w14:textId="77777777" w:rsidR="007C7CE8" w:rsidRPr="0095062E" w:rsidRDefault="007C7CE8" w:rsidP="002E74D6">
            <w:pPr>
              <w:jc w:val="center"/>
              <w:rPr>
                <w:rFonts w:ascii="Aptos" w:hAnsi="Aptos"/>
                <w:sz w:val="24"/>
              </w:rPr>
            </w:pPr>
            <w:r w:rsidRPr="0095062E">
              <w:rPr>
                <w:rFonts w:ascii="Aptos" w:hAnsi="Aptos"/>
                <w:b/>
                <w:bCs/>
                <w:sz w:val="24"/>
              </w:rPr>
              <w:t>Skaidrojums atbilstības noteikšanai</w:t>
            </w:r>
          </w:p>
        </w:tc>
      </w:tr>
      <w:tr w:rsidR="002C031B" w:rsidRPr="0095062E" w14:paraId="661BCE7D" w14:textId="77777777" w:rsidTr="0095062E">
        <w:tc>
          <w:tcPr>
            <w:tcW w:w="851" w:type="dxa"/>
          </w:tcPr>
          <w:p w14:paraId="26602170" w14:textId="77777777" w:rsidR="002C031B" w:rsidRPr="0095062E" w:rsidRDefault="002C031B">
            <w:pPr>
              <w:jc w:val="both"/>
              <w:rPr>
                <w:rFonts w:ascii="Aptos" w:hAnsi="Aptos"/>
                <w:sz w:val="24"/>
              </w:rPr>
            </w:pPr>
            <w:r w:rsidRPr="0095062E">
              <w:rPr>
                <w:rFonts w:ascii="Aptos" w:hAnsi="Aptos"/>
                <w:sz w:val="24"/>
              </w:rPr>
              <w:t>4.1.</w:t>
            </w:r>
          </w:p>
        </w:tc>
        <w:tc>
          <w:tcPr>
            <w:tcW w:w="4536" w:type="dxa"/>
          </w:tcPr>
          <w:p w14:paraId="50EF79E9" w14:textId="77777777" w:rsidR="002C031B" w:rsidRPr="0095062E" w:rsidRDefault="002C031B" w:rsidP="00FB0648">
            <w:pPr>
              <w:spacing w:line="240" w:lineRule="auto"/>
              <w:jc w:val="both"/>
              <w:rPr>
                <w:rFonts w:ascii="Aptos" w:hAnsi="Aptos"/>
                <w:b/>
                <w:bCs/>
                <w:sz w:val="24"/>
              </w:rPr>
            </w:pPr>
            <w:r w:rsidRPr="0095062E">
              <w:rPr>
                <w:rFonts w:ascii="Aptos" w:hAnsi="Aptos"/>
                <w:b/>
                <w:bCs/>
                <w:sz w:val="24"/>
              </w:rPr>
              <w:t>Projekta efektivitāte</w:t>
            </w:r>
          </w:p>
          <w:p w14:paraId="0E24D0A4" w14:textId="0C003924" w:rsidR="002C031B" w:rsidRPr="0095062E" w:rsidRDefault="002C031B" w:rsidP="00FB0648">
            <w:pPr>
              <w:spacing w:after="360" w:line="240" w:lineRule="auto"/>
              <w:jc w:val="both"/>
              <w:rPr>
                <w:rFonts w:ascii="Aptos" w:hAnsi="Aptos"/>
                <w:sz w:val="24"/>
              </w:rPr>
            </w:pPr>
            <w:r w:rsidRPr="0095062E">
              <w:rPr>
                <w:rFonts w:ascii="Aptos" w:hAnsi="Aptos"/>
                <w:sz w:val="24"/>
              </w:rPr>
              <w:t xml:space="preserve">Projektā plānotā TPF finansējuma (C) attiecība pret darbavietu skaitu (pilnas slodzes ekvivalentu/gadā) naudas izteiksmē (A) un </w:t>
            </w:r>
            <w:proofErr w:type="spellStart"/>
            <w:r w:rsidRPr="0095062E">
              <w:rPr>
                <w:rFonts w:ascii="Aptos" w:hAnsi="Aptos"/>
                <w:sz w:val="24"/>
              </w:rPr>
              <w:t>nefinanšu</w:t>
            </w:r>
            <w:proofErr w:type="spellEnd"/>
            <w:r w:rsidRPr="0095062E">
              <w:rPr>
                <w:rFonts w:ascii="Aptos" w:hAnsi="Aptos"/>
                <w:sz w:val="24"/>
              </w:rPr>
              <w:t xml:space="preserve"> investīciju summu (B) atbilstoši šādam aprēķinam:</w:t>
            </w:r>
          </w:p>
          <w:p w14:paraId="7A1E89AC" w14:textId="53629718" w:rsidR="002C031B" w:rsidRPr="0095062E" w:rsidRDefault="00BF182A" w:rsidP="00FB0648">
            <w:pPr>
              <w:spacing w:after="120" w:line="240" w:lineRule="auto"/>
              <w:jc w:val="center"/>
              <w:rPr>
                <w:rFonts w:ascii="Aptos" w:hAnsi="Aptos"/>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1</m:t>
                  </m:r>
                </m:sub>
              </m:sSub>
              <m:r>
                <w:rPr>
                  <w:rFonts w:ascii="Cambria Math" w:hAnsi="Cambria Math"/>
                  <w:sz w:val="24"/>
                </w:rPr>
                <m:t>=3×</m:t>
              </m:r>
              <m:f>
                <m:fPr>
                  <m:ctrlPr>
                    <w:rPr>
                      <w:rFonts w:ascii="Cambria Math" w:hAnsi="Cambria Math"/>
                      <w:i/>
                      <w:sz w:val="24"/>
                    </w:rPr>
                  </m:ctrlPr>
                </m:fPr>
                <m:num>
                  <m:r>
                    <w:rPr>
                      <w:rFonts w:ascii="Cambria Math" w:hAnsi="Cambria Math"/>
                      <w:sz w:val="24"/>
                    </w:rPr>
                    <m:t>(A* 175 166) + B</m:t>
                  </m:r>
                </m:num>
                <m:den>
                  <m:r>
                    <w:rPr>
                      <w:rFonts w:ascii="Cambria Math" w:hAnsi="Cambria Math"/>
                      <w:sz w:val="24"/>
                    </w:rPr>
                    <m:t>C</m:t>
                  </m:r>
                </m:den>
              </m:f>
            </m:oMath>
            <w:r w:rsidR="002C031B" w:rsidRPr="0095062E">
              <w:rPr>
                <w:rFonts w:ascii="Aptos" w:hAnsi="Aptos"/>
                <w:sz w:val="24"/>
              </w:rPr>
              <w:t>, kur</w:t>
            </w:r>
          </w:p>
          <w:p w14:paraId="7CB6A00F" w14:textId="77777777" w:rsidR="002C031B" w:rsidRPr="0095062E" w:rsidRDefault="002C031B" w:rsidP="00FB0648">
            <w:pPr>
              <w:spacing w:before="240" w:after="120" w:line="240" w:lineRule="auto"/>
              <w:jc w:val="both"/>
              <w:rPr>
                <w:rFonts w:ascii="Aptos" w:hAnsi="Aptos"/>
                <w:sz w:val="24"/>
              </w:rPr>
            </w:pPr>
            <w:r w:rsidRPr="0095062E">
              <w:rPr>
                <w:rFonts w:ascii="Aptos" w:hAnsi="Aptos"/>
                <w:sz w:val="24"/>
              </w:rPr>
              <w:t>A – darbavietu skaits (pilnas slodzes ekvivalenti/gadā);</w:t>
            </w:r>
          </w:p>
          <w:p w14:paraId="05275CF5" w14:textId="77777777" w:rsidR="002C031B" w:rsidRPr="0095062E" w:rsidRDefault="002C031B" w:rsidP="00FB0648">
            <w:pPr>
              <w:spacing w:after="120" w:line="240" w:lineRule="auto"/>
              <w:jc w:val="both"/>
              <w:rPr>
                <w:rFonts w:ascii="Aptos" w:hAnsi="Aptos"/>
                <w:sz w:val="24"/>
              </w:rPr>
            </w:pPr>
            <w:r w:rsidRPr="0095062E">
              <w:rPr>
                <w:rFonts w:ascii="Aptos" w:hAnsi="Aptos"/>
                <w:sz w:val="24"/>
              </w:rPr>
              <w:t xml:space="preserve">B – privātās </w:t>
            </w:r>
            <w:proofErr w:type="spellStart"/>
            <w:r w:rsidRPr="0095062E">
              <w:rPr>
                <w:rFonts w:ascii="Aptos" w:hAnsi="Aptos"/>
                <w:sz w:val="24"/>
              </w:rPr>
              <w:t>nefinanšu</w:t>
            </w:r>
            <w:proofErr w:type="spellEnd"/>
            <w:r w:rsidRPr="0095062E">
              <w:rPr>
                <w:rFonts w:ascii="Aptos" w:hAnsi="Aptos"/>
                <w:sz w:val="24"/>
              </w:rPr>
              <w:t xml:space="preserve"> investīcijas nemateriālajos ieguldījumos un pamatlīdzekļos (</w:t>
            </w:r>
            <w:r w:rsidRPr="0095062E">
              <w:rPr>
                <w:rFonts w:ascii="Aptos" w:hAnsi="Aptos"/>
                <w:i/>
                <w:iCs/>
                <w:sz w:val="24"/>
              </w:rPr>
              <w:t>euro</w:t>
            </w:r>
            <w:r w:rsidRPr="0095062E">
              <w:rPr>
                <w:rFonts w:ascii="Aptos" w:hAnsi="Aptos"/>
                <w:sz w:val="24"/>
              </w:rPr>
              <w:t>);</w:t>
            </w:r>
          </w:p>
          <w:p w14:paraId="5225E012" w14:textId="398DB86A" w:rsidR="002C031B" w:rsidRPr="0095062E" w:rsidRDefault="002C031B" w:rsidP="00FB0648">
            <w:pPr>
              <w:spacing w:after="120" w:line="240" w:lineRule="auto"/>
              <w:jc w:val="both"/>
              <w:rPr>
                <w:rFonts w:ascii="Aptos" w:hAnsi="Aptos"/>
                <w:sz w:val="24"/>
              </w:rPr>
            </w:pPr>
            <w:r w:rsidRPr="0095062E">
              <w:rPr>
                <w:rFonts w:ascii="Aptos" w:hAnsi="Aptos"/>
                <w:sz w:val="24"/>
              </w:rPr>
              <w:t>C – projekta TPF finansējums (</w:t>
            </w:r>
            <w:r w:rsidRPr="0095062E">
              <w:rPr>
                <w:rFonts w:ascii="Aptos" w:hAnsi="Aptos"/>
                <w:i/>
                <w:iCs/>
                <w:sz w:val="24"/>
              </w:rPr>
              <w:t>euro</w:t>
            </w:r>
            <w:r w:rsidRPr="0095062E">
              <w:rPr>
                <w:rFonts w:ascii="Aptos" w:hAnsi="Aptos"/>
                <w:sz w:val="24"/>
              </w:rPr>
              <w:t>);</w:t>
            </w:r>
          </w:p>
          <w:p w14:paraId="1211EDCE" w14:textId="77777777" w:rsidR="002C031B" w:rsidRPr="0095062E" w:rsidRDefault="002C031B" w:rsidP="00FB0648">
            <w:pPr>
              <w:spacing w:after="120" w:line="240" w:lineRule="auto"/>
              <w:jc w:val="both"/>
              <w:rPr>
                <w:rFonts w:ascii="Aptos" w:hAnsi="Aptos"/>
                <w:sz w:val="24"/>
              </w:rPr>
            </w:pPr>
            <w:r w:rsidRPr="0095062E">
              <w:rPr>
                <w:rFonts w:ascii="Aptos" w:hAnsi="Aptos"/>
                <w:sz w:val="24"/>
              </w:rPr>
              <w:t>K</w:t>
            </w:r>
            <w:r w:rsidRPr="0095062E">
              <w:rPr>
                <w:rFonts w:ascii="Aptos" w:hAnsi="Aptos"/>
                <w:sz w:val="24"/>
                <w:vertAlign w:val="subscript"/>
              </w:rPr>
              <w:t>1</w:t>
            </w:r>
            <w:r w:rsidRPr="0095062E">
              <w:rPr>
                <w:rFonts w:ascii="Aptos" w:hAnsi="Aptos"/>
                <w:sz w:val="24"/>
              </w:rPr>
              <w:t xml:space="preserve"> – projekta efektivitātes koeficients;</w:t>
            </w:r>
          </w:p>
          <w:p w14:paraId="54DCB474" w14:textId="312952E0" w:rsidR="002C031B" w:rsidRPr="0095062E" w:rsidRDefault="002C031B" w:rsidP="00FB0648">
            <w:pPr>
              <w:spacing w:after="120" w:line="240" w:lineRule="auto"/>
              <w:jc w:val="both"/>
              <w:rPr>
                <w:rFonts w:ascii="Aptos" w:hAnsi="Aptos"/>
                <w:sz w:val="24"/>
              </w:rPr>
            </w:pPr>
            <w:r w:rsidRPr="0095062E">
              <w:rPr>
                <w:rFonts w:ascii="Aptos" w:hAnsi="Aptos"/>
                <w:sz w:val="24"/>
              </w:rPr>
              <w:t xml:space="preserve">3 – reizinātājs tiek piemērots, lai </w:t>
            </w:r>
            <w:r w:rsidR="00EC5D35" w:rsidRPr="0095062E">
              <w:rPr>
                <w:rFonts w:ascii="Aptos" w:hAnsi="Aptos"/>
                <w:sz w:val="24"/>
              </w:rPr>
              <w:t>paaugstinātu</w:t>
            </w:r>
            <w:r w:rsidRPr="0095062E">
              <w:rPr>
                <w:rFonts w:ascii="Aptos" w:hAnsi="Aptos"/>
                <w:sz w:val="24"/>
              </w:rPr>
              <w:t xml:space="preserve"> kritērija </w:t>
            </w:r>
            <w:r w:rsidR="00EC5D35" w:rsidRPr="0095062E">
              <w:rPr>
                <w:rFonts w:ascii="Aptos" w:hAnsi="Aptos"/>
                <w:sz w:val="24"/>
              </w:rPr>
              <w:t xml:space="preserve">īpatsvaru </w:t>
            </w:r>
            <w:r w:rsidRPr="0095062E">
              <w:rPr>
                <w:rFonts w:ascii="Aptos" w:hAnsi="Aptos"/>
                <w:sz w:val="24"/>
              </w:rPr>
              <w:t>kopvērtējumā;</w:t>
            </w:r>
          </w:p>
          <w:p w14:paraId="2107D805" w14:textId="6739F013" w:rsidR="002C031B" w:rsidRPr="0095062E" w:rsidRDefault="004365AE" w:rsidP="00FB0648">
            <w:pPr>
              <w:spacing w:after="120" w:line="240" w:lineRule="auto"/>
              <w:jc w:val="both"/>
              <w:rPr>
                <w:rFonts w:ascii="Aptos" w:hAnsi="Aptos"/>
                <w:sz w:val="24"/>
              </w:rPr>
            </w:pPr>
            <w:r w:rsidRPr="0095062E">
              <w:rPr>
                <w:rFonts w:ascii="Aptos" w:hAnsi="Aptos"/>
                <w:sz w:val="24"/>
              </w:rPr>
              <w:t>175 166</w:t>
            </w:r>
            <w:r w:rsidR="002C031B" w:rsidRPr="0095062E">
              <w:rPr>
                <w:rFonts w:ascii="Aptos" w:hAnsi="Aptos"/>
                <w:sz w:val="24"/>
              </w:rPr>
              <w:t xml:space="preserve"> – vērtība (</w:t>
            </w:r>
            <w:r w:rsidR="002C031B" w:rsidRPr="0095062E">
              <w:rPr>
                <w:rFonts w:ascii="Aptos" w:hAnsi="Aptos"/>
                <w:i/>
                <w:iCs/>
                <w:sz w:val="24"/>
              </w:rPr>
              <w:t>euro</w:t>
            </w:r>
            <w:r w:rsidR="002C031B" w:rsidRPr="0095062E">
              <w:rPr>
                <w:rFonts w:ascii="Aptos" w:hAnsi="Aptos"/>
                <w:sz w:val="24"/>
              </w:rPr>
              <w:t xml:space="preserve">), </w:t>
            </w:r>
            <w:r w:rsidR="00BC04A5" w:rsidRPr="0095062E">
              <w:rPr>
                <w:rFonts w:ascii="Aptos" w:hAnsi="Aptos"/>
                <w:sz w:val="24"/>
              </w:rPr>
              <w:t>kas noteikta rādītāja metodoloģijas aprakstā un</w:t>
            </w:r>
            <w:r w:rsidR="002C031B" w:rsidRPr="0095062E">
              <w:rPr>
                <w:rFonts w:ascii="Aptos" w:hAnsi="Aptos"/>
                <w:sz w:val="24"/>
              </w:rPr>
              <w:t xml:space="preserve"> iegūt</w:t>
            </w:r>
            <w:r w:rsidR="00BC04A5" w:rsidRPr="0095062E">
              <w:rPr>
                <w:rFonts w:ascii="Aptos" w:hAnsi="Aptos"/>
                <w:sz w:val="24"/>
              </w:rPr>
              <w:t>a</w:t>
            </w:r>
            <w:r w:rsidR="002C031B" w:rsidRPr="0095062E">
              <w:rPr>
                <w:rFonts w:ascii="Aptos" w:hAnsi="Aptos"/>
                <w:sz w:val="24"/>
              </w:rPr>
              <w:t xml:space="preserve"> izdalot pasākuma</w:t>
            </w:r>
            <w:r w:rsidR="00F27165" w:rsidRPr="0095062E">
              <w:rPr>
                <w:rFonts w:ascii="Aptos" w:hAnsi="Aptos"/>
                <w:sz w:val="24"/>
              </w:rPr>
              <w:t xml:space="preserve"> otrajai atlases kārtai prognozēto</w:t>
            </w:r>
            <w:r w:rsidR="002C031B" w:rsidRPr="0095062E">
              <w:rPr>
                <w:rFonts w:ascii="Aptos" w:hAnsi="Aptos"/>
                <w:sz w:val="24"/>
              </w:rPr>
              <w:t xml:space="preserve"> TPF finansējumu ar pasākum</w:t>
            </w:r>
            <w:r w:rsidR="00797B74" w:rsidRPr="0095062E">
              <w:rPr>
                <w:rFonts w:ascii="Aptos" w:hAnsi="Aptos"/>
                <w:sz w:val="24"/>
              </w:rPr>
              <w:t>a</w:t>
            </w:r>
            <w:r w:rsidR="002C031B" w:rsidRPr="0095062E">
              <w:rPr>
                <w:rFonts w:ascii="Aptos" w:hAnsi="Aptos"/>
                <w:sz w:val="24"/>
              </w:rPr>
              <w:t xml:space="preserve"> </w:t>
            </w:r>
            <w:r w:rsidR="00763E92" w:rsidRPr="0095062E">
              <w:rPr>
                <w:rFonts w:ascii="Aptos" w:hAnsi="Aptos"/>
                <w:sz w:val="24"/>
              </w:rPr>
              <w:t xml:space="preserve">otrajai atlases kārtai </w:t>
            </w:r>
            <w:r w:rsidR="002C031B" w:rsidRPr="0095062E">
              <w:rPr>
                <w:rFonts w:ascii="Aptos" w:hAnsi="Aptos"/>
                <w:sz w:val="24"/>
              </w:rPr>
              <w:t>plānoto darbavietu skaitu.</w:t>
            </w:r>
          </w:p>
        </w:tc>
        <w:tc>
          <w:tcPr>
            <w:tcW w:w="3405" w:type="dxa"/>
            <w:vMerge w:val="restart"/>
          </w:tcPr>
          <w:p w14:paraId="2D87779B" w14:textId="77777777" w:rsidR="002C031B" w:rsidRPr="0095062E" w:rsidRDefault="002C031B" w:rsidP="008F229D">
            <w:pPr>
              <w:spacing w:line="240" w:lineRule="auto"/>
              <w:jc w:val="center"/>
              <w:rPr>
                <w:rFonts w:ascii="Aptos" w:hAnsi="Aptos"/>
                <w:sz w:val="24"/>
              </w:rPr>
            </w:pPr>
            <w:r w:rsidRPr="0095062E">
              <w:rPr>
                <w:rFonts w:ascii="Aptos" w:hAnsi="Aptos"/>
                <w:sz w:val="24"/>
              </w:rPr>
              <w:t>Projekta kopējais koeficients:</w:t>
            </w:r>
          </w:p>
          <w:p w14:paraId="50B5846F" w14:textId="4BA1A0DF" w:rsidR="002C031B" w:rsidRPr="0095062E" w:rsidRDefault="002C031B" w:rsidP="008F229D">
            <w:pPr>
              <w:spacing w:line="240" w:lineRule="auto"/>
              <w:jc w:val="center"/>
              <w:rPr>
                <w:rFonts w:ascii="Aptos" w:hAnsi="Aptos"/>
                <w:sz w:val="24"/>
              </w:rPr>
            </w:pPr>
            <w:proofErr w:type="spellStart"/>
            <w:r w:rsidRPr="0095062E">
              <w:rPr>
                <w:rFonts w:ascii="Aptos" w:hAnsi="Aptos"/>
                <w:sz w:val="24"/>
              </w:rPr>
              <w:t>K</w:t>
            </w:r>
            <w:r w:rsidRPr="0095062E">
              <w:rPr>
                <w:rFonts w:ascii="Aptos" w:hAnsi="Aptos"/>
                <w:sz w:val="24"/>
                <w:vertAlign w:val="subscript"/>
              </w:rPr>
              <w:t>k</w:t>
            </w:r>
            <w:proofErr w:type="spellEnd"/>
            <w:r w:rsidRPr="0095062E">
              <w:rPr>
                <w:rFonts w:ascii="Aptos" w:hAnsi="Aptos"/>
                <w:sz w:val="24"/>
                <w:vertAlign w:val="subscript"/>
              </w:rPr>
              <w:t xml:space="preserve"> </w:t>
            </w:r>
            <w:r w:rsidRPr="0095062E">
              <w:rPr>
                <w:rFonts w:ascii="Aptos" w:hAnsi="Aptos"/>
                <w:sz w:val="24"/>
              </w:rPr>
              <w:t>= K</w:t>
            </w:r>
            <w:r w:rsidRPr="0095062E">
              <w:rPr>
                <w:rFonts w:ascii="Aptos" w:hAnsi="Aptos"/>
                <w:sz w:val="24"/>
                <w:vertAlign w:val="subscript"/>
              </w:rPr>
              <w:t>1</w:t>
            </w:r>
            <w:r w:rsidRPr="0095062E">
              <w:rPr>
                <w:rFonts w:ascii="Aptos" w:hAnsi="Aptos"/>
                <w:sz w:val="24"/>
              </w:rPr>
              <w:t xml:space="preserve"> + K</w:t>
            </w:r>
            <w:r w:rsidRPr="0095062E">
              <w:rPr>
                <w:rFonts w:ascii="Aptos" w:hAnsi="Aptos"/>
                <w:sz w:val="24"/>
                <w:vertAlign w:val="subscript"/>
              </w:rPr>
              <w:t>2</w:t>
            </w:r>
            <w:r w:rsidRPr="0095062E">
              <w:rPr>
                <w:rFonts w:ascii="Aptos" w:hAnsi="Aptos"/>
                <w:sz w:val="24"/>
              </w:rPr>
              <w:t xml:space="preserve"> + K</w:t>
            </w:r>
            <w:r w:rsidRPr="0095062E">
              <w:rPr>
                <w:rFonts w:ascii="Aptos" w:hAnsi="Aptos"/>
                <w:sz w:val="24"/>
                <w:vertAlign w:val="subscript"/>
              </w:rPr>
              <w:t>3</w:t>
            </w:r>
            <w:r w:rsidRPr="0095062E">
              <w:rPr>
                <w:rFonts w:ascii="Aptos" w:hAnsi="Aptos"/>
                <w:sz w:val="24"/>
              </w:rPr>
              <w:t xml:space="preserve"> +  K</w:t>
            </w:r>
            <w:r w:rsidRPr="0095062E">
              <w:rPr>
                <w:rFonts w:ascii="Aptos" w:hAnsi="Aptos"/>
                <w:sz w:val="24"/>
                <w:vertAlign w:val="subscript"/>
              </w:rPr>
              <w:t>4</w:t>
            </w:r>
            <w:r w:rsidRPr="0095062E">
              <w:rPr>
                <w:rFonts w:ascii="Aptos" w:hAnsi="Aptos"/>
                <w:sz w:val="24"/>
              </w:rPr>
              <w:t xml:space="preserve"> + K</w:t>
            </w:r>
            <w:r w:rsidRPr="0095062E">
              <w:rPr>
                <w:rFonts w:ascii="Aptos" w:hAnsi="Aptos"/>
                <w:sz w:val="24"/>
                <w:vertAlign w:val="subscript"/>
              </w:rPr>
              <w:t>5</w:t>
            </w:r>
            <w:r w:rsidRPr="0095062E">
              <w:rPr>
                <w:rFonts w:ascii="Aptos" w:hAnsi="Aptos"/>
                <w:sz w:val="24"/>
              </w:rPr>
              <w:t xml:space="preserve"> + K</w:t>
            </w:r>
            <w:r w:rsidRPr="0095062E">
              <w:rPr>
                <w:rFonts w:ascii="Aptos" w:hAnsi="Aptos"/>
                <w:sz w:val="24"/>
                <w:vertAlign w:val="subscript"/>
              </w:rPr>
              <w:t>6</w:t>
            </w:r>
            <w:r w:rsidRPr="0095062E">
              <w:rPr>
                <w:rFonts w:ascii="Aptos" w:hAnsi="Aptos"/>
                <w:sz w:val="24"/>
              </w:rPr>
              <w:t xml:space="preserve"> + K</w:t>
            </w:r>
            <w:r w:rsidRPr="0095062E">
              <w:rPr>
                <w:rFonts w:ascii="Aptos" w:hAnsi="Aptos"/>
                <w:sz w:val="24"/>
                <w:vertAlign w:val="subscript"/>
              </w:rPr>
              <w:t>7</w:t>
            </w:r>
            <w:r w:rsidRPr="0095062E">
              <w:rPr>
                <w:rFonts w:ascii="Aptos" w:hAnsi="Aptos"/>
                <w:sz w:val="24"/>
              </w:rPr>
              <w:t xml:space="preserve"> </w:t>
            </w:r>
          </w:p>
          <w:p w14:paraId="31E4D009" w14:textId="77777777" w:rsidR="002C031B" w:rsidRPr="0095062E" w:rsidRDefault="002C031B" w:rsidP="008F229D">
            <w:pPr>
              <w:spacing w:after="120" w:line="240" w:lineRule="auto"/>
              <w:rPr>
                <w:rFonts w:ascii="Aptos" w:hAnsi="Aptos"/>
                <w:sz w:val="24"/>
              </w:rPr>
            </w:pPr>
            <w:r w:rsidRPr="0095062E">
              <w:rPr>
                <w:rFonts w:ascii="Aptos" w:hAnsi="Aptos"/>
                <w:sz w:val="24"/>
              </w:rPr>
              <w:t>kur:</w:t>
            </w:r>
          </w:p>
          <w:p w14:paraId="320DB27A" w14:textId="0FF66202" w:rsidR="002C031B" w:rsidRPr="0095062E" w:rsidRDefault="002C031B" w:rsidP="008F229D">
            <w:pPr>
              <w:spacing w:after="120" w:line="240" w:lineRule="auto"/>
              <w:jc w:val="both"/>
              <w:rPr>
                <w:rFonts w:ascii="Aptos" w:hAnsi="Aptos"/>
                <w:sz w:val="24"/>
              </w:rPr>
            </w:pPr>
            <w:proofErr w:type="spellStart"/>
            <w:r w:rsidRPr="0095062E">
              <w:rPr>
                <w:rFonts w:ascii="Aptos" w:hAnsi="Aptos"/>
                <w:sz w:val="24"/>
              </w:rPr>
              <w:t>K</w:t>
            </w:r>
            <w:r w:rsidRPr="0095062E">
              <w:rPr>
                <w:rFonts w:ascii="Aptos" w:hAnsi="Aptos"/>
                <w:sz w:val="24"/>
                <w:vertAlign w:val="subscript"/>
              </w:rPr>
              <w:t>k</w:t>
            </w:r>
            <w:proofErr w:type="spellEnd"/>
            <w:r w:rsidRPr="0095062E">
              <w:rPr>
                <w:rFonts w:ascii="Aptos" w:hAnsi="Aptos"/>
                <w:sz w:val="24"/>
              </w:rPr>
              <w:t xml:space="preserve"> – kopējais koeficients</w:t>
            </w:r>
            <w:r w:rsidR="00A52DA2" w:rsidRPr="0095062E">
              <w:rPr>
                <w:rFonts w:ascii="Aptos" w:hAnsi="Aptos"/>
                <w:sz w:val="24"/>
              </w:rPr>
              <w:t>;</w:t>
            </w:r>
          </w:p>
          <w:p w14:paraId="5284B78E" w14:textId="39B0022F" w:rsidR="002C031B" w:rsidRPr="0095062E" w:rsidRDefault="002C031B" w:rsidP="008F229D">
            <w:pPr>
              <w:spacing w:after="120" w:line="240" w:lineRule="auto"/>
              <w:jc w:val="both"/>
              <w:rPr>
                <w:rFonts w:ascii="Aptos" w:hAnsi="Aptos"/>
                <w:sz w:val="24"/>
              </w:rPr>
            </w:pPr>
            <w:r w:rsidRPr="0095062E">
              <w:rPr>
                <w:rFonts w:ascii="Aptos" w:hAnsi="Aptos"/>
                <w:sz w:val="24"/>
              </w:rPr>
              <w:t>K</w:t>
            </w:r>
            <w:r w:rsidRPr="0095062E">
              <w:rPr>
                <w:rFonts w:ascii="Aptos" w:hAnsi="Aptos"/>
                <w:sz w:val="24"/>
                <w:vertAlign w:val="subscript"/>
              </w:rPr>
              <w:t>1</w:t>
            </w:r>
            <w:r w:rsidRPr="0095062E">
              <w:rPr>
                <w:rFonts w:ascii="Aptos" w:hAnsi="Aptos"/>
                <w:sz w:val="24"/>
              </w:rPr>
              <w:t xml:space="preserve"> – projekta efektivitātes koeficients</w:t>
            </w:r>
            <w:r w:rsidR="00A52DA2" w:rsidRPr="0095062E">
              <w:rPr>
                <w:rFonts w:ascii="Aptos" w:hAnsi="Aptos"/>
                <w:sz w:val="24"/>
              </w:rPr>
              <w:t>;</w:t>
            </w:r>
          </w:p>
          <w:p w14:paraId="66000D6A" w14:textId="789AFDEC" w:rsidR="00B94CA8" w:rsidRPr="0095062E" w:rsidRDefault="002C031B" w:rsidP="008F229D">
            <w:pPr>
              <w:spacing w:after="120" w:line="240" w:lineRule="auto"/>
              <w:jc w:val="both"/>
              <w:rPr>
                <w:rFonts w:ascii="Aptos" w:hAnsi="Aptos"/>
                <w:sz w:val="24"/>
              </w:rPr>
            </w:pPr>
            <w:r w:rsidRPr="0095062E">
              <w:rPr>
                <w:rFonts w:ascii="Aptos" w:hAnsi="Aptos"/>
                <w:sz w:val="24"/>
              </w:rPr>
              <w:t>K</w:t>
            </w:r>
            <w:r w:rsidRPr="0095062E">
              <w:rPr>
                <w:rFonts w:ascii="Aptos" w:hAnsi="Aptos"/>
                <w:sz w:val="24"/>
                <w:vertAlign w:val="subscript"/>
              </w:rPr>
              <w:t>2</w:t>
            </w:r>
            <w:r w:rsidRPr="0095062E">
              <w:rPr>
                <w:rFonts w:ascii="Aptos" w:hAnsi="Aptos"/>
                <w:sz w:val="24"/>
              </w:rPr>
              <w:t xml:space="preserve"> – </w:t>
            </w:r>
            <w:r w:rsidR="00B7401C" w:rsidRPr="0095062E">
              <w:rPr>
                <w:rFonts w:ascii="Aptos" w:hAnsi="Aptos"/>
                <w:sz w:val="24"/>
              </w:rPr>
              <w:t>Latvijas Austrumu pierobežas koeficients;</w:t>
            </w:r>
          </w:p>
          <w:p w14:paraId="28D54F2F" w14:textId="542C218A" w:rsidR="00B7401C" w:rsidRPr="0095062E" w:rsidRDefault="002C031B" w:rsidP="002F41AC">
            <w:pPr>
              <w:spacing w:after="0" w:line="240" w:lineRule="auto"/>
              <w:jc w:val="both"/>
              <w:rPr>
                <w:rFonts w:ascii="Aptos" w:hAnsi="Aptos"/>
                <w:sz w:val="24"/>
              </w:rPr>
            </w:pPr>
            <w:r w:rsidRPr="0095062E">
              <w:rPr>
                <w:rFonts w:ascii="Aptos" w:hAnsi="Aptos"/>
                <w:sz w:val="24"/>
              </w:rPr>
              <w:t>K</w:t>
            </w:r>
            <w:r w:rsidRPr="0095062E">
              <w:rPr>
                <w:rFonts w:ascii="Aptos" w:hAnsi="Aptos"/>
                <w:sz w:val="24"/>
                <w:vertAlign w:val="subscript"/>
              </w:rPr>
              <w:t>3</w:t>
            </w:r>
            <w:r w:rsidRPr="0095062E">
              <w:rPr>
                <w:rFonts w:ascii="Aptos" w:hAnsi="Aptos"/>
                <w:sz w:val="24"/>
              </w:rPr>
              <w:t xml:space="preserve"> – </w:t>
            </w:r>
            <w:r w:rsidR="00A52DA2" w:rsidRPr="0095062E">
              <w:rPr>
                <w:rFonts w:ascii="Aptos" w:hAnsi="Aptos"/>
                <w:sz w:val="24"/>
              </w:rPr>
              <w:t>militārā nozares koeficients;</w:t>
            </w:r>
          </w:p>
          <w:p w14:paraId="591618A4" w14:textId="0A7E2BE3" w:rsidR="002C031B" w:rsidRPr="0095062E" w:rsidRDefault="002C031B" w:rsidP="008F229D">
            <w:pPr>
              <w:spacing w:after="120" w:line="240" w:lineRule="auto"/>
              <w:jc w:val="both"/>
              <w:rPr>
                <w:rFonts w:ascii="Aptos" w:hAnsi="Aptos"/>
                <w:sz w:val="24"/>
              </w:rPr>
            </w:pPr>
            <w:r w:rsidRPr="0095062E">
              <w:rPr>
                <w:rFonts w:ascii="Aptos" w:hAnsi="Aptos"/>
                <w:sz w:val="24"/>
              </w:rPr>
              <w:t>K</w:t>
            </w:r>
            <w:r w:rsidRPr="0095062E">
              <w:rPr>
                <w:rFonts w:ascii="Aptos" w:hAnsi="Aptos"/>
                <w:sz w:val="24"/>
                <w:vertAlign w:val="subscript"/>
              </w:rPr>
              <w:t>4</w:t>
            </w:r>
            <w:r w:rsidRPr="0095062E">
              <w:rPr>
                <w:rFonts w:ascii="Aptos" w:hAnsi="Aptos"/>
                <w:sz w:val="24"/>
              </w:rPr>
              <w:t xml:space="preserve"> – </w:t>
            </w:r>
            <w:r w:rsidR="00A76105" w:rsidRPr="0095062E">
              <w:rPr>
                <w:rFonts w:ascii="Aptos" w:hAnsi="Aptos"/>
                <w:sz w:val="24"/>
              </w:rPr>
              <w:t>degradētās vides uzlabošanas koeficients;</w:t>
            </w:r>
          </w:p>
          <w:p w14:paraId="425BBDD6" w14:textId="4EDC23AC" w:rsidR="002C031B" w:rsidRPr="0095062E" w:rsidRDefault="002C031B" w:rsidP="008F229D">
            <w:pPr>
              <w:spacing w:after="120" w:line="240" w:lineRule="auto"/>
              <w:jc w:val="both"/>
              <w:rPr>
                <w:rFonts w:ascii="Aptos" w:hAnsi="Aptos"/>
                <w:sz w:val="24"/>
              </w:rPr>
            </w:pPr>
            <w:r w:rsidRPr="0095062E">
              <w:rPr>
                <w:rFonts w:ascii="Aptos" w:hAnsi="Aptos"/>
                <w:sz w:val="24"/>
              </w:rPr>
              <w:t>K</w:t>
            </w:r>
            <w:r w:rsidRPr="0095062E">
              <w:rPr>
                <w:rFonts w:ascii="Aptos" w:hAnsi="Aptos"/>
                <w:sz w:val="24"/>
                <w:vertAlign w:val="subscript"/>
              </w:rPr>
              <w:t>5</w:t>
            </w:r>
            <w:r w:rsidRPr="0095062E">
              <w:rPr>
                <w:rFonts w:ascii="Aptos" w:hAnsi="Aptos"/>
                <w:sz w:val="24"/>
              </w:rPr>
              <w:t xml:space="preserve"> – </w:t>
            </w:r>
            <w:r w:rsidR="00A76105" w:rsidRPr="0095062E">
              <w:rPr>
                <w:rFonts w:ascii="Aptos" w:hAnsi="Aptos"/>
                <w:sz w:val="24"/>
              </w:rPr>
              <w:t xml:space="preserve">projekta gatavības pakāpes koeficients; </w:t>
            </w:r>
          </w:p>
          <w:p w14:paraId="3FBC20B2" w14:textId="77244B6A" w:rsidR="002C031B" w:rsidRPr="0095062E" w:rsidRDefault="002C031B" w:rsidP="008F229D">
            <w:pPr>
              <w:spacing w:after="120" w:line="240" w:lineRule="auto"/>
              <w:jc w:val="both"/>
              <w:rPr>
                <w:rFonts w:ascii="Aptos" w:hAnsi="Aptos"/>
                <w:sz w:val="24"/>
              </w:rPr>
            </w:pPr>
            <w:r w:rsidRPr="0095062E">
              <w:rPr>
                <w:rFonts w:ascii="Aptos" w:hAnsi="Aptos"/>
                <w:sz w:val="24"/>
              </w:rPr>
              <w:t>K</w:t>
            </w:r>
            <w:r w:rsidRPr="0095062E">
              <w:rPr>
                <w:rFonts w:ascii="Aptos" w:hAnsi="Aptos"/>
                <w:sz w:val="24"/>
                <w:vertAlign w:val="subscript"/>
              </w:rPr>
              <w:t>6</w:t>
            </w:r>
            <w:r w:rsidRPr="0095062E">
              <w:rPr>
                <w:rFonts w:ascii="Aptos" w:hAnsi="Aptos"/>
                <w:sz w:val="24"/>
              </w:rPr>
              <w:t xml:space="preserve"> –</w:t>
            </w:r>
            <w:r w:rsidR="00797B74" w:rsidRPr="0095062E">
              <w:rPr>
                <w:rFonts w:ascii="Aptos" w:hAnsi="Aptos"/>
                <w:sz w:val="24"/>
              </w:rPr>
              <w:t xml:space="preserve"> </w:t>
            </w:r>
            <w:r w:rsidR="00955233" w:rsidRPr="0095062E">
              <w:rPr>
                <w:rFonts w:ascii="Aptos" w:hAnsi="Aptos"/>
                <w:sz w:val="24"/>
              </w:rPr>
              <w:t>ilgtspējīgas uzņēmējdarbības koeficients;</w:t>
            </w:r>
          </w:p>
          <w:p w14:paraId="602CC71E" w14:textId="488F9293" w:rsidR="002C031B" w:rsidRPr="0095062E" w:rsidRDefault="00AE762D" w:rsidP="008F229D">
            <w:pPr>
              <w:spacing w:after="120" w:line="240" w:lineRule="auto"/>
              <w:jc w:val="both"/>
              <w:rPr>
                <w:rFonts w:ascii="Aptos" w:hAnsi="Aptos"/>
                <w:sz w:val="24"/>
              </w:rPr>
            </w:pPr>
            <w:r w:rsidRPr="0095062E">
              <w:rPr>
                <w:rFonts w:ascii="Aptos" w:hAnsi="Aptos"/>
                <w:sz w:val="24"/>
              </w:rPr>
              <w:t>K</w:t>
            </w:r>
            <w:r>
              <w:rPr>
                <w:rFonts w:ascii="Aptos" w:hAnsi="Aptos"/>
                <w:sz w:val="24"/>
                <w:vertAlign w:val="subscript"/>
              </w:rPr>
              <w:t>7</w:t>
            </w:r>
            <w:r w:rsidRPr="0095062E">
              <w:rPr>
                <w:rFonts w:ascii="Aptos" w:hAnsi="Aptos"/>
                <w:sz w:val="24"/>
              </w:rPr>
              <w:t xml:space="preserve"> </w:t>
            </w:r>
            <w:r w:rsidR="002C031B" w:rsidRPr="0095062E">
              <w:rPr>
                <w:rFonts w:ascii="Aptos" w:hAnsi="Aptos"/>
                <w:sz w:val="24"/>
              </w:rPr>
              <w:t xml:space="preserve">– </w:t>
            </w:r>
            <w:r w:rsidR="00AE1CD3" w:rsidRPr="0095062E">
              <w:rPr>
                <w:rFonts w:ascii="Aptos" w:hAnsi="Aptos"/>
                <w:sz w:val="24"/>
              </w:rPr>
              <w:t>AER en</w:t>
            </w:r>
            <w:r w:rsidR="004C2D6C" w:rsidRPr="0095062E">
              <w:rPr>
                <w:rFonts w:ascii="Aptos" w:hAnsi="Aptos"/>
                <w:sz w:val="24"/>
              </w:rPr>
              <w:t>e</w:t>
            </w:r>
            <w:r w:rsidR="00AE1CD3" w:rsidRPr="0095062E">
              <w:rPr>
                <w:rFonts w:ascii="Aptos" w:hAnsi="Aptos"/>
                <w:sz w:val="24"/>
              </w:rPr>
              <w:t>rģijas izmantošanas koeficients</w:t>
            </w:r>
            <w:r w:rsidR="00954CDC" w:rsidRPr="0095062E">
              <w:rPr>
                <w:rFonts w:ascii="Aptos" w:hAnsi="Aptos"/>
                <w:sz w:val="24"/>
              </w:rPr>
              <w:t>.</w:t>
            </w:r>
          </w:p>
          <w:p w14:paraId="39FBE178" w14:textId="77777777" w:rsidR="00CE0D05" w:rsidRPr="0095062E" w:rsidRDefault="00CE0D05" w:rsidP="008F229D">
            <w:pPr>
              <w:spacing w:after="120" w:line="240" w:lineRule="auto"/>
              <w:jc w:val="both"/>
              <w:rPr>
                <w:rFonts w:ascii="Aptos" w:hAnsi="Aptos"/>
                <w:sz w:val="24"/>
              </w:rPr>
            </w:pPr>
          </w:p>
          <w:p w14:paraId="338260A7" w14:textId="77777777" w:rsidR="002C031B" w:rsidRPr="0095062E" w:rsidRDefault="002C031B" w:rsidP="00A41D77">
            <w:pPr>
              <w:pStyle w:val="ListParagraph"/>
              <w:spacing w:after="120"/>
              <w:ind w:left="0"/>
              <w:jc w:val="both"/>
              <w:rPr>
                <w:rFonts w:ascii="Aptos" w:hAnsi="Aptos"/>
              </w:rPr>
            </w:pPr>
          </w:p>
          <w:p w14:paraId="06C7111B" w14:textId="436B6C10" w:rsidR="00AF4747" w:rsidRPr="0095062E" w:rsidRDefault="00AF4747" w:rsidP="00AF4747">
            <w:pPr>
              <w:pStyle w:val="ListParagraph"/>
              <w:spacing w:after="120"/>
              <w:ind w:left="0"/>
              <w:jc w:val="both"/>
              <w:rPr>
                <w:rFonts w:ascii="Aptos" w:hAnsi="Aptos"/>
              </w:rPr>
            </w:pPr>
          </w:p>
        </w:tc>
        <w:tc>
          <w:tcPr>
            <w:tcW w:w="6093" w:type="dxa"/>
          </w:tcPr>
          <w:p w14:paraId="1DE7DB5A" w14:textId="5352D7A8" w:rsidR="002C031B" w:rsidRPr="0095062E" w:rsidRDefault="002C031B" w:rsidP="008F229D">
            <w:pPr>
              <w:spacing w:after="0" w:line="240" w:lineRule="auto"/>
              <w:jc w:val="both"/>
              <w:rPr>
                <w:rFonts w:ascii="Aptos" w:hAnsi="Aptos"/>
                <w:sz w:val="24"/>
              </w:rPr>
            </w:pPr>
            <w:r w:rsidRPr="0095062E">
              <w:rPr>
                <w:rFonts w:ascii="Aptos" w:hAnsi="Aptos"/>
                <w:sz w:val="24"/>
              </w:rPr>
              <w:t>Kritērija koeficientu K</w:t>
            </w:r>
            <w:r w:rsidRPr="0095062E">
              <w:rPr>
                <w:rFonts w:ascii="Aptos" w:hAnsi="Aptos"/>
                <w:sz w:val="24"/>
                <w:vertAlign w:val="subscript"/>
              </w:rPr>
              <w:t xml:space="preserve">1 </w:t>
            </w:r>
            <w:r w:rsidRPr="0095062E">
              <w:rPr>
                <w:rFonts w:ascii="Aptos" w:hAnsi="Aptos"/>
                <w:sz w:val="24"/>
              </w:rPr>
              <w:t>aprēķina pēc formulas:</w:t>
            </w:r>
          </w:p>
          <w:p w14:paraId="62D6DB6B" w14:textId="77777777" w:rsidR="002C031B" w:rsidRPr="0095062E" w:rsidRDefault="002C031B" w:rsidP="008F229D">
            <w:pPr>
              <w:spacing w:after="0" w:line="240" w:lineRule="auto"/>
              <w:jc w:val="both"/>
              <w:rPr>
                <w:rFonts w:ascii="Aptos" w:hAnsi="Aptos"/>
                <w:sz w:val="24"/>
              </w:rPr>
            </w:pPr>
          </w:p>
          <w:p w14:paraId="5F1A1333" w14:textId="106D89F5" w:rsidR="002C031B" w:rsidRPr="0095062E" w:rsidRDefault="00BF182A" w:rsidP="00FB0648">
            <w:pPr>
              <w:spacing w:after="0" w:line="240" w:lineRule="auto"/>
              <w:jc w:val="center"/>
              <w:rPr>
                <w:rFonts w:ascii="Aptos" w:hAnsi="Aptos"/>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1</m:t>
                  </m:r>
                </m:sub>
              </m:sSub>
              <m:r>
                <w:rPr>
                  <w:rFonts w:ascii="Cambria Math" w:hAnsi="Cambria Math"/>
                  <w:sz w:val="24"/>
                </w:rPr>
                <m:t>=3×</m:t>
              </m:r>
              <m:f>
                <m:fPr>
                  <m:ctrlPr>
                    <w:rPr>
                      <w:rFonts w:ascii="Cambria Math" w:hAnsi="Cambria Math"/>
                      <w:i/>
                      <w:sz w:val="24"/>
                    </w:rPr>
                  </m:ctrlPr>
                </m:fPr>
                <m:num>
                  <m:r>
                    <w:rPr>
                      <w:rFonts w:ascii="Cambria Math" w:hAnsi="Cambria Math"/>
                      <w:sz w:val="24"/>
                    </w:rPr>
                    <m:t>(A* 175 166) + B</m:t>
                  </m:r>
                </m:num>
                <m:den>
                  <m:r>
                    <w:rPr>
                      <w:rFonts w:ascii="Cambria Math" w:hAnsi="Cambria Math"/>
                      <w:sz w:val="24"/>
                    </w:rPr>
                    <m:t>C</m:t>
                  </m:r>
                </m:den>
              </m:f>
            </m:oMath>
            <w:r w:rsidR="002C031B" w:rsidRPr="0095062E">
              <w:rPr>
                <w:rFonts w:ascii="Aptos" w:hAnsi="Aptos"/>
                <w:sz w:val="24"/>
              </w:rPr>
              <w:t>, kur:</w:t>
            </w:r>
          </w:p>
          <w:p w14:paraId="065F73E8" w14:textId="77777777" w:rsidR="002C031B" w:rsidRPr="0095062E" w:rsidRDefault="002C031B" w:rsidP="008F229D">
            <w:pPr>
              <w:spacing w:after="0" w:line="240" w:lineRule="auto"/>
              <w:jc w:val="both"/>
              <w:rPr>
                <w:rFonts w:ascii="Aptos" w:hAnsi="Aptos"/>
                <w:sz w:val="24"/>
              </w:rPr>
            </w:pPr>
          </w:p>
          <w:p w14:paraId="16EE3FBC" w14:textId="6A1B05FA" w:rsidR="002C031B" w:rsidRPr="0095062E" w:rsidRDefault="002C031B" w:rsidP="008F229D">
            <w:pPr>
              <w:spacing w:after="0" w:line="240" w:lineRule="auto"/>
              <w:jc w:val="both"/>
              <w:rPr>
                <w:rFonts w:ascii="Aptos" w:hAnsi="Aptos"/>
                <w:sz w:val="24"/>
              </w:rPr>
            </w:pPr>
            <w:r w:rsidRPr="0095062E">
              <w:rPr>
                <w:rFonts w:ascii="Aptos" w:hAnsi="Aptos"/>
                <w:sz w:val="24"/>
              </w:rPr>
              <w:t>A – darbavietu skaits (pilnas slodzes ekvivalenti/gadā) (informācijas avots: PI sadaļa “Rādītāji”);</w:t>
            </w:r>
          </w:p>
          <w:p w14:paraId="4C79A5C6" w14:textId="54332BCE" w:rsidR="002C031B" w:rsidRPr="0095062E" w:rsidRDefault="002C031B" w:rsidP="008F229D">
            <w:pPr>
              <w:spacing w:after="0" w:line="240" w:lineRule="auto"/>
              <w:jc w:val="both"/>
              <w:rPr>
                <w:rFonts w:ascii="Aptos" w:hAnsi="Aptos"/>
                <w:sz w:val="24"/>
              </w:rPr>
            </w:pPr>
            <w:r w:rsidRPr="0095062E">
              <w:rPr>
                <w:rFonts w:ascii="Aptos" w:hAnsi="Aptos"/>
                <w:sz w:val="24"/>
              </w:rPr>
              <w:t xml:space="preserve">B – privātās </w:t>
            </w:r>
            <w:proofErr w:type="spellStart"/>
            <w:r w:rsidRPr="0095062E">
              <w:rPr>
                <w:rFonts w:ascii="Aptos" w:hAnsi="Aptos"/>
                <w:sz w:val="24"/>
              </w:rPr>
              <w:t>nefinanšu</w:t>
            </w:r>
            <w:proofErr w:type="spellEnd"/>
            <w:r w:rsidRPr="0095062E">
              <w:rPr>
                <w:rFonts w:ascii="Aptos" w:hAnsi="Aptos"/>
                <w:sz w:val="24"/>
              </w:rPr>
              <w:t xml:space="preserve"> investīcijas nemateriālajos ieguldījumos un pamatlīdzekļos (</w:t>
            </w:r>
            <w:r w:rsidRPr="0095062E">
              <w:rPr>
                <w:rFonts w:ascii="Aptos" w:hAnsi="Aptos"/>
                <w:i/>
                <w:iCs/>
                <w:sz w:val="24"/>
              </w:rPr>
              <w:t>euro</w:t>
            </w:r>
            <w:r w:rsidRPr="0095062E">
              <w:rPr>
                <w:rFonts w:ascii="Aptos" w:hAnsi="Aptos"/>
                <w:sz w:val="24"/>
              </w:rPr>
              <w:t xml:space="preserve">) (informācijas avots: PI sadaļa “Rādītāji”); </w:t>
            </w:r>
          </w:p>
          <w:p w14:paraId="71D972B9" w14:textId="7274B8C2" w:rsidR="002C031B" w:rsidRPr="0095062E" w:rsidRDefault="002C031B" w:rsidP="008F229D">
            <w:pPr>
              <w:spacing w:after="0" w:line="240" w:lineRule="auto"/>
              <w:jc w:val="both"/>
              <w:rPr>
                <w:rFonts w:ascii="Aptos" w:hAnsi="Aptos"/>
                <w:sz w:val="24"/>
              </w:rPr>
            </w:pPr>
            <w:r w:rsidRPr="0095062E">
              <w:rPr>
                <w:rFonts w:ascii="Aptos" w:hAnsi="Aptos"/>
                <w:sz w:val="24"/>
              </w:rPr>
              <w:t>C – projekta TPF finansējums (</w:t>
            </w:r>
            <w:r w:rsidRPr="0095062E">
              <w:rPr>
                <w:rFonts w:ascii="Aptos" w:hAnsi="Aptos"/>
                <w:i/>
                <w:iCs/>
                <w:sz w:val="24"/>
              </w:rPr>
              <w:t>euro</w:t>
            </w:r>
            <w:r w:rsidRPr="0095062E">
              <w:rPr>
                <w:rFonts w:ascii="Aptos" w:hAnsi="Aptos"/>
                <w:sz w:val="24"/>
              </w:rPr>
              <w:t xml:space="preserve">) (informācijas avots: PI sadaļa “Finansēšanas plāns”); </w:t>
            </w:r>
          </w:p>
          <w:p w14:paraId="3E1307B0" w14:textId="77777777" w:rsidR="002C031B" w:rsidRPr="0095062E" w:rsidRDefault="002C031B" w:rsidP="008F229D">
            <w:pPr>
              <w:spacing w:after="0" w:line="240" w:lineRule="auto"/>
              <w:jc w:val="both"/>
              <w:rPr>
                <w:rFonts w:ascii="Aptos" w:hAnsi="Aptos"/>
                <w:sz w:val="24"/>
              </w:rPr>
            </w:pPr>
            <w:r w:rsidRPr="0095062E">
              <w:rPr>
                <w:rFonts w:ascii="Aptos" w:hAnsi="Aptos"/>
                <w:sz w:val="24"/>
              </w:rPr>
              <w:t>K</w:t>
            </w:r>
            <w:r w:rsidRPr="0095062E">
              <w:rPr>
                <w:rFonts w:ascii="Aptos" w:hAnsi="Aptos"/>
                <w:sz w:val="24"/>
                <w:vertAlign w:val="subscript"/>
              </w:rPr>
              <w:t>1</w:t>
            </w:r>
            <w:r w:rsidRPr="0095062E">
              <w:rPr>
                <w:rFonts w:ascii="Aptos" w:hAnsi="Aptos"/>
                <w:sz w:val="24"/>
              </w:rPr>
              <w:t xml:space="preserve"> – projekta efektivitātes koeficients;</w:t>
            </w:r>
          </w:p>
          <w:p w14:paraId="6AB88D6F" w14:textId="77777777" w:rsidR="002C031B" w:rsidRPr="0095062E" w:rsidRDefault="002C031B" w:rsidP="008F229D">
            <w:pPr>
              <w:spacing w:after="0" w:line="240" w:lineRule="auto"/>
              <w:jc w:val="both"/>
              <w:rPr>
                <w:rFonts w:ascii="Aptos" w:hAnsi="Aptos"/>
                <w:sz w:val="24"/>
              </w:rPr>
            </w:pPr>
          </w:p>
          <w:p w14:paraId="7B1AB4BD" w14:textId="635AD9F9" w:rsidR="002C031B" w:rsidRPr="0095062E" w:rsidRDefault="002C031B" w:rsidP="008F229D">
            <w:pPr>
              <w:spacing w:after="0" w:line="240" w:lineRule="auto"/>
              <w:jc w:val="both"/>
              <w:rPr>
                <w:rFonts w:ascii="Aptos" w:hAnsi="Aptos"/>
                <w:sz w:val="24"/>
              </w:rPr>
            </w:pPr>
            <w:r w:rsidRPr="0095062E">
              <w:rPr>
                <w:rFonts w:ascii="Aptos" w:hAnsi="Aptos"/>
                <w:sz w:val="24"/>
              </w:rPr>
              <w:t>3 – reizinātājs tiek piemērots, lai</w:t>
            </w:r>
            <w:r w:rsidR="00720812" w:rsidRPr="0095062E">
              <w:rPr>
                <w:rFonts w:ascii="Aptos" w:hAnsi="Aptos"/>
                <w:sz w:val="24"/>
              </w:rPr>
              <w:t xml:space="preserve"> paaugstinātu</w:t>
            </w:r>
            <w:r w:rsidRPr="0095062E">
              <w:rPr>
                <w:rFonts w:ascii="Aptos" w:hAnsi="Aptos"/>
                <w:sz w:val="24"/>
              </w:rPr>
              <w:t xml:space="preserve"> kritērija </w:t>
            </w:r>
            <w:r w:rsidR="008D5597" w:rsidRPr="0095062E">
              <w:rPr>
                <w:rFonts w:ascii="Aptos" w:hAnsi="Aptos"/>
                <w:sz w:val="24"/>
              </w:rPr>
              <w:t xml:space="preserve">īpatsvaru </w:t>
            </w:r>
            <w:r w:rsidRPr="0095062E">
              <w:rPr>
                <w:rFonts w:ascii="Aptos" w:hAnsi="Aptos"/>
                <w:sz w:val="24"/>
              </w:rPr>
              <w:t>kopvērtējumā;</w:t>
            </w:r>
          </w:p>
          <w:p w14:paraId="63B0FD95" w14:textId="42B901DA" w:rsidR="002C031B" w:rsidRPr="0095062E" w:rsidRDefault="006F21DA" w:rsidP="008F229D">
            <w:pPr>
              <w:spacing w:after="0" w:line="240" w:lineRule="auto"/>
              <w:jc w:val="both"/>
              <w:rPr>
                <w:rFonts w:ascii="Aptos" w:hAnsi="Aptos"/>
                <w:sz w:val="24"/>
              </w:rPr>
            </w:pPr>
            <w:r w:rsidRPr="0095062E">
              <w:rPr>
                <w:rFonts w:ascii="Aptos" w:hAnsi="Aptos"/>
                <w:sz w:val="24"/>
              </w:rPr>
              <w:t>175 166</w:t>
            </w:r>
            <w:r w:rsidR="002C031B" w:rsidRPr="0095062E">
              <w:rPr>
                <w:rFonts w:ascii="Aptos" w:hAnsi="Aptos"/>
                <w:sz w:val="24"/>
              </w:rPr>
              <w:t xml:space="preserve"> – vērtība (</w:t>
            </w:r>
            <w:r w:rsidR="002C031B" w:rsidRPr="0095062E">
              <w:rPr>
                <w:rFonts w:ascii="Aptos" w:hAnsi="Aptos"/>
                <w:i/>
                <w:iCs/>
                <w:sz w:val="24"/>
              </w:rPr>
              <w:t>euro</w:t>
            </w:r>
            <w:r w:rsidR="002C031B" w:rsidRPr="0095062E">
              <w:rPr>
                <w:rFonts w:ascii="Aptos" w:hAnsi="Aptos"/>
                <w:sz w:val="24"/>
              </w:rPr>
              <w:t xml:space="preserve">), ko iegūst </w:t>
            </w:r>
            <w:r w:rsidRPr="0095062E">
              <w:rPr>
                <w:rFonts w:ascii="Aptos" w:hAnsi="Aptos"/>
                <w:sz w:val="24"/>
              </w:rPr>
              <w:t>izdalot pasākuma otrajai atlases kārtai prognozēto TPF finansējumu ar pasākum</w:t>
            </w:r>
            <w:r w:rsidR="00DD6D51" w:rsidRPr="0095062E">
              <w:rPr>
                <w:rFonts w:ascii="Aptos" w:hAnsi="Aptos"/>
                <w:sz w:val="24"/>
              </w:rPr>
              <w:t>a</w:t>
            </w:r>
            <w:r w:rsidRPr="0095062E">
              <w:rPr>
                <w:rFonts w:ascii="Aptos" w:hAnsi="Aptos"/>
                <w:sz w:val="24"/>
              </w:rPr>
              <w:t xml:space="preserve"> otrajai atlases kārtai plānoto darbavietu skaitu</w:t>
            </w:r>
            <w:r w:rsidR="002C031B" w:rsidRPr="0095062E">
              <w:rPr>
                <w:rFonts w:ascii="Aptos" w:hAnsi="Aptos"/>
                <w:sz w:val="24"/>
              </w:rPr>
              <w:t>.</w:t>
            </w:r>
          </w:p>
          <w:p w14:paraId="05C4CA35" w14:textId="77777777" w:rsidR="002C031B" w:rsidRPr="0095062E" w:rsidRDefault="002C031B" w:rsidP="008F229D">
            <w:pPr>
              <w:spacing w:after="0" w:line="240" w:lineRule="auto"/>
              <w:jc w:val="both"/>
              <w:rPr>
                <w:rFonts w:ascii="Aptos" w:hAnsi="Aptos"/>
                <w:sz w:val="24"/>
              </w:rPr>
            </w:pPr>
          </w:p>
          <w:p w14:paraId="719E6F2C" w14:textId="308AE582" w:rsidR="002C031B" w:rsidRPr="0095062E" w:rsidRDefault="002C031B" w:rsidP="008F229D">
            <w:pPr>
              <w:spacing w:after="0" w:line="240" w:lineRule="auto"/>
              <w:jc w:val="both"/>
              <w:rPr>
                <w:rFonts w:ascii="Aptos" w:hAnsi="Aptos"/>
                <w:sz w:val="24"/>
              </w:rPr>
            </w:pPr>
            <w:r w:rsidRPr="0095062E">
              <w:rPr>
                <w:rFonts w:ascii="Aptos" w:hAnsi="Aptos"/>
                <w:sz w:val="24"/>
              </w:rPr>
              <w:t>Koeficienta vērtību matemātiski noapaļo ar divām zīmēm aiz komata. Ja otrais cipars aiz komata ir mazāks nekā 5, tad skaitli otrajam ciparam aiz komata noapaļo ar iztrūkumu, t.i., tas paliek nemainīgs. Ja trešais cipars aiz komata ir 5 vai lielāks nekā 5, tad skaitli otrajam ciparam aiz komata noapaļo ar uzviju, t.i., to palielina par 1.</w:t>
            </w:r>
          </w:p>
        </w:tc>
      </w:tr>
      <w:tr w:rsidR="001537F8" w:rsidRPr="0095062E" w14:paraId="73B93845" w14:textId="77777777" w:rsidTr="0095062E">
        <w:tc>
          <w:tcPr>
            <w:tcW w:w="851" w:type="dxa"/>
          </w:tcPr>
          <w:p w14:paraId="03C098EB" w14:textId="40D258E5" w:rsidR="001537F8" w:rsidRPr="0095062E" w:rsidRDefault="001537F8" w:rsidP="001537F8">
            <w:pPr>
              <w:jc w:val="both"/>
              <w:rPr>
                <w:rFonts w:ascii="Aptos" w:hAnsi="Aptos"/>
                <w:sz w:val="24"/>
              </w:rPr>
            </w:pPr>
            <w:r w:rsidRPr="0095062E">
              <w:rPr>
                <w:rFonts w:ascii="Aptos" w:hAnsi="Aptos"/>
                <w:sz w:val="24"/>
              </w:rPr>
              <w:t>4.2.</w:t>
            </w:r>
          </w:p>
        </w:tc>
        <w:tc>
          <w:tcPr>
            <w:tcW w:w="4536" w:type="dxa"/>
          </w:tcPr>
          <w:p w14:paraId="60A91085" w14:textId="77777777" w:rsidR="001537F8" w:rsidRPr="0095062E" w:rsidRDefault="001537F8" w:rsidP="001537F8">
            <w:pPr>
              <w:spacing w:after="120" w:line="240" w:lineRule="auto"/>
              <w:jc w:val="both"/>
              <w:rPr>
                <w:rFonts w:ascii="Aptos" w:hAnsi="Aptos"/>
                <w:b/>
                <w:bCs/>
                <w:sz w:val="24"/>
              </w:rPr>
            </w:pPr>
            <w:r w:rsidRPr="0095062E">
              <w:rPr>
                <w:rFonts w:ascii="Aptos" w:hAnsi="Aptos"/>
                <w:b/>
                <w:bCs/>
                <w:sz w:val="24"/>
              </w:rPr>
              <w:t>Latvijas Austrumu pierobeža</w:t>
            </w:r>
          </w:p>
          <w:p w14:paraId="50EBBB85" w14:textId="3A007F37" w:rsidR="001537F8" w:rsidRPr="0095062E" w:rsidRDefault="001537F8" w:rsidP="001537F8">
            <w:pPr>
              <w:spacing w:after="120" w:line="240" w:lineRule="auto"/>
              <w:jc w:val="both"/>
              <w:rPr>
                <w:rFonts w:ascii="Aptos" w:hAnsi="Aptos"/>
                <w:sz w:val="24"/>
              </w:rPr>
            </w:pPr>
            <w:r w:rsidRPr="0095062E">
              <w:rPr>
                <w:rFonts w:ascii="Aptos" w:hAnsi="Aptos"/>
                <w:sz w:val="24"/>
              </w:rPr>
              <w:t>Latvijas Austrumu pierobežas koeficientam (K</w:t>
            </w:r>
            <w:r w:rsidRPr="0095062E">
              <w:rPr>
                <w:rFonts w:ascii="Aptos" w:hAnsi="Aptos"/>
                <w:sz w:val="24"/>
                <w:vertAlign w:val="subscript"/>
              </w:rPr>
              <w:t>2</w:t>
            </w:r>
            <w:r w:rsidRPr="0095062E">
              <w:rPr>
                <w:rFonts w:ascii="Aptos" w:hAnsi="Aptos"/>
                <w:sz w:val="24"/>
              </w:rPr>
              <w:t>) piešķir vērtību 1</w:t>
            </w:r>
            <w:r w:rsidR="00AE762D">
              <w:rPr>
                <w:rFonts w:ascii="Aptos" w:hAnsi="Aptos"/>
                <w:sz w:val="24"/>
              </w:rPr>
              <w:t>,</w:t>
            </w:r>
            <w:r w:rsidR="00AE762D">
              <w:rPr>
                <w:sz w:val="24"/>
              </w:rPr>
              <w:t>5</w:t>
            </w:r>
            <w:r w:rsidRPr="0095062E">
              <w:rPr>
                <w:rFonts w:ascii="Aptos" w:hAnsi="Aptos"/>
                <w:sz w:val="24"/>
              </w:rPr>
              <w:t xml:space="preserve"> vai 0:</w:t>
            </w:r>
          </w:p>
          <w:p w14:paraId="7E85CB28" w14:textId="1210D47A" w:rsidR="001537F8" w:rsidRPr="0095062E" w:rsidRDefault="001537F8" w:rsidP="001537F8">
            <w:pPr>
              <w:spacing w:after="120" w:line="240" w:lineRule="auto"/>
              <w:jc w:val="both"/>
              <w:rPr>
                <w:rFonts w:ascii="Aptos" w:hAnsi="Aptos"/>
                <w:sz w:val="24"/>
              </w:rPr>
            </w:pPr>
            <w:r w:rsidRPr="0095062E">
              <w:rPr>
                <w:rFonts w:ascii="Aptos" w:hAnsi="Aptos"/>
                <w:b/>
                <w:bCs/>
                <w:sz w:val="24"/>
              </w:rPr>
              <w:t>1</w:t>
            </w:r>
            <w:r w:rsidR="00AE762D">
              <w:rPr>
                <w:rFonts w:ascii="Aptos" w:hAnsi="Aptos"/>
                <w:b/>
                <w:bCs/>
                <w:sz w:val="24"/>
              </w:rPr>
              <w:t>,</w:t>
            </w:r>
            <w:r w:rsidR="00AE762D">
              <w:rPr>
                <w:b/>
                <w:bCs/>
                <w:sz w:val="24"/>
              </w:rPr>
              <w:t>5</w:t>
            </w:r>
            <w:r w:rsidRPr="0095062E">
              <w:rPr>
                <w:rFonts w:ascii="Aptos" w:hAnsi="Aptos"/>
                <w:sz w:val="24"/>
              </w:rPr>
              <w:t xml:space="preserve"> – ja projekta iesniegumu iesniedz projekta iesniedzējs, uz kuru ir attiecināms ar Ministru kabineta 2025. gada 20. janvāra rīkojumu Nr. 32 "Par Rīcības plānu Latvijas Austrumu pierobežas ekonomiskajai izaugsmei un drošības stiprināšanai 2025.–2027. gadam" apstiprinātais Rīcības plāns Latvijas Austrumu pierobežas ekonomiskajai izaugsmei un drošības stiprināšanai 2025.–2027. gadam.</w:t>
            </w:r>
          </w:p>
          <w:p w14:paraId="0EB7137D" w14:textId="1A922020" w:rsidR="001537F8" w:rsidRPr="0095062E" w:rsidRDefault="001537F8" w:rsidP="001537F8">
            <w:pPr>
              <w:spacing w:line="240" w:lineRule="auto"/>
              <w:jc w:val="both"/>
              <w:rPr>
                <w:rFonts w:ascii="Aptos" w:hAnsi="Aptos"/>
                <w:b/>
                <w:bCs/>
                <w:sz w:val="24"/>
              </w:rPr>
            </w:pPr>
            <w:r w:rsidRPr="0095062E">
              <w:rPr>
                <w:rFonts w:ascii="Aptos" w:hAnsi="Aptos"/>
                <w:b/>
                <w:bCs/>
                <w:sz w:val="24"/>
              </w:rPr>
              <w:t>0</w:t>
            </w:r>
            <w:r w:rsidRPr="0095062E">
              <w:rPr>
                <w:rFonts w:ascii="Aptos" w:hAnsi="Aptos"/>
                <w:sz w:val="24"/>
              </w:rPr>
              <w:t xml:space="preserve"> –</w:t>
            </w:r>
            <w:r w:rsidRPr="0095062E">
              <w:rPr>
                <w:rFonts w:ascii="Aptos" w:hAnsi="Aptos"/>
                <w:sz w:val="24"/>
                <w:vertAlign w:val="subscript"/>
              </w:rPr>
              <w:t xml:space="preserve"> </w:t>
            </w:r>
            <w:r w:rsidRPr="0095062E">
              <w:rPr>
                <w:rFonts w:ascii="Aptos" w:hAnsi="Aptos"/>
                <w:sz w:val="24"/>
              </w:rPr>
              <w:t xml:space="preserve"> ja nav </w:t>
            </w:r>
            <w:r w:rsidR="00472B95" w:rsidRPr="0095062E">
              <w:rPr>
                <w:rFonts w:ascii="Aptos" w:hAnsi="Aptos"/>
                <w:sz w:val="24"/>
              </w:rPr>
              <w:t>piemērojam</w:t>
            </w:r>
            <w:r w:rsidR="00635670" w:rsidRPr="0095062E">
              <w:rPr>
                <w:rFonts w:ascii="Aptos" w:hAnsi="Aptos"/>
                <w:sz w:val="24"/>
              </w:rPr>
              <w:t>a</w:t>
            </w:r>
            <w:r w:rsidR="00472B95" w:rsidRPr="0095062E">
              <w:rPr>
                <w:rFonts w:ascii="Aptos" w:hAnsi="Aptos"/>
                <w:sz w:val="24"/>
              </w:rPr>
              <w:t xml:space="preserve"> </w:t>
            </w:r>
            <w:r w:rsidRPr="0095062E">
              <w:rPr>
                <w:rFonts w:ascii="Aptos" w:hAnsi="Aptos"/>
                <w:sz w:val="24"/>
              </w:rPr>
              <w:t>augstāk noteiktā prasība.</w:t>
            </w:r>
          </w:p>
        </w:tc>
        <w:tc>
          <w:tcPr>
            <w:tcW w:w="3405" w:type="dxa"/>
            <w:vMerge/>
          </w:tcPr>
          <w:p w14:paraId="20736B05" w14:textId="77777777" w:rsidR="001537F8" w:rsidRPr="0095062E" w:rsidRDefault="001537F8" w:rsidP="001537F8">
            <w:pPr>
              <w:spacing w:line="240" w:lineRule="auto"/>
              <w:jc w:val="center"/>
              <w:rPr>
                <w:rFonts w:ascii="Aptos" w:hAnsi="Aptos"/>
                <w:sz w:val="24"/>
              </w:rPr>
            </w:pPr>
          </w:p>
        </w:tc>
        <w:tc>
          <w:tcPr>
            <w:tcW w:w="6093" w:type="dxa"/>
          </w:tcPr>
          <w:p w14:paraId="1FAB7041" w14:textId="77777777" w:rsidR="001537F8" w:rsidRPr="0095062E" w:rsidRDefault="001537F8" w:rsidP="001537F8">
            <w:pPr>
              <w:spacing w:after="0" w:line="240" w:lineRule="auto"/>
              <w:jc w:val="both"/>
              <w:rPr>
                <w:rFonts w:ascii="Aptos" w:hAnsi="Aptos"/>
                <w:bCs/>
                <w:sz w:val="24"/>
              </w:rPr>
            </w:pPr>
            <w:r w:rsidRPr="0095062E">
              <w:rPr>
                <w:rFonts w:ascii="Aptos" w:hAnsi="Aptos"/>
                <w:bCs/>
                <w:sz w:val="24"/>
              </w:rPr>
              <w:t>Kritērija koeficienta K</w:t>
            </w:r>
            <w:r w:rsidRPr="0095062E">
              <w:rPr>
                <w:rFonts w:ascii="Aptos" w:hAnsi="Aptos"/>
                <w:bCs/>
                <w:sz w:val="24"/>
                <w:vertAlign w:val="subscript"/>
              </w:rPr>
              <w:t>2</w:t>
            </w:r>
            <w:r w:rsidRPr="0095062E">
              <w:rPr>
                <w:rFonts w:ascii="Aptos" w:hAnsi="Aptos"/>
                <w:bCs/>
                <w:sz w:val="24"/>
              </w:rPr>
              <w:t xml:space="preserve"> vērtību nosaka šādi:</w:t>
            </w:r>
          </w:p>
          <w:p w14:paraId="0EFE3F83" w14:textId="77777777" w:rsidR="001537F8" w:rsidRPr="0095062E" w:rsidRDefault="001537F8" w:rsidP="001537F8">
            <w:pPr>
              <w:spacing w:after="0" w:line="240" w:lineRule="auto"/>
              <w:jc w:val="both"/>
              <w:rPr>
                <w:rFonts w:ascii="Aptos" w:hAnsi="Aptos"/>
                <w:b/>
                <w:bCs/>
                <w:sz w:val="24"/>
              </w:rPr>
            </w:pPr>
          </w:p>
          <w:p w14:paraId="4AD74C85" w14:textId="2D20C395" w:rsidR="001537F8" w:rsidRPr="0095062E" w:rsidRDefault="001537F8" w:rsidP="001537F8">
            <w:pPr>
              <w:spacing w:after="0" w:line="240" w:lineRule="auto"/>
              <w:jc w:val="both"/>
              <w:textAlignment w:val="baseline"/>
              <w:rPr>
                <w:rFonts w:ascii="Aptos" w:hAnsi="Aptos"/>
                <w:b/>
                <w:bCs/>
                <w:sz w:val="24"/>
              </w:rPr>
            </w:pPr>
            <w:r w:rsidRPr="0095062E">
              <w:rPr>
                <w:rFonts w:ascii="Aptos" w:hAnsi="Aptos"/>
                <w:b/>
                <w:bCs/>
                <w:sz w:val="24"/>
              </w:rPr>
              <w:t>Vērtību “1</w:t>
            </w:r>
            <w:r w:rsidR="00AE762D">
              <w:rPr>
                <w:rFonts w:ascii="Aptos" w:hAnsi="Aptos"/>
                <w:b/>
                <w:bCs/>
                <w:sz w:val="24"/>
              </w:rPr>
              <w:t>,</w:t>
            </w:r>
            <w:r w:rsidR="00AE762D">
              <w:rPr>
                <w:b/>
                <w:bCs/>
                <w:sz w:val="24"/>
              </w:rPr>
              <w:t>5</w:t>
            </w:r>
            <w:r w:rsidRPr="0095062E">
              <w:rPr>
                <w:rFonts w:ascii="Aptos" w:hAnsi="Aptos"/>
                <w:b/>
                <w:bCs/>
                <w:sz w:val="24"/>
              </w:rPr>
              <w:t xml:space="preserve">” </w:t>
            </w:r>
            <w:r w:rsidRPr="0095062E">
              <w:rPr>
                <w:rFonts w:ascii="Aptos" w:hAnsi="Aptos"/>
                <w:sz w:val="24"/>
              </w:rPr>
              <w:t>piešķir</w:t>
            </w:r>
            <w:r w:rsidRPr="0095062E">
              <w:rPr>
                <w:rFonts w:ascii="Aptos" w:eastAsia="Times New Roman" w:hAnsi="Aptos"/>
                <w:sz w:val="24"/>
                <w:lang w:eastAsia="lv-LV"/>
              </w:rPr>
              <w:t xml:space="preserve">, </w:t>
            </w:r>
            <w:r w:rsidRPr="0095062E">
              <w:rPr>
                <w:rFonts w:ascii="Aptos" w:hAnsi="Aptos"/>
                <w:sz w:val="24"/>
              </w:rPr>
              <w:t>ja projekta iesniegumu iesniedz projekta iesniedzējs, uz kuru ir attiecināms ar Ministru kabineta 2025. gada 20. janvāra rīkojumu Nr. 32 "Par Rīcības plānu Latvijas Austrumu pierobežas ekonomiskajai izaugsmei un drošības stiprināšanai 2025.–2027. gadam" apstiprinātais Rīcības plāns Latvijas Austrumu pierobežas ekonomiskajai izaugsmei un drošības stiprināšanai 2025.–2027. gadam, t.i., visas Latgales plānošanas reģiona pašvaldības un Alūksnes novada pašvaldība, kurai ir robeža ar Krieviju.</w:t>
            </w:r>
          </w:p>
          <w:p w14:paraId="409F728B" w14:textId="77777777" w:rsidR="001537F8" w:rsidRPr="0095062E" w:rsidRDefault="001537F8" w:rsidP="001537F8">
            <w:pPr>
              <w:spacing w:after="0" w:line="240" w:lineRule="auto"/>
              <w:jc w:val="both"/>
              <w:textAlignment w:val="baseline"/>
              <w:rPr>
                <w:rFonts w:ascii="Aptos" w:hAnsi="Aptos"/>
                <w:b/>
                <w:bCs/>
                <w:sz w:val="24"/>
              </w:rPr>
            </w:pPr>
          </w:p>
          <w:p w14:paraId="3FFA0B5F" w14:textId="3E6735F1" w:rsidR="001537F8" w:rsidRPr="0095062E" w:rsidRDefault="001537F8" w:rsidP="001537F8">
            <w:pPr>
              <w:spacing w:after="0" w:line="240" w:lineRule="auto"/>
              <w:jc w:val="both"/>
              <w:textAlignment w:val="baseline"/>
              <w:rPr>
                <w:rFonts w:ascii="Aptos" w:hAnsi="Aptos"/>
                <w:sz w:val="24"/>
              </w:rPr>
            </w:pPr>
            <w:r w:rsidRPr="0095062E">
              <w:rPr>
                <w:rFonts w:ascii="Aptos" w:hAnsi="Aptos"/>
                <w:b/>
                <w:bCs/>
                <w:sz w:val="24"/>
              </w:rPr>
              <w:t>Vērtību “0”</w:t>
            </w:r>
            <w:r w:rsidRPr="0095062E">
              <w:rPr>
                <w:rFonts w:ascii="Aptos" w:hAnsi="Aptos"/>
                <w:sz w:val="24"/>
              </w:rPr>
              <w:t xml:space="preserve"> piešķir, ja nav </w:t>
            </w:r>
            <w:r w:rsidR="004356D0" w:rsidRPr="0095062E">
              <w:rPr>
                <w:rFonts w:ascii="Aptos" w:hAnsi="Aptos"/>
                <w:sz w:val="24"/>
              </w:rPr>
              <w:t>piemērojam</w:t>
            </w:r>
            <w:r w:rsidR="003158A6" w:rsidRPr="0095062E">
              <w:rPr>
                <w:rFonts w:ascii="Aptos" w:hAnsi="Aptos"/>
                <w:sz w:val="24"/>
              </w:rPr>
              <w:t>s</w:t>
            </w:r>
            <w:r w:rsidR="004356D0" w:rsidRPr="0095062E">
              <w:rPr>
                <w:rFonts w:ascii="Aptos" w:hAnsi="Aptos"/>
                <w:sz w:val="24"/>
              </w:rPr>
              <w:t xml:space="preserve"> </w:t>
            </w:r>
            <w:r w:rsidRPr="0095062E">
              <w:rPr>
                <w:rFonts w:ascii="Aptos" w:hAnsi="Aptos"/>
                <w:sz w:val="24"/>
              </w:rPr>
              <w:t xml:space="preserve">augstāk </w:t>
            </w:r>
            <w:r w:rsidR="003158A6" w:rsidRPr="0095062E">
              <w:rPr>
                <w:rFonts w:ascii="Aptos" w:hAnsi="Aptos"/>
                <w:sz w:val="24"/>
              </w:rPr>
              <w:t>noteiktais nosacījums</w:t>
            </w:r>
            <w:r w:rsidRPr="0095062E">
              <w:rPr>
                <w:rFonts w:ascii="Aptos" w:hAnsi="Aptos"/>
                <w:sz w:val="24"/>
              </w:rPr>
              <w:t>.</w:t>
            </w:r>
          </w:p>
          <w:p w14:paraId="76932349" w14:textId="77777777" w:rsidR="001537F8" w:rsidRPr="0095062E" w:rsidRDefault="001537F8" w:rsidP="001537F8">
            <w:pPr>
              <w:spacing w:after="0" w:line="240" w:lineRule="auto"/>
              <w:jc w:val="both"/>
              <w:rPr>
                <w:rFonts w:ascii="Aptos" w:hAnsi="Aptos"/>
                <w:bCs/>
                <w:sz w:val="24"/>
              </w:rPr>
            </w:pPr>
          </w:p>
          <w:p w14:paraId="05BD9751" w14:textId="7B51AB80" w:rsidR="001537F8" w:rsidRPr="0095062E" w:rsidRDefault="001537F8" w:rsidP="001537F8">
            <w:pPr>
              <w:spacing w:after="0" w:line="240" w:lineRule="auto"/>
              <w:jc w:val="both"/>
              <w:rPr>
                <w:rFonts w:ascii="Aptos" w:hAnsi="Aptos"/>
                <w:sz w:val="24"/>
              </w:rPr>
            </w:pPr>
            <w:r w:rsidRPr="0095062E">
              <w:rPr>
                <w:rFonts w:ascii="Aptos" w:hAnsi="Aptos"/>
                <w:i/>
                <w:iCs/>
                <w:sz w:val="24"/>
              </w:rPr>
              <w:t>Datu avots:</w:t>
            </w:r>
            <w:r w:rsidRPr="0095062E">
              <w:rPr>
                <w:rFonts w:ascii="Aptos" w:hAnsi="Aptos"/>
                <w:sz w:val="24"/>
              </w:rPr>
              <w:t xml:space="preserve"> Vērtējumā izmanto informāciju no PI par projekta iesniedzēju un Rīcības plānā Latvijas Austrumu pierobežas ekonomiskajai izaugsmei un drošības stiprināšanai 2025.–2027. gadam noradīto par to uz kādām teritorijām plāns ir vērsts. Pieejams: </w:t>
            </w:r>
            <w:hyperlink r:id="rId25" w:history="1">
              <w:r w:rsidRPr="0095062E">
                <w:rPr>
                  <w:rStyle w:val="Hyperlink"/>
                  <w:rFonts w:ascii="Aptos" w:hAnsi="Aptos"/>
                  <w:sz w:val="24"/>
                </w:rPr>
                <w:t>https://likumi.lv/ta/id/358105-par-ricibas-planu-latvijas-austrumu-pierobezas-ekonomiskajai-izaugsmei-un-drosibas-stiprinasanai-20252027gadam</w:t>
              </w:r>
            </w:hyperlink>
          </w:p>
          <w:p w14:paraId="06DD52AC" w14:textId="77777777" w:rsidR="001537F8" w:rsidRPr="0095062E" w:rsidRDefault="001537F8" w:rsidP="001537F8">
            <w:pPr>
              <w:spacing w:after="0" w:line="240" w:lineRule="auto"/>
              <w:jc w:val="both"/>
              <w:rPr>
                <w:rFonts w:ascii="Aptos" w:hAnsi="Aptos"/>
                <w:sz w:val="24"/>
              </w:rPr>
            </w:pPr>
          </w:p>
        </w:tc>
      </w:tr>
      <w:tr w:rsidR="00FD3F0D" w:rsidRPr="0095062E" w14:paraId="1F19282D" w14:textId="77777777" w:rsidTr="0095062E">
        <w:tc>
          <w:tcPr>
            <w:tcW w:w="851" w:type="dxa"/>
          </w:tcPr>
          <w:p w14:paraId="3EF76228" w14:textId="5D0808AD" w:rsidR="00FD3F0D" w:rsidRPr="0095062E" w:rsidRDefault="00FD3F0D" w:rsidP="00FD3F0D">
            <w:pPr>
              <w:jc w:val="both"/>
              <w:rPr>
                <w:rFonts w:ascii="Aptos" w:hAnsi="Aptos"/>
                <w:sz w:val="24"/>
              </w:rPr>
            </w:pPr>
            <w:r w:rsidRPr="0095062E">
              <w:rPr>
                <w:rFonts w:ascii="Aptos" w:hAnsi="Aptos"/>
                <w:sz w:val="24"/>
              </w:rPr>
              <w:t>4.3.</w:t>
            </w:r>
          </w:p>
        </w:tc>
        <w:tc>
          <w:tcPr>
            <w:tcW w:w="4536" w:type="dxa"/>
          </w:tcPr>
          <w:p w14:paraId="1841C744" w14:textId="77777777" w:rsidR="00FD3F0D" w:rsidRPr="0095062E" w:rsidRDefault="00FD3F0D" w:rsidP="00FD3F0D">
            <w:pPr>
              <w:spacing w:after="120" w:line="240" w:lineRule="auto"/>
              <w:jc w:val="both"/>
              <w:rPr>
                <w:rFonts w:ascii="Aptos" w:hAnsi="Aptos"/>
                <w:b/>
                <w:bCs/>
                <w:sz w:val="24"/>
              </w:rPr>
            </w:pPr>
            <w:r w:rsidRPr="0095062E">
              <w:rPr>
                <w:rFonts w:ascii="Aptos" w:hAnsi="Aptos"/>
                <w:b/>
                <w:bCs/>
                <w:sz w:val="24"/>
              </w:rPr>
              <w:t>Militārā nozare</w:t>
            </w:r>
          </w:p>
          <w:p w14:paraId="2E863D31" w14:textId="7CCD4517" w:rsidR="00FD3F0D" w:rsidRPr="0095062E" w:rsidRDefault="00FD3F0D" w:rsidP="00FD3F0D">
            <w:pPr>
              <w:spacing w:after="120" w:line="240" w:lineRule="auto"/>
              <w:jc w:val="both"/>
              <w:rPr>
                <w:rFonts w:ascii="Aptos" w:hAnsi="Aptos"/>
                <w:sz w:val="24"/>
              </w:rPr>
            </w:pPr>
            <w:r w:rsidRPr="0095062E">
              <w:rPr>
                <w:rFonts w:ascii="Aptos" w:hAnsi="Aptos"/>
                <w:sz w:val="24"/>
              </w:rPr>
              <w:t>Militārās nozares koeficientam (K</w:t>
            </w:r>
            <w:r w:rsidRPr="0095062E">
              <w:rPr>
                <w:rFonts w:ascii="Aptos" w:hAnsi="Aptos"/>
                <w:sz w:val="24"/>
                <w:vertAlign w:val="subscript"/>
              </w:rPr>
              <w:t>3</w:t>
            </w:r>
            <w:r w:rsidRPr="0095062E">
              <w:rPr>
                <w:rFonts w:ascii="Aptos" w:hAnsi="Aptos"/>
                <w:sz w:val="24"/>
              </w:rPr>
              <w:t xml:space="preserve">) piešķir vērtību no </w:t>
            </w:r>
            <w:r w:rsidR="00FA3F48" w:rsidRPr="0095062E">
              <w:rPr>
                <w:rFonts w:ascii="Aptos" w:hAnsi="Aptos"/>
                <w:sz w:val="24"/>
              </w:rPr>
              <w:t xml:space="preserve">1 </w:t>
            </w:r>
            <w:r w:rsidRPr="0095062E">
              <w:rPr>
                <w:rFonts w:ascii="Aptos" w:hAnsi="Aptos"/>
                <w:sz w:val="24"/>
              </w:rPr>
              <w:t xml:space="preserve">vai </w:t>
            </w:r>
            <w:r w:rsidR="002836EE" w:rsidRPr="0095062E">
              <w:rPr>
                <w:rFonts w:ascii="Aptos" w:hAnsi="Aptos"/>
                <w:sz w:val="24"/>
              </w:rPr>
              <w:t>0</w:t>
            </w:r>
            <w:r w:rsidRPr="0095062E">
              <w:rPr>
                <w:rFonts w:ascii="Aptos" w:hAnsi="Aptos"/>
                <w:sz w:val="24"/>
              </w:rPr>
              <w:t xml:space="preserve">: </w:t>
            </w:r>
          </w:p>
          <w:p w14:paraId="6EE65132" w14:textId="072D5007" w:rsidR="00FD3F0D" w:rsidRPr="0095062E" w:rsidRDefault="00FD3F0D" w:rsidP="00FD3F0D">
            <w:pPr>
              <w:spacing w:after="120" w:line="240" w:lineRule="auto"/>
              <w:jc w:val="both"/>
              <w:rPr>
                <w:rFonts w:ascii="Aptos" w:eastAsia="Times New Roman" w:hAnsi="Aptos"/>
                <w:bCs/>
                <w:sz w:val="24"/>
                <w:lang w:eastAsia="lv-LV"/>
              </w:rPr>
            </w:pPr>
            <w:r w:rsidRPr="0095062E">
              <w:rPr>
                <w:rFonts w:ascii="Aptos" w:hAnsi="Aptos"/>
                <w:b/>
                <w:bCs/>
                <w:sz w:val="24"/>
              </w:rPr>
              <w:t xml:space="preserve">1 – </w:t>
            </w:r>
            <w:r w:rsidRPr="0095062E">
              <w:rPr>
                <w:rFonts w:ascii="Aptos" w:eastAsia="Times New Roman" w:hAnsi="Aptos"/>
                <w:sz w:val="24"/>
                <w:lang w:eastAsia="lv-LV"/>
              </w:rPr>
              <w:t xml:space="preserve">ja </w:t>
            </w:r>
            <w:r w:rsidRPr="0095062E">
              <w:rPr>
                <w:rFonts w:ascii="Aptos" w:hAnsi="Aptos"/>
                <w:sz w:val="24"/>
              </w:rPr>
              <w:t>komersants, kurš projekta ietvaros attīsta infrastruktūru vai gūst labumu no attīstītās infrastruktūras,</w:t>
            </w:r>
            <w:r w:rsidRPr="0095062E">
              <w:rPr>
                <w:rFonts w:ascii="Aptos" w:hAnsi="Aptos"/>
                <w:bCs/>
                <w:sz w:val="24"/>
              </w:rPr>
              <w:t xml:space="preserve"> darbojas militārajā jomā (t.i. drošības un aizsardzības jomā);</w:t>
            </w:r>
          </w:p>
          <w:p w14:paraId="337D7598" w14:textId="79EF2606" w:rsidR="00FD3F0D" w:rsidRPr="0095062E" w:rsidRDefault="00FD3F0D" w:rsidP="00FD3F0D">
            <w:pPr>
              <w:spacing w:after="120" w:line="240" w:lineRule="auto"/>
              <w:jc w:val="both"/>
              <w:rPr>
                <w:rFonts w:ascii="Aptos" w:hAnsi="Aptos"/>
                <w:b/>
                <w:bCs/>
                <w:sz w:val="24"/>
              </w:rPr>
            </w:pPr>
            <w:r w:rsidRPr="0095062E">
              <w:rPr>
                <w:rFonts w:ascii="Aptos" w:hAnsi="Aptos"/>
                <w:b/>
                <w:bCs/>
                <w:sz w:val="24"/>
              </w:rPr>
              <w:t>0</w:t>
            </w:r>
            <w:r w:rsidRPr="0095062E">
              <w:rPr>
                <w:rFonts w:ascii="Aptos" w:hAnsi="Aptos"/>
                <w:sz w:val="24"/>
              </w:rPr>
              <w:t xml:space="preserve"> – ja nav izpildītas augstāk noteiktās prasības.</w:t>
            </w:r>
          </w:p>
        </w:tc>
        <w:tc>
          <w:tcPr>
            <w:tcW w:w="3405" w:type="dxa"/>
            <w:vMerge/>
          </w:tcPr>
          <w:p w14:paraId="6F15129F" w14:textId="77777777" w:rsidR="00FD3F0D" w:rsidRPr="0095062E" w:rsidRDefault="00FD3F0D" w:rsidP="00FD3F0D">
            <w:pPr>
              <w:spacing w:line="240" w:lineRule="auto"/>
              <w:jc w:val="center"/>
              <w:rPr>
                <w:rFonts w:ascii="Aptos" w:hAnsi="Aptos"/>
                <w:sz w:val="24"/>
              </w:rPr>
            </w:pPr>
          </w:p>
        </w:tc>
        <w:tc>
          <w:tcPr>
            <w:tcW w:w="6093" w:type="dxa"/>
          </w:tcPr>
          <w:p w14:paraId="03F5C4B9" w14:textId="77777777" w:rsidR="00FD3F0D" w:rsidRPr="0095062E" w:rsidRDefault="5D567665" w:rsidP="00FD3F0D">
            <w:pPr>
              <w:spacing w:after="120" w:line="240" w:lineRule="auto"/>
              <w:jc w:val="both"/>
              <w:rPr>
                <w:rFonts w:ascii="Aptos" w:hAnsi="Aptos"/>
                <w:bCs/>
                <w:sz w:val="24"/>
              </w:rPr>
            </w:pPr>
            <w:r w:rsidRPr="0095062E">
              <w:rPr>
                <w:rFonts w:ascii="Aptos" w:hAnsi="Aptos"/>
                <w:sz w:val="24"/>
              </w:rPr>
              <w:t>Kritērija</w:t>
            </w:r>
            <w:r w:rsidR="00FD3F0D" w:rsidRPr="0095062E">
              <w:rPr>
                <w:rFonts w:ascii="Aptos" w:hAnsi="Aptos"/>
                <w:bCs/>
                <w:sz w:val="24"/>
              </w:rPr>
              <w:t xml:space="preserve"> koeficienta K</w:t>
            </w:r>
            <w:r w:rsidR="00FD3F0D" w:rsidRPr="0095062E">
              <w:rPr>
                <w:rFonts w:ascii="Aptos" w:hAnsi="Aptos"/>
                <w:bCs/>
                <w:sz w:val="24"/>
                <w:vertAlign w:val="subscript"/>
              </w:rPr>
              <w:t>3</w:t>
            </w:r>
            <w:r w:rsidR="00FD3F0D" w:rsidRPr="0095062E">
              <w:rPr>
                <w:rFonts w:ascii="Aptos" w:hAnsi="Aptos"/>
                <w:bCs/>
                <w:sz w:val="24"/>
              </w:rPr>
              <w:t xml:space="preserve"> vērtību nosaka šādi:</w:t>
            </w:r>
          </w:p>
          <w:p w14:paraId="068892FA" w14:textId="4E2D00C0" w:rsidR="00FD3F0D" w:rsidRPr="0095062E" w:rsidRDefault="00FD3F0D" w:rsidP="00FD3F0D">
            <w:pPr>
              <w:spacing w:after="120" w:line="240" w:lineRule="auto"/>
              <w:jc w:val="both"/>
              <w:rPr>
                <w:rFonts w:ascii="Aptos" w:hAnsi="Aptos"/>
                <w:sz w:val="24"/>
              </w:rPr>
            </w:pPr>
            <w:r w:rsidRPr="0095062E">
              <w:rPr>
                <w:rFonts w:ascii="Aptos" w:hAnsi="Aptos"/>
                <w:b/>
                <w:bCs/>
                <w:sz w:val="24"/>
              </w:rPr>
              <w:t>Vērtību “1”</w:t>
            </w:r>
            <w:r w:rsidRPr="0095062E">
              <w:rPr>
                <w:rFonts w:ascii="Aptos" w:hAnsi="Aptos"/>
                <w:sz w:val="24"/>
              </w:rPr>
              <w:t xml:space="preserve"> piešķir, ja PI ir identificējams, ka </w:t>
            </w:r>
            <w:r w:rsidR="00297506" w:rsidRPr="0095062E">
              <w:rPr>
                <w:rFonts w:ascii="Aptos" w:hAnsi="Aptos"/>
                <w:sz w:val="24"/>
              </w:rPr>
              <w:t xml:space="preserve">iznākuma rādītāja “Komersanti, kas gūst labumu no attīstītās publiskās infrastruktūras” (i.6.1.1.a) </w:t>
            </w:r>
            <w:r w:rsidRPr="0095062E">
              <w:rPr>
                <w:rFonts w:ascii="Aptos" w:hAnsi="Aptos"/>
                <w:sz w:val="24"/>
              </w:rPr>
              <w:t xml:space="preserve">vērtībā tiek iekļauts </w:t>
            </w:r>
            <w:r w:rsidR="007C718D" w:rsidRPr="0095062E">
              <w:rPr>
                <w:rFonts w:ascii="Aptos" w:hAnsi="Aptos"/>
                <w:sz w:val="24"/>
              </w:rPr>
              <w:t xml:space="preserve">esošs </w:t>
            </w:r>
            <w:r w:rsidRPr="0095062E">
              <w:rPr>
                <w:rFonts w:ascii="Aptos" w:hAnsi="Aptos"/>
                <w:sz w:val="24"/>
              </w:rPr>
              <w:t>komersants</w:t>
            </w:r>
            <w:r w:rsidR="007A364C" w:rsidRPr="0095062E">
              <w:rPr>
                <w:rFonts w:ascii="Aptos" w:hAnsi="Aptos"/>
                <w:sz w:val="24"/>
              </w:rPr>
              <w:t xml:space="preserve"> (komersants, kurš projekta ietvaros attīsta infrastruktūru (t.i. ir projekta sadarbības partneris)</w:t>
            </w:r>
            <w:r w:rsidR="00D619DD" w:rsidRPr="0095062E">
              <w:rPr>
                <w:rFonts w:ascii="Aptos" w:hAnsi="Aptos"/>
                <w:sz w:val="24"/>
              </w:rPr>
              <w:t xml:space="preserve"> vai </w:t>
            </w:r>
            <w:r w:rsidR="00A51EC3" w:rsidRPr="0095062E">
              <w:rPr>
                <w:rFonts w:ascii="Aptos" w:hAnsi="Aptos"/>
                <w:sz w:val="24"/>
              </w:rPr>
              <w:t>ir labuma</w:t>
            </w:r>
            <w:r w:rsidR="00260B3B" w:rsidRPr="0095062E">
              <w:rPr>
                <w:rFonts w:ascii="Aptos" w:hAnsi="Aptos"/>
                <w:sz w:val="24"/>
              </w:rPr>
              <w:t xml:space="preserve"> guvējs)</w:t>
            </w:r>
            <w:r w:rsidRPr="0095062E">
              <w:rPr>
                <w:rFonts w:ascii="Aptos" w:hAnsi="Aptos"/>
                <w:sz w:val="24"/>
              </w:rPr>
              <w:t xml:space="preserve">, kura piedāvātais produkts* vai pakalpojums** ir saistīts ar </w:t>
            </w:r>
            <w:r w:rsidR="5D567665" w:rsidRPr="0095062E">
              <w:rPr>
                <w:rFonts w:ascii="Aptos" w:hAnsi="Aptos"/>
                <w:sz w:val="24"/>
              </w:rPr>
              <w:t>militāro</w:t>
            </w:r>
            <w:r w:rsidRPr="0095062E">
              <w:rPr>
                <w:rFonts w:ascii="Aptos" w:hAnsi="Aptos"/>
                <w:sz w:val="24"/>
              </w:rPr>
              <w:t xml:space="preserve"> nozari (t.i. </w:t>
            </w:r>
            <w:r w:rsidR="000721A2" w:rsidRPr="0095062E">
              <w:rPr>
                <w:rFonts w:ascii="Aptos" w:hAnsi="Aptos"/>
                <w:sz w:val="24"/>
              </w:rPr>
              <w:t xml:space="preserve">PI </w:t>
            </w:r>
            <w:r w:rsidRPr="0095062E">
              <w:rPr>
                <w:rFonts w:ascii="Aptos" w:hAnsi="Aptos"/>
                <w:sz w:val="24"/>
              </w:rPr>
              <w:t xml:space="preserve">ir sniegts apraksts, ka piedāvātais produkts vai pakalpojums var attīstīt un stiprināt valsts aizsardzības spējas). </w:t>
            </w:r>
          </w:p>
          <w:p w14:paraId="4EF73749" w14:textId="77777777" w:rsidR="00FD3F0D" w:rsidRPr="0095062E" w:rsidRDefault="00FD3F0D" w:rsidP="00FD3F0D">
            <w:pPr>
              <w:pStyle w:val="ListParagraph"/>
              <w:spacing w:after="120"/>
              <w:ind w:left="0"/>
              <w:jc w:val="both"/>
              <w:rPr>
                <w:rFonts w:ascii="Aptos" w:hAnsi="Aptos"/>
              </w:rPr>
            </w:pPr>
            <w:r w:rsidRPr="0095062E">
              <w:rPr>
                <w:rFonts w:ascii="Aptos" w:hAnsi="Aptos"/>
              </w:rPr>
              <w:t>*produkts - piemēram, militāro transportlīdzekļu ražošana, specializētas pārtikas militārām vajadzībām ražošana, u.tml.;</w:t>
            </w:r>
          </w:p>
          <w:p w14:paraId="7D10C1E9" w14:textId="77777777" w:rsidR="00FD3F0D" w:rsidRPr="0095062E" w:rsidRDefault="00FD3F0D" w:rsidP="00FD3F0D">
            <w:pPr>
              <w:pStyle w:val="ListParagraph"/>
              <w:spacing w:after="120"/>
              <w:ind w:left="0"/>
              <w:jc w:val="both"/>
              <w:rPr>
                <w:rFonts w:ascii="Aptos" w:hAnsi="Aptos"/>
              </w:rPr>
            </w:pPr>
            <w:r w:rsidRPr="0095062E">
              <w:rPr>
                <w:rFonts w:ascii="Aptos" w:hAnsi="Aptos"/>
              </w:rPr>
              <w:t xml:space="preserve">** pakalpojums - piemēram, IT risinājumi </w:t>
            </w:r>
            <w:proofErr w:type="spellStart"/>
            <w:r w:rsidRPr="0095062E">
              <w:rPr>
                <w:rFonts w:ascii="Aptos" w:hAnsi="Aptos"/>
              </w:rPr>
              <w:t>kiberdrošības</w:t>
            </w:r>
            <w:proofErr w:type="spellEnd"/>
            <w:r w:rsidRPr="0095062E">
              <w:rPr>
                <w:rFonts w:ascii="Aptos" w:hAnsi="Aptos"/>
              </w:rPr>
              <w:t xml:space="preserve"> nodrošināšanai vai stiprināšanai, pētniecība, specializētas apmācības, u.tml.</w:t>
            </w:r>
          </w:p>
          <w:p w14:paraId="24B16724" w14:textId="2F85DF03" w:rsidR="00FD3F0D" w:rsidRPr="0095062E" w:rsidRDefault="00FD3F0D" w:rsidP="00FD3F0D">
            <w:pPr>
              <w:pStyle w:val="ListParagraph"/>
              <w:spacing w:after="120"/>
              <w:ind w:left="0"/>
              <w:jc w:val="both"/>
              <w:rPr>
                <w:rFonts w:ascii="Aptos" w:hAnsi="Aptos"/>
              </w:rPr>
            </w:pPr>
            <w:r w:rsidRPr="0095062E">
              <w:rPr>
                <w:rFonts w:ascii="Aptos" w:hAnsi="Aptos"/>
                <w:b/>
                <w:bCs/>
              </w:rPr>
              <w:t xml:space="preserve">Vērtību “0” </w:t>
            </w:r>
            <w:r w:rsidRPr="0095062E">
              <w:rPr>
                <w:rFonts w:ascii="Aptos" w:hAnsi="Aptos"/>
              </w:rPr>
              <w:t xml:space="preserve">piešķir, ja </w:t>
            </w:r>
            <w:r w:rsidR="00012B06" w:rsidRPr="0095062E">
              <w:rPr>
                <w:rFonts w:ascii="Aptos" w:hAnsi="Aptos"/>
              </w:rPr>
              <w:t>PI nav sniegta informācija tādā apmērā, lai kritērija vērtējumā piešķirtu vērtību “1”</w:t>
            </w:r>
            <w:r w:rsidRPr="0095062E">
              <w:rPr>
                <w:rFonts w:ascii="Aptos" w:hAnsi="Aptos"/>
              </w:rPr>
              <w:t>.</w:t>
            </w:r>
            <w:r w:rsidR="00510831" w:rsidRPr="0095062E">
              <w:rPr>
                <w:rFonts w:ascii="Aptos" w:hAnsi="Aptos"/>
              </w:rPr>
              <w:t xml:space="preserve"> </w:t>
            </w:r>
          </w:p>
          <w:p w14:paraId="0850795B" w14:textId="77777777" w:rsidR="00182377" w:rsidRPr="0095062E" w:rsidRDefault="00182377" w:rsidP="00182377">
            <w:pPr>
              <w:spacing w:after="120" w:line="240" w:lineRule="auto"/>
              <w:jc w:val="both"/>
              <w:rPr>
                <w:rFonts w:ascii="Aptos" w:hAnsi="Aptos"/>
                <w:sz w:val="24"/>
              </w:rPr>
            </w:pPr>
            <w:r w:rsidRPr="0095062E">
              <w:rPr>
                <w:rFonts w:ascii="Aptos" w:hAnsi="Aptos"/>
                <w:sz w:val="24"/>
              </w:rPr>
              <w:t>Par projektā plānoto darbību, kurai plānots piemērot regulas 651/2014 56. panta atbalstu, papildu punkti netiek piešķirti, jo konkrēts komersants nav zināms</w:t>
            </w:r>
            <w:r w:rsidRPr="0095062E">
              <w:rPr>
                <w:rFonts w:ascii="Aptos" w:eastAsia="Times New Roman" w:hAnsi="Aptos"/>
                <w:sz w:val="24"/>
              </w:rPr>
              <w:t>.</w:t>
            </w:r>
          </w:p>
          <w:p w14:paraId="1C48E8D4" w14:textId="3DC93481" w:rsidR="00992B7E" w:rsidRPr="0095062E" w:rsidRDefault="00992B7E" w:rsidP="00FD3F0D">
            <w:pPr>
              <w:pStyle w:val="ListParagraph"/>
              <w:spacing w:after="120"/>
              <w:ind w:left="0"/>
              <w:jc w:val="both"/>
              <w:rPr>
                <w:rFonts w:ascii="Aptos" w:hAnsi="Aptos"/>
              </w:rPr>
            </w:pPr>
            <w:r w:rsidRPr="0095062E">
              <w:rPr>
                <w:rFonts w:ascii="Aptos" w:hAnsi="Aptos"/>
              </w:rPr>
              <w:t>Koeficienta vērtība tiek fiksēta, pieņemot lēmumu par PI apstiprināšanu</w:t>
            </w:r>
            <w:r w:rsidR="00012B06" w:rsidRPr="0095062E">
              <w:rPr>
                <w:rFonts w:ascii="Aptos" w:hAnsi="Aptos"/>
              </w:rPr>
              <w:t xml:space="preserve"> (pēc sākotnējā PI vērtējuma)</w:t>
            </w:r>
            <w:r w:rsidRPr="0095062E">
              <w:rPr>
                <w:rFonts w:ascii="Aptos" w:hAnsi="Aptos"/>
              </w:rPr>
              <w:t xml:space="preserve"> vai PI apstiprināšanu ar nosacījumu. Koeficienta vērtību “1” piešķir tikai tajā gadījumā, ja no sākotnēji iesniegtā PI ir identificējama koeficienta vērtības “1” piešķiršanai nepieciešamā informācija</w:t>
            </w:r>
            <w:r w:rsidR="008D66B6" w:rsidRPr="0095062E">
              <w:rPr>
                <w:rFonts w:ascii="Aptos" w:hAnsi="Aptos"/>
              </w:rPr>
              <w:t>, t.sk. PI norādītā informācija nav pretrunīga, informācija ir skaidri saprotama</w:t>
            </w:r>
            <w:r w:rsidR="00BF4FD1" w:rsidRPr="0095062E">
              <w:rPr>
                <w:rFonts w:ascii="Aptos" w:hAnsi="Aptos"/>
              </w:rPr>
              <w:t>, jo</w:t>
            </w:r>
            <w:r w:rsidR="008D66B6" w:rsidRPr="0095062E">
              <w:rPr>
                <w:rFonts w:ascii="Aptos" w:hAnsi="Aptos"/>
              </w:rPr>
              <w:t xml:space="preserve"> nav nepieciešami papildu skaidrojumi no projekta iesniedzēja</w:t>
            </w:r>
            <w:r w:rsidRPr="0095062E">
              <w:rPr>
                <w:rFonts w:ascii="Aptos" w:hAnsi="Aptos"/>
              </w:rPr>
              <w:t xml:space="preserve">. Turpmākajā vērtēšanā koeficienta vērtība netiek palielināta, proti, ja precizētais PI tiek papildināts ar informāciju, kas PI ļautu saņemt vērtību “1”, iepriekš piešķirtā koeficienta vērtība “0” nemainās, </w:t>
            </w:r>
            <w:proofErr w:type="spellStart"/>
            <w:r w:rsidRPr="0095062E">
              <w:rPr>
                <w:rFonts w:ascii="Aptos" w:hAnsi="Aptos"/>
              </w:rPr>
              <w:t>t.i</w:t>
            </w:r>
            <w:proofErr w:type="spellEnd"/>
            <w:r w:rsidRPr="0095062E">
              <w:rPr>
                <w:rFonts w:ascii="Aptos" w:hAnsi="Aptos"/>
              </w:rPr>
              <w:t xml:space="preserve">, tā netiek palielināta uz “1”. Savukārt, iesniedzot precizēto PI, koeficienta vērtību var samazināt uz “0” tajā gadījumā, ja, vērtējot precizēto PI, tiek secināts, ka iepriekš identificētais militārās nozares komersants nebūs iznākuma rādītāja “Komersanti, kas gūst labumu no attīstītās publiskās infrastruktūras” (i.6.1.1.a) devējs vai ar precizēto PI tiek labota sākotnēji sniegtā informācija par komersantu. </w:t>
            </w:r>
          </w:p>
          <w:p w14:paraId="167845C4" w14:textId="6AF01E77" w:rsidR="00FD3F0D" w:rsidRPr="0095062E" w:rsidRDefault="00FD3F0D" w:rsidP="00FD3F0D">
            <w:pPr>
              <w:spacing w:after="0" w:line="240" w:lineRule="auto"/>
              <w:jc w:val="both"/>
              <w:rPr>
                <w:rFonts w:ascii="Aptos" w:hAnsi="Aptos"/>
                <w:bCs/>
                <w:sz w:val="24"/>
              </w:rPr>
            </w:pPr>
            <w:r w:rsidRPr="0095062E">
              <w:rPr>
                <w:rFonts w:ascii="Aptos" w:hAnsi="Aptos"/>
                <w:i/>
                <w:iCs/>
                <w:sz w:val="24"/>
              </w:rPr>
              <w:t>Datu avots</w:t>
            </w:r>
            <w:r w:rsidRPr="0095062E">
              <w:rPr>
                <w:rFonts w:ascii="Aptos" w:hAnsi="Aptos"/>
                <w:sz w:val="24"/>
              </w:rPr>
              <w:t>: PI norādītā informācija.</w:t>
            </w:r>
          </w:p>
        </w:tc>
      </w:tr>
      <w:tr w:rsidR="00FD3F0D" w:rsidRPr="0095062E" w14:paraId="71F2FDEE" w14:textId="77777777" w:rsidTr="0095062E">
        <w:tc>
          <w:tcPr>
            <w:tcW w:w="851" w:type="dxa"/>
          </w:tcPr>
          <w:p w14:paraId="53CD73A4" w14:textId="2A8A569D" w:rsidR="00FD3F0D" w:rsidRPr="0095062E" w:rsidRDefault="00FD3F0D" w:rsidP="00FD3F0D">
            <w:pPr>
              <w:jc w:val="both"/>
              <w:rPr>
                <w:rFonts w:ascii="Aptos" w:hAnsi="Aptos"/>
                <w:sz w:val="24"/>
              </w:rPr>
            </w:pPr>
            <w:r w:rsidRPr="0095062E">
              <w:rPr>
                <w:rFonts w:ascii="Aptos" w:hAnsi="Aptos"/>
                <w:sz w:val="24"/>
              </w:rPr>
              <w:t>4.</w:t>
            </w:r>
            <w:r w:rsidR="00BC3417" w:rsidRPr="0095062E">
              <w:rPr>
                <w:rFonts w:ascii="Aptos" w:hAnsi="Aptos"/>
                <w:sz w:val="24"/>
              </w:rPr>
              <w:t>4</w:t>
            </w:r>
            <w:r w:rsidRPr="0095062E">
              <w:rPr>
                <w:rFonts w:ascii="Aptos" w:hAnsi="Aptos"/>
                <w:sz w:val="24"/>
              </w:rPr>
              <w:t>.</w:t>
            </w:r>
          </w:p>
        </w:tc>
        <w:tc>
          <w:tcPr>
            <w:tcW w:w="4536" w:type="dxa"/>
          </w:tcPr>
          <w:p w14:paraId="207AAFBE" w14:textId="77777777" w:rsidR="00FD3F0D" w:rsidRPr="0095062E" w:rsidRDefault="5D567665" w:rsidP="00FD3F0D">
            <w:pPr>
              <w:spacing w:line="240" w:lineRule="auto"/>
              <w:jc w:val="both"/>
              <w:rPr>
                <w:rFonts w:ascii="Aptos" w:hAnsi="Aptos"/>
                <w:b/>
                <w:bCs/>
                <w:sz w:val="24"/>
              </w:rPr>
            </w:pPr>
            <w:r w:rsidRPr="0095062E">
              <w:rPr>
                <w:rFonts w:ascii="Aptos" w:hAnsi="Aptos"/>
                <w:b/>
                <w:bCs/>
                <w:sz w:val="24"/>
              </w:rPr>
              <w:t>Degradētas</w:t>
            </w:r>
            <w:r w:rsidR="00FD3F0D" w:rsidRPr="0095062E">
              <w:rPr>
                <w:rFonts w:ascii="Aptos" w:hAnsi="Aptos"/>
                <w:b/>
                <w:bCs/>
                <w:sz w:val="24"/>
              </w:rPr>
              <w:t xml:space="preserve"> vides uzlabošana </w:t>
            </w:r>
          </w:p>
          <w:p w14:paraId="1DB4CAD1" w14:textId="18CDA0C3" w:rsidR="00FD3F0D" w:rsidRPr="0095062E" w:rsidRDefault="00FD3F0D" w:rsidP="00FD3F0D">
            <w:pPr>
              <w:spacing w:after="120" w:line="240" w:lineRule="auto"/>
              <w:jc w:val="both"/>
              <w:rPr>
                <w:rFonts w:ascii="Aptos" w:hAnsi="Aptos"/>
                <w:sz w:val="24"/>
              </w:rPr>
            </w:pPr>
            <w:r w:rsidRPr="0095062E">
              <w:rPr>
                <w:rFonts w:ascii="Aptos" w:hAnsi="Aptos"/>
                <w:sz w:val="24"/>
              </w:rPr>
              <w:t>Degradētās vides uzlabošanas koeficientam (K</w:t>
            </w:r>
            <w:r w:rsidR="001B36B1" w:rsidRPr="0095062E">
              <w:rPr>
                <w:rFonts w:ascii="Aptos" w:hAnsi="Aptos"/>
                <w:sz w:val="24"/>
                <w:vertAlign w:val="subscript"/>
              </w:rPr>
              <w:t>4</w:t>
            </w:r>
            <w:r w:rsidRPr="0095062E">
              <w:rPr>
                <w:rFonts w:ascii="Aptos" w:hAnsi="Aptos"/>
                <w:sz w:val="24"/>
              </w:rPr>
              <w:t xml:space="preserve">) piešķir vērtību </w:t>
            </w:r>
            <w:r w:rsidR="00E84E02" w:rsidRPr="0095062E">
              <w:rPr>
                <w:rFonts w:ascii="Aptos" w:hAnsi="Aptos"/>
                <w:sz w:val="24"/>
              </w:rPr>
              <w:t xml:space="preserve">2 </w:t>
            </w:r>
            <w:r w:rsidRPr="0095062E">
              <w:rPr>
                <w:rFonts w:ascii="Aptos" w:hAnsi="Aptos"/>
                <w:sz w:val="24"/>
              </w:rPr>
              <w:t>vai 0.</w:t>
            </w:r>
          </w:p>
          <w:p w14:paraId="7A9214D0" w14:textId="5BA648D2" w:rsidR="00FD3F0D" w:rsidRPr="0095062E" w:rsidRDefault="00954CB2" w:rsidP="00FD3F0D">
            <w:pPr>
              <w:spacing w:after="120" w:line="240" w:lineRule="auto"/>
              <w:jc w:val="both"/>
              <w:rPr>
                <w:rFonts w:ascii="Aptos" w:hAnsi="Aptos"/>
                <w:sz w:val="24"/>
              </w:rPr>
            </w:pPr>
            <w:r w:rsidRPr="0095062E">
              <w:rPr>
                <w:rFonts w:ascii="Aptos" w:hAnsi="Aptos"/>
                <w:b/>
                <w:bCs/>
                <w:sz w:val="24"/>
              </w:rPr>
              <w:t>2</w:t>
            </w:r>
            <w:r w:rsidRPr="0095062E">
              <w:rPr>
                <w:rFonts w:ascii="Aptos" w:hAnsi="Aptos"/>
                <w:sz w:val="24"/>
              </w:rPr>
              <w:t xml:space="preserve">  </w:t>
            </w:r>
            <w:r w:rsidR="00FD3F0D" w:rsidRPr="0095062E">
              <w:rPr>
                <w:rFonts w:ascii="Aptos" w:hAnsi="Aptos"/>
                <w:sz w:val="24"/>
              </w:rPr>
              <w:t>– ja projektā ir plānotas darbības degradētajās vēsturiskajās kūdras ieguves teritorijās vai rūpnieciskajās teritorijās, mazinot turpmāku vides degradāciju;</w:t>
            </w:r>
          </w:p>
          <w:p w14:paraId="5562416A" w14:textId="3104AAED" w:rsidR="00FD3F0D" w:rsidRPr="0095062E" w:rsidRDefault="00FD3F0D" w:rsidP="00FD3F0D">
            <w:pPr>
              <w:spacing w:after="120" w:line="240" w:lineRule="auto"/>
              <w:jc w:val="both"/>
              <w:rPr>
                <w:rFonts w:ascii="Aptos" w:hAnsi="Aptos"/>
                <w:sz w:val="24"/>
              </w:rPr>
            </w:pPr>
            <w:r w:rsidRPr="0095062E">
              <w:rPr>
                <w:rFonts w:ascii="Aptos" w:hAnsi="Aptos"/>
                <w:b/>
                <w:bCs/>
                <w:sz w:val="24"/>
              </w:rPr>
              <w:t>0</w:t>
            </w:r>
            <w:r w:rsidRPr="0095062E">
              <w:rPr>
                <w:rFonts w:ascii="Aptos" w:hAnsi="Aptos"/>
                <w:sz w:val="24"/>
              </w:rPr>
              <w:t xml:space="preserve"> – ja nav izpildītas augstāk noteiktās prasības.</w:t>
            </w:r>
          </w:p>
        </w:tc>
        <w:tc>
          <w:tcPr>
            <w:tcW w:w="3405" w:type="dxa"/>
            <w:vMerge/>
          </w:tcPr>
          <w:p w14:paraId="35747033" w14:textId="77777777" w:rsidR="00FD3F0D" w:rsidRPr="0095062E" w:rsidRDefault="00FD3F0D" w:rsidP="00FD3F0D">
            <w:pPr>
              <w:jc w:val="both"/>
              <w:rPr>
                <w:rFonts w:ascii="Aptos" w:hAnsi="Aptos"/>
                <w:sz w:val="24"/>
              </w:rPr>
            </w:pPr>
          </w:p>
        </w:tc>
        <w:tc>
          <w:tcPr>
            <w:tcW w:w="6093" w:type="dxa"/>
          </w:tcPr>
          <w:p w14:paraId="71A952A0" w14:textId="00D0330C" w:rsidR="00FD3F0D" w:rsidRPr="0095062E" w:rsidRDefault="00FD3F0D" w:rsidP="00FD3F0D">
            <w:pPr>
              <w:spacing w:after="0" w:line="240" w:lineRule="auto"/>
              <w:jc w:val="both"/>
              <w:rPr>
                <w:rFonts w:ascii="Aptos" w:hAnsi="Aptos"/>
                <w:bCs/>
                <w:sz w:val="24"/>
              </w:rPr>
            </w:pPr>
            <w:r w:rsidRPr="0095062E">
              <w:rPr>
                <w:rFonts w:ascii="Aptos" w:hAnsi="Aptos"/>
                <w:bCs/>
                <w:sz w:val="24"/>
              </w:rPr>
              <w:t>Kritērija koeficienta K</w:t>
            </w:r>
            <w:r w:rsidR="001E4109" w:rsidRPr="0095062E">
              <w:rPr>
                <w:rFonts w:ascii="Aptos" w:hAnsi="Aptos"/>
                <w:bCs/>
                <w:sz w:val="24"/>
                <w:vertAlign w:val="subscript"/>
              </w:rPr>
              <w:t>4</w:t>
            </w:r>
            <w:r w:rsidRPr="0095062E">
              <w:rPr>
                <w:rFonts w:ascii="Aptos" w:hAnsi="Aptos"/>
                <w:bCs/>
                <w:sz w:val="24"/>
              </w:rPr>
              <w:t xml:space="preserve"> vērtību nosaka šādi:</w:t>
            </w:r>
          </w:p>
          <w:p w14:paraId="436FB84E" w14:textId="77777777" w:rsidR="00FD3F0D" w:rsidRPr="0095062E" w:rsidRDefault="00FD3F0D" w:rsidP="00FD3F0D">
            <w:pPr>
              <w:spacing w:after="0" w:line="240" w:lineRule="auto"/>
              <w:jc w:val="both"/>
              <w:rPr>
                <w:rFonts w:ascii="Aptos" w:hAnsi="Aptos"/>
                <w:b/>
                <w:sz w:val="24"/>
              </w:rPr>
            </w:pPr>
          </w:p>
          <w:p w14:paraId="2BB76C7C" w14:textId="7FB4CE28" w:rsidR="00FD3F0D" w:rsidRPr="0095062E" w:rsidRDefault="00FD3F0D" w:rsidP="00FD3F0D">
            <w:pPr>
              <w:spacing w:after="0" w:line="240" w:lineRule="auto"/>
              <w:jc w:val="both"/>
              <w:rPr>
                <w:rFonts w:ascii="Aptos" w:hAnsi="Aptos"/>
                <w:sz w:val="24"/>
              </w:rPr>
            </w:pPr>
            <w:r w:rsidRPr="0095062E">
              <w:rPr>
                <w:rFonts w:ascii="Aptos" w:hAnsi="Aptos"/>
                <w:b/>
                <w:sz w:val="24"/>
              </w:rPr>
              <w:t>Vērtību “</w:t>
            </w:r>
            <w:r w:rsidR="00EF2937" w:rsidRPr="0095062E">
              <w:rPr>
                <w:rFonts w:ascii="Aptos" w:hAnsi="Aptos"/>
                <w:b/>
                <w:sz w:val="24"/>
              </w:rPr>
              <w:t>2</w:t>
            </w:r>
            <w:r w:rsidRPr="0095062E">
              <w:rPr>
                <w:rFonts w:ascii="Aptos" w:hAnsi="Aptos"/>
                <w:b/>
                <w:sz w:val="24"/>
              </w:rPr>
              <w:t>”</w:t>
            </w:r>
            <w:r w:rsidRPr="0095062E">
              <w:rPr>
                <w:rFonts w:ascii="Aptos" w:hAnsi="Aptos"/>
                <w:bCs/>
                <w:sz w:val="24"/>
              </w:rPr>
              <w:t xml:space="preserve"> piešķir, </w:t>
            </w:r>
            <w:r w:rsidRPr="0095062E">
              <w:rPr>
                <w:rFonts w:ascii="Aptos" w:hAnsi="Aptos"/>
                <w:sz w:val="24"/>
              </w:rPr>
              <w:t xml:space="preserve">ja PI </w:t>
            </w:r>
            <w:r w:rsidR="00571EDE" w:rsidRPr="0095062E">
              <w:rPr>
                <w:rFonts w:ascii="Aptos" w:hAnsi="Aptos"/>
                <w:sz w:val="24"/>
              </w:rPr>
              <w:t>ir norādīta informācija</w:t>
            </w:r>
            <w:r w:rsidR="006713F7" w:rsidRPr="0095062E">
              <w:rPr>
                <w:rFonts w:ascii="Aptos" w:hAnsi="Aptos"/>
                <w:sz w:val="24"/>
              </w:rPr>
              <w:t xml:space="preserve">, kas atbilst </w:t>
            </w:r>
            <w:r w:rsidR="00571EDE" w:rsidRPr="0095062E">
              <w:rPr>
                <w:rFonts w:ascii="Aptos" w:hAnsi="Aptos"/>
                <w:sz w:val="24"/>
              </w:rPr>
              <w:t>vismaz vien</w:t>
            </w:r>
            <w:r w:rsidR="006713F7" w:rsidRPr="0095062E">
              <w:rPr>
                <w:rFonts w:ascii="Aptos" w:hAnsi="Aptos"/>
                <w:sz w:val="24"/>
              </w:rPr>
              <w:t>am</w:t>
            </w:r>
            <w:r w:rsidRPr="0095062E">
              <w:rPr>
                <w:rFonts w:ascii="Aptos" w:hAnsi="Aptos"/>
                <w:sz w:val="24"/>
              </w:rPr>
              <w:t xml:space="preserve"> no šiem nosacījumiem: </w:t>
            </w:r>
          </w:p>
          <w:p w14:paraId="06C8D064" w14:textId="2F9DA1C8" w:rsidR="00FD3F0D" w:rsidRPr="0095062E" w:rsidRDefault="00FD3F0D" w:rsidP="00FD3F0D">
            <w:pPr>
              <w:pStyle w:val="ListParagraph"/>
              <w:numPr>
                <w:ilvl w:val="0"/>
                <w:numId w:val="81"/>
              </w:numPr>
              <w:jc w:val="both"/>
              <w:rPr>
                <w:rFonts w:ascii="Aptos" w:hAnsi="Aptos"/>
                <w:color w:val="000000" w:themeColor="text1"/>
              </w:rPr>
            </w:pPr>
            <w:r w:rsidRPr="0095062E">
              <w:rPr>
                <w:rFonts w:ascii="Aptos" w:hAnsi="Aptos"/>
              </w:rPr>
              <w:t xml:space="preserve">vienu vai vairākas darbības plānots veikt degradētajā vēsturiskajā kūdras ieguves vietā vai teritorijā, kura robežojas ar degradēto vēsturisko kūdras ieguves vietu, ar mērķi mazināt turpmāku vides degradāciju vēsturiskajā kūdras ieguves vietā; </w:t>
            </w:r>
          </w:p>
          <w:p w14:paraId="2387ADB3" w14:textId="74494A38" w:rsidR="00FD3F0D" w:rsidRPr="0095062E" w:rsidRDefault="00FD3F0D" w:rsidP="00FD3F0D">
            <w:pPr>
              <w:pStyle w:val="ListParagraph"/>
              <w:numPr>
                <w:ilvl w:val="0"/>
                <w:numId w:val="81"/>
              </w:numPr>
              <w:jc w:val="both"/>
              <w:rPr>
                <w:rFonts w:ascii="Aptos" w:hAnsi="Aptos"/>
              </w:rPr>
            </w:pPr>
            <w:r w:rsidRPr="0095062E">
              <w:rPr>
                <w:rFonts w:ascii="Aptos" w:hAnsi="Aptos"/>
              </w:rPr>
              <w:t>vienu vai vairākas darbības plānots veikt rūpnieciskajā teritorijā</w:t>
            </w:r>
            <w:r w:rsidR="00DA4114" w:rsidRPr="0095062E">
              <w:rPr>
                <w:rFonts w:ascii="Aptos" w:hAnsi="Aptos"/>
              </w:rPr>
              <w:t xml:space="preserve">, kurā pēdējo </w:t>
            </w:r>
            <w:r w:rsidR="00E81C0F" w:rsidRPr="0095062E">
              <w:rPr>
                <w:rFonts w:ascii="Aptos" w:hAnsi="Aptos"/>
              </w:rPr>
              <w:t>3</w:t>
            </w:r>
            <w:r w:rsidR="00DA4114" w:rsidRPr="0095062E">
              <w:rPr>
                <w:rFonts w:ascii="Aptos" w:hAnsi="Aptos"/>
              </w:rPr>
              <w:t xml:space="preserve">0 gadu laikā un vismaz 5 gadus pirms </w:t>
            </w:r>
            <w:r w:rsidR="000F54DE" w:rsidRPr="0095062E">
              <w:rPr>
                <w:rFonts w:ascii="Aptos" w:hAnsi="Aptos"/>
              </w:rPr>
              <w:t>PI</w:t>
            </w:r>
            <w:r w:rsidR="00DA4114" w:rsidRPr="0095062E">
              <w:rPr>
                <w:rFonts w:ascii="Aptos" w:hAnsi="Aptos"/>
              </w:rPr>
              <w:t xml:space="preserve"> iesniegšanas ir notikušas rūpnieciskas aktivitātes,</w:t>
            </w:r>
            <w:r w:rsidRPr="0095062E">
              <w:rPr>
                <w:rFonts w:ascii="Aptos" w:hAnsi="Aptos"/>
              </w:rPr>
              <w:t xml:space="preserve"> ar mērķi mazināt turpmāku vides degradāciju</w:t>
            </w:r>
            <w:r w:rsidR="00806EE7" w:rsidRPr="0095062E">
              <w:rPr>
                <w:rFonts w:ascii="Aptos" w:hAnsi="Aptos"/>
              </w:rPr>
              <w:t xml:space="preserve">. </w:t>
            </w:r>
            <w:r w:rsidR="005720A4" w:rsidRPr="0095062E">
              <w:rPr>
                <w:rFonts w:ascii="Aptos" w:hAnsi="Aptos"/>
              </w:rPr>
              <w:t xml:space="preserve">PI </w:t>
            </w:r>
            <w:r w:rsidR="00806EE7" w:rsidRPr="0095062E">
              <w:rPr>
                <w:rFonts w:ascii="Aptos" w:hAnsi="Aptos"/>
              </w:rPr>
              <w:t xml:space="preserve">ir sniegts </w:t>
            </w:r>
            <w:r w:rsidR="005720A4" w:rsidRPr="0095062E">
              <w:rPr>
                <w:rFonts w:ascii="Aptos" w:hAnsi="Aptos"/>
              </w:rPr>
              <w:t xml:space="preserve">apraksts, kādas rūpnieciskās aktivitātes </w:t>
            </w:r>
            <w:r w:rsidR="00A05EB4" w:rsidRPr="0095062E">
              <w:rPr>
                <w:rFonts w:ascii="Aptos" w:hAnsi="Aptos"/>
              </w:rPr>
              <w:t xml:space="preserve">pēdējo 30 gadu laikā un vismaz 5 gadus pirms PI iesniegšanas ir notikušas </w:t>
            </w:r>
            <w:r w:rsidR="00F14D3F" w:rsidRPr="0095062E">
              <w:rPr>
                <w:rFonts w:ascii="Aptos" w:hAnsi="Aptos"/>
              </w:rPr>
              <w:t>rūpnieciskajā teritorijā</w:t>
            </w:r>
            <w:r w:rsidRPr="0095062E">
              <w:rPr>
                <w:rFonts w:ascii="Aptos" w:hAnsi="Aptos"/>
              </w:rPr>
              <w:t xml:space="preserve">; </w:t>
            </w:r>
          </w:p>
          <w:p w14:paraId="5D2B40D0" w14:textId="7772F5E9" w:rsidR="00FD3F0D" w:rsidRPr="0095062E" w:rsidRDefault="00FD3F0D" w:rsidP="00FD3F0D">
            <w:pPr>
              <w:pStyle w:val="ListParagraph"/>
              <w:numPr>
                <w:ilvl w:val="0"/>
                <w:numId w:val="81"/>
              </w:numPr>
              <w:jc w:val="both"/>
              <w:rPr>
                <w:rFonts w:ascii="Aptos" w:hAnsi="Aptos"/>
              </w:rPr>
            </w:pPr>
            <w:r w:rsidRPr="0095062E">
              <w:rPr>
                <w:rFonts w:ascii="Aptos" w:hAnsi="Aptos"/>
              </w:rPr>
              <w:t xml:space="preserve">ir paredzētas industriālu </w:t>
            </w:r>
            <w:proofErr w:type="spellStart"/>
            <w:r w:rsidRPr="0095062E">
              <w:rPr>
                <w:rFonts w:ascii="Aptos" w:hAnsi="Aptos"/>
              </w:rPr>
              <w:t>pieslēgumu</w:t>
            </w:r>
            <w:proofErr w:type="spellEnd"/>
            <w:r w:rsidRPr="0095062E">
              <w:rPr>
                <w:rFonts w:ascii="Aptos" w:hAnsi="Aptos"/>
              </w:rPr>
              <w:t xml:space="preserve"> vai pievedceļu (funkcionālo savienojumu) darbības, mazinot turpmāku vides degradāciju</w:t>
            </w:r>
            <w:r w:rsidR="00BD1BE5" w:rsidRPr="0095062E">
              <w:rPr>
                <w:rFonts w:ascii="Aptos" w:hAnsi="Aptos"/>
              </w:rPr>
              <w:t>,</w:t>
            </w:r>
            <w:r w:rsidR="00686823" w:rsidRPr="0095062E">
              <w:rPr>
                <w:rFonts w:ascii="Aptos" w:hAnsi="Aptos"/>
              </w:rPr>
              <w:t xml:space="preserve"> šādu teritoriju attīstīšanai</w:t>
            </w:r>
            <w:r w:rsidRPr="0095062E">
              <w:rPr>
                <w:rFonts w:ascii="Aptos" w:hAnsi="Aptos"/>
              </w:rPr>
              <w:t>:</w:t>
            </w:r>
          </w:p>
          <w:p w14:paraId="354CC2C9" w14:textId="63916405" w:rsidR="00FD3F0D" w:rsidRPr="0095062E" w:rsidRDefault="00FD3F0D" w:rsidP="00FD3F0D">
            <w:pPr>
              <w:pStyle w:val="ListParagraph"/>
              <w:ind w:left="360"/>
              <w:jc w:val="both"/>
              <w:rPr>
                <w:rFonts w:ascii="Aptos" w:hAnsi="Aptos"/>
              </w:rPr>
            </w:pPr>
            <w:r w:rsidRPr="0095062E">
              <w:rPr>
                <w:rFonts w:ascii="Aptos" w:hAnsi="Aptos"/>
              </w:rPr>
              <w:t xml:space="preserve">a) </w:t>
            </w:r>
            <w:r w:rsidR="002F4416" w:rsidRPr="0095062E">
              <w:rPr>
                <w:rFonts w:ascii="Aptos" w:hAnsi="Aptos"/>
              </w:rPr>
              <w:t xml:space="preserve">degradētas vēsturiskas </w:t>
            </w:r>
            <w:r w:rsidRPr="0095062E">
              <w:rPr>
                <w:rFonts w:ascii="Aptos" w:hAnsi="Aptos"/>
              </w:rPr>
              <w:t xml:space="preserve">kūdras ieguves </w:t>
            </w:r>
            <w:r w:rsidR="002F4416" w:rsidRPr="0095062E">
              <w:rPr>
                <w:rFonts w:ascii="Aptos" w:hAnsi="Aptos"/>
              </w:rPr>
              <w:t xml:space="preserve">vietas </w:t>
            </w:r>
            <w:r w:rsidRPr="0095062E">
              <w:rPr>
                <w:rFonts w:ascii="Aptos" w:hAnsi="Aptos"/>
              </w:rPr>
              <w:t xml:space="preserve">vai </w:t>
            </w:r>
            <w:r w:rsidR="002F4416" w:rsidRPr="0095062E">
              <w:rPr>
                <w:rFonts w:ascii="Aptos" w:hAnsi="Aptos"/>
              </w:rPr>
              <w:t>teritorijas</w:t>
            </w:r>
            <w:r w:rsidRPr="0095062E">
              <w:rPr>
                <w:rFonts w:ascii="Aptos" w:hAnsi="Aptos"/>
              </w:rPr>
              <w:t>, kura</w:t>
            </w:r>
            <w:r w:rsidR="00741AE0" w:rsidRPr="0095062E">
              <w:rPr>
                <w:rFonts w:ascii="Aptos" w:hAnsi="Aptos"/>
              </w:rPr>
              <w:t>s</w:t>
            </w:r>
            <w:r w:rsidRPr="0095062E">
              <w:rPr>
                <w:rFonts w:ascii="Aptos" w:hAnsi="Aptos"/>
              </w:rPr>
              <w:t xml:space="preserve"> robežojas ar </w:t>
            </w:r>
            <w:r w:rsidR="002F4416" w:rsidRPr="0095062E">
              <w:rPr>
                <w:rFonts w:ascii="Aptos" w:hAnsi="Aptos"/>
              </w:rPr>
              <w:t xml:space="preserve">degradētu </w:t>
            </w:r>
            <w:r w:rsidRPr="0095062E">
              <w:rPr>
                <w:rFonts w:ascii="Aptos" w:hAnsi="Aptos"/>
              </w:rPr>
              <w:t>vēsturisko kūdras ieguves vietu</w:t>
            </w:r>
            <w:r w:rsidR="00A8331D" w:rsidRPr="0095062E">
              <w:rPr>
                <w:rFonts w:ascii="Aptos" w:hAnsi="Aptos"/>
              </w:rPr>
              <w:t>,</w:t>
            </w:r>
            <w:r w:rsidR="00365A29" w:rsidRPr="0095062E">
              <w:rPr>
                <w:rFonts w:ascii="Aptos" w:hAnsi="Aptos"/>
              </w:rPr>
              <w:t xml:space="preserve"> attīstīšanai</w:t>
            </w:r>
            <w:r w:rsidRPr="0095062E">
              <w:rPr>
                <w:rFonts w:ascii="Aptos" w:hAnsi="Aptos"/>
              </w:rPr>
              <w:t>;</w:t>
            </w:r>
          </w:p>
          <w:p w14:paraId="0D69F9B2" w14:textId="4509691C" w:rsidR="00FD3F0D" w:rsidRPr="0095062E" w:rsidRDefault="00FD3F0D" w:rsidP="00FD3F0D">
            <w:pPr>
              <w:pStyle w:val="ListParagraph"/>
              <w:ind w:left="360"/>
              <w:jc w:val="both"/>
              <w:rPr>
                <w:rFonts w:ascii="Aptos" w:hAnsi="Aptos"/>
              </w:rPr>
            </w:pPr>
            <w:r w:rsidRPr="0095062E">
              <w:rPr>
                <w:rFonts w:ascii="Aptos" w:hAnsi="Aptos"/>
              </w:rPr>
              <w:t xml:space="preserve">b) vai </w:t>
            </w:r>
            <w:r w:rsidR="00562738" w:rsidRPr="0095062E">
              <w:rPr>
                <w:rFonts w:ascii="Aptos" w:hAnsi="Aptos"/>
              </w:rPr>
              <w:t>rūpnieciskas teritorijas</w:t>
            </w:r>
            <w:r w:rsidR="00CB07CD" w:rsidRPr="0095062E">
              <w:rPr>
                <w:rFonts w:ascii="Aptos" w:hAnsi="Aptos"/>
              </w:rPr>
              <w:t>, kurā pēdējo 30 gadu laikā un vismaz 5 gadus pirms PI iesniegšanas ir notikušas rūpnieciskas aktivitātes</w:t>
            </w:r>
            <w:r w:rsidR="005D40FE" w:rsidRPr="0095062E">
              <w:rPr>
                <w:rFonts w:ascii="Aptos" w:hAnsi="Aptos"/>
              </w:rPr>
              <w:t>, attīstīšanai</w:t>
            </w:r>
            <w:r w:rsidRPr="0095062E">
              <w:rPr>
                <w:rFonts w:ascii="Aptos" w:hAnsi="Aptos"/>
              </w:rPr>
              <w:t xml:space="preserve">. </w:t>
            </w:r>
          </w:p>
          <w:p w14:paraId="2466B8A8" w14:textId="77777777" w:rsidR="00FD3F0D" w:rsidRPr="0095062E" w:rsidRDefault="00FD3F0D" w:rsidP="00FD3F0D">
            <w:pPr>
              <w:spacing w:after="0" w:line="240" w:lineRule="auto"/>
              <w:jc w:val="both"/>
              <w:rPr>
                <w:rFonts w:ascii="Aptos" w:hAnsi="Aptos"/>
                <w:b/>
                <w:bCs/>
                <w:sz w:val="24"/>
              </w:rPr>
            </w:pPr>
          </w:p>
          <w:p w14:paraId="02874E76" w14:textId="5B09D8EA" w:rsidR="00FD3F0D" w:rsidRPr="0095062E" w:rsidRDefault="00FD3F0D" w:rsidP="00FD3F0D">
            <w:pPr>
              <w:spacing w:after="0" w:line="240" w:lineRule="auto"/>
              <w:jc w:val="both"/>
              <w:rPr>
                <w:rFonts w:ascii="Aptos" w:hAnsi="Aptos"/>
                <w:sz w:val="24"/>
              </w:rPr>
            </w:pPr>
            <w:r w:rsidRPr="0095062E">
              <w:rPr>
                <w:rFonts w:ascii="Aptos" w:hAnsi="Aptos"/>
                <w:b/>
                <w:bCs/>
                <w:sz w:val="24"/>
              </w:rPr>
              <w:t>Vērtību “0”</w:t>
            </w:r>
            <w:r w:rsidRPr="0095062E">
              <w:rPr>
                <w:rFonts w:ascii="Aptos" w:hAnsi="Aptos"/>
                <w:sz w:val="24"/>
              </w:rPr>
              <w:t xml:space="preserve"> piešķir, ja </w:t>
            </w:r>
            <w:r w:rsidR="00986675" w:rsidRPr="0095062E">
              <w:rPr>
                <w:rFonts w:ascii="Aptos" w:hAnsi="Aptos"/>
                <w:sz w:val="24"/>
              </w:rPr>
              <w:t>PI nav sniegta info</w:t>
            </w:r>
            <w:r w:rsidR="00464E9C" w:rsidRPr="0095062E">
              <w:rPr>
                <w:rFonts w:ascii="Aptos" w:hAnsi="Aptos"/>
                <w:sz w:val="24"/>
              </w:rPr>
              <w:t>r</w:t>
            </w:r>
            <w:r w:rsidR="00986675" w:rsidRPr="0095062E">
              <w:rPr>
                <w:rFonts w:ascii="Aptos" w:hAnsi="Aptos"/>
                <w:sz w:val="24"/>
              </w:rPr>
              <w:t xml:space="preserve">mācija </w:t>
            </w:r>
            <w:r w:rsidR="00775F6E" w:rsidRPr="0095062E">
              <w:rPr>
                <w:rFonts w:ascii="Aptos" w:hAnsi="Aptos"/>
                <w:sz w:val="24"/>
              </w:rPr>
              <w:t xml:space="preserve"> tādā apmērā, lai kritērija vērtējumā piešķirtu vērt</w:t>
            </w:r>
            <w:r w:rsidR="00012B06" w:rsidRPr="0095062E">
              <w:rPr>
                <w:rFonts w:ascii="Aptos" w:hAnsi="Aptos"/>
                <w:sz w:val="24"/>
              </w:rPr>
              <w:t>ību</w:t>
            </w:r>
            <w:r w:rsidR="00775F6E" w:rsidRPr="0095062E">
              <w:rPr>
                <w:rFonts w:ascii="Aptos" w:hAnsi="Aptos"/>
                <w:sz w:val="24"/>
              </w:rPr>
              <w:t xml:space="preserve"> “2”</w:t>
            </w:r>
            <w:r w:rsidR="00012B06" w:rsidRPr="0095062E">
              <w:rPr>
                <w:rFonts w:ascii="Aptos" w:hAnsi="Aptos"/>
                <w:sz w:val="24"/>
              </w:rPr>
              <w:t>.</w:t>
            </w:r>
            <w:r w:rsidR="00775F6E" w:rsidRPr="0095062E">
              <w:rPr>
                <w:rFonts w:ascii="Aptos" w:hAnsi="Aptos"/>
                <w:sz w:val="24"/>
              </w:rPr>
              <w:t xml:space="preserve"> </w:t>
            </w:r>
          </w:p>
          <w:p w14:paraId="318741F3" w14:textId="7BC7C6D2" w:rsidR="00FD3F0D" w:rsidRPr="0095062E" w:rsidRDefault="00FD3F0D" w:rsidP="00FD3F0D">
            <w:pPr>
              <w:spacing w:after="0" w:line="240" w:lineRule="auto"/>
              <w:jc w:val="both"/>
              <w:rPr>
                <w:rFonts w:ascii="Aptos" w:hAnsi="Aptos"/>
                <w:sz w:val="24"/>
              </w:rPr>
            </w:pPr>
          </w:p>
          <w:p w14:paraId="1A5AD852" w14:textId="383544EC" w:rsidR="00891E79" w:rsidRPr="0095062E" w:rsidRDefault="00891E79" w:rsidP="00891E79">
            <w:pPr>
              <w:spacing w:after="0" w:line="240" w:lineRule="auto"/>
              <w:jc w:val="both"/>
              <w:rPr>
                <w:rFonts w:ascii="Aptos" w:hAnsi="Aptos"/>
                <w:sz w:val="24"/>
              </w:rPr>
            </w:pPr>
            <w:r w:rsidRPr="0095062E">
              <w:rPr>
                <w:rFonts w:ascii="Aptos" w:hAnsi="Aptos"/>
                <w:sz w:val="24"/>
              </w:rPr>
              <w:t>Koeficienta vērtība tiek fiksēta, pieņemot lēmumu par PI apstiprināšanu</w:t>
            </w:r>
            <w:r w:rsidR="00AE4ADA" w:rsidRPr="0095062E">
              <w:rPr>
                <w:rFonts w:ascii="Aptos" w:hAnsi="Aptos"/>
                <w:sz w:val="24"/>
              </w:rPr>
              <w:t xml:space="preserve"> (pēc sākotnējā PI vērtē</w:t>
            </w:r>
            <w:r w:rsidR="009D16FC" w:rsidRPr="0095062E">
              <w:rPr>
                <w:rFonts w:ascii="Aptos" w:hAnsi="Aptos"/>
                <w:sz w:val="24"/>
              </w:rPr>
              <w:t>juma)</w:t>
            </w:r>
            <w:r w:rsidRPr="0095062E">
              <w:rPr>
                <w:rFonts w:ascii="Aptos" w:hAnsi="Aptos"/>
                <w:sz w:val="24"/>
              </w:rPr>
              <w:t xml:space="preserve"> vai PI apstiprināšanu ar nosacījumu. Koeficienta vērtību “</w:t>
            </w:r>
            <w:r w:rsidR="00283439" w:rsidRPr="0095062E">
              <w:rPr>
                <w:rFonts w:ascii="Aptos" w:hAnsi="Aptos"/>
                <w:sz w:val="24"/>
              </w:rPr>
              <w:t>2</w:t>
            </w:r>
            <w:r w:rsidRPr="0095062E">
              <w:rPr>
                <w:rFonts w:ascii="Aptos" w:hAnsi="Aptos"/>
                <w:sz w:val="24"/>
              </w:rPr>
              <w:t>” piešķir tikai tajā gadījumā, ja no sākotnēji iesniegtā PI ir identificējama koeficienta vērtības “</w:t>
            </w:r>
            <w:r w:rsidR="00142104" w:rsidRPr="0095062E">
              <w:rPr>
                <w:rFonts w:ascii="Aptos" w:hAnsi="Aptos"/>
                <w:sz w:val="24"/>
              </w:rPr>
              <w:t>2</w:t>
            </w:r>
            <w:r w:rsidRPr="0095062E">
              <w:rPr>
                <w:rFonts w:ascii="Aptos" w:hAnsi="Aptos"/>
                <w:sz w:val="24"/>
              </w:rPr>
              <w:t>” piešķiršanai nepieciešamā informācija</w:t>
            </w:r>
            <w:r w:rsidR="00C612D4" w:rsidRPr="0095062E">
              <w:rPr>
                <w:rFonts w:ascii="Aptos" w:hAnsi="Aptos"/>
                <w:sz w:val="24"/>
              </w:rPr>
              <w:t>, t.sk. PI norādītā info</w:t>
            </w:r>
            <w:r w:rsidR="00CB505D" w:rsidRPr="0095062E">
              <w:rPr>
                <w:rFonts w:ascii="Aptos" w:hAnsi="Aptos"/>
                <w:sz w:val="24"/>
              </w:rPr>
              <w:t>r</w:t>
            </w:r>
            <w:r w:rsidR="00C612D4" w:rsidRPr="0095062E">
              <w:rPr>
                <w:rFonts w:ascii="Aptos" w:hAnsi="Aptos"/>
                <w:sz w:val="24"/>
              </w:rPr>
              <w:t xml:space="preserve">mācija nav pretrunīga, </w:t>
            </w:r>
            <w:r w:rsidR="00405BDB" w:rsidRPr="0095062E">
              <w:rPr>
                <w:rFonts w:ascii="Aptos" w:hAnsi="Aptos"/>
                <w:sz w:val="24"/>
              </w:rPr>
              <w:t>informācija</w:t>
            </w:r>
            <w:r w:rsidR="00C612D4" w:rsidRPr="0095062E">
              <w:rPr>
                <w:rFonts w:ascii="Aptos" w:hAnsi="Aptos"/>
                <w:sz w:val="24"/>
              </w:rPr>
              <w:t xml:space="preserve"> ir skaidri saprotama</w:t>
            </w:r>
            <w:r w:rsidR="00BF4FD1" w:rsidRPr="0095062E">
              <w:rPr>
                <w:rFonts w:ascii="Aptos" w:hAnsi="Aptos"/>
                <w:sz w:val="24"/>
              </w:rPr>
              <w:t>, jo</w:t>
            </w:r>
            <w:r w:rsidR="00405BDB" w:rsidRPr="0095062E">
              <w:rPr>
                <w:rFonts w:ascii="Aptos" w:hAnsi="Aptos"/>
                <w:sz w:val="24"/>
              </w:rPr>
              <w:t xml:space="preserve"> nav nepieciešam</w:t>
            </w:r>
            <w:r w:rsidR="0098025A" w:rsidRPr="0095062E">
              <w:rPr>
                <w:rFonts w:ascii="Aptos" w:hAnsi="Aptos"/>
                <w:sz w:val="24"/>
              </w:rPr>
              <w:t>i</w:t>
            </w:r>
            <w:r w:rsidR="00405BDB" w:rsidRPr="0095062E">
              <w:rPr>
                <w:rFonts w:ascii="Aptos" w:hAnsi="Aptos"/>
                <w:sz w:val="24"/>
              </w:rPr>
              <w:t xml:space="preserve"> </w:t>
            </w:r>
            <w:r w:rsidR="00CB505D" w:rsidRPr="0095062E">
              <w:rPr>
                <w:rFonts w:ascii="Aptos" w:hAnsi="Aptos"/>
                <w:sz w:val="24"/>
              </w:rPr>
              <w:t>papildu skaidrojumi no projekta iesniedzēja</w:t>
            </w:r>
            <w:r w:rsidRPr="0095062E">
              <w:rPr>
                <w:rFonts w:ascii="Aptos" w:hAnsi="Aptos"/>
                <w:sz w:val="24"/>
              </w:rPr>
              <w:t>. Turpmākajā vērtēšanā koeficienta vērtība netiek palielināta, proti, ja precizētais PI tiek papildināts ar informāciju, kas PI ļautu saņemt vērtību “</w:t>
            </w:r>
            <w:r w:rsidR="00142104" w:rsidRPr="0095062E">
              <w:rPr>
                <w:rFonts w:ascii="Aptos" w:hAnsi="Aptos"/>
                <w:sz w:val="24"/>
              </w:rPr>
              <w:t>2</w:t>
            </w:r>
            <w:r w:rsidRPr="0095062E">
              <w:rPr>
                <w:rFonts w:ascii="Aptos" w:hAnsi="Aptos"/>
                <w:sz w:val="24"/>
              </w:rPr>
              <w:t xml:space="preserve">”, iepriekš piešķirtā koeficienta vērtība “0” nemainās, </w:t>
            </w:r>
            <w:proofErr w:type="spellStart"/>
            <w:r w:rsidRPr="0095062E">
              <w:rPr>
                <w:rFonts w:ascii="Aptos" w:hAnsi="Aptos"/>
                <w:sz w:val="24"/>
              </w:rPr>
              <w:t>t.i</w:t>
            </w:r>
            <w:proofErr w:type="spellEnd"/>
            <w:r w:rsidRPr="0095062E">
              <w:rPr>
                <w:rFonts w:ascii="Aptos" w:hAnsi="Aptos"/>
                <w:sz w:val="24"/>
              </w:rPr>
              <w:t>, tā netiek palielināta uz “</w:t>
            </w:r>
            <w:r w:rsidR="00142104" w:rsidRPr="0095062E">
              <w:rPr>
                <w:rFonts w:ascii="Aptos" w:hAnsi="Aptos"/>
                <w:sz w:val="24"/>
              </w:rPr>
              <w:t>2</w:t>
            </w:r>
            <w:r w:rsidRPr="0095062E">
              <w:rPr>
                <w:rFonts w:ascii="Aptos" w:hAnsi="Aptos"/>
                <w:sz w:val="24"/>
              </w:rPr>
              <w:t xml:space="preserve">”. Savukārt, iesniedzot precizēto PI, koeficienta vērtību var samazināt uz “0” tajā gadījumā, ja, vērtējot precizēto PI, tiek secināts, ka kāds no projektā iekļautajiem attīstāmajiem objektiem (ceļa posms, teritorija, ēka) vai uzņēmējdarbības teritorija,  par kuru tika piešķirts koeficients, no PI ir izslēgta. </w:t>
            </w:r>
          </w:p>
          <w:p w14:paraId="64674ECF" w14:textId="77777777" w:rsidR="00FD3F0D" w:rsidRPr="0095062E" w:rsidRDefault="00FD3F0D" w:rsidP="00FD3F0D">
            <w:pPr>
              <w:spacing w:after="0" w:line="240" w:lineRule="auto"/>
              <w:jc w:val="both"/>
              <w:rPr>
                <w:rFonts w:ascii="Aptos" w:hAnsi="Aptos"/>
                <w:sz w:val="24"/>
              </w:rPr>
            </w:pPr>
          </w:p>
          <w:p w14:paraId="2F92F63B" w14:textId="532242BE" w:rsidR="00FD3F0D" w:rsidRPr="0095062E" w:rsidRDefault="00FD3F0D" w:rsidP="00FD3F0D">
            <w:pPr>
              <w:spacing w:after="0" w:line="240" w:lineRule="auto"/>
              <w:jc w:val="both"/>
              <w:rPr>
                <w:rFonts w:ascii="Aptos" w:hAnsi="Aptos"/>
                <w:sz w:val="24"/>
              </w:rPr>
            </w:pPr>
            <w:r w:rsidRPr="0095062E">
              <w:rPr>
                <w:rFonts w:ascii="Aptos" w:hAnsi="Aptos"/>
                <w:sz w:val="24"/>
              </w:rPr>
              <w:t xml:space="preserve">NB!: </w:t>
            </w:r>
          </w:p>
          <w:p w14:paraId="23CBBE91" w14:textId="57F37A2F" w:rsidR="00FD3F0D" w:rsidRPr="0095062E" w:rsidRDefault="00FD3F0D" w:rsidP="00A33C48">
            <w:pPr>
              <w:pStyle w:val="ListParagraph"/>
              <w:numPr>
                <w:ilvl w:val="1"/>
                <w:numId w:val="82"/>
              </w:numPr>
              <w:tabs>
                <w:tab w:val="left" w:pos="605"/>
              </w:tabs>
              <w:ind w:left="463" w:hanging="463"/>
              <w:jc w:val="both"/>
              <w:rPr>
                <w:rFonts w:ascii="Aptos" w:hAnsi="Aptos"/>
              </w:rPr>
            </w:pPr>
            <w:r w:rsidRPr="0095062E">
              <w:rPr>
                <w:rFonts w:ascii="Aptos" w:hAnsi="Aptos"/>
              </w:rPr>
              <w:t>Kritērijā minētā “vēsturiskā kūdras ieguves vieta” attiecas uz visām Ministru kabineta 2020.gada 24.novembra rīkojuma Nr.696 “Par Kūdras ilgtspējīgas izmantošanas pamatnostādnēm 2020.-2030.gadam” 3.pielikumā “Vēsturiskās kūdras ieguves vietas” norādītajām teritorijām.</w:t>
            </w:r>
          </w:p>
          <w:p w14:paraId="4CB2497A" w14:textId="1EA1BE5D" w:rsidR="00514DEB" w:rsidRPr="0095062E" w:rsidRDefault="00FD3F0D" w:rsidP="00A33C48">
            <w:pPr>
              <w:pStyle w:val="paragraph"/>
              <w:numPr>
                <w:ilvl w:val="0"/>
                <w:numId w:val="82"/>
              </w:numPr>
              <w:spacing w:before="0" w:beforeAutospacing="0" w:after="0" w:afterAutospacing="0"/>
              <w:ind w:left="463" w:hanging="463"/>
              <w:jc w:val="both"/>
              <w:textAlignment w:val="baseline"/>
              <w:rPr>
                <w:rFonts w:ascii="Aptos" w:hAnsi="Aptos" w:cstheme="minorHAnsi"/>
              </w:rPr>
            </w:pPr>
            <w:r w:rsidRPr="0095062E">
              <w:rPr>
                <w:rFonts w:ascii="Aptos" w:hAnsi="Aptos"/>
              </w:rPr>
              <w:t xml:space="preserve">Kritērijā minētā “rūpnieciskā teritorija” ir pašvaldības teritorijas plānojumā, </w:t>
            </w:r>
            <w:proofErr w:type="spellStart"/>
            <w:r w:rsidRPr="0095062E">
              <w:rPr>
                <w:rFonts w:ascii="Aptos" w:hAnsi="Aptos"/>
              </w:rPr>
              <w:t>lokālplānojumā</w:t>
            </w:r>
            <w:proofErr w:type="spellEnd"/>
            <w:r w:rsidRPr="0095062E">
              <w:rPr>
                <w:rFonts w:ascii="Aptos" w:hAnsi="Aptos"/>
              </w:rPr>
              <w:t xml:space="preserve"> un detālplānojumā norādītā “Rūpnieciskās apbūves teritorija (R)” atbilstoši Ministru kabineta 2013.gada 30.aprīļa noteikumiem Nr.240 “Vispārīgie teritorijas plānošanas, izmantošanas un apbūves noteikumi”.</w:t>
            </w:r>
          </w:p>
          <w:p w14:paraId="6C29E569" w14:textId="7864F5C9" w:rsidR="00FD6F4D" w:rsidRPr="0095062E" w:rsidRDefault="00FD6F4D" w:rsidP="00A33C48">
            <w:pPr>
              <w:pStyle w:val="ListParagraph"/>
              <w:numPr>
                <w:ilvl w:val="0"/>
                <w:numId w:val="82"/>
              </w:numPr>
              <w:ind w:left="463" w:hanging="463"/>
              <w:jc w:val="both"/>
              <w:rPr>
                <w:rFonts w:ascii="Aptos" w:hAnsi="Aptos"/>
              </w:rPr>
            </w:pPr>
            <w:r w:rsidRPr="0095062E">
              <w:rPr>
                <w:rFonts w:ascii="Aptos" w:hAnsi="Aptos"/>
              </w:rPr>
              <w:t>Vēsturiskās kūdras ieguves vietas aktuālo statusu un rūpnieciskās apbūves aktuālo statusu projekta iesniedzējs norāda uz projekta iesnieguma iesniegšanas brīdi.</w:t>
            </w:r>
          </w:p>
          <w:p w14:paraId="7C25314F" w14:textId="0231BFF4" w:rsidR="00CF73E2" w:rsidRPr="0095062E" w:rsidRDefault="00FD3F0D" w:rsidP="00A33C48">
            <w:pPr>
              <w:pStyle w:val="ListParagraph"/>
              <w:numPr>
                <w:ilvl w:val="0"/>
                <w:numId w:val="82"/>
              </w:numPr>
              <w:tabs>
                <w:tab w:val="left" w:pos="605"/>
              </w:tabs>
              <w:ind w:left="463" w:hanging="463"/>
              <w:jc w:val="both"/>
              <w:rPr>
                <w:rFonts w:ascii="Aptos" w:hAnsi="Aptos"/>
              </w:rPr>
            </w:pPr>
            <w:r w:rsidRPr="0095062E">
              <w:rPr>
                <w:rFonts w:ascii="Aptos" w:hAnsi="Aptos"/>
              </w:rPr>
              <w:t xml:space="preserve">Ar kritērijā minēto terminu “degradēta” saprot tādu teritoriju, kas </w:t>
            </w:r>
            <w:r w:rsidRPr="0095062E">
              <w:rPr>
                <w:rFonts w:ascii="Aptos" w:eastAsia="Calibri" w:hAnsi="Aptos"/>
              </w:rPr>
              <w:t xml:space="preserve">ir iepriekš izmantota vai apbūvēta, bet pašlaik </w:t>
            </w:r>
            <w:r w:rsidRPr="0095062E">
              <w:rPr>
                <w:rFonts w:ascii="Aptos" w:hAnsi="Aptos"/>
              </w:rPr>
              <w:t>pamesta</w:t>
            </w:r>
            <w:r w:rsidRPr="0095062E">
              <w:rPr>
                <w:rFonts w:ascii="Aptos" w:eastAsia="Calibri" w:hAnsi="Aptos"/>
              </w:rPr>
              <w:t xml:space="preserve"> vai netiek pilnīgi izmantota (tā var būt nolaista vai piesārņota, vai citādi izmantota teritorija, kurai ir negatīva kumulatīva ietekme uz apkārtējām teritorijām, vidi un vietējiem iedzīvotājiem)</w:t>
            </w:r>
            <w:r w:rsidR="00935E43" w:rsidRPr="0095062E">
              <w:rPr>
                <w:rFonts w:ascii="Aptos" w:eastAsia="Calibri" w:hAnsi="Aptos"/>
              </w:rPr>
              <w:t>.</w:t>
            </w:r>
          </w:p>
          <w:p w14:paraId="1E1381C3" w14:textId="1BC6623F" w:rsidR="00FD3F0D" w:rsidRPr="0095062E" w:rsidRDefault="00FD3F0D" w:rsidP="00FD3F0D">
            <w:pPr>
              <w:spacing w:after="0" w:line="240" w:lineRule="auto"/>
              <w:jc w:val="both"/>
              <w:rPr>
                <w:rFonts w:ascii="Aptos" w:hAnsi="Aptos"/>
                <w:sz w:val="24"/>
              </w:rPr>
            </w:pPr>
          </w:p>
          <w:p w14:paraId="60D1F6B9" w14:textId="0E7FEC27" w:rsidR="00FD3F0D" w:rsidRPr="0095062E" w:rsidRDefault="00A52415" w:rsidP="00FD3F0D">
            <w:pPr>
              <w:spacing w:after="0" w:line="240" w:lineRule="auto"/>
              <w:jc w:val="both"/>
              <w:rPr>
                <w:rFonts w:ascii="Aptos" w:hAnsi="Aptos"/>
                <w:sz w:val="24"/>
              </w:rPr>
            </w:pPr>
            <w:r w:rsidRPr="0095062E">
              <w:rPr>
                <w:rFonts w:ascii="Aptos" w:hAnsi="Aptos"/>
                <w:i/>
                <w:iCs/>
                <w:sz w:val="24"/>
              </w:rPr>
              <w:t>Datu avots</w:t>
            </w:r>
            <w:r w:rsidRPr="0095062E">
              <w:rPr>
                <w:rFonts w:ascii="Aptos" w:hAnsi="Aptos"/>
                <w:sz w:val="24"/>
              </w:rPr>
              <w:t xml:space="preserve">: PI norādītā informācija. </w:t>
            </w:r>
          </w:p>
        </w:tc>
      </w:tr>
      <w:tr w:rsidR="00FD3F0D" w:rsidRPr="0095062E" w14:paraId="4E1778C1" w14:textId="77777777" w:rsidTr="0095062E">
        <w:tc>
          <w:tcPr>
            <w:tcW w:w="851" w:type="dxa"/>
          </w:tcPr>
          <w:p w14:paraId="120494CA" w14:textId="6FDAA0F2" w:rsidR="00FD3F0D" w:rsidRPr="0095062E" w:rsidRDefault="00FD3F0D" w:rsidP="00FD3F0D">
            <w:pPr>
              <w:jc w:val="both"/>
              <w:rPr>
                <w:rFonts w:ascii="Aptos" w:hAnsi="Aptos"/>
                <w:sz w:val="24"/>
              </w:rPr>
            </w:pPr>
            <w:r w:rsidRPr="0095062E">
              <w:rPr>
                <w:rFonts w:ascii="Aptos" w:hAnsi="Aptos"/>
                <w:sz w:val="24"/>
              </w:rPr>
              <w:t>4.</w:t>
            </w:r>
            <w:r w:rsidR="008E54D8" w:rsidRPr="0095062E">
              <w:rPr>
                <w:rFonts w:ascii="Aptos" w:hAnsi="Aptos"/>
                <w:sz w:val="24"/>
              </w:rPr>
              <w:t>5</w:t>
            </w:r>
            <w:r w:rsidRPr="0095062E">
              <w:rPr>
                <w:rFonts w:ascii="Aptos" w:hAnsi="Aptos"/>
                <w:sz w:val="24"/>
              </w:rPr>
              <w:t>.</w:t>
            </w:r>
          </w:p>
        </w:tc>
        <w:tc>
          <w:tcPr>
            <w:tcW w:w="4536" w:type="dxa"/>
          </w:tcPr>
          <w:p w14:paraId="35F1A39F" w14:textId="7450F219" w:rsidR="00FD3F0D" w:rsidRPr="0095062E" w:rsidRDefault="00FD3F0D" w:rsidP="00FD3F0D">
            <w:pPr>
              <w:spacing w:line="240" w:lineRule="auto"/>
              <w:jc w:val="both"/>
              <w:rPr>
                <w:rFonts w:ascii="Aptos" w:hAnsi="Aptos"/>
                <w:b/>
                <w:bCs/>
                <w:sz w:val="24"/>
              </w:rPr>
            </w:pPr>
            <w:r w:rsidRPr="0095062E">
              <w:rPr>
                <w:rFonts w:ascii="Aptos" w:hAnsi="Aptos"/>
                <w:b/>
                <w:bCs/>
                <w:sz w:val="24"/>
              </w:rPr>
              <w:t>Projekta gatavības pakāpe</w:t>
            </w:r>
          </w:p>
          <w:p w14:paraId="121EDED6" w14:textId="315D5EDF" w:rsidR="00FD3F0D" w:rsidRPr="0095062E" w:rsidRDefault="00FD3F0D" w:rsidP="00FD3F0D">
            <w:pPr>
              <w:spacing w:after="120" w:line="240" w:lineRule="auto"/>
              <w:jc w:val="both"/>
              <w:rPr>
                <w:rFonts w:ascii="Aptos" w:hAnsi="Aptos"/>
                <w:sz w:val="24"/>
              </w:rPr>
            </w:pPr>
            <w:r w:rsidRPr="0095062E">
              <w:rPr>
                <w:rFonts w:ascii="Aptos" w:hAnsi="Aptos"/>
                <w:sz w:val="24"/>
              </w:rPr>
              <w:t>Projekta gatavības pakāpes koeficientam (K</w:t>
            </w:r>
            <w:r w:rsidR="00F914D9" w:rsidRPr="0095062E">
              <w:rPr>
                <w:rFonts w:ascii="Aptos" w:hAnsi="Aptos"/>
                <w:sz w:val="24"/>
                <w:vertAlign w:val="subscript"/>
              </w:rPr>
              <w:t>5</w:t>
            </w:r>
            <w:r w:rsidRPr="0095062E">
              <w:rPr>
                <w:rFonts w:ascii="Aptos" w:hAnsi="Aptos"/>
                <w:sz w:val="24"/>
              </w:rPr>
              <w:t>) piešķir vērtību 1, 0,5 vai 0.</w:t>
            </w:r>
          </w:p>
          <w:p w14:paraId="45576393" w14:textId="559BF042" w:rsidR="00FD3F0D" w:rsidRPr="0095062E" w:rsidRDefault="00FD3F0D" w:rsidP="00FD3F0D">
            <w:pPr>
              <w:spacing w:after="120" w:line="240" w:lineRule="auto"/>
              <w:jc w:val="both"/>
              <w:rPr>
                <w:rFonts w:ascii="Aptos" w:hAnsi="Aptos"/>
                <w:sz w:val="24"/>
              </w:rPr>
            </w:pPr>
            <w:r w:rsidRPr="0095062E">
              <w:rPr>
                <w:rFonts w:ascii="Aptos" w:hAnsi="Aptos"/>
                <w:b/>
                <w:bCs/>
                <w:sz w:val="24"/>
              </w:rPr>
              <w:t>1</w:t>
            </w:r>
            <w:r w:rsidRPr="0095062E">
              <w:rPr>
                <w:rFonts w:ascii="Aptos" w:hAnsi="Aptos"/>
                <w:sz w:val="24"/>
              </w:rPr>
              <w:t xml:space="preserve"> – ja par 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 un par visām būvniecības darbībām ir izsludināts iepirkums;</w:t>
            </w:r>
          </w:p>
          <w:p w14:paraId="4493E235" w14:textId="005C2806" w:rsidR="00FD3F0D" w:rsidRPr="0095062E" w:rsidRDefault="00FD3F0D" w:rsidP="00FD3F0D">
            <w:pPr>
              <w:spacing w:after="120" w:line="240" w:lineRule="auto"/>
              <w:jc w:val="both"/>
              <w:rPr>
                <w:rFonts w:ascii="Aptos" w:hAnsi="Aptos"/>
                <w:sz w:val="24"/>
              </w:rPr>
            </w:pPr>
            <w:r w:rsidRPr="0095062E">
              <w:rPr>
                <w:rFonts w:ascii="Aptos" w:hAnsi="Aptos"/>
                <w:b/>
                <w:bCs/>
                <w:sz w:val="24"/>
              </w:rPr>
              <w:t>0,5</w:t>
            </w:r>
            <w:r w:rsidRPr="0095062E">
              <w:rPr>
                <w:rFonts w:ascii="Aptos" w:hAnsi="Aptos"/>
                <w:sz w:val="24"/>
              </w:rPr>
              <w:t xml:space="preserve"> – ja par visām projekta ietvaros plānotajām būvniecības darbībām būvatļaujā, apliecinājuma kartē vai paskaidrojuma rakstā ir veikta būvvaldes atzīme par projektēšanas nosacījumu izpildi vai ir paziņojums par būvniecību;</w:t>
            </w:r>
          </w:p>
          <w:p w14:paraId="28F66282" w14:textId="7859E2FE" w:rsidR="00FD3F0D" w:rsidRPr="0095062E" w:rsidRDefault="00FD3F0D" w:rsidP="00FD3F0D">
            <w:pPr>
              <w:spacing w:after="0" w:line="240" w:lineRule="auto"/>
              <w:jc w:val="both"/>
              <w:rPr>
                <w:rFonts w:ascii="Aptos" w:hAnsi="Aptos"/>
                <w:sz w:val="24"/>
              </w:rPr>
            </w:pPr>
            <w:r w:rsidRPr="0095062E">
              <w:rPr>
                <w:rFonts w:ascii="Aptos" w:hAnsi="Aptos"/>
                <w:b/>
                <w:bCs/>
                <w:sz w:val="24"/>
              </w:rPr>
              <w:t>0</w:t>
            </w:r>
            <w:r w:rsidRPr="0095062E">
              <w:rPr>
                <w:rFonts w:ascii="Aptos" w:hAnsi="Aptos"/>
                <w:sz w:val="24"/>
              </w:rPr>
              <w:t xml:space="preserve"> – ja nav izpildītas augstāk noteiktās prasības.</w:t>
            </w:r>
          </w:p>
        </w:tc>
        <w:tc>
          <w:tcPr>
            <w:tcW w:w="3405" w:type="dxa"/>
            <w:vMerge/>
          </w:tcPr>
          <w:p w14:paraId="0F2DE328" w14:textId="77777777" w:rsidR="00FD3F0D" w:rsidRPr="0095062E" w:rsidRDefault="00FD3F0D" w:rsidP="00FD3F0D">
            <w:pPr>
              <w:jc w:val="both"/>
              <w:rPr>
                <w:rFonts w:ascii="Aptos" w:hAnsi="Aptos"/>
                <w:sz w:val="24"/>
              </w:rPr>
            </w:pPr>
          </w:p>
        </w:tc>
        <w:tc>
          <w:tcPr>
            <w:tcW w:w="6093" w:type="dxa"/>
          </w:tcPr>
          <w:p w14:paraId="344CCF15" w14:textId="660D6DB2" w:rsidR="00FD3F0D" w:rsidRPr="0095062E" w:rsidRDefault="00FD3F0D" w:rsidP="00FD3F0D">
            <w:pPr>
              <w:spacing w:after="0" w:line="240" w:lineRule="auto"/>
              <w:jc w:val="both"/>
              <w:rPr>
                <w:rFonts w:ascii="Aptos" w:hAnsi="Aptos"/>
                <w:bCs/>
                <w:sz w:val="24"/>
              </w:rPr>
            </w:pPr>
            <w:r w:rsidRPr="0095062E">
              <w:rPr>
                <w:rFonts w:ascii="Aptos" w:hAnsi="Aptos"/>
                <w:bCs/>
                <w:sz w:val="24"/>
              </w:rPr>
              <w:t>Kritērija koeficienta K</w:t>
            </w:r>
            <w:r w:rsidR="00F914D9" w:rsidRPr="0095062E">
              <w:rPr>
                <w:rFonts w:ascii="Aptos" w:hAnsi="Aptos"/>
                <w:bCs/>
                <w:sz w:val="24"/>
                <w:vertAlign w:val="subscript"/>
              </w:rPr>
              <w:t>5</w:t>
            </w:r>
            <w:r w:rsidRPr="0095062E">
              <w:rPr>
                <w:rFonts w:ascii="Aptos" w:hAnsi="Aptos"/>
                <w:bCs/>
                <w:sz w:val="24"/>
              </w:rPr>
              <w:t xml:space="preserve"> vērtību nosaka šādi:</w:t>
            </w:r>
          </w:p>
          <w:p w14:paraId="04763B8B" w14:textId="1D697365" w:rsidR="00FD3F0D" w:rsidRPr="0095062E" w:rsidRDefault="00FD3F0D" w:rsidP="00FD3F0D">
            <w:pPr>
              <w:spacing w:after="0" w:line="240" w:lineRule="auto"/>
              <w:jc w:val="both"/>
              <w:rPr>
                <w:rFonts w:ascii="Aptos" w:hAnsi="Aptos"/>
                <w:sz w:val="24"/>
              </w:rPr>
            </w:pPr>
            <w:r w:rsidRPr="0095062E">
              <w:rPr>
                <w:rFonts w:ascii="Aptos" w:hAnsi="Aptos"/>
                <w:b/>
                <w:bCs/>
                <w:sz w:val="24"/>
              </w:rPr>
              <w:t>Vērtību “1”</w:t>
            </w:r>
            <w:r w:rsidRPr="0095062E">
              <w:rPr>
                <w:rFonts w:ascii="Aptos" w:hAnsi="Aptos"/>
                <w:sz w:val="24"/>
              </w:rPr>
              <w:t xml:space="preserve"> piešķir, ja uz projektu iesniegumu atlases pēdējo dienu:</w:t>
            </w:r>
          </w:p>
          <w:p w14:paraId="667AEDB1" w14:textId="3E53927D" w:rsidR="00FD3F0D" w:rsidRPr="0095062E" w:rsidRDefault="00FD3F0D" w:rsidP="00FD3F0D">
            <w:pPr>
              <w:pStyle w:val="ListParagraph"/>
              <w:numPr>
                <w:ilvl w:val="0"/>
                <w:numId w:val="15"/>
              </w:numPr>
              <w:ind w:left="322" w:hanging="322"/>
              <w:jc w:val="both"/>
              <w:rPr>
                <w:rFonts w:ascii="Aptos" w:hAnsi="Aptos"/>
              </w:rPr>
            </w:pPr>
            <w:r w:rsidRPr="0095062E">
              <w:rPr>
                <w:rFonts w:ascii="Aptos" w:hAnsi="Aptos"/>
              </w:rPr>
              <w:t>par visām projekta ietvaros plānotajām būvniecības darbībām būvatļaujā, apliecinājuma kartē (kas izdota līdz 28.02.2022.)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w:t>
            </w:r>
            <w:r w:rsidR="005D0F19" w:rsidRPr="0095062E">
              <w:rPr>
                <w:rFonts w:ascii="Aptos" w:hAnsi="Aptos"/>
              </w:rPr>
              <w:t xml:space="preserve">, </w:t>
            </w:r>
            <w:r w:rsidR="0095511D" w:rsidRPr="0095062E">
              <w:rPr>
                <w:rFonts w:ascii="Aptos" w:hAnsi="Aptos"/>
              </w:rPr>
              <w:t xml:space="preserve">t.sk. </w:t>
            </w:r>
            <w:r w:rsidR="005D0F19" w:rsidRPr="0095062E">
              <w:rPr>
                <w:rFonts w:ascii="Aptos" w:hAnsi="Aptos"/>
              </w:rPr>
              <w:t xml:space="preserve">par visām projekta ietvaros plānotajām </w:t>
            </w:r>
            <w:proofErr w:type="spellStart"/>
            <w:r w:rsidR="005D0F19" w:rsidRPr="0095062E">
              <w:rPr>
                <w:rFonts w:ascii="Aptos" w:hAnsi="Aptos"/>
              </w:rPr>
              <w:t>remediācijas</w:t>
            </w:r>
            <w:proofErr w:type="spellEnd"/>
            <w:r w:rsidR="005D0F19" w:rsidRPr="0095062E">
              <w:rPr>
                <w:rFonts w:ascii="Aptos" w:hAnsi="Aptos"/>
              </w:rPr>
              <w:t xml:space="preserve"> un sanācijas darbībām sanācijas programmā ir sniegts Valsts vides dienesta saskaņojums</w:t>
            </w:r>
            <w:r w:rsidRPr="0095062E">
              <w:rPr>
                <w:rFonts w:ascii="Aptos" w:hAnsi="Aptos"/>
              </w:rPr>
              <w:t xml:space="preserve">; </w:t>
            </w:r>
          </w:p>
          <w:p w14:paraId="4F27202B" w14:textId="5C934B64" w:rsidR="00FD3F0D" w:rsidRPr="0095062E" w:rsidRDefault="00FD3F0D" w:rsidP="00FD3F0D">
            <w:pPr>
              <w:pStyle w:val="ListParagraph"/>
              <w:numPr>
                <w:ilvl w:val="0"/>
                <w:numId w:val="15"/>
              </w:numPr>
              <w:ind w:left="322" w:hanging="322"/>
              <w:jc w:val="both"/>
              <w:rPr>
                <w:rFonts w:ascii="Aptos" w:hAnsi="Aptos"/>
              </w:rPr>
            </w:pPr>
            <w:r w:rsidRPr="0095062E">
              <w:rPr>
                <w:rFonts w:ascii="Aptos" w:hAnsi="Aptos"/>
              </w:rPr>
              <w:t xml:space="preserve">par visām </w:t>
            </w:r>
            <w:r w:rsidR="00570FB7" w:rsidRPr="0095062E">
              <w:rPr>
                <w:rFonts w:ascii="Aptos" w:hAnsi="Aptos"/>
              </w:rPr>
              <w:t xml:space="preserve">projekta ietvaros plānotajām </w:t>
            </w:r>
            <w:r w:rsidRPr="0095062E">
              <w:rPr>
                <w:rFonts w:ascii="Aptos" w:hAnsi="Aptos"/>
              </w:rPr>
              <w:t>būvniecības</w:t>
            </w:r>
            <w:r w:rsidR="00F11422" w:rsidRPr="0095062E">
              <w:rPr>
                <w:rFonts w:ascii="Aptos" w:hAnsi="Aptos"/>
              </w:rPr>
              <w:t xml:space="preserve"> </w:t>
            </w:r>
            <w:r w:rsidRPr="0095062E">
              <w:rPr>
                <w:rFonts w:ascii="Aptos" w:hAnsi="Aptos"/>
              </w:rPr>
              <w:t>darbībām</w:t>
            </w:r>
            <w:r w:rsidR="005840A2" w:rsidRPr="0095062E">
              <w:rPr>
                <w:rFonts w:ascii="Aptos" w:hAnsi="Aptos"/>
              </w:rPr>
              <w:t xml:space="preserve"> (t.sk. </w:t>
            </w:r>
            <w:proofErr w:type="spellStart"/>
            <w:r w:rsidR="005840A2" w:rsidRPr="0095062E">
              <w:rPr>
                <w:rFonts w:ascii="Aptos" w:hAnsi="Aptos"/>
              </w:rPr>
              <w:t>remediācijas</w:t>
            </w:r>
            <w:proofErr w:type="spellEnd"/>
            <w:r w:rsidR="005840A2" w:rsidRPr="0095062E">
              <w:rPr>
                <w:rFonts w:ascii="Aptos" w:hAnsi="Aptos"/>
              </w:rPr>
              <w:t xml:space="preserve"> un sanācijas darbībām)</w:t>
            </w:r>
            <w:r w:rsidRPr="0095062E">
              <w:rPr>
                <w:rFonts w:ascii="Aptos" w:hAnsi="Aptos"/>
              </w:rPr>
              <w:t xml:space="preserve"> ir izsludināts būvniecības iepirkums.</w:t>
            </w:r>
          </w:p>
          <w:p w14:paraId="6B0DD146" w14:textId="77777777" w:rsidR="00FD3F0D" w:rsidRPr="0095062E" w:rsidRDefault="00FD3F0D" w:rsidP="00FD3F0D">
            <w:pPr>
              <w:spacing w:after="0" w:line="240" w:lineRule="auto"/>
              <w:jc w:val="both"/>
              <w:rPr>
                <w:rFonts w:ascii="Aptos" w:hAnsi="Aptos"/>
                <w:b/>
                <w:bCs/>
                <w:sz w:val="24"/>
              </w:rPr>
            </w:pPr>
          </w:p>
          <w:p w14:paraId="4190FB68" w14:textId="02F6AE19" w:rsidR="00FD3F0D" w:rsidRPr="0095062E" w:rsidRDefault="00FD3F0D" w:rsidP="00FD3F0D">
            <w:pPr>
              <w:spacing w:after="0" w:line="240" w:lineRule="auto"/>
              <w:jc w:val="both"/>
              <w:rPr>
                <w:rFonts w:ascii="Aptos" w:hAnsi="Aptos"/>
                <w:sz w:val="24"/>
              </w:rPr>
            </w:pPr>
            <w:r w:rsidRPr="0095062E">
              <w:rPr>
                <w:rFonts w:ascii="Aptos" w:hAnsi="Aptos"/>
                <w:b/>
                <w:bCs/>
                <w:sz w:val="24"/>
              </w:rPr>
              <w:t>Vērtību “0,5”</w:t>
            </w:r>
            <w:r w:rsidRPr="0095062E">
              <w:rPr>
                <w:rFonts w:ascii="Aptos" w:hAnsi="Aptos"/>
                <w:sz w:val="24"/>
              </w:rPr>
              <w:t xml:space="preserve"> piešķir, ja: </w:t>
            </w:r>
          </w:p>
          <w:p w14:paraId="3AFEB6D0" w14:textId="6B21A6F6" w:rsidR="00FD3F0D" w:rsidRPr="0095062E" w:rsidRDefault="00FD3F0D" w:rsidP="00FD3F0D">
            <w:pPr>
              <w:pStyle w:val="ListParagraph"/>
              <w:numPr>
                <w:ilvl w:val="0"/>
                <w:numId w:val="16"/>
              </w:numPr>
              <w:ind w:left="322" w:hanging="284"/>
              <w:jc w:val="both"/>
              <w:rPr>
                <w:rFonts w:ascii="Aptos" w:hAnsi="Aptos"/>
              </w:rPr>
            </w:pPr>
            <w:r w:rsidRPr="0095062E">
              <w:rPr>
                <w:rFonts w:ascii="Aptos" w:hAnsi="Aptos"/>
              </w:rPr>
              <w:t>par visām projekta ietvaros plānotajām būvniecības darbībām būvatļaujā, apliecinājuma kartē (kas izdota līdz 28.02.2022.), vai paskaidrojuma rakstā ir veikta būvvaldes atzīme par projektēšanas nosacījumu izpildi vai ir paziņojums par būvniecību</w:t>
            </w:r>
            <w:r w:rsidR="000B1D33" w:rsidRPr="0095062E">
              <w:rPr>
                <w:rFonts w:ascii="Aptos" w:hAnsi="Aptos"/>
              </w:rPr>
              <w:t xml:space="preserve">, </w:t>
            </w:r>
            <w:r w:rsidR="005840A2" w:rsidRPr="0095062E">
              <w:rPr>
                <w:rFonts w:ascii="Aptos" w:hAnsi="Aptos"/>
              </w:rPr>
              <w:t>t.sk.</w:t>
            </w:r>
            <w:r w:rsidR="000B1D33" w:rsidRPr="0095062E">
              <w:rPr>
                <w:rFonts w:ascii="Aptos" w:hAnsi="Aptos"/>
              </w:rPr>
              <w:t xml:space="preserve"> par visām projekta ietvaros plānotajām </w:t>
            </w:r>
            <w:proofErr w:type="spellStart"/>
            <w:r w:rsidR="000B1D33" w:rsidRPr="0095062E">
              <w:rPr>
                <w:rFonts w:ascii="Aptos" w:hAnsi="Aptos"/>
              </w:rPr>
              <w:t>remediācijas</w:t>
            </w:r>
            <w:proofErr w:type="spellEnd"/>
            <w:r w:rsidR="000B1D33" w:rsidRPr="0095062E">
              <w:rPr>
                <w:rFonts w:ascii="Aptos" w:hAnsi="Aptos"/>
              </w:rPr>
              <w:t xml:space="preserve"> un sanācijas darbībām sanācijas programmā ir sniegts Valsts vides dienesta saskaņojums</w:t>
            </w:r>
            <w:r w:rsidRPr="0095062E">
              <w:rPr>
                <w:rFonts w:ascii="Aptos" w:hAnsi="Aptos"/>
              </w:rPr>
              <w:t>;</w:t>
            </w:r>
          </w:p>
          <w:p w14:paraId="58B81E88" w14:textId="19C01026" w:rsidR="00FD3F0D" w:rsidRPr="0095062E" w:rsidRDefault="00FD3F0D" w:rsidP="00FD3F0D">
            <w:pPr>
              <w:pStyle w:val="ListParagraph"/>
              <w:numPr>
                <w:ilvl w:val="0"/>
                <w:numId w:val="16"/>
              </w:numPr>
              <w:ind w:left="322" w:hanging="284"/>
              <w:jc w:val="both"/>
              <w:rPr>
                <w:rFonts w:ascii="Aptos" w:hAnsi="Aptos"/>
              </w:rPr>
            </w:pPr>
            <w:r w:rsidRPr="0095062E">
              <w:rPr>
                <w:rFonts w:ascii="Aptos" w:hAnsi="Aptos"/>
              </w:rPr>
              <w:t xml:space="preserve">par </w:t>
            </w:r>
            <w:r w:rsidR="00E23EBA" w:rsidRPr="0095062E">
              <w:rPr>
                <w:rFonts w:ascii="Aptos" w:hAnsi="Aptos"/>
              </w:rPr>
              <w:t xml:space="preserve">projekta ietvaros plānotajām </w:t>
            </w:r>
            <w:r w:rsidRPr="0095062E">
              <w:rPr>
                <w:rFonts w:ascii="Aptos" w:hAnsi="Aptos"/>
              </w:rPr>
              <w:t>būvniecības darbībām</w:t>
            </w:r>
            <w:r w:rsidR="005840A2" w:rsidRPr="0095062E">
              <w:rPr>
                <w:rFonts w:ascii="Aptos" w:hAnsi="Aptos"/>
              </w:rPr>
              <w:t xml:space="preserve"> (t.sk. </w:t>
            </w:r>
            <w:proofErr w:type="spellStart"/>
            <w:r w:rsidR="005840A2" w:rsidRPr="0095062E">
              <w:rPr>
                <w:rFonts w:ascii="Aptos" w:hAnsi="Aptos"/>
              </w:rPr>
              <w:t>remediācijas</w:t>
            </w:r>
            <w:proofErr w:type="spellEnd"/>
            <w:r w:rsidR="005840A2" w:rsidRPr="0095062E">
              <w:rPr>
                <w:rFonts w:ascii="Aptos" w:hAnsi="Aptos"/>
              </w:rPr>
              <w:t xml:space="preserve"> un sanācijas darbībām)</w:t>
            </w:r>
            <w:r w:rsidRPr="0095062E">
              <w:rPr>
                <w:rFonts w:ascii="Aptos" w:hAnsi="Aptos"/>
              </w:rPr>
              <w:t xml:space="preserve"> nav izsludināts iepirkums vai ir izsludināts iepirkums tikai par atsevišķām būvniecības</w:t>
            </w:r>
            <w:r w:rsidR="005840A2" w:rsidRPr="0095062E">
              <w:rPr>
                <w:rFonts w:ascii="Aptos" w:hAnsi="Aptos"/>
              </w:rPr>
              <w:t xml:space="preserve"> </w:t>
            </w:r>
            <w:r w:rsidRPr="0095062E">
              <w:rPr>
                <w:rFonts w:ascii="Aptos" w:hAnsi="Aptos"/>
              </w:rPr>
              <w:t>darbībām</w:t>
            </w:r>
            <w:r w:rsidR="005840A2" w:rsidRPr="0095062E">
              <w:rPr>
                <w:rFonts w:ascii="Aptos" w:hAnsi="Aptos"/>
              </w:rPr>
              <w:t xml:space="preserve"> (t.sk. </w:t>
            </w:r>
            <w:proofErr w:type="spellStart"/>
            <w:r w:rsidR="005840A2" w:rsidRPr="0095062E">
              <w:rPr>
                <w:rFonts w:ascii="Aptos" w:hAnsi="Aptos"/>
              </w:rPr>
              <w:t>remediācijas</w:t>
            </w:r>
            <w:proofErr w:type="spellEnd"/>
            <w:r w:rsidR="005840A2" w:rsidRPr="0095062E">
              <w:rPr>
                <w:rFonts w:ascii="Aptos" w:hAnsi="Aptos"/>
              </w:rPr>
              <w:t xml:space="preserve"> un sanācijas darbībām)</w:t>
            </w:r>
            <w:r w:rsidRPr="0095062E">
              <w:rPr>
                <w:rFonts w:ascii="Aptos" w:hAnsi="Aptos"/>
              </w:rPr>
              <w:t>.</w:t>
            </w:r>
          </w:p>
          <w:p w14:paraId="01774258" w14:textId="77777777" w:rsidR="00FD3F0D" w:rsidRPr="0095062E" w:rsidRDefault="00FD3F0D" w:rsidP="00FD3F0D">
            <w:pPr>
              <w:spacing w:after="0" w:line="240" w:lineRule="auto"/>
              <w:jc w:val="both"/>
              <w:rPr>
                <w:rFonts w:ascii="Aptos" w:hAnsi="Aptos"/>
                <w:sz w:val="24"/>
              </w:rPr>
            </w:pPr>
          </w:p>
          <w:p w14:paraId="0A107DB5" w14:textId="56F1BCF7" w:rsidR="00FD3F0D" w:rsidRPr="0095062E" w:rsidRDefault="00FD3F0D" w:rsidP="00FD3F0D">
            <w:pPr>
              <w:spacing w:after="0" w:line="240" w:lineRule="auto"/>
              <w:jc w:val="both"/>
              <w:rPr>
                <w:rFonts w:ascii="Aptos" w:hAnsi="Aptos"/>
                <w:sz w:val="24"/>
              </w:rPr>
            </w:pPr>
            <w:r w:rsidRPr="0095062E">
              <w:rPr>
                <w:rFonts w:ascii="Aptos" w:hAnsi="Aptos"/>
                <w:b/>
                <w:bCs/>
                <w:sz w:val="24"/>
              </w:rPr>
              <w:t xml:space="preserve">Vērtību “0” </w:t>
            </w:r>
            <w:r w:rsidRPr="0095062E">
              <w:rPr>
                <w:rFonts w:ascii="Aptos" w:hAnsi="Aptos"/>
                <w:sz w:val="24"/>
              </w:rPr>
              <w:t xml:space="preserve">piešķir, ja nav izpildītas augstāk noteiktās prasības. </w:t>
            </w:r>
          </w:p>
          <w:p w14:paraId="2172C4B4" w14:textId="727C1465" w:rsidR="00FD3F0D" w:rsidRPr="0095062E" w:rsidRDefault="00FD3F0D" w:rsidP="00FD3F0D">
            <w:pPr>
              <w:spacing w:after="0" w:line="240" w:lineRule="auto"/>
              <w:jc w:val="both"/>
              <w:rPr>
                <w:rFonts w:ascii="Aptos" w:hAnsi="Aptos"/>
                <w:sz w:val="24"/>
              </w:rPr>
            </w:pPr>
          </w:p>
          <w:p w14:paraId="5A0A0966" w14:textId="080E2C22" w:rsidR="00FD3F0D" w:rsidRPr="0095062E" w:rsidRDefault="00FD3F0D" w:rsidP="00FD3F0D">
            <w:pPr>
              <w:spacing w:after="0" w:line="240" w:lineRule="auto"/>
              <w:jc w:val="both"/>
              <w:rPr>
                <w:rFonts w:ascii="Aptos" w:hAnsi="Aptos"/>
                <w:sz w:val="24"/>
              </w:rPr>
            </w:pPr>
            <w:r w:rsidRPr="0095062E">
              <w:rPr>
                <w:rFonts w:ascii="Aptos" w:hAnsi="Aptos"/>
                <w:sz w:val="24"/>
              </w:rPr>
              <w:t>NB! Ja nosacījumu izpildes laikā projekta gatavības pakāpe mainās uz augstāku, tas nemaina projekta iesnieguma vietu prioritārajā sarakstā.</w:t>
            </w:r>
          </w:p>
        </w:tc>
      </w:tr>
      <w:tr w:rsidR="00FD3F0D" w:rsidRPr="0095062E" w14:paraId="6993EF38" w14:textId="77777777" w:rsidTr="0095062E">
        <w:tc>
          <w:tcPr>
            <w:tcW w:w="851" w:type="dxa"/>
          </w:tcPr>
          <w:p w14:paraId="64D107D9" w14:textId="2C3639F4" w:rsidR="00FD3F0D" w:rsidRPr="0095062E" w:rsidRDefault="00FD3F0D" w:rsidP="00FD3F0D">
            <w:pPr>
              <w:jc w:val="both"/>
              <w:rPr>
                <w:rFonts w:ascii="Aptos" w:hAnsi="Aptos"/>
                <w:sz w:val="24"/>
              </w:rPr>
            </w:pPr>
            <w:r w:rsidRPr="0095062E">
              <w:rPr>
                <w:rFonts w:ascii="Aptos" w:hAnsi="Aptos"/>
                <w:sz w:val="24"/>
              </w:rPr>
              <w:t>4.</w:t>
            </w:r>
            <w:r w:rsidR="00F914D9" w:rsidRPr="0095062E">
              <w:rPr>
                <w:rFonts w:ascii="Aptos" w:hAnsi="Aptos"/>
                <w:sz w:val="24"/>
              </w:rPr>
              <w:t>6</w:t>
            </w:r>
            <w:r w:rsidRPr="0095062E">
              <w:rPr>
                <w:rFonts w:ascii="Aptos" w:hAnsi="Aptos"/>
                <w:sz w:val="24"/>
              </w:rPr>
              <w:t>.</w:t>
            </w:r>
          </w:p>
        </w:tc>
        <w:tc>
          <w:tcPr>
            <w:tcW w:w="4536" w:type="dxa"/>
          </w:tcPr>
          <w:p w14:paraId="2C735C12" w14:textId="543B9EAE" w:rsidR="00FD3F0D" w:rsidRPr="0095062E" w:rsidRDefault="00FD3F0D" w:rsidP="00FD3F0D">
            <w:pPr>
              <w:spacing w:after="120" w:line="240" w:lineRule="auto"/>
              <w:jc w:val="both"/>
              <w:rPr>
                <w:rFonts w:ascii="Aptos" w:hAnsi="Aptos"/>
                <w:b/>
                <w:bCs/>
                <w:sz w:val="24"/>
              </w:rPr>
            </w:pPr>
            <w:r w:rsidRPr="0095062E">
              <w:rPr>
                <w:rFonts w:ascii="Aptos" w:hAnsi="Aptos"/>
                <w:b/>
                <w:bCs/>
                <w:sz w:val="24"/>
              </w:rPr>
              <w:t>Ilgtspējīga uzņēmējdarbība</w:t>
            </w:r>
          </w:p>
          <w:p w14:paraId="609FE7F8" w14:textId="375A1BE2" w:rsidR="00FD3F0D" w:rsidRPr="0095062E" w:rsidRDefault="00FD3F0D" w:rsidP="00FD3F0D">
            <w:pPr>
              <w:spacing w:after="120" w:line="240" w:lineRule="auto"/>
              <w:jc w:val="both"/>
              <w:rPr>
                <w:rFonts w:ascii="Aptos" w:hAnsi="Aptos"/>
                <w:sz w:val="24"/>
              </w:rPr>
            </w:pPr>
            <w:r w:rsidRPr="0095062E">
              <w:rPr>
                <w:rFonts w:ascii="Aptos" w:hAnsi="Aptos"/>
                <w:sz w:val="24"/>
              </w:rPr>
              <w:t>Projekta ilgtspējīgas uzņēmējdarbības koeficientam (K</w:t>
            </w:r>
            <w:r w:rsidR="00C77037" w:rsidRPr="0095062E">
              <w:rPr>
                <w:rFonts w:ascii="Aptos" w:hAnsi="Aptos"/>
                <w:sz w:val="24"/>
                <w:vertAlign w:val="subscript"/>
              </w:rPr>
              <w:t>6</w:t>
            </w:r>
            <w:r w:rsidRPr="0095062E">
              <w:rPr>
                <w:rFonts w:ascii="Aptos" w:hAnsi="Aptos"/>
                <w:sz w:val="24"/>
              </w:rPr>
              <w:t>) piešķirt vērtību 0,5 vai 0.</w:t>
            </w:r>
          </w:p>
          <w:p w14:paraId="3D62DD14" w14:textId="7063E033" w:rsidR="00FD3F0D" w:rsidRPr="0095062E" w:rsidRDefault="00FD3F0D" w:rsidP="00FD3F0D">
            <w:pPr>
              <w:spacing w:after="120" w:line="240" w:lineRule="auto"/>
              <w:jc w:val="both"/>
              <w:rPr>
                <w:rFonts w:ascii="Aptos" w:hAnsi="Aptos"/>
                <w:sz w:val="24"/>
              </w:rPr>
            </w:pPr>
            <w:r w:rsidRPr="0095062E">
              <w:rPr>
                <w:rFonts w:ascii="Aptos" w:hAnsi="Aptos"/>
                <w:b/>
                <w:bCs/>
                <w:sz w:val="24"/>
              </w:rPr>
              <w:t>0,5</w:t>
            </w:r>
            <w:r w:rsidRPr="0095062E">
              <w:rPr>
                <w:rFonts w:ascii="Aptos" w:hAnsi="Aptos"/>
                <w:sz w:val="24"/>
              </w:rPr>
              <w:t xml:space="preserve"> – ja komersantam, kurš projekta ietvaros attīsta infrastruktūru vai gūst labumu no attīstītās infrastruktūras, pēc 2021.gada 1.janvāra ir apstiprināts produktu attīstības vai uzņēmējdarbības “</w:t>
            </w:r>
            <w:proofErr w:type="spellStart"/>
            <w:r w:rsidRPr="0095062E">
              <w:rPr>
                <w:rFonts w:ascii="Aptos" w:hAnsi="Aptos"/>
                <w:sz w:val="24"/>
              </w:rPr>
              <w:t>zaļināšanas</w:t>
            </w:r>
            <w:proofErr w:type="spellEnd"/>
            <w:r w:rsidRPr="0095062E">
              <w:rPr>
                <w:rFonts w:ascii="Aptos" w:hAnsi="Aptos"/>
                <w:sz w:val="24"/>
              </w:rPr>
              <w:t>” projekts ES kohēzijas politikas programmas 2021.– 2027.gadam, ES Atveseļošanas un noturības mehānisma plāna vai ES struktūrfondu un Kohēzijas fonda 2014.– 2020.gada plānošanas perioda darbības programmas “Izaugsme un nodarbinātība” specifisko atbalsta mērķu vai investīciju pasākumu ietvaros;</w:t>
            </w:r>
          </w:p>
          <w:p w14:paraId="4226F0CA" w14:textId="4965B195" w:rsidR="00FD3F0D" w:rsidRPr="0095062E" w:rsidRDefault="00FD3F0D" w:rsidP="00FD3F0D">
            <w:pPr>
              <w:spacing w:after="120" w:line="240" w:lineRule="auto"/>
              <w:jc w:val="both"/>
              <w:rPr>
                <w:rFonts w:ascii="Aptos" w:hAnsi="Aptos"/>
                <w:b/>
                <w:bCs/>
                <w:sz w:val="24"/>
              </w:rPr>
            </w:pPr>
            <w:r w:rsidRPr="0095062E">
              <w:rPr>
                <w:rFonts w:ascii="Aptos" w:hAnsi="Aptos"/>
                <w:b/>
                <w:bCs/>
                <w:sz w:val="24"/>
              </w:rPr>
              <w:t xml:space="preserve">0 – </w:t>
            </w:r>
            <w:r w:rsidRPr="0095062E">
              <w:rPr>
                <w:rFonts w:ascii="Aptos" w:hAnsi="Aptos"/>
                <w:sz w:val="24"/>
              </w:rPr>
              <w:t>ja nav izpildīta augstāk noteiktā prasība.</w:t>
            </w:r>
          </w:p>
        </w:tc>
        <w:tc>
          <w:tcPr>
            <w:tcW w:w="3405" w:type="dxa"/>
            <w:vMerge/>
          </w:tcPr>
          <w:p w14:paraId="6AF050DE" w14:textId="77777777" w:rsidR="00FD3F0D" w:rsidRPr="0095062E" w:rsidRDefault="00FD3F0D" w:rsidP="00FD3F0D">
            <w:pPr>
              <w:jc w:val="both"/>
              <w:rPr>
                <w:rFonts w:ascii="Aptos" w:hAnsi="Aptos"/>
                <w:sz w:val="24"/>
              </w:rPr>
            </w:pPr>
          </w:p>
        </w:tc>
        <w:tc>
          <w:tcPr>
            <w:tcW w:w="6093" w:type="dxa"/>
          </w:tcPr>
          <w:p w14:paraId="3821447F" w14:textId="16EC8991" w:rsidR="00FD3F0D" w:rsidRPr="0095062E" w:rsidRDefault="00FD3F0D" w:rsidP="00FD3F0D">
            <w:pPr>
              <w:spacing w:after="0" w:line="240" w:lineRule="auto"/>
              <w:jc w:val="both"/>
              <w:rPr>
                <w:rFonts w:ascii="Aptos" w:hAnsi="Aptos"/>
                <w:bCs/>
                <w:sz w:val="24"/>
              </w:rPr>
            </w:pPr>
            <w:r w:rsidRPr="0095062E">
              <w:rPr>
                <w:rFonts w:ascii="Aptos" w:hAnsi="Aptos"/>
                <w:bCs/>
                <w:sz w:val="24"/>
              </w:rPr>
              <w:t>Kritērija koeficienta K</w:t>
            </w:r>
            <w:r w:rsidR="00C77037" w:rsidRPr="0095062E">
              <w:rPr>
                <w:rFonts w:ascii="Aptos" w:hAnsi="Aptos"/>
                <w:bCs/>
                <w:sz w:val="24"/>
                <w:vertAlign w:val="subscript"/>
              </w:rPr>
              <w:t>6</w:t>
            </w:r>
            <w:r w:rsidRPr="0095062E">
              <w:rPr>
                <w:rFonts w:ascii="Aptos" w:hAnsi="Aptos"/>
                <w:bCs/>
                <w:sz w:val="24"/>
              </w:rPr>
              <w:t xml:space="preserve"> vērtību nosaka šādi:</w:t>
            </w:r>
          </w:p>
          <w:p w14:paraId="7617DC73" w14:textId="7A656D31" w:rsidR="00FD3F0D" w:rsidRPr="0095062E" w:rsidRDefault="00FD3F0D" w:rsidP="00FD3F0D">
            <w:pPr>
              <w:pStyle w:val="ListParagraph"/>
              <w:numPr>
                <w:ilvl w:val="0"/>
                <w:numId w:val="42"/>
              </w:numPr>
              <w:ind w:left="357" w:hanging="357"/>
              <w:jc w:val="both"/>
              <w:rPr>
                <w:rFonts w:ascii="Aptos" w:hAnsi="Aptos"/>
              </w:rPr>
            </w:pPr>
            <w:r w:rsidRPr="0095062E">
              <w:rPr>
                <w:rFonts w:ascii="Aptos" w:hAnsi="Aptos"/>
                <w:b/>
                <w:bCs/>
              </w:rPr>
              <w:t>Vērtību “0,5”</w:t>
            </w:r>
            <w:r w:rsidRPr="0095062E">
              <w:rPr>
                <w:rFonts w:ascii="Aptos" w:hAnsi="Aptos"/>
              </w:rPr>
              <w:t xml:space="preserve"> piešķir, ja projekta iznākuma rādītājā “Komersanti, kas gūst labumu no attīstītās publiskās infrastruktūras” (i.6.1.1.a) ir norādīts komersants, kuram pēc 2021.gada 1.janvāra ir apstiprināts  projekts produktu attīstībai vai uzņēmējdarbības “</w:t>
            </w:r>
            <w:proofErr w:type="spellStart"/>
            <w:r w:rsidRPr="0095062E">
              <w:rPr>
                <w:rFonts w:ascii="Aptos" w:hAnsi="Aptos"/>
              </w:rPr>
              <w:t>zaļināšanai</w:t>
            </w:r>
            <w:proofErr w:type="spellEnd"/>
            <w:r w:rsidRPr="0095062E">
              <w:rPr>
                <w:rFonts w:ascii="Aptos" w:hAnsi="Aptos"/>
              </w:rPr>
              <w:t xml:space="preserve">“ kādā no šādām programmām: </w:t>
            </w:r>
          </w:p>
          <w:p w14:paraId="1E11D7F0" w14:textId="68E61A78" w:rsidR="00FD3F0D" w:rsidRPr="0095062E" w:rsidRDefault="00FD3F0D" w:rsidP="000C1222">
            <w:pPr>
              <w:pStyle w:val="ListParagraph"/>
              <w:numPr>
                <w:ilvl w:val="1"/>
                <w:numId w:val="50"/>
              </w:numPr>
              <w:ind w:left="742"/>
              <w:jc w:val="both"/>
              <w:rPr>
                <w:rFonts w:ascii="Aptos" w:hAnsi="Aptos"/>
              </w:rPr>
            </w:pPr>
            <w:r w:rsidRPr="0095062E">
              <w:rPr>
                <w:rFonts w:ascii="Aptos" w:hAnsi="Aptos"/>
              </w:rPr>
              <w:t>ES kohēzijas politikas programmas 2021.–2027.gadam:</w:t>
            </w:r>
          </w:p>
          <w:p w14:paraId="416CB590" w14:textId="6B63BF77" w:rsidR="00FD3F0D" w:rsidRPr="0095062E" w:rsidRDefault="00FD3F0D" w:rsidP="00FD3F0D">
            <w:pPr>
              <w:pStyle w:val="ListParagraph"/>
              <w:numPr>
                <w:ilvl w:val="0"/>
                <w:numId w:val="29"/>
              </w:numPr>
              <w:ind w:left="1167"/>
              <w:jc w:val="both"/>
              <w:rPr>
                <w:rFonts w:ascii="Aptos" w:hAnsi="Aptos"/>
              </w:rPr>
            </w:pPr>
            <w:r w:rsidRPr="0095062E">
              <w:rPr>
                <w:rFonts w:ascii="Aptos" w:hAnsi="Aptos"/>
              </w:rPr>
              <w:t>6.1.1.4.pasākuma “Uzņēmējdarbības “</w:t>
            </w:r>
            <w:proofErr w:type="spellStart"/>
            <w:r w:rsidRPr="0095062E">
              <w:rPr>
                <w:rFonts w:ascii="Aptos" w:hAnsi="Aptos"/>
              </w:rPr>
              <w:t>zaļināšanas</w:t>
            </w:r>
            <w:proofErr w:type="spellEnd"/>
            <w:r w:rsidRPr="0095062E">
              <w:rPr>
                <w:rFonts w:ascii="Aptos" w:hAnsi="Aptos"/>
              </w:rPr>
              <w:t>” un produktu attīstības pasākumi, veicinot energoefektivitātes paaugstināšanu un energoefektīvu tehnoloģiju ieviešanu uzņēmumos” ietvaros;</w:t>
            </w:r>
          </w:p>
          <w:p w14:paraId="7526D2B8" w14:textId="77777777" w:rsidR="00FD3F0D" w:rsidRPr="0095062E" w:rsidRDefault="00FD3F0D" w:rsidP="00FD3F0D">
            <w:pPr>
              <w:pStyle w:val="ListParagraph"/>
              <w:numPr>
                <w:ilvl w:val="0"/>
                <w:numId w:val="29"/>
              </w:numPr>
              <w:ind w:left="1162" w:hanging="357"/>
              <w:jc w:val="both"/>
              <w:rPr>
                <w:rFonts w:ascii="Aptos" w:hAnsi="Aptos"/>
              </w:rPr>
            </w:pPr>
            <w:r w:rsidRPr="0095062E">
              <w:rPr>
                <w:rFonts w:ascii="Aptos" w:hAnsi="Aptos"/>
              </w:rPr>
              <w:t>2.1.1.2.pasākuma “AER izmantošana un energoefektivitātes paaugstināšana rūpniecībā un komersantos“ ietvaros;</w:t>
            </w:r>
          </w:p>
          <w:p w14:paraId="202D1825" w14:textId="77777777" w:rsidR="00FD3F0D" w:rsidRPr="0095062E" w:rsidRDefault="00FD3F0D" w:rsidP="000C1222">
            <w:pPr>
              <w:pStyle w:val="ListParagraph"/>
              <w:numPr>
                <w:ilvl w:val="1"/>
                <w:numId w:val="50"/>
              </w:numPr>
              <w:ind w:left="742"/>
              <w:jc w:val="both"/>
              <w:rPr>
                <w:rFonts w:ascii="Aptos" w:hAnsi="Aptos"/>
              </w:rPr>
            </w:pPr>
            <w:r w:rsidRPr="0095062E">
              <w:rPr>
                <w:rFonts w:ascii="Aptos" w:hAnsi="Aptos"/>
              </w:rPr>
              <w:t>ES Atveseļošanas un noturības mehānisma plāna:</w:t>
            </w:r>
          </w:p>
          <w:p w14:paraId="3DCA441F" w14:textId="77777777" w:rsidR="00FD3F0D" w:rsidRPr="0095062E" w:rsidRDefault="00FD3F0D" w:rsidP="00FD3F0D">
            <w:pPr>
              <w:pStyle w:val="ListParagraph"/>
              <w:numPr>
                <w:ilvl w:val="0"/>
                <w:numId w:val="91"/>
              </w:numPr>
              <w:ind w:left="1167"/>
              <w:jc w:val="both"/>
              <w:rPr>
                <w:rFonts w:ascii="Aptos" w:hAnsi="Aptos"/>
              </w:rPr>
            </w:pPr>
            <w:r w:rsidRPr="0095062E">
              <w:rPr>
                <w:rFonts w:ascii="Aptos" w:hAnsi="Aptos"/>
              </w:rPr>
              <w:t xml:space="preserve">2.2.1.2.i. investīcijas “Atbalsts procesu </w:t>
            </w:r>
            <w:proofErr w:type="spellStart"/>
            <w:r w:rsidRPr="0095062E">
              <w:rPr>
                <w:rFonts w:ascii="Aptos" w:hAnsi="Aptos"/>
              </w:rPr>
              <w:t>digitalizācijai</w:t>
            </w:r>
            <w:proofErr w:type="spellEnd"/>
            <w:r w:rsidRPr="0095062E">
              <w:rPr>
                <w:rFonts w:ascii="Aptos" w:hAnsi="Aptos"/>
              </w:rPr>
              <w:t xml:space="preserve"> komercdarbībā” ietvaros;</w:t>
            </w:r>
          </w:p>
          <w:p w14:paraId="75A283A2" w14:textId="77777777" w:rsidR="00FD3F0D" w:rsidRPr="0095062E" w:rsidRDefault="00FD3F0D" w:rsidP="00FD3F0D">
            <w:pPr>
              <w:pStyle w:val="ListParagraph"/>
              <w:numPr>
                <w:ilvl w:val="0"/>
                <w:numId w:val="91"/>
              </w:numPr>
              <w:ind w:left="1167"/>
              <w:jc w:val="both"/>
              <w:rPr>
                <w:rFonts w:ascii="Aptos" w:hAnsi="Aptos"/>
              </w:rPr>
            </w:pPr>
            <w:r w:rsidRPr="0095062E">
              <w:rPr>
                <w:rFonts w:ascii="Aptos" w:hAnsi="Aptos"/>
              </w:rPr>
              <w:t>2.2.1.4.i. investīcijas “Finanšu instrumenti komersantu digitālās transformācijas veicināšanai” ietvaros;</w:t>
            </w:r>
          </w:p>
          <w:p w14:paraId="0A4DB124" w14:textId="5CE26DFE" w:rsidR="00FD3F0D" w:rsidRPr="0095062E" w:rsidRDefault="00FD3F0D" w:rsidP="00FD3F0D">
            <w:pPr>
              <w:pStyle w:val="ListParagraph"/>
              <w:numPr>
                <w:ilvl w:val="0"/>
                <w:numId w:val="91"/>
              </w:numPr>
              <w:ind w:left="1167"/>
              <w:jc w:val="both"/>
              <w:rPr>
                <w:rFonts w:ascii="Aptos" w:hAnsi="Aptos"/>
              </w:rPr>
            </w:pPr>
            <w:r w:rsidRPr="0095062E">
              <w:rPr>
                <w:rFonts w:ascii="Aptos" w:hAnsi="Aptos"/>
              </w:rPr>
              <w:t>1.2.1.2.i. investīcijas “Energoefektivitātes paaugstināšana uzņēmējdarbībā” ietvaros;</w:t>
            </w:r>
          </w:p>
          <w:p w14:paraId="12C7EE4B" w14:textId="24933DFD" w:rsidR="00FD3F0D" w:rsidRPr="0095062E" w:rsidRDefault="00FD3F0D" w:rsidP="000C1222">
            <w:pPr>
              <w:pStyle w:val="ListParagraph"/>
              <w:numPr>
                <w:ilvl w:val="1"/>
                <w:numId w:val="50"/>
              </w:numPr>
              <w:ind w:left="742"/>
              <w:jc w:val="both"/>
              <w:rPr>
                <w:rFonts w:ascii="Aptos" w:hAnsi="Aptos"/>
              </w:rPr>
            </w:pPr>
            <w:r w:rsidRPr="0095062E">
              <w:rPr>
                <w:rFonts w:ascii="Aptos" w:hAnsi="Aptos"/>
              </w:rPr>
              <w:t xml:space="preserve">ES struktūrfondu un Kohēzijas fonda 2014.–2020.gada plānošanas perioda 4.1.1. specifiskā atbalsta mērķa “Veicināt efektīvu energoresursu izmantošanu, enerģijas patēriņa samazināšanu un pāreju uz AER apstrādes rūpniecības nozarē” 3. kārtas ietvaros. </w:t>
            </w:r>
          </w:p>
          <w:p w14:paraId="5F5B49CC" w14:textId="77777777" w:rsidR="00FD3F0D" w:rsidRPr="0095062E" w:rsidRDefault="00FD3F0D" w:rsidP="00FD3F0D">
            <w:pPr>
              <w:pStyle w:val="ListParagraph"/>
              <w:ind w:left="0"/>
              <w:jc w:val="both"/>
              <w:rPr>
                <w:rFonts w:ascii="Aptos" w:hAnsi="Aptos"/>
              </w:rPr>
            </w:pPr>
          </w:p>
          <w:p w14:paraId="78733A8A" w14:textId="206E063C" w:rsidR="00FD3F0D" w:rsidRPr="0095062E" w:rsidRDefault="00FD3F0D" w:rsidP="00FD3F0D">
            <w:pPr>
              <w:pStyle w:val="ListParagraph"/>
              <w:ind w:left="0"/>
              <w:jc w:val="both"/>
              <w:rPr>
                <w:rFonts w:ascii="Aptos" w:hAnsi="Aptos"/>
              </w:rPr>
            </w:pPr>
            <w:r w:rsidRPr="0095062E">
              <w:rPr>
                <w:rFonts w:ascii="Aptos" w:hAnsi="Aptos"/>
              </w:rPr>
              <w:t xml:space="preserve">Datu avots: KPVIS, </w:t>
            </w:r>
            <w:r w:rsidRPr="0095062E">
              <w:rPr>
                <w:rFonts w:ascii="Aptos" w:eastAsia="ヒラギノ角ゴ Pro W3" w:hAnsi="Aptos"/>
              </w:rPr>
              <w:t xml:space="preserve">AS “Attīstības finanšu institūcija </w:t>
            </w:r>
            <w:proofErr w:type="spellStart"/>
            <w:r w:rsidRPr="0095062E">
              <w:rPr>
                <w:rFonts w:ascii="Aptos" w:eastAsia="ヒラギノ角ゴ Pro W3" w:hAnsi="Aptos"/>
              </w:rPr>
              <w:t>Altum</w:t>
            </w:r>
            <w:proofErr w:type="spellEnd"/>
            <w:r w:rsidRPr="0095062E">
              <w:rPr>
                <w:rFonts w:ascii="Aptos" w:eastAsia="ヒラギノ角ゴ Pro W3" w:hAnsi="Aptos"/>
              </w:rPr>
              <w:t>”</w:t>
            </w:r>
            <w:r w:rsidR="006B2F21" w:rsidRPr="0095062E">
              <w:rPr>
                <w:rFonts w:ascii="Aptos" w:eastAsia="ヒラギノ角ゴ Pro W3" w:hAnsi="Aptos"/>
              </w:rPr>
              <w:t>, Latvijas Investīciju un attīstības aģentūra</w:t>
            </w:r>
          </w:p>
          <w:p w14:paraId="49CC9B9D" w14:textId="77777777" w:rsidR="00FD3F0D" w:rsidRPr="0095062E" w:rsidRDefault="00FD3F0D" w:rsidP="00FD3F0D">
            <w:pPr>
              <w:spacing w:after="0" w:line="240" w:lineRule="auto"/>
              <w:jc w:val="both"/>
              <w:rPr>
                <w:rFonts w:ascii="Aptos" w:hAnsi="Aptos"/>
                <w:b/>
                <w:bCs/>
                <w:sz w:val="24"/>
              </w:rPr>
            </w:pPr>
          </w:p>
          <w:p w14:paraId="52EE41C3" w14:textId="77777777" w:rsidR="00FD3F0D" w:rsidRPr="0095062E" w:rsidRDefault="00FD3F0D" w:rsidP="00FD3F0D">
            <w:pPr>
              <w:spacing w:after="0" w:line="240" w:lineRule="auto"/>
              <w:jc w:val="both"/>
              <w:rPr>
                <w:rFonts w:ascii="Aptos" w:hAnsi="Aptos"/>
                <w:sz w:val="24"/>
              </w:rPr>
            </w:pPr>
            <w:r w:rsidRPr="0095062E">
              <w:rPr>
                <w:rFonts w:ascii="Aptos" w:hAnsi="Aptos"/>
                <w:b/>
                <w:bCs/>
                <w:sz w:val="24"/>
              </w:rPr>
              <w:t xml:space="preserve">Vērtību “0” </w:t>
            </w:r>
            <w:r w:rsidRPr="0095062E">
              <w:rPr>
                <w:rFonts w:ascii="Aptos" w:hAnsi="Aptos"/>
                <w:sz w:val="24"/>
              </w:rPr>
              <w:t>piešķir, ja nav izpildītas augstāk noteiktās prasības.</w:t>
            </w:r>
          </w:p>
          <w:p w14:paraId="64970F01" w14:textId="77777777" w:rsidR="00626EF4" w:rsidRPr="0095062E" w:rsidRDefault="00626EF4" w:rsidP="00FD3F0D">
            <w:pPr>
              <w:spacing w:after="0" w:line="240" w:lineRule="auto"/>
              <w:jc w:val="both"/>
              <w:rPr>
                <w:rFonts w:ascii="Aptos" w:hAnsi="Aptos"/>
                <w:bCs/>
                <w:sz w:val="24"/>
              </w:rPr>
            </w:pPr>
          </w:p>
          <w:p w14:paraId="205B4C89" w14:textId="688166FC" w:rsidR="00626EF4" w:rsidRPr="0095062E" w:rsidRDefault="00626EF4" w:rsidP="00060150">
            <w:pPr>
              <w:pStyle w:val="ListParagraph"/>
              <w:spacing w:after="120"/>
              <w:ind w:left="0"/>
              <w:jc w:val="both"/>
              <w:rPr>
                <w:rFonts w:ascii="Aptos" w:hAnsi="Aptos"/>
              </w:rPr>
            </w:pPr>
            <w:r w:rsidRPr="0095062E">
              <w:rPr>
                <w:rFonts w:ascii="Aptos" w:hAnsi="Aptos"/>
              </w:rPr>
              <w:t>Koeficienta vērtība tiek fiksēta, pieņemot lēmumu par PI apstiprināšanu (pēc sākotnējā PI vērtējuma) vai PI apstiprināšanu ar nosacījumu. Koeficienta vērtību “</w:t>
            </w:r>
            <w:r w:rsidR="00CD2173" w:rsidRPr="0095062E">
              <w:rPr>
                <w:rFonts w:ascii="Aptos" w:hAnsi="Aptos"/>
              </w:rPr>
              <w:t>0,5</w:t>
            </w:r>
            <w:r w:rsidRPr="0095062E">
              <w:rPr>
                <w:rFonts w:ascii="Aptos" w:hAnsi="Aptos"/>
              </w:rPr>
              <w:t>” piešķir tikai tajā gadījumā, ja ir identificējama koeficienta vērtības “</w:t>
            </w:r>
            <w:r w:rsidR="00CD2173" w:rsidRPr="0095062E">
              <w:rPr>
                <w:rFonts w:ascii="Aptos" w:hAnsi="Aptos"/>
              </w:rPr>
              <w:t>0,5</w:t>
            </w:r>
            <w:r w:rsidRPr="0095062E">
              <w:rPr>
                <w:rFonts w:ascii="Aptos" w:hAnsi="Aptos"/>
              </w:rPr>
              <w:t>” piešķiršanai nepieciešamā informācija, t.sk. norādītā informācija nav pretrunīga, informācija ir skaidri saprotama, jo nav nepieciešami papildu skaidrojumi no projekta iesniedzēja. Turpmākajā vērtēšanā koeficienta vērtība netiek palielināta, proti, ja precizētais PI tiek papildināts ar informāciju, kas PI ļautu saņemt vērtību “</w:t>
            </w:r>
            <w:r w:rsidR="00FD094E" w:rsidRPr="0095062E">
              <w:rPr>
                <w:rFonts w:ascii="Aptos" w:hAnsi="Aptos"/>
              </w:rPr>
              <w:t>0,5</w:t>
            </w:r>
            <w:r w:rsidRPr="0095062E">
              <w:rPr>
                <w:rFonts w:ascii="Aptos" w:hAnsi="Aptos"/>
              </w:rPr>
              <w:t xml:space="preserve">”, iepriekš piešķirtā koeficienta vērtība “0” nemainās, </w:t>
            </w:r>
            <w:proofErr w:type="spellStart"/>
            <w:r w:rsidRPr="0095062E">
              <w:rPr>
                <w:rFonts w:ascii="Aptos" w:hAnsi="Aptos"/>
              </w:rPr>
              <w:t>t.i</w:t>
            </w:r>
            <w:proofErr w:type="spellEnd"/>
            <w:r w:rsidRPr="0095062E">
              <w:rPr>
                <w:rFonts w:ascii="Aptos" w:hAnsi="Aptos"/>
              </w:rPr>
              <w:t>, tā netiek palielināta uz “</w:t>
            </w:r>
            <w:r w:rsidR="005A7FC7" w:rsidRPr="0095062E">
              <w:rPr>
                <w:rFonts w:ascii="Aptos" w:hAnsi="Aptos"/>
              </w:rPr>
              <w:t>0,5</w:t>
            </w:r>
            <w:r w:rsidRPr="0095062E">
              <w:rPr>
                <w:rFonts w:ascii="Aptos" w:hAnsi="Aptos"/>
              </w:rPr>
              <w:t xml:space="preserve">”. Savukārt, iesniedzot precizēto PI, koeficienta vērtību var samazināt uz “0” tajā gadījumā, ja, vērtējot precizēto PI, tiek secināts, ka iepriekš identificētais komersants nebūs iznākuma rādītāja “Komersanti, kas gūst labumu no attīstītās publiskās infrastruktūras” (i.6.1.1.a) devējs vai ar precizēto PI tiek labota sākotnēji sniegtā informācija par komersantu. </w:t>
            </w:r>
          </w:p>
        </w:tc>
      </w:tr>
      <w:tr w:rsidR="00FD3F0D" w:rsidRPr="0095062E" w14:paraId="1B5222DB" w14:textId="77777777" w:rsidTr="0095062E">
        <w:tc>
          <w:tcPr>
            <w:tcW w:w="851" w:type="dxa"/>
          </w:tcPr>
          <w:p w14:paraId="0CEB68BA" w14:textId="3CA18BDF" w:rsidR="00FD3F0D" w:rsidRPr="0095062E" w:rsidRDefault="00FD3F0D" w:rsidP="00FD3F0D">
            <w:pPr>
              <w:jc w:val="both"/>
              <w:rPr>
                <w:rFonts w:ascii="Aptos" w:hAnsi="Aptos"/>
                <w:sz w:val="24"/>
              </w:rPr>
            </w:pPr>
            <w:r w:rsidRPr="0095062E">
              <w:rPr>
                <w:rFonts w:ascii="Aptos" w:hAnsi="Aptos"/>
                <w:sz w:val="24"/>
              </w:rPr>
              <w:t>4.</w:t>
            </w:r>
            <w:r w:rsidR="00E96B75">
              <w:rPr>
                <w:rFonts w:ascii="Aptos" w:hAnsi="Aptos"/>
                <w:sz w:val="24"/>
              </w:rPr>
              <w:t>7</w:t>
            </w:r>
            <w:r w:rsidRPr="0095062E">
              <w:rPr>
                <w:rFonts w:ascii="Aptos" w:hAnsi="Aptos"/>
                <w:sz w:val="24"/>
              </w:rPr>
              <w:t>.</w:t>
            </w:r>
          </w:p>
        </w:tc>
        <w:tc>
          <w:tcPr>
            <w:tcW w:w="4536" w:type="dxa"/>
          </w:tcPr>
          <w:p w14:paraId="428EB98E" w14:textId="54496B1D" w:rsidR="00FD3F0D" w:rsidRPr="0095062E" w:rsidRDefault="00D71BDB" w:rsidP="00FD3F0D">
            <w:pPr>
              <w:spacing w:after="120" w:line="240" w:lineRule="auto"/>
              <w:jc w:val="both"/>
              <w:rPr>
                <w:rFonts w:ascii="Aptos" w:hAnsi="Aptos"/>
                <w:b/>
                <w:bCs/>
                <w:sz w:val="24"/>
              </w:rPr>
            </w:pPr>
            <w:proofErr w:type="spellStart"/>
            <w:r w:rsidRPr="0095062E">
              <w:rPr>
                <w:rFonts w:ascii="Aptos" w:hAnsi="Aptos"/>
                <w:b/>
                <w:bCs/>
                <w:sz w:val="24"/>
              </w:rPr>
              <w:t>Atjaunīgo</w:t>
            </w:r>
            <w:proofErr w:type="spellEnd"/>
            <w:r w:rsidRPr="0095062E">
              <w:rPr>
                <w:rFonts w:ascii="Aptos" w:hAnsi="Aptos"/>
                <w:b/>
                <w:bCs/>
                <w:sz w:val="24"/>
              </w:rPr>
              <w:t xml:space="preserve"> (a</w:t>
            </w:r>
            <w:r w:rsidR="00FD3F0D" w:rsidRPr="0095062E">
              <w:rPr>
                <w:rFonts w:ascii="Aptos" w:hAnsi="Aptos"/>
                <w:b/>
                <w:bCs/>
                <w:sz w:val="24"/>
              </w:rPr>
              <w:t>tjaunojamo</w:t>
            </w:r>
            <w:r w:rsidRPr="0095062E">
              <w:rPr>
                <w:rFonts w:ascii="Aptos" w:hAnsi="Aptos"/>
                <w:b/>
                <w:bCs/>
                <w:sz w:val="24"/>
              </w:rPr>
              <w:t>)</w:t>
            </w:r>
            <w:r w:rsidR="00FD3F0D" w:rsidRPr="0095062E">
              <w:rPr>
                <w:rFonts w:ascii="Aptos" w:hAnsi="Aptos"/>
                <w:b/>
                <w:bCs/>
                <w:sz w:val="24"/>
              </w:rPr>
              <w:t xml:space="preserve"> energoresursu enerģijas izmantošana</w:t>
            </w:r>
          </w:p>
          <w:p w14:paraId="78714F87" w14:textId="514E6FFB" w:rsidR="00FD3F0D" w:rsidRPr="0095062E" w:rsidRDefault="00D71BDB" w:rsidP="00FD3F0D">
            <w:pPr>
              <w:spacing w:after="120" w:line="240" w:lineRule="auto"/>
              <w:jc w:val="both"/>
              <w:rPr>
                <w:rFonts w:ascii="Aptos" w:hAnsi="Aptos"/>
                <w:sz w:val="24"/>
              </w:rPr>
            </w:pPr>
            <w:proofErr w:type="spellStart"/>
            <w:r w:rsidRPr="0095062E">
              <w:rPr>
                <w:rFonts w:ascii="Aptos" w:hAnsi="Aptos"/>
                <w:sz w:val="24"/>
              </w:rPr>
              <w:t>Atjaunīgo</w:t>
            </w:r>
            <w:proofErr w:type="spellEnd"/>
            <w:r w:rsidRPr="0095062E">
              <w:rPr>
                <w:rFonts w:ascii="Aptos" w:hAnsi="Aptos"/>
                <w:sz w:val="24"/>
              </w:rPr>
              <w:t xml:space="preserve"> (a</w:t>
            </w:r>
            <w:r w:rsidR="00FD3F0D" w:rsidRPr="0095062E">
              <w:rPr>
                <w:rFonts w:ascii="Aptos" w:hAnsi="Aptos"/>
                <w:sz w:val="24"/>
              </w:rPr>
              <w:t>tjaunojamo</w:t>
            </w:r>
            <w:r w:rsidRPr="0095062E">
              <w:rPr>
                <w:rFonts w:ascii="Aptos" w:hAnsi="Aptos"/>
                <w:sz w:val="24"/>
              </w:rPr>
              <w:t>)</w:t>
            </w:r>
            <w:r w:rsidR="00FD3F0D" w:rsidRPr="0095062E">
              <w:rPr>
                <w:rFonts w:ascii="Aptos" w:hAnsi="Aptos"/>
                <w:sz w:val="24"/>
              </w:rPr>
              <w:t xml:space="preserve"> energoresursu enerģijas izmantošanas koeficientam (</w:t>
            </w:r>
            <w:r w:rsidR="00E96B75" w:rsidRPr="0095062E">
              <w:rPr>
                <w:rFonts w:ascii="Aptos" w:hAnsi="Aptos"/>
                <w:sz w:val="24"/>
              </w:rPr>
              <w:t>K</w:t>
            </w:r>
            <w:r w:rsidR="00E96B75">
              <w:rPr>
                <w:rFonts w:ascii="Aptos" w:hAnsi="Aptos"/>
                <w:sz w:val="24"/>
                <w:vertAlign w:val="subscript"/>
              </w:rPr>
              <w:t>7</w:t>
            </w:r>
            <w:r w:rsidR="00FD3F0D" w:rsidRPr="0095062E">
              <w:rPr>
                <w:rFonts w:ascii="Aptos" w:hAnsi="Aptos"/>
                <w:sz w:val="24"/>
              </w:rPr>
              <w:t>) piešķir vērtību 0,5 vai 0.</w:t>
            </w:r>
          </w:p>
          <w:p w14:paraId="2E04F12B" w14:textId="69CAC35C" w:rsidR="00FD3F0D" w:rsidRPr="0095062E" w:rsidRDefault="00FD3F0D" w:rsidP="00FD3F0D">
            <w:pPr>
              <w:spacing w:after="120" w:line="240" w:lineRule="auto"/>
              <w:jc w:val="both"/>
              <w:rPr>
                <w:rFonts w:ascii="Aptos" w:hAnsi="Aptos"/>
                <w:sz w:val="24"/>
              </w:rPr>
            </w:pPr>
            <w:r w:rsidRPr="0095062E">
              <w:rPr>
                <w:rFonts w:ascii="Aptos" w:hAnsi="Aptos"/>
                <w:b/>
                <w:bCs/>
                <w:sz w:val="24"/>
              </w:rPr>
              <w:t>0,5</w:t>
            </w:r>
            <w:r w:rsidRPr="0095062E">
              <w:rPr>
                <w:rFonts w:ascii="Aptos" w:hAnsi="Aptos"/>
                <w:sz w:val="24"/>
              </w:rPr>
              <w:t xml:space="preserve"> – ja projekta ietvaros plānota tādu iekārtu iegāde un uzstādīšana, kas uzkrāj vai ražo enerģiju no </w:t>
            </w:r>
            <w:proofErr w:type="spellStart"/>
            <w:r w:rsidR="00D841A4" w:rsidRPr="0095062E">
              <w:rPr>
                <w:rFonts w:ascii="Aptos" w:hAnsi="Aptos"/>
                <w:sz w:val="24"/>
              </w:rPr>
              <w:t>atjaunīgajiem</w:t>
            </w:r>
            <w:proofErr w:type="spellEnd"/>
            <w:r w:rsidR="00D841A4" w:rsidRPr="0095062E">
              <w:rPr>
                <w:rFonts w:ascii="Aptos" w:hAnsi="Aptos"/>
                <w:sz w:val="24"/>
              </w:rPr>
              <w:t xml:space="preserve"> (</w:t>
            </w:r>
            <w:proofErr w:type="spellStart"/>
            <w:r w:rsidRPr="0095062E">
              <w:rPr>
                <w:rFonts w:ascii="Aptos" w:hAnsi="Aptos"/>
                <w:sz w:val="24"/>
              </w:rPr>
              <w:t>atjaunojamiem</w:t>
            </w:r>
            <w:r w:rsidR="00D841A4" w:rsidRPr="0095062E">
              <w:rPr>
                <w:rFonts w:ascii="Aptos" w:hAnsi="Aptos"/>
                <w:sz w:val="24"/>
              </w:rPr>
              <w:t>a</w:t>
            </w:r>
            <w:proofErr w:type="spellEnd"/>
            <w:r w:rsidR="00B94FF0" w:rsidRPr="0095062E">
              <w:rPr>
                <w:rFonts w:ascii="Aptos" w:hAnsi="Aptos"/>
                <w:sz w:val="24"/>
              </w:rPr>
              <w:t>)</w:t>
            </w:r>
            <w:r w:rsidR="005B2105" w:rsidRPr="0095062E">
              <w:rPr>
                <w:rStyle w:val="FootnoteReference"/>
                <w:rFonts w:ascii="Aptos" w:hAnsi="Aptos"/>
                <w:sz w:val="24"/>
              </w:rPr>
              <w:footnoteReference w:id="29"/>
            </w:r>
            <w:r w:rsidRPr="0095062E">
              <w:rPr>
                <w:rFonts w:ascii="Aptos" w:hAnsi="Aptos"/>
                <w:sz w:val="24"/>
              </w:rPr>
              <w:t xml:space="preserve"> energoresursiem;</w:t>
            </w:r>
          </w:p>
          <w:p w14:paraId="3E1D60F7" w14:textId="1862F958" w:rsidR="00FD3F0D" w:rsidRPr="0095062E" w:rsidRDefault="00FD3F0D" w:rsidP="00FD3F0D">
            <w:pPr>
              <w:spacing w:after="120" w:line="240" w:lineRule="auto"/>
              <w:jc w:val="both"/>
              <w:rPr>
                <w:rFonts w:ascii="Aptos" w:hAnsi="Aptos"/>
                <w:b/>
                <w:bCs/>
                <w:sz w:val="24"/>
              </w:rPr>
            </w:pPr>
            <w:r w:rsidRPr="0095062E">
              <w:rPr>
                <w:rFonts w:ascii="Aptos" w:hAnsi="Aptos"/>
                <w:b/>
                <w:bCs/>
                <w:sz w:val="24"/>
              </w:rPr>
              <w:t>0</w:t>
            </w:r>
            <w:r w:rsidRPr="0095062E">
              <w:rPr>
                <w:rFonts w:ascii="Aptos" w:hAnsi="Aptos"/>
                <w:sz w:val="24"/>
              </w:rPr>
              <w:t xml:space="preserve"> ––  ja nav izpildīta augstāk noteiktā prasība.</w:t>
            </w:r>
          </w:p>
        </w:tc>
        <w:tc>
          <w:tcPr>
            <w:tcW w:w="3405" w:type="dxa"/>
            <w:vMerge/>
          </w:tcPr>
          <w:p w14:paraId="081DC2D1" w14:textId="77777777" w:rsidR="00FD3F0D" w:rsidRPr="0095062E" w:rsidRDefault="00FD3F0D" w:rsidP="00FD3F0D">
            <w:pPr>
              <w:jc w:val="both"/>
              <w:rPr>
                <w:rFonts w:ascii="Aptos" w:hAnsi="Aptos"/>
                <w:sz w:val="24"/>
              </w:rPr>
            </w:pPr>
          </w:p>
        </w:tc>
        <w:tc>
          <w:tcPr>
            <w:tcW w:w="6093" w:type="dxa"/>
          </w:tcPr>
          <w:p w14:paraId="53A11C88" w14:textId="4E6AEC81" w:rsidR="00FD3F0D" w:rsidRPr="0095062E" w:rsidRDefault="00FD3F0D" w:rsidP="00FD3F0D">
            <w:pPr>
              <w:spacing w:after="120" w:line="240" w:lineRule="auto"/>
              <w:jc w:val="both"/>
              <w:rPr>
                <w:rFonts w:ascii="Aptos" w:hAnsi="Aptos"/>
                <w:bCs/>
                <w:sz w:val="24"/>
              </w:rPr>
            </w:pPr>
            <w:r w:rsidRPr="0095062E">
              <w:rPr>
                <w:rFonts w:ascii="Aptos" w:hAnsi="Aptos"/>
                <w:bCs/>
                <w:sz w:val="24"/>
              </w:rPr>
              <w:t xml:space="preserve">Kritērija koeficienta </w:t>
            </w:r>
            <w:r w:rsidR="00E96B75" w:rsidRPr="0095062E">
              <w:rPr>
                <w:rFonts w:ascii="Aptos" w:hAnsi="Aptos"/>
                <w:bCs/>
                <w:sz w:val="24"/>
              </w:rPr>
              <w:t>K</w:t>
            </w:r>
            <w:r w:rsidR="00E96B75">
              <w:rPr>
                <w:rFonts w:ascii="Aptos" w:hAnsi="Aptos"/>
                <w:bCs/>
                <w:sz w:val="24"/>
                <w:vertAlign w:val="subscript"/>
              </w:rPr>
              <w:t>7</w:t>
            </w:r>
            <w:r w:rsidR="00E96B75" w:rsidRPr="0095062E">
              <w:rPr>
                <w:rFonts w:ascii="Aptos" w:hAnsi="Aptos"/>
                <w:bCs/>
                <w:sz w:val="24"/>
              </w:rPr>
              <w:t xml:space="preserve"> </w:t>
            </w:r>
            <w:r w:rsidRPr="0095062E">
              <w:rPr>
                <w:rFonts w:ascii="Aptos" w:hAnsi="Aptos"/>
                <w:bCs/>
                <w:sz w:val="24"/>
              </w:rPr>
              <w:t>vērtību nosaka šādi:</w:t>
            </w:r>
          </w:p>
          <w:p w14:paraId="66D07E52" w14:textId="16A5B87A" w:rsidR="00FD3F0D" w:rsidRPr="0095062E" w:rsidRDefault="00FD3F0D" w:rsidP="00FD3F0D">
            <w:pPr>
              <w:spacing w:after="0" w:line="240" w:lineRule="auto"/>
              <w:jc w:val="both"/>
              <w:rPr>
                <w:rFonts w:ascii="Aptos" w:hAnsi="Aptos"/>
                <w:sz w:val="24"/>
              </w:rPr>
            </w:pPr>
            <w:r w:rsidRPr="0095062E">
              <w:rPr>
                <w:rFonts w:ascii="Aptos" w:hAnsi="Aptos"/>
                <w:b/>
                <w:bCs/>
                <w:sz w:val="24"/>
              </w:rPr>
              <w:t>Vērtību “0,5”</w:t>
            </w:r>
            <w:r w:rsidRPr="0095062E">
              <w:rPr>
                <w:rFonts w:ascii="Aptos" w:hAnsi="Aptos"/>
                <w:sz w:val="24"/>
              </w:rPr>
              <w:t xml:space="preserve"> piešķir, ja projekta ietvaros plānota tādu iekārtu iegāde un uzstādīšana, kas uzkrāj vai ražo enerģiju no </w:t>
            </w:r>
            <w:proofErr w:type="spellStart"/>
            <w:r w:rsidR="00D841A4" w:rsidRPr="0095062E">
              <w:rPr>
                <w:rFonts w:ascii="Aptos" w:hAnsi="Aptos"/>
                <w:sz w:val="24"/>
              </w:rPr>
              <w:t>atjaunīgajiem</w:t>
            </w:r>
            <w:proofErr w:type="spellEnd"/>
            <w:r w:rsidR="00D841A4" w:rsidRPr="0095062E">
              <w:rPr>
                <w:rFonts w:ascii="Aptos" w:hAnsi="Aptos"/>
                <w:sz w:val="24"/>
              </w:rPr>
              <w:t xml:space="preserve"> (</w:t>
            </w:r>
            <w:r w:rsidRPr="0095062E">
              <w:rPr>
                <w:rFonts w:ascii="Aptos" w:hAnsi="Aptos"/>
                <w:sz w:val="24"/>
              </w:rPr>
              <w:t>atjaunojamiem</w:t>
            </w:r>
            <w:r w:rsidR="00D841A4" w:rsidRPr="0095062E">
              <w:rPr>
                <w:rFonts w:ascii="Aptos" w:hAnsi="Aptos"/>
                <w:sz w:val="24"/>
              </w:rPr>
              <w:t>)</w:t>
            </w:r>
            <w:r w:rsidRPr="0095062E">
              <w:rPr>
                <w:rFonts w:ascii="Aptos" w:hAnsi="Aptos"/>
                <w:sz w:val="24"/>
              </w:rPr>
              <w:t xml:space="preserve"> energoresursiem. </w:t>
            </w:r>
          </w:p>
          <w:p w14:paraId="27D4FDC8" w14:textId="77777777" w:rsidR="00FD3F0D" w:rsidRPr="0095062E" w:rsidRDefault="00FD3F0D" w:rsidP="00FD3F0D">
            <w:pPr>
              <w:spacing w:after="0" w:line="240" w:lineRule="auto"/>
              <w:jc w:val="both"/>
              <w:rPr>
                <w:rFonts w:ascii="Aptos" w:hAnsi="Aptos"/>
                <w:b/>
                <w:bCs/>
                <w:sz w:val="24"/>
              </w:rPr>
            </w:pPr>
          </w:p>
          <w:p w14:paraId="4E213C08" w14:textId="77777777" w:rsidR="00FD3F0D" w:rsidRPr="0095062E" w:rsidRDefault="00FD3F0D" w:rsidP="00FD3F0D">
            <w:pPr>
              <w:spacing w:after="0" w:line="240" w:lineRule="auto"/>
              <w:jc w:val="both"/>
              <w:rPr>
                <w:rFonts w:ascii="Aptos" w:hAnsi="Aptos"/>
                <w:sz w:val="24"/>
              </w:rPr>
            </w:pPr>
            <w:r w:rsidRPr="0095062E">
              <w:rPr>
                <w:rFonts w:ascii="Aptos" w:hAnsi="Aptos"/>
                <w:b/>
                <w:bCs/>
                <w:sz w:val="24"/>
              </w:rPr>
              <w:t>Vērtību “0”</w:t>
            </w:r>
            <w:r w:rsidRPr="0095062E">
              <w:rPr>
                <w:rFonts w:ascii="Aptos" w:hAnsi="Aptos"/>
                <w:sz w:val="24"/>
              </w:rPr>
              <w:t xml:space="preserve"> piešķir, ja nav izpildīta augstāk noteiktā prasība.</w:t>
            </w:r>
          </w:p>
          <w:p w14:paraId="081CBC1E" w14:textId="77777777" w:rsidR="00FD3F0D" w:rsidRPr="0095062E" w:rsidRDefault="00FD3F0D" w:rsidP="00FD3F0D">
            <w:pPr>
              <w:spacing w:after="0" w:line="240" w:lineRule="auto"/>
              <w:jc w:val="both"/>
              <w:rPr>
                <w:rFonts w:ascii="Aptos" w:hAnsi="Aptos"/>
                <w:sz w:val="24"/>
              </w:rPr>
            </w:pPr>
          </w:p>
          <w:p w14:paraId="06BA4D13" w14:textId="7B77F2CF" w:rsidR="00466996" w:rsidRPr="0095062E" w:rsidRDefault="00466996" w:rsidP="00466996">
            <w:pPr>
              <w:spacing w:after="0" w:line="240" w:lineRule="auto"/>
              <w:jc w:val="both"/>
              <w:rPr>
                <w:rFonts w:ascii="Aptos" w:hAnsi="Aptos"/>
                <w:sz w:val="24"/>
              </w:rPr>
            </w:pPr>
            <w:r w:rsidRPr="0095062E">
              <w:rPr>
                <w:rFonts w:ascii="Aptos" w:hAnsi="Aptos"/>
                <w:sz w:val="24"/>
              </w:rPr>
              <w:t>Koeficienta vērtība tiek fiksēta, pieņemot lēmumu par PI apstiprināšanu</w:t>
            </w:r>
            <w:r w:rsidR="004D638B" w:rsidRPr="0095062E">
              <w:rPr>
                <w:rFonts w:ascii="Aptos" w:hAnsi="Aptos"/>
                <w:sz w:val="24"/>
              </w:rPr>
              <w:t xml:space="preserve"> (pēc sākotnējā PI vērtējuma)</w:t>
            </w:r>
            <w:r w:rsidRPr="0095062E">
              <w:rPr>
                <w:rFonts w:ascii="Aptos" w:hAnsi="Aptos"/>
                <w:sz w:val="24"/>
              </w:rPr>
              <w:t xml:space="preserve"> vai PI apstiprināšanu ar nosacījumu. Koeficienta vērtību “0,5” piešķir tikai tajā gadījumā, ja no sākotnēji iesniegtā PI ir identificējama</w:t>
            </w:r>
            <w:r w:rsidR="004D0325" w:rsidRPr="0095062E">
              <w:rPr>
                <w:rFonts w:ascii="Aptos" w:hAnsi="Aptos"/>
                <w:sz w:val="24"/>
              </w:rPr>
              <w:t>*</w:t>
            </w:r>
            <w:r w:rsidRPr="0095062E">
              <w:rPr>
                <w:rFonts w:ascii="Aptos" w:hAnsi="Aptos"/>
                <w:sz w:val="24"/>
              </w:rPr>
              <w:t xml:space="preserve"> koeficienta vērtības “0,5” piešķiršanai nepieciešamā informācija. Turpmākajā vērtēšanā koeficienta vērtība netiek palielināta, proti, ja precizētais PI tiek papildināts ar informāciju, kas PI ļautu saņemt vērtību “0,5”, iepriekš piešķirtā koeficienta vērtība “0” nemainās, </w:t>
            </w:r>
            <w:proofErr w:type="spellStart"/>
            <w:r w:rsidRPr="0095062E">
              <w:rPr>
                <w:rFonts w:ascii="Aptos" w:hAnsi="Aptos"/>
                <w:sz w:val="24"/>
              </w:rPr>
              <w:t>t.i</w:t>
            </w:r>
            <w:proofErr w:type="spellEnd"/>
            <w:r w:rsidRPr="0095062E">
              <w:rPr>
                <w:rFonts w:ascii="Aptos" w:hAnsi="Aptos"/>
                <w:sz w:val="24"/>
              </w:rPr>
              <w:t xml:space="preserve">, tā netiek palielināta uz “0,5”. Savukārt, iesniedzot precizēto PI, koeficienta vērtību var samazināt uz “0” tajā gadījumā, ja, vērtējot precizēto PI, tiek secināts, ka </w:t>
            </w:r>
            <w:r w:rsidR="00091BD5" w:rsidRPr="0095062E">
              <w:rPr>
                <w:rFonts w:ascii="Aptos" w:hAnsi="Aptos"/>
                <w:sz w:val="24"/>
              </w:rPr>
              <w:t>no PI budžeta sadaļām</w:t>
            </w:r>
            <w:r w:rsidR="005333C7" w:rsidRPr="0095062E">
              <w:rPr>
                <w:rFonts w:ascii="Aptos" w:hAnsi="Aptos"/>
                <w:sz w:val="24"/>
              </w:rPr>
              <w:t xml:space="preserve"> ir svītrotas izmaksas</w:t>
            </w:r>
            <w:r w:rsidR="00091BD5" w:rsidRPr="0095062E">
              <w:rPr>
                <w:rFonts w:ascii="Aptos" w:hAnsi="Aptos"/>
                <w:sz w:val="24"/>
              </w:rPr>
              <w:t xml:space="preserve">, par tādu inženiertehnisko sistēmu un iekārtu iegādes un uzstādīšanas izmaksām, kas uzkrāj vai ražo enerģiju no </w:t>
            </w:r>
            <w:proofErr w:type="spellStart"/>
            <w:r w:rsidR="00091BD5" w:rsidRPr="0095062E">
              <w:rPr>
                <w:rFonts w:ascii="Aptos" w:hAnsi="Aptos"/>
                <w:sz w:val="24"/>
              </w:rPr>
              <w:t>atjaunīgajiem</w:t>
            </w:r>
            <w:proofErr w:type="spellEnd"/>
            <w:r w:rsidR="00091BD5" w:rsidRPr="0095062E">
              <w:rPr>
                <w:rFonts w:ascii="Aptos" w:hAnsi="Aptos"/>
                <w:sz w:val="24"/>
              </w:rPr>
              <w:t xml:space="preserve"> (atjaunojamiem) energoresursiem</w:t>
            </w:r>
            <w:r w:rsidRPr="0095062E">
              <w:rPr>
                <w:rFonts w:ascii="Aptos" w:hAnsi="Aptos"/>
                <w:sz w:val="24"/>
              </w:rPr>
              <w:t xml:space="preserve">,  par </w:t>
            </w:r>
            <w:r w:rsidR="00471359" w:rsidRPr="0095062E">
              <w:rPr>
                <w:rFonts w:ascii="Aptos" w:hAnsi="Aptos"/>
                <w:sz w:val="24"/>
              </w:rPr>
              <w:t xml:space="preserve">kurām </w:t>
            </w:r>
            <w:r w:rsidRPr="0095062E">
              <w:rPr>
                <w:rFonts w:ascii="Aptos" w:hAnsi="Aptos"/>
                <w:sz w:val="24"/>
              </w:rPr>
              <w:t xml:space="preserve">tika piešķirts koeficients. </w:t>
            </w:r>
          </w:p>
          <w:p w14:paraId="474351B8" w14:textId="77777777" w:rsidR="00466996" w:rsidRPr="0095062E" w:rsidRDefault="00466996" w:rsidP="00FD3F0D">
            <w:pPr>
              <w:spacing w:after="0" w:line="240" w:lineRule="auto"/>
              <w:jc w:val="both"/>
              <w:rPr>
                <w:rFonts w:ascii="Aptos" w:hAnsi="Aptos"/>
                <w:sz w:val="24"/>
              </w:rPr>
            </w:pPr>
          </w:p>
          <w:p w14:paraId="78C792A8" w14:textId="07AD52C7" w:rsidR="00FD3F0D" w:rsidRPr="0095062E" w:rsidRDefault="00405B53" w:rsidP="00FD3F0D">
            <w:pPr>
              <w:spacing w:after="0" w:line="240" w:lineRule="auto"/>
              <w:jc w:val="both"/>
              <w:rPr>
                <w:rFonts w:ascii="Aptos" w:hAnsi="Aptos"/>
                <w:bCs/>
                <w:sz w:val="24"/>
              </w:rPr>
            </w:pPr>
            <w:r w:rsidRPr="0095062E">
              <w:rPr>
                <w:rFonts w:ascii="Aptos" w:hAnsi="Aptos"/>
                <w:sz w:val="24"/>
              </w:rPr>
              <w:t>*</w:t>
            </w:r>
            <w:r w:rsidR="00FD3F0D" w:rsidRPr="0095062E">
              <w:rPr>
                <w:rFonts w:ascii="Aptos" w:hAnsi="Aptos"/>
                <w:sz w:val="24"/>
              </w:rPr>
              <w:t xml:space="preserve">Vērtējumā izmanto informāciju no PI budžeta sadaļām, par tādu inženiertehnisko sistēmu un iekārtu iegādes un uzstādīšanas izmaksām, kas uzkrāj vai ražo enerģiju no </w:t>
            </w:r>
            <w:proofErr w:type="spellStart"/>
            <w:r w:rsidR="004D0325" w:rsidRPr="0095062E">
              <w:rPr>
                <w:rFonts w:ascii="Aptos" w:hAnsi="Aptos"/>
                <w:sz w:val="24"/>
              </w:rPr>
              <w:t>atjaunīgajiem</w:t>
            </w:r>
            <w:proofErr w:type="spellEnd"/>
            <w:r w:rsidR="004D0325" w:rsidRPr="0095062E">
              <w:rPr>
                <w:rFonts w:ascii="Aptos" w:hAnsi="Aptos"/>
                <w:sz w:val="24"/>
              </w:rPr>
              <w:t xml:space="preserve"> (</w:t>
            </w:r>
            <w:r w:rsidR="00FD3F0D" w:rsidRPr="0095062E">
              <w:rPr>
                <w:rFonts w:ascii="Aptos" w:hAnsi="Aptos"/>
                <w:sz w:val="24"/>
              </w:rPr>
              <w:t>atjaunojamiem</w:t>
            </w:r>
            <w:r w:rsidR="004D0325" w:rsidRPr="0095062E">
              <w:rPr>
                <w:rFonts w:ascii="Aptos" w:hAnsi="Aptos"/>
                <w:sz w:val="24"/>
              </w:rPr>
              <w:t>)</w:t>
            </w:r>
            <w:r w:rsidR="00FD3F0D" w:rsidRPr="0095062E">
              <w:rPr>
                <w:rFonts w:ascii="Aptos" w:hAnsi="Aptos"/>
                <w:sz w:val="24"/>
              </w:rPr>
              <w:t xml:space="preserve"> energoresursiem (ievērojot nosacījumu par saražotās enerģijas izmantošanu projekta ietvaros attīstītajai infrastruktūrai). </w:t>
            </w:r>
          </w:p>
        </w:tc>
      </w:tr>
      <w:tr w:rsidR="003A08CD" w:rsidRPr="0095062E" w14:paraId="7D368A25" w14:textId="77777777" w:rsidTr="0095062E">
        <w:tc>
          <w:tcPr>
            <w:tcW w:w="5387" w:type="dxa"/>
            <w:gridSpan w:val="2"/>
          </w:tcPr>
          <w:p w14:paraId="0A01B2B4" w14:textId="6000279C" w:rsidR="003A08CD" w:rsidRPr="0095062E" w:rsidRDefault="003A08CD" w:rsidP="00FD3F0D">
            <w:pPr>
              <w:spacing w:after="120" w:line="240" w:lineRule="auto"/>
              <w:jc w:val="both"/>
              <w:rPr>
                <w:rFonts w:ascii="Aptos" w:hAnsi="Aptos"/>
                <w:b/>
                <w:bCs/>
                <w:sz w:val="24"/>
              </w:rPr>
            </w:pPr>
            <w:r w:rsidRPr="0095062E">
              <w:rPr>
                <w:rFonts w:ascii="Aptos" w:hAnsi="Aptos"/>
                <w:b/>
                <w:bCs/>
                <w:sz w:val="24"/>
              </w:rPr>
              <w:t>Projekta kopējais koeficients</w:t>
            </w:r>
          </w:p>
        </w:tc>
        <w:tc>
          <w:tcPr>
            <w:tcW w:w="3405" w:type="dxa"/>
          </w:tcPr>
          <w:p w14:paraId="7E315BBC" w14:textId="77777777" w:rsidR="003A08CD" w:rsidRPr="0095062E" w:rsidRDefault="003A08CD" w:rsidP="00FD3F0D">
            <w:pPr>
              <w:jc w:val="both"/>
              <w:rPr>
                <w:rFonts w:ascii="Aptos" w:hAnsi="Aptos"/>
                <w:sz w:val="24"/>
              </w:rPr>
            </w:pPr>
          </w:p>
        </w:tc>
        <w:tc>
          <w:tcPr>
            <w:tcW w:w="6093" w:type="dxa"/>
          </w:tcPr>
          <w:p w14:paraId="46992BEA" w14:textId="77777777" w:rsidR="003A08CD" w:rsidRPr="0095062E" w:rsidRDefault="003A08CD" w:rsidP="00FD3F0D">
            <w:pPr>
              <w:spacing w:after="120" w:line="240" w:lineRule="auto"/>
              <w:jc w:val="both"/>
              <w:rPr>
                <w:rFonts w:ascii="Aptos" w:hAnsi="Aptos"/>
                <w:bCs/>
                <w:sz w:val="24"/>
              </w:rPr>
            </w:pPr>
          </w:p>
        </w:tc>
      </w:tr>
    </w:tbl>
    <w:p w14:paraId="31068D19" w14:textId="77777777" w:rsidR="00A95245" w:rsidRDefault="00A95245" w:rsidP="007C7CE8">
      <w:pPr>
        <w:rPr>
          <w:rFonts w:ascii="Times New Roman" w:hAnsi="Times New Roman"/>
        </w:rPr>
      </w:pPr>
    </w:p>
    <w:p w14:paraId="5634FC80" w14:textId="77777777" w:rsidR="00FB4DD9" w:rsidRPr="00EA564E" w:rsidRDefault="00FB4DD9" w:rsidP="00FB4DD9">
      <w:pPr>
        <w:rPr>
          <w:rFonts w:ascii="Times New Roman" w:hAnsi="Times New Roman"/>
        </w:rPr>
      </w:pPr>
    </w:p>
    <w:sectPr w:rsidR="00FB4DD9" w:rsidRPr="00EA564E" w:rsidSect="003A08CD">
      <w:headerReference w:type="default" r:id="rId26"/>
      <w:footerReference w:type="default" r:id="rId27"/>
      <w:headerReference w:type="first" r:id="rId28"/>
      <w:footerReference w:type="first" r:id="rId29"/>
      <w:pgSz w:w="16838" w:h="11906" w:orient="landscape"/>
      <w:pgMar w:top="1276" w:right="1134" w:bottom="1701"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EDA3" w14:textId="77777777" w:rsidR="002868FA" w:rsidRDefault="002868FA" w:rsidP="00AF5352">
      <w:pPr>
        <w:spacing w:after="0" w:line="240" w:lineRule="auto"/>
      </w:pPr>
      <w:r>
        <w:separator/>
      </w:r>
    </w:p>
  </w:endnote>
  <w:endnote w:type="continuationSeparator" w:id="0">
    <w:p w14:paraId="66F72B33" w14:textId="77777777" w:rsidR="002868FA" w:rsidRDefault="002868FA" w:rsidP="00AF5352">
      <w:pPr>
        <w:spacing w:after="0" w:line="240" w:lineRule="auto"/>
      </w:pPr>
      <w:r>
        <w:continuationSeparator/>
      </w:r>
    </w:p>
  </w:endnote>
  <w:endnote w:type="continuationNotice" w:id="1">
    <w:p w14:paraId="68887D59" w14:textId="77777777" w:rsidR="002868FA" w:rsidRDefault="00286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2981F8C1" w14:textId="77777777" w:rsidTr="5E7F0A5A">
      <w:tc>
        <w:tcPr>
          <w:tcW w:w="4750" w:type="dxa"/>
        </w:tcPr>
        <w:p w14:paraId="2386599C" w14:textId="77777777" w:rsidR="007A20DA" w:rsidRPr="00413E3E" w:rsidRDefault="007A20DA" w:rsidP="5E7F0A5A">
          <w:pPr>
            <w:pStyle w:val="Header"/>
            <w:ind w:left="-115"/>
            <w:rPr>
              <w:szCs w:val="22"/>
            </w:rPr>
          </w:pPr>
        </w:p>
      </w:tc>
      <w:tc>
        <w:tcPr>
          <w:tcW w:w="4750" w:type="dxa"/>
        </w:tcPr>
        <w:p w14:paraId="74288278" w14:textId="77777777" w:rsidR="007A20DA" w:rsidRPr="00413E3E" w:rsidRDefault="007A20DA" w:rsidP="5E7F0A5A">
          <w:pPr>
            <w:pStyle w:val="Header"/>
            <w:jc w:val="center"/>
            <w:rPr>
              <w:szCs w:val="22"/>
            </w:rPr>
          </w:pPr>
        </w:p>
      </w:tc>
      <w:tc>
        <w:tcPr>
          <w:tcW w:w="4750" w:type="dxa"/>
        </w:tcPr>
        <w:p w14:paraId="51223CC3" w14:textId="77777777" w:rsidR="007A20DA" w:rsidRPr="00413E3E" w:rsidRDefault="007A20DA" w:rsidP="5E7F0A5A">
          <w:pPr>
            <w:pStyle w:val="Header"/>
            <w:ind w:right="-115"/>
            <w:jc w:val="right"/>
            <w:rPr>
              <w:szCs w:val="22"/>
            </w:rPr>
          </w:pPr>
        </w:p>
      </w:tc>
    </w:tr>
    <w:tr w:rsidR="003A79DE" w14:paraId="7BF940A7" w14:textId="77777777" w:rsidTr="5E7F0A5A">
      <w:tc>
        <w:tcPr>
          <w:tcW w:w="4750" w:type="dxa"/>
        </w:tcPr>
        <w:p w14:paraId="4516B740" w14:textId="77777777" w:rsidR="003A79DE" w:rsidRPr="00413E3E" w:rsidRDefault="003A79DE" w:rsidP="5E7F0A5A">
          <w:pPr>
            <w:pStyle w:val="Header"/>
            <w:ind w:left="-115"/>
            <w:rPr>
              <w:szCs w:val="22"/>
            </w:rPr>
          </w:pPr>
        </w:p>
      </w:tc>
      <w:tc>
        <w:tcPr>
          <w:tcW w:w="4750" w:type="dxa"/>
        </w:tcPr>
        <w:p w14:paraId="1380F7EE" w14:textId="77777777" w:rsidR="003A79DE" w:rsidRPr="00413E3E" w:rsidRDefault="003A79DE" w:rsidP="5E7F0A5A">
          <w:pPr>
            <w:pStyle w:val="Header"/>
            <w:jc w:val="center"/>
            <w:rPr>
              <w:szCs w:val="22"/>
            </w:rPr>
          </w:pPr>
        </w:p>
      </w:tc>
      <w:tc>
        <w:tcPr>
          <w:tcW w:w="4750" w:type="dxa"/>
        </w:tcPr>
        <w:p w14:paraId="55B42B98" w14:textId="77777777" w:rsidR="003A79DE" w:rsidRPr="00413E3E" w:rsidRDefault="003A79DE" w:rsidP="5E7F0A5A">
          <w:pPr>
            <w:pStyle w:val="Header"/>
            <w:ind w:right="-115"/>
            <w:jc w:val="right"/>
            <w:rPr>
              <w:szCs w:val="22"/>
            </w:rPr>
          </w:pPr>
        </w:p>
      </w:tc>
    </w:tr>
  </w:tbl>
  <w:p w14:paraId="7A30DDE0" w14:textId="592C1311" w:rsidR="007A20DA" w:rsidRPr="003A79DE" w:rsidRDefault="00D06CAF" w:rsidP="00D06CAF">
    <w:pPr>
      <w:pStyle w:val="Footer"/>
      <w:rPr>
        <w:rFonts w:ascii="Aptos" w:hAnsi="Aptos"/>
      </w:rPr>
    </w:pPr>
    <w:r w:rsidRPr="003A79DE">
      <w:rPr>
        <w:rFonts w:ascii="Aptos" w:hAnsi="Aptos"/>
        <w:szCs w:val="22"/>
      </w:rPr>
      <w:t>krit_piem_metodika_6113_2k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5DD" w14:textId="349DCC9E" w:rsidR="007A20DA" w:rsidRPr="0070354C" w:rsidRDefault="00D06CAF" w:rsidP="5E7F0A5A">
    <w:pPr>
      <w:pStyle w:val="Footer"/>
      <w:rPr>
        <w:rFonts w:ascii="Aptos" w:hAnsi="Aptos"/>
        <w:szCs w:val="22"/>
      </w:rPr>
    </w:pPr>
    <w:r w:rsidRPr="0070354C">
      <w:rPr>
        <w:rFonts w:ascii="Aptos" w:hAnsi="Aptos"/>
        <w:szCs w:val="22"/>
      </w:rPr>
      <w:t>krit_piem_metodika_6113_2k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C940" w14:textId="77777777" w:rsidR="002868FA" w:rsidRDefault="002868FA" w:rsidP="00AF5352">
      <w:pPr>
        <w:spacing w:after="0" w:line="240" w:lineRule="auto"/>
      </w:pPr>
      <w:r>
        <w:separator/>
      </w:r>
    </w:p>
  </w:footnote>
  <w:footnote w:type="continuationSeparator" w:id="0">
    <w:p w14:paraId="4B58A377" w14:textId="77777777" w:rsidR="002868FA" w:rsidRDefault="002868FA" w:rsidP="00AF5352">
      <w:pPr>
        <w:spacing w:after="0" w:line="240" w:lineRule="auto"/>
      </w:pPr>
      <w:r>
        <w:continuationSeparator/>
      </w:r>
    </w:p>
  </w:footnote>
  <w:footnote w:type="continuationNotice" w:id="1">
    <w:p w14:paraId="3B17FB73" w14:textId="77777777" w:rsidR="002868FA" w:rsidRDefault="002868FA">
      <w:pPr>
        <w:spacing w:after="0" w:line="240" w:lineRule="auto"/>
      </w:pPr>
    </w:p>
  </w:footnote>
  <w:footnote w:id="2">
    <w:p w14:paraId="736150D8" w14:textId="78A5510E" w:rsidR="003E10A3" w:rsidRPr="003D665C" w:rsidRDefault="003E10A3" w:rsidP="0079451C">
      <w:pPr>
        <w:pStyle w:val="FootnoteText"/>
        <w:jc w:val="both"/>
        <w:rPr>
          <w:rFonts w:ascii="Aptos" w:hAnsi="Aptos"/>
        </w:rPr>
      </w:pPr>
      <w:r w:rsidRPr="003D665C">
        <w:rPr>
          <w:rStyle w:val="FootnoteReference"/>
          <w:rFonts w:ascii="Aptos" w:hAnsi="Aptos"/>
        </w:rPr>
        <w:footnoteRef/>
      </w:r>
      <w:r w:rsidRPr="003D665C">
        <w:rPr>
          <w:rFonts w:ascii="Aptos" w:hAnsi="Aptos"/>
        </w:rPr>
        <w:t xml:space="preserve"> </w:t>
      </w:r>
      <w:r w:rsidR="00294A80" w:rsidRPr="003D665C">
        <w:rPr>
          <w:rFonts w:ascii="Aptos" w:hAnsi="Aptos"/>
        </w:rPr>
        <w:t xml:space="preserve">Eiropas </w:t>
      </w:r>
      <w:hyperlink r:id="rId1" w:history="1">
        <w:r w:rsidRPr="003D665C">
          <w:rPr>
            <w:rStyle w:val="Hyperlink"/>
            <w:rFonts w:ascii="Aptos" w:eastAsia="ヒラギノ角ゴ Pro W3" w:hAnsi="Aptos"/>
          </w:rPr>
          <w:t xml:space="preserve">Komisijas </w:t>
        </w:r>
        <w:r w:rsidR="0079451C" w:rsidRPr="003D665C">
          <w:rPr>
            <w:rStyle w:val="Hyperlink"/>
            <w:rFonts w:ascii="Aptos" w:eastAsia="ヒラギノ角ゴ Pro W3" w:hAnsi="Aptos"/>
          </w:rPr>
          <w:t xml:space="preserve">2014. gada 17. jūnija </w:t>
        </w:r>
        <w:r w:rsidRPr="003D665C">
          <w:rPr>
            <w:rStyle w:val="Hyperlink"/>
            <w:rFonts w:ascii="Aptos" w:eastAsia="ヒラギノ角ゴ Pro W3" w:hAnsi="Aptos"/>
          </w:rPr>
          <w:t>Regula (ES) Nr. 651/2014, ar ko noteiktas atbalsta kategorijas atzīst par saderīgām ar iekšējo tirgu, piemērojot Līguma 107. un 108. pantu</w:t>
        </w:r>
      </w:hyperlink>
      <w:r w:rsidRPr="003D665C">
        <w:rPr>
          <w:rStyle w:val="Hyperlink"/>
          <w:rFonts w:ascii="Aptos" w:eastAsia="ヒラギノ角ゴ Pro W3" w:hAnsi="Aptos"/>
        </w:rPr>
        <w:t xml:space="preserve"> </w:t>
      </w:r>
      <w:r w:rsidRPr="003D665C">
        <w:rPr>
          <w:rFonts w:ascii="Aptos" w:hAnsi="Aptos"/>
        </w:rPr>
        <w:t xml:space="preserve">(turpmāk </w:t>
      </w:r>
      <w:r w:rsidR="00C17614" w:rsidRPr="003D665C">
        <w:rPr>
          <w:rFonts w:ascii="Aptos" w:hAnsi="Aptos"/>
        </w:rPr>
        <w:t>–</w:t>
      </w:r>
      <w:r w:rsidRPr="003D665C">
        <w:rPr>
          <w:rFonts w:ascii="Aptos" w:hAnsi="Aptos"/>
        </w:rPr>
        <w:t xml:space="preserve"> </w:t>
      </w:r>
      <w:r w:rsidR="00C17614" w:rsidRPr="003D665C">
        <w:rPr>
          <w:rFonts w:ascii="Aptos" w:hAnsi="Aptos"/>
        </w:rPr>
        <w:t>regula Nr. 651/2014)</w:t>
      </w:r>
      <w:r w:rsidR="004F0BEE" w:rsidRPr="003D665C">
        <w:rPr>
          <w:rFonts w:ascii="Aptos" w:hAnsi="Aptos"/>
        </w:rPr>
        <w:t>.</w:t>
      </w:r>
    </w:p>
  </w:footnote>
  <w:footnote w:id="3">
    <w:p w14:paraId="722D4D29" w14:textId="35C5176F" w:rsidR="00D518B6" w:rsidRPr="00B87B13" w:rsidRDefault="00D518B6" w:rsidP="00B87B13">
      <w:pPr>
        <w:pStyle w:val="FootnoteText"/>
        <w:jc w:val="both"/>
        <w:rPr>
          <w:rFonts w:ascii="Aptos" w:hAnsi="Aptos"/>
        </w:rPr>
      </w:pPr>
      <w:r w:rsidRPr="00B87B13">
        <w:rPr>
          <w:rStyle w:val="FootnoteReference"/>
          <w:rFonts w:ascii="Aptos" w:hAnsi="Aptos"/>
        </w:rPr>
        <w:footnoteRef/>
      </w:r>
      <w:r w:rsidRPr="00B87B13">
        <w:rPr>
          <w:rFonts w:ascii="Aptos" w:hAnsi="Aptos"/>
        </w:rPr>
        <w:t xml:space="preserve"> Kritērija neatbilstības gadījumā sadarbības iestāde pieņem lēmumu par projekta iesnieguma apstiprināšanu ar nosacījumu vai noraidīšanu, ievērojot nolikumā noteikto.</w:t>
      </w:r>
    </w:p>
  </w:footnote>
  <w:footnote w:id="4">
    <w:p w14:paraId="4BE159C5" w14:textId="5CE8C508" w:rsidR="00D518B6" w:rsidRPr="00B87B13" w:rsidRDefault="00D518B6" w:rsidP="00B87B13">
      <w:pPr>
        <w:pStyle w:val="FootnoteText"/>
        <w:jc w:val="both"/>
        <w:rPr>
          <w:rFonts w:ascii="Aptos" w:hAnsi="Aptos"/>
        </w:rPr>
      </w:pPr>
      <w:r w:rsidRPr="00B87B13">
        <w:rPr>
          <w:rStyle w:val="FootnoteReference"/>
          <w:rFonts w:ascii="Aptos" w:hAnsi="Aptos"/>
        </w:rPr>
        <w:footnoteRef/>
      </w:r>
      <w:r w:rsidRPr="00B87B13">
        <w:rPr>
          <w:rFonts w:ascii="Aptos" w:hAnsi="Aptos"/>
        </w:rPr>
        <w:t xml:space="preserve"> Kritērijs nav attiecināms uz konkrēto projektu.</w:t>
      </w:r>
    </w:p>
  </w:footnote>
  <w:footnote w:id="5">
    <w:p w14:paraId="2E71A729" w14:textId="3A5F4AC9" w:rsidR="00D518B6" w:rsidRDefault="00D518B6" w:rsidP="00B87B13">
      <w:pPr>
        <w:pStyle w:val="FootnoteText"/>
        <w:jc w:val="both"/>
      </w:pPr>
      <w:r w:rsidRPr="00B87B13">
        <w:rPr>
          <w:rStyle w:val="FootnoteReference"/>
          <w:rFonts w:ascii="Aptos" w:hAnsi="Aptos"/>
        </w:rPr>
        <w:footnoteRef/>
      </w:r>
      <w:r w:rsidRPr="00B87B13">
        <w:rPr>
          <w:rFonts w:ascii="Aptos" w:hAnsi="Aptos"/>
        </w:rPr>
        <w:t xml:space="preserve"> Kritērija vērtējumu </w:t>
      </w:r>
      <w:r w:rsidR="00E10E8A" w:rsidRPr="00B87B13">
        <w:rPr>
          <w:rFonts w:ascii="Aptos" w:hAnsi="Aptos"/>
        </w:rPr>
        <w:t>“</w:t>
      </w:r>
      <w:r w:rsidRPr="00B87B13">
        <w:rPr>
          <w:rFonts w:ascii="Aptos" w:hAnsi="Aptos"/>
        </w:rPr>
        <w:t>Nē” var piešķirt tikai gadījumā,  ja saskaņā ar Eiropas Savienības fondu 2021.-2027.</w:t>
      </w:r>
      <w:r w:rsidR="004A7BEC">
        <w:rPr>
          <w:rFonts w:ascii="Aptos" w:hAnsi="Aptos"/>
        </w:rPr>
        <w:t> </w:t>
      </w:r>
      <w:r w:rsidRPr="00B87B13">
        <w:rPr>
          <w:rFonts w:ascii="Aptos" w:hAnsi="Aptos"/>
        </w:rPr>
        <w:t>gada plānošanas perioda vadības likuma 24.panta ceturtajā daļā noteikto, ja kāds no lēmumā noteiktajiem nosacījumiem netiek izpildīts vai netiek izpildīts lēmumā noteiktajā termiņā vai ja projekta iesniedzēja iesniegtās informācijas dēļ PI neatbilst projektu iesniegumu vērtēšanas kritērijiem, PI uzskatāms par noraidītu.</w:t>
      </w:r>
    </w:p>
  </w:footnote>
  <w:footnote w:id="6">
    <w:p w14:paraId="2ADBE45C" w14:textId="77777777" w:rsidR="00AE5A7D" w:rsidRPr="00B87B13" w:rsidRDefault="00AE5A7D" w:rsidP="00B87B13">
      <w:pPr>
        <w:pStyle w:val="FootnoteText"/>
        <w:jc w:val="both"/>
        <w:rPr>
          <w:rFonts w:ascii="Aptos" w:hAnsi="Aptos"/>
        </w:rPr>
      </w:pPr>
      <w:r w:rsidRPr="00B87B13">
        <w:rPr>
          <w:rStyle w:val="FootnoteReference"/>
          <w:rFonts w:ascii="Aptos" w:eastAsia="ヒラギノ角ゴ Pro W3" w:hAnsi="Aptos"/>
        </w:rPr>
        <w:footnoteRef/>
      </w:r>
      <w:r w:rsidRPr="00B87B13">
        <w:rPr>
          <w:rFonts w:ascii="Aptos" w:hAnsi="Aptos"/>
        </w:rPr>
        <w:t xml:space="preserve"> Tirgus izpēte par izmaksu atbilstību vidējām tirgus cenām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78B502D3" w14:textId="77777777" w:rsidR="00EA7AA3" w:rsidRPr="004F0BEE" w:rsidRDefault="00EA7AA3" w:rsidP="004F0BEE">
      <w:pPr>
        <w:pStyle w:val="FootnoteText"/>
        <w:jc w:val="both"/>
        <w:rPr>
          <w:rFonts w:ascii="Aptos" w:hAnsi="Aptos"/>
        </w:rPr>
      </w:pPr>
      <w:r w:rsidRPr="004F0BEE">
        <w:rPr>
          <w:rStyle w:val="FootnoteReference"/>
          <w:rFonts w:ascii="Aptos" w:hAnsi="Aptos"/>
        </w:rPr>
        <w:footnoteRef/>
      </w:r>
      <w:r w:rsidRPr="004F0BEE">
        <w:rPr>
          <w:rFonts w:ascii="Aptos" w:hAnsi="Aptos"/>
        </w:rPr>
        <w:t xml:space="preserve"> Detalizētu radītāju vērtību pārbaudi veic projekta īstenošanas ietvaros, pēc tam, kad projekta iesniedzējs sadarbības iestādē iesniedz pārskatu (ziņo) par rādītāju sasniegšanu.</w:t>
      </w:r>
    </w:p>
  </w:footnote>
  <w:footnote w:id="8">
    <w:p w14:paraId="695E5FF1" w14:textId="0D673FBD" w:rsidR="00D5598F" w:rsidRPr="004F0BEE" w:rsidRDefault="00D5598F" w:rsidP="004F0BEE">
      <w:pPr>
        <w:pStyle w:val="FootnoteText"/>
        <w:jc w:val="both"/>
        <w:rPr>
          <w:rFonts w:ascii="Aptos" w:hAnsi="Aptos"/>
        </w:rPr>
      </w:pPr>
      <w:r w:rsidRPr="004F0BEE">
        <w:rPr>
          <w:rStyle w:val="FootnoteReference"/>
          <w:rFonts w:ascii="Aptos" w:hAnsi="Aptos"/>
        </w:rPr>
        <w:footnoteRef/>
      </w:r>
      <w:r w:rsidRPr="004F0BEE">
        <w:rPr>
          <w:rFonts w:ascii="Aptos" w:hAnsi="Aptos"/>
        </w:rPr>
        <w:t xml:space="preserve"> https://www.vid.gov.lv/lv/nodoklu-maksataju-reitinga-sistema</w:t>
      </w:r>
      <w:r>
        <w:rPr>
          <w:rFonts w:ascii="Aptos" w:hAnsi="Aptos"/>
        </w:rPr>
        <w:t>.</w:t>
      </w:r>
    </w:p>
  </w:footnote>
  <w:footnote w:id="9">
    <w:p w14:paraId="64938088" w14:textId="77777777" w:rsidR="00D5598F" w:rsidRDefault="00D5598F" w:rsidP="004F0BEE">
      <w:pPr>
        <w:pStyle w:val="FootnoteText"/>
        <w:jc w:val="both"/>
      </w:pPr>
      <w:r w:rsidRPr="004F0BEE">
        <w:rPr>
          <w:rStyle w:val="FootnoteReference"/>
          <w:rFonts w:ascii="Aptos" w:hAnsi="Aptos"/>
        </w:rPr>
        <w:footnoteRef/>
      </w:r>
      <w:r w:rsidRPr="004F0BEE">
        <w:rPr>
          <w:rFonts w:ascii="Aptos" w:hAnsi="Aptos"/>
        </w:rPr>
        <w:t xml:space="preserve"> Informāciju var izgūt arī izmantojot Kohēzijas politikas fondu vadības informācijas sistēmā (KPVIS) pieejamo funkcionalitāti – e-izziņas par nodokļu nomaksas statusa izgūšana.</w:t>
      </w:r>
      <w:r w:rsidRPr="00E407A4">
        <w:t xml:space="preserve">  </w:t>
      </w:r>
    </w:p>
  </w:footnote>
  <w:footnote w:id="10">
    <w:p w14:paraId="58E8151B" w14:textId="6EC97CD5" w:rsidR="003A63DA" w:rsidRPr="004F0BEE" w:rsidRDefault="003A63DA" w:rsidP="00090B22">
      <w:pPr>
        <w:pStyle w:val="FootnoteText"/>
        <w:jc w:val="both"/>
        <w:rPr>
          <w:rFonts w:ascii="Aptos" w:hAnsi="Aptos"/>
        </w:rPr>
      </w:pPr>
      <w:r w:rsidRPr="004F0BEE">
        <w:rPr>
          <w:rStyle w:val="FootnoteReference"/>
          <w:rFonts w:ascii="Aptos" w:hAnsi="Aptos"/>
        </w:rPr>
        <w:footnoteRef/>
      </w:r>
      <w:r w:rsidRPr="004F0BEE">
        <w:rPr>
          <w:rFonts w:ascii="Aptos" w:hAnsi="Aptos"/>
        </w:rPr>
        <w:t xml:space="preserve"> Kritērija neatbilstības gadījumā sadarbības iestāde pieņem lēmumu par projekta iesnieguma apstiprināšanu ar nosacījumu vai noraidīšanu, ievērojot nolikumā noteikto.</w:t>
      </w:r>
    </w:p>
  </w:footnote>
  <w:footnote w:id="11">
    <w:p w14:paraId="25BEF067" w14:textId="720BF3BA" w:rsidR="0074449F" w:rsidRPr="004F0BEE" w:rsidRDefault="0074449F" w:rsidP="00090B22">
      <w:pPr>
        <w:pStyle w:val="FootnoteText"/>
        <w:jc w:val="both"/>
        <w:rPr>
          <w:rFonts w:ascii="Aptos" w:hAnsi="Aptos"/>
        </w:rPr>
      </w:pPr>
      <w:r w:rsidRPr="004F0BEE">
        <w:rPr>
          <w:rStyle w:val="FootnoteReference"/>
          <w:rFonts w:ascii="Aptos" w:hAnsi="Aptos"/>
        </w:rPr>
        <w:footnoteRef/>
      </w:r>
      <w:r w:rsidRPr="004F0BEE">
        <w:rPr>
          <w:rFonts w:ascii="Aptos" w:hAnsi="Aptos"/>
        </w:rPr>
        <w:t xml:space="preserve"> Kritērija neatbilstības gadījumā sadarbības iestāde pieņem lēmumu par projekta iesnieguma noraidīšanu.</w:t>
      </w:r>
    </w:p>
  </w:footnote>
  <w:footnote w:id="12">
    <w:p w14:paraId="309EEEAF" w14:textId="77777777" w:rsidR="003A63DA" w:rsidRPr="004F0BEE" w:rsidRDefault="003A63DA" w:rsidP="00090B22">
      <w:pPr>
        <w:pStyle w:val="FootnoteText"/>
        <w:jc w:val="both"/>
        <w:rPr>
          <w:rFonts w:ascii="Aptos" w:hAnsi="Aptos"/>
        </w:rPr>
      </w:pPr>
      <w:r w:rsidRPr="004F0BEE">
        <w:rPr>
          <w:rStyle w:val="FootnoteReference"/>
          <w:rFonts w:ascii="Aptos" w:hAnsi="Aptos"/>
        </w:rPr>
        <w:footnoteRef/>
      </w:r>
      <w:r w:rsidRPr="004F0BEE">
        <w:rPr>
          <w:rFonts w:ascii="Aptos" w:hAnsi="Aptos"/>
        </w:rPr>
        <w:t xml:space="preserve"> Kritērijs nav attiecināms uz konkrēto projektu.</w:t>
      </w:r>
    </w:p>
  </w:footnote>
  <w:footnote w:id="13">
    <w:p w14:paraId="0661426C" w14:textId="072F9BEB" w:rsidR="003A63DA" w:rsidRDefault="003A63DA" w:rsidP="00090B22">
      <w:pPr>
        <w:pStyle w:val="FootnoteText"/>
        <w:jc w:val="both"/>
      </w:pPr>
      <w:r w:rsidRPr="004F0BEE">
        <w:rPr>
          <w:rStyle w:val="FootnoteReference"/>
          <w:rFonts w:ascii="Aptos" w:hAnsi="Aptos"/>
        </w:rPr>
        <w:footnoteRef/>
      </w:r>
      <w:r w:rsidRPr="004F0BEE">
        <w:rPr>
          <w:rFonts w:ascii="Aptos" w:hAnsi="Aptos"/>
        </w:rPr>
        <w:t xml:space="preserve"> Kritērija vērtējumu „Nē” var piešķirt tikai gadījumā,  ja saskaņā ar Eiropas Savienības fondu 2021.-2027.</w:t>
      </w:r>
      <w:r w:rsidR="001461A3">
        <w:rPr>
          <w:rFonts w:ascii="Aptos" w:hAnsi="Aptos"/>
        </w:rPr>
        <w:t> </w:t>
      </w:r>
      <w:r w:rsidRPr="004F0BEE">
        <w:rPr>
          <w:rFonts w:ascii="Aptos" w:hAnsi="Aptos"/>
        </w:rPr>
        <w:t>gada plānošanas perioda vadības likuma 24.panta ceturtajā daļā noteikto, ja kāds no lēmumā noteiktajiem nosacījumiem netiek izpildīts vai netiek izpildīts lēmumā noteiktajā termiņā vai ja projekta iesniedzēja iesniegtās informācijas dēļ PI neatbilst projektu iesniegumu vērtēšanas kritērijiem, PI uzskatāms par noraidītu.</w:t>
      </w:r>
    </w:p>
  </w:footnote>
  <w:footnote w:id="14">
    <w:p w14:paraId="67BAAB48" w14:textId="08A7F9EB" w:rsidR="00905DD8" w:rsidRPr="00090B22" w:rsidRDefault="00905DD8" w:rsidP="000E552F">
      <w:pPr>
        <w:pStyle w:val="FootnoteText"/>
        <w:jc w:val="both"/>
        <w:rPr>
          <w:rFonts w:ascii="Aptos" w:hAnsi="Aptos"/>
        </w:rPr>
      </w:pPr>
      <w:r w:rsidRPr="00090B22">
        <w:rPr>
          <w:rStyle w:val="FootnoteReference"/>
          <w:rFonts w:ascii="Aptos" w:hAnsi="Aptos"/>
        </w:rPr>
        <w:footnoteRef/>
      </w:r>
      <w:r w:rsidRPr="00090B22">
        <w:rPr>
          <w:rFonts w:ascii="Aptos" w:hAnsi="Aptos"/>
        </w:rPr>
        <w:t xml:space="preserve"> Atbilstoši Komisijas 2014. gada 17. jūnija Regulai (ES) Nr. 651/2014, ar ko noteiktas atbalsta kategorijas atzīst par saderīgām ar iekšējo tirgu, piemērojot Līguma 107. un 108. pantu. Tomēr regulu Nr. </w:t>
      </w:r>
      <w:hyperlink r:id="rId2" w:tgtFrame="_blank" w:history="1">
        <w:r w:rsidRPr="00090B22">
          <w:rPr>
            <w:rStyle w:val="Hyperlink"/>
            <w:rFonts w:ascii="Aptos" w:hAnsi="Aptos"/>
          </w:rPr>
          <w:t>651/2014</w:t>
        </w:r>
      </w:hyperlink>
      <w:r w:rsidRPr="00090B22">
        <w:rPr>
          <w:rStyle w:val="Hyperlink"/>
          <w:rFonts w:ascii="Aptos" w:hAnsi="Aptos"/>
        </w:rPr>
        <w:t xml:space="preserve"> </w:t>
      </w:r>
      <w:r w:rsidRPr="00090B22">
        <w:rPr>
          <w:rFonts w:ascii="Aptos" w:hAnsi="Aptos"/>
        </w:rPr>
        <w:t>izņēmuma kārtā var piemērot uzņēmumiem, kuri 2019. gada 31. decembrī nebija nonākuši grūtībās, taču kļuva par grūtībās nonākušiem uzņēmumiem laikā no 2020. gada 1. janvāra līdz 2021. gada 31. decembrim, ja tas ir arī expressis verbis paredzētas attiecīgajos MK noteikumos par SAM īstenošanu un ja to pieļauj ES fondu normatīvais regulējums. Eiropas Reģionālās attīstības fonda (turpmāk – ERAF) un Kohēzijas fonda (turpmāk – KF) gadījumā atbilstību Eiropas Parlamenta un Padomes 2021.</w:t>
      </w:r>
      <w:r>
        <w:rPr>
          <w:rFonts w:ascii="Aptos" w:hAnsi="Aptos"/>
        </w:rPr>
        <w:t> </w:t>
      </w:r>
      <w:r w:rsidRPr="00090B22">
        <w:rPr>
          <w:rFonts w:ascii="Aptos" w:hAnsi="Aptos"/>
        </w:rPr>
        <w:t>gada 24.</w:t>
      </w:r>
      <w:r>
        <w:rPr>
          <w:rFonts w:ascii="Aptos" w:hAnsi="Aptos"/>
        </w:rPr>
        <w:t> </w:t>
      </w:r>
      <w:r w:rsidRPr="00090B22">
        <w:rPr>
          <w:rFonts w:ascii="Aptos" w:hAnsi="Aptos"/>
        </w:rPr>
        <w:t xml:space="preserve">jūnija regulas Nr. 2021/1058, par Eiropas Reģionālās attīstības fondu un Kohēzijas fondu 7. panta 1. punkta d) apakšpunktā noteiktajam.  </w:t>
      </w:r>
    </w:p>
  </w:footnote>
  <w:footnote w:id="15">
    <w:p w14:paraId="7F49E190" w14:textId="55003182" w:rsidR="00905DD8" w:rsidRPr="00090B22" w:rsidRDefault="00905DD8" w:rsidP="000E552F">
      <w:pPr>
        <w:pStyle w:val="CommentText"/>
        <w:spacing w:after="0" w:line="240" w:lineRule="auto"/>
        <w:jc w:val="both"/>
        <w:rPr>
          <w:rFonts w:ascii="Aptos" w:hAnsi="Aptos"/>
        </w:rPr>
      </w:pPr>
      <w:r w:rsidRPr="00090B22">
        <w:rPr>
          <w:rStyle w:val="FootnoteReference"/>
          <w:rFonts w:ascii="Aptos" w:hAnsi="Aptos"/>
        </w:rPr>
        <w:footnoteRef/>
      </w:r>
      <w:r w:rsidRPr="00090B22">
        <w:rPr>
          <w:rFonts w:ascii="Aptos" w:hAnsi="Aptos"/>
        </w:rPr>
        <w:t xml:space="preserve">Ja atbalsts tiek piešķirts ar kādu no </w:t>
      </w:r>
      <w:r w:rsidRPr="00090B22">
        <w:rPr>
          <w:rFonts w:ascii="Aptos" w:hAnsi="Aptos"/>
          <w:i/>
          <w:iCs/>
        </w:rPr>
        <w:t>de minimis</w:t>
      </w:r>
      <w:r w:rsidRPr="00090B22">
        <w:rPr>
          <w:rFonts w:ascii="Aptos" w:hAnsi="Aptos"/>
        </w:rPr>
        <w:t xml:space="preserve"> regulām (Komisijas 2023.</w:t>
      </w:r>
      <w:r>
        <w:rPr>
          <w:rFonts w:ascii="Aptos" w:hAnsi="Aptos"/>
        </w:rPr>
        <w:t> </w:t>
      </w:r>
      <w:r w:rsidRPr="00090B22">
        <w:rPr>
          <w:rFonts w:ascii="Aptos" w:hAnsi="Aptos"/>
        </w:rPr>
        <w:t>gada 13.</w:t>
      </w:r>
      <w:r>
        <w:rPr>
          <w:rFonts w:ascii="Aptos" w:hAnsi="Aptos"/>
        </w:rPr>
        <w:t> </w:t>
      </w:r>
      <w:r w:rsidRPr="00090B22">
        <w:rPr>
          <w:rFonts w:ascii="Aptos" w:hAnsi="Aptos"/>
        </w:rPr>
        <w:t>decembra Regulu (ES) Nr.</w:t>
      </w:r>
      <w:r>
        <w:rPr>
          <w:rFonts w:ascii="Aptos" w:hAnsi="Aptos"/>
        </w:rPr>
        <w:t> </w:t>
      </w:r>
      <w:r w:rsidRPr="00090B22">
        <w:rPr>
          <w:rFonts w:ascii="Aptos" w:hAnsi="Aptos"/>
        </w:rPr>
        <w:t>2023/2831 par Līguma par Eiropas Savienības darbību 107. un 108.</w:t>
      </w:r>
      <w:r>
        <w:rPr>
          <w:rFonts w:ascii="Aptos" w:hAnsi="Aptos"/>
        </w:rPr>
        <w:t> </w:t>
      </w:r>
      <w:r w:rsidRPr="00090B22">
        <w:rPr>
          <w:rFonts w:ascii="Aptos" w:hAnsi="Aptos"/>
        </w:rPr>
        <w:t xml:space="preserve">panta piemērošanu </w:t>
      </w:r>
      <w:r w:rsidRPr="00090B22">
        <w:rPr>
          <w:rFonts w:ascii="Aptos" w:hAnsi="Aptos"/>
          <w:i/>
        </w:rPr>
        <w:t>de minimis</w:t>
      </w:r>
      <w:r w:rsidRPr="00090B22">
        <w:rPr>
          <w:rFonts w:ascii="Aptos" w:hAnsi="Aptos"/>
        </w:rPr>
        <w:t xml:space="preserve"> atbalstam, kas spēkā no 2024.</w:t>
      </w:r>
      <w:r>
        <w:rPr>
          <w:rFonts w:ascii="Aptos" w:hAnsi="Aptos"/>
        </w:rPr>
        <w:t> </w:t>
      </w:r>
      <w:r w:rsidRPr="00090B22">
        <w:rPr>
          <w:rFonts w:ascii="Aptos" w:hAnsi="Aptos"/>
        </w:rPr>
        <w:t>gada 1.</w:t>
      </w:r>
      <w:r>
        <w:rPr>
          <w:rFonts w:ascii="Aptos" w:hAnsi="Aptos"/>
        </w:rPr>
        <w:t> </w:t>
      </w:r>
      <w:r w:rsidRPr="00090B22">
        <w:rPr>
          <w:rFonts w:ascii="Aptos" w:hAnsi="Aptos"/>
        </w:rPr>
        <w:t>janvāra (Eiropas Savienības Oficiālais Vēstnesis, 2023.</w:t>
      </w:r>
      <w:r>
        <w:t> </w:t>
      </w:r>
      <w:r w:rsidRPr="00090B22">
        <w:rPr>
          <w:rFonts w:ascii="Aptos" w:hAnsi="Aptos"/>
        </w:rPr>
        <w:t>gada 15.</w:t>
      </w:r>
      <w:r>
        <w:rPr>
          <w:rFonts w:ascii="Aptos" w:hAnsi="Aptos"/>
        </w:rPr>
        <w:t> </w:t>
      </w:r>
      <w:r w:rsidRPr="00090B22">
        <w:rPr>
          <w:rFonts w:ascii="Aptos" w:hAnsi="Aptos"/>
        </w:rPr>
        <w:t>decembris, C/2023/9700), Komisijas 2023.</w:t>
      </w:r>
      <w:r>
        <w:rPr>
          <w:rFonts w:ascii="Aptos" w:hAnsi="Aptos"/>
        </w:rPr>
        <w:t> </w:t>
      </w:r>
      <w:r w:rsidRPr="00090B22">
        <w:rPr>
          <w:rFonts w:ascii="Aptos" w:hAnsi="Aptos"/>
        </w:rPr>
        <w:t>gada 13.</w:t>
      </w:r>
      <w:r>
        <w:rPr>
          <w:rFonts w:ascii="Aptos" w:hAnsi="Aptos"/>
        </w:rPr>
        <w:t> </w:t>
      </w:r>
      <w:r w:rsidRPr="00090B22">
        <w:rPr>
          <w:rFonts w:ascii="Aptos" w:hAnsi="Aptos"/>
        </w:rPr>
        <w:t>decembra Regulu (ES) Nr.</w:t>
      </w:r>
      <w:r>
        <w:rPr>
          <w:rFonts w:ascii="Aptos" w:hAnsi="Aptos"/>
        </w:rPr>
        <w:t> </w:t>
      </w:r>
      <w:r w:rsidRPr="00090B22">
        <w:rPr>
          <w:rFonts w:ascii="Aptos" w:hAnsi="Aptos"/>
        </w:rPr>
        <w:t>2023/2832 par Līguma par Eiropas Savienības darbību 107. un 108.</w:t>
      </w:r>
      <w:r>
        <w:rPr>
          <w:rFonts w:ascii="Aptos" w:hAnsi="Aptos"/>
        </w:rPr>
        <w:t> </w:t>
      </w:r>
      <w:r w:rsidRPr="00090B22">
        <w:rPr>
          <w:rFonts w:ascii="Aptos" w:hAnsi="Aptos"/>
        </w:rPr>
        <w:t xml:space="preserve">panta piemērošanu </w:t>
      </w:r>
      <w:r w:rsidRPr="00090B22">
        <w:rPr>
          <w:rFonts w:ascii="Aptos" w:hAnsi="Aptos"/>
          <w:i/>
        </w:rPr>
        <w:t>de minimis</w:t>
      </w:r>
      <w:r w:rsidRPr="00090B22">
        <w:rPr>
          <w:rFonts w:ascii="Aptos" w:hAnsi="Aptos"/>
        </w:rPr>
        <w:t xml:space="preserve"> atbalstam, ko piešķir uzņēmumiem, kuri sniedz pakalpojumus ar vispārēju tautsaimniecisku nozīmi, kas spēkā no 2024.</w:t>
      </w:r>
      <w:r>
        <w:t> </w:t>
      </w:r>
      <w:r w:rsidRPr="00090B22">
        <w:rPr>
          <w:rFonts w:ascii="Aptos" w:hAnsi="Aptos"/>
        </w:rPr>
        <w:t>gada 1.</w:t>
      </w:r>
      <w:r>
        <w:rPr>
          <w:rFonts w:ascii="Aptos" w:hAnsi="Aptos"/>
        </w:rPr>
        <w:t> </w:t>
      </w:r>
      <w:r w:rsidRPr="00090B22">
        <w:rPr>
          <w:rFonts w:ascii="Aptos" w:hAnsi="Aptos"/>
        </w:rPr>
        <w:t>janvāra (Eiropas Savienības Oficiālais Vēstnesis, 2023.</w:t>
      </w:r>
      <w:r>
        <w:rPr>
          <w:rFonts w:ascii="Aptos" w:hAnsi="Aptos"/>
        </w:rPr>
        <w:t> </w:t>
      </w:r>
      <w:r w:rsidRPr="00090B22">
        <w:rPr>
          <w:rFonts w:ascii="Aptos" w:hAnsi="Aptos"/>
        </w:rPr>
        <w:t>gada 15.</w:t>
      </w:r>
      <w:r>
        <w:rPr>
          <w:rFonts w:ascii="Aptos" w:hAnsi="Aptos"/>
        </w:rPr>
        <w:t> </w:t>
      </w:r>
      <w:r w:rsidRPr="00090B22">
        <w:rPr>
          <w:rFonts w:ascii="Aptos" w:hAnsi="Aptos"/>
        </w:rPr>
        <w:t>decembris, C/2023/9701), Komisijas 2013.</w:t>
      </w:r>
      <w:r>
        <w:rPr>
          <w:rFonts w:ascii="Aptos" w:hAnsi="Aptos"/>
        </w:rPr>
        <w:t> </w:t>
      </w:r>
      <w:r w:rsidRPr="00090B22">
        <w:rPr>
          <w:rFonts w:ascii="Aptos" w:hAnsi="Aptos"/>
        </w:rPr>
        <w:t>gada 18.</w:t>
      </w:r>
      <w:r>
        <w:rPr>
          <w:rFonts w:ascii="Aptos" w:hAnsi="Aptos"/>
        </w:rPr>
        <w:t> </w:t>
      </w:r>
      <w:r w:rsidRPr="00090B22">
        <w:rPr>
          <w:rFonts w:ascii="Aptos" w:hAnsi="Aptos"/>
        </w:rPr>
        <w:t xml:space="preserve">decembra Regulu (ES) Nr.1408/2013 par Līguma par Eiropas Savienības darbību 107. un 108.panta piemērošanu </w:t>
      </w:r>
      <w:r w:rsidRPr="00090B22">
        <w:rPr>
          <w:rFonts w:ascii="Aptos" w:hAnsi="Aptos"/>
          <w:i/>
        </w:rPr>
        <w:t>de minimis</w:t>
      </w:r>
      <w:r w:rsidRPr="00090B22">
        <w:rPr>
          <w:rFonts w:ascii="Aptos" w:hAnsi="Aptos"/>
        </w:rPr>
        <w:t xml:space="preserve"> atbalstam lauksaimniecības nozarē (Eiropas Savienības Oficiālais Vēstnesis, 2013.</w:t>
      </w:r>
      <w:r>
        <w:t> </w:t>
      </w:r>
      <w:r w:rsidRPr="00090B22">
        <w:rPr>
          <w:rFonts w:ascii="Aptos" w:hAnsi="Aptos"/>
        </w:rPr>
        <w:t>gada 24.</w:t>
      </w:r>
      <w:r>
        <w:rPr>
          <w:rFonts w:ascii="Aptos" w:hAnsi="Aptos"/>
        </w:rPr>
        <w:t> </w:t>
      </w:r>
      <w:r w:rsidRPr="00090B22">
        <w:rPr>
          <w:rFonts w:ascii="Aptos" w:hAnsi="Aptos"/>
        </w:rPr>
        <w:t>decembris, Nr. L 352/9), Komisijas 2014.</w:t>
      </w:r>
      <w:r>
        <w:rPr>
          <w:rFonts w:ascii="Aptos" w:hAnsi="Aptos"/>
        </w:rPr>
        <w:t> </w:t>
      </w:r>
      <w:r w:rsidRPr="00090B22">
        <w:rPr>
          <w:rFonts w:ascii="Aptos" w:hAnsi="Aptos"/>
        </w:rPr>
        <w:t>gada 27.</w:t>
      </w:r>
      <w:r>
        <w:rPr>
          <w:rFonts w:ascii="Aptos" w:hAnsi="Aptos"/>
        </w:rPr>
        <w:t> </w:t>
      </w:r>
      <w:r w:rsidRPr="00090B22">
        <w:rPr>
          <w:rFonts w:ascii="Aptos" w:hAnsi="Aptos"/>
        </w:rPr>
        <w:t>jūnija Regulu (ES) Nr.</w:t>
      </w:r>
      <w:r>
        <w:rPr>
          <w:rFonts w:ascii="Aptos" w:hAnsi="Aptos"/>
        </w:rPr>
        <w:t> </w:t>
      </w:r>
      <w:r w:rsidRPr="00090B22">
        <w:rPr>
          <w:rFonts w:ascii="Aptos" w:hAnsi="Aptos"/>
        </w:rPr>
        <w:t xml:space="preserve">717/2014 par Līguma par Eiropas Savienības darbību 107. un 108.panta piemērošanu </w:t>
      </w:r>
      <w:r w:rsidRPr="00090B22">
        <w:rPr>
          <w:rFonts w:ascii="Aptos" w:hAnsi="Aptos"/>
          <w:i/>
        </w:rPr>
        <w:t>de minimis</w:t>
      </w:r>
      <w:r w:rsidRPr="00090B22">
        <w:rPr>
          <w:rFonts w:ascii="Aptos" w:hAnsi="Aptos"/>
        </w:rPr>
        <w:t xml:space="preserve"> atbalstam zvejniecības un akvakultūras nozarē (Eiropas Savienības Oficiālais Vēstnesis, 2014.</w:t>
      </w:r>
      <w:r>
        <w:rPr>
          <w:rFonts w:ascii="Aptos" w:hAnsi="Aptos"/>
        </w:rPr>
        <w:t> </w:t>
      </w:r>
      <w:r w:rsidRPr="00090B22">
        <w:rPr>
          <w:rFonts w:ascii="Aptos" w:hAnsi="Aptos"/>
        </w:rPr>
        <w:t>gada 27.</w:t>
      </w:r>
      <w:r>
        <w:rPr>
          <w:rFonts w:ascii="Aptos" w:hAnsi="Aptos"/>
        </w:rPr>
        <w:t> </w:t>
      </w:r>
      <w:r w:rsidRPr="00090B22">
        <w:rPr>
          <w:rFonts w:ascii="Aptos" w:hAnsi="Aptos"/>
        </w:rPr>
        <w:t>jūnijs, Nr. L 190/45)), vai pagaidu komercdarbības atbalsta noteikumiem, kas izveidoti ārkārtas apstākļu sakarā, tad Komisijas 2014.</w:t>
      </w:r>
      <w:r>
        <w:t> </w:t>
      </w:r>
      <w:r w:rsidRPr="00090B22">
        <w:rPr>
          <w:rFonts w:ascii="Aptos" w:hAnsi="Aptos"/>
        </w:rPr>
        <w:t>gada 17.</w:t>
      </w:r>
      <w:r>
        <w:rPr>
          <w:rFonts w:ascii="Aptos" w:hAnsi="Aptos"/>
        </w:rPr>
        <w:t> </w:t>
      </w:r>
      <w:r w:rsidRPr="00090B22">
        <w:rPr>
          <w:rFonts w:ascii="Aptos" w:hAnsi="Aptos"/>
        </w:rPr>
        <w:t>jūnija Regulas (ES) Nr.</w:t>
      </w:r>
      <w:r>
        <w:rPr>
          <w:rFonts w:ascii="Aptos" w:hAnsi="Aptos"/>
        </w:rPr>
        <w:t> </w:t>
      </w:r>
      <w:r w:rsidRPr="00090B22">
        <w:rPr>
          <w:rFonts w:ascii="Aptos" w:hAnsi="Aptos"/>
        </w:rPr>
        <w:t>651/2014, ar ko noteiktas atbalsta kategorijas atzīst par saderīgām ar iekšējo tirgu, piemērojot Līguma 107.un 108.pantu, 2.</w:t>
      </w:r>
      <w:r>
        <w:t> </w:t>
      </w:r>
      <w:r w:rsidRPr="00090B22">
        <w:rPr>
          <w:rFonts w:ascii="Aptos" w:hAnsi="Aptos"/>
        </w:rPr>
        <w:t>panta 18.</w:t>
      </w:r>
      <w:r>
        <w:rPr>
          <w:rFonts w:ascii="Aptos" w:hAnsi="Aptos"/>
        </w:rPr>
        <w:t> </w:t>
      </w:r>
      <w:r w:rsidRPr="00090B22">
        <w:rPr>
          <w:rFonts w:ascii="Aptos" w:hAnsi="Aptos"/>
        </w:rPr>
        <w:t xml:space="preserve">punktā minētās pazīmes var nepiemērot. Ja komercdarbības atbalsts tiek piešķirts saskaņā ar kādu no iepriekš minētajām </w:t>
      </w:r>
      <w:r w:rsidRPr="00090B22">
        <w:rPr>
          <w:rFonts w:ascii="Aptos" w:hAnsi="Aptos"/>
          <w:i/>
          <w:iCs/>
        </w:rPr>
        <w:t>de minimis</w:t>
      </w:r>
      <w:r w:rsidRPr="00090B22">
        <w:rPr>
          <w:rFonts w:ascii="Aptos" w:hAnsi="Aptos"/>
        </w:rPr>
        <w:t xml:space="preserve"> regulām, tiek vērtēti attiecīgajā regulā ietvertie nosacījumi, piemēram, Komisijas Regulas Nr.</w:t>
      </w:r>
      <w:r>
        <w:rPr>
          <w:rFonts w:ascii="Aptos" w:hAnsi="Aptos"/>
        </w:rPr>
        <w:t> </w:t>
      </w:r>
      <w:r w:rsidRPr="00090B22">
        <w:rPr>
          <w:rFonts w:ascii="Aptos" w:hAnsi="Aptos"/>
        </w:rPr>
        <w:t>2023/2831 gadījumā tiktu vērtēti attiecīgi 4.</w:t>
      </w:r>
      <w:r>
        <w:rPr>
          <w:rFonts w:ascii="Aptos" w:hAnsi="Aptos"/>
        </w:rPr>
        <w:t> </w:t>
      </w:r>
      <w:r w:rsidRPr="00090B22">
        <w:rPr>
          <w:rFonts w:ascii="Aptos" w:hAnsi="Aptos"/>
        </w:rPr>
        <w:t>panta 3.</w:t>
      </w:r>
      <w:r>
        <w:rPr>
          <w:rFonts w:ascii="Aptos" w:hAnsi="Aptos"/>
        </w:rPr>
        <w:t> </w:t>
      </w:r>
      <w:r w:rsidRPr="00090B22">
        <w:rPr>
          <w:rFonts w:ascii="Aptos" w:hAnsi="Aptos"/>
        </w:rPr>
        <w:t>punkta “a” apakšpunkts vai 6.punkta “a” apakšpunkts. Minētais neizslēdz Eiropas Savienības fondu 2021.–2027.</w:t>
      </w:r>
      <w:r>
        <w:rPr>
          <w:rFonts w:ascii="Aptos" w:hAnsi="Aptos"/>
        </w:rPr>
        <w:t> </w:t>
      </w:r>
      <w:r w:rsidRPr="00090B22">
        <w:rPr>
          <w:rFonts w:ascii="Aptos" w:hAnsi="Aptos"/>
        </w:rPr>
        <w:t>gada plānošanas perioda vadības likuma 22.</w:t>
      </w:r>
      <w:r>
        <w:rPr>
          <w:rFonts w:ascii="Aptos" w:hAnsi="Aptos"/>
        </w:rPr>
        <w:t> </w:t>
      </w:r>
      <w:r w:rsidRPr="00090B22">
        <w:rPr>
          <w:rFonts w:ascii="Aptos" w:hAnsi="Aptos"/>
        </w:rPr>
        <w:t>panta pirmās daļas 4.</w:t>
      </w:r>
      <w:r>
        <w:rPr>
          <w:rFonts w:ascii="Aptos" w:hAnsi="Aptos"/>
        </w:rPr>
        <w:t> </w:t>
      </w:r>
      <w:r w:rsidRPr="00090B22">
        <w:rPr>
          <w:rFonts w:ascii="Aptos" w:hAnsi="Aptos"/>
        </w:rPr>
        <w:t>punkta piemērošanu.</w:t>
      </w:r>
    </w:p>
  </w:footnote>
  <w:footnote w:id="16">
    <w:p w14:paraId="00D426D6" w14:textId="56DEBC0E" w:rsidR="00905DD8" w:rsidRPr="00090B22" w:rsidRDefault="00905DD8">
      <w:pPr>
        <w:pStyle w:val="FootnoteText"/>
        <w:jc w:val="both"/>
        <w:rPr>
          <w:rFonts w:ascii="Aptos" w:hAnsi="Aptos"/>
          <w:b/>
          <w:bCs/>
        </w:rPr>
      </w:pPr>
      <w:r w:rsidRPr="00090B22">
        <w:rPr>
          <w:rStyle w:val="FootnoteReference"/>
          <w:rFonts w:ascii="Aptos" w:eastAsia="ヒラギノ角ゴ Pro W3" w:hAnsi="Aptos"/>
        </w:rPr>
        <w:footnoteRef/>
      </w:r>
      <w:r w:rsidRPr="00090B22">
        <w:rPr>
          <w:rFonts w:ascii="Aptos" w:hAnsi="Aptos"/>
        </w:rPr>
        <w:t xml:space="preserve"> Atbilstoši Komisijas paziņojuma par Līguma par Eiropas Savienības darbību 107. panta 1. punktā minēto komercdarbības atbalsta jēdzienu (2016/C 262/01) 7., 8. un 9.</w:t>
      </w:r>
      <w:r>
        <w:rPr>
          <w:rFonts w:ascii="Aptos" w:hAnsi="Aptos"/>
        </w:rPr>
        <w:t> </w:t>
      </w:r>
      <w:r w:rsidRPr="00090B22">
        <w:rPr>
          <w:rFonts w:ascii="Aptos" w:hAnsi="Aptos"/>
        </w:rPr>
        <w:t xml:space="preserve">punktam </w:t>
      </w:r>
      <w:r w:rsidRPr="00090B22">
        <w:rPr>
          <w:rFonts w:ascii="Aptos" w:hAnsi="Aptos"/>
          <w:b/>
          <w:bCs/>
          <w:u w:val="single"/>
        </w:rPr>
        <w:t>par uzņēmumu uzskata jebkuru subjektu, kas veic saimniecisko darbību, neatkarīgi no subjekta juridiskās formas un tā, vai subjekts ir izveidots ar mērķi gūt peļņu, vai ir bezpeļņas subjekts</w:t>
      </w:r>
      <w:r w:rsidRPr="00090B22">
        <w:rPr>
          <w:rFonts w:ascii="Aptos" w:hAnsi="Aptos"/>
          <w:b/>
          <w:bCs/>
        </w:rPr>
        <w:t>.</w:t>
      </w:r>
    </w:p>
  </w:footnote>
  <w:footnote w:id="17">
    <w:p w14:paraId="65E288F3" w14:textId="77777777" w:rsidR="00905DD8" w:rsidRPr="002F72FE" w:rsidRDefault="00905DD8">
      <w:pPr>
        <w:pStyle w:val="FootnoteText"/>
        <w:jc w:val="both"/>
        <w:rPr>
          <w:sz w:val="18"/>
          <w:szCs w:val="18"/>
        </w:rPr>
      </w:pPr>
      <w:r w:rsidRPr="00090B22">
        <w:rPr>
          <w:rStyle w:val="FootnoteReference"/>
          <w:rFonts w:ascii="Aptos" w:eastAsia="ヒラギノ角ゴ Pro W3" w:hAnsi="Aptos"/>
        </w:rPr>
        <w:footnoteRef/>
      </w:r>
      <w:r w:rsidRPr="00090B22">
        <w:rPr>
          <w:rFonts w:ascii="Aptos" w:hAnsi="Aptos"/>
        </w:rPr>
        <w:t xml:space="preserve"> Mikrouzņēmums, mazais un vidējais uzņēmums.</w:t>
      </w:r>
    </w:p>
  </w:footnote>
  <w:footnote w:id="18">
    <w:p w14:paraId="3EACCEBC" w14:textId="77777777" w:rsidR="00905DD8" w:rsidRPr="000F2464" w:rsidRDefault="00905DD8" w:rsidP="000F2464">
      <w:pPr>
        <w:pStyle w:val="FootnoteText"/>
        <w:jc w:val="both"/>
        <w:rPr>
          <w:rFonts w:ascii="Aptos" w:hAnsi="Aptos"/>
        </w:rPr>
      </w:pPr>
      <w:r w:rsidRPr="000F2464">
        <w:rPr>
          <w:rStyle w:val="FootnoteReference"/>
          <w:rFonts w:ascii="Aptos" w:eastAsia="ヒラギノ角ゴ Pro W3" w:hAnsi="Aptos"/>
        </w:rPr>
        <w:footnoteRef/>
      </w:r>
      <w:r w:rsidRPr="000F2464">
        <w:rPr>
          <w:rFonts w:ascii="Aptos" w:hAnsi="Aptos"/>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9">
    <w:p w14:paraId="0683DC4A" w14:textId="77777777" w:rsidR="00905DD8" w:rsidRPr="000F2464" w:rsidRDefault="00905DD8" w:rsidP="000F2464">
      <w:pPr>
        <w:pStyle w:val="FootnoteText"/>
        <w:jc w:val="both"/>
        <w:rPr>
          <w:rFonts w:ascii="Aptos" w:hAnsi="Aptos"/>
        </w:rPr>
      </w:pPr>
      <w:r w:rsidRPr="000F2464">
        <w:rPr>
          <w:rStyle w:val="FootnoteReference"/>
          <w:rFonts w:ascii="Aptos" w:eastAsia="ヒラギノ角ゴ Pro W3" w:hAnsi="Aptos"/>
        </w:rPr>
        <w:footnoteRef/>
      </w:r>
      <w:r w:rsidRPr="000F2464">
        <w:rPr>
          <w:rFonts w:ascii="Aptos" w:hAnsi="Aptos"/>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20">
    <w:p w14:paraId="0BA6BC22" w14:textId="77777777" w:rsidR="00905DD8" w:rsidRPr="000F2464" w:rsidRDefault="00905DD8" w:rsidP="000F2464">
      <w:pPr>
        <w:pStyle w:val="FootnoteText"/>
        <w:jc w:val="both"/>
        <w:rPr>
          <w:rFonts w:ascii="Aptos" w:hAnsi="Aptos"/>
        </w:rPr>
      </w:pPr>
      <w:r w:rsidRPr="000F2464">
        <w:rPr>
          <w:rStyle w:val="FootnoteReference"/>
          <w:rFonts w:ascii="Aptos" w:eastAsia="ヒラギノ角ゴ Pro W3" w:hAnsi="Aptos"/>
        </w:rPr>
        <w:footnoteRef/>
      </w:r>
      <w:r w:rsidRPr="000F2464">
        <w:rPr>
          <w:rFonts w:ascii="Aptos" w:hAnsi="Aptos"/>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21">
    <w:p w14:paraId="168C0F23" w14:textId="77777777" w:rsidR="00905DD8" w:rsidRPr="006E53EC" w:rsidRDefault="00905DD8" w:rsidP="000F2464">
      <w:pPr>
        <w:pStyle w:val="FootnoteText"/>
        <w:jc w:val="both"/>
        <w:rPr>
          <w:sz w:val="18"/>
          <w:szCs w:val="18"/>
        </w:rPr>
      </w:pPr>
      <w:r w:rsidRPr="000F2464">
        <w:rPr>
          <w:rStyle w:val="FootnoteReference"/>
          <w:rFonts w:ascii="Aptos" w:eastAsia="ヒラギノ角ゴ Pro W3" w:hAnsi="Aptos"/>
        </w:rPr>
        <w:footnoteRef/>
      </w:r>
      <w:r w:rsidRPr="000F2464">
        <w:rPr>
          <w:rFonts w:ascii="Aptos" w:hAnsi="Aptos"/>
        </w:rPr>
        <w:t xml:space="preserve"> Uzņēmumu reģistra informācija un informācija, kas pieejama no informācijas atkalizmantotājiem.</w:t>
      </w:r>
      <w:r w:rsidRPr="006E53EC">
        <w:rPr>
          <w:sz w:val="18"/>
          <w:szCs w:val="18"/>
        </w:rPr>
        <w:t xml:space="preserve"> </w:t>
      </w:r>
    </w:p>
  </w:footnote>
  <w:footnote w:id="22">
    <w:p w14:paraId="162D80B1" w14:textId="2EE20607" w:rsidR="00905DD8" w:rsidRPr="000F2464" w:rsidRDefault="00905DD8">
      <w:pPr>
        <w:pStyle w:val="FootnoteText"/>
        <w:jc w:val="both"/>
        <w:rPr>
          <w:rFonts w:ascii="Aptos" w:hAnsi="Aptos"/>
        </w:rPr>
      </w:pPr>
      <w:r w:rsidRPr="000F2464">
        <w:rPr>
          <w:rStyle w:val="FootnoteReference"/>
          <w:rFonts w:ascii="Aptos" w:eastAsia="ヒラギノ角ゴ Pro W3" w:hAnsi="Aptos"/>
        </w:rPr>
        <w:footnoteRef/>
      </w:r>
      <w:r w:rsidRPr="000F2464">
        <w:rPr>
          <w:rFonts w:ascii="Aptos" w:hAnsi="Aptos"/>
        </w:rPr>
        <w:t xml:space="preserve"> Saskaņā ar Gada pārskata un konsolidēto gada pārskatu likuma 97.</w:t>
      </w:r>
      <w:r>
        <w:t> </w:t>
      </w:r>
      <w:r w:rsidRPr="000F2464">
        <w:rPr>
          <w:rFonts w:ascii="Aptos" w:hAnsi="Aptos"/>
        </w:rPr>
        <w:t>panta pirmajā daļā norādīto</w:t>
      </w:r>
      <w:r w:rsidRPr="000F2464">
        <w:rPr>
          <w:rFonts w:ascii="Aptos" w:hAnsi="Aptos"/>
          <w:color w:val="000000"/>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0F2464">
        <w:rPr>
          <w:rFonts w:ascii="Aptos" w:hAnsi="Aptos"/>
        </w:rPr>
        <w:t xml:space="preserve"> </w:t>
      </w:r>
      <w:r w:rsidRPr="000F2464">
        <w:rPr>
          <w:rFonts w:ascii="Aptos" w:hAnsi="Aptos"/>
          <w:color w:val="000000"/>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23">
    <w:p w14:paraId="6AAECB02" w14:textId="38DD6B5C" w:rsidR="00905DD8" w:rsidRPr="000F2464" w:rsidRDefault="00905DD8">
      <w:pPr>
        <w:pStyle w:val="FootnoteText"/>
        <w:jc w:val="both"/>
        <w:rPr>
          <w:rFonts w:ascii="Aptos" w:eastAsiaTheme="minorHAnsi" w:hAnsi="Aptos"/>
          <w:color w:val="000000"/>
          <w:lang w:eastAsia="lv-LV"/>
        </w:rPr>
      </w:pPr>
      <w:r w:rsidRPr="000F2464">
        <w:rPr>
          <w:rStyle w:val="FootnoteReference"/>
          <w:rFonts w:ascii="Aptos" w:eastAsia="ヒラギノ角ゴ Pro W3" w:hAnsi="Aptos"/>
        </w:rPr>
        <w:footnoteRef/>
      </w:r>
      <w:r w:rsidRPr="000F2464">
        <w:rPr>
          <w:rFonts w:ascii="Aptos" w:hAnsi="Aptos"/>
        </w:rPr>
        <w:t xml:space="preserve"> </w:t>
      </w:r>
      <w:r w:rsidRPr="000F2464">
        <w:rPr>
          <w:rFonts w:ascii="Aptos" w:eastAsiaTheme="minorHAnsi" w:hAnsi="Aptos"/>
          <w:color w:val="000000"/>
          <w:lang w:eastAsia="lv-LV"/>
        </w:rPr>
        <w:t>Komerclikuma 198.</w:t>
      </w:r>
      <w:r>
        <w:rPr>
          <w:rFonts w:ascii="Aptos" w:eastAsiaTheme="minorHAnsi" w:hAnsi="Aptos"/>
          <w:color w:val="000000"/>
          <w:lang w:eastAsia="lv-LV"/>
        </w:rPr>
        <w:t> </w:t>
      </w:r>
      <w:r w:rsidRPr="000F2464">
        <w:rPr>
          <w:rFonts w:ascii="Aptos" w:eastAsiaTheme="minorHAnsi" w:hAnsi="Aptos"/>
          <w:color w:val="000000"/>
          <w:lang w:eastAsia="lv-LV"/>
        </w:rPr>
        <w:t>panta 1.</w:t>
      </w:r>
      <w:r>
        <w:rPr>
          <w:rFonts w:ascii="Aptos" w:eastAsiaTheme="minorHAnsi" w:hAnsi="Aptos"/>
          <w:color w:val="000000"/>
          <w:lang w:eastAsia="lv-LV"/>
        </w:rPr>
        <w:t> </w:t>
      </w:r>
      <w:r w:rsidRPr="000F2464">
        <w:rPr>
          <w:rFonts w:ascii="Aptos" w:eastAsiaTheme="minorHAnsi" w:hAnsi="Aptos"/>
          <w:color w:val="000000"/>
          <w:lang w:eastAsia="lv-LV"/>
        </w:rPr>
        <w:t>punkta 8.</w:t>
      </w:r>
      <w:r>
        <w:rPr>
          <w:rFonts w:ascii="Aptos" w:eastAsiaTheme="minorHAnsi" w:hAnsi="Aptos"/>
          <w:color w:val="000000"/>
          <w:lang w:eastAsia="lv-LV"/>
        </w:rPr>
        <w:t> </w:t>
      </w:r>
      <w:r w:rsidRPr="000F2464">
        <w:rPr>
          <w:rFonts w:ascii="Aptos" w:eastAsiaTheme="minorHAnsi" w:hAnsi="Aptos"/>
          <w:color w:val="000000"/>
          <w:lang w:eastAsia="lv-LV"/>
        </w:rPr>
        <w:t>apakšpunkts.</w:t>
      </w:r>
    </w:p>
  </w:footnote>
  <w:footnote w:id="24">
    <w:p w14:paraId="25A4F67B" w14:textId="4E666FCC" w:rsidR="00143C1B" w:rsidRPr="00052E3D" w:rsidRDefault="00143C1B" w:rsidP="00143C1B">
      <w:pPr>
        <w:pStyle w:val="FootnoteText"/>
        <w:jc w:val="both"/>
        <w:rPr>
          <w:rFonts w:ascii="Aptos" w:hAnsi="Aptos"/>
        </w:rPr>
      </w:pPr>
      <w:r w:rsidRPr="00052E3D">
        <w:rPr>
          <w:rStyle w:val="FootnoteReference"/>
          <w:rFonts w:ascii="Aptos" w:eastAsia="ヒラギノ角ゴ Pro W3" w:hAnsi="Aptos"/>
        </w:rPr>
        <w:footnoteRef/>
      </w:r>
      <w:r w:rsidRPr="00052E3D">
        <w:rPr>
          <w:rFonts w:ascii="Aptos" w:hAnsi="Aptos"/>
        </w:rPr>
        <w:t xml:space="preserve"> MK noteikumos noteiktās komercdarbības atbalsta darbības, kam nav piemērojamas Komisijas 2014.</w:t>
      </w:r>
      <w:r w:rsidR="00A557B6">
        <w:rPr>
          <w:rFonts w:ascii="Aptos" w:hAnsi="Aptos"/>
        </w:rPr>
        <w:t> </w:t>
      </w:r>
      <w:r w:rsidRPr="00052E3D">
        <w:rPr>
          <w:rFonts w:ascii="Aptos" w:hAnsi="Aptos"/>
        </w:rPr>
        <w:t>gada 17.</w:t>
      </w:r>
      <w:r w:rsidR="00A557B6">
        <w:rPr>
          <w:rFonts w:ascii="Aptos" w:hAnsi="Aptos"/>
        </w:rPr>
        <w:t> </w:t>
      </w:r>
      <w:r w:rsidRPr="00052E3D">
        <w:rPr>
          <w:rFonts w:ascii="Aptos" w:hAnsi="Aptos"/>
        </w:rPr>
        <w:t>jūnija regulas Nr.</w:t>
      </w:r>
      <w:r w:rsidR="00A557B6">
        <w:rPr>
          <w:rFonts w:ascii="Aptos" w:hAnsi="Aptos"/>
        </w:rPr>
        <w:t> </w:t>
      </w:r>
      <w:r w:rsidRPr="00052E3D">
        <w:rPr>
          <w:rFonts w:ascii="Aptos" w:hAnsi="Aptos"/>
        </w:rPr>
        <w:t xml:space="preserve">651/2014, </w:t>
      </w:r>
      <w:r w:rsidRPr="00052E3D">
        <w:rPr>
          <w:rFonts w:ascii="Aptos" w:hAnsi="Aptos"/>
          <w:i/>
        </w:rPr>
        <w:t>ar ko noteiktas atbalsta kategorijas atzīst par saderīgām ar iekšējo tirgu, piemērojot Līguma 107. un 108. pantu,</w:t>
      </w:r>
      <w:r w:rsidRPr="00052E3D">
        <w:rPr>
          <w:rFonts w:ascii="Aptos" w:hAnsi="Aptos"/>
        </w:rPr>
        <w:t xml:space="preserve"> 6.</w:t>
      </w:r>
      <w:r w:rsidR="008E6076">
        <w:rPr>
          <w:rFonts w:ascii="Aptos" w:hAnsi="Aptos"/>
        </w:rPr>
        <w:t> </w:t>
      </w:r>
      <w:r w:rsidRPr="00052E3D">
        <w:rPr>
          <w:rFonts w:ascii="Aptos" w:hAnsi="Aptos"/>
        </w:rPr>
        <w:t xml:space="preserve">panta prasības attiecībā uz atbalsta stimulējošo ietekmi, </w:t>
      </w:r>
      <w:r w:rsidRPr="00052E3D">
        <w:rPr>
          <w:rFonts w:ascii="Aptos" w:hAnsi="Aptos"/>
          <w:u w:val="single"/>
        </w:rPr>
        <w:t>tai skaitā</w:t>
      </w:r>
      <w:r w:rsidRPr="00052E3D">
        <w:rPr>
          <w:rFonts w:ascii="Aptos" w:hAnsi="Aptos"/>
        </w:rPr>
        <w:t xml:space="preserve"> gadījumos, kad MK noteikumi paredz vairākus komercdarbības atbalsta regulējumus un komercdarbības atbalsta regulējums neparedz stimulējošās ietekmes prasību, piemēram, ja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būvuzraudzības un autoruzraudzības izmaksas, kas saistītas ar projekta ietvaros veiktajiem ilgtermiņa ieguldījumiem, sedz saskaņā ar Komisijas 2023.</w:t>
      </w:r>
      <w:r w:rsidR="00A557B6">
        <w:rPr>
          <w:rFonts w:ascii="Aptos" w:hAnsi="Aptos"/>
        </w:rPr>
        <w:t> </w:t>
      </w:r>
      <w:r w:rsidRPr="00052E3D">
        <w:rPr>
          <w:rFonts w:ascii="Aptos" w:hAnsi="Aptos"/>
        </w:rPr>
        <w:t>gada 13.</w:t>
      </w:r>
      <w:r w:rsidR="00A557B6">
        <w:rPr>
          <w:rFonts w:ascii="Aptos" w:hAnsi="Aptos"/>
        </w:rPr>
        <w:t> </w:t>
      </w:r>
      <w:r w:rsidRPr="00052E3D">
        <w:rPr>
          <w:rFonts w:ascii="Aptos" w:hAnsi="Aptos"/>
        </w:rPr>
        <w:t xml:space="preserve">decembra regula Nr. 2023/2831 par Līguma par Eiropas Savienības darbību 107. un 108. panta piemērošanu </w:t>
      </w:r>
      <w:r w:rsidRPr="00052E3D">
        <w:rPr>
          <w:rFonts w:ascii="Aptos" w:hAnsi="Aptos"/>
          <w:i/>
          <w:iCs/>
        </w:rPr>
        <w:t>de minimis</w:t>
      </w:r>
      <w:r w:rsidRPr="00052E3D">
        <w:rPr>
          <w:rFonts w:ascii="Aptos" w:hAnsi="Aptos"/>
        </w:rPr>
        <w:t xml:space="preserve"> atbalstam (spēkā no 2024.</w:t>
      </w:r>
      <w:r w:rsidR="00A557B6">
        <w:rPr>
          <w:rFonts w:ascii="Aptos" w:hAnsi="Aptos"/>
        </w:rPr>
        <w:t> </w:t>
      </w:r>
      <w:r w:rsidRPr="00052E3D">
        <w:rPr>
          <w:rFonts w:ascii="Aptos" w:hAnsi="Aptos"/>
        </w:rPr>
        <w:t>gada 1.</w:t>
      </w:r>
      <w:r w:rsidR="00A557B6">
        <w:rPr>
          <w:rFonts w:ascii="Aptos" w:hAnsi="Aptos"/>
        </w:rPr>
        <w:t> </w:t>
      </w:r>
      <w:r w:rsidRPr="00052E3D">
        <w:rPr>
          <w:rFonts w:ascii="Aptos" w:hAnsi="Aptos"/>
        </w:rPr>
        <w:t>janvāra).</w:t>
      </w:r>
    </w:p>
  </w:footnote>
  <w:footnote w:id="25">
    <w:p w14:paraId="778E967F" w14:textId="4ADBC9F6" w:rsidR="0008099F" w:rsidRPr="00340141" w:rsidRDefault="0008099F" w:rsidP="00340141">
      <w:pPr>
        <w:pStyle w:val="FootnoteText"/>
        <w:jc w:val="both"/>
        <w:rPr>
          <w:rFonts w:ascii="Aptos" w:hAnsi="Aptos"/>
        </w:rPr>
      </w:pPr>
      <w:r w:rsidRPr="00340141">
        <w:rPr>
          <w:rStyle w:val="FootnoteReference"/>
          <w:rFonts w:ascii="Aptos" w:eastAsia="ヒラギノ角ゴ Pro W3" w:hAnsi="Aptos"/>
        </w:rPr>
        <w:footnoteRef/>
      </w:r>
      <w:r w:rsidRPr="00340141">
        <w:rPr>
          <w:rFonts w:ascii="Aptos" w:hAnsi="Aptos"/>
        </w:rPr>
        <w:t xml:space="preserve"> Normatīvajā aktā, kas nosaka kārtību, kādā veicamas Eiropas Savienības fondu projektu pārbaudes 2021.–2027.</w:t>
      </w:r>
      <w:r w:rsidR="008E6076">
        <w:rPr>
          <w:rFonts w:ascii="Aptos" w:hAnsi="Aptos"/>
        </w:rPr>
        <w:t> </w:t>
      </w:r>
      <w:r w:rsidRPr="00340141">
        <w:rPr>
          <w:rFonts w:ascii="Aptos" w:hAnsi="Aptos"/>
        </w:rPr>
        <w:t>gada plānošanas periodā</w:t>
      </w:r>
      <w:r w:rsidR="006B24B7" w:rsidRPr="00340141">
        <w:rPr>
          <w:rFonts w:ascii="Aptos" w:hAnsi="Aptos"/>
        </w:rPr>
        <w:t>.</w:t>
      </w:r>
    </w:p>
  </w:footnote>
  <w:footnote w:id="26">
    <w:p w14:paraId="510BF7FA" w14:textId="30F866BD" w:rsidR="00E714B9" w:rsidRPr="008E6076" w:rsidRDefault="00E714B9" w:rsidP="008E6076">
      <w:pPr>
        <w:pStyle w:val="FootnoteText"/>
        <w:jc w:val="both"/>
        <w:rPr>
          <w:rFonts w:ascii="Aptos" w:hAnsi="Aptos"/>
          <w:sz w:val="24"/>
          <w:szCs w:val="24"/>
        </w:rPr>
      </w:pPr>
      <w:r w:rsidRPr="008E6076">
        <w:rPr>
          <w:rStyle w:val="FootnoteReference"/>
          <w:rFonts w:ascii="Aptos" w:eastAsia="ヒラギノ角ゴ Pro W3" w:hAnsi="Aptos"/>
        </w:rPr>
        <w:footnoteRef/>
      </w:r>
      <w:r w:rsidRPr="008E6076">
        <w:rPr>
          <w:rFonts w:ascii="Aptos" w:hAnsi="Aptos"/>
        </w:rPr>
        <w:t xml:space="preserve"> HP VINPI rādītāji noteikti LM/TM vadlīniju “Horizontālais princips “Vienlīdzība, iekļaušana, nediskriminācija un pamattiesību ievērošana” vadlīnijas īstenošanai un uzraudzībai (2021-2027)” 4.</w:t>
      </w:r>
      <w:r w:rsidR="008E6076">
        <w:rPr>
          <w:rFonts w:ascii="Aptos" w:hAnsi="Aptos"/>
        </w:rPr>
        <w:t> </w:t>
      </w:r>
      <w:r w:rsidRPr="008E6076">
        <w:rPr>
          <w:rFonts w:ascii="Aptos" w:hAnsi="Aptos"/>
        </w:rPr>
        <w:t xml:space="preserve">pielikumā; pieejamas: </w:t>
      </w:r>
      <w:hyperlink r:id="rId3" w:history="1">
        <w:r w:rsidRPr="008E6076">
          <w:rPr>
            <w:rStyle w:val="Hyperlink"/>
            <w:rFonts w:ascii="Aptos" w:hAnsi="Aptos"/>
          </w:rPr>
          <w:t>https://www.lm.gov.lv/lv/vadlinijas-horizontala-principa-vienlidziba-ieklausana-nediskriminacija-un-pamattiesibu-ieverosana-istenosanai-un-uzraudzibai-2021-2027</w:t>
        </w:r>
      </w:hyperlink>
      <w:r w:rsidR="008E6076">
        <w:rPr>
          <w:rFonts w:ascii="Aptos" w:hAnsi="Aptos"/>
        </w:rPr>
        <w:t>.</w:t>
      </w:r>
      <w:r w:rsidRPr="008E6076">
        <w:rPr>
          <w:rFonts w:ascii="Aptos" w:hAnsi="Aptos"/>
        </w:rPr>
        <w:t xml:space="preserve"> </w:t>
      </w:r>
    </w:p>
  </w:footnote>
  <w:footnote w:id="27">
    <w:p w14:paraId="533506A3" w14:textId="6821ABAA" w:rsidR="00E714B9" w:rsidRPr="008E6076" w:rsidRDefault="00E714B9" w:rsidP="002B2AFE">
      <w:pPr>
        <w:pStyle w:val="FootnoteText"/>
        <w:jc w:val="both"/>
        <w:rPr>
          <w:rFonts w:ascii="Aptos" w:hAnsi="Aptos"/>
        </w:rPr>
      </w:pPr>
      <w:r w:rsidRPr="008E6076">
        <w:rPr>
          <w:rStyle w:val="FootnoteReference"/>
          <w:rFonts w:ascii="Aptos" w:eastAsia="ヒラギノ角ゴ Pro W3" w:hAnsi="Aptos"/>
        </w:rPr>
        <w:footnoteRef/>
      </w:r>
      <w:r w:rsidRPr="008E6076">
        <w:rPr>
          <w:rFonts w:ascii="Aptos" w:hAnsi="Aptos"/>
        </w:rPr>
        <w:t xml:space="preserve"> Pieejamas: </w:t>
      </w:r>
      <w:hyperlink r:id="rId4" w:history="1">
        <w:r w:rsidRPr="008E6076">
          <w:rPr>
            <w:rStyle w:val="Hyperlink"/>
            <w:rFonts w:ascii="Aptos" w:hAnsi="Aptos"/>
          </w:rPr>
          <w:t>https://www.lm.gov.lv/lv/vadlinijas-horizontala-principa-vienlidziba-ieklausana-nediskriminacija-un-pamattiesibu-ieverosana-istenosanai-un-uzraudzibai-2021-2027</w:t>
        </w:r>
      </w:hyperlink>
      <w:r w:rsidR="008E6076">
        <w:rPr>
          <w:rFonts w:ascii="Aptos" w:hAnsi="Aptos"/>
        </w:rPr>
        <w:t xml:space="preserve">. </w:t>
      </w:r>
    </w:p>
  </w:footnote>
  <w:footnote w:id="28">
    <w:p w14:paraId="3F77326C" w14:textId="40450B6F" w:rsidR="003A63DA" w:rsidRPr="002B2AFE" w:rsidRDefault="003A63DA" w:rsidP="00C01265">
      <w:pPr>
        <w:pStyle w:val="FootnoteText"/>
        <w:jc w:val="both"/>
        <w:rPr>
          <w:rFonts w:ascii="Aptos" w:hAnsi="Aptos"/>
        </w:rPr>
      </w:pPr>
      <w:r w:rsidRPr="002B2AFE">
        <w:rPr>
          <w:rStyle w:val="FootnoteReference"/>
          <w:rFonts w:ascii="Aptos" w:hAnsi="Aptos"/>
        </w:rPr>
        <w:footnoteRef/>
      </w:r>
      <w:r w:rsidRPr="002B2AFE">
        <w:rPr>
          <w:rFonts w:ascii="Aptos" w:hAnsi="Aptos"/>
        </w:rPr>
        <w:t xml:space="preserve"> Kritērija vērtējumu “Nē” var piešķirt gadījumā, ja saskaņā ar Eiropas Savienības fondu 2021.-2027.</w:t>
      </w:r>
      <w:r w:rsidR="002B2AFE">
        <w:rPr>
          <w:rFonts w:ascii="Aptos" w:hAnsi="Aptos"/>
        </w:rPr>
        <w:t> </w:t>
      </w:r>
      <w:r w:rsidRPr="002B2AFE">
        <w:rPr>
          <w:rFonts w:ascii="Aptos" w:hAnsi="Aptos"/>
        </w:rPr>
        <w:t>gada plānošanas perioda vadības likuma 24.</w:t>
      </w:r>
      <w:r w:rsidR="002B2AFE">
        <w:rPr>
          <w:rFonts w:ascii="Aptos" w:hAnsi="Aptos"/>
        </w:rPr>
        <w:t> </w:t>
      </w:r>
      <w:r w:rsidRPr="002B2AFE">
        <w:rPr>
          <w:rFonts w:ascii="Aptos" w:hAnsi="Aptos"/>
        </w:rPr>
        <w:t>panta ceturtajā daļā noteikto, ja kāds no lēmumā noteiktajiem nosacījumiem netiek izpildīts vai netiek izpildīts lēmumā noteiktajā termiņā vai ja projekta iesniedzēja iesniegtās informācijas dēļ PI neatbilst projektu iesniegumu vērtēšanas kritērijiem, PI uzskatāms par noraidītu.</w:t>
      </w:r>
    </w:p>
  </w:footnote>
  <w:footnote w:id="29">
    <w:p w14:paraId="22B58DE5" w14:textId="48B896C4" w:rsidR="005B2105" w:rsidRDefault="005B2105" w:rsidP="002B2AFE">
      <w:pPr>
        <w:pStyle w:val="FootnoteText"/>
        <w:jc w:val="both"/>
      </w:pPr>
      <w:r w:rsidRPr="002B2AFE">
        <w:rPr>
          <w:rStyle w:val="FootnoteReference"/>
          <w:rFonts w:ascii="Aptos" w:hAnsi="Aptos"/>
        </w:rPr>
        <w:footnoteRef/>
      </w:r>
      <w:r w:rsidRPr="002B2AFE">
        <w:rPr>
          <w:rFonts w:ascii="Aptos" w:hAnsi="Aptos"/>
        </w:rPr>
        <w:t xml:space="preserve"> </w:t>
      </w:r>
      <w:r w:rsidR="003F2442" w:rsidRPr="002B2AFE">
        <w:rPr>
          <w:rFonts w:ascii="Aptos" w:hAnsi="Aptos"/>
        </w:rPr>
        <w:t>Ar a</w:t>
      </w:r>
      <w:r w:rsidR="001A4E04" w:rsidRPr="002B2AFE">
        <w:rPr>
          <w:rFonts w:ascii="Aptos" w:hAnsi="Aptos"/>
        </w:rPr>
        <w:t>tjaunīgie</w:t>
      </w:r>
      <w:r w:rsidR="003F2442" w:rsidRPr="002B2AFE">
        <w:rPr>
          <w:rFonts w:ascii="Aptos" w:hAnsi="Aptos"/>
        </w:rPr>
        <w:t>m</w:t>
      </w:r>
      <w:r w:rsidR="001A4E04" w:rsidRPr="002B2AFE">
        <w:rPr>
          <w:rFonts w:ascii="Aptos" w:hAnsi="Aptos"/>
        </w:rPr>
        <w:t xml:space="preserve"> (atjaun</w:t>
      </w:r>
      <w:r w:rsidR="00111CC0" w:rsidRPr="002B2AFE">
        <w:rPr>
          <w:rFonts w:ascii="Aptos" w:hAnsi="Aptos"/>
        </w:rPr>
        <w:t>o</w:t>
      </w:r>
      <w:r w:rsidR="001A4E04" w:rsidRPr="002B2AFE">
        <w:rPr>
          <w:rFonts w:ascii="Aptos" w:hAnsi="Aptos"/>
        </w:rPr>
        <w:t>jamie</w:t>
      </w:r>
      <w:r w:rsidR="003F2442" w:rsidRPr="002B2AFE">
        <w:rPr>
          <w:rFonts w:ascii="Aptos" w:hAnsi="Aptos"/>
        </w:rPr>
        <w:t>m</w:t>
      </w:r>
      <w:r w:rsidR="001A4E04" w:rsidRPr="002B2AFE">
        <w:rPr>
          <w:rFonts w:ascii="Aptos" w:hAnsi="Aptos"/>
        </w:rPr>
        <w:t>) energoresursi</w:t>
      </w:r>
      <w:r w:rsidR="003F2442" w:rsidRPr="002B2AFE">
        <w:rPr>
          <w:rFonts w:ascii="Aptos" w:hAnsi="Aptos"/>
        </w:rPr>
        <w:t>em</w:t>
      </w:r>
      <w:r w:rsidR="001A4E04" w:rsidRPr="002B2AFE">
        <w:rPr>
          <w:rFonts w:ascii="Aptos" w:hAnsi="Aptos"/>
        </w:rPr>
        <w:t xml:space="preserve"> </w:t>
      </w:r>
      <w:r w:rsidR="003F2442" w:rsidRPr="002B2AFE">
        <w:rPr>
          <w:rFonts w:ascii="Aptos" w:hAnsi="Aptos"/>
        </w:rPr>
        <w:t xml:space="preserve">saprot Enerģētikas likuma 1. panta </w:t>
      </w:r>
      <w:r w:rsidR="009A088F" w:rsidRPr="002B2AFE">
        <w:rPr>
          <w:rFonts w:ascii="Aptos" w:hAnsi="Aptos"/>
        </w:rPr>
        <w:t>pirmās daļas “1</w:t>
      </w:r>
      <w:r w:rsidR="009A088F" w:rsidRPr="002B2AFE">
        <w:rPr>
          <w:rFonts w:ascii="Aptos" w:hAnsi="Aptos"/>
          <w:vertAlign w:val="superscript"/>
        </w:rPr>
        <w:t>2</w:t>
      </w:r>
      <w:r w:rsidR="009A088F" w:rsidRPr="002B2AFE">
        <w:rPr>
          <w:rFonts w:ascii="Aptos" w:hAnsi="Aptos"/>
        </w:rPr>
        <w:t xml:space="preserve">” apakšpunktā </w:t>
      </w:r>
      <w:r w:rsidR="00352F25" w:rsidRPr="002B2AFE">
        <w:rPr>
          <w:rFonts w:ascii="Aptos" w:hAnsi="Aptos"/>
        </w:rPr>
        <w:t>minētos atjaunīgos energoresursus</w:t>
      </w:r>
      <w:r w:rsidR="00352F25">
        <w:t>.</w:t>
      </w:r>
      <w:r w:rsidR="001A4E0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9515" w14:textId="4D705953" w:rsidR="007A20DA" w:rsidRPr="0070354C" w:rsidRDefault="007A20DA" w:rsidP="002F41AC">
    <w:pPr>
      <w:pStyle w:val="Header"/>
      <w:jc w:val="center"/>
      <w:rPr>
        <w:rFonts w:ascii="Aptos" w:hAnsi="Aptos"/>
        <w:color w:val="auto"/>
      </w:rPr>
    </w:pPr>
    <w:r w:rsidRPr="0070354C">
      <w:rPr>
        <w:rFonts w:ascii="Aptos" w:hAnsi="Aptos"/>
        <w:color w:val="auto"/>
        <w:shd w:val="clear" w:color="auto" w:fill="E6E6E6"/>
      </w:rPr>
      <w:fldChar w:fldCharType="begin"/>
    </w:r>
    <w:r w:rsidRPr="0070354C">
      <w:rPr>
        <w:rFonts w:ascii="Aptos" w:hAnsi="Aptos"/>
        <w:color w:val="auto"/>
      </w:rPr>
      <w:instrText xml:space="preserve"> PAGE   \* MERGEFORMAT </w:instrText>
    </w:r>
    <w:r w:rsidRPr="0070354C">
      <w:rPr>
        <w:rFonts w:ascii="Aptos" w:hAnsi="Aptos"/>
        <w:color w:val="auto"/>
        <w:shd w:val="clear" w:color="auto" w:fill="E6E6E6"/>
      </w:rPr>
      <w:fldChar w:fldCharType="separate"/>
    </w:r>
    <w:r w:rsidR="0021202F" w:rsidRPr="0070354C">
      <w:rPr>
        <w:rFonts w:ascii="Aptos" w:hAnsi="Aptos"/>
        <w:noProof/>
        <w:color w:val="auto"/>
      </w:rPr>
      <w:t>22</w:t>
    </w:r>
    <w:r w:rsidRPr="0070354C">
      <w:rPr>
        <w:rFonts w:ascii="Aptos" w:hAnsi="Aptos"/>
        <w:noProof/>
        <w:color w:val="auto"/>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rsidRPr="0070354C" w14:paraId="6A56AD30" w14:textId="77777777" w:rsidTr="419ACD19">
      <w:tc>
        <w:tcPr>
          <w:tcW w:w="4750" w:type="dxa"/>
        </w:tcPr>
        <w:p w14:paraId="48D58BA3" w14:textId="77777777" w:rsidR="007A20DA" w:rsidRPr="00413E3E" w:rsidRDefault="007A20DA" w:rsidP="5E7F0A5A">
          <w:pPr>
            <w:pStyle w:val="Header"/>
            <w:ind w:left="-115"/>
            <w:rPr>
              <w:szCs w:val="22"/>
            </w:rPr>
          </w:pPr>
        </w:p>
      </w:tc>
      <w:tc>
        <w:tcPr>
          <w:tcW w:w="4750" w:type="dxa"/>
        </w:tcPr>
        <w:p w14:paraId="435AC109" w14:textId="77777777" w:rsidR="007A20DA" w:rsidRPr="00413E3E" w:rsidRDefault="007A20DA" w:rsidP="5E7F0A5A">
          <w:pPr>
            <w:pStyle w:val="Header"/>
            <w:jc w:val="center"/>
            <w:rPr>
              <w:szCs w:val="22"/>
            </w:rPr>
          </w:pPr>
        </w:p>
      </w:tc>
      <w:tc>
        <w:tcPr>
          <w:tcW w:w="4750" w:type="dxa"/>
        </w:tcPr>
        <w:p w14:paraId="640F6FC7" w14:textId="77777777" w:rsidR="002B2AFE" w:rsidRPr="002B2AFE" w:rsidRDefault="0070354C" w:rsidP="0070354C">
          <w:pPr>
            <w:pStyle w:val="Header"/>
            <w:ind w:left="720" w:right="-115"/>
            <w:jc w:val="right"/>
            <w:rPr>
              <w:rFonts w:ascii="Aptos" w:hAnsi="Aptos"/>
              <w:szCs w:val="22"/>
            </w:rPr>
          </w:pPr>
          <w:r w:rsidRPr="002B2AFE">
            <w:rPr>
              <w:rFonts w:ascii="Aptos" w:hAnsi="Aptos"/>
              <w:szCs w:val="22"/>
            </w:rPr>
            <w:t> </w:t>
          </w:r>
          <w:r w:rsidRPr="002B2AFE">
            <w:rPr>
              <w:rFonts w:ascii="Aptos" w:hAnsi="Aptos"/>
              <w:szCs w:val="22"/>
            </w:rPr>
            <w:t>1. </w:t>
          </w:r>
          <w:r w:rsidR="419ACD19" w:rsidRPr="002B2AFE">
            <w:rPr>
              <w:rFonts w:ascii="Aptos" w:hAnsi="Aptos"/>
              <w:szCs w:val="22"/>
            </w:rPr>
            <w:t>pielikums</w:t>
          </w:r>
          <w:r w:rsidR="002B2AFE" w:rsidRPr="002B2AFE">
            <w:rPr>
              <w:rFonts w:ascii="Aptos" w:hAnsi="Aptos"/>
              <w:szCs w:val="22"/>
            </w:rPr>
            <w:t xml:space="preserve"> </w:t>
          </w:r>
        </w:p>
        <w:p w14:paraId="0BAC416D" w14:textId="2CCA32E6" w:rsidR="007A20DA" w:rsidRPr="0070354C" w:rsidRDefault="419ACD19" w:rsidP="0070354C">
          <w:pPr>
            <w:pStyle w:val="Header"/>
            <w:ind w:left="720" w:right="-115"/>
            <w:jc w:val="right"/>
            <w:rPr>
              <w:rFonts w:ascii="Aptos" w:hAnsi="Aptos"/>
              <w:sz w:val="24"/>
            </w:rPr>
          </w:pPr>
          <w:r w:rsidRPr="002B2AFE">
            <w:rPr>
              <w:rFonts w:ascii="Aptos" w:hAnsi="Aptos"/>
              <w:szCs w:val="22"/>
            </w:rPr>
            <w:t>projektu iesniegumu atlases nolikumam</w:t>
          </w:r>
        </w:p>
      </w:tc>
    </w:tr>
  </w:tbl>
  <w:p w14:paraId="1A3F0C4A"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F86"/>
    <w:multiLevelType w:val="hybridMultilevel"/>
    <w:tmpl w:val="111CC23E"/>
    <w:lvl w:ilvl="0" w:tplc="4014CE5A">
      <w:start w:val="1"/>
      <w:numFmt w:val="lowerLetter"/>
      <w:lvlText w:val="%1)"/>
      <w:lvlJc w:val="left"/>
      <w:pPr>
        <w:ind w:left="1080" w:hanging="360"/>
      </w:pPr>
    </w:lvl>
    <w:lvl w:ilvl="1" w:tplc="D37E394C">
      <w:start w:val="1"/>
      <w:numFmt w:val="lowerLetter"/>
      <w:lvlText w:val="%2."/>
      <w:lvlJc w:val="left"/>
      <w:pPr>
        <w:ind w:left="1800" w:hanging="360"/>
      </w:pPr>
    </w:lvl>
    <w:lvl w:ilvl="2" w:tplc="9ADC70D2" w:tentative="1">
      <w:start w:val="1"/>
      <w:numFmt w:val="lowerRoman"/>
      <w:lvlText w:val="%3."/>
      <w:lvlJc w:val="right"/>
      <w:pPr>
        <w:ind w:left="2520" w:hanging="180"/>
      </w:pPr>
    </w:lvl>
    <w:lvl w:ilvl="3" w:tplc="8FC89574" w:tentative="1">
      <w:start w:val="1"/>
      <w:numFmt w:val="decimal"/>
      <w:lvlText w:val="%4."/>
      <w:lvlJc w:val="left"/>
      <w:pPr>
        <w:ind w:left="3240" w:hanging="360"/>
      </w:pPr>
    </w:lvl>
    <w:lvl w:ilvl="4" w:tplc="10EA33F4" w:tentative="1">
      <w:start w:val="1"/>
      <w:numFmt w:val="lowerLetter"/>
      <w:lvlText w:val="%5."/>
      <w:lvlJc w:val="left"/>
      <w:pPr>
        <w:ind w:left="3960" w:hanging="360"/>
      </w:pPr>
    </w:lvl>
    <w:lvl w:ilvl="5" w:tplc="71C2AFF0" w:tentative="1">
      <w:start w:val="1"/>
      <w:numFmt w:val="lowerRoman"/>
      <w:lvlText w:val="%6."/>
      <w:lvlJc w:val="right"/>
      <w:pPr>
        <w:ind w:left="4680" w:hanging="180"/>
      </w:pPr>
    </w:lvl>
    <w:lvl w:ilvl="6" w:tplc="15F6CD4E" w:tentative="1">
      <w:start w:val="1"/>
      <w:numFmt w:val="decimal"/>
      <w:lvlText w:val="%7."/>
      <w:lvlJc w:val="left"/>
      <w:pPr>
        <w:ind w:left="5400" w:hanging="360"/>
      </w:pPr>
    </w:lvl>
    <w:lvl w:ilvl="7" w:tplc="A59608D4" w:tentative="1">
      <w:start w:val="1"/>
      <w:numFmt w:val="lowerLetter"/>
      <w:lvlText w:val="%8."/>
      <w:lvlJc w:val="left"/>
      <w:pPr>
        <w:ind w:left="6120" w:hanging="360"/>
      </w:pPr>
    </w:lvl>
    <w:lvl w:ilvl="8" w:tplc="05EA409C" w:tentative="1">
      <w:start w:val="1"/>
      <w:numFmt w:val="lowerRoman"/>
      <w:lvlText w:val="%9."/>
      <w:lvlJc w:val="right"/>
      <w:pPr>
        <w:ind w:left="6840" w:hanging="180"/>
      </w:pPr>
    </w:lvl>
  </w:abstractNum>
  <w:abstractNum w:abstractNumId="1" w15:restartNumberingAfterBreak="0">
    <w:nsid w:val="0059131C"/>
    <w:multiLevelType w:val="hybridMultilevel"/>
    <w:tmpl w:val="741832DE"/>
    <w:lvl w:ilvl="0" w:tplc="3C3E62EC">
      <w:start w:val="1"/>
      <w:numFmt w:val="lowerLetter"/>
      <w:lvlText w:val="%1)"/>
      <w:lvlJc w:val="left"/>
      <w:pPr>
        <w:ind w:left="720" w:hanging="360"/>
      </w:pPr>
    </w:lvl>
    <w:lvl w:ilvl="1" w:tplc="72EAE64A" w:tentative="1">
      <w:start w:val="1"/>
      <w:numFmt w:val="lowerLetter"/>
      <w:lvlText w:val="%2."/>
      <w:lvlJc w:val="left"/>
      <w:pPr>
        <w:ind w:left="1440" w:hanging="360"/>
      </w:pPr>
    </w:lvl>
    <w:lvl w:ilvl="2" w:tplc="2140F514" w:tentative="1">
      <w:start w:val="1"/>
      <w:numFmt w:val="lowerRoman"/>
      <w:lvlText w:val="%3."/>
      <w:lvlJc w:val="right"/>
      <w:pPr>
        <w:ind w:left="2160" w:hanging="180"/>
      </w:pPr>
    </w:lvl>
    <w:lvl w:ilvl="3" w:tplc="AD46FD44" w:tentative="1">
      <w:start w:val="1"/>
      <w:numFmt w:val="decimal"/>
      <w:lvlText w:val="%4."/>
      <w:lvlJc w:val="left"/>
      <w:pPr>
        <w:ind w:left="2880" w:hanging="360"/>
      </w:pPr>
    </w:lvl>
    <w:lvl w:ilvl="4" w:tplc="A0A2F7A2" w:tentative="1">
      <w:start w:val="1"/>
      <w:numFmt w:val="lowerLetter"/>
      <w:lvlText w:val="%5."/>
      <w:lvlJc w:val="left"/>
      <w:pPr>
        <w:ind w:left="3600" w:hanging="360"/>
      </w:pPr>
    </w:lvl>
    <w:lvl w:ilvl="5" w:tplc="AEEE7AF6" w:tentative="1">
      <w:start w:val="1"/>
      <w:numFmt w:val="lowerRoman"/>
      <w:lvlText w:val="%6."/>
      <w:lvlJc w:val="right"/>
      <w:pPr>
        <w:ind w:left="4320" w:hanging="180"/>
      </w:pPr>
    </w:lvl>
    <w:lvl w:ilvl="6" w:tplc="A2A054BC" w:tentative="1">
      <w:start w:val="1"/>
      <w:numFmt w:val="decimal"/>
      <w:lvlText w:val="%7."/>
      <w:lvlJc w:val="left"/>
      <w:pPr>
        <w:ind w:left="5040" w:hanging="360"/>
      </w:pPr>
    </w:lvl>
    <w:lvl w:ilvl="7" w:tplc="30D82104" w:tentative="1">
      <w:start w:val="1"/>
      <w:numFmt w:val="lowerLetter"/>
      <w:lvlText w:val="%8."/>
      <w:lvlJc w:val="left"/>
      <w:pPr>
        <w:ind w:left="5760" w:hanging="360"/>
      </w:pPr>
    </w:lvl>
    <w:lvl w:ilvl="8" w:tplc="0CE2AEDC" w:tentative="1">
      <w:start w:val="1"/>
      <w:numFmt w:val="lowerRoman"/>
      <w:lvlText w:val="%9."/>
      <w:lvlJc w:val="right"/>
      <w:pPr>
        <w:ind w:left="6480" w:hanging="180"/>
      </w:pPr>
    </w:lvl>
  </w:abstractNum>
  <w:abstractNum w:abstractNumId="2" w15:restartNumberingAfterBreak="0">
    <w:nsid w:val="005D1508"/>
    <w:multiLevelType w:val="hybridMultilevel"/>
    <w:tmpl w:val="E2D0F636"/>
    <w:lvl w:ilvl="0" w:tplc="2DEADD00">
      <w:start w:val="1"/>
      <w:numFmt w:val="decimal"/>
      <w:lvlText w:val="%1)"/>
      <w:lvlJc w:val="left"/>
      <w:pPr>
        <w:ind w:left="360" w:hanging="360"/>
      </w:pPr>
    </w:lvl>
    <w:lvl w:ilvl="1" w:tplc="DEC0F2AE" w:tentative="1">
      <w:start w:val="1"/>
      <w:numFmt w:val="lowerLetter"/>
      <w:lvlText w:val="%2."/>
      <w:lvlJc w:val="left"/>
      <w:pPr>
        <w:ind w:left="1080" w:hanging="360"/>
      </w:pPr>
    </w:lvl>
    <w:lvl w:ilvl="2" w:tplc="8496FBD6" w:tentative="1">
      <w:start w:val="1"/>
      <w:numFmt w:val="lowerRoman"/>
      <w:lvlText w:val="%3."/>
      <w:lvlJc w:val="right"/>
      <w:pPr>
        <w:ind w:left="1800" w:hanging="180"/>
      </w:pPr>
    </w:lvl>
    <w:lvl w:ilvl="3" w:tplc="CCDC95D4" w:tentative="1">
      <w:start w:val="1"/>
      <w:numFmt w:val="decimal"/>
      <w:lvlText w:val="%4."/>
      <w:lvlJc w:val="left"/>
      <w:pPr>
        <w:ind w:left="2520" w:hanging="360"/>
      </w:pPr>
    </w:lvl>
    <w:lvl w:ilvl="4" w:tplc="5B623674" w:tentative="1">
      <w:start w:val="1"/>
      <w:numFmt w:val="lowerLetter"/>
      <w:lvlText w:val="%5."/>
      <w:lvlJc w:val="left"/>
      <w:pPr>
        <w:ind w:left="3240" w:hanging="360"/>
      </w:pPr>
    </w:lvl>
    <w:lvl w:ilvl="5" w:tplc="68005F4A" w:tentative="1">
      <w:start w:val="1"/>
      <w:numFmt w:val="lowerRoman"/>
      <w:lvlText w:val="%6."/>
      <w:lvlJc w:val="right"/>
      <w:pPr>
        <w:ind w:left="3960" w:hanging="180"/>
      </w:pPr>
    </w:lvl>
    <w:lvl w:ilvl="6" w:tplc="17E6115A" w:tentative="1">
      <w:start w:val="1"/>
      <w:numFmt w:val="decimal"/>
      <w:lvlText w:val="%7."/>
      <w:lvlJc w:val="left"/>
      <w:pPr>
        <w:ind w:left="4680" w:hanging="360"/>
      </w:pPr>
    </w:lvl>
    <w:lvl w:ilvl="7" w:tplc="19BEEC82" w:tentative="1">
      <w:start w:val="1"/>
      <w:numFmt w:val="lowerLetter"/>
      <w:lvlText w:val="%8."/>
      <w:lvlJc w:val="left"/>
      <w:pPr>
        <w:ind w:left="5400" w:hanging="360"/>
      </w:pPr>
    </w:lvl>
    <w:lvl w:ilvl="8" w:tplc="FCF03CA8" w:tentative="1">
      <w:start w:val="1"/>
      <w:numFmt w:val="lowerRoman"/>
      <w:lvlText w:val="%9."/>
      <w:lvlJc w:val="right"/>
      <w:pPr>
        <w:ind w:left="6120" w:hanging="180"/>
      </w:pPr>
    </w:lvl>
  </w:abstractNum>
  <w:abstractNum w:abstractNumId="3" w15:restartNumberingAfterBreak="0">
    <w:nsid w:val="00DC357F"/>
    <w:multiLevelType w:val="hybridMultilevel"/>
    <w:tmpl w:val="5A387560"/>
    <w:lvl w:ilvl="0" w:tplc="BCBC015C">
      <w:start w:val="1"/>
      <w:numFmt w:val="lowerLetter"/>
      <w:lvlText w:val="%1)"/>
      <w:lvlJc w:val="left"/>
      <w:pPr>
        <w:ind w:left="720" w:hanging="360"/>
      </w:pPr>
    </w:lvl>
    <w:lvl w:ilvl="1" w:tplc="661E13C2" w:tentative="1">
      <w:start w:val="1"/>
      <w:numFmt w:val="lowerLetter"/>
      <w:lvlText w:val="%2."/>
      <w:lvlJc w:val="left"/>
      <w:pPr>
        <w:ind w:left="1440" w:hanging="360"/>
      </w:pPr>
    </w:lvl>
    <w:lvl w:ilvl="2" w:tplc="74881ADE" w:tentative="1">
      <w:start w:val="1"/>
      <w:numFmt w:val="lowerRoman"/>
      <w:lvlText w:val="%3."/>
      <w:lvlJc w:val="right"/>
      <w:pPr>
        <w:ind w:left="2160" w:hanging="180"/>
      </w:pPr>
    </w:lvl>
    <w:lvl w:ilvl="3" w:tplc="14AEC906" w:tentative="1">
      <w:start w:val="1"/>
      <w:numFmt w:val="decimal"/>
      <w:lvlText w:val="%4."/>
      <w:lvlJc w:val="left"/>
      <w:pPr>
        <w:ind w:left="2880" w:hanging="360"/>
      </w:pPr>
    </w:lvl>
    <w:lvl w:ilvl="4" w:tplc="74541418" w:tentative="1">
      <w:start w:val="1"/>
      <w:numFmt w:val="lowerLetter"/>
      <w:lvlText w:val="%5."/>
      <w:lvlJc w:val="left"/>
      <w:pPr>
        <w:ind w:left="3600" w:hanging="360"/>
      </w:pPr>
    </w:lvl>
    <w:lvl w:ilvl="5" w:tplc="419452AA" w:tentative="1">
      <w:start w:val="1"/>
      <w:numFmt w:val="lowerRoman"/>
      <w:lvlText w:val="%6."/>
      <w:lvlJc w:val="right"/>
      <w:pPr>
        <w:ind w:left="4320" w:hanging="180"/>
      </w:pPr>
    </w:lvl>
    <w:lvl w:ilvl="6" w:tplc="A5427B82" w:tentative="1">
      <w:start w:val="1"/>
      <w:numFmt w:val="decimal"/>
      <w:lvlText w:val="%7."/>
      <w:lvlJc w:val="left"/>
      <w:pPr>
        <w:ind w:left="5040" w:hanging="360"/>
      </w:pPr>
    </w:lvl>
    <w:lvl w:ilvl="7" w:tplc="9E0E0F60" w:tentative="1">
      <w:start w:val="1"/>
      <w:numFmt w:val="lowerLetter"/>
      <w:lvlText w:val="%8."/>
      <w:lvlJc w:val="left"/>
      <w:pPr>
        <w:ind w:left="5760" w:hanging="360"/>
      </w:pPr>
    </w:lvl>
    <w:lvl w:ilvl="8" w:tplc="4EB8564A" w:tentative="1">
      <w:start w:val="1"/>
      <w:numFmt w:val="lowerRoman"/>
      <w:lvlText w:val="%9."/>
      <w:lvlJc w:val="right"/>
      <w:pPr>
        <w:ind w:left="6480" w:hanging="180"/>
      </w:pPr>
    </w:lvl>
  </w:abstractNum>
  <w:abstractNum w:abstractNumId="4" w15:restartNumberingAfterBreak="0">
    <w:nsid w:val="03FECD50"/>
    <w:multiLevelType w:val="multilevel"/>
    <w:tmpl w:val="299CC5E4"/>
    <w:lvl w:ilvl="0">
      <w:start w:val="1"/>
      <w:numFmt w:val="decimal"/>
      <w:lvlText w:val="%1."/>
      <w:lvlJc w:val="left"/>
      <w:pPr>
        <w:ind w:left="720" w:hanging="360"/>
      </w:pPr>
      <w:rPr>
        <w:rFonts w:ascii="Times New Roman" w:hAnsi="Times New Roman"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C363FE"/>
    <w:multiLevelType w:val="hybridMultilevel"/>
    <w:tmpl w:val="65221FB2"/>
    <w:lvl w:ilvl="0" w:tplc="CE123304">
      <w:start w:val="1"/>
      <w:numFmt w:val="decimal"/>
      <w:lvlText w:val="%1)"/>
      <w:lvlJc w:val="left"/>
      <w:pPr>
        <w:ind w:left="360" w:hanging="360"/>
      </w:pPr>
      <w:rPr>
        <w:color w:val="000000"/>
      </w:rPr>
    </w:lvl>
    <w:lvl w:ilvl="1" w:tplc="6A88653E">
      <w:start w:val="1"/>
      <w:numFmt w:val="lowerLetter"/>
      <w:lvlText w:val="%2."/>
      <w:lvlJc w:val="left"/>
      <w:pPr>
        <w:ind w:left="1080" w:hanging="360"/>
      </w:pPr>
    </w:lvl>
    <w:lvl w:ilvl="2" w:tplc="5164F3C8" w:tentative="1">
      <w:start w:val="1"/>
      <w:numFmt w:val="lowerRoman"/>
      <w:lvlText w:val="%3."/>
      <w:lvlJc w:val="right"/>
      <w:pPr>
        <w:ind w:left="1800" w:hanging="180"/>
      </w:pPr>
    </w:lvl>
    <w:lvl w:ilvl="3" w:tplc="E47AB634">
      <w:start w:val="1"/>
      <w:numFmt w:val="decimal"/>
      <w:lvlText w:val="%4."/>
      <w:lvlJc w:val="left"/>
      <w:pPr>
        <w:ind w:left="2520" w:hanging="360"/>
      </w:pPr>
    </w:lvl>
    <w:lvl w:ilvl="4" w:tplc="66EAA830" w:tentative="1">
      <w:start w:val="1"/>
      <w:numFmt w:val="lowerLetter"/>
      <w:lvlText w:val="%5."/>
      <w:lvlJc w:val="left"/>
      <w:pPr>
        <w:ind w:left="3240" w:hanging="360"/>
      </w:pPr>
    </w:lvl>
    <w:lvl w:ilvl="5" w:tplc="CDFA695E" w:tentative="1">
      <w:start w:val="1"/>
      <w:numFmt w:val="lowerRoman"/>
      <w:lvlText w:val="%6."/>
      <w:lvlJc w:val="right"/>
      <w:pPr>
        <w:ind w:left="3960" w:hanging="180"/>
      </w:pPr>
    </w:lvl>
    <w:lvl w:ilvl="6" w:tplc="BF0CE96A" w:tentative="1">
      <w:start w:val="1"/>
      <w:numFmt w:val="decimal"/>
      <w:lvlText w:val="%7."/>
      <w:lvlJc w:val="left"/>
      <w:pPr>
        <w:ind w:left="4680" w:hanging="360"/>
      </w:pPr>
    </w:lvl>
    <w:lvl w:ilvl="7" w:tplc="3EBAD6EC" w:tentative="1">
      <w:start w:val="1"/>
      <w:numFmt w:val="lowerLetter"/>
      <w:lvlText w:val="%8."/>
      <w:lvlJc w:val="left"/>
      <w:pPr>
        <w:ind w:left="5400" w:hanging="360"/>
      </w:pPr>
    </w:lvl>
    <w:lvl w:ilvl="8" w:tplc="9EFC93BA" w:tentative="1">
      <w:start w:val="1"/>
      <w:numFmt w:val="lowerRoman"/>
      <w:lvlText w:val="%9."/>
      <w:lvlJc w:val="right"/>
      <w:pPr>
        <w:ind w:left="6120" w:hanging="180"/>
      </w:pPr>
    </w:lvl>
  </w:abstractNum>
  <w:abstractNum w:abstractNumId="6" w15:restartNumberingAfterBreak="0">
    <w:nsid w:val="06051F56"/>
    <w:multiLevelType w:val="hybridMultilevel"/>
    <w:tmpl w:val="DAD2311C"/>
    <w:lvl w:ilvl="0" w:tplc="D5141DCE">
      <w:start w:val="1"/>
      <w:numFmt w:val="decimal"/>
      <w:lvlText w:val="%1)"/>
      <w:lvlJc w:val="left"/>
      <w:pPr>
        <w:ind w:left="-708" w:hanging="360"/>
      </w:pPr>
    </w:lvl>
    <w:lvl w:ilvl="1" w:tplc="DF14885A" w:tentative="1">
      <w:start w:val="1"/>
      <w:numFmt w:val="lowerLetter"/>
      <w:lvlText w:val="%2."/>
      <w:lvlJc w:val="left"/>
      <w:pPr>
        <w:ind w:left="12" w:hanging="360"/>
      </w:pPr>
    </w:lvl>
    <w:lvl w:ilvl="2" w:tplc="5B3456E4" w:tentative="1">
      <w:start w:val="1"/>
      <w:numFmt w:val="lowerRoman"/>
      <w:lvlText w:val="%3."/>
      <w:lvlJc w:val="right"/>
      <w:pPr>
        <w:ind w:left="732" w:hanging="180"/>
      </w:pPr>
    </w:lvl>
    <w:lvl w:ilvl="3" w:tplc="E4EE14E4" w:tentative="1">
      <w:start w:val="1"/>
      <w:numFmt w:val="decimal"/>
      <w:lvlText w:val="%4."/>
      <w:lvlJc w:val="left"/>
      <w:pPr>
        <w:ind w:left="1452" w:hanging="360"/>
      </w:pPr>
    </w:lvl>
    <w:lvl w:ilvl="4" w:tplc="BA3E5E46" w:tentative="1">
      <w:start w:val="1"/>
      <w:numFmt w:val="lowerLetter"/>
      <w:lvlText w:val="%5."/>
      <w:lvlJc w:val="left"/>
      <w:pPr>
        <w:ind w:left="2172" w:hanging="360"/>
      </w:pPr>
    </w:lvl>
    <w:lvl w:ilvl="5" w:tplc="1E421D2A" w:tentative="1">
      <w:start w:val="1"/>
      <w:numFmt w:val="lowerRoman"/>
      <w:lvlText w:val="%6."/>
      <w:lvlJc w:val="right"/>
      <w:pPr>
        <w:ind w:left="2892" w:hanging="180"/>
      </w:pPr>
    </w:lvl>
    <w:lvl w:ilvl="6" w:tplc="3A843840" w:tentative="1">
      <w:start w:val="1"/>
      <w:numFmt w:val="decimal"/>
      <w:lvlText w:val="%7."/>
      <w:lvlJc w:val="left"/>
      <w:pPr>
        <w:ind w:left="3612" w:hanging="360"/>
      </w:pPr>
    </w:lvl>
    <w:lvl w:ilvl="7" w:tplc="59046434" w:tentative="1">
      <w:start w:val="1"/>
      <w:numFmt w:val="lowerLetter"/>
      <w:lvlText w:val="%8."/>
      <w:lvlJc w:val="left"/>
      <w:pPr>
        <w:ind w:left="4332" w:hanging="360"/>
      </w:pPr>
    </w:lvl>
    <w:lvl w:ilvl="8" w:tplc="9BE04CE6" w:tentative="1">
      <w:start w:val="1"/>
      <w:numFmt w:val="lowerRoman"/>
      <w:lvlText w:val="%9."/>
      <w:lvlJc w:val="right"/>
      <w:pPr>
        <w:ind w:left="5052" w:hanging="180"/>
      </w:pPr>
    </w:lvl>
  </w:abstractNum>
  <w:abstractNum w:abstractNumId="7" w15:restartNumberingAfterBreak="0">
    <w:nsid w:val="0621442F"/>
    <w:multiLevelType w:val="hybridMultilevel"/>
    <w:tmpl w:val="1C2A027A"/>
    <w:lvl w:ilvl="0" w:tplc="1BEEEFC2">
      <w:start w:val="2"/>
      <w:numFmt w:val="bullet"/>
      <w:lvlText w:val="-"/>
      <w:lvlJc w:val="left"/>
      <w:pPr>
        <w:ind w:left="720" w:hanging="360"/>
      </w:pPr>
      <w:rPr>
        <w:rFonts w:ascii="Times New Roman" w:hAnsi="Times New Roman" w:hint="default"/>
      </w:rPr>
    </w:lvl>
    <w:lvl w:ilvl="1" w:tplc="AF887002" w:tentative="1">
      <w:start w:val="1"/>
      <w:numFmt w:val="bullet"/>
      <w:lvlText w:val="o"/>
      <w:lvlJc w:val="left"/>
      <w:pPr>
        <w:ind w:left="1440" w:hanging="360"/>
      </w:pPr>
      <w:rPr>
        <w:rFonts w:ascii="Courier New" w:hAnsi="Courier New" w:hint="default"/>
      </w:rPr>
    </w:lvl>
    <w:lvl w:ilvl="2" w:tplc="9E40A5CE" w:tentative="1">
      <w:start w:val="1"/>
      <w:numFmt w:val="bullet"/>
      <w:lvlText w:val=""/>
      <w:lvlJc w:val="left"/>
      <w:pPr>
        <w:ind w:left="2160" w:hanging="360"/>
      </w:pPr>
      <w:rPr>
        <w:rFonts w:ascii="Wingdings" w:hAnsi="Wingdings" w:hint="default"/>
      </w:rPr>
    </w:lvl>
    <w:lvl w:ilvl="3" w:tplc="50EE1E2A" w:tentative="1">
      <w:start w:val="1"/>
      <w:numFmt w:val="bullet"/>
      <w:lvlText w:val=""/>
      <w:lvlJc w:val="left"/>
      <w:pPr>
        <w:ind w:left="2880" w:hanging="360"/>
      </w:pPr>
      <w:rPr>
        <w:rFonts w:ascii="Symbol" w:hAnsi="Symbol" w:hint="default"/>
      </w:rPr>
    </w:lvl>
    <w:lvl w:ilvl="4" w:tplc="AB1823DC" w:tentative="1">
      <w:start w:val="1"/>
      <w:numFmt w:val="bullet"/>
      <w:lvlText w:val="o"/>
      <w:lvlJc w:val="left"/>
      <w:pPr>
        <w:ind w:left="3600" w:hanging="360"/>
      </w:pPr>
      <w:rPr>
        <w:rFonts w:ascii="Courier New" w:hAnsi="Courier New" w:hint="default"/>
      </w:rPr>
    </w:lvl>
    <w:lvl w:ilvl="5" w:tplc="2984FEDA" w:tentative="1">
      <w:start w:val="1"/>
      <w:numFmt w:val="bullet"/>
      <w:lvlText w:val=""/>
      <w:lvlJc w:val="left"/>
      <w:pPr>
        <w:ind w:left="4320" w:hanging="360"/>
      </w:pPr>
      <w:rPr>
        <w:rFonts w:ascii="Wingdings" w:hAnsi="Wingdings" w:hint="default"/>
      </w:rPr>
    </w:lvl>
    <w:lvl w:ilvl="6" w:tplc="B24468AA" w:tentative="1">
      <w:start w:val="1"/>
      <w:numFmt w:val="bullet"/>
      <w:lvlText w:val=""/>
      <w:lvlJc w:val="left"/>
      <w:pPr>
        <w:ind w:left="5040" w:hanging="360"/>
      </w:pPr>
      <w:rPr>
        <w:rFonts w:ascii="Symbol" w:hAnsi="Symbol" w:hint="default"/>
      </w:rPr>
    </w:lvl>
    <w:lvl w:ilvl="7" w:tplc="C51652F0" w:tentative="1">
      <w:start w:val="1"/>
      <w:numFmt w:val="bullet"/>
      <w:lvlText w:val="o"/>
      <w:lvlJc w:val="left"/>
      <w:pPr>
        <w:ind w:left="5760" w:hanging="360"/>
      </w:pPr>
      <w:rPr>
        <w:rFonts w:ascii="Courier New" w:hAnsi="Courier New" w:hint="default"/>
      </w:rPr>
    </w:lvl>
    <w:lvl w:ilvl="8" w:tplc="37923EDE" w:tentative="1">
      <w:start w:val="1"/>
      <w:numFmt w:val="bullet"/>
      <w:lvlText w:val=""/>
      <w:lvlJc w:val="left"/>
      <w:pPr>
        <w:ind w:left="6480" w:hanging="360"/>
      </w:pPr>
      <w:rPr>
        <w:rFonts w:ascii="Wingdings" w:hAnsi="Wingdings" w:hint="default"/>
      </w:rPr>
    </w:lvl>
  </w:abstractNum>
  <w:abstractNum w:abstractNumId="8" w15:restartNumberingAfterBreak="0">
    <w:nsid w:val="07C94DAD"/>
    <w:multiLevelType w:val="hybridMultilevel"/>
    <w:tmpl w:val="872C4BFA"/>
    <w:lvl w:ilvl="0" w:tplc="9190E62A">
      <w:start w:val="1"/>
      <w:numFmt w:val="decimal"/>
      <w:lvlText w:val="%1)"/>
      <w:lvlJc w:val="left"/>
      <w:pPr>
        <w:ind w:left="360" w:hanging="360"/>
      </w:pPr>
    </w:lvl>
    <w:lvl w:ilvl="1" w:tplc="9DBCA120" w:tentative="1">
      <w:start w:val="1"/>
      <w:numFmt w:val="lowerLetter"/>
      <w:lvlText w:val="%2."/>
      <w:lvlJc w:val="left"/>
      <w:pPr>
        <w:ind w:left="1080" w:hanging="360"/>
      </w:pPr>
    </w:lvl>
    <w:lvl w:ilvl="2" w:tplc="F11C84B8" w:tentative="1">
      <w:start w:val="1"/>
      <w:numFmt w:val="lowerRoman"/>
      <w:lvlText w:val="%3."/>
      <w:lvlJc w:val="right"/>
      <w:pPr>
        <w:ind w:left="1800" w:hanging="180"/>
      </w:pPr>
    </w:lvl>
    <w:lvl w:ilvl="3" w:tplc="1A0A62B8" w:tentative="1">
      <w:start w:val="1"/>
      <w:numFmt w:val="decimal"/>
      <w:lvlText w:val="%4."/>
      <w:lvlJc w:val="left"/>
      <w:pPr>
        <w:ind w:left="2520" w:hanging="360"/>
      </w:pPr>
    </w:lvl>
    <w:lvl w:ilvl="4" w:tplc="B5783530" w:tentative="1">
      <w:start w:val="1"/>
      <w:numFmt w:val="lowerLetter"/>
      <w:lvlText w:val="%5."/>
      <w:lvlJc w:val="left"/>
      <w:pPr>
        <w:ind w:left="3240" w:hanging="360"/>
      </w:pPr>
    </w:lvl>
    <w:lvl w:ilvl="5" w:tplc="EFC4C38C" w:tentative="1">
      <w:start w:val="1"/>
      <w:numFmt w:val="lowerRoman"/>
      <w:lvlText w:val="%6."/>
      <w:lvlJc w:val="right"/>
      <w:pPr>
        <w:ind w:left="3960" w:hanging="180"/>
      </w:pPr>
    </w:lvl>
    <w:lvl w:ilvl="6" w:tplc="4DD8DB8A" w:tentative="1">
      <w:start w:val="1"/>
      <w:numFmt w:val="decimal"/>
      <w:lvlText w:val="%7."/>
      <w:lvlJc w:val="left"/>
      <w:pPr>
        <w:ind w:left="4680" w:hanging="360"/>
      </w:pPr>
    </w:lvl>
    <w:lvl w:ilvl="7" w:tplc="FFAC1DCE" w:tentative="1">
      <w:start w:val="1"/>
      <w:numFmt w:val="lowerLetter"/>
      <w:lvlText w:val="%8."/>
      <w:lvlJc w:val="left"/>
      <w:pPr>
        <w:ind w:left="5400" w:hanging="360"/>
      </w:pPr>
    </w:lvl>
    <w:lvl w:ilvl="8" w:tplc="ED1879BC" w:tentative="1">
      <w:start w:val="1"/>
      <w:numFmt w:val="lowerRoman"/>
      <w:lvlText w:val="%9."/>
      <w:lvlJc w:val="right"/>
      <w:pPr>
        <w:ind w:left="6120" w:hanging="180"/>
      </w:pPr>
    </w:lvl>
  </w:abstractNum>
  <w:abstractNum w:abstractNumId="9" w15:restartNumberingAfterBreak="0">
    <w:nsid w:val="082C7A6C"/>
    <w:multiLevelType w:val="hybridMultilevel"/>
    <w:tmpl w:val="FFFFFFFF"/>
    <w:lvl w:ilvl="0" w:tplc="61F8DBCC">
      <w:start w:val="1"/>
      <w:numFmt w:val="decimal"/>
      <w:lvlText w:val=""/>
      <w:lvlJc w:val="left"/>
    </w:lvl>
    <w:lvl w:ilvl="1" w:tplc="C81EB6F0">
      <w:start w:val="1"/>
      <w:numFmt w:val="lowerLetter"/>
      <w:lvlText w:val=""/>
      <w:lvlJc w:val="left"/>
    </w:lvl>
    <w:lvl w:ilvl="2" w:tplc="C8667EA2">
      <w:numFmt w:val="decimal"/>
      <w:lvlText w:val=""/>
      <w:lvlJc w:val="left"/>
    </w:lvl>
    <w:lvl w:ilvl="3" w:tplc="9D8CA1EE">
      <w:numFmt w:val="decimal"/>
      <w:lvlText w:val=""/>
      <w:lvlJc w:val="left"/>
    </w:lvl>
    <w:lvl w:ilvl="4" w:tplc="AAD6496E">
      <w:numFmt w:val="decimal"/>
      <w:lvlText w:val=""/>
      <w:lvlJc w:val="left"/>
    </w:lvl>
    <w:lvl w:ilvl="5" w:tplc="5C7A4248">
      <w:numFmt w:val="decimal"/>
      <w:lvlText w:val=""/>
      <w:lvlJc w:val="left"/>
    </w:lvl>
    <w:lvl w:ilvl="6" w:tplc="317A8AE2">
      <w:numFmt w:val="decimal"/>
      <w:lvlText w:val=""/>
      <w:lvlJc w:val="left"/>
    </w:lvl>
    <w:lvl w:ilvl="7" w:tplc="A760BB6A">
      <w:numFmt w:val="decimal"/>
      <w:lvlText w:val=""/>
      <w:lvlJc w:val="left"/>
    </w:lvl>
    <w:lvl w:ilvl="8" w:tplc="7D328C98">
      <w:numFmt w:val="decimal"/>
      <w:lvlText w:val=""/>
      <w:lvlJc w:val="left"/>
    </w:lvl>
  </w:abstractNum>
  <w:abstractNum w:abstractNumId="10" w15:restartNumberingAfterBreak="0">
    <w:nsid w:val="08B694D9"/>
    <w:multiLevelType w:val="hybridMultilevel"/>
    <w:tmpl w:val="32460408"/>
    <w:lvl w:ilvl="0" w:tplc="F17CA0D0">
      <w:start w:val="1"/>
      <w:numFmt w:val="decimal"/>
      <w:lvlText w:val="%1."/>
      <w:lvlJc w:val="left"/>
      <w:pPr>
        <w:ind w:left="720" w:hanging="360"/>
      </w:pPr>
    </w:lvl>
    <w:lvl w:ilvl="1" w:tplc="E30CDB9E">
      <w:start w:val="1"/>
      <w:numFmt w:val="lowerLetter"/>
      <w:lvlText w:val="%2."/>
      <w:lvlJc w:val="left"/>
      <w:pPr>
        <w:ind w:left="1440" w:hanging="360"/>
      </w:pPr>
    </w:lvl>
    <w:lvl w:ilvl="2" w:tplc="DBD620C6">
      <w:start w:val="1"/>
      <w:numFmt w:val="lowerRoman"/>
      <w:lvlText w:val="%3."/>
      <w:lvlJc w:val="right"/>
      <w:pPr>
        <w:ind w:left="2160" w:hanging="180"/>
      </w:pPr>
    </w:lvl>
    <w:lvl w:ilvl="3" w:tplc="9D462870">
      <w:start w:val="1"/>
      <w:numFmt w:val="decimal"/>
      <w:lvlText w:val="%4."/>
      <w:lvlJc w:val="left"/>
      <w:pPr>
        <w:ind w:left="2880" w:hanging="360"/>
      </w:pPr>
    </w:lvl>
    <w:lvl w:ilvl="4" w:tplc="B7DC2A6A">
      <w:start w:val="1"/>
      <w:numFmt w:val="lowerLetter"/>
      <w:lvlText w:val="%5."/>
      <w:lvlJc w:val="left"/>
      <w:pPr>
        <w:ind w:left="3600" w:hanging="360"/>
      </w:pPr>
    </w:lvl>
    <w:lvl w:ilvl="5" w:tplc="7F1603AC">
      <w:start w:val="1"/>
      <w:numFmt w:val="lowerRoman"/>
      <w:lvlText w:val="%6."/>
      <w:lvlJc w:val="right"/>
      <w:pPr>
        <w:ind w:left="4320" w:hanging="180"/>
      </w:pPr>
    </w:lvl>
    <w:lvl w:ilvl="6" w:tplc="2B9C4CA4">
      <w:start w:val="1"/>
      <w:numFmt w:val="decimal"/>
      <w:lvlText w:val="%7."/>
      <w:lvlJc w:val="left"/>
      <w:pPr>
        <w:ind w:left="5040" w:hanging="360"/>
      </w:pPr>
    </w:lvl>
    <w:lvl w:ilvl="7" w:tplc="ABB49C4A">
      <w:start w:val="1"/>
      <w:numFmt w:val="lowerLetter"/>
      <w:lvlText w:val="%8."/>
      <w:lvlJc w:val="left"/>
      <w:pPr>
        <w:ind w:left="5760" w:hanging="360"/>
      </w:pPr>
    </w:lvl>
    <w:lvl w:ilvl="8" w:tplc="63C01930">
      <w:start w:val="1"/>
      <w:numFmt w:val="lowerRoman"/>
      <w:lvlText w:val="%9."/>
      <w:lvlJc w:val="right"/>
      <w:pPr>
        <w:ind w:left="6480" w:hanging="180"/>
      </w:pPr>
    </w:lvl>
  </w:abstractNum>
  <w:abstractNum w:abstractNumId="11" w15:restartNumberingAfterBreak="0">
    <w:nsid w:val="08F07FA5"/>
    <w:multiLevelType w:val="hybridMultilevel"/>
    <w:tmpl w:val="AC12E4DE"/>
    <w:lvl w:ilvl="0" w:tplc="EB247970">
      <w:start w:val="1"/>
      <w:numFmt w:val="decimal"/>
      <w:lvlText w:val="%1)"/>
      <w:lvlJc w:val="left"/>
      <w:pPr>
        <w:ind w:left="369" w:hanging="360"/>
      </w:pPr>
      <w:rPr>
        <w:rFonts w:ascii="Times New Roman" w:hAnsi="Times New Roman" w:hint="default"/>
      </w:rPr>
    </w:lvl>
    <w:lvl w:ilvl="1" w:tplc="5CF6D05E" w:tentative="1">
      <w:start w:val="1"/>
      <w:numFmt w:val="lowerLetter"/>
      <w:lvlText w:val="%2."/>
      <w:lvlJc w:val="left"/>
      <w:pPr>
        <w:ind w:left="1089" w:hanging="360"/>
      </w:pPr>
    </w:lvl>
    <w:lvl w:ilvl="2" w:tplc="37DAEF24" w:tentative="1">
      <w:start w:val="1"/>
      <w:numFmt w:val="lowerRoman"/>
      <w:lvlText w:val="%3."/>
      <w:lvlJc w:val="right"/>
      <w:pPr>
        <w:ind w:left="1809" w:hanging="180"/>
      </w:pPr>
    </w:lvl>
    <w:lvl w:ilvl="3" w:tplc="D91A4F0C" w:tentative="1">
      <w:start w:val="1"/>
      <w:numFmt w:val="decimal"/>
      <w:lvlText w:val="%4."/>
      <w:lvlJc w:val="left"/>
      <w:pPr>
        <w:ind w:left="2529" w:hanging="360"/>
      </w:pPr>
    </w:lvl>
    <w:lvl w:ilvl="4" w:tplc="F02C69B8" w:tentative="1">
      <w:start w:val="1"/>
      <w:numFmt w:val="lowerLetter"/>
      <w:lvlText w:val="%5."/>
      <w:lvlJc w:val="left"/>
      <w:pPr>
        <w:ind w:left="3249" w:hanging="360"/>
      </w:pPr>
    </w:lvl>
    <w:lvl w:ilvl="5" w:tplc="1AF6A70C" w:tentative="1">
      <w:start w:val="1"/>
      <w:numFmt w:val="lowerRoman"/>
      <w:lvlText w:val="%6."/>
      <w:lvlJc w:val="right"/>
      <w:pPr>
        <w:ind w:left="3969" w:hanging="180"/>
      </w:pPr>
    </w:lvl>
    <w:lvl w:ilvl="6" w:tplc="E10AF8F4" w:tentative="1">
      <w:start w:val="1"/>
      <w:numFmt w:val="decimal"/>
      <w:lvlText w:val="%7."/>
      <w:lvlJc w:val="left"/>
      <w:pPr>
        <w:ind w:left="4689" w:hanging="360"/>
      </w:pPr>
    </w:lvl>
    <w:lvl w:ilvl="7" w:tplc="44307066" w:tentative="1">
      <w:start w:val="1"/>
      <w:numFmt w:val="lowerLetter"/>
      <w:lvlText w:val="%8."/>
      <w:lvlJc w:val="left"/>
      <w:pPr>
        <w:ind w:left="5409" w:hanging="360"/>
      </w:pPr>
    </w:lvl>
    <w:lvl w:ilvl="8" w:tplc="87C29570" w:tentative="1">
      <w:start w:val="1"/>
      <w:numFmt w:val="lowerRoman"/>
      <w:lvlText w:val="%9."/>
      <w:lvlJc w:val="right"/>
      <w:pPr>
        <w:ind w:left="6129" w:hanging="180"/>
      </w:pPr>
    </w:lvl>
  </w:abstractNum>
  <w:abstractNum w:abstractNumId="12" w15:restartNumberingAfterBreak="0">
    <w:nsid w:val="092B6020"/>
    <w:multiLevelType w:val="hybridMultilevel"/>
    <w:tmpl w:val="1C543EDE"/>
    <w:lvl w:ilvl="0" w:tplc="8C4EF40C">
      <w:start w:val="1"/>
      <w:numFmt w:val="decimal"/>
      <w:lvlText w:val="%1)"/>
      <w:lvlJc w:val="left"/>
      <w:pPr>
        <w:ind w:left="420" w:hanging="360"/>
      </w:pPr>
      <w:rPr>
        <w:b w:val="0"/>
      </w:rPr>
    </w:lvl>
    <w:lvl w:ilvl="1" w:tplc="EFE4C4F8" w:tentative="1">
      <w:start w:val="1"/>
      <w:numFmt w:val="lowerLetter"/>
      <w:lvlText w:val="%2."/>
      <w:lvlJc w:val="left"/>
      <w:pPr>
        <w:ind w:left="1140" w:hanging="360"/>
      </w:pPr>
    </w:lvl>
    <w:lvl w:ilvl="2" w:tplc="FB6C15D4">
      <w:start w:val="1"/>
      <w:numFmt w:val="lowerRoman"/>
      <w:lvlText w:val="%3."/>
      <w:lvlJc w:val="right"/>
      <w:pPr>
        <w:ind w:left="1860" w:hanging="180"/>
      </w:pPr>
    </w:lvl>
    <w:lvl w:ilvl="3" w:tplc="A59CB9D4" w:tentative="1">
      <w:start w:val="1"/>
      <w:numFmt w:val="decimal"/>
      <w:lvlText w:val="%4."/>
      <w:lvlJc w:val="left"/>
      <w:pPr>
        <w:ind w:left="2580" w:hanging="360"/>
      </w:pPr>
    </w:lvl>
    <w:lvl w:ilvl="4" w:tplc="755A6BAC" w:tentative="1">
      <w:start w:val="1"/>
      <w:numFmt w:val="lowerLetter"/>
      <w:lvlText w:val="%5."/>
      <w:lvlJc w:val="left"/>
      <w:pPr>
        <w:ind w:left="3300" w:hanging="360"/>
      </w:pPr>
    </w:lvl>
    <w:lvl w:ilvl="5" w:tplc="1BAC036A" w:tentative="1">
      <w:start w:val="1"/>
      <w:numFmt w:val="lowerRoman"/>
      <w:lvlText w:val="%6."/>
      <w:lvlJc w:val="right"/>
      <w:pPr>
        <w:ind w:left="4020" w:hanging="180"/>
      </w:pPr>
    </w:lvl>
    <w:lvl w:ilvl="6" w:tplc="30F2FCD2" w:tentative="1">
      <w:start w:val="1"/>
      <w:numFmt w:val="decimal"/>
      <w:lvlText w:val="%7."/>
      <w:lvlJc w:val="left"/>
      <w:pPr>
        <w:ind w:left="4740" w:hanging="360"/>
      </w:pPr>
    </w:lvl>
    <w:lvl w:ilvl="7" w:tplc="C40EF708" w:tentative="1">
      <w:start w:val="1"/>
      <w:numFmt w:val="lowerLetter"/>
      <w:lvlText w:val="%8."/>
      <w:lvlJc w:val="left"/>
      <w:pPr>
        <w:ind w:left="5460" w:hanging="360"/>
      </w:pPr>
    </w:lvl>
    <w:lvl w:ilvl="8" w:tplc="8D06B0B6" w:tentative="1">
      <w:start w:val="1"/>
      <w:numFmt w:val="lowerRoman"/>
      <w:lvlText w:val="%9."/>
      <w:lvlJc w:val="right"/>
      <w:pPr>
        <w:ind w:left="6180" w:hanging="180"/>
      </w:pPr>
    </w:lvl>
  </w:abstractNum>
  <w:abstractNum w:abstractNumId="13" w15:restartNumberingAfterBreak="0">
    <w:nsid w:val="09716828"/>
    <w:multiLevelType w:val="hybridMultilevel"/>
    <w:tmpl w:val="880A805A"/>
    <w:lvl w:ilvl="0" w:tplc="33ACC53C">
      <w:start w:val="1"/>
      <w:numFmt w:val="decimal"/>
      <w:lvlText w:val="%1)"/>
      <w:lvlJc w:val="left"/>
      <w:pPr>
        <w:ind w:left="720" w:hanging="360"/>
      </w:pPr>
    </w:lvl>
    <w:lvl w:ilvl="1" w:tplc="42D4412A" w:tentative="1">
      <w:start w:val="1"/>
      <w:numFmt w:val="lowerLetter"/>
      <w:lvlText w:val="%2."/>
      <w:lvlJc w:val="left"/>
      <w:pPr>
        <w:ind w:left="1440" w:hanging="360"/>
      </w:pPr>
    </w:lvl>
    <w:lvl w:ilvl="2" w:tplc="67E6483A" w:tentative="1">
      <w:start w:val="1"/>
      <w:numFmt w:val="lowerRoman"/>
      <w:lvlText w:val="%3."/>
      <w:lvlJc w:val="right"/>
      <w:pPr>
        <w:ind w:left="2160" w:hanging="180"/>
      </w:pPr>
    </w:lvl>
    <w:lvl w:ilvl="3" w:tplc="52340606" w:tentative="1">
      <w:start w:val="1"/>
      <w:numFmt w:val="decimal"/>
      <w:lvlText w:val="%4."/>
      <w:lvlJc w:val="left"/>
      <w:pPr>
        <w:ind w:left="2880" w:hanging="360"/>
      </w:pPr>
    </w:lvl>
    <w:lvl w:ilvl="4" w:tplc="537E7B18" w:tentative="1">
      <w:start w:val="1"/>
      <w:numFmt w:val="lowerLetter"/>
      <w:lvlText w:val="%5."/>
      <w:lvlJc w:val="left"/>
      <w:pPr>
        <w:ind w:left="3600" w:hanging="360"/>
      </w:pPr>
    </w:lvl>
    <w:lvl w:ilvl="5" w:tplc="C5861E5A" w:tentative="1">
      <w:start w:val="1"/>
      <w:numFmt w:val="lowerRoman"/>
      <w:lvlText w:val="%6."/>
      <w:lvlJc w:val="right"/>
      <w:pPr>
        <w:ind w:left="4320" w:hanging="180"/>
      </w:pPr>
    </w:lvl>
    <w:lvl w:ilvl="6" w:tplc="E0280210" w:tentative="1">
      <w:start w:val="1"/>
      <w:numFmt w:val="decimal"/>
      <w:lvlText w:val="%7."/>
      <w:lvlJc w:val="left"/>
      <w:pPr>
        <w:ind w:left="5040" w:hanging="360"/>
      </w:pPr>
    </w:lvl>
    <w:lvl w:ilvl="7" w:tplc="888A8C1A" w:tentative="1">
      <w:start w:val="1"/>
      <w:numFmt w:val="lowerLetter"/>
      <w:lvlText w:val="%8."/>
      <w:lvlJc w:val="left"/>
      <w:pPr>
        <w:ind w:left="5760" w:hanging="360"/>
      </w:pPr>
    </w:lvl>
    <w:lvl w:ilvl="8" w:tplc="55A29026" w:tentative="1">
      <w:start w:val="1"/>
      <w:numFmt w:val="lowerRoman"/>
      <w:lvlText w:val="%9."/>
      <w:lvlJc w:val="right"/>
      <w:pPr>
        <w:ind w:left="6480" w:hanging="180"/>
      </w:pPr>
    </w:lvl>
  </w:abstractNum>
  <w:abstractNum w:abstractNumId="14" w15:restartNumberingAfterBreak="0">
    <w:nsid w:val="09F06CE9"/>
    <w:multiLevelType w:val="hybridMultilevel"/>
    <w:tmpl w:val="823CBD82"/>
    <w:lvl w:ilvl="0" w:tplc="DC80DA16">
      <w:start w:val="1"/>
      <w:numFmt w:val="lowerLetter"/>
      <w:lvlText w:val="%1)"/>
      <w:lvlJc w:val="left"/>
      <w:pPr>
        <w:ind w:left="812" w:hanging="360"/>
      </w:pPr>
      <w:rPr>
        <w:rFonts w:ascii="Aptos" w:hAnsi="Aptos" w:hint="default"/>
        <w:sz w:val="24"/>
        <w:szCs w:val="24"/>
      </w:rPr>
    </w:lvl>
    <w:lvl w:ilvl="1" w:tplc="4E44FD30">
      <w:start w:val="1"/>
      <w:numFmt w:val="lowerLetter"/>
      <w:lvlText w:val="%2)"/>
      <w:lvlJc w:val="left"/>
      <w:pPr>
        <w:ind w:left="1532" w:hanging="360"/>
      </w:pPr>
      <w:rPr>
        <w:rFonts w:ascii="Times New Roman" w:hAnsi="Times New Roman" w:hint="default"/>
        <w:b w:val="0"/>
        <w:bCs/>
      </w:rPr>
    </w:lvl>
    <w:lvl w:ilvl="2" w:tplc="CED0787A">
      <w:start w:val="1"/>
      <w:numFmt w:val="bullet"/>
      <w:lvlText w:val=""/>
      <w:lvlJc w:val="left"/>
      <w:pPr>
        <w:ind w:left="2432" w:hanging="360"/>
      </w:pPr>
      <w:rPr>
        <w:rFonts w:ascii="Symbol" w:hAnsi="Symbol" w:hint="default"/>
      </w:rPr>
    </w:lvl>
    <w:lvl w:ilvl="3" w:tplc="3E2C6FD0">
      <w:start w:val="1"/>
      <w:numFmt w:val="decimal"/>
      <w:lvlText w:val="%4)"/>
      <w:lvlJc w:val="left"/>
      <w:pPr>
        <w:ind w:left="2972" w:hanging="360"/>
      </w:pPr>
    </w:lvl>
    <w:lvl w:ilvl="4" w:tplc="148ECD10" w:tentative="1">
      <w:start w:val="1"/>
      <w:numFmt w:val="lowerLetter"/>
      <w:lvlText w:val="%5."/>
      <w:lvlJc w:val="left"/>
      <w:pPr>
        <w:ind w:left="3692" w:hanging="360"/>
      </w:pPr>
    </w:lvl>
    <w:lvl w:ilvl="5" w:tplc="7DA828C2" w:tentative="1">
      <w:start w:val="1"/>
      <w:numFmt w:val="lowerRoman"/>
      <w:lvlText w:val="%6."/>
      <w:lvlJc w:val="right"/>
      <w:pPr>
        <w:ind w:left="4412" w:hanging="180"/>
      </w:pPr>
    </w:lvl>
    <w:lvl w:ilvl="6" w:tplc="08F630B6" w:tentative="1">
      <w:start w:val="1"/>
      <w:numFmt w:val="decimal"/>
      <w:lvlText w:val="%7."/>
      <w:lvlJc w:val="left"/>
      <w:pPr>
        <w:ind w:left="5132" w:hanging="360"/>
      </w:pPr>
    </w:lvl>
    <w:lvl w:ilvl="7" w:tplc="01D83BDA" w:tentative="1">
      <w:start w:val="1"/>
      <w:numFmt w:val="lowerLetter"/>
      <w:lvlText w:val="%8."/>
      <w:lvlJc w:val="left"/>
      <w:pPr>
        <w:ind w:left="5852" w:hanging="360"/>
      </w:pPr>
    </w:lvl>
    <w:lvl w:ilvl="8" w:tplc="778E15FE" w:tentative="1">
      <w:start w:val="1"/>
      <w:numFmt w:val="lowerRoman"/>
      <w:lvlText w:val="%9."/>
      <w:lvlJc w:val="right"/>
      <w:pPr>
        <w:ind w:left="6572" w:hanging="180"/>
      </w:pPr>
    </w:lvl>
  </w:abstractNum>
  <w:abstractNum w:abstractNumId="15" w15:restartNumberingAfterBreak="0">
    <w:nsid w:val="0A4F2D2A"/>
    <w:multiLevelType w:val="hybridMultilevel"/>
    <w:tmpl w:val="A99C34AE"/>
    <w:lvl w:ilvl="0" w:tplc="EC9CA286">
      <w:start w:val="1"/>
      <w:numFmt w:val="decimal"/>
      <w:lvlText w:val="%1)"/>
      <w:lvlJc w:val="left"/>
      <w:pPr>
        <w:ind w:left="360" w:hanging="360"/>
      </w:pPr>
    </w:lvl>
    <w:lvl w:ilvl="1" w:tplc="6188F414" w:tentative="1">
      <w:start w:val="1"/>
      <w:numFmt w:val="lowerLetter"/>
      <w:lvlText w:val="%2."/>
      <w:lvlJc w:val="left"/>
      <w:pPr>
        <w:ind w:left="1080" w:hanging="360"/>
      </w:pPr>
    </w:lvl>
    <w:lvl w:ilvl="2" w:tplc="51465D66" w:tentative="1">
      <w:start w:val="1"/>
      <w:numFmt w:val="lowerRoman"/>
      <w:lvlText w:val="%3."/>
      <w:lvlJc w:val="right"/>
      <w:pPr>
        <w:ind w:left="1800" w:hanging="180"/>
      </w:pPr>
    </w:lvl>
    <w:lvl w:ilvl="3" w:tplc="68340EFC" w:tentative="1">
      <w:start w:val="1"/>
      <w:numFmt w:val="decimal"/>
      <w:lvlText w:val="%4."/>
      <w:lvlJc w:val="left"/>
      <w:pPr>
        <w:ind w:left="2520" w:hanging="360"/>
      </w:pPr>
    </w:lvl>
    <w:lvl w:ilvl="4" w:tplc="53322068" w:tentative="1">
      <w:start w:val="1"/>
      <w:numFmt w:val="lowerLetter"/>
      <w:lvlText w:val="%5."/>
      <w:lvlJc w:val="left"/>
      <w:pPr>
        <w:ind w:left="3240" w:hanging="360"/>
      </w:pPr>
    </w:lvl>
    <w:lvl w:ilvl="5" w:tplc="A3A69DF0" w:tentative="1">
      <w:start w:val="1"/>
      <w:numFmt w:val="lowerRoman"/>
      <w:lvlText w:val="%6."/>
      <w:lvlJc w:val="right"/>
      <w:pPr>
        <w:ind w:left="3960" w:hanging="180"/>
      </w:pPr>
    </w:lvl>
    <w:lvl w:ilvl="6" w:tplc="84AAE076" w:tentative="1">
      <w:start w:val="1"/>
      <w:numFmt w:val="decimal"/>
      <w:lvlText w:val="%7."/>
      <w:lvlJc w:val="left"/>
      <w:pPr>
        <w:ind w:left="4680" w:hanging="360"/>
      </w:pPr>
    </w:lvl>
    <w:lvl w:ilvl="7" w:tplc="A0381B72" w:tentative="1">
      <w:start w:val="1"/>
      <w:numFmt w:val="lowerLetter"/>
      <w:lvlText w:val="%8."/>
      <w:lvlJc w:val="left"/>
      <w:pPr>
        <w:ind w:left="5400" w:hanging="360"/>
      </w:pPr>
    </w:lvl>
    <w:lvl w:ilvl="8" w:tplc="4EB843D2" w:tentative="1">
      <w:start w:val="1"/>
      <w:numFmt w:val="lowerRoman"/>
      <w:lvlText w:val="%9."/>
      <w:lvlJc w:val="right"/>
      <w:pPr>
        <w:ind w:left="6120" w:hanging="180"/>
      </w:pPr>
    </w:lvl>
  </w:abstractNum>
  <w:abstractNum w:abstractNumId="16" w15:restartNumberingAfterBreak="0">
    <w:nsid w:val="0D675636"/>
    <w:multiLevelType w:val="hybridMultilevel"/>
    <w:tmpl w:val="9FBA3C5E"/>
    <w:lvl w:ilvl="0" w:tplc="4C803EB6">
      <w:start w:val="1"/>
      <w:numFmt w:val="decimal"/>
      <w:lvlText w:val="%1)"/>
      <w:lvlJc w:val="left"/>
      <w:pPr>
        <w:ind w:left="720" w:hanging="360"/>
      </w:pPr>
    </w:lvl>
    <w:lvl w:ilvl="1" w:tplc="61347C62" w:tentative="1">
      <w:start w:val="1"/>
      <w:numFmt w:val="lowerLetter"/>
      <w:lvlText w:val="%2."/>
      <w:lvlJc w:val="left"/>
      <w:pPr>
        <w:ind w:left="1440" w:hanging="360"/>
      </w:pPr>
    </w:lvl>
    <w:lvl w:ilvl="2" w:tplc="4C7A427C" w:tentative="1">
      <w:start w:val="1"/>
      <w:numFmt w:val="lowerRoman"/>
      <w:lvlText w:val="%3."/>
      <w:lvlJc w:val="right"/>
      <w:pPr>
        <w:ind w:left="2160" w:hanging="180"/>
      </w:pPr>
    </w:lvl>
    <w:lvl w:ilvl="3" w:tplc="FE7224CC" w:tentative="1">
      <w:start w:val="1"/>
      <w:numFmt w:val="decimal"/>
      <w:lvlText w:val="%4."/>
      <w:lvlJc w:val="left"/>
      <w:pPr>
        <w:ind w:left="2880" w:hanging="360"/>
      </w:pPr>
    </w:lvl>
    <w:lvl w:ilvl="4" w:tplc="2702E4D0" w:tentative="1">
      <w:start w:val="1"/>
      <w:numFmt w:val="lowerLetter"/>
      <w:lvlText w:val="%5."/>
      <w:lvlJc w:val="left"/>
      <w:pPr>
        <w:ind w:left="3600" w:hanging="360"/>
      </w:pPr>
    </w:lvl>
    <w:lvl w:ilvl="5" w:tplc="A4A6F238" w:tentative="1">
      <w:start w:val="1"/>
      <w:numFmt w:val="lowerRoman"/>
      <w:lvlText w:val="%6."/>
      <w:lvlJc w:val="right"/>
      <w:pPr>
        <w:ind w:left="4320" w:hanging="180"/>
      </w:pPr>
    </w:lvl>
    <w:lvl w:ilvl="6" w:tplc="D1C890AE" w:tentative="1">
      <w:start w:val="1"/>
      <w:numFmt w:val="decimal"/>
      <w:lvlText w:val="%7."/>
      <w:lvlJc w:val="left"/>
      <w:pPr>
        <w:ind w:left="5040" w:hanging="360"/>
      </w:pPr>
    </w:lvl>
    <w:lvl w:ilvl="7" w:tplc="E488C5A2" w:tentative="1">
      <w:start w:val="1"/>
      <w:numFmt w:val="lowerLetter"/>
      <w:lvlText w:val="%8."/>
      <w:lvlJc w:val="left"/>
      <w:pPr>
        <w:ind w:left="5760" w:hanging="360"/>
      </w:pPr>
    </w:lvl>
    <w:lvl w:ilvl="8" w:tplc="4D7012E0" w:tentative="1">
      <w:start w:val="1"/>
      <w:numFmt w:val="lowerRoman"/>
      <w:lvlText w:val="%9."/>
      <w:lvlJc w:val="right"/>
      <w:pPr>
        <w:ind w:left="6480" w:hanging="180"/>
      </w:pPr>
    </w:lvl>
  </w:abstractNum>
  <w:abstractNum w:abstractNumId="17" w15:restartNumberingAfterBreak="0">
    <w:nsid w:val="0D9E2964"/>
    <w:multiLevelType w:val="hybridMultilevel"/>
    <w:tmpl w:val="50287708"/>
    <w:lvl w:ilvl="0" w:tplc="6F245452">
      <w:start w:val="1"/>
      <w:numFmt w:val="decimal"/>
      <w:lvlText w:val="%1)"/>
      <w:lvlJc w:val="left"/>
      <w:pPr>
        <w:ind w:left="360" w:hanging="360"/>
      </w:pPr>
    </w:lvl>
    <w:lvl w:ilvl="1" w:tplc="4F781E3A" w:tentative="1">
      <w:start w:val="1"/>
      <w:numFmt w:val="lowerLetter"/>
      <w:lvlText w:val="%2."/>
      <w:lvlJc w:val="left"/>
      <w:pPr>
        <w:ind w:left="1080" w:hanging="360"/>
      </w:pPr>
    </w:lvl>
    <w:lvl w:ilvl="2" w:tplc="D9D2EADA" w:tentative="1">
      <w:start w:val="1"/>
      <w:numFmt w:val="lowerRoman"/>
      <w:lvlText w:val="%3."/>
      <w:lvlJc w:val="right"/>
      <w:pPr>
        <w:ind w:left="1800" w:hanging="180"/>
      </w:pPr>
    </w:lvl>
    <w:lvl w:ilvl="3" w:tplc="6B622070" w:tentative="1">
      <w:start w:val="1"/>
      <w:numFmt w:val="decimal"/>
      <w:lvlText w:val="%4."/>
      <w:lvlJc w:val="left"/>
      <w:pPr>
        <w:ind w:left="2520" w:hanging="360"/>
      </w:pPr>
    </w:lvl>
    <w:lvl w:ilvl="4" w:tplc="E6ACF2D2" w:tentative="1">
      <w:start w:val="1"/>
      <w:numFmt w:val="lowerLetter"/>
      <w:lvlText w:val="%5."/>
      <w:lvlJc w:val="left"/>
      <w:pPr>
        <w:ind w:left="3240" w:hanging="360"/>
      </w:pPr>
    </w:lvl>
    <w:lvl w:ilvl="5" w:tplc="E5E06326" w:tentative="1">
      <w:start w:val="1"/>
      <w:numFmt w:val="lowerRoman"/>
      <w:lvlText w:val="%6."/>
      <w:lvlJc w:val="right"/>
      <w:pPr>
        <w:ind w:left="3960" w:hanging="180"/>
      </w:pPr>
    </w:lvl>
    <w:lvl w:ilvl="6" w:tplc="2ED63D22" w:tentative="1">
      <w:start w:val="1"/>
      <w:numFmt w:val="decimal"/>
      <w:lvlText w:val="%7."/>
      <w:lvlJc w:val="left"/>
      <w:pPr>
        <w:ind w:left="4680" w:hanging="360"/>
      </w:pPr>
    </w:lvl>
    <w:lvl w:ilvl="7" w:tplc="B35E949A" w:tentative="1">
      <w:start w:val="1"/>
      <w:numFmt w:val="lowerLetter"/>
      <w:lvlText w:val="%8."/>
      <w:lvlJc w:val="left"/>
      <w:pPr>
        <w:ind w:left="5400" w:hanging="360"/>
      </w:pPr>
    </w:lvl>
    <w:lvl w:ilvl="8" w:tplc="7FF087E8" w:tentative="1">
      <w:start w:val="1"/>
      <w:numFmt w:val="lowerRoman"/>
      <w:lvlText w:val="%9."/>
      <w:lvlJc w:val="right"/>
      <w:pPr>
        <w:ind w:left="6120" w:hanging="180"/>
      </w:pPr>
    </w:lvl>
  </w:abstractNum>
  <w:abstractNum w:abstractNumId="18" w15:restartNumberingAfterBreak="0">
    <w:nsid w:val="0FAF6BC9"/>
    <w:multiLevelType w:val="hybridMultilevel"/>
    <w:tmpl w:val="CD18C9A6"/>
    <w:lvl w:ilvl="0" w:tplc="8B141D7C">
      <w:start w:val="1"/>
      <w:numFmt w:val="lowerLetter"/>
      <w:lvlText w:val="%1)"/>
      <w:lvlJc w:val="left"/>
      <w:pPr>
        <w:ind w:left="1077" w:hanging="360"/>
      </w:pPr>
    </w:lvl>
    <w:lvl w:ilvl="1" w:tplc="6A3E26FA" w:tentative="1">
      <w:start w:val="1"/>
      <w:numFmt w:val="lowerLetter"/>
      <w:lvlText w:val="%2."/>
      <w:lvlJc w:val="left"/>
      <w:pPr>
        <w:ind w:left="1797" w:hanging="360"/>
      </w:pPr>
    </w:lvl>
    <w:lvl w:ilvl="2" w:tplc="9BEE8AC8" w:tentative="1">
      <w:start w:val="1"/>
      <w:numFmt w:val="lowerRoman"/>
      <w:lvlText w:val="%3."/>
      <w:lvlJc w:val="right"/>
      <w:pPr>
        <w:ind w:left="2517" w:hanging="180"/>
      </w:pPr>
    </w:lvl>
    <w:lvl w:ilvl="3" w:tplc="88CEB6E8" w:tentative="1">
      <w:start w:val="1"/>
      <w:numFmt w:val="decimal"/>
      <w:lvlText w:val="%4."/>
      <w:lvlJc w:val="left"/>
      <w:pPr>
        <w:ind w:left="3237" w:hanging="360"/>
      </w:pPr>
    </w:lvl>
    <w:lvl w:ilvl="4" w:tplc="79AEAAC4" w:tentative="1">
      <w:start w:val="1"/>
      <w:numFmt w:val="lowerLetter"/>
      <w:lvlText w:val="%5."/>
      <w:lvlJc w:val="left"/>
      <w:pPr>
        <w:ind w:left="3957" w:hanging="360"/>
      </w:pPr>
    </w:lvl>
    <w:lvl w:ilvl="5" w:tplc="D4264514" w:tentative="1">
      <w:start w:val="1"/>
      <w:numFmt w:val="lowerRoman"/>
      <w:lvlText w:val="%6."/>
      <w:lvlJc w:val="right"/>
      <w:pPr>
        <w:ind w:left="4677" w:hanging="180"/>
      </w:pPr>
    </w:lvl>
    <w:lvl w:ilvl="6" w:tplc="8F60CC06" w:tentative="1">
      <w:start w:val="1"/>
      <w:numFmt w:val="decimal"/>
      <w:lvlText w:val="%7."/>
      <w:lvlJc w:val="left"/>
      <w:pPr>
        <w:ind w:left="5397" w:hanging="360"/>
      </w:pPr>
    </w:lvl>
    <w:lvl w:ilvl="7" w:tplc="97DAFFAC" w:tentative="1">
      <w:start w:val="1"/>
      <w:numFmt w:val="lowerLetter"/>
      <w:lvlText w:val="%8."/>
      <w:lvlJc w:val="left"/>
      <w:pPr>
        <w:ind w:left="6117" w:hanging="360"/>
      </w:pPr>
    </w:lvl>
    <w:lvl w:ilvl="8" w:tplc="FF340BCE" w:tentative="1">
      <w:start w:val="1"/>
      <w:numFmt w:val="lowerRoman"/>
      <w:lvlText w:val="%9."/>
      <w:lvlJc w:val="right"/>
      <w:pPr>
        <w:ind w:left="6837" w:hanging="180"/>
      </w:pPr>
    </w:lvl>
  </w:abstractNum>
  <w:abstractNum w:abstractNumId="19" w15:restartNumberingAfterBreak="0">
    <w:nsid w:val="10CB6298"/>
    <w:multiLevelType w:val="multilevel"/>
    <w:tmpl w:val="94142E4C"/>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D44151"/>
    <w:multiLevelType w:val="multilevel"/>
    <w:tmpl w:val="62FCF21C"/>
    <w:lvl w:ilvl="0">
      <w:start w:val="3"/>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3855ED"/>
    <w:multiLevelType w:val="hybridMultilevel"/>
    <w:tmpl w:val="4E68705E"/>
    <w:lvl w:ilvl="0" w:tplc="33D04396">
      <w:start w:val="1"/>
      <w:numFmt w:val="decimal"/>
      <w:lvlText w:val="%1)"/>
      <w:lvlJc w:val="left"/>
      <w:pPr>
        <w:ind w:left="717" w:hanging="360"/>
      </w:pPr>
    </w:lvl>
    <w:lvl w:ilvl="1" w:tplc="4F0ABED0" w:tentative="1">
      <w:start w:val="1"/>
      <w:numFmt w:val="lowerLetter"/>
      <w:lvlText w:val="%2."/>
      <w:lvlJc w:val="left"/>
      <w:pPr>
        <w:ind w:left="1437" w:hanging="360"/>
      </w:pPr>
    </w:lvl>
    <w:lvl w:ilvl="2" w:tplc="CD40AAF0" w:tentative="1">
      <w:start w:val="1"/>
      <w:numFmt w:val="lowerRoman"/>
      <w:lvlText w:val="%3."/>
      <w:lvlJc w:val="right"/>
      <w:pPr>
        <w:ind w:left="2157" w:hanging="180"/>
      </w:pPr>
    </w:lvl>
    <w:lvl w:ilvl="3" w:tplc="311C6A64" w:tentative="1">
      <w:start w:val="1"/>
      <w:numFmt w:val="decimal"/>
      <w:lvlText w:val="%4."/>
      <w:lvlJc w:val="left"/>
      <w:pPr>
        <w:ind w:left="2877" w:hanging="360"/>
      </w:pPr>
    </w:lvl>
    <w:lvl w:ilvl="4" w:tplc="16CE54BC" w:tentative="1">
      <w:start w:val="1"/>
      <w:numFmt w:val="lowerLetter"/>
      <w:lvlText w:val="%5."/>
      <w:lvlJc w:val="left"/>
      <w:pPr>
        <w:ind w:left="3597" w:hanging="360"/>
      </w:pPr>
    </w:lvl>
    <w:lvl w:ilvl="5" w:tplc="0EA65C56" w:tentative="1">
      <w:start w:val="1"/>
      <w:numFmt w:val="lowerRoman"/>
      <w:lvlText w:val="%6."/>
      <w:lvlJc w:val="right"/>
      <w:pPr>
        <w:ind w:left="4317" w:hanging="180"/>
      </w:pPr>
    </w:lvl>
    <w:lvl w:ilvl="6" w:tplc="D8527F48" w:tentative="1">
      <w:start w:val="1"/>
      <w:numFmt w:val="decimal"/>
      <w:lvlText w:val="%7."/>
      <w:lvlJc w:val="left"/>
      <w:pPr>
        <w:ind w:left="5037" w:hanging="360"/>
      </w:pPr>
    </w:lvl>
    <w:lvl w:ilvl="7" w:tplc="8E561F00" w:tentative="1">
      <w:start w:val="1"/>
      <w:numFmt w:val="lowerLetter"/>
      <w:lvlText w:val="%8."/>
      <w:lvlJc w:val="left"/>
      <w:pPr>
        <w:ind w:left="5757" w:hanging="360"/>
      </w:pPr>
    </w:lvl>
    <w:lvl w:ilvl="8" w:tplc="BB041168" w:tentative="1">
      <w:start w:val="1"/>
      <w:numFmt w:val="lowerRoman"/>
      <w:lvlText w:val="%9."/>
      <w:lvlJc w:val="right"/>
      <w:pPr>
        <w:ind w:left="6477" w:hanging="180"/>
      </w:pPr>
    </w:lvl>
  </w:abstractNum>
  <w:abstractNum w:abstractNumId="22" w15:restartNumberingAfterBreak="0">
    <w:nsid w:val="12450827"/>
    <w:multiLevelType w:val="hybridMultilevel"/>
    <w:tmpl w:val="C8DE76B2"/>
    <w:lvl w:ilvl="0" w:tplc="DCCADE76">
      <w:start w:val="1"/>
      <w:numFmt w:val="decimal"/>
      <w:lvlText w:val="%1)"/>
      <w:lvlJc w:val="left"/>
      <w:pPr>
        <w:ind w:left="360" w:hanging="360"/>
      </w:pPr>
    </w:lvl>
    <w:lvl w:ilvl="1" w:tplc="FFB68CE2" w:tentative="1">
      <w:start w:val="1"/>
      <w:numFmt w:val="lowerLetter"/>
      <w:lvlText w:val="%2."/>
      <w:lvlJc w:val="left"/>
      <w:pPr>
        <w:ind w:left="1080" w:hanging="360"/>
      </w:pPr>
    </w:lvl>
    <w:lvl w:ilvl="2" w:tplc="4472463A" w:tentative="1">
      <w:start w:val="1"/>
      <w:numFmt w:val="lowerRoman"/>
      <w:lvlText w:val="%3."/>
      <w:lvlJc w:val="right"/>
      <w:pPr>
        <w:ind w:left="1800" w:hanging="180"/>
      </w:pPr>
    </w:lvl>
    <w:lvl w:ilvl="3" w:tplc="AAAE4B0A" w:tentative="1">
      <w:start w:val="1"/>
      <w:numFmt w:val="decimal"/>
      <w:lvlText w:val="%4."/>
      <w:lvlJc w:val="left"/>
      <w:pPr>
        <w:ind w:left="2520" w:hanging="360"/>
      </w:pPr>
    </w:lvl>
    <w:lvl w:ilvl="4" w:tplc="143A6B46" w:tentative="1">
      <w:start w:val="1"/>
      <w:numFmt w:val="lowerLetter"/>
      <w:lvlText w:val="%5."/>
      <w:lvlJc w:val="left"/>
      <w:pPr>
        <w:ind w:left="3240" w:hanging="360"/>
      </w:pPr>
    </w:lvl>
    <w:lvl w:ilvl="5" w:tplc="C6FAFC12" w:tentative="1">
      <w:start w:val="1"/>
      <w:numFmt w:val="lowerRoman"/>
      <w:lvlText w:val="%6."/>
      <w:lvlJc w:val="right"/>
      <w:pPr>
        <w:ind w:left="3960" w:hanging="180"/>
      </w:pPr>
    </w:lvl>
    <w:lvl w:ilvl="6" w:tplc="ED242932" w:tentative="1">
      <w:start w:val="1"/>
      <w:numFmt w:val="decimal"/>
      <w:lvlText w:val="%7."/>
      <w:lvlJc w:val="left"/>
      <w:pPr>
        <w:ind w:left="4680" w:hanging="360"/>
      </w:pPr>
    </w:lvl>
    <w:lvl w:ilvl="7" w:tplc="D130BFBA" w:tentative="1">
      <w:start w:val="1"/>
      <w:numFmt w:val="lowerLetter"/>
      <w:lvlText w:val="%8."/>
      <w:lvlJc w:val="left"/>
      <w:pPr>
        <w:ind w:left="5400" w:hanging="360"/>
      </w:pPr>
    </w:lvl>
    <w:lvl w:ilvl="8" w:tplc="C7769470" w:tentative="1">
      <w:start w:val="1"/>
      <w:numFmt w:val="lowerRoman"/>
      <w:lvlText w:val="%9."/>
      <w:lvlJc w:val="right"/>
      <w:pPr>
        <w:ind w:left="6120" w:hanging="180"/>
      </w:pPr>
    </w:lvl>
  </w:abstractNum>
  <w:abstractNum w:abstractNumId="23" w15:restartNumberingAfterBreak="0">
    <w:nsid w:val="139C5340"/>
    <w:multiLevelType w:val="hybridMultilevel"/>
    <w:tmpl w:val="815C3A92"/>
    <w:lvl w:ilvl="0" w:tplc="7992342E">
      <w:start w:val="1"/>
      <w:numFmt w:val="decimal"/>
      <w:lvlText w:val="%1."/>
      <w:lvlJc w:val="left"/>
      <w:pPr>
        <w:ind w:left="720" w:hanging="360"/>
      </w:pPr>
    </w:lvl>
    <w:lvl w:ilvl="1" w:tplc="22825E78">
      <w:start w:val="1"/>
      <w:numFmt w:val="lowerLetter"/>
      <w:lvlText w:val="%2."/>
      <w:lvlJc w:val="left"/>
      <w:pPr>
        <w:ind w:left="1440" w:hanging="360"/>
      </w:pPr>
    </w:lvl>
    <w:lvl w:ilvl="2" w:tplc="BB08AB52">
      <w:start w:val="1"/>
      <w:numFmt w:val="lowerRoman"/>
      <w:lvlText w:val="%3."/>
      <w:lvlJc w:val="right"/>
      <w:pPr>
        <w:ind w:left="2160" w:hanging="180"/>
      </w:pPr>
    </w:lvl>
    <w:lvl w:ilvl="3" w:tplc="F1FCE4F8">
      <w:start w:val="1"/>
      <w:numFmt w:val="decimal"/>
      <w:lvlText w:val="%4."/>
      <w:lvlJc w:val="left"/>
      <w:pPr>
        <w:ind w:left="2880" w:hanging="360"/>
      </w:pPr>
    </w:lvl>
    <w:lvl w:ilvl="4" w:tplc="7B865ED2">
      <w:start w:val="1"/>
      <w:numFmt w:val="lowerLetter"/>
      <w:lvlText w:val="%5."/>
      <w:lvlJc w:val="left"/>
      <w:pPr>
        <w:ind w:left="3600" w:hanging="360"/>
      </w:pPr>
    </w:lvl>
    <w:lvl w:ilvl="5" w:tplc="0E285F08">
      <w:start w:val="1"/>
      <w:numFmt w:val="lowerRoman"/>
      <w:lvlText w:val="%6."/>
      <w:lvlJc w:val="right"/>
      <w:pPr>
        <w:ind w:left="4320" w:hanging="180"/>
      </w:pPr>
    </w:lvl>
    <w:lvl w:ilvl="6" w:tplc="3A3A0E9E">
      <w:start w:val="1"/>
      <w:numFmt w:val="decimal"/>
      <w:lvlText w:val="%7."/>
      <w:lvlJc w:val="left"/>
      <w:pPr>
        <w:ind w:left="5040" w:hanging="360"/>
      </w:pPr>
    </w:lvl>
    <w:lvl w:ilvl="7" w:tplc="006ECCE4">
      <w:start w:val="1"/>
      <w:numFmt w:val="lowerLetter"/>
      <w:lvlText w:val="%8."/>
      <w:lvlJc w:val="left"/>
      <w:pPr>
        <w:ind w:left="5760" w:hanging="360"/>
      </w:pPr>
    </w:lvl>
    <w:lvl w:ilvl="8" w:tplc="EA5A2E44">
      <w:start w:val="1"/>
      <w:numFmt w:val="lowerRoman"/>
      <w:lvlText w:val="%9."/>
      <w:lvlJc w:val="right"/>
      <w:pPr>
        <w:ind w:left="6480" w:hanging="180"/>
      </w:pPr>
    </w:lvl>
  </w:abstractNum>
  <w:abstractNum w:abstractNumId="24" w15:restartNumberingAfterBreak="0">
    <w:nsid w:val="13C52C7A"/>
    <w:multiLevelType w:val="hybridMultilevel"/>
    <w:tmpl w:val="344EF6DA"/>
    <w:lvl w:ilvl="0" w:tplc="3DEE3FFA">
      <w:start w:val="1"/>
      <w:numFmt w:val="lowerLetter"/>
      <w:lvlText w:val="%1)"/>
      <w:lvlJc w:val="left"/>
      <w:pPr>
        <w:ind w:left="720" w:hanging="360"/>
      </w:pPr>
    </w:lvl>
    <w:lvl w:ilvl="1" w:tplc="BC628C3E" w:tentative="1">
      <w:start w:val="1"/>
      <w:numFmt w:val="lowerLetter"/>
      <w:lvlText w:val="%2."/>
      <w:lvlJc w:val="left"/>
      <w:pPr>
        <w:ind w:left="1440" w:hanging="360"/>
      </w:pPr>
    </w:lvl>
    <w:lvl w:ilvl="2" w:tplc="B7AA6E60" w:tentative="1">
      <w:start w:val="1"/>
      <w:numFmt w:val="lowerRoman"/>
      <w:lvlText w:val="%3."/>
      <w:lvlJc w:val="right"/>
      <w:pPr>
        <w:ind w:left="2160" w:hanging="180"/>
      </w:pPr>
    </w:lvl>
    <w:lvl w:ilvl="3" w:tplc="E11A3F42" w:tentative="1">
      <w:start w:val="1"/>
      <w:numFmt w:val="decimal"/>
      <w:lvlText w:val="%4."/>
      <w:lvlJc w:val="left"/>
      <w:pPr>
        <w:ind w:left="2880" w:hanging="360"/>
      </w:pPr>
    </w:lvl>
    <w:lvl w:ilvl="4" w:tplc="1AF6B7BA" w:tentative="1">
      <w:start w:val="1"/>
      <w:numFmt w:val="lowerLetter"/>
      <w:lvlText w:val="%5."/>
      <w:lvlJc w:val="left"/>
      <w:pPr>
        <w:ind w:left="3600" w:hanging="360"/>
      </w:pPr>
    </w:lvl>
    <w:lvl w:ilvl="5" w:tplc="E13A1EC0" w:tentative="1">
      <w:start w:val="1"/>
      <w:numFmt w:val="lowerRoman"/>
      <w:lvlText w:val="%6."/>
      <w:lvlJc w:val="right"/>
      <w:pPr>
        <w:ind w:left="4320" w:hanging="180"/>
      </w:pPr>
    </w:lvl>
    <w:lvl w:ilvl="6" w:tplc="FE0CE0E4" w:tentative="1">
      <w:start w:val="1"/>
      <w:numFmt w:val="decimal"/>
      <w:lvlText w:val="%7."/>
      <w:lvlJc w:val="left"/>
      <w:pPr>
        <w:ind w:left="5040" w:hanging="360"/>
      </w:pPr>
    </w:lvl>
    <w:lvl w:ilvl="7" w:tplc="12C445E2" w:tentative="1">
      <w:start w:val="1"/>
      <w:numFmt w:val="lowerLetter"/>
      <w:lvlText w:val="%8."/>
      <w:lvlJc w:val="left"/>
      <w:pPr>
        <w:ind w:left="5760" w:hanging="360"/>
      </w:pPr>
    </w:lvl>
    <w:lvl w:ilvl="8" w:tplc="474A5B94" w:tentative="1">
      <w:start w:val="1"/>
      <w:numFmt w:val="lowerRoman"/>
      <w:lvlText w:val="%9."/>
      <w:lvlJc w:val="right"/>
      <w:pPr>
        <w:ind w:left="6480" w:hanging="180"/>
      </w:pPr>
    </w:lvl>
  </w:abstractNum>
  <w:abstractNum w:abstractNumId="25" w15:restartNumberingAfterBreak="0">
    <w:nsid w:val="148C051A"/>
    <w:multiLevelType w:val="hybridMultilevel"/>
    <w:tmpl w:val="AC64F7A6"/>
    <w:lvl w:ilvl="0" w:tplc="57F85B28">
      <w:start w:val="1"/>
      <w:numFmt w:val="lowerLetter"/>
      <w:lvlText w:val="%1)"/>
      <w:lvlJc w:val="left"/>
      <w:pPr>
        <w:ind w:left="817" w:hanging="360"/>
      </w:pPr>
      <w:rPr>
        <w:b w:val="0"/>
        <w:bCs/>
      </w:rPr>
    </w:lvl>
    <w:lvl w:ilvl="1" w:tplc="69D0EE7E" w:tentative="1">
      <w:start w:val="1"/>
      <w:numFmt w:val="lowerLetter"/>
      <w:lvlText w:val="%2."/>
      <w:lvlJc w:val="left"/>
      <w:pPr>
        <w:ind w:left="1537" w:hanging="360"/>
      </w:pPr>
    </w:lvl>
    <w:lvl w:ilvl="2" w:tplc="D7C074B0" w:tentative="1">
      <w:start w:val="1"/>
      <w:numFmt w:val="lowerRoman"/>
      <w:lvlText w:val="%3."/>
      <w:lvlJc w:val="right"/>
      <w:pPr>
        <w:ind w:left="2257" w:hanging="180"/>
      </w:pPr>
    </w:lvl>
    <w:lvl w:ilvl="3" w:tplc="FC68D98E" w:tentative="1">
      <w:start w:val="1"/>
      <w:numFmt w:val="decimal"/>
      <w:lvlText w:val="%4."/>
      <w:lvlJc w:val="left"/>
      <w:pPr>
        <w:ind w:left="2977" w:hanging="360"/>
      </w:pPr>
    </w:lvl>
    <w:lvl w:ilvl="4" w:tplc="BB7278C6" w:tentative="1">
      <w:start w:val="1"/>
      <w:numFmt w:val="lowerLetter"/>
      <w:lvlText w:val="%5."/>
      <w:lvlJc w:val="left"/>
      <w:pPr>
        <w:ind w:left="3697" w:hanging="360"/>
      </w:pPr>
    </w:lvl>
    <w:lvl w:ilvl="5" w:tplc="BA922BE2" w:tentative="1">
      <w:start w:val="1"/>
      <w:numFmt w:val="lowerRoman"/>
      <w:lvlText w:val="%6."/>
      <w:lvlJc w:val="right"/>
      <w:pPr>
        <w:ind w:left="4417" w:hanging="180"/>
      </w:pPr>
    </w:lvl>
    <w:lvl w:ilvl="6" w:tplc="F45C0C46" w:tentative="1">
      <w:start w:val="1"/>
      <w:numFmt w:val="decimal"/>
      <w:lvlText w:val="%7."/>
      <w:lvlJc w:val="left"/>
      <w:pPr>
        <w:ind w:left="5137" w:hanging="360"/>
      </w:pPr>
    </w:lvl>
    <w:lvl w:ilvl="7" w:tplc="4F3E5CA4" w:tentative="1">
      <w:start w:val="1"/>
      <w:numFmt w:val="lowerLetter"/>
      <w:lvlText w:val="%8."/>
      <w:lvlJc w:val="left"/>
      <w:pPr>
        <w:ind w:left="5857" w:hanging="360"/>
      </w:pPr>
    </w:lvl>
    <w:lvl w:ilvl="8" w:tplc="919C790A" w:tentative="1">
      <w:start w:val="1"/>
      <w:numFmt w:val="lowerRoman"/>
      <w:lvlText w:val="%9."/>
      <w:lvlJc w:val="right"/>
      <w:pPr>
        <w:ind w:left="6577" w:hanging="180"/>
      </w:pPr>
    </w:lvl>
  </w:abstractNum>
  <w:abstractNum w:abstractNumId="26" w15:restartNumberingAfterBreak="0">
    <w:nsid w:val="151B561D"/>
    <w:multiLevelType w:val="hybridMultilevel"/>
    <w:tmpl w:val="B61280B2"/>
    <w:lvl w:ilvl="0" w:tplc="EEFA9CD2">
      <w:start w:val="1"/>
      <w:numFmt w:val="lowerLetter"/>
      <w:lvlText w:val="%1)"/>
      <w:lvlJc w:val="left"/>
      <w:pPr>
        <w:ind w:left="862" w:hanging="360"/>
      </w:pPr>
    </w:lvl>
    <w:lvl w:ilvl="1" w:tplc="A128F040" w:tentative="1">
      <w:start w:val="1"/>
      <w:numFmt w:val="lowerLetter"/>
      <w:lvlText w:val="%2."/>
      <w:lvlJc w:val="left"/>
      <w:pPr>
        <w:ind w:left="1582" w:hanging="360"/>
      </w:pPr>
    </w:lvl>
    <w:lvl w:ilvl="2" w:tplc="54B4D3BC" w:tentative="1">
      <w:start w:val="1"/>
      <w:numFmt w:val="lowerRoman"/>
      <w:lvlText w:val="%3."/>
      <w:lvlJc w:val="right"/>
      <w:pPr>
        <w:ind w:left="2302" w:hanging="180"/>
      </w:pPr>
    </w:lvl>
    <w:lvl w:ilvl="3" w:tplc="6BEA49B4" w:tentative="1">
      <w:start w:val="1"/>
      <w:numFmt w:val="decimal"/>
      <w:lvlText w:val="%4."/>
      <w:lvlJc w:val="left"/>
      <w:pPr>
        <w:ind w:left="3022" w:hanging="360"/>
      </w:pPr>
    </w:lvl>
    <w:lvl w:ilvl="4" w:tplc="F878B8DA" w:tentative="1">
      <w:start w:val="1"/>
      <w:numFmt w:val="lowerLetter"/>
      <w:lvlText w:val="%5."/>
      <w:lvlJc w:val="left"/>
      <w:pPr>
        <w:ind w:left="3742" w:hanging="360"/>
      </w:pPr>
    </w:lvl>
    <w:lvl w:ilvl="5" w:tplc="FAA8A2F2" w:tentative="1">
      <w:start w:val="1"/>
      <w:numFmt w:val="lowerRoman"/>
      <w:lvlText w:val="%6."/>
      <w:lvlJc w:val="right"/>
      <w:pPr>
        <w:ind w:left="4462" w:hanging="180"/>
      </w:pPr>
    </w:lvl>
    <w:lvl w:ilvl="6" w:tplc="8AECE8A8" w:tentative="1">
      <w:start w:val="1"/>
      <w:numFmt w:val="decimal"/>
      <w:lvlText w:val="%7."/>
      <w:lvlJc w:val="left"/>
      <w:pPr>
        <w:ind w:left="5182" w:hanging="360"/>
      </w:pPr>
    </w:lvl>
    <w:lvl w:ilvl="7" w:tplc="053C33CE" w:tentative="1">
      <w:start w:val="1"/>
      <w:numFmt w:val="lowerLetter"/>
      <w:lvlText w:val="%8."/>
      <w:lvlJc w:val="left"/>
      <w:pPr>
        <w:ind w:left="5902" w:hanging="360"/>
      </w:pPr>
    </w:lvl>
    <w:lvl w:ilvl="8" w:tplc="BAEC88CA" w:tentative="1">
      <w:start w:val="1"/>
      <w:numFmt w:val="lowerRoman"/>
      <w:lvlText w:val="%9."/>
      <w:lvlJc w:val="right"/>
      <w:pPr>
        <w:ind w:left="6622" w:hanging="180"/>
      </w:pPr>
    </w:lvl>
  </w:abstractNum>
  <w:abstractNum w:abstractNumId="27" w15:restartNumberingAfterBreak="0">
    <w:nsid w:val="16E03590"/>
    <w:multiLevelType w:val="hybridMultilevel"/>
    <w:tmpl w:val="1C06698A"/>
    <w:lvl w:ilvl="0" w:tplc="B9FA516C">
      <w:start w:val="1"/>
      <w:numFmt w:val="lowerLetter"/>
      <w:lvlText w:val="%1)"/>
      <w:lvlJc w:val="left"/>
      <w:pPr>
        <w:ind w:left="1080" w:hanging="360"/>
      </w:pPr>
    </w:lvl>
    <w:lvl w:ilvl="1" w:tplc="F14EDDC2" w:tentative="1">
      <w:start w:val="1"/>
      <w:numFmt w:val="lowerLetter"/>
      <w:lvlText w:val="%2."/>
      <w:lvlJc w:val="left"/>
      <w:pPr>
        <w:ind w:left="1800" w:hanging="360"/>
      </w:pPr>
    </w:lvl>
    <w:lvl w:ilvl="2" w:tplc="FB1AD432" w:tentative="1">
      <w:start w:val="1"/>
      <w:numFmt w:val="lowerRoman"/>
      <w:lvlText w:val="%3."/>
      <w:lvlJc w:val="right"/>
      <w:pPr>
        <w:ind w:left="2520" w:hanging="180"/>
      </w:pPr>
    </w:lvl>
    <w:lvl w:ilvl="3" w:tplc="04D24ED8" w:tentative="1">
      <w:start w:val="1"/>
      <w:numFmt w:val="decimal"/>
      <w:lvlText w:val="%4."/>
      <w:lvlJc w:val="left"/>
      <w:pPr>
        <w:ind w:left="3240" w:hanging="360"/>
      </w:pPr>
    </w:lvl>
    <w:lvl w:ilvl="4" w:tplc="3DC8A0D6" w:tentative="1">
      <w:start w:val="1"/>
      <w:numFmt w:val="lowerLetter"/>
      <w:lvlText w:val="%5."/>
      <w:lvlJc w:val="left"/>
      <w:pPr>
        <w:ind w:left="3960" w:hanging="360"/>
      </w:pPr>
    </w:lvl>
    <w:lvl w:ilvl="5" w:tplc="A00C669A" w:tentative="1">
      <w:start w:val="1"/>
      <w:numFmt w:val="lowerRoman"/>
      <w:lvlText w:val="%6."/>
      <w:lvlJc w:val="right"/>
      <w:pPr>
        <w:ind w:left="4680" w:hanging="180"/>
      </w:pPr>
    </w:lvl>
    <w:lvl w:ilvl="6" w:tplc="C308A5A6" w:tentative="1">
      <w:start w:val="1"/>
      <w:numFmt w:val="decimal"/>
      <w:lvlText w:val="%7."/>
      <w:lvlJc w:val="left"/>
      <w:pPr>
        <w:ind w:left="5400" w:hanging="360"/>
      </w:pPr>
    </w:lvl>
    <w:lvl w:ilvl="7" w:tplc="747405F2" w:tentative="1">
      <w:start w:val="1"/>
      <w:numFmt w:val="lowerLetter"/>
      <w:lvlText w:val="%8."/>
      <w:lvlJc w:val="left"/>
      <w:pPr>
        <w:ind w:left="6120" w:hanging="360"/>
      </w:pPr>
    </w:lvl>
    <w:lvl w:ilvl="8" w:tplc="558A1892" w:tentative="1">
      <w:start w:val="1"/>
      <w:numFmt w:val="lowerRoman"/>
      <w:lvlText w:val="%9."/>
      <w:lvlJc w:val="right"/>
      <w:pPr>
        <w:ind w:left="6840" w:hanging="180"/>
      </w:pPr>
    </w:lvl>
  </w:abstractNum>
  <w:abstractNum w:abstractNumId="28" w15:restartNumberingAfterBreak="0">
    <w:nsid w:val="172F188D"/>
    <w:multiLevelType w:val="hybridMultilevel"/>
    <w:tmpl w:val="5868EE9A"/>
    <w:lvl w:ilvl="0" w:tplc="D96A4EEE">
      <w:start w:val="2"/>
      <w:numFmt w:val="bullet"/>
      <w:lvlText w:val="-"/>
      <w:lvlJc w:val="left"/>
      <w:pPr>
        <w:ind w:left="657" w:hanging="360"/>
      </w:pPr>
      <w:rPr>
        <w:rFonts w:ascii="Times New Roman" w:hAnsi="Times New Roman" w:hint="default"/>
      </w:rPr>
    </w:lvl>
    <w:lvl w:ilvl="1" w:tplc="7A9AF11C" w:tentative="1">
      <w:start w:val="1"/>
      <w:numFmt w:val="bullet"/>
      <w:lvlText w:val="o"/>
      <w:lvlJc w:val="left"/>
      <w:pPr>
        <w:ind w:left="1377" w:hanging="360"/>
      </w:pPr>
      <w:rPr>
        <w:rFonts w:ascii="Courier New" w:hAnsi="Courier New" w:hint="default"/>
      </w:rPr>
    </w:lvl>
    <w:lvl w:ilvl="2" w:tplc="55A2925C" w:tentative="1">
      <w:start w:val="1"/>
      <w:numFmt w:val="bullet"/>
      <w:lvlText w:val=""/>
      <w:lvlJc w:val="left"/>
      <w:pPr>
        <w:ind w:left="2097" w:hanging="360"/>
      </w:pPr>
      <w:rPr>
        <w:rFonts w:ascii="Wingdings" w:hAnsi="Wingdings" w:hint="default"/>
      </w:rPr>
    </w:lvl>
    <w:lvl w:ilvl="3" w:tplc="56DA3DBA" w:tentative="1">
      <w:start w:val="1"/>
      <w:numFmt w:val="bullet"/>
      <w:lvlText w:val=""/>
      <w:lvlJc w:val="left"/>
      <w:pPr>
        <w:ind w:left="2817" w:hanging="360"/>
      </w:pPr>
      <w:rPr>
        <w:rFonts w:ascii="Symbol" w:hAnsi="Symbol" w:hint="default"/>
      </w:rPr>
    </w:lvl>
    <w:lvl w:ilvl="4" w:tplc="970400C2" w:tentative="1">
      <w:start w:val="1"/>
      <w:numFmt w:val="bullet"/>
      <w:lvlText w:val="o"/>
      <w:lvlJc w:val="left"/>
      <w:pPr>
        <w:ind w:left="3537" w:hanging="360"/>
      </w:pPr>
      <w:rPr>
        <w:rFonts w:ascii="Courier New" w:hAnsi="Courier New" w:hint="default"/>
      </w:rPr>
    </w:lvl>
    <w:lvl w:ilvl="5" w:tplc="94CCED52" w:tentative="1">
      <w:start w:val="1"/>
      <w:numFmt w:val="bullet"/>
      <w:lvlText w:val=""/>
      <w:lvlJc w:val="left"/>
      <w:pPr>
        <w:ind w:left="4257" w:hanging="360"/>
      </w:pPr>
      <w:rPr>
        <w:rFonts w:ascii="Wingdings" w:hAnsi="Wingdings" w:hint="default"/>
      </w:rPr>
    </w:lvl>
    <w:lvl w:ilvl="6" w:tplc="F83EF104" w:tentative="1">
      <w:start w:val="1"/>
      <w:numFmt w:val="bullet"/>
      <w:lvlText w:val=""/>
      <w:lvlJc w:val="left"/>
      <w:pPr>
        <w:ind w:left="4977" w:hanging="360"/>
      </w:pPr>
      <w:rPr>
        <w:rFonts w:ascii="Symbol" w:hAnsi="Symbol" w:hint="default"/>
      </w:rPr>
    </w:lvl>
    <w:lvl w:ilvl="7" w:tplc="BAA6FBAA" w:tentative="1">
      <w:start w:val="1"/>
      <w:numFmt w:val="bullet"/>
      <w:lvlText w:val="o"/>
      <w:lvlJc w:val="left"/>
      <w:pPr>
        <w:ind w:left="5697" w:hanging="360"/>
      </w:pPr>
      <w:rPr>
        <w:rFonts w:ascii="Courier New" w:hAnsi="Courier New" w:hint="default"/>
      </w:rPr>
    </w:lvl>
    <w:lvl w:ilvl="8" w:tplc="6CFA3464" w:tentative="1">
      <w:start w:val="1"/>
      <w:numFmt w:val="bullet"/>
      <w:lvlText w:val=""/>
      <w:lvlJc w:val="left"/>
      <w:pPr>
        <w:ind w:left="6417" w:hanging="360"/>
      </w:pPr>
      <w:rPr>
        <w:rFonts w:ascii="Wingdings" w:hAnsi="Wingdings" w:hint="default"/>
      </w:rPr>
    </w:lvl>
  </w:abstractNum>
  <w:abstractNum w:abstractNumId="29" w15:restartNumberingAfterBreak="0">
    <w:nsid w:val="18EF4D78"/>
    <w:multiLevelType w:val="hybridMultilevel"/>
    <w:tmpl w:val="E57C5BDA"/>
    <w:lvl w:ilvl="0" w:tplc="BB4E22FE">
      <w:start w:val="1"/>
      <w:numFmt w:val="decimal"/>
      <w:lvlText w:val="%1)"/>
      <w:lvlJc w:val="left"/>
      <w:pPr>
        <w:ind w:left="360" w:hanging="360"/>
      </w:pPr>
      <w:rPr>
        <w:i w:val="0"/>
        <w:iCs/>
      </w:rPr>
    </w:lvl>
    <w:lvl w:ilvl="1" w:tplc="BC3CE222" w:tentative="1">
      <w:start w:val="1"/>
      <w:numFmt w:val="lowerLetter"/>
      <w:lvlText w:val="%2."/>
      <w:lvlJc w:val="left"/>
      <w:pPr>
        <w:ind w:left="1080" w:hanging="360"/>
      </w:pPr>
    </w:lvl>
    <w:lvl w:ilvl="2" w:tplc="D236100E" w:tentative="1">
      <w:start w:val="1"/>
      <w:numFmt w:val="lowerRoman"/>
      <w:lvlText w:val="%3."/>
      <w:lvlJc w:val="right"/>
      <w:pPr>
        <w:ind w:left="1800" w:hanging="180"/>
      </w:pPr>
    </w:lvl>
    <w:lvl w:ilvl="3" w:tplc="57688124" w:tentative="1">
      <w:start w:val="1"/>
      <w:numFmt w:val="decimal"/>
      <w:lvlText w:val="%4."/>
      <w:lvlJc w:val="left"/>
      <w:pPr>
        <w:ind w:left="2520" w:hanging="360"/>
      </w:pPr>
    </w:lvl>
    <w:lvl w:ilvl="4" w:tplc="BC0EFC46" w:tentative="1">
      <w:start w:val="1"/>
      <w:numFmt w:val="lowerLetter"/>
      <w:lvlText w:val="%5."/>
      <w:lvlJc w:val="left"/>
      <w:pPr>
        <w:ind w:left="3240" w:hanging="360"/>
      </w:pPr>
    </w:lvl>
    <w:lvl w:ilvl="5" w:tplc="CDF2636E" w:tentative="1">
      <w:start w:val="1"/>
      <w:numFmt w:val="lowerRoman"/>
      <w:lvlText w:val="%6."/>
      <w:lvlJc w:val="right"/>
      <w:pPr>
        <w:ind w:left="3960" w:hanging="180"/>
      </w:pPr>
    </w:lvl>
    <w:lvl w:ilvl="6" w:tplc="D290544A" w:tentative="1">
      <w:start w:val="1"/>
      <w:numFmt w:val="decimal"/>
      <w:lvlText w:val="%7."/>
      <w:lvlJc w:val="left"/>
      <w:pPr>
        <w:ind w:left="4680" w:hanging="360"/>
      </w:pPr>
    </w:lvl>
    <w:lvl w:ilvl="7" w:tplc="0F6AC2E6" w:tentative="1">
      <w:start w:val="1"/>
      <w:numFmt w:val="lowerLetter"/>
      <w:lvlText w:val="%8."/>
      <w:lvlJc w:val="left"/>
      <w:pPr>
        <w:ind w:left="5400" w:hanging="360"/>
      </w:pPr>
    </w:lvl>
    <w:lvl w:ilvl="8" w:tplc="6636C244" w:tentative="1">
      <w:start w:val="1"/>
      <w:numFmt w:val="lowerRoman"/>
      <w:lvlText w:val="%9."/>
      <w:lvlJc w:val="right"/>
      <w:pPr>
        <w:ind w:left="6120" w:hanging="180"/>
      </w:pPr>
    </w:lvl>
  </w:abstractNum>
  <w:abstractNum w:abstractNumId="30" w15:restartNumberingAfterBreak="0">
    <w:nsid w:val="19980B97"/>
    <w:multiLevelType w:val="hybridMultilevel"/>
    <w:tmpl w:val="391AED7A"/>
    <w:lvl w:ilvl="0" w:tplc="70DE71F4">
      <w:start w:val="1"/>
      <w:numFmt w:val="bullet"/>
      <w:lvlText w:val="-"/>
      <w:lvlJc w:val="left"/>
      <w:pPr>
        <w:ind w:left="360" w:hanging="360"/>
      </w:pPr>
      <w:rPr>
        <w:rFonts w:ascii="Times New Roman" w:hAnsi="Times New Roman" w:hint="default"/>
      </w:rPr>
    </w:lvl>
    <w:lvl w:ilvl="1" w:tplc="4126C2B0" w:tentative="1">
      <w:start w:val="1"/>
      <w:numFmt w:val="bullet"/>
      <w:lvlText w:val="o"/>
      <w:lvlJc w:val="left"/>
      <w:pPr>
        <w:ind w:left="1080" w:hanging="360"/>
      </w:pPr>
      <w:rPr>
        <w:rFonts w:ascii="Courier New" w:hAnsi="Courier New" w:hint="default"/>
      </w:rPr>
    </w:lvl>
    <w:lvl w:ilvl="2" w:tplc="53E62476" w:tentative="1">
      <w:start w:val="1"/>
      <w:numFmt w:val="bullet"/>
      <w:lvlText w:val=""/>
      <w:lvlJc w:val="left"/>
      <w:pPr>
        <w:ind w:left="1800" w:hanging="360"/>
      </w:pPr>
      <w:rPr>
        <w:rFonts w:ascii="Wingdings" w:hAnsi="Wingdings" w:hint="default"/>
      </w:rPr>
    </w:lvl>
    <w:lvl w:ilvl="3" w:tplc="4B3A53D6" w:tentative="1">
      <w:start w:val="1"/>
      <w:numFmt w:val="bullet"/>
      <w:lvlText w:val=""/>
      <w:lvlJc w:val="left"/>
      <w:pPr>
        <w:ind w:left="2520" w:hanging="360"/>
      </w:pPr>
      <w:rPr>
        <w:rFonts w:ascii="Symbol" w:hAnsi="Symbol" w:hint="default"/>
      </w:rPr>
    </w:lvl>
    <w:lvl w:ilvl="4" w:tplc="9B6857B2" w:tentative="1">
      <w:start w:val="1"/>
      <w:numFmt w:val="bullet"/>
      <w:lvlText w:val="o"/>
      <w:lvlJc w:val="left"/>
      <w:pPr>
        <w:ind w:left="3240" w:hanging="360"/>
      </w:pPr>
      <w:rPr>
        <w:rFonts w:ascii="Courier New" w:hAnsi="Courier New" w:hint="default"/>
      </w:rPr>
    </w:lvl>
    <w:lvl w:ilvl="5" w:tplc="C4267C54" w:tentative="1">
      <w:start w:val="1"/>
      <w:numFmt w:val="bullet"/>
      <w:lvlText w:val=""/>
      <w:lvlJc w:val="left"/>
      <w:pPr>
        <w:ind w:left="3960" w:hanging="360"/>
      </w:pPr>
      <w:rPr>
        <w:rFonts w:ascii="Wingdings" w:hAnsi="Wingdings" w:hint="default"/>
      </w:rPr>
    </w:lvl>
    <w:lvl w:ilvl="6" w:tplc="4800AAA8" w:tentative="1">
      <w:start w:val="1"/>
      <w:numFmt w:val="bullet"/>
      <w:lvlText w:val=""/>
      <w:lvlJc w:val="left"/>
      <w:pPr>
        <w:ind w:left="4680" w:hanging="360"/>
      </w:pPr>
      <w:rPr>
        <w:rFonts w:ascii="Symbol" w:hAnsi="Symbol" w:hint="default"/>
      </w:rPr>
    </w:lvl>
    <w:lvl w:ilvl="7" w:tplc="A1D4AA56" w:tentative="1">
      <w:start w:val="1"/>
      <w:numFmt w:val="bullet"/>
      <w:lvlText w:val="o"/>
      <w:lvlJc w:val="left"/>
      <w:pPr>
        <w:ind w:left="5400" w:hanging="360"/>
      </w:pPr>
      <w:rPr>
        <w:rFonts w:ascii="Courier New" w:hAnsi="Courier New" w:hint="default"/>
      </w:rPr>
    </w:lvl>
    <w:lvl w:ilvl="8" w:tplc="1E3A1C9A" w:tentative="1">
      <w:start w:val="1"/>
      <w:numFmt w:val="bullet"/>
      <w:lvlText w:val=""/>
      <w:lvlJc w:val="left"/>
      <w:pPr>
        <w:ind w:left="6120" w:hanging="360"/>
      </w:pPr>
      <w:rPr>
        <w:rFonts w:ascii="Wingdings" w:hAnsi="Wingdings" w:hint="default"/>
      </w:rPr>
    </w:lvl>
  </w:abstractNum>
  <w:abstractNum w:abstractNumId="31" w15:restartNumberingAfterBreak="0">
    <w:nsid w:val="1A782111"/>
    <w:multiLevelType w:val="hybridMultilevel"/>
    <w:tmpl w:val="1A70BF92"/>
    <w:lvl w:ilvl="0" w:tplc="D122B40A">
      <w:start w:val="1"/>
      <w:numFmt w:val="decimal"/>
      <w:lvlText w:val="%1)"/>
      <w:lvlJc w:val="left"/>
      <w:pPr>
        <w:ind w:left="6" w:hanging="360"/>
      </w:pPr>
      <w:rPr>
        <w:b w:val="0"/>
        <w:bCs/>
      </w:rPr>
    </w:lvl>
    <w:lvl w:ilvl="1" w:tplc="648A76F0" w:tentative="1">
      <w:start w:val="1"/>
      <w:numFmt w:val="lowerLetter"/>
      <w:lvlText w:val="%2."/>
      <w:lvlJc w:val="left"/>
      <w:pPr>
        <w:ind w:left="726" w:hanging="360"/>
      </w:pPr>
    </w:lvl>
    <w:lvl w:ilvl="2" w:tplc="3542B78A" w:tentative="1">
      <w:start w:val="1"/>
      <w:numFmt w:val="lowerRoman"/>
      <w:lvlText w:val="%3."/>
      <w:lvlJc w:val="right"/>
      <w:pPr>
        <w:ind w:left="1446" w:hanging="180"/>
      </w:pPr>
    </w:lvl>
    <w:lvl w:ilvl="3" w:tplc="AAE0CD1C" w:tentative="1">
      <w:start w:val="1"/>
      <w:numFmt w:val="decimal"/>
      <w:lvlText w:val="%4."/>
      <w:lvlJc w:val="left"/>
      <w:pPr>
        <w:ind w:left="2166" w:hanging="360"/>
      </w:pPr>
    </w:lvl>
    <w:lvl w:ilvl="4" w:tplc="418851BC" w:tentative="1">
      <w:start w:val="1"/>
      <w:numFmt w:val="lowerLetter"/>
      <w:lvlText w:val="%5."/>
      <w:lvlJc w:val="left"/>
      <w:pPr>
        <w:ind w:left="2886" w:hanging="360"/>
      </w:pPr>
    </w:lvl>
    <w:lvl w:ilvl="5" w:tplc="1996F530" w:tentative="1">
      <w:start w:val="1"/>
      <w:numFmt w:val="lowerRoman"/>
      <w:lvlText w:val="%6."/>
      <w:lvlJc w:val="right"/>
      <w:pPr>
        <w:ind w:left="3606" w:hanging="180"/>
      </w:pPr>
    </w:lvl>
    <w:lvl w:ilvl="6" w:tplc="C7B61A56" w:tentative="1">
      <w:start w:val="1"/>
      <w:numFmt w:val="decimal"/>
      <w:lvlText w:val="%7."/>
      <w:lvlJc w:val="left"/>
      <w:pPr>
        <w:ind w:left="4326" w:hanging="360"/>
      </w:pPr>
    </w:lvl>
    <w:lvl w:ilvl="7" w:tplc="9842C1EE" w:tentative="1">
      <w:start w:val="1"/>
      <w:numFmt w:val="lowerLetter"/>
      <w:lvlText w:val="%8."/>
      <w:lvlJc w:val="left"/>
      <w:pPr>
        <w:ind w:left="5046" w:hanging="360"/>
      </w:pPr>
    </w:lvl>
    <w:lvl w:ilvl="8" w:tplc="7C3EFAF2" w:tentative="1">
      <w:start w:val="1"/>
      <w:numFmt w:val="lowerRoman"/>
      <w:lvlText w:val="%9."/>
      <w:lvlJc w:val="right"/>
      <w:pPr>
        <w:ind w:left="5766" w:hanging="180"/>
      </w:pPr>
    </w:lvl>
  </w:abstractNum>
  <w:abstractNum w:abstractNumId="32" w15:restartNumberingAfterBreak="0">
    <w:nsid w:val="1B1661B4"/>
    <w:multiLevelType w:val="hybridMultilevel"/>
    <w:tmpl w:val="23E6A000"/>
    <w:lvl w:ilvl="0" w:tplc="9432D2D4">
      <w:start w:val="1"/>
      <w:numFmt w:val="decimal"/>
      <w:lvlText w:val="%1."/>
      <w:lvlJc w:val="left"/>
      <w:pPr>
        <w:ind w:left="862" w:hanging="360"/>
      </w:pPr>
      <w:rPr>
        <w:rFonts w:ascii="Aptos" w:hAnsi="Aptos" w:hint="default"/>
        <w:color w:val="auto"/>
        <w:sz w:val="24"/>
        <w:szCs w:val="24"/>
      </w:rPr>
    </w:lvl>
    <w:lvl w:ilvl="1" w:tplc="2B6C1328" w:tentative="1">
      <w:start w:val="1"/>
      <w:numFmt w:val="lowerLetter"/>
      <w:lvlText w:val="%2."/>
      <w:lvlJc w:val="left"/>
      <w:pPr>
        <w:ind w:left="1582" w:hanging="360"/>
      </w:pPr>
    </w:lvl>
    <w:lvl w:ilvl="2" w:tplc="27704742" w:tentative="1">
      <w:start w:val="1"/>
      <w:numFmt w:val="lowerRoman"/>
      <w:lvlText w:val="%3."/>
      <w:lvlJc w:val="right"/>
      <w:pPr>
        <w:ind w:left="2302" w:hanging="180"/>
      </w:pPr>
    </w:lvl>
    <w:lvl w:ilvl="3" w:tplc="25FA5382" w:tentative="1">
      <w:start w:val="1"/>
      <w:numFmt w:val="decimal"/>
      <w:lvlText w:val="%4."/>
      <w:lvlJc w:val="left"/>
      <w:pPr>
        <w:ind w:left="3022" w:hanging="360"/>
      </w:pPr>
    </w:lvl>
    <w:lvl w:ilvl="4" w:tplc="339087C6" w:tentative="1">
      <w:start w:val="1"/>
      <w:numFmt w:val="lowerLetter"/>
      <w:lvlText w:val="%5."/>
      <w:lvlJc w:val="left"/>
      <w:pPr>
        <w:ind w:left="3742" w:hanging="360"/>
      </w:pPr>
    </w:lvl>
    <w:lvl w:ilvl="5" w:tplc="1A6C069E" w:tentative="1">
      <w:start w:val="1"/>
      <w:numFmt w:val="lowerRoman"/>
      <w:lvlText w:val="%6."/>
      <w:lvlJc w:val="right"/>
      <w:pPr>
        <w:ind w:left="4462" w:hanging="180"/>
      </w:pPr>
    </w:lvl>
    <w:lvl w:ilvl="6" w:tplc="42B478AE" w:tentative="1">
      <w:start w:val="1"/>
      <w:numFmt w:val="decimal"/>
      <w:lvlText w:val="%7."/>
      <w:lvlJc w:val="left"/>
      <w:pPr>
        <w:ind w:left="5182" w:hanging="360"/>
      </w:pPr>
    </w:lvl>
    <w:lvl w:ilvl="7" w:tplc="4BCAE9F6" w:tentative="1">
      <w:start w:val="1"/>
      <w:numFmt w:val="lowerLetter"/>
      <w:lvlText w:val="%8."/>
      <w:lvlJc w:val="left"/>
      <w:pPr>
        <w:ind w:left="5902" w:hanging="360"/>
      </w:pPr>
    </w:lvl>
    <w:lvl w:ilvl="8" w:tplc="14E28146" w:tentative="1">
      <w:start w:val="1"/>
      <w:numFmt w:val="lowerRoman"/>
      <w:lvlText w:val="%9."/>
      <w:lvlJc w:val="right"/>
      <w:pPr>
        <w:ind w:left="6622" w:hanging="180"/>
      </w:pPr>
    </w:lvl>
  </w:abstractNum>
  <w:abstractNum w:abstractNumId="33" w15:restartNumberingAfterBreak="0">
    <w:nsid w:val="1DC00AB4"/>
    <w:multiLevelType w:val="multilevel"/>
    <w:tmpl w:val="989E80CC"/>
    <w:lvl w:ilvl="0">
      <w:start w:val="3"/>
      <w:numFmt w:val="decimal"/>
      <w:lvlText w:val="%1."/>
      <w:lvlJc w:val="left"/>
      <w:pPr>
        <w:ind w:left="600" w:hanging="600"/>
      </w:pPr>
    </w:lvl>
    <w:lvl w:ilvl="1">
      <w:start w:val="10"/>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1E98BD20"/>
    <w:multiLevelType w:val="hybridMultilevel"/>
    <w:tmpl w:val="04907BA6"/>
    <w:lvl w:ilvl="0" w:tplc="0C64C16C">
      <w:start w:val="1"/>
      <w:numFmt w:val="decimal"/>
      <w:lvlText w:val="%1."/>
      <w:lvlJc w:val="left"/>
      <w:pPr>
        <w:ind w:left="720" w:hanging="360"/>
      </w:pPr>
    </w:lvl>
    <w:lvl w:ilvl="1" w:tplc="BEB8201C">
      <w:start w:val="1"/>
      <w:numFmt w:val="lowerLetter"/>
      <w:lvlText w:val="%2."/>
      <w:lvlJc w:val="left"/>
      <w:pPr>
        <w:ind w:left="1440" w:hanging="360"/>
      </w:pPr>
    </w:lvl>
    <w:lvl w:ilvl="2" w:tplc="5A4C742A">
      <w:start w:val="1"/>
      <w:numFmt w:val="lowerRoman"/>
      <w:lvlText w:val="%3."/>
      <w:lvlJc w:val="right"/>
      <w:pPr>
        <w:ind w:left="2160" w:hanging="180"/>
      </w:pPr>
    </w:lvl>
    <w:lvl w:ilvl="3" w:tplc="DD3498D6">
      <w:start w:val="1"/>
      <w:numFmt w:val="decimal"/>
      <w:lvlText w:val="%4."/>
      <w:lvlJc w:val="left"/>
      <w:pPr>
        <w:ind w:left="2880" w:hanging="360"/>
      </w:pPr>
    </w:lvl>
    <w:lvl w:ilvl="4" w:tplc="ED22B6DC">
      <w:start w:val="1"/>
      <w:numFmt w:val="lowerLetter"/>
      <w:lvlText w:val="%5."/>
      <w:lvlJc w:val="left"/>
      <w:pPr>
        <w:ind w:left="3600" w:hanging="360"/>
      </w:pPr>
    </w:lvl>
    <w:lvl w:ilvl="5" w:tplc="B5BC8A80">
      <w:start w:val="1"/>
      <w:numFmt w:val="lowerRoman"/>
      <w:lvlText w:val="%6."/>
      <w:lvlJc w:val="right"/>
      <w:pPr>
        <w:ind w:left="4320" w:hanging="180"/>
      </w:pPr>
    </w:lvl>
    <w:lvl w:ilvl="6" w:tplc="C7E0508E">
      <w:start w:val="1"/>
      <w:numFmt w:val="decimal"/>
      <w:lvlText w:val="%7."/>
      <w:lvlJc w:val="left"/>
      <w:pPr>
        <w:ind w:left="5040" w:hanging="360"/>
      </w:pPr>
    </w:lvl>
    <w:lvl w:ilvl="7" w:tplc="EF88B95E">
      <w:start w:val="1"/>
      <w:numFmt w:val="lowerLetter"/>
      <w:lvlText w:val="%8."/>
      <w:lvlJc w:val="left"/>
      <w:pPr>
        <w:ind w:left="5760" w:hanging="360"/>
      </w:pPr>
    </w:lvl>
    <w:lvl w:ilvl="8" w:tplc="CBEEE1AA">
      <w:start w:val="1"/>
      <w:numFmt w:val="lowerRoman"/>
      <w:lvlText w:val="%9."/>
      <w:lvlJc w:val="right"/>
      <w:pPr>
        <w:ind w:left="6480" w:hanging="180"/>
      </w:pPr>
    </w:lvl>
  </w:abstractNum>
  <w:abstractNum w:abstractNumId="35" w15:restartNumberingAfterBreak="0">
    <w:nsid w:val="1EE4357B"/>
    <w:multiLevelType w:val="multilevel"/>
    <w:tmpl w:val="F3CC9506"/>
    <w:lvl w:ilvl="0">
      <w:start w:val="3"/>
      <w:numFmt w:val="decimal"/>
      <w:lvlText w:val="%1."/>
      <w:lvlJc w:val="left"/>
      <w:pPr>
        <w:ind w:left="495" w:hanging="495"/>
      </w:pPr>
    </w:lvl>
    <w:lvl w:ilvl="1">
      <w:start w:val="9"/>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1F077A9A"/>
    <w:multiLevelType w:val="hybridMultilevel"/>
    <w:tmpl w:val="CF5C95EA"/>
    <w:lvl w:ilvl="0" w:tplc="2CE84060">
      <w:start w:val="1"/>
      <w:numFmt w:val="decimal"/>
      <w:lvlText w:val="%1)"/>
      <w:lvlJc w:val="left"/>
      <w:pPr>
        <w:ind w:left="644" w:hanging="360"/>
      </w:pPr>
    </w:lvl>
    <w:lvl w:ilvl="1" w:tplc="F8BC0066">
      <w:start w:val="1"/>
      <w:numFmt w:val="lowerLetter"/>
      <w:lvlText w:val="%2."/>
      <w:lvlJc w:val="left"/>
      <w:pPr>
        <w:ind w:left="1364" w:hanging="360"/>
      </w:pPr>
    </w:lvl>
    <w:lvl w:ilvl="2" w:tplc="BCB637F8" w:tentative="1">
      <w:start w:val="1"/>
      <w:numFmt w:val="lowerRoman"/>
      <w:lvlText w:val="%3."/>
      <w:lvlJc w:val="right"/>
      <w:pPr>
        <w:ind w:left="2084" w:hanging="180"/>
      </w:pPr>
    </w:lvl>
    <w:lvl w:ilvl="3" w:tplc="A68495E6" w:tentative="1">
      <w:start w:val="1"/>
      <w:numFmt w:val="decimal"/>
      <w:lvlText w:val="%4."/>
      <w:lvlJc w:val="left"/>
      <w:pPr>
        <w:ind w:left="2804" w:hanging="360"/>
      </w:pPr>
    </w:lvl>
    <w:lvl w:ilvl="4" w:tplc="38962EBC" w:tentative="1">
      <w:start w:val="1"/>
      <w:numFmt w:val="lowerLetter"/>
      <w:lvlText w:val="%5."/>
      <w:lvlJc w:val="left"/>
      <w:pPr>
        <w:ind w:left="3524" w:hanging="360"/>
      </w:pPr>
    </w:lvl>
    <w:lvl w:ilvl="5" w:tplc="3D8ED42A" w:tentative="1">
      <w:start w:val="1"/>
      <w:numFmt w:val="lowerRoman"/>
      <w:lvlText w:val="%6."/>
      <w:lvlJc w:val="right"/>
      <w:pPr>
        <w:ind w:left="4244" w:hanging="180"/>
      </w:pPr>
    </w:lvl>
    <w:lvl w:ilvl="6" w:tplc="D2886674" w:tentative="1">
      <w:start w:val="1"/>
      <w:numFmt w:val="decimal"/>
      <w:lvlText w:val="%7."/>
      <w:lvlJc w:val="left"/>
      <w:pPr>
        <w:ind w:left="4964" w:hanging="360"/>
      </w:pPr>
    </w:lvl>
    <w:lvl w:ilvl="7" w:tplc="05669034" w:tentative="1">
      <w:start w:val="1"/>
      <w:numFmt w:val="lowerLetter"/>
      <w:lvlText w:val="%8."/>
      <w:lvlJc w:val="left"/>
      <w:pPr>
        <w:ind w:left="5684" w:hanging="360"/>
      </w:pPr>
    </w:lvl>
    <w:lvl w:ilvl="8" w:tplc="B4A6C9E8" w:tentative="1">
      <w:start w:val="1"/>
      <w:numFmt w:val="lowerRoman"/>
      <w:lvlText w:val="%9."/>
      <w:lvlJc w:val="right"/>
      <w:pPr>
        <w:ind w:left="6404" w:hanging="180"/>
      </w:pPr>
    </w:lvl>
  </w:abstractNum>
  <w:abstractNum w:abstractNumId="37" w15:restartNumberingAfterBreak="0">
    <w:nsid w:val="204D7291"/>
    <w:multiLevelType w:val="hybridMultilevel"/>
    <w:tmpl w:val="29E0D7B6"/>
    <w:lvl w:ilvl="0" w:tplc="42D09F0C">
      <w:start w:val="1"/>
      <w:numFmt w:val="decimal"/>
      <w:lvlText w:val="%1)"/>
      <w:lvlJc w:val="left"/>
      <w:pPr>
        <w:ind w:left="720" w:hanging="360"/>
      </w:pPr>
    </w:lvl>
    <w:lvl w:ilvl="1" w:tplc="0CFA1F82" w:tentative="1">
      <w:start w:val="1"/>
      <w:numFmt w:val="lowerLetter"/>
      <w:lvlText w:val="%2."/>
      <w:lvlJc w:val="left"/>
      <w:pPr>
        <w:ind w:left="1440" w:hanging="360"/>
      </w:pPr>
    </w:lvl>
    <w:lvl w:ilvl="2" w:tplc="3EA2434E" w:tentative="1">
      <w:start w:val="1"/>
      <w:numFmt w:val="lowerRoman"/>
      <w:lvlText w:val="%3."/>
      <w:lvlJc w:val="right"/>
      <w:pPr>
        <w:ind w:left="2160" w:hanging="180"/>
      </w:pPr>
    </w:lvl>
    <w:lvl w:ilvl="3" w:tplc="6B5E7C46" w:tentative="1">
      <w:start w:val="1"/>
      <w:numFmt w:val="decimal"/>
      <w:lvlText w:val="%4."/>
      <w:lvlJc w:val="left"/>
      <w:pPr>
        <w:ind w:left="2880" w:hanging="360"/>
      </w:pPr>
    </w:lvl>
    <w:lvl w:ilvl="4" w:tplc="FC085166" w:tentative="1">
      <w:start w:val="1"/>
      <w:numFmt w:val="lowerLetter"/>
      <w:lvlText w:val="%5."/>
      <w:lvlJc w:val="left"/>
      <w:pPr>
        <w:ind w:left="3600" w:hanging="360"/>
      </w:pPr>
    </w:lvl>
    <w:lvl w:ilvl="5" w:tplc="500418CC" w:tentative="1">
      <w:start w:val="1"/>
      <w:numFmt w:val="lowerRoman"/>
      <w:lvlText w:val="%6."/>
      <w:lvlJc w:val="right"/>
      <w:pPr>
        <w:ind w:left="4320" w:hanging="180"/>
      </w:pPr>
    </w:lvl>
    <w:lvl w:ilvl="6" w:tplc="8BF24DE0" w:tentative="1">
      <w:start w:val="1"/>
      <w:numFmt w:val="decimal"/>
      <w:lvlText w:val="%7."/>
      <w:lvlJc w:val="left"/>
      <w:pPr>
        <w:ind w:left="5040" w:hanging="360"/>
      </w:pPr>
    </w:lvl>
    <w:lvl w:ilvl="7" w:tplc="E7822A26" w:tentative="1">
      <w:start w:val="1"/>
      <w:numFmt w:val="lowerLetter"/>
      <w:lvlText w:val="%8."/>
      <w:lvlJc w:val="left"/>
      <w:pPr>
        <w:ind w:left="5760" w:hanging="360"/>
      </w:pPr>
    </w:lvl>
    <w:lvl w:ilvl="8" w:tplc="44C0E110" w:tentative="1">
      <w:start w:val="1"/>
      <w:numFmt w:val="lowerRoman"/>
      <w:lvlText w:val="%9."/>
      <w:lvlJc w:val="right"/>
      <w:pPr>
        <w:ind w:left="6480" w:hanging="180"/>
      </w:pPr>
    </w:lvl>
  </w:abstractNum>
  <w:abstractNum w:abstractNumId="38" w15:restartNumberingAfterBreak="0">
    <w:nsid w:val="20AC1196"/>
    <w:multiLevelType w:val="hybridMultilevel"/>
    <w:tmpl w:val="E9ACF226"/>
    <w:lvl w:ilvl="0" w:tplc="2F94BC2A">
      <w:start w:val="1"/>
      <w:numFmt w:val="lowerLetter"/>
      <w:lvlText w:val="%1)"/>
      <w:lvlJc w:val="left"/>
      <w:pPr>
        <w:ind w:left="799" w:hanging="360"/>
      </w:pPr>
    </w:lvl>
    <w:lvl w:ilvl="1" w:tplc="29F607E8" w:tentative="1">
      <w:start w:val="1"/>
      <w:numFmt w:val="lowerLetter"/>
      <w:lvlText w:val="%2."/>
      <w:lvlJc w:val="left"/>
      <w:pPr>
        <w:ind w:left="1519" w:hanging="360"/>
      </w:pPr>
    </w:lvl>
    <w:lvl w:ilvl="2" w:tplc="CBCE4416" w:tentative="1">
      <w:start w:val="1"/>
      <w:numFmt w:val="lowerRoman"/>
      <w:lvlText w:val="%3."/>
      <w:lvlJc w:val="right"/>
      <w:pPr>
        <w:ind w:left="2239" w:hanging="180"/>
      </w:pPr>
    </w:lvl>
    <w:lvl w:ilvl="3" w:tplc="639A74EE" w:tentative="1">
      <w:start w:val="1"/>
      <w:numFmt w:val="decimal"/>
      <w:lvlText w:val="%4."/>
      <w:lvlJc w:val="left"/>
      <w:pPr>
        <w:ind w:left="2959" w:hanging="360"/>
      </w:pPr>
    </w:lvl>
    <w:lvl w:ilvl="4" w:tplc="49722EC0" w:tentative="1">
      <w:start w:val="1"/>
      <w:numFmt w:val="lowerLetter"/>
      <w:lvlText w:val="%5."/>
      <w:lvlJc w:val="left"/>
      <w:pPr>
        <w:ind w:left="3679" w:hanging="360"/>
      </w:pPr>
    </w:lvl>
    <w:lvl w:ilvl="5" w:tplc="D988BA58" w:tentative="1">
      <w:start w:val="1"/>
      <w:numFmt w:val="lowerRoman"/>
      <w:lvlText w:val="%6."/>
      <w:lvlJc w:val="right"/>
      <w:pPr>
        <w:ind w:left="4399" w:hanging="180"/>
      </w:pPr>
    </w:lvl>
    <w:lvl w:ilvl="6" w:tplc="63FAF7DE" w:tentative="1">
      <w:start w:val="1"/>
      <w:numFmt w:val="decimal"/>
      <w:lvlText w:val="%7."/>
      <w:lvlJc w:val="left"/>
      <w:pPr>
        <w:ind w:left="5119" w:hanging="360"/>
      </w:pPr>
    </w:lvl>
    <w:lvl w:ilvl="7" w:tplc="BE147CAE" w:tentative="1">
      <w:start w:val="1"/>
      <w:numFmt w:val="lowerLetter"/>
      <w:lvlText w:val="%8."/>
      <w:lvlJc w:val="left"/>
      <w:pPr>
        <w:ind w:left="5839" w:hanging="360"/>
      </w:pPr>
    </w:lvl>
    <w:lvl w:ilvl="8" w:tplc="90D0E7A0" w:tentative="1">
      <w:start w:val="1"/>
      <w:numFmt w:val="lowerRoman"/>
      <w:lvlText w:val="%9."/>
      <w:lvlJc w:val="right"/>
      <w:pPr>
        <w:ind w:left="6559" w:hanging="180"/>
      </w:pPr>
    </w:lvl>
  </w:abstractNum>
  <w:abstractNum w:abstractNumId="39" w15:restartNumberingAfterBreak="0">
    <w:nsid w:val="21015BFD"/>
    <w:multiLevelType w:val="hybridMultilevel"/>
    <w:tmpl w:val="A76AFBEE"/>
    <w:lvl w:ilvl="0" w:tplc="DA1ABFF4">
      <w:start w:val="1"/>
      <w:numFmt w:val="bullet"/>
      <w:lvlText w:val="-"/>
      <w:lvlJc w:val="left"/>
      <w:pPr>
        <w:ind w:left="1252" w:hanging="360"/>
      </w:pPr>
      <w:rPr>
        <w:rFonts w:ascii="Calibri" w:hAnsi="Calibri" w:hint="default"/>
        <w:color w:val="000000"/>
        <w:sz w:val="22"/>
      </w:rPr>
    </w:lvl>
    <w:lvl w:ilvl="1" w:tplc="84205DA2" w:tentative="1">
      <w:start w:val="1"/>
      <w:numFmt w:val="bullet"/>
      <w:lvlText w:val="o"/>
      <w:lvlJc w:val="left"/>
      <w:pPr>
        <w:ind w:left="1972" w:hanging="360"/>
      </w:pPr>
      <w:rPr>
        <w:rFonts w:ascii="Courier New" w:hAnsi="Courier New" w:hint="default"/>
      </w:rPr>
    </w:lvl>
    <w:lvl w:ilvl="2" w:tplc="918EA18C" w:tentative="1">
      <w:start w:val="1"/>
      <w:numFmt w:val="bullet"/>
      <w:lvlText w:val=""/>
      <w:lvlJc w:val="left"/>
      <w:pPr>
        <w:ind w:left="2692" w:hanging="360"/>
      </w:pPr>
      <w:rPr>
        <w:rFonts w:ascii="Wingdings" w:hAnsi="Wingdings" w:hint="default"/>
      </w:rPr>
    </w:lvl>
    <w:lvl w:ilvl="3" w:tplc="F9502E6A" w:tentative="1">
      <w:start w:val="1"/>
      <w:numFmt w:val="bullet"/>
      <w:lvlText w:val=""/>
      <w:lvlJc w:val="left"/>
      <w:pPr>
        <w:ind w:left="3412" w:hanging="360"/>
      </w:pPr>
      <w:rPr>
        <w:rFonts w:ascii="Symbol" w:hAnsi="Symbol" w:hint="default"/>
      </w:rPr>
    </w:lvl>
    <w:lvl w:ilvl="4" w:tplc="FE025BF8" w:tentative="1">
      <w:start w:val="1"/>
      <w:numFmt w:val="bullet"/>
      <w:lvlText w:val="o"/>
      <w:lvlJc w:val="left"/>
      <w:pPr>
        <w:ind w:left="4132" w:hanging="360"/>
      </w:pPr>
      <w:rPr>
        <w:rFonts w:ascii="Courier New" w:hAnsi="Courier New" w:hint="default"/>
      </w:rPr>
    </w:lvl>
    <w:lvl w:ilvl="5" w:tplc="A412AEBE" w:tentative="1">
      <w:start w:val="1"/>
      <w:numFmt w:val="bullet"/>
      <w:lvlText w:val=""/>
      <w:lvlJc w:val="left"/>
      <w:pPr>
        <w:ind w:left="4852" w:hanging="360"/>
      </w:pPr>
      <w:rPr>
        <w:rFonts w:ascii="Wingdings" w:hAnsi="Wingdings" w:hint="default"/>
      </w:rPr>
    </w:lvl>
    <w:lvl w:ilvl="6" w:tplc="545224C2" w:tentative="1">
      <w:start w:val="1"/>
      <w:numFmt w:val="bullet"/>
      <w:lvlText w:val=""/>
      <w:lvlJc w:val="left"/>
      <w:pPr>
        <w:ind w:left="5572" w:hanging="360"/>
      </w:pPr>
      <w:rPr>
        <w:rFonts w:ascii="Symbol" w:hAnsi="Symbol" w:hint="default"/>
      </w:rPr>
    </w:lvl>
    <w:lvl w:ilvl="7" w:tplc="ABC089AA" w:tentative="1">
      <w:start w:val="1"/>
      <w:numFmt w:val="bullet"/>
      <w:lvlText w:val="o"/>
      <w:lvlJc w:val="left"/>
      <w:pPr>
        <w:ind w:left="6292" w:hanging="360"/>
      </w:pPr>
      <w:rPr>
        <w:rFonts w:ascii="Courier New" w:hAnsi="Courier New" w:hint="default"/>
      </w:rPr>
    </w:lvl>
    <w:lvl w:ilvl="8" w:tplc="B8A2B0AC" w:tentative="1">
      <w:start w:val="1"/>
      <w:numFmt w:val="bullet"/>
      <w:lvlText w:val=""/>
      <w:lvlJc w:val="left"/>
      <w:pPr>
        <w:ind w:left="7012" w:hanging="360"/>
      </w:pPr>
      <w:rPr>
        <w:rFonts w:ascii="Wingdings" w:hAnsi="Wingdings" w:hint="default"/>
      </w:rPr>
    </w:lvl>
  </w:abstractNum>
  <w:abstractNum w:abstractNumId="40" w15:restartNumberingAfterBreak="0">
    <w:nsid w:val="22B24BA5"/>
    <w:multiLevelType w:val="hybridMultilevel"/>
    <w:tmpl w:val="CD048686"/>
    <w:lvl w:ilvl="0" w:tplc="1E02ADFE">
      <w:start w:val="1"/>
      <w:numFmt w:val="lowerLetter"/>
      <w:lvlText w:val="%1)"/>
      <w:lvlJc w:val="left"/>
      <w:pPr>
        <w:ind w:left="360" w:hanging="360"/>
      </w:pPr>
    </w:lvl>
    <w:lvl w:ilvl="1" w:tplc="951AA456" w:tentative="1">
      <w:start w:val="1"/>
      <w:numFmt w:val="lowerLetter"/>
      <w:lvlText w:val="%2."/>
      <w:lvlJc w:val="left"/>
      <w:pPr>
        <w:ind w:left="1080" w:hanging="360"/>
      </w:pPr>
    </w:lvl>
    <w:lvl w:ilvl="2" w:tplc="FA6809C8" w:tentative="1">
      <w:start w:val="1"/>
      <w:numFmt w:val="lowerRoman"/>
      <w:lvlText w:val="%3."/>
      <w:lvlJc w:val="right"/>
      <w:pPr>
        <w:ind w:left="1800" w:hanging="180"/>
      </w:pPr>
    </w:lvl>
    <w:lvl w:ilvl="3" w:tplc="97A40180" w:tentative="1">
      <w:start w:val="1"/>
      <w:numFmt w:val="decimal"/>
      <w:lvlText w:val="%4."/>
      <w:lvlJc w:val="left"/>
      <w:pPr>
        <w:ind w:left="2520" w:hanging="360"/>
      </w:pPr>
    </w:lvl>
    <w:lvl w:ilvl="4" w:tplc="C3C4EA04" w:tentative="1">
      <w:start w:val="1"/>
      <w:numFmt w:val="lowerLetter"/>
      <w:lvlText w:val="%5."/>
      <w:lvlJc w:val="left"/>
      <w:pPr>
        <w:ind w:left="3240" w:hanging="360"/>
      </w:pPr>
    </w:lvl>
    <w:lvl w:ilvl="5" w:tplc="3F94725C" w:tentative="1">
      <w:start w:val="1"/>
      <w:numFmt w:val="lowerRoman"/>
      <w:lvlText w:val="%6."/>
      <w:lvlJc w:val="right"/>
      <w:pPr>
        <w:ind w:left="3960" w:hanging="180"/>
      </w:pPr>
    </w:lvl>
    <w:lvl w:ilvl="6" w:tplc="A83A4282" w:tentative="1">
      <w:start w:val="1"/>
      <w:numFmt w:val="decimal"/>
      <w:lvlText w:val="%7."/>
      <w:lvlJc w:val="left"/>
      <w:pPr>
        <w:ind w:left="4680" w:hanging="360"/>
      </w:pPr>
    </w:lvl>
    <w:lvl w:ilvl="7" w:tplc="F9EEE784" w:tentative="1">
      <w:start w:val="1"/>
      <w:numFmt w:val="lowerLetter"/>
      <w:lvlText w:val="%8."/>
      <w:lvlJc w:val="left"/>
      <w:pPr>
        <w:ind w:left="5400" w:hanging="360"/>
      </w:pPr>
    </w:lvl>
    <w:lvl w:ilvl="8" w:tplc="33221AAA" w:tentative="1">
      <w:start w:val="1"/>
      <w:numFmt w:val="lowerRoman"/>
      <w:lvlText w:val="%9."/>
      <w:lvlJc w:val="right"/>
      <w:pPr>
        <w:ind w:left="6120" w:hanging="180"/>
      </w:pPr>
    </w:lvl>
  </w:abstractNum>
  <w:abstractNum w:abstractNumId="41" w15:restartNumberingAfterBreak="0">
    <w:nsid w:val="22F07F25"/>
    <w:multiLevelType w:val="hybridMultilevel"/>
    <w:tmpl w:val="0828592E"/>
    <w:lvl w:ilvl="0" w:tplc="359286B8">
      <w:start w:val="1"/>
      <w:numFmt w:val="decimal"/>
      <w:lvlText w:val="%1)"/>
      <w:lvlJc w:val="left"/>
      <w:pPr>
        <w:ind w:left="6" w:hanging="360"/>
      </w:pPr>
    </w:lvl>
    <w:lvl w:ilvl="1" w:tplc="A5F2D80E" w:tentative="1">
      <w:start w:val="1"/>
      <w:numFmt w:val="lowerLetter"/>
      <w:lvlText w:val="%2."/>
      <w:lvlJc w:val="left"/>
      <w:pPr>
        <w:ind w:left="726" w:hanging="360"/>
      </w:pPr>
    </w:lvl>
    <w:lvl w:ilvl="2" w:tplc="3634BD96" w:tentative="1">
      <w:start w:val="1"/>
      <w:numFmt w:val="lowerRoman"/>
      <w:lvlText w:val="%3."/>
      <w:lvlJc w:val="right"/>
      <w:pPr>
        <w:ind w:left="1446" w:hanging="180"/>
      </w:pPr>
    </w:lvl>
    <w:lvl w:ilvl="3" w:tplc="B254CC76" w:tentative="1">
      <w:start w:val="1"/>
      <w:numFmt w:val="decimal"/>
      <w:lvlText w:val="%4."/>
      <w:lvlJc w:val="left"/>
      <w:pPr>
        <w:ind w:left="2166" w:hanging="360"/>
      </w:pPr>
    </w:lvl>
    <w:lvl w:ilvl="4" w:tplc="49FE16D4" w:tentative="1">
      <w:start w:val="1"/>
      <w:numFmt w:val="lowerLetter"/>
      <w:lvlText w:val="%5."/>
      <w:lvlJc w:val="left"/>
      <w:pPr>
        <w:ind w:left="2886" w:hanging="360"/>
      </w:pPr>
    </w:lvl>
    <w:lvl w:ilvl="5" w:tplc="3F1A1B60" w:tentative="1">
      <w:start w:val="1"/>
      <w:numFmt w:val="lowerRoman"/>
      <w:lvlText w:val="%6."/>
      <w:lvlJc w:val="right"/>
      <w:pPr>
        <w:ind w:left="3606" w:hanging="180"/>
      </w:pPr>
    </w:lvl>
    <w:lvl w:ilvl="6" w:tplc="716E1D3A" w:tentative="1">
      <w:start w:val="1"/>
      <w:numFmt w:val="decimal"/>
      <w:lvlText w:val="%7."/>
      <w:lvlJc w:val="left"/>
      <w:pPr>
        <w:ind w:left="4326" w:hanging="360"/>
      </w:pPr>
    </w:lvl>
    <w:lvl w:ilvl="7" w:tplc="9006B70E" w:tentative="1">
      <w:start w:val="1"/>
      <w:numFmt w:val="lowerLetter"/>
      <w:lvlText w:val="%8."/>
      <w:lvlJc w:val="left"/>
      <w:pPr>
        <w:ind w:left="5046" w:hanging="360"/>
      </w:pPr>
    </w:lvl>
    <w:lvl w:ilvl="8" w:tplc="242AAF40" w:tentative="1">
      <w:start w:val="1"/>
      <w:numFmt w:val="lowerRoman"/>
      <w:lvlText w:val="%9."/>
      <w:lvlJc w:val="right"/>
      <w:pPr>
        <w:ind w:left="5766" w:hanging="180"/>
      </w:pPr>
    </w:lvl>
  </w:abstractNum>
  <w:abstractNum w:abstractNumId="42" w15:restartNumberingAfterBreak="0">
    <w:nsid w:val="23F65D9E"/>
    <w:multiLevelType w:val="hybridMultilevel"/>
    <w:tmpl w:val="E6142F88"/>
    <w:lvl w:ilvl="0" w:tplc="1AD81D08">
      <w:start w:val="1"/>
      <w:numFmt w:val="decimal"/>
      <w:lvlText w:val="%1)"/>
      <w:lvlJc w:val="left"/>
      <w:pPr>
        <w:ind w:left="360" w:hanging="360"/>
      </w:pPr>
      <w:rPr>
        <w:b w:val="0"/>
        <w:bCs w:val="0"/>
      </w:rPr>
    </w:lvl>
    <w:lvl w:ilvl="1" w:tplc="12849CC4" w:tentative="1">
      <w:start w:val="1"/>
      <w:numFmt w:val="lowerLetter"/>
      <w:lvlText w:val="%2."/>
      <w:lvlJc w:val="left"/>
      <w:pPr>
        <w:ind w:left="1080" w:hanging="360"/>
      </w:pPr>
    </w:lvl>
    <w:lvl w:ilvl="2" w:tplc="905A3086" w:tentative="1">
      <w:start w:val="1"/>
      <w:numFmt w:val="lowerRoman"/>
      <w:lvlText w:val="%3."/>
      <w:lvlJc w:val="right"/>
      <w:pPr>
        <w:ind w:left="1800" w:hanging="180"/>
      </w:pPr>
    </w:lvl>
    <w:lvl w:ilvl="3" w:tplc="DE5640CA" w:tentative="1">
      <w:start w:val="1"/>
      <w:numFmt w:val="decimal"/>
      <w:lvlText w:val="%4."/>
      <w:lvlJc w:val="left"/>
      <w:pPr>
        <w:ind w:left="2520" w:hanging="360"/>
      </w:pPr>
    </w:lvl>
    <w:lvl w:ilvl="4" w:tplc="04129CF8" w:tentative="1">
      <w:start w:val="1"/>
      <w:numFmt w:val="lowerLetter"/>
      <w:lvlText w:val="%5."/>
      <w:lvlJc w:val="left"/>
      <w:pPr>
        <w:ind w:left="3240" w:hanging="360"/>
      </w:pPr>
    </w:lvl>
    <w:lvl w:ilvl="5" w:tplc="548E3C58" w:tentative="1">
      <w:start w:val="1"/>
      <w:numFmt w:val="lowerRoman"/>
      <w:lvlText w:val="%6."/>
      <w:lvlJc w:val="right"/>
      <w:pPr>
        <w:ind w:left="3960" w:hanging="180"/>
      </w:pPr>
    </w:lvl>
    <w:lvl w:ilvl="6" w:tplc="7C100218" w:tentative="1">
      <w:start w:val="1"/>
      <w:numFmt w:val="decimal"/>
      <w:lvlText w:val="%7."/>
      <w:lvlJc w:val="left"/>
      <w:pPr>
        <w:ind w:left="4680" w:hanging="360"/>
      </w:pPr>
    </w:lvl>
    <w:lvl w:ilvl="7" w:tplc="A06A6BDC" w:tentative="1">
      <w:start w:val="1"/>
      <w:numFmt w:val="lowerLetter"/>
      <w:lvlText w:val="%8."/>
      <w:lvlJc w:val="left"/>
      <w:pPr>
        <w:ind w:left="5400" w:hanging="360"/>
      </w:pPr>
    </w:lvl>
    <w:lvl w:ilvl="8" w:tplc="72FA7D52" w:tentative="1">
      <w:start w:val="1"/>
      <w:numFmt w:val="lowerRoman"/>
      <w:lvlText w:val="%9."/>
      <w:lvlJc w:val="right"/>
      <w:pPr>
        <w:ind w:left="6120" w:hanging="180"/>
      </w:pPr>
    </w:lvl>
  </w:abstractNum>
  <w:abstractNum w:abstractNumId="43" w15:restartNumberingAfterBreak="0">
    <w:nsid w:val="24477775"/>
    <w:multiLevelType w:val="hybridMultilevel"/>
    <w:tmpl w:val="13A02D48"/>
    <w:lvl w:ilvl="0" w:tplc="E00A7A30">
      <w:start w:val="1"/>
      <w:numFmt w:val="bullet"/>
      <w:lvlText w:val="-"/>
      <w:lvlJc w:val="left"/>
      <w:pPr>
        <w:ind w:left="720" w:hanging="360"/>
      </w:pPr>
      <w:rPr>
        <w:rFonts w:ascii="Calibri" w:hAnsi="Calibri" w:hint="default"/>
      </w:rPr>
    </w:lvl>
    <w:lvl w:ilvl="1" w:tplc="E0F846AE" w:tentative="1">
      <w:start w:val="1"/>
      <w:numFmt w:val="bullet"/>
      <w:lvlText w:val="o"/>
      <w:lvlJc w:val="left"/>
      <w:pPr>
        <w:ind w:left="1440" w:hanging="360"/>
      </w:pPr>
      <w:rPr>
        <w:rFonts w:ascii="Courier New" w:hAnsi="Courier New" w:hint="default"/>
      </w:rPr>
    </w:lvl>
    <w:lvl w:ilvl="2" w:tplc="DCD68910" w:tentative="1">
      <w:start w:val="1"/>
      <w:numFmt w:val="bullet"/>
      <w:lvlText w:val=""/>
      <w:lvlJc w:val="left"/>
      <w:pPr>
        <w:ind w:left="2160" w:hanging="360"/>
      </w:pPr>
      <w:rPr>
        <w:rFonts w:ascii="Wingdings" w:hAnsi="Wingdings" w:hint="default"/>
      </w:rPr>
    </w:lvl>
    <w:lvl w:ilvl="3" w:tplc="C00E7DC0" w:tentative="1">
      <w:start w:val="1"/>
      <w:numFmt w:val="bullet"/>
      <w:lvlText w:val=""/>
      <w:lvlJc w:val="left"/>
      <w:pPr>
        <w:ind w:left="2880" w:hanging="360"/>
      </w:pPr>
      <w:rPr>
        <w:rFonts w:ascii="Symbol" w:hAnsi="Symbol" w:hint="default"/>
      </w:rPr>
    </w:lvl>
    <w:lvl w:ilvl="4" w:tplc="AE161C2E" w:tentative="1">
      <w:start w:val="1"/>
      <w:numFmt w:val="bullet"/>
      <w:lvlText w:val="o"/>
      <w:lvlJc w:val="left"/>
      <w:pPr>
        <w:ind w:left="3600" w:hanging="360"/>
      </w:pPr>
      <w:rPr>
        <w:rFonts w:ascii="Courier New" w:hAnsi="Courier New" w:hint="default"/>
      </w:rPr>
    </w:lvl>
    <w:lvl w:ilvl="5" w:tplc="773CC8D8" w:tentative="1">
      <w:start w:val="1"/>
      <w:numFmt w:val="bullet"/>
      <w:lvlText w:val=""/>
      <w:lvlJc w:val="left"/>
      <w:pPr>
        <w:ind w:left="4320" w:hanging="360"/>
      </w:pPr>
      <w:rPr>
        <w:rFonts w:ascii="Wingdings" w:hAnsi="Wingdings" w:hint="default"/>
      </w:rPr>
    </w:lvl>
    <w:lvl w:ilvl="6" w:tplc="A5B46C58" w:tentative="1">
      <w:start w:val="1"/>
      <w:numFmt w:val="bullet"/>
      <w:lvlText w:val=""/>
      <w:lvlJc w:val="left"/>
      <w:pPr>
        <w:ind w:left="5040" w:hanging="360"/>
      </w:pPr>
      <w:rPr>
        <w:rFonts w:ascii="Symbol" w:hAnsi="Symbol" w:hint="default"/>
      </w:rPr>
    </w:lvl>
    <w:lvl w:ilvl="7" w:tplc="C3A2A410" w:tentative="1">
      <w:start w:val="1"/>
      <w:numFmt w:val="bullet"/>
      <w:lvlText w:val="o"/>
      <w:lvlJc w:val="left"/>
      <w:pPr>
        <w:ind w:left="5760" w:hanging="360"/>
      </w:pPr>
      <w:rPr>
        <w:rFonts w:ascii="Courier New" w:hAnsi="Courier New" w:hint="default"/>
      </w:rPr>
    </w:lvl>
    <w:lvl w:ilvl="8" w:tplc="77A0CC8C" w:tentative="1">
      <w:start w:val="1"/>
      <w:numFmt w:val="bullet"/>
      <w:lvlText w:val=""/>
      <w:lvlJc w:val="left"/>
      <w:pPr>
        <w:ind w:left="6480" w:hanging="360"/>
      </w:pPr>
      <w:rPr>
        <w:rFonts w:ascii="Wingdings" w:hAnsi="Wingdings" w:hint="default"/>
      </w:rPr>
    </w:lvl>
  </w:abstractNum>
  <w:abstractNum w:abstractNumId="44" w15:restartNumberingAfterBreak="0">
    <w:nsid w:val="24B01CF3"/>
    <w:multiLevelType w:val="hybridMultilevel"/>
    <w:tmpl w:val="B6CAF2EC"/>
    <w:lvl w:ilvl="0" w:tplc="4DDA26CE">
      <w:start w:val="1"/>
      <w:numFmt w:val="lowerLetter"/>
      <w:lvlText w:val="%1)"/>
      <w:lvlJc w:val="left"/>
      <w:pPr>
        <w:ind w:left="720" w:hanging="360"/>
      </w:pPr>
      <w:rPr>
        <w:rFonts w:ascii="Times New Roman" w:hAnsi="Times New Roman" w:hint="default"/>
      </w:rPr>
    </w:lvl>
    <w:lvl w:ilvl="1" w:tplc="0958E0E6" w:tentative="1">
      <w:start w:val="1"/>
      <w:numFmt w:val="lowerLetter"/>
      <w:lvlText w:val="%2."/>
      <w:lvlJc w:val="left"/>
      <w:pPr>
        <w:ind w:left="1440" w:hanging="360"/>
      </w:pPr>
    </w:lvl>
    <w:lvl w:ilvl="2" w:tplc="66901BEE" w:tentative="1">
      <w:start w:val="1"/>
      <w:numFmt w:val="lowerRoman"/>
      <w:lvlText w:val="%3."/>
      <w:lvlJc w:val="right"/>
      <w:pPr>
        <w:ind w:left="2160" w:hanging="180"/>
      </w:pPr>
    </w:lvl>
    <w:lvl w:ilvl="3" w:tplc="EA72AC62" w:tentative="1">
      <w:start w:val="1"/>
      <w:numFmt w:val="decimal"/>
      <w:lvlText w:val="%4."/>
      <w:lvlJc w:val="left"/>
      <w:pPr>
        <w:ind w:left="2880" w:hanging="360"/>
      </w:pPr>
    </w:lvl>
    <w:lvl w:ilvl="4" w:tplc="C3AAF220" w:tentative="1">
      <w:start w:val="1"/>
      <w:numFmt w:val="lowerLetter"/>
      <w:lvlText w:val="%5."/>
      <w:lvlJc w:val="left"/>
      <w:pPr>
        <w:ind w:left="3600" w:hanging="360"/>
      </w:pPr>
    </w:lvl>
    <w:lvl w:ilvl="5" w:tplc="475E3E6C" w:tentative="1">
      <w:start w:val="1"/>
      <w:numFmt w:val="lowerRoman"/>
      <w:lvlText w:val="%6."/>
      <w:lvlJc w:val="right"/>
      <w:pPr>
        <w:ind w:left="4320" w:hanging="180"/>
      </w:pPr>
    </w:lvl>
    <w:lvl w:ilvl="6" w:tplc="293C4562" w:tentative="1">
      <w:start w:val="1"/>
      <w:numFmt w:val="decimal"/>
      <w:lvlText w:val="%7."/>
      <w:lvlJc w:val="left"/>
      <w:pPr>
        <w:ind w:left="5040" w:hanging="360"/>
      </w:pPr>
    </w:lvl>
    <w:lvl w:ilvl="7" w:tplc="2A94E942" w:tentative="1">
      <w:start w:val="1"/>
      <w:numFmt w:val="lowerLetter"/>
      <w:lvlText w:val="%8."/>
      <w:lvlJc w:val="left"/>
      <w:pPr>
        <w:ind w:left="5760" w:hanging="360"/>
      </w:pPr>
    </w:lvl>
    <w:lvl w:ilvl="8" w:tplc="27A2E740" w:tentative="1">
      <w:start w:val="1"/>
      <w:numFmt w:val="lowerRoman"/>
      <w:lvlText w:val="%9."/>
      <w:lvlJc w:val="right"/>
      <w:pPr>
        <w:ind w:left="6480" w:hanging="180"/>
      </w:pPr>
    </w:lvl>
  </w:abstractNum>
  <w:abstractNum w:abstractNumId="45" w15:restartNumberingAfterBreak="0">
    <w:nsid w:val="255908E8"/>
    <w:multiLevelType w:val="hybridMultilevel"/>
    <w:tmpl w:val="61DCC34E"/>
    <w:lvl w:ilvl="0" w:tplc="B3B23E78">
      <w:start w:val="1"/>
      <w:numFmt w:val="lowerLetter"/>
      <w:lvlText w:val="%1)"/>
      <w:lvlJc w:val="left"/>
      <w:pPr>
        <w:ind w:left="1080" w:hanging="360"/>
      </w:pPr>
    </w:lvl>
    <w:lvl w:ilvl="1" w:tplc="12D02AB6" w:tentative="1">
      <w:start w:val="1"/>
      <w:numFmt w:val="lowerLetter"/>
      <w:lvlText w:val="%2."/>
      <w:lvlJc w:val="left"/>
      <w:pPr>
        <w:ind w:left="1800" w:hanging="360"/>
      </w:pPr>
    </w:lvl>
    <w:lvl w:ilvl="2" w:tplc="0DB64BA6" w:tentative="1">
      <w:start w:val="1"/>
      <w:numFmt w:val="lowerRoman"/>
      <w:lvlText w:val="%3."/>
      <w:lvlJc w:val="right"/>
      <w:pPr>
        <w:ind w:left="2520" w:hanging="180"/>
      </w:pPr>
    </w:lvl>
    <w:lvl w:ilvl="3" w:tplc="A0A6B032" w:tentative="1">
      <w:start w:val="1"/>
      <w:numFmt w:val="decimal"/>
      <w:lvlText w:val="%4."/>
      <w:lvlJc w:val="left"/>
      <w:pPr>
        <w:ind w:left="3240" w:hanging="360"/>
      </w:pPr>
    </w:lvl>
    <w:lvl w:ilvl="4" w:tplc="1286EEFA" w:tentative="1">
      <w:start w:val="1"/>
      <w:numFmt w:val="lowerLetter"/>
      <w:lvlText w:val="%5."/>
      <w:lvlJc w:val="left"/>
      <w:pPr>
        <w:ind w:left="3960" w:hanging="360"/>
      </w:pPr>
    </w:lvl>
    <w:lvl w:ilvl="5" w:tplc="905CBA0C" w:tentative="1">
      <w:start w:val="1"/>
      <w:numFmt w:val="lowerRoman"/>
      <w:lvlText w:val="%6."/>
      <w:lvlJc w:val="right"/>
      <w:pPr>
        <w:ind w:left="4680" w:hanging="180"/>
      </w:pPr>
    </w:lvl>
    <w:lvl w:ilvl="6" w:tplc="0F2ED350" w:tentative="1">
      <w:start w:val="1"/>
      <w:numFmt w:val="decimal"/>
      <w:lvlText w:val="%7."/>
      <w:lvlJc w:val="left"/>
      <w:pPr>
        <w:ind w:left="5400" w:hanging="360"/>
      </w:pPr>
    </w:lvl>
    <w:lvl w:ilvl="7" w:tplc="5FA4922C" w:tentative="1">
      <w:start w:val="1"/>
      <w:numFmt w:val="lowerLetter"/>
      <w:lvlText w:val="%8."/>
      <w:lvlJc w:val="left"/>
      <w:pPr>
        <w:ind w:left="6120" w:hanging="360"/>
      </w:pPr>
    </w:lvl>
    <w:lvl w:ilvl="8" w:tplc="150AA478" w:tentative="1">
      <w:start w:val="1"/>
      <w:numFmt w:val="lowerRoman"/>
      <w:lvlText w:val="%9."/>
      <w:lvlJc w:val="right"/>
      <w:pPr>
        <w:ind w:left="6840" w:hanging="180"/>
      </w:pPr>
    </w:lvl>
  </w:abstractNum>
  <w:abstractNum w:abstractNumId="46" w15:restartNumberingAfterBreak="0">
    <w:nsid w:val="25DB6E39"/>
    <w:multiLevelType w:val="hybridMultilevel"/>
    <w:tmpl w:val="9626C208"/>
    <w:lvl w:ilvl="0" w:tplc="7AB63F2A">
      <w:start w:val="1"/>
      <w:numFmt w:val="decimal"/>
      <w:lvlText w:val="%1)"/>
      <w:lvlJc w:val="left"/>
      <w:pPr>
        <w:ind w:left="360" w:hanging="360"/>
      </w:pPr>
    </w:lvl>
    <w:lvl w:ilvl="1" w:tplc="9288003E" w:tentative="1">
      <w:start w:val="1"/>
      <w:numFmt w:val="lowerLetter"/>
      <w:lvlText w:val="%2."/>
      <w:lvlJc w:val="left"/>
      <w:pPr>
        <w:ind w:left="1080" w:hanging="360"/>
      </w:pPr>
    </w:lvl>
    <w:lvl w:ilvl="2" w:tplc="9B6E37F6" w:tentative="1">
      <w:start w:val="1"/>
      <w:numFmt w:val="lowerRoman"/>
      <w:lvlText w:val="%3."/>
      <w:lvlJc w:val="right"/>
      <w:pPr>
        <w:ind w:left="1800" w:hanging="180"/>
      </w:pPr>
    </w:lvl>
    <w:lvl w:ilvl="3" w:tplc="4714362E" w:tentative="1">
      <w:start w:val="1"/>
      <w:numFmt w:val="decimal"/>
      <w:lvlText w:val="%4."/>
      <w:lvlJc w:val="left"/>
      <w:pPr>
        <w:ind w:left="2520" w:hanging="360"/>
      </w:pPr>
    </w:lvl>
    <w:lvl w:ilvl="4" w:tplc="F94432A8" w:tentative="1">
      <w:start w:val="1"/>
      <w:numFmt w:val="lowerLetter"/>
      <w:lvlText w:val="%5."/>
      <w:lvlJc w:val="left"/>
      <w:pPr>
        <w:ind w:left="3240" w:hanging="360"/>
      </w:pPr>
    </w:lvl>
    <w:lvl w:ilvl="5" w:tplc="D5D4CC50" w:tentative="1">
      <w:start w:val="1"/>
      <w:numFmt w:val="lowerRoman"/>
      <w:lvlText w:val="%6."/>
      <w:lvlJc w:val="right"/>
      <w:pPr>
        <w:ind w:left="3960" w:hanging="180"/>
      </w:pPr>
    </w:lvl>
    <w:lvl w:ilvl="6" w:tplc="AB68690C" w:tentative="1">
      <w:start w:val="1"/>
      <w:numFmt w:val="decimal"/>
      <w:lvlText w:val="%7."/>
      <w:lvlJc w:val="left"/>
      <w:pPr>
        <w:ind w:left="4680" w:hanging="360"/>
      </w:pPr>
    </w:lvl>
    <w:lvl w:ilvl="7" w:tplc="70303E28" w:tentative="1">
      <w:start w:val="1"/>
      <w:numFmt w:val="lowerLetter"/>
      <w:lvlText w:val="%8."/>
      <w:lvlJc w:val="left"/>
      <w:pPr>
        <w:ind w:left="5400" w:hanging="360"/>
      </w:pPr>
    </w:lvl>
    <w:lvl w:ilvl="8" w:tplc="16FAC322" w:tentative="1">
      <w:start w:val="1"/>
      <w:numFmt w:val="lowerRoman"/>
      <w:lvlText w:val="%9."/>
      <w:lvlJc w:val="right"/>
      <w:pPr>
        <w:ind w:left="6120" w:hanging="180"/>
      </w:pPr>
    </w:lvl>
  </w:abstractNum>
  <w:abstractNum w:abstractNumId="47" w15:restartNumberingAfterBreak="0">
    <w:nsid w:val="2BA82A46"/>
    <w:multiLevelType w:val="hybridMultilevel"/>
    <w:tmpl w:val="FFFFFFFF"/>
    <w:lvl w:ilvl="0" w:tplc="20A251BA">
      <w:start w:val="1"/>
      <w:numFmt w:val="lowerLetter"/>
      <w:lvlText w:val=""/>
      <w:lvlJc w:val="left"/>
    </w:lvl>
    <w:lvl w:ilvl="1" w:tplc="AA04DE9A">
      <w:numFmt w:val="decimal"/>
      <w:lvlText w:val=""/>
      <w:lvlJc w:val="left"/>
    </w:lvl>
    <w:lvl w:ilvl="2" w:tplc="5142C350">
      <w:numFmt w:val="decimal"/>
      <w:lvlText w:val=""/>
      <w:lvlJc w:val="left"/>
    </w:lvl>
    <w:lvl w:ilvl="3" w:tplc="52EA7504">
      <w:numFmt w:val="decimal"/>
      <w:lvlText w:val=""/>
      <w:lvlJc w:val="left"/>
    </w:lvl>
    <w:lvl w:ilvl="4" w:tplc="B2223CB4">
      <w:numFmt w:val="decimal"/>
      <w:lvlText w:val=""/>
      <w:lvlJc w:val="left"/>
    </w:lvl>
    <w:lvl w:ilvl="5" w:tplc="2376CF42">
      <w:numFmt w:val="decimal"/>
      <w:lvlText w:val=""/>
      <w:lvlJc w:val="left"/>
    </w:lvl>
    <w:lvl w:ilvl="6" w:tplc="A4AE4F12">
      <w:numFmt w:val="decimal"/>
      <w:lvlText w:val=""/>
      <w:lvlJc w:val="left"/>
    </w:lvl>
    <w:lvl w:ilvl="7" w:tplc="EF82E4DC">
      <w:numFmt w:val="decimal"/>
      <w:lvlText w:val=""/>
      <w:lvlJc w:val="left"/>
    </w:lvl>
    <w:lvl w:ilvl="8" w:tplc="626C2942">
      <w:numFmt w:val="decimal"/>
      <w:lvlText w:val=""/>
      <w:lvlJc w:val="left"/>
    </w:lvl>
  </w:abstractNum>
  <w:abstractNum w:abstractNumId="48" w15:restartNumberingAfterBreak="0">
    <w:nsid w:val="2C742A13"/>
    <w:multiLevelType w:val="hybridMultilevel"/>
    <w:tmpl w:val="ADECA816"/>
    <w:lvl w:ilvl="0" w:tplc="493E1BF2">
      <w:start w:val="1"/>
      <w:numFmt w:val="decimal"/>
      <w:lvlText w:val="%1)"/>
      <w:lvlJc w:val="left"/>
      <w:pPr>
        <w:ind w:left="720" w:hanging="360"/>
      </w:pPr>
    </w:lvl>
    <w:lvl w:ilvl="1" w:tplc="98440B16" w:tentative="1">
      <w:start w:val="1"/>
      <w:numFmt w:val="lowerLetter"/>
      <w:lvlText w:val="%2."/>
      <w:lvlJc w:val="left"/>
      <w:pPr>
        <w:ind w:left="1440" w:hanging="360"/>
      </w:pPr>
    </w:lvl>
    <w:lvl w:ilvl="2" w:tplc="855A3B2E" w:tentative="1">
      <w:start w:val="1"/>
      <w:numFmt w:val="lowerRoman"/>
      <w:lvlText w:val="%3."/>
      <w:lvlJc w:val="right"/>
      <w:pPr>
        <w:ind w:left="2160" w:hanging="180"/>
      </w:pPr>
    </w:lvl>
    <w:lvl w:ilvl="3" w:tplc="C910E2D2" w:tentative="1">
      <w:start w:val="1"/>
      <w:numFmt w:val="decimal"/>
      <w:lvlText w:val="%4."/>
      <w:lvlJc w:val="left"/>
      <w:pPr>
        <w:ind w:left="2880" w:hanging="360"/>
      </w:pPr>
    </w:lvl>
    <w:lvl w:ilvl="4" w:tplc="2FBCB21E" w:tentative="1">
      <w:start w:val="1"/>
      <w:numFmt w:val="lowerLetter"/>
      <w:lvlText w:val="%5."/>
      <w:lvlJc w:val="left"/>
      <w:pPr>
        <w:ind w:left="3600" w:hanging="360"/>
      </w:pPr>
    </w:lvl>
    <w:lvl w:ilvl="5" w:tplc="CAE422D6" w:tentative="1">
      <w:start w:val="1"/>
      <w:numFmt w:val="lowerRoman"/>
      <w:lvlText w:val="%6."/>
      <w:lvlJc w:val="right"/>
      <w:pPr>
        <w:ind w:left="4320" w:hanging="180"/>
      </w:pPr>
    </w:lvl>
    <w:lvl w:ilvl="6" w:tplc="CEB814B0" w:tentative="1">
      <w:start w:val="1"/>
      <w:numFmt w:val="decimal"/>
      <w:lvlText w:val="%7."/>
      <w:lvlJc w:val="left"/>
      <w:pPr>
        <w:ind w:left="5040" w:hanging="360"/>
      </w:pPr>
    </w:lvl>
    <w:lvl w:ilvl="7" w:tplc="116E2372" w:tentative="1">
      <w:start w:val="1"/>
      <w:numFmt w:val="lowerLetter"/>
      <w:lvlText w:val="%8."/>
      <w:lvlJc w:val="left"/>
      <w:pPr>
        <w:ind w:left="5760" w:hanging="360"/>
      </w:pPr>
    </w:lvl>
    <w:lvl w:ilvl="8" w:tplc="20A4BA16" w:tentative="1">
      <w:start w:val="1"/>
      <w:numFmt w:val="lowerRoman"/>
      <w:lvlText w:val="%9."/>
      <w:lvlJc w:val="right"/>
      <w:pPr>
        <w:ind w:left="6480" w:hanging="180"/>
      </w:pPr>
    </w:lvl>
  </w:abstractNum>
  <w:abstractNum w:abstractNumId="49" w15:restartNumberingAfterBreak="0">
    <w:nsid w:val="2CCD77F9"/>
    <w:multiLevelType w:val="hybridMultilevel"/>
    <w:tmpl w:val="0C904FA2"/>
    <w:lvl w:ilvl="0" w:tplc="CC927D38">
      <w:start w:val="1"/>
      <w:numFmt w:val="decimal"/>
      <w:lvlText w:val="%1)"/>
      <w:lvlJc w:val="left"/>
      <w:pPr>
        <w:ind w:left="720" w:hanging="360"/>
      </w:pPr>
    </w:lvl>
    <w:lvl w:ilvl="1" w:tplc="3CCCDBF0" w:tentative="1">
      <w:start w:val="1"/>
      <w:numFmt w:val="lowerLetter"/>
      <w:lvlText w:val="%2."/>
      <w:lvlJc w:val="left"/>
      <w:pPr>
        <w:ind w:left="1440" w:hanging="360"/>
      </w:pPr>
    </w:lvl>
    <w:lvl w:ilvl="2" w:tplc="36780956" w:tentative="1">
      <w:start w:val="1"/>
      <w:numFmt w:val="lowerRoman"/>
      <w:lvlText w:val="%3."/>
      <w:lvlJc w:val="right"/>
      <w:pPr>
        <w:ind w:left="2160" w:hanging="180"/>
      </w:pPr>
    </w:lvl>
    <w:lvl w:ilvl="3" w:tplc="793A0B52" w:tentative="1">
      <w:start w:val="1"/>
      <w:numFmt w:val="decimal"/>
      <w:lvlText w:val="%4."/>
      <w:lvlJc w:val="left"/>
      <w:pPr>
        <w:ind w:left="2880" w:hanging="360"/>
      </w:pPr>
    </w:lvl>
    <w:lvl w:ilvl="4" w:tplc="CDB2B876" w:tentative="1">
      <w:start w:val="1"/>
      <w:numFmt w:val="lowerLetter"/>
      <w:lvlText w:val="%5."/>
      <w:lvlJc w:val="left"/>
      <w:pPr>
        <w:ind w:left="3600" w:hanging="360"/>
      </w:pPr>
    </w:lvl>
    <w:lvl w:ilvl="5" w:tplc="F9667FB2" w:tentative="1">
      <w:start w:val="1"/>
      <w:numFmt w:val="lowerRoman"/>
      <w:lvlText w:val="%6."/>
      <w:lvlJc w:val="right"/>
      <w:pPr>
        <w:ind w:left="4320" w:hanging="180"/>
      </w:pPr>
    </w:lvl>
    <w:lvl w:ilvl="6" w:tplc="546656EA" w:tentative="1">
      <w:start w:val="1"/>
      <w:numFmt w:val="decimal"/>
      <w:lvlText w:val="%7."/>
      <w:lvlJc w:val="left"/>
      <w:pPr>
        <w:ind w:left="5040" w:hanging="360"/>
      </w:pPr>
    </w:lvl>
    <w:lvl w:ilvl="7" w:tplc="EB942598" w:tentative="1">
      <w:start w:val="1"/>
      <w:numFmt w:val="lowerLetter"/>
      <w:lvlText w:val="%8."/>
      <w:lvlJc w:val="left"/>
      <w:pPr>
        <w:ind w:left="5760" w:hanging="360"/>
      </w:pPr>
    </w:lvl>
    <w:lvl w:ilvl="8" w:tplc="A6E2B3C2" w:tentative="1">
      <w:start w:val="1"/>
      <w:numFmt w:val="lowerRoman"/>
      <w:lvlText w:val="%9."/>
      <w:lvlJc w:val="right"/>
      <w:pPr>
        <w:ind w:left="6480" w:hanging="180"/>
      </w:pPr>
    </w:lvl>
  </w:abstractNum>
  <w:abstractNum w:abstractNumId="50" w15:restartNumberingAfterBreak="0">
    <w:nsid w:val="2D295CFE"/>
    <w:multiLevelType w:val="hybridMultilevel"/>
    <w:tmpl w:val="FFFFFFFF"/>
    <w:lvl w:ilvl="0" w:tplc="74BCDB9E">
      <w:start w:val="1"/>
      <w:numFmt w:val="decimal"/>
      <w:lvlText w:val="%1)"/>
      <w:lvlJc w:val="left"/>
      <w:pPr>
        <w:ind w:left="360" w:hanging="360"/>
      </w:pPr>
    </w:lvl>
    <w:lvl w:ilvl="1" w:tplc="CEF89FBC">
      <w:start w:val="1"/>
      <w:numFmt w:val="lowerLetter"/>
      <w:lvlText w:val="%2."/>
      <w:lvlJc w:val="left"/>
      <w:pPr>
        <w:ind w:left="1080" w:hanging="360"/>
      </w:pPr>
    </w:lvl>
    <w:lvl w:ilvl="2" w:tplc="70DC267C">
      <w:start w:val="1"/>
      <w:numFmt w:val="lowerRoman"/>
      <w:lvlText w:val="%3."/>
      <w:lvlJc w:val="right"/>
      <w:pPr>
        <w:ind w:left="1800" w:hanging="180"/>
      </w:pPr>
    </w:lvl>
    <w:lvl w:ilvl="3" w:tplc="D04EC456">
      <w:start w:val="1"/>
      <w:numFmt w:val="decimal"/>
      <w:lvlText w:val="%4."/>
      <w:lvlJc w:val="left"/>
      <w:pPr>
        <w:ind w:left="2520" w:hanging="360"/>
      </w:pPr>
    </w:lvl>
    <w:lvl w:ilvl="4" w:tplc="AA0C415C">
      <w:start w:val="1"/>
      <w:numFmt w:val="lowerLetter"/>
      <w:lvlText w:val="%5."/>
      <w:lvlJc w:val="left"/>
      <w:pPr>
        <w:ind w:left="3240" w:hanging="360"/>
      </w:pPr>
    </w:lvl>
    <w:lvl w:ilvl="5" w:tplc="D76AAA96">
      <w:start w:val="1"/>
      <w:numFmt w:val="lowerRoman"/>
      <w:lvlText w:val="%6."/>
      <w:lvlJc w:val="right"/>
      <w:pPr>
        <w:ind w:left="3960" w:hanging="180"/>
      </w:pPr>
    </w:lvl>
    <w:lvl w:ilvl="6" w:tplc="ACCA73DC">
      <w:start w:val="1"/>
      <w:numFmt w:val="decimal"/>
      <w:lvlText w:val="%7."/>
      <w:lvlJc w:val="left"/>
      <w:pPr>
        <w:ind w:left="4680" w:hanging="360"/>
      </w:pPr>
    </w:lvl>
    <w:lvl w:ilvl="7" w:tplc="3836E94C">
      <w:start w:val="1"/>
      <w:numFmt w:val="lowerLetter"/>
      <w:lvlText w:val="%8."/>
      <w:lvlJc w:val="left"/>
      <w:pPr>
        <w:ind w:left="5400" w:hanging="360"/>
      </w:pPr>
    </w:lvl>
    <w:lvl w:ilvl="8" w:tplc="A120C4E0">
      <w:start w:val="1"/>
      <w:numFmt w:val="lowerRoman"/>
      <w:lvlText w:val="%9."/>
      <w:lvlJc w:val="right"/>
      <w:pPr>
        <w:ind w:left="6120" w:hanging="180"/>
      </w:pPr>
    </w:lvl>
  </w:abstractNum>
  <w:abstractNum w:abstractNumId="51" w15:restartNumberingAfterBreak="0">
    <w:nsid w:val="2F9943FA"/>
    <w:multiLevelType w:val="hybridMultilevel"/>
    <w:tmpl w:val="1D0A88B6"/>
    <w:lvl w:ilvl="0" w:tplc="2F0426DE">
      <w:numFmt w:val="bullet"/>
      <w:lvlText w:val="-"/>
      <w:lvlJc w:val="left"/>
      <w:pPr>
        <w:ind w:left="720" w:hanging="360"/>
      </w:pPr>
      <w:rPr>
        <w:rFonts w:ascii="Times New Roman" w:hAnsi="Times New Roman" w:hint="default"/>
      </w:rPr>
    </w:lvl>
    <w:lvl w:ilvl="1" w:tplc="96E0925E" w:tentative="1">
      <w:start w:val="1"/>
      <w:numFmt w:val="bullet"/>
      <w:lvlText w:val="o"/>
      <w:lvlJc w:val="left"/>
      <w:pPr>
        <w:ind w:left="1440" w:hanging="360"/>
      </w:pPr>
      <w:rPr>
        <w:rFonts w:ascii="Courier New" w:hAnsi="Courier New" w:hint="default"/>
      </w:rPr>
    </w:lvl>
    <w:lvl w:ilvl="2" w:tplc="9400451E" w:tentative="1">
      <w:start w:val="1"/>
      <w:numFmt w:val="bullet"/>
      <w:lvlText w:val=""/>
      <w:lvlJc w:val="left"/>
      <w:pPr>
        <w:ind w:left="2160" w:hanging="360"/>
      </w:pPr>
      <w:rPr>
        <w:rFonts w:ascii="Wingdings" w:hAnsi="Wingdings" w:hint="default"/>
      </w:rPr>
    </w:lvl>
    <w:lvl w:ilvl="3" w:tplc="DBBC33E6" w:tentative="1">
      <w:start w:val="1"/>
      <w:numFmt w:val="bullet"/>
      <w:lvlText w:val=""/>
      <w:lvlJc w:val="left"/>
      <w:pPr>
        <w:ind w:left="2880" w:hanging="360"/>
      </w:pPr>
      <w:rPr>
        <w:rFonts w:ascii="Symbol" w:hAnsi="Symbol" w:hint="default"/>
      </w:rPr>
    </w:lvl>
    <w:lvl w:ilvl="4" w:tplc="6FF221F4" w:tentative="1">
      <w:start w:val="1"/>
      <w:numFmt w:val="bullet"/>
      <w:lvlText w:val="o"/>
      <w:lvlJc w:val="left"/>
      <w:pPr>
        <w:ind w:left="3600" w:hanging="360"/>
      </w:pPr>
      <w:rPr>
        <w:rFonts w:ascii="Courier New" w:hAnsi="Courier New" w:hint="default"/>
      </w:rPr>
    </w:lvl>
    <w:lvl w:ilvl="5" w:tplc="19F2A44E" w:tentative="1">
      <w:start w:val="1"/>
      <w:numFmt w:val="bullet"/>
      <w:lvlText w:val=""/>
      <w:lvlJc w:val="left"/>
      <w:pPr>
        <w:ind w:left="4320" w:hanging="360"/>
      </w:pPr>
      <w:rPr>
        <w:rFonts w:ascii="Wingdings" w:hAnsi="Wingdings" w:hint="default"/>
      </w:rPr>
    </w:lvl>
    <w:lvl w:ilvl="6" w:tplc="DA72EFE0" w:tentative="1">
      <w:start w:val="1"/>
      <w:numFmt w:val="bullet"/>
      <w:lvlText w:val=""/>
      <w:lvlJc w:val="left"/>
      <w:pPr>
        <w:ind w:left="5040" w:hanging="360"/>
      </w:pPr>
      <w:rPr>
        <w:rFonts w:ascii="Symbol" w:hAnsi="Symbol" w:hint="default"/>
      </w:rPr>
    </w:lvl>
    <w:lvl w:ilvl="7" w:tplc="2352605C" w:tentative="1">
      <w:start w:val="1"/>
      <w:numFmt w:val="bullet"/>
      <w:lvlText w:val="o"/>
      <w:lvlJc w:val="left"/>
      <w:pPr>
        <w:ind w:left="5760" w:hanging="360"/>
      </w:pPr>
      <w:rPr>
        <w:rFonts w:ascii="Courier New" w:hAnsi="Courier New" w:hint="default"/>
      </w:rPr>
    </w:lvl>
    <w:lvl w:ilvl="8" w:tplc="37760A46" w:tentative="1">
      <w:start w:val="1"/>
      <w:numFmt w:val="bullet"/>
      <w:lvlText w:val=""/>
      <w:lvlJc w:val="left"/>
      <w:pPr>
        <w:ind w:left="6480" w:hanging="360"/>
      </w:pPr>
      <w:rPr>
        <w:rFonts w:ascii="Wingdings" w:hAnsi="Wingdings" w:hint="default"/>
      </w:rPr>
    </w:lvl>
  </w:abstractNum>
  <w:abstractNum w:abstractNumId="52" w15:restartNumberingAfterBreak="0">
    <w:nsid w:val="2FDE1C4D"/>
    <w:multiLevelType w:val="hybridMultilevel"/>
    <w:tmpl w:val="1C80BFE6"/>
    <w:lvl w:ilvl="0" w:tplc="BBB6A832">
      <w:start w:val="1"/>
      <w:numFmt w:val="decimal"/>
      <w:lvlText w:val="%1)"/>
      <w:lvlJc w:val="left"/>
      <w:pPr>
        <w:ind w:left="360" w:hanging="360"/>
      </w:pPr>
    </w:lvl>
    <w:lvl w:ilvl="1" w:tplc="202C924A" w:tentative="1">
      <w:start w:val="1"/>
      <w:numFmt w:val="lowerLetter"/>
      <w:lvlText w:val="%2."/>
      <w:lvlJc w:val="left"/>
      <w:pPr>
        <w:ind w:left="1080" w:hanging="360"/>
      </w:pPr>
    </w:lvl>
    <w:lvl w:ilvl="2" w:tplc="9BAA4FD6" w:tentative="1">
      <w:start w:val="1"/>
      <w:numFmt w:val="lowerRoman"/>
      <w:lvlText w:val="%3."/>
      <w:lvlJc w:val="right"/>
      <w:pPr>
        <w:ind w:left="1800" w:hanging="180"/>
      </w:pPr>
    </w:lvl>
    <w:lvl w:ilvl="3" w:tplc="1CB4A146" w:tentative="1">
      <w:start w:val="1"/>
      <w:numFmt w:val="decimal"/>
      <w:lvlText w:val="%4."/>
      <w:lvlJc w:val="left"/>
      <w:pPr>
        <w:ind w:left="2520" w:hanging="360"/>
      </w:pPr>
    </w:lvl>
    <w:lvl w:ilvl="4" w:tplc="8CECA518" w:tentative="1">
      <w:start w:val="1"/>
      <w:numFmt w:val="lowerLetter"/>
      <w:lvlText w:val="%5."/>
      <w:lvlJc w:val="left"/>
      <w:pPr>
        <w:ind w:left="3240" w:hanging="360"/>
      </w:pPr>
    </w:lvl>
    <w:lvl w:ilvl="5" w:tplc="198211E8" w:tentative="1">
      <w:start w:val="1"/>
      <w:numFmt w:val="lowerRoman"/>
      <w:lvlText w:val="%6."/>
      <w:lvlJc w:val="right"/>
      <w:pPr>
        <w:ind w:left="3960" w:hanging="180"/>
      </w:pPr>
    </w:lvl>
    <w:lvl w:ilvl="6" w:tplc="564AB38E" w:tentative="1">
      <w:start w:val="1"/>
      <w:numFmt w:val="decimal"/>
      <w:lvlText w:val="%7."/>
      <w:lvlJc w:val="left"/>
      <w:pPr>
        <w:ind w:left="4680" w:hanging="360"/>
      </w:pPr>
    </w:lvl>
    <w:lvl w:ilvl="7" w:tplc="070CBA76" w:tentative="1">
      <w:start w:val="1"/>
      <w:numFmt w:val="lowerLetter"/>
      <w:lvlText w:val="%8."/>
      <w:lvlJc w:val="left"/>
      <w:pPr>
        <w:ind w:left="5400" w:hanging="360"/>
      </w:pPr>
    </w:lvl>
    <w:lvl w:ilvl="8" w:tplc="D836345C" w:tentative="1">
      <w:start w:val="1"/>
      <w:numFmt w:val="lowerRoman"/>
      <w:lvlText w:val="%9."/>
      <w:lvlJc w:val="right"/>
      <w:pPr>
        <w:ind w:left="6120" w:hanging="180"/>
      </w:pPr>
    </w:lvl>
  </w:abstractNum>
  <w:abstractNum w:abstractNumId="53" w15:restartNumberingAfterBreak="0">
    <w:nsid w:val="33057AA9"/>
    <w:multiLevelType w:val="hybridMultilevel"/>
    <w:tmpl w:val="DB6C6A4A"/>
    <w:lvl w:ilvl="0" w:tplc="1A5CC5CA">
      <w:start w:val="1"/>
      <w:numFmt w:val="decimal"/>
      <w:lvlText w:val="%1)"/>
      <w:lvlJc w:val="left"/>
      <w:pPr>
        <w:ind w:left="360" w:hanging="360"/>
      </w:pPr>
    </w:lvl>
    <w:lvl w:ilvl="1" w:tplc="6AC2209C" w:tentative="1">
      <w:start w:val="1"/>
      <w:numFmt w:val="lowerLetter"/>
      <w:lvlText w:val="%2."/>
      <w:lvlJc w:val="left"/>
      <w:pPr>
        <w:ind w:left="1080" w:hanging="360"/>
      </w:pPr>
    </w:lvl>
    <w:lvl w:ilvl="2" w:tplc="6562B5B0" w:tentative="1">
      <w:start w:val="1"/>
      <w:numFmt w:val="lowerRoman"/>
      <w:lvlText w:val="%3."/>
      <w:lvlJc w:val="right"/>
      <w:pPr>
        <w:ind w:left="1800" w:hanging="180"/>
      </w:pPr>
    </w:lvl>
    <w:lvl w:ilvl="3" w:tplc="90C8DFE8" w:tentative="1">
      <w:start w:val="1"/>
      <w:numFmt w:val="decimal"/>
      <w:lvlText w:val="%4."/>
      <w:lvlJc w:val="left"/>
      <w:pPr>
        <w:ind w:left="2520" w:hanging="360"/>
      </w:pPr>
    </w:lvl>
    <w:lvl w:ilvl="4" w:tplc="6E3A42A2" w:tentative="1">
      <w:start w:val="1"/>
      <w:numFmt w:val="lowerLetter"/>
      <w:lvlText w:val="%5."/>
      <w:lvlJc w:val="left"/>
      <w:pPr>
        <w:ind w:left="3240" w:hanging="360"/>
      </w:pPr>
    </w:lvl>
    <w:lvl w:ilvl="5" w:tplc="AB160F7A" w:tentative="1">
      <w:start w:val="1"/>
      <w:numFmt w:val="lowerRoman"/>
      <w:lvlText w:val="%6."/>
      <w:lvlJc w:val="right"/>
      <w:pPr>
        <w:ind w:left="3960" w:hanging="180"/>
      </w:pPr>
    </w:lvl>
    <w:lvl w:ilvl="6" w:tplc="2632D5B6" w:tentative="1">
      <w:start w:val="1"/>
      <w:numFmt w:val="decimal"/>
      <w:lvlText w:val="%7."/>
      <w:lvlJc w:val="left"/>
      <w:pPr>
        <w:ind w:left="4680" w:hanging="360"/>
      </w:pPr>
    </w:lvl>
    <w:lvl w:ilvl="7" w:tplc="513CD288" w:tentative="1">
      <w:start w:val="1"/>
      <w:numFmt w:val="lowerLetter"/>
      <w:lvlText w:val="%8."/>
      <w:lvlJc w:val="left"/>
      <w:pPr>
        <w:ind w:left="5400" w:hanging="360"/>
      </w:pPr>
    </w:lvl>
    <w:lvl w:ilvl="8" w:tplc="353CC028" w:tentative="1">
      <w:start w:val="1"/>
      <w:numFmt w:val="lowerRoman"/>
      <w:lvlText w:val="%9."/>
      <w:lvlJc w:val="right"/>
      <w:pPr>
        <w:ind w:left="6120" w:hanging="180"/>
      </w:pPr>
    </w:lvl>
  </w:abstractNum>
  <w:abstractNum w:abstractNumId="54" w15:restartNumberingAfterBreak="0">
    <w:nsid w:val="370E4BB5"/>
    <w:multiLevelType w:val="multilevel"/>
    <w:tmpl w:val="690C6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8665197"/>
    <w:multiLevelType w:val="multilevel"/>
    <w:tmpl w:val="C44E7F2A"/>
    <w:lvl w:ilvl="0">
      <w:start w:val="1"/>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38734AD3"/>
    <w:multiLevelType w:val="hybridMultilevel"/>
    <w:tmpl w:val="B9E2BF12"/>
    <w:lvl w:ilvl="0" w:tplc="454243CE">
      <w:start w:val="1"/>
      <w:numFmt w:val="decimal"/>
      <w:lvlText w:val="%1."/>
      <w:lvlJc w:val="left"/>
      <w:pPr>
        <w:ind w:left="360" w:hanging="360"/>
      </w:pPr>
    </w:lvl>
    <w:lvl w:ilvl="1" w:tplc="9D2AFBE8">
      <w:start w:val="1"/>
      <w:numFmt w:val="decimal"/>
      <w:lvlText w:val="%2."/>
      <w:lvlJc w:val="left"/>
      <w:pPr>
        <w:ind w:left="1298" w:hanging="360"/>
      </w:pPr>
    </w:lvl>
    <w:lvl w:ilvl="2" w:tplc="BDFAAE76" w:tentative="1">
      <w:start w:val="1"/>
      <w:numFmt w:val="lowerRoman"/>
      <w:lvlText w:val="%3."/>
      <w:lvlJc w:val="right"/>
      <w:pPr>
        <w:ind w:left="2018" w:hanging="180"/>
      </w:pPr>
    </w:lvl>
    <w:lvl w:ilvl="3" w:tplc="7FE84E44" w:tentative="1">
      <w:start w:val="1"/>
      <w:numFmt w:val="decimal"/>
      <w:lvlText w:val="%4."/>
      <w:lvlJc w:val="left"/>
      <w:pPr>
        <w:ind w:left="2738" w:hanging="360"/>
      </w:pPr>
    </w:lvl>
    <w:lvl w:ilvl="4" w:tplc="1EE6C1F2" w:tentative="1">
      <w:start w:val="1"/>
      <w:numFmt w:val="lowerLetter"/>
      <w:lvlText w:val="%5."/>
      <w:lvlJc w:val="left"/>
      <w:pPr>
        <w:ind w:left="3458" w:hanging="360"/>
      </w:pPr>
    </w:lvl>
    <w:lvl w:ilvl="5" w:tplc="FE86F198" w:tentative="1">
      <w:start w:val="1"/>
      <w:numFmt w:val="lowerRoman"/>
      <w:lvlText w:val="%6."/>
      <w:lvlJc w:val="right"/>
      <w:pPr>
        <w:ind w:left="4178" w:hanging="180"/>
      </w:pPr>
    </w:lvl>
    <w:lvl w:ilvl="6" w:tplc="1818918C" w:tentative="1">
      <w:start w:val="1"/>
      <w:numFmt w:val="decimal"/>
      <w:lvlText w:val="%7."/>
      <w:lvlJc w:val="left"/>
      <w:pPr>
        <w:ind w:left="4898" w:hanging="360"/>
      </w:pPr>
    </w:lvl>
    <w:lvl w:ilvl="7" w:tplc="4FDE54CA" w:tentative="1">
      <w:start w:val="1"/>
      <w:numFmt w:val="lowerLetter"/>
      <w:lvlText w:val="%8."/>
      <w:lvlJc w:val="left"/>
      <w:pPr>
        <w:ind w:left="5618" w:hanging="360"/>
      </w:pPr>
    </w:lvl>
    <w:lvl w:ilvl="8" w:tplc="2D5A47D2" w:tentative="1">
      <w:start w:val="1"/>
      <w:numFmt w:val="lowerRoman"/>
      <w:lvlText w:val="%9."/>
      <w:lvlJc w:val="right"/>
      <w:pPr>
        <w:ind w:left="6338" w:hanging="180"/>
      </w:pPr>
    </w:lvl>
  </w:abstractNum>
  <w:abstractNum w:abstractNumId="57" w15:restartNumberingAfterBreak="0">
    <w:nsid w:val="389F3B50"/>
    <w:multiLevelType w:val="hybridMultilevel"/>
    <w:tmpl w:val="02FCBBF2"/>
    <w:lvl w:ilvl="0" w:tplc="B3EC186E">
      <w:start w:val="1"/>
      <w:numFmt w:val="decimal"/>
      <w:lvlText w:val=""/>
      <w:lvlJc w:val="left"/>
    </w:lvl>
    <w:lvl w:ilvl="1" w:tplc="9FF05408">
      <w:numFmt w:val="decimal"/>
      <w:lvlText w:val=""/>
      <w:lvlJc w:val="left"/>
    </w:lvl>
    <w:lvl w:ilvl="2" w:tplc="15B2B6CE">
      <w:numFmt w:val="decimal"/>
      <w:lvlText w:val=""/>
      <w:lvlJc w:val="left"/>
    </w:lvl>
    <w:lvl w:ilvl="3" w:tplc="749CF116">
      <w:numFmt w:val="decimal"/>
      <w:lvlText w:val=""/>
      <w:lvlJc w:val="left"/>
    </w:lvl>
    <w:lvl w:ilvl="4" w:tplc="99221468">
      <w:numFmt w:val="decimal"/>
      <w:lvlText w:val=""/>
      <w:lvlJc w:val="left"/>
    </w:lvl>
    <w:lvl w:ilvl="5" w:tplc="4B5C99AC">
      <w:numFmt w:val="decimal"/>
      <w:lvlText w:val=""/>
      <w:lvlJc w:val="left"/>
    </w:lvl>
    <w:lvl w:ilvl="6" w:tplc="EC7E2A9A">
      <w:numFmt w:val="decimal"/>
      <w:lvlText w:val=""/>
      <w:lvlJc w:val="left"/>
    </w:lvl>
    <w:lvl w:ilvl="7" w:tplc="A74EEF7A">
      <w:numFmt w:val="decimal"/>
      <w:lvlText w:val=""/>
      <w:lvlJc w:val="left"/>
    </w:lvl>
    <w:lvl w:ilvl="8" w:tplc="C478A674">
      <w:numFmt w:val="decimal"/>
      <w:lvlText w:val=""/>
      <w:lvlJc w:val="left"/>
    </w:lvl>
  </w:abstractNum>
  <w:abstractNum w:abstractNumId="58" w15:restartNumberingAfterBreak="0">
    <w:nsid w:val="398D0F22"/>
    <w:multiLevelType w:val="hybridMultilevel"/>
    <w:tmpl w:val="14BCDDD0"/>
    <w:lvl w:ilvl="0" w:tplc="0868EA96">
      <w:start w:val="1"/>
      <w:numFmt w:val="bullet"/>
      <w:lvlText w:val="-"/>
      <w:lvlJc w:val="left"/>
      <w:pPr>
        <w:ind w:left="1172" w:hanging="360"/>
      </w:pPr>
      <w:rPr>
        <w:rFonts w:ascii="Calibri" w:hAnsi="Calibri" w:hint="default"/>
        <w:color w:val="auto"/>
      </w:rPr>
    </w:lvl>
    <w:lvl w:ilvl="1" w:tplc="1F64C1D8" w:tentative="1">
      <w:start w:val="1"/>
      <w:numFmt w:val="bullet"/>
      <w:lvlText w:val="o"/>
      <w:lvlJc w:val="left"/>
      <w:pPr>
        <w:ind w:left="1892" w:hanging="360"/>
      </w:pPr>
      <w:rPr>
        <w:rFonts w:ascii="Courier New" w:hAnsi="Courier New" w:hint="default"/>
      </w:rPr>
    </w:lvl>
    <w:lvl w:ilvl="2" w:tplc="2918FDC2" w:tentative="1">
      <w:start w:val="1"/>
      <w:numFmt w:val="bullet"/>
      <w:lvlText w:val=""/>
      <w:lvlJc w:val="left"/>
      <w:pPr>
        <w:ind w:left="2612" w:hanging="360"/>
      </w:pPr>
      <w:rPr>
        <w:rFonts w:ascii="Wingdings" w:hAnsi="Wingdings" w:hint="default"/>
      </w:rPr>
    </w:lvl>
    <w:lvl w:ilvl="3" w:tplc="AA306936" w:tentative="1">
      <w:start w:val="1"/>
      <w:numFmt w:val="bullet"/>
      <w:lvlText w:val=""/>
      <w:lvlJc w:val="left"/>
      <w:pPr>
        <w:ind w:left="3332" w:hanging="360"/>
      </w:pPr>
      <w:rPr>
        <w:rFonts w:ascii="Symbol" w:hAnsi="Symbol" w:hint="default"/>
      </w:rPr>
    </w:lvl>
    <w:lvl w:ilvl="4" w:tplc="A3CC5732" w:tentative="1">
      <w:start w:val="1"/>
      <w:numFmt w:val="bullet"/>
      <w:lvlText w:val="o"/>
      <w:lvlJc w:val="left"/>
      <w:pPr>
        <w:ind w:left="4052" w:hanging="360"/>
      </w:pPr>
      <w:rPr>
        <w:rFonts w:ascii="Courier New" w:hAnsi="Courier New" w:hint="default"/>
      </w:rPr>
    </w:lvl>
    <w:lvl w:ilvl="5" w:tplc="A0461724" w:tentative="1">
      <w:start w:val="1"/>
      <w:numFmt w:val="bullet"/>
      <w:lvlText w:val=""/>
      <w:lvlJc w:val="left"/>
      <w:pPr>
        <w:ind w:left="4772" w:hanging="360"/>
      </w:pPr>
      <w:rPr>
        <w:rFonts w:ascii="Wingdings" w:hAnsi="Wingdings" w:hint="default"/>
      </w:rPr>
    </w:lvl>
    <w:lvl w:ilvl="6" w:tplc="FF7E38AC" w:tentative="1">
      <w:start w:val="1"/>
      <w:numFmt w:val="bullet"/>
      <w:lvlText w:val=""/>
      <w:lvlJc w:val="left"/>
      <w:pPr>
        <w:ind w:left="5492" w:hanging="360"/>
      </w:pPr>
      <w:rPr>
        <w:rFonts w:ascii="Symbol" w:hAnsi="Symbol" w:hint="default"/>
      </w:rPr>
    </w:lvl>
    <w:lvl w:ilvl="7" w:tplc="A2F2D094" w:tentative="1">
      <w:start w:val="1"/>
      <w:numFmt w:val="bullet"/>
      <w:lvlText w:val="o"/>
      <w:lvlJc w:val="left"/>
      <w:pPr>
        <w:ind w:left="6212" w:hanging="360"/>
      </w:pPr>
      <w:rPr>
        <w:rFonts w:ascii="Courier New" w:hAnsi="Courier New" w:hint="default"/>
      </w:rPr>
    </w:lvl>
    <w:lvl w:ilvl="8" w:tplc="59B86514" w:tentative="1">
      <w:start w:val="1"/>
      <w:numFmt w:val="bullet"/>
      <w:lvlText w:val=""/>
      <w:lvlJc w:val="left"/>
      <w:pPr>
        <w:ind w:left="6932" w:hanging="360"/>
      </w:pPr>
      <w:rPr>
        <w:rFonts w:ascii="Wingdings" w:hAnsi="Wingdings" w:hint="default"/>
      </w:rPr>
    </w:lvl>
  </w:abstractNum>
  <w:abstractNum w:abstractNumId="59" w15:restartNumberingAfterBreak="0">
    <w:nsid w:val="39CE408A"/>
    <w:multiLevelType w:val="hybridMultilevel"/>
    <w:tmpl w:val="DBDE7F34"/>
    <w:lvl w:ilvl="0" w:tplc="49048816">
      <w:start w:val="1"/>
      <w:numFmt w:val="decimal"/>
      <w:lvlText w:val="%1)"/>
      <w:lvlJc w:val="left"/>
      <w:pPr>
        <w:ind w:left="6" w:hanging="360"/>
      </w:pPr>
      <w:rPr>
        <w:b w:val="0"/>
        <w:bCs/>
      </w:rPr>
    </w:lvl>
    <w:lvl w:ilvl="1" w:tplc="2A2C66DE" w:tentative="1">
      <w:start w:val="1"/>
      <w:numFmt w:val="lowerLetter"/>
      <w:lvlText w:val="%2."/>
      <w:lvlJc w:val="left"/>
      <w:pPr>
        <w:ind w:left="726" w:hanging="360"/>
      </w:pPr>
    </w:lvl>
    <w:lvl w:ilvl="2" w:tplc="C5E45250" w:tentative="1">
      <w:start w:val="1"/>
      <w:numFmt w:val="lowerRoman"/>
      <w:lvlText w:val="%3."/>
      <w:lvlJc w:val="right"/>
      <w:pPr>
        <w:ind w:left="1446" w:hanging="180"/>
      </w:pPr>
    </w:lvl>
    <w:lvl w:ilvl="3" w:tplc="614C1A4E" w:tentative="1">
      <w:start w:val="1"/>
      <w:numFmt w:val="decimal"/>
      <w:lvlText w:val="%4."/>
      <w:lvlJc w:val="left"/>
      <w:pPr>
        <w:ind w:left="2166" w:hanging="360"/>
      </w:pPr>
    </w:lvl>
    <w:lvl w:ilvl="4" w:tplc="6C683FAA" w:tentative="1">
      <w:start w:val="1"/>
      <w:numFmt w:val="lowerLetter"/>
      <w:lvlText w:val="%5."/>
      <w:lvlJc w:val="left"/>
      <w:pPr>
        <w:ind w:left="2886" w:hanging="360"/>
      </w:pPr>
    </w:lvl>
    <w:lvl w:ilvl="5" w:tplc="C9A0A092" w:tentative="1">
      <w:start w:val="1"/>
      <w:numFmt w:val="lowerRoman"/>
      <w:lvlText w:val="%6."/>
      <w:lvlJc w:val="right"/>
      <w:pPr>
        <w:ind w:left="3606" w:hanging="180"/>
      </w:pPr>
    </w:lvl>
    <w:lvl w:ilvl="6" w:tplc="6E726D18" w:tentative="1">
      <w:start w:val="1"/>
      <w:numFmt w:val="decimal"/>
      <w:lvlText w:val="%7."/>
      <w:lvlJc w:val="left"/>
      <w:pPr>
        <w:ind w:left="4326" w:hanging="360"/>
      </w:pPr>
    </w:lvl>
    <w:lvl w:ilvl="7" w:tplc="A6160880" w:tentative="1">
      <w:start w:val="1"/>
      <w:numFmt w:val="lowerLetter"/>
      <w:lvlText w:val="%8."/>
      <w:lvlJc w:val="left"/>
      <w:pPr>
        <w:ind w:left="5046" w:hanging="360"/>
      </w:pPr>
    </w:lvl>
    <w:lvl w:ilvl="8" w:tplc="6C2677AC" w:tentative="1">
      <w:start w:val="1"/>
      <w:numFmt w:val="lowerRoman"/>
      <w:lvlText w:val="%9."/>
      <w:lvlJc w:val="right"/>
      <w:pPr>
        <w:ind w:left="5766" w:hanging="180"/>
      </w:pPr>
    </w:lvl>
  </w:abstractNum>
  <w:abstractNum w:abstractNumId="60" w15:restartNumberingAfterBreak="0">
    <w:nsid w:val="3A046198"/>
    <w:multiLevelType w:val="hybridMultilevel"/>
    <w:tmpl w:val="5EF2D6BC"/>
    <w:lvl w:ilvl="0" w:tplc="0902E30E">
      <w:start w:val="1"/>
      <w:numFmt w:val="decimal"/>
      <w:lvlText w:val="%1)"/>
      <w:lvlJc w:val="left"/>
      <w:pPr>
        <w:ind w:left="360" w:hanging="360"/>
      </w:pPr>
    </w:lvl>
    <w:lvl w:ilvl="1" w:tplc="46A6A182" w:tentative="1">
      <w:start w:val="1"/>
      <w:numFmt w:val="lowerLetter"/>
      <w:lvlText w:val="%2."/>
      <w:lvlJc w:val="left"/>
      <w:pPr>
        <w:ind w:left="1080" w:hanging="360"/>
      </w:pPr>
    </w:lvl>
    <w:lvl w:ilvl="2" w:tplc="6B181A3E" w:tentative="1">
      <w:start w:val="1"/>
      <w:numFmt w:val="lowerRoman"/>
      <w:lvlText w:val="%3."/>
      <w:lvlJc w:val="right"/>
      <w:pPr>
        <w:ind w:left="1800" w:hanging="180"/>
      </w:pPr>
    </w:lvl>
    <w:lvl w:ilvl="3" w:tplc="198A2924" w:tentative="1">
      <w:start w:val="1"/>
      <w:numFmt w:val="decimal"/>
      <w:lvlText w:val="%4."/>
      <w:lvlJc w:val="left"/>
      <w:pPr>
        <w:ind w:left="2520" w:hanging="360"/>
      </w:pPr>
    </w:lvl>
    <w:lvl w:ilvl="4" w:tplc="91A049F0" w:tentative="1">
      <w:start w:val="1"/>
      <w:numFmt w:val="lowerLetter"/>
      <w:lvlText w:val="%5."/>
      <w:lvlJc w:val="left"/>
      <w:pPr>
        <w:ind w:left="3240" w:hanging="360"/>
      </w:pPr>
    </w:lvl>
    <w:lvl w:ilvl="5" w:tplc="E3C0C182" w:tentative="1">
      <w:start w:val="1"/>
      <w:numFmt w:val="lowerRoman"/>
      <w:lvlText w:val="%6."/>
      <w:lvlJc w:val="right"/>
      <w:pPr>
        <w:ind w:left="3960" w:hanging="180"/>
      </w:pPr>
    </w:lvl>
    <w:lvl w:ilvl="6" w:tplc="169A54D0" w:tentative="1">
      <w:start w:val="1"/>
      <w:numFmt w:val="decimal"/>
      <w:lvlText w:val="%7."/>
      <w:lvlJc w:val="left"/>
      <w:pPr>
        <w:ind w:left="4680" w:hanging="360"/>
      </w:pPr>
    </w:lvl>
    <w:lvl w:ilvl="7" w:tplc="3D58DAF0" w:tentative="1">
      <w:start w:val="1"/>
      <w:numFmt w:val="lowerLetter"/>
      <w:lvlText w:val="%8."/>
      <w:lvlJc w:val="left"/>
      <w:pPr>
        <w:ind w:left="5400" w:hanging="360"/>
      </w:pPr>
    </w:lvl>
    <w:lvl w:ilvl="8" w:tplc="EA30EDB0" w:tentative="1">
      <w:start w:val="1"/>
      <w:numFmt w:val="lowerRoman"/>
      <w:lvlText w:val="%9."/>
      <w:lvlJc w:val="right"/>
      <w:pPr>
        <w:ind w:left="6120" w:hanging="180"/>
      </w:pPr>
    </w:lvl>
  </w:abstractNum>
  <w:abstractNum w:abstractNumId="61" w15:restartNumberingAfterBreak="0">
    <w:nsid w:val="3A52270C"/>
    <w:multiLevelType w:val="hybridMultilevel"/>
    <w:tmpl w:val="DCD43D82"/>
    <w:lvl w:ilvl="0" w:tplc="1BBEA16A">
      <w:start w:val="1"/>
      <w:numFmt w:val="lowerLetter"/>
      <w:lvlText w:val="%1)"/>
      <w:lvlJc w:val="left"/>
      <w:pPr>
        <w:ind w:left="530" w:hanging="360"/>
      </w:pPr>
      <w:rPr>
        <w:rFonts w:ascii="Aptos" w:hAnsi="Aptos" w:hint="default"/>
        <w:sz w:val="24"/>
        <w:szCs w:val="24"/>
      </w:rPr>
    </w:lvl>
    <w:lvl w:ilvl="1" w:tplc="8A820802">
      <w:start w:val="1"/>
      <w:numFmt w:val="lowerLetter"/>
      <w:lvlText w:val="%2)"/>
      <w:lvlJc w:val="left"/>
      <w:pPr>
        <w:ind w:left="1250" w:hanging="360"/>
      </w:pPr>
      <w:rPr>
        <w:rFonts w:ascii="Times New Roman" w:hAnsi="Times New Roman" w:hint="default"/>
      </w:rPr>
    </w:lvl>
    <w:lvl w:ilvl="2" w:tplc="A890429E" w:tentative="1">
      <w:start w:val="1"/>
      <w:numFmt w:val="lowerRoman"/>
      <w:lvlText w:val="%3."/>
      <w:lvlJc w:val="right"/>
      <w:pPr>
        <w:ind w:left="1970" w:hanging="180"/>
      </w:pPr>
    </w:lvl>
    <w:lvl w:ilvl="3" w:tplc="2C0AD646" w:tentative="1">
      <w:start w:val="1"/>
      <w:numFmt w:val="decimal"/>
      <w:lvlText w:val="%4."/>
      <w:lvlJc w:val="left"/>
      <w:pPr>
        <w:ind w:left="2690" w:hanging="360"/>
      </w:pPr>
    </w:lvl>
    <w:lvl w:ilvl="4" w:tplc="B380A6F4" w:tentative="1">
      <w:start w:val="1"/>
      <w:numFmt w:val="lowerLetter"/>
      <w:lvlText w:val="%5."/>
      <w:lvlJc w:val="left"/>
      <w:pPr>
        <w:ind w:left="3410" w:hanging="360"/>
      </w:pPr>
    </w:lvl>
    <w:lvl w:ilvl="5" w:tplc="729AF666" w:tentative="1">
      <w:start w:val="1"/>
      <w:numFmt w:val="lowerRoman"/>
      <w:lvlText w:val="%6."/>
      <w:lvlJc w:val="right"/>
      <w:pPr>
        <w:ind w:left="4130" w:hanging="180"/>
      </w:pPr>
    </w:lvl>
    <w:lvl w:ilvl="6" w:tplc="479808C8" w:tentative="1">
      <w:start w:val="1"/>
      <w:numFmt w:val="decimal"/>
      <w:lvlText w:val="%7."/>
      <w:lvlJc w:val="left"/>
      <w:pPr>
        <w:ind w:left="4850" w:hanging="360"/>
      </w:pPr>
    </w:lvl>
    <w:lvl w:ilvl="7" w:tplc="2FEE357A" w:tentative="1">
      <w:start w:val="1"/>
      <w:numFmt w:val="lowerLetter"/>
      <w:lvlText w:val="%8."/>
      <w:lvlJc w:val="left"/>
      <w:pPr>
        <w:ind w:left="5570" w:hanging="360"/>
      </w:pPr>
    </w:lvl>
    <w:lvl w:ilvl="8" w:tplc="ED4E5472" w:tentative="1">
      <w:start w:val="1"/>
      <w:numFmt w:val="lowerRoman"/>
      <w:lvlText w:val="%9."/>
      <w:lvlJc w:val="right"/>
      <w:pPr>
        <w:ind w:left="6290" w:hanging="180"/>
      </w:pPr>
    </w:lvl>
  </w:abstractNum>
  <w:abstractNum w:abstractNumId="62" w15:restartNumberingAfterBreak="0">
    <w:nsid w:val="3C170EDF"/>
    <w:multiLevelType w:val="multilevel"/>
    <w:tmpl w:val="8C3681D0"/>
    <w:lvl w:ilvl="0">
      <w:start w:val="1"/>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3D871CD1"/>
    <w:multiLevelType w:val="hybridMultilevel"/>
    <w:tmpl w:val="F57653CE"/>
    <w:lvl w:ilvl="0" w:tplc="560683F8">
      <w:start w:val="1"/>
      <w:numFmt w:val="decimal"/>
      <w:lvlText w:val="%1)"/>
      <w:lvlJc w:val="left"/>
      <w:pPr>
        <w:ind w:left="360" w:hanging="360"/>
      </w:pPr>
    </w:lvl>
    <w:lvl w:ilvl="1" w:tplc="4484D586" w:tentative="1">
      <w:start w:val="1"/>
      <w:numFmt w:val="lowerLetter"/>
      <w:lvlText w:val="%2."/>
      <w:lvlJc w:val="left"/>
      <w:pPr>
        <w:ind w:left="1080" w:hanging="360"/>
      </w:pPr>
    </w:lvl>
    <w:lvl w:ilvl="2" w:tplc="3320C60E" w:tentative="1">
      <w:start w:val="1"/>
      <w:numFmt w:val="lowerRoman"/>
      <w:lvlText w:val="%3."/>
      <w:lvlJc w:val="right"/>
      <w:pPr>
        <w:ind w:left="1800" w:hanging="180"/>
      </w:pPr>
    </w:lvl>
    <w:lvl w:ilvl="3" w:tplc="873ECF6A" w:tentative="1">
      <w:start w:val="1"/>
      <w:numFmt w:val="decimal"/>
      <w:lvlText w:val="%4."/>
      <w:lvlJc w:val="left"/>
      <w:pPr>
        <w:ind w:left="2520" w:hanging="360"/>
      </w:pPr>
    </w:lvl>
    <w:lvl w:ilvl="4" w:tplc="9892A8E8" w:tentative="1">
      <w:start w:val="1"/>
      <w:numFmt w:val="lowerLetter"/>
      <w:lvlText w:val="%5."/>
      <w:lvlJc w:val="left"/>
      <w:pPr>
        <w:ind w:left="3240" w:hanging="360"/>
      </w:pPr>
    </w:lvl>
    <w:lvl w:ilvl="5" w:tplc="5D92FCEE" w:tentative="1">
      <w:start w:val="1"/>
      <w:numFmt w:val="lowerRoman"/>
      <w:lvlText w:val="%6."/>
      <w:lvlJc w:val="right"/>
      <w:pPr>
        <w:ind w:left="3960" w:hanging="180"/>
      </w:pPr>
    </w:lvl>
    <w:lvl w:ilvl="6" w:tplc="CE34405E" w:tentative="1">
      <w:start w:val="1"/>
      <w:numFmt w:val="decimal"/>
      <w:lvlText w:val="%7."/>
      <w:lvlJc w:val="left"/>
      <w:pPr>
        <w:ind w:left="4680" w:hanging="360"/>
      </w:pPr>
    </w:lvl>
    <w:lvl w:ilvl="7" w:tplc="BC6AC8AE" w:tentative="1">
      <w:start w:val="1"/>
      <w:numFmt w:val="lowerLetter"/>
      <w:lvlText w:val="%8."/>
      <w:lvlJc w:val="left"/>
      <w:pPr>
        <w:ind w:left="5400" w:hanging="360"/>
      </w:pPr>
    </w:lvl>
    <w:lvl w:ilvl="8" w:tplc="4F54CA52" w:tentative="1">
      <w:start w:val="1"/>
      <w:numFmt w:val="lowerRoman"/>
      <w:lvlText w:val="%9."/>
      <w:lvlJc w:val="right"/>
      <w:pPr>
        <w:ind w:left="6120" w:hanging="180"/>
      </w:pPr>
    </w:lvl>
  </w:abstractNum>
  <w:abstractNum w:abstractNumId="64" w15:restartNumberingAfterBreak="0">
    <w:nsid w:val="3D95330B"/>
    <w:multiLevelType w:val="hybridMultilevel"/>
    <w:tmpl w:val="61D45CE6"/>
    <w:lvl w:ilvl="0" w:tplc="CC427DBA">
      <w:start w:val="1"/>
      <w:numFmt w:val="decimal"/>
      <w:lvlText w:val="%1)"/>
      <w:lvlJc w:val="left"/>
      <w:pPr>
        <w:ind w:left="720" w:hanging="360"/>
      </w:pPr>
    </w:lvl>
    <w:lvl w:ilvl="1" w:tplc="C0AAAB54" w:tentative="1">
      <w:start w:val="1"/>
      <w:numFmt w:val="lowerLetter"/>
      <w:lvlText w:val="%2."/>
      <w:lvlJc w:val="left"/>
      <w:pPr>
        <w:ind w:left="1440" w:hanging="360"/>
      </w:pPr>
    </w:lvl>
    <w:lvl w:ilvl="2" w:tplc="4530B790" w:tentative="1">
      <w:start w:val="1"/>
      <w:numFmt w:val="lowerRoman"/>
      <w:lvlText w:val="%3."/>
      <w:lvlJc w:val="right"/>
      <w:pPr>
        <w:ind w:left="2160" w:hanging="180"/>
      </w:pPr>
    </w:lvl>
    <w:lvl w:ilvl="3" w:tplc="818A06BE" w:tentative="1">
      <w:start w:val="1"/>
      <w:numFmt w:val="decimal"/>
      <w:lvlText w:val="%4."/>
      <w:lvlJc w:val="left"/>
      <w:pPr>
        <w:ind w:left="2880" w:hanging="360"/>
      </w:pPr>
    </w:lvl>
    <w:lvl w:ilvl="4" w:tplc="1016680A" w:tentative="1">
      <w:start w:val="1"/>
      <w:numFmt w:val="lowerLetter"/>
      <w:lvlText w:val="%5."/>
      <w:lvlJc w:val="left"/>
      <w:pPr>
        <w:ind w:left="3600" w:hanging="360"/>
      </w:pPr>
    </w:lvl>
    <w:lvl w:ilvl="5" w:tplc="D054B772" w:tentative="1">
      <w:start w:val="1"/>
      <w:numFmt w:val="lowerRoman"/>
      <w:lvlText w:val="%6."/>
      <w:lvlJc w:val="right"/>
      <w:pPr>
        <w:ind w:left="4320" w:hanging="180"/>
      </w:pPr>
    </w:lvl>
    <w:lvl w:ilvl="6" w:tplc="FDE85240" w:tentative="1">
      <w:start w:val="1"/>
      <w:numFmt w:val="decimal"/>
      <w:lvlText w:val="%7."/>
      <w:lvlJc w:val="left"/>
      <w:pPr>
        <w:ind w:left="5040" w:hanging="360"/>
      </w:pPr>
    </w:lvl>
    <w:lvl w:ilvl="7" w:tplc="DF3A687E" w:tentative="1">
      <w:start w:val="1"/>
      <w:numFmt w:val="lowerLetter"/>
      <w:lvlText w:val="%8."/>
      <w:lvlJc w:val="left"/>
      <w:pPr>
        <w:ind w:left="5760" w:hanging="360"/>
      </w:pPr>
    </w:lvl>
    <w:lvl w:ilvl="8" w:tplc="48880D64" w:tentative="1">
      <w:start w:val="1"/>
      <w:numFmt w:val="lowerRoman"/>
      <w:lvlText w:val="%9."/>
      <w:lvlJc w:val="right"/>
      <w:pPr>
        <w:ind w:left="6480" w:hanging="180"/>
      </w:pPr>
    </w:lvl>
  </w:abstractNum>
  <w:abstractNum w:abstractNumId="65" w15:restartNumberingAfterBreak="0">
    <w:nsid w:val="3F0F6C1C"/>
    <w:multiLevelType w:val="multilevel"/>
    <w:tmpl w:val="5FAC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1703A6C"/>
    <w:multiLevelType w:val="hybridMultilevel"/>
    <w:tmpl w:val="27AE85BA"/>
    <w:lvl w:ilvl="0" w:tplc="42948752">
      <w:start w:val="1"/>
      <w:numFmt w:val="lowerLetter"/>
      <w:lvlText w:val="%1)"/>
      <w:lvlJc w:val="left"/>
      <w:pPr>
        <w:ind w:left="720" w:hanging="360"/>
      </w:pPr>
    </w:lvl>
    <w:lvl w:ilvl="1" w:tplc="FD76301C" w:tentative="1">
      <w:start w:val="1"/>
      <w:numFmt w:val="lowerLetter"/>
      <w:lvlText w:val="%2."/>
      <w:lvlJc w:val="left"/>
      <w:pPr>
        <w:ind w:left="1440" w:hanging="360"/>
      </w:pPr>
    </w:lvl>
    <w:lvl w:ilvl="2" w:tplc="3316420C" w:tentative="1">
      <w:start w:val="1"/>
      <w:numFmt w:val="lowerRoman"/>
      <w:lvlText w:val="%3."/>
      <w:lvlJc w:val="right"/>
      <w:pPr>
        <w:ind w:left="2160" w:hanging="180"/>
      </w:pPr>
    </w:lvl>
    <w:lvl w:ilvl="3" w:tplc="183E40D6" w:tentative="1">
      <w:start w:val="1"/>
      <w:numFmt w:val="decimal"/>
      <w:lvlText w:val="%4."/>
      <w:lvlJc w:val="left"/>
      <w:pPr>
        <w:ind w:left="2880" w:hanging="360"/>
      </w:pPr>
    </w:lvl>
    <w:lvl w:ilvl="4" w:tplc="B12C6AA4" w:tentative="1">
      <w:start w:val="1"/>
      <w:numFmt w:val="lowerLetter"/>
      <w:lvlText w:val="%5."/>
      <w:lvlJc w:val="left"/>
      <w:pPr>
        <w:ind w:left="3600" w:hanging="360"/>
      </w:pPr>
    </w:lvl>
    <w:lvl w:ilvl="5" w:tplc="89A89DC2" w:tentative="1">
      <w:start w:val="1"/>
      <w:numFmt w:val="lowerRoman"/>
      <w:lvlText w:val="%6."/>
      <w:lvlJc w:val="right"/>
      <w:pPr>
        <w:ind w:left="4320" w:hanging="180"/>
      </w:pPr>
    </w:lvl>
    <w:lvl w:ilvl="6" w:tplc="964ECC7A" w:tentative="1">
      <w:start w:val="1"/>
      <w:numFmt w:val="decimal"/>
      <w:lvlText w:val="%7."/>
      <w:lvlJc w:val="left"/>
      <w:pPr>
        <w:ind w:left="5040" w:hanging="360"/>
      </w:pPr>
    </w:lvl>
    <w:lvl w:ilvl="7" w:tplc="1C32F296" w:tentative="1">
      <w:start w:val="1"/>
      <w:numFmt w:val="lowerLetter"/>
      <w:lvlText w:val="%8."/>
      <w:lvlJc w:val="left"/>
      <w:pPr>
        <w:ind w:left="5760" w:hanging="360"/>
      </w:pPr>
    </w:lvl>
    <w:lvl w:ilvl="8" w:tplc="09426218" w:tentative="1">
      <w:start w:val="1"/>
      <w:numFmt w:val="lowerRoman"/>
      <w:lvlText w:val="%9."/>
      <w:lvlJc w:val="right"/>
      <w:pPr>
        <w:ind w:left="6480" w:hanging="180"/>
      </w:pPr>
    </w:lvl>
  </w:abstractNum>
  <w:abstractNum w:abstractNumId="67" w15:restartNumberingAfterBreak="0">
    <w:nsid w:val="43B42350"/>
    <w:multiLevelType w:val="hybridMultilevel"/>
    <w:tmpl w:val="FCDE88FE"/>
    <w:lvl w:ilvl="0" w:tplc="65D2C7C4">
      <w:start w:val="1"/>
      <w:numFmt w:val="decimal"/>
      <w:lvlText w:val="%1)"/>
      <w:lvlJc w:val="left"/>
      <w:pPr>
        <w:ind w:left="360" w:hanging="360"/>
      </w:pPr>
    </w:lvl>
    <w:lvl w:ilvl="1" w:tplc="649E64AE" w:tentative="1">
      <w:start w:val="1"/>
      <w:numFmt w:val="lowerLetter"/>
      <w:lvlText w:val="%2."/>
      <w:lvlJc w:val="left"/>
      <w:pPr>
        <w:ind w:left="1080" w:hanging="360"/>
      </w:pPr>
    </w:lvl>
    <w:lvl w:ilvl="2" w:tplc="EB280164" w:tentative="1">
      <w:start w:val="1"/>
      <w:numFmt w:val="lowerRoman"/>
      <w:lvlText w:val="%3."/>
      <w:lvlJc w:val="right"/>
      <w:pPr>
        <w:ind w:left="1800" w:hanging="180"/>
      </w:pPr>
    </w:lvl>
    <w:lvl w:ilvl="3" w:tplc="D86AEDAA" w:tentative="1">
      <w:start w:val="1"/>
      <w:numFmt w:val="decimal"/>
      <w:lvlText w:val="%4."/>
      <w:lvlJc w:val="left"/>
      <w:pPr>
        <w:ind w:left="2520" w:hanging="360"/>
      </w:pPr>
    </w:lvl>
    <w:lvl w:ilvl="4" w:tplc="3D901FB6" w:tentative="1">
      <w:start w:val="1"/>
      <w:numFmt w:val="lowerLetter"/>
      <w:lvlText w:val="%5."/>
      <w:lvlJc w:val="left"/>
      <w:pPr>
        <w:ind w:left="3240" w:hanging="360"/>
      </w:pPr>
    </w:lvl>
    <w:lvl w:ilvl="5" w:tplc="E1A06F48" w:tentative="1">
      <w:start w:val="1"/>
      <w:numFmt w:val="lowerRoman"/>
      <w:lvlText w:val="%6."/>
      <w:lvlJc w:val="right"/>
      <w:pPr>
        <w:ind w:left="3960" w:hanging="180"/>
      </w:pPr>
    </w:lvl>
    <w:lvl w:ilvl="6" w:tplc="B55CFAFE" w:tentative="1">
      <w:start w:val="1"/>
      <w:numFmt w:val="decimal"/>
      <w:lvlText w:val="%7."/>
      <w:lvlJc w:val="left"/>
      <w:pPr>
        <w:ind w:left="4680" w:hanging="360"/>
      </w:pPr>
    </w:lvl>
    <w:lvl w:ilvl="7" w:tplc="897A8436" w:tentative="1">
      <w:start w:val="1"/>
      <w:numFmt w:val="lowerLetter"/>
      <w:lvlText w:val="%8."/>
      <w:lvlJc w:val="left"/>
      <w:pPr>
        <w:ind w:left="5400" w:hanging="360"/>
      </w:pPr>
    </w:lvl>
    <w:lvl w:ilvl="8" w:tplc="9B963262" w:tentative="1">
      <w:start w:val="1"/>
      <w:numFmt w:val="lowerRoman"/>
      <w:lvlText w:val="%9."/>
      <w:lvlJc w:val="right"/>
      <w:pPr>
        <w:ind w:left="6120" w:hanging="180"/>
      </w:pPr>
    </w:lvl>
  </w:abstractNum>
  <w:abstractNum w:abstractNumId="68" w15:restartNumberingAfterBreak="0">
    <w:nsid w:val="462A0CDB"/>
    <w:multiLevelType w:val="hybridMultilevel"/>
    <w:tmpl w:val="C4A80FC4"/>
    <w:lvl w:ilvl="0" w:tplc="55143DDA">
      <w:start w:val="1"/>
      <w:numFmt w:val="lowerLetter"/>
      <w:lvlText w:val="%1)"/>
      <w:lvlJc w:val="left"/>
      <w:pPr>
        <w:ind w:left="360" w:hanging="360"/>
      </w:pPr>
      <w:rPr>
        <w:rFonts w:ascii="Aptos" w:hAnsi="Apto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6BE3360"/>
    <w:multiLevelType w:val="multilevel"/>
    <w:tmpl w:val="98D6E054"/>
    <w:lvl w:ilvl="0">
      <w:start w:val="1"/>
      <w:numFmt w:val="decimal"/>
      <w:lvlText w:val="%1)"/>
      <w:lvlJc w:val="left"/>
      <w:pPr>
        <w:ind w:left="360" w:hanging="360"/>
      </w:pPr>
      <w:rPr>
        <w:rFonts w:ascii="Aptos" w:hAnsi="Apto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6E32A7F"/>
    <w:multiLevelType w:val="hybridMultilevel"/>
    <w:tmpl w:val="1240712E"/>
    <w:lvl w:ilvl="0" w:tplc="BB3EA7FE">
      <w:start w:val="1"/>
      <w:numFmt w:val="decimal"/>
      <w:lvlText w:val="%1)"/>
      <w:lvlJc w:val="left"/>
      <w:pPr>
        <w:ind w:left="1020" w:hanging="360"/>
      </w:pPr>
    </w:lvl>
    <w:lvl w:ilvl="1" w:tplc="2604B088">
      <w:start w:val="1"/>
      <w:numFmt w:val="decimal"/>
      <w:lvlText w:val="%2)"/>
      <w:lvlJc w:val="left"/>
      <w:pPr>
        <w:ind w:left="1020" w:hanging="360"/>
      </w:pPr>
    </w:lvl>
    <w:lvl w:ilvl="2" w:tplc="F52AE844">
      <w:start w:val="1"/>
      <w:numFmt w:val="decimal"/>
      <w:lvlText w:val="%3)"/>
      <w:lvlJc w:val="left"/>
      <w:pPr>
        <w:ind w:left="1020" w:hanging="360"/>
      </w:pPr>
    </w:lvl>
    <w:lvl w:ilvl="3" w:tplc="FB86E392">
      <w:start w:val="1"/>
      <w:numFmt w:val="decimal"/>
      <w:lvlText w:val="%4)"/>
      <w:lvlJc w:val="left"/>
      <w:pPr>
        <w:ind w:left="1020" w:hanging="360"/>
      </w:pPr>
    </w:lvl>
    <w:lvl w:ilvl="4" w:tplc="FE1632E6">
      <w:start w:val="1"/>
      <w:numFmt w:val="decimal"/>
      <w:lvlText w:val="%5)"/>
      <w:lvlJc w:val="left"/>
      <w:pPr>
        <w:ind w:left="1020" w:hanging="360"/>
      </w:pPr>
    </w:lvl>
    <w:lvl w:ilvl="5" w:tplc="1E82DF3A">
      <w:start w:val="1"/>
      <w:numFmt w:val="decimal"/>
      <w:lvlText w:val="%6)"/>
      <w:lvlJc w:val="left"/>
      <w:pPr>
        <w:ind w:left="1020" w:hanging="360"/>
      </w:pPr>
    </w:lvl>
    <w:lvl w:ilvl="6" w:tplc="58F06B30">
      <w:start w:val="1"/>
      <w:numFmt w:val="decimal"/>
      <w:lvlText w:val="%7)"/>
      <w:lvlJc w:val="left"/>
      <w:pPr>
        <w:ind w:left="1020" w:hanging="360"/>
      </w:pPr>
    </w:lvl>
    <w:lvl w:ilvl="7" w:tplc="9D28854C">
      <w:start w:val="1"/>
      <w:numFmt w:val="decimal"/>
      <w:lvlText w:val="%8)"/>
      <w:lvlJc w:val="left"/>
      <w:pPr>
        <w:ind w:left="1020" w:hanging="360"/>
      </w:pPr>
    </w:lvl>
    <w:lvl w:ilvl="8" w:tplc="4BCE7098">
      <w:start w:val="1"/>
      <w:numFmt w:val="decimal"/>
      <w:lvlText w:val="%9)"/>
      <w:lvlJc w:val="left"/>
      <w:pPr>
        <w:ind w:left="1020" w:hanging="360"/>
      </w:pPr>
    </w:lvl>
  </w:abstractNum>
  <w:abstractNum w:abstractNumId="71" w15:restartNumberingAfterBreak="0">
    <w:nsid w:val="47CE6E8E"/>
    <w:multiLevelType w:val="hybridMultilevel"/>
    <w:tmpl w:val="0848FAB6"/>
    <w:lvl w:ilvl="0" w:tplc="AB2424AA">
      <w:start w:val="1"/>
      <w:numFmt w:val="lowerLetter"/>
      <w:lvlText w:val="%1)"/>
      <w:lvlJc w:val="left"/>
      <w:pPr>
        <w:ind w:left="-616" w:hanging="360"/>
      </w:pPr>
      <w:rPr>
        <w:b w:val="0"/>
        <w:bCs/>
      </w:rPr>
    </w:lvl>
    <w:lvl w:ilvl="1" w:tplc="0C70675E" w:tentative="1">
      <w:start w:val="1"/>
      <w:numFmt w:val="lowerLetter"/>
      <w:lvlText w:val="%2."/>
      <w:lvlJc w:val="left"/>
      <w:pPr>
        <w:ind w:left="104" w:hanging="360"/>
      </w:pPr>
    </w:lvl>
    <w:lvl w:ilvl="2" w:tplc="00C6FD5E" w:tentative="1">
      <w:start w:val="1"/>
      <w:numFmt w:val="lowerRoman"/>
      <w:lvlText w:val="%3."/>
      <w:lvlJc w:val="right"/>
      <w:pPr>
        <w:ind w:left="824" w:hanging="180"/>
      </w:pPr>
    </w:lvl>
    <w:lvl w:ilvl="3" w:tplc="AAB2DB7A" w:tentative="1">
      <w:start w:val="1"/>
      <w:numFmt w:val="decimal"/>
      <w:lvlText w:val="%4."/>
      <w:lvlJc w:val="left"/>
      <w:pPr>
        <w:ind w:left="1544" w:hanging="360"/>
      </w:pPr>
    </w:lvl>
    <w:lvl w:ilvl="4" w:tplc="679C5CF8" w:tentative="1">
      <w:start w:val="1"/>
      <w:numFmt w:val="lowerLetter"/>
      <w:lvlText w:val="%5."/>
      <w:lvlJc w:val="left"/>
      <w:pPr>
        <w:ind w:left="2264" w:hanging="360"/>
      </w:pPr>
    </w:lvl>
    <w:lvl w:ilvl="5" w:tplc="1C789848" w:tentative="1">
      <w:start w:val="1"/>
      <w:numFmt w:val="lowerRoman"/>
      <w:lvlText w:val="%6."/>
      <w:lvlJc w:val="right"/>
      <w:pPr>
        <w:ind w:left="2984" w:hanging="180"/>
      </w:pPr>
    </w:lvl>
    <w:lvl w:ilvl="6" w:tplc="77021AD6" w:tentative="1">
      <w:start w:val="1"/>
      <w:numFmt w:val="decimal"/>
      <w:lvlText w:val="%7."/>
      <w:lvlJc w:val="left"/>
      <w:pPr>
        <w:ind w:left="3704" w:hanging="360"/>
      </w:pPr>
    </w:lvl>
    <w:lvl w:ilvl="7" w:tplc="C9461B9C" w:tentative="1">
      <w:start w:val="1"/>
      <w:numFmt w:val="lowerLetter"/>
      <w:lvlText w:val="%8."/>
      <w:lvlJc w:val="left"/>
      <w:pPr>
        <w:ind w:left="4424" w:hanging="360"/>
      </w:pPr>
    </w:lvl>
    <w:lvl w:ilvl="8" w:tplc="72AE0004" w:tentative="1">
      <w:start w:val="1"/>
      <w:numFmt w:val="lowerRoman"/>
      <w:lvlText w:val="%9."/>
      <w:lvlJc w:val="right"/>
      <w:pPr>
        <w:ind w:left="5144" w:hanging="180"/>
      </w:pPr>
    </w:lvl>
  </w:abstractNum>
  <w:abstractNum w:abstractNumId="72" w15:restartNumberingAfterBreak="0">
    <w:nsid w:val="48314F6C"/>
    <w:multiLevelType w:val="multilevel"/>
    <w:tmpl w:val="4FEC74FC"/>
    <w:lvl w:ilvl="0">
      <w:start w:val="3"/>
      <w:numFmt w:val="decimal"/>
      <w:lvlText w:val="%1."/>
      <w:lvlJc w:val="left"/>
      <w:pPr>
        <w:ind w:left="720" w:hanging="360"/>
      </w:pPr>
      <w:rPr>
        <w:b w:val="0"/>
        <w:i w:val="0"/>
      </w:rPr>
    </w:lvl>
    <w:lvl w:ilvl="1">
      <w:start w:val="1"/>
      <w:numFmt w:val="decimal"/>
      <w:pStyle w:val="Style2"/>
      <w:lvlText w:val="%1.%2."/>
      <w:lvlJc w:val="left"/>
      <w:pPr>
        <w:ind w:left="283" w:firstLine="0"/>
      </w:pPr>
    </w:lvl>
    <w:lvl w:ilvl="2">
      <w:start w:val="1"/>
      <w:numFmt w:val="decimal"/>
      <w:lvlText w:val="%1.%2.%3."/>
      <w:lvlJc w:val="left"/>
      <w:pPr>
        <w:ind w:left="1031" w:hanging="180"/>
      </w:pPr>
    </w:lvl>
    <w:lvl w:ilvl="3">
      <w:start w:val="1"/>
      <w:numFmt w:val="decimal"/>
      <w:lvlText w:val="%1.%2.%3.%4."/>
      <w:lvlJc w:val="left"/>
      <w:pPr>
        <w:ind w:left="540" w:hanging="180"/>
      </w:pPr>
    </w:lvl>
    <w:lvl w:ilvl="4">
      <w:start w:val="1"/>
      <w:numFmt w:val="decimal"/>
      <w:lvlText w:val="%1.%2.%3.%4.%5."/>
      <w:lvlJc w:val="left"/>
      <w:pPr>
        <w:ind w:left="900" w:hanging="540"/>
      </w:pPr>
    </w:lvl>
    <w:lvl w:ilvl="5">
      <w:start w:val="1"/>
      <w:numFmt w:val="decimal"/>
      <w:lvlText w:val="%1.%2.%3.%4.%5.%6."/>
      <w:lvlJc w:val="left"/>
      <w:pPr>
        <w:ind w:left="900" w:hanging="540"/>
      </w:pPr>
    </w:lvl>
    <w:lvl w:ilvl="6">
      <w:start w:val="1"/>
      <w:numFmt w:val="decimal"/>
      <w:lvlText w:val="%1.%2.%3.%4.%5.%6.%7."/>
      <w:lvlJc w:val="left"/>
      <w:pPr>
        <w:ind w:left="1260" w:hanging="900"/>
      </w:pPr>
    </w:lvl>
    <w:lvl w:ilvl="7">
      <w:start w:val="1"/>
      <w:numFmt w:val="decimal"/>
      <w:lvlText w:val="%1.%2.%3.%4.%5.%6.%7.%8."/>
      <w:lvlJc w:val="left"/>
      <w:pPr>
        <w:ind w:left="1260" w:hanging="900"/>
      </w:pPr>
    </w:lvl>
    <w:lvl w:ilvl="8">
      <w:start w:val="1"/>
      <w:numFmt w:val="decimal"/>
      <w:lvlText w:val="%1.%2.%3.%4.%5.%6.%7.%8.%9."/>
      <w:lvlJc w:val="left"/>
      <w:pPr>
        <w:ind w:left="1620" w:hanging="1260"/>
      </w:pPr>
    </w:lvl>
  </w:abstractNum>
  <w:abstractNum w:abstractNumId="73" w15:restartNumberingAfterBreak="0">
    <w:nsid w:val="483C02B6"/>
    <w:multiLevelType w:val="hybridMultilevel"/>
    <w:tmpl w:val="6F64B94E"/>
    <w:lvl w:ilvl="0" w:tplc="DA848F14">
      <w:start w:val="1"/>
      <w:numFmt w:val="bullet"/>
      <w:lvlText w:val="-"/>
      <w:lvlJc w:val="left"/>
      <w:pPr>
        <w:ind w:left="1394" w:hanging="360"/>
      </w:pPr>
      <w:rPr>
        <w:rFonts w:ascii="Calibri" w:hAnsi="Calibri" w:hint="default"/>
      </w:rPr>
    </w:lvl>
    <w:lvl w:ilvl="1" w:tplc="976C9D0C">
      <w:start w:val="1"/>
      <w:numFmt w:val="bullet"/>
      <w:lvlText w:val="o"/>
      <w:lvlJc w:val="left"/>
      <w:pPr>
        <w:ind w:left="2114" w:hanging="360"/>
      </w:pPr>
      <w:rPr>
        <w:rFonts w:ascii="Courier New" w:hAnsi="Courier New" w:hint="default"/>
      </w:rPr>
    </w:lvl>
    <w:lvl w:ilvl="2" w:tplc="58785930">
      <w:start w:val="1"/>
      <w:numFmt w:val="bullet"/>
      <w:lvlText w:val=""/>
      <w:lvlJc w:val="left"/>
      <w:pPr>
        <w:ind w:left="2834" w:hanging="360"/>
      </w:pPr>
      <w:rPr>
        <w:rFonts w:ascii="Wingdings" w:hAnsi="Wingdings" w:hint="default"/>
      </w:rPr>
    </w:lvl>
    <w:lvl w:ilvl="3" w:tplc="EF10BD9A">
      <w:start w:val="1"/>
      <w:numFmt w:val="bullet"/>
      <w:lvlText w:val=""/>
      <w:lvlJc w:val="left"/>
      <w:pPr>
        <w:ind w:left="3554" w:hanging="360"/>
      </w:pPr>
      <w:rPr>
        <w:rFonts w:ascii="Symbol" w:hAnsi="Symbol" w:hint="default"/>
      </w:rPr>
    </w:lvl>
    <w:lvl w:ilvl="4" w:tplc="32CC1EAA">
      <w:start w:val="1"/>
      <w:numFmt w:val="bullet"/>
      <w:lvlText w:val="o"/>
      <w:lvlJc w:val="left"/>
      <w:pPr>
        <w:ind w:left="4274" w:hanging="360"/>
      </w:pPr>
      <w:rPr>
        <w:rFonts w:ascii="Courier New" w:hAnsi="Courier New" w:hint="default"/>
      </w:rPr>
    </w:lvl>
    <w:lvl w:ilvl="5" w:tplc="E1E226B0">
      <w:start w:val="1"/>
      <w:numFmt w:val="bullet"/>
      <w:lvlText w:val=""/>
      <w:lvlJc w:val="left"/>
      <w:pPr>
        <w:ind w:left="4994" w:hanging="360"/>
      </w:pPr>
      <w:rPr>
        <w:rFonts w:ascii="Wingdings" w:hAnsi="Wingdings" w:hint="default"/>
      </w:rPr>
    </w:lvl>
    <w:lvl w:ilvl="6" w:tplc="79788010">
      <w:start w:val="1"/>
      <w:numFmt w:val="bullet"/>
      <w:lvlText w:val=""/>
      <w:lvlJc w:val="left"/>
      <w:pPr>
        <w:ind w:left="5714" w:hanging="360"/>
      </w:pPr>
      <w:rPr>
        <w:rFonts w:ascii="Symbol" w:hAnsi="Symbol" w:hint="default"/>
      </w:rPr>
    </w:lvl>
    <w:lvl w:ilvl="7" w:tplc="77C4F782">
      <w:start w:val="1"/>
      <w:numFmt w:val="bullet"/>
      <w:lvlText w:val="o"/>
      <w:lvlJc w:val="left"/>
      <w:pPr>
        <w:ind w:left="6434" w:hanging="360"/>
      </w:pPr>
      <w:rPr>
        <w:rFonts w:ascii="Courier New" w:hAnsi="Courier New" w:hint="default"/>
      </w:rPr>
    </w:lvl>
    <w:lvl w:ilvl="8" w:tplc="023ACCFE">
      <w:start w:val="1"/>
      <w:numFmt w:val="bullet"/>
      <w:lvlText w:val=""/>
      <w:lvlJc w:val="left"/>
      <w:pPr>
        <w:ind w:left="7154" w:hanging="360"/>
      </w:pPr>
      <w:rPr>
        <w:rFonts w:ascii="Wingdings" w:hAnsi="Wingdings" w:hint="default"/>
      </w:rPr>
    </w:lvl>
  </w:abstractNum>
  <w:abstractNum w:abstractNumId="74" w15:restartNumberingAfterBreak="0">
    <w:nsid w:val="498F27D5"/>
    <w:multiLevelType w:val="hybridMultilevel"/>
    <w:tmpl w:val="F48AD8D2"/>
    <w:lvl w:ilvl="0" w:tplc="659200A6">
      <w:start w:val="1"/>
      <w:numFmt w:val="lowerLetter"/>
      <w:lvlText w:val="%1)"/>
      <w:lvlJc w:val="left"/>
      <w:pPr>
        <w:ind w:left="1530" w:hanging="360"/>
      </w:pPr>
      <w:rPr>
        <w:b w:val="0"/>
        <w:bCs/>
      </w:rPr>
    </w:lvl>
    <w:lvl w:ilvl="1" w:tplc="35602054" w:tentative="1">
      <w:start w:val="1"/>
      <w:numFmt w:val="lowerLetter"/>
      <w:lvlText w:val="%2."/>
      <w:lvlJc w:val="left"/>
      <w:pPr>
        <w:ind w:left="2250" w:hanging="360"/>
      </w:pPr>
    </w:lvl>
    <w:lvl w:ilvl="2" w:tplc="8DF8F5B4" w:tentative="1">
      <w:start w:val="1"/>
      <w:numFmt w:val="lowerRoman"/>
      <w:lvlText w:val="%3."/>
      <w:lvlJc w:val="right"/>
      <w:pPr>
        <w:ind w:left="2970" w:hanging="180"/>
      </w:pPr>
    </w:lvl>
    <w:lvl w:ilvl="3" w:tplc="90FA745A" w:tentative="1">
      <w:start w:val="1"/>
      <w:numFmt w:val="decimal"/>
      <w:lvlText w:val="%4."/>
      <w:lvlJc w:val="left"/>
      <w:pPr>
        <w:ind w:left="3690" w:hanging="360"/>
      </w:pPr>
    </w:lvl>
    <w:lvl w:ilvl="4" w:tplc="0776949C" w:tentative="1">
      <w:start w:val="1"/>
      <w:numFmt w:val="lowerLetter"/>
      <w:lvlText w:val="%5."/>
      <w:lvlJc w:val="left"/>
      <w:pPr>
        <w:ind w:left="4410" w:hanging="360"/>
      </w:pPr>
    </w:lvl>
    <w:lvl w:ilvl="5" w:tplc="C924FD28" w:tentative="1">
      <w:start w:val="1"/>
      <w:numFmt w:val="lowerRoman"/>
      <w:lvlText w:val="%6."/>
      <w:lvlJc w:val="right"/>
      <w:pPr>
        <w:ind w:left="5130" w:hanging="180"/>
      </w:pPr>
    </w:lvl>
    <w:lvl w:ilvl="6" w:tplc="6B26F100" w:tentative="1">
      <w:start w:val="1"/>
      <w:numFmt w:val="decimal"/>
      <w:lvlText w:val="%7."/>
      <w:lvlJc w:val="left"/>
      <w:pPr>
        <w:ind w:left="5850" w:hanging="360"/>
      </w:pPr>
    </w:lvl>
    <w:lvl w:ilvl="7" w:tplc="46B27656" w:tentative="1">
      <w:start w:val="1"/>
      <w:numFmt w:val="lowerLetter"/>
      <w:lvlText w:val="%8."/>
      <w:lvlJc w:val="left"/>
      <w:pPr>
        <w:ind w:left="6570" w:hanging="360"/>
      </w:pPr>
    </w:lvl>
    <w:lvl w:ilvl="8" w:tplc="558EB95C" w:tentative="1">
      <w:start w:val="1"/>
      <w:numFmt w:val="lowerRoman"/>
      <w:lvlText w:val="%9."/>
      <w:lvlJc w:val="right"/>
      <w:pPr>
        <w:ind w:left="7290" w:hanging="180"/>
      </w:pPr>
    </w:lvl>
  </w:abstractNum>
  <w:abstractNum w:abstractNumId="75" w15:restartNumberingAfterBreak="0">
    <w:nsid w:val="4C115C3D"/>
    <w:multiLevelType w:val="multilevel"/>
    <w:tmpl w:val="973E8A2A"/>
    <w:lvl w:ilvl="0">
      <w:start w:val="1"/>
      <w:numFmt w:val="decimal"/>
      <w:lvlText w:val="%1."/>
      <w:lvlJc w:val="left"/>
      <w:pPr>
        <w:ind w:left="495" w:hanging="495"/>
      </w:pPr>
    </w:lvl>
    <w:lvl w:ilvl="1">
      <w:start w:val="7"/>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4C981661"/>
    <w:multiLevelType w:val="hybridMultilevel"/>
    <w:tmpl w:val="D98EB0EE"/>
    <w:lvl w:ilvl="0" w:tplc="D03C1A96">
      <w:start w:val="1"/>
      <w:numFmt w:val="decimal"/>
      <w:lvlText w:val="%1)"/>
      <w:lvlJc w:val="left"/>
      <w:pPr>
        <w:ind w:left="644" w:hanging="360"/>
      </w:pPr>
      <w:rPr>
        <w:rFonts w:ascii="Times New Roman" w:hAnsi="Times New Roman" w:hint="default"/>
        <w:b w:val="0"/>
        <w:bCs/>
        <w:color w:val="auto"/>
      </w:rPr>
    </w:lvl>
    <w:lvl w:ilvl="1" w:tplc="620852EC">
      <w:start w:val="1"/>
      <w:numFmt w:val="bullet"/>
      <w:lvlText w:val="o"/>
      <w:lvlJc w:val="left"/>
      <w:pPr>
        <w:ind w:left="1364" w:hanging="360"/>
      </w:pPr>
      <w:rPr>
        <w:rFonts w:ascii="Courier New" w:hAnsi="Courier New" w:hint="default"/>
      </w:rPr>
    </w:lvl>
    <w:lvl w:ilvl="2" w:tplc="9FAACD10">
      <w:start w:val="1"/>
      <w:numFmt w:val="bullet"/>
      <w:lvlText w:val=""/>
      <w:lvlJc w:val="left"/>
      <w:pPr>
        <w:ind w:left="2084" w:hanging="360"/>
      </w:pPr>
      <w:rPr>
        <w:rFonts w:ascii="Wingdings" w:hAnsi="Wingdings" w:hint="default"/>
      </w:rPr>
    </w:lvl>
    <w:lvl w:ilvl="3" w:tplc="72AA72FE">
      <w:start w:val="1"/>
      <w:numFmt w:val="bullet"/>
      <w:lvlText w:val=""/>
      <w:lvlJc w:val="left"/>
      <w:pPr>
        <w:ind w:left="2804" w:hanging="360"/>
      </w:pPr>
      <w:rPr>
        <w:rFonts w:ascii="Symbol" w:hAnsi="Symbol" w:hint="default"/>
      </w:rPr>
    </w:lvl>
    <w:lvl w:ilvl="4" w:tplc="134214DC">
      <w:start w:val="1"/>
      <w:numFmt w:val="bullet"/>
      <w:lvlText w:val="o"/>
      <w:lvlJc w:val="left"/>
      <w:pPr>
        <w:ind w:left="3524" w:hanging="360"/>
      </w:pPr>
      <w:rPr>
        <w:rFonts w:ascii="Courier New" w:hAnsi="Courier New" w:hint="default"/>
      </w:rPr>
    </w:lvl>
    <w:lvl w:ilvl="5" w:tplc="A198B96C">
      <w:start w:val="1"/>
      <w:numFmt w:val="bullet"/>
      <w:lvlText w:val=""/>
      <w:lvlJc w:val="left"/>
      <w:pPr>
        <w:ind w:left="4244" w:hanging="360"/>
      </w:pPr>
      <w:rPr>
        <w:rFonts w:ascii="Wingdings" w:hAnsi="Wingdings" w:hint="default"/>
      </w:rPr>
    </w:lvl>
    <w:lvl w:ilvl="6" w:tplc="D28CFFFC">
      <w:start w:val="1"/>
      <w:numFmt w:val="bullet"/>
      <w:lvlText w:val=""/>
      <w:lvlJc w:val="left"/>
      <w:pPr>
        <w:ind w:left="4964" w:hanging="360"/>
      </w:pPr>
      <w:rPr>
        <w:rFonts w:ascii="Symbol" w:hAnsi="Symbol" w:hint="default"/>
      </w:rPr>
    </w:lvl>
    <w:lvl w:ilvl="7" w:tplc="32F08DBC">
      <w:start w:val="1"/>
      <w:numFmt w:val="bullet"/>
      <w:lvlText w:val="o"/>
      <w:lvlJc w:val="left"/>
      <w:pPr>
        <w:ind w:left="5684" w:hanging="360"/>
      </w:pPr>
      <w:rPr>
        <w:rFonts w:ascii="Courier New" w:hAnsi="Courier New" w:hint="default"/>
      </w:rPr>
    </w:lvl>
    <w:lvl w:ilvl="8" w:tplc="EB4ED3A8">
      <w:start w:val="1"/>
      <w:numFmt w:val="bullet"/>
      <w:lvlText w:val=""/>
      <w:lvlJc w:val="left"/>
      <w:pPr>
        <w:ind w:left="6404" w:hanging="360"/>
      </w:pPr>
      <w:rPr>
        <w:rFonts w:ascii="Wingdings" w:hAnsi="Wingdings" w:hint="default"/>
      </w:rPr>
    </w:lvl>
  </w:abstractNum>
  <w:abstractNum w:abstractNumId="77" w15:restartNumberingAfterBreak="0">
    <w:nsid w:val="4CE22D50"/>
    <w:multiLevelType w:val="hybridMultilevel"/>
    <w:tmpl w:val="5B8A5882"/>
    <w:lvl w:ilvl="0" w:tplc="D772C2C2">
      <w:start w:val="1"/>
      <w:numFmt w:val="decimal"/>
      <w:lvlText w:val="%1)"/>
      <w:lvlJc w:val="left"/>
      <w:pPr>
        <w:ind w:left="360" w:hanging="360"/>
      </w:pPr>
      <w:rPr>
        <w:b w:val="0"/>
        <w:bCs w:val="0"/>
      </w:rPr>
    </w:lvl>
    <w:lvl w:ilvl="1" w:tplc="0B96FDBE" w:tentative="1">
      <w:start w:val="1"/>
      <w:numFmt w:val="lowerLetter"/>
      <w:lvlText w:val="%2."/>
      <w:lvlJc w:val="left"/>
      <w:pPr>
        <w:ind w:left="1080" w:hanging="360"/>
      </w:pPr>
    </w:lvl>
    <w:lvl w:ilvl="2" w:tplc="05B8CB24" w:tentative="1">
      <w:start w:val="1"/>
      <w:numFmt w:val="lowerRoman"/>
      <w:lvlText w:val="%3."/>
      <w:lvlJc w:val="right"/>
      <w:pPr>
        <w:ind w:left="1800" w:hanging="180"/>
      </w:pPr>
    </w:lvl>
    <w:lvl w:ilvl="3" w:tplc="A670C410" w:tentative="1">
      <w:start w:val="1"/>
      <w:numFmt w:val="decimal"/>
      <w:lvlText w:val="%4."/>
      <w:lvlJc w:val="left"/>
      <w:pPr>
        <w:ind w:left="2520" w:hanging="360"/>
      </w:pPr>
    </w:lvl>
    <w:lvl w:ilvl="4" w:tplc="3F7AAAE2" w:tentative="1">
      <w:start w:val="1"/>
      <w:numFmt w:val="lowerLetter"/>
      <w:lvlText w:val="%5."/>
      <w:lvlJc w:val="left"/>
      <w:pPr>
        <w:ind w:left="3240" w:hanging="360"/>
      </w:pPr>
    </w:lvl>
    <w:lvl w:ilvl="5" w:tplc="490E16F2" w:tentative="1">
      <w:start w:val="1"/>
      <w:numFmt w:val="lowerRoman"/>
      <w:lvlText w:val="%6."/>
      <w:lvlJc w:val="right"/>
      <w:pPr>
        <w:ind w:left="3960" w:hanging="180"/>
      </w:pPr>
    </w:lvl>
    <w:lvl w:ilvl="6" w:tplc="B1DA6C30" w:tentative="1">
      <w:start w:val="1"/>
      <w:numFmt w:val="decimal"/>
      <w:lvlText w:val="%7."/>
      <w:lvlJc w:val="left"/>
      <w:pPr>
        <w:ind w:left="4680" w:hanging="360"/>
      </w:pPr>
    </w:lvl>
    <w:lvl w:ilvl="7" w:tplc="EAAA28FE" w:tentative="1">
      <w:start w:val="1"/>
      <w:numFmt w:val="lowerLetter"/>
      <w:lvlText w:val="%8."/>
      <w:lvlJc w:val="left"/>
      <w:pPr>
        <w:ind w:left="5400" w:hanging="360"/>
      </w:pPr>
    </w:lvl>
    <w:lvl w:ilvl="8" w:tplc="F28A525C" w:tentative="1">
      <w:start w:val="1"/>
      <w:numFmt w:val="lowerRoman"/>
      <w:lvlText w:val="%9."/>
      <w:lvlJc w:val="right"/>
      <w:pPr>
        <w:ind w:left="6120" w:hanging="180"/>
      </w:pPr>
    </w:lvl>
  </w:abstractNum>
  <w:abstractNum w:abstractNumId="78" w15:restartNumberingAfterBreak="0">
    <w:nsid w:val="4D072F96"/>
    <w:multiLevelType w:val="hybridMultilevel"/>
    <w:tmpl w:val="FFFFFFFF"/>
    <w:lvl w:ilvl="0" w:tplc="EC82E644">
      <w:start w:val="1"/>
      <w:numFmt w:val="decimal"/>
      <w:lvlText w:val="%1)"/>
      <w:lvlJc w:val="left"/>
      <w:pPr>
        <w:ind w:left="360" w:hanging="360"/>
      </w:pPr>
    </w:lvl>
    <w:lvl w:ilvl="1" w:tplc="4B5A48BE">
      <w:start w:val="1"/>
      <w:numFmt w:val="lowerLetter"/>
      <w:lvlText w:val="%2."/>
      <w:lvlJc w:val="left"/>
      <w:pPr>
        <w:ind w:left="1080" w:hanging="360"/>
      </w:pPr>
    </w:lvl>
    <w:lvl w:ilvl="2" w:tplc="2A100F6A">
      <w:start w:val="1"/>
      <w:numFmt w:val="lowerRoman"/>
      <w:lvlText w:val="%3."/>
      <w:lvlJc w:val="right"/>
      <w:pPr>
        <w:ind w:left="1800" w:hanging="180"/>
      </w:pPr>
    </w:lvl>
    <w:lvl w:ilvl="3" w:tplc="AEBE3E96">
      <w:start w:val="1"/>
      <w:numFmt w:val="decimal"/>
      <w:lvlText w:val="%4."/>
      <w:lvlJc w:val="left"/>
      <w:pPr>
        <w:ind w:left="2520" w:hanging="360"/>
      </w:pPr>
    </w:lvl>
    <w:lvl w:ilvl="4" w:tplc="6A54A136">
      <w:start w:val="1"/>
      <w:numFmt w:val="lowerLetter"/>
      <w:lvlText w:val="%5."/>
      <w:lvlJc w:val="left"/>
      <w:pPr>
        <w:ind w:left="3240" w:hanging="360"/>
      </w:pPr>
    </w:lvl>
    <w:lvl w:ilvl="5" w:tplc="0B121CC8">
      <w:start w:val="1"/>
      <w:numFmt w:val="lowerRoman"/>
      <w:lvlText w:val="%6."/>
      <w:lvlJc w:val="right"/>
      <w:pPr>
        <w:ind w:left="3960" w:hanging="180"/>
      </w:pPr>
    </w:lvl>
    <w:lvl w:ilvl="6" w:tplc="95BE483E">
      <w:start w:val="1"/>
      <w:numFmt w:val="decimal"/>
      <w:lvlText w:val="%7."/>
      <w:lvlJc w:val="left"/>
      <w:pPr>
        <w:ind w:left="4680" w:hanging="360"/>
      </w:pPr>
    </w:lvl>
    <w:lvl w:ilvl="7" w:tplc="E3C6C0EA">
      <w:start w:val="1"/>
      <w:numFmt w:val="lowerLetter"/>
      <w:lvlText w:val="%8."/>
      <w:lvlJc w:val="left"/>
      <w:pPr>
        <w:ind w:left="5400" w:hanging="360"/>
      </w:pPr>
    </w:lvl>
    <w:lvl w:ilvl="8" w:tplc="84F2CBCE">
      <w:start w:val="1"/>
      <w:numFmt w:val="lowerRoman"/>
      <w:lvlText w:val="%9."/>
      <w:lvlJc w:val="right"/>
      <w:pPr>
        <w:ind w:left="6120" w:hanging="180"/>
      </w:pPr>
    </w:lvl>
  </w:abstractNum>
  <w:abstractNum w:abstractNumId="79" w15:restartNumberingAfterBreak="0">
    <w:nsid w:val="4D0E4F4F"/>
    <w:multiLevelType w:val="hybridMultilevel"/>
    <w:tmpl w:val="A268EC0E"/>
    <w:lvl w:ilvl="0" w:tplc="DE506162">
      <w:start w:val="1"/>
      <w:numFmt w:val="lowerLetter"/>
      <w:lvlText w:val="%1)"/>
      <w:lvlJc w:val="left"/>
      <w:pPr>
        <w:ind w:left="720" w:hanging="360"/>
      </w:pPr>
      <w:rPr>
        <w:rFonts w:ascii="Times New Roman" w:hAnsi="Times New Roman" w:hint="default"/>
        <w:sz w:val="24"/>
        <w:szCs w:val="24"/>
      </w:rPr>
    </w:lvl>
    <w:lvl w:ilvl="1" w:tplc="8468099A" w:tentative="1">
      <w:start w:val="1"/>
      <w:numFmt w:val="lowerLetter"/>
      <w:lvlText w:val="%2."/>
      <w:lvlJc w:val="left"/>
      <w:pPr>
        <w:ind w:left="1440" w:hanging="360"/>
      </w:pPr>
    </w:lvl>
    <w:lvl w:ilvl="2" w:tplc="9B18689E" w:tentative="1">
      <w:start w:val="1"/>
      <w:numFmt w:val="lowerRoman"/>
      <w:lvlText w:val="%3."/>
      <w:lvlJc w:val="right"/>
      <w:pPr>
        <w:ind w:left="2160" w:hanging="180"/>
      </w:pPr>
    </w:lvl>
    <w:lvl w:ilvl="3" w:tplc="E0D86FFA" w:tentative="1">
      <w:start w:val="1"/>
      <w:numFmt w:val="decimal"/>
      <w:lvlText w:val="%4."/>
      <w:lvlJc w:val="left"/>
      <w:pPr>
        <w:ind w:left="2880" w:hanging="360"/>
      </w:pPr>
    </w:lvl>
    <w:lvl w:ilvl="4" w:tplc="38BE5E70" w:tentative="1">
      <w:start w:val="1"/>
      <w:numFmt w:val="lowerLetter"/>
      <w:lvlText w:val="%5."/>
      <w:lvlJc w:val="left"/>
      <w:pPr>
        <w:ind w:left="3600" w:hanging="360"/>
      </w:pPr>
    </w:lvl>
    <w:lvl w:ilvl="5" w:tplc="7054E17C" w:tentative="1">
      <w:start w:val="1"/>
      <w:numFmt w:val="lowerRoman"/>
      <w:lvlText w:val="%6."/>
      <w:lvlJc w:val="right"/>
      <w:pPr>
        <w:ind w:left="4320" w:hanging="180"/>
      </w:pPr>
    </w:lvl>
    <w:lvl w:ilvl="6" w:tplc="D0A4CF2A" w:tentative="1">
      <w:start w:val="1"/>
      <w:numFmt w:val="decimal"/>
      <w:lvlText w:val="%7."/>
      <w:lvlJc w:val="left"/>
      <w:pPr>
        <w:ind w:left="5040" w:hanging="360"/>
      </w:pPr>
    </w:lvl>
    <w:lvl w:ilvl="7" w:tplc="24567FE8" w:tentative="1">
      <w:start w:val="1"/>
      <w:numFmt w:val="lowerLetter"/>
      <w:lvlText w:val="%8."/>
      <w:lvlJc w:val="left"/>
      <w:pPr>
        <w:ind w:left="5760" w:hanging="360"/>
      </w:pPr>
    </w:lvl>
    <w:lvl w:ilvl="8" w:tplc="78A6D416" w:tentative="1">
      <w:start w:val="1"/>
      <w:numFmt w:val="lowerRoman"/>
      <w:lvlText w:val="%9."/>
      <w:lvlJc w:val="right"/>
      <w:pPr>
        <w:ind w:left="6480" w:hanging="180"/>
      </w:pPr>
    </w:lvl>
  </w:abstractNum>
  <w:abstractNum w:abstractNumId="80" w15:restartNumberingAfterBreak="0">
    <w:nsid w:val="4F45479B"/>
    <w:multiLevelType w:val="hybridMultilevel"/>
    <w:tmpl w:val="8F5C41A0"/>
    <w:lvl w:ilvl="0" w:tplc="9DDEBC8C">
      <w:start w:val="1"/>
      <w:numFmt w:val="bullet"/>
      <w:lvlText w:val="-"/>
      <w:lvlJc w:val="left"/>
      <w:pPr>
        <w:ind w:left="720" w:hanging="360"/>
      </w:pPr>
      <w:rPr>
        <w:rFonts w:ascii="Calibri" w:hAnsi="Calibri" w:hint="default"/>
        <w:color w:val="000000"/>
        <w:sz w:val="22"/>
      </w:rPr>
    </w:lvl>
    <w:lvl w:ilvl="1" w:tplc="C6D0C9AC" w:tentative="1">
      <w:start w:val="1"/>
      <w:numFmt w:val="bullet"/>
      <w:lvlText w:val="o"/>
      <w:lvlJc w:val="left"/>
      <w:pPr>
        <w:ind w:left="1440" w:hanging="360"/>
      </w:pPr>
      <w:rPr>
        <w:rFonts w:ascii="Courier New" w:hAnsi="Courier New" w:hint="default"/>
      </w:rPr>
    </w:lvl>
    <w:lvl w:ilvl="2" w:tplc="8A7AF02A" w:tentative="1">
      <w:start w:val="1"/>
      <w:numFmt w:val="bullet"/>
      <w:lvlText w:val=""/>
      <w:lvlJc w:val="left"/>
      <w:pPr>
        <w:ind w:left="2160" w:hanging="360"/>
      </w:pPr>
      <w:rPr>
        <w:rFonts w:ascii="Wingdings" w:hAnsi="Wingdings" w:hint="default"/>
      </w:rPr>
    </w:lvl>
    <w:lvl w:ilvl="3" w:tplc="1EFC2F3E" w:tentative="1">
      <w:start w:val="1"/>
      <w:numFmt w:val="bullet"/>
      <w:lvlText w:val=""/>
      <w:lvlJc w:val="left"/>
      <w:pPr>
        <w:ind w:left="2880" w:hanging="360"/>
      </w:pPr>
      <w:rPr>
        <w:rFonts w:ascii="Symbol" w:hAnsi="Symbol" w:hint="default"/>
      </w:rPr>
    </w:lvl>
    <w:lvl w:ilvl="4" w:tplc="D9262520" w:tentative="1">
      <w:start w:val="1"/>
      <w:numFmt w:val="bullet"/>
      <w:lvlText w:val="o"/>
      <w:lvlJc w:val="left"/>
      <w:pPr>
        <w:ind w:left="3600" w:hanging="360"/>
      </w:pPr>
      <w:rPr>
        <w:rFonts w:ascii="Courier New" w:hAnsi="Courier New" w:hint="default"/>
      </w:rPr>
    </w:lvl>
    <w:lvl w:ilvl="5" w:tplc="C0483A4E" w:tentative="1">
      <w:start w:val="1"/>
      <w:numFmt w:val="bullet"/>
      <w:lvlText w:val=""/>
      <w:lvlJc w:val="left"/>
      <w:pPr>
        <w:ind w:left="4320" w:hanging="360"/>
      </w:pPr>
      <w:rPr>
        <w:rFonts w:ascii="Wingdings" w:hAnsi="Wingdings" w:hint="default"/>
      </w:rPr>
    </w:lvl>
    <w:lvl w:ilvl="6" w:tplc="3E62C51C" w:tentative="1">
      <w:start w:val="1"/>
      <w:numFmt w:val="bullet"/>
      <w:lvlText w:val=""/>
      <w:lvlJc w:val="left"/>
      <w:pPr>
        <w:ind w:left="5040" w:hanging="360"/>
      </w:pPr>
      <w:rPr>
        <w:rFonts w:ascii="Symbol" w:hAnsi="Symbol" w:hint="default"/>
      </w:rPr>
    </w:lvl>
    <w:lvl w:ilvl="7" w:tplc="6D888386" w:tentative="1">
      <w:start w:val="1"/>
      <w:numFmt w:val="bullet"/>
      <w:lvlText w:val="o"/>
      <w:lvlJc w:val="left"/>
      <w:pPr>
        <w:ind w:left="5760" w:hanging="360"/>
      </w:pPr>
      <w:rPr>
        <w:rFonts w:ascii="Courier New" w:hAnsi="Courier New" w:hint="default"/>
      </w:rPr>
    </w:lvl>
    <w:lvl w:ilvl="8" w:tplc="182CD98C" w:tentative="1">
      <w:start w:val="1"/>
      <w:numFmt w:val="bullet"/>
      <w:lvlText w:val=""/>
      <w:lvlJc w:val="left"/>
      <w:pPr>
        <w:ind w:left="6480" w:hanging="360"/>
      </w:pPr>
      <w:rPr>
        <w:rFonts w:ascii="Wingdings" w:hAnsi="Wingdings" w:hint="default"/>
      </w:rPr>
    </w:lvl>
  </w:abstractNum>
  <w:abstractNum w:abstractNumId="81" w15:restartNumberingAfterBreak="0">
    <w:nsid w:val="4F8039E4"/>
    <w:multiLevelType w:val="hybridMultilevel"/>
    <w:tmpl w:val="42EE2FCC"/>
    <w:lvl w:ilvl="0" w:tplc="093E0446">
      <w:start w:val="1"/>
      <w:numFmt w:val="decimal"/>
      <w:lvlText w:val="%1)"/>
      <w:lvlJc w:val="left"/>
      <w:pPr>
        <w:ind w:left="-512" w:hanging="360"/>
      </w:pPr>
      <w:rPr>
        <w:rFonts w:ascii="Times New Roman" w:hAnsi="Times New Roman" w:hint="default"/>
      </w:rPr>
    </w:lvl>
    <w:lvl w:ilvl="1" w:tplc="3154CA66" w:tentative="1">
      <w:start w:val="1"/>
      <w:numFmt w:val="lowerLetter"/>
      <w:lvlText w:val="%2."/>
      <w:lvlJc w:val="left"/>
      <w:pPr>
        <w:ind w:left="208" w:hanging="360"/>
      </w:pPr>
    </w:lvl>
    <w:lvl w:ilvl="2" w:tplc="66D0D5CA" w:tentative="1">
      <w:start w:val="1"/>
      <w:numFmt w:val="lowerRoman"/>
      <w:lvlText w:val="%3."/>
      <w:lvlJc w:val="right"/>
      <w:pPr>
        <w:ind w:left="928" w:hanging="180"/>
      </w:pPr>
    </w:lvl>
    <w:lvl w:ilvl="3" w:tplc="28406E1A" w:tentative="1">
      <w:start w:val="1"/>
      <w:numFmt w:val="decimal"/>
      <w:lvlText w:val="%4."/>
      <w:lvlJc w:val="left"/>
      <w:pPr>
        <w:ind w:left="1648" w:hanging="360"/>
      </w:pPr>
    </w:lvl>
    <w:lvl w:ilvl="4" w:tplc="6638F588" w:tentative="1">
      <w:start w:val="1"/>
      <w:numFmt w:val="lowerLetter"/>
      <w:lvlText w:val="%5."/>
      <w:lvlJc w:val="left"/>
      <w:pPr>
        <w:ind w:left="2368" w:hanging="360"/>
      </w:pPr>
    </w:lvl>
    <w:lvl w:ilvl="5" w:tplc="052CDA5A" w:tentative="1">
      <w:start w:val="1"/>
      <w:numFmt w:val="lowerRoman"/>
      <w:lvlText w:val="%6."/>
      <w:lvlJc w:val="right"/>
      <w:pPr>
        <w:ind w:left="3088" w:hanging="180"/>
      </w:pPr>
    </w:lvl>
    <w:lvl w:ilvl="6" w:tplc="344CC496" w:tentative="1">
      <w:start w:val="1"/>
      <w:numFmt w:val="decimal"/>
      <w:lvlText w:val="%7."/>
      <w:lvlJc w:val="left"/>
      <w:pPr>
        <w:ind w:left="3808" w:hanging="360"/>
      </w:pPr>
    </w:lvl>
    <w:lvl w:ilvl="7" w:tplc="581209BC" w:tentative="1">
      <w:start w:val="1"/>
      <w:numFmt w:val="lowerLetter"/>
      <w:lvlText w:val="%8."/>
      <w:lvlJc w:val="left"/>
      <w:pPr>
        <w:ind w:left="4528" w:hanging="360"/>
      </w:pPr>
    </w:lvl>
    <w:lvl w:ilvl="8" w:tplc="B11C0E30" w:tentative="1">
      <w:start w:val="1"/>
      <w:numFmt w:val="lowerRoman"/>
      <w:lvlText w:val="%9."/>
      <w:lvlJc w:val="right"/>
      <w:pPr>
        <w:ind w:left="5248" w:hanging="180"/>
      </w:pPr>
    </w:lvl>
  </w:abstractNum>
  <w:abstractNum w:abstractNumId="82" w15:restartNumberingAfterBreak="0">
    <w:nsid w:val="50F62FA9"/>
    <w:multiLevelType w:val="hybridMultilevel"/>
    <w:tmpl w:val="3162FC50"/>
    <w:lvl w:ilvl="0" w:tplc="4CF4B6C4">
      <w:start w:val="1"/>
      <w:numFmt w:val="lowerLetter"/>
      <w:lvlText w:val="%1)"/>
      <w:lvlJc w:val="left"/>
      <w:pPr>
        <w:ind w:left="812" w:hanging="360"/>
      </w:pPr>
      <w:rPr>
        <w:rFonts w:ascii="Aptos" w:hAnsi="Aptos" w:hint="default"/>
        <w:sz w:val="24"/>
        <w:szCs w:val="24"/>
      </w:rPr>
    </w:lvl>
    <w:lvl w:ilvl="1" w:tplc="4A04F0D4">
      <w:start w:val="1"/>
      <w:numFmt w:val="lowerLetter"/>
      <w:lvlText w:val="%2)"/>
      <w:lvlJc w:val="left"/>
      <w:pPr>
        <w:ind w:left="1532" w:hanging="360"/>
      </w:pPr>
      <w:rPr>
        <w:rFonts w:ascii="Times New Roman" w:hAnsi="Times New Roman" w:hint="default"/>
      </w:rPr>
    </w:lvl>
    <w:lvl w:ilvl="2" w:tplc="8D8CC50E">
      <w:start w:val="1"/>
      <w:numFmt w:val="bullet"/>
      <w:lvlText w:val=""/>
      <w:lvlJc w:val="left"/>
      <w:pPr>
        <w:ind w:left="2432" w:hanging="360"/>
      </w:pPr>
      <w:rPr>
        <w:rFonts w:ascii="Symbol" w:hAnsi="Symbol" w:hint="default"/>
      </w:rPr>
    </w:lvl>
    <w:lvl w:ilvl="3" w:tplc="532C4EE6">
      <w:start w:val="1"/>
      <w:numFmt w:val="decimal"/>
      <w:lvlText w:val="%4)"/>
      <w:lvlJc w:val="left"/>
      <w:pPr>
        <w:ind w:left="2972" w:hanging="360"/>
      </w:pPr>
    </w:lvl>
    <w:lvl w:ilvl="4" w:tplc="64F484C0" w:tentative="1">
      <w:start w:val="1"/>
      <w:numFmt w:val="lowerLetter"/>
      <w:lvlText w:val="%5."/>
      <w:lvlJc w:val="left"/>
      <w:pPr>
        <w:ind w:left="3692" w:hanging="360"/>
      </w:pPr>
    </w:lvl>
    <w:lvl w:ilvl="5" w:tplc="5426BE76" w:tentative="1">
      <w:start w:val="1"/>
      <w:numFmt w:val="lowerRoman"/>
      <w:lvlText w:val="%6."/>
      <w:lvlJc w:val="right"/>
      <w:pPr>
        <w:ind w:left="4412" w:hanging="180"/>
      </w:pPr>
    </w:lvl>
    <w:lvl w:ilvl="6" w:tplc="288E5CC0" w:tentative="1">
      <w:start w:val="1"/>
      <w:numFmt w:val="decimal"/>
      <w:lvlText w:val="%7."/>
      <w:lvlJc w:val="left"/>
      <w:pPr>
        <w:ind w:left="5132" w:hanging="360"/>
      </w:pPr>
    </w:lvl>
    <w:lvl w:ilvl="7" w:tplc="A204FB10" w:tentative="1">
      <w:start w:val="1"/>
      <w:numFmt w:val="lowerLetter"/>
      <w:lvlText w:val="%8."/>
      <w:lvlJc w:val="left"/>
      <w:pPr>
        <w:ind w:left="5852" w:hanging="360"/>
      </w:pPr>
    </w:lvl>
    <w:lvl w:ilvl="8" w:tplc="4720F3CE" w:tentative="1">
      <w:start w:val="1"/>
      <w:numFmt w:val="lowerRoman"/>
      <w:lvlText w:val="%9."/>
      <w:lvlJc w:val="right"/>
      <w:pPr>
        <w:ind w:left="6572" w:hanging="180"/>
      </w:pPr>
    </w:lvl>
  </w:abstractNum>
  <w:abstractNum w:abstractNumId="83" w15:restartNumberingAfterBreak="0">
    <w:nsid w:val="51DA6B5C"/>
    <w:multiLevelType w:val="multilevel"/>
    <w:tmpl w:val="F5205FAC"/>
    <w:lvl w:ilvl="0">
      <w:start w:val="3"/>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4" w15:restartNumberingAfterBreak="0">
    <w:nsid w:val="52281D12"/>
    <w:multiLevelType w:val="hybridMultilevel"/>
    <w:tmpl w:val="FFB6A1EE"/>
    <w:lvl w:ilvl="0" w:tplc="D3F4BFFE">
      <w:start w:val="1"/>
      <w:numFmt w:val="decimal"/>
      <w:lvlText w:val="%1)"/>
      <w:lvlJc w:val="left"/>
      <w:pPr>
        <w:ind w:left="360" w:hanging="360"/>
      </w:pPr>
      <w:rPr>
        <w:rFonts w:ascii="Aptos" w:hAnsi="Aptos" w:hint="default"/>
      </w:rPr>
    </w:lvl>
    <w:lvl w:ilvl="1" w:tplc="36F22A0E">
      <w:start w:val="1"/>
      <w:numFmt w:val="lowerLetter"/>
      <w:lvlText w:val="%2."/>
      <w:lvlJc w:val="left"/>
      <w:pPr>
        <w:ind w:left="1080" w:hanging="360"/>
      </w:pPr>
    </w:lvl>
    <w:lvl w:ilvl="2" w:tplc="AEA2ECA8" w:tentative="1">
      <w:start w:val="1"/>
      <w:numFmt w:val="lowerRoman"/>
      <w:lvlText w:val="%3."/>
      <w:lvlJc w:val="right"/>
      <w:pPr>
        <w:ind w:left="1800" w:hanging="180"/>
      </w:pPr>
    </w:lvl>
    <w:lvl w:ilvl="3" w:tplc="81F88EBE" w:tentative="1">
      <w:start w:val="1"/>
      <w:numFmt w:val="decimal"/>
      <w:lvlText w:val="%4."/>
      <w:lvlJc w:val="left"/>
      <w:pPr>
        <w:ind w:left="2520" w:hanging="360"/>
      </w:pPr>
    </w:lvl>
    <w:lvl w:ilvl="4" w:tplc="A218FBD8" w:tentative="1">
      <w:start w:val="1"/>
      <w:numFmt w:val="lowerLetter"/>
      <w:lvlText w:val="%5."/>
      <w:lvlJc w:val="left"/>
      <w:pPr>
        <w:ind w:left="3240" w:hanging="360"/>
      </w:pPr>
    </w:lvl>
    <w:lvl w:ilvl="5" w:tplc="38A0DAE0" w:tentative="1">
      <w:start w:val="1"/>
      <w:numFmt w:val="lowerRoman"/>
      <w:lvlText w:val="%6."/>
      <w:lvlJc w:val="right"/>
      <w:pPr>
        <w:ind w:left="3960" w:hanging="180"/>
      </w:pPr>
    </w:lvl>
    <w:lvl w:ilvl="6" w:tplc="49522C30" w:tentative="1">
      <w:start w:val="1"/>
      <w:numFmt w:val="decimal"/>
      <w:lvlText w:val="%7."/>
      <w:lvlJc w:val="left"/>
      <w:pPr>
        <w:ind w:left="4680" w:hanging="360"/>
      </w:pPr>
    </w:lvl>
    <w:lvl w:ilvl="7" w:tplc="97E0FCEC" w:tentative="1">
      <w:start w:val="1"/>
      <w:numFmt w:val="lowerLetter"/>
      <w:lvlText w:val="%8."/>
      <w:lvlJc w:val="left"/>
      <w:pPr>
        <w:ind w:left="5400" w:hanging="360"/>
      </w:pPr>
    </w:lvl>
    <w:lvl w:ilvl="8" w:tplc="808AA4A6" w:tentative="1">
      <w:start w:val="1"/>
      <w:numFmt w:val="lowerRoman"/>
      <w:lvlText w:val="%9."/>
      <w:lvlJc w:val="right"/>
      <w:pPr>
        <w:ind w:left="6120" w:hanging="180"/>
      </w:pPr>
    </w:lvl>
  </w:abstractNum>
  <w:abstractNum w:abstractNumId="85" w15:restartNumberingAfterBreak="0">
    <w:nsid w:val="57E1187E"/>
    <w:multiLevelType w:val="hybridMultilevel"/>
    <w:tmpl w:val="BB041ABC"/>
    <w:lvl w:ilvl="0" w:tplc="67FA69C2">
      <w:start w:val="1"/>
      <w:numFmt w:val="bullet"/>
      <w:lvlText w:val="-"/>
      <w:lvlJc w:val="left"/>
      <w:pPr>
        <w:ind w:left="1252" w:hanging="360"/>
      </w:pPr>
      <w:rPr>
        <w:rFonts w:ascii="Calibri" w:hAnsi="Calibri" w:hint="default"/>
        <w:color w:val="000000"/>
        <w:sz w:val="22"/>
      </w:rPr>
    </w:lvl>
    <w:lvl w:ilvl="1" w:tplc="9EC0BE58" w:tentative="1">
      <w:start w:val="1"/>
      <w:numFmt w:val="bullet"/>
      <w:lvlText w:val="o"/>
      <w:lvlJc w:val="left"/>
      <w:pPr>
        <w:ind w:left="1972" w:hanging="360"/>
      </w:pPr>
      <w:rPr>
        <w:rFonts w:ascii="Courier New" w:hAnsi="Courier New" w:hint="default"/>
      </w:rPr>
    </w:lvl>
    <w:lvl w:ilvl="2" w:tplc="CB6470C6" w:tentative="1">
      <w:start w:val="1"/>
      <w:numFmt w:val="bullet"/>
      <w:lvlText w:val=""/>
      <w:lvlJc w:val="left"/>
      <w:pPr>
        <w:ind w:left="2692" w:hanging="360"/>
      </w:pPr>
      <w:rPr>
        <w:rFonts w:ascii="Wingdings" w:hAnsi="Wingdings" w:hint="default"/>
      </w:rPr>
    </w:lvl>
    <w:lvl w:ilvl="3" w:tplc="CBE499B8" w:tentative="1">
      <w:start w:val="1"/>
      <w:numFmt w:val="bullet"/>
      <w:lvlText w:val=""/>
      <w:lvlJc w:val="left"/>
      <w:pPr>
        <w:ind w:left="3412" w:hanging="360"/>
      </w:pPr>
      <w:rPr>
        <w:rFonts w:ascii="Symbol" w:hAnsi="Symbol" w:hint="default"/>
      </w:rPr>
    </w:lvl>
    <w:lvl w:ilvl="4" w:tplc="99889E26" w:tentative="1">
      <w:start w:val="1"/>
      <w:numFmt w:val="bullet"/>
      <w:lvlText w:val="o"/>
      <w:lvlJc w:val="left"/>
      <w:pPr>
        <w:ind w:left="4132" w:hanging="360"/>
      </w:pPr>
      <w:rPr>
        <w:rFonts w:ascii="Courier New" w:hAnsi="Courier New" w:hint="default"/>
      </w:rPr>
    </w:lvl>
    <w:lvl w:ilvl="5" w:tplc="AEF477A0" w:tentative="1">
      <w:start w:val="1"/>
      <w:numFmt w:val="bullet"/>
      <w:lvlText w:val=""/>
      <w:lvlJc w:val="left"/>
      <w:pPr>
        <w:ind w:left="4852" w:hanging="360"/>
      </w:pPr>
      <w:rPr>
        <w:rFonts w:ascii="Wingdings" w:hAnsi="Wingdings" w:hint="default"/>
      </w:rPr>
    </w:lvl>
    <w:lvl w:ilvl="6" w:tplc="9DD47A94" w:tentative="1">
      <w:start w:val="1"/>
      <w:numFmt w:val="bullet"/>
      <w:lvlText w:val=""/>
      <w:lvlJc w:val="left"/>
      <w:pPr>
        <w:ind w:left="5572" w:hanging="360"/>
      </w:pPr>
      <w:rPr>
        <w:rFonts w:ascii="Symbol" w:hAnsi="Symbol" w:hint="default"/>
      </w:rPr>
    </w:lvl>
    <w:lvl w:ilvl="7" w:tplc="E028FF9C" w:tentative="1">
      <w:start w:val="1"/>
      <w:numFmt w:val="bullet"/>
      <w:lvlText w:val="o"/>
      <w:lvlJc w:val="left"/>
      <w:pPr>
        <w:ind w:left="6292" w:hanging="360"/>
      </w:pPr>
      <w:rPr>
        <w:rFonts w:ascii="Courier New" w:hAnsi="Courier New" w:hint="default"/>
      </w:rPr>
    </w:lvl>
    <w:lvl w:ilvl="8" w:tplc="87ECC91E" w:tentative="1">
      <w:start w:val="1"/>
      <w:numFmt w:val="bullet"/>
      <w:lvlText w:val=""/>
      <w:lvlJc w:val="left"/>
      <w:pPr>
        <w:ind w:left="7012" w:hanging="360"/>
      </w:pPr>
      <w:rPr>
        <w:rFonts w:ascii="Wingdings" w:hAnsi="Wingdings" w:hint="default"/>
      </w:rPr>
    </w:lvl>
  </w:abstractNum>
  <w:abstractNum w:abstractNumId="86" w15:restartNumberingAfterBreak="0">
    <w:nsid w:val="583B0947"/>
    <w:multiLevelType w:val="hybridMultilevel"/>
    <w:tmpl w:val="9E42F3E6"/>
    <w:lvl w:ilvl="0" w:tplc="BC3A893C">
      <w:start w:val="1"/>
      <w:numFmt w:val="decimal"/>
      <w:lvlText w:val="%1)"/>
      <w:lvlJc w:val="left"/>
      <w:pPr>
        <w:ind w:left="360" w:hanging="360"/>
      </w:pPr>
      <w:rPr>
        <w:b/>
        <w:bCs/>
      </w:rPr>
    </w:lvl>
    <w:lvl w:ilvl="1" w:tplc="2626F1C6">
      <w:start w:val="1"/>
      <w:numFmt w:val="lowerLetter"/>
      <w:lvlText w:val="%2."/>
      <w:lvlJc w:val="left"/>
      <w:pPr>
        <w:ind w:left="1080" w:hanging="360"/>
      </w:pPr>
    </w:lvl>
    <w:lvl w:ilvl="2" w:tplc="EF9CFCEE">
      <w:start w:val="1"/>
      <w:numFmt w:val="lowerRoman"/>
      <w:lvlText w:val="%3."/>
      <w:lvlJc w:val="right"/>
      <w:pPr>
        <w:ind w:left="1800" w:hanging="180"/>
      </w:pPr>
    </w:lvl>
    <w:lvl w:ilvl="3" w:tplc="B90ED452">
      <w:start w:val="1"/>
      <w:numFmt w:val="decimal"/>
      <w:lvlText w:val="%4."/>
      <w:lvlJc w:val="left"/>
      <w:pPr>
        <w:ind w:left="2520" w:hanging="360"/>
      </w:pPr>
    </w:lvl>
    <w:lvl w:ilvl="4" w:tplc="D7880E5C" w:tentative="1">
      <w:start w:val="1"/>
      <w:numFmt w:val="lowerLetter"/>
      <w:lvlText w:val="%5."/>
      <w:lvlJc w:val="left"/>
      <w:pPr>
        <w:ind w:left="3240" w:hanging="360"/>
      </w:pPr>
    </w:lvl>
    <w:lvl w:ilvl="5" w:tplc="48985A0C" w:tentative="1">
      <w:start w:val="1"/>
      <w:numFmt w:val="lowerRoman"/>
      <w:lvlText w:val="%6."/>
      <w:lvlJc w:val="right"/>
      <w:pPr>
        <w:ind w:left="3960" w:hanging="180"/>
      </w:pPr>
    </w:lvl>
    <w:lvl w:ilvl="6" w:tplc="F54E4A26" w:tentative="1">
      <w:start w:val="1"/>
      <w:numFmt w:val="decimal"/>
      <w:lvlText w:val="%7."/>
      <w:lvlJc w:val="left"/>
      <w:pPr>
        <w:ind w:left="4680" w:hanging="360"/>
      </w:pPr>
    </w:lvl>
    <w:lvl w:ilvl="7" w:tplc="FA52ADD4" w:tentative="1">
      <w:start w:val="1"/>
      <w:numFmt w:val="lowerLetter"/>
      <w:lvlText w:val="%8."/>
      <w:lvlJc w:val="left"/>
      <w:pPr>
        <w:ind w:left="5400" w:hanging="360"/>
      </w:pPr>
    </w:lvl>
    <w:lvl w:ilvl="8" w:tplc="24CCFBB4" w:tentative="1">
      <w:start w:val="1"/>
      <w:numFmt w:val="lowerRoman"/>
      <w:lvlText w:val="%9."/>
      <w:lvlJc w:val="right"/>
      <w:pPr>
        <w:ind w:left="6120" w:hanging="180"/>
      </w:pPr>
    </w:lvl>
  </w:abstractNum>
  <w:abstractNum w:abstractNumId="87" w15:restartNumberingAfterBreak="0">
    <w:nsid w:val="58BC687B"/>
    <w:multiLevelType w:val="hybridMultilevel"/>
    <w:tmpl w:val="9FBA3C5E"/>
    <w:lvl w:ilvl="0" w:tplc="E37CB762">
      <w:start w:val="1"/>
      <w:numFmt w:val="decimal"/>
      <w:lvlText w:val="%1)"/>
      <w:lvlJc w:val="left"/>
      <w:pPr>
        <w:ind w:left="360" w:hanging="360"/>
      </w:pPr>
    </w:lvl>
    <w:lvl w:ilvl="1" w:tplc="B4245B44" w:tentative="1">
      <w:start w:val="1"/>
      <w:numFmt w:val="lowerLetter"/>
      <w:lvlText w:val="%2."/>
      <w:lvlJc w:val="left"/>
      <w:pPr>
        <w:ind w:left="1080" w:hanging="360"/>
      </w:pPr>
    </w:lvl>
    <w:lvl w:ilvl="2" w:tplc="CEE49138" w:tentative="1">
      <w:start w:val="1"/>
      <w:numFmt w:val="lowerRoman"/>
      <w:lvlText w:val="%3."/>
      <w:lvlJc w:val="right"/>
      <w:pPr>
        <w:ind w:left="1800" w:hanging="180"/>
      </w:pPr>
    </w:lvl>
    <w:lvl w:ilvl="3" w:tplc="988A6F86" w:tentative="1">
      <w:start w:val="1"/>
      <w:numFmt w:val="decimal"/>
      <w:lvlText w:val="%4."/>
      <w:lvlJc w:val="left"/>
      <w:pPr>
        <w:ind w:left="2520" w:hanging="360"/>
      </w:pPr>
    </w:lvl>
    <w:lvl w:ilvl="4" w:tplc="D03E5E9C" w:tentative="1">
      <w:start w:val="1"/>
      <w:numFmt w:val="lowerLetter"/>
      <w:lvlText w:val="%5."/>
      <w:lvlJc w:val="left"/>
      <w:pPr>
        <w:ind w:left="3240" w:hanging="360"/>
      </w:pPr>
    </w:lvl>
    <w:lvl w:ilvl="5" w:tplc="155CE27A" w:tentative="1">
      <w:start w:val="1"/>
      <w:numFmt w:val="lowerRoman"/>
      <w:lvlText w:val="%6."/>
      <w:lvlJc w:val="right"/>
      <w:pPr>
        <w:ind w:left="3960" w:hanging="180"/>
      </w:pPr>
    </w:lvl>
    <w:lvl w:ilvl="6" w:tplc="FD8C8254" w:tentative="1">
      <w:start w:val="1"/>
      <w:numFmt w:val="decimal"/>
      <w:lvlText w:val="%7."/>
      <w:lvlJc w:val="left"/>
      <w:pPr>
        <w:ind w:left="4680" w:hanging="360"/>
      </w:pPr>
    </w:lvl>
    <w:lvl w:ilvl="7" w:tplc="51F22800" w:tentative="1">
      <w:start w:val="1"/>
      <w:numFmt w:val="lowerLetter"/>
      <w:lvlText w:val="%8."/>
      <w:lvlJc w:val="left"/>
      <w:pPr>
        <w:ind w:left="5400" w:hanging="360"/>
      </w:pPr>
    </w:lvl>
    <w:lvl w:ilvl="8" w:tplc="12CEC58C" w:tentative="1">
      <w:start w:val="1"/>
      <w:numFmt w:val="lowerRoman"/>
      <w:lvlText w:val="%9."/>
      <w:lvlJc w:val="right"/>
      <w:pPr>
        <w:ind w:left="6120" w:hanging="180"/>
      </w:pPr>
    </w:lvl>
  </w:abstractNum>
  <w:abstractNum w:abstractNumId="88" w15:restartNumberingAfterBreak="0">
    <w:nsid w:val="597F35F2"/>
    <w:multiLevelType w:val="hybridMultilevel"/>
    <w:tmpl w:val="447A9194"/>
    <w:lvl w:ilvl="0" w:tplc="2594FD40">
      <w:start w:val="1"/>
      <w:numFmt w:val="decimal"/>
      <w:lvlText w:val="%1)"/>
      <w:lvlJc w:val="left"/>
      <w:pPr>
        <w:ind w:left="360" w:hanging="360"/>
      </w:pPr>
    </w:lvl>
    <w:lvl w:ilvl="1" w:tplc="08423026" w:tentative="1">
      <w:start w:val="1"/>
      <w:numFmt w:val="lowerLetter"/>
      <w:lvlText w:val="%2."/>
      <w:lvlJc w:val="left"/>
      <w:pPr>
        <w:ind w:left="1080" w:hanging="360"/>
      </w:pPr>
    </w:lvl>
    <w:lvl w:ilvl="2" w:tplc="741248DA" w:tentative="1">
      <w:start w:val="1"/>
      <w:numFmt w:val="lowerRoman"/>
      <w:lvlText w:val="%3."/>
      <w:lvlJc w:val="right"/>
      <w:pPr>
        <w:ind w:left="1800" w:hanging="180"/>
      </w:pPr>
    </w:lvl>
    <w:lvl w:ilvl="3" w:tplc="3CB691E2" w:tentative="1">
      <w:start w:val="1"/>
      <w:numFmt w:val="decimal"/>
      <w:lvlText w:val="%4."/>
      <w:lvlJc w:val="left"/>
      <w:pPr>
        <w:ind w:left="2520" w:hanging="360"/>
      </w:pPr>
    </w:lvl>
    <w:lvl w:ilvl="4" w:tplc="38883DA6" w:tentative="1">
      <w:start w:val="1"/>
      <w:numFmt w:val="lowerLetter"/>
      <w:lvlText w:val="%5."/>
      <w:lvlJc w:val="left"/>
      <w:pPr>
        <w:ind w:left="3240" w:hanging="360"/>
      </w:pPr>
    </w:lvl>
    <w:lvl w:ilvl="5" w:tplc="95E642A6" w:tentative="1">
      <w:start w:val="1"/>
      <w:numFmt w:val="lowerRoman"/>
      <w:lvlText w:val="%6."/>
      <w:lvlJc w:val="right"/>
      <w:pPr>
        <w:ind w:left="3960" w:hanging="180"/>
      </w:pPr>
    </w:lvl>
    <w:lvl w:ilvl="6" w:tplc="2DE40E18" w:tentative="1">
      <w:start w:val="1"/>
      <w:numFmt w:val="decimal"/>
      <w:lvlText w:val="%7."/>
      <w:lvlJc w:val="left"/>
      <w:pPr>
        <w:ind w:left="4680" w:hanging="360"/>
      </w:pPr>
    </w:lvl>
    <w:lvl w:ilvl="7" w:tplc="06705000" w:tentative="1">
      <w:start w:val="1"/>
      <w:numFmt w:val="lowerLetter"/>
      <w:lvlText w:val="%8."/>
      <w:lvlJc w:val="left"/>
      <w:pPr>
        <w:ind w:left="5400" w:hanging="360"/>
      </w:pPr>
    </w:lvl>
    <w:lvl w:ilvl="8" w:tplc="A510D328" w:tentative="1">
      <w:start w:val="1"/>
      <w:numFmt w:val="lowerRoman"/>
      <w:lvlText w:val="%9."/>
      <w:lvlJc w:val="right"/>
      <w:pPr>
        <w:ind w:left="6120" w:hanging="180"/>
      </w:pPr>
    </w:lvl>
  </w:abstractNum>
  <w:abstractNum w:abstractNumId="89" w15:restartNumberingAfterBreak="0">
    <w:nsid w:val="5A246B0F"/>
    <w:multiLevelType w:val="hybridMultilevel"/>
    <w:tmpl w:val="3EF4A9F4"/>
    <w:lvl w:ilvl="0" w:tplc="806AE3B2">
      <w:start w:val="1"/>
      <w:numFmt w:val="decimal"/>
      <w:lvlText w:val="%1)"/>
      <w:lvlJc w:val="left"/>
      <w:pPr>
        <w:ind w:left="1170" w:hanging="450"/>
      </w:pPr>
      <w:rPr>
        <w:rFonts w:ascii="Times New Roman" w:hAnsi="Times New Roman" w:hint="default"/>
        <w:b w:val="0"/>
        <w:bCs w:val="0"/>
      </w:rPr>
    </w:lvl>
    <w:lvl w:ilvl="1" w:tplc="DFC63FBA" w:tentative="1">
      <w:start w:val="1"/>
      <w:numFmt w:val="lowerLetter"/>
      <w:lvlText w:val="%2."/>
      <w:lvlJc w:val="left"/>
      <w:pPr>
        <w:ind w:left="1800" w:hanging="360"/>
      </w:pPr>
    </w:lvl>
    <w:lvl w:ilvl="2" w:tplc="37FAE9D8" w:tentative="1">
      <w:start w:val="1"/>
      <w:numFmt w:val="lowerRoman"/>
      <w:lvlText w:val="%3."/>
      <w:lvlJc w:val="right"/>
      <w:pPr>
        <w:ind w:left="2520" w:hanging="180"/>
      </w:pPr>
    </w:lvl>
    <w:lvl w:ilvl="3" w:tplc="B75CFDAC" w:tentative="1">
      <w:start w:val="1"/>
      <w:numFmt w:val="decimal"/>
      <w:lvlText w:val="%4."/>
      <w:lvlJc w:val="left"/>
      <w:pPr>
        <w:ind w:left="3240" w:hanging="360"/>
      </w:pPr>
    </w:lvl>
    <w:lvl w:ilvl="4" w:tplc="51EE6BA6" w:tentative="1">
      <w:start w:val="1"/>
      <w:numFmt w:val="lowerLetter"/>
      <w:lvlText w:val="%5."/>
      <w:lvlJc w:val="left"/>
      <w:pPr>
        <w:ind w:left="3960" w:hanging="360"/>
      </w:pPr>
    </w:lvl>
    <w:lvl w:ilvl="5" w:tplc="3EF00B92" w:tentative="1">
      <w:start w:val="1"/>
      <w:numFmt w:val="lowerRoman"/>
      <w:lvlText w:val="%6."/>
      <w:lvlJc w:val="right"/>
      <w:pPr>
        <w:ind w:left="4680" w:hanging="180"/>
      </w:pPr>
    </w:lvl>
    <w:lvl w:ilvl="6" w:tplc="244244F4" w:tentative="1">
      <w:start w:val="1"/>
      <w:numFmt w:val="decimal"/>
      <w:lvlText w:val="%7."/>
      <w:lvlJc w:val="left"/>
      <w:pPr>
        <w:ind w:left="5400" w:hanging="360"/>
      </w:pPr>
    </w:lvl>
    <w:lvl w:ilvl="7" w:tplc="A8BE1FBE" w:tentative="1">
      <w:start w:val="1"/>
      <w:numFmt w:val="lowerLetter"/>
      <w:lvlText w:val="%8."/>
      <w:lvlJc w:val="left"/>
      <w:pPr>
        <w:ind w:left="6120" w:hanging="360"/>
      </w:pPr>
    </w:lvl>
    <w:lvl w:ilvl="8" w:tplc="29AAD302" w:tentative="1">
      <w:start w:val="1"/>
      <w:numFmt w:val="lowerRoman"/>
      <w:lvlText w:val="%9."/>
      <w:lvlJc w:val="right"/>
      <w:pPr>
        <w:ind w:left="6840" w:hanging="180"/>
      </w:pPr>
    </w:lvl>
  </w:abstractNum>
  <w:abstractNum w:abstractNumId="90" w15:restartNumberingAfterBreak="0">
    <w:nsid w:val="5AC9248E"/>
    <w:multiLevelType w:val="hybridMultilevel"/>
    <w:tmpl w:val="43EC1C6C"/>
    <w:lvl w:ilvl="0" w:tplc="DF9276B4">
      <w:start w:val="1"/>
      <w:numFmt w:val="decimal"/>
      <w:lvlText w:val="%1)"/>
      <w:lvlJc w:val="left"/>
      <w:pPr>
        <w:ind w:left="720" w:hanging="360"/>
      </w:pPr>
    </w:lvl>
    <w:lvl w:ilvl="1" w:tplc="3ED25D86">
      <w:start w:val="1"/>
      <w:numFmt w:val="decimal"/>
      <w:lvlText w:val="%2)"/>
      <w:lvlJc w:val="left"/>
      <w:pPr>
        <w:ind w:left="720" w:hanging="360"/>
      </w:pPr>
    </w:lvl>
    <w:lvl w:ilvl="2" w:tplc="73E81E38">
      <w:start w:val="1"/>
      <w:numFmt w:val="decimal"/>
      <w:lvlText w:val="%3)"/>
      <w:lvlJc w:val="left"/>
      <w:pPr>
        <w:ind w:left="720" w:hanging="360"/>
      </w:pPr>
    </w:lvl>
    <w:lvl w:ilvl="3" w:tplc="8A44E9CE">
      <w:start w:val="1"/>
      <w:numFmt w:val="decimal"/>
      <w:lvlText w:val="%4)"/>
      <w:lvlJc w:val="left"/>
      <w:pPr>
        <w:ind w:left="720" w:hanging="360"/>
      </w:pPr>
    </w:lvl>
    <w:lvl w:ilvl="4" w:tplc="4836C886">
      <w:start w:val="1"/>
      <w:numFmt w:val="decimal"/>
      <w:lvlText w:val="%5)"/>
      <w:lvlJc w:val="left"/>
      <w:pPr>
        <w:ind w:left="720" w:hanging="360"/>
      </w:pPr>
    </w:lvl>
    <w:lvl w:ilvl="5" w:tplc="5E288A6C">
      <w:start w:val="1"/>
      <w:numFmt w:val="decimal"/>
      <w:lvlText w:val="%6)"/>
      <w:lvlJc w:val="left"/>
      <w:pPr>
        <w:ind w:left="720" w:hanging="360"/>
      </w:pPr>
    </w:lvl>
    <w:lvl w:ilvl="6" w:tplc="ED9ACE5C">
      <w:start w:val="1"/>
      <w:numFmt w:val="decimal"/>
      <w:lvlText w:val="%7)"/>
      <w:lvlJc w:val="left"/>
      <w:pPr>
        <w:ind w:left="720" w:hanging="360"/>
      </w:pPr>
    </w:lvl>
    <w:lvl w:ilvl="7" w:tplc="4C0E0BCC">
      <w:start w:val="1"/>
      <w:numFmt w:val="decimal"/>
      <w:lvlText w:val="%8)"/>
      <w:lvlJc w:val="left"/>
      <w:pPr>
        <w:ind w:left="720" w:hanging="360"/>
      </w:pPr>
    </w:lvl>
    <w:lvl w:ilvl="8" w:tplc="E0640E78">
      <w:start w:val="1"/>
      <w:numFmt w:val="decimal"/>
      <w:lvlText w:val="%9)"/>
      <w:lvlJc w:val="left"/>
      <w:pPr>
        <w:ind w:left="720" w:hanging="360"/>
      </w:pPr>
    </w:lvl>
  </w:abstractNum>
  <w:abstractNum w:abstractNumId="91" w15:restartNumberingAfterBreak="0">
    <w:nsid w:val="5BE93FC6"/>
    <w:multiLevelType w:val="hybridMultilevel"/>
    <w:tmpl w:val="38A800DA"/>
    <w:lvl w:ilvl="0" w:tplc="4C04C7FE">
      <w:start w:val="1"/>
      <w:numFmt w:val="decimal"/>
      <w:lvlText w:val="%1)"/>
      <w:lvlJc w:val="left"/>
      <w:pPr>
        <w:ind w:left="644" w:hanging="360"/>
      </w:pPr>
      <w:rPr>
        <w:rFonts w:ascii="Times New Roman" w:hAnsi="Times New Roman" w:hint="default"/>
        <w:sz w:val="20"/>
        <w:szCs w:val="20"/>
      </w:rPr>
    </w:lvl>
    <w:lvl w:ilvl="1" w:tplc="D2000AC2">
      <w:start w:val="1"/>
      <w:numFmt w:val="lowerLetter"/>
      <w:lvlText w:val="%2)"/>
      <w:lvlJc w:val="left"/>
      <w:pPr>
        <w:ind w:left="927" w:hanging="360"/>
      </w:pPr>
      <w:rPr>
        <w:rFonts w:ascii="Times New Roman" w:hAnsi="Times New Roman" w:hint="default"/>
      </w:rPr>
    </w:lvl>
    <w:lvl w:ilvl="2" w:tplc="28C0B3BE" w:tentative="1">
      <w:start w:val="1"/>
      <w:numFmt w:val="lowerRoman"/>
      <w:lvlText w:val="%3."/>
      <w:lvlJc w:val="right"/>
      <w:pPr>
        <w:ind w:left="2084" w:hanging="180"/>
      </w:pPr>
    </w:lvl>
    <w:lvl w:ilvl="3" w:tplc="2E2A6C00" w:tentative="1">
      <w:start w:val="1"/>
      <w:numFmt w:val="decimal"/>
      <w:lvlText w:val="%4."/>
      <w:lvlJc w:val="left"/>
      <w:pPr>
        <w:ind w:left="2804" w:hanging="360"/>
      </w:pPr>
    </w:lvl>
    <w:lvl w:ilvl="4" w:tplc="AC72345E" w:tentative="1">
      <w:start w:val="1"/>
      <w:numFmt w:val="lowerLetter"/>
      <w:lvlText w:val="%5."/>
      <w:lvlJc w:val="left"/>
      <w:pPr>
        <w:ind w:left="3524" w:hanging="360"/>
      </w:pPr>
    </w:lvl>
    <w:lvl w:ilvl="5" w:tplc="51524908" w:tentative="1">
      <w:start w:val="1"/>
      <w:numFmt w:val="lowerRoman"/>
      <w:lvlText w:val="%6."/>
      <w:lvlJc w:val="right"/>
      <w:pPr>
        <w:ind w:left="4244" w:hanging="180"/>
      </w:pPr>
    </w:lvl>
    <w:lvl w:ilvl="6" w:tplc="466035DE" w:tentative="1">
      <w:start w:val="1"/>
      <w:numFmt w:val="decimal"/>
      <w:lvlText w:val="%7."/>
      <w:lvlJc w:val="left"/>
      <w:pPr>
        <w:ind w:left="4964" w:hanging="360"/>
      </w:pPr>
    </w:lvl>
    <w:lvl w:ilvl="7" w:tplc="D4AC8716" w:tentative="1">
      <w:start w:val="1"/>
      <w:numFmt w:val="lowerLetter"/>
      <w:lvlText w:val="%8."/>
      <w:lvlJc w:val="left"/>
      <w:pPr>
        <w:ind w:left="5684" w:hanging="360"/>
      </w:pPr>
    </w:lvl>
    <w:lvl w:ilvl="8" w:tplc="D3109D50" w:tentative="1">
      <w:start w:val="1"/>
      <w:numFmt w:val="lowerRoman"/>
      <w:lvlText w:val="%9."/>
      <w:lvlJc w:val="right"/>
      <w:pPr>
        <w:ind w:left="6404" w:hanging="180"/>
      </w:pPr>
    </w:lvl>
  </w:abstractNum>
  <w:abstractNum w:abstractNumId="92" w15:restartNumberingAfterBreak="0">
    <w:nsid w:val="5E180E1A"/>
    <w:multiLevelType w:val="hybridMultilevel"/>
    <w:tmpl w:val="C65A270C"/>
    <w:lvl w:ilvl="0" w:tplc="EE62CE4E">
      <w:start w:val="1"/>
      <w:numFmt w:val="decimal"/>
      <w:lvlText w:val="%1)"/>
      <w:lvlJc w:val="left"/>
      <w:pPr>
        <w:ind w:left="360" w:hanging="360"/>
      </w:pPr>
    </w:lvl>
    <w:lvl w:ilvl="1" w:tplc="3A263FB6">
      <w:start w:val="1"/>
      <w:numFmt w:val="decimal"/>
      <w:lvlText w:val="%2)"/>
      <w:lvlJc w:val="left"/>
      <w:pPr>
        <w:ind w:left="1080" w:hanging="360"/>
      </w:pPr>
    </w:lvl>
    <w:lvl w:ilvl="2" w:tplc="7660D2EE">
      <w:start w:val="1"/>
      <w:numFmt w:val="lowerRoman"/>
      <w:lvlText w:val="%3."/>
      <w:lvlJc w:val="right"/>
      <w:pPr>
        <w:ind w:left="1800" w:hanging="180"/>
      </w:pPr>
    </w:lvl>
    <w:lvl w:ilvl="3" w:tplc="AC862E4C">
      <w:start w:val="1"/>
      <w:numFmt w:val="decimal"/>
      <w:lvlText w:val="%4)"/>
      <w:lvlJc w:val="left"/>
      <w:pPr>
        <w:ind w:left="2520" w:hanging="360"/>
      </w:pPr>
    </w:lvl>
    <w:lvl w:ilvl="4" w:tplc="A442DFC8" w:tentative="1">
      <w:start w:val="1"/>
      <w:numFmt w:val="lowerLetter"/>
      <w:lvlText w:val="%5."/>
      <w:lvlJc w:val="left"/>
      <w:pPr>
        <w:ind w:left="3240" w:hanging="360"/>
      </w:pPr>
    </w:lvl>
    <w:lvl w:ilvl="5" w:tplc="9372ECAA" w:tentative="1">
      <w:start w:val="1"/>
      <w:numFmt w:val="lowerRoman"/>
      <w:lvlText w:val="%6."/>
      <w:lvlJc w:val="right"/>
      <w:pPr>
        <w:ind w:left="3960" w:hanging="180"/>
      </w:pPr>
    </w:lvl>
    <w:lvl w:ilvl="6" w:tplc="EF009574" w:tentative="1">
      <w:start w:val="1"/>
      <w:numFmt w:val="decimal"/>
      <w:lvlText w:val="%7."/>
      <w:lvlJc w:val="left"/>
      <w:pPr>
        <w:ind w:left="4680" w:hanging="360"/>
      </w:pPr>
    </w:lvl>
    <w:lvl w:ilvl="7" w:tplc="1AEAD890" w:tentative="1">
      <w:start w:val="1"/>
      <w:numFmt w:val="lowerLetter"/>
      <w:lvlText w:val="%8."/>
      <w:lvlJc w:val="left"/>
      <w:pPr>
        <w:ind w:left="5400" w:hanging="360"/>
      </w:pPr>
    </w:lvl>
    <w:lvl w:ilvl="8" w:tplc="B6648BA2" w:tentative="1">
      <w:start w:val="1"/>
      <w:numFmt w:val="lowerRoman"/>
      <w:lvlText w:val="%9."/>
      <w:lvlJc w:val="right"/>
      <w:pPr>
        <w:ind w:left="6120" w:hanging="180"/>
      </w:pPr>
    </w:lvl>
  </w:abstractNum>
  <w:abstractNum w:abstractNumId="93" w15:restartNumberingAfterBreak="0">
    <w:nsid w:val="5E343B56"/>
    <w:multiLevelType w:val="multilevel"/>
    <w:tmpl w:val="0A9C6188"/>
    <w:lvl w:ilvl="0">
      <w:start w:val="2"/>
      <w:numFmt w:val="decimal"/>
      <w:lvlText w:val="%1."/>
      <w:lvlJc w:val="left"/>
      <w:pPr>
        <w:ind w:left="510" w:hanging="510"/>
      </w:pPr>
    </w:lvl>
    <w:lvl w:ilvl="1">
      <w:start w:val="8"/>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4" w15:restartNumberingAfterBreak="0">
    <w:nsid w:val="5EEC51F0"/>
    <w:multiLevelType w:val="hybridMultilevel"/>
    <w:tmpl w:val="653ADDFE"/>
    <w:lvl w:ilvl="0" w:tplc="E1343EA2">
      <w:start w:val="1"/>
      <w:numFmt w:val="lowerLetter"/>
      <w:lvlText w:val="%1)"/>
      <w:lvlJc w:val="left"/>
      <w:pPr>
        <w:ind w:left="530" w:hanging="360"/>
      </w:pPr>
      <w:rPr>
        <w:rFonts w:ascii="Aptos" w:hAnsi="Aptos" w:hint="default"/>
        <w:sz w:val="24"/>
        <w:szCs w:val="24"/>
      </w:rPr>
    </w:lvl>
    <w:lvl w:ilvl="1" w:tplc="1C205BFE">
      <w:start w:val="1"/>
      <w:numFmt w:val="lowerLetter"/>
      <w:lvlText w:val="%2."/>
      <w:lvlJc w:val="left"/>
      <w:pPr>
        <w:ind w:left="1250" w:hanging="360"/>
      </w:pPr>
    </w:lvl>
    <w:lvl w:ilvl="2" w:tplc="B2A4BA4A" w:tentative="1">
      <w:start w:val="1"/>
      <w:numFmt w:val="lowerRoman"/>
      <w:lvlText w:val="%3."/>
      <w:lvlJc w:val="right"/>
      <w:pPr>
        <w:ind w:left="1970" w:hanging="180"/>
      </w:pPr>
    </w:lvl>
    <w:lvl w:ilvl="3" w:tplc="4F8C335C" w:tentative="1">
      <w:start w:val="1"/>
      <w:numFmt w:val="decimal"/>
      <w:lvlText w:val="%4."/>
      <w:lvlJc w:val="left"/>
      <w:pPr>
        <w:ind w:left="2690" w:hanging="360"/>
      </w:pPr>
    </w:lvl>
    <w:lvl w:ilvl="4" w:tplc="C4C089CE" w:tentative="1">
      <w:start w:val="1"/>
      <w:numFmt w:val="lowerLetter"/>
      <w:lvlText w:val="%5."/>
      <w:lvlJc w:val="left"/>
      <w:pPr>
        <w:ind w:left="3410" w:hanging="360"/>
      </w:pPr>
    </w:lvl>
    <w:lvl w:ilvl="5" w:tplc="1FDE0512" w:tentative="1">
      <w:start w:val="1"/>
      <w:numFmt w:val="lowerRoman"/>
      <w:lvlText w:val="%6."/>
      <w:lvlJc w:val="right"/>
      <w:pPr>
        <w:ind w:left="4130" w:hanging="180"/>
      </w:pPr>
    </w:lvl>
    <w:lvl w:ilvl="6" w:tplc="CCC416AC" w:tentative="1">
      <w:start w:val="1"/>
      <w:numFmt w:val="decimal"/>
      <w:lvlText w:val="%7."/>
      <w:lvlJc w:val="left"/>
      <w:pPr>
        <w:ind w:left="4850" w:hanging="360"/>
      </w:pPr>
    </w:lvl>
    <w:lvl w:ilvl="7" w:tplc="1EB8DD04" w:tentative="1">
      <w:start w:val="1"/>
      <w:numFmt w:val="lowerLetter"/>
      <w:lvlText w:val="%8."/>
      <w:lvlJc w:val="left"/>
      <w:pPr>
        <w:ind w:left="5570" w:hanging="360"/>
      </w:pPr>
    </w:lvl>
    <w:lvl w:ilvl="8" w:tplc="93269E5A" w:tentative="1">
      <w:start w:val="1"/>
      <w:numFmt w:val="lowerRoman"/>
      <w:lvlText w:val="%9."/>
      <w:lvlJc w:val="right"/>
      <w:pPr>
        <w:ind w:left="6290" w:hanging="180"/>
      </w:pPr>
    </w:lvl>
  </w:abstractNum>
  <w:abstractNum w:abstractNumId="95" w15:restartNumberingAfterBreak="0">
    <w:nsid w:val="5F576876"/>
    <w:multiLevelType w:val="hybridMultilevel"/>
    <w:tmpl w:val="640225FE"/>
    <w:lvl w:ilvl="0" w:tplc="B7E09C42">
      <w:start w:val="3"/>
      <w:numFmt w:val="lowerLetter"/>
      <w:lvlText w:val="%1)"/>
      <w:lvlJc w:val="left"/>
      <w:pPr>
        <w:ind w:left="720" w:hanging="360"/>
      </w:pPr>
    </w:lvl>
    <w:lvl w:ilvl="1" w:tplc="FF3065D2" w:tentative="1">
      <w:start w:val="1"/>
      <w:numFmt w:val="lowerLetter"/>
      <w:lvlText w:val="%2."/>
      <w:lvlJc w:val="left"/>
      <w:pPr>
        <w:ind w:left="1440" w:hanging="360"/>
      </w:pPr>
    </w:lvl>
    <w:lvl w:ilvl="2" w:tplc="B846CB88" w:tentative="1">
      <w:start w:val="1"/>
      <w:numFmt w:val="lowerRoman"/>
      <w:lvlText w:val="%3."/>
      <w:lvlJc w:val="right"/>
      <w:pPr>
        <w:ind w:left="2160" w:hanging="180"/>
      </w:pPr>
    </w:lvl>
    <w:lvl w:ilvl="3" w:tplc="DEA0287A" w:tentative="1">
      <w:start w:val="1"/>
      <w:numFmt w:val="decimal"/>
      <w:lvlText w:val="%4."/>
      <w:lvlJc w:val="left"/>
      <w:pPr>
        <w:ind w:left="2880" w:hanging="360"/>
      </w:pPr>
    </w:lvl>
    <w:lvl w:ilvl="4" w:tplc="3FAAC668" w:tentative="1">
      <w:start w:val="1"/>
      <w:numFmt w:val="lowerLetter"/>
      <w:lvlText w:val="%5."/>
      <w:lvlJc w:val="left"/>
      <w:pPr>
        <w:ind w:left="3600" w:hanging="360"/>
      </w:pPr>
    </w:lvl>
    <w:lvl w:ilvl="5" w:tplc="3384C8E8" w:tentative="1">
      <w:start w:val="1"/>
      <w:numFmt w:val="lowerRoman"/>
      <w:lvlText w:val="%6."/>
      <w:lvlJc w:val="right"/>
      <w:pPr>
        <w:ind w:left="4320" w:hanging="180"/>
      </w:pPr>
    </w:lvl>
    <w:lvl w:ilvl="6" w:tplc="074A20C0" w:tentative="1">
      <w:start w:val="1"/>
      <w:numFmt w:val="decimal"/>
      <w:lvlText w:val="%7."/>
      <w:lvlJc w:val="left"/>
      <w:pPr>
        <w:ind w:left="5040" w:hanging="360"/>
      </w:pPr>
    </w:lvl>
    <w:lvl w:ilvl="7" w:tplc="EA207B24" w:tentative="1">
      <w:start w:val="1"/>
      <w:numFmt w:val="lowerLetter"/>
      <w:lvlText w:val="%8."/>
      <w:lvlJc w:val="left"/>
      <w:pPr>
        <w:ind w:left="5760" w:hanging="360"/>
      </w:pPr>
    </w:lvl>
    <w:lvl w:ilvl="8" w:tplc="917AA1FC" w:tentative="1">
      <w:start w:val="1"/>
      <w:numFmt w:val="lowerRoman"/>
      <w:lvlText w:val="%9."/>
      <w:lvlJc w:val="right"/>
      <w:pPr>
        <w:ind w:left="6480" w:hanging="180"/>
      </w:pPr>
    </w:lvl>
  </w:abstractNum>
  <w:abstractNum w:abstractNumId="96" w15:restartNumberingAfterBreak="0">
    <w:nsid w:val="60B251AD"/>
    <w:multiLevelType w:val="hybridMultilevel"/>
    <w:tmpl w:val="9B0A4082"/>
    <w:lvl w:ilvl="0" w:tplc="883CDA52">
      <w:start w:val="1"/>
      <w:numFmt w:val="lowerLetter"/>
      <w:lvlText w:val="%1)"/>
      <w:lvlJc w:val="left"/>
      <w:pPr>
        <w:ind w:left="720" w:hanging="360"/>
      </w:pPr>
      <w:rPr>
        <w:rFonts w:ascii="Times New Roman" w:hAnsi="Times New Roman" w:hint="default"/>
      </w:rPr>
    </w:lvl>
    <w:lvl w:ilvl="1" w:tplc="1F8A6608" w:tentative="1">
      <w:start w:val="1"/>
      <w:numFmt w:val="lowerLetter"/>
      <w:lvlText w:val="%2."/>
      <w:lvlJc w:val="left"/>
      <w:pPr>
        <w:ind w:left="1440" w:hanging="360"/>
      </w:pPr>
    </w:lvl>
    <w:lvl w:ilvl="2" w:tplc="DF0A3CDA" w:tentative="1">
      <w:start w:val="1"/>
      <w:numFmt w:val="lowerRoman"/>
      <w:lvlText w:val="%3."/>
      <w:lvlJc w:val="right"/>
      <w:pPr>
        <w:ind w:left="2160" w:hanging="180"/>
      </w:pPr>
    </w:lvl>
    <w:lvl w:ilvl="3" w:tplc="F3441F86" w:tentative="1">
      <w:start w:val="1"/>
      <w:numFmt w:val="decimal"/>
      <w:lvlText w:val="%4."/>
      <w:lvlJc w:val="left"/>
      <w:pPr>
        <w:ind w:left="2880" w:hanging="360"/>
      </w:pPr>
    </w:lvl>
    <w:lvl w:ilvl="4" w:tplc="A412E7EE" w:tentative="1">
      <w:start w:val="1"/>
      <w:numFmt w:val="lowerLetter"/>
      <w:lvlText w:val="%5."/>
      <w:lvlJc w:val="left"/>
      <w:pPr>
        <w:ind w:left="3600" w:hanging="360"/>
      </w:pPr>
    </w:lvl>
    <w:lvl w:ilvl="5" w:tplc="1344768C" w:tentative="1">
      <w:start w:val="1"/>
      <w:numFmt w:val="lowerRoman"/>
      <w:lvlText w:val="%6."/>
      <w:lvlJc w:val="right"/>
      <w:pPr>
        <w:ind w:left="4320" w:hanging="180"/>
      </w:pPr>
    </w:lvl>
    <w:lvl w:ilvl="6" w:tplc="6FBE31B2" w:tentative="1">
      <w:start w:val="1"/>
      <w:numFmt w:val="decimal"/>
      <w:lvlText w:val="%7."/>
      <w:lvlJc w:val="left"/>
      <w:pPr>
        <w:ind w:left="5040" w:hanging="360"/>
      </w:pPr>
    </w:lvl>
    <w:lvl w:ilvl="7" w:tplc="EC30A380" w:tentative="1">
      <w:start w:val="1"/>
      <w:numFmt w:val="lowerLetter"/>
      <w:lvlText w:val="%8."/>
      <w:lvlJc w:val="left"/>
      <w:pPr>
        <w:ind w:left="5760" w:hanging="360"/>
      </w:pPr>
    </w:lvl>
    <w:lvl w:ilvl="8" w:tplc="0F8E24A8" w:tentative="1">
      <w:start w:val="1"/>
      <w:numFmt w:val="lowerRoman"/>
      <w:lvlText w:val="%9."/>
      <w:lvlJc w:val="right"/>
      <w:pPr>
        <w:ind w:left="6480" w:hanging="180"/>
      </w:pPr>
    </w:lvl>
  </w:abstractNum>
  <w:abstractNum w:abstractNumId="97" w15:restartNumberingAfterBreak="0">
    <w:nsid w:val="63F33F20"/>
    <w:multiLevelType w:val="hybridMultilevel"/>
    <w:tmpl w:val="5C7213BC"/>
    <w:lvl w:ilvl="0" w:tplc="7BAC1D3E">
      <w:start w:val="1"/>
      <w:numFmt w:val="decimal"/>
      <w:lvlText w:val="%1)"/>
      <w:lvlJc w:val="left"/>
      <w:pPr>
        <w:ind w:left="-351" w:hanging="360"/>
      </w:pPr>
    </w:lvl>
    <w:lvl w:ilvl="1" w:tplc="2C062668" w:tentative="1">
      <w:start w:val="1"/>
      <w:numFmt w:val="lowerLetter"/>
      <w:lvlText w:val="%2."/>
      <w:lvlJc w:val="left"/>
      <w:pPr>
        <w:ind w:left="369" w:hanging="360"/>
      </w:pPr>
    </w:lvl>
    <w:lvl w:ilvl="2" w:tplc="E5A6A23A" w:tentative="1">
      <w:start w:val="1"/>
      <w:numFmt w:val="lowerRoman"/>
      <w:lvlText w:val="%3."/>
      <w:lvlJc w:val="right"/>
      <w:pPr>
        <w:ind w:left="1089" w:hanging="180"/>
      </w:pPr>
    </w:lvl>
    <w:lvl w:ilvl="3" w:tplc="03B44A0A" w:tentative="1">
      <w:start w:val="1"/>
      <w:numFmt w:val="decimal"/>
      <w:lvlText w:val="%4."/>
      <w:lvlJc w:val="left"/>
      <w:pPr>
        <w:ind w:left="1809" w:hanging="360"/>
      </w:pPr>
    </w:lvl>
    <w:lvl w:ilvl="4" w:tplc="BAC82822" w:tentative="1">
      <w:start w:val="1"/>
      <w:numFmt w:val="lowerLetter"/>
      <w:lvlText w:val="%5."/>
      <w:lvlJc w:val="left"/>
      <w:pPr>
        <w:ind w:left="2529" w:hanging="360"/>
      </w:pPr>
    </w:lvl>
    <w:lvl w:ilvl="5" w:tplc="14C4F376" w:tentative="1">
      <w:start w:val="1"/>
      <w:numFmt w:val="lowerRoman"/>
      <w:lvlText w:val="%6."/>
      <w:lvlJc w:val="right"/>
      <w:pPr>
        <w:ind w:left="3249" w:hanging="180"/>
      </w:pPr>
    </w:lvl>
    <w:lvl w:ilvl="6" w:tplc="A788B1CE" w:tentative="1">
      <w:start w:val="1"/>
      <w:numFmt w:val="decimal"/>
      <w:lvlText w:val="%7."/>
      <w:lvlJc w:val="left"/>
      <w:pPr>
        <w:ind w:left="3969" w:hanging="360"/>
      </w:pPr>
    </w:lvl>
    <w:lvl w:ilvl="7" w:tplc="DFEAA9F8" w:tentative="1">
      <w:start w:val="1"/>
      <w:numFmt w:val="lowerLetter"/>
      <w:lvlText w:val="%8."/>
      <w:lvlJc w:val="left"/>
      <w:pPr>
        <w:ind w:left="4689" w:hanging="360"/>
      </w:pPr>
    </w:lvl>
    <w:lvl w:ilvl="8" w:tplc="31201958" w:tentative="1">
      <w:start w:val="1"/>
      <w:numFmt w:val="lowerRoman"/>
      <w:lvlText w:val="%9."/>
      <w:lvlJc w:val="right"/>
      <w:pPr>
        <w:ind w:left="5409" w:hanging="180"/>
      </w:pPr>
    </w:lvl>
  </w:abstractNum>
  <w:abstractNum w:abstractNumId="98" w15:restartNumberingAfterBreak="0">
    <w:nsid w:val="64C40D32"/>
    <w:multiLevelType w:val="hybridMultilevel"/>
    <w:tmpl w:val="4F76E82E"/>
    <w:lvl w:ilvl="0" w:tplc="AD4238B4">
      <w:numFmt w:val="bullet"/>
      <w:lvlText w:val="-"/>
      <w:lvlJc w:val="left"/>
      <w:pPr>
        <w:ind w:left="751" w:hanging="360"/>
      </w:pPr>
      <w:rPr>
        <w:rFonts w:ascii="Times New Roman" w:hAnsi="Times New Roman" w:hint="default"/>
      </w:rPr>
    </w:lvl>
    <w:lvl w:ilvl="1" w:tplc="D72A22A2">
      <w:start w:val="1"/>
      <w:numFmt w:val="bullet"/>
      <w:lvlText w:val="-"/>
      <w:lvlJc w:val="left"/>
      <w:pPr>
        <w:ind w:left="1643" w:hanging="360"/>
      </w:pPr>
      <w:rPr>
        <w:rFonts w:ascii="Calibri" w:hAnsi="Calibri" w:hint="default"/>
        <w:color w:val="000000"/>
        <w:sz w:val="22"/>
      </w:rPr>
    </w:lvl>
    <w:lvl w:ilvl="2" w:tplc="FE9C660E" w:tentative="1">
      <w:start w:val="1"/>
      <w:numFmt w:val="lowerRoman"/>
      <w:lvlText w:val="%3."/>
      <w:lvlJc w:val="right"/>
      <w:pPr>
        <w:ind w:left="2191" w:hanging="180"/>
      </w:pPr>
    </w:lvl>
    <w:lvl w:ilvl="3" w:tplc="8CEE1A78">
      <w:start w:val="1"/>
      <w:numFmt w:val="decimal"/>
      <w:lvlText w:val="%4."/>
      <w:lvlJc w:val="left"/>
      <w:pPr>
        <w:ind w:left="2911" w:hanging="360"/>
      </w:pPr>
    </w:lvl>
    <w:lvl w:ilvl="4" w:tplc="EC087CFC" w:tentative="1">
      <w:start w:val="1"/>
      <w:numFmt w:val="lowerLetter"/>
      <w:lvlText w:val="%5."/>
      <w:lvlJc w:val="left"/>
      <w:pPr>
        <w:ind w:left="3631" w:hanging="360"/>
      </w:pPr>
    </w:lvl>
    <w:lvl w:ilvl="5" w:tplc="70840652" w:tentative="1">
      <w:start w:val="1"/>
      <w:numFmt w:val="lowerRoman"/>
      <w:lvlText w:val="%6."/>
      <w:lvlJc w:val="right"/>
      <w:pPr>
        <w:ind w:left="4351" w:hanging="180"/>
      </w:pPr>
    </w:lvl>
    <w:lvl w:ilvl="6" w:tplc="C018DE14" w:tentative="1">
      <w:start w:val="1"/>
      <w:numFmt w:val="decimal"/>
      <w:lvlText w:val="%7."/>
      <w:lvlJc w:val="left"/>
      <w:pPr>
        <w:ind w:left="5071" w:hanging="360"/>
      </w:pPr>
    </w:lvl>
    <w:lvl w:ilvl="7" w:tplc="4F445330" w:tentative="1">
      <w:start w:val="1"/>
      <w:numFmt w:val="lowerLetter"/>
      <w:lvlText w:val="%8."/>
      <w:lvlJc w:val="left"/>
      <w:pPr>
        <w:ind w:left="5791" w:hanging="360"/>
      </w:pPr>
    </w:lvl>
    <w:lvl w:ilvl="8" w:tplc="CC72CA0E" w:tentative="1">
      <w:start w:val="1"/>
      <w:numFmt w:val="lowerRoman"/>
      <w:lvlText w:val="%9."/>
      <w:lvlJc w:val="right"/>
      <w:pPr>
        <w:ind w:left="6511" w:hanging="180"/>
      </w:pPr>
    </w:lvl>
  </w:abstractNum>
  <w:abstractNum w:abstractNumId="99" w15:restartNumberingAfterBreak="0">
    <w:nsid w:val="66116F44"/>
    <w:multiLevelType w:val="hybridMultilevel"/>
    <w:tmpl w:val="9BB4B0C6"/>
    <w:lvl w:ilvl="0" w:tplc="A4189A68">
      <w:start w:val="1"/>
      <w:numFmt w:val="lowerLetter"/>
      <w:lvlText w:val="%1)"/>
      <w:lvlJc w:val="left"/>
      <w:pPr>
        <w:ind w:left="1222" w:hanging="1080"/>
      </w:pPr>
    </w:lvl>
    <w:lvl w:ilvl="1" w:tplc="F1B44B98" w:tentative="1">
      <w:start w:val="1"/>
      <w:numFmt w:val="lowerLetter"/>
      <w:lvlText w:val="%2."/>
      <w:lvlJc w:val="left"/>
      <w:pPr>
        <w:ind w:left="862" w:hanging="360"/>
      </w:pPr>
    </w:lvl>
    <w:lvl w:ilvl="2" w:tplc="7ED05C52" w:tentative="1">
      <w:start w:val="1"/>
      <w:numFmt w:val="lowerRoman"/>
      <w:lvlText w:val="%3."/>
      <w:lvlJc w:val="right"/>
      <w:pPr>
        <w:ind w:left="1582" w:hanging="180"/>
      </w:pPr>
    </w:lvl>
    <w:lvl w:ilvl="3" w:tplc="373C6EEA" w:tentative="1">
      <w:start w:val="1"/>
      <w:numFmt w:val="decimal"/>
      <w:lvlText w:val="%4."/>
      <w:lvlJc w:val="left"/>
      <w:pPr>
        <w:ind w:left="2302" w:hanging="360"/>
      </w:pPr>
    </w:lvl>
    <w:lvl w:ilvl="4" w:tplc="83FCE418" w:tentative="1">
      <w:start w:val="1"/>
      <w:numFmt w:val="lowerLetter"/>
      <w:lvlText w:val="%5."/>
      <w:lvlJc w:val="left"/>
      <w:pPr>
        <w:ind w:left="3022" w:hanging="360"/>
      </w:pPr>
    </w:lvl>
    <w:lvl w:ilvl="5" w:tplc="165E5FEE" w:tentative="1">
      <w:start w:val="1"/>
      <w:numFmt w:val="lowerRoman"/>
      <w:lvlText w:val="%6."/>
      <w:lvlJc w:val="right"/>
      <w:pPr>
        <w:ind w:left="3742" w:hanging="180"/>
      </w:pPr>
    </w:lvl>
    <w:lvl w:ilvl="6" w:tplc="829CF93A" w:tentative="1">
      <w:start w:val="1"/>
      <w:numFmt w:val="decimal"/>
      <w:lvlText w:val="%7."/>
      <w:lvlJc w:val="left"/>
      <w:pPr>
        <w:ind w:left="4462" w:hanging="360"/>
      </w:pPr>
    </w:lvl>
    <w:lvl w:ilvl="7" w:tplc="CD20BD52" w:tentative="1">
      <w:start w:val="1"/>
      <w:numFmt w:val="lowerLetter"/>
      <w:lvlText w:val="%8."/>
      <w:lvlJc w:val="left"/>
      <w:pPr>
        <w:ind w:left="5182" w:hanging="360"/>
      </w:pPr>
    </w:lvl>
    <w:lvl w:ilvl="8" w:tplc="8C9E3172" w:tentative="1">
      <w:start w:val="1"/>
      <w:numFmt w:val="lowerRoman"/>
      <w:lvlText w:val="%9."/>
      <w:lvlJc w:val="right"/>
      <w:pPr>
        <w:ind w:left="5902" w:hanging="180"/>
      </w:pPr>
    </w:lvl>
  </w:abstractNum>
  <w:abstractNum w:abstractNumId="100" w15:restartNumberingAfterBreak="0">
    <w:nsid w:val="6619120F"/>
    <w:multiLevelType w:val="hybridMultilevel"/>
    <w:tmpl w:val="6BDAEFAE"/>
    <w:lvl w:ilvl="0" w:tplc="F69417C6">
      <w:start w:val="1"/>
      <w:numFmt w:val="decimal"/>
      <w:lvlText w:val="%1)"/>
      <w:lvlJc w:val="left"/>
      <w:pPr>
        <w:ind w:left="360" w:hanging="360"/>
      </w:pPr>
    </w:lvl>
    <w:lvl w:ilvl="1" w:tplc="8004B42E" w:tentative="1">
      <w:start w:val="1"/>
      <w:numFmt w:val="lowerLetter"/>
      <w:lvlText w:val="%2."/>
      <w:lvlJc w:val="left"/>
      <w:pPr>
        <w:ind w:left="1080" w:hanging="360"/>
      </w:pPr>
    </w:lvl>
    <w:lvl w:ilvl="2" w:tplc="EB62C918" w:tentative="1">
      <w:start w:val="1"/>
      <w:numFmt w:val="lowerRoman"/>
      <w:lvlText w:val="%3."/>
      <w:lvlJc w:val="right"/>
      <w:pPr>
        <w:ind w:left="1800" w:hanging="180"/>
      </w:pPr>
    </w:lvl>
    <w:lvl w:ilvl="3" w:tplc="1ED4FAC4" w:tentative="1">
      <w:start w:val="1"/>
      <w:numFmt w:val="decimal"/>
      <w:lvlText w:val="%4."/>
      <w:lvlJc w:val="left"/>
      <w:pPr>
        <w:ind w:left="2520" w:hanging="360"/>
      </w:pPr>
    </w:lvl>
    <w:lvl w:ilvl="4" w:tplc="EDEAE7AA" w:tentative="1">
      <w:start w:val="1"/>
      <w:numFmt w:val="lowerLetter"/>
      <w:lvlText w:val="%5."/>
      <w:lvlJc w:val="left"/>
      <w:pPr>
        <w:ind w:left="3240" w:hanging="360"/>
      </w:pPr>
    </w:lvl>
    <w:lvl w:ilvl="5" w:tplc="075E0B38" w:tentative="1">
      <w:start w:val="1"/>
      <w:numFmt w:val="lowerRoman"/>
      <w:lvlText w:val="%6."/>
      <w:lvlJc w:val="right"/>
      <w:pPr>
        <w:ind w:left="3960" w:hanging="180"/>
      </w:pPr>
    </w:lvl>
    <w:lvl w:ilvl="6" w:tplc="DA4638AA" w:tentative="1">
      <w:start w:val="1"/>
      <w:numFmt w:val="decimal"/>
      <w:lvlText w:val="%7."/>
      <w:lvlJc w:val="left"/>
      <w:pPr>
        <w:ind w:left="4680" w:hanging="360"/>
      </w:pPr>
    </w:lvl>
    <w:lvl w:ilvl="7" w:tplc="1F881526" w:tentative="1">
      <w:start w:val="1"/>
      <w:numFmt w:val="lowerLetter"/>
      <w:lvlText w:val="%8."/>
      <w:lvlJc w:val="left"/>
      <w:pPr>
        <w:ind w:left="5400" w:hanging="360"/>
      </w:pPr>
    </w:lvl>
    <w:lvl w:ilvl="8" w:tplc="D7C094EA" w:tentative="1">
      <w:start w:val="1"/>
      <w:numFmt w:val="lowerRoman"/>
      <w:lvlText w:val="%9."/>
      <w:lvlJc w:val="right"/>
      <w:pPr>
        <w:ind w:left="6120" w:hanging="180"/>
      </w:pPr>
    </w:lvl>
  </w:abstractNum>
  <w:abstractNum w:abstractNumId="101" w15:restartNumberingAfterBreak="0">
    <w:nsid w:val="67FE5AA1"/>
    <w:multiLevelType w:val="multilevel"/>
    <w:tmpl w:val="2CB466C2"/>
    <w:lvl w:ilvl="0">
      <w:start w:val="1"/>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2" w15:restartNumberingAfterBreak="0">
    <w:nsid w:val="685E388A"/>
    <w:multiLevelType w:val="multilevel"/>
    <w:tmpl w:val="8A0A49C4"/>
    <w:lvl w:ilvl="0">
      <w:start w:val="3"/>
      <w:numFmt w:val="decimal"/>
      <w:lvlText w:val="%1."/>
      <w:lvlJc w:val="left"/>
      <w:pPr>
        <w:ind w:left="495" w:hanging="495"/>
      </w:pPr>
    </w:lvl>
    <w:lvl w:ilvl="1">
      <w:start w:val="9"/>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3" w15:restartNumberingAfterBreak="0">
    <w:nsid w:val="6A7437B3"/>
    <w:multiLevelType w:val="hybridMultilevel"/>
    <w:tmpl w:val="1DE672EE"/>
    <w:lvl w:ilvl="0" w:tplc="37566688">
      <w:start w:val="1"/>
      <w:numFmt w:val="decimal"/>
      <w:lvlText w:val="%1)"/>
      <w:lvlJc w:val="left"/>
      <w:pPr>
        <w:ind w:left="720" w:hanging="360"/>
      </w:pPr>
    </w:lvl>
    <w:lvl w:ilvl="1" w:tplc="F4642C2A">
      <w:start w:val="1"/>
      <w:numFmt w:val="decimal"/>
      <w:lvlText w:val="%2)"/>
      <w:lvlJc w:val="left"/>
      <w:pPr>
        <w:ind w:left="720" w:hanging="360"/>
      </w:pPr>
    </w:lvl>
    <w:lvl w:ilvl="2" w:tplc="B1DE09AC">
      <w:start w:val="1"/>
      <w:numFmt w:val="decimal"/>
      <w:lvlText w:val="%3)"/>
      <w:lvlJc w:val="left"/>
      <w:pPr>
        <w:ind w:left="720" w:hanging="360"/>
      </w:pPr>
    </w:lvl>
    <w:lvl w:ilvl="3" w:tplc="7876CDE4">
      <w:start w:val="1"/>
      <w:numFmt w:val="decimal"/>
      <w:lvlText w:val="%4)"/>
      <w:lvlJc w:val="left"/>
      <w:pPr>
        <w:ind w:left="720" w:hanging="360"/>
      </w:pPr>
    </w:lvl>
    <w:lvl w:ilvl="4" w:tplc="32404EEC">
      <w:start w:val="1"/>
      <w:numFmt w:val="decimal"/>
      <w:lvlText w:val="%5)"/>
      <w:lvlJc w:val="left"/>
      <w:pPr>
        <w:ind w:left="720" w:hanging="360"/>
      </w:pPr>
    </w:lvl>
    <w:lvl w:ilvl="5" w:tplc="2496FCF4">
      <w:start w:val="1"/>
      <w:numFmt w:val="decimal"/>
      <w:lvlText w:val="%6)"/>
      <w:lvlJc w:val="left"/>
      <w:pPr>
        <w:ind w:left="720" w:hanging="360"/>
      </w:pPr>
    </w:lvl>
    <w:lvl w:ilvl="6" w:tplc="A7E804A6">
      <w:start w:val="1"/>
      <w:numFmt w:val="decimal"/>
      <w:lvlText w:val="%7)"/>
      <w:lvlJc w:val="left"/>
      <w:pPr>
        <w:ind w:left="720" w:hanging="360"/>
      </w:pPr>
    </w:lvl>
    <w:lvl w:ilvl="7" w:tplc="A8B6025A">
      <w:start w:val="1"/>
      <w:numFmt w:val="decimal"/>
      <w:lvlText w:val="%8)"/>
      <w:lvlJc w:val="left"/>
      <w:pPr>
        <w:ind w:left="720" w:hanging="360"/>
      </w:pPr>
    </w:lvl>
    <w:lvl w:ilvl="8" w:tplc="A77264E8">
      <w:start w:val="1"/>
      <w:numFmt w:val="decimal"/>
      <w:lvlText w:val="%9)"/>
      <w:lvlJc w:val="left"/>
      <w:pPr>
        <w:ind w:left="720" w:hanging="360"/>
      </w:pPr>
    </w:lvl>
  </w:abstractNum>
  <w:abstractNum w:abstractNumId="104" w15:restartNumberingAfterBreak="0">
    <w:nsid w:val="6C084C84"/>
    <w:multiLevelType w:val="hybridMultilevel"/>
    <w:tmpl w:val="174E587C"/>
    <w:lvl w:ilvl="0" w:tplc="A0B82E74">
      <w:start w:val="1"/>
      <w:numFmt w:val="decimal"/>
      <w:lvlText w:val="%1)"/>
      <w:lvlJc w:val="left"/>
      <w:pPr>
        <w:ind w:left="318" w:hanging="360"/>
      </w:pPr>
    </w:lvl>
    <w:lvl w:ilvl="1" w:tplc="5C2A4CD0" w:tentative="1">
      <w:start w:val="1"/>
      <w:numFmt w:val="lowerLetter"/>
      <w:lvlText w:val="%2."/>
      <w:lvlJc w:val="left"/>
      <w:pPr>
        <w:ind w:left="1038" w:hanging="360"/>
      </w:pPr>
    </w:lvl>
    <w:lvl w:ilvl="2" w:tplc="49C2F8F0" w:tentative="1">
      <w:start w:val="1"/>
      <w:numFmt w:val="lowerRoman"/>
      <w:lvlText w:val="%3."/>
      <w:lvlJc w:val="right"/>
      <w:pPr>
        <w:ind w:left="1758" w:hanging="180"/>
      </w:pPr>
    </w:lvl>
    <w:lvl w:ilvl="3" w:tplc="B3FC71B2" w:tentative="1">
      <w:start w:val="1"/>
      <w:numFmt w:val="decimal"/>
      <w:lvlText w:val="%4."/>
      <w:lvlJc w:val="left"/>
      <w:pPr>
        <w:ind w:left="2478" w:hanging="360"/>
      </w:pPr>
    </w:lvl>
    <w:lvl w:ilvl="4" w:tplc="4B3EF1B2" w:tentative="1">
      <w:start w:val="1"/>
      <w:numFmt w:val="lowerLetter"/>
      <w:lvlText w:val="%5."/>
      <w:lvlJc w:val="left"/>
      <w:pPr>
        <w:ind w:left="3198" w:hanging="360"/>
      </w:pPr>
    </w:lvl>
    <w:lvl w:ilvl="5" w:tplc="F0D01C34" w:tentative="1">
      <w:start w:val="1"/>
      <w:numFmt w:val="lowerRoman"/>
      <w:lvlText w:val="%6."/>
      <w:lvlJc w:val="right"/>
      <w:pPr>
        <w:ind w:left="3918" w:hanging="180"/>
      </w:pPr>
    </w:lvl>
    <w:lvl w:ilvl="6" w:tplc="3710D52C" w:tentative="1">
      <w:start w:val="1"/>
      <w:numFmt w:val="decimal"/>
      <w:lvlText w:val="%7."/>
      <w:lvlJc w:val="left"/>
      <w:pPr>
        <w:ind w:left="4638" w:hanging="360"/>
      </w:pPr>
    </w:lvl>
    <w:lvl w:ilvl="7" w:tplc="9AD0BBD2" w:tentative="1">
      <w:start w:val="1"/>
      <w:numFmt w:val="lowerLetter"/>
      <w:lvlText w:val="%8."/>
      <w:lvlJc w:val="left"/>
      <w:pPr>
        <w:ind w:left="5358" w:hanging="360"/>
      </w:pPr>
    </w:lvl>
    <w:lvl w:ilvl="8" w:tplc="FED619F0" w:tentative="1">
      <w:start w:val="1"/>
      <w:numFmt w:val="lowerRoman"/>
      <w:lvlText w:val="%9."/>
      <w:lvlJc w:val="right"/>
      <w:pPr>
        <w:ind w:left="6078" w:hanging="180"/>
      </w:pPr>
    </w:lvl>
  </w:abstractNum>
  <w:abstractNum w:abstractNumId="105" w15:restartNumberingAfterBreak="0">
    <w:nsid w:val="6D203925"/>
    <w:multiLevelType w:val="hybridMultilevel"/>
    <w:tmpl w:val="C2385866"/>
    <w:lvl w:ilvl="0" w:tplc="879E1ACA">
      <w:start w:val="1"/>
      <w:numFmt w:val="decimal"/>
      <w:lvlText w:val="%1."/>
      <w:lvlJc w:val="left"/>
      <w:pPr>
        <w:ind w:left="360" w:hanging="360"/>
      </w:pPr>
      <w:rPr>
        <w:b w:val="0"/>
        <w:bCs w:val="0"/>
        <w:sz w:val="20"/>
        <w:szCs w:val="20"/>
      </w:rPr>
    </w:lvl>
    <w:lvl w:ilvl="1" w:tplc="094AB41C">
      <w:start w:val="1"/>
      <w:numFmt w:val="lowerLetter"/>
      <w:lvlText w:val="%2."/>
      <w:lvlJc w:val="left"/>
      <w:pPr>
        <w:ind w:left="1080" w:hanging="360"/>
      </w:pPr>
    </w:lvl>
    <w:lvl w:ilvl="2" w:tplc="2E4CA6CA">
      <w:start w:val="1"/>
      <w:numFmt w:val="lowerRoman"/>
      <w:lvlText w:val="%3."/>
      <w:lvlJc w:val="right"/>
      <w:pPr>
        <w:ind w:left="1800" w:hanging="180"/>
      </w:pPr>
    </w:lvl>
    <w:lvl w:ilvl="3" w:tplc="43847F28">
      <w:start w:val="1"/>
      <w:numFmt w:val="decimal"/>
      <w:lvlText w:val="%4."/>
      <w:lvlJc w:val="left"/>
      <w:pPr>
        <w:ind w:left="2520" w:hanging="360"/>
      </w:pPr>
    </w:lvl>
    <w:lvl w:ilvl="4" w:tplc="C0A4E88E">
      <w:start w:val="1"/>
      <w:numFmt w:val="lowerLetter"/>
      <w:lvlText w:val="%5."/>
      <w:lvlJc w:val="left"/>
      <w:pPr>
        <w:ind w:left="3240" w:hanging="360"/>
      </w:pPr>
    </w:lvl>
    <w:lvl w:ilvl="5" w:tplc="5590F936">
      <w:start w:val="1"/>
      <w:numFmt w:val="lowerRoman"/>
      <w:lvlText w:val="%6."/>
      <w:lvlJc w:val="right"/>
      <w:pPr>
        <w:ind w:left="3960" w:hanging="180"/>
      </w:pPr>
    </w:lvl>
    <w:lvl w:ilvl="6" w:tplc="1D7EE2CE">
      <w:start w:val="1"/>
      <w:numFmt w:val="decimal"/>
      <w:lvlText w:val="%7."/>
      <w:lvlJc w:val="left"/>
      <w:pPr>
        <w:ind w:left="4680" w:hanging="360"/>
      </w:pPr>
    </w:lvl>
    <w:lvl w:ilvl="7" w:tplc="885008B2">
      <w:start w:val="1"/>
      <w:numFmt w:val="lowerLetter"/>
      <w:lvlText w:val="%8."/>
      <w:lvlJc w:val="left"/>
      <w:pPr>
        <w:ind w:left="5400" w:hanging="360"/>
      </w:pPr>
    </w:lvl>
    <w:lvl w:ilvl="8" w:tplc="0EE4A6F2">
      <w:start w:val="1"/>
      <w:numFmt w:val="lowerRoman"/>
      <w:lvlText w:val="%9."/>
      <w:lvlJc w:val="right"/>
      <w:pPr>
        <w:ind w:left="6120" w:hanging="180"/>
      </w:pPr>
    </w:lvl>
  </w:abstractNum>
  <w:abstractNum w:abstractNumId="106" w15:restartNumberingAfterBreak="0">
    <w:nsid w:val="6D523549"/>
    <w:multiLevelType w:val="hybridMultilevel"/>
    <w:tmpl w:val="BDECA6EC"/>
    <w:lvl w:ilvl="0" w:tplc="68CA8F6A">
      <w:start w:val="3"/>
      <w:numFmt w:val="decimal"/>
      <w:lvlText w:val="%1)"/>
      <w:lvlJc w:val="left"/>
      <w:pPr>
        <w:ind w:left="360" w:hanging="360"/>
      </w:pPr>
      <w:rPr>
        <w:color w:val="auto"/>
      </w:rPr>
    </w:lvl>
    <w:lvl w:ilvl="1" w:tplc="5148CB00" w:tentative="1">
      <w:start w:val="1"/>
      <w:numFmt w:val="lowerLetter"/>
      <w:lvlText w:val="%2."/>
      <w:lvlJc w:val="left"/>
      <w:pPr>
        <w:ind w:left="1440" w:hanging="360"/>
      </w:pPr>
    </w:lvl>
    <w:lvl w:ilvl="2" w:tplc="5AF6108C" w:tentative="1">
      <w:start w:val="1"/>
      <w:numFmt w:val="lowerRoman"/>
      <w:lvlText w:val="%3."/>
      <w:lvlJc w:val="right"/>
      <w:pPr>
        <w:ind w:left="2160" w:hanging="180"/>
      </w:pPr>
    </w:lvl>
    <w:lvl w:ilvl="3" w:tplc="1F6A9434" w:tentative="1">
      <w:start w:val="1"/>
      <w:numFmt w:val="decimal"/>
      <w:lvlText w:val="%4."/>
      <w:lvlJc w:val="left"/>
      <w:pPr>
        <w:ind w:left="2880" w:hanging="360"/>
      </w:pPr>
    </w:lvl>
    <w:lvl w:ilvl="4" w:tplc="1DFA7920" w:tentative="1">
      <w:start w:val="1"/>
      <w:numFmt w:val="lowerLetter"/>
      <w:lvlText w:val="%5."/>
      <w:lvlJc w:val="left"/>
      <w:pPr>
        <w:ind w:left="3600" w:hanging="360"/>
      </w:pPr>
    </w:lvl>
    <w:lvl w:ilvl="5" w:tplc="1E308DDA" w:tentative="1">
      <w:start w:val="1"/>
      <w:numFmt w:val="lowerRoman"/>
      <w:lvlText w:val="%6."/>
      <w:lvlJc w:val="right"/>
      <w:pPr>
        <w:ind w:left="4320" w:hanging="180"/>
      </w:pPr>
    </w:lvl>
    <w:lvl w:ilvl="6" w:tplc="86C0DC12" w:tentative="1">
      <w:start w:val="1"/>
      <w:numFmt w:val="decimal"/>
      <w:lvlText w:val="%7."/>
      <w:lvlJc w:val="left"/>
      <w:pPr>
        <w:ind w:left="5040" w:hanging="360"/>
      </w:pPr>
    </w:lvl>
    <w:lvl w:ilvl="7" w:tplc="31F01C22" w:tentative="1">
      <w:start w:val="1"/>
      <w:numFmt w:val="lowerLetter"/>
      <w:lvlText w:val="%8."/>
      <w:lvlJc w:val="left"/>
      <w:pPr>
        <w:ind w:left="5760" w:hanging="360"/>
      </w:pPr>
    </w:lvl>
    <w:lvl w:ilvl="8" w:tplc="B5309DE6" w:tentative="1">
      <w:start w:val="1"/>
      <w:numFmt w:val="lowerRoman"/>
      <w:lvlText w:val="%9."/>
      <w:lvlJc w:val="right"/>
      <w:pPr>
        <w:ind w:left="6480" w:hanging="180"/>
      </w:pPr>
    </w:lvl>
  </w:abstractNum>
  <w:abstractNum w:abstractNumId="107" w15:restartNumberingAfterBreak="0">
    <w:nsid w:val="6D547947"/>
    <w:multiLevelType w:val="hybridMultilevel"/>
    <w:tmpl w:val="9B8A68FE"/>
    <w:lvl w:ilvl="0" w:tplc="336AB01E">
      <w:start w:val="1"/>
      <w:numFmt w:val="decimal"/>
      <w:lvlText w:val="%1)"/>
      <w:lvlJc w:val="left"/>
      <w:pPr>
        <w:ind w:left="720" w:hanging="360"/>
      </w:pPr>
    </w:lvl>
    <w:lvl w:ilvl="1" w:tplc="22101452" w:tentative="1">
      <w:start w:val="1"/>
      <w:numFmt w:val="lowerLetter"/>
      <w:lvlText w:val="%2."/>
      <w:lvlJc w:val="left"/>
      <w:pPr>
        <w:ind w:left="1440" w:hanging="360"/>
      </w:pPr>
    </w:lvl>
    <w:lvl w:ilvl="2" w:tplc="0C72E37E" w:tentative="1">
      <w:start w:val="1"/>
      <w:numFmt w:val="lowerRoman"/>
      <w:lvlText w:val="%3."/>
      <w:lvlJc w:val="right"/>
      <w:pPr>
        <w:ind w:left="2160" w:hanging="180"/>
      </w:pPr>
    </w:lvl>
    <w:lvl w:ilvl="3" w:tplc="FDBA8714" w:tentative="1">
      <w:start w:val="1"/>
      <w:numFmt w:val="decimal"/>
      <w:lvlText w:val="%4."/>
      <w:lvlJc w:val="left"/>
      <w:pPr>
        <w:ind w:left="2880" w:hanging="360"/>
      </w:pPr>
    </w:lvl>
    <w:lvl w:ilvl="4" w:tplc="72000914" w:tentative="1">
      <w:start w:val="1"/>
      <w:numFmt w:val="lowerLetter"/>
      <w:lvlText w:val="%5."/>
      <w:lvlJc w:val="left"/>
      <w:pPr>
        <w:ind w:left="3600" w:hanging="360"/>
      </w:pPr>
    </w:lvl>
    <w:lvl w:ilvl="5" w:tplc="8DC8A91E" w:tentative="1">
      <w:start w:val="1"/>
      <w:numFmt w:val="lowerRoman"/>
      <w:lvlText w:val="%6."/>
      <w:lvlJc w:val="right"/>
      <w:pPr>
        <w:ind w:left="4320" w:hanging="180"/>
      </w:pPr>
    </w:lvl>
    <w:lvl w:ilvl="6" w:tplc="6A1AD7C6" w:tentative="1">
      <w:start w:val="1"/>
      <w:numFmt w:val="decimal"/>
      <w:lvlText w:val="%7."/>
      <w:lvlJc w:val="left"/>
      <w:pPr>
        <w:ind w:left="5040" w:hanging="360"/>
      </w:pPr>
    </w:lvl>
    <w:lvl w:ilvl="7" w:tplc="6A326B20" w:tentative="1">
      <w:start w:val="1"/>
      <w:numFmt w:val="lowerLetter"/>
      <w:lvlText w:val="%8."/>
      <w:lvlJc w:val="left"/>
      <w:pPr>
        <w:ind w:left="5760" w:hanging="360"/>
      </w:pPr>
    </w:lvl>
    <w:lvl w:ilvl="8" w:tplc="0E1A5880" w:tentative="1">
      <w:start w:val="1"/>
      <w:numFmt w:val="lowerRoman"/>
      <w:lvlText w:val="%9."/>
      <w:lvlJc w:val="right"/>
      <w:pPr>
        <w:ind w:left="6480" w:hanging="180"/>
      </w:pPr>
    </w:lvl>
  </w:abstractNum>
  <w:abstractNum w:abstractNumId="108" w15:restartNumberingAfterBreak="0">
    <w:nsid w:val="6FE85E68"/>
    <w:multiLevelType w:val="hybridMultilevel"/>
    <w:tmpl w:val="D41A9BCA"/>
    <w:lvl w:ilvl="0" w:tplc="DC82F99A">
      <w:start w:val="1"/>
      <w:numFmt w:val="decimal"/>
      <w:lvlText w:val="%1)"/>
      <w:lvlJc w:val="left"/>
      <w:pPr>
        <w:ind w:left="360" w:hanging="360"/>
      </w:pPr>
    </w:lvl>
    <w:lvl w:ilvl="1" w:tplc="359E3502" w:tentative="1">
      <w:start w:val="1"/>
      <w:numFmt w:val="lowerLetter"/>
      <w:lvlText w:val="%2."/>
      <w:lvlJc w:val="left"/>
      <w:pPr>
        <w:ind w:left="2095" w:hanging="360"/>
      </w:pPr>
    </w:lvl>
    <w:lvl w:ilvl="2" w:tplc="DBACDC00" w:tentative="1">
      <w:start w:val="1"/>
      <w:numFmt w:val="lowerRoman"/>
      <w:lvlText w:val="%3."/>
      <w:lvlJc w:val="right"/>
      <w:pPr>
        <w:ind w:left="2815" w:hanging="180"/>
      </w:pPr>
    </w:lvl>
    <w:lvl w:ilvl="3" w:tplc="A3D6BA48" w:tentative="1">
      <w:start w:val="1"/>
      <w:numFmt w:val="decimal"/>
      <w:lvlText w:val="%4."/>
      <w:lvlJc w:val="left"/>
      <w:pPr>
        <w:ind w:left="3535" w:hanging="360"/>
      </w:pPr>
    </w:lvl>
    <w:lvl w:ilvl="4" w:tplc="10ACD7D6" w:tentative="1">
      <w:start w:val="1"/>
      <w:numFmt w:val="lowerLetter"/>
      <w:lvlText w:val="%5."/>
      <w:lvlJc w:val="left"/>
      <w:pPr>
        <w:ind w:left="4255" w:hanging="360"/>
      </w:pPr>
    </w:lvl>
    <w:lvl w:ilvl="5" w:tplc="CE96E6EE" w:tentative="1">
      <w:start w:val="1"/>
      <w:numFmt w:val="lowerRoman"/>
      <w:lvlText w:val="%6."/>
      <w:lvlJc w:val="right"/>
      <w:pPr>
        <w:ind w:left="4975" w:hanging="180"/>
      </w:pPr>
    </w:lvl>
    <w:lvl w:ilvl="6" w:tplc="D7A67E2A" w:tentative="1">
      <w:start w:val="1"/>
      <w:numFmt w:val="decimal"/>
      <w:lvlText w:val="%7."/>
      <w:lvlJc w:val="left"/>
      <w:pPr>
        <w:ind w:left="5695" w:hanging="360"/>
      </w:pPr>
    </w:lvl>
    <w:lvl w:ilvl="7" w:tplc="9F7A9F8A" w:tentative="1">
      <w:start w:val="1"/>
      <w:numFmt w:val="lowerLetter"/>
      <w:lvlText w:val="%8."/>
      <w:lvlJc w:val="left"/>
      <w:pPr>
        <w:ind w:left="6415" w:hanging="360"/>
      </w:pPr>
    </w:lvl>
    <w:lvl w:ilvl="8" w:tplc="F384B4C4" w:tentative="1">
      <w:start w:val="1"/>
      <w:numFmt w:val="lowerRoman"/>
      <w:lvlText w:val="%9."/>
      <w:lvlJc w:val="right"/>
      <w:pPr>
        <w:ind w:left="7135" w:hanging="180"/>
      </w:pPr>
    </w:lvl>
  </w:abstractNum>
  <w:abstractNum w:abstractNumId="109" w15:restartNumberingAfterBreak="0">
    <w:nsid w:val="703E590B"/>
    <w:multiLevelType w:val="hybridMultilevel"/>
    <w:tmpl w:val="533EF04A"/>
    <w:lvl w:ilvl="0" w:tplc="FFFC0090">
      <w:start w:val="1"/>
      <w:numFmt w:val="lowerLetter"/>
      <w:lvlText w:val="%1)"/>
      <w:lvlJc w:val="left"/>
      <w:pPr>
        <w:ind w:left="2099" w:hanging="360"/>
      </w:pPr>
      <w:rPr>
        <w:b w:val="0"/>
        <w:bCs/>
      </w:rPr>
    </w:lvl>
    <w:lvl w:ilvl="1" w:tplc="F35CBE70" w:tentative="1">
      <w:start w:val="1"/>
      <w:numFmt w:val="lowerLetter"/>
      <w:lvlText w:val="%2."/>
      <w:lvlJc w:val="left"/>
      <w:pPr>
        <w:ind w:left="2819" w:hanging="360"/>
      </w:pPr>
    </w:lvl>
    <w:lvl w:ilvl="2" w:tplc="75DAAB0E" w:tentative="1">
      <w:start w:val="1"/>
      <w:numFmt w:val="lowerRoman"/>
      <w:lvlText w:val="%3."/>
      <w:lvlJc w:val="right"/>
      <w:pPr>
        <w:ind w:left="3539" w:hanging="180"/>
      </w:pPr>
    </w:lvl>
    <w:lvl w:ilvl="3" w:tplc="EA9ABEB4" w:tentative="1">
      <w:start w:val="1"/>
      <w:numFmt w:val="decimal"/>
      <w:lvlText w:val="%4."/>
      <w:lvlJc w:val="left"/>
      <w:pPr>
        <w:ind w:left="4259" w:hanging="360"/>
      </w:pPr>
    </w:lvl>
    <w:lvl w:ilvl="4" w:tplc="AD0635E4" w:tentative="1">
      <w:start w:val="1"/>
      <w:numFmt w:val="lowerLetter"/>
      <w:lvlText w:val="%5."/>
      <w:lvlJc w:val="left"/>
      <w:pPr>
        <w:ind w:left="4979" w:hanging="360"/>
      </w:pPr>
    </w:lvl>
    <w:lvl w:ilvl="5" w:tplc="E95AB002" w:tentative="1">
      <w:start w:val="1"/>
      <w:numFmt w:val="lowerRoman"/>
      <w:lvlText w:val="%6."/>
      <w:lvlJc w:val="right"/>
      <w:pPr>
        <w:ind w:left="5699" w:hanging="180"/>
      </w:pPr>
    </w:lvl>
    <w:lvl w:ilvl="6" w:tplc="B272363C" w:tentative="1">
      <w:start w:val="1"/>
      <w:numFmt w:val="decimal"/>
      <w:lvlText w:val="%7."/>
      <w:lvlJc w:val="left"/>
      <w:pPr>
        <w:ind w:left="6419" w:hanging="360"/>
      </w:pPr>
    </w:lvl>
    <w:lvl w:ilvl="7" w:tplc="EED29302" w:tentative="1">
      <w:start w:val="1"/>
      <w:numFmt w:val="lowerLetter"/>
      <w:lvlText w:val="%8."/>
      <w:lvlJc w:val="left"/>
      <w:pPr>
        <w:ind w:left="7139" w:hanging="360"/>
      </w:pPr>
    </w:lvl>
    <w:lvl w:ilvl="8" w:tplc="48F07A28" w:tentative="1">
      <w:start w:val="1"/>
      <w:numFmt w:val="lowerRoman"/>
      <w:lvlText w:val="%9."/>
      <w:lvlJc w:val="right"/>
      <w:pPr>
        <w:ind w:left="7859" w:hanging="180"/>
      </w:pPr>
    </w:lvl>
  </w:abstractNum>
  <w:abstractNum w:abstractNumId="110" w15:restartNumberingAfterBreak="0">
    <w:nsid w:val="70DE5687"/>
    <w:multiLevelType w:val="hybridMultilevel"/>
    <w:tmpl w:val="68E6CD86"/>
    <w:lvl w:ilvl="0" w:tplc="7112268E">
      <w:start w:val="1"/>
      <w:numFmt w:val="lowerLetter"/>
      <w:lvlText w:val="%1)"/>
      <w:lvlJc w:val="left"/>
      <w:pPr>
        <w:ind w:left="812" w:hanging="360"/>
      </w:pPr>
      <w:rPr>
        <w:rFonts w:ascii="Times New Roman" w:hAnsi="Times New Roman" w:hint="default"/>
        <w:sz w:val="24"/>
        <w:szCs w:val="24"/>
      </w:rPr>
    </w:lvl>
    <w:lvl w:ilvl="1" w:tplc="892A94DA">
      <w:start w:val="1"/>
      <w:numFmt w:val="lowerLetter"/>
      <w:lvlText w:val="%2)"/>
      <w:lvlJc w:val="left"/>
      <w:pPr>
        <w:ind w:left="1532" w:hanging="360"/>
      </w:pPr>
      <w:rPr>
        <w:rFonts w:ascii="Times New Roman" w:hAnsi="Times New Roman" w:hint="default"/>
      </w:rPr>
    </w:lvl>
    <w:lvl w:ilvl="2" w:tplc="E7A65198">
      <w:start w:val="1"/>
      <w:numFmt w:val="bullet"/>
      <w:lvlText w:val=""/>
      <w:lvlJc w:val="left"/>
      <w:pPr>
        <w:ind w:left="2432" w:hanging="360"/>
      </w:pPr>
      <w:rPr>
        <w:rFonts w:ascii="Symbol" w:hAnsi="Symbol" w:hint="default"/>
      </w:rPr>
    </w:lvl>
    <w:lvl w:ilvl="3" w:tplc="94F4C732">
      <w:start w:val="1"/>
      <w:numFmt w:val="decimal"/>
      <w:lvlText w:val="%4)"/>
      <w:lvlJc w:val="left"/>
      <w:pPr>
        <w:ind w:left="2972" w:hanging="360"/>
      </w:pPr>
    </w:lvl>
    <w:lvl w:ilvl="4" w:tplc="853E0908" w:tentative="1">
      <w:start w:val="1"/>
      <w:numFmt w:val="lowerLetter"/>
      <w:lvlText w:val="%5."/>
      <w:lvlJc w:val="left"/>
      <w:pPr>
        <w:ind w:left="3692" w:hanging="360"/>
      </w:pPr>
    </w:lvl>
    <w:lvl w:ilvl="5" w:tplc="C2EEA7EA" w:tentative="1">
      <w:start w:val="1"/>
      <w:numFmt w:val="lowerRoman"/>
      <w:lvlText w:val="%6."/>
      <w:lvlJc w:val="right"/>
      <w:pPr>
        <w:ind w:left="4412" w:hanging="180"/>
      </w:pPr>
    </w:lvl>
    <w:lvl w:ilvl="6" w:tplc="5E12336E" w:tentative="1">
      <w:start w:val="1"/>
      <w:numFmt w:val="decimal"/>
      <w:lvlText w:val="%7."/>
      <w:lvlJc w:val="left"/>
      <w:pPr>
        <w:ind w:left="5132" w:hanging="360"/>
      </w:pPr>
    </w:lvl>
    <w:lvl w:ilvl="7" w:tplc="730E4D86" w:tentative="1">
      <w:start w:val="1"/>
      <w:numFmt w:val="lowerLetter"/>
      <w:lvlText w:val="%8."/>
      <w:lvlJc w:val="left"/>
      <w:pPr>
        <w:ind w:left="5852" w:hanging="360"/>
      </w:pPr>
    </w:lvl>
    <w:lvl w:ilvl="8" w:tplc="6E567382" w:tentative="1">
      <w:start w:val="1"/>
      <w:numFmt w:val="lowerRoman"/>
      <w:lvlText w:val="%9."/>
      <w:lvlJc w:val="right"/>
      <w:pPr>
        <w:ind w:left="6572" w:hanging="180"/>
      </w:pPr>
    </w:lvl>
  </w:abstractNum>
  <w:abstractNum w:abstractNumId="111" w15:restartNumberingAfterBreak="0">
    <w:nsid w:val="72D52707"/>
    <w:multiLevelType w:val="hybridMultilevel"/>
    <w:tmpl w:val="3E9EAE3C"/>
    <w:lvl w:ilvl="0" w:tplc="826AC07E">
      <w:start w:val="1"/>
      <w:numFmt w:val="bullet"/>
      <w:lvlText w:val="-"/>
      <w:lvlJc w:val="left"/>
      <w:pPr>
        <w:ind w:left="354" w:hanging="360"/>
      </w:pPr>
      <w:rPr>
        <w:rFonts w:ascii="Calibri" w:hAnsi="Calibri" w:hint="default"/>
        <w:color w:val="000000"/>
        <w:sz w:val="22"/>
      </w:rPr>
    </w:lvl>
    <w:lvl w:ilvl="1" w:tplc="4D006704">
      <w:start w:val="1"/>
      <w:numFmt w:val="bullet"/>
      <w:lvlText w:val="o"/>
      <w:lvlJc w:val="left"/>
      <w:pPr>
        <w:ind w:left="1074" w:hanging="360"/>
      </w:pPr>
      <w:rPr>
        <w:rFonts w:ascii="Courier New" w:hAnsi="Courier New" w:hint="default"/>
      </w:rPr>
    </w:lvl>
    <w:lvl w:ilvl="2" w:tplc="992822B8">
      <w:start w:val="1"/>
      <w:numFmt w:val="bullet"/>
      <w:lvlText w:val="-"/>
      <w:lvlJc w:val="left"/>
      <w:pPr>
        <w:ind w:left="1172" w:hanging="360"/>
      </w:pPr>
      <w:rPr>
        <w:rFonts w:ascii="Calibri" w:hAnsi="Calibri" w:hint="default"/>
      </w:rPr>
    </w:lvl>
    <w:lvl w:ilvl="3" w:tplc="388A8738" w:tentative="1">
      <w:start w:val="1"/>
      <w:numFmt w:val="bullet"/>
      <w:lvlText w:val=""/>
      <w:lvlJc w:val="left"/>
      <w:pPr>
        <w:ind w:left="2514" w:hanging="360"/>
      </w:pPr>
      <w:rPr>
        <w:rFonts w:ascii="Symbol" w:hAnsi="Symbol" w:hint="default"/>
      </w:rPr>
    </w:lvl>
    <w:lvl w:ilvl="4" w:tplc="E0E42478" w:tentative="1">
      <w:start w:val="1"/>
      <w:numFmt w:val="bullet"/>
      <w:lvlText w:val="o"/>
      <w:lvlJc w:val="left"/>
      <w:pPr>
        <w:ind w:left="3234" w:hanging="360"/>
      </w:pPr>
      <w:rPr>
        <w:rFonts w:ascii="Courier New" w:hAnsi="Courier New" w:hint="default"/>
      </w:rPr>
    </w:lvl>
    <w:lvl w:ilvl="5" w:tplc="6DFE1328" w:tentative="1">
      <w:start w:val="1"/>
      <w:numFmt w:val="bullet"/>
      <w:lvlText w:val=""/>
      <w:lvlJc w:val="left"/>
      <w:pPr>
        <w:ind w:left="3954" w:hanging="360"/>
      </w:pPr>
      <w:rPr>
        <w:rFonts w:ascii="Wingdings" w:hAnsi="Wingdings" w:hint="default"/>
      </w:rPr>
    </w:lvl>
    <w:lvl w:ilvl="6" w:tplc="564059C6" w:tentative="1">
      <w:start w:val="1"/>
      <w:numFmt w:val="bullet"/>
      <w:lvlText w:val=""/>
      <w:lvlJc w:val="left"/>
      <w:pPr>
        <w:ind w:left="4674" w:hanging="360"/>
      </w:pPr>
      <w:rPr>
        <w:rFonts w:ascii="Symbol" w:hAnsi="Symbol" w:hint="default"/>
      </w:rPr>
    </w:lvl>
    <w:lvl w:ilvl="7" w:tplc="5A001AC0" w:tentative="1">
      <w:start w:val="1"/>
      <w:numFmt w:val="bullet"/>
      <w:lvlText w:val="o"/>
      <w:lvlJc w:val="left"/>
      <w:pPr>
        <w:ind w:left="5394" w:hanging="360"/>
      </w:pPr>
      <w:rPr>
        <w:rFonts w:ascii="Courier New" w:hAnsi="Courier New" w:hint="default"/>
      </w:rPr>
    </w:lvl>
    <w:lvl w:ilvl="8" w:tplc="8DF21D82" w:tentative="1">
      <w:start w:val="1"/>
      <w:numFmt w:val="bullet"/>
      <w:lvlText w:val=""/>
      <w:lvlJc w:val="left"/>
      <w:pPr>
        <w:ind w:left="6114" w:hanging="360"/>
      </w:pPr>
      <w:rPr>
        <w:rFonts w:ascii="Wingdings" w:hAnsi="Wingdings" w:hint="default"/>
      </w:rPr>
    </w:lvl>
  </w:abstractNum>
  <w:abstractNum w:abstractNumId="112" w15:restartNumberingAfterBreak="0">
    <w:nsid w:val="75B20C25"/>
    <w:multiLevelType w:val="hybridMultilevel"/>
    <w:tmpl w:val="54C68290"/>
    <w:lvl w:ilvl="0" w:tplc="93D25D08">
      <w:start w:val="1"/>
      <w:numFmt w:val="decimal"/>
      <w:lvlText w:val="%1)"/>
      <w:lvlJc w:val="left"/>
      <w:pPr>
        <w:ind w:left="720" w:hanging="360"/>
      </w:pPr>
    </w:lvl>
    <w:lvl w:ilvl="1" w:tplc="7ED65B22" w:tentative="1">
      <w:start w:val="1"/>
      <w:numFmt w:val="lowerLetter"/>
      <w:lvlText w:val="%2."/>
      <w:lvlJc w:val="left"/>
      <w:pPr>
        <w:ind w:left="1440" w:hanging="360"/>
      </w:pPr>
    </w:lvl>
    <w:lvl w:ilvl="2" w:tplc="88824918" w:tentative="1">
      <w:start w:val="1"/>
      <w:numFmt w:val="lowerRoman"/>
      <w:lvlText w:val="%3."/>
      <w:lvlJc w:val="right"/>
      <w:pPr>
        <w:ind w:left="2160" w:hanging="180"/>
      </w:pPr>
    </w:lvl>
    <w:lvl w:ilvl="3" w:tplc="769495E8" w:tentative="1">
      <w:start w:val="1"/>
      <w:numFmt w:val="decimal"/>
      <w:lvlText w:val="%4."/>
      <w:lvlJc w:val="left"/>
      <w:pPr>
        <w:ind w:left="2880" w:hanging="360"/>
      </w:pPr>
    </w:lvl>
    <w:lvl w:ilvl="4" w:tplc="8654E7F6" w:tentative="1">
      <w:start w:val="1"/>
      <w:numFmt w:val="lowerLetter"/>
      <w:lvlText w:val="%5."/>
      <w:lvlJc w:val="left"/>
      <w:pPr>
        <w:ind w:left="3600" w:hanging="360"/>
      </w:pPr>
    </w:lvl>
    <w:lvl w:ilvl="5" w:tplc="6832B244" w:tentative="1">
      <w:start w:val="1"/>
      <w:numFmt w:val="lowerRoman"/>
      <w:lvlText w:val="%6."/>
      <w:lvlJc w:val="right"/>
      <w:pPr>
        <w:ind w:left="4320" w:hanging="180"/>
      </w:pPr>
    </w:lvl>
    <w:lvl w:ilvl="6" w:tplc="8DC6526A" w:tentative="1">
      <w:start w:val="1"/>
      <w:numFmt w:val="decimal"/>
      <w:lvlText w:val="%7."/>
      <w:lvlJc w:val="left"/>
      <w:pPr>
        <w:ind w:left="5040" w:hanging="360"/>
      </w:pPr>
    </w:lvl>
    <w:lvl w:ilvl="7" w:tplc="2D162FFC" w:tentative="1">
      <w:start w:val="1"/>
      <w:numFmt w:val="lowerLetter"/>
      <w:lvlText w:val="%8."/>
      <w:lvlJc w:val="left"/>
      <w:pPr>
        <w:ind w:left="5760" w:hanging="360"/>
      </w:pPr>
    </w:lvl>
    <w:lvl w:ilvl="8" w:tplc="6602B264" w:tentative="1">
      <w:start w:val="1"/>
      <w:numFmt w:val="lowerRoman"/>
      <w:lvlText w:val="%9."/>
      <w:lvlJc w:val="right"/>
      <w:pPr>
        <w:ind w:left="6480" w:hanging="180"/>
      </w:pPr>
    </w:lvl>
  </w:abstractNum>
  <w:abstractNum w:abstractNumId="113" w15:restartNumberingAfterBreak="0">
    <w:nsid w:val="76404168"/>
    <w:multiLevelType w:val="hybridMultilevel"/>
    <w:tmpl w:val="5CDE2EB8"/>
    <w:lvl w:ilvl="0" w:tplc="9286B8C6">
      <w:start w:val="1"/>
      <w:numFmt w:val="decimal"/>
      <w:lvlText w:val="%1."/>
      <w:lvlJc w:val="left"/>
      <w:pPr>
        <w:ind w:left="720" w:hanging="360"/>
      </w:pPr>
    </w:lvl>
    <w:lvl w:ilvl="1" w:tplc="382A0096">
      <w:start w:val="1"/>
      <w:numFmt w:val="lowerLetter"/>
      <w:lvlText w:val="%2."/>
      <w:lvlJc w:val="left"/>
      <w:pPr>
        <w:ind w:left="1440" w:hanging="360"/>
      </w:pPr>
    </w:lvl>
    <w:lvl w:ilvl="2" w:tplc="F67A418E">
      <w:start w:val="1"/>
      <w:numFmt w:val="lowerRoman"/>
      <w:lvlText w:val="%3."/>
      <w:lvlJc w:val="right"/>
      <w:pPr>
        <w:ind w:left="2160" w:hanging="180"/>
      </w:pPr>
    </w:lvl>
    <w:lvl w:ilvl="3" w:tplc="3C088DFC">
      <w:start w:val="1"/>
      <w:numFmt w:val="decimal"/>
      <w:lvlText w:val="%4."/>
      <w:lvlJc w:val="left"/>
      <w:pPr>
        <w:ind w:left="2880" w:hanging="360"/>
      </w:pPr>
    </w:lvl>
    <w:lvl w:ilvl="4" w:tplc="7108D3E4">
      <w:start w:val="1"/>
      <w:numFmt w:val="lowerLetter"/>
      <w:lvlText w:val="%5."/>
      <w:lvlJc w:val="left"/>
      <w:pPr>
        <w:ind w:left="3600" w:hanging="360"/>
      </w:pPr>
    </w:lvl>
    <w:lvl w:ilvl="5" w:tplc="4F248F66">
      <w:start w:val="1"/>
      <w:numFmt w:val="lowerRoman"/>
      <w:lvlText w:val="%6."/>
      <w:lvlJc w:val="right"/>
      <w:pPr>
        <w:ind w:left="4320" w:hanging="180"/>
      </w:pPr>
    </w:lvl>
    <w:lvl w:ilvl="6" w:tplc="BAE8EBB0">
      <w:start w:val="1"/>
      <w:numFmt w:val="decimal"/>
      <w:lvlText w:val="%7."/>
      <w:lvlJc w:val="left"/>
      <w:pPr>
        <w:ind w:left="5040" w:hanging="360"/>
      </w:pPr>
    </w:lvl>
    <w:lvl w:ilvl="7" w:tplc="41CA6C70">
      <w:start w:val="1"/>
      <w:numFmt w:val="lowerLetter"/>
      <w:lvlText w:val="%8."/>
      <w:lvlJc w:val="left"/>
      <w:pPr>
        <w:ind w:left="5760" w:hanging="360"/>
      </w:pPr>
    </w:lvl>
    <w:lvl w:ilvl="8" w:tplc="9E40862E">
      <w:start w:val="1"/>
      <w:numFmt w:val="lowerRoman"/>
      <w:lvlText w:val="%9."/>
      <w:lvlJc w:val="right"/>
      <w:pPr>
        <w:ind w:left="6480" w:hanging="180"/>
      </w:pPr>
    </w:lvl>
  </w:abstractNum>
  <w:abstractNum w:abstractNumId="114" w15:restartNumberingAfterBreak="0">
    <w:nsid w:val="765F719C"/>
    <w:multiLevelType w:val="multilevel"/>
    <w:tmpl w:val="87C4F2E6"/>
    <w:lvl w:ilvl="0">
      <w:start w:val="1"/>
      <w:numFmt w:val="decimal"/>
      <w:lvlText w:val="%1."/>
      <w:lvlJc w:val="left"/>
      <w:pPr>
        <w:ind w:left="540" w:hanging="540"/>
      </w:pPr>
    </w:lvl>
    <w:lvl w:ilvl="1">
      <w:start w:val="1"/>
      <w:numFmt w:val="decimal"/>
      <w:lvlText w:val="%1.%2."/>
      <w:lvlJc w:val="left"/>
      <w:pPr>
        <w:ind w:left="862" w:hanging="540"/>
      </w:pPr>
    </w:lvl>
    <w:lvl w:ilvl="2">
      <w:start w:val="1"/>
      <w:numFmt w:val="decimal"/>
      <w:lvlText w:val="%1.%2.%3."/>
      <w:lvlJc w:val="left"/>
      <w:pPr>
        <w:ind w:left="1364" w:hanging="720"/>
      </w:pPr>
    </w:lvl>
    <w:lvl w:ilvl="3">
      <w:start w:val="1"/>
      <w:numFmt w:val="decimal"/>
      <w:lvlText w:val="%1.%2.%3.%4."/>
      <w:lvlJc w:val="left"/>
      <w:pPr>
        <w:ind w:left="1686" w:hanging="720"/>
      </w:pPr>
    </w:lvl>
    <w:lvl w:ilvl="4">
      <w:start w:val="1"/>
      <w:numFmt w:val="decimal"/>
      <w:lvlText w:val="%1.%2.%3.%4.%5."/>
      <w:lvlJc w:val="left"/>
      <w:pPr>
        <w:ind w:left="2368" w:hanging="1080"/>
      </w:pPr>
    </w:lvl>
    <w:lvl w:ilvl="5">
      <w:start w:val="1"/>
      <w:numFmt w:val="decimal"/>
      <w:lvlText w:val="%1.%2.%3.%4.%5.%6."/>
      <w:lvlJc w:val="left"/>
      <w:pPr>
        <w:ind w:left="2690" w:hanging="1080"/>
      </w:pPr>
    </w:lvl>
    <w:lvl w:ilvl="6">
      <w:start w:val="1"/>
      <w:numFmt w:val="decimal"/>
      <w:lvlText w:val="%1.%2.%3.%4.%5.%6.%7."/>
      <w:lvlJc w:val="left"/>
      <w:pPr>
        <w:ind w:left="3372" w:hanging="1440"/>
      </w:pPr>
    </w:lvl>
    <w:lvl w:ilvl="7">
      <w:start w:val="1"/>
      <w:numFmt w:val="decimal"/>
      <w:lvlText w:val="%1.%2.%3.%4.%5.%6.%7.%8."/>
      <w:lvlJc w:val="left"/>
      <w:pPr>
        <w:ind w:left="3694" w:hanging="1440"/>
      </w:pPr>
    </w:lvl>
    <w:lvl w:ilvl="8">
      <w:start w:val="1"/>
      <w:numFmt w:val="decimal"/>
      <w:lvlText w:val="%1.%2.%3.%4.%5.%6.%7.%8.%9."/>
      <w:lvlJc w:val="left"/>
      <w:pPr>
        <w:ind w:left="4376" w:hanging="1800"/>
      </w:pPr>
    </w:lvl>
  </w:abstractNum>
  <w:abstractNum w:abstractNumId="115" w15:restartNumberingAfterBreak="0">
    <w:nsid w:val="7684768D"/>
    <w:multiLevelType w:val="hybridMultilevel"/>
    <w:tmpl w:val="B6463EAE"/>
    <w:lvl w:ilvl="0" w:tplc="B41E6D20">
      <w:start w:val="1"/>
      <w:numFmt w:val="decimal"/>
      <w:lvlText w:val="%1)"/>
      <w:lvlJc w:val="left"/>
      <w:pPr>
        <w:ind w:left="360" w:hanging="360"/>
      </w:pPr>
    </w:lvl>
    <w:lvl w:ilvl="1" w:tplc="DE6EA0BA" w:tentative="1">
      <w:start w:val="1"/>
      <w:numFmt w:val="lowerLetter"/>
      <w:lvlText w:val="%2."/>
      <w:lvlJc w:val="left"/>
      <w:pPr>
        <w:ind w:left="1080" w:hanging="360"/>
      </w:pPr>
    </w:lvl>
    <w:lvl w:ilvl="2" w:tplc="829AAC5A" w:tentative="1">
      <w:start w:val="1"/>
      <w:numFmt w:val="lowerRoman"/>
      <w:lvlText w:val="%3."/>
      <w:lvlJc w:val="right"/>
      <w:pPr>
        <w:ind w:left="1800" w:hanging="180"/>
      </w:pPr>
    </w:lvl>
    <w:lvl w:ilvl="3" w:tplc="6E7C2C30" w:tentative="1">
      <w:start w:val="1"/>
      <w:numFmt w:val="decimal"/>
      <w:lvlText w:val="%4."/>
      <w:lvlJc w:val="left"/>
      <w:pPr>
        <w:ind w:left="2520" w:hanging="360"/>
      </w:pPr>
    </w:lvl>
    <w:lvl w:ilvl="4" w:tplc="94B8DB2A" w:tentative="1">
      <w:start w:val="1"/>
      <w:numFmt w:val="lowerLetter"/>
      <w:lvlText w:val="%5."/>
      <w:lvlJc w:val="left"/>
      <w:pPr>
        <w:ind w:left="3240" w:hanging="360"/>
      </w:pPr>
    </w:lvl>
    <w:lvl w:ilvl="5" w:tplc="6D64169A" w:tentative="1">
      <w:start w:val="1"/>
      <w:numFmt w:val="lowerRoman"/>
      <w:lvlText w:val="%6."/>
      <w:lvlJc w:val="right"/>
      <w:pPr>
        <w:ind w:left="3960" w:hanging="180"/>
      </w:pPr>
    </w:lvl>
    <w:lvl w:ilvl="6" w:tplc="9648D0CC" w:tentative="1">
      <w:start w:val="1"/>
      <w:numFmt w:val="decimal"/>
      <w:lvlText w:val="%7."/>
      <w:lvlJc w:val="left"/>
      <w:pPr>
        <w:ind w:left="4680" w:hanging="360"/>
      </w:pPr>
    </w:lvl>
    <w:lvl w:ilvl="7" w:tplc="A5FE952A" w:tentative="1">
      <w:start w:val="1"/>
      <w:numFmt w:val="lowerLetter"/>
      <w:lvlText w:val="%8."/>
      <w:lvlJc w:val="left"/>
      <w:pPr>
        <w:ind w:left="5400" w:hanging="360"/>
      </w:pPr>
    </w:lvl>
    <w:lvl w:ilvl="8" w:tplc="D1D0AC60" w:tentative="1">
      <w:start w:val="1"/>
      <w:numFmt w:val="lowerRoman"/>
      <w:lvlText w:val="%9."/>
      <w:lvlJc w:val="right"/>
      <w:pPr>
        <w:ind w:left="6120" w:hanging="180"/>
      </w:pPr>
    </w:lvl>
  </w:abstractNum>
  <w:abstractNum w:abstractNumId="116" w15:restartNumberingAfterBreak="0">
    <w:nsid w:val="78371525"/>
    <w:multiLevelType w:val="hybridMultilevel"/>
    <w:tmpl w:val="319A4338"/>
    <w:lvl w:ilvl="0" w:tplc="9870AA5C">
      <w:start w:val="1"/>
      <w:numFmt w:val="decimal"/>
      <w:lvlText w:val="%1)"/>
      <w:lvlJc w:val="left"/>
      <w:pPr>
        <w:ind w:left="363" w:hanging="360"/>
      </w:pPr>
      <w:rPr>
        <w:rFonts w:ascii="Times New Roman" w:hAnsi="Times New Roman" w:hint="default"/>
      </w:rPr>
    </w:lvl>
    <w:lvl w:ilvl="1" w:tplc="1364492E" w:tentative="1">
      <w:start w:val="1"/>
      <w:numFmt w:val="lowerLetter"/>
      <w:lvlText w:val="%2."/>
      <w:lvlJc w:val="left"/>
      <w:pPr>
        <w:ind w:left="1083" w:hanging="360"/>
      </w:pPr>
    </w:lvl>
    <w:lvl w:ilvl="2" w:tplc="E95CEB7A" w:tentative="1">
      <w:start w:val="1"/>
      <w:numFmt w:val="lowerRoman"/>
      <w:lvlText w:val="%3."/>
      <w:lvlJc w:val="right"/>
      <w:pPr>
        <w:ind w:left="1803" w:hanging="180"/>
      </w:pPr>
    </w:lvl>
    <w:lvl w:ilvl="3" w:tplc="46A80B28" w:tentative="1">
      <w:start w:val="1"/>
      <w:numFmt w:val="decimal"/>
      <w:lvlText w:val="%4."/>
      <w:lvlJc w:val="left"/>
      <w:pPr>
        <w:ind w:left="2523" w:hanging="360"/>
      </w:pPr>
    </w:lvl>
    <w:lvl w:ilvl="4" w:tplc="6592F032" w:tentative="1">
      <w:start w:val="1"/>
      <w:numFmt w:val="lowerLetter"/>
      <w:lvlText w:val="%5."/>
      <w:lvlJc w:val="left"/>
      <w:pPr>
        <w:ind w:left="3243" w:hanging="360"/>
      </w:pPr>
    </w:lvl>
    <w:lvl w:ilvl="5" w:tplc="6C685DFA" w:tentative="1">
      <w:start w:val="1"/>
      <w:numFmt w:val="lowerRoman"/>
      <w:lvlText w:val="%6."/>
      <w:lvlJc w:val="right"/>
      <w:pPr>
        <w:ind w:left="3963" w:hanging="180"/>
      </w:pPr>
    </w:lvl>
    <w:lvl w:ilvl="6" w:tplc="B7A49E22" w:tentative="1">
      <w:start w:val="1"/>
      <w:numFmt w:val="decimal"/>
      <w:lvlText w:val="%7."/>
      <w:lvlJc w:val="left"/>
      <w:pPr>
        <w:ind w:left="4683" w:hanging="360"/>
      </w:pPr>
    </w:lvl>
    <w:lvl w:ilvl="7" w:tplc="E68AC5D4" w:tentative="1">
      <w:start w:val="1"/>
      <w:numFmt w:val="lowerLetter"/>
      <w:lvlText w:val="%8."/>
      <w:lvlJc w:val="left"/>
      <w:pPr>
        <w:ind w:left="5403" w:hanging="360"/>
      </w:pPr>
    </w:lvl>
    <w:lvl w:ilvl="8" w:tplc="EC1C884C" w:tentative="1">
      <w:start w:val="1"/>
      <w:numFmt w:val="lowerRoman"/>
      <w:lvlText w:val="%9."/>
      <w:lvlJc w:val="right"/>
      <w:pPr>
        <w:ind w:left="6123" w:hanging="180"/>
      </w:pPr>
    </w:lvl>
  </w:abstractNum>
  <w:abstractNum w:abstractNumId="117" w15:restartNumberingAfterBreak="0">
    <w:nsid w:val="7909235B"/>
    <w:multiLevelType w:val="hybridMultilevel"/>
    <w:tmpl w:val="214477EE"/>
    <w:lvl w:ilvl="0" w:tplc="D902AAB8">
      <w:start w:val="1"/>
      <w:numFmt w:val="decimal"/>
      <w:lvlText w:val="%1)"/>
      <w:lvlJc w:val="left"/>
      <w:pPr>
        <w:ind w:left="720" w:hanging="360"/>
      </w:pPr>
    </w:lvl>
    <w:lvl w:ilvl="1" w:tplc="EFE60332">
      <w:start w:val="1"/>
      <w:numFmt w:val="decimal"/>
      <w:lvlText w:val="%2)"/>
      <w:lvlJc w:val="left"/>
      <w:pPr>
        <w:ind w:left="720" w:hanging="360"/>
      </w:pPr>
    </w:lvl>
    <w:lvl w:ilvl="2" w:tplc="E7400178">
      <w:start w:val="1"/>
      <w:numFmt w:val="decimal"/>
      <w:lvlText w:val="%3)"/>
      <w:lvlJc w:val="left"/>
      <w:pPr>
        <w:ind w:left="720" w:hanging="360"/>
      </w:pPr>
    </w:lvl>
    <w:lvl w:ilvl="3" w:tplc="D7C8C08E">
      <w:start w:val="1"/>
      <w:numFmt w:val="decimal"/>
      <w:lvlText w:val="%4)"/>
      <w:lvlJc w:val="left"/>
      <w:pPr>
        <w:ind w:left="720" w:hanging="360"/>
      </w:pPr>
    </w:lvl>
    <w:lvl w:ilvl="4" w:tplc="9DE833FE">
      <w:start w:val="1"/>
      <w:numFmt w:val="decimal"/>
      <w:lvlText w:val="%5)"/>
      <w:lvlJc w:val="left"/>
      <w:pPr>
        <w:ind w:left="720" w:hanging="360"/>
      </w:pPr>
    </w:lvl>
    <w:lvl w:ilvl="5" w:tplc="0016A4EE">
      <w:start w:val="1"/>
      <w:numFmt w:val="decimal"/>
      <w:lvlText w:val="%6)"/>
      <w:lvlJc w:val="left"/>
      <w:pPr>
        <w:ind w:left="720" w:hanging="360"/>
      </w:pPr>
    </w:lvl>
    <w:lvl w:ilvl="6" w:tplc="F2A42208">
      <w:start w:val="1"/>
      <w:numFmt w:val="decimal"/>
      <w:lvlText w:val="%7)"/>
      <w:lvlJc w:val="left"/>
      <w:pPr>
        <w:ind w:left="720" w:hanging="360"/>
      </w:pPr>
    </w:lvl>
    <w:lvl w:ilvl="7" w:tplc="153051D2">
      <w:start w:val="1"/>
      <w:numFmt w:val="decimal"/>
      <w:lvlText w:val="%8)"/>
      <w:lvlJc w:val="left"/>
      <w:pPr>
        <w:ind w:left="720" w:hanging="360"/>
      </w:pPr>
    </w:lvl>
    <w:lvl w:ilvl="8" w:tplc="78F27586">
      <w:start w:val="1"/>
      <w:numFmt w:val="decimal"/>
      <w:lvlText w:val="%9)"/>
      <w:lvlJc w:val="left"/>
      <w:pPr>
        <w:ind w:left="720" w:hanging="360"/>
      </w:pPr>
    </w:lvl>
  </w:abstractNum>
  <w:abstractNum w:abstractNumId="118" w15:restartNumberingAfterBreak="0">
    <w:nsid w:val="794760B8"/>
    <w:multiLevelType w:val="hybridMultilevel"/>
    <w:tmpl w:val="E452AE58"/>
    <w:lvl w:ilvl="0" w:tplc="42646442">
      <w:start w:val="1"/>
      <w:numFmt w:val="lowerLetter"/>
      <w:lvlText w:val="%1)"/>
      <w:lvlJc w:val="left"/>
      <w:pPr>
        <w:ind w:left="785" w:hanging="360"/>
      </w:pPr>
    </w:lvl>
    <w:lvl w:ilvl="1" w:tplc="ADEEF9EA" w:tentative="1">
      <w:start w:val="1"/>
      <w:numFmt w:val="lowerLetter"/>
      <w:lvlText w:val="%2."/>
      <w:lvlJc w:val="left"/>
      <w:pPr>
        <w:ind w:left="1505" w:hanging="360"/>
      </w:pPr>
    </w:lvl>
    <w:lvl w:ilvl="2" w:tplc="241812C8" w:tentative="1">
      <w:start w:val="1"/>
      <w:numFmt w:val="lowerRoman"/>
      <w:lvlText w:val="%3."/>
      <w:lvlJc w:val="right"/>
      <w:pPr>
        <w:ind w:left="2225" w:hanging="180"/>
      </w:pPr>
    </w:lvl>
    <w:lvl w:ilvl="3" w:tplc="0846E38C" w:tentative="1">
      <w:start w:val="1"/>
      <w:numFmt w:val="decimal"/>
      <w:lvlText w:val="%4."/>
      <w:lvlJc w:val="left"/>
      <w:pPr>
        <w:ind w:left="2945" w:hanging="360"/>
      </w:pPr>
    </w:lvl>
    <w:lvl w:ilvl="4" w:tplc="163C6454" w:tentative="1">
      <w:start w:val="1"/>
      <w:numFmt w:val="lowerLetter"/>
      <w:lvlText w:val="%5."/>
      <w:lvlJc w:val="left"/>
      <w:pPr>
        <w:ind w:left="3665" w:hanging="360"/>
      </w:pPr>
    </w:lvl>
    <w:lvl w:ilvl="5" w:tplc="4190B9A4" w:tentative="1">
      <w:start w:val="1"/>
      <w:numFmt w:val="lowerRoman"/>
      <w:lvlText w:val="%6."/>
      <w:lvlJc w:val="right"/>
      <w:pPr>
        <w:ind w:left="4385" w:hanging="180"/>
      </w:pPr>
    </w:lvl>
    <w:lvl w:ilvl="6" w:tplc="67766F0A" w:tentative="1">
      <w:start w:val="1"/>
      <w:numFmt w:val="decimal"/>
      <w:lvlText w:val="%7."/>
      <w:lvlJc w:val="left"/>
      <w:pPr>
        <w:ind w:left="5105" w:hanging="360"/>
      </w:pPr>
    </w:lvl>
    <w:lvl w:ilvl="7" w:tplc="417A6C34" w:tentative="1">
      <w:start w:val="1"/>
      <w:numFmt w:val="lowerLetter"/>
      <w:lvlText w:val="%8."/>
      <w:lvlJc w:val="left"/>
      <w:pPr>
        <w:ind w:left="5825" w:hanging="360"/>
      </w:pPr>
    </w:lvl>
    <w:lvl w:ilvl="8" w:tplc="64A0B85E" w:tentative="1">
      <w:start w:val="1"/>
      <w:numFmt w:val="lowerRoman"/>
      <w:lvlText w:val="%9."/>
      <w:lvlJc w:val="right"/>
      <w:pPr>
        <w:ind w:left="6545" w:hanging="180"/>
      </w:pPr>
    </w:lvl>
  </w:abstractNum>
  <w:abstractNum w:abstractNumId="119" w15:restartNumberingAfterBreak="0">
    <w:nsid w:val="7B8907CA"/>
    <w:multiLevelType w:val="hybridMultilevel"/>
    <w:tmpl w:val="BC384A4A"/>
    <w:lvl w:ilvl="0" w:tplc="1D409D9C">
      <w:start w:val="1"/>
      <w:numFmt w:val="decimal"/>
      <w:lvlText w:val="%1)"/>
      <w:lvlJc w:val="left"/>
      <w:pPr>
        <w:ind w:left="720" w:hanging="360"/>
      </w:pPr>
    </w:lvl>
    <w:lvl w:ilvl="1" w:tplc="DDF21C14" w:tentative="1">
      <w:start w:val="1"/>
      <w:numFmt w:val="lowerLetter"/>
      <w:lvlText w:val="%2."/>
      <w:lvlJc w:val="left"/>
      <w:pPr>
        <w:ind w:left="1440" w:hanging="360"/>
      </w:pPr>
    </w:lvl>
    <w:lvl w:ilvl="2" w:tplc="88C440D4" w:tentative="1">
      <w:start w:val="1"/>
      <w:numFmt w:val="lowerRoman"/>
      <w:lvlText w:val="%3."/>
      <w:lvlJc w:val="right"/>
      <w:pPr>
        <w:ind w:left="2160" w:hanging="180"/>
      </w:pPr>
    </w:lvl>
    <w:lvl w:ilvl="3" w:tplc="801E7AAA" w:tentative="1">
      <w:start w:val="1"/>
      <w:numFmt w:val="decimal"/>
      <w:lvlText w:val="%4."/>
      <w:lvlJc w:val="left"/>
      <w:pPr>
        <w:ind w:left="2880" w:hanging="360"/>
      </w:pPr>
    </w:lvl>
    <w:lvl w:ilvl="4" w:tplc="3F9E0B6A" w:tentative="1">
      <w:start w:val="1"/>
      <w:numFmt w:val="lowerLetter"/>
      <w:lvlText w:val="%5."/>
      <w:lvlJc w:val="left"/>
      <w:pPr>
        <w:ind w:left="3600" w:hanging="360"/>
      </w:pPr>
    </w:lvl>
    <w:lvl w:ilvl="5" w:tplc="434E76FC" w:tentative="1">
      <w:start w:val="1"/>
      <w:numFmt w:val="lowerRoman"/>
      <w:lvlText w:val="%6."/>
      <w:lvlJc w:val="right"/>
      <w:pPr>
        <w:ind w:left="4320" w:hanging="180"/>
      </w:pPr>
    </w:lvl>
    <w:lvl w:ilvl="6" w:tplc="2A3A71F2" w:tentative="1">
      <w:start w:val="1"/>
      <w:numFmt w:val="decimal"/>
      <w:lvlText w:val="%7."/>
      <w:lvlJc w:val="left"/>
      <w:pPr>
        <w:ind w:left="5040" w:hanging="360"/>
      </w:pPr>
    </w:lvl>
    <w:lvl w:ilvl="7" w:tplc="E3781CAA" w:tentative="1">
      <w:start w:val="1"/>
      <w:numFmt w:val="lowerLetter"/>
      <w:lvlText w:val="%8."/>
      <w:lvlJc w:val="left"/>
      <w:pPr>
        <w:ind w:left="5760" w:hanging="360"/>
      </w:pPr>
    </w:lvl>
    <w:lvl w:ilvl="8" w:tplc="F4D2D8C6" w:tentative="1">
      <w:start w:val="1"/>
      <w:numFmt w:val="lowerRoman"/>
      <w:lvlText w:val="%9."/>
      <w:lvlJc w:val="right"/>
      <w:pPr>
        <w:ind w:left="6480" w:hanging="180"/>
      </w:pPr>
    </w:lvl>
  </w:abstractNum>
  <w:abstractNum w:abstractNumId="120" w15:restartNumberingAfterBreak="0">
    <w:nsid w:val="7BDF0053"/>
    <w:multiLevelType w:val="hybridMultilevel"/>
    <w:tmpl w:val="55D651BC"/>
    <w:lvl w:ilvl="0" w:tplc="D4EA9DBC">
      <w:numFmt w:val="bullet"/>
      <w:lvlText w:val="•"/>
      <w:lvlJc w:val="left"/>
      <w:pPr>
        <w:ind w:left="480" w:hanging="360"/>
      </w:pPr>
      <w:rPr>
        <w:rFonts w:ascii="Times New Roman" w:hAnsi="Times New Roman" w:hint="default"/>
      </w:rPr>
    </w:lvl>
    <w:lvl w:ilvl="1" w:tplc="C7ACB3CC" w:tentative="1">
      <w:start w:val="1"/>
      <w:numFmt w:val="bullet"/>
      <w:lvlText w:val="o"/>
      <w:lvlJc w:val="left"/>
      <w:pPr>
        <w:ind w:left="1200" w:hanging="360"/>
      </w:pPr>
      <w:rPr>
        <w:rFonts w:ascii="Courier New" w:hAnsi="Courier New" w:hint="default"/>
      </w:rPr>
    </w:lvl>
    <w:lvl w:ilvl="2" w:tplc="2184349C" w:tentative="1">
      <w:start w:val="1"/>
      <w:numFmt w:val="bullet"/>
      <w:lvlText w:val=""/>
      <w:lvlJc w:val="left"/>
      <w:pPr>
        <w:ind w:left="1920" w:hanging="360"/>
      </w:pPr>
      <w:rPr>
        <w:rFonts w:ascii="Wingdings" w:hAnsi="Wingdings" w:hint="default"/>
      </w:rPr>
    </w:lvl>
    <w:lvl w:ilvl="3" w:tplc="9446CE58" w:tentative="1">
      <w:start w:val="1"/>
      <w:numFmt w:val="bullet"/>
      <w:lvlText w:val=""/>
      <w:lvlJc w:val="left"/>
      <w:pPr>
        <w:ind w:left="2640" w:hanging="360"/>
      </w:pPr>
      <w:rPr>
        <w:rFonts w:ascii="Symbol" w:hAnsi="Symbol" w:hint="default"/>
      </w:rPr>
    </w:lvl>
    <w:lvl w:ilvl="4" w:tplc="933CCC26" w:tentative="1">
      <w:start w:val="1"/>
      <w:numFmt w:val="bullet"/>
      <w:lvlText w:val="o"/>
      <w:lvlJc w:val="left"/>
      <w:pPr>
        <w:ind w:left="3360" w:hanging="360"/>
      </w:pPr>
      <w:rPr>
        <w:rFonts w:ascii="Courier New" w:hAnsi="Courier New" w:hint="default"/>
      </w:rPr>
    </w:lvl>
    <w:lvl w:ilvl="5" w:tplc="73261D10" w:tentative="1">
      <w:start w:val="1"/>
      <w:numFmt w:val="bullet"/>
      <w:lvlText w:val=""/>
      <w:lvlJc w:val="left"/>
      <w:pPr>
        <w:ind w:left="4080" w:hanging="360"/>
      </w:pPr>
      <w:rPr>
        <w:rFonts w:ascii="Wingdings" w:hAnsi="Wingdings" w:hint="default"/>
      </w:rPr>
    </w:lvl>
    <w:lvl w:ilvl="6" w:tplc="3CE44324" w:tentative="1">
      <w:start w:val="1"/>
      <w:numFmt w:val="bullet"/>
      <w:lvlText w:val=""/>
      <w:lvlJc w:val="left"/>
      <w:pPr>
        <w:ind w:left="4800" w:hanging="360"/>
      </w:pPr>
      <w:rPr>
        <w:rFonts w:ascii="Symbol" w:hAnsi="Symbol" w:hint="default"/>
      </w:rPr>
    </w:lvl>
    <w:lvl w:ilvl="7" w:tplc="118696B2" w:tentative="1">
      <w:start w:val="1"/>
      <w:numFmt w:val="bullet"/>
      <w:lvlText w:val="o"/>
      <w:lvlJc w:val="left"/>
      <w:pPr>
        <w:ind w:left="5520" w:hanging="360"/>
      </w:pPr>
      <w:rPr>
        <w:rFonts w:ascii="Courier New" w:hAnsi="Courier New" w:hint="default"/>
      </w:rPr>
    </w:lvl>
    <w:lvl w:ilvl="8" w:tplc="C84249F4" w:tentative="1">
      <w:start w:val="1"/>
      <w:numFmt w:val="bullet"/>
      <w:lvlText w:val=""/>
      <w:lvlJc w:val="left"/>
      <w:pPr>
        <w:ind w:left="6240" w:hanging="360"/>
      </w:pPr>
      <w:rPr>
        <w:rFonts w:ascii="Wingdings" w:hAnsi="Wingdings" w:hint="default"/>
      </w:rPr>
    </w:lvl>
  </w:abstractNum>
  <w:abstractNum w:abstractNumId="121" w15:restartNumberingAfterBreak="0">
    <w:nsid w:val="7D1971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7D905763"/>
    <w:multiLevelType w:val="hybridMultilevel"/>
    <w:tmpl w:val="5EBCC6DA"/>
    <w:lvl w:ilvl="0" w:tplc="6ED8BE96">
      <w:start w:val="1"/>
      <w:numFmt w:val="bullet"/>
      <w:lvlText w:val="-"/>
      <w:lvlJc w:val="left"/>
      <w:pPr>
        <w:ind w:left="1892" w:hanging="360"/>
      </w:pPr>
      <w:rPr>
        <w:rFonts w:ascii="Calibri" w:hAnsi="Calibri" w:hint="default"/>
      </w:rPr>
    </w:lvl>
    <w:lvl w:ilvl="1" w:tplc="F5A2DF36" w:tentative="1">
      <w:start w:val="1"/>
      <w:numFmt w:val="bullet"/>
      <w:lvlText w:val="o"/>
      <w:lvlJc w:val="left"/>
      <w:pPr>
        <w:ind w:left="2612" w:hanging="360"/>
      </w:pPr>
      <w:rPr>
        <w:rFonts w:ascii="Courier New" w:hAnsi="Courier New" w:hint="default"/>
      </w:rPr>
    </w:lvl>
    <w:lvl w:ilvl="2" w:tplc="D67CE44E" w:tentative="1">
      <w:start w:val="1"/>
      <w:numFmt w:val="bullet"/>
      <w:lvlText w:val=""/>
      <w:lvlJc w:val="left"/>
      <w:pPr>
        <w:ind w:left="3332" w:hanging="360"/>
      </w:pPr>
      <w:rPr>
        <w:rFonts w:ascii="Wingdings" w:hAnsi="Wingdings" w:hint="default"/>
      </w:rPr>
    </w:lvl>
    <w:lvl w:ilvl="3" w:tplc="0C94DADE" w:tentative="1">
      <w:start w:val="1"/>
      <w:numFmt w:val="bullet"/>
      <w:lvlText w:val=""/>
      <w:lvlJc w:val="left"/>
      <w:pPr>
        <w:ind w:left="4052" w:hanging="360"/>
      </w:pPr>
      <w:rPr>
        <w:rFonts w:ascii="Symbol" w:hAnsi="Symbol" w:hint="default"/>
      </w:rPr>
    </w:lvl>
    <w:lvl w:ilvl="4" w:tplc="F118D19E" w:tentative="1">
      <w:start w:val="1"/>
      <w:numFmt w:val="bullet"/>
      <w:lvlText w:val="o"/>
      <w:lvlJc w:val="left"/>
      <w:pPr>
        <w:ind w:left="4772" w:hanging="360"/>
      </w:pPr>
      <w:rPr>
        <w:rFonts w:ascii="Courier New" w:hAnsi="Courier New" w:hint="default"/>
      </w:rPr>
    </w:lvl>
    <w:lvl w:ilvl="5" w:tplc="2378F736" w:tentative="1">
      <w:start w:val="1"/>
      <w:numFmt w:val="bullet"/>
      <w:lvlText w:val=""/>
      <w:lvlJc w:val="left"/>
      <w:pPr>
        <w:ind w:left="5492" w:hanging="360"/>
      </w:pPr>
      <w:rPr>
        <w:rFonts w:ascii="Wingdings" w:hAnsi="Wingdings" w:hint="default"/>
      </w:rPr>
    </w:lvl>
    <w:lvl w:ilvl="6" w:tplc="8C5C1ED2" w:tentative="1">
      <w:start w:val="1"/>
      <w:numFmt w:val="bullet"/>
      <w:lvlText w:val=""/>
      <w:lvlJc w:val="left"/>
      <w:pPr>
        <w:ind w:left="6212" w:hanging="360"/>
      </w:pPr>
      <w:rPr>
        <w:rFonts w:ascii="Symbol" w:hAnsi="Symbol" w:hint="default"/>
      </w:rPr>
    </w:lvl>
    <w:lvl w:ilvl="7" w:tplc="AD90F5B8" w:tentative="1">
      <w:start w:val="1"/>
      <w:numFmt w:val="bullet"/>
      <w:lvlText w:val="o"/>
      <w:lvlJc w:val="left"/>
      <w:pPr>
        <w:ind w:left="6932" w:hanging="360"/>
      </w:pPr>
      <w:rPr>
        <w:rFonts w:ascii="Courier New" w:hAnsi="Courier New" w:hint="default"/>
      </w:rPr>
    </w:lvl>
    <w:lvl w:ilvl="8" w:tplc="151427D6" w:tentative="1">
      <w:start w:val="1"/>
      <w:numFmt w:val="bullet"/>
      <w:lvlText w:val=""/>
      <w:lvlJc w:val="left"/>
      <w:pPr>
        <w:ind w:left="7652" w:hanging="360"/>
      </w:pPr>
      <w:rPr>
        <w:rFonts w:ascii="Wingdings" w:hAnsi="Wingdings" w:hint="default"/>
      </w:rPr>
    </w:lvl>
  </w:abstractNum>
  <w:abstractNum w:abstractNumId="123" w15:restartNumberingAfterBreak="0">
    <w:nsid w:val="7E920BD0"/>
    <w:multiLevelType w:val="hybridMultilevel"/>
    <w:tmpl w:val="076C0848"/>
    <w:lvl w:ilvl="0" w:tplc="DCCE89A2">
      <w:start w:val="1"/>
      <w:numFmt w:val="lowerLetter"/>
      <w:lvlText w:val="%1)"/>
      <w:lvlJc w:val="left"/>
      <w:pPr>
        <w:ind w:left="890" w:hanging="360"/>
      </w:pPr>
    </w:lvl>
    <w:lvl w:ilvl="1" w:tplc="85C0AAA4">
      <w:start w:val="1"/>
      <w:numFmt w:val="lowerLetter"/>
      <w:lvlText w:val="%2."/>
      <w:lvlJc w:val="left"/>
      <w:pPr>
        <w:ind w:left="1610" w:hanging="360"/>
      </w:pPr>
    </w:lvl>
    <w:lvl w:ilvl="2" w:tplc="F09AE4F6" w:tentative="1">
      <w:start w:val="1"/>
      <w:numFmt w:val="lowerRoman"/>
      <w:lvlText w:val="%3."/>
      <w:lvlJc w:val="right"/>
      <w:pPr>
        <w:ind w:left="2330" w:hanging="180"/>
      </w:pPr>
    </w:lvl>
    <w:lvl w:ilvl="3" w:tplc="5E64AA42" w:tentative="1">
      <w:start w:val="1"/>
      <w:numFmt w:val="decimal"/>
      <w:lvlText w:val="%4."/>
      <w:lvlJc w:val="left"/>
      <w:pPr>
        <w:ind w:left="3050" w:hanging="360"/>
      </w:pPr>
    </w:lvl>
    <w:lvl w:ilvl="4" w:tplc="35F67C0C" w:tentative="1">
      <w:start w:val="1"/>
      <w:numFmt w:val="lowerLetter"/>
      <w:lvlText w:val="%5."/>
      <w:lvlJc w:val="left"/>
      <w:pPr>
        <w:ind w:left="3770" w:hanging="360"/>
      </w:pPr>
    </w:lvl>
    <w:lvl w:ilvl="5" w:tplc="49A2595C" w:tentative="1">
      <w:start w:val="1"/>
      <w:numFmt w:val="lowerRoman"/>
      <w:lvlText w:val="%6."/>
      <w:lvlJc w:val="right"/>
      <w:pPr>
        <w:ind w:left="4490" w:hanging="180"/>
      </w:pPr>
    </w:lvl>
    <w:lvl w:ilvl="6" w:tplc="BAC82A62" w:tentative="1">
      <w:start w:val="1"/>
      <w:numFmt w:val="decimal"/>
      <w:lvlText w:val="%7."/>
      <w:lvlJc w:val="left"/>
      <w:pPr>
        <w:ind w:left="5210" w:hanging="360"/>
      </w:pPr>
    </w:lvl>
    <w:lvl w:ilvl="7" w:tplc="65C493C8" w:tentative="1">
      <w:start w:val="1"/>
      <w:numFmt w:val="lowerLetter"/>
      <w:lvlText w:val="%8."/>
      <w:lvlJc w:val="left"/>
      <w:pPr>
        <w:ind w:left="5930" w:hanging="360"/>
      </w:pPr>
    </w:lvl>
    <w:lvl w:ilvl="8" w:tplc="0416177E" w:tentative="1">
      <w:start w:val="1"/>
      <w:numFmt w:val="lowerRoman"/>
      <w:lvlText w:val="%9."/>
      <w:lvlJc w:val="right"/>
      <w:pPr>
        <w:ind w:left="6650" w:hanging="180"/>
      </w:pPr>
    </w:lvl>
  </w:abstractNum>
  <w:abstractNum w:abstractNumId="124" w15:restartNumberingAfterBreak="0">
    <w:nsid w:val="7F4F5B63"/>
    <w:multiLevelType w:val="hybridMultilevel"/>
    <w:tmpl w:val="C9462CDA"/>
    <w:lvl w:ilvl="0" w:tplc="3E245B9C">
      <w:start w:val="2"/>
      <w:numFmt w:val="lowerLetter"/>
      <w:lvlText w:val="%1)"/>
      <w:lvlJc w:val="left"/>
      <w:pPr>
        <w:ind w:left="720" w:hanging="360"/>
      </w:pPr>
    </w:lvl>
    <w:lvl w:ilvl="1" w:tplc="E7542E14" w:tentative="1">
      <w:start w:val="1"/>
      <w:numFmt w:val="lowerLetter"/>
      <w:lvlText w:val="%2."/>
      <w:lvlJc w:val="left"/>
      <w:pPr>
        <w:ind w:left="1440" w:hanging="360"/>
      </w:pPr>
    </w:lvl>
    <w:lvl w:ilvl="2" w:tplc="07DA98CC" w:tentative="1">
      <w:start w:val="1"/>
      <w:numFmt w:val="lowerRoman"/>
      <w:lvlText w:val="%3."/>
      <w:lvlJc w:val="right"/>
      <w:pPr>
        <w:ind w:left="2160" w:hanging="180"/>
      </w:pPr>
    </w:lvl>
    <w:lvl w:ilvl="3" w:tplc="30C2FBCE" w:tentative="1">
      <w:start w:val="1"/>
      <w:numFmt w:val="decimal"/>
      <w:lvlText w:val="%4."/>
      <w:lvlJc w:val="left"/>
      <w:pPr>
        <w:ind w:left="2880" w:hanging="360"/>
      </w:pPr>
    </w:lvl>
    <w:lvl w:ilvl="4" w:tplc="B83433B8" w:tentative="1">
      <w:start w:val="1"/>
      <w:numFmt w:val="lowerLetter"/>
      <w:lvlText w:val="%5."/>
      <w:lvlJc w:val="left"/>
      <w:pPr>
        <w:ind w:left="3600" w:hanging="360"/>
      </w:pPr>
    </w:lvl>
    <w:lvl w:ilvl="5" w:tplc="8E12DD20" w:tentative="1">
      <w:start w:val="1"/>
      <w:numFmt w:val="lowerRoman"/>
      <w:lvlText w:val="%6."/>
      <w:lvlJc w:val="right"/>
      <w:pPr>
        <w:ind w:left="4320" w:hanging="180"/>
      </w:pPr>
    </w:lvl>
    <w:lvl w:ilvl="6" w:tplc="974017E6" w:tentative="1">
      <w:start w:val="1"/>
      <w:numFmt w:val="decimal"/>
      <w:lvlText w:val="%7."/>
      <w:lvlJc w:val="left"/>
      <w:pPr>
        <w:ind w:left="5040" w:hanging="360"/>
      </w:pPr>
    </w:lvl>
    <w:lvl w:ilvl="7" w:tplc="23D88458" w:tentative="1">
      <w:start w:val="1"/>
      <w:numFmt w:val="lowerLetter"/>
      <w:lvlText w:val="%8."/>
      <w:lvlJc w:val="left"/>
      <w:pPr>
        <w:ind w:left="5760" w:hanging="360"/>
      </w:pPr>
    </w:lvl>
    <w:lvl w:ilvl="8" w:tplc="A68CE554" w:tentative="1">
      <w:start w:val="1"/>
      <w:numFmt w:val="lowerRoman"/>
      <w:lvlText w:val="%9."/>
      <w:lvlJc w:val="right"/>
      <w:pPr>
        <w:ind w:left="6480" w:hanging="180"/>
      </w:pPr>
    </w:lvl>
  </w:abstractNum>
  <w:abstractNum w:abstractNumId="125" w15:restartNumberingAfterBreak="0">
    <w:nsid w:val="7FBA68FA"/>
    <w:multiLevelType w:val="hybridMultilevel"/>
    <w:tmpl w:val="2078E79A"/>
    <w:lvl w:ilvl="0" w:tplc="F1A84D20">
      <w:numFmt w:val="bullet"/>
      <w:lvlText w:val="-"/>
      <w:lvlJc w:val="left"/>
      <w:pPr>
        <w:ind w:left="360" w:hanging="360"/>
      </w:pPr>
      <w:rPr>
        <w:rFonts w:ascii="Times New Roman" w:hAnsi="Times New Roman" w:hint="default"/>
      </w:rPr>
    </w:lvl>
    <w:lvl w:ilvl="1" w:tplc="50683EC0">
      <w:start w:val="1"/>
      <w:numFmt w:val="lowerLetter"/>
      <w:lvlText w:val="%2."/>
      <w:lvlJc w:val="left"/>
      <w:pPr>
        <w:ind w:left="1080" w:hanging="360"/>
      </w:pPr>
    </w:lvl>
    <w:lvl w:ilvl="2" w:tplc="A064A548" w:tentative="1">
      <w:start w:val="1"/>
      <w:numFmt w:val="lowerRoman"/>
      <w:lvlText w:val="%3."/>
      <w:lvlJc w:val="right"/>
      <w:pPr>
        <w:ind w:left="1800" w:hanging="180"/>
      </w:pPr>
    </w:lvl>
    <w:lvl w:ilvl="3" w:tplc="6AB89D6C" w:tentative="1">
      <w:start w:val="1"/>
      <w:numFmt w:val="decimal"/>
      <w:lvlText w:val="%4."/>
      <w:lvlJc w:val="left"/>
      <w:pPr>
        <w:ind w:left="2520" w:hanging="360"/>
      </w:pPr>
    </w:lvl>
    <w:lvl w:ilvl="4" w:tplc="CB064090" w:tentative="1">
      <w:start w:val="1"/>
      <w:numFmt w:val="lowerLetter"/>
      <w:lvlText w:val="%5."/>
      <w:lvlJc w:val="left"/>
      <w:pPr>
        <w:ind w:left="3240" w:hanging="360"/>
      </w:pPr>
    </w:lvl>
    <w:lvl w:ilvl="5" w:tplc="27429486" w:tentative="1">
      <w:start w:val="1"/>
      <w:numFmt w:val="lowerRoman"/>
      <w:lvlText w:val="%6."/>
      <w:lvlJc w:val="right"/>
      <w:pPr>
        <w:ind w:left="3960" w:hanging="180"/>
      </w:pPr>
    </w:lvl>
    <w:lvl w:ilvl="6" w:tplc="7E169B86" w:tentative="1">
      <w:start w:val="1"/>
      <w:numFmt w:val="decimal"/>
      <w:lvlText w:val="%7."/>
      <w:lvlJc w:val="left"/>
      <w:pPr>
        <w:ind w:left="4680" w:hanging="360"/>
      </w:pPr>
    </w:lvl>
    <w:lvl w:ilvl="7" w:tplc="F83015E8" w:tentative="1">
      <w:start w:val="1"/>
      <w:numFmt w:val="lowerLetter"/>
      <w:lvlText w:val="%8."/>
      <w:lvlJc w:val="left"/>
      <w:pPr>
        <w:ind w:left="5400" w:hanging="360"/>
      </w:pPr>
    </w:lvl>
    <w:lvl w:ilvl="8" w:tplc="D8F82E34" w:tentative="1">
      <w:start w:val="1"/>
      <w:numFmt w:val="lowerRoman"/>
      <w:lvlText w:val="%9."/>
      <w:lvlJc w:val="right"/>
      <w:pPr>
        <w:ind w:left="6120" w:hanging="180"/>
      </w:pPr>
    </w:lvl>
  </w:abstractNum>
  <w:num w:numId="1" w16cid:durableId="517622481">
    <w:abstractNumId w:val="23"/>
  </w:num>
  <w:num w:numId="2" w16cid:durableId="1956864021">
    <w:abstractNumId w:val="34"/>
  </w:num>
  <w:num w:numId="3" w16cid:durableId="1800563321">
    <w:abstractNumId w:val="113"/>
  </w:num>
  <w:num w:numId="4" w16cid:durableId="804081125">
    <w:abstractNumId w:val="10"/>
  </w:num>
  <w:num w:numId="5" w16cid:durableId="1349873920">
    <w:abstractNumId w:val="50"/>
  </w:num>
  <w:num w:numId="6" w16cid:durableId="455374772">
    <w:abstractNumId w:val="73"/>
  </w:num>
  <w:num w:numId="7" w16cid:durableId="1494222141">
    <w:abstractNumId w:val="32"/>
  </w:num>
  <w:num w:numId="8" w16cid:durableId="793326934">
    <w:abstractNumId w:val="26"/>
  </w:num>
  <w:num w:numId="9" w16cid:durableId="1750081083">
    <w:abstractNumId w:val="72"/>
  </w:num>
  <w:num w:numId="10" w16cid:durableId="1363362254">
    <w:abstractNumId w:val="6"/>
  </w:num>
  <w:num w:numId="11" w16cid:durableId="2093040351">
    <w:abstractNumId w:val="42"/>
  </w:num>
  <w:num w:numId="12" w16cid:durableId="1065570325">
    <w:abstractNumId w:val="81"/>
  </w:num>
  <w:num w:numId="13" w16cid:durableId="707340934">
    <w:abstractNumId w:val="51"/>
  </w:num>
  <w:num w:numId="14" w16cid:durableId="86656612">
    <w:abstractNumId w:val="21"/>
  </w:num>
  <w:num w:numId="15" w16cid:durableId="1034042928">
    <w:abstractNumId w:val="41"/>
  </w:num>
  <w:num w:numId="16" w16cid:durableId="790786489">
    <w:abstractNumId w:val="116"/>
  </w:num>
  <w:num w:numId="17" w16cid:durableId="148595703">
    <w:abstractNumId w:val="87"/>
  </w:num>
  <w:num w:numId="18" w16cid:durableId="1961453706">
    <w:abstractNumId w:val="8"/>
  </w:num>
  <w:num w:numId="19" w16cid:durableId="1494951889">
    <w:abstractNumId w:val="84"/>
  </w:num>
  <w:num w:numId="20" w16cid:durableId="1141925766">
    <w:abstractNumId w:val="12"/>
  </w:num>
  <w:num w:numId="21" w16cid:durableId="479465587">
    <w:abstractNumId w:val="100"/>
  </w:num>
  <w:num w:numId="22" w16cid:durableId="29689985">
    <w:abstractNumId w:val="28"/>
  </w:num>
  <w:num w:numId="23" w16cid:durableId="1989363137">
    <w:abstractNumId w:val="7"/>
  </w:num>
  <w:num w:numId="24" w16cid:durableId="1586914132">
    <w:abstractNumId w:val="38"/>
  </w:num>
  <w:num w:numId="25" w16cid:durableId="2128812933">
    <w:abstractNumId w:val="63"/>
  </w:num>
  <w:num w:numId="26" w16cid:durableId="594822175">
    <w:abstractNumId w:val="59"/>
  </w:num>
  <w:num w:numId="27" w16cid:durableId="83648419">
    <w:abstractNumId w:val="31"/>
  </w:num>
  <w:num w:numId="28" w16cid:durableId="31421938">
    <w:abstractNumId w:val="17"/>
  </w:num>
  <w:num w:numId="29" w16cid:durableId="1837303965">
    <w:abstractNumId w:val="111"/>
  </w:num>
  <w:num w:numId="30" w16cid:durableId="1610383071">
    <w:abstractNumId w:val="18"/>
  </w:num>
  <w:num w:numId="31" w16cid:durableId="304552208">
    <w:abstractNumId w:val="66"/>
  </w:num>
  <w:num w:numId="32" w16cid:durableId="1341617245">
    <w:abstractNumId w:val="1"/>
  </w:num>
  <w:num w:numId="33" w16cid:durableId="331644532">
    <w:abstractNumId w:val="89"/>
  </w:num>
  <w:num w:numId="34" w16cid:durableId="911740832">
    <w:abstractNumId w:val="74"/>
  </w:num>
  <w:num w:numId="35" w16cid:durableId="966348599">
    <w:abstractNumId w:val="25"/>
  </w:num>
  <w:num w:numId="36" w16cid:durableId="1576016426">
    <w:abstractNumId w:val="97"/>
  </w:num>
  <w:num w:numId="37" w16cid:durableId="1832670910">
    <w:abstractNumId w:val="11"/>
  </w:num>
  <w:num w:numId="38" w16cid:durableId="1460076837">
    <w:abstractNumId w:val="29"/>
  </w:num>
  <w:num w:numId="39" w16cid:durableId="61104641">
    <w:abstractNumId w:val="109"/>
  </w:num>
  <w:num w:numId="40" w16cid:durableId="1078988456">
    <w:abstractNumId w:val="22"/>
  </w:num>
  <w:num w:numId="41" w16cid:durableId="1099565752">
    <w:abstractNumId w:val="104"/>
  </w:num>
  <w:num w:numId="42" w16cid:durableId="1683974564">
    <w:abstractNumId w:val="15"/>
  </w:num>
  <w:num w:numId="43" w16cid:durableId="2142728297">
    <w:abstractNumId w:val="79"/>
  </w:num>
  <w:num w:numId="44" w16cid:durableId="531186644">
    <w:abstractNumId w:val="82"/>
  </w:num>
  <w:num w:numId="45" w16cid:durableId="617756039">
    <w:abstractNumId w:val="94"/>
  </w:num>
  <w:num w:numId="46" w16cid:durableId="298463477">
    <w:abstractNumId w:val="123"/>
  </w:num>
  <w:num w:numId="47" w16cid:durableId="238901694">
    <w:abstractNumId w:val="61"/>
  </w:num>
  <w:num w:numId="48" w16cid:durableId="273906143">
    <w:abstractNumId w:val="83"/>
  </w:num>
  <w:num w:numId="49" w16cid:durableId="732776515">
    <w:abstractNumId w:val="35"/>
  </w:num>
  <w:num w:numId="50" w16cid:durableId="1700466828">
    <w:abstractNumId w:val="5"/>
  </w:num>
  <w:num w:numId="51" w16cid:durableId="31923945">
    <w:abstractNumId w:val="56"/>
  </w:num>
  <w:num w:numId="52" w16cid:durableId="2049645807">
    <w:abstractNumId w:val="114"/>
  </w:num>
  <w:num w:numId="53" w16cid:durableId="1089159500">
    <w:abstractNumId w:val="77"/>
  </w:num>
  <w:num w:numId="54" w16cid:durableId="193620949">
    <w:abstractNumId w:val="92"/>
  </w:num>
  <w:num w:numId="55" w16cid:durableId="465391799">
    <w:abstractNumId w:val="71"/>
  </w:num>
  <w:num w:numId="56" w16cid:durableId="945504124">
    <w:abstractNumId w:val="108"/>
  </w:num>
  <w:num w:numId="57" w16cid:durableId="1019429739">
    <w:abstractNumId w:val="101"/>
  </w:num>
  <w:num w:numId="58" w16cid:durableId="982273392">
    <w:abstractNumId w:val="60"/>
  </w:num>
  <w:num w:numId="59" w16cid:durableId="582490302">
    <w:abstractNumId w:val="76"/>
  </w:num>
  <w:num w:numId="60" w16cid:durableId="367877864">
    <w:abstractNumId w:val="47"/>
  </w:num>
  <w:num w:numId="61" w16cid:durableId="1422220773">
    <w:abstractNumId w:val="106"/>
  </w:num>
  <w:num w:numId="62" w16cid:durableId="594367394">
    <w:abstractNumId w:val="9"/>
  </w:num>
  <w:num w:numId="63" w16cid:durableId="638268800">
    <w:abstractNumId w:val="44"/>
  </w:num>
  <w:num w:numId="64" w16cid:durableId="2052343231">
    <w:abstractNumId w:val="96"/>
  </w:num>
  <w:num w:numId="65" w16cid:durableId="277413986">
    <w:abstractNumId w:val="16"/>
  </w:num>
  <w:num w:numId="66" w16cid:durableId="794445174">
    <w:abstractNumId w:val="102"/>
  </w:num>
  <w:num w:numId="67" w16cid:durableId="1387266129">
    <w:abstractNumId w:val="45"/>
  </w:num>
  <w:num w:numId="68" w16cid:durableId="1888104281">
    <w:abstractNumId w:val="0"/>
  </w:num>
  <w:num w:numId="69" w16cid:durableId="983700551">
    <w:abstractNumId w:val="33"/>
  </w:num>
  <w:num w:numId="70" w16cid:durableId="2015495788">
    <w:abstractNumId w:val="121"/>
  </w:num>
  <w:num w:numId="71" w16cid:durableId="1886715919">
    <w:abstractNumId w:val="57"/>
  </w:num>
  <w:num w:numId="72" w16cid:durableId="586690866">
    <w:abstractNumId w:val="105"/>
  </w:num>
  <w:num w:numId="73" w16cid:durableId="2051762960">
    <w:abstractNumId w:val="30"/>
  </w:num>
  <w:num w:numId="74" w16cid:durableId="1210531676">
    <w:abstractNumId w:val="40"/>
  </w:num>
  <w:num w:numId="75" w16cid:durableId="947850650">
    <w:abstractNumId w:val="2"/>
  </w:num>
  <w:num w:numId="76" w16cid:durableId="576355842">
    <w:abstractNumId w:val="115"/>
  </w:num>
  <w:num w:numId="77" w16cid:durableId="263656626">
    <w:abstractNumId w:val="3"/>
  </w:num>
  <w:num w:numId="78" w16cid:durableId="957562056">
    <w:abstractNumId w:val="52"/>
  </w:num>
  <w:num w:numId="79" w16cid:durableId="1011100685">
    <w:abstractNumId w:val="88"/>
  </w:num>
  <w:num w:numId="80" w16cid:durableId="1762021939">
    <w:abstractNumId w:val="14"/>
  </w:num>
  <w:num w:numId="81" w16cid:durableId="411775029">
    <w:abstractNumId w:val="78"/>
  </w:num>
  <w:num w:numId="82" w16cid:durableId="1486583459">
    <w:abstractNumId w:val="4"/>
  </w:num>
  <w:num w:numId="83" w16cid:durableId="1169369801">
    <w:abstractNumId w:val="48"/>
  </w:num>
  <w:num w:numId="84" w16cid:durableId="1245264903">
    <w:abstractNumId w:val="46"/>
  </w:num>
  <w:num w:numId="85" w16cid:durableId="546719376">
    <w:abstractNumId w:val="86"/>
  </w:num>
  <w:num w:numId="86" w16cid:durableId="1836530846">
    <w:abstractNumId w:val="67"/>
  </w:num>
  <w:num w:numId="87" w16cid:durableId="1174371647">
    <w:abstractNumId w:val="58"/>
  </w:num>
  <w:num w:numId="88" w16cid:durableId="232276810">
    <w:abstractNumId w:val="53"/>
  </w:num>
  <w:num w:numId="89" w16cid:durableId="1868563670">
    <w:abstractNumId w:val="43"/>
  </w:num>
  <w:num w:numId="90" w16cid:durableId="1403526068">
    <w:abstractNumId w:val="122"/>
  </w:num>
  <w:num w:numId="91" w16cid:durableId="823930681">
    <w:abstractNumId w:val="80"/>
  </w:num>
  <w:num w:numId="92" w16cid:durableId="1361928645">
    <w:abstractNumId w:val="70"/>
  </w:num>
  <w:num w:numId="93" w16cid:durableId="1287662211">
    <w:abstractNumId w:val="110"/>
  </w:num>
  <w:num w:numId="94" w16cid:durableId="186066302">
    <w:abstractNumId w:val="24"/>
  </w:num>
  <w:num w:numId="95" w16cid:durableId="1726878527">
    <w:abstractNumId w:val="124"/>
  </w:num>
  <w:num w:numId="96" w16cid:durableId="1971865026">
    <w:abstractNumId w:val="95"/>
  </w:num>
  <w:num w:numId="97" w16cid:durableId="359740109">
    <w:abstractNumId w:val="103"/>
  </w:num>
  <w:num w:numId="98" w16cid:durableId="1164979293">
    <w:abstractNumId w:val="62"/>
  </w:num>
  <w:num w:numId="99" w16cid:durableId="1868174014">
    <w:abstractNumId w:val="55"/>
  </w:num>
  <w:num w:numId="100" w16cid:durableId="1761413325">
    <w:abstractNumId w:val="75"/>
  </w:num>
  <w:num w:numId="101" w16cid:durableId="215095537">
    <w:abstractNumId w:val="49"/>
  </w:num>
  <w:num w:numId="102" w16cid:durableId="857040431">
    <w:abstractNumId w:val="119"/>
  </w:num>
  <w:num w:numId="103" w16cid:durableId="816578914">
    <w:abstractNumId w:val="64"/>
  </w:num>
  <w:num w:numId="104" w16cid:durableId="1873683285">
    <w:abstractNumId w:val="112"/>
  </w:num>
  <w:num w:numId="105" w16cid:durableId="1037853722">
    <w:abstractNumId w:val="37"/>
  </w:num>
  <w:num w:numId="106" w16cid:durableId="968168072">
    <w:abstractNumId w:val="27"/>
  </w:num>
  <w:num w:numId="107" w16cid:durableId="1529761357">
    <w:abstractNumId w:val="99"/>
  </w:num>
  <w:num w:numId="108" w16cid:durableId="800733223">
    <w:abstractNumId w:val="13"/>
  </w:num>
  <w:num w:numId="109" w16cid:durableId="1679195348">
    <w:abstractNumId w:val="36"/>
  </w:num>
  <w:num w:numId="110" w16cid:durableId="959801095">
    <w:abstractNumId w:val="118"/>
  </w:num>
  <w:num w:numId="111" w16cid:durableId="836388022">
    <w:abstractNumId w:val="91"/>
  </w:num>
  <w:num w:numId="112" w16cid:durableId="1389189352">
    <w:abstractNumId w:val="125"/>
  </w:num>
  <w:num w:numId="113" w16cid:durableId="2054846235">
    <w:abstractNumId w:val="98"/>
  </w:num>
  <w:num w:numId="114" w16cid:durableId="699278903">
    <w:abstractNumId w:val="65"/>
  </w:num>
  <w:num w:numId="115" w16cid:durableId="1972401489">
    <w:abstractNumId w:val="19"/>
  </w:num>
  <w:num w:numId="116" w16cid:durableId="1205412160">
    <w:abstractNumId w:val="20"/>
  </w:num>
  <w:num w:numId="117" w16cid:durableId="2086219920">
    <w:abstractNumId w:val="54"/>
  </w:num>
  <w:num w:numId="118" w16cid:durableId="360934642">
    <w:abstractNumId w:val="93"/>
  </w:num>
  <w:num w:numId="119" w16cid:durableId="233588314">
    <w:abstractNumId w:val="39"/>
  </w:num>
  <w:num w:numId="120" w16cid:durableId="1348362184">
    <w:abstractNumId w:val="85"/>
  </w:num>
  <w:num w:numId="121" w16cid:durableId="2101369923">
    <w:abstractNumId w:val="69"/>
  </w:num>
  <w:num w:numId="122" w16cid:durableId="1665742523">
    <w:abstractNumId w:val="120"/>
  </w:num>
  <w:num w:numId="123" w16cid:durableId="1818692910">
    <w:abstractNumId w:val="107"/>
  </w:num>
  <w:num w:numId="124" w16cid:durableId="1611008676">
    <w:abstractNumId w:val="90"/>
  </w:num>
  <w:num w:numId="125" w16cid:durableId="646668301">
    <w:abstractNumId w:val="117"/>
  </w:num>
  <w:num w:numId="126" w16cid:durableId="346952499">
    <w:abstractNumId w:val="68"/>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5E6"/>
    <w:rsid w:val="000009B7"/>
    <w:rsid w:val="00000BA1"/>
    <w:rsid w:val="00000E97"/>
    <w:rsid w:val="00000F57"/>
    <w:rsid w:val="00001E33"/>
    <w:rsid w:val="00002141"/>
    <w:rsid w:val="000021B2"/>
    <w:rsid w:val="0000265F"/>
    <w:rsid w:val="0000271E"/>
    <w:rsid w:val="00002774"/>
    <w:rsid w:val="000029ED"/>
    <w:rsid w:val="00002EB7"/>
    <w:rsid w:val="00002F80"/>
    <w:rsid w:val="00002FF3"/>
    <w:rsid w:val="000030E7"/>
    <w:rsid w:val="000032E9"/>
    <w:rsid w:val="000032FE"/>
    <w:rsid w:val="00003339"/>
    <w:rsid w:val="0000340B"/>
    <w:rsid w:val="00003614"/>
    <w:rsid w:val="00003798"/>
    <w:rsid w:val="00003B5D"/>
    <w:rsid w:val="00003D92"/>
    <w:rsid w:val="00003FF9"/>
    <w:rsid w:val="000041CB"/>
    <w:rsid w:val="00004328"/>
    <w:rsid w:val="00004C29"/>
    <w:rsid w:val="00004DA6"/>
    <w:rsid w:val="00004E7D"/>
    <w:rsid w:val="00005430"/>
    <w:rsid w:val="00005560"/>
    <w:rsid w:val="00005FBA"/>
    <w:rsid w:val="00005FD8"/>
    <w:rsid w:val="0000619A"/>
    <w:rsid w:val="000064BA"/>
    <w:rsid w:val="000066B8"/>
    <w:rsid w:val="00006840"/>
    <w:rsid w:val="00006B46"/>
    <w:rsid w:val="00006F18"/>
    <w:rsid w:val="0000716C"/>
    <w:rsid w:val="00007688"/>
    <w:rsid w:val="000076A0"/>
    <w:rsid w:val="00007C11"/>
    <w:rsid w:val="00007F28"/>
    <w:rsid w:val="000108BB"/>
    <w:rsid w:val="0001097D"/>
    <w:rsid w:val="000109A7"/>
    <w:rsid w:val="00010CFA"/>
    <w:rsid w:val="00010D2E"/>
    <w:rsid w:val="00010E16"/>
    <w:rsid w:val="00010FD3"/>
    <w:rsid w:val="00010FE8"/>
    <w:rsid w:val="00011136"/>
    <w:rsid w:val="00011307"/>
    <w:rsid w:val="000116F0"/>
    <w:rsid w:val="00011B1C"/>
    <w:rsid w:val="00011D9A"/>
    <w:rsid w:val="0001214D"/>
    <w:rsid w:val="000121CC"/>
    <w:rsid w:val="0001241A"/>
    <w:rsid w:val="00012AEE"/>
    <w:rsid w:val="00012B06"/>
    <w:rsid w:val="00013179"/>
    <w:rsid w:val="000132B6"/>
    <w:rsid w:val="0001330B"/>
    <w:rsid w:val="00013449"/>
    <w:rsid w:val="00013884"/>
    <w:rsid w:val="0001398A"/>
    <w:rsid w:val="00013C01"/>
    <w:rsid w:val="00013D4F"/>
    <w:rsid w:val="00013D6B"/>
    <w:rsid w:val="00013F81"/>
    <w:rsid w:val="00014356"/>
    <w:rsid w:val="000145E4"/>
    <w:rsid w:val="000149FC"/>
    <w:rsid w:val="00014ACA"/>
    <w:rsid w:val="00014B85"/>
    <w:rsid w:val="000152D6"/>
    <w:rsid w:val="000163AB"/>
    <w:rsid w:val="0001645F"/>
    <w:rsid w:val="000165D7"/>
    <w:rsid w:val="00016677"/>
    <w:rsid w:val="0001687D"/>
    <w:rsid w:val="00016C4B"/>
    <w:rsid w:val="00016F83"/>
    <w:rsid w:val="00017982"/>
    <w:rsid w:val="0002051E"/>
    <w:rsid w:val="00020602"/>
    <w:rsid w:val="0002083D"/>
    <w:rsid w:val="00020A82"/>
    <w:rsid w:val="00020BC0"/>
    <w:rsid w:val="000210A3"/>
    <w:rsid w:val="00021139"/>
    <w:rsid w:val="0002119F"/>
    <w:rsid w:val="00021A3A"/>
    <w:rsid w:val="000226B6"/>
    <w:rsid w:val="00022919"/>
    <w:rsid w:val="00022B2B"/>
    <w:rsid w:val="000230BD"/>
    <w:rsid w:val="00023568"/>
    <w:rsid w:val="000238A7"/>
    <w:rsid w:val="00023CD4"/>
    <w:rsid w:val="00023DF1"/>
    <w:rsid w:val="0002410F"/>
    <w:rsid w:val="0002419F"/>
    <w:rsid w:val="0002471C"/>
    <w:rsid w:val="000249C9"/>
    <w:rsid w:val="00024C3A"/>
    <w:rsid w:val="00025072"/>
    <w:rsid w:val="00025DAF"/>
    <w:rsid w:val="00025E9E"/>
    <w:rsid w:val="0002618E"/>
    <w:rsid w:val="00026204"/>
    <w:rsid w:val="000264C0"/>
    <w:rsid w:val="000265C9"/>
    <w:rsid w:val="00026698"/>
    <w:rsid w:val="0002692F"/>
    <w:rsid w:val="00026A2C"/>
    <w:rsid w:val="00026CF9"/>
    <w:rsid w:val="0002789A"/>
    <w:rsid w:val="00027AF8"/>
    <w:rsid w:val="00027B5D"/>
    <w:rsid w:val="00027C08"/>
    <w:rsid w:val="00027D69"/>
    <w:rsid w:val="00030F9F"/>
    <w:rsid w:val="000311CE"/>
    <w:rsid w:val="00031C40"/>
    <w:rsid w:val="00031E9A"/>
    <w:rsid w:val="00032277"/>
    <w:rsid w:val="00032465"/>
    <w:rsid w:val="0003249B"/>
    <w:rsid w:val="00032967"/>
    <w:rsid w:val="00032DC3"/>
    <w:rsid w:val="00032DD6"/>
    <w:rsid w:val="0003314C"/>
    <w:rsid w:val="000332FD"/>
    <w:rsid w:val="000335DD"/>
    <w:rsid w:val="0003362E"/>
    <w:rsid w:val="00033803"/>
    <w:rsid w:val="00033A65"/>
    <w:rsid w:val="00033D5D"/>
    <w:rsid w:val="00033E57"/>
    <w:rsid w:val="00033FA8"/>
    <w:rsid w:val="000341F0"/>
    <w:rsid w:val="00034562"/>
    <w:rsid w:val="000346A9"/>
    <w:rsid w:val="0003473B"/>
    <w:rsid w:val="00034FEA"/>
    <w:rsid w:val="000351EB"/>
    <w:rsid w:val="00035316"/>
    <w:rsid w:val="000357D1"/>
    <w:rsid w:val="00035A1C"/>
    <w:rsid w:val="00035B74"/>
    <w:rsid w:val="00035DAC"/>
    <w:rsid w:val="00036140"/>
    <w:rsid w:val="000367F7"/>
    <w:rsid w:val="000368BB"/>
    <w:rsid w:val="00036B15"/>
    <w:rsid w:val="00036C67"/>
    <w:rsid w:val="000370EB"/>
    <w:rsid w:val="0003717E"/>
    <w:rsid w:val="00037E03"/>
    <w:rsid w:val="00037FE1"/>
    <w:rsid w:val="0004072E"/>
    <w:rsid w:val="000407F5"/>
    <w:rsid w:val="000410BF"/>
    <w:rsid w:val="00041C55"/>
    <w:rsid w:val="000422AA"/>
    <w:rsid w:val="000423FA"/>
    <w:rsid w:val="0004272C"/>
    <w:rsid w:val="00043539"/>
    <w:rsid w:val="00043548"/>
    <w:rsid w:val="00043581"/>
    <w:rsid w:val="0004365E"/>
    <w:rsid w:val="00043D26"/>
    <w:rsid w:val="000440B3"/>
    <w:rsid w:val="0004411C"/>
    <w:rsid w:val="0004425A"/>
    <w:rsid w:val="00044261"/>
    <w:rsid w:val="000446E3"/>
    <w:rsid w:val="000447E6"/>
    <w:rsid w:val="0004480C"/>
    <w:rsid w:val="00044970"/>
    <w:rsid w:val="00044B9D"/>
    <w:rsid w:val="00044BA9"/>
    <w:rsid w:val="00045086"/>
    <w:rsid w:val="000459E9"/>
    <w:rsid w:val="00045C0F"/>
    <w:rsid w:val="00045E95"/>
    <w:rsid w:val="00045EC6"/>
    <w:rsid w:val="000465A7"/>
    <w:rsid w:val="000465D5"/>
    <w:rsid w:val="00046626"/>
    <w:rsid w:val="00046709"/>
    <w:rsid w:val="00046A72"/>
    <w:rsid w:val="00046C4E"/>
    <w:rsid w:val="00046C50"/>
    <w:rsid w:val="00046D05"/>
    <w:rsid w:val="00046D51"/>
    <w:rsid w:val="00046EBC"/>
    <w:rsid w:val="00047048"/>
    <w:rsid w:val="00047312"/>
    <w:rsid w:val="00047881"/>
    <w:rsid w:val="0004795B"/>
    <w:rsid w:val="0005021C"/>
    <w:rsid w:val="0005026C"/>
    <w:rsid w:val="00050498"/>
    <w:rsid w:val="000505D2"/>
    <w:rsid w:val="00050753"/>
    <w:rsid w:val="000509A7"/>
    <w:rsid w:val="00050DA5"/>
    <w:rsid w:val="00050ECF"/>
    <w:rsid w:val="000511CA"/>
    <w:rsid w:val="000514D1"/>
    <w:rsid w:val="00051772"/>
    <w:rsid w:val="00051C06"/>
    <w:rsid w:val="00051E40"/>
    <w:rsid w:val="00052412"/>
    <w:rsid w:val="00052613"/>
    <w:rsid w:val="000526E5"/>
    <w:rsid w:val="00052E3D"/>
    <w:rsid w:val="00053698"/>
    <w:rsid w:val="00053A64"/>
    <w:rsid w:val="00053A7A"/>
    <w:rsid w:val="00053D87"/>
    <w:rsid w:val="00054234"/>
    <w:rsid w:val="0005452A"/>
    <w:rsid w:val="000545B3"/>
    <w:rsid w:val="00054B9A"/>
    <w:rsid w:val="00054DE7"/>
    <w:rsid w:val="00054F13"/>
    <w:rsid w:val="000552A9"/>
    <w:rsid w:val="00055607"/>
    <w:rsid w:val="00055A45"/>
    <w:rsid w:val="00055A75"/>
    <w:rsid w:val="00055B30"/>
    <w:rsid w:val="0005603E"/>
    <w:rsid w:val="0005621F"/>
    <w:rsid w:val="00056297"/>
    <w:rsid w:val="000563AC"/>
    <w:rsid w:val="0005670C"/>
    <w:rsid w:val="00056BAB"/>
    <w:rsid w:val="00056C98"/>
    <w:rsid w:val="00056E6F"/>
    <w:rsid w:val="0005700F"/>
    <w:rsid w:val="000572C9"/>
    <w:rsid w:val="000574A9"/>
    <w:rsid w:val="00057ABD"/>
    <w:rsid w:val="00057BF6"/>
    <w:rsid w:val="00057D03"/>
    <w:rsid w:val="00057E3F"/>
    <w:rsid w:val="00060150"/>
    <w:rsid w:val="0006035B"/>
    <w:rsid w:val="000606ED"/>
    <w:rsid w:val="000606F4"/>
    <w:rsid w:val="00060B3F"/>
    <w:rsid w:val="00060B5F"/>
    <w:rsid w:val="00061058"/>
    <w:rsid w:val="000611E4"/>
    <w:rsid w:val="00061335"/>
    <w:rsid w:val="000618E9"/>
    <w:rsid w:val="00061909"/>
    <w:rsid w:val="00061B60"/>
    <w:rsid w:val="00061BF6"/>
    <w:rsid w:val="00061DFE"/>
    <w:rsid w:val="00061F11"/>
    <w:rsid w:val="0006278D"/>
    <w:rsid w:val="00062874"/>
    <w:rsid w:val="000629B7"/>
    <w:rsid w:val="00062A25"/>
    <w:rsid w:val="00062AD2"/>
    <w:rsid w:val="00062F3F"/>
    <w:rsid w:val="00062FA0"/>
    <w:rsid w:val="000631A6"/>
    <w:rsid w:val="000633F4"/>
    <w:rsid w:val="0006342F"/>
    <w:rsid w:val="0006368D"/>
    <w:rsid w:val="000638B9"/>
    <w:rsid w:val="00063BB0"/>
    <w:rsid w:val="00063FA0"/>
    <w:rsid w:val="0006431E"/>
    <w:rsid w:val="0006437A"/>
    <w:rsid w:val="000644AC"/>
    <w:rsid w:val="000644E0"/>
    <w:rsid w:val="0006458B"/>
    <w:rsid w:val="000645A3"/>
    <w:rsid w:val="00064AFE"/>
    <w:rsid w:val="00064C8C"/>
    <w:rsid w:val="000651D3"/>
    <w:rsid w:val="000653A6"/>
    <w:rsid w:val="00065A18"/>
    <w:rsid w:val="0006620A"/>
    <w:rsid w:val="0006671F"/>
    <w:rsid w:val="00066728"/>
    <w:rsid w:val="00066DCF"/>
    <w:rsid w:val="00066E37"/>
    <w:rsid w:val="00066F6E"/>
    <w:rsid w:val="0006708B"/>
    <w:rsid w:val="00067170"/>
    <w:rsid w:val="00067268"/>
    <w:rsid w:val="000677E2"/>
    <w:rsid w:val="00067843"/>
    <w:rsid w:val="00067988"/>
    <w:rsid w:val="00067CCE"/>
    <w:rsid w:val="00067F22"/>
    <w:rsid w:val="000702A2"/>
    <w:rsid w:val="00070415"/>
    <w:rsid w:val="00070448"/>
    <w:rsid w:val="00070635"/>
    <w:rsid w:val="00070BB6"/>
    <w:rsid w:val="00070C61"/>
    <w:rsid w:val="00070CD2"/>
    <w:rsid w:val="000710F2"/>
    <w:rsid w:val="000712BD"/>
    <w:rsid w:val="00071362"/>
    <w:rsid w:val="000716F7"/>
    <w:rsid w:val="0007185B"/>
    <w:rsid w:val="00071C7B"/>
    <w:rsid w:val="00071CC0"/>
    <w:rsid w:val="000721A2"/>
    <w:rsid w:val="00072803"/>
    <w:rsid w:val="000729D1"/>
    <w:rsid w:val="00072D62"/>
    <w:rsid w:val="00073034"/>
    <w:rsid w:val="000730E1"/>
    <w:rsid w:val="00073163"/>
    <w:rsid w:val="00073574"/>
    <w:rsid w:val="00073603"/>
    <w:rsid w:val="00073626"/>
    <w:rsid w:val="00073853"/>
    <w:rsid w:val="00073ACA"/>
    <w:rsid w:val="00073EBC"/>
    <w:rsid w:val="00073F3B"/>
    <w:rsid w:val="00073F99"/>
    <w:rsid w:val="00074003"/>
    <w:rsid w:val="00074096"/>
    <w:rsid w:val="000741F3"/>
    <w:rsid w:val="000745BC"/>
    <w:rsid w:val="0007471E"/>
    <w:rsid w:val="0007472A"/>
    <w:rsid w:val="000749C9"/>
    <w:rsid w:val="00074CC2"/>
    <w:rsid w:val="00075099"/>
    <w:rsid w:val="00075746"/>
    <w:rsid w:val="00076414"/>
    <w:rsid w:val="0007682F"/>
    <w:rsid w:val="000769A7"/>
    <w:rsid w:val="00076BB8"/>
    <w:rsid w:val="00076C80"/>
    <w:rsid w:val="00077512"/>
    <w:rsid w:val="0007771B"/>
    <w:rsid w:val="00077C15"/>
    <w:rsid w:val="0008029B"/>
    <w:rsid w:val="00080660"/>
    <w:rsid w:val="0008099F"/>
    <w:rsid w:val="000809DD"/>
    <w:rsid w:val="00080C89"/>
    <w:rsid w:val="0008103F"/>
    <w:rsid w:val="00081057"/>
    <w:rsid w:val="00081074"/>
    <w:rsid w:val="000813CC"/>
    <w:rsid w:val="00081440"/>
    <w:rsid w:val="000816EF"/>
    <w:rsid w:val="000817E9"/>
    <w:rsid w:val="00081CF2"/>
    <w:rsid w:val="00081D75"/>
    <w:rsid w:val="00081ED5"/>
    <w:rsid w:val="00082939"/>
    <w:rsid w:val="00082A86"/>
    <w:rsid w:val="00082CE4"/>
    <w:rsid w:val="00082D0D"/>
    <w:rsid w:val="00082F1E"/>
    <w:rsid w:val="000830A9"/>
    <w:rsid w:val="0008319D"/>
    <w:rsid w:val="0008328A"/>
    <w:rsid w:val="0008399E"/>
    <w:rsid w:val="00083D87"/>
    <w:rsid w:val="000841A4"/>
    <w:rsid w:val="000843DC"/>
    <w:rsid w:val="000846B4"/>
    <w:rsid w:val="00084720"/>
    <w:rsid w:val="000849FA"/>
    <w:rsid w:val="00084C94"/>
    <w:rsid w:val="00084CB7"/>
    <w:rsid w:val="00084F90"/>
    <w:rsid w:val="00084FF3"/>
    <w:rsid w:val="000856D0"/>
    <w:rsid w:val="00085786"/>
    <w:rsid w:val="000858DB"/>
    <w:rsid w:val="00086220"/>
    <w:rsid w:val="00086A34"/>
    <w:rsid w:val="00086A40"/>
    <w:rsid w:val="00086D7B"/>
    <w:rsid w:val="00086E15"/>
    <w:rsid w:val="00086EDA"/>
    <w:rsid w:val="000872F3"/>
    <w:rsid w:val="0008739F"/>
    <w:rsid w:val="0008769C"/>
    <w:rsid w:val="00087705"/>
    <w:rsid w:val="0008772B"/>
    <w:rsid w:val="000878BC"/>
    <w:rsid w:val="0008790F"/>
    <w:rsid w:val="00087BEC"/>
    <w:rsid w:val="00087CCF"/>
    <w:rsid w:val="000900AD"/>
    <w:rsid w:val="00090417"/>
    <w:rsid w:val="0009044A"/>
    <w:rsid w:val="00090764"/>
    <w:rsid w:val="00090A39"/>
    <w:rsid w:val="00090AA2"/>
    <w:rsid w:val="00090B22"/>
    <w:rsid w:val="0009155E"/>
    <w:rsid w:val="00091680"/>
    <w:rsid w:val="000917D9"/>
    <w:rsid w:val="00091807"/>
    <w:rsid w:val="00091BD5"/>
    <w:rsid w:val="00091BD8"/>
    <w:rsid w:val="00091D40"/>
    <w:rsid w:val="000920CF"/>
    <w:rsid w:val="00092492"/>
    <w:rsid w:val="000924AE"/>
    <w:rsid w:val="000924C5"/>
    <w:rsid w:val="000927B6"/>
    <w:rsid w:val="00092C42"/>
    <w:rsid w:val="00092E9D"/>
    <w:rsid w:val="000936A9"/>
    <w:rsid w:val="000936F2"/>
    <w:rsid w:val="00093985"/>
    <w:rsid w:val="00093D7E"/>
    <w:rsid w:val="00093EBC"/>
    <w:rsid w:val="00093F81"/>
    <w:rsid w:val="0009419C"/>
    <w:rsid w:val="00094259"/>
    <w:rsid w:val="00094261"/>
    <w:rsid w:val="00094273"/>
    <w:rsid w:val="00094512"/>
    <w:rsid w:val="00094560"/>
    <w:rsid w:val="000945EC"/>
    <w:rsid w:val="000949E5"/>
    <w:rsid w:val="00094B73"/>
    <w:rsid w:val="00094B83"/>
    <w:rsid w:val="00094B9C"/>
    <w:rsid w:val="00094BC6"/>
    <w:rsid w:val="00094CEF"/>
    <w:rsid w:val="00095210"/>
    <w:rsid w:val="00095237"/>
    <w:rsid w:val="00095512"/>
    <w:rsid w:val="000955F5"/>
    <w:rsid w:val="0009564E"/>
    <w:rsid w:val="000956DB"/>
    <w:rsid w:val="000960E7"/>
    <w:rsid w:val="00096226"/>
    <w:rsid w:val="000962D3"/>
    <w:rsid w:val="00096454"/>
    <w:rsid w:val="000964F1"/>
    <w:rsid w:val="0009676C"/>
    <w:rsid w:val="0009680D"/>
    <w:rsid w:val="00096B21"/>
    <w:rsid w:val="00096B24"/>
    <w:rsid w:val="00096C94"/>
    <w:rsid w:val="00096D57"/>
    <w:rsid w:val="0009763D"/>
    <w:rsid w:val="000979DB"/>
    <w:rsid w:val="00097CF4"/>
    <w:rsid w:val="00097DF2"/>
    <w:rsid w:val="000A036C"/>
    <w:rsid w:val="000A0596"/>
    <w:rsid w:val="000A07A7"/>
    <w:rsid w:val="000A0EB2"/>
    <w:rsid w:val="000A11DB"/>
    <w:rsid w:val="000A1A9A"/>
    <w:rsid w:val="000A1DD7"/>
    <w:rsid w:val="000A1E45"/>
    <w:rsid w:val="000A1F5E"/>
    <w:rsid w:val="000A259F"/>
    <w:rsid w:val="000A25A6"/>
    <w:rsid w:val="000A2792"/>
    <w:rsid w:val="000A2830"/>
    <w:rsid w:val="000A2A63"/>
    <w:rsid w:val="000A2CBD"/>
    <w:rsid w:val="000A2F97"/>
    <w:rsid w:val="000A30B4"/>
    <w:rsid w:val="000A32F8"/>
    <w:rsid w:val="000A3364"/>
    <w:rsid w:val="000A365C"/>
    <w:rsid w:val="000A36BC"/>
    <w:rsid w:val="000A3A8A"/>
    <w:rsid w:val="000A3CD9"/>
    <w:rsid w:val="000A4379"/>
    <w:rsid w:val="000A48F7"/>
    <w:rsid w:val="000A4DA0"/>
    <w:rsid w:val="000A4E00"/>
    <w:rsid w:val="000A4E30"/>
    <w:rsid w:val="000A502D"/>
    <w:rsid w:val="000A50CB"/>
    <w:rsid w:val="000A5462"/>
    <w:rsid w:val="000A57A9"/>
    <w:rsid w:val="000A588A"/>
    <w:rsid w:val="000A59CD"/>
    <w:rsid w:val="000A5EFC"/>
    <w:rsid w:val="000A5F64"/>
    <w:rsid w:val="000A608C"/>
    <w:rsid w:val="000A6119"/>
    <w:rsid w:val="000A6177"/>
    <w:rsid w:val="000A6227"/>
    <w:rsid w:val="000A6567"/>
    <w:rsid w:val="000A696E"/>
    <w:rsid w:val="000A69EA"/>
    <w:rsid w:val="000A6C88"/>
    <w:rsid w:val="000A703A"/>
    <w:rsid w:val="000A70B5"/>
    <w:rsid w:val="000A71E4"/>
    <w:rsid w:val="000A7332"/>
    <w:rsid w:val="000A74BC"/>
    <w:rsid w:val="000A79FD"/>
    <w:rsid w:val="000A7BA0"/>
    <w:rsid w:val="000A7F16"/>
    <w:rsid w:val="000B01AE"/>
    <w:rsid w:val="000B034B"/>
    <w:rsid w:val="000B083C"/>
    <w:rsid w:val="000B0A95"/>
    <w:rsid w:val="000B0F8A"/>
    <w:rsid w:val="000B125E"/>
    <w:rsid w:val="000B1A12"/>
    <w:rsid w:val="000B1D33"/>
    <w:rsid w:val="000B1E04"/>
    <w:rsid w:val="000B228D"/>
    <w:rsid w:val="000B278C"/>
    <w:rsid w:val="000B2913"/>
    <w:rsid w:val="000B29A0"/>
    <w:rsid w:val="000B2A69"/>
    <w:rsid w:val="000B2DDC"/>
    <w:rsid w:val="000B3055"/>
    <w:rsid w:val="000B354E"/>
    <w:rsid w:val="000B3B1C"/>
    <w:rsid w:val="000B3B3F"/>
    <w:rsid w:val="000B3DC6"/>
    <w:rsid w:val="000B3F07"/>
    <w:rsid w:val="000B400D"/>
    <w:rsid w:val="000B412E"/>
    <w:rsid w:val="000B41C0"/>
    <w:rsid w:val="000B425E"/>
    <w:rsid w:val="000B495D"/>
    <w:rsid w:val="000B49D7"/>
    <w:rsid w:val="000B4C75"/>
    <w:rsid w:val="000B4E8C"/>
    <w:rsid w:val="000B529A"/>
    <w:rsid w:val="000B55D8"/>
    <w:rsid w:val="000B5678"/>
    <w:rsid w:val="000B5A6F"/>
    <w:rsid w:val="000B5C50"/>
    <w:rsid w:val="000B5CB9"/>
    <w:rsid w:val="000B5D76"/>
    <w:rsid w:val="000B6145"/>
    <w:rsid w:val="000B61C2"/>
    <w:rsid w:val="000B6610"/>
    <w:rsid w:val="000B692E"/>
    <w:rsid w:val="000B6A63"/>
    <w:rsid w:val="000B6C23"/>
    <w:rsid w:val="000B6E52"/>
    <w:rsid w:val="000B7171"/>
    <w:rsid w:val="000B7562"/>
    <w:rsid w:val="000B75AA"/>
    <w:rsid w:val="000B78A1"/>
    <w:rsid w:val="000B7951"/>
    <w:rsid w:val="000B7B92"/>
    <w:rsid w:val="000B7E7D"/>
    <w:rsid w:val="000C0194"/>
    <w:rsid w:val="000C0247"/>
    <w:rsid w:val="000C0869"/>
    <w:rsid w:val="000C0A66"/>
    <w:rsid w:val="000C0AEA"/>
    <w:rsid w:val="000C0BBF"/>
    <w:rsid w:val="000C0EFA"/>
    <w:rsid w:val="000C0FD5"/>
    <w:rsid w:val="000C11D4"/>
    <w:rsid w:val="000C1222"/>
    <w:rsid w:val="000C1250"/>
    <w:rsid w:val="000C12F7"/>
    <w:rsid w:val="000C13A0"/>
    <w:rsid w:val="000C1747"/>
    <w:rsid w:val="000C1B36"/>
    <w:rsid w:val="000C1DD1"/>
    <w:rsid w:val="000C1EA5"/>
    <w:rsid w:val="000C1FC7"/>
    <w:rsid w:val="000C2140"/>
    <w:rsid w:val="000C21A7"/>
    <w:rsid w:val="000C2568"/>
    <w:rsid w:val="000C265B"/>
    <w:rsid w:val="000C266F"/>
    <w:rsid w:val="000C2A66"/>
    <w:rsid w:val="000C2B8A"/>
    <w:rsid w:val="000C2DC9"/>
    <w:rsid w:val="000C32A8"/>
    <w:rsid w:val="000C3337"/>
    <w:rsid w:val="000C3609"/>
    <w:rsid w:val="000C379D"/>
    <w:rsid w:val="000C393D"/>
    <w:rsid w:val="000C41B5"/>
    <w:rsid w:val="000C42FC"/>
    <w:rsid w:val="000C437C"/>
    <w:rsid w:val="000C4472"/>
    <w:rsid w:val="000C4ADB"/>
    <w:rsid w:val="000C4B5E"/>
    <w:rsid w:val="000C58FF"/>
    <w:rsid w:val="000C5DF6"/>
    <w:rsid w:val="000C5F6D"/>
    <w:rsid w:val="000C606F"/>
    <w:rsid w:val="000C621C"/>
    <w:rsid w:val="000C625D"/>
    <w:rsid w:val="000C62B7"/>
    <w:rsid w:val="000C67C4"/>
    <w:rsid w:val="000C695C"/>
    <w:rsid w:val="000C6D26"/>
    <w:rsid w:val="000C6F83"/>
    <w:rsid w:val="000C703C"/>
    <w:rsid w:val="000C73BF"/>
    <w:rsid w:val="000C7542"/>
    <w:rsid w:val="000C75BD"/>
    <w:rsid w:val="000C7631"/>
    <w:rsid w:val="000C76F9"/>
    <w:rsid w:val="000C78A3"/>
    <w:rsid w:val="000C78CA"/>
    <w:rsid w:val="000C7D15"/>
    <w:rsid w:val="000D0254"/>
    <w:rsid w:val="000D0419"/>
    <w:rsid w:val="000D0446"/>
    <w:rsid w:val="000D0490"/>
    <w:rsid w:val="000D05FA"/>
    <w:rsid w:val="000D102B"/>
    <w:rsid w:val="000D15E2"/>
    <w:rsid w:val="000D1660"/>
    <w:rsid w:val="000D1A0D"/>
    <w:rsid w:val="000D1ACD"/>
    <w:rsid w:val="000D1F3B"/>
    <w:rsid w:val="000D24E0"/>
    <w:rsid w:val="000D2904"/>
    <w:rsid w:val="000D2956"/>
    <w:rsid w:val="000D2A47"/>
    <w:rsid w:val="000D2BE6"/>
    <w:rsid w:val="000D3DA2"/>
    <w:rsid w:val="000D4297"/>
    <w:rsid w:val="000D47A0"/>
    <w:rsid w:val="000D4BD7"/>
    <w:rsid w:val="000D4CE4"/>
    <w:rsid w:val="000D50B2"/>
    <w:rsid w:val="000D5404"/>
    <w:rsid w:val="000D542A"/>
    <w:rsid w:val="000D5798"/>
    <w:rsid w:val="000D57BA"/>
    <w:rsid w:val="000D5CBE"/>
    <w:rsid w:val="000D5D72"/>
    <w:rsid w:val="000D5E5E"/>
    <w:rsid w:val="000D5F4A"/>
    <w:rsid w:val="000D604D"/>
    <w:rsid w:val="000D64BF"/>
    <w:rsid w:val="000D676E"/>
    <w:rsid w:val="000D682E"/>
    <w:rsid w:val="000D6A90"/>
    <w:rsid w:val="000D6B1D"/>
    <w:rsid w:val="000D6D0D"/>
    <w:rsid w:val="000D6F69"/>
    <w:rsid w:val="000D725B"/>
    <w:rsid w:val="000D7264"/>
    <w:rsid w:val="000D7358"/>
    <w:rsid w:val="000D7803"/>
    <w:rsid w:val="000D7A37"/>
    <w:rsid w:val="000D7AB6"/>
    <w:rsid w:val="000E0128"/>
    <w:rsid w:val="000E021E"/>
    <w:rsid w:val="000E0A63"/>
    <w:rsid w:val="000E121D"/>
    <w:rsid w:val="000E138E"/>
    <w:rsid w:val="000E17C5"/>
    <w:rsid w:val="000E1EB2"/>
    <w:rsid w:val="000E1F15"/>
    <w:rsid w:val="000E1F5C"/>
    <w:rsid w:val="000E2436"/>
    <w:rsid w:val="000E24EB"/>
    <w:rsid w:val="000E2536"/>
    <w:rsid w:val="000E2A05"/>
    <w:rsid w:val="000E2AC6"/>
    <w:rsid w:val="000E2AFB"/>
    <w:rsid w:val="000E2B43"/>
    <w:rsid w:val="000E32E5"/>
    <w:rsid w:val="000E369C"/>
    <w:rsid w:val="000E36D7"/>
    <w:rsid w:val="000E3A64"/>
    <w:rsid w:val="000E3AF0"/>
    <w:rsid w:val="000E4508"/>
    <w:rsid w:val="000E4548"/>
    <w:rsid w:val="000E4744"/>
    <w:rsid w:val="000E4955"/>
    <w:rsid w:val="000E4EF0"/>
    <w:rsid w:val="000E51EF"/>
    <w:rsid w:val="000E54E1"/>
    <w:rsid w:val="000E552F"/>
    <w:rsid w:val="000E574E"/>
    <w:rsid w:val="000E5A15"/>
    <w:rsid w:val="000E5BD9"/>
    <w:rsid w:val="000E5C22"/>
    <w:rsid w:val="000E5D71"/>
    <w:rsid w:val="000E5D84"/>
    <w:rsid w:val="000E601A"/>
    <w:rsid w:val="000E61BB"/>
    <w:rsid w:val="000E649D"/>
    <w:rsid w:val="000E6D33"/>
    <w:rsid w:val="000E6E25"/>
    <w:rsid w:val="000E7005"/>
    <w:rsid w:val="000E704C"/>
    <w:rsid w:val="000E74EF"/>
    <w:rsid w:val="000E74FF"/>
    <w:rsid w:val="000E762D"/>
    <w:rsid w:val="000E765E"/>
    <w:rsid w:val="000E7C8F"/>
    <w:rsid w:val="000E7CC9"/>
    <w:rsid w:val="000F010E"/>
    <w:rsid w:val="000F0618"/>
    <w:rsid w:val="000F07C3"/>
    <w:rsid w:val="000F0C87"/>
    <w:rsid w:val="000F102C"/>
    <w:rsid w:val="000F158B"/>
    <w:rsid w:val="000F1734"/>
    <w:rsid w:val="000F17A3"/>
    <w:rsid w:val="000F1966"/>
    <w:rsid w:val="000F1F12"/>
    <w:rsid w:val="000F206F"/>
    <w:rsid w:val="000F215C"/>
    <w:rsid w:val="000F2253"/>
    <w:rsid w:val="000F2400"/>
    <w:rsid w:val="000F2464"/>
    <w:rsid w:val="000F29EA"/>
    <w:rsid w:val="000F2AD0"/>
    <w:rsid w:val="000F2C9C"/>
    <w:rsid w:val="000F2E05"/>
    <w:rsid w:val="000F2EF5"/>
    <w:rsid w:val="000F2FF2"/>
    <w:rsid w:val="000F32F5"/>
    <w:rsid w:val="000F3A73"/>
    <w:rsid w:val="000F4100"/>
    <w:rsid w:val="000F4205"/>
    <w:rsid w:val="000F42A4"/>
    <w:rsid w:val="000F4334"/>
    <w:rsid w:val="000F45D9"/>
    <w:rsid w:val="000F486C"/>
    <w:rsid w:val="000F4F2C"/>
    <w:rsid w:val="000F54B3"/>
    <w:rsid w:val="000F54DE"/>
    <w:rsid w:val="000F54F0"/>
    <w:rsid w:val="000F5905"/>
    <w:rsid w:val="000F5A86"/>
    <w:rsid w:val="000F5CEE"/>
    <w:rsid w:val="000F6289"/>
    <w:rsid w:val="000F674A"/>
    <w:rsid w:val="000F6822"/>
    <w:rsid w:val="000F69AB"/>
    <w:rsid w:val="000F6A7E"/>
    <w:rsid w:val="000F6AB5"/>
    <w:rsid w:val="000F7349"/>
    <w:rsid w:val="000F737A"/>
    <w:rsid w:val="000F7920"/>
    <w:rsid w:val="000F7B8B"/>
    <w:rsid w:val="0010005A"/>
    <w:rsid w:val="001001E3"/>
    <w:rsid w:val="00100844"/>
    <w:rsid w:val="00100C9E"/>
    <w:rsid w:val="00100CC2"/>
    <w:rsid w:val="00100E22"/>
    <w:rsid w:val="00101114"/>
    <w:rsid w:val="001011F5"/>
    <w:rsid w:val="00101342"/>
    <w:rsid w:val="0010145C"/>
    <w:rsid w:val="0010178D"/>
    <w:rsid w:val="0010219E"/>
    <w:rsid w:val="0010221F"/>
    <w:rsid w:val="001022FC"/>
    <w:rsid w:val="001027BD"/>
    <w:rsid w:val="00102A1C"/>
    <w:rsid w:val="00102E48"/>
    <w:rsid w:val="00102E6D"/>
    <w:rsid w:val="001030FB"/>
    <w:rsid w:val="00103152"/>
    <w:rsid w:val="00103EEC"/>
    <w:rsid w:val="0010499D"/>
    <w:rsid w:val="00104BB2"/>
    <w:rsid w:val="00104E43"/>
    <w:rsid w:val="00104E51"/>
    <w:rsid w:val="00104E5F"/>
    <w:rsid w:val="00104FB5"/>
    <w:rsid w:val="001051DB"/>
    <w:rsid w:val="001052F3"/>
    <w:rsid w:val="0010535C"/>
    <w:rsid w:val="0010536D"/>
    <w:rsid w:val="001053CA"/>
    <w:rsid w:val="001054AA"/>
    <w:rsid w:val="0010576E"/>
    <w:rsid w:val="00105A1B"/>
    <w:rsid w:val="00105D4B"/>
    <w:rsid w:val="00105DE3"/>
    <w:rsid w:val="0010623C"/>
    <w:rsid w:val="00106A3F"/>
    <w:rsid w:val="00106BEE"/>
    <w:rsid w:val="00106FC2"/>
    <w:rsid w:val="001072F8"/>
    <w:rsid w:val="00107613"/>
    <w:rsid w:val="00107885"/>
    <w:rsid w:val="00107B20"/>
    <w:rsid w:val="00107E7A"/>
    <w:rsid w:val="00107ECB"/>
    <w:rsid w:val="0011044E"/>
    <w:rsid w:val="0011051D"/>
    <w:rsid w:val="00110818"/>
    <w:rsid w:val="00110824"/>
    <w:rsid w:val="00110F66"/>
    <w:rsid w:val="00111078"/>
    <w:rsid w:val="00111305"/>
    <w:rsid w:val="00111406"/>
    <w:rsid w:val="00111BA4"/>
    <w:rsid w:val="00111C26"/>
    <w:rsid w:val="00111CC0"/>
    <w:rsid w:val="00111D61"/>
    <w:rsid w:val="00111E0E"/>
    <w:rsid w:val="00112708"/>
    <w:rsid w:val="00112763"/>
    <w:rsid w:val="00112EA1"/>
    <w:rsid w:val="001132EC"/>
    <w:rsid w:val="001133E8"/>
    <w:rsid w:val="0011352C"/>
    <w:rsid w:val="001135C0"/>
    <w:rsid w:val="00113CE2"/>
    <w:rsid w:val="00113DCF"/>
    <w:rsid w:val="001143B1"/>
    <w:rsid w:val="00114904"/>
    <w:rsid w:val="00114CBD"/>
    <w:rsid w:val="00114E68"/>
    <w:rsid w:val="001153E1"/>
    <w:rsid w:val="0011578E"/>
    <w:rsid w:val="0011597D"/>
    <w:rsid w:val="00115B69"/>
    <w:rsid w:val="00115BBD"/>
    <w:rsid w:val="00115D0B"/>
    <w:rsid w:val="00115FDB"/>
    <w:rsid w:val="001163A8"/>
    <w:rsid w:val="00116499"/>
    <w:rsid w:val="00116831"/>
    <w:rsid w:val="001168FD"/>
    <w:rsid w:val="00116C95"/>
    <w:rsid w:val="001174EA"/>
    <w:rsid w:val="001177E5"/>
    <w:rsid w:val="00117DA3"/>
    <w:rsid w:val="00117DE8"/>
    <w:rsid w:val="00117E7A"/>
    <w:rsid w:val="00117EF6"/>
    <w:rsid w:val="00117F23"/>
    <w:rsid w:val="00117FF8"/>
    <w:rsid w:val="00120577"/>
    <w:rsid w:val="001205E1"/>
    <w:rsid w:val="001207CB"/>
    <w:rsid w:val="001207F5"/>
    <w:rsid w:val="00120C8D"/>
    <w:rsid w:val="001215AD"/>
    <w:rsid w:val="00121899"/>
    <w:rsid w:val="00121C1E"/>
    <w:rsid w:val="00121C95"/>
    <w:rsid w:val="0012215C"/>
    <w:rsid w:val="0012276E"/>
    <w:rsid w:val="001228B1"/>
    <w:rsid w:val="00122BD2"/>
    <w:rsid w:val="0012354F"/>
    <w:rsid w:val="0012355A"/>
    <w:rsid w:val="00123593"/>
    <w:rsid w:val="00123635"/>
    <w:rsid w:val="00123E44"/>
    <w:rsid w:val="00123F8D"/>
    <w:rsid w:val="00123FCC"/>
    <w:rsid w:val="001241FC"/>
    <w:rsid w:val="0012434F"/>
    <w:rsid w:val="00124A1B"/>
    <w:rsid w:val="0012563F"/>
    <w:rsid w:val="00125925"/>
    <w:rsid w:val="001263B3"/>
    <w:rsid w:val="001266C9"/>
    <w:rsid w:val="00126ADC"/>
    <w:rsid w:val="00126D24"/>
    <w:rsid w:val="00126FB3"/>
    <w:rsid w:val="0012701F"/>
    <w:rsid w:val="001276E6"/>
    <w:rsid w:val="00127773"/>
    <w:rsid w:val="001278FC"/>
    <w:rsid w:val="00127EA9"/>
    <w:rsid w:val="00128152"/>
    <w:rsid w:val="00130046"/>
    <w:rsid w:val="0013010F"/>
    <w:rsid w:val="0013068F"/>
    <w:rsid w:val="0013125D"/>
    <w:rsid w:val="0013152C"/>
    <w:rsid w:val="00131887"/>
    <w:rsid w:val="00131960"/>
    <w:rsid w:val="00131A10"/>
    <w:rsid w:val="0013220E"/>
    <w:rsid w:val="0013234D"/>
    <w:rsid w:val="001326A4"/>
    <w:rsid w:val="00132F5E"/>
    <w:rsid w:val="0013306F"/>
    <w:rsid w:val="001330A2"/>
    <w:rsid w:val="00133188"/>
    <w:rsid w:val="00133969"/>
    <w:rsid w:val="001341FB"/>
    <w:rsid w:val="00134271"/>
    <w:rsid w:val="001343E9"/>
    <w:rsid w:val="0013450D"/>
    <w:rsid w:val="00134BD2"/>
    <w:rsid w:val="00134BEA"/>
    <w:rsid w:val="00134D77"/>
    <w:rsid w:val="001354A0"/>
    <w:rsid w:val="001354B3"/>
    <w:rsid w:val="0013554F"/>
    <w:rsid w:val="00135612"/>
    <w:rsid w:val="0013568E"/>
    <w:rsid w:val="00135823"/>
    <w:rsid w:val="00135A86"/>
    <w:rsid w:val="00135C79"/>
    <w:rsid w:val="00136AA6"/>
    <w:rsid w:val="00136C2F"/>
    <w:rsid w:val="001372B0"/>
    <w:rsid w:val="0013735A"/>
    <w:rsid w:val="001374EB"/>
    <w:rsid w:val="00137BE5"/>
    <w:rsid w:val="00137E9A"/>
    <w:rsid w:val="00137EBD"/>
    <w:rsid w:val="00137FC4"/>
    <w:rsid w:val="001403E9"/>
    <w:rsid w:val="00140607"/>
    <w:rsid w:val="001408CD"/>
    <w:rsid w:val="00140C6C"/>
    <w:rsid w:val="00140F0A"/>
    <w:rsid w:val="0014103D"/>
    <w:rsid w:val="001412C9"/>
    <w:rsid w:val="0014140A"/>
    <w:rsid w:val="001414BB"/>
    <w:rsid w:val="001415DB"/>
    <w:rsid w:val="001416D9"/>
    <w:rsid w:val="00141A02"/>
    <w:rsid w:val="00141B63"/>
    <w:rsid w:val="00141B64"/>
    <w:rsid w:val="00142064"/>
    <w:rsid w:val="001420E4"/>
    <w:rsid w:val="00142104"/>
    <w:rsid w:val="001422F6"/>
    <w:rsid w:val="001423C1"/>
    <w:rsid w:val="00142621"/>
    <w:rsid w:val="00142817"/>
    <w:rsid w:val="001428C9"/>
    <w:rsid w:val="00142981"/>
    <w:rsid w:val="0014303B"/>
    <w:rsid w:val="00143452"/>
    <w:rsid w:val="0014381D"/>
    <w:rsid w:val="00143C1B"/>
    <w:rsid w:val="00144130"/>
    <w:rsid w:val="00144251"/>
    <w:rsid w:val="00144390"/>
    <w:rsid w:val="00144453"/>
    <w:rsid w:val="001445C2"/>
    <w:rsid w:val="00144806"/>
    <w:rsid w:val="00144A65"/>
    <w:rsid w:val="00144FBE"/>
    <w:rsid w:val="0014518E"/>
    <w:rsid w:val="001451E1"/>
    <w:rsid w:val="0014551D"/>
    <w:rsid w:val="001461A3"/>
    <w:rsid w:val="001466BA"/>
    <w:rsid w:val="001467E6"/>
    <w:rsid w:val="0014689E"/>
    <w:rsid w:val="001468A5"/>
    <w:rsid w:val="00146B64"/>
    <w:rsid w:val="00146B81"/>
    <w:rsid w:val="00146E07"/>
    <w:rsid w:val="00146ED6"/>
    <w:rsid w:val="001470C7"/>
    <w:rsid w:val="00147232"/>
    <w:rsid w:val="0014725C"/>
    <w:rsid w:val="001474D3"/>
    <w:rsid w:val="0014750D"/>
    <w:rsid w:val="00147690"/>
    <w:rsid w:val="0014776F"/>
    <w:rsid w:val="00147A4F"/>
    <w:rsid w:val="00147A6C"/>
    <w:rsid w:val="0014E568"/>
    <w:rsid w:val="0015050A"/>
    <w:rsid w:val="00150579"/>
    <w:rsid w:val="00150616"/>
    <w:rsid w:val="00150850"/>
    <w:rsid w:val="001509AF"/>
    <w:rsid w:val="001509C3"/>
    <w:rsid w:val="0015117D"/>
    <w:rsid w:val="00151277"/>
    <w:rsid w:val="001512A0"/>
    <w:rsid w:val="001512BF"/>
    <w:rsid w:val="001518DA"/>
    <w:rsid w:val="00151CBD"/>
    <w:rsid w:val="001522A3"/>
    <w:rsid w:val="0015273B"/>
    <w:rsid w:val="0015287F"/>
    <w:rsid w:val="00152936"/>
    <w:rsid w:val="00152A4D"/>
    <w:rsid w:val="00152AE9"/>
    <w:rsid w:val="00152B14"/>
    <w:rsid w:val="00152B28"/>
    <w:rsid w:val="00152BCE"/>
    <w:rsid w:val="00152C96"/>
    <w:rsid w:val="00152FDA"/>
    <w:rsid w:val="0015306F"/>
    <w:rsid w:val="00153257"/>
    <w:rsid w:val="0015327E"/>
    <w:rsid w:val="001533E9"/>
    <w:rsid w:val="001537F7"/>
    <w:rsid w:val="001537F8"/>
    <w:rsid w:val="00153FA3"/>
    <w:rsid w:val="00153FA9"/>
    <w:rsid w:val="00154555"/>
    <w:rsid w:val="0015487F"/>
    <w:rsid w:val="00154AEF"/>
    <w:rsid w:val="00154DE7"/>
    <w:rsid w:val="00154EB8"/>
    <w:rsid w:val="001551ED"/>
    <w:rsid w:val="00155277"/>
    <w:rsid w:val="00155278"/>
    <w:rsid w:val="0015574B"/>
    <w:rsid w:val="001559FD"/>
    <w:rsid w:val="00155A0D"/>
    <w:rsid w:val="00155BC5"/>
    <w:rsid w:val="00155DD0"/>
    <w:rsid w:val="00155FC7"/>
    <w:rsid w:val="001562D3"/>
    <w:rsid w:val="00156393"/>
    <w:rsid w:val="00156487"/>
    <w:rsid w:val="001564D8"/>
    <w:rsid w:val="001564F9"/>
    <w:rsid w:val="0015698C"/>
    <w:rsid w:val="00156BB9"/>
    <w:rsid w:val="00156CAD"/>
    <w:rsid w:val="00156D83"/>
    <w:rsid w:val="00157406"/>
    <w:rsid w:val="00157655"/>
    <w:rsid w:val="0015765C"/>
    <w:rsid w:val="00157875"/>
    <w:rsid w:val="00157B58"/>
    <w:rsid w:val="00160088"/>
    <w:rsid w:val="00160260"/>
    <w:rsid w:val="001602B0"/>
    <w:rsid w:val="0016067A"/>
    <w:rsid w:val="00160A59"/>
    <w:rsid w:val="00160F85"/>
    <w:rsid w:val="0016157A"/>
    <w:rsid w:val="0016185C"/>
    <w:rsid w:val="00161BCE"/>
    <w:rsid w:val="001620EA"/>
    <w:rsid w:val="0016220B"/>
    <w:rsid w:val="00162597"/>
    <w:rsid w:val="00162DC7"/>
    <w:rsid w:val="00162F45"/>
    <w:rsid w:val="0016307B"/>
    <w:rsid w:val="0016372F"/>
    <w:rsid w:val="001637EC"/>
    <w:rsid w:val="00163AF9"/>
    <w:rsid w:val="00163DB6"/>
    <w:rsid w:val="00164368"/>
    <w:rsid w:val="00164653"/>
    <w:rsid w:val="00164867"/>
    <w:rsid w:val="0016495E"/>
    <w:rsid w:val="00164BDE"/>
    <w:rsid w:val="00165164"/>
    <w:rsid w:val="00165339"/>
    <w:rsid w:val="001656E6"/>
    <w:rsid w:val="00165758"/>
    <w:rsid w:val="0016577C"/>
    <w:rsid w:val="001658F2"/>
    <w:rsid w:val="00165AB5"/>
    <w:rsid w:val="00165B0E"/>
    <w:rsid w:val="00165EC5"/>
    <w:rsid w:val="001663D2"/>
    <w:rsid w:val="00166541"/>
    <w:rsid w:val="00166B67"/>
    <w:rsid w:val="00166C42"/>
    <w:rsid w:val="00166F8D"/>
    <w:rsid w:val="001671F9"/>
    <w:rsid w:val="00167435"/>
    <w:rsid w:val="00167664"/>
    <w:rsid w:val="00167840"/>
    <w:rsid w:val="00167C45"/>
    <w:rsid w:val="00170059"/>
    <w:rsid w:val="001700E1"/>
    <w:rsid w:val="0017078B"/>
    <w:rsid w:val="001707C5"/>
    <w:rsid w:val="00170B88"/>
    <w:rsid w:val="00170E6C"/>
    <w:rsid w:val="00171085"/>
    <w:rsid w:val="00171434"/>
    <w:rsid w:val="001716F0"/>
    <w:rsid w:val="001718F4"/>
    <w:rsid w:val="001722E6"/>
    <w:rsid w:val="001724A2"/>
    <w:rsid w:val="001726C7"/>
    <w:rsid w:val="001727C6"/>
    <w:rsid w:val="00172BF8"/>
    <w:rsid w:val="00173042"/>
    <w:rsid w:val="001730AF"/>
    <w:rsid w:val="0017313B"/>
    <w:rsid w:val="0017389C"/>
    <w:rsid w:val="00173D96"/>
    <w:rsid w:val="0017403D"/>
    <w:rsid w:val="0017415A"/>
    <w:rsid w:val="001741B8"/>
    <w:rsid w:val="001743C3"/>
    <w:rsid w:val="0017480B"/>
    <w:rsid w:val="0017486B"/>
    <w:rsid w:val="00174B7C"/>
    <w:rsid w:val="001758B8"/>
    <w:rsid w:val="0017597D"/>
    <w:rsid w:val="001759FE"/>
    <w:rsid w:val="0017691B"/>
    <w:rsid w:val="001769D8"/>
    <w:rsid w:val="00176B21"/>
    <w:rsid w:val="00176DDC"/>
    <w:rsid w:val="00176E92"/>
    <w:rsid w:val="001770B7"/>
    <w:rsid w:val="001773B6"/>
    <w:rsid w:val="001773EE"/>
    <w:rsid w:val="001777BF"/>
    <w:rsid w:val="00177ADC"/>
    <w:rsid w:val="00177D66"/>
    <w:rsid w:val="001802D3"/>
    <w:rsid w:val="00180321"/>
    <w:rsid w:val="0018037A"/>
    <w:rsid w:val="001806E5"/>
    <w:rsid w:val="0018076D"/>
    <w:rsid w:val="00180865"/>
    <w:rsid w:val="00180C26"/>
    <w:rsid w:val="00180C8B"/>
    <w:rsid w:val="00180FD7"/>
    <w:rsid w:val="00181712"/>
    <w:rsid w:val="00181A0C"/>
    <w:rsid w:val="00181F12"/>
    <w:rsid w:val="00182377"/>
    <w:rsid w:val="0018278C"/>
    <w:rsid w:val="00182925"/>
    <w:rsid w:val="00182969"/>
    <w:rsid w:val="00182B3E"/>
    <w:rsid w:val="00182D39"/>
    <w:rsid w:val="00182F4F"/>
    <w:rsid w:val="00183027"/>
    <w:rsid w:val="00183443"/>
    <w:rsid w:val="00183774"/>
    <w:rsid w:val="001839AF"/>
    <w:rsid w:val="00183CB5"/>
    <w:rsid w:val="00183D54"/>
    <w:rsid w:val="00183DCD"/>
    <w:rsid w:val="00184327"/>
    <w:rsid w:val="0018464D"/>
    <w:rsid w:val="00184AAF"/>
    <w:rsid w:val="00184AC4"/>
    <w:rsid w:val="00184F2A"/>
    <w:rsid w:val="00185EDD"/>
    <w:rsid w:val="0018666A"/>
    <w:rsid w:val="00186DDE"/>
    <w:rsid w:val="00186E49"/>
    <w:rsid w:val="00187361"/>
    <w:rsid w:val="00187C38"/>
    <w:rsid w:val="00187D94"/>
    <w:rsid w:val="00190333"/>
    <w:rsid w:val="00190425"/>
    <w:rsid w:val="00190CEF"/>
    <w:rsid w:val="00190CF1"/>
    <w:rsid w:val="0019108F"/>
    <w:rsid w:val="00191535"/>
    <w:rsid w:val="001915D3"/>
    <w:rsid w:val="00191687"/>
    <w:rsid w:val="0019190A"/>
    <w:rsid w:val="00191D76"/>
    <w:rsid w:val="00192411"/>
    <w:rsid w:val="00192438"/>
    <w:rsid w:val="00192479"/>
    <w:rsid w:val="001924C2"/>
    <w:rsid w:val="001928E4"/>
    <w:rsid w:val="001928F0"/>
    <w:rsid w:val="00192C72"/>
    <w:rsid w:val="00192CEF"/>
    <w:rsid w:val="0019322F"/>
    <w:rsid w:val="001935A1"/>
    <w:rsid w:val="00193600"/>
    <w:rsid w:val="00193872"/>
    <w:rsid w:val="00193AE0"/>
    <w:rsid w:val="00193BA7"/>
    <w:rsid w:val="00193C34"/>
    <w:rsid w:val="00193E6C"/>
    <w:rsid w:val="00193F1C"/>
    <w:rsid w:val="00194251"/>
    <w:rsid w:val="00194AC2"/>
    <w:rsid w:val="00194D89"/>
    <w:rsid w:val="0019505A"/>
    <w:rsid w:val="00195258"/>
    <w:rsid w:val="0019559C"/>
    <w:rsid w:val="001957BD"/>
    <w:rsid w:val="00195C3D"/>
    <w:rsid w:val="00195ED7"/>
    <w:rsid w:val="00195F00"/>
    <w:rsid w:val="00195FA6"/>
    <w:rsid w:val="00196229"/>
    <w:rsid w:val="001962B1"/>
    <w:rsid w:val="00196B1A"/>
    <w:rsid w:val="00196C41"/>
    <w:rsid w:val="00196C69"/>
    <w:rsid w:val="00196CDC"/>
    <w:rsid w:val="00196DB3"/>
    <w:rsid w:val="00196E4C"/>
    <w:rsid w:val="00196FC1"/>
    <w:rsid w:val="001971C3"/>
    <w:rsid w:val="001973D0"/>
    <w:rsid w:val="00197810"/>
    <w:rsid w:val="0019AB59"/>
    <w:rsid w:val="001A0224"/>
    <w:rsid w:val="001A02AE"/>
    <w:rsid w:val="001A03CC"/>
    <w:rsid w:val="001A0B53"/>
    <w:rsid w:val="001A0CCD"/>
    <w:rsid w:val="001A0D07"/>
    <w:rsid w:val="001A11D6"/>
    <w:rsid w:val="001A1328"/>
    <w:rsid w:val="001A1639"/>
    <w:rsid w:val="001A16B2"/>
    <w:rsid w:val="001A1914"/>
    <w:rsid w:val="001A1919"/>
    <w:rsid w:val="001A1AC5"/>
    <w:rsid w:val="001A1B36"/>
    <w:rsid w:val="001A1D05"/>
    <w:rsid w:val="001A1EE0"/>
    <w:rsid w:val="001A2006"/>
    <w:rsid w:val="001A2067"/>
    <w:rsid w:val="001A23EF"/>
    <w:rsid w:val="001A255B"/>
    <w:rsid w:val="001A267A"/>
    <w:rsid w:val="001A26E5"/>
    <w:rsid w:val="001A2ABA"/>
    <w:rsid w:val="001A2DDE"/>
    <w:rsid w:val="001A30A6"/>
    <w:rsid w:val="001A30E6"/>
    <w:rsid w:val="001A335C"/>
    <w:rsid w:val="001A34D2"/>
    <w:rsid w:val="001A3893"/>
    <w:rsid w:val="001A390B"/>
    <w:rsid w:val="001A431B"/>
    <w:rsid w:val="001A44BE"/>
    <w:rsid w:val="001A49BF"/>
    <w:rsid w:val="001A4C91"/>
    <w:rsid w:val="001A4CDB"/>
    <w:rsid w:val="001A4CEA"/>
    <w:rsid w:val="001A4E04"/>
    <w:rsid w:val="001A52EC"/>
    <w:rsid w:val="001A5363"/>
    <w:rsid w:val="001A5793"/>
    <w:rsid w:val="001A57DC"/>
    <w:rsid w:val="001A5C04"/>
    <w:rsid w:val="001A6404"/>
    <w:rsid w:val="001A68D8"/>
    <w:rsid w:val="001A6C07"/>
    <w:rsid w:val="001A7118"/>
    <w:rsid w:val="001A71EA"/>
    <w:rsid w:val="001A72BA"/>
    <w:rsid w:val="001A7B85"/>
    <w:rsid w:val="001A7D20"/>
    <w:rsid w:val="001A7E88"/>
    <w:rsid w:val="001A7EC4"/>
    <w:rsid w:val="001A7F9C"/>
    <w:rsid w:val="001B00C8"/>
    <w:rsid w:val="001B015A"/>
    <w:rsid w:val="001B03EB"/>
    <w:rsid w:val="001B03EC"/>
    <w:rsid w:val="001B03FB"/>
    <w:rsid w:val="001B0553"/>
    <w:rsid w:val="001B05DF"/>
    <w:rsid w:val="001B07D5"/>
    <w:rsid w:val="001B08D9"/>
    <w:rsid w:val="001B08E5"/>
    <w:rsid w:val="001B0B74"/>
    <w:rsid w:val="001B0BCC"/>
    <w:rsid w:val="001B0FD8"/>
    <w:rsid w:val="001B1CBB"/>
    <w:rsid w:val="001B1EBC"/>
    <w:rsid w:val="001B2001"/>
    <w:rsid w:val="001B22E3"/>
    <w:rsid w:val="001B2406"/>
    <w:rsid w:val="001B276B"/>
    <w:rsid w:val="001B283B"/>
    <w:rsid w:val="001B2926"/>
    <w:rsid w:val="001B2CC0"/>
    <w:rsid w:val="001B2F73"/>
    <w:rsid w:val="001B33C6"/>
    <w:rsid w:val="001B3402"/>
    <w:rsid w:val="001B3448"/>
    <w:rsid w:val="001B36B1"/>
    <w:rsid w:val="001B38E6"/>
    <w:rsid w:val="001B3A4F"/>
    <w:rsid w:val="001B3C71"/>
    <w:rsid w:val="001B3D08"/>
    <w:rsid w:val="001B4022"/>
    <w:rsid w:val="001B4166"/>
    <w:rsid w:val="001B41A3"/>
    <w:rsid w:val="001B44DB"/>
    <w:rsid w:val="001B44E9"/>
    <w:rsid w:val="001B4641"/>
    <w:rsid w:val="001B46F3"/>
    <w:rsid w:val="001B4ACC"/>
    <w:rsid w:val="001B4E40"/>
    <w:rsid w:val="001B56F0"/>
    <w:rsid w:val="001B64F7"/>
    <w:rsid w:val="001B6D56"/>
    <w:rsid w:val="001B6EEB"/>
    <w:rsid w:val="001B71E8"/>
    <w:rsid w:val="001B784E"/>
    <w:rsid w:val="001B78D6"/>
    <w:rsid w:val="001B7A60"/>
    <w:rsid w:val="001B7ED1"/>
    <w:rsid w:val="001C014C"/>
    <w:rsid w:val="001C01FB"/>
    <w:rsid w:val="001C088B"/>
    <w:rsid w:val="001C08CC"/>
    <w:rsid w:val="001C08E9"/>
    <w:rsid w:val="001C0959"/>
    <w:rsid w:val="001C0AB3"/>
    <w:rsid w:val="001C11BE"/>
    <w:rsid w:val="001C1236"/>
    <w:rsid w:val="001C1E3B"/>
    <w:rsid w:val="001C1E93"/>
    <w:rsid w:val="001C228E"/>
    <w:rsid w:val="001C253E"/>
    <w:rsid w:val="001C2821"/>
    <w:rsid w:val="001C30B8"/>
    <w:rsid w:val="001C3267"/>
    <w:rsid w:val="001C3480"/>
    <w:rsid w:val="001C3C4C"/>
    <w:rsid w:val="001C3CCF"/>
    <w:rsid w:val="001C3EC4"/>
    <w:rsid w:val="001C4227"/>
    <w:rsid w:val="001C4426"/>
    <w:rsid w:val="001C4A00"/>
    <w:rsid w:val="001C4B3C"/>
    <w:rsid w:val="001C4C75"/>
    <w:rsid w:val="001C5CFD"/>
    <w:rsid w:val="001C5F00"/>
    <w:rsid w:val="001C626E"/>
    <w:rsid w:val="001C637A"/>
    <w:rsid w:val="001C65D4"/>
    <w:rsid w:val="001C662A"/>
    <w:rsid w:val="001C6657"/>
    <w:rsid w:val="001C693A"/>
    <w:rsid w:val="001C6BD3"/>
    <w:rsid w:val="001C6CC0"/>
    <w:rsid w:val="001C71F2"/>
    <w:rsid w:val="001C7410"/>
    <w:rsid w:val="001C77EB"/>
    <w:rsid w:val="001C78DD"/>
    <w:rsid w:val="001C79D4"/>
    <w:rsid w:val="001D01BB"/>
    <w:rsid w:val="001D0258"/>
    <w:rsid w:val="001D025C"/>
    <w:rsid w:val="001D0569"/>
    <w:rsid w:val="001D073F"/>
    <w:rsid w:val="001D0849"/>
    <w:rsid w:val="001D08D9"/>
    <w:rsid w:val="001D0D6D"/>
    <w:rsid w:val="001D127F"/>
    <w:rsid w:val="001D151E"/>
    <w:rsid w:val="001D15C8"/>
    <w:rsid w:val="001D168D"/>
    <w:rsid w:val="001D1AAC"/>
    <w:rsid w:val="001D1B1A"/>
    <w:rsid w:val="001D1CD8"/>
    <w:rsid w:val="001D1DD8"/>
    <w:rsid w:val="001D23AA"/>
    <w:rsid w:val="001D2599"/>
    <w:rsid w:val="001D28AC"/>
    <w:rsid w:val="001D2AD7"/>
    <w:rsid w:val="001D2D26"/>
    <w:rsid w:val="001D35FE"/>
    <w:rsid w:val="001D38CF"/>
    <w:rsid w:val="001D38D6"/>
    <w:rsid w:val="001D39B4"/>
    <w:rsid w:val="001D3E75"/>
    <w:rsid w:val="001D4279"/>
    <w:rsid w:val="001D4396"/>
    <w:rsid w:val="001D4AC4"/>
    <w:rsid w:val="001D4D86"/>
    <w:rsid w:val="001D514E"/>
    <w:rsid w:val="001D5339"/>
    <w:rsid w:val="001D5C38"/>
    <w:rsid w:val="001D6153"/>
    <w:rsid w:val="001D61C3"/>
    <w:rsid w:val="001D64FE"/>
    <w:rsid w:val="001D6568"/>
    <w:rsid w:val="001D675B"/>
    <w:rsid w:val="001D6D8D"/>
    <w:rsid w:val="001D71B7"/>
    <w:rsid w:val="001D76F5"/>
    <w:rsid w:val="001D7807"/>
    <w:rsid w:val="001D7903"/>
    <w:rsid w:val="001D790E"/>
    <w:rsid w:val="001D7E06"/>
    <w:rsid w:val="001D9E50"/>
    <w:rsid w:val="001E026D"/>
    <w:rsid w:val="001E02BE"/>
    <w:rsid w:val="001E0336"/>
    <w:rsid w:val="001E087E"/>
    <w:rsid w:val="001E09A8"/>
    <w:rsid w:val="001E0B8B"/>
    <w:rsid w:val="001E0EE1"/>
    <w:rsid w:val="001E0F5F"/>
    <w:rsid w:val="001E0FD3"/>
    <w:rsid w:val="001E1555"/>
    <w:rsid w:val="001E1738"/>
    <w:rsid w:val="001E17A0"/>
    <w:rsid w:val="001E1BA6"/>
    <w:rsid w:val="001E1FA1"/>
    <w:rsid w:val="001E2108"/>
    <w:rsid w:val="001E2350"/>
    <w:rsid w:val="001E242F"/>
    <w:rsid w:val="001E24BC"/>
    <w:rsid w:val="001E25C2"/>
    <w:rsid w:val="001E28D5"/>
    <w:rsid w:val="001E291C"/>
    <w:rsid w:val="001E2F7A"/>
    <w:rsid w:val="001E2FDF"/>
    <w:rsid w:val="001E316D"/>
    <w:rsid w:val="001E390F"/>
    <w:rsid w:val="001E3CEE"/>
    <w:rsid w:val="001E3D44"/>
    <w:rsid w:val="001E3E07"/>
    <w:rsid w:val="001E4109"/>
    <w:rsid w:val="001E410C"/>
    <w:rsid w:val="001E4162"/>
    <w:rsid w:val="001E49D6"/>
    <w:rsid w:val="001E4D17"/>
    <w:rsid w:val="001E5311"/>
    <w:rsid w:val="001E5647"/>
    <w:rsid w:val="001E57C2"/>
    <w:rsid w:val="001E5C46"/>
    <w:rsid w:val="001E5E28"/>
    <w:rsid w:val="001E62C4"/>
    <w:rsid w:val="001E6920"/>
    <w:rsid w:val="001E6963"/>
    <w:rsid w:val="001E6CA1"/>
    <w:rsid w:val="001E6DF3"/>
    <w:rsid w:val="001E6E88"/>
    <w:rsid w:val="001E6F68"/>
    <w:rsid w:val="001E6FDB"/>
    <w:rsid w:val="001E74C3"/>
    <w:rsid w:val="001E7563"/>
    <w:rsid w:val="001E7B36"/>
    <w:rsid w:val="001E7EF1"/>
    <w:rsid w:val="001F02F3"/>
    <w:rsid w:val="001F0429"/>
    <w:rsid w:val="001F06C2"/>
    <w:rsid w:val="001F088B"/>
    <w:rsid w:val="001F09A2"/>
    <w:rsid w:val="001F09BA"/>
    <w:rsid w:val="001F0E6E"/>
    <w:rsid w:val="001F1002"/>
    <w:rsid w:val="001F108F"/>
    <w:rsid w:val="001F147C"/>
    <w:rsid w:val="001F165B"/>
    <w:rsid w:val="001F198E"/>
    <w:rsid w:val="001F1A37"/>
    <w:rsid w:val="001F1C2A"/>
    <w:rsid w:val="001F1EF9"/>
    <w:rsid w:val="001F22F2"/>
    <w:rsid w:val="001F2A2F"/>
    <w:rsid w:val="001F2A5E"/>
    <w:rsid w:val="001F2B5D"/>
    <w:rsid w:val="001F2BD9"/>
    <w:rsid w:val="001F2BDC"/>
    <w:rsid w:val="001F3A4D"/>
    <w:rsid w:val="001F3B22"/>
    <w:rsid w:val="001F3F0A"/>
    <w:rsid w:val="001F4232"/>
    <w:rsid w:val="001F4D38"/>
    <w:rsid w:val="001F4EFE"/>
    <w:rsid w:val="001F50A1"/>
    <w:rsid w:val="001F56CB"/>
    <w:rsid w:val="001F637B"/>
    <w:rsid w:val="001F6675"/>
    <w:rsid w:val="001F66C0"/>
    <w:rsid w:val="001F6AAF"/>
    <w:rsid w:val="001F6AF6"/>
    <w:rsid w:val="001F7671"/>
    <w:rsid w:val="001F7DBA"/>
    <w:rsid w:val="00200044"/>
    <w:rsid w:val="00200111"/>
    <w:rsid w:val="0020039C"/>
    <w:rsid w:val="002004BA"/>
    <w:rsid w:val="002004EF"/>
    <w:rsid w:val="00200649"/>
    <w:rsid w:val="0020080A"/>
    <w:rsid w:val="0020083E"/>
    <w:rsid w:val="00200E03"/>
    <w:rsid w:val="00201320"/>
    <w:rsid w:val="00201AA2"/>
    <w:rsid w:val="00201E36"/>
    <w:rsid w:val="00201FF1"/>
    <w:rsid w:val="0020248A"/>
    <w:rsid w:val="002026BF"/>
    <w:rsid w:val="002027EB"/>
    <w:rsid w:val="00202ABE"/>
    <w:rsid w:val="00202C5C"/>
    <w:rsid w:val="00203507"/>
    <w:rsid w:val="002036ED"/>
    <w:rsid w:val="00203763"/>
    <w:rsid w:val="00203864"/>
    <w:rsid w:val="0020394A"/>
    <w:rsid w:val="00203AC4"/>
    <w:rsid w:val="00203DEF"/>
    <w:rsid w:val="00203FD1"/>
    <w:rsid w:val="00204095"/>
    <w:rsid w:val="002041E0"/>
    <w:rsid w:val="00204575"/>
    <w:rsid w:val="00204747"/>
    <w:rsid w:val="00204D88"/>
    <w:rsid w:val="00204F4A"/>
    <w:rsid w:val="00205252"/>
    <w:rsid w:val="0020527A"/>
    <w:rsid w:val="002052B6"/>
    <w:rsid w:val="00205760"/>
    <w:rsid w:val="002057C4"/>
    <w:rsid w:val="00205828"/>
    <w:rsid w:val="00205DFD"/>
    <w:rsid w:val="00205F62"/>
    <w:rsid w:val="0020645A"/>
    <w:rsid w:val="00206579"/>
    <w:rsid w:val="002065AE"/>
    <w:rsid w:val="00206A9D"/>
    <w:rsid w:val="00206B7F"/>
    <w:rsid w:val="00206DF8"/>
    <w:rsid w:val="002070B2"/>
    <w:rsid w:val="00207442"/>
    <w:rsid w:val="00207768"/>
    <w:rsid w:val="00207970"/>
    <w:rsid w:val="00207A18"/>
    <w:rsid w:val="00207A33"/>
    <w:rsid w:val="00207C66"/>
    <w:rsid w:val="0020FBF5"/>
    <w:rsid w:val="002102CA"/>
    <w:rsid w:val="00210359"/>
    <w:rsid w:val="002108EE"/>
    <w:rsid w:val="00210B22"/>
    <w:rsid w:val="00210B5E"/>
    <w:rsid w:val="00210CD4"/>
    <w:rsid w:val="00210EBA"/>
    <w:rsid w:val="00210EFE"/>
    <w:rsid w:val="00211066"/>
    <w:rsid w:val="002111C2"/>
    <w:rsid w:val="002114CE"/>
    <w:rsid w:val="002118E2"/>
    <w:rsid w:val="00211A31"/>
    <w:rsid w:val="00211B15"/>
    <w:rsid w:val="00211BAB"/>
    <w:rsid w:val="00211C21"/>
    <w:rsid w:val="00211DEF"/>
    <w:rsid w:val="00211F87"/>
    <w:rsid w:val="0021202F"/>
    <w:rsid w:val="0021207A"/>
    <w:rsid w:val="0021294C"/>
    <w:rsid w:val="00212A2C"/>
    <w:rsid w:val="00212CF0"/>
    <w:rsid w:val="002131A0"/>
    <w:rsid w:val="002131A2"/>
    <w:rsid w:val="00213466"/>
    <w:rsid w:val="0021350C"/>
    <w:rsid w:val="00213617"/>
    <w:rsid w:val="002138A7"/>
    <w:rsid w:val="0021393B"/>
    <w:rsid w:val="00213A51"/>
    <w:rsid w:val="002140F1"/>
    <w:rsid w:val="002142B8"/>
    <w:rsid w:val="002143AF"/>
    <w:rsid w:val="00214498"/>
    <w:rsid w:val="0021463D"/>
    <w:rsid w:val="00214846"/>
    <w:rsid w:val="00214F0A"/>
    <w:rsid w:val="00214F55"/>
    <w:rsid w:val="00215830"/>
    <w:rsid w:val="00215992"/>
    <w:rsid w:val="00215A3B"/>
    <w:rsid w:val="00215B4B"/>
    <w:rsid w:val="00215BDA"/>
    <w:rsid w:val="00215FFC"/>
    <w:rsid w:val="002161A5"/>
    <w:rsid w:val="002166E7"/>
    <w:rsid w:val="00216BAD"/>
    <w:rsid w:val="00216C11"/>
    <w:rsid w:val="00216FF5"/>
    <w:rsid w:val="002176B8"/>
    <w:rsid w:val="00217CEB"/>
    <w:rsid w:val="00217F7B"/>
    <w:rsid w:val="002200F1"/>
    <w:rsid w:val="00220259"/>
    <w:rsid w:val="00220320"/>
    <w:rsid w:val="0022051D"/>
    <w:rsid w:val="00220737"/>
    <w:rsid w:val="00220AE1"/>
    <w:rsid w:val="00220B56"/>
    <w:rsid w:val="00220D1E"/>
    <w:rsid w:val="002214E3"/>
    <w:rsid w:val="002215D4"/>
    <w:rsid w:val="0022160D"/>
    <w:rsid w:val="0022165E"/>
    <w:rsid w:val="00221817"/>
    <w:rsid w:val="0022208F"/>
    <w:rsid w:val="00222199"/>
    <w:rsid w:val="0022272A"/>
    <w:rsid w:val="002227D4"/>
    <w:rsid w:val="00222B28"/>
    <w:rsid w:val="00222CCB"/>
    <w:rsid w:val="00222F0D"/>
    <w:rsid w:val="00223111"/>
    <w:rsid w:val="002231B5"/>
    <w:rsid w:val="0022338B"/>
    <w:rsid w:val="002236CB"/>
    <w:rsid w:val="00223BAC"/>
    <w:rsid w:val="00223CE5"/>
    <w:rsid w:val="002240B4"/>
    <w:rsid w:val="0022421D"/>
    <w:rsid w:val="002243D6"/>
    <w:rsid w:val="002243EC"/>
    <w:rsid w:val="00224587"/>
    <w:rsid w:val="002245B0"/>
    <w:rsid w:val="0022478C"/>
    <w:rsid w:val="0022488D"/>
    <w:rsid w:val="00224A35"/>
    <w:rsid w:val="00224A59"/>
    <w:rsid w:val="00224B9C"/>
    <w:rsid w:val="00224BDE"/>
    <w:rsid w:val="00224DBC"/>
    <w:rsid w:val="002251AB"/>
    <w:rsid w:val="00225266"/>
    <w:rsid w:val="002252C2"/>
    <w:rsid w:val="00225362"/>
    <w:rsid w:val="00225A1F"/>
    <w:rsid w:val="00225EDD"/>
    <w:rsid w:val="0022609D"/>
    <w:rsid w:val="00226336"/>
    <w:rsid w:val="00226543"/>
    <w:rsid w:val="00226797"/>
    <w:rsid w:val="00226852"/>
    <w:rsid w:val="00226917"/>
    <w:rsid w:val="00226F7E"/>
    <w:rsid w:val="00227196"/>
    <w:rsid w:val="002271DE"/>
    <w:rsid w:val="0022730D"/>
    <w:rsid w:val="00227454"/>
    <w:rsid w:val="00227DA5"/>
    <w:rsid w:val="00227DDD"/>
    <w:rsid w:val="00227E71"/>
    <w:rsid w:val="00230142"/>
    <w:rsid w:val="002302B4"/>
    <w:rsid w:val="00230428"/>
    <w:rsid w:val="00230A85"/>
    <w:rsid w:val="00230E6D"/>
    <w:rsid w:val="00231A92"/>
    <w:rsid w:val="00231E18"/>
    <w:rsid w:val="00231F01"/>
    <w:rsid w:val="002324CB"/>
    <w:rsid w:val="0023273D"/>
    <w:rsid w:val="00232749"/>
    <w:rsid w:val="00232D77"/>
    <w:rsid w:val="002331DA"/>
    <w:rsid w:val="0023365E"/>
    <w:rsid w:val="00233716"/>
    <w:rsid w:val="00233939"/>
    <w:rsid w:val="0023405D"/>
    <w:rsid w:val="0023430D"/>
    <w:rsid w:val="00234498"/>
    <w:rsid w:val="00234764"/>
    <w:rsid w:val="00234CDC"/>
    <w:rsid w:val="00234D84"/>
    <w:rsid w:val="00235604"/>
    <w:rsid w:val="00235788"/>
    <w:rsid w:val="002357B9"/>
    <w:rsid w:val="00235967"/>
    <w:rsid w:val="00235B23"/>
    <w:rsid w:val="0023644F"/>
    <w:rsid w:val="002365A2"/>
    <w:rsid w:val="002366E4"/>
    <w:rsid w:val="002367C5"/>
    <w:rsid w:val="00236C89"/>
    <w:rsid w:val="002373E1"/>
    <w:rsid w:val="0023777F"/>
    <w:rsid w:val="002377B9"/>
    <w:rsid w:val="00237A22"/>
    <w:rsid w:val="00237D13"/>
    <w:rsid w:val="0024012C"/>
    <w:rsid w:val="00240667"/>
    <w:rsid w:val="00240790"/>
    <w:rsid w:val="00240922"/>
    <w:rsid w:val="00240EB8"/>
    <w:rsid w:val="0024122E"/>
    <w:rsid w:val="002413A3"/>
    <w:rsid w:val="00241588"/>
    <w:rsid w:val="00241819"/>
    <w:rsid w:val="00241B2B"/>
    <w:rsid w:val="00241E81"/>
    <w:rsid w:val="00241F2F"/>
    <w:rsid w:val="00242206"/>
    <w:rsid w:val="002424BB"/>
    <w:rsid w:val="00242507"/>
    <w:rsid w:val="00242726"/>
    <w:rsid w:val="0024273C"/>
    <w:rsid w:val="00243431"/>
    <w:rsid w:val="00243514"/>
    <w:rsid w:val="00243962"/>
    <w:rsid w:val="00243B12"/>
    <w:rsid w:val="00243D7D"/>
    <w:rsid w:val="00243D8F"/>
    <w:rsid w:val="00243E74"/>
    <w:rsid w:val="002440B0"/>
    <w:rsid w:val="002441E2"/>
    <w:rsid w:val="002446F3"/>
    <w:rsid w:val="002449FB"/>
    <w:rsid w:val="00244C77"/>
    <w:rsid w:val="00244EE3"/>
    <w:rsid w:val="002451B6"/>
    <w:rsid w:val="00245709"/>
    <w:rsid w:val="0024590A"/>
    <w:rsid w:val="00245AEA"/>
    <w:rsid w:val="00246020"/>
    <w:rsid w:val="002460DC"/>
    <w:rsid w:val="002460E7"/>
    <w:rsid w:val="00246883"/>
    <w:rsid w:val="00246BB1"/>
    <w:rsid w:val="00246DED"/>
    <w:rsid w:val="00247138"/>
    <w:rsid w:val="0024715C"/>
    <w:rsid w:val="002471B4"/>
    <w:rsid w:val="00247202"/>
    <w:rsid w:val="0024736D"/>
    <w:rsid w:val="00247633"/>
    <w:rsid w:val="00247E85"/>
    <w:rsid w:val="00247FF7"/>
    <w:rsid w:val="0024B3EB"/>
    <w:rsid w:val="0024F63D"/>
    <w:rsid w:val="002502A8"/>
    <w:rsid w:val="002502CE"/>
    <w:rsid w:val="002503E2"/>
    <w:rsid w:val="00250C82"/>
    <w:rsid w:val="00251529"/>
    <w:rsid w:val="00251552"/>
    <w:rsid w:val="00251911"/>
    <w:rsid w:val="00251B05"/>
    <w:rsid w:val="00251C29"/>
    <w:rsid w:val="00251CF0"/>
    <w:rsid w:val="00251E61"/>
    <w:rsid w:val="002520A1"/>
    <w:rsid w:val="002523CD"/>
    <w:rsid w:val="0025254F"/>
    <w:rsid w:val="0025282F"/>
    <w:rsid w:val="00252C79"/>
    <w:rsid w:val="00252D7D"/>
    <w:rsid w:val="00252FD1"/>
    <w:rsid w:val="00253757"/>
    <w:rsid w:val="00253927"/>
    <w:rsid w:val="00253B1A"/>
    <w:rsid w:val="00253C3F"/>
    <w:rsid w:val="00253DA2"/>
    <w:rsid w:val="00253F00"/>
    <w:rsid w:val="0025426E"/>
    <w:rsid w:val="00254524"/>
    <w:rsid w:val="002546BC"/>
    <w:rsid w:val="002548CC"/>
    <w:rsid w:val="00254B63"/>
    <w:rsid w:val="00254E48"/>
    <w:rsid w:val="0025522E"/>
    <w:rsid w:val="00255649"/>
    <w:rsid w:val="00255DBA"/>
    <w:rsid w:val="0025616C"/>
    <w:rsid w:val="00256FE3"/>
    <w:rsid w:val="0025714D"/>
    <w:rsid w:val="002571F1"/>
    <w:rsid w:val="00257297"/>
    <w:rsid w:val="00257398"/>
    <w:rsid w:val="00257408"/>
    <w:rsid w:val="00257742"/>
    <w:rsid w:val="00257876"/>
    <w:rsid w:val="00257A1F"/>
    <w:rsid w:val="00257CB3"/>
    <w:rsid w:val="0026041B"/>
    <w:rsid w:val="0026045B"/>
    <w:rsid w:val="00260754"/>
    <w:rsid w:val="0026077F"/>
    <w:rsid w:val="00260B3B"/>
    <w:rsid w:val="00260DB0"/>
    <w:rsid w:val="00260E42"/>
    <w:rsid w:val="00260EA2"/>
    <w:rsid w:val="00261113"/>
    <w:rsid w:val="002613F5"/>
    <w:rsid w:val="0026159A"/>
    <w:rsid w:val="00261632"/>
    <w:rsid w:val="00261795"/>
    <w:rsid w:val="00261920"/>
    <w:rsid w:val="002619EE"/>
    <w:rsid w:val="00261ACD"/>
    <w:rsid w:val="00261B49"/>
    <w:rsid w:val="00261DA5"/>
    <w:rsid w:val="00261DCA"/>
    <w:rsid w:val="00261E97"/>
    <w:rsid w:val="002622F0"/>
    <w:rsid w:val="002627DE"/>
    <w:rsid w:val="00262A0F"/>
    <w:rsid w:val="00262E0B"/>
    <w:rsid w:val="002630E7"/>
    <w:rsid w:val="002631CC"/>
    <w:rsid w:val="00263256"/>
    <w:rsid w:val="002638EF"/>
    <w:rsid w:val="00263907"/>
    <w:rsid w:val="00263B67"/>
    <w:rsid w:val="00263DF9"/>
    <w:rsid w:val="00263F6C"/>
    <w:rsid w:val="002641B3"/>
    <w:rsid w:val="0026436A"/>
    <w:rsid w:val="00264691"/>
    <w:rsid w:val="00264865"/>
    <w:rsid w:val="00265068"/>
    <w:rsid w:val="0026540E"/>
    <w:rsid w:val="002654F3"/>
    <w:rsid w:val="002657E2"/>
    <w:rsid w:val="00265942"/>
    <w:rsid w:val="0026594D"/>
    <w:rsid w:val="00265A04"/>
    <w:rsid w:val="00265BBA"/>
    <w:rsid w:val="00265CE5"/>
    <w:rsid w:val="00265CFC"/>
    <w:rsid w:val="00265DF5"/>
    <w:rsid w:val="00265E52"/>
    <w:rsid w:val="00265E58"/>
    <w:rsid w:val="00265FE5"/>
    <w:rsid w:val="00266102"/>
    <w:rsid w:val="0026626E"/>
    <w:rsid w:val="00266306"/>
    <w:rsid w:val="00266568"/>
    <w:rsid w:val="002668F6"/>
    <w:rsid w:val="00266946"/>
    <w:rsid w:val="00266DA8"/>
    <w:rsid w:val="00266E5D"/>
    <w:rsid w:val="00267E45"/>
    <w:rsid w:val="002682AE"/>
    <w:rsid w:val="002702E0"/>
    <w:rsid w:val="002704D8"/>
    <w:rsid w:val="00270649"/>
    <w:rsid w:val="00270746"/>
    <w:rsid w:val="002707B7"/>
    <w:rsid w:val="00270939"/>
    <w:rsid w:val="0027109A"/>
    <w:rsid w:val="002712CB"/>
    <w:rsid w:val="002714E1"/>
    <w:rsid w:val="00271620"/>
    <w:rsid w:val="0027199F"/>
    <w:rsid w:val="00271A3D"/>
    <w:rsid w:val="00271BAE"/>
    <w:rsid w:val="00271BB4"/>
    <w:rsid w:val="00271CDC"/>
    <w:rsid w:val="00271F3A"/>
    <w:rsid w:val="002724B0"/>
    <w:rsid w:val="002725B6"/>
    <w:rsid w:val="002726D2"/>
    <w:rsid w:val="002729B6"/>
    <w:rsid w:val="0027342E"/>
    <w:rsid w:val="00273688"/>
    <w:rsid w:val="002739B7"/>
    <w:rsid w:val="00273C20"/>
    <w:rsid w:val="00273E0B"/>
    <w:rsid w:val="002742A8"/>
    <w:rsid w:val="002743FF"/>
    <w:rsid w:val="002745F9"/>
    <w:rsid w:val="00274644"/>
    <w:rsid w:val="00274969"/>
    <w:rsid w:val="0027498E"/>
    <w:rsid w:val="00274B00"/>
    <w:rsid w:val="00274BEE"/>
    <w:rsid w:val="00274FB5"/>
    <w:rsid w:val="00275189"/>
    <w:rsid w:val="002752B4"/>
    <w:rsid w:val="00275E19"/>
    <w:rsid w:val="00275EFF"/>
    <w:rsid w:val="0027601C"/>
    <w:rsid w:val="0027631A"/>
    <w:rsid w:val="0027695A"/>
    <w:rsid w:val="00276979"/>
    <w:rsid w:val="00276E49"/>
    <w:rsid w:val="00276F78"/>
    <w:rsid w:val="0027707C"/>
    <w:rsid w:val="0027729A"/>
    <w:rsid w:val="00277504"/>
    <w:rsid w:val="0027752B"/>
    <w:rsid w:val="0027761A"/>
    <w:rsid w:val="0027768B"/>
    <w:rsid w:val="00277699"/>
    <w:rsid w:val="00277723"/>
    <w:rsid w:val="00277F81"/>
    <w:rsid w:val="002800E4"/>
    <w:rsid w:val="00280310"/>
    <w:rsid w:val="0028037E"/>
    <w:rsid w:val="00280756"/>
    <w:rsid w:val="002807B0"/>
    <w:rsid w:val="00280F2B"/>
    <w:rsid w:val="002810DB"/>
    <w:rsid w:val="00281460"/>
    <w:rsid w:val="00281497"/>
    <w:rsid w:val="00281562"/>
    <w:rsid w:val="0028176D"/>
    <w:rsid w:val="00281B21"/>
    <w:rsid w:val="00281C17"/>
    <w:rsid w:val="00282571"/>
    <w:rsid w:val="002828E3"/>
    <w:rsid w:val="00282E72"/>
    <w:rsid w:val="0028303A"/>
    <w:rsid w:val="00283090"/>
    <w:rsid w:val="00283398"/>
    <w:rsid w:val="00283439"/>
    <w:rsid w:val="002836EE"/>
    <w:rsid w:val="0028375E"/>
    <w:rsid w:val="00283B37"/>
    <w:rsid w:val="0028422F"/>
    <w:rsid w:val="00284D30"/>
    <w:rsid w:val="00284F6B"/>
    <w:rsid w:val="00285214"/>
    <w:rsid w:val="00285343"/>
    <w:rsid w:val="002853AB"/>
    <w:rsid w:val="00285748"/>
    <w:rsid w:val="002858C1"/>
    <w:rsid w:val="002858E7"/>
    <w:rsid w:val="00285C63"/>
    <w:rsid w:val="00285CDA"/>
    <w:rsid w:val="00285F38"/>
    <w:rsid w:val="0028639D"/>
    <w:rsid w:val="002865B6"/>
    <w:rsid w:val="002866F6"/>
    <w:rsid w:val="00286726"/>
    <w:rsid w:val="002868A2"/>
    <w:rsid w:val="002868FA"/>
    <w:rsid w:val="00286CC4"/>
    <w:rsid w:val="00286E8B"/>
    <w:rsid w:val="00287377"/>
    <w:rsid w:val="002879F1"/>
    <w:rsid w:val="00287D51"/>
    <w:rsid w:val="002900D4"/>
    <w:rsid w:val="00290138"/>
    <w:rsid w:val="002902EF"/>
    <w:rsid w:val="00290A6A"/>
    <w:rsid w:val="00290A97"/>
    <w:rsid w:val="00290C23"/>
    <w:rsid w:val="00290D7E"/>
    <w:rsid w:val="00290F24"/>
    <w:rsid w:val="00290FB9"/>
    <w:rsid w:val="002910AF"/>
    <w:rsid w:val="0029125F"/>
    <w:rsid w:val="002912F5"/>
    <w:rsid w:val="00291664"/>
    <w:rsid w:val="00291A75"/>
    <w:rsid w:val="00292447"/>
    <w:rsid w:val="002926FB"/>
    <w:rsid w:val="00292849"/>
    <w:rsid w:val="00292ACA"/>
    <w:rsid w:val="00292C52"/>
    <w:rsid w:val="00293038"/>
    <w:rsid w:val="00293166"/>
    <w:rsid w:val="002934F1"/>
    <w:rsid w:val="00294582"/>
    <w:rsid w:val="002946CD"/>
    <w:rsid w:val="00294759"/>
    <w:rsid w:val="0029479A"/>
    <w:rsid w:val="002949F1"/>
    <w:rsid w:val="00294A80"/>
    <w:rsid w:val="00294CDB"/>
    <w:rsid w:val="00294EF4"/>
    <w:rsid w:val="00295574"/>
    <w:rsid w:val="00296390"/>
    <w:rsid w:val="0029665D"/>
    <w:rsid w:val="002966EB"/>
    <w:rsid w:val="00296718"/>
    <w:rsid w:val="0029693D"/>
    <w:rsid w:val="00296997"/>
    <w:rsid w:val="002969D0"/>
    <w:rsid w:val="00296BF4"/>
    <w:rsid w:val="00296F6D"/>
    <w:rsid w:val="00296F71"/>
    <w:rsid w:val="00297386"/>
    <w:rsid w:val="00297506"/>
    <w:rsid w:val="00297758"/>
    <w:rsid w:val="00297A36"/>
    <w:rsid w:val="00297E2A"/>
    <w:rsid w:val="002A0947"/>
    <w:rsid w:val="002A0ABB"/>
    <w:rsid w:val="002A0DFA"/>
    <w:rsid w:val="002A151A"/>
    <w:rsid w:val="002A152A"/>
    <w:rsid w:val="002A1C6E"/>
    <w:rsid w:val="002A2137"/>
    <w:rsid w:val="002A2447"/>
    <w:rsid w:val="002A28CB"/>
    <w:rsid w:val="002A2A6B"/>
    <w:rsid w:val="002A2ADB"/>
    <w:rsid w:val="002A33CB"/>
    <w:rsid w:val="002A35D1"/>
    <w:rsid w:val="002A3758"/>
    <w:rsid w:val="002A3ABC"/>
    <w:rsid w:val="002A4179"/>
    <w:rsid w:val="002A4645"/>
    <w:rsid w:val="002A4B56"/>
    <w:rsid w:val="002A507C"/>
    <w:rsid w:val="002A5D8A"/>
    <w:rsid w:val="002A61E9"/>
    <w:rsid w:val="002A623C"/>
    <w:rsid w:val="002A65F8"/>
    <w:rsid w:val="002A672D"/>
    <w:rsid w:val="002A682E"/>
    <w:rsid w:val="002A6A3F"/>
    <w:rsid w:val="002A729E"/>
    <w:rsid w:val="002A7344"/>
    <w:rsid w:val="002A74B8"/>
    <w:rsid w:val="002A74E1"/>
    <w:rsid w:val="002A75FF"/>
    <w:rsid w:val="002A772E"/>
    <w:rsid w:val="002A7CF4"/>
    <w:rsid w:val="002A7DF9"/>
    <w:rsid w:val="002A7FC0"/>
    <w:rsid w:val="002B0022"/>
    <w:rsid w:val="002B0507"/>
    <w:rsid w:val="002B070F"/>
    <w:rsid w:val="002B0838"/>
    <w:rsid w:val="002B084A"/>
    <w:rsid w:val="002B0AF0"/>
    <w:rsid w:val="002B0CD2"/>
    <w:rsid w:val="002B0D10"/>
    <w:rsid w:val="002B0D43"/>
    <w:rsid w:val="002B0DAD"/>
    <w:rsid w:val="002B1502"/>
    <w:rsid w:val="002B16F9"/>
    <w:rsid w:val="002B18C3"/>
    <w:rsid w:val="002B192F"/>
    <w:rsid w:val="002B1A53"/>
    <w:rsid w:val="002B1B11"/>
    <w:rsid w:val="002B1BE6"/>
    <w:rsid w:val="002B1E62"/>
    <w:rsid w:val="002B2576"/>
    <w:rsid w:val="002B25D0"/>
    <w:rsid w:val="002B2AFE"/>
    <w:rsid w:val="002B301E"/>
    <w:rsid w:val="002B3205"/>
    <w:rsid w:val="002B3314"/>
    <w:rsid w:val="002B33F4"/>
    <w:rsid w:val="002B37B5"/>
    <w:rsid w:val="002B38D1"/>
    <w:rsid w:val="002B38D8"/>
    <w:rsid w:val="002B3B02"/>
    <w:rsid w:val="002B3C41"/>
    <w:rsid w:val="002B3C54"/>
    <w:rsid w:val="002B3CBD"/>
    <w:rsid w:val="002B40D0"/>
    <w:rsid w:val="002B485E"/>
    <w:rsid w:val="002B5024"/>
    <w:rsid w:val="002B57FF"/>
    <w:rsid w:val="002B5C44"/>
    <w:rsid w:val="002B5D09"/>
    <w:rsid w:val="002B5D13"/>
    <w:rsid w:val="002B635E"/>
    <w:rsid w:val="002B67BE"/>
    <w:rsid w:val="002B6856"/>
    <w:rsid w:val="002B6CD8"/>
    <w:rsid w:val="002B6E74"/>
    <w:rsid w:val="002B713C"/>
    <w:rsid w:val="002B72A4"/>
    <w:rsid w:val="002B7A35"/>
    <w:rsid w:val="002B7B8A"/>
    <w:rsid w:val="002B7C21"/>
    <w:rsid w:val="002B7CBC"/>
    <w:rsid w:val="002C031B"/>
    <w:rsid w:val="002C062A"/>
    <w:rsid w:val="002C0660"/>
    <w:rsid w:val="002C0685"/>
    <w:rsid w:val="002C11E8"/>
    <w:rsid w:val="002C1426"/>
    <w:rsid w:val="002C1991"/>
    <w:rsid w:val="002C19BC"/>
    <w:rsid w:val="002C1E3B"/>
    <w:rsid w:val="002C209A"/>
    <w:rsid w:val="002C2177"/>
    <w:rsid w:val="002C2439"/>
    <w:rsid w:val="002C26CB"/>
    <w:rsid w:val="002C26E5"/>
    <w:rsid w:val="002C2DD9"/>
    <w:rsid w:val="002C3319"/>
    <w:rsid w:val="002C36E1"/>
    <w:rsid w:val="002C40C7"/>
    <w:rsid w:val="002C432C"/>
    <w:rsid w:val="002C46F8"/>
    <w:rsid w:val="002C4942"/>
    <w:rsid w:val="002C4B14"/>
    <w:rsid w:val="002C4BFC"/>
    <w:rsid w:val="002C4CB8"/>
    <w:rsid w:val="002C507C"/>
    <w:rsid w:val="002C50C3"/>
    <w:rsid w:val="002C5373"/>
    <w:rsid w:val="002C53F9"/>
    <w:rsid w:val="002C568C"/>
    <w:rsid w:val="002C578E"/>
    <w:rsid w:val="002C5E28"/>
    <w:rsid w:val="002C5F78"/>
    <w:rsid w:val="002C6082"/>
    <w:rsid w:val="002C63E7"/>
    <w:rsid w:val="002C6452"/>
    <w:rsid w:val="002C64A9"/>
    <w:rsid w:val="002C65AD"/>
    <w:rsid w:val="002C67B1"/>
    <w:rsid w:val="002C6EE6"/>
    <w:rsid w:val="002C6F9E"/>
    <w:rsid w:val="002C7352"/>
    <w:rsid w:val="002C7363"/>
    <w:rsid w:val="002C73AD"/>
    <w:rsid w:val="002C744D"/>
    <w:rsid w:val="002C75CF"/>
    <w:rsid w:val="002C7696"/>
    <w:rsid w:val="002C7A2B"/>
    <w:rsid w:val="002C7B62"/>
    <w:rsid w:val="002D000D"/>
    <w:rsid w:val="002D0019"/>
    <w:rsid w:val="002D0954"/>
    <w:rsid w:val="002D09ED"/>
    <w:rsid w:val="002D0B44"/>
    <w:rsid w:val="002D1329"/>
    <w:rsid w:val="002D1776"/>
    <w:rsid w:val="002D1783"/>
    <w:rsid w:val="002D17EF"/>
    <w:rsid w:val="002D185A"/>
    <w:rsid w:val="002D1A38"/>
    <w:rsid w:val="002D1CC7"/>
    <w:rsid w:val="002D21CB"/>
    <w:rsid w:val="002D23D4"/>
    <w:rsid w:val="002D2895"/>
    <w:rsid w:val="002D2A56"/>
    <w:rsid w:val="002D2D98"/>
    <w:rsid w:val="002D2F89"/>
    <w:rsid w:val="002D35AB"/>
    <w:rsid w:val="002D3A6B"/>
    <w:rsid w:val="002D3F32"/>
    <w:rsid w:val="002D4578"/>
    <w:rsid w:val="002D45EB"/>
    <w:rsid w:val="002D488F"/>
    <w:rsid w:val="002D4B74"/>
    <w:rsid w:val="002D4D1B"/>
    <w:rsid w:val="002D516D"/>
    <w:rsid w:val="002D535C"/>
    <w:rsid w:val="002D539B"/>
    <w:rsid w:val="002D53DF"/>
    <w:rsid w:val="002D5E9D"/>
    <w:rsid w:val="002D5ECE"/>
    <w:rsid w:val="002D69A2"/>
    <w:rsid w:val="002D69B4"/>
    <w:rsid w:val="002D6A22"/>
    <w:rsid w:val="002D6AC6"/>
    <w:rsid w:val="002D6EB5"/>
    <w:rsid w:val="002D7126"/>
    <w:rsid w:val="002D724E"/>
    <w:rsid w:val="002E01AF"/>
    <w:rsid w:val="002E0271"/>
    <w:rsid w:val="002E0336"/>
    <w:rsid w:val="002E0398"/>
    <w:rsid w:val="002E080F"/>
    <w:rsid w:val="002E0D14"/>
    <w:rsid w:val="002E0F3D"/>
    <w:rsid w:val="002E12EE"/>
    <w:rsid w:val="002E195E"/>
    <w:rsid w:val="002E1CA9"/>
    <w:rsid w:val="002E222F"/>
    <w:rsid w:val="002E227B"/>
    <w:rsid w:val="002E24C1"/>
    <w:rsid w:val="002E26BA"/>
    <w:rsid w:val="002E2741"/>
    <w:rsid w:val="002E2A03"/>
    <w:rsid w:val="002E2A36"/>
    <w:rsid w:val="002E2BB1"/>
    <w:rsid w:val="002E327D"/>
    <w:rsid w:val="002E366D"/>
    <w:rsid w:val="002E3821"/>
    <w:rsid w:val="002E385A"/>
    <w:rsid w:val="002E4166"/>
    <w:rsid w:val="002E4259"/>
    <w:rsid w:val="002E4705"/>
    <w:rsid w:val="002E4886"/>
    <w:rsid w:val="002E4891"/>
    <w:rsid w:val="002E4E9D"/>
    <w:rsid w:val="002E50AF"/>
    <w:rsid w:val="002E51C4"/>
    <w:rsid w:val="002E529F"/>
    <w:rsid w:val="002E597A"/>
    <w:rsid w:val="002E5A99"/>
    <w:rsid w:val="002E5AB9"/>
    <w:rsid w:val="002E5C07"/>
    <w:rsid w:val="002E6452"/>
    <w:rsid w:val="002E6B0C"/>
    <w:rsid w:val="002E6BFB"/>
    <w:rsid w:val="002E6C1E"/>
    <w:rsid w:val="002E6C3B"/>
    <w:rsid w:val="002E6F54"/>
    <w:rsid w:val="002E71D3"/>
    <w:rsid w:val="002E7270"/>
    <w:rsid w:val="002E7476"/>
    <w:rsid w:val="002E74D6"/>
    <w:rsid w:val="002E7864"/>
    <w:rsid w:val="002E7A53"/>
    <w:rsid w:val="002E7DAA"/>
    <w:rsid w:val="002E7FD7"/>
    <w:rsid w:val="002F046D"/>
    <w:rsid w:val="002F0604"/>
    <w:rsid w:val="002F0681"/>
    <w:rsid w:val="002F0733"/>
    <w:rsid w:val="002F09AC"/>
    <w:rsid w:val="002F160D"/>
    <w:rsid w:val="002F17D8"/>
    <w:rsid w:val="002F1C97"/>
    <w:rsid w:val="002F240A"/>
    <w:rsid w:val="002F2801"/>
    <w:rsid w:val="002F299C"/>
    <w:rsid w:val="002F3069"/>
    <w:rsid w:val="002F35D5"/>
    <w:rsid w:val="002F3600"/>
    <w:rsid w:val="002F3AAF"/>
    <w:rsid w:val="002F3D23"/>
    <w:rsid w:val="002F3E11"/>
    <w:rsid w:val="002F3F78"/>
    <w:rsid w:val="002F4094"/>
    <w:rsid w:val="002F41AC"/>
    <w:rsid w:val="002F4416"/>
    <w:rsid w:val="002F48E9"/>
    <w:rsid w:val="002F4AD3"/>
    <w:rsid w:val="002F4B6B"/>
    <w:rsid w:val="002F4F70"/>
    <w:rsid w:val="002F50F3"/>
    <w:rsid w:val="002F5188"/>
    <w:rsid w:val="002F51FA"/>
    <w:rsid w:val="002F54A7"/>
    <w:rsid w:val="002F571F"/>
    <w:rsid w:val="002F5724"/>
    <w:rsid w:val="002F575C"/>
    <w:rsid w:val="002F5D4C"/>
    <w:rsid w:val="002F5DA8"/>
    <w:rsid w:val="002F5DB9"/>
    <w:rsid w:val="002F5EE6"/>
    <w:rsid w:val="002F648F"/>
    <w:rsid w:val="002F6609"/>
    <w:rsid w:val="002F75D4"/>
    <w:rsid w:val="002F7B0F"/>
    <w:rsid w:val="0030070F"/>
    <w:rsid w:val="003007D4"/>
    <w:rsid w:val="00300A3C"/>
    <w:rsid w:val="00300ACD"/>
    <w:rsid w:val="00300C9C"/>
    <w:rsid w:val="00300CE9"/>
    <w:rsid w:val="00300E6D"/>
    <w:rsid w:val="003010F0"/>
    <w:rsid w:val="0030139B"/>
    <w:rsid w:val="00301503"/>
    <w:rsid w:val="0030160F"/>
    <w:rsid w:val="00301755"/>
    <w:rsid w:val="00301785"/>
    <w:rsid w:val="00301935"/>
    <w:rsid w:val="00302023"/>
    <w:rsid w:val="00302166"/>
    <w:rsid w:val="00302610"/>
    <w:rsid w:val="00302748"/>
    <w:rsid w:val="0030276A"/>
    <w:rsid w:val="003027CA"/>
    <w:rsid w:val="0030293E"/>
    <w:rsid w:val="003029FA"/>
    <w:rsid w:val="00302AE4"/>
    <w:rsid w:val="00302E9F"/>
    <w:rsid w:val="00302F9E"/>
    <w:rsid w:val="003031FC"/>
    <w:rsid w:val="003033E6"/>
    <w:rsid w:val="003037CE"/>
    <w:rsid w:val="003039DE"/>
    <w:rsid w:val="00303ADA"/>
    <w:rsid w:val="00303DB1"/>
    <w:rsid w:val="00303EDC"/>
    <w:rsid w:val="0030404B"/>
    <w:rsid w:val="00304429"/>
    <w:rsid w:val="00304444"/>
    <w:rsid w:val="00304495"/>
    <w:rsid w:val="00304864"/>
    <w:rsid w:val="0030488C"/>
    <w:rsid w:val="00304A5B"/>
    <w:rsid w:val="00304CC7"/>
    <w:rsid w:val="00304DCC"/>
    <w:rsid w:val="00304ED5"/>
    <w:rsid w:val="00304F9F"/>
    <w:rsid w:val="0030507F"/>
    <w:rsid w:val="003052D0"/>
    <w:rsid w:val="003053D5"/>
    <w:rsid w:val="00305540"/>
    <w:rsid w:val="00305729"/>
    <w:rsid w:val="003059F2"/>
    <w:rsid w:val="00305F20"/>
    <w:rsid w:val="00306043"/>
    <w:rsid w:val="00306107"/>
    <w:rsid w:val="0030611C"/>
    <w:rsid w:val="003062B7"/>
    <w:rsid w:val="003062C5"/>
    <w:rsid w:val="00306843"/>
    <w:rsid w:val="0030696F"/>
    <w:rsid w:val="003069B9"/>
    <w:rsid w:val="00306A5A"/>
    <w:rsid w:val="00306C3A"/>
    <w:rsid w:val="00306CDF"/>
    <w:rsid w:val="00306D04"/>
    <w:rsid w:val="00307014"/>
    <w:rsid w:val="00307160"/>
    <w:rsid w:val="003071A7"/>
    <w:rsid w:val="003071DA"/>
    <w:rsid w:val="003071FB"/>
    <w:rsid w:val="003100DB"/>
    <w:rsid w:val="0031014A"/>
    <w:rsid w:val="0031054E"/>
    <w:rsid w:val="003108BC"/>
    <w:rsid w:val="00310DAB"/>
    <w:rsid w:val="00310FF3"/>
    <w:rsid w:val="00311C90"/>
    <w:rsid w:val="00311E79"/>
    <w:rsid w:val="00311EAB"/>
    <w:rsid w:val="0031239E"/>
    <w:rsid w:val="00312730"/>
    <w:rsid w:val="00312DB2"/>
    <w:rsid w:val="003130C8"/>
    <w:rsid w:val="00313607"/>
    <w:rsid w:val="00313BA4"/>
    <w:rsid w:val="00313C17"/>
    <w:rsid w:val="00313E99"/>
    <w:rsid w:val="00313EB0"/>
    <w:rsid w:val="00313ED5"/>
    <w:rsid w:val="003145E6"/>
    <w:rsid w:val="003147E7"/>
    <w:rsid w:val="00314867"/>
    <w:rsid w:val="0031498B"/>
    <w:rsid w:val="00314ABE"/>
    <w:rsid w:val="00314D34"/>
    <w:rsid w:val="00314D9E"/>
    <w:rsid w:val="00315490"/>
    <w:rsid w:val="003154D4"/>
    <w:rsid w:val="0031551A"/>
    <w:rsid w:val="0031578D"/>
    <w:rsid w:val="003157EB"/>
    <w:rsid w:val="003158A6"/>
    <w:rsid w:val="003158D5"/>
    <w:rsid w:val="00315942"/>
    <w:rsid w:val="00315A4E"/>
    <w:rsid w:val="00315B1C"/>
    <w:rsid w:val="00315CB9"/>
    <w:rsid w:val="00315D70"/>
    <w:rsid w:val="0031609E"/>
    <w:rsid w:val="00316337"/>
    <w:rsid w:val="00316769"/>
    <w:rsid w:val="00316992"/>
    <w:rsid w:val="00316AE2"/>
    <w:rsid w:val="00316C16"/>
    <w:rsid w:val="00317126"/>
    <w:rsid w:val="0031782F"/>
    <w:rsid w:val="0031921D"/>
    <w:rsid w:val="0032051D"/>
    <w:rsid w:val="0032087E"/>
    <w:rsid w:val="00320FD6"/>
    <w:rsid w:val="00321191"/>
    <w:rsid w:val="003211D8"/>
    <w:rsid w:val="0032153E"/>
    <w:rsid w:val="003216D9"/>
    <w:rsid w:val="0032174A"/>
    <w:rsid w:val="00321A0A"/>
    <w:rsid w:val="00321C28"/>
    <w:rsid w:val="0032260F"/>
    <w:rsid w:val="00322A54"/>
    <w:rsid w:val="00322D21"/>
    <w:rsid w:val="00322E24"/>
    <w:rsid w:val="00322F75"/>
    <w:rsid w:val="00322FCD"/>
    <w:rsid w:val="00323075"/>
    <w:rsid w:val="003230E3"/>
    <w:rsid w:val="00323618"/>
    <w:rsid w:val="003236E7"/>
    <w:rsid w:val="003236F0"/>
    <w:rsid w:val="0032370F"/>
    <w:rsid w:val="003238EE"/>
    <w:rsid w:val="00323A35"/>
    <w:rsid w:val="00323A7A"/>
    <w:rsid w:val="0032413F"/>
    <w:rsid w:val="00324422"/>
    <w:rsid w:val="00324604"/>
    <w:rsid w:val="00324772"/>
    <w:rsid w:val="0032496E"/>
    <w:rsid w:val="003249CB"/>
    <w:rsid w:val="00324AF7"/>
    <w:rsid w:val="00324B85"/>
    <w:rsid w:val="00324BCE"/>
    <w:rsid w:val="00324CC6"/>
    <w:rsid w:val="00324F0D"/>
    <w:rsid w:val="00325055"/>
    <w:rsid w:val="003251E5"/>
    <w:rsid w:val="003255D2"/>
    <w:rsid w:val="0032564A"/>
    <w:rsid w:val="00325FC0"/>
    <w:rsid w:val="0032688E"/>
    <w:rsid w:val="00326D14"/>
    <w:rsid w:val="003273EC"/>
    <w:rsid w:val="003276A1"/>
    <w:rsid w:val="00327930"/>
    <w:rsid w:val="00327AB4"/>
    <w:rsid w:val="00327B1E"/>
    <w:rsid w:val="00327DF0"/>
    <w:rsid w:val="00327EDF"/>
    <w:rsid w:val="00327FE7"/>
    <w:rsid w:val="0032AE01"/>
    <w:rsid w:val="00330066"/>
    <w:rsid w:val="00330B7F"/>
    <w:rsid w:val="00330DA2"/>
    <w:rsid w:val="00330E1E"/>
    <w:rsid w:val="00330F22"/>
    <w:rsid w:val="003316E6"/>
    <w:rsid w:val="0033195B"/>
    <w:rsid w:val="00331974"/>
    <w:rsid w:val="00331988"/>
    <w:rsid w:val="00331A20"/>
    <w:rsid w:val="00331BDF"/>
    <w:rsid w:val="00331DB8"/>
    <w:rsid w:val="00331F30"/>
    <w:rsid w:val="0033215B"/>
    <w:rsid w:val="003321F1"/>
    <w:rsid w:val="00332729"/>
    <w:rsid w:val="00332768"/>
    <w:rsid w:val="003329B7"/>
    <w:rsid w:val="00332AC8"/>
    <w:rsid w:val="003330F6"/>
    <w:rsid w:val="0033346E"/>
    <w:rsid w:val="003339A0"/>
    <w:rsid w:val="00333BCE"/>
    <w:rsid w:val="00333C29"/>
    <w:rsid w:val="0033434A"/>
    <w:rsid w:val="00334757"/>
    <w:rsid w:val="00334931"/>
    <w:rsid w:val="00334C15"/>
    <w:rsid w:val="00335244"/>
    <w:rsid w:val="00335320"/>
    <w:rsid w:val="00335E45"/>
    <w:rsid w:val="00335FF5"/>
    <w:rsid w:val="0033603A"/>
    <w:rsid w:val="003361F6"/>
    <w:rsid w:val="00336656"/>
    <w:rsid w:val="00336836"/>
    <w:rsid w:val="003369DA"/>
    <w:rsid w:val="00336C1B"/>
    <w:rsid w:val="00336CB4"/>
    <w:rsid w:val="00336CCA"/>
    <w:rsid w:val="00336E53"/>
    <w:rsid w:val="00337289"/>
    <w:rsid w:val="003374DF"/>
    <w:rsid w:val="003379E3"/>
    <w:rsid w:val="00337C1D"/>
    <w:rsid w:val="00337EF0"/>
    <w:rsid w:val="00337F33"/>
    <w:rsid w:val="00337FAD"/>
    <w:rsid w:val="00340141"/>
    <w:rsid w:val="0034020E"/>
    <w:rsid w:val="003404E5"/>
    <w:rsid w:val="003406AC"/>
    <w:rsid w:val="00340701"/>
    <w:rsid w:val="003415A8"/>
    <w:rsid w:val="003415CC"/>
    <w:rsid w:val="003419E0"/>
    <w:rsid w:val="00342378"/>
    <w:rsid w:val="00342390"/>
    <w:rsid w:val="003424E8"/>
    <w:rsid w:val="003425C5"/>
    <w:rsid w:val="0034271D"/>
    <w:rsid w:val="00342A83"/>
    <w:rsid w:val="00342C5D"/>
    <w:rsid w:val="00342F75"/>
    <w:rsid w:val="00343031"/>
    <w:rsid w:val="00343135"/>
    <w:rsid w:val="00343285"/>
    <w:rsid w:val="003433A0"/>
    <w:rsid w:val="003434E6"/>
    <w:rsid w:val="00343626"/>
    <w:rsid w:val="00343720"/>
    <w:rsid w:val="003437CE"/>
    <w:rsid w:val="003439A1"/>
    <w:rsid w:val="00343A3E"/>
    <w:rsid w:val="00344122"/>
    <w:rsid w:val="00344528"/>
    <w:rsid w:val="00344932"/>
    <w:rsid w:val="00344B85"/>
    <w:rsid w:val="00344FFC"/>
    <w:rsid w:val="00345005"/>
    <w:rsid w:val="0034550E"/>
    <w:rsid w:val="0034552B"/>
    <w:rsid w:val="00345578"/>
    <w:rsid w:val="003455EF"/>
    <w:rsid w:val="00345601"/>
    <w:rsid w:val="0034571C"/>
    <w:rsid w:val="00345816"/>
    <w:rsid w:val="00345C82"/>
    <w:rsid w:val="00345D05"/>
    <w:rsid w:val="003462F3"/>
    <w:rsid w:val="00346AAE"/>
    <w:rsid w:val="00346E5D"/>
    <w:rsid w:val="00346F42"/>
    <w:rsid w:val="0034706B"/>
    <w:rsid w:val="0034729D"/>
    <w:rsid w:val="0034754F"/>
    <w:rsid w:val="0034761F"/>
    <w:rsid w:val="0034779E"/>
    <w:rsid w:val="00347E5F"/>
    <w:rsid w:val="00347FD6"/>
    <w:rsid w:val="003502B6"/>
    <w:rsid w:val="00350522"/>
    <w:rsid w:val="00350609"/>
    <w:rsid w:val="00350792"/>
    <w:rsid w:val="003509E6"/>
    <w:rsid w:val="00350A20"/>
    <w:rsid w:val="00350ACF"/>
    <w:rsid w:val="00351592"/>
    <w:rsid w:val="0035161E"/>
    <w:rsid w:val="00351655"/>
    <w:rsid w:val="003516F3"/>
    <w:rsid w:val="00351B4B"/>
    <w:rsid w:val="00351C19"/>
    <w:rsid w:val="0035218F"/>
    <w:rsid w:val="003521AD"/>
    <w:rsid w:val="003521C2"/>
    <w:rsid w:val="0035269B"/>
    <w:rsid w:val="0035296B"/>
    <w:rsid w:val="00352B98"/>
    <w:rsid w:val="00352F25"/>
    <w:rsid w:val="00352F8F"/>
    <w:rsid w:val="00353012"/>
    <w:rsid w:val="00353259"/>
    <w:rsid w:val="00353854"/>
    <w:rsid w:val="00353BDD"/>
    <w:rsid w:val="00353C01"/>
    <w:rsid w:val="00353D47"/>
    <w:rsid w:val="00353D49"/>
    <w:rsid w:val="003544E4"/>
    <w:rsid w:val="003546A6"/>
    <w:rsid w:val="0035481F"/>
    <w:rsid w:val="00354A3F"/>
    <w:rsid w:val="00354A59"/>
    <w:rsid w:val="00354CE4"/>
    <w:rsid w:val="00354D91"/>
    <w:rsid w:val="0035539D"/>
    <w:rsid w:val="00355701"/>
    <w:rsid w:val="00355E91"/>
    <w:rsid w:val="0035633A"/>
    <w:rsid w:val="00356765"/>
    <w:rsid w:val="00356C76"/>
    <w:rsid w:val="00356CF3"/>
    <w:rsid w:val="00356F9C"/>
    <w:rsid w:val="00357400"/>
    <w:rsid w:val="003578E0"/>
    <w:rsid w:val="00357B52"/>
    <w:rsid w:val="00360183"/>
    <w:rsid w:val="003601E1"/>
    <w:rsid w:val="00360290"/>
    <w:rsid w:val="00360296"/>
    <w:rsid w:val="003604FE"/>
    <w:rsid w:val="0036074A"/>
    <w:rsid w:val="00360B65"/>
    <w:rsid w:val="00360E33"/>
    <w:rsid w:val="003611C4"/>
    <w:rsid w:val="0036126B"/>
    <w:rsid w:val="003617C3"/>
    <w:rsid w:val="003617E0"/>
    <w:rsid w:val="0036180B"/>
    <w:rsid w:val="00361949"/>
    <w:rsid w:val="003619A7"/>
    <w:rsid w:val="00361CA6"/>
    <w:rsid w:val="00361E50"/>
    <w:rsid w:val="003621A9"/>
    <w:rsid w:val="003623C5"/>
    <w:rsid w:val="003625A6"/>
    <w:rsid w:val="00362647"/>
    <w:rsid w:val="00362ABD"/>
    <w:rsid w:val="00362CE7"/>
    <w:rsid w:val="00362DCE"/>
    <w:rsid w:val="00363720"/>
    <w:rsid w:val="00363DF5"/>
    <w:rsid w:val="00364223"/>
    <w:rsid w:val="00364452"/>
    <w:rsid w:val="0036450B"/>
    <w:rsid w:val="003645B8"/>
    <w:rsid w:val="003646B0"/>
    <w:rsid w:val="003648B1"/>
    <w:rsid w:val="00364BFD"/>
    <w:rsid w:val="00364D54"/>
    <w:rsid w:val="00364E62"/>
    <w:rsid w:val="00364E92"/>
    <w:rsid w:val="00364F31"/>
    <w:rsid w:val="00364FB4"/>
    <w:rsid w:val="003650F9"/>
    <w:rsid w:val="0036529D"/>
    <w:rsid w:val="003656F5"/>
    <w:rsid w:val="003659BD"/>
    <w:rsid w:val="00365A29"/>
    <w:rsid w:val="00365AC4"/>
    <w:rsid w:val="00365CDE"/>
    <w:rsid w:val="00365D64"/>
    <w:rsid w:val="00365ED7"/>
    <w:rsid w:val="0036604A"/>
    <w:rsid w:val="003664C7"/>
    <w:rsid w:val="003664D4"/>
    <w:rsid w:val="003667A0"/>
    <w:rsid w:val="003667B1"/>
    <w:rsid w:val="0036706B"/>
    <w:rsid w:val="003670AB"/>
    <w:rsid w:val="00367AA4"/>
    <w:rsid w:val="00367F2C"/>
    <w:rsid w:val="00370203"/>
    <w:rsid w:val="00370346"/>
    <w:rsid w:val="00370352"/>
    <w:rsid w:val="003703D6"/>
    <w:rsid w:val="00370458"/>
    <w:rsid w:val="00370663"/>
    <w:rsid w:val="00370679"/>
    <w:rsid w:val="003706C6"/>
    <w:rsid w:val="00370BB4"/>
    <w:rsid w:val="00370EFA"/>
    <w:rsid w:val="00371031"/>
    <w:rsid w:val="00371291"/>
    <w:rsid w:val="003713F9"/>
    <w:rsid w:val="003714A6"/>
    <w:rsid w:val="003719D0"/>
    <w:rsid w:val="00371ECE"/>
    <w:rsid w:val="003720F5"/>
    <w:rsid w:val="00372107"/>
    <w:rsid w:val="00372166"/>
    <w:rsid w:val="003724CD"/>
    <w:rsid w:val="003724DA"/>
    <w:rsid w:val="003726E0"/>
    <w:rsid w:val="00372A45"/>
    <w:rsid w:val="00372BFF"/>
    <w:rsid w:val="0037301B"/>
    <w:rsid w:val="00373871"/>
    <w:rsid w:val="003739ED"/>
    <w:rsid w:val="00373B92"/>
    <w:rsid w:val="003740EF"/>
    <w:rsid w:val="003745B2"/>
    <w:rsid w:val="0037460A"/>
    <w:rsid w:val="00374688"/>
    <w:rsid w:val="003746CF"/>
    <w:rsid w:val="003746D8"/>
    <w:rsid w:val="003747F3"/>
    <w:rsid w:val="00375215"/>
    <w:rsid w:val="003753EB"/>
    <w:rsid w:val="00375CF1"/>
    <w:rsid w:val="00375D44"/>
    <w:rsid w:val="00375D5A"/>
    <w:rsid w:val="00375F80"/>
    <w:rsid w:val="0037635D"/>
    <w:rsid w:val="003764F3"/>
    <w:rsid w:val="0037657B"/>
    <w:rsid w:val="0037657F"/>
    <w:rsid w:val="003765D2"/>
    <w:rsid w:val="0037676F"/>
    <w:rsid w:val="0037677F"/>
    <w:rsid w:val="00376BC4"/>
    <w:rsid w:val="00377171"/>
    <w:rsid w:val="0037724E"/>
    <w:rsid w:val="003773FB"/>
    <w:rsid w:val="003774AF"/>
    <w:rsid w:val="00377866"/>
    <w:rsid w:val="00377B4C"/>
    <w:rsid w:val="00377F9C"/>
    <w:rsid w:val="0038052A"/>
    <w:rsid w:val="00380531"/>
    <w:rsid w:val="0038057B"/>
    <w:rsid w:val="0038088D"/>
    <w:rsid w:val="003809F9"/>
    <w:rsid w:val="00380D01"/>
    <w:rsid w:val="0038120A"/>
    <w:rsid w:val="00381376"/>
    <w:rsid w:val="0038142E"/>
    <w:rsid w:val="00381C35"/>
    <w:rsid w:val="00381CB6"/>
    <w:rsid w:val="00381F62"/>
    <w:rsid w:val="003820C2"/>
    <w:rsid w:val="00382774"/>
    <w:rsid w:val="00382B0C"/>
    <w:rsid w:val="0038354F"/>
    <w:rsid w:val="003835BF"/>
    <w:rsid w:val="00383822"/>
    <w:rsid w:val="00383895"/>
    <w:rsid w:val="00383A2A"/>
    <w:rsid w:val="00383B83"/>
    <w:rsid w:val="00383DE7"/>
    <w:rsid w:val="0038420A"/>
    <w:rsid w:val="003842A3"/>
    <w:rsid w:val="003848C1"/>
    <w:rsid w:val="00384B56"/>
    <w:rsid w:val="0038523A"/>
    <w:rsid w:val="00385301"/>
    <w:rsid w:val="00385A2F"/>
    <w:rsid w:val="00385BE3"/>
    <w:rsid w:val="00385D09"/>
    <w:rsid w:val="003864A9"/>
    <w:rsid w:val="0038676E"/>
    <w:rsid w:val="00386C30"/>
    <w:rsid w:val="0038757E"/>
    <w:rsid w:val="00387981"/>
    <w:rsid w:val="00387A92"/>
    <w:rsid w:val="00387AA0"/>
    <w:rsid w:val="003903AA"/>
    <w:rsid w:val="00391031"/>
    <w:rsid w:val="003911CF"/>
    <w:rsid w:val="003913BB"/>
    <w:rsid w:val="003913CF"/>
    <w:rsid w:val="0039140D"/>
    <w:rsid w:val="00391499"/>
    <w:rsid w:val="00391B33"/>
    <w:rsid w:val="00391BB2"/>
    <w:rsid w:val="00391C76"/>
    <w:rsid w:val="0039208A"/>
    <w:rsid w:val="003921FF"/>
    <w:rsid w:val="00393482"/>
    <w:rsid w:val="0039348B"/>
    <w:rsid w:val="003934D4"/>
    <w:rsid w:val="00393618"/>
    <w:rsid w:val="00393841"/>
    <w:rsid w:val="00393CCA"/>
    <w:rsid w:val="00393FAD"/>
    <w:rsid w:val="003944F6"/>
    <w:rsid w:val="00394509"/>
    <w:rsid w:val="00394981"/>
    <w:rsid w:val="00394F35"/>
    <w:rsid w:val="003954E1"/>
    <w:rsid w:val="0039559F"/>
    <w:rsid w:val="003956DA"/>
    <w:rsid w:val="0039596E"/>
    <w:rsid w:val="0039635C"/>
    <w:rsid w:val="003967CA"/>
    <w:rsid w:val="003967EE"/>
    <w:rsid w:val="00396E5A"/>
    <w:rsid w:val="00396FA5"/>
    <w:rsid w:val="00397178"/>
    <w:rsid w:val="00397393"/>
    <w:rsid w:val="00397601"/>
    <w:rsid w:val="00397945"/>
    <w:rsid w:val="00397A2B"/>
    <w:rsid w:val="00397DC5"/>
    <w:rsid w:val="00397E7B"/>
    <w:rsid w:val="003A00DA"/>
    <w:rsid w:val="003A0805"/>
    <w:rsid w:val="003A08CD"/>
    <w:rsid w:val="003A0957"/>
    <w:rsid w:val="003A0DEF"/>
    <w:rsid w:val="003A10FD"/>
    <w:rsid w:val="003A1171"/>
    <w:rsid w:val="003A1350"/>
    <w:rsid w:val="003A147B"/>
    <w:rsid w:val="003A1819"/>
    <w:rsid w:val="003A1C0B"/>
    <w:rsid w:val="003A1C92"/>
    <w:rsid w:val="003A1E68"/>
    <w:rsid w:val="003A1F77"/>
    <w:rsid w:val="003A2291"/>
    <w:rsid w:val="003A2542"/>
    <w:rsid w:val="003A2649"/>
    <w:rsid w:val="003A281E"/>
    <w:rsid w:val="003A29E6"/>
    <w:rsid w:val="003A29EF"/>
    <w:rsid w:val="003A319C"/>
    <w:rsid w:val="003A321A"/>
    <w:rsid w:val="003A32B5"/>
    <w:rsid w:val="003A33C4"/>
    <w:rsid w:val="003A38A1"/>
    <w:rsid w:val="003A3B17"/>
    <w:rsid w:val="003A3CD0"/>
    <w:rsid w:val="003A405A"/>
    <w:rsid w:val="003A4402"/>
    <w:rsid w:val="003A4CB5"/>
    <w:rsid w:val="003A50B8"/>
    <w:rsid w:val="003A52C7"/>
    <w:rsid w:val="003A55E6"/>
    <w:rsid w:val="003A5606"/>
    <w:rsid w:val="003A5958"/>
    <w:rsid w:val="003A5AF6"/>
    <w:rsid w:val="003A5D77"/>
    <w:rsid w:val="003A5E2A"/>
    <w:rsid w:val="003A5F7C"/>
    <w:rsid w:val="003A6197"/>
    <w:rsid w:val="003A63DA"/>
    <w:rsid w:val="003A676A"/>
    <w:rsid w:val="003A6976"/>
    <w:rsid w:val="003A6AE2"/>
    <w:rsid w:val="003A6B60"/>
    <w:rsid w:val="003A6B65"/>
    <w:rsid w:val="003A6BE8"/>
    <w:rsid w:val="003A6C50"/>
    <w:rsid w:val="003A77B8"/>
    <w:rsid w:val="003A77D7"/>
    <w:rsid w:val="003A79DE"/>
    <w:rsid w:val="003A7E2D"/>
    <w:rsid w:val="003A7F22"/>
    <w:rsid w:val="003A7FBD"/>
    <w:rsid w:val="003B017A"/>
    <w:rsid w:val="003B0675"/>
    <w:rsid w:val="003B0939"/>
    <w:rsid w:val="003B1810"/>
    <w:rsid w:val="003B1938"/>
    <w:rsid w:val="003B2114"/>
    <w:rsid w:val="003B2569"/>
    <w:rsid w:val="003B25F1"/>
    <w:rsid w:val="003B2916"/>
    <w:rsid w:val="003B31BD"/>
    <w:rsid w:val="003B3232"/>
    <w:rsid w:val="003B3483"/>
    <w:rsid w:val="003B3765"/>
    <w:rsid w:val="003B3AE5"/>
    <w:rsid w:val="003B3B28"/>
    <w:rsid w:val="003B40BA"/>
    <w:rsid w:val="003B418D"/>
    <w:rsid w:val="003B4231"/>
    <w:rsid w:val="003B42A0"/>
    <w:rsid w:val="003B433E"/>
    <w:rsid w:val="003B485C"/>
    <w:rsid w:val="003B4BA1"/>
    <w:rsid w:val="003B4C4B"/>
    <w:rsid w:val="003B4DDF"/>
    <w:rsid w:val="003B4FB3"/>
    <w:rsid w:val="003B5028"/>
    <w:rsid w:val="003B519F"/>
    <w:rsid w:val="003B52FF"/>
    <w:rsid w:val="003B5329"/>
    <w:rsid w:val="003B546B"/>
    <w:rsid w:val="003B549C"/>
    <w:rsid w:val="003B59C4"/>
    <w:rsid w:val="003B5C2C"/>
    <w:rsid w:val="003B603B"/>
    <w:rsid w:val="003B624A"/>
    <w:rsid w:val="003B6401"/>
    <w:rsid w:val="003B69A3"/>
    <w:rsid w:val="003B6B7F"/>
    <w:rsid w:val="003B7821"/>
    <w:rsid w:val="003B7874"/>
    <w:rsid w:val="003C016B"/>
    <w:rsid w:val="003C016C"/>
    <w:rsid w:val="003C0219"/>
    <w:rsid w:val="003C02BC"/>
    <w:rsid w:val="003C0694"/>
    <w:rsid w:val="003C07F6"/>
    <w:rsid w:val="003C08C0"/>
    <w:rsid w:val="003C0C9E"/>
    <w:rsid w:val="003C0DFA"/>
    <w:rsid w:val="003C100E"/>
    <w:rsid w:val="003C118F"/>
    <w:rsid w:val="003C13F7"/>
    <w:rsid w:val="003C19CD"/>
    <w:rsid w:val="003C1C57"/>
    <w:rsid w:val="003C1DDF"/>
    <w:rsid w:val="003C20E5"/>
    <w:rsid w:val="003C21FD"/>
    <w:rsid w:val="003C2581"/>
    <w:rsid w:val="003C2638"/>
    <w:rsid w:val="003C300C"/>
    <w:rsid w:val="003C308F"/>
    <w:rsid w:val="003C3787"/>
    <w:rsid w:val="003C3F01"/>
    <w:rsid w:val="003C3FDA"/>
    <w:rsid w:val="003C44B0"/>
    <w:rsid w:val="003C4627"/>
    <w:rsid w:val="003C46D4"/>
    <w:rsid w:val="003C4A5E"/>
    <w:rsid w:val="003C4D5C"/>
    <w:rsid w:val="003C4FAA"/>
    <w:rsid w:val="003C5389"/>
    <w:rsid w:val="003C538D"/>
    <w:rsid w:val="003C53E2"/>
    <w:rsid w:val="003C5759"/>
    <w:rsid w:val="003C586B"/>
    <w:rsid w:val="003C5A06"/>
    <w:rsid w:val="003C638A"/>
    <w:rsid w:val="003C65FB"/>
    <w:rsid w:val="003C6994"/>
    <w:rsid w:val="003C6A77"/>
    <w:rsid w:val="003C6D3D"/>
    <w:rsid w:val="003C6E0E"/>
    <w:rsid w:val="003C70A5"/>
    <w:rsid w:val="003C7101"/>
    <w:rsid w:val="003C7654"/>
    <w:rsid w:val="003C7BBF"/>
    <w:rsid w:val="003D001D"/>
    <w:rsid w:val="003D0683"/>
    <w:rsid w:val="003D0A91"/>
    <w:rsid w:val="003D0BFD"/>
    <w:rsid w:val="003D0C2C"/>
    <w:rsid w:val="003D0C87"/>
    <w:rsid w:val="003D0EF7"/>
    <w:rsid w:val="003D0FD0"/>
    <w:rsid w:val="003D13F0"/>
    <w:rsid w:val="003D1845"/>
    <w:rsid w:val="003D213F"/>
    <w:rsid w:val="003D2228"/>
    <w:rsid w:val="003D253D"/>
    <w:rsid w:val="003D26DE"/>
    <w:rsid w:val="003D27E3"/>
    <w:rsid w:val="003D29DA"/>
    <w:rsid w:val="003D2E2A"/>
    <w:rsid w:val="003D31CA"/>
    <w:rsid w:val="003D335C"/>
    <w:rsid w:val="003D351A"/>
    <w:rsid w:val="003D3776"/>
    <w:rsid w:val="003D39E2"/>
    <w:rsid w:val="003D3B9C"/>
    <w:rsid w:val="003D3C86"/>
    <w:rsid w:val="003D3D0A"/>
    <w:rsid w:val="003D3F26"/>
    <w:rsid w:val="003D4045"/>
    <w:rsid w:val="003D4244"/>
    <w:rsid w:val="003D4286"/>
    <w:rsid w:val="003D42AE"/>
    <w:rsid w:val="003D432D"/>
    <w:rsid w:val="003D43BC"/>
    <w:rsid w:val="003D45EB"/>
    <w:rsid w:val="003D4B8E"/>
    <w:rsid w:val="003D4BE7"/>
    <w:rsid w:val="003D4CFA"/>
    <w:rsid w:val="003D4FC6"/>
    <w:rsid w:val="003D5317"/>
    <w:rsid w:val="003D59E0"/>
    <w:rsid w:val="003D5A9D"/>
    <w:rsid w:val="003D5CD2"/>
    <w:rsid w:val="003D62DC"/>
    <w:rsid w:val="003D62E8"/>
    <w:rsid w:val="003D646E"/>
    <w:rsid w:val="003D64D4"/>
    <w:rsid w:val="003D665C"/>
    <w:rsid w:val="003D68F8"/>
    <w:rsid w:val="003D6D74"/>
    <w:rsid w:val="003D723C"/>
    <w:rsid w:val="003D7240"/>
    <w:rsid w:val="003D756B"/>
    <w:rsid w:val="003D7902"/>
    <w:rsid w:val="003D7C37"/>
    <w:rsid w:val="003D7C5A"/>
    <w:rsid w:val="003E0449"/>
    <w:rsid w:val="003E08E8"/>
    <w:rsid w:val="003E0DC6"/>
    <w:rsid w:val="003E106A"/>
    <w:rsid w:val="003E10A3"/>
    <w:rsid w:val="003E13E6"/>
    <w:rsid w:val="003E1851"/>
    <w:rsid w:val="003E18F9"/>
    <w:rsid w:val="003E1960"/>
    <w:rsid w:val="003E1AE5"/>
    <w:rsid w:val="003E1D70"/>
    <w:rsid w:val="003E1DC3"/>
    <w:rsid w:val="003E20D5"/>
    <w:rsid w:val="003E23DB"/>
    <w:rsid w:val="003E25CF"/>
    <w:rsid w:val="003E265C"/>
    <w:rsid w:val="003E28A8"/>
    <w:rsid w:val="003E2C09"/>
    <w:rsid w:val="003E2CBE"/>
    <w:rsid w:val="003E2E30"/>
    <w:rsid w:val="003E2EDB"/>
    <w:rsid w:val="003E2F28"/>
    <w:rsid w:val="003E30F4"/>
    <w:rsid w:val="003E3319"/>
    <w:rsid w:val="003E35D4"/>
    <w:rsid w:val="003E360A"/>
    <w:rsid w:val="003E3643"/>
    <w:rsid w:val="003E38C5"/>
    <w:rsid w:val="003E3E1A"/>
    <w:rsid w:val="003E3FC0"/>
    <w:rsid w:val="003E431F"/>
    <w:rsid w:val="003E47E7"/>
    <w:rsid w:val="003E4B37"/>
    <w:rsid w:val="003E4C6B"/>
    <w:rsid w:val="003E4CCF"/>
    <w:rsid w:val="003E4E4D"/>
    <w:rsid w:val="003E4EBF"/>
    <w:rsid w:val="003E5016"/>
    <w:rsid w:val="003E5643"/>
    <w:rsid w:val="003E5673"/>
    <w:rsid w:val="003E5816"/>
    <w:rsid w:val="003E58D6"/>
    <w:rsid w:val="003E59FC"/>
    <w:rsid w:val="003E5B5F"/>
    <w:rsid w:val="003E5DA1"/>
    <w:rsid w:val="003E5DC4"/>
    <w:rsid w:val="003E5F4F"/>
    <w:rsid w:val="003E646C"/>
    <w:rsid w:val="003E6911"/>
    <w:rsid w:val="003E6C2D"/>
    <w:rsid w:val="003E6C57"/>
    <w:rsid w:val="003E6EED"/>
    <w:rsid w:val="003E6F2D"/>
    <w:rsid w:val="003E6FF4"/>
    <w:rsid w:val="003E703F"/>
    <w:rsid w:val="003E732C"/>
    <w:rsid w:val="003E7532"/>
    <w:rsid w:val="003E77D1"/>
    <w:rsid w:val="003F0148"/>
    <w:rsid w:val="003F0329"/>
    <w:rsid w:val="003F0445"/>
    <w:rsid w:val="003F0E11"/>
    <w:rsid w:val="003F1855"/>
    <w:rsid w:val="003F192E"/>
    <w:rsid w:val="003F1E27"/>
    <w:rsid w:val="003F1FF0"/>
    <w:rsid w:val="003F2088"/>
    <w:rsid w:val="003F2345"/>
    <w:rsid w:val="003F2442"/>
    <w:rsid w:val="003F26AB"/>
    <w:rsid w:val="003F2BB6"/>
    <w:rsid w:val="003F33AA"/>
    <w:rsid w:val="003F374D"/>
    <w:rsid w:val="003F38E7"/>
    <w:rsid w:val="003F3ADB"/>
    <w:rsid w:val="003F3D4A"/>
    <w:rsid w:val="003F3DE8"/>
    <w:rsid w:val="003F3EF3"/>
    <w:rsid w:val="003F3F17"/>
    <w:rsid w:val="003F42BF"/>
    <w:rsid w:val="003F42EB"/>
    <w:rsid w:val="003F457F"/>
    <w:rsid w:val="003F4859"/>
    <w:rsid w:val="003F4913"/>
    <w:rsid w:val="003F49D9"/>
    <w:rsid w:val="003F521E"/>
    <w:rsid w:val="003F558E"/>
    <w:rsid w:val="003F5727"/>
    <w:rsid w:val="003F5A09"/>
    <w:rsid w:val="003F5A7D"/>
    <w:rsid w:val="003F5C28"/>
    <w:rsid w:val="003F5ED9"/>
    <w:rsid w:val="003F6408"/>
    <w:rsid w:val="003F654F"/>
    <w:rsid w:val="003F6735"/>
    <w:rsid w:val="003F6B81"/>
    <w:rsid w:val="003F6D20"/>
    <w:rsid w:val="003F6D5B"/>
    <w:rsid w:val="003F70E8"/>
    <w:rsid w:val="003F7168"/>
    <w:rsid w:val="003F7278"/>
    <w:rsid w:val="003F73C3"/>
    <w:rsid w:val="003F73E4"/>
    <w:rsid w:val="003F75AA"/>
    <w:rsid w:val="003F7A86"/>
    <w:rsid w:val="003F7AA3"/>
    <w:rsid w:val="003F7C4C"/>
    <w:rsid w:val="003F7D6D"/>
    <w:rsid w:val="003F7E33"/>
    <w:rsid w:val="003F7EE3"/>
    <w:rsid w:val="00400040"/>
    <w:rsid w:val="004000DE"/>
    <w:rsid w:val="004000E2"/>
    <w:rsid w:val="00400257"/>
    <w:rsid w:val="004008B7"/>
    <w:rsid w:val="00400C62"/>
    <w:rsid w:val="00400EAA"/>
    <w:rsid w:val="00401425"/>
    <w:rsid w:val="00401A05"/>
    <w:rsid w:val="00401AF4"/>
    <w:rsid w:val="00401C29"/>
    <w:rsid w:val="004020AA"/>
    <w:rsid w:val="004021D5"/>
    <w:rsid w:val="0040257E"/>
    <w:rsid w:val="00402AF5"/>
    <w:rsid w:val="00402C55"/>
    <w:rsid w:val="004031BD"/>
    <w:rsid w:val="004037AB"/>
    <w:rsid w:val="00403F5E"/>
    <w:rsid w:val="00403FA0"/>
    <w:rsid w:val="00403FB8"/>
    <w:rsid w:val="0040491D"/>
    <w:rsid w:val="004049A1"/>
    <w:rsid w:val="004049BE"/>
    <w:rsid w:val="00404FD3"/>
    <w:rsid w:val="00405397"/>
    <w:rsid w:val="00405668"/>
    <w:rsid w:val="0040573D"/>
    <w:rsid w:val="004057C6"/>
    <w:rsid w:val="00405A03"/>
    <w:rsid w:val="00405B53"/>
    <w:rsid w:val="00405BDB"/>
    <w:rsid w:val="00405D3E"/>
    <w:rsid w:val="004061EA"/>
    <w:rsid w:val="004065BF"/>
    <w:rsid w:val="00406898"/>
    <w:rsid w:val="00406E27"/>
    <w:rsid w:val="00406EC8"/>
    <w:rsid w:val="0040700D"/>
    <w:rsid w:val="004071E4"/>
    <w:rsid w:val="004072F0"/>
    <w:rsid w:val="004079D2"/>
    <w:rsid w:val="00407A9B"/>
    <w:rsid w:val="00407BFF"/>
    <w:rsid w:val="00407D4B"/>
    <w:rsid w:val="00407DD3"/>
    <w:rsid w:val="0041006E"/>
    <w:rsid w:val="00410503"/>
    <w:rsid w:val="004105BB"/>
    <w:rsid w:val="0041095F"/>
    <w:rsid w:val="00410B3E"/>
    <w:rsid w:val="00410F5E"/>
    <w:rsid w:val="004111BD"/>
    <w:rsid w:val="004111D5"/>
    <w:rsid w:val="0041168C"/>
    <w:rsid w:val="00411918"/>
    <w:rsid w:val="00411E83"/>
    <w:rsid w:val="004121D8"/>
    <w:rsid w:val="004121F4"/>
    <w:rsid w:val="00412512"/>
    <w:rsid w:val="004125FC"/>
    <w:rsid w:val="004127A8"/>
    <w:rsid w:val="00412C08"/>
    <w:rsid w:val="0041313E"/>
    <w:rsid w:val="00413335"/>
    <w:rsid w:val="00413553"/>
    <w:rsid w:val="00413811"/>
    <w:rsid w:val="00413884"/>
    <w:rsid w:val="00413AC4"/>
    <w:rsid w:val="00413E3E"/>
    <w:rsid w:val="00414C70"/>
    <w:rsid w:val="00414DAA"/>
    <w:rsid w:val="00415049"/>
    <w:rsid w:val="004152A6"/>
    <w:rsid w:val="004152C4"/>
    <w:rsid w:val="004156CA"/>
    <w:rsid w:val="00415750"/>
    <w:rsid w:val="00416071"/>
    <w:rsid w:val="004160D2"/>
    <w:rsid w:val="00416A57"/>
    <w:rsid w:val="004170DB"/>
    <w:rsid w:val="004172A2"/>
    <w:rsid w:val="00417306"/>
    <w:rsid w:val="00417367"/>
    <w:rsid w:val="0041744C"/>
    <w:rsid w:val="00417830"/>
    <w:rsid w:val="00417BC6"/>
    <w:rsid w:val="00417BEC"/>
    <w:rsid w:val="00417D28"/>
    <w:rsid w:val="004201A5"/>
    <w:rsid w:val="00420600"/>
    <w:rsid w:val="00420877"/>
    <w:rsid w:val="0042142B"/>
    <w:rsid w:val="0042182C"/>
    <w:rsid w:val="00421852"/>
    <w:rsid w:val="00421C29"/>
    <w:rsid w:val="00421D51"/>
    <w:rsid w:val="00421F08"/>
    <w:rsid w:val="0042204D"/>
    <w:rsid w:val="00422146"/>
    <w:rsid w:val="0042246C"/>
    <w:rsid w:val="0042260B"/>
    <w:rsid w:val="0042282A"/>
    <w:rsid w:val="00422863"/>
    <w:rsid w:val="00422DEA"/>
    <w:rsid w:val="00422F36"/>
    <w:rsid w:val="00423460"/>
    <w:rsid w:val="004234BB"/>
    <w:rsid w:val="004234E1"/>
    <w:rsid w:val="0042371F"/>
    <w:rsid w:val="00423BD5"/>
    <w:rsid w:val="00423D95"/>
    <w:rsid w:val="00423E95"/>
    <w:rsid w:val="0042402A"/>
    <w:rsid w:val="0042413B"/>
    <w:rsid w:val="00424242"/>
    <w:rsid w:val="0042439D"/>
    <w:rsid w:val="00424A14"/>
    <w:rsid w:val="00424C06"/>
    <w:rsid w:val="00424D78"/>
    <w:rsid w:val="00424E96"/>
    <w:rsid w:val="00424FBD"/>
    <w:rsid w:val="00425030"/>
    <w:rsid w:val="004251FB"/>
    <w:rsid w:val="00425299"/>
    <w:rsid w:val="004253BB"/>
    <w:rsid w:val="004254A6"/>
    <w:rsid w:val="00425691"/>
    <w:rsid w:val="00425A43"/>
    <w:rsid w:val="00425D90"/>
    <w:rsid w:val="00425D9D"/>
    <w:rsid w:val="00425DC3"/>
    <w:rsid w:val="004260F9"/>
    <w:rsid w:val="004261B3"/>
    <w:rsid w:val="004261B6"/>
    <w:rsid w:val="00426514"/>
    <w:rsid w:val="0042659A"/>
    <w:rsid w:val="0042662F"/>
    <w:rsid w:val="0042664E"/>
    <w:rsid w:val="00426828"/>
    <w:rsid w:val="0042696E"/>
    <w:rsid w:val="00426AA3"/>
    <w:rsid w:val="00426B19"/>
    <w:rsid w:val="004270D6"/>
    <w:rsid w:val="00427275"/>
    <w:rsid w:val="004278B5"/>
    <w:rsid w:val="0042791B"/>
    <w:rsid w:val="00427C31"/>
    <w:rsid w:val="00427C70"/>
    <w:rsid w:val="004300A2"/>
    <w:rsid w:val="00430124"/>
    <w:rsid w:val="0043013C"/>
    <w:rsid w:val="00430143"/>
    <w:rsid w:val="004304A6"/>
    <w:rsid w:val="004304F5"/>
    <w:rsid w:val="00430B5F"/>
    <w:rsid w:val="004311F1"/>
    <w:rsid w:val="0043151B"/>
    <w:rsid w:val="00431978"/>
    <w:rsid w:val="00431A02"/>
    <w:rsid w:val="00431BC3"/>
    <w:rsid w:val="00431F2B"/>
    <w:rsid w:val="00432115"/>
    <w:rsid w:val="00432257"/>
    <w:rsid w:val="00432352"/>
    <w:rsid w:val="00432630"/>
    <w:rsid w:val="00432708"/>
    <w:rsid w:val="00432779"/>
    <w:rsid w:val="00432DF5"/>
    <w:rsid w:val="00432E0F"/>
    <w:rsid w:val="00432E17"/>
    <w:rsid w:val="00432F9B"/>
    <w:rsid w:val="004335A9"/>
    <w:rsid w:val="004337AD"/>
    <w:rsid w:val="00433891"/>
    <w:rsid w:val="00433908"/>
    <w:rsid w:val="00433E9C"/>
    <w:rsid w:val="004342F2"/>
    <w:rsid w:val="00434F86"/>
    <w:rsid w:val="00434FBB"/>
    <w:rsid w:val="004351DB"/>
    <w:rsid w:val="00435234"/>
    <w:rsid w:val="00435430"/>
    <w:rsid w:val="004356D0"/>
    <w:rsid w:val="00435896"/>
    <w:rsid w:val="004358E8"/>
    <w:rsid w:val="00435B48"/>
    <w:rsid w:val="00435C17"/>
    <w:rsid w:val="00435C38"/>
    <w:rsid w:val="00435F38"/>
    <w:rsid w:val="00435F57"/>
    <w:rsid w:val="00435FA5"/>
    <w:rsid w:val="004365AE"/>
    <w:rsid w:val="00436668"/>
    <w:rsid w:val="004367F4"/>
    <w:rsid w:val="004369D7"/>
    <w:rsid w:val="00436BD7"/>
    <w:rsid w:val="00437290"/>
    <w:rsid w:val="00437319"/>
    <w:rsid w:val="004374E6"/>
    <w:rsid w:val="0043779F"/>
    <w:rsid w:val="00437B75"/>
    <w:rsid w:val="00437C8D"/>
    <w:rsid w:val="00440739"/>
    <w:rsid w:val="004407AF"/>
    <w:rsid w:val="0044083B"/>
    <w:rsid w:val="00440B0D"/>
    <w:rsid w:val="00440B3B"/>
    <w:rsid w:val="00440FA2"/>
    <w:rsid w:val="004410C1"/>
    <w:rsid w:val="00441223"/>
    <w:rsid w:val="00441363"/>
    <w:rsid w:val="00441453"/>
    <w:rsid w:val="004414B3"/>
    <w:rsid w:val="00441AFC"/>
    <w:rsid w:val="00441F7C"/>
    <w:rsid w:val="004420A2"/>
    <w:rsid w:val="004422D1"/>
    <w:rsid w:val="004427E8"/>
    <w:rsid w:val="00442E13"/>
    <w:rsid w:val="00442F54"/>
    <w:rsid w:val="004430C3"/>
    <w:rsid w:val="0044318D"/>
    <w:rsid w:val="004437ED"/>
    <w:rsid w:val="00443889"/>
    <w:rsid w:val="00443BCA"/>
    <w:rsid w:val="00443FEA"/>
    <w:rsid w:val="0044423F"/>
    <w:rsid w:val="004444D1"/>
    <w:rsid w:val="004444D3"/>
    <w:rsid w:val="004446E7"/>
    <w:rsid w:val="004449A5"/>
    <w:rsid w:val="00444F3D"/>
    <w:rsid w:val="004456BA"/>
    <w:rsid w:val="0044577F"/>
    <w:rsid w:val="004457FE"/>
    <w:rsid w:val="0044586C"/>
    <w:rsid w:val="00445CB6"/>
    <w:rsid w:val="00445E60"/>
    <w:rsid w:val="00446225"/>
    <w:rsid w:val="0044647E"/>
    <w:rsid w:val="004465BF"/>
    <w:rsid w:val="00446874"/>
    <w:rsid w:val="00446BAA"/>
    <w:rsid w:val="00446F15"/>
    <w:rsid w:val="00446F3B"/>
    <w:rsid w:val="004478EF"/>
    <w:rsid w:val="00447FFB"/>
    <w:rsid w:val="0044CA5E"/>
    <w:rsid w:val="004505D2"/>
    <w:rsid w:val="0045076A"/>
    <w:rsid w:val="00450D6F"/>
    <w:rsid w:val="00450ED9"/>
    <w:rsid w:val="0045108C"/>
    <w:rsid w:val="004512E0"/>
    <w:rsid w:val="004513F1"/>
    <w:rsid w:val="00451762"/>
    <w:rsid w:val="004518F9"/>
    <w:rsid w:val="00451AB5"/>
    <w:rsid w:val="00451CBD"/>
    <w:rsid w:val="00451DE3"/>
    <w:rsid w:val="00451DF5"/>
    <w:rsid w:val="00451E3A"/>
    <w:rsid w:val="004522D2"/>
    <w:rsid w:val="004523BA"/>
    <w:rsid w:val="004523E2"/>
    <w:rsid w:val="004524E2"/>
    <w:rsid w:val="00452578"/>
    <w:rsid w:val="00452884"/>
    <w:rsid w:val="00452BF8"/>
    <w:rsid w:val="00452E49"/>
    <w:rsid w:val="004530DF"/>
    <w:rsid w:val="004530FE"/>
    <w:rsid w:val="004533E9"/>
    <w:rsid w:val="00453948"/>
    <w:rsid w:val="00453DF9"/>
    <w:rsid w:val="004544DD"/>
    <w:rsid w:val="00454566"/>
    <w:rsid w:val="00454EE2"/>
    <w:rsid w:val="0045507F"/>
    <w:rsid w:val="00455238"/>
    <w:rsid w:val="004552F4"/>
    <w:rsid w:val="00455681"/>
    <w:rsid w:val="00455712"/>
    <w:rsid w:val="004557F3"/>
    <w:rsid w:val="00455B06"/>
    <w:rsid w:val="00455B83"/>
    <w:rsid w:val="00455BD5"/>
    <w:rsid w:val="00455FB0"/>
    <w:rsid w:val="0045610C"/>
    <w:rsid w:val="0045637F"/>
    <w:rsid w:val="004563ED"/>
    <w:rsid w:val="00456A11"/>
    <w:rsid w:val="00456D2D"/>
    <w:rsid w:val="00457395"/>
    <w:rsid w:val="004574C8"/>
    <w:rsid w:val="004575BC"/>
    <w:rsid w:val="00457633"/>
    <w:rsid w:val="00457661"/>
    <w:rsid w:val="0045766D"/>
    <w:rsid w:val="00457852"/>
    <w:rsid w:val="004578EA"/>
    <w:rsid w:val="004578FB"/>
    <w:rsid w:val="00457F61"/>
    <w:rsid w:val="00460121"/>
    <w:rsid w:val="00460272"/>
    <w:rsid w:val="00460D19"/>
    <w:rsid w:val="00460DFD"/>
    <w:rsid w:val="00460FB7"/>
    <w:rsid w:val="004611CA"/>
    <w:rsid w:val="00461202"/>
    <w:rsid w:val="004613AD"/>
    <w:rsid w:val="004618AF"/>
    <w:rsid w:val="00461B42"/>
    <w:rsid w:val="00461DE2"/>
    <w:rsid w:val="004623CC"/>
    <w:rsid w:val="004625E9"/>
    <w:rsid w:val="004626DA"/>
    <w:rsid w:val="00462754"/>
    <w:rsid w:val="0046284A"/>
    <w:rsid w:val="004629A0"/>
    <w:rsid w:val="00462FDB"/>
    <w:rsid w:val="004630F9"/>
    <w:rsid w:val="00463126"/>
    <w:rsid w:val="004634AD"/>
    <w:rsid w:val="00463ABF"/>
    <w:rsid w:val="00463CDA"/>
    <w:rsid w:val="00463D57"/>
    <w:rsid w:val="00463D85"/>
    <w:rsid w:val="004642F5"/>
    <w:rsid w:val="00464448"/>
    <w:rsid w:val="0046451D"/>
    <w:rsid w:val="00464840"/>
    <w:rsid w:val="00464E4B"/>
    <w:rsid w:val="00464E9C"/>
    <w:rsid w:val="0046508D"/>
    <w:rsid w:val="00465392"/>
    <w:rsid w:val="004655D0"/>
    <w:rsid w:val="004657D6"/>
    <w:rsid w:val="00465C83"/>
    <w:rsid w:val="00465D14"/>
    <w:rsid w:val="00465EC0"/>
    <w:rsid w:val="00465F4C"/>
    <w:rsid w:val="00466007"/>
    <w:rsid w:val="00466230"/>
    <w:rsid w:val="0046639E"/>
    <w:rsid w:val="0046666D"/>
    <w:rsid w:val="00466674"/>
    <w:rsid w:val="00466996"/>
    <w:rsid w:val="00466B7B"/>
    <w:rsid w:val="00466BCD"/>
    <w:rsid w:val="00466F73"/>
    <w:rsid w:val="004671BC"/>
    <w:rsid w:val="004672A5"/>
    <w:rsid w:val="004674D9"/>
    <w:rsid w:val="004677CD"/>
    <w:rsid w:val="004677FA"/>
    <w:rsid w:val="00467987"/>
    <w:rsid w:val="00467A2E"/>
    <w:rsid w:val="00467AAE"/>
    <w:rsid w:val="00467BA2"/>
    <w:rsid w:val="00467E8D"/>
    <w:rsid w:val="004704CC"/>
    <w:rsid w:val="00470D75"/>
    <w:rsid w:val="00470E2C"/>
    <w:rsid w:val="00470F15"/>
    <w:rsid w:val="00470F49"/>
    <w:rsid w:val="0047121A"/>
    <w:rsid w:val="00471359"/>
    <w:rsid w:val="004716B4"/>
    <w:rsid w:val="004718F6"/>
    <w:rsid w:val="004719E4"/>
    <w:rsid w:val="00471B4E"/>
    <w:rsid w:val="0047219D"/>
    <w:rsid w:val="00472B95"/>
    <w:rsid w:val="00472CA6"/>
    <w:rsid w:val="00472E10"/>
    <w:rsid w:val="0047338E"/>
    <w:rsid w:val="00473B4D"/>
    <w:rsid w:val="00473E27"/>
    <w:rsid w:val="00473E3E"/>
    <w:rsid w:val="004742D9"/>
    <w:rsid w:val="00474468"/>
    <w:rsid w:val="00474601"/>
    <w:rsid w:val="00474860"/>
    <w:rsid w:val="00474940"/>
    <w:rsid w:val="00474E63"/>
    <w:rsid w:val="00474F72"/>
    <w:rsid w:val="00475686"/>
    <w:rsid w:val="004759DF"/>
    <w:rsid w:val="00475AB5"/>
    <w:rsid w:val="00475D24"/>
    <w:rsid w:val="00476624"/>
    <w:rsid w:val="00476800"/>
    <w:rsid w:val="00476C8B"/>
    <w:rsid w:val="00476E9C"/>
    <w:rsid w:val="0047735E"/>
    <w:rsid w:val="00477E52"/>
    <w:rsid w:val="0048064A"/>
    <w:rsid w:val="00481335"/>
    <w:rsid w:val="00481476"/>
    <w:rsid w:val="004814A5"/>
    <w:rsid w:val="004814C7"/>
    <w:rsid w:val="00481663"/>
    <w:rsid w:val="00481962"/>
    <w:rsid w:val="00481A82"/>
    <w:rsid w:val="00481B1D"/>
    <w:rsid w:val="00481CAB"/>
    <w:rsid w:val="00481D00"/>
    <w:rsid w:val="00482010"/>
    <w:rsid w:val="00482598"/>
    <w:rsid w:val="004829FC"/>
    <w:rsid w:val="00482E9B"/>
    <w:rsid w:val="00483311"/>
    <w:rsid w:val="004834A2"/>
    <w:rsid w:val="004836DC"/>
    <w:rsid w:val="00483A92"/>
    <w:rsid w:val="00483D66"/>
    <w:rsid w:val="00483F7F"/>
    <w:rsid w:val="00484100"/>
    <w:rsid w:val="00484335"/>
    <w:rsid w:val="004845B6"/>
    <w:rsid w:val="004847C0"/>
    <w:rsid w:val="004853B9"/>
    <w:rsid w:val="0048563E"/>
    <w:rsid w:val="00485B62"/>
    <w:rsid w:val="00485EC5"/>
    <w:rsid w:val="00486052"/>
    <w:rsid w:val="004860DF"/>
    <w:rsid w:val="0048622B"/>
    <w:rsid w:val="0048645B"/>
    <w:rsid w:val="004867D4"/>
    <w:rsid w:val="004869EE"/>
    <w:rsid w:val="00486D0A"/>
    <w:rsid w:val="00486D56"/>
    <w:rsid w:val="00486D97"/>
    <w:rsid w:val="00487007"/>
    <w:rsid w:val="00487524"/>
    <w:rsid w:val="00487A7C"/>
    <w:rsid w:val="00487AAF"/>
    <w:rsid w:val="00487C2A"/>
    <w:rsid w:val="00487D7B"/>
    <w:rsid w:val="004901B1"/>
    <w:rsid w:val="004901BD"/>
    <w:rsid w:val="00490840"/>
    <w:rsid w:val="0049084B"/>
    <w:rsid w:val="00490E0D"/>
    <w:rsid w:val="00490F11"/>
    <w:rsid w:val="00491530"/>
    <w:rsid w:val="00491676"/>
    <w:rsid w:val="004917D4"/>
    <w:rsid w:val="0049197E"/>
    <w:rsid w:val="0049202E"/>
    <w:rsid w:val="004925AC"/>
    <w:rsid w:val="004926B6"/>
    <w:rsid w:val="0049333F"/>
    <w:rsid w:val="004939CF"/>
    <w:rsid w:val="00493A5B"/>
    <w:rsid w:val="00493CD1"/>
    <w:rsid w:val="00494377"/>
    <w:rsid w:val="0049465F"/>
    <w:rsid w:val="00494C33"/>
    <w:rsid w:val="00494DFD"/>
    <w:rsid w:val="00495023"/>
    <w:rsid w:val="0049529A"/>
    <w:rsid w:val="004952DA"/>
    <w:rsid w:val="004955F6"/>
    <w:rsid w:val="004958B4"/>
    <w:rsid w:val="004959FF"/>
    <w:rsid w:val="00495D12"/>
    <w:rsid w:val="00495DB9"/>
    <w:rsid w:val="004961C8"/>
    <w:rsid w:val="0049626B"/>
    <w:rsid w:val="004967A5"/>
    <w:rsid w:val="004968C9"/>
    <w:rsid w:val="00496AF9"/>
    <w:rsid w:val="00496E32"/>
    <w:rsid w:val="00496F67"/>
    <w:rsid w:val="00496F8E"/>
    <w:rsid w:val="0049700A"/>
    <w:rsid w:val="0049727E"/>
    <w:rsid w:val="00497A0B"/>
    <w:rsid w:val="00497B5D"/>
    <w:rsid w:val="00497EB8"/>
    <w:rsid w:val="004A0286"/>
    <w:rsid w:val="004A067A"/>
    <w:rsid w:val="004A06C4"/>
    <w:rsid w:val="004A0B87"/>
    <w:rsid w:val="004A1227"/>
    <w:rsid w:val="004A18DE"/>
    <w:rsid w:val="004A2495"/>
    <w:rsid w:val="004A269C"/>
    <w:rsid w:val="004A271A"/>
    <w:rsid w:val="004A2727"/>
    <w:rsid w:val="004A290A"/>
    <w:rsid w:val="004A2A55"/>
    <w:rsid w:val="004A2A81"/>
    <w:rsid w:val="004A2E10"/>
    <w:rsid w:val="004A35DE"/>
    <w:rsid w:val="004A379A"/>
    <w:rsid w:val="004A38AF"/>
    <w:rsid w:val="004A3FF5"/>
    <w:rsid w:val="004A4582"/>
    <w:rsid w:val="004A4B0D"/>
    <w:rsid w:val="004A4C8D"/>
    <w:rsid w:val="004A4CDE"/>
    <w:rsid w:val="004A4F03"/>
    <w:rsid w:val="004A536C"/>
    <w:rsid w:val="004A5371"/>
    <w:rsid w:val="004A558C"/>
    <w:rsid w:val="004A5657"/>
    <w:rsid w:val="004A585C"/>
    <w:rsid w:val="004A5E72"/>
    <w:rsid w:val="004A60F0"/>
    <w:rsid w:val="004A611B"/>
    <w:rsid w:val="004A6132"/>
    <w:rsid w:val="004A6309"/>
    <w:rsid w:val="004A650D"/>
    <w:rsid w:val="004A6BC5"/>
    <w:rsid w:val="004A6D0D"/>
    <w:rsid w:val="004A6D76"/>
    <w:rsid w:val="004A6F43"/>
    <w:rsid w:val="004A6F44"/>
    <w:rsid w:val="004A7184"/>
    <w:rsid w:val="004A71BC"/>
    <w:rsid w:val="004A76CC"/>
    <w:rsid w:val="004A7874"/>
    <w:rsid w:val="004A7BEC"/>
    <w:rsid w:val="004A7C63"/>
    <w:rsid w:val="004A7EC5"/>
    <w:rsid w:val="004A7F11"/>
    <w:rsid w:val="004B01AD"/>
    <w:rsid w:val="004B06C8"/>
    <w:rsid w:val="004B07A7"/>
    <w:rsid w:val="004B07BF"/>
    <w:rsid w:val="004B0ADF"/>
    <w:rsid w:val="004B0C96"/>
    <w:rsid w:val="004B0CCE"/>
    <w:rsid w:val="004B0D8D"/>
    <w:rsid w:val="004B0DC6"/>
    <w:rsid w:val="004B0EC5"/>
    <w:rsid w:val="004B0F56"/>
    <w:rsid w:val="004B0FCF"/>
    <w:rsid w:val="004B11F1"/>
    <w:rsid w:val="004B1335"/>
    <w:rsid w:val="004B143A"/>
    <w:rsid w:val="004B1476"/>
    <w:rsid w:val="004B14BB"/>
    <w:rsid w:val="004B17CC"/>
    <w:rsid w:val="004B1D05"/>
    <w:rsid w:val="004B1E8F"/>
    <w:rsid w:val="004B2531"/>
    <w:rsid w:val="004B269B"/>
    <w:rsid w:val="004B278F"/>
    <w:rsid w:val="004B2975"/>
    <w:rsid w:val="004B2999"/>
    <w:rsid w:val="004B2E77"/>
    <w:rsid w:val="004B2F0F"/>
    <w:rsid w:val="004B3312"/>
    <w:rsid w:val="004B354E"/>
    <w:rsid w:val="004B3711"/>
    <w:rsid w:val="004B3CC8"/>
    <w:rsid w:val="004B40DE"/>
    <w:rsid w:val="004B42BB"/>
    <w:rsid w:val="004B49E4"/>
    <w:rsid w:val="004B4A35"/>
    <w:rsid w:val="004B4E32"/>
    <w:rsid w:val="004B5055"/>
    <w:rsid w:val="004B5B5E"/>
    <w:rsid w:val="004B5D84"/>
    <w:rsid w:val="004B5D99"/>
    <w:rsid w:val="004B663C"/>
    <w:rsid w:val="004B6666"/>
    <w:rsid w:val="004B6755"/>
    <w:rsid w:val="004B6B70"/>
    <w:rsid w:val="004B6D9A"/>
    <w:rsid w:val="004B70F6"/>
    <w:rsid w:val="004B7345"/>
    <w:rsid w:val="004B76BC"/>
    <w:rsid w:val="004B76E9"/>
    <w:rsid w:val="004B77B6"/>
    <w:rsid w:val="004B7922"/>
    <w:rsid w:val="004B7A38"/>
    <w:rsid w:val="004B7B5F"/>
    <w:rsid w:val="004B7EE5"/>
    <w:rsid w:val="004B7FD1"/>
    <w:rsid w:val="004C0151"/>
    <w:rsid w:val="004C0483"/>
    <w:rsid w:val="004C0620"/>
    <w:rsid w:val="004C0804"/>
    <w:rsid w:val="004C0C44"/>
    <w:rsid w:val="004C0FEA"/>
    <w:rsid w:val="004C0FF7"/>
    <w:rsid w:val="004C1BC7"/>
    <w:rsid w:val="004C1D9D"/>
    <w:rsid w:val="004C20D7"/>
    <w:rsid w:val="004C2191"/>
    <w:rsid w:val="004C22AE"/>
    <w:rsid w:val="004C2610"/>
    <w:rsid w:val="004C2A55"/>
    <w:rsid w:val="004C2D2F"/>
    <w:rsid w:val="004C2D6C"/>
    <w:rsid w:val="004C2FDD"/>
    <w:rsid w:val="004C31E4"/>
    <w:rsid w:val="004C324F"/>
    <w:rsid w:val="004C3288"/>
    <w:rsid w:val="004C32AA"/>
    <w:rsid w:val="004C3565"/>
    <w:rsid w:val="004C3581"/>
    <w:rsid w:val="004C36C0"/>
    <w:rsid w:val="004C39F8"/>
    <w:rsid w:val="004C3B15"/>
    <w:rsid w:val="004C3BBB"/>
    <w:rsid w:val="004C3DEB"/>
    <w:rsid w:val="004C3FD5"/>
    <w:rsid w:val="004C5023"/>
    <w:rsid w:val="004C5217"/>
    <w:rsid w:val="004C52AE"/>
    <w:rsid w:val="004C5428"/>
    <w:rsid w:val="004C5715"/>
    <w:rsid w:val="004C5A69"/>
    <w:rsid w:val="004C5E76"/>
    <w:rsid w:val="004C6279"/>
    <w:rsid w:val="004C6492"/>
    <w:rsid w:val="004C6871"/>
    <w:rsid w:val="004C6ACB"/>
    <w:rsid w:val="004C6DDE"/>
    <w:rsid w:val="004C7112"/>
    <w:rsid w:val="004C75E2"/>
    <w:rsid w:val="004C77E7"/>
    <w:rsid w:val="004D01D0"/>
    <w:rsid w:val="004D0325"/>
    <w:rsid w:val="004D04C6"/>
    <w:rsid w:val="004D0529"/>
    <w:rsid w:val="004D0551"/>
    <w:rsid w:val="004D05B0"/>
    <w:rsid w:val="004D0961"/>
    <w:rsid w:val="004D0EDC"/>
    <w:rsid w:val="004D14B1"/>
    <w:rsid w:val="004D1635"/>
    <w:rsid w:val="004D18BB"/>
    <w:rsid w:val="004D190C"/>
    <w:rsid w:val="004D1ABB"/>
    <w:rsid w:val="004D1BE4"/>
    <w:rsid w:val="004D1DD5"/>
    <w:rsid w:val="004D27E2"/>
    <w:rsid w:val="004D2B15"/>
    <w:rsid w:val="004D3032"/>
    <w:rsid w:val="004D3455"/>
    <w:rsid w:val="004D361A"/>
    <w:rsid w:val="004D363E"/>
    <w:rsid w:val="004D367B"/>
    <w:rsid w:val="004D36CF"/>
    <w:rsid w:val="004D3E60"/>
    <w:rsid w:val="004D42EF"/>
    <w:rsid w:val="004D4326"/>
    <w:rsid w:val="004D46F5"/>
    <w:rsid w:val="004D4798"/>
    <w:rsid w:val="004D496B"/>
    <w:rsid w:val="004D4B49"/>
    <w:rsid w:val="004D4EE6"/>
    <w:rsid w:val="004D4F70"/>
    <w:rsid w:val="004D4FFF"/>
    <w:rsid w:val="004D5263"/>
    <w:rsid w:val="004D55AA"/>
    <w:rsid w:val="004D5DBF"/>
    <w:rsid w:val="004D638B"/>
    <w:rsid w:val="004D65F0"/>
    <w:rsid w:val="004D66F4"/>
    <w:rsid w:val="004D66FF"/>
    <w:rsid w:val="004D68E2"/>
    <w:rsid w:val="004D69CB"/>
    <w:rsid w:val="004D6E57"/>
    <w:rsid w:val="004D6E93"/>
    <w:rsid w:val="004D6EAE"/>
    <w:rsid w:val="004D6F16"/>
    <w:rsid w:val="004D6F76"/>
    <w:rsid w:val="004D735F"/>
    <w:rsid w:val="004D7833"/>
    <w:rsid w:val="004D7F29"/>
    <w:rsid w:val="004E0492"/>
    <w:rsid w:val="004E07D4"/>
    <w:rsid w:val="004E0D39"/>
    <w:rsid w:val="004E111A"/>
    <w:rsid w:val="004E1735"/>
    <w:rsid w:val="004E2081"/>
    <w:rsid w:val="004E216A"/>
    <w:rsid w:val="004E2BB3"/>
    <w:rsid w:val="004E2F84"/>
    <w:rsid w:val="004E2FE1"/>
    <w:rsid w:val="004E391D"/>
    <w:rsid w:val="004E3C8C"/>
    <w:rsid w:val="004E3F67"/>
    <w:rsid w:val="004E40D8"/>
    <w:rsid w:val="004E41AD"/>
    <w:rsid w:val="004E426D"/>
    <w:rsid w:val="004E43E7"/>
    <w:rsid w:val="004E44CF"/>
    <w:rsid w:val="004E45DD"/>
    <w:rsid w:val="004E4A54"/>
    <w:rsid w:val="004E4AB5"/>
    <w:rsid w:val="004E4F34"/>
    <w:rsid w:val="004E50EC"/>
    <w:rsid w:val="004E537E"/>
    <w:rsid w:val="004E5660"/>
    <w:rsid w:val="004E5797"/>
    <w:rsid w:val="004E5EB4"/>
    <w:rsid w:val="004E6177"/>
    <w:rsid w:val="004E645F"/>
    <w:rsid w:val="004E650D"/>
    <w:rsid w:val="004E669B"/>
    <w:rsid w:val="004E6900"/>
    <w:rsid w:val="004E6AAD"/>
    <w:rsid w:val="004E74E2"/>
    <w:rsid w:val="004E7A58"/>
    <w:rsid w:val="004E7BB2"/>
    <w:rsid w:val="004E7BC8"/>
    <w:rsid w:val="004F007C"/>
    <w:rsid w:val="004F009A"/>
    <w:rsid w:val="004F00B3"/>
    <w:rsid w:val="004F0537"/>
    <w:rsid w:val="004F0BEE"/>
    <w:rsid w:val="004F0D04"/>
    <w:rsid w:val="004F166A"/>
    <w:rsid w:val="004F16E0"/>
    <w:rsid w:val="004F16F5"/>
    <w:rsid w:val="004F17C1"/>
    <w:rsid w:val="004F17E6"/>
    <w:rsid w:val="004F1910"/>
    <w:rsid w:val="004F1C3F"/>
    <w:rsid w:val="004F1E4B"/>
    <w:rsid w:val="004F21AF"/>
    <w:rsid w:val="004F21E8"/>
    <w:rsid w:val="004F21EF"/>
    <w:rsid w:val="004F2559"/>
    <w:rsid w:val="004F25E5"/>
    <w:rsid w:val="004F29B9"/>
    <w:rsid w:val="004F2ADA"/>
    <w:rsid w:val="004F2BD9"/>
    <w:rsid w:val="004F3031"/>
    <w:rsid w:val="004F3041"/>
    <w:rsid w:val="004F306F"/>
    <w:rsid w:val="004F3092"/>
    <w:rsid w:val="004F30D6"/>
    <w:rsid w:val="004F3351"/>
    <w:rsid w:val="004F3585"/>
    <w:rsid w:val="004F376D"/>
    <w:rsid w:val="004F3C9E"/>
    <w:rsid w:val="004F3D84"/>
    <w:rsid w:val="004F3E3B"/>
    <w:rsid w:val="004F3F14"/>
    <w:rsid w:val="004F410D"/>
    <w:rsid w:val="004F4393"/>
    <w:rsid w:val="004F4465"/>
    <w:rsid w:val="004F496B"/>
    <w:rsid w:val="004F49FC"/>
    <w:rsid w:val="004F510A"/>
    <w:rsid w:val="004F51F3"/>
    <w:rsid w:val="004F526D"/>
    <w:rsid w:val="004F5342"/>
    <w:rsid w:val="004F565B"/>
    <w:rsid w:val="004F56EB"/>
    <w:rsid w:val="004F571D"/>
    <w:rsid w:val="004F5730"/>
    <w:rsid w:val="004F5A0A"/>
    <w:rsid w:val="004F5C8E"/>
    <w:rsid w:val="004F5D5C"/>
    <w:rsid w:val="004F5FC8"/>
    <w:rsid w:val="004F6058"/>
    <w:rsid w:val="004F61E5"/>
    <w:rsid w:val="004F622C"/>
    <w:rsid w:val="004F6779"/>
    <w:rsid w:val="004F67FC"/>
    <w:rsid w:val="004F6952"/>
    <w:rsid w:val="004F7533"/>
    <w:rsid w:val="004F786B"/>
    <w:rsid w:val="004F7920"/>
    <w:rsid w:val="004F7B82"/>
    <w:rsid w:val="004F7F26"/>
    <w:rsid w:val="004F7FBD"/>
    <w:rsid w:val="005007B4"/>
    <w:rsid w:val="00500997"/>
    <w:rsid w:val="005009CD"/>
    <w:rsid w:val="00500DCC"/>
    <w:rsid w:val="00500E65"/>
    <w:rsid w:val="00501007"/>
    <w:rsid w:val="00501129"/>
    <w:rsid w:val="00501146"/>
    <w:rsid w:val="005012AD"/>
    <w:rsid w:val="00501610"/>
    <w:rsid w:val="00501755"/>
    <w:rsid w:val="00501829"/>
    <w:rsid w:val="00501B18"/>
    <w:rsid w:val="00501B96"/>
    <w:rsid w:val="0050206B"/>
    <w:rsid w:val="005021BA"/>
    <w:rsid w:val="005021E9"/>
    <w:rsid w:val="005029DD"/>
    <w:rsid w:val="00502AC2"/>
    <w:rsid w:val="00502C42"/>
    <w:rsid w:val="00502D3A"/>
    <w:rsid w:val="005033E0"/>
    <w:rsid w:val="005033E3"/>
    <w:rsid w:val="005034B4"/>
    <w:rsid w:val="00503A4D"/>
    <w:rsid w:val="00503F0F"/>
    <w:rsid w:val="0050400B"/>
    <w:rsid w:val="005040EC"/>
    <w:rsid w:val="005047BF"/>
    <w:rsid w:val="0050490E"/>
    <w:rsid w:val="00504CAA"/>
    <w:rsid w:val="00504D3D"/>
    <w:rsid w:val="00504E80"/>
    <w:rsid w:val="0050523C"/>
    <w:rsid w:val="005052F3"/>
    <w:rsid w:val="0050570C"/>
    <w:rsid w:val="005059D5"/>
    <w:rsid w:val="00505B56"/>
    <w:rsid w:val="00506145"/>
    <w:rsid w:val="00506271"/>
    <w:rsid w:val="005062B2"/>
    <w:rsid w:val="005064E3"/>
    <w:rsid w:val="00506586"/>
    <w:rsid w:val="0050670F"/>
    <w:rsid w:val="00506C5E"/>
    <w:rsid w:val="00506CDA"/>
    <w:rsid w:val="00506D10"/>
    <w:rsid w:val="00506F21"/>
    <w:rsid w:val="005070D0"/>
    <w:rsid w:val="005072F7"/>
    <w:rsid w:val="005074C9"/>
    <w:rsid w:val="00507861"/>
    <w:rsid w:val="005078A1"/>
    <w:rsid w:val="00507BA6"/>
    <w:rsid w:val="00507BD0"/>
    <w:rsid w:val="00507C78"/>
    <w:rsid w:val="00507D55"/>
    <w:rsid w:val="00507E8A"/>
    <w:rsid w:val="0051003E"/>
    <w:rsid w:val="005101C8"/>
    <w:rsid w:val="0051070E"/>
    <w:rsid w:val="00510831"/>
    <w:rsid w:val="00510B8C"/>
    <w:rsid w:val="00510DAC"/>
    <w:rsid w:val="005112FB"/>
    <w:rsid w:val="00511677"/>
    <w:rsid w:val="005116A4"/>
    <w:rsid w:val="00511D72"/>
    <w:rsid w:val="00512231"/>
    <w:rsid w:val="005126C0"/>
    <w:rsid w:val="00512821"/>
    <w:rsid w:val="00512AD2"/>
    <w:rsid w:val="00512BA1"/>
    <w:rsid w:val="0051312C"/>
    <w:rsid w:val="0051345E"/>
    <w:rsid w:val="00513740"/>
    <w:rsid w:val="00513967"/>
    <w:rsid w:val="005144CF"/>
    <w:rsid w:val="00514727"/>
    <w:rsid w:val="005149E0"/>
    <w:rsid w:val="00514D01"/>
    <w:rsid w:val="00514DEB"/>
    <w:rsid w:val="00514E27"/>
    <w:rsid w:val="005159EB"/>
    <w:rsid w:val="00515ACD"/>
    <w:rsid w:val="00515CA7"/>
    <w:rsid w:val="00515D8F"/>
    <w:rsid w:val="00516075"/>
    <w:rsid w:val="005160B2"/>
    <w:rsid w:val="005160D1"/>
    <w:rsid w:val="005163E4"/>
    <w:rsid w:val="00516CF8"/>
    <w:rsid w:val="00517316"/>
    <w:rsid w:val="00517547"/>
    <w:rsid w:val="00517559"/>
    <w:rsid w:val="005175C7"/>
    <w:rsid w:val="005175FF"/>
    <w:rsid w:val="0051770E"/>
    <w:rsid w:val="0051782D"/>
    <w:rsid w:val="00517893"/>
    <w:rsid w:val="00517D9C"/>
    <w:rsid w:val="00517F0C"/>
    <w:rsid w:val="0052004C"/>
    <w:rsid w:val="0052018E"/>
    <w:rsid w:val="00520509"/>
    <w:rsid w:val="005208DF"/>
    <w:rsid w:val="00520C03"/>
    <w:rsid w:val="00520E02"/>
    <w:rsid w:val="00521190"/>
    <w:rsid w:val="005211D8"/>
    <w:rsid w:val="00521338"/>
    <w:rsid w:val="0052148E"/>
    <w:rsid w:val="00521601"/>
    <w:rsid w:val="005216FD"/>
    <w:rsid w:val="00521DDE"/>
    <w:rsid w:val="005223CF"/>
    <w:rsid w:val="005228BE"/>
    <w:rsid w:val="00522B06"/>
    <w:rsid w:val="00522B0F"/>
    <w:rsid w:val="00522B5A"/>
    <w:rsid w:val="00522BF7"/>
    <w:rsid w:val="00522D20"/>
    <w:rsid w:val="0052316F"/>
    <w:rsid w:val="005234C4"/>
    <w:rsid w:val="0052396B"/>
    <w:rsid w:val="005239CC"/>
    <w:rsid w:val="00523A7C"/>
    <w:rsid w:val="00523DCF"/>
    <w:rsid w:val="00523EA2"/>
    <w:rsid w:val="00524752"/>
    <w:rsid w:val="0052475A"/>
    <w:rsid w:val="005248F1"/>
    <w:rsid w:val="00524910"/>
    <w:rsid w:val="00524AF3"/>
    <w:rsid w:val="00524C08"/>
    <w:rsid w:val="00524EAB"/>
    <w:rsid w:val="00525296"/>
    <w:rsid w:val="0052542E"/>
    <w:rsid w:val="0052580B"/>
    <w:rsid w:val="00525904"/>
    <w:rsid w:val="00525B5D"/>
    <w:rsid w:val="00525EEF"/>
    <w:rsid w:val="00525F2E"/>
    <w:rsid w:val="005260D6"/>
    <w:rsid w:val="005260F4"/>
    <w:rsid w:val="0052631D"/>
    <w:rsid w:val="00526344"/>
    <w:rsid w:val="00526372"/>
    <w:rsid w:val="00526549"/>
    <w:rsid w:val="005266C6"/>
    <w:rsid w:val="0052671A"/>
    <w:rsid w:val="00526962"/>
    <w:rsid w:val="00526BA6"/>
    <w:rsid w:val="00526CFB"/>
    <w:rsid w:val="00527290"/>
    <w:rsid w:val="0052771C"/>
    <w:rsid w:val="00527F6B"/>
    <w:rsid w:val="00530216"/>
    <w:rsid w:val="0053053B"/>
    <w:rsid w:val="00530589"/>
    <w:rsid w:val="00530A7C"/>
    <w:rsid w:val="00531062"/>
    <w:rsid w:val="0053110C"/>
    <w:rsid w:val="0053168D"/>
    <w:rsid w:val="0053172A"/>
    <w:rsid w:val="005317DF"/>
    <w:rsid w:val="00531A1A"/>
    <w:rsid w:val="0053239E"/>
    <w:rsid w:val="00532674"/>
    <w:rsid w:val="00532959"/>
    <w:rsid w:val="00532A34"/>
    <w:rsid w:val="00532B21"/>
    <w:rsid w:val="00532BC8"/>
    <w:rsid w:val="00532BD9"/>
    <w:rsid w:val="00532CD7"/>
    <w:rsid w:val="005332F2"/>
    <w:rsid w:val="005333C7"/>
    <w:rsid w:val="00533A37"/>
    <w:rsid w:val="0053461E"/>
    <w:rsid w:val="00534765"/>
    <w:rsid w:val="00534B89"/>
    <w:rsid w:val="00534F87"/>
    <w:rsid w:val="005358AA"/>
    <w:rsid w:val="00535B2E"/>
    <w:rsid w:val="00535D64"/>
    <w:rsid w:val="00535EA0"/>
    <w:rsid w:val="00535F2F"/>
    <w:rsid w:val="00535F43"/>
    <w:rsid w:val="00535FAC"/>
    <w:rsid w:val="005365D7"/>
    <w:rsid w:val="005367AA"/>
    <w:rsid w:val="005368A6"/>
    <w:rsid w:val="00536CCC"/>
    <w:rsid w:val="005373B1"/>
    <w:rsid w:val="005377E0"/>
    <w:rsid w:val="00537845"/>
    <w:rsid w:val="00537B55"/>
    <w:rsid w:val="00537C2C"/>
    <w:rsid w:val="00537EB5"/>
    <w:rsid w:val="005400C4"/>
    <w:rsid w:val="00540166"/>
    <w:rsid w:val="00540572"/>
    <w:rsid w:val="00540612"/>
    <w:rsid w:val="005408F1"/>
    <w:rsid w:val="00540CDE"/>
    <w:rsid w:val="00540D27"/>
    <w:rsid w:val="005412C1"/>
    <w:rsid w:val="00541A35"/>
    <w:rsid w:val="00541E0B"/>
    <w:rsid w:val="00541EAE"/>
    <w:rsid w:val="0054224C"/>
    <w:rsid w:val="005423E7"/>
    <w:rsid w:val="00542494"/>
    <w:rsid w:val="0054262D"/>
    <w:rsid w:val="005426C5"/>
    <w:rsid w:val="0054289C"/>
    <w:rsid w:val="005428EB"/>
    <w:rsid w:val="00542E43"/>
    <w:rsid w:val="00542FA1"/>
    <w:rsid w:val="00542FBB"/>
    <w:rsid w:val="005435A4"/>
    <w:rsid w:val="00543C37"/>
    <w:rsid w:val="00543D10"/>
    <w:rsid w:val="00543D7E"/>
    <w:rsid w:val="00543F42"/>
    <w:rsid w:val="00544025"/>
    <w:rsid w:val="0054403C"/>
    <w:rsid w:val="0054453D"/>
    <w:rsid w:val="0054470C"/>
    <w:rsid w:val="00544C51"/>
    <w:rsid w:val="00544C5A"/>
    <w:rsid w:val="00544DCF"/>
    <w:rsid w:val="00544E1E"/>
    <w:rsid w:val="00544E45"/>
    <w:rsid w:val="0054501F"/>
    <w:rsid w:val="0054571C"/>
    <w:rsid w:val="00545789"/>
    <w:rsid w:val="005459FD"/>
    <w:rsid w:val="00545D86"/>
    <w:rsid w:val="00545E65"/>
    <w:rsid w:val="00546022"/>
    <w:rsid w:val="0054620B"/>
    <w:rsid w:val="005465F5"/>
    <w:rsid w:val="00546777"/>
    <w:rsid w:val="0054678F"/>
    <w:rsid w:val="00546868"/>
    <w:rsid w:val="00546894"/>
    <w:rsid w:val="0054698C"/>
    <w:rsid w:val="005470A1"/>
    <w:rsid w:val="00547536"/>
    <w:rsid w:val="005475EE"/>
    <w:rsid w:val="005479B5"/>
    <w:rsid w:val="00547BEC"/>
    <w:rsid w:val="00547D91"/>
    <w:rsid w:val="00550041"/>
    <w:rsid w:val="00550076"/>
    <w:rsid w:val="005500F2"/>
    <w:rsid w:val="005502C3"/>
    <w:rsid w:val="00550337"/>
    <w:rsid w:val="00550467"/>
    <w:rsid w:val="0055055D"/>
    <w:rsid w:val="0055097F"/>
    <w:rsid w:val="00550C07"/>
    <w:rsid w:val="00550E4F"/>
    <w:rsid w:val="00550F7D"/>
    <w:rsid w:val="005510DE"/>
    <w:rsid w:val="005511D9"/>
    <w:rsid w:val="005516CB"/>
    <w:rsid w:val="00551DC4"/>
    <w:rsid w:val="00552639"/>
    <w:rsid w:val="00552AA6"/>
    <w:rsid w:val="00552BD9"/>
    <w:rsid w:val="005530BE"/>
    <w:rsid w:val="0055335F"/>
    <w:rsid w:val="00553619"/>
    <w:rsid w:val="005537BE"/>
    <w:rsid w:val="00553855"/>
    <w:rsid w:val="00553867"/>
    <w:rsid w:val="0055399B"/>
    <w:rsid w:val="00553B5C"/>
    <w:rsid w:val="00553DF1"/>
    <w:rsid w:val="00553FEF"/>
    <w:rsid w:val="005543BE"/>
    <w:rsid w:val="005544C3"/>
    <w:rsid w:val="00554762"/>
    <w:rsid w:val="005548D6"/>
    <w:rsid w:val="00554C43"/>
    <w:rsid w:val="00555054"/>
    <w:rsid w:val="0055527A"/>
    <w:rsid w:val="00555281"/>
    <w:rsid w:val="00555429"/>
    <w:rsid w:val="0055545F"/>
    <w:rsid w:val="005555C3"/>
    <w:rsid w:val="0055584F"/>
    <w:rsid w:val="005558CD"/>
    <w:rsid w:val="0055593E"/>
    <w:rsid w:val="00555A2A"/>
    <w:rsid w:val="00555B17"/>
    <w:rsid w:val="00555C9F"/>
    <w:rsid w:val="005561A9"/>
    <w:rsid w:val="00556257"/>
    <w:rsid w:val="00556550"/>
    <w:rsid w:val="00556D5E"/>
    <w:rsid w:val="00556FD1"/>
    <w:rsid w:val="0055711A"/>
    <w:rsid w:val="005572F6"/>
    <w:rsid w:val="00557561"/>
    <w:rsid w:val="00557830"/>
    <w:rsid w:val="00557C72"/>
    <w:rsid w:val="00557D51"/>
    <w:rsid w:val="00557DEF"/>
    <w:rsid w:val="005602CC"/>
    <w:rsid w:val="005602D2"/>
    <w:rsid w:val="005604C7"/>
    <w:rsid w:val="005608F5"/>
    <w:rsid w:val="00560A3D"/>
    <w:rsid w:val="00560BA9"/>
    <w:rsid w:val="00560BF5"/>
    <w:rsid w:val="005611A8"/>
    <w:rsid w:val="005614BC"/>
    <w:rsid w:val="005614C1"/>
    <w:rsid w:val="00561782"/>
    <w:rsid w:val="00561940"/>
    <w:rsid w:val="00561A97"/>
    <w:rsid w:val="00561E75"/>
    <w:rsid w:val="00561F83"/>
    <w:rsid w:val="005623C3"/>
    <w:rsid w:val="00562738"/>
    <w:rsid w:val="005627F7"/>
    <w:rsid w:val="00562CCD"/>
    <w:rsid w:val="00562E8E"/>
    <w:rsid w:val="00562EB3"/>
    <w:rsid w:val="00562FA9"/>
    <w:rsid w:val="00562FE6"/>
    <w:rsid w:val="00563172"/>
    <w:rsid w:val="0056390D"/>
    <w:rsid w:val="0056482B"/>
    <w:rsid w:val="0056501E"/>
    <w:rsid w:val="00565309"/>
    <w:rsid w:val="00565688"/>
    <w:rsid w:val="0056579D"/>
    <w:rsid w:val="005657E3"/>
    <w:rsid w:val="00565853"/>
    <w:rsid w:val="00565B27"/>
    <w:rsid w:val="00565E9E"/>
    <w:rsid w:val="00565FF8"/>
    <w:rsid w:val="005660F8"/>
    <w:rsid w:val="00566883"/>
    <w:rsid w:val="00566B91"/>
    <w:rsid w:val="00566D31"/>
    <w:rsid w:val="00566F95"/>
    <w:rsid w:val="005678B1"/>
    <w:rsid w:val="00567D6A"/>
    <w:rsid w:val="00567E71"/>
    <w:rsid w:val="00569353"/>
    <w:rsid w:val="00570122"/>
    <w:rsid w:val="0057031F"/>
    <w:rsid w:val="005703F3"/>
    <w:rsid w:val="005707B2"/>
    <w:rsid w:val="005707FB"/>
    <w:rsid w:val="00570C8B"/>
    <w:rsid w:val="00570F44"/>
    <w:rsid w:val="00570FB7"/>
    <w:rsid w:val="00571088"/>
    <w:rsid w:val="00571721"/>
    <w:rsid w:val="00571EDE"/>
    <w:rsid w:val="00572038"/>
    <w:rsid w:val="005720A4"/>
    <w:rsid w:val="00572478"/>
    <w:rsid w:val="00572678"/>
    <w:rsid w:val="0057281E"/>
    <w:rsid w:val="00572C03"/>
    <w:rsid w:val="00572EF0"/>
    <w:rsid w:val="0057302F"/>
    <w:rsid w:val="00573119"/>
    <w:rsid w:val="00573552"/>
    <w:rsid w:val="00574247"/>
    <w:rsid w:val="00574468"/>
    <w:rsid w:val="005749EC"/>
    <w:rsid w:val="00574A14"/>
    <w:rsid w:val="00574AA3"/>
    <w:rsid w:val="00574B8F"/>
    <w:rsid w:val="00574D06"/>
    <w:rsid w:val="00574E30"/>
    <w:rsid w:val="005750F4"/>
    <w:rsid w:val="00575196"/>
    <w:rsid w:val="00575392"/>
    <w:rsid w:val="00575518"/>
    <w:rsid w:val="00575672"/>
    <w:rsid w:val="00575945"/>
    <w:rsid w:val="00575ADE"/>
    <w:rsid w:val="00575CF0"/>
    <w:rsid w:val="005761FB"/>
    <w:rsid w:val="00576573"/>
    <w:rsid w:val="005769B2"/>
    <w:rsid w:val="005769FD"/>
    <w:rsid w:val="00576A7D"/>
    <w:rsid w:val="00576E78"/>
    <w:rsid w:val="005771F3"/>
    <w:rsid w:val="00577E27"/>
    <w:rsid w:val="005802A6"/>
    <w:rsid w:val="0058119E"/>
    <w:rsid w:val="00581B9F"/>
    <w:rsid w:val="00581D9B"/>
    <w:rsid w:val="00581E5A"/>
    <w:rsid w:val="00582041"/>
    <w:rsid w:val="00582432"/>
    <w:rsid w:val="0058243F"/>
    <w:rsid w:val="005831FA"/>
    <w:rsid w:val="0058395D"/>
    <w:rsid w:val="00584019"/>
    <w:rsid w:val="005840A2"/>
    <w:rsid w:val="0058437A"/>
    <w:rsid w:val="005844BF"/>
    <w:rsid w:val="0058506B"/>
    <w:rsid w:val="0058508C"/>
    <w:rsid w:val="005851D8"/>
    <w:rsid w:val="005852DA"/>
    <w:rsid w:val="005853E0"/>
    <w:rsid w:val="0058554E"/>
    <w:rsid w:val="0058576F"/>
    <w:rsid w:val="00585944"/>
    <w:rsid w:val="00585C8E"/>
    <w:rsid w:val="00585E37"/>
    <w:rsid w:val="00585F02"/>
    <w:rsid w:val="00586012"/>
    <w:rsid w:val="005860E0"/>
    <w:rsid w:val="0058661D"/>
    <w:rsid w:val="005867D3"/>
    <w:rsid w:val="00586830"/>
    <w:rsid w:val="00586BE4"/>
    <w:rsid w:val="0058713C"/>
    <w:rsid w:val="00587392"/>
    <w:rsid w:val="00587748"/>
    <w:rsid w:val="00587E3B"/>
    <w:rsid w:val="00587E4D"/>
    <w:rsid w:val="00587EFF"/>
    <w:rsid w:val="00587FC0"/>
    <w:rsid w:val="0059003A"/>
    <w:rsid w:val="00590043"/>
    <w:rsid w:val="00590056"/>
    <w:rsid w:val="00590AAA"/>
    <w:rsid w:val="00591149"/>
    <w:rsid w:val="0059128D"/>
    <w:rsid w:val="00591567"/>
    <w:rsid w:val="00591580"/>
    <w:rsid w:val="0059164F"/>
    <w:rsid w:val="00591C1B"/>
    <w:rsid w:val="00591EE9"/>
    <w:rsid w:val="00592379"/>
    <w:rsid w:val="00592800"/>
    <w:rsid w:val="00592A02"/>
    <w:rsid w:val="00592BDF"/>
    <w:rsid w:val="00592D39"/>
    <w:rsid w:val="00592DDA"/>
    <w:rsid w:val="00592ED4"/>
    <w:rsid w:val="00593626"/>
    <w:rsid w:val="005938B5"/>
    <w:rsid w:val="00593CD2"/>
    <w:rsid w:val="00594070"/>
    <w:rsid w:val="0059407D"/>
    <w:rsid w:val="00594447"/>
    <w:rsid w:val="00594B69"/>
    <w:rsid w:val="00594C7E"/>
    <w:rsid w:val="00594CDB"/>
    <w:rsid w:val="00594DD4"/>
    <w:rsid w:val="00594E18"/>
    <w:rsid w:val="00595039"/>
    <w:rsid w:val="005952BB"/>
    <w:rsid w:val="00595350"/>
    <w:rsid w:val="0059560E"/>
    <w:rsid w:val="0059564D"/>
    <w:rsid w:val="0059570C"/>
    <w:rsid w:val="0059582F"/>
    <w:rsid w:val="00595ED4"/>
    <w:rsid w:val="00596178"/>
    <w:rsid w:val="0059631D"/>
    <w:rsid w:val="00596451"/>
    <w:rsid w:val="00596672"/>
    <w:rsid w:val="0059676D"/>
    <w:rsid w:val="00596A28"/>
    <w:rsid w:val="00596C0B"/>
    <w:rsid w:val="00596E6F"/>
    <w:rsid w:val="00596FA3"/>
    <w:rsid w:val="005970B9"/>
    <w:rsid w:val="0059723E"/>
    <w:rsid w:val="0059749D"/>
    <w:rsid w:val="00597697"/>
    <w:rsid w:val="0059770A"/>
    <w:rsid w:val="00597B32"/>
    <w:rsid w:val="00597BDA"/>
    <w:rsid w:val="00597CB1"/>
    <w:rsid w:val="00597DDF"/>
    <w:rsid w:val="00597E76"/>
    <w:rsid w:val="00597FE6"/>
    <w:rsid w:val="005A00A1"/>
    <w:rsid w:val="005A044B"/>
    <w:rsid w:val="005A04EE"/>
    <w:rsid w:val="005A07E8"/>
    <w:rsid w:val="005A0B1E"/>
    <w:rsid w:val="005A0C2F"/>
    <w:rsid w:val="005A0CE2"/>
    <w:rsid w:val="005A1379"/>
    <w:rsid w:val="005A13DD"/>
    <w:rsid w:val="005A146B"/>
    <w:rsid w:val="005A14F0"/>
    <w:rsid w:val="005A1663"/>
    <w:rsid w:val="005A1718"/>
    <w:rsid w:val="005A186F"/>
    <w:rsid w:val="005A1A85"/>
    <w:rsid w:val="005A1B01"/>
    <w:rsid w:val="005A1B4C"/>
    <w:rsid w:val="005A214D"/>
    <w:rsid w:val="005A234A"/>
    <w:rsid w:val="005A2582"/>
    <w:rsid w:val="005A3105"/>
    <w:rsid w:val="005A3496"/>
    <w:rsid w:val="005A366C"/>
    <w:rsid w:val="005A3A0F"/>
    <w:rsid w:val="005A406D"/>
    <w:rsid w:val="005A40F4"/>
    <w:rsid w:val="005A42F1"/>
    <w:rsid w:val="005A43BD"/>
    <w:rsid w:val="005A43DA"/>
    <w:rsid w:val="005A4634"/>
    <w:rsid w:val="005A47E4"/>
    <w:rsid w:val="005A49AC"/>
    <w:rsid w:val="005A4FD7"/>
    <w:rsid w:val="005A50CE"/>
    <w:rsid w:val="005A561C"/>
    <w:rsid w:val="005A5795"/>
    <w:rsid w:val="005A58FC"/>
    <w:rsid w:val="005A5A33"/>
    <w:rsid w:val="005A5AA0"/>
    <w:rsid w:val="005A5ADA"/>
    <w:rsid w:val="005A5AEA"/>
    <w:rsid w:val="005A629D"/>
    <w:rsid w:val="005A7144"/>
    <w:rsid w:val="005A77F0"/>
    <w:rsid w:val="005A7F0F"/>
    <w:rsid w:val="005A7F9C"/>
    <w:rsid w:val="005A7FC7"/>
    <w:rsid w:val="005B0255"/>
    <w:rsid w:val="005B02C2"/>
    <w:rsid w:val="005B042B"/>
    <w:rsid w:val="005B046F"/>
    <w:rsid w:val="005B069B"/>
    <w:rsid w:val="005B069D"/>
    <w:rsid w:val="005B0E85"/>
    <w:rsid w:val="005B0E86"/>
    <w:rsid w:val="005B0F18"/>
    <w:rsid w:val="005B105D"/>
    <w:rsid w:val="005B1209"/>
    <w:rsid w:val="005B1268"/>
    <w:rsid w:val="005B1662"/>
    <w:rsid w:val="005B1938"/>
    <w:rsid w:val="005B1A8A"/>
    <w:rsid w:val="005B1C65"/>
    <w:rsid w:val="005B1FFF"/>
    <w:rsid w:val="005B2105"/>
    <w:rsid w:val="005B2302"/>
    <w:rsid w:val="005B2398"/>
    <w:rsid w:val="005B2699"/>
    <w:rsid w:val="005B2776"/>
    <w:rsid w:val="005B2F35"/>
    <w:rsid w:val="005B30DD"/>
    <w:rsid w:val="005B3795"/>
    <w:rsid w:val="005B37AF"/>
    <w:rsid w:val="005B40D2"/>
    <w:rsid w:val="005B43EB"/>
    <w:rsid w:val="005B4499"/>
    <w:rsid w:val="005B4608"/>
    <w:rsid w:val="005B4877"/>
    <w:rsid w:val="005B49DC"/>
    <w:rsid w:val="005B4A82"/>
    <w:rsid w:val="005B4C6F"/>
    <w:rsid w:val="005B4E4E"/>
    <w:rsid w:val="005B4E72"/>
    <w:rsid w:val="005B502D"/>
    <w:rsid w:val="005B54B2"/>
    <w:rsid w:val="005B5A02"/>
    <w:rsid w:val="005B5C62"/>
    <w:rsid w:val="005B5C6A"/>
    <w:rsid w:val="005B64A8"/>
    <w:rsid w:val="005B6772"/>
    <w:rsid w:val="005B677E"/>
    <w:rsid w:val="005B6E30"/>
    <w:rsid w:val="005B6E91"/>
    <w:rsid w:val="005B6FA0"/>
    <w:rsid w:val="005B73DA"/>
    <w:rsid w:val="005B790E"/>
    <w:rsid w:val="005B7DDB"/>
    <w:rsid w:val="005B7E7F"/>
    <w:rsid w:val="005B7FEF"/>
    <w:rsid w:val="005C00E2"/>
    <w:rsid w:val="005C06F0"/>
    <w:rsid w:val="005C0A08"/>
    <w:rsid w:val="005C0B3A"/>
    <w:rsid w:val="005C0BEF"/>
    <w:rsid w:val="005C0DD6"/>
    <w:rsid w:val="005C1018"/>
    <w:rsid w:val="005C11F3"/>
    <w:rsid w:val="005C15D3"/>
    <w:rsid w:val="005C1A9D"/>
    <w:rsid w:val="005C1D40"/>
    <w:rsid w:val="005C2575"/>
    <w:rsid w:val="005C2903"/>
    <w:rsid w:val="005C2999"/>
    <w:rsid w:val="005C2A05"/>
    <w:rsid w:val="005C2B2F"/>
    <w:rsid w:val="005C2C3E"/>
    <w:rsid w:val="005C2C58"/>
    <w:rsid w:val="005C2CEF"/>
    <w:rsid w:val="005C325C"/>
    <w:rsid w:val="005C32AE"/>
    <w:rsid w:val="005C3472"/>
    <w:rsid w:val="005C375D"/>
    <w:rsid w:val="005C3866"/>
    <w:rsid w:val="005C392F"/>
    <w:rsid w:val="005C3A1B"/>
    <w:rsid w:val="005C3F25"/>
    <w:rsid w:val="005C40A2"/>
    <w:rsid w:val="005C4409"/>
    <w:rsid w:val="005C4803"/>
    <w:rsid w:val="005C485C"/>
    <w:rsid w:val="005C4916"/>
    <w:rsid w:val="005C4F33"/>
    <w:rsid w:val="005C51C2"/>
    <w:rsid w:val="005C57AA"/>
    <w:rsid w:val="005C59DE"/>
    <w:rsid w:val="005C6019"/>
    <w:rsid w:val="005C611E"/>
    <w:rsid w:val="005C64A2"/>
    <w:rsid w:val="005C65B4"/>
    <w:rsid w:val="005C65FF"/>
    <w:rsid w:val="005C667B"/>
    <w:rsid w:val="005C69DE"/>
    <w:rsid w:val="005C6CA6"/>
    <w:rsid w:val="005C7059"/>
    <w:rsid w:val="005C70EC"/>
    <w:rsid w:val="005C74C5"/>
    <w:rsid w:val="005C7576"/>
    <w:rsid w:val="005D023D"/>
    <w:rsid w:val="005D05BF"/>
    <w:rsid w:val="005D0610"/>
    <w:rsid w:val="005D063B"/>
    <w:rsid w:val="005D0BF2"/>
    <w:rsid w:val="005D0F19"/>
    <w:rsid w:val="005D10D0"/>
    <w:rsid w:val="005D1130"/>
    <w:rsid w:val="005D1530"/>
    <w:rsid w:val="005D187E"/>
    <w:rsid w:val="005D198E"/>
    <w:rsid w:val="005D1A69"/>
    <w:rsid w:val="005D1EA8"/>
    <w:rsid w:val="005D1EAE"/>
    <w:rsid w:val="005D23EB"/>
    <w:rsid w:val="005D2564"/>
    <w:rsid w:val="005D2C70"/>
    <w:rsid w:val="005D2DE8"/>
    <w:rsid w:val="005D30FD"/>
    <w:rsid w:val="005D34B1"/>
    <w:rsid w:val="005D36C0"/>
    <w:rsid w:val="005D3765"/>
    <w:rsid w:val="005D3825"/>
    <w:rsid w:val="005D39A5"/>
    <w:rsid w:val="005D3B30"/>
    <w:rsid w:val="005D3BB6"/>
    <w:rsid w:val="005D3C99"/>
    <w:rsid w:val="005D3D7A"/>
    <w:rsid w:val="005D40FE"/>
    <w:rsid w:val="005D4587"/>
    <w:rsid w:val="005D4715"/>
    <w:rsid w:val="005D4966"/>
    <w:rsid w:val="005D4D55"/>
    <w:rsid w:val="005D5022"/>
    <w:rsid w:val="005D543A"/>
    <w:rsid w:val="005D59F1"/>
    <w:rsid w:val="005D5C93"/>
    <w:rsid w:val="005D5EFB"/>
    <w:rsid w:val="005D6148"/>
    <w:rsid w:val="005D6593"/>
    <w:rsid w:val="005D6C20"/>
    <w:rsid w:val="005D6DE9"/>
    <w:rsid w:val="005D6E5E"/>
    <w:rsid w:val="005D6F2D"/>
    <w:rsid w:val="005D7B68"/>
    <w:rsid w:val="005D7BA0"/>
    <w:rsid w:val="005D7E53"/>
    <w:rsid w:val="005D7E8A"/>
    <w:rsid w:val="005E0230"/>
    <w:rsid w:val="005E0254"/>
    <w:rsid w:val="005E0418"/>
    <w:rsid w:val="005E05E5"/>
    <w:rsid w:val="005E06A9"/>
    <w:rsid w:val="005E06D2"/>
    <w:rsid w:val="005E0734"/>
    <w:rsid w:val="005E095A"/>
    <w:rsid w:val="005E0A1F"/>
    <w:rsid w:val="005E0E80"/>
    <w:rsid w:val="005E0EF1"/>
    <w:rsid w:val="005E0F5A"/>
    <w:rsid w:val="005E1202"/>
    <w:rsid w:val="005E1595"/>
    <w:rsid w:val="005E18DC"/>
    <w:rsid w:val="005E1AB0"/>
    <w:rsid w:val="005E1AB9"/>
    <w:rsid w:val="005E1ADF"/>
    <w:rsid w:val="005E1B32"/>
    <w:rsid w:val="005E1EAE"/>
    <w:rsid w:val="005E20BB"/>
    <w:rsid w:val="005E21ED"/>
    <w:rsid w:val="005E2386"/>
    <w:rsid w:val="005E24C5"/>
    <w:rsid w:val="005E2930"/>
    <w:rsid w:val="005E297D"/>
    <w:rsid w:val="005E2A66"/>
    <w:rsid w:val="005E2AE6"/>
    <w:rsid w:val="005E2E9C"/>
    <w:rsid w:val="005E3549"/>
    <w:rsid w:val="005E3578"/>
    <w:rsid w:val="005E3BC9"/>
    <w:rsid w:val="005E3ECE"/>
    <w:rsid w:val="005E3F39"/>
    <w:rsid w:val="005E45C3"/>
    <w:rsid w:val="005E49E6"/>
    <w:rsid w:val="005E4D1A"/>
    <w:rsid w:val="005E4DD5"/>
    <w:rsid w:val="005E4ECC"/>
    <w:rsid w:val="005E4FED"/>
    <w:rsid w:val="005E50C4"/>
    <w:rsid w:val="005E52E1"/>
    <w:rsid w:val="005E57EC"/>
    <w:rsid w:val="005E57F6"/>
    <w:rsid w:val="005E5A5A"/>
    <w:rsid w:val="005E5B4B"/>
    <w:rsid w:val="005E5C9A"/>
    <w:rsid w:val="005E5D9E"/>
    <w:rsid w:val="005E606C"/>
    <w:rsid w:val="005E617C"/>
    <w:rsid w:val="005E6598"/>
    <w:rsid w:val="005E6CB3"/>
    <w:rsid w:val="005E6E44"/>
    <w:rsid w:val="005E70E2"/>
    <w:rsid w:val="005E740F"/>
    <w:rsid w:val="005E7A2E"/>
    <w:rsid w:val="005E7B83"/>
    <w:rsid w:val="005E7D16"/>
    <w:rsid w:val="005E8661"/>
    <w:rsid w:val="005F02AE"/>
    <w:rsid w:val="005F044C"/>
    <w:rsid w:val="005F079A"/>
    <w:rsid w:val="005F08E8"/>
    <w:rsid w:val="005F0B0E"/>
    <w:rsid w:val="005F0B78"/>
    <w:rsid w:val="005F0E5D"/>
    <w:rsid w:val="005F12C5"/>
    <w:rsid w:val="005F161D"/>
    <w:rsid w:val="005F17F8"/>
    <w:rsid w:val="005F1B62"/>
    <w:rsid w:val="005F1CBA"/>
    <w:rsid w:val="005F1D03"/>
    <w:rsid w:val="005F1E01"/>
    <w:rsid w:val="005F1E3E"/>
    <w:rsid w:val="005F25AD"/>
    <w:rsid w:val="005F25C2"/>
    <w:rsid w:val="005F263C"/>
    <w:rsid w:val="005F26F8"/>
    <w:rsid w:val="005F2A45"/>
    <w:rsid w:val="005F2BAF"/>
    <w:rsid w:val="005F2D50"/>
    <w:rsid w:val="005F2E7B"/>
    <w:rsid w:val="005F3148"/>
    <w:rsid w:val="005F383C"/>
    <w:rsid w:val="005F3C0A"/>
    <w:rsid w:val="005F3CB0"/>
    <w:rsid w:val="005F3D83"/>
    <w:rsid w:val="005F417F"/>
    <w:rsid w:val="005F4491"/>
    <w:rsid w:val="005F46FE"/>
    <w:rsid w:val="005F47F7"/>
    <w:rsid w:val="005F48E0"/>
    <w:rsid w:val="005F4A20"/>
    <w:rsid w:val="005F4BC7"/>
    <w:rsid w:val="005F4CC5"/>
    <w:rsid w:val="005F4CE2"/>
    <w:rsid w:val="005F5348"/>
    <w:rsid w:val="005F58AE"/>
    <w:rsid w:val="005F59DB"/>
    <w:rsid w:val="005F5A20"/>
    <w:rsid w:val="005F5AD0"/>
    <w:rsid w:val="005F5BD2"/>
    <w:rsid w:val="005F5DCF"/>
    <w:rsid w:val="005F5DD4"/>
    <w:rsid w:val="005F5E97"/>
    <w:rsid w:val="005F5FAF"/>
    <w:rsid w:val="005F61E1"/>
    <w:rsid w:val="005F6279"/>
    <w:rsid w:val="005F6C07"/>
    <w:rsid w:val="005F6CB6"/>
    <w:rsid w:val="005F6D6F"/>
    <w:rsid w:val="005F6DCD"/>
    <w:rsid w:val="005F6F86"/>
    <w:rsid w:val="005F704B"/>
    <w:rsid w:val="005F7056"/>
    <w:rsid w:val="005F7656"/>
    <w:rsid w:val="005F767E"/>
    <w:rsid w:val="005F7720"/>
    <w:rsid w:val="005F7E83"/>
    <w:rsid w:val="005F7EC8"/>
    <w:rsid w:val="005F7EF2"/>
    <w:rsid w:val="006000E2"/>
    <w:rsid w:val="00600222"/>
    <w:rsid w:val="006007A1"/>
    <w:rsid w:val="00600B53"/>
    <w:rsid w:val="00600E52"/>
    <w:rsid w:val="00600E9B"/>
    <w:rsid w:val="006012C7"/>
    <w:rsid w:val="006013C4"/>
    <w:rsid w:val="00601441"/>
    <w:rsid w:val="00601866"/>
    <w:rsid w:val="00601CFE"/>
    <w:rsid w:val="00601D9F"/>
    <w:rsid w:val="00602182"/>
    <w:rsid w:val="006021AC"/>
    <w:rsid w:val="00602322"/>
    <w:rsid w:val="00603273"/>
    <w:rsid w:val="006032BC"/>
    <w:rsid w:val="00603865"/>
    <w:rsid w:val="00603B19"/>
    <w:rsid w:val="00603C42"/>
    <w:rsid w:val="00604104"/>
    <w:rsid w:val="00604424"/>
    <w:rsid w:val="00604693"/>
    <w:rsid w:val="00604AE2"/>
    <w:rsid w:val="00604B5D"/>
    <w:rsid w:val="00604CAA"/>
    <w:rsid w:val="006052B5"/>
    <w:rsid w:val="00605689"/>
    <w:rsid w:val="00605789"/>
    <w:rsid w:val="006057FF"/>
    <w:rsid w:val="00605B4E"/>
    <w:rsid w:val="00605FAF"/>
    <w:rsid w:val="00606182"/>
    <w:rsid w:val="00606286"/>
    <w:rsid w:val="00606437"/>
    <w:rsid w:val="0060677A"/>
    <w:rsid w:val="00606A4C"/>
    <w:rsid w:val="00606F5C"/>
    <w:rsid w:val="00607024"/>
    <w:rsid w:val="00607171"/>
    <w:rsid w:val="0060722D"/>
    <w:rsid w:val="006079A3"/>
    <w:rsid w:val="00607AAD"/>
    <w:rsid w:val="00607B0C"/>
    <w:rsid w:val="00607B6F"/>
    <w:rsid w:val="006101FF"/>
    <w:rsid w:val="00610444"/>
    <w:rsid w:val="00610EC9"/>
    <w:rsid w:val="00610EDE"/>
    <w:rsid w:val="0061117D"/>
    <w:rsid w:val="006111CE"/>
    <w:rsid w:val="006112A8"/>
    <w:rsid w:val="0061149D"/>
    <w:rsid w:val="006114C8"/>
    <w:rsid w:val="006117CF"/>
    <w:rsid w:val="0061181F"/>
    <w:rsid w:val="0061182B"/>
    <w:rsid w:val="00611D22"/>
    <w:rsid w:val="006122AA"/>
    <w:rsid w:val="0061248E"/>
    <w:rsid w:val="00612951"/>
    <w:rsid w:val="00612DF6"/>
    <w:rsid w:val="00613976"/>
    <w:rsid w:val="00613B29"/>
    <w:rsid w:val="00613E62"/>
    <w:rsid w:val="00613EB5"/>
    <w:rsid w:val="006143FD"/>
    <w:rsid w:val="00614BF7"/>
    <w:rsid w:val="00614EDE"/>
    <w:rsid w:val="006152D1"/>
    <w:rsid w:val="006155B5"/>
    <w:rsid w:val="0061611B"/>
    <w:rsid w:val="0061626F"/>
    <w:rsid w:val="006169AB"/>
    <w:rsid w:val="00616F78"/>
    <w:rsid w:val="00617096"/>
    <w:rsid w:val="006172F5"/>
    <w:rsid w:val="00617732"/>
    <w:rsid w:val="00620204"/>
    <w:rsid w:val="0062065F"/>
    <w:rsid w:val="0062077C"/>
    <w:rsid w:val="00620A35"/>
    <w:rsid w:val="00620BF4"/>
    <w:rsid w:val="00620DEC"/>
    <w:rsid w:val="00620FB5"/>
    <w:rsid w:val="006215D1"/>
    <w:rsid w:val="006216E9"/>
    <w:rsid w:val="00621CF5"/>
    <w:rsid w:val="00621F45"/>
    <w:rsid w:val="00622019"/>
    <w:rsid w:val="0062206E"/>
    <w:rsid w:val="00622252"/>
    <w:rsid w:val="0062237E"/>
    <w:rsid w:val="006227C6"/>
    <w:rsid w:val="006228E0"/>
    <w:rsid w:val="00622A07"/>
    <w:rsid w:val="00622CBB"/>
    <w:rsid w:val="00622DAB"/>
    <w:rsid w:val="00622DEE"/>
    <w:rsid w:val="006231D5"/>
    <w:rsid w:val="006238FD"/>
    <w:rsid w:val="00623BB4"/>
    <w:rsid w:val="00623DC2"/>
    <w:rsid w:val="00623EF6"/>
    <w:rsid w:val="006240F7"/>
    <w:rsid w:val="0062447E"/>
    <w:rsid w:val="006245CC"/>
    <w:rsid w:val="0062488B"/>
    <w:rsid w:val="006250E1"/>
    <w:rsid w:val="00625124"/>
    <w:rsid w:val="00625181"/>
    <w:rsid w:val="0062534C"/>
    <w:rsid w:val="00625A1A"/>
    <w:rsid w:val="00626001"/>
    <w:rsid w:val="0062601E"/>
    <w:rsid w:val="00626367"/>
    <w:rsid w:val="00626415"/>
    <w:rsid w:val="0062655A"/>
    <w:rsid w:val="0062687C"/>
    <w:rsid w:val="00626D3D"/>
    <w:rsid w:val="00626EF4"/>
    <w:rsid w:val="006270A0"/>
    <w:rsid w:val="0062721E"/>
    <w:rsid w:val="006276F4"/>
    <w:rsid w:val="00627AF9"/>
    <w:rsid w:val="00630288"/>
    <w:rsid w:val="00630833"/>
    <w:rsid w:val="00630CD5"/>
    <w:rsid w:val="00630F7B"/>
    <w:rsid w:val="00631459"/>
    <w:rsid w:val="006314DF"/>
    <w:rsid w:val="00631987"/>
    <w:rsid w:val="00631CA6"/>
    <w:rsid w:val="00631F58"/>
    <w:rsid w:val="006323BE"/>
    <w:rsid w:val="006329AF"/>
    <w:rsid w:val="00632A4E"/>
    <w:rsid w:val="006331C4"/>
    <w:rsid w:val="00633256"/>
    <w:rsid w:val="0063377E"/>
    <w:rsid w:val="00633977"/>
    <w:rsid w:val="00633A12"/>
    <w:rsid w:val="00633C89"/>
    <w:rsid w:val="00633DE7"/>
    <w:rsid w:val="00633F00"/>
    <w:rsid w:val="006340C3"/>
    <w:rsid w:val="006345A1"/>
    <w:rsid w:val="006345FF"/>
    <w:rsid w:val="00634D79"/>
    <w:rsid w:val="00634F03"/>
    <w:rsid w:val="00635142"/>
    <w:rsid w:val="00635463"/>
    <w:rsid w:val="00635670"/>
    <w:rsid w:val="00635FDC"/>
    <w:rsid w:val="006360B7"/>
    <w:rsid w:val="006361AF"/>
    <w:rsid w:val="0063687A"/>
    <w:rsid w:val="0063692F"/>
    <w:rsid w:val="00636A8A"/>
    <w:rsid w:val="00636E28"/>
    <w:rsid w:val="00636F49"/>
    <w:rsid w:val="00636FEC"/>
    <w:rsid w:val="00637A26"/>
    <w:rsid w:val="00637EB6"/>
    <w:rsid w:val="00640069"/>
    <w:rsid w:val="00640226"/>
    <w:rsid w:val="006402F6"/>
    <w:rsid w:val="00640A2C"/>
    <w:rsid w:val="00640AA6"/>
    <w:rsid w:val="00640CAE"/>
    <w:rsid w:val="00640E10"/>
    <w:rsid w:val="00641253"/>
    <w:rsid w:val="006415B9"/>
    <w:rsid w:val="00641612"/>
    <w:rsid w:val="006417CD"/>
    <w:rsid w:val="00641ABE"/>
    <w:rsid w:val="006428C2"/>
    <w:rsid w:val="00642EEF"/>
    <w:rsid w:val="00642F2B"/>
    <w:rsid w:val="00642F62"/>
    <w:rsid w:val="00643157"/>
    <w:rsid w:val="00643429"/>
    <w:rsid w:val="00643C66"/>
    <w:rsid w:val="0064407C"/>
    <w:rsid w:val="00644107"/>
    <w:rsid w:val="00644475"/>
    <w:rsid w:val="00644808"/>
    <w:rsid w:val="006449CA"/>
    <w:rsid w:val="00644CBD"/>
    <w:rsid w:val="00644CF1"/>
    <w:rsid w:val="00644D33"/>
    <w:rsid w:val="00644E18"/>
    <w:rsid w:val="00644FC2"/>
    <w:rsid w:val="00645003"/>
    <w:rsid w:val="0064516C"/>
    <w:rsid w:val="00645493"/>
    <w:rsid w:val="006457B9"/>
    <w:rsid w:val="00645ED6"/>
    <w:rsid w:val="006462CE"/>
    <w:rsid w:val="0064657C"/>
    <w:rsid w:val="006469A4"/>
    <w:rsid w:val="006469BB"/>
    <w:rsid w:val="00646FB1"/>
    <w:rsid w:val="006474E4"/>
    <w:rsid w:val="00647E36"/>
    <w:rsid w:val="006502AB"/>
    <w:rsid w:val="006505FE"/>
    <w:rsid w:val="00650611"/>
    <w:rsid w:val="0065079E"/>
    <w:rsid w:val="006507E0"/>
    <w:rsid w:val="0065085C"/>
    <w:rsid w:val="006508D7"/>
    <w:rsid w:val="00650BEA"/>
    <w:rsid w:val="00650DF4"/>
    <w:rsid w:val="006510E9"/>
    <w:rsid w:val="00651CE9"/>
    <w:rsid w:val="0065212A"/>
    <w:rsid w:val="0065265E"/>
    <w:rsid w:val="00652875"/>
    <w:rsid w:val="00652D51"/>
    <w:rsid w:val="00652F41"/>
    <w:rsid w:val="00653052"/>
    <w:rsid w:val="006530B4"/>
    <w:rsid w:val="00653119"/>
    <w:rsid w:val="006531CA"/>
    <w:rsid w:val="00653583"/>
    <w:rsid w:val="00653BAC"/>
    <w:rsid w:val="00653E61"/>
    <w:rsid w:val="0065410C"/>
    <w:rsid w:val="006541F6"/>
    <w:rsid w:val="006543C0"/>
    <w:rsid w:val="0065491D"/>
    <w:rsid w:val="00654995"/>
    <w:rsid w:val="00654B52"/>
    <w:rsid w:val="006550D2"/>
    <w:rsid w:val="00655817"/>
    <w:rsid w:val="00655FE6"/>
    <w:rsid w:val="00656016"/>
    <w:rsid w:val="00656110"/>
    <w:rsid w:val="006562C6"/>
    <w:rsid w:val="006563C5"/>
    <w:rsid w:val="00656A0C"/>
    <w:rsid w:val="00656AAC"/>
    <w:rsid w:val="00656BA9"/>
    <w:rsid w:val="00656D67"/>
    <w:rsid w:val="00656DDD"/>
    <w:rsid w:val="00656DDF"/>
    <w:rsid w:val="00656F7A"/>
    <w:rsid w:val="00657707"/>
    <w:rsid w:val="006578E4"/>
    <w:rsid w:val="00657A52"/>
    <w:rsid w:val="00657A77"/>
    <w:rsid w:val="00657D86"/>
    <w:rsid w:val="00657E64"/>
    <w:rsid w:val="00660091"/>
    <w:rsid w:val="006600E6"/>
    <w:rsid w:val="00660364"/>
    <w:rsid w:val="0066087A"/>
    <w:rsid w:val="006608B9"/>
    <w:rsid w:val="006609CA"/>
    <w:rsid w:val="0066100D"/>
    <w:rsid w:val="00661A57"/>
    <w:rsid w:val="00661AE1"/>
    <w:rsid w:val="00661CB7"/>
    <w:rsid w:val="00661D51"/>
    <w:rsid w:val="00662B6A"/>
    <w:rsid w:val="00662E29"/>
    <w:rsid w:val="006630B0"/>
    <w:rsid w:val="006630DF"/>
    <w:rsid w:val="006633E9"/>
    <w:rsid w:val="00663575"/>
    <w:rsid w:val="00663B0A"/>
    <w:rsid w:val="00663B36"/>
    <w:rsid w:val="00663CD4"/>
    <w:rsid w:val="00664793"/>
    <w:rsid w:val="006647E8"/>
    <w:rsid w:val="00664854"/>
    <w:rsid w:val="00664932"/>
    <w:rsid w:val="00664992"/>
    <w:rsid w:val="00664B51"/>
    <w:rsid w:val="00664DF0"/>
    <w:rsid w:val="00664EAD"/>
    <w:rsid w:val="00664EF9"/>
    <w:rsid w:val="00664F6C"/>
    <w:rsid w:val="006650F4"/>
    <w:rsid w:val="00665429"/>
    <w:rsid w:val="00665552"/>
    <w:rsid w:val="00665865"/>
    <w:rsid w:val="006658EB"/>
    <w:rsid w:val="00665AFD"/>
    <w:rsid w:val="00666827"/>
    <w:rsid w:val="00666AE9"/>
    <w:rsid w:val="00666EA4"/>
    <w:rsid w:val="00666EC9"/>
    <w:rsid w:val="00666F95"/>
    <w:rsid w:val="006673DA"/>
    <w:rsid w:val="00667518"/>
    <w:rsid w:val="00667555"/>
    <w:rsid w:val="00667962"/>
    <w:rsid w:val="00667B6A"/>
    <w:rsid w:val="00667EB1"/>
    <w:rsid w:val="0067014F"/>
    <w:rsid w:val="00670525"/>
    <w:rsid w:val="00670C62"/>
    <w:rsid w:val="00670D0C"/>
    <w:rsid w:val="00670EE2"/>
    <w:rsid w:val="006713F7"/>
    <w:rsid w:val="00671627"/>
    <w:rsid w:val="006716EE"/>
    <w:rsid w:val="0067177B"/>
    <w:rsid w:val="00671B59"/>
    <w:rsid w:val="00672153"/>
    <w:rsid w:val="0067257F"/>
    <w:rsid w:val="0067276C"/>
    <w:rsid w:val="00672788"/>
    <w:rsid w:val="006727E4"/>
    <w:rsid w:val="006728D2"/>
    <w:rsid w:val="006728FD"/>
    <w:rsid w:val="0067299C"/>
    <w:rsid w:val="0067356F"/>
    <w:rsid w:val="00673835"/>
    <w:rsid w:val="006739F2"/>
    <w:rsid w:val="00673EE0"/>
    <w:rsid w:val="00673F52"/>
    <w:rsid w:val="006741F8"/>
    <w:rsid w:val="0067420F"/>
    <w:rsid w:val="006743FC"/>
    <w:rsid w:val="006748AE"/>
    <w:rsid w:val="0067495D"/>
    <w:rsid w:val="00674AEE"/>
    <w:rsid w:val="00674C57"/>
    <w:rsid w:val="00674E48"/>
    <w:rsid w:val="00674EE5"/>
    <w:rsid w:val="00674F84"/>
    <w:rsid w:val="00675089"/>
    <w:rsid w:val="00675135"/>
    <w:rsid w:val="00675575"/>
    <w:rsid w:val="0067562C"/>
    <w:rsid w:val="00675A08"/>
    <w:rsid w:val="00676491"/>
    <w:rsid w:val="006764C5"/>
    <w:rsid w:val="00676623"/>
    <w:rsid w:val="00676BA2"/>
    <w:rsid w:val="00677078"/>
    <w:rsid w:val="006772B0"/>
    <w:rsid w:val="006774B2"/>
    <w:rsid w:val="00677692"/>
    <w:rsid w:val="006776EB"/>
    <w:rsid w:val="00677995"/>
    <w:rsid w:val="00677EB8"/>
    <w:rsid w:val="00677EBE"/>
    <w:rsid w:val="00680115"/>
    <w:rsid w:val="00680189"/>
    <w:rsid w:val="006802F4"/>
    <w:rsid w:val="0068033A"/>
    <w:rsid w:val="00680548"/>
    <w:rsid w:val="006808A5"/>
    <w:rsid w:val="00680B94"/>
    <w:rsid w:val="00680CA2"/>
    <w:rsid w:val="00680DE9"/>
    <w:rsid w:val="00680E09"/>
    <w:rsid w:val="00680EFE"/>
    <w:rsid w:val="00680F26"/>
    <w:rsid w:val="00681372"/>
    <w:rsid w:val="006815D6"/>
    <w:rsid w:val="00681890"/>
    <w:rsid w:val="006819D2"/>
    <w:rsid w:val="00681C95"/>
    <w:rsid w:val="00681EB3"/>
    <w:rsid w:val="00681F26"/>
    <w:rsid w:val="006820CE"/>
    <w:rsid w:val="006822D8"/>
    <w:rsid w:val="00682757"/>
    <w:rsid w:val="00682C8E"/>
    <w:rsid w:val="00682E14"/>
    <w:rsid w:val="00683074"/>
    <w:rsid w:val="00683346"/>
    <w:rsid w:val="006833EA"/>
    <w:rsid w:val="00683A59"/>
    <w:rsid w:val="00683C1C"/>
    <w:rsid w:val="00684020"/>
    <w:rsid w:val="0068435B"/>
    <w:rsid w:val="0068465D"/>
    <w:rsid w:val="0068498F"/>
    <w:rsid w:val="006849FA"/>
    <w:rsid w:val="00684EE1"/>
    <w:rsid w:val="00685185"/>
    <w:rsid w:val="00685584"/>
    <w:rsid w:val="00685A3E"/>
    <w:rsid w:val="00685D02"/>
    <w:rsid w:val="00685FA8"/>
    <w:rsid w:val="0068612E"/>
    <w:rsid w:val="00686345"/>
    <w:rsid w:val="00686566"/>
    <w:rsid w:val="00686823"/>
    <w:rsid w:val="00686BF8"/>
    <w:rsid w:val="006870C9"/>
    <w:rsid w:val="0068716D"/>
    <w:rsid w:val="00687341"/>
    <w:rsid w:val="0068740F"/>
    <w:rsid w:val="0068782E"/>
    <w:rsid w:val="00687B72"/>
    <w:rsid w:val="00687FDA"/>
    <w:rsid w:val="00690151"/>
    <w:rsid w:val="00690418"/>
    <w:rsid w:val="00690563"/>
    <w:rsid w:val="006905F9"/>
    <w:rsid w:val="00690653"/>
    <w:rsid w:val="006906FF"/>
    <w:rsid w:val="00690C59"/>
    <w:rsid w:val="00690D2C"/>
    <w:rsid w:val="00690EAE"/>
    <w:rsid w:val="00691493"/>
    <w:rsid w:val="00691515"/>
    <w:rsid w:val="0069170A"/>
    <w:rsid w:val="00691DD8"/>
    <w:rsid w:val="006922EF"/>
    <w:rsid w:val="0069272E"/>
    <w:rsid w:val="0069288B"/>
    <w:rsid w:val="00692CF4"/>
    <w:rsid w:val="00692D34"/>
    <w:rsid w:val="00692F08"/>
    <w:rsid w:val="00692FAA"/>
    <w:rsid w:val="006930D6"/>
    <w:rsid w:val="0069315E"/>
    <w:rsid w:val="006931C3"/>
    <w:rsid w:val="00693433"/>
    <w:rsid w:val="006934B3"/>
    <w:rsid w:val="00693986"/>
    <w:rsid w:val="00693995"/>
    <w:rsid w:val="00693D11"/>
    <w:rsid w:val="0069438D"/>
    <w:rsid w:val="006944FB"/>
    <w:rsid w:val="006947C4"/>
    <w:rsid w:val="00694AD8"/>
    <w:rsid w:val="00694F01"/>
    <w:rsid w:val="00695346"/>
    <w:rsid w:val="0069547C"/>
    <w:rsid w:val="00695A5B"/>
    <w:rsid w:val="00695AB8"/>
    <w:rsid w:val="00695BC7"/>
    <w:rsid w:val="00696227"/>
    <w:rsid w:val="00696794"/>
    <w:rsid w:val="00696825"/>
    <w:rsid w:val="00696A55"/>
    <w:rsid w:val="00696C4C"/>
    <w:rsid w:val="00696F77"/>
    <w:rsid w:val="006972A4"/>
    <w:rsid w:val="00697B81"/>
    <w:rsid w:val="006A02C8"/>
    <w:rsid w:val="006A02FC"/>
    <w:rsid w:val="006A054B"/>
    <w:rsid w:val="006A076A"/>
    <w:rsid w:val="006A095B"/>
    <w:rsid w:val="006A0A97"/>
    <w:rsid w:val="006A0D91"/>
    <w:rsid w:val="006A0E4C"/>
    <w:rsid w:val="006A0E8E"/>
    <w:rsid w:val="006A14DF"/>
    <w:rsid w:val="006A19D9"/>
    <w:rsid w:val="006A1B5B"/>
    <w:rsid w:val="006A2994"/>
    <w:rsid w:val="006A2CB2"/>
    <w:rsid w:val="006A2E94"/>
    <w:rsid w:val="006A2FD3"/>
    <w:rsid w:val="006A325F"/>
    <w:rsid w:val="006A3400"/>
    <w:rsid w:val="006A3695"/>
    <w:rsid w:val="006A369D"/>
    <w:rsid w:val="006A36F2"/>
    <w:rsid w:val="006A382C"/>
    <w:rsid w:val="006A39D4"/>
    <w:rsid w:val="006A3BFD"/>
    <w:rsid w:val="006A41E9"/>
    <w:rsid w:val="006A4489"/>
    <w:rsid w:val="006A44F8"/>
    <w:rsid w:val="006A4F44"/>
    <w:rsid w:val="006A4F59"/>
    <w:rsid w:val="006A50D4"/>
    <w:rsid w:val="006A51A3"/>
    <w:rsid w:val="006A55B3"/>
    <w:rsid w:val="006A56E8"/>
    <w:rsid w:val="006A5723"/>
    <w:rsid w:val="006A5750"/>
    <w:rsid w:val="006A584D"/>
    <w:rsid w:val="006A5AFC"/>
    <w:rsid w:val="006A5DA6"/>
    <w:rsid w:val="006A6456"/>
    <w:rsid w:val="006A64B9"/>
    <w:rsid w:val="006A6888"/>
    <w:rsid w:val="006A6B19"/>
    <w:rsid w:val="006A70A3"/>
    <w:rsid w:val="006A7124"/>
    <w:rsid w:val="006A726B"/>
    <w:rsid w:val="006A72DB"/>
    <w:rsid w:val="006A74BD"/>
    <w:rsid w:val="006A788E"/>
    <w:rsid w:val="006B002F"/>
    <w:rsid w:val="006B08A3"/>
    <w:rsid w:val="006B0968"/>
    <w:rsid w:val="006B0EEE"/>
    <w:rsid w:val="006B0FD3"/>
    <w:rsid w:val="006B1001"/>
    <w:rsid w:val="006B1079"/>
    <w:rsid w:val="006B1139"/>
    <w:rsid w:val="006B135A"/>
    <w:rsid w:val="006B182F"/>
    <w:rsid w:val="006B186C"/>
    <w:rsid w:val="006B1A0F"/>
    <w:rsid w:val="006B1C3F"/>
    <w:rsid w:val="006B1C65"/>
    <w:rsid w:val="006B1D9A"/>
    <w:rsid w:val="006B246B"/>
    <w:rsid w:val="006B24B7"/>
    <w:rsid w:val="006B2758"/>
    <w:rsid w:val="006B2D75"/>
    <w:rsid w:val="006B2F21"/>
    <w:rsid w:val="006B2FBA"/>
    <w:rsid w:val="006B30E4"/>
    <w:rsid w:val="006B34AF"/>
    <w:rsid w:val="006B362C"/>
    <w:rsid w:val="006B37A1"/>
    <w:rsid w:val="006B38C7"/>
    <w:rsid w:val="006B3A91"/>
    <w:rsid w:val="006B3A9C"/>
    <w:rsid w:val="006B3E43"/>
    <w:rsid w:val="006B40C7"/>
    <w:rsid w:val="006B492C"/>
    <w:rsid w:val="006B492D"/>
    <w:rsid w:val="006B4C07"/>
    <w:rsid w:val="006B4C10"/>
    <w:rsid w:val="006B4CF8"/>
    <w:rsid w:val="006B4EF8"/>
    <w:rsid w:val="006B50C7"/>
    <w:rsid w:val="006B55F5"/>
    <w:rsid w:val="006B596F"/>
    <w:rsid w:val="006B5C38"/>
    <w:rsid w:val="006B5DFA"/>
    <w:rsid w:val="006B637C"/>
    <w:rsid w:val="006B63F2"/>
    <w:rsid w:val="006B6B19"/>
    <w:rsid w:val="006B7011"/>
    <w:rsid w:val="006B719F"/>
    <w:rsid w:val="006B728F"/>
    <w:rsid w:val="006B74B8"/>
    <w:rsid w:val="006B75E3"/>
    <w:rsid w:val="006B7A93"/>
    <w:rsid w:val="006B7D69"/>
    <w:rsid w:val="006B7DE1"/>
    <w:rsid w:val="006B7EE1"/>
    <w:rsid w:val="006B7F2F"/>
    <w:rsid w:val="006C0064"/>
    <w:rsid w:val="006C0201"/>
    <w:rsid w:val="006C06B3"/>
    <w:rsid w:val="006C06FD"/>
    <w:rsid w:val="006C0C20"/>
    <w:rsid w:val="006C1339"/>
    <w:rsid w:val="006C1361"/>
    <w:rsid w:val="006C163A"/>
    <w:rsid w:val="006C16CA"/>
    <w:rsid w:val="006C189B"/>
    <w:rsid w:val="006C1A9F"/>
    <w:rsid w:val="006C1B3A"/>
    <w:rsid w:val="006C1FE6"/>
    <w:rsid w:val="006C2029"/>
    <w:rsid w:val="006C206A"/>
    <w:rsid w:val="006C25AC"/>
    <w:rsid w:val="006C2891"/>
    <w:rsid w:val="006C28FC"/>
    <w:rsid w:val="006C2AB8"/>
    <w:rsid w:val="006C2E06"/>
    <w:rsid w:val="006C2F8B"/>
    <w:rsid w:val="006C34CF"/>
    <w:rsid w:val="006C36B4"/>
    <w:rsid w:val="006C39FE"/>
    <w:rsid w:val="006C3A42"/>
    <w:rsid w:val="006C3A9E"/>
    <w:rsid w:val="006C3EFA"/>
    <w:rsid w:val="006C3F79"/>
    <w:rsid w:val="006C41D9"/>
    <w:rsid w:val="006C458A"/>
    <w:rsid w:val="006C4C94"/>
    <w:rsid w:val="006C4DB6"/>
    <w:rsid w:val="006C4DF9"/>
    <w:rsid w:val="006C4E0F"/>
    <w:rsid w:val="006C5215"/>
    <w:rsid w:val="006C626C"/>
    <w:rsid w:val="006C6479"/>
    <w:rsid w:val="006C67D7"/>
    <w:rsid w:val="006C68C7"/>
    <w:rsid w:val="006C6A0B"/>
    <w:rsid w:val="006C6EB8"/>
    <w:rsid w:val="006C72E0"/>
    <w:rsid w:val="006C78C5"/>
    <w:rsid w:val="006C797F"/>
    <w:rsid w:val="006D035C"/>
    <w:rsid w:val="006D11B7"/>
    <w:rsid w:val="006D1397"/>
    <w:rsid w:val="006D1460"/>
    <w:rsid w:val="006D150A"/>
    <w:rsid w:val="006D1777"/>
    <w:rsid w:val="006D1F2F"/>
    <w:rsid w:val="006D2219"/>
    <w:rsid w:val="006D23DA"/>
    <w:rsid w:val="006D2729"/>
    <w:rsid w:val="006D2752"/>
    <w:rsid w:val="006D28E6"/>
    <w:rsid w:val="006D2983"/>
    <w:rsid w:val="006D29FB"/>
    <w:rsid w:val="006D2E6E"/>
    <w:rsid w:val="006D3294"/>
    <w:rsid w:val="006D344B"/>
    <w:rsid w:val="006D3591"/>
    <w:rsid w:val="006D39C8"/>
    <w:rsid w:val="006D3A00"/>
    <w:rsid w:val="006D3B8F"/>
    <w:rsid w:val="006D3C0D"/>
    <w:rsid w:val="006D42BE"/>
    <w:rsid w:val="006D457D"/>
    <w:rsid w:val="006D4841"/>
    <w:rsid w:val="006D49AA"/>
    <w:rsid w:val="006D4A1E"/>
    <w:rsid w:val="006D4EF9"/>
    <w:rsid w:val="006D501B"/>
    <w:rsid w:val="006D5355"/>
    <w:rsid w:val="006D558E"/>
    <w:rsid w:val="006D58E8"/>
    <w:rsid w:val="006D590A"/>
    <w:rsid w:val="006D59CC"/>
    <w:rsid w:val="006D5A09"/>
    <w:rsid w:val="006D5B85"/>
    <w:rsid w:val="006D5BB8"/>
    <w:rsid w:val="006D5C80"/>
    <w:rsid w:val="006D5DA5"/>
    <w:rsid w:val="006D5DFA"/>
    <w:rsid w:val="006D6040"/>
    <w:rsid w:val="006D609D"/>
    <w:rsid w:val="006D6170"/>
    <w:rsid w:val="006D62BB"/>
    <w:rsid w:val="006D631E"/>
    <w:rsid w:val="006D63A7"/>
    <w:rsid w:val="006D643D"/>
    <w:rsid w:val="006D665D"/>
    <w:rsid w:val="006D750F"/>
    <w:rsid w:val="006D7928"/>
    <w:rsid w:val="006E0330"/>
    <w:rsid w:val="006E0707"/>
    <w:rsid w:val="006E09BF"/>
    <w:rsid w:val="006E1427"/>
    <w:rsid w:val="006E14FE"/>
    <w:rsid w:val="006E1D84"/>
    <w:rsid w:val="006E1EDE"/>
    <w:rsid w:val="006E21A3"/>
    <w:rsid w:val="006E2208"/>
    <w:rsid w:val="006E25B5"/>
    <w:rsid w:val="006E25BD"/>
    <w:rsid w:val="006E26B2"/>
    <w:rsid w:val="006E27AF"/>
    <w:rsid w:val="006E27DE"/>
    <w:rsid w:val="006E284F"/>
    <w:rsid w:val="006E2F3E"/>
    <w:rsid w:val="006E2FB8"/>
    <w:rsid w:val="006E2FF6"/>
    <w:rsid w:val="006E30DE"/>
    <w:rsid w:val="006E3B8C"/>
    <w:rsid w:val="006E44D7"/>
    <w:rsid w:val="006E4B77"/>
    <w:rsid w:val="006E4CCC"/>
    <w:rsid w:val="006E4CE0"/>
    <w:rsid w:val="006E4CE9"/>
    <w:rsid w:val="006E4D0F"/>
    <w:rsid w:val="006E4F0D"/>
    <w:rsid w:val="006E5121"/>
    <w:rsid w:val="006E513E"/>
    <w:rsid w:val="006E5346"/>
    <w:rsid w:val="006E53CD"/>
    <w:rsid w:val="006E5BA8"/>
    <w:rsid w:val="006E5CBE"/>
    <w:rsid w:val="006E5DD4"/>
    <w:rsid w:val="006E63F0"/>
    <w:rsid w:val="006E67E0"/>
    <w:rsid w:val="006E6B92"/>
    <w:rsid w:val="006E6F98"/>
    <w:rsid w:val="006E7209"/>
    <w:rsid w:val="006E761A"/>
    <w:rsid w:val="006E7969"/>
    <w:rsid w:val="006E7989"/>
    <w:rsid w:val="006F04D1"/>
    <w:rsid w:val="006F0E00"/>
    <w:rsid w:val="006F0EBB"/>
    <w:rsid w:val="006F129D"/>
    <w:rsid w:val="006F13E3"/>
    <w:rsid w:val="006F1718"/>
    <w:rsid w:val="006F19F7"/>
    <w:rsid w:val="006F2198"/>
    <w:rsid w:val="006F21DA"/>
    <w:rsid w:val="006F28CB"/>
    <w:rsid w:val="006F2907"/>
    <w:rsid w:val="006F29CE"/>
    <w:rsid w:val="006F3284"/>
    <w:rsid w:val="006F3436"/>
    <w:rsid w:val="006F37D3"/>
    <w:rsid w:val="006F3847"/>
    <w:rsid w:val="006F3BCB"/>
    <w:rsid w:val="006F431F"/>
    <w:rsid w:val="006F440B"/>
    <w:rsid w:val="006F461F"/>
    <w:rsid w:val="006F4793"/>
    <w:rsid w:val="006F488A"/>
    <w:rsid w:val="006F4C26"/>
    <w:rsid w:val="006F4C37"/>
    <w:rsid w:val="006F54BE"/>
    <w:rsid w:val="006F58CB"/>
    <w:rsid w:val="006F5916"/>
    <w:rsid w:val="006F619D"/>
    <w:rsid w:val="006F6561"/>
    <w:rsid w:val="006F683F"/>
    <w:rsid w:val="006F6A27"/>
    <w:rsid w:val="006F6D08"/>
    <w:rsid w:val="006F6E00"/>
    <w:rsid w:val="006F6ECE"/>
    <w:rsid w:val="006F72B3"/>
    <w:rsid w:val="006F72C8"/>
    <w:rsid w:val="006F7348"/>
    <w:rsid w:val="006F73CC"/>
    <w:rsid w:val="006F758D"/>
    <w:rsid w:val="006F75C8"/>
    <w:rsid w:val="006F764F"/>
    <w:rsid w:val="006F77A9"/>
    <w:rsid w:val="006F7C36"/>
    <w:rsid w:val="006F7C4F"/>
    <w:rsid w:val="006F7CD6"/>
    <w:rsid w:val="006F7F7D"/>
    <w:rsid w:val="007000F3"/>
    <w:rsid w:val="0070011E"/>
    <w:rsid w:val="00700378"/>
    <w:rsid w:val="007005F8"/>
    <w:rsid w:val="0070087A"/>
    <w:rsid w:val="007008C4"/>
    <w:rsid w:val="00700DEE"/>
    <w:rsid w:val="00700E0F"/>
    <w:rsid w:val="007010B8"/>
    <w:rsid w:val="00701798"/>
    <w:rsid w:val="0070191F"/>
    <w:rsid w:val="00701AD8"/>
    <w:rsid w:val="00701DA6"/>
    <w:rsid w:val="0070205B"/>
    <w:rsid w:val="007020CE"/>
    <w:rsid w:val="00702115"/>
    <w:rsid w:val="007022E9"/>
    <w:rsid w:val="00702860"/>
    <w:rsid w:val="00702F2B"/>
    <w:rsid w:val="00702FF7"/>
    <w:rsid w:val="00703100"/>
    <w:rsid w:val="007031ED"/>
    <w:rsid w:val="00703221"/>
    <w:rsid w:val="007034F7"/>
    <w:rsid w:val="0070350C"/>
    <w:rsid w:val="0070354C"/>
    <w:rsid w:val="007035B2"/>
    <w:rsid w:val="0070376F"/>
    <w:rsid w:val="007037B8"/>
    <w:rsid w:val="00703CC7"/>
    <w:rsid w:val="00703F00"/>
    <w:rsid w:val="00703FE5"/>
    <w:rsid w:val="007040D0"/>
    <w:rsid w:val="0070414E"/>
    <w:rsid w:val="007044DF"/>
    <w:rsid w:val="007044F0"/>
    <w:rsid w:val="00704C51"/>
    <w:rsid w:val="00704DDB"/>
    <w:rsid w:val="00704E6F"/>
    <w:rsid w:val="00704F08"/>
    <w:rsid w:val="00704F12"/>
    <w:rsid w:val="007052DB"/>
    <w:rsid w:val="00705419"/>
    <w:rsid w:val="0070579F"/>
    <w:rsid w:val="00705993"/>
    <w:rsid w:val="00705A75"/>
    <w:rsid w:val="00705EB2"/>
    <w:rsid w:val="00706215"/>
    <w:rsid w:val="00706297"/>
    <w:rsid w:val="00706321"/>
    <w:rsid w:val="0070653C"/>
    <w:rsid w:val="00706774"/>
    <w:rsid w:val="007068F9"/>
    <w:rsid w:val="0070719A"/>
    <w:rsid w:val="007074AD"/>
    <w:rsid w:val="0070781C"/>
    <w:rsid w:val="007079C7"/>
    <w:rsid w:val="00707B1E"/>
    <w:rsid w:val="00707CB8"/>
    <w:rsid w:val="00707D05"/>
    <w:rsid w:val="00707D32"/>
    <w:rsid w:val="00710149"/>
    <w:rsid w:val="0071024A"/>
    <w:rsid w:val="00710EDA"/>
    <w:rsid w:val="00710F45"/>
    <w:rsid w:val="00711268"/>
    <w:rsid w:val="00711878"/>
    <w:rsid w:val="00711CAC"/>
    <w:rsid w:val="00711CFE"/>
    <w:rsid w:val="00711F3A"/>
    <w:rsid w:val="007120F9"/>
    <w:rsid w:val="00712293"/>
    <w:rsid w:val="007125D8"/>
    <w:rsid w:val="007128CC"/>
    <w:rsid w:val="007128D6"/>
    <w:rsid w:val="007129FD"/>
    <w:rsid w:val="00712A79"/>
    <w:rsid w:val="00713157"/>
    <w:rsid w:val="007132C6"/>
    <w:rsid w:val="0071364B"/>
    <w:rsid w:val="007136E3"/>
    <w:rsid w:val="00713D70"/>
    <w:rsid w:val="00713F77"/>
    <w:rsid w:val="007140FA"/>
    <w:rsid w:val="0071428E"/>
    <w:rsid w:val="00714408"/>
    <w:rsid w:val="00714733"/>
    <w:rsid w:val="00714B41"/>
    <w:rsid w:val="00714C6C"/>
    <w:rsid w:val="00714CE3"/>
    <w:rsid w:val="00714EEC"/>
    <w:rsid w:val="00714FAA"/>
    <w:rsid w:val="00715044"/>
    <w:rsid w:val="007150FA"/>
    <w:rsid w:val="0071547A"/>
    <w:rsid w:val="00715846"/>
    <w:rsid w:val="00715E60"/>
    <w:rsid w:val="00715EB8"/>
    <w:rsid w:val="00716392"/>
    <w:rsid w:val="0071655F"/>
    <w:rsid w:val="00716713"/>
    <w:rsid w:val="00716738"/>
    <w:rsid w:val="007168EE"/>
    <w:rsid w:val="00716CA4"/>
    <w:rsid w:val="00716F63"/>
    <w:rsid w:val="0071757C"/>
    <w:rsid w:val="007176BC"/>
    <w:rsid w:val="00717976"/>
    <w:rsid w:val="00717B8D"/>
    <w:rsid w:val="00717BBF"/>
    <w:rsid w:val="00717C4E"/>
    <w:rsid w:val="00717DC7"/>
    <w:rsid w:val="00720562"/>
    <w:rsid w:val="00720812"/>
    <w:rsid w:val="00720B0E"/>
    <w:rsid w:val="0072168F"/>
    <w:rsid w:val="00721B2A"/>
    <w:rsid w:val="00721C8C"/>
    <w:rsid w:val="00722734"/>
    <w:rsid w:val="007229ED"/>
    <w:rsid w:val="00722B1B"/>
    <w:rsid w:val="00722D14"/>
    <w:rsid w:val="00722D1C"/>
    <w:rsid w:val="00723080"/>
    <w:rsid w:val="0072325E"/>
    <w:rsid w:val="00723760"/>
    <w:rsid w:val="007237C4"/>
    <w:rsid w:val="0072380F"/>
    <w:rsid w:val="00723BA7"/>
    <w:rsid w:val="00723EA6"/>
    <w:rsid w:val="00723F52"/>
    <w:rsid w:val="007247BF"/>
    <w:rsid w:val="0072499E"/>
    <w:rsid w:val="00724F6F"/>
    <w:rsid w:val="007258DB"/>
    <w:rsid w:val="00725E5A"/>
    <w:rsid w:val="00725FD6"/>
    <w:rsid w:val="0072627B"/>
    <w:rsid w:val="007264D9"/>
    <w:rsid w:val="007269D3"/>
    <w:rsid w:val="00726D9E"/>
    <w:rsid w:val="00726F7C"/>
    <w:rsid w:val="0072702E"/>
    <w:rsid w:val="0072713C"/>
    <w:rsid w:val="00727509"/>
    <w:rsid w:val="00727720"/>
    <w:rsid w:val="00727A04"/>
    <w:rsid w:val="00727FB8"/>
    <w:rsid w:val="007300E4"/>
    <w:rsid w:val="0073031E"/>
    <w:rsid w:val="00730762"/>
    <w:rsid w:val="00730B2A"/>
    <w:rsid w:val="00730C45"/>
    <w:rsid w:val="00730D40"/>
    <w:rsid w:val="00730DA8"/>
    <w:rsid w:val="0073115C"/>
    <w:rsid w:val="0073162E"/>
    <w:rsid w:val="0073175B"/>
    <w:rsid w:val="00731A79"/>
    <w:rsid w:val="00731B3B"/>
    <w:rsid w:val="00731EB3"/>
    <w:rsid w:val="00732786"/>
    <w:rsid w:val="0073278D"/>
    <w:rsid w:val="00732867"/>
    <w:rsid w:val="00732B7A"/>
    <w:rsid w:val="00732D64"/>
    <w:rsid w:val="00733061"/>
    <w:rsid w:val="007330CA"/>
    <w:rsid w:val="00733514"/>
    <w:rsid w:val="0073359F"/>
    <w:rsid w:val="007335AE"/>
    <w:rsid w:val="007339B1"/>
    <w:rsid w:val="00733E26"/>
    <w:rsid w:val="00733F96"/>
    <w:rsid w:val="007344AF"/>
    <w:rsid w:val="00734698"/>
    <w:rsid w:val="007350B9"/>
    <w:rsid w:val="00735334"/>
    <w:rsid w:val="0073549F"/>
    <w:rsid w:val="007354AD"/>
    <w:rsid w:val="007359D0"/>
    <w:rsid w:val="007360E9"/>
    <w:rsid w:val="00736DD0"/>
    <w:rsid w:val="007378A5"/>
    <w:rsid w:val="00737BE4"/>
    <w:rsid w:val="00737D57"/>
    <w:rsid w:val="007406C0"/>
    <w:rsid w:val="00740AE7"/>
    <w:rsid w:val="00740B2C"/>
    <w:rsid w:val="00740CD2"/>
    <w:rsid w:val="00740CF9"/>
    <w:rsid w:val="00740EFE"/>
    <w:rsid w:val="00741109"/>
    <w:rsid w:val="00741821"/>
    <w:rsid w:val="0074188C"/>
    <w:rsid w:val="00741AE0"/>
    <w:rsid w:val="00741B03"/>
    <w:rsid w:val="00741C50"/>
    <w:rsid w:val="00741F2A"/>
    <w:rsid w:val="007420A2"/>
    <w:rsid w:val="007420F9"/>
    <w:rsid w:val="00742260"/>
    <w:rsid w:val="007423B6"/>
    <w:rsid w:val="00742E70"/>
    <w:rsid w:val="0074315C"/>
    <w:rsid w:val="007432C2"/>
    <w:rsid w:val="00743364"/>
    <w:rsid w:val="0074360A"/>
    <w:rsid w:val="00743E1A"/>
    <w:rsid w:val="00743E8B"/>
    <w:rsid w:val="00743EB0"/>
    <w:rsid w:val="0074449F"/>
    <w:rsid w:val="0074478B"/>
    <w:rsid w:val="00744D21"/>
    <w:rsid w:val="00744EF9"/>
    <w:rsid w:val="00745063"/>
    <w:rsid w:val="0074555F"/>
    <w:rsid w:val="00745802"/>
    <w:rsid w:val="00745AC9"/>
    <w:rsid w:val="00745B63"/>
    <w:rsid w:val="00745BB1"/>
    <w:rsid w:val="00745D91"/>
    <w:rsid w:val="00745E4F"/>
    <w:rsid w:val="00745F39"/>
    <w:rsid w:val="00745FDB"/>
    <w:rsid w:val="0074602F"/>
    <w:rsid w:val="007462E5"/>
    <w:rsid w:val="00746431"/>
    <w:rsid w:val="007465B5"/>
    <w:rsid w:val="0074679C"/>
    <w:rsid w:val="00746995"/>
    <w:rsid w:val="00746C6E"/>
    <w:rsid w:val="00746C89"/>
    <w:rsid w:val="00746CE5"/>
    <w:rsid w:val="00746E02"/>
    <w:rsid w:val="007471D8"/>
    <w:rsid w:val="007478E4"/>
    <w:rsid w:val="00747938"/>
    <w:rsid w:val="00747A6E"/>
    <w:rsid w:val="00747B8B"/>
    <w:rsid w:val="00747D42"/>
    <w:rsid w:val="00747D8B"/>
    <w:rsid w:val="00747E47"/>
    <w:rsid w:val="007500BA"/>
    <w:rsid w:val="007507E9"/>
    <w:rsid w:val="00750C22"/>
    <w:rsid w:val="00751887"/>
    <w:rsid w:val="0075193B"/>
    <w:rsid w:val="00751DC6"/>
    <w:rsid w:val="00752205"/>
    <w:rsid w:val="00752300"/>
    <w:rsid w:val="00752369"/>
    <w:rsid w:val="007523F3"/>
    <w:rsid w:val="007527C5"/>
    <w:rsid w:val="00752999"/>
    <w:rsid w:val="00752B02"/>
    <w:rsid w:val="00752E01"/>
    <w:rsid w:val="00752F81"/>
    <w:rsid w:val="00753061"/>
    <w:rsid w:val="007531D0"/>
    <w:rsid w:val="007532B6"/>
    <w:rsid w:val="00753370"/>
    <w:rsid w:val="007538F8"/>
    <w:rsid w:val="00753A60"/>
    <w:rsid w:val="00753DA1"/>
    <w:rsid w:val="00753E33"/>
    <w:rsid w:val="0075419F"/>
    <w:rsid w:val="00754299"/>
    <w:rsid w:val="00754915"/>
    <w:rsid w:val="00754A6A"/>
    <w:rsid w:val="00755234"/>
    <w:rsid w:val="007552E3"/>
    <w:rsid w:val="00755A3F"/>
    <w:rsid w:val="00755B14"/>
    <w:rsid w:val="00755E50"/>
    <w:rsid w:val="00756019"/>
    <w:rsid w:val="007560CB"/>
    <w:rsid w:val="0075620E"/>
    <w:rsid w:val="00756681"/>
    <w:rsid w:val="0075681F"/>
    <w:rsid w:val="0075693E"/>
    <w:rsid w:val="00756DC3"/>
    <w:rsid w:val="00756ECF"/>
    <w:rsid w:val="00756EF3"/>
    <w:rsid w:val="007570DA"/>
    <w:rsid w:val="007571E9"/>
    <w:rsid w:val="00757431"/>
    <w:rsid w:val="0075746F"/>
    <w:rsid w:val="00757B08"/>
    <w:rsid w:val="0076007B"/>
    <w:rsid w:val="007600A2"/>
    <w:rsid w:val="007602CD"/>
    <w:rsid w:val="0076045B"/>
    <w:rsid w:val="00760671"/>
    <w:rsid w:val="007606D1"/>
    <w:rsid w:val="00760866"/>
    <w:rsid w:val="0076107A"/>
    <w:rsid w:val="00761760"/>
    <w:rsid w:val="00761C0F"/>
    <w:rsid w:val="00761DA1"/>
    <w:rsid w:val="00761DA9"/>
    <w:rsid w:val="00761DC7"/>
    <w:rsid w:val="00761FD2"/>
    <w:rsid w:val="007622A9"/>
    <w:rsid w:val="007625B5"/>
    <w:rsid w:val="007628CC"/>
    <w:rsid w:val="0076295E"/>
    <w:rsid w:val="00762AB1"/>
    <w:rsid w:val="00762ABE"/>
    <w:rsid w:val="00762C38"/>
    <w:rsid w:val="00763481"/>
    <w:rsid w:val="00763705"/>
    <w:rsid w:val="00763D31"/>
    <w:rsid w:val="00763E92"/>
    <w:rsid w:val="00764343"/>
    <w:rsid w:val="00764375"/>
    <w:rsid w:val="007647DD"/>
    <w:rsid w:val="00764AB3"/>
    <w:rsid w:val="00764DAB"/>
    <w:rsid w:val="00764EF1"/>
    <w:rsid w:val="0076563A"/>
    <w:rsid w:val="007656CB"/>
    <w:rsid w:val="0076592D"/>
    <w:rsid w:val="00765936"/>
    <w:rsid w:val="00765B0F"/>
    <w:rsid w:val="00765B85"/>
    <w:rsid w:val="00765FFF"/>
    <w:rsid w:val="007661A7"/>
    <w:rsid w:val="00766788"/>
    <w:rsid w:val="00766794"/>
    <w:rsid w:val="00766919"/>
    <w:rsid w:val="00766C5C"/>
    <w:rsid w:val="00766D82"/>
    <w:rsid w:val="00766E9B"/>
    <w:rsid w:val="0076727B"/>
    <w:rsid w:val="00767670"/>
    <w:rsid w:val="0076773D"/>
    <w:rsid w:val="007679C7"/>
    <w:rsid w:val="00767DDA"/>
    <w:rsid w:val="00767EBB"/>
    <w:rsid w:val="007700F1"/>
    <w:rsid w:val="007703D0"/>
    <w:rsid w:val="0077049B"/>
    <w:rsid w:val="00770611"/>
    <w:rsid w:val="00770993"/>
    <w:rsid w:val="00770BD2"/>
    <w:rsid w:val="00770C87"/>
    <w:rsid w:val="00770D03"/>
    <w:rsid w:val="00770D11"/>
    <w:rsid w:val="00771008"/>
    <w:rsid w:val="00771165"/>
    <w:rsid w:val="00771273"/>
    <w:rsid w:val="007713D5"/>
    <w:rsid w:val="00771559"/>
    <w:rsid w:val="007715F7"/>
    <w:rsid w:val="007718EF"/>
    <w:rsid w:val="00771E67"/>
    <w:rsid w:val="00772119"/>
    <w:rsid w:val="007721A2"/>
    <w:rsid w:val="00772331"/>
    <w:rsid w:val="00772797"/>
    <w:rsid w:val="00772D0A"/>
    <w:rsid w:val="00772D77"/>
    <w:rsid w:val="00772DC9"/>
    <w:rsid w:val="00772E3D"/>
    <w:rsid w:val="0077336D"/>
    <w:rsid w:val="007737E9"/>
    <w:rsid w:val="0077394C"/>
    <w:rsid w:val="00773D8B"/>
    <w:rsid w:val="00773E40"/>
    <w:rsid w:val="00773F53"/>
    <w:rsid w:val="007745ED"/>
    <w:rsid w:val="007747B1"/>
    <w:rsid w:val="00774844"/>
    <w:rsid w:val="00774AF8"/>
    <w:rsid w:val="00774BD9"/>
    <w:rsid w:val="007753D3"/>
    <w:rsid w:val="007759B6"/>
    <w:rsid w:val="00775CBE"/>
    <w:rsid w:val="00775E27"/>
    <w:rsid w:val="00775F6E"/>
    <w:rsid w:val="0077617D"/>
    <w:rsid w:val="007763FB"/>
    <w:rsid w:val="007765CA"/>
    <w:rsid w:val="00776A6D"/>
    <w:rsid w:val="00776D59"/>
    <w:rsid w:val="00776E8F"/>
    <w:rsid w:val="007770DF"/>
    <w:rsid w:val="00777231"/>
    <w:rsid w:val="007772ED"/>
    <w:rsid w:val="007776A5"/>
    <w:rsid w:val="0077785F"/>
    <w:rsid w:val="007778D5"/>
    <w:rsid w:val="007801C9"/>
    <w:rsid w:val="0078089C"/>
    <w:rsid w:val="00780B64"/>
    <w:rsid w:val="00780B84"/>
    <w:rsid w:val="00780E4B"/>
    <w:rsid w:val="00780EA9"/>
    <w:rsid w:val="00780F32"/>
    <w:rsid w:val="007812E8"/>
    <w:rsid w:val="007812F8"/>
    <w:rsid w:val="0078161D"/>
    <w:rsid w:val="007818D3"/>
    <w:rsid w:val="00781C9B"/>
    <w:rsid w:val="00781D2F"/>
    <w:rsid w:val="00781E59"/>
    <w:rsid w:val="00781F8B"/>
    <w:rsid w:val="007821CF"/>
    <w:rsid w:val="00782950"/>
    <w:rsid w:val="00782968"/>
    <w:rsid w:val="00782A5D"/>
    <w:rsid w:val="00782D9D"/>
    <w:rsid w:val="00782EDD"/>
    <w:rsid w:val="00782FCB"/>
    <w:rsid w:val="00783281"/>
    <w:rsid w:val="007832BC"/>
    <w:rsid w:val="00783914"/>
    <w:rsid w:val="00783A20"/>
    <w:rsid w:val="00783F4B"/>
    <w:rsid w:val="00783F76"/>
    <w:rsid w:val="007841EE"/>
    <w:rsid w:val="00784BE4"/>
    <w:rsid w:val="0078507A"/>
    <w:rsid w:val="007856EC"/>
    <w:rsid w:val="00785FB0"/>
    <w:rsid w:val="00786280"/>
    <w:rsid w:val="007862A6"/>
    <w:rsid w:val="007862AF"/>
    <w:rsid w:val="00786302"/>
    <w:rsid w:val="00786483"/>
    <w:rsid w:val="00786663"/>
    <w:rsid w:val="00786A22"/>
    <w:rsid w:val="00786D03"/>
    <w:rsid w:val="00786E4B"/>
    <w:rsid w:val="007877F5"/>
    <w:rsid w:val="00787B5D"/>
    <w:rsid w:val="00787D92"/>
    <w:rsid w:val="00787E79"/>
    <w:rsid w:val="0079126D"/>
    <w:rsid w:val="0079146A"/>
    <w:rsid w:val="0079170A"/>
    <w:rsid w:val="00791914"/>
    <w:rsid w:val="00791C4F"/>
    <w:rsid w:val="00791E3F"/>
    <w:rsid w:val="00792121"/>
    <w:rsid w:val="00792481"/>
    <w:rsid w:val="007924BC"/>
    <w:rsid w:val="00792587"/>
    <w:rsid w:val="007925AC"/>
    <w:rsid w:val="0079280B"/>
    <w:rsid w:val="00792B68"/>
    <w:rsid w:val="00792D29"/>
    <w:rsid w:val="00792DC1"/>
    <w:rsid w:val="00792ED8"/>
    <w:rsid w:val="00793125"/>
    <w:rsid w:val="0079331E"/>
    <w:rsid w:val="007936F4"/>
    <w:rsid w:val="0079370F"/>
    <w:rsid w:val="00793948"/>
    <w:rsid w:val="007939E2"/>
    <w:rsid w:val="00793D9F"/>
    <w:rsid w:val="007944BD"/>
    <w:rsid w:val="0079451C"/>
    <w:rsid w:val="00795056"/>
    <w:rsid w:val="0079509A"/>
    <w:rsid w:val="0079530F"/>
    <w:rsid w:val="0079567F"/>
    <w:rsid w:val="007956CB"/>
    <w:rsid w:val="00795806"/>
    <w:rsid w:val="00795C66"/>
    <w:rsid w:val="00795C91"/>
    <w:rsid w:val="0079623E"/>
    <w:rsid w:val="00796489"/>
    <w:rsid w:val="007968B1"/>
    <w:rsid w:val="007969DB"/>
    <w:rsid w:val="00796ACF"/>
    <w:rsid w:val="00796B5D"/>
    <w:rsid w:val="00796BCE"/>
    <w:rsid w:val="00797151"/>
    <w:rsid w:val="00797202"/>
    <w:rsid w:val="007977B1"/>
    <w:rsid w:val="00797990"/>
    <w:rsid w:val="00797A19"/>
    <w:rsid w:val="00797A37"/>
    <w:rsid w:val="00797B2D"/>
    <w:rsid w:val="00797B74"/>
    <w:rsid w:val="00797C8C"/>
    <w:rsid w:val="007A07B3"/>
    <w:rsid w:val="007A0A04"/>
    <w:rsid w:val="007A0B8B"/>
    <w:rsid w:val="007A0C91"/>
    <w:rsid w:val="007A0C95"/>
    <w:rsid w:val="007A0DA7"/>
    <w:rsid w:val="007A13ED"/>
    <w:rsid w:val="007A1CA7"/>
    <w:rsid w:val="007A20DA"/>
    <w:rsid w:val="007A27CE"/>
    <w:rsid w:val="007A2AB1"/>
    <w:rsid w:val="007A2C9D"/>
    <w:rsid w:val="007A2D93"/>
    <w:rsid w:val="007A2E3A"/>
    <w:rsid w:val="007A33F4"/>
    <w:rsid w:val="007A364C"/>
    <w:rsid w:val="007A36A2"/>
    <w:rsid w:val="007A376D"/>
    <w:rsid w:val="007A3B1B"/>
    <w:rsid w:val="007A3BF8"/>
    <w:rsid w:val="007A4496"/>
    <w:rsid w:val="007A4504"/>
    <w:rsid w:val="007A4528"/>
    <w:rsid w:val="007A4E1A"/>
    <w:rsid w:val="007A528A"/>
    <w:rsid w:val="007A548A"/>
    <w:rsid w:val="007A57D8"/>
    <w:rsid w:val="007A5BB8"/>
    <w:rsid w:val="007A5D65"/>
    <w:rsid w:val="007A5E92"/>
    <w:rsid w:val="007A6092"/>
    <w:rsid w:val="007A65C3"/>
    <w:rsid w:val="007A6673"/>
    <w:rsid w:val="007A6C06"/>
    <w:rsid w:val="007A6C10"/>
    <w:rsid w:val="007A6C6B"/>
    <w:rsid w:val="007A6CC1"/>
    <w:rsid w:val="007A6DC2"/>
    <w:rsid w:val="007A6EC1"/>
    <w:rsid w:val="007A6F66"/>
    <w:rsid w:val="007A71AF"/>
    <w:rsid w:val="007A76EB"/>
    <w:rsid w:val="007A7BAA"/>
    <w:rsid w:val="007A7BDE"/>
    <w:rsid w:val="007B00B7"/>
    <w:rsid w:val="007B0717"/>
    <w:rsid w:val="007B0830"/>
    <w:rsid w:val="007B089B"/>
    <w:rsid w:val="007B09FA"/>
    <w:rsid w:val="007B0C26"/>
    <w:rsid w:val="007B0C3C"/>
    <w:rsid w:val="007B0E7A"/>
    <w:rsid w:val="007B1E19"/>
    <w:rsid w:val="007B2183"/>
    <w:rsid w:val="007B23C4"/>
    <w:rsid w:val="007B246C"/>
    <w:rsid w:val="007B26DB"/>
    <w:rsid w:val="007B29F4"/>
    <w:rsid w:val="007B2A1F"/>
    <w:rsid w:val="007B2B69"/>
    <w:rsid w:val="007B2EB0"/>
    <w:rsid w:val="007B300D"/>
    <w:rsid w:val="007B31EA"/>
    <w:rsid w:val="007B32A8"/>
    <w:rsid w:val="007B394A"/>
    <w:rsid w:val="007B3DC7"/>
    <w:rsid w:val="007B456A"/>
    <w:rsid w:val="007B4819"/>
    <w:rsid w:val="007B4919"/>
    <w:rsid w:val="007B497F"/>
    <w:rsid w:val="007B4A8F"/>
    <w:rsid w:val="007B4AD4"/>
    <w:rsid w:val="007B5000"/>
    <w:rsid w:val="007B5030"/>
    <w:rsid w:val="007B5152"/>
    <w:rsid w:val="007B51FB"/>
    <w:rsid w:val="007B5304"/>
    <w:rsid w:val="007B53D7"/>
    <w:rsid w:val="007B55A2"/>
    <w:rsid w:val="007B5603"/>
    <w:rsid w:val="007B572C"/>
    <w:rsid w:val="007B5793"/>
    <w:rsid w:val="007B57E7"/>
    <w:rsid w:val="007B59BA"/>
    <w:rsid w:val="007B59EF"/>
    <w:rsid w:val="007B6024"/>
    <w:rsid w:val="007B6497"/>
    <w:rsid w:val="007B659C"/>
    <w:rsid w:val="007B7340"/>
    <w:rsid w:val="007B74A2"/>
    <w:rsid w:val="007B74C2"/>
    <w:rsid w:val="007B74DA"/>
    <w:rsid w:val="007B7515"/>
    <w:rsid w:val="007B7899"/>
    <w:rsid w:val="007B78EA"/>
    <w:rsid w:val="007B7970"/>
    <w:rsid w:val="007B7D3A"/>
    <w:rsid w:val="007B7ED7"/>
    <w:rsid w:val="007C000B"/>
    <w:rsid w:val="007C0129"/>
    <w:rsid w:val="007C014B"/>
    <w:rsid w:val="007C053E"/>
    <w:rsid w:val="007C061C"/>
    <w:rsid w:val="007C074A"/>
    <w:rsid w:val="007C09D0"/>
    <w:rsid w:val="007C0A4C"/>
    <w:rsid w:val="007C0AE3"/>
    <w:rsid w:val="007C0F09"/>
    <w:rsid w:val="007C10E4"/>
    <w:rsid w:val="007C14C6"/>
    <w:rsid w:val="007C1566"/>
    <w:rsid w:val="007C16DE"/>
    <w:rsid w:val="007C1860"/>
    <w:rsid w:val="007C1889"/>
    <w:rsid w:val="007C1AFB"/>
    <w:rsid w:val="007C1C31"/>
    <w:rsid w:val="007C1CA1"/>
    <w:rsid w:val="007C1EAE"/>
    <w:rsid w:val="007C1FA6"/>
    <w:rsid w:val="007C2781"/>
    <w:rsid w:val="007C300F"/>
    <w:rsid w:val="007C366C"/>
    <w:rsid w:val="007C36B8"/>
    <w:rsid w:val="007C372B"/>
    <w:rsid w:val="007C3757"/>
    <w:rsid w:val="007C382D"/>
    <w:rsid w:val="007C385A"/>
    <w:rsid w:val="007C3AFC"/>
    <w:rsid w:val="007C3DFC"/>
    <w:rsid w:val="007C3EBC"/>
    <w:rsid w:val="007C3EC4"/>
    <w:rsid w:val="007C3ED1"/>
    <w:rsid w:val="007C4726"/>
    <w:rsid w:val="007C4A1A"/>
    <w:rsid w:val="007C4A1D"/>
    <w:rsid w:val="007C513F"/>
    <w:rsid w:val="007C530E"/>
    <w:rsid w:val="007C5696"/>
    <w:rsid w:val="007C5993"/>
    <w:rsid w:val="007C5A5A"/>
    <w:rsid w:val="007C5F0A"/>
    <w:rsid w:val="007C61E2"/>
    <w:rsid w:val="007C6392"/>
    <w:rsid w:val="007C6527"/>
    <w:rsid w:val="007C660C"/>
    <w:rsid w:val="007C66A7"/>
    <w:rsid w:val="007C6941"/>
    <w:rsid w:val="007C6B51"/>
    <w:rsid w:val="007C6CDA"/>
    <w:rsid w:val="007C6ED0"/>
    <w:rsid w:val="007C6F14"/>
    <w:rsid w:val="007C718D"/>
    <w:rsid w:val="007C7192"/>
    <w:rsid w:val="007C7228"/>
    <w:rsid w:val="007C77EA"/>
    <w:rsid w:val="007C799E"/>
    <w:rsid w:val="007C7C11"/>
    <w:rsid w:val="007C7CE8"/>
    <w:rsid w:val="007C7D9E"/>
    <w:rsid w:val="007C7F2B"/>
    <w:rsid w:val="007D001A"/>
    <w:rsid w:val="007D0087"/>
    <w:rsid w:val="007D0193"/>
    <w:rsid w:val="007D02E4"/>
    <w:rsid w:val="007D0BF7"/>
    <w:rsid w:val="007D0C57"/>
    <w:rsid w:val="007D0CB9"/>
    <w:rsid w:val="007D0CBE"/>
    <w:rsid w:val="007D12F5"/>
    <w:rsid w:val="007D1327"/>
    <w:rsid w:val="007D178D"/>
    <w:rsid w:val="007D1B98"/>
    <w:rsid w:val="007D1E06"/>
    <w:rsid w:val="007D21DA"/>
    <w:rsid w:val="007D2330"/>
    <w:rsid w:val="007D23C4"/>
    <w:rsid w:val="007D250A"/>
    <w:rsid w:val="007D256C"/>
    <w:rsid w:val="007D2655"/>
    <w:rsid w:val="007D2906"/>
    <w:rsid w:val="007D2916"/>
    <w:rsid w:val="007D29E5"/>
    <w:rsid w:val="007D2DA5"/>
    <w:rsid w:val="007D2EBA"/>
    <w:rsid w:val="007D303D"/>
    <w:rsid w:val="007D3242"/>
    <w:rsid w:val="007D3337"/>
    <w:rsid w:val="007D385A"/>
    <w:rsid w:val="007D39AC"/>
    <w:rsid w:val="007D3C61"/>
    <w:rsid w:val="007D3D27"/>
    <w:rsid w:val="007D3DED"/>
    <w:rsid w:val="007D3EA9"/>
    <w:rsid w:val="007D3FEC"/>
    <w:rsid w:val="007D409C"/>
    <w:rsid w:val="007D40B3"/>
    <w:rsid w:val="007D4AAE"/>
    <w:rsid w:val="007D4B8B"/>
    <w:rsid w:val="007D55A5"/>
    <w:rsid w:val="007D5B88"/>
    <w:rsid w:val="007D6026"/>
    <w:rsid w:val="007D684C"/>
    <w:rsid w:val="007D6BFF"/>
    <w:rsid w:val="007D6CDA"/>
    <w:rsid w:val="007D70D9"/>
    <w:rsid w:val="007D732C"/>
    <w:rsid w:val="007D7A5E"/>
    <w:rsid w:val="007E0011"/>
    <w:rsid w:val="007E0014"/>
    <w:rsid w:val="007E0584"/>
    <w:rsid w:val="007E05C7"/>
    <w:rsid w:val="007E0689"/>
    <w:rsid w:val="007E0B61"/>
    <w:rsid w:val="007E0DED"/>
    <w:rsid w:val="007E0F87"/>
    <w:rsid w:val="007E15F2"/>
    <w:rsid w:val="007E17EE"/>
    <w:rsid w:val="007E18A3"/>
    <w:rsid w:val="007E19D8"/>
    <w:rsid w:val="007E1B4F"/>
    <w:rsid w:val="007E1BE0"/>
    <w:rsid w:val="007E20DF"/>
    <w:rsid w:val="007E2508"/>
    <w:rsid w:val="007E292C"/>
    <w:rsid w:val="007E2ADE"/>
    <w:rsid w:val="007E305A"/>
    <w:rsid w:val="007E3342"/>
    <w:rsid w:val="007E3358"/>
    <w:rsid w:val="007E3734"/>
    <w:rsid w:val="007E37EC"/>
    <w:rsid w:val="007E3A27"/>
    <w:rsid w:val="007E3A61"/>
    <w:rsid w:val="007E3FA5"/>
    <w:rsid w:val="007E3FB0"/>
    <w:rsid w:val="007E4068"/>
    <w:rsid w:val="007E45ED"/>
    <w:rsid w:val="007E46DB"/>
    <w:rsid w:val="007E520A"/>
    <w:rsid w:val="007E5296"/>
    <w:rsid w:val="007E52BF"/>
    <w:rsid w:val="007E5379"/>
    <w:rsid w:val="007E554A"/>
    <w:rsid w:val="007E55DD"/>
    <w:rsid w:val="007E572F"/>
    <w:rsid w:val="007E5A59"/>
    <w:rsid w:val="007E5A71"/>
    <w:rsid w:val="007E6235"/>
    <w:rsid w:val="007E678E"/>
    <w:rsid w:val="007E6E03"/>
    <w:rsid w:val="007E6E2B"/>
    <w:rsid w:val="007E716C"/>
    <w:rsid w:val="007E74E0"/>
    <w:rsid w:val="007E760B"/>
    <w:rsid w:val="007E76EA"/>
    <w:rsid w:val="007E77BE"/>
    <w:rsid w:val="007E7980"/>
    <w:rsid w:val="007E7BDD"/>
    <w:rsid w:val="007E7CB4"/>
    <w:rsid w:val="007E7CB5"/>
    <w:rsid w:val="007E7CBD"/>
    <w:rsid w:val="007E7DD5"/>
    <w:rsid w:val="007E7FAE"/>
    <w:rsid w:val="007F00AE"/>
    <w:rsid w:val="007F0842"/>
    <w:rsid w:val="007F0B31"/>
    <w:rsid w:val="007F0B5C"/>
    <w:rsid w:val="007F1198"/>
    <w:rsid w:val="007F1212"/>
    <w:rsid w:val="007F1809"/>
    <w:rsid w:val="007F1E03"/>
    <w:rsid w:val="007F1E15"/>
    <w:rsid w:val="007F2312"/>
    <w:rsid w:val="007F2644"/>
    <w:rsid w:val="007F2F85"/>
    <w:rsid w:val="007F3164"/>
    <w:rsid w:val="007F354A"/>
    <w:rsid w:val="007F3709"/>
    <w:rsid w:val="007F398A"/>
    <w:rsid w:val="007F398D"/>
    <w:rsid w:val="007F39DB"/>
    <w:rsid w:val="007F3C35"/>
    <w:rsid w:val="007F3CB2"/>
    <w:rsid w:val="007F3DEB"/>
    <w:rsid w:val="007F415B"/>
    <w:rsid w:val="007F42EF"/>
    <w:rsid w:val="007F43D3"/>
    <w:rsid w:val="007F4529"/>
    <w:rsid w:val="007F47D7"/>
    <w:rsid w:val="007F4CE5"/>
    <w:rsid w:val="007F4D04"/>
    <w:rsid w:val="007F555D"/>
    <w:rsid w:val="007F56C3"/>
    <w:rsid w:val="007F5860"/>
    <w:rsid w:val="007F5B76"/>
    <w:rsid w:val="007F5BC3"/>
    <w:rsid w:val="007F636E"/>
    <w:rsid w:val="007F685F"/>
    <w:rsid w:val="007F6962"/>
    <w:rsid w:val="007F6B3F"/>
    <w:rsid w:val="007F6C51"/>
    <w:rsid w:val="007F6FBB"/>
    <w:rsid w:val="007F741E"/>
    <w:rsid w:val="007F7916"/>
    <w:rsid w:val="007F7B19"/>
    <w:rsid w:val="007F7B7F"/>
    <w:rsid w:val="007F7C03"/>
    <w:rsid w:val="007F7C40"/>
    <w:rsid w:val="007F7D79"/>
    <w:rsid w:val="007F7DE1"/>
    <w:rsid w:val="007F7E59"/>
    <w:rsid w:val="007F7FB9"/>
    <w:rsid w:val="007F7FC3"/>
    <w:rsid w:val="0080010C"/>
    <w:rsid w:val="00800196"/>
    <w:rsid w:val="00800791"/>
    <w:rsid w:val="008008D8"/>
    <w:rsid w:val="008017E3"/>
    <w:rsid w:val="0080218D"/>
    <w:rsid w:val="0080239E"/>
    <w:rsid w:val="008023ED"/>
    <w:rsid w:val="008028C1"/>
    <w:rsid w:val="00802949"/>
    <w:rsid w:val="008029AC"/>
    <w:rsid w:val="008029E8"/>
    <w:rsid w:val="00802D2A"/>
    <w:rsid w:val="00802ECF"/>
    <w:rsid w:val="00802F30"/>
    <w:rsid w:val="008033DF"/>
    <w:rsid w:val="0080382A"/>
    <w:rsid w:val="00803B67"/>
    <w:rsid w:val="00803D26"/>
    <w:rsid w:val="00803E34"/>
    <w:rsid w:val="00804129"/>
    <w:rsid w:val="00804427"/>
    <w:rsid w:val="008044D2"/>
    <w:rsid w:val="008045BE"/>
    <w:rsid w:val="00804730"/>
    <w:rsid w:val="008047CD"/>
    <w:rsid w:val="00804BCC"/>
    <w:rsid w:val="00804C20"/>
    <w:rsid w:val="0080519C"/>
    <w:rsid w:val="00805364"/>
    <w:rsid w:val="008057E4"/>
    <w:rsid w:val="00805B03"/>
    <w:rsid w:val="00806086"/>
    <w:rsid w:val="00806BF4"/>
    <w:rsid w:val="00806D2E"/>
    <w:rsid w:val="00806E4E"/>
    <w:rsid w:val="00806EE7"/>
    <w:rsid w:val="008076BD"/>
    <w:rsid w:val="008078D6"/>
    <w:rsid w:val="00807ADD"/>
    <w:rsid w:val="00807CE7"/>
    <w:rsid w:val="00807D78"/>
    <w:rsid w:val="00807DD6"/>
    <w:rsid w:val="00807E86"/>
    <w:rsid w:val="00810256"/>
    <w:rsid w:val="00810327"/>
    <w:rsid w:val="008106BC"/>
    <w:rsid w:val="00810D6F"/>
    <w:rsid w:val="00810E82"/>
    <w:rsid w:val="00810EC0"/>
    <w:rsid w:val="00811144"/>
    <w:rsid w:val="00811160"/>
    <w:rsid w:val="00811178"/>
    <w:rsid w:val="008113A9"/>
    <w:rsid w:val="00811502"/>
    <w:rsid w:val="00811593"/>
    <w:rsid w:val="00811B83"/>
    <w:rsid w:val="00811DAD"/>
    <w:rsid w:val="00811DDD"/>
    <w:rsid w:val="00811FA9"/>
    <w:rsid w:val="008125AC"/>
    <w:rsid w:val="008128DA"/>
    <w:rsid w:val="00812980"/>
    <w:rsid w:val="00813089"/>
    <w:rsid w:val="00813351"/>
    <w:rsid w:val="00813419"/>
    <w:rsid w:val="00813695"/>
    <w:rsid w:val="00813DF3"/>
    <w:rsid w:val="0081439A"/>
    <w:rsid w:val="00814686"/>
    <w:rsid w:val="008148D8"/>
    <w:rsid w:val="00814D74"/>
    <w:rsid w:val="00815780"/>
    <w:rsid w:val="00815C6E"/>
    <w:rsid w:val="00815EF5"/>
    <w:rsid w:val="00816419"/>
    <w:rsid w:val="00816441"/>
    <w:rsid w:val="00816B92"/>
    <w:rsid w:val="00816D15"/>
    <w:rsid w:val="0081727B"/>
    <w:rsid w:val="0081741D"/>
    <w:rsid w:val="008174EB"/>
    <w:rsid w:val="008175EE"/>
    <w:rsid w:val="00817700"/>
    <w:rsid w:val="0081773B"/>
    <w:rsid w:val="008177B9"/>
    <w:rsid w:val="00817B38"/>
    <w:rsid w:val="00817DCF"/>
    <w:rsid w:val="00817EA0"/>
    <w:rsid w:val="0082037B"/>
    <w:rsid w:val="00820628"/>
    <w:rsid w:val="008206B7"/>
    <w:rsid w:val="0082094C"/>
    <w:rsid w:val="00820A1D"/>
    <w:rsid w:val="00820C57"/>
    <w:rsid w:val="00820E00"/>
    <w:rsid w:val="00820EC4"/>
    <w:rsid w:val="0082107E"/>
    <w:rsid w:val="0082122D"/>
    <w:rsid w:val="0082171D"/>
    <w:rsid w:val="00821ABD"/>
    <w:rsid w:val="00821DCC"/>
    <w:rsid w:val="0082202F"/>
    <w:rsid w:val="008220CF"/>
    <w:rsid w:val="008221E7"/>
    <w:rsid w:val="008225FE"/>
    <w:rsid w:val="00822813"/>
    <w:rsid w:val="00822A1E"/>
    <w:rsid w:val="00823002"/>
    <w:rsid w:val="008236D9"/>
    <w:rsid w:val="0082389C"/>
    <w:rsid w:val="00823AF8"/>
    <w:rsid w:val="00824295"/>
    <w:rsid w:val="0082458F"/>
    <w:rsid w:val="008246C8"/>
    <w:rsid w:val="00824B42"/>
    <w:rsid w:val="008250B0"/>
    <w:rsid w:val="008253A7"/>
    <w:rsid w:val="00825537"/>
    <w:rsid w:val="00825D01"/>
    <w:rsid w:val="00825DAE"/>
    <w:rsid w:val="00825E17"/>
    <w:rsid w:val="00826113"/>
    <w:rsid w:val="008261D5"/>
    <w:rsid w:val="00826257"/>
    <w:rsid w:val="00826551"/>
    <w:rsid w:val="00826694"/>
    <w:rsid w:val="00826801"/>
    <w:rsid w:val="008269B8"/>
    <w:rsid w:val="00826CFA"/>
    <w:rsid w:val="008270E8"/>
    <w:rsid w:val="00827353"/>
    <w:rsid w:val="008273A3"/>
    <w:rsid w:val="00827684"/>
    <w:rsid w:val="008276AC"/>
    <w:rsid w:val="008278A8"/>
    <w:rsid w:val="008278BF"/>
    <w:rsid w:val="00827911"/>
    <w:rsid w:val="00827DC8"/>
    <w:rsid w:val="008302F9"/>
    <w:rsid w:val="00830358"/>
    <w:rsid w:val="00830A14"/>
    <w:rsid w:val="00830BEF"/>
    <w:rsid w:val="00830C7B"/>
    <w:rsid w:val="00831028"/>
    <w:rsid w:val="008312A3"/>
    <w:rsid w:val="00831313"/>
    <w:rsid w:val="0083147E"/>
    <w:rsid w:val="008314A5"/>
    <w:rsid w:val="00831707"/>
    <w:rsid w:val="00831787"/>
    <w:rsid w:val="00831A43"/>
    <w:rsid w:val="00831B0F"/>
    <w:rsid w:val="00831EE1"/>
    <w:rsid w:val="008320E6"/>
    <w:rsid w:val="008322FA"/>
    <w:rsid w:val="0083240D"/>
    <w:rsid w:val="008324E7"/>
    <w:rsid w:val="0083254A"/>
    <w:rsid w:val="008329CD"/>
    <w:rsid w:val="00833060"/>
    <w:rsid w:val="0083331B"/>
    <w:rsid w:val="00833872"/>
    <w:rsid w:val="008339CE"/>
    <w:rsid w:val="00833C00"/>
    <w:rsid w:val="00833F7C"/>
    <w:rsid w:val="00834582"/>
    <w:rsid w:val="00834641"/>
    <w:rsid w:val="008349F2"/>
    <w:rsid w:val="00834C1C"/>
    <w:rsid w:val="00834CF4"/>
    <w:rsid w:val="00834FC3"/>
    <w:rsid w:val="00835815"/>
    <w:rsid w:val="00835A47"/>
    <w:rsid w:val="00835D25"/>
    <w:rsid w:val="00835EB2"/>
    <w:rsid w:val="0083626D"/>
    <w:rsid w:val="008362C5"/>
    <w:rsid w:val="00836311"/>
    <w:rsid w:val="00836569"/>
    <w:rsid w:val="00836F4F"/>
    <w:rsid w:val="00837F67"/>
    <w:rsid w:val="008402C8"/>
    <w:rsid w:val="008405CF"/>
    <w:rsid w:val="008408BF"/>
    <w:rsid w:val="00840960"/>
    <w:rsid w:val="00840A6C"/>
    <w:rsid w:val="00840EFC"/>
    <w:rsid w:val="00841452"/>
    <w:rsid w:val="008415AE"/>
    <w:rsid w:val="00841805"/>
    <w:rsid w:val="00841838"/>
    <w:rsid w:val="008419E9"/>
    <w:rsid w:val="008419FC"/>
    <w:rsid w:val="00841B03"/>
    <w:rsid w:val="00841E1F"/>
    <w:rsid w:val="0084277A"/>
    <w:rsid w:val="008427EA"/>
    <w:rsid w:val="00842EC1"/>
    <w:rsid w:val="00843080"/>
    <w:rsid w:val="008433E1"/>
    <w:rsid w:val="00843697"/>
    <w:rsid w:val="008438C9"/>
    <w:rsid w:val="00843931"/>
    <w:rsid w:val="00843D2D"/>
    <w:rsid w:val="00843FA9"/>
    <w:rsid w:val="008442B5"/>
    <w:rsid w:val="008442EE"/>
    <w:rsid w:val="00844754"/>
    <w:rsid w:val="0084504B"/>
    <w:rsid w:val="00845151"/>
    <w:rsid w:val="0084632B"/>
    <w:rsid w:val="008464D4"/>
    <w:rsid w:val="00846686"/>
    <w:rsid w:val="0084695C"/>
    <w:rsid w:val="00846B49"/>
    <w:rsid w:val="00846C38"/>
    <w:rsid w:val="00846CFE"/>
    <w:rsid w:val="00846D07"/>
    <w:rsid w:val="00846DE9"/>
    <w:rsid w:val="0084712B"/>
    <w:rsid w:val="0084718D"/>
    <w:rsid w:val="008471E3"/>
    <w:rsid w:val="008472FA"/>
    <w:rsid w:val="00847534"/>
    <w:rsid w:val="0084762D"/>
    <w:rsid w:val="008478FB"/>
    <w:rsid w:val="00847C2D"/>
    <w:rsid w:val="00847F37"/>
    <w:rsid w:val="00850040"/>
    <w:rsid w:val="008502E6"/>
    <w:rsid w:val="0085070F"/>
    <w:rsid w:val="0085166C"/>
    <w:rsid w:val="00851709"/>
    <w:rsid w:val="00851A29"/>
    <w:rsid w:val="00851AC4"/>
    <w:rsid w:val="00851F5C"/>
    <w:rsid w:val="008520DD"/>
    <w:rsid w:val="008521F4"/>
    <w:rsid w:val="00852317"/>
    <w:rsid w:val="00852478"/>
    <w:rsid w:val="00852774"/>
    <w:rsid w:val="00853452"/>
    <w:rsid w:val="008534B2"/>
    <w:rsid w:val="00853A60"/>
    <w:rsid w:val="00853B43"/>
    <w:rsid w:val="00853C95"/>
    <w:rsid w:val="008543B3"/>
    <w:rsid w:val="008548FD"/>
    <w:rsid w:val="00854D56"/>
    <w:rsid w:val="00855011"/>
    <w:rsid w:val="0085515D"/>
    <w:rsid w:val="008555D0"/>
    <w:rsid w:val="00855747"/>
    <w:rsid w:val="008557BC"/>
    <w:rsid w:val="008558C4"/>
    <w:rsid w:val="00855D83"/>
    <w:rsid w:val="00856058"/>
    <w:rsid w:val="0085624A"/>
    <w:rsid w:val="00856626"/>
    <w:rsid w:val="008566BF"/>
    <w:rsid w:val="008571D1"/>
    <w:rsid w:val="00857A0A"/>
    <w:rsid w:val="00857F41"/>
    <w:rsid w:val="00860168"/>
    <w:rsid w:val="0086021D"/>
    <w:rsid w:val="0086027E"/>
    <w:rsid w:val="008604E6"/>
    <w:rsid w:val="0086052F"/>
    <w:rsid w:val="00860F2D"/>
    <w:rsid w:val="00861023"/>
    <w:rsid w:val="008612A5"/>
    <w:rsid w:val="0086166D"/>
    <w:rsid w:val="00861797"/>
    <w:rsid w:val="00861A6E"/>
    <w:rsid w:val="00861A9E"/>
    <w:rsid w:val="00861BA6"/>
    <w:rsid w:val="00861DBA"/>
    <w:rsid w:val="0086246A"/>
    <w:rsid w:val="00862AC5"/>
    <w:rsid w:val="00862C85"/>
    <w:rsid w:val="00862D86"/>
    <w:rsid w:val="00862ECE"/>
    <w:rsid w:val="00862F3F"/>
    <w:rsid w:val="008631C5"/>
    <w:rsid w:val="008632FD"/>
    <w:rsid w:val="00863451"/>
    <w:rsid w:val="0086394F"/>
    <w:rsid w:val="00863CC5"/>
    <w:rsid w:val="00864065"/>
    <w:rsid w:val="00864349"/>
    <w:rsid w:val="008643E4"/>
    <w:rsid w:val="0086445D"/>
    <w:rsid w:val="008644D3"/>
    <w:rsid w:val="00864852"/>
    <w:rsid w:val="008648FD"/>
    <w:rsid w:val="00864B8E"/>
    <w:rsid w:val="00865024"/>
    <w:rsid w:val="008653C9"/>
    <w:rsid w:val="00865413"/>
    <w:rsid w:val="00865485"/>
    <w:rsid w:val="00865B87"/>
    <w:rsid w:val="00865C4A"/>
    <w:rsid w:val="00865C55"/>
    <w:rsid w:val="00865D70"/>
    <w:rsid w:val="0086609A"/>
    <w:rsid w:val="00866125"/>
    <w:rsid w:val="008664C1"/>
    <w:rsid w:val="00866B0E"/>
    <w:rsid w:val="00866B17"/>
    <w:rsid w:val="00866F0D"/>
    <w:rsid w:val="008674B8"/>
    <w:rsid w:val="00867BA5"/>
    <w:rsid w:val="00867D2E"/>
    <w:rsid w:val="0087000D"/>
    <w:rsid w:val="00870040"/>
    <w:rsid w:val="0087004F"/>
    <w:rsid w:val="0087006A"/>
    <w:rsid w:val="008705D3"/>
    <w:rsid w:val="00870DFD"/>
    <w:rsid w:val="00870F41"/>
    <w:rsid w:val="00871016"/>
    <w:rsid w:val="00871409"/>
    <w:rsid w:val="0087144D"/>
    <w:rsid w:val="00871478"/>
    <w:rsid w:val="0087147F"/>
    <w:rsid w:val="00871626"/>
    <w:rsid w:val="008717C6"/>
    <w:rsid w:val="00871CB3"/>
    <w:rsid w:val="00871DE7"/>
    <w:rsid w:val="008722E0"/>
    <w:rsid w:val="008723C5"/>
    <w:rsid w:val="008724F5"/>
    <w:rsid w:val="00872AEE"/>
    <w:rsid w:val="00872C60"/>
    <w:rsid w:val="00872CE7"/>
    <w:rsid w:val="00873A08"/>
    <w:rsid w:val="00873F66"/>
    <w:rsid w:val="00874C1E"/>
    <w:rsid w:val="00874D68"/>
    <w:rsid w:val="008758D6"/>
    <w:rsid w:val="00875CD6"/>
    <w:rsid w:val="00875FF5"/>
    <w:rsid w:val="00875FFE"/>
    <w:rsid w:val="00876824"/>
    <w:rsid w:val="008768D3"/>
    <w:rsid w:val="00876B88"/>
    <w:rsid w:val="00877389"/>
    <w:rsid w:val="00877509"/>
    <w:rsid w:val="008776A6"/>
    <w:rsid w:val="00877A60"/>
    <w:rsid w:val="00880031"/>
    <w:rsid w:val="00880193"/>
    <w:rsid w:val="0088036E"/>
    <w:rsid w:val="00880397"/>
    <w:rsid w:val="00880437"/>
    <w:rsid w:val="00880739"/>
    <w:rsid w:val="00880778"/>
    <w:rsid w:val="00880980"/>
    <w:rsid w:val="008809F2"/>
    <w:rsid w:val="00880BA3"/>
    <w:rsid w:val="00880CFB"/>
    <w:rsid w:val="008811BD"/>
    <w:rsid w:val="00881222"/>
    <w:rsid w:val="0088127C"/>
    <w:rsid w:val="0088131B"/>
    <w:rsid w:val="00881951"/>
    <w:rsid w:val="00881CF7"/>
    <w:rsid w:val="00881EED"/>
    <w:rsid w:val="008823A3"/>
    <w:rsid w:val="008823DD"/>
    <w:rsid w:val="00882817"/>
    <w:rsid w:val="00882A15"/>
    <w:rsid w:val="00882B70"/>
    <w:rsid w:val="00882CE6"/>
    <w:rsid w:val="00882D1C"/>
    <w:rsid w:val="008830E4"/>
    <w:rsid w:val="008833BE"/>
    <w:rsid w:val="0088351B"/>
    <w:rsid w:val="00883AE6"/>
    <w:rsid w:val="00883CE2"/>
    <w:rsid w:val="00883E5D"/>
    <w:rsid w:val="008845C4"/>
    <w:rsid w:val="008845CE"/>
    <w:rsid w:val="008846D9"/>
    <w:rsid w:val="00884813"/>
    <w:rsid w:val="00884A14"/>
    <w:rsid w:val="00884EB0"/>
    <w:rsid w:val="00884F8F"/>
    <w:rsid w:val="0088500D"/>
    <w:rsid w:val="0088545E"/>
    <w:rsid w:val="0088546F"/>
    <w:rsid w:val="008859C5"/>
    <w:rsid w:val="00885E4C"/>
    <w:rsid w:val="00886067"/>
    <w:rsid w:val="0088607B"/>
    <w:rsid w:val="008861C8"/>
    <w:rsid w:val="008868CD"/>
    <w:rsid w:val="00886A8D"/>
    <w:rsid w:val="00886F07"/>
    <w:rsid w:val="00887283"/>
    <w:rsid w:val="00887558"/>
    <w:rsid w:val="0088770F"/>
    <w:rsid w:val="00887869"/>
    <w:rsid w:val="00887871"/>
    <w:rsid w:val="00887C11"/>
    <w:rsid w:val="00887D94"/>
    <w:rsid w:val="00887DCB"/>
    <w:rsid w:val="00887F0A"/>
    <w:rsid w:val="00887F10"/>
    <w:rsid w:val="00887FB1"/>
    <w:rsid w:val="00890049"/>
    <w:rsid w:val="00890280"/>
    <w:rsid w:val="00890328"/>
    <w:rsid w:val="0089033D"/>
    <w:rsid w:val="008905EE"/>
    <w:rsid w:val="00890BC7"/>
    <w:rsid w:val="00890BE0"/>
    <w:rsid w:val="00890C35"/>
    <w:rsid w:val="00890CCD"/>
    <w:rsid w:val="00890CE5"/>
    <w:rsid w:val="00890FE3"/>
    <w:rsid w:val="008910BA"/>
    <w:rsid w:val="008914CC"/>
    <w:rsid w:val="00891AC3"/>
    <w:rsid w:val="00891C53"/>
    <w:rsid w:val="00891E79"/>
    <w:rsid w:val="00892930"/>
    <w:rsid w:val="008935BA"/>
    <w:rsid w:val="00893753"/>
    <w:rsid w:val="00893BE0"/>
    <w:rsid w:val="00894338"/>
    <w:rsid w:val="00894B07"/>
    <w:rsid w:val="00894B35"/>
    <w:rsid w:val="008952FC"/>
    <w:rsid w:val="00895362"/>
    <w:rsid w:val="008955F0"/>
    <w:rsid w:val="00895D76"/>
    <w:rsid w:val="00895DF5"/>
    <w:rsid w:val="00896051"/>
    <w:rsid w:val="0089627A"/>
    <w:rsid w:val="00896376"/>
    <w:rsid w:val="008964D1"/>
    <w:rsid w:val="00896D4A"/>
    <w:rsid w:val="00896D58"/>
    <w:rsid w:val="00896E84"/>
    <w:rsid w:val="008976CB"/>
    <w:rsid w:val="008979B9"/>
    <w:rsid w:val="008A00B0"/>
    <w:rsid w:val="008A00EA"/>
    <w:rsid w:val="008A03AE"/>
    <w:rsid w:val="008A070E"/>
    <w:rsid w:val="008A0772"/>
    <w:rsid w:val="008A09DA"/>
    <w:rsid w:val="008A0B32"/>
    <w:rsid w:val="008A1116"/>
    <w:rsid w:val="008A11B1"/>
    <w:rsid w:val="008A153F"/>
    <w:rsid w:val="008A1570"/>
    <w:rsid w:val="008A178B"/>
    <w:rsid w:val="008A19C8"/>
    <w:rsid w:val="008A1B1D"/>
    <w:rsid w:val="008A1D9E"/>
    <w:rsid w:val="008A1FCA"/>
    <w:rsid w:val="008A23D0"/>
    <w:rsid w:val="008A2C52"/>
    <w:rsid w:val="008A2D1E"/>
    <w:rsid w:val="008A3348"/>
    <w:rsid w:val="008A33FC"/>
    <w:rsid w:val="008A341E"/>
    <w:rsid w:val="008A343C"/>
    <w:rsid w:val="008A34FF"/>
    <w:rsid w:val="008A3BB1"/>
    <w:rsid w:val="008A3D7D"/>
    <w:rsid w:val="008A40A2"/>
    <w:rsid w:val="008A426B"/>
    <w:rsid w:val="008A42EE"/>
    <w:rsid w:val="008A45D8"/>
    <w:rsid w:val="008A4969"/>
    <w:rsid w:val="008A4D92"/>
    <w:rsid w:val="008A50A6"/>
    <w:rsid w:val="008A5266"/>
    <w:rsid w:val="008A571F"/>
    <w:rsid w:val="008A5FB1"/>
    <w:rsid w:val="008A61B1"/>
    <w:rsid w:val="008A636A"/>
    <w:rsid w:val="008A644C"/>
    <w:rsid w:val="008A6513"/>
    <w:rsid w:val="008A709D"/>
    <w:rsid w:val="008A73CF"/>
    <w:rsid w:val="008A7598"/>
    <w:rsid w:val="008AE206"/>
    <w:rsid w:val="008B0041"/>
    <w:rsid w:val="008B014A"/>
    <w:rsid w:val="008B0405"/>
    <w:rsid w:val="008B06A8"/>
    <w:rsid w:val="008B0989"/>
    <w:rsid w:val="008B0BDC"/>
    <w:rsid w:val="008B0D0D"/>
    <w:rsid w:val="008B0EC3"/>
    <w:rsid w:val="008B1000"/>
    <w:rsid w:val="008B124C"/>
    <w:rsid w:val="008B19E8"/>
    <w:rsid w:val="008B1C4C"/>
    <w:rsid w:val="008B200B"/>
    <w:rsid w:val="008B2017"/>
    <w:rsid w:val="008B2562"/>
    <w:rsid w:val="008B262D"/>
    <w:rsid w:val="008B26AF"/>
    <w:rsid w:val="008B2722"/>
    <w:rsid w:val="008B276E"/>
    <w:rsid w:val="008B28B3"/>
    <w:rsid w:val="008B28D1"/>
    <w:rsid w:val="008B29C5"/>
    <w:rsid w:val="008B2A5D"/>
    <w:rsid w:val="008B2C10"/>
    <w:rsid w:val="008B2C37"/>
    <w:rsid w:val="008B2F22"/>
    <w:rsid w:val="008B325A"/>
    <w:rsid w:val="008B36AC"/>
    <w:rsid w:val="008B3788"/>
    <w:rsid w:val="008B3829"/>
    <w:rsid w:val="008B39C0"/>
    <w:rsid w:val="008B39E7"/>
    <w:rsid w:val="008B3F52"/>
    <w:rsid w:val="008B40EB"/>
    <w:rsid w:val="008B428B"/>
    <w:rsid w:val="008B4351"/>
    <w:rsid w:val="008B468B"/>
    <w:rsid w:val="008B4AD7"/>
    <w:rsid w:val="008B4C3F"/>
    <w:rsid w:val="008B4C96"/>
    <w:rsid w:val="008B4DE5"/>
    <w:rsid w:val="008B4F75"/>
    <w:rsid w:val="008B5858"/>
    <w:rsid w:val="008B5A13"/>
    <w:rsid w:val="008B5F20"/>
    <w:rsid w:val="008B674F"/>
    <w:rsid w:val="008B67E9"/>
    <w:rsid w:val="008B6833"/>
    <w:rsid w:val="008B6B17"/>
    <w:rsid w:val="008B700D"/>
    <w:rsid w:val="008B71C2"/>
    <w:rsid w:val="008B7290"/>
    <w:rsid w:val="008B75D2"/>
    <w:rsid w:val="008B77D1"/>
    <w:rsid w:val="008B7AE4"/>
    <w:rsid w:val="008B7B08"/>
    <w:rsid w:val="008B7D9F"/>
    <w:rsid w:val="008B7DDB"/>
    <w:rsid w:val="008B7EEF"/>
    <w:rsid w:val="008C06AF"/>
    <w:rsid w:val="008C0B66"/>
    <w:rsid w:val="008C1205"/>
    <w:rsid w:val="008C12E9"/>
    <w:rsid w:val="008C1397"/>
    <w:rsid w:val="008C197D"/>
    <w:rsid w:val="008C1B49"/>
    <w:rsid w:val="008C1B61"/>
    <w:rsid w:val="008C1F6F"/>
    <w:rsid w:val="008C255F"/>
    <w:rsid w:val="008C2BFD"/>
    <w:rsid w:val="008C2D08"/>
    <w:rsid w:val="008C32CC"/>
    <w:rsid w:val="008C33B6"/>
    <w:rsid w:val="008C358E"/>
    <w:rsid w:val="008C372D"/>
    <w:rsid w:val="008C3C60"/>
    <w:rsid w:val="008C3D19"/>
    <w:rsid w:val="008C405C"/>
    <w:rsid w:val="008C459C"/>
    <w:rsid w:val="008C46C9"/>
    <w:rsid w:val="008C4790"/>
    <w:rsid w:val="008C4BD1"/>
    <w:rsid w:val="008C4C4B"/>
    <w:rsid w:val="008C4E90"/>
    <w:rsid w:val="008C4EDD"/>
    <w:rsid w:val="008C4F7E"/>
    <w:rsid w:val="008C4FAA"/>
    <w:rsid w:val="008C531B"/>
    <w:rsid w:val="008C5727"/>
    <w:rsid w:val="008C5D86"/>
    <w:rsid w:val="008C602A"/>
    <w:rsid w:val="008C6393"/>
    <w:rsid w:val="008C66FA"/>
    <w:rsid w:val="008C6758"/>
    <w:rsid w:val="008C684A"/>
    <w:rsid w:val="008C687D"/>
    <w:rsid w:val="008C69FB"/>
    <w:rsid w:val="008C6E90"/>
    <w:rsid w:val="008C6ED9"/>
    <w:rsid w:val="008C705A"/>
    <w:rsid w:val="008C70EA"/>
    <w:rsid w:val="008C791B"/>
    <w:rsid w:val="008C7B69"/>
    <w:rsid w:val="008C7D29"/>
    <w:rsid w:val="008C7ED7"/>
    <w:rsid w:val="008C7FDD"/>
    <w:rsid w:val="008D01CB"/>
    <w:rsid w:val="008D06C2"/>
    <w:rsid w:val="008D0A84"/>
    <w:rsid w:val="008D0D11"/>
    <w:rsid w:val="008D0D60"/>
    <w:rsid w:val="008D1494"/>
    <w:rsid w:val="008D14CF"/>
    <w:rsid w:val="008D1678"/>
    <w:rsid w:val="008D16A0"/>
    <w:rsid w:val="008D1769"/>
    <w:rsid w:val="008D1954"/>
    <w:rsid w:val="008D200D"/>
    <w:rsid w:val="008D2017"/>
    <w:rsid w:val="008D2239"/>
    <w:rsid w:val="008D258F"/>
    <w:rsid w:val="008D2762"/>
    <w:rsid w:val="008D276A"/>
    <w:rsid w:val="008D2D72"/>
    <w:rsid w:val="008D2F86"/>
    <w:rsid w:val="008D2FF4"/>
    <w:rsid w:val="008D3192"/>
    <w:rsid w:val="008D3436"/>
    <w:rsid w:val="008D3759"/>
    <w:rsid w:val="008D3794"/>
    <w:rsid w:val="008D3D45"/>
    <w:rsid w:val="008D3DC1"/>
    <w:rsid w:val="008D3E05"/>
    <w:rsid w:val="008D3E30"/>
    <w:rsid w:val="008D41FE"/>
    <w:rsid w:val="008D4428"/>
    <w:rsid w:val="008D4C09"/>
    <w:rsid w:val="008D4F9F"/>
    <w:rsid w:val="008D5053"/>
    <w:rsid w:val="008D50A3"/>
    <w:rsid w:val="008D5597"/>
    <w:rsid w:val="008D587A"/>
    <w:rsid w:val="008D5C97"/>
    <w:rsid w:val="008D6284"/>
    <w:rsid w:val="008D65F1"/>
    <w:rsid w:val="008D66B6"/>
    <w:rsid w:val="008D7014"/>
    <w:rsid w:val="008D741D"/>
    <w:rsid w:val="008D7488"/>
    <w:rsid w:val="008D7513"/>
    <w:rsid w:val="008D7578"/>
    <w:rsid w:val="008D7A4C"/>
    <w:rsid w:val="008D7AEB"/>
    <w:rsid w:val="008D7C40"/>
    <w:rsid w:val="008D7E33"/>
    <w:rsid w:val="008D7E76"/>
    <w:rsid w:val="008E012C"/>
    <w:rsid w:val="008E01C2"/>
    <w:rsid w:val="008E06AB"/>
    <w:rsid w:val="008E073E"/>
    <w:rsid w:val="008E09B6"/>
    <w:rsid w:val="008E1119"/>
    <w:rsid w:val="008E12B9"/>
    <w:rsid w:val="008E1D18"/>
    <w:rsid w:val="008E2275"/>
    <w:rsid w:val="008E23A9"/>
    <w:rsid w:val="008E2898"/>
    <w:rsid w:val="008E2FBA"/>
    <w:rsid w:val="008E300F"/>
    <w:rsid w:val="008E3282"/>
    <w:rsid w:val="008E3318"/>
    <w:rsid w:val="008E367D"/>
    <w:rsid w:val="008E4237"/>
    <w:rsid w:val="008E446E"/>
    <w:rsid w:val="008E44E2"/>
    <w:rsid w:val="008E4704"/>
    <w:rsid w:val="008E4ACA"/>
    <w:rsid w:val="008E4C86"/>
    <w:rsid w:val="008E4E0D"/>
    <w:rsid w:val="008E5245"/>
    <w:rsid w:val="008E52D4"/>
    <w:rsid w:val="008E54D8"/>
    <w:rsid w:val="008E5576"/>
    <w:rsid w:val="008E59D1"/>
    <w:rsid w:val="008E5A44"/>
    <w:rsid w:val="008E5B4B"/>
    <w:rsid w:val="008E5BA9"/>
    <w:rsid w:val="008E5D31"/>
    <w:rsid w:val="008E5D90"/>
    <w:rsid w:val="008E6076"/>
    <w:rsid w:val="008E6149"/>
    <w:rsid w:val="008E6616"/>
    <w:rsid w:val="008E663F"/>
    <w:rsid w:val="008E6853"/>
    <w:rsid w:val="008E68EE"/>
    <w:rsid w:val="008E6B1B"/>
    <w:rsid w:val="008E6D14"/>
    <w:rsid w:val="008E7088"/>
    <w:rsid w:val="008E759A"/>
    <w:rsid w:val="008E79BD"/>
    <w:rsid w:val="008E7A5D"/>
    <w:rsid w:val="008E7ACA"/>
    <w:rsid w:val="008E7DF0"/>
    <w:rsid w:val="008F032D"/>
    <w:rsid w:val="008F03D6"/>
    <w:rsid w:val="008F0401"/>
    <w:rsid w:val="008F04BB"/>
    <w:rsid w:val="008F0696"/>
    <w:rsid w:val="008F08F0"/>
    <w:rsid w:val="008F093C"/>
    <w:rsid w:val="008F0990"/>
    <w:rsid w:val="008F0B25"/>
    <w:rsid w:val="008F115C"/>
    <w:rsid w:val="008F12DD"/>
    <w:rsid w:val="008F1446"/>
    <w:rsid w:val="008F1809"/>
    <w:rsid w:val="008F184E"/>
    <w:rsid w:val="008F1989"/>
    <w:rsid w:val="008F1E1A"/>
    <w:rsid w:val="008F1EE3"/>
    <w:rsid w:val="008F1F91"/>
    <w:rsid w:val="008F1FC8"/>
    <w:rsid w:val="008F1FD7"/>
    <w:rsid w:val="008F202A"/>
    <w:rsid w:val="008F2240"/>
    <w:rsid w:val="008F2276"/>
    <w:rsid w:val="008F229D"/>
    <w:rsid w:val="008F24C9"/>
    <w:rsid w:val="008F2730"/>
    <w:rsid w:val="008F29FD"/>
    <w:rsid w:val="008F2CBB"/>
    <w:rsid w:val="008F2FC0"/>
    <w:rsid w:val="008F3015"/>
    <w:rsid w:val="008F34FB"/>
    <w:rsid w:val="008F3708"/>
    <w:rsid w:val="008F3763"/>
    <w:rsid w:val="008F37C4"/>
    <w:rsid w:val="008F3A52"/>
    <w:rsid w:val="008F3A75"/>
    <w:rsid w:val="008F3B25"/>
    <w:rsid w:val="008F3E1D"/>
    <w:rsid w:val="008F414E"/>
    <w:rsid w:val="008F42CA"/>
    <w:rsid w:val="008F44EB"/>
    <w:rsid w:val="008F45B5"/>
    <w:rsid w:val="008F4A93"/>
    <w:rsid w:val="008F524E"/>
    <w:rsid w:val="008F5528"/>
    <w:rsid w:val="008F5620"/>
    <w:rsid w:val="008F58D6"/>
    <w:rsid w:val="008F5A8B"/>
    <w:rsid w:val="008F5D5D"/>
    <w:rsid w:val="008F6256"/>
    <w:rsid w:val="008F62CC"/>
    <w:rsid w:val="008F6511"/>
    <w:rsid w:val="008F6524"/>
    <w:rsid w:val="008F69B2"/>
    <w:rsid w:val="008F6D74"/>
    <w:rsid w:val="008F790A"/>
    <w:rsid w:val="008F7B0C"/>
    <w:rsid w:val="008F7CD9"/>
    <w:rsid w:val="008F7DD6"/>
    <w:rsid w:val="008F7DE9"/>
    <w:rsid w:val="00900342"/>
    <w:rsid w:val="0090043A"/>
    <w:rsid w:val="00900601"/>
    <w:rsid w:val="00900673"/>
    <w:rsid w:val="00900CB7"/>
    <w:rsid w:val="00900CF1"/>
    <w:rsid w:val="009019BA"/>
    <w:rsid w:val="00901E38"/>
    <w:rsid w:val="00901F34"/>
    <w:rsid w:val="00902114"/>
    <w:rsid w:val="009027FD"/>
    <w:rsid w:val="00902895"/>
    <w:rsid w:val="00902BF6"/>
    <w:rsid w:val="00902F61"/>
    <w:rsid w:val="00902F8F"/>
    <w:rsid w:val="00902FD0"/>
    <w:rsid w:val="00903041"/>
    <w:rsid w:val="009033C9"/>
    <w:rsid w:val="00903767"/>
    <w:rsid w:val="00904128"/>
    <w:rsid w:val="009044F0"/>
    <w:rsid w:val="009045DB"/>
    <w:rsid w:val="0090473E"/>
    <w:rsid w:val="009048C1"/>
    <w:rsid w:val="009049AE"/>
    <w:rsid w:val="00904C77"/>
    <w:rsid w:val="00904F4D"/>
    <w:rsid w:val="00905254"/>
    <w:rsid w:val="00905DD8"/>
    <w:rsid w:val="00905FD5"/>
    <w:rsid w:val="0090600B"/>
    <w:rsid w:val="009060C4"/>
    <w:rsid w:val="00906738"/>
    <w:rsid w:val="00906DB1"/>
    <w:rsid w:val="00906E4E"/>
    <w:rsid w:val="00906EC3"/>
    <w:rsid w:val="00907771"/>
    <w:rsid w:val="00907819"/>
    <w:rsid w:val="00907F9E"/>
    <w:rsid w:val="0091004C"/>
    <w:rsid w:val="009100F2"/>
    <w:rsid w:val="00911857"/>
    <w:rsid w:val="00911994"/>
    <w:rsid w:val="009119F7"/>
    <w:rsid w:val="00911ADB"/>
    <w:rsid w:val="00911B3D"/>
    <w:rsid w:val="00911F82"/>
    <w:rsid w:val="00912518"/>
    <w:rsid w:val="00912739"/>
    <w:rsid w:val="0091292D"/>
    <w:rsid w:val="009129E0"/>
    <w:rsid w:val="00913090"/>
    <w:rsid w:val="0091338C"/>
    <w:rsid w:val="00914515"/>
    <w:rsid w:val="00914A84"/>
    <w:rsid w:val="00914BF1"/>
    <w:rsid w:val="00914F2C"/>
    <w:rsid w:val="0091507A"/>
    <w:rsid w:val="009151F1"/>
    <w:rsid w:val="0091534D"/>
    <w:rsid w:val="0091586D"/>
    <w:rsid w:val="00915E84"/>
    <w:rsid w:val="009161E7"/>
    <w:rsid w:val="00916579"/>
    <w:rsid w:val="00916F44"/>
    <w:rsid w:val="0091743D"/>
    <w:rsid w:val="00920001"/>
    <w:rsid w:val="009200B3"/>
    <w:rsid w:val="009202C5"/>
    <w:rsid w:val="0092036A"/>
    <w:rsid w:val="009203C1"/>
    <w:rsid w:val="0092057C"/>
    <w:rsid w:val="0092076B"/>
    <w:rsid w:val="00920E39"/>
    <w:rsid w:val="009211A2"/>
    <w:rsid w:val="009215CC"/>
    <w:rsid w:val="00921866"/>
    <w:rsid w:val="00921FD7"/>
    <w:rsid w:val="009220D7"/>
    <w:rsid w:val="0092246E"/>
    <w:rsid w:val="009224E4"/>
    <w:rsid w:val="009227B1"/>
    <w:rsid w:val="0092320D"/>
    <w:rsid w:val="009232A9"/>
    <w:rsid w:val="00923464"/>
    <w:rsid w:val="00923EB8"/>
    <w:rsid w:val="00924155"/>
    <w:rsid w:val="00924E9B"/>
    <w:rsid w:val="00925656"/>
    <w:rsid w:val="009256FB"/>
    <w:rsid w:val="0092575B"/>
    <w:rsid w:val="009257A2"/>
    <w:rsid w:val="00925995"/>
    <w:rsid w:val="00925AAA"/>
    <w:rsid w:val="00925B57"/>
    <w:rsid w:val="00925C15"/>
    <w:rsid w:val="00925F5F"/>
    <w:rsid w:val="009260B5"/>
    <w:rsid w:val="009262CF"/>
    <w:rsid w:val="009263E2"/>
    <w:rsid w:val="0092665F"/>
    <w:rsid w:val="009267D9"/>
    <w:rsid w:val="009274B9"/>
    <w:rsid w:val="00927902"/>
    <w:rsid w:val="00927C10"/>
    <w:rsid w:val="00927CD5"/>
    <w:rsid w:val="00927EF3"/>
    <w:rsid w:val="00930250"/>
    <w:rsid w:val="00930666"/>
    <w:rsid w:val="009306CC"/>
    <w:rsid w:val="00930858"/>
    <w:rsid w:val="009309B5"/>
    <w:rsid w:val="00930DDF"/>
    <w:rsid w:val="00931546"/>
    <w:rsid w:val="00931F7F"/>
    <w:rsid w:val="009322EE"/>
    <w:rsid w:val="00932408"/>
    <w:rsid w:val="0093259E"/>
    <w:rsid w:val="00932660"/>
    <w:rsid w:val="009326B7"/>
    <w:rsid w:val="0093275E"/>
    <w:rsid w:val="0093276C"/>
    <w:rsid w:val="00932C69"/>
    <w:rsid w:val="00932E0A"/>
    <w:rsid w:val="009333A2"/>
    <w:rsid w:val="009335CA"/>
    <w:rsid w:val="00933659"/>
    <w:rsid w:val="00933757"/>
    <w:rsid w:val="00933D96"/>
    <w:rsid w:val="00933DD2"/>
    <w:rsid w:val="00934286"/>
    <w:rsid w:val="009343F2"/>
    <w:rsid w:val="009349DA"/>
    <w:rsid w:val="00934CED"/>
    <w:rsid w:val="00934D97"/>
    <w:rsid w:val="00935476"/>
    <w:rsid w:val="009354E5"/>
    <w:rsid w:val="00935895"/>
    <w:rsid w:val="00935E43"/>
    <w:rsid w:val="00935FFD"/>
    <w:rsid w:val="009360DF"/>
    <w:rsid w:val="00936163"/>
    <w:rsid w:val="00936583"/>
    <w:rsid w:val="0093662D"/>
    <w:rsid w:val="009367D5"/>
    <w:rsid w:val="00936910"/>
    <w:rsid w:val="00936A6B"/>
    <w:rsid w:val="00936CDA"/>
    <w:rsid w:val="00936D19"/>
    <w:rsid w:val="00936EAA"/>
    <w:rsid w:val="009371C8"/>
    <w:rsid w:val="009373B3"/>
    <w:rsid w:val="00937E35"/>
    <w:rsid w:val="009401B3"/>
    <w:rsid w:val="00940275"/>
    <w:rsid w:val="009406E0"/>
    <w:rsid w:val="009407F6"/>
    <w:rsid w:val="00940AD0"/>
    <w:rsid w:val="00940D6C"/>
    <w:rsid w:val="00940FC7"/>
    <w:rsid w:val="009416E5"/>
    <w:rsid w:val="00941AD9"/>
    <w:rsid w:val="00941D46"/>
    <w:rsid w:val="009422CC"/>
    <w:rsid w:val="00942631"/>
    <w:rsid w:val="00942E43"/>
    <w:rsid w:val="009430C1"/>
    <w:rsid w:val="009430C5"/>
    <w:rsid w:val="009431AD"/>
    <w:rsid w:val="009434D5"/>
    <w:rsid w:val="0094403E"/>
    <w:rsid w:val="009440A2"/>
    <w:rsid w:val="009448B7"/>
    <w:rsid w:val="009448C5"/>
    <w:rsid w:val="00944BDE"/>
    <w:rsid w:val="00944ECC"/>
    <w:rsid w:val="00945197"/>
    <w:rsid w:val="00945199"/>
    <w:rsid w:val="009455BC"/>
    <w:rsid w:val="0094563E"/>
    <w:rsid w:val="00945719"/>
    <w:rsid w:val="00945B14"/>
    <w:rsid w:val="00945CBF"/>
    <w:rsid w:val="00945D90"/>
    <w:rsid w:val="00945DE8"/>
    <w:rsid w:val="00945E16"/>
    <w:rsid w:val="009461C5"/>
    <w:rsid w:val="00946313"/>
    <w:rsid w:val="009465A1"/>
    <w:rsid w:val="009465A8"/>
    <w:rsid w:val="009466DF"/>
    <w:rsid w:val="00946825"/>
    <w:rsid w:val="00946AEA"/>
    <w:rsid w:val="00946C37"/>
    <w:rsid w:val="00946E2F"/>
    <w:rsid w:val="00946FC3"/>
    <w:rsid w:val="00947181"/>
    <w:rsid w:val="00947203"/>
    <w:rsid w:val="009473D8"/>
    <w:rsid w:val="009477C5"/>
    <w:rsid w:val="0094792B"/>
    <w:rsid w:val="00950269"/>
    <w:rsid w:val="00950446"/>
    <w:rsid w:val="00950568"/>
    <w:rsid w:val="0095062E"/>
    <w:rsid w:val="00950A22"/>
    <w:rsid w:val="00950B65"/>
    <w:rsid w:val="00950C90"/>
    <w:rsid w:val="00950D9F"/>
    <w:rsid w:val="0095118F"/>
    <w:rsid w:val="00951325"/>
    <w:rsid w:val="00951619"/>
    <w:rsid w:val="00951963"/>
    <w:rsid w:val="009522D1"/>
    <w:rsid w:val="00952605"/>
    <w:rsid w:val="00952654"/>
    <w:rsid w:val="00952976"/>
    <w:rsid w:val="009531F1"/>
    <w:rsid w:val="0095326E"/>
    <w:rsid w:val="0095366E"/>
    <w:rsid w:val="0095389B"/>
    <w:rsid w:val="009538D3"/>
    <w:rsid w:val="00953935"/>
    <w:rsid w:val="00953CCC"/>
    <w:rsid w:val="00953ED2"/>
    <w:rsid w:val="00953FC5"/>
    <w:rsid w:val="009540F5"/>
    <w:rsid w:val="009542E0"/>
    <w:rsid w:val="009543B6"/>
    <w:rsid w:val="00954463"/>
    <w:rsid w:val="009545F2"/>
    <w:rsid w:val="0095464F"/>
    <w:rsid w:val="009546F7"/>
    <w:rsid w:val="0095475B"/>
    <w:rsid w:val="00954818"/>
    <w:rsid w:val="00954B9A"/>
    <w:rsid w:val="00954CB2"/>
    <w:rsid w:val="00954CDC"/>
    <w:rsid w:val="00954D34"/>
    <w:rsid w:val="0095510B"/>
    <w:rsid w:val="0095511D"/>
    <w:rsid w:val="00955233"/>
    <w:rsid w:val="00955332"/>
    <w:rsid w:val="00955743"/>
    <w:rsid w:val="0095588E"/>
    <w:rsid w:val="009558C8"/>
    <w:rsid w:val="00955B0E"/>
    <w:rsid w:val="009562CC"/>
    <w:rsid w:val="00956501"/>
    <w:rsid w:val="00956DEC"/>
    <w:rsid w:val="00956F18"/>
    <w:rsid w:val="00957373"/>
    <w:rsid w:val="00957437"/>
    <w:rsid w:val="00957463"/>
    <w:rsid w:val="009579C4"/>
    <w:rsid w:val="00957BC3"/>
    <w:rsid w:val="00957DE0"/>
    <w:rsid w:val="0096041B"/>
    <w:rsid w:val="0096051F"/>
    <w:rsid w:val="00960BCD"/>
    <w:rsid w:val="00960DCC"/>
    <w:rsid w:val="0096111F"/>
    <w:rsid w:val="009612E8"/>
    <w:rsid w:val="009613C0"/>
    <w:rsid w:val="00961827"/>
    <w:rsid w:val="00961846"/>
    <w:rsid w:val="00961A73"/>
    <w:rsid w:val="00961CA9"/>
    <w:rsid w:val="00961F08"/>
    <w:rsid w:val="00962467"/>
    <w:rsid w:val="009624E2"/>
    <w:rsid w:val="009627D4"/>
    <w:rsid w:val="00962B2C"/>
    <w:rsid w:val="00962DA8"/>
    <w:rsid w:val="00963018"/>
    <w:rsid w:val="00963470"/>
    <w:rsid w:val="009634F4"/>
    <w:rsid w:val="0096358A"/>
    <w:rsid w:val="0096364C"/>
    <w:rsid w:val="0096377E"/>
    <w:rsid w:val="00963C3B"/>
    <w:rsid w:val="00964441"/>
    <w:rsid w:val="0096495E"/>
    <w:rsid w:val="009649D0"/>
    <w:rsid w:val="00964CD0"/>
    <w:rsid w:val="0096517D"/>
    <w:rsid w:val="00965234"/>
    <w:rsid w:val="0096575C"/>
    <w:rsid w:val="009658F7"/>
    <w:rsid w:val="00965A36"/>
    <w:rsid w:val="00965A46"/>
    <w:rsid w:val="009662DF"/>
    <w:rsid w:val="0096676A"/>
    <w:rsid w:val="00966AFE"/>
    <w:rsid w:val="009670FB"/>
    <w:rsid w:val="0096713E"/>
    <w:rsid w:val="00967273"/>
    <w:rsid w:val="009672C2"/>
    <w:rsid w:val="009672EB"/>
    <w:rsid w:val="00967373"/>
    <w:rsid w:val="00967507"/>
    <w:rsid w:val="009675EC"/>
    <w:rsid w:val="00967936"/>
    <w:rsid w:val="0096793C"/>
    <w:rsid w:val="0096799C"/>
    <w:rsid w:val="00967B27"/>
    <w:rsid w:val="00967F3D"/>
    <w:rsid w:val="0097003F"/>
    <w:rsid w:val="00970197"/>
    <w:rsid w:val="009704D6"/>
    <w:rsid w:val="0097056F"/>
    <w:rsid w:val="00970712"/>
    <w:rsid w:val="009707C1"/>
    <w:rsid w:val="00970E95"/>
    <w:rsid w:val="00970F36"/>
    <w:rsid w:val="0097174E"/>
    <w:rsid w:val="00971A60"/>
    <w:rsid w:val="00971F9B"/>
    <w:rsid w:val="009723B1"/>
    <w:rsid w:val="009728DA"/>
    <w:rsid w:val="00972901"/>
    <w:rsid w:val="0097292B"/>
    <w:rsid w:val="00972BEC"/>
    <w:rsid w:val="00972F3F"/>
    <w:rsid w:val="00972F76"/>
    <w:rsid w:val="00973081"/>
    <w:rsid w:val="00973111"/>
    <w:rsid w:val="00973299"/>
    <w:rsid w:val="00973735"/>
    <w:rsid w:val="00973772"/>
    <w:rsid w:val="00973A15"/>
    <w:rsid w:val="00973B54"/>
    <w:rsid w:val="00973E59"/>
    <w:rsid w:val="009740B1"/>
    <w:rsid w:val="009740B9"/>
    <w:rsid w:val="009742D4"/>
    <w:rsid w:val="009744B2"/>
    <w:rsid w:val="009748A7"/>
    <w:rsid w:val="00974B1F"/>
    <w:rsid w:val="0097530E"/>
    <w:rsid w:val="0097531B"/>
    <w:rsid w:val="009754CC"/>
    <w:rsid w:val="00975880"/>
    <w:rsid w:val="00975ACC"/>
    <w:rsid w:val="00975B3C"/>
    <w:rsid w:val="00975BE9"/>
    <w:rsid w:val="00975C4B"/>
    <w:rsid w:val="009762F8"/>
    <w:rsid w:val="0097672C"/>
    <w:rsid w:val="00976986"/>
    <w:rsid w:val="00976A98"/>
    <w:rsid w:val="00977380"/>
    <w:rsid w:val="00977623"/>
    <w:rsid w:val="009778CA"/>
    <w:rsid w:val="00977A4D"/>
    <w:rsid w:val="0098002C"/>
    <w:rsid w:val="009801BC"/>
    <w:rsid w:val="0098025A"/>
    <w:rsid w:val="00980314"/>
    <w:rsid w:val="00980639"/>
    <w:rsid w:val="00980752"/>
    <w:rsid w:val="00980794"/>
    <w:rsid w:val="0098096B"/>
    <w:rsid w:val="00980DDB"/>
    <w:rsid w:val="00981CF2"/>
    <w:rsid w:val="00981DD3"/>
    <w:rsid w:val="00982244"/>
    <w:rsid w:val="00982591"/>
    <w:rsid w:val="00982907"/>
    <w:rsid w:val="00983176"/>
    <w:rsid w:val="009835D7"/>
    <w:rsid w:val="00983674"/>
    <w:rsid w:val="0098378B"/>
    <w:rsid w:val="00984E48"/>
    <w:rsid w:val="009853AE"/>
    <w:rsid w:val="009856E9"/>
    <w:rsid w:val="009858BB"/>
    <w:rsid w:val="00985AF5"/>
    <w:rsid w:val="00985B90"/>
    <w:rsid w:val="00985C4D"/>
    <w:rsid w:val="00985E74"/>
    <w:rsid w:val="00986224"/>
    <w:rsid w:val="009863A1"/>
    <w:rsid w:val="00986420"/>
    <w:rsid w:val="009864C8"/>
    <w:rsid w:val="009864F3"/>
    <w:rsid w:val="00986675"/>
    <w:rsid w:val="0098669F"/>
    <w:rsid w:val="00986706"/>
    <w:rsid w:val="0098676F"/>
    <w:rsid w:val="00986774"/>
    <w:rsid w:val="00986EC5"/>
    <w:rsid w:val="00987067"/>
    <w:rsid w:val="0098708A"/>
    <w:rsid w:val="009873C2"/>
    <w:rsid w:val="009876B7"/>
    <w:rsid w:val="009879E1"/>
    <w:rsid w:val="00987D07"/>
    <w:rsid w:val="00987DC6"/>
    <w:rsid w:val="00990620"/>
    <w:rsid w:val="00990681"/>
    <w:rsid w:val="009908EB"/>
    <w:rsid w:val="00990AF5"/>
    <w:rsid w:val="00990D15"/>
    <w:rsid w:val="00990F88"/>
    <w:rsid w:val="00991511"/>
    <w:rsid w:val="009915E9"/>
    <w:rsid w:val="0099173E"/>
    <w:rsid w:val="009917BB"/>
    <w:rsid w:val="00991948"/>
    <w:rsid w:val="00991CF6"/>
    <w:rsid w:val="00991E6C"/>
    <w:rsid w:val="009922EF"/>
    <w:rsid w:val="00992642"/>
    <w:rsid w:val="00992918"/>
    <w:rsid w:val="00992A7E"/>
    <w:rsid w:val="00992B7E"/>
    <w:rsid w:val="00992C62"/>
    <w:rsid w:val="009932CB"/>
    <w:rsid w:val="009933B9"/>
    <w:rsid w:val="009937DC"/>
    <w:rsid w:val="0099394C"/>
    <w:rsid w:val="00993A92"/>
    <w:rsid w:val="00993BF6"/>
    <w:rsid w:val="00993E58"/>
    <w:rsid w:val="00993FBD"/>
    <w:rsid w:val="00994123"/>
    <w:rsid w:val="0099412E"/>
    <w:rsid w:val="009944CC"/>
    <w:rsid w:val="009945F9"/>
    <w:rsid w:val="00994810"/>
    <w:rsid w:val="00994994"/>
    <w:rsid w:val="00994CCC"/>
    <w:rsid w:val="00994F1D"/>
    <w:rsid w:val="0099513F"/>
    <w:rsid w:val="009953D7"/>
    <w:rsid w:val="009953DB"/>
    <w:rsid w:val="00995525"/>
    <w:rsid w:val="00995818"/>
    <w:rsid w:val="00996092"/>
    <w:rsid w:val="0099613F"/>
    <w:rsid w:val="00996259"/>
    <w:rsid w:val="00996281"/>
    <w:rsid w:val="00996445"/>
    <w:rsid w:val="009972A4"/>
    <w:rsid w:val="0099738C"/>
    <w:rsid w:val="00997503"/>
    <w:rsid w:val="0099753A"/>
    <w:rsid w:val="009976A7"/>
    <w:rsid w:val="009978D9"/>
    <w:rsid w:val="009A07A5"/>
    <w:rsid w:val="009A088F"/>
    <w:rsid w:val="009A0B88"/>
    <w:rsid w:val="009A0C38"/>
    <w:rsid w:val="009A0C93"/>
    <w:rsid w:val="009A10C2"/>
    <w:rsid w:val="009A13B2"/>
    <w:rsid w:val="009A1524"/>
    <w:rsid w:val="009A161D"/>
    <w:rsid w:val="009A18DF"/>
    <w:rsid w:val="009A1956"/>
    <w:rsid w:val="009A1B63"/>
    <w:rsid w:val="009A1D9A"/>
    <w:rsid w:val="009A2192"/>
    <w:rsid w:val="009A22BA"/>
    <w:rsid w:val="009A26AA"/>
    <w:rsid w:val="009A2B1E"/>
    <w:rsid w:val="009A2B84"/>
    <w:rsid w:val="009A2FF0"/>
    <w:rsid w:val="009A320B"/>
    <w:rsid w:val="009A33F0"/>
    <w:rsid w:val="009A365A"/>
    <w:rsid w:val="009A3782"/>
    <w:rsid w:val="009A3E86"/>
    <w:rsid w:val="009A45A5"/>
    <w:rsid w:val="009A4961"/>
    <w:rsid w:val="009A4C54"/>
    <w:rsid w:val="009A4DBE"/>
    <w:rsid w:val="009A4FB7"/>
    <w:rsid w:val="009A51A7"/>
    <w:rsid w:val="009A53FA"/>
    <w:rsid w:val="009A552A"/>
    <w:rsid w:val="009A56C7"/>
    <w:rsid w:val="009A56DF"/>
    <w:rsid w:val="009A57ED"/>
    <w:rsid w:val="009A5922"/>
    <w:rsid w:val="009A5929"/>
    <w:rsid w:val="009A59C1"/>
    <w:rsid w:val="009A59F3"/>
    <w:rsid w:val="009A5A14"/>
    <w:rsid w:val="009A5C08"/>
    <w:rsid w:val="009A5D21"/>
    <w:rsid w:val="009A5E86"/>
    <w:rsid w:val="009A6049"/>
    <w:rsid w:val="009A6099"/>
    <w:rsid w:val="009A60E2"/>
    <w:rsid w:val="009A6950"/>
    <w:rsid w:val="009A6A3E"/>
    <w:rsid w:val="009A6BF9"/>
    <w:rsid w:val="009A6C73"/>
    <w:rsid w:val="009A6EF8"/>
    <w:rsid w:val="009A7186"/>
    <w:rsid w:val="009A798B"/>
    <w:rsid w:val="009A7A00"/>
    <w:rsid w:val="009B01EB"/>
    <w:rsid w:val="009B0549"/>
    <w:rsid w:val="009B059C"/>
    <w:rsid w:val="009B06C4"/>
    <w:rsid w:val="009B0A2E"/>
    <w:rsid w:val="009B0A96"/>
    <w:rsid w:val="009B10C8"/>
    <w:rsid w:val="009B11C2"/>
    <w:rsid w:val="009B125A"/>
    <w:rsid w:val="009B130B"/>
    <w:rsid w:val="009B14D3"/>
    <w:rsid w:val="009B151D"/>
    <w:rsid w:val="009B1B0F"/>
    <w:rsid w:val="009B207A"/>
    <w:rsid w:val="009B2954"/>
    <w:rsid w:val="009B2B5D"/>
    <w:rsid w:val="009B2CFB"/>
    <w:rsid w:val="009B2E2E"/>
    <w:rsid w:val="009B3117"/>
    <w:rsid w:val="009B3399"/>
    <w:rsid w:val="009B3658"/>
    <w:rsid w:val="009B371C"/>
    <w:rsid w:val="009B37EC"/>
    <w:rsid w:val="009B3A7D"/>
    <w:rsid w:val="009B3C15"/>
    <w:rsid w:val="009B3C65"/>
    <w:rsid w:val="009B3F3C"/>
    <w:rsid w:val="009B4025"/>
    <w:rsid w:val="009B45A1"/>
    <w:rsid w:val="009B46F5"/>
    <w:rsid w:val="009B4A6E"/>
    <w:rsid w:val="009B4E60"/>
    <w:rsid w:val="009B4F50"/>
    <w:rsid w:val="009B5111"/>
    <w:rsid w:val="009B547C"/>
    <w:rsid w:val="009B5B4D"/>
    <w:rsid w:val="009B5F17"/>
    <w:rsid w:val="009B5FFA"/>
    <w:rsid w:val="009B639C"/>
    <w:rsid w:val="009B645A"/>
    <w:rsid w:val="009B6545"/>
    <w:rsid w:val="009B671A"/>
    <w:rsid w:val="009B6B05"/>
    <w:rsid w:val="009B6DB0"/>
    <w:rsid w:val="009B706C"/>
    <w:rsid w:val="009B7087"/>
    <w:rsid w:val="009B766C"/>
    <w:rsid w:val="009B770B"/>
    <w:rsid w:val="009B778F"/>
    <w:rsid w:val="009B77EB"/>
    <w:rsid w:val="009B7BE1"/>
    <w:rsid w:val="009C020A"/>
    <w:rsid w:val="009C0692"/>
    <w:rsid w:val="009C0852"/>
    <w:rsid w:val="009C0902"/>
    <w:rsid w:val="009C093E"/>
    <w:rsid w:val="009C0BEF"/>
    <w:rsid w:val="009C127D"/>
    <w:rsid w:val="009C1480"/>
    <w:rsid w:val="009C17D4"/>
    <w:rsid w:val="009C1CCB"/>
    <w:rsid w:val="009C1D8E"/>
    <w:rsid w:val="009C1DA8"/>
    <w:rsid w:val="009C1E9D"/>
    <w:rsid w:val="009C1F34"/>
    <w:rsid w:val="009C1F7C"/>
    <w:rsid w:val="009C219A"/>
    <w:rsid w:val="009C2548"/>
    <w:rsid w:val="009C26D0"/>
    <w:rsid w:val="009C2A4B"/>
    <w:rsid w:val="009C2AA1"/>
    <w:rsid w:val="009C2B93"/>
    <w:rsid w:val="009C2BAD"/>
    <w:rsid w:val="009C30FB"/>
    <w:rsid w:val="009C31A3"/>
    <w:rsid w:val="009C3813"/>
    <w:rsid w:val="009C39DA"/>
    <w:rsid w:val="009C3A08"/>
    <w:rsid w:val="009C3CCB"/>
    <w:rsid w:val="009C42A3"/>
    <w:rsid w:val="009C440D"/>
    <w:rsid w:val="009C47DE"/>
    <w:rsid w:val="009C4BB4"/>
    <w:rsid w:val="009C4EAB"/>
    <w:rsid w:val="009C50DE"/>
    <w:rsid w:val="009C5169"/>
    <w:rsid w:val="009C61E4"/>
    <w:rsid w:val="009C62E9"/>
    <w:rsid w:val="009C6496"/>
    <w:rsid w:val="009C6503"/>
    <w:rsid w:val="009C65AE"/>
    <w:rsid w:val="009C739B"/>
    <w:rsid w:val="009C7AD2"/>
    <w:rsid w:val="009C7B20"/>
    <w:rsid w:val="009C7B51"/>
    <w:rsid w:val="009C7E93"/>
    <w:rsid w:val="009D0405"/>
    <w:rsid w:val="009D0550"/>
    <w:rsid w:val="009D0A5F"/>
    <w:rsid w:val="009D0E79"/>
    <w:rsid w:val="009D0F80"/>
    <w:rsid w:val="009D11D0"/>
    <w:rsid w:val="009D127D"/>
    <w:rsid w:val="009D16FC"/>
    <w:rsid w:val="009D17E4"/>
    <w:rsid w:val="009D1F9F"/>
    <w:rsid w:val="009D2107"/>
    <w:rsid w:val="009D2578"/>
    <w:rsid w:val="009D2672"/>
    <w:rsid w:val="009D2CD0"/>
    <w:rsid w:val="009D3062"/>
    <w:rsid w:val="009D3270"/>
    <w:rsid w:val="009D357B"/>
    <w:rsid w:val="009D36B6"/>
    <w:rsid w:val="009D3C4A"/>
    <w:rsid w:val="009D3CCC"/>
    <w:rsid w:val="009D41A5"/>
    <w:rsid w:val="009D434C"/>
    <w:rsid w:val="009D487E"/>
    <w:rsid w:val="009D4937"/>
    <w:rsid w:val="009D49E1"/>
    <w:rsid w:val="009D4A8D"/>
    <w:rsid w:val="009D4B36"/>
    <w:rsid w:val="009D5388"/>
    <w:rsid w:val="009D5470"/>
    <w:rsid w:val="009D593E"/>
    <w:rsid w:val="009D5A35"/>
    <w:rsid w:val="009D643E"/>
    <w:rsid w:val="009D666A"/>
    <w:rsid w:val="009D6910"/>
    <w:rsid w:val="009D696C"/>
    <w:rsid w:val="009D6B5B"/>
    <w:rsid w:val="009D6C62"/>
    <w:rsid w:val="009D6CF5"/>
    <w:rsid w:val="009D6FB6"/>
    <w:rsid w:val="009D70F1"/>
    <w:rsid w:val="009D759F"/>
    <w:rsid w:val="009D75D4"/>
    <w:rsid w:val="009D7725"/>
    <w:rsid w:val="009D78E4"/>
    <w:rsid w:val="009D78F0"/>
    <w:rsid w:val="009D78FB"/>
    <w:rsid w:val="009D7C45"/>
    <w:rsid w:val="009D7CCE"/>
    <w:rsid w:val="009D7D19"/>
    <w:rsid w:val="009E025E"/>
    <w:rsid w:val="009E034D"/>
    <w:rsid w:val="009E0753"/>
    <w:rsid w:val="009E0858"/>
    <w:rsid w:val="009E0A15"/>
    <w:rsid w:val="009E0C67"/>
    <w:rsid w:val="009E0E3D"/>
    <w:rsid w:val="009E0EA8"/>
    <w:rsid w:val="009E117A"/>
    <w:rsid w:val="009E12D5"/>
    <w:rsid w:val="009E173D"/>
    <w:rsid w:val="009E1D4E"/>
    <w:rsid w:val="009E235F"/>
    <w:rsid w:val="009E26EA"/>
    <w:rsid w:val="009E277F"/>
    <w:rsid w:val="009E278C"/>
    <w:rsid w:val="009E28EA"/>
    <w:rsid w:val="009E29C2"/>
    <w:rsid w:val="009E2B66"/>
    <w:rsid w:val="009E2D48"/>
    <w:rsid w:val="009E306E"/>
    <w:rsid w:val="009E3A24"/>
    <w:rsid w:val="009E3E93"/>
    <w:rsid w:val="009E3EBE"/>
    <w:rsid w:val="009E3EE1"/>
    <w:rsid w:val="009E4032"/>
    <w:rsid w:val="009E43F6"/>
    <w:rsid w:val="009E44D1"/>
    <w:rsid w:val="009E5091"/>
    <w:rsid w:val="009E5755"/>
    <w:rsid w:val="009E5A05"/>
    <w:rsid w:val="009E5C53"/>
    <w:rsid w:val="009E61D9"/>
    <w:rsid w:val="009E65CE"/>
    <w:rsid w:val="009E6849"/>
    <w:rsid w:val="009E6885"/>
    <w:rsid w:val="009E6B2B"/>
    <w:rsid w:val="009E6C03"/>
    <w:rsid w:val="009E6CFF"/>
    <w:rsid w:val="009E6D2E"/>
    <w:rsid w:val="009E6DC6"/>
    <w:rsid w:val="009E720B"/>
    <w:rsid w:val="009E79D5"/>
    <w:rsid w:val="009E7C18"/>
    <w:rsid w:val="009E7ED4"/>
    <w:rsid w:val="009F022F"/>
    <w:rsid w:val="009F0322"/>
    <w:rsid w:val="009F052A"/>
    <w:rsid w:val="009F0588"/>
    <w:rsid w:val="009F07A6"/>
    <w:rsid w:val="009F09BA"/>
    <w:rsid w:val="009F1279"/>
    <w:rsid w:val="009F1605"/>
    <w:rsid w:val="009F1B95"/>
    <w:rsid w:val="009F1C85"/>
    <w:rsid w:val="009F1C9C"/>
    <w:rsid w:val="009F20F0"/>
    <w:rsid w:val="009F217A"/>
    <w:rsid w:val="009F2415"/>
    <w:rsid w:val="009F248D"/>
    <w:rsid w:val="009F25B8"/>
    <w:rsid w:val="009F28AF"/>
    <w:rsid w:val="009F2E3E"/>
    <w:rsid w:val="009F3198"/>
    <w:rsid w:val="009F38AC"/>
    <w:rsid w:val="009F3BB2"/>
    <w:rsid w:val="009F3F5A"/>
    <w:rsid w:val="009F42BF"/>
    <w:rsid w:val="009F43F4"/>
    <w:rsid w:val="009F444D"/>
    <w:rsid w:val="009F4488"/>
    <w:rsid w:val="009F453B"/>
    <w:rsid w:val="009F4696"/>
    <w:rsid w:val="009F4812"/>
    <w:rsid w:val="009F4816"/>
    <w:rsid w:val="009F496B"/>
    <w:rsid w:val="009F4AC9"/>
    <w:rsid w:val="009F4BEF"/>
    <w:rsid w:val="009F4D94"/>
    <w:rsid w:val="009F533B"/>
    <w:rsid w:val="009F53D8"/>
    <w:rsid w:val="009F53DA"/>
    <w:rsid w:val="009F5476"/>
    <w:rsid w:val="009F59D2"/>
    <w:rsid w:val="009F5A7F"/>
    <w:rsid w:val="009F5B0E"/>
    <w:rsid w:val="009F60EF"/>
    <w:rsid w:val="009F616A"/>
    <w:rsid w:val="009F6251"/>
    <w:rsid w:val="009F7560"/>
    <w:rsid w:val="009F7686"/>
    <w:rsid w:val="009F7692"/>
    <w:rsid w:val="009F76E9"/>
    <w:rsid w:val="009F7A28"/>
    <w:rsid w:val="009F8B6B"/>
    <w:rsid w:val="00A009C2"/>
    <w:rsid w:val="00A00D1D"/>
    <w:rsid w:val="00A00E83"/>
    <w:rsid w:val="00A0118D"/>
    <w:rsid w:val="00A011E9"/>
    <w:rsid w:val="00A015A8"/>
    <w:rsid w:val="00A019EF"/>
    <w:rsid w:val="00A01B04"/>
    <w:rsid w:val="00A0246E"/>
    <w:rsid w:val="00A025DB"/>
    <w:rsid w:val="00A0296B"/>
    <w:rsid w:val="00A02E03"/>
    <w:rsid w:val="00A02E84"/>
    <w:rsid w:val="00A03009"/>
    <w:rsid w:val="00A030AA"/>
    <w:rsid w:val="00A030F6"/>
    <w:rsid w:val="00A0356E"/>
    <w:rsid w:val="00A036AB"/>
    <w:rsid w:val="00A037CC"/>
    <w:rsid w:val="00A03947"/>
    <w:rsid w:val="00A03B16"/>
    <w:rsid w:val="00A03BAC"/>
    <w:rsid w:val="00A04117"/>
    <w:rsid w:val="00A041B1"/>
    <w:rsid w:val="00A044BF"/>
    <w:rsid w:val="00A045AD"/>
    <w:rsid w:val="00A049F8"/>
    <w:rsid w:val="00A04C3B"/>
    <w:rsid w:val="00A04F04"/>
    <w:rsid w:val="00A054AF"/>
    <w:rsid w:val="00A0575C"/>
    <w:rsid w:val="00A057AA"/>
    <w:rsid w:val="00A05DEC"/>
    <w:rsid w:val="00A05EB4"/>
    <w:rsid w:val="00A0697A"/>
    <w:rsid w:val="00A0699F"/>
    <w:rsid w:val="00A06C21"/>
    <w:rsid w:val="00A06C8E"/>
    <w:rsid w:val="00A06CB5"/>
    <w:rsid w:val="00A07161"/>
    <w:rsid w:val="00A07264"/>
    <w:rsid w:val="00A079AF"/>
    <w:rsid w:val="00A07A17"/>
    <w:rsid w:val="00A07FF1"/>
    <w:rsid w:val="00A10036"/>
    <w:rsid w:val="00A10119"/>
    <w:rsid w:val="00A103AA"/>
    <w:rsid w:val="00A103BC"/>
    <w:rsid w:val="00A1044C"/>
    <w:rsid w:val="00A10726"/>
    <w:rsid w:val="00A10C9C"/>
    <w:rsid w:val="00A10E30"/>
    <w:rsid w:val="00A11175"/>
    <w:rsid w:val="00A111C6"/>
    <w:rsid w:val="00A1135E"/>
    <w:rsid w:val="00A1196F"/>
    <w:rsid w:val="00A11D15"/>
    <w:rsid w:val="00A1200C"/>
    <w:rsid w:val="00A120D3"/>
    <w:rsid w:val="00A12299"/>
    <w:rsid w:val="00A12B57"/>
    <w:rsid w:val="00A12E49"/>
    <w:rsid w:val="00A132B3"/>
    <w:rsid w:val="00A13474"/>
    <w:rsid w:val="00A137C2"/>
    <w:rsid w:val="00A13A64"/>
    <w:rsid w:val="00A13DDD"/>
    <w:rsid w:val="00A1409F"/>
    <w:rsid w:val="00A14374"/>
    <w:rsid w:val="00A144FD"/>
    <w:rsid w:val="00A14500"/>
    <w:rsid w:val="00A14A6D"/>
    <w:rsid w:val="00A14B58"/>
    <w:rsid w:val="00A14BF7"/>
    <w:rsid w:val="00A15500"/>
    <w:rsid w:val="00A15834"/>
    <w:rsid w:val="00A159D1"/>
    <w:rsid w:val="00A15A18"/>
    <w:rsid w:val="00A162C6"/>
    <w:rsid w:val="00A163E0"/>
    <w:rsid w:val="00A1647E"/>
    <w:rsid w:val="00A16533"/>
    <w:rsid w:val="00A16B8F"/>
    <w:rsid w:val="00A16EA3"/>
    <w:rsid w:val="00A16ECA"/>
    <w:rsid w:val="00A16EF7"/>
    <w:rsid w:val="00A171B2"/>
    <w:rsid w:val="00A1774F"/>
    <w:rsid w:val="00A20018"/>
    <w:rsid w:val="00A207D7"/>
    <w:rsid w:val="00A208B8"/>
    <w:rsid w:val="00A211E8"/>
    <w:rsid w:val="00A214E0"/>
    <w:rsid w:val="00A21D39"/>
    <w:rsid w:val="00A21DE6"/>
    <w:rsid w:val="00A2264F"/>
    <w:rsid w:val="00A22875"/>
    <w:rsid w:val="00A22A42"/>
    <w:rsid w:val="00A22FCE"/>
    <w:rsid w:val="00A230FE"/>
    <w:rsid w:val="00A232E8"/>
    <w:rsid w:val="00A23375"/>
    <w:rsid w:val="00A23A88"/>
    <w:rsid w:val="00A23EAC"/>
    <w:rsid w:val="00A2410A"/>
    <w:rsid w:val="00A2468E"/>
    <w:rsid w:val="00A24708"/>
    <w:rsid w:val="00A24A12"/>
    <w:rsid w:val="00A24ABE"/>
    <w:rsid w:val="00A24DC8"/>
    <w:rsid w:val="00A25861"/>
    <w:rsid w:val="00A258BE"/>
    <w:rsid w:val="00A25DC8"/>
    <w:rsid w:val="00A25DF7"/>
    <w:rsid w:val="00A26043"/>
    <w:rsid w:val="00A26090"/>
    <w:rsid w:val="00A2645E"/>
    <w:rsid w:val="00A2650C"/>
    <w:rsid w:val="00A268CD"/>
    <w:rsid w:val="00A268F3"/>
    <w:rsid w:val="00A26B01"/>
    <w:rsid w:val="00A26BF9"/>
    <w:rsid w:val="00A272C0"/>
    <w:rsid w:val="00A274BA"/>
    <w:rsid w:val="00A279DA"/>
    <w:rsid w:val="00A27B80"/>
    <w:rsid w:val="00A27E5C"/>
    <w:rsid w:val="00A30698"/>
    <w:rsid w:val="00A30809"/>
    <w:rsid w:val="00A308D5"/>
    <w:rsid w:val="00A30D61"/>
    <w:rsid w:val="00A3112D"/>
    <w:rsid w:val="00A31278"/>
    <w:rsid w:val="00A31513"/>
    <w:rsid w:val="00A31565"/>
    <w:rsid w:val="00A31687"/>
    <w:rsid w:val="00A31891"/>
    <w:rsid w:val="00A31AA7"/>
    <w:rsid w:val="00A31CF6"/>
    <w:rsid w:val="00A322DD"/>
    <w:rsid w:val="00A3242A"/>
    <w:rsid w:val="00A324CD"/>
    <w:rsid w:val="00A32650"/>
    <w:rsid w:val="00A32B61"/>
    <w:rsid w:val="00A330A1"/>
    <w:rsid w:val="00A331F0"/>
    <w:rsid w:val="00A3334E"/>
    <w:rsid w:val="00A33628"/>
    <w:rsid w:val="00A3365D"/>
    <w:rsid w:val="00A33912"/>
    <w:rsid w:val="00A33AA3"/>
    <w:rsid w:val="00A33C48"/>
    <w:rsid w:val="00A33E6D"/>
    <w:rsid w:val="00A3407B"/>
    <w:rsid w:val="00A3422A"/>
    <w:rsid w:val="00A3442B"/>
    <w:rsid w:val="00A34A26"/>
    <w:rsid w:val="00A34EB4"/>
    <w:rsid w:val="00A34F8F"/>
    <w:rsid w:val="00A353EF"/>
    <w:rsid w:val="00A35798"/>
    <w:rsid w:val="00A35860"/>
    <w:rsid w:val="00A3594A"/>
    <w:rsid w:val="00A36AAD"/>
    <w:rsid w:val="00A36C00"/>
    <w:rsid w:val="00A36E40"/>
    <w:rsid w:val="00A37016"/>
    <w:rsid w:val="00A37547"/>
    <w:rsid w:val="00A37861"/>
    <w:rsid w:val="00A3792D"/>
    <w:rsid w:val="00A37E9A"/>
    <w:rsid w:val="00A401A7"/>
    <w:rsid w:val="00A407A0"/>
    <w:rsid w:val="00A4089E"/>
    <w:rsid w:val="00A40E3E"/>
    <w:rsid w:val="00A40EE7"/>
    <w:rsid w:val="00A411A6"/>
    <w:rsid w:val="00A4136E"/>
    <w:rsid w:val="00A41693"/>
    <w:rsid w:val="00A41973"/>
    <w:rsid w:val="00A41B68"/>
    <w:rsid w:val="00A41B82"/>
    <w:rsid w:val="00A41C67"/>
    <w:rsid w:val="00A41CF9"/>
    <w:rsid w:val="00A41D77"/>
    <w:rsid w:val="00A41D85"/>
    <w:rsid w:val="00A41DD9"/>
    <w:rsid w:val="00A4221F"/>
    <w:rsid w:val="00A42468"/>
    <w:rsid w:val="00A42599"/>
    <w:rsid w:val="00A42630"/>
    <w:rsid w:val="00A42AF3"/>
    <w:rsid w:val="00A42CFB"/>
    <w:rsid w:val="00A433DD"/>
    <w:rsid w:val="00A4346B"/>
    <w:rsid w:val="00A43535"/>
    <w:rsid w:val="00A43984"/>
    <w:rsid w:val="00A43FA5"/>
    <w:rsid w:val="00A43FA9"/>
    <w:rsid w:val="00A43FD2"/>
    <w:rsid w:val="00A44315"/>
    <w:rsid w:val="00A44562"/>
    <w:rsid w:val="00A44832"/>
    <w:rsid w:val="00A44BFC"/>
    <w:rsid w:val="00A44DEB"/>
    <w:rsid w:val="00A44ED5"/>
    <w:rsid w:val="00A4529D"/>
    <w:rsid w:val="00A4544F"/>
    <w:rsid w:val="00A455FE"/>
    <w:rsid w:val="00A45B8E"/>
    <w:rsid w:val="00A4622E"/>
    <w:rsid w:val="00A468EE"/>
    <w:rsid w:val="00A46AA9"/>
    <w:rsid w:val="00A46BB5"/>
    <w:rsid w:val="00A46CCB"/>
    <w:rsid w:val="00A46DFB"/>
    <w:rsid w:val="00A47698"/>
    <w:rsid w:val="00A4771D"/>
    <w:rsid w:val="00A47B84"/>
    <w:rsid w:val="00A500B8"/>
    <w:rsid w:val="00A50513"/>
    <w:rsid w:val="00A505F0"/>
    <w:rsid w:val="00A506A3"/>
    <w:rsid w:val="00A51250"/>
    <w:rsid w:val="00A51603"/>
    <w:rsid w:val="00A51720"/>
    <w:rsid w:val="00A51A24"/>
    <w:rsid w:val="00A51C19"/>
    <w:rsid w:val="00A51D2D"/>
    <w:rsid w:val="00A51EC3"/>
    <w:rsid w:val="00A52415"/>
    <w:rsid w:val="00A5298E"/>
    <w:rsid w:val="00A52A35"/>
    <w:rsid w:val="00A52A72"/>
    <w:rsid w:val="00A52BD1"/>
    <w:rsid w:val="00A52BE6"/>
    <w:rsid w:val="00A52D2D"/>
    <w:rsid w:val="00A52D80"/>
    <w:rsid w:val="00A52DA2"/>
    <w:rsid w:val="00A52DF7"/>
    <w:rsid w:val="00A53175"/>
    <w:rsid w:val="00A534DE"/>
    <w:rsid w:val="00A535E5"/>
    <w:rsid w:val="00A535F4"/>
    <w:rsid w:val="00A5378C"/>
    <w:rsid w:val="00A538B7"/>
    <w:rsid w:val="00A53ABA"/>
    <w:rsid w:val="00A53F8F"/>
    <w:rsid w:val="00A5420F"/>
    <w:rsid w:val="00A54254"/>
    <w:rsid w:val="00A544A0"/>
    <w:rsid w:val="00A54590"/>
    <w:rsid w:val="00A5463B"/>
    <w:rsid w:val="00A54A79"/>
    <w:rsid w:val="00A54A93"/>
    <w:rsid w:val="00A54C60"/>
    <w:rsid w:val="00A54D17"/>
    <w:rsid w:val="00A550EC"/>
    <w:rsid w:val="00A55143"/>
    <w:rsid w:val="00A556A4"/>
    <w:rsid w:val="00A557B6"/>
    <w:rsid w:val="00A55937"/>
    <w:rsid w:val="00A55A20"/>
    <w:rsid w:val="00A55EF7"/>
    <w:rsid w:val="00A55FE6"/>
    <w:rsid w:val="00A561E1"/>
    <w:rsid w:val="00A562A5"/>
    <w:rsid w:val="00A563CB"/>
    <w:rsid w:val="00A56E8A"/>
    <w:rsid w:val="00A5758C"/>
    <w:rsid w:val="00A57919"/>
    <w:rsid w:val="00A57957"/>
    <w:rsid w:val="00A57BBD"/>
    <w:rsid w:val="00A57D1A"/>
    <w:rsid w:val="00A57EF1"/>
    <w:rsid w:val="00A57F09"/>
    <w:rsid w:val="00A600E2"/>
    <w:rsid w:val="00A606C9"/>
    <w:rsid w:val="00A6073B"/>
    <w:rsid w:val="00A60808"/>
    <w:rsid w:val="00A608D5"/>
    <w:rsid w:val="00A60C98"/>
    <w:rsid w:val="00A60D2C"/>
    <w:rsid w:val="00A61250"/>
    <w:rsid w:val="00A61B15"/>
    <w:rsid w:val="00A61B9E"/>
    <w:rsid w:val="00A61D56"/>
    <w:rsid w:val="00A61F92"/>
    <w:rsid w:val="00A61FB4"/>
    <w:rsid w:val="00A62521"/>
    <w:rsid w:val="00A62D1B"/>
    <w:rsid w:val="00A62E65"/>
    <w:rsid w:val="00A62F3A"/>
    <w:rsid w:val="00A632E4"/>
    <w:rsid w:val="00A632ED"/>
    <w:rsid w:val="00A63E99"/>
    <w:rsid w:val="00A6428E"/>
    <w:rsid w:val="00A645B4"/>
    <w:rsid w:val="00A64842"/>
    <w:rsid w:val="00A64912"/>
    <w:rsid w:val="00A64932"/>
    <w:rsid w:val="00A64A0D"/>
    <w:rsid w:val="00A64D5A"/>
    <w:rsid w:val="00A65556"/>
    <w:rsid w:val="00A65797"/>
    <w:rsid w:val="00A65A46"/>
    <w:rsid w:val="00A65AD4"/>
    <w:rsid w:val="00A6667A"/>
    <w:rsid w:val="00A66744"/>
    <w:rsid w:val="00A66A3D"/>
    <w:rsid w:val="00A66D26"/>
    <w:rsid w:val="00A67143"/>
    <w:rsid w:val="00A67651"/>
    <w:rsid w:val="00A67751"/>
    <w:rsid w:val="00A679B1"/>
    <w:rsid w:val="00A67B91"/>
    <w:rsid w:val="00A70046"/>
    <w:rsid w:val="00A703DE"/>
    <w:rsid w:val="00A70DBC"/>
    <w:rsid w:val="00A7104F"/>
    <w:rsid w:val="00A7106E"/>
    <w:rsid w:val="00A71086"/>
    <w:rsid w:val="00A716D4"/>
    <w:rsid w:val="00A717E7"/>
    <w:rsid w:val="00A71E6C"/>
    <w:rsid w:val="00A71FC7"/>
    <w:rsid w:val="00A722F2"/>
    <w:rsid w:val="00A725AC"/>
    <w:rsid w:val="00A7269F"/>
    <w:rsid w:val="00A727DC"/>
    <w:rsid w:val="00A72CD0"/>
    <w:rsid w:val="00A72D8A"/>
    <w:rsid w:val="00A72DB0"/>
    <w:rsid w:val="00A72E7B"/>
    <w:rsid w:val="00A72EE1"/>
    <w:rsid w:val="00A735FD"/>
    <w:rsid w:val="00A738AA"/>
    <w:rsid w:val="00A73A14"/>
    <w:rsid w:val="00A73ACE"/>
    <w:rsid w:val="00A73D73"/>
    <w:rsid w:val="00A7405C"/>
    <w:rsid w:val="00A7415E"/>
    <w:rsid w:val="00A74335"/>
    <w:rsid w:val="00A74576"/>
    <w:rsid w:val="00A7479E"/>
    <w:rsid w:val="00A74C6E"/>
    <w:rsid w:val="00A75192"/>
    <w:rsid w:val="00A752F2"/>
    <w:rsid w:val="00A75D8D"/>
    <w:rsid w:val="00A76105"/>
    <w:rsid w:val="00A76494"/>
    <w:rsid w:val="00A764C1"/>
    <w:rsid w:val="00A766EA"/>
    <w:rsid w:val="00A76C44"/>
    <w:rsid w:val="00A76F11"/>
    <w:rsid w:val="00A76F80"/>
    <w:rsid w:val="00A77336"/>
    <w:rsid w:val="00A77347"/>
    <w:rsid w:val="00A77687"/>
    <w:rsid w:val="00A776F8"/>
    <w:rsid w:val="00A77971"/>
    <w:rsid w:val="00A77D6A"/>
    <w:rsid w:val="00A800B2"/>
    <w:rsid w:val="00A800E6"/>
    <w:rsid w:val="00A8022A"/>
    <w:rsid w:val="00A80316"/>
    <w:rsid w:val="00A80387"/>
    <w:rsid w:val="00A805C6"/>
    <w:rsid w:val="00A8068D"/>
    <w:rsid w:val="00A80ADF"/>
    <w:rsid w:val="00A80F90"/>
    <w:rsid w:val="00A81263"/>
    <w:rsid w:val="00A814C7"/>
    <w:rsid w:val="00A81C65"/>
    <w:rsid w:val="00A824D6"/>
    <w:rsid w:val="00A826B4"/>
    <w:rsid w:val="00A82D3E"/>
    <w:rsid w:val="00A82E1C"/>
    <w:rsid w:val="00A8331D"/>
    <w:rsid w:val="00A83353"/>
    <w:rsid w:val="00A8348B"/>
    <w:rsid w:val="00A83523"/>
    <w:rsid w:val="00A8352B"/>
    <w:rsid w:val="00A836DF"/>
    <w:rsid w:val="00A83AD4"/>
    <w:rsid w:val="00A83CA0"/>
    <w:rsid w:val="00A83F38"/>
    <w:rsid w:val="00A8427A"/>
    <w:rsid w:val="00A84300"/>
    <w:rsid w:val="00A8442A"/>
    <w:rsid w:val="00A845AE"/>
    <w:rsid w:val="00A847F6"/>
    <w:rsid w:val="00A84C4F"/>
    <w:rsid w:val="00A84E93"/>
    <w:rsid w:val="00A84ED9"/>
    <w:rsid w:val="00A85346"/>
    <w:rsid w:val="00A8570E"/>
    <w:rsid w:val="00A857F1"/>
    <w:rsid w:val="00A85E51"/>
    <w:rsid w:val="00A86123"/>
    <w:rsid w:val="00A8632B"/>
    <w:rsid w:val="00A863DF"/>
    <w:rsid w:val="00A86479"/>
    <w:rsid w:val="00A864B9"/>
    <w:rsid w:val="00A8677D"/>
    <w:rsid w:val="00A86F24"/>
    <w:rsid w:val="00A872DF"/>
    <w:rsid w:val="00A87490"/>
    <w:rsid w:val="00A87589"/>
    <w:rsid w:val="00A87606"/>
    <w:rsid w:val="00A87977"/>
    <w:rsid w:val="00A879AD"/>
    <w:rsid w:val="00A87A38"/>
    <w:rsid w:val="00A87DF6"/>
    <w:rsid w:val="00A8C966"/>
    <w:rsid w:val="00A90423"/>
    <w:rsid w:val="00A90474"/>
    <w:rsid w:val="00A90850"/>
    <w:rsid w:val="00A90ABC"/>
    <w:rsid w:val="00A90C2A"/>
    <w:rsid w:val="00A910EC"/>
    <w:rsid w:val="00A9117F"/>
    <w:rsid w:val="00A9126F"/>
    <w:rsid w:val="00A9136D"/>
    <w:rsid w:val="00A91651"/>
    <w:rsid w:val="00A9176E"/>
    <w:rsid w:val="00A91814"/>
    <w:rsid w:val="00A91CC5"/>
    <w:rsid w:val="00A91E3B"/>
    <w:rsid w:val="00A9209F"/>
    <w:rsid w:val="00A923EF"/>
    <w:rsid w:val="00A92584"/>
    <w:rsid w:val="00A927C4"/>
    <w:rsid w:val="00A9282D"/>
    <w:rsid w:val="00A9321B"/>
    <w:rsid w:val="00A93370"/>
    <w:rsid w:val="00A93FD7"/>
    <w:rsid w:val="00A9416B"/>
    <w:rsid w:val="00A94212"/>
    <w:rsid w:val="00A944F0"/>
    <w:rsid w:val="00A9494F"/>
    <w:rsid w:val="00A94AB1"/>
    <w:rsid w:val="00A94DAD"/>
    <w:rsid w:val="00A95245"/>
    <w:rsid w:val="00A958D2"/>
    <w:rsid w:val="00A95E3F"/>
    <w:rsid w:val="00A95EE7"/>
    <w:rsid w:val="00A96093"/>
    <w:rsid w:val="00A960CC"/>
    <w:rsid w:val="00A96354"/>
    <w:rsid w:val="00A9641F"/>
    <w:rsid w:val="00A96AAA"/>
    <w:rsid w:val="00A96AB2"/>
    <w:rsid w:val="00A96CBB"/>
    <w:rsid w:val="00A96DCC"/>
    <w:rsid w:val="00A971C2"/>
    <w:rsid w:val="00A972C5"/>
    <w:rsid w:val="00A972CD"/>
    <w:rsid w:val="00A97309"/>
    <w:rsid w:val="00A9756B"/>
    <w:rsid w:val="00A97795"/>
    <w:rsid w:val="00A9789E"/>
    <w:rsid w:val="00A9792F"/>
    <w:rsid w:val="00A97A91"/>
    <w:rsid w:val="00A97AC5"/>
    <w:rsid w:val="00A97D57"/>
    <w:rsid w:val="00A9AD88"/>
    <w:rsid w:val="00AA0119"/>
    <w:rsid w:val="00AA04CD"/>
    <w:rsid w:val="00AA0B3A"/>
    <w:rsid w:val="00AA0C8B"/>
    <w:rsid w:val="00AA0EFA"/>
    <w:rsid w:val="00AA1188"/>
    <w:rsid w:val="00AA1492"/>
    <w:rsid w:val="00AA159D"/>
    <w:rsid w:val="00AA2092"/>
    <w:rsid w:val="00AA216B"/>
    <w:rsid w:val="00AA24DB"/>
    <w:rsid w:val="00AA26CF"/>
    <w:rsid w:val="00AA2758"/>
    <w:rsid w:val="00AA2D20"/>
    <w:rsid w:val="00AA2F6D"/>
    <w:rsid w:val="00AA2F8E"/>
    <w:rsid w:val="00AA30F7"/>
    <w:rsid w:val="00AA3361"/>
    <w:rsid w:val="00AA368A"/>
    <w:rsid w:val="00AA37A2"/>
    <w:rsid w:val="00AA39DD"/>
    <w:rsid w:val="00AA3F1B"/>
    <w:rsid w:val="00AA3FE1"/>
    <w:rsid w:val="00AA4382"/>
    <w:rsid w:val="00AA48D5"/>
    <w:rsid w:val="00AA4987"/>
    <w:rsid w:val="00AA4A0E"/>
    <w:rsid w:val="00AA4C3D"/>
    <w:rsid w:val="00AA4D04"/>
    <w:rsid w:val="00AA509D"/>
    <w:rsid w:val="00AA5104"/>
    <w:rsid w:val="00AA51B7"/>
    <w:rsid w:val="00AA51E3"/>
    <w:rsid w:val="00AA51EE"/>
    <w:rsid w:val="00AA5730"/>
    <w:rsid w:val="00AA59AB"/>
    <w:rsid w:val="00AA59BD"/>
    <w:rsid w:val="00AA59DE"/>
    <w:rsid w:val="00AA5AE1"/>
    <w:rsid w:val="00AA5B75"/>
    <w:rsid w:val="00AA5C53"/>
    <w:rsid w:val="00AA600A"/>
    <w:rsid w:val="00AA6066"/>
    <w:rsid w:val="00AA630C"/>
    <w:rsid w:val="00AA6340"/>
    <w:rsid w:val="00AA65FA"/>
    <w:rsid w:val="00AA70E4"/>
    <w:rsid w:val="00AA71AC"/>
    <w:rsid w:val="00AB0029"/>
    <w:rsid w:val="00AB0181"/>
    <w:rsid w:val="00AB03E4"/>
    <w:rsid w:val="00AB0484"/>
    <w:rsid w:val="00AB1345"/>
    <w:rsid w:val="00AB17CF"/>
    <w:rsid w:val="00AB1B17"/>
    <w:rsid w:val="00AB1B70"/>
    <w:rsid w:val="00AB1D12"/>
    <w:rsid w:val="00AB2232"/>
    <w:rsid w:val="00AB2418"/>
    <w:rsid w:val="00AB2B5E"/>
    <w:rsid w:val="00AB2E4F"/>
    <w:rsid w:val="00AB2EF0"/>
    <w:rsid w:val="00AB30C2"/>
    <w:rsid w:val="00AB32F7"/>
    <w:rsid w:val="00AB3578"/>
    <w:rsid w:val="00AB35FB"/>
    <w:rsid w:val="00AB3AD9"/>
    <w:rsid w:val="00AB3AE5"/>
    <w:rsid w:val="00AB3C99"/>
    <w:rsid w:val="00AB4279"/>
    <w:rsid w:val="00AB4452"/>
    <w:rsid w:val="00AB4818"/>
    <w:rsid w:val="00AB4CF0"/>
    <w:rsid w:val="00AB4F93"/>
    <w:rsid w:val="00AB50A3"/>
    <w:rsid w:val="00AB50B8"/>
    <w:rsid w:val="00AB5480"/>
    <w:rsid w:val="00AB58EB"/>
    <w:rsid w:val="00AB5A85"/>
    <w:rsid w:val="00AB5BFB"/>
    <w:rsid w:val="00AB5CFC"/>
    <w:rsid w:val="00AB5ED8"/>
    <w:rsid w:val="00AB61AC"/>
    <w:rsid w:val="00AB6267"/>
    <w:rsid w:val="00AB6840"/>
    <w:rsid w:val="00AB6CFA"/>
    <w:rsid w:val="00AB7676"/>
    <w:rsid w:val="00AB76D4"/>
    <w:rsid w:val="00AB7892"/>
    <w:rsid w:val="00AB7AE4"/>
    <w:rsid w:val="00AB7E76"/>
    <w:rsid w:val="00AC01F3"/>
    <w:rsid w:val="00AC0380"/>
    <w:rsid w:val="00AC0827"/>
    <w:rsid w:val="00AC08F4"/>
    <w:rsid w:val="00AC098A"/>
    <w:rsid w:val="00AC0D9E"/>
    <w:rsid w:val="00AC10C9"/>
    <w:rsid w:val="00AC17C7"/>
    <w:rsid w:val="00AC19C5"/>
    <w:rsid w:val="00AC1FDC"/>
    <w:rsid w:val="00AC226D"/>
    <w:rsid w:val="00AC2E00"/>
    <w:rsid w:val="00AC314C"/>
    <w:rsid w:val="00AC317B"/>
    <w:rsid w:val="00AC323E"/>
    <w:rsid w:val="00AC3281"/>
    <w:rsid w:val="00AC369F"/>
    <w:rsid w:val="00AC380D"/>
    <w:rsid w:val="00AC3AE8"/>
    <w:rsid w:val="00AC3EEC"/>
    <w:rsid w:val="00AC3F05"/>
    <w:rsid w:val="00AC48D4"/>
    <w:rsid w:val="00AC4943"/>
    <w:rsid w:val="00AC4B61"/>
    <w:rsid w:val="00AC4C67"/>
    <w:rsid w:val="00AC4FD9"/>
    <w:rsid w:val="00AC5046"/>
    <w:rsid w:val="00AC51A4"/>
    <w:rsid w:val="00AC526C"/>
    <w:rsid w:val="00AC5769"/>
    <w:rsid w:val="00AC5C0A"/>
    <w:rsid w:val="00AC5C38"/>
    <w:rsid w:val="00AC5C61"/>
    <w:rsid w:val="00AC5DE8"/>
    <w:rsid w:val="00AC6169"/>
    <w:rsid w:val="00AC61CD"/>
    <w:rsid w:val="00AC6273"/>
    <w:rsid w:val="00AC62D7"/>
    <w:rsid w:val="00AC6DAA"/>
    <w:rsid w:val="00AC6F7E"/>
    <w:rsid w:val="00AC708C"/>
    <w:rsid w:val="00AC7284"/>
    <w:rsid w:val="00AC72F1"/>
    <w:rsid w:val="00AC74A3"/>
    <w:rsid w:val="00AC76C2"/>
    <w:rsid w:val="00AC776B"/>
    <w:rsid w:val="00AC778E"/>
    <w:rsid w:val="00AC7916"/>
    <w:rsid w:val="00AC794D"/>
    <w:rsid w:val="00AC7BAC"/>
    <w:rsid w:val="00AC7EB0"/>
    <w:rsid w:val="00AC7F25"/>
    <w:rsid w:val="00AD021C"/>
    <w:rsid w:val="00AD0469"/>
    <w:rsid w:val="00AD056F"/>
    <w:rsid w:val="00AD0766"/>
    <w:rsid w:val="00AD09CE"/>
    <w:rsid w:val="00AD0A72"/>
    <w:rsid w:val="00AD0CC5"/>
    <w:rsid w:val="00AD0F93"/>
    <w:rsid w:val="00AD14B1"/>
    <w:rsid w:val="00AD1859"/>
    <w:rsid w:val="00AD1D13"/>
    <w:rsid w:val="00AD1D75"/>
    <w:rsid w:val="00AD1E07"/>
    <w:rsid w:val="00AD1EF5"/>
    <w:rsid w:val="00AD241C"/>
    <w:rsid w:val="00AD241D"/>
    <w:rsid w:val="00AD2509"/>
    <w:rsid w:val="00AD26D3"/>
    <w:rsid w:val="00AD2731"/>
    <w:rsid w:val="00AD28C9"/>
    <w:rsid w:val="00AD2956"/>
    <w:rsid w:val="00AD29C9"/>
    <w:rsid w:val="00AD2AEC"/>
    <w:rsid w:val="00AD2CE9"/>
    <w:rsid w:val="00AD3120"/>
    <w:rsid w:val="00AD358F"/>
    <w:rsid w:val="00AD38FD"/>
    <w:rsid w:val="00AD3B1C"/>
    <w:rsid w:val="00AD3BD8"/>
    <w:rsid w:val="00AD3E91"/>
    <w:rsid w:val="00AD3E94"/>
    <w:rsid w:val="00AD41A9"/>
    <w:rsid w:val="00AD4414"/>
    <w:rsid w:val="00AD480D"/>
    <w:rsid w:val="00AD564A"/>
    <w:rsid w:val="00AD56EF"/>
    <w:rsid w:val="00AD58A0"/>
    <w:rsid w:val="00AD5A78"/>
    <w:rsid w:val="00AD5ACD"/>
    <w:rsid w:val="00AD5B64"/>
    <w:rsid w:val="00AD5FBE"/>
    <w:rsid w:val="00AD630F"/>
    <w:rsid w:val="00AD638A"/>
    <w:rsid w:val="00AD6397"/>
    <w:rsid w:val="00AD63A7"/>
    <w:rsid w:val="00AD66D1"/>
    <w:rsid w:val="00AD66F6"/>
    <w:rsid w:val="00AD6D61"/>
    <w:rsid w:val="00AD73FE"/>
    <w:rsid w:val="00AD742A"/>
    <w:rsid w:val="00AD7A9C"/>
    <w:rsid w:val="00AD7D6B"/>
    <w:rsid w:val="00AD7EEA"/>
    <w:rsid w:val="00AE002A"/>
    <w:rsid w:val="00AE03C1"/>
    <w:rsid w:val="00AE06CE"/>
    <w:rsid w:val="00AE082D"/>
    <w:rsid w:val="00AE0AA4"/>
    <w:rsid w:val="00AE0E14"/>
    <w:rsid w:val="00AE0FCB"/>
    <w:rsid w:val="00AE181C"/>
    <w:rsid w:val="00AE183A"/>
    <w:rsid w:val="00AE184D"/>
    <w:rsid w:val="00AE18EE"/>
    <w:rsid w:val="00AE1BC3"/>
    <w:rsid w:val="00AE1C93"/>
    <w:rsid w:val="00AE1CD3"/>
    <w:rsid w:val="00AE201E"/>
    <w:rsid w:val="00AE20CD"/>
    <w:rsid w:val="00AE214D"/>
    <w:rsid w:val="00AE2690"/>
    <w:rsid w:val="00AE28F0"/>
    <w:rsid w:val="00AE2D1F"/>
    <w:rsid w:val="00AE3292"/>
    <w:rsid w:val="00AE3416"/>
    <w:rsid w:val="00AE347F"/>
    <w:rsid w:val="00AE34F3"/>
    <w:rsid w:val="00AE3528"/>
    <w:rsid w:val="00AE3A31"/>
    <w:rsid w:val="00AE3BA5"/>
    <w:rsid w:val="00AE425C"/>
    <w:rsid w:val="00AE43CB"/>
    <w:rsid w:val="00AE43E5"/>
    <w:rsid w:val="00AE440C"/>
    <w:rsid w:val="00AE466A"/>
    <w:rsid w:val="00AE47C9"/>
    <w:rsid w:val="00AE4ADA"/>
    <w:rsid w:val="00AE4E7D"/>
    <w:rsid w:val="00AE5115"/>
    <w:rsid w:val="00AE51E4"/>
    <w:rsid w:val="00AE51ED"/>
    <w:rsid w:val="00AE51EE"/>
    <w:rsid w:val="00AE523B"/>
    <w:rsid w:val="00AE595E"/>
    <w:rsid w:val="00AE5A7D"/>
    <w:rsid w:val="00AE5D9F"/>
    <w:rsid w:val="00AE6945"/>
    <w:rsid w:val="00AE69C5"/>
    <w:rsid w:val="00AE69E0"/>
    <w:rsid w:val="00AE6A0A"/>
    <w:rsid w:val="00AE6B79"/>
    <w:rsid w:val="00AE6CE6"/>
    <w:rsid w:val="00AE6DBC"/>
    <w:rsid w:val="00AE70C4"/>
    <w:rsid w:val="00AE73DB"/>
    <w:rsid w:val="00AE7555"/>
    <w:rsid w:val="00AE7602"/>
    <w:rsid w:val="00AE762D"/>
    <w:rsid w:val="00AE77CD"/>
    <w:rsid w:val="00AE783A"/>
    <w:rsid w:val="00AE7E9A"/>
    <w:rsid w:val="00AF054F"/>
    <w:rsid w:val="00AF0581"/>
    <w:rsid w:val="00AF0590"/>
    <w:rsid w:val="00AF0968"/>
    <w:rsid w:val="00AF0A34"/>
    <w:rsid w:val="00AF126A"/>
    <w:rsid w:val="00AF1300"/>
    <w:rsid w:val="00AF171B"/>
    <w:rsid w:val="00AF1BAD"/>
    <w:rsid w:val="00AF2226"/>
    <w:rsid w:val="00AF2411"/>
    <w:rsid w:val="00AF242D"/>
    <w:rsid w:val="00AF25BA"/>
    <w:rsid w:val="00AF260D"/>
    <w:rsid w:val="00AF281D"/>
    <w:rsid w:val="00AF2961"/>
    <w:rsid w:val="00AF2A65"/>
    <w:rsid w:val="00AF2CA7"/>
    <w:rsid w:val="00AF2F37"/>
    <w:rsid w:val="00AF32AC"/>
    <w:rsid w:val="00AF3375"/>
    <w:rsid w:val="00AF3A18"/>
    <w:rsid w:val="00AF3CA0"/>
    <w:rsid w:val="00AF3DAB"/>
    <w:rsid w:val="00AF3FE3"/>
    <w:rsid w:val="00AF4049"/>
    <w:rsid w:val="00AF4747"/>
    <w:rsid w:val="00AF47CE"/>
    <w:rsid w:val="00AF4A64"/>
    <w:rsid w:val="00AF4CA5"/>
    <w:rsid w:val="00AF4DE7"/>
    <w:rsid w:val="00AF4F1A"/>
    <w:rsid w:val="00AF5352"/>
    <w:rsid w:val="00AF5630"/>
    <w:rsid w:val="00AF5634"/>
    <w:rsid w:val="00AF577F"/>
    <w:rsid w:val="00AF5911"/>
    <w:rsid w:val="00AF598E"/>
    <w:rsid w:val="00AF59CD"/>
    <w:rsid w:val="00AF5A97"/>
    <w:rsid w:val="00AF5AC2"/>
    <w:rsid w:val="00AF5ACF"/>
    <w:rsid w:val="00AF6376"/>
    <w:rsid w:val="00AF639F"/>
    <w:rsid w:val="00AF6947"/>
    <w:rsid w:val="00AF6AB2"/>
    <w:rsid w:val="00AF6B6A"/>
    <w:rsid w:val="00AF6F1B"/>
    <w:rsid w:val="00AF733A"/>
    <w:rsid w:val="00AF746B"/>
    <w:rsid w:val="00AF74B5"/>
    <w:rsid w:val="00AF7B45"/>
    <w:rsid w:val="00AF7D97"/>
    <w:rsid w:val="00B004CD"/>
    <w:rsid w:val="00B007C2"/>
    <w:rsid w:val="00B00A5F"/>
    <w:rsid w:val="00B00DED"/>
    <w:rsid w:val="00B00E15"/>
    <w:rsid w:val="00B00F5D"/>
    <w:rsid w:val="00B01597"/>
    <w:rsid w:val="00B015FB"/>
    <w:rsid w:val="00B01964"/>
    <w:rsid w:val="00B01B6E"/>
    <w:rsid w:val="00B01D1C"/>
    <w:rsid w:val="00B02035"/>
    <w:rsid w:val="00B0207F"/>
    <w:rsid w:val="00B026BD"/>
    <w:rsid w:val="00B02E32"/>
    <w:rsid w:val="00B02E6A"/>
    <w:rsid w:val="00B02E71"/>
    <w:rsid w:val="00B02EC9"/>
    <w:rsid w:val="00B02F6E"/>
    <w:rsid w:val="00B02F94"/>
    <w:rsid w:val="00B03166"/>
    <w:rsid w:val="00B032F5"/>
    <w:rsid w:val="00B03959"/>
    <w:rsid w:val="00B03BA1"/>
    <w:rsid w:val="00B042A3"/>
    <w:rsid w:val="00B046B0"/>
    <w:rsid w:val="00B04EAD"/>
    <w:rsid w:val="00B05640"/>
    <w:rsid w:val="00B056CC"/>
    <w:rsid w:val="00B05911"/>
    <w:rsid w:val="00B05C44"/>
    <w:rsid w:val="00B05D5B"/>
    <w:rsid w:val="00B060DB"/>
    <w:rsid w:val="00B064AD"/>
    <w:rsid w:val="00B06ABF"/>
    <w:rsid w:val="00B07219"/>
    <w:rsid w:val="00B074EF"/>
    <w:rsid w:val="00B075AF"/>
    <w:rsid w:val="00B07A3A"/>
    <w:rsid w:val="00B08C3B"/>
    <w:rsid w:val="00B10042"/>
    <w:rsid w:val="00B10519"/>
    <w:rsid w:val="00B1137A"/>
    <w:rsid w:val="00B11A27"/>
    <w:rsid w:val="00B11A46"/>
    <w:rsid w:val="00B11C83"/>
    <w:rsid w:val="00B11D97"/>
    <w:rsid w:val="00B11E61"/>
    <w:rsid w:val="00B120A4"/>
    <w:rsid w:val="00B121D8"/>
    <w:rsid w:val="00B12442"/>
    <w:rsid w:val="00B12634"/>
    <w:rsid w:val="00B126B9"/>
    <w:rsid w:val="00B13268"/>
    <w:rsid w:val="00B1377C"/>
    <w:rsid w:val="00B13DB2"/>
    <w:rsid w:val="00B141F2"/>
    <w:rsid w:val="00B142A8"/>
    <w:rsid w:val="00B144AF"/>
    <w:rsid w:val="00B146CA"/>
    <w:rsid w:val="00B14798"/>
    <w:rsid w:val="00B14937"/>
    <w:rsid w:val="00B149CA"/>
    <w:rsid w:val="00B14BDA"/>
    <w:rsid w:val="00B14CDF"/>
    <w:rsid w:val="00B1509B"/>
    <w:rsid w:val="00B15387"/>
    <w:rsid w:val="00B153BD"/>
    <w:rsid w:val="00B15541"/>
    <w:rsid w:val="00B1566B"/>
    <w:rsid w:val="00B15866"/>
    <w:rsid w:val="00B15B47"/>
    <w:rsid w:val="00B15C52"/>
    <w:rsid w:val="00B15C7E"/>
    <w:rsid w:val="00B15FE5"/>
    <w:rsid w:val="00B16045"/>
    <w:rsid w:val="00B163BD"/>
    <w:rsid w:val="00B16461"/>
    <w:rsid w:val="00B1679B"/>
    <w:rsid w:val="00B1688A"/>
    <w:rsid w:val="00B16F5D"/>
    <w:rsid w:val="00B17097"/>
    <w:rsid w:val="00B17278"/>
    <w:rsid w:val="00B174F8"/>
    <w:rsid w:val="00B17666"/>
    <w:rsid w:val="00B1777B"/>
    <w:rsid w:val="00B17884"/>
    <w:rsid w:val="00B17E14"/>
    <w:rsid w:val="00B17F20"/>
    <w:rsid w:val="00B2032B"/>
    <w:rsid w:val="00B2045C"/>
    <w:rsid w:val="00B20514"/>
    <w:rsid w:val="00B20654"/>
    <w:rsid w:val="00B2069C"/>
    <w:rsid w:val="00B207F2"/>
    <w:rsid w:val="00B20A1B"/>
    <w:rsid w:val="00B20ADD"/>
    <w:rsid w:val="00B20C6D"/>
    <w:rsid w:val="00B21100"/>
    <w:rsid w:val="00B212B7"/>
    <w:rsid w:val="00B214C1"/>
    <w:rsid w:val="00B21743"/>
    <w:rsid w:val="00B22596"/>
    <w:rsid w:val="00B22699"/>
    <w:rsid w:val="00B2283E"/>
    <w:rsid w:val="00B22C67"/>
    <w:rsid w:val="00B23065"/>
    <w:rsid w:val="00B23157"/>
    <w:rsid w:val="00B232C6"/>
    <w:rsid w:val="00B234BA"/>
    <w:rsid w:val="00B23507"/>
    <w:rsid w:val="00B23522"/>
    <w:rsid w:val="00B239B4"/>
    <w:rsid w:val="00B23BDB"/>
    <w:rsid w:val="00B23CB6"/>
    <w:rsid w:val="00B23D8E"/>
    <w:rsid w:val="00B23E66"/>
    <w:rsid w:val="00B2455E"/>
    <w:rsid w:val="00B2459C"/>
    <w:rsid w:val="00B24600"/>
    <w:rsid w:val="00B24B64"/>
    <w:rsid w:val="00B24BB5"/>
    <w:rsid w:val="00B24C6C"/>
    <w:rsid w:val="00B24E39"/>
    <w:rsid w:val="00B25163"/>
    <w:rsid w:val="00B253D9"/>
    <w:rsid w:val="00B25549"/>
    <w:rsid w:val="00B2568B"/>
    <w:rsid w:val="00B256B2"/>
    <w:rsid w:val="00B257F1"/>
    <w:rsid w:val="00B259CD"/>
    <w:rsid w:val="00B25B3F"/>
    <w:rsid w:val="00B25B94"/>
    <w:rsid w:val="00B25D32"/>
    <w:rsid w:val="00B25DAD"/>
    <w:rsid w:val="00B25E06"/>
    <w:rsid w:val="00B25FEE"/>
    <w:rsid w:val="00B26270"/>
    <w:rsid w:val="00B2685D"/>
    <w:rsid w:val="00B26BDD"/>
    <w:rsid w:val="00B27135"/>
    <w:rsid w:val="00B271B6"/>
    <w:rsid w:val="00B2731F"/>
    <w:rsid w:val="00B2762D"/>
    <w:rsid w:val="00B2790E"/>
    <w:rsid w:val="00B27C20"/>
    <w:rsid w:val="00B27D25"/>
    <w:rsid w:val="00B30009"/>
    <w:rsid w:val="00B30177"/>
    <w:rsid w:val="00B301B0"/>
    <w:rsid w:val="00B30623"/>
    <w:rsid w:val="00B3075D"/>
    <w:rsid w:val="00B30A51"/>
    <w:rsid w:val="00B30A6B"/>
    <w:rsid w:val="00B30AC2"/>
    <w:rsid w:val="00B31223"/>
    <w:rsid w:val="00B31461"/>
    <w:rsid w:val="00B31753"/>
    <w:rsid w:val="00B317C3"/>
    <w:rsid w:val="00B318E4"/>
    <w:rsid w:val="00B31AAA"/>
    <w:rsid w:val="00B31ABD"/>
    <w:rsid w:val="00B31B57"/>
    <w:rsid w:val="00B31B7A"/>
    <w:rsid w:val="00B32183"/>
    <w:rsid w:val="00B3219F"/>
    <w:rsid w:val="00B3238C"/>
    <w:rsid w:val="00B32467"/>
    <w:rsid w:val="00B326A0"/>
    <w:rsid w:val="00B327D0"/>
    <w:rsid w:val="00B3296D"/>
    <w:rsid w:val="00B32B45"/>
    <w:rsid w:val="00B32BEA"/>
    <w:rsid w:val="00B32C5F"/>
    <w:rsid w:val="00B330B3"/>
    <w:rsid w:val="00B334B8"/>
    <w:rsid w:val="00B33716"/>
    <w:rsid w:val="00B33BCC"/>
    <w:rsid w:val="00B33D27"/>
    <w:rsid w:val="00B33DA4"/>
    <w:rsid w:val="00B33F55"/>
    <w:rsid w:val="00B33FB5"/>
    <w:rsid w:val="00B340FC"/>
    <w:rsid w:val="00B341EB"/>
    <w:rsid w:val="00B34AEF"/>
    <w:rsid w:val="00B34BD6"/>
    <w:rsid w:val="00B34D30"/>
    <w:rsid w:val="00B35430"/>
    <w:rsid w:val="00B354B4"/>
    <w:rsid w:val="00B35835"/>
    <w:rsid w:val="00B35872"/>
    <w:rsid w:val="00B35954"/>
    <w:rsid w:val="00B35CB6"/>
    <w:rsid w:val="00B35D61"/>
    <w:rsid w:val="00B3615E"/>
    <w:rsid w:val="00B363A3"/>
    <w:rsid w:val="00B363D0"/>
    <w:rsid w:val="00B363E6"/>
    <w:rsid w:val="00B364FE"/>
    <w:rsid w:val="00B36895"/>
    <w:rsid w:val="00B36B41"/>
    <w:rsid w:val="00B36C28"/>
    <w:rsid w:val="00B36CC0"/>
    <w:rsid w:val="00B36EFF"/>
    <w:rsid w:val="00B36F06"/>
    <w:rsid w:val="00B37484"/>
    <w:rsid w:val="00B37625"/>
    <w:rsid w:val="00B3781F"/>
    <w:rsid w:val="00B400ED"/>
    <w:rsid w:val="00B400FA"/>
    <w:rsid w:val="00B4024C"/>
    <w:rsid w:val="00B40254"/>
    <w:rsid w:val="00B40260"/>
    <w:rsid w:val="00B4046E"/>
    <w:rsid w:val="00B406BC"/>
    <w:rsid w:val="00B4078A"/>
    <w:rsid w:val="00B408AC"/>
    <w:rsid w:val="00B40A6D"/>
    <w:rsid w:val="00B40B44"/>
    <w:rsid w:val="00B4120C"/>
    <w:rsid w:val="00B413E0"/>
    <w:rsid w:val="00B4188A"/>
    <w:rsid w:val="00B41A97"/>
    <w:rsid w:val="00B41B06"/>
    <w:rsid w:val="00B42019"/>
    <w:rsid w:val="00B423AC"/>
    <w:rsid w:val="00B427E0"/>
    <w:rsid w:val="00B42915"/>
    <w:rsid w:val="00B42A21"/>
    <w:rsid w:val="00B42D14"/>
    <w:rsid w:val="00B431F4"/>
    <w:rsid w:val="00B43235"/>
    <w:rsid w:val="00B43429"/>
    <w:rsid w:val="00B437B8"/>
    <w:rsid w:val="00B439EC"/>
    <w:rsid w:val="00B43C91"/>
    <w:rsid w:val="00B440C9"/>
    <w:rsid w:val="00B4453A"/>
    <w:rsid w:val="00B44D15"/>
    <w:rsid w:val="00B44EFB"/>
    <w:rsid w:val="00B4508E"/>
    <w:rsid w:val="00B450FE"/>
    <w:rsid w:val="00B451C0"/>
    <w:rsid w:val="00B45574"/>
    <w:rsid w:val="00B45837"/>
    <w:rsid w:val="00B45865"/>
    <w:rsid w:val="00B45B1C"/>
    <w:rsid w:val="00B45D5E"/>
    <w:rsid w:val="00B45EB0"/>
    <w:rsid w:val="00B461FC"/>
    <w:rsid w:val="00B463C1"/>
    <w:rsid w:val="00B463F7"/>
    <w:rsid w:val="00B46710"/>
    <w:rsid w:val="00B46820"/>
    <w:rsid w:val="00B46B3B"/>
    <w:rsid w:val="00B46C92"/>
    <w:rsid w:val="00B46E35"/>
    <w:rsid w:val="00B471F2"/>
    <w:rsid w:val="00B476D1"/>
    <w:rsid w:val="00B47819"/>
    <w:rsid w:val="00B47A5E"/>
    <w:rsid w:val="00B47FE1"/>
    <w:rsid w:val="00B500D1"/>
    <w:rsid w:val="00B50348"/>
    <w:rsid w:val="00B505EE"/>
    <w:rsid w:val="00B50B30"/>
    <w:rsid w:val="00B50C69"/>
    <w:rsid w:val="00B50EFC"/>
    <w:rsid w:val="00B50F68"/>
    <w:rsid w:val="00B51189"/>
    <w:rsid w:val="00B51190"/>
    <w:rsid w:val="00B5166C"/>
    <w:rsid w:val="00B517DB"/>
    <w:rsid w:val="00B5196F"/>
    <w:rsid w:val="00B51C52"/>
    <w:rsid w:val="00B51DBF"/>
    <w:rsid w:val="00B51FF9"/>
    <w:rsid w:val="00B520CE"/>
    <w:rsid w:val="00B524B5"/>
    <w:rsid w:val="00B5275B"/>
    <w:rsid w:val="00B5293C"/>
    <w:rsid w:val="00B52C8A"/>
    <w:rsid w:val="00B52C95"/>
    <w:rsid w:val="00B52FCA"/>
    <w:rsid w:val="00B534DD"/>
    <w:rsid w:val="00B53E3B"/>
    <w:rsid w:val="00B54566"/>
    <w:rsid w:val="00B5487B"/>
    <w:rsid w:val="00B55293"/>
    <w:rsid w:val="00B552AE"/>
    <w:rsid w:val="00B5576C"/>
    <w:rsid w:val="00B558DB"/>
    <w:rsid w:val="00B55CFE"/>
    <w:rsid w:val="00B55DE3"/>
    <w:rsid w:val="00B55EEB"/>
    <w:rsid w:val="00B564EB"/>
    <w:rsid w:val="00B56531"/>
    <w:rsid w:val="00B56777"/>
    <w:rsid w:val="00B56867"/>
    <w:rsid w:val="00B56AFA"/>
    <w:rsid w:val="00B56B76"/>
    <w:rsid w:val="00B56BBD"/>
    <w:rsid w:val="00B57665"/>
    <w:rsid w:val="00B5767D"/>
    <w:rsid w:val="00B5779C"/>
    <w:rsid w:val="00B57A6C"/>
    <w:rsid w:val="00B601BB"/>
    <w:rsid w:val="00B604A1"/>
    <w:rsid w:val="00B60818"/>
    <w:rsid w:val="00B60A2A"/>
    <w:rsid w:val="00B60CCD"/>
    <w:rsid w:val="00B60F85"/>
    <w:rsid w:val="00B614AE"/>
    <w:rsid w:val="00B614E2"/>
    <w:rsid w:val="00B6186D"/>
    <w:rsid w:val="00B61A9B"/>
    <w:rsid w:val="00B61FC6"/>
    <w:rsid w:val="00B620D1"/>
    <w:rsid w:val="00B62102"/>
    <w:rsid w:val="00B62439"/>
    <w:rsid w:val="00B6248A"/>
    <w:rsid w:val="00B627CB"/>
    <w:rsid w:val="00B628CF"/>
    <w:rsid w:val="00B62AB5"/>
    <w:rsid w:val="00B62CA2"/>
    <w:rsid w:val="00B62E74"/>
    <w:rsid w:val="00B6309F"/>
    <w:rsid w:val="00B6315E"/>
    <w:rsid w:val="00B6316D"/>
    <w:rsid w:val="00B6326C"/>
    <w:rsid w:val="00B63502"/>
    <w:rsid w:val="00B63727"/>
    <w:rsid w:val="00B63BBE"/>
    <w:rsid w:val="00B63CAB"/>
    <w:rsid w:val="00B63F75"/>
    <w:rsid w:val="00B6437F"/>
    <w:rsid w:val="00B64390"/>
    <w:rsid w:val="00B6452C"/>
    <w:rsid w:val="00B64686"/>
    <w:rsid w:val="00B6488D"/>
    <w:rsid w:val="00B648AC"/>
    <w:rsid w:val="00B6497B"/>
    <w:rsid w:val="00B64E85"/>
    <w:rsid w:val="00B652E3"/>
    <w:rsid w:val="00B65921"/>
    <w:rsid w:val="00B65A50"/>
    <w:rsid w:val="00B66204"/>
    <w:rsid w:val="00B662ED"/>
    <w:rsid w:val="00B66612"/>
    <w:rsid w:val="00B66690"/>
    <w:rsid w:val="00B666F6"/>
    <w:rsid w:val="00B667FD"/>
    <w:rsid w:val="00B668C4"/>
    <w:rsid w:val="00B66C40"/>
    <w:rsid w:val="00B66C84"/>
    <w:rsid w:val="00B66DBE"/>
    <w:rsid w:val="00B6713B"/>
    <w:rsid w:val="00B674FE"/>
    <w:rsid w:val="00B67570"/>
    <w:rsid w:val="00B67C57"/>
    <w:rsid w:val="00B67E5C"/>
    <w:rsid w:val="00B700E1"/>
    <w:rsid w:val="00B703ED"/>
    <w:rsid w:val="00B707FA"/>
    <w:rsid w:val="00B70F81"/>
    <w:rsid w:val="00B71001"/>
    <w:rsid w:val="00B71675"/>
    <w:rsid w:val="00B7188A"/>
    <w:rsid w:val="00B71891"/>
    <w:rsid w:val="00B718A5"/>
    <w:rsid w:val="00B71E41"/>
    <w:rsid w:val="00B723F8"/>
    <w:rsid w:val="00B72436"/>
    <w:rsid w:val="00B72A38"/>
    <w:rsid w:val="00B72F41"/>
    <w:rsid w:val="00B730D2"/>
    <w:rsid w:val="00B731E7"/>
    <w:rsid w:val="00B73657"/>
    <w:rsid w:val="00B7379B"/>
    <w:rsid w:val="00B7383B"/>
    <w:rsid w:val="00B7387D"/>
    <w:rsid w:val="00B739F0"/>
    <w:rsid w:val="00B73B20"/>
    <w:rsid w:val="00B7401C"/>
    <w:rsid w:val="00B7411B"/>
    <w:rsid w:val="00B742FB"/>
    <w:rsid w:val="00B746F9"/>
    <w:rsid w:val="00B74718"/>
    <w:rsid w:val="00B74A90"/>
    <w:rsid w:val="00B74CEA"/>
    <w:rsid w:val="00B74E3D"/>
    <w:rsid w:val="00B74F00"/>
    <w:rsid w:val="00B750C5"/>
    <w:rsid w:val="00B758E6"/>
    <w:rsid w:val="00B75AA4"/>
    <w:rsid w:val="00B75FE4"/>
    <w:rsid w:val="00B76411"/>
    <w:rsid w:val="00B7642B"/>
    <w:rsid w:val="00B76894"/>
    <w:rsid w:val="00B76B33"/>
    <w:rsid w:val="00B76C05"/>
    <w:rsid w:val="00B76E5D"/>
    <w:rsid w:val="00B770D6"/>
    <w:rsid w:val="00B77221"/>
    <w:rsid w:val="00B77339"/>
    <w:rsid w:val="00B773AC"/>
    <w:rsid w:val="00B778B8"/>
    <w:rsid w:val="00B77903"/>
    <w:rsid w:val="00B77A18"/>
    <w:rsid w:val="00B77B20"/>
    <w:rsid w:val="00B77EF3"/>
    <w:rsid w:val="00B80C58"/>
    <w:rsid w:val="00B8101D"/>
    <w:rsid w:val="00B8102C"/>
    <w:rsid w:val="00B81312"/>
    <w:rsid w:val="00B81362"/>
    <w:rsid w:val="00B814DB"/>
    <w:rsid w:val="00B8163F"/>
    <w:rsid w:val="00B81798"/>
    <w:rsid w:val="00B819A4"/>
    <w:rsid w:val="00B81DA2"/>
    <w:rsid w:val="00B82505"/>
    <w:rsid w:val="00B82AE6"/>
    <w:rsid w:val="00B82C35"/>
    <w:rsid w:val="00B82F00"/>
    <w:rsid w:val="00B8369D"/>
    <w:rsid w:val="00B83CB7"/>
    <w:rsid w:val="00B83EEA"/>
    <w:rsid w:val="00B84383"/>
    <w:rsid w:val="00B84AB5"/>
    <w:rsid w:val="00B84C70"/>
    <w:rsid w:val="00B850AE"/>
    <w:rsid w:val="00B851B9"/>
    <w:rsid w:val="00B859B1"/>
    <w:rsid w:val="00B85CE2"/>
    <w:rsid w:val="00B8635A"/>
    <w:rsid w:val="00B86412"/>
    <w:rsid w:val="00B86554"/>
    <w:rsid w:val="00B867FA"/>
    <w:rsid w:val="00B8694A"/>
    <w:rsid w:val="00B86991"/>
    <w:rsid w:val="00B86A4B"/>
    <w:rsid w:val="00B86B85"/>
    <w:rsid w:val="00B86DCF"/>
    <w:rsid w:val="00B86E23"/>
    <w:rsid w:val="00B870E8"/>
    <w:rsid w:val="00B871CF"/>
    <w:rsid w:val="00B87410"/>
    <w:rsid w:val="00B87533"/>
    <w:rsid w:val="00B87605"/>
    <w:rsid w:val="00B8760F"/>
    <w:rsid w:val="00B877A1"/>
    <w:rsid w:val="00B879A4"/>
    <w:rsid w:val="00B87B13"/>
    <w:rsid w:val="00B87B9B"/>
    <w:rsid w:val="00B87D65"/>
    <w:rsid w:val="00B87E9D"/>
    <w:rsid w:val="00B90016"/>
    <w:rsid w:val="00B90151"/>
    <w:rsid w:val="00B90158"/>
    <w:rsid w:val="00B9058E"/>
    <w:rsid w:val="00B90D38"/>
    <w:rsid w:val="00B910DD"/>
    <w:rsid w:val="00B91374"/>
    <w:rsid w:val="00B9187F"/>
    <w:rsid w:val="00B91BA7"/>
    <w:rsid w:val="00B91F3A"/>
    <w:rsid w:val="00B91FAB"/>
    <w:rsid w:val="00B91FC3"/>
    <w:rsid w:val="00B920DC"/>
    <w:rsid w:val="00B92168"/>
    <w:rsid w:val="00B925EE"/>
    <w:rsid w:val="00B92673"/>
    <w:rsid w:val="00B9292C"/>
    <w:rsid w:val="00B92998"/>
    <w:rsid w:val="00B93118"/>
    <w:rsid w:val="00B9313F"/>
    <w:rsid w:val="00B93308"/>
    <w:rsid w:val="00B93827"/>
    <w:rsid w:val="00B93880"/>
    <w:rsid w:val="00B938B3"/>
    <w:rsid w:val="00B93A1F"/>
    <w:rsid w:val="00B93A4C"/>
    <w:rsid w:val="00B93B11"/>
    <w:rsid w:val="00B9421A"/>
    <w:rsid w:val="00B9422D"/>
    <w:rsid w:val="00B94263"/>
    <w:rsid w:val="00B94326"/>
    <w:rsid w:val="00B946AB"/>
    <w:rsid w:val="00B94C83"/>
    <w:rsid w:val="00B94CA8"/>
    <w:rsid w:val="00B94F65"/>
    <w:rsid w:val="00B94FF0"/>
    <w:rsid w:val="00B9532A"/>
    <w:rsid w:val="00B95388"/>
    <w:rsid w:val="00B9547E"/>
    <w:rsid w:val="00B95683"/>
    <w:rsid w:val="00B95D81"/>
    <w:rsid w:val="00B95E63"/>
    <w:rsid w:val="00B95E9F"/>
    <w:rsid w:val="00B9613B"/>
    <w:rsid w:val="00B9614E"/>
    <w:rsid w:val="00B961C8"/>
    <w:rsid w:val="00B9685F"/>
    <w:rsid w:val="00B970EB"/>
    <w:rsid w:val="00B976DA"/>
    <w:rsid w:val="00B97C89"/>
    <w:rsid w:val="00B97E62"/>
    <w:rsid w:val="00B97E98"/>
    <w:rsid w:val="00B97E9A"/>
    <w:rsid w:val="00BA0064"/>
    <w:rsid w:val="00BA0091"/>
    <w:rsid w:val="00BA00B0"/>
    <w:rsid w:val="00BA03F1"/>
    <w:rsid w:val="00BA05F7"/>
    <w:rsid w:val="00BA06BB"/>
    <w:rsid w:val="00BA0B92"/>
    <w:rsid w:val="00BA0DD1"/>
    <w:rsid w:val="00BA153D"/>
    <w:rsid w:val="00BA1620"/>
    <w:rsid w:val="00BA176F"/>
    <w:rsid w:val="00BA18F6"/>
    <w:rsid w:val="00BA1AC3"/>
    <w:rsid w:val="00BA1CAB"/>
    <w:rsid w:val="00BA2088"/>
    <w:rsid w:val="00BA20CC"/>
    <w:rsid w:val="00BA22A0"/>
    <w:rsid w:val="00BA286F"/>
    <w:rsid w:val="00BA2EF3"/>
    <w:rsid w:val="00BA3638"/>
    <w:rsid w:val="00BA37A1"/>
    <w:rsid w:val="00BA3906"/>
    <w:rsid w:val="00BA3AA2"/>
    <w:rsid w:val="00BA3AE2"/>
    <w:rsid w:val="00BA3D00"/>
    <w:rsid w:val="00BA3D61"/>
    <w:rsid w:val="00BA3EA8"/>
    <w:rsid w:val="00BA4105"/>
    <w:rsid w:val="00BA43CE"/>
    <w:rsid w:val="00BA44D5"/>
    <w:rsid w:val="00BA48B0"/>
    <w:rsid w:val="00BA5128"/>
    <w:rsid w:val="00BA522A"/>
    <w:rsid w:val="00BA54F5"/>
    <w:rsid w:val="00BA59D4"/>
    <w:rsid w:val="00BA5BE4"/>
    <w:rsid w:val="00BA5DF1"/>
    <w:rsid w:val="00BA6237"/>
    <w:rsid w:val="00BA6242"/>
    <w:rsid w:val="00BA6298"/>
    <w:rsid w:val="00BA63CF"/>
    <w:rsid w:val="00BA66C4"/>
    <w:rsid w:val="00BA6E19"/>
    <w:rsid w:val="00BA701B"/>
    <w:rsid w:val="00BA7069"/>
    <w:rsid w:val="00BA70D4"/>
    <w:rsid w:val="00BA735C"/>
    <w:rsid w:val="00BA73D6"/>
    <w:rsid w:val="00BA74B6"/>
    <w:rsid w:val="00BA7768"/>
    <w:rsid w:val="00BA7905"/>
    <w:rsid w:val="00BB004D"/>
    <w:rsid w:val="00BB0577"/>
    <w:rsid w:val="00BB0774"/>
    <w:rsid w:val="00BB080C"/>
    <w:rsid w:val="00BB0A85"/>
    <w:rsid w:val="00BB0E01"/>
    <w:rsid w:val="00BB0E1F"/>
    <w:rsid w:val="00BB10E8"/>
    <w:rsid w:val="00BB1117"/>
    <w:rsid w:val="00BB12B8"/>
    <w:rsid w:val="00BB138F"/>
    <w:rsid w:val="00BB16AE"/>
    <w:rsid w:val="00BB18A9"/>
    <w:rsid w:val="00BB2294"/>
    <w:rsid w:val="00BB2314"/>
    <w:rsid w:val="00BB24DF"/>
    <w:rsid w:val="00BB2BE8"/>
    <w:rsid w:val="00BB2CC5"/>
    <w:rsid w:val="00BB2D83"/>
    <w:rsid w:val="00BB31B9"/>
    <w:rsid w:val="00BB380B"/>
    <w:rsid w:val="00BB4B17"/>
    <w:rsid w:val="00BB55DF"/>
    <w:rsid w:val="00BB5670"/>
    <w:rsid w:val="00BB579D"/>
    <w:rsid w:val="00BB58BE"/>
    <w:rsid w:val="00BB5EAB"/>
    <w:rsid w:val="00BB5F3A"/>
    <w:rsid w:val="00BB6589"/>
    <w:rsid w:val="00BB6BD1"/>
    <w:rsid w:val="00BB6F71"/>
    <w:rsid w:val="00BB7226"/>
    <w:rsid w:val="00BB7759"/>
    <w:rsid w:val="00BB79B0"/>
    <w:rsid w:val="00BB7E1A"/>
    <w:rsid w:val="00BB7F94"/>
    <w:rsid w:val="00BC04A5"/>
    <w:rsid w:val="00BC0684"/>
    <w:rsid w:val="00BC06A0"/>
    <w:rsid w:val="00BC06B4"/>
    <w:rsid w:val="00BC0766"/>
    <w:rsid w:val="00BC07D8"/>
    <w:rsid w:val="00BC0894"/>
    <w:rsid w:val="00BC1064"/>
    <w:rsid w:val="00BC1078"/>
    <w:rsid w:val="00BC10AF"/>
    <w:rsid w:val="00BC1232"/>
    <w:rsid w:val="00BC1332"/>
    <w:rsid w:val="00BC1666"/>
    <w:rsid w:val="00BC1764"/>
    <w:rsid w:val="00BC1796"/>
    <w:rsid w:val="00BC180D"/>
    <w:rsid w:val="00BC1A2F"/>
    <w:rsid w:val="00BC1A9A"/>
    <w:rsid w:val="00BC1C55"/>
    <w:rsid w:val="00BC1D23"/>
    <w:rsid w:val="00BC1E3A"/>
    <w:rsid w:val="00BC1F47"/>
    <w:rsid w:val="00BC2055"/>
    <w:rsid w:val="00BC2143"/>
    <w:rsid w:val="00BC26AD"/>
    <w:rsid w:val="00BC30B2"/>
    <w:rsid w:val="00BC31F5"/>
    <w:rsid w:val="00BC3417"/>
    <w:rsid w:val="00BC34F3"/>
    <w:rsid w:val="00BC3A4D"/>
    <w:rsid w:val="00BC3E36"/>
    <w:rsid w:val="00BC3F61"/>
    <w:rsid w:val="00BC435B"/>
    <w:rsid w:val="00BC43B1"/>
    <w:rsid w:val="00BC4466"/>
    <w:rsid w:val="00BC47F9"/>
    <w:rsid w:val="00BC4801"/>
    <w:rsid w:val="00BC4AA2"/>
    <w:rsid w:val="00BC4FF1"/>
    <w:rsid w:val="00BC5245"/>
    <w:rsid w:val="00BC53F3"/>
    <w:rsid w:val="00BC55EF"/>
    <w:rsid w:val="00BC5ABB"/>
    <w:rsid w:val="00BC5BAF"/>
    <w:rsid w:val="00BC5F86"/>
    <w:rsid w:val="00BC5FE6"/>
    <w:rsid w:val="00BC6323"/>
    <w:rsid w:val="00BC6463"/>
    <w:rsid w:val="00BC666D"/>
    <w:rsid w:val="00BC69D4"/>
    <w:rsid w:val="00BC6CEC"/>
    <w:rsid w:val="00BC6CFF"/>
    <w:rsid w:val="00BC6DD7"/>
    <w:rsid w:val="00BC726F"/>
    <w:rsid w:val="00BC7330"/>
    <w:rsid w:val="00BC7684"/>
    <w:rsid w:val="00BC76CB"/>
    <w:rsid w:val="00BC79F9"/>
    <w:rsid w:val="00BD0161"/>
    <w:rsid w:val="00BD0629"/>
    <w:rsid w:val="00BD0802"/>
    <w:rsid w:val="00BD0DB2"/>
    <w:rsid w:val="00BD0DC1"/>
    <w:rsid w:val="00BD0DCF"/>
    <w:rsid w:val="00BD0E48"/>
    <w:rsid w:val="00BD0E74"/>
    <w:rsid w:val="00BD0E95"/>
    <w:rsid w:val="00BD107B"/>
    <w:rsid w:val="00BD1128"/>
    <w:rsid w:val="00BD1205"/>
    <w:rsid w:val="00BD18B0"/>
    <w:rsid w:val="00BD1BE5"/>
    <w:rsid w:val="00BD1CAF"/>
    <w:rsid w:val="00BD1D74"/>
    <w:rsid w:val="00BD1E66"/>
    <w:rsid w:val="00BD210E"/>
    <w:rsid w:val="00BD2292"/>
    <w:rsid w:val="00BD22A2"/>
    <w:rsid w:val="00BD2339"/>
    <w:rsid w:val="00BD2406"/>
    <w:rsid w:val="00BD287D"/>
    <w:rsid w:val="00BD2B0C"/>
    <w:rsid w:val="00BD2D97"/>
    <w:rsid w:val="00BD2F6F"/>
    <w:rsid w:val="00BD3004"/>
    <w:rsid w:val="00BD313F"/>
    <w:rsid w:val="00BD31D4"/>
    <w:rsid w:val="00BD3253"/>
    <w:rsid w:val="00BD3526"/>
    <w:rsid w:val="00BD35D9"/>
    <w:rsid w:val="00BD374A"/>
    <w:rsid w:val="00BD3D53"/>
    <w:rsid w:val="00BD3D57"/>
    <w:rsid w:val="00BD41C7"/>
    <w:rsid w:val="00BD41ED"/>
    <w:rsid w:val="00BD44B6"/>
    <w:rsid w:val="00BD45C7"/>
    <w:rsid w:val="00BD4625"/>
    <w:rsid w:val="00BD46E5"/>
    <w:rsid w:val="00BD4D0B"/>
    <w:rsid w:val="00BD4E13"/>
    <w:rsid w:val="00BD50F8"/>
    <w:rsid w:val="00BD51B7"/>
    <w:rsid w:val="00BD527F"/>
    <w:rsid w:val="00BD53BB"/>
    <w:rsid w:val="00BD5665"/>
    <w:rsid w:val="00BD5731"/>
    <w:rsid w:val="00BD5C3E"/>
    <w:rsid w:val="00BD601D"/>
    <w:rsid w:val="00BD6156"/>
    <w:rsid w:val="00BD6404"/>
    <w:rsid w:val="00BD654A"/>
    <w:rsid w:val="00BD65C0"/>
    <w:rsid w:val="00BD70B6"/>
    <w:rsid w:val="00BD73A7"/>
    <w:rsid w:val="00BD7584"/>
    <w:rsid w:val="00BD75E5"/>
    <w:rsid w:val="00BD7A32"/>
    <w:rsid w:val="00BD7CEB"/>
    <w:rsid w:val="00BD7E2B"/>
    <w:rsid w:val="00BD7F03"/>
    <w:rsid w:val="00BE0083"/>
    <w:rsid w:val="00BE035D"/>
    <w:rsid w:val="00BE0727"/>
    <w:rsid w:val="00BE08ED"/>
    <w:rsid w:val="00BE0D2D"/>
    <w:rsid w:val="00BE0F79"/>
    <w:rsid w:val="00BE1047"/>
    <w:rsid w:val="00BE10AD"/>
    <w:rsid w:val="00BE10F2"/>
    <w:rsid w:val="00BE123D"/>
    <w:rsid w:val="00BE13A6"/>
    <w:rsid w:val="00BE22CE"/>
    <w:rsid w:val="00BE25C6"/>
    <w:rsid w:val="00BE26A7"/>
    <w:rsid w:val="00BE27DE"/>
    <w:rsid w:val="00BE28D9"/>
    <w:rsid w:val="00BE2AE8"/>
    <w:rsid w:val="00BE2B19"/>
    <w:rsid w:val="00BE2B8D"/>
    <w:rsid w:val="00BE3315"/>
    <w:rsid w:val="00BE3358"/>
    <w:rsid w:val="00BE3611"/>
    <w:rsid w:val="00BE381C"/>
    <w:rsid w:val="00BE3A74"/>
    <w:rsid w:val="00BE3FC4"/>
    <w:rsid w:val="00BE430B"/>
    <w:rsid w:val="00BE4497"/>
    <w:rsid w:val="00BE44C0"/>
    <w:rsid w:val="00BE472E"/>
    <w:rsid w:val="00BE4964"/>
    <w:rsid w:val="00BE4ACB"/>
    <w:rsid w:val="00BE4AD1"/>
    <w:rsid w:val="00BE4FF6"/>
    <w:rsid w:val="00BE53DD"/>
    <w:rsid w:val="00BE59A8"/>
    <w:rsid w:val="00BE5B96"/>
    <w:rsid w:val="00BE5D6B"/>
    <w:rsid w:val="00BE6401"/>
    <w:rsid w:val="00BE6B2D"/>
    <w:rsid w:val="00BE6DD6"/>
    <w:rsid w:val="00BE6F84"/>
    <w:rsid w:val="00BE7268"/>
    <w:rsid w:val="00BE7535"/>
    <w:rsid w:val="00BE7613"/>
    <w:rsid w:val="00BE786F"/>
    <w:rsid w:val="00BE7A9C"/>
    <w:rsid w:val="00BE7D25"/>
    <w:rsid w:val="00BE7E94"/>
    <w:rsid w:val="00BF04DC"/>
    <w:rsid w:val="00BF06C7"/>
    <w:rsid w:val="00BF0CCF"/>
    <w:rsid w:val="00BF0EF9"/>
    <w:rsid w:val="00BF113E"/>
    <w:rsid w:val="00BF1385"/>
    <w:rsid w:val="00BF1725"/>
    <w:rsid w:val="00BF17BA"/>
    <w:rsid w:val="00BF182A"/>
    <w:rsid w:val="00BF1FD1"/>
    <w:rsid w:val="00BF26E8"/>
    <w:rsid w:val="00BF2827"/>
    <w:rsid w:val="00BF2C17"/>
    <w:rsid w:val="00BF2D14"/>
    <w:rsid w:val="00BF2EC1"/>
    <w:rsid w:val="00BF2F0F"/>
    <w:rsid w:val="00BF2F6B"/>
    <w:rsid w:val="00BF3B38"/>
    <w:rsid w:val="00BF3C20"/>
    <w:rsid w:val="00BF3C4D"/>
    <w:rsid w:val="00BF45DE"/>
    <w:rsid w:val="00BF4999"/>
    <w:rsid w:val="00BF4A4D"/>
    <w:rsid w:val="00BF4B8A"/>
    <w:rsid w:val="00BF4C0F"/>
    <w:rsid w:val="00BF4FD1"/>
    <w:rsid w:val="00BF5283"/>
    <w:rsid w:val="00BF55F1"/>
    <w:rsid w:val="00BF5648"/>
    <w:rsid w:val="00BF56C1"/>
    <w:rsid w:val="00BF5748"/>
    <w:rsid w:val="00BF575D"/>
    <w:rsid w:val="00BF5922"/>
    <w:rsid w:val="00BF5BB3"/>
    <w:rsid w:val="00BF5C36"/>
    <w:rsid w:val="00BF62C7"/>
    <w:rsid w:val="00BF6A6D"/>
    <w:rsid w:val="00BF6D65"/>
    <w:rsid w:val="00BF6E7B"/>
    <w:rsid w:val="00BF707B"/>
    <w:rsid w:val="00BF70F3"/>
    <w:rsid w:val="00BF72CD"/>
    <w:rsid w:val="00BF76EC"/>
    <w:rsid w:val="00BF7793"/>
    <w:rsid w:val="00BF79D4"/>
    <w:rsid w:val="00BF7A01"/>
    <w:rsid w:val="00BF7A7B"/>
    <w:rsid w:val="00C0002B"/>
    <w:rsid w:val="00C0043D"/>
    <w:rsid w:val="00C00900"/>
    <w:rsid w:val="00C00977"/>
    <w:rsid w:val="00C00AF3"/>
    <w:rsid w:val="00C00C2D"/>
    <w:rsid w:val="00C00E97"/>
    <w:rsid w:val="00C010B9"/>
    <w:rsid w:val="00C01265"/>
    <w:rsid w:val="00C01471"/>
    <w:rsid w:val="00C01473"/>
    <w:rsid w:val="00C016DF"/>
    <w:rsid w:val="00C017F8"/>
    <w:rsid w:val="00C01834"/>
    <w:rsid w:val="00C01B15"/>
    <w:rsid w:val="00C01B2D"/>
    <w:rsid w:val="00C01F2B"/>
    <w:rsid w:val="00C02051"/>
    <w:rsid w:val="00C023D4"/>
    <w:rsid w:val="00C0259D"/>
    <w:rsid w:val="00C025C3"/>
    <w:rsid w:val="00C028C9"/>
    <w:rsid w:val="00C02C3E"/>
    <w:rsid w:val="00C030BC"/>
    <w:rsid w:val="00C034BB"/>
    <w:rsid w:val="00C03625"/>
    <w:rsid w:val="00C036E1"/>
    <w:rsid w:val="00C0371C"/>
    <w:rsid w:val="00C03C4D"/>
    <w:rsid w:val="00C03E27"/>
    <w:rsid w:val="00C03E36"/>
    <w:rsid w:val="00C04AC5"/>
    <w:rsid w:val="00C04D7E"/>
    <w:rsid w:val="00C04D8C"/>
    <w:rsid w:val="00C04FA9"/>
    <w:rsid w:val="00C05003"/>
    <w:rsid w:val="00C05426"/>
    <w:rsid w:val="00C05551"/>
    <w:rsid w:val="00C05AE0"/>
    <w:rsid w:val="00C05BC6"/>
    <w:rsid w:val="00C05E80"/>
    <w:rsid w:val="00C060D4"/>
    <w:rsid w:val="00C0629D"/>
    <w:rsid w:val="00C06408"/>
    <w:rsid w:val="00C066A4"/>
    <w:rsid w:val="00C066B8"/>
    <w:rsid w:val="00C0684D"/>
    <w:rsid w:val="00C06EDE"/>
    <w:rsid w:val="00C077D8"/>
    <w:rsid w:val="00C07915"/>
    <w:rsid w:val="00C07D7D"/>
    <w:rsid w:val="00C07E20"/>
    <w:rsid w:val="00C1069F"/>
    <w:rsid w:val="00C1078E"/>
    <w:rsid w:val="00C1083E"/>
    <w:rsid w:val="00C109AD"/>
    <w:rsid w:val="00C1116A"/>
    <w:rsid w:val="00C113A4"/>
    <w:rsid w:val="00C119EA"/>
    <w:rsid w:val="00C11AF8"/>
    <w:rsid w:val="00C11CA3"/>
    <w:rsid w:val="00C12166"/>
    <w:rsid w:val="00C127C8"/>
    <w:rsid w:val="00C128EA"/>
    <w:rsid w:val="00C12A79"/>
    <w:rsid w:val="00C12B06"/>
    <w:rsid w:val="00C131E9"/>
    <w:rsid w:val="00C13232"/>
    <w:rsid w:val="00C13511"/>
    <w:rsid w:val="00C1355D"/>
    <w:rsid w:val="00C13FA8"/>
    <w:rsid w:val="00C141EF"/>
    <w:rsid w:val="00C144FB"/>
    <w:rsid w:val="00C14662"/>
    <w:rsid w:val="00C147F0"/>
    <w:rsid w:val="00C14B2E"/>
    <w:rsid w:val="00C15039"/>
    <w:rsid w:val="00C150E6"/>
    <w:rsid w:val="00C151EE"/>
    <w:rsid w:val="00C1544C"/>
    <w:rsid w:val="00C15514"/>
    <w:rsid w:val="00C156C5"/>
    <w:rsid w:val="00C157FE"/>
    <w:rsid w:val="00C15EE8"/>
    <w:rsid w:val="00C161EA"/>
    <w:rsid w:val="00C163AE"/>
    <w:rsid w:val="00C1658E"/>
    <w:rsid w:val="00C16634"/>
    <w:rsid w:val="00C16916"/>
    <w:rsid w:val="00C16AD2"/>
    <w:rsid w:val="00C171FA"/>
    <w:rsid w:val="00C17487"/>
    <w:rsid w:val="00C174B4"/>
    <w:rsid w:val="00C17614"/>
    <w:rsid w:val="00C17720"/>
    <w:rsid w:val="00C17B67"/>
    <w:rsid w:val="00C20489"/>
    <w:rsid w:val="00C20779"/>
    <w:rsid w:val="00C20C5F"/>
    <w:rsid w:val="00C20E36"/>
    <w:rsid w:val="00C20E98"/>
    <w:rsid w:val="00C20EAB"/>
    <w:rsid w:val="00C211EE"/>
    <w:rsid w:val="00C212CA"/>
    <w:rsid w:val="00C217C3"/>
    <w:rsid w:val="00C21AC6"/>
    <w:rsid w:val="00C21FEC"/>
    <w:rsid w:val="00C22032"/>
    <w:rsid w:val="00C224AD"/>
    <w:rsid w:val="00C227E2"/>
    <w:rsid w:val="00C22B71"/>
    <w:rsid w:val="00C22B87"/>
    <w:rsid w:val="00C22F86"/>
    <w:rsid w:val="00C233E2"/>
    <w:rsid w:val="00C2352D"/>
    <w:rsid w:val="00C236E3"/>
    <w:rsid w:val="00C237FF"/>
    <w:rsid w:val="00C23935"/>
    <w:rsid w:val="00C23C8B"/>
    <w:rsid w:val="00C23D63"/>
    <w:rsid w:val="00C23D95"/>
    <w:rsid w:val="00C2423E"/>
    <w:rsid w:val="00C2464D"/>
    <w:rsid w:val="00C248FD"/>
    <w:rsid w:val="00C24B36"/>
    <w:rsid w:val="00C24E84"/>
    <w:rsid w:val="00C25157"/>
    <w:rsid w:val="00C25218"/>
    <w:rsid w:val="00C25265"/>
    <w:rsid w:val="00C254A0"/>
    <w:rsid w:val="00C2552B"/>
    <w:rsid w:val="00C25537"/>
    <w:rsid w:val="00C25544"/>
    <w:rsid w:val="00C25AF4"/>
    <w:rsid w:val="00C25B83"/>
    <w:rsid w:val="00C25FAE"/>
    <w:rsid w:val="00C26043"/>
    <w:rsid w:val="00C266CB"/>
    <w:rsid w:val="00C2686B"/>
    <w:rsid w:val="00C26A6A"/>
    <w:rsid w:val="00C27194"/>
    <w:rsid w:val="00C2728C"/>
    <w:rsid w:val="00C27329"/>
    <w:rsid w:val="00C27596"/>
    <w:rsid w:val="00C27872"/>
    <w:rsid w:val="00C2C361"/>
    <w:rsid w:val="00C301E0"/>
    <w:rsid w:val="00C3034C"/>
    <w:rsid w:val="00C30568"/>
    <w:rsid w:val="00C305C8"/>
    <w:rsid w:val="00C30865"/>
    <w:rsid w:val="00C30ACA"/>
    <w:rsid w:val="00C30CC6"/>
    <w:rsid w:val="00C30DF6"/>
    <w:rsid w:val="00C30E64"/>
    <w:rsid w:val="00C31249"/>
    <w:rsid w:val="00C313C5"/>
    <w:rsid w:val="00C31C7F"/>
    <w:rsid w:val="00C31D53"/>
    <w:rsid w:val="00C322D5"/>
    <w:rsid w:val="00C3242A"/>
    <w:rsid w:val="00C33156"/>
    <w:rsid w:val="00C3336C"/>
    <w:rsid w:val="00C33604"/>
    <w:rsid w:val="00C33B14"/>
    <w:rsid w:val="00C33BFA"/>
    <w:rsid w:val="00C33FF9"/>
    <w:rsid w:val="00C33FFD"/>
    <w:rsid w:val="00C34058"/>
    <w:rsid w:val="00C3444B"/>
    <w:rsid w:val="00C3454F"/>
    <w:rsid w:val="00C347FE"/>
    <w:rsid w:val="00C34AB7"/>
    <w:rsid w:val="00C34D3A"/>
    <w:rsid w:val="00C34E39"/>
    <w:rsid w:val="00C350A4"/>
    <w:rsid w:val="00C35187"/>
    <w:rsid w:val="00C35433"/>
    <w:rsid w:val="00C354E2"/>
    <w:rsid w:val="00C35502"/>
    <w:rsid w:val="00C35977"/>
    <w:rsid w:val="00C35C76"/>
    <w:rsid w:val="00C35F28"/>
    <w:rsid w:val="00C35FE8"/>
    <w:rsid w:val="00C36067"/>
    <w:rsid w:val="00C362D5"/>
    <w:rsid w:val="00C365A5"/>
    <w:rsid w:val="00C36D94"/>
    <w:rsid w:val="00C36E21"/>
    <w:rsid w:val="00C36E5C"/>
    <w:rsid w:val="00C372AB"/>
    <w:rsid w:val="00C372DC"/>
    <w:rsid w:val="00C37707"/>
    <w:rsid w:val="00C3773C"/>
    <w:rsid w:val="00C37913"/>
    <w:rsid w:val="00C37DE9"/>
    <w:rsid w:val="00C37FD0"/>
    <w:rsid w:val="00C4037C"/>
    <w:rsid w:val="00C406D8"/>
    <w:rsid w:val="00C4077C"/>
    <w:rsid w:val="00C407E2"/>
    <w:rsid w:val="00C408D3"/>
    <w:rsid w:val="00C40FD5"/>
    <w:rsid w:val="00C4193E"/>
    <w:rsid w:val="00C4213B"/>
    <w:rsid w:val="00C4291E"/>
    <w:rsid w:val="00C42A85"/>
    <w:rsid w:val="00C42BFD"/>
    <w:rsid w:val="00C42C58"/>
    <w:rsid w:val="00C42D2F"/>
    <w:rsid w:val="00C43020"/>
    <w:rsid w:val="00C435AE"/>
    <w:rsid w:val="00C43C57"/>
    <w:rsid w:val="00C43E29"/>
    <w:rsid w:val="00C44567"/>
    <w:rsid w:val="00C44A2B"/>
    <w:rsid w:val="00C44D3D"/>
    <w:rsid w:val="00C44F78"/>
    <w:rsid w:val="00C4522B"/>
    <w:rsid w:val="00C45467"/>
    <w:rsid w:val="00C4548F"/>
    <w:rsid w:val="00C454B0"/>
    <w:rsid w:val="00C45B05"/>
    <w:rsid w:val="00C45B3B"/>
    <w:rsid w:val="00C45FCC"/>
    <w:rsid w:val="00C46318"/>
    <w:rsid w:val="00C46663"/>
    <w:rsid w:val="00C47117"/>
    <w:rsid w:val="00C4732E"/>
    <w:rsid w:val="00C47715"/>
    <w:rsid w:val="00C47912"/>
    <w:rsid w:val="00C47972"/>
    <w:rsid w:val="00C47B91"/>
    <w:rsid w:val="00C47D00"/>
    <w:rsid w:val="00C47ED8"/>
    <w:rsid w:val="00C50230"/>
    <w:rsid w:val="00C503E8"/>
    <w:rsid w:val="00C5055D"/>
    <w:rsid w:val="00C50705"/>
    <w:rsid w:val="00C50A60"/>
    <w:rsid w:val="00C50D60"/>
    <w:rsid w:val="00C51022"/>
    <w:rsid w:val="00C51040"/>
    <w:rsid w:val="00C5118B"/>
    <w:rsid w:val="00C5122E"/>
    <w:rsid w:val="00C51255"/>
    <w:rsid w:val="00C516C5"/>
    <w:rsid w:val="00C51C09"/>
    <w:rsid w:val="00C51C73"/>
    <w:rsid w:val="00C51CD8"/>
    <w:rsid w:val="00C520EF"/>
    <w:rsid w:val="00C52130"/>
    <w:rsid w:val="00C5277F"/>
    <w:rsid w:val="00C52A20"/>
    <w:rsid w:val="00C53A63"/>
    <w:rsid w:val="00C53C2B"/>
    <w:rsid w:val="00C53DDC"/>
    <w:rsid w:val="00C5416C"/>
    <w:rsid w:val="00C545B4"/>
    <w:rsid w:val="00C54E18"/>
    <w:rsid w:val="00C55586"/>
    <w:rsid w:val="00C558E3"/>
    <w:rsid w:val="00C55F3C"/>
    <w:rsid w:val="00C56213"/>
    <w:rsid w:val="00C56577"/>
    <w:rsid w:val="00C56B58"/>
    <w:rsid w:val="00C578D2"/>
    <w:rsid w:val="00C578F6"/>
    <w:rsid w:val="00C5793D"/>
    <w:rsid w:val="00C57B7C"/>
    <w:rsid w:val="00C57E6C"/>
    <w:rsid w:val="00C60254"/>
    <w:rsid w:val="00C602EF"/>
    <w:rsid w:val="00C60962"/>
    <w:rsid w:val="00C60C38"/>
    <w:rsid w:val="00C60DC7"/>
    <w:rsid w:val="00C60F72"/>
    <w:rsid w:val="00C61089"/>
    <w:rsid w:val="00C6109F"/>
    <w:rsid w:val="00C610F3"/>
    <w:rsid w:val="00C61249"/>
    <w:rsid w:val="00C612D4"/>
    <w:rsid w:val="00C613A1"/>
    <w:rsid w:val="00C615A6"/>
    <w:rsid w:val="00C6162C"/>
    <w:rsid w:val="00C617E0"/>
    <w:rsid w:val="00C61851"/>
    <w:rsid w:val="00C61858"/>
    <w:rsid w:val="00C61864"/>
    <w:rsid w:val="00C6189C"/>
    <w:rsid w:val="00C61EB1"/>
    <w:rsid w:val="00C623B3"/>
    <w:rsid w:val="00C623E9"/>
    <w:rsid w:val="00C62947"/>
    <w:rsid w:val="00C62A8F"/>
    <w:rsid w:val="00C62D08"/>
    <w:rsid w:val="00C63112"/>
    <w:rsid w:val="00C6358D"/>
    <w:rsid w:val="00C63906"/>
    <w:rsid w:val="00C63AC4"/>
    <w:rsid w:val="00C63D45"/>
    <w:rsid w:val="00C63D9B"/>
    <w:rsid w:val="00C64049"/>
    <w:rsid w:val="00C642E6"/>
    <w:rsid w:val="00C64772"/>
    <w:rsid w:val="00C6479E"/>
    <w:rsid w:val="00C64A7A"/>
    <w:rsid w:val="00C64E9B"/>
    <w:rsid w:val="00C64ECD"/>
    <w:rsid w:val="00C65117"/>
    <w:rsid w:val="00C65187"/>
    <w:rsid w:val="00C65323"/>
    <w:rsid w:val="00C6534A"/>
    <w:rsid w:val="00C659F2"/>
    <w:rsid w:val="00C65DD5"/>
    <w:rsid w:val="00C662D2"/>
    <w:rsid w:val="00C66476"/>
    <w:rsid w:val="00C664D7"/>
    <w:rsid w:val="00C66532"/>
    <w:rsid w:val="00C665F7"/>
    <w:rsid w:val="00C667B8"/>
    <w:rsid w:val="00C66A35"/>
    <w:rsid w:val="00C66A99"/>
    <w:rsid w:val="00C67572"/>
    <w:rsid w:val="00C6784C"/>
    <w:rsid w:val="00C6D157"/>
    <w:rsid w:val="00C700A8"/>
    <w:rsid w:val="00C70649"/>
    <w:rsid w:val="00C70766"/>
    <w:rsid w:val="00C70CF1"/>
    <w:rsid w:val="00C70F47"/>
    <w:rsid w:val="00C712CB"/>
    <w:rsid w:val="00C712DB"/>
    <w:rsid w:val="00C7193B"/>
    <w:rsid w:val="00C71D73"/>
    <w:rsid w:val="00C71E21"/>
    <w:rsid w:val="00C726B4"/>
    <w:rsid w:val="00C727D1"/>
    <w:rsid w:val="00C7286B"/>
    <w:rsid w:val="00C730ED"/>
    <w:rsid w:val="00C7387A"/>
    <w:rsid w:val="00C73EC9"/>
    <w:rsid w:val="00C73F0E"/>
    <w:rsid w:val="00C742A4"/>
    <w:rsid w:val="00C74A86"/>
    <w:rsid w:val="00C74B53"/>
    <w:rsid w:val="00C74CCF"/>
    <w:rsid w:val="00C7505A"/>
    <w:rsid w:val="00C75133"/>
    <w:rsid w:val="00C7534A"/>
    <w:rsid w:val="00C75498"/>
    <w:rsid w:val="00C755A7"/>
    <w:rsid w:val="00C75BA9"/>
    <w:rsid w:val="00C75D9F"/>
    <w:rsid w:val="00C75E0E"/>
    <w:rsid w:val="00C75EFC"/>
    <w:rsid w:val="00C76256"/>
    <w:rsid w:val="00C7626D"/>
    <w:rsid w:val="00C76809"/>
    <w:rsid w:val="00C769C3"/>
    <w:rsid w:val="00C76FA1"/>
    <w:rsid w:val="00C77037"/>
    <w:rsid w:val="00C7724C"/>
    <w:rsid w:val="00C772E5"/>
    <w:rsid w:val="00C775AD"/>
    <w:rsid w:val="00C77A6D"/>
    <w:rsid w:val="00C77DAE"/>
    <w:rsid w:val="00C8007A"/>
    <w:rsid w:val="00C801E4"/>
    <w:rsid w:val="00C803B4"/>
    <w:rsid w:val="00C804A7"/>
    <w:rsid w:val="00C804E7"/>
    <w:rsid w:val="00C80CD6"/>
    <w:rsid w:val="00C80CD8"/>
    <w:rsid w:val="00C81016"/>
    <w:rsid w:val="00C813AA"/>
    <w:rsid w:val="00C818B5"/>
    <w:rsid w:val="00C81986"/>
    <w:rsid w:val="00C81A64"/>
    <w:rsid w:val="00C82205"/>
    <w:rsid w:val="00C823D4"/>
    <w:rsid w:val="00C8246B"/>
    <w:rsid w:val="00C8253A"/>
    <w:rsid w:val="00C825A6"/>
    <w:rsid w:val="00C82680"/>
    <w:rsid w:val="00C82B73"/>
    <w:rsid w:val="00C82BAA"/>
    <w:rsid w:val="00C82BEA"/>
    <w:rsid w:val="00C82FCA"/>
    <w:rsid w:val="00C830DA"/>
    <w:rsid w:val="00C835B3"/>
    <w:rsid w:val="00C836FB"/>
    <w:rsid w:val="00C83B06"/>
    <w:rsid w:val="00C83B13"/>
    <w:rsid w:val="00C83B46"/>
    <w:rsid w:val="00C83BDF"/>
    <w:rsid w:val="00C83D6E"/>
    <w:rsid w:val="00C84006"/>
    <w:rsid w:val="00C840AE"/>
    <w:rsid w:val="00C84174"/>
    <w:rsid w:val="00C8435A"/>
    <w:rsid w:val="00C84689"/>
    <w:rsid w:val="00C84BF8"/>
    <w:rsid w:val="00C84FA1"/>
    <w:rsid w:val="00C84FBD"/>
    <w:rsid w:val="00C8515F"/>
    <w:rsid w:val="00C85888"/>
    <w:rsid w:val="00C85DE6"/>
    <w:rsid w:val="00C85FD6"/>
    <w:rsid w:val="00C868E3"/>
    <w:rsid w:val="00C86AA7"/>
    <w:rsid w:val="00C86AAD"/>
    <w:rsid w:val="00C86C9F"/>
    <w:rsid w:val="00C86CA5"/>
    <w:rsid w:val="00C874CC"/>
    <w:rsid w:val="00C87BEB"/>
    <w:rsid w:val="00C8D26D"/>
    <w:rsid w:val="00C90313"/>
    <w:rsid w:val="00C90914"/>
    <w:rsid w:val="00C909C9"/>
    <w:rsid w:val="00C91975"/>
    <w:rsid w:val="00C92007"/>
    <w:rsid w:val="00C923AA"/>
    <w:rsid w:val="00C9258D"/>
    <w:rsid w:val="00C931E9"/>
    <w:rsid w:val="00C933B9"/>
    <w:rsid w:val="00C936E3"/>
    <w:rsid w:val="00C93715"/>
    <w:rsid w:val="00C9390A"/>
    <w:rsid w:val="00C93A4F"/>
    <w:rsid w:val="00C93E1A"/>
    <w:rsid w:val="00C9411A"/>
    <w:rsid w:val="00C9412A"/>
    <w:rsid w:val="00C943B5"/>
    <w:rsid w:val="00C948B6"/>
    <w:rsid w:val="00C94909"/>
    <w:rsid w:val="00C94B26"/>
    <w:rsid w:val="00C94D6B"/>
    <w:rsid w:val="00C94DD6"/>
    <w:rsid w:val="00C95120"/>
    <w:rsid w:val="00C952F6"/>
    <w:rsid w:val="00C9572C"/>
    <w:rsid w:val="00C95753"/>
    <w:rsid w:val="00C95BED"/>
    <w:rsid w:val="00C95F5A"/>
    <w:rsid w:val="00C968C8"/>
    <w:rsid w:val="00C96D74"/>
    <w:rsid w:val="00C96E2A"/>
    <w:rsid w:val="00C96FE6"/>
    <w:rsid w:val="00C97172"/>
    <w:rsid w:val="00CA0084"/>
    <w:rsid w:val="00CA00B4"/>
    <w:rsid w:val="00CA0496"/>
    <w:rsid w:val="00CA0B59"/>
    <w:rsid w:val="00CA0C64"/>
    <w:rsid w:val="00CA0F90"/>
    <w:rsid w:val="00CA125C"/>
    <w:rsid w:val="00CA1512"/>
    <w:rsid w:val="00CA15C8"/>
    <w:rsid w:val="00CA19CD"/>
    <w:rsid w:val="00CA1A15"/>
    <w:rsid w:val="00CA1D6D"/>
    <w:rsid w:val="00CA2056"/>
    <w:rsid w:val="00CA2145"/>
    <w:rsid w:val="00CA21D0"/>
    <w:rsid w:val="00CA23C8"/>
    <w:rsid w:val="00CA2425"/>
    <w:rsid w:val="00CA2AB8"/>
    <w:rsid w:val="00CA2ED9"/>
    <w:rsid w:val="00CA2F08"/>
    <w:rsid w:val="00CA2FD8"/>
    <w:rsid w:val="00CA3203"/>
    <w:rsid w:val="00CA37E6"/>
    <w:rsid w:val="00CA392C"/>
    <w:rsid w:val="00CA3986"/>
    <w:rsid w:val="00CA4050"/>
    <w:rsid w:val="00CA405E"/>
    <w:rsid w:val="00CA428A"/>
    <w:rsid w:val="00CA428D"/>
    <w:rsid w:val="00CA42BB"/>
    <w:rsid w:val="00CA443F"/>
    <w:rsid w:val="00CA455A"/>
    <w:rsid w:val="00CA4A4F"/>
    <w:rsid w:val="00CA4C05"/>
    <w:rsid w:val="00CA4E96"/>
    <w:rsid w:val="00CA4FEF"/>
    <w:rsid w:val="00CA526A"/>
    <w:rsid w:val="00CA52E4"/>
    <w:rsid w:val="00CA533D"/>
    <w:rsid w:val="00CA5B2A"/>
    <w:rsid w:val="00CA5BB8"/>
    <w:rsid w:val="00CA6350"/>
    <w:rsid w:val="00CA67FD"/>
    <w:rsid w:val="00CA6C6B"/>
    <w:rsid w:val="00CA6CDD"/>
    <w:rsid w:val="00CA6E61"/>
    <w:rsid w:val="00CA712A"/>
    <w:rsid w:val="00CA7224"/>
    <w:rsid w:val="00CA736C"/>
    <w:rsid w:val="00CA738F"/>
    <w:rsid w:val="00CA77B9"/>
    <w:rsid w:val="00CA7823"/>
    <w:rsid w:val="00CA7936"/>
    <w:rsid w:val="00CB03D6"/>
    <w:rsid w:val="00CB0528"/>
    <w:rsid w:val="00CB07CD"/>
    <w:rsid w:val="00CB08FB"/>
    <w:rsid w:val="00CB0E91"/>
    <w:rsid w:val="00CB102B"/>
    <w:rsid w:val="00CB189D"/>
    <w:rsid w:val="00CB1A15"/>
    <w:rsid w:val="00CB1A5D"/>
    <w:rsid w:val="00CB1B35"/>
    <w:rsid w:val="00CB1B76"/>
    <w:rsid w:val="00CB22D6"/>
    <w:rsid w:val="00CB23D5"/>
    <w:rsid w:val="00CB2E68"/>
    <w:rsid w:val="00CB2F0C"/>
    <w:rsid w:val="00CB2FD2"/>
    <w:rsid w:val="00CB31B8"/>
    <w:rsid w:val="00CB33A3"/>
    <w:rsid w:val="00CB3530"/>
    <w:rsid w:val="00CB387C"/>
    <w:rsid w:val="00CB38AB"/>
    <w:rsid w:val="00CB38D2"/>
    <w:rsid w:val="00CB3B00"/>
    <w:rsid w:val="00CB4790"/>
    <w:rsid w:val="00CB48B2"/>
    <w:rsid w:val="00CB4D2F"/>
    <w:rsid w:val="00CB4FF4"/>
    <w:rsid w:val="00CB505D"/>
    <w:rsid w:val="00CB52A3"/>
    <w:rsid w:val="00CB52E4"/>
    <w:rsid w:val="00CB536F"/>
    <w:rsid w:val="00CB538E"/>
    <w:rsid w:val="00CB5D3A"/>
    <w:rsid w:val="00CB5D88"/>
    <w:rsid w:val="00CB5F97"/>
    <w:rsid w:val="00CB6125"/>
    <w:rsid w:val="00CB63AC"/>
    <w:rsid w:val="00CB676E"/>
    <w:rsid w:val="00CB67A3"/>
    <w:rsid w:val="00CB6C4B"/>
    <w:rsid w:val="00CB6D60"/>
    <w:rsid w:val="00CB6EA4"/>
    <w:rsid w:val="00CB70EA"/>
    <w:rsid w:val="00CB76EC"/>
    <w:rsid w:val="00CB7CAA"/>
    <w:rsid w:val="00CB7D2A"/>
    <w:rsid w:val="00CB7DDE"/>
    <w:rsid w:val="00CB7EFB"/>
    <w:rsid w:val="00CB7FAB"/>
    <w:rsid w:val="00CC01AD"/>
    <w:rsid w:val="00CC095C"/>
    <w:rsid w:val="00CC0ED5"/>
    <w:rsid w:val="00CC16FE"/>
    <w:rsid w:val="00CC209B"/>
    <w:rsid w:val="00CC21C8"/>
    <w:rsid w:val="00CC2942"/>
    <w:rsid w:val="00CC2A0B"/>
    <w:rsid w:val="00CC2CF9"/>
    <w:rsid w:val="00CC30AD"/>
    <w:rsid w:val="00CC3408"/>
    <w:rsid w:val="00CC3AA2"/>
    <w:rsid w:val="00CC3AC2"/>
    <w:rsid w:val="00CC404A"/>
    <w:rsid w:val="00CC484D"/>
    <w:rsid w:val="00CC4853"/>
    <w:rsid w:val="00CC48DB"/>
    <w:rsid w:val="00CC49DD"/>
    <w:rsid w:val="00CC4D41"/>
    <w:rsid w:val="00CC4E5D"/>
    <w:rsid w:val="00CC576B"/>
    <w:rsid w:val="00CC57B8"/>
    <w:rsid w:val="00CC57D8"/>
    <w:rsid w:val="00CC5911"/>
    <w:rsid w:val="00CC5B0D"/>
    <w:rsid w:val="00CC5EC0"/>
    <w:rsid w:val="00CC5F09"/>
    <w:rsid w:val="00CC5FD8"/>
    <w:rsid w:val="00CC612F"/>
    <w:rsid w:val="00CC62DA"/>
    <w:rsid w:val="00CC6514"/>
    <w:rsid w:val="00CC6A37"/>
    <w:rsid w:val="00CC6A6F"/>
    <w:rsid w:val="00CC6C42"/>
    <w:rsid w:val="00CC6C95"/>
    <w:rsid w:val="00CC6E5F"/>
    <w:rsid w:val="00CC70EF"/>
    <w:rsid w:val="00CC76A4"/>
    <w:rsid w:val="00CC7C7C"/>
    <w:rsid w:val="00CC7D6E"/>
    <w:rsid w:val="00CC7E15"/>
    <w:rsid w:val="00CC7F0F"/>
    <w:rsid w:val="00CD0209"/>
    <w:rsid w:val="00CD0628"/>
    <w:rsid w:val="00CD06D3"/>
    <w:rsid w:val="00CD0830"/>
    <w:rsid w:val="00CD0AC5"/>
    <w:rsid w:val="00CD0B0D"/>
    <w:rsid w:val="00CD0B51"/>
    <w:rsid w:val="00CD0C34"/>
    <w:rsid w:val="00CD0DD5"/>
    <w:rsid w:val="00CD0ED9"/>
    <w:rsid w:val="00CD12C5"/>
    <w:rsid w:val="00CD12DB"/>
    <w:rsid w:val="00CD13EC"/>
    <w:rsid w:val="00CD1CF8"/>
    <w:rsid w:val="00CD1D19"/>
    <w:rsid w:val="00CD1F94"/>
    <w:rsid w:val="00CD2173"/>
    <w:rsid w:val="00CD2291"/>
    <w:rsid w:val="00CD248B"/>
    <w:rsid w:val="00CD25E7"/>
    <w:rsid w:val="00CD2B4B"/>
    <w:rsid w:val="00CD2C90"/>
    <w:rsid w:val="00CD2C9D"/>
    <w:rsid w:val="00CD2CA8"/>
    <w:rsid w:val="00CD30A8"/>
    <w:rsid w:val="00CD389A"/>
    <w:rsid w:val="00CD39C6"/>
    <w:rsid w:val="00CD3C3D"/>
    <w:rsid w:val="00CD3C53"/>
    <w:rsid w:val="00CD3C67"/>
    <w:rsid w:val="00CD3F8B"/>
    <w:rsid w:val="00CD4140"/>
    <w:rsid w:val="00CD425F"/>
    <w:rsid w:val="00CD4374"/>
    <w:rsid w:val="00CD4628"/>
    <w:rsid w:val="00CD4885"/>
    <w:rsid w:val="00CD48ED"/>
    <w:rsid w:val="00CD496F"/>
    <w:rsid w:val="00CD4B6A"/>
    <w:rsid w:val="00CD4EB2"/>
    <w:rsid w:val="00CD53F5"/>
    <w:rsid w:val="00CD544B"/>
    <w:rsid w:val="00CD5A81"/>
    <w:rsid w:val="00CD5DB0"/>
    <w:rsid w:val="00CD6313"/>
    <w:rsid w:val="00CD6812"/>
    <w:rsid w:val="00CD6A3A"/>
    <w:rsid w:val="00CD6C18"/>
    <w:rsid w:val="00CD6C70"/>
    <w:rsid w:val="00CD6DD8"/>
    <w:rsid w:val="00CD6EA6"/>
    <w:rsid w:val="00CD703F"/>
    <w:rsid w:val="00CD78E2"/>
    <w:rsid w:val="00CD7CCE"/>
    <w:rsid w:val="00CD7EBA"/>
    <w:rsid w:val="00CD7F2B"/>
    <w:rsid w:val="00CE0274"/>
    <w:rsid w:val="00CE0ADC"/>
    <w:rsid w:val="00CE0B69"/>
    <w:rsid w:val="00CE0D05"/>
    <w:rsid w:val="00CE1277"/>
    <w:rsid w:val="00CE1A0C"/>
    <w:rsid w:val="00CE1F15"/>
    <w:rsid w:val="00CE1FA8"/>
    <w:rsid w:val="00CE1FC2"/>
    <w:rsid w:val="00CE2682"/>
    <w:rsid w:val="00CE292B"/>
    <w:rsid w:val="00CE2EEB"/>
    <w:rsid w:val="00CE3121"/>
    <w:rsid w:val="00CE31A9"/>
    <w:rsid w:val="00CE3338"/>
    <w:rsid w:val="00CE3B72"/>
    <w:rsid w:val="00CE3F27"/>
    <w:rsid w:val="00CE3F95"/>
    <w:rsid w:val="00CE42E9"/>
    <w:rsid w:val="00CE441E"/>
    <w:rsid w:val="00CE477F"/>
    <w:rsid w:val="00CE49B7"/>
    <w:rsid w:val="00CE4A19"/>
    <w:rsid w:val="00CE4A1D"/>
    <w:rsid w:val="00CE4C8A"/>
    <w:rsid w:val="00CE590D"/>
    <w:rsid w:val="00CE5D6D"/>
    <w:rsid w:val="00CE5F4C"/>
    <w:rsid w:val="00CE6120"/>
    <w:rsid w:val="00CE612E"/>
    <w:rsid w:val="00CE61FA"/>
    <w:rsid w:val="00CE62C9"/>
    <w:rsid w:val="00CE64B1"/>
    <w:rsid w:val="00CE6A44"/>
    <w:rsid w:val="00CE6C97"/>
    <w:rsid w:val="00CE6D7D"/>
    <w:rsid w:val="00CE6E9F"/>
    <w:rsid w:val="00CE6EB1"/>
    <w:rsid w:val="00CE7091"/>
    <w:rsid w:val="00CE7622"/>
    <w:rsid w:val="00CE7CA2"/>
    <w:rsid w:val="00CF039B"/>
    <w:rsid w:val="00CF065E"/>
    <w:rsid w:val="00CF0803"/>
    <w:rsid w:val="00CF0961"/>
    <w:rsid w:val="00CF096B"/>
    <w:rsid w:val="00CF0999"/>
    <w:rsid w:val="00CF11BC"/>
    <w:rsid w:val="00CF12D3"/>
    <w:rsid w:val="00CF146F"/>
    <w:rsid w:val="00CF14FC"/>
    <w:rsid w:val="00CF1773"/>
    <w:rsid w:val="00CF18C8"/>
    <w:rsid w:val="00CF18E5"/>
    <w:rsid w:val="00CF1BCB"/>
    <w:rsid w:val="00CF1D45"/>
    <w:rsid w:val="00CF2374"/>
    <w:rsid w:val="00CF2376"/>
    <w:rsid w:val="00CF2777"/>
    <w:rsid w:val="00CF2AE0"/>
    <w:rsid w:val="00CF2EA5"/>
    <w:rsid w:val="00CF31A3"/>
    <w:rsid w:val="00CF3207"/>
    <w:rsid w:val="00CF3658"/>
    <w:rsid w:val="00CF3995"/>
    <w:rsid w:val="00CF3E4F"/>
    <w:rsid w:val="00CF3EBB"/>
    <w:rsid w:val="00CF4190"/>
    <w:rsid w:val="00CF4988"/>
    <w:rsid w:val="00CF49FB"/>
    <w:rsid w:val="00CF4C2D"/>
    <w:rsid w:val="00CF4F18"/>
    <w:rsid w:val="00CF51F2"/>
    <w:rsid w:val="00CF541A"/>
    <w:rsid w:val="00CF56C0"/>
    <w:rsid w:val="00CF5DC6"/>
    <w:rsid w:val="00CF5F7F"/>
    <w:rsid w:val="00CF628C"/>
    <w:rsid w:val="00CF66D4"/>
    <w:rsid w:val="00CF6A17"/>
    <w:rsid w:val="00CF6B2E"/>
    <w:rsid w:val="00CF6D98"/>
    <w:rsid w:val="00CF6F76"/>
    <w:rsid w:val="00CF7041"/>
    <w:rsid w:val="00CF722A"/>
    <w:rsid w:val="00CF73E2"/>
    <w:rsid w:val="00CF7782"/>
    <w:rsid w:val="00CF7818"/>
    <w:rsid w:val="00CF7847"/>
    <w:rsid w:val="00CF79EB"/>
    <w:rsid w:val="00CF7ED6"/>
    <w:rsid w:val="00CF7F5D"/>
    <w:rsid w:val="00CF7FCB"/>
    <w:rsid w:val="00D000BB"/>
    <w:rsid w:val="00D00996"/>
    <w:rsid w:val="00D0126E"/>
    <w:rsid w:val="00D01521"/>
    <w:rsid w:val="00D01624"/>
    <w:rsid w:val="00D01696"/>
    <w:rsid w:val="00D01BC1"/>
    <w:rsid w:val="00D02399"/>
    <w:rsid w:val="00D02571"/>
    <w:rsid w:val="00D0274E"/>
    <w:rsid w:val="00D02E15"/>
    <w:rsid w:val="00D030B8"/>
    <w:rsid w:val="00D0313E"/>
    <w:rsid w:val="00D0327A"/>
    <w:rsid w:val="00D03504"/>
    <w:rsid w:val="00D03769"/>
    <w:rsid w:val="00D038D3"/>
    <w:rsid w:val="00D03AC8"/>
    <w:rsid w:val="00D03E29"/>
    <w:rsid w:val="00D03E2A"/>
    <w:rsid w:val="00D03E53"/>
    <w:rsid w:val="00D04251"/>
    <w:rsid w:val="00D04635"/>
    <w:rsid w:val="00D048D5"/>
    <w:rsid w:val="00D04C89"/>
    <w:rsid w:val="00D04E5B"/>
    <w:rsid w:val="00D04E73"/>
    <w:rsid w:val="00D0521F"/>
    <w:rsid w:val="00D0537D"/>
    <w:rsid w:val="00D05434"/>
    <w:rsid w:val="00D054BB"/>
    <w:rsid w:val="00D0554B"/>
    <w:rsid w:val="00D055CD"/>
    <w:rsid w:val="00D057D5"/>
    <w:rsid w:val="00D05955"/>
    <w:rsid w:val="00D05B1C"/>
    <w:rsid w:val="00D05BF4"/>
    <w:rsid w:val="00D05E79"/>
    <w:rsid w:val="00D0619D"/>
    <w:rsid w:val="00D06200"/>
    <w:rsid w:val="00D0655A"/>
    <w:rsid w:val="00D06668"/>
    <w:rsid w:val="00D06913"/>
    <w:rsid w:val="00D06969"/>
    <w:rsid w:val="00D069B0"/>
    <w:rsid w:val="00D06CAF"/>
    <w:rsid w:val="00D06DE6"/>
    <w:rsid w:val="00D06E23"/>
    <w:rsid w:val="00D06F6A"/>
    <w:rsid w:val="00D0731C"/>
    <w:rsid w:val="00D07531"/>
    <w:rsid w:val="00D0753A"/>
    <w:rsid w:val="00D07786"/>
    <w:rsid w:val="00D07C23"/>
    <w:rsid w:val="00D1029B"/>
    <w:rsid w:val="00D109B5"/>
    <w:rsid w:val="00D10ABD"/>
    <w:rsid w:val="00D10B20"/>
    <w:rsid w:val="00D10F0C"/>
    <w:rsid w:val="00D115A1"/>
    <w:rsid w:val="00D1228A"/>
    <w:rsid w:val="00D123C7"/>
    <w:rsid w:val="00D1248F"/>
    <w:rsid w:val="00D12491"/>
    <w:rsid w:val="00D12D2D"/>
    <w:rsid w:val="00D12D80"/>
    <w:rsid w:val="00D12DB8"/>
    <w:rsid w:val="00D12E42"/>
    <w:rsid w:val="00D13124"/>
    <w:rsid w:val="00D13924"/>
    <w:rsid w:val="00D13ADF"/>
    <w:rsid w:val="00D13E6E"/>
    <w:rsid w:val="00D145C7"/>
    <w:rsid w:val="00D14CE0"/>
    <w:rsid w:val="00D14E74"/>
    <w:rsid w:val="00D1538D"/>
    <w:rsid w:val="00D15B9D"/>
    <w:rsid w:val="00D15FDB"/>
    <w:rsid w:val="00D164AF"/>
    <w:rsid w:val="00D1659B"/>
    <w:rsid w:val="00D16C13"/>
    <w:rsid w:val="00D16D97"/>
    <w:rsid w:val="00D16ED4"/>
    <w:rsid w:val="00D16F91"/>
    <w:rsid w:val="00D173F6"/>
    <w:rsid w:val="00D1766C"/>
    <w:rsid w:val="00D17769"/>
    <w:rsid w:val="00D17889"/>
    <w:rsid w:val="00D17E82"/>
    <w:rsid w:val="00D20412"/>
    <w:rsid w:val="00D205C0"/>
    <w:rsid w:val="00D2086F"/>
    <w:rsid w:val="00D208BC"/>
    <w:rsid w:val="00D2093C"/>
    <w:rsid w:val="00D20A02"/>
    <w:rsid w:val="00D20D7B"/>
    <w:rsid w:val="00D21007"/>
    <w:rsid w:val="00D2169C"/>
    <w:rsid w:val="00D2170F"/>
    <w:rsid w:val="00D22191"/>
    <w:rsid w:val="00D2277D"/>
    <w:rsid w:val="00D227C9"/>
    <w:rsid w:val="00D227F7"/>
    <w:rsid w:val="00D229B4"/>
    <w:rsid w:val="00D22EF1"/>
    <w:rsid w:val="00D23349"/>
    <w:rsid w:val="00D23918"/>
    <w:rsid w:val="00D23D78"/>
    <w:rsid w:val="00D23D92"/>
    <w:rsid w:val="00D23DEC"/>
    <w:rsid w:val="00D2480A"/>
    <w:rsid w:val="00D2483C"/>
    <w:rsid w:val="00D24B43"/>
    <w:rsid w:val="00D24F0E"/>
    <w:rsid w:val="00D25384"/>
    <w:rsid w:val="00D25970"/>
    <w:rsid w:val="00D25980"/>
    <w:rsid w:val="00D25AE4"/>
    <w:rsid w:val="00D25DFD"/>
    <w:rsid w:val="00D261D7"/>
    <w:rsid w:val="00D264F0"/>
    <w:rsid w:val="00D2668F"/>
    <w:rsid w:val="00D266D0"/>
    <w:rsid w:val="00D26918"/>
    <w:rsid w:val="00D269E1"/>
    <w:rsid w:val="00D26FD4"/>
    <w:rsid w:val="00D26FE0"/>
    <w:rsid w:val="00D27302"/>
    <w:rsid w:val="00D27422"/>
    <w:rsid w:val="00D2756E"/>
    <w:rsid w:val="00D2762E"/>
    <w:rsid w:val="00D27665"/>
    <w:rsid w:val="00D27B3B"/>
    <w:rsid w:val="00D27D04"/>
    <w:rsid w:val="00D27F66"/>
    <w:rsid w:val="00D27FF6"/>
    <w:rsid w:val="00D301C1"/>
    <w:rsid w:val="00D303A5"/>
    <w:rsid w:val="00D3075B"/>
    <w:rsid w:val="00D30AEC"/>
    <w:rsid w:val="00D30AFB"/>
    <w:rsid w:val="00D311B3"/>
    <w:rsid w:val="00D31507"/>
    <w:rsid w:val="00D31D0A"/>
    <w:rsid w:val="00D31E06"/>
    <w:rsid w:val="00D31E12"/>
    <w:rsid w:val="00D31F54"/>
    <w:rsid w:val="00D326BA"/>
    <w:rsid w:val="00D3278A"/>
    <w:rsid w:val="00D3297C"/>
    <w:rsid w:val="00D335E3"/>
    <w:rsid w:val="00D33619"/>
    <w:rsid w:val="00D338D6"/>
    <w:rsid w:val="00D339A0"/>
    <w:rsid w:val="00D33A2C"/>
    <w:rsid w:val="00D3462E"/>
    <w:rsid w:val="00D346CF"/>
    <w:rsid w:val="00D3475A"/>
    <w:rsid w:val="00D34CBB"/>
    <w:rsid w:val="00D34F2F"/>
    <w:rsid w:val="00D34F99"/>
    <w:rsid w:val="00D353FD"/>
    <w:rsid w:val="00D3542B"/>
    <w:rsid w:val="00D3558C"/>
    <w:rsid w:val="00D35620"/>
    <w:rsid w:val="00D35B3D"/>
    <w:rsid w:val="00D35D60"/>
    <w:rsid w:val="00D35D76"/>
    <w:rsid w:val="00D35E5C"/>
    <w:rsid w:val="00D36245"/>
    <w:rsid w:val="00D36254"/>
    <w:rsid w:val="00D36351"/>
    <w:rsid w:val="00D36732"/>
    <w:rsid w:val="00D368F0"/>
    <w:rsid w:val="00D3698B"/>
    <w:rsid w:val="00D36FCD"/>
    <w:rsid w:val="00D37786"/>
    <w:rsid w:val="00D3791F"/>
    <w:rsid w:val="00D37B7B"/>
    <w:rsid w:val="00D37E8B"/>
    <w:rsid w:val="00D40667"/>
    <w:rsid w:val="00D406DB"/>
    <w:rsid w:val="00D40962"/>
    <w:rsid w:val="00D40A6C"/>
    <w:rsid w:val="00D40A96"/>
    <w:rsid w:val="00D40C2B"/>
    <w:rsid w:val="00D40E46"/>
    <w:rsid w:val="00D4100A"/>
    <w:rsid w:val="00D41074"/>
    <w:rsid w:val="00D4199F"/>
    <w:rsid w:val="00D419F0"/>
    <w:rsid w:val="00D41B0F"/>
    <w:rsid w:val="00D42067"/>
    <w:rsid w:val="00D42088"/>
    <w:rsid w:val="00D420E4"/>
    <w:rsid w:val="00D4237F"/>
    <w:rsid w:val="00D42B3E"/>
    <w:rsid w:val="00D42B5D"/>
    <w:rsid w:val="00D42C3E"/>
    <w:rsid w:val="00D43208"/>
    <w:rsid w:val="00D437D2"/>
    <w:rsid w:val="00D43A8C"/>
    <w:rsid w:val="00D43ABC"/>
    <w:rsid w:val="00D43B9A"/>
    <w:rsid w:val="00D43F54"/>
    <w:rsid w:val="00D44006"/>
    <w:rsid w:val="00D44061"/>
    <w:rsid w:val="00D442B6"/>
    <w:rsid w:val="00D443E7"/>
    <w:rsid w:val="00D4446D"/>
    <w:rsid w:val="00D447F5"/>
    <w:rsid w:val="00D44C5C"/>
    <w:rsid w:val="00D44E4B"/>
    <w:rsid w:val="00D44EEC"/>
    <w:rsid w:val="00D4517D"/>
    <w:rsid w:val="00D45253"/>
    <w:rsid w:val="00D45E27"/>
    <w:rsid w:val="00D460E2"/>
    <w:rsid w:val="00D46125"/>
    <w:rsid w:val="00D46414"/>
    <w:rsid w:val="00D46A56"/>
    <w:rsid w:val="00D46CB1"/>
    <w:rsid w:val="00D4706A"/>
    <w:rsid w:val="00D47201"/>
    <w:rsid w:val="00D477EA"/>
    <w:rsid w:val="00D479B7"/>
    <w:rsid w:val="00D47BD7"/>
    <w:rsid w:val="00D47D7A"/>
    <w:rsid w:val="00D47FE8"/>
    <w:rsid w:val="00D5009D"/>
    <w:rsid w:val="00D50736"/>
    <w:rsid w:val="00D508F1"/>
    <w:rsid w:val="00D50B21"/>
    <w:rsid w:val="00D5108F"/>
    <w:rsid w:val="00D518B6"/>
    <w:rsid w:val="00D51BD0"/>
    <w:rsid w:val="00D51BEE"/>
    <w:rsid w:val="00D51C59"/>
    <w:rsid w:val="00D521C3"/>
    <w:rsid w:val="00D5227F"/>
    <w:rsid w:val="00D523B6"/>
    <w:rsid w:val="00D52CE7"/>
    <w:rsid w:val="00D52EC7"/>
    <w:rsid w:val="00D53178"/>
    <w:rsid w:val="00D53199"/>
    <w:rsid w:val="00D531AE"/>
    <w:rsid w:val="00D537CE"/>
    <w:rsid w:val="00D537DA"/>
    <w:rsid w:val="00D5387E"/>
    <w:rsid w:val="00D53AEB"/>
    <w:rsid w:val="00D53DCB"/>
    <w:rsid w:val="00D53F22"/>
    <w:rsid w:val="00D5425F"/>
    <w:rsid w:val="00D54C69"/>
    <w:rsid w:val="00D54E24"/>
    <w:rsid w:val="00D5514D"/>
    <w:rsid w:val="00D557E4"/>
    <w:rsid w:val="00D55901"/>
    <w:rsid w:val="00D5598F"/>
    <w:rsid w:val="00D559F2"/>
    <w:rsid w:val="00D55B74"/>
    <w:rsid w:val="00D55C2D"/>
    <w:rsid w:val="00D55CE7"/>
    <w:rsid w:val="00D55E83"/>
    <w:rsid w:val="00D56617"/>
    <w:rsid w:val="00D56758"/>
    <w:rsid w:val="00D567CE"/>
    <w:rsid w:val="00D5687E"/>
    <w:rsid w:val="00D56E26"/>
    <w:rsid w:val="00D57014"/>
    <w:rsid w:val="00D573D0"/>
    <w:rsid w:val="00D573EB"/>
    <w:rsid w:val="00D574B4"/>
    <w:rsid w:val="00D5791C"/>
    <w:rsid w:val="00D600B4"/>
    <w:rsid w:val="00D6097B"/>
    <w:rsid w:val="00D60C1B"/>
    <w:rsid w:val="00D60C80"/>
    <w:rsid w:val="00D60FA2"/>
    <w:rsid w:val="00D6129C"/>
    <w:rsid w:val="00D61395"/>
    <w:rsid w:val="00D615F1"/>
    <w:rsid w:val="00D61662"/>
    <w:rsid w:val="00D6171E"/>
    <w:rsid w:val="00D619DD"/>
    <w:rsid w:val="00D61EAE"/>
    <w:rsid w:val="00D620C9"/>
    <w:rsid w:val="00D6216B"/>
    <w:rsid w:val="00D62239"/>
    <w:rsid w:val="00D62381"/>
    <w:rsid w:val="00D62815"/>
    <w:rsid w:val="00D6289F"/>
    <w:rsid w:val="00D62AE4"/>
    <w:rsid w:val="00D62F9F"/>
    <w:rsid w:val="00D63959"/>
    <w:rsid w:val="00D63ACB"/>
    <w:rsid w:val="00D63D0C"/>
    <w:rsid w:val="00D63E69"/>
    <w:rsid w:val="00D63E9B"/>
    <w:rsid w:val="00D63EA0"/>
    <w:rsid w:val="00D63FF6"/>
    <w:rsid w:val="00D64847"/>
    <w:rsid w:val="00D64F5B"/>
    <w:rsid w:val="00D6526C"/>
    <w:rsid w:val="00D65AE3"/>
    <w:rsid w:val="00D65F1A"/>
    <w:rsid w:val="00D65FBB"/>
    <w:rsid w:val="00D6615B"/>
    <w:rsid w:val="00D661AB"/>
    <w:rsid w:val="00D66737"/>
    <w:rsid w:val="00D6675F"/>
    <w:rsid w:val="00D669D1"/>
    <w:rsid w:val="00D66BD9"/>
    <w:rsid w:val="00D670F6"/>
    <w:rsid w:val="00D675A1"/>
    <w:rsid w:val="00D677A5"/>
    <w:rsid w:val="00D7019A"/>
    <w:rsid w:val="00D706E1"/>
    <w:rsid w:val="00D70A77"/>
    <w:rsid w:val="00D711CD"/>
    <w:rsid w:val="00D71745"/>
    <w:rsid w:val="00D71855"/>
    <w:rsid w:val="00D71B4C"/>
    <w:rsid w:val="00D71BDB"/>
    <w:rsid w:val="00D72402"/>
    <w:rsid w:val="00D7244F"/>
    <w:rsid w:val="00D727E9"/>
    <w:rsid w:val="00D728DF"/>
    <w:rsid w:val="00D7299C"/>
    <w:rsid w:val="00D72C2A"/>
    <w:rsid w:val="00D72DF4"/>
    <w:rsid w:val="00D733A5"/>
    <w:rsid w:val="00D7405A"/>
    <w:rsid w:val="00D7408C"/>
    <w:rsid w:val="00D74240"/>
    <w:rsid w:val="00D7431B"/>
    <w:rsid w:val="00D7435E"/>
    <w:rsid w:val="00D74930"/>
    <w:rsid w:val="00D7494E"/>
    <w:rsid w:val="00D74957"/>
    <w:rsid w:val="00D74B15"/>
    <w:rsid w:val="00D74B1D"/>
    <w:rsid w:val="00D75822"/>
    <w:rsid w:val="00D7595A"/>
    <w:rsid w:val="00D759EB"/>
    <w:rsid w:val="00D75F2C"/>
    <w:rsid w:val="00D76251"/>
    <w:rsid w:val="00D7631C"/>
    <w:rsid w:val="00D76C38"/>
    <w:rsid w:val="00D76E89"/>
    <w:rsid w:val="00D770E9"/>
    <w:rsid w:val="00D77159"/>
    <w:rsid w:val="00D776B4"/>
    <w:rsid w:val="00D778B1"/>
    <w:rsid w:val="00D8001E"/>
    <w:rsid w:val="00D8032B"/>
    <w:rsid w:val="00D80C09"/>
    <w:rsid w:val="00D80D00"/>
    <w:rsid w:val="00D811CB"/>
    <w:rsid w:val="00D81225"/>
    <w:rsid w:val="00D81236"/>
    <w:rsid w:val="00D814C9"/>
    <w:rsid w:val="00D814EF"/>
    <w:rsid w:val="00D8158F"/>
    <w:rsid w:val="00D815CC"/>
    <w:rsid w:val="00D817EA"/>
    <w:rsid w:val="00D81ADD"/>
    <w:rsid w:val="00D81BD6"/>
    <w:rsid w:val="00D8224C"/>
    <w:rsid w:val="00D824C9"/>
    <w:rsid w:val="00D82E9E"/>
    <w:rsid w:val="00D82F03"/>
    <w:rsid w:val="00D8320C"/>
    <w:rsid w:val="00D83319"/>
    <w:rsid w:val="00D8331E"/>
    <w:rsid w:val="00D83383"/>
    <w:rsid w:val="00D833FB"/>
    <w:rsid w:val="00D83634"/>
    <w:rsid w:val="00D83C09"/>
    <w:rsid w:val="00D83F6F"/>
    <w:rsid w:val="00D841A4"/>
    <w:rsid w:val="00D8426C"/>
    <w:rsid w:val="00D84273"/>
    <w:rsid w:val="00D842EE"/>
    <w:rsid w:val="00D84360"/>
    <w:rsid w:val="00D8489B"/>
    <w:rsid w:val="00D84F98"/>
    <w:rsid w:val="00D855AA"/>
    <w:rsid w:val="00D857FD"/>
    <w:rsid w:val="00D85D02"/>
    <w:rsid w:val="00D85E42"/>
    <w:rsid w:val="00D860C7"/>
    <w:rsid w:val="00D8656A"/>
    <w:rsid w:val="00D865A3"/>
    <w:rsid w:val="00D86931"/>
    <w:rsid w:val="00D86C28"/>
    <w:rsid w:val="00D86E70"/>
    <w:rsid w:val="00D86EFD"/>
    <w:rsid w:val="00D8739E"/>
    <w:rsid w:val="00D8770D"/>
    <w:rsid w:val="00D8795A"/>
    <w:rsid w:val="00D87CA9"/>
    <w:rsid w:val="00D8A27D"/>
    <w:rsid w:val="00D90176"/>
    <w:rsid w:val="00D902B7"/>
    <w:rsid w:val="00D906AC"/>
    <w:rsid w:val="00D909BA"/>
    <w:rsid w:val="00D90AB0"/>
    <w:rsid w:val="00D90DC7"/>
    <w:rsid w:val="00D91394"/>
    <w:rsid w:val="00D915F8"/>
    <w:rsid w:val="00D91728"/>
    <w:rsid w:val="00D91A14"/>
    <w:rsid w:val="00D92293"/>
    <w:rsid w:val="00D92724"/>
    <w:rsid w:val="00D92A30"/>
    <w:rsid w:val="00D92CB9"/>
    <w:rsid w:val="00D92E98"/>
    <w:rsid w:val="00D931CE"/>
    <w:rsid w:val="00D93473"/>
    <w:rsid w:val="00D934FA"/>
    <w:rsid w:val="00D9352E"/>
    <w:rsid w:val="00D9359F"/>
    <w:rsid w:val="00D9361C"/>
    <w:rsid w:val="00D9377A"/>
    <w:rsid w:val="00D93860"/>
    <w:rsid w:val="00D9397F"/>
    <w:rsid w:val="00D93C3B"/>
    <w:rsid w:val="00D93CEB"/>
    <w:rsid w:val="00D93D00"/>
    <w:rsid w:val="00D93EC0"/>
    <w:rsid w:val="00D943AF"/>
    <w:rsid w:val="00D94414"/>
    <w:rsid w:val="00D94B09"/>
    <w:rsid w:val="00D94B97"/>
    <w:rsid w:val="00D94C26"/>
    <w:rsid w:val="00D954E7"/>
    <w:rsid w:val="00D95BF7"/>
    <w:rsid w:val="00D95CC3"/>
    <w:rsid w:val="00D962C3"/>
    <w:rsid w:val="00D964C6"/>
    <w:rsid w:val="00D9663B"/>
    <w:rsid w:val="00D9695E"/>
    <w:rsid w:val="00D969AB"/>
    <w:rsid w:val="00D96A64"/>
    <w:rsid w:val="00D9714E"/>
    <w:rsid w:val="00D97340"/>
    <w:rsid w:val="00D97413"/>
    <w:rsid w:val="00D97703"/>
    <w:rsid w:val="00D977E5"/>
    <w:rsid w:val="00D977EC"/>
    <w:rsid w:val="00D97E27"/>
    <w:rsid w:val="00D97F03"/>
    <w:rsid w:val="00D97F3E"/>
    <w:rsid w:val="00DA0120"/>
    <w:rsid w:val="00DA0263"/>
    <w:rsid w:val="00DA0329"/>
    <w:rsid w:val="00DA092C"/>
    <w:rsid w:val="00DA0C4D"/>
    <w:rsid w:val="00DA0CC6"/>
    <w:rsid w:val="00DA1689"/>
    <w:rsid w:val="00DA1921"/>
    <w:rsid w:val="00DA243B"/>
    <w:rsid w:val="00DA258F"/>
    <w:rsid w:val="00DA2886"/>
    <w:rsid w:val="00DA2906"/>
    <w:rsid w:val="00DA2A50"/>
    <w:rsid w:val="00DA2BAA"/>
    <w:rsid w:val="00DA2BE0"/>
    <w:rsid w:val="00DA32D0"/>
    <w:rsid w:val="00DA35CC"/>
    <w:rsid w:val="00DA35D2"/>
    <w:rsid w:val="00DA3920"/>
    <w:rsid w:val="00DA4114"/>
    <w:rsid w:val="00DA423A"/>
    <w:rsid w:val="00DA424D"/>
    <w:rsid w:val="00DA44DF"/>
    <w:rsid w:val="00DA4AFC"/>
    <w:rsid w:val="00DA4CE2"/>
    <w:rsid w:val="00DA4F5C"/>
    <w:rsid w:val="00DA5096"/>
    <w:rsid w:val="00DA51B1"/>
    <w:rsid w:val="00DA53CD"/>
    <w:rsid w:val="00DA562B"/>
    <w:rsid w:val="00DA584D"/>
    <w:rsid w:val="00DA58F7"/>
    <w:rsid w:val="00DA5917"/>
    <w:rsid w:val="00DA5DD3"/>
    <w:rsid w:val="00DA6730"/>
    <w:rsid w:val="00DA6AFF"/>
    <w:rsid w:val="00DA6C42"/>
    <w:rsid w:val="00DA6ED3"/>
    <w:rsid w:val="00DA7241"/>
    <w:rsid w:val="00DA7526"/>
    <w:rsid w:val="00DA77F3"/>
    <w:rsid w:val="00DA786B"/>
    <w:rsid w:val="00DA7C33"/>
    <w:rsid w:val="00DA7C72"/>
    <w:rsid w:val="00DA7FD9"/>
    <w:rsid w:val="00DA7FF6"/>
    <w:rsid w:val="00DB1084"/>
    <w:rsid w:val="00DB12D2"/>
    <w:rsid w:val="00DB1612"/>
    <w:rsid w:val="00DB194F"/>
    <w:rsid w:val="00DB1B96"/>
    <w:rsid w:val="00DB1E9A"/>
    <w:rsid w:val="00DB21E9"/>
    <w:rsid w:val="00DB2400"/>
    <w:rsid w:val="00DB2757"/>
    <w:rsid w:val="00DB2A06"/>
    <w:rsid w:val="00DB2C62"/>
    <w:rsid w:val="00DB2D03"/>
    <w:rsid w:val="00DB2F2E"/>
    <w:rsid w:val="00DB3348"/>
    <w:rsid w:val="00DB3588"/>
    <w:rsid w:val="00DB35D6"/>
    <w:rsid w:val="00DB3B71"/>
    <w:rsid w:val="00DB3F02"/>
    <w:rsid w:val="00DB3F74"/>
    <w:rsid w:val="00DB4303"/>
    <w:rsid w:val="00DB4478"/>
    <w:rsid w:val="00DB4B36"/>
    <w:rsid w:val="00DB4EA0"/>
    <w:rsid w:val="00DB5048"/>
    <w:rsid w:val="00DB5573"/>
    <w:rsid w:val="00DB572A"/>
    <w:rsid w:val="00DB5884"/>
    <w:rsid w:val="00DB5C41"/>
    <w:rsid w:val="00DB5C7B"/>
    <w:rsid w:val="00DB5CA9"/>
    <w:rsid w:val="00DB5F93"/>
    <w:rsid w:val="00DB603F"/>
    <w:rsid w:val="00DB6201"/>
    <w:rsid w:val="00DB6362"/>
    <w:rsid w:val="00DB6D25"/>
    <w:rsid w:val="00DB6F9A"/>
    <w:rsid w:val="00DB7027"/>
    <w:rsid w:val="00DB7078"/>
    <w:rsid w:val="00DB70D4"/>
    <w:rsid w:val="00DB7172"/>
    <w:rsid w:val="00DB7997"/>
    <w:rsid w:val="00DB7CB6"/>
    <w:rsid w:val="00DB7D35"/>
    <w:rsid w:val="00DB7D5D"/>
    <w:rsid w:val="00DB7FF6"/>
    <w:rsid w:val="00DC00C2"/>
    <w:rsid w:val="00DC01FE"/>
    <w:rsid w:val="00DC04CF"/>
    <w:rsid w:val="00DC066A"/>
    <w:rsid w:val="00DC0718"/>
    <w:rsid w:val="00DC0873"/>
    <w:rsid w:val="00DC0D67"/>
    <w:rsid w:val="00DC1089"/>
    <w:rsid w:val="00DC11BF"/>
    <w:rsid w:val="00DC14D3"/>
    <w:rsid w:val="00DC15B9"/>
    <w:rsid w:val="00DC1625"/>
    <w:rsid w:val="00DC1777"/>
    <w:rsid w:val="00DC18CD"/>
    <w:rsid w:val="00DC1933"/>
    <w:rsid w:val="00DC1B42"/>
    <w:rsid w:val="00DC1B57"/>
    <w:rsid w:val="00DC1F3A"/>
    <w:rsid w:val="00DC25E1"/>
    <w:rsid w:val="00DC266A"/>
    <w:rsid w:val="00DC2729"/>
    <w:rsid w:val="00DC2848"/>
    <w:rsid w:val="00DC2859"/>
    <w:rsid w:val="00DC288E"/>
    <w:rsid w:val="00DC2D04"/>
    <w:rsid w:val="00DC2E26"/>
    <w:rsid w:val="00DC2E30"/>
    <w:rsid w:val="00DC2E94"/>
    <w:rsid w:val="00DC31C5"/>
    <w:rsid w:val="00DC320D"/>
    <w:rsid w:val="00DC34F5"/>
    <w:rsid w:val="00DC35E8"/>
    <w:rsid w:val="00DC37A6"/>
    <w:rsid w:val="00DC3BB8"/>
    <w:rsid w:val="00DC41F4"/>
    <w:rsid w:val="00DC42F2"/>
    <w:rsid w:val="00DC46EB"/>
    <w:rsid w:val="00DC4988"/>
    <w:rsid w:val="00DC508C"/>
    <w:rsid w:val="00DC5408"/>
    <w:rsid w:val="00DC58D1"/>
    <w:rsid w:val="00DC5B8E"/>
    <w:rsid w:val="00DC5EDB"/>
    <w:rsid w:val="00DC624D"/>
    <w:rsid w:val="00DC6351"/>
    <w:rsid w:val="00DC644C"/>
    <w:rsid w:val="00DC663C"/>
    <w:rsid w:val="00DC6715"/>
    <w:rsid w:val="00DC6805"/>
    <w:rsid w:val="00DC73CB"/>
    <w:rsid w:val="00DC755E"/>
    <w:rsid w:val="00DC765D"/>
    <w:rsid w:val="00DC78B8"/>
    <w:rsid w:val="00DC7A13"/>
    <w:rsid w:val="00DC7AC3"/>
    <w:rsid w:val="00DC7DF0"/>
    <w:rsid w:val="00DD0242"/>
    <w:rsid w:val="00DD03C3"/>
    <w:rsid w:val="00DD0646"/>
    <w:rsid w:val="00DD06E8"/>
    <w:rsid w:val="00DD08D7"/>
    <w:rsid w:val="00DD0C56"/>
    <w:rsid w:val="00DD0CAB"/>
    <w:rsid w:val="00DD0D48"/>
    <w:rsid w:val="00DD0ED5"/>
    <w:rsid w:val="00DD1150"/>
    <w:rsid w:val="00DD11FE"/>
    <w:rsid w:val="00DD1291"/>
    <w:rsid w:val="00DD146B"/>
    <w:rsid w:val="00DD156A"/>
    <w:rsid w:val="00DD20AA"/>
    <w:rsid w:val="00DD21DD"/>
    <w:rsid w:val="00DD2362"/>
    <w:rsid w:val="00DD23A8"/>
    <w:rsid w:val="00DD2468"/>
    <w:rsid w:val="00DD2677"/>
    <w:rsid w:val="00DD2856"/>
    <w:rsid w:val="00DD2983"/>
    <w:rsid w:val="00DD2A3A"/>
    <w:rsid w:val="00DD2AE4"/>
    <w:rsid w:val="00DD2D9E"/>
    <w:rsid w:val="00DD2F3D"/>
    <w:rsid w:val="00DD30E6"/>
    <w:rsid w:val="00DD313B"/>
    <w:rsid w:val="00DD33BC"/>
    <w:rsid w:val="00DD3701"/>
    <w:rsid w:val="00DD3B95"/>
    <w:rsid w:val="00DD41D8"/>
    <w:rsid w:val="00DD424C"/>
    <w:rsid w:val="00DD4260"/>
    <w:rsid w:val="00DD4846"/>
    <w:rsid w:val="00DD48B1"/>
    <w:rsid w:val="00DD4D03"/>
    <w:rsid w:val="00DD4D15"/>
    <w:rsid w:val="00DD4DD2"/>
    <w:rsid w:val="00DD4E60"/>
    <w:rsid w:val="00DD4F88"/>
    <w:rsid w:val="00DD51B9"/>
    <w:rsid w:val="00DD53CC"/>
    <w:rsid w:val="00DD540B"/>
    <w:rsid w:val="00DD56AE"/>
    <w:rsid w:val="00DD57A5"/>
    <w:rsid w:val="00DD587A"/>
    <w:rsid w:val="00DD5984"/>
    <w:rsid w:val="00DD5A8D"/>
    <w:rsid w:val="00DD5BB4"/>
    <w:rsid w:val="00DD5D54"/>
    <w:rsid w:val="00DD5EBA"/>
    <w:rsid w:val="00DD5F2C"/>
    <w:rsid w:val="00DD62BF"/>
    <w:rsid w:val="00DD651E"/>
    <w:rsid w:val="00DD6D51"/>
    <w:rsid w:val="00DD6FFF"/>
    <w:rsid w:val="00DD7271"/>
    <w:rsid w:val="00DD729D"/>
    <w:rsid w:val="00DD7944"/>
    <w:rsid w:val="00DD7D37"/>
    <w:rsid w:val="00DE033F"/>
    <w:rsid w:val="00DE0429"/>
    <w:rsid w:val="00DE043A"/>
    <w:rsid w:val="00DE0544"/>
    <w:rsid w:val="00DE06E2"/>
    <w:rsid w:val="00DE0786"/>
    <w:rsid w:val="00DE0808"/>
    <w:rsid w:val="00DE0E87"/>
    <w:rsid w:val="00DE1296"/>
    <w:rsid w:val="00DE12A9"/>
    <w:rsid w:val="00DE142D"/>
    <w:rsid w:val="00DE14A9"/>
    <w:rsid w:val="00DE161E"/>
    <w:rsid w:val="00DE1654"/>
    <w:rsid w:val="00DE165B"/>
    <w:rsid w:val="00DE167C"/>
    <w:rsid w:val="00DE19FD"/>
    <w:rsid w:val="00DE1B9A"/>
    <w:rsid w:val="00DE1D9B"/>
    <w:rsid w:val="00DE2477"/>
    <w:rsid w:val="00DE25DE"/>
    <w:rsid w:val="00DE27A4"/>
    <w:rsid w:val="00DE31CC"/>
    <w:rsid w:val="00DE386F"/>
    <w:rsid w:val="00DE3BF0"/>
    <w:rsid w:val="00DE3E2D"/>
    <w:rsid w:val="00DE42F2"/>
    <w:rsid w:val="00DE4BD4"/>
    <w:rsid w:val="00DE4BFB"/>
    <w:rsid w:val="00DE4CA2"/>
    <w:rsid w:val="00DE4CBB"/>
    <w:rsid w:val="00DE52C7"/>
    <w:rsid w:val="00DE544C"/>
    <w:rsid w:val="00DE5581"/>
    <w:rsid w:val="00DE5677"/>
    <w:rsid w:val="00DE6123"/>
    <w:rsid w:val="00DE6280"/>
    <w:rsid w:val="00DE66C1"/>
    <w:rsid w:val="00DE686C"/>
    <w:rsid w:val="00DE6A06"/>
    <w:rsid w:val="00DE6BCC"/>
    <w:rsid w:val="00DE6C4C"/>
    <w:rsid w:val="00DE6CA4"/>
    <w:rsid w:val="00DE6DB1"/>
    <w:rsid w:val="00DE704E"/>
    <w:rsid w:val="00DE72C6"/>
    <w:rsid w:val="00DE765C"/>
    <w:rsid w:val="00DE7750"/>
    <w:rsid w:val="00DE78C0"/>
    <w:rsid w:val="00DE79E8"/>
    <w:rsid w:val="00DE7B86"/>
    <w:rsid w:val="00DE7D75"/>
    <w:rsid w:val="00DE7DBF"/>
    <w:rsid w:val="00DE7F83"/>
    <w:rsid w:val="00DF0105"/>
    <w:rsid w:val="00DF0AC1"/>
    <w:rsid w:val="00DF0D4E"/>
    <w:rsid w:val="00DF0E09"/>
    <w:rsid w:val="00DF0F1E"/>
    <w:rsid w:val="00DF136F"/>
    <w:rsid w:val="00DF144A"/>
    <w:rsid w:val="00DF17D6"/>
    <w:rsid w:val="00DF1944"/>
    <w:rsid w:val="00DF19DA"/>
    <w:rsid w:val="00DF1AAB"/>
    <w:rsid w:val="00DF1AE0"/>
    <w:rsid w:val="00DF1FC0"/>
    <w:rsid w:val="00DF1FDD"/>
    <w:rsid w:val="00DF2121"/>
    <w:rsid w:val="00DF258B"/>
    <w:rsid w:val="00DF2674"/>
    <w:rsid w:val="00DF26C8"/>
    <w:rsid w:val="00DF2865"/>
    <w:rsid w:val="00DF292C"/>
    <w:rsid w:val="00DF2DD5"/>
    <w:rsid w:val="00DF2E93"/>
    <w:rsid w:val="00DF3393"/>
    <w:rsid w:val="00DF3760"/>
    <w:rsid w:val="00DF3B7F"/>
    <w:rsid w:val="00DF3BF1"/>
    <w:rsid w:val="00DF3CEC"/>
    <w:rsid w:val="00DF4007"/>
    <w:rsid w:val="00DF4227"/>
    <w:rsid w:val="00DF4F78"/>
    <w:rsid w:val="00DF561C"/>
    <w:rsid w:val="00DF5B4C"/>
    <w:rsid w:val="00DF5C01"/>
    <w:rsid w:val="00DF5F6D"/>
    <w:rsid w:val="00DF60BD"/>
    <w:rsid w:val="00DF614B"/>
    <w:rsid w:val="00DF6158"/>
    <w:rsid w:val="00DF6919"/>
    <w:rsid w:val="00DF6A4B"/>
    <w:rsid w:val="00DF7085"/>
    <w:rsid w:val="00DF7111"/>
    <w:rsid w:val="00DF7116"/>
    <w:rsid w:val="00DF727B"/>
    <w:rsid w:val="00DF7665"/>
    <w:rsid w:val="00DF7808"/>
    <w:rsid w:val="00DF789B"/>
    <w:rsid w:val="00DF78F1"/>
    <w:rsid w:val="00DF7AE3"/>
    <w:rsid w:val="00DF7BE1"/>
    <w:rsid w:val="00DF7DAF"/>
    <w:rsid w:val="00DF7E00"/>
    <w:rsid w:val="00DF7E20"/>
    <w:rsid w:val="00DF7E60"/>
    <w:rsid w:val="00DF7FE7"/>
    <w:rsid w:val="00E0021E"/>
    <w:rsid w:val="00E002CF"/>
    <w:rsid w:val="00E002D8"/>
    <w:rsid w:val="00E0038C"/>
    <w:rsid w:val="00E004B6"/>
    <w:rsid w:val="00E00711"/>
    <w:rsid w:val="00E0083B"/>
    <w:rsid w:val="00E00991"/>
    <w:rsid w:val="00E009BD"/>
    <w:rsid w:val="00E00E71"/>
    <w:rsid w:val="00E011F5"/>
    <w:rsid w:val="00E0140E"/>
    <w:rsid w:val="00E018C4"/>
    <w:rsid w:val="00E01A63"/>
    <w:rsid w:val="00E01ACD"/>
    <w:rsid w:val="00E01C08"/>
    <w:rsid w:val="00E01DBB"/>
    <w:rsid w:val="00E0214E"/>
    <w:rsid w:val="00E026B2"/>
    <w:rsid w:val="00E029C6"/>
    <w:rsid w:val="00E02CB3"/>
    <w:rsid w:val="00E02CFC"/>
    <w:rsid w:val="00E02D47"/>
    <w:rsid w:val="00E02D8D"/>
    <w:rsid w:val="00E0308E"/>
    <w:rsid w:val="00E03155"/>
    <w:rsid w:val="00E032BF"/>
    <w:rsid w:val="00E03428"/>
    <w:rsid w:val="00E0352B"/>
    <w:rsid w:val="00E0365E"/>
    <w:rsid w:val="00E03677"/>
    <w:rsid w:val="00E037E2"/>
    <w:rsid w:val="00E039E2"/>
    <w:rsid w:val="00E03B6D"/>
    <w:rsid w:val="00E0482B"/>
    <w:rsid w:val="00E04D40"/>
    <w:rsid w:val="00E04FD4"/>
    <w:rsid w:val="00E04FEB"/>
    <w:rsid w:val="00E0542B"/>
    <w:rsid w:val="00E054DE"/>
    <w:rsid w:val="00E05C99"/>
    <w:rsid w:val="00E05E83"/>
    <w:rsid w:val="00E06026"/>
    <w:rsid w:val="00E06373"/>
    <w:rsid w:val="00E066AA"/>
    <w:rsid w:val="00E06766"/>
    <w:rsid w:val="00E068FA"/>
    <w:rsid w:val="00E06A1C"/>
    <w:rsid w:val="00E06FB1"/>
    <w:rsid w:val="00E0712A"/>
    <w:rsid w:val="00E075B7"/>
    <w:rsid w:val="00E075F2"/>
    <w:rsid w:val="00E07918"/>
    <w:rsid w:val="00E07969"/>
    <w:rsid w:val="00E07A08"/>
    <w:rsid w:val="00E07A30"/>
    <w:rsid w:val="00E07ED3"/>
    <w:rsid w:val="00E1010B"/>
    <w:rsid w:val="00E10186"/>
    <w:rsid w:val="00E101EA"/>
    <w:rsid w:val="00E1052A"/>
    <w:rsid w:val="00E10656"/>
    <w:rsid w:val="00E10876"/>
    <w:rsid w:val="00E10E8A"/>
    <w:rsid w:val="00E11011"/>
    <w:rsid w:val="00E1106A"/>
    <w:rsid w:val="00E110A9"/>
    <w:rsid w:val="00E11345"/>
    <w:rsid w:val="00E113C8"/>
    <w:rsid w:val="00E1163F"/>
    <w:rsid w:val="00E11F63"/>
    <w:rsid w:val="00E11F67"/>
    <w:rsid w:val="00E12736"/>
    <w:rsid w:val="00E12903"/>
    <w:rsid w:val="00E129A8"/>
    <w:rsid w:val="00E12ACB"/>
    <w:rsid w:val="00E12BC1"/>
    <w:rsid w:val="00E12BF2"/>
    <w:rsid w:val="00E12C38"/>
    <w:rsid w:val="00E12DCD"/>
    <w:rsid w:val="00E12E47"/>
    <w:rsid w:val="00E12F19"/>
    <w:rsid w:val="00E131E7"/>
    <w:rsid w:val="00E134AE"/>
    <w:rsid w:val="00E1366E"/>
    <w:rsid w:val="00E13774"/>
    <w:rsid w:val="00E138D0"/>
    <w:rsid w:val="00E13C7B"/>
    <w:rsid w:val="00E13CC5"/>
    <w:rsid w:val="00E1417F"/>
    <w:rsid w:val="00E14217"/>
    <w:rsid w:val="00E14499"/>
    <w:rsid w:val="00E147FF"/>
    <w:rsid w:val="00E149AE"/>
    <w:rsid w:val="00E14A4D"/>
    <w:rsid w:val="00E14F0A"/>
    <w:rsid w:val="00E152D6"/>
    <w:rsid w:val="00E15713"/>
    <w:rsid w:val="00E169B4"/>
    <w:rsid w:val="00E16CF8"/>
    <w:rsid w:val="00E16E26"/>
    <w:rsid w:val="00E17082"/>
    <w:rsid w:val="00E1720F"/>
    <w:rsid w:val="00E1746D"/>
    <w:rsid w:val="00E174F1"/>
    <w:rsid w:val="00E17824"/>
    <w:rsid w:val="00E178CE"/>
    <w:rsid w:val="00E178ED"/>
    <w:rsid w:val="00E17DB7"/>
    <w:rsid w:val="00E17EF0"/>
    <w:rsid w:val="00E17F3F"/>
    <w:rsid w:val="00E205D0"/>
    <w:rsid w:val="00E20763"/>
    <w:rsid w:val="00E2085A"/>
    <w:rsid w:val="00E20B1C"/>
    <w:rsid w:val="00E20B78"/>
    <w:rsid w:val="00E20BC5"/>
    <w:rsid w:val="00E20E25"/>
    <w:rsid w:val="00E20E89"/>
    <w:rsid w:val="00E20FD0"/>
    <w:rsid w:val="00E2105B"/>
    <w:rsid w:val="00E21229"/>
    <w:rsid w:val="00E214B8"/>
    <w:rsid w:val="00E216BC"/>
    <w:rsid w:val="00E2183B"/>
    <w:rsid w:val="00E22050"/>
    <w:rsid w:val="00E226A8"/>
    <w:rsid w:val="00E22893"/>
    <w:rsid w:val="00E2297F"/>
    <w:rsid w:val="00E22ED4"/>
    <w:rsid w:val="00E230B2"/>
    <w:rsid w:val="00E23124"/>
    <w:rsid w:val="00E2312E"/>
    <w:rsid w:val="00E2316D"/>
    <w:rsid w:val="00E231C1"/>
    <w:rsid w:val="00E23388"/>
    <w:rsid w:val="00E2344F"/>
    <w:rsid w:val="00E236AD"/>
    <w:rsid w:val="00E23855"/>
    <w:rsid w:val="00E239BE"/>
    <w:rsid w:val="00E23A26"/>
    <w:rsid w:val="00E23A5B"/>
    <w:rsid w:val="00E23B0C"/>
    <w:rsid w:val="00E23E92"/>
    <w:rsid w:val="00E23EBA"/>
    <w:rsid w:val="00E24052"/>
    <w:rsid w:val="00E240B4"/>
    <w:rsid w:val="00E24149"/>
    <w:rsid w:val="00E2455C"/>
    <w:rsid w:val="00E24955"/>
    <w:rsid w:val="00E24CB1"/>
    <w:rsid w:val="00E2506F"/>
    <w:rsid w:val="00E25130"/>
    <w:rsid w:val="00E2518D"/>
    <w:rsid w:val="00E2519F"/>
    <w:rsid w:val="00E25634"/>
    <w:rsid w:val="00E258A0"/>
    <w:rsid w:val="00E258CB"/>
    <w:rsid w:val="00E2595C"/>
    <w:rsid w:val="00E25C09"/>
    <w:rsid w:val="00E25C27"/>
    <w:rsid w:val="00E25C63"/>
    <w:rsid w:val="00E2638A"/>
    <w:rsid w:val="00E268F7"/>
    <w:rsid w:val="00E26AA9"/>
    <w:rsid w:val="00E26EA9"/>
    <w:rsid w:val="00E26EEF"/>
    <w:rsid w:val="00E2704F"/>
    <w:rsid w:val="00E2707E"/>
    <w:rsid w:val="00E273A8"/>
    <w:rsid w:val="00E2752A"/>
    <w:rsid w:val="00E27725"/>
    <w:rsid w:val="00E27A45"/>
    <w:rsid w:val="00E27F31"/>
    <w:rsid w:val="00E3019D"/>
    <w:rsid w:val="00E30224"/>
    <w:rsid w:val="00E3048C"/>
    <w:rsid w:val="00E3050B"/>
    <w:rsid w:val="00E30ADB"/>
    <w:rsid w:val="00E30CF5"/>
    <w:rsid w:val="00E30FF9"/>
    <w:rsid w:val="00E310EB"/>
    <w:rsid w:val="00E31954"/>
    <w:rsid w:val="00E31BB6"/>
    <w:rsid w:val="00E31FB4"/>
    <w:rsid w:val="00E32071"/>
    <w:rsid w:val="00E32394"/>
    <w:rsid w:val="00E323F2"/>
    <w:rsid w:val="00E3248D"/>
    <w:rsid w:val="00E32654"/>
    <w:rsid w:val="00E33541"/>
    <w:rsid w:val="00E33542"/>
    <w:rsid w:val="00E33C05"/>
    <w:rsid w:val="00E33C8F"/>
    <w:rsid w:val="00E33DB6"/>
    <w:rsid w:val="00E33DEA"/>
    <w:rsid w:val="00E341DF"/>
    <w:rsid w:val="00E34420"/>
    <w:rsid w:val="00E3448A"/>
    <w:rsid w:val="00E347B7"/>
    <w:rsid w:val="00E348E7"/>
    <w:rsid w:val="00E34D83"/>
    <w:rsid w:val="00E34E65"/>
    <w:rsid w:val="00E34EAD"/>
    <w:rsid w:val="00E34F1D"/>
    <w:rsid w:val="00E35331"/>
    <w:rsid w:val="00E353D9"/>
    <w:rsid w:val="00E35489"/>
    <w:rsid w:val="00E355F5"/>
    <w:rsid w:val="00E35684"/>
    <w:rsid w:val="00E35970"/>
    <w:rsid w:val="00E35B70"/>
    <w:rsid w:val="00E35EBE"/>
    <w:rsid w:val="00E360CC"/>
    <w:rsid w:val="00E3621E"/>
    <w:rsid w:val="00E36844"/>
    <w:rsid w:val="00E368DD"/>
    <w:rsid w:val="00E36C46"/>
    <w:rsid w:val="00E36D47"/>
    <w:rsid w:val="00E36EDB"/>
    <w:rsid w:val="00E36FD6"/>
    <w:rsid w:val="00E37002"/>
    <w:rsid w:val="00E370DA"/>
    <w:rsid w:val="00E37453"/>
    <w:rsid w:val="00E3756A"/>
    <w:rsid w:val="00E3762F"/>
    <w:rsid w:val="00E37731"/>
    <w:rsid w:val="00E377D5"/>
    <w:rsid w:val="00E37FA8"/>
    <w:rsid w:val="00E3C9BC"/>
    <w:rsid w:val="00E402E9"/>
    <w:rsid w:val="00E40C5C"/>
    <w:rsid w:val="00E40CAC"/>
    <w:rsid w:val="00E40E49"/>
    <w:rsid w:val="00E40F1C"/>
    <w:rsid w:val="00E40F66"/>
    <w:rsid w:val="00E410F0"/>
    <w:rsid w:val="00E41274"/>
    <w:rsid w:val="00E41322"/>
    <w:rsid w:val="00E41345"/>
    <w:rsid w:val="00E414CD"/>
    <w:rsid w:val="00E41537"/>
    <w:rsid w:val="00E4157F"/>
    <w:rsid w:val="00E415FD"/>
    <w:rsid w:val="00E41B6F"/>
    <w:rsid w:val="00E41E60"/>
    <w:rsid w:val="00E41F4F"/>
    <w:rsid w:val="00E41FBE"/>
    <w:rsid w:val="00E42256"/>
    <w:rsid w:val="00E423E3"/>
    <w:rsid w:val="00E42771"/>
    <w:rsid w:val="00E428E9"/>
    <w:rsid w:val="00E42F1C"/>
    <w:rsid w:val="00E42F4B"/>
    <w:rsid w:val="00E43735"/>
    <w:rsid w:val="00E438DC"/>
    <w:rsid w:val="00E43A06"/>
    <w:rsid w:val="00E43CE8"/>
    <w:rsid w:val="00E43E41"/>
    <w:rsid w:val="00E446A5"/>
    <w:rsid w:val="00E447DF"/>
    <w:rsid w:val="00E4536F"/>
    <w:rsid w:val="00E45549"/>
    <w:rsid w:val="00E45685"/>
    <w:rsid w:val="00E458EE"/>
    <w:rsid w:val="00E45936"/>
    <w:rsid w:val="00E45B60"/>
    <w:rsid w:val="00E45E8A"/>
    <w:rsid w:val="00E45F66"/>
    <w:rsid w:val="00E45F7A"/>
    <w:rsid w:val="00E4628F"/>
    <w:rsid w:val="00E462BD"/>
    <w:rsid w:val="00E46547"/>
    <w:rsid w:val="00E46660"/>
    <w:rsid w:val="00E466EF"/>
    <w:rsid w:val="00E467A3"/>
    <w:rsid w:val="00E4680F"/>
    <w:rsid w:val="00E46A78"/>
    <w:rsid w:val="00E46BF7"/>
    <w:rsid w:val="00E46D33"/>
    <w:rsid w:val="00E46DA7"/>
    <w:rsid w:val="00E46EFE"/>
    <w:rsid w:val="00E47764"/>
    <w:rsid w:val="00E50855"/>
    <w:rsid w:val="00E50DEB"/>
    <w:rsid w:val="00E51240"/>
    <w:rsid w:val="00E51634"/>
    <w:rsid w:val="00E516F7"/>
    <w:rsid w:val="00E51ADA"/>
    <w:rsid w:val="00E51D5A"/>
    <w:rsid w:val="00E51F27"/>
    <w:rsid w:val="00E5233F"/>
    <w:rsid w:val="00E52480"/>
    <w:rsid w:val="00E52489"/>
    <w:rsid w:val="00E524A6"/>
    <w:rsid w:val="00E526A7"/>
    <w:rsid w:val="00E5274E"/>
    <w:rsid w:val="00E528B6"/>
    <w:rsid w:val="00E52A31"/>
    <w:rsid w:val="00E52A49"/>
    <w:rsid w:val="00E52BFC"/>
    <w:rsid w:val="00E52D4E"/>
    <w:rsid w:val="00E5331C"/>
    <w:rsid w:val="00E53C15"/>
    <w:rsid w:val="00E53D2E"/>
    <w:rsid w:val="00E53DB4"/>
    <w:rsid w:val="00E54096"/>
    <w:rsid w:val="00E540E5"/>
    <w:rsid w:val="00E541E8"/>
    <w:rsid w:val="00E541F5"/>
    <w:rsid w:val="00E542C6"/>
    <w:rsid w:val="00E542CC"/>
    <w:rsid w:val="00E54550"/>
    <w:rsid w:val="00E54DB8"/>
    <w:rsid w:val="00E54E24"/>
    <w:rsid w:val="00E55247"/>
    <w:rsid w:val="00E55767"/>
    <w:rsid w:val="00E55861"/>
    <w:rsid w:val="00E558F5"/>
    <w:rsid w:val="00E55D4A"/>
    <w:rsid w:val="00E560D6"/>
    <w:rsid w:val="00E56626"/>
    <w:rsid w:val="00E56E57"/>
    <w:rsid w:val="00E57101"/>
    <w:rsid w:val="00E5F1C1"/>
    <w:rsid w:val="00E6003C"/>
    <w:rsid w:val="00E601EC"/>
    <w:rsid w:val="00E60309"/>
    <w:rsid w:val="00E6053F"/>
    <w:rsid w:val="00E605C9"/>
    <w:rsid w:val="00E60829"/>
    <w:rsid w:val="00E60B84"/>
    <w:rsid w:val="00E60E50"/>
    <w:rsid w:val="00E6128A"/>
    <w:rsid w:val="00E6159F"/>
    <w:rsid w:val="00E61976"/>
    <w:rsid w:val="00E61D1D"/>
    <w:rsid w:val="00E62484"/>
    <w:rsid w:val="00E627CD"/>
    <w:rsid w:val="00E62CC0"/>
    <w:rsid w:val="00E62D27"/>
    <w:rsid w:val="00E62F7A"/>
    <w:rsid w:val="00E631E0"/>
    <w:rsid w:val="00E63A32"/>
    <w:rsid w:val="00E63AF2"/>
    <w:rsid w:val="00E64221"/>
    <w:rsid w:val="00E64378"/>
    <w:rsid w:val="00E64B06"/>
    <w:rsid w:val="00E64BA0"/>
    <w:rsid w:val="00E64D52"/>
    <w:rsid w:val="00E65155"/>
    <w:rsid w:val="00E65670"/>
    <w:rsid w:val="00E65848"/>
    <w:rsid w:val="00E6594E"/>
    <w:rsid w:val="00E65B51"/>
    <w:rsid w:val="00E65E9A"/>
    <w:rsid w:val="00E65F69"/>
    <w:rsid w:val="00E6619B"/>
    <w:rsid w:val="00E66376"/>
    <w:rsid w:val="00E665B1"/>
    <w:rsid w:val="00E6681F"/>
    <w:rsid w:val="00E66ACD"/>
    <w:rsid w:val="00E66CB6"/>
    <w:rsid w:val="00E66D62"/>
    <w:rsid w:val="00E66ECF"/>
    <w:rsid w:val="00E6718C"/>
    <w:rsid w:val="00E67524"/>
    <w:rsid w:val="00E67525"/>
    <w:rsid w:val="00E675D2"/>
    <w:rsid w:val="00E67639"/>
    <w:rsid w:val="00E67CDB"/>
    <w:rsid w:val="00E67D82"/>
    <w:rsid w:val="00E70105"/>
    <w:rsid w:val="00E70368"/>
    <w:rsid w:val="00E703AD"/>
    <w:rsid w:val="00E70594"/>
    <w:rsid w:val="00E707FB"/>
    <w:rsid w:val="00E7080E"/>
    <w:rsid w:val="00E71383"/>
    <w:rsid w:val="00E71468"/>
    <w:rsid w:val="00E714B9"/>
    <w:rsid w:val="00E715C8"/>
    <w:rsid w:val="00E71901"/>
    <w:rsid w:val="00E71B9C"/>
    <w:rsid w:val="00E71C97"/>
    <w:rsid w:val="00E721FB"/>
    <w:rsid w:val="00E722F9"/>
    <w:rsid w:val="00E723FE"/>
    <w:rsid w:val="00E72463"/>
    <w:rsid w:val="00E7268F"/>
    <w:rsid w:val="00E72939"/>
    <w:rsid w:val="00E72BCF"/>
    <w:rsid w:val="00E72CCB"/>
    <w:rsid w:val="00E72EB6"/>
    <w:rsid w:val="00E7398A"/>
    <w:rsid w:val="00E73AE0"/>
    <w:rsid w:val="00E73E12"/>
    <w:rsid w:val="00E74089"/>
    <w:rsid w:val="00E74443"/>
    <w:rsid w:val="00E7470C"/>
    <w:rsid w:val="00E74A07"/>
    <w:rsid w:val="00E74AFE"/>
    <w:rsid w:val="00E74C40"/>
    <w:rsid w:val="00E74E08"/>
    <w:rsid w:val="00E753A2"/>
    <w:rsid w:val="00E758EC"/>
    <w:rsid w:val="00E75990"/>
    <w:rsid w:val="00E75B36"/>
    <w:rsid w:val="00E75CBA"/>
    <w:rsid w:val="00E75F60"/>
    <w:rsid w:val="00E76581"/>
    <w:rsid w:val="00E76787"/>
    <w:rsid w:val="00E7696F"/>
    <w:rsid w:val="00E76BB3"/>
    <w:rsid w:val="00E76CB6"/>
    <w:rsid w:val="00E76DA9"/>
    <w:rsid w:val="00E7702D"/>
    <w:rsid w:val="00E771EF"/>
    <w:rsid w:val="00E77408"/>
    <w:rsid w:val="00E774B0"/>
    <w:rsid w:val="00E77A87"/>
    <w:rsid w:val="00E77EA4"/>
    <w:rsid w:val="00E801CB"/>
    <w:rsid w:val="00E8099B"/>
    <w:rsid w:val="00E80D4D"/>
    <w:rsid w:val="00E80D74"/>
    <w:rsid w:val="00E80DDC"/>
    <w:rsid w:val="00E80FBF"/>
    <w:rsid w:val="00E8160D"/>
    <w:rsid w:val="00E81746"/>
    <w:rsid w:val="00E81A79"/>
    <w:rsid w:val="00E81C0F"/>
    <w:rsid w:val="00E81E0D"/>
    <w:rsid w:val="00E81F02"/>
    <w:rsid w:val="00E81FF1"/>
    <w:rsid w:val="00E820A0"/>
    <w:rsid w:val="00E8225E"/>
    <w:rsid w:val="00E8233F"/>
    <w:rsid w:val="00E82B78"/>
    <w:rsid w:val="00E82DC5"/>
    <w:rsid w:val="00E830FF"/>
    <w:rsid w:val="00E833A1"/>
    <w:rsid w:val="00E8355B"/>
    <w:rsid w:val="00E83731"/>
    <w:rsid w:val="00E83D6A"/>
    <w:rsid w:val="00E83DA4"/>
    <w:rsid w:val="00E842E0"/>
    <w:rsid w:val="00E84390"/>
    <w:rsid w:val="00E84AB9"/>
    <w:rsid w:val="00E84C62"/>
    <w:rsid w:val="00E84D6D"/>
    <w:rsid w:val="00E84E02"/>
    <w:rsid w:val="00E84F84"/>
    <w:rsid w:val="00E85141"/>
    <w:rsid w:val="00E85191"/>
    <w:rsid w:val="00E85241"/>
    <w:rsid w:val="00E85300"/>
    <w:rsid w:val="00E85664"/>
    <w:rsid w:val="00E85C7C"/>
    <w:rsid w:val="00E860C4"/>
    <w:rsid w:val="00E86C92"/>
    <w:rsid w:val="00E870F6"/>
    <w:rsid w:val="00E87222"/>
    <w:rsid w:val="00E87345"/>
    <w:rsid w:val="00E87460"/>
    <w:rsid w:val="00E877DD"/>
    <w:rsid w:val="00E8783A"/>
    <w:rsid w:val="00E87969"/>
    <w:rsid w:val="00E87E3C"/>
    <w:rsid w:val="00E87F87"/>
    <w:rsid w:val="00E906CE"/>
    <w:rsid w:val="00E907D8"/>
    <w:rsid w:val="00E90B98"/>
    <w:rsid w:val="00E910E8"/>
    <w:rsid w:val="00E91164"/>
    <w:rsid w:val="00E912AD"/>
    <w:rsid w:val="00E91443"/>
    <w:rsid w:val="00E914AD"/>
    <w:rsid w:val="00E91559"/>
    <w:rsid w:val="00E915F5"/>
    <w:rsid w:val="00E916A4"/>
    <w:rsid w:val="00E9181D"/>
    <w:rsid w:val="00E91921"/>
    <w:rsid w:val="00E91AE5"/>
    <w:rsid w:val="00E92005"/>
    <w:rsid w:val="00E92017"/>
    <w:rsid w:val="00E92025"/>
    <w:rsid w:val="00E92927"/>
    <w:rsid w:val="00E92C1B"/>
    <w:rsid w:val="00E930CA"/>
    <w:rsid w:val="00E93433"/>
    <w:rsid w:val="00E93523"/>
    <w:rsid w:val="00E9355D"/>
    <w:rsid w:val="00E939F0"/>
    <w:rsid w:val="00E93AF1"/>
    <w:rsid w:val="00E93CD8"/>
    <w:rsid w:val="00E93DFB"/>
    <w:rsid w:val="00E93F30"/>
    <w:rsid w:val="00E94123"/>
    <w:rsid w:val="00E941C8"/>
    <w:rsid w:val="00E943C0"/>
    <w:rsid w:val="00E94763"/>
    <w:rsid w:val="00E95286"/>
    <w:rsid w:val="00E95C84"/>
    <w:rsid w:val="00E96093"/>
    <w:rsid w:val="00E965AD"/>
    <w:rsid w:val="00E967F6"/>
    <w:rsid w:val="00E968B7"/>
    <w:rsid w:val="00E96A92"/>
    <w:rsid w:val="00E96AB1"/>
    <w:rsid w:val="00E96B75"/>
    <w:rsid w:val="00E96C84"/>
    <w:rsid w:val="00E96F45"/>
    <w:rsid w:val="00E9720A"/>
    <w:rsid w:val="00E975CC"/>
    <w:rsid w:val="00E97AE5"/>
    <w:rsid w:val="00E97B71"/>
    <w:rsid w:val="00E97F18"/>
    <w:rsid w:val="00EA024A"/>
    <w:rsid w:val="00EA0476"/>
    <w:rsid w:val="00EA0522"/>
    <w:rsid w:val="00EA0558"/>
    <w:rsid w:val="00EA07E9"/>
    <w:rsid w:val="00EA0C9E"/>
    <w:rsid w:val="00EA0E82"/>
    <w:rsid w:val="00EA0ECB"/>
    <w:rsid w:val="00EA1023"/>
    <w:rsid w:val="00EA1062"/>
    <w:rsid w:val="00EA1425"/>
    <w:rsid w:val="00EA18E7"/>
    <w:rsid w:val="00EA1E72"/>
    <w:rsid w:val="00EA24B5"/>
    <w:rsid w:val="00EA27E8"/>
    <w:rsid w:val="00EA2938"/>
    <w:rsid w:val="00EA2B87"/>
    <w:rsid w:val="00EA2B88"/>
    <w:rsid w:val="00EA2ED8"/>
    <w:rsid w:val="00EA2F36"/>
    <w:rsid w:val="00EA353D"/>
    <w:rsid w:val="00EA361C"/>
    <w:rsid w:val="00EA3B3F"/>
    <w:rsid w:val="00EA40D3"/>
    <w:rsid w:val="00EA42FE"/>
    <w:rsid w:val="00EA4458"/>
    <w:rsid w:val="00EA447A"/>
    <w:rsid w:val="00EA4528"/>
    <w:rsid w:val="00EA4CF9"/>
    <w:rsid w:val="00EA50B7"/>
    <w:rsid w:val="00EA5272"/>
    <w:rsid w:val="00EA5366"/>
    <w:rsid w:val="00EA541A"/>
    <w:rsid w:val="00EA5421"/>
    <w:rsid w:val="00EA54F4"/>
    <w:rsid w:val="00EA564E"/>
    <w:rsid w:val="00EA5C09"/>
    <w:rsid w:val="00EA5EEE"/>
    <w:rsid w:val="00EA637A"/>
    <w:rsid w:val="00EA6891"/>
    <w:rsid w:val="00EA6909"/>
    <w:rsid w:val="00EA6B32"/>
    <w:rsid w:val="00EA6CD0"/>
    <w:rsid w:val="00EA6D36"/>
    <w:rsid w:val="00EA6EAC"/>
    <w:rsid w:val="00EA72D5"/>
    <w:rsid w:val="00EA738D"/>
    <w:rsid w:val="00EA78A0"/>
    <w:rsid w:val="00EA797B"/>
    <w:rsid w:val="00EA79CA"/>
    <w:rsid w:val="00EA7AA3"/>
    <w:rsid w:val="00EA7EE5"/>
    <w:rsid w:val="00EA7F76"/>
    <w:rsid w:val="00EB04DC"/>
    <w:rsid w:val="00EB0CB9"/>
    <w:rsid w:val="00EB108C"/>
    <w:rsid w:val="00EB14E7"/>
    <w:rsid w:val="00EB2210"/>
    <w:rsid w:val="00EB23DB"/>
    <w:rsid w:val="00EB251C"/>
    <w:rsid w:val="00EB256F"/>
    <w:rsid w:val="00EB25C3"/>
    <w:rsid w:val="00EB2671"/>
    <w:rsid w:val="00EB33FA"/>
    <w:rsid w:val="00EB37A1"/>
    <w:rsid w:val="00EB38B0"/>
    <w:rsid w:val="00EB399B"/>
    <w:rsid w:val="00EB39A0"/>
    <w:rsid w:val="00EB3AC2"/>
    <w:rsid w:val="00EB46DB"/>
    <w:rsid w:val="00EB4AC5"/>
    <w:rsid w:val="00EB4B64"/>
    <w:rsid w:val="00EB4BAD"/>
    <w:rsid w:val="00EB572A"/>
    <w:rsid w:val="00EB599E"/>
    <w:rsid w:val="00EB60A5"/>
    <w:rsid w:val="00EB61C3"/>
    <w:rsid w:val="00EB6862"/>
    <w:rsid w:val="00EB69A8"/>
    <w:rsid w:val="00EB6F95"/>
    <w:rsid w:val="00EB71BF"/>
    <w:rsid w:val="00EB7340"/>
    <w:rsid w:val="00EB79EF"/>
    <w:rsid w:val="00EB7ABB"/>
    <w:rsid w:val="00EB7AC0"/>
    <w:rsid w:val="00EB7FEE"/>
    <w:rsid w:val="00EC0169"/>
    <w:rsid w:val="00EC02FE"/>
    <w:rsid w:val="00EC051B"/>
    <w:rsid w:val="00EC058A"/>
    <w:rsid w:val="00EC0C72"/>
    <w:rsid w:val="00EC0EF8"/>
    <w:rsid w:val="00EC10A0"/>
    <w:rsid w:val="00EC137A"/>
    <w:rsid w:val="00EC15A0"/>
    <w:rsid w:val="00EC160F"/>
    <w:rsid w:val="00EC19B1"/>
    <w:rsid w:val="00EC1BEE"/>
    <w:rsid w:val="00EC1DC3"/>
    <w:rsid w:val="00EC1F78"/>
    <w:rsid w:val="00EC288A"/>
    <w:rsid w:val="00EC3071"/>
    <w:rsid w:val="00EC3327"/>
    <w:rsid w:val="00EC336D"/>
    <w:rsid w:val="00EC33AF"/>
    <w:rsid w:val="00EC3AED"/>
    <w:rsid w:val="00EC3DE9"/>
    <w:rsid w:val="00EC4141"/>
    <w:rsid w:val="00EC4477"/>
    <w:rsid w:val="00EC5162"/>
    <w:rsid w:val="00EC5A1A"/>
    <w:rsid w:val="00EC5A74"/>
    <w:rsid w:val="00EC5D35"/>
    <w:rsid w:val="00EC610E"/>
    <w:rsid w:val="00EC6AD4"/>
    <w:rsid w:val="00EC6ADD"/>
    <w:rsid w:val="00EC6B1C"/>
    <w:rsid w:val="00EC6C5F"/>
    <w:rsid w:val="00EC6E76"/>
    <w:rsid w:val="00ED0021"/>
    <w:rsid w:val="00ED0109"/>
    <w:rsid w:val="00ED0313"/>
    <w:rsid w:val="00ED0496"/>
    <w:rsid w:val="00ED0505"/>
    <w:rsid w:val="00ED0C34"/>
    <w:rsid w:val="00ED1119"/>
    <w:rsid w:val="00ED1183"/>
    <w:rsid w:val="00ED12C2"/>
    <w:rsid w:val="00ED1759"/>
    <w:rsid w:val="00ED1791"/>
    <w:rsid w:val="00ED17CE"/>
    <w:rsid w:val="00ED1921"/>
    <w:rsid w:val="00ED1AD9"/>
    <w:rsid w:val="00ED237A"/>
    <w:rsid w:val="00ED242E"/>
    <w:rsid w:val="00ED2507"/>
    <w:rsid w:val="00ED297F"/>
    <w:rsid w:val="00ED29FA"/>
    <w:rsid w:val="00ED2B5A"/>
    <w:rsid w:val="00ED2D90"/>
    <w:rsid w:val="00ED2D9B"/>
    <w:rsid w:val="00ED2DF2"/>
    <w:rsid w:val="00ED361D"/>
    <w:rsid w:val="00ED36CF"/>
    <w:rsid w:val="00ED3D75"/>
    <w:rsid w:val="00ED3F2E"/>
    <w:rsid w:val="00ED4201"/>
    <w:rsid w:val="00ED432D"/>
    <w:rsid w:val="00ED449A"/>
    <w:rsid w:val="00ED4849"/>
    <w:rsid w:val="00ED48E4"/>
    <w:rsid w:val="00ED49E6"/>
    <w:rsid w:val="00ED49F8"/>
    <w:rsid w:val="00ED4B7A"/>
    <w:rsid w:val="00ED4D5F"/>
    <w:rsid w:val="00ED4F43"/>
    <w:rsid w:val="00ED4FFF"/>
    <w:rsid w:val="00ED5745"/>
    <w:rsid w:val="00ED5922"/>
    <w:rsid w:val="00ED5C0C"/>
    <w:rsid w:val="00ED5CBF"/>
    <w:rsid w:val="00ED60F4"/>
    <w:rsid w:val="00ED6234"/>
    <w:rsid w:val="00ED6275"/>
    <w:rsid w:val="00ED629D"/>
    <w:rsid w:val="00ED65A9"/>
    <w:rsid w:val="00ED6687"/>
    <w:rsid w:val="00ED6890"/>
    <w:rsid w:val="00ED6998"/>
    <w:rsid w:val="00ED6C97"/>
    <w:rsid w:val="00ED712E"/>
    <w:rsid w:val="00ED77C1"/>
    <w:rsid w:val="00ED795B"/>
    <w:rsid w:val="00ED7A26"/>
    <w:rsid w:val="00ED7F3D"/>
    <w:rsid w:val="00EE01FC"/>
    <w:rsid w:val="00EE037E"/>
    <w:rsid w:val="00EE0468"/>
    <w:rsid w:val="00EE0656"/>
    <w:rsid w:val="00EE07B2"/>
    <w:rsid w:val="00EE07BD"/>
    <w:rsid w:val="00EE0EF9"/>
    <w:rsid w:val="00EE122A"/>
    <w:rsid w:val="00EE12AE"/>
    <w:rsid w:val="00EE14C6"/>
    <w:rsid w:val="00EE1666"/>
    <w:rsid w:val="00EE179E"/>
    <w:rsid w:val="00EE18E6"/>
    <w:rsid w:val="00EE1A56"/>
    <w:rsid w:val="00EE1B61"/>
    <w:rsid w:val="00EE1EE1"/>
    <w:rsid w:val="00EE2400"/>
    <w:rsid w:val="00EE2552"/>
    <w:rsid w:val="00EE2729"/>
    <w:rsid w:val="00EE2853"/>
    <w:rsid w:val="00EE2949"/>
    <w:rsid w:val="00EE2BAF"/>
    <w:rsid w:val="00EE2BFB"/>
    <w:rsid w:val="00EE30E4"/>
    <w:rsid w:val="00EE311A"/>
    <w:rsid w:val="00EE314E"/>
    <w:rsid w:val="00EE3402"/>
    <w:rsid w:val="00EE3559"/>
    <w:rsid w:val="00EE366F"/>
    <w:rsid w:val="00EE36F5"/>
    <w:rsid w:val="00EE3C5A"/>
    <w:rsid w:val="00EE3F42"/>
    <w:rsid w:val="00EE3FDB"/>
    <w:rsid w:val="00EE415D"/>
    <w:rsid w:val="00EE4562"/>
    <w:rsid w:val="00EE4651"/>
    <w:rsid w:val="00EE4845"/>
    <w:rsid w:val="00EE48FE"/>
    <w:rsid w:val="00EE4938"/>
    <w:rsid w:val="00EE4D9C"/>
    <w:rsid w:val="00EE534E"/>
    <w:rsid w:val="00EE53ED"/>
    <w:rsid w:val="00EE5806"/>
    <w:rsid w:val="00EE5DE4"/>
    <w:rsid w:val="00EE5DE8"/>
    <w:rsid w:val="00EE62DB"/>
    <w:rsid w:val="00EE630C"/>
    <w:rsid w:val="00EE6CE0"/>
    <w:rsid w:val="00EE6D22"/>
    <w:rsid w:val="00EE71E0"/>
    <w:rsid w:val="00EE7E95"/>
    <w:rsid w:val="00EF01F2"/>
    <w:rsid w:val="00EF02D6"/>
    <w:rsid w:val="00EF0982"/>
    <w:rsid w:val="00EF0B60"/>
    <w:rsid w:val="00EF0BA0"/>
    <w:rsid w:val="00EF0EBE"/>
    <w:rsid w:val="00EF10F3"/>
    <w:rsid w:val="00EF10F6"/>
    <w:rsid w:val="00EF1164"/>
    <w:rsid w:val="00EF1195"/>
    <w:rsid w:val="00EF1533"/>
    <w:rsid w:val="00EF1588"/>
    <w:rsid w:val="00EF23EF"/>
    <w:rsid w:val="00EF261A"/>
    <w:rsid w:val="00EF270F"/>
    <w:rsid w:val="00EF2788"/>
    <w:rsid w:val="00EF2937"/>
    <w:rsid w:val="00EF295F"/>
    <w:rsid w:val="00EF2A48"/>
    <w:rsid w:val="00EF302A"/>
    <w:rsid w:val="00EF32DB"/>
    <w:rsid w:val="00EF349B"/>
    <w:rsid w:val="00EF352A"/>
    <w:rsid w:val="00EF3985"/>
    <w:rsid w:val="00EF3CC4"/>
    <w:rsid w:val="00EF4118"/>
    <w:rsid w:val="00EF4403"/>
    <w:rsid w:val="00EF4688"/>
    <w:rsid w:val="00EF4916"/>
    <w:rsid w:val="00EF4F2B"/>
    <w:rsid w:val="00EF5228"/>
    <w:rsid w:val="00EF568B"/>
    <w:rsid w:val="00EF568E"/>
    <w:rsid w:val="00EF5A82"/>
    <w:rsid w:val="00EF5B4F"/>
    <w:rsid w:val="00EF5E51"/>
    <w:rsid w:val="00EF635A"/>
    <w:rsid w:val="00EF6397"/>
    <w:rsid w:val="00EF69BD"/>
    <w:rsid w:val="00EF6B89"/>
    <w:rsid w:val="00EF6E81"/>
    <w:rsid w:val="00EF6F28"/>
    <w:rsid w:val="00EF747F"/>
    <w:rsid w:val="00EF74F2"/>
    <w:rsid w:val="00EF77E2"/>
    <w:rsid w:val="00EF7A26"/>
    <w:rsid w:val="00EF7AD5"/>
    <w:rsid w:val="00EF7C43"/>
    <w:rsid w:val="00EF7CB2"/>
    <w:rsid w:val="00EF7E30"/>
    <w:rsid w:val="00F002EA"/>
    <w:rsid w:val="00F00372"/>
    <w:rsid w:val="00F0070C"/>
    <w:rsid w:val="00F01073"/>
    <w:rsid w:val="00F0109C"/>
    <w:rsid w:val="00F01778"/>
    <w:rsid w:val="00F0184E"/>
    <w:rsid w:val="00F019C6"/>
    <w:rsid w:val="00F01ADA"/>
    <w:rsid w:val="00F01D70"/>
    <w:rsid w:val="00F01DBB"/>
    <w:rsid w:val="00F01E1D"/>
    <w:rsid w:val="00F020F6"/>
    <w:rsid w:val="00F021F2"/>
    <w:rsid w:val="00F0223C"/>
    <w:rsid w:val="00F024D3"/>
    <w:rsid w:val="00F02853"/>
    <w:rsid w:val="00F028C0"/>
    <w:rsid w:val="00F02925"/>
    <w:rsid w:val="00F02B12"/>
    <w:rsid w:val="00F02DE0"/>
    <w:rsid w:val="00F02E6D"/>
    <w:rsid w:val="00F0322E"/>
    <w:rsid w:val="00F0327C"/>
    <w:rsid w:val="00F035D3"/>
    <w:rsid w:val="00F0391F"/>
    <w:rsid w:val="00F0396C"/>
    <w:rsid w:val="00F03ED3"/>
    <w:rsid w:val="00F03EFC"/>
    <w:rsid w:val="00F03F93"/>
    <w:rsid w:val="00F040B9"/>
    <w:rsid w:val="00F04B09"/>
    <w:rsid w:val="00F04B37"/>
    <w:rsid w:val="00F04CE6"/>
    <w:rsid w:val="00F04E8B"/>
    <w:rsid w:val="00F05465"/>
    <w:rsid w:val="00F05506"/>
    <w:rsid w:val="00F055B9"/>
    <w:rsid w:val="00F05926"/>
    <w:rsid w:val="00F0597F"/>
    <w:rsid w:val="00F05CF1"/>
    <w:rsid w:val="00F0613F"/>
    <w:rsid w:val="00F06296"/>
    <w:rsid w:val="00F0633D"/>
    <w:rsid w:val="00F06A91"/>
    <w:rsid w:val="00F06CCC"/>
    <w:rsid w:val="00F06DEE"/>
    <w:rsid w:val="00F06F18"/>
    <w:rsid w:val="00F0700A"/>
    <w:rsid w:val="00F07034"/>
    <w:rsid w:val="00F075EF"/>
    <w:rsid w:val="00F077CD"/>
    <w:rsid w:val="00F07BB0"/>
    <w:rsid w:val="00F07D29"/>
    <w:rsid w:val="00F10035"/>
    <w:rsid w:val="00F103BC"/>
    <w:rsid w:val="00F109E3"/>
    <w:rsid w:val="00F10D0E"/>
    <w:rsid w:val="00F10F1F"/>
    <w:rsid w:val="00F110D4"/>
    <w:rsid w:val="00F1122B"/>
    <w:rsid w:val="00F11422"/>
    <w:rsid w:val="00F117D6"/>
    <w:rsid w:val="00F11936"/>
    <w:rsid w:val="00F11AE6"/>
    <w:rsid w:val="00F11DA2"/>
    <w:rsid w:val="00F12060"/>
    <w:rsid w:val="00F12074"/>
    <w:rsid w:val="00F124E8"/>
    <w:rsid w:val="00F132CB"/>
    <w:rsid w:val="00F133EB"/>
    <w:rsid w:val="00F13905"/>
    <w:rsid w:val="00F13C4F"/>
    <w:rsid w:val="00F13C75"/>
    <w:rsid w:val="00F14178"/>
    <w:rsid w:val="00F142FE"/>
    <w:rsid w:val="00F14300"/>
    <w:rsid w:val="00F14481"/>
    <w:rsid w:val="00F14BB5"/>
    <w:rsid w:val="00F14D3F"/>
    <w:rsid w:val="00F14D7F"/>
    <w:rsid w:val="00F150F1"/>
    <w:rsid w:val="00F157FB"/>
    <w:rsid w:val="00F15CFB"/>
    <w:rsid w:val="00F15D69"/>
    <w:rsid w:val="00F16032"/>
    <w:rsid w:val="00F160BD"/>
    <w:rsid w:val="00F163F8"/>
    <w:rsid w:val="00F16470"/>
    <w:rsid w:val="00F166FA"/>
    <w:rsid w:val="00F166FC"/>
    <w:rsid w:val="00F16958"/>
    <w:rsid w:val="00F16A42"/>
    <w:rsid w:val="00F16E1B"/>
    <w:rsid w:val="00F16E2B"/>
    <w:rsid w:val="00F17557"/>
    <w:rsid w:val="00F177EA"/>
    <w:rsid w:val="00F17B32"/>
    <w:rsid w:val="00F17C93"/>
    <w:rsid w:val="00F17C9D"/>
    <w:rsid w:val="00F2053A"/>
    <w:rsid w:val="00F2077F"/>
    <w:rsid w:val="00F207C9"/>
    <w:rsid w:val="00F20D3D"/>
    <w:rsid w:val="00F2139D"/>
    <w:rsid w:val="00F21477"/>
    <w:rsid w:val="00F215DA"/>
    <w:rsid w:val="00F21A2A"/>
    <w:rsid w:val="00F2207B"/>
    <w:rsid w:val="00F222D2"/>
    <w:rsid w:val="00F22435"/>
    <w:rsid w:val="00F225F2"/>
    <w:rsid w:val="00F227E9"/>
    <w:rsid w:val="00F22A21"/>
    <w:rsid w:val="00F22A4D"/>
    <w:rsid w:val="00F23057"/>
    <w:rsid w:val="00F23309"/>
    <w:rsid w:val="00F23A41"/>
    <w:rsid w:val="00F23A44"/>
    <w:rsid w:val="00F23AB0"/>
    <w:rsid w:val="00F24241"/>
    <w:rsid w:val="00F2468D"/>
    <w:rsid w:val="00F249F0"/>
    <w:rsid w:val="00F24C0F"/>
    <w:rsid w:val="00F25210"/>
    <w:rsid w:val="00F25354"/>
    <w:rsid w:val="00F25A18"/>
    <w:rsid w:val="00F25B34"/>
    <w:rsid w:val="00F25B89"/>
    <w:rsid w:val="00F25C18"/>
    <w:rsid w:val="00F25E75"/>
    <w:rsid w:val="00F2632E"/>
    <w:rsid w:val="00F26429"/>
    <w:rsid w:val="00F2654F"/>
    <w:rsid w:val="00F26965"/>
    <w:rsid w:val="00F26D4D"/>
    <w:rsid w:val="00F26EF7"/>
    <w:rsid w:val="00F27165"/>
    <w:rsid w:val="00F2750C"/>
    <w:rsid w:val="00F27569"/>
    <w:rsid w:val="00F275FB"/>
    <w:rsid w:val="00F2795F"/>
    <w:rsid w:val="00F27C3B"/>
    <w:rsid w:val="00F27C6A"/>
    <w:rsid w:val="00F27F3F"/>
    <w:rsid w:val="00F30247"/>
    <w:rsid w:val="00F30516"/>
    <w:rsid w:val="00F30584"/>
    <w:rsid w:val="00F3076D"/>
    <w:rsid w:val="00F30D6C"/>
    <w:rsid w:val="00F30DE0"/>
    <w:rsid w:val="00F30E11"/>
    <w:rsid w:val="00F31043"/>
    <w:rsid w:val="00F3152B"/>
    <w:rsid w:val="00F31830"/>
    <w:rsid w:val="00F31B38"/>
    <w:rsid w:val="00F31C23"/>
    <w:rsid w:val="00F31DD8"/>
    <w:rsid w:val="00F31EE6"/>
    <w:rsid w:val="00F32658"/>
    <w:rsid w:val="00F32725"/>
    <w:rsid w:val="00F3273C"/>
    <w:rsid w:val="00F3276F"/>
    <w:rsid w:val="00F327B9"/>
    <w:rsid w:val="00F3288B"/>
    <w:rsid w:val="00F32BC1"/>
    <w:rsid w:val="00F32E61"/>
    <w:rsid w:val="00F32F9B"/>
    <w:rsid w:val="00F33354"/>
    <w:rsid w:val="00F33701"/>
    <w:rsid w:val="00F33B04"/>
    <w:rsid w:val="00F33B2E"/>
    <w:rsid w:val="00F33B3E"/>
    <w:rsid w:val="00F33C9B"/>
    <w:rsid w:val="00F34D29"/>
    <w:rsid w:val="00F34FC1"/>
    <w:rsid w:val="00F35164"/>
    <w:rsid w:val="00F352C8"/>
    <w:rsid w:val="00F35568"/>
    <w:rsid w:val="00F355C1"/>
    <w:rsid w:val="00F35652"/>
    <w:rsid w:val="00F358DC"/>
    <w:rsid w:val="00F359B2"/>
    <w:rsid w:val="00F35DF9"/>
    <w:rsid w:val="00F36038"/>
    <w:rsid w:val="00F360D1"/>
    <w:rsid w:val="00F3619D"/>
    <w:rsid w:val="00F36329"/>
    <w:rsid w:val="00F36A30"/>
    <w:rsid w:val="00F36AE7"/>
    <w:rsid w:val="00F36B9D"/>
    <w:rsid w:val="00F37253"/>
    <w:rsid w:val="00F37389"/>
    <w:rsid w:val="00F37476"/>
    <w:rsid w:val="00F374C8"/>
    <w:rsid w:val="00F3770A"/>
    <w:rsid w:val="00F401F1"/>
    <w:rsid w:val="00F40345"/>
    <w:rsid w:val="00F40373"/>
    <w:rsid w:val="00F40454"/>
    <w:rsid w:val="00F405BD"/>
    <w:rsid w:val="00F406A9"/>
    <w:rsid w:val="00F408CA"/>
    <w:rsid w:val="00F40B02"/>
    <w:rsid w:val="00F40B42"/>
    <w:rsid w:val="00F40C92"/>
    <w:rsid w:val="00F40E40"/>
    <w:rsid w:val="00F40F2C"/>
    <w:rsid w:val="00F40FCA"/>
    <w:rsid w:val="00F412B5"/>
    <w:rsid w:val="00F41645"/>
    <w:rsid w:val="00F418EB"/>
    <w:rsid w:val="00F42414"/>
    <w:rsid w:val="00F42620"/>
    <w:rsid w:val="00F42ADB"/>
    <w:rsid w:val="00F4308B"/>
    <w:rsid w:val="00F431A3"/>
    <w:rsid w:val="00F431B3"/>
    <w:rsid w:val="00F4338C"/>
    <w:rsid w:val="00F433C3"/>
    <w:rsid w:val="00F433D5"/>
    <w:rsid w:val="00F43615"/>
    <w:rsid w:val="00F438D4"/>
    <w:rsid w:val="00F43AF4"/>
    <w:rsid w:val="00F43DE7"/>
    <w:rsid w:val="00F446BA"/>
    <w:rsid w:val="00F44A85"/>
    <w:rsid w:val="00F45449"/>
    <w:rsid w:val="00F455C2"/>
    <w:rsid w:val="00F45688"/>
    <w:rsid w:val="00F45FD9"/>
    <w:rsid w:val="00F4606C"/>
    <w:rsid w:val="00F46376"/>
    <w:rsid w:val="00F46431"/>
    <w:rsid w:val="00F464D5"/>
    <w:rsid w:val="00F465D3"/>
    <w:rsid w:val="00F466E1"/>
    <w:rsid w:val="00F46AE8"/>
    <w:rsid w:val="00F46B24"/>
    <w:rsid w:val="00F46B55"/>
    <w:rsid w:val="00F46BEE"/>
    <w:rsid w:val="00F46E91"/>
    <w:rsid w:val="00F46F1D"/>
    <w:rsid w:val="00F472C6"/>
    <w:rsid w:val="00F4770F"/>
    <w:rsid w:val="00F47A9C"/>
    <w:rsid w:val="00F50077"/>
    <w:rsid w:val="00F503C8"/>
    <w:rsid w:val="00F50C54"/>
    <w:rsid w:val="00F50E3A"/>
    <w:rsid w:val="00F5167E"/>
    <w:rsid w:val="00F51753"/>
    <w:rsid w:val="00F5196B"/>
    <w:rsid w:val="00F519C2"/>
    <w:rsid w:val="00F51CBB"/>
    <w:rsid w:val="00F51F7A"/>
    <w:rsid w:val="00F5202E"/>
    <w:rsid w:val="00F520F1"/>
    <w:rsid w:val="00F527E3"/>
    <w:rsid w:val="00F52BAA"/>
    <w:rsid w:val="00F52D0F"/>
    <w:rsid w:val="00F52E9E"/>
    <w:rsid w:val="00F52F09"/>
    <w:rsid w:val="00F530AC"/>
    <w:rsid w:val="00F531B9"/>
    <w:rsid w:val="00F53568"/>
    <w:rsid w:val="00F535E3"/>
    <w:rsid w:val="00F53793"/>
    <w:rsid w:val="00F537DE"/>
    <w:rsid w:val="00F53D4D"/>
    <w:rsid w:val="00F53D65"/>
    <w:rsid w:val="00F53DCC"/>
    <w:rsid w:val="00F54052"/>
    <w:rsid w:val="00F5433A"/>
    <w:rsid w:val="00F5439B"/>
    <w:rsid w:val="00F54554"/>
    <w:rsid w:val="00F548DB"/>
    <w:rsid w:val="00F5497E"/>
    <w:rsid w:val="00F54ADC"/>
    <w:rsid w:val="00F54E9B"/>
    <w:rsid w:val="00F54E9D"/>
    <w:rsid w:val="00F54F70"/>
    <w:rsid w:val="00F556D9"/>
    <w:rsid w:val="00F55989"/>
    <w:rsid w:val="00F55CDB"/>
    <w:rsid w:val="00F56029"/>
    <w:rsid w:val="00F5616A"/>
    <w:rsid w:val="00F56278"/>
    <w:rsid w:val="00F56593"/>
    <w:rsid w:val="00F56617"/>
    <w:rsid w:val="00F56714"/>
    <w:rsid w:val="00F567F7"/>
    <w:rsid w:val="00F56E06"/>
    <w:rsid w:val="00F56E5C"/>
    <w:rsid w:val="00F57247"/>
    <w:rsid w:val="00F579A6"/>
    <w:rsid w:val="00F57AED"/>
    <w:rsid w:val="00F57C36"/>
    <w:rsid w:val="00F57E4C"/>
    <w:rsid w:val="00F604BA"/>
    <w:rsid w:val="00F60A64"/>
    <w:rsid w:val="00F610C1"/>
    <w:rsid w:val="00F61405"/>
    <w:rsid w:val="00F6158B"/>
    <w:rsid w:val="00F615D2"/>
    <w:rsid w:val="00F61ADD"/>
    <w:rsid w:val="00F62292"/>
    <w:rsid w:val="00F623BA"/>
    <w:rsid w:val="00F6298E"/>
    <w:rsid w:val="00F62A63"/>
    <w:rsid w:val="00F62EDE"/>
    <w:rsid w:val="00F62FB0"/>
    <w:rsid w:val="00F6315B"/>
    <w:rsid w:val="00F632DB"/>
    <w:rsid w:val="00F63A06"/>
    <w:rsid w:val="00F63F98"/>
    <w:rsid w:val="00F640BB"/>
    <w:rsid w:val="00F642CC"/>
    <w:rsid w:val="00F6477D"/>
    <w:rsid w:val="00F64D7A"/>
    <w:rsid w:val="00F650C4"/>
    <w:rsid w:val="00F652AA"/>
    <w:rsid w:val="00F6556A"/>
    <w:rsid w:val="00F6557E"/>
    <w:rsid w:val="00F65822"/>
    <w:rsid w:val="00F6628F"/>
    <w:rsid w:val="00F662DB"/>
    <w:rsid w:val="00F66458"/>
    <w:rsid w:val="00F664AE"/>
    <w:rsid w:val="00F664C0"/>
    <w:rsid w:val="00F66572"/>
    <w:rsid w:val="00F6664E"/>
    <w:rsid w:val="00F668A5"/>
    <w:rsid w:val="00F668D0"/>
    <w:rsid w:val="00F66B24"/>
    <w:rsid w:val="00F67070"/>
    <w:rsid w:val="00F67372"/>
    <w:rsid w:val="00F675FA"/>
    <w:rsid w:val="00F676B5"/>
    <w:rsid w:val="00F6770D"/>
    <w:rsid w:val="00F677DE"/>
    <w:rsid w:val="00F678CB"/>
    <w:rsid w:val="00F67ABC"/>
    <w:rsid w:val="00F67F3F"/>
    <w:rsid w:val="00F700F0"/>
    <w:rsid w:val="00F70149"/>
    <w:rsid w:val="00F701B2"/>
    <w:rsid w:val="00F70B5C"/>
    <w:rsid w:val="00F70C94"/>
    <w:rsid w:val="00F70F0D"/>
    <w:rsid w:val="00F71216"/>
    <w:rsid w:val="00F71590"/>
    <w:rsid w:val="00F71791"/>
    <w:rsid w:val="00F717D3"/>
    <w:rsid w:val="00F71836"/>
    <w:rsid w:val="00F71A3B"/>
    <w:rsid w:val="00F71AA8"/>
    <w:rsid w:val="00F71AE8"/>
    <w:rsid w:val="00F71C2F"/>
    <w:rsid w:val="00F72234"/>
    <w:rsid w:val="00F722C1"/>
    <w:rsid w:val="00F7253E"/>
    <w:rsid w:val="00F72C80"/>
    <w:rsid w:val="00F739C9"/>
    <w:rsid w:val="00F739D2"/>
    <w:rsid w:val="00F73E6E"/>
    <w:rsid w:val="00F73F00"/>
    <w:rsid w:val="00F73FD9"/>
    <w:rsid w:val="00F740A3"/>
    <w:rsid w:val="00F740AB"/>
    <w:rsid w:val="00F743C4"/>
    <w:rsid w:val="00F744BD"/>
    <w:rsid w:val="00F74778"/>
    <w:rsid w:val="00F74B4E"/>
    <w:rsid w:val="00F75229"/>
    <w:rsid w:val="00F754E6"/>
    <w:rsid w:val="00F75529"/>
    <w:rsid w:val="00F75CFB"/>
    <w:rsid w:val="00F75D1A"/>
    <w:rsid w:val="00F75FAC"/>
    <w:rsid w:val="00F761E6"/>
    <w:rsid w:val="00F76892"/>
    <w:rsid w:val="00F76A71"/>
    <w:rsid w:val="00F76B1F"/>
    <w:rsid w:val="00F77451"/>
    <w:rsid w:val="00F775CA"/>
    <w:rsid w:val="00F77B47"/>
    <w:rsid w:val="00F77BA6"/>
    <w:rsid w:val="00F801BA"/>
    <w:rsid w:val="00F805C9"/>
    <w:rsid w:val="00F80E1C"/>
    <w:rsid w:val="00F81184"/>
    <w:rsid w:val="00F812BD"/>
    <w:rsid w:val="00F8148F"/>
    <w:rsid w:val="00F815E8"/>
    <w:rsid w:val="00F81B58"/>
    <w:rsid w:val="00F821DC"/>
    <w:rsid w:val="00F82259"/>
    <w:rsid w:val="00F82878"/>
    <w:rsid w:val="00F82890"/>
    <w:rsid w:val="00F82ED7"/>
    <w:rsid w:val="00F82F33"/>
    <w:rsid w:val="00F83160"/>
    <w:rsid w:val="00F832A9"/>
    <w:rsid w:val="00F832DA"/>
    <w:rsid w:val="00F834E7"/>
    <w:rsid w:val="00F836A0"/>
    <w:rsid w:val="00F837E8"/>
    <w:rsid w:val="00F83D23"/>
    <w:rsid w:val="00F83E85"/>
    <w:rsid w:val="00F8435C"/>
    <w:rsid w:val="00F8439B"/>
    <w:rsid w:val="00F84623"/>
    <w:rsid w:val="00F8469E"/>
    <w:rsid w:val="00F84A73"/>
    <w:rsid w:val="00F84E1B"/>
    <w:rsid w:val="00F852AB"/>
    <w:rsid w:val="00F85847"/>
    <w:rsid w:val="00F8608E"/>
    <w:rsid w:val="00F861D2"/>
    <w:rsid w:val="00F872D0"/>
    <w:rsid w:val="00F875F3"/>
    <w:rsid w:val="00F8783A"/>
    <w:rsid w:val="00F87865"/>
    <w:rsid w:val="00F87D21"/>
    <w:rsid w:val="00F87DC8"/>
    <w:rsid w:val="00F87E6B"/>
    <w:rsid w:val="00F9010C"/>
    <w:rsid w:val="00F9055B"/>
    <w:rsid w:val="00F90797"/>
    <w:rsid w:val="00F913F5"/>
    <w:rsid w:val="00F914D9"/>
    <w:rsid w:val="00F91B83"/>
    <w:rsid w:val="00F91BCD"/>
    <w:rsid w:val="00F91C83"/>
    <w:rsid w:val="00F91D04"/>
    <w:rsid w:val="00F92037"/>
    <w:rsid w:val="00F92BF4"/>
    <w:rsid w:val="00F931B3"/>
    <w:rsid w:val="00F934C7"/>
    <w:rsid w:val="00F934D6"/>
    <w:rsid w:val="00F9392F"/>
    <w:rsid w:val="00F93E69"/>
    <w:rsid w:val="00F93EA5"/>
    <w:rsid w:val="00F94839"/>
    <w:rsid w:val="00F94C4D"/>
    <w:rsid w:val="00F94DE7"/>
    <w:rsid w:val="00F94E76"/>
    <w:rsid w:val="00F9525C"/>
    <w:rsid w:val="00F9557D"/>
    <w:rsid w:val="00F959A6"/>
    <w:rsid w:val="00F959BC"/>
    <w:rsid w:val="00F95BD2"/>
    <w:rsid w:val="00F95DE3"/>
    <w:rsid w:val="00F95F59"/>
    <w:rsid w:val="00F95FA5"/>
    <w:rsid w:val="00F9622A"/>
    <w:rsid w:val="00F969A5"/>
    <w:rsid w:val="00F972F6"/>
    <w:rsid w:val="00F973F6"/>
    <w:rsid w:val="00F978BD"/>
    <w:rsid w:val="00F97BB7"/>
    <w:rsid w:val="00FA0615"/>
    <w:rsid w:val="00FA062A"/>
    <w:rsid w:val="00FA085B"/>
    <w:rsid w:val="00FA087B"/>
    <w:rsid w:val="00FA0B37"/>
    <w:rsid w:val="00FA110C"/>
    <w:rsid w:val="00FA118F"/>
    <w:rsid w:val="00FA14EA"/>
    <w:rsid w:val="00FA1C0F"/>
    <w:rsid w:val="00FA244E"/>
    <w:rsid w:val="00FA2650"/>
    <w:rsid w:val="00FA2CCB"/>
    <w:rsid w:val="00FA2EBA"/>
    <w:rsid w:val="00FA2F77"/>
    <w:rsid w:val="00FA30C5"/>
    <w:rsid w:val="00FA3204"/>
    <w:rsid w:val="00FA326E"/>
    <w:rsid w:val="00FA32F4"/>
    <w:rsid w:val="00FA37D8"/>
    <w:rsid w:val="00FA37ED"/>
    <w:rsid w:val="00FA3F48"/>
    <w:rsid w:val="00FA42FA"/>
    <w:rsid w:val="00FA455A"/>
    <w:rsid w:val="00FA495B"/>
    <w:rsid w:val="00FA4B3C"/>
    <w:rsid w:val="00FA4D81"/>
    <w:rsid w:val="00FA51F9"/>
    <w:rsid w:val="00FA545E"/>
    <w:rsid w:val="00FA56F0"/>
    <w:rsid w:val="00FA5922"/>
    <w:rsid w:val="00FA5D85"/>
    <w:rsid w:val="00FA5EE9"/>
    <w:rsid w:val="00FA6249"/>
    <w:rsid w:val="00FA6303"/>
    <w:rsid w:val="00FA6F0E"/>
    <w:rsid w:val="00FA71C9"/>
    <w:rsid w:val="00FA71CD"/>
    <w:rsid w:val="00FA7D93"/>
    <w:rsid w:val="00FB00F9"/>
    <w:rsid w:val="00FB0389"/>
    <w:rsid w:val="00FB0648"/>
    <w:rsid w:val="00FB0DD3"/>
    <w:rsid w:val="00FB0F60"/>
    <w:rsid w:val="00FB1158"/>
    <w:rsid w:val="00FB132E"/>
    <w:rsid w:val="00FB179A"/>
    <w:rsid w:val="00FB18AF"/>
    <w:rsid w:val="00FB18FC"/>
    <w:rsid w:val="00FB1ACF"/>
    <w:rsid w:val="00FB2175"/>
    <w:rsid w:val="00FB23F0"/>
    <w:rsid w:val="00FB2BFA"/>
    <w:rsid w:val="00FB2CA7"/>
    <w:rsid w:val="00FB2F3F"/>
    <w:rsid w:val="00FB3508"/>
    <w:rsid w:val="00FB379C"/>
    <w:rsid w:val="00FB4539"/>
    <w:rsid w:val="00FB47A7"/>
    <w:rsid w:val="00FB481E"/>
    <w:rsid w:val="00FB48F1"/>
    <w:rsid w:val="00FB4A6D"/>
    <w:rsid w:val="00FB4CEC"/>
    <w:rsid w:val="00FB4DD9"/>
    <w:rsid w:val="00FB4E30"/>
    <w:rsid w:val="00FB52AB"/>
    <w:rsid w:val="00FB52D1"/>
    <w:rsid w:val="00FB56CF"/>
    <w:rsid w:val="00FB581D"/>
    <w:rsid w:val="00FB5C6A"/>
    <w:rsid w:val="00FB5FD5"/>
    <w:rsid w:val="00FB61D3"/>
    <w:rsid w:val="00FB6362"/>
    <w:rsid w:val="00FB683D"/>
    <w:rsid w:val="00FB6B4F"/>
    <w:rsid w:val="00FB6F5D"/>
    <w:rsid w:val="00FB7266"/>
    <w:rsid w:val="00FB74FF"/>
    <w:rsid w:val="00FB7626"/>
    <w:rsid w:val="00FB77EC"/>
    <w:rsid w:val="00FB7A16"/>
    <w:rsid w:val="00FB7A82"/>
    <w:rsid w:val="00FB7CE3"/>
    <w:rsid w:val="00FB7F18"/>
    <w:rsid w:val="00FC03E6"/>
    <w:rsid w:val="00FC0431"/>
    <w:rsid w:val="00FC0890"/>
    <w:rsid w:val="00FC0F9F"/>
    <w:rsid w:val="00FC100B"/>
    <w:rsid w:val="00FC11DC"/>
    <w:rsid w:val="00FC13CB"/>
    <w:rsid w:val="00FC1443"/>
    <w:rsid w:val="00FC15FD"/>
    <w:rsid w:val="00FC16EA"/>
    <w:rsid w:val="00FC174D"/>
    <w:rsid w:val="00FC17DA"/>
    <w:rsid w:val="00FC1963"/>
    <w:rsid w:val="00FC1C8E"/>
    <w:rsid w:val="00FC1DEA"/>
    <w:rsid w:val="00FC203D"/>
    <w:rsid w:val="00FC2065"/>
    <w:rsid w:val="00FC25A7"/>
    <w:rsid w:val="00FC25D1"/>
    <w:rsid w:val="00FC27F9"/>
    <w:rsid w:val="00FC2BCD"/>
    <w:rsid w:val="00FC2EF8"/>
    <w:rsid w:val="00FC3166"/>
    <w:rsid w:val="00FC3BEB"/>
    <w:rsid w:val="00FC3E1F"/>
    <w:rsid w:val="00FC3E60"/>
    <w:rsid w:val="00FC45C1"/>
    <w:rsid w:val="00FC480D"/>
    <w:rsid w:val="00FC48A9"/>
    <w:rsid w:val="00FC4ACC"/>
    <w:rsid w:val="00FC4B4F"/>
    <w:rsid w:val="00FC4D1F"/>
    <w:rsid w:val="00FC5335"/>
    <w:rsid w:val="00FC5543"/>
    <w:rsid w:val="00FC55A1"/>
    <w:rsid w:val="00FC5750"/>
    <w:rsid w:val="00FC5947"/>
    <w:rsid w:val="00FC5B1B"/>
    <w:rsid w:val="00FC5C5B"/>
    <w:rsid w:val="00FC6089"/>
    <w:rsid w:val="00FC61D4"/>
    <w:rsid w:val="00FC621C"/>
    <w:rsid w:val="00FC65C0"/>
    <w:rsid w:val="00FC6A78"/>
    <w:rsid w:val="00FC6BD6"/>
    <w:rsid w:val="00FC6CEA"/>
    <w:rsid w:val="00FC6FC4"/>
    <w:rsid w:val="00FC6FD0"/>
    <w:rsid w:val="00FC71C6"/>
    <w:rsid w:val="00FC76AD"/>
    <w:rsid w:val="00FC79C4"/>
    <w:rsid w:val="00FC7D29"/>
    <w:rsid w:val="00FD04DC"/>
    <w:rsid w:val="00FD06C9"/>
    <w:rsid w:val="00FD094E"/>
    <w:rsid w:val="00FD0A54"/>
    <w:rsid w:val="00FD0A64"/>
    <w:rsid w:val="00FD0D53"/>
    <w:rsid w:val="00FD0FA9"/>
    <w:rsid w:val="00FD0FB2"/>
    <w:rsid w:val="00FD1134"/>
    <w:rsid w:val="00FD12EB"/>
    <w:rsid w:val="00FD16C4"/>
    <w:rsid w:val="00FD1914"/>
    <w:rsid w:val="00FD1D39"/>
    <w:rsid w:val="00FD1DA3"/>
    <w:rsid w:val="00FD1F72"/>
    <w:rsid w:val="00FD289F"/>
    <w:rsid w:val="00FD2A7A"/>
    <w:rsid w:val="00FD2CDF"/>
    <w:rsid w:val="00FD396D"/>
    <w:rsid w:val="00FD39F7"/>
    <w:rsid w:val="00FD3E64"/>
    <w:rsid w:val="00FD3F0D"/>
    <w:rsid w:val="00FD3F67"/>
    <w:rsid w:val="00FD3F74"/>
    <w:rsid w:val="00FD4072"/>
    <w:rsid w:val="00FD4476"/>
    <w:rsid w:val="00FD4F9C"/>
    <w:rsid w:val="00FD60A4"/>
    <w:rsid w:val="00FD6167"/>
    <w:rsid w:val="00FD6679"/>
    <w:rsid w:val="00FD6708"/>
    <w:rsid w:val="00FD67D8"/>
    <w:rsid w:val="00FD68BD"/>
    <w:rsid w:val="00FD6C3F"/>
    <w:rsid w:val="00FD6D87"/>
    <w:rsid w:val="00FD6F4D"/>
    <w:rsid w:val="00FD7152"/>
    <w:rsid w:val="00FD74DD"/>
    <w:rsid w:val="00FD7624"/>
    <w:rsid w:val="00FD77AD"/>
    <w:rsid w:val="00FD79D4"/>
    <w:rsid w:val="00FD7B34"/>
    <w:rsid w:val="00FD7C86"/>
    <w:rsid w:val="00FD7EBC"/>
    <w:rsid w:val="00FD7F91"/>
    <w:rsid w:val="00FD7F94"/>
    <w:rsid w:val="00FE035D"/>
    <w:rsid w:val="00FE0DB5"/>
    <w:rsid w:val="00FE0EC7"/>
    <w:rsid w:val="00FE1143"/>
    <w:rsid w:val="00FE1151"/>
    <w:rsid w:val="00FE1228"/>
    <w:rsid w:val="00FE168B"/>
    <w:rsid w:val="00FE176C"/>
    <w:rsid w:val="00FE1881"/>
    <w:rsid w:val="00FE1946"/>
    <w:rsid w:val="00FE1BE0"/>
    <w:rsid w:val="00FE1D4E"/>
    <w:rsid w:val="00FE1D6B"/>
    <w:rsid w:val="00FE2166"/>
    <w:rsid w:val="00FE2EF2"/>
    <w:rsid w:val="00FE3386"/>
    <w:rsid w:val="00FE388F"/>
    <w:rsid w:val="00FE38B2"/>
    <w:rsid w:val="00FE3B19"/>
    <w:rsid w:val="00FE496C"/>
    <w:rsid w:val="00FE4A40"/>
    <w:rsid w:val="00FE4AD4"/>
    <w:rsid w:val="00FE5358"/>
    <w:rsid w:val="00FE58B0"/>
    <w:rsid w:val="00FE5925"/>
    <w:rsid w:val="00FE5A9B"/>
    <w:rsid w:val="00FE5CAB"/>
    <w:rsid w:val="00FE5E3B"/>
    <w:rsid w:val="00FE607D"/>
    <w:rsid w:val="00FE61E4"/>
    <w:rsid w:val="00FE6231"/>
    <w:rsid w:val="00FE6793"/>
    <w:rsid w:val="00FE67B1"/>
    <w:rsid w:val="00FE6995"/>
    <w:rsid w:val="00FE69B7"/>
    <w:rsid w:val="00FE6E6B"/>
    <w:rsid w:val="00FE6F01"/>
    <w:rsid w:val="00FE71DE"/>
    <w:rsid w:val="00FE7439"/>
    <w:rsid w:val="00FE7514"/>
    <w:rsid w:val="00FE7671"/>
    <w:rsid w:val="00FE7855"/>
    <w:rsid w:val="00FE7D14"/>
    <w:rsid w:val="00FF0191"/>
    <w:rsid w:val="00FF047E"/>
    <w:rsid w:val="00FF08AA"/>
    <w:rsid w:val="00FF104D"/>
    <w:rsid w:val="00FF1A7F"/>
    <w:rsid w:val="00FF200A"/>
    <w:rsid w:val="00FF2085"/>
    <w:rsid w:val="00FF209B"/>
    <w:rsid w:val="00FF210C"/>
    <w:rsid w:val="00FF2120"/>
    <w:rsid w:val="00FF21A5"/>
    <w:rsid w:val="00FF27D3"/>
    <w:rsid w:val="00FF2985"/>
    <w:rsid w:val="00FF2E49"/>
    <w:rsid w:val="00FF3703"/>
    <w:rsid w:val="00FF376C"/>
    <w:rsid w:val="00FF3B94"/>
    <w:rsid w:val="00FF4124"/>
    <w:rsid w:val="00FF428F"/>
    <w:rsid w:val="00FF4A62"/>
    <w:rsid w:val="00FF4EE5"/>
    <w:rsid w:val="00FF4F6D"/>
    <w:rsid w:val="00FF542D"/>
    <w:rsid w:val="00FF558F"/>
    <w:rsid w:val="00FF5A36"/>
    <w:rsid w:val="00FF5AC3"/>
    <w:rsid w:val="00FF5D4E"/>
    <w:rsid w:val="00FF5ED3"/>
    <w:rsid w:val="00FF61FD"/>
    <w:rsid w:val="00FF6216"/>
    <w:rsid w:val="00FF66D6"/>
    <w:rsid w:val="00FF6A59"/>
    <w:rsid w:val="00FF6B47"/>
    <w:rsid w:val="00FF6D13"/>
    <w:rsid w:val="00FF737E"/>
    <w:rsid w:val="00FF765B"/>
    <w:rsid w:val="00FF77C6"/>
    <w:rsid w:val="00FF7935"/>
    <w:rsid w:val="00FF79E3"/>
    <w:rsid w:val="00FF7ABE"/>
    <w:rsid w:val="010282E7"/>
    <w:rsid w:val="011AA47E"/>
    <w:rsid w:val="0123BC6D"/>
    <w:rsid w:val="01334A05"/>
    <w:rsid w:val="013850B7"/>
    <w:rsid w:val="013C4594"/>
    <w:rsid w:val="0144DE31"/>
    <w:rsid w:val="015487D3"/>
    <w:rsid w:val="015531C9"/>
    <w:rsid w:val="016666BF"/>
    <w:rsid w:val="017700A8"/>
    <w:rsid w:val="018097DC"/>
    <w:rsid w:val="01838506"/>
    <w:rsid w:val="0187C251"/>
    <w:rsid w:val="019EF840"/>
    <w:rsid w:val="01A305F0"/>
    <w:rsid w:val="01A531FC"/>
    <w:rsid w:val="01A70AF5"/>
    <w:rsid w:val="01AC8704"/>
    <w:rsid w:val="01B228F0"/>
    <w:rsid w:val="01D5698E"/>
    <w:rsid w:val="01D6D5DB"/>
    <w:rsid w:val="01DEBA5A"/>
    <w:rsid w:val="01E24818"/>
    <w:rsid w:val="01E80900"/>
    <w:rsid w:val="01E97EBF"/>
    <w:rsid w:val="01EA74AE"/>
    <w:rsid w:val="01EF7739"/>
    <w:rsid w:val="01F00B36"/>
    <w:rsid w:val="01F1C117"/>
    <w:rsid w:val="02112105"/>
    <w:rsid w:val="02132FBC"/>
    <w:rsid w:val="021783B6"/>
    <w:rsid w:val="021B2752"/>
    <w:rsid w:val="0225BBFD"/>
    <w:rsid w:val="0230B42C"/>
    <w:rsid w:val="023C016D"/>
    <w:rsid w:val="023C8223"/>
    <w:rsid w:val="023CBEC6"/>
    <w:rsid w:val="0249B7CF"/>
    <w:rsid w:val="024BD8D2"/>
    <w:rsid w:val="0253EEAD"/>
    <w:rsid w:val="0259BD54"/>
    <w:rsid w:val="025FA075"/>
    <w:rsid w:val="025FD0FE"/>
    <w:rsid w:val="026652A3"/>
    <w:rsid w:val="027D0403"/>
    <w:rsid w:val="0281F345"/>
    <w:rsid w:val="02827A47"/>
    <w:rsid w:val="0292892B"/>
    <w:rsid w:val="0295C095"/>
    <w:rsid w:val="02A026A2"/>
    <w:rsid w:val="02A33190"/>
    <w:rsid w:val="02A80842"/>
    <w:rsid w:val="02A9DD9C"/>
    <w:rsid w:val="02AB6BE9"/>
    <w:rsid w:val="02BD571C"/>
    <w:rsid w:val="02C16AE9"/>
    <w:rsid w:val="02C775F2"/>
    <w:rsid w:val="02CAFC2E"/>
    <w:rsid w:val="02CCA109"/>
    <w:rsid w:val="02DEBF58"/>
    <w:rsid w:val="02E3A2BF"/>
    <w:rsid w:val="02E74C0D"/>
    <w:rsid w:val="0303BC7D"/>
    <w:rsid w:val="0304962F"/>
    <w:rsid w:val="03054058"/>
    <w:rsid w:val="030BF271"/>
    <w:rsid w:val="0317DD75"/>
    <w:rsid w:val="032F920C"/>
    <w:rsid w:val="0335971F"/>
    <w:rsid w:val="03390E95"/>
    <w:rsid w:val="03393663"/>
    <w:rsid w:val="034D4890"/>
    <w:rsid w:val="0354BFE1"/>
    <w:rsid w:val="0362782F"/>
    <w:rsid w:val="03657F4D"/>
    <w:rsid w:val="036712AC"/>
    <w:rsid w:val="0368760D"/>
    <w:rsid w:val="036A0B61"/>
    <w:rsid w:val="0371B897"/>
    <w:rsid w:val="03721544"/>
    <w:rsid w:val="037401C6"/>
    <w:rsid w:val="037E27CC"/>
    <w:rsid w:val="03894B46"/>
    <w:rsid w:val="0397CCC4"/>
    <w:rsid w:val="03987A86"/>
    <w:rsid w:val="039895FF"/>
    <w:rsid w:val="03998554"/>
    <w:rsid w:val="03A4717B"/>
    <w:rsid w:val="03AA1964"/>
    <w:rsid w:val="03B4F944"/>
    <w:rsid w:val="03D8FC83"/>
    <w:rsid w:val="03DBF2DA"/>
    <w:rsid w:val="03F4C8B1"/>
    <w:rsid w:val="0410DDD4"/>
    <w:rsid w:val="041DF241"/>
    <w:rsid w:val="042DFE8B"/>
    <w:rsid w:val="042E598C"/>
    <w:rsid w:val="042F51D4"/>
    <w:rsid w:val="0431FDB6"/>
    <w:rsid w:val="0457CD7E"/>
    <w:rsid w:val="045BCA72"/>
    <w:rsid w:val="045CBB55"/>
    <w:rsid w:val="045CE921"/>
    <w:rsid w:val="045F570A"/>
    <w:rsid w:val="0462CDDF"/>
    <w:rsid w:val="046A55C3"/>
    <w:rsid w:val="046DD61B"/>
    <w:rsid w:val="046E8BEC"/>
    <w:rsid w:val="0473490F"/>
    <w:rsid w:val="04745B3E"/>
    <w:rsid w:val="047662C6"/>
    <w:rsid w:val="047A1196"/>
    <w:rsid w:val="047A1491"/>
    <w:rsid w:val="047A90DE"/>
    <w:rsid w:val="0486FFBD"/>
    <w:rsid w:val="048EFB48"/>
    <w:rsid w:val="0494FA84"/>
    <w:rsid w:val="0497C2BF"/>
    <w:rsid w:val="049AC301"/>
    <w:rsid w:val="04A86DA3"/>
    <w:rsid w:val="04AE5B17"/>
    <w:rsid w:val="04AFCDFF"/>
    <w:rsid w:val="04B32513"/>
    <w:rsid w:val="04C4CACA"/>
    <w:rsid w:val="04CEDBAE"/>
    <w:rsid w:val="04D7A2AF"/>
    <w:rsid w:val="04E97277"/>
    <w:rsid w:val="04EDBB3B"/>
    <w:rsid w:val="04F51EBB"/>
    <w:rsid w:val="04FA25CB"/>
    <w:rsid w:val="04FB2AB5"/>
    <w:rsid w:val="04FC2022"/>
    <w:rsid w:val="0504A8A7"/>
    <w:rsid w:val="05059FF0"/>
    <w:rsid w:val="05216763"/>
    <w:rsid w:val="05224E12"/>
    <w:rsid w:val="05262652"/>
    <w:rsid w:val="052C0BB3"/>
    <w:rsid w:val="0542F329"/>
    <w:rsid w:val="054F33DA"/>
    <w:rsid w:val="055BAD11"/>
    <w:rsid w:val="055FFCF4"/>
    <w:rsid w:val="0567E87C"/>
    <w:rsid w:val="05695353"/>
    <w:rsid w:val="0583F6EF"/>
    <w:rsid w:val="05866417"/>
    <w:rsid w:val="059166A8"/>
    <w:rsid w:val="059288E6"/>
    <w:rsid w:val="0599DF86"/>
    <w:rsid w:val="05A5F157"/>
    <w:rsid w:val="05B231CD"/>
    <w:rsid w:val="05B899A0"/>
    <w:rsid w:val="05C031BC"/>
    <w:rsid w:val="05C0F722"/>
    <w:rsid w:val="05C1A077"/>
    <w:rsid w:val="05CD9218"/>
    <w:rsid w:val="05DBEB82"/>
    <w:rsid w:val="05EBCCBC"/>
    <w:rsid w:val="05ECC3AC"/>
    <w:rsid w:val="05F960B4"/>
    <w:rsid w:val="05FB7727"/>
    <w:rsid w:val="05FF80D1"/>
    <w:rsid w:val="060ABFCA"/>
    <w:rsid w:val="06158D46"/>
    <w:rsid w:val="061B0F70"/>
    <w:rsid w:val="061D9839"/>
    <w:rsid w:val="062168F1"/>
    <w:rsid w:val="0625730C"/>
    <w:rsid w:val="0627E391"/>
    <w:rsid w:val="0627F8F6"/>
    <w:rsid w:val="062B0CFC"/>
    <w:rsid w:val="0648AD97"/>
    <w:rsid w:val="06492C3A"/>
    <w:rsid w:val="064BDDA7"/>
    <w:rsid w:val="0657E37E"/>
    <w:rsid w:val="0658AE07"/>
    <w:rsid w:val="065A2009"/>
    <w:rsid w:val="06670D77"/>
    <w:rsid w:val="066C1408"/>
    <w:rsid w:val="066EB629"/>
    <w:rsid w:val="06725D93"/>
    <w:rsid w:val="067E807D"/>
    <w:rsid w:val="0690B438"/>
    <w:rsid w:val="069F5E70"/>
    <w:rsid w:val="06A3191A"/>
    <w:rsid w:val="06A7475B"/>
    <w:rsid w:val="06AA6C3F"/>
    <w:rsid w:val="06C5EBFF"/>
    <w:rsid w:val="06C9DAA0"/>
    <w:rsid w:val="06D06F04"/>
    <w:rsid w:val="06D3E5AF"/>
    <w:rsid w:val="06E2B712"/>
    <w:rsid w:val="06E899D4"/>
    <w:rsid w:val="06F53467"/>
    <w:rsid w:val="06F681BF"/>
    <w:rsid w:val="06FEEEBE"/>
    <w:rsid w:val="07087220"/>
    <w:rsid w:val="070B4D72"/>
    <w:rsid w:val="071256E9"/>
    <w:rsid w:val="071E4FBC"/>
    <w:rsid w:val="072B776B"/>
    <w:rsid w:val="072F107A"/>
    <w:rsid w:val="072F1B51"/>
    <w:rsid w:val="07371DF4"/>
    <w:rsid w:val="07394972"/>
    <w:rsid w:val="073C5323"/>
    <w:rsid w:val="073D456D"/>
    <w:rsid w:val="07421B44"/>
    <w:rsid w:val="0746265B"/>
    <w:rsid w:val="074A364E"/>
    <w:rsid w:val="074EF957"/>
    <w:rsid w:val="074FCAEA"/>
    <w:rsid w:val="0759805D"/>
    <w:rsid w:val="075E0070"/>
    <w:rsid w:val="075F3C5F"/>
    <w:rsid w:val="075F43CE"/>
    <w:rsid w:val="07617BBB"/>
    <w:rsid w:val="076CE527"/>
    <w:rsid w:val="076D720F"/>
    <w:rsid w:val="076DCCA5"/>
    <w:rsid w:val="07796C46"/>
    <w:rsid w:val="0781DE8B"/>
    <w:rsid w:val="07892A09"/>
    <w:rsid w:val="0796192A"/>
    <w:rsid w:val="07972E40"/>
    <w:rsid w:val="07AED2E6"/>
    <w:rsid w:val="07B81EC3"/>
    <w:rsid w:val="07BA849A"/>
    <w:rsid w:val="07BCAC89"/>
    <w:rsid w:val="07BE1B6F"/>
    <w:rsid w:val="07C80D21"/>
    <w:rsid w:val="07C97B95"/>
    <w:rsid w:val="07CB74CE"/>
    <w:rsid w:val="07CFE1E7"/>
    <w:rsid w:val="07DD65AC"/>
    <w:rsid w:val="07DE0DCA"/>
    <w:rsid w:val="07E62D45"/>
    <w:rsid w:val="07EC5E9C"/>
    <w:rsid w:val="07F21DA6"/>
    <w:rsid w:val="07F7D837"/>
    <w:rsid w:val="07FE970D"/>
    <w:rsid w:val="07FEA9AD"/>
    <w:rsid w:val="08016CFC"/>
    <w:rsid w:val="0816BEA8"/>
    <w:rsid w:val="081C2E98"/>
    <w:rsid w:val="08211339"/>
    <w:rsid w:val="0829871C"/>
    <w:rsid w:val="082AD100"/>
    <w:rsid w:val="0832F817"/>
    <w:rsid w:val="084738A4"/>
    <w:rsid w:val="08489053"/>
    <w:rsid w:val="0848E6E4"/>
    <w:rsid w:val="0851E44B"/>
    <w:rsid w:val="08528502"/>
    <w:rsid w:val="08556028"/>
    <w:rsid w:val="085BFD57"/>
    <w:rsid w:val="08794690"/>
    <w:rsid w:val="0879E89C"/>
    <w:rsid w:val="0882B839"/>
    <w:rsid w:val="0886903E"/>
    <w:rsid w:val="088B0362"/>
    <w:rsid w:val="089248DD"/>
    <w:rsid w:val="08932D87"/>
    <w:rsid w:val="08991245"/>
    <w:rsid w:val="089C5990"/>
    <w:rsid w:val="08A88965"/>
    <w:rsid w:val="08AD1C2F"/>
    <w:rsid w:val="08BBD4B7"/>
    <w:rsid w:val="08BF77A9"/>
    <w:rsid w:val="08C7C62D"/>
    <w:rsid w:val="08C8E164"/>
    <w:rsid w:val="08D08785"/>
    <w:rsid w:val="08DEBB88"/>
    <w:rsid w:val="08E047BF"/>
    <w:rsid w:val="08E0F2A7"/>
    <w:rsid w:val="08E18F35"/>
    <w:rsid w:val="08E8BBC9"/>
    <w:rsid w:val="08EA44EA"/>
    <w:rsid w:val="090556AB"/>
    <w:rsid w:val="09092DDC"/>
    <w:rsid w:val="0912E76F"/>
    <w:rsid w:val="091532A5"/>
    <w:rsid w:val="091D8F19"/>
    <w:rsid w:val="091EC335"/>
    <w:rsid w:val="09205F08"/>
    <w:rsid w:val="09209869"/>
    <w:rsid w:val="0920D1D5"/>
    <w:rsid w:val="093B6DDF"/>
    <w:rsid w:val="093D7405"/>
    <w:rsid w:val="09428507"/>
    <w:rsid w:val="0948B570"/>
    <w:rsid w:val="0951209C"/>
    <w:rsid w:val="095B22FF"/>
    <w:rsid w:val="09670BCE"/>
    <w:rsid w:val="096E8EAC"/>
    <w:rsid w:val="09787A15"/>
    <w:rsid w:val="097C5D3B"/>
    <w:rsid w:val="09803675"/>
    <w:rsid w:val="09810277"/>
    <w:rsid w:val="09813B34"/>
    <w:rsid w:val="09824DC5"/>
    <w:rsid w:val="09846523"/>
    <w:rsid w:val="098524F5"/>
    <w:rsid w:val="0987B4AC"/>
    <w:rsid w:val="09896640"/>
    <w:rsid w:val="0996F89C"/>
    <w:rsid w:val="09973A57"/>
    <w:rsid w:val="099B5E78"/>
    <w:rsid w:val="09AF2C1D"/>
    <w:rsid w:val="09B0F5CF"/>
    <w:rsid w:val="09B29512"/>
    <w:rsid w:val="09C41851"/>
    <w:rsid w:val="09D833B0"/>
    <w:rsid w:val="09DE9E6C"/>
    <w:rsid w:val="09DEC1D0"/>
    <w:rsid w:val="09E22C6F"/>
    <w:rsid w:val="09E4B745"/>
    <w:rsid w:val="09FF86B6"/>
    <w:rsid w:val="0A021C98"/>
    <w:rsid w:val="0A092188"/>
    <w:rsid w:val="0A098C81"/>
    <w:rsid w:val="0A0B4AB2"/>
    <w:rsid w:val="0A0C42BA"/>
    <w:rsid w:val="0A15AB26"/>
    <w:rsid w:val="0A22F414"/>
    <w:rsid w:val="0A244A42"/>
    <w:rsid w:val="0A258BC1"/>
    <w:rsid w:val="0A28580D"/>
    <w:rsid w:val="0A2CD858"/>
    <w:rsid w:val="0A34C99D"/>
    <w:rsid w:val="0A3650C5"/>
    <w:rsid w:val="0A395AB1"/>
    <w:rsid w:val="0A454A44"/>
    <w:rsid w:val="0A48B5D9"/>
    <w:rsid w:val="0A4CBF1B"/>
    <w:rsid w:val="0A4EBE49"/>
    <w:rsid w:val="0A53A942"/>
    <w:rsid w:val="0A62B4E6"/>
    <w:rsid w:val="0A6CFE9B"/>
    <w:rsid w:val="0A6FFB8E"/>
    <w:rsid w:val="0A7EA024"/>
    <w:rsid w:val="0A7F6D54"/>
    <w:rsid w:val="0A809503"/>
    <w:rsid w:val="0A81D710"/>
    <w:rsid w:val="0A8CAEF6"/>
    <w:rsid w:val="0A93F44B"/>
    <w:rsid w:val="0AA00E57"/>
    <w:rsid w:val="0AA7A2FD"/>
    <w:rsid w:val="0AB216D4"/>
    <w:rsid w:val="0AB661CD"/>
    <w:rsid w:val="0AB7B07C"/>
    <w:rsid w:val="0AB84543"/>
    <w:rsid w:val="0AC1B178"/>
    <w:rsid w:val="0ACAEA89"/>
    <w:rsid w:val="0AD37A7A"/>
    <w:rsid w:val="0AE352A3"/>
    <w:rsid w:val="0AEB7611"/>
    <w:rsid w:val="0AF0422D"/>
    <w:rsid w:val="0AFE6C18"/>
    <w:rsid w:val="0B007468"/>
    <w:rsid w:val="0B09B172"/>
    <w:rsid w:val="0B0CAB19"/>
    <w:rsid w:val="0B16AD33"/>
    <w:rsid w:val="0B19E5BC"/>
    <w:rsid w:val="0B200F94"/>
    <w:rsid w:val="0B251846"/>
    <w:rsid w:val="0B25192F"/>
    <w:rsid w:val="0B259B48"/>
    <w:rsid w:val="0B2666D8"/>
    <w:rsid w:val="0B2C1773"/>
    <w:rsid w:val="0B2D82A8"/>
    <w:rsid w:val="0B2F4A1E"/>
    <w:rsid w:val="0B320D13"/>
    <w:rsid w:val="0B376C77"/>
    <w:rsid w:val="0B3BBC61"/>
    <w:rsid w:val="0B412659"/>
    <w:rsid w:val="0B436578"/>
    <w:rsid w:val="0B4448F1"/>
    <w:rsid w:val="0B54DA87"/>
    <w:rsid w:val="0B585A75"/>
    <w:rsid w:val="0B646B19"/>
    <w:rsid w:val="0B704F62"/>
    <w:rsid w:val="0B76A69F"/>
    <w:rsid w:val="0B79A0A1"/>
    <w:rsid w:val="0B8FBE0D"/>
    <w:rsid w:val="0B94B234"/>
    <w:rsid w:val="0B961C28"/>
    <w:rsid w:val="0BA263FA"/>
    <w:rsid w:val="0BA8131B"/>
    <w:rsid w:val="0BB67420"/>
    <w:rsid w:val="0BB87083"/>
    <w:rsid w:val="0BB937CA"/>
    <w:rsid w:val="0BC6FEA8"/>
    <w:rsid w:val="0BCA8485"/>
    <w:rsid w:val="0BD0A079"/>
    <w:rsid w:val="0BE0D717"/>
    <w:rsid w:val="0BE3188E"/>
    <w:rsid w:val="0BEB961F"/>
    <w:rsid w:val="0BEE1B00"/>
    <w:rsid w:val="0BF7AA9E"/>
    <w:rsid w:val="0BFDAA74"/>
    <w:rsid w:val="0C00F00B"/>
    <w:rsid w:val="0C1CD468"/>
    <w:rsid w:val="0C2122A3"/>
    <w:rsid w:val="0C2A80C1"/>
    <w:rsid w:val="0C2BEE18"/>
    <w:rsid w:val="0C307BF4"/>
    <w:rsid w:val="0C37B198"/>
    <w:rsid w:val="0C48CA3F"/>
    <w:rsid w:val="0C4F449C"/>
    <w:rsid w:val="0C51E90F"/>
    <w:rsid w:val="0C5472FA"/>
    <w:rsid w:val="0C57CCF9"/>
    <w:rsid w:val="0C72B557"/>
    <w:rsid w:val="0C78F68C"/>
    <w:rsid w:val="0C797FA0"/>
    <w:rsid w:val="0C7B8262"/>
    <w:rsid w:val="0C82D08F"/>
    <w:rsid w:val="0C878D02"/>
    <w:rsid w:val="0C9DCC9C"/>
    <w:rsid w:val="0C9E584A"/>
    <w:rsid w:val="0CA19B2F"/>
    <w:rsid w:val="0CA99882"/>
    <w:rsid w:val="0CB2D47F"/>
    <w:rsid w:val="0CB7E324"/>
    <w:rsid w:val="0CB8AA3D"/>
    <w:rsid w:val="0CB8EB3A"/>
    <w:rsid w:val="0CBE91FB"/>
    <w:rsid w:val="0CC28EF8"/>
    <w:rsid w:val="0CC9BC81"/>
    <w:rsid w:val="0CD09CC9"/>
    <w:rsid w:val="0CD194CF"/>
    <w:rsid w:val="0CD2FF3A"/>
    <w:rsid w:val="0CD9D596"/>
    <w:rsid w:val="0CDFDEFA"/>
    <w:rsid w:val="0CEFCF69"/>
    <w:rsid w:val="0CFB70EA"/>
    <w:rsid w:val="0CFDE229"/>
    <w:rsid w:val="0D031307"/>
    <w:rsid w:val="0D0F1725"/>
    <w:rsid w:val="0D16B109"/>
    <w:rsid w:val="0D1CF20A"/>
    <w:rsid w:val="0D2278D7"/>
    <w:rsid w:val="0D2514E3"/>
    <w:rsid w:val="0D2BBB90"/>
    <w:rsid w:val="0D2D20E9"/>
    <w:rsid w:val="0D356795"/>
    <w:rsid w:val="0D366EBE"/>
    <w:rsid w:val="0D36B206"/>
    <w:rsid w:val="0D3993D2"/>
    <w:rsid w:val="0D3D0AFA"/>
    <w:rsid w:val="0D46D885"/>
    <w:rsid w:val="0D4BBF9B"/>
    <w:rsid w:val="0D4C39DF"/>
    <w:rsid w:val="0D545A82"/>
    <w:rsid w:val="0D5583C8"/>
    <w:rsid w:val="0D595D7D"/>
    <w:rsid w:val="0D5E2BE2"/>
    <w:rsid w:val="0D66C9CC"/>
    <w:rsid w:val="0D72D201"/>
    <w:rsid w:val="0D83C865"/>
    <w:rsid w:val="0D84CA5E"/>
    <w:rsid w:val="0D9A757F"/>
    <w:rsid w:val="0DAAB2A9"/>
    <w:rsid w:val="0DB33125"/>
    <w:rsid w:val="0DC0E89B"/>
    <w:rsid w:val="0DC95FEE"/>
    <w:rsid w:val="0DCDA82E"/>
    <w:rsid w:val="0DE4C898"/>
    <w:rsid w:val="0DE6E4D2"/>
    <w:rsid w:val="0DEB3D6F"/>
    <w:rsid w:val="0DEE9A94"/>
    <w:rsid w:val="0DF46315"/>
    <w:rsid w:val="0DF55373"/>
    <w:rsid w:val="0DFD6A95"/>
    <w:rsid w:val="0E04608E"/>
    <w:rsid w:val="0E0C11CD"/>
    <w:rsid w:val="0E0DAE69"/>
    <w:rsid w:val="0E20F1ED"/>
    <w:rsid w:val="0E231BE7"/>
    <w:rsid w:val="0E2AE2A6"/>
    <w:rsid w:val="0E2D9C63"/>
    <w:rsid w:val="0E2E49DE"/>
    <w:rsid w:val="0E3465B4"/>
    <w:rsid w:val="0E431AD0"/>
    <w:rsid w:val="0E4932BF"/>
    <w:rsid w:val="0E5A5F33"/>
    <w:rsid w:val="0E65DFA1"/>
    <w:rsid w:val="0E6AB295"/>
    <w:rsid w:val="0E6B217D"/>
    <w:rsid w:val="0E82C4FC"/>
    <w:rsid w:val="0E853A85"/>
    <w:rsid w:val="0E8D67E4"/>
    <w:rsid w:val="0EA188D6"/>
    <w:rsid w:val="0EA56520"/>
    <w:rsid w:val="0EA68478"/>
    <w:rsid w:val="0EB6B363"/>
    <w:rsid w:val="0EBA18B4"/>
    <w:rsid w:val="0EBA3A4F"/>
    <w:rsid w:val="0EBF63A3"/>
    <w:rsid w:val="0EC62B77"/>
    <w:rsid w:val="0ED1914D"/>
    <w:rsid w:val="0ED3C336"/>
    <w:rsid w:val="0ED7546C"/>
    <w:rsid w:val="0EDA78FB"/>
    <w:rsid w:val="0EDC7B4F"/>
    <w:rsid w:val="0EEAB132"/>
    <w:rsid w:val="0EEE1454"/>
    <w:rsid w:val="0EF05F22"/>
    <w:rsid w:val="0EF1178E"/>
    <w:rsid w:val="0F066CA8"/>
    <w:rsid w:val="0F0E0D73"/>
    <w:rsid w:val="0F3504B3"/>
    <w:rsid w:val="0F3BDC36"/>
    <w:rsid w:val="0F424A3E"/>
    <w:rsid w:val="0F43FD42"/>
    <w:rsid w:val="0F5317AB"/>
    <w:rsid w:val="0F65C2C2"/>
    <w:rsid w:val="0F6EE434"/>
    <w:rsid w:val="0F7925FB"/>
    <w:rsid w:val="0F79EE08"/>
    <w:rsid w:val="0F7BFDDF"/>
    <w:rsid w:val="0F80299A"/>
    <w:rsid w:val="0F82B37F"/>
    <w:rsid w:val="0F84D48D"/>
    <w:rsid w:val="0F87F350"/>
    <w:rsid w:val="0F8A41AD"/>
    <w:rsid w:val="0F8B6FAA"/>
    <w:rsid w:val="0F8FFC2D"/>
    <w:rsid w:val="0F976C52"/>
    <w:rsid w:val="0F98140C"/>
    <w:rsid w:val="0F9C0312"/>
    <w:rsid w:val="0F9F1974"/>
    <w:rsid w:val="0FA16512"/>
    <w:rsid w:val="0FA45CD3"/>
    <w:rsid w:val="0FA58891"/>
    <w:rsid w:val="0FADB4E2"/>
    <w:rsid w:val="0FB08E71"/>
    <w:rsid w:val="0FB161AB"/>
    <w:rsid w:val="0FB609D1"/>
    <w:rsid w:val="0FBDC468"/>
    <w:rsid w:val="0FBFEE6E"/>
    <w:rsid w:val="0FC67C60"/>
    <w:rsid w:val="0FC96CAD"/>
    <w:rsid w:val="0FCE71EA"/>
    <w:rsid w:val="0FCFBAFE"/>
    <w:rsid w:val="0FD4659F"/>
    <w:rsid w:val="0FD57219"/>
    <w:rsid w:val="0FD5EF3B"/>
    <w:rsid w:val="0FD7F89E"/>
    <w:rsid w:val="0FD90DA8"/>
    <w:rsid w:val="0FE1AF9C"/>
    <w:rsid w:val="0FE5378C"/>
    <w:rsid w:val="0FE8EA68"/>
    <w:rsid w:val="0FFE19F8"/>
    <w:rsid w:val="0FFF62E8"/>
    <w:rsid w:val="1011A396"/>
    <w:rsid w:val="1020DE9D"/>
    <w:rsid w:val="10214E02"/>
    <w:rsid w:val="10250948"/>
    <w:rsid w:val="1026A7F4"/>
    <w:rsid w:val="10410DCB"/>
    <w:rsid w:val="1041125E"/>
    <w:rsid w:val="1045AA18"/>
    <w:rsid w:val="104E9BED"/>
    <w:rsid w:val="10534C33"/>
    <w:rsid w:val="105522A5"/>
    <w:rsid w:val="1060EE55"/>
    <w:rsid w:val="10689160"/>
    <w:rsid w:val="106F9C66"/>
    <w:rsid w:val="106FDC4B"/>
    <w:rsid w:val="107BF549"/>
    <w:rsid w:val="1095CCA4"/>
    <w:rsid w:val="1098146D"/>
    <w:rsid w:val="10A88F98"/>
    <w:rsid w:val="10AD3F06"/>
    <w:rsid w:val="10B3BAEC"/>
    <w:rsid w:val="10C322D9"/>
    <w:rsid w:val="10CA6CC9"/>
    <w:rsid w:val="10E0438C"/>
    <w:rsid w:val="10E1B1D1"/>
    <w:rsid w:val="10EEB921"/>
    <w:rsid w:val="10EF89D2"/>
    <w:rsid w:val="10F5E8F0"/>
    <w:rsid w:val="11017D51"/>
    <w:rsid w:val="111A5B67"/>
    <w:rsid w:val="1126A5D9"/>
    <w:rsid w:val="112F073A"/>
    <w:rsid w:val="1133937C"/>
    <w:rsid w:val="113A4274"/>
    <w:rsid w:val="114845D0"/>
    <w:rsid w:val="1157325F"/>
    <w:rsid w:val="1157ECE4"/>
    <w:rsid w:val="116B58FB"/>
    <w:rsid w:val="1170BD49"/>
    <w:rsid w:val="117A1885"/>
    <w:rsid w:val="1184D479"/>
    <w:rsid w:val="118D9191"/>
    <w:rsid w:val="118E121F"/>
    <w:rsid w:val="118E4B31"/>
    <w:rsid w:val="119247C4"/>
    <w:rsid w:val="119FD38B"/>
    <w:rsid w:val="11AF0499"/>
    <w:rsid w:val="11B1B0AF"/>
    <w:rsid w:val="11B7AA6C"/>
    <w:rsid w:val="11B92F58"/>
    <w:rsid w:val="11BD2916"/>
    <w:rsid w:val="11C2713A"/>
    <w:rsid w:val="11CA507E"/>
    <w:rsid w:val="11D81212"/>
    <w:rsid w:val="11DAD32B"/>
    <w:rsid w:val="11DBE142"/>
    <w:rsid w:val="11E929C9"/>
    <w:rsid w:val="11F2F6DD"/>
    <w:rsid w:val="11F6D05E"/>
    <w:rsid w:val="11F74C20"/>
    <w:rsid w:val="11F8F7D0"/>
    <w:rsid w:val="12080E9B"/>
    <w:rsid w:val="1217836A"/>
    <w:rsid w:val="12220153"/>
    <w:rsid w:val="12230D70"/>
    <w:rsid w:val="1227A8E7"/>
    <w:rsid w:val="12325776"/>
    <w:rsid w:val="12339129"/>
    <w:rsid w:val="123B3439"/>
    <w:rsid w:val="123D60DF"/>
    <w:rsid w:val="124DA0CD"/>
    <w:rsid w:val="124EC0BC"/>
    <w:rsid w:val="1255663C"/>
    <w:rsid w:val="125B412A"/>
    <w:rsid w:val="12607E34"/>
    <w:rsid w:val="12674990"/>
    <w:rsid w:val="126B9177"/>
    <w:rsid w:val="12753047"/>
    <w:rsid w:val="127878AD"/>
    <w:rsid w:val="127DD980"/>
    <w:rsid w:val="1282A148"/>
    <w:rsid w:val="128EAF5D"/>
    <w:rsid w:val="1291FE19"/>
    <w:rsid w:val="12A45C2E"/>
    <w:rsid w:val="12AC6313"/>
    <w:rsid w:val="12ACF341"/>
    <w:rsid w:val="12B0306F"/>
    <w:rsid w:val="12BBED6F"/>
    <w:rsid w:val="12BD4555"/>
    <w:rsid w:val="12C1AEEB"/>
    <w:rsid w:val="12C39454"/>
    <w:rsid w:val="12CA76CE"/>
    <w:rsid w:val="12E0C592"/>
    <w:rsid w:val="12E0D1D8"/>
    <w:rsid w:val="12E15BD3"/>
    <w:rsid w:val="12E363E4"/>
    <w:rsid w:val="12EDA4BE"/>
    <w:rsid w:val="13052220"/>
    <w:rsid w:val="13061B5E"/>
    <w:rsid w:val="1308B70E"/>
    <w:rsid w:val="13096E20"/>
    <w:rsid w:val="13105F44"/>
    <w:rsid w:val="13145B57"/>
    <w:rsid w:val="131E75CE"/>
    <w:rsid w:val="1321AE78"/>
    <w:rsid w:val="13235C1D"/>
    <w:rsid w:val="13274DA2"/>
    <w:rsid w:val="1328DE3B"/>
    <w:rsid w:val="13344B10"/>
    <w:rsid w:val="1335402A"/>
    <w:rsid w:val="1337E7CB"/>
    <w:rsid w:val="1348CC83"/>
    <w:rsid w:val="1351F4F0"/>
    <w:rsid w:val="135C80EB"/>
    <w:rsid w:val="136CE497"/>
    <w:rsid w:val="1376B14E"/>
    <w:rsid w:val="13828FF3"/>
    <w:rsid w:val="138601B3"/>
    <w:rsid w:val="1393C816"/>
    <w:rsid w:val="13989F4E"/>
    <w:rsid w:val="139E2D60"/>
    <w:rsid w:val="13B00A5E"/>
    <w:rsid w:val="13B2AA77"/>
    <w:rsid w:val="13B5B48C"/>
    <w:rsid w:val="13C8D8D6"/>
    <w:rsid w:val="13C9890C"/>
    <w:rsid w:val="13C9D65A"/>
    <w:rsid w:val="13CEAD7E"/>
    <w:rsid w:val="13CF333F"/>
    <w:rsid w:val="13CF6E0C"/>
    <w:rsid w:val="13D07A15"/>
    <w:rsid w:val="13D3C609"/>
    <w:rsid w:val="13D4272A"/>
    <w:rsid w:val="13DBE731"/>
    <w:rsid w:val="13E08035"/>
    <w:rsid w:val="13E7BF9B"/>
    <w:rsid w:val="13FAA947"/>
    <w:rsid w:val="13FB7CB4"/>
    <w:rsid w:val="13FDDA17"/>
    <w:rsid w:val="1400F1C7"/>
    <w:rsid w:val="140423BA"/>
    <w:rsid w:val="1408C450"/>
    <w:rsid w:val="140D9E59"/>
    <w:rsid w:val="140EC285"/>
    <w:rsid w:val="141F69A8"/>
    <w:rsid w:val="1430B18F"/>
    <w:rsid w:val="143D6F78"/>
    <w:rsid w:val="1446FB14"/>
    <w:rsid w:val="1447617F"/>
    <w:rsid w:val="144D0C37"/>
    <w:rsid w:val="14502F5B"/>
    <w:rsid w:val="1451BFD0"/>
    <w:rsid w:val="145F1EE3"/>
    <w:rsid w:val="14623580"/>
    <w:rsid w:val="14628576"/>
    <w:rsid w:val="146353F0"/>
    <w:rsid w:val="14683F49"/>
    <w:rsid w:val="1469B3E7"/>
    <w:rsid w:val="146A8D27"/>
    <w:rsid w:val="146B3738"/>
    <w:rsid w:val="146BFF06"/>
    <w:rsid w:val="147A8213"/>
    <w:rsid w:val="149F4783"/>
    <w:rsid w:val="14AAADDD"/>
    <w:rsid w:val="14AC68BA"/>
    <w:rsid w:val="14B90006"/>
    <w:rsid w:val="14C43C06"/>
    <w:rsid w:val="14C53E8A"/>
    <w:rsid w:val="14C9D07E"/>
    <w:rsid w:val="14D9D04D"/>
    <w:rsid w:val="14E2F14D"/>
    <w:rsid w:val="14E4D49E"/>
    <w:rsid w:val="14E6CF69"/>
    <w:rsid w:val="14E95B60"/>
    <w:rsid w:val="14F6EC20"/>
    <w:rsid w:val="15065504"/>
    <w:rsid w:val="1507CF9D"/>
    <w:rsid w:val="151A2B72"/>
    <w:rsid w:val="151B11CE"/>
    <w:rsid w:val="1521E88B"/>
    <w:rsid w:val="1522BE38"/>
    <w:rsid w:val="1522FFD4"/>
    <w:rsid w:val="152E9C24"/>
    <w:rsid w:val="152EBC8D"/>
    <w:rsid w:val="15309FAC"/>
    <w:rsid w:val="15313242"/>
    <w:rsid w:val="1532C92C"/>
    <w:rsid w:val="1534D19D"/>
    <w:rsid w:val="1538E7D9"/>
    <w:rsid w:val="154FE8BA"/>
    <w:rsid w:val="1550462E"/>
    <w:rsid w:val="15514876"/>
    <w:rsid w:val="155CAB0F"/>
    <w:rsid w:val="155E7D46"/>
    <w:rsid w:val="1561C1A7"/>
    <w:rsid w:val="1563B4CC"/>
    <w:rsid w:val="156C3FAD"/>
    <w:rsid w:val="156DDB18"/>
    <w:rsid w:val="1576CD7E"/>
    <w:rsid w:val="157A38A4"/>
    <w:rsid w:val="157A87C9"/>
    <w:rsid w:val="157E19AD"/>
    <w:rsid w:val="158593B0"/>
    <w:rsid w:val="158A3875"/>
    <w:rsid w:val="158D39F2"/>
    <w:rsid w:val="158ECC12"/>
    <w:rsid w:val="1597E426"/>
    <w:rsid w:val="159DAB46"/>
    <w:rsid w:val="15A494B1"/>
    <w:rsid w:val="15A5DA0F"/>
    <w:rsid w:val="15A8ABBB"/>
    <w:rsid w:val="15AE2368"/>
    <w:rsid w:val="15BC00D1"/>
    <w:rsid w:val="15CB3AEC"/>
    <w:rsid w:val="15D11BA7"/>
    <w:rsid w:val="15D6EEA4"/>
    <w:rsid w:val="15DF104C"/>
    <w:rsid w:val="15ED2F15"/>
    <w:rsid w:val="15ED4751"/>
    <w:rsid w:val="15FAE456"/>
    <w:rsid w:val="160BC335"/>
    <w:rsid w:val="160CB0CC"/>
    <w:rsid w:val="160D23FB"/>
    <w:rsid w:val="16126F34"/>
    <w:rsid w:val="16169F9F"/>
    <w:rsid w:val="1618F9D9"/>
    <w:rsid w:val="161F72C3"/>
    <w:rsid w:val="1632E183"/>
    <w:rsid w:val="1637257A"/>
    <w:rsid w:val="1638C408"/>
    <w:rsid w:val="163E3E32"/>
    <w:rsid w:val="1642B854"/>
    <w:rsid w:val="16513A13"/>
    <w:rsid w:val="1651DD07"/>
    <w:rsid w:val="16558C10"/>
    <w:rsid w:val="1657444E"/>
    <w:rsid w:val="165ADABE"/>
    <w:rsid w:val="16678ECD"/>
    <w:rsid w:val="1669A2BC"/>
    <w:rsid w:val="166DF54F"/>
    <w:rsid w:val="1675A43C"/>
    <w:rsid w:val="167A71ED"/>
    <w:rsid w:val="167EC9D4"/>
    <w:rsid w:val="16828986"/>
    <w:rsid w:val="169E656E"/>
    <w:rsid w:val="16A33869"/>
    <w:rsid w:val="16A56227"/>
    <w:rsid w:val="16A775F0"/>
    <w:rsid w:val="16A9E01F"/>
    <w:rsid w:val="16AC9834"/>
    <w:rsid w:val="16B38A05"/>
    <w:rsid w:val="16B42631"/>
    <w:rsid w:val="16C60F8D"/>
    <w:rsid w:val="16C8103A"/>
    <w:rsid w:val="16CEDD41"/>
    <w:rsid w:val="16D3F78E"/>
    <w:rsid w:val="16DF5AC8"/>
    <w:rsid w:val="16EA9DA5"/>
    <w:rsid w:val="16EC60AD"/>
    <w:rsid w:val="16F1A440"/>
    <w:rsid w:val="1715E08A"/>
    <w:rsid w:val="171F5113"/>
    <w:rsid w:val="1720A3A9"/>
    <w:rsid w:val="1720E47A"/>
    <w:rsid w:val="1725FB79"/>
    <w:rsid w:val="173E482B"/>
    <w:rsid w:val="173EB2C4"/>
    <w:rsid w:val="174227C2"/>
    <w:rsid w:val="1746CBC4"/>
    <w:rsid w:val="1747CCB9"/>
    <w:rsid w:val="174827E2"/>
    <w:rsid w:val="174A9A0A"/>
    <w:rsid w:val="1751A501"/>
    <w:rsid w:val="17528674"/>
    <w:rsid w:val="175514AC"/>
    <w:rsid w:val="17563DB4"/>
    <w:rsid w:val="175B8EC9"/>
    <w:rsid w:val="175C18B2"/>
    <w:rsid w:val="1760A181"/>
    <w:rsid w:val="17616442"/>
    <w:rsid w:val="1765918D"/>
    <w:rsid w:val="1771AA52"/>
    <w:rsid w:val="1783F69B"/>
    <w:rsid w:val="17891792"/>
    <w:rsid w:val="1789D27D"/>
    <w:rsid w:val="178A3B71"/>
    <w:rsid w:val="178C0883"/>
    <w:rsid w:val="17A3A041"/>
    <w:rsid w:val="17A482FA"/>
    <w:rsid w:val="17B05AE6"/>
    <w:rsid w:val="17B5D2DB"/>
    <w:rsid w:val="17BDF36E"/>
    <w:rsid w:val="17C0FD44"/>
    <w:rsid w:val="17C16397"/>
    <w:rsid w:val="17C4CC66"/>
    <w:rsid w:val="17D2E5CC"/>
    <w:rsid w:val="17DAEE7F"/>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3F90AF"/>
    <w:rsid w:val="184629F1"/>
    <w:rsid w:val="1848D7E3"/>
    <w:rsid w:val="184B91C7"/>
    <w:rsid w:val="184EEA28"/>
    <w:rsid w:val="18575E3E"/>
    <w:rsid w:val="18687E84"/>
    <w:rsid w:val="186C167C"/>
    <w:rsid w:val="18714C40"/>
    <w:rsid w:val="1873AC34"/>
    <w:rsid w:val="18848FA0"/>
    <w:rsid w:val="1885ECD2"/>
    <w:rsid w:val="188F4EAD"/>
    <w:rsid w:val="18909024"/>
    <w:rsid w:val="189A46C4"/>
    <w:rsid w:val="189AADFB"/>
    <w:rsid w:val="18AFD2AE"/>
    <w:rsid w:val="18CC389A"/>
    <w:rsid w:val="18CDB014"/>
    <w:rsid w:val="18DA520D"/>
    <w:rsid w:val="18DCA2F7"/>
    <w:rsid w:val="18E28455"/>
    <w:rsid w:val="18E7DE6C"/>
    <w:rsid w:val="190122D4"/>
    <w:rsid w:val="1914F209"/>
    <w:rsid w:val="191567ED"/>
    <w:rsid w:val="1925BD28"/>
    <w:rsid w:val="192E13FF"/>
    <w:rsid w:val="1936E5CE"/>
    <w:rsid w:val="194BA168"/>
    <w:rsid w:val="194F2203"/>
    <w:rsid w:val="19531399"/>
    <w:rsid w:val="19643EEA"/>
    <w:rsid w:val="196D76CF"/>
    <w:rsid w:val="196E80C5"/>
    <w:rsid w:val="197BAA99"/>
    <w:rsid w:val="198366A9"/>
    <w:rsid w:val="198E5E99"/>
    <w:rsid w:val="198EB7F0"/>
    <w:rsid w:val="198F2B13"/>
    <w:rsid w:val="1993F409"/>
    <w:rsid w:val="19A1071A"/>
    <w:rsid w:val="19A18B12"/>
    <w:rsid w:val="19A1B1F1"/>
    <w:rsid w:val="19A67431"/>
    <w:rsid w:val="19A9B7B3"/>
    <w:rsid w:val="19AD4A35"/>
    <w:rsid w:val="19ADB9DD"/>
    <w:rsid w:val="19B2AB1F"/>
    <w:rsid w:val="19B92A84"/>
    <w:rsid w:val="19C19A70"/>
    <w:rsid w:val="19C319D4"/>
    <w:rsid w:val="19C4F54A"/>
    <w:rsid w:val="19C7DC64"/>
    <w:rsid w:val="19C9091D"/>
    <w:rsid w:val="19D64904"/>
    <w:rsid w:val="19E1B2B2"/>
    <w:rsid w:val="19FE8682"/>
    <w:rsid w:val="1A022029"/>
    <w:rsid w:val="1A06E3F6"/>
    <w:rsid w:val="1A092D2D"/>
    <w:rsid w:val="1A0CAFED"/>
    <w:rsid w:val="1A32B270"/>
    <w:rsid w:val="1A33A2C9"/>
    <w:rsid w:val="1A3FC0F3"/>
    <w:rsid w:val="1A4291F4"/>
    <w:rsid w:val="1A47D1B4"/>
    <w:rsid w:val="1A494AED"/>
    <w:rsid w:val="1A5759AA"/>
    <w:rsid w:val="1A5C79BD"/>
    <w:rsid w:val="1A685016"/>
    <w:rsid w:val="1A6FDBB5"/>
    <w:rsid w:val="1A70A65D"/>
    <w:rsid w:val="1A779EEA"/>
    <w:rsid w:val="1A77D043"/>
    <w:rsid w:val="1A8614A8"/>
    <w:rsid w:val="1A8F8BF6"/>
    <w:rsid w:val="1A98E027"/>
    <w:rsid w:val="1AA17378"/>
    <w:rsid w:val="1AA5305F"/>
    <w:rsid w:val="1AA6A048"/>
    <w:rsid w:val="1AA8DDD8"/>
    <w:rsid w:val="1ABC5491"/>
    <w:rsid w:val="1ABE5D61"/>
    <w:rsid w:val="1ABFF235"/>
    <w:rsid w:val="1AD06747"/>
    <w:rsid w:val="1AD09A91"/>
    <w:rsid w:val="1AD21528"/>
    <w:rsid w:val="1AD31CF6"/>
    <w:rsid w:val="1AD63EF3"/>
    <w:rsid w:val="1AD734B5"/>
    <w:rsid w:val="1AE5BD62"/>
    <w:rsid w:val="1AFB1589"/>
    <w:rsid w:val="1AFC438F"/>
    <w:rsid w:val="1B01F5A2"/>
    <w:rsid w:val="1B1441B0"/>
    <w:rsid w:val="1B15C1BC"/>
    <w:rsid w:val="1B2468B2"/>
    <w:rsid w:val="1B254520"/>
    <w:rsid w:val="1B2D90F1"/>
    <w:rsid w:val="1B2FC46A"/>
    <w:rsid w:val="1B342DF9"/>
    <w:rsid w:val="1B3E83AD"/>
    <w:rsid w:val="1B453ABF"/>
    <w:rsid w:val="1B5D7A33"/>
    <w:rsid w:val="1B6264E9"/>
    <w:rsid w:val="1B6EC389"/>
    <w:rsid w:val="1B707517"/>
    <w:rsid w:val="1B750A68"/>
    <w:rsid w:val="1B75C282"/>
    <w:rsid w:val="1B7A26CE"/>
    <w:rsid w:val="1B8236CC"/>
    <w:rsid w:val="1B86FB28"/>
    <w:rsid w:val="1B8BAC0E"/>
    <w:rsid w:val="1B8F263E"/>
    <w:rsid w:val="1B9FCB79"/>
    <w:rsid w:val="1BB93FD3"/>
    <w:rsid w:val="1BC51C7F"/>
    <w:rsid w:val="1BCFFC68"/>
    <w:rsid w:val="1BD71299"/>
    <w:rsid w:val="1BDE05F3"/>
    <w:rsid w:val="1BE36018"/>
    <w:rsid w:val="1BEC260C"/>
    <w:rsid w:val="1C0282B5"/>
    <w:rsid w:val="1C073844"/>
    <w:rsid w:val="1C07490E"/>
    <w:rsid w:val="1C1260DC"/>
    <w:rsid w:val="1C2083E8"/>
    <w:rsid w:val="1C22942F"/>
    <w:rsid w:val="1C287497"/>
    <w:rsid w:val="1C287D5D"/>
    <w:rsid w:val="1C2C3D37"/>
    <w:rsid w:val="1C2C6D16"/>
    <w:rsid w:val="1C2D8318"/>
    <w:rsid w:val="1C379C63"/>
    <w:rsid w:val="1C3C0BD4"/>
    <w:rsid w:val="1C3EB867"/>
    <w:rsid w:val="1C440D4F"/>
    <w:rsid w:val="1C5D93D5"/>
    <w:rsid w:val="1C760587"/>
    <w:rsid w:val="1C77C0F5"/>
    <w:rsid w:val="1C7B194C"/>
    <w:rsid w:val="1C88AD4E"/>
    <w:rsid w:val="1C8945C1"/>
    <w:rsid w:val="1C940215"/>
    <w:rsid w:val="1CA113D1"/>
    <w:rsid w:val="1CA1D9DF"/>
    <w:rsid w:val="1CAC9695"/>
    <w:rsid w:val="1CAD91F2"/>
    <w:rsid w:val="1CAE7413"/>
    <w:rsid w:val="1CB3B44F"/>
    <w:rsid w:val="1CC00592"/>
    <w:rsid w:val="1CC0563E"/>
    <w:rsid w:val="1CC1FA3E"/>
    <w:rsid w:val="1CC39074"/>
    <w:rsid w:val="1CC61305"/>
    <w:rsid w:val="1CC8A670"/>
    <w:rsid w:val="1CCC9666"/>
    <w:rsid w:val="1CD2C5B4"/>
    <w:rsid w:val="1CD6F30E"/>
    <w:rsid w:val="1CD99204"/>
    <w:rsid w:val="1CDF8F3E"/>
    <w:rsid w:val="1CE908A4"/>
    <w:rsid w:val="1CFE2EA7"/>
    <w:rsid w:val="1CFEFD4F"/>
    <w:rsid w:val="1CFF2077"/>
    <w:rsid w:val="1D1298F2"/>
    <w:rsid w:val="1D1A3432"/>
    <w:rsid w:val="1D26920F"/>
    <w:rsid w:val="1D27DFEA"/>
    <w:rsid w:val="1D309A1C"/>
    <w:rsid w:val="1D37C8DC"/>
    <w:rsid w:val="1D4A24AF"/>
    <w:rsid w:val="1D5D476D"/>
    <w:rsid w:val="1D6AF8D9"/>
    <w:rsid w:val="1D757DFD"/>
    <w:rsid w:val="1D771BBF"/>
    <w:rsid w:val="1D7B7A07"/>
    <w:rsid w:val="1D8D707D"/>
    <w:rsid w:val="1D91D773"/>
    <w:rsid w:val="1D934896"/>
    <w:rsid w:val="1D934F78"/>
    <w:rsid w:val="1D953BEE"/>
    <w:rsid w:val="1DA04C10"/>
    <w:rsid w:val="1DA28440"/>
    <w:rsid w:val="1DAFB9D4"/>
    <w:rsid w:val="1DBF02D5"/>
    <w:rsid w:val="1DC707E1"/>
    <w:rsid w:val="1DCECB42"/>
    <w:rsid w:val="1DD11405"/>
    <w:rsid w:val="1DD7BABB"/>
    <w:rsid w:val="1DDF01F8"/>
    <w:rsid w:val="1DE7D64C"/>
    <w:rsid w:val="1DEAD150"/>
    <w:rsid w:val="1DEDC355"/>
    <w:rsid w:val="1DFED0A0"/>
    <w:rsid w:val="1E17BAB2"/>
    <w:rsid w:val="1E182F18"/>
    <w:rsid w:val="1E22DDEE"/>
    <w:rsid w:val="1E2A6CEC"/>
    <w:rsid w:val="1E2CA35C"/>
    <w:rsid w:val="1E2F5F9D"/>
    <w:rsid w:val="1E3A1379"/>
    <w:rsid w:val="1E41498E"/>
    <w:rsid w:val="1E42375F"/>
    <w:rsid w:val="1E43FA74"/>
    <w:rsid w:val="1E45D7F9"/>
    <w:rsid w:val="1E4678DA"/>
    <w:rsid w:val="1E47F388"/>
    <w:rsid w:val="1E496EF3"/>
    <w:rsid w:val="1E4DF904"/>
    <w:rsid w:val="1E516D9D"/>
    <w:rsid w:val="1E535E2B"/>
    <w:rsid w:val="1E544E62"/>
    <w:rsid w:val="1E54BB70"/>
    <w:rsid w:val="1E583507"/>
    <w:rsid w:val="1E66A87A"/>
    <w:rsid w:val="1E6754DF"/>
    <w:rsid w:val="1E691280"/>
    <w:rsid w:val="1E6C1BA3"/>
    <w:rsid w:val="1E6F921F"/>
    <w:rsid w:val="1E7859C1"/>
    <w:rsid w:val="1E7B6D3B"/>
    <w:rsid w:val="1E8045AB"/>
    <w:rsid w:val="1E83B5A5"/>
    <w:rsid w:val="1E8E241B"/>
    <w:rsid w:val="1E8EB1B0"/>
    <w:rsid w:val="1E97AE64"/>
    <w:rsid w:val="1E98356E"/>
    <w:rsid w:val="1E98659F"/>
    <w:rsid w:val="1EA02617"/>
    <w:rsid w:val="1EA0C839"/>
    <w:rsid w:val="1EA72A3B"/>
    <w:rsid w:val="1EAE0BC7"/>
    <w:rsid w:val="1EB0860A"/>
    <w:rsid w:val="1EB7E212"/>
    <w:rsid w:val="1EB889EF"/>
    <w:rsid w:val="1EBD6033"/>
    <w:rsid w:val="1ED0E706"/>
    <w:rsid w:val="1ED175A8"/>
    <w:rsid w:val="1ED3820C"/>
    <w:rsid w:val="1ED59856"/>
    <w:rsid w:val="1ED8DECB"/>
    <w:rsid w:val="1EDD54D6"/>
    <w:rsid w:val="1EE22D7F"/>
    <w:rsid w:val="1EE60E15"/>
    <w:rsid w:val="1EE678B6"/>
    <w:rsid w:val="1EE97818"/>
    <w:rsid w:val="1EED67B4"/>
    <w:rsid w:val="1EED99EF"/>
    <w:rsid w:val="1EEDD70C"/>
    <w:rsid w:val="1EF3A544"/>
    <w:rsid w:val="1EF95FD0"/>
    <w:rsid w:val="1F0A03B3"/>
    <w:rsid w:val="1F140F56"/>
    <w:rsid w:val="1F1CFE60"/>
    <w:rsid w:val="1F2387AE"/>
    <w:rsid w:val="1F2D6B5E"/>
    <w:rsid w:val="1F3ABBBE"/>
    <w:rsid w:val="1F3C90F8"/>
    <w:rsid w:val="1F4CFB24"/>
    <w:rsid w:val="1F58AF75"/>
    <w:rsid w:val="1F594370"/>
    <w:rsid w:val="1F5A464D"/>
    <w:rsid w:val="1F5BA80F"/>
    <w:rsid w:val="1F6096A5"/>
    <w:rsid w:val="1F6B54A6"/>
    <w:rsid w:val="1F72C87E"/>
    <w:rsid w:val="1F782E4D"/>
    <w:rsid w:val="1F7C3B0D"/>
    <w:rsid w:val="1F7F9B49"/>
    <w:rsid w:val="1F84D915"/>
    <w:rsid w:val="1F882481"/>
    <w:rsid w:val="1F8AF037"/>
    <w:rsid w:val="1F94C501"/>
    <w:rsid w:val="1F9796DC"/>
    <w:rsid w:val="1FA42924"/>
    <w:rsid w:val="1FA6FCA2"/>
    <w:rsid w:val="1FA7EE15"/>
    <w:rsid w:val="1FB5BDD8"/>
    <w:rsid w:val="1FB78B12"/>
    <w:rsid w:val="1FB7FA98"/>
    <w:rsid w:val="1FBE527F"/>
    <w:rsid w:val="1FCA069B"/>
    <w:rsid w:val="1FCF44BB"/>
    <w:rsid w:val="1FD0508E"/>
    <w:rsid w:val="1FD520E8"/>
    <w:rsid w:val="1FDF074B"/>
    <w:rsid w:val="1FE0355D"/>
    <w:rsid w:val="1FE525BB"/>
    <w:rsid w:val="1FEAE0EF"/>
    <w:rsid w:val="1FEBA8D3"/>
    <w:rsid w:val="1FEF688E"/>
    <w:rsid w:val="2009F5B7"/>
    <w:rsid w:val="200B6494"/>
    <w:rsid w:val="200B749E"/>
    <w:rsid w:val="201052B9"/>
    <w:rsid w:val="2013730C"/>
    <w:rsid w:val="20139FAE"/>
    <w:rsid w:val="202A4E6C"/>
    <w:rsid w:val="2038C765"/>
    <w:rsid w:val="20424A07"/>
    <w:rsid w:val="2042D682"/>
    <w:rsid w:val="2047AAFF"/>
    <w:rsid w:val="204B3D7F"/>
    <w:rsid w:val="204B9AD9"/>
    <w:rsid w:val="205107C1"/>
    <w:rsid w:val="2053FB13"/>
    <w:rsid w:val="2056EBD1"/>
    <w:rsid w:val="20590E2A"/>
    <w:rsid w:val="2062E870"/>
    <w:rsid w:val="20666C48"/>
    <w:rsid w:val="206D85DA"/>
    <w:rsid w:val="206F627B"/>
    <w:rsid w:val="207CCD7B"/>
    <w:rsid w:val="207F6F08"/>
    <w:rsid w:val="20855C6F"/>
    <w:rsid w:val="208A556A"/>
    <w:rsid w:val="20934D4D"/>
    <w:rsid w:val="209DF28F"/>
    <w:rsid w:val="20A0424D"/>
    <w:rsid w:val="20A4D1B1"/>
    <w:rsid w:val="20A4EF60"/>
    <w:rsid w:val="20B4B4DB"/>
    <w:rsid w:val="20BBD4BE"/>
    <w:rsid w:val="20C3B943"/>
    <w:rsid w:val="20C89E32"/>
    <w:rsid w:val="20CE1944"/>
    <w:rsid w:val="20D0C290"/>
    <w:rsid w:val="20D397DC"/>
    <w:rsid w:val="20E91AC4"/>
    <w:rsid w:val="20EEDF52"/>
    <w:rsid w:val="20F877E1"/>
    <w:rsid w:val="20FA646B"/>
    <w:rsid w:val="210FFE10"/>
    <w:rsid w:val="2117AB48"/>
    <w:rsid w:val="2121DAEA"/>
    <w:rsid w:val="21348536"/>
    <w:rsid w:val="213D3A79"/>
    <w:rsid w:val="2143E991"/>
    <w:rsid w:val="214F5072"/>
    <w:rsid w:val="21549839"/>
    <w:rsid w:val="2155C762"/>
    <w:rsid w:val="2156FB31"/>
    <w:rsid w:val="2169BDC9"/>
    <w:rsid w:val="2172131F"/>
    <w:rsid w:val="217A46CE"/>
    <w:rsid w:val="217BA9B8"/>
    <w:rsid w:val="218599C6"/>
    <w:rsid w:val="21915723"/>
    <w:rsid w:val="2195A3B1"/>
    <w:rsid w:val="219752A9"/>
    <w:rsid w:val="21A163B2"/>
    <w:rsid w:val="21A9FE6A"/>
    <w:rsid w:val="21B3D6EB"/>
    <w:rsid w:val="21BD624A"/>
    <w:rsid w:val="21CB7B3D"/>
    <w:rsid w:val="21DE21CE"/>
    <w:rsid w:val="21E0828A"/>
    <w:rsid w:val="21E57D2A"/>
    <w:rsid w:val="21E6557E"/>
    <w:rsid w:val="21F1D102"/>
    <w:rsid w:val="21FF1478"/>
    <w:rsid w:val="2204324C"/>
    <w:rsid w:val="2213C37F"/>
    <w:rsid w:val="221A9727"/>
    <w:rsid w:val="22289882"/>
    <w:rsid w:val="2233638B"/>
    <w:rsid w:val="223AD4E3"/>
    <w:rsid w:val="223B068F"/>
    <w:rsid w:val="2240C304"/>
    <w:rsid w:val="2245B22D"/>
    <w:rsid w:val="22463317"/>
    <w:rsid w:val="224C9310"/>
    <w:rsid w:val="22570780"/>
    <w:rsid w:val="225712E6"/>
    <w:rsid w:val="225ADC35"/>
    <w:rsid w:val="225CD3E8"/>
    <w:rsid w:val="2262D657"/>
    <w:rsid w:val="2264ABC3"/>
    <w:rsid w:val="22710ADC"/>
    <w:rsid w:val="22720C78"/>
    <w:rsid w:val="2274172C"/>
    <w:rsid w:val="2274CCAE"/>
    <w:rsid w:val="2281E4C2"/>
    <w:rsid w:val="2285E6D3"/>
    <w:rsid w:val="2297CEDE"/>
    <w:rsid w:val="22991542"/>
    <w:rsid w:val="22A3D116"/>
    <w:rsid w:val="22AA81B8"/>
    <w:rsid w:val="22B2CB7F"/>
    <w:rsid w:val="22B6FC63"/>
    <w:rsid w:val="22BE81A9"/>
    <w:rsid w:val="22C030E5"/>
    <w:rsid w:val="22C7DD5E"/>
    <w:rsid w:val="22C7FB1E"/>
    <w:rsid w:val="22CCACFF"/>
    <w:rsid w:val="22D7B8CC"/>
    <w:rsid w:val="22F86532"/>
    <w:rsid w:val="2301144E"/>
    <w:rsid w:val="23025EF4"/>
    <w:rsid w:val="2306FBA7"/>
    <w:rsid w:val="2315A882"/>
    <w:rsid w:val="231914E4"/>
    <w:rsid w:val="231AE615"/>
    <w:rsid w:val="2320465F"/>
    <w:rsid w:val="232C65C5"/>
    <w:rsid w:val="232DA831"/>
    <w:rsid w:val="2332D09C"/>
    <w:rsid w:val="2337DB77"/>
    <w:rsid w:val="23393E21"/>
    <w:rsid w:val="234224B4"/>
    <w:rsid w:val="23531E67"/>
    <w:rsid w:val="23578AF3"/>
    <w:rsid w:val="235862B5"/>
    <w:rsid w:val="235C7113"/>
    <w:rsid w:val="235C82AF"/>
    <w:rsid w:val="235CADD4"/>
    <w:rsid w:val="2360520E"/>
    <w:rsid w:val="2362CAA4"/>
    <w:rsid w:val="2363AE05"/>
    <w:rsid w:val="2368AED3"/>
    <w:rsid w:val="2368BBC8"/>
    <w:rsid w:val="2369443E"/>
    <w:rsid w:val="236DEC0F"/>
    <w:rsid w:val="236F83EE"/>
    <w:rsid w:val="237AC6CD"/>
    <w:rsid w:val="23807D0C"/>
    <w:rsid w:val="2380A916"/>
    <w:rsid w:val="23868E75"/>
    <w:rsid w:val="239B4897"/>
    <w:rsid w:val="23ABEE98"/>
    <w:rsid w:val="23B1E560"/>
    <w:rsid w:val="23B30451"/>
    <w:rsid w:val="23BA9020"/>
    <w:rsid w:val="23BC401A"/>
    <w:rsid w:val="23C189A7"/>
    <w:rsid w:val="23C51A36"/>
    <w:rsid w:val="23C8810B"/>
    <w:rsid w:val="23CDA49B"/>
    <w:rsid w:val="23D34972"/>
    <w:rsid w:val="23D389A9"/>
    <w:rsid w:val="23E04014"/>
    <w:rsid w:val="23E32486"/>
    <w:rsid w:val="23E39130"/>
    <w:rsid w:val="23E6B664"/>
    <w:rsid w:val="23E6FC3B"/>
    <w:rsid w:val="23E7F6F9"/>
    <w:rsid w:val="23E9E690"/>
    <w:rsid w:val="23EF0A32"/>
    <w:rsid w:val="23F06B51"/>
    <w:rsid w:val="23F600EF"/>
    <w:rsid w:val="2408E1A8"/>
    <w:rsid w:val="240A83FE"/>
    <w:rsid w:val="240DE419"/>
    <w:rsid w:val="2414F4F3"/>
    <w:rsid w:val="241B2852"/>
    <w:rsid w:val="2426DAE9"/>
    <w:rsid w:val="24277B2B"/>
    <w:rsid w:val="242AEF31"/>
    <w:rsid w:val="242C5296"/>
    <w:rsid w:val="2439261C"/>
    <w:rsid w:val="243E9C7C"/>
    <w:rsid w:val="24459D92"/>
    <w:rsid w:val="244AC1B7"/>
    <w:rsid w:val="24548440"/>
    <w:rsid w:val="245749F9"/>
    <w:rsid w:val="2478057A"/>
    <w:rsid w:val="248226C3"/>
    <w:rsid w:val="2487953F"/>
    <w:rsid w:val="248B1496"/>
    <w:rsid w:val="24902C85"/>
    <w:rsid w:val="24A12E2B"/>
    <w:rsid w:val="24A2E658"/>
    <w:rsid w:val="24B2AC76"/>
    <w:rsid w:val="24B3DAC3"/>
    <w:rsid w:val="24B713D8"/>
    <w:rsid w:val="24B8A3C6"/>
    <w:rsid w:val="24B95C25"/>
    <w:rsid w:val="24BE320F"/>
    <w:rsid w:val="24C03735"/>
    <w:rsid w:val="24C5CF76"/>
    <w:rsid w:val="24C9E41E"/>
    <w:rsid w:val="24CD48CB"/>
    <w:rsid w:val="24D1AB40"/>
    <w:rsid w:val="24D1C6B1"/>
    <w:rsid w:val="24E30F15"/>
    <w:rsid w:val="24E4C893"/>
    <w:rsid w:val="24E538D0"/>
    <w:rsid w:val="24EE6ECD"/>
    <w:rsid w:val="24F54814"/>
    <w:rsid w:val="250150A6"/>
    <w:rsid w:val="2506DE34"/>
    <w:rsid w:val="2514F9F4"/>
    <w:rsid w:val="25263338"/>
    <w:rsid w:val="252B1207"/>
    <w:rsid w:val="2534A136"/>
    <w:rsid w:val="25386279"/>
    <w:rsid w:val="253D31FE"/>
    <w:rsid w:val="25472602"/>
    <w:rsid w:val="254F037F"/>
    <w:rsid w:val="2556F9CA"/>
    <w:rsid w:val="255C9626"/>
    <w:rsid w:val="255CA074"/>
    <w:rsid w:val="25636F1A"/>
    <w:rsid w:val="256C1B29"/>
    <w:rsid w:val="256E2A12"/>
    <w:rsid w:val="2577C412"/>
    <w:rsid w:val="25785F39"/>
    <w:rsid w:val="2578C261"/>
    <w:rsid w:val="257B3788"/>
    <w:rsid w:val="25851476"/>
    <w:rsid w:val="258B70FC"/>
    <w:rsid w:val="259FB65B"/>
    <w:rsid w:val="25A5E31D"/>
    <w:rsid w:val="25A6B143"/>
    <w:rsid w:val="25AC4CA7"/>
    <w:rsid w:val="25B65A50"/>
    <w:rsid w:val="25B87326"/>
    <w:rsid w:val="25D22BD9"/>
    <w:rsid w:val="25D59BF7"/>
    <w:rsid w:val="25DA5D1B"/>
    <w:rsid w:val="25DB00BE"/>
    <w:rsid w:val="25E31633"/>
    <w:rsid w:val="25E5340C"/>
    <w:rsid w:val="25E9B3DC"/>
    <w:rsid w:val="25EECDD0"/>
    <w:rsid w:val="25F748E7"/>
    <w:rsid w:val="25F7C931"/>
    <w:rsid w:val="25FB733B"/>
    <w:rsid w:val="26005AD9"/>
    <w:rsid w:val="2603204A"/>
    <w:rsid w:val="261C9DB8"/>
    <w:rsid w:val="2623F608"/>
    <w:rsid w:val="26283271"/>
    <w:rsid w:val="262D4E8F"/>
    <w:rsid w:val="262F50C8"/>
    <w:rsid w:val="2636C8DF"/>
    <w:rsid w:val="263DC9E4"/>
    <w:rsid w:val="2642BE62"/>
    <w:rsid w:val="2642CF37"/>
    <w:rsid w:val="264674EB"/>
    <w:rsid w:val="26561EAA"/>
    <w:rsid w:val="26563994"/>
    <w:rsid w:val="266D370D"/>
    <w:rsid w:val="266E6CA1"/>
    <w:rsid w:val="266ECB92"/>
    <w:rsid w:val="266F9813"/>
    <w:rsid w:val="2677FC97"/>
    <w:rsid w:val="267D0DC6"/>
    <w:rsid w:val="26900672"/>
    <w:rsid w:val="26959E0C"/>
    <w:rsid w:val="2698FD4D"/>
    <w:rsid w:val="269BA3F8"/>
    <w:rsid w:val="269D5649"/>
    <w:rsid w:val="26A4E8BF"/>
    <w:rsid w:val="26AA371C"/>
    <w:rsid w:val="26AA6071"/>
    <w:rsid w:val="26B53064"/>
    <w:rsid w:val="26BAEC13"/>
    <w:rsid w:val="26BE01E1"/>
    <w:rsid w:val="26BF9866"/>
    <w:rsid w:val="26C1401E"/>
    <w:rsid w:val="26E52334"/>
    <w:rsid w:val="26F6B9A1"/>
    <w:rsid w:val="26F9ED3B"/>
    <w:rsid w:val="270B6110"/>
    <w:rsid w:val="270B659B"/>
    <w:rsid w:val="270E7233"/>
    <w:rsid w:val="271240A4"/>
    <w:rsid w:val="2729B103"/>
    <w:rsid w:val="272BB92A"/>
    <w:rsid w:val="272D322A"/>
    <w:rsid w:val="273604CC"/>
    <w:rsid w:val="273F2A24"/>
    <w:rsid w:val="27414A33"/>
    <w:rsid w:val="2741C45B"/>
    <w:rsid w:val="274D1448"/>
    <w:rsid w:val="274F8BA1"/>
    <w:rsid w:val="2760381A"/>
    <w:rsid w:val="276E9620"/>
    <w:rsid w:val="277549D8"/>
    <w:rsid w:val="2776ACE6"/>
    <w:rsid w:val="2778E300"/>
    <w:rsid w:val="277CCB3B"/>
    <w:rsid w:val="27810BA3"/>
    <w:rsid w:val="27836DE0"/>
    <w:rsid w:val="2786FBEC"/>
    <w:rsid w:val="2792E3C5"/>
    <w:rsid w:val="27A80B4B"/>
    <w:rsid w:val="27AFAB7F"/>
    <w:rsid w:val="27B6854A"/>
    <w:rsid w:val="27B74105"/>
    <w:rsid w:val="27B76780"/>
    <w:rsid w:val="27BC6BCA"/>
    <w:rsid w:val="27C402D2"/>
    <w:rsid w:val="27C8821F"/>
    <w:rsid w:val="27D7D0A0"/>
    <w:rsid w:val="27DF1F1D"/>
    <w:rsid w:val="27DF4495"/>
    <w:rsid w:val="27F49D2B"/>
    <w:rsid w:val="27FA0889"/>
    <w:rsid w:val="27FC606D"/>
    <w:rsid w:val="280162B9"/>
    <w:rsid w:val="2805616B"/>
    <w:rsid w:val="28072E2E"/>
    <w:rsid w:val="281675F5"/>
    <w:rsid w:val="281FE6C3"/>
    <w:rsid w:val="283ADE0B"/>
    <w:rsid w:val="28476708"/>
    <w:rsid w:val="2848C633"/>
    <w:rsid w:val="284A1521"/>
    <w:rsid w:val="284A4BCF"/>
    <w:rsid w:val="28516470"/>
    <w:rsid w:val="285E5868"/>
    <w:rsid w:val="286A2D63"/>
    <w:rsid w:val="286E1FDC"/>
    <w:rsid w:val="2877B3C9"/>
    <w:rsid w:val="28785770"/>
    <w:rsid w:val="287B3F11"/>
    <w:rsid w:val="287EE16B"/>
    <w:rsid w:val="288927BC"/>
    <w:rsid w:val="2891FC96"/>
    <w:rsid w:val="28951B9B"/>
    <w:rsid w:val="2898780E"/>
    <w:rsid w:val="28A36A3E"/>
    <w:rsid w:val="28AE1801"/>
    <w:rsid w:val="28BD0DC1"/>
    <w:rsid w:val="28BDE7CE"/>
    <w:rsid w:val="28BFBB5B"/>
    <w:rsid w:val="28C0CE82"/>
    <w:rsid w:val="28C3DB0C"/>
    <w:rsid w:val="28C9BBFF"/>
    <w:rsid w:val="28CFAEB0"/>
    <w:rsid w:val="28D7D991"/>
    <w:rsid w:val="28DA15F4"/>
    <w:rsid w:val="28E2BFA0"/>
    <w:rsid w:val="29065B6B"/>
    <w:rsid w:val="2907502A"/>
    <w:rsid w:val="290F047D"/>
    <w:rsid w:val="291454BB"/>
    <w:rsid w:val="2918858E"/>
    <w:rsid w:val="291F6AB6"/>
    <w:rsid w:val="29214B8E"/>
    <w:rsid w:val="2927B3D6"/>
    <w:rsid w:val="292EB426"/>
    <w:rsid w:val="294141FD"/>
    <w:rsid w:val="29492DFF"/>
    <w:rsid w:val="29531EC3"/>
    <w:rsid w:val="2958641B"/>
    <w:rsid w:val="29591A0C"/>
    <w:rsid w:val="2959B76E"/>
    <w:rsid w:val="295E1082"/>
    <w:rsid w:val="29645D32"/>
    <w:rsid w:val="296F5EE9"/>
    <w:rsid w:val="29714651"/>
    <w:rsid w:val="29726E0D"/>
    <w:rsid w:val="297C3EC9"/>
    <w:rsid w:val="297C8FF5"/>
    <w:rsid w:val="297F0936"/>
    <w:rsid w:val="298218CD"/>
    <w:rsid w:val="2987021E"/>
    <w:rsid w:val="2988C16A"/>
    <w:rsid w:val="298DDE64"/>
    <w:rsid w:val="299485AF"/>
    <w:rsid w:val="2994E16B"/>
    <w:rsid w:val="29985F06"/>
    <w:rsid w:val="29A0005F"/>
    <w:rsid w:val="29A0250E"/>
    <w:rsid w:val="29A232B6"/>
    <w:rsid w:val="29A280B9"/>
    <w:rsid w:val="29A2B029"/>
    <w:rsid w:val="29AD00E9"/>
    <w:rsid w:val="29BF186A"/>
    <w:rsid w:val="29C467C6"/>
    <w:rsid w:val="29DFE5AB"/>
    <w:rsid w:val="29E2C181"/>
    <w:rsid w:val="29EBECBA"/>
    <w:rsid w:val="29F51BE7"/>
    <w:rsid w:val="2A001053"/>
    <w:rsid w:val="2A0225B0"/>
    <w:rsid w:val="2A033B58"/>
    <w:rsid w:val="2A09A3BB"/>
    <w:rsid w:val="2A0D9ED5"/>
    <w:rsid w:val="2A0FD481"/>
    <w:rsid w:val="2A119FC1"/>
    <w:rsid w:val="2A186EBF"/>
    <w:rsid w:val="2A1ABB7C"/>
    <w:rsid w:val="2A1F074F"/>
    <w:rsid w:val="2A1FFFA0"/>
    <w:rsid w:val="2A207867"/>
    <w:rsid w:val="2A27F77F"/>
    <w:rsid w:val="2A2838CA"/>
    <w:rsid w:val="2A2A6AED"/>
    <w:rsid w:val="2A2F5A37"/>
    <w:rsid w:val="2A472E9F"/>
    <w:rsid w:val="2A4CB64A"/>
    <w:rsid w:val="2A6424AC"/>
    <w:rsid w:val="2A73F403"/>
    <w:rsid w:val="2A7E5EEA"/>
    <w:rsid w:val="2A840584"/>
    <w:rsid w:val="2A89B1CE"/>
    <w:rsid w:val="2A8BDE84"/>
    <w:rsid w:val="2A8FAA47"/>
    <w:rsid w:val="2A9186C6"/>
    <w:rsid w:val="2A9998B5"/>
    <w:rsid w:val="2A99C188"/>
    <w:rsid w:val="2A9A5E70"/>
    <w:rsid w:val="2A9EAD13"/>
    <w:rsid w:val="2AA23BDA"/>
    <w:rsid w:val="2AAA9D67"/>
    <w:rsid w:val="2AAECF52"/>
    <w:rsid w:val="2AAF8B55"/>
    <w:rsid w:val="2AB178D0"/>
    <w:rsid w:val="2ABA3439"/>
    <w:rsid w:val="2ABD1EE1"/>
    <w:rsid w:val="2ABD3919"/>
    <w:rsid w:val="2AC31B1F"/>
    <w:rsid w:val="2AC55ADD"/>
    <w:rsid w:val="2AD113CF"/>
    <w:rsid w:val="2AD46C37"/>
    <w:rsid w:val="2ADA71EF"/>
    <w:rsid w:val="2AE67A30"/>
    <w:rsid w:val="2AED786E"/>
    <w:rsid w:val="2AED8EC4"/>
    <w:rsid w:val="2AEDD2C3"/>
    <w:rsid w:val="2AEF7FCE"/>
    <w:rsid w:val="2B04FF62"/>
    <w:rsid w:val="2B0837A6"/>
    <w:rsid w:val="2B0BDADD"/>
    <w:rsid w:val="2B11EB11"/>
    <w:rsid w:val="2B191829"/>
    <w:rsid w:val="2B1DF831"/>
    <w:rsid w:val="2B1ECC73"/>
    <w:rsid w:val="2B2996F8"/>
    <w:rsid w:val="2B2FAF90"/>
    <w:rsid w:val="2B3205FF"/>
    <w:rsid w:val="2B40F709"/>
    <w:rsid w:val="2B44FC4B"/>
    <w:rsid w:val="2B45068C"/>
    <w:rsid w:val="2B4740AD"/>
    <w:rsid w:val="2B496476"/>
    <w:rsid w:val="2B521A9B"/>
    <w:rsid w:val="2B54F3F2"/>
    <w:rsid w:val="2B5651CA"/>
    <w:rsid w:val="2B5AE180"/>
    <w:rsid w:val="2B6B1880"/>
    <w:rsid w:val="2B819BFA"/>
    <w:rsid w:val="2B86C777"/>
    <w:rsid w:val="2B9950AA"/>
    <w:rsid w:val="2B9EB2FC"/>
    <w:rsid w:val="2BB8D872"/>
    <w:rsid w:val="2BBA692E"/>
    <w:rsid w:val="2BC746C2"/>
    <w:rsid w:val="2BC7D9FF"/>
    <w:rsid w:val="2BC9024C"/>
    <w:rsid w:val="2BCADF73"/>
    <w:rsid w:val="2BCB13CB"/>
    <w:rsid w:val="2BCB67D6"/>
    <w:rsid w:val="2BCE1D87"/>
    <w:rsid w:val="2BD6747C"/>
    <w:rsid w:val="2BDD971E"/>
    <w:rsid w:val="2BEA9270"/>
    <w:rsid w:val="2BEC601F"/>
    <w:rsid w:val="2BF71CCF"/>
    <w:rsid w:val="2BF7390C"/>
    <w:rsid w:val="2BFB80B7"/>
    <w:rsid w:val="2BFCDDFC"/>
    <w:rsid w:val="2BFF6DCB"/>
    <w:rsid w:val="2C05A7F8"/>
    <w:rsid w:val="2C0C4F43"/>
    <w:rsid w:val="2C0E6045"/>
    <w:rsid w:val="2C2799A3"/>
    <w:rsid w:val="2C2EBF7F"/>
    <w:rsid w:val="2C3810CC"/>
    <w:rsid w:val="2C3DE9D1"/>
    <w:rsid w:val="2C435E1A"/>
    <w:rsid w:val="2C44A888"/>
    <w:rsid w:val="2C47635F"/>
    <w:rsid w:val="2C4F6A0A"/>
    <w:rsid w:val="2C55205F"/>
    <w:rsid w:val="2C571A1E"/>
    <w:rsid w:val="2C5B17B0"/>
    <w:rsid w:val="2C607F24"/>
    <w:rsid w:val="2C7BA613"/>
    <w:rsid w:val="2C80BC3B"/>
    <w:rsid w:val="2C84A2AB"/>
    <w:rsid w:val="2C874544"/>
    <w:rsid w:val="2C9F434A"/>
    <w:rsid w:val="2CA6FF83"/>
    <w:rsid w:val="2CA742FF"/>
    <w:rsid w:val="2CAED955"/>
    <w:rsid w:val="2CAFF9E2"/>
    <w:rsid w:val="2CB638C1"/>
    <w:rsid w:val="2CB73C1D"/>
    <w:rsid w:val="2CBE7D2A"/>
    <w:rsid w:val="2CD07B3C"/>
    <w:rsid w:val="2CD3A8AF"/>
    <w:rsid w:val="2CF6766A"/>
    <w:rsid w:val="2D043171"/>
    <w:rsid w:val="2D057D59"/>
    <w:rsid w:val="2D0CFF62"/>
    <w:rsid w:val="2D0F2B74"/>
    <w:rsid w:val="2D116702"/>
    <w:rsid w:val="2D1D3E52"/>
    <w:rsid w:val="2D1E33E7"/>
    <w:rsid w:val="2D2602BE"/>
    <w:rsid w:val="2D2DAF17"/>
    <w:rsid w:val="2D316788"/>
    <w:rsid w:val="2D318C64"/>
    <w:rsid w:val="2D3494EB"/>
    <w:rsid w:val="2D36211F"/>
    <w:rsid w:val="2D39A208"/>
    <w:rsid w:val="2D39B27B"/>
    <w:rsid w:val="2D39FA08"/>
    <w:rsid w:val="2D483B21"/>
    <w:rsid w:val="2D4BC314"/>
    <w:rsid w:val="2D4DA595"/>
    <w:rsid w:val="2D57328C"/>
    <w:rsid w:val="2D590D0D"/>
    <w:rsid w:val="2D5DA1DF"/>
    <w:rsid w:val="2D650DF1"/>
    <w:rsid w:val="2D6C85BC"/>
    <w:rsid w:val="2D6CD9F8"/>
    <w:rsid w:val="2D6F3A37"/>
    <w:rsid w:val="2D72CB59"/>
    <w:rsid w:val="2D75AC21"/>
    <w:rsid w:val="2D7D46A8"/>
    <w:rsid w:val="2D7F2B32"/>
    <w:rsid w:val="2D91F85C"/>
    <w:rsid w:val="2D922D8B"/>
    <w:rsid w:val="2D99C1CD"/>
    <w:rsid w:val="2DA4F269"/>
    <w:rsid w:val="2DAA0F69"/>
    <w:rsid w:val="2DAECF00"/>
    <w:rsid w:val="2DB8B2F2"/>
    <w:rsid w:val="2DC22D41"/>
    <w:rsid w:val="2DC57AE4"/>
    <w:rsid w:val="2DC7C3F3"/>
    <w:rsid w:val="2DCC315A"/>
    <w:rsid w:val="2DD3ECEA"/>
    <w:rsid w:val="2DD55D4A"/>
    <w:rsid w:val="2DE34E9B"/>
    <w:rsid w:val="2DE90B15"/>
    <w:rsid w:val="2DE9D221"/>
    <w:rsid w:val="2DE9E31D"/>
    <w:rsid w:val="2DEF2D8E"/>
    <w:rsid w:val="2DF3CDFC"/>
    <w:rsid w:val="2DF7E3D5"/>
    <w:rsid w:val="2DFFE4F3"/>
    <w:rsid w:val="2E040A1D"/>
    <w:rsid w:val="2E042CDB"/>
    <w:rsid w:val="2E05B13A"/>
    <w:rsid w:val="2E087EDC"/>
    <w:rsid w:val="2E08ED8B"/>
    <w:rsid w:val="2E0CCB6C"/>
    <w:rsid w:val="2E108819"/>
    <w:rsid w:val="2E127F60"/>
    <w:rsid w:val="2E1A9D32"/>
    <w:rsid w:val="2E1E9A31"/>
    <w:rsid w:val="2E2098CF"/>
    <w:rsid w:val="2E29F7B7"/>
    <w:rsid w:val="2E2B9F29"/>
    <w:rsid w:val="2E2DFC3D"/>
    <w:rsid w:val="2E32878F"/>
    <w:rsid w:val="2E369F66"/>
    <w:rsid w:val="2E3D4562"/>
    <w:rsid w:val="2E41A549"/>
    <w:rsid w:val="2E44591E"/>
    <w:rsid w:val="2E454FF4"/>
    <w:rsid w:val="2E48106C"/>
    <w:rsid w:val="2E4A3783"/>
    <w:rsid w:val="2E4F412C"/>
    <w:rsid w:val="2E4FA592"/>
    <w:rsid w:val="2E5412B1"/>
    <w:rsid w:val="2E56A550"/>
    <w:rsid w:val="2E5D8480"/>
    <w:rsid w:val="2E5E2A29"/>
    <w:rsid w:val="2E724DA3"/>
    <w:rsid w:val="2E7993EF"/>
    <w:rsid w:val="2E7BDC4D"/>
    <w:rsid w:val="2E82CAEA"/>
    <w:rsid w:val="2E88088D"/>
    <w:rsid w:val="2E92D5D7"/>
    <w:rsid w:val="2E98D746"/>
    <w:rsid w:val="2E9A09FA"/>
    <w:rsid w:val="2E9B39EA"/>
    <w:rsid w:val="2E9D2F53"/>
    <w:rsid w:val="2E9E3043"/>
    <w:rsid w:val="2EA403A7"/>
    <w:rsid w:val="2EA4DD86"/>
    <w:rsid w:val="2EA528D9"/>
    <w:rsid w:val="2EA89B02"/>
    <w:rsid w:val="2EB05F7D"/>
    <w:rsid w:val="2EB0B41F"/>
    <w:rsid w:val="2EB74FF5"/>
    <w:rsid w:val="2EBCA83E"/>
    <w:rsid w:val="2ECCBD39"/>
    <w:rsid w:val="2ED01B1F"/>
    <w:rsid w:val="2ED73DF0"/>
    <w:rsid w:val="2ED84CAF"/>
    <w:rsid w:val="2EE40B82"/>
    <w:rsid w:val="2EE781DF"/>
    <w:rsid w:val="2EE8F1A2"/>
    <w:rsid w:val="2EEC342E"/>
    <w:rsid w:val="2EF3FD0E"/>
    <w:rsid w:val="2EFF2A1F"/>
    <w:rsid w:val="2F0DF075"/>
    <w:rsid w:val="2F130763"/>
    <w:rsid w:val="2F15D11B"/>
    <w:rsid w:val="2F173146"/>
    <w:rsid w:val="2F18F849"/>
    <w:rsid w:val="2F1B2F82"/>
    <w:rsid w:val="2F23D9E0"/>
    <w:rsid w:val="2F270749"/>
    <w:rsid w:val="2F297D7C"/>
    <w:rsid w:val="2F2A55F3"/>
    <w:rsid w:val="2F34F64E"/>
    <w:rsid w:val="2F3A7CBC"/>
    <w:rsid w:val="2F3B82A8"/>
    <w:rsid w:val="2F3BF8EB"/>
    <w:rsid w:val="2F53D970"/>
    <w:rsid w:val="2F5C7500"/>
    <w:rsid w:val="2F5C8A20"/>
    <w:rsid w:val="2F5DABCF"/>
    <w:rsid w:val="2F5F1F02"/>
    <w:rsid w:val="2F60EDAA"/>
    <w:rsid w:val="2F6182F8"/>
    <w:rsid w:val="2F62EF44"/>
    <w:rsid w:val="2F639556"/>
    <w:rsid w:val="2F6412AC"/>
    <w:rsid w:val="2F66DC54"/>
    <w:rsid w:val="2F814390"/>
    <w:rsid w:val="2F8A6341"/>
    <w:rsid w:val="2F9C4CFC"/>
    <w:rsid w:val="2FA0E729"/>
    <w:rsid w:val="2FA5E8FA"/>
    <w:rsid w:val="2FAD58C2"/>
    <w:rsid w:val="2FBB88B6"/>
    <w:rsid w:val="2FC105B7"/>
    <w:rsid w:val="2FC52AD9"/>
    <w:rsid w:val="2FCE6464"/>
    <w:rsid w:val="2FD04F35"/>
    <w:rsid w:val="2FD18615"/>
    <w:rsid w:val="2FD40EE7"/>
    <w:rsid w:val="2FDC4B0A"/>
    <w:rsid w:val="2FE21A3E"/>
    <w:rsid w:val="2FE73504"/>
    <w:rsid w:val="2FE98759"/>
    <w:rsid w:val="2FF60364"/>
    <w:rsid w:val="2FF7C752"/>
    <w:rsid w:val="2FF7CDCE"/>
    <w:rsid w:val="2FFBF478"/>
    <w:rsid w:val="3009F19F"/>
    <w:rsid w:val="300D42E4"/>
    <w:rsid w:val="301DAC52"/>
    <w:rsid w:val="302AA5B3"/>
    <w:rsid w:val="302C387E"/>
    <w:rsid w:val="3030727F"/>
    <w:rsid w:val="30395BF5"/>
    <w:rsid w:val="303E9EF8"/>
    <w:rsid w:val="3041AD96"/>
    <w:rsid w:val="304BE920"/>
    <w:rsid w:val="304C20BC"/>
    <w:rsid w:val="304D3638"/>
    <w:rsid w:val="304FE199"/>
    <w:rsid w:val="30612FE0"/>
    <w:rsid w:val="3065A087"/>
    <w:rsid w:val="30682D69"/>
    <w:rsid w:val="306EB904"/>
    <w:rsid w:val="307424F2"/>
    <w:rsid w:val="307D9528"/>
    <w:rsid w:val="3098E4E4"/>
    <w:rsid w:val="309BE4FE"/>
    <w:rsid w:val="30A0914A"/>
    <w:rsid w:val="30B16F7C"/>
    <w:rsid w:val="30C1C8EC"/>
    <w:rsid w:val="30C83AE5"/>
    <w:rsid w:val="30C87406"/>
    <w:rsid w:val="30C97E81"/>
    <w:rsid w:val="30D022C1"/>
    <w:rsid w:val="30D0543F"/>
    <w:rsid w:val="30D9922E"/>
    <w:rsid w:val="30DD3707"/>
    <w:rsid w:val="30EB7BC8"/>
    <w:rsid w:val="30F08984"/>
    <w:rsid w:val="30F609E4"/>
    <w:rsid w:val="3100D534"/>
    <w:rsid w:val="31034F04"/>
    <w:rsid w:val="3117530C"/>
    <w:rsid w:val="311B15BB"/>
    <w:rsid w:val="311BA9F6"/>
    <w:rsid w:val="311BF3F1"/>
    <w:rsid w:val="311D2C3E"/>
    <w:rsid w:val="311D4AE1"/>
    <w:rsid w:val="31328134"/>
    <w:rsid w:val="3143B975"/>
    <w:rsid w:val="3143BCB2"/>
    <w:rsid w:val="31480EBB"/>
    <w:rsid w:val="315043C8"/>
    <w:rsid w:val="3152FE67"/>
    <w:rsid w:val="315628C4"/>
    <w:rsid w:val="3157C554"/>
    <w:rsid w:val="3158E83B"/>
    <w:rsid w:val="31722AF0"/>
    <w:rsid w:val="3175DE81"/>
    <w:rsid w:val="317878D4"/>
    <w:rsid w:val="3188B064"/>
    <w:rsid w:val="318A49BA"/>
    <w:rsid w:val="319819C4"/>
    <w:rsid w:val="31A157A4"/>
    <w:rsid w:val="31AB92CE"/>
    <w:rsid w:val="31B4A0B4"/>
    <w:rsid w:val="31BAAF93"/>
    <w:rsid w:val="31BC1532"/>
    <w:rsid w:val="31C2F4EA"/>
    <w:rsid w:val="31C4F22D"/>
    <w:rsid w:val="31C68B09"/>
    <w:rsid w:val="31D805B8"/>
    <w:rsid w:val="31DE3249"/>
    <w:rsid w:val="31E7B6E0"/>
    <w:rsid w:val="31ED8A6A"/>
    <w:rsid w:val="31EED5C7"/>
    <w:rsid w:val="31F3FE4F"/>
    <w:rsid w:val="31F7B7A1"/>
    <w:rsid w:val="31FA9104"/>
    <w:rsid w:val="320C1E21"/>
    <w:rsid w:val="320C3710"/>
    <w:rsid w:val="32144DFC"/>
    <w:rsid w:val="321E5D47"/>
    <w:rsid w:val="3222E0B4"/>
    <w:rsid w:val="323EA416"/>
    <w:rsid w:val="323F57F2"/>
    <w:rsid w:val="3244309B"/>
    <w:rsid w:val="3244CB08"/>
    <w:rsid w:val="32471E7A"/>
    <w:rsid w:val="324764D2"/>
    <w:rsid w:val="3248D125"/>
    <w:rsid w:val="3249DAAA"/>
    <w:rsid w:val="324AF92C"/>
    <w:rsid w:val="325C6D0C"/>
    <w:rsid w:val="3275EAD4"/>
    <w:rsid w:val="328DC15E"/>
    <w:rsid w:val="328F497C"/>
    <w:rsid w:val="32904DEF"/>
    <w:rsid w:val="329114D0"/>
    <w:rsid w:val="32AC3553"/>
    <w:rsid w:val="32B2B37E"/>
    <w:rsid w:val="32B6CB55"/>
    <w:rsid w:val="32B876FB"/>
    <w:rsid w:val="32C92B8B"/>
    <w:rsid w:val="32CBCDE7"/>
    <w:rsid w:val="32D877B3"/>
    <w:rsid w:val="32D8B478"/>
    <w:rsid w:val="32D8C1C3"/>
    <w:rsid w:val="32DC63F7"/>
    <w:rsid w:val="32DE8BAD"/>
    <w:rsid w:val="32DFFDAC"/>
    <w:rsid w:val="32E13591"/>
    <w:rsid w:val="32E2BE99"/>
    <w:rsid w:val="32E42228"/>
    <w:rsid w:val="32E5362A"/>
    <w:rsid w:val="32E8F2E7"/>
    <w:rsid w:val="32F914E5"/>
    <w:rsid w:val="32F99519"/>
    <w:rsid w:val="32FA9C36"/>
    <w:rsid w:val="33001779"/>
    <w:rsid w:val="3305EA00"/>
    <w:rsid w:val="33067463"/>
    <w:rsid w:val="331EF385"/>
    <w:rsid w:val="331F6C32"/>
    <w:rsid w:val="33280542"/>
    <w:rsid w:val="332C63AC"/>
    <w:rsid w:val="333A10D6"/>
    <w:rsid w:val="333F4AA2"/>
    <w:rsid w:val="334005DE"/>
    <w:rsid w:val="33422C6F"/>
    <w:rsid w:val="33451BE2"/>
    <w:rsid w:val="33475ACD"/>
    <w:rsid w:val="334A9169"/>
    <w:rsid w:val="334C3466"/>
    <w:rsid w:val="3354D486"/>
    <w:rsid w:val="3358B766"/>
    <w:rsid w:val="3358CD6D"/>
    <w:rsid w:val="3361DFB2"/>
    <w:rsid w:val="336A7A84"/>
    <w:rsid w:val="336CFC31"/>
    <w:rsid w:val="338B406B"/>
    <w:rsid w:val="33900FA6"/>
    <w:rsid w:val="33A61B80"/>
    <w:rsid w:val="33B42D8B"/>
    <w:rsid w:val="33BAA767"/>
    <w:rsid w:val="33BF8108"/>
    <w:rsid w:val="33C44252"/>
    <w:rsid w:val="33C484C4"/>
    <w:rsid w:val="33C6AC68"/>
    <w:rsid w:val="33D2B65D"/>
    <w:rsid w:val="33D49062"/>
    <w:rsid w:val="33DE428B"/>
    <w:rsid w:val="33E2210F"/>
    <w:rsid w:val="33E49535"/>
    <w:rsid w:val="33E6B40B"/>
    <w:rsid w:val="33EB6280"/>
    <w:rsid w:val="33EC7AAC"/>
    <w:rsid w:val="33ED8E85"/>
    <w:rsid w:val="33F9B19D"/>
    <w:rsid w:val="33FA8D3B"/>
    <w:rsid w:val="33FCB491"/>
    <w:rsid w:val="34029239"/>
    <w:rsid w:val="340950C0"/>
    <w:rsid w:val="3412943F"/>
    <w:rsid w:val="3420D3A8"/>
    <w:rsid w:val="342CA170"/>
    <w:rsid w:val="34325993"/>
    <w:rsid w:val="3432AF13"/>
    <w:rsid w:val="343A1FB5"/>
    <w:rsid w:val="343A2327"/>
    <w:rsid w:val="343B1640"/>
    <w:rsid w:val="343EC8BF"/>
    <w:rsid w:val="3446AF52"/>
    <w:rsid w:val="3447ECFC"/>
    <w:rsid w:val="344C55A9"/>
    <w:rsid w:val="344FF3F9"/>
    <w:rsid w:val="34613D29"/>
    <w:rsid w:val="3487AE4E"/>
    <w:rsid w:val="348BB185"/>
    <w:rsid w:val="348C8954"/>
    <w:rsid w:val="34927C33"/>
    <w:rsid w:val="3495D137"/>
    <w:rsid w:val="34B33A49"/>
    <w:rsid w:val="34B6D689"/>
    <w:rsid w:val="34C00DA1"/>
    <w:rsid w:val="34C01186"/>
    <w:rsid w:val="34C0F108"/>
    <w:rsid w:val="34C2F665"/>
    <w:rsid w:val="34C8682F"/>
    <w:rsid w:val="34CEB470"/>
    <w:rsid w:val="34CF62E9"/>
    <w:rsid w:val="34D295B1"/>
    <w:rsid w:val="34D2B634"/>
    <w:rsid w:val="34D70223"/>
    <w:rsid w:val="34D9F157"/>
    <w:rsid w:val="34DA4172"/>
    <w:rsid w:val="34E5A877"/>
    <w:rsid w:val="34EB8B9A"/>
    <w:rsid w:val="34F7D44C"/>
    <w:rsid w:val="35088EB5"/>
    <w:rsid w:val="351BE227"/>
    <w:rsid w:val="35233FEC"/>
    <w:rsid w:val="352615B8"/>
    <w:rsid w:val="3526755E"/>
    <w:rsid w:val="3527677D"/>
    <w:rsid w:val="35408006"/>
    <w:rsid w:val="3542FA03"/>
    <w:rsid w:val="35441ED2"/>
    <w:rsid w:val="35478314"/>
    <w:rsid w:val="35494096"/>
    <w:rsid w:val="354BC90A"/>
    <w:rsid w:val="354D314C"/>
    <w:rsid w:val="355622C7"/>
    <w:rsid w:val="355DE078"/>
    <w:rsid w:val="3567E632"/>
    <w:rsid w:val="356B429C"/>
    <w:rsid w:val="356B8ADB"/>
    <w:rsid w:val="356C72D5"/>
    <w:rsid w:val="356E2EB5"/>
    <w:rsid w:val="358C4D23"/>
    <w:rsid w:val="3590F74A"/>
    <w:rsid w:val="35973C43"/>
    <w:rsid w:val="35A2DEDF"/>
    <w:rsid w:val="35AB531A"/>
    <w:rsid w:val="35AF76AD"/>
    <w:rsid w:val="35B33BE3"/>
    <w:rsid w:val="35B89E2A"/>
    <w:rsid w:val="35BCA409"/>
    <w:rsid w:val="35C0F554"/>
    <w:rsid w:val="35C37DF3"/>
    <w:rsid w:val="35D689CA"/>
    <w:rsid w:val="35DA54B3"/>
    <w:rsid w:val="35DFAD28"/>
    <w:rsid w:val="35E5F439"/>
    <w:rsid w:val="35E8277C"/>
    <w:rsid w:val="35EA25CE"/>
    <w:rsid w:val="35EB7FBF"/>
    <w:rsid w:val="35ED6CA7"/>
    <w:rsid w:val="35F79302"/>
    <w:rsid w:val="35F93BDF"/>
    <w:rsid w:val="35FDFC2D"/>
    <w:rsid w:val="36050E80"/>
    <w:rsid w:val="3605F994"/>
    <w:rsid w:val="3607348F"/>
    <w:rsid w:val="360FE796"/>
    <w:rsid w:val="36105B25"/>
    <w:rsid w:val="36125AC3"/>
    <w:rsid w:val="3615C6F1"/>
    <w:rsid w:val="361ED4EA"/>
    <w:rsid w:val="362027DC"/>
    <w:rsid w:val="36228B6A"/>
    <w:rsid w:val="362431AB"/>
    <w:rsid w:val="36418212"/>
    <w:rsid w:val="364BDED5"/>
    <w:rsid w:val="36527191"/>
    <w:rsid w:val="3652FDB9"/>
    <w:rsid w:val="3653A42D"/>
    <w:rsid w:val="3654A894"/>
    <w:rsid w:val="365A769D"/>
    <w:rsid w:val="3668CCFA"/>
    <w:rsid w:val="36697470"/>
    <w:rsid w:val="36714BA4"/>
    <w:rsid w:val="3674BABF"/>
    <w:rsid w:val="36832AA4"/>
    <w:rsid w:val="3684A0B7"/>
    <w:rsid w:val="3687D31C"/>
    <w:rsid w:val="36956A64"/>
    <w:rsid w:val="369D5901"/>
    <w:rsid w:val="369E99B6"/>
    <w:rsid w:val="36A1BC70"/>
    <w:rsid w:val="36AB76DB"/>
    <w:rsid w:val="36B0109F"/>
    <w:rsid w:val="36B0ADEA"/>
    <w:rsid w:val="36B94866"/>
    <w:rsid w:val="36BC4FEF"/>
    <w:rsid w:val="36C337DE"/>
    <w:rsid w:val="36CFF2A1"/>
    <w:rsid w:val="36D27557"/>
    <w:rsid w:val="36DE9ACB"/>
    <w:rsid w:val="36E00930"/>
    <w:rsid w:val="36E39566"/>
    <w:rsid w:val="36F3ED5C"/>
    <w:rsid w:val="36FDB433"/>
    <w:rsid w:val="3702BF6A"/>
    <w:rsid w:val="3706A0E1"/>
    <w:rsid w:val="370F67D9"/>
    <w:rsid w:val="3716A8D9"/>
    <w:rsid w:val="371AFEDE"/>
    <w:rsid w:val="37242E58"/>
    <w:rsid w:val="372735A0"/>
    <w:rsid w:val="372FB344"/>
    <w:rsid w:val="37335405"/>
    <w:rsid w:val="374BC32F"/>
    <w:rsid w:val="374C43B8"/>
    <w:rsid w:val="376A446E"/>
    <w:rsid w:val="376D33A9"/>
    <w:rsid w:val="376E0A50"/>
    <w:rsid w:val="3770F42E"/>
    <w:rsid w:val="3772F3D5"/>
    <w:rsid w:val="377E33A3"/>
    <w:rsid w:val="37858100"/>
    <w:rsid w:val="37862083"/>
    <w:rsid w:val="37880969"/>
    <w:rsid w:val="3793C5A3"/>
    <w:rsid w:val="379BFCC5"/>
    <w:rsid w:val="379FD847"/>
    <w:rsid w:val="37A42149"/>
    <w:rsid w:val="37A8EF4B"/>
    <w:rsid w:val="37B7D53C"/>
    <w:rsid w:val="37B93DDD"/>
    <w:rsid w:val="37BAA733"/>
    <w:rsid w:val="37C83D7B"/>
    <w:rsid w:val="37D3D42D"/>
    <w:rsid w:val="37E7BB36"/>
    <w:rsid w:val="37F3929E"/>
    <w:rsid w:val="37F51AE4"/>
    <w:rsid w:val="3801487D"/>
    <w:rsid w:val="380744D2"/>
    <w:rsid w:val="380D38D8"/>
    <w:rsid w:val="381C80AE"/>
    <w:rsid w:val="38205C73"/>
    <w:rsid w:val="383433B1"/>
    <w:rsid w:val="383E6F6A"/>
    <w:rsid w:val="384241F8"/>
    <w:rsid w:val="384EC7E2"/>
    <w:rsid w:val="3853AF1E"/>
    <w:rsid w:val="38625381"/>
    <w:rsid w:val="387941C6"/>
    <w:rsid w:val="3883CE78"/>
    <w:rsid w:val="388E09EB"/>
    <w:rsid w:val="389290BA"/>
    <w:rsid w:val="38A1FF2D"/>
    <w:rsid w:val="38B113E8"/>
    <w:rsid w:val="38C28271"/>
    <w:rsid w:val="38C8E88B"/>
    <w:rsid w:val="38D15380"/>
    <w:rsid w:val="38D3EAD6"/>
    <w:rsid w:val="38D54411"/>
    <w:rsid w:val="38D8CB7E"/>
    <w:rsid w:val="38E1FF4B"/>
    <w:rsid w:val="38F093D0"/>
    <w:rsid w:val="38F1FBE9"/>
    <w:rsid w:val="38F758B4"/>
    <w:rsid w:val="38FC58D9"/>
    <w:rsid w:val="38FF0A04"/>
    <w:rsid w:val="39040B97"/>
    <w:rsid w:val="3907D94C"/>
    <w:rsid w:val="390BD8E9"/>
    <w:rsid w:val="390E685D"/>
    <w:rsid w:val="390E7EA4"/>
    <w:rsid w:val="39128BA7"/>
    <w:rsid w:val="39280E3E"/>
    <w:rsid w:val="392E14ED"/>
    <w:rsid w:val="393460B4"/>
    <w:rsid w:val="393ECC1B"/>
    <w:rsid w:val="393F3764"/>
    <w:rsid w:val="394E92E0"/>
    <w:rsid w:val="3953F4B0"/>
    <w:rsid w:val="395BDA81"/>
    <w:rsid w:val="3966BE4C"/>
    <w:rsid w:val="398DDE71"/>
    <w:rsid w:val="399E33C0"/>
    <w:rsid w:val="39A298AF"/>
    <w:rsid w:val="39A3BDAD"/>
    <w:rsid w:val="39AA1264"/>
    <w:rsid w:val="39AF1063"/>
    <w:rsid w:val="39B4F79F"/>
    <w:rsid w:val="39B5EBF6"/>
    <w:rsid w:val="39C59BFB"/>
    <w:rsid w:val="39C60D31"/>
    <w:rsid w:val="39C6D4C3"/>
    <w:rsid w:val="39CD3DEB"/>
    <w:rsid w:val="39D158C7"/>
    <w:rsid w:val="39DAA1FC"/>
    <w:rsid w:val="39DCB55C"/>
    <w:rsid w:val="39E00EEA"/>
    <w:rsid w:val="39E0651F"/>
    <w:rsid w:val="39E7B392"/>
    <w:rsid w:val="39FBFC6F"/>
    <w:rsid w:val="3A01AD05"/>
    <w:rsid w:val="3A027DE7"/>
    <w:rsid w:val="3A05F52F"/>
    <w:rsid w:val="3A0DAC60"/>
    <w:rsid w:val="3A107C11"/>
    <w:rsid w:val="3A17BE5E"/>
    <w:rsid w:val="3A356D37"/>
    <w:rsid w:val="3A398BE2"/>
    <w:rsid w:val="3A3A1BF7"/>
    <w:rsid w:val="3A41726E"/>
    <w:rsid w:val="3A4BBBB4"/>
    <w:rsid w:val="3A4DE6C7"/>
    <w:rsid w:val="3A54F6A8"/>
    <w:rsid w:val="3A5601C8"/>
    <w:rsid w:val="3A65F3B2"/>
    <w:rsid w:val="3A782A3B"/>
    <w:rsid w:val="3A87AA67"/>
    <w:rsid w:val="3A96765C"/>
    <w:rsid w:val="3AA7D5BC"/>
    <w:rsid w:val="3AB158C5"/>
    <w:rsid w:val="3AB84EF9"/>
    <w:rsid w:val="3AC39286"/>
    <w:rsid w:val="3AC8C929"/>
    <w:rsid w:val="3AC961AC"/>
    <w:rsid w:val="3AD1909A"/>
    <w:rsid w:val="3AD51DF0"/>
    <w:rsid w:val="3AD6B370"/>
    <w:rsid w:val="3AE96D8F"/>
    <w:rsid w:val="3AFE204E"/>
    <w:rsid w:val="3AFFC915"/>
    <w:rsid w:val="3B0D690B"/>
    <w:rsid w:val="3B113029"/>
    <w:rsid w:val="3B119548"/>
    <w:rsid w:val="3B123E16"/>
    <w:rsid w:val="3B2082E2"/>
    <w:rsid w:val="3B23F711"/>
    <w:rsid w:val="3B34ED65"/>
    <w:rsid w:val="3B373C9B"/>
    <w:rsid w:val="3B39E15F"/>
    <w:rsid w:val="3B3F8460"/>
    <w:rsid w:val="3B40177D"/>
    <w:rsid w:val="3B41FA2E"/>
    <w:rsid w:val="3B4275F1"/>
    <w:rsid w:val="3B4588D0"/>
    <w:rsid w:val="3B4BF047"/>
    <w:rsid w:val="3B59B956"/>
    <w:rsid w:val="3B69A4D5"/>
    <w:rsid w:val="3B794FC7"/>
    <w:rsid w:val="3B8BC5B1"/>
    <w:rsid w:val="3B91AEB8"/>
    <w:rsid w:val="3B91C3AC"/>
    <w:rsid w:val="3B9831C1"/>
    <w:rsid w:val="3B9ED857"/>
    <w:rsid w:val="3B9F5EBF"/>
    <w:rsid w:val="3BA031BE"/>
    <w:rsid w:val="3BA1CC24"/>
    <w:rsid w:val="3BA412C3"/>
    <w:rsid w:val="3BAEC560"/>
    <w:rsid w:val="3BB13913"/>
    <w:rsid w:val="3BB4CF65"/>
    <w:rsid w:val="3BC056B6"/>
    <w:rsid w:val="3BC0E027"/>
    <w:rsid w:val="3BC0E3B6"/>
    <w:rsid w:val="3BC146A0"/>
    <w:rsid w:val="3BC3B853"/>
    <w:rsid w:val="3BCA773B"/>
    <w:rsid w:val="3BD38139"/>
    <w:rsid w:val="3BD93DF0"/>
    <w:rsid w:val="3BE42CBB"/>
    <w:rsid w:val="3BE43A14"/>
    <w:rsid w:val="3C05005B"/>
    <w:rsid w:val="3C05A40B"/>
    <w:rsid w:val="3C0EC058"/>
    <w:rsid w:val="3C19971A"/>
    <w:rsid w:val="3C1E668E"/>
    <w:rsid w:val="3C1F3A92"/>
    <w:rsid w:val="3C248B78"/>
    <w:rsid w:val="3C2D41FF"/>
    <w:rsid w:val="3C2FADE5"/>
    <w:rsid w:val="3C335690"/>
    <w:rsid w:val="3C38BADA"/>
    <w:rsid w:val="3C3CABDC"/>
    <w:rsid w:val="3C4B1D28"/>
    <w:rsid w:val="3C4E472E"/>
    <w:rsid w:val="3C4F72D5"/>
    <w:rsid w:val="3C4FA5B3"/>
    <w:rsid w:val="3C500A09"/>
    <w:rsid w:val="3C50DEEB"/>
    <w:rsid w:val="3C521408"/>
    <w:rsid w:val="3C5333C6"/>
    <w:rsid w:val="3C569796"/>
    <w:rsid w:val="3C5D2B22"/>
    <w:rsid w:val="3C636942"/>
    <w:rsid w:val="3C6DFBFE"/>
    <w:rsid w:val="3C73D6B9"/>
    <w:rsid w:val="3C80B3EC"/>
    <w:rsid w:val="3C835E83"/>
    <w:rsid w:val="3C83625A"/>
    <w:rsid w:val="3C8B0125"/>
    <w:rsid w:val="3CA0566F"/>
    <w:rsid w:val="3CAF8284"/>
    <w:rsid w:val="3CB3CFF3"/>
    <w:rsid w:val="3CCE8580"/>
    <w:rsid w:val="3CDBC51D"/>
    <w:rsid w:val="3CE21F1C"/>
    <w:rsid w:val="3CE528E7"/>
    <w:rsid w:val="3CEA887A"/>
    <w:rsid w:val="3CEB72E3"/>
    <w:rsid w:val="3CEF6C29"/>
    <w:rsid w:val="3CF99465"/>
    <w:rsid w:val="3CFA4BB6"/>
    <w:rsid w:val="3D00C258"/>
    <w:rsid w:val="3D067519"/>
    <w:rsid w:val="3D0A350D"/>
    <w:rsid w:val="3D0ABB76"/>
    <w:rsid w:val="3D0E67AA"/>
    <w:rsid w:val="3D1F8F1E"/>
    <w:rsid w:val="3D23BA15"/>
    <w:rsid w:val="3D255778"/>
    <w:rsid w:val="3D26D8A9"/>
    <w:rsid w:val="3D29CE5A"/>
    <w:rsid w:val="3D361742"/>
    <w:rsid w:val="3D4A07B2"/>
    <w:rsid w:val="3D4F6E5B"/>
    <w:rsid w:val="3D55E8B1"/>
    <w:rsid w:val="3D5887DC"/>
    <w:rsid w:val="3D5D1C6B"/>
    <w:rsid w:val="3D64D8B1"/>
    <w:rsid w:val="3D66C63B"/>
    <w:rsid w:val="3D685D7D"/>
    <w:rsid w:val="3D693A62"/>
    <w:rsid w:val="3D6A2759"/>
    <w:rsid w:val="3D7A477F"/>
    <w:rsid w:val="3D81C2D6"/>
    <w:rsid w:val="3D877176"/>
    <w:rsid w:val="3D8AE697"/>
    <w:rsid w:val="3D8E58E7"/>
    <w:rsid w:val="3D9B4FD7"/>
    <w:rsid w:val="3DA62D15"/>
    <w:rsid w:val="3DA65C97"/>
    <w:rsid w:val="3DA8C983"/>
    <w:rsid w:val="3DB82EDF"/>
    <w:rsid w:val="3DBC228C"/>
    <w:rsid w:val="3DC4B5E3"/>
    <w:rsid w:val="3DC84218"/>
    <w:rsid w:val="3DCB0212"/>
    <w:rsid w:val="3DE28C96"/>
    <w:rsid w:val="3DE60B1B"/>
    <w:rsid w:val="3DF6D228"/>
    <w:rsid w:val="3E0A44BE"/>
    <w:rsid w:val="3E1B8B1E"/>
    <w:rsid w:val="3E1BB900"/>
    <w:rsid w:val="3E20344E"/>
    <w:rsid w:val="3E295A80"/>
    <w:rsid w:val="3E3356C3"/>
    <w:rsid w:val="3E376132"/>
    <w:rsid w:val="3E40DCDF"/>
    <w:rsid w:val="3E47BDBD"/>
    <w:rsid w:val="3E4C62FB"/>
    <w:rsid w:val="3E5590B6"/>
    <w:rsid w:val="3E5E0F9E"/>
    <w:rsid w:val="3E6E92E0"/>
    <w:rsid w:val="3E7F0614"/>
    <w:rsid w:val="3E851774"/>
    <w:rsid w:val="3E889F55"/>
    <w:rsid w:val="3E8F4F10"/>
    <w:rsid w:val="3E91BD02"/>
    <w:rsid w:val="3E961EFE"/>
    <w:rsid w:val="3E9929E3"/>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7DEAE"/>
    <w:rsid w:val="3F196F93"/>
    <w:rsid w:val="3F1C93F6"/>
    <w:rsid w:val="3F1CF17C"/>
    <w:rsid w:val="3F1E798E"/>
    <w:rsid w:val="3F21BCEF"/>
    <w:rsid w:val="3F2928A0"/>
    <w:rsid w:val="3F299F12"/>
    <w:rsid w:val="3F3658F2"/>
    <w:rsid w:val="3F38F226"/>
    <w:rsid w:val="3F4300D8"/>
    <w:rsid w:val="3F4CA5DB"/>
    <w:rsid w:val="3F5132C9"/>
    <w:rsid w:val="3F5137DC"/>
    <w:rsid w:val="3F54FDDC"/>
    <w:rsid w:val="3F6E0456"/>
    <w:rsid w:val="3F7311DE"/>
    <w:rsid w:val="3F7B0893"/>
    <w:rsid w:val="3F7CC834"/>
    <w:rsid w:val="3F872971"/>
    <w:rsid w:val="3F8F8579"/>
    <w:rsid w:val="3F966893"/>
    <w:rsid w:val="3F985038"/>
    <w:rsid w:val="3F989B82"/>
    <w:rsid w:val="3F9B039B"/>
    <w:rsid w:val="3F9BFBA5"/>
    <w:rsid w:val="3FA827C0"/>
    <w:rsid w:val="3FADC12A"/>
    <w:rsid w:val="3FBE3579"/>
    <w:rsid w:val="3FBE85AE"/>
    <w:rsid w:val="3FC51218"/>
    <w:rsid w:val="3FCBEBD0"/>
    <w:rsid w:val="3FD1765A"/>
    <w:rsid w:val="3FD1B5B2"/>
    <w:rsid w:val="3FD3B957"/>
    <w:rsid w:val="3FD8B192"/>
    <w:rsid w:val="3FD8BD73"/>
    <w:rsid w:val="3FE1F463"/>
    <w:rsid w:val="3FE25F05"/>
    <w:rsid w:val="3FEE49B9"/>
    <w:rsid w:val="3FF5E146"/>
    <w:rsid w:val="3FF6B8ED"/>
    <w:rsid w:val="40076DAD"/>
    <w:rsid w:val="400B7240"/>
    <w:rsid w:val="400E0B4F"/>
    <w:rsid w:val="401495F9"/>
    <w:rsid w:val="40187473"/>
    <w:rsid w:val="401B279F"/>
    <w:rsid w:val="401E3078"/>
    <w:rsid w:val="40245419"/>
    <w:rsid w:val="403367D2"/>
    <w:rsid w:val="403AE847"/>
    <w:rsid w:val="4043C7A9"/>
    <w:rsid w:val="4045D1DB"/>
    <w:rsid w:val="405439B0"/>
    <w:rsid w:val="405C01BC"/>
    <w:rsid w:val="40622FC5"/>
    <w:rsid w:val="4063CE56"/>
    <w:rsid w:val="407D4FB1"/>
    <w:rsid w:val="407E7CBD"/>
    <w:rsid w:val="4083A3D2"/>
    <w:rsid w:val="408B5F20"/>
    <w:rsid w:val="408D2104"/>
    <w:rsid w:val="408EBC7A"/>
    <w:rsid w:val="408EE08D"/>
    <w:rsid w:val="408F6CA1"/>
    <w:rsid w:val="408F7A44"/>
    <w:rsid w:val="4090F55C"/>
    <w:rsid w:val="40994656"/>
    <w:rsid w:val="40AA01F3"/>
    <w:rsid w:val="40B1E841"/>
    <w:rsid w:val="40BA48E0"/>
    <w:rsid w:val="40C1A5D9"/>
    <w:rsid w:val="40C44A83"/>
    <w:rsid w:val="40C4DD27"/>
    <w:rsid w:val="40C72D28"/>
    <w:rsid w:val="40C78F04"/>
    <w:rsid w:val="40C7C947"/>
    <w:rsid w:val="40C94951"/>
    <w:rsid w:val="40CA189C"/>
    <w:rsid w:val="40CB5AD7"/>
    <w:rsid w:val="40CCC145"/>
    <w:rsid w:val="40CF1964"/>
    <w:rsid w:val="40E2CCC4"/>
    <w:rsid w:val="40E8E673"/>
    <w:rsid w:val="40E95D55"/>
    <w:rsid w:val="40F5AB1A"/>
    <w:rsid w:val="41005145"/>
    <w:rsid w:val="4104E226"/>
    <w:rsid w:val="41071CDF"/>
    <w:rsid w:val="4111F83A"/>
    <w:rsid w:val="41122157"/>
    <w:rsid w:val="41197CD4"/>
    <w:rsid w:val="411B70BD"/>
    <w:rsid w:val="41340EDB"/>
    <w:rsid w:val="4138B33A"/>
    <w:rsid w:val="413AB03C"/>
    <w:rsid w:val="413D2874"/>
    <w:rsid w:val="41410C6A"/>
    <w:rsid w:val="4141A939"/>
    <w:rsid w:val="414890A6"/>
    <w:rsid w:val="414B0753"/>
    <w:rsid w:val="416B1480"/>
    <w:rsid w:val="4179EC7C"/>
    <w:rsid w:val="417CEFDB"/>
    <w:rsid w:val="417E5813"/>
    <w:rsid w:val="418434B9"/>
    <w:rsid w:val="4191802F"/>
    <w:rsid w:val="4191F0FE"/>
    <w:rsid w:val="419ABAF8"/>
    <w:rsid w:val="419ACD19"/>
    <w:rsid w:val="419C7E33"/>
    <w:rsid w:val="419DA761"/>
    <w:rsid w:val="41AB852A"/>
    <w:rsid w:val="41AE6193"/>
    <w:rsid w:val="41B00F08"/>
    <w:rsid w:val="41B4D944"/>
    <w:rsid w:val="41B9EAE4"/>
    <w:rsid w:val="41BB1F83"/>
    <w:rsid w:val="41BD3EA8"/>
    <w:rsid w:val="41C68B02"/>
    <w:rsid w:val="41C8096D"/>
    <w:rsid w:val="41CDF5AE"/>
    <w:rsid w:val="41D61ED7"/>
    <w:rsid w:val="41D68017"/>
    <w:rsid w:val="41E3276A"/>
    <w:rsid w:val="41EF6F2F"/>
    <w:rsid w:val="41FCE3B1"/>
    <w:rsid w:val="41FD157E"/>
    <w:rsid w:val="41FF39BF"/>
    <w:rsid w:val="420005B9"/>
    <w:rsid w:val="420606F6"/>
    <w:rsid w:val="420669B7"/>
    <w:rsid w:val="420811CB"/>
    <w:rsid w:val="4208D80B"/>
    <w:rsid w:val="420E90D6"/>
    <w:rsid w:val="420F7D53"/>
    <w:rsid w:val="42193022"/>
    <w:rsid w:val="421A19B7"/>
    <w:rsid w:val="4229FDD3"/>
    <w:rsid w:val="4236130B"/>
    <w:rsid w:val="4241ABD0"/>
    <w:rsid w:val="424A7076"/>
    <w:rsid w:val="424B9953"/>
    <w:rsid w:val="425B83E3"/>
    <w:rsid w:val="42608108"/>
    <w:rsid w:val="428563A1"/>
    <w:rsid w:val="4288D89E"/>
    <w:rsid w:val="428F3E77"/>
    <w:rsid w:val="42917403"/>
    <w:rsid w:val="42950D9E"/>
    <w:rsid w:val="42A34683"/>
    <w:rsid w:val="42A553F1"/>
    <w:rsid w:val="42A65DBF"/>
    <w:rsid w:val="42A77F09"/>
    <w:rsid w:val="42B7B30D"/>
    <w:rsid w:val="42BB1651"/>
    <w:rsid w:val="42BF7F17"/>
    <w:rsid w:val="42C20078"/>
    <w:rsid w:val="42C2E4BD"/>
    <w:rsid w:val="42C919A3"/>
    <w:rsid w:val="42CA52D6"/>
    <w:rsid w:val="42E39776"/>
    <w:rsid w:val="42F12E8B"/>
    <w:rsid w:val="4306DCBD"/>
    <w:rsid w:val="430D0CB4"/>
    <w:rsid w:val="43102EF6"/>
    <w:rsid w:val="431849CD"/>
    <w:rsid w:val="4321171A"/>
    <w:rsid w:val="43258313"/>
    <w:rsid w:val="43276716"/>
    <w:rsid w:val="432AEE81"/>
    <w:rsid w:val="432FF380"/>
    <w:rsid w:val="4339854D"/>
    <w:rsid w:val="434DB250"/>
    <w:rsid w:val="43518772"/>
    <w:rsid w:val="435AC50F"/>
    <w:rsid w:val="435B482D"/>
    <w:rsid w:val="4368C20A"/>
    <w:rsid w:val="4369E04F"/>
    <w:rsid w:val="437A3A66"/>
    <w:rsid w:val="437D7C1B"/>
    <w:rsid w:val="4381ED1C"/>
    <w:rsid w:val="438A1A3A"/>
    <w:rsid w:val="438E1EC2"/>
    <w:rsid w:val="43918AE3"/>
    <w:rsid w:val="43939B6D"/>
    <w:rsid w:val="439CD84A"/>
    <w:rsid w:val="43A900C7"/>
    <w:rsid w:val="43B206D0"/>
    <w:rsid w:val="43BBBB0F"/>
    <w:rsid w:val="43D9F217"/>
    <w:rsid w:val="43DEF896"/>
    <w:rsid w:val="43EDFD34"/>
    <w:rsid w:val="43EE6974"/>
    <w:rsid w:val="43F79313"/>
    <w:rsid w:val="43F8A691"/>
    <w:rsid w:val="43FD06F4"/>
    <w:rsid w:val="43FE79D4"/>
    <w:rsid w:val="43FF4ADB"/>
    <w:rsid w:val="44016385"/>
    <w:rsid w:val="440C6666"/>
    <w:rsid w:val="440DAB16"/>
    <w:rsid w:val="44124E6D"/>
    <w:rsid w:val="44164328"/>
    <w:rsid w:val="44262B2D"/>
    <w:rsid w:val="44298A95"/>
    <w:rsid w:val="442C238F"/>
    <w:rsid w:val="443031EC"/>
    <w:rsid w:val="443769C4"/>
    <w:rsid w:val="44437B83"/>
    <w:rsid w:val="4446A9CF"/>
    <w:rsid w:val="444E0BDB"/>
    <w:rsid w:val="4451A5F5"/>
    <w:rsid w:val="445CA82E"/>
    <w:rsid w:val="445D3AE0"/>
    <w:rsid w:val="44685B6F"/>
    <w:rsid w:val="446E6F9F"/>
    <w:rsid w:val="4475B594"/>
    <w:rsid w:val="447B2A68"/>
    <w:rsid w:val="447FDF36"/>
    <w:rsid w:val="44801921"/>
    <w:rsid w:val="448B61D9"/>
    <w:rsid w:val="4495FF98"/>
    <w:rsid w:val="449B9706"/>
    <w:rsid w:val="44A267A1"/>
    <w:rsid w:val="44A7C7CA"/>
    <w:rsid w:val="44A83B05"/>
    <w:rsid w:val="44C44C73"/>
    <w:rsid w:val="44C4A9A1"/>
    <w:rsid w:val="44C7763E"/>
    <w:rsid w:val="44CDBB3B"/>
    <w:rsid w:val="44DA4A00"/>
    <w:rsid w:val="44ECB820"/>
    <w:rsid w:val="44F2DBDD"/>
    <w:rsid w:val="44F42234"/>
    <w:rsid w:val="44F7A672"/>
    <w:rsid w:val="44FB82CF"/>
    <w:rsid w:val="4502FB7F"/>
    <w:rsid w:val="4506B739"/>
    <w:rsid w:val="45075ABE"/>
    <w:rsid w:val="4514B6CF"/>
    <w:rsid w:val="45166F7B"/>
    <w:rsid w:val="451757D9"/>
    <w:rsid w:val="451F6949"/>
    <w:rsid w:val="4523305E"/>
    <w:rsid w:val="452A2DDE"/>
    <w:rsid w:val="452B9EFF"/>
    <w:rsid w:val="45322368"/>
    <w:rsid w:val="454CB0D6"/>
    <w:rsid w:val="45563765"/>
    <w:rsid w:val="4558056E"/>
    <w:rsid w:val="455B7714"/>
    <w:rsid w:val="45672D06"/>
    <w:rsid w:val="4567F6B5"/>
    <w:rsid w:val="456FAD0D"/>
    <w:rsid w:val="4591EFA4"/>
    <w:rsid w:val="459D33E6"/>
    <w:rsid w:val="459E3320"/>
    <w:rsid w:val="45A61540"/>
    <w:rsid w:val="45AA75BF"/>
    <w:rsid w:val="45B1A41D"/>
    <w:rsid w:val="45C3A741"/>
    <w:rsid w:val="45C43F60"/>
    <w:rsid w:val="45CDC9ED"/>
    <w:rsid w:val="45D96A19"/>
    <w:rsid w:val="45D9BBF8"/>
    <w:rsid w:val="45E3EC14"/>
    <w:rsid w:val="45F28971"/>
    <w:rsid w:val="45F382CE"/>
    <w:rsid w:val="45FF05B1"/>
    <w:rsid w:val="4608BCED"/>
    <w:rsid w:val="46152F0C"/>
    <w:rsid w:val="461E2FA9"/>
    <w:rsid w:val="4626D998"/>
    <w:rsid w:val="4628D421"/>
    <w:rsid w:val="462B80CF"/>
    <w:rsid w:val="46401002"/>
    <w:rsid w:val="4643722D"/>
    <w:rsid w:val="464CF650"/>
    <w:rsid w:val="464E0863"/>
    <w:rsid w:val="464FBEEA"/>
    <w:rsid w:val="465422BE"/>
    <w:rsid w:val="46551EFF"/>
    <w:rsid w:val="46638AE6"/>
    <w:rsid w:val="467BF245"/>
    <w:rsid w:val="467F0AD7"/>
    <w:rsid w:val="468550C6"/>
    <w:rsid w:val="4686FA5A"/>
    <w:rsid w:val="468777D4"/>
    <w:rsid w:val="468806FD"/>
    <w:rsid w:val="468A3210"/>
    <w:rsid w:val="4699F64B"/>
    <w:rsid w:val="46B251A3"/>
    <w:rsid w:val="46BBD0DE"/>
    <w:rsid w:val="46BFFE8B"/>
    <w:rsid w:val="46C41D9B"/>
    <w:rsid w:val="46CC8670"/>
    <w:rsid w:val="46CD3B4D"/>
    <w:rsid w:val="46D233EB"/>
    <w:rsid w:val="46D24522"/>
    <w:rsid w:val="46DF6F6E"/>
    <w:rsid w:val="46E33B67"/>
    <w:rsid w:val="46E768BA"/>
    <w:rsid w:val="46F3A804"/>
    <w:rsid w:val="46F4FA54"/>
    <w:rsid w:val="47040ABA"/>
    <w:rsid w:val="4705F3B7"/>
    <w:rsid w:val="470E855D"/>
    <w:rsid w:val="471E995B"/>
    <w:rsid w:val="471F8CB6"/>
    <w:rsid w:val="4723977F"/>
    <w:rsid w:val="4728C183"/>
    <w:rsid w:val="47297C1F"/>
    <w:rsid w:val="472BCEB6"/>
    <w:rsid w:val="472EBD0B"/>
    <w:rsid w:val="4732F4D3"/>
    <w:rsid w:val="47383913"/>
    <w:rsid w:val="473D2060"/>
    <w:rsid w:val="47407F5B"/>
    <w:rsid w:val="4740AF2C"/>
    <w:rsid w:val="47494EFF"/>
    <w:rsid w:val="47512764"/>
    <w:rsid w:val="475431BF"/>
    <w:rsid w:val="4759D0BD"/>
    <w:rsid w:val="475C766C"/>
    <w:rsid w:val="476965F3"/>
    <w:rsid w:val="4773C89C"/>
    <w:rsid w:val="478F3906"/>
    <w:rsid w:val="47A1AD7A"/>
    <w:rsid w:val="47B4953E"/>
    <w:rsid w:val="47B9F053"/>
    <w:rsid w:val="47BC547B"/>
    <w:rsid w:val="47C4C0B9"/>
    <w:rsid w:val="47CD0B2A"/>
    <w:rsid w:val="47CE9344"/>
    <w:rsid w:val="47DA4B50"/>
    <w:rsid w:val="47DBF0CF"/>
    <w:rsid w:val="47DC28D7"/>
    <w:rsid w:val="47E4C137"/>
    <w:rsid w:val="47E7427B"/>
    <w:rsid w:val="47E7EDF6"/>
    <w:rsid w:val="47EFF554"/>
    <w:rsid w:val="47F2E27D"/>
    <w:rsid w:val="47FB275B"/>
    <w:rsid w:val="47FC2675"/>
    <w:rsid w:val="48065AF3"/>
    <w:rsid w:val="480A4BC6"/>
    <w:rsid w:val="4814BA2E"/>
    <w:rsid w:val="481B40D7"/>
    <w:rsid w:val="481CF0C3"/>
    <w:rsid w:val="4820A9BB"/>
    <w:rsid w:val="4846B28C"/>
    <w:rsid w:val="48569BAB"/>
    <w:rsid w:val="485AA82F"/>
    <w:rsid w:val="485DAFDC"/>
    <w:rsid w:val="4861EA37"/>
    <w:rsid w:val="4867B861"/>
    <w:rsid w:val="486B2284"/>
    <w:rsid w:val="48792296"/>
    <w:rsid w:val="487B7C59"/>
    <w:rsid w:val="487F9239"/>
    <w:rsid w:val="48804898"/>
    <w:rsid w:val="488C686E"/>
    <w:rsid w:val="488F7D15"/>
    <w:rsid w:val="48926A10"/>
    <w:rsid w:val="4892B9E9"/>
    <w:rsid w:val="48A54D8F"/>
    <w:rsid w:val="48B15C10"/>
    <w:rsid w:val="48B890C3"/>
    <w:rsid w:val="48C1EA5C"/>
    <w:rsid w:val="48C3AFFF"/>
    <w:rsid w:val="48CE9B48"/>
    <w:rsid w:val="48CFE546"/>
    <w:rsid w:val="48D110ED"/>
    <w:rsid w:val="48D366FF"/>
    <w:rsid w:val="48D97559"/>
    <w:rsid w:val="48DDAA67"/>
    <w:rsid w:val="48DEE896"/>
    <w:rsid w:val="48E1E885"/>
    <w:rsid w:val="48EAFC03"/>
    <w:rsid w:val="48F7CA2F"/>
    <w:rsid w:val="4907D543"/>
    <w:rsid w:val="4909CF6B"/>
    <w:rsid w:val="490DDB9A"/>
    <w:rsid w:val="490E2958"/>
    <w:rsid w:val="4912B9CC"/>
    <w:rsid w:val="4913A0E5"/>
    <w:rsid w:val="4917E15E"/>
    <w:rsid w:val="491A55ED"/>
    <w:rsid w:val="49220CE7"/>
    <w:rsid w:val="49229CFC"/>
    <w:rsid w:val="492A747B"/>
    <w:rsid w:val="4931C32C"/>
    <w:rsid w:val="4936E8FB"/>
    <w:rsid w:val="4936F8A2"/>
    <w:rsid w:val="4943B992"/>
    <w:rsid w:val="49575A68"/>
    <w:rsid w:val="495EB192"/>
    <w:rsid w:val="4964E36A"/>
    <w:rsid w:val="496CD180"/>
    <w:rsid w:val="496FAAAE"/>
    <w:rsid w:val="49772B4F"/>
    <w:rsid w:val="49783D7C"/>
    <w:rsid w:val="4978C5F7"/>
    <w:rsid w:val="497F9E24"/>
    <w:rsid w:val="498F4F71"/>
    <w:rsid w:val="498F876E"/>
    <w:rsid w:val="4991C824"/>
    <w:rsid w:val="49992D28"/>
    <w:rsid w:val="499DA820"/>
    <w:rsid w:val="49B26768"/>
    <w:rsid w:val="49BB28B7"/>
    <w:rsid w:val="49BCDD6D"/>
    <w:rsid w:val="49C3FB36"/>
    <w:rsid w:val="49D4D6DA"/>
    <w:rsid w:val="49D6EB31"/>
    <w:rsid w:val="49E3F6F1"/>
    <w:rsid w:val="49F0E2D5"/>
    <w:rsid w:val="49F1FB5B"/>
    <w:rsid w:val="49F242EE"/>
    <w:rsid w:val="49F66190"/>
    <w:rsid w:val="49F66755"/>
    <w:rsid w:val="49FE84E1"/>
    <w:rsid w:val="49FEAE7C"/>
    <w:rsid w:val="4A046457"/>
    <w:rsid w:val="4A0BCEB5"/>
    <w:rsid w:val="4A110AD9"/>
    <w:rsid w:val="4A16AA56"/>
    <w:rsid w:val="4A26EF42"/>
    <w:rsid w:val="4A415E71"/>
    <w:rsid w:val="4A50BF63"/>
    <w:rsid w:val="4A70B787"/>
    <w:rsid w:val="4A719D3D"/>
    <w:rsid w:val="4A794176"/>
    <w:rsid w:val="4A89EA1D"/>
    <w:rsid w:val="4A8BA8A3"/>
    <w:rsid w:val="4A93EC9F"/>
    <w:rsid w:val="4AA70B8C"/>
    <w:rsid w:val="4AACD7A2"/>
    <w:rsid w:val="4AB5E22F"/>
    <w:rsid w:val="4AB86DA2"/>
    <w:rsid w:val="4AD18749"/>
    <w:rsid w:val="4AD4F1D5"/>
    <w:rsid w:val="4AD932C9"/>
    <w:rsid w:val="4ADAAB25"/>
    <w:rsid w:val="4ADB1796"/>
    <w:rsid w:val="4AECB2F0"/>
    <w:rsid w:val="4AFA58B2"/>
    <w:rsid w:val="4B07D3C7"/>
    <w:rsid w:val="4B09D707"/>
    <w:rsid w:val="4B0F0923"/>
    <w:rsid w:val="4B219ED1"/>
    <w:rsid w:val="4B34AD8F"/>
    <w:rsid w:val="4B3EA521"/>
    <w:rsid w:val="4B454DBC"/>
    <w:rsid w:val="4B48863C"/>
    <w:rsid w:val="4B4BC425"/>
    <w:rsid w:val="4B52DC5F"/>
    <w:rsid w:val="4B53C37B"/>
    <w:rsid w:val="4B54D64B"/>
    <w:rsid w:val="4B71BBC2"/>
    <w:rsid w:val="4B74EF70"/>
    <w:rsid w:val="4B7CF50C"/>
    <w:rsid w:val="4B7D32E7"/>
    <w:rsid w:val="4B86D60A"/>
    <w:rsid w:val="4B8B8127"/>
    <w:rsid w:val="4B8EA62A"/>
    <w:rsid w:val="4B9C5927"/>
    <w:rsid w:val="4B9D00A7"/>
    <w:rsid w:val="4BA8A138"/>
    <w:rsid w:val="4BB35F47"/>
    <w:rsid w:val="4BB77907"/>
    <w:rsid w:val="4BBD4A05"/>
    <w:rsid w:val="4BC7A8F8"/>
    <w:rsid w:val="4BC971E7"/>
    <w:rsid w:val="4BCA5AAB"/>
    <w:rsid w:val="4BD0F772"/>
    <w:rsid w:val="4BD6AB59"/>
    <w:rsid w:val="4BDFCEEF"/>
    <w:rsid w:val="4BE3ADF6"/>
    <w:rsid w:val="4BEC10AD"/>
    <w:rsid w:val="4BEFE7DD"/>
    <w:rsid w:val="4BF2E9E5"/>
    <w:rsid w:val="4BFD3904"/>
    <w:rsid w:val="4BFE9D30"/>
    <w:rsid w:val="4C0019EB"/>
    <w:rsid w:val="4C0EFADE"/>
    <w:rsid w:val="4C125696"/>
    <w:rsid w:val="4C1C5664"/>
    <w:rsid w:val="4C2D6F10"/>
    <w:rsid w:val="4C3CCE20"/>
    <w:rsid w:val="4C4A3B94"/>
    <w:rsid w:val="4C69F6D1"/>
    <w:rsid w:val="4C831357"/>
    <w:rsid w:val="4C89E00D"/>
    <w:rsid w:val="4C8B5131"/>
    <w:rsid w:val="4C91DD27"/>
    <w:rsid w:val="4CAA9DE8"/>
    <w:rsid w:val="4CAFCF41"/>
    <w:rsid w:val="4CB03360"/>
    <w:rsid w:val="4CB0E2D8"/>
    <w:rsid w:val="4CC254B8"/>
    <w:rsid w:val="4CCA183C"/>
    <w:rsid w:val="4CCE81A2"/>
    <w:rsid w:val="4CD05D37"/>
    <w:rsid w:val="4CD0EF1A"/>
    <w:rsid w:val="4CD50431"/>
    <w:rsid w:val="4CDBA224"/>
    <w:rsid w:val="4CE079FC"/>
    <w:rsid w:val="4CE396A9"/>
    <w:rsid w:val="4CE85DDB"/>
    <w:rsid w:val="4CEF6D32"/>
    <w:rsid w:val="4CF7A4C0"/>
    <w:rsid w:val="4CF88DD3"/>
    <w:rsid w:val="4CF8E816"/>
    <w:rsid w:val="4CFA23BD"/>
    <w:rsid w:val="4CFC066C"/>
    <w:rsid w:val="4D04B1DD"/>
    <w:rsid w:val="4D0DC4AB"/>
    <w:rsid w:val="4D0F6AE0"/>
    <w:rsid w:val="4D1CB0D4"/>
    <w:rsid w:val="4D1D5B06"/>
    <w:rsid w:val="4D217BDB"/>
    <w:rsid w:val="4D2E6CD6"/>
    <w:rsid w:val="4D3180BD"/>
    <w:rsid w:val="4D350568"/>
    <w:rsid w:val="4D3F2111"/>
    <w:rsid w:val="4D3F7042"/>
    <w:rsid w:val="4D407D79"/>
    <w:rsid w:val="4D41D8D3"/>
    <w:rsid w:val="4D485C99"/>
    <w:rsid w:val="4D52759B"/>
    <w:rsid w:val="4D553AB0"/>
    <w:rsid w:val="4D5804E8"/>
    <w:rsid w:val="4D59B655"/>
    <w:rsid w:val="4D5BB7E4"/>
    <w:rsid w:val="4D65BC75"/>
    <w:rsid w:val="4D6D4A93"/>
    <w:rsid w:val="4D6D76D0"/>
    <w:rsid w:val="4D792082"/>
    <w:rsid w:val="4D7DB3EF"/>
    <w:rsid w:val="4D8067A0"/>
    <w:rsid w:val="4D82C6E9"/>
    <w:rsid w:val="4DA69928"/>
    <w:rsid w:val="4DA9F30B"/>
    <w:rsid w:val="4DB1B35C"/>
    <w:rsid w:val="4DB7D9E4"/>
    <w:rsid w:val="4DC3481B"/>
    <w:rsid w:val="4DCDCFA4"/>
    <w:rsid w:val="4DD15A85"/>
    <w:rsid w:val="4DEF914C"/>
    <w:rsid w:val="4DF684CC"/>
    <w:rsid w:val="4DFCF160"/>
    <w:rsid w:val="4E0EDE2B"/>
    <w:rsid w:val="4E179918"/>
    <w:rsid w:val="4E270D8E"/>
    <w:rsid w:val="4E2A5AA0"/>
    <w:rsid w:val="4E2DC720"/>
    <w:rsid w:val="4E30DB32"/>
    <w:rsid w:val="4E313D5D"/>
    <w:rsid w:val="4E314DB3"/>
    <w:rsid w:val="4E3BEF82"/>
    <w:rsid w:val="4E3ED67D"/>
    <w:rsid w:val="4E43BE08"/>
    <w:rsid w:val="4E44AF36"/>
    <w:rsid w:val="4E46A62F"/>
    <w:rsid w:val="4E566558"/>
    <w:rsid w:val="4E5687BE"/>
    <w:rsid w:val="4E5AE98A"/>
    <w:rsid w:val="4E5EE062"/>
    <w:rsid w:val="4E66012E"/>
    <w:rsid w:val="4E684CA1"/>
    <w:rsid w:val="4E6E88B4"/>
    <w:rsid w:val="4E73F119"/>
    <w:rsid w:val="4E7D0BBF"/>
    <w:rsid w:val="4E7ED763"/>
    <w:rsid w:val="4E806D65"/>
    <w:rsid w:val="4E848E51"/>
    <w:rsid w:val="4E8E7580"/>
    <w:rsid w:val="4E95228A"/>
    <w:rsid w:val="4EBBE6B7"/>
    <w:rsid w:val="4EC9276B"/>
    <w:rsid w:val="4ECA426D"/>
    <w:rsid w:val="4ECCA047"/>
    <w:rsid w:val="4EDBA8BD"/>
    <w:rsid w:val="4EE6B410"/>
    <w:rsid w:val="4EE7FAA6"/>
    <w:rsid w:val="4EEB63F3"/>
    <w:rsid w:val="4EF4476D"/>
    <w:rsid w:val="4F0AFBFD"/>
    <w:rsid w:val="4F1164D5"/>
    <w:rsid w:val="4F12B225"/>
    <w:rsid w:val="4F222B1A"/>
    <w:rsid w:val="4F2853B8"/>
    <w:rsid w:val="4F2D8DEA"/>
    <w:rsid w:val="4F2EC00C"/>
    <w:rsid w:val="4F342930"/>
    <w:rsid w:val="4F3437A2"/>
    <w:rsid w:val="4F36390F"/>
    <w:rsid w:val="4F3D2AF9"/>
    <w:rsid w:val="4F54BBD0"/>
    <w:rsid w:val="4F5554E1"/>
    <w:rsid w:val="4F56A092"/>
    <w:rsid w:val="4F5BE68E"/>
    <w:rsid w:val="4F6ED432"/>
    <w:rsid w:val="4F733049"/>
    <w:rsid w:val="4F81ECF7"/>
    <w:rsid w:val="4F8BF4F5"/>
    <w:rsid w:val="4F932057"/>
    <w:rsid w:val="4F9DF831"/>
    <w:rsid w:val="4F9FC744"/>
    <w:rsid w:val="4FA7144D"/>
    <w:rsid w:val="4FA72B74"/>
    <w:rsid w:val="4FA7738C"/>
    <w:rsid w:val="4FAF1221"/>
    <w:rsid w:val="4FD57D60"/>
    <w:rsid w:val="4FD938EA"/>
    <w:rsid w:val="4FE68089"/>
    <w:rsid w:val="4FE7FCAE"/>
    <w:rsid w:val="4FE9D61D"/>
    <w:rsid w:val="5003F2DA"/>
    <w:rsid w:val="500EFADF"/>
    <w:rsid w:val="50104B57"/>
    <w:rsid w:val="501F6E64"/>
    <w:rsid w:val="502250A7"/>
    <w:rsid w:val="50270DF4"/>
    <w:rsid w:val="5028C15E"/>
    <w:rsid w:val="50297151"/>
    <w:rsid w:val="502B1F94"/>
    <w:rsid w:val="50371396"/>
    <w:rsid w:val="503EF1C2"/>
    <w:rsid w:val="5040FFC9"/>
    <w:rsid w:val="504E5999"/>
    <w:rsid w:val="50530375"/>
    <w:rsid w:val="50622CDC"/>
    <w:rsid w:val="50640B7B"/>
    <w:rsid w:val="506C0C46"/>
    <w:rsid w:val="5078FD82"/>
    <w:rsid w:val="507BBEDF"/>
    <w:rsid w:val="508DA693"/>
    <w:rsid w:val="50913965"/>
    <w:rsid w:val="509648B7"/>
    <w:rsid w:val="509AB679"/>
    <w:rsid w:val="50A552EC"/>
    <w:rsid w:val="50A60697"/>
    <w:rsid w:val="50B2E648"/>
    <w:rsid w:val="50CF4AB5"/>
    <w:rsid w:val="50E1A72D"/>
    <w:rsid w:val="50E7B457"/>
    <w:rsid w:val="50ED79F8"/>
    <w:rsid w:val="50F03145"/>
    <w:rsid w:val="50F4F8B9"/>
    <w:rsid w:val="50F5C800"/>
    <w:rsid w:val="50F5D581"/>
    <w:rsid w:val="50FCD833"/>
    <w:rsid w:val="51068A20"/>
    <w:rsid w:val="511627FF"/>
    <w:rsid w:val="5117FEA2"/>
    <w:rsid w:val="51194353"/>
    <w:rsid w:val="5122CC32"/>
    <w:rsid w:val="5123A0E7"/>
    <w:rsid w:val="51288FF0"/>
    <w:rsid w:val="512CD1D4"/>
    <w:rsid w:val="513AE2A1"/>
    <w:rsid w:val="513CA45D"/>
    <w:rsid w:val="513D69FC"/>
    <w:rsid w:val="5141719E"/>
    <w:rsid w:val="5147BCC5"/>
    <w:rsid w:val="5149BDA7"/>
    <w:rsid w:val="5153F095"/>
    <w:rsid w:val="5158F674"/>
    <w:rsid w:val="515C35F5"/>
    <w:rsid w:val="5167480C"/>
    <w:rsid w:val="516F46D8"/>
    <w:rsid w:val="517010C3"/>
    <w:rsid w:val="51794278"/>
    <w:rsid w:val="518252B1"/>
    <w:rsid w:val="51849D96"/>
    <w:rsid w:val="51888B95"/>
    <w:rsid w:val="5194B956"/>
    <w:rsid w:val="51972193"/>
    <w:rsid w:val="51979251"/>
    <w:rsid w:val="51989AC7"/>
    <w:rsid w:val="519D139D"/>
    <w:rsid w:val="51AEA470"/>
    <w:rsid w:val="51B3B5DC"/>
    <w:rsid w:val="51B5F40C"/>
    <w:rsid w:val="51B8BAA6"/>
    <w:rsid w:val="51C20133"/>
    <w:rsid w:val="51DBFE7E"/>
    <w:rsid w:val="51DEC421"/>
    <w:rsid w:val="51DFA11D"/>
    <w:rsid w:val="51E06391"/>
    <w:rsid w:val="51E62109"/>
    <w:rsid w:val="51E870F5"/>
    <w:rsid w:val="51EB50A1"/>
    <w:rsid w:val="51F10967"/>
    <w:rsid w:val="51F47F23"/>
    <w:rsid w:val="521073A1"/>
    <w:rsid w:val="5216BA80"/>
    <w:rsid w:val="521DE6B5"/>
    <w:rsid w:val="5226B6AA"/>
    <w:rsid w:val="5228BF02"/>
    <w:rsid w:val="522C7C0F"/>
    <w:rsid w:val="52394FAD"/>
    <w:rsid w:val="524285A5"/>
    <w:rsid w:val="525889EF"/>
    <w:rsid w:val="52591503"/>
    <w:rsid w:val="5259E0F6"/>
    <w:rsid w:val="527AF83C"/>
    <w:rsid w:val="527D7790"/>
    <w:rsid w:val="52800DF1"/>
    <w:rsid w:val="52858D09"/>
    <w:rsid w:val="52885830"/>
    <w:rsid w:val="528E31F9"/>
    <w:rsid w:val="528F42C6"/>
    <w:rsid w:val="5298BFF8"/>
    <w:rsid w:val="529C8A18"/>
    <w:rsid w:val="529EA070"/>
    <w:rsid w:val="529ECE3C"/>
    <w:rsid w:val="52A041F0"/>
    <w:rsid w:val="52A0C7A1"/>
    <w:rsid w:val="52A1BDAF"/>
    <w:rsid w:val="52AE9090"/>
    <w:rsid w:val="52AEA5D6"/>
    <w:rsid w:val="52B36FB6"/>
    <w:rsid w:val="52B5054B"/>
    <w:rsid w:val="52C751E0"/>
    <w:rsid w:val="52C8683A"/>
    <w:rsid w:val="52CDEC79"/>
    <w:rsid w:val="52D0C5B5"/>
    <w:rsid w:val="52D39C8B"/>
    <w:rsid w:val="52DBC338"/>
    <w:rsid w:val="52DCD23C"/>
    <w:rsid w:val="52E4D5E1"/>
    <w:rsid w:val="52E5A95C"/>
    <w:rsid w:val="52E82221"/>
    <w:rsid w:val="52E893E0"/>
    <w:rsid w:val="52F1AE9C"/>
    <w:rsid w:val="52F6932C"/>
    <w:rsid w:val="5302A459"/>
    <w:rsid w:val="530FBFA7"/>
    <w:rsid w:val="5314E187"/>
    <w:rsid w:val="5316BD80"/>
    <w:rsid w:val="5316D212"/>
    <w:rsid w:val="53174E05"/>
    <w:rsid w:val="531CE1EE"/>
    <w:rsid w:val="531EA281"/>
    <w:rsid w:val="533593BA"/>
    <w:rsid w:val="533C914B"/>
    <w:rsid w:val="533D015E"/>
    <w:rsid w:val="5353926A"/>
    <w:rsid w:val="5357DCFF"/>
    <w:rsid w:val="535A0D19"/>
    <w:rsid w:val="53747C94"/>
    <w:rsid w:val="537D25A9"/>
    <w:rsid w:val="5382550C"/>
    <w:rsid w:val="5383B238"/>
    <w:rsid w:val="5390F1FA"/>
    <w:rsid w:val="5390FED6"/>
    <w:rsid w:val="53923092"/>
    <w:rsid w:val="53967856"/>
    <w:rsid w:val="539BAC3D"/>
    <w:rsid w:val="539C2001"/>
    <w:rsid w:val="539E93FE"/>
    <w:rsid w:val="53A6C3DF"/>
    <w:rsid w:val="53A75D24"/>
    <w:rsid w:val="53B6C562"/>
    <w:rsid w:val="53C51316"/>
    <w:rsid w:val="53D4C539"/>
    <w:rsid w:val="53DCA490"/>
    <w:rsid w:val="53F72A92"/>
    <w:rsid w:val="53F8392D"/>
    <w:rsid w:val="53F9BDB2"/>
    <w:rsid w:val="540133EB"/>
    <w:rsid w:val="54030498"/>
    <w:rsid w:val="54099D4F"/>
    <w:rsid w:val="540CE2D0"/>
    <w:rsid w:val="542A3E2C"/>
    <w:rsid w:val="54329219"/>
    <w:rsid w:val="543379F8"/>
    <w:rsid w:val="54428DE1"/>
    <w:rsid w:val="544F6A96"/>
    <w:rsid w:val="5455C626"/>
    <w:rsid w:val="545D0826"/>
    <w:rsid w:val="54605481"/>
    <w:rsid w:val="54780A75"/>
    <w:rsid w:val="5479B5BF"/>
    <w:rsid w:val="54875C04"/>
    <w:rsid w:val="54A040FE"/>
    <w:rsid w:val="54AF4DF8"/>
    <w:rsid w:val="54B6253D"/>
    <w:rsid w:val="54B7132C"/>
    <w:rsid w:val="54C39E61"/>
    <w:rsid w:val="54D8EE13"/>
    <w:rsid w:val="54E111EB"/>
    <w:rsid w:val="54E79B4D"/>
    <w:rsid w:val="54E8DAE7"/>
    <w:rsid w:val="54E9FDBD"/>
    <w:rsid w:val="54EE3B7E"/>
    <w:rsid w:val="54F1F133"/>
    <w:rsid w:val="54F2F6B1"/>
    <w:rsid w:val="54FD0550"/>
    <w:rsid w:val="55007DF9"/>
    <w:rsid w:val="551765A5"/>
    <w:rsid w:val="55263393"/>
    <w:rsid w:val="552A4E0D"/>
    <w:rsid w:val="55385AD9"/>
    <w:rsid w:val="553E4E60"/>
    <w:rsid w:val="553F3969"/>
    <w:rsid w:val="554197A8"/>
    <w:rsid w:val="55426C8E"/>
    <w:rsid w:val="5557B5D1"/>
    <w:rsid w:val="555DEEA3"/>
    <w:rsid w:val="55637A65"/>
    <w:rsid w:val="556D9EED"/>
    <w:rsid w:val="5572FD08"/>
    <w:rsid w:val="5574B64B"/>
    <w:rsid w:val="55771CDC"/>
    <w:rsid w:val="557759E0"/>
    <w:rsid w:val="55964580"/>
    <w:rsid w:val="55967F95"/>
    <w:rsid w:val="5599BAC7"/>
    <w:rsid w:val="559B4E29"/>
    <w:rsid w:val="559E1A43"/>
    <w:rsid w:val="559F6A50"/>
    <w:rsid w:val="55A7BA1A"/>
    <w:rsid w:val="55B391AF"/>
    <w:rsid w:val="55B48161"/>
    <w:rsid w:val="55B7CEA2"/>
    <w:rsid w:val="55BB7E3A"/>
    <w:rsid w:val="55C0440C"/>
    <w:rsid w:val="55CAF149"/>
    <w:rsid w:val="55CF6538"/>
    <w:rsid w:val="55D53049"/>
    <w:rsid w:val="55D7BD6C"/>
    <w:rsid w:val="55D99403"/>
    <w:rsid w:val="55E271CD"/>
    <w:rsid w:val="55E31F40"/>
    <w:rsid w:val="55F2D9D3"/>
    <w:rsid w:val="55F6BEA2"/>
    <w:rsid w:val="560ACC71"/>
    <w:rsid w:val="560FE82D"/>
    <w:rsid w:val="56176647"/>
    <w:rsid w:val="56182676"/>
    <w:rsid w:val="5618CB32"/>
    <w:rsid w:val="561F56D4"/>
    <w:rsid w:val="5624C6C8"/>
    <w:rsid w:val="562A7DBC"/>
    <w:rsid w:val="562D2342"/>
    <w:rsid w:val="562E64E0"/>
    <w:rsid w:val="56307447"/>
    <w:rsid w:val="5638FE25"/>
    <w:rsid w:val="563B6756"/>
    <w:rsid w:val="563DDA45"/>
    <w:rsid w:val="564E65CE"/>
    <w:rsid w:val="5650A532"/>
    <w:rsid w:val="5652E38D"/>
    <w:rsid w:val="565E8347"/>
    <w:rsid w:val="566092B8"/>
    <w:rsid w:val="56714CD3"/>
    <w:rsid w:val="567A1B49"/>
    <w:rsid w:val="567FA326"/>
    <w:rsid w:val="5697010C"/>
    <w:rsid w:val="56A2D835"/>
    <w:rsid w:val="56AC18E6"/>
    <w:rsid w:val="56AF98DE"/>
    <w:rsid w:val="56B363E0"/>
    <w:rsid w:val="56B4FDC0"/>
    <w:rsid w:val="56B727FB"/>
    <w:rsid w:val="56BBCEA0"/>
    <w:rsid w:val="56C1D747"/>
    <w:rsid w:val="56C76B21"/>
    <w:rsid w:val="56D1991D"/>
    <w:rsid w:val="56D3F998"/>
    <w:rsid w:val="56D4DF87"/>
    <w:rsid w:val="56E671C4"/>
    <w:rsid w:val="56F1A6D5"/>
    <w:rsid w:val="56F4D787"/>
    <w:rsid w:val="56FFEC14"/>
    <w:rsid w:val="5702562F"/>
    <w:rsid w:val="570700C5"/>
    <w:rsid w:val="570B35CE"/>
    <w:rsid w:val="570F5092"/>
    <w:rsid w:val="571393F6"/>
    <w:rsid w:val="5722360B"/>
    <w:rsid w:val="572445ED"/>
    <w:rsid w:val="5726208B"/>
    <w:rsid w:val="572825C7"/>
    <w:rsid w:val="57389DDC"/>
    <w:rsid w:val="573BC7DB"/>
    <w:rsid w:val="573FF31F"/>
    <w:rsid w:val="574243E6"/>
    <w:rsid w:val="57458C19"/>
    <w:rsid w:val="5746319F"/>
    <w:rsid w:val="57497C4C"/>
    <w:rsid w:val="574B2789"/>
    <w:rsid w:val="57522C2D"/>
    <w:rsid w:val="5757C4F4"/>
    <w:rsid w:val="5770ED51"/>
    <w:rsid w:val="57757495"/>
    <w:rsid w:val="57787F18"/>
    <w:rsid w:val="577B5895"/>
    <w:rsid w:val="577E5DA5"/>
    <w:rsid w:val="577F8337"/>
    <w:rsid w:val="57847919"/>
    <w:rsid w:val="57857D11"/>
    <w:rsid w:val="57861D1D"/>
    <w:rsid w:val="579240D5"/>
    <w:rsid w:val="57967303"/>
    <w:rsid w:val="579C4C8E"/>
    <w:rsid w:val="57B32BEE"/>
    <w:rsid w:val="57C1E910"/>
    <w:rsid w:val="57C28A34"/>
    <w:rsid w:val="57CC2E27"/>
    <w:rsid w:val="57D7496E"/>
    <w:rsid w:val="57D85DB6"/>
    <w:rsid w:val="57DBA23B"/>
    <w:rsid w:val="57DBA658"/>
    <w:rsid w:val="57DC247A"/>
    <w:rsid w:val="57DCB1E6"/>
    <w:rsid w:val="57F45191"/>
    <w:rsid w:val="57F5BD1B"/>
    <w:rsid w:val="57FB0A3D"/>
    <w:rsid w:val="57FC8670"/>
    <w:rsid w:val="58082AFA"/>
    <w:rsid w:val="580B3976"/>
    <w:rsid w:val="5813085D"/>
    <w:rsid w:val="5818ECCE"/>
    <w:rsid w:val="5847448F"/>
    <w:rsid w:val="584E695C"/>
    <w:rsid w:val="5857644F"/>
    <w:rsid w:val="585769C0"/>
    <w:rsid w:val="5859FDDB"/>
    <w:rsid w:val="5861A765"/>
    <w:rsid w:val="5869A777"/>
    <w:rsid w:val="587BE820"/>
    <w:rsid w:val="587E00B2"/>
    <w:rsid w:val="587E164F"/>
    <w:rsid w:val="5884EA3E"/>
    <w:rsid w:val="588C70C2"/>
    <w:rsid w:val="58962ADF"/>
    <w:rsid w:val="5898E91C"/>
    <w:rsid w:val="5898F018"/>
    <w:rsid w:val="58999FAD"/>
    <w:rsid w:val="589A20CC"/>
    <w:rsid w:val="589AF4F8"/>
    <w:rsid w:val="58A2E655"/>
    <w:rsid w:val="58A6551F"/>
    <w:rsid w:val="58AA9DCA"/>
    <w:rsid w:val="58D3B444"/>
    <w:rsid w:val="58D675BB"/>
    <w:rsid w:val="58D7DA4F"/>
    <w:rsid w:val="58DB0B76"/>
    <w:rsid w:val="58E552B8"/>
    <w:rsid w:val="58E9AFAA"/>
    <w:rsid w:val="58F04E5E"/>
    <w:rsid w:val="58F544AE"/>
    <w:rsid w:val="58FA6C06"/>
    <w:rsid w:val="58FE280B"/>
    <w:rsid w:val="5910D141"/>
    <w:rsid w:val="5924D7B9"/>
    <w:rsid w:val="5928776B"/>
    <w:rsid w:val="592AA739"/>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0A4D3"/>
    <w:rsid w:val="597717EB"/>
    <w:rsid w:val="5977402B"/>
    <w:rsid w:val="59864397"/>
    <w:rsid w:val="59876905"/>
    <w:rsid w:val="599367FC"/>
    <w:rsid w:val="59A33DDA"/>
    <w:rsid w:val="59A97418"/>
    <w:rsid w:val="59B2CE3B"/>
    <w:rsid w:val="59B65898"/>
    <w:rsid w:val="59BF0326"/>
    <w:rsid w:val="59C60BFC"/>
    <w:rsid w:val="59C8B2BA"/>
    <w:rsid w:val="59CAEC34"/>
    <w:rsid w:val="59D67C31"/>
    <w:rsid w:val="59EB5C76"/>
    <w:rsid w:val="59EDC6B4"/>
    <w:rsid w:val="59FBB307"/>
    <w:rsid w:val="5A031E98"/>
    <w:rsid w:val="5A0B1DC3"/>
    <w:rsid w:val="5A1ED2B8"/>
    <w:rsid w:val="5A1FD96E"/>
    <w:rsid w:val="5A22E4A1"/>
    <w:rsid w:val="5A24C64B"/>
    <w:rsid w:val="5A33F7F7"/>
    <w:rsid w:val="5A39C8CE"/>
    <w:rsid w:val="5A44A631"/>
    <w:rsid w:val="5A4950D5"/>
    <w:rsid w:val="5A51A022"/>
    <w:rsid w:val="5A544E29"/>
    <w:rsid w:val="5A559C2E"/>
    <w:rsid w:val="5A5724CB"/>
    <w:rsid w:val="5A5C4B52"/>
    <w:rsid w:val="5A60B662"/>
    <w:rsid w:val="5A702EDA"/>
    <w:rsid w:val="5A7038A3"/>
    <w:rsid w:val="5A712DF8"/>
    <w:rsid w:val="5A72B119"/>
    <w:rsid w:val="5A73EAB8"/>
    <w:rsid w:val="5A7485D8"/>
    <w:rsid w:val="5A76504C"/>
    <w:rsid w:val="5A79C8F3"/>
    <w:rsid w:val="5A7CCDBD"/>
    <w:rsid w:val="5A85FB2C"/>
    <w:rsid w:val="5A86E870"/>
    <w:rsid w:val="5A905DBA"/>
    <w:rsid w:val="5A9A0429"/>
    <w:rsid w:val="5A9BE0F8"/>
    <w:rsid w:val="5A9BFCAB"/>
    <w:rsid w:val="5A9EB234"/>
    <w:rsid w:val="5AA00EF2"/>
    <w:rsid w:val="5AA31442"/>
    <w:rsid w:val="5AA7A297"/>
    <w:rsid w:val="5AA8C968"/>
    <w:rsid w:val="5AAEECD7"/>
    <w:rsid w:val="5AB33A50"/>
    <w:rsid w:val="5AB4207D"/>
    <w:rsid w:val="5AB69E74"/>
    <w:rsid w:val="5ABC3BDD"/>
    <w:rsid w:val="5ACD6447"/>
    <w:rsid w:val="5ACE1689"/>
    <w:rsid w:val="5ADEAE70"/>
    <w:rsid w:val="5AE9F466"/>
    <w:rsid w:val="5AEB6B03"/>
    <w:rsid w:val="5AEB7109"/>
    <w:rsid w:val="5AF0EC2F"/>
    <w:rsid w:val="5B0539DD"/>
    <w:rsid w:val="5B11F3B7"/>
    <w:rsid w:val="5B12F735"/>
    <w:rsid w:val="5B1BFDAA"/>
    <w:rsid w:val="5B1DC063"/>
    <w:rsid w:val="5B2065F6"/>
    <w:rsid w:val="5B20FFAA"/>
    <w:rsid w:val="5B28EE5E"/>
    <w:rsid w:val="5B2FFFF2"/>
    <w:rsid w:val="5B346828"/>
    <w:rsid w:val="5B3919AC"/>
    <w:rsid w:val="5B430107"/>
    <w:rsid w:val="5B46E431"/>
    <w:rsid w:val="5B4D9D50"/>
    <w:rsid w:val="5B532A02"/>
    <w:rsid w:val="5B565EC8"/>
    <w:rsid w:val="5B5856DC"/>
    <w:rsid w:val="5B766B18"/>
    <w:rsid w:val="5B7A1DAF"/>
    <w:rsid w:val="5B8616A4"/>
    <w:rsid w:val="5B886EE3"/>
    <w:rsid w:val="5B90E5D0"/>
    <w:rsid w:val="5B936764"/>
    <w:rsid w:val="5B95418A"/>
    <w:rsid w:val="5B9CCBD4"/>
    <w:rsid w:val="5BA6E57C"/>
    <w:rsid w:val="5BAC88A4"/>
    <w:rsid w:val="5BB28329"/>
    <w:rsid w:val="5BCDCBA1"/>
    <w:rsid w:val="5BCEFC74"/>
    <w:rsid w:val="5BCFEB1D"/>
    <w:rsid w:val="5BD183FC"/>
    <w:rsid w:val="5BD8A49D"/>
    <w:rsid w:val="5BE40081"/>
    <w:rsid w:val="5BE8A22A"/>
    <w:rsid w:val="5BEB707C"/>
    <w:rsid w:val="5BFAD7E6"/>
    <w:rsid w:val="5C035E3D"/>
    <w:rsid w:val="5C083AE9"/>
    <w:rsid w:val="5C0C1603"/>
    <w:rsid w:val="5C0F5449"/>
    <w:rsid w:val="5C1C3339"/>
    <w:rsid w:val="5C254781"/>
    <w:rsid w:val="5C25AD04"/>
    <w:rsid w:val="5C28218E"/>
    <w:rsid w:val="5C2B0BF1"/>
    <w:rsid w:val="5C2B3E68"/>
    <w:rsid w:val="5C328D74"/>
    <w:rsid w:val="5C354F44"/>
    <w:rsid w:val="5C373429"/>
    <w:rsid w:val="5C3E3F6F"/>
    <w:rsid w:val="5C493CC7"/>
    <w:rsid w:val="5C496EBB"/>
    <w:rsid w:val="5C4AD02C"/>
    <w:rsid w:val="5C4BF765"/>
    <w:rsid w:val="5C4DCC34"/>
    <w:rsid w:val="5C541928"/>
    <w:rsid w:val="5C56B39E"/>
    <w:rsid w:val="5C66A586"/>
    <w:rsid w:val="5C69EF4D"/>
    <w:rsid w:val="5C78041E"/>
    <w:rsid w:val="5C7B7C9B"/>
    <w:rsid w:val="5C86E512"/>
    <w:rsid w:val="5C8C44EB"/>
    <w:rsid w:val="5C9D132A"/>
    <w:rsid w:val="5C9F81CC"/>
    <w:rsid w:val="5CA2C103"/>
    <w:rsid w:val="5CA8A7BA"/>
    <w:rsid w:val="5CAF177B"/>
    <w:rsid w:val="5CB1010C"/>
    <w:rsid w:val="5CB4B852"/>
    <w:rsid w:val="5CD490AA"/>
    <w:rsid w:val="5CDBDDD8"/>
    <w:rsid w:val="5CDD4528"/>
    <w:rsid w:val="5CDF963A"/>
    <w:rsid w:val="5CE11DCF"/>
    <w:rsid w:val="5CEACF7E"/>
    <w:rsid w:val="5CFEDBA6"/>
    <w:rsid w:val="5CFEE703"/>
    <w:rsid w:val="5D017B78"/>
    <w:rsid w:val="5D02904C"/>
    <w:rsid w:val="5D113495"/>
    <w:rsid w:val="5D1ACFCE"/>
    <w:rsid w:val="5D243F44"/>
    <w:rsid w:val="5D2F8723"/>
    <w:rsid w:val="5D3408DF"/>
    <w:rsid w:val="5D39DD8E"/>
    <w:rsid w:val="5D3B9C31"/>
    <w:rsid w:val="5D418EC8"/>
    <w:rsid w:val="5D4C6FA6"/>
    <w:rsid w:val="5D528955"/>
    <w:rsid w:val="5D53C30C"/>
    <w:rsid w:val="5D567665"/>
    <w:rsid w:val="5D5A6132"/>
    <w:rsid w:val="5D5CA0FB"/>
    <w:rsid w:val="5D6192C7"/>
    <w:rsid w:val="5D622157"/>
    <w:rsid w:val="5D62C585"/>
    <w:rsid w:val="5D675FAA"/>
    <w:rsid w:val="5D79967F"/>
    <w:rsid w:val="5D7E8ECF"/>
    <w:rsid w:val="5D947142"/>
    <w:rsid w:val="5DA98796"/>
    <w:rsid w:val="5DBF9346"/>
    <w:rsid w:val="5DC26901"/>
    <w:rsid w:val="5DC898EE"/>
    <w:rsid w:val="5DCD8F14"/>
    <w:rsid w:val="5DCED6B9"/>
    <w:rsid w:val="5DD38ADE"/>
    <w:rsid w:val="5DD4C13A"/>
    <w:rsid w:val="5DD53C25"/>
    <w:rsid w:val="5DDAC434"/>
    <w:rsid w:val="5DDC2370"/>
    <w:rsid w:val="5DDDCB99"/>
    <w:rsid w:val="5DE2987D"/>
    <w:rsid w:val="5DE50D28"/>
    <w:rsid w:val="5DE697B4"/>
    <w:rsid w:val="5DECA014"/>
    <w:rsid w:val="5E01083A"/>
    <w:rsid w:val="5E04FD42"/>
    <w:rsid w:val="5E07F4EA"/>
    <w:rsid w:val="5E094392"/>
    <w:rsid w:val="5E130343"/>
    <w:rsid w:val="5E13C6E1"/>
    <w:rsid w:val="5E17186A"/>
    <w:rsid w:val="5E1D7BD5"/>
    <w:rsid w:val="5E34C83F"/>
    <w:rsid w:val="5E355CAF"/>
    <w:rsid w:val="5E36974B"/>
    <w:rsid w:val="5E43CF5F"/>
    <w:rsid w:val="5E50A833"/>
    <w:rsid w:val="5E518BEA"/>
    <w:rsid w:val="5E54141A"/>
    <w:rsid w:val="5E56E96C"/>
    <w:rsid w:val="5E600E89"/>
    <w:rsid w:val="5E64BE85"/>
    <w:rsid w:val="5E77660A"/>
    <w:rsid w:val="5E7F0A5A"/>
    <w:rsid w:val="5E80D2BF"/>
    <w:rsid w:val="5E845649"/>
    <w:rsid w:val="5E8638E8"/>
    <w:rsid w:val="5E876E3D"/>
    <w:rsid w:val="5E8850FC"/>
    <w:rsid w:val="5E88BB8B"/>
    <w:rsid w:val="5E8F2551"/>
    <w:rsid w:val="5E9B76E5"/>
    <w:rsid w:val="5E9FB341"/>
    <w:rsid w:val="5EA31592"/>
    <w:rsid w:val="5EAB8202"/>
    <w:rsid w:val="5EB64278"/>
    <w:rsid w:val="5EB9C0D1"/>
    <w:rsid w:val="5EC38416"/>
    <w:rsid w:val="5ECB6050"/>
    <w:rsid w:val="5ECB719C"/>
    <w:rsid w:val="5ECCF5B3"/>
    <w:rsid w:val="5ED2E416"/>
    <w:rsid w:val="5EDA96F7"/>
    <w:rsid w:val="5EE2F44E"/>
    <w:rsid w:val="5EE30869"/>
    <w:rsid w:val="5EEF2CBC"/>
    <w:rsid w:val="5EF8FF7C"/>
    <w:rsid w:val="5EFE853F"/>
    <w:rsid w:val="5F0080BC"/>
    <w:rsid w:val="5F09E6B2"/>
    <w:rsid w:val="5F0B2714"/>
    <w:rsid w:val="5F0DB14D"/>
    <w:rsid w:val="5F0EC64F"/>
    <w:rsid w:val="5F0ED445"/>
    <w:rsid w:val="5F120BE0"/>
    <w:rsid w:val="5F20688B"/>
    <w:rsid w:val="5F22A4C2"/>
    <w:rsid w:val="5F34BC32"/>
    <w:rsid w:val="5F3651BD"/>
    <w:rsid w:val="5F3B014D"/>
    <w:rsid w:val="5F3EA563"/>
    <w:rsid w:val="5F423B4A"/>
    <w:rsid w:val="5F425DE0"/>
    <w:rsid w:val="5F525EF1"/>
    <w:rsid w:val="5F542630"/>
    <w:rsid w:val="5F5E2697"/>
    <w:rsid w:val="5F660A17"/>
    <w:rsid w:val="5F6F2E10"/>
    <w:rsid w:val="5F743DC0"/>
    <w:rsid w:val="5F80CB0A"/>
    <w:rsid w:val="5F80DD89"/>
    <w:rsid w:val="5F8873CE"/>
    <w:rsid w:val="5F8BAAAB"/>
    <w:rsid w:val="5F8FE280"/>
    <w:rsid w:val="5F940A0D"/>
    <w:rsid w:val="5F985AC1"/>
    <w:rsid w:val="5F994DE2"/>
    <w:rsid w:val="5FA6025C"/>
    <w:rsid w:val="5FAB890E"/>
    <w:rsid w:val="5FB56496"/>
    <w:rsid w:val="5FCD7A35"/>
    <w:rsid w:val="5FD14420"/>
    <w:rsid w:val="5FD77078"/>
    <w:rsid w:val="5FDEC983"/>
    <w:rsid w:val="5FE34B85"/>
    <w:rsid w:val="5FE54FCB"/>
    <w:rsid w:val="5FE9CC7E"/>
    <w:rsid w:val="5FF02A58"/>
    <w:rsid w:val="5FF50D89"/>
    <w:rsid w:val="5FF6BB29"/>
    <w:rsid w:val="5FF95CFB"/>
    <w:rsid w:val="5FFBDBAE"/>
    <w:rsid w:val="6009206F"/>
    <w:rsid w:val="600D97D5"/>
    <w:rsid w:val="6015C7AA"/>
    <w:rsid w:val="60188E79"/>
    <w:rsid w:val="601D140F"/>
    <w:rsid w:val="60254C8A"/>
    <w:rsid w:val="602E35C1"/>
    <w:rsid w:val="60333986"/>
    <w:rsid w:val="60340762"/>
    <w:rsid w:val="604AC916"/>
    <w:rsid w:val="607E49D1"/>
    <w:rsid w:val="608857DB"/>
    <w:rsid w:val="608B221F"/>
    <w:rsid w:val="608B3E09"/>
    <w:rsid w:val="60905284"/>
    <w:rsid w:val="609D32EE"/>
    <w:rsid w:val="609E0B33"/>
    <w:rsid w:val="609E163C"/>
    <w:rsid w:val="60A215EB"/>
    <w:rsid w:val="60A5610C"/>
    <w:rsid w:val="60B7380F"/>
    <w:rsid w:val="60BD6472"/>
    <w:rsid w:val="60C050C1"/>
    <w:rsid w:val="60C96920"/>
    <w:rsid w:val="60E33839"/>
    <w:rsid w:val="60E38207"/>
    <w:rsid w:val="60E69D93"/>
    <w:rsid w:val="60E73893"/>
    <w:rsid w:val="60E7C7CD"/>
    <w:rsid w:val="60EE7F3A"/>
    <w:rsid w:val="60F28270"/>
    <w:rsid w:val="60FF1EE7"/>
    <w:rsid w:val="610CB613"/>
    <w:rsid w:val="610E1FF4"/>
    <w:rsid w:val="6113B515"/>
    <w:rsid w:val="612744CF"/>
    <w:rsid w:val="612988D2"/>
    <w:rsid w:val="612A2A93"/>
    <w:rsid w:val="612D82DC"/>
    <w:rsid w:val="613B760A"/>
    <w:rsid w:val="613F2D53"/>
    <w:rsid w:val="6155BE84"/>
    <w:rsid w:val="61608E03"/>
    <w:rsid w:val="6166338C"/>
    <w:rsid w:val="6167E11A"/>
    <w:rsid w:val="616F9E3D"/>
    <w:rsid w:val="617201E5"/>
    <w:rsid w:val="6189A907"/>
    <w:rsid w:val="618BA700"/>
    <w:rsid w:val="61A21B02"/>
    <w:rsid w:val="61A37B04"/>
    <w:rsid w:val="61A5DDCF"/>
    <w:rsid w:val="61AA36CA"/>
    <w:rsid w:val="61ACCDBF"/>
    <w:rsid w:val="61AEAAC7"/>
    <w:rsid w:val="61AF8ED5"/>
    <w:rsid w:val="61B1E335"/>
    <w:rsid w:val="61B1EA7B"/>
    <w:rsid w:val="61B6D54C"/>
    <w:rsid w:val="61BCE90C"/>
    <w:rsid w:val="61C04F72"/>
    <w:rsid w:val="61C7A85D"/>
    <w:rsid w:val="61C96C91"/>
    <w:rsid w:val="61D364AA"/>
    <w:rsid w:val="61D936CA"/>
    <w:rsid w:val="61DAB55C"/>
    <w:rsid w:val="61DEBC1F"/>
    <w:rsid w:val="61E8DA78"/>
    <w:rsid w:val="61EF65D5"/>
    <w:rsid w:val="61EFF003"/>
    <w:rsid w:val="6200BA92"/>
    <w:rsid w:val="620251B6"/>
    <w:rsid w:val="6209F2E8"/>
    <w:rsid w:val="62147B9A"/>
    <w:rsid w:val="6214CE29"/>
    <w:rsid w:val="62192B3A"/>
    <w:rsid w:val="62244C0C"/>
    <w:rsid w:val="6230A03E"/>
    <w:rsid w:val="623989AE"/>
    <w:rsid w:val="623B73E5"/>
    <w:rsid w:val="624A75C5"/>
    <w:rsid w:val="624AD36F"/>
    <w:rsid w:val="62507DFF"/>
    <w:rsid w:val="625214E7"/>
    <w:rsid w:val="6252FC49"/>
    <w:rsid w:val="625BCE55"/>
    <w:rsid w:val="625BF805"/>
    <w:rsid w:val="625FBEA4"/>
    <w:rsid w:val="626D73DD"/>
    <w:rsid w:val="62726AAA"/>
    <w:rsid w:val="6284FB6A"/>
    <w:rsid w:val="6288D38A"/>
    <w:rsid w:val="6288F463"/>
    <w:rsid w:val="62893331"/>
    <w:rsid w:val="6291A7BC"/>
    <w:rsid w:val="62AC355D"/>
    <w:rsid w:val="62B7D83C"/>
    <w:rsid w:val="62BE97FC"/>
    <w:rsid w:val="62D0E374"/>
    <w:rsid w:val="62D48910"/>
    <w:rsid w:val="62DB49C4"/>
    <w:rsid w:val="62DDECBE"/>
    <w:rsid w:val="62E03A99"/>
    <w:rsid w:val="62E62ED1"/>
    <w:rsid w:val="62E76489"/>
    <w:rsid w:val="62E80BA5"/>
    <w:rsid w:val="62EE6A01"/>
    <w:rsid w:val="62F3EA57"/>
    <w:rsid w:val="62F96A1A"/>
    <w:rsid w:val="62FCF932"/>
    <w:rsid w:val="62FFA901"/>
    <w:rsid w:val="63022F60"/>
    <w:rsid w:val="63031AA4"/>
    <w:rsid w:val="63096E97"/>
    <w:rsid w:val="6313F6C0"/>
    <w:rsid w:val="6314EC37"/>
    <w:rsid w:val="6323C931"/>
    <w:rsid w:val="632631EE"/>
    <w:rsid w:val="63319318"/>
    <w:rsid w:val="633215A7"/>
    <w:rsid w:val="633E20B4"/>
    <w:rsid w:val="6342606B"/>
    <w:rsid w:val="634C4D8A"/>
    <w:rsid w:val="6352536E"/>
    <w:rsid w:val="6352809A"/>
    <w:rsid w:val="635874DF"/>
    <w:rsid w:val="6360CD9B"/>
    <w:rsid w:val="6370F202"/>
    <w:rsid w:val="63720C22"/>
    <w:rsid w:val="63780565"/>
    <w:rsid w:val="638E2971"/>
    <w:rsid w:val="63967405"/>
    <w:rsid w:val="6398F69D"/>
    <w:rsid w:val="63990DCB"/>
    <w:rsid w:val="639CC452"/>
    <w:rsid w:val="63A3735B"/>
    <w:rsid w:val="63AA7564"/>
    <w:rsid w:val="63AB3FB6"/>
    <w:rsid w:val="63AE1D64"/>
    <w:rsid w:val="63B4675E"/>
    <w:rsid w:val="63B9D5CE"/>
    <w:rsid w:val="63BF92FE"/>
    <w:rsid w:val="63C35656"/>
    <w:rsid w:val="63C39FC9"/>
    <w:rsid w:val="63C87224"/>
    <w:rsid w:val="63C8AE8C"/>
    <w:rsid w:val="63CAAB34"/>
    <w:rsid w:val="63CBAB36"/>
    <w:rsid w:val="63CE24BC"/>
    <w:rsid w:val="63D295A2"/>
    <w:rsid w:val="63D5239C"/>
    <w:rsid w:val="63E61A9F"/>
    <w:rsid w:val="63E75107"/>
    <w:rsid w:val="63EA119E"/>
    <w:rsid w:val="63F785B6"/>
    <w:rsid w:val="64027671"/>
    <w:rsid w:val="64056F8A"/>
    <w:rsid w:val="640ABE33"/>
    <w:rsid w:val="6417C903"/>
    <w:rsid w:val="641AFF07"/>
    <w:rsid w:val="641BA991"/>
    <w:rsid w:val="6424624E"/>
    <w:rsid w:val="642ADF5B"/>
    <w:rsid w:val="642EDE75"/>
    <w:rsid w:val="64395ED8"/>
    <w:rsid w:val="644129C5"/>
    <w:rsid w:val="644E520C"/>
    <w:rsid w:val="644EFAAD"/>
    <w:rsid w:val="644F6769"/>
    <w:rsid w:val="645A23A1"/>
    <w:rsid w:val="645C3C32"/>
    <w:rsid w:val="646A0944"/>
    <w:rsid w:val="646B49A0"/>
    <w:rsid w:val="6471A82E"/>
    <w:rsid w:val="647E9E6F"/>
    <w:rsid w:val="64818C96"/>
    <w:rsid w:val="64837DBB"/>
    <w:rsid w:val="648937B1"/>
    <w:rsid w:val="64A3448A"/>
    <w:rsid w:val="64A3582A"/>
    <w:rsid w:val="64AB1BB4"/>
    <w:rsid w:val="64ACCFC3"/>
    <w:rsid w:val="64B0014D"/>
    <w:rsid w:val="64C43C11"/>
    <w:rsid w:val="64CD9FA9"/>
    <w:rsid w:val="64DD1850"/>
    <w:rsid w:val="64F1B19D"/>
    <w:rsid w:val="64F31F85"/>
    <w:rsid w:val="6507051A"/>
    <w:rsid w:val="650B0E55"/>
    <w:rsid w:val="65122DA2"/>
    <w:rsid w:val="6515FBDF"/>
    <w:rsid w:val="651BECAE"/>
    <w:rsid w:val="651DEAF8"/>
    <w:rsid w:val="6520F27A"/>
    <w:rsid w:val="6527AABB"/>
    <w:rsid w:val="65376E2C"/>
    <w:rsid w:val="65379E99"/>
    <w:rsid w:val="6545569E"/>
    <w:rsid w:val="6548C539"/>
    <w:rsid w:val="6549A1AA"/>
    <w:rsid w:val="654C968F"/>
    <w:rsid w:val="654CA926"/>
    <w:rsid w:val="654F81EB"/>
    <w:rsid w:val="655A6559"/>
    <w:rsid w:val="655BB74D"/>
    <w:rsid w:val="656361D3"/>
    <w:rsid w:val="65669E7C"/>
    <w:rsid w:val="65690D06"/>
    <w:rsid w:val="65749DBE"/>
    <w:rsid w:val="65814451"/>
    <w:rsid w:val="65827431"/>
    <w:rsid w:val="65859809"/>
    <w:rsid w:val="65900EF9"/>
    <w:rsid w:val="6598D1BA"/>
    <w:rsid w:val="659F320B"/>
    <w:rsid w:val="65A06E02"/>
    <w:rsid w:val="65A21CC5"/>
    <w:rsid w:val="65ABAE83"/>
    <w:rsid w:val="65AC69C0"/>
    <w:rsid w:val="65AD6C4F"/>
    <w:rsid w:val="65B11FD2"/>
    <w:rsid w:val="65B8FFFC"/>
    <w:rsid w:val="65C5CC95"/>
    <w:rsid w:val="65C8FB93"/>
    <w:rsid w:val="65CD8ED0"/>
    <w:rsid w:val="65CFFF19"/>
    <w:rsid w:val="65D23E4A"/>
    <w:rsid w:val="65E62F64"/>
    <w:rsid w:val="65EA226D"/>
    <w:rsid w:val="65F19103"/>
    <w:rsid w:val="65F44632"/>
    <w:rsid w:val="65F8A486"/>
    <w:rsid w:val="65FB5087"/>
    <w:rsid w:val="6607C21B"/>
    <w:rsid w:val="6617D407"/>
    <w:rsid w:val="6618D555"/>
    <w:rsid w:val="661944C6"/>
    <w:rsid w:val="661B7C47"/>
    <w:rsid w:val="662B2560"/>
    <w:rsid w:val="662DA295"/>
    <w:rsid w:val="6630A7CD"/>
    <w:rsid w:val="6638DE52"/>
    <w:rsid w:val="663A2285"/>
    <w:rsid w:val="663CD164"/>
    <w:rsid w:val="664CA5C6"/>
    <w:rsid w:val="6650209B"/>
    <w:rsid w:val="66586F64"/>
    <w:rsid w:val="66589E48"/>
    <w:rsid w:val="66590232"/>
    <w:rsid w:val="6659AC2D"/>
    <w:rsid w:val="665AB5E2"/>
    <w:rsid w:val="665FE251"/>
    <w:rsid w:val="666AD325"/>
    <w:rsid w:val="666C35A1"/>
    <w:rsid w:val="66722CC9"/>
    <w:rsid w:val="6677C190"/>
    <w:rsid w:val="66942914"/>
    <w:rsid w:val="66982C99"/>
    <w:rsid w:val="669F7B38"/>
    <w:rsid w:val="66BFBCD3"/>
    <w:rsid w:val="66C56689"/>
    <w:rsid w:val="66CE4963"/>
    <w:rsid w:val="66D815E6"/>
    <w:rsid w:val="66D9229A"/>
    <w:rsid w:val="66DAE6E5"/>
    <w:rsid w:val="66E23D4D"/>
    <w:rsid w:val="66E2B0A1"/>
    <w:rsid w:val="66E2EBEB"/>
    <w:rsid w:val="66EC640C"/>
    <w:rsid w:val="66EEE865"/>
    <w:rsid w:val="66F1A513"/>
    <w:rsid w:val="66F952A2"/>
    <w:rsid w:val="66FE013E"/>
    <w:rsid w:val="670230F7"/>
    <w:rsid w:val="670F1EDA"/>
    <w:rsid w:val="67119A17"/>
    <w:rsid w:val="671479B2"/>
    <w:rsid w:val="67193117"/>
    <w:rsid w:val="671AF27B"/>
    <w:rsid w:val="672B037B"/>
    <w:rsid w:val="672E51C8"/>
    <w:rsid w:val="672F612C"/>
    <w:rsid w:val="67372C3E"/>
    <w:rsid w:val="67499372"/>
    <w:rsid w:val="674D51AF"/>
    <w:rsid w:val="675D1904"/>
    <w:rsid w:val="675E8B61"/>
    <w:rsid w:val="675EC8D6"/>
    <w:rsid w:val="6760B17E"/>
    <w:rsid w:val="6764155C"/>
    <w:rsid w:val="6764A3FF"/>
    <w:rsid w:val="6775E309"/>
    <w:rsid w:val="6778BFBF"/>
    <w:rsid w:val="6778F5A5"/>
    <w:rsid w:val="6782BCD3"/>
    <w:rsid w:val="67836BD5"/>
    <w:rsid w:val="6787A5AC"/>
    <w:rsid w:val="678C6C15"/>
    <w:rsid w:val="678FF297"/>
    <w:rsid w:val="6793DCF4"/>
    <w:rsid w:val="679BF97D"/>
    <w:rsid w:val="67AE6E65"/>
    <w:rsid w:val="67C0987B"/>
    <w:rsid w:val="67CB7DD0"/>
    <w:rsid w:val="67F2281C"/>
    <w:rsid w:val="67F80177"/>
    <w:rsid w:val="67F828C5"/>
    <w:rsid w:val="680AC682"/>
    <w:rsid w:val="681057A1"/>
    <w:rsid w:val="681411E2"/>
    <w:rsid w:val="68171E64"/>
    <w:rsid w:val="681D3EB5"/>
    <w:rsid w:val="68243C6E"/>
    <w:rsid w:val="68288EFE"/>
    <w:rsid w:val="6828CF42"/>
    <w:rsid w:val="682AC047"/>
    <w:rsid w:val="6836F109"/>
    <w:rsid w:val="683F7B0B"/>
    <w:rsid w:val="6845146F"/>
    <w:rsid w:val="684D528E"/>
    <w:rsid w:val="684F6BD7"/>
    <w:rsid w:val="6851A03C"/>
    <w:rsid w:val="6855CDDD"/>
    <w:rsid w:val="68571BD5"/>
    <w:rsid w:val="685E4CDA"/>
    <w:rsid w:val="6862918A"/>
    <w:rsid w:val="686695D7"/>
    <w:rsid w:val="68675FAC"/>
    <w:rsid w:val="68759ADA"/>
    <w:rsid w:val="687CF46F"/>
    <w:rsid w:val="6890006A"/>
    <w:rsid w:val="68952303"/>
    <w:rsid w:val="68968E2B"/>
    <w:rsid w:val="68984404"/>
    <w:rsid w:val="689CA621"/>
    <w:rsid w:val="689CB653"/>
    <w:rsid w:val="689D0CF2"/>
    <w:rsid w:val="68A62BC8"/>
    <w:rsid w:val="68A973F5"/>
    <w:rsid w:val="68AC22C2"/>
    <w:rsid w:val="68B1E913"/>
    <w:rsid w:val="68B95E71"/>
    <w:rsid w:val="68BA14F3"/>
    <w:rsid w:val="68BBEE03"/>
    <w:rsid w:val="68C83910"/>
    <w:rsid w:val="68D0994C"/>
    <w:rsid w:val="68FA9937"/>
    <w:rsid w:val="690EAEF8"/>
    <w:rsid w:val="691037D6"/>
    <w:rsid w:val="691858F5"/>
    <w:rsid w:val="69198AE6"/>
    <w:rsid w:val="691C503D"/>
    <w:rsid w:val="6922E1E9"/>
    <w:rsid w:val="69299B77"/>
    <w:rsid w:val="692BD1D3"/>
    <w:rsid w:val="692FAD55"/>
    <w:rsid w:val="6934541A"/>
    <w:rsid w:val="693458B1"/>
    <w:rsid w:val="693D316C"/>
    <w:rsid w:val="69448CFA"/>
    <w:rsid w:val="694C04C9"/>
    <w:rsid w:val="694DFC4C"/>
    <w:rsid w:val="694FA460"/>
    <w:rsid w:val="695E188E"/>
    <w:rsid w:val="6967E69D"/>
    <w:rsid w:val="696B1B99"/>
    <w:rsid w:val="6977C3E6"/>
    <w:rsid w:val="6982A3D7"/>
    <w:rsid w:val="69881EA4"/>
    <w:rsid w:val="69893D4D"/>
    <w:rsid w:val="69912AFE"/>
    <w:rsid w:val="6997C491"/>
    <w:rsid w:val="6998EBBD"/>
    <w:rsid w:val="69A52BED"/>
    <w:rsid w:val="69A8996E"/>
    <w:rsid w:val="69AAE0D2"/>
    <w:rsid w:val="69B0C6B3"/>
    <w:rsid w:val="69B68429"/>
    <w:rsid w:val="69BEBAD5"/>
    <w:rsid w:val="69CBC9D6"/>
    <w:rsid w:val="69D2DFAB"/>
    <w:rsid w:val="69D6A1E2"/>
    <w:rsid w:val="69D71E7D"/>
    <w:rsid w:val="69D9A588"/>
    <w:rsid w:val="69D9B4AC"/>
    <w:rsid w:val="69E741B0"/>
    <w:rsid w:val="69EC6B5E"/>
    <w:rsid w:val="69F50AC7"/>
    <w:rsid w:val="69F7079C"/>
    <w:rsid w:val="6A06B905"/>
    <w:rsid w:val="6A0EF60E"/>
    <w:rsid w:val="6A0F6DAB"/>
    <w:rsid w:val="6A203211"/>
    <w:rsid w:val="6A248789"/>
    <w:rsid w:val="6A32B8DF"/>
    <w:rsid w:val="6A40B16B"/>
    <w:rsid w:val="6A412F28"/>
    <w:rsid w:val="6A42DDDA"/>
    <w:rsid w:val="6A446307"/>
    <w:rsid w:val="6A450CDB"/>
    <w:rsid w:val="6A4FD8EF"/>
    <w:rsid w:val="6A5A45AA"/>
    <w:rsid w:val="6A5DD1D6"/>
    <w:rsid w:val="6A70787E"/>
    <w:rsid w:val="6A73255A"/>
    <w:rsid w:val="6A76F01D"/>
    <w:rsid w:val="6A7B9226"/>
    <w:rsid w:val="6A9932EF"/>
    <w:rsid w:val="6AA1BA7A"/>
    <w:rsid w:val="6AA3BE41"/>
    <w:rsid w:val="6AA3F319"/>
    <w:rsid w:val="6AA410F1"/>
    <w:rsid w:val="6AAB9EFA"/>
    <w:rsid w:val="6AAEA1AF"/>
    <w:rsid w:val="6AAF91F5"/>
    <w:rsid w:val="6AB07ED7"/>
    <w:rsid w:val="6AB53AB6"/>
    <w:rsid w:val="6AB6F1BB"/>
    <w:rsid w:val="6ABC0339"/>
    <w:rsid w:val="6ABD4009"/>
    <w:rsid w:val="6ACAE803"/>
    <w:rsid w:val="6ACC6677"/>
    <w:rsid w:val="6AE1B27D"/>
    <w:rsid w:val="6AF4B9D1"/>
    <w:rsid w:val="6AF8DD7C"/>
    <w:rsid w:val="6AFE9683"/>
    <w:rsid w:val="6B01E9E2"/>
    <w:rsid w:val="6B02393E"/>
    <w:rsid w:val="6B0AD0D6"/>
    <w:rsid w:val="6B0C52C9"/>
    <w:rsid w:val="6B1288CE"/>
    <w:rsid w:val="6B16C546"/>
    <w:rsid w:val="6B1FDF4A"/>
    <w:rsid w:val="6B2DC77D"/>
    <w:rsid w:val="6B3A2AA6"/>
    <w:rsid w:val="6B3BC05E"/>
    <w:rsid w:val="6B425E82"/>
    <w:rsid w:val="6B46FC66"/>
    <w:rsid w:val="6B5579C6"/>
    <w:rsid w:val="6B63B6DE"/>
    <w:rsid w:val="6B6C1834"/>
    <w:rsid w:val="6B72C7F5"/>
    <w:rsid w:val="6B87E4DF"/>
    <w:rsid w:val="6B8CFBD6"/>
    <w:rsid w:val="6B93974E"/>
    <w:rsid w:val="6B9C044C"/>
    <w:rsid w:val="6BA35F80"/>
    <w:rsid w:val="6BA3E7CF"/>
    <w:rsid w:val="6BA4746B"/>
    <w:rsid w:val="6BA9B1F4"/>
    <w:rsid w:val="6BA9F4A4"/>
    <w:rsid w:val="6BB4003E"/>
    <w:rsid w:val="6BB456A0"/>
    <w:rsid w:val="6BB5EA83"/>
    <w:rsid w:val="6BB75977"/>
    <w:rsid w:val="6BB830E5"/>
    <w:rsid w:val="6BB888B5"/>
    <w:rsid w:val="6BC92A91"/>
    <w:rsid w:val="6BCFBC6E"/>
    <w:rsid w:val="6BD001FC"/>
    <w:rsid w:val="6BDB4CF2"/>
    <w:rsid w:val="6BDC5BC7"/>
    <w:rsid w:val="6BDC9A71"/>
    <w:rsid w:val="6BDFB53D"/>
    <w:rsid w:val="6BE9B39C"/>
    <w:rsid w:val="6BF0CA7E"/>
    <w:rsid w:val="6BFB7184"/>
    <w:rsid w:val="6BFD865D"/>
    <w:rsid w:val="6BFF6F0D"/>
    <w:rsid w:val="6C00EF34"/>
    <w:rsid w:val="6C109F8E"/>
    <w:rsid w:val="6C172A87"/>
    <w:rsid w:val="6C1FD99C"/>
    <w:rsid w:val="6C21A38D"/>
    <w:rsid w:val="6C376F4D"/>
    <w:rsid w:val="6C4AB889"/>
    <w:rsid w:val="6C4D57AE"/>
    <w:rsid w:val="6C4DC2D5"/>
    <w:rsid w:val="6C4EFBF7"/>
    <w:rsid w:val="6C52218B"/>
    <w:rsid w:val="6C587D07"/>
    <w:rsid w:val="6C5E913B"/>
    <w:rsid w:val="6C666069"/>
    <w:rsid w:val="6C674E17"/>
    <w:rsid w:val="6C6DC0EB"/>
    <w:rsid w:val="6C6F68F1"/>
    <w:rsid w:val="6C790AAB"/>
    <w:rsid w:val="6C7FB614"/>
    <w:rsid w:val="6C8564B7"/>
    <w:rsid w:val="6C8C8E28"/>
    <w:rsid w:val="6C8E348C"/>
    <w:rsid w:val="6C8EA776"/>
    <w:rsid w:val="6C9206C5"/>
    <w:rsid w:val="6CAC6E89"/>
    <w:rsid w:val="6CACABFA"/>
    <w:rsid w:val="6CADA2CC"/>
    <w:rsid w:val="6CB60ABA"/>
    <w:rsid w:val="6CB7DFFF"/>
    <w:rsid w:val="6CB9F4D3"/>
    <w:rsid w:val="6CC1DA12"/>
    <w:rsid w:val="6CCF937C"/>
    <w:rsid w:val="6CDC806B"/>
    <w:rsid w:val="6CE03661"/>
    <w:rsid w:val="6CE20552"/>
    <w:rsid w:val="6CE3DFBB"/>
    <w:rsid w:val="6CE8A380"/>
    <w:rsid w:val="6CF65E9F"/>
    <w:rsid w:val="6CF99ABB"/>
    <w:rsid w:val="6CFC7086"/>
    <w:rsid w:val="6D02295A"/>
    <w:rsid w:val="6D028F52"/>
    <w:rsid w:val="6D0F1A6F"/>
    <w:rsid w:val="6D0FD2ED"/>
    <w:rsid w:val="6D179514"/>
    <w:rsid w:val="6D1E2059"/>
    <w:rsid w:val="6D360172"/>
    <w:rsid w:val="6D3BE425"/>
    <w:rsid w:val="6D3E20A6"/>
    <w:rsid w:val="6D4A8D4A"/>
    <w:rsid w:val="6D4C5E92"/>
    <w:rsid w:val="6D511CF1"/>
    <w:rsid w:val="6D59113B"/>
    <w:rsid w:val="6D6C6AF9"/>
    <w:rsid w:val="6D709AA5"/>
    <w:rsid w:val="6D75937F"/>
    <w:rsid w:val="6D782C28"/>
    <w:rsid w:val="6D829ECC"/>
    <w:rsid w:val="6D894F42"/>
    <w:rsid w:val="6D89D28F"/>
    <w:rsid w:val="6D8E2D84"/>
    <w:rsid w:val="6D8F4E75"/>
    <w:rsid w:val="6D9529B0"/>
    <w:rsid w:val="6D9D0552"/>
    <w:rsid w:val="6D9D6EF5"/>
    <w:rsid w:val="6D9E0766"/>
    <w:rsid w:val="6DA5B4F8"/>
    <w:rsid w:val="6DA9964D"/>
    <w:rsid w:val="6DAA206C"/>
    <w:rsid w:val="6DB3DED2"/>
    <w:rsid w:val="6DB40FEF"/>
    <w:rsid w:val="6DB67A65"/>
    <w:rsid w:val="6DB72525"/>
    <w:rsid w:val="6DBF3139"/>
    <w:rsid w:val="6DC22732"/>
    <w:rsid w:val="6DC2D678"/>
    <w:rsid w:val="6DC65952"/>
    <w:rsid w:val="6DD27A87"/>
    <w:rsid w:val="6DE3A306"/>
    <w:rsid w:val="6DE48F9E"/>
    <w:rsid w:val="6DE4FA33"/>
    <w:rsid w:val="6DE6FC1D"/>
    <w:rsid w:val="6DE7C300"/>
    <w:rsid w:val="6DF393D8"/>
    <w:rsid w:val="6DF4E65F"/>
    <w:rsid w:val="6DF59C6F"/>
    <w:rsid w:val="6DF6D21B"/>
    <w:rsid w:val="6DFF7ADE"/>
    <w:rsid w:val="6DFF90FF"/>
    <w:rsid w:val="6E058D0F"/>
    <w:rsid w:val="6E08D09A"/>
    <w:rsid w:val="6E09C548"/>
    <w:rsid w:val="6E0AD45B"/>
    <w:rsid w:val="6E0B3DE6"/>
    <w:rsid w:val="6E0C580F"/>
    <w:rsid w:val="6E21A9E3"/>
    <w:rsid w:val="6E23D0FE"/>
    <w:rsid w:val="6E24558B"/>
    <w:rsid w:val="6E2EA971"/>
    <w:rsid w:val="6E2F2F3F"/>
    <w:rsid w:val="6E415C07"/>
    <w:rsid w:val="6E4777DB"/>
    <w:rsid w:val="6E4A2A30"/>
    <w:rsid w:val="6E4B43C3"/>
    <w:rsid w:val="6E4CCB49"/>
    <w:rsid w:val="6E51E5B3"/>
    <w:rsid w:val="6E555B5B"/>
    <w:rsid w:val="6E594F43"/>
    <w:rsid w:val="6E5B8DCB"/>
    <w:rsid w:val="6E5DA499"/>
    <w:rsid w:val="6E646778"/>
    <w:rsid w:val="6E77BCA8"/>
    <w:rsid w:val="6E7A1EA1"/>
    <w:rsid w:val="6E7A9F9C"/>
    <w:rsid w:val="6E7C08D1"/>
    <w:rsid w:val="6E7C961D"/>
    <w:rsid w:val="6E7DFF81"/>
    <w:rsid w:val="6E8C8310"/>
    <w:rsid w:val="6E91751A"/>
    <w:rsid w:val="6E9F0A1C"/>
    <w:rsid w:val="6EA1D871"/>
    <w:rsid w:val="6EA9A9AC"/>
    <w:rsid w:val="6EAABFE5"/>
    <w:rsid w:val="6EAB7BF4"/>
    <w:rsid w:val="6EB943AB"/>
    <w:rsid w:val="6EBE3FBE"/>
    <w:rsid w:val="6EC0BF0E"/>
    <w:rsid w:val="6EC0D872"/>
    <w:rsid w:val="6EC21013"/>
    <w:rsid w:val="6EC3E7F4"/>
    <w:rsid w:val="6EC67695"/>
    <w:rsid w:val="6EC786FF"/>
    <w:rsid w:val="6ECE57E4"/>
    <w:rsid w:val="6ED7129F"/>
    <w:rsid w:val="6EDA2A28"/>
    <w:rsid w:val="6EDE20F5"/>
    <w:rsid w:val="6EE73401"/>
    <w:rsid w:val="6EEB48A2"/>
    <w:rsid w:val="6EF6E4D3"/>
    <w:rsid w:val="6F009B9B"/>
    <w:rsid w:val="6F046BE4"/>
    <w:rsid w:val="6F059716"/>
    <w:rsid w:val="6F092B22"/>
    <w:rsid w:val="6F0B831E"/>
    <w:rsid w:val="6F0C062C"/>
    <w:rsid w:val="6F15D8AA"/>
    <w:rsid w:val="6F1D6D9A"/>
    <w:rsid w:val="6F292EE5"/>
    <w:rsid w:val="6F364DD3"/>
    <w:rsid w:val="6F38CF66"/>
    <w:rsid w:val="6F41AC3E"/>
    <w:rsid w:val="6F483B3A"/>
    <w:rsid w:val="6F48EA39"/>
    <w:rsid w:val="6F50606F"/>
    <w:rsid w:val="6F6246AD"/>
    <w:rsid w:val="6F70897E"/>
    <w:rsid w:val="6F754A1B"/>
    <w:rsid w:val="6F7E69D3"/>
    <w:rsid w:val="6F83607E"/>
    <w:rsid w:val="6F90ED10"/>
    <w:rsid w:val="6F997DE6"/>
    <w:rsid w:val="6FA41499"/>
    <w:rsid w:val="6FA44D70"/>
    <w:rsid w:val="6FA61139"/>
    <w:rsid w:val="6FAA6E18"/>
    <w:rsid w:val="6FAAB303"/>
    <w:rsid w:val="6FAC19C4"/>
    <w:rsid w:val="6FAD02F2"/>
    <w:rsid w:val="6FB104B0"/>
    <w:rsid w:val="6FB32FF4"/>
    <w:rsid w:val="6FB44048"/>
    <w:rsid w:val="6FB97567"/>
    <w:rsid w:val="6FBFA15F"/>
    <w:rsid w:val="6FBFA1B0"/>
    <w:rsid w:val="6FCCA2EA"/>
    <w:rsid w:val="6FCEE1F2"/>
    <w:rsid w:val="6FD1926F"/>
    <w:rsid w:val="6FD43077"/>
    <w:rsid w:val="6FD7C8F6"/>
    <w:rsid w:val="6FD7DCAC"/>
    <w:rsid w:val="6FE0D7CD"/>
    <w:rsid w:val="6FE1F027"/>
    <w:rsid w:val="6FE708C0"/>
    <w:rsid w:val="6FF43593"/>
    <w:rsid w:val="6FF9D37F"/>
    <w:rsid w:val="6FFC7B3A"/>
    <w:rsid w:val="70055721"/>
    <w:rsid w:val="700D38B4"/>
    <w:rsid w:val="70143269"/>
    <w:rsid w:val="701994DF"/>
    <w:rsid w:val="701DFEC5"/>
    <w:rsid w:val="7023598F"/>
    <w:rsid w:val="702C4836"/>
    <w:rsid w:val="702DBBBF"/>
    <w:rsid w:val="7031CDB5"/>
    <w:rsid w:val="7032EECF"/>
    <w:rsid w:val="7037DAA0"/>
    <w:rsid w:val="7045349E"/>
    <w:rsid w:val="7045EC25"/>
    <w:rsid w:val="704BD5B4"/>
    <w:rsid w:val="705AED77"/>
    <w:rsid w:val="7065EC1E"/>
    <w:rsid w:val="706BFCD1"/>
    <w:rsid w:val="706DD68B"/>
    <w:rsid w:val="7071FC93"/>
    <w:rsid w:val="70738C04"/>
    <w:rsid w:val="7074B2B6"/>
    <w:rsid w:val="707A8224"/>
    <w:rsid w:val="707D7B83"/>
    <w:rsid w:val="707E89C6"/>
    <w:rsid w:val="70893136"/>
    <w:rsid w:val="70938D81"/>
    <w:rsid w:val="709BC967"/>
    <w:rsid w:val="70A0CFDA"/>
    <w:rsid w:val="70A2DDF3"/>
    <w:rsid w:val="70A87C17"/>
    <w:rsid w:val="70B11AA2"/>
    <w:rsid w:val="70BC40DE"/>
    <w:rsid w:val="70BEB120"/>
    <w:rsid w:val="70C74E3A"/>
    <w:rsid w:val="70D59284"/>
    <w:rsid w:val="70DB7906"/>
    <w:rsid w:val="70F412AF"/>
    <w:rsid w:val="71028F3E"/>
    <w:rsid w:val="71035796"/>
    <w:rsid w:val="71050139"/>
    <w:rsid w:val="71065349"/>
    <w:rsid w:val="71074CCC"/>
    <w:rsid w:val="710D57D2"/>
    <w:rsid w:val="71107CA6"/>
    <w:rsid w:val="7114A496"/>
    <w:rsid w:val="711581DC"/>
    <w:rsid w:val="713509C1"/>
    <w:rsid w:val="71362311"/>
    <w:rsid w:val="71374E1A"/>
    <w:rsid w:val="713E8052"/>
    <w:rsid w:val="7140D4CD"/>
    <w:rsid w:val="714D61DA"/>
    <w:rsid w:val="7155A4DE"/>
    <w:rsid w:val="71574AF9"/>
    <w:rsid w:val="7161B191"/>
    <w:rsid w:val="716DF265"/>
    <w:rsid w:val="716E198C"/>
    <w:rsid w:val="716E82D9"/>
    <w:rsid w:val="7172D168"/>
    <w:rsid w:val="717676FB"/>
    <w:rsid w:val="717BBF73"/>
    <w:rsid w:val="71824D7A"/>
    <w:rsid w:val="719307E6"/>
    <w:rsid w:val="7193D897"/>
    <w:rsid w:val="7194DE84"/>
    <w:rsid w:val="719CC239"/>
    <w:rsid w:val="719F2906"/>
    <w:rsid w:val="71A288C6"/>
    <w:rsid w:val="71C8D007"/>
    <w:rsid w:val="71D6D2E2"/>
    <w:rsid w:val="71DDF3E3"/>
    <w:rsid w:val="71E3DBBF"/>
    <w:rsid w:val="71E63859"/>
    <w:rsid w:val="71F26AD8"/>
    <w:rsid w:val="720786A6"/>
    <w:rsid w:val="720FAD06"/>
    <w:rsid w:val="72119EC4"/>
    <w:rsid w:val="721440E4"/>
    <w:rsid w:val="721C1BAB"/>
    <w:rsid w:val="7221DE6C"/>
    <w:rsid w:val="722E3A8D"/>
    <w:rsid w:val="7234E087"/>
    <w:rsid w:val="723A785C"/>
    <w:rsid w:val="723A9275"/>
    <w:rsid w:val="723F90A0"/>
    <w:rsid w:val="724A39AA"/>
    <w:rsid w:val="724E5FD2"/>
    <w:rsid w:val="725131DA"/>
    <w:rsid w:val="72708084"/>
    <w:rsid w:val="7270E018"/>
    <w:rsid w:val="727C371A"/>
    <w:rsid w:val="727FEC31"/>
    <w:rsid w:val="72827080"/>
    <w:rsid w:val="7283F18D"/>
    <w:rsid w:val="728AACC0"/>
    <w:rsid w:val="7290BB18"/>
    <w:rsid w:val="72A18C39"/>
    <w:rsid w:val="72A45346"/>
    <w:rsid w:val="72A460F4"/>
    <w:rsid w:val="72B6BF46"/>
    <w:rsid w:val="72BA8CA6"/>
    <w:rsid w:val="72BE0108"/>
    <w:rsid w:val="72BEF588"/>
    <w:rsid w:val="72C04AEF"/>
    <w:rsid w:val="72C76227"/>
    <w:rsid w:val="72CA06B4"/>
    <w:rsid w:val="72D26B21"/>
    <w:rsid w:val="72DE25E0"/>
    <w:rsid w:val="72E184D6"/>
    <w:rsid w:val="72E43B17"/>
    <w:rsid w:val="72E94AB3"/>
    <w:rsid w:val="72E9E094"/>
    <w:rsid w:val="72EA9567"/>
    <w:rsid w:val="72FEE7EE"/>
    <w:rsid w:val="72FFBC83"/>
    <w:rsid w:val="73128555"/>
    <w:rsid w:val="731364EA"/>
    <w:rsid w:val="73158CFB"/>
    <w:rsid w:val="7318ACB8"/>
    <w:rsid w:val="73191EF1"/>
    <w:rsid w:val="731F3B06"/>
    <w:rsid w:val="7321A5D7"/>
    <w:rsid w:val="7321D72B"/>
    <w:rsid w:val="73294564"/>
    <w:rsid w:val="732947F4"/>
    <w:rsid w:val="7339FA3A"/>
    <w:rsid w:val="73444C69"/>
    <w:rsid w:val="734958DC"/>
    <w:rsid w:val="734E1B7F"/>
    <w:rsid w:val="7353DC48"/>
    <w:rsid w:val="735D6532"/>
    <w:rsid w:val="737F8503"/>
    <w:rsid w:val="7380B291"/>
    <w:rsid w:val="738DBF92"/>
    <w:rsid w:val="73929990"/>
    <w:rsid w:val="7393882B"/>
    <w:rsid w:val="739A0884"/>
    <w:rsid w:val="739B1625"/>
    <w:rsid w:val="739CBE04"/>
    <w:rsid w:val="73A93F97"/>
    <w:rsid w:val="73B69C4D"/>
    <w:rsid w:val="73B7CF6B"/>
    <w:rsid w:val="73C54200"/>
    <w:rsid w:val="73C9EFA9"/>
    <w:rsid w:val="73CAB4AF"/>
    <w:rsid w:val="73DFBBFE"/>
    <w:rsid w:val="73E70CAA"/>
    <w:rsid w:val="73E772BF"/>
    <w:rsid w:val="73E88CC2"/>
    <w:rsid w:val="73EEFF0D"/>
    <w:rsid w:val="73F3499B"/>
    <w:rsid w:val="73F6825D"/>
    <w:rsid w:val="73FBABB8"/>
    <w:rsid w:val="7409C392"/>
    <w:rsid w:val="740A423D"/>
    <w:rsid w:val="740EA177"/>
    <w:rsid w:val="740FE018"/>
    <w:rsid w:val="74103728"/>
    <w:rsid w:val="7429FFD6"/>
    <w:rsid w:val="742FC502"/>
    <w:rsid w:val="74302C80"/>
    <w:rsid w:val="74366478"/>
    <w:rsid w:val="7436E2CD"/>
    <w:rsid w:val="74406ED0"/>
    <w:rsid w:val="74420EC8"/>
    <w:rsid w:val="744F0ABA"/>
    <w:rsid w:val="7451FEC5"/>
    <w:rsid w:val="74524322"/>
    <w:rsid w:val="74567670"/>
    <w:rsid w:val="7465D026"/>
    <w:rsid w:val="74686B69"/>
    <w:rsid w:val="746CA2C4"/>
    <w:rsid w:val="7470F950"/>
    <w:rsid w:val="74729C6C"/>
    <w:rsid w:val="748DE036"/>
    <w:rsid w:val="749C7BA4"/>
    <w:rsid w:val="74A06CE1"/>
    <w:rsid w:val="74A51B8F"/>
    <w:rsid w:val="74A6E870"/>
    <w:rsid w:val="74AAC67E"/>
    <w:rsid w:val="74BFA16E"/>
    <w:rsid w:val="74C1E4DE"/>
    <w:rsid w:val="74C3F248"/>
    <w:rsid w:val="74D0212D"/>
    <w:rsid w:val="74DC37BB"/>
    <w:rsid w:val="74E33F18"/>
    <w:rsid w:val="74E3EEE9"/>
    <w:rsid w:val="74E585A0"/>
    <w:rsid w:val="74F1D430"/>
    <w:rsid w:val="74F7CD14"/>
    <w:rsid w:val="75062BB2"/>
    <w:rsid w:val="7506E816"/>
    <w:rsid w:val="750C29FA"/>
    <w:rsid w:val="750EC805"/>
    <w:rsid w:val="750EE5DB"/>
    <w:rsid w:val="7512B572"/>
    <w:rsid w:val="7518675E"/>
    <w:rsid w:val="7519EC20"/>
    <w:rsid w:val="751F932A"/>
    <w:rsid w:val="75266B6B"/>
    <w:rsid w:val="752D939D"/>
    <w:rsid w:val="7537E332"/>
    <w:rsid w:val="753FAC2C"/>
    <w:rsid w:val="754709A6"/>
    <w:rsid w:val="75471233"/>
    <w:rsid w:val="754B666D"/>
    <w:rsid w:val="7555711C"/>
    <w:rsid w:val="7558C9FC"/>
    <w:rsid w:val="7563FB2B"/>
    <w:rsid w:val="75667B3C"/>
    <w:rsid w:val="756C4E49"/>
    <w:rsid w:val="7571BDE1"/>
    <w:rsid w:val="7572CB1D"/>
    <w:rsid w:val="757BBC63"/>
    <w:rsid w:val="758621A2"/>
    <w:rsid w:val="75899380"/>
    <w:rsid w:val="759E06C0"/>
    <w:rsid w:val="759FA41D"/>
    <w:rsid w:val="75A2A562"/>
    <w:rsid w:val="75A870FA"/>
    <w:rsid w:val="75ADB255"/>
    <w:rsid w:val="75AE69E3"/>
    <w:rsid w:val="75B4A832"/>
    <w:rsid w:val="75C065CF"/>
    <w:rsid w:val="75C6B4D8"/>
    <w:rsid w:val="75C7A098"/>
    <w:rsid w:val="75C82522"/>
    <w:rsid w:val="75CB68B1"/>
    <w:rsid w:val="75D2BD40"/>
    <w:rsid w:val="75D70150"/>
    <w:rsid w:val="75EBA7AF"/>
    <w:rsid w:val="75EDFA00"/>
    <w:rsid w:val="75F134A6"/>
    <w:rsid w:val="75F1DCB5"/>
    <w:rsid w:val="76071B52"/>
    <w:rsid w:val="760DEF47"/>
    <w:rsid w:val="7612B3CE"/>
    <w:rsid w:val="76142E65"/>
    <w:rsid w:val="761B0322"/>
    <w:rsid w:val="761D3273"/>
    <w:rsid w:val="761DB78D"/>
    <w:rsid w:val="761FD066"/>
    <w:rsid w:val="762A89A3"/>
    <w:rsid w:val="762C52EC"/>
    <w:rsid w:val="76351A4E"/>
    <w:rsid w:val="763C69AC"/>
    <w:rsid w:val="7650B44D"/>
    <w:rsid w:val="76523C24"/>
    <w:rsid w:val="76570A33"/>
    <w:rsid w:val="7657862A"/>
    <w:rsid w:val="76639FBD"/>
    <w:rsid w:val="766672A0"/>
    <w:rsid w:val="766B6CFD"/>
    <w:rsid w:val="766F6279"/>
    <w:rsid w:val="7670C06C"/>
    <w:rsid w:val="76731BC4"/>
    <w:rsid w:val="76779BAC"/>
    <w:rsid w:val="7686D7F3"/>
    <w:rsid w:val="7686F77B"/>
    <w:rsid w:val="769BD245"/>
    <w:rsid w:val="769F0F57"/>
    <w:rsid w:val="76A9461A"/>
    <w:rsid w:val="76B1DD96"/>
    <w:rsid w:val="76B995F8"/>
    <w:rsid w:val="76B9BDD5"/>
    <w:rsid w:val="76BCE838"/>
    <w:rsid w:val="76C0C4E8"/>
    <w:rsid w:val="76D42EDE"/>
    <w:rsid w:val="76D54D29"/>
    <w:rsid w:val="76DB4B58"/>
    <w:rsid w:val="76DD6903"/>
    <w:rsid w:val="76E10B45"/>
    <w:rsid w:val="76E1DA42"/>
    <w:rsid w:val="76E3E904"/>
    <w:rsid w:val="76E6B406"/>
    <w:rsid w:val="76E7EB29"/>
    <w:rsid w:val="76E9B806"/>
    <w:rsid w:val="76ECA74B"/>
    <w:rsid w:val="76EED3A0"/>
    <w:rsid w:val="76F9A082"/>
    <w:rsid w:val="76FC9FB4"/>
    <w:rsid w:val="77101E8A"/>
    <w:rsid w:val="7710C60A"/>
    <w:rsid w:val="77255854"/>
    <w:rsid w:val="7725BDDA"/>
    <w:rsid w:val="77294DE4"/>
    <w:rsid w:val="773CE821"/>
    <w:rsid w:val="774681E8"/>
    <w:rsid w:val="7746DB65"/>
    <w:rsid w:val="7746EC34"/>
    <w:rsid w:val="774736CB"/>
    <w:rsid w:val="7751D520"/>
    <w:rsid w:val="775BA3B1"/>
    <w:rsid w:val="775FDFB9"/>
    <w:rsid w:val="7761AEC9"/>
    <w:rsid w:val="776A6ECD"/>
    <w:rsid w:val="776D12BD"/>
    <w:rsid w:val="778EE2C0"/>
    <w:rsid w:val="779F6E28"/>
    <w:rsid w:val="77A51F28"/>
    <w:rsid w:val="77A87ABF"/>
    <w:rsid w:val="77AC3FE6"/>
    <w:rsid w:val="77B37367"/>
    <w:rsid w:val="77BEE29A"/>
    <w:rsid w:val="77C6CDE9"/>
    <w:rsid w:val="77C92E1F"/>
    <w:rsid w:val="77D0095B"/>
    <w:rsid w:val="77DEB58B"/>
    <w:rsid w:val="77E0D74B"/>
    <w:rsid w:val="77E18FED"/>
    <w:rsid w:val="77E31158"/>
    <w:rsid w:val="77E557A6"/>
    <w:rsid w:val="77E9941D"/>
    <w:rsid w:val="77ED1FED"/>
    <w:rsid w:val="77F2EE7D"/>
    <w:rsid w:val="77F30B79"/>
    <w:rsid w:val="77FD0AF7"/>
    <w:rsid w:val="77FE248E"/>
    <w:rsid w:val="77FEB23B"/>
    <w:rsid w:val="780153EC"/>
    <w:rsid w:val="7808BDB6"/>
    <w:rsid w:val="780B1E77"/>
    <w:rsid w:val="780DE7A5"/>
    <w:rsid w:val="78109297"/>
    <w:rsid w:val="78235EEF"/>
    <w:rsid w:val="78248BF3"/>
    <w:rsid w:val="7826FEA9"/>
    <w:rsid w:val="782CC4A5"/>
    <w:rsid w:val="7832EF13"/>
    <w:rsid w:val="783747D2"/>
    <w:rsid w:val="783AD095"/>
    <w:rsid w:val="783E2CDC"/>
    <w:rsid w:val="78421D8F"/>
    <w:rsid w:val="78466E40"/>
    <w:rsid w:val="78502F8D"/>
    <w:rsid w:val="78599ED3"/>
    <w:rsid w:val="785DD73A"/>
    <w:rsid w:val="7861A643"/>
    <w:rsid w:val="78628F57"/>
    <w:rsid w:val="7862FAB7"/>
    <w:rsid w:val="7866FBE3"/>
    <w:rsid w:val="786AEB6E"/>
    <w:rsid w:val="7870088D"/>
    <w:rsid w:val="78724E81"/>
    <w:rsid w:val="7872A929"/>
    <w:rsid w:val="78761634"/>
    <w:rsid w:val="787AA275"/>
    <w:rsid w:val="788371E9"/>
    <w:rsid w:val="7884FC91"/>
    <w:rsid w:val="788EAA71"/>
    <w:rsid w:val="789D55DD"/>
    <w:rsid w:val="78AF509E"/>
    <w:rsid w:val="78B4513E"/>
    <w:rsid w:val="78B714EB"/>
    <w:rsid w:val="78C6CC52"/>
    <w:rsid w:val="78CDA6AF"/>
    <w:rsid w:val="78CF3478"/>
    <w:rsid w:val="78D5A8F5"/>
    <w:rsid w:val="78D65554"/>
    <w:rsid w:val="78D7B6A8"/>
    <w:rsid w:val="78DCCC49"/>
    <w:rsid w:val="78E3B938"/>
    <w:rsid w:val="78E46245"/>
    <w:rsid w:val="78EE0683"/>
    <w:rsid w:val="78F87E14"/>
    <w:rsid w:val="78F8ECC8"/>
    <w:rsid w:val="78FF0722"/>
    <w:rsid w:val="7913DA79"/>
    <w:rsid w:val="791A4736"/>
    <w:rsid w:val="791C87A5"/>
    <w:rsid w:val="791CC9D9"/>
    <w:rsid w:val="792949B9"/>
    <w:rsid w:val="792CFE59"/>
    <w:rsid w:val="7931382F"/>
    <w:rsid w:val="793A7804"/>
    <w:rsid w:val="793BE106"/>
    <w:rsid w:val="7949640E"/>
    <w:rsid w:val="7949FE80"/>
    <w:rsid w:val="794ED440"/>
    <w:rsid w:val="7950E9C0"/>
    <w:rsid w:val="79549EA1"/>
    <w:rsid w:val="795A6D51"/>
    <w:rsid w:val="796078EA"/>
    <w:rsid w:val="79619060"/>
    <w:rsid w:val="79629E4A"/>
    <w:rsid w:val="796AE139"/>
    <w:rsid w:val="796CC0AC"/>
    <w:rsid w:val="797EE1B9"/>
    <w:rsid w:val="797F61CD"/>
    <w:rsid w:val="798AA8A1"/>
    <w:rsid w:val="798C84E4"/>
    <w:rsid w:val="798FBCD2"/>
    <w:rsid w:val="79A5D62B"/>
    <w:rsid w:val="79B53787"/>
    <w:rsid w:val="79C2A6AA"/>
    <w:rsid w:val="79C92279"/>
    <w:rsid w:val="79CC3150"/>
    <w:rsid w:val="79CF9A5E"/>
    <w:rsid w:val="79D8C413"/>
    <w:rsid w:val="79DBCC37"/>
    <w:rsid w:val="79E43BFF"/>
    <w:rsid w:val="79EBD5EF"/>
    <w:rsid w:val="79FAFE40"/>
    <w:rsid w:val="79FCD761"/>
    <w:rsid w:val="7A0C4ACC"/>
    <w:rsid w:val="7A110740"/>
    <w:rsid w:val="7A1B6416"/>
    <w:rsid w:val="7A1F76B0"/>
    <w:rsid w:val="7A224623"/>
    <w:rsid w:val="7A24C50C"/>
    <w:rsid w:val="7A3489F8"/>
    <w:rsid w:val="7A35DFA5"/>
    <w:rsid w:val="7A3732D7"/>
    <w:rsid w:val="7A497091"/>
    <w:rsid w:val="7A49C745"/>
    <w:rsid w:val="7A4E93B5"/>
    <w:rsid w:val="7A620F49"/>
    <w:rsid w:val="7A627155"/>
    <w:rsid w:val="7A749A7C"/>
    <w:rsid w:val="7A809EBC"/>
    <w:rsid w:val="7A81E694"/>
    <w:rsid w:val="7A903857"/>
    <w:rsid w:val="7AB046D9"/>
    <w:rsid w:val="7AB1B596"/>
    <w:rsid w:val="7ABF65D1"/>
    <w:rsid w:val="7AC352BB"/>
    <w:rsid w:val="7AC7F073"/>
    <w:rsid w:val="7ACE4FAA"/>
    <w:rsid w:val="7ACFABD1"/>
    <w:rsid w:val="7AD809BE"/>
    <w:rsid w:val="7AF30193"/>
    <w:rsid w:val="7AF371F2"/>
    <w:rsid w:val="7AFDAC45"/>
    <w:rsid w:val="7B0CFB0B"/>
    <w:rsid w:val="7B0F5557"/>
    <w:rsid w:val="7B191E0B"/>
    <w:rsid w:val="7B25D31D"/>
    <w:rsid w:val="7B27C069"/>
    <w:rsid w:val="7B2EAF78"/>
    <w:rsid w:val="7B2F26A5"/>
    <w:rsid w:val="7B37DE5F"/>
    <w:rsid w:val="7B3C917C"/>
    <w:rsid w:val="7B442439"/>
    <w:rsid w:val="7B4A2082"/>
    <w:rsid w:val="7B4C3D70"/>
    <w:rsid w:val="7B4C4F10"/>
    <w:rsid w:val="7B59B259"/>
    <w:rsid w:val="7B647A53"/>
    <w:rsid w:val="7B82E776"/>
    <w:rsid w:val="7B846EEE"/>
    <w:rsid w:val="7BA20A4A"/>
    <w:rsid w:val="7BA8EFF5"/>
    <w:rsid w:val="7BACFB0B"/>
    <w:rsid w:val="7BB45B72"/>
    <w:rsid w:val="7BB4737A"/>
    <w:rsid w:val="7BD28506"/>
    <w:rsid w:val="7BD34D74"/>
    <w:rsid w:val="7BDB0330"/>
    <w:rsid w:val="7BE06471"/>
    <w:rsid w:val="7BE376FB"/>
    <w:rsid w:val="7BEECF92"/>
    <w:rsid w:val="7BF0E18F"/>
    <w:rsid w:val="7BF4837D"/>
    <w:rsid w:val="7BF7A44D"/>
    <w:rsid w:val="7BF8EE6D"/>
    <w:rsid w:val="7BFBB40D"/>
    <w:rsid w:val="7BFE41B6"/>
    <w:rsid w:val="7C17989D"/>
    <w:rsid w:val="7C1AAF3D"/>
    <w:rsid w:val="7C200785"/>
    <w:rsid w:val="7C2C1FA4"/>
    <w:rsid w:val="7C35BEB1"/>
    <w:rsid w:val="7C3D010F"/>
    <w:rsid w:val="7C3D8FFC"/>
    <w:rsid w:val="7C46E5F9"/>
    <w:rsid w:val="7C531F69"/>
    <w:rsid w:val="7C534702"/>
    <w:rsid w:val="7C5CF394"/>
    <w:rsid w:val="7C66EEE3"/>
    <w:rsid w:val="7C6D6181"/>
    <w:rsid w:val="7C777541"/>
    <w:rsid w:val="7C7E80C1"/>
    <w:rsid w:val="7C9E9DA2"/>
    <w:rsid w:val="7CA0A6B8"/>
    <w:rsid w:val="7CA13825"/>
    <w:rsid w:val="7CA44D3B"/>
    <w:rsid w:val="7CB4A91E"/>
    <w:rsid w:val="7CBFF5D1"/>
    <w:rsid w:val="7CC3912E"/>
    <w:rsid w:val="7CC836DF"/>
    <w:rsid w:val="7CCA7FD9"/>
    <w:rsid w:val="7CCBDB79"/>
    <w:rsid w:val="7CD70FC5"/>
    <w:rsid w:val="7CDB92C2"/>
    <w:rsid w:val="7CDDDD82"/>
    <w:rsid w:val="7CE8DB68"/>
    <w:rsid w:val="7CFDA853"/>
    <w:rsid w:val="7D02D3BF"/>
    <w:rsid w:val="7D0C1DC2"/>
    <w:rsid w:val="7D105410"/>
    <w:rsid w:val="7D187114"/>
    <w:rsid w:val="7D1A95BF"/>
    <w:rsid w:val="7D2AFE76"/>
    <w:rsid w:val="7D2B0FD2"/>
    <w:rsid w:val="7D3121C6"/>
    <w:rsid w:val="7D49BDEE"/>
    <w:rsid w:val="7D4AD317"/>
    <w:rsid w:val="7D4C73AE"/>
    <w:rsid w:val="7D51B962"/>
    <w:rsid w:val="7D55D5C0"/>
    <w:rsid w:val="7D590573"/>
    <w:rsid w:val="7D5A093D"/>
    <w:rsid w:val="7D5B29F5"/>
    <w:rsid w:val="7D5C4317"/>
    <w:rsid w:val="7D659CE1"/>
    <w:rsid w:val="7D690744"/>
    <w:rsid w:val="7D6DEE95"/>
    <w:rsid w:val="7D7134D4"/>
    <w:rsid w:val="7D82650E"/>
    <w:rsid w:val="7D9133F5"/>
    <w:rsid w:val="7D945C94"/>
    <w:rsid w:val="7D9EB3B5"/>
    <w:rsid w:val="7DA59FF3"/>
    <w:rsid w:val="7DA84C35"/>
    <w:rsid w:val="7DB3B8C4"/>
    <w:rsid w:val="7DCA48E1"/>
    <w:rsid w:val="7DDAD811"/>
    <w:rsid w:val="7DDCDFE1"/>
    <w:rsid w:val="7DE65D8E"/>
    <w:rsid w:val="7DE67C74"/>
    <w:rsid w:val="7DE8FE86"/>
    <w:rsid w:val="7DF04B2D"/>
    <w:rsid w:val="7DF51048"/>
    <w:rsid w:val="7DF99102"/>
    <w:rsid w:val="7DFEEADB"/>
    <w:rsid w:val="7E06B9CE"/>
    <w:rsid w:val="7E0A7F3A"/>
    <w:rsid w:val="7E0AEE13"/>
    <w:rsid w:val="7E0B930A"/>
    <w:rsid w:val="7E0DB73B"/>
    <w:rsid w:val="7E1345A2"/>
    <w:rsid w:val="7E14B65B"/>
    <w:rsid w:val="7E1653A7"/>
    <w:rsid w:val="7E278B16"/>
    <w:rsid w:val="7E295C74"/>
    <w:rsid w:val="7E368365"/>
    <w:rsid w:val="7E424253"/>
    <w:rsid w:val="7E4CD89B"/>
    <w:rsid w:val="7E54FAB3"/>
    <w:rsid w:val="7E585E94"/>
    <w:rsid w:val="7E5897B6"/>
    <w:rsid w:val="7E5C1266"/>
    <w:rsid w:val="7E600356"/>
    <w:rsid w:val="7E643E7B"/>
    <w:rsid w:val="7E66E239"/>
    <w:rsid w:val="7E6A2998"/>
    <w:rsid w:val="7E6FA789"/>
    <w:rsid w:val="7E707AC4"/>
    <w:rsid w:val="7E8F8C31"/>
    <w:rsid w:val="7E974CCD"/>
    <w:rsid w:val="7EA0D894"/>
    <w:rsid w:val="7EA718FF"/>
    <w:rsid w:val="7EABA4E2"/>
    <w:rsid w:val="7EB53A99"/>
    <w:rsid w:val="7EBB5716"/>
    <w:rsid w:val="7EDD8F8E"/>
    <w:rsid w:val="7EDEA148"/>
    <w:rsid w:val="7EDF1D5A"/>
    <w:rsid w:val="7EE3A6F5"/>
    <w:rsid w:val="7EE80F01"/>
    <w:rsid w:val="7EE92BEE"/>
    <w:rsid w:val="7EECD8D6"/>
    <w:rsid w:val="7EF4BC83"/>
    <w:rsid w:val="7EF78F44"/>
    <w:rsid w:val="7EF84CA1"/>
    <w:rsid w:val="7EFC5362"/>
    <w:rsid w:val="7F043E6F"/>
    <w:rsid w:val="7F0829A8"/>
    <w:rsid w:val="7F093E0F"/>
    <w:rsid w:val="7F0B51E1"/>
    <w:rsid w:val="7F1CBD27"/>
    <w:rsid w:val="7F212A67"/>
    <w:rsid w:val="7F2E5ACB"/>
    <w:rsid w:val="7F2EB235"/>
    <w:rsid w:val="7F326168"/>
    <w:rsid w:val="7F422AF4"/>
    <w:rsid w:val="7F459C00"/>
    <w:rsid w:val="7F514F6C"/>
    <w:rsid w:val="7F5406F6"/>
    <w:rsid w:val="7F54C147"/>
    <w:rsid w:val="7F5EDA50"/>
    <w:rsid w:val="7F60B577"/>
    <w:rsid w:val="7F610618"/>
    <w:rsid w:val="7F67D923"/>
    <w:rsid w:val="7F751FA6"/>
    <w:rsid w:val="7F7934C6"/>
    <w:rsid w:val="7F7AD961"/>
    <w:rsid w:val="7F7B8FCE"/>
    <w:rsid w:val="7F7CAFD6"/>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ADF15D"/>
    <w:rsid w:val="7FB665F0"/>
    <w:rsid w:val="7FB71A0E"/>
    <w:rsid w:val="7FC6AE0D"/>
    <w:rsid w:val="7FD70332"/>
    <w:rsid w:val="7FD7DE9D"/>
    <w:rsid w:val="7FDC8D08"/>
    <w:rsid w:val="7FDCAFB2"/>
    <w:rsid w:val="7FE6A310"/>
    <w:rsid w:val="7FEAD79C"/>
    <w:rsid w:val="7FF2B37C"/>
    <w:rsid w:val="7FF6EF1F"/>
    <w:rsid w:val="7FFDD3F3"/>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87B5646B-3DAD-4994-B7F3-BF315EA65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Dot pt,Indicator Tex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39"/>
    <w:rsid w:val="00FB4123"/>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9"/>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character" w:styleId="Mention">
    <w:name w:val="Mention"/>
    <w:basedOn w:val="DefaultParagraphFont"/>
    <w:uiPriority w:val="99"/>
    <w:unhideWhenUsed/>
    <w:rsid w:val="00807E86"/>
    <w:rPr>
      <w:color w:val="2B579A"/>
      <w:shd w:val="clear" w:color="auto" w:fill="E6E6E6"/>
    </w:rPr>
  </w:style>
  <w:style w:type="character" w:customStyle="1" w:styleId="eop">
    <w:name w:val="eop"/>
    <w:basedOn w:val="DefaultParagraphFont"/>
    <w:rsid w:val="00503A4D"/>
  </w:style>
  <w:style w:type="character" w:customStyle="1" w:styleId="superscript">
    <w:name w:val="superscript"/>
    <w:basedOn w:val="DefaultParagraphFont"/>
    <w:rsid w:val="00503A4D"/>
  </w:style>
  <w:style w:type="paragraph" w:customStyle="1" w:styleId="NoteHead">
    <w:name w:val="NoteHead"/>
    <w:basedOn w:val="Normal"/>
    <w:next w:val="Normal"/>
    <w:rsid w:val="00224A35"/>
    <w:pPr>
      <w:spacing w:before="720" w:after="720" w:line="240" w:lineRule="auto"/>
      <w:jc w:val="center"/>
    </w:pPr>
    <w:rPr>
      <w:rFonts w:ascii="Times New Roman" w:eastAsia="Times New Roman" w:hAnsi="Times New Roman"/>
      <w:b/>
      <w:smallCaps/>
      <w:color w:val="auto"/>
      <w:sz w:val="24"/>
      <w:szCs w:val="20"/>
      <w:lang w:val="en-GB"/>
    </w:rPr>
  </w:style>
  <w:style w:type="paragraph" w:customStyle="1" w:styleId="tv213">
    <w:name w:val="tv213"/>
    <w:basedOn w:val="Normal"/>
    <w:rsid w:val="00D205C0"/>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NoSpacingChar">
    <w:name w:val="No Spacing Char"/>
    <w:aliases w:val="No Spacing1 Char,Parastais Char"/>
    <w:link w:val="NoSpacing"/>
    <w:uiPriority w:val="1"/>
    <w:locked/>
    <w:rsid w:val="00A60808"/>
    <w:rPr>
      <w:rFonts w:eastAsia="ヒラギノ角ゴ Pro W3"/>
      <w:color w:val="000000"/>
      <w:sz w:val="22"/>
      <w:szCs w:val="24"/>
      <w:lang w:eastAsia="en-US"/>
    </w:rPr>
  </w:style>
  <w:style w:type="paragraph" w:customStyle="1" w:styleId="Normal3">
    <w:name w:val="Normal3"/>
    <w:basedOn w:val="Normal"/>
    <w:rsid w:val="00071362"/>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ui-provider">
    <w:name w:val="ui-provider"/>
    <w:basedOn w:val="DefaultParagraphFont"/>
    <w:rsid w:val="001B03FB"/>
  </w:style>
  <w:style w:type="character" w:customStyle="1" w:styleId="markedcontent">
    <w:name w:val="markedcontent"/>
    <w:basedOn w:val="DefaultParagraphFont"/>
    <w:rsid w:val="00730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7410">
      <w:bodyDiv w:val="1"/>
      <w:marLeft w:val="0"/>
      <w:marRight w:val="0"/>
      <w:marTop w:val="0"/>
      <w:marBottom w:val="0"/>
      <w:divBdr>
        <w:top w:val="none" w:sz="0" w:space="0" w:color="auto"/>
        <w:left w:val="none" w:sz="0" w:space="0" w:color="auto"/>
        <w:bottom w:val="none" w:sz="0" w:space="0" w:color="auto"/>
        <w:right w:val="none" w:sz="0" w:space="0" w:color="auto"/>
      </w:divBdr>
      <w:divsChild>
        <w:div w:id="316344752">
          <w:marLeft w:val="0"/>
          <w:marRight w:val="0"/>
          <w:marTop w:val="0"/>
          <w:marBottom w:val="0"/>
          <w:divBdr>
            <w:top w:val="none" w:sz="0" w:space="0" w:color="auto"/>
            <w:left w:val="none" w:sz="0" w:space="0" w:color="auto"/>
            <w:bottom w:val="none" w:sz="0" w:space="0" w:color="auto"/>
            <w:right w:val="none" w:sz="0" w:space="0" w:color="auto"/>
          </w:divBdr>
        </w:div>
        <w:div w:id="615450745">
          <w:marLeft w:val="0"/>
          <w:marRight w:val="0"/>
          <w:marTop w:val="0"/>
          <w:marBottom w:val="0"/>
          <w:divBdr>
            <w:top w:val="none" w:sz="0" w:space="0" w:color="auto"/>
            <w:left w:val="none" w:sz="0" w:space="0" w:color="auto"/>
            <w:bottom w:val="none" w:sz="0" w:space="0" w:color="auto"/>
            <w:right w:val="none" w:sz="0" w:space="0" w:color="auto"/>
          </w:divBdr>
        </w:div>
      </w:divsChild>
    </w:div>
    <w:div w:id="181821762">
      <w:bodyDiv w:val="1"/>
      <w:marLeft w:val="0"/>
      <w:marRight w:val="0"/>
      <w:marTop w:val="0"/>
      <w:marBottom w:val="0"/>
      <w:divBdr>
        <w:top w:val="none" w:sz="0" w:space="0" w:color="auto"/>
        <w:left w:val="none" w:sz="0" w:space="0" w:color="auto"/>
        <w:bottom w:val="none" w:sz="0" w:space="0" w:color="auto"/>
        <w:right w:val="none" w:sz="0" w:space="0" w:color="auto"/>
      </w:divBdr>
      <w:divsChild>
        <w:div w:id="586034181">
          <w:marLeft w:val="0"/>
          <w:marRight w:val="0"/>
          <w:marTop w:val="0"/>
          <w:marBottom w:val="0"/>
          <w:divBdr>
            <w:top w:val="none" w:sz="0" w:space="0" w:color="auto"/>
            <w:left w:val="none" w:sz="0" w:space="0" w:color="auto"/>
            <w:bottom w:val="none" w:sz="0" w:space="0" w:color="auto"/>
            <w:right w:val="none" w:sz="0" w:space="0" w:color="auto"/>
          </w:divBdr>
        </w:div>
        <w:div w:id="1085567021">
          <w:marLeft w:val="0"/>
          <w:marRight w:val="0"/>
          <w:marTop w:val="0"/>
          <w:marBottom w:val="0"/>
          <w:divBdr>
            <w:top w:val="none" w:sz="0" w:space="0" w:color="auto"/>
            <w:left w:val="none" w:sz="0" w:space="0" w:color="auto"/>
            <w:bottom w:val="none" w:sz="0" w:space="0" w:color="auto"/>
            <w:right w:val="none" w:sz="0" w:space="0" w:color="auto"/>
          </w:divBdr>
        </w:div>
        <w:div w:id="1325282715">
          <w:marLeft w:val="0"/>
          <w:marRight w:val="0"/>
          <w:marTop w:val="0"/>
          <w:marBottom w:val="0"/>
          <w:divBdr>
            <w:top w:val="none" w:sz="0" w:space="0" w:color="auto"/>
            <w:left w:val="none" w:sz="0" w:space="0" w:color="auto"/>
            <w:bottom w:val="none" w:sz="0" w:space="0" w:color="auto"/>
            <w:right w:val="none" w:sz="0" w:space="0" w:color="auto"/>
          </w:divBdr>
        </w:div>
      </w:divsChild>
    </w:div>
    <w:div w:id="203758239">
      <w:bodyDiv w:val="1"/>
      <w:marLeft w:val="0"/>
      <w:marRight w:val="0"/>
      <w:marTop w:val="0"/>
      <w:marBottom w:val="0"/>
      <w:divBdr>
        <w:top w:val="none" w:sz="0" w:space="0" w:color="auto"/>
        <w:left w:val="none" w:sz="0" w:space="0" w:color="auto"/>
        <w:bottom w:val="none" w:sz="0" w:space="0" w:color="auto"/>
        <w:right w:val="none" w:sz="0" w:space="0" w:color="auto"/>
      </w:divBdr>
    </w:div>
    <w:div w:id="337662198">
      <w:bodyDiv w:val="1"/>
      <w:marLeft w:val="0"/>
      <w:marRight w:val="0"/>
      <w:marTop w:val="0"/>
      <w:marBottom w:val="0"/>
      <w:divBdr>
        <w:top w:val="none" w:sz="0" w:space="0" w:color="auto"/>
        <w:left w:val="none" w:sz="0" w:space="0" w:color="auto"/>
        <w:bottom w:val="none" w:sz="0" w:space="0" w:color="auto"/>
        <w:right w:val="none" w:sz="0" w:space="0" w:color="auto"/>
      </w:divBdr>
    </w:div>
    <w:div w:id="369962689">
      <w:bodyDiv w:val="1"/>
      <w:marLeft w:val="0"/>
      <w:marRight w:val="0"/>
      <w:marTop w:val="0"/>
      <w:marBottom w:val="0"/>
      <w:divBdr>
        <w:top w:val="none" w:sz="0" w:space="0" w:color="auto"/>
        <w:left w:val="none" w:sz="0" w:space="0" w:color="auto"/>
        <w:bottom w:val="none" w:sz="0" w:space="0" w:color="auto"/>
        <w:right w:val="none" w:sz="0" w:space="0" w:color="auto"/>
      </w:divBdr>
      <w:divsChild>
        <w:div w:id="1745568986">
          <w:marLeft w:val="0"/>
          <w:marRight w:val="0"/>
          <w:marTop w:val="0"/>
          <w:marBottom w:val="0"/>
          <w:divBdr>
            <w:top w:val="none" w:sz="0" w:space="0" w:color="auto"/>
            <w:left w:val="none" w:sz="0" w:space="0" w:color="auto"/>
            <w:bottom w:val="none" w:sz="0" w:space="0" w:color="auto"/>
            <w:right w:val="none" w:sz="0" w:space="0" w:color="auto"/>
          </w:divBdr>
        </w:div>
        <w:div w:id="2077699926">
          <w:marLeft w:val="0"/>
          <w:marRight w:val="0"/>
          <w:marTop w:val="0"/>
          <w:marBottom w:val="0"/>
          <w:divBdr>
            <w:top w:val="none" w:sz="0" w:space="0" w:color="auto"/>
            <w:left w:val="none" w:sz="0" w:space="0" w:color="auto"/>
            <w:bottom w:val="none" w:sz="0" w:space="0" w:color="auto"/>
            <w:right w:val="none" w:sz="0" w:space="0" w:color="auto"/>
          </w:divBdr>
        </w:div>
      </w:divsChild>
    </w:div>
    <w:div w:id="380985283">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13018622">
      <w:bodyDiv w:val="1"/>
      <w:marLeft w:val="0"/>
      <w:marRight w:val="0"/>
      <w:marTop w:val="0"/>
      <w:marBottom w:val="0"/>
      <w:divBdr>
        <w:top w:val="none" w:sz="0" w:space="0" w:color="auto"/>
        <w:left w:val="none" w:sz="0" w:space="0" w:color="auto"/>
        <w:bottom w:val="none" w:sz="0" w:space="0" w:color="auto"/>
        <w:right w:val="none" w:sz="0" w:space="0" w:color="auto"/>
      </w:divBdr>
      <w:divsChild>
        <w:div w:id="84883086">
          <w:marLeft w:val="0"/>
          <w:marRight w:val="0"/>
          <w:marTop w:val="0"/>
          <w:marBottom w:val="0"/>
          <w:divBdr>
            <w:top w:val="none" w:sz="0" w:space="0" w:color="auto"/>
            <w:left w:val="none" w:sz="0" w:space="0" w:color="auto"/>
            <w:bottom w:val="none" w:sz="0" w:space="0" w:color="auto"/>
            <w:right w:val="none" w:sz="0" w:space="0" w:color="auto"/>
          </w:divBdr>
          <w:divsChild>
            <w:div w:id="1569222147">
              <w:marLeft w:val="0"/>
              <w:marRight w:val="0"/>
              <w:marTop w:val="0"/>
              <w:marBottom w:val="0"/>
              <w:divBdr>
                <w:top w:val="none" w:sz="0" w:space="0" w:color="auto"/>
                <w:left w:val="none" w:sz="0" w:space="0" w:color="auto"/>
                <w:bottom w:val="none" w:sz="0" w:space="0" w:color="auto"/>
                <w:right w:val="none" w:sz="0" w:space="0" w:color="auto"/>
              </w:divBdr>
            </w:div>
          </w:divsChild>
        </w:div>
        <w:div w:id="328287851">
          <w:marLeft w:val="0"/>
          <w:marRight w:val="0"/>
          <w:marTop w:val="0"/>
          <w:marBottom w:val="0"/>
          <w:divBdr>
            <w:top w:val="none" w:sz="0" w:space="0" w:color="auto"/>
            <w:left w:val="none" w:sz="0" w:space="0" w:color="auto"/>
            <w:bottom w:val="none" w:sz="0" w:space="0" w:color="auto"/>
            <w:right w:val="none" w:sz="0" w:space="0" w:color="auto"/>
          </w:divBdr>
          <w:divsChild>
            <w:div w:id="408306079">
              <w:marLeft w:val="0"/>
              <w:marRight w:val="0"/>
              <w:marTop w:val="0"/>
              <w:marBottom w:val="0"/>
              <w:divBdr>
                <w:top w:val="none" w:sz="0" w:space="0" w:color="auto"/>
                <w:left w:val="none" w:sz="0" w:space="0" w:color="auto"/>
                <w:bottom w:val="none" w:sz="0" w:space="0" w:color="auto"/>
                <w:right w:val="none" w:sz="0" w:space="0" w:color="auto"/>
              </w:divBdr>
            </w:div>
            <w:div w:id="544948986">
              <w:marLeft w:val="0"/>
              <w:marRight w:val="0"/>
              <w:marTop w:val="0"/>
              <w:marBottom w:val="0"/>
              <w:divBdr>
                <w:top w:val="none" w:sz="0" w:space="0" w:color="auto"/>
                <w:left w:val="none" w:sz="0" w:space="0" w:color="auto"/>
                <w:bottom w:val="none" w:sz="0" w:space="0" w:color="auto"/>
                <w:right w:val="none" w:sz="0" w:space="0" w:color="auto"/>
              </w:divBdr>
            </w:div>
          </w:divsChild>
        </w:div>
        <w:div w:id="548540870">
          <w:marLeft w:val="0"/>
          <w:marRight w:val="0"/>
          <w:marTop w:val="0"/>
          <w:marBottom w:val="0"/>
          <w:divBdr>
            <w:top w:val="none" w:sz="0" w:space="0" w:color="auto"/>
            <w:left w:val="none" w:sz="0" w:space="0" w:color="auto"/>
            <w:bottom w:val="none" w:sz="0" w:space="0" w:color="auto"/>
            <w:right w:val="none" w:sz="0" w:space="0" w:color="auto"/>
          </w:divBdr>
          <w:divsChild>
            <w:div w:id="95754241">
              <w:marLeft w:val="0"/>
              <w:marRight w:val="0"/>
              <w:marTop w:val="0"/>
              <w:marBottom w:val="0"/>
              <w:divBdr>
                <w:top w:val="none" w:sz="0" w:space="0" w:color="auto"/>
                <w:left w:val="none" w:sz="0" w:space="0" w:color="auto"/>
                <w:bottom w:val="none" w:sz="0" w:space="0" w:color="auto"/>
                <w:right w:val="none" w:sz="0" w:space="0" w:color="auto"/>
              </w:divBdr>
            </w:div>
            <w:div w:id="1938521411">
              <w:marLeft w:val="0"/>
              <w:marRight w:val="0"/>
              <w:marTop w:val="0"/>
              <w:marBottom w:val="0"/>
              <w:divBdr>
                <w:top w:val="none" w:sz="0" w:space="0" w:color="auto"/>
                <w:left w:val="none" w:sz="0" w:space="0" w:color="auto"/>
                <w:bottom w:val="none" w:sz="0" w:space="0" w:color="auto"/>
                <w:right w:val="none" w:sz="0" w:space="0" w:color="auto"/>
              </w:divBdr>
            </w:div>
          </w:divsChild>
        </w:div>
        <w:div w:id="1031029221">
          <w:marLeft w:val="0"/>
          <w:marRight w:val="0"/>
          <w:marTop w:val="0"/>
          <w:marBottom w:val="0"/>
          <w:divBdr>
            <w:top w:val="none" w:sz="0" w:space="0" w:color="auto"/>
            <w:left w:val="none" w:sz="0" w:space="0" w:color="auto"/>
            <w:bottom w:val="none" w:sz="0" w:space="0" w:color="auto"/>
            <w:right w:val="none" w:sz="0" w:space="0" w:color="auto"/>
          </w:divBdr>
          <w:divsChild>
            <w:div w:id="1435398474">
              <w:marLeft w:val="0"/>
              <w:marRight w:val="0"/>
              <w:marTop w:val="0"/>
              <w:marBottom w:val="0"/>
              <w:divBdr>
                <w:top w:val="none" w:sz="0" w:space="0" w:color="auto"/>
                <w:left w:val="none" w:sz="0" w:space="0" w:color="auto"/>
                <w:bottom w:val="none" w:sz="0" w:space="0" w:color="auto"/>
                <w:right w:val="none" w:sz="0" w:space="0" w:color="auto"/>
              </w:divBdr>
            </w:div>
          </w:divsChild>
        </w:div>
        <w:div w:id="1252472196">
          <w:marLeft w:val="0"/>
          <w:marRight w:val="0"/>
          <w:marTop w:val="0"/>
          <w:marBottom w:val="0"/>
          <w:divBdr>
            <w:top w:val="none" w:sz="0" w:space="0" w:color="auto"/>
            <w:left w:val="none" w:sz="0" w:space="0" w:color="auto"/>
            <w:bottom w:val="none" w:sz="0" w:space="0" w:color="auto"/>
            <w:right w:val="none" w:sz="0" w:space="0" w:color="auto"/>
          </w:divBdr>
          <w:divsChild>
            <w:div w:id="1005936178">
              <w:marLeft w:val="0"/>
              <w:marRight w:val="0"/>
              <w:marTop w:val="0"/>
              <w:marBottom w:val="0"/>
              <w:divBdr>
                <w:top w:val="none" w:sz="0" w:space="0" w:color="auto"/>
                <w:left w:val="none" w:sz="0" w:space="0" w:color="auto"/>
                <w:bottom w:val="none" w:sz="0" w:space="0" w:color="auto"/>
                <w:right w:val="none" w:sz="0" w:space="0" w:color="auto"/>
              </w:divBdr>
            </w:div>
          </w:divsChild>
        </w:div>
        <w:div w:id="1490947935">
          <w:marLeft w:val="0"/>
          <w:marRight w:val="0"/>
          <w:marTop w:val="0"/>
          <w:marBottom w:val="0"/>
          <w:divBdr>
            <w:top w:val="none" w:sz="0" w:space="0" w:color="auto"/>
            <w:left w:val="none" w:sz="0" w:space="0" w:color="auto"/>
            <w:bottom w:val="none" w:sz="0" w:space="0" w:color="auto"/>
            <w:right w:val="none" w:sz="0" w:space="0" w:color="auto"/>
          </w:divBdr>
          <w:divsChild>
            <w:div w:id="136339185">
              <w:marLeft w:val="0"/>
              <w:marRight w:val="0"/>
              <w:marTop w:val="0"/>
              <w:marBottom w:val="0"/>
              <w:divBdr>
                <w:top w:val="none" w:sz="0" w:space="0" w:color="auto"/>
                <w:left w:val="none" w:sz="0" w:space="0" w:color="auto"/>
                <w:bottom w:val="none" w:sz="0" w:space="0" w:color="auto"/>
                <w:right w:val="none" w:sz="0" w:space="0" w:color="auto"/>
              </w:divBdr>
            </w:div>
          </w:divsChild>
        </w:div>
        <w:div w:id="1643191310">
          <w:marLeft w:val="0"/>
          <w:marRight w:val="0"/>
          <w:marTop w:val="0"/>
          <w:marBottom w:val="0"/>
          <w:divBdr>
            <w:top w:val="none" w:sz="0" w:space="0" w:color="auto"/>
            <w:left w:val="none" w:sz="0" w:space="0" w:color="auto"/>
            <w:bottom w:val="none" w:sz="0" w:space="0" w:color="auto"/>
            <w:right w:val="none" w:sz="0" w:space="0" w:color="auto"/>
          </w:divBdr>
          <w:divsChild>
            <w:div w:id="258216910">
              <w:marLeft w:val="0"/>
              <w:marRight w:val="0"/>
              <w:marTop w:val="0"/>
              <w:marBottom w:val="0"/>
              <w:divBdr>
                <w:top w:val="none" w:sz="0" w:space="0" w:color="auto"/>
                <w:left w:val="none" w:sz="0" w:space="0" w:color="auto"/>
                <w:bottom w:val="none" w:sz="0" w:space="0" w:color="auto"/>
                <w:right w:val="none" w:sz="0" w:space="0" w:color="auto"/>
              </w:divBdr>
            </w:div>
            <w:div w:id="1144346219">
              <w:marLeft w:val="0"/>
              <w:marRight w:val="0"/>
              <w:marTop w:val="0"/>
              <w:marBottom w:val="0"/>
              <w:divBdr>
                <w:top w:val="none" w:sz="0" w:space="0" w:color="auto"/>
                <w:left w:val="none" w:sz="0" w:space="0" w:color="auto"/>
                <w:bottom w:val="none" w:sz="0" w:space="0" w:color="auto"/>
                <w:right w:val="none" w:sz="0" w:space="0" w:color="auto"/>
              </w:divBdr>
            </w:div>
          </w:divsChild>
        </w:div>
        <w:div w:id="1763406112">
          <w:marLeft w:val="0"/>
          <w:marRight w:val="0"/>
          <w:marTop w:val="0"/>
          <w:marBottom w:val="0"/>
          <w:divBdr>
            <w:top w:val="none" w:sz="0" w:space="0" w:color="auto"/>
            <w:left w:val="none" w:sz="0" w:space="0" w:color="auto"/>
            <w:bottom w:val="none" w:sz="0" w:space="0" w:color="auto"/>
            <w:right w:val="none" w:sz="0" w:space="0" w:color="auto"/>
          </w:divBdr>
          <w:divsChild>
            <w:div w:id="185096007">
              <w:marLeft w:val="0"/>
              <w:marRight w:val="0"/>
              <w:marTop w:val="0"/>
              <w:marBottom w:val="0"/>
              <w:divBdr>
                <w:top w:val="none" w:sz="0" w:space="0" w:color="auto"/>
                <w:left w:val="none" w:sz="0" w:space="0" w:color="auto"/>
                <w:bottom w:val="none" w:sz="0" w:space="0" w:color="auto"/>
                <w:right w:val="none" w:sz="0" w:space="0" w:color="auto"/>
              </w:divBdr>
            </w:div>
          </w:divsChild>
        </w:div>
        <w:div w:id="1872180027">
          <w:marLeft w:val="0"/>
          <w:marRight w:val="0"/>
          <w:marTop w:val="0"/>
          <w:marBottom w:val="0"/>
          <w:divBdr>
            <w:top w:val="none" w:sz="0" w:space="0" w:color="auto"/>
            <w:left w:val="none" w:sz="0" w:space="0" w:color="auto"/>
            <w:bottom w:val="none" w:sz="0" w:space="0" w:color="auto"/>
            <w:right w:val="none" w:sz="0" w:space="0" w:color="auto"/>
          </w:divBdr>
          <w:divsChild>
            <w:div w:id="1695114834">
              <w:marLeft w:val="0"/>
              <w:marRight w:val="0"/>
              <w:marTop w:val="0"/>
              <w:marBottom w:val="0"/>
              <w:divBdr>
                <w:top w:val="none" w:sz="0" w:space="0" w:color="auto"/>
                <w:left w:val="none" w:sz="0" w:space="0" w:color="auto"/>
                <w:bottom w:val="none" w:sz="0" w:space="0" w:color="auto"/>
                <w:right w:val="none" w:sz="0" w:space="0" w:color="auto"/>
              </w:divBdr>
            </w:div>
          </w:divsChild>
        </w:div>
        <w:div w:id="2061710663">
          <w:marLeft w:val="0"/>
          <w:marRight w:val="0"/>
          <w:marTop w:val="0"/>
          <w:marBottom w:val="0"/>
          <w:divBdr>
            <w:top w:val="none" w:sz="0" w:space="0" w:color="auto"/>
            <w:left w:val="none" w:sz="0" w:space="0" w:color="auto"/>
            <w:bottom w:val="none" w:sz="0" w:space="0" w:color="auto"/>
            <w:right w:val="none" w:sz="0" w:space="0" w:color="auto"/>
          </w:divBdr>
          <w:divsChild>
            <w:div w:id="866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74379320">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25304178">
      <w:bodyDiv w:val="1"/>
      <w:marLeft w:val="0"/>
      <w:marRight w:val="0"/>
      <w:marTop w:val="0"/>
      <w:marBottom w:val="0"/>
      <w:divBdr>
        <w:top w:val="none" w:sz="0" w:space="0" w:color="auto"/>
        <w:left w:val="none" w:sz="0" w:space="0" w:color="auto"/>
        <w:bottom w:val="none" w:sz="0" w:space="0" w:color="auto"/>
        <w:right w:val="none" w:sz="0" w:space="0" w:color="auto"/>
      </w:divBdr>
      <w:divsChild>
        <w:div w:id="1051728869">
          <w:marLeft w:val="0"/>
          <w:marRight w:val="0"/>
          <w:marTop w:val="0"/>
          <w:marBottom w:val="0"/>
          <w:divBdr>
            <w:top w:val="none" w:sz="0" w:space="0" w:color="auto"/>
            <w:left w:val="none" w:sz="0" w:space="0" w:color="auto"/>
            <w:bottom w:val="none" w:sz="0" w:space="0" w:color="auto"/>
            <w:right w:val="none" w:sz="0" w:space="0" w:color="auto"/>
          </w:divBdr>
        </w:div>
        <w:div w:id="2100252038">
          <w:marLeft w:val="0"/>
          <w:marRight w:val="0"/>
          <w:marTop w:val="0"/>
          <w:marBottom w:val="0"/>
          <w:divBdr>
            <w:top w:val="none" w:sz="0" w:space="0" w:color="auto"/>
            <w:left w:val="none" w:sz="0" w:space="0" w:color="auto"/>
            <w:bottom w:val="none" w:sz="0" w:space="0" w:color="auto"/>
            <w:right w:val="none" w:sz="0" w:space="0" w:color="auto"/>
          </w:divBdr>
        </w:div>
      </w:divsChild>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998340100">
      <w:bodyDiv w:val="1"/>
      <w:marLeft w:val="0"/>
      <w:marRight w:val="0"/>
      <w:marTop w:val="0"/>
      <w:marBottom w:val="0"/>
      <w:divBdr>
        <w:top w:val="none" w:sz="0" w:space="0" w:color="auto"/>
        <w:left w:val="none" w:sz="0" w:space="0" w:color="auto"/>
        <w:bottom w:val="none" w:sz="0" w:space="0" w:color="auto"/>
        <w:right w:val="none" w:sz="0" w:space="0" w:color="auto"/>
      </w:divBdr>
      <w:divsChild>
        <w:div w:id="330648523">
          <w:marLeft w:val="0"/>
          <w:marRight w:val="0"/>
          <w:marTop w:val="0"/>
          <w:marBottom w:val="0"/>
          <w:divBdr>
            <w:top w:val="none" w:sz="0" w:space="0" w:color="auto"/>
            <w:left w:val="none" w:sz="0" w:space="0" w:color="auto"/>
            <w:bottom w:val="none" w:sz="0" w:space="0" w:color="auto"/>
            <w:right w:val="none" w:sz="0" w:space="0" w:color="auto"/>
          </w:divBdr>
        </w:div>
        <w:div w:id="758523267">
          <w:marLeft w:val="0"/>
          <w:marRight w:val="0"/>
          <w:marTop w:val="0"/>
          <w:marBottom w:val="0"/>
          <w:divBdr>
            <w:top w:val="none" w:sz="0" w:space="0" w:color="auto"/>
            <w:left w:val="none" w:sz="0" w:space="0" w:color="auto"/>
            <w:bottom w:val="none" w:sz="0" w:space="0" w:color="auto"/>
            <w:right w:val="none" w:sz="0" w:space="0" w:color="auto"/>
          </w:divBdr>
        </w:div>
      </w:divsChild>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5672251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31312753">
      <w:bodyDiv w:val="1"/>
      <w:marLeft w:val="0"/>
      <w:marRight w:val="0"/>
      <w:marTop w:val="0"/>
      <w:marBottom w:val="0"/>
      <w:divBdr>
        <w:top w:val="none" w:sz="0" w:space="0" w:color="auto"/>
        <w:left w:val="none" w:sz="0" w:space="0" w:color="auto"/>
        <w:bottom w:val="none" w:sz="0" w:space="0" w:color="auto"/>
        <w:right w:val="none" w:sz="0" w:space="0" w:color="auto"/>
      </w:divBdr>
      <w:divsChild>
        <w:div w:id="183060134">
          <w:marLeft w:val="0"/>
          <w:marRight w:val="0"/>
          <w:marTop w:val="0"/>
          <w:marBottom w:val="0"/>
          <w:divBdr>
            <w:top w:val="none" w:sz="0" w:space="0" w:color="auto"/>
            <w:left w:val="none" w:sz="0" w:space="0" w:color="auto"/>
            <w:bottom w:val="none" w:sz="0" w:space="0" w:color="auto"/>
            <w:right w:val="none" w:sz="0" w:space="0" w:color="auto"/>
          </w:divBdr>
        </w:div>
        <w:div w:id="1999846376">
          <w:marLeft w:val="0"/>
          <w:marRight w:val="0"/>
          <w:marTop w:val="0"/>
          <w:marBottom w:val="0"/>
          <w:divBdr>
            <w:top w:val="none" w:sz="0" w:space="0" w:color="auto"/>
            <w:left w:val="none" w:sz="0" w:space="0" w:color="auto"/>
            <w:bottom w:val="none" w:sz="0" w:space="0" w:color="auto"/>
            <w:right w:val="none" w:sz="0" w:space="0" w:color="auto"/>
          </w:divBdr>
        </w:div>
      </w:divsChild>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01761615">
      <w:bodyDiv w:val="1"/>
      <w:marLeft w:val="0"/>
      <w:marRight w:val="0"/>
      <w:marTop w:val="0"/>
      <w:marBottom w:val="0"/>
      <w:divBdr>
        <w:top w:val="none" w:sz="0" w:space="0" w:color="auto"/>
        <w:left w:val="none" w:sz="0" w:space="0" w:color="auto"/>
        <w:bottom w:val="none" w:sz="0" w:space="0" w:color="auto"/>
        <w:right w:val="none" w:sz="0" w:space="0" w:color="auto"/>
      </w:divBdr>
      <w:divsChild>
        <w:div w:id="541596759">
          <w:marLeft w:val="0"/>
          <w:marRight w:val="0"/>
          <w:marTop w:val="0"/>
          <w:marBottom w:val="0"/>
          <w:divBdr>
            <w:top w:val="none" w:sz="0" w:space="0" w:color="auto"/>
            <w:left w:val="none" w:sz="0" w:space="0" w:color="auto"/>
            <w:bottom w:val="none" w:sz="0" w:space="0" w:color="auto"/>
            <w:right w:val="none" w:sz="0" w:space="0" w:color="auto"/>
          </w:divBdr>
        </w:div>
        <w:div w:id="976645149">
          <w:marLeft w:val="0"/>
          <w:marRight w:val="0"/>
          <w:marTop w:val="0"/>
          <w:marBottom w:val="0"/>
          <w:divBdr>
            <w:top w:val="none" w:sz="0" w:space="0" w:color="auto"/>
            <w:left w:val="none" w:sz="0" w:space="0" w:color="auto"/>
            <w:bottom w:val="none" w:sz="0" w:space="0" w:color="auto"/>
            <w:right w:val="none" w:sz="0" w:space="0" w:color="auto"/>
          </w:divBdr>
        </w:div>
      </w:divsChild>
    </w:div>
    <w:div w:id="1318656820">
      <w:bodyDiv w:val="1"/>
      <w:marLeft w:val="0"/>
      <w:marRight w:val="0"/>
      <w:marTop w:val="0"/>
      <w:marBottom w:val="0"/>
      <w:divBdr>
        <w:top w:val="none" w:sz="0" w:space="0" w:color="auto"/>
        <w:left w:val="none" w:sz="0" w:space="0" w:color="auto"/>
        <w:bottom w:val="none" w:sz="0" w:space="0" w:color="auto"/>
        <w:right w:val="none" w:sz="0" w:space="0" w:color="auto"/>
      </w:divBdr>
    </w:div>
    <w:div w:id="1351878083">
      <w:bodyDiv w:val="1"/>
      <w:marLeft w:val="0"/>
      <w:marRight w:val="0"/>
      <w:marTop w:val="0"/>
      <w:marBottom w:val="0"/>
      <w:divBdr>
        <w:top w:val="none" w:sz="0" w:space="0" w:color="auto"/>
        <w:left w:val="none" w:sz="0" w:space="0" w:color="auto"/>
        <w:bottom w:val="none" w:sz="0" w:space="0" w:color="auto"/>
        <w:right w:val="none" w:sz="0" w:space="0" w:color="auto"/>
      </w:divBdr>
      <w:divsChild>
        <w:div w:id="1015692141">
          <w:marLeft w:val="0"/>
          <w:marRight w:val="0"/>
          <w:marTop w:val="0"/>
          <w:marBottom w:val="0"/>
          <w:divBdr>
            <w:top w:val="none" w:sz="0" w:space="0" w:color="auto"/>
            <w:left w:val="none" w:sz="0" w:space="0" w:color="auto"/>
            <w:bottom w:val="none" w:sz="0" w:space="0" w:color="auto"/>
            <w:right w:val="none" w:sz="0" w:space="0" w:color="auto"/>
          </w:divBdr>
        </w:div>
        <w:div w:id="1684480237">
          <w:marLeft w:val="0"/>
          <w:marRight w:val="0"/>
          <w:marTop w:val="0"/>
          <w:marBottom w:val="0"/>
          <w:divBdr>
            <w:top w:val="none" w:sz="0" w:space="0" w:color="auto"/>
            <w:left w:val="none" w:sz="0" w:space="0" w:color="auto"/>
            <w:bottom w:val="none" w:sz="0" w:space="0" w:color="auto"/>
            <w:right w:val="none" w:sz="0" w:space="0" w:color="auto"/>
          </w:divBdr>
        </w:div>
      </w:divsChild>
    </w:div>
    <w:div w:id="1367753803">
      <w:bodyDiv w:val="1"/>
      <w:marLeft w:val="0"/>
      <w:marRight w:val="0"/>
      <w:marTop w:val="0"/>
      <w:marBottom w:val="0"/>
      <w:divBdr>
        <w:top w:val="none" w:sz="0" w:space="0" w:color="auto"/>
        <w:left w:val="none" w:sz="0" w:space="0" w:color="auto"/>
        <w:bottom w:val="none" w:sz="0" w:space="0" w:color="auto"/>
        <w:right w:val="none" w:sz="0" w:space="0" w:color="auto"/>
      </w:divBdr>
      <w:divsChild>
        <w:div w:id="667900750">
          <w:marLeft w:val="0"/>
          <w:marRight w:val="0"/>
          <w:marTop w:val="0"/>
          <w:marBottom w:val="0"/>
          <w:divBdr>
            <w:top w:val="none" w:sz="0" w:space="0" w:color="auto"/>
            <w:left w:val="none" w:sz="0" w:space="0" w:color="auto"/>
            <w:bottom w:val="none" w:sz="0" w:space="0" w:color="auto"/>
            <w:right w:val="none" w:sz="0" w:space="0" w:color="auto"/>
          </w:divBdr>
          <w:divsChild>
            <w:div w:id="1668940054">
              <w:marLeft w:val="0"/>
              <w:marRight w:val="0"/>
              <w:marTop w:val="0"/>
              <w:marBottom w:val="0"/>
              <w:divBdr>
                <w:top w:val="none" w:sz="0" w:space="0" w:color="auto"/>
                <w:left w:val="none" w:sz="0" w:space="0" w:color="auto"/>
                <w:bottom w:val="none" w:sz="0" w:space="0" w:color="auto"/>
                <w:right w:val="none" w:sz="0" w:space="0" w:color="auto"/>
              </w:divBdr>
            </w:div>
          </w:divsChild>
        </w:div>
        <w:div w:id="1299802533">
          <w:marLeft w:val="0"/>
          <w:marRight w:val="0"/>
          <w:marTop w:val="0"/>
          <w:marBottom w:val="0"/>
          <w:divBdr>
            <w:top w:val="none" w:sz="0" w:space="0" w:color="auto"/>
            <w:left w:val="none" w:sz="0" w:space="0" w:color="auto"/>
            <w:bottom w:val="none" w:sz="0" w:space="0" w:color="auto"/>
            <w:right w:val="none" w:sz="0" w:space="0" w:color="auto"/>
          </w:divBdr>
          <w:divsChild>
            <w:div w:id="2318953">
              <w:marLeft w:val="0"/>
              <w:marRight w:val="0"/>
              <w:marTop w:val="0"/>
              <w:marBottom w:val="0"/>
              <w:divBdr>
                <w:top w:val="none" w:sz="0" w:space="0" w:color="auto"/>
                <w:left w:val="none" w:sz="0" w:space="0" w:color="auto"/>
                <w:bottom w:val="none" w:sz="0" w:space="0" w:color="auto"/>
                <w:right w:val="none" w:sz="0" w:space="0" w:color="auto"/>
              </w:divBdr>
            </w:div>
            <w:div w:id="319888088">
              <w:marLeft w:val="0"/>
              <w:marRight w:val="0"/>
              <w:marTop w:val="0"/>
              <w:marBottom w:val="0"/>
              <w:divBdr>
                <w:top w:val="none" w:sz="0" w:space="0" w:color="auto"/>
                <w:left w:val="none" w:sz="0" w:space="0" w:color="auto"/>
                <w:bottom w:val="none" w:sz="0" w:space="0" w:color="auto"/>
                <w:right w:val="none" w:sz="0" w:space="0" w:color="auto"/>
              </w:divBdr>
            </w:div>
            <w:div w:id="980236547">
              <w:marLeft w:val="0"/>
              <w:marRight w:val="0"/>
              <w:marTop w:val="0"/>
              <w:marBottom w:val="0"/>
              <w:divBdr>
                <w:top w:val="none" w:sz="0" w:space="0" w:color="auto"/>
                <w:left w:val="none" w:sz="0" w:space="0" w:color="auto"/>
                <w:bottom w:val="none" w:sz="0" w:space="0" w:color="auto"/>
                <w:right w:val="none" w:sz="0" w:space="0" w:color="auto"/>
              </w:divBdr>
            </w:div>
            <w:div w:id="1002468939">
              <w:marLeft w:val="0"/>
              <w:marRight w:val="0"/>
              <w:marTop w:val="0"/>
              <w:marBottom w:val="0"/>
              <w:divBdr>
                <w:top w:val="none" w:sz="0" w:space="0" w:color="auto"/>
                <w:left w:val="none" w:sz="0" w:space="0" w:color="auto"/>
                <w:bottom w:val="none" w:sz="0" w:space="0" w:color="auto"/>
                <w:right w:val="none" w:sz="0" w:space="0" w:color="auto"/>
              </w:divBdr>
            </w:div>
            <w:div w:id="1064331298">
              <w:marLeft w:val="0"/>
              <w:marRight w:val="0"/>
              <w:marTop w:val="0"/>
              <w:marBottom w:val="0"/>
              <w:divBdr>
                <w:top w:val="none" w:sz="0" w:space="0" w:color="auto"/>
                <w:left w:val="none" w:sz="0" w:space="0" w:color="auto"/>
                <w:bottom w:val="none" w:sz="0" w:space="0" w:color="auto"/>
                <w:right w:val="none" w:sz="0" w:space="0" w:color="auto"/>
              </w:divBdr>
            </w:div>
            <w:div w:id="1763918587">
              <w:marLeft w:val="0"/>
              <w:marRight w:val="0"/>
              <w:marTop w:val="0"/>
              <w:marBottom w:val="0"/>
              <w:divBdr>
                <w:top w:val="none" w:sz="0" w:space="0" w:color="auto"/>
                <w:left w:val="none" w:sz="0" w:space="0" w:color="auto"/>
                <w:bottom w:val="none" w:sz="0" w:space="0" w:color="auto"/>
                <w:right w:val="none" w:sz="0" w:space="0" w:color="auto"/>
              </w:divBdr>
            </w:div>
          </w:divsChild>
        </w:div>
        <w:div w:id="1407727668">
          <w:marLeft w:val="0"/>
          <w:marRight w:val="0"/>
          <w:marTop w:val="0"/>
          <w:marBottom w:val="0"/>
          <w:divBdr>
            <w:top w:val="none" w:sz="0" w:space="0" w:color="auto"/>
            <w:left w:val="none" w:sz="0" w:space="0" w:color="auto"/>
            <w:bottom w:val="none" w:sz="0" w:space="0" w:color="auto"/>
            <w:right w:val="none" w:sz="0" w:space="0" w:color="auto"/>
          </w:divBdr>
          <w:divsChild>
            <w:div w:id="169377033">
              <w:marLeft w:val="0"/>
              <w:marRight w:val="0"/>
              <w:marTop w:val="0"/>
              <w:marBottom w:val="0"/>
              <w:divBdr>
                <w:top w:val="none" w:sz="0" w:space="0" w:color="auto"/>
                <w:left w:val="none" w:sz="0" w:space="0" w:color="auto"/>
                <w:bottom w:val="none" w:sz="0" w:space="0" w:color="auto"/>
                <w:right w:val="none" w:sz="0" w:space="0" w:color="auto"/>
              </w:divBdr>
            </w:div>
            <w:div w:id="975111682">
              <w:marLeft w:val="0"/>
              <w:marRight w:val="0"/>
              <w:marTop w:val="0"/>
              <w:marBottom w:val="0"/>
              <w:divBdr>
                <w:top w:val="none" w:sz="0" w:space="0" w:color="auto"/>
                <w:left w:val="none" w:sz="0" w:space="0" w:color="auto"/>
                <w:bottom w:val="none" w:sz="0" w:space="0" w:color="auto"/>
                <w:right w:val="none" w:sz="0" w:space="0" w:color="auto"/>
              </w:divBdr>
            </w:div>
            <w:div w:id="1206135321">
              <w:marLeft w:val="0"/>
              <w:marRight w:val="0"/>
              <w:marTop w:val="0"/>
              <w:marBottom w:val="0"/>
              <w:divBdr>
                <w:top w:val="none" w:sz="0" w:space="0" w:color="auto"/>
                <w:left w:val="none" w:sz="0" w:space="0" w:color="auto"/>
                <w:bottom w:val="none" w:sz="0" w:space="0" w:color="auto"/>
                <w:right w:val="none" w:sz="0" w:space="0" w:color="auto"/>
              </w:divBdr>
            </w:div>
            <w:div w:id="1405103750">
              <w:marLeft w:val="0"/>
              <w:marRight w:val="0"/>
              <w:marTop w:val="0"/>
              <w:marBottom w:val="0"/>
              <w:divBdr>
                <w:top w:val="none" w:sz="0" w:space="0" w:color="auto"/>
                <w:left w:val="none" w:sz="0" w:space="0" w:color="auto"/>
                <w:bottom w:val="none" w:sz="0" w:space="0" w:color="auto"/>
                <w:right w:val="none" w:sz="0" w:space="0" w:color="auto"/>
              </w:divBdr>
            </w:div>
            <w:div w:id="1661694821">
              <w:marLeft w:val="0"/>
              <w:marRight w:val="0"/>
              <w:marTop w:val="0"/>
              <w:marBottom w:val="0"/>
              <w:divBdr>
                <w:top w:val="none" w:sz="0" w:space="0" w:color="auto"/>
                <w:left w:val="none" w:sz="0" w:space="0" w:color="auto"/>
                <w:bottom w:val="none" w:sz="0" w:space="0" w:color="auto"/>
                <w:right w:val="none" w:sz="0" w:space="0" w:color="auto"/>
              </w:divBdr>
            </w:div>
            <w:div w:id="1807888670">
              <w:marLeft w:val="0"/>
              <w:marRight w:val="0"/>
              <w:marTop w:val="0"/>
              <w:marBottom w:val="0"/>
              <w:divBdr>
                <w:top w:val="none" w:sz="0" w:space="0" w:color="auto"/>
                <w:left w:val="none" w:sz="0" w:space="0" w:color="auto"/>
                <w:bottom w:val="none" w:sz="0" w:space="0" w:color="auto"/>
                <w:right w:val="none" w:sz="0" w:space="0" w:color="auto"/>
              </w:divBdr>
            </w:div>
            <w:div w:id="1906573941">
              <w:marLeft w:val="0"/>
              <w:marRight w:val="0"/>
              <w:marTop w:val="0"/>
              <w:marBottom w:val="0"/>
              <w:divBdr>
                <w:top w:val="none" w:sz="0" w:space="0" w:color="auto"/>
                <w:left w:val="none" w:sz="0" w:space="0" w:color="auto"/>
                <w:bottom w:val="none" w:sz="0" w:space="0" w:color="auto"/>
                <w:right w:val="none" w:sz="0" w:space="0" w:color="auto"/>
              </w:divBdr>
            </w:div>
            <w:div w:id="1931159159">
              <w:marLeft w:val="0"/>
              <w:marRight w:val="0"/>
              <w:marTop w:val="0"/>
              <w:marBottom w:val="0"/>
              <w:divBdr>
                <w:top w:val="none" w:sz="0" w:space="0" w:color="auto"/>
                <w:left w:val="none" w:sz="0" w:space="0" w:color="auto"/>
                <w:bottom w:val="none" w:sz="0" w:space="0" w:color="auto"/>
                <w:right w:val="none" w:sz="0" w:space="0" w:color="auto"/>
              </w:divBdr>
            </w:div>
            <w:div w:id="2053191510">
              <w:marLeft w:val="0"/>
              <w:marRight w:val="0"/>
              <w:marTop w:val="0"/>
              <w:marBottom w:val="0"/>
              <w:divBdr>
                <w:top w:val="none" w:sz="0" w:space="0" w:color="auto"/>
                <w:left w:val="none" w:sz="0" w:space="0" w:color="auto"/>
                <w:bottom w:val="none" w:sz="0" w:space="0" w:color="auto"/>
                <w:right w:val="none" w:sz="0" w:space="0" w:color="auto"/>
              </w:divBdr>
            </w:div>
            <w:div w:id="2067291741">
              <w:marLeft w:val="0"/>
              <w:marRight w:val="0"/>
              <w:marTop w:val="0"/>
              <w:marBottom w:val="0"/>
              <w:divBdr>
                <w:top w:val="none" w:sz="0" w:space="0" w:color="auto"/>
                <w:left w:val="none" w:sz="0" w:space="0" w:color="auto"/>
                <w:bottom w:val="none" w:sz="0" w:space="0" w:color="auto"/>
                <w:right w:val="none" w:sz="0" w:space="0" w:color="auto"/>
              </w:divBdr>
            </w:div>
            <w:div w:id="21160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97268950">
      <w:bodyDiv w:val="1"/>
      <w:marLeft w:val="0"/>
      <w:marRight w:val="0"/>
      <w:marTop w:val="0"/>
      <w:marBottom w:val="0"/>
      <w:divBdr>
        <w:top w:val="none" w:sz="0" w:space="0" w:color="auto"/>
        <w:left w:val="none" w:sz="0" w:space="0" w:color="auto"/>
        <w:bottom w:val="none" w:sz="0" w:space="0" w:color="auto"/>
        <w:right w:val="none" w:sz="0" w:space="0" w:color="auto"/>
      </w:divBdr>
      <w:divsChild>
        <w:div w:id="909970702">
          <w:marLeft w:val="0"/>
          <w:marRight w:val="0"/>
          <w:marTop w:val="0"/>
          <w:marBottom w:val="0"/>
          <w:divBdr>
            <w:top w:val="none" w:sz="0" w:space="0" w:color="auto"/>
            <w:left w:val="none" w:sz="0" w:space="0" w:color="auto"/>
            <w:bottom w:val="none" w:sz="0" w:space="0" w:color="auto"/>
            <w:right w:val="none" w:sz="0" w:space="0" w:color="auto"/>
          </w:divBdr>
        </w:div>
        <w:div w:id="1369528295">
          <w:marLeft w:val="0"/>
          <w:marRight w:val="0"/>
          <w:marTop w:val="0"/>
          <w:marBottom w:val="0"/>
          <w:divBdr>
            <w:top w:val="none" w:sz="0" w:space="0" w:color="auto"/>
            <w:left w:val="none" w:sz="0" w:space="0" w:color="auto"/>
            <w:bottom w:val="none" w:sz="0" w:space="0" w:color="auto"/>
            <w:right w:val="none" w:sz="0" w:space="0" w:color="auto"/>
          </w:divBdr>
        </w:div>
        <w:div w:id="1692489737">
          <w:marLeft w:val="0"/>
          <w:marRight w:val="0"/>
          <w:marTop w:val="0"/>
          <w:marBottom w:val="0"/>
          <w:divBdr>
            <w:top w:val="none" w:sz="0" w:space="0" w:color="auto"/>
            <w:left w:val="none" w:sz="0" w:space="0" w:color="auto"/>
            <w:bottom w:val="none" w:sz="0" w:space="0" w:color="auto"/>
            <w:right w:val="none" w:sz="0" w:space="0" w:color="auto"/>
          </w:divBdr>
        </w:div>
        <w:div w:id="1975518610">
          <w:marLeft w:val="0"/>
          <w:marRight w:val="0"/>
          <w:marTop w:val="0"/>
          <w:marBottom w:val="0"/>
          <w:divBdr>
            <w:top w:val="none" w:sz="0" w:space="0" w:color="auto"/>
            <w:left w:val="none" w:sz="0" w:space="0" w:color="auto"/>
            <w:bottom w:val="none" w:sz="0" w:space="0" w:color="auto"/>
            <w:right w:val="none" w:sz="0" w:space="0" w:color="auto"/>
          </w:divBdr>
        </w:div>
      </w:divsChild>
    </w:div>
    <w:div w:id="1698119297">
      <w:bodyDiv w:val="1"/>
      <w:marLeft w:val="0"/>
      <w:marRight w:val="0"/>
      <w:marTop w:val="0"/>
      <w:marBottom w:val="0"/>
      <w:divBdr>
        <w:top w:val="none" w:sz="0" w:space="0" w:color="auto"/>
        <w:left w:val="none" w:sz="0" w:space="0" w:color="auto"/>
        <w:bottom w:val="none" w:sz="0" w:space="0" w:color="auto"/>
        <w:right w:val="none" w:sz="0" w:space="0" w:color="auto"/>
      </w:divBdr>
      <w:divsChild>
        <w:div w:id="266930398">
          <w:marLeft w:val="0"/>
          <w:marRight w:val="0"/>
          <w:marTop w:val="0"/>
          <w:marBottom w:val="0"/>
          <w:divBdr>
            <w:top w:val="none" w:sz="0" w:space="0" w:color="auto"/>
            <w:left w:val="none" w:sz="0" w:space="0" w:color="auto"/>
            <w:bottom w:val="none" w:sz="0" w:space="0" w:color="auto"/>
            <w:right w:val="none" w:sz="0" w:space="0" w:color="auto"/>
          </w:divBdr>
        </w:div>
        <w:div w:id="970866009">
          <w:marLeft w:val="0"/>
          <w:marRight w:val="0"/>
          <w:marTop w:val="0"/>
          <w:marBottom w:val="0"/>
          <w:divBdr>
            <w:top w:val="none" w:sz="0" w:space="0" w:color="auto"/>
            <w:left w:val="none" w:sz="0" w:space="0" w:color="auto"/>
            <w:bottom w:val="none" w:sz="0" w:space="0" w:color="auto"/>
            <w:right w:val="none" w:sz="0" w:space="0" w:color="auto"/>
          </w:divBdr>
        </w:div>
        <w:div w:id="1060514001">
          <w:marLeft w:val="0"/>
          <w:marRight w:val="0"/>
          <w:marTop w:val="0"/>
          <w:marBottom w:val="0"/>
          <w:divBdr>
            <w:top w:val="none" w:sz="0" w:space="0" w:color="auto"/>
            <w:left w:val="none" w:sz="0" w:space="0" w:color="auto"/>
            <w:bottom w:val="none" w:sz="0" w:space="0" w:color="auto"/>
            <w:right w:val="none" w:sz="0" w:space="0" w:color="auto"/>
          </w:divBdr>
        </w:div>
      </w:divsChild>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769110915">
      <w:bodyDiv w:val="1"/>
      <w:marLeft w:val="0"/>
      <w:marRight w:val="0"/>
      <w:marTop w:val="0"/>
      <w:marBottom w:val="0"/>
      <w:divBdr>
        <w:top w:val="none" w:sz="0" w:space="0" w:color="auto"/>
        <w:left w:val="none" w:sz="0" w:space="0" w:color="auto"/>
        <w:bottom w:val="none" w:sz="0" w:space="0" w:color="auto"/>
        <w:right w:val="none" w:sz="0" w:space="0" w:color="auto"/>
      </w:divBdr>
      <w:divsChild>
        <w:div w:id="665206216">
          <w:marLeft w:val="0"/>
          <w:marRight w:val="0"/>
          <w:marTop w:val="0"/>
          <w:marBottom w:val="0"/>
          <w:divBdr>
            <w:top w:val="none" w:sz="0" w:space="0" w:color="auto"/>
            <w:left w:val="none" w:sz="0" w:space="0" w:color="auto"/>
            <w:bottom w:val="none" w:sz="0" w:space="0" w:color="auto"/>
            <w:right w:val="none" w:sz="0" w:space="0" w:color="auto"/>
          </w:divBdr>
        </w:div>
        <w:div w:id="890773842">
          <w:marLeft w:val="0"/>
          <w:marRight w:val="0"/>
          <w:marTop w:val="0"/>
          <w:marBottom w:val="0"/>
          <w:divBdr>
            <w:top w:val="none" w:sz="0" w:space="0" w:color="auto"/>
            <w:left w:val="none" w:sz="0" w:space="0" w:color="auto"/>
            <w:bottom w:val="none" w:sz="0" w:space="0" w:color="auto"/>
            <w:right w:val="none" w:sz="0" w:space="0" w:color="auto"/>
          </w:divBdr>
        </w:div>
      </w:divsChild>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38691702">
      <w:bodyDiv w:val="1"/>
      <w:marLeft w:val="0"/>
      <w:marRight w:val="0"/>
      <w:marTop w:val="0"/>
      <w:marBottom w:val="0"/>
      <w:divBdr>
        <w:top w:val="none" w:sz="0" w:space="0" w:color="auto"/>
        <w:left w:val="none" w:sz="0" w:space="0" w:color="auto"/>
        <w:bottom w:val="none" w:sz="0" w:space="0" w:color="auto"/>
        <w:right w:val="none" w:sz="0" w:space="0" w:color="auto"/>
      </w:divBdr>
    </w:div>
    <w:div w:id="1935244165">
      <w:bodyDiv w:val="1"/>
      <w:marLeft w:val="0"/>
      <w:marRight w:val="0"/>
      <w:marTop w:val="0"/>
      <w:marBottom w:val="0"/>
      <w:divBdr>
        <w:top w:val="none" w:sz="0" w:space="0" w:color="auto"/>
        <w:left w:val="none" w:sz="0" w:space="0" w:color="auto"/>
        <w:bottom w:val="none" w:sz="0" w:space="0" w:color="auto"/>
        <w:right w:val="none" w:sz="0" w:space="0" w:color="auto"/>
      </w:divBdr>
      <w:divsChild>
        <w:div w:id="391659873">
          <w:marLeft w:val="0"/>
          <w:marRight w:val="0"/>
          <w:marTop w:val="0"/>
          <w:marBottom w:val="0"/>
          <w:divBdr>
            <w:top w:val="none" w:sz="0" w:space="0" w:color="auto"/>
            <w:left w:val="none" w:sz="0" w:space="0" w:color="auto"/>
            <w:bottom w:val="none" w:sz="0" w:space="0" w:color="auto"/>
            <w:right w:val="none" w:sz="0" w:space="0" w:color="auto"/>
          </w:divBdr>
        </w:div>
        <w:div w:id="555359497">
          <w:marLeft w:val="0"/>
          <w:marRight w:val="0"/>
          <w:marTop w:val="0"/>
          <w:marBottom w:val="0"/>
          <w:divBdr>
            <w:top w:val="none" w:sz="0" w:space="0" w:color="auto"/>
            <w:left w:val="none" w:sz="0" w:space="0" w:color="auto"/>
            <w:bottom w:val="none" w:sz="0" w:space="0" w:color="auto"/>
            <w:right w:val="none" w:sz="0" w:space="0" w:color="auto"/>
          </w:divBdr>
        </w:div>
        <w:div w:id="820510856">
          <w:marLeft w:val="0"/>
          <w:marRight w:val="0"/>
          <w:marTop w:val="0"/>
          <w:marBottom w:val="0"/>
          <w:divBdr>
            <w:top w:val="none" w:sz="0" w:space="0" w:color="auto"/>
            <w:left w:val="none" w:sz="0" w:space="0" w:color="auto"/>
            <w:bottom w:val="none" w:sz="0" w:space="0" w:color="auto"/>
            <w:right w:val="none" w:sz="0" w:space="0" w:color="auto"/>
          </w:divBdr>
        </w:div>
        <w:div w:id="964769491">
          <w:marLeft w:val="0"/>
          <w:marRight w:val="0"/>
          <w:marTop w:val="0"/>
          <w:marBottom w:val="0"/>
          <w:divBdr>
            <w:top w:val="none" w:sz="0" w:space="0" w:color="auto"/>
            <w:left w:val="none" w:sz="0" w:space="0" w:color="auto"/>
            <w:bottom w:val="none" w:sz="0" w:space="0" w:color="auto"/>
            <w:right w:val="none" w:sz="0" w:space="0" w:color="auto"/>
          </w:divBdr>
        </w:div>
        <w:div w:id="986057280">
          <w:marLeft w:val="0"/>
          <w:marRight w:val="0"/>
          <w:marTop w:val="0"/>
          <w:marBottom w:val="0"/>
          <w:divBdr>
            <w:top w:val="none" w:sz="0" w:space="0" w:color="auto"/>
            <w:left w:val="none" w:sz="0" w:space="0" w:color="auto"/>
            <w:bottom w:val="none" w:sz="0" w:space="0" w:color="auto"/>
            <w:right w:val="none" w:sz="0" w:space="0" w:color="auto"/>
          </w:divBdr>
        </w:div>
        <w:div w:id="1439761726">
          <w:marLeft w:val="0"/>
          <w:marRight w:val="0"/>
          <w:marTop w:val="0"/>
          <w:marBottom w:val="0"/>
          <w:divBdr>
            <w:top w:val="none" w:sz="0" w:space="0" w:color="auto"/>
            <w:left w:val="none" w:sz="0" w:space="0" w:color="auto"/>
            <w:bottom w:val="none" w:sz="0" w:space="0" w:color="auto"/>
            <w:right w:val="none" w:sz="0" w:space="0" w:color="auto"/>
          </w:divBdr>
        </w:div>
        <w:div w:id="1610165976">
          <w:marLeft w:val="0"/>
          <w:marRight w:val="0"/>
          <w:marTop w:val="0"/>
          <w:marBottom w:val="0"/>
          <w:divBdr>
            <w:top w:val="none" w:sz="0" w:space="0" w:color="auto"/>
            <w:left w:val="none" w:sz="0" w:space="0" w:color="auto"/>
            <w:bottom w:val="none" w:sz="0" w:space="0" w:color="auto"/>
            <w:right w:val="none" w:sz="0" w:space="0" w:color="auto"/>
          </w:divBdr>
        </w:div>
        <w:div w:id="1876304413">
          <w:marLeft w:val="0"/>
          <w:marRight w:val="0"/>
          <w:marTop w:val="0"/>
          <w:marBottom w:val="0"/>
          <w:divBdr>
            <w:top w:val="none" w:sz="0" w:space="0" w:color="auto"/>
            <w:left w:val="none" w:sz="0" w:space="0" w:color="auto"/>
            <w:bottom w:val="none" w:sz="0" w:space="0" w:color="auto"/>
            <w:right w:val="none" w:sz="0" w:space="0" w:color="auto"/>
          </w:divBdr>
        </w:div>
      </w:divsChild>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1990329983">
      <w:bodyDiv w:val="1"/>
      <w:marLeft w:val="0"/>
      <w:marRight w:val="0"/>
      <w:marTop w:val="0"/>
      <w:marBottom w:val="0"/>
      <w:divBdr>
        <w:top w:val="none" w:sz="0" w:space="0" w:color="auto"/>
        <w:left w:val="none" w:sz="0" w:space="0" w:color="auto"/>
        <w:bottom w:val="none" w:sz="0" w:space="0" w:color="auto"/>
        <w:right w:val="none" w:sz="0" w:space="0" w:color="auto"/>
      </w:divBdr>
      <w:divsChild>
        <w:div w:id="38745909">
          <w:marLeft w:val="0"/>
          <w:marRight w:val="0"/>
          <w:marTop w:val="0"/>
          <w:marBottom w:val="0"/>
          <w:divBdr>
            <w:top w:val="none" w:sz="0" w:space="0" w:color="auto"/>
            <w:left w:val="none" w:sz="0" w:space="0" w:color="auto"/>
            <w:bottom w:val="none" w:sz="0" w:space="0" w:color="auto"/>
            <w:right w:val="none" w:sz="0" w:space="0" w:color="auto"/>
          </w:divBdr>
        </w:div>
        <w:div w:id="1847473656">
          <w:marLeft w:val="0"/>
          <w:marRight w:val="0"/>
          <w:marTop w:val="0"/>
          <w:marBottom w:val="0"/>
          <w:divBdr>
            <w:top w:val="none" w:sz="0" w:space="0" w:color="auto"/>
            <w:left w:val="none" w:sz="0" w:space="0" w:color="auto"/>
            <w:bottom w:val="none" w:sz="0" w:space="0" w:color="auto"/>
            <w:right w:val="none" w:sz="0" w:space="0" w:color="auto"/>
          </w:divBdr>
        </w:div>
        <w:div w:id="1964188547">
          <w:marLeft w:val="0"/>
          <w:marRight w:val="0"/>
          <w:marTop w:val="0"/>
          <w:marBottom w:val="0"/>
          <w:divBdr>
            <w:top w:val="none" w:sz="0" w:space="0" w:color="auto"/>
            <w:left w:val="none" w:sz="0" w:space="0" w:color="auto"/>
            <w:bottom w:val="none" w:sz="0" w:space="0" w:color="auto"/>
            <w:right w:val="none" w:sz="0" w:space="0" w:color="auto"/>
          </w:divBdr>
        </w:div>
      </w:divsChild>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052807303">
      <w:bodyDiv w:val="1"/>
      <w:marLeft w:val="0"/>
      <w:marRight w:val="0"/>
      <w:marTop w:val="0"/>
      <w:marBottom w:val="0"/>
      <w:divBdr>
        <w:top w:val="none" w:sz="0" w:space="0" w:color="auto"/>
        <w:left w:val="none" w:sz="0" w:space="0" w:color="auto"/>
        <w:bottom w:val="none" w:sz="0" w:space="0" w:color="auto"/>
        <w:right w:val="none" w:sz="0" w:space="0" w:color="auto"/>
      </w:divBdr>
    </w:div>
    <w:div w:id="2072651785">
      <w:bodyDiv w:val="1"/>
      <w:marLeft w:val="0"/>
      <w:marRight w:val="0"/>
      <w:marTop w:val="0"/>
      <w:marBottom w:val="0"/>
      <w:divBdr>
        <w:top w:val="none" w:sz="0" w:space="0" w:color="auto"/>
        <w:left w:val="none" w:sz="0" w:space="0" w:color="auto"/>
        <w:bottom w:val="none" w:sz="0" w:space="0" w:color="auto"/>
        <w:right w:val="none" w:sz="0" w:space="0" w:color="auto"/>
      </w:divBdr>
      <w:divsChild>
        <w:div w:id="370302272">
          <w:marLeft w:val="0"/>
          <w:marRight w:val="0"/>
          <w:marTop w:val="0"/>
          <w:marBottom w:val="0"/>
          <w:divBdr>
            <w:top w:val="none" w:sz="0" w:space="0" w:color="auto"/>
            <w:left w:val="none" w:sz="0" w:space="0" w:color="auto"/>
            <w:bottom w:val="none" w:sz="0" w:space="0" w:color="auto"/>
            <w:right w:val="none" w:sz="0" w:space="0" w:color="auto"/>
          </w:divBdr>
        </w:div>
        <w:div w:id="885678063">
          <w:marLeft w:val="0"/>
          <w:marRight w:val="0"/>
          <w:marTop w:val="0"/>
          <w:marBottom w:val="0"/>
          <w:divBdr>
            <w:top w:val="none" w:sz="0" w:space="0" w:color="auto"/>
            <w:left w:val="none" w:sz="0" w:space="0" w:color="auto"/>
            <w:bottom w:val="none" w:sz="0" w:space="0" w:color="auto"/>
            <w:right w:val="none" w:sz="0" w:space="0" w:color="auto"/>
          </w:divBdr>
        </w:div>
        <w:div w:id="1591692283">
          <w:marLeft w:val="0"/>
          <w:marRight w:val="0"/>
          <w:marTop w:val="0"/>
          <w:marBottom w:val="0"/>
          <w:divBdr>
            <w:top w:val="none" w:sz="0" w:space="0" w:color="auto"/>
            <w:left w:val="none" w:sz="0" w:space="0" w:color="auto"/>
            <w:bottom w:val="none" w:sz="0" w:space="0" w:color="auto"/>
            <w:right w:val="none" w:sz="0" w:space="0" w:color="auto"/>
          </w:divBdr>
        </w:div>
        <w:div w:id="1599211211">
          <w:marLeft w:val="0"/>
          <w:marRight w:val="0"/>
          <w:marTop w:val="0"/>
          <w:marBottom w:val="0"/>
          <w:divBdr>
            <w:top w:val="none" w:sz="0" w:space="0" w:color="auto"/>
            <w:left w:val="none" w:sz="0" w:space="0" w:color="auto"/>
            <w:bottom w:val="none" w:sz="0" w:space="0" w:color="auto"/>
            <w:right w:val="none" w:sz="0" w:space="0" w:color="auto"/>
          </w:divBdr>
        </w:div>
        <w:div w:id="2012903526">
          <w:marLeft w:val="0"/>
          <w:marRight w:val="0"/>
          <w:marTop w:val="0"/>
          <w:marBottom w:val="0"/>
          <w:divBdr>
            <w:top w:val="none" w:sz="0" w:space="0" w:color="auto"/>
            <w:left w:val="none" w:sz="0" w:space="0" w:color="auto"/>
            <w:bottom w:val="none" w:sz="0" w:space="0" w:color="auto"/>
            <w:right w:val="none" w:sz="0" w:space="0" w:color="auto"/>
          </w:divBdr>
        </w:div>
      </w:divsChild>
    </w:div>
    <w:div w:id="2076078659">
      <w:bodyDiv w:val="1"/>
      <w:marLeft w:val="0"/>
      <w:marRight w:val="0"/>
      <w:marTop w:val="0"/>
      <w:marBottom w:val="0"/>
      <w:divBdr>
        <w:top w:val="none" w:sz="0" w:space="0" w:color="auto"/>
        <w:left w:val="none" w:sz="0" w:space="0" w:color="auto"/>
        <w:bottom w:val="none" w:sz="0" w:space="0" w:color="auto"/>
        <w:right w:val="none" w:sz="0" w:space="0" w:color="auto"/>
      </w:divBdr>
    </w:div>
    <w:div w:id="2087679555">
      <w:bodyDiv w:val="1"/>
      <w:marLeft w:val="0"/>
      <w:marRight w:val="0"/>
      <w:marTop w:val="0"/>
      <w:marBottom w:val="0"/>
      <w:divBdr>
        <w:top w:val="none" w:sz="0" w:space="0" w:color="auto"/>
        <w:left w:val="none" w:sz="0" w:space="0" w:color="auto"/>
        <w:bottom w:val="none" w:sz="0" w:space="0" w:color="auto"/>
        <w:right w:val="none" w:sz="0" w:space="0" w:color="auto"/>
      </w:divBdr>
      <w:divsChild>
        <w:div w:id="652104132">
          <w:marLeft w:val="0"/>
          <w:marRight w:val="0"/>
          <w:marTop w:val="0"/>
          <w:marBottom w:val="0"/>
          <w:divBdr>
            <w:top w:val="none" w:sz="0" w:space="0" w:color="auto"/>
            <w:left w:val="none" w:sz="0" w:space="0" w:color="auto"/>
            <w:bottom w:val="none" w:sz="0" w:space="0" w:color="auto"/>
            <w:right w:val="none" w:sz="0" w:space="0" w:color="auto"/>
          </w:divBdr>
        </w:div>
        <w:div w:id="973755696">
          <w:marLeft w:val="0"/>
          <w:marRight w:val="0"/>
          <w:marTop w:val="0"/>
          <w:marBottom w:val="0"/>
          <w:divBdr>
            <w:top w:val="none" w:sz="0" w:space="0" w:color="auto"/>
            <w:left w:val="none" w:sz="0" w:space="0" w:color="auto"/>
            <w:bottom w:val="none" w:sz="0" w:space="0" w:color="auto"/>
            <w:right w:val="none" w:sz="0" w:space="0" w:color="auto"/>
          </w:divBdr>
        </w:div>
      </w:divsChild>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 w:id="2137412090">
      <w:bodyDiv w:val="1"/>
      <w:marLeft w:val="0"/>
      <w:marRight w:val="0"/>
      <w:marTop w:val="0"/>
      <w:marBottom w:val="0"/>
      <w:divBdr>
        <w:top w:val="none" w:sz="0" w:space="0" w:color="auto"/>
        <w:left w:val="none" w:sz="0" w:space="0" w:color="auto"/>
        <w:bottom w:val="none" w:sz="0" w:space="0" w:color="auto"/>
        <w:right w:val="none" w:sz="0" w:space="0" w:color="auto"/>
      </w:divBdr>
      <w:divsChild>
        <w:div w:id="216013746">
          <w:marLeft w:val="0"/>
          <w:marRight w:val="0"/>
          <w:marTop w:val="0"/>
          <w:marBottom w:val="0"/>
          <w:divBdr>
            <w:top w:val="none" w:sz="0" w:space="0" w:color="auto"/>
            <w:left w:val="none" w:sz="0" w:space="0" w:color="auto"/>
            <w:bottom w:val="none" w:sz="0" w:space="0" w:color="auto"/>
            <w:right w:val="none" w:sz="0" w:space="0" w:color="auto"/>
          </w:divBdr>
        </w:div>
        <w:div w:id="126641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m.gov.lv" TargetMode="External"/><Relationship Id="rId18" Type="http://schemas.openxmlformats.org/officeDocument/2006/relationships/hyperlink" Target="http://eur-lex.europa.eu/eli/reg/2014/651?locale=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ozols.gov.lv/pub" TargetMode="External"/><Relationship Id="rId7" Type="http://schemas.openxmlformats.org/officeDocument/2006/relationships/settings" Target="settings.xml"/><Relationship Id="rId12" Type="http://schemas.openxmlformats.org/officeDocument/2006/relationships/hyperlink" Target="http://eur-lex.europa.eu/eli/reg/2014/651/oj/?locale=LV" TargetMode="External"/><Relationship Id="rId17" Type="http://schemas.openxmlformats.org/officeDocument/2006/relationships/hyperlink" Target="http://eur-lex.europa.eu/eli/reg/2014/651?locale=LV" TargetMode="External"/><Relationship Id="rId25" Type="http://schemas.openxmlformats.org/officeDocument/2006/relationships/hyperlink" Target="https://likumi.lv/ta/id/358105-par-ricibas-planu-latvijas-austrumu-pierobezas-ekonomiskajai-izaugsmei-un-drosibas-stiprinasanai-20252027gadam" TargetMode="Externa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hyperlink" Target="https://www.lm.gov.lv/lv/ieteikumi-ieklaujosas-vides-veidosana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oj/?locale=LV" TargetMode="External"/><Relationship Id="rId24" Type="http://schemas.openxmlformats.org/officeDocument/2006/relationships/hyperlink" Target="http://www.zemesgramata.lv" TargetMode="External"/><Relationship Id="rId5" Type="http://schemas.openxmlformats.org/officeDocument/2006/relationships/numbering" Target="numbering.xml"/><Relationship Id="rId15" Type="http://schemas.openxmlformats.org/officeDocument/2006/relationships/hyperlink" Target="https://www.fm.gov.lv/lv/sadalas/pasvaldibu_finansu_uzraudziba/finansu_stabilizacijas_process/" TargetMode="External"/><Relationship Id="rId23" Type="http://schemas.openxmlformats.org/officeDocument/2006/relationships/hyperlink" Target="http://www.zemesgramata.lv"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m.gov.lv/lv/ieteikumi-diskriminaciju-un-stereotipus-mazinosai-komunikacijai-ar-sabiedribu-2211202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hyperlink" Target="http://www.geolatvija.lv"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hyperlink" Target="http://eur-lex.europa.eu/eli/reg/2014/651?locale=LV" TargetMode="External"/><Relationship Id="rId1" Type="http://schemas.openxmlformats.org/officeDocument/2006/relationships/hyperlink" Target="http://data.europa.eu/eli/reg/2014/651/2023-07-01" TargetMode="External"/><Relationship Id="rId4"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SharingLinks.45e2c061-e1b9-4f0c-923f-2c8ffa730ae8.OrganizationEdit.ee3e799b-8c43-47ba-b856-a9339bd87ffe</DisplayName>
        <AccountId>163</AccountId>
        <AccountType/>
      </UserInfo>
      <UserInfo>
        <DisplayName>Sintija Martinsone</DisplayName>
        <AccountId>19</AccountId>
        <AccountType/>
      </UserInfo>
      <UserInfo>
        <DisplayName>Margarita Krišlauka</DisplayName>
        <AccountId>73</AccountId>
        <AccountType/>
      </UserInfo>
      <UserInfo>
        <DisplayName>Anita Laima Lancmane</DisplayName>
        <AccountId>43</AccountId>
        <AccountType/>
      </UserInfo>
      <UserInfo>
        <DisplayName>Jana Putniņa</DisplayName>
        <AccountId>44</AccountId>
        <AccountType/>
      </UserInfo>
      <UserInfo>
        <DisplayName>Ilze Kvartenoka</DisplayName>
        <AccountId>20</AccountId>
        <AccountType/>
      </UserInfo>
      <UserInfo>
        <DisplayName>SharingLinks.6a704921-5349-4832-8e24-165d9a32990e.OrganizationEdit.1855f8cf-5536-4d5f-baed-eba76d9a71a2</DisplayName>
        <AccountId>454</AccountId>
        <AccountType/>
      </UserInfo>
      <UserInfo>
        <DisplayName>Sintija Laugale-Volbaka</DisplayName>
        <AccountId>38</AccountId>
        <AccountType/>
      </UserInfo>
      <UserInfo>
        <DisplayName>SharingLinks.506bd1a1-b22f-499c-95df-9d3c7f70ea78.OrganizationEdit.17f27e55-671c-41df-bdc3-5185e4c3ba7b</DisplayName>
        <AccountId>298</AccountId>
        <AccountType/>
      </UserInfo>
      <UserInfo>
        <DisplayName>Linda Reinvalde</DisplayName>
        <AccountId>32</AccountId>
        <AccountType/>
      </UserInfo>
      <UserInfo>
        <DisplayName>Santa Ozola-Tīruma</DisplayName>
        <AccountId>45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2.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3.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523610FD-E0A8-435F-8DA8-012059C19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20320</Words>
  <Characters>115824</Characters>
  <Application>Microsoft Office Word</Application>
  <DocSecurity>4</DocSecurity>
  <Lines>965</Lines>
  <Paragraphs>271</Paragraphs>
  <ScaleCrop>false</ScaleCrop>
  <Company/>
  <LinksUpToDate>false</LinksUpToDate>
  <CharactersWithSpaces>135873</CharactersWithSpaces>
  <SharedDoc>false</SharedDoc>
  <HLinks>
    <vt:vector size="114" baseType="variant">
      <vt:variant>
        <vt:i4>5832732</vt:i4>
      </vt:variant>
      <vt:variant>
        <vt:i4>42</vt:i4>
      </vt:variant>
      <vt:variant>
        <vt:i4>0</vt:i4>
      </vt:variant>
      <vt:variant>
        <vt:i4>5</vt:i4>
      </vt:variant>
      <vt:variant>
        <vt:lpwstr>https://likumi.lv/ta/id/358105-par-ricibas-planu-latvijas-austrumu-pierobezas-ekonomiskajai-izaugsmei-un-drosibas-stiprinasanai-20252027gadam</vt:lpwstr>
      </vt:variant>
      <vt:variant>
        <vt:lpwstr/>
      </vt:variant>
      <vt:variant>
        <vt:i4>8126522</vt:i4>
      </vt:variant>
      <vt:variant>
        <vt:i4>39</vt:i4>
      </vt:variant>
      <vt:variant>
        <vt:i4>0</vt:i4>
      </vt:variant>
      <vt:variant>
        <vt:i4>5</vt:i4>
      </vt:variant>
      <vt:variant>
        <vt:lpwstr>http://www.zemesgramata.lv/</vt:lpwstr>
      </vt:variant>
      <vt:variant>
        <vt:lpwstr/>
      </vt:variant>
      <vt:variant>
        <vt:i4>8126522</vt:i4>
      </vt:variant>
      <vt:variant>
        <vt:i4>36</vt:i4>
      </vt:variant>
      <vt:variant>
        <vt:i4>0</vt:i4>
      </vt:variant>
      <vt:variant>
        <vt:i4>5</vt:i4>
      </vt:variant>
      <vt:variant>
        <vt:lpwstr>http://www.zemesgramata.lv/</vt:lpwstr>
      </vt:variant>
      <vt:variant>
        <vt:lpwstr/>
      </vt:variant>
      <vt:variant>
        <vt:i4>393289</vt:i4>
      </vt:variant>
      <vt:variant>
        <vt:i4>33</vt:i4>
      </vt:variant>
      <vt:variant>
        <vt:i4>0</vt:i4>
      </vt:variant>
      <vt:variant>
        <vt:i4>5</vt:i4>
      </vt:variant>
      <vt:variant>
        <vt:lpwstr>http://www.geolatvija.lv/</vt:lpwstr>
      </vt:variant>
      <vt:variant>
        <vt:lpwstr/>
      </vt:variant>
      <vt:variant>
        <vt:i4>786452</vt:i4>
      </vt:variant>
      <vt:variant>
        <vt:i4>30</vt:i4>
      </vt:variant>
      <vt:variant>
        <vt:i4>0</vt:i4>
      </vt:variant>
      <vt:variant>
        <vt:i4>5</vt:i4>
      </vt:variant>
      <vt:variant>
        <vt:lpwstr>https://ozols.gov.lv/pub</vt:lpwstr>
      </vt:variant>
      <vt:variant>
        <vt:lpwstr/>
      </vt:variant>
      <vt:variant>
        <vt:i4>7405631</vt:i4>
      </vt:variant>
      <vt:variant>
        <vt:i4>27</vt:i4>
      </vt:variant>
      <vt:variant>
        <vt:i4>0</vt:i4>
      </vt:variant>
      <vt:variant>
        <vt:i4>5</vt:i4>
      </vt:variant>
      <vt:variant>
        <vt:lpwstr>https://www.lm.gov.lv/lv/ieteikumi-ieklaujosas-vides-veidosanai</vt:lpwstr>
      </vt:variant>
      <vt:variant>
        <vt:lpwstr/>
      </vt:variant>
      <vt:variant>
        <vt:i4>8257590</vt:i4>
      </vt:variant>
      <vt:variant>
        <vt:i4>24</vt:i4>
      </vt:variant>
      <vt:variant>
        <vt:i4>0</vt:i4>
      </vt:variant>
      <vt:variant>
        <vt:i4>5</vt:i4>
      </vt:variant>
      <vt:variant>
        <vt:lpwstr>https://www.lm.gov.lv/lv/ieteikumi-diskriminaciju-un-stereotipus-mazinosai-komunikacijai-ar-sabiedribu-22112022</vt:lpwstr>
      </vt:variant>
      <vt:variant>
        <vt:lpwstr/>
      </vt:variant>
      <vt:variant>
        <vt:i4>2883711</vt:i4>
      </vt:variant>
      <vt:variant>
        <vt:i4>21</vt:i4>
      </vt:variant>
      <vt:variant>
        <vt:i4>0</vt:i4>
      </vt:variant>
      <vt:variant>
        <vt:i4>5</vt:i4>
      </vt:variant>
      <vt:variant>
        <vt:lpwstr>http://eur-lex.europa.eu/eli/reg/2014/651?locale=LV</vt:lpwstr>
      </vt:variant>
      <vt:variant>
        <vt:lpwstr/>
      </vt:variant>
      <vt:variant>
        <vt:i4>2883711</vt:i4>
      </vt:variant>
      <vt:variant>
        <vt:i4>18</vt:i4>
      </vt:variant>
      <vt:variant>
        <vt:i4>0</vt:i4>
      </vt:variant>
      <vt:variant>
        <vt:i4>5</vt:i4>
      </vt:variant>
      <vt:variant>
        <vt:lpwstr>http://eur-lex.europa.eu/eli/reg/2014/651?locale=LV</vt:lpwstr>
      </vt:variant>
      <vt:variant>
        <vt:lpwstr/>
      </vt:variant>
      <vt:variant>
        <vt:i4>2883711</vt:i4>
      </vt:variant>
      <vt:variant>
        <vt:i4>15</vt:i4>
      </vt:variant>
      <vt:variant>
        <vt:i4>0</vt:i4>
      </vt:variant>
      <vt:variant>
        <vt:i4>5</vt:i4>
      </vt:variant>
      <vt:variant>
        <vt:lpwstr>http://eur-lex.europa.eu/eli/reg/2014/651?locale=LV</vt:lpwstr>
      </vt:variant>
      <vt:variant>
        <vt:lpwstr/>
      </vt:variant>
      <vt:variant>
        <vt:i4>1769556</vt:i4>
      </vt:variant>
      <vt:variant>
        <vt:i4>12</vt:i4>
      </vt:variant>
      <vt:variant>
        <vt:i4>0</vt:i4>
      </vt:variant>
      <vt:variant>
        <vt:i4>5</vt:i4>
      </vt:variant>
      <vt:variant>
        <vt:lpwstr>https://www.fm.gov.lv/lv/sadalas/pasvaldibu_finansu_uzraudziba/finansu_stabilizacijas_process/</vt:lpwstr>
      </vt:variant>
      <vt:variant>
        <vt:lpwstr/>
      </vt:variant>
      <vt:variant>
        <vt:i4>2883711</vt:i4>
      </vt:variant>
      <vt:variant>
        <vt:i4>9</vt:i4>
      </vt:variant>
      <vt:variant>
        <vt:i4>0</vt:i4>
      </vt:variant>
      <vt:variant>
        <vt:i4>5</vt:i4>
      </vt:variant>
      <vt:variant>
        <vt:lpwstr>http://eur-lex.europa.eu/eli/reg/2014/651?locale=LV</vt:lpwstr>
      </vt:variant>
      <vt:variant>
        <vt:lpwstr/>
      </vt:variant>
      <vt:variant>
        <vt:i4>5505088</vt:i4>
      </vt:variant>
      <vt:variant>
        <vt:i4>6</vt:i4>
      </vt:variant>
      <vt:variant>
        <vt:i4>0</vt:i4>
      </vt:variant>
      <vt:variant>
        <vt:i4>5</vt:i4>
      </vt:variant>
      <vt:variant>
        <vt:lpwstr>http://www.fm.gov.lv/</vt:lpwstr>
      </vt:variant>
      <vt:variant>
        <vt:lpwstr/>
      </vt:variant>
      <vt:variant>
        <vt:i4>6881343</vt:i4>
      </vt:variant>
      <vt:variant>
        <vt:i4>3</vt:i4>
      </vt:variant>
      <vt:variant>
        <vt:i4>0</vt:i4>
      </vt:variant>
      <vt:variant>
        <vt:i4>5</vt:i4>
      </vt:variant>
      <vt:variant>
        <vt:lpwstr>http://eur-lex.europa.eu/eli/reg/2014/651/oj/?locale=LV</vt:lpwstr>
      </vt:variant>
      <vt:variant>
        <vt:lpwstr/>
      </vt:variant>
      <vt:variant>
        <vt:i4>6881343</vt:i4>
      </vt:variant>
      <vt:variant>
        <vt:i4>0</vt:i4>
      </vt:variant>
      <vt:variant>
        <vt:i4>0</vt:i4>
      </vt:variant>
      <vt:variant>
        <vt:i4>5</vt:i4>
      </vt:variant>
      <vt:variant>
        <vt:lpwstr>http://eur-lex.europa.eu/eli/reg/2014/651/oj/?locale=LV</vt:lpwstr>
      </vt:variant>
      <vt:variant>
        <vt:lpwstr/>
      </vt:variant>
      <vt:variant>
        <vt:i4>4325399</vt:i4>
      </vt:variant>
      <vt:variant>
        <vt:i4>9</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4325399</vt:i4>
      </vt:variant>
      <vt:variant>
        <vt:i4>6</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2883711</vt:i4>
      </vt:variant>
      <vt:variant>
        <vt:i4>3</vt:i4>
      </vt:variant>
      <vt:variant>
        <vt:i4>0</vt:i4>
      </vt:variant>
      <vt:variant>
        <vt:i4>5</vt:i4>
      </vt:variant>
      <vt:variant>
        <vt:lpwstr>http://eur-lex.europa.eu/eli/reg/2014/651?locale=LV</vt:lpwstr>
      </vt:variant>
      <vt:variant>
        <vt:lpwstr/>
      </vt:variant>
      <vt:variant>
        <vt:i4>262148</vt:i4>
      </vt:variant>
      <vt:variant>
        <vt:i4>0</vt:i4>
      </vt:variant>
      <vt:variant>
        <vt:i4>0</vt:i4>
      </vt:variant>
      <vt:variant>
        <vt:i4>5</vt:i4>
      </vt:variant>
      <vt:variant>
        <vt:lpwstr>http://data.europa.eu/eli/reg/2014/651/2023-07-01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Ilze Paidere</cp:lastModifiedBy>
  <cp:revision>236</cp:revision>
  <cp:lastPrinted>2015-02-01T13:33:00Z</cp:lastPrinted>
  <dcterms:created xsi:type="dcterms:W3CDTF">2025-11-22T04:03:00Z</dcterms:created>
  <dcterms:modified xsi:type="dcterms:W3CDTF">2025-12-16T07:30:00Z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y fmtid="{D5CDD505-2E9C-101B-9397-08002B2CF9AE}" pid="9" name="docLang">
    <vt:lpwstr>lv</vt:lpwstr>
  </property>
</Properties>
</file>