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37EC" w14:textId="266806D2" w:rsidR="007E5686" w:rsidRPr="00CE6160" w:rsidRDefault="007E5686" w:rsidP="00FA4DAC">
      <w:pPr>
        <w:rPr>
          <w:rFonts w:ascii="Aptos" w:hAnsi="Aptos"/>
          <w:lang w:eastAsia="lv-LV"/>
        </w:rPr>
      </w:pPr>
    </w:p>
    <w:p w14:paraId="629CE577" w14:textId="55BDBC73" w:rsidR="00422E4D" w:rsidRPr="00CE6160" w:rsidRDefault="00CD49EF" w:rsidP="0098459D">
      <w:pPr>
        <w:autoSpaceDE w:val="0"/>
        <w:autoSpaceDN w:val="0"/>
        <w:adjustRightInd w:val="0"/>
        <w:jc w:val="center"/>
        <w:rPr>
          <w:rFonts w:ascii="Aptos" w:hAnsi="Aptos" w:cs="Times New Roman"/>
          <w:b/>
          <w:sz w:val="28"/>
        </w:rPr>
      </w:pPr>
      <w:r w:rsidRPr="00504F37">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0;margin-top:26.75pt;width:210.85pt;height:116.25pt;z-index:251658240;mso-position-horizontal:center;mso-position-horizontal-relative:margin;mso-width-relative:margin" coordsize="26783,14763" o:spid="_x0000_s1026" w14:anchorId="12E7F8F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Pr="00CE6160" w:rsidRDefault="00A47B24" w:rsidP="00CD49EF">
      <w:pPr>
        <w:autoSpaceDE w:val="0"/>
        <w:autoSpaceDN w:val="0"/>
        <w:adjustRightInd w:val="0"/>
        <w:ind w:firstLine="0"/>
        <w:rPr>
          <w:rFonts w:ascii="Aptos" w:hAnsi="Aptos" w:cs="Times New Roman"/>
          <w:b/>
          <w:bCs/>
          <w:color w:val="FF0000"/>
          <w:sz w:val="28"/>
          <w:szCs w:val="28"/>
        </w:rPr>
      </w:pPr>
    </w:p>
    <w:p w14:paraId="274D656B" w14:textId="104665F4" w:rsidR="000A0BC7" w:rsidRPr="00CE6160" w:rsidRDefault="00D667C4" w:rsidP="0098459D">
      <w:pPr>
        <w:ind w:firstLine="0"/>
        <w:jc w:val="center"/>
        <w:outlineLvl w:val="3"/>
        <w:rPr>
          <w:rFonts w:ascii="Aptos" w:eastAsia="Times New Roman" w:hAnsi="Aptos" w:cs="Times New Roman"/>
          <w:b/>
          <w:bCs/>
          <w:color w:val="000000"/>
          <w:sz w:val="28"/>
          <w:szCs w:val="28"/>
          <w:lang w:eastAsia="lv-LV"/>
        </w:rPr>
      </w:pPr>
      <w:r w:rsidRPr="00CE6160">
        <w:rPr>
          <w:rFonts w:ascii="Aptos" w:hAnsi="Aptos" w:cs="Times New Roman"/>
          <w:b/>
          <w:bCs/>
          <w:sz w:val="28"/>
          <w:szCs w:val="28"/>
        </w:rPr>
        <w:t>Eiropas Savienības kohēzijas politikas programmas 2021.–2027.</w:t>
      </w:r>
      <w:r w:rsidR="00376CDD">
        <w:rPr>
          <w:rFonts w:ascii="Aptos" w:hAnsi="Aptos" w:cs="Times New Roman"/>
          <w:b/>
          <w:bCs/>
          <w:sz w:val="28"/>
          <w:szCs w:val="28"/>
        </w:rPr>
        <w:t> </w:t>
      </w:r>
      <w:r w:rsidRPr="00CE6160">
        <w:rPr>
          <w:rFonts w:ascii="Aptos" w:hAnsi="Aptos" w:cs="Times New Roman"/>
          <w:b/>
          <w:bCs/>
          <w:sz w:val="28"/>
          <w:szCs w:val="28"/>
        </w:rPr>
        <w:t xml:space="preserve">gadam </w:t>
      </w:r>
      <w:r w:rsidR="003F23E6" w:rsidRPr="00CE6160">
        <w:rPr>
          <w:rFonts w:ascii="Aptos" w:hAnsi="Aptos" w:cs="Times New Roman"/>
          <w:b/>
          <w:bCs/>
          <w:sz w:val="28"/>
          <w:szCs w:val="28"/>
        </w:rPr>
        <w:t xml:space="preserve">6.1.1. </w:t>
      </w:r>
      <w:r w:rsidRPr="00CE6160">
        <w:rPr>
          <w:rFonts w:ascii="Aptos" w:hAnsi="Aptos" w:cs="Times New Roman"/>
          <w:b/>
          <w:bCs/>
          <w:sz w:val="28"/>
          <w:szCs w:val="28"/>
        </w:rPr>
        <w:t xml:space="preserve">specifiskā atbalsta mērķa </w:t>
      </w:r>
      <w:r w:rsidR="008D5C79" w:rsidRPr="00CE6160">
        <w:rPr>
          <w:rFonts w:ascii="Aptos" w:hAnsi="Aptos" w:cs="Times New Roman"/>
          <w:b/>
          <w:bCs/>
          <w:sz w:val="28"/>
          <w:szCs w:val="28"/>
        </w:rPr>
        <w:t xml:space="preserve">“Pārejas uz </w:t>
      </w:r>
      <w:proofErr w:type="spellStart"/>
      <w:r w:rsidR="008D5C79" w:rsidRPr="00CE6160">
        <w:rPr>
          <w:rFonts w:ascii="Aptos" w:hAnsi="Aptos" w:cs="Times New Roman"/>
          <w:b/>
          <w:bCs/>
          <w:sz w:val="28"/>
          <w:szCs w:val="28"/>
        </w:rPr>
        <w:t>klimatneitralitāti</w:t>
      </w:r>
      <w:proofErr w:type="spellEnd"/>
      <w:r w:rsidR="008D5C79" w:rsidRPr="00CE6160">
        <w:rPr>
          <w:rFonts w:ascii="Aptos" w:hAnsi="Aptos" w:cs="Times New Roman"/>
          <w:b/>
          <w:bCs/>
          <w:sz w:val="28"/>
          <w:szCs w:val="28"/>
        </w:rPr>
        <w:t xml:space="preserve"> radīto ekonomisko, sociālo un vides seku mazināšana visvairāk skartajos reģionos” </w:t>
      </w:r>
      <w:r w:rsidR="00082A5C" w:rsidRPr="00CE6160">
        <w:rPr>
          <w:rFonts w:ascii="Aptos" w:hAnsi="Aptos" w:cs="Times New Roman"/>
          <w:b/>
          <w:bCs/>
          <w:sz w:val="28"/>
          <w:szCs w:val="28"/>
        </w:rPr>
        <w:t xml:space="preserve">6.1.1.3. </w:t>
      </w:r>
      <w:r w:rsidRPr="00CE6160">
        <w:rPr>
          <w:rFonts w:ascii="Aptos" w:hAnsi="Aptos" w:cs="Times New Roman"/>
          <w:b/>
          <w:bCs/>
          <w:sz w:val="28"/>
          <w:szCs w:val="28"/>
        </w:rPr>
        <w:t xml:space="preserve">pasākuma </w:t>
      </w:r>
      <w:r w:rsidR="002457C0" w:rsidRPr="00CE6160">
        <w:rPr>
          <w:rFonts w:ascii="Aptos" w:hAnsi="Aptos" w:cs="Times New Roman"/>
          <w:b/>
          <w:bCs/>
          <w:sz w:val="28"/>
          <w:szCs w:val="28"/>
        </w:rPr>
        <w:t xml:space="preserve">“Atbalsts uzņēmējdarbībai nepieciešamās publiskās infrastruktūras attīstībai, veicinot pāreju uz </w:t>
      </w:r>
      <w:proofErr w:type="spellStart"/>
      <w:r w:rsidR="002457C0" w:rsidRPr="00CE6160">
        <w:rPr>
          <w:rFonts w:ascii="Aptos" w:hAnsi="Aptos" w:cs="Times New Roman"/>
          <w:b/>
          <w:bCs/>
          <w:sz w:val="28"/>
          <w:szCs w:val="28"/>
        </w:rPr>
        <w:t>klimatneitrālu</w:t>
      </w:r>
      <w:proofErr w:type="spellEnd"/>
      <w:r w:rsidR="002457C0" w:rsidRPr="00CE6160">
        <w:rPr>
          <w:rFonts w:ascii="Aptos" w:hAnsi="Aptos" w:cs="Times New Roman"/>
          <w:b/>
          <w:bCs/>
          <w:sz w:val="28"/>
          <w:szCs w:val="28"/>
        </w:rPr>
        <w:t xml:space="preserve"> ekonomiku” </w:t>
      </w:r>
      <w:r w:rsidR="00021C57">
        <w:rPr>
          <w:rFonts w:ascii="Aptos" w:eastAsia="Times New Roman" w:hAnsi="Aptos" w:cs="Times New Roman"/>
          <w:b/>
          <w:bCs/>
          <w:color w:val="000000" w:themeColor="text1"/>
          <w:sz w:val="28"/>
          <w:szCs w:val="28"/>
          <w:lang w:eastAsia="lv-LV"/>
        </w:rPr>
        <w:t>otrās</w:t>
      </w:r>
      <w:r w:rsidR="7A69B721" w:rsidRPr="00CE6160">
        <w:rPr>
          <w:rFonts w:ascii="Aptos" w:eastAsia="Times New Roman" w:hAnsi="Aptos" w:cs="Times New Roman"/>
          <w:b/>
          <w:bCs/>
          <w:color w:val="000000" w:themeColor="text1"/>
          <w:sz w:val="28"/>
          <w:szCs w:val="28"/>
          <w:lang w:eastAsia="lv-LV"/>
        </w:rPr>
        <w:t xml:space="preserve"> </w:t>
      </w:r>
      <w:r w:rsidR="23947322" w:rsidRPr="00CE6160">
        <w:rPr>
          <w:rFonts w:ascii="Aptos" w:eastAsia="Times New Roman" w:hAnsi="Aptos" w:cs="Times New Roman"/>
          <w:b/>
          <w:bCs/>
          <w:color w:val="000000" w:themeColor="text1"/>
          <w:sz w:val="28"/>
          <w:szCs w:val="28"/>
          <w:lang w:eastAsia="lv-LV"/>
        </w:rPr>
        <w:t xml:space="preserve">projektu iesniegumu </w:t>
      </w:r>
      <w:r w:rsidR="005A61A3" w:rsidRPr="00CE6160">
        <w:rPr>
          <w:rFonts w:ascii="Aptos" w:eastAsia="Times New Roman" w:hAnsi="Aptos" w:cs="Times New Roman"/>
          <w:b/>
          <w:bCs/>
          <w:color w:val="000000" w:themeColor="text1"/>
          <w:sz w:val="28"/>
          <w:szCs w:val="28"/>
          <w:lang w:eastAsia="lv-LV"/>
        </w:rPr>
        <w:t>atlases</w:t>
      </w:r>
      <w:r w:rsidR="001959CF" w:rsidRPr="00CE6160">
        <w:rPr>
          <w:rFonts w:ascii="Aptos" w:eastAsia="Times New Roman" w:hAnsi="Aptos" w:cs="Times New Roman"/>
          <w:b/>
          <w:bCs/>
          <w:color w:val="000000" w:themeColor="text1"/>
          <w:sz w:val="28"/>
          <w:szCs w:val="28"/>
          <w:lang w:eastAsia="lv-LV"/>
        </w:rPr>
        <w:t xml:space="preserve"> </w:t>
      </w:r>
      <w:r w:rsidR="00BD5EE4">
        <w:rPr>
          <w:rFonts w:ascii="Aptos" w:eastAsia="Times New Roman" w:hAnsi="Aptos" w:cs="Times New Roman"/>
          <w:b/>
          <w:bCs/>
          <w:color w:val="000000" w:themeColor="text1"/>
          <w:sz w:val="28"/>
          <w:szCs w:val="28"/>
          <w:lang w:eastAsia="lv-LV"/>
        </w:rPr>
        <w:t xml:space="preserve">kārtas </w:t>
      </w:r>
      <w:r w:rsidR="008E6F2E" w:rsidRPr="00CE6160">
        <w:rPr>
          <w:rFonts w:ascii="Aptos" w:eastAsia="Times New Roman" w:hAnsi="Aptos" w:cs="Times New Roman"/>
          <w:b/>
          <w:bCs/>
          <w:color w:val="000000" w:themeColor="text1"/>
          <w:sz w:val="28"/>
          <w:szCs w:val="28"/>
          <w:lang w:eastAsia="lv-LV"/>
        </w:rPr>
        <w:t>nolikums</w:t>
      </w:r>
    </w:p>
    <w:p w14:paraId="5F388C24" w14:textId="77777777" w:rsidR="008E6F2E" w:rsidRPr="00CE6160" w:rsidRDefault="008E6F2E" w:rsidP="00FA4DAC">
      <w:pPr>
        <w:rPr>
          <w:rFonts w:ascii="Aptos" w:hAnsi="Aptos"/>
          <w:lang w:eastAsia="lv-LV"/>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3722"/>
        <w:gridCol w:w="3409"/>
      </w:tblGrid>
      <w:tr w:rsidR="00C92860" w:rsidRPr="00CE6160" w14:paraId="5F94A9AC" w14:textId="77777777" w:rsidTr="000F187A">
        <w:trPr>
          <w:trHeight w:val="549"/>
        </w:trPr>
        <w:tc>
          <w:tcPr>
            <w:tcW w:w="1929" w:type="dxa"/>
            <w:shd w:val="clear" w:color="auto" w:fill="D9D9D9" w:themeFill="background1" w:themeFillShade="D9"/>
          </w:tcPr>
          <w:p w14:paraId="17652BDB" w14:textId="03D8B2DE" w:rsidR="00C92860" w:rsidRPr="00CE6160" w:rsidRDefault="00C92860" w:rsidP="0098459D">
            <w:pPr>
              <w:spacing w:after="120"/>
              <w:ind w:firstLine="0"/>
              <w:jc w:val="left"/>
              <w:rPr>
                <w:rFonts w:ascii="Aptos" w:eastAsia="Times New Roman" w:hAnsi="Aptos" w:cs="Times New Roman"/>
                <w:szCs w:val="24"/>
                <w:lang w:eastAsia="lv-LV"/>
              </w:rPr>
            </w:pPr>
            <w:r w:rsidRPr="00CE6160">
              <w:rPr>
                <w:rFonts w:ascii="Aptos" w:eastAsia="Times New Roman" w:hAnsi="Aptos" w:cs="Times New Roman"/>
                <w:szCs w:val="24"/>
                <w:lang w:eastAsia="lv-LV"/>
              </w:rPr>
              <w:t xml:space="preserve">Specifiskā atbalsta mērķa vai pasākuma īstenošanu reglamentējošie </w:t>
            </w:r>
            <w:r w:rsidR="003F2B2B" w:rsidRPr="00CE6160">
              <w:rPr>
                <w:rFonts w:ascii="Aptos" w:eastAsia="Times New Roman" w:hAnsi="Aptos" w:cs="Times New Roman"/>
                <w:szCs w:val="24"/>
                <w:lang w:eastAsia="lv-LV"/>
              </w:rPr>
              <w:t>M</w:t>
            </w:r>
            <w:r w:rsidRPr="00CE6160">
              <w:rPr>
                <w:rFonts w:ascii="Aptos" w:eastAsia="Times New Roman" w:hAnsi="Aptos" w:cs="Times New Roman"/>
                <w:szCs w:val="24"/>
                <w:lang w:eastAsia="lv-LV"/>
              </w:rPr>
              <w:t>inistru kabineta noteikumi</w:t>
            </w:r>
          </w:p>
        </w:tc>
        <w:tc>
          <w:tcPr>
            <w:tcW w:w="7132" w:type="dxa"/>
            <w:gridSpan w:val="2"/>
          </w:tcPr>
          <w:p w14:paraId="1F501DD1" w14:textId="7D3B0F54" w:rsidR="003C6AA7" w:rsidRPr="00CE6160" w:rsidRDefault="00E94356" w:rsidP="0098459D">
            <w:pPr>
              <w:autoSpaceDE w:val="0"/>
              <w:autoSpaceDN w:val="0"/>
              <w:adjustRightInd w:val="0"/>
              <w:spacing w:after="120"/>
              <w:ind w:firstLine="0"/>
              <w:rPr>
                <w:rFonts w:ascii="Aptos" w:eastAsia="Times New Roman" w:hAnsi="Aptos" w:cs="Times New Roman"/>
                <w:szCs w:val="24"/>
                <w:lang w:eastAsia="lv-LV"/>
              </w:rPr>
            </w:pPr>
            <w:r w:rsidRPr="00CE6160">
              <w:rPr>
                <w:rFonts w:ascii="Aptos" w:eastAsia="Times New Roman" w:hAnsi="Aptos" w:cs="Times New Roman"/>
                <w:color w:val="000000" w:themeColor="text1"/>
                <w:szCs w:val="24"/>
                <w:lang w:eastAsia="lv-LV"/>
              </w:rPr>
              <w:t xml:space="preserve">Ministru kabineta </w:t>
            </w:r>
            <w:r w:rsidR="003644AD" w:rsidRPr="00CE6160">
              <w:rPr>
                <w:rFonts w:ascii="Aptos" w:eastAsia="Times New Roman" w:hAnsi="Aptos" w:cs="Times New Roman"/>
                <w:szCs w:val="24"/>
                <w:lang w:eastAsia="lv-LV"/>
              </w:rPr>
              <w:t>2023. gada 17. oktobra noteikumi Nr. 593 “</w:t>
            </w:r>
            <w:r w:rsidR="003644AD" w:rsidRPr="00CE6160">
              <w:rPr>
                <w:rFonts w:ascii="Aptos" w:hAnsi="Aptos" w:cs="Times New Roman"/>
                <w:szCs w:val="24"/>
              </w:rPr>
              <w:t>Eiropas Savienības kohēzijas politikas programmas 2021.– 2027.</w:t>
            </w:r>
            <w:r w:rsidR="00CC1DF4">
              <w:rPr>
                <w:rFonts w:ascii="Aptos" w:hAnsi="Aptos" w:cs="Times New Roman"/>
                <w:szCs w:val="24"/>
              </w:rPr>
              <w:t> </w:t>
            </w:r>
            <w:r w:rsidR="003644AD" w:rsidRPr="00CE6160">
              <w:rPr>
                <w:rFonts w:ascii="Aptos" w:hAnsi="Aptos" w:cs="Times New Roman"/>
                <w:szCs w:val="24"/>
              </w:rPr>
              <w:t xml:space="preserve">gadam 6.1.1. specifiskā atbalsta mērķa “Pārejas uz </w:t>
            </w:r>
            <w:proofErr w:type="spellStart"/>
            <w:r w:rsidR="003644AD" w:rsidRPr="00CE6160">
              <w:rPr>
                <w:rFonts w:ascii="Aptos" w:hAnsi="Aptos" w:cs="Times New Roman"/>
                <w:szCs w:val="24"/>
              </w:rPr>
              <w:t>klimatneitralitāti</w:t>
            </w:r>
            <w:proofErr w:type="spellEnd"/>
            <w:r w:rsidR="003644AD" w:rsidRPr="00CE6160">
              <w:rPr>
                <w:rFonts w:ascii="Aptos" w:hAnsi="Aptos" w:cs="Times New Roman"/>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3644AD" w:rsidRPr="00CE6160">
              <w:rPr>
                <w:rFonts w:ascii="Aptos" w:hAnsi="Aptos" w:cs="Times New Roman"/>
                <w:szCs w:val="24"/>
              </w:rPr>
              <w:t>klimatneitrālu</w:t>
            </w:r>
            <w:proofErr w:type="spellEnd"/>
            <w:r w:rsidR="003644AD" w:rsidRPr="00CE6160">
              <w:rPr>
                <w:rFonts w:ascii="Aptos" w:hAnsi="Aptos" w:cs="Times New Roman"/>
                <w:szCs w:val="24"/>
              </w:rPr>
              <w:t xml:space="preserve"> ekonomiku” īstenošanas noteikumi”</w:t>
            </w:r>
            <w:r w:rsidR="003644AD" w:rsidRPr="00CE6160">
              <w:rPr>
                <w:rFonts w:ascii="Aptos" w:eastAsia="Times New Roman" w:hAnsi="Aptos" w:cs="Times New Roman"/>
                <w:szCs w:val="24"/>
                <w:lang w:eastAsia="lv-LV"/>
              </w:rPr>
              <w:t xml:space="preserve"> (turpmāk – </w:t>
            </w:r>
            <w:r w:rsidR="00056A2C">
              <w:rPr>
                <w:rFonts w:ascii="Aptos" w:eastAsia="Times New Roman" w:hAnsi="Aptos" w:cs="Times New Roman"/>
                <w:szCs w:val="24"/>
                <w:lang w:eastAsia="lv-LV"/>
              </w:rPr>
              <w:t xml:space="preserve">SAM </w:t>
            </w:r>
            <w:r w:rsidR="003644AD" w:rsidRPr="00CE6160">
              <w:rPr>
                <w:rFonts w:ascii="Aptos" w:eastAsia="Times New Roman" w:hAnsi="Aptos" w:cs="Times New Roman"/>
                <w:szCs w:val="24"/>
                <w:lang w:eastAsia="lv-LV"/>
              </w:rPr>
              <w:t>MK noteikumi)</w:t>
            </w:r>
            <w:r w:rsidR="00C32595">
              <w:rPr>
                <w:rFonts w:ascii="Aptos" w:eastAsia="Times New Roman" w:hAnsi="Aptos" w:cs="Times New Roman"/>
                <w:szCs w:val="24"/>
                <w:lang w:eastAsia="lv-LV"/>
              </w:rPr>
              <w:t>.</w:t>
            </w:r>
            <w:r w:rsidR="003C6AA7" w:rsidRPr="00CE6160">
              <w:rPr>
                <w:rFonts w:ascii="Aptos" w:eastAsia="Times New Roman" w:hAnsi="Aptos" w:cs="Times New Roman"/>
                <w:szCs w:val="24"/>
                <w:lang w:eastAsia="lv-LV"/>
              </w:rPr>
              <w:t xml:space="preserve"> </w:t>
            </w:r>
          </w:p>
        </w:tc>
      </w:tr>
      <w:tr w:rsidR="00167064" w:rsidRPr="00CE6160" w14:paraId="04F771EA" w14:textId="77777777" w:rsidTr="000F187A">
        <w:trPr>
          <w:trHeight w:val="549"/>
        </w:trPr>
        <w:tc>
          <w:tcPr>
            <w:tcW w:w="1929" w:type="dxa"/>
            <w:shd w:val="clear" w:color="auto" w:fill="D9D9D9" w:themeFill="background1" w:themeFillShade="D9"/>
          </w:tcPr>
          <w:p w14:paraId="653E2803" w14:textId="77777777" w:rsidR="00167064" w:rsidRPr="00CE6160" w:rsidRDefault="00167064" w:rsidP="0098459D">
            <w:pPr>
              <w:spacing w:after="120"/>
              <w:ind w:firstLine="0"/>
              <w:rPr>
                <w:rFonts w:ascii="Aptos" w:eastAsia="Times New Roman" w:hAnsi="Aptos" w:cs="Times New Roman"/>
                <w:szCs w:val="24"/>
                <w:lang w:eastAsia="lv-LV"/>
              </w:rPr>
            </w:pPr>
            <w:r w:rsidRPr="00CE6160">
              <w:rPr>
                <w:rFonts w:ascii="Aptos" w:eastAsia="Times New Roman" w:hAnsi="Aptos" w:cs="Times New Roman"/>
                <w:szCs w:val="24"/>
                <w:lang w:eastAsia="lv-LV"/>
              </w:rPr>
              <w:t>Finanšu nosacījumi</w:t>
            </w:r>
          </w:p>
        </w:tc>
        <w:tc>
          <w:tcPr>
            <w:tcW w:w="7132" w:type="dxa"/>
            <w:gridSpan w:val="2"/>
          </w:tcPr>
          <w:p w14:paraId="01CA8102" w14:textId="30C73A55" w:rsidR="00144CC4" w:rsidRDefault="00392F24" w:rsidP="003C3EBC">
            <w:pPr>
              <w:ind w:firstLine="0"/>
              <w:outlineLvl w:val="3"/>
              <w:rPr>
                <w:rFonts w:ascii="Aptos" w:hAnsi="Aptos" w:cs="Times New Roman"/>
                <w:szCs w:val="24"/>
              </w:rPr>
            </w:pPr>
            <w:r>
              <w:rPr>
                <w:rFonts w:ascii="Aptos" w:eastAsia="Times New Roman" w:hAnsi="Aptos" w:cs="Times New Roman"/>
                <w:szCs w:val="24"/>
                <w:lang w:eastAsia="lv-LV"/>
              </w:rPr>
              <w:t>P</w:t>
            </w:r>
            <w:r w:rsidR="009F6640" w:rsidRPr="00CE6160">
              <w:rPr>
                <w:rFonts w:ascii="Aptos" w:eastAsia="Times New Roman" w:hAnsi="Aptos" w:cs="Times New Roman"/>
                <w:szCs w:val="24"/>
                <w:lang w:eastAsia="lv-LV"/>
              </w:rPr>
              <w:t xml:space="preserve">asākuma </w:t>
            </w:r>
            <w:r w:rsidR="00207D5E">
              <w:rPr>
                <w:rFonts w:ascii="Aptos" w:eastAsia="Times New Roman" w:hAnsi="Aptos" w:cs="Times New Roman"/>
                <w:szCs w:val="24"/>
                <w:lang w:eastAsia="lv-LV"/>
              </w:rPr>
              <w:t xml:space="preserve">otrās atlases kārtas </w:t>
            </w:r>
            <w:r w:rsidR="0098070C">
              <w:rPr>
                <w:rFonts w:ascii="Aptos" w:eastAsia="Times New Roman" w:hAnsi="Aptos" w:cs="Times New Roman"/>
                <w:szCs w:val="24"/>
                <w:lang w:eastAsia="lv-LV"/>
              </w:rPr>
              <w:t xml:space="preserve">ietvaros </w:t>
            </w:r>
            <w:r w:rsidR="000E027A" w:rsidRPr="00CE6160">
              <w:rPr>
                <w:rFonts w:ascii="Aptos" w:eastAsia="Times New Roman" w:hAnsi="Aptos" w:cs="Times New Roman"/>
                <w:szCs w:val="24"/>
                <w:lang w:eastAsia="lv-LV"/>
              </w:rPr>
              <w:t xml:space="preserve">plānotais </w:t>
            </w:r>
            <w:r w:rsidR="003227F0">
              <w:rPr>
                <w:rFonts w:ascii="Aptos" w:eastAsia="Times New Roman" w:hAnsi="Aptos" w:cs="Times New Roman"/>
                <w:szCs w:val="24"/>
                <w:lang w:eastAsia="lv-LV"/>
              </w:rPr>
              <w:t xml:space="preserve">kopējais </w:t>
            </w:r>
            <w:r w:rsidR="009F6640" w:rsidRPr="00CE6160">
              <w:rPr>
                <w:rFonts w:ascii="Aptos" w:eastAsia="Times New Roman" w:hAnsi="Aptos" w:cs="Times New Roman"/>
                <w:szCs w:val="24"/>
                <w:lang w:eastAsia="lv-LV"/>
              </w:rPr>
              <w:t xml:space="preserve">finansējums ir </w:t>
            </w:r>
            <w:r w:rsidR="00C71C93">
              <w:rPr>
                <w:rFonts w:ascii="Aptos" w:eastAsia="Times New Roman" w:hAnsi="Aptos" w:cs="Times New Roman"/>
                <w:szCs w:val="24"/>
                <w:lang w:eastAsia="lv-LV"/>
              </w:rPr>
              <w:t xml:space="preserve">ne </w:t>
            </w:r>
            <w:r w:rsidR="00C71C93" w:rsidRPr="00614E5F">
              <w:rPr>
                <w:rFonts w:ascii="Aptos" w:eastAsia="Times New Roman" w:hAnsi="Aptos" w:cs="Times New Roman"/>
                <w:szCs w:val="24"/>
                <w:lang w:eastAsia="lv-LV"/>
              </w:rPr>
              <w:t xml:space="preserve">mazāks kā </w:t>
            </w:r>
            <w:r w:rsidR="00686210" w:rsidRPr="00686210">
              <w:rPr>
                <w:rFonts w:ascii="Aptos" w:eastAsia="Times New Roman" w:hAnsi="Aptos" w:cs="Times New Roman"/>
                <w:szCs w:val="24"/>
                <w:lang w:eastAsia="lv-LV"/>
              </w:rPr>
              <w:t>25</w:t>
            </w:r>
            <w:r w:rsidR="00686210">
              <w:rPr>
                <w:rFonts w:ascii="Aptos" w:eastAsia="Times New Roman" w:hAnsi="Aptos" w:cs="Times New Roman"/>
                <w:szCs w:val="24"/>
                <w:lang w:eastAsia="lv-LV"/>
              </w:rPr>
              <w:t> </w:t>
            </w:r>
            <w:r w:rsidR="00686210" w:rsidRPr="00686210">
              <w:rPr>
                <w:rFonts w:ascii="Aptos" w:eastAsia="Times New Roman" w:hAnsi="Aptos" w:cs="Times New Roman"/>
                <w:szCs w:val="24"/>
                <w:lang w:eastAsia="lv-LV"/>
              </w:rPr>
              <w:t>222</w:t>
            </w:r>
            <w:r w:rsidR="00686210">
              <w:rPr>
                <w:rFonts w:ascii="Aptos" w:eastAsia="Times New Roman" w:hAnsi="Aptos" w:cs="Times New Roman"/>
                <w:szCs w:val="24"/>
                <w:lang w:eastAsia="lv-LV"/>
              </w:rPr>
              <w:t> </w:t>
            </w:r>
            <w:r w:rsidR="00686210" w:rsidRPr="00686210">
              <w:rPr>
                <w:rFonts w:ascii="Aptos" w:eastAsia="Times New Roman" w:hAnsi="Aptos" w:cs="Times New Roman"/>
                <w:szCs w:val="24"/>
                <w:lang w:eastAsia="lv-LV"/>
              </w:rPr>
              <w:t>764</w:t>
            </w:r>
            <w:r w:rsidR="009F6640" w:rsidRPr="00614E5F">
              <w:rPr>
                <w:rFonts w:ascii="Aptos" w:eastAsia="Times New Roman" w:hAnsi="Aptos" w:cs="Times New Roman"/>
                <w:szCs w:val="24"/>
                <w:lang w:eastAsia="lv-LV"/>
              </w:rPr>
              <w:t xml:space="preserve"> </w:t>
            </w:r>
            <w:r w:rsidR="009F6640" w:rsidRPr="00614E5F">
              <w:rPr>
                <w:rFonts w:ascii="Aptos" w:eastAsia="Times New Roman" w:hAnsi="Aptos" w:cs="Times New Roman"/>
                <w:i/>
                <w:szCs w:val="24"/>
                <w:lang w:eastAsia="lv-LV"/>
              </w:rPr>
              <w:t>euro</w:t>
            </w:r>
            <w:r w:rsidR="009F6640" w:rsidRPr="00614E5F">
              <w:rPr>
                <w:rFonts w:ascii="Aptos" w:hAnsi="Aptos" w:cs="Times New Roman"/>
                <w:szCs w:val="24"/>
              </w:rPr>
              <w:t xml:space="preserve">, ko veido Taisnīgas pārkārtošanās fonda finansējums </w:t>
            </w:r>
            <w:r w:rsidR="009F6640" w:rsidRPr="00614E5F">
              <w:rPr>
                <w:rFonts w:ascii="Aptos" w:eastAsia="Times New Roman" w:hAnsi="Aptos" w:cs="Times New Roman"/>
                <w:szCs w:val="24"/>
                <w:lang w:eastAsia="lv-LV"/>
              </w:rPr>
              <w:t>(turpmāk – TPF)</w:t>
            </w:r>
            <w:r w:rsidR="009F6640" w:rsidRPr="00614E5F">
              <w:rPr>
                <w:rFonts w:ascii="Aptos" w:hAnsi="Aptos" w:cs="Times New Roman"/>
                <w:szCs w:val="24"/>
              </w:rPr>
              <w:t xml:space="preserve"> </w:t>
            </w:r>
            <w:r w:rsidR="00DE7A67">
              <w:rPr>
                <w:rFonts w:ascii="Aptos" w:hAnsi="Aptos" w:cs="Times New Roman"/>
                <w:szCs w:val="24"/>
              </w:rPr>
              <w:t>21 602</w:t>
            </w:r>
            <w:r w:rsidR="008372AA">
              <w:rPr>
                <w:rFonts w:ascii="Aptos" w:hAnsi="Aptos" w:cs="Times New Roman"/>
                <w:szCs w:val="24"/>
              </w:rPr>
              <w:t> </w:t>
            </w:r>
            <w:r w:rsidR="00AF03D6">
              <w:rPr>
                <w:rFonts w:ascii="Aptos" w:hAnsi="Aptos" w:cs="Times New Roman"/>
                <w:szCs w:val="24"/>
              </w:rPr>
              <w:t>496 </w:t>
            </w:r>
            <w:r w:rsidR="009F6640" w:rsidRPr="00614E5F">
              <w:rPr>
                <w:rFonts w:ascii="Aptos" w:hAnsi="Aptos" w:cs="Times New Roman"/>
                <w:i/>
                <w:szCs w:val="24"/>
              </w:rPr>
              <w:t>euro</w:t>
            </w:r>
            <w:r w:rsidR="009F6640" w:rsidRPr="00614E5F">
              <w:rPr>
                <w:rFonts w:ascii="Aptos" w:hAnsi="Aptos" w:cs="Times New Roman"/>
                <w:szCs w:val="24"/>
              </w:rPr>
              <w:t xml:space="preserve"> un nacionālais finansējums (pašvaldību finansējums vai privātais finansējums) – ne mazāk kā</w:t>
            </w:r>
            <w:r w:rsidR="008372AA">
              <w:rPr>
                <w:rFonts w:ascii="Aptos" w:hAnsi="Aptos" w:cs="Times New Roman"/>
                <w:szCs w:val="24"/>
              </w:rPr>
              <w:t xml:space="preserve"> </w:t>
            </w:r>
            <w:r w:rsidR="002E606E">
              <w:rPr>
                <w:rFonts w:ascii="Aptos" w:hAnsi="Aptos" w:cs="Times New Roman"/>
                <w:szCs w:val="24"/>
              </w:rPr>
              <w:t>3 620 268 </w:t>
            </w:r>
            <w:r w:rsidR="009F6640" w:rsidRPr="00614E5F">
              <w:rPr>
                <w:rFonts w:ascii="Aptos" w:hAnsi="Aptos" w:cs="Times New Roman"/>
                <w:szCs w:val="24"/>
              </w:rPr>
              <w:t xml:space="preserve"> </w:t>
            </w:r>
            <w:r w:rsidR="009F6640" w:rsidRPr="00614E5F">
              <w:rPr>
                <w:rFonts w:ascii="Aptos" w:hAnsi="Aptos" w:cs="Times New Roman"/>
                <w:i/>
                <w:iCs/>
                <w:szCs w:val="24"/>
              </w:rPr>
              <w:t>euro</w:t>
            </w:r>
            <w:r w:rsidR="001A42B4">
              <w:rPr>
                <w:rFonts w:ascii="Aptos" w:hAnsi="Aptos" w:cs="Times New Roman"/>
                <w:szCs w:val="24"/>
              </w:rPr>
              <w:t>, tai skaitā</w:t>
            </w:r>
            <w:r w:rsidR="00DB5750">
              <w:rPr>
                <w:rFonts w:ascii="Aptos" w:hAnsi="Aptos" w:cs="Times New Roman"/>
                <w:szCs w:val="24"/>
              </w:rPr>
              <w:t>:</w:t>
            </w:r>
          </w:p>
          <w:p w14:paraId="72318FA9" w14:textId="77777777" w:rsidR="001D4C04" w:rsidRDefault="001D4C04" w:rsidP="003C3EBC">
            <w:pPr>
              <w:ind w:firstLine="0"/>
              <w:outlineLvl w:val="3"/>
              <w:rPr>
                <w:rFonts w:ascii="Aptos" w:hAnsi="Aptos" w:cs="Times New Roman"/>
                <w:szCs w:val="24"/>
              </w:rPr>
            </w:pPr>
          </w:p>
          <w:tbl>
            <w:tblPr>
              <w:tblStyle w:val="TableGrid"/>
              <w:tblW w:w="6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4230"/>
            </w:tblGrid>
            <w:tr w:rsidR="00BB29A2" w14:paraId="58DC768B" w14:textId="77777777" w:rsidTr="00C77C35">
              <w:trPr>
                <w:trHeight w:val="7277"/>
              </w:trPr>
              <w:tc>
                <w:tcPr>
                  <w:tcW w:w="2699" w:type="dxa"/>
                </w:tcPr>
                <w:p w14:paraId="49EBE99F" w14:textId="4971E61E" w:rsidR="001D4C04" w:rsidRPr="009A3020" w:rsidRDefault="004C4B1A" w:rsidP="003C3EBC">
                  <w:pPr>
                    <w:ind w:firstLine="0"/>
                    <w:outlineLvl w:val="3"/>
                    <w:rPr>
                      <w:rFonts w:ascii="Aptos" w:hAnsi="Aptos"/>
                      <w:b/>
                      <w:szCs w:val="24"/>
                    </w:rPr>
                  </w:pPr>
                  <w:r w:rsidRPr="009A3020">
                    <w:rPr>
                      <w:rFonts w:ascii="Aptos" w:hAnsi="Aptos"/>
                      <w:b/>
                      <w:szCs w:val="24"/>
                    </w:rPr>
                    <w:lastRenderedPageBreak/>
                    <w:t>Otrās a</w:t>
                  </w:r>
                  <w:r w:rsidR="00BB29A2" w:rsidRPr="009A3020">
                    <w:rPr>
                      <w:rFonts w:ascii="Aptos" w:hAnsi="Aptos"/>
                      <w:b/>
                      <w:szCs w:val="24"/>
                    </w:rPr>
                    <w:t>tlases</w:t>
                  </w:r>
                  <w:r w:rsidRPr="009A3020">
                    <w:rPr>
                      <w:rFonts w:ascii="Aptos" w:hAnsi="Aptos"/>
                      <w:b/>
                      <w:szCs w:val="24"/>
                    </w:rPr>
                    <w:t xml:space="preserve"> kārtas</w:t>
                  </w:r>
                  <w:r w:rsidR="00BB29A2" w:rsidRPr="009A3020">
                    <w:rPr>
                      <w:rFonts w:ascii="Aptos" w:hAnsi="Aptos"/>
                      <w:b/>
                      <w:szCs w:val="24"/>
                    </w:rPr>
                    <w:t xml:space="preserve"> 1. daļa</w:t>
                  </w:r>
                </w:p>
                <w:p w14:paraId="333D6B31" w14:textId="3195E1F1" w:rsidR="00BB29A2" w:rsidRDefault="00BB29A2" w:rsidP="003C3EBC">
                  <w:pPr>
                    <w:ind w:firstLine="0"/>
                    <w:outlineLvl w:val="3"/>
                    <w:rPr>
                      <w:rFonts w:ascii="Aptos" w:hAnsi="Aptos" w:cs="Times New Roman"/>
                      <w:szCs w:val="24"/>
                    </w:rPr>
                  </w:pPr>
                  <w:r w:rsidRPr="009A3020">
                    <w:rPr>
                      <w:rFonts w:ascii="Aptos" w:hAnsi="Aptos"/>
                      <w:szCs w:val="24"/>
                    </w:rPr>
                    <w:t>(</w:t>
                  </w:r>
                  <w:r w:rsidR="001B04B0" w:rsidRPr="009A3020">
                    <w:rPr>
                      <w:rFonts w:ascii="Aptos" w:eastAsia="Times New Roman" w:hAnsi="Aptos" w:cs="Times New Roman"/>
                      <w:szCs w:val="24"/>
                      <w:lang w:eastAsia="lv-LV"/>
                    </w:rPr>
                    <w:t xml:space="preserve">SAM MK </w:t>
                  </w:r>
                  <w:r w:rsidRPr="009A3020">
                    <w:rPr>
                      <w:rFonts w:ascii="Aptos" w:hAnsi="Aptos"/>
                      <w:szCs w:val="24"/>
                    </w:rPr>
                    <w:t>noteikumu 15.2.1. apakšpunkts)</w:t>
                  </w:r>
                </w:p>
              </w:tc>
              <w:tc>
                <w:tcPr>
                  <w:tcW w:w="4230" w:type="dxa"/>
                </w:tcPr>
                <w:p w14:paraId="75399845" w14:textId="21F5FB21" w:rsidR="00051FCD" w:rsidRPr="009B169C" w:rsidRDefault="00051FCD" w:rsidP="00051FCD">
                  <w:pPr>
                    <w:pStyle w:val="ListParagraph"/>
                    <w:numPr>
                      <w:ilvl w:val="0"/>
                      <w:numId w:val="14"/>
                    </w:numPr>
                    <w:ind w:left="350"/>
                    <w:outlineLvl w:val="3"/>
                    <w:rPr>
                      <w:rFonts w:ascii="Aptos" w:hAnsi="Aptos" w:cs="Times New Roman"/>
                      <w:szCs w:val="24"/>
                    </w:rPr>
                  </w:pPr>
                  <w:r w:rsidRPr="00E309B5">
                    <w:rPr>
                      <w:rFonts w:ascii="Aptos" w:hAnsi="Aptos" w:cs="Times New Roman"/>
                      <w:szCs w:val="24"/>
                    </w:rPr>
                    <w:t>statistiskajiem reģioniem otrās atlases kārtas sākumā kopējais individuāli plānotais finansējums ir ne mazāks kā 4</w:t>
                  </w:r>
                  <w:r>
                    <w:rPr>
                      <w:rFonts w:ascii="Aptos" w:hAnsi="Aptos" w:cs="Times New Roman"/>
                      <w:szCs w:val="24"/>
                    </w:rPr>
                    <w:t> </w:t>
                  </w:r>
                  <w:r w:rsidRPr="00E309B5">
                    <w:rPr>
                      <w:rFonts w:ascii="Aptos" w:hAnsi="Aptos" w:cs="Times New Roman"/>
                      <w:szCs w:val="24"/>
                    </w:rPr>
                    <w:t>121</w:t>
                  </w:r>
                  <w:r>
                    <w:rPr>
                      <w:rFonts w:ascii="Aptos" w:hAnsi="Aptos" w:cs="Times New Roman"/>
                      <w:szCs w:val="24"/>
                    </w:rPr>
                    <w:t> </w:t>
                  </w:r>
                  <w:r w:rsidRPr="00E309B5">
                    <w:rPr>
                      <w:rFonts w:ascii="Aptos" w:hAnsi="Aptos" w:cs="Times New Roman"/>
                      <w:szCs w:val="24"/>
                    </w:rPr>
                    <w:t>699 </w:t>
                  </w:r>
                  <w:r w:rsidRPr="00E309B5">
                    <w:rPr>
                      <w:rFonts w:ascii="Aptos" w:hAnsi="Aptos" w:cs="Times New Roman"/>
                      <w:i/>
                      <w:iCs/>
                      <w:szCs w:val="24"/>
                    </w:rPr>
                    <w:t>euro</w:t>
                  </w:r>
                  <w:r w:rsidRPr="00E309B5">
                    <w:rPr>
                      <w:rFonts w:ascii="Aptos" w:hAnsi="Aptos" w:cs="Times New Roman"/>
                      <w:szCs w:val="24"/>
                    </w:rPr>
                    <w:t xml:space="preserve">, </w:t>
                  </w:r>
                  <w:r>
                    <w:rPr>
                      <w:rFonts w:ascii="Aptos" w:hAnsi="Aptos" w:cs="Times New Roman"/>
                      <w:szCs w:val="24"/>
                    </w:rPr>
                    <w:t>ko veido</w:t>
                  </w:r>
                  <w:r w:rsidRPr="00E309B5">
                    <w:rPr>
                      <w:rFonts w:ascii="Aptos" w:hAnsi="Aptos" w:cs="Times New Roman"/>
                      <w:szCs w:val="24"/>
                    </w:rPr>
                    <w:t xml:space="preserve"> </w:t>
                  </w:r>
                  <w:r>
                    <w:rPr>
                      <w:rFonts w:ascii="Aptos" w:hAnsi="Aptos" w:cs="Times New Roman"/>
                      <w:szCs w:val="24"/>
                    </w:rPr>
                    <w:t>TPF</w:t>
                  </w:r>
                  <w:r w:rsidRPr="00E309B5">
                    <w:rPr>
                      <w:rFonts w:ascii="Aptos" w:hAnsi="Aptos" w:cs="Times New Roman"/>
                      <w:szCs w:val="24"/>
                    </w:rPr>
                    <w:t xml:space="preserve"> finansējums 3</w:t>
                  </w:r>
                  <w:r>
                    <w:rPr>
                      <w:rFonts w:ascii="Aptos" w:hAnsi="Aptos" w:cs="Times New Roman"/>
                      <w:szCs w:val="24"/>
                    </w:rPr>
                    <w:t> </w:t>
                  </w:r>
                  <w:r w:rsidRPr="00E309B5">
                    <w:rPr>
                      <w:rFonts w:ascii="Aptos" w:hAnsi="Aptos" w:cs="Times New Roman"/>
                      <w:szCs w:val="24"/>
                    </w:rPr>
                    <w:t>666</w:t>
                  </w:r>
                  <w:r>
                    <w:rPr>
                      <w:rFonts w:ascii="Aptos" w:hAnsi="Aptos" w:cs="Times New Roman"/>
                      <w:szCs w:val="24"/>
                    </w:rPr>
                    <w:t> </w:t>
                  </w:r>
                  <w:r w:rsidRPr="00E309B5">
                    <w:rPr>
                      <w:rFonts w:ascii="Aptos" w:hAnsi="Aptos" w:cs="Times New Roman"/>
                      <w:szCs w:val="24"/>
                    </w:rPr>
                    <w:t>591 </w:t>
                  </w:r>
                  <w:r w:rsidRPr="00E309B5">
                    <w:rPr>
                      <w:rFonts w:ascii="Aptos" w:hAnsi="Aptos" w:cs="Times New Roman"/>
                      <w:i/>
                      <w:iCs/>
                      <w:szCs w:val="24"/>
                    </w:rPr>
                    <w:t>euro </w:t>
                  </w:r>
                  <w:r w:rsidRPr="00E309B5">
                    <w:rPr>
                      <w:rFonts w:ascii="Aptos" w:hAnsi="Aptos" w:cs="Times New Roman"/>
                      <w:szCs w:val="24"/>
                    </w:rPr>
                    <w:t>un nacionālais līdzfinansējums - ne mazāk kā 455</w:t>
                  </w:r>
                  <w:r>
                    <w:rPr>
                      <w:rFonts w:ascii="Aptos" w:hAnsi="Aptos" w:cs="Times New Roman"/>
                      <w:szCs w:val="24"/>
                    </w:rPr>
                    <w:t> </w:t>
                  </w:r>
                  <w:r w:rsidRPr="00E309B5">
                    <w:rPr>
                      <w:rFonts w:ascii="Aptos" w:hAnsi="Aptos" w:cs="Times New Roman"/>
                      <w:szCs w:val="24"/>
                    </w:rPr>
                    <w:t>108 </w:t>
                  </w:r>
                  <w:r w:rsidRPr="00E309B5">
                    <w:rPr>
                      <w:rFonts w:ascii="Aptos" w:hAnsi="Aptos" w:cs="Times New Roman"/>
                      <w:i/>
                      <w:iCs/>
                      <w:szCs w:val="24"/>
                    </w:rPr>
                    <w:t>euro</w:t>
                  </w:r>
                  <w:r w:rsidRPr="00E309B5">
                    <w:rPr>
                      <w:rFonts w:ascii="Aptos" w:hAnsi="Aptos" w:cs="Times New Roman"/>
                      <w:szCs w:val="24"/>
                    </w:rPr>
                    <w:t>, tai skaitā:</w:t>
                  </w:r>
                </w:p>
                <w:p w14:paraId="3D937738" w14:textId="77777777" w:rsidR="00051FCD" w:rsidRPr="00530C27" w:rsidRDefault="00051FCD" w:rsidP="009150E3">
                  <w:pPr>
                    <w:numPr>
                      <w:ilvl w:val="0"/>
                      <w:numId w:val="11"/>
                    </w:numPr>
                    <w:tabs>
                      <w:tab w:val="clear" w:pos="720"/>
                      <w:tab w:val="num" w:pos="460"/>
                    </w:tabs>
                    <w:ind w:hanging="260"/>
                    <w:outlineLvl w:val="3"/>
                    <w:rPr>
                      <w:rFonts w:ascii="Aptos" w:hAnsi="Aptos" w:cs="Times New Roman"/>
                      <w:szCs w:val="24"/>
                    </w:rPr>
                  </w:pPr>
                  <w:r w:rsidRPr="00530C27">
                    <w:rPr>
                      <w:rFonts w:ascii="Aptos" w:hAnsi="Aptos" w:cs="Times New Roman"/>
                      <w:szCs w:val="24"/>
                    </w:rPr>
                    <w:t xml:space="preserve">Zemgales statistiskā reģiona projektu īstenošanai – TPF finansējums </w:t>
                  </w:r>
                  <w:r w:rsidRPr="005C67E3">
                    <w:rPr>
                      <w:rFonts w:ascii="Aptos" w:hAnsi="Aptos" w:cs="Times New Roman"/>
                      <w:szCs w:val="24"/>
                    </w:rPr>
                    <w:t>657</w:t>
                  </w:r>
                  <w:r>
                    <w:rPr>
                      <w:rFonts w:ascii="Aptos" w:hAnsi="Aptos" w:cs="Times New Roman"/>
                      <w:szCs w:val="24"/>
                    </w:rPr>
                    <w:t> </w:t>
                  </w:r>
                  <w:r w:rsidRPr="005C67E3">
                    <w:rPr>
                      <w:rFonts w:ascii="Aptos" w:hAnsi="Aptos" w:cs="Times New Roman"/>
                      <w:szCs w:val="24"/>
                    </w:rPr>
                    <w:t>278</w:t>
                  </w:r>
                  <w:r w:rsidRPr="00530C27">
                    <w:rPr>
                      <w:rFonts w:ascii="Arial" w:hAnsi="Arial" w:cs="Arial"/>
                      <w:szCs w:val="24"/>
                    </w:rPr>
                    <w:t> </w:t>
                  </w:r>
                  <w:r w:rsidRPr="00530C27">
                    <w:rPr>
                      <w:rFonts w:ascii="Aptos" w:hAnsi="Aptos" w:cs="Times New Roman"/>
                      <w:i/>
                      <w:iCs/>
                      <w:szCs w:val="24"/>
                    </w:rPr>
                    <w:t>euro</w:t>
                  </w:r>
                  <w:r w:rsidRPr="00530C27">
                    <w:rPr>
                      <w:rFonts w:ascii="Arial" w:hAnsi="Arial" w:cs="Arial"/>
                      <w:szCs w:val="24"/>
                    </w:rPr>
                    <w:t> </w:t>
                  </w:r>
                  <w:r w:rsidRPr="00530C27">
                    <w:rPr>
                      <w:rFonts w:ascii="Aptos" w:hAnsi="Aptos" w:cs="Times New Roman"/>
                      <w:szCs w:val="24"/>
                    </w:rPr>
                    <w:t xml:space="preserve">un nacionālais finansējums – ne mazāk kā </w:t>
                  </w:r>
                  <w:r w:rsidRPr="00106B91">
                    <w:rPr>
                      <w:rFonts w:ascii="Aptos" w:hAnsi="Aptos" w:cs="Times New Roman"/>
                      <w:szCs w:val="24"/>
                    </w:rPr>
                    <w:t>115</w:t>
                  </w:r>
                  <w:r>
                    <w:rPr>
                      <w:rFonts w:ascii="Aptos" w:hAnsi="Aptos" w:cs="Times New Roman"/>
                      <w:szCs w:val="24"/>
                    </w:rPr>
                    <w:t> </w:t>
                  </w:r>
                  <w:r w:rsidRPr="00106B91">
                    <w:rPr>
                      <w:rFonts w:ascii="Aptos" w:hAnsi="Aptos" w:cs="Times New Roman"/>
                      <w:szCs w:val="24"/>
                    </w:rPr>
                    <w:t>991</w:t>
                  </w:r>
                  <w:r w:rsidRPr="00530C27">
                    <w:rPr>
                      <w:rFonts w:ascii="Arial" w:hAnsi="Arial" w:cs="Arial"/>
                      <w:szCs w:val="24"/>
                    </w:rPr>
                    <w:t> </w:t>
                  </w:r>
                  <w:r w:rsidRPr="00530C27">
                    <w:rPr>
                      <w:rFonts w:ascii="Aptos" w:hAnsi="Aptos" w:cs="Times New Roman"/>
                      <w:i/>
                      <w:iCs/>
                      <w:szCs w:val="24"/>
                    </w:rPr>
                    <w:t>euro</w:t>
                  </w:r>
                  <w:r w:rsidRPr="00530C27">
                    <w:rPr>
                      <w:rFonts w:ascii="Aptos" w:hAnsi="Aptos" w:cs="Times New Roman"/>
                      <w:szCs w:val="24"/>
                    </w:rPr>
                    <w:t>; </w:t>
                  </w:r>
                </w:p>
                <w:p w14:paraId="5D516566" w14:textId="77777777" w:rsidR="00051FCD" w:rsidRPr="00530C27" w:rsidRDefault="00051FCD" w:rsidP="00051FCD">
                  <w:pPr>
                    <w:numPr>
                      <w:ilvl w:val="0"/>
                      <w:numId w:val="12"/>
                    </w:numPr>
                    <w:tabs>
                      <w:tab w:val="clear" w:pos="720"/>
                      <w:tab w:val="num" w:pos="744"/>
                    </w:tabs>
                    <w:ind w:hanging="260"/>
                    <w:outlineLvl w:val="3"/>
                    <w:rPr>
                      <w:rFonts w:ascii="Aptos" w:hAnsi="Aptos" w:cs="Times New Roman"/>
                      <w:szCs w:val="24"/>
                    </w:rPr>
                  </w:pPr>
                  <w:r w:rsidRPr="00530C27">
                    <w:rPr>
                      <w:rFonts w:ascii="Aptos" w:hAnsi="Aptos" w:cs="Times New Roman"/>
                      <w:szCs w:val="24"/>
                    </w:rPr>
                    <w:t xml:space="preserve">Vidzemes statistiskā reģiona projektu īstenošanai – </w:t>
                  </w:r>
                  <w:r>
                    <w:rPr>
                      <w:rFonts w:ascii="Aptos" w:hAnsi="Aptos" w:cs="Times New Roman"/>
                      <w:szCs w:val="24"/>
                    </w:rPr>
                    <w:t>TPF</w:t>
                  </w:r>
                  <w:r w:rsidRPr="00530C27">
                    <w:rPr>
                      <w:rFonts w:ascii="Aptos" w:hAnsi="Aptos" w:cs="Times New Roman"/>
                      <w:szCs w:val="24"/>
                    </w:rPr>
                    <w:t xml:space="preserve"> finansējums </w:t>
                  </w:r>
                  <w:r w:rsidRPr="009652F6">
                    <w:rPr>
                      <w:rFonts w:ascii="Aptos" w:hAnsi="Aptos" w:cs="Times New Roman"/>
                      <w:szCs w:val="24"/>
                    </w:rPr>
                    <w:t>72</w:t>
                  </w:r>
                  <w:r>
                    <w:rPr>
                      <w:rFonts w:ascii="Aptos" w:hAnsi="Aptos" w:cs="Times New Roman"/>
                      <w:szCs w:val="24"/>
                    </w:rPr>
                    <w:t> </w:t>
                  </w:r>
                  <w:r w:rsidRPr="009652F6">
                    <w:rPr>
                      <w:rFonts w:ascii="Aptos" w:hAnsi="Aptos" w:cs="Times New Roman"/>
                      <w:szCs w:val="24"/>
                    </w:rPr>
                    <w:t>630</w:t>
                  </w:r>
                  <w:r w:rsidRPr="00530C27">
                    <w:rPr>
                      <w:rFonts w:ascii="Arial" w:hAnsi="Arial" w:cs="Arial"/>
                      <w:szCs w:val="24"/>
                    </w:rPr>
                    <w:t> </w:t>
                  </w:r>
                  <w:r w:rsidRPr="00530C27">
                    <w:rPr>
                      <w:rFonts w:ascii="Aptos" w:hAnsi="Aptos" w:cs="Times New Roman"/>
                      <w:i/>
                      <w:iCs/>
                      <w:szCs w:val="24"/>
                    </w:rPr>
                    <w:t>euro</w:t>
                  </w:r>
                  <w:r w:rsidRPr="00530C27">
                    <w:rPr>
                      <w:rFonts w:ascii="Arial" w:hAnsi="Arial" w:cs="Arial"/>
                      <w:szCs w:val="24"/>
                    </w:rPr>
                    <w:t> </w:t>
                  </w:r>
                  <w:r w:rsidRPr="00530C27">
                    <w:rPr>
                      <w:rFonts w:ascii="Aptos" w:hAnsi="Aptos" w:cs="Times New Roman"/>
                      <w:szCs w:val="24"/>
                    </w:rPr>
                    <w:t>un nacionālais</w:t>
                  </w:r>
                  <w:r w:rsidRPr="00530C27">
                    <w:rPr>
                      <w:rFonts w:ascii="Arial" w:hAnsi="Arial" w:cs="Arial"/>
                      <w:szCs w:val="24"/>
                    </w:rPr>
                    <w:t> </w:t>
                  </w:r>
                  <w:r w:rsidRPr="00530C27">
                    <w:rPr>
                      <w:rFonts w:ascii="Aptos" w:hAnsi="Aptos" w:cs="Times New Roman"/>
                      <w:szCs w:val="24"/>
                    </w:rPr>
                    <w:t>finans</w:t>
                  </w:r>
                  <w:r w:rsidRPr="00530C27">
                    <w:rPr>
                      <w:rFonts w:ascii="Aptos" w:hAnsi="Aptos" w:cs="Aptos"/>
                      <w:szCs w:val="24"/>
                    </w:rPr>
                    <w:t>ē</w:t>
                  </w:r>
                  <w:r w:rsidRPr="00530C27">
                    <w:rPr>
                      <w:rFonts w:ascii="Aptos" w:hAnsi="Aptos" w:cs="Times New Roman"/>
                      <w:szCs w:val="24"/>
                    </w:rPr>
                    <w:t xml:space="preserve">jums </w:t>
                  </w:r>
                  <w:r w:rsidRPr="00530C27">
                    <w:rPr>
                      <w:rFonts w:ascii="Aptos" w:hAnsi="Aptos" w:cs="Aptos"/>
                      <w:szCs w:val="24"/>
                    </w:rPr>
                    <w:t>–</w:t>
                  </w:r>
                  <w:r w:rsidRPr="00530C27">
                    <w:rPr>
                      <w:rFonts w:ascii="Aptos" w:hAnsi="Aptos" w:cs="Times New Roman"/>
                      <w:szCs w:val="24"/>
                    </w:rPr>
                    <w:t xml:space="preserve"> ne maz</w:t>
                  </w:r>
                  <w:r w:rsidRPr="00530C27">
                    <w:rPr>
                      <w:rFonts w:ascii="Aptos" w:hAnsi="Aptos" w:cs="Aptos"/>
                      <w:szCs w:val="24"/>
                    </w:rPr>
                    <w:t>ā</w:t>
                  </w:r>
                  <w:r w:rsidRPr="00530C27">
                    <w:rPr>
                      <w:rFonts w:ascii="Aptos" w:hAnsi="Aptos" w:cs="Times New Roman"/>
                      <w:szCs w:val="24"/>
                    </w:rPr>
                    <w:t>k k</w:t>
                  </w:r>
                  <w:r w:rsidRPr="00530C27">
                    <w:rPr>
                      <w:rFonts w:ascii="Aptos" w:hAnsi="Aptos" w:cs="Aptos"/>
                      <w:szCs w:val="24"/>
                    </w:rPr>
                    <w:t>ā</w:t>
                  </w:r>
                  <w:r w:rsidRPr="00530C27">
                    <w:rPr>
                      <w:rFonts w:ascii="Aptos" w:hAnsi="Aptos" w:cs="Times New Roman"/>
                      <w:szCs w:val="24"/>
                    </w:rPr>
                    <w:t xml:space="preserve"> </w:t>
                  </w:r>
                  <w:r w:rsidRPr="002E6D8F">
                    <w:rPr>
                      <w:rFonts w:ascii="Aptos" w:hAnsi="Aptos" w:cs="Times New Roman"/>
                      <w:szCs w:val="24"/>
                    </w:rPr>
                    <w:t>12</w:t>
                  </w:r>
                  <w:r>
                    <w:rPr>
                      <w:rFonts w:ascii="Aptos" w:hAnsi="Aptos" w:cs="Times New Roman"/>
                      <w:szCs w:val="24"/>
                    </w:rPr>
                    <w:t> </w:t>
                  </w:r>
                  <w:r w:rsidRPr="002E6D8F">
                    <w:rPr>
                      <w:rFonts w:ascii="Aptos" w:hAnsi="Aptos" w:cs="Times New Roman"/>
                      <w:szCs w:val="24"/>
                    </w:rPr>
                    <w:t>818</w:t>
                  </w:r>
                  <w:r w:rsidRPr="00530C27">
                    <w:rPr>
                      <w:rFonts w:ascii="Arial" w:hAnsi="Arial" w:cs="Arial"/>
                      <w:szCs w:val="24"/>
                    </w:rPr>
                    <w:t> </w:t>
                  </w:r>
                  <w:r w:rsidRPr="00530C27">
                    <w:rPr>
                      <w:rFonts w:ascii="Aptos" w:hAnsi="Aptos" w:cs="Times New Roman"/>
                      <w:i/>
                      <w:iCs/>
                      <w:szCs w:val="24"/>
                    </w:rPr>
                    <w:t>euro</w:t>
                  </w:r>
                  <w:r w:rsidRPr="00530C27">
                    <w:rPr>
                      <w:rFonts w:ascii="Aptos" w:hAnsi="Aptos" w:cs="Times New Roman"/>
                      <w:szCs w:val="24"/>
                    </w:rPr>
                    <w:t>; </w:t>
                  </w:r>
                </w:p>
                <w:p w14:paraId="56460FE4" w14:textId="6CF140D2" w:rsidR="001D4C04" w:rsidRPr="009150E3" w:rsidRDefault="00051FCD" w:rsidP="009150E3">
                  <w:pPr>
                    <w:numPr>
                      <w:ilvl w:val="0"/>
                      <w:numId w:val="13"/>
                    </w:numPr>
                    <w:ind w:hanging="260"/>
                    <w:outlineLvl w:val="3"/>
                    <w:rPr>
                      <w:rFonts w:ascii="Aptos" w:hAnsi="Aptos" w:cs="Times New Roman"/>
                      <w:szCs w:val="24"/>
                    </w:rPr>
                  </w:pPr>
                  <w:r w:rsidRPr="00530C27">
                    <w:rPr>
                      <w:rFonts w:ascii="Aptos" w:hAnsi="Aptos" w:cs="Times New Roman"/>
                      <w:szCs w:val="24"/>
                    </w:rPr>
                    <w:t xml:space="preserve">Latgales statistiskā reģiona projektu īstenošanai – TPF finansējums </w:t>
                  </w:r>
                  <w:r w:rsidRPr="00F0427A">
                    <w:rPr>
                      <w:rFonts w:ascii="Aptos" w:hAnsi="Aptos" w:cs="Times New Roman"/>
                      <w:szCs w:val="24"/>
                    </w:rPr>
                    <w:t>2</w:t>
                  </w:r>
                  <w:r>
                    <w:rPr>
                      <w:rFonts w:ascii="Aptos" w:hAnsi="Aptos" w:cs="Times New Roman"/>
                      <w:szCs w:val="24"/>
                    </w:rPr>
                    <w:t> </w:t>
                  </w:r>
                  <w:r w:rsidRPr="00F0427A">
                    <w:rPr>
                      <w:rFonts w:ascii="Aptos" w:hAnsi="Aptos" w:cs="Times New Roman"/>
                      <w:szCs w:val="24"/>
                    </w:rPr>
                    <w:t>936</w:t>
                  </w:r>
                  <w:r>
                    <w:rPr>
                      <w:rFonts w:ascii="Aptos" w:hAnsi="Aptos" w:cs="Times New Roman"/>
                      <w:szCs w:val="24"/>
                    </w:rPr>
                    <w:t> </w:t>
                  </w:r>
                  <w:r w:rsidRPr="00F0427A">
                    <w:rPr>
                      <w:rFonts w:ascii="Aptos" w:hAnsi="Aptos" w:cs="Times New Roman"/>
                      <w:szCs w:val="24"/>
                    </w:rPr>
                    <w:t>683</w:t>
                  </w:r>
                  <w:r w:rsidRPr="00530C27">
                    <w:rPr>
                      <w:rFonts w:ascii="Arial" w:hAnsi="Arial" w:cs="Arial"/>
                      <w:szCs w:val="24"/>
                    </w:rPr>
                    <w:t> </w:t>
                  </w:r>
                  <w:r w:rsidRPr="00530C27">
                    <w:rPr>
                      <w:rFonts w:ascii="Aptos" w:hAnsi="Aptos" w:cs="Times New Roman"/>
                      <w:i/>
                      <w:iCs/>
                      <w:szCs w:val="24"/>
                    </w:rPr>
                    <w:t>euro</w:t>
                  </w:r>
                  <w:r w:rsidRPr="00530C27">
                    <w:rPr>
                      <w:rFonts w:ascii="Arial" w:hAnsi="Arial" w:cs="Arial"/>
                      <w:szCs w:val="24"/>
                    </w:rPr>
                    <w:t> </w:t>
                  </w:r>
                  <w:r w:rsidRPr="00530C27">
                    <w:rPr>
                      <w:rFonts w:ascii="Aptos" w:hAnsi="Aptos" w:cs="Times New Roman"/>
                      <w:szCs w:val="24"/>
                    </w:rPr>
                    <w:t xml:space="preserve">un nacionālais finansējums – ne mazāk kā </w:t>
                  </w:r>
                  <w:r w:rsidRPr="001C71FD">
                    <w:rPr>
                      <w:rFonts w:ascii="Aptos" w:hAnsi="Aptos" w:cs="Times New Roman"/>
                      <w:szCs w:val="24"/>
                    </w:rPr>
                    <w:t>326</w:t>
                  </w:r>
                  <w:r>
                    <w:rPr>
                      <w:rFonts w:ascii="Aptos" w:hAnsi="Aptos" w:cs="Times New Roman"/>
                      <w:szCs w:val="24"/>
                    </w:rPr>
                    <w:t> </w:t>
                  </w:r>
                  <w:r w:rsidRPr="001C71FD">
                    <w:rPr>
                      <w:rFonts w:ascii="Aptos" w:hAnsi="Aptos" w:cs="Times New Roman"/>
                      <w:szCs w:val="24"/>
                    </w:rPr>
                    <w:t>299</w:t>
                  </w:r>
                  <w:r w:rsidRPr="00530C27">
                    <w:rPr>
                      <w:rFonts w:ascii="Arial" w:hAnsi="Arial" w:cs="Arial"/>
                      <w:szCs w:val="24"/>
                    </w:rPr>
                    <w:t> </w:t>
                  </w:r>
                  <w:r w:rsidRPr="00530C27">
                    <w:rPr>
                      <w:rFonts w:ascii="Aptos" w:hAnsi="Aptos" w:cs="Times New Roman"/>
                      <w:i/>
                      <w:iCs/>
                      <w:szCs w:val="24"/>
                    </w:rPr>
                    <w:t>euro</w:t>
                  </w:r>
                  <w:r w:rsidRPr="00530C27">
                    <w:rPr>
                      <w:rFonts w:ascii="Aptos" w:hAnsi="Aptos" w:cs="Times New Roman"/>
                      <w:szCs w:val="24"/>
                    </w:rPr>
                    <w:t>; </w:t>
                  </w:r>
                </w:p>
              </w:tc>
            </w:tr>
            <w:tr w:rsidR="005F06A3" w14:paraId="5CA40430" w14:textId="77777777" w:rsidTr="00C847E7">
              <w:trPr>
                <w:trHeight w:val="2945"/>
              </w:trPr>
              <w:tc>
                <w:tcPr>
                  <w:tcW w:w="2699" w:type="dxa"/>
                </w:tcPr>
                <w:p w14:paraId="69DC5886" w14:textId="0F44AFDA" w:rsidR="005F06A3" w:rsidRPr="00DF3FD8" w:rsidRDefault="00A47F2D" w:rsidP="005F06A3">
                  <w:pPr>
                    <w:ind w:firstLine="0"/>
                    <w:outlineLvl w:val="3"/>
                    <w:rPr>
                      <w:rFonts w:ascii="Aptos" w:hAnsi="Aptos"/>
                      <w:b/>
                      <w:bCs/>
                      <w:szCs w:val="24"/>
                    </w:rPr>
                  </w:pPr>
                  <w:r w:rsidRPr="00DF3FD8">
                    <w:rPr>
                      <w:rFonts w:ascii="Aptos" w:hAnsi="Aptos"/>
                      <w:b/>
                      <w:bCs/>
                      <w:szCs w:val="24"/>
                    </w:rPr>
                    <w:t>Otrās a</w:t>
                  </w:r>
                  <w:r w:rsidR="005F06A3" w:rsidRPr="00DF3FD8">
                    <w:rPr>
                      <w:rFonts w:ascii="Aptos" w:hAnsi="Aptos"/>
                      <w:b/>
                      <w:bCs/>
                      <w:szCs w:val="24"/>
                    </w:rPr>
                    <w:t>tlases</w:t>
                  </w:r>
                  <w:r w:rsidRPr="00DF3FD8">
                    <w:rPr>
                      <w:rFonts w:ascii="Aptos" w:hAnsi="Aptos"/>
                      <w:b/>
                      <w:bCs/>
                      <w:szCs w:val="24"/>
                    </w:rPr>
                    <w:t xml:space="preserve"> kārtas</w:t>
                  </w:r>
                  <w:r w:rsidR="005F06A3" w:rsidRPr="00DF3FD8">
                    <w:rPr>
                      <w:rFonts w:ascii="Aptos" w:hAnsi="Aptos"/>
                      <w:b/>
                      <w:bCs/>
                      <w:szCs w:val="24"/>
                    </w:rPr>
                    <w:t xml:space="preserve"> 2. daļa</w:t>
                  </w:r>
                </w:p>
                <w:p w14:paraId="341D0B7E" w14:textId="591AE7B4" w:rsidR="00051FCD" w:rsidRDefault="005F06A3" w:rsidP="005F06A3">
                  <w:pPr>
                    <w:ind w:firstLine="0"/>
                    <w:outlineLvl w:val="3"/>
                    <w:rPr>
                      <w:rFonts w:ascii="Aptos" w:hAnsi="Aptos" w:cs="Times New Roman"/>
                      <w:szCs w:val="24"/>
                    </w:rPr>
                  </w:pPr>
                  <w:r w:rsidRPr="00DF3FD8">
                    <w:rPr>
                      <w:rFonts w:ascii="Aptos" w:hAnsi="Aptos"/>
                      <w:szCs w:val="24"/>
                    </w:rPr>
                    <w:t xml:space="preserve"> (</w:t>
                  </w:r>
                  <w:r w:rsidR="001B04B0" w:rsidRPr="00DF3FD8">
                    <w:rPr>
                      <w:rFonts w:ascii="Aptos" w:eastAsia="Times New Roman" w:hAnsi="Aptos" w:cs="Times New Roman"/>
                      <w:szCs w:val="24"/>
                      <w:lang w:eastAsia="lv-LV"/>
                    </w:rPr>
                    <w:t xml:space="preserve">SAM MK </w:t>
                  </w:r>
                  <w:r w:rsidRPr="00DF3FD8">
                    <w:rPr>
                      <w:rFonts w:ascii="Aptos" w:hAnsi="Aptos"/>
                      <w:szCs w:val="24"/>
                    </w:rPr>
                    <w:t>noteikumu 15.2.2. apakšpunkts</w:t>
                  </w:r>
                  <w:r w:rsidRPr="001B04B0">
                    <w:rPr>
                      <w:rFonts w:ascii="Aptos" w:hAnsi="Aptos"/>
                      <w:sz w:val="22"/>
                    </w:rPr>
                    <w:t>)</w:t>
                  </w:r>
                </w:p>
              </w:tc>
              <w:tc>
                <w:tcPr>
                  <w:tcW w:w="4230" w:type="dxa"/>
                </w:tcPr>
                <w:p w14:paraId="594EA7BB" w14:textId="768704B5" w:rsidR="00051FCD" w:rsidRPr="009150E3" w:rsidRDefault="00BB29A2" w:rsidP="00BB29A2">
                  <w:pPr>
                    <w:pStyle w:val="ListParagraph"/>
                    <w:numPr>
                      <w:ilvl w:val="0"/>
                      <w:numId w:val="14"/>
                    </w:numPr>
                    <w:ind w:left="350"/>
                    <w:outlineLvl w:val="3"/>
                    <w:rPr>
                      <w:rFonts w:ascii="Aptos" w:hAnsi="Aptos" w:cs="Times New Roman"/>
                      <w:szCs w:val="24"/>
                    </w:rPr>
                  </w:pPr>
                  <w:r>
                    <w:rPr>
                      <w:rFonts w:ascii="Aptos" w:hAnsi="Aptos" w:cs="Times New Roman"/>
                      <w:szCs w:val="24"/>
                    </w:rPr>
                    <w:t xml:space="preserve">SAM MK </w:t>
                  </w:r>
                  <w:r w:rsidRPr="00677D47">
                    <w:rPr>
                      <w:rFonts w:ascii="Aptos" w:hAnsi="Aptos" w:cs="Times New Roman"/>
                      <w:szCs w:val="24"/>
                    </w:rPr>
                    <w:t xml:space="preserve"> noteikumu 22. punktā minētajiem projektu iesniedzējiem otrajā atlases kārtā plānotais finansējums (visiem kopējs) ir ne mazāks kā 21</w:t>
                  </w:r>
                  <w:r>
                    <w:rPr>
                      <w:rFonts w:ascii="Aptos" w:hAnsi="Aptos" w:cs="Times New Roman"/>
                      <w:szCs w:val="24"/>
                    </w:rPr>
                    <w:t> </w:t>
                  </w:r>
                  <w:r w:rsidRPr="00677D47">
                    <w:rPr>
                      <w:rFonts w:ascii="Aptos" w:hAnsi="Aptos" w:cs="Times New Roman"/>
                      <w:szCs w:val="24"/>
                    </w:rPr>
                    <w:t>101</w:t>
                  </w:r>
                  <w:r>
                    <w:rPr>
                      <w:rFonts w:ascii="Aptos" w:hAnsi="Aptos" w:cs="Times New Roman"/>
                      <w:szCs w:val="24"/>
                    </w:rPr>
                    <w:t> </w:t>
                  </w:r>
                  <w:r w:rsidRPr="00677D47">
                    <w:rPr>
                      <w:rFonts w:ascii="Aptos" w:hAnsi="Aptos" w:cs="Times New Roman"/>
                      <w:szCs w:val="24"/>
                    </w:rPr>
                    <w:t xml:space="preserve">065 </w:t>
                  </w:r>
                  <w:r w:rsidRPr="00B30B3C">
                    <w:rPr>
                      <w:rFonts w:ascii="Aptos" w:hAnsi="Aptos" w:cs="Times New Roman"/>
                      <w:i/>
                      <w:iCs/>
                      <w:szCs w:val="24"/>
                    </w:rPr>
                    <w:t>euro</w:t>
                  </w:r>
                  <w:r w:rsidRPr="00677D47">
                    <w:rPr>
                      <w:rFonts w:ascii="Aptos" w:hAnsi="Aptos" w:cs="Times New Roman"/>
                      <w:szCs w:val="24"/>
                    </w:rPr>
                    <w:t xml:space="preserve">, </w:t>
                  </w:r>
                  <w:r>
                    <w:rPr>
                      <w:rFonts w:ascii="Aptos" w:hAnsi="Aptos" w:cs="Times New Roman"/>
                      <w:szCs w:val="24"/>
                    </w:rPr>
                    <w:t>ko veido</w:t>
                  </w:r>
                  <w:r w:rsidRPr="00677D47">
                    <w:rPr>
                      <w:rFonts w:ascii="Aptos" w:hAnsi="Aptos" w:cs="Times New Roman"/>
                      <w:szCs w:val="24"/>
                    </w:rPr>
                    <w:t xml:space="preserve"> </w:t>
                  </w:r>
                  <w:r>
                    <w:rPr>
                      <w:rFonts w:ascii="Aptos" w:hAnsi="Aptos" w:cs="Times New Roman"/>
                      <w:szCs w:val="24"/>
                    </w:rPr>
                    <w:t>TPF</w:t>
                  </w:r>
                  <w:r w:rsidRPr="00677D47">
                    <w:rPr>
                      <w:rFonts w:ascii="Aptos" w:hAnsi="Aptos" w:cs="Times New Roman"/>
                      <w:szCs w:val="24"/>
                    </w:rPr>
                    <w:t xml:space="preserve"> finansējums 17 935 905 </w:t>
                  </w:r>
                  <w:r w:rsidRPr="00B30B3C">
                    <w:rPr>
                      <w:rFonts w:ascii="Aptos" w:hAnsi="Aptos" w:cs="Times New Roman"/>
                      <w:i/>
                      <w:iCs/>
                      <w:szCs w:val="24"/>
                    </w:rPr>
                    <w:t>euro</w:t>
                  </w:r>
                  <w:r w:rsidRPr="00677D47">
                    <w:rPr>
                      <w:rFonts w:ascii="Aptos" w:hAnsi="Aptos" w:cs="Times New Roman"/>
                      <w:szCs w:val="24"/>
                    </w:rPr>
                    <w:t xml:space="preserve"> un nacionālais līdzfinansējums - ne mazāk kā 3 165 160 </w:t>
                  </w:r>
                  <w:r w:rsidRPr="00B30B3C">
                    <w:rPr>
                      <w:rFonts w:ascii="Aptos" w:hAnsi="Aptos" w:cs="Times New Roman"/>
                      <w:i/>
                      <w:iCs/>
                      <w:szCs w:val="24"/>
                    </w:rPr>
                    <w:t>euro</w:t>
                  </w:r>
                  <w:r w:rsidRPr="00CE6160">
                    <w:rPr>
                      <w:rFonts w:ascii="Aptos" w:hAnsi="Aptos"/>
                    </w:rPr>
                    <w:t>.</w:t>
                  </w:r>
                </w:p>
              </w:tc>
            </w:tr>
          </w:tbl>
          <w:p w14:paraId="582A0D2C" w14:textId="77777777" w:rsidR="001D4C04" w:rsidRDefault="001D4C04" w:rsidP="003C3EBC">
            <w:pPr>
              <w:ind w:firstLine="0"/>
              <w:outlineLvl w:val="3"/>
              <w:rPr>
                <w:rFonts w:ascii="Aptos" w:hAnsi="Aptos" w:cs="Times New Roman"/>
                <w:szCs w:val="24"/>
              </w:rPr>
            </w:pPr>
          </w:p>
          <w:p w14:paraId="7D3948AD" w14:textId="798EC8A6" w:rsidR="005A23D4" w:rsidRDefault="00545F76" w:rsidP="00943A8D">
            <w:pPr>
              <w:pStyle w:val="tv213"/>
              <w:shd w:val="clear" w:color="auto" w:fill="FFFFFF"/>
              <w:spacing w:before="0" w:beforeAutospacing="0" w:after="0" w:afterAutospacing="0"/>
              <w:jc w:val="both"/>
            </w:pPr>
            <w:r>
              <w:rPr>
                <w:rFonts w:ascii="Aptos" w:hAnsi="Aptos"/>
              </w:rPr>
              <w:t>P</w:t>
            </w:r>
            <w:r w:rsidRPr="00CE6160">
              <w:rPr>
                <w:rFonts w:ascii="Aptos" w:hAnsi="Aptos"/>
              </w:rPr>
              <w:t xml:space="preserve">asākuma </w:t>
            </w:r>
            <w:r>
              <w:rPr>
                <w:rFonts w:ascii="Aptos" w:hAnsi="Aptos"/>
              </w:rPr>
              <w:t>otrā</w:t>
            </w:r>
            <w:r w:rsidR="0034161E">
              <w:rPr>
                <w:rFonts w:ascii="Aptos" w:hAnsi="Aptos"/>
              </w:rPr>
              <w:t xml:space="preserve"> atlases</w:t>
            </w:r>
            <w:r>
              <w:rPr>
                <w:rFonts w:ascii="Aptos" w:hAnsi="Aptos"/>
              </w:rPr>
              <w:t xml:space="preserve"> kārta</w:t>
            </w:r>
            <w:r w:rsidR="00C53673">
              <w:rPr>
                <w:rFonts w:ascii="Aptos" w:hAnsi="Aptos"/>
              </w:rPr>
              <w:t xml:space="preserve"> tiek </w:t>
            </w:r>
            <w:r w:rsidR="0017753C">
              <w:rPr>
                <w:rFonts w:ascii="Aptos" w:hAnsi="Aptos"/>
              </w:rPr>
              <w:t xml:space="preserve">izsludināta </w:t>
            </w:r>
            <w:r w:rsidR="002C26B0">
              <w:rPr>
                <w:rFonts w:ascii="Aptos" w:hAnsi="Aptos"/>
              </w:rPr>
              <w:t xml:space="preserve">un projektu iesniegumu pieņemšana </w:t>
            </w:r>
            <w:r w:rsidR="005C543A">
              <w:rPr>
                <w:rFonts w:ascii="Aptos" w:hAnsi="Aptos"/>
              </w:rPr>
              <w:t xml:space="preserve">notiek </w:t>
            </w:r>
            <w:r w:rsidR="0017753C">
              <w:rPr>
                <w:rFonts w:ascii="Aptos" w:hAnsi="Aptos"/>
              </w:rPr>
              <w:t>vienlaicīgi</w:t>
            </w:r>
            <w:r w:rsidR="00DA0942">
              <w:rPr>
                <w:rFonts w:ascii="Aptos" w:hAnsi="Aptos"/>
              </w:rPr>
              <w:t xml:space="preserve"> </w:t>
            </w:r>
            <w:r w:rsidR="0017753C">
              <w:rPr>
                <w:rFonts w:ascii="Aptos" w:hAnsi="Aptos"/>
              </w:rPr>
              <w:t xml:space="preserve">gan par </w:t>
            </w:r>
            <w:r w:rsidR="0034161E">
              <w:rPr>
                <w:rFonts w:ascii="Aptos" w:hAnsi="Aptos"/>
              </w:rPr>
              <w:t xml:space="preserve">otrās </w:t>
            </w:r>
            <w:r w:rsidR="00B31B12">
              <w:rPr>
                <w:rFonts w:ascii="Aptos" w:hAnsi="Aptos"/>
              </w:rPr>
              <w:t xml:space="preserve">atlases </w:t>
            </w:r>
            <w:r w:rsidR="0034161E">
              <w:rPr>
                <w:rFonts w:ascii="Aptos" w:hAnsi="Aptos"/>
              </w:rPr>
              <w:t xml:space="preserve">kārtas </w:t>
            </w:r>
            <w:r w:rsidR="0017753C">
              <w:rPr>
                <w:rFonts w:ascii="Aptos" w:hAnsi="Aptos"/>
              </w:rPr>
              <w:t>1</w:t>
            </w:r>
            <w:r w:rsidR="00116086">
              <w:rPr>
                <w:rFonts w:ascii="Aptos" w:hAnsi="Aptos"/>
              </w:rPr>
              <w:t>.</w:t>
            </w:r>
            <w:r w:rsidR="0034161E">
              <w:rPr>
                <w:rFonts w:ascii="Aptos" w:hAnsi="Aptos"/>
              </w:rPr>
              <w:t xml:space="preserve"> daļā</w:t>
            </w:r>
            <w:r w:rsidR="00116086">
              <w:rPr>
                <w:rFonts w:ascii="Aptos" w:hAnsi="Aptos"/>
              </w:rPr>
              <w:t xml:space="preserve">, gan </w:t>
            </w:r>
            <w:r w:rsidR="00DA48E2">
              <w:rPr>
                <w:rFonts w:ascii="Aptos" w:hAnsi="Aptos"/>
              </w:rPr>
              <w:t xml:space="preserve">par otrās atlases kārtas </w:t>
            </w:r>
            <w:r w:rsidR="00116086">
              <w:rPr>
                <w:rFonts w:ascii="Aptos" w:hAnsi="Aptos"/>
              </w:rPr>
              <w:t>2. daļā p</w:t>
            </w:r>
            <w:r w:rsidR="006F182B">
              <w:rPr>
                <w:rFonts w:ascii="Aptos" w:hAnsi="Aptos"/>
              </w:rPr>
              <w:t>lānoto</w:t>
            </w:r>
            <w:r w:rsidR="008328EF">
              <w:rPr>
                <w:rFonts w:ascii="Aptos" w:hAnsi="Aptos"/>
              </w:rPr>
              <w:t xml:space="preserve"> TPF</w:t>
            </w:r>
            <w:r w:rsidR="006F182B">
              <w:rPr>
                <w:rFonts w:ascii="Aptos" w:hAnsi="Aptos"/>
              </w:rPr>
              <w:t xml:space="preserve"> finansējum</w:t>
            </w:r>
            <w:r w:rsidR="002D390F">
              <w:rPr>
                <w:rFonts w:ascii="Aptos" w:hAnsi="Aptos"/>
              </w:rPr>
              <w:t>a apmēru.</w:t>
            </w:r>
            <w:bookmarkStart w:id="0" w:name="p16"/>
            <w:bookmarkStart w:id="1" w:name="p-1242039"/>
            <w:bookmarkEnd w:id="0"/>
            <w:bookmarkEnd w:id="1"/>
          </w:p>
          <w:p w14:paraId="0DDB6C2B" w14:textId="047AFFCA" w:rsidR="005A23D4" w:rsidRDefault="00C205F7" w:rsidP="001D6EE9">
            <w:pPr>
              <w:pStyle w:val="tv213"/>
              <w:shd w:val="clear" w:color="auto" w:fill="FFFFFF"/>
              <w:spacing w:before="0" w:beforeAutospacing="0" w:after="0" w:afterAutospacing="0"/>
              <w:jc w:val="both"/>
              <w:rPr>
                <w:rFonts w:ascii="Aptos" w:hAnsi="Aptos"/>
              </w:rPr>
            </w:pPr>
            <w:r>
              <w:rPr>
                <w:rFonts w:ascii="Aptos" w:hAnsi="Aptos"/>
              </w:rPr>
              <w:t xml:space="preserve"> </w:t>
            </w:r>
          </w:p>
          <w:p w14:paraId="2217903A" w14:textId="6C4CAF72" w:rsidR="001D6EE9" w:rsidRDefault="00276B79" w:rsidP="001D6EE9">
            <w:pPr>
              <w:pStyle w:val="tv213"/>
              <w:shd w:val="clear" w:color="auto" w:fill="FFFFFF"/>
              <w:spacing w:before="0" w:beforeAutospacing="0" w:after="0" w:afterAutospacing="0"/>
              <w:jc w:val="both"/>
              <w:rPr>
                <w:rFonts w:ascii="Aptos" w:hAnsi="Aptos"/>
              </w:rPr>
            </w:pPr>
            <w:r>
              <w:rPr>
                <w:rFonts w:ascii="Aptos" w:hAnsi="Aptos"/>
              </w:rPr>
              <w:t xml:space="preserve">TPF </w:t>
            </w:r>
            <w:r w:rsidR="000F223C" w:rsidRPr="000F223C">
              <w:rPr>
                <w:rFonts w:ascii="Aptos" w:hAnsi="Aptos"/>
              </w:rPr>
              <w:t>finansējumu, par kur</w:t>
            </w:r>
            <w:r>
              <w:rPr>
                <w:rFonts w:ascii="Aptos" w:hAnsi="Aptos"/>
              </w:rPr>
              <w:t>u</w:t>
            </w:r>
            <w:r w:rsidR="000F223C" w:rsidRPr="000F223C">
              <w:rPr>
                <w:rFonts w:ascii="Aptos" w:hAnsi="Aptos"/>
              </w:rPr>
              <w:t xml:space="preserve"> otrās atlases kārtas ietvaros netiek iesniegti projekti </w:t>
            </w:r>
            <w:r w:rsidR="00227734">
              <w:rPr>
                <w:rFonts w:ascii="Aptos" w:hAnsi="Aptos"/>
              </w:rPr>
              <w:t>atlases 1. daļai paredzētajā</w:t>
            </w:r>
            <w:r w:rsidR="000F223C" w:rsidRPr="000F223C">
              <w:rPr>
                <w:rFonts w:ascii="Aptos" w:hAnsi="Aptos"/>
              </w:rPr>
              <w:t xml:space="preserve"> </w:t>
            </w:r>
            <w:r w:rsidR="00A0744E">
              <w:rPr>
                <w:rFonts w:ascii="Aptos" w:hAnsi="Aptos"/>
              </w:rPr>
              <w:t xml:space="preserve">TPF </w:t>
            </w:r>
            <w:r w:rsidR="000F223C" w:rsidRPr="000F223C">
              <w:rPr>
                <w:rFonts w:ascii="Aptos" w:hAnsi="Aptos"/>
              </w:rPr>
              <w:t>finansējuma apmērā,</w:t>
            </w:r>
            <w:r w:rsidR="00896C3F">
              <w:rPr>
                <w:rFonts w:ascii="Aptos" w:hAnsi="Aptos"/>
              </w:rPr>
              <w:t xml:space="preserve"> kā arī</w:t>
            </w:r>
            <w:r w:rsidR="000F223C" w:rsidRPr="000F223C">
              <w:rPr>
                <w:rFonts w:ascii="Aptos" w:hAnsi="Aptos"/>
              </w:rPr>
              <w:t xml:space="preserve"> neizmantoto pirmās un otrās atlases kārtas </w:t>
            </w:r>
            <w:r w:rsidR="00321772">
              <w:rPr>
                <w:rFonts w:ascii="Aptos" w:hAnsi="Aptos"/>
              </w:rPr>
              <w:t>TPF</w:t>
            </w:r>
            <w:r w:rsidR="00944747">
              <w:rPr>
                <w:rFonts w:ascii="Aptos" w:hAnsi="Aptos"/>
              </w:rPr>
              <w:t xml:space="preserve"> finansējumu</w:t>
            </w:r>
            <w:r w:rsidR="000F223C" w:rsidRPr="000F223C">
              <w:rPr>
                <w:rFonts w:ascii="Aptos" w:hAnsi="Aptos"/>
              </w:rPr>
              <w:t xml:space="preserve"> un to </w:t>
            </w:r>
            <w:r w:rsidR="00944747">
              <w:rPr>
                <w:rFonts w:ascii="Aptos" w:hAnsi="Aptos"/>
              </w:rPr>
              <w:t>TPF</w:t>
            </w:r>
            <w:r w:rsidR="000F223C" w:rsidRPr="000F223C">
              <w:rPr>
                <w:rFonts w:ascii="Aptos" w:hAnsi="Aptos"/>
              </w:rPr>
              <w:t xml:space="preserve"> finansējumu, kas atbrīvojies pirmās un otrās atlases kārtas projektu </w:t>
            </w:r>
            <w:r w:rsidR="000F223C" w:rsidRPr="00D73283">
              <w:rPr>
                <w:rFonts w:ascii="Aptos" w:hAnsi="Aptos"/>
              </w:rPr>
              <w:t>īstenošanas rezultātā</w:t>
            </w:r>
            <w:r w:rsidR="000F223C" w:rsidRPr="000F223C">
              <w:rPr>
                <w:rFonts w:ascii="Aptos" w:hAnsi="Aptos"/>
              </w:rPr>
              <w:t>, novirza otr</w:t>
            </w:r>
            <w:r w:rsidR="009B5B6B">
              <w:rPr>
                <w:rFonts w:ascii="Aptos" w:hAnsi="Aptos"/>
              </w:rPr>
              <w:t>ās</w:t>
            </w:r>
            <w:r w:rsidR="000F223C" w:rsidRPr="000F223C">
              <w:rPr>
                <w:rFonts w:ascii="Aptos" w:hAnsi="Aptos"/>
              </w:rPr>
              <w:t xml:space="preserve"> atlases kārta</w:t>
            </w:r>
            <w:r w:rsidR="009B5B6B">
              <w:rPr>
                <w:rFonts w:ascii="Aptos" w:hAnsi="Aptos"/>
              </w:rPr>
              <w:t xml:space="preserve">s </w:t>
            </w:r>
            <w:r w:rsidR="00423398">
              <w:rPr>
                <w:rFonts w:ascii="Aptos" w:hAnsi="Aptos"/>
              </w:rPr>
              <w:t>2. daļai</w:t>
            </w:r>
            <w:r w:rsidR="000E3C32">
              <w:rPr>
                <w:rFonts w:ascii="Aptos" w:hAnsi="Aptos"/>
              </w:rPr>
              <w:t>.</w:t>
            </w:r>
          </w:p>
          <w:p w14:paraId="339FF5EF" w14:textId="77777777" w:rsidR="00C01CC1" w:rsidRPr="00CE6160" w:rsidRDefault="00C01CC1" w:rsidP="00C01CC1">
            <w:pPr>
              <w:pStyle w:val="tv213"/>
              <w:shd w:val="clear" w:color="auto" w:fill="FFFFFF"/>
              <w:spacing w:before="0" w:beforeAutospacing="0" w:after="0" w:afterAutospacing="0"/>
              <w:jc w:val="both"/>
              <w:rPr>
                <w:rFonts w:ascii="Aptos" w:hAnsi="Aptos"/>
              </w:rPr>
            </w:pPr>
          </w:p>
          <w:p w14:paraId="6A4DA1C1" w14:textId="0460F05D" w:rsidR="00C01CC1" w:rsidRPr="00CE6160" w:rsidRDefault="00C01CC1" w:rsidP="007D781C">
            <w:pPr>
              <w:pStyle w:val="tv213"/>
              <w:shd w:val="clear" w:color="auto" w:fill="FFFFFF"/>
              <w:spacing w:before="0" w:beforeAutospacing="0" w:after="120" w:afterAutospacing="0"/>
              <w:jc w:val="both"/>
              <w:rPr>
                <w:rFonts w:ascii="Aptos" w:hAnsi="Aptos"/>
              </w:rPr>
            </w:pPr>
            <w:r w:rsidRPr="00CE6160">
              <w:rPr>
                <w:rFonts w:ascii="Aptos" w:hAnsi="Aptos"/>
              </w:rPr>
              <w:lastRenderedPageBreak/>
              <w:t xml:space="preserve">Projekta iesniegumam minimālais kopējo attiecināmo izmaksu apmērs ir 200 000 </w:t>
            </w:r>
            <w:r w:rsidRPr="00CE6160">
              <w:rPr>
                <w:rFonts w:ascii="Aptos" w:hAnsi="Aptos"/>
                <w:i/>
                <w:iCs/>
              </w:rPr>
              <w:t>euro</w:t>
            </w:r>
            <w:r w:rsidRPr="00CE6160">
              <w:rPr>
                <w:rFonts w:ascii="Aptos" w:hAnsi="Aptos"/>
              </w:rPr>
              <w:t xml:space="preserve"> (ieskaitot). Projekta iesniegumam pieejamais maksimālais TPF finansējums ir 5 000 000 </w:t>
            </w:r>
            <w:r w:rsidRPr="00CE6160">
              <w:rPr>
                <w:rFonts w:ascii="Aptos" w:hAnsi="Aptos"/>
                <w:i/>
                <w:iCs/>
              </w:rPr>
              <w:t>euro</w:t>
            </w:r>
            <w:r w:rsidRPr="00CE6160">
              <w:rPr>
                <w:rFonts w:ascii="Aptos" w:hAnsi="Aptos"/>
              </w:rPr>
              <w:t>.</w:t>
            </w:r>
          </w:p>
          <w:p w14:paraId="14AB4273" w14:textId="2980400E" w:rsidR="00C01CC1" w:rsidRDefault="00C01CC1" w:rsidP="007D781C">
            <w:pPr>
              <w:spacing w:after="120"/>
              <w:ind w:firstLine="0"/>
              <w:outlineLvl w:val="3"/>
              <w:rPr>
                <w:rFonts w:ascii="Aptos" w:hAnsi="Aptos" w:cs="Times New Roman"/>
                <w:szCs w:val="24"/>
                <w:shd w:val="clear" w:color="auto" w:fill="FFFFFF"/>
              </w:rPr>
            </w:pPr>
            <w:r w:rsidRPr="00CE6160">
              <w:rPr>
                <w:rFonts w:ascii="Aptos" w:eastAsia="Times New Roman" w:hAnsi="Aptos" w:cs="Times New Roman"/>
                <w:szCs w:val="24"/>
                <w:lang w:eastAsia="lv-LV"/>
              </w:rPr>
              <w:t>Maksimālā TPF finansējuma atbalsta intensitāte</w:t>
            </w:r>
            <w:r w:rsidR="0034333E">
              <w:rPr>
                <w:rFonts w:ascii="Aptos" w:eastAsia="Times New Roman" w:hAnsi="Aptos" w:cs="Times New Roman"/>
                <w:szCs w:val="24"/>
                <w:lang w:eastAsia="lv-LV"/>
              </w:rPr>
              <w:t xml:space="preserve"> projektu iesniedzējiem un sadarbības partneriem, uz kuriem nav attiecināms Austrumu pierobežas plāns</w:t>
            </w:r>
            <w:r w:rsidR="00287867" w:rsidRPr="00452A63">
              <w:rPr>
                <w:rStyle w:val="FootnoteReference"/>
                <w:rFonts w:ascii="Aptos" w:eastAsia="Times New Roman" w:hAnsi="Aptos" w:cs="Times New Roman"/>
                <w:szCs w:val="24"/>
                <w:lang w:eastAsia="lv-LV"/>
              </w:rPr>
              <w:footnoteReference w:id="2"/>
            </w:r>
            <w:r w:rsidR="0034333E">
              <w:rPr>
                <w:rFonts w:ascii="Aptos" w:eastAsia="Times New Roman" w:hAnsi="Aptos" w:cs="Times New Roman"/>
                <w:szCs w:val="24"/>
                <w:lang w:eastAsia="lv-LV"/>
              </w:rPr>
              <w:t>,</w:t>
            </w:r>
            <w:r w:rsidRPr="00CE6160">
              <w:rPr>
                <w:rFonts w:ascii="Aptos" w:eastAsia="Times New Roman" w:hAnsi="Aptos" w:cs="Times New Roman"/>
                <w:szCs w:val="24"/>
                <w:lang w:eastAsia="lv-LV"/>
              </w:rPr>
              <w:t xml:space="preserve"> ir līdz 85</w:t>
            </w:r>
            <w:r w:rsidR="00EA1B9E">
              <w:rPr>
                <w:rFonts w:ascii="Aptos" w:eastAsia="Times New Roman" w:hAnsi="Aptos" w:cs="Times New Roman"/>
                <w:szCs w:val="24"/>
                <w:lang w:eastAsia="lv-LV"/>
              </w:rPr>
              <w:t xml:space="preserve"> </w:t>
            </w:r>
            <w:r w:rsidRPr="00CE6160">
              <w:rPr>
                <w:rFonts w:ascii="Aptos" w:eastAsia="Times New Roman" w:hAnsi="Aptos" w:cs="Times New Roman"/>
                <w:szCs w:val="24"/>
                <w:lang w:eastAsia="lv-LV"/>
              </w:rPr>
              <w:t xml:space="preserve">% no projekta iesnieguma attiecināmo izmaksu summas, </w:t>
            </w:r>
            <w:r w:rsidR="0022129F" w:rsidRPr="00CE6160">
              <w:rPr>
                <w:rFonts w:ascii="Aptos" w:eastAsia="Times New Roman" w:hAnsi="Aptos" w:cs="Times New Roman"/>
                <w:szCs w:val="24"/>
                <w:lang w:eastAsia="lv-LV"/>
              </w:rPr>
              <w:t>i</w:t>
            </w:r>
            <w:r w:rsidR="0022129F">
              <w:rPr>
                <w:rFonts w:ascii="Aptos" w:eastAsia="Times New Roman" w:hAnsi="Aptos" w:cs="Times New Roman"/>
                <w:szCs w:val="24"/>
                <w:lang w:eastAsia="lv-LV"/>
              </w:rPr>
              <w:t>evērojot</w:t>
            </w:r>
            <w:r w:rsidR="0022129F" w:rsidRPr="00CE6160">
              <w:rPr>
                <w:rFonts w:ascii="Aptos" w:eastAsia="Times New Roman" w:hAnsi="Aptos" w:cs="Times New Roman"/>
                <w:szCs w:val="24"/>
                <w:lang w:eastAsia="lv-LV"/>
              </w:rPr>
              <w:t xml:space="preserve"> </w:t>
            </w:r>
            <w:r w:rsidR="00EA1B9E">
              <w:rPr>
                <w:rFonts w:ascii="Aptos" w:eastAsia="Times New Roman" w:hAnsi="Aptos" w:cs="Times New Roman"/>
                <w:szCs w:val="24"/>
                <w:lang w:eastAsia="lv-LV"/>
              </w:rPr>
              <w:t xml:space="preserve">SAM </w:t>
            </w:r>
            <w:r w:rsidRPr="00CE6160">
              <w:rPr>
                <w:rFonts w:ascii="Aptos" w:eastAsia="Times New Roman" w:hAnsi="Aptos" w:cs="Times New Roman"/>
                <w:szCs w:val="24"/>
                <w:lang w:eastAsia="lv-LV"/>
              </w:rPr>
              <w:t>MK noteikumu</w:t>
            </w:r>
            <w:r w:rsidR="00E55220">
              <w:rPr>
                <w:rFonts w:ascii="Aptos" w:eastAsia="Times New Roman" w:hAnsi="Aptos" w:cs="Times New Roman"/>
                <w:szCs w:val="24"/>
                <w:lang w:eastAsia="lv-LV"/>
              </w:rPr>
              <w:t xml:space="preserve"> 18. un</w:t>
            </w:r>
            <w:r w:rsidRPr="00CE6160">
              <w:rPr>
                <w:rFonts w:ascii="Aptos" w:eastAsia="Times New Roman" w:hAnsi="Aptos" w:cs="Times New Roman"/>
                <w:szCs w:val="24"/>
                <w:lang w:eastAsia="lv-LV"/>
              </w:rPr>
              <w:t xml:space="preserve"> 19.</w:t>
            </w:r>
            <w:r w:rsidR="004D4619" w:rsidRPr="00CE6160">
              <w:rPr>
                <w:rFonts w:ascii="Aptos" w:eastAsia="Times New Roman" w:hAnsi="Aptos" w:cs="Times New Roman"/>
                <w:szCs w:val="24"/>
                <w:lang w:eastAsia="lv-LV"/>
              </w:rPr>
              <w:t xml:space="preserve"> </w:t>
            </w:r>
            <w:r w:rsidRPr="00CE6160">
              <w:rPr>
                <w:rFonts w:ascii="Aptos" w:eastAsia="Times New Roman" w:hAnsi="Aptos" w:cs="Times New Roman"/>
                <w:szCs w:val="24"/>
                <w:lang w:eastAsia="lv-LV"/>
              </w:rPr>
              <w:t>punktā noteikto</w:t>
            </w:r>
            <w:r w:rsidRPr="00CE6160">
              <w:rPr>
                <w:rFonts w:ascii="Aptos" w:hAnsi="Aptos" w:cs="Times New Roman"/>
                <w:szCs w:val="24"/>
                <w:shd w:val="clear" w:color="auto" w:fill="FFFFFF"/>
              </w:rPr>
              <w:t>. </w:t>
            </w:r>
          </w:p>
          <w:p w14:paraId="2F082EED" w14:textId="7E1FDE3A" w:rsidR="00453C38" w:rsidRDefault="007360EA" w:rsidP="007D781C">
            <w:pPr>
              <w:spacing w:after="120"/>
              <w:ind w:firstLine="0"/>
              <w:outlineLvl w:val="3"/>
              <w:rPr>
                <w:rFonts w:ascii="Aptos" w:eastAsia="Times New Roman" w:hAnsi="Aptos" w:cs="Times New Roman"/>
                <w:szCs w:val="24"/>
                <w:lang w:eastAsia="lv-LV"/>
              </w:rPr>
            </w:pPr>
            <w:r w:rsidRPr="00CE6160">
              <w:rPr>
                <w:rFonts w:ascii="Aptos" w:eastAsia="Times New Roman" w:hAnsi="Aptos" w:cs="Times New Roman"/>
                <w:szCs w:val="24"/>
                <w:lang w:eastAsia="lv-LV"/>
              </w:rPr>
              <w:t>Maksimālā TPF finansējuma atbalsta intensitāte</w:t>
            </w:r>
            <w:r>
              <w:rPr>
                <w:rFonts w:ascii="Aptos" w:eastAsia="Times New Roman" w:hAnsi="Aptos" w:cs="Times New Roman"/>
                <w:szCs w:val="24"/>
                <w:lang w:eastAsia="lv-LV"/>
              </w:rPr>
              <w:t xml:space="preserve"> p</w:t>
            </w:r>
            <w:r w:rsidR="00BA56EC">
              <w:rPr>
                <w:rFonts w:ascii="Aptos" w:eastAsia="Times New Roman" w:hAnsi="Aptos" w:cs="Times New Roman"/>
                <w:szCs w:val="24"/>
                <w:lang w:eastAsia="lv-LV"/>
              </w:rPr>
              <w:t xml:space="preserve">rojektu iesniedzējiem un sadarbības partneriem, uz kuriem </w:t>
            </w:r>
            <w:r w:rsidR="00AB6311">
              <w:rPr>
                <w:rFonts w:ascii="Aptos" w:eastAsia="Times New Roman" w:hAnsi="Aptos" w:cs="Times New Roman"/>
                <w:szCs w:val="24"/>
                <w:lang w:eastAsia="lv-LV"/>
              </w:rPr>
              <w:t xml:space="preserve">ir </w:t>
            </w:r>
            <w:r w:rsidR="00BA56EC">
              <w:rPr>
                <w:rFonts w:ascii="Aptos" w:eastAsia="Times New Roman" w:hAnsi="Aptos" w:cs="Times New Roman"/>
                <w:szCs w:val="24"/>
                <w:lang w:eastAsia="lv-LV"/>
              </w:rPr>
              <w:t xml:space="preserve">attiecināms Austrumu pierobežas plāns, </w:t>
            </w:r>
            <w:r w:rsidR="005007EA" w:rsidRPr="00CE6160">
              <w:rPr>
                <w:rFonts w:ascii="Aptos" w:eastAsia="Times New Roman" w:hAnsi="Aptos" w:cs="Times New Roman"/>
                <w:szCs w:val="24"/>
                <w:lang w:eastAsia="lv-LV"/>
              </w:rPr>
              <w:t xml:space="preserve">ir līdz </w:t>
            </w:r>
            <w:r w:rsidR="005007EA">
              <w:rPr>
                <w:rFonts w:ascii="Aptos" w:eastAsia="Times New Roman" w:hAnsi="Aptos" w:cs="Times New Roman"/>
                <w:szCs w:val="24"/>
                <w:lang w:eastAsia="lv-LV"/>
              </w:rPr>
              <w:t xml:space="preserve">90 </w:t>
            </w:r>
            <w:r w:rsidR="005007EA" w:rsidRPr="00CE6160">
              <w:rPr>
                <w:rFonts w:ascii="Aptos" w:eastAsia="Times New Roman" w:hAnsi="Aptos" w:cs="Times New Roman"/>
                <w:szCs w:val="24"/>
                <w:lang w:eastAsia="lv-LV"/>
              </w:rPr>
              <w:t>% no projekta iesnieguma attiecināmo izmaksu summas</w:t>
            </w:r>
            <w:r w:rsidR="005007EA">
              <w:rPr>
                <w:rFonts w:ascii="Aptos" w:eastAsia="Times New Roman" w:hAnsi="Aptos" w:cs="Times New Roman"/>
                <w:szCs w:val="24"/>
                <w:lang w:eastAsia="lv-LV"/>
              </w:rPr>
              <w:t>, ievērojot SAM MK noteikumu 18.</w:t>
            </w:r>
            <w:r w:rsidR="005007EA" w:rsidRPr="005007EA">
              <w:rPr>
                <w:rFonts w:ascii="Aptos" w:eastAsia="Times New Roman" w:hAnsi="Aptos" w:cs="Times New Roman"/>
                <w:szCs w:val="24"/>
                <w:vertAlign w:val="superscript"/>
                <w:lang w:eastAsia="lv-LV"/>
              </w:rPr>
              <w:t>1</w:t>
            </w:r>
            <w:r w:rsidR="005007EA">
              <w:rPr>
                <w:rFonts w:ascii="Aptos" w:eastAsia="Times New Roman" w:hAnsi="Aptos" w:cs="Times New Roman"/>
                <w:szCs w:val="24"/>
                <w:lang w:eastAsia="lv-LV"/>
              </w:rPr>
              <w:t xml:space="preserve"> </w:t>
            </w:r>
            <w:r w:rsidR="00045C12">
              <w:rPr>
                <w:rFonts w:ascii="Aptos" w:eastAsia="Times New Roman" w:hAnsi="Aptos" w:cs="Times New Roman"/>
                <w:szCs w:val="24"/>
                <w:lang w:eastAsia="lv-LV"/>
              </w:rPr>
              <w:t>un 19.</w:t>
            </w:r>
            <w:r w:rsidR="00AB3553">
              <w:rPr>
                <w:rFonts w:ascii="Aptos" w:eastAsia="Times New Roman" w:hAnsi="Aptos" w:cs="Times New Roman"/>
                <w:szCs w:val="24"/>
                <w:lang w:eastAsia="lv-LV"/>
              </w:rPr>
              <w:t> </w:t>
            </w:r>
            <w:r w:rsidR="005007EA">
              <w:rPr>
                <w:rFonts w:ascii="Aptos" w:eastAsia="Times New Roman" w:hAnsi="Aptos" w:cs="Times New Roman"/>
                <w:szCs w:val="24"/>
                <w:lang w:eastAsia="lv-LV"/>
              </w:rPr>
              <w:t>punktā noteikto.</w:t>
            </w:r>
          </w:p>
          <w:p w14:paraId="09EF7080" w14:textId="536AD07B" w:rsidR="00071B74" w:rsidRPr="00071B74" w:rsidRDefault="004967C0" w:rsidP="007D781C">
            <w:pPr>
              <w:spacing w:after="120"/>
              <w:ind w:firstLine="0"/>
              <w:outlineLvl w:val="3"/>
              <w:rPr>
                <w:rFonts w:ascii="Aptos" w:eastAsia="Times New Roman" w:hAnsi="Aptos" w:cs="Times New Roman"/>
                <w:szCs w:val="24"/>
                <w:lang w:eastAsia="lv-LV"/>
              </w:rPr>
            </w:pPr>
            <w:r w:rsidRPr="004967C0">
              <w:rPr>
                <w:rFonts w:ascii="Aptos" w:eastAsia="Times New Roman" w:hAnsi="Aptos" w:cs="Times New Roman"/>
                <w:szCs w:val="24"/>
                <w:lang w:eastAsia="lv-LV"/>
              </w:rPr>
              <w:t xml:space="preserve">Nacionālais finansējums </w:t>
            </w:r>
            <w:r>
              <w:rPr>
                <w:rFonts w:ascii="Aptos" w:eastAsia="Times New Roman" w:hAnsi="Aptos" w:cs="Times New Roman"/>
                <w:szCs w:val="24"/>
                <w:lang w:eastAsia="lv-LV"/>
              </w:rPr>
              <w:t xml:space="preserve">projektā </w:t>
            </w:r>
            <w:r w:rsidRPr="004967C0">
              <w:rPr>
                <w:rFonts w:ascii="Aptos" w:eastAsia="Times New Roman" w:hAnsi="Aptos" w:cs="Times New Roman"/>
                <w:szCs w:val="24"/>
                <w:lang w:eastAsia="lv-LV"/>
              </w:rPr>
              <w:t xml:space="preserve">var būt mazāks par </w:t>
            </w:r>
            <w:r>
              <w:rPr>
                <w:rFonts w:ascii="Aptos" w:eastAsia="Times New Roman" w:hAnsi="Aptos" w:cs="Times New Roman"/>
                <w:szCs w:val="24"/>
                <w:lang w:eastAsia="lv-LV"/>
              </w:rPr>
              <w:t>SAM MK</w:t>
            </w:r>
            <w:r w:rsidRPr="004967C0">
              <w:rPr>
                <w:rFonts w:ascii="Aptos" w:eastAsia="Times New Roman" w:hAnsi="Aptos" w:cs="Times New Roman"/>
                <w:szCs w:val="24"/>
                <w:lang w:eastAsia="lv-LV"/>
              </w:rPr>
              <w:t xml:space="preserve"> noteikumu </w:t>
            </w:r>
            <w:hyperlink r:id="rId15" w:anchor="p14" w:tgtFrame="_blank" w:history="1">
              <w:r w:rsidRPr="004967C0">
                <w:rPr>
                  <w:rStyle w:val="Hyperlink"/>
                  <w:rFonts w:ascii="Aptos" w:eastAsia="Times New Roman" w:hAnsi="Aptos" w:cs="Times New Roman"/>
                  <w:szCs w:val="24"/>
                  <w:lang w:eastAsia="lv-LV"/>
                </w:rPr>
                <w:t>14.</w:t>
              </w:r>
            </w:hyperlink>
            <w:r w:rsidRPr="004967C0">
              <w:rPr>
                <w:rFonts w:ascii="Aptos" w:eastAsia="Times New Roman" w:hAnsi="Aptos" w:cs="Times New Roman"/>
                <w:szCs w:val="24"/>
                <w:lang w:eastAsia="lv-LV"/>
              </w:rPr>
              <w:t> un </w:t>
            </w:r>
            <w:hyperlink r:id="rId16" w:anchor="p15" w:tgtFrame="_blank" w:history="1">
              <w:r w:rsidRPr="004967C0">
                <w:rPr>
                  <w:rStyle w:val="Hyperlink"/>
                  <w:rFonts w:ascii="Aptos" w:eastAsia="Times New Roman" w:hAnsi="Aptos" w:cs="Times New Roman"/>
                  <w:szCs w:val="24"/>
                  <w:lang w:eastAsia="lv-LV"/>
                </w:rPr>
                <w:t>15.</w:t>
              </w:r>
            </w:hyperlink>
            <w:r w:rsidRPr="004967C0">
              <w:rPr>
                <w:rFonts w:ascii="Aptos" w:eastAsia="Times New Roman" w:hAnsi="Aptos" w:cs="Times New Roman"/>
                <w:szCs w:val="24"/>
                <w:lang w:eastAsia="lv-LV"/>
              </w:rPr>
              <w:t> punktā minēto finansējumu, ja</w:t>
            </w:r>
            <w:r w:rsidR="00071B74" w:rsidRPr="00071B74">
              <w:rPr>
                <w:rFonts w:ascii="Aptos" w:eastAsia="Times New Roman" w:hAnsi="Aptos" w:cs="Times New Roman"/>
                <w:szCs w:val="24"/>
                <w:lang w:eastAsia="lv-LV"/>
              </w:rPr>
              <w:t>:</w:t>
            </w:r>
          </w:p>
          <w:p w14:paraId="41BB9679" w14:textId="3EEF58CA" w:rsidR="00071B74" w:rsidRPr="004967C0" w:rsidRDefault="00071B74" w:rsidP="004967C0">
            <w:pPr>
              <w:pStyle w:val="ListParagraph"/>
              <w:numPr>
                <w:ilvl w:val="0"/>
                <w:numId w:val="24"/>
              </w:numPr>
              <w:ind w:left="369"/>
              <w:outlineLvl w:val="3"/>
              <w:rPr>
                <w:rFonts w:ascii="Aptos" w:eastAsia="Times New Roman" w:hAnsi="Aptos" w:cs="Times New Roman"/>
                <w:szCs w:val="24"/>
                <w:lang w:eastAsia="lv-LV"/>
              </w:rPr>
            </w:pPr>
            <w:r w:rsidRPr="004967C0">
              <w:rPr>
                <w:rFonts w:ascii="Aptos" w:eastAsia="Times New Roman" w:hAnsi="Aptos" w:cs="Times New Roman"/>
                <w:szCs w:val="24"/>
                <w:lang w:eastAsia="lv-LV"/>
              </w:rPr>
              <w:t>iestājas SAM MK noteikumu 18.</w:t>
            </w:r>
            <w:r w:rsidRPr="004967C0">
              <w:rPr>
                <w:rFonts w:ascii="Aptos" w:eastAsia="Times New Roman" w:hAnsi="Aptos" w:cs="Times New Roman"/>
                <w:szCs w:val="24"/>
                <w:vertAlign w:val="superscript"/>
                <w:lang w:eastAsia="lv-LV"/>
              </w:rPr>
              <w:t>1</w:t>
            </w:r>
            <w:r w:rsidRPr="004967C0">
              <w:rPr>
                <w:rFonts w:ascii="Aptos" w:eastAsia="Times New Roman" w:hAnsi="Aptos" w:cs="Times New Roman"/>
                <w:szCs w:val="24"/>
                <w:lang w:eastAsia="lv-LV"/>
              </w:rPr>
              <w:t xml:space="preserve"> punktā minētais gadījums;</w:t>
            </w:r>
          </w:p>
          <w:p w14:paraId="54886DBB" w14:textId="2E70DAA5" w:rsidR="00071B74" w:rsidRPr="004967C0" w:rsidRDefault="00071B74" w:rsidP="004967C0">
            <w:pPr>
              <w:pStyle w:val="ListParagraph"/>
              <w:numPr>
                <w:ilvl w:val="0"/>
                <w:numId w:val="24"/>
              </w:numPr>
              <w:ind w:left="369"/>
              <w:outlineLvl w:val="3"/>
              <w:rPr>
                <w:rFonts w:ascii="Aptos" w:eastAsia="Times New Roman" w:hAnsi="Aptos" w:cs="Times New Roman"/>
                <w:szCs w:val="24"/>
                <w:lang w:eastAsia="lv-LV"/>
              </w:rPr>
            </w:pPr>
            <w:r w:rsidRPr="004967C0">
              <w:rPr>
                <w:rFonts w:ascii="Aptos" w:eastAsia="Times New Roman" w:hAnsi="Aptos" w:cs="Times New Roman"/>
                <w:szCs w:val="24"/>
                <w:lang w:eastAsia="lv-LV"/>
              </w:rPr>
              <w:t xml:space="preserve">tiek piešķirts </w:t>
            </w:r>
            <w:proofErr w:type="spellStart"/>
            <w:r w:rsidRPr="00776273">
              <w:rPr>
                <w:rFonts w:ascii="Aptos" w:eastAsia="Times New Roman" w:hAnsi="Aptos" w:cs="Times New Roman"/>
                <w:i/>
                <w:iCs/>
                <w:szCs w:val="24"/>
                <w:lang w:eastAsia="lv-LV"/>
              </w:rPr>
              <w:t>de</w:t>
            </w:r>
            <w:proofErr w:type="spellEnd"/>
            <w:r w:rsidRPr="00776273">
              <w:rPr>
                <w:rFonts w:ascii="Aptos" w:eastAsia="Times New Roman" w:hAnsi="Aptos" w:cs="Times New Roman"/>
                <w:i/>
                <w:iCs/>
                <w:szCs w:val="24"/>
                <w:lang w:eastAsia="lv-LV"/>
              </w:rPr>
              <w:t xml:space="preserve"> </w:t>
            </w:r>
            <w:proofErr w:type="spellStart"/>
            <w:r w:rsidRPr="00776273">
              <w:rPr>
                <w:rFonts w:ascii="Aptos" w:eastAsia="Times New Roman" w:hAnsi="Aptos" w:cs="Times New Roman"/>
                <w:i/>
                <w:iCs/>
                <w:szCs w:val="24"/>
                <w:lang w:eastAsia="lv-LV"/>
              </w:rPr>
              <w:t>minimis</w:t>
            </w:r>
            <w:proofErr w:type="spellEnd"/>
            <w:r w:rsidRPr="004967C0">
              <w:rPr>
                <w:rFonts w:ascii="Aptos" w:eastAsia="Times New Roman" w:hAnsi="Aptos" w:cs="Times New Roman"/>
                <w:szCs w:val="24"/>
                <w:lang w:eastAsia="lv-LV"/>
              </w:rPr>
              <w:t xml:space="preserve"> atbalsts SAM MK noteikumu 32.9.1. apakšpunktā noteikto projekta iesniegumu pamatojošās dokumentācijas sagatavošanas izmaksu finansēšanai;</w:t>
            </w:r>
          </w:p>
          <w:p w14:paraId="74BD27F9" w14:textId="7912D27D" w:rsidR="00071B74" w:rsidRPr="004967C0" w:rsidRDefault="00071B74" w:rsidP="004967C0">
            <w:pPr>
              <w:pStyle w:val="ListParagraph"/>
              <w:numPr>
                <w:ilvl w:val="0"/>
                <w:numId w:val="24"/>
              </w:numPr>
              <w:ind w:left="369"/>
              <w:outlineLvl w:val="3"/>
              <w:rPr>
                <w:rFonts w:ascii="Aptos" w:eastAsia="Times New Roman" w:hAnsi="Aptos" w:cs="Times New Roman"/>
                <w:szCs w:val="24"/>
                <w:lang w:eastAsia="lv-LV"/>
              </w:rPr>
            </w:pPr>
            <w:r w:rsidRPr="004967C0">
              <w:rPr>
                <w:rFonts w:ascii="Aptos" w:eastAsia="Times New Roman" w:hAnsi="Aptos" w:cs="Times New Roman"/>
                <w:szCs w:val="24"/>
                <w:lang w:eastAsia="lv-LV"/>
              </w:rPr>
              <w:t xml:space="preserve">tiek piešķirts SAM MK noteikumu 50. punktā minētais atbalsts par </w:t>
            </w:r>
            <w:proofErr w:type="spellStart"/>
            <w:r w:rsidRPr="004967C0">
              <w:rPr>
                <w:rFonts w:ascii="Aptos" w:eastAsia="Times New Roman" w:hAnsi="Aptos" w:cs="Times New Roman"/>
                <w:szCs w:val="24"/>
                <w:lang w:eastAsia="lv-LV"/>
              </w:rPr>
              <w:t>remediācijas</w:t>
            </w:r>
            <w:proofErr w:type="spellEnd"/>
            <w:r w:rsidRPr="004967C0">
              <w:rPr>
                <w:rFonts w:ascii="Aptos" w:eastAsia="Times New Roman" w:hAnsi="Aptos" w:cs="Times New Roman"/>
                <w:szCs w:val="24"/>
                <w:lang w:eastAsia="lv-LV"/>
              </w:rPr>
              <w:t xml:space="preserve"> vai sanācijas darbiem.</w:t>
            </w:r>
          </w:p>
          <w:p w14:paraId="0920FC97" w14:textId="77777777" w:rsidR="00C01CC1" w:rsidRPr="00CE6160" w:rsidRDefault="00C01CC1" w:rsidP="00C01CC1">
            <w:pPr>
              <w:pStyle w:val="tv213"/>
              <w:shd w:val="clear" w:color="auto" w:fill="FFFFFF"/>
              <w:spacing w:before="0" w:beforeAutospacing="0" w:after="0" w:afterAutospacing="0"/>
              <w:jc w:val="both"/>
              <w:rPr>
                <w:rFonts w:ascii="Aptos" w:hAnsi="Aptos"/>
              </w:rPr>
            </w:pPr>
          </w:p>
          <w:p w14:paraId="5186D2EB" w14:textId="77777777" w:rsidR="00C01CC1" w:rsidRPr="00CE6160" w:rsidRDefault="00C01CC1" w:rsidP="005634E5">
            <w:pPr>
              <w:pStyle w:val="tv213"/>
              <w:shd w:val="clear" w:color="auto" w:fill="FFFFFF"/>
              <w:spacing w:before="0" w:beforeAutospacing="0" w:after="120" w:afterAutospacing="0"/>
              <w:jc w:val="both"/>
              <w:rPr>
                <w:rFonts w:ascii="Aptos" w:hAnsi="Aptos"/>
              </w:rPr>
            </w:pPr>
            <w:r w:rsidRPr="00CE6160">
              <w:rPr>
                <w:rFonts w:ascii="Aptos" w:hAnsi="Aptos"/>
              </w:rPr>
              <w:t>Izmaksas ir attiecināmas, ja tās ir radušās no projekta iesnieguma iesniegšanas brīža sadarbības iestādē</w:t>
            </w:r>
            <w:r w:rsidRPr="00CE6160">
              <w:rPr>
                <w:rStyle w:val="FootnoteReference"/>
                <w:rFonts w:ascii="Aptos" w:hAnsi="Aptos"/>
              </w:rPr>
              <w:footnoteReference w:id="3"/>
            </w:r>
            <w:r w:rsidRPr="00CE6160">
              <w:rPr>
                <w:rFonts w:ascii="Aptos" w:hAnsi="Aptos"/>
              </w:rPr>
              <w:t>, izņemot šādas izmaksas, kas ir attiecināmas no 2021. gada 1. janvāra: </w:t>
            </w:r>
          </w:p>
          <w:p w14:paraId="3C5665B3" w14:textId="668F2D35" w:rsidR="00C01CC1" w:rsidRPr="00CE6160" w:rsidRDefault="00A243C7" w:rsidP="00B75EE3">
            <w:pPr>
              <w:pStyle w:val="tv213"/>
              <w:numPr>
                <w:ilvl w:val="0"/>
                <w:numId w:val="7"/>
              </w:numPr>
              <w:shd w:val="clear" w:color="auto" w:fill="FFFFFF" w:themeFill="background1"/>
              <w:spacing w:before="0" w:beforeAutospacing="0" w:after="0" w:afterAutospacing="0" w:line="293" w:lineRule="atLeast"/>
              <w:jc w:val="both"/>
              <w:rPr>
                <w:rFonts w:ascii="Aptos" w:hAnsi="Aptos"/>
              </w:rPr>
            </w:pPr>
            <w:r>
              <w:rPr>
                <w:rFonts w:ascii="Aptos" w:hAnsi="Aptos"/>
              </w:rPr>
              <w:t xml:space="preserve">SAM </w:t>
            </w:r>
            <w:r w:rsidR="00C01CC1" w:rsidRPr="00CE6160">
              <w:rPr>
                <w:rFonts w:ascii="Aptos" w:hAnsi="Aptos"/>
              </w:rPr>
              <w:t xml:space="preserve">MK noteikumu 31. punktā minētās finansējuma saņēmēja projekta vadības personāla izmaksas (netiešās izmaksas) un </w:t>
            </w:r>
            <w:r>
              <w:rPr>
                <w:rFonts w:ascii="Aptos" w:hAnsi="Aptos"/>
              </w:rPr>
              <w:t xml:space="preserve">SAM </w:t>
            </w:r>
            <w:r w:rsidR="00C01CC1" w:rsidRPr="00CE6160">
              <w:rPr>
                <w:rFonts w:ascii="Aptos" w:hAnsi="Aptos"/>
              </w:rPr>
              <w:t>MK noteikumu 32.10.</w:t>
            </w:r>
            <w:r w:rsidR="005634E5">
              <w:rPr>
                <w:rFonts w:ascii="Aptos" w:hAnsi="Aptos"/>
              </w:rPr>
              <w:t xml:space="preserve"> </w:t>
            </w:r>
            <w:r w:rsidR="00C01CC1" w:rsidRPr="00CE6160">
              <w:rPr>
                <w:rFonts w:ascii="Aptos" w:hAnsi="Aptos"/>
              </w:rPr>
              <w:t>apakšpunktā minētās projekta vadības personāla atlīdzības izmaksas, kas radušās uz darba līguma pamata;</w:t>
            </w:r>
          </w:p>
          <w:p w14:paraId="5988662F" w14:textId="6AB007D5" w:rsidR="00C01CC1" w:rsidRPr="00CE6160" w:rsidRDefault="00A243C7" w:rsidP="00B75EE3">
            <w:pPr>
              <w:pStyle w:val="tv213"/>
              <w:numPr>
                <w:ilvl w:val="0"/>
                <w:numId w:val="7"/>
              </w:numPr>
              <w:shd w:val="clear" w:color="auto" w:fill="FFFFFF"/>
              <w:spacing w:before="0" w:beforeAutospacing="0" w:after="0" w:afterAutospacing="0" w:line="293" w:lineRule="atLeast"/>
              <w:jc w:val="both"/>
              <w:rPr>
                <w:rFonts w:ascii="Aptos" w:hAnsi="Aptos"/>
              </w:rPr>
            </w:pPr>
            <w:r>
              <w:rPr>
                <w:rFonts w:ascii="Aptos" w:hAnsi="Aptos"/>
              </w:rPr>
              <w:t xml:space="preserve">SAM </w:t>
            </w:r>
            <w:r w:rsidR="00C01CC1" w:rsidRPr="00CE6160">
              <w:rPr>
                <w:rFonts w:ascii="Aptos" w:hAnsi="Aptos"/>
              </w:rPr>
              <w:t>MK noteikumu 32.3.6. apakšpunktā minētās zemes iegādes izmaksas;</w:t>
            </w:r>
          </w:p>
          <w:p w14:paraId="60C4F0F7" w14:textId="14D357A6" w:rsidR="00C01CC1" w:rsidRPr="00CE6160" w:rsidRDefault="00A243C7" w:rsidP="00B75EE3">
            <w:pPr>
              <w:pStyle w:val="tv213"/>
              <w:numPr>
                <w:ilvl w:val="0"/>
                <w:numId w:val="7"/>
              </w:numPr>
              <w:shd w:val="clear" w:color="auto" w:fill="FFFFFF"/>
              <w:spacing w:before="0" w:beforeAutospacing="0" w:after="0" w:afterAutospacing="0" w:line="293" w:lineRule="atLeast"/>
              <w:jc w:val="both"/>
              <w:rPr>
                <w:rFonts w:ascii="Aptos" w:hAnsi="Aptos" w:cs="Arial"/>
                <w:color w:val="414142"/>
                <w:sz w:val="20"/>
                <w:szCs w:val="20"/>
              </w:rPr>
            </w:pPr>
            <w:r>
              <w:rPr>
                <w:rFonts w:ascii="Aptos" w:hAnsi="Aptos"/>
              </w:rPr>
              <w:t xml:space="preserve">SAM </w:t>
            </w:r>
            <w:r w:rsidR="00C01CC1" w:rsidRPr="00CE6160">
              <w:rPr>
                <w:rFonts w:ascii="Aptos" w:hAnsi="Aptos"/>
              </w:rPr>
              <w:t>MK noteikumu 32.9.1. apakšpunktā minētās projektu pamatojošās dokumentācijas sagatavošanas izmaksas;</w:t>
            </w:r>
          </w:p>
          <w:p w14:paraId="7E5D100A" w14:textId="2302481A" w:rsidR="00C01CC1" w:rsidRPr="00CE6160" w:rsidRDefault="00A243C7" w:rsidP="005634E5">
            <w:pPr>
              <w:pStyle w:val="tv213"/>
              <w:numPr>
                <w:ilvl w:val="0"/>
                <w:numId w:val="7"/>
              </w:numPr>
              <w:shd w:val="clear" w:color="auto" w:fill="FFFFFF"/>
              <w:spacing w:before="0" w:beforeAutospacing="0" w:after="0" w:afterAutospacing="0"/>
              <w:ind w:left="357" w:hanging="357"/>
              <w:jc w:val="both"/>
              <w:rPr>
                <w:rFonts w:ascii="Aptos" w:hAnsi="Aptos" w:cs="Arial"/>
                <w:color w:val="414142"/>
                <w:sz w:val="20"/>
                <w:szCs w:val="20"/>
              </w:rPr>
            </w:pPr>
            <w:r>
              <w:rPr>
                <w:rFonts w:ascii="Aptos" w:hAnsi="Aptos"/>
              </w:rPr>
              <w:t xml:space="preserve">SAM </w:t>
            </w:r>
            <w:r w:rsidR="00C01CC1" w:rsidRPr="00CE6160">
              <w:rPr>
                <w:rFonts w:ascii="Aptos" w:hAnsi="Aptos"/>
              </w:rPr>
              <w:t>MK noteikumu 44. punkta ietvaros plānotās izmaksas, kurām atbalsts nav kvalificējams kā komercdarbības atbalsts;</w:t>
            </w:r>
          </w:p>
          <w:p w14:paraId="75DB9BDD" w14:textId="28E3843C" w:rsidR="00470818" w:rsidRPr="00CE6160" w:rsidRDefault="00A243C7" w:rsidP="005634E5">
            <w:pPr>
              <w:pStyle w:val="ListParagraph"/>
              <w:numPr>
                <w:ilvl w:val="0"/>
                <w:numId w:val="8"/>
              </w:numPr>
              <w:spacing w:before="0" w:after="0"/>
              <w:ind w:left="346" w:hanging="357"/>
              <w:contextualSpacing w:val="0"/>
              <w:outlineLvl w:val="3"/>
              <w:rPr>
                <w:rFonts w:ascii="Aptos" w:eastAsia="Times New Roman" w:hAnsi="Aptos" w:cs="Times New Roman"/>
                <w:szCs w:val="24"/>
                <w:lang w:eastAsia="lv-LV"/>
              </w:rPr>
            </w:pPr>
            <w:r>
              <w:rPr>
                <w:rFonts w:ascii="Aptos" w:hAnsi="Aptos"/>
              </w:rPr>
              <w:t xml:space="preserve">SAM </w:t>
            </w:r>
            <w:r w:rsidR="00C01CC1" w:rsidRPr="00CE6160">
              <w:rPr>
                <w:rFonts w:ascii="Aptos" w:hAnsi="Aptos"/>
              </w:rPr>
              <w:t>MK noteikumu 62. punkta ietvaros plānotās izmaksas sabiedriskajiem pakalpojumiem (ūdenssaimniecībai un siltumapgādei).</w:t>
            </w:r>
          </w:p>
        </w:tc>
      </w:tr>
      <w:tr w:rsidR="00101F04" w:rsidRPr="00CE6160" w14:paraId="3F4FBAFA" w14:textId="77777777" w:rsidTr="000F187A">
        <w:trPr>
          <w:trHeight w:val="549"/>
        </w:trPr>
        <w:tc>
          <w:tcPr>
            <w:tcW w:w="1929" w:type="dxa"/>
            <w:shd w:val="clear" w:color="auto" w:fill="D9D9D9" w:themeFill="background1" w:themeFillShade="D9"/>
          </w:tcPr>
          <w:p w14:paraId="301592D6" w14:textId="0C68BE98" w:rsidR="00101F04" w:rsidRPr="00CE6160" w:rsidRDefault="00101F04" w:rsidP="0098459D">
            <w:pPr>
              <w:spacing w:after="120"/>
              <w:ind w:firstLine="0"/>
              <w:rPr>
                <w:rFonts w:ascii="Aptos" w:eastAsia="Times New Roman" w:hAnsi="Aptos" w:cs="Times New Roman"/>
                <w:szCs w:val="24"/>
                <w:lang w:eastAsia="lv-LV"/>
              </w:rPr>
            </w:pPr>
            <w:r w:rsidRPr="00CE6160">
              <w:rPr>
                <w:rFonts w:ascii="Aptos" w:eastAsia="Times New Roman" w:hAnsi="Aptos" w:cs="Times New Roman"/>
                <w:szCs w:val="24"/>
                <w:lang w:eastAsia="lv-LV"/>
              </w:rPr>
              <w:lastRenderedPageBreak/>
              <w:t>Komercdarbības atbalsta veidi</w:t>
            </w:r>
          </w:p>
        </w:tc>
        <w:tc>
          <w:tcPr>
            <w:tcW w:w="7132" w:type="dxa"/>
            <w:gridSpan w:val="2"/>
          </w:tcPr>
          <w:p w14:paraId="7F0A1DE8" w14:textId="2EF7C001" w:rsidR="00AC5DD2" w:rsidRPr="00CE6160" w:rsidRDefault="00AC5DD2" w:rsidP="00B75EE3">
            <w:pPr>
              <w:pStyle w:val="ListParagraph"/>
              <w:numPr>
                <w:ilvl w:val="0"/>
                <w:numId w:val="4"/>
              </w:numPr>
              <w:spacing w:before="0"/>
              <w:ind w:left="350"/>
              <w:rPr>
                <w:rFonts w:ascii="Aptos" w:hAnsi="Aptos" w:cs="Times New Roman"/>
                <w:color w:val="FF0000"/>
                <w:szCs w:val="24"/>
                <w:shd w:val="clear" w:color="auto" w:fill="FFFFFF"/>
              </w:rPr>
            </w:pPr>
            <w:r w:rsidRPr="00CE6160">
              <w:rPr>
                <w:rFonts w:ascii="Aptos" w:hAnsi="Aptos" w:cs="Times New Roman"/>
                <w:szCs w:val="24"/>
                <w:shd w:val="clear" w:color="auto" w:fill="FFFFFF"/>
              </w:rPr>
              <w:t>Eiropas Komisijas 2014. gada 17. jūnija regulas (ES) Nr. </w:t>
            </w:r>
            <w:hyperlink r:id="rId17" w:tgtFrame="_blank" w:history="1">
              <w:r w:rsidRPr="00CE6160">
                <w:rPr>
                  <w:rStyle w:val="Hyperlink"/>
                  <w:rFonts w:ascii="Aptos" w:hAnsi="Aptos" w:cs="Times New Roman"/>
                  <w:szCs w:val="24"/>
                  <w:shd w:val="clear" w:color="auto" w:fill="FFFFFF"/>
                </w:rPr>
                <w:t>651/2014</w:t>
              </w:r>
            </w:hyperlink>
            <w:r w:rsidRPr="00CE6160">
              <w:rPr>
                <w:rFonts w:ascii="Aptos" w:hAnsi="Aptos" w:cs="Times New Roman"/>
                <w:szCs w:val="24"/>
                <w:shd w:val="clear" w:color="auto" w:fill="FFFFFF"/>
              </w:rPr>
              <w:t xml:space="preserve">, ar ko noteiktas atbalsta kategorijas atzīst par </w:t>
            </w:r>
            <w:r w:rsidRPr="00CE6160">
              <w:rPr>
                <w:rFonts w:ascii="Aptos" w:hAnsi="Aptos" w:cs="Times New Roman"/>
                <w:szCs w:val="24"/>
                <w:shd w:val="clear" w:color="auto" w:fill="FFFFFF"/>
              </w:rPr>
              <w:lastRenderedPageBreak/>
              <w:t xml:space="preserve">saderīgām ar iekšējo tirgu, piemērojot Līguma 107. un 108. pantu </w:t>
            </w:r>
            <w:r w:rsidR="00D85E03">
              <w:rPr>
                <w:rFonts w:ascii="Aptos" w:hAnsi="Aptos" w:cs="Times New Roman"/>
                <w:szCs w:val="24"/>
                <w:shd w:val="clear" w:color="auto" w:fill="FFFFFF"/>
              </w:rPr>
              <w:t xml:space="preserve">(turpmāk - </w:t>
            </w:r>
            <w:r w:rsidR="00D85E03" w:rsidRPr="00D85E03">
              <w:rPr>
                <w:rFonts w:ascii="Aptos" w:hAnsi="Aptos" w:cs="Times New Roman"/>
                <w:szCs w:val="24"/>
                <w:shd w:val="clear" w:color="auto" w:fill="FFFFFF"/>
              </w:rPr>
              <w:t>Komisijas Regula Nr. 651/2014</w:t>
            </w:r>
            <w:r w:rsidR="00D85E03">
              <w:rPr>
                <w:rFonts w:ascii="Aptos" w:hAnsi="Aptos" w:cs="Times New Roman"/>
                <w:szCs w:val="24"/>
                <w:shd w:val="clear" w:color="auto" w:fill="FFFFFF"/>
              </w:rPr>
              <w:t xml:space="preserve">) </w:t>
            </w:r>
            <w:r w:rsidRPr="00CE6160">
              <w:rPr>
                <w:rFonts w:ascii="Aptos" w:hAnsi="Aptos" w:cs="Times New Roman"/>
                <w:szCs w:val="24"/>
                <w:shd w:val="clear" w:color="auto" w:fill="FFFFFF"/>
              </w:rPr>
              <w:t>14., 41., 45. un 56. pants</w:t>
            </w:r>
            <w:r w:rsidR="006819C0" w:rsidRPr="00CE6160">
              <w:rPr>
                <w:rFonts w:ascii="Aptos" w:hAnsi="Aptos" w:cs="Times New Roman"/>
                <w:szCs w:val="24"/>
                <w:shd w:val="clear" w:color="auto" w:fill="FFFFFF"/>
              </w:rPr>
              <w:t>;</w:t>
            </w:r>
          </w:p>
          <w:p w14:paraId="2CD30013" w14:textId="4942BD74" w:rsidR="00091743" w:rsidRPr="00CE6160" w:rsidRDefault="00A870E6" w:rsidP="00B75EE3">
            <w:pPr>
              <w:pStyle w:val="ListParagraph"/>
              <w:numPr>
                <w:ilvl w:val="0"/>
                <w:numId w:val="4"/>
              </w:numPr>
              <w:spacing w:before="0"/>
              <w:ind w:left="350"/>
              <w:rPr>
                <w:rFonts w:ascii="Aptos" w:hAnsi="Aptos" w:cs="Times New Roman"/>
                <w:color w:val="FF0000"/>
                <w:szCs w:val="24"/>
                <w:shd w:val="clear" w:color="auto" w:fill="FFFFFF"/>
              </w:rPr>
            </w:pPr>
            <w:r w:rsidRPr="00CE6160">
              <w:rPr>
                <w:rFonts w:ascii="Aptos" w:hAnsi="Aptos" w:cs="Times New Roman"/>
                <w:szCs w:val="24"/>
              </w:rPr>
              <w:t>Eiropas Komisijas 2011. gada 20. decembra lēmums Nr. </w:t>
            </w:r>
            <w:hyperlink r:id="rId18" w:history="1">
              <w:r w:rsidRPr="00C7030A">
                <w:rPr>
                  <w:rStyle w:val="Hyperlink"/>
                  <w:rFonts w:ascii="Aptos" w:hAnsi="Aptos" w:cs="Times New Roman"/>
                  <w:szCs w:val="24"/>
                </w:rPr>
                <w:t>2012/21/ES</w:t>
              </w:r>
            </w:hyperlink>
            <w:r w:rsidRPr="00CE6160">
              <w:rPr>
                <w:rFonts w:ascii="Aptos" w:hAnsi="Aptos" w:cs="Times New Roman"/>
                <w:szCs w:val="24"/>
              </w:rPr>
              <w:t xml:space="preserve"> par Līguma par Eiropas Savienības darbību 106. panta 2. punkta piemērošanu valsts atbalstam attiecībā uz kompensāciju par sabiedriskajiem pakalpojumiem dažiem </w:t>
            </w:r>
            <w:r w:rsidR="000211A8" w:rsidRPr="00CE6160">
              <w:rPr>
                <w:rFonts w:ascii="Aptos" w:hAnsi="Aptos" w:cs="Times New Roman"/>
                <w:szCs w:val="24"/>
              </w:rPr>
              <w:t>uzņēmumiem, kuriem uzticēts sniegt pakalpojumus ar vispārēju tautsaimniecisku nozīmi</w:t>
            </w:r>
            <w:r w:rsidR="006819C0" w:rsidRPr="00CE6160">
              <w:rPr>
                <w:rFonts w:ascii="Aptos" w:hAnsi="Aptos" w:cs="Times New Roman"/>
                <w:szCs w:val="24"/>
              </w:rPr>
              <w:t>;</w:t>
            </w:r>
          </w:p>
          <w:p w14:paraId="46AEE9E4" w14:textId="50F70948" w:rsidR="00101F04" w:rsidRPr="00CE6160" w:rsidRDefault="001F46FA" w:rsidP="00B75EE3">
            <w:pPr>
              <w:pStyle w:val="ListParagraph"/>
              <w:numPr>
                <w:ilvl w:val="0"/>
                <w:numId w:val="4"/>
              </w:numPr>
              <w:spacing w:before="0"/>
              <w:ind w:left="350"/>
              <w:rPr>
                <w:rFonts w:ascii="Aptos" w:hAnsi="Aptos" w:cs="Times New Roman"/>
                <w:color w:val="FF0000"/>
                <w:szCs w:val="24"/>
                <w:shd w:val="clear" w:color="auto" w:fill="FFFFFF"/>
              </w:rPr>
            </w:pPr>
            <w:r w:rsidRPr="00CE6160">
              <w:rPr>
                <w:rFonts w:ascii="Aptos" w:hAnsi="Aptos" w:cs="Times New Roman"/>
                <w:szCs w:val="24"/>
                <w:shd w:val="clear" w:color="auto" w:fill="FFFFFF"/>
              </w:rPr>
              <w:t xml:space="preserve">Eiropas Komisijas 2023. gada 13. decembra Komisijas regula (ES) </w:t>
            </w:r>
            <w:hyperlink r:id="rId19" w:history="1">
              <w:r w:rsidRPr="00C7030A">
                <w:rPr>
                  <w:rStyle w:val="Hyperlink"/>
                  <w:rFonts w:ascii="Aptos" w:hAnsi="Aptos" w:cs="Times New Roman"/>
                  <w:szCs w:val="24"/>
                  <w:shd w:val="clear" w:color="auto" w:fill="FFFFFF"/>
                </w:rPr>
                <w:t>2023/2831</w:t>
              </w:r>
            </w:hyperlink>
            <w:r w:rsidRPr="00CE6160">
              <w:rPr>
                <w:rFonts w:ascii="Aptos" w:hAnsi="Aptos" w:cs="Times New Roman"/>
                <w:szCs w:val="24"/>
                <w:shd w:val="clear" w:color="auto" w:fill="FFFFFF"/>
              </w:rPr>
              <w:t xml:space="preserve"> par Līguma par ES darbību 107. un 108. panta piemērošanu </w:t>
            </w:r>
            <w:proofErr w:type="spellStart"/>
            <w:r w:rsidRPr="00CE6160">
              <w:rPr>
                <w:rStyle w:val="Emphasis"/>
                <w:rFonts w:ascii="Aptos" w:hAnsi="Aptos" w:cs="Times New Roman"/>
                <w:szCs w:val="24"/>
                <w:shd w:val="clear" w:color="auto" w:fill="FFFFFF"/>
              </w:rPr>
              <w:t>de</w:t>
            </w:r>
            <w:proofErr w:type="spellEnd"/>
            <w:r w:rsidRPr="00CE6160">
              <w:rPr>
                <w:rStyle w:val="Emphasis"/>
                <w:rFonts w:ascii="Aptos" w:hAnsi="Aptos" w:cs="Times New Roman"/>
                <w:szCs w:val="24"/>
                <w:shd w:val="clear" w:color="auto" w:fill="FFFFFF"/>
              </w:rPr>
              <w:t xml:space="preserve"> </w:t>
            </w:r>
            <w:proofErr w:type="spellStart"/>
            <w:r w:rsidRPr="00CE6160">
              <w:rPr>
                <w:rStyle w:val="Emphasis"/>
                <w:rFonts w:ascii="Aptos" w:hAnsi="Aptos" w:cs="Times New Roman"/>
                <w:szCs w:val="24"/>
                <w:shd w:val="clear" w:color="auto" w:fill="FFFFFF"/>
              </w:rPr>
              <w:t>minimis</w:t>
            </w:r>
            <w:proofErr w:type="spellEnd"/>
            <w:r w:rsidRPr="00CE6160">
              <w:rPr>
                <w:rFonts w:ascii="Aptos" w:hAnsi="Aptos" w:cs="Times New Roman"/>
                <w:szCs w:val="24"/>
                <w:shd w:val="clear" w:color="auto" w:fill="FFFFFF"/>
              </w:rPr>
              <w:t> atbalstam.</w:t>
            </w:r>
          </w:p>
        </w:tc>
      </w:tr>
      <w:tr w:rsidR="00D0127A" w:rsidRPr="00CE6160" w14:paraId="75B656C8" w14:textId="77777777" w:rsidTr="000F187A">
        <w:trPr>
          <w:trHeight w:val="549"/>
        </w:trPr>
        <w:tc>
          <w:tcPr>
            <w:tcW w:w="1929" w:type="dxa"/>
            <w:shd w:val="clear" w:color="auto" w:fill="D9D9D9" w:themeFill="background1" w:themeFillShade="D9"/>
          </w:tcPr>
          <w:p w14:paraId="23D9BE9B" w14:textId="77777777" w:rsidR="00D0127A" w:rsidRPr="00CE6160" w:rsidRDefault="00D0127A" w:rsidP="0098459D">
            <w:pPr>
              <w:spacing w:after="120"/>
              <w:ind w:firstLine="0"/>
              <w:rPr>
                <w:rFonts w:ascii="Aptos" w:eastAsia="Times New Roman" w:hAnsi="Aptos" w:cs="Times New Roman"/>
                <w:szCs w:val="24"/>
                <w:lang w:eastAsia="lv-LV"/>
              </w:rPr>
            </w:pPr>
            <w:r w:rsidRPr="00CE6160">
              <w:rPr>
                <w:rFonts w:ascii="Aptos" w:eastAsia="Times New Roman" w:hAnsi="Aptos" w:cs="Times New Roman"/>
                <w:szCs w:val="24"/>
                <w:lang w:eastAsia="lv-LV"/>
              </w:rPr>
              <w:lastRenderedPageBreak/>
              <w:t>Projektu iesni</w:t>
            </w:r>
            <w:r w:rsidR="00743768" w:rsidRPr="00CE6160">
              <w:rPr>
                <w:rFonts w:ascii="Aptos" w:eastAsia="Times New Roman" w:hAnsi="Aptos" w:cs="Times New Roman"/>
                <w:szCs w:val="24"/>
                <w:lang w:eastAsia="lv-LV"/>
              </w:rPr>
              <w:t>egumu atlases īstenošanas veids</w:t>
            </w:r>
          </w:p>
        </w:tc>
        <w:tc>
          <w:tcPr>
            <w:tcW w:w="7132" w:type="dxa"/>
            <w:gridSpan w:val="2"/>
            <w:vAlign w:val="center"/>
          </w:tcPr>
          <w:p w14:paraId="7371F44E" w14:textId="294E2324" w:rsidR="00D0127A" w:rsidRPr="00CE6160" w:rsidRDefault="00D0127A" w:rsidP="00DB165C">
            <w:pPr>
              <w:spacing w:after="120"/>
              <w:ind w:firstLine="0"/>
              <w:jc w:val="left"/>
              <w:rPr>
                <w:rFonts w:ascii="Aptos" w:eastAsia="Times New Roman" w:hAnsi="Aptos" w:cs="Times New Roman"/>
                <w:color w:val="FF0000"/>
                <w:szCs w:val="24"/>
                <w:lang w:eastAsia="lv-LV"/>
              </w:rPr>
            </w:pPr>
            <w:r w:rsidRPr="00CE6160">
              <w:rPr>
                <w:rFonts w:ascii="Aptos" w:eastAsia="Times New Roman" w:hAnsi="Aptos" w:cs="Times New Roman"/>
                <w:szCs w:val="24"/>
                <w:lang w:eastAsia="lv-LV"/>
              </w:rPr>
              <w:t>Atklāta</w:t>
            </w:r>
            <w:r w:rsidRPr="00CE6160">
              <w:rPr>
                <w:rFonts w:ascii="Aptos" w:hAnsi="Aptos" w:cs="Times New Roman"/>
              </w:rPr>
              <w:t xml:space="preserve"> </w:t>
            </w:r>
            <w:r w:rsidRPr="00CE6160">
              <w:rPr>
                <w:rFonts w:ascii="Aptos" w:eastAsia="Times New Roman" w:hAnsi="Aptos" w:cs="Times New Roman"/>
                <w:szCs w:val="24"/>
                <w:lang w:eastAsia="lv-LV"/>
              </w:rPr>
              <w:t>projektu iesniegumu atlase</w:t>
            </w:r>
          </w:p>
        </w:tc>
      </w:tr>
      <w:tr w:rsidR="00D0127A" w:rsidRPr="00CE6160" w14:paraId="14E1B066" w14:textId="77777777" w:rsidTr="000F187A">
        <w:trPr>
          <w:trHeight w:val="549"/>
        </w:trPr>
        <w:tc>
          <w:tcPr>
            <w:tcW w:w="1929" w:type="dxa"/>
            <w:shd w:val="clear" w:color="auto" w:fill="D9D9D9" w:themeFill="background1" w:themeFillShade="D9"/>
          </w:tcPr>
          <w:p w14:paraId="6F2C3FFF" w14:textId="33796C42" w:rsidR="00D0127A" w:rsidRPr="00CE6160" w:rsidRDefault="00D0127A" w:rsidP="0098459D">
            <w:pPr>
              <w:spacing w:after="120"/>
              <w:ind w:firstLine="0"/>
              <w:jc w:val="left"/>
              <w:rPr>
                <w:rFonts w:ascii="Aptos" w:eastAsia="Times New Roman" w:hAnsi="Aptos" w:cs="Times New Roman"/>
                <w:szCs w:val="24"/>
                <w:lang w:eastAsia="lv-LV"/>
              </w:rPr>
            </w:pPr>
            <w:r w:rsidRPr="00CE6160">
              <w:rPr>
                <w:rFonts w:ascii="Aptos" w:eastAsia="Times New Roman" w:hAnsi="Aptos" w:cs="Times New Roman"/>
                <w:szCs w:val="24"/>
                <w:lang w:eastAsia="lv-LV"/>
              </w:rPr>
              <w:t>Projekta iesnieguma iesniegšanas termiņš</w:t>
            </w:r>
          </w:p>
        </w:tc>
        <w:tc>
          <w:tcPr>
            <w:tcW w:w="3595" w:type="dxa"/>
            <w:vAlign w:val="center"/>
          </w:tcPr>
          <w:p w14:paraId="0FA017E5" w14:textId="69694C9F" w:rsidR="00D0127A" w:rsidRPr="00CE6160" w:rsidRDefault="00D0127A" w:rsidP="0098459D">
            <w:pPr>
              <w:spacing w:after="120"/>
              <w:ind w:firstLine="0"/>
              <w:jc w:val="center"/>
              <w:outlineLvl w:val="3"/>
              <w:rPr>
                <w:rFonts w:ascii="Aptos" w:eastAsia="Times New Roman" w:hAnsi="Aptos" w:cs="Times New Roman"/>
                <w:bCs/>
                <w:color w:val="000000"/>
                <w:szCs w:val="24"/>
                <w:lang w:eastAsia="lv-LV"/>
              </w:rPr>
            </w:pPr>
            <w:r w:rsidRPr="00CE6160">
              <w:rPr>
                <w:rFonts w:ascii="Aptos" w:eastAsia="Times New Roman" w:hAnsi="Aptos" w:cs="Times New Roman"/>
                <w:szCs w:val="24"/>
                <w:lang w:eastAsia="lv-LV"/>
              </w:rPr>
              <w:t xml:space="preserve">No </w:t>
            </w:r>
            <w:r w:rsidR="008A637B" w:rsidRPr="00CE6160">
              <w:rPr>
                <w:rFonts w:ascii="Aptos" w:eastAsia="Times New Roman" w:hAnsi="Aptos" w:cs="Times New Roman"/>
                <w:szCs w:val="24"/>
                <w:lang w:eastAsia="lv-LV"/>
              </w:rPr>
              <w:t>202</w:t>
            </w:r>
            <w:r w:rsidR="001F7F7C">
              <w:rPr>
                <w:rFonts w:ascii="Aptos" w:eastAsia="Times New Roman" w:hAnsi="Aptos" w:cs="Times New Roman"/>
                <w:szCs w:val="24"/>
                <w:lang w:eastAsia="lv-LV"/>
              </w:rPr>
              <w:t>5</w:t>
            </w:r>
            <w:r w:rsidR="008A637B" w:rsidRPr="00CE6160">
              <w:rPr>
                <w:rFonts w:ascii="Aptos" w:eastAsia="Times New Roman" w:hAnsi="Aptos" w:cs="Times New Roman"/>
                <w:szCs w:val="24"/>
                <w:lang w:eastAsia="lv-LV"/>
              </w:rPr>
              <w:t xml:space="preserve">. </w:t>
            </w:r>
            <w:r w:rsidRPr="00CE6160">
              <w:rPr>
                <w:rFonts w:ascii="Aptos" w:eastAsia="Times New Roman" w:hAnsi="Aptos" w:cs="Times New Roman"/>
                <w:szCs w:val="24"/>
                <w:lang w:eastAsia="lv-LV"/>
              </w:rPr>
              <w:t>gad</w:t>
            </w:r>
            <w:r w:rsidRPr="00754EAD">
              <w:rPr>
                <w:rFonts w:ascii="Aptos" w:eastAsia="Times New Roman" w:hAnsi="Aptos" w:cs="Times New Roman"/>
                <w:szCs w:val="24"/>
                <w:lang w:eastAsia="lv-LV"/>
              </w:rPr>
              <w:t xml:space="preserve">a </w:t>
            </w:r>
            <w:r w:rsidR="00974BC3" w:rsidRPr="00754EAD">
              <w:rPr>
                <w:rFonts w:ascii="Aptos" w:eastAsia="Times New Roman" w:hAnsi="Aptos" w:cs="Times New Roman"/>
                <w:szCs w:val="24"/>
                <w:lang w:eastAsia="lv-LV"/>
              </w:rPr>
              <w:t>1</w:t>
            </w:r>
            <w:r w:rsidR="007D781C" w:rsidRPr="00754EAD">
              <w:rPr>
                <w:rFonts w:ascii="Aptos" w:eastAsia="Times New Roman" w:hAnsi="Aptos" w:cs="Times New Roman"/>
                <w:szCs w:val="24"/>
                <w:lang w:eastAsia="lv-LV"/>
              </w:rPr>
              <w:t>7</w:t>
            </w:r>
            <w:r w:rsidR="00B54C45" w:rsidRPr="00754EAD">
              <w:rPr>
                <w:rFonts w:ascii="Aptos" w:eastAsia="Times New Roman" w:hAnsi="Aptos" w:cs="Times New Roman"/>
                <w:szCs w:val="24"/>
                <w:lang w:eastAsia="lv-LV"/>
              </w:rPr>
              <w:t>.</w:t>
            </w:r>
            <w:r w:rsidR="001F7F7C" w:rsidRPr="00754EAD">
              <w:rPr>
                <w:rFonts w:ascii="Aptos" w:eastAsia="Times New Roman" w:hAnsi="Aptos" w:cs="Times New Roman"/>
                <w:szCs w:val="24"/>
                <w:lang w:eastAsia="lv-LV"/>
              </w:rPr>
              <w:t> </w:t>
            </w:r>
            <w:r w:rsidR="00B54C45" w:rsidRPr="00754EAD">
              <w:rPr>
                <w:rFonts w:ascii="Aptos" w:eastAsia="Times New Roman" w:hAnsi="Aptos" w:cs="Times New Roman"/>
                <w:szCs w:val="24"/>
                <w:lang w:eastAsia="lv-LV"/>
              </w:rPr>
              <w:t xml:space="preserve"> </w:t>
            </w:r>
            <w:r w:rsidR="00974BC3" w:rsidRPr="00754EAD">
              <w:rPr>
                <w:rFonts w:ascii="Aptos" w:eastAsia="Times New Roman" w:hAnsi="Aptos" w:cs="Times New Roman"/>
                <w:szCs w:val="24"/>
                <w:lang w:eastAsia="lv-LV"/>
              </w:rPr>
              <w:t>decembra</w:t>
            </w:r>
          </w:p>
        </w:tc>
        <w:tc>
          <w:tcPr>
            <w:tcW w:w="3537" w:type="dxa"/>
            <w:vAlign w:val="center"/>
          </w:tcPr>
          <w:p w14:paraId="0BC16238" w14:textId="68D43951" w:rsidR="00D0127A" w:rsidRPr="00CE6160" w:rsidRDefault="00295D85" w:rsidP="0098459D">
            <w:pPr>
              <w:spacing w:after="120"/>
              <w:ind w:firstLine="0"/>
              <w:jc w:val="center"/>
              <w:outlineLvl w:val="3"/>
              <w:rPr>
                <w:rFonts w:ascii="Aptos" w:eastAsia="Times New Roman" w:hAnsi="Aptos" w:cs="Times New Roman"/>
                <w:szCs w:val="24"/>
                <w:lang w:eastAsia="lv-LV"/>
              </w:rPr>
            </w:pPr>
            <w:r w:rsidRPr="00CE6160">
              <w:rPr>
                <w:rFonts w:ascii="Aptos" w:eastAsia="Times New Roman" w:hAnsi="Aptos" w:cs="Times New Roman"/>
                <w:szCs w:val="24"/>
                <w:lang w:eastAsia="lv-LV"/>
              </w:rPr>
              <w:t>L</w:t>
            </w:r>
            <w:r w:rsidR="00D0127A" w:rsidRPr="00CE6160">
              <w:rPr>
                <w:rFonts w:ascii="Aptos" w:eastAsia="Times New Roman" w:hAnsi="Aptos" w:cs="Times New Roman"/>
                <w:szCs w:val="24"/>
                <w:lang w:eastAsia="lv-LV"/>
              </w:rPr>
              <w:t>īdz</w:t>
            </w:r>
            <w:r w:rsidRPr="00CE6160">
              <w:rPr>
                <w:rFonts w:ascii="Aptos" w:eastAsia="Times New Roman" w:hAnsi="Aptos" w:cs="Times New Roman"/>
                <w:szCs w:val="24"/>
                <w:lang w:eastAsia="lv-LV"/>
              </w:rPr>
              <w:t xml:space="preserve"> 202</w:t>
            </w:r>
            <w:r w:rsidR="001F7F7C">
              <w:rPr>
                <w:rFonts w:ascii="Aptos" w:eastAsia="Times New Roman" w:hAnsi="Aptos" w:cs="Times New Roman"/>
                <w:szCs w:val="24"/>
                <w:lang w:eastAsia="lv-LV"/>
              </w:rPr>
              <w:t>6</w:t>
            </w:r>
            <w:r w:rsidR="00A267C8" w:rsidRPr="00CE6160">
              <w:rPr>
                <w:rFonts w:ascii="Aptos" w:eastAsia="Times New Roman" w:hAnsi="Aptos" w:cs="Times New Roman"/>
                <w:szCs w:val="24"/>
                <w:lang w:eastAsia="lv-LV"/>
              </w:rPr>
              <w:t xml:space="preserve">. </w:t>
            </w:r>
            <w:r w:rsidR="00D0127A" w:rsidRPr="00CE6160">
              <w:rPr>
                <w:rFonts w:ascii="Aptos" w:eastAsia="Times New Roman" w:hAnsi="Aptos" w:cs="Times New Roman"/>
                <w:szCs w:val="24"/>
                <w:lang w:eastAsia="lv-LV"/>
              </w:rPr>
              <w:t xml:space="preserve">gada </w:t>
            </w:r>
            <w:r w:rsidR="00F60CC5">
              <w:rPr>
                <w:rFonts w:ascii="Aptos" w:eastAsia="Times New Roman" w:hAnsi="Aptos" w:cs="Times New Roman"/>
                <w:szCs w:val="24"/>
                <w:lang w:eastAsia="lv-LV"/>
              </w:rPr>
              <w:t>1</w:t>
            </w:r>
            <w:r w:rsidR="000F187A">
              <w:rPr>
                <w:rFonts w:ascii="Aptos" w:eastAsia="Times New Roman" w:hAnsi="Aptos" w:cs="Times New Roman"/>
                <w:szCs w:val="24"/>
                <w:lang w:eastAsia="lv-LV"/>
              </w:rPr>
              <w:t>5</w:t>
            </w:r>
            <w:r w:rsidR="00DA10C3">
              <w:rPr>
                <w:rFonts w:ascii="Aptos" w:eastAsia="Times New Roman" w:hAnsi="Aptos" w:cs="Times New Roman"/>
                <w:szCs w:val="24"/>
                <w:lang w:eastAsia="lv-LV"/>
              </w:rPr>
              <w:t>.</w:t>
            </w:r>
            <w:r w:rsidR="000F187A">
              <w:rPr>
                <w:rFonts w:ascii="Aptos" w:eastAsia="Times New Roman" w:hAnsi="Aptos" w:cs="Times New Roman"/>
                <w:szCs w:val="24"/>
                <w:lang w:eastAsia="lv-LV"/>
              </w:rPr>
              <w:t> </w:t>
            </w:r>
            <w:r w:rsidR="00DA10C3">
              <w:rPr>
                <w:rFonts w:ascii="Aptos" w:eastAsia="Times New Roman" w:hAnsi="Aptos" w:cs="Times New Roman"/>
                <w:szCs w:val="24"/>
                <w:lang w:eastAsia="lv-LV"/>
              </w:rPr>
              <w:t>aprīlim</w:t>
            </w:r>
          </w:p>
        </w:tc>
      </w:tr>
    </w:tbl>
    <w:p w14:paraId="71C558D5" w14:textId="77777777" w:rsidR="005F2FFD" w:rsidRPr="00CE6160" w:rsidRDefault="005F2FFD" w:rsidP="00FA4DAC">
      <w:pPr>
        <w:rPr>
          <w:rFonts w:ascii="Aptos" w:hAnsi="Aptos"/>
          <w:lang w:eastAsia="lv-LV"/>
        </w:rPr>
      </w:pPr>
    </w:p>
    <w:p w14:paraId="3AEDD0DA" w14:textId="00D7BDED" w:rsidR="005F2FFD" w:rsidRPr="00CE6160" w:rsidRDefault="00C87C2E" w:rsidP="001A05D7">
      <w:pPr>
        <w:pStyle w:val="Headinggg1"/>
        <w:rPr>
          <w:rFonts w:ascii="Aptos" w:hAnsi="Aptos"/>
        </w:rPr>
      </w:pPr>
      <w:r w:rsidRPr="00CE6160">
        <w:rPr>
          <w:rFonts w:ascii="Aptos" w:hAnsi="Aptos"/>
        </w:rPr>
        <w:t>Prasības projekta iesniedzējam</w:t>
      </w:r>
      <w:r w:rsidR="007C2284" w:rsidRPr="00CE6160">
        <w:rPr>
          <w:rFonts w:ascii="Aptos" w:hAnsi="Aptos"/>
        </w:rPr>
        <w:t xml:space="preserve"> </w:t>
      </w:r>
      <w:r w:rsidR="00BF2018" w:rsidRPr="00CE6160">
        <w:rPr>
          <w:rFonts w:ascii="Aptos" w:hAnsi="Aptos"/>
        </w:rPr>
        <w:t>un sadarbības partnerim</w:t>
      </w:r>
      <w:r w:rsidR="00A267C8" w:rsidRPr="00CE6160">
        <w:rPr>
          <w:rFonts w:ascii="Aptos" w:hAnsi="Aptos"/>
        </w:rPr>
        <w:t xml:space="preserve"> (ja to pieaicina)</w:t>
      </w:r>
    </w:p>
    <w:p w14:paraId="7AF5054A" w14:textId="13CCC00A" w:rsidR="001522D9" w:rsidRPr="00CE6160" w:rsidRDefault="00D20B53" w:rsidP="00B75EE3">
      <w:pPr>
        <w:pStyle w:val="ListParagraph"/>
        <w:numPr>
          <w:ilvl w:val="0"/>
          <w:numId w:val="3"/>
        </w:numPr>
        <w:spacing w:before="0"/>
        <w:contextualSpacing w:val="0"/>
        <w:outlineLvl w:val="3"/>
        <w:rPr>
          <w:rFonts w:ascii="Aptos" w:eastAsia="Times New Roman" w:hAnsi="Aptos" w:cs="Times New Roman"/>
          <w:szCs w:val="24"/>
          <w:lang w:eastAsia="lv-LV"/>
        </w:rPr>
      </w:pPr>
      <w:r w:rsidRPr="00CE6160">
        <w:fldChar w:fldCharType="begin"/>
      </w:r>
      <w:r w:rsidRPr="00CE6160">
        <w:rPr>
          <w:rFonts w:ascii="Aptos" w:hAnsi="Aptos"/>
        </w:rPr>
        <w:instrText>HYPERLINK "http://likumi.lv/doc.php?id=259739"</w:instrText>
      </w:r>
      <w:r w:rsidRPr="00CE6160">
        <w:fldChar w:fldCharType="separate"/>
      </w:r>
      <w:r w:rsidR="00C92860" w:rsidRPr="00CE6160">
        <w:rPr>
          <w:rStyle w:val="Hyperlink"/>
          <w:rFonts w:ascii="Aptos" w:eastAsia="Times New Roman" w:hAnsi="Aptos" w:cs="Times New Roman"/>
          <w:color w:val="000000" w:themeColor="text1"/>
          <w:szCs w:val="24"/>
          <w:u w:val="none"/>
          <w:lang w:eastAsia="lv-LV"/>
        </w:rPr>
        <w:t>P</w:t>
      </w:r>
      <w:r w:rsidR="009A1D0A" w:rsidRPr="00CE6160">
        <w:rPr>
          <w:rStyle w:val="Hyperlink"/>
          <w:rFonts w:ascii="Aptos" w:eastAsia="Times New Roman" w:hAnsi="Aptos" w:cs="Times New Roman"/>
          <w:color w:val="000000" w:themeColor="text1"/>
          <w:szCs w:val="24"/>
          <w:u w:val="none"/>
          <w:lang w:eastAsia="lv-LV"/>
        </w:rPr>
        <w:t>rojekta iesnie</w:t>
      </w:r>
      <w:r w:rsidR="00D917B5" w:rsidRPr="00CE6160">
        <w:rPr>
          <w:rStyle w:val="Hyperlink"/>
          <w:rFonts w:ascii="Aptos" w:eastAsia="Times New Roman" w:hAnsi="Aptos" w:cs="Times New Roman"/>
          <w:color w:val="000000" w:themeColor="text1"/>
          <w:szCs w:val="24"/>
          <w:u w:val="none"/>
          <w:lang w:eastAsia="lv-LV"/>
        </w:rPr>
        <w:t>dzējs ir</w:t>
      </w:r>
      <w:r w:rsidR="009A1D0A" w:rsidRPr="00CE6160">
        <w:rPr>
          <w:rStyle w:val="Hyperlink"/>
          <w:rFonts w:ascii="Aptos" w:eastAsia="Times New Roman" w:hAnsi="Aptos" w:cs="Times New Roman"/>
          <w:color w:val="000000" w:themeColor="text1"/>
          <w:szCs w:val="24"/>
          <w:u w:val="none"/>
          <w:lang w:eastAsia="lv-LV"/>
        </w:rPr>
        <w:t xml:space="preserve"> </w:t>
      </w:r>
      <w:r w:rsidR="0081210A">
        <w:rPr>
          <w:rStyle w:val="Hyperlink"/>
          <w:rFonts w:ascii="Aptos" w:eastAsia="Times New Roman" w:hAnsi="Aptos" w:cs="Times New Roman"/>
          <w:color w:val="000000" w:themeColor="text1"/>
          <w:szCs w:val="24"/>
          <w:u w:val="none"/>
          <w:lang w:eastAsia="lv-LV"/>
        </w:rPr>
        <w:t xml:space="preserve">SAM </w:t>
      </w:r>
      <w:r w:rsidR="001522D9" w:rsidRPr="00CE6160">
        <w:rPr>
          <w:rFonts w:ascii="Aptos" w:eastAsia="Times New Roman" w:hAnsi="Aptos" w:cs="Times New Roman"/>
          <w:szCs w:val="24"/>
          <w:lang w:eastAsia="lv-LV"/>
        </w:rPr>
        <w:t>MK noteikumu 22.1. apakšpunktā minētā pašvaldība, tās</w:t>
      </w:r>
      <w:r w:rsidR="001522D9" w:rsidRPr="00CE6160">
        <w:rPr>
          <w:rFonts w:ascii="Aptos" w:hAnsi="Aptos"/>
          <w:szCs w:val="24"/>
          <w:lang w:eastAsia="lv-LV"/>
        </w:rPr>
        <w:t xml:space="preserve"> izveidota iestāde, </w:t>
      </w:r>
      <w:r w:rsidR="00C7268B" w:rsidRPr="00CE6160">
        <w:rPr>
          <w:rFonts w:ascii="Aptos" w:hAnsi="Aptos"/>
          <w:szCs w:val="24"/>
          <w:lang w:eastAsia="lv-LV"/>
        </w:rPr>
        <w:t xml:space="preserve">speciālās </w:t>
      </w:r>
      <w:r w:rsidR="001522D9" w:rsidRPr="00CE6160">
        <w:rPr>
          <w:rFonts w:ascii="Aptos" w:hAnsi="Aptos"/>
          <w:szCs w:val="24"/>
          <w:lang w:eastAsia="lv-LV"/>
        </w:rPr>
        <w:t xml:space="preserve">ekonomiskās zonas pārvalde, </w:t>
      </w:r>
      <w:r w:rsidR="0081210A">
        <w:rPr>
          <w:rFonts w:ascii="Aptos" w:hAnsi="Aptos"/>
          <w:szCs w:val="24"/>
          <w:lang w:eastAsia="lv-LV"/>
        </w:rPr>
        <w:t xml:space="preserve">SAM </w:t>
      </w:r>
      <w:r w:rsidR="001522D9" w:rsidRPr="00CE6160">
        <w:rPr>
          <w:rFonts w:ascii="Aptos" w:hAnsi="Aptos"/>
          <w:szCs w:val="24"/>
          <w:lang w:eastAsia="lv-LV"/>
        </w:rPr>
        <w:t>MK noteikumu 22.1.</w:t>
      </w:r>
      <w:r w:rsidR="0081210A">
        <w:rPr>
          <w:rFonts w:ascii="Aptos" w:hAnsi="Aptos"/>
          <w:szCs w:val="24"/>
          <w:lang w:eastAsia="lv-LV"/>
        </w:rPr>
        <w:t> </w:t>
      </w:r>
      <w:r w:rsidR="001522D9" w:rsidRPr="00CE6160">
        <w:rPr>
          <w:rFonts w:ascii="Aptos" w:hAnsi="Aptos"/>
          <w:szCs w:val="24"/>
          <w:lang w:eastAsia="lv-LV"/>
        </w:rPr>
        <w:t xml:space="preserve">apakšpunktā minēto </w:t>
      </w:r>
      <w:r w:rsidR="001522D9" w:rsidRPr="00CE6160">
        <w:rPr>
          <w:rFonts w:ascii="Aptos" w:hAnsi="Aptos" w:cs="Times New Roman"/>
          <w:szCs w:val="24"/>
          <w:lang w:eastAsia="lv-LV"/>
        </w:rPr>
        <w:t xml:space="preserve">pašvaldību kapitālsabiedrība, kas veic pašvaldības deleģēto pārvaldes uzdevumu izpildi vai publiski privātā kapitālsabiedrība, kurā kapitāla daļas vai balsstiesīgās akcijas pieder </w:t>
      </w:r>
      <w:r w:rsidR="0081210A">
        <w:rPr>
          <w:rFonts w:ascii="Aptos" w:hAnsi="Aptos" w:cs="Times New Roman"/>
          <w:szCs w:val="24"/>
          <w:lang w:eastAsia="lv-LV"/>
        </w:rPr>
        <w:t xml:space="preserve">SAM </w:t>
      </w:r>
      <w:r w:rsidR="001522D9" w:rsidRPr="00CE6160">
        <w:rPr>
          <w:rFonts w:ascii="Aptos" w:hAnsi="Aptos" w:cs="Times New Roman"/>
          <w:szCs w:val="24"/>
          <w:lang w:eastAsia="lv-LV"/>
        </w:rPr>
        <w:t xml:space="preserve">MK noteikumu 22.1. apakšpunktā minētajām pašvaldībām un kura veic </w:t>
      </w:r>
      <w:r w:rsidR="0081210A">
        <w:rPr>
          <w:rFonts w:ascii="Aptos" w:hAnsi="Aptos" w:cs="Times New Roman"/>
          <w:szCs w:val="24"/>
          <w:lang w:eastAsia="lv-LV"/>
        </w:rPr>
        <w:t xml:space="preserve">SAM </w:t>
      </w:r>
      <w:r w:rsidR="001522D9" w:rsidRPr="00CE6160">
        <w:rPr>
          <w:rFonts w:ascii="Aptos" w:hAnsi="Aptos" w:cs="Times New Roman"/>
          <w:szCs w:val="24"/>
          <w:lang w:eastAsia="lv-LV"/>
        </w:rPr>
        <w:t>MK noteikumu 22.1. apakšpunktā minētās pašvaldības deleģētos pārvaldes uzdevumus.</w:t>
      </w:r>
    </w:p>
    <w:p w14:paraId="2E944C5A" w14:textId="510EA559" w:rsidR="00ED3F9A" w:rsidRPr="00CE6160" w:rsidRDefault="00D20B53" w:rsidP="0098111B">
      <w:pPr>
        <w:pStyle w:val="ListParagraph"/>
        <w:numPr>
          <w:ilvl w:val="0"/>
          <w:numId w:val="3"/>
        </w:numPr>
        <w:spacing w:before="0"/>
        <w:contextualSpacing w:val="0"/>
        <w:outlineLvl w:val="3"/>
        <w:rPr>
          <w:rStyle w:val="Hyperlink"/>
          <w:rFonts w:ascii="Aptos" w:eastAsia="Times New Roman" w:hAnsi="Aptos" w:cs="Times New Roman"/>
          <w:color w:val="auto"/>
          <w:szCs w:val="24"/>
          <w:u w:val="none"/>
          <w:lang w:eastAsia="lv-LV"/>
        </w:rPr>
      </w:pPr>
      <w:r w:rsidRPr="00CE6160">
        <w:rPr>
          <w:rStyle w:val="Hyperlink"/>
          <w:rFonts w:ascii="Aptos" w:eastAsia="Times New Roman" w:hAnsi="Aptos" w:cs="Times New Roman"/>
          <w:color w:val="FF0000"/>
          <w:szCs w:val="24"/>
          <w:u w:val="none"/>
          <w:lang w:eastAsia="lv-LV"/>
        </w:rPr>
        <w:fldChar w:fldCharType="end"/>
      </w:r>
      <w:r w:rsidR="00ED3F9A" w:rsidRPr="00CE6160">
        <w:rPr>
          <w:rStyle w:val="Hyperlink"/>
          <w:rFonts w:ascii="Aptos" w:eastAsia="Times New Roman" w:hAnsi="Aptos" w:cs="Times New Roman"/>
          <w:color w:val="auto"/>
          <w:szCs w:val="24"/>
          <w:u w:val="none"/>
          <w:lang w:eastAsia="lv-LV"/>
        </w:rPr>
        <w:t>Projekta iesniedzējs par sadarbības partneri, slēdzot rakstisku sadarbības līgumu, var piesaistīt:</w:t>
      </w:r>
    </w:p>
    <w:p w14:paraId="0A41DD8F" w14:textId="20E793BC" w:rsidR="00ED3F9A" w:rsidRPr="00CE6160" w:rsidRDefault="00ED3F9A" w:rsidP="0098111B">
      <w:pPr>
        <w:pStyle w:val="ListParagraph"/>
        <w:numPr>
          <w:ilvl w:val="1"/>
          <w:numId w:val="3"/>
        </w:numPr>
        <w:spacing w:before="0"/>
        <w:contextualSpacing w:val="0"/>
        <w:outlineLvl w:val="3"/>
        <w:rPr>
          <w:rFonts w:ascii="Aptos" w:eastAsia="Times New Roman" w:hAnsi="Aptos" w:cs="Times New Roman"/>
          <w:szCs w:val="24"/>
          <w:lang w:eastAsia="lv-LV"/>
        </w:rPr>
      </w:pPr>
      <w:r w:rsidRPr="00CE6160">
        <w:rPr>
          <w:rFonts w:ascii="Aptos" w:hAnsi="Aptos" w:cs="Times New Roman"/>
          <w:szCs w:val="24"/>
        </w:rPr>
        <w:t xml:space="preserve">komersantu saskaņā ar </w:t>
      </w:r>
      <w:r w:rsidR="0081210A">
        <w:rPr>
          <w:rFonts w:ascii="Aptos" w:hAnsi="Aptos" w:cs="Times New Roman"/>
          <w:szCs w:val="24"/>
        </w:rPr>
        <w:t xml:space="preserve">SAM </w:t>
      </w:r>
      <w:r w:rsidRPr="00CE6160">
        <w:rPr>
          <w:rFonts w:ascii="Aptos" w:hAnsi="Aptos" w:cs="Times New Roman"/>
          <w:szCs w:val="24"/>
        </w:rPr>
        <w:t>MK noteikumu  9. punktu, kas nodrošina projekta iznākuma un rezultāta rādītāju sasniegšanu;</w:t>
      </w:r>
    </w:p>
    <w:p w14:paraId="1BDD67A8" w14:textId="5BC3E906" w:rsidR="00ED3F9A" w:rsidRPr="00CE6160" w:rsidRDefault="0081210A" w:rsidP="0098111B">
      <w:pPr>
        <w:pStyle w:val="ListParagraph"/>
        <w:numPr>
          <w:ilvl w:val="1"/>
          <w:numId w:val="3"/>
        </w:numPr>
        <w:spacing w:before="0"/>
        <w:contextualSpacing w:val="0"/>
        <w:outlineLvl w:val="3"/>
        <w:rPr>
          <w:rFonts w:ascii="Aptos" w:eastAsia="Times New Roman" w:hAnsi="Aptos" w:cs="Times New Roman"/>
          <w:szCs w:val="24"/>
          <w:lang w:eastAsia="lv-LV"/>
        </w:rPr>
      </w:pPr>
      <w:r>
        <w:rPr>
          <w:rFonts w:ascii="Aptos" w:hAnsi="Aptos" w:cs="Times New Roman"/>
          <w:szCs w:val="24"/>
        </w:rPr>
        <w:t xml:space="preserve">SAM </w:t>
      </w:r>
      <w:r w:rsidR="00ED3F9A" w:rsidRPr="00CE6160">
        <w:rPr>
          <w:rFonts w:ascii="Aptos" w:hAnsi="Aptos" w:cs="Times New Roman"/>
          <w:szCs w:val="24"/>
        </w:rPr>
        <w:t>MK noteikumu 22.1. apakšpunktā minēto pašvaldību vai tās izveidotu iestādi;</w:t>
      </w:r>
    </w:p>
    <w:p w14:paraId="17DE4E0F" w14:textId="77777777" w:rsidR="00ED3F9A" w:rsidRPr="00CE6160" w:rsidRDefault="00ED3F9A" w:rsidP="0098111B">
      <w:pPr>
        <w:pStyle w:val="ListParagraph"/>
        <w:numPr>
          <w:ilvl w:val="1"/>
          <w:numId w:val="3"/>
        </w:numPr>
        <w:spacing w:before="0"/>
        <w:contextualSpacing w:val="0"/>
        <w:outlineLvl w:val="3"/>
        <w:rPr>
          <w:rFonts w:ascii="Aptos" w:eastAsia="Times New Roman" w:hAnsi="Aptos" w:cs="Times New Roman"/>
          <w:szCs w:val="24"/>
          <w:lang w:eastAsia="lv-LV"/>
        </w:rPr>
      </w:pPr>
      <w:r w:rsidRPr="00CE6160">
        <w:rPr>
          <w:rFonts w:ascii="Aptos" w:hAnsi="Aptos" w:cs="Times New Roman"/>
          <w:szCs w:val="24"/>
        </w:rPr>
        <w:t>speciālās ekonomiskās zonas pārvaldi;</w:t>
      </w:r>
    </w:p>
    <w:p w14:paraId="46654780" w14:textId="18584A72" w:rsidR="00ED3F9A" w:rsidRPr="00CE6160" w:rsidRDefault="00ED3F9A" w:rsidP="0098111B">
      <w:pPr>
        <w:pStyle w:val="ListParagraph"/>
        <w:numPr>
          <w:ilvl w:val="1"/>
          <w:numId w:val="3"/>
        </w:numPr>
        <w:spacing w:before="0"/>
        <w:contextualSpacing w:val="0"/>
        <w:outlineLvl w:val="3"/>
        <w:rPr>
          <w:rFonts w:ascii="Aptos" w:eastAsia="Times New Roman" w:hAnsi="Aptos" w:cs="Times New Roman"/>
          <w:szCs w:val="24"/>
          <w:lang w:eastAsia="lv-LV"/>
        </w:rPr>
      </w:pPr>
      <w:r w:rsidRPr="00CE6160">
        <w:rPr>
          <w:rFonts w:ascii="Aptos" w:hAnsi="Aptos" w:cs="Times New Roman"/>
          <w:szCs w:val="24"/>
        </w:rPr>
        <w:t xml:space="preserve">publiski privāto kapitālsabiedrību, kurā kapitāla daļas vai balsstiesīgās akcijas pieder </w:t>
      </w:r>
      <w:r w:rsidR="0081210A">
        <w:rPr>
          <w:rFonts w:ascii="Aptos" w:hAnsi="Aptos" w:cs="Times New Roman"/>
          <w:szCs w:val="24"/>
        </w:rPr>
        <w:t xml:space="preserve">SAM </w:t>
      </w:r>
      <w:r w:rsidRPr="00CE6160">
        <w:rPr>
          <w:rFonts w:ascii="Aptos" w:hAnsi="Aptos" w:cs="Times New Roman"/>
          <w:szCs w:val="24"/>
        </w:rPr>
        <w:t xml:space="preserve">MK noteikumu 22.1. apakšpunktā minētajām pašvaldībām un kura veic </w:t>
      </w:r>
      <w:r w:rsidR="0081210A">
        <w:rPr>
          <w:rFonts w:ascii="Aptos" w:hAnsi="Aptos" w:cs="Times New Roman"/>
          <w:szCs w:val="24"/>
        </w:rPr>
        <w:t xml:space="preserve">SAM </w:t>
      </w:r>
      <w:r w:rsidRPr="00CE6160">
        <w:rPr>
          <w:rFonts w:ascii="Aptos" w:hAnsi="Aptos" w:cs="Times New Roman"/>
          <w:szCs w:val="24"/>
        </w:rPr>
        <w:t>MK noteikumu 22.1. apakšpunktā minētās pašvaldības deleģētos pārvaldes uzdevumus;</w:t>
      </w:r>
    </w:p>
    <w:p w14:paraId="3674E03A" w14:textId="32E4AC35" w:rsidR="00ED3F9A" w:rsidRPr="00CE6160" w:rsidRDefault="0081210A" w:rsidP="0098111B">
      <w:pPr>
        <w:pStyle w:val="ListParagraph"/>
        <w:numPr>
          <w:ilvl w:val="1"/>
          <w:numId w:val="3"/>
        </w:numPr>
        <w:spacing w:before="0"/>
        <w:contextualSpacing w:val="0"/>
        <w:outlineLvl w:val="3"/>
        <w:rPr>
          <w:rFonts w:ascii="Aptos" w:eastAsia="Times New Roman" w:hAnsi="Aptos" w:cs="Times New Roman"/>
          <w:szCs w:val="24"/>
          <w:lang w:eastAsia="lv-LV"/>
        </w:rPr>
      </w:pPr>
      <w:r>
        <w:rPr>
          <w:rFonts w:ascii="Aptos" w:hAnsi="Aptos" w:cs="Times New Roman"/>
          <w:szCs w:val="24"/>
        </w:rPr>
        <w:lastRenderedPageBreak/>
        <w:t xml:space="preserve">SAM </w:t>
      </w:r>
      <w:r w:rsidR="00ED3F9A" w:rsidRPr="00CE6160">
        <w:rPr>
          <w:rFonts w:ascii="Aptos" w:hAnsi="Aptos" w:cs="Times New Roman"/>
          <w:szCs w:val="24"/>
        </w:rPr>
        <w:t>MK noteikumu 22.1. apakšpunktā minētās pašvaldības kapitālsabiedrību, kas veic pašvaldības deleģētos pārvaldes uzdevumus vai ir noslēgusi pakalpojumu līgumu par sabiedrisko pakalpojumu sniegšanu.</w:t>
      </w:r>
    </w:p>
    <w:p w14:paraId="51642327" w14:textId="5F0F7CF3" w:rsidR="00693EE8" w:rsidRPr="00CE6160" w:rsidRDefault="00693EE8" w:rsidP="001A05D7">
      <w:pPr>
        <w:pStyle w:val="Headinggg1"/>
        <w:rPr>
          <w:rFonts w:ascii="Aptos" w:hAnsi="Aptos"/>
        </w:rPr>
      </w:pPr>
      <w:r w:rsidRPr="00CE6160">
        <w:rPr>
          <w:rFonts w:ascii="Aptos" w:hAnsi="Aptos"/>
        </w:rPr>
        <w:t>Projektu iesniegumu noformēšanas un iesniegšanas kārtība</w:t>
      </w:r>
    </w:p>
    <w:p w14:paraId="4CB1A018" w14:textId="58F6A3C7" w:rsidR="001C5742" w:rsidRPr="00CE6160" w:rsidRDefault="00264C06" w:rsidP="0098111B">
      <w:pPr>
        <w:pStyle w:val="ListParagraph"/>
        <w:numPr>
          <w:ilvl w:val="0"/>
          <w:numId w:val="3"/>
        </w:numPr>
        <w:tabs>
          <w:tab w:val="left" w:pos="426"/>
        </w:tabs>
        <w:spacing w:before="0"/>
        <w:contextualSpacing w:val="0"/>
        <w:outlineLvl w:val="3"/>
        <w:rPr>
          <w:rFonts w:ascii="Aptos" w:hAnsi="Aptos" w:cs="Times New Roman"/>
        </w:rPr>
      </w:pPr>
      <w:r w:rsidRPr="00CE6160">
        <w:rPr>
          <w:rFonts w:ascii="Aptos" w:eastAsia="Times New Roman" w:hAnsi="Aptos" w:cs="Times New Roman"/>
          <w:color w:val="000000" w:themeColor="text1"/>
          <w:lang w:eastAsia="lv-LV"/>
        </w:rPr>
        <w:t>Projekta iesniegum</w:t>
      </w:r>
      <w:r w:rsidR="008945CD" w:rsidRPr="00CE6160">
        <w:rPr>
          <w:rFonts w:ascii="Aptos" w:eastAsia="Times New Roman" w:hAnsi="Aptos" w:cs="Times New Roman"/>
          <w:color w:val="000000" w:themeColor="text1"/>
          <w:lang w:eastAsia="lv-LV"/>
        </w:rPr>
        <w:t xml:space="preserve">u </w:t>
      </w:r>
      <w:r w:rsidR="003E7D44" w:rsidRPr="00CE6160">
        <w:rPr>
          <w:rFonts w:ascii="Aptos" w:eastAsia="Times New Roman" w:hAnsi="Aptos" w:cs="Times New Roman"/>
          <w:color w:val="000000" w:themeColor="text1"/>
          <w:lang w:eastAsia="lv-LV"/>
        </w:rPr>
        <w:t xml:space="preserve">iesniedz Kohēzijas politikas fondu vadības informācijas sistēmā (turpmāk – </w:t>
      </w:r>
      <w:r w:rsidR="0035605F" w:rsidRPr="00CE6160">
        <w:rPr>
          <w:rFonts w:ascii="Aptos" w:eastAsia="Times New Roman" w:hAnsi="Aptos" w:cs="Times New Roman"/>
          <w:color w:val="000000" w:themeColor="text1"/>
          <w:lang w:eastAsia="lv-LV"/>
        </w:rPr>
        <w:t>Projektu portāls</w:t>
      </w:r>
      <w:r w:rsidR="003E7D44" w:rsidRPr="00CE6160">
        <w:rPr>
          <w:rFonts w:ascii="Aptos" w:eastAsia="Times New Roman" w:hAnsi="Aptos" w:cs="Times New Roman"/>
          <w:color w:val="000000" w:themeColor="text1"/>
          <w:lang w:eastAsia="lv-LV"/>
        </w:rPr>
        <w:t>)</w:t>
      </w:r>
      <w:r w:rsidR="00405898" w:rsidRPr="00CE6160">
        <w:rPr>
          <w:rFonts w:ascii="Aptos" w:eastAsia="Times New Roman" w:hAnsi="Aptos" w:cs="Times New Roman"/>
          <w:color w:val="000000" w:themeColor="text1"/>
          <w:lang w:eastAsia="lv-LV"/>
        </w:rPr>
        <w:t xml:space="preserve"> </w:t>
      </w:r>
      <w:hyperlink r:id="rId20">
        <w:r w:rsidR="00067BB2" w:rsidRPr="00CE6160">
          <w:rPr>
            <w:rStyle w:val="Hyperlink"/>
            <w:rFonts w:ascii="Aptos" w:eastAsia="Times New Roman" w:hAnsi="Aptos" w:cs="Times New Roman"/>
            <w:lang w:eastAsia="lv-LV"/>
          </w:rPr>
          <w:t>https://projekti.cfla.gov.lv/</w:t>
        </w:r>
      </w:hyperlink>
      <w:r w:rsidR="001C5742" w:rsidRPr="00CE6160">
        <w:rPr>
          <w:rFonts w:ascii="Aptos" w:eastAsia="Times New Roman" w:hAnsi="Aptos" w:cs="Times New Roman"/>
          <w:color w:val="000000" w:themeColor="text1"/>
          <w:lang w:eastAsia="lv-LV"/>
        </w:rPr>
        <w:t>:</w:t>
      </w:r>
    </w:p>
    <w:p w14:paraId="0116FA75" w14:textId="58B35C72" w:rsidR="00FC539B" w:rsidRPr="00CE6160" w:rsidRDefault="00FC539B" w:rsidP="0098111B">
      <w:pPr>
        <w:pStyle w:val="ListParagraph"/>
        <w:numPr>
          <w:ilvl w:val="1"/>
          <w:numId w:val="3"/>
        </w:numPr>
        <w:tabs>
          <w:tab w:val="left" w:pos="426"/>
        </w:tabs>
        <w:spacing w:before="0"/>
        <w:contextualSpacing w:val="0"/>
        <w:outlineLvl w:val="3"/>
        <w:rPr>
          <w:rFonts w:ascii="Aptos" w:hAnsi="Aptos" w:cs="Times New Roman"/>
          <w:szCs w:val="24"/>
        </w:rPr>
      </w:pPr>
      <w:r w:rsidRPr="00CE6160">
        <w:rPr>
          <w:rFonts w:ascii="Aptos" w:hAnsi="Aptos" w:cs="Times New Roman"/>
          <w:szCs w:val="24"/>
        </w:rPr>
        <w:t xml:space="preserve">juridiska persona, kura nav </w:t>
      </w:r>
      <w:r w:rsidR="005B4FE3" w:rsidRPr="00CE6160">
        <w:rPr>
          <w:rFonts w:ascii="Aptos" w:hAnsi="Aptos" w:cs="Times New Roman"/>
          <w:szCs w:val="24"/>
        </w:rPr>
        <w:t xml:space="preserve">Projektu portāla </w:t>
      </w:r>
      <w:r w:rsidRPr="00CE6160">
        <w:rPr>
          <w:rFonts w:ascii="Aptos" w:hAnsi="Aptos" w:cs="Times New Roman"/>
          <w:szCs w:val="24"/>
        </w:rPr>
        <w:t xml:space="preserve">e-vides lietotāja, iesniedz līguma un lietotāju tiesību veidlapas atbilstoši tīmekļvietnē </w:t>
      </w:r>
      <w:hyperlink r:id="rId21" w:history="1">
        <w:r w:rsidRPr="00CE6160">
          <w:rPr>
            <w:rStyle w:val="Hyperlink"/>
            <w:rFonts w:ascii="Aptos" w:hAnsi="Aptos" w:cs="Times New Roman"/>
            <w:szCs w:val="24"/>
          </w:rPr>
          <w:t>https://www.cfla.gov.lv/lv/par-e-vidi</w:t>
        </w:r>
      </w:hyperlink>
      <w:r w:rsidRPr="00CE6160">
        <w:rPr>
          <w:rFonts w:ascii="Aptos" w:hAnsi="Aptos" w:cs="Times New Roman"/>
          <w:szCs w:val="24"/>
        </w:rPr>
        <w:t xml:space="preserve"> norādītajam;</w:t>
      </w:r>
    </w:p>
    <w:p w14:paraId="24386E8C" w14:textId="1566F40E" w:rsidR="005D27F0" w:rsidRPr="00CE6160" w:rsidRDefault="005D27F0" w:rsidP="0098111B">
      <w:pPr>
        <w:pStyle w:val="ListParagraph"/>
        <w:numPr>
          <w:ilvl w:val="1"/>
          <w:numId w:val="3"/>
        </w:numPr>
        <w:tabs>
          <w:tab w:val="left" w:pos="426"/>
        </w:tabs>
        <w:spacing w:before="0"/>
        <w:contextualSpacing w:val="0"/>
        <w:outlineLvl w:val="3"/>
        <w:rPr>
          <w:rFonts w:ascii="Aptos" w:hAnsi="Aptos" w:cs="Times New Roman"/>
          <w:szCs w:val="24"/>
        </w:rPr>
      </w:pPr>
      <w:r w:rsidRPr="00CE6160">
        <w:rPr>
          <w:rFonts w:ascii="Aptos" w:hAnsi="Aptos" w:cs="Times New Roman"/>
          <w:szCs w:val="24"/>
        </w:rPr>
        <w:t xml:space="preserve">ja juridiskai personai, kura ir </w:t>
      </w:r>
      <w:r w:rsidR="005B4FE3" w:rsidRPr="00CE6160">
        <w:rPr>
          <w:rFonts w:ascii="Aptos" w:hAnsi="Aptos" w:cs="Times New Roman"/>
          <w:szCs w:val="24"/>
        </w:rPr>
        <w:t xml:space="preserve">Projektu portāla </w:t>
      </w:r>
      <w:r w:rsidRPr="00CE6160">
        <w:rPr>
          <w:rFonts w:ascii="Aptos" w:hAnsi="Aptos" w:cs="Times New Roman"/>
          <w:szCs w:val="24"/>
        </w:rPr>
        <w:t xml:space="preserve">e-vides lietotāja, nepieciešams labot, anulēt vai piešķirt lietotāju tiesības, tā iesniedz lietotāju tiesību veidlapu atbilstoši tīmekļvietnē </w:t>
      </w:r>
      <w:hyperlink r:id="rId22" w:history="1">
        <w:r w:rsidRPr="00CE6160">
          <w:rPr>
            <w:rStyle w:val="Hyperlink"/>
            <w:rFonts w:ascii="Aptos" w:hAnsi="Aptos" w:cs="Times New Roman"/>
            <w:szCs w:val="24"/>
          </w:rPr>
          <w:t>https://www.cfla.gov.lv/lv/</w:t>
        </w:r>
        <w:r w:rsidRPr="00CE6160">
          <w:rPr>
            <w:rStyle w:val="Hyperlink"/>
            <w:rFonts w:ascii="Aptos" w:hAnsi="Aptos" w:cs="Times New Roman"/>
            <w:color w:val="0000FF"/>
            <w:szCs w:val="24"/>
          </w:rPr>
          <w:t>par</w:t>
        </w:r>
        <w:r w:rsidRPr="00CE6160">
          <w:rPr>
            <w:rStyle w:val="Hyperlink"/>
            <w:rFonts w:ascii="Aptos" w:hAnsi="Aptos" w:cs="Times New Roman"/>
            <w:szCs w:val="24"/>
          </w:rPr>
          <w:t>-e-vidi</w:t>
        </w:r>
      </w:hyperlink>
      <w:r w:rsidRPr="00CE6160">
        <w:rPr>
          <w:rFonts w:ascii="Aptos" w:hAnsi="Aptos" w:cs="Times New Roman"/>
          <w:szCs w:val="24"/>
        </w:rPr>
        <w:t xml:space="preserve"> norādītajam.</w:t>
      </w:r>
    </w:p>
    <w:p w14:paraId="36A7A0B4" w14:textId="1E040E4E" w:rsidR="00D62BCC" w:rsidRDefault="00184A1C" w:rsidP="0098111B">
      <w:pPr>
        <w:pStyle w:val="ListParagraph"/>
        <w:numPr>
          <w:ilvl w:val="0"/>
          <w:numId w:val="3"/>
        </w:numPr>
        <w:tabs>
          <w:tab w:val="left" w:pos="426"/>
        </w:tabs>
        <w:spacing w:before="0"/>
        <w:contextualSpacing w:val="0"/>
        <w:outlineLvl w:val="3"/>
        <w:rPr>
          <w:rFonts w:ascii="Aptos" w:hAnsi="Aptos" w:cs="Times New Roman"/>
          <w:szCs w:val="24"/>
        </w:rPr>
      </w:pPr>
      <w:r w:rsidRPr="00CE6160">
        <w:rPr>
          <w:rFonts w:ascii="Aptos" w:hAnsi="Aptos" w:cs="Times New Roman"/>
        </w:rPr>
        <w:t xml:space="preserve">Projektu portālā </w:t>
      </w:r>
      <w:r w:rsidR="00CE1E23" w:rsidRPr="00CE6160">
        <w:rPr>
          <w:rFonts w:ascii="Aptos" w:hAnsi="Aptos" w:cs="Times New Roman"/>
        </w:rPr>
        <w:t>aizpilda projekta iesnieguma datu laukus un pi</w:t>
      </w:r>
      <w:r w:rsidR="001C5742" w:rsidRPr="00CE6160">
        <w:rPr>
          <w:rFonts w:ascii="Aptos" w:hAnsi="Aptos" w:cs="Times New Roman"/>
        </w:rPr>
        <w:t>evieno</w:t>
      </w:r>
      <w:r w:rsidR="008945CD" w:rsidRPr="00CE6160">
        <w:rPr>
          <w:rFonts w:ascii="Aptos" w:hAnsi="Aptos" w:cs="Times New Roman"/>
        </w:rPr>
        <w:t xml:space="preserve"> </w:t>
      </w:r>
      <w:r w:rsidR="00D62BCC" w:rsidRPr="00CE6160">
        <w:rPr>
          <w:rFonts w:ascii="Aptos" w:hAnsi="Aptos"/>
        </w:rPr>
        <w:t xml:space="preserve"> </w:t>
      </w:r>
      <w:r w:rsidR="00987B59" w:rsidRPr="00987B59">
        <w:rPr>
          <w:rFonts w:ascii="Aptos" w:hAnsi="Aptos" w:cs="Times New Roman"/>
          <w:szCs w:val="24"/>
        </w:rPr>
        <w:t xml:space="preserve">šādus </w:t>
      </w:r>
      <w:r w:rsidR="00702854" w:rsidRPr="00702854">
        <w:rPr>
          <w:rFonts w:ascii="Aptos" w:hAnsi="Aptos" w:cs="Times New Roman"/>
          <w:b/>
          <w:bCs/>
          <w:szCs w:val="24"/>
        </w:rPr>
        <w:t>obligāti pievienojamos</w:t>
      </w:r>
      <w:r w:rsidR="00702854">
        <w:rPr>
          <w:rFonts w:ascii="Aptos" w:hAnsi="Aptos" w:cs="Times New Roman"/>
          <w:szCs w:val="24"/>
        </w:rPr>
        <w:t xml:space="preserve"> </w:t>
      </w:r>
      <w:r w:rsidR="00702854" w:rsidRPr="0084225B">
        <w:rPr>
          <w:rFonts w:ascii="Aptos" w:hAnsi="Aptos" w:cs="Times New Roman"/>
          <w:b/>
          <w:bCs/>
          <w:szCs w:val="24"/>
        </w:rPr>
        <w:t>pielikumus</w:t>
      </w:r>
      <w:r w:rsidR="00987B59" w:rsidRPr="00987B59">
        <w:rPr>
          <w:rFonts w:ascii="Aptos" w:hAnsi="Aptos" w:cs="Times New Roman"/>
          <w:szCs w:val="24"/>
        </w:rPr>
        <w:t xml:space="preserve"> (ja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p>
    <w:p w14:paraId="08E843D8" w14:textId="5AE5FC61"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projekta budžeta kopsavilkuma pielikum</w:t>
      </w:r>
      <w:r w:rsidR="00CB6B44"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(atlases nolikuma </w:t>
      </w:r>
      <w:r w:rsidR="00E826BA">
        <w:rPr>
          <w:rFonts w:ascii="Aptos" w:eastAsia="Times New Roman" w:hAnsi="Aptos" w:cs="Times New Roman"/>
          <w:lang w:eastAsia="lv-LV"/>
        </w:rPr>
        <w:t>2</w:t>
      </w:r>
      <w:r w:rsidR="00B61C23">
        <w:rPr>
          <w:rFonts w:ascii="Aptos" w:eastAsia="Times New Roman" w:hAnsi="Aptos" w:cs="Times New Roman"/>
          <w:lang w:eastAsia="lv-LV"/>
        </w:rPr>
        <w:t>.</w:t>
      </w:r>
      <w:r w:rsidRPr="009B6203">
        <w:rPr>
          <w:rFonts w:ascii="Aptos" w:eastAsia="Times New Roman" w:hAnsi="Aptos" w:cs="Times New Roman"/>
          <w:lang w:eastAsia="lv-LV"/>
        </w:rPr>
        <w:t xml:space="preserve"> pielikums); </w:t>
      </w:r>
    </w:p>
    <w:p w14:paraId="517F6A71" w14:textId="2CB41DAE"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kartogrāfisk</w:t>
      </w:r>
      <w:r w:rsidR="00CB6B44" w:rsidRPr="009B6203">
        <w:rPr>
          <w:rFonts w:ascii="Aptos" w:eastAsia="Times New Roman" w:hAnsi="Aptos" w:cs="Times New Roman"/>
          <w:lang w:eastAsia="lv-LV"/>
        </w:rPr>
        <w:t>o</w:t>
      </w:r>
      <w:r w:rsidRPr="009B6203">
        <w:rPr>
          <w:rFonts w:ascii="Aptos" w:eastAsia="Times New Roman" w:hAnsi="Aptos" w:cs="Times New Roman"/>
          <w:lang w:eastAsia="lv-LV"/>
        </w:rPr>
        <w:t xml:space="preserve"> materiāl</w:t>
      </w:r>
      <w:r w:rsidR="00CB6B44" w:rsidRPr="009B6203">
        <w:rPr>
          <w:rFonts w:ascii="Aptos" w:eastAsia="Times New Roman" w:hAnsi="Aptos" w:cs="Times New Roman"/>
          <w:lang w:eastAsia="lv-LV"/>
        </w:rPr>
        <w:t>u</w:t>
      </w:r>
      <w:r w:rsidRPr="009B6203">
        <w:rPr>
          <w:rFonts w:ascii="Aptos" w:eastAsia="Times New Roman" w:hAnsi="Aptos" w:cs="Times New Roman"/>
          <w:lang w:eastAsia="lv-LV"/>
        </w:rPr>
        <w:t xml:space="preserve">, kurā </w:t>
      </w:r>
      <w:r w:rsidR="5214C3F9" w:rsidRPr="009B6203">
        <w:rPr>
          <w:rFonts w:ascii="Aptos" w:eastAsia="Times New Roman" w:hAnsi="Aptos" w:cs="Times New Roman"/>
          <w:lang w:eastAsia="lv-LV"/>
        </w:rPr>
        <w:t>ieteicams</w:t>
      </w:r>
      <w:r w:rsidRPr="009B6203">
        <w:rPr>
          <w:rFonts w:ascii="Aptos" w:eastAsia="Times New Roman" w:hAnsi="Aptos" w:cs="Times New Roman"/>
          <w:lang w:eastAsia="lv-LV"/>
        </w:rPr>
        <w:t xml:space="preserve"> norādīt šād</w:t>
      </w:r>
      <w:r w:rsidR="22B7556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informācij</w:t>
      </w:r>
      <w:r w:rsidR="5745DBC7" w:rsidRPr="009B6203">
        <w:rPr>
          <w:rFonts w:ascii="Aptos" w:eastAsia="Times New Roman" w:hAnsi="Aptos" w:cs="Times New Roman"/>
          <w:lang w:eastAsia="lv-LV"/>
        </w:rPr>
        <w:t>u</w:t>
      </w:r>
      <w:r w:rsidRPr="009B6203">
        <w:rPr>
          <w:rFonts w:ascii="Aptos" w:eastAsia="Times New Roman" w:hAnsi="Aptos" w:cs="Times New Roman"/>
          <w:lang w:eastAsia="lv-LV"/>
        </w:rPr>
        <w:t xml:space="preserve">: </w:t>
      </w:r>
    </w:p>
    <w:p w14:paraId="20235B00" w14:textId="5869B207"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projekta galvenās darbības (piemēram, ceļu satiksmei paredzētā infrastruktūra (t.sk. pārbūvējamās vai izbūvējamās ielas vai ceļa  garums metros, ielas vai ceļa nosaukums, transportlīdzekļu stāvlaukumu novietojums), uzņēmējdarbības mērķiem paredzētā ēku un to saistītā infrastruktūra, industriālie </w:t>
      </w:r>
      <w:proofErr w:type="spellStart"/>
      <w:r w:rsidRPr="009B6203">
        <w:rPr>
          <w:rFonts w:ascii="Aptos" w:eastAsia="Times New Roman" w:hAnsi="Aptos" w:cs="Times New Roman"/>
          <w:lang w:eastAsia="lv-LV"/>
        </w:rPr>
        <w:t>pieslēgumi</w:t>
      </w:r>
      <w:proofErr w:type="spellEnd"/>
      <w:r w:rsidRPr="009B6203">
        <w:rPr>
          <w:rFonts w:ascii="Aptos" w:eastAsia="Times New Roman" w:hAnsi="Aptos" w:cs="Times New Roman"/>
          <w:lang w:eastAsia="lv-LV"/>
        </w:rPr>
        <w:t xml:space="preserve">). Ja projekta ietvaros plānota ūdenssaimniecības vai siltumapgādes infrastruktūras būvniecība vai pārbūve (jaudas palielināšana), kartogrāfiskajā materiālā norāda projekta iesniegumā attiecināmo ūdenssaimniecības vai siltumapgādes infrastruktūras izvietojumu un </w:t>
      </w:r>
      <w:proofErr w:type="spellStart"/>
      <w:r w:rsidRPr="009B6203">
        <w:rPr>
          <w:rFonts w:ascii="Aptos" w:eastAsia="Times New Roman" w:hAnsi="Aptos" w:cs="Times New Roman"/>
          <w:lang w:eastAsia="lv-LV"/>
        </w:rPr>
        <w:t>pieslēgumus</w:t>
      </w:r>
      <w:proofErr w:type="spellEnd"/>
      <w:r w:rsidRPr="009B6203">
        <w:rPr>
          <w:rFonts w:ascii="Aptos" w:eastAsia="Times New Roman" w:hAnsi="Aptos" w:cs="Times New Roman"/>
          <w:lang w:eastAsia="lv-LV"/>
        </w:rPr>
        <w:t xml:space="preserve"> komersantiem (uzņēmējdarbības teritorijām), kuri nodrošina vienu vai vairākus projekta rādītājus (komersantu skaits, darba</w:t>
      </w:r>
      <w:r w:rsidR="00D80609">
        <w:rPr>
          <w:rFonts w:ascii="Aptos" w:eastAsia="Times New Roman" w:hAnsi="Aptos" w:cs="Times New Roman"/>
          <w:lang w:eastAsia="lv-LV"/>
        </w:rPr>
        <w:t xml:space="preserve"> </w:t>
      </w:r>
      <w:r w:rsidRPr="009B6203">
        <w:rPr>
          <w:rFonts w:ascii="Aptos" w:eastAsia="Times New Roman" w:hAnsi="Aptos" w:cs="Times New Roman"/>
          <w:lang w:eastAsia="lv-LV"/>
        </w:rPr>
        <w:t xml:space="preserve">vietas, </w:t>
      </w:r>
      <w:proofErr w:type="spellStart"/>
      <w:r w:rsidRPr="009B6203">
        <w:rPr>
          <w:rFonts w:ascii="Aptos" w:eastAsia="Times New Roman" w:hAnsi="Aptos" w:cs="Times New Roman"/>
          <w:lang w:eastAsia="lv-LV"/>
        </w:rPr>
        <w:t>nefinanšu</w:t>
      </w:r>
      <w:proofErr w:type="spellEnd"/>
      <w:r w:rsidRPr="009B6203">
        <w:rPr>
          <w:rFonts w:ascii="Aptos" w:eastAsia="Times New Roman" w:hAnsi="Aptos" w:cs="Times New Roman"/>
          <w:lang w:eastAsia="lv-LV"/>
        </w:rPr>
        <w:t xml:space="preserve"> investīcijas); </w:t>
      </w:r>
    </w:p>
    <w:p w14:paraId="0766E2B3" w14:textId="7716FAE8"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attālums metros  un kustības virziens starp funkcionālo savienojumu (projekta ietvaros  izbūvējamo vai pārbūvējamo ceļu vai ielu) un komersantu, kas atrodas uzņēmējdarbības teritorijā un nodrošinās projekta rādītājus (komersantu skaitu, darba</w:t>
      </w:r>
      <w:r w:rsidR="00A46C6A">
        <w:rPr>
          <w:rFonts w:ascii="Aptos" w:eastAsia="Times New Roman" w:hAnsi="Aptos" w:cs="Times New Roman"/>
          <w:lang w:eastAsia="lv-LV"/>
        </w:rPr>
        <w:t xml:space="preserve"> </w:t>
      </w:r>
      <w:r w:rsidRPr="009B6203">
        <w:rPr>
          <w:rFonts w:ascii="Aptos" w:eastAsia="Times New Roman" w:hAnsi="Aptos" w:cs="Times New Roman"/>
          <w:lang w:eastAsia="lv-LV"/>
        </w:rPr>
        <w:t xml:space="preserve">vietas, </w:t>
      </w:r>
      <w:proofErr w:type="spellStart"/>
      <w:r w:rsidRPr="009B6203">
        <w:rPr>
          <w:rFonts w:ascii="Aptos" w:eastAsia="Times New Roman" w:hAnsi="Aptos" w:cs="Times New Roman"/>
          <w:lang w:eastAsia="lv-LV"/>
        </w:rPr>
        <w:t>nefinanšu</w:t>
      </w:r>
      <w:proofErr w:type="spellEnd"/>
      <w:r w:rsidRPr="009B6203">
        <w:rPr>
          <w:rFonts w:ascii="Aptos" w:eastAsia="Times New Roman" w:hAnsi="Aptos" w:cs="Times New Roman"/>
          <w:lang w:eastAsia="lv-LV"/>
        </w:rPr>
        <w:t xml:space="preserve"> investīcijas); </w:t>
      </w:r>
    </w:p>
    <w:p w14:paraId="11139C63" w14:textId="77777777"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projekta iesniedzēja noteiktā uzņēmējdarbības teritorija, tai skaitā:  </w:t>
      </w:r>
    </w:p>
    <w:p w14:paraId="38632DA6" w14:textId="7AA1A4C1"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nosaukums un robežas vēsturiskajai kūdras ieguves teritorijai, kura iekļauta Ministru kabineta 2020.</w:t>
      </w:r>
      <w:r w:rsidR="00286646" w:rsidRPr="009B6203">
        <w:rPr>
          <w:rFonts w:ascii="Aptos" w:eastAsia="Times New Roman" w:hAnsi="Aptos" w:cs="Times New Roman"/>
          <w:lang w:eastAsia="lv-LV"/>
        </w:rPr>
        <w:t xml:space="preserve"> </w:t>
      </w:r>
      <w:r w:rsidRPr="009B6203">
        <w:rPr>
          <w:rFonts w:ascii="Aptos" w:eastAsia="Times New Roman" w:hAnsi="Aptos" w:cs="Times New Roman"/>
          <w:lang w:eastAsia="lv-LV"/>
        </w:rPr>
        <w:t>gada 24.</w:t>
      </w:r>
      <w:r w:rsidR="00286646" w:rsidRPr="009B6203">
        <w:rPr>
          <w:rFonts w:ascii="Aptos" w:eastAsia="Times New Roman" w:hAnsi="Aptos" w:cs="Times New Roman"/>
          <w:lang w:eastAsia="lv-LV"/>
        </w:rPr>
        <w:t xml:space="preserve"> </w:t>
      </w:r>
      <w:r w:rsidRPr="009B6203">
        <w:rPr>
          <w:rFonts w:ascii="Aptos" w:eastAsia="Times New Roman" w:hAnsi="Aptos" w:cs="Times New Roman"/>
          <w:lang w:eastAsia="lv-LV"/>
        </w:rPr>
        <w:t>novembra rīkojuma Nr.</w:t>
      </w:r>
      <w:r w:rsidR="00286646" w:rsidRPr="009B6203">
        <w:rPr>
          <w:rFonts w:ascii="Aptos" w:eastAsia="Times New Roman" w:hAnsi="Aptos" w:cs="Times New Roman"/>
          <w:lang w:eastAsia="lv-LV"/>
        </w:rPr>
        <w:t xml:space="preserve"> </w:t>
      </w:r>
      <w:r w:rsidRPr="009B6203">
        <w:rPr>
          <w:rFonts w:ascii="Aptos" w:eastAsia="Times New Roman" w:hAnsi="Aptos" w:cs="Times New Roman"/>
          <w:lang w:eastAsia="lv-LV"/>
        </w:rPr>
        <w:t>696 “Par Kūdras ilgtspējīgas izmantošanas pamatnostādnēm 2020.-2030.gadam” 3.</w:t>
      </w:r>
      <w:r w:rsidR="00286646"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pielikumā “Vēsturiskās kūdras ieguves vietas”, kurā plānotas projekta darbības, vai ar kuru robežojas teritorija, kurā plānotas projekta darbības (attiecināms, ja projekta darbības saistītas ar mērķi mazināt turpmāku vides </w:t>
      </w:r>
      <w:r w:rsidRPr="009B6203">
        <w:rPr>
          <w:rFonts w:ascii="Aptos" w:eastAsia="Times New Roman" w:hAnsi="Aptos" w:cs="Times New Roman"/>
          <w:lang w:eastAsia="lv-LV"/>
        </w:rPr>
        <w:lastRenderedPageBreak/>
        <w:t>degradāciju vēsturiskajā kūdras ieguves vietā un projekta iesniegums pretendē uz papildu punktiem projektu iesniegumu vērtēšanas kvalitātes kritērijā Nr.</w:t>
      </w:r>
      <w:r w:rsidR="00286646" w:rsidRPr="009B6203">
        <w:rPr>
          <w:rFonts w:ascii="Aptos" w:eastAsia="Times New Roman" w:hAnsi="Aptos" w:cs="Times New Roman"/>
          <w:lang w:eastAsia="lv-LV"/>
        </w:rPr>
        <w:t xml:space="preserve"> </w:t>
      </w:r>
      <w:r w:rsidRPr="009B6203">
        <w:rPr>
          <w:rFonts w:ascii="Aptos" w:eastAsia="Times New Roman" w:hAnsi="Aptos" w:cs="Times New Roman"/>
          <w:lang w:eastAsia="lv-LV"/>
        </w:rPr>
        <w:t>4.</w:t>
      </w:r>
      <w:r w:rsidR="00AA4DE7" w:rsidRPr="009B6203">
        <w:rPr>
          <w:rFonts w:ascii="Aptos" w:eastAsia="Times New Roman" w:hAnsi="Aptos" w:cs="Times New Roman"/>
          <w:lang w:eastAsia="lv-LV"/>
        </w:rPr>
        <w:t>4</w:t>
      </w:r>
      <w:r w:rsidRPr="009B6203">
        <w:rPr>
          <w:rFonts w:ascii="Aptos" w:eastAsia="Times New Roman" w:hAnsi="Aptos" w:cs="Times New Roman"/>
          <w:lang w:eastAsia="lv-LV"/>
        </w:rPr>
        <w:t xml:space="preserve">. “Degradētas vides uzlabošana”); </w:t>
      </w:r>
    </w:p>
    <w:p w14:paraId="4FDB0F2C" w14:textId="2C641DC5"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informācija par rūpnieciskās apbūves teritorijas</w:t>
      </w:r>
      <w:r w:rsidR="00BD21FA" w:rsidRPr="009B6203">
        <w:rPr>
          <w:rFonts w:ascii="Aptos" w:eastAsia="Times New Roman" w:hAnsi="Aptos" w:cs="Times New Roman"/>
          <w:lang w:eastAsia="lv-LV"/>
        </w:rPr>
        <w:t>,</w:t>
      </w:r>
      <w:r w:rsidR="00BD21FA" w:rsidRPr="009B6203">
        <w:rPr>
          <w:rFonts w:ascii="Aptos" w:hAnsi="Aptos"/>
          <w:u w:val="single"/>
        </w:rPr>
        <w:t xml:space="preserve"> kurā pēdējo 30 gadu laikā un vismaz 5 gadus pirms projekta iesnieguma iesniegšanas</w:t>
      </w:r>
      <w:r w:rsidR="00BD21FA" w:rsidRPr="009B6203">
        <w:rPr>
          <w:rFonts w:ascii="Aptos" w:hAnsi="Aptos"/>
        </w:rPr>
        <w:t xml:space="preserve"> ir notikušas rūpnieciskas aktivitātes,</w:t>
      </w:r>
      <w:r w:rsidR="00BD21FA"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statusu pašvaldības teritorijas plānojumā, </w:t>
      </w:r>
      <w:proofErr w:type="spellStart"/>
      <w:r w:rsidRPr="009B6203">
        <w:rPr>
          <w:rFonts w:ascii="Aptos" w:eastAsia="Times New Roman" w:hAnsi="Aptos" w:cs="Times New Roman"/>
          <w:lang w:eastAsia="lv-LV"/>
        </w:rPr>
        <w:t>lokālplānojumā</w:t>
      </w:r>
      <w:proofErr w:type="spellEnd"/>
      <w:r w:rsidRPr="009B6203">
        <w:rPr>
          <w:rFonts w:ascii="Aptos" w:eastAsia="Times New Roman" w:hAnsi="Aptos" w:cs="Times New Roman"/>
          <w:lang w:eastAsia="lv-LV"/>
        </w:rPr>
        <w:t xml:space="preserve"> vai detālplānojumā (attiecināms, ja projekta darbības saistītas ar mērķi mazināt turpmāku vides degradāciju rūpnieciskajā teritorijā un projekta iesniegums pretendē uz papildu punktiem projektu iesniegumu vērtēšanas kvalitātes kritērijā Nr.</w:t>
      </w:r>
      <w:r w:rsidR="00F773D7" w:rsidRPr="009B6203">
        <w:rPr>
          <w:rFonts w:ascii="Aptos" w:eastAsia="Times New Roman" w:hAnsi="Aptos" w:cs="Times New Roman"/>
          <w:lang w:eastAsia="lv-LV"/>
        </w:rPr>
        <w:t xml:space="preserve"> </w:t>
      </w:r>
      <w:r w:rsidRPr="009B6203">
        <w:rPr>
          <w:rFonts w:ascii="Aptos" w:eastAsia="Times New Roman" w:hAnsi="Aptos" w:cs="Times New Roman"/>
          <w:lang w:eastAsia="lv-LV"/>
        </w:rPr>
        <w:t>4.</w:t>
      </w:r>
      <w:r w:rsidR="00AA4DE7" w:rsidRPr="009B6203">
        <w:rPr>
          <w:rFonts w:ascii="Aptos" w:eastAsia="Times New Roman" w:hAnsi="Aptos" w:cs="Times New Roman"/>
          <w:lang w:eastAsia="lv-LV"/>
        </w:rPr>
        <w:t>4</w:t>
      </w:r>
      <w:r w:rsidRPr="009B6203">
        <w:rPr>
          <w:rFonts w:ascii="Aptos" w:eastAsia="Times New Roman" w:hAnsi="Aptos" w:cs="Times New Roman"/>
          <w:lang w:eastAsia="lv-LV"/>
        </w:rPr>
        <w:t xml:space="preserve">. “Degradētas vides uzlabošana”); </w:t>
      </w:r>
    </w:p>
    <w:p w14:paraId="21E1EAF8"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kā uzņēmējdarbības teritoriju nenorāda lauksaimniecības zemes, mežu, ūdenstilpņu teritorijas (izņemot, ja šādā teritorijā atrodas komersanta būve, kurā komersants veic saimniecisko darbību, un izņemot vēsturiskās degradētās kūdras ieguves vietas, ja tajās plānotas projekta darbības); </w:t>
      </w:r>
    </w:p>
    <w:p w14:paraId="72FFF9B7"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uzņēmējdarbības teritorijā var iekļaut gan privātu, gan publisku īpašumu. Nodrošinot demarkāciju (darbību un izmaksu nepārklāšanos), projekta iesniegumā norādītā uzņēmējdarbības teritorija, kurās veiktas projekta darbības, nevar pārklāties ar specifiskā atbalsta mērķa 5.1.1.1. pasākuma “Infrastruktūra uzņēmējdarbības atbalstam” un Atveseļošanas un noturības mehānisma plāna 3.1.1.3.i. investīcijas “Investīcijas uzņēmējdarbības publiskajā infrastruktūrā industriālo parku un teritoriju attīstīšanai reģionos” projektu teritorijām, kurās veiktas investīcijas infrastruktūrā; </w:t>
      </w:r>
    </w:p>
    <w:p w14:paraId="611BE893" w14:textId="38B00CB1"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komersanta, kurš rada projekta iznākuma</w:t>
      </w:r>
      <w:r w:rsidR="00020564" w:rsidRPr="009B6203">
        <w:rPr>
          <w:rFonts w:ascii="Aptos" w:eastAsia="Times New Roman" w:hAnsi="Aptos" w:cs="Times New Roman"/>
          <w:lang w:eastAsia="lv-LV"/>
        </w:rPr>
        <w:t xml:space="preserve"> un rezultāta</w:t>
      </w:r>
      <w:r w:rsidRPr="009B6203">
        <w:rPr>
          <w:rFonts w:ascii="Aptos" w:eastAsia="Times New Roman" w:hAnsi="Aptos" w:cs="Times New Roman"/>
          <w:lang w:eastAsia="lv-LV"/>
        </w:rPr>
        <w:t xml:space="preserve"> rādītāju vērtības, atrašanās vieta projekta iesniedzēja noteiktajā uzņēmējdarbības teritorijā, komersanta nosaukums, komersanta reģistrācijas numurs, NACE klasifikācijas 2.</w:t>
      </w:r>
      <w:r w:rsidR="00376BB5" w:rsidRPr="009B6203">
        <w:rPr>
          <w:rFonts w:ascii="Aptos" w:eastAsia="Times New Roman" w:hAnsi="Aptos" w:cs="Times New Roman"/>
          <w:lang w:eastAsia="lv-LV"/>
        </w:rPr>
        <w:t xml:space="preserve"> </w:t>
      </w:r>
      <w:r w:rsidRPr="009B6203">
        <w:rPr>
          <w:rFonts w:ascii="Aptos" w:eastAsia="Times New Roman" w:hAnsi="Aptos" w:cs="Times New Roman"/>
          <w:lang w:eastAsia="lv-LV"/>
        </w:rPr>
        <w:t>redakcijas vai 2.1.</w:t>
      </w:r>
      <w:r w:rsidR="00376BB5" w:rsidRPr="009B6203">
        <w:rPr>
          <w:rFonts w:ascii="Aptos" w:eastAsia="Times New Roman" w:hAnsi="Aptos" w:cs="Times New Roman"/>
          <w:lang w:eastAsia="lv-LV"/>
        </w:rPr>
        <w:t> </w:t>
      </w:r>
      <w:r w:rsidRPr="009B6203">
        <w:rPr>
          <w:rFonts w:ascii="Aptos" w:eastAsia="Times New Roman" w:hAnsi="Aptos" w:cs="Times New Roman"/>
          <w:lang w:eastAsia="lv-LV"/>
        </w:rPr>
        <w:t>redakcijas kods pēc 2025.</w:t>
      </w:r>
      <w:r w:rsidR="008B4108" w:rsidRPr="009B6203">
        <w:rPr>
          <w:rFonts w:ascii="Aptos" w:eastAsia="Times New Roman" w:hAnsi="Aptos" w:cs="Times New Roman"/>
          <w:lang w:eastAsia="lv-LV"/>
        </w:rPr>
        <w:t> </w:t>
      </w:r>
      <w:r w:rsidRPr="009B6203">
        <w:rPr>
          <w:rFonts w:ascii="Aptos" w:eastAsia="Times New Roman" w:hAnsi="Aptos" w:cs="Times New Roman"/>
          <w:lang w:eastAsia="lv-LV"/>
        </w:rPr>
        <w:t>gada 1.</w:t>
      </w:r>
      <w:r w:rsidR="00376BB5"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janvāra projekta īstenošanas vietā, izņemot, ja projekta iesniegumā plānota infrastruktūra, kuras lietotājs – komersants nav zināms un tiks iesaistīts pēc nomas izsoles saskaņā ar </w:t>
      </w:r>
      <w:r w:rsidR="00376BB5"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MK noteikumu 51.4.</w:t>
      </w:r>
      <w:r w:rsidR="00376BB5"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apakšpunktā noteikto vai, ja uzņēmējdarbības teritorijā komersants nav zināms, projekta iesniedzējs ir apliecinājis, ka uzņēmējdarbības teritorijā komersants tiks iesaistīts līdz rādītāju ziņošanas brīdim. Gadījumā, ja komersanta pamatdarbības veids (NACE kods projekta īstenošanas vietā) projekta sagatavošanas laikā nav atbilstošs, bet komersants plāno mainīt pamatdarbības veidu uz atbilstošu, nepieciešams norādīt informāciju par šādām plānotām izmaiņām; </w:t>
      </w:r>
    </w:p>
    <w:p w14:paraId="06B63C6D"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kadastra numuru uzņēmējdarbības teritorijā esošajam (-</w:t>
      </w:r>
      <w:proofErr w:type="spellStart"/>
      <w:r w:rsidRPr="009B6203">
        <w:rPr>
          <w:rFonts w:ascii="Aptos" w:eastAsia="Times New Roman" w:hAnsi="Aptos" w:cs="Times New Roman"/>
          <w:lang w:eastAsia="lv-LV"/>
        </w:rPr>
        <w:t>iem</w:t>
      </w:r>
      <w:proofErr w:type="spellEnd"/>
      <w:r w:rsidRPr="009B6203">
        <w:rPr>
          <w:rFonts w:ascii="Aptos" w:eastAsia="Times New Roman" w:hAnsi="Aptos" w:cs="Times New Roman"/>
          <w:lang w:eastAsia="lv-LV"/>
        </w:rPr>
        <w:t>) īpašumam (-</w:t>
      </w:r>
      <w:proofErr w:type="spellStart"/>
      <w:r w:rsidRPr="009B6203">
        <w:rPr>
          <w:rFonts w:ascii="Aptos" w:eastAsia="Times New Roman" w:hAnsi="Aptos" w:cs="Times New Roman"/>
          <w:lang w:eastAsia="lv-LV"/>
        </w:rPr>
        <w:t>iem</w:t>
      </w:r>
      <w:proofErr w:type="spellEnd"/>
      <w:r w:rsidRPr="009B6203">
        <w:rPr>
          <w:rFonts w:ascii="Aptos" w:eastAsia="Times New Roman" w:hAnsi="Aptos" w:cs="Times New Roman"/>
          <w:lang w:eastAsia="lv-LV"/>
        </w:rPr>
        <w:t xml:space="preserve">); </w:t>
      </w:r>
    </w:p>
    <w:p w14:paraId="1838E017"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projekta rādītāju rašanās vieta līdz 1500 metriem ārpus projekta iesniedzēja noteiktās uzņēmējdarbības teritorijas, ja </w:t>
      </w:r>
      <w:r w:rsidRPr="009B6203">
        <w:rPr>
          <w:rFonts w:ascii="Aptos" w:eastAsia="Times New Roman" w:hAnsi="Aptos" w:cs="Times New Roman"/>
          <w:lang w:eastAsia="lv-LV"/>
        </w:rPr>
        <w:lastRenderedPageBreak/>
        <w:t xml:space="preserve">komersants pamato ārpus uzņēmējdarbības teritorijas radīto rādītāju sasaisti ar saimniecisko darbību, ko tas veic uzņēmējdarbības teritorijā. Piemēram, ražošanas cikla (t.sk. izejvielu loģistikas) vai pakalpojumu sniegšanas nodrošināšanai nepieciešamā infrastruktūra ārpus uzņēmējdarbības teritorijas;  </w:t>
      </w:r>
    </w:p>
    <w:p w14:paraId="58F99890" w14:textId="77777777"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finansējuma pieejamību apliecinošus dokumentus (vienu no zemāk minētajiem dokumentiem vai dokumentu kombināciju): </w:t>
      </w:r>
    </w:p>
    <w:p w14:paraId="7A5EADB7" w14:textId="77777777"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ja projekta iesniedzējs vai sadarbības partneris ir pašvaldība vai pašvaldības izveidota iestāde: pašvaldības lēmumu par projekta finansēšanu, kurā ir norādītas kopējās izmaksas, t.sk. projektā iekļautās un </w:t>
      </w:r>
      <w:proofErr w:type="spellStart"/>
      <w:r w:rsidRPr="009B6203">
        <w:rPr>
          <w:rFonts w:ascii="Aptos" w:eastAsia="Times New Roman" w:hAnsi="Aptos" w:cs="Times New Roman"/>
          <w:lang w:eastAsia="lv-LV"/>
        </w:rPr>
        <w:t>ārpusprojekta</w:t>
      </w:r>
      <w:proofErr w:type="spellEnd"/>
      <w:r w:rsidRPr="009B6203">
        <w:rPr>
          <w:rFonts w:ascii="Aptos" w:eastAsia="Times New Roman" w:hAnsi="Aptos" w:cs="Times New Roman"/>
          <w:lang w:eastAsia="lv-LV"/>
        </w:rPr>
        <w:t xml:space="preserve"> (t.sk. privātās izmaksas) (ja attiecināms) izmaksas, to finansēšanas avoti; </w:t>
      </w:r>
    </w:p>
    <w:p w14:paraId="1D3B4AC8" w14:textId="77777777"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ja projekta iesniedzējs vai sadarbības partneris ir speciālās ekonomiskās zonas pārvalde: valdes lēmumu par projekta īstenošanai nepieciešamā finansējuma nodrošināšanu  no pašu līdzekļiem; </w:t>
      </w:r>
    </w:p>
    <w:p w14:paraId="06B09388" w14:textId="17B17FDD"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ja projekta iesniedzējs vai sadarbības partneris ir pašvaldības kapitālsabiedrība, kas veic pašvaldības deleģēto pārvaldes uzdevumu: valdes lēmumu par projekta īstenošanai nepieciešamā finansējuma nodrošināšanu no pašu līdzekļiem, vai, ja projekta finansējumu plānots nodrošināt ar aizņēmumu ar pašvaldības galvojumu, pašvaldības lēmumu par galvojuma nodrošināšanu; </w:t>
      </w:r>
    </w:p>
    <w:p w14:paraId="3F1876B6" w14:textId="77777777"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ja projekta iesniedzējs vai sadarbības partneris ir publiski privātā kapitālsabiedrība: valdes lēmumu par projekta īstenošanai nepieciešamā finansējuma nodrošināšanu no pašu līdzekļiem;  </w:t>
      </w:r>
    </w:p>
    <w:p w14:paraId="288F07B3" w14:textId="7302DC8B"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ja sadarbības partneris ir komersants: valdes lēmumu par projekta īstenošanai nepieciešamā finansējuma nodrošināšanu no pašu līdzekļiem, ja komersanta pēdējā noslēgtajā gada pārskatā norādītais pašu kapitāls veido vismaz 100</w:t>
      </w:r>
      <w:r w:rsidR="005C762D"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 no sadarbības partnera kopējām izmaksām projektā, vai aizdevuma līgumu ar Eiropas Savienības vai Eiropas Ekonomiskajā zonā reģistrētu kredītiestādi par projekta īstenošanai sadarbības partnera daļai nepieciešamā finansējuma piesaisti, vai lēmumu par aizdevuma piešķiršanu projekta īstenošanai, ko izsniegusi Eiropas Savienības vai Eiropas Ekonomiskajā zonā reģistrētas kredītiestādes valde, kredītkomiteja vai kompetentās atbildīgās amatpersonas; </w:t>
      </w:r>
    </w:p>
    <w:p w14:paraId="122720DE" w14:textId="77777777"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izmaksas pamatojošus dokumentus: </w:t>
      </w:r>
    </w:p>
    <w:p w14:paraId="02249907" w14:textId="048B606E" w:rsidR="00485EEC" w:rsidRPr="009B6203" w:rsidRDefault="007560BD" w:rsidP="009B6203">
      <w:pPr>
        <w:pStyle w:val="ListParagraph"/>
        <w:numPr>
          <w:ilvl w:val="2"/>
          <w:numId w:val="3"/>
        </w:numPr>
        <w:spacing w:before="0"/>
        <w:contextualSpacing w:val="0"/>
        <w:rPr>
          <w:rFonts w:ascii="Aptos" w:eastAsia="Times New Roman" w:hAnsi="Aptos" w:cs="Times New Roman"/>
          <w:lang w:eastAsia="lv-LV"/>
        </w:rPr>
      </w:pPr>
      <w:r>
        <w:rPr>
          <w:rFonts w:ascii="Aptos" w:eastAsia="Times New Roman" w:hAnsi="Aptos" w:cs="Times New Roman"/>
          <w:lang w:eastAsia="lv-LV"/>
        </w:rPr>
        <w:t xml:space="preserve">sertificēta </w:t>
      </w:r>
      <w:proofErr w:type="spellStart"/>
      <w:r w:rsidR="00485EEC" w:rsidRPr="009B6203">
        <w:rPr>
          <w:rFonts w:ascii="Aptos" w:eastAsia="Times New Roman" w:hAnsi="Aptos" w:cs="Times New Roman"/>
          <w:lang w:eastAsia="lv-LV"/>
        </w:rPr>
        <w:t>būvspeciālista</w:t>
      </w:r>
      <w:proofErr w:type="spellEnd"/>
      <w:r w:rsidR="00485EEC" w:rsidRPr="009B6203">
        <w:rPr>
          <w:rFonts w:ascii="Aptos" w:eastAsia="Times New Roman" w:hAnsi="Aptos" w:cs="Times New Roman"/>
          <w:lang w:eastAsia="lv-LV"/>
        </w:rPr>
        <w:t xml:space="preserve"> sagatavotu indikatīvu </w:t>
      </w:r>
      <w:r>
        <w:rPr>
          <w:rFonts w:ascii="Aptos" w:eastAsia="Times New Roman" w:hAnsi="Aptos" w:cs="Times New Roman"/>
          <w:lang w:eastAsia="lv-LV"/>
        </w:rPr>
        <w:t xml:space="preserve">un parakstītu </w:t>
      </w:r>
      <w:r w:rsidR="00485EEC" w:rsidRPr="009B6203">
        <w:rPr>
          <w:rFonts w:ascii="Aptos" w:eastAsia="Times New Roman" w:hAnsi="Aptos" w:cs="Times New Roman"/>
          <w:lang w:eastAsia="lv-LV"/>
        </w:rPr>
        <w:t xml:space="preserve">detalizētu būvdarbu izmaksu tāmi (attiecināms, ja nav pieejama būvniecības dokumentācijā)  vai būvdarbu līguma tāmi; </w:t>
      </w:r>
    </w:p>
    <w:p w14:paraId="510F53BF" w14:textId="2E8B5032"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projekta budžetā (projekta iesnieguma sadaļā “Budžeta kopsavilkums”) norādīto pārējo projekta izmaksu apmēru pamatojošus dokumentus</w:t>
      </w:r>
      <w:r w:rsidR="00900E8F"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(piemēram, līgumus,  </w:t>
      </w:r>
      <w:r w:rsidR="0011530E" w:rsidRPr="009B6203">
        <w:rPr>
          <w:rFonts w:ascii="Aptos" w:eastAsia="Times New Roman" w:hAnsi="Aptos" w:cs="Times New Roman"/>
          <w:lang w:eastAsia="lv-LV"/>
        </w:rPr>
        <w:t>izmaksu aprēķina atšifrējumu</w:t>
      </w:r>
      <w:r w:rsidR="00AD4A4D">
        <w:rPr>
          <w:rFonts w:ascii="Aptos" w:eastAsia="Times New Roman" w:hAnsi="Aptos" w:cs="Times New Roman"/>
          <w:lang w:eastAsia="lv-LV"/>
        </w:rPr>
        <w:t xml:space="preserve"> (tai skaitā</w:t>
      </w:r>
      <w:r w:rsidR="008F79AD">
        <w:rPr>
          <w:rFonts w:ascii="Aptos" w:eastAsia="Times New Roman" w:hAnsi="Aptos" w:cs="Times New Roman"/>
          <w:lang w:eastAsia="lv-LV"/>
        </w:rPr>
        <w:t>,</w:t>
      </w:r>
      <w:r w:rsidR="00AD4A4D">
        <w:rPr>
          <w:rFonts w:ascii="Aptos" w:eastAsia="Times New Roman" w:hAnsi="Aptos" w:cs="Times New Roman"/>
          <w:lang w:eastAsia="lv-LV"/>
        </w:rPr>
        <w:t xml:space="preserve"> pakalpojumu </w:t>
      </w:r>
      <w:r w:rsidR="00832209">
        <w:rPr>
          <w:rFonts w:ascii="Aptos" w:eastAsia="Times New Roman" w:hAnsi="Aptos" w:cs="Times New Roman"/>
          <w:lang w:eastAsia="lv-LV"/>
        </w:rPr>
        <w:t>līgumu par tirgus analīzes veikšanu komersantu vajadzību noskaidrošanai (ja tiek iesniegti</w:t>
      </w:r>
      <w:r w:rsidR="008F79AD">
        <w:rPr>
          <w:rFonts w:ascii="Aptos" w:eastAsia="Times New Roman" w:hAnsi="Aptos" w:cs="Times New Roman"/>
          <w:lang w:eastAsia="lv-LV"/>
        </w:rPr>
        <w:t xml:space="preserve"> šī nolikuma 5.2</w:t>
      </w:r>
      <w:r w:rsidR="009F0B0C">
        <w:rPr>
          <w:rFonts w:ascii="Aptos" w:eastAsia="Times New Roman" w:hAnsi="Aptos" w:cs="Times New Roman"/>
          <w:lang w:eastAsia="lv-LV"/>
        </w:rPr>
        <w:t>3</w:t>
      </w:r>
      <w:r w:rsidR="008F79AD">
        <w:rPr>
          <w:rFonts w:ascii="Aptos" w:eastAsia="Times New Roman" w:hAnsi="Aptos" w:cs="Times New Roman"/>
          <w:lang w:eastAsia="lv-LV"/>
        </w:rPr>
        <w:t xml:space="preserve">. apakšpunktā minētie </w:t>
      </w:r>
      <w:r w:rsidR="008F79AD">
        <w:rPr>
          <w:rFonts w:ascii="Aptos" w:eastAsia="Times New Roman" w:hAnsi="Aptos" w:cs="Times New Roman"/>
          <w:lang w:eastAsia="lv-LV"/>
        </w:rPr>
        <w:lastRenderedPageBreak/>
        <w:t>dokumenti)</w:t>
      </w:r>
      <w:r w:rsidR="0011530E" w:rsidRPr="009B6203">
        <w:rPr>
          <w:rFonts w:ascii="Aptos" w:eastAsia="Times New Roman" w:hAnsi="Aptos" w:cs="Times New Roman"/>
          <w:lang w:eastAsia="lv-LV"/>
        </w:rPr>
        <w:t xml:space="preserve"> vai skaidrojumu</w:t>
      </w:r>
      <w:r w:rsidR="00CC6D0C">
        <w:rPr>
          <w:rFonts w:ascii="Aptos" w:eastAsia="Times New Roman" w:hAnsi="Aptos" w:cs="Times New Roman"/>
          <w:lang w:eastAsia="lv-LV"/>
        </w:rPr>
        <w:t>, vai</w:t>
      </w:r>
      <w:r w:rsidR="0011530E"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potenciālo piegādātāju un pakalpojumu sniedzēju izpētes dokumentāciju); </w:t>
      </w:r>
    </w:p>
    <w:p w14:paraId="540C94B0" w14:textId="7B8D3F58"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inženiertehnisko sistēmu un iekārtu, kas uzkrāj vai ražo enerģiju no atjaunojamiem energoresursiem, tehniskās specifikācijas (attiecināms, ja projekta iesniegumā plānotas </w:t>
      </w:r>
      <w:r w:rsidR="00C77BEA"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32.1.8., 32.2.3., 32.3.5., 32.4.3. </w:t>
      </w:r>
      <w:r w:rsidR="00814A09">
        <w:rPr>
          <w:rFonts w:ascii="Aptos" w:eastAsia="Times New Roman" w:hAnsi="Aptos" w:cs="Times New Roman"/>
          <w:lang w:eastAsia="lv-LV"/>
        </w:rPr>
        <w:t>apakš</w:t>
      </w:r>
      <w:r w:rsidRPr="009B6203">
        <w:rPr>
          <w:rFonts w:ascii="Aptos" w:eastAsia="Times New Roman" w:hAnsi="Aptos" w:cs="Times New Roman"/>
          <w:lang w:eastAsia="lv-LV"/>
        </w:rPr>
        <w:t>punkt</w:t>
      </w:r>
      <w:r w:rsidR="00814A09">
        <w:rPr>
          <w:rFonts w:ascii="Aptos" w:eastAsia="Times New Roman" w:hAnsi="Aptos" w:cs="Times New Roman"/>
          <w:lang w:eastAsia="lv-LV"/>
        </w:rPr>
        <w:t>u</w:t>
      </w:r>
      <w:r w:rsidRPr="009B6203">
        <w:rPr>
          <w:rFonts w:ascii="Aptos" w:eastAsia="Times New Roman" w:hAnsi="Aptos" w:cs="Times New Roman"/>
          <w:lang w:eastAsia="lv-LV"/>
        </w:rPr>
        <w:t xml:space="preserve"> izmaksas); </w:t>
      </w:r>
    </w:p>
    <w:p w14:paraId="01B10DAA" w14:textId="27015DB9"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nekustamā īpašuma iegādes izmaksas pamatojošos dokumentus (attiecināms, ja projekta iesniegumā plānotas </w:t>
      </w:r>
      <w:r w:rsidR="00C77BEA"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32.3.6. apakšpunkta izmaksas). Ja nekustamā īpašuma iegāde ir veikta pirms projekta iesnieguma iesniegšanas vai to plānots veikt līdz projekta ietvaros plānoto būvniecības darbību uzsākšanai nekustamajā īpašumā: </w:t>
      </w:r>
    </w:p>
    <w:p w14:paraId="0065F18D"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vienošanos ar nekustamā īpašuma īpašnieku par nodomu pārdot īpašumu līdz projekta ietvaros plānoto būvniecības darbību uzsākšanai nekustamajā īpašumā; </w:t>
      </w:r>
    </w:p>
    <w:p w14:paraId="5F1D2A78" w14:textId="78DFE7E5"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apliecinājumu, ka līdz būvdarbu uzsākšanai nekustamais īpašums, kurā paredzēts veikt investīcijas, nonāks projekta iesniedzēja īpašumā; </w:t>
      </w:r>
    </w:p>
    <w:p w14:paraId="17C7ED1E" w14:textId="4E0CC9F5" w:rsidR="00485EEC" w:rsidRPr="009B6203" w:rsidRDefault="00702854" w:rsidP="009B6203">
      <w:pPr>
        <w:pStyle w:val="ListParagraph"/>
        <w:numPr>
          <w:ilvl w:val="0"/>
          <w:numId w:val="3"/>
        </w:numPr>
        <w:spacing w:before="0"/>
        <w:contextualSpacing w:val="0"/>
        <w:rPr>
          <w:rFonts w:ascii="Aptos" w:eastAsia="Times New Roman" w:hAnsi="Aptos" w:cs="Times New Roman"/>
          <w:lang w:eastAsia="lv-LV"/>
        </w:rPr>
      </w:pPr>
      <w:r w:rsidRPr="009B6203">
        <w:rPr>
          <w:rFonts w:ascii="Aptos" w:hAnsi="Aptos" w:cs="Times New Roman"/>
        </w:rPr>
        <w:t xml:space="preserve">Projektu portālā, </w:t>
      </w:r>
      <w:r w:rsidRPr="009B6203">
        <w:rPr>
          <w:rFonts w:ascii="Aptos" w:hAnsi="Aptos" w:cs="Times New Roman"/>
          <w:b/>
          <w:bCs/>
        </w:rPr>
        <w:t>ja attiecināms</w:t>
      </w:r>
      <w:r w:rsidRPr="009B6203">
        <w:rPr>
          <w:rFonts w:ascii="Aptos" w:hAnsi="Aptos" w:cs="Times New Roman"/>
        </w:rPr>
        <w:t xml:space="preserve">, pievieno </w:t>
      </w:r>
      <w:r w:rsidRPr="009B6203">
        <w:rPr>
          <w:rFonts w:ascii="Aptos" w:hAnsi="Aptos"/>
        </w:rPr>
        <w:t xml:space="preserve"> </w:t>
      </w:r>
      <w:r w:rsidRPr="009B6203">
        <w:rPr>
          <w:rFonts w:ascii="Aptos" w:hAnsi="Aptos" w:cs="Times New Roman"/>
          <w:szCs w:val="24"/>
        </w:rPr>
        <w:t xml:space="preserve">šādus </w:t>
      </w:r>
      <w:r w:rsidRPr="009B6203">
        <w:rPr>
          <w:rFonts w:ascii="Aptos" w:hAnsi="Aptos" w:cs="Times New Roman"/>
          <w:b/>
          <w:bCs/>
          <w:szCs w:val="24"/>
        </w:rPr>
        <w:t xml:space="preserve">pielikumus </w:t>
      </w:r>
      <w:r w:rsidRPr="009B6203">
        <w:rPr>
          <w:rFonts w:ascii="Aptos" w:hAnsi="Aptos" w:cs="Times New Roman"/>
          <w:szCs w:val="24"/>
        </w:rPr>
        <w:t>(ja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p>
    <w:p w14:paraId="15D27DE5" w14:textId="6F7DAD7C"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apliecinājum</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par informētību attiecībā uz interešu konflikta jautājumu regulējumu un to integrāciju iekšējās kontroles sistēmā (atlases nolikuma </w:t>
      </w:r>
      <w:r w:rsidR="00DD2BD0" w:rsidRPr="00DD2BD0">
        <w:rPr>
          <w:rFonts w:ascii="Aptos" w:eastAsia="Times New Roman" w:hAnsi="Aptos" w:cs="Times New Roman"/>
          <w:lang w:eastAsia="lv-LV"/>
        </w:rPr>
        <w:t>3</w:t>
      </w:r>
      <w:r w:rsidRPr="00DD2BD0">
        <w:rPr>
          <w:rFonts w:ascii="Aptos" w:eastAsia="Times New Roman" w:hAnsi="Aptos" w:cs="Times New Roman"/>
          <w:lang w:eastAsia="lv-LV"/>
        </w:rPr>
        <w:t>.</w:t>
      </w:r>
      <w:r w:rsidR="00DC1281" w:rsidRPr="009B6203">
        <w:rPr>
          <w:rFonts w:ascii="Aptos" w:eastAsia="Times New Roman" w:hAnsi="Aptos" w:cs="Times New Roman"/>
          <w:lang w:eastAsia="lv-LV"/>
        </w:rPr>
        <w:t> </w:t>
      </w:r>
      <w:r w:rsidRPr="00DD2BD0">
        <w:rPr>
          <w:rFonts w:ascii="Aptos" w:eastAsia="Times New Roman" w:hAnsi="Aptos" w:cs="Times New Roman"/>
          <w:lang w:eastAsia="lv-LV"/>
        </w:rPr>
        <w:t>pielikums</w:t>
      </w:r>
      <w:r w:rsidRPr="009B6203">
        <w:rPr>
          <w:rFonts w:ascii="Aptos" w:eastAsia="Times New Roman" w:hAnsi="Aptos" w:cs="Times New Roman"/>
          <w:lang w:eastAsia="lv-LV"/>
        </w:rPr>
        <w:t xml:space="preserve">, attiecināms, ja projekta īstenošanā tiek iesaistīts sadarbības partneris, kas ir publiska persona, t.sk. tās iestāde, struktūrvienība, orgāns, kapitālsabiedrība); </w:t>
      </w:r>
    </w:p>
    <w:p w14:paraId="47348425" w14:textId="0B5124C7"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apliecinājum</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ka saimnieciskās darbības veicējs neatbilst grūtībās nonākuša saimnieciskās darbības veicēja pazīmēm (atlases nolikuma </w:t>
      </w:r>
      <w:r w:rsidR="007A12F0" w:rsidRPr="007A12F0">
        <w:rPr>
          <w:rFonts w:ascii="Aptos" w:eastAsia="Times New Roman" w:hAnsi="Aptos" w:cs="Times New Roman"/>
          <w:lang w:eastAsia="lv-LV"/>
        </w:rPr>
        <w:t>4</w:t>
      </w:r>
      <w:r w:rsidRPr="007A12F0">
        <w:rPr>
          <w:rFonts w:ascii="Aptos" w:eastAsia="Times New Roman" w:hAnsi="Aptos" w:cs="Times New Roman"/>
          <w:lang w:eastAsia="lv-LV"/>
        </w:rPr>
        <w:t>.</w:t>
      </w:r>
      <w:r w:rsidR="00441CF2" w:rsidRPr="007A12F0">
        <w:rPr>
          <w:rFonts w:ascii="Aptos" w:eastAsia="Times New Roman" w:hAnsi="Aptos" w:cs="Times New Roman"/>
          <w:lang w:eastAsia="lv-LV"/>
        </w:rPr>
        <w:t> </w:t>
      </w:r>
      <w:r w:rsidRPr="007A12F0">
        <w:rPr>
          <w:rFonts w:ascii="Aptos" w:eastAsia="Times New Roman" w:hAnsi="Aptos" w:cs="Times New Roman"/>
          <w:lang w:eastAsia="lv-LV"/>
        </w:rPr>
        <w:t>pielikums</w:t>
      </w:r>
      <w:r w:rsidRPr="009B6203">
        <w:rPr>
          <w:rFonts w:ascii="Aptos" w:eastAsia="Times New Roman" w:hAnsi="Aptos" w:cs="Times New Roman"/>
          <w:lang w:eastAsia="lv-LV"/>
        </w:rPr>
        <w:t xml:space="preserve">, attiecināms uz projekta iesniedzēja sadarbības partneri, ja projekta ietvaros plānotas darbības, kurām piemērojami komercdarbības atbalsta nosacījumi, ievērojot </w:t>
      </w:r>
      <w:r w:rsidR="00441CF2"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MK noteikumu  48., 49., 50., 51.</w:t>
      </w:r>
      <w:r w:rsidR="00A97688">
        <w:rPr>
          <w:rFonts w:ascii="Aptos" w:eastAsia="Times New Roman" w:hAnsi="Aptos" w:cs="Times New Roman"/>
          <w:lang w:eastAsia="lv-LV"/>
        </w:rPr>
        <w:t>,</w:t>
      </w:r>
      <w:r w:rsidRPr="009B6203">
        <w:rPr>
          <w:rFonts w:ascii="Aptos" w:eastAsia="Times New Roman" w:hAnsi="Aptos" w:cs="Times New Roman"/>
          <w:lang w:eastAsia="lv-LV"/>
        </w:rPr>
        <w:t xml:space="preserve"> 62.</w:t>
      </w:r>
      <w:r w:rsidR="00BA020B">
        <w:rPr>
          <w:rFonts w:ascii="Aptos" w:eastAsia="Times New Roman" w:hAnsi="Aptos" w:cs="Times New Roman"/>
          <w:lang w:eastAsia="lv-LV"/>
        </w:rPr>
        <w:t xml:space="preserve"> un 63.</w:t>
      </w:r>
      <w:r w:rsidRPr="009B6203">
        <w:rPr>
          <w:rFonts w:ascii="Aptos" w:eastAsia="Times New Roman" w:hAnsi="Aptos" w:cs="Times New Roman"/>
          <w:lang w:eastAsia="lv-LV"/>
        </w:rPr>
        <w:t xml:space="preserve"> punkta </w:t>
      </w:r>
      <w:r w:rsidR="00B36032" w:rsidRPr="009B6203">
        <w:rPr>
          <w:rFonts w:ascii="Aptos" w:eastAsia="Times New Roman" w:hAnsi="Aptos" w:cs="Times New Roman"/>
          <w:lang w:eastAsia="lv-LV"/>
        </w:rPr>
        <w:t>nosacījumus</w:t>
      </w:r>
      <w:r w:rsidRPr="009B6203">
        <w:rPr>
          <w:rFonts w:ascii="Aptos" w:eastAsia="Times New Roman" w:hAnsi="Aptos" w:cs="Times New Roman"/>
          <w:lang w:eastAsia="lv-LV"/>
        </w:rPr>
        <w:t xml:space="preserve">); </w:t>
      </w:r>
    </w:p>
    <w:p w14:paraId="44BE63FF" w14:textId="31BA4774"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sadarbības partnera apliecinājum</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par komercdarbības atbalsta nosacījumu ievērošanu (atlases nolikuma </w:t>
      </w:r>
      <w:r w:rsidR="00BD2FC3" w:rsidRPr="00BD2FC3">
        <w:rPr>
          <w:rFonts w:ascii="Aptos" w:eastAsia="Times New Roman" w:hAnsi="Aptos" w:cs="Times New Roman"/>
          <w:lang w:eastAsia="lv-LV"/>
        </w:rPr>
        <w:t>5</w:t>
      </w:r>
      <w:r w:rsidRPr="00BD2FC3">
        <w:rPr>
          <w:rFonts w:ascii="Aptos" w:eastAsia="Times New Roman" w:hAnsi="Aptos" w:cs="Times New Roman"/>
          <w:lang w:eastAsia="lv-LV"/>
        </w:rPr>
        <w:t>. pielikums</w:t>
      </w:r>
      <w:r w:rsidRPr="009B6203">
        <w:rPr>
          <w:rFonts w:ascii="Aptos" w:eastAsia="Times New Roman" w:hAnsi="Aptos" w:cs="Times New Roman"/>
          <w:lang w:eastAsia="lv-LV"/>
        </w:rPr>
        <w:t xml:space="preserve">, attiecināms, ja projekta iesniegumā plānotas darbības, kurām piemērojami </w:t>
      </w:r>
      <w:r w:rsidR="00441CF2"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MK noteikumu 48., 49., 50., 51.</w:t>
      </w:r>
      <w:r w:rsidR="00AA6354">
        <w:rPr>
          <w:rFonts w:ascii="Aptos" w:eastAsia="Times New Roman" w:hAnsi="Aptos" w:cs="Times New Roman"/>
          <w:lang w:eastAsia="lv-LV"/>
        </w:rPr>
        <w:t xml:space="preserve"> un 63.</w:t>
      </w:r>
      <w:r w:rsidRPr="009B6203">
        <w:rPr>
          <w:rFonts w:ascii="Aptos" w:eastAsia="Times New Roman" w:hAnsi="Aptos" w:cs="Times New Roman"/>
          <w:lang w:eastAsia="lv-LV"/>
        </w:rPr>
        <w:t xml:space="preserve"> punkta nosacījumi); </w:t>
      </w:r>
    </w:p>
    <w:p w14:paraId="152816F0" w14:textId="6D53A046" w:rsidR="00C352EA" w:rsidRDefault="00485EEC" w:rsidP="00C352EA">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apliecinājum</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par projekta iesniedzēja un sadarbības partnera saņemto un plānoto komercdarbības atbalstu (atlases nolikuma </w:t>
      </w:r>
      <w:r w:rsidR="00046E39" w:rsidRPr="00046E39">
        <w:rPr>
          <w:rFonts w:ascii="Aptos" w:eastAsia="Times New Roman" w:hAnsi="Aptos" w:cs="Times New Roman"/>
          <w:lang w:eastAsia="lv-LV"/>
        </w:rPr>
        <w:t>6</w:t>
      </w:r>
      <w:r w:rsidRPr="00046E39">
        <w:rPr>
          <w:rFonts w:ascii="Aptos" w:eastAsia="Times New Roman" w:hAnsi="Aptos" w:cs="Times New Roman"/>
          <w:lang w:eastAsia="lv-LV"/>
        </w:rPr>
        <w:t>.</w:t>
      </w:r>
      <w:r w:rsidR="00441CF2" w:rsidRPr="00046E39">
        <w:rPr>
          <w:rFonts w:ascii="Aptos" w:eastAsia="Times New Roman" w:hAnsi="Aptos" w:cs="Times New Roman"/>
          <w:lang w:eastAsia="lv-LV"/>
        </w:rPr>
        <w:t> </w:t>
      </w:r>
      <w:r w:rsidRPr="00046E39">
        <w:rPr>
          <w:rFonts w:ascii="Aptos" w:eastAsia="Times New Roman" w:hAnsi="Aptos" w:cs="Times New Roman"/>
          <w:lang w:eastAsia="lv-LV"/>
        </w:rPr>
        <w:t>pielikums</w:t>
      </w:r>
      <w:r w:rsidRPr="009B6203">
        <w:rPr>
          <w:rFonts w:ascii="Aptos" w:eastAsia="Times New Roman" w:hAnsi="Aptos" w:cs="Times New Roman"/>
          <w:lang w:eastAsia="lv-LV"/>
        </w:rPr>
        <w:t xml:space="preserve">, attiecināms uz projekta iesniedzēju un projekta sadarbības partneri, ja projekta ietvaros plānotas darbības, kurām piemērojami </w:t>
      </w:r>
      <w:r w:rsidR="00441CF2"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48., 49., 50., 51., 62. un 63. punkta nosacījumi); </w:t>
      </w:r>
    </w:p>
    <w:p w14:paraId="7AF92F21" w14:textId="6CEAA171" w:rsidR="00D35E70" w:rsidRPr="00C352EA" w:rsidRDefault="006851BE" w:rsidP="00C352EA">
      <w:pPr>
        <w:pStyle w:val="ListParagraph"/>
        <w:numPr>
          <w:ilvl w:val="1"/>
          <w:numId w:val="3"/>
        </w:numPr>
        <w:spacing w:before="0"/>
        <w:contextualSpacing w:val="0"/>
        <w:rPr>
          <w:rFonts w:ascii="Aptos" w:eastAsia="Times New Roman" w:hAnsi="Aptos" w:cs="Times New Roman"/>
          <w:lang w:eastAsia="lv-LV"/>
        </w:rPr>
      </w:pPr>
      <w:r w:rsidRPr="00C352EA">
        <w:rPr>
          <w:rFonts w:ascii="Aptos" w:eastAsia="Times New Roman" w:hAnsi="Aptos" w:cs="Times New Roman"/>
          <w:lang w:eastAsia="lv-LV"/>
        </w:rPr>
        <w:t>apliecinājum</w:t>
      </w:r>
      <w:r w:rsidR="00965141" w:rsidRPr="00C352EA">
        <w:rPr>
          <w:rFonts w:ascii="Aptos" w:eastAsia="Times New Roman" w:hAnsi="Aptos" w:cs="Times New Roman"/>
          <w:lang w:eastAsia="lv-LV"/>
        </w:rPr>
        <w:t>u</w:t>
      </w:r>
      <w:r w:rsidRPr="00C352EA">
        <w:rPr>
          <w:rFonts w:ascii="Aptos" w:eastAsia="Times New Roman" w:hAnsi="Aptos" w:cs="Times New Roman"/>
          <w:lang w:eastAsia="lv-LV"/>
        </w:rPr>
        <w:t xml:space="preserve"> par nosacījumu izpildi attiecībā uz piešķirto kompensāciju apmēru un pārmērīgas kompensācijas kontroli</w:t>
      </w:r>
      <w:r w:rsidR="000D4421" w:rsidRPr="00C352EA">
        <w:rPr>
          <w:rFonts w:ascii="Aptos" w:eastAsia="Times New Roman" w:hAnsi="Aptos" w:cs="Times New Roman"/>
          <w:lang w:eastAsia="lv-LV"/>
        </w:rPr>
        <w:t xml:space="preserve"> (atlases nolikuma </w:t>
      </w:r>
      <w:r w:rsidR="0071268B" w:rsidRPr="0071268B">
        <w:rPr>
          <w:rFonts w:ascii="Aptos" w:eastAsia="Times New Roman" w:hAnsi="Aptos" w:cs="Times New Roman"/>
          <w:lang w:eastAsia="lv-LV"/>
        </w:rPr>
        <w:t>7</w:t>
      </w:r>
      <w:r w:rsidR="000D4421" w:rsidRPr="0071268B">
        <w:rPr>
          <w:rFonts w:ascii="Aptos" w:eastAsia="Times New Roman" w:hAnsi="Aptos" w:cs="Times New Roman"/>
          <w:lang w:eastAsia="lv-LV"/>
        </w:rPr>
        <w:t>. pielikums</w:t>
      </w:r>
      <w:r w:rsidR="008C653D" w:rsidRPr="00C352EA">
        <w:rPr>
          <w:rFonts w:ascii="Aptos" w:eastAsia="Times New Roman" w:hAnsi="Aptos" w:cs="Times New Roman"/>
          <w:lang w:eastAsia="lv-LV"/>
        </w:rPr>
        <w:t xml:space="preserve">, attiecināms, ja projekta ietvaros plānotas SAM MK noteikumu 32.2.1. un </w:t>
      </w:r>
      <w:r w:rsidR="008C653D" w:rsidRPr="00C352EA">
        <w:rPr>
          <w:rFonts w:ascii="Aptos" w:eastAsia="Times New Roman" w:hAnsi="Aptos" w:cs="Times New Roman"/>
          <w:lang w:eastAsia="lv-LV"/>
        </w:rPr>
        <w:lastRenderedPageBreak/>
        <w:t>32.2.3. apakšpunktā minētās ūdenssaimniecības un siltumapgādes izmaksas)</w:t>
      </w:r>
      <w:r w:rsidR="00DE6022" w:rsidRPr="00C352EA">
        <w:rPr>
          <w:rFonts w:ascii="Aptos" w:eastAsia="Times New Roman" w:hAnsi="Aptos" w:cs="Times New Roman"/>
          <w:lang w:eastAsia="lv-LV"/>
        </w:rPr>
        <w:t>;</w:t>
      </w:r>
    </w:p>
    <w:p w14:paraId="753FF4C4" w14:textId="7A4E4B8D" w:rsidR="00485EEC" w:rsidRPr="009B6203" w:rsidRDefault="005211AE"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izmaksu un ieguvumu analīzi</w:t>
      </w:r>
      <w:r w:rsidR="79D14974" w:rsidRPr="009B6203">
        <w:rPr>
          <w:rFonts w:ascii="Aptos" w:eastAsia="Times New Roman" w:hAnsi="Aptos" w:cs="Times New Roman"/>
          <w:lang w:eastAsia="lv-LV"/>
        </w:rPr>
        <w:t xml:space="preserve"> (finanšu analīzi)</w:t>
      </w:r>
      <w:r w:rsidRPr="009B6203">
        <w:rPr>
          <w:rFonts w:ascii="Aptos" w:eastAsia="Times New Roman" w:hAnsi="Aptos" w:cs="Times New Roman"/>
          <w:lang w:eastAsia="lv-LV"/>
        </w:rPr>
        <w:t xml:space="preserve"> (ietver </w:t>
      </w:r>
      <w:r w:rsidR="000A3102" w:rsidRPr="009B6203">
        <w:rPr>
          <w:rFonts w:ascii="Aptos" w:eastAsia="Times New Roman" w:hAnsi="Aptos" w:cs="Times New Roman"/>
          <w:lang w:eastAsia="lv-LV"/>
        </w:rPr>
        <w:t>veidlapu</w:t>
      </w:r>
      <w:r w:rsidR="000A3102" w:rsidRPr="009B6203">
        <w:rPr>
          <w:rStyle w:val="FootnoteReference"/>
          <w:rFonts w:ascii="Aptos" w:eastAsia="Times New Roman" w:hAnsi="Aptos" w:cs="Times New Roman"/>
          <w:lang w:eastAsia="lv-LV"/>
        </w:rPr>
        <w:footnoteReference w:id="4"/>
      </w:r>
      <w:r w:rsidR="000A3102"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“Projekta izmaksu </w:t>
      </w:r>
      <w:r w:rsidR="05DD2CD0" w:rsidRPr="009B6203">
        <w:rPr>
          <w:rFonts w:ascii="Aptos" w:eastAsia="Times New Roman" w:hAnsi="Aptos" w:cs="Times New Roman"/>
          <w:lang w:eastAsia="lv-LV"/>
        </w:rPr>
        <w:t>un ieguvumu analīzes galvenie pieņēmumi un rezultāti</w:t>
      </w:r>
      <w:r w:rsidRPr="009B6203">
        <w:rPr>
          <w:rFonts w:ascii="Aptos" w:eastAsia="Times New Roman" w:hAnsi="Aptos" w:cs="Times New Roman"/>
          <w:lang w:eastAsia="lv-LV"/>
        </w:rPr>
        <w:t>”) atbilstoši SAM MK noteikumu 28.</w:t>
      </w:r>
      <w:r w:rsidR="0062250F" w:rsidRPr="00B742A0">
        <w:rPr>
          <w:rFonts w:ascii="Aptos" w:eastAsia="Times New Roman" w:hAnsi="Aptos" w:cs="Times New Roman"/>
          <w:vertAlign w:val="superscript"/>
          <w:lang w:eastAsia="lv-LV"/>
        </w:rPr>
        <w:t>1</w:t>
      </w:r>
      <w:r w:rsidRPr="009B6203">
        <w:rPr>
          <w:rFonts w:ascii="Aptos" w:eastAsia="Times New Roman" w:hAnsi="Aptos" w:cs="Times New Roman"/>
          <w:lang w:eastAsia="lv-LV"/>
        </w:rPr>
        <w:t xml:space="preserve"> punktam (atlases nolikuma </w:t>
      </w:r>
      <w:r w:rsidR="00976C28" w:rsidRPr="00976C28">
        <w:rPr>
          <w:rFonts w:ascii="Aptos" w:eastAsia="Times New Roman" w:hAnsi="Aptos" w:cs="Times New Roman"/>
          <w:lang w:eastAsia="lv-LV"/>
        </w:rPr>
        <w:t>8</w:t>
      </w:r>
      <w:r w:rsidRPr="00976C28">
        <w:rPr>
          <w:rFonts w:ascii="Aptos" w:eastAsia="Times New Roman" w:hAnsi="Aptos" w:cs="Times New Roman"/>
          <w:lang w:eastAsia="lv-LV"/>
        </w:rPr>
        <w:t>.</w:t>
      </w:r>
      <w:r w:rsidR="00BE1763" w:rsidRPr="00976C28">
        <w:rPr>
          <w:rFonts w:ascii="Aptos" w:eastAsia="Times New Roman" w:hAnsi="Aptos" w:cs="Times New Roman"/>
          <w:lang w:eastAsia="lv-LV"/>
        </w:rPr>
        <w:t>,</w:t>
      </w:r>
      <w:r w:rsidR="00603B0B" w:rsidRPr="00976C28">
        <w:rPr>
          <w:rFonts w:ascii="Aptos" w:eastAsia="Times New Roman" w:hAnsi="Aptos" w:cs="Times New Roman"/>
          <w:lang w:eastAsia="lv-LV"/>
        </w:rPr>
        <w:t xml:space="preserve"> </w:t>
      </w:r>
      <w:r w:rsidRPr="00976C28">
        <w:rPr>
          <w:rFonts w:ascii="Aptos" w:eastAsia="Times New Roman" w:hAnsi="Aptos" w:cs="Times New Roman"/>
          <w:lang w:eastAsia="lv-LV"/>
        </w:rPr>
        <w:t xml:space="preserve"> </w:t>
      </w:r>
      <w:r w:rsidR="002778DB" w:rsidRPr="00976C28">
        <w:rPr>
          <w:rFonts w:ascii="Aptos" w:eastAsia="Times New Roman" w:hAnsi="Aptos" w:cs="Times New Roman"/>
          <w:lang w:eastAsia="lv-LV"/>
        </w:rPr>
        <w:t>9</w:t>
      </w:r>
      <w:r w:rsidRPr="00976C28">
        <w:rPr>
          <w:rFonts w:ascii="Aptos" w:eastAsia="Times New Roman" w:hAnsi="Aptos" w:cs="Times New Roman"/>
          <w:lang w:eastAsia="lv-LV"/>
        </w:rPr>
        <w:t>. pielikums</w:t>
      </w:r>
      <w:r w:rsidRPr="009B6203">
        <w:rPr>
          <w:rFonts w:ascii="Aptos" w:eastAsia="Times New Roman" w:hAnsi="Aptos" w:cs="Times New Roman"/>
          <w:lang w:eastAsia="lv-LV"/>
        </w:rPr>
        <w:t>)</w:t>
      </w:r>
      <w:r w:rsidR="00B379B8" w:rsidRPr="009B6203">
        <w:rPr>
          <w:rFonts w:ascii="Aptos" w:eastAsia="Times New Roman" w:hAnsi="Aptos" w:cs="Times New Roman"/>
          <w:lang w:eastAsia="lv-LV"/>
        </w:rPr>
        <w:t xml:space="preserve"> (</w:t>
      </w:r>
      <w:r w:rsidR="00977A42" w:rsidRPr="009B6203">
        <w:rPr>
          <w:rFonts w:ascii="Aptos" w:eastAsia="Times New Roman" w:hAnsi="Aptos" w:cs="Times New Roman"/>
          <w:lang w:eastAsia="lv-LV"/>
        </w:rPr>
        <w:t>attiecināms, j</w:t>
      </w:r>
      <w:r w:rsidR="00B379B8" w:rsidRPr="009B6203">
        <w:rPr>
          <w:rFonts w:ascii="Aptos" w:eastAsia="Times New Roman" w:hAnsi="Aptos" w:cs="Times New Roman"/>
          <w:lang w:eastAsia="lv-LV"/>
        </w:rPr>
        <w:t xml:space="preserve">a projektā plānots piemērot </w:t>
      </w:r>
      <w:r w:rsidR="006E65CD" w:rsidRPr="009B6203">
        <w:rPr>
          <w:rFonts w:ascii="Aptos" w:eastAsia="Times New Roman" w:hAnsi="Aptos" w:cs="Times New Roman"/>
          <w:lang w:eastAsia="lv-LV"/>
        </w:rPr>
        <w:t>Komisijas Regula</w:t>
      </w:r>
      <w:r w:rsidR="00DC6BBF" w:rsidRPr="009B6203">
        <w:rPr>
          <w:rFonts w:ascii="Aptos" w:eastAsia="Times New Roman" w:hAnsi="Aptos" w:cs="Times New Roman"/>
          <w:lang w:eastAsia="lv-LV"/>
        </w:rPr>
        <w:t>s</w:t>
      </w:r>
      <w:r w:rsidR="006E65CD" w:rsidRPr="009B6203">
        <w:rPr>
          <w:rFonts w:ascii="Aptos" w:eastAsia="Times New Roman" w:hAnsi="Aptos" w:cs="Times New Roman"/>
          <w:lang w:eastAsia="lv-LV"/>
        </w:rPr>
        <w:t xml:space="preserve"> Nr. 651/2014</w:t>
      </w:r>
      <w:r w:rsidR="00B379B8" w:rsidRPr="009B6203">
        <w:rPr>
          <w:rFonts w:ascii="Aptos" w:eastAsia="Times New Roman" w:hAnsi="Aptos" w:cs="Times New Roman"/>
          <w:lang w:eastAsia="lv-LV"/>
        </w:rPr>
        <w:t xml:space="preserve"> 56. pantā paredzēto atbalst</w:t>
      </w:r>
      <w:r w:rsidR="00977A42" w:rsidRPr="009B6203">
        <w:rPr>
          <w:rFonts w:ascii="Aptos" w:eastAsia="Times New Roman" w:hAnsi="Aptos" w:cs="Times New Roman"/>
          <w:lang w:eastAsia="lv-LV"/>
        </w:rPr>
        <w:t>u</w:t>
      </w:r>
      <w:r w:rsidR="007A3C31" w:rsidRPr="009B6203">
        <w:rPr>
          <w:rFonts w:ascii="Aptos" w:eastAsia="Times New Roman" w:hAnsi="Aptos" w:cs="Times New Roman"/>
          <w:lang w:eastAsia="lv-LV"/>
        </w:rPr>
        <w:t>)</w:t>
      </w:r>
      <w:r w:rsidR="00977A42" w:rsidRPr="009B6203">
        <w:rPr>
          <w:rFonts w:ascii="Aptos" w:eastAsia="Times New Roman" w:hAnsi="Aptos" w:cs="Times New Roman"/>
          <w:lang w:eastAsia="lv-LV"/>
        </w:rPr>
        <w:t>;</w:t>
      </w:r>
    </w:p>
    <w:p w14:paraId="05C0022D" w14:textId="4E967A3D" w:rsidR="1E25D7ED" w:rsidRPr="009B6203" w:rsidRDefault="1E25D7ED"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izmaksu un ieguvumu analīzi (ietver </w:t>
      </w:r>
      <w:r w:rsidR="00484955" w:rsidRPr="009B6203">
        <w:rPr>
          <w:rFonts w:ascii="Aptos" w:eastAsia="Times New Roman" w:hAnsi="Aptos" w:cs="Times New Roman"/>
          <w:lang w:eastAsia="lv-LV"/>
        </w:rPr>
        <w:t xml:space="preserve">veidlapu </w:t>
      </w:r>
      <w:r w:rsidRPr="009B6203">
        <w:rPr>
          <w:rFonts w:ascii="Aptos" w:eastAsia="Times New Roman" w:hAnsi="Aptos" w:cs="Times New Roman"/>
          <w:lang w:eastAsia="lv-LV"/>
        </w:rPr>
        <w:t xml:space="preserve">“Projekta izmaksu un ieguvumu analīzes galvenie pieņēmumi un rezultāti” (atlases nolikuma </w:t>
      </w:r>
      <w:r w:rsidR="00EE2F5C" w:rsidRPr="00B926BE">
        <w:rPr>
          <w:rFonts w:ascii="Aptos" w:eastAsia="Times New Roman" w:hAnsi="Aptos" w:cs="Times New Roman"/>
          <w:lang w:eastAsia="lv-LV"/>
        </w:rPr>
        <w:t>1</w:t>
      </w:r>
      <w:r w:rsidR="00B926BE" w:rsidRPr="00B926BE">
        <w:rPr>
          <w:rFonts w:ascii="Aptos" w:eastAsia="Times New Roman" w:hAnsi="Aptos" w:cs="Times New Roman"/>
          <w:lang w:eastAsia="lv-LV"/>
        </w:rPr>
        <w:t>0</w:t>
      </w:r>
      <w:r w:rsidRPr="00B926BE">
        <w:rPr>
          <w:rFonts w:ascii="Aptos" w:eastAsia="Times New Roman" w:hAnsi="Aptos" w:cs="Times New Roman"/>
          <w:lang w:eastAsia="lv-LV"/>
        </w:rPr>
        <w:t xml:space="preserve">., </w:t>
      </w:r>
      <w:r w:rsidR="00EE2F5C" w:rsidRPr="00B926BE">
        <w:rPr>
          <w:rFonts w:ascii="Aptos" w:eastAsia="Times New Roman" w:hAnsi="Aptos" w:cs="Times New Roman"/>
          <w:lang w:eastAsia="lv-LV"/>
        </w:rPr>
        <w:t>1</w:t>
      </w:r>
      <w:r w:rsidR="00B926BE" w:rsidRPr="00B926BE">
        <w:rPr>
          <w:rFonts w:ascii="Aptos" w:eastAsia="Times New Roman" w:hAnsi="Aptos" w:cs="Times New Roman"/>
          <w:lang w:eastAsia="lv-LV"/>
        </w:rPr>
        <w:t>1</w:t>
      </w:r>
      <w:r w:rsidRPr="00B926BE">
        <w:rPr>
          <w:rFonts w:ascii="Aptos" w:eastAsia="Times New Roman" w:hAnsi="Aptos" w:cs="Times New Roman"/>
          <w:lang w:eastAsia="lv-LV"/>
        </w:rPr>
        <w:t>.</w:t>
      </w:r>
      <w:r w:rsidR="00B926BE">
        <w:rPr>
          <w:rFonts w:ascii="Aptos" w:eastAsia="Times New Roman" w:hAnsi="Aptos" w:cs="Times New Roman"/>
          <w:lang w:eastAsia="lv-LV"/>
        </w:rPr>
        <w:t> </w:t>
      </w:r>
      <w:r w:rsidRPr="009B6203">
        <w:rPr>
          <w:rFonts w:ascii="Aptos" w:eastAsia="Times New Roman" w:hAnsi="Aptos" w:cs="Times New Roman"/>
          <w:lang w:eastAsia="lv-LV"/>
        </w:rPr>
        <w:t xml:space="preserve">pielikums) (attiecināms, ja </w:t>
      </w:r>
      <w:r w:rsidR="3F443FCC" w:rsidRPr="009B6203">
        <w:rPr>
          <w:rFonts w:ascii="Aptos" w:eastAsia="Times New Roman" w:hAnsi="Aptos" w:cs="Times New Roman"/>
          <w:lang w:eastAsia="lv-LV"/>
        </w:rPr>
        <w:t>projekta iesniedzējs ir izvēlējies veikt izmaksu un ieguvumu analīzi arī tādos projektos, kur nav plānots piemērot regulas Nr. 651/2014 56. pantā paredzēto atbalstu</w:t>
      </w:r>
      <w:r w:rsidRPr="009B6203">
        <w:rPr>
          <w:rFonts w:ascii="Aptos" w:eastAsia="Times New Roman" w:hAnsi="Aptos" w:cs="Times New Roman"/>
          <w:lang w:eastAsia="lv-LV"/>
        </w:rPr>
        <w:t>)</w:t>
      </w:r>
      <w:r w:rsidR="00F25643" w:rsidRPr="009B6203">
        <w:rPr>
          <w:rFonts w:ascii="Aptos" w:eastAsia="Times New Roman" w:hAnsi="Aptos" w:cs="Times New Roman"/>
          <w:lang w:eastAsia="lv-LV"/>
        </w:rPr>
        <w:t xml:space="preserve">. Ja </w:t>
      </w:r>
      <w:r w:rsidR="006773E3" w:rsidRPr="009B6203">
        <w:rPr>
          <w:rFonts w:ascii="Aptos" w:eastAsia="Times New Roman" w:hAnsi="Aptos" w:cs="Times New Roman"/>
          <w:lang w:eastAsia="lv-LV"/>
        </w:rPr>
        <w:t>projekta iesnie</w:t>
      </w:r>
      <w:r w:rsidR="008D50CA" w:rsidRPr="009B6203">
        <w:rPr>
          <w:rFonts w:ascii="Aptos" w:eastAsia="Times New Roman" w:hAnsi="Aptos" w:cs="Times New Roman"/>
          <w:lang w:eastAsia="lv-LV"/>
        </w:rPr>
        <w:t>d</w:t>
      </w:r>
      <w:r w:rsidR="006773E3" w:rsidRPr="009B6203">
        <w:rPr>
          <w:rFonts w:ascii="Aptos" w:eastAsia="Times New Roman" w:hAnsi="Aptos" w:cs="Times New Roman"/>
          <w:lang w:eastAsia="lv-LV"/>
        </w:rPr>
        <w:t xml:space="preserve">zējs iesniedz </w:t>
      </w:r>
      <w:r w:rsidR="008D50CA" w:rsidRPr="009B6203">
        <w:rPr>
          <w:rFonts w:ascii="Aptos" w:eastAsia="Times New Roman" w:hAnsi="Aptos" w:cs="Times New Roman"/>
          <w:lang w:eastAsia="lv-LV"/>
        </w:rPr>
        <w:t>izmaksu un ieguvumu analīzi par visām projekta darbībām, tad</w:t>
      </w:r>
      <w:r w:rsidR="00E74283" w:rsidRPr="009B6203">
        <w:rPr>
          <w:rFonts w:ascii="Aptos" w:eastAsia="Times New Roman" w:hAnsi="Aptos" w:cs="Times New Roman"/>
          <w:lang w:eastAsia="lv-LV"/>
        </w:rPr>
        <w:t xml:space="preserve"> projekta budžeta kopsavilkuma pielikumā, kas ir atlases nolikuma </w:t>
      </w:r>
      <w:r w:rsidR="00AE6DEE" w:rsidRPr="00AE6DEE">
        <w:rPr>
          <w:rFonts w:ascii="Aptos" w:eastAsia="Times New Roman" w:hAnsi="Aptos" w:cs="Times New Roman"/>
          <w:lang w:eastAsia="lv-LV"/>
        </w:rPr>
        <w:t>2</w:t>
      </w:r>
      <w:r w:rsidR="00E74283" w:rsidRPr="00AE6DEE">
        <w:rPr>
          <w:rFonts w:ascii="Aptos" w:eastAsia="Times New Roman" w:hAnsi="Aptos" w:cs="Times New Roman"/>
          <w:lang w:eastAsia="lv-LV"/>
        </w:rPr>
        <w:t>.</w:t>
      </w:r>
      <w:r w:rsidR="00E9392C" w:rsidRPr="00AE6DEE">
        <w:rPr>
          <w:rFonts w:ascii="Aptos" w:eastAsia="Times New Roman" w:hAnsi="Aptos" w:cs="Times New Roman"/>
          <w:lang w:eastAsia="lv-LV"/>
        </w:rPr>
        <w:t> </w:t>
      </w:r>
      <w:r w:rsidR="00E74283" w:rsidRPr="00AE6DEE">
        <w:rPr>
          <w:rFonts w:ascii="Aptos" w:eastAsia="Times New Roman" w:hAnsi="Aptos" w:cs="Times New Roman"/>
          <w:lang w:eastAsia="lv-LV"/>
        </w:rPr>
        <w:t>pi</w:t>
      </w:r>
      <w:r w:rsidR="002E6668" w:rsidRPr="00AE6DEE">
        <w:rPr>
          <w:rFonts w:ascii="Aptos" w:eastAsia="Times New Roman" w:hAnsi="Aptos" w:cs="Times New Roman"/>
          <w:lang w:eastAsia="lv-LV"/>
        </w:rPr>
        <w:t>e</w:t>
      </w:r>
      <w:r w:rsidR="00E74283" w:rsidRPr="00AE6DEE">
        <w:rPr>
          <w:rFonts w:ascii="Aptos" w:eastAsia="Times New Roman" w:hAnsi="Aptos" w:cs="Times New Roman"/>
          <w:lang w:eastAsia="lv-LV"/>
        </w:rPr>
        <w:t>likums,</w:t>
      </w:r>
      <w:r w:rsidR="00E74283" w:rsidRPr="009B6203">
        <w:rPr>
          <w:rFonts w:ascii="Aptos" w:eastAsia="Times New Roman" w:hAnsi="Aptos" w:cs="Times New Roman"/>
          <w:lang w:eastAsia="lv-LV"/>
        </w:rPr>
        <w:t xml:space="preserve"> kolonnas</w:t>
      </w:r>
      <w:r w:rsidR="00E067A1" w:rsidRPr="009B6203">
        <w:rPr>
          <w:rFonts w:ascii="Aptos" w:eastAsia="Times New Roman" w:hAnsi="Aptos" w:cs="Times New Roman"/>
          <w:lang w:eastAsia="lv-LV"/>
        </w:rPr>
        <w:t xml:space="preserve"> “F” līdz “AB” nav jāaizpilda</w:t>
      </w:r>
      <w:r w:rsidRPr="009B6203">
        <w:rPr>
          <w:rFonts w:ascii="Aptos" w:eastAsia="Times New Roman" w:hAnsi="Aptos" w:cs="Times New Roman"/>
          <w:lang w:eastAsia="lv-LV"/>
        </w:rPr>
        <w:t xml:space="preserve">;  </w:t>
      </w:r>
    </w:p>
    <w:p w14:paraId="319E0701" w14:textId="3AEF37D7"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projekta īstenošanas rezultātā sagaidāmo izmaiņu būtiskuma novērtējum</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(atlases nolikuma </w:t>
      </w:r>
      <w:r w:rsidR="0030548E" w:rsidRPr="00EB470D">
        <w:rPr>
          <w:rFonts w:ascii="Aptos" w:eastAsia="Times New Roman" w:hAnsi="Aptos" w:cs="Times New Roman"/>
          <w:lang w:eastAsia="lv-LV"/>
        </w:rPr>
        <w:t>1</w:t>
      </w:r>
      <w:r w:rsidR="00EB470D" w:rsidRPr="00EB470D">
        <w:rPr>
          <w:rFonts w:ascii="Aptos" w:eastAsia="Times New Roman" w:hAnsi="Aptos" w:cs="Times New Roman"/>
          <w:lang w:eastAsia="lv-LV"/>
        </w:rPr>
        <w:t>2</w:t>
      </w:r>
      <w:r w:rsidRPr="00EB470D">
        <w:rPr>
          <w:rFonts w:ascii="Aptos" w:eastAsia="Times New Roman" w:hAnsi="Aptos" w:cs="Times New Roman"/>
          <w:lang w:eastAsia="lv-LV"/>
        </w:rPr>
        <w:t>. pielikums</w:t>
      </w:r>
      <w:r w:rsidRPr="009B6203">
        <w:rPr>
          <w:rFonts w:ascii="Aptos" w:eastAsia="Times New Roman" w:hAnsi="Aptos" w:cs="Times New Roman"/>
          <w:lang w:eastAsia="lv-LV"/>
        </w:rPr>
        <w:t>, attiecināms, ja regulas Nr.</w:t>
      </w:r>
      <w:r w:rsidR="00822FB5" w:rsidRPr="009B6203">
        <w:rPr>
          <w:rFonts w:ascii="Aptos" w:eastAsia="Times New Roman" w:hAnsi="Aptos" w:cs="Times New Roman"/>
          <w:lang w:eastAsia="lv-LV"/>
        </w:rPr>
        <w:t> </w:t>
      </w:r>
      <w:r w:rsidRPr="009B6203">
        <w:rPr>
          <w:rFonts w:ascii="Aptos" w:eastAsia="Times New Roman" w:hAnsi="Aptos" w:cs="Times New Roman"/>
          <w:lang w:eastAsia="lv-LV"/>
        </w:rPr>
        <w:t>651/2014 14.</w:t>
      </w:r>
      <w:r w:rsidR="006C1CE3" w:rsidRPr="009B6203">
        <w:rPr>
          <w:rFonts w:ascii="Aptos" w:eastAsia="Times New Roman" w:hAnsi="Aptos" w:cs="Times New Roman"/>
          <w:lang w:eastAsia="lv-LV"/>
        </w:rPr>
        <w:t> </w:t>
      </w:r>
      <w:r w:rsidRPr="009B6203">
        <w:rPr>
          <w:rFonts w:ascii="Aptos" w:eastAsia="Times New Roman" w:hAnsi="Aptos" w:cs="Times New Roman"/>
          <w:lang w:eastAsia="lv-LV"/>
        </w:rPr>
        <w:t xml:space="preserve">panta komercdarbības atbalstu piešķir lielajam komersantam, lai veiktu būtiskas pārmaiņas ražošanas procesā, vai lielajam, vidējam vai mazajam komersantam esošas uzņēmējdarbības vietas darbības dažādošanai); </w:t>
      </w:r>
    </w:p>
    <w:p w14:paraId="167F7853" w14:textId="62703E12"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būvdarbu gatavības pakāpi apliecinoš</w:t>
      </w:r>
      <w:r w:rsidR="006C1CE3" w:rsidRPr="009B6203">
        <w:rPr>
          <w:rFonts w:ascii="Aptos" w:eastAsia="Times New Roman" w:hAnsi="Aptos" w:cs="Times New Roman"/>
          <w:lang w:eastAsia="lv-LV"/>
        </w:rPr>
        <w:t>us</w:t>
      </w:r>
      <w:r w:rsidRPr="009B6203">
        <w:rPr>
          <w:rFonts w:ascii="Aptos" w:eastAsia="Times New Roman" w:hAnsi="Aptos" w:cs="Times New Roman"/>
          <w:lang w:eastAsia="lv-LV"/>
        </w:rPr>
        <w:t xml:space="preserve"> dokument</w:t>
      </w:r>
      <w:r w:rsidR="006C1CE3" w:rsidRPr="009B6203">
        <w:rPr>
          <w:rFonts w:ascii="Aptos" w:eastAsia="Times New Roman" w:hAnsi="Aptos" w:cs="Times New Roman"/>
          <w:lang w:eastAsia="lv-LV"/>
        </w:rPr>
        <w:t>us</w:t>
      </w:r>
      <w:r w:rsidRPr="009B6203">
        <w:rPr>
          <w:rFonts w:ascii="Aptos" w:eastAsia="Times New Roman" w:hAnsi="Aptos" w:cs="Times New Roman"/>
          <w:lang w:eastAsia="lv-LV"/>
        </w:rPr>
        <w:t xml:space="preserve">: </w:t>
      </w:r>
    </w:p>
    <w:p w14:paraId="3337BC27" w14:textId="7E04216F"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būvatļauj</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vai apliecinājuma kart</w:t>
      </w:r>
      <w:r w:rsidR="006C1CE3" w:rsidRPr="009B6203">
        <w:rPr>
          <w:rFonts w:ascii="Aptos" w:eastAsia="Times New Roman" w:hAnsi="Aptos" w:cs="Times New Roman"/>
          <w:lang w:eastAsia="lv-LV"/>
        </w:rPr>
        <w:t>i</w:t>
      </w:r>
      <w:r w:rsidRPr="009B6203">
        <w:rPr>
          <w:rFonts w:ascii="Aptos" w:eastAsia="Times New Roman" w:hAnsi="Aptos" w:cs="Times New Roman"/>
          <w:lang w:eastAsia="lv-LV"/>
        </w:rPr>
        <w:t>, vai paskaidrojuma rakst</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ar būvvaldes atzīmi par projektēšanas nosacījumu izpildi vai BIS izdruku par paziņojumu par būvniecību  (obligāti iesniedzami, ja nav pieejami BIS); </w:t>
      </w:r>
    </w:p>
    <w:p w14:paraId="7C3A0040" w14:textId="6FB0D2BB"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būvvaldes izziņ</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kas apliecina, ka būvdarbiem būvatļauja, paskaidrojuma raksts, apliecinājuma karte vai paziņojums par būvniecību </w:t>
      </w:r>
      <w:r w:rsidRPr="009B6203">
        <w:rPr>
          <w:rFonts w:ascii="Aptos" w:eastAsia="Times New Roman" w:hAnsi="Aptos" w:cs="Times New Roman"/>
          <w:b/>
          <w:bCs/>
          <w:lang w:eastAsia="lv-LV"/>
        </w:rPr>
        <w:t>nav nepieciešams</w:t>
      </w:r>
      <w:r w:rsidRPr="009B6203">
        <w:rPr>
          <w:rFonts w:ascii="Aptos" w:eastAsia="Times New Roman" w:hAnsi="Aptos" w:cs="Times New Roman"/>
          <w:lang w:eastAsia="lv-LV"/>
        </w:rPr>
        <w:t xml:space="preserve"> (ja attiecināms); </w:t>
      </w:r>
    </w:p>
    <w:p w14:paraId="5828A084" w14:textId="30041C96"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būvdarbu iepirkuma dokumentācij</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(attiecināms, ja projekta iesniegums projektu iesniegumu vērtēšanas kvalitātes kritērijā Nr. 4.</w:t>
      </w:r>
      <w:r w:rsidR="32BDC68E" w:rsidRPr="009B6203">
        <w:rPr>
          <w:rFonts w:ascii="Aptos" w:eastAsia="Times New Roman" w:hAnsi="Aptos" w:cs="Times New Roman"/>
          <w:lang w:eastAsia="lv-LV"/>
        </w:rPr>
        <w:t>5</w:t>
      </w:r>
      <w:r w:rsidRPr="009B6203">
        <w:rPr>
          <w:rFonts w:ascii="Aptos" w:eastAsia="Times New Roman" w:hAnsi="Aptos" w:cs="Times New Roman"/>
          <w:lang w:eastAsia="lv-LV"/>
        </w:rPr>
        <w:t xml:space="preserve">. “Projekta gatavības pakāpe” pretendē uz projekta gatavības pakāpes koeficienta vērtību </w:t>
      </w:r>
      <w:r w:rsidR="00034094" w:rsidRPr="009B6203">
        <w:rPr>
          <w:rFonts w:ascii="Aptos" w:eastAsia="Times New Roman" w:hAnsi="Aptos" w:cs="Times New Roman"/>
          <w:lang w:eastAsia="lv-LV"/>
        </w:rPr>
        <w:t>“</w:t>
      </w:r>
      <w:r w:rsidRPr="009B6203">
        <w:rPr>
          <w:rFonts w:ascii="Aptos" w:eastAsia="Times New Roman" w:hAnsi="Aptos" w:cs="Times New Roman"/>
          <w:lang w:eastAsia="lv-LV"/>
        </w:rPr>
        <w:t>1</w:t>
      </w:r>
      <w:r w:rsidR="00034094" w:rsidRPr="009B6203">
        <w:rPr>
          <w:rFonts w:ascii="Aptos" w:eastAsia="Times New Roman" w:hAnsi="Aptos" w:cs="Times New Roman"/>
          <w:lang w:eastAsia="lv-LV"/>
        </w:rPr>
        <w:t>”</w:t>
      </w:r>
      <w:r w:rsidRPr="009B6203">
        <w:rPr>
          <w:rFonts w:ascii="Aptos" w:eastAsia="Times New Roman" w:hAnsi="Aptos" w:cs="Times New Roman"/>
          <w:lang w:eastAsia="lv-LV"/>
        </w:rPr>
        <w:t xml:space="preserve"> un būvdarbu iepirkuma dokumentācija nav pieejama Elektronisko iepirkumu sistēmā); </w:t>
      </w:r>
    </w:p>
    <w:p w14:paraId="29A2DF2A" w14:textId="3A46FC2B"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atbilstoši normatīvajiem aktiem būvniecības jomā izstrādātu un apstiprinātu būvprojektu par dzelzceļa infrastruktūras savienojuma posma no publiskās dzelzceļa infrastruktūras līdz projekta iesniedzēja noteiktajai uzņēmējdarbības teritorijai izveidošanu, kas sagatavots ievērojot Ministru kabineta 2014. gada 2. septembra noteikumus Nr. 530 “Dzelzceļa būvnoteikumi” (attiecināms, ja dokumentācija nav pieejama BIS un ja projekta iesniegumā ir plānotas </w:t>
      </w:r>
      <w:r w:rsidR="0084225B"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34.5. punktā minētās uzņēmējdarbības teritorijas privātās lietošanas dzelzceļa infrastruktūras iekšējā tīkla izbūves, pārbūves vai atjaunošanas izmaksas); </w:t>
      </w:r>
    </w:p>
    <w:p w14:paraId="685827B8" w14:textId="74C3A119"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lastRenderedPageBreak/>
        <w:t>dokument</w:t>
      </w:r>
      <w:r w:rsidR="0084225B" w:rsidRPr="009B6203">
        <w:rPr>
          <w:rFonts w:ascii="Aptos" w:eastAsia="Times New Roman" w:hAnsi="Aptos" w:cs="Times New Roman"/>
          <w:lang w:eastAsia="lv-LV"/>
        </w:rPr>
        <w:t>us</w:t>
      </w:r>
      <w:r w:rsidRPr="009B6203">
        <w:rPr>
          <w:rFonts w:ascii="Aptos" w:eastAsia="Times New Roman" w:hAnsi="Aptos" w:cs="Times New Roman"/>
          <w:lang w:eastAsia="lv-LV"/>
        </w:rPr>
        <w:t>, kas apliecina tiesības veikt ieguldījumus īpašumā, kur plānotas projekta darbības/</w:t>
      </w:r>
      <w:proofErr w:type="spellStart"/>
      <w:r w:rsidRPr="009B6203">
        <w:rPr>
          <w:rFonts w:ascii="Aptos" w:eastAsia="Times New Roman" w:hAnsi="Aptos" w:cs="Times New Roman"/>
          <w:lang w:eastAsia="lv-LV"/>
        </w:rPr>
        <w:t>apakšdarbības</w:t>
      </w:r>
      <w:proofErr w:type="spellEnd"/>
      <w:r w:rsidRPr="009B6203">
        <w:rPr>
          <w:rFonts w:ascii="Aptos" w:eastAsia="Times New Roman" w:hAnsi="Aptos" w:cs="Times New Roman"/>
          <w:lang w:eastAsia="lv-LV"/>
        </w:rPr>
        <w:t xml:space="preserve">, atbilstoši </w:t>
      </w:r>
      <w:r w:rsidR="0084225B"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MK noteikumu 35., 36., 52., 53., 54., 55.</w:t>
      </w:r>
      <w:r w:rsidR="0084225B"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punktam (attiecināms, ja dokumenti nav pieejami Valsts vienotajā datorizētajā zemesgrāmatā </w:t>
      </w:r>
      <w:hyperlink r:id="rId23" w:history="1">
        <w:r w:rsidR="00933FA0" w:rsidRPr="009B6203">
          <w:rPr>
            <w:rStyle w:val="Hyperlink"/>
            <w:rFonts w:ascii="Aptos" w:eastAsia="Times New Roman" w:hAnsi="Aptos" w:cs="Times New Roman"/>
            <w:lang w:eastAsia="lv-LV"/>
          </w:rPr>
          <w:t>https://www.zemesgramata.lv/</w:t>
        </w:r>
      </w:hyperlink>
      <w:r w:rsidRPr="009B6203">
        <w:rPr>
          <w:rFonts w:ascii="Aptos" w:eastAsia="Times New Roman" w:hAnsi="Aptos" w:cs="Times New Roman"/>
          <w:lang w:eastAsia="lv-LV"/>
        </w:rPr>
        <w:t xml:space="preserve">); </w:t>
      </w:r>
    </w:p>
    <w:p w14:paraId="18ED6C0D" w14:textId="25B548E2"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sadarbības līgum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kas noslēgts ar sadarbības partneri (attiecināms, ja projekta iesniegumā ir paredzēts sadarbības partneris), kurā ir iekļauta vismaz šāda informācija: </w:t>
      </w:r>
    </w:p>
    <w:p w14:paraId="6756FB13" w14:textId="176257D5" w:rsidR="00485EEC" w:rsidRPr="009B6203" w:rsidRDefault="00025242"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MK noteikum</w:t>
      </w:r>
      <w:r w:rsidR="001705FE" w:rsidRPr="009B6203">
        <w:rPr>
          <w:rFonts w:ascii="Aptos" w:eastAsia="Times New Roman" w:hAnsi="Aptos" w:cs="Times New Roman"/>
          <w:lang w:eastAsia="lv-LV"/>
        </w:rPr>
        <w:t>u</w:t>
      </w:r>
      <w:r w:rsidRPr="009B6203">
        <w:rPr>
          <w:rFonts w:ascii="Aptos" w:eastAsia="Times New Roman" w:hAnsi="Aptos" w:cs="Times New Roman"/>
          <w:lang w:eastAsia="lv-LV"/>
        </w:rPr>
        <w:t xml:space="preserve"> Nr. 408</w:t>
      </w:r>
      <w:r w:rsidR="00485EEC" w:rsidRPr="009B6203">
        <w:rPr>
          <w:rFonts w:ascii="Aptos" w:eastAsia="Times New Roman" w:hAnsi="Aptos" w:cs="Times New Roman"/>
          <w:lang w:eastAsia="lv-LV"/>
        </w:rPr>
        <w:t xml:space="preserve"> 6.</w:t>
      </w:r>
      <w:r w:rsidRPr="009B6203">
        <w:rPr>
          <w:rFonts w:ascii="Aptos" w:eastAsia="Times New Roman" w:hAnsi="Aptos" w:cs="Times New Roman"/>
          <w:lang w:eastAsia="lv-LV"/>
        </w:rPr>
        <w:t> </w:t>
      </w:r>
      <w:r w:rsidR="00485EEC" w:rsidRPr="009B6203">
        <w:rPr>
          <w:rFonts w:ascii="Aptos" w:eastAsia="Times New Roman" w:hAnsi="Aptos" w:cs="Times New Roman"/>
          <w:lang w:eastAsia="lv-LV"/>
        </w:rPr>
        <w:t xml:space="preserve">punktā minētais par nosacījumiem, ko iekļauj sadarbības līgumā; </w:t>
      </w:r>
    </w:p>
    <w:p w14:paraId="0EEAE544" w14:textId="77777777"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ja sadarbības līgums tiek slēgts ar komersantu kā sadarbības partneri: </w:t>
      </w:r>
    </w:p>
    <w:p w14:paraId="646A219D"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par to, ka komersanta attīstībai ir nepieciešama infrastruktūra, kuru plānots attīstīt projekta ietvaros; </w:t>
      </w:r>
    </w:p>
    <w:p w14:paraId="569881EA" w14:textId="58406F75"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par komersanta apņemšanos nodrošināt viena vai vairāku </w:t>
      </w:r>
      <w:r w:rsidR="00A548BD" w:rsidRPr="009B6203">
        <w:rPr>
          <w:rFonts w:ascii="Aptos" w:eastAsia="Times New Roman" w:hAnsi="Aptos" w:cs="Times New Roman"/>
          <w:lang w:eastAsia="lv-LV"/>
        </w:rPr>
        <w:t xml:space="preserve">SAM MK </w:t>
      </w:r>
      <w:r w:rsidRPr="009B6203">
        <w:rPr>
          <w:rFonts w:ascii="Aptos" w:eastAsia="Times New Roman" w:hAnsi="Aptos" w:cs="Times New Roman"/>
          <w:lang w:eastAsia="lv-LV"/>
        </w:rPr>
        <w:t xml:space="preserve">noteikumu 10. punktā minēto rādītāju sasniegšanu tādā apmērā, kas nepieciešams projekta īstenošanai; </w:t>
      </w:r>
    </w:p>
    <w:p w14:paraId="33BCCDD8"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par kārtību, kādā komersants kā sadarbības partneris atmaksā projekta ietvaros saņemto finansējumu vai tā daļu, ja komersanta kā sadarbības partnera vainas dēļ ir pārkāpti projekta īstenošanas nosacījumi; </w:t>
      </w:r>
    </w:p>
    <w:p w14:paraId="6D319728" w14:textId="6DBE04F0"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ar pašvaldību noslēgt</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pakalpojum</w:t>
      </w:r>
      <w:r w:rsidR="00A548BD" w:rsidRPr="009B6203">
        <w:rPr>
          <w:rFonts w:ascii="Aptos" w:eastAsia="Times New Roman" w:hAnsi="Aptos" w:cs="Times New Roman"/>
          <w:lang w:eastAsia="lv-LV"/>
        </w:rPr>
        <w:t>a</w:t>
      </w:r>
      <w:r w:rsidRPr="009B6203">
        <w:rPr>
          <w:rFonts w:ascii="Aptos" w:eastAsia="Times New Roman" w:hAnsi="Aptos" w:cs="Times New Roman"/>
          <w:lang w:eastAsia="lv-LV"/>
        </w:rPr>
        <w:t xml:space="preserve"> līgum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par sabiedrisko pakalpojumu sniegšanu vai pieņemt</w:t>
      </w:r>
      <w:r w:rsidR="00A548BD" w:rsidRPr="009B6203">
        <w:rPr>
          <w:rFonts w:ascii="Aptos" w:eastAsia="Times New Roman" w:hAnsi="Aptos" w:cs="Times New Roman"/>
          <w:lang w:eastAsia="lv-LV"/>
        </w:rPr>
        <w:t>o</w:t>
      </w:r>
      <w:r w:rsidRPr="009B6203">
        <w:rPr>
          <w:rFonts w:ascii="Aptos" w:eastAsia="Times New Roman" w:hAnsi="Aptos" w:cs="Times New Roman"/>
          <w:lang w:eastAsia="lv-LV"/>
        </w:rPr>
        <w:t xml:space="preserve"> lēmum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par sabiedrisko pakalpojumu sniegšanu (pašvaldībai vai pašvaldības iestādei, kas sniedz sabiedrisko pakalpojumu), vai pašvaldības saistoš</w:t>
      </w:r>
      <w:r w:rsidR="00A548BD" w:rsidRPr="009B6203">
        <w:rPr>
          <w:rFonts w:ascii="Aptos" w:eastAsia="Times New Roman" w:hAnsi="Aptos" w:cs="Times New Roman"/>
          <w:lang w:eastAsia="lv-LV"/>
        </w:rPr>
        <w:t>os</w:t>
      </w:r>
      <w:r w:rsidRPr="009B6203">
        <w:rPr>
          <w:rFonts w:ascii="Aptos" w:eastAsia="Times New Roman" w:hAnsi="Aptos" w:cs="Times New Roman"/>
          <w:lang w:eastAsia="lv-LV"/>
        </w:rPr>
        <w:t xml:space="preserve"> noteikum</w:t>
      </w:r>
      <w:r w:rsidR="00A548BD" w:rsidRPr="009B6203">
        <w:rPr>
          <w:rFonts w:ascii="Aptos" w:eastAsia="Times New Roman" w:hAnsi="Aptos" w:cs="Times New Roman"/>
          <w:lang w:eastAsia="lv-LV"/>
        </w:rPr>
        <w:t>us</w:t>
      </w:r>
      <w:r w:rsidRPr="009B6203">
        <w:rPr>
          <w:rFonts w:ascii="Aptos" w:eastAsia="Times New Roman" w:hAnsi="Aptos" w:cs="Times New Roman"/>
          <w:lang w:eastAsia="lv-LV"/>
        </w:rPr>
        <w:t xml:space="preserve"> par sabiedrisko pakalpojumu sniegšanu (pašvaldības iestādei, kas sniedz sabiedrisko pakalpojumu) (attiecināms, ja projekta ietvaros ir plānotas </w:t>
      </w:r>
      <w:r w:rsidR="00A548BD"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32.2.1. un 32.2.3. apakšpunktā minētās ūdenssaimniecības un siltumapgādes izmaksas); </w:t>
      </w:r>
    </w:p>
    <w:p w14:paraId="2280C282" w14:textId="24CB4DE9"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deklarācij</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par komercsabiedrības atbilstību mazajai (sīkajai) vai vidējai komercsabiedrībai, kas sagatavota atbilstoši Ministru kabineta 2014.</w:t>
      </w:r>
      <w:r w:rsidR="00A548BD" w:rsidRPr="009B6203">
        <w:rPr>
          <w:rFonts w:ascii="Aptos" w:eastAsia="Times New Roman" w:hAnsi="Aptos" w:cs="Times New Roman"/>
          <w:lang w:eastAsia="lv-LV"/>
        </w:rPr>
        <w:t> </w:t>
      </w:r>
      <w:r w:rsidRPr="009B6203">
        <w:rPr>
          <w:rFonts w:ascii="Aptos" w:eastAsia="Times New Roman" w:hAnsi="Aptos" w:cs="Times New Roman"/>
          <w:lang w:eastAsia="lv-LV"/>
        </w:rPr>
        <w:t>gada 16.</w:t>
      </w:r>
      <w:r w:rsidR="00A548BD" w:rsidRPr="009B6203">
        <w:rPr>
          <w:rFonts w:ascii="Aptos" w:eastAsia="Times New Roman" w:hAnsi="Aptos" w:cs="Times New Roman"/>
          <w:lang w:eastAsia="lv-LV"/>
        </w:rPr>
        <w:t xml:space="preserve"> </w:t>
      </w:r>
      <w:r w:rsidRPr="009B6203">
        <w:rPr>
          <w:rFonts w:ascii="Aptos" w:eastAsia="Times New Roman" w:hAnsi="Aptos" w:cs="Times New Roman"/>
          <w:lang w:eastAsia="lv-LV"/>
        </w:rPr>
        <w:t>decembr</w:t>
      </w:r>
      <w:r w:rsidR="00A548BD" w:rsidRPr="009B6203">
        <w:rPr>
          <w:rFonts w:ascii="Aptos" w:eastAsia="Times New Roman" w:hAnsi="Aptos" w:cs="Times New Roman"/>
          <w:lang w:eastAsia="lv-LV"/>
        </w:rPr>
        <w:t>a</w:t>
      </w:r>
      <w:r w:rsidRPr="009B6203">
        <w:rPr>
          <w:rFonts w:ascii="Aptos" w:eastAsia="Times New Roman" w:hAnsi="Aptos" w:cs="Times New Roman"/>
          <w:lang w:eastAsia="lv-LV"/>
        </w:rPr>
        <w:t xml:space="preserve"> noteikumu Nr.</w:t>
      </w:r>
      <w:r w:rsidR="00A548BD" w:rsidRPr="009B6203">
        <w:rPr>
          <w:rFonts w:ascii="Aptos" w:eastAsia="Times New Roman" w:hAnsi="Aptos" w:cs="Times New Roman"/>
          <w:lang w:eastAsia="lv-LV"/>
        </w:rPr>
        <w:t> </w:t>
      </w:r>
      <w:r w:rsidRPr="009B6203">
        <w:rPr>
          <w:rFonts w:ascii="Aptos" w:eastAsia="Times New Roman" w:hAnsi="Aptos" w:cs="Times New Roman"/>
          <w:lang w:eastAsia="lv-LV"/>
        </w:rPr>
        <w:t xml:space="preserve">776 “Kārtība, kādā komercsabiedrības deklarē savu atbilstību mazās (sīkās) un vidējās komercsabiedrības statusam” 1. pielikumam (attiecināms, ja projektā plānots komersants kā sadarbības partneris); </w:t>
      </w:r>
    </w:p>
    <w:p w14:paraId="40B2BB23" w14:textId="321C6ED8"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veidlapas “Veidlapa par sniedzamo informāciju </w:t>
      </w:r>
      <w:proofErr w:type="spellStart"/>
      <w:r w:rsidRPr="009B6203">
        <w:rPr>
          <w:rFonts w:ascii="Aptos" w:eastAsia="Times New Roman" w:hAnsi="Aptos" w:cs="Times New Roman"/>
          <w:i/>
          <w:iCs/>
          <w:lang w:eastAsia="lv-LV"/>
        </w:rPr>
        <w:t>de</w:t>
      </w:r>
      <w:proofErr w:type="spellEnd"/>
      <w:r w:rsidRPr="009B6203">
        <w:rPr>
          <w:rFonts w:ascii="Aptos" w:eastAsia="Times New Roman" w:hAnsi="Aptos" w:cs="Times New Roman"/>
          <w:i/>
          <w:iCs/>
          <w:lang w:eastAsia="lv-LV"/>
        </w:rPr>
        <w:t xml:space="preserve"> </w:t>
      </w:r>
      <w:proofErr w:type="spellStart"/>
      <w:r w:rsidRPr="009B6203">
        <w:rPr>
          <w:rFonts w:ascii="Aptos" w:eastAsia="Times New Roman" w:hAnsi="Aptos" w:cs="Times New Roman"/>
          <w:i/>
          <w:iCs/>
          <w:lang w:eastAsia="lv-LV"/>
        </w:rPr>
        <w:t>minimis</w:t>
      </w:r>
      <w:proofErr w:type="spellEnd"/>
      <w:r w:rsidRPr="009B6203">
        <w:rPr>
          <w:rFonts w:ascii="Aptos" w:eastAsia="Times New Roman" w:hAnsi="Aptos" w:cs="Times New Roman"/>
          <w:lang w:eastAsia="lv-LV"/>
        </w:rPr>
        <w:t xml:space="preserve"> atbalsta uzskaitei un piešķiršanai” izdruk</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no </w:t>
      </w:r>
      <w:proofErr w:type="spellStart"/>
      <w:r w:rsidRPr="009B6203">
        <w:rPr>
          <w:rFonts w:ascii="Aptos" w:eastAsia="Times New Roman" w:hAnsi="Aptos" w:cs="Times New Roman"/>
          <w:i/>
          <w:iCs/>
          <w:lang w:eastAsia="lv-LV"/>
        </w:rPr>
        <w:t>De</w:t>
      </w:r>
      <w:proofErr w:type="spellEnd"/>
      <w:r w:rsidRPr="009B6203">
        <w:rPr>
          <w:rFonts w:ascii="Aptos" w:eastAsia="Times New Roman" w:hAnsi="Aptos" w:cs="Times New Roman"/>
          <w:i/>
          <w:iCs/>
          <w:lang w:eastAsia="lv-LV"/>
        </w:rPr>
        <w:t xml:space="preserve"> </w:t>
      </w:r>
      <w:proofErr w:type="spellStart"/>
      <w:r w:rsidRPr="009B6203">
        <w:rPr>
          <w:rFonts w:ascii="Aptos" w:eastAsia="Times New Roman" w:hAnsi="Aptos" w:cs="Times New Roman"/>
          <w:i/>
          <w:iCs/>
          <w:lang w:eastAsia="lv-LV"/>
        </w:rPr>
        <w:t>minimis</w:t>
      </w:r>
      <w:proofErr w:type="spellEnd"/>
      <w:r w:rsidRPr="009B6203">
        <w:rPr>
          <w:rFonts w:ascii="Aptos" w:eastAsia="Times New Roman" w:hAnsi="Aptos" w:cs="Times New Roman"/>
          <w:lang w:eastAsia="lv-LV"/>
        </w:rPr>
        <w:t xml:space="preserve"> atbalsta uzskaites sistēmas (ja attiecināms un projekta iesniegumā netiek norādīts veidlapas identifikācijas numurs); </w:t>
      </w:r>
    </w:p>
    <w:p w14:paraId="23C1F340" w14:textId="5760D739"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sertificēta būvinženiera ekspertīzes atzinum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virszemes un pazemes komunikāciju infrastruktūras pārbūvei, nepalielinot tās apkalpes jaudu raksturojošos tehniskos parametrus, kurā norādīts, ka, veicot projektā plānotās satiksmes pārvadu, ielu, ceļu vai dzelzceļa </w:t>
      </w:r>
      <w:proofErr w:type="spellStart"/>
      <w:r w:rsidRPr="009B6203">
        <w:rPr>
          <w:rFonts w:ascii="Aptos" w:eastAsia="Times New Roman" w:hAnsi="Aptos" w:cs="Times New Roman"/>
          <w:lang w:eastAsia="lv-LV"/>
        </w:rPr>
        <w:t>pieslēgumu</w:t>
      </w:r>
      <w:proofErr w:type="spellEnd"/>
      <w:r w:rsidRPr="009B6203">
        <w:rPr>
          <w:rFonts w:ascii="Aptos" w:eastAsia="Times New Roman" w:hAnsi="Aptos" w:cs="Times New Roman"/>
          <w:lang w:eastAsia="lv-LV"/>
        </w:rPr>
        <w:t xml:space="preserve"> infrastruktūras būvniecības, teritorijas labiekārtošanas, </w:t>
      </w:r>
      <w:proofErr w:type="spellStart"/>
      <w:r w:rsidRPr="009B6203">
        <w:rPr>
          <w:rFonts w:ascii="Aptos" w:eastAsia="Times New Roman" w:hAnsi="Aptos" w:cs="Times New Roman"/>
          <w:lang w:eastAsia="lv-LV"/>
        </w:rPr>
        <w:t>remediācijas</w:t>
      </w:r>
      <w:proofErr w:type="spellEnd"/>
      <w:r w:rsidRPr="009B6203">
        <w:rPr>
          <w:rFonts w:ascii="Aptos" w:eastAsia="Times New Roman" w:hAnsi="Aptos" w:cs="Times New Roman"/>
          <w:lang w:eastAsia="lv-LV"/>
        </w:rPr>
        <w:t xml:space="preserve"> vai sanācijas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w:t>
      </w:r>
      <w:r w:rsidRPr="009B6203">
        <w:rPr>
          <w:rFonts w:ascii="Aptos" w:eastAsia="Times New Roman" w:hAnsi="Aptos" w:cs="Times New Roman"/>
          <w:lang w:eastAsia="lv-LV"/>
        </w:rPr>
        <w:lastRenderedPageBreak/>
        <w:t xml:space="preserve">elektroapgādes pakalpojumiem, kā arī nodrošinot, ka investīcijas nerada priekšrocības inženiertīklu īpašniekam un atbilst komercdarbības atbalsta sniegšanas nosacījumiem (attiecināms, ja projekta iesniegumā plānotas </w:t>
      </w:r>
      <w:r w:rsidR="00A548BD"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32.5. apakšpunkta izmaksas); </w:t>
      </w:r>
    </w:p>
    <w:p w14:paraId="59578710" w14:textId="0FB72135" w:rsidR="0013470D" w:rsidRPr="009B6203" w:rsidRDefault="00B977CD"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sertificēta būvinženiera ekspertīzes atzinumu</w:t>
      </w:r>
      <w:r w:rsidR="008F5606" w:rsidRPr="009B6203">
        <w:rPr>
          <w:rFonts w:ascii="Aptos" w:hAnsi="Aptos"/>
        </w:rPr>
        <w:t xml:space="preserve"> </w:t>
      </w:r>
      <w:r w:rsidR="008F5606" w:rsidRPr="009B6203">
        <w:rPr>
          <w:rFonts w:ascii="Aptos" w:eastAsia="Times New Roman" w:hAnsi="Aptos" w:cs="Times New Roman"/>
          <w:lang w:eastAsia="lv-LV"/>
        </w:rPr>
        <w:t xml:space="preserve">elektronisko sakaru tīklu aizsardzībai nepalielinot apkalpes jaudu raksturojošos tehniskos parametrus, </w:t>
      </w:r>
      <w:r w:rsidR="00B742A0">
        <w:rPr>
          <w:rFonts w:ascii="Aptos" w:eastAsia="Times New Roman" w:hAnsi="Aptos" w:cs="Times New Roman"/>
          <w:lang w:eastAsia="lv-LV"/>
        </w:rPr>
        <w:t>un kurā norādīts, ka</w:t>
      </w:r>
      <w:r w:rsidR="008F5606" w:rsidRPr="009B6203">
        <w:rPr>
          <w:rFonts w:ascii="Aptos" w:eastAsia="Times New Roman" w:hAnsi="Aptos" w:cs="Times New Roman"/>
          <w:lang w:eastAsia="lv-LV"/>
        </w:rPr>
        <w:t xml:space="preserve">, veicot projektā plānotās satiksmes pārvadu, ielu, ceļu vai dzelzceļa </w:t>
      </w:r>
      <w:proofErr w:type="spellStart"/>
      <w:r w:rsidR="008F5606" w:rsidRPr="009B6203">
        <w:rPr>
          <w:rFonts w:ascii="Aptos" w:eastAsia="Times New Roman" w:hAnsi="Aptos" w:cs="Times New Roman"/>
          <w:lang w:eastAsia="lv-LV"/>
        </w:rPr>
        <w:t>pieslēgumu</w:t>
      </w:r>
      <w:proofErr w:type="spellEnd"/>
      <w:r w:rsidR="008F5606" w:rsidRPr="009B6203">
        <w:rPr>
          <w:rFonts w:ascii="Aptos" w:eastAsia="Times New Roman" w:hAnsi="Aptos" w:cs="Times New Roman"/>
          <w:lang w:eastAsia="lv-LV"/>
        </w:rPr>
        <w:t xml:space="preserve"> infrastruktūras būvniecības, teritorijas labiekārtošanas, </w:t>
      </w:r>
      <w:proofErr w:type="spellStart"/>
      <w:r w:rsidR="008F5606" w:rsidRPr="009B6203">
        <w:rPr>
          <w:rFonts w:ascii="Aptos" w:eastAsia="Times New Roman" w:hAnsi="Aptos" w:cs="Times New Roman"/>
          <w:lang w:eastAsia="lv-LV"/>
        </w:rPr>
        <w:t>remediācijas</w:t>
      </w:r>
      <w:proofErr w:type="spellEnd"/>
      <w:r w:rsidR="008F5606" w:rsidRPr="009B6203">
        <w:rPr>
          <w:rFonts w:ascii="Aptos" w:eastAsia="Times New Roman" w:hAnsi="Aptos" w:cs="Times New Roman"/>
          <w:lang w:eastAsia="lv-LV"/>
        </w:rPr>
        <w:t xml:space="preserve"> vai sanācijas darbības, </w:t>
      </w:r>
      <w:r w:rsidR="001A36BB" w:rsidRPr="009B6203">
        <w:rPr>
          <w:rFonts w:ascii="Aptos" w:eastAsia="Times New Roman" w:hAnsi="Aptos" w:cs="Times New Roman"/>
          <w:lang w:eastAsia="lv-LV"/>
        </w:rPr>
        <w:t xml:space="preserve">pastāv elektronisko sakaru tīklu bojāšanas risks, </w:t>
      </w:r>
      <w:r w:rsidR="00D53367" w:rsidRPr="009B6203">
        <w:rPr>
          <w:rFonts w:ascii="Aptos" w:eastAsia="Times New Roman" w:hAnsi="Aptos" w:cs="Times New Roman"/>
          <w:lang w:eastAsia="lv-LV"/>
        </w:rPr>
        <w:t xml:space="preserve">kā arī </w:t>
      </w:r>
      <w:r w:rsidR="001A36BB" w:rsidRPr="009B6203">
        <w:rPr>
          <w:rFonts w:ascii="Aptos" w:eastAsia="Times New Roman" w:hAnsi="Aptos" w:cs="Times New Roman"/>
          <w:lang w:eastAsia="lv-LV"/>
        </w:rPr>
        <w:t>nodrošinot, ka investīcijas nerada priekšrocības inženiertīklu īpašniekam un atbilst komercdarbības atbalsta sniegšanas nosacījumiem (</w:t>
      </w:r>
      <w:r w:rsidR="00345E00" w:rsidRPr="009B6203">
        <w:rPr>
          <w:rFonts w:ascii="Aptos" w:eastAsia="Times New Roman" w:hAnsi="Aptos" w:cs="Times New Roman"/>
          <w:lang w:eastAsia="lv-LV"/>
        </w:rPr>
        <w:t>attiecināms, ja projekta iesniegumā plānotas SAM MK noteikumu 32.5.</w:t>
      </w:r>
      <w:r w:rsidR="00345E00" w:rsidRPr="009B6203">
        <w:rPr>
          <w:rFonts w:ascii="Aptos" w:eastAsia="Times New Roman" w:hAnsi="Aptos" w:cs="Times New Roman"/>
          <w:vertAlign w:val="superscript"/>
          <w:lang w:eastAsia="lv-LV"/>
        </w:rPr>
        <w:t>1</w:t>
      </w:r>
      <w:r w:rsidR="00345E00" w:rsidRPr="009B6203">
        <w:rPr>
          <w:rFonts w:ascii="Aptos" w:eastAsia="Times New Roman" w:hAnsi="Aptos" w:cs="Times New Roman"/>
          <w:lang w:eastAsia="lv-LV"/>
        </w:rPr>
        <w:t xml:space="preserve"> apakšpunkta izmaksas);</w:t>
      </w:r>
    </w:p>
    <w:p w14:paraId="629DA74E" w14:textId="3AA3794E"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ūdenssaimniecības sabiedrisko pakalpojumu infrastruktūras nepieciešamību (</w:t>
      </w:r>
      <w:r w:rsidR="00A548BD"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MK noteikumu 32.2.1.un 32.2.3. apakšpunktā minētās, ar notekūdeņu savākšanas, attīrīšanas un novadīšanas un dzeramā ūdens ieguves, sagatavošanas un piegādes infrastruktūru saistītās izmaksas) pamatojoš</w:t>
      </w:r>
      <w:r w:rsidR="00A548BD" w:rsidRPr="009B6203">
        <w:rPr>
          <w:rFonts w:ascii="Aptos" w:eastAsia="Times New Roman" w:hAnsi="Aptos" w:cs="Times New Roman"/>
          <w:lang w:eastAsia="lv-LV"/>
        </w:rPr>
        <w:t>os</w:t>
      </w:r>
      <w:r w:rsidRPr="009B6203">
        <w:rPr>
          <w:rFonts w:ascii="Aptos" w:eastAsia="Times New Roman" w:hAnsi="Aptos" w:cs="Times New Roman"/>
          <w:lang w:eastAsia="lv-LV"/>
        </w:rPr>
        <w:t xml:space="preserve"> dokument</w:t>
      </w:r>
      <w:r w:rsidR="00A548BD" w:rsidRPr="009B6203">
        <w:rPr>
          <w:rFonts w:ascii="Aptos" w:eastAsia="Times New Roman" w:hAnsi="Aptos" w:cs="Times New Roman"/>
          <w:lang w:eastAsia="lv-LV"/>
        </w:rPr>
        <w:t>us</w:t>
      </w:r>
      <w:r w:rsidRPr="009B6203">
        <w:rPr>
          <w:rFonts w:ascii="Aptos" w:eastAsia="Times New Roman" w:hAnsi="Aptos" w:cs="Times New Roman"/>
          <w:lang w:eastAsia="lv-LV"/>
        </w:rPr>
        <w:t xml:space="preserve">: </w:t>
      </w:r>
    </w:p>
    <w:p w14:paraId="552838FF" w14:textId="312B75DB"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alternatīvu analīz</w:t>
      </w:r>
      <w:r w:rsidR="00A548BD" w:rsidRPr="009B6203">
        <w:rPr>
          <w:rFonts w:ascii="Aptos" w:eastAsia="Times New Roman" w:hAnsi="Aptos" w:cs="Times New Roman"/>
          <w:lang w:eastAsia="lv-LV"/>
        </w:rPr>
        <w:t>i</w:t>
      </w:r>
      <w:r w:rsidRPr="009B6203">
        <w:rPr>
          <w:rFonts w:ascii="Aptos" w:eastAsia="Times New Roman" w:hAnsi="Aptos" w:cs="Times New Roman"/>
          <w:lang w:eastAsia="lv-LV"/>
        </w:rPr>
        <w:t xml:space="preserve"> attiecībā uz notekūdeņu attīrīšanu un dzeramā ūdens ieguves un sagatavošanas infrastruktūru, kas pamato, ka projekta ietvaros tiek īstenots tehniski un ekonomiski efektīvākais risinājums ūdenssaimniecības sabiedrisko pakalpojumu infrastruktūrai. Ja projekta iesniegumā plānoti ieguldījumi tikai ūdenssaimniecības sabiedrisko pakalpojumu tīklu infrastruktūrai, alternatīvu analīze nav jāiesniedz; </w:t>
      </w:r>
    </w:p>
    <w:p w14:paraId="031F6A6E" w14:textId="06150A3A"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priekšlīgum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ar komersantu kā potenciālo ūdenssaimniecības sabiedrisko pakalpojumu saņēmēju par notekūdeņu novadīšanu plānotajā infrastruktūrā un dzeramā ūdens lietošanu un piegādi, kur norādīta gan informācija par aptuveno pakalpojumu izmantošanas apjomu (kubikmetri diennaktī), gan informācija par prognozēto ūdenssaimniecības pakalpojumu tarifu plānu, izņemot, par ūdenssaimniecības sabiedrisko pakalpojumu tīklu infrastruktūru, ja tā paredzēta komersantam, kas būs rādītāju devējs, bet nav projekta sadarbības partneris (t.i. tāds komersants, kas atrodas pie ielas un ir labuma guvējs)  vai tīkli tiek pievilki teritorijai vai ēkai, kuru iznomās un komersants šobrīd nav zināms, jo tiks iesaistīts pēc izsoles - šajā gadījumā priekšlīgums nav nepieciešams (nomas infrastruktūras gadījumā priekšlīgums pirms notikusi izsoles nedrīkst būt), bet sadaļā “Darbības” aprakstošā veidā ir nepieciešams sniegt pamatojumu par aptuveno pakalpojumu izmantošanas apjomu (kubikmetri diennaktī) un nepieciešamību un prognozēto ūdenssaimniecības pakalpojumu tarifu plānu;  </w:t>
      </w:r>
    </w:p>
    <w:p w14:paraId="67429EA1" w14:textId="768E0CB2"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sanācijas uzdevum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un sanācijas programm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ja projekta iesniegumā plānotas </w:t>
      </w:r>
      <w:r w:rsidR="00A548BD"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32.6. apakšpunkta izmaksas (attiecināms, ja dokumentācija nav pieejama publiskos resursos);   </w:t>
      </w:r>
    </w:p>
    <w:p w14:paraId="01CC67D4" w14:textId="2BAF031A"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neatkarīga eksperta veikt</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zemes vai īpašuma vērtības pieauguma novērtējum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(attiecināms, ja projekta iesniegumā plānotas </w:t>
      </w:r>
      <w:r w:rsidR="00A548BD"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32.6. apakšpunkta izmaksas); </w:t>
      </w:r>
    </w:p>
    <w:p w14:paraId="19B7D243" w14:textId="43807FA2"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lastRenderedPageBreak/>
        <w:t>tirgus analīzes dokumentācij</w:t>
      </w:r>
      <w:r w:rsidR="00327A0B" w:rsidRPr="009B6203">
        <w:rPr>
          <w:rFonts w:ascii="Aptos" w:eastAsia="Times New Roman" w:hAnsi="Aptos" w:cs="Times New Roman"/>
          <w:lang w:eastAsia="lv-LV"/>
        </w:rPr>
        <w:t>u</w:t>
      </w:r>
      <w:r w:rsidRPr="009B6203">
        <w:rPr>
          <w:rFonts w:ascii="Aptos" w:eastAsia="Times New Roman" w:hAnsi="Aptos" w:cs="Times New Roman"/>
          <w:lang w:eastAsia="lv-LV"/>
        </w:rPr>
        <w:t xml:space="preserve"> komersantu vajadzību apzināšanai – atklāta, pārredzama, dokumentēta, veikta pakalpojuma līguma ietvaros, kas ietver tirgus izpēti, īpaši komercdarbības atbalsta gadījumos, kurā, piemēram, pamatota nomas infrastruktūras atbilstība, analizēti </w:t>
      </w:r>
      <w:proofErr w:type="spellStart"/>
      <w:r w:rsidRPr="009B6203">
        <w:rPr>
          <w:rFonts w:ascii="Aptos" w:eastAsia="Times New Roman" w:hAnsi="Aptos" w:cs="Times New Roman"/>
          <w:lang w:eastAsia="lv-LV"/>
        </w:rPr>
        <w:t>mērķorientētas</w:t>
      </w:r>
      <w:proofErr w:type="spellEnd"/>
      <w:r w:rsidRPr="009B6203">
        <w:rPr>
          <w:rFonts w:ascii="Aptos" w:eastAsia="Times New Roman" w:hAnsi="Aptos" w:cs="Times New Roman"/>
          <w:lang w:eastAsia="lv-LV"/>
        </w:rPr>
        <w:t xml:space="preserve"> infrastruktūras riski</w:t>
      </w:r>
      <w:r w:rsidR="0004031E">
        <w:rPr>
          <w:rFonts w:ascii="Aptos" w:eastAsia="Times New Roman" w:hAnsi="Aptos" w:cs="Times New Roman"/>
          <w:lang w:eastAsia="lv-LV"/>
        </w:rPr>
        <w:t xml:space="preserve"> </w:t>
      </w:r>
      <w:r w:rsidRPr="009B6203">
        <w:rPr>
          <w:rFonts w:ascii="Aptos" w:eastAsia="Times New Roman" w:hAnsi="Aptos" w:cs="Times New Roman"/>
          <w:lang w:eastAsia="lv-LV"/>
        </w:rPr>
        <w:t xml:space="preserve">un veikti secinājumi, ka projekts īstenojams noteiktā nozarē; </w:t>
      </w:r>
    </w:p>
    <w:p w14:paraId="3C0A0831" w14:textId="0A1D35AB" w:rsidR="00485EEC" w:rsidRPr="009B6203" w:rsidRDefault="00A548BD"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zvērināta revidenta apstiprinātu operatīvo finanšu pārskatu, kas apstiprināts ne agrāk kā vienu mēnesi pirms projekta iesnieguma iesniegšanas dienas, ja projekta iesniedzējam vai sadarbības partnerim pēc pēdējā gada pārskata datiem ir konstatējamas grūtībās nonākuša uzņēmuma pazīmes, taču laika periodā līdz projekta iesniegšanai ir uzlabojusies finanšu situācija;</w:t>
      </w:r>
      <w:r w:rsidR="00485EEC" w:rsidRPr="009B6203">
        <w:rPr>
          <w:rFonts w:ascii="Aptos" w:eastAsia="Times New Roman" w:hAnsi="Aptos" w:cs="Times New Roman"/>
          <w:lang w:eastAsia="lv-LV"/>
        </w:rPr>
        <w:t xml:space="preserve"> </w:t>
      </w:r>
    </w:p>
    <w:p w14:paraId="67E924F4" w14:textId="13398CC4"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informāciju par esošas būves enerģijas patēriņu (megavatstundas) pirms projekta īstenošanas (attiecināms, ja projekta iesniegumā paredzētas </w:t>
      </w:r>
      <w:r w:rsidR="00A548BD"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32.1.4. apakšpunktā, 32.3.2. apakšpunktā minētās esošās apgaismojuma sistēmas renovācijas izmaksas un 32.4.1. apakšpunktā minētās ēku pārbūves vai atjaunošanas izmaksas); </w:t>
      </w:r>
    </w:p>
    <w:p w14:paraId="5D0E16DE" w14:textId="25E7058F" w:rsidR="00050033"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kompetentās iestādes atbilstoši normatīvajos aktos noteiktajai kārtībai un nosacījumiem izsniegt</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saskaņojum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(attiecināms, ja darbības plānotas aizsargājamās teritorijās). </w:t>
      </w:r>
    </w:p>
    <w:p w14:paraId="7A81AF97" w14:textId="737B7890" w:rsidR="00CF6E17" w:rsidRPr="00CE6160" w:rsidRDefault="1E477A8E" w:rsidP="0098111B">
      <w:pPr>
        <w:pStyle w:val="ListParagraph"/>
        <w:numPr>
          <w:ilvl w:val="0"/>
          <w:numId w:val="3"/>
        </w:numPr>
        <w:spacing w:before="0"/>
        <w:contextualSpacing w:val="0"/>
        <w:rPr>
          <w:rFonts w:ascii="Aptos" w:hAnsi="Aptos" w:cs="Times New Roman"/>
          <w:szCs w:val="24"/>
        </w:rPr>
      </w:pPr>
      <w:r w:rsidRPr="00CE6160">
        <w:rPr>
          <w:rFonts w:ascii="Aptos" w:eastAsia="Times New Roman" w:hAnsi="Aptos" w:cs="Times New Roman"/>
          <w:szCs w:val="24"/>
          <w:lang w:eastAsia="lv-LV"/>
        </w:rPr>
        <w:t>Projekta iesniegum</w:t>
      </w:r>
      <w:r w:rsidR="445D3849" w:rsidRPr="00CE6160">
        <w:rPr>
          <w:rFonts w:ascii="Aptos" w:eastAsia="Times New Roman" w:hAnsi="Aptos" w:cs="Times New Roman"/>
          <w:szCs w:val="24"/>
          <w:lang w:eastAsia="lv-LV"/>
        </w:rPr>
        <w:t>ā atsauces uz</w:t>
      </w:r>
      <w:r w:rsidRPr="00CE6160">
        <w:rPr>
          <w:rFonts w:ascii="Aptos" w:eastAsia="Times New Roman" w:hAnsi="Aptos" w:cs="Times New Roman"/>
          <w:szCs w:val="24"/>
          <w:lang w:eastAsia="lv-LV"/>
        </w:rPr>
        <w:t xml:space="preserve"> pielikum</w:t>
      </w:r>
      <w:r w:rsidR="445D3849" w:rsidRPr="00CE6160">
        <w:rPr>
          <w:rFonts w:ascii="Aptos" w:eastAsia="Times New Roman" w:hAnsi="Aptos" w:cs="Times New Roman"/>
          <w:szCs w:val="24"/>
          <w:lang w:eastAsia="lv-LV"/>
        </w:rPr>
        <w:t>iem</w:t>
      </w:r>
      <w:r w:rsidR="7F828B8C" w:rsidRPr="00CE6160">
        <w:rPr>
          <w:rFonts w:ascii="Aptos" w:eastAsia="Times New Roman" w:hAnsi="Aptos" w:cs="Times New Roman"/>
          <w:szCs w:val="24"/>
          <w:lang w:eastAsia="lv-LV"/>
        </w:rPr>
        <w:t xml:space="preserve"> norāda precīzi, nodrošinot to </w:t>
      </w:r>
      <w:proofErr w:type="spellStart"/>
      <w:r w:rsidR="7F828B8C" w:rsidRPr="00CE6160">
        <w:rPr>
          <w:rFonts w:ascii="Aptos" w:eastAsia="Times New Roman" w:hAnsi="Aptos" w:cs="Times New Roman"/>
          <w:szCs w:val="24"/>
          <w:lang w:eastAsia="lv-LV"/>
        </w:rPr>
        <w:t>identificējam</w:t>
      </w:r>
      <w:r w:rsidR="281F401B" w:rsidRPr="00CE6160">
        <w:rPr>
          <w:rFonts w:ascii="Aptos" w:eastAsia="Times New Roman" w:hAnsi="Aptos" w:cs="Times New Roman"/>
          <w:szCs w:val="24"/>
          <w:lang w:eastAsia="lv-LV"/>
        </w:rPr>
        <w:t>ību</w:t>
      </w:r>
      <w:proofErr w:type="spellEnd"/>
      <w:r w:rsidR="281F401B" w:rsidRPr="00CE6160">
        <w:rPr>
          <w:rFonts w:ascii="Aptos" w:eastAsia="Times New Roman" w:hAnsi="Aptos" w:cs="Times New Roman"/>
          <w:szCs w:val="24"/>
          <w:lang w:eastAsia="lv-LV"/>
        </w:rPr>
        <w:t>.</w:t>
      </w:r>
      <w:r w:rsidRPr="00CE6160">
        <w:rPr>
          <w:rFonts w:ascii="Aptos" w:eastAsia="Times New Roman" w:hAnsi="Aptos" w:cs="Times New Roman"/>
          <w:szCs w:val="24"/>
          <w:lang w:eastAsia="lv-LV"/>
        </w:rPr>
        <w:t xml:space="preserve"> </w:t>
      </w:r>
      <w:r w:rsidR="08EF4D21" w:rsidRPr="00CE6160">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46DB97ED" w:rsidR="004C2582" w:rsidRPr="00CE6160" w:rsidRDefault="00313F21" w:rsidP="0098111B">
      <w:pPr>
        <w:pStyle w:val="ListParagraph"/>
        <w:numPr>
          <w:ilvl w:val="0"/>
          <w:numId w:val="3"/>
        </w:numPr>
        <w:spacing w:before="0"/>
        <w:contextualSpacing w:val="0"/>
        <w:rPr>
          <w:rFonts w:ascii="Aptos" w:hAnsi="Aptos" w:cs="Times New Roman"/>
          <w:color w:val="000000"/>
        </w:rPr>
      </w:pPr>
      <w:r w:rsidRPr="00CE6160">
        <w:rPr>
          <w:rFonts w:ascii="Aptos" w:hAnsi="Aptos" w:cs="Times New Roman"/>
          <w:color w:val="000000"/>
        </w:rPr>
        <w:t>Lai kvalitatīv</w:t>
      </w:r>
      <w:r w:rsidR="00FF6161" w:rsidRPr="00CE6160">
        <w:rPr>
          <w:rFonts w:ascii="Aptos" w:hAnsi="Aptos" w:cs="Times New Roman"/>
          <w:color w:val="000000"/>
        </w:rPr>
        <w:t>i aizpildītu</w:t>
      </w:r>
      <w:r w:rsidRPr="00CE6160">
        <w:rPr>
          <w:rFonts w:ascii="Aptos" w:hAnsi="Aptos" w:cs="Times New Roman"/>
          <w:color w:val="000000"/>
        </w:rPr>
        <w:t xml:space="preserve"> projekta iesniegum</w:t>
      </w:r>
      <w:r w:rsidR="00FF6161" w:rsidRPr="00CE6160">
        <w:rPr>
          <w:rFonts w:ascii="Aptos" w:hAnsi="Aptos" w:cs="Times New Roman"/>
          <w:color w:val="000000"/>
        </w:rPr>
        <w:t>u</w:t>
      </w:r>
      <w:r w:rsidR="005C4725" w:rsidRPr="00CE6160">
        <w:rPr>
          <w:rFonts w:ascii="Aptos" w:hAnsi="Aptos" w:cs="Times New Roman"/>
          <w:color w:val="000000"/>
        </w:rPr>
        <w:t>,</w:t>
      </w:r>
      <w:r w:rsidRPr="00CE6160">
        <w:rPr>
          <w:rFonts w:ascii="Aptos" w:hAnsi="Aptos" w:cs="Times New Roman"/>
          <w:color w:val="000000"/>
        </w:rPr>
        <w:t xml:space="preserve"> izmanto </w:t>
      </w:r>
      <w:r w:rsidR="00764F31" w:rsidRPr="00764F31">
        <w:rPr>
          <w:rFonts w:ascii="Aptos" w:hAnsi="Aptos" w:cs="Times New Roman"/>
          <w:color w:val="000000"/>
        </w:rPr>
        <w:t>Projektu portālā ietvertos skaidrojumus</w:t>
      </w:r>
      <w:r w:rsidR="00F926B4">
        <w:rPr>
          <w:rFonts w:ascii="Aptos" w:hAnsi="Aptos" w:cs="Times New Roman"/>
          <w:color w:val="000000"/>
        </w:rPr>
        <w:t xml:space="preserve"> </w:t>
      </w:r>
      <w:r w:rsidR="003F5A26">
        <w:rPr>
          <w:rFonts w:ascii="Aptos" w:hAnsi="Aptos" w:cs="Times New Roman"/>
          <w:color w:val="000000"/>
        </w:rPr>
        <w:t>p</w:t>
      </w:r>
      <w:r w:rsidR="003F5A26" w:rsidRPr="00764F31">
        <w:rPr>
          <w:rFonts w:ascii="Aptos" w:hAnsi="Aptos" w:cs="Times New Roman"/>
          <w:color w:val="000000"/>
        </w:rPr>
        <w:t>rojekta iesnieguma aizpildīšanai</w:t>
      </w:r>
      <w:r w:rsidR="003F5A26">
        <w:rPr>
          <w:rFonts w:ascii="Aptos" w:hAnsi="Aptos" w:cs="Times New Roman"/>
          <w:color w:val="000000"/>
        </w:rPr>
        <w:t xml:space="preserve"> </w:t>
      </w:r>
      <w:r w:rsidR="00F926B4">
        <w:rPr>
          <w:rFonts w:ascii="Aptos" w:hAnsi="Aptos" w:cs="Times New Roman"/>
          <w:color w:val="000000"/>
        </w:rPr>
        <w:t xml:space="preserve">zem simbola: </w:t>
      </w:r>
      <w:r w:rsidR="00764F31">
        <w:rPr>
          <w:noProof/>
        </w:rPr>
        <w:drawing>
          <wp:inline distT="0" distB="0" distL="0" distR="0" wp14:anchorId="1C4DE0D2" wp14:editId="72B6AC48">
            <wp:extent cx="219075" cy="200025"/>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Picture 1"/>
                    <pic:cNvPicPr>
                      <a:picLocks noChangeAspect="1"/>
                    </pic:cNvPicPr>
                  </pic:nvPicPr>
                  <pic:blipFill>
                    <a:blip r:embed="rId24"/>
                    <a:stretch>
                      <a:fillRect/>
                    </a:stretch>
                  </pic:blipFill>
                  <pic:spPr>
                    <a:xfrm>
                      <a:off x="0" y="0"/>
                      <a:ext cx="219075" cy="200025"/>
                    </a:xfrm>
                    <a:prstGeom prst="rect">
                      <a:avLst/>
                    </a:prstGeom>
                  </pic:spPr>
                </pic:pic>
              </a:graphicData>
            </a:graphic>
          </wp:inline>
        </w:drawing>
      </w:r>
      <w:r w:rsidR="00664812">
        <w:rPr>
          <w:rFonts w:ascii="Aptos" w:hAnsi="Aptos" w:cs="Times New Roman"/>
          <w:color w:val="000000"/>
        </w:rPr>
        <w:t xml:space="preserve"> </w:t>
      </w:r>
      <w:r w:rsidR="00F65148">
        <w:rPr>
          <w:rFonts w:ascii="Aptos" w:hAnsi="Aptos" w:cs="Times New Roman"/>
          <w:color w:val="000000"/>
        </w:rPr>
        <w:t xml:space="preserve">un </w:t>
      </w:r>
      <w:r w:rsidR="00703FCF">
        <w:rPr>
          <w:rFonts w:ascii="Aptos" w:hAnsi="Aptos" w:cs="Times New Roman"/>
          <w:color w:val="000000"/>
        </w:rPr>
        <w:t xml:space="preserve">atlases nolikuma </w:t>
      </w:r>
      <w:r w:rsidR="00BF6708" w:rsidRPr="00737CE5">
        <w:rPr>
          <w:rFonts w:ascii="Aptos" w:hAnsi="Aptos" w:cs="Times New Roman"/>
          <w:color w:val="000000"/>
        </w:rPr>
        <w:t>1</w:t>
      </w:r>
      <w:r w:rsidR="00384EB0">
        <w:rPr>
          <w:rFonts w:ascii="Aptos" w:hAnsi="Aptos" w:cs="Times New Roman"/>
          <w:color w:val="000000"/>
        </w:rPr>
        <w:t>3</w:t>
      </w:r>
      <w:r w:rsidR="00E03A88" w:rsidRPr="00737CE5">
        <w:rPr>
          <w:rFonts w:ascii="Aptos" w:hAnsi="Aptos" w:cs="Times New Roman"/>
          <w:color w:val="000000"/>
        </w:rPr>
        <w:t>.</w:t>
      </w:r>
      <w:r w:rsidR="00A86721">
        <w:rPr>
          <w:rFonts w:ascii="Aptos" w:hAnsi="Aptos" w:cs="Times New Roman"/>
          <w:color w:val="000000"/>
        </w:rPr>
        <w:t> </w:t>
      </w:r>
      <w:r w:rsidR="00E03A88" w:rsidRPr="00737CE5">
        <w:rPr>
          <w:rFonts w:ascii="Aptos" w:hAnsi="Aptos" w:cs="Times New Roman"/>
          <w:color w:val="000000"/>
        </w:rPr>
        <w:t>pielikumu</w:t>
      </w:r>
      <w:r w:rsidR="00E03A88">
        <w:rPr>
          <w:rFonts w:ascii="Aptos" w:hAnsi="Aptos" w:cs="Times New Roman"/>
          <w:color w:val="000000"/>
        </w:rPr>
        <w:t xml:space="preserve"> - </w:t>
      </w:r>
      <w:r w:rsidR="00F65148">
        <w:rPr>
          <w:rFonts w:ascii="Aptos" w:hAnsi="Aptos" w:cs="Times New Roman"/>
          <w:color w:val="000000"/>
        </w:rPr>
        <w:t>metodisko materiālu</w:t>
      </w:r>
      <w:r w:rsidR="00E03A88">
        <w:rPr>
          <w:rFonts w:ascii="Aptos" w:hAnsi="Aptos" w:cs="Times New Roman"/>
          <w:color w:val="000000"/>
        </w:rPr>
        <w:t xml:space="preserve"> </w:t>
      </w:r>
      <w:r w:rsidR="00A86721">
        <w:rPr>
          <w:rFonts w:ascii="Aptos" w:hAnsi="Aptos" w:cs="Times New Roman"/>
          <w:color w:val="000000"/>
        </w:rPr>
        <w:t xml:space="preserve">par </w:t>
      </w:r>
      <w:r w:rsidR="00A86721" w:rsidRPr="00A86721">
        <w:rPr>
          <w:rFonts w:ascii="Aptos" w:hAnsi="Aptos" w:cs="Times New Roman"/>
          <w:color w:val="000000"/>
        </w:rPr>
        <w:t>projekta iesnieguma sadaļā “Darbības” norādāmo informāciju</w:t>
      </w:r>
      <w:r w:rsidRPr="00CE6160">
        <w:rPr>
          <w:rFonts w:ascii="Aptos" w:hAnsi="Aptos" w:cs="Times New Roman"/>
          <w:i/>
          <w:color w:val="000000"/>
        </w:rPr>
        <w:t>.</w:t>
      </w:r>
      <w:r w:rsidRPr="00CE6160">
        <w:rPr>
          <w:rFonts w:ascii="Aptos" w:hAnsi="Aptos" w:cs="Times New Roman"/>
          <w:color w:val="FF0000"/>
        </w:rPr>
        <w:t xml:space="preserve"> </w:t>
      </w:r>
    </w:p>
    <w:p w14:paraId="116E9D78" w14:textId="797FE101" w:rsidR="00D85E03" w:rsidRDefault="000B5752" w:rsidP="000B5752">
      <w:pPr>
        <w:pStyle w:val="ListParagraph"/>
        <w:numPr>
          <w:ilvl w:val="0"/>
          <w:numId w:val="3"/>
        </w:numPr>
        <w:spacing w:before="0"/>
        <w:contextualSpacing w:val="0"/>
        <w:rPr>
          <w:rFonts w:ascii="Aptos" w:hAnsi="Aptos" w:cs="Times New Roman"/>
          <w:color w:val="000000"/>
          <w:szCs w:val="24"/>
        </w:rPr>
      </w:pPr>
      <w:r>
        <w:rPr>
          <w:rFonts w:ascii="Aptos" w:hAnsi="Aptos" w:cs="Times New Roman"/>
          <w:color w:val="000000"/>
          <w:szCs w:val="24"/>
        </w:rPr>
        <w:t>Izmaksu plānošanā ņem vērā</w:t>
      </w:r>
      <w:r w:rsidR="00D85E03">
        <w:rPr>
          <w:rFonts w:ascii="Aptos" w:hAnsi="Aptos" w:cs="Times New Roman"/>
          <w:color w:val="000000"/>
          <w:szCs w:val="24"/>
        </w:rPr>
        <w:t>:</w:t>
      </w:r>
      <w:r>
        <w:rPr>
          <w:rFonts w:ascii="Aptos" w:hAnsi="Aptos" w:cs="Times New Roman"/>
          <w:color w:val="000000"/>
          <w:szCs w:val="24"/>
        </w:rPr>
        <w:t xml:space="preserve"> </w:t>
      </w:r>
    </w:p>
    <w:p w14:paraId="2CB71C5C" w14:textId="6878C1D9" w:rsidR="000B5752" w:rsidRDefault="000B5752" w:rsidP="00701963">
      <w:pPr>
        <w:pStyle w:val="ListParagraph"/>
        <w:numPr>
          <w:ilvl w:val="1"/>
          <w:numId w:val="3"/>
        </w:numPr>
        <w:spacing w:before="0"/>
        <w:rPr>
          <w:rFonts w:ascii="Aptos" w:hAnsi="Aptos" w:cs="Times New Roman"/>
          <w:color w:val="000000"/>
          <w:szCs w:val="24"/>
        </w:rPr>
      </w:pPr>
      <w:r>
        <w:rPr>
          <w:rFonts w:ascii="Aptos" w:hAnsi="Aptos" w:cs="Times New Roman"/>
          <w:color w:val="000000"/>
          <w:szCs w:val="24"/>
        </w:rPr>
        <w:t xml:space="preserve">Finanšu ministrijas 2025. gada 9. jūnija vadlīnijas Nr. 1.2 “Vadlīnijas attiecināmo izmaksu noteikšanai Eiropas Savienības kohēzijas politikas programmas 2021.-2027.gada plānošanas periodā”, kas pieejamas tīmekļa vietnē: </w:t>
      </w:r>
      <w:hyperlink r:id="rId25" w:history="1">
        <w:r>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00D85E03">
        <w:t>;</w:t>
      </w:r>
      <w:r>
        <w:rPr>
          <w:rFonts w:ascii="Aptos" w:hAnsi="Aptos" w:cs="Times New Roman"/>
          <w:color w:val="000000"/>
          <w:szCs w:val="24"/>
        </w:rPr>
        <w:t xml:space="preserve"> </w:t>
      </w:r>
    </w:p>
    <w:p w14:paraId="51175250" w14:textId="18EED016" w:rsidR="00D85E03" w:rsidRPr="00A0574E" w:rsidRDefault="00D85E03" w:rsidP="3EFF4B73">
      <w:pPr>
        <w:pStyle w:val="ListParagraph"/>
        <w:numPr>
          <w:ilvl w:val="1"/>
          <w:numId w:val="3"/>
        </w:numPr>
        <w:spacing w:before="0"/>
        <w:outlineLvl w:val="3"/>
        <w:rPr>
          <w:rFonts w:ascii="Aptos" w:eastAsia="Times New Roman" w:hAnsi="Aptos" w:cs="Times New Roman"/>
          <w:color w:val="FF0000"/>
          <w:lang w:eastAsia="lv-LV"/>
        </w:rPr>
      </w:pPr>
      <w:r w:rsidRPr="3EFF4B73">
        <w:rPr>
          <w:rFonts w:ascii="Aptos" w:hAnsi="Aptos" w:cs="Times New Roman"/>
        </w:rPr>
        <w:t>principa “Nenodarīt būtisku kaitējumu” novērtējumu pasākumam, kas pievienots Eiropas Savienības kohēzijas politikas programmas 2021.– 2027.</w:t>
      </w:r>
      <w:r w:rsidR="00EF7DC3" w:rsidRPr="3EFF4B73">
        <w:rPr>
          <w:rFonts w:ascii="Aptos" w:hAnsi="Aptos" w:cs="Times New Roman"/>
        </w:rPr>
        <w:t> </w:t>
      </w:r>
      <w:r w:rsidRPr="3EFF4B73">
        <w:rPr>
          <w:rFonts w:ascii="Aptos" w:hAnsi="Aptos" w:cs="Times New Roman"/>
        </w:rPr>
        <w:t xml:space="preserve">gadam pielikumā un ir pieejams https://www.esfondi.lv/normativie-akti-un-dokumenti/2021-2027-planosanas-periods </w:t>
      </w:r>
      <w:r w:rsidR="00BF2C1C" w:rsidRPr="3EFF4B73">
        <w:rPr>
          <w:rFonts w:ascii="Aptos" w:hAnsi="Aptos" w:cs="Times New Roman"/>
        </w:rPr>
        <w:t>s</w:t>
      </w:r>
      <w:r w:rsidR="00155666" w:rsidRPr="3EFF4B73">
        <w:rPr>
          <w:rFonts w:ascii="Aptos" w:hAnsi="Aptos" w:cs="Times New Roman"/>
        </w:rPr>
        <w:t>adaļā</w:t>
      </w:r>
      <w:r w:rsidR="009A65CF" w:rsidRPr="3EFF4B73">
        <w:rPr>
          <w:rFonts w:ascii="Aptos" w:hAnsi="Aptos" w:cs="Times New Roman"/>
        </w:rPr>
        <w:t xml:space="preserve"> “</w:t>
      </w:r>
      <w:hyperlink r:id="rId26" w:history="1">
        <w:r w:rsidR="009A65CF" w:rsidRPr="3EFF4B73">
          <w:rPr>
            <w:rStyle w:val="Hyperlink"/>
            <w:rFonts w:ascii="Aptos" w:hAnsi="Aptos" w:cs="Times New Roman"/>
          </w:rPr>
          <w:t>Programmā iekļauto specifisko atbalsta mērķu novērtējumi atbilstoši horizontālā principa “Nenodarīt būtisku kaitējumu” nosacījumiem</w:t>
        </w:r>
      </w:hyperlink>
      <w:r w:rsidR="00155666" w:rsidRPr="3EFF4B73">
        <w:rPr>
          <w:rFonts w:ascii="Aptos" w:hAnsi="Aptos" w:cs="Times New Roman"/>
        </w:rPr>
        <w:t>”</w:t>
      </w:r>
      <w:r w:rsidR="009A65CF" w:rsidRPr="3EFF4B73">
        <w:rPr>
          <w:rFonts w:ascii="Aptos" w:hAnsi="Aptos" w:cs="Times New Roman"/>
        </w:rPr>
        <w:t xml:space="preserve"> </w:t>
      </w:r>
      <w:r w:rsidRPr="3EFF4B73">
        <w:rPr>
          <w:rFonts w:ascii="Aptos" w:hAnsi="Aptos" w:cs="Times New Roman"/>
        </w:rPr>
        <w:t xml:space="preserve">(dokumentu mapē </w:t>
      </w:r>
      <w:r w:rsidR="002D1964" w:rsidRPr="3EFF4B73">
        <w:rPr>
          <w:rFonts w:ascii="Aptos" w:hAnsi="Aptos" w:cs="Times New Roman"/>
        </w:rPr>
        <w:t xml:space="preserve">“NBK </w:t>
      </w:r>
      <w:proofErr w:type="spellStart"/>
      <w:r w:rsidR="002D1964" w:rsidRPr="3EFF4B73">
        <w:rPr>
          <w:rFonts w:ascii="Aptos" w:hAnsi="Aptos" w:cs="Times New Roman"/>
        </w:rPr>
        <w:t>novertejumi</w:t>
      </w:r>
      <w:proofErr w:type="spellEnd"/>
      <w:r w:rsidR="002D1964" w:rsidRPr="3EFF4B73">
        <w:rPr>
          <w:rFonts w:ascii="Aptos" w:hAnsi="Aptos" w:cs="Times New Roman"/>
        </w:rPr>
        <w:t>”</w:t>
      </w:r>
      <w:r w:rsidR="00BF2C1C" w:rsidRPr="3EFF4B73">
        <w:rPr>
          <w:rFonts w:ascii="Aptos" w:hAnsi="Aptos" w:cs="Times New Roman"/>
        </w:rPr>
        <w:t xml:space="preserve"> </w:t>
      </w:r>
      <w:r w:rsidRPr="3EFF4B73">
        <w:rPr>
          <w:rFonts w:ascii="Aptos" w:hAnsi="Aptos" w:cs="Times New Roman"/>
        </w:rPr>
        <w:t>ar nosaukumu “6.1.1.SAM_VARAM_EM_IZM_</w:t>
      </w:r>
      <w:r w:rsidR="00AA2594" w:rsidRPr="3EFF4B73">
        <w:rPr>
          <w:rFonts w:ascii="Aptos" w:hAnsi="Aptos" w:cs="Times New Roman"/>
        </w:rPr>
        <w:t>04</w:t>
      </w:r>
      <w:r w:rsidR="00F92D6F" w:rsidRPr="3EFF4B73">
        <w:rPr>
          <w:rFonts w:ascii="Aptos" w:hAnsi="Aptos" w:cs="Times New Roman"/>
        </w:rPr>
        <w:t>.</w:t>
      </w:r>
      <w:r w:rsidRPr="3EFF4B73">
        <w:rPr>
          <w:rFonts w:ascii="Aptos" w:hAnsi="Aptos" w:cs="Times New Roman"/>
        </w:rPr>
        <w:t>11</w:t>
      </w:r>
      <w:r w:rsidR="00F92D6F" w:rsidRPr="3EFF4B73">
        <w:rPr>
          <w:rFonts w:ascii="Aptos" w:hAnsi="Aptos" w:cs="Times New Roman"/>
        </w:rPr>
        <w:t>.</w:t>
      </w:r>
      <w:r w:rsidRPr="3EFF4B73">
        <w:rPr>
          <w:rFonts w:ascii="Aptos" w:hAnsi="Aptos" w:cs="Times New Roman"/>
        </w:rPr>
        <w:t>202</w:t>
      </w:r>
      <w:r w:rsidR="00F92D6F" w:rsidRPr="3EFF4B73">
        <w:rPr>
          <w:rFonts w:ascii="Aptos" w:hAnsi="Aptos" w:cs="Times New Roman"/>
        </w:rPr>
        <w:t>4</w:t>
      </w:r>
      <w:r w:rsidRPr="00A0574E">
        <w:rPr>
          <w:rFonts w:ascii="Aptos" w:hAnsi="Aptos" w:cs="Times New Roman"/>
        </w:rPr>
        <w:t>”);</w:t>
      </w:r>
    </w:p>
    <w:p w14:paraId="06BD9717" w14:textId="48D9B72A" w:rsidR="00D85E03" w:rsidRPr="00CE6160" w:rsidRDefault="00D85E03" w:rsidP="00D85E03">
      <w:pPr>
        <w:pStyle w:val="ListParagraph"/>
        <w:numPr>
          <w:ilvl w:val="1"/>
          <w:numId w:val="3"/>
        </w:numPr>
        <w:tabs>
          <w:tab w:val="left" w:pos="426"/>
        </w:tabs>
        <w:spacing w:before="0"/>
        <w:contextualSpacing w:val="0"/>
        <w:outlineLvl w:val="3"/>
        <w:rPr>
          <w:rFonts w:ascii="Aptos" w:eastAsia="Times New Roman" w:hAnsi="Aptos" w:cs="Times New Roman"/>
          <w:lang w:eastAsia="lv-LV"/>
        </w:rPr>
      </w:pPr>
      <w:r w:rsidRPr="00CE6160">
        <w:rPr>
          <w:rFonts w:ascii="Aptos" w:hAnsi="Aptos" w:cs="Times New Roman"/>
          <w:szCs w:val="24"/>
        </w:rPr>
        <w:t>Sadarbības iestādes “Vadlīnijas pašvaldībām par Komisijas Regulas Nr.</w:t>
      </w:r>
      <w:r w:rsidR="00F92D6F">
        <w:rPr>
          <w:rFonts w:ascii="Aptos" w:hAnsi="Aptos" w:cs="Times New Roman"/>
          <w:szCs w:val="24"/>
        </w:rPr>
        <w:t> </w:t>
      </w:r>
      <w:r w:rsidRPr="00CE6160">
        <w:rPr>
          <w:rFonts w:ascii="Aptos" w:hAnsi="Aptos" w:cs="Times New Roman"/>
          <w:szCs w:val="24"/>
        </w:rPr>
        <w:t>651/2014</w:t>
      </w:r>
      <w:r w:rsidR="002155E3">
        <w:rPr>
          <w:rFonts w:ascii="Aptos" w:hAnsi="Aptos" w:cs="Times New Roman"/>
          <w:szCs w:val="24"/>
        </w:rPr>
        <w:t xml:space="preserve"> </w:t>
      </w:r>
      <w:r w:rsidRPr="00CE6160">
        <w:rPr>
          <w:rFonts w:ascii="Aptos" w:hAnsi="Aptos" w:cs="Times New Roman"/>
          <w:szCs w:val="24"/>
        </w:rPr>
        <w:t xml:space="preserve">56. panta piemērošanas risku vadībai Eiropas Savienības fondu projektos”, pieejamas </w:t>
      </w:r>
      <w:hyperlink r:id="rId27" w:history="1">
        <w:r w:rsidRPr="00CE6160">
          <w:rPr>
            <w:rStyle w:val="Hyperlink"/>
            <w:rFonts w:ascii="Aptos" w:hAnsi="Aptos" w:cs="Times New Roman"/>
            <w:szCs w:val="24"/>
          </w:rPr>
          <w:t>www.cfla.gov.lv</w:t>
        </w:r>
      </w:hyperlink>
      <w:r w:rsidRPr="00CE6160">
        <w:rPr>
          <w:rFonts w:ascii="Aptos" w:eastAsia="Times New Roman" w:hAnsi="Aptos" w:cs="Times New Roman"/>
          <w:lang w:eastAsia="lv-LV"/>
        </w:rPr>
        <w:t>.</w:t>
      </w:r>
    </w:p>
    <w:p w14:paraId="2D7051C9" w14:textId="66D9ED6D" w:rsidR="00636A89" w:rsidRPr="00CE6160" w:rsidRDefault="00636A89" w:rsidP="0098111B">
      <w:pPr>
        <w:pStyle w:val="ListParagraph"/>
        <w:numPr>
          <w:ilvl w:val="0"/>
          <w:numId w:val="3"/>
        </w:numPr>
        <w:spacing w:before="0"/>
        <w:contextualSpacing w:val="0"/>
        <w:rPr>
          <w:rFonts w:ascii="Aptos" w:hAnsi="Aptos" w:cs="Times New Roman"/>
          <w:color w:val="000000"/>
          <w:szCs w:val="24"/>
        </w:rPr>
      </w:pPr>
      <w:r w:rsidRPr="00CE6160">
        <w:rPr>
          <w:rFonts w:ascii="Aptos" w:hAnsi="Aptos" w:cs="Times New Roman"/>
          <w:szCs w:val="24"/>
          <w:lang w:eastAsia="lv-LV"/>
        </w:rPr>
        <w:lastRenderedPageBreak/>
        <w:t>Informācija par aktuālajiem makroekonomiskajiem pieņēmumiem un prognozēm,</w:t>
      </w:r>
      <w:r w:rsidR="004469DA" w:rsidRPr="00CE6160">
        <w:rPr>
          <w:rFonts w:ascii="Aptos" w:hAnsi="Aptos" w:cs="Times New Roman"/>
          <w:szCs w:val="24"/>
          <w:lang w:eastAsia="lv-LV"/>
        </w:rPr>
        <w:t xml:space="preserve"> </w:t>
      </w:r>
      <w:r w:rsidRPr="00CE6160">
        <w:rPr>
          <w:rFonts w:ascii="Aptos" w:hAnsi="Aptos" w:cs="Times New Roman"/>
          <w:szCs w:val="24"/>
          <w:lang w:eastAsia="lv-LV"/>
        </w:rPr>
        <w:t>atbilstoši normatīvajiem aktiem publiskās un privātās partnerības jomā, ko projekta iesniedzēj</w:t>
      </w:r>
      <w:r w:rsidR="000A6B93" w:rsidRPr="00CE6160">
        <w:rPr>
          <w:rFonts w:ascii="Aptos" w:hAnsi="Aptos" w:cs="Times New Roman"/>
          <w:szCs w:val="24"/>
          <w:lang w:eastAsia="lv-LV"/>
        </w:rPr>
        <w:t>s</w:t>
      </w:r>
      <w:r w:rsidRPr="00CE6160">
        <w:rPr>
          <w:rFonts w:ascii="Aptos" w:hAnsi="Aptos" w:cs="Times New Roman"/>
          <w:szCs w:val="24"/>
          <w:lang w:eastAsia="lv-LV"/>
        </w:rPr>
        <w:t xml:space="preserve"> izmanto sagatavojot projekta iesniegumu, pieejama</w:t>
      </w:r>
      <w:r w:rsidRPr="00CE6160">
        <w:rPr>
          <w:rFonts w:ascii="Aptos" w:hAnsi="Aptos" w:cs="Times New Roman"/>
          <w:color w:val="FF0000"/>
          <w:szCs w:val="24"/>
          <w:lang w:eastAsia="lv-LV"/>
        </w:rPr>
        <w:t xml:space="preserve"> </w:t>
      </w:r>
      <w:hyperlink r:id="rId28" w:tgtFrame="_blank" w:history="1">
        <w:r w:rsidR="007444FB" w:rsidRPr="00CE6160">
          <w:rPr>
            <w:rStyle w:val="normaltextrun"/>
            <w:rFonts w:ascii="Aptos" w:hAnsi="Aptos" w:cs="Times New Roman"/>
            <w:color w:val="0000FF"/>
            <w:szCs w:val="24"/>
            <w:u w:val="single"/>
            <w:shd w:val="clear" w:color="auto" w:fill="FFFFFF"/>
          </w:rPr>
          <w:t>https://www.fm.gov.lv/lv/makroekonomiskie-pienemumi-un-prognozes?utm_source=https%3A%2F%2Fwww.google.com%2F</w:t>
        </w:r>
      </w:hyperlink>
      <w:r w:rsidR="007444FB" w:rsidRPr="00CE6160">
        <w:rPr>
          <w:rStyle w:val="normaltextrun"/>
          <w:rFonts w:ascii="Aptos" w:hAnsi="Aptos" w:cs="Times New Roman"/>
          <w:szCs w:val="24"/>
          <w:shd w:val="clear" w:color="auto" w:fill="FFFFFF"/>
        </w:rPr>
        <w:t xml:space="preserve"> (publicētas </w:t>
      </w:r>
      <w:r w:rsidR="00F4451B" w:rsidRPr="00CE6160">
        <w:rPr>
          <w:rStyle w:val="normaltextrun"/>
          <w:rFonts w:ascii="Aptos" w:hAnsi="Aptos" w:cs="Times New Roman"/>
          <w:szCs w:val="24"/>
          <w:shd w:val="clear" w:color="auto" w:fill="FFFFFF"/>
        </w:rPr>
        <w:t>0</w:t>
      </w:r>
      <w:r w:rsidR="000277A2">
        <w:rPr>
          <w:rStyle w:val="normaltextrun"/>
          <w:rFonts w:ascii="Aptos" w:hAnsi="Aptos" w:cs="Times New Roman"/>
          <w:szCs w:val="24"/>
          <w:shd w:val="clear" w:color="auto" w:fill="FFFFFF"/>
        </w:rPr>
        <w:t>7</w:t>
      </w:r>
      <w:r w:rsidR="007444FB" w:rsidRPr="00CE6160">
        <w:rPr>
          <w:rStyle w:val="normaltextrun"/>
          <w:rFonts w:ascii="Aptos" w:hAnsi="Aptos" w:cs="Times New Roman"/>
          <w:szCs w:val="24"/>
          <w:shd w:val="clear" w:color="auto" w:fill="FFFFFF"/>
        </w:rPr>
        <w:t>.07.202</w:t>
      </w:r>
      <w:r w:rsidR="000277A2">
        <w:rPr>
          <w:rStyle w:val="normaltextrun"/>
          <w:rFonts w:ascii="Aptos" w:hAnsi="Aptos" w:cs="Times New Roman"/>
          <w:szCs w:val="24"/>
          <w:shd w:val="clear" w:color="auto" w:fill="FFFFFF"/>
        </w:rPr>
        <w:t>5</w:t>
      </w:r>
      <w:r w:rsidR="007444FB" w:rsidRPr="00CE6160">
        <w:rPr>
          <w:rStyle w:val="normaltextrun"/>
          <w:rFonts w:ascii="Aptos" w:hAnsi="Aptos" w:cs="Times New Roman"/>
          <w:szCs w:val="24"/>
          <w:shd w:val="clear" w:color="auto" w:fill="FFFFFF"/>
        </w:rPr>
        <w:t>.)</w:t>
      </w:r>
      <w:r w:rsidR="0070394C">
        <w:rPr>
          <w:rStyle w:val="normaltextrun"/>
          <w:rFonts w:ascii="Aptos" w:hAnsi="Aptos" w:cs="Times New Roman"/>
          <w:color w:val="000000"/>
          <w:szCs w:val="24"/>
          <w:shd w:val="clear" w:color="auto" w:fill="FFFFFF"/>
        </w:rPr>
        <w:t>.</w:t>
      </w:r>
    </w:p>
    <w:p w14:paraId="1EE335CF" w14:textId="372A6DDC" w:rsidR="00446CC4" w:rsidRPr="00CE6160" w:rsidRDefault="3AEC74B1" w:rsidP="0098111B">
      <w:pPr>
        <w:pStyle w:val="ListParagraph"/>
        <w:numPr>
          <w:ilvl w:val="0"/>
          <w:numId w:val="3"/>
        </w:numPr>
        <w:spacing w:before="0"/>
        <w:contextualSpacing w:val="0"/>
        <w:outlineLvl w:val="3"/>
        <w:rPr>
          <w:rFonts w:ascii="Aptos" w:hAnsi="Aptos" w:cs="Times New Roman"/>
          <w:szCs w:val="24"/>
        </w:rPr>
      </w:pPr>
      <w:r w:rsidRPr="00CE6160">
        <w:rPr>
          <w:rFonts w:ascii="Aptos" w:hAnsi="Aptos" w:cs="Times New Roman"/>
          <w:szCs w:val="24"/>
        </w:rPr>
        <w:t>Projekta iesniegum</w:t>
      </w:r>
      <w:r w:rsidR="1B389443" w:rsidRPr="00CE6160">
        <w:rPr>
          <w:rFonts w:ascii="Aptos" w:hAnsi="Aptos" w:cs="Times New Roman"/>
          <w:szCs w:val="24"/>
        </w:rPr>
        <w:t>u</w:t>
      </w:r>
      <w:r w:rsidRPr="00CE6160">
        <w:rPr>
          <w:rFonts w:ascii="Aptos" w:hAnsi="Aptos" w:cs="Times New Roman"/>
          <w:szCs w:val="24"/>
        </w:rPr>
        <w:t xml:space="preserve"> sagatavo latviešu valodā. Ja kād</w:t>
      </w:r>
      <w:r w:rsidR="007B2460">
        <w:rPr>
          <w:rFonts w:ascii="Aptos" w:hAnsi="Aptos" w:cs="Times New Roman"/>
          <w:szCs w:val="24"/>
        </w:rPr>
        <w:t>s</w:t>
      </w:r>
      <w:r w:rsidRPr="00CE6160">
        <w:rPr>
          <w:rFonts w:ascii="Aptos" w:hAnsi="Aptos" w:cs="Times New Roman"/>
          <w:szCs w:val="24"/>
        </w:rPr>
        <w:t xml:space="preserve"> no projekta iesnieguma pielikumiem</w:t>
      </w:r>
      <w:r w:rsidR="007B2460">
        <w:rPr>
          <w:rFonts w:ascii="Aptos" w:hAnsi="Aptos" w:cs="Times New Roman"/>
          <w:szCs w:val="24"/>
        </w:rPr>
        <w:t xml:space="preserve"> vai pievienotajiem dokumentiem</w:t>
      </w:r>
      <w:r w:rsidRPr="00CE6160">
        <w:rPr>
          <w:rFonts w:ascii="Aptos" w:hAnsi="Aptos" w:cs="Times New Roman"/>
          <w:szCs w:val="24"/>
        </w:rPr>
        <w:t xml:space="preserve"> ir citā valodā, </w:t>
      </w:r>
      <w:r w:rsidR="1EE2A303" w:rsidRPr="00CE6160">
        <w:rPr>
          <w:rFonts w:ascii="Aptos" w:hAnsi="Aptos" w:cs="Times New Roman"/>
          <w:szCs w:val="24"/>
        </w:rPr>
        <w:t>atbilstoši</w:t>
      </w:r>
      <w:r w:rsidRPr="00CE6160">
        <w:rPr>
          <w:rFonts w:ascii="Aptos" w:hAnsi="Aptos" w:cs="Times New Roman"/>
          <w:szCs w:val="24"/>
        </w:rPr>
        <w:t xml:space="preserve"> </w:t>
      </w:r>
      <w:r w:rsidR="08FF6078" w:rsidRPr="00CE6160">
        <w:rPr>
          <w:rFonts w:ascii="Aptos" w:hAnsi="Aptos" w:cs="Times New Roman"/>
          <w:szCs w:val="24"/>
        </w:rPr>
        <w:t>Valsts</w:t>
      </w:r>
      <w:r w:rsidRPr="00CE6160">
        <w:rPr>
          <w:rFonts w:ascii="Aptos" w:hAnsi="Aptos" w:cs="Times New Roman"/>
          <w:szCs w:val="24"/>
        </w:rPr>
        <w:t xml:space="preserve"> valodas likum</w:t>
      </w:r>
      <w:r w:rsidR="1EE2A303" w:rsidRPr="00CE6160">
        <w:rPr>
          <w:rFonts w:ascii="Aptos" w:hAnsi="Aptos" w:cs="Times New Roman"/>
          <w:szCs w:val="24"/>
        </w:rPr>
        <w:t>am pievieno Ministru kabineta 2000.</w:t>
      </w:r>
      <w:r w:rsidR="36509AE9" w:rsidRPr="00CE6160">
        <w:rPr>
          <w:rFonts w:ascii="Aptos" w:hAnsi="Aptos" w:cs="Times New Roman"/>
          <w:szCs w:val="24"/>
        </w:rPr>
        <w:t> </w:t>
      </w:r>
      <w:r w:rsidR="1EE2A303" w:rsidRPr="00CE6160">
        <w:rPr>
          <w:rFonts w:ascii="Aptos" w:hAnsi="Aptos" w:cs="Times New Roman"/>
          <w:szCs w:val="24"/>
        </w:rPr>
        <w:t>gada 22.</w:t>
      </w:r>
      <w:r w:rsidR="36509AE9" w:rsidRPr="00CE6160">
        <w:rPr>
          <w:rFonts w:ascii="Aptos" w:hAnsi="Aptos" w:cs="Times New Roman"/>
          <w:szCs w:val="24"/>
        </w:rPr>
        <w:t> </w:t>
      </w:r>
      <w:r w:rsidR="1EE2A303" w:rsidRPr="00CE6160">
        <w:rPr>
          <w:rFonts w:ascii="Aptos" w:hAnsi="Aptos" w:cs="Times New Roman"/>
          <w:szCs w:val="24"/>
        </w:rPr>
        <w:t>augusta noteikumu Nr.</w:t>
      </w:r>
      <w:r w:rsidR="36509AE9" w:rsidRPr="00CE6160">
        <w:rPr>
          <w:rFonts w:ascii="Aptos" w:hAnsi="Aptos" w:cs="Times New Roman"/>
          <w:szCs w:val="24"/>
        </w:rPr>
        <w:t> </w:t>
      </w:r>
      <w:r w:rsidR="1EE2A303" w:rsidRPr="00CE6160">
        <w:rPr>
          <w:rFonts w:ascii="Aptos" w:hAnsi="Aptos" w:cs="Times New Roman"/>
          <w:szCs w:val="24"/>
        </w:rPr>
        <w:t xml:space="preserve">291 “Kārtība, kādā apliecināmi dokumentu tulkojumi valsts valodā” </w:t>
      </w:r>
      <w:r w:rsidRPr="00CE6160">
        <w:rPr>
          <w:rFonts w:ascii="Aptos" w:hAnsi="Aptos" w:cs="Times New Roman"/>
          <w:szCs w:val="24"/>
        </w:rPr>
        <w:t>noteiktajā kārtībā</w:t>
      </w:r>
      <w:r w:rsidR="1EE2A303" w:rsidRPr="00CE6160">
        <w:rPr>
          <w:rFonts w:ascii="Aptos" w:hAnsi="Aptos" w:cs="Times New Roman"/>
          <w:szCs w:val="24"/>
        </w:rPr>
        <w:t xml:space="preserve"> vai notariāli apliecinātu tulkojumu valsts valodā</w:t>
      </w:r>
      <w:r w:rsidR="6DE0719E" w:rsidRPr="00CE6160">
        <w:rPr>
          <w:rFonts w:ascii="Aptos" w:hAnsi="Aptos" w:cs="Times New Roman"/>
          <w:szCs w:val="24"/>
        </w:rPr>
        <w:t>.</w:t>
      </w:r>
      <w:r w:rsidRPr="00CE6160">
        <w:rPr>
          <w:rFonts w:ascii="Aptos" w:hAnsi="Aptos" w:cs="Times New Roman"/>
          <w:szCs w:val="24"/>
        </w:rPr>
        <w:t xml:space="preserve"> </w:t>
      </w:r>
    </w:p>
    <w:p w14:paraId="68BD4AD8" w14:textId="57496A7C" w:rsidR="00411490" w:rsidRPr="00CE6160" w:rsidRDefault="00030AA6" w:rsidP="0098111B">
      <w:pPr>
        <w:pStyle w:val="ListParagraph"/>
        <w:numPr>
          <w:ilvl w:val="0"/>
          <w:numId w:val="3"/>
        </w:numPr>
        <w:spacing w:before="0"/>
        <w:contextualSpacing w:val="0"/>
        <w:outlineLvl w:val="3"/>
        <w:rPr>
          <w:rFonts w:ascii="Aptos" w:eastAsia="Times New Roman" w:hAnsi="Aptos" w:cs="Times New Roman"/>
          <w:szCs w:val="24"/>
          <w:lang w:eastAsia="lv-LV"/>
        </w:rPr>
      </w:pPr>
      <w:r w:rsidRPr="00CE6160">
        <w:rPr>
          <w:rFonts w:ascii="Aptos" w:eastAsia="Times New Roman" w:hAnsi="Aptos" w:cs="Times New Roman"/>
          <w:szCs w:val="24"/>
          <w:lang w:eastAsia="lv-LV"/>
        </w:rPr>
        <w:t>Projekt</w:t>
      </w:r>
      <w:r w:rsidR="00313F21" w:rsidRPr="00CE6160">
        <w:rPr>
          <w:rFonts w:ascii="Aptos" w:eastAsia="Times New Roman" w:hAnsi="Aptos" w:cs="Times New Roman"/>
          <w:szCs w:val="24"/>
          <w:lang w:eastAsia="lv-LV"/>
        </w:rPr>
        <w:t xml:space="preserve">a iesniegumā summas norāda </w:t>
      </w:r>
      <w:r w:rsidR="00313F21" w:rsidRPr="00CE6160">
        <w:rPr>
          <w:rFonts w:ascii="Aptos" w:eastAsia="Times New Roman" w:hAnsi="Aptos" w:cs="Times New Roman"/>
          <w:i/>
          <w:szCs w:val="24"/>
          <w:lang w:eastAsia="lv-LV"/>
        </w:rPr>
        <w:t>euro</w:t>
      </w:r>
      <w:r w:rsidR="00313F21" w:rsidRPr="00CE6160">
        <w:rPr>
          <w:rFonts w:ascii="Aptos" w:eastAsia="Times New Roman" w:hAnsi="Aptos" w:cs="Times New Roman"/>
          <w:szCs w:val="24"/>
          <w:lang w:eastAsia="lv-LV"/>
        </w:rPr>
        <w:t xml:space="preserve"> ar precizitāti līdz </w:t>
      </w:r>
      <w:r w:rsidR="00660A2C" w:rsidRPr="00CE6160">
        <w:rPr>
          <w:rFonts w:ascii="Aptos" w:eastAsia="Times New Roman" w:hAnsi="Aptos" w:cs="Times New Roman"/>
          <w:szCs w:val="24"/>
          <w:lang w:eastAsia="lv-LV"/>
        </w:rPr>
        <w:t xml:space="preserve">diviem </w:t>
      </w:r>
      <w:r w:rsidR="00DB7526" w:rsidRPr="00CE6160">
        <w:rPr>
          <w:rFonts w:ascii="Aptos" w:eastAsia="Times New Roman" w:hAnsi="Aptos" w:cs="Times New Roman"/>
          <w:szCs w:val="24"/>
          <w:lang w:eastAsia="lv-LV"/>
        </w:rPr>
        <w:t xml:space="preserve">cipariem </w:t>
      </w:r>
      <w:r w:rsidR="00313F21" w:rsidRPr="00CE6160">
        <w:rPr>
          <w:rFonts w:ascii="Aptos" w:eastAsia="Times New Roman" w:hAnsi="Aptos" w:cs="Times New Roman"/>
          <w:szCs w:val="24"/>
          <w:lang w:eastAsia="lv-LV"/>
        </w:rPr>
        <w:t>aiz komata.</w:t>
      </w:r>
    </w:p>
    <w:p w14:paraId="40019846" w14:textId="13852561" w:rsidR="001306D9" w:rsidRPr="00CE6160" w:rsidRDefault="0042748D" w:rsidP="0098111B">
      <w:pPr>
        <w:pStyle w:val="ListParagraph"/>
        <w:numPr>
          <w:ilvl w:val="0"/>
          <w:numId w:val="3"/>
        </w:numPr>
        <w:spacing w:before="0"/>
        <w:contextualSpacing w:val="0"/>
        <w:rPr>
          <w:rFonts w:ascii="Aptos" w:hAnsi="Aptos" w:cs="Times New Roman"/>
          <w:szCs w:val="24"/>
        </w:rPr>
      </w:pPr>
      <w:r w:rsidRPr="00CE6160">
        <w:rPr>
          <w:rFonts w:ascii="Aptos" w:hAnsi="Aptos" w:cs="Times New Roman"/>
          <w:b/>
          <w:szCs w:val="24"/>
        </w:rPr>
        <w:t>P</w:t>
      </w:r>
      <w:r w:rsidR="00FA3DD6" w:rsidRPr="00CE6160">
        <w:rPr>
          <w:rFonts w:ascii="Aptos" w:hAnsi="Aptos" w:cs="Times New Roman"/>
          <w:b/>
          <w:szCs w:val="24"/>
        </w:rPr>
        <w:t>rojekta iesniegum</w:t>
      </w:r>
      <w:r w:rsidR="0072213C" w:rsidRPr="00CE6160">
        <w:rPr>
          <w:rFonts w:ascii="Aptos" w:hAnsi="Aptos" w:cs="Times New Roman"/>
          <w:b/>
          <w:szCs w:val="24"/>
        </w:rPr>
        <w:t>u</w:t>
      </w:r>
      <w:r w:rsidR="00FA3DD6" w:rsidRPr="00CE6160">
        <w:rPr>
          <w:rFonts w:ascii="Aptos" w:hAnsi="Aptos" w:cs="Times New Roman"/>
          <w:b/>
        </w:rPr>
        <w:t xml:space="preserve"> iesniedz līdz projektu iesniegumu iesniegšanas</w:t>
      </w:r>
      <w:r w:rsidR="00CD335B" w:rsidRPr="00CE6160">
        <w:rPr>
          <w:rFonts w:ascii="Aptos" w:hAnsi="Aptos" w:cs="Times New Roman"/>
          <w:b/>
        </w:rPr>
        <w:t xml:space="preserve"> termiņa</w:t>
      </w:r>
      <w:r w:rsidR="00FA3DD6" w:rsidRPr="00CE6160">
        <w:rPr>
          <w:rFonts w:ascii="Aptos" w:hAnsi="Aptos" w:cs="Times New Roman"/>
          <w:b/>
        </w:rPr>
        <w:t xml:space="preserve"> beigu </w:t>
      </w:r>
      <w:r w:rsidR="00CD335B" w:rsidRPr="00CE6160">
        <w:rPr>
          <w:rFonts w:ascii="Aptos" w:hAnsi="Aptos" w:cs="Times New Roman"/>
          <w:b/>
        </w:rPr>
        <w:t>datumam</w:t>
      </w:r>
      <w:r w:rsidR="005C19EB" w:rsidRPr="00CE6160">
        <w:rPr>
          <w:rFonts w:ascii="Aptos" w:hAnsi="Aptos" w:cs="Times New Roman"/>
          <w:b/>
          <w:szCs w:val="24"/>
        </w:rPr>
        <w:t xml:space="preserve">, t.i., </w:t>
      </w:r>
      <w:r w:rsidR="005C19EB" w:rsidRPr="00B235DB">
        <w:rPr>
          <w:rFonts w:ascii="Aptos" w:hAnsi="Aptos" w:cs="Times New Roman"/>
          <w:b/>
          <w:szCs w:val="24"/>
        </w:rPr>
        <w:t>līdz 202</w:t>
      </w:r>
      <w:r w:rsidR="00034B6F" w:rsidRPr="00B235DB">
        <w:rPr>
          <w:rFonts w:ascii="Aptos" w:hAnsi="Aptos" w:cs="Times New Roman"/>
          <w:b/>
          <w:szCs w:val="24"/>
        </w:rPr>
        <w:t>6</w:t>
      </w:r>
      <w:r w:rsidR="005C19EB" w:rsidRPr="00B235DB">
        <w:rPr>
          <w:rFonts w:ascii="Aptos" w:hAnsi="Aptos" w:cs="Times New Roman"/>
          <w:b/>
          <w:szCs w:val="24"/>
        </w:rPr>
        <w:t xml:space="preserve">. gada </w:t>
      </w:r>
      <w:r w:rsidR="005257A2" w:rsidRPr="003B76C0">
        <w:rPr>
          <w:rFonts w:ascii="Aptos" w:hAnsi="Aptos" w:cs="Times New Roman"/>
          <w:b/>
          <w:szCs w:val="24"/>
        </w:rPr>
        <w:t>1</w:t>
      </w:r>
      <w:r w:rsidR="00F42DC6">
        <w:rPr>
          <w:rFonts w:ascii="Aptos" w:hAnsi="Aptos" w:cs="Times New Roman"/>
          <w:b/>
          <w:szCs w:val="24"/>
        </w:rPr>
        <w:t>5</w:t>
      </w:r>
      <w:r w:rsidR="005C19EB" w:rsidRPr="003B76C0">
        <w:rPr>
          <w:rFonts w:ascii="Aptos" w:hAnsi="Aptos" w:cs="Times New Roman"/>
          <w:b/>
          <w:szCs w:val="24"/>
        </w:rPr>
        <w:t xml:space="preserve">. </w:t>
      </w:r>
      <w:r w:rsidR="005257A2" w:rsidRPr="003B76C0">
        <w:rPr>
          <w:rFonts w:ascii="Aptos" w:hAnsi="Aptos" w:cs="Times New Roman"/>
          <w:b/>
          <w:szCs w:val="24"/>
        </w:rPr>
        <w:t>aprīlim</w:t>
      </w:r>
      <w:r w:rsidR="00FA3DD6" w:rsidRPr="003B76C0">
        <w:rPr>
          <w:rFonts w:ascii="Aptos" w:hAnsi="Aptos" w:cs="Times New Roman"/>
          <w:szCs w:val="24"/>
        </w:rPr>
        <w:t>.</w:t>
      </w:r>
    </w:p>
    <w:p w14:paraId="183B9305" w14:textId="3FA94E28" w:rsidR="001306D9" w:rsidRPr="00CE6160" w:rsidRDefault="002B6657" w:rsidP="0098111B">
      <w:pPr>
        <w:pStyle w:val="ListParagraph"/>
        <w:numPr>
          <w:ilvl w:val="0"/>
          <w:numId w:val="3"/>
        </w:numPr>
        <w:spacing w:before="0"/>
        <w:contextualSpacing w:val="0"/>
        <w:rPr>
          <w:rFonts w:ascii="Aptos" w:hAnsi="Aptos" w:cs="Times New Roman"/>
          <w:szCs w:val="24"/>
        </w:rPr>
      </w:pPr>
      <w:r w:rsidRPr="00CE6160">
        <w:rPr>
          <w:rFonts w:ascii="Aptos" w:hAnsi="Aptos" w:cs="Times New Roman"/>
        </w:rPr>
        <w:t xml:space="preserve">Ja projekta iesniegums iesniegts pēc projektu iesniegumu iesniegšanas </w:t>
      </w:r>
      <w:r w:rsidR="00404D7C" w:rsidRPr="00CE6160">
        <w:rPr>
          <w:rFonts w:ascii="Aptos" w:hAnsi="Aptos" w:cs="Times New Roman"/>
        </w:rPr>
        <w:t xml:space="preserve">termiņa </w:t>
      </w:r>
      <w:r w:rsidRPr="00CE6160">
        <w:rPr>
          <w:rFonts w:ascii="Aptos" w:hAnsi="Aptos" w:cs="Times New Roman"/>
        </w:rPr>
        <w:t xml:space="preserve">beigu datuma, tas netiek vērtēts. </w:t>
      </w:r>
      <w:r w:rsidR="002C1247">
        <w:rPr>
          <w:rFonts w:ascii="Aptos" w:hAnsi="Aptos" w:cs="Times New Roman"/>
        </w:rPr>
        <w:t>S</w:t>
      </w:r>
      <w:r w:rsidRPr="00CE6160">
        <w:rPr>
          <w:rFonts w:ascii="Aptos" w:hAnsi="Aptos" w:cs="Times New Roman"/>
        </w:rPr>
        <w:t>adarbības iestāde par to informē projekta iesniedzēju</w:t>
      </w:r>
      <w:r w:rsidR="0013188F" w:rsidRPr="00CE6160">
        <w:rPr>
          <w:rFonts w:ascii="Aptos" w:hAnsi="Aptos" w:cs="Times New Roman"/>
        </w:rPr>
        <w:t xml:space="preserve">. </w:t>
      </w:r>
    </w:p>
    <w:p w14:paraId="56DBD135" w14:textId="233AFD57" w:rsidR="008E372B" w:rsidRPr="00CE6160" w:rsidRDefault="68672EE0" w:rsidP="0098111B">
      <w:pPr>
        <w:pStyle w:val="ListParagraph"/>
        <w:numPr>
          <w:ilvl w:val="0"/>
          <w:numId w:val="3"/>
        </w:numPr>
        <w:spacing w:before="0"/>
        <w:contextualSpacing w:val="0"/>
        <w:rPr>
          <w:rFonts w:ascii="Aptos" w:hAnsi="Aptos" w:cs="Times New Roman"/>
          <w:szCs w:val="24"/>
        </w:rPr>
      </w:pPr>
      <w:r w:rsidRPr="00CE6160">
        <w:rPr>
          <w:rFonts w:ascii="Aptos" w:hAnsi="Aptos" w:cs="Times New Roman"/>
          <w:szCs w:val="24"/>
        </w:rPr>
        <w:t xml:space="preserve">Projekta iesniedzējam pēc projekta iesnieguma </w:t>
      </w:r>
      <w:r w:rsidR="2EAD6D44" w:rsidRPr="00CE6160">
        <w:rPr>
          <w:rFonts w:ascii="Aptos" w:hAnsi="Aptos" w:cs="Times New Roman"/>
          <w:szCs w:val="24"/>
        </w:rPr>
        <w:t>iesniegšanas</w:t>
      </w:r>
      <w:r w:rsidRPr="00CE6160">
        <w:rPr>
          <w:rFonts w:ascii="Aptos" w:hAnsi="Aptos" w:cs="Times New Roman"/>
          <w:szCs w:val="24"/>
        </w:rPr>
        <w:t xml:space="preserve"> </w:t>
      </w:r>
      <w:r w:rsidR="106D7AB6" w:rsidRPr="00CE6160">
        <w:rPr>
          <w:rFonts w:ascii="Aptos" w:hAnsi="Aptos" w:cs="Times New Roman"/>
          <w:szCs w:val="24"/>
        </w:rPr>
        <w:t>sadarbības iestādē</w:t>
      </w:r>
      <w:r w:rsidRPr="00CE6160">
        <w:rPr>
          <w:rFonts w:ascii="Aptos" w:hAnsi="Aptos" w:cs="Times New Roman"/>
          <w:szCs w:val="24"/>
        </w:rPr>
        <w:t xml:space="preserve">, tiek </w:t>
      </w:r>
      <w:r w:rsidR="06B31755" w:rsidRPr="00CE6160">
        <w:rPr>
          <w:rFonts w:ascii="Aptos" w:hAnsi="Aptos" w:cs="Times New Roman"/>
          <w:szCs w:val="24"/>
        </w:rPr>
        <w:t>nosūtīt</w:t>
      </w:r>
      <w:r w:rsidR="00086513" w:rsidRPr="00CE6160">
        <w:rPr>
          <w:rFonts w:ascii="Aptos" w:hAnsi="Aptos" w:cs="Times New Roman"/>
          <w:szCs w:val="24"/>
        </w:rPr>
        <w:t>a</w:t>
      </w:r>
      <w:r w:rsidR="06B31755" w:rsidRPr="00CE6160">
        <w:rPr>
          <w:rFonts w:ascii="Aptos" w:hAnsi="Aptos" w:cs="Times New Roman"/>
          <w:szCs w:val="24"/>
        </w:rPr>
        <w:t xml:space="preserve"> </w:t>
      </w:r>
      <w:r w:rsidR="00D534CA" w:rsidRPr="00CE6160">
        <w:rPr>
          <w:rFonts w:ascii="Aptos" w:hAnsi="Aptos" w:cs="Times New Roman"/>
          <w:szCs w:val="24"/>
        </w:rPr>
        <w:t xml:space="preserve">Projektu portāla </w:t>
      </w:r>
      <w:r w:rsidR="06B31755" w:rsidRPr="00CE6160">
        <w:rPr>
          <w:rFonts w:ascii="Aptos" w:hAnsi="Aptos" w:cs="Times New Roman"/>
          <w:szCs w:val="24"/>
        </w:rPr>
        <w:t>automātiski sagatavot</w:t>
      </w:r>
      <w:r w:rsidR="00086513" w:rsidRPr="00CE6160">
        <w:rPr>
          <w:rFonts w:ascii="Aptos" w:hAnsi="Aptos" w:cs="Times New Roman"/>
          <w:szCs w:val="24"/>
        </w:rPr>
        <w:t>a</w:t>
      </w:r>
      <w:r w:rsidR="06B31755" w:rsidRPr="00CE6160">
        <w:rPr>
          <w:rFonts w:ascii="Aptos" w:hAnsi="Aptos" w:cs="Times New Roman"/>
          <w:szCs w:val="24"/>
        </w:rPr>
        <w:t xml:space="preserve"> e</w:t>
      </w:r>
      <w:r w:rsidR="00086513" w:rsidRPr="00CE6160">
        <w:rPr>
          <w:rFonts w:ascii="Aptos" w:hAnsi="Aptos" w:cs="Times New Roman"/>
          <w:szCs w:val="24"/>
        </w:rPr>
        <w:t>lektroniskā</w:t>
      </w:r>
      <w:r w:rsidR="00C53E25" w:rsidRPr="00CE6160">
        <w:rPr>
          <w:rFonts w:ascii="Aptos" w:hAnsi="Aptos" w:cs="Times New Roman"/>
          <w:szCs w:val="24"/>
        </w:rPr>
        <w:t xml:space="preserve"> </w:t>
      </w:r>
      <w:r w:rsidR="06B31755" w:rsidRPr="00CE6160">
        <w:rPr>
          <w:rFonts w:ascii="Aptos" w:hAnsi="Aptos" w:cs="Times New Roman"/>
          <w:szCs w:val="24"/>
        </w:rPr>
        <w:t>past</w:t>
      </w:r>
      <w:r w:rsidR="00C53E25" w:rsidRPr="00CE6160">
        <w:rPr>
          <w:rFonts w:ascii="Aptos" w:hAnsi="Aptos" w:cs="Times New Roman"/>
          <w:szCs w:val="24"/>
        </w:rPr>
        <w:t>a vēstule</w:t>
      </w:r>
      <w:r w:rsidR="06B31755" w:rsidRPr="00CE6160">
        <w:rPr>
          <w:rFonts w:ascii="Aptos" w:hAnsi="Aptos" w:cs="Times New Roman"/>
          <w:szCs w:val="24"/>
        </w:rPr>
        <w:t xml:space="preserve"> par projekta iesnieguma iesniegšanu</w:t>
      </w:r>
      <w:r w:rsidRPr="00CE6160">
        <w:rPr>
          <w:rFonts w:ascii="Aptos" w:hAnsi="Aptos" w:cs="Times New Roman"/>
          <w:szCs w:val="24"/>
        </w:rPr>
        <w:t>.</w:t>
      </w:r>
    </w:p>
    <w:p w14:paraId="2E23197B" w14:textId="6C2E0203" w:rsidR="00A01D52" w:rsidRPr="00CE6160" w:rsidRDefault="00ED7400" w:rsidP="00DB7526">
      <w:pPr>
        <w:pStyle w:val="Headinggg1"/>
        <w:rPr>
          <w:rFonts w:ascii="Aptos" w:hAnsi="Aptos"/>
        </w:rPr>
      </w:pPr>
      <w:bookmarkStart w:id="2" w:name="_Ref120491269"/>
      <w:r w:rsidRPr="00CE6160">
        <w:rPr>
          <w:rFonts w:ascii="Aptos" w:hAnsi="Aptos"/>
        </w:rPr>
        <w:t>P</w:t>
      </w:r>
      <w:r w:rsidR="00A01D52" w:rsidRPr="00CE6160">
        <w:rPr>
          <w:rFonts w:ascii="Aptos" w:hAnsi="Aptos"/>
        </w:rPr>
        <w:t>rojektu iesniegumu vērtēšanas kārtība</w:t>
      </w:r>
      <w:bookmarkEnd w:id="2"/>
    </w:p>
    <w:p w14:paraId="14E58738" w14:textId="6451B43F" w:rsidR="005C0369" w:rsidRPr="00CE6160" w:rsidRDefault="00D537C1" w:rsidP="0098111B">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bookmarkStart w:id="3" w:name="_Ref172292401"/>
      <w:bookmarkStart w:id="4" w:name="_Ref216189773"/>
      <w:r w:rsidRPr="00CE6160">
        <w:rPr>
          <w:rFonts w:ascii="Aptos" w:eastAsia="Times New Roman" w:hAnsi="Aptos" w:cs="Times New Roman"/>
          <w:color w:val="000000"/>
          <w:lang w:eastAsia="lv-LV"/>
        </w:rPr>
        <w:t xml:space="preserve">Projektu iesniegumu vērtēšanai </w:t>
      </w:r>
      <w:r w:rsidR="00CC10BB" w:rsidRPr="00CE6160">
        <w:rPr>
          <w:rFonts w:ascii="Aptos" w:eastAsia="Times New Roman" w:hAnsi="Aptos" w:cs="Times New Roman"/>
          <w:color w:val="000000"/>
          <w:lang w:eastAsia="lv-LV"/>
        </w:rPr>
        <w:t xml:space="preserve">sadarbības iestāde ar rīkojumu izveido </w:t>
      </w:r>
      <w:r w:rsidR="00C13EB3" w:rsidRPr="00CE6160">
        <w:rPr>
          <w:rFonts w:ascii="Aptos" w:eastAsia="Times New Roman" w:hAnsi="Aptos" w:cs="Times New Roman"/>
          <w:color w:val="000000"/>
          <w:lang w:eastAsia="lv-LV"/>
        </w:rPr>
        <w:t>Eiropas Savienības fondu 2021.</w:t>
      </w:r>
      <w:r w:rsidR="00711EC7" w:rsidRPr="00CE6160">
        <w:rPr>
          <w:rFonts w:ascii="Aptos" w:eastAsia="Times New Roman" w:hAnsi="Aptos" w:cs="Times New Roman"/>
          <w:color w:val="000000"/>
          <w:lang w:eastAsia="lv-LV"/>
        </w:rPr>
        <w:t>–</w:t>
      </w:r>
      <w:r w:rsidR="00C13EB3" w:rsidRPr="00CE6160">
        <w:rPr>
          <w:rFonts w:ascii="Aptos" w:eastAsia="Times New Roman" w:hAnsi="Aptos" w:cs="Times New Roman"/>
          <w:color w:val="000000"/>
          <w:lang w:eastAsia="lv-LV"/>
        </w:rPr>
        <w:t xml:space="preserve">2027. gada plānošanas perioda vadības likuma </w:t>
      </w:r>
      <w:r w:rsidR="003C2265" w:rsidRPr="00CE6160">
        <w:rPr>
          <w:rFonts w:ascii="Aptos" w:eastAsia="Times New Roman" w:hAnsi="Aptos" w:cs="Times New Roman"/>
          <w:color w:val="000000"/>
          <w:lang w:eastAsia="lv-LV"/>
        </w:rPr>
        <w:t xml:space="preserve">(turpmāk – Likums) </w:t>
      </w:r>
      <w:r w:rsidR="00C13EB3" w:rsidRPr="00CE6160">
        <w:rPr>
          <w:rFonts w:ascii="Aptos" w:eastAsia="Times New Roman" w:hAnsi="Aptos" w:cs="Times New Roman"/>
          <w:color w:val="000000"/>
          <w:lang w:eastAsia="lv-LV"/>
        </w:rPr>
        <w:t xml:space="preserve">21. panta prasībām atbilstošu </w:t>
      </w:r>
      <w:r w:rsidRPr="00CE6160">
        <w:rPr>
          <w:rFonts w:ascii="Aptos" w:eastAsia="Times New Roman" w:hAnsi="Aptos" w:cs="Times New Roman"/>
          <w:color w:val="000000"/>
          <w:lang w:eastAsia="lv-LV"/>
        </w:rPr>
        <w:t>projektu iesniegumu vērtēšanas komisiju (turpmāk</w:t>
      </w:r>
      <w:r w:rsidR="00FB4B0B" w:rsidRPr="00CE6160">
        <w:rPr>
          <w:rFonts w:ascii="Aptos" w:eastAsia="Times New Roman" w:hAnsi="Aptos" w:cs="Times New Roman"/>
          <w:color w:val="000000"/>
          <w:lang w:eastAsia="lv-LV"/>
        </w:rPr>
        <w:t> </w:t>
      </w:r>
      <w:r w:rsidRPr="00CE6160">
        <w:rPr>
          <w:rFonts w:ascii="Aptos" w:eastAsia="Times New Roman" w:hAnsi="Aptos" w:cs="Times New Roman"/>
          <w:color w:val="000000"/>
          <w:lang w:eastAsia="lv-LV"/>
        </w:rPr>
        <w:t>– vērtēšanas komisija)</w:t>
      </w:r>
      <w:r w:rsidR="00FB4B0B" w:rsidRPr="00CE6160">
        <w:rPr>
          <w:rFonts w:ascii="Aptos" w:eastAsia="Times New Roman" w:hAnsi="Aptos" w:cs="Times New Roman"/>
          <w:color w:val="000000"/>
          <w:lang w:eastAsia="lv-LV"/>
        </w:rPr>
        <w:t xml:space="preserve">, vērtēšanas komisijas sastāva izveidē ievērojot </w:t>
      </w:r>
      <w:r w:rsidR="00614668" w:rsidRPr="00CE6160">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CE6160">
        <w:rPr>
          <w:rFonts w:ascii="Aptos" w:eastAsia="Times New Roman" w:hAnsi="Aptos" w:cs="Times New Roman"/>
          <w:color w:val="000000"/>
          <w:lang w:eastAsia="lv-LV"/>
        </w:rPr>
        <w:t>Regulas </w:t>
      </w:r>
      <w:r w:rsidR="00840CF9" w:rsidRPr="00CE6160" w:rsidDel="00840CF9">
        <w:rPr>
          <w:rFonts w:ascii="Aptos" w:eastAsia="Times New Roman" w:hAnsi="Aptos" w:cs="Times New Roman"/>
          <w:color w:val="000000"/>
          <w:lang w:eastAsia="lv-LV"/>
        </w:rPr>
        <w:t xml:space="preserve"> </w:t>
      </w:r>
      <w:r w:rsidR="00E02F41" w:rsidRPr="00E02F41">
        <w:rPr>
          <w:rFonts w:ascii="Aptos" w:eastAsia="Times New Roman" w:hAnsi="Aptos" w:cs="Times New Roman"/>
          <w:color w:val="000000"/>
          <w:lang w:eastAsia="lv-LV"/>
        </w:rPr>
        <w:t>2024/2509</w:t>
      </w:r>
      <w:r w:rsidR="00E02F41">
        <w:rPr>
          <w:rStyle w:val="FootnoteReference"/>
          <w:rFonts w:eastAsia="Times New Roman" w:cs="Times New Roman"/>
          <w:color w:val="000000"/>
          <w:lang w:eastAsia="lv-LV"/>
        </w:rPr>
        <w:footnoteReference w:id="5"/>
      </w:r>
      <w:r w:rsidR="00FB4B0B" w:rsidRPr="00CE6160">
        <w:rPr>
          <w:rFonts w:ascii="Aptos" w:eastAsia="Times New Roman" w:hAnsi="Aptos" w:cs="Times New Roman"/>
          <w:color w:val="000000"/>
          <w:lang w:eastAsia="lv-LV"/>
        </w:rPr>
        <w:t xml:space="preserve"> 61.</w:t>
      </w:r>
      <w:r w:rsidR="00402F7A" w:rsidRPr="00CE6160">
        <w:rPr>
          <w:rFonts w:ascii="Aptos" w:eastAsia="Times New Roman" w:hAnsi="Aptos" w:cs="Times New Roman"/>
          <w:color w:val="000000"/>
          <w:lang w:eastAsia="lv-LV"/>
        </w:rPr>
        <w:t> </w:t>
      </w:r>
      <w:r w:rsidR="00FB4B0B" w:rsidRPr="00CE6160">
        <w:rPr>
          <w:rFonts w:ascii="Aptos" w:eastAsia="Times New Roman" w:hAnsi="Aptos" w:cs="Times New Roman"/>
          <w:color w:val="000000"/>
          <w:lang w:eastAsia="lv-LV"/>
        </w:rPr>
        <w:t>pantā noteikto</w:t>
      </w:r>
      <w:r w:rsidRPr="00CE6160">
        <w:rPr>
          <w:rFonts w:ascii="Aptos" w:eastAsia="Times New Roman" w:hAnsi="Aptos" w:cs="Times New Roman"/>
          <w:color w:val="000000"/>
          <w:lang w:eastAsia="lv-LV"/>
        </w:rPr>
        <w:t>.</w:t>
      </w:r>
      <w:bookmarkEnd w:id="3"/>
      <w:r w:rsidR="005C0369" w:rsidRPr="00CE6160">
        <w:rPr>
          <w:rFonts w:ascii="Aptos" w:eastAsia="Times New Roman" w:hAnsi="Aptos" w:cs="Times New Roman"/>
          <w:color w:val="000000"/>
          <w:lang w:eastAsia="lv-LV"/>
        </w:rPr>
        <w:t xml:space="preserve"> </w:t>
      </w:r>
      <w:r w:rsidR="005C0369" w:rsidRPr="00CE6160">
        <w:rPr>
          <w:rFonts w:ascii="Aptos" w:eastAsia="Times New Roman" w:hAnsi="Aptos" w:cs="Times New Roman"/>
          <w:color w:val="000000"/>
          <w:szCs w:val="24"/>
          <w:lang w:eastAsia="lv-LV"/>
        </w:rPr>
        <w:t xml:space="preserve">Vērtēšanas komisijas sastāvā kā balsstiesīgi locekļi ir sadarbības iestādes pārstāvji un </w:t>
      </w:r>
      <w:r w:rsidR="00137336" w:rsidRPr="00CE6160">
        <w:rPr>
          <w:rFonts w:ascii="Aptos" w:eastAsia="Times New Roman" w:hAnsi="Aptos" w:cs="Times New Roman"/>
          <w:color w:val="000000"/>
          <w:szCs w:val="24"/>
          <w:lang w:eastAsia="lv-LV"/>
        </w:rPr>
        <w:t xml:space="preserve">Viedās </w:t>
      </w:r>
      <w:r w:rsidR="00D141CF" w:rsidRPr="00CE6160">
        <w:rPr>
          <w:rFonts w:ascii="Aptos" w:eastAsia="Times New Roman" w:hAnsi="Aptos" w:cs="Times New Roman"/>
          <w:color w:val="000000"/>
          <w:szCs w:val="24"/>
          <w:lang w:eastAsia="lv-LV"/>
        </w:rPr>
        <w:t>administrācijas</w:t>
      </w:r>
      <w:r w:rsidR="005C0369" w:rsidRPr="00CE6160">
        <w:rPr>
          <w:rFonts w:ascii="Aptos" w:eastAsia="Times New Roman" w:hAnsi="Aptos" w:cs="Times New Roman"/>
          <w:color w:val="000000"/>
          <w:szCs w:val="24"/>
          <w:lang w:eastAsia="lv-LV"/>
        </w:rPr>
        <w:t xml:space="preserve"> un reģionālās attīstības ministrijas pārstāvji (par investīciju politiku reģionālās attīstības jomā atbildīgās struktūrvienības pārstāvis un par reģionālās attīstības politiku atbildīgās struktūrvienības pārstāvis), kas vērtēšanā piedalās šādā apjomā:</w:t>
      </w:r>
      <w:bookmarkEnd w:id="4"/>
    </w:p>
    <w:p w14:paraId="4481339A" w14:textId="77777777" w:rsidR="005C0369" w:rsidRPr="00CE6160" w:rsidRDefault="005C0369" w:rsidP="0098111B">
      <w:pPr>
        <w:pStyle w:val="ListParagraph"/>
        <w:numPr>
          <w:ilvl w:val="1"/>
          <w:numId w:val="3"/>
        </w:numPr>
        <w:spacing w:before="0"/>
        <w:contextualSpacing w:val="0"/>
        <w:outlineLvl w:val="3"/>
        <w:rPr>
          <w:rFonts w:ascii="Aptos" w:eastAsia="Times New Roman" w:hAnsi="Aptos" w:cs="Times New Roman"/>
          <w:color w:val="000000"/>
          <w:szCs w:val="24"/>
          <w:lang w:eastAsia="lv-LV"/>
        </w:rPr>
      </w:pPr>
      <w:r w:rsidRPr="00CE6160">
        <w:rPr>
          <w:rFonts w:ascii="Aptos" w:eastAsia="Times New Roman" w:hAnsi="Aptos" w:cs="Times New Roman"/>
          <w:color w:val="000000"/>
          <w:szCs w:val="24"/>
          <w:lang w:eastAsia="lv-LV"/>
        </w:rPr>
        <w:t>vienotie un vienotie izvēles  kritēriji - vērtē balsstiesīgie sadarbības iestādes pārstāvji;</w:t>
      </w:r>
    </w:p>
    <w:p w14:paraId="2BA586FE" w14:textId="77777777" w:rsidR="005C0369" w:rsidRPr="00CE6160" w:rsidRDefault="005C0369" w:rsidP="0098111B">
      <w:pPr>
        <w:pStyle w:val="ListParagraph"/>
        <w:numPr>
          <w:ilvl w:val="1"/>
          <w:numId w:val="3"/>
        </w:numPr>
        <w:spacing w:before="0"/>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color w:val="000000"/>
          <w:szCs w:val="24"/>
          <w:lang w:eastAsia="lv-LV"/>
        </w:rPr>
        <w:t>specifiskie atbilstības kritēriji:</w:t>
      </w:r>
    </w:p>
    <w:p w14:paraId="08389545" w14:textId="77777777" w:rsidR="005C0369" w:rsidRPr="00CE6160" w:rsidRDefault="005C0369" w:rsidP="0098111B">
      <w:pPr>
        <w:pStyle w:val="ListParagraph"/>
        <w:numPr>
          <w:ilvl w:val="2"/>
          <w:numId w:val="3"/>
        </w:numPr>
        <w:spacing w:before="0"/>
        <w:ind w:left="1589"/>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bCs/>
          <w:color w:val="000000"/>
          <w:szCs w:val="24"/>
          <w:lang w:eastAsia="lv-LV"/>
        </w:rPr>
        <w:t>specifiskais atbilstības kritērijs Nr. 3.1. - sākotnējo vērtējumu veic balsstiesīgais/-</w:t>
      </w:r>
      <w:proofErr w:type="spellStart"/>
      <w:r w:rsidRPr="00CE6160">
        <w:rPr>
          <w:rFonts w:ascii="Aptos" w:eastAsia="Times New Roman" w:hAnsi="Aptos" w:cs="Times New Roman"/>
          <w:bCs/>
          <w:color w:val="000000"/>
          <w:szCs w:val="24"/>
          <w:lang w:eastAsia="lv-LV"/>
        </w:rPr>
        <w:t>ie</w:t>
      </w:r>
      <w:proofErr w:type="spellEnd"/>
      <w:r w:rsidRPr="00CE6160">
        <w:rPr>
          <w:rFonts w:ascii="Aptos" w:eastAsia="Times New Roman" w:hAnsi="Aptos" w:cs="Times New Roman"/>
          <w:bCs/>
          <w:color w:val="000000"/>
          <w:szCs w:val="24"/>
          <w:lang w:eastAsia="lv-LV"/>
        </w:rPr>
        <w:t xml:space="preserve"> nozares ministrijas pārstāvis/-</w:t>
      </w:r>
      <w:proofErr w:type="spellStart"/>
      <w:r w:rsidRPr="00CE6160">
        <w:rPr>
          <w:rFonts w:ascii="Aptos" w:eastAsia="Times New Roman" w:hAnsi="Aptos" w:cs="Times New Roman"/>
          <w:bCs/>
          <w:color w:val="000000"/>
          <w:szCs w:val="24"/>
          <w:lang w:eastAsia="lv-LV"/>
        </w:rPr>
        <w:t>ji</w:t>
      </w:r>
      <w:proofErr w:type="spellEnd"/>
      <w:r w:rsidRPr="00CE6160">
        <w:rPr>
          <w:rFonts w:ascii="Aptos" w:eastAsia="Times New Roman" w:hAnsi="Aptos" w:cs="Times New Roman"/>
          <w:bCs/>
          <w:color w:val="000000"/>
          <w:szCs w:val="24"/>
          <w:lang w:eastAsia="lv-LV"/>
        </w:rPr>
        <w:t>, vērtē arī balsstiesīgie sadarbības iestādes pārstāvji;</w:t>
      </w:r>
    </w:p>
    <w:p w14:paraId="7DC3271E" w14:textId="77777777" w:rsidR="005C0369" w:rsidRPr="00CE6160" w:rsidRDefault="005C0369" w:rsidP="0098111B">
      <w:pPr>
        <w:pStyle w:val="ListParagraph"/>
        <w:numPr>
          <w:ilvl w:val="2"/>
          <w:numId w:val="3"/>
        </w:numPr>
        <w:spacing w:before="0"/>
        <w:ind w:left="1589"/>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bCs/>
          <w:color w:val="000000"/>
          <w:szCs w:val="24"/>
          <w:lang w:eastAsia="lv-LV"/>
        </w:rPr>
        <w:lastRenderedPageBreak/>
        <w:t>pārējie specifiskie atbilstības kritēriji – vērtē balsstiesīgie sadarbības iestādes pārstāvji;</w:t>
      </w:r>
    </w:p>
    <w:p w14:paraId="42C0ACCC" w14:textId="77777777" w:rsidR="005C0369" w:rsidRPr="00CE6160" w:rsidRDefault="005C0369" w:rsidP="0098111B">
      <w:pPr>
        <w:pStyle w:val="ListParagraph"/>
        <w:numPr>
          <w:ilvl w:val="1"/>
          <w:numId w:val="3"/>
        </w:numPr>
        <w:spacing w:before="0"/>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color w:val="000000"/>
          <w:szCs w:val="24"/>
          <w:lang w:eastAsia="lv-LV"/>
        </w:rPr>
        <w:t>kvalitātes kritēriji - vērtē visi balsstiesīgie vērtēšanas komisijas locekļi.</w:t>
      </w:r>
    </w:p>
    <w:p w14:paraId="12545E31" w14:textId="7C03350F" w:rsidR="00D537C1" w:rsidRPr="00CE6160" w:rsidRDefault="00D537C1" w:rsidP="0098111B">
      <w:pPr>
        <w:pStyle w:val="ListParagraph"/>
        <w:numPr>
          <w:ilvl w:val="0"/>
          <w:numId w:val="3"/>
        </w:numPr>
        <w:tabs>
          <w:tab w:val="left" w:pos="284"/>
        </w:tabs>
        <w:spacing w:before="0"/>
        <w:contextualSpacing w:val="0"/>
        <w:outlineLvl w:val="3"/>
        <w:rPr>
          <w:rFonts w:ascii="Aptos" w:hAnsi="Aptos" w:cs="Times New Roman"/>
          <w:szCs w:val="24"/>
        </w:rPr>
      </w:pPr>
      <w:r w:rsidRPr="00CE6160">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CE6160">
        <w:rPr>
          <w:rFonts w:ascii="Aptos" w:eastAsia="Times New Roman" w:hAnsi="Aptos" w:cs="Times New Roman"/>
          <w:bCs/>
          <w:color w:val="000000"/>
          <w:szCs w:val="24"/>
          <w:lang w:eastAsia="lv-LV"/>
        </w:rPr>
        <w:t>Latvijas Republikas un Eiropas Savienības normatīvajiem aktiem</w:t>
      </w:r>
      <w:r w:rsidRPr="00CE6160">
        <w:rPr>
          <w:rFonts w:ascii="Aptos" w:eastAsia="Times New Roman" w:hAnsi="Aptos" w:cs="Times New Roman"/>
          <w:bCs/>
          <w:color w:val="000000"/>
          <w:szCs w:val="24"/>
          <w:lang w:eastAsia="lv-LV"/>
        </w:rPr>
        <w:t xml:space="preserve">, kā arī </w:t>
      </w:r>
      <w:r w:rsidR="00D03AB3" w:rsidRPr="00CE6160">
        <w:rPr>
          <w:rFonts w:ascii="Aptos" w:eastAsia="Times New Roman" w:hAnsi="Aptos" w:cs="Times New Roman"/>
          <w:bCs/>
          <w:color w:val="000000"/>
          <w:szCs w:val="24"/>
          <w:lang w:eastAsia="lv-LV"/>
        </w:rPr>
        <w:t xml:space="preserve">ir </w:t>
      </w:r>
      <w:r w:rsidR="003D7C86" w:rsidRPr="00CE6160">
        <w:rPr>
          <w:rFonts w:ascii="Aptos" w:eastAsia="Times New Roman" w:hAnsi="Aptos" w:cs="Times New Roman"/>
          <w:bCs/>
          <w:color w:val="000000"/>
          <w:szCs w:val="24"/>
          <w:lang w:eastAsia="lv-LV"/>
        </w:rPr>
        <w:t xml:space="preserve">atbildīgi </w:t>
      </w:r>
      <w:r w:rsidRPr="00CE6160">
        <w:rPr>
          <w:rFonts w:ascii="Aptos" w:eastAsia="Times New Roman" w:hAnsi="Aptos" w:cs="Times New Roman"/>
          <w:bCs/>
          <w:color w:val="000000"/>
          <w:szCs w:val="24"/>
          <w:lang w:eastAsia="lv-LV"/>
        </w:rPr>
        <w:t xml:space="preserve">par </w:t>
      </w:r>
      <w:r w:rsidR="008B1741" w:rsidRPr="00CE6160">
        <w:rPr>
          <w:rFonts w:ascii="Aptos" w:eastAsia="Times New Roman" w:hAnsi="Aptos" w:cs="Times New Roman"/>
          <w:bCs/>
          <w:color w:val="000000"/>
          <w:szCs w:val="24"/>
          <w:lang w:eastAsia="lv-LV"/>
        </w:rPr>
        <w:t xml:space="preserve">objektivitātes un </w:t>
      </w:r>
      <w:r w:rsidRPr="00CE6160">
        <w:rPr>
          <w:rFonts w:ascii="Aptos" w:eastAsia="Times New Roman" w:hAnsi="Aptos" w:cs="Times New Roman"/>
          <w:bCs/>
          <w:color w:val="000000"/>
          <w:szCs w:val="24"/>
          <w:lang w:eastAsia="lv-LV"/>
        </w:rPr>
        <w:t xml:space="preserve">konfidencialitātes ievērošanu. </w:t>
      </w:r>
    </w:p>
    <w:p w14:paraId="2217835A" w14:textId="3B87B473" w:rsidR="007F263F" w:rsidRPr="00CE6160" w:rsidRDefault="002A34A9" w:rsidP="0098111B">
      <w:pPr>
        <w:numPr>
          <w:ilvl w:val="0"/>
          <w:numId w:val="3"/>
        </w:numPr>
        <w:tabs>
          <w:tab w:val="left" w:pos="426"/>
        </w:tabs>
        <w:spacing w:after="120"/>
        <w:rPr>
          <w:rFonts w:ascii="Aptos" w:eastAsia="Times New Roman" w:hAnsi="Aptos"/>
          <w:szCs w:val="24"/>
        </w:rPr>
      </w:pPr>
      <w:r w:rsidRPr="00CE6160">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CE6160">
        <w:rPr>
          <w:rFonts w:ascii="Aptos" w:eastAsia="Times New Roman" w:hAnsi="Aptos"/>
          <w:szCs w:val="24"/>
        </w:rPr>
        <w:t xml:space="preserve"> sadarbības iestādes </w:t>
      </w:r>
      <w:r w:rsidRPr="00CE6160">
        <w:rPr>
          <w:rFonts w:ascii="Aptos" w:eastAsia="Times New Roman" w:hAnsi="Aptos"/>
          <w:szCs w:val="24"/>
        </w:rPr>
        <w:t xml:space="preserve">lēmuma par tā apstiprināšanu, apstiprināšanu ar nosacījumu vai noraidīšanu </w:t>
      </w:r>
      <w:r w:rsidR="00711EC7" w:rsidRPr="00CE6160">
        <w:rPr>
          <w:rFonts w:ascii="Aptos" w:eastAsia="Times New Roman" w:hAnsi="Aptos"/>
          <w:szCs w:val="24"/>
        </w:rPr>
        <w:t xml:space="preserve">pieņemšanai </w:t>
      </w:r>
      <w:r w:rsidRPr="00CE6160">
        <w:rPr>
          <w:rFonts w:ascii="Aptos" w:eastAsia="Times New Roman" w:hAnsi="Aptos"/>
          <w:szCs w:val="24"/>
        </w:rPr>
        <w:t>nav precizējams.</w:t>
      </w:r>
    </w:p>
    <w:p w14:paraId="221ECAC9" w14:textId="77777777" w:rsidR="00FE6161" w:rsidRPr="00CE6160" w:rsidRDefault="00FE6161" w:rsidP="0098111B">
      <w:pPr>
        <w:numPr>
          <w:ilvl w:val="0"/>
          <w:numId w:val="3"/>
        </w:numPr>
        <w:tabs>
          <w:tab w:val="left" w:pos="426"/>
        </w:tabs>
        <w:spacing w:after="120"/>
        <w:rPr>
          <w:rFonts w:ascii="Aptos" w:eastAsia="Times New Roman" w:hAnsi="Aptos"/>
          <w:szCs w:val="24"/>
        </w:rPr>
      </w:pPr>
      <w:r w:rsidRPr="00CE6160">
        <w:rPr>
          <w:rFonts w:ascii="Aptos" w:eastAsia="Times New Roman" w:hAnsi="Aptos" w:cs="Times New Roman"/>
          <w:szCs w:val="24"/>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49AE2849" w14:textId="6B684CDA" w:rsidR="00D537C1" w:rsidRPr="00CE6160" w:rsidRDefault="00B60437" w:rsidP="0098111B">
      <w:pPr>
        <w:pStyle w:val="ListParagraph"/>
        <w:numPr>
          <w:ilvl w:val="0"/>
          <w:numId w:val="3"/>
        </w:numPr>
        <w:tabs>
          <w:tab w:val="left" w:pos="284"/>
        </w:tabs>
        <w:spacing w:before="0"/>
        <w:contextualSpacing w:val="0"/>
        <w:outlineLvl w:val="3"/>
        <w:rPr>
          <w:rFonts w:ascii="Aptos" w:hAnsi="Aptos" w:cs="Times New Roman"/>
          <w:szCs w:val="24"/>
        </w:rPr>
      </w:pPr>
      <w:bookmarkStart w:id="5" w:name="_Ref120520594"/>
      <w:bookmarkStart w:id="6" w:name="_Ref216189824"/>
      <w:r w:rsidRPr="003B76C0">
        <w:rPr>
          <w:rFonts w:ascii="Aptos" w:eastAsia="Times New Roman" w:hAnsi="Aptos" w:cs="Times New Roman"/>
          <w:color w:val="000000" w:themeColor="text1"/>
          <w:szCs w:val="24"/>
          <w:lang w:eastAsia="lv-LV"/>
        </w:rPr>
        <w:t>V</w:t>
      </w:r>
      <w:r w:rsidR="00ED50C7" w:rsidRPr="003B76C0">
        <w:rPr>
          <w:rFonts w:ascii="Aptos" w:eastAsia="Times New Roman" w:hAnsi="Aptos" w:cs="Times New Roman"/>
          <w:color w:val="000000" w:themeColor="text1"/>
          <w:szCs w:val="24"/>
          <w:lang w:eastAsia="lv-LV"/>
        </w:rPr>
        <w:t>ērtēšanas komisija</w:t>
      </w:r>
      <w:r w:rsidR="00ED50C7" w:rsidRPr="00CE6160">
        <w:rPr>
          <w:rFonts w:ascii="Aptos" w:eastAsia="Times New Roman" w:hAnsi="Aptos" w:cs="Times New Roman"/>
          <w:color w:val="000000" w:themeColor="text1"/>
          <w:szCs w:val="24"/>
          <w:lang w:eastAsia="lv-LV"/>
        </w:rPr>
        <w:t xml:space="preserve"> pēc projektu iesniegumu iesniegšanas termiņa beig</w:t>
      </w:r>
      <w:r w:rsidR="00840CF9" w:rsidRPr="00CE6160">
        <w:rPr>
          <w:rFonts w:ascii="Aptos" w:eastAsia="Times New Roman" w:hAnsi="Aptos" w:cs="Times New Roman"/>
          <w:color w:val="000000" w:themeColor="text1"/>
          <w:szCs w:val="24"/>
          <w:lang w:eastAsia="lv-LV"/>
        </w:rPr>
        <w:t>u datuma</w:t>
      </w:r>
      <w:r w:rsidR="00ED50C7" w:rsidRPr="00CE6160">
        <w:rPr>
          <w:rFonts w:ascii="Aptos" w:eastAsia="Times New Roman" w:hAnsi="Aptos" w:cs="Times New Roman"/>
          <w:color w:val="000000" w:themeColor="text1"/>
          <w:szCs w:val="24"/>
          <w:lang w:eastAsia="lv-LV"/>
        </w:rPr>
        <w:t xml:space="preserve"> vērtē projektu iesniegumus saskaņā ar projektu iesniegumu vērtēšanas kritērijiem, </w:t>
      </w:r>
      <w:r w:rsidR="00432D2E" w:rsidRPr="00CE6160">
        <w:rPr>
          <w:rFonts w:ascii="Aptos" w:eastAsia="Times New Roman" w:hAnsi="Aptos" w:cs="Times New Roman"/>
          <w:color w:val="000000" w:themeColor="text1"/>
          <w:szCs w:val="24"/>
          <w:lang w:eastAsia="lv-LV"/>
        </w:rPr>
        <w:t xml:space="preserve">ievērojot šī nolikuma </w:t>
      </w:r>
      <w:r w:rsidR="003B76C0">
        <w:rPr>
          <w:rFonts w:ascii="Aptos" w:eastAsia="Times New Roman" w:hAnsi="Aptos" w:cs="Times New Roman"/>
          <w:color w:val="000000" w:themeColor="text1"/>
          <w:szCs w:val="24"/>
          <w:lang w:eastAsia="lv-LV"/>
        </w:rPr>
        <w:fldChar w:fldCharType="begin"/>
      </w:r>
      <w:r w:rsidR="003B76C0">
        <w:rPr>
          <w:rFonts w:ascii="Aptos" w:eastAsia="Times New Roman" w:hAnsi="Aptos" w:cs="Times New Roman"/>
          <w:color w:val="000000" w:themeColor="text1"/>
          <w:szCs w:val="24"/>
          <w:lang w:eastAsia="lv-LV"/>
        </w:rPr>
        <w:instrText xml:space="preserve"> REF _Ref216189773 \r \h </w:instrText>
      </w:r>
      <w:r w:rsidR="003B76C0">
        <w:rPr>
          <w:rFonts w:ascii="Aptos" w:eastAsia="Times New Roman" w:hAnsi="Aptos" w:cs="Times New Roman"/>
          <w:color w:val="000000" w:themeColor="text1"/>
          <w:szCs w:val="24"/>
          <w:lang w:eastAsia="lv-LV"/>
        </w:rPr>
      </w:r>
      <w:r w:rsidR="003B76C0">
        <w:rPr>
          <w:rFonts w:ascii="Aptos" w:eastAsia="Times New Roman" w:hAnsi="Aptos" w:cs="Times New Roman"/>
          <w:color w:val="000000" w:themeColor="text1"/>
          <w:szCs w:val="24"/>
          <w:lang w:eastAsia="lv-LV"/>
        </w:rPr>
        <w:fldChar w:fldCharType="separate"/>
      </w:r>
      <w:r w:rsidR="003B76C0">
        <w:rPr>
          <w:rFonts w:ascii="Aptos" w:eastAsia="Times New Roman" w:hAnsi="Aptos" w:cs="Times New Roman"/>
          <w:color w:val="000000" w:themeColor="text1"/>
          <w:szCs w:val="24"/>
          <w:lang w:eastAsia="lv-LV"/>
        </w:rPr>
        <w:t>15</w:t>
      </w:r>
      <w:r w:rsidR="003B76C0">
        <w:rPr>
          <w:rFonts w:ascii="Aptos" w:eastAsia="Times New Roman" w:hAnsi="Aptos" w:cs="Times New Roman"/>
          <w:color w:val="000000" w:themeColor="text1"/>
          <w:szCs w:val="24"/>
          <w:lang w:eastAsia="lv-LV"/>
        </w:rPr>
        <w:fldChar w:fldCharType="end"/>
      </w:r>
      <w:r w:rsidR="003B76C0">
        <w:rPr>
          <w:rFonts w:ascii="Aptos" w:eastAsia="Times New Roman" w:hAnsi="Aptos" w:cs="Times New Roman"/>
          <w:color w:val="000000" w:themeColor="text1"/>
          <w:szCs w:val="24"/>
          <w:lang w:eastAsia="lv-LV"/>
        </w:rPr>
        <w:t>.</w:t>
      </w:r>
      <w:r w:rsidR="00432D2E" w:rsidRPr="00CE6160">
        <w:rPr>
          <w:rFonts w:ascii="Aptos" w:eastAsia="Times New Roman" w:hAnsi="Aptos" w:cs="Times New Roman"/>
          <w:color w:val="000000" w:themeColor="text1"/>
          <w:szCs w:val="24"/>
          <w:lang w:eastAsia="lv-LV"/>
        </w:rPr>
        <w:t xml:space="preserve"> punktā noteikto kompetenču sadalījumu un</w:t>
      </w:r>
      <w:r w:rsidR="00ED50C7" w:rsidRPr="00CE6160">
        <w:rPr>
          <w:rFonts w:ascii="Aptos" w:eastAsia="Times New Roman" w:hAnsi="Aptos" w:cs="Times New Roman"/>
          <w:color w:val="000000" w:themeColor="text1"/>
          <w:szCs w:val="24"/>
          <w:lang w:eastAsia="lv-LV"/>
        </w:rPr>
        <w:t xml:space="preserve"> projektu iesniegumu vērtēšanas kritēriju piemērošanas metodikā noteikto </w:t>
      </w:r>
      <w:r w:rsidR="0043459A" w:rsidRPr="00D66A79">
        <w:rPr>
          <w:rFonts w:ascii="Aptos" w:eastAsia="Times New Roman" w:hAnsi="Aptos" w:cs="Times New Roman"/>
          <w:color w:val="000000" w:themeColor="text1"/>
          <w:szCs w:val="24"/>
          <w:lang w:eastAsia="lv-LV"/>
        </w:rPr>
        <w:t xml:space="preserve">(nolikuma </w:t>
      </w:r>
      <w:r w:rsidR="00896BB4" w:rsidRPr="00D66A79">
        <w:rPr>
          <w:rFonts w:ascii="Aptos" w:eastAsia="Times New Roman" w:hAnsi="Aptos" w:cs="Times New Roman"/>
          <w:color w:val="000000" w:themeColor="text1"/>
          <w:szCs w:val="24"/>
          <w:lang w:eastAsia="lv-LV"/>
        </w:rPr>
        <w:t>1</w:t>
      </w:r>
      <w:r w:rsidR="0043459A" w:rsidRPr="00D66A79">
        <w:rPr>
          <w:rFonts w:ascii="Aptos" w:eastAsia="Times New Roman" w:hAnsi="Aptos" w:cs="Times New Roman"/>
          <w:color w:val="000000" w:themeColor="text1"/>
          <w:szCs w:val="24"/>
          <w:lang w:eastAsia="lv-LV"/>
        </w:rPr>
        <w:t>.</w:t>
      </w:r>
      <w:r w:rsidR="00AF29FF" w:rsidRPr="00D66A79">
        <w:rPr>
          <w:rFonts w:ascii="Aptos" w:eastAsia="Times New Roman" w:hAnsi="Aptos" w:cs="Times New Roman"/>
          <w:color w:val="000000" w:themeColor="text1"/>
          <w:szCs w:val="24"/>
          <w:lang w:eastAsia="lv-LV"/>
        </w:rPr>
        <w:t> </w:t>
      </w:r>
      <w:r w:rsidR="0043459A" w:rsidRPr="00D66A79">
        <w:rPr>
          <w:rFonts w:ascii="Aptos" w:eastAsia="Times New Roman" w:hAnsi="Aptos" w:cs="Times New Roman"/>
          <w:color w:val="000000" w:themeColor="text1"/>
          <w:szCs w:val="24"/>
          <w:lang w:eastAsia="lv-LV"/>
        </w:rPr>
        <w:t>pielikums)</w:t>
      </w:r>
      <w:r w:rsidR="0043459A" w:rsidRPr="00CE6160">
        <w:rPr>
          <w:rFonts w:ascii="Aptos" w:eastAsia="Times New Roman" w:hAnsi="Aptos" w:cs="Times New Roman"/>
          <w:color w:val="000000" w:themeColor="text1"/>
          <w:szCs w:val="24"/>
          <w:lang w:eastAsia="lv-LV"/>
        </w:rPr>
        <w:t xml:space="preserve"> un</w:t>
      </w:r>
      <w:r w:rsidR="00D537C1" w:rsidRPr="00CE6160">
        <w:rPr>
          <w:rFonts w:ascii="Aptos" w:eastAsia="Times New Roman" w:hAnsi="Aptos" w:cs="Times New Roman"/>
          <w:color w:val="000000" w:themeColor="text1"/>
          <w:szCs w:val="24"/>
          <w:lang w:eastAsia="lv-LV"/>
        </w:rPr>
        <w:t xml:space="preserve"> </w:t>
      </w:r>
      <w:r w:rsidR="005922B8" w:rsidRPr="00CE6160">
        <w:rPr>
          <w:rFonts w:ascii="Aptos" w:eastAsia="Times New Roman" w:hAnsi="Aptos" w:cs="Times New Roman"/>
          <w:color w:val="000000" w:themeColor="text1"/>
          <w:szCs w:val="24"/>
          <w:lang w:eastAsia="lv-LV"/>
        </w:rPr>
        <w:t xml:space="preserve">Projektu portālā </w:t>
      </w:r>
      <w:r w:rsidR="00D537C1" w:rsidRPr="00CE6160">
        <w:rPr>
          <w:rFonts w:ascii="Aptos" w:hAnsi="Aptos" w:cs="Times New Roman"/>
          <w:szCs w:val="24"/>
        </w:rPr>
        <w:t>aizpildot projekt</w:t>
      </w:r>
      <w:r w:rsidR="00485091" w:rsidRPr="00CE6160">
        <w:rPr>
          <w:rFonts w:ascii="Aptos" w:hAnsi="Aptos" w:cs="Times New Roman"/>
          <w:szCs w:val="24"/>
        </w:rPr>
        <w:t>a</w:t>
      </w:r>
      <w:r w:rsidR="00D537C1" w:rsidRPr="00CE6160">
        <w:rPr>
          <w:rFonts w:ascii="Aptos" w:hAnsi="Aptos" w:cs="Times New Roman"/>
          <w:szCs w:val="24"/>
        </w:rPr>
        <w:t xml:space="preserve"> iesniegum</w:t>
      </w:r>
      <w:r w:rsidR="00485091" w:rsidRPr="00CE6160">
        <w:rPr>
          <w:rFonts w:ascii="Aptos" w:hAnsi="Aptos" w:cs="Times New Roman"/>
          <w:szCs w:val="24"/>
        </w:rPr>
        <w:t>a</w:t>
      </w:r>
      <w:r w:rsidR="00D537C1" w:rsidRPr="00CE6160">
        <w:rPr>
          <w:rFonts w:ascii="Aptos" w:hAnsi="Aptos" w:cs="Times New Roman"/>
          <w:szCs w:val="24"/>
        </w:rPr>
        <w:t xml:space="preserve"> vērtēšanas veidlapu.</w:t>
      </w:r>
      <w:bookmarkEnd w:id="5"/>
      <w:r w:rsidR="00692626" w:rsidRPr="00CE6160">
        <w:rPr>
          <w:rFonts w:ascii="Aptos" w:hAnsi="Aptos" w:cs="Times New Roman"/>
          <w:szCs w:val="24"/>
        </w:rPr>
        <w:t xml:space="preserve"> Projektu iesniegumu </w:t>
      </w:r>
      <w:r w:rsidR="002A71FA">
        <w:rPr>
          <w:rFonts w:ascii="Aptos" w:hAnsi="Aptos" w:cs="Times New Roman"/>
          <w:szCs w:val="24"/>
        </w:rPr>
        <w:t>vērtēšanu</w:t>
      </w:r>
      <w:r w:rsidR="00692626" w:rsidRPr="00CE6160">
        <w:rPr>
          <w:rFonts w:ascii="Aptos" w:hAnsi="Aptos" w:cs="Times New Roman"/>
          <w:szCs w:val="24"/>
        </w:rPr>
        <w:t xml:space="preserve"> var </w:t>
      </w:r>
      <w:r w:rsidR="002A71FA">
        <w:rPr>
          <w:rFonts w:ascii="Aptos" w:hAnsi="Aptos" w:cs="Times New Roman"/>
          <w:szCs w:val="24"/>
        </w:rPr>
        <w:t>uz</w:t>
      </w:r>
      <w:r w:rsidR="00692626" w:rsidRPr="00CE6160">
        <w:rPr>
          <w:rFonts w:ascii="Aptos" w:hAnsi="Aptos" w:cs="Times New Roman"/>
          <w:szCs w:val="24"/>
        </w:rPr>
        <w:t>sākt pēc t</w:t>
      </w:r>
      <w:r w:rsidR="00767857">
        <w:rPr>
          <w:rFonts w:ascii="Aptos" w:hAnsi="Aptos" w:cs="Times New Roman"/>
          <w:szCs w:val="24"/>
        </w:rPr>
        <w:t>o</w:t>
      </w:r>
      <w:r w:rsidR="00692626" w:rsidRPr="00CE6160">
        <w:rPr>
          <w:rFonts w:ascii="Aptos" w:hAnsi="Aptos" w:cs="Times New Roman"/>
          <w:szCs w:val="24"/>
        </w:rPr>
        <w:t xml:space="preserve"> saņemšanas</w:t>
      </w:r>
      <w:r w:rsidR="00767857">
        <w:rPr>
          <w:rFonts w:ascii="Aptos" w:hAnsi="Aptos" w:cs="Times New Roman"/>
          <w:szCs w:val="24"/>
        </w:rPr>
        <w:t xml:space="preserve"> </w:t>
      </w:r>
      <w:r w:rsidR="004F78CE">
        <w:rPr>
          <w:rFonts w:ascii="Aptos" w:hAnsi="Aptos" w:cs="Times New Roman"/>
          <w:szCs w:val="24"/>
        </w:rPr>
        <w:t>sadarbības iestādē</w:t>
      </w:r>
      <w:r w:rsidR="00692626" w:rsidRPr="00CE6160">
        <w:rPr>
          <w:rFonts w:ascii="Aptos" w:hAnsi="Aptos" w:cs="Times New Roman"/>
          <w:szCs w:val="24"/>
        </w:rPr>
        <w:t xml:space="preserve">, bet </w:t>
      </w:r>
      <w:r w:rsidR="00767857">
        <w:rPr>
          <w:rFonts w:ascii="Aptos" w:hAnsi="Aptos" w:cs="Times New Roman"/>
          <w:szCs w:val="24"/>
        </w:rPr>
        <w:t xml:space="preserve">vērtēšanas komisija </w:t>
      </w:r>
      <w:r w:rsidR="00692626" w:rsidRPr="00CE6160">
        <w:rPr>
          <w:rFonts w:ascii="Aptos" w:hAnsi="Aptos" w:cs="Times New Roman"/>
          <w:szCs w:val="24"/>
        </w:rPr>
        <w:t>nevar pieņemt lēmumu par katru projekta iesniegumu atsevišķi, līdz nav noslēgusies projektu iesniegšana</w:t>
      </w:r>
      <w:r w:rsidR="008F1C23" w:rsidRPr="00452A63">
        <w:rPr>
          <w:rStyle w:val="FootnoteReference"/>
          <w:rFonts w:ascii="Aptos" w:eastAsia="Times New Roman" w:hAnsi="Aptos" w:cs="Times New Roman"/>
          <w:szCs w:val="24"/>
          <w:lang w:eastAsia="lv-LV"/>
        </w:rPr>
        <w:footnoteReference w:id="6"/>
      </w:r>
      <w:r w:rsidR="001754D3">
        <w:rPr>
          <w:rFonts w:ascii="Aptos" w:hAnsi="Aptos" w:cs="Times New Roman"/>
          <w:szCs w:val="24"/>
        </w:rPr>
        <w:t>.</w:t>
      </w:r>
      <w:bookmarkEnd w:id="6"/>
    </w:p>
    <w:p w14:paraId="054FE2CC" w14:textId="73111C89" w:rsidR="00EB5533" w:rsidRPr="002746CA" w:rsidRDefault="27F7F099" w:rsidP="00EB5533">
      <w:pPr>
        <w:pStyle w:val="ListParagraph"/>
        <w:numPr>
          <w:ilvl w:val="0"/>
          <w:numId w:val="3"/>
        </w:numPr>
        <w:rPr>
          <w:rFonts w:ascii="Aptos" w:hAnsi="Aptos" w:cs="Times New Roman"/>
        </w:rPr>
      </w:pPr>
      <w:r w:rsidRPr="00CE6160">
        <w:rPr>
          <w:rFonts w:ascii="Aptos" w:hAnsi="Aptos" w:cs="Times New Roman"/>
          <w:szCs w:val="24"/>
        </w:rPr>
        <w:t>Pirms</w:t>
      </w:r>
      <w:r w:rsidR="16799EEC" w:rsidRPr="00CE6160">
        <w:rPr>
          <w:rFonts w:ascii="Aptos" w:hAnsi="Aptos" w:cs="Times New Roman"/>
          <w:szCs w:val="24"/>
        </w:rPr>
        <w:t xml:space="preserve"> šī</w:t>
      </w:r>
      <w:r w:rsidRPr="00CE6160">
        <w:rPr>
          <w:rFonts w:ascii="Aptos" w:hAnsi="Aptos" w:cs="Times New Roman"/>
          <w:szCs w:val="24"/>
        </w:rPr>
        <w:t xml:space="preserve"> nolikuma </w:t>
      </w:r>
      <w:r w:rsidR="00F06E04">
        <w:rPr>
          <w:rFonts w:ascii="Aptos" w:hAnsi="Aptos" w:cs="Times New Roman"/>
          <w:szCs w:val="24"/>
        </w:rPr>
        <w:fldChar w:fldCharType="begin"/>
      </w:r>
      <w:r w:rsidR="00F06E04">
        <w:rPr>
          <w:rFonts w:ascii="Aptos" w:hAnsi="Aptos" w:cs="Times New Roman"/>
          <w:szCs w:val="24"/>
        </w:rPr>
        <w:instrText xml:space="preserve"> REF _Ref216189824 \r \h </w:instrText>
      </w:r>
      <w:r w:rsidR="00F06E04">
        <w:rPr>
          <w:rFonts w:ascii="Aptos" w:hAnsi="Aptos" w:cs="Times New Roman"/>
          <w:szCs w:val="24"/>
        </w:rPr>
      </w:r>
      <w:r w:rsidR="00F06E04">
        <w:rPr>
          <w:rFonts w:ascii="Aptos" w:hAnsi="Aptos" w:cs="Times New Roman"/>
          <w:szCs w:val="24"/>
        </w:rPr>
        <w:fldChar w:fldCharType="separate"/>
      </w:r>
      <w:r w:rsidR="00F06E04">
        <w:rPr>
          <w:rFonts w:ascii="Aptos" w:hAnsi="Aptos" w:cs="Times New Roman"/>
          <w:szCs w:val="24"/>
        </w:rPr>
        <w:t>19</w:t>
      </w:r>
      <w:r w:rsidR="00F06E04">
        <w:rPr>
          <w:rFonts w:ascii="Aptos" w:hAnsi="Aptos" w:cs="Times New Roman"/>
          <w:szCs w:val="24"/>
        </w:rPr>
        <w:fldChar w:fldCharType="end"/>
      </w:r>
      <w:r w:rsidR="00F06E04">
        <w:rPr>
          <w:rFonts w:ascii="Aptos" w:hAnsi="Aptos" w:cs="Times New Roman"/>
          <w:szCs w:val="24"/>
        </w:rPr>
        <w:t>.</w:t>
      </w:r>
      <w:r w:rsidR="64AAF8A7" w:rsidRPr="00F06E04">
        <w:rPr>
          <w:rFonts w:ascii="Aptos" w:hAnsi="Aptos" w:cs="Times New Roman"/>
          <w:szCs w:val="24"/>
        </w:rPr>
        <w:t> </w:t>
      </w:r>
      <w:r w:rsidR="64AAF8A7" w:rsidRPr="00EB5533">
        <w:rPr>
          <w:rFonts w:ascii="Aptos" w:hAnsi="Aptos" w:cs="Times New Roman"/>
          <w:szCs w:val="24"/>
        </w:rPr>
        <w:t>punktā</w:t>
      </w:r>
      <w:r w:rsidR="64AAF8A7" w:rsidRPr="00CE6160">
        <w:rPr>
          <w:rFonts w:ascii="Aptos" w:hAnsi="Aptos" w:cs="Times New Roman"/>
          <w:szCs w:val="24"/>
        </w:rPr>
        <w:t xml:space="preserve"> noteiktās vērtēšanas uzsākšanas komisija</w:t>
      </w:r>
      <w:r w:rsidR="0070161F" w:rsidRPr="00CE6160">
        <w:rPr>
          <w:rFonts w:ascii="Aptos" w:hAnsi="Aptos" w:cs="Times New Roman"/>
          <w:szCs w:val="24"/>
        </w:rPr>
        <w:t>s</w:t>
      </w:r>
      <w:r w:rsidR="00262B2A" w:rsidRPr="00CE6160">
        <w:rPr>
          <w:rFonts w:ascii="Aptos" w:hAnsi="Aptos" w:cs="Times New Roman"/>
          <w:szCs w:val="24"/>
        </w:rPr>
        <w:t xml:space="preserve"> sadarbības iestādes pārstāvji</w:t>
      </w:r>
      <w:r w:rsidR="64AAF8A7" w:rsidRPr="00CE6160">
        <w:rPr>
          <w:rFonts w:ascii="Aptos" w:hAnsi="Aptos" w:cs="Times New Roman"/>
          <w:szCs w:val="24"/>
        </w:rPr>
        <w:t xml:space="preserve"> pārbauda projekta</w:t>
      </w:r>
      <w:r w:rsidR="4F750B0F" w:rsidRPr="00CE6160">
        <w:rPr>
          <w:rFonts w:ascii="Aptos" w:hAnsi="Aptos" w:cs="Times New Roman"/>
          <w:szCs w:val="24"/>
        </w:rPr>
        <w:t xml:space="preserve"> </w:t>
      </w:r>
      <w:r w:rsidR="64AAF8A7" w:rsidRPr="00CE6160">
        <w:rPr>
          <w:rFonts w:ascii="Aptos" w:hAnsi="Aptos" w:cs="Times New Roman"/>
          <w:szCs w:val="24"/>
        </w:rPr>
        <w:t>iesniedzēja</w:t>
      </w:r>
      <w:r w:rsidR="00D611F2" w:rsidRPr="00CE6160">
        <w:rPr>
          <w:rFonts w:ascii="Aptos" w:hAnsi="Aptos" w:cs="Times New Roman"/>
          <w:szCs w:val="24"/>
        </w:rPr>
        <w:t xml:space="preserve"> un sadarbības partnera</w:t>
      </w:r>
      <w:r w:rsidR="00EB5533">
        <w:rPr>
          <w:rFonts w:ascii="Aptos" w:hAnsi="Aptos" w:cs="Times New Roman"/>
          <w:szCs w:val="24"/>
        </w:rPr>
        <w:t xml:space="preserve"> </w:t>
      </w:r>
      <w:r w:rsidR="00EB5533" w:rsidRPr="00EB5533">
        <w:rPr>
          <w:rFonts w:ascii="Aptos" w:hAnsi="Aptos" w:cs="Times New Roman"/>
        </w:rPr>
        <w:t xml:space="preserve">un </w:t>
      </w:r>
      <w:r w:rsidR="00EB5533" w:rsidRPr="00EB5533">
        <w:rPr>
          <w:rFonts w:ascii="Aptos" w:hAnsi="Aptos"/>
        </w:rPr>
        <w:t xml:space="preserve">ar </w:t>
      </w:r>
      <w:r w:rsidR="00EB5533" w:rsidRPr="00A67993">
        <w:rPr>
          <w:rFonts w:ascii="Aptos" w:hAnsi="Aptos"/>
        </w:rPr>
        <w:t>tiem</w:t>
      </w:r>
      <w:r w:rsidR="00EB5533" w:rsidRPr="00EB5533">
        <w:rPr>
          <w:rFonts w:ascii="Aptos" w:hAnsi="Aptos"/>
          <w:color w:val="FF0000"/>
        </w:rPr>
        <w:t xml:space="preserve"> </w:t>
      </w:r>
      <w:r w:rsidR="00EB5533" w:rsidRPr="00EB5533">
        <w:rPr>
          <w:rFonts w:ascii="Aptos" w:hAnsi="Aptos" w:cs="Times New Roman"/>
        </w:rPr>
        <w:t>saistīto fizisko personu</w:t>
      </w:r>
      <w:r w:rsidR="00EB5533" w:rsidRPr="00F2159F">
        <w:rPr>
          <w:rStyle w:val="FootnoteReference"/>
          <w:rFonts w:ascii="Aptos" w:hAnsi="Aptos" w:cs="Times New Roman"/>
        </w:rPr>
        <w:footnoteReference w:id="7"/>
      </w:r>
      <w:r w:rsidR="00EB5533" w:rsidRPr="00EB5533">
        <w:rPr>
          <w:rFonts w:ascii="Aptos" w:hAnsi="Aptos" w:cs="Times New Roman"/>
        </w:rPr>
        <w:t xml:space="preserve"> atbilstību Likuma 22. un 26. pantā noteiktajiem izslēgšanas noteikumiem, ievērojot MK noteikumos Nr. 408 noteikto kārtību, un veic projekta iesniedzēja</w:t>
      </w:r>
      <w:r w:rsidR="00EB5533" w:rsidRPr="00EB5533">
        <w:rPr>
          <w:rFonts w:ascii="Aptos" w:hAnsi="Aptos" w:cs="Times New Roman"/>
          <w:color w:val="FF0000"/>
        </w:rPr>
        <w:t xml:space="preserve"> </w:t>
      </w:r>
      <w:r w:rsidR="00EB5533" w:rsidRPr="00EB5533">
        <w:rPr>
          <w:rFonts w:ascii="Aptos" w:hAnsi="Aptos" w:cs="Times New Roman"/>
        </w:rPr>
        <w:t xml:space="preserve">un sadarbības partnera, ja tāds projektā ir paredzēts, un </w:t>
      </w:r>
      <w:r w:rsidR="00EB5533" w:rsidRPr="00EB5533">
        <w:rPr>
          <w:rFonts w:ascii="Aptos" w:hAnsi="Aptos"/>
        </w:rPr>
        <w:t xml:space="preserve">ar </w:t>
      </w:r>
      <w:r w:rsidR="00EB5533" w:rsidRPr="00A67993">
        <w:rPr>
          <w:rFonts w:ascii="Aptos" w:hAnsi="Aptos"/>
        </w:rPr>
        <w:t xml:space="preserve">tiem </w:t>
      </w:r>
      <w:r w:rsidR="00EB5533" w:rsidRPr="00EB5533">
        <w:rPr>
          <w:rFonts w:ascii="Aptos" w:hAnsi="Aptos" w:cs="Times New Roman"/>
        </w:rPr>
        <w:t>saistīto fizisko personu</w:t>
      </w:r>
      <w:r w:rsidR="00EB5533" w:rsidRPr="00F2159F">
        <w:rPr>
          <w:rStyle w:val="FootnoteReference"/>
          <w:rFonts w:ascii="Aptos" w:hAnsi="Aptos" w:cs="Times New Roman"/>
        </w:rPr>
        <w:footnoteReference w:id="8"/>
      </w:r>
      <w:r w:rsidR="00EB5533" w:rsidRPr="00EB5533">
        <w:rPr>
          <w:rFonts w:ascii="Aptos" w:hAnsi="Aptos" w:cs="Times New Roman"/>
        </w:rPr>
        <w:t xml:space="preserve"> pārbaudi atbilstoši Starptautisko un Latvijas Republikas nacionālo sankciju likuma 11.</w:t>
      </w:r>
      <w:r w:rsidR="00EB5533" w:rsidRPr="00EB5533">
        <w:rPr>
          <w:rFonts w:ascii="Aptos" w:hAnsi="Aptos" w:cs="Times New Roman"/>
          <w:vertAlign w:val="superscript"/>
        </w:rPr>
        <w:t>2</w:t>
      </w:r>
      <w:r w:rsidR="00EB5533" w:rsidRPr="00EB5533">
        <w:rPr>
          <w:rFonts w:ascii="Aptos" w:hAnsi="Aptos" w:cs="Times New Roman"/>
        </w:rPr>
        <w:t> pantam. Ja projekta iesniedzējs atbilst kādam no minētajos normatīvajos aktos noteiktajiem nosacījumiem, lai projekta iesniedzēju izslēgtu no dalības projektu iesniegumu atlasē, projekta iesniegums uzskatāms par noraidītu.</w:t>
      </w:r>
      <w:r w:rsidR="00EB5533" w:rsidRPr="00EB5533">
        <w:rPr>
          <w:rFonts w:ascii="Aptos" w:hAnsi="Aptos" w:cs="Times New Roman"/>
          <w:color w:val="FF0000"/>
        </w:rPr>
        <w:t xml:space="preserve"> </w:t>
      </w:r>
      <w:r w:rsidR="00EB5533" w:rsidRPr="00EB5533">
        <w:rPr>
          <w:rFonts w:ascii="Aptos" w:hAnsi="Aptos" w:cs="Times New Roman"/>
        </w:rPr>
        <w:t>Ja projekta iesniedzējs neatbilst, taču sadarbības partneris atbilst kādam no minētajos normatīvajos aktos noteiktajiem nosacījumiem</w:t>
      </w:r>
      <w:r w:rsidR="00EB5533" w:rsidRPr="00B20301">
        <w:rPr>
          <w:rFonts w:ascii="Aptos" w:hAnsi="Aptos" w:cs="Times New Roman"/>
        </w:rPr>
        <w:t xml:space="preserve">, lai </w:t>
      </w:r>
      <w:r w:rsidR="00170209" w:rsidRPr="00B20301">
        <w:rPr>
          <w:rFonts w:ascii="Aptos" w:hAnsi="Aptos" w:cs="Times New Roman"/>
        </w:rPr>
        <w:t>sadarbības partneri</w:t>
      </w:r>
      <w:r w:rsidR="00EB5533" w:rsidRPr="00B20301">
        <w:rPr>
          <w:rFonts w:ascii="Aptos" w:hAnsi="Aptos" w:cs="Times New Roman"/>
        </w:rPr>
        <w:t xml:space="preserve"> izslēgtu</w:t>
      </w:r>
      <w:r w:rsidR="00EB5533" w:rsidRPr="00EB5533">
        <w:rPr>
          <w:rFonts w:ascii="Aptos" w:hAnsi="Aptos" w:cs="Times New Roman"/>
        </w:rPr>
        <w:t xml:space="preserve"> no dalības projektu iesniegumu atlasē, projekta iesniegums nav uzskatāms par </w:t>
      </w:r>
      <w:r w:rsidR="00EB5533" w:rsidRPr="00EB5533">
        <w:rPr>
          <w:rFonts w:ascii="Aptos" w:hAnsi="Aptos" w:cs="Times New Roman"/>
        </w:rPr>
        <w:lastRenderedPageBreak/>
        <w:t xml:space="preserve">noraidītu, bet šī nolikuma </w:t>
      </w:r>
      <w:r w:rsidR="009C0A5A" w:rsidRPr="009C0A5A">
        <w:rPr>
          <w:rFonts w:ascii="Aptos" w:hAnsi="Aptos" w:cs="Times New Roman"/>
        </w:rPr>
        <w:fldChar w:fldCharType="begin"/>
      </w:r>
      <w:r w:rsidR="009C0A5A" w:rsidRPr="009C0A5A">
        <w:rPr>
          <w:rFonts w:ascii="Aptos" w:hAnsi="Aptos" w:cs="Times New Roman"/>
        </w:rPr>
        <w:instrText xml:space="preserve"> REF _Ref120521415 \r \h </w:instrText>
      </w:r>
      <w:r w:rsidR="009C0A5A">
        <w:rPr>
          <w:rFonts w:ascii="Aptos" w:hAnsi="Aptos" w:cs="Times New Roman"/>
        </w:rPr>
        <w:instrText xml:space="preserve"> \* MERGEFORMAT </w:instrText>
      </w:r>
      <w:r w:rsidR="009C0A5A" w:rsidRPr="009C0A5A">
        <w:rPr>
          <w:rFonts w:ascii="Aptos" w:hAnsi="Aptos" w:cs="Times New Roman"/>
        </w:rPr>
      </w:r>
      <w:r w:rsidR="009C0A5A" w:rsidRPr="009C0A5A">
        <w:rPr>
          <w:rFonts w:ascii="Aptos" w:hAnsi="Aptos" w:cs="Times New Roman"/>
        </w:rPr>
        <w:fldChar w:fldCharType="separate"/>
      </w:r>
      <w:r w:rsidR="009C0A5A" w:rsidRPr="009C0A5A">
        <w:rPr>
          <w:rFonts w:ascii="Aptos" w:hAnsi="Aptos" w:cs="Times New Roman"/>
        </w:rPr>
        <w:t>34.2</w:t>
      </w:r>
      <w:r w:rsidR="009C0A5A" w:rsidRPr="009C0A5A">
        <w:rPr>
          <w:rFonts w:ascii="Aptos" w:hAnsi="Aptos" w:cs="Times New Roman"/>
        </w:rPr>
        <w:fldChar w:fldCharType="end"/>
      </w:r>
      <w:r w:rsidR="009C0A5A" w:rsidRPr="009C0A5A">
        <w:rPr>
          <w:rFonts w:ascii="Aptos" w:hAnsi="Aptos" w:cs="Times New Roman"/>
        </w:rPr>
        <w:t>.</w:t>
      </w:r>
      <w:r w:rsidR="00EB5533" w:rsidRPr="009C0A5A">
        <w:rPr>
          <w:rFonts w:ascii="Aptos" w:hAnsi="Aptos" w:cs="Times New Roman"/>
        </w:rPr>
        <w:t> p</w:t>
      </w:r>
      <w:r w:rsidR="00EB5533" w:rsidRPr="00EB5533">
        <w:rPr>
          <w:rFonts w:ascii="Aptos" w:hAnsi="Aptos" w:cs="Times New Roman"/>
        </w:rPr>
        <w:t>unktā noteiktajā lēmumā iekļauj nosacījumu izslēgt attiecīgo sadarbības partneri no dalības projektā.</w:t>
      </w:r>
      <w:r w:rsidR="00EB5533" w:rsidRPr="00EB5533">
        <w:rPr>
          <w:rFonts w:ascii="Aptos" w:hAnsi="Aptos" w:cs="Times New Roman"/>
          <w:color w:val="FF0000"/>
        </w:rPr>
        <w:t xml:space="preserve"> </w:t>
      </w:r>
    </w:p>
    <w:p w14:paraId="37C42E3C" w14:textId="526C4A87" w:rsidR="001823B1" w:rsidRPr="00EB5533" w:rsidRDefault="001823B1" w:rsidP="002746CA">
      <w:pPr>
        <w:pStyle w:val="ListParagraph"/>
        <w:numPr>
          <w:ilvl w:val="0"/>
          <w:numId w:val="3"/>
        </w:numPr>
        <w:contextualSpacing w:val="0"/>
        <w:rPr>
          <w:rFonts w:ascii="Aptos" w:hAnsi="Aptos" w:cs="Times New Roman"/>
        </w:rPr>
      </w:pPr>
      <w:r w:rsidRPr="75C87149">
        <w:rPr>
          <w:rFonts w:ascii="Aptos" w:eastAsia="Aptos" w:hAnsi="Aptos" w:cs="Aptos"/>
        </w:rPr>
        <w:t>Projekta iesniedzēja un/</w:t>
      </w:r>
      <w:r>
        <w:rPr>
          <w:rFonts w:ascii="Aptos" w:eastAsia="Aptos" w:hAnsi="Aptos" w:cs="Aptos"/>
        </w:rPr>
        <w:t xml:space="preserve"> </w:t>
      </w:r>
      <w:r w:rsidRPr="75C87149">
        <w:rPr>
          <w:rFonts w:ascii="Aptos" w:eastAsia="Aptos" w:hAnsi="Aptos" w:cs="Aptos"/>
        </w:rPr>
        <w:t xml:space="preserve">vai sadarbības partnera atbilstību mikro, mazā un vidējā uzņēmuma (MVU), viena vienota uzņēmuma (VVU) un grūtībās nonākuša uzņēmuma (GNU) statusam vērtē atbilstoši </w:t>
      </w:r>
      <w:r w:rsidR="004F78CE">
        <w:rPr>
          <w:rFonts w:ascii="Aptos" w:eastAsia="Aptos" w:hAnsi="Aptos" w:cs="Aptos"/>
        </w:rPr>
        <w:t>sadarbības iestādes</w:t>
      </w:r>
      <w:r w:rsidR="004F78CE" w:rsidRPr="75C87149">
        <w:rPr>
          <w:rFonts w:ascii="Aptos" w:eastAsia="Aptos" w:hAnsi="Aptos" w:cs="Aptos"/>
        </w:rPr>
        <w:t xml:space="preserve"> </w:t>
      </w:r>
      <w:r w:rsidRPr="75C87149">
        <w:rPr>
          <w:rFonts w:ascii="Aptos" w:eastAsia="Aptos" w:hAnsi="Aptos" w:cs="Aptos"/>
        </w:rPr>
        <w:t>i</w:t>
      </w:r>
      <w:r w:rsidRPr="00E43C74">
        <w:rPr>
          <w:rFonts w:ascii="Aptos" w:eastAsia="Aptos" w:hAnsi="Aptos" w:cs="Aptos"/>
        </w:rPr>
        <w:t xml:space="preserve">nformatīvajam materiālam par mikro, mazā un vidējā uzņēmuma, viena vienota uzņēmuma un grūtībās nonākuša uzņēmuma statusa noteikšanu, kas pieejams </w:t>
      </w:r>
      <w:r w:rsidRPr="75C87149">
        <w:rPr>
          <w:rFonts w:ascii="Aptos" w:eastAsia="Aptos" w:hAnsi="Aptos" w:cs="Aptos"/>
        </w:rPr>
        <w:t xml:space="preserve"> </w:t>
      </w:r>
      <w:hyperlink r:id="rId29" w:history="1">
        <w:r w:rsidRPr="75C87149">
          <w:rPr>
            <w:rStyle w:val="Hyperlink"/>
            <w:rFonts w:ascii="Aptos" w:hAnsi="Aptos" w:cs="Times New Roman"/>
          </w:rPr>
          <w:t>https://www.cfla.gov.lv/lv/mvk-gnu-un-vvu</w:t>
        </w:r>
      </w:hyperlink>
      <w:r w:rsidRPr="75C87149">
        <w:rPr>
          <w:rFonts w:ascii="Aptos" w:eastAsia="Aptos" w:hAnsi="Aptos" w:cs="Aptos"/>
        </w:rPr>
        <w:t>.</w:t>
      </w:r>
    </w:p>
    <w:p w14:paraId="7697DD40" w14:textId="4B6C1E54" w:rsidR="00ED7A74" w:rsidRDefault="34A7FB25" w:rsidP="0098111B">
      <w:pPr>
        <w:pStyle w:val="ListParagraph"/>
        <w:numPr>
          <w:ilvl w:val="0"/>
          <w:numId w:val="3"/>
        </w:numPr>
        <w:spacing w:before="0"/>
        <w:contextualSpacing w:val="0"/>
        <w:rPr>
          <w:rFonts w:ascii="Aptos" w:hAnsi="Aptos" w:cs="Times New Roman"/>
          <w:szCs w:val="24"/>
        </w:rPr>
      </w:pPr>
      <w:bookmarkStart w:id="7" w:name="_Ref120489080"/>
      <w:r w:rsidRPr="00CE6160">
        <w:rPr>
          <w:rFonts w:ascii="Aptos" w:hAnsi="Aptos" w:cs="Times New Roman"/>
          <w:szCs w:val="24"/>
        </w:rPr>
        <w:t xml:space="preserve">Projekta iesnieguma atbilstību projektu vērtēšanas kritērijiem vērtē, vispirms izvērtējot </w:t>
      </w:r>
      <w:r w:rsidRPr="00DA46D2">
        <w:rPr>
          <w:rFonts w:ascii="Aptos" w:hAnsi="Aptos" w:cs="Times New Roman"/>
          <w:b/>
          <w:szCs w:val="24"/>
        </w:rPr>
        <w:t>visus neprecizējamos</w:t>
      </w:r>
      <w:r w:rsidRPr="00CE6160">
        <w:rPr>
          <w:rFonts w:ascii="Aptos" w:hAnsi="Aptos" w:cs="Times New Roman"/>
          <w:szCs w:val="24"/>
        </w:rPr>
        <w:t xml:space="preserve"> </w:t>
      </w:r>
      <w:r w:rsidR="00124A04" w:rsidRPr="00CE6160">
        <w:rPr>
          <w:rFonts w:ascii="Aptos" w:hAnsi="Aptos" w:cs="Times New Roman"/>
          <w:szCs w:val="24"/>
        </w:rPr>
        <w:t>kritērijus</w:t>
      </w:r>
      <w:r w:rsidR="000B50D7">
        <w:rPr>
          <w:rFonts w:ascii="Aptos" w:hAnsi="Aptos" w:cs="Times New Roman"/>
          <w:szCs w:val="24"/>
        </w:rPr>
        <w:t xml:space="preserve"> (</w:t>
      </w:r>
      <w:r w:rsidR="0070719A">
        <w:rPr>
          <w:rFonts w:ascii="Aptos" w:hAnsi="Aptos" w:cs="Times New Roman"/>
          <w:szCs w:val="24"/>
        </w:rPr>
        <w:t xml:space="preserve">vienotie izvēles kritēriji </w:t>
      </w:r>
      <w:r w:rsidR="000B50D7">
        <w:rPr>
          <w:rFonts w:ascii="Aptos" w:hAnsi="Aptos" w:cs="Times New Roman"/>
          <w:szCs w:val="24"/>
        </w:rPr>
        <w:t>Nr.</w:t>
      </w:r>
      <w:r w:rsidR="0070719A">
        <w:rPr>
          <w:rFonts w:ascii="Aptos" w:hAnsi="Aptos" w:cs="Times New Roman"/>
          <w:szCs w:val="24"/>
        </w:rPr>
        <w:t>:</w:t>
      </w:r>
      <w:r w:rsidR="000B50D7">
        <w:rPr>
          <w:rFonts w:ascii="Aptos" w:hAnsi="Aptos" w:cs="Times New Roman"/>
          <w:szCs w:val="24"/>
        </w:rPr>
        <w:t xml:space="preserve"> 2.1., </w:t>
      </w:r>
      <w:r w:rsidR="00357A11">
        <w:rPr>
          <w:rFonts w:ascii="Aptos" w:hAnsi="Aptos" w:cs="Times New Roman"/>
          <w:szCs w:val="24"/>
        </w:rPr>
        <w:t>2.4.</w:t>
      </w:r>
      <w:r w:rsidR="0070719A">
        <w:rPr>
          <w:rFonts w:ascii="Aptos" w:hAnsi="Aptos" w:cs="Times New Roman"/>
          <w:szCs w:val="24"/>
        </w:rPr>
        <w:t>)</w:t>
      </w:r>
      <w:r w:rsidR="008A61D2">
        <w:rPr>
          <w:rFonts w:ascii="Aptos" w:hAnsi="Aptos" w:cs="Times New Roman"/>
          <w:szCs w:val="24"/>
        </w:rPr>
        <w:t>.</w:t>
      </w:r>
      <w:r w:rsidR="00124A04" w:rsidRPr="00CE6160">
        <w:rPr>
          <w:rFonts w:ascii="Aptos" w:hAnsi="Aptos" w:cs="Times New Roman"/>
          <w:szCs w:val="24"/>
        </w:rPr>
        <w:t xml:space="preserve"> Ja projekta iesniegums kādā no secīgi vērtētajiem neprecizējamiem kritērijiem saņem vērtējumu “Nē”, vērtēšanu neturpina, vērtēšanas veidlapā pārējiem kritērijiem norād</w:t>
      </w:r>
      <w:r w:rsidR="003F428B">
        <w:rPr>
          <w:rFonts w:ascii="Aptos" w:hAnsi="Aptos" w:cs="Times New Roman"/>
          <w:szCs w:val="24"/>
        </w:rPr>
        <w:t>a</w:t>
      </w:r>
      <w:r w:rsidR="00124A04" w:rsidRPr="00CE6160">
        <w:rPr>
          <w:rFonts w:ascii="Aptos" w:hAnsi="Aptos" w:cs="Times New Roman"/>
          <w:szCs w:val="24"/>
        </w:rPr>
        <w:t xml:space="preserve"> “Netiek vērtēts”. </w:t>
      </w:r>
    </w:p>
    <w:p w14:paraId="72406C6B" w14:textId="3EEC083C" w:rsidR="00221BEE" w:rsidRDefault="00C46E47" w:rsidP="00AA2F7F">
      <w:pPr>
        <w:pStyle w:val="ListParagraph"/>
        <w:numPr>
          <w:ilvl w:val="0"/>
          <w:numId w:val="3"/>
        </w:numPr>
        <w:spacing w:before="0"/>
        <w:contextualSpacing w:val="0"/>
        <w:rPr>
          <w:rFonts w:ascii="Aptos" w:hAnsi="Aptos" w:cs="Times New Roman"/>
          <w:szCs w:val="24"/>
        </w:rPr>
      </w:pPr>
      <w:r w:rsidRPr="00CE6160">
        <w:rPr>
          <w:rFonts w:ascii="Aptos" w:hAnsi="Aptos" w:cs="Times New Roman"/>
          <w:szCs w:val="24"/>
        </w:rPr>
        <w:t>Ja projekta iesniegums atbilst neprecizējamiem kritērijiem, vērtē</w:t>
      </w:r>
      <w:r w:rsidR="00CF3604">
        <w:rPr>
          <w:rFonts w:ascii="Aptos" w:hAnsi="Aptos" w:cs="Times New Roman"/>
          <w:szCs w:val="24"/>
        </w:rPr>
        <w:t xml:space="preserve">šanu turpina ar kvalitātes kritēriju </w:t>
      </w:r>
      <w:r w:rsidR="004631A8">
        <w:rPr>
          <w:rFonts w:ascii="Aptos" w:hAnsi="Aptos" w:cs="Times New Roman"/>
          <w:szCs w:val="24"/>
        </w:rPr>
        <w:t>vērtēšanu (vērtē</w:t>
      </w:r>
      <w:r w:rsidR="006A6971">
        <w:rPr>
          <w:rFonts w:ascii="Aptos" w:hAnsi="Aptos" w:cs="Times New Roman"/>
          <w:szCs w:val="24"/>
        </w:rPr>
        <w:t xml:space="preserve"> </w:t>
      </w:r>
      <w:r w:rsidR="006A6971" w:rsidRPr="00CE6160">
        <w:rPr>
          <w:rFonts w:ascii="Aptos" w:eastAsia="Times New Roman" w:hAnsi="Aptos" w:cs="Times New Roman"/>
          <w:color w:val="000000"/>
          <w:szCs w:val="24"/>
          <w:lang w:eastAsia="lv-LV"/>
        </w:rPr>
        <w:t>visi balsstiesīgie vērtēšanas komisijas locekļi</w:t>
      </w:r>
      <w:r w:rsidR="006A6971">
        <w:rPr>
          <w:rFonts w:ascii="Aptos" w:eastAsia="Times New Roman" w:hAnsi="Aptos" w:cs="Times New Roman"/>
          <w:color w:val="000000"/>
          <w:szCs w:val="24"/>
          <w:lang w:eastAsia="lv-LV"/>
        </w:rPr>
        <w:t>)</w:t>
      </w:r>
      <w:r w:rsidR="00036D07">
        <w:rPr>
          <w:rFonts w:ascii="Aptos" w:eastAsia="Times New Roman" w:hAnsi="Aptos" w:cs="Times New Roman"/>
          <w:color w:val="000000"/>
          <w:szCs w:val="24"/>
          <w:lang w:eastAsia="lv-LV"/>
        </w:rPr>
        <w:t xml:space="preserve">, </w:t>
      </w:r>
      <w:r w:rsidR="00A135FF">
        <w:rPr>
          <w:rFonts w:ascii="Aptos" w:hAnsi="Aptos" w:cs="Times New Roman"/>
          <w:szCs w:val="24"/>
        </w:rPr>
        <w:t xml:space="preserve">ievērojot šī nolikuma </w:t>
      </w:r>
      <w:r w:rsidR="008F71EB">
        <w:rPr>
          <w:rFonts w:ascii="Aptos" w:hAnsi="Aptos" w:cs="Times New Roman"/>
          <w:szCs w:val="24"/>
        </w:rPr>
        <w:fldChar w:fldCharType="begin"/>
      </w:r>
      <w:r w:rsidR="008F71EB">
        <w:rPr>
          <w:rFonts w:ascii="Aptos" w:hAnsi="Aptos" w:cs="Times New Roman"/>
          <w:szCs w:val="24"/>
        </w:rPr>
        <w:instrText xml:space="preserve"> REF _Ref216190001 \r \h </w:instrText>
      </w:r>
      <w:r w:rsidR="008F71EB">
        <w:rPr>
          <w:rFonts w:ascii="Aptos" w:hAnsi="Aptos" w:cs="Times New Roman"/>
          <w:szCs w:val="24"/>
        </w:rPr>
      </w:r>
      <w:r w:rsidR="008F71EB">
        <w:rPr>
          <w:rFonts w:ascii="Aptos" w:hAnsi="Aptos" w:cs="Times New Roman"/>
          <w:szCs w:val="24"/>
        </w:rPr>
        <w:fldChar w:fldCharType="separate"/>
      </w:r>
      <w:r w:rsidR="008F71EB">
        <w:rPr>
          <w:rFonts w:ascii="Aptos" w:hAnsi="Aptos" w:cs="Times New Roman"/>
          <w:szCs w:val="24"/>
        </w:rPr>
        <w:t>24</w:t>
      </w:r>
      <w:r w:rsidR="008F71EB">
        <w:rPr>
          <w:rFonts w:ascii="Aptos" w:hAnsi="Aptos" w:cs="Times New Roman"/>
          <w:szCs w:val="24"/>
        </w:rPr>
        <w:fldChar w:fldCharType="end"/>
      </w:r>
      <w:r w:rsidR="00645EDB" w:rsidRPr="008F71EB">
        <w:rPr>
          <w:rFonts w:ascii="Aptos" w:hAnsi="Aptos" w:cs="Times New Roman"/>
          <w:szCs w:val="24"/>
        </w:rPr>
        <w:t>.</w:t>
      </w:r>
      <w:r w:rsidR="00645EDB">
        <w:rPr>
          <w:rFonts w:ascii="Aptos" w:hAnsi="Aptos" w:cs="Times New Roman"/>
          <w:szCs w:val="24"/>
        </w:rPr>
        <w:t xml:space="preserve"> punktā minēto</w:t>
      </w:r>
      <w:r w:rsidR="003466AD">
        <w:rPr>
          <w:rFonts w:ascii="Aptos" w:hAnsi="Aptos" w:cs="Times New Roman"/>
          <w:szCs w:val="24"/>
        </w:rPr>
        <w:t>s izņēmumus</w:t>
      </w:r>
      <w:r w:rsidR="00645EDB">
        <w:rPr>
          <w:rFonts w:ascii="Aptos" w:hAnsi="Aptos" w:cs="Times New Roman"/>
          <w:szCs w:val="24"/>
        </w:rPr>
        <w:t>.</w:t>
      </w:r>
      <w:r w:rsidR="00AA2F7F">
        <w:rPr>
          <w:rFonts w:ascii="Aptos" w:hAnsi="Aptos" w:cs="Times New Roman"/>
          <w:szCs w:val="24"/>
        </w:rPr>
        <w:t xml:space="preserve"> </w:t>
      </w:r>
    </w:p>
    <w:p w14:paraId="55D14082" w14:textId="3B983F7E" w:rsidR="002D0ECD" w:rsidRDefault="00F4003F" w:rsidP="00AA2F7F">
      <w:pPr>
        <w:pStyle w:val="ListParagraph"/>
        <w:numPr>
          <w:ilvl w:val="0"/>
          <w:numId w:val="3"/>
        </w:numPr>
        <w:spacing w:before="0"/>
        <w:contextualSpacing w:val="0"/>
        <w:rPr>
          <w:rFonts w:ascii="Aptos" w:hAnsi="Aptos" w:cs="Times New Roman"/>
          <w:szCs w:val="24"/>
        </w:rPr>
      </w:pPr>
      <w:bookmarkStart w:id="8" w:name="_Ref216190001"/>
      <w:bookmarkStart w:id="9" w:name="_Hlk215579330"/>
      <w:r>
        <w:rPr>
          <w:rFonts w:ascii="Aptos" w:hAnsi="Aptos" w:cs="Times New Roman"/>
          <w:szCs w:val="24"/>
        </w:rPr>
        <w:t>Kvalitātes kritērijus nevērtē</w:t>
      </w:r>
      <w:r w:rsidR="002D0ECD">
        <w:rPr>
          <w:rFonts w:ascii="Aptos" w:hAnsi="Aptos" w:cs="Times New Roman"/>
          <w:szCs w:val="24"/>
        </w:rPr>
        <w:t>:</w:t>
      </w:r>
      <w:bookmarkEnd w:id="8"/>
      <w:r w:rsidR="00EA4F39" w:rsidRPr="00AF5B48">
        <w:rPr>
          <w:rFonts w:ascii="Aptos" w:hAnsi="Aptos" w:cs="Times New Roman"/>
          <w:szCs w:val="24"/>
        </w:rPr>
        <w:t xml:space="preserve"> </w:t>
      </w:r>
    </w:p>
    <w:p w14:paraId="68245037" w14:textId="658229EB" w:rsidR="000C53FF" w:rsidRDefault="007D4E75" w:rsidP="00EE55B7">
      <w:pPr>
        <w:pStyle w:val="ListParagraph"/>
        <w:numPr>
          <w:ilvl w:val="1"/>
          <w:numId w:val="3"/>
        </w:numPr>
        <w:spacing w:before="0"/>
        <w:contextualSpacing w:val="0"/>
        <w:rPr>
          <w:rFonts w:ascii="Aptos" w:hAnsi="Aptos" w:cs="Times New Roman"/>
          <w:szCs w:val="24"/>
        </w:rPr>
      </w:pPr>
      <w:r>
        <w:rPr>
          <w:rFonts w:ascii="Aptos" w:hAnsi="Aptos" w:cs="Times New Roman"/>
          <w:szCs w:val="24"/>
        </w:rPr>
        <w:t>n</w:t>
      </w:r>
      <w:r w:rsidR="00E10B01">
        <w:rPr>
          <w:rFonts w:ascii="Aptos" w:hAnsi="Aptos" w:cs="Times New Roman"/>
          <w:szCs w:val="24"/>
        </w:rPr>
        <w:t xml:space="preserve">evienam projekta </w:t>
      </w:r>
      <w:r>
        <w:rPr>
          <w:rFonts w:ascii="Aptos" w:hAnsi="Aptos" w:cs="Times New Roman"/>
          <w:szCs w:val="24"/>
        </w:rPr>
        <w:t xml:space="preserve">iesniegumam, ja </w:t>
      </w:r>
      <w:r w:rsidR="00EA4F39" w:rsidRPr="00AF5B48">
        <w:rPr>
          <w:rFonts w:ascii="Aptos" w:hAnsi="Aptos" w:cs="Times New Roman"/>
          <w:szCs w:val="24"/>
        </w:rPr>
        <w:t xml:space="preserve">projektu iesniegumos </w:t>
      </w:r>
      <w:r>
        <w:rPr>
          <w:rFonts w:ascii="Aptos" w:hAnsi="Aptos" w:cs="Times New Roman"/>
          <w:szCs w:val="24"/>
        </w:rPr>
        <w:t xml:space="preserve">kopumā </w:t>
      </w:r>
      <w:r w:rsidR="00EA4F39" w:rsidRPr="00AF5B48">
        <w:rPr>
          <w:rFonts w:ascii="Aptos" w:hAnsi="Aptos" w:cs="Times New Roman"/>
          <w:szCs w:val="24"/>
        </w:rPr>
        <w:t xml:space="preserve">pieprasītais </w:t>
      </w:r>
      <w:r w:rsidR="00E83EA5" w:rsidRPr="00AF5B48">
        <w:rPr>
          <w:rFonts w:ascii="Aptos" w:hAnsi="Aptos" w:cs="Times New Roman"/>
          <w:szCs w:val="24"/>
        </w:rPr>
        <w:t xml:space="preserve">TPF </w:t>
      </w:r>
      <w:r w:rsidR="00EA4F39" w:rsidRPr="00AF5B48">
        <w:rPr>
          <w:rFonts w:ascii="Aptos" w:hAnsi="Aptos" w:cs="Times New Roman"/>
          <w:szCs w:val="24"/>
        </w:rPr>
        <w:t>finansējums</w:t>
      </w:r>
      <w:r w:rsidR="00C80BF1">
        <w:rPr>
          <w:rFonts w:ascii="Aptos" w:hAnsi="Aptos" w:cs="Times New Roman"/>
          <w:szCs w:val="24"/>
        </w:rPr>
        <w:t xml:space="preserve"> </w:t>
      </w:r>
      <w:r w:rsidR="00DE7463">
        <w:rPr>
          <w:rFonts w:ascii="Aptos" w:hAnsi="Aptos" w:cs="Times New Roman"/>
          <w:szCs w:val="24"/>
        </w:rPr>
        <w:t>otrajā atlases kārtā</w:t>
      </w:r>
      <w:r w:rsidR="00EA4F39" w:rsidRPr="00AF5B48">
        <w:rPr>
          <w:rFonts w:ascii="Aptos" w:hAnsi="Aptos" w:cs="Times New Roman"/>
          <w:szCs w:val="24"/>
        </w:rPr>
        <w:t xml:space="preserve"> ir pietiekams visu projektu atbalstīšanai</w:t>
      </w:r>
      <w:r w:rsidR="00755400">
        <w:rPr>
          <w:rFonts w:ascii="Aptos" w:hAnsi="Aptos" w:cs="Times New Roman"/>
          <w:szCs w:val="24"/>
        </w:rPr>
        <w:t>;</w:t>
      </w:r>
    </w:p>
    <w:p w14:paraId="7AC8DE4F" w14:textId="0B9D8D59" w:rsidR="00EF4889" w:rsidRPr="00AF5B48" w:rsidRDefault="00A67619" w:rsidP="00A22E41">
      <w:pPr>
        <w:pStyle w:val="ListParagraph"/>
        <w:numPr>
          <w:ilvl w:val="1"/>
          <w:numId w:val="3"/>
        </w:numPr>
        <w:spacing w:before="0"/>
        <w:contextualSpacing w:val="0"/>
        <w:rPr>
          <w:rFonts w:ascii="Aptos" w:hAnsi="Aptos" w:cs="Times New Roman"/>
          <w:szCs w:val="24"/>
        </w:rPr>
      </w:pPr>
      <w:r>
        <w:rPr>
          <w:rFonts w:ascii="Aptos" w:hAnsi="Aptos" w:cs="Times New Roman"/>
          <w:szCs w:val="24"/>
        </w:rPr>
        <w:t xml:space="preserve"> </w:t>
      </w:r>
      <w:r w:rsidR="00FB3679">
        <w:rPr>
          <w:rFonts w:ascii="Aptos" w:hAnsi="Aptos" w:cs="Times New Roman"/>
          <w:szCs w:val="24"/>
        </w:rPr>
        <w:t>attiecīgā statistiskā reģion</w:t>
      </w:r>
      <w:r w:rsidR="00A26C23">
        <w:rPr>
          <w:rFonts w:ascii="Aptos" w:hAnsi="Aptos" w:cs="Times New Roman"/>
          <w:szCs w:val="24"/>
        </w:rPr>
        <w:t>a teritorij</w:t>
      </w:r>
      <w:r w:rsidR="005574A6">
        <w:rPr>
          <w:rFonts w:ascii="Aptos" w:hAnsi="Aptos" w:cs="Times New Roman"/>
          <w:szCs w:val="24"/>
        </w:rPr>
        <w:t>ā ietilpstošiem</w:t>
      </w:r>
      <w:r w:rsidR="00FB3679">
        <w:rPr>
          <w:rFonts w:ascii="Aptos" w:hAnsi="Aptos" w:cs="Times New Roman"/>
          <w:szCs w:val="24"/>
        </w:rPr>
        <w:t xml:space="preserve"> </w:t>
      </w:r>
      <w:r w:rsidR="00076AD6">
        <w:rPr>
          <w:rFonts w:ascii="Aptos" w:hAnsi="Aptos" w:cs="Times New Roman"/>
          <w:szCs w:val="24"/>
        </w:rPr>
        <w:t xml:space="preserve">projektiem, </w:t>
      </w:r>
      <w:r w:rsidR="002004A5">
        <w:rPr>
          <w:rFonts w:ascii="Aptos" w:hAnsi="Aptos" w:cs="Times New Roman"/>
          <w:szCs w:val="24"/>
        </w:rPr>
        <w:t xml:space="preserve">ja </w:t>
      </w:r>
      <w:r w:rsidR="007B37B2">
        <w:rPr>
          <w:rFonts w:ascii="Aptos" w:hAnsi="Aptos" w:cs="Times New Roman"/>
          <w:szCs w:val="24"/>
        </w:rPr>
        <w:t>š</w:t>
      </w:r>
      <w:r w:rsidR="00A26C23">
        <w:rPr>
          <w:rFonts w:ascii="Aptos" w:hAnsi="Aptos" w:cs="Times New Roman"/>
          <w:szCs w:val="24"/>
        </w:rPr>
        <w:t>ajā</w:t>
      </w:r>
      <w:r w:rsidR="002004A5">
        <w:rPr>
          <w:rFonts w:ascii="Aptos" w:hAnsi="Aptos" w:cs="Times New Roman"/>
          <w:szCs w:val="24"/>
        </w:rPr>
        <w:t xml:space="preserve"> statistisk</w:t>
      </w:r>
      <w:r w:rsidR="003531AA">
        <w:rPr>
          <w:rFonts w:ascii="Aptos" w:hAnsi="Aptos" w:cs="Times New Roman"/>
          <w:szCs w:val="24"/>
        </w:rPr>
        <w:t>ā</w:t>
      </w:r>
      <w:r w:rsidR="002004A5">
        <w:rPr>
          <w:rFonts w:ascii="Aptos" w:hAnsi="Aptos" w:cs="Times New Roman"/>
          <w:szCs w:val="24"/>
        </w:rPr>
        <w:t xml:space="preserve"> reģion</w:t>
      </w:r>
      <w:r w:rsidR="003531AA">
        <w:rPr>
          <w:rFonts w:ascii="Aptos" w:hAnsi="Aptos" w:cs="Times New Roman"/>
          <w:szCs w:val="24"/>
        </w:rPr>
        <w:t>a teritorijā</w:t>
      </w:r>
      <w:r w:rsidR="00A26C23">
        <w:rPr>
          <w:rFonts w:ascii="Aptos" w:hAnsi="Aptos" w:cs="Times New Roman"/>
          <w:szCs w:val="24"/>
        </w:rPr>
        <w:t xml:space="preserve"> ietilpstošo</w:t>
      </w:r>
      <w:r w:rsidR="002004A5">
        <w:rPr>
          <w:rFonts w:ascii="Aptos" w:hAnsi="Aptos" w:cs="Times New Roman"/>
          <w:szCs w:val="24"/>
        </w:rPr>
        <w:t xml:space="preserve"> projektu iesniegumos pieprasītais TPF finansējums </w:t>
      </w:r>
      <w:r w:rsidR="00270185">
        <w:rPr>
          <w:rFonts w:ascii="Aptos" w:hAnsi="Aptos" w:cs="Times New Roman"/>
          <w:szCs w:val="24"/>
        </w:rPr>
        <w:t>ne</w:t>
      </w:r>
      <w:r w:rsidR="009E344B">
        <w:rPr>
          <w:rFonts w:ascii="Aptos" w:hAnsi="Aptos" w:cs="Times New Roman"/>
          <w:szCs w:val="24"/>
        </w:rPr>
        <w:t>p</w:t>
      </w:r>
      <w:r w:rsidR="00270185">
        <w:rPr>
          <w:rFonts w:ascii="Aptos" w:hAnsi="Aptos" w:cs="Times New Roman"/>
          <w:szCs w:val="24"/>
        </w:rPr>
        <w:t>ārsnied</w:t>
      </w:r>
      <w:r w:rsidR="009E344B">
        <w:rPr>
          <w:rFonts w:ascii="Aptos" w:hAnsi="Aptos" w:cs="Times New Roman"/>
          <w:szCs w:val="24"/>
        </w:rPr>
        <w:t>z</w:t>
      </w:r>
      <w:r w:rsidR="002004A5">
        <w:rPr>
          <w:rFonts w:ascii="Aptos" w:hAnsi="Aptos" w:cs="Times New Roman"/>
          <w:szCs w:val="24"/>
        </w:rPr>
        <w:t xml:space="preserve"> </w:t>
      </w:r>
      <w:r w:rsidR="006D5E7A">
        <w:rPr>
          <w:rFonts w:ascii="Aptos" w:hAnsi="Aptos" w:cs="Times New Roman"/>
          <w:szCs w:val="24"/>
        </w:rPr>
        <w:t xml:space="preserve">šim </w:t>
      </w:r>
      <w:r w:rsidR="00E74DBB">
        <w:rPr>
          <w:rFonts w:ascii="Aptos" w:hAnsi="Aptos" w:cs="Times New Roman"/>
          <w:szCs w:val="24"/>
        </w:rPr>
        <w:t>statistiskajam reģionam</w:t>
      </w:r>
      <w:r w:rsidR="002004A5">
        <w:rPr>
          <w:rFonts w:ascii="Aptos" w:hAnsi="Aptos" w:cs="Times New Roman"/>
          <w:szCs w:val="24"/>
        </w:rPr>
        <w:t xml:space="preserve"> </w:t>
      </w:r>
      <w:r w:rsidR="00C62E39">
        <w:rPr>
          <w:rFonts w:ascii="Aptos" w:hAnsi="Aptos" w:cs="Times New Roman"/>
          <w:szCs w:val="24"/>
        </w:rPr>
        <w:t xml:space="preserve">otrās </w:t>
      </w:r>
      <w:r w:rsidR="002004A5">
        <w:rPr>
          <w:rFonts w:ascii="Aptos" w:hAnsi="Aptos" w:cs="Times New Roman"/>
          <w:szCs w:val="24"/>
        </w:rPr>
        <w:t>atlases</w:t>
      </w:r>
      <w:r w:rsidR="00C62E39">
        <w:rPr>
          <w:rFonts w:ascii="Aptos" w:hAnsi="Aptos" w:cs="Times New Roman"/>
          <w:szCs w:val="24"/>
        </w:rPr>
        <w:t xml:space="preserve"> kārtas</w:t>
      </w:r>
      <w:r w:rsidR="002004A5">
        <w:rPr>
          <w:rFonts w:ascii="Aptos" w:hAnsi="Aptos" w:cs="Times New Roman"/>
          <w:szCs w:val="24"/>
        </w:rPr>
        <w:t xml:space="preserve"> 1.</w:t>
      </w:r>
      <w:r w:rsidR="003119E4">
        <w:rPr>
          <w:rFonts w:ascii="Aptos" w:hAnsi="Aptos" w:cs="Times New Roman"/>
          <w:szCs w:val="24"/>
        </w:rPr>
        <w:t> </w:t>
      </w:r>
      <w:r w:rsidR="002004A5">
        <w:rPr>
          <w:rFonts w:ascii="Aptos" w:hAnsi="Aptos" w:cs="Times New Roman"/>
          <w:szCs w:val="24"/>
        </w:rPr>
        <w:t>daļā paredzēt</w:t>
      </w:r>
      <w:r w:rsidR="00ED4BA7">
        <w:rPr>
          <w:rFonts w:ascii="Aptos" w:hAnsi="Aptos" w:cs="Times New Roman"/>
          <w:szCs w:val="24"/>
        </w:rPr>
        <w:t>o</w:t>
      </w:r>
      <w:r w:rsidR="002004A5">
        <w:rPr>
          <w:rFonts w:ascii="Aptos" w:hAnsi="Aptos" w:cs="Times New Roman"/>
          <w:szCs w:val="24"/>
        </w:rPr>
        <w:t xml:space="preserve"> TPF finansējum</w:t>
      </w:r>
      <w:r w:rsidR="00ED4BA7">
        <w:rPr>
          <w:rFonts w:ascii="Aptos" w:hAnsi="Aptos" w:cs="Times New Roman"/>
          <w:szCs w:val="24"/>
        </w:rPr>
        <w:t>u</w:t>
      </w:r>
      <w:r w:rsidR="00BE3534">
        <w:rPr>
          <w:rFonts w:ascii="Aptos" w:hAnsi="Aptos" w:cs="Times New Roman"/>
          <w:szCs w:val="24"/>
        </w:rPr>
        <w:t xml:space="preserve">, </w:t>
      </w:r>
      <w:r w:rsidR="005B456F">
        <w:rPr>
          <w:rFonts w:ascii="Aptos" w:hAnsi="Aptos" w:cs="Times New Roman"/>
          <w:szCs w:val="24"/>
        </w:rPr>
        <w:t>un nav jāpiemēro</w:t>
      </w:r>
      <w:r w:rsidR="00BE3534">
        <w:rPr>
          <w:rFonts w:ascii="Aptos" w:hAnsi="Aptos" w:cs="Times New Roman"/>
          <w:szCs w:val="24"/>
        </w:rPr>
        <w:t xml:space="preserve"> šī nolikuma </w:t>
      </w:r>
      <w:r w:rsidR="0014357C">
        <w:rPr>
          <w:rFonts w:ascii="Aptos" w:hAnsi="Aptos" w:cs="Times New Roman"/>
          <w:szCs w:val="24"/>
        </w:rPr>
        <w:fldChar w:fldCharType="begin"/>
      </w:r>
      <w:r w:rsidR="0014357C">
        <w:rPr>
          <w:rFonts w:ascii="Aptos" w:hAnsi="Aptos" w:cs="Times New Roman"/>
          <w:szCs w:val="24"/>
        </w:rPr>
        <w:instrText xml:space="preserve"> REF _Ref216190062 \r \h </w:instrText>
      </w:r>
      <w:r w:rsidR="0014357C">
        <w:rPr>
          <w:rFonts w:ascii="Aptos" w:hAnsi="Aptos" w:cs="Times New Roman"/>
          <w:szCs w:val="24"/>
        </w:rPr>
      </w:r>
      <w:r w:rsidR="0014357C">
        <w:rPr>
          <w:rFonts w:ascii="Aptos" w:hAnsi="Aptos" w:cs="Times New Roman"/>
          <w:szCs w:val="24"/>
        </w:rPr>
        <w:fldChar w:fldCharType="separate"/>
      </w:r>
      <w:r w:rsidR="0014357C">
        <w:rPr>
          <w:rFonts w:ascii="Aptos" w:hAnsi="Aptos" w:cs="Times New Roman"/>
          <w:szCs w:val="24"/>
        </w:rPr>
        <w:t>28</w:t>
      </w:r>
      <w:r w:rsidR="0014357C">
        <w:rPr>
          <w:rFonts w:ascii="Aptos" w:hAnsi="Aptos" w:cs="Times New Roman"/>
          <w:szCs w:val="24"/>
        </w:rPr>
        <w:fldChar w:fldCharType="end"/>
      </w:r>
      <w:r w:rsidR="0014357C">
        <w:rPr>
          <w:rFonts w:ascii="Aptos" w:hAnsi="Aptos" w:cs="Times New Roman"/>
          <w:szCs w:val="24"/>
        </w:rPr>
        <w:t>.</w:t>
      </w:r>
      <w:r w:rsidR="005B456F">
        <w:rPr>
          <w:rFonts w:ascii="Aptos" w:hAnsi="Aptos" w:cs="Times New Roman"/>
          <w:szCs w:val="24"/>
        </w:rPr>
        <w:t xml:space="preserve"> </w:t>
      </w:r>
      <w:r w:rsidR="00E56B0F">
        <w:rPr>
          <w:rFonts w:ascii="Aptos" w:hAnsi="Aptos" w:cs="Times New Roman"/>
          <w:szCs w:val="24"/>
        </w:rPr>
        <w:t>punkt</w:t>
      </w:r>
      <w:r w:rsidR="00871537">
        <w:rPr>
          <w:rFonts w:ascii="Aptos" w:hAnsi="Aptos" w:cs="Times New Roman"/>
          <w:szCs w:val="24"/>
        </w:rPr>
        <w:t>a nosacījumi</w:t>
      </w:r>
      <w:r w:rsidR="000641B4">
        <w:rPr>
          <w:rFonts w:ascii="Aptos" w:hAnsi="Aptos" w:cs="Times New Roman"/>
          <w:szCs w:val="24"/>
        </w:rPr>
        <w:t>.</w:t>
      </w:r>
      <w:r>
        <w:rPr>
          <w:rFonts w:ascii="Aptos" w:hAnsi="Aptos" w:cs="Times New Roman"/>
          <w:szCs w:val="24"/>
        </w:rPr>
        <w:t xml:space="preserve"> </w:t>
      </w:r>
    </w:p>
    <w:p w14:paraId="42011A1E" w14:textId="50D10427" w:rsidR="00756BF2" w:rsidRPr="00AF5B48" w:rsidRDefault="00560A74" w:rsidP="0098111B">
      <w:pPr>
        <w:pStyle w:val="ListParagraph"/>
        <w:numPr>
          <w:ilvl w:val="0"/>
          <w:numId w:val="3"/>
        </w:numPr>
        <w:spacing w:before="0"/>
        <w:contextualSpacing w:val="0"/>
        <w:rPr>
          <w:rFonts w:ascii="Aptos" w:hAnsi="Aptos" w:cs="Times New Roman"/>
          <w:szCs w:val="24"/>
        </w:rPr>
      </w:pPr>
      <w:r>
        <w:rPr>
          <w:rFonts w:ascii="Aptos" w:hAnsi="Aptos" w:cs="Times New Roman"/>
          <w:szCs w:val="24"/>
        </w:rPr>
        <w:t>P</w:t>
      </w:r>
      <w:r w:rsidR="00402B24" w:rsidRPr="00B3202A">
        <w:rPr>
          <w:rFonts w:ascii="Aptos" w:hAnsi="Aptos" w:cs="Times New Roman"/>
          <w:szCs w:val="24"/>
        </w:rPr>
        <w:t>ēc projektu iesniegumu izvērtēšanas </w:t>
      </w:r>
      <w:r w:rsidR="00B66AA2" w:rsidRPr="00B3202A">
        <w:rPr>
          <w:rFonts w:ascii="Aptos" w:hAnsi="Aptos" w:cs="Times New Roman"/>
          <w:szCs w:val="24"/>
        </w:rPr>
        <w:t xml:space="preserve">neprecizējamos </w:t>
      </w:r>
      <w:r w:rsidR="00147C36" w:rsidRPr="00B3202A">
        <w:rPr>
          <w:rFonts w:ascii="Aptos" w:hAnsi="Aptos" w:cs="Times New Roman"/>
          <w:szCs w:val="24"/>
        </w:rPr>
        <w:t>un kvalitātes kritērijos</w:t>
      </w:r>
      <w:r w:rsidR="00147C36" w:rsidRPr="00AF5B48">
        <w:rPr>
          <w:rFonts w:ascii="Aptos" w:hAnsi="Aptos" w:cs="Times New Roman"/>
          <w:szCs w:val="24"/>
        </w:rPr>
        <w:t xml:space="preserve"> </w:t>
      </w:r>
      <w:r w:rsidR="00402B24" w:rsidRPr="00AF5B48">
        <w:rPr>
          <w:rFonts w:ascii="Aptos" w:hAnsi="Aptos" w:cs="Times New Roman"/>
          <w:szCs w:val="24"/>
        </w:rPr>
        <w:t xml:space="preserve">vērtēšanas komisija </w:t>
      </w:r>
      <w:r w:rsidR="003A11C5">
        <w:rPr>
          <w:rFonts w:ascii="Aptos" w:hAnsi="Aptos" w:cs="Times New Roman"/>
          <w:szCs w:val="24"/>
        </w:rPr>
        <w:t>vispirms</w:t>
      </w:r>
      <w:r w:rsidR="00402B24" w:rsidRPr="00AF5B48">
        <w:rPr>
          <w:rFonts w:ascii="Aptos" w:hAnsi="Aptos" w:cs="Times New Roman"/>
          <w:szCs w:val="24"/>
        </w:rPr>
        <w:t xml:space="preserve"> sarindo </w:t>
      </w:r>
      <w:r w:rsidR="00AD132C" w:rsidRPr="00AF5B48">
        <w:rPr>
          <w:rFonts w:ascii="Aptos" w:hAnsi="Aptos" w:cs="Times New Roman"/>
          <w:szCs w:val="24"/>
        </w:rPr>
        <w:t>projektu iesniegumus</w:t>
      </w:r>
      <w:r w:rsidR="00AD132C">
        <w:rPr>
          <w:rFonts w:ascii="Aptos" w:hAnsi="Aptos" w:cs="Times New Roman"/>
          <w:szCs w:val="24"/>
        </w:rPr>
        <w:t xml:space="preserve"> </w:t>
      </w:r>
      <w:r w:rsidR="00402B24" w:rsidRPr="00AF5B48">
        <w:rPr>
          <w:rFonts w:ascii="Aptos" w:hAnsi="Aptos" w:cs="Times New Roman"/>
          <w:szCs w:val="24"/>
        </w:rPr>
        <w:t>prioritārā secībā</w:t>
      </w:r>
      <w:r w:rsidR="002B3F86">
        <w:rPr>
          <w:rFonts w:ascii="Aptos" w:hAnsi="Aptos" w:cs="Times New Roman"/>
          <w:szCs w:val="24"/>
        </w:rPr>
        <w:t>,</w:t>
      </w:r>
      <w:r w:rsidR="00E75A4C" w:rsidRPr="00AF5B48">
        <w:rPr>
          <w:rFonts w:ascii="Aptos" w:hAnsi="Aptos" w:cs="Times New Roman"/>
          <w:szCs w:val="24"/>
        </w:rPr>
        <w:t xml:space="preserve"> </w:t>
      </w:r>
      <w:r w:rsidR="00E75A4C" w:rsidRPr="00AF5B48">
        <w:rPr>
          <w:rFonts w:ascii="Aptos" w:eastAsia="Times New Roman" w:hAnsi="Aptos" w:cs="Times New Roman"/>
          <w:color w:val="000000" w:themeColor="text1"/>
          <w:szCs w:val="24"/>
          <w:lang w:eastAsia="lv-LV"/>
        </w:rPr>
        <w:t>katra</w:t>
      </w:r>
      <w:r w:rsidR="000C3577">
        <w:rPr>
          <w:rFonts w:ascii="Aptos" w:eastAsia="Times New Roman" w:hAnsi="Aptos" w:cs="Times New Roman"/>
          <w:color w:val="000000" w:themeColor="text1"/>
          <w:szCs w:val="24"/>
          <w:lang w:eastAsia="lv-LV"/>
        </w:rPr>
        <w:t>i</w:t>
      </w:r>
      <w:r w:rsidR="00E75A4C" w:rsidRPr="00AF5B48">
        <w:rPr>
          <w:rFonts w:ascii="Aptos" w:eastAsia="Times New Roman" w:hAnsi="Aptos" w:cs="Times New Roman"/>
          <w:color w:val="000000" w:themeColor="text1"/>
          <w:szCs w:val="24"/>
          <w:lang w:eastAsia="lv-LV"/>
        </w:rPr>
        <w:t xml:space="preserve"> </w:t>
      </w:r>
      <w:r w:rsidR="00B56F94" w:rsidRPr="00AF5B48">
        <w:rPr>
          <w:rFonts w:ascii="Aptos" w:eastAsia="Times New Roman" w:hAnsi="Aptos" w:cs="Times New Roman"/>
          <w:color w:val="000000" w:themeColor="text1"/>
          <w:szCs w:val="24"/>
          <w:lang w:eastAsia="lv-LV"/>
        </w:rPr>
        <w:t>statistisk</w:t>
      </w:r>
      <w:r w:rsidR="000C3577">
        <w:rPr>
          <w:rFonts w:ascii="Aptos" w:eastAsia="Times New Roman" w:hAnsi="Aptos" w:cs="Times New Roman"/>
          <w:color w:val="000000" w:themeColor="text1"/>
          <w:szCs w:val="24"/>
          <w:lang w:eastAsia="lv-LV"/>
        </w:rPr>
        <w:t>ā</w:t>
      </w:r>
      <w:r w:rsidR="00B56F94" w:rsidRPr="00AF5B48">
        <w:rPr>
          <w:rFonts w:ascii="Aptos" w:eastAsia="Times New Roman" w:hAnsi="Aptos" w:cs="Times New Roman"/>
          <w:color w:val="000000" w:themeColor="text1"/>
          <w:szCs w:val="24"/>
          <w:lang w:eastAsia="lv-LV"/>
        </w:rPr>
        <w:t xml:space="preserve"> reģiona</w:t>
      </w:r>
      <w:r w:rsidR="000C3577">
        <w:rPr>
          <w:rFonts w:ascii="Aptos" w:eastAsia="Times New Roman" w:hAnsi="Aptos" w:cs="Times New Roman"/>
          <w:color w:val="000000" w:themeColor="text1"/>
          <w:szCs w:val="24"/>
          <w:lang w:eastAsia="lv-LV"/>
        </w:rPr>
        <w:t xml:space="preserve"> teritorijai</w:t>
      </w:r>
      <w:r w:rsidR="00B56F94" w:rsidRPr="00AF5B48">
        <w:rPr>
          <w:rFonts w:ascii="Aptos" w:eastAsia="Times New Roman" w:hAnsi="Aptos" w:cs="Times New Roman"/>
          <w:color w:val="000000" w:themeColor="text1"/>
          <w:szCs w:val="24"/>
          <w:lang w:eastAsia="lv-LV"/>
        </w:rPr>
        <w:t xml:space="preserve"> </w:t>
      </w:r>
      <w:r w:rsidR="007A4557" w:rsidRPr="007A4557">
        <w:rPr>
          <w:rFonts w:ascii="Aptos" w:hAnsi="Aptos" w:cs="Times New Roman"/>
          <w:szCs w:val="24"/>
        </w:rPr>
        <w:t>veido</w:t>
      </w:r>
      <w:r w:rsidR="00BE0EEF">
        <w:rPr>
          <w:rFonts w:ascii="Aptos" w:hAnsi="Aptos" w:cs="Times New Roman"/>
          <w:szCs w:val="24"/>
        </w:rPr>
        <w:t>jot</w:t>
      </w:r>
      <w:r w:rsidR="007A4557" w:rsidRPr="007A4557">
        <w:rPr>
          <w:rFonts w:ascii="Aptos" w:hAnsi="Aptos" w:cs="Times New Roman"/>
          <w:szCs w:val="24"/>
        </w:rPr>
        <w:t xml:space="preserve"> atsevišķu projektu sarakstu</w:t>
      </w:r>
      <w:r w:rsidR="00B56F94" w:rsidRPr="00B56F94">
        <w:rPr>
          <w:rFonts w:ascii="Aptos" w:eastAsia="Times New Roman" w:hAnsi="Aptos" w:cs="Times New Roman"/>
          <w:color w:val="000000" w:themeColor="text1"/>
          <w:szCs w:val="24"/>
          <w:lang w:eastAsia="lv-LV"/>
        </w:rPr>
        <w:t xml:space="preserve"> </w:t>
      </w:r>
      <w:r w:rsidR="00B56F94">
        <w:rPr>
          <w:rFonts w:ascii="Aptos" w:eastAsia="Times New Roman" w:hAnsi="Aptos" w:cs="Times New Roman"/>
          <w:color w:val="000000" w:themeColor="text1"/>
          <w:szCs w:val="24"/>
          <w:lang w:eastAsia="lv-LV"/>
        </w:rPr>
        <w:t xml:space="preserve">par </w:t>
      </w:r>
      <w:r w:rsidR="00B07DDB">
        <w:rPr>
          <w:rFonts w:ascii="Aptos" w:eastAsia="Times New Roman" w:hAnsi="Aptos" w:cs="Times New Roman"/>
          <w:color w:val="000000" w:themeColor="text1"/>
          <w:szCs w:val="24"/>
          <w:lang w:eastAsia="lv-LV"/>
        </w:rPr>
        <w:t xml:space="preserve">otrās </w:t>
      </w:r>
      <w:r w:rsidR="00B56F94">
        <w:rPr>
          <w:rFonts w:ascii="Aptos" w:eastAsia="Times New Roman" w:hAnsi="Aptos" w:cs="Times New Roman"/>
          <w:color w:val="000000" w:themeColor="text1"/>
          <w:szCs w:val="24"/>
          <w:lang w:eastAsia="lv-LV"/>
        </w:rPr>
        <w:t>atlases</w:t>
      </w:r>
      <w:r w:rsidR="00B07DDB">
        <w:rPr>
          <w:rFonts w:ascii="Aptos" w:eastAsia="Times New Roman" w:hAnsi="Aptos" w:cs="Times New Roman"/>
          <w:color w:val="000000" w:themeColor="text1"/>
          <w:szCs w:val="24"/>
          <w:lang w:eastAsia="lv-LV"/>
        </w:rPr>
        <w:t xml:space="preserve"> kārtas</w:t>
      </w:r>
      <w:r w:rsidR="00B56F94">
        <w:rPr>
          <w:rFonts w:ascii="Aptos" w:eastAsia="Times New Roman" w:hAnsi="Aptos" w:cs="Times New Roman"/>
          <w:color w:val="000000" w:themeColor="text1"/>
          <w:szCs w:val="24"/>
          <w:lang w:eastAsia="lv-LV"/>
        </w:rPr>
        <w:t xml:space="preserve"> 1. daļ</w:t>
      </w:r>
      <w:r w:rsidR="004C73C2">
        <w:rPr>
          <w:rFonts w:ascii="Aptos" w:eastAsia="Times New Roman" w:hAnsi="Aptos" w:cs="Times New Roman"/>
          <w:color w:val="000000" w:themeColor="text1"/>
          <w:szCs w:val="24"/>
          <w:lang w:eastAsia="lv-LV"/>
        </w:rPr>
        <w:t>u</w:t>
      </w:r>
      <w:r w:rsidR="00CE789B">
        <w:rPr>
          <w:rFonts w:ascii="Aptos" w:hAnsi="Aptos" w:cs="Times New Roman"/>
          <w:szCs w:val="24"/>
        </w:rPr>
        <w:t>,</w:t>
      </w:r>
      <w:r w:rsidR="0016336A">
        <w:rPr>
          <w:rFonts w:ascii="Aptos" w:hAnsi="Aptos" w:cs="Times New Roman"/>
          <w:szCs w:val="24"/>
        </w:rPr>
        <w:t xml:space="preserve"> </w:t>
      </w:r>
      <w:r w:rsidR="00402B24" w:rsidRPr="00AF5B48">
        <w:rPr>
          <w:rFonts w:ascii="Aptos" w:hAnsi="Aptos" w:cs="Times New Roman"/>
          <w:szCs w:val="24"/>
        </w:rPr>
        <w:t xml:space="preserve">lai noteiktu, kuru projektu īstenošanai </w:t>
      </w:r>
      <w:r w:rsidR="005462C4" w:rsidRPr="00AF5B48">
        <w:rPr>
          <w:rFonts w:ascii="Aptos" w:hAnsi="Aptos" w:cs="Times New Roman"/>
          <w:szCs w:val="24"/>
        </w:rPr>
        <w:t xml:space="preserve">TPF </w:t>
      </w:r>
      <w:r w:rsidR="00402B24" w:rsidRPr="00AF5B48">
        <w:rPr>
          <w:rFonts w:ascii="Aptos" w:hAnsi="Aptos" w:cs="Times New Roman"/>
          <w:szCs w:val="24"/>
        </w:rPr>
        <w:t>finansējums ir pietiekams</w:t>
      </w:r>
      <w:r w:rsidR="00E75A4C" w:rsidRPr="00AF5B48">
        <w:rPr>
          <w:rFonts w:ascii="Aptos" w:hAnsi="Aptos" w:cs="Times New Roman"/>
          <w:szCs w:val="24"/>
        </w:rPr>
        <w:t xml:space="preserve"> </w:t>
      </w:r>
      <w:r w:rsidR="004C73C2">
        <w:rPr>
          <w:rFonts w:ascii="Aptos" w:hAnsi="Aptos" w:cs="Times New Roman"/>
          <w:szCs w:val="24"/>
        </w:rPr>
        <w:t xml:space="preserve">atbilstoši </w:t>
      </w:r>
      <w:r w:rsidR="00E75A4C" w:rsidRPr="00AF5B48">
        <w:rPr>
          <w:rFonts w:ascii="Aptos" w:eastAsia="Times New Roman" w:hAnsi="Aptos" w:cs="Times New Roman"/>
          <w:color w:val="000000" w:themeColor="text1"/>
          <w:szCs w:val="24"/>
          <w:lang w:eastAsia="lv-LV"/>
        </w:rPr>
        <w:t>SAM MK noteikumu 15.2.1. apakšpunktā noteikta</w:t>
      </w:r>
      <w:r w:rsidR="00AE73E2">
        <w:rPr>
          <w:rFonts w:ascii="Aptos" w:eastAsia="Times New Roman" w:hAnsi="Aptos" w:cs="Times New Roman"/>
          <w:color w:val="000000" w:themeColor="text1"/>
          <w:szCs w:val="24"/>
          <w:lang w:eastAsia="lv-LV"/>
        </w:rPr>
        <w:t>jam finansējumam</w:t>
      </w:r>
      <w:r w:rsidR="00402B24" w:rsidRPr="00AF5B48">
        <w:rPr>
          <w:rFonts w:ascii="Aptos" w:hAnsi="Aptos" w:cs="Times New Roman"/>
          <w:szCs w:val="24"/>
        </w:rPr>
        <w:t>. </w:t>
      </w:r>
    </w:p>
    <w:p w14:paraId="26DD40E7" w14:textId="2587B632" w:rsidR="003A5ED4" w:rsidRPr="00D71CBA" w:rsidRDefault="00396999" w:rsidP="00D71CBA">
      <w:pPr>
        <w:pStyle w:val="ListParagraph"/>
        <w:numPr>
          <w:ilvl w:val="0"/>
          <w:numId w:val="3"/>
        </w:numPr>
        <w:spacing w:before="0"/>
        <w:contextualSpacing w:val="0"/>
        <w:rPr>
          <w:rFonts w:ascii="Aptos" w:hAnsi="Aptos" w:cs="Times New Roman"/>
          <w:szCs w:val="24"/>
        </w:rPr>
      </w:pPr>
      <w:bookmarkStart w:id="10" w:name="_Ref216190316"/>
      <w:bookmarkEnd w:id="9"/>
      <w:r>
        <w:rPr>
          <w:rFonts w:ascii="Aptos" w:hAnsi="Aptos" w:cs="Times New Roman"/>
          <w:szCs w:val="24"/>
        </w:rPr>
        <w:t xml:space="preserve">Projektu iesniegumu </w:t>
      </w:r>
      <w:r w:rsidR="00835254">
        <w:rPr>
          <w:rFonts w:ascii="Aptos" w:hAnsi="Aptos" w:cs="Times New Roman"/>
          <w:szCs w:val="24"/>
        </w:rPr>
        <w:t>p</w:t>
      </w:r>
      <w:r w:rsidR="00402B24" w:rsidRPr="00402B24">
        <w:rPr>
          <w:rFonts w:ascii="Aptos" w:hAnsi="Aptos" w:cs="Times New Roman"/>
          <w:szCs w:val="24"/>
        </w:rPr>
        <w:t>rioritārā secība</w:t>
      </w:r>
      <w:r w:rsidR="00D12CD8">
        <w:rPr>
          <w:rFonts w:ascii="Aptos" w:hAnsi="Aptos" w:cs="Times New Roman"/>
          <w:szCs w:val="24"/>
        </w:rPr>
        <w:t xml:space="preserve"> </w:t>
      </w:r>
      <w:r w:rsidR="00EB3503">
        <w:rPr>
          <w:rFonts w:ascii="Aptos" w:hAnsi="Aptos" w:cs="Times New Roman"/>
          <w:szCs w:val="24"/>
        </w:rPr>
        <w:t xml:space="preserve">otrās </w:t>
      </w:r>
      <w:r w:rsidR="00D12CD8">
        <w:rPr>
          <w:rFonts w:ascii="Aptos" w:hAnsi="Aptos" w:cs="Times New Roman"/>
          <w:szCs w:val="24"/>
        </w:rPr>
        <w:t>atlases</w:t>
      </w:r>
      <w:r w:rsidR="00663C86">
        <w:rPr>
          <w:rFonts w:ascii="Aptos" w:hAnsi="Aptos" w:cs="Times New Roman"/>
          <w:szCs w:val="24"/>
        </w:rPr>
        <w:t xml:space="preserve"> kārtas</w:t>
      </w:r>
      <w:r w:rsidR="00D12CD8">
        <w:rPr>
          <w:rFonts w:ascii="Aptos" w:hAnsi="Aptos" w:cs="Times New Roman"/>
          <w:szCs w:val="24"/>
        </w:rPr>
        <w:t xml:space="preserve"> 1. daļ</w:t>
      </w:r>
      <w:r w:rsidR="000466EA">
        <w:rPr>
          <w:rFonts w:ascii="Aptos" w:hAnsi="Aptos" w:cs="Times New Roman"/>
          <w:szCs w:val="24"/>
        </w:rPr>
        <w:t xml:space="preserve">ā un </w:t>
      </w:r>
      <w:r w:rsidR="00663C86">
        <w:rPr>
          <w:rFonts w:ascii="Aptos" w:hAnsi="Aptos" w:cs="Times New Roman"/>
          <w:szCs w:val="24"/>
        </w:rPr>
        <w:t xml:space="preserve">otrās </w:t>
      </w:r>
      <w:r w:rsidR="000466EA">
        <w:rPr>
          <w:rFonts w:ascii="Aptos" w:hAnsi="Aptos" w:cs="Times New Roman"/>
          <w:szCs w:val="24"/>
        </w:rPr>
        <w:t>atlases</w:t>
      </w:r>
      <w:r w:rsidR="00663C86">
        <w:rPr>
          <w:rFonts w:ascii="Aptos" w:hAnsi="Aptos" w:cs="Times New Roman"/>
          <w:szCs w:val="24"/>
        </w:rPr>
        <w:t xml:space="preserve"> kārtas</w:t>
      </w:r>
      <w:r w:rsidR="000466EA">
        <w:rPr>
          <w:rFonts w:ascii="Aptos" w:hAnsi="Aptos" w:cs="Times New Roman"/>
          <w:szCs w:val="24"/>
        </w:rPr>
        <w:t xml:space="preserve"> 2. daļā</w:t>
      </w:r>
      <w:r w:rsidR="00402B24" w:rsidRPr="00402B24">
        <w:rPr>
          <w:rFonts w:ascii="Aptos" w:hAnsi="Aptos" w:cs="Times New Roman"/>
          <w:szCs w:val="24"/>
        </w:rPr>
        <w:t xml:space="preserve"> tiek veidota, ievērojot šādus nosacījumus:</w:t>
      </w:r>
      <w:bookmarkEnd w:id="10"/>
      <w:r w:rsidR="00402B24" w:rsidRPr="00402B24">
        <w:rPr>
          <w:rFonts w:ascii="Aptos" w:hAnsi="Aptos" w:cs="Times New Roman"/>
          <w:szCs w:val="24"/>
        </w:rPr>
        <w:t> </w:t>
      </w:r>
    </w:p>
    <w:p w14:paraId="110FB7FC" w14:textId="4E0F0391" w:rsidR="003A5ED4" w:rsidRPr="00CE6160" w:rsidRDefault="00215153" w:rsidP="0098111B">
      <w:pPr>
        <w:pStyle w:val="ListParagraph"/>
        <w:numPr>
          <w:ilvl w:val="1"/>
          <w:numId w:val="3"/>
        </w:numPr>
        <w:spacing w:before="0"/>
        <w:ind w:left="1134" w:hanging="624"/>
        <w:contextualSpacing w:val="0"/>
        <w:outlineLvl w:val="3"/>
        <w:rPr>
          <w:rFonts w:ascii="Aptos" w:eastAsia="Times New Roman" w:hAnsi="Aptos" w:cs="Times New Roman"/>
          <w:bCs/>
          <w:szCs w:val="24"/>
          <w:lang w:eastAsia="lv-LV"/>
        </w:rPr>
      </w:pPr>
      <w:r>
        <w:rPr>
          <w:rFonts w:ascii="Aptos" w:eastAsia="Times New Roman" w:hAnsi="Aptos" w:cs="Times New Roman"/>
          <w:szCs w:val="24"/>
          <w:lang w:eastAsia="lv-LV"/>
        </w:rPr>
        <w:t>p</w:t>
      </w:r>
      <w:r w:rsidR="003A5ED4" w:rsidRPr="00CE6160">
        <w:rPr>
          <w:rFonts w:ascii="Aptos" w:eastAsia="Times New Roman" w:hAnsi="Aptos" w:cs="Times New Roman"/>
          <w:szCs w:val="24"/>
          <w:lang w:eastAsia="lv-LV"/>
        </w:rPr>
        <w:t xml:space="preserve">riekšroku dod projektam ar kopējā koeficienta lielāko summu: </w:t>
      </w:r>
      <w:proofErr w:type="spellStart"/>
      <w:r w:rsidR="003A5ED4" w:rsidRPr="00CE6160">
        <w:rPr>
          <w:rFonts w:ascii="Aptos" w:eastAsia="Times New Roman" w:hAnsi="Aptos" w:cs="Times New Roman"/>
          <w:szCs w:val="24"/>
          <w:lang w:eastAsia="lv-LV"/>
        </w:rPr>
        <w:t>K</w:t>
      </w:r>
      <w:r w:rsidR="003A5ED4" w:rsidRPr="00CE6160">
        <w:rPr>
          <w:rFonts w:ascii="Aptos" w:eastAsia="Times New Roman" w:hAnsi="Aptos" w:cs="Times New Roman"/>
          <w:szCs w:val="24"/>
          <w:vertAlign w:val="subscript"/>
          <w:lang w:eastAsia="lv-LV"/>
        </w:rPr>
        <w:t>k</w:t>
      </w:r>
      <w:proofErr w:type="spellEnd"/>
      <w:r w:rsidR="003A5ED4" w:rsidRPr="00CE6160">
        <w:rPr>
          <w:rFonts w:ascii="Aptos" w:eastAsia="Times New Roman" w:hAnsi="Aptos" w:cs="Times New Roman"/>
          <w:szCs w:val="24"/>
          <w:lang w:eastAsia="lv-LV"/>
        </w:rPr>
        <w:t xml:space="preserve"> = K</w:t>
      </w:r>
      <w:r w:rsidR="003A5ED4" w:rsidRPr="00CE6160">
        <w:rPr>
          <w:rFonts w:ascii="Aptos" w:eastAsia="Times New Roman" w:hAnsi="Aptos" w:cs="Times New Roman"/>
          <w:szCs w:val="24"/>
          <w:vertAlign w:val="subscript"/>
          <w:lang w:eastAsia="lv-LV"/>
        </w:rPr>
        <w:t>1</w:t>
      </w:r>
      <w:r w:rsidR="003A5ED4" w:rsidRPr="00CE6160">
        <w:rPr>
          <w:rFonts w:ascii="Aptos" w:eastAsia="Times New Roman" w:hAnsi="Aptos" w:cs="Times New Roman"/>
          <w:szCs w:val="24"/>
          <w:lang w:eastAsia="lv-LV"/>
        </w:rPr>
        <w:t xml:space="preserve"> + K</w:t>
      </w:r>
      <w:r w:rsidR="003A5ED4" w:rsidRPr="00CE6160">
        <w:rPr>
          <w:rFonts w:ascii="Aptos" w:eastAsia="Times New Roman" w:hAnsi="Aptos" w:cs="Times New Roman"/>
          <w:szCs w:val="24"/>
          <w:vertAlign w:val="subscript"/>
          <w:lang w:eastAsia="lv-LV"/>
        </w:rPr>
        <w:t>2</w:t>
      </w:r>
      <w:r w:rsidR="003A5ED4" w:rsidRPr="00CE6160">
        <w:rPr>
          <w:rFonts w:ascii="Aptos" w:eastAsia="Times New Roman" w:hAnsi="Aptos" w:cs="Times New Roman"/>
          <w:szCs w:val="24"/>
          <w:lang w:eastAsia="lv-LV"/>
        </w:rPr>
        <w:t xml:space="preserve"> + K</w:t>
      </w:r>
      <w:r w:rsidR="003A5ED4" w:rsidRPr="00CE6160">
        <w:rPr>
          <w:rFonts w:ascii="Aptos" w:eastAsia="Times New Roman" w:hAnsi="Aptos" w:cs="Times New Roman"/>
          <w:szCs w:val="24"/>
          <w:vertAlign w:val="subscript"/>
          <w:lang w:eastAsia="lv-LV"/>
        </w:rPr>
        <w:t>3</w:t>
      </w:r>
      <w:r w:rsidR="003A5ED4" w:rsidRPr="00CE6160">
        <w:rPr>
          <w:rFonts w:ascii="Aptos" w:eastAsia="Times New Roman" w:hAnsi="Aptos" w:cs="Times New Roman"/>
          <w:szCs w:val="24"/>
          <w:lang w:eastAsia="lv-LV"/>
        </w:rPr>
        <w:t xml:space="preserve"> + K</w:t>
      </w:r>
      <w:r w:rsidR="003A5ED4" w:rsidRPr="00CE6160">
        <w:rPr>
          <w:rFonts w:ascii="Aptos" w:eastAsia="Times New Roman" w:hAnsi="Aptos" w:cs="Times New Roman"/>
          <w:szCs w:val="24"/>
          <w:vertAlign w:val="subscript"/>
          <w:lang w:eastAsia="lv-LV"/>
        </w:rPr>
        <w:t xml:space="preserve">4 </w:t>
      </w:r>
      <w:r w:rsidR="003A5ED4" w:rsidRPr="00CE6160">
        <w:rPr>
          <w:rFonts w:ascii="Aptos" w:eastAsia="Times New Roman" w:hAnsi="Aptos" w:cs="Times New Roman"/>
          <w:szCs w:val="24"/>
          <w:lang w:eastAsia="lv-LV"/>
        </w:rPr>
        <w:t>+ K</w:t>
      </w:r>
      <w:r w:rsidR="003A5ED4" w:rsidRPr="00CE6160">
        <w:rPr>
          <w:rFonts w:ascii="Aptos" w:eastAsia="Times New Roman" w:hAnsi="Aptos" w:cs="Times New Roman"/>
          <w:szCs w:val="24"/>
          <w:vertAlign w:val="subscript"/>
          <w:lang w:eastAsia="lv-LV"/>
        </w:rPr>
        <w:t>5+</w:t>
      </w:r>
      <w:r w:rsidR="003A5ED4" w:rsidRPr="00CE6160">
        <w:rPr>
          <w:rFonts w:ascii="Aptos" w:eastAsia="Times New Roman" w:hAnsi="Aptos" w:cs="Times New Roman"/>
          <w:szCs w:val="24"/>
          <w:lang w:eastAsia="lv-LV"/>
        </w:rPr>
        <w:t xml:space="preserve"> K</w:t>
      </w:r>
      <w:r w:rsidR="003A5ED4" w:rsidRPr="00CE6160">
        <w:rPr>
          <w:rFonts w:ascii="Aptos" w:eastAsia="Times New Roman" w:hAnsi="Aptos" w:cs="Times New Roman"/>
          <w:szCs w:val="24"/>
          <w:vertAlign w:val="subscript"/>
          <w:lang w:eastAsia="lv-LV"/>
        </w:rPr>
        <w:t xml:space="preserve">6 +  </w:t>
      </w:r>
      <w:r w:rsidR="003A5ED4" w:rsidRPr="00CE6160">
        <w:rPr>
          <w:rFonts w:ascii="Aptos" w:eastAsia="Times New Roman" w:hAnsi="Aptos" w:cs="Times New Roman"/>
          <w:szCs w:val="24"/>
          <w:lang w:eastAsia="lv-LV"/>
        </w:rPr>
        <w:t>K</w:t>
      </w:r>
      <w:r w:rsidR="003A5ED4" w:rsidRPr="00CE6160">
        <w:rPr>
          <w:rFonts w:ascii="Aptos" w:eastAsia="Times New Roman" w:hAnsi="Aptos" w:cs="Times New Roman"/>
          <w:szCs w:val="24"/>
          <w:vertAlign w:val="subscript"/>
          <w:lang w:eastAsia="lv-LV"/>
        </w:rPr>
        <w:t>7</w:t>
      </w:r>
      <w:r w:rsidR="003A5ED4" w:rsidRPr="00CE6160">
        <w:rPr>
          <w:rFonts w:ascii="Aptos" w:eastAsia="Times New Roman" w:hAnsi="Aptos" w:cs="Times New Roman"/>
          <w:szCs w:val="24"/>
          <w:lang w:eastAsia="lv-LV"/>
        </w:rPr>
        <w:t>, kur:</w:t>
      </w:r>
    </w:p>
    <w:p w14:paraId="2311FEC3" w14:textId="77777777" w:rsidR="003A5ED4" w:rsidRPr="00CE6160" w:rsidRDefault="003A5ED4" w:rsidP="0098111B">
      <w:pPr>
        <w:spacing w:after="120"/>
        <w:ind w:left="1701"/>
        <w:outlineLvl w:val="3"/>
        <w:rPr>
          <w:rFonts w:ascii="Aptos" w:eastAsia="Times New Roman" w:hAnsi="Aptos" w:cs="Times New Roman"/>
          <w:bCs/>
          <w:szCs w:val="24"/>
          <w:lang w:eastAsia="lv-LV"/>
        </w:rPr>
      </w:pPr>
      <w:proofErr w:type="spellStart"/>
      <w:r w:rsidRPr="00CE6160">
        <w:rPr>
          <w:rFonts w:ascii="Aptos" w:eastAsia="Times New Roman" w:hAnsi="Aptos" w:cs="Times New Roman"/>
          <w:bCs/>
          <w:szCs w:val="24"/>
          <w:lang w:eastAsia="lv-LV"/>
        </w:rPr>
        <w:t>K</w:t>
      </w:r>
      <w:r w:rsidRPr="00CE6160">
        <w:rPr>
          <w:rFonts w:ascii="Aptos" w:eastAsia="Times New Roman" w:hAnsi="Aptos" w:cs="Times New Roman"/>
          <w:bCs/>
          <w:szCs w:val="24"/>
          <w:vertAlign w:val="subscript"/>
          <w:lang w:eastAsia="lv-LV"/>
        </w:rPr>
        <w:t>k</w:t>
      </w:r>
      <w:proofErr w:type="spellEnd"/>
      <w:r w:rsidRPr="00CE6160">
        <w:rPr>
          <w:rFonts w:ascii="Aptos" w:eastAsia="Times New Roman" w:hAnsi="Aptos" w:cs="Times New Roman"/>
          <w:bCs/>
          <w:szCs w:val="24"/>
          <w:lang w:eastAsia="lv-LV"/>
        </w:rPr>
        <w:t xml:space="preserve"> – kopējais koeficients;</w:t>
      </w:r>
    </w:p>
    <w:p w14:paraId="04674BDF" w14:textId="77777777" w:rsidR="003A5ED4" w:rsidRPr="00CE6160" w:rsidRDefault="003A5ED4" w:rsidP="0098111B">
      <w:pPr>
        <w:spacing w:after="120"/>
        <w:ind w:left="1701"/>
        <w:outlineLvl w:val="3"/>
        <w:rPr>
          <w:rFonts w:ascii="Aptos" w:eastAsia="Times New Roman" w:hAnsi="Aptos" w:cs="Times New Roman"/>
          <w:bCs/>
          <w:szCs w:val="24"/>
          <w:lang w:eastAsia="lv-LV"/>
        </w:rPr>
      </w:pPr>
      <w:r w:rsidRPr="00CE6160">
        <w:rPr>
          <w:rFonts w:ascii="Aptos" w:eastAsia="Times New Roman" w:hAnsi="Aptos" w:cs="Times New Roman"/>
          <w:bCs/>
          <w:szCs w:val="24"/>
          <w:lang w:eastAsia="lv-LV"/>
        </w:rPr>
        <w:t>K</w:t>
      </w:r>
      <w:r w:rsidRPr="00CE6160">
        <w:rPr>
          <w:rFonts w:ascii="Aptos" w:eastAsia="Times New Roman" w:hAnsi="Aptos" w:cs="Times New Roman"/>
          <w:bCs/>
          <w:szCs w:val="24"/>
          <w:vertAlign w:val="subscript"/>
          <w:lang w:eastAsia="lv-LV"/>
        </w:rPr>
        <w:t>1</w:t>
      </w:r>
      <w:r w:rsidRPr="00CE6160">
        <w:rPr>
          <w:rFonts w:ascii="Aptos" w:eastAsia="Times New Roman" w:hAnsi="Aptos" w:cs="Times New Roman"/>
          <w:bCs/>
          <w:szCs w:val="24"/>
          <w:lang w:eastAsia="lv-LV"/>
        </w:rPr>
        <w:t xml:space="preserve"> – projekta efektivitātes koeficients;</w:t>
      </w:r>
    </w:p>
    <w:p w14:paraId="09D65300" w14:textId="37F8C688" w:rsidR="003A5ED4" w:rsidRPr="00CE6160" w:rsidRDefault="003A5ED4" w:rsidP="0098111B">
      <w:pPr>
        <w:spacing w:after="120"/>
        <w:ind w:left="1701"/>
        <w:outlineLvl w:val="3"/>
        <w:rPr>
          <w:rFonts w:ascii="Aptos" w:eastAsia="Times New Roman" w:hAnsi="Aptos" w:cs="Times New Roman"/>
          <w:bCs/>
          <w:szCs w:val="24"/>
          <w:lang w:eastAsia="lv-LV"/>
        </w:rPr>
      </w:pPr>
      <w:r w:rsidRPr="00CE6160">
        <w:rPr>
          <w:rFonts w:ascii="Aptos" w:eastAsia="Times New Roman" w:hAnsi="Aptos" w:cs="Times New Roman"/>
          <w:bCs/>
          <w:szCs w:val="24"/>
          <w:lang w:eastAsia="lv-LV"/>
        </w:rPr>
        <w:t>K</w:t>
      </w:r>
      <w:r w:rsidRPr="00CE6160">
        <w:rPr>
          <w:rFonts w:ascii="Aptos" w:eastAsia="Times New Roman" w:hAnsi="Aptos" w:cs="Times New Roman"/>
          <w:bCs/>
          <w:szCs w:val="24"/>
          <w:vertAlign w:val="subscript"/>
          <w:lang w:eastAsia="lv-LV"/>
        </w:rPr>
        <w:t>2</w:t>
      </w:r>
      <w:r w:rsidRPr="00CE6160">
        <w:rPr>
          <w:rFonts w:ascii="Aptos" w:eastAsia="Times New Roman" w:hAnsi="Aptos" w:cs="Times New Roman"/>
          <w:bCs/>
          <w:szCs w:val="24"/>
          <w:lang w:eastAsia="lv-LV"/>
        </w:rPr>
        <w:t xml:space="preserve"> – </w:t>
      </w:r>
      <w:r w:rsidR="00DB7D2C" w:rsidRPr="00DB7D2C">
        <w:rPr>
          <w:rFonts w:ascii="Aptos" w:eastAsia="Times New Roman" w:hAnsi="Aptos" w:cs="Times New Roman"/>
          <w:bCs/>
          <w:szCs w:val="24"/>
          <w:lang w:eastAsia="lv-LV"/>
        </w:rPr>
        <w:t>Latvijas Austrumu pierobežas</w:t>
      </w:r>
      <w:r w:rsidR="00DB7D2C">
        <w:rPr>
          <w:rFonts w:ascii="Aptos" w:eastAsia="Times New Roman" w:hAnsi="Aptos" w:cs="Times New Roman"/>
          <w:bCs/>
          <w:szCs w:val="24"/>
          <w:lang w:eastAsia="lv-LV"/>
        </w:rPr>
        <w:t xml:space="preserve"> </w:t>
      </w:r>
      <w:r w:rsidRPr="00CE6160">
        <w:rPr>
          <w:rFonts w:ascii="Aptos" w:eastAsia="Times New Roman" w:hAnsi="Aptos" w:cs="Times New Roman"/>
          <w:bCs/>
          <w:szCs w:val="24"/>
          <w:lang w:eastAsia="lv-LV"/>
        </w:rPr>
        <w:t xml:space="preserve"> koeficients;</w:t>
      </w:r>
    </w:p>
    <w:p w14:paraId="7E3AE82F" w14:textId="43F2952E" w:rsidR="003A5ED4" w:rsidRPr="00CE6160" w:rsidRDefault="003A5ED4" w:rsidP="0098111B">
      <w:pPr>
        <w:spacing w:after="120"/>
        <w:ind w:left="1701"/>
        <w:outlineLvl w:val="3"/>
        <w:rPr>
          <w:rFonts w:ascii="Aptos" w:eastAsia="Times New Roman" w:hAnsi="Aptos" w:cs="Times New Roman"/>
          <w:bCs/>
          <w:szCs w:val="24"/>
          <w:lang w:eastAsia="lv-LV"/>
        </w:rPr>
      </w:pPr>
      <w:r w:rsidRPr="00CE6160">
        <w:rPr>
          <w:rFonts w:ascii="Aptos" w:eastAsia="Times New Roman" w:hAnsi="Aptos" w:cs="Times New Roman"/>
          <w:bCs/>
          <w:szCs w:val="24"/>
          <w:lang w:eastAsia="lv-LV"/>
        </w:rPr>
        <w:t>K</w:t>
      </w:r>
      <w:r w:rsidRPr="00CE6160">
        <w:rPr>
          <w:rFonts w:ascii="Aptos" w:eastAsia="Times New Roman" w:hAnsi="Aptos" w:cs="Times New Roman"/>
          <w:bCs/>
          <w:szCs w:val="24"/>
          <w:vertAlign w:val="subscript"/>
          <w:lang w:eastAsia="lv-LV"/>
        </w:rPr>
        <w:t>3</w:t>
      </w:r>
      <w:r w:rsidRPr="00CE6160">
        <w:rPr>
          <w:rFonts w:ascii="Aptos" w:eastAsia="Times New Roman" w:hAnsi="Aptos" w:cs="Times New Roman"/>
          <w:bCs/>
          <w:szCs w:val="24"/>
          <w:lang w:eastAsia="lv-LV"/>
        </w:rPr>
        <w:t xml:space="preserve"> – </w:t>
      </w:r>
      <w:r w:rsidR="00DB7D2C" w:rsidRPr="00DB7D2C">
        <w:rPr>
          <w:rFonts w:ascii="Aptos" w:eastAsia="Times New Roman" w:hAnsi="Aptos" w:cs="Times New Roman"/>
          <w:bCs/>
          <w:szCs w:val="24"/>
          <w:lang w:eastAsia="lv-LV"/>
        </w:rPr>
        <w:t>militārā</w:t>
      </w:r>
      <w:r w:rsidR="00E10CB9">
        <w:rPr>
          <w:rFonts w:ascii="Aptos" w:eastAsia="Times New Roman" w:hAnsi="Aptos" w:cs="Times New Roman"/>
          <w:bCs/>
          <w:szCs w:val="24"/>
          <w:lang w:eastAsia="lv-LV"/>
        </w:rPr>
        <w:t>s</w:t>
      </w:r>
      <w:r w:rsidR="00DB7D2C" w:rsidRPr="00DB7D2C">
        <w:rPr>
          <w:rFonts w:ascii="Aptos" w:eastAsia="Times New Roman" w:hAnsi="Aptos" w:cs="Times New Roman"/>
          <w:bCs/>
          <w:szCs w:val="24"/>
          <w:lang w:eastAsia="lv-LV"/>
        </w:rPr>
        <w:t xml:space="preserve"> nozares</w:t>
      </w:r>
      <w:r w:rsidRPr="00CE6160">
        <w:rPr>
          <w:rFonts w:ascii="Aptos" w:eastAsia="Times New Roman" w:hAnsi="Aptos" w:cs="Times New Roman"/>
          <w:bCs/>
          <w:szCs w:val="24"/>
          <w:lang w:eastAsia="lv-LV"/>
        </w:rPr>
        <w:t xml:space="preserve"> koeficients;</w:t>
      </w:r>
    </w:p>
    <w:p w14:paraId="34EA5454" w14:textId="5E776F5E" w:rsidR="003A5ED4" w:rsidRPr="00CE6160" w:rsidRDefault="003A5ED4" w:rsidP="0098111B">
      <w:pPr>
        <w:spacing w:after="120"/>
        <w:ind w:left="1701"/>
        <w:outlineLvl w:val="3"/>
        <w:rPr>
          <w:rFonts w:ascii="Aptos" w:eastAsia="Times New Roman" w:hAnsi="Aptos" w:cs="Times New Roman"/>
          <w:szCs w:val="24"/>
          <w:lang w:eastAsia="lv-LV"/>
        </w:rPr>
      </w:pPr>
      <w:r w:rsidRPr="00CE6160">
        <w:rPr>
          <w:rFonts w:ascii="Aptos" w:eastAsia="Times New Roman" w:hAnsi="Aptos" w:cs="Times New Roman"/>
          <w:szCs w:val="24"/>
          <w:lang w:eastAsia="lv-LV"/>
        </w:rPr>
        <w:t>K</w:t>
      </w:r>
      <w:r w:rsidRPr="00CE6160">
        <w:rPr>
          <w:rFonts w:ascii="Aptos" w:eastAsia="Times New Roman" w:hAnsi="Aptos" w:cs="Times New Roman"/>
          <w:szCs w:val="24"/>
          <w:vertAlign w:val="subscript"/>
          <w:lang w:eastAsia="lv-LV"/>
        </w:rPr>
        <w:t xml:space="preserve">4 </w:t>
      </w:r>
      <w:r w:rsidRPr="00CE6160">
        <w:rPr>
          <w:rFonts w:ascii="Aptos" w:eastAsia="Times New Roman" w:hAnsi="Aptos" w:cs="Times New Roman"/>
          <w:szCs w:val="24"/>
          <w:lang w:eastAsia="lv-LV"/>
        </w:rPr>
        <w:t xml:space="preserve">– </w:t>
      </w:r>
      <w:r w:rsidR="0034707D" w:rsidRPr="00DB7D2C">
        <w:rPr>
          <w:rFonts w:ascii="Aptos" w:eastAsia="Times New Roman" w:hAnsi="Aptos" w:cs="Times New Roman"/>
          <w:szCs w:val="24"/>
          <w:lang w:eastAsia="lv-LV"/>
        </w:rPr>
        <w:t>degradēt</w:t>
      </w:r>
      <w:r w:rsidR="0034707D">
        <w:rPr>
          <w:rFonts w:ascii="Aptos" w:eastAsia="Times New Roman" w:hAnsi="Aptos" w:cs="Times New Roman"/>
          <w:szCs w:val="24"/>
          <w:lang w:eastAsia="lv-LV"/>
        </w:rPr>
        <w:t>a</w:t>
      </w:r>
      <w:r w:rsidR="0034707D" w:rsidRPr="00DB7D2C">
        <w:rPr>
          <w:rFonts w:ascii="Aptos" w:eastAsia="Times New Roman" w:hAnsi="Aptos" w:cs="Times New Roman"/>
          <w:szCs w:val="24"/>
          <w:lang w:eastAsia="lv-LV"/>
        </w:rPr>
        <w:t xml:space="preserve">s </w:t>
      </w:r>
      <w:r w:rsidR="00DB7D2C" w:rsidRPr="00DB7D2C">
        <w:rPr>
          <w:rFonts w:ascii="Aptos" w:eastAsia="Times New Roman" w:hAnsi="Aptos" w:cs="Times New Roman"/>
          <w:szCs w:val="24"/>
          <w:lang w:eastAsia="lv-LV"/>
        </w:rPr>
        <w:t>vides uzlabošanas</w:t>
      </w:r>
      <w:r w:rsidRPr="00CE6160">
        <w:rPr>
          <w:rFonts w:ascii="Aptos" w:eastAsia="Times New Roman" w:hAnsi="Aptos" w:cs="Times New Roman"/>
          <w:szCs w:val="24"/>
          <w:lang w:eastAsia="lv-LV"/>
        </w:rPr>
        <w:t xml:space="preserve"> koeficients;</w:t>
      </w:r>
    </w:p>
    <w:p w14:paraId="1CB1DABB" w14:textId="747D425F" w:rsidR="003A5ED4" w:rsidRPr="00CE6160" w:rsidRDefault="003A5ED4" w:rsidP="0098111B">
      <w:pPr>
        <w:spacing w:after="120"/>
        <w:ind w:left="1701"/>
        <w:outlineLvl w:val="3"/>
        <w:rPr>
          <w:rFonts w:ascii="Aptos" w:eastAsia="Times New Roman" w:hAnsi="Aptos" w:cs="Times New Roman"/>
          <w:bCs/>
          <w:szCs w:val="24"/>
          <w:lang w:eastAsia="lv-LV"/>
        </w:rPr>
      </w:pPr>
      <w:r w:rsidRPr="00CE6160">
        <w:rPr>
          <w:rFonts w:ascii="Aptos" w:eastAsia="Times New Roman" w:hAnsi="Aptos" w:cs="Times New Roman"/>
          <w:bCs/>
          <w:szCs w:val="24"/>
          <w:lang w:eastAsia="lv-LV"/>
        </w:rPr>
        <w:t>K</w:t>
      </w:r>
      <w:r w:rsidRPr="00CE6160">
        <w:rPr>
          <w:rFonts w:ascii="Aptos" w:eastAsia="Times New Roman" w:hAnsi="Aptos" w:cs="Times New Roman"/>
          <w:bCs/>
          <w:szCs w:val="24"/>
          <w:vertAlign w:val="subscript"/>
          <w:lang w:eastAsia="lv-LV"/>
        </w:rPr>
        <w:t xml:space="preserve">5 </w:t>
      </w:r>
      <w:r w:rsidRPr="00CE6160">
        <w:rPr>
          <w:rFonts w:ascii="Aptos" w:eastAsia="Times New Roman" w:hAnsi="Aptos" w:cs="Times New Roman"/>
          <w:bCs/>
          <w:szCs w:val="24"/>
          <w:lang w:eastAsia="lv-LV"/>
        </w:rPr>
        <w:t xml:space="preserve">– </w:t>
      </w:r>
      <w:r w:rsidR="00DB7D2C" w:rsidRPr="00DB7D2C">
        <w:rPr>
          <w:rFonts w:ascii="Aptos" w:eastAsia="Times New Roman" w:hAnsi="Aptos" w:cs="Times New Roman"/>
          <w:bCs/>
          <w:szCs w:val="24"/>
          <w:lang w:eastAsia="lv-LV"/>
        </w:rPr>
        <w:t>projekta gatavības pakāpes</w:t>
      </w:r>
      <w:r w:rsidR="00DB7D2C" w:rsidRPr="00DB7D2C" w:rsidDel="00DB7D2C">
        <w:rPr>
          <w:rFonts w:ascii="Aptos" w:eastAsia="Times New Roman" w:hAnsi="Aptos" w:cs="Times New Roman"/>
          <w:bCs/>
          <w:szCs w:val="24"/>
          <w:lang w:eastAsia="lv-LV"/>
        </w:rPr>
        <w:t xml:space="preserve"> </w:t>
      </w:r>
      <w:r w:rsidRPr="00CE6160">
        <w:rPr>
          <w:rFonts w:ascii="Aptos" w:eastAsia="Times New Roman" w:hAnsi="Aptos" w:cs="Times New Roman"/>
          <w:bCs/>
          <w:szCs w:val="24"/>
          <w:lang w:eastAsia="lv-LV"/>
        </w:rPr>
        <w:t>koeficients;</w:t>
      </w:r>
    </w:p>
    <w:p w14:paraId="6E2104F5" w14:textId="2F4B8C7A" w:rsidR="003A5ED4" w:rsidRPr="00CE6160" w:rsidRDefault="003A5ED4" w:rsidP="0098111B">
      <w:pPr>
        <w:spacing w:after="120"/>
        <w:ind w:left="1701"/>
        <w:outlineLvl w:val="3"/>
        <w:rPr>
          <w:rFonts w:ascii="Aptos" w:eastAsia="Times New Roman" w:hAnsi="Aptos" w:cs="Times New Roman"/>
          <w:bCs/>
          <w:szCs w:val="24"/>
          <w:lang w:eastAsia="lv-LV"/>
        </w:rPr>
      </w:pPr>
      <w:r w:rsidRPr="00CE6160">
        <w:rPr>
          <w:rFonts w:ascii="Aptos" w:eastAsia="Times New Roman" w:hAnsi="Aptos" w:cs="Times New Roman"/>
          <w:bCs/>
          <w:szCs w:val="24"/>
          <w:lang w:eastAsia="lv-LV"/>
        </w:rPr>
        <w:t>K</w:t>
      </w:r>
      <w:r w:rsidRPr="00CE6160">
        <w:rPr>
          <w:rFonts w:ascii="Aptos" w:eastAsia="Times New Roman" w:hAnsi="Aptos" w:cs="Times New Roman"/>
          <w:bCs/>
          <w:szCs w:val="24"/>
          <w:vertAlign w:val="subscript"/>
          <w:lang w:eastAsia="lv-LV"/>
        </w:rPr>
        <w:t xml:space="preserve">6 </w:t>
      </w:r>
      <w:r w:rsidRPr="00CE6160">
        <w:rPr>
          <w:rFonts w:ascii="Aptos" w:eastAsia="Times New Roman" w:hAnsi="Aptos" w:cs="Times New Roman"/>
          <w:bCs/>
          <w:szCs w:val="24"/>
          <w:lang w:eastAsia="lv-LV"/>
        </w:rPr>
        <w:t xml:space="preserve">– </w:t>
      </w:r>
      <w:r w:rsidR="00DB7D2C" w:rsidRPr="00DB7D2C">
        <w:rPr>
          <w:rFonts w:ascii="Aptos" w:eastAsia="Times New Roman" w:hAnsi="Aptos" w:cs="Times New Roman"/>
          <w:bCs/>
          <w:szCs w:val="24"/>
          <w:lang w:eastAsia="lv-LV"/>
        </w:rPr>
        <w:t>ilgtspējīgas uzņēmējdarbības</w:t>
      </w:r>
      <w:r w:rsidRPr="00CE6160">
        <w:rPr>
          <w:rFonts w:ascii="Aptos" w:eastAsia="Times New Roman" w:hAnsi="Aptos" w:cs="Times New Roman"/>
          <w:bCs/>
          <w:szCs w:val="24"/>
          <w:lang w:eastAsia="lv-LV"/>
        </w:rPr>
        <w:t xml:space="preserve"> koeficients;</w:t>
      </w:r>
    </w:p>
    <w:p w14:paraId="2F9BF41C" w14:textId="4F5CDB24" w:rsidR="003A5ED4" w:rsidRPr="00CE6160" w:rsidRDefault="003A5ED4" w:rsidP="0098111B">
      <w:pPr>
        <w:spacing w:after="120"/>
        <w:ind w:left="1701"/>
        <w:outlineLvl w:val="3"/>
        <w:rPr>
          <w:rFonts w:ascii="Aptos" w:eastAsia="Times New Roman" w:hAnsi="Aptos" w:cs="Times New Roman"/>
          <w:bCs/>
          <w:szCs w:val="24"/>
          <w:lang w:eastAsia="lv-LV"/>
        </w:rPr>
      </w:pPr>
      <w:r w:rsidRPr="00CE6160">
        <w:rPr>
          <w:rFonts w:ascii="Aptos" w:eastAsia="Times New Roman" w:hAnsi="Aptos" w:cs="Times New Roman"/>
          <w:bCs/>
          <w:szCs w:val="24"/>
          <w:lang w:eastAsia="lv-LV"/>
        </w:rPr>
        <w:lastRenderedPageBreak/>
        <w:t>K</w:t>
      </w:r>
      <w:r w:rsidR="000E6D49">
        <w:rPr>
          <w:rFonts w:ascii="Aptos" w:eastAsia="Times New Roman" w:hAnsi="Aptos" w:cs="Times New Roman"/>
          <w:bCs/>
          <w:szCs w:val="24"/>
          <w:vertAlign w:val="subscript"/>
          <w:lang w:eastAsia="lv-LV"/>
        </w:rPr>
        <w:t>7</w:t>
      </w:r>
      <w:r w:rsidR="00E715DE" w:rsidRPr="00CE6160">
        <w:rPr>
          <w:rFonts w:ascii="Aptos" w:eastAsia="Times New Roman" w:hAnsi="Aptos" w:cs="Times New Roman"/>
          <w:bCs/>
          <w:szCs w:val="24"/>
          <w:lang w:eastAsia="lv-LV"/>
        </w:rPr>
        <w:t>–</w:t>
      </w:r>
      <w:proofErr w:type="spellStart"/>
      <w:r w:rsidR="0034707D">
        <w:rPr>
          <w:rFonts w:ascii="Aptos" w:eastAsia="Times New Roman" w:hAnsi="Aptos" w:cs="Times New Roman"/>
          <w:bCs/>
          <w:szCs w:val="24"/>
          <w:lang w:eastAsia="lv-LV"/>
        </w:rPr>
        <w:t>a</w:t>
      </w:r>
      <w:r w:rsidR="0034707D" w:rsidRPr="00DB7D2C">
        <w:rPr>
          <w:rFonts w:ascii="Aptos" w:eastAsia="Times New Roman" w:hAnsi="Aptos" w:cs="Times New Roman"/>
          <w:bCs/>
          <w:szCs w:val="24"/>
          <w:lang w:eastAsia="lv-LV"/>
        </w:rPr>
        <w:t>tjaunīg</w:t>
      </w:r>
      <w:r w:rsidR="0034707D">
        <w:rPr>
          <w:rFonts w:ascii="Aptos" w:eastAsia="Times New Roman" w:hAnsi="Aptos" w:cs="Times New Roman"/>
          <w:bCs/>
          <w:szCs w:val="24"/>
          <w:lang w:eastAsia="lv-LV"/>
        </w:rPr>
        <w:t>o</w:t>
      </w:r>
      <w:proofErr w:type="spellEnd"/>
      <w:r w:rsidR="0034707D">
        <w:rPr>
          <w:rFonts w:ascii="Aptos" w:eastAsia="Times New Roman" w:hAnsi="Aptos" w:cs="Times New Roman"/>
          <w:bCs/>
          <w:szCs w:val="24"/>
          <w:lang w:eastAsia="lv-LV"/>
        </w:rPr>
        <w:t xml:space="preserve"> </w:t>
      </w:r>
      <w:r w:rsidR="00C84D6A">
        <w:rPr>
          <w:rFonts w:ascii="Aptos" w:eastAsia="Times New Roman" w:hAnsi="Aptos" w:cs="Times New Roman"/>
          <w:bCs/>
          <w:szCs w:val="24"/>
          <w:lang w:eastAsia="lv-LV"/>
        </w:rPr>
        <w:t>(atjaunojamo)</w:t>
      </w:r>
      <w:r w:rsidR="00DB7D2C" w:rsidRPr="00DB7D2C">
        <w:rPr>
          <w:rFonts w:ascii="Aptos" w:eastAsia="Times New Roman" w:hAnsi="Aptos" w:cs="Times New Roman"/>
          <w:bCs/>
          <w:szCs w:val="24"/>
          <w:lang w:eastAsia="lv-LV"/>
        </w:rPr>
        <w:t xml:space="preserve"> energoresurs</w:t>
      </w:r>
      <w:r w:rsidR="00DB7D2C">
        <w:rPr>
          <w:rFonts w:ascii="Aptos" w:eastAsia="Times New Roman" w:hAnsi="Aptos" w:cs="Times New Roman"/>
          <w:bCs/>
          <w:szCs w:val="24"/>
          <w:lang w:eastAsia="lv-LV"/>
        </w:rPr>
        <w:t>u</w:t>
      </w:r>
      <w:r w:rsidR="00DB7D2C" w:rsidRPr="00DB7D2C">
        <w:rPr>
          <w:rFonts w:ascii="Aptos" w:eastAsia="Times New Roman" w:hAnsi="Aptos" w:cs="Times New Roman"/>
          <w:bCs/>
          <w:szCs w:val="24"/>
          <w:lang w:eastAsia="lv-LV"/>
        </w:rPr>
        <w:t xml:space="preserve"> enerģijas izmantošanas koeficients</w:t>
      </w:r>
      <w:r w:rsidR="00F01E0B">
        <w:rPr>
          <w:rFonts w:ascii="Aptos" w:eastAsia="Times New Roman" w:hAnsi="Aptos" w:cs="Times New Roman"/>
          <w:bCs/>
          <w:szCs w:val="24"/>
          <w:lang w:eastAsia="lv-LV"/>
        </w:rPr>
        <w:t>;</w:t>
      </w:r>
    </w:p>
    <w:p w14:paraId="0CF091AB" w14:textId="1A8DCA74" w:rsidR="003A5ED4" w:rsidRPr="00CE6160" w:rsidRDefault="00731B38" w:rsidP="0098111B">
      <w:pPr>
        <w:pStyle w:val="ListParagraph"/>
        <w:numPr>
          <w:ilvl w:val="1"/>
          <w:numId w:val="3"/>
        </w:numPr>
        <w:spacing w:before="0"/>
        <w:ind w:left="709"/>
        <w:contextualSpacing w:val="0"/>
        <w:outlineLvl w:val="3"/>
        <w:rPr>
          <w:rFonts w:ascii="Aptos" w:eastAsia="Times New Roman" w:hAnsi="Aptos" w:cs="Times New Roman"/>
          <w:szCs w:val="24"/>
          <w:lang w:eastAsia="lv-LV"/>
        </w:rPr>
      </w:pPr>
      <w:r>
        <w:rPr>
          <w:rFonts w:ascii="Aptos" w:eastAsia="Times New Roman" w:hAnsi="Aptos" w:cs="Times New Roman"/>
          <w:szCs w:val="24"/>
          <w:lang w:eastAsia="lv-LV"/>
        </w:rPr>
        <w:t>p</w:t>
      </w:r>
      <w:r w:rsidR="003A5ED4" w:rsidRPr="00CE6160">
        <w:rPr>
          <w:rFonts w:ascii="Aptos" w:eastAsia="Times New Roman" w:hAnsi="Aptos" w:cs="Times New Roman"/>
          <w:szCs w:val="24"/>
          <w:lang w:eastAsia="lv-LV"/>
        </w:rPr>
        <w:t xml:space="preserve">rojektu iesniegumi </w:t>
      </w:r>
      <w:r w:rsidR="0007511B">
        <w:rPr>
          <w:rFonts w:ascii="Aptos" w:eastAsia="Times New Roman" w:hAnsi="Aptos" w:cs="Times New Roman"/>
          <w:szCs w:val="24"/>
          <w:lang w:eastAsia="lv-LV"/>
        </w:rPr>
        <w:t xml:space="preserve">tiek </w:t>
      </w:r>
      <w:proofErr w:type="spellStart"/>
      <w:r w:rsidR="003A5ED4" w:rsidRPr="00CE6160">
        <w:rPr>
          <w:rFonts w:ascii="Aptos" w:eastAsia="Times New Roman" w:hAnsi="Aptos" w:cs="Times New Roman"/>
          <w:szCs w:val="24"/>
          <w:lang w:eastAsia="lv-LV"/>
        </w:rPr>
        <w:t>ranžēti</w:t>
      </w:r>
      <w:proofErr w:type="spellEnd"/>
      <w:r w:rsidR="003A5ED4" w:rsidRPr="00CE6160">
        <w:rPr>
          <w:rFonts w:ascii="Aptos" w:eastAsia="Times New Roman" w:hAnsi="Aptos" w:cs="Times New Roman"/>
          <w:szCs w:val="24"/>
          <w:lang w:eastAsia="lv-LV"/>
        </w:rPr>
        <w:t xml:space="preserve"> no efektīvākā (ar lielāko kopējā koeficienta vērtību) līdz vismazāk efektīvajam (ar mazāko kopējā koeficienta vērtību) projekta iesniegumam.</w:t>
      </w:r>
      <w:r w:rsidR="003A5ED4" w:rsidRPr="00CE6160">
        <w:rPr>
          <w:rFonts w:ascii="Aptos" w:hAnsi="Aptos"/>
        </w:rPr>
        <w:t xml:space="preserve"> </w:t>
      </w:r>
      <w:r w:rsidR="003A5ED4" w:rsidRPr="00CE6160">
        <w:rPr>
          <w:rFonts w:ascii="Aptos" w:eastAsia="Times New Roman" w:hAnsi="Aptos" w:cs="Times New Roman"/>
          <w:szCs w:val="24"/>
          <w:lang w:eastAsia="lv-LV"/>
        </w:rPr>
        <w:t>Kopējo koeficienta vērtību matemātiski noapaļo</w:t>
      </w:r>
      <w:r w:rsidR="003A5ED4" w:rsidRPr="00CE6160">
        <w:rPr>
          <w:rFonts w:ascii="Aptos" w:eastAsia="Times New Roman" w:hAnsi="Aptos" w:cs="Times New Roman"/>
          <w:szCs w:val="24"/>
          <w:vertAlign w:val="superscript"/>
          <w:lang w:eastAsia="lv-LV"/>
        </w:rPr>
        <w:footnoteReference w:id="9"/>
      </w:r>
      <w:r w:rsidR="003A5ED4" w:rsidRPr="00CE6160">
        <w:rPr>
          <w:rFonts w:ascii="Aptos" w:eastAsia="Times New Roman" w:hAnsi="Aptos" w:cs="Times New Roman"/>
          <w:szCs w:val="24"/>
          <w:lang w:eastAsia="lv-LV"/>
        </w:rPr>
        <w:t xml:space="preserve"> ar divām zīmēm aiz komata;</w:t>
      </w:r>
    </w:p>
    <w:p w14:paraId="04110925" w14:textId="1303F178" w:rsidR="003A5ED4" w:rsidRPr="00CE6160" w:rsidRDefault="003A5ED4" w:rsidP="0098111B">
      <w:pPr>
        <w:pStyle w:val="ListParagraph"/>
        <w:numPr>
          <w:ilvl w:val="1"/>
          <w:numId w:val="3"/>
        </w:numPr>
        <w:spacing w:before="0"/>
        <w:ind w:left="709"/>
        <w:contextualSpacing w:val="0"/>
        <w:outlineLvl w:val="3"/>
        <w:rPr>
          <w:rFonts w:ascii="Aptos" w:eastAsia="Times New Roman" w:hAnsi="Aptos" w:cs="Times New Roman"/>
          <w:szCs w:val="24"/>
          <w:lang w:eastAsia="lv-LV"/>
        </w:rPr>
      </w:pPr>
      <w:bookmarkStart w:id="11" w:name="_Ref216190143"/>
      <w:r w:rsidRPr="00CE6160">
        <w:rPr>
          <w:rFonts w:ascii="Aptos" w:eastAsia="Times New Roman" w:hAnsi="Aptos" w:cs="Times New Roman"/>
          <w:szCs w:val="24"/>
          <w:lang w:eastAsia="lv-LV"/>
        </w:rPr>
        <w:t xml:space="preserve">ja vairākiem projektu iesniegumiem viena </w:t>
      </w:r>
      <w:r w:rsidR="006A157F">
        <w:rPr>
          <w:rFonts w:ascii="Aptos" w:eastAsia="Times New Roman" w:hAnsi="Aptos" w:cs="Times New Roman"/>
          <w:szCs w:val="24"/>
          <w:lang w:eastAsia="lv-LV"/>
        </w:rPr>
        <w:t xml:space="preserve">statistiskā </w:t>
      </w:r>
      <w:r w:rsidRPr="00CE6160">
        <w:rPr>
          <w:rFonts w:ascii="Aptos" w:eastAsia="Times New Roman" w:hAnsi="Aptos" w:cs="Times New Roman"/>
          <w:szCs w:val="24"/>
          <w:lang w:eastAsia="lv-LV"/>
        </w:rPr>
        <w:t>reģiona teritorijā kopējie kopvērtējuma koeficienti ar divām zīmēm aiz komata ir vienādi, priekšroku dod tam projekta iesniegumam, kurā plānota lielāka rezultāta rādītāja “To komersantu izveidotās darba</w:t>
      </w:r>
      <w:r w:rsidR="00290D52">
        <w:rPr>
          <w:rFonts w:ascii="Aptos" w:eastAsia="Times New Roman" w:hAnsi="Aptos" w:cs="Times New Roman"/>
          <w:szCs w:val="24"/>
          <w:lang w:eastAsia="lv-LV"/>
        </w:rPr>
        <w:t xml:space="preserve"> </w:t>
      </w:r>
      <w:r w:rsidRPr="00CE6160">
        <w:rPr>
          <w:rFonts w:ascii="Aptos" w:eastAsia="Times New Roman" w:hAnsi="Aptos" w:cs="Times New Roman"/>
          <w:szCs w:val="24"/>
          <w:lang w:eastAsia="lv-LV"/>
        </w:rPr>
        <w:t xml:space="preserve">vietas, kuri guvuši labumu no attīstītās publiskās infrastruktūras” attiecība pret ieguldīto </w:t>
      </w:r>
      <w:r w:rsidRPr="007C0014">
        <w:rPr>
          <w:rFonts w:ascii="Aptos" w:eastAsia="Times New Roman" w:hAnsi="Aptos" w:cs="Times New Roman"/>
          <w:szCs w:val="24"/>
          <w:lang w:eastAsia="lv-LV"/>
        </w:rPr>
        <w:t>TPF finansējumu</w:t>
      </w:r>
      <w:r w:rsidRPr="007C0014">
        <w:rPr>
          <w:rStyle w:val="FootnoteReference"/>
          <w:rFonts w:ascii="Aptos" w:eastAsia="Times New Roman" w:hAnsi="Aptos" w:cs="Times New Roman"/>
          <w:szCs w:val="24"/>
          <w:lang w:eastAsia="lv-LV"/>
        </w:rPr>
        <w:footnoteReference w:id="10"/>
      </w:r>
      <w:r w:rsidRPr="00CE6160">
        <w:rPr>
          <w:rFonts w:ascii="Aptos" w:eastAsia="Times New Roman" w:hAnsi="Aptos" w:cs="Times New Roman"/>
          <w:szCs w:val="24"/>
          <w:lang w:eastAsia="lv-LV"/>
        </w:rPr>
        <w:t>;</w:t>
      </w:r>
      <w:bookmarkEnd w:id="11"/>
      <w:r w:rsidRPr="00CE6160">
        <w:rPr>
          <w:rFonts w:ascii="Aptos" w:eastAsia="Times New Roman" w:hAnsi="Aptos" w:cs="Times New Roman"/>
          <w:szCs w:val="24"/>
          <w:lang w:eastAsia="lv-LV"/>
        </w:rPr>
        <w:t xml:space="preserve"> </w:t>
      </w:r>
    </w:p>
    <w:p w14:paraId="1C987083" w14:textId="1616E897" w:rsidR="003A5ED4" w:rsidRPr="00CE6160" w:rsidRDefault="003A5ED4" w:rsidP="0098111B">
      <w:pPr>
        <w:pStyle w:val="ListParagraph"/>
        <w:numPr>
          <w:ilvl w:val="1"/>
          <w:numId w:val="3"/>
        </w:numPr>
        <w:spacing w:before="0"/>
        <w:ind w:left="709"/>
        <w:contextualSpacing w:val="0"/>
        <w:outlineLvl w:val="3"/>
        <w:rPr>
          <w:rFonts w:ascii="Aptos" w:eastAsia="Times New Roman" w:hAnsi="Aptos" w:cs="Times New Roman"/>
          <w:szCs w:val="24"/>
          <w:lang w:eastAsia="lv-LV"/>
        </w:rPr>
      </w:pPr>
      <w:r w:rsidRPr="00CE6160">
        <w:rPr>
          <w:rFonts w:ascii="Aptos" w:eastAsia="Times New Roman" w:hAnsi="Aptos" w:cs="Times New Roman"/>
          <w:szCs w:val="24"/>
          <w:lang w:eastAsia="lv-LV"/>
        </w:rPr>
        <w:t xml:space="preserve">ja vairākiem projektu iesniegumiem </w:t>
      </w:r>
      <w:r w:rsidRPr="00CE6160" w:rsidDel="005907A3">
        <w:rPr>
          <w:rFonts w:ascii="Aptos" w:eastAsia="Times New Roman" w:hAnsi="Aptos" w:cs="Times New Roman"/>
          <w:szCs w:val="24"/>
          <w:lang w:eastAsia="lv-LV"/>
        </w:rPr>
        <w:t xml:space="preserve">viena </w:t>
      </w:r>
      <w:r w:rsidR="00577F1F">
        <w:rPr>
          <w:rFonts w:ascii="Aptos" w:eastAsia="Times New Roman" w:hAnsi="Aptos" w:cs="Times New Roman"/>
          <w:szCs w:val="24"/>
          <w:lang w:eastAsia="lv-LV"/>
        </w:rPr>
        <w:t xml:space="preserve">statistiskā </w:t>
      </w:r>
      <w:r w:rsidRPr="00CE6160" w:rsidDel="005907A3">
        <w:rPr>
          <w:rFonts w:ascii="Aptos" w:eastAsia="Times New Roman" w:hAnsi="Aptos" w:cs="Times New Roman"/>
          <w:szCs w:val="24"/>
          <w:lang w:eastAsia="lv-LV"/>
        </w:rPr>
        <w:t xml:space="preserve">reģiona teritorijā </w:t>
      </w:r>
      <w:r w:rsidRPr="00CE6160">
        <w:rPr>
          <w:rFonts w:ascii="Aptos" w:eastAsia="Times New Roman" w:hAnsi="Aptos" w:cs="Times New Roman"/>
          <w:szCs w:val="24"/>
          <w:lang w:eastAsia="lv-LV"/>
        </w:rPr>
        <w:t xml:space="preserve">kopējie kopvērtējuma koeficienti ir vienādi un šiem projektu iesniegumiem ir vienāda arī šī nolikuma </w:t>
      </w:r>
      <w:r w:rsidR="00937B16">
        <w:rPr>
          <w:rFonts w:ascii="Aptos" w:eastAsia="Times New Roman" w:hAnsi="Aptos" w:cs="Times New Roman"/>
          <w:szCs w:val="24"/>
          <w:lang w:eastAsia="lv-LV"/>
        </w:rPr>
        <w:fldChar w:fldCharType="begin"/>
      </w:r>
      <w:r w:rsidR="00937B16">
        <w:rPr>
          <w:rFonts w:ascii="Aptos" w:eastAsia="Times New Roman" w:hAnsi="Aptos" w:cs="Times New Roman"/>
          <w:szCs w:val="24"/>
          <w:lang w:eastAsia="lv-LV"/>
        </w:rPr>
        <w:instrText xml:space="preserve"> REF _Ref216190143 \r \h </w:instrText>
      </w:r>
      <w:r w:rsidR="00937B16">
        <w:rPr>
          <w:rFonts w:ascii="Aptos" w:eastAsia="Times New Roman" w:hAnsi="Aptos" w:cs="Times New Roman"/>
          <w:szCs w:val="24"/>
          <w:lang w:eastAsia="lv-LV"/>
        </w:rPr>
      </w:r>
      <w:r w:rsidR="00937B16">
        <w:rPr>
          <w:rFonts w:ascii="Aptos" w:eastAsia="Times New Roman" w:hAnsi="Aptos" w:cs="Times New Roman"/>
          <w:szCs w:val="24"/>
          <w:lang w:eastAsia="lv-LV"/>
        </w:rPr>
        <w:fldChar w:fldCharType="separate"/>
      </w:r>
      <w:r w:rsidR="00937B16">
        <w:rPr>
          <w:rFonts w:ascii="Aptos" w:eastAsia="Times New Roman" w:hAnsi="Aptos" w:cs="Times New Roman"/>
          <w:szCs w:val="24"/>
          <w:lang w:eastAsia="lv-LV"/>
        </w:rPr>
        <w:t>26.3</w:t>
      </w:r>
      <w:r w:rsidR="00937B16">
        <w:rPr>
          <w:rFonts w:ascii="Aptos" w:eastAsia="Times New Roman" w:hAnsi="Aptos" w:cs="Times New Roman"/>
          <w:szCs w:val="24"/>
          <w:lang w:eastAsia="lv-LV"/>
        </w:rPr>
        <w:fldChar w:fldCharType="end"/>
      </w:r>
      <w:r w:rsidR="00937B16">
        <w:rPr>
          <w:rFonts w:ascii="Aptos" w:eastAsia="Times New Roman" w:hAnsi="Aptos" w:cs="Times New Roman"/>
          <w:szCs w:val="24"/>
          <w:lang w:eastAsia="lv-LV"/>
        </w:rPr>
        <w:t>.</w:t>
      </w:r>
      <w:r w:rsidRPr="00CE6160">
        <w:rPr>
          <w:rFonts w:ascii="Aptos" w:eastAsia="Times New Roman" w:hAnsi="Aptos" w:cs="Times New Roman"/>
          <w:szCs w:val="24"/>
          <w:lang w:eastAsia="lv-LV"/>
        </w:rPr>
        <w:t xml:space="preserve"> apakšpunktā minētā rezultāta rādītāja “To komersantu izveidotās darba</w:t>
      </w:r>
      <w:r w:rsidR="001C77EA">
        <w:rPr>
          <w:rFonts w:ascii="Aptos" w:eastAsia="Times New Roman" w:hAnsi="Aptos" w:cs="Times New Roman"/>
          <w:szCs w:val="24"/>
          <w:lang w:eastAsia="lv-LV"/>
        </w:rPr>
        <w:t xml:space="preserve"> </w:t>
      </w:r>
      <w:r w:rsidRPr="00CE6160">
        <w:rPr>
          <w:rFonts w:ascii="Aptos" w:eastAsia="Times New Roman" w:hAnsi="Aptos" w:cs="Times New Roman"/>
          <w:szCs w:val="24"/>
          <w:lang w:eastAsia="lv-LV"/>
        </w:rPr>
        <w:t xml:space="preserve">vietas, kuri guvuši labumu no attīstītās publiskās infrastruktūras” attiecība pret TPF finansējumu, – tad priekšroku dod tam projekta iesniegumam, kurā plānota </w:t>
      </w:r>
      <w:bookmarkStart w:id="12" w:name="_Hlk152843737"/>
      <w:r w:rsidRPr="00CE6160">
        <w:rPr>
          <w:rFonts w:ascii="Aptos" w:eastAsia="Times New Roman" w:hAnsi="Aptos" w:cs="Times New Roman"/>
          <w:szCs w:val="24"/>
          <w:lang w:eastAsia="lv-LV"/>
        </w:rPr>
        <w:t xml:space="preserve">lielāka rezultāta rādītāja “Privātās </w:t>
      </w:r>
      <w:proofErr w:type="spellStart"/>
      <w:r w:rsidRPr="00CE6160">
        <w:rPr>
          <w:rFonts w:ascii="Aptos" w:eastAsia="Times New Roman" w:hAnsi="Aptos" w:cs="Times New Roman"/>
          <w:szCs w:val="24"/>
          <w:lang w:eastAsia="lv-LV"/>
        </w:rPr>
        <w:t>nefinanšu</w:t>
      </w:r>
      <w:proofErr w:type="spellEnd"/>
      <w:r w:rsidRPr="00CE6160">
        <w:rPr>
          <w:rFonts w:ascii="Aptos" w:eastAsia="Times New Roman" w:hAnsi="Aptos" w:cs="Times New Roman"/>
          <w:szCs w:val="24"/>
          <w:lang w:eastAsia="lv-LV"/>
        </w:rPr>
        <w:t xml:space="preserve"> investīcijas nemateriālajos ieguldījumos un pamatlīdzekļos” </w:t>
      </w:r>
      <w:bookmarkEnd w:id="12"/>
      <w:r w:rsidRPr="00CE6160">
        <w:rPr>
          <w:rFonts w:ascii="Aptos" w:eastAsia="Times New Roman" w:hAnsi="Aptos" w:cs="Times New Roman"/>
          <w:szCs w:val="24"/>
          <w:lang w:eastAsia="lv-LV"/>
        </w:rPr>
        <w:t>attiecība pret ieguldīto TPF finansējumu</w:t>
      </w:r>
      <w:r w:rsidRPr="00CE6160">
        <w:rPr>
          <w:rStyle w:val="FootnoteReference"/>
          <w:rFonts w:ascii="Aptos" w:eastAsia="Times New Roman" w:hAnsi="Aptos" w:cs="Times New Roman"/>
          <w:szCs w:val="24"/>
          <w:lang w:eastAsia="lv-LV"/>
        </w:rPr>
        <w:footnoteReference w:id="11"/>
      </w:r>
      <w:r w:rsidRPr="00CE6160">
        <w:rPr>
          <w:rFonts w:ascii="Aptos" w:eastAsia="Times New Roman" w:hAnsi="Aptos" w:cs="Times New Roman"/>
          <w:szCs w:val="24"/>
          <w:lang w:eastAsia="lv-LV"/>
        </w:rPr>
        <w:t>.</w:t>
      </w:r>
    </w:p>
    <w:p w14:paraId="35491DBA" w14:textId="0D3A892C" w:rsidR="00243CFF" w:rsidRPr="00243CFF" w:rsidRDefault="00243CFF" w:rsidP="00B00141">
      <w:pPr>
        <w:pStyle w:val="ListParagraph"/>
        <w:numPr>
          <w:ilvl w:val="0"/>
          <w:numId w:val="3"/>
        </w:numPr>
        <w:contextualSpacing w:val="0"/>
        <w:outlineLvl w:val="3"/>
        <w:rPr>
          <w:rFonts w:ascii="Aptos" w:eastAsia="Times New Roman" w:hAnsi="Aptos" w:cs="Times New Roman"/>
          <w:szCs w:val="24"/>
          <w:lang w:eastAsia="lv-LV"/>
        </w:rPr>
      </w:pPr>
      <w:bookmarkStart w:id="13" w:name="_Ref216190596"/>
      <w:r w:rsidRPr="00243CFF">
        <w:rPr>
          <w:rFonts w:ascii="Aptos" w:eastAsia="Times New Roman" w:hAnsi="Aptos" w:cs="Times New Roman"/>
          <w:szCs w:val="24"/>
          <w:lang w:eastAsia="lv-LV"/>
        </w:rPr>
        <w:t xml:space="preserve">Projektu iesniegumiem, kuriem pēc prioritārās secības sarindošanas </w:t>
      </w:r>
      <w:r w:rsidR="00A86633" w:rsidRPr="00243CFF">
        <w:rPr>
          <w:rFonts w:ascii="Aptos" w:eastAsia="Times New Roman" w:hAnsi="Aptos" w:cs="Times New Roman"/>
          <w:szCs w:val="24"/>
          <w:lang w:eastAsia="lv-LV"/>
        </w:rPr>
        <w:t>potenciāli ir pieejams</w:t>
      </w:r>
      <w:r w:rsidR="00A86633" w:rsidRPr="006D41AF">
        <w:rPr>
          <w:rFonts w:ascii="Aptos" w:eastAsia="Times New Roman" w:hAnsi="Aptos" w:cs="Times New Roman"/>
          <w:szCs w:val="24"/>
          <w:lang w:eastAsia="lv-LV"/>
        </w:rPr>
        <w:t xml:space="preserve"> </w:t>
      </w:r>
      <w:r w:rsidR="004A5510" w:rsidRPr="00D50A21">
        <w:rPr>
          <w:rFonts w:ascii="Aptos" w:eastAsia="Times New Roman" w:hAnsi="Aptos" w:cs="Times New Roman"/>
          <w:szCs w:val="24"/>
          <w:lang w:eastAsia="lv-LV"/>
        </w:rPr>
        <w:t xml:space="preserve">otrās </w:t>
      </w:r>
      <w:r w:rsidR="00320C0B" w:rsidRPr="00D50A21">
        <w:rPr>
          <w:rFonts w:ascii="Aptos" w:eastAsia="Times New Roman" w:hAnsi="Aptos" w:cs="Times New Roman"/>
          <w:szCs w:val="24"/>
          <w:lang w:eastAsia="lv-LV"/>
        </w:rPr>
        <w:t>atlases</w:t>
      </w:r>
      <w:r w:rsidR="004A5510" w:rsidRPr="00D50A21">
        <w:rPr>
          <w:rFonts w:ascii="Aptos" w:eastAsia="Times New Roman" w:hAnsi="Aptos" w:cs="Times New Roman"/>
          <w:szCs w:val="24"/>
          <w:lang w:eastAsia="lv-LV"/>
        </w:rPr>
        <w:t xml:space="preserve"> kārtas</w:t>
      </w:r>
      <w:r w:rsidR="00320C0B" w:rsidRPr="00D50A21">
        <w:rPr>
          <w:rFonts w:ascii="Aptos" w:eastAsia="Times New Roman" w:hAnsi="Aptos" w:cs="Times New Roman"/>
          <w:szCs w:val="24"/>
          <w:lang w:eastAsia="lv-LV"/>
        </w:rPr>
        <w:t xml:space="preserve"> 1.</w:t>
      </w:r>
      <w:r w:rsidR="001F2731" w:rsidRPr="00D50A21">
        <w:rPr>
          <w:rFonts w:ascii="Aptos" w:eastAsia="Times New Roman" w:hAnsi="Aptos" w:cs="Times New Roman"/>
          <w:szCs w:val="24"/>
          <w:lang w:eastAsia="lv-LV"/>
        </w:rPr>
        <w:t> </w:t>
      </w:r>
      <w:r w:rsidR="00320C0B" w:rsidRPr="00D50A21">
        <w:rPr>
          <w:rFonts w:ascii="Aptos" w:eastAsia="Times New Roman" w:hAnsi="Aptos" w:cs="Times New Roman"/>
          <w:szCs w:val="24"/>
          <w:lang w:eastAsia="lv-LV"/>
        </w:rPr>
        <w:t>daļai</w:t>
      </w:r>
      <w:r w:rsidR="00320C0B">
        <w:rPr>
          <w:rFonts w:ascii="Aptos" w:eastAsia="Times New Roman" w:hAnsi="Aptos" w:cs="Times New Roman"/>
          <w:szCs w:val="24"/>
          <w:lang w:eastAsia="lv-LV"/>
        </w:rPr>
        <w:t xml:space="preserve"> pieejamais</w:t>
      </w:r>
      <w:r w:rsidRPr="00243CFF" w:rsidDel="00A86633">
        <w:rPr>
          <w:rFonts w:ascii="Aptos" w:eastAsia="Times New Roman" w:hAnsi="Aptos" w:cs="Times New Roman"/>
          <w:szCs w:val="24"/>
          <w:lang w:eastAsia="lv-LV"/>
        </w:rPr>
        <w:t xml:space="preserve"> </w:t>
      </w:r>
      <w:r w:rsidR="00C152BB">
        <w:rPr>
          <w:rFonts w:ascii="Aptos" w:eastAsia="Times New Roman" w:hAnsi="Aptos" w:cs="Times New Roman"/>
          <w:szCs w:val="24"/>
          <w:lang w:eastAsia="lv-LV"/>
        </w:rPr>
        <w:t xml:space="preserve">TPF </w:t>
      </w:r>
      <w:r w:rsidRPr="00243CFF">
        <w:rPr>
          <w:rFonts w:ascii="Aptos" w:eastAsia="Times New Roman" w:hAnsi="Aptos" w:cs="Times New Roman"/>
          <w:szCs w:val="24"/>
          <w:lang w:eastAsia="lv-LV"/>
        </w:rPr>
        <w:t xml:space="preserve">finansējums projekta īstenošanai, turpina vērtēt precizējamos kritērijus </w:t>
      </w:r>
      <w:r w:rsidR="008D148F">
        <w:rPr>
          <w:rFonts w:ascii="Aptos" w:eastAsia="Times New Roman" w:hAnsi="Aptos" w:cs="Times New Roman"/>
          <w:szCs w:val="24"/>
          <w:lang w:eastAsia="lv-LV"/>
        </w:rPr>
        <w:t xml:space="preserve">šī nolikuma </w:t>
      </w:r>
      <w:r w:rsidR="00B30BEB">
        <w:rPr>
          <w:rFonts w:ascii="Aptos" w:eastAsia="Times New Roman" w:hAnsi="Aptos" w:cs="Times New Roman"/>
          <w:szCs w:val="24"/>
          <w:lang w:eastAsia="lv-LV"/>
        </w:rPr>
        <w:fldChar w:fldCharType="begin"/>
      </w:r>
      <w:r w:rsidR="00B30BEB">
        <w:rPr>
          <w:rFonts w:ascii="Aptos" w:eastAsia="Times New Roman" w:hAnsi="Aptos" w:cs="Times New Roman"/>
          <w:szCs w:val="24"/>
          <w:lang w:eastAsia="lv-LV"/>
        </w:rPr>
        <w:instrText xml:space="preserve"> REF _Ref216189773 \r \h </w:instrText>
      </w:r>
      <w:r w:rsidR="00B30BEB">
        <w:rPr>
          <w:rFonts w:ascii="Aptos" w:eastAsia="Times New Roman" w:hAnsi="Aptos" w:cs="Times New Roman"/>
          <w:szCs w:val="24"/>
          <w:lang w:eastAsia="lv-LV"/>
        </w:rPr>
      </w:r>
      <w:r w:rsidR="00B30BEB">
        <w:rPr>
          <w:rFonts w:ascii="Aptos" w:eastAsia="Times New Roman" w:hAnsi="Aptos" w:cs="Times New Roman"/>
          <w:szCs w:val="24"/>
          <w:lang w:eastAsia="lv-LV"/>
        </w:rPr>
        <w:fldChar w:fldCharType="separate"/>
      </w:r>
      <w:r w:rsidR="00B30BEB">
        <w:rPr>
          <w:rFonts w:ascii="Aptos" w:eastAsia="Times New Roman" w:hAnsi="Aptos" w:cs="Times New Roman"/>
          <w:szCs w:val="24"/>
          <w:lang w:eastAsia="lv-LV"/>
        </w:rPr>
        <w:t>15</w:t>
      </w:r>
      <w:r w:rsidR="00B30BEB">
        <w:rPr>
          <w:rFonts w:ascii="Aptos" w:eastAsia="Times New Roman" w:hAnsi="Aptos" w:cs="Times New Roman"/>
          <w:szCs w:val="24"/>
          <w:lang w:eastAsia="lv-LV"/>
        </w:rPr>
        <w:fldChar w:fldCharType="end"/>
      </w:r>
      <w:r w:rsidR="00B30BEB">
        <w:rPr>
          <w:rFonts w:ascii="Aptos" w:eastAsia="Times New Roman" w:hAnsi="Aptos" w:cs="Times New Roman"/>
          <w:szCs w:val="24"/>
          <w:lang w:eastAsia="lv-LV"/>
        </w:rPr>
        <w:t>.</w:t>
      </w:r>
      <w:r w:rsidR="008D148F">
        <w:rPr>
          <w:rFonts w:ascii="Aptos" w:eastAsia="Times New Roman" w:hAnsi="Aptos" w:cs="Times New Roman"/>
          <w:szCs w:val="24"/>
          <w:lang w:eastAsia="lv-LV"/>
        </w:rPr>
        <w:t xml:space="preserve"> punktā noteiktās kompetences ietvaros</w:t>
      </w:r>
      <w:r w:rsidRPr="00243CFF">
        <w:rPr>
          <w:rFonts w:ascii="Aptos" w:eastAsia="Times New Roman" w:hAnsi="Aptos" w:cs="Times New Roman"/>
          <w:szCs w:val="24"/>
          <w:lang w:eastAsia="lv-LV"/>
        </w:rPr>
        <w:t xml:space="preserve"> šādā secībā:</w:t>
      </w:r>
      <w:bookmarkEnd w:id="13"/>
      <w:r w:rsidRPr="00243CFF">
        <w:rPr>
          <w:rFonts w:ascii="Aptos" w:eastAsia="Times New Roman" w:hAnsi="Aptos" w:cs="Times New Roman"/>
          <w:szCs w:val="24"/>
          <w:lang w:eastAsia="lv-LV"/>
        </w:rPr>
        <w:t xml:space="preserve"> </w:t>
      </w:r>
    </w:p>
    <w:p w14:paraId="51064807" w14:textId="381B662E" w:rsidR="00243CFF" w:rsidRPr="00243CFF" w:rsidRDefault="00243CFF" w:rsidP="00F97E93">
      <w:pPr>
        <w:pStyle w:val="ListParagraph"/>
        <w:numPr>
          <w:ilvl w:val="1"/>
          <w:numId w:val="3"/>
        </w:numPr>
        <w:outlineLvl w:val="3"/>
        <w:rPr>
          <w:rFonts w:ascii="Aptos" w:eastAsia="Times New Roman" w:hAnsi="Aptos" w:cs="Times New Roman"/>
          <w:szCs w:val="24"/>
          <w:lang w:eastAsia="lv-LV"/>
        </w:rPr>
      </w:pPr>
      <w:r w:rsidRPr="00243CFF">
        <w:rPr>
          <w:rFonts w:ascii="Aptos" w:eastAsia="Times New Roman" w:hAnsi="Aptos" w:cs="Times New Roman"/>
          <w:szCs w:val="24"/>
          <w:lang w:eastAsia="lv-LV"/>
        </w:rPr>
        <w:t xml:space="preserve">vienotie kritēriji,  </w:t>
      </w:r>
    </w:p>
    <w:p w14:paraId="79061E1D" w14:textId="35354CAE" w:rsidR="00243CFF" w:rsidRPr="00243CFF" w:rsidRDefault="00243CFF" w:rsidP="00F97E93">
      <w:pPr>
        <w:pStyle w:val="ListParagraph"/>
        <w:numPr>
          <w:ilvl w:val="1"/>
          <w:numId w:val="3"/>
        </w:numPr>
        <w:outlineLvl w:val="3"/>
        <w:rPr>
          <w:rFonts w:ascii="Aptos" w:eastAsia="Times New Roman" w:hAnsi="Aptos" w:cs="Times New Roman"/>
          <w:szCs w:val="24"/>
          <w:lang w:eastAsia="lv-LV"/>
        </w:rPr>
      </w:pPr>
      <w:r w:rsidRPr="00243CFF">
        <w:rPr>
          <w:rFonts w:ascii="Aptos" w:eastAsia="Times New Roman" w:hAnsi="Aptos" w:cs="Times New Roman"/>
          <w:szCs w:val="24"/>
          <w:lang w:eastAsia="lv-LV"/>
        </w:rPr>
        <w:t xml:space="preserve">vienotie izvēles kritēriji, </w:t>
      </w:r>
    </w:p>
    <w:p w14:paraId="7ABE3C1D" w14:textId="0184E407" w:rsidR="00243CFF" w:rsidRPr="00243CFF" w:rsidRDefault="00243CFF" w:rsidP="00B00141">
      <w:pPr>
        <w:pStyle w:val="ListParagraph"/>
        <w:numPr>
          <w:ilvl w:val="1"/>
          <w:numId w:val="3"/>
        </w:numPr>
        <w:spacing w:before="120"/>
        <w:contextualSpacing w:val="0"/>
        <w:outlineLvl w:val="3"/>
        <w:rPr>
          <w:rFonts w:ascii="Aptos" w:eastAsia="Times New Roman" w:hAnsi="Aptos" w:cs="Times New Roman"/>
          <w:szCs w:val="24"/>
          <w:lang w:eastAsia="lv-LV"/>
        </w:rPr>
      </w:pPr>
      <w:r w:rsidRPr="00243CFF">
        <w:rPr>
          <w:rFonts w:ascii="Aptos" w:eastAsia="Times New Roman" w:hAnsi="Aptos" w:cs="Times New Roman"/>
          <w:szCs w:val="24"/>
          <w:lang w:eastAsia="lv-LV"/>
        </w:rPr>
        <w:t>specifiskie atbilstības kritēriji</w:t>
      </w:r>
      <w:r w:rsidR="00B00141">
        <w:rPr>
          <w:rFonts w:ascii="Aptos" w:eastAsia="Times New Roman" w:hAnsi="Aptos" w:cs="Times New Roman"/>
          <w:szCs w:val="24"/>
          <w:lang w:eastAsia="lv-LV"/>
        </w:rPr>
        <w:t>.</w:t>
      </w:r>
    </w:p>
    <w:p w14:paraId="26CB2A70" w14:textId="29CAE759" w:rsidR="00D6653F" w:rsidRDefault="00D6653F" w:rsidP="0098111B">
      <w:pPr>
        <w:pStyle w:val="ListParagraph"/>
        <w:numPr>
          <w:ilvl w:val="0"/>
          <w:numId w:val="3"/>
        </w:numPr>
        <w:spacing w:before="0"/>
        <w:ind w:left="426" w:hanging="426"/>
        <w:contextualSpacing w:val="0"/>
        <w:outlineLvl w:val="3"/>
        <w:rPr>
          <w:rFonts w:ascii="Aptos" w:eastAsia="Times New Roman" w:hAnsi="Aptos" w:cs="Times New Roman"/>
          <w:bCs/>
          <w:color w:val="000000"/>
          <w:szCs w:val="24"/>
          <w:lang w:eastAsia="lv-LV"/>
        </w:rPr>
      </w:pPr>
      <w:bookmarkStart w:id="14" w:name="_Ref216190062"/>
      <w:bookmarkStart w:id="15" w:name="_Ref120491837"/>
      <w:bookmarkEnd w:id="7"/>
      <w:r w:rsidRPr="00D6653F">
        <w:rPr>
          <w:rFonts w:ascii="Aptos" w:eastAsia="Times New Roman" w:hAnsi="Aptos" w:cs="Times New Roman"/>
          <w:bCs/>
          <w:color w:val="000000"/>
          <w:szCs w:val="24"/>
          <w:lang w:eastAsia="lv-LV"/>
        </w:rPr>
        <w:t>Ja, sarindojot projektu</w:t>
      </w:r>
      <w:r w:rsidR="00D16FA5">
        <w:rPr>
          <w:rFonts w:ascii="Aptos" w:eastAsia="Times New Roman" w:hAnsi="Aptos" w:cs="Times New Roman"/>
          <w:bCs/>
          <w:color w:val="000000"/>
          <w:szCs w:val="24"/>
          <w:lang w:eastAsia="lv-LV"/>
        </w:rPr>
        <w:t xml:space="preserve"> iesniegumu</w:t>
      </w:r>
      <w:r w:rsidRPr="00D6653F">
        <w:rPr>
          <w:rFonts w:ascii="Aptos" w:eastAsia="Times New Roman" w:hAnsi="Aptos" w:cs="Times New Roman"/>
          <w:bCs/>
          <w:color w:val="000000"/>
          <w:szCs w:val="24"/>
          <w:lang w:eastAsia="lv-LV"/>
        </w:rPr>
        <w:t>s prioritārā secībā</w:t>
      </w:r>
      <w:r w:rsidR="00F911C0">
        <w:rPr>
          <w:rFonts w:ascii="Aptos" w:eastAsia="Times New Roman" w:hAnsi="Aptos" w:cs="Times New Roman"/>
          <w:bCs/>
          <w:color w:val="000000"/>
          <w:szCs w:val="24"/>
          <w:lang w:eastAsia="lv-LV"/>
        </w:rPr>
        <w:t xml:space="preserve"> </w:t>
      </w:r>
      <w:r w:rsidR="00BD5E37" w:rsidRPr="00D50A21">
        <w:rPr>
          <w:rFonts w:ascii="Aptos" w:eastAsia="Times New Roman" w:hAnsi="Aptos" w:cs="Times New Roman"/>
          <w:bCs/>
          <w:color w:val="000000"/>
          <w:szCs w:val="24"/>
          <w:lang w:eastAsia="lv-LV"/>
        </w:rPr>
        <w:t xml:space="preserve">otrās </w:t>
      </w:r>
      <w:r w:rsidR="00F911C0" w:rsidRPr="00D50A21">
        <w:rPr>
          <w:rFonts w:ascii="Aptos" w:eastAsia="Times New Roman" w:hAnsi="Aptos" w:cs="Times New Roman"/>
          <w:bCs/>
          <w:color w:val="000000"/>
          <w:szCs w:val="24"/>
          <w:lang w:eastAsia="lv-LV"/>
        </w:rPr>
        <w:t>atlases</w:t>
      </w:r>
      <w:r w:rsidR="00BD5E37" w:rsidRPr="00D50A21">
        <w:rPr>
          <w:rFonts w:ascii="Aptos" w:eastAsia="Times New Roman" w:hAnsi="Aptos" w:cs="Times New Roman"/>
          <w:bCs/>
          <w:color w:val="000000"/>
          <w:szCs w:val="24"/>
          <w:lang w:eastAsia="lv-LV"/>
        </w:rPr>
        <w:t xml:space="preserve"> kārtas</w:t>
      </w:r>
      <w:r w:rsidR="00F911C0" w:rsidRPr="00D50A21">
        <w:rPr>
          <w:rFonts w:ascii="Aptos" w:eastAsia="Times New Roman" w:hAnsi="Aptos" w:cs="Times New Roman"/>
          <w:bCs/>
          <w:color w:val="000000"/>
          <w:szCs w:val="24"/>
          <w:lang w:eastAsia="lv-LV"/>
        </w:rPr>
        <w:t xml:space="preserve"> 1.</w:t>
      </w:r>
      <w:r w:rsidR="001F2731" w:rsidRPr="00D50A21">
        <w:rPr>
          <w:rFonts w:ascii="Aptos" w:eastAsia="Times New Roman" w:hAnsi="Aptos" w:cs="Times New Roman"/>
          <w:bCs/>
          <w:color w:val="000000"/>
          <w:szCs w:val="24"/>
          <w:lang w:eastAsia="lv-LV"/>
        </w:rPr>
        <w:t> </w:t>
      </w:r>
      <w:r w:rsidR="00F911C0" w:rsidRPr="00D50A21">
        <w:rPr>
          <w:rFonts w:ascii="Aptos" w:eastAsia="Times New Roman" w:hAnsi="Aptos" w:cs="Times New Roman"/>
          <w:bCs/>
          <w:color w:val="000000"/>
          <w:szCs w:val="24"/>
          <w:lang w:eastAsia="lv-LV"/>
        </w:rPr>
        <w:t>daļas</w:t>
      </w:r>
      <w:r w:rsidR="00F911C0">
        <w:rPr>
          <w:rFonts w:ascii="Aptos" w:eastAsia="Times New Roman" w:hAnsi="Aptos" w:cs="Times New Roman"/>
          <w:bCs/>
          <w:color w:val="000000"/>
          <w:szCs w:val="24"/>
          <w:lang w:eastAsia="lv-LV"/>
        </w:rPr>
        <w:t xml:space="preserve"> </w:t>
      </w:r>
      <w:r w:rsidR="00670D4D">
        <w:rPr>
          <w:rFonts w:ascii="Aptos" w:eastAsia="Times New Roman" w:hAnsi="Aptos" w:cs="Times New Roman"/>
          <w:bCs/>
          <w:color w:val="000000"/>
          <w:szCs w:val="24"/>
          <w:lang w:eastAsia="lv-LV"/>
        </w:rPr>
        <w:t>ietvaros</w:t>
      </w:r>
      <w:r w:rsidRPr="00D6653F">
        <w:rPr>
          <w:rFonts w:ascii="Aptos" w:eastAsia="Times New Roman" w:hAnsi="Aptos" w:cs="Times New Roman"/>
          <w:bCs/>
          <w:color w:val="000000"/>
          <w:szCs w:val="24"/>
          <w:lang w:eastAsia="lv-LV"/>
        </w:rPr>
        <w:t xml:space="preserve">, viena </w:t>
      </w:r>
      <w:r w:rsidR="00E5253B">
        <w:rPr>
          <w:rFonts w:ascii="Aptos" w:eastAsia="Times New Roman" w:hAnsi="Aptos" w:cs="Times New Roman"/>
          <w:bCs/>
          <w:color w:val="000000"/>
          <w:szCs w:val="24"/>
          <w:lang w:eastAsia="lv-LV"/>
        </w:rPr>
        <w:t xml:space="preserve">statistiskā </w:t>
      </w:r>
      <w:r w:rsidRPr="00D6653F">
        <w:rPr>
          <w:rFonts w:ascii="Aptos" w:eastAsia="Times New Roman" w:hAnsi="Aptos" w:cs="Times New Roman"/>
          <w:bCs/>
          <w:color w:val="000000"/>
          <w:szCs w:val="24"/>
          <w:lang w:eastAsia="lv-LV"/>
        </w:rPr>
        <w:t>reģiona ietvaros izveidojas TPF finansējuma atlikums, kas ir mazāks nekā nepieciešams secīgi nākamā projekta</w:t>
      </w:r>
      <w:r w:rsidR="00D16FA5">
        <w:rPr>
          <w:rFonts w:ascii="Aptos" w:eastAsia="Times New Roman" w:hAnsi="Aptos" w:cs="Times New Roman"/>
          <w:bCs/>
          <w:color w:val="000000"/>
          <w:szCs w:val="24"/>
          <w:lang w:eastAsia="lv-LV"/>
        </w:rPr>
        <w:t xml:space="preserve"> iesnieguma</w:t>
      </w:r>
      <w:r w:rsidRPr="00D6653F">
        <w:rPr>
          <w:rFonts w:ascii="Aptos" w:eastAsia="Times New Roman" w:hAnsi="Aptos" w:cs="Times New Roman"/>
          <w:bCs/>
          <w:color w:val="000000"/>
          <w:szCs w:val="24"/>
          <w:lang w:eastAsia="lv-LV"/>
        </w:rPr>
        <w:t xml:space="preserve"> īstenošanai, vai </w:t>
      </w:r>
      <w:r w:rsidR="00AB5478">
        <w:rPr>
          <w:rFonts w:ascii="Aptos" w:eastAsia="Times New Roman" w:hAnsi="Aptos" w:cs="Times New Roman"/>
          <w:bCs/>
          <w:color w:val="000000"/>
          <w:szCs w:val="24"/>
          <w:lang w:eastAsia="lv-LV"/>
        </w:rPr>
        <w:t>otrās atlases kārtas 1.</w:t>
      </w:r>
      <w:r w:rsidR="001F2731">
        <w:rPr>
          <w:rFonts w:ascii="Aptos" w:eastAsia="Times New Roman" w:hAnsi="Aptos" w:cs="Times New Roman"/>
          <w:bCs/>
          <w:color w:val="000000"/>
          <w:szCs w:val="24"/>
          <w:lang w:eastAsia="lv-LV"/>
        </w:rPr>
        <w:t> </w:t>
      </w:r>
      <w:r w:rsidR="00AB5478">
        <w:rPr>
          <w:rFonts w:ascii="Aptos" w:eastAsia="Times New Roman" w:hAnsi="Aptos" w:cs="Times New Roman"/>
          <w:bCs/>
          <w:color w:val="000000"/>
          <w:szCs w:val="24"/>
          <w:lang w:eastAsia="lv-LV"/>
        </w:rPr>
        <w:t>daļas ietvaros</w:t>
      </w:r>
      <w:r w:rsidR="00AB5478" w:rsidRPr="00D6653F">
        <w:rPr>
          <w:rFonts w:ascii="Aptos" w:eastAsia="Times New Roman" w:hAnsi="Aptos" w:cs="Times New Roman"/>
          <w:bCs/>
          <w:color w:val="000000"/>
          <w:szCs w:val="24"/>
          <w:lang w:eastAsia="lv-LV"/>
        </w:rPr>
        <w:t xml:space="preserve"> </w:t>
      </w:r>
      <w:r w:rsidRPr="00D6653F">
        <w:rPr>
          <w:rFonts w:ascii="Aptos" w:eastAsia="Times New Roman" w:hAnsi="Aptos" w:cs="Times New Roman"/>
          <w:bCs/>
          <w:color w:val="000000"/>
          <w:szCs w:val="24"/>
          <w:lang w:eastAsia="lv-LV"/>
        </w:rPr>
        <w:t xml:space="preserve">TPF finansējums nav pietiekams </w:t>
      </w:r>
      <w:r w:rsidR="00C41331">
        <w:rPr>
          <w:rFonts w:ascii="Aptos" w:eastAsia="Times New Roman" w:hAnsi="Aptos" w:cs="Times New Roman"/>
          <w:bCs/>
          <w:color w:val="000000"/>
          <w:szCs w:val="24"/>
          <w:lang w:eastAsia="lv-LV"/>
        </w:rPr>
        <w:t>vienīgā</w:t>
      </w:r>
      <w:r w:rsidRPr="00D6653F">
        <w:rPr>
          <w:rFonts w:ascii="Aptos" w:eastAsia="Times New Roman" w:hAnsi="Aptos" w:cs="Times New Roman"/>
          <w:bCs/>
          <w:color w:val="000000"/>
          <w:szCs w:val="24"/>
          <w:lang w:eastAsia="lv-LV"/>
        </w:rPr>
        <w:t xml:space="preserve"> projekta</w:t>
      </w:r>
      <w:r w:rsidR="00D16FA5">
        <w:rPr>
          <w:rFonts w:ascii="Aptos" w:eastAsia="Times New Roman" w:hAnsi="Aptos" w:cs="Times New Roman"/>
          <w:bCs/>
          <w:color w:val="000000"/>
          <w:szCs w:val="24"/>
          <w:lang w:eastAsia="lv-LV"/>
        </w:rPr>
        <w:t xml:space="preserve"> iesnieguma</w:t>
      </w:r>
      <w:r w:rsidRPr="00D6653F">
        <w:rPr>
          <w:rFonts w:ascii="Aptos" w:eastAsia="Times New Roman" w:hAnsi="Aptos" w:cs="Times New Roman"/>
          <w:bCs/>
          <w:color w:val="000000"/>
          <w:szCs w:val="24"/>
          <w:lang w:eastAsia="lv-LV"/>
        </w:rPr>
        <w:t xml:space="preserve"> īstenošanai, tad</w:t>
      </w:r>
      <w:r>
        <w:rPr>
          <w:rFonts w:ascii="Aptos" w:eastAsia="Times New Roman" w:hAnsi="Aptos" w:cs="Times New Roman"/>
          <w:bCs/>
          <w:color w:val="000000"/>
          <w:szCs w:val="24"/>
          <w:lang w:eastAsia="lv-LV"/>
        </w:rPr>
        <w:t>:</w:t>
      </w:r>
      <w:bookmarkEnd w:id="14"/>
    </w:p>
    <w:p w14:paraId="1F660761" w14:textId="7CF76322" w:rsidR="001F68D9" w:rsidRDefault="001F68D9" w:rsidP="001F68D9">
      <w:pPr>
        <w:pStyle w:val="ListParagraph"/>
        <w:numPr>
          <w:ilvl w:val="1"/>
          <w:numId w:val="3"/>
        </w:numPr>
        <w:spacing w:before="0"/>
        <w:contextualSpacing w:val="0"/>
        <w:outlineLvl w:val="3"/>
        <w:rPr>
          <w:rFonts w:ascii="Aptos" w:eastAsia="Times New Roman" w:hAnsi="Aptos" w:cs="Times New Roman"/>
          <w:bCs/>
          <w:color w:val="000000"/>
          <w:szCs w:val="24"/>
          <w:lang w:eastAsia="lv-LV"/>
        </w:rPr>
      </w:pPr>
      <w:r w:rsidRPr="001F68D9">
        <w:rPr>
          <w:rFonts w:ascii="Aptos" w:eastAsia="Times New Roman" w:hAnsi="Aptos" w:cs="Times New Roman"/>
          <w:bCs/>
          <w:color w:val="000000"/>
          <w:szCs w:val="24"/>
          <w:lang w:eastAsia="lv-LV"/>
        </w:rPr>
        <w:t>ja projekta</w:t>
      </w:r>
      <w:r w:rsidR="00D16FA5">
        <w:rPr>
          <w:rFonts w:ascii="Aptos" w:eastAsia="Times New Roman" w:hAnsi="Aptos" w:cs="Times New Roman"/>
          <w:bCs/>
          <w:color w:val="000000"/>
          <w:szCs w:val="24"/>
          <w:lang w:eastAsia="lv-LV"/>
        </w:rPr>
        <w:t xml:space="preserve"> iesnieguma</w:t>
      </w:r>
      <w:r w:rsidRPr="001F68D9">
        <w:rPr>
          <w:rFonts w:ascii="Aptos" w:eastAsia="Times New Roman" w:hAnsi="Aptos" w:cs="Times New Roman"/>
          <w:bCs/>
          <w:color w:val="000000"/>
          <w:szCs w:val="24"/>
          <w:lang w:eastAsia="lv-LV"/>
        </w:rPr>
        <w:t xml:space="preserve"> īstenošanai iztrūkst līdz 30</w:t>
      </w:r>
      <w:r w:rsidR="00637D0F">
        <w:rPr>
          <w:rFonts w:ascii="Aptos" w:eastAsia="Times New Roman" w:hAnsi="Aptos" w:cs="Times New Roman"/>
          <w:bCs/>
          <w:color w:val="000000"/>
          <w:szCs w:val="24"/>
          <w:lang w:eastAsia="lv-LV"/>
        </w:rPr>
        <w:t>,</w:t>
      </w:r>
      <w:r w:rsidR="003E5FE4">
        <w:rPr>
          <w:rFonts w:ascii="Aptos" w:eastAsia="Times New Roman" w:hAnsi="Aptos" w:cs="Times New Roman"/>
          <w:bCs/>
          <w:color w:val="000000"/>
          <w:szCs w:val="24"/>
          <w:lang w:eastAsia="lv-LV"/>
        </w:rPr>
        <w:t>99</w:t>
      </w:r>
      <w:r w:rsidRPr="001F68D9">
        <w:rPr>
          <w:rFonts w:ascii="Aptos" w:eastAsia="Times New Roman" w:hAnsi="Aptos" w:cs="Times New Roman"/>
          <w:bCs/>
          <w:color w:val="000000"/>
          <w:szCs w:val="24"/>
          <w:lang w:eastAsia="lv-LV"/>
        </w:rPr>
        <w:t>%</w:t>
      </w:r>
      <w:r w:rsidR="008E612D">
        <w:rPr>
          <w:rStyle w:val="FootnoteReference"/>
          <w:rFonts w:eastAsia="Times New Roman" w:cs="Times New Roman"/>
          <w:bCs/>
          <w:color w:val="000000"/>
          <w:szCs w:val="24"/>
          <w:lang w:eastAsia="lv-LV"/>
        </w:rPr>
        <w:footnoteReference w:id="12"/>
      </w:r>
      <w:r w:rsidRPr="001F68D9">
        <w:rPr>
          <w:rFonts w:ascii="Aptos" w:eastAsia="Times New Roman" w:hAnsi="Aptos" w:cs="Times New Roman"/>
          <w:bCs/>
          <w:color w:val="000000"/>
          <w:szCs w:val="24"/>
          <w:lang w:eastAsia="lv-LV"/>
        </w:rPr>
        <w:t xml:space="preserve"> no projekta</w:t>
      </w:r>
      <w:r w:rsidR="00D16FA5">
        <w:rPr>
          <w:rFonts w:ascii="Aptos" w:eastAsia="Times New Roman" w:hAnsi="Aptos" w:cs="Times New Roman"/>
          <w:bCs/>
          <w:color w:val="000000"/>
          <w:szCs w:val="24"/>
          <w:lang w:eastAsia="lv-LV"/>
        </w:rPr>
        <w:t xml:space="preserve"> iesnieguma</w:t>
      </w:r>
      <w:r w:rsidRPr="001F68D9">
        <w:rPr>
          <w:rFonts w:ascii="Aptos" w:eastAsia="Times New Roman" w:hAnsi="Aptos" w:cs="Times New Roman"/>
          <w:bCs/>
          <w:color w:val="000000"/>
          <w:szCs w:val="24"/>
          <w:lang w:eastAsia="lv-LV"/>
        </w:rPr>
        <w:t>m nepieciešamā TPF finansējuma, iztrūk</w:t>
      </w:r>
      <w:r w:rsidR="004C28D8">
        <w:rPr>
          <w:rFonts w:ascii="Aptos" w:eastAsia="Times New Roman" w:hAnsi="Aptos" w:cs="Times New Roman"/>
          <w:bCs/>
          <w:color w:val="000000"/>
          <w:szCs w:val="24"/>
          <w:lang w:eastAsia="lv-LV"/>
        </w:rPr>
        <w:t xml:space="preserve">stošo TPF finansējumu </w:t>
      </w:r>
      <w:r w:rsidRPr="001F68D9">
        <w:rPr>
          <w:rFonts w:ascii="Aptos" w:eastAsia="Times New Roman" w:hAnsi="Aptos" w:cs="Times New Roman"/>
          <w:bCs/>
          <w:color w:val="000000"/>
          <w:szCs w:val="24"/>
          <w:lang w:eastAsia="lv-LV"/>
        </w:rPr>
        <w:t>projekta</w:t>
      </w:r>
      <w:r w:rsidR="00D16FA5">
        <w:rPr>
          <w:rFonts w:ascii="Aptos" w:eastAsia="Times New Roman" w:hAnsi="Aptos" w:cs="Times New Roman"/>
          <w:bCs/>
          <w:color w:val="000000"/>
          <w:szCs w:val="24"/>
          <w:lang w:eastAsia="lv-LV"/>
        </w:rPr>
        <w:t xml:space="preserve"> iesnieguma</w:t>
      </w:r>
      <w:r w:rsidRPr="001F68D9">
        <w:rPr>
          <w:rFonts w:ascii="Aptos" w:eastAsia="Times New Roman" w:hAnsi="Aptos" w:cs="Times New Roman"/>
          <w:bCs/>
          <w:color w:val="000000"/>
          <w:szCs w:val="24"/>
          <w:lang w:eastAsia="lv-LV"/>
        </w:rPr>
        <w:t xml:space="preserve"> īstenošanai piešķir no </w:t>
      </w:r>
      <w:r w:rsidR="002C78B3">
        <w:rPr>
          <w:rFonts w:ascii="Aptos" w:eastAsia="Times New Roman" w:hAnsi="Aptos" w:cs="Times New Roman"/>
          <w:bCs/>
          <w:color w:val="000000"/>
          <w:szCs w:val="24"/>
          <w:lang w:eastAsia="lv-LV"/>
        </w:rPr>
        <w:t xml:space="preserve">otrās </w:t>
      </w:r>
      <w:r w:rsidR="002F5122">
        <w:rPr>
          <w:rFonts w:ascii="Aptos" w:eastAsia="Times New Roman" w:hAnsi="Aptos" w:cs="Times New Roman"/>
          <w:bCs/>
          <w:color w:val="000000"/>
          <w:szCs w:val="24"/>
          <w:lang w:eastAsia="lv-LV"/>
        </w:rPr>
        <w:t>atlases</w:t>
      </w:r>
      <w:r w:rsidR="002C78B3">
        <w:rPr>
          <w:rFonts w:ascii="Aptos" w:eastAsia="Times New Roman" w:hAnsi="Aptos" w:cs="Times New Roman"/>
          <w:bCs/>
          <w:color w:val="000000"/>
          <w:szCs w:val="24"/>
          <w:lang w:eastAsia="lv-LV"/>
        </w:rPr>
        <w:t xml:space="preserve"> kārtas</w:t>
      </w:r>
      <w:r w:rsidR="002F5122">
        <w:rPr>
          <w:rFonts w:ascii="Aptos" w:eastAsia="Times New Roman" w:hAnsi="Aptos" w:cs="Times New Roman"/>
          <w:bCs/>
          <w:color w:val="000000"/>
          <w:szCs w:val="24"/>
          <w:lang w:eastAsia="lv-LV"/>
        </w:rPr>
        <w:t xml:space="preserve"> 2. daļas </w:t>
      </w:r>
      <w:r w:rsidR="00DF5176">
        <w:rPr>
          <w:rFonts w:ascii="Aptos" w:eastAsia="Times New Roman" w:hAnsi="Aptos" w:cs="Times New Roman"/>
          <w:bCs/>
          <w:color w:val="000000"/>
          <w:szCs w:val="24"/>
          <w:lang w:eastAsia="lv-LV"/>
        </w:rPr>
        <w:t>TPF finansējuma</w:t>
      </w:r>
      <w:r>
        <w:rPr>
          <w:rFonts w:ascii="Aptos" w:eastAsia="Times New Roman" w:hAnsi="Aptos" w:cs="Times New Roman"/>
          <w:bCs/>
          <w:color w:val="000000"/>
          <w:szCs w:val="24"/>
          <w:lang w:eastAsia="lv-LV"/>
        </w:rPr>
        <w:t>;</w:t>
      </w:r>
    </w:p>
    <w:p w14:paraId="1FC7E339" w14:textId="78A97225" w:rsidR="001F68D9" w:rsidRDefault="00AF469A" w:rsidP="001F68D9">
      <w:pPr>
        <w:pStyle w:val="ListParagraph"/>
        <w:numPr>
          <w:ilvl w:val="1"/>
          <w:numId w:val="3"/>
        </w:numPr>
        <w:spacing w:before="0"/>
        <w:contextualSpacing w:val="0"/>
        <w:outlineLvl w:val="3"/>
        <w:rPr>
          <w:rFonts w:ascii="Aptos" w:eastAsia="Times New Roman" w:hAnsi="Aptos" w:cs="Times New Roman"/>
          <w:bCs/>
          <w:color w:val="000000"/>
          <w:szCs w:val="24"/>
          <w:lang w:eastAsia="lv-LV"/>
        </w:rPr>
      </w:pPr>
      <w:r>
        <w:rPr>
          <w:rFonts w:ascii="Aptos" w:eastAsia="Times New Roman" w:hAnsi="Aptos" w:cs="Times New Roman"/>
          <w:bCs/>
          <w:color w:val="000000"/>
          <w:szCs w:val="24"/>
          <w:lang w:eastAsia="lv-LV"/>
        </w:rPr>
        <w:lastRenderedPageBreak/>
        <w:t>j</w:t>
      </w:r>
      <w:r w:rsidRPr="00AF469A">
        <w:rPr>
          <w:rFonts w:ascii="Aptos" w:eastAsia="Times New Roman" w:hAnsi="Aptos" w:cs="Times New Roman"/>
          <w:bCs/>
          <w:color w:val="000000"/>
          <w:szCs w:val="24"/>
          <w:lang w:eastAsia="lv-LV"/>
        </w:rPr>
        <w:t>a projekta</w:t>
      </w:r>
      <w:r w:rsidR="00D16FA5">
        <w:rPr>
          <w:rFonts w:ascii="Aptos" w:eastAsia="Times New Roman" w:hAnsi="Aptos" w:cs="Times New Roman"/>
          <w:bCs/>
          <w:color w:val="000000"/>
          <w:szCs w:val="24"/>
          <w:lang w:eastAsia="lv-LV"/>
        </w:rPr>
        <w:t xml:space="preserve"> iesnieguma</w:t>
      </w:r>
      <w:r w:rsidRPr="00AF469A">
        <w:rPr>
          <w:rFonts w:ascii="Aptos" w:eastAsia="Times New Roman" w:hAnsi="Aptos" w:cs="Times New Roman"/>
          <w:bCs/>
          <w:color w:val="000000"/>
          <w:szCs w:val="24"/>
          <w:lang w:eastAsia="lv-LV"/>
        </w:rPr>
        <w:t xml:space="preserve"> īstenošanai iztrūkst 31</w:t>
      </w:r>
      <w:r w:rsidR="003E5FE4">
        <w:rPr>
          <w:rFonts w:ascii="Aptos" w:eastAsia="Times New Roman" w:hAnsi="Aptos" w:cs="Times New Roman"/>
          <w:bCs/>
          <w:color w:val="000000"/>
          <w:szCs w:val="24"/>
          <w:lang w:eastAsia="lv-LV"/>
        </w:rPr>
        <w:t>,00</w:t>
      </w:r>
      <w:r w:rsidRPr="00AF469A">
        <w:rPr>
          <w:rFonts w:ascii="Aptos" w:eastAsia="Times New Roman" w:hAnsi="Aptos" w:cs="Times New Roman"/>
          <w:bCs/>
          <w:color w:val="000000"/>
          <w:szCs w:val="24"/>
          <w:lang w:eastAsia="lv-LV"/>
        </w:rPr>
        <w:t>%</w:t>
      </w:r>
      <w:r w:rsidR="00697247">
        <w:rPr>
          <w:rStyle w:val="FootnoteReference"/>
          <w:rFonts w:eastAsia="Times New Roman" w:cs="Times New Roman"/>
          <w:bCs/>
          <w:color w:val="000000"/>
          <w:szCs w:val="24"/>
          <w:lang w:eastAsia="lv-LV"/>
        </w:rPr>
        <w:footnoteReference w:id="13"/>
      </w:r>
      <w:r w:rsidR="00162D7D">
        <w:rPr>
          <w:rFonts w:ascii="Aptos" w:eastAsia="Times New Roman" w:hAnsi="Aptos" w:cs="Times New Roman"/>
          <w:bCs/>
          <w:color w:val="000000"/>
          <w:szCs w:val="24"/>
          <w:lang w:eastAsia="lv-LV"/>
        </w:rPr>
        <w:t xml:space="preserve"> un vairāk </w:t>
      </w:r>
      <w:r w:rsidRPr="00AF469A">
        <w:rPr>
          <w:rFonts w:ascii="Aptos" w:eastAsia="Times New Roman" w:hAnsi="Aptos" w:cs="Times New Roman"/>
          <w:bCs/>
          <w:color w:val="000000"/>
          <w:szCs w:val="24"/>
          <w:lang w:eastAsia="lv-LV"/>
        </w:rPr>
        <w:t>no projekta</w:t>
      </w:r>
      <w:r w:rsidR="00D16FA5">
        <w:rPr>
          <w:rFonts w:ascii="Aptos" w:eastAsia="Times New Roman" w:hAnsi="Aptos" w:cs="Times New Roman"/>
          <w:bCs/>
          <w:color w:val="000000"/>
          <w:szCs w:val="24"/>
          <w:lang w:eastAsia="lv-LV"/>
        </w:rPr>
        <w:t xml:space="preserve"> iesnieguma</w:t>
      </w:r>
      <w:r w:rsidRPr="00AF469A">
        <w:rPr>
          <w:rFonts w:ascii="Aptos" w:eastAsia="Times New Roman" w:hAnsi="Aptos" w:cs="Times New Roman"/>
          <w:bCs/>
          <w:color w:val="000000"/>
          <w:szCs w:val="24"/>
          <w:lang w:eastAsia="lv-LV"/>
        </w:rPr>
        <w:t>m nepieciešamā TPF finansējuma, projekt</w:t>
      </w:r>
      <w:r w:rsidR="00D16FA5">
        <w:rPr>
          <w:rFonts w:ascii="Aptos" w:eastAsia="Times New Roman" w:hAnsi="Aptos" w:cs="Times New Roman"/>
          <w:bCs/>
          <w:color w:val="000000"/>
          <w:szCs w:val="24"/>
          <w:lang w:eastAsia="lv-LV"/>
        </w:rPr>
        <w:t>a iesniegumu</w:t>
      </w:r>
      <w:r w:rsidRPr="00AF469A">
        <w:rPr>
          <w:rFonts w:ascii="Aptos" w:eastAsia="Times New Roman" w:hAnsi="Aptos" w:cs="Times New Roman"/>
          <w:bCs/>
          <w:color w:val="000000"/>
          <w:szCs w:val="24"/>
          <w:lang w:eastAsia="lv-LV"/>
        </w:rPr>
        <w:t xml:space="preserve"> un projekt</w:t>
      </w:r>
      <w:r w:rsidR="00D16FA5">
        <w:rPr>
          <w:rFonts w:ascii="Aptos" w:eastAsia="Times New Roman" w:hAnsi="Aptos" w:cs="Times New Roman"/>
          <w:bCs/>
          <w:color w:val="000000"/>
          <w:szCs w:val="24"/>
          <w:lang w:eastAsia="lv-LV"/>
        </w:rPr>
        <w:t>a iesniegumā</w:t>
      </w:r>
      <w:r w:rsidRPr="00AF469A">
        <w:rPr>
          <w:rFonts w:ascii="Aptos" w:eastAsia="Times New Roman" w:hAnsi="Aptos" w:cs="Times New Roman"/>
          <w:bCs/>
          <w:color w:val="000000"/>
          <w:szCs w:val="24"/>
          <w:lang w:eastAsia="lv-LV"/>
        </w:rPr>
        <w:t xml:space="preserve"> plānoto finansējumu pārceļ uz </w:t>
      </w:r>
      <w:r w:rsidR="00F65F35">
        <w:rPr>
          <w:rFonts w:ascii="Aptos" w:eastAsia="Times New Roman" w:hAnsi="Aptos" w:cs="Times New Roman"/>
          <w:bCs/>
          <w:color w:val="000000"/>
          <w:szCs w:val="24"/>
          <w:lang w:eastAsia="lv-LV"/>
        </w:rPr>
        <w:t xml:space="preserve">otrās </w:t>
      </w:r>
      <w:r w:rsidR="007A0357">
        <w:rPr>
          <w:rFonts w:ascii="Aptos" w:eastAsia="Times New Roman" w:hAnsi="Aptos" w:cs="Times New Roman"/>
          <w:bCs/>
          <w:color w:val="000000"/>
          <w:szCs w:val="24"/>
          <w:lang w:eastAsia="lv-LV"/>
        </w:rPr>
        <w:t>atlases</w:t>
      </w:r>
      <w:r w:rsidR="00F65F35">
        <w:rPr>
          <w:rFonts w:ascii="Aptos" w:eastAsia="Times New Roman" w:hAnsi="Aptos" w:cs="Times New Roman"/>
          <w:bCs/>
          <w:color w:val="000000"/>
          <w:szCs w:val="24"/>
          <w:lang w:eastAsia="lv-LV"/>
        </w:rPr>
        <w:t xml:space="preserve"> kārtas</w:t>
      </w:r>
      <w:r w:rsidR="007A0357">
        <w:rPr>
          <w:rFonts w:ascii="Aptos" w:eastAsia="Times New Roman" w:hAnsi="Aptos" w:cs="Times New Roman"/>
          <w:bCs/>
          <w:color w:val="000000"/>
          <w:szCs w:val="24"/>
          <w:lang w:eastAsia="lv-LV"/>
        </w:rPr>
        <w:t xml:space="preserve"> 2. daļas </w:t>
      </w:r>
      <w:r w:rsidRPr="00AF469A">
        <w:rPr>
          <w:rFonts w:ascii="Aptos" w:eastAsia="Times New Roman" w:hAnsi="Aptos" w:cs="Times New Roman"/>
          <w:bCs/>
          <w:color w:val="000000"/>
          <w:szCs w:val="24"/>
          <w:lang w:eastAsia="lv-LV"/>
        </w:rPr>
        <w:t>projektu</w:t>
      </w:r>
      <w:r w:rsidR="00D16FA5">
        <w:rPr>
          <w:rFonts w:ascii="Aptos" w:eastAsia="Times New Roman" w:hAnsi="Aptos" w:cs="Times New Roman"/>
          <w:bCs/>
          <w:color w:val="000000"/>
          <w:szCs w:val="24"/>
          <w:lang w:eastAsia="lv-LV"/>
        </w:rPr>
        <w:t xml:space="preserve"> iesniegumu</w:t>
      </w:r>
      <w:r w:rsidRPr="00AF469A">
        <w:rPr>
          <w:rFonts w:ascii="Aptos" w:eastAsia="Times New Roman" w:hAnsi="Aptos" w:cs="Times New Roman"/>
          <w:bCs/>
          <w:color w:val="000000"/>
          <w:szCs w:val="24"/>
          <w:lang w:eastAsia="lv-LV"/>
        </w:rPr>
        <w:t xml:space="preserve"> sarakstu</w:t>
      </w:r>
      <w:r w:rsidR="007A0357">
        <w:rPr>
          <w:rFonts w:ascii="Aptos" w:eastAsia="Times New Roman" w:hAnsi="Aptos" w:cs="Times New Roman"/>
          <w:bCs/>
          <w:color w:val="000000"/>
          <w:szCs w:val="24"/>
          <w:lang w:eastAsia="lv-LV"/>
        </w:rPr>
        <w:t xml:space="preserve"> </w:t>
      </w:r>
      <w:r w:rsidR="008D3B21">
        <w:rPr>
          <w:rFonts w:ascii="Aptos" w:eastAsia="Times New Roman" w:hAnsi="Aptos" w:cs="Times New Roman"/>
          <w:bCs/>
          <w:color w:val="000000"/>
          <w:szCs w:val="24"/>
          <w:lang w:eastAsia="lv-LV"/>
        </w:rPr>
        <w:t>un</w:t>
      </w:r>
      <w:r w:rsidRPr="00AF469A">
        <w:rPr>
          <w:rFonts w:ascii="Aptos" w:eastAsia="Times New Roman" w:hAnsi="Aptos" w:cs="Times New Roman"/>
          <w:bCs/>
          <w:color w:val="000000"/>
          <w:szCs w:val="24"/>
          <w:lang w:eastAsia="lv-LV"/>
        </w:rPr>
        <w:t xml:space="preserve"> projekta</w:t>
      </w:r>
      <w:r w:rsidR="00D16FA5">
        <w:rPr>
          <w:rFonts w:ascii="Aptos" w:eastAsia="Times New Roman" w:hAnsi="Aptos" w:cs="Times New Roman"/>
          <w:bCs/>
          <w:color w:val="000000"/>
          <w:szCs w:val="24"/>
          <w:lang w:eastAsia="lv-LV"/>
        </w:rPr>
        <w:t xml:space="preserve"> iesnieguma</w:t>
      </w:r>
      <w:r w:rsidRPr="00AF469A">
        <w:rPr>
          <w:rFonts w:ascii="Aptos" w:eastAsia="Times New Roman" w:hAnsi="Aptos" w:cs="Times New Roman"/>
          <w:bCs/>
          <w:color w:val="000000"/>
          <w:szCs w:val="24"/>
          <w:lang w:eastAsia="lv-LV"/>
        </w:rPr>
        <w:t xml:space="preserve"> vieta prioritārajā sarakstā </w:t>
      </w:r>
      <w:r w:rsidR="00F65F35">
        <w:rPr>
          <w:rFonts w:ascii="Aptos" w:eastAsia="Times New Roman" w:hAnsi="Aptos" w:cs="Times New Roman"/>
          <w:bCs/>
          <w:color w:val="000000"/>
          <w:szCs w:val="24"/>
          <w:lang w:eastAsia="lv-LV"/>
        </w:rPr>
        <w:t xml:space="preserve">otrās </w:t>
      </w:r>
      <w:r w:rsidR="00AA4C98">
        <w:rPr>
          <w:rFonts w:ascii="Aptos" w:eastAsia="Times New Roman" w:hAnsi="Aptos" w:cs="Times New Roman"/>
          <w:bCs/>
          <w:color w:val="000000"/>
          <w:szCs w:val="24"/>
          <w:lang w:eastAsia="lv-LV"/>
        </w:rPr>
        <w:t>atlases</w:t>
      </w:r>
      <w:r w:rsidR="00F65F35">
        <w:rPr>
          <w:rFonts w:ascii="Aptos" w:eastAsia="Times New Roman" w:hAnsi="Aptos" w:cs="Times New Roman"/>
          <w:bCs/>
          <w:color w:val="000000"/>
          <w:szCs w:val="24"/>
          <w:lang w:eastAsia="lv-LV"/>
        </w:rPr>
        <w:t xml:space="preserve"> kārtas</w:t>
      </w:r>
      <w:r w:rsidR="00AA4C98">
        <w:rPr>
          <w:rFonts w:ascii="Aptos" w:eastAsia="Times New Roman" w:hAnsi="Aptos" w:cs="Times New Roman"/>
          <w:bCs/>
          <w:color w:val="000000"/>
          <w:szCs w:val="24"/>
          <w:lang w:eastAsia="lv-LV"/>
        </w:rPr>
        <w:t xml:space="preserve"> 2. daļas ietvaros</w:t>
      </w:r>
      <w:r w:rsidRPr="00AF469A">
        <w:rPr>
          <w:rFonts w:ascii="Aptos" w:eastAsia="Times New Roman" w:hAnsi="Aptos" w:cs="Times New Roman"/>
          <w:bCs/>
          <w:color w:val="000000"/>
          <w:szCs w:val="24"/>
          <w:lang w:eastAsia="lv-LV"/>
        </w:rPr>
        <w:t xml:space="preserve"> ir atkarīga no pārējo </w:t>
      </w:r>
      <w:r w:rsidR="00F65F35">
        <w:rPr>
          <w:rFonts w:ascii="Aptos" w:eastAsia="Times New Roman" w:hAnsi="Aptos" w:cs="Times New Roman"/>
          <w:bCs/>
          <w:color w:val="000000"/>
          <w:szCs w:val="24"/>
          <w:lang w:eastAsia="lv-LV"/>
        </w:rPr>
        <w:t xml:space="preserve">otrās </w:t>
      </w:r>
      <w:r w:rsidR="001A05A9">
        <w:rPr>
          <w:rFonts w:ascii="Aptos" w:eastAsia="Times New Roman" w:hAnsi="Aptos" w:cs="Times New Roman"/>
          <w:bCs/>
          <w:color w:val="000000"/>
          <w:szCs w:val="24"/>
          <w:lang w:eastAsia="lv-LV"/>
        </w:rPr>
        <w:t>atlases</w:t>
      </w:r>
      <w:r w:rsidR="00F65F35">
        <w:rPr>
          <w:rFonts w:ascii="Aptos" w:eastAsia="Times New Roman" w:hAnsi="Aptos" w:cs="Times New Roman"/>
          <w:bCs/>
          <w:color w:val="000000"/>
          <w:szCs w:val="24"/>
          <w:lang w:eastAsia="lv-LV"/>
        </w:rPr>
        <w:t xml:space="preserve"> kārtas</w:t>
      </w:r>
      <w:r w:rsidR="001A05A9">
        <w:rPr>
          <w:rFonts w:ascii="Aptos" w:eastAsia="Times New Roman" w:hAnsi="Aptos" w:cs="Times New Roman"/>
          <w:bCs/>
          <w:color w:val="000000"/>
          <w:szCs w:val="24"/>
          <w:lang w:eastAsia="lv-LV"/>
        </w:rPr>
        <w:t xml:space="preserve"> 2. daļas</w:t>
      </w:r>
      <w:r w:rsidR="001A05A9" w:rsidRPr="00AF469A">
        <w:rPr>
          <w:rFonts w:ascii="Aptos" w:eastAsia="Times New Roman" w:hAnsi="Aptos" w:cs="Times New Roman"/>
          <w:bCs/>
          <w:color w:val="000000"/>
          <w:szCs w:val="24"/>
          <w:lang w:eastAsia="lv-LV"/>
        </w:rPr>
        <w:t xml:space="preserve"> </w:t>
      </w:r>
      <w:r w:rsidRPr="00AF469A">
        <w:rPr>
          <w:rFonts w:ascii="Aptos" w:eastAsia="Times New Roman" w:hAnsi="Aptos" w:cs="Times New Roman"/>
          <w:bCs/>
          <w:color w:val="000000"/>
          <w:szCs w:val="24"/>
          <w:lang w:eastAsia="lv-LV"/>
        </w:rPr>
        <w:t>projektu</w:t>
      </w:r>
      <w:r w:rsidR="00D16FA5">
        <w:rPr>
          <w:rFonts w:ascii="Aptos" w:eastAsia="Times New Roman" w:hAnsi="Aptos" w:cs="Times New Roman"/>
          <w:bCs/>
          <w:color w:val="000000"/>
          <w:szCs w:val="24"/>
          <w:lang w:eastAsia="lv-LV"/>
        </w:rPr>
        <w:t xml:space="preserve"> iesniegumu</w:t>
      </w:r>
      <w:r w:rsidRPr="00AF469A">
        <w:rPr>
          <w:rFonts w:ascii="Aptos" w:eastAsia="Times New Roman" w:hAnsi="Aptos" w:cs="Times New Roman"/>
          <w:bCs/>
          <w:color w:val="000000"/>
          <w:szCs w:val="24"/>
          <w:lang w:eastAsia="lv-LV"/>
        </w:rPr>
        <w:t xml:space="preserve"> sarakstā iekļauto projektu</w:t>
      </w:r>
      <w:r w:rsidR="00D16FA5">
        <w:rPr>
          <w:rFonts w:ascii="Aptos" w:eastAsia="Times New Roman" w:hAnsi="Aptos" w:cs="Times New Roman"/>
          <w:bCs/>
          <w:color w:val="000000"/>
          <w:szCs w:val="24"/>
          <w:lang w:eastAsia="lv-LV"/>
        </w:rPr>
        <w:t xml:space="preserve"> iesniegumu</w:t>
      </w:r>
      <w:r w:rsidRPr="00AF469A">
        <w:rPr>
          <w:rFonts w:ascii="Aptos" w:eastAsia="Times New Roman" w:hAnsi="Aptos" w:cs="Times New Roman"/>
          <w:bCs/>
          <w:color w:val="000000"/>
          <w:szCs w:val="24"/>
          <w:lang w:eastAsia="lv-LV"/>
        </w:rPr>
        <w:t xml:space="preserve"> koeficientu vērtības</w:t>
      </w:r>
      <w:r w:rsidR="000039E1">
        <w:rPr>
          <w:rFonts w:ascii="Aptos" w:eastAsia="Times New Roman" w:hAnsi="Aptos" w:cs="Times New Roman"/>
          <w:bCs/>
          <w:color w:val="000000"/>
          <w:szCs w:val="24"/>
          <w:lang w:eastAsia="lv-LV"/>
        </w:rPr>
        <w:t>.</w:t>
      </w:r>
    </w:p>
    <w:p w14:paraId="70A301A8" w14:textId="6310ACE8" w:rsidR="00B47031" w:rsidRDefault="00B47031" w:rsidP="0098111B">
      <w:pPr>
        <w:pStyle w:val="ListParagraph"/>
        <w:numPr>
          <w:ilvl w:val="0"/>
          <w:numId w:val="3"/>
        </w:numPr>
        <w:spacing w:before="0"/>
        <w:ind w:left="426" w:hanging="426"/>
        <w:contextualSpacing w:val="0"/>
        <w:outlineLvl w:val="3"/>
        <w:rPr>
          <w:rFonts w:ascii="Aptos" w:eastAsia="Times New Roman" w:hAnsi="Aptos" w:cs="Times New Roman"/>
          <w:bCs/>
          <w:color w:val="000000"/>
          <w:szCs w:val="24"/>
          <w:lang w:eastAsia="lv-LV"/>
        </w:rPr>
      </w:pPr>
      <w:r w:rsidRPr="00B47031">
        <w:rPr>
          <w:rFonts w:ascii="Aptos" w:eastAsia="Times New Roman" w:hAnsi="Aptos" w:cs="Times New Roman"/>
          <w:bCs/>
          <w:color w:val="000000"/>
          <w:szCs w:val="24"/>
          <w:lang w:eastAsia="lv-LV"/>
        </w:rPr>
        <w:t xml:space="preserve">Ja, </w:t>
      </w:r>
      <w:r w:rsidR="005F7574" w:rsidRPr="00B816A9">
        <w:rPr>
          <w:rFonts w:ascii="Aptos" w:eastAsia="Times New Roman" w:hAnsi="Aptos" w:cs="Times New Roman"/>
          <w:bCs/>
          <w:color w:val="000000"/>
          <w:szCs w:val="24"/>
          <w:lang w:eastAsia="lv-LV"/>
        </w:rPr>
        <w:t xml:space="preserve">otrās </w:t>
      </w:r>
      <w:r w:rsidR="00D7248C" w:rsidRPr="00B816A9">
        <w:rPr>
          <w:rFonts w:ascii="Aptos" w:eastAsia="Times New Roman" w:hAnsi="Aptos" w:cs="Times New Roman"/>
          <w:bCs/>
          <w:color w:val="000000"/>
          <w:szCs w:val="24"/>
          <w:lang w:eastAsia="lv-LV"/>
        </w:rPr>
        <w:t>atlases</w:t>
      </w:r>
      <w:r w:rsidR="005F7574" w:rsidRPr="00B816A9">
        <w:rPr>
          <w:rFonts w:ascii="Aptos" w:eastAsia="Times New Roman" w:hAnsi="Aptos" w:cs="Times New Roman"/>
          <w:bCs/>
          <w:color w:val="000000"/>
          <w:szCs w:val="24"/>
          <w:lang w:eastAsia="lv-LV"/>
        </w:rPr>
        <w:t xml:space="preserve"> kārtas</w:t>
      </w:r>
      <w:r w:rsidR="00D7248C" w:rsidRPr="00B816A9">
        <w:rPr>
          <w:rFonts w:ascii="Aptos" w:eastAsia="Times New Roman" w:hAnsi="Aptos" w:cs="Times New Roman"/>
          <w:bCs/>
          <w:color w:val="000000"/>
          <w:szCs w:val="24"/>
          <w:lang w:eastAsia="lv-LV"/>
        </w:rPr>
        <w:t xml:space="preserve"> 1.</w:t>
      </w:r>
      <w:r w:rsidR="00B816A9">
        <w:rPr>
          <w:rFonts w:ascii="Aptos" w:eastAsia="Times New Roman" w:hAnsi="Aptos" w:cs="Times New Roman"/>
          <w:bCs/>
          <w:color w:val="000000"/>
          <w:szCs w:val="24"/>
          <w:lang w:eastAsia="lv-LV"/>
        </w:rPr>
        <w:t> </w:t>
      </w:r>
      <w:r w:rsidR="00D7248C" w:rsidRPr="00B816A9">
        <w:rPr>
          <w:rFonts w:ascii="Aptos" w:eastAsia="Times New Roman" w:hAnsi="Aptos" w:cs="Times New Roman"/>
          <w:bCs/>
          <w:color w:val="000000"/>
          <w:szCs w:val="24"/>
          <w:lang w:eastAsia="lv-LV"/>
        </w:rPr>
        <w:t>daļā</w:t>
      </w:r>
      <w:r w:rsidRPr="00B47031">
        <w:rPr>
          <w:rFonts w:ascii="Aptos" w:eastAsia="Times New Roman" w:hAnsi="Aptos" w:cs="Times New Roman"/>
          <w:bCs/>
          <w:color w:val="000000"/>
          <w:szCs w:val="24"/>
          <w:lang w:eastAsia="lv-LV"/>
        </w:rPr>
        <w:t xml:space="preserve"> sarindojot projektu</w:t>
      </w:r>
      <w:r w:rsidR="00EA7566">
        <w:rPr>
          <w:rFonts w:ascii="Aptos" w:eastAsia="Times New Roman" w:hAnsi="Aptos" w:cs="Times New Roman"/>
          <w:bCs/>
          <w:color w:val="000000"/>
          <w:szCs w:val="24"/>
          <w:lang w:eastAsia="lv-LV"/>
        </w:rPr>
        <w:t xml:space="preserve"> iesniegumus</w:t>
      </w:r>
      <w:r w:rsidRPr="00B47031">
        <w:rPr>
          <w:rFonts w:ascii="Aptos" w:eastAsia="Times New Roman" w:hAnsi="Aptos" w:cs="Times New Roman"/>
          <w:bCs/>
          <w:color w:val="000000"/>
          <w:szCs w:val="24"/>
          <w:lang w:eastAsia="lv-LV"/>
        </w:rPr>
        <w:t xml:space="preserve"> prioritārā secībā</w:t>
      </w:r>
      <w:r w:rsidR="00EB1E70">
        <w:rPr>
          <w:rFonts w:ascii="Aptos" w:eastAsia="Times New Roman" w:hAnsi="Aptos" w:cs="Times New Roman"/>
          <w:bCs/>
          <w:color w:val="000000"/>
          <w:szCs w:val="24"/>
          <w:lang w:eastAsia="lv-LV"/>
        </w:rPr>
        <w:t>,</w:t>
      </w:r>
      <w:r w:rsidR="000C7B98">
        <w:rPr>
          <w:rFonts w:ascii="Aptos" w:eastAsia="Times New Roman" w:hAnsi="Aptos" w:cs="Times New Roman"/>
          <w:bCs/>
          <w:color w:val="000000"/>
          <w:szCs w:val="24"/>
          <w:lang w:eastAsia="lv-LV"/>
        </w:rPr>
        <w:t xml:space="preserve"> </w:t>
      </w:r>
      <w:r w:rsidRPr="00B47031">
        <w:rPr>
          <w:rFonts w:ascii="Aptos" w:eastAsia="Times New Roman" w:hAnsi="Aptos" w:cs="Times New Roman"/>
          <w:bCs/>
          <w:color w:val="000000"/>
          <w:szCs w:val="24"/>
          <w:lang w:eastAsia="lv-LV"/>
        </w:rPr>
        <w:t xml:space="preserve">izveidojas </w:t>
      </w:r>
      <w:r w:rsidR="00FF5A0B">
        <w:rPr>
          <w:rFonts w:ascii="Aptos" w:eastAsia="Times New Roman" w:hAnsi="Aptos" w:cs="Times New Roman"/>
          <w:bCs/>
          <w:color w:val="000000"/>
          <w:szCs w:val="24"/>
          <w:lang w:eastAsia="lv-LV"/>
        </w:rPr>
        <w:t>SAM MK noteikumu 15.2.1. apakšpunkt</w:t>
      </w:r>
      <w:r w:rsidR="0066132A">
        <w:rPr>
          <w:rFonts w:ascii="Aptos" w:eastAsia="Times New Roman" w:hAnsi="Aptos" w:cs="Times New Roman"/>
          <w:bCs/>
          <w:color w:val="000000"/>
          <w:szCs w:val="24"/>
          <w:lang w:eastAsia="lv-LV"/>
        </w:rPr>
        <w:t>a</w:t>
      </w:r>
      <w:r w:rsidR="00FF5A0B" w:rsidRPr="00B47031">
        <w:rPr>
          <w:rFonts w:ascii="Aptos" w:eastAsia="Times New Roman" w:hAnsi="Aptos" w:cs="Times New Roman"/>
          <w:bCs/>
          <w:color w:val="000000"/>
          <w:szCs w:val="24"/>
          <w:lang w:eastAsia="lv-LV"/>
        </w:rPr>
        <w:t xml:space="preserve"> </w:t>
      </w:r>
      <w:r w:rsidRPr="00B47031">
        <w:rPr>
          <w:rFonts w:ascii="Aptos" w:eastAsia="Times New Roman" w:hAnsi="Aptos" w:cs="Times New Roman"/>
          <w:bCs/>
          <w:color w:val="000000"/>
          <w:szCs w:val="24"/>
          <w:lang w:eastAsia="lv-LV"/>
        </w:rPr>
        <w:t>TPF finansējuma atlikums, par kuru nav iesniegts projekt</w:t>
      </w:r>
      <w:r w:rsidR="00EA7566">
        <w:rPr>
          <w:rFonts w:ascii="Aptos" w:eastAsia="Times New Roman" w:hAnsi="Aptos" w:cs="Times New Roman"/>
          <w:bCs/>
          <w:color w:val="000000"/>
          <w:szCs w:val="24"/>
          <w:lang w:eastAsia="lv-LV"/>
        </w:rPr>
        <w:t>a iesniegums</w:t>
      </w:r>
      <w:r w:rsidRPr="00B47031">
        <w:rPr>
          <w:rFonts w:ascii="Aptos" w:eastAsia="Times New Roman" w:hAnsi="Aptos" w:cs="Times New Roman"/>
          <w:bCs/>
          <w:color w:val="000000"/>
          <w:szCs w:val="24"/>
          <w:lang w:eastAsia="lv-LV"/>
        </w:rPr>
        <w:t xml:space="preserve">, šo </w:t>
      </w:r>
      <w:r w:rsidR="0066132A">
        <w:rPr>
          <w:rFonts w:ascii="Aptos" w:eastAsia="Times New Roman" w:hAnsi="Aptos" w:cs="Times New Roman"/>
          <w:bCs/>
          <w:color w:val="000000"/>
          <w:szCs w:val="24"/>
          <w:lang w:eastAsia="lv-LV"/>
        </w:rPr>
        <w:t xml:space="preserve">TPF </w:t>
      </w:r>
      <w:r w:rsidRPr="00B47031">
        <w:rPr>
          <w:rFonts w:ascii="Aptos" w:eastAsia="Times New Roman" w:hAnsi="Aptos" w:cs="Times New Roman"/>
          <w:bCs/>
          <w:color w:val="000000"/>
          <w:szCs w:val="24"/>
          <w:lang w:eastAsia="lv-LV"/>
        </w:rPr>
        <w:t xml:space="preserve">finansējuma atlikumu pārceļ uz </w:t>
      </w:r>
      <w:r w:rsidR="00B50943">
        <w:rPr>
          <w:rFonts w:ascii="Aptos" w:eastAsia="Times New Roman" w:hAnsi="Aptos" w:cs="Times New Roman"/>
          <w:bCs/>
          <w:color w:val="000000"/>
          <w:szCs w:val="24"/>
          <w:lang w:eastAsia="lv-LV"/>
        </w:rPr>
        <w:t xml:space="preserve">otrās </w:t>
      </w:r>
      <w:r w:rsidRPr="00B47031">
        <w:rPr>
          <w:rFonts w:ascii="Aptos" w:eastAsia="Times New Roman" w:hAnsi="Aptos" w:cs="Times New Roman"/>
          <w:bCs/>
          <w:color w:val="000000"/>
          <w:szCs w:val="24"/>
          <w:lang w:eastAsia="lv-LV"/>
        </w:rPr>
        <w:t xml:space="preserve">atlases </w:t>
      </w:r>
      <w:r w:rsidR="00B50943">
        <w:rPr>
          <w:rFonts w:ascii="Aptos" w:eastAsia="Times New Roman" w:hAnsi="Aptos" w:cs="Times New Roman"/>
          <w:bCs/>
          <w:color w:val="000000"/>
          <w:szCs w:val="24"/>
          <w:lang w:eastAsia="lv-LV"/>
        </w:rPr>
        <w:t xml:space="preserve">kārtas </w:t>
      </w:r>
      <w:r w:rsidR="00850273">
        <w:rPr>
          <w:rFonts w:ascii="Aptos" w:eastAsia="Times New Roman" w:hAnsi="Aptos" w:cs="Times New Roman"/>
          <w:bCs/>
          <w:color w:val="000000"/>
          <w:szCs w:val="24"/>
          <w:lang w:eastAsia="lv-LV"/>
        </w:rPr>
        <w:t>2.</w:t>
      </w:r>
      <w:r w:rsidR="00631A5A">
        <w:rPr>
          <w:rFonts w:ascii="Aptos" w:eastAsia="Times New Roman" w:hAnsi="Aptos" w:cs="Times New Roman"/>
          <w:bCs/>
          <w:color w:val="000000"/>
          <w:szCs w:val="24"/>
          <w:lang w:eastAsia="lv-LV"/>
        </w:rPr>
        <w:t xml:space="preserve"> </w:t>
      </w:r>
      <w:r w:rsidR="008A5217">
        <w:rPr>
          <w:rFonts w:ascii="Aptos" w:eastAsia="Times New Roman" w:hAnsi="Aptos" w:cs="Times New Roman"/>
          <w:bCs/>
          <w:color w:val="000000"/>
          <w:szCs w:val="24"/>
          <w:lang w:eastAsia="lv-LV"/>
        </w:rPr>
        <w:t>daļu</w:t>
      </w:r>
      <w:r w:rsidR="009B3B32">
        <w:rPr>
          <w:rFonts w:ascii="Aptos" w:eastAsia="Times New Roman" w:hAnsi="Aptos" w:cs="Times New Roman"/>
          <w:bCs/>
          <w:color w:val="000000"/>
          <w:szCs w:val="24"/>
          <w:lang w:eastAsia="lv-LV"/>
        </w:rPr>
        <w:t>,</w:t>
      </w:r>
      <w:r w:rsidR="002939DC">
        <w:rPr>
          <w:rFonts w:ascii="Aptos" w:eastAsia="Times New Roman" w:hAnsi="Aptos" w:cs="Times New Roman"/>
          <w:bCs/>
          <w:color w:val="000000"/>
          <w:szCs w:val="24"/>
          <w:lang w:eastAsia="lv-LV"/>
        </w:rPr>
        <w:t xml:space="preserve"> uz kuru attiecas SAM MK noteikumu 15.2.2. apakšpunkts</w:t>
      </w:r>
      <w:r w:rsidR="00B72A46">
        <w:rPr>
          <w:rFonts w:ascii="Aptos" w:eastAsia="Times New Roman" w:hAnsi="Aptos" w:cs="Times New Roman"/>
          <w:bCs/>
          <w:color w:val="000000"/>
          <w:szCs w:val="24"/>
          <w:lang w:eastAsia="lv-LV"/>
        </w:rPr>
        <w:t>.</w:t>
      </w:r>
    </w:p>
    <w:p w14:paraId="7347FCBF" w14:textId="1550A5F1" w:rsidR="00B72A46" w:rsidRDefault="00C76230" w:rsidP="0098111B">
      <w:pPr>
        <w:pStyle w:val="ListParagraph"/>
        <w:numPr>
          <w:ilvl w:val="0"/>
          <w:numId w:val="3"/>
        </w:numPr>
        <w:spacing w:before="0"/>
        <w:ind w:left="426" w:hanging="426"/>
        <w:contextualSpacing w:val="0"/>
        <w:outlineLvl w:val="3"/>
        <w:rPr>
          <w:rFonts w:ascii="Aptos" w:eastAsia="Times New Roman" w:hAnsi="Aptos" w:cs="Times New Roman"/>
          <w:color w:val="000000"/>
          <w:szCs w:val="24"/>
          <w:lang w:eastAsia="lv-LV"/>
        </w:rPr>
      </w:pPr>
      <w:r w:rsidRPr="00B816A9">
        <w:rPr>
          <w:rFonts w:ascii="Aptos" w:eastAsia="Times New Roman" w:hAnsi="Aptos" w:cs="Times New Roman"/>
          <w:color w:val="000000"/>
          <w:szCs w:val="24"/>
          <w:lang w:eastAsia="lv-LV"/>
        </w:rPr>
        <w:t>Otrās a</w:t>
      </w:r>
      <w:r w:rsidR="00B603E2" w:rsidRPr="00B816A9">
        <w:rPr>
          <w:rFonts w:ascii="Aptos" w:eastAsia="Times New Roman" w:hAnsi="Aptos" w:cs="Times New Roman"/>
          <w:color w:val="000000"/>
          <w:szCs w:val="24"/>
          <w:lang w:eastAsia="lv-LV"/>
        </w:rPr>
        <w:t>tlases</w:t>
      </w:r>
      <w:r w:rsidRPr="00B816A9">
        <w:rPr>
          <w:rFonts w:ascii="Aptos" w:eastAsia="Times New Roman" w:hAnsi="Aptos" w:cs="Times New Roman"/>
          <w:color w:val="000000"/>
          <w:szCs w:val="24"/>
          <w:lang w:eastAsia="lv-LV"/>
        </w:rPr>
        <w:t xml:space="preserve"> kārtas</w:t>
      </w:r>
      <w:r w:rsidR="00B603E2" w:rsidRPr="00B816A9">
        <w:rPr>
          <w:rFonts w:ascii="Aptos" w:eastAsia="Times New Roman" w:hAnsi="Aptos" w:cs="Times New Roman"/>
          <w:color w:val="000000"/>
          <w:szCs w:val="24"/>
          <w:lang w:eastAsia="lv-LV"/>
        </w:rPr>
        <w:t xml:space="preserve"> 2. daļ</w:t>
      </w:r>
      <w:r w:rsidR="00503255" w:rsidRPr="00B816A9">
        <w:rPr>
          <w:rFonts w:ascii="Aptos" w:eastAsia="Times New Roman" w:hAnsi="Aptos" w:cs="Times New Roman"/>
          <w:color w:val="000000"/>
          <w:szCs w:val="24"/>
          <w:lang w:eastAsia="lv-LV"/>
        </w:rPr>
        <w:t>ā</w:t>
      </w:r>
      <w:r w:rsidR="00B603E2" w:rsidRPr="00B816A9">
        <w:rPr>
          <w:rFonts w:ascii="Aptos" w:eastAsia="Times New Roman" w:hAnsi="Aptos" w:cs="Times New Roman"/>
          <w:color w:val="000000"/>
          <w:szCs w:val="24"/>
          <w:lang w:eastAsia="lv-LV"/>
        </w:rPr>
        <w:t xml:space="preserve"> </w:t>
      </w:r>
      <w:r w:rsidR="00503255" w:rsidRPr="00B816A9">
        <w:rPr>
          <w:rFonts w:ascii="Aptos" w:eastAsia="Times New Roman" w:hAnsi="Aptos" w:cs="Times New Roman"/>
          <w:color w:val="000000"/>
          <w:szCs w:val="24"/>
          <w:lang w:eastAsia="lv-LV"/>
        </w:rPr>
        <w:t>t</w:t>
      </w:r>
      <w:r w:rsidR="00D87514" w:rsidRPr="00B816A9">
        <w:rPr>
          <w:rFonts w:ascii="Aptos" w:eastAsia="Times New Roman" w:hAnsi="Aptos" w:cs="Times New Roman"/>
          <w:color w:val="000000"/>
          <w:szCs w:val="24"/>
          <w:lang w:eastAsia="lv-LV"/>
        </w:rPr>
        <w:t>iek</w:t>
      </w:r>
      <w:r w:rsidR="00D87514" w:rsidRPr="00D87514">
        <w:rPr>
          <w:rFonts w:ascii="Aptos" w:eastAsia="Times New Roman" w:hAnsi="Aptos" w:cs="Times New Roman"/>
          <w:color w:val="000000"/>
          <w:szCs w:val="24"/>
          <w:lang w:eastAsia="lv-LV"/>
        </w:rPr>
        <w:t xml:space="preserve"> veidots viens kopīgs visu </w:t>
      </w:r>
      <w:r>
        <w:rPr>
          <w:rFonts w:ascii="Aptos" w:eastAsia="Times New Roman" w:hAnsi="Aptos" w:cs="Times New Roman"/>
          <w:color w:val="000000"/>
          <w:szCs w:val="24"/>
          <w:lang w:eastAsia="lv-LV"/>
        </w:rPr>
        <w:t xml:space="preserve">statistisko </w:t>
      </w:r>
      <w:r w:rsidR="00D87514" w:rsidRPr="00D87514">
        <w:rPr>
          <w:rFonts w:ascii="Aptos" w:eastAsia="Times New Roman" w:hAnsi="Aptos" w:cs="Times New Roman"/>
          <w:color w:val="000000"/>
          <w:szCs w:val="24"/>
          <w:lang w:eastAsia="lv-LV"/>
        </w:rPr>
        <w:t>reģionu</w:t>
      </w:r>
      <w:r w:rsidR="007A7329">
        <w:rPr>
          <w:rFonts w:ascii="Aptos" w:eastAsia="Times New Roman" w:hAnsi="Aptos" w:cs="Times New Roman"/>
          <w:color w:val="000000"/>
          <w:szCs w:val="24"/>
          <w:lang w:eastAsia="lv-LV"/>
        </w:rPr>
        <w:t xml:space="preserve"> teritoriju</w:t>
      </w:r>
      <w:r w:rsidR="00D87514" w:rsidRPr="00D87514">
        <w:rPr>
          <w:rFonts w:ascii="Aptos" w:eastAsia="Times New Roman" w:hAnsi="Aptos" w:cs="Times New Roman"/>
          <w:color w:val="000000"/>
          <w:szCs w:val="24"/>
          <w:lang w:eastAsia="lv-LV"/>
        </w:rPr>
        <w:t xml:space="preserve"> projektu</w:t>
      </w:r>
      <w:r w:rsidR="00B83DAF">
        <w:rPr>
          <w:rFonts w:ascii="Aptos" w:eastAsia="Times New Roman" w:hAnsi="Aptos" w:cs="Times New Roman"/>
          <w:color w:val="000000"/>
          <w:szCs w:val="24"/>
          <w:lang w:eastAsia="lv-LV"/>
        </w:rPr>
        <w:t xml:space="preserve"> iesniegumu</w:t>
      </w:r>
      <w:r w:rsidR="00D87514" w:rsidRPr="00D87514">
        <w:rPr>
          <w:rFonts w:ascii="Aptos" w:eastAsia="Times New Roman" w:hAnsi="Aptos" w:cs="Times New Roman"/>
          <w:color w:val="000000"/>
          <w:szCs w:val="24"/>
          <w:lang w:eastAsia="lv-LV"/>
        </w:rPr>
        <w:t xml:space="preserve"> saraksts, kurā projektu</w:t>
      </w:r>
      <w:r w:rsidR="00B83DAF">
        <w:rPr>
          <w:rFonts w:ascii="Aptos" w:eastAsia="Times New Roman" w:hAnsi="Aptos" w:cs="Times New Roman"/>
          <w:color w:val="000000"/>
          <w:szCs w:val="24"/>
          <w:lang w:eastAsia="lv-LV"/>
        </w:rPr>
        <w:t xml:space="preserve"> iesniegumu</w:t>
      </w:r>
      <w:r w:rsidR="00D87514" w:rsidRPr="00D87514">
        <w:rPr>
          <w:rFonts w:ascii="Aptos" w:eastAsia="Times New Roman" w:hAnsi="Aptos" w:cs="Times New Roman"/>
          <w:color w:val="000000"/>
          <w:szCs w:val="24"/>
          <w:lang w:eastAsia="lv-LV"/>
        </w:rPr>
        <w:t xml:space="preserve">s </w:t>
      </w:r>
      <w:r w:rsidR="00E46A87">
        <w:rPr>
          <w:rFonts w:ascii="Aptos" w:eastAsia="Times New Roman" w:hAnsi="Aptos" w:cs="Times New Roman"/>
          <w:color w:val="000000"/>
          <w:szCs w:val="24"/>
          <w:lang w:eastAsia="lv-LV"/>
        </w:rPr>
        <w:t xml:space="preserve">vērtē ievērojot </w:t>
      </w:r>
      <w:r w:rsidR="00EB524B">
        <w:rPr>
          <w:rFonts w:ascii="Aptos" w:eastAsia="Times New Roman" w:hAnsi="Aptos" w:cs="Times New Roman"/>
          <w:color w:val="000000"/>
          <w:szCs w:val="24"/>
          <w:lang w:eastAsia="lv-LV"/>
        </w:rPr>
        <w:t xml:space="preserve">šī nolikuma </w:t>
      </w:r>
      <w:r w:rsidR="00302DEF">
        <w:rPr>
          <w:rFonts w:ascii="Aptos" w:eastAsia="Times New Roman" w:hAnsi="Aptos" w:cs="Times New Roman"/>
          <w:color w:val="000000"/>
          <w:szCs w:val="24"/>
          <w:lang w:eastAsia="lv-LV"/>
        </w:rPr>
        <w:fldChar w:fldCharType="begin"/>
      </w:r>
      <w:r w:rsidR="00302DEF">
        <w:rPr>
          <w:rFonts w:ascii="Aptos" w:eastAsia="Times New Roman" w:hAnsi="Aptos" w:cs="Times New Roman"/>
          <w:color w:val="000000"/>
          <w:szCs w:val="24"/>
          <w:lang w:eastAsia="lv-LV"/>
        </w:rPr>
        <w:instrText xml:space="preserve"> REF _Ref216190596 \r \h </w:instrText>
      </w:r>
      <w:r w:rsidR="00302DEF">
        <w:rPr>
          <w:rFonts w:ascii="Aptos" w:eastAsia="Times New Roman" w:hAnsi="Aptos" w:cs="Times New Roman"/>
          <w:color w:val="000000"/>
          <w:szCs w:val="24"/>
          <w:lang w:eastAsia="lv-LV"/>
        </w:rPr>
      </w:r>
      <w:r w:rsidR="00302DEF">
        <w:rPr>
          <w:rFonts w:ascii="Aptos" w:eastAsia="Times New Roman" w:hAnsi="Aptos" w:cs="Times New Roman"/>
          <w:color w:val="000000"/>
          <w:szCs w:val="24"/>
          <w:lang w:eastAsia="lv-LV"/>
        </w:rPr>
        <w:fldChar w:fldCharType="separate"/>
      </w:r>
      <w:r w:rsidR="00302DEF">
        <w:rPr>
          <w:rFonts w:ascii="Aptos" w:eastAsia="Times New Roman" w:hAnsi="Aptos" w:cs="Times New Roman"/>
          <w:color w:val="000000"/>
          <w:szCs w:val="24"/>
          <w:lang w:eastAsia="lv-LV"/>
        </w:rPr>
        <w:t>27</w:t>
      </w:r>
      <w:r w:rsidR="00302DEF">
        <w:rPr>
          <w:rFonts w:ascii="Aptos" w:eastAsia="Times New Roman" w:hAnsi="Aptos" w:cs="Times New Roman"/>
          <w:color w:val="000000"/>
          <w:szCs w:val="24"/>
          <w:lang w:eastAsia="lv-LV"/>
        </w:rPr>
        <w:fldChar w:fldCharType="end"/>
      </w:r>
      <w:r w:rsidR="00302DEF">
        <w:rPr>
          <w:rFonts w:ascii="Aptos" w:eastAsia="Times New Roman" w:hAnsi="Aptos" w:cs="Times New Roman"/>
          <w:color w:val="000000"/>
          <w:szCs w:val="24"/>
          <w:lang w:eastAsia="lv-LV"/>
        </w:rPr>
        <w:t xml:space="preserve">. </w:t>
      </w:r>
      <w:r w:rsidR="00EB524B">
        <w:rPr>
          <w:rFonts w:ascii="Aptos" w:eastAsia="Times New Roman" w:hAnsi="Aptos" w:cs="Times New Roman"/>
          <w:color w:val="000000"/>
          <w:szCs w:val="24"/>
          <w:lang w:eastAsia="lv-LV"/>
        </w:rPr>
        <w:t xml:space="preserve">punktā noteikto vērtēšanas secību un projektu iesniegumus </w:t>
      </w:r>
      <w:r w:rsidR="00D87514" w:rsidRPr="00D87514">
        <w:rPr>
          <w:rFonts w:ascii="Aptos" w:eastAsia="Times New Roman" w:hAnsi="Aptos" w:cs="Times New Roman"/>
          <w:color w:val="000000"/>
          <w:szCs w:val="24"/>
          <w:lang w:eastAsia="lv-LV"/>
        </w:rPr>
        <w:t>sarindo prioritārā secībā</w:t>
      </w:r>
      <w:r w:rsidR="004462CE">
        <w:rPr>
          <w:rFonts w:ascii="Aptos" w:eastAsia="Times New Roman" w:hAnsi="Aptos" w:cs="Times New Roman"/>
          <w:color w:val="000000"/>
          <w:szCs w:val="24"/>
          <w:lang w:eastAsia="lv-LV"/>
        </w:rPr>
        <w:t xml:space="preserve">, ievērojot šī nolikuma </w:t>
      </w:r>
      <w:r w:rsidR="00A055FC">
        <w:rPr>
          <w:rFonts w:ascii="Aptos" w:eastAsia="Times New Roman" w:hAnsi="Aptos" w:cs="Times New Roman"/>
          <w:color w:val="000000"/>
          <w:szCs w:val="24"/>
          <w:lang w:eastAsia="lv-LV"/>
        </w:rPr>
        <w:fldChar w:fldCharType="begin"/>
      </w:r>
      <w:r w:rsidR="00A055FC">
        <w:rPr>
          <w:rFonts w:ascii="Aptos" w:eastAsia="Times New Roman" w:hAnsi="Aptos" w:cs="Times New Roman"/>
          <w:color w:val="000000"/>
          <w:szCs w:val="24"/>
          <w:lang w:eastAsia="lv-LV"/>
        </w:rPr>
        <w:instrText xml:space="preserve"> REF _Ref216190316 \r \h </w:instrText>
      </w:r>
      <w:r w:rsidR="00A055FC">
        <w:rPr>
          <w:rFonts w:ascii="Aptos" w:eastAsia="Times New Roman" w:hAnsi="Aptos" w:cs="Times New Roman"/>
          <w:color w:val="000000"/>
          <w:szCs w:val="24"/>
          <w:lang w:eastAsia="lv-LV"/>
        </w:rPr>
      </w:r>
      <w:r w:rsidR="00A055FC">
        <w:rPr>
          <w:rFonts w:ascii="Aptos" w:eastAsia="Times New Roman" w:hAnsi="Aptos" w:cs="Times New Roman"/>
          <w:color w:val="000000"/>
          <w:szCs w:val="24"/>
          <w:lang w:eastAsia="lv-LV"/>
        </w:rPr>
        <w:fldChar w:fldCharType="separate"/>
      </w:r>
      <w:r w:rsidR="00A055FC">
        <w:rPr>
          <w:rFonts w:ascii="Aptos" w:eastAsia="Times New Roman" w:hAnsi="Aptos" w:cs="Times New Roman"/>
          <w:color w:val="000000"/>
          <w:szCs w:val="24"/>
          <w:lang w:eastAsia="lv-LV"/>
        </w:rPr>
        <w:t>26</w:t>
      </w:r>
      <w:r w:rsidR="00A055FC">
        <w:rPr>
          <w:rFonts w:ascii="Aptos" w:eastAsia="Times New Roman" w:hAnsi="Aptos" w:cs="Times New Roman"/>
          <w:color w:val="000000"/>
          <w:szCs w:val="24"/>
          <w:lang w:eastAsia="lv-LV"/>
        </w:rPr>
        <w:fldChar w:fldCharType="end"/>
      </w:r>
      <w:r w:rsidR="00A055FC">
        <w:rPr>
          <w:rFonts w:ascii="Aptos" w:eastAsia="Times New Roman" w:hAnsi="Aptos" w:cs="Times New Roman"/>
          <w:color w:val="000000"/>
          <w:szCs w:val="24"/>
          <w:lang w:eastAsia="lv-LV"/>
        </w:rPr>
        <w:t>.</w:t>
      </w:r>
      <w:r w:rsidR="004462CE">
        <w:rPr>
          <w:rFonts w:ascii="Aptos" w:eastAsia="Times New Roman" w:hAnsi="Aptos" w:cs="Times New Roman"/>
          <w:color w:val="000000"/>
          <w:szCs w:val="24"/>
          <w:lang w:eastAsia="lv-LV"/>
        </w:rPr>
        <w:t xml:space="preserve"> punktā noteikto rindošanas kārtību</w:t>
      </w:r>
      <w:r w:rsidR="00D87514">
        <w:rPr>
          <w:rFonts w:ascii="Aptos" w:eastAsia="Times New Roman" w:hAnsi="Aptos" w:cs="Times New Roman"/>
          <w:color w:val="000000"/>
          <w:szCs w:val="24"/>
          <w:lang w:eastAsia="lv-LV"/>
        </w:rPr>
        <w:t>.</w:t>
      </w:r>
    </w:p>
    <w:p w14:paraId="2603C2A6" w14:textId="4C6014D5" w:rsidR="00D87514" w:rsidRDefault="00D87514" w:rsidP="0098111B">
      <w:pPr>
        <w:pStyle w:val="ListParagraph"/>
        <w:numPr>
          <w:ilvl w:val="0"/>
          <w:numId w:val="3"/>
        </w:numPr>
        <w:spacing w:before="0"/>
        <w:ind w:left="426" w:hanging="426"/>
        <w:contextualSpacing w:val="0"/>
        <w:outlineLvl w:val="3"/>
        <w:rPr>
          <w:rFonts w:ascii="Aptos" w:eastAsia="Times New Roman" w:hAnsi="Aptos" w:cs="Times New Roman"/>
          <w:color w:val="000000"/>
          <w:szCs w:val="24"/>
          <w:lang w:eastAsia="lv-LV"/>
        </w:rPr>
      </w:pPr>
      <w:r w:rsidRPr="00D87514">
        <w:rPr>
          <w:rFonts w:ascii="Aptos" w:eastAsia="Times New Roman" w:hAnsi="Aptos" w:cs="Times New Roman"/>
          <w:color w:val="000000"/>
          <w:szCs w:val="24"/>
          <w:lang w:eastAsia="lv-LV"/>
        </w:rPr>
        <w:t>Ja, sarindojot projektu</w:t>
      </w:r>
      <w:r w:rsidR="00B83DAF">
        <w:rPr>
          <w:rFonts w:ascii="Aptos" w:eastAsia="Times New Roman" w:hAnsi="Aptos" w:cs="Times New Roman"/>
          <w:color w:val="000000"/>
          <w:szCs w:val="24"/>
          <w:lang w:eastAsia="lv-LV"/>
        </w:rPr>
        <w:t xml:space="preserve"> iesniegumu</w:t>
      </w:r>
      <w:r w:rsidRPr="00D87514">
        <w:rPr>
          <w:rFonts w:ascii="Aptos" w:eastAsia="Times New Roman" w:hAnsi="Aptos" w:cs="Times New Roman"/>
          <w:color w:val="000000"/>
          <w:szCs w:val="24"/>
          <w:lang w:eastAsia="lv-LV"/>
        </w:rPr>
        <w:t xml:space="preserve">s prioritārā secībā, </w:t>
      </w:r>
      <w:r w:rsidR="00B83DAF" w:rsidRPr="00EC4FBA">
        <w:rPr>
          <w:rFonts w:ascii="Aptos" w:eastAsia="Times New Roman" w:hAnsi="Aptos" w:cs="Times New Roman"/>
          <w:color w:val="000000"/>
          <w:szCs w:val="24"/>
          <w:lang w:eastAsia="lv-LV"/>
        </w:rPr>
        <w:t xml:space="preserve">otrās </w:t>
      </w:r>
      <w:r w:rsidRPr="00EC4FBA">
        <w:rPr>
          <w:rFonts w:ascii="Aptos" w:eastAsia="Times New Roman" w:hAnsi="Aptos" w:cs="Times New Roman"/>
          <w:color w:val="000000"/>
          <w:szCs w:val="24"/>
          <w:lang w:eastAsia="lv-LV"/>
        </w:rPr>
        <w:t>atlases</w:t>
      </w:r>
      <w:r w:rsidR="00B83DAF" w:rsidRPr="00EC4FBA">
        <w:rPr>
          <w:rFonts w:ascii="Aptos" w:eastAsia="Times New Roman" w:hAnsi="Aptos" w:cs="Times New Roman"/>
          <w:color w:val="000000"/>
          <w:szCs w:val="24"/>
          <w:lang w:eastAsia="lv-LV"/>
        </w:rPr>
        <w:t xml:space="preserve"> kārtas</w:t>
      </w:r>
      <w:r w:rsidRPr="00EC4FBA">
        <w:rPr>
          <w:rFonts w:ascii="Aptos" w:eastAsia="Times New Roman" w:hAnsi="Aptos" w:cs="Times New Roman"/>
          <w:color w:val="000000"/>
          <w:szCs w:val="24"/>
          <w:lang w:eastAsia="lv-LV"/>
        </w:rPr>
        <w:t xml:space="preserve"> 2. daļas sarakstā</w:t>
      </w:r>
      <w:r w:rsidRPr="00D87514">
        <w:rPr>
          <w:rFonts w:ascii="Aptos" w:eastAsia="Times New Roman" w:hAnsi="Aptos" w:cs="Times New Roman"/>
          <w:color w:val="000000"/>
          <w:szCs w:val="24"/>
          <w:lang w:eastAsia="lv-LV"/>
        </w:rPr>
        <w:t xml:space="preserve"> izveidojas TPF finansējuma atlikums, kas ir mazāks nekā nepieciešams secīgi nākamā projekta</w:t>
      </w:r>
      <w:r w:rsidR="00F800F3">
        <w:rPr>
          <w:rFonts w:ascii="Aptos" w:eastAsia="Times New Roman" w:hAnsi="Aptos" w:cs="Times New Roman"/>
          <w:color w:val="000000"/>
          <w:szCs w:val="24"/>
          <w:lang w:eastAsia="lv-LV"/>
        </w:rPr>
        <w:t xml:space="preserve"> </w:t>
      </w:r>
      <w:r w:rsidRPr="00D87514">
        <w:rPr>
          <w:rFonts w:ascii="Aptos" w:eastAsia="Times New Roman" w:hAnsi="Aptos" w:cs="Times New Roman"/>
          <w:color w:val="000000"/>
          <w:szCs w:val="24"/>
          <w:lang w:eastAsia="lv-LV"/>
        </w:rPr>
        <w:t>īstenošanai, projekt</w:t>
      </w:r>
      <w:r w:rsidR="00F800F3">
        <w:rPr>
          <w:rFonts w:ascii="Aptos" w:eastAsia="Times New Roman" w:hAnsi="Aptos" w:cs="Times New Roman"/>
          <w:color w:val="000000"/>
          <w:szCs w:val="24"/>
          <w:lang w:eastAsia="lv-LV"/>
        </w:rPr>
        <w:t>u</w:t>
      </w:r>
      <w:r w:rsidRPr="00D87514">
        <w:rPr>
          <w:rFonts w:ascii="Aptos" w:eastAsia="Times New Roman" w:hAnsi="Aptos" w:cs="Times New Roman"/>
          <w:color w:val="000000"/>
          <w:szCs w:val="24"/>
          <w:lang w:eastAsia="lv-LV"/>
        </w:rPr>
        <w:t xml:space="preserve"> var īstenot ar samazinātu TPF finansējumu, vienlaikus ņemot vērā šādus nosacījumus</w:t>
      </w:r>
      <w:r w:rsidR="00C64A15">
        <w:rPr>
          <w:rFonts w:ascii="Aptos" w:eastAsia="Times New Roman" w:hAnsi="Aptos" w:cs="Times New Roman"/>
          <w:color w:val="000000"/>
          <w:szCs w:val="24"/>
          <w:lang w:eastAsia="lv-LV"/>
        </w:rPr>
        <w:t>:</w:t>
      </w:r>
    </w:p>
    <w:p w14:paraId="70A1B744" w14:textId="69FDBD69" w:rsidR="00C64A15" w:rsidRDefault="009D5F1E" w:rsidP="00C64A15">
      <w:pPr>
        <w:pStyle w:val="ListParagraph"/>
        <w:numPr>
          <w:ilvl w:val="1"/>
          <w:numId w:val="3"/>
        </w:numPr>
        <w:spacing w:before="0"/>
        <w:contextualSpacing w:val="0"/>
        <w:outlineLvl w:val="3"/>
        <w:rPr>
          <w:rFonts w:ascii="Aptos" w:eastAsia="Times New Roman" w:hAnsi="Aptos" w:cs="Times New Roman"/>
          <w:color w:val="000000"/>
          <w:szCs w:val="24"/>
          <w:lang w:eastAsia="lv-LV"/>
        </w:rPr>
      </w:pPr>
      <w:r>
        <w:rPr>
          <w:rFonts w:ascii="Aptos" w:eastAsia="Times New Roman" w:hAnsi="Aptos" w:cs="Times New Roman"/>
          <w:color w:val="000000"/>
          <w:szCs w:val="24"/>
          <w:lang w:eastAsia="lv-LV"/>
        </w:rPr>
        <w:t>p</w:t>
      </w:r>
      <w:r w:rsidR="00C64A15" w:rsidRPr="00C64A15">
        <w:rPr>
          <w:rFonts w:ascii="Aptos" w:eastAsia="Times New Roman" w:hAnsi="Aptos" w:cs="Times New Roman"/>
          <w:color w:val="000000"/>
          <w:szCs w:val="24"/>
          <w:lang w:eastAsia="lv-LV"/>
        </w:rPr>
        <w:t>rojekta</w:t>
      </w:r>
      <w:r w:rsidR="001807B7">
        <w:rPr>
          <w:rFonts w:ascii="Aptos" w:eastAsia="Times New Roman" w:hAnsi="Aptos" w:cs="Times New Roman"/>
          <w:color w:val="000000"/>
          <w:szCs w:val="24"/>
          <w:lang w:eastAsia="lv-LV"/>
        </w:rPr>
        <w:t xml:space="preserve"> iesniegum</w:t>
      </w:r>
      <w:r w:rsidR="001807B7" w:rsidRPr="004F78CE">
        <w:rPr>
          <w:rFonts w:ascii="Aptos" w:eastAsia="Times New Roman" w:hAnsi="Aptos" w:cs="Times New Roman"/>
          <w:color w:val="000000"/>
          <w:szCs w:val="24"/>
          <w:lang w:eastAsia="lv-LV"/>
        </w:rPr>
        <w:t>ā</w:t>
      </w:r>
      <w:r w:rsidR="00AC61FC" w:rsidRPr="004F78CE">
        <w:rPr>
          <w:rFonts w:ascii="Aptos" w:hAnsi="Aptos" w:cs="Times New Roman"/>
          <w:szCs w:val="24"/>
        </w:rPr>
        <w:t xml:space="preserve"> </w:t>
      </w:r>
      <w:r w:rsidR="00AC61FC" w:rsidRPr="004F78CE">
        <w:rPr>
          <w:rFonts w:ascii="Aptos" w:eastAsia="Times New Roman" w:hAnsi="Aptos" w:cs="Times New Roman"/>
          <w:color w:val="000000"/>
          <w:szCs w:val="24"/>
          <w:lang w:eastAsia="lv-LV"/>
        </w:rPr>
        <w:t>plānoto</w:t>
      </w:r>
      <w:r w:rsidR="00EA09D7" w:rsidRPr="004F78CE">
        <w:rPr>
          <w:rFonts w:ascii="Aptos" w:eastAsia="Times New Roman" w:hAnsi="Aptos" w:cs="Times New Roman"/>
          <w:color w:val="000000"/>
          <w:szCs w:val="24"/>
          <w:lang w:eastAsia="lv-LV"/>
        </w:rPr>
        <w:t>s</w:t>
      </w:r>
      <w:r w:rsidR="00AC61FC" w:rsidRPr="00AC61FC">
        <w:rPr>
          <w:rFonts w:ascii="Aptos" w:eastAsia="Times New Roman" w:hAnsi="Aptos" w:cs="Times New Roman"/>
          <w:color w:val="000000"/>
          <w:szCs w:val="24"/>
          <w:lang w:eastAsia="lv-LV"/>
        </w:rPr>
        <w:t xml:space="preserve"> </w:t>
      </w:r>
      <w:r w:rsidR="009259AF" w:rsidRPr="00AC61FC">
        <w:rPr>
          <w:rFonts w:ascii="Aptos" w:eastAsia="Times New Roman" w:hAnsi="Aptos" w:cs="Times New Roman"/>
          <w:color w:val="000000"/>
          <w:szCs w:val="24"/>
          <w:lang w:eastAsia="lv-LV"/>
        </w:rPr>
        <w:t>rezultāt</w:t>
      </w:r>
      <w:r w:rsidR="009259AF">
        <w:rPr>
          <w:rFonts w:ascii="Aptos" w:eastAsia="Times New Roman" w:hAnsi="Aptos" w:cs="Times New Roman"/>
          <w:color w:val="000000"/>
          <w:szCs w:val="24"/>
          <w:lang w:eastAsia="lv-LV"/>
        </w:rPr>
        <w:t>a</w:t>
      </w:r>
      <w:r w:rsidR="009259AF" w:rsidRPr="00AC61FC">
        <w:rPr>
          <w:rFonts w:ascii="Aptos" w:eastAsia="Times New Roman" w:hAnsi="Aptos" w:cs="Times New Roman"/>
          <w:color w:val="000000"/>
          <w:szCs w:val="24"/>
          <w:lang w:eastAsia="lv-LV"/>
        </w:rPr>
        <w:t xml:space="preserve"> </w:t>
      </w:r>
      <w:r w:rsidR="00AC61FC" w:rsidRPr="00AC61FC">
        <w:rPr>
          <w:rFonts w:ascii="Aptos" w:eastAsia="Times New Roman" w:hAnsi="Aptos" w:cs="Times New Roman"/>
          <w:color w:val="000000"/>
          <w:szCs w:val="24"/>
          <w:lang w:eastAsia="lv-LV"/>
        </w:rPr>
        <w:t>rādītāju</w:t>
      </w:r>
      <w:r w:rsidR="00AC61FC">
        <w:rPr>
          <w:rFonts w:ascii="Aptos" w:eastAsia="Times New Roman" w:hAnsi="Aptos" w:cs="Times New Roman"/>
          <w:color w:val="000000"/>
          <w:szCs w:val="24"/>
          <w:lang w:eastAsia="lv-LV"/>
        </w:rPr>
        <w:t>s</w:t>
      </w:r>
      <w:r w:rsidR="00AC61FC" w:rsidRPr="00AC61FC">
        <w:rPr>
          <w:rFonts w:ascii="Aptos" w:eastAsia="Times New Roman" w:hAnsi="Aptos" w:cs="Times New Roman"/>
          <w:color w:val="000000"/>
          <w:szCs w:val="24"/>
          <w:lang w:eastAsia="lv-LV"/>
        </w:rPr>
        <w:t xml:space="preserve"> “To komersantu izveidotās darba</w:t>
      </w:r>
      <w:r w:rsidR="00001679">
        <w:rPr>
          <w:rFonts w:ascii="Aptos" w:eastAsia="Times New Roman" w:hAnsi="Aptos" w:cs="Times New Roman"/>
          <w:color w:val="000000"/>
          <w:szCs w:val="24"/>
          <w:lang w:eastAsia="lv-LV"/>
        </w:rPr>
        <w:t xml:space="preserve"> </w:t>
      </w:r>
      <w:r w:rsidR="00AC61FC" w:rsidRPr="00AC61FC">
        <w:rPr>
          <w:rFonts w:ascii="Aptos" w:eastAsia="Times New Roman" w:hAnsi="Aptos" w:cs="Times New Roman"/>
          <w:color w:val="000000"/>
          <w:szCs w:val="24"/>
          <w:lang w:eastAsia="lv-LV"/>
        </w:rPr>
        <w:t xml:space="preserve">vietas, kuri guvuši labumu no attīstītās publiskās infrastruktūras” un “Privātās </w:t>
      </w:r>
      <w:proofErr w:type="spellStart"/>
      <w:r w:rsidR="00AC61FC" w:rsidRPr="00AC61FC">
        <w:rPr>
          <w:rFonts w:ascii="Aptos" w:eastAsia="Times New Roman" w:hAnsi="Aptos" w:cs="Times New Roman"/>
          <w:color w:val="000000"/>
          <w:szCs w:val="24"/>
          <w:lang w:eastAsia="lv-LV"/>
        </w:rPr>
        <w:t>nefinanšu</w:t>
      </w:r>
      <w:proofErr w:type="spellEnd"/>
      <w:r w:rsidR="00AC61FC" w:rsidRPr="00AC61FC">
        <w:rPr>
          <w:rFonts w:ascii="Aptos" w:eastAsia="Times New Roman" w:hAnsi="Aptos" w:cs="Times New Roman"/>
          <w:color w:val="000000"/>
          <w:szCs w:val="24"/>
          <w:lang w:eastAsia="lv-LV"/>
        </w:rPr>
        <w:t xml:space="preserve"> investīcijas nemateriālajos ieguldījumos un pamatlīdzekļos” </w:t>
      </w:r>
      <w:r w:rsidR="00C64A15" w:rsidRPr="00C64A15">
        <w:rPr>
          <w:rFonts w:ascii="Aptos" w:eastAsia="Times New Roman" w:hAnsi="Aptos" w:cs="Times New Roman"/>
          <w:color w:val="000000"/>
          <w:szCs w:val="24"/>
          <w:lang w:eastAsia="lv-LV"/>
        </w:rPr>
        <w:t xml:space="preserve"> var samazināt līdz tādam līmenim, kas nemaina kvalitātes kritērijā Nr. 4.1. “Projekta efektivitāte” projekta</w:t>
      </w:r>
      <w:r w:rsidR="00F01670">
        <w:rPr>
          <w:rFonts w:ascii="Aptos" w:eastAsia="Times New Roman" w:hAnsi="Aptos" w:cs="Times New Roman"/>
          <w:color w:val="000000"/>
          <w:szCs w:val="24"/>
          <w:lang w:eastAsia="lv-LV"/>
        </w:rPr>
        <w:t xml:space="preserve"> iesnieguma</w:t>
      </w:r>
      <w:r w:rsidR="00C64A15" w:rsidRPr="00C64A15">
        <w:rPr>
          <w:rFonts w:ascii="Aptos" w:eastAsia="Times New Roman" w:hAnsi="Aptos" w:cs="Times New Roman"/>
          <w:color w:val="000000"/>
          <w:szCs w:val="24"/>
          <w:lang w:eastAsia="lv-LV"/>
        </w:rPr>
        <w:t xml:space="preserve">m piešķirto koeficienta </w:t>
      </w:r>
      <w:r w:rsidR="00C64A15" w:rsidRPr="004F78CE">
        <w:rPr>
          <w:rFonts w:ascii="Aptos" w:eastAsia="Times New Roman" w:hAnsi="Aptos" w:cs="Times New Roman"/>
          <w:color w:val="000000"/>
          <w:szCs w:val="24"/>
          <w:lang w:eastAsia="lv-LV"/>
        </w:rPr>
        <w:t>summu</w:t>
      </w:r>
      <w:r w:rsidR="00A60303" w:rsidRPr="004F78CE">
        <w:rPr>
          <w:rFonts w:ascii="Aptos" w:hAnsi="Aptos" w:cs="Times New Roman"/>
          <w:szCs w:val="24"/>
        </w:rPr>
        <w:t xml:space="preserve"> (</w:t>
      </w:r>
      <w:r w:rsidR="00A60303" w:rsidRPr="004F78CE">
        <w:rPr>
          <w:rFonts w:ascii="Aptos" w:eastAsia="Times New Roman" w:hAnsi="Aptos" w:cs="Times New Roman"/>
          <w:color w:val="000000"/>
          <w:szCs w:val="24"/>
          <w:lang w:eastAsia="lv-LV"/>
        </w:rPr>
        <w:t>ar</w:t>
      </w:r>
      <w:r w:rsidR="00A60303" w:rsidRPr="00A60303">
        <w:rPr>
          <w:rFonts w:ascii="Aptos" w:eastAsia="Times New Roman" w:hAnsi="Aptos" w:cs="Times New Roman"/>
          <w:color w:val="000000"/>
          <w:szCs w:val="24"/>
          <w:lang w:eastAsia="lv-LV"/>
        </w:rPr>
        <w:t xml:space="preserve"> divām zīmēm aiz komata</w:t>
      </w:r>
      <w:r w:rsidR="00035400">
        <w:rPr>
          <w:rStyle w:val="FootnoteReference"/>
          <w:rFonts w:eastAsia="Times New Roman" w:cs="Times New Roman"/>
          <w:color w:val="000000"/>
          <w:szCs w:val="24"/>
          <w:lang w:eastAsia="lv-LV"/>
        </w:rPr>
        <w:footnoteReference w:id="14"/>
      </w:r>
      <w:r w:rsidR="00A60303" w:rsidRPr="00A60303">
        <w:rPr>
          <w:rFonts w:ascii="Aptos" w:eastAsia="Times New Roman" w:hAnsi="Aptos" w:cs="Times New Roman"/>
          <w:color w:val="000000"/>
          <w:szCs w:val="24"/>
          <w:lang w:eastAsia="lv-LV"/>
        </w:rPr>
        <w:t>), un, kas saglabā SAM MK noteikumu 13.</w:t>
      </w:r>
      <w:r w:rsidR="00A60303" w:rsidRPr="00A60303">
        <w:rPr>
          <w:rFonts w:ascii="Aptos" w:eastAsia="Times New Roman" w:hAnsi="Aptos" w:cs="Times New Roman"/>
          <w:color w:val="000000"/>
          <w:szCs w:val="24"/>
          <w:vertAlign w:val="superscript"/>
          <w:lang w:eastAsia="lv-LV"/>
        </w:rPr>
        <w:t xml:space="preserve">1 </w:t>
      </w:r>
      <w:r w:rsidR="00A60303" w:rsidRPr="00A60303">
        <w:rPr>
          <w:rFonts w:ascii="Aptos" w:eastAsia="Times New Roman" w:hAnsi="Aptos" w:cs="Times New Roman"/>
          <w:color w:val="000000"/>
          <w:szCs w:val="24"/>
          <w:lang w:eastAsia="lv-LV"/>
        </w:rPr>
        <w:t>punktā minētos nosacījumus</w:t>
      </w:r>
      <w:r w:rsidR="00C64A15">
        <w:rPr>
          <w:rFonts w:ascii="Aptos" w:eastAsia="Times New Roman" w:hAnsi="Aptos" w:cs="Times New Roman"/>
          <w:color w:val="000000"/>
          <w:szCs w:val="24"/>
          <w:lang w:eastAsia="lv-LV"/>
        </w:rPr>
        <w:t>;</w:t>
      </w:r>
    </w:p>
    <w:p w14:paraId="0FA0B047" w14:textId="512E7C0A" w:rsidR="00C64A15" w:rsidRPr="0018574E" w:rsidRDefault="00932915" w:rsidP="00C64A15">
      <w:pPr>
        <w:pStyle w:val="ListParagraph"/>
        <w:numPr>
          <w:ilvl w:val="1"/>
          <w:numId w:val="3"/>
        </w:numPr>
        <w:spacing w:before="0"/>
        <w:contextualSpacing w:val="0"/>
        <w:outlineLvl w:val="3"/>
        <w:rPr>
          <w:rFonts w:ascii="Aptos" w:eastAsia="Times New Roman" w:hAnsi="Aptos" w:cs="Times New Roman"/>
          <w:color w:val="000000"/>
          <w:szCs w:val="24"/>
          <w:lang w:eastAsia="lv-LV"/>
        </w:rPr>
      </w:pPr>
      <w:r w:rsidRPr="00932915">
        <w:rPr>
          <w:rFonts w:ascii="Aptos" w:eastAsia="Times New Roman" w:hAnsi="Aptos" w:cs="Times New Roman"/>
          <w:color w:val="000000"/>
          <w:szCs w:val="24"/>
          <w:lang w:eastAsia="lv-LV"/>
        </w:rPr>
        <w:t>rādītāju samazinājums nepasliktinās projekta</w:t>
      </w:r>
      <w:r w:rsidR="001807B7">
        <w:rPr>
          <w:rFonts w:ascii="Aptos" w:eastAsia="Times New Roman" w:hAnsi="Aptos" w:cs="Times New Roman"/>
          <w:color w:val="000000"/>
          <w:szCs w:val="24"/>
          <w:lang w:eastAsia="lv-LV"/>
        </w:rPr>
        <w:t xml:space="preserve"> iesnieguma</w:t>
      </w:r>
      <w:r w:rsidRPr="00932915">
        <w:rPr>
          <w:rFonts w:ascii="Aptos" w:eastAsia="Times New Roman" w:hAnsi="Aptos" w:cs="Times New Roman"/>
          <w:color w:val="000000"/>
          <w:szCs w:val="24"/>
          <w:lang w:eastAsia="lv-LV"/>
        </w:rPr>
        <w:t xml:space="preserve"> vērtējumu citos vērtēšanas kritērijos un projekta</w:t>
      </w:r>
      <w:r w:rsidR="001807B7">
        <w:rPr>
          <w:rFonts w:ascii="Aptos" w:eastAsia="Times New Roman" w:hAnsi="Aptos" w:cs="Times New Roman"/>
          <w:color w:val="000000"/>
          <w:szCs w:val="24"/>
          <w:lang w:eastAsia="lv-LV"/>
        </w:rPr>
        <w:t xml:space="preserve"> iesnieguma</w:t>
      </w:r>
      <w:r w:rsidRPr="00932915">
        <w:rPr>
          <w:rFonts w:ascii="Aptos" w:eastAsia="Times New Roman" w:hAnsi="Aptos" w:cs="Times New Roman"/>
          <w:color w:val="000000"/>
          <w:szCs w:val="24"/>
          <w:lang w:eastAsia="lv-LV"/>
        </w:rPr>
        <w:t xml:space="preserve"> minimālais kopēj</w:t>
      </w:r>
      <w:r w:rsidR="002868A2">
        <w:rPr>
          <w:rFonts w:ascii="Aptos" w:eastAsia="Times New Roman" w:hAnsi="Aptos" w:cs="Times New Roman"/>
          <w:color w:val="000000"/>
          <w:szCs w:val="24"/>
          <w:lang w:eastAsia="lv-LV"/>
        </w:rPr>
        <w:t>ais</w:t>
      </w:r>
      <w:r w:rsidRPr="00932915">
        <w:rPr>
          <w:rFonts w:ascii="Aptos" w:eastAsia="Times New Roman" w:hAnsi="Aptos" w:cs="Times New Roman"/>
          <w:color w:val="000000"/>
          <w:szCs w:val="24"/>
          <w:lang w:eastAsia="lv-LV"/>
        </w:rPr>
        <w:t xml:space="preserve"> attiecināmo izmaksu apmērs nav mazāks par 200 000 </w:t>
      </w:r>
      <w:r w:rsidRPr="00932915">
        <w:rPr>
          <w:rFonts w:ascii="Aptos" w:eastAsia="Times New Roman" w:hAnsi="Aptos" w:cs="Times New Roman"/>
          <w:i/>
          <w:iCs/>
          <w:color w:val="000000"/>
          <w:szCs w:val="24"/>
          <w:lang w:eastAsia="lv-LV"/>
        </w:rPr>
        <w:t>euro</w:t>
      </w:r>
      <w:r w:rsidR="001816B8">
        <w:rPr>
          <w:rFonts w:ascii="Aptos" w:eastAsia="Times New Roman" w:hAnsi="Aptos" w:cs="Times New Roman"/>
          <w:i/>
          <w:iCs/>
          <w:color w:val="000000"/>
          <w:szCs w:val="24"/>
          <w:lang w:eastAsia="lv-LV"/>
        </w:rPr>
        <w:t>.</w:t>
      </w:r>
    </w:p>
    <w:p w14:paraId="6DC8EF62" w14:textId="3AF26A23" w:rsidR="00E60B1A" w:rsidRPr="00CE6160" w:rsidRDefault="00D537C1" w:rsidP="0098111B">
      <w:pPr>
        <w:pStyle w:val="ListParagraph"/>
        <w:numPr>
          <w:ilvl w:val="0"/>
          <w:numId w:val="3"/>
        </w:numPr>
        <w:spacing w:before="0"/>
        <w:ind w:left="426" w:hanging="426"/>
        <w:contextualSpacing w:val="0"/>
        <w:outlineLvl w:val="3"/>
        <w:rPr>
          <w:rFonts w:ascii="Aptos" w:eastAsia="Times New Roman" w:hAnsi="Aptos" w:cs="Times New Roman"/>
          <w:bCs/>
          <w:color w:val="000000"/>
          <w:szCs w:val="24"/>
          <w:lang w:eastAsia="lv-LV"/>
        </w:rPr>
      </w:pPr>
      <w:bookmarkStart w:id="16" w:name="_Ref216245281"/>
      <w:r w:rsidRPr="00CE6160">
        <w:rPr>
          <w:rFonts w:ascii="Aptos" w:eastAsia="Times New Roman" w:hAnsi="Aptos" w:cs="Times New Roman"/>
          <w:bCs/>
          <w:color w:val="000000"/>
          <w:szCs w:val="24"/>
          <w:lang w:eastAsia="lv-LV"/>
        </w:rPr>
        <w:t>Vērtēšanas komisijas lēmums tiek atspoguļots vērtēšanas komisijas atzinumā</w:t>
      </w:r>
      <w:r w:rsidR="00C62E95" w:rsidRPr="00CE6160">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5"/>
      <w:bookmarkEnd w:id="16"/>
    </w:p>
    <w:p w14:paraId="2FA26964" w14:textId="6AC0394F" w:rsidR="00DF2DB5" w:rsidRPr="00CE6160" w:rsidRDefault="00F31B42" w:rsidP="0098111B">
      <w:pPr>
        <w:pStyle w:val="ListParagraph"/>
        <w:numPr>
          <w:ilvl w:val="0"/>
          <w:numId w:val="3"/>
        </w:numPr>
        <w:tabs>
          <w:tab w:val="left" w:pos="0"/>
          <w:tab w:val="left" w:pos="142"/>
        </w:tabs>
        <w:spacing w:before="0"/>
        <w:ind w:left="426" w:hanging="426"/>
        <w:contextualSpacing w:val="0"/>
        <w:outlineLvl w:val="3"/>
        <w:rPr>
          <w:rFonts w:ascii="Aptos" w:eastAsia="Times New Roman" w:hAnsi="Aptos"/>
          <w:bCs/>
          <w:color w:val="000000"/>
          <w:szCs w:val="24"/>
          <w:lang w:eastAsia="lv-LV"/>
        </w:rPr>
      </w:pPr>
      <w:bookmarkStart w:id="17" w:name="_Ref120491666"/>
      <w:r w:rsidRPr="00CE6160">
        <w:rPr>
          <w:rFonts w:ascii="Aptos" w:eastAsia="Times New Roman" w:hAnsi="Aptos" w:cs="Times New Roman"/>
          <w:color w:val="000000" w:themeColor="text1"/>
          <w:szCs w:val="24"/>
          <w:lang w:eastAsia="lv-LV"/>
        </w:rPr>
        <w:t xml:space="preserve">Pēc precizētā projekta iesnieguma saņemšanas sadarbības iestādē </w:t>
      </w:r>
      <w:r w:rsidR="004A40B4" w:rsidRPr="00CE6160">
        <w:rPr>
          <w:rFonts w:ascii="Aptos" w:eastAsia="Times New Roman" w:hAnsi="Aptos" w:cs="Times New Roman"/>
          <w:color w:val="000000" w:themeColor="text1"/>
          <w:szCs w:val="24"/>
          <w:lang w:eastAsia="lv-LV"/>
        </w:rPr>
        <w:t xml:space="preserve">vērtēšanas komisija izvērtē precizēto projekta iesniegumu atbilstoši šī nolikuma </w:t>
      </w:r>
      <w:r w:rsidR="001C7AB3">
        <w:rPr>
          <w:rFonts w:ascii="Aptos" w:eastAsia="Times New Roman" w:hAnsi="Aptos" w:cs="Times New Roman"/>
          <w:color w:val="000000" w:themeColor="text1"/>
          <w:szCs w:val="24"/>
          <w:lang w:eastAsia="lv-LV"/>
        </w:rPr>
        <w:fldChar w:fldCharType="begin"/>
      </w:r>
      <w:r w:rsidR="001C7AB3">
        <w:rPr>
          <w:rFonts w:ascii="Aptos" w:eastAsia="Times New Roman" w:hAnsi="Aptos" w:cs="Times New Roman"/>
          <w:color w:val="000000" w:themeColor="text1"/>
          <w:szCs w:val="24"/>
          <w:lang w:eastAsia="lv-LV"/>
        </w:rPr>
        <w:instrText xml:space="preserve"> REF _Ref216189773 \r \h </w:instrText>
      </w:r>
      <w:r w:rsidR="001C7AB3">
        <w:rPr>
          <w:rFonts w:ascii="Aptos" w:eastAsia="Times New Roman" w:hAnsi="Aptos" w:cs="Times New Roman"/>
          <w:color w:val="000000" w:themeColor="text1"/>
          <w:szCs w:val="24"/>
          <w:lang w:eastAsia="lv-LV"/>
        </w:rPr>
      </w:r>
      <w:r w:rsidR="001C7AB3">
        <w:rPr>
          <w:rFonts w:ascii="Aptos" w:eastAsia="Times New Roman" w:hAnsi="Aptos" w:cs="Times New Roman"/>
          <w:color w:val="000000" w:themeColor="text1"/>
          <w:szCs w:val="24"/>
          <w:lang w:eastAsia="lv-LV"/>
        </w:rPr>
        <w:fldChar w:fldCharType="separate"/>
      </w:r>
      <w:r w:rsidR="001C7AB3">
        <w:rPr>
          <w:rFonts w:ascii="Aptos" w:eastAsia="Times New Roman" w:hAnsi="Aptos" w:cs="Times New Roman"/>
          <w:color w:val="000000" w:themeColor="text1"/>
          <w:szCs w:val="24"/>
          <w:lang w:eastAsia="lv-LV"/>
        </w:rPr>
        <w:t>15</w:t>
      </w:r>
      <w:r w:rsidR="001C7AB3">
        <w:rPr>
          <w:rFonts w:ascii="Aptos" w:eastAsia="Times New Roman" w:hAnsi="Aptos" w:cs="Times New Roman"/>
          <w:color w:val="000000" w:themeColor="text1"/>
          <w:szCs w:val="24"/>
          <w:lang w:eastAsia="lv-LV"/>
        </w:rPr>
        <w:fldChar w:fldCharType="end"/>
      </w:r>
      <w:r w:rsidR="001C7AB3">
        <w:rPr>
          <w:rFonts w:ascii="Aptos" w:eastAsia="Times New Roman" w:hAnsi="Aptos" w:cs="Times New Roman"/>
          <w:color w:val="000000" w:themeColor="text1"/>
          <w:szCs w:val="24"/>
          <w:lang w:eastAsia="lv-LV"/>
        </w:rPr>
        <w:t>.</w:t>
      </w:r>
      <w:r w:rsidR="004A40B4" w:rsidRPr="00CE6160">
        <w:rPr>
          <w:rFonts w:ascii="Aptos" w:eastAsia="Times New Roman" w:hAnsi="Aptos" w:cs="Times New Roman"/>
          <w:color w:val="000000" w:themeColor="text1"/>
          <w:szCs w:val="24"/>
          <w:lang w:eastAsia="lv-LV"/>
        </w:rPr>
        <w:t xml:space="preserve"> punktā norādītajam atbildības sadalījumam un kritērijiem</w:t>
      </w:r>
      <w:r w:rsidRPr="00CE6160">
        <w:rPr>
          <w:rFonts w:ascii="Aptos" w:eastAsia="Times New Roman" w:hAnsi="Aptos" w:cs="Times New Roman"/>
          <w:color w:val="000000" w:themeColor="text1"/>
          <w:szCs w:val="24"/>
          <w:lang w:eastAsia="lv-LV"/>
        </w:rPr>
        <w:t xml:space="preserve">, kuru izpildei tika izvirzīti papildu nosacījumi, kā arī kritērijiem, kuru vērtējumu maina precizētajā projekta iesniegumā ietvertā informācija, un aizpilda projekta iesnieguma vērtēšanas veidlapu </w:t>
      </w:r>
      <w:r w:rsidR="005922B8" w:rsidRPr="00CE6160">
        <w:rPr>
          <w:rFonts w:ascii="Aptos" w:eastAsia="Times New Roman" w:hAnsi="Aptos" w:cs="Times New Roman"/>
          <w:color w:val="000000" w:themeColor="text1"/>
          <w:szCs w:val="24"/>
          <w:lang w:eastAsia="lv-LV"/>
        </w:rPr>
        <w:t>Projektu portālā</w:t>
      </w:r>
      <w:r w:rsidR="00D537C1" w:rsidRPr="00CE6160">
        <w:rPr>
          <w:rFonts w:ascii="Aptos" w:eastAsia="Times New Roman" w:hAnsi="Aptos" w:cs="Times New Roman"/>
          <w:color w:val="000000" w:themeColor="text1"/>
          <w:szCs w:val="24"/>
          <w:lang w:eastAsia="lv-LV"/>
        </w:rPr>
        <w:t>.</w:t>
      </w:r>
      <w:bookmarkEnd w:id="17"/>
      <w:r w:rsidR="00D537C1" w:rsidRPr="00CE6160">
        <w:rPr>
          <w:rFonts w:ascii="Aptos" w:eastAsia="Times New Roman" w:hAnsi="Aptos" w:cs="Times New Roman"/>
          <w:color w:val="000000" w:themeColor="text1"/>
          <w:szCs w:val="24"/>
          <w:lang w:eastAsia="lv-LV"/>
        </w:rPr>
        <w:t xml:space="preserve"> </w:t>
      </w:r>
      <w:r w:rsidR="00DF2DB5" w:rsidRPr="00CE6160">
        <w:rPr>
          <w:rFonts w:ascii="Aptos" w:eastAsia="Times New Roman" w:hAnsi="Aptos"/>
          <w:bCs/>
          <w:color w:val="000000"/>
          <w:szCs w:val="24"/>
          <w:lang w:eastAsia="lv-LV"/>
        </w:rPr>
        <w:t>Ja ar precizētu projekta iesniegumu tiek mainīta informācija, kas ietekmē kvalitātes kritēriju aprēķinus, projekta iesniegumu pārvērtē attiecīgajā kvalitātes kritērijā, tādējādi pastāv risks, ka var tikt samazināts projekta iesniegumam sākotnēji piešķirtais kopējais punktu skaits un tā vieta projektu iesniegumu rindojumā pēc saņemto punktu skaita.</w:t>
      </w:r>
    </w:p>
    <w:p w14:paraId="5883F8B6" w14:textId="7F88CBB7" w:rsidR="0093766F" w:rsidRPr="00CE6160" w:rsidRDefault="0093766F" w:rsidP="00593C80">
      <w:pPr>
        <w:pStyle w:val="Headinggg1"/>
        <w:rPr>
          <w:rFonts w:ascii="Aptos" w:hAnsi="Aptos"/>
        </w:rPr>
      </w:pPr>
      <w:r w:rsidRPr="00CE6160">
        <w:rPr>
          <w:rFonts w:ascii="Aptos" w:hAnsi="Aptos"/>
        </w:rPr>
        <w:lastRenderedPageBreak/>
        <w:t xml:space="preserve">Lēmuma </w:t>
      </w:r>
      <w:r w:rsidR="001A2736" w:rsidRPr="00CE6160">
        <w:rPr>
          <w:rFonts w:ascii="Aptos" w:hAnsi="Aptos"/>
        </w:rPr>
        <w:t>pieņemšanas</w:t>
      </w:r>
      <w:r w:rsidR="007A6511" w:rsidRPr="00CE6160">
        <w:rPr>
          <w:rFonts w:ascii="Aptos" w:hAnsi="Aptos"/>
        </w:rPr>
        <w:t xml:space="preserve"> un paziņošanas kārtība</w:t>
      </w:r>
    </w:p>
    <w:p w14:paraId="59E93123" w14:textId="54192BF3" w:rsidR="0093766F" w:rsidRPr="00CE6160" w:rsidRDefault="00000595" w:rsidP="0098111B">
      <w:pPr>
        <w:pStyle w:val="naisf"/>
        <w:numPr>
          <w:ilvl w:val="0"/>
          <w:numId w:val="3"/>
        </w:numPr>
        <w:spacing w:before="0" w:beforeAutospacing="0" w:after="120" w:afterAutospacing="0"/>
        <w:rPr>
          <w:rFonts w:ascii="Aptos" w:hAnsi="Aptos"/>
        </w:rPr>
      </w:pPr>
      <w:bookmarkStart w:id="18" w:name="_Ref120490735"/>
      <w:r w:rsidRPr="00CE6160">
        <w:rPr>
          <w:rFonts w:ascii="Aptos" w:hAnsi="Aptos"/>
        </w:rPr>
        <w:t>S</w:t>
      </w:r>
      <w:r w:rsidR="002A370A" w:rsidRPr="00CE6160">
        <w:rPr>
          <w:rFonts w:ascii="Aptos" w:hAnsi="Aptos"/>
        </w:rPr>
        <w:t xml:space="preserve">adarbības iestāde, pamatojoties uz vērtēšanas komisijas sniegto atzinumu, pieņem lēmumu </w:t>
      </w:r>
      <w:r w:rsidR="0093766F" w:rsidRPr="00CE6160">
        <w:rPr>
          <w:rFonts w:ascii="Aptos" w:hAnsi="Aptos"/>
        </w:rPr>
        <w:t>(turpmāk – lēmums) par:</w:t>
      </w:r>
      <w:bookmarkEnd w:id="18"/>
    </w:p>
    <w:p w14:paraId="620EEF71" w14:textId="77777777" w:rsidR="0093766F" w:rsidRPr="00CE6160" w:rsidRDefault="0093766F" w:rsidP="0098111B">
      <w:pPr>
        <w:pStyle w:val="naisf"/>
        <w:numPr>
          <w:ilvl w:val="1"/>
          <w:numId w:val="3"/>
        </w:numPr>
        <w:spacing w:before="0" w:beforeAutospacing="0" w:after="120" w:afterAutospacing="0"/>
        <w:rPr>
          <w:rFonts w:ascii="Aptos" w:hAnsi="Aptos"/>
        </w:rPr>
      </w:pPr>
      <w:bookmarkStart w:id="19" w:name="_Ref120521412"/>
      <w:r w:rsidRPr="00CE6160">
        <w:rPr>
          <w:rFonts w:ascii="Aptos" w:hAnsi="Aptos"/>
        </w:rPr>
        <w:t>projekta iesnieguma apstiprināšanu;</w:t>
      </w:r>
      <w:bookmarkEnd w:id="19"/>
    </w:p>
    <w:p w14:paraId="7204B92F" w14:textId="77777777" w:rsidR="0093766F" w:rsidRPr="00CE6160" w:rsidRDefault="0093766F" w:rsidP="0098111B">
      <w:pPr>
        <w:pStyle w:val="naisf"/>
        <w:numPr>
          <w:ilvl w:val="1"/>
          <w:numId w:val="3"/>
        </w:numPr>
        <w:spacing w:before="0" w:beforeAutospacing="0" w:after="120" w:afterAutospacing="0"/>
        <w:rPr>
          <w:rFonts w:ascii="Aptos" w:hAnsi="Aptos"/>
        </w:rPr>
      </w:pPr>
      <w:bookmarkStart w:id="20" w:name="_Ref120521415"/>
      <w:r w:rsidRPr="00CE6160">
        <w:rPr>
          <w:rFonts w:ascii="Aptos" w:hAnsi="Aptos"/>
        </w:rPr>
        <w:t>projekta iesnieguma apstiprināšanu ar nosacījumu;</w:t>
      </w:r>
      <w:bookmarkEnd w:id="20"/>
    </w:p>
    <w:p w14:paraId="4273B6EA" w14:textId="77777777" w:rsidR="004D46FF" w:rsidRPr="00CE6160" w:rsidRDefault="0093766F" w:rsidP="0098111B">
      <w:pPr>
        <w:pStyle w:val="naisf"/>
        <w:numPr>
          <w:ilvl w:val="1"/>
          <w:numId w:val="3"/>
        </w:numPr>
        <w:spacing w:before="0" w:beforeAutospacing="0" w:after="120" w:afterAutospacing="0"/>
        <w:rPr>
          <w:rFonts w:ascii="Aptos" w:hAnsi="Aptos"/>
        </w:rPr>
      </w:pPr>
      <w:r w:rsidRPr="00CE6160">
        <w:rPr>
          <w:rFonts w:ascii="Aptos" w:hAnsi="Aptos"/>
        </w:rPr>
        <w:t>projekta iesnieguma noraidīšanu.</w:t>
      </w:r>
    </w:p>
    <w:p w14:paraId="73320236" w14:textId="7EBAC713" w:rsidR="000F07BB" w:rsidRPr="00CE6160" w:rsidRDefault="00E343AF" w:rsidP="0098111B">
      <w:pPr>
        <w:pStyle w:val="naisf"/>
        <w:numPr>
          <w:ilvl w:val="0"/>
          <w:numId w:val="3"/>
        </w:numPr>
        <w:spacing w:before="0" w:beforeAutospacing="0" w:after="120" w:afterAutospacing="0"/>
        <w:rPr>
          <w:rFonts w:ascii="Aptos" w:hAnsi="Aptos"/>
        </w:rPr>
      </w:pPr>
      <w:r w:rsidRPr="00CE6160">
        <w:rPr>
          <w:rFonts w:ascii="Aptos" w:hAnsi="Aptos"/>
        </w:rPr>
        <w:t>Lēmumu sadarbības iestāde pieņem 3 mēnešu laikā pēc projektu iesniegumu iesniegšanas termiņa beigu datuma</w:t>
      </w:r>
      <w:r w:rsidR="00B553ED" w:rsidRPr="00CE6160">
        <w:rPr>
          <w:rFonts w:ascii="Aptos" w:hAnsi="Aptos"/>
        </w:rPr>
        <w:t>.</w:t>
      </w:r>
    </w:p>
    <w:p w14:paraId="668AC400" w14:textId="31DC351A" w:rsidR="00D850A2" w:rsidRDefault="23EA3721" w:rsidP="61A90705">
      <w:pPr>
        <w:pStyle w:val="ListParagraph"/>
        <w:numPr>
          <w:ilvl w:val="0"/>
          <w:numId w:val="3"/>
        </w:numPr>
        <w:tabs>
          <w:tab w:val="left" w:pos="284"/>
        </w:tabs>
        <w:spacing w:before="0"/>
        <w:outlineLvl w:val="3"/>
        <w:rPr>
          <w:rFonts w:ascii="Aptos" w:hAnsi="Aptos" w:cs="Times New Roman"/>
        </w:rPr>
      </w:pPr>
      <w:r w:rsidRPr="00CE6160">
        <w:rPr>
          <w:rFonts w:ascii="Aptos" w:hAnsi="Aptos" w:cs="Times New Roman"/>
        </w:rPr>
        <w:t>Pirms nolikuma</w:t>
      </w:r>
      <w:r w:rsidR="521EB46B" w:rsidRPr="00CE6160">
        <w:rPr>
          <w:rFonts w:ascii="Aptos" w:hAnsi="Aptos" w:cs="Times New Roman"/>
        </w:rPr>
        <w:t xml:space="preserve"> </w:t>
      </w:r>
      <w:r w:rsidR="00BD280E" w:rsidRPr="003A1D0B">
        <w:rPr>
          <w:rFonts w:ascii="Aptos" w:hAnsi="Aptos" w:cs="Times New Roman"/>
        </w:rPr>
        <w:t>34</w:t>
      </w:r>
      <w:r w:rsidR="0071048C" w:rsidRPr="003A1D0B">
        <w:rPr>
          <w:rFonts w:ascii="Aptos" w:hAnsi="Aptos" w:cs="Times New Roman"/>
        </w:rPr>
        <w:fldChar w:fldCharType="begin"/>
      </w:r>
      <w:r w:rsidR="0071048C" w:rsidRPr="003A1D0B">
        <w:rPr>
          <w:rFonts w:ascii="Aptos" w:hAnsi="Aptos" w:cs="Times New Roman"/>
        </w:rPr>
        <w:instrText xml:space="preserve"> REF _Ref120521412 \r \h </w:instrText>
      </w:r>
      <w:r w:rsidR="004B2FEB" w:rsidRPr="003A1D0B">
        <w:rPr>
          <w:rFonts w:ascii="Aptos" w:hAnsi="Aptos" w:cs="Times New Roman"/>
        </w:rPr>
        <w:instrText xml:space="preserve"> \* MERGEFORMAT </w:instrText>
      </w:r>
      <w:r w:rsidR="0071048C" w:rsidRPr="003A1D0B">
        <w:rPr>
          <w:rFonts w:ascii="Aptos" w:hAnsi="Aptos" w:cs="Times New Roman"/>
        </w:rPr>
      </w:r>
      <w:r w:rsidR="0071048C" w:rsidRPr="003A1D0B">
        <w:rPr>
          <w:rFonts w:ascii="Aptos" w:hAnsi="Aptos" w:cs="Times New Roman"/>
        </w:rPr>
        <w:fldChar w:fldCharType="separate"/>
      </w:r>
      <w:r w:rsidR="007C7713" w:rsidRPr="003A1D0B">
        <w:rPr>
          <w:rFonts w:ascii="Aptos" w:hAnsi="Aptos" w:cs="Times New Roman"/>
        </w:rPr>
        <w:t>.1</w:t>
      </w:r>
      <w:r w:rsidR="0071048C" w:rsidRPr="003A1D0B">
        <w:rPr>
          <w:rFonts w:ascii="Aptos" w:hAnsi="Aptos" w:cs="Times New Roman"/>
        </w:rPr>
        <w:fldChar w:fldCharType="end"/>
      </w:r>
      <w:r w:rsidR="521EB46B" w:rsidRPr="003A1D0B">
        <w:rPr>
          <w:rFonts w:ascii="Aptos" w:hAnsi="Aptos" w:cs="Times New Roman"/>
        </w:rPr>
        <w:t>.</w:t>
      </w:r>
      <w:r w:rsidR="521EB46B" w:rsidRPr="00CE6160">
        <w:rPr>
          <w:rFonts w:ascii="Aptos" w:hAnsi="Aptos" w:cs="Times New Roman"/>
        </w:rPr>
        <w:t xml:space="preserve"> apakš</w:t>
      </w:r>
      <w:r w:rsidRPr="00CE6160">
        <w:rPr>
          <w:rFonts w:ascii="Aptos" w:hAnsi="Aptos" w:cs="Times New Roman"/>
        </w:rPr>
        <w:t>punktā noteiktā</w:t>
      </w:r>
      <w:r w:rsidR="521EB46B" w:rsidRPr="00CE6160">
        <w:rPr>
          <w:rFonts w:ascii="Aptos" w:hAnsi="Aptos" w:cs="Times New Roman"/>
        </w:rPr>
        <w:t xml:space="preserve"> lēmuma pieņemšanas vai</w:t>
      </w:r>
      <w:r w:rsidR="00420A60" w:rsidRPr="00CE6160">
        <w:rPr>
          <w:rFonts w:ascii="Aptos" w:hAnsi="Aptos" w:cs="Times New Roman"/>
        </w:rPr>
        <w:t xml:space="preserve"> </w:t>
      </w:r>
      <w:r w:rsidR="00442E8A">
        <w:rPr>
          <w:rFonts w:ascii="Aptos" w:hAnsi="Aptos" w:cs="Times New Roman"/>
        </w:rPr>
        <w:fldChar w:fldCharType="begin"/>
      </w:r>
      <w:r w:rsidR="00442E8A">
        <w:rPr>
          <w:rFonts w:ascii="Aptos" w:hAnsi="Aptos" w:cs="Times New Roman"/>
        </w:rPr>
        <w:instrText xml:space="preserve"> REF _Ref120521482 \r \h </w:instrText>
      </w:r>
      <w:r w:rsidR="00442E8A">
        <w:rPr>
          <w:rFonts w:ascii="Aptos" w:hAnsi="Aptos" w:cs="Times New Roman"/>
        </w:rPr>
      </w:r>
      <w:r w:rsidR="00442E8A">
        <w:rPr>
          <w:rFonts w:ascii="Aptos" w:hAnsi="Aptos" w:cs="Times New Roman"/>
        </w:rPr>
        <w:fldChar w:fldCharType="separate"/>
      </w:r>
      <w:r w:rsidR="00442E8A">
        <w:rPr>
          <w:rFonts w:ascii="Aptos" w:hAnsi="Aptos" w:cs="Times New Roman"/>
        </w:rPr>
        <w:t>40.1</w:t>
      </w:r>
      <w:r w:rsidR="00442E8A">
        <w:rPr>
          <w:rFonts w:ascii="Aptos" w:hAnsi="Aptos" w:cs="Times New Roman"/>
        </w:rPr>
        <w:fldChar w:fldCharType="end"/>
      </w:r>
      <w:r w:rsidR="00442E8A">
        <w:rPr>
          <w:rFonts w:ascii="Aptos" w:hAnsi="Aptos" w:cs="Times New Roman"/>
        </w:rPr>
        <w:t>. </w:t>
      </w:r>
      <w:r w:rsidR="521EB46B" w:rsidRPr="00CE6160">
        <w:rPr>
          <w:rFonts w:ascii="Aptos" w:hAnsi="Aptos" w:cs="Times New Roman"/>
        </w:rPr>
        <w:t xml:space="preserve">apakšpunktā noteiktā atzinuma izdošanas sadarbības iestāde atkārtoti </w:t>
      </w:r>
      <w:r w:rsidR="00A43C2C" w:rsidRPr="00CE6160">
        <w:rPr>
          <w:rFonts w:ascii="Aptos" w:hAnsi="Aptos" w:cs="Times New Roman"/>
        </w:rPr>
        <w:t xml:space="preserve">pārbauda </w:t>
      </w:r>
      <w:r w:rsidR="00D850A2" w:rsidRPr="00D850A2">
        <w:rPr>
          <w:rFonts w:ascii="Aptos" w:hAnsi="Aptos" w:cs="Times New Roman"/>
        </w:rPr>
        <w:t>projekta iesniedzēja, sadarbības partnera, ja tāds projektā ir paredzēts,</w:t>
      </w:r>
      <w:r w:rsidR="00D850A2">
        <w:rPr>
          <w:rFonts w:ascii="Aptos" w:hAnsi="Aptos" w:cs="Times New Roman"/>
        </w:rPr>
        <w:t xml:space="preserve"> </w:t>
      </w:r>
      <w:r w:rsidR="00D850A2" w:rsidRPr="00D850A2">
        <w:rPr>
          <w:rFonts w:ascii="Aptos" w:hAnsi="Aptos" w:cs="Times New Roman"/>
        </w:rPr>
        <w:t>un ar tiem saistīto fizisko personu atbilstību Likuma 22.</w:t>
      </w:r>
      <w:r w:rsidR="00D850A2" w:rsidRPr="00D850A2">
        <w:rPr>
          <w:rFonts w:ascii="Arial" w:hAnsi="Arial" w:cs="Arial"/>
        </w:rPr>
        <w:t> </w:t>
      </w:r>
      <w:r w:rsidR="00D850A2" w:rsidRPr="00D850A2">
        <w:rPr>
          <w:rFonts w:ascii="Aptos" w:hAnsi="Aptos" w:cs="Times New Roman"/>
        </w:rPr>
        <w:t>pant</w:t>
      </w:r>
      <w:r w:rsidR="00D850A2" w:rsidRPr="00D850A2">
        <w:rPr>
          <w:rFonts w:ascii="Aptos" w:hAnsi="Aptos" w:cs="Aptos"/>
        </w:rPr>
        <w:t>ā</w:t>
      </w:r>
      <w:r w:rsidR="00D850A2" w:rsidRPr="00D850A2">
        <w:rPr>
          <w:rFonts w:ascii="Aptos" w:hAnsi="Aptos" w:cs="Times New Roman"/>
        </w:rPr>
        <w:t xml:space="preserve"> noteiktajiem izsl</w:t>
      </w:r>
      <w:r w:rsidR="00D850A2" w:rsidRPr="00D850A2">
        <w:rPr>
          <w:rFonts w:ascii="Aptos" w:hAnsi="Aptos" w:cs="Aptos"/>
        </w:rPr>
        <w:t>ē</w:t>
      </w:r>
      <w:r w:rsidR="00D850A2" w:rsidRPr="00D850A2">
        <w:rPr>
          <w:rFonts w:ascii="Aptos" w:hAnsi="Aptos" w:cs="Times New Roman"/>
        </w:rPr>
        <w:t>g</w:t>
      </w:r>
      <w:r w:rsidR="00D850A2" w:rsidRPr="00D850A2">
        <w:rPr>
          <w:rFonts w:ascii="Aptos" w:hAnsi="Aptos" w:cs="Aptos"/>
        </w:rPr>
        <w:t>š</w:t>
      </w:r>
      <w:r w:rsidR="00D850A2" w:rsidRPr="00D850A2">
        <w:rPr>
          <w:rFonts w:ascii="Aptos" w:hAnsi="Aptos" w:cs="Times New Roman"/>
        </w:rPr>
        <w:t>anas noteikumiem, iev</w:t>
      </w:r>
      <w:r w:rsidR="00D850A2" w:rsidRPr="00D850A2">
        <w:rPr>
          <w:rFonts w:ascii="Aptos" w:hAnsi="Aptos" w:cs="Aptos"/>
        </w:rPr>
        <w:t>ē</w:t>
      </w:r>
      <w:r w:rsidR="00D850A2" w:rsidRPr="00D850A2">
        <w:rPr>
          <w:rFonts w:ascii="Aptos" w:hAnsi="Aptos" w:cs="Times New Roman"/>
        </w:rPr>
        <w:t>rojot MK noteikumos Nr.</w:t>
      </w:r>
      <w:r w:rsidR="00D850A2" w:rsidRPr="00D850A2">
        <w:rPr>
          <w:rFonts w:ascii="Arial" w:hAnsi="Arial" w:cs="Arial"/>
        </w:rPr>
        <w:t> </w:t>
      </w:r>
      <w:r w:rsidR="00D850A2" w:rsidRPr="00D850A2">
        <w:rPr>
          <w:rFonts w:ascii="Aptos" w:hAnsi="Aptos" w:cs="Times New Roman"/>
        </w:rPr>
        <w:t>408 noteikto kārtību, un veic projekta iesniedzēja, sadarbības partnera, ja tāds projektā ir paredzēts, un ar tiem saistīto fizisko personu pārbaudi atbilstoši Starptautisko un Latvijas Republikas nacionālo sankciju likuma 11.</w:t>
      </w:r>
      <w:r w:rsidR="00D850A2" w:rsidRPr="00D850A2">
        <w:rPr>
          <w:rFonts w:ascii="Aptos" w:hAnsi="Aptos" w:cs="Times New Roman"/>
          <w:vertAlign w:val="superscript"/>
        </w:rPr>
        <w:t>2</w:t>
      </w:r>
      <w:r w:rsidR="00D850A2" w:rsidRPr="00D850A2">
        <w:rPr>
          <w:rFonts w:ascii="Arial" w:hAnsi="Arial" w:cs="Arial"/>
        </w:rPr>
        <w:t> </w:t>
      </w:r>
      <w:r w:rsidR="00D850A2" w:rsidRPr="00D850A2">
        <w:rPr>
          <w:rFonts w:ascii="Aptos" w:hAnsi="Aptos" w:cs="Times New Roman"/>
        </w:rPr>
        <w:t>pantam</w:t>
      </w:r>
      <w:r w:rsidR="00D850A2" w:rsidRPr="00EC4FBA">
        <w:rPr>
          <w:rFonts w:ascii="Aptos" w:hAnsi="Aptos" w:cs="Times New Roman"/>
        </w:rPr>
        <w:t>. Ja</w:t>
      </w:r>
      <w:r w:rsidR="00D850A2" w:rsidRPr="00D850A2">
        <w:rPr>
          <w:rFonts w:ascii="Aptos" w:hAnsi="Aptos" w:cs="Times New Roman"/>
        </w:rPr>
        <w:t xml:space="preserve"> pirms </w:t>
      </w:r>
      <w:r w:rsidR="00174EC2">
        <w:rPr>
          <w:rFonts w:ascii="Aptos" w:hAnsi="Aptos" w:cs="Times New Roman"/>
        </w:rPr>
        <w:fldChar w:fldCharType="begin"/>
      </w:r>
      <w:r w:rsidR="00174EC2">
        <w:rPr>
          <w:rFonts w:ascii="Aptos" w:hAnsi="Aptos" w:cs="Times New Roman"/>
        </w:rPr>
        <w:instrText xml:space="preserve"> REF _Ref120521482 \r \h </w:instrText>
      </w:r>
      <w:r w:rsidR="00174EC2">
        <w:rPr>
          <w:rFonts w:ascii="Aptos" w:hAnsi="Aptos" w:cs="Times New Roman"/>
        </w:rPr>
      </w:r>
      <w:r w:rsidR="00174EC2">
        <w:rPr>
          <w:rFonts w:ascii="Aptos" w:hAnsi="Aptos" w:cs="Times New Roman"/>
        </w:rPr>
        <w:fldChar w:fldCharType="separate"/>
      </w:r>
      <w:r w:rsidR="00174EC2">
        <w:rPr>
          <w:rFonts w:ascii="Aptos" w:hAnsi="Aptos" w:cs="Times New Roman"/>
        </w:rPr>
        <w:t>40.1</w:t>
      </w:r>
      <w:r w:rsidR="00174EC2">
        <w:rPr>
          <w:rFonts w:ascii="Aptos" w:hAnsi="Aptos" w:cs="Times New Roman"/>
        </w:rPr>
        <w:fldChar w:fldCharType="end"/>
      </w:r>
      <w:r w:rsidR="00174EC2">
        <w:rPr>
          <w:rFonts w:ascii="Aptos" w:hAnsi="Aptos" w:cs="Times New Roman"/>
        </w:rPr>
        <w:t>.</w:t>
      </w:r>
      <w:r w:rsidR="00D850A2" w:rsidRPr="00EE14B8">
        <w:rPr>
          <w:rFonts w:ascii="Aptos" w:hAnsi="Aptos" w:cs="Times New Roman"/>
        </w:rPr>
        <w:t xml:space="preserve"> apakšpunktā</w:t>
      </w:r>
      <w:r w:rsidR="00D850A2" w:rsidRPr="00D850A2">
        <w:rPr>
          <w:rFonts w:ascii="Aptos" w:hAnsi="Aptos" w:cs="Times New Roman"/>
        </w:rPr>
        <w:t xml:space="preserve"> noteiktā atzinuma izdošanas </w:t>
      </w:r>
      <w:r w:rsidR="00D850A2" w:rsidRPr="00EC4FBA">
        <w:rPr>
          <w:rFonts w:ascii="Aptos" w:hAnsi="Aptos" w:cs="Times New Roman"/>
        </w:rPr>
        <w:t>projekta iesniedzējs vai sadarbības partneris, ja</w:t>
      </w:r>
      <w:r w:rsidR="00D850A2" w:rsidRPr="00D850A2">
        <w:rPr>
          <w:rFonts w:ascii="Aptos" w:hAnsi="Aptos" w:cs="Times New Roman"/>
        </w:rPr>
        <w:t xml:space="preserve"> tāds projektā ir paredzēts, </w:t>
      </w:r>
      <w:r w:rsidR="00D850A2" w:rsidRPr="00EC4FBA">
        <w:rPr>
          <w:rFonts w:ascii="Aptos" w:hAnsi="Aptos" w:cs="Times New Roman"/>
        </w:rPr>
        <w:t>atbilst</w:t>
      </w:r>
      <w:r w:rsidR="00D850A2" w:rsidRPr="00D850A2">
        <w:rPr>
          <w:rFonts w:ascii="Aptos" w:hAnsi="Aptos" w:cs="Times New Roman"/>
        </w:rPr>
        <w:t xml:space="preserve"> kādam no minētajos normatīvajos aktos </w:t>
      </w:r>
      <w:r w:rsidR="00D850A2" w:rsidRPr="00EC4FBA">
        <w:rPr>
          <w:rFonts w:ascii="Aptos" w:hAnsi="Aptos" w:cs="Times New Roman"/>
        </w:rPr>
        <w:t xml:space="preserve">noteiktajiem nosacījumiem, </w:t>
      </w:r>
      <w:r w:rsidR="00D850A2" w:rsidRPr="00D850A2">
        <w:rPr>
          <w:rFonts w:ascii="Aptos" w:hAnsi="Aptos" w:cs="Times New Roman"/>
        </w:rPr>
        <w:t xml:space="preserve">projekta iesniegums uzskatāms par noraidītu neatkarīgi no vērtēšanas komisijas </w:t>
      </w:r>
      <w:r w:rsidR="00390D44">
        <w:rPr>
          <w:rFonts w:ascii="Aptos" w:hAnsi="Aptos" w:cs="Times New Roman"/>
        </w:rPr>
        <w:fldChar w:fldCharType="begin"/>
      </w:r>
      <w:r w:rsidR="00390D44">
        <w:rPr>
          <w:rFonts w:ascii="Aptos" w:hAnsi="Aptos" w:cs="Times New Roman"/>
        </w:rPr>
        <w:instrText xml:space="preserve"> REF _Ref216245281 \r \h </w:instrText>
      </w:r>
      <w:r w:rsidR="00390D44">
        <w:rPr>
          <w:rFonts w:ascii="Aptos" w:hAnsi="Aptos" w:cs="Times New Roman"/>
        </w:rPr>
      </w:r>
      <w:r w:rsidR="00390D44">
        <w:rPr>
          <w:rFonts w:ascii="Aptos" w:hAnsi="Aptos" w:cs="Times New Roman"/>
        </w:rPr>
        <w:fldChar w:fldCharType="separate"/>
      </w:r>
      <w:r w:rsidR="00390D44">
        <w:rPr>
          <w:rFonts w:ascii="Aptos" w:hAnsi="Aptos" w:cs="Times New Roman"/>
        </w:rPr>
        <w:t>32</w:t>
      </w:r>
      <w:r w:rsidR="00390D44">
        <w:rPr>
          <w:rFonts w:ascii="Aptos" w:hAnsi="Aptos" w:cs="Times New Roman"/>
        </w:rPr>
        <w:fldChar w:fldCharType="end"/>
      </w:r>
      <w:r w:rsidR="00390D44">
        <w:rPr>
          <w:rFonts w:ascii="Aptos" w:hAnsi="Aptos" w:cs="Times New Roman"/>
        </w:rPr>
        <w:t>.</w:t>
      </w:r>
      <w:r w:rsidR="00D850A2" w:rsidRPr="00390D44">
        <w:rPr>
          <w:rFonts w:ascii="Arial" w:hAnsi="Arial" w:cs="Arial"/>
        </w:rPr>
        <w:t> </w:t>
      </w:r>
      <w:r w:rsidR="00D850A2" w:rsidRPr="00D850A2">
        <w:rPr>
          <w:rFonts w:ascii="Aptos" w:hAnsi="Aptos" w:cs="Times New Roman"/>
        </w:rPr>
        <w:t>punkt</w:t>
      </w:r>
      <w:r w:rsidR="00D850A2" w:rsidRPr="00D850A2">
        <w:rPr>
          <w:rFonts w:ascii="Aptos" w:hAnsi="Aptos" w:cs="Aptos"/>
        </w:rPr>
        <w:t>ā</w:t>
      </w:r>
      <w:r w:rsidR="00D850A2" w:rsidRPr="00D850A2">
        <w:rPr>
          <w:rFonts w:ascii="Aptos" w:hAnsi="Aptos" w:cs="Times New Roman"/>
        </w:rPr>
        <w:t xml:space="preserve"> noteikt</w:t>
      </w:r>
      <w:r w:rsidR="00D850A2" w:rsidRPr="00D850A2">
        <w:rPr>
          <w:rFonts w:ascii="Aptos" w:hAnsi="Aptos" w:cs="Aptos"/>
        </w:rPr>
        <w:t>ā</w:t>
      </w:r>
      <w:r w:rsidR="00D850A2" w:rsidRPr="00D850A2">
        <w:rPr>
          <w:rFonts w:ascii="Aptos" w:hAnsi="Aptos" w:cs="Times New Roman"/>
        </w:rPr>
        <w:t xml:space="preserve"> atzinuma. </w:t>
      </w:r>
    </w:p>
    <w:p w14:paraId="03C972B2" w14:textId="09DB0887" w:rsidR="00961FF7" w:rsidRPr="00CE6160" w:rsidRDefault="00E860CF" w:rsidP="0098111B">
      <w:pPr>
        <w:pStyle w:val="naisf"/>
        <w:numPr>
          <w:ilvl w:val="0"/>
          <w:numId w:val="3"/>
        </w:numPr>
        <w:tabs>
          <w:tab w:val="left" w:pos="0"/>
        </w:tabs>
        <w:spacing w:before="0" w:beforeAutospacing="0" w:after="120" w:afterAutospacing="0"/>
        <w:rPr>
          <w:rFonts w:ascii="Aptos" w:hAnsi="Aptos"/>
        </w:rPr>
      </w:pPr>
      <w:r w:rsidRPr="00CE6160">
        <w:rPr>
          <w:rFonts w:ascii="Aptos" w:hAnsi="Aptos"/>
        </w:rPr>
        <w:t xml:space="preserve">Lēmumu par projekta </w:t>
      </w:r>
      <w:r w:rsidR="00847788" w:rsidRPr="00CE6160">
        <w:rPr>
          <w:rFonts w:ascii="Aptos" w:hAnsi="Aptos"/>
        </w:rPr>
        <w:t>iesniegum</w:t>
      </w:r>
      <w:r w:rsidR="007A390F" w:rsidRPr="00CE6160">
        <w:rPr>
          <w:rFonts w:ascii="Aptos" w:hAnsi="Aptos"/>
        </w:rPr>
        <w:t xml:space="preserve">a </w:t>
      </w:r>
      <w:r w:rsidRPr="00CE6160">
        <w:rPr>
          <w:rFonts w:ascii="Aptos" w:hAnsi="Aptos"/>
        </w:rPr>
        <w:t xml:space="preserve">apstiprināšanu </w:t>
      </w:r>
      <w:r w:rsidR="00C93079" w:rsidRPr="00CE6160">
        <w:rPr>
          <w:rFonts w:ascii="Aptos" w:hAnsi="Aptos"/>
        </w:rPr>
        <w:t>sadarbības iestāde</w:t>
      </w:r>
      <w:r w:rsidR="00916EB5" w:rsidRPr="00CE6160">
        <w:rPr>
          <w:rFonts w:ascii="Aptos" w:hAnsi="Aptos"/>
        </w:rPr>
        <w:t xml:space="preserve"> pieņem, ja</w:t>
      </w:r>
      <w:r w:rsidR="002F1707" w:rsidRPr="00CE6160">
        <w:rPr>
          <w:rFonts w:ascii="Aptos" w:hAnsi="Aptos"/>
        </w:rPr>
        <w:t xml:space="preserve"> </w:t>
      </w:r>
      <w:r w:rsidR="00E16110" w:rsidRPr="00CE6160">
        <w:rPr>
          <w:rFonts w:ascii="Aptos" w:hAnsi="Aptos"/>
        </w:rPr>
        <w:t>tiek izpildīti visi turpmāk minētie nosacījumi</w:t>
      </w:r>
      <w:r w:rsidR="00961FF7" w:rsidRPr="00CE6160">
        <w:rPr>
          <w:rFonts w:ascii="Aptos" w:hAnsi="Aptos"/>
        </w:rPr>
        <w:t xml:space="preserve">: </w:t>
      </w:r>
    </w:p>
    <w:p w14:paraId="7944CCD1" w14:textId="4060A5A2" w:rsidR="003C2265" w:rsidRPr="00CE6160" w:rsidRDefault="001325F2" w:rsidP="0098111B">
      <w:pPr>
        <w:pStyle w:val="naisf"/>
        <w:numPr>
          <w:ilvl w:val="1"/>
          <w:numId w:val="3"/>
        </w:numPr>
        <w:spacing w:before="0" w:beforeAutospacing="0" w:after="120" w:afterAutospacing="0"/>
        <w:rPr>
          <w:rFonts w:ascii="Aptos" w:hAnsi="Aptos"/>
        </w:rPr>
      </w:pPr>
      <w:r w:rsidRPr="00CE6160">
        <w:rPr>
          <w:rFonts w:ascii="Aptos" w:hAnsi="Aptos"/>
        </w:rPr>
        <w:t xml:space="preserve">uz </w:t>
      </w:r>
      <w:r w:rsidR="003C2265" w:rsidRPr="00CE6160">
        <w:rPr>
          <w:rFonts w:ascii="Aptos" w:hAnsi="Aptos"/>
        </w:rPr>
        <w:t xml:space="preserve">projekta iesniedzēju </w:t>
      </w:r>
      <w:r w:rsidR="005D3FA9" w:rsidRPr="00CE6160">
        <w:rPr>
          <w:rFonts w:ascii="Aptos" w:hAnsi="Aptos"/>
        </w:rPr>
        <w:t>un sadarbības partneri</w:t>
      </w:r>
      <w:r w:rsidR="001115F5" w:rsidRPr="00CE6160">
        <w:rPr>
          <w:rFonts w:ascii="Aptos" w:hAnsi="Aptos"/>
        </w:rPr>
        <w:t>, ja tāds projektā ir paredzēts</w:t>
      </w:r>
      <w:r w:rsidR="00C723FF" w:rsidRPr="00CE6160">
        <w:rPr>
          <w:rFonts w:ascii="Aptos" w:hAnsi="Aptos"/>
        </w:rPr>
        <w:t>,</w:t>
      </w:r>
      <w:r w:rsidR="00E6445F">
        <w:rPr>
          <w:rFonts w:ascii="Aptos" w:hAnsi="Aptos"/>
        </w:rPr>
        <w:t xml:space="preserve"> </w:t>
      </w:r>
      <w:r w:rsidR="00E6445F" w:rsidRPr="00F2159F">
        <w:rPr>
          <w:rFonts w:ascii="Aptos" w:hAnsi="Aptos"/>
        </w:rPr>
        <w:t xml:space="preserve">un ar </w:t>
      </w:r>
      <w:r w:rsidR="00E6445F" w:rsidRPr="008806D0">
        <w:rPr>
          <w:rFonts w:ascii="Aptos" w:hAnsi="Aptos"/>
        </w:rPr>
        <w:t xml:space="preserve">tiem </w:t>
      </w:r>
      <w:r w:rsidR="00E6445F" w:rsidRPr="00F2159F">
        <w:rPr>
          <w:rFonts w:ascii="Aptos" w:hAnsi="Aptos"/>
        </w:rPr>
        <w:t>saistītajām fiziskajām personām</w:t>
      </w:r>
      <w:r w:rsidR="005D3FA9" w:rsidRPr="00CE6160">
        <w:rPr>
          <w:rFonts w:ascii="Aptos" w:hAnsi="Aptos"/>
        </w:rPr>
        <w:t xml:space="preserve"> </w:t>
      </w:r>
      <w:r w:rsidR="003C2265" w:rsidRPr="00CE6160">
        <w:rPr>
          <w:rFonts w:ascii="Aptos" w:hAnsi="Aptos"/>
        </w:rPr>
        <w:t>nav attiecināms neviens no Likuma 22. pantā minētajiem izslēgšanas noteikumiem;</w:t>
      </w:r>
    </w:p>
    <w:p w14:paraId="0051D804" w14:textId="4FE49C35" w:rsidR="009F3475" w:rsidRPr="00CE6160" w:rsidRDefault="009F3475" w:rsidP="0098111B">
      <w:pPr>
        <w:pStyle w:val="naisf"/>
        <w:numPr>
          <w:ilvl w:val="1"/>
          <w:numId w:val="3"/>
        </w:numPr>
        <w:spacing w:before="0" w:beforeAutospacing="0" w:after="120" w:afterAutospacing="0"/>
        <w:rPr>
          <w:rFonts w:ascii="Aptos" w:hAnsi="Aptos"/>
        </w:rPr>
      </w:pPr>
      <w:r w:rsidRPr="00CE6160">
        <w:rPr>
          <w:rFonts w:ascii="Aptos" w:hAnsi="Aptos"/>
        </w:rPr>
        <w:t>projekta iesniedzējam</w:t>
      </w:r>
      <w:r w:rsidR="00583BA5" w:rsidRPr="00CE6160">
        <w:rPr>
          <w:rFonts w:ascii="Aptos" w:hAnsi="Aptos"/>
        </w:rPr>
        <w:t xml:space="preserve">, </w:t>
      </w:r>
      <w:r w:rsidR="00890AFA" w:rsidRPr="00CE6160">
        <w:rPr>
          <w:rFonts w:ascii="Aptos" w:hAnsi="Aptos"/>
        </w:rPr>
        <w:t>sadarbības partnerim,</w:t>
      </w:r>
      <w:r w:rsidR="005D3FA9" w:rsidRPr="00CE6160">
        <w:rPr>
          <w:rFonts w:ascii="Aptos" w:hAnsi="Aptos"/>
        </w:rPr>
        <w:t xml:space="preserve"> </w:t>
      </w:r>
      <w:r w:rsidR="00343EEA" w:rsidRPr="00CE6160">
        <w:rPr>
          <w:rFonts w:ascii="Aptos" w:hAnsi="Aptos"/>
        </w:rPr>
        <w:t>ja tāds projektā ir paredzēts,</w:t>
      </w:r>
      <w:r w:rsidRPr="00CE6160">
        <w:rPr>
          <w:rFonts w:ascii="Aptos" w:hAnsi="Aptos"/>
        </w:rPr>
        <w:t xml:space="preserve"> </w:t>
      </w:r>
      <w:r w:rsidR="00583BA5" w:rsidRPr="00CE6160">
        <w:rPr>
          <w:rFonts w:ascii="Aptos" w:hAnsi="Aptos"/>
        </w:rPr>
        <w:t xml:space="preserve">un </w:t>
      </w:r>
      <w:r w:rsidRPr="00CE6160">
        <w:rPr>
          <w:rFonts w:ascii="Aptos" w:hAnsi="Aptos"/>
        </w:rPr>
        <w:t xml:space="preserve">ar </w:t>
      </w:r>
      <w:r w:rsidR="007C7602" w:rsidRPr="00CE6160">
        <w:rPr>
          <w:rFonts w:ascii="Aptos" w:hAnsi="Aptos"/>
        </w:rPr>
        <w:t>tiem</w:t>
      </w:r>
      <w:r w:rsidRPr="00CE6160">
        <w:rPr>
          <w:rFonts w:ascii="Aptos" w:hAnsi="Aptos"/>
        </w:rPr>
        <w:t xml:space="preserve"> saistītajām fiziskajām personām nav noteiktas starptautiskās vai nacionālās sankcijas vai būtiskas finanšu un kapitāla tirgus intereses ietekmējošas Eiropas Savienības vai Ziemeļatlantijas līguma organizācijas dalībvalsts sankcijas</w:t>
      </w:r>
      <w:r w:rsidR="00136D14" w:rsidRPr="00CE6160">
        <w:rPr>
          <w:rFonts w:ascii="Aptos" w:hAnsi="Aptos"/>
        </w:rPr>
        <w:t>;</w:t>
      </w:r>
    </w:p>
    <w:p w14:paraId="53C9E37B" w14:textId="703053E4" w:rsidR="003C2265" w:rsidRPr="00CE6160" w:rsidRDefault="003C2265" w:rsidP="0098111B">
      <w:pPr>
        <w:pStyle w:val="naisf"/>
        <w:numPr>
          <w:ilvl w:val="1"/>
          <w:numId w:val="3"/>
        </w:numPr>
        <w:spacing w:before="0" w:beforeAutospacing="0" w:after="120" w:afterAutospacing="0"/>
        <w:rPr>
          <w:rFonts w:ascii="Aptos" w:hAnsi="Aptos"/>
        </w:rPr>
      </w:pPr>
      <w:r w:rsidRPr="00CE6160">
        <w:rPr>
          <w:rFonts w:ascii="Aptos" w:hAnsi="Aptos"/>
        </w:rPr>
        <w:t>projekta iesniegums atbilst projektu iesniegumu vērtēšanas kritērijiem;</w:t>
      </w:r>
    </w:p>
    <w:p w14:paraId="4D878681" w14:textId="112BD056" w:rsidR="003C2265" w:rsidRPr="00CE6160" w:rsidRDefault="003A3AAE" w:rsidP="0098111B">
      <w:pPr>
        <w:pStyle w:val="naisf"/>
        <w:numPr>
          <w:ilvl w:val="1"/>
          <w:numId w:val="3"/>
        </w:numPr>
        <w:spacing w:before="0" w:beforeAutospacing="0" w:after="120" w:afterAutospacing="0"/>
        <w:rPr>
          <w:rFonts w:ascii="Aptos" w:hAnsi="Aptos"/>
        </w:rPr>
      </w:pPr>
      <w:r w:rsidRPr="00CE6160">
        <w:rPr>
          <w:rFonts w:ascii="Aptos" w:hAnsi="Aptos"/>
        </w:rPr>
        <w:t>pasākuma</w:t>
      </w:r>
      <w:r w:rsidR="003C2265" w:rsidRPr="00CE6160">
        <w:rPr>
          <w:rFonts w:ascii="Aptos" w:hAnsi="Aptos"/>
        </w:rPr>
        <w:t xml:space="preserve"> projektu iesniegumu </w:t>
      </w:r>
      <w:r w:rsidR="000A1F1B">
        <w:rPr>
          <w:rFonts w:ascii="Aptos" w:hAnsi="Aptos"/>
        </w:rPr>
        <w:t>otrās</w:t>
      </w:r>
      <w:r w:rsidR="000A1F1B" w:rsidRPr="00CE6160">
        <w:rPr>
          <w:rFonts w:ascii="Aptos" w:hAnsi="Aptos"/>
        </w:rPr>
        <w:t xml:space="preserve"> </w:t>
      </w:r>
      <w:r w:rsidR="003C2265" w:rsidRPr="00CE6160">
        <w:rPr>
          <w:rFonts w:ascii="Aptos" w:hAnsi="Aptos"/>
        </w:rPr>
        <w:t>atlases kārtas</w:t>
      </w:r>
      <w:r w:rsidRPr="00CE6160">
        <w:rPr>
          <w:rFonts w:ascii="Aptos" w:hAnsi="Aptos"/>
        </w:rPr>
        <w:t xml:space="preserve"> </w:t>
      </w:r>
      <w:r w:rsidR="003C2265" w:rsidRPr="00CE6160">
        <w:rPr>
          <w:rFonts w:ascii="Aptos" w:hAnsi="Aptos"/>
        </w:rPr>
        <w:t xml:space="preserve">ietvaros ir pieejams </w:t>
      </w:r>
      <w:r w:rsidR="00260D23">
        <w:rPr>
          <w:rFonts w:ascii="Aptos" w:hAnsi="Aptos"/>
        </w:rPr>
        <w:t xml:space="preserve">TPF </w:t>
      </w:r>
      <w:r w:rsidR="003C2265" w:rsidRPr="00CE6160">
        <w:rPr>
          <w:rFonts w:ascii="Aptos" w:hAnsi="Aptos"/>
        </w:rPr>
        <w:t>finansējums projekta īstenošanai.</w:t>
      </w:r>
    </w:p>
    <w:p w14:paraId="4F924CA5" w14:textId="5F7CB6B2" w:rsidR="00E860CF" w:rsidRPr="00CE6160" w:rsidRDefault="00327553" w:rsidP="0098111B">
      <w:pPr>
        <w:pStyle w:val="naisf"/>
        <w:numPr>
          <w:ilvl w:val="0"/>
          <w:numId w:val="3"/>
        </w:numPr>
        <w:spacing w:before="0" w:beforeAutospacing="0" w:after="120" w:afterAutospacing="0"/>
        <w:rPr>
          <w:rFonts w:ascii="Aptos" w:hAnsi="Aptos"/>
        </w:rPr>
      </w:pPr>
      <w:bookmarkStart w:id="21" w:name="_Ref121924665"/>
      <w:r w:rsidRPr="00CE6160">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rsidRPr="00CE6160">
        <w:rPr>
          <w:rFonts w:ascii="Aptos" w:hAnsi="Aptos"/>
        </w:rPr>
        <w:t xml:space="preserve">. </w:t>
      </w:r>
      <w:r w:rsidR="001E4627" w:rsidRPr="00CE6160">
        <w:rPr>
          <w:rFonts w:ascii="Aptos" w:hAnsi="Aptos"/>
        </w:rPr>
        <w:t xml:space="preserve">Ja projekta iesniegums ir apstiprināts ar nosacījumu, projekta iesniedzējs veic tikai </w:t>
      </w:r>
      <w:r w:rsidR="004D0E72">
        <w:rPr>
          <w:rFonts w:ascii="Aptos" w:hAnsi="Aptos"/>
        </w:rPr>
        <w:t xml:space="preserve">tās </w:t>
      </w:r>
      <w:r w:rsidR="001E4627" w:rsidRPr="00CE6160">
        <w:rPr>
          <w:rFonts w:ascii="Aptos" w:hAnsi="Aptos"/>
        </w:rPr>
        <w:t xml:space="preserve">darbības, </w:t>
      </w:r>
      <w:r w:rsidR="00494A74">
        <w:rPr>
          <w:rFonts w:ascii="Aptos" w:hAnsi="Aptos"/>
        </w:rPr>
        <w:t>kas</w:t>
      </w:r>
      <w:r w:rsidR="00494A74" w:rsidRPr="00CE6160">
        <w:rPr>
          <w:rFonts w:ascii="Aptos" w:hAnsi="Aptos"/>
        </w:rPr>
        <w:t xml:space="preserve"> </w:t>
      </w:r>
      <w:r w:rsidR="001E4627" w:rsidRPr="00CE6160">
        <w:rPr>
          <w:rFonts w:ascii="Aptos" w:hAnsi="Aptos"/>
        </w:rPr>
        <w:t>ir noteiktas lēmumā par projekta iesnieguma apstiprināšanu ar nosacījumu, nemainot projekta iesniegumu pēc būtības.</w:t>
      </w:r>
      <w:bookmarkEnd w:id="21"/>
      <w:r w:rsidR="00F231E2" w:rsidRPr="00CE6160">
        <w:rPr>
          <w:rFonts w:ascii="Aptos" w:hAnsi="Aptos"/>
        </w:rPr>
        <w:t xml:space="preserve"> </w:t>
      </w:r>
      <w:r w:rsidR="004D0E72">
        <w:rPr>
          <w:rFonts w:ascii="Aptos" w:hAnsi="Aptos"/>
        </w:rPr>
        <w:t>Veicot nosacījumu izpildi, bez īpaša pamatojuma</w:t>
      </w:r>
      <w:r w:rsidR="00F231E2" w:rsidRPr="00CE6160">
        <w:rPr>
          <w:rFonts w:ascii="Aptos" w:hAnsi="Aptos"/>
        </w:rPr>
        <w:t xml:space="preserve"> nav pieļaujama sākotnēji plānoto iznākuma </w:t>
      </w:r>
      <w:r w:rsidR="004D0E72">
        <w:rPr>
          <w:rFonts w:ascii="Aptos" w:hAnsi="Aptos"/>
        </w:rPr>
        <w:t xml:space="preserve">un rezultāta </w:t>
      </w:r>
      <w:r w:rsidR="00F231E2" w:rsidRPr="00CE6160">
        <w:rPr>
          <w:rFonts w:ascii="Aptos" w:hAnsi="Aptos"/>
        </w:rPr>
        <w:t>rādītāju</w:t>
      </w:r>
      <w:r w:rsidR="004D0E72">
        <w:rPr>
          <w:rFonts w:ascii="Aptos" w:hAnsi="Aptos"/>
        </w:rPr>
        <w:t xml:space="preserve">, </w:t>
      </w:r>
      <w:r w:rsidR="004D0E72" w:rsidRPr="004D0E72">
        <w:rPr>
          <w:rFonts w:ascii="Aptos" w:hAnsi="Aptos"/>
        </w:rPr>
        <w:t>un citu vērtējamo projekta iesnieguma  elementu precizēšana</w:t>
      </w:r>
      <w:r w:rsidR="004D0E72">
        <w:rPr>
          <w:rFonts w:ascii="Aptos" w:hAnsi="Aptos"/>
        </w:rPr>
        <w:t>,</w:t>
      </w:r>
      <w:r w:rsidR="00F231E2" w:rsidRPr="00CE6160">
        <w:rPr>
          <w:rFonts w:ascii="Aptos" w:hAnsi="Aptos"/>
        </w:rPr>
        <w:t xml:space="preserve"> ja vien tas neatbilst lēmumā par projekta </w:t>
      </w:r>
      <w:r w:rsidR="00F231E2" w:rsidRPr="00CE6160">
        <w:rPr>
          <w:rFonts w:ascii="Aptos" w:hAnsi="Aptos"/>
        </w:rPr>
        <w:lastRenderedPageBreak/>
        <w:t>iesnieguma apstiprināšanu ar nosacījumu iekļautajiem nosacījumiem, pretējā gadījumā projekta iesniegums var tikt noraidīts.</w:t>
      </w:r>
    </w:p>
    <w:p w14:paraId="608CBD1F" w14:textId="4B5C65A1" w:rsidR="0087168E" w:rsidRPr="00CE6160" w:rsidRDefault="0087168E" w:rsidP="0098111B">
      <w:pPr>
        <w:pStyle w:val="ListParagraph"/>
        <w:numPr>
          <w:ilvl w:val="0"/>
          <w:numId w:val="3"/>
        </w:numPr>
        <w:spacing w:before="0"/>
        <w:contextualSpacing w:val="0"/>
        <w:rPr>
          <w:rFonts w:ascii="Aptos" w:hAnsi="Aptos" w:cs="Times New Roman"/>
          <w:szCs w:val="24"/>
        </w:rPr>
      </w:pPr>
      <w:r w:rsidRPr="00CE6160">
        <w:rPr>
          <w:rFonts w:ascii="Aptos" w:eastAsia="Times New Roman" w:hAnsi="Aptos" w:cs="Times New Roman"/>
          <w:szCs w:val="24"/>
          <w:lang w:eastAsia="lv-LV"/>
        </w:rPr>
        <w:t xml:space="preserve">Lēmumu par projekta </w:t>
      </w:r>
      <w:r w:rsidR="00847788" w:rsidRPr="00CE6160">
        <w:rPr>
          <w:rFonts w:ascii="Aptos" w:eastAsia="Times New Roman" w:hAnsi="Aptos" w:cs="Times New Roman"/>
          <w:szCs w:val="24"/>
          <w:lang w:eastAsia="lv-LV"/>
        </w:rPr>
        <w:t xml:space="preserve">iesnieguma </w:t>
      </w:r>
      <w:r w:rsidRPr="00CE6160">
        <w:rPr>
          <w:rFonts w:ascii="Aptos" w:eastAsia="Times New Roman" w:hAnsi="Aptos" w:cs="Times New Roman"/>
          <w:szCs w:val="24"/>
          <w:lang w:eastAsia="lv-LV"/>
        </w:rPr>
        <w:t xml:space="preserve">noraidīšanu </w:t>
      </w:r>
      <w:r w:rsidR="00B40B5B" w:rsidRPr="00CE6160">
        <w:rPr>
          <w:rFonts w:ascii="Aptos" w:eastAsia="Times New Roman" w:hAnsi="Aptos" w:cs="Times New Roman"/>
          <w:szCs w:val="24"/>
          <w:lang w:eastAsia="lv-LV"/>
        </w:rPr>
        <w:t>sadarbības iestāde</w:t>
      </w:r>
      <w:r w:rsidR="00B40B5B" w:rsidRPr="00CE6160">
        <w:rPr>
          <w:rFonts w:ascii="Aptos" w:hAnsi="Aptos" w:cs="Times New Roman"/>
        </w:rPr>
        <w:t xml:space="preserve"> </w:t>
      </w:r>
      <w:r w:rsidRPr="00CE6160">
        <w:rPr>
          <w:rFonts w:ascii="Aptos" w:hAnsi="Aptos" w:cs="Times New Roman"/>
          <w:szCs w:val="24"/>
        </w:rPr>
        <w:t xml:space="preserve">pieņem, ja iestājas vismaz viens no nosacījumiem: </w:t>
      </w:r>
    </w:p>
    <w:p w14:paraId="18D708D1" w14:textId="0DAC6C4D" w:rsidR="00080D8C" w:rsidRDefault="00080D8C" w:rsidP="0098111B">
      <w:pPr>
        <w:pStyle w:val="naisf"/>
        <w:numPr>
          <w:ilvl w:val="1"/>
          <w:numId w:val="3"/>
        </w:numPr>
        <w:spacing w:before="0" w:beforeAutospacing="0" w:after="120" w:afterAutospacing="0"/>
        <w:rPr>
          <w:rFonts w:ascii="Aptos" w:hAnsi="Aptos"/>
        </w:rPr>
      </w:pPr>
      <w:r w:rsidRPr="00CE6160">
        <w:rPr>
          <w:rFonts w:ascii="Aptos" w:hAnsi="Aptos"/>
        </w:rPr>
        <w:t xml:space="preserve">uz projekta iesniedzēju </w:t>
      </w:r>
      <w:r w:rsidR="00494A74" w:rsidRPr="00F2159F">
        <w:rPr>
          <w:rFonts w:ascii="Aptos" w:hAnsi="Aptos"/>
        </w:rPr>
        <w:t>vai ar to saistīto fizisko personu</w:t>
      </w:r>
      <w:r w:rsidR="00494A74" w:rsidRPr="00CE6160">
        <w:rPr>
          <w:rFonts w:ascii="Aptos" w:hAnsi="Aptos"/>
        </w:rPr>
        <w:t xml:space="preserve"> </w:t>
      </w:r>
      <w:r w:rsidRPr="00CE6160">
        <w:rPr>
          <w:rFonts w:ascii="Aptos" w:hAnsi="Aptos"/>
        </w:rPr>
        <w:t xml:space="preserve">attiecas vismaz viens no </w:t>
      </w:r>
      <w:r w:rsidR="00C82626" w:rsidRPr="00CE6160">
        <w:rPr>
          <w:rFonts w:ascii="Aptos" w:hAnsi="Aptos"/>
        </w:rPr>
        <w:t>L</w:t>
      </w:r>
      <w:r w:rsidRPr="00CE6160">
        <w:rPr>
          <w:rFonts w:ascii="Aptos" w:hAnsi="Aptos"/>
        </w:rPr>
        <w:t>ikuma 22. pantā minētajiem izslēgšanas noteikumiem;</w:t>
      </w:r>
    </w:p>
    <w:p w14:paraId="5C724509" w14:textId="02C97C32" w:rsidR="00494A74" w:rsidRPr="00CE6160" w:rsidRDefault="00494A74" w:rsidP="0098111B">
      <w:pPr>
        <w:pStyle w:val="naisf"/>
        <w:numPr>
          <w:ilvl w:val="1"/>
          <w:numId w:val="3"/>
        </w:numPr>
        <w:spacing w:before="0" w:beforeAutospacing="0" w:after="120" w:afterAutospacing="0"/>
        <w:rPr>
          <w:rFonts w:ascii="Aptos" w:hAnsi="Aptos"/>
        </w:rPr>
      </w:pPr>
      <w:r w:rsidRPr="00F2159F" w:rsidDel="00045CD5">
        <w:rPr>
          <w:rFonts w:ascii="Aptos" w:hAnsi="Aptos"/>
        </w:rPr>
        <w:t>attiecībā uz projekta iesniedzēju</w:t>
      </w:r>
      <w:r w:rsidRPr="00F2159F">
        <w:rPr>
          <w:rFonts w:ascii="Aptos" w:hAnsi="Aptos"/>
        </w:rPr>
        <w:t xml:space="preserve"> vai ar to saistīto fizisko personu</w:t>
      </w:r>
      <w:r w:rsidRPr="00F2159F"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Pr>
          <w:rFonts w:ascii="Aptos" w:hAnsi="Aptos"/>
        </w:rPr>
        <w:t>;</w:t>
      </w:r>
    </w:p>
    <w:p w14:paraId="603B5616" w14:textId="7EA5CA3E" w:rsidR="00796C8C" w:rsidRPr="00CE6160" w:rsidRDefault="00080D8C" w:rsidP="0098111B">
      <w:pPr>
        <w:pStyle w:val="naisf"/>
        <w:numPr>
          <w:ilvl w:val="1"/>
          <w:numId w:val="3"/>
        </w:numPr>
        <w:spacing w:before="0" w:beforeAutospacing="0" w:after="120" w:afterAutospacing="0"/>
        <w:rPr>
          <w:rFonts w:ascii="Aptos" w:hAnsi="Aptos"/>
        </w:rPr>
      </w:pPr>
      <w:r w:rsidRPr="00CE6160">
        <w:rPr>
          <w:rFonts w:ascii="Aptos" w:hAnsi="Aptos"/>
        </w:rPr>
        <w:t xml:space="preserve">projekta iesniegums neatbilst projektu iesniegumu vērtēšanas kritērijiem un nepilnības novēršana saskaņā ar </w:t>
      </w:r>
      <w:r w:rsidR="009F0A58" w:rsidRPr="00CE6160">
        <w:rPr>
          <w:rFonts w:ascii="Aptos" w:hAnsi="Aptos"/>
        </w:rPr>
        <w:t xml:space="preserve">Likuma </w:t>
      </w:r>
      <w:r w:rsidR="00E02038" w:rsidRPr="00CE6160">
        <w:rPr>
          <w:rFonts w:ascii="Aptos" w:hAnsi="Aptos"/>
        </w:rPr>
        <w:t>24.</w:t>
      </w:r>
      <w:r w:rsidR="009F0A58" w:rsidRPr="00CE6160">
        <w:rPr>
          <w:rFonts w:ascii="Aptos" w:hAnsi="Aptos"/>
        </w:rPr>
        <w:t xml:space="preserve"> </w:t>
      </w:r>
      <w:r w:rsidRPr="00CE6160">
        <w:rPr>
          <w:rFonts w:ascii="Aptos" w:hAnsi="Aptos"/>
        </w:rPr>
        <w:t>panta</w:t>
      </w:r>
      <w:r w:rsidR="00C032E2" w:rsidRPr="00CE6160">
        <w:rPr>
          <w:rFonts w:ascii="Aptos" w:hAnsi="Aptos"/>
        </w:rPr>
        <w:t xml:space="preserve"> </w:t>
      </w:r>
      <w:r w:rsidRPr="00CE6160">
        <w:rPr>
          <w:rFonts w:ascii="Aptos" w:hAnsi="Aptos"/>
        </w:rPr>
        <w:t>ceturto daļu ietekmētu projekta iesniegumu pēc būtības;</w:t>
      </w:r>
    </w:p>
    <w:p w14:paraId="1873AD67" w14:textId="419FCD74" w:rsidR="00796C8C" w:rsidRPr="00CE6160" w:rsidRDefault="00754E0A" w:rsidP="0098111B">
      <w:pPr>
        <w:pStyle w:val="naisf"/>
        <w:numPr>
          <w:ilvl w:val="1"/>
          <w:numId w:val="3"/>
        </w:numPr>
        <w:spacing w:before="0" w:beforeAutospacing="0" w:after="120" w:afterAutospacing="0"/>
        <w:rPr>
          <w:rFonts w:ascii="Aptos" w:hAnsi="Aptos"/>
        </w:rPr>
      </w:pPr>
      <w:bookmarkStart w:id="22" w:name="_Ref120485120"/>
      <w:bookmarkStart w:id="23" w:name="_Ref172293780"/>
      <w:r w:rsidRPr="00CE6160">
        <w:rPr>
          <w:rFonts w:ascii="Aptos" w:hAnsi="Aptos"/>
        </w:rPr>
        <w:t>pasākuma</w:t>
      </w:r>
      <w:r w:rsidR="00080D8C" w:rsidRPr="00CE6160">
        <w:rPr>
          <w:rFonts w:ascii="Aptos" w:hAnsi="Aptos"/>
        </w:rPr>
        <w:t xml:space="preserve"> projektu iesniegumu </w:t>
      </w:r>
      <w:r w:rsidR="00F676CF">
        <w:rPr>
          <w:rFonts w:ascii="Aptos" w:hAnsi="Aptos"/>
        </w:rPr>
        <w:t>otrās</w:t>
      </w:r>
      <w:r w:rsidR="00F676CF" w:rsidRPr="00CE6160">
        <w:rPr>
          <w:rFonts w:ascii="Aptos" w:hAnsi="Aptos"/>
        </w:rPr>
        <w:t xml:space="preserve"> </w:t>
      </w:r>
      <w:r w:rsidR="00080D8C" w:rsidRPr="00CE6160">
        <w:rPr>
          <w:rFonts w:ascii="Aptos" w:hAnsi="Aptos"/>
        </w:rPr>
        <w:t xml:space="preserve">atlases kārtas ietvaros nav pieejams </w:t>
      </w:r>
      <w:r w:rsidR="00B645B6" w:rsidRPr="00CE6160">
        <w:rPr>
          <w:rFonts w:ascii="Aptos" w:hAnsi="Aptos"/>
        </w:rPr>
        <w:t xml:space="preserve">TPF </w:t>
      </w:r>
      <w:r w:rsidR="00080D8C" w:rsidRPr="00CE6160">
        <w:rPr>
          <w:rFonts w:ascii="Aptos" w:hAnsi="Aptos"/>
        </w:rPr>
        <w:t>finansējums projekta īstenošanai</w:t>
      </w:r>
      <w:bookmarkEnd w:id="22"/>
      <w:r w:rsidR="00931EA7" w:rsidRPr="00CE6160">
        <w:rPr>
          <w:rFonts w:ascii="Aptos" w:hAnsi="Aptos"/>
        </w:rPr>
        <w:t>;</w:t>
      </w:r>
      <w:bookmarkEnd w:id="23"/>
    </w:p>
    <w:p w14:paraId="51E4C4FD" w14:textId="1C42DDF9" w:rsidR="00796C8C" w:rsidRPr="00CE6160" w:rsidRDefault="00080D8C" w:rsidP="0098111B">
      <w:pPr>
        <w:pStyle w:val="naisf"/>
        <w:numPr>
          <w:ilvl w:val="1"/>
          <w:numId w:val="3"/>
        </w:numPr>
        <w:spacing w:before="0" w:beforeAutospacing="0" w:after="120" w:afterAutospacing="0"/>
        <w:rPr>
          <w:rFonts w:ascii="Aptos" w:hAnsi="Aptos"/>
        </w:rPr>
      </w:pPr>
      <w:r w:rsidRPr="00CE6160">
        <w:rPr>
          <w:rFonts w:ascii="Aptos" w:hAnsi="Aptos"/>
        </w:rPr>
        <w:t>projekta iesniedzējs ir radījis mākslīgus apstākļus</w:t>
      </w:r>
      <w:r w:rsidR="005A6072" w:rsidRPr="00CE6160">
        <w:rPr>
          <w:rStyle w:val="FootnoteReference"/>
          <w:rFonts w:ascii="Aptos" w:hAnsi="Aptos"/>
        </w:rPr>
        <w:footnoteReference w:id="15"/>
      </w:r>
      <w:r w:rsidRPr="00CE6160">
        <w:rPr>
          <w:rFonts w:ascii="Aptos" w:hAnsi="Aptos"/>
        </w:rPr>
        <w:t xml:space="preserve"> vai sniedzis faktiskajiem apstākļiem būtiski neatbilstošu informāciju, lai gūtu priekšrocības salīdzinājumā ar citiem projektu iesniedzējiem vai lai sadarbības iestāde pieņemtu tam labvēlīgu lēmumu</w:t>
      </w:r>
      <w:r w:rsidR="00B31899">
        <w:rPr>
          <w:rFonts w:ascii="Aptos" w:hAnsi="Aptos"/>
        </w:rPr>
        <w:t>.</w:t>
      </w:r>
    </w:p>
    <w:p w14:paraId="49181C9D" w14:textId="33FBC2D8" w:rsidR="009153EE" w:rsidRPr="00CE6160" w:rsidRDefault="009153EE" w:rsidP="0098111B">
      <w:pPr>
        <w:pStyle w:val="naisf"/>
        <w:numPr>
          <w:ilvl w:val="0"/>
          <w:numId w:val="3"/>
        </w:numPr>
        <w:spacing w:before="0" w:beforeAutospacing="0" w:after="120" w:afterAutospacing="0"/>
        <w:rPr>
          <w:rFonts w:ascii="Aptos" w:hAnsi="Aptos"/>
        </w:rPr>
      </w:pPr>
      <w:bookmarkStart w:id="24" w:name="_Ref128053469"/>
      <w:r w:rsidRPr="00CE6160">
        <w:rPr>
          <w:rFonts w:ascii="Aptos" w:hAnsi="Aptos"/>
        </w:rPr>
        <w:t>Ja projekta iesniegums ir apstiprināts ar nosacījumu, pēc precizētā projekta iesnieguma iesniegšanas, pamatojoties uz vērtēšanas komisijas atzinumu par nosacījumu izpildi vai neizpildi, sadarbības iestāde izdod</w:t>
      </w:r>
      <w:r w:rsidR="009E55B3" w:rsidRPr="00CE6160">
        <w:rPr>
          <w:rFonts w:ascii="Aptos" w:hAnsi="Aptos"/>
        </w:rPr>
        <w:t xml:space="preserve"> atzinumu par</w:t>
      </w:r>
      <w:r w:rsidRPr="00CE6160">
        <w:rPr>
          <w:rFonts w:ascii="Aptos" w:hAnsi="Aptos"/>
        </w:rPr>
        <w:t>:</w:t>
      </w:r>
      <w:bookmarkEnd w:id="24"/>
    </w:p>
    <w:p w14:paraId="3D0E8F6C" w14:textId="5C6E9FF3" w:rsidR="009153EE" w:rsidRPr="00CE6160" w:rsidRDefault="009153EE" w:rsidP="0098111B">
      <w:pPr>
        <w:pStyle w:val="naisf"/>
        <w:numPr>
          <w:ilvl w:val="1"/>
          <w:numId w:val="3"/>
        </w:numPr>
        <w:spacing w:before="0" w:beforeAutospacing="0" w:after="120" w:afterAutospacing="0"/>
        <w:rPr>
          <w:rFonts w:ascii="Aptos" w:hAnsi="Aptos"/>
        </w:rPr>
      </w:pPr>
      <w:bookmarkStart w:id="25" w:name="_Ref120521482"/>
      <w:r w:rsidRPr="00CE6160">
        <w:rPr>
          <w:rFonts w:ascii="Aptos" w:hAnsi="Aptos"/>
        </w:rPr>
        <w:t>lēmumā noteikto nosacījumu izpildi, ja precizētais projekta iesniegums iesniegts lēmumā noteiktajā termiņā un ar precizējumiem projekta iesniegumā ir izpildīti visi lēmumā izvirzītie nosacījumi;</w:t>
      </w:r>
      <w:bookmarkEnd w:id="25"/>
    </w:p>
    <w:p w14:paraId="4FDF6AFC" w14:textId="34C58035" w:rsidR="009153EE" w:rsidRPr="00CE6160" w:rsidRDefault="009E55B3" w:rsidP="0098111B">
      <w:pPr>
        <w:pStyle w:val="naisf"/>
        <w:numPr>
          <w:ilvl w:val="1"/>
          <w:numId w:val="3"/>
        </w:numPr>
        <w:spacing w:before="0" w:beforeAutospacing="0" w:after="120" w:afterAutospacing="0"/>
        <w:rPr>
          <w:rFonts w:ascii="Aptos" w:hAnsi="Aptos"/>
        </w:rPr>
      </w:pPr>
      <w:r w:rsidRPr="00CE6160">
        <w:rPr>
          <w:rFonts w:ascii="Aptos" w:hAnsi="Aptos"/>
        </w:rPr>
        <w:t>lēmumā noteikto</w:t>
      </w:r>
      <w:r w:rsidR="009153EE" w:rsidRPr="00CE6160">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16F8A31C" w:rsidR="009B5CD7" w:rsidRPr="00CE6160" w:rsidRDefault="002064F9" w:rsidP="0098111B">
      <w:pPr>
        <w:pStyle w:val="naisf"/>
        <w:numPr>
          <w:ilvl w:val="0"/>
          <w:numId w:val="3"/>
        </w:numPr>
        <w:spacing w:before="0" w:beforeAutospacing="0" w:after="120" w:afterAutospacing="0"/>
        <w:rPr>
          <w:rFonts w:ascii="Aptos" w:hAnsi="Aptos"/>
        </w:rPr>
      </w:pPr>
      <w:r w:rsidRPr="00CE6160">
        <w:rPr>
          <w:rFonts w:ascii="Aptos" w:hAnsi="Aptos"/>
        </w:rPr>
        <w:t xml:space="preserve">Lēmumu par projekta iesnieguma apstiprināšanu, apstiprināšanu ar nosacījumu, noraidīšanu un atzinumu par nosacījumu izpildi vai neizpildi sadarbības iestāde sagatavo elektroniska </w:t>
      </w:r>
      <w:r w:rsidR="00485091" w:rsidRPr="00CE6160">
        <w:rPr>
          <w:rFonts w:ascii="Aptos" w:hAnsi="Aptos"/>
        </w:rPr>
        <w:t>dokumenta formātā</w:t>
      </w:r>
      <w:r w:rsidRPr="00CE6160">
        <w:rPr>
          <w:rFonts w:ascii="Aptos" w:hAnsi="Aptos"/>
        </w:rPr>
        <w:t xml:space="preserve"> un projekta iesniedzējam paziņo normatīvajos aktos noteiktajā kārtībā. Lēmumā par projekta iesnieguma apstiprināšanu vai atzinumā par nosacījumu izpildi tiek iekļauta informācija par līguma</w:t>
      </w:r>
      <w:r w:rsidR="008703F0" w:rsidRPr="00CE6160">
        <w:rPr>
          <w:rFonts w:ascii="Aptos" w:hAnsi="Aptos"/>
        </w:rPr>
        <w:t xml:space="preserve"> vai </w:t>
      </w:r>
      <w:r w:rsidR="00FE7F9C" w:rsidRPr="00CE6160">
        <w:rPr>
          <w:rFonts w:ascii="Aptos" w:hAnsi="Aptos"/>
        </w:rPr>
        <w:t>vienošanās</w:t>
      </w:r>
      <w:r w:rsidRPr="00CE6160">
        <w:rPr>
          <w:rFonts w:ascii="Aptos" w:hAnsi="Aptos"/>
        </w:rPr>
        <w:t xml:space="preserve"> </w:t>
      </w:r>
      <w:r w:rsidR="003948F7" w:rsidRPr="00CE6160">
        <w:rPr>
          <w:rFonts w:ascii="Aptos" w:hAnsi="Aptos"/>
        </w:rPr>
        <w:t xml:space="preserve">par projekta </w:t>
      </w:r>
      <w:r w:rsidR="004B6ADF">
        <w:rPr>
          <w:rFonts w:ascii="Aptos" w:hAnsi="Aptos"/>
        </w:rPr>
        <w:t xml:space="preserve">īstenošanu </w:t>
      </w:r>
      <w:r w:rsidRPr="00CE6160">
        <w:rPr>
          <w:rFonts w:ascii="Aptos" w:hAnsi="Aptos"/>
        </w:rPr>
        <w:t>slēgšanas proce</w:t>
      </w:r>
      <w:r w:rsidR="002E2B51" w:rsidRPr="00CE6160">
        <w:rPr>
          <w:rFonts w:ascii="Aptos" w:hAnsi="Aptos"/>
        </w:rPr>
        <w:t>su</w:t>
      </w:r>
      <w:r w:rsidRPr="00CE6160">
        <w:rPr>
          <w:rFonts w:ascii="Aptos" w:hAnsi="Aptos"/>
        </w:rPr>
        <w:t>.</w:t>
      </w:r>
    </w:p>
    <w:p w14:paraId="7AD47764" w14:textId="61666F58" w:rsidR="005301F2" w:rsidRDefault="00C4551D" w:rsidP="0098111B">
      <w:pPr>
        <w:pStyle w:val="naisf"/>
        <w:numPr>
          <w:ilvl w:val="0"/>
          <w:numId w:val="3"/>
        </w:numPr>
        <w:spacing w:before="0" w:beforeAutospacing="0" w:after="120" w:afterAutospacing="0"/>
        <w:rPr>
          <w:rFonts w:ascii="Aptos" w:hAnsi="Aptos"/>
        </w:rPr>
      </w:pPr>
      <w:r>
        <w:rPr>
          <w:rFonts w:ascii="Aptos" w:hAnsi="Aptos"/>
        </w:rPr>
        <w:t>L</w:t>
      </w:r>
      <w:r w:rsidR="00EB6FAC" w:rsidRPr="00CE6160">
        <w:rPr>
          <w:rFonts w:ascii="Aptos" w:hAnsi="Aptos"/>
        </w:rPr>
        <w:t xml:space="preserve">ēmumus </w:t>
      </w:r>
      <w:r w:rsidR="00F74443" w:rsidRPr="00CE6160">
        <w:rPr>
          <w:rFonts w:ascii="Aptos" w:hAnsi="Aptos"/>
        </w:rPr>
        <w:t>par projektu iesniegumu apstiprināšanu</w:t>
      </w:r>
      <w:r w:rsidR="00BF0379" w:rsidRPr="00CE6160">
        <w:rPr>
          <w:rFonts w:ascii="Aptos" w:hAnsi="Aptos"/>
        </w:rPr>
        <w:t xml:space="preserve">, </w:t>
      </w:r>
      <w:r w:rsidR="00390A92" w:rsidRPr="00CE6160">
        <w:rPr>
          <w:rFonts w:ascii="Aptos" w:hAnsi="Aptos"/>
        </w:rPr>
        <w:t>apstiprināšanu ar nosacījumu</w:t>
      </w:r>
      <w:r w:rsidR="00BF0379" w:rsidRPr="00CE6160">
        <w:rPr>
          <w:rFonts w:ascii="Aptos" w:hAnsi="Aptos"/>
        </w:rPr>
        <w:t xml:space="preserve"> un noraidīšanu</w:t>
      </w:r>
      <w:r w:rsidR="00CE371A" w:rsidRPr="00CE6160">
        <w:rPr>
          <w:rFonts w:ascii="Aptos" w:hAnsi="Aptos"/>
        </w:rPr>
        <w:t xml:space="preserve"> </w:t>
      </w:r>
      <w:r w:rsidR="004B6ADF">
        <w:rPr>
          <w:rFonts w:ascii="Aptos" w:hAnsi="Aptos"/>
        </w:rPr>
        <w:t>sadarbības iestāde</w:t>
      </w:r>
      <w:r>
        <w:rPr>
          <w:rFonts w:ascii="Aptos" w:hAnsi="Aptos"/>
        </w:rPr>
        <w:t xml:space="preserve"> paziņo vienlaicīgi vai katram projekta iesniedzējam atsevišķi, negaidot visu projektu iesniegumu vērtēšanas rezultātus, izņemot gadījumos, kad projektu iesniegumos </w:t>
      </w:r>
      <w:r w:rsidRPr="00F2159F">
        <w:rPr>
          <w:rFonts w:ascii="Aptos" w:hAnsi="Aptos"/>
          <w:bCs/>
        </w:rPr>
        <w:t xml:space="preserve">pieprasītais finansējums ir lielāks </w:t>
      </w:r>
      <w:r w:rsidRPr="00F2159F">
        <w:rPr>
          <w:rFonts w:ascii="Aptos" w:hAnsi="Aptos"/>
          <w:bCs/>
        </w:rPr>
        <w:lastRenderedPageBreak/>
        <w:t xml:space="preserve">nekā </w:t>
      </w:r>
      <w:r w:rsidR="00B45FB0">
        <w:rPr>
          <w:rFonts w:ascii="Aptos" w:hAnsi="Aptos"/>
        </w:rPr>
        <w:t>otrajā</w:t>
      </w:r>
      <w:r w:rsidR="00B45FB0" w:rsidRPr="00F2159F">
        <w:rPr>
          <w:rFonts w:ascii="Aptos" w:hAnsi="Aptos"/>
        </w:rPr>
        <w:t xml:space="preserve"> </w:t>
      </w:r>
      <w:r>
        <w:rPr>
          <w:rFonts w:ascii="Aptos" w:hAnsi="Aptos"/>
        </w:rPr>
        <w:t xml:space="preserve">atlases kārtā </w:t>
      </w:r>
      <w:r w:rsidRPr="00F2159F">
        <w:rPr>
          <w:rFonts w:ascii="Aptos" w:hAnsi="Aptos"/>
        </w:rPr>
        <w:t>pieejamais finansējums un vērtēšanas komisija nav pabeigusi projektu iesniegumu sarindošanu prioritārā secībā.</w:t>
      </w:r>
    </w:p>
    <w:p w14:paraId="609FA1D2" w14:textId="6CC64E75" w:rsidR="00F4389C" w:rsidRDefault="00111EFD" w:rsidP="000E5A12">
      <w:pPr>
        <w:pStyle w:val="ListParagraph"/>
        <w:numPr>
          <w:ilvl w:val="0"/>
          <w:numId w:val="3"/>
        </w:numPr>
        <w:spacing w:before="120"/>
        <w:contextualSpacing w:val="0"/>
        <w:rPr>
          <w:rFonts w:ascii="Aptos" w:hAnsi="Aptos"/>
        </w:rPr>
      </w:pPr>
      <w:bookmarkStart w:id="26" w:name="_Hlk31356483"/>
      <w:r w:rsidRPr="00CE6160">
        <w:rPr>
          <w:rFonts w:ascii="Aptos" w:hAnsi="Aptos"/>
        </w:rPr>
        <w:t>S</w:t>
      </w:r>
      <w:r w:rsidR="00E26E5B" w:rsidRPr="00CE6160">
        <w:rPr>
          <w:rFonts w:ascii="Aptos" w:hAnsi="Aptos"/>
        </w:rPr>
        <w:t xml:space="preserve">adarbības iestādei </w:t>
      </w:r>
      <w:r w:rsidR="005F2E70">
        <w:rPr>
          <w:rFonts w:ascii="Aptos" w:hAnsi="Aptos"/>
        </w:rPr>
        <w:t xml:space="preserve">otrās </w:t>
      </w:r>
      <w:r w:rsidR="005F2E70" w:rsidRPr="002C6FB3">
        <w:rPr>
          <w:rFonts w:ascii="Aptos" w:hAnsi="Aptos"/>
        </w:rPr>
        <w:t>atlases</w:t>
      </w:r>
      <w:r w:rsidR="005F2E70">
        <w:rPr>
          <w:rFonts w:ascii="Aptos" w:hAnsi="Aptos"/>
        </w:rPr>
        <w:t xml:space="preserve"> kārtas</w:t>
      </w:r>
      <w:r w:rsidR="005F2E70" w:rsidRPr="002C6FB3">
        <w:rPr>
          <w:rFonts w:ascii="Aptos" w:hAnsi="Aptos"/>
        </w:rPr>
        <w:t xml:space="preserve"> 2.</w:t>
      </w:r>
      <w:r w:rsidR="005F2E70">
        <w:rPr>
          <w:rFonts w:ascii="Aptos" w:hAnsi="Aptos"/>
        </w:rPr>
        <w:t xml:space="preserve"> </w:t>
      </w:r>
      <w:r w:rsidR="005F2E70" w:rsidRPr="002C6FB3">
        <w:rPr>
          <w:rFonts w:ascii="Aptos" w:hAnsi="Aptos"/>
        </w:rPr>
        <w:t>daļas ietvaros</w:t>
      </w:r>
      <w:r w:rsidR="00E26E5B" w:rsidRPr="00CE6160">
        <w:rPr>
          <w:rFonts w:ascii="Aptos" w:hAnsi="Aptos"/>
          <w:szCs w:val="24"/>
        </w:rPr>
        <w:t>,</w:t>
      </w:r>
      <w:r w:rsidR="00E26E5B" w:rsidRPr="00CE6160">
        <w:rPr>
          <w:rFonts w:ascii="Aptos" w:hAnsi="Aptos"/>
        </w:rPr>
        <w:t xml:space="preserve"> ievērojot š</w:t>
      </w:r>
      <w:r w:rsidR="00D96259" w:rsidRPr="00CE6160">
        <w:rPr>
          <w:rFonts w:ascii="Aptos" w:hAnsi="Aptos"/>
        </w:rPr>
        <w:t>ajā nolikumā noteiktās</w:t>
      </w:r>
      <w:r w:rsidR="00E26E5B" w:rsidRPr="00CE6160">
        <w:rPr>
          <w:rFonts w:ascii="Aptos" w:hAnsi="Aptos"/>
        </w:rPr>
        <w:t xml:space="preserve"> prasības, </w:t>
      </w:r>
      <w:r w:rsidR="001B76C6" w:rsidRPr="00CE6160">
        <w:rPr>
          <w:rFonts w:ascii="Aptos" w:hAnsi="Aptos"/>
        </w:rPr>
        <w:t>ir tiesības</w:t>
      </w:r>
      <w:r w:rsidR="00E26E5B" w:rsidRPr="00CE6160">
        <w:rPr>
          <w:rFonts w:ascii="Aptos" w:hAnsi="Aptos"/>
        </w:rPr>
        <w:t xml:space="preserve"> apstiprināt ar nosacījumu vai apstiprināt projekta iesniegumu, kurš atbilstoši </w:t>
      </w:r>
      <w:r w:rsidR="00D96259" w:rsidRPr="00CE6160">
        <w:rPr>
          <w:rFonts w:ascii="Aptos" w:hAnsi="Aptos"/>
        </w:rPr>
        <w:t>nolikuma</w:t>
      </w:r>
      <w:r w:rsidR="00537336">
        <w:rPr>
          <w:rFonts w:ascii="Aptos" w:hAnsi="Aptos"/>
        </w:rPr>
        <w:t xml:space="preserve"> </w:t>
      </w:r>
      <w:r w:rsidR="00CA1CE7">
        <w:rPr>
          <w:rFonts w:ascii="Aptos" w:hAnsi="Aptos"/>
        </w:rPr>
        <w:fldChar w:fldCharType="begin"/>
      </w:r>
      <w:r w:rsidR="00CA1CE7">
        <w:rPr>
          <w:rFonts w:ascii="Aptos" w:hAnsi="Aptos"/>
        </w:rPr>
        <w:instrText xml:space="preserve"> REF _Ref216190316 \r \h </w:instrText>
      </w:r>
      <w:r w:rsidR="00CA1CE7">
        <w:rPr>
          <w:rFonts w:ascii="Aptos" w:hAnsi="Aptos"/>
        </w:rPr>
      </w:r>
      <w:r w:rsidR="00CA1CE7">
        <w:rPr>
          <w:rFonts w:ascii="Aptos" w:hAnsi="Aptos"/>
        </w:rPr>
        <w:fldChar w:fldCharType="separate"/>
      </w:r>
      <w:r w:rsidR="00CA1CE7">
        <w:rPr>
          <w:rFonts w:ascii="Aptos" w:hAnsi="Aptos"/>
        </w:rPr>
        <w:t>26</w:t>
      </w:r>
      <w:r w:rsidR="00CA1CE7">
        <w:rPr>
          <w:rFonts w:ascii="Aptos" w:hAnsi="Aptos"/>
        </w:rPr>
        <w:fldChar w:fldCharType="end"/>
      </w:r>
      <w:r w:rsidR="00BC5C06" w:rsidRPr="00537336">
        <w:rPr>
          <w:rFonts w:ascii="Aptos" w:hAnsi="Aptos"/>
        </w:rPr>
        <w:t>.</w:t>
      </w:r>
      <w:r w:rsidR="00D96259" w:rsidRPr="00537336">
        <w:rPr>
          <w:rFonts w:ascii="Aptos" w:hAnsi="Aptos"/>
        </w:rPr>
        <w:t> punktā</w:t>
      </w:r>
      <w:r w:rsidR="00D96259" w:rsidRPr="00CE6160">
        <w:rPr>
          <w:rFonts w:ascii="Aptos" w:hAnsi="Aptos"/>
        </w:rPr>
        <w:t xml:space="preserve"> </w:t>
      </w:r>
      <w:r w:rsidR="00E26E5B" w:rsidRPr="00CE6160">
        <w:rPr>
          <w:rFonts w:ascii="Aptos" w:hAnsi="Aptos"/>
        </w:rPr>
        <w:t>noteiktajai projektu iesniegumu rindošanas prioritārajai secībai ir nākamais</w:t>
      </w:r>
      <w:r w:rsidR="00E26E5B" w:rsidRPr="00CE6160">
        <w:rPr>
          <w:rFonts w:ascii="Aptos" w:hAnsi="Aptos"/>
          <w:szCs w:val="24"/>
        </w:rPr>
        <w:t xml:space="preserve">, </w:t>
      </w:r>
      <w:r w:rsidR="00E26E5B" w:rsidRPr="00CE6160">
        <w:rPr>
          <w:rFonts w:ascii="Aptos" w:hAnsi="Aptos"/>
        </w:rPr>
        <w:t xml:space="preserve">bet </w:t>
      </w:r>
      <w:r w:rsidR="006A28D8">
        <w:rPr>
          <w:rFonts w:ascii="Aptos" w:hAnsi="Aptos"/>
        </w:rPr>
        <w:t>kura</w:t>
      </w:r>
      <w:r w:rsidR="00526397">
        <w:rPr>
          <w:rFonts w:ascii="Aptos" w:hAnsi="Aptos"/>
        </w:rPr>
        <w:t xml:space="preserve"> </w:t>
      </w:r>
      <w:r w:rsidR="00EF6865">
        <w:rPr>
          <w:rFonts w:ascii="Aptos" w:hAnsi="Aptos"/>
        </w:rPr>
        <w:t xml:space="preserve">īstenošanai </w:t>
      </w:r>
      <w:r w:rsidR="002020C9">
        <w:rPr>
          <w:rFonts w:ascii="Aptos" w:hAnsi="Aptos"/>
        </w:rPr>
        <w:t xml:space="preserve">pieejams TPF finansējums </w:t>
      </w:r>
      <w:r w:rsidR="00AA0621">
        <w:rPr>
          <w:rFonts w:ascii="Aptos" w:hAnsi="Aptos"/>
        </w:rPr>
        <w:t>nepilnā apmērā, vai</w:t>
      </w:r>
      <w:r w:rsidR="006A28D8">
        <w:rPr>
          <w:rFonts w:ascii="Aptos" w:hAnsi="Aptos"/>
        </w:rPr>
        <w:t xml:space="preserve"> </w:t>
      </w:r>
      <w:r w:rsidR="00E26E5B" w:rsidRPr="00CE6160">
        <w:rPr>
          <w:rFonts w:ascii="Aptos" w:hAnsi="Aptos"/>
        </w:rPr>
        <w:t>par kuru ir pieņemts lēmums par projekta iesnieguma noraidīšanu nepietiekama finansējuma dēļ</w:t>
      </w:r>
      <w:r w:rsidR="00E26E5B" w:rsidRPr="002C6FB3">
        <w:rPr>
          <w:rFonts w:ascii="Aptos" w:hAnsi="Aptos"/>
        </w:rPr>
        <w:t>.</w:t>
      </w:r>
      <w:r w:rsidR="00E26E5B" w:rsidRPr="00CE6160">
        <w:rPr>
          <w:rFonts w:ascii="Aptos" w:hAnsi="Aptos"/>
        </w:rPr>
        <w:t xml:space="preserve"> </w:t>
      </w:r>
      <w:bookmarkStart w:id="27" w:name="_Hlk31356474"/>
      <w:bookmarkEnd w:id="26"/>
      <w:r w:rsidR="00BF7543">
        <w:rPr>
          <w:rFonts w:ascii="Aptos" w:hAnsi="Aptos"/>
        </w:rPr>
        <w:t xml:space="preserve"> </w:t>
      </w:r>
      <w:r w:rsidR="00DC26C3" w:rsidRPr="00CE6160">
        <w:rPr>
          <w:rFonts w:ascii="Aptos" w:hAnsi="Aptos"/>
        </w:rPr>
        <w:t>Sadarbības iestāde</w:t>
      </w:r>
      <w:r w:rsidR="00E26E5B" w:rsidRPr="00CE6160">
        <w:rPr>
          <w:rFonts w:ascii="Aptos" w:hAnsi="Aptos"/>
          <w:szCs w:val="24"/>
        </w:rPr>
        <w:t xml:space="preserve"> </w:t>
      </w:r>
      <w:r w:rsidR="00E26E5B" w:rsidRPr="00CE6160">
        <w:rPr>
          <w:rFonts w:ascii="Aptos" w:hAnsi="Aptos"/>
        </w:rPr>
        <w:t xml:space="preserve">projekta iesniedzējam </w:t>
      </w:r>
      <w:proofErr w:type="spellStart"/>
      <w:r w:rsidR="00E26E5B" w:rsidRPr="00CE6160">
        <w:rPr>
          <w:rFonts w:ascii="Aptos" w:hAnsi="Aptos"/>
        </w:rPr>
        <w:t>nosūta</w:t>
      </w:r>
      <w:proofErr w:type="spellEnd"/>
      <w:r w:rsidR="00E26E5B" w:rsidRPr="00CE6160">
        <w:rPr>
          <w:rFonts w:ascii="Aptos" w:hAnsi="Aptos"/>
        </w:rPr>
        <w:t xml:space="preserve"> vēstuli ar lūgumu apliecināt gatavību īstenot projektu</w:t>
      </w:r>
      <w:r w:rsidR="00E4466C">
        <w:rPr>
          <w:rFonts w:ascii="Aptos" w:hAnsi="Aptos"/>
        </w:rPr>
        <w:t xml:space="preserve"> pieprasītā </w:t>
      </w:r>
      <w:r w:rsidR="009633D5">
        <w:rPr>
          <w:rFonts w:ascii="Aptos" w:hAnsi="Aptos"/>
        </w:rPr>
        <w:t>TP</w:t>
      </w:r>
      <w:r w:rsidR="00546B4B">
        <w:rPr>
          <w:rFonts w:ascii="Aptos" w:hAnsi="Aptos"/>
        </w:rPr>
        <w:t>F</w:t>
      </w:r>
      <w:r w:rsidR="009633D5">
        <w:rPr>
          <w:rFonts w:ascii="Aptos" w:hAnsi="Aptos"/>
        </w:rPr>
        <w:t xml:space="preserve"> </w:t>
      </w:r>
      <w:r w:rsidR="00E4466C">
        <w:rPr>
          <w:rFonts w:ascii="Aptos" w:hAnsi="Aptos"/>
        </w:rPr>
        <w:t>finansējuma apmērā vai</w:t>
      </w:r>
      <w:r w:rsidR="00A80135" w:rsidRPr="002C6FB3">
        <w:rPr>
          <w:rFonts w:ascii="Aptos" w:hAnsi="Aptos"/>
        </w:rPr>
        <w:t xml:space="preserve"> </w:t>
      </w:r>
      <w:r w:rsidR="00F4389C" w:rsidRPr="002C6FB3">
        <w:rPr>
          <w:rFonts w:ascii="Aptos" w:hAnsi="Aptos"/>
        </w:rPr>
        <w:t>ar samazinātu TPF finansējumu</w:t>
      </w:r>
      <w:r w:rsidR="00FE6D9F">
        <w:rPr>
          <w:rFonts w:ascii="Aptos" w:hAnsi="Aptos"/>
        </w:rPr>
        <w:t>,</w:t>
      </w:r>
      <w:r w:rsidR="00C252CC">
        <w:rPr>
          <w:rFonts w:ascii="Aptos" w:hAnsi="Aptos"/>
        </w:rPr>
        <w:t xml:space="preserve"> </w:t>
      </w:r>
      <w:r w:rsidR="00F4389C" w:rsidRPr="002C6FB3">
        <w:rPr>
          <w:rFonts w:ascii="Aptos" w:hAnsi="Aptos"/>
        </w:rPr>
        <w:t xml:space="preserve">vienlaikus ņemot vērā </w:t>
      </w:r>
      <w:r w:rsidR="00B84EA1">
        <w:rPr>
          <w:rFonts w:ascii="Aptos" w:hAnsi="Aptos"/>
        </w:rPr>
        <w:t xml:space="preserve"> nolikuma</w:t>
      </w:r>
      <w:r w:rsidR="00CA3A9B">
        <w:rPr>
          <w:rFonts w:ascii="Aptos" w:hAnsi="Aptos"/>
        </w:rPr>
        <w:t xml:space="preserve"> </w:t>
      </w:r>
      <w:r w:rsidR="007453EF">
        <w:rPr>
          <w:rFonts w:ascii="Aptos" w:hAnsi="Aptos"/>
        </w:rPr>
        <w:t>31.</w:t>
      </w:r>
      <w:r w:rsidR="00925CFF">
        <w:rPr>
          <w:rFonts w:ascii="Aptos" w:hAnsi="Aptos"/>
        </w:rPr>
        <w:t xml:space="preserve"> </w:t>
      </w:r>
      <w:r w:rsidR="007453EF">
        <w:rPr>
          <w:rFonts w:ascii="Aptos" w:hAnsi="Aptos"/>
        </w:rPr>
        <w:t xml:space="preserve">punktā norādītos </w:t>
      </w:r>
      <w:r w:rsidR="00F4389C" w:rsidRPr="002C6FB3">
        <w:rPr>
          <w:rFonts w:ascii="Aptos" w:hAnsi="Aptos"/>
        </w:rPr>
        <w:t>nosacījumus</w:t>
      </w:r>
      <w:r w:rsidR="007453EF">
        <w:rPr>
          <w:rFonts w:ascii="Aptos" w:hAnsi="Aptos"/>
        </w:rPr>
        <w:t>.</w:t>
      </w:r>
    </w:p>
    <w:p w14:paraId="00D02EF7" w14:textId="3AAD42AD" w:rsidR="00666172" w:rsidRPr="00666172" w:rsidRDefault="00E26E5B" w:rsidP="00FF3C30">
      <w:pPr>
        <w:pStyle w:val="ListParagraph"/>
        <w:numPr>
          <w:ilvl w:val="0"/>
          <w:numId w:val="3"/>
        </w:numPr>
        <w:spacing w:before="120"/>
        <w:contextualSpacing w:val="0"/>
        <w:rPr>
          <w:rFonts w:ascii="Aptos" w:hAnsi="Aptos"/>
        </w:rPr>
      </w:pPr>
      <w:r w:rsidRPr="00CE6160">
        <w:rPr>
          <w:rFonts w:ascii="Aptos" w:hAnsi="Aptos"/>
        </w:rPr>
        <w:t>Ja projekta iesniedzējs norādītajā termiņā ir apliecinājis gatavību īstenot projektu</w:t>
      </w:r>
      <w:r w:rsidR="004E7227">
        <w:rPr>
          <w:rFonts w:ascii="Aptos" w:hAnsi="Aptos"/>
        </w:rPr>
        <w:t xml:space="preserve"> </w:t>
      </w:r>
      <w:r w:rsidR="004E7227" w:rsidRPr="00B55D11">
        <w:rPr>
          <w:rFonts w:ascii="Aptos" w:hAnsi="Aptos" w:cs="Times New Roman"/>
          <w:szCs w:val="24"/>
        </w:rPr>
        <w:t xml:space="preserve">un </w:t>
      </w:r>
      <w:r w:rsidR="004E7227">
        <w:rPr>
          <w:rFonts w:ascii="Aptos" w:hAnsi="Aptos" w:cs="Times New Roman"/>
          <w:szCs w:val="24"/>
        </w:rPr>
        <w:t>sadarbības iestāde</w:t>
      </w:r>
      <w:r w:rsidR="004E7227" w:rsidRPr="00B55D11">
        <w:rPr>
          <w:rFonts w:ascii="Aptos" w:hAnsi="Aptos" w:cs="Times New Roman"/>
          <w:szCs w:val="24"/>
        </w:rPr>
        <w:t xml:space="preserve"> ir konstatējusi, ka projekta iesnieguma atbilstība vērtēšanas kritērijiem joprojām ir nodrošināta</w:t>
      </w:r>
      <w:r w:rsidR="00666172">
        <w:rPr>
          <w:rFonts w:ascii="Aptos" w:hAnsi="Aptos" w:cs="Times New Roman"/>
          <w:szCs w:val="24"/>
        </w:rPr>
        <w:t>:</w:t>
      </w:r>
    </w:p>
    <w:p w14:paraId="40B8A39F" w14:textId="47912631" w:rsidR="00B657D8" w:rsidRDefault="0013218D" w:rsidP="00B657D8">
      <w:pPr>
        <w:pStyle w:val="ListParagraph"/>
        <w:numPr>
          <w:ilvl w:val="1"/>
          <w:numId w:val="3"/>
        </w:numPr>
        <w:spacing w:before="120"/>
        <w:contextualSpacing w:val="0"/>
        <w:rPr>
          <w:rFonts w:ascii="Aptos" w:hAnsi="Aptos"/>
        </w:rPr>
      </w:pPr>
      <w:r w:rsidRPr="00CE6160">
        <w:rPr>
          <w:rFonts w:ascii="Aptos" w:hAnsi="Aptos"/>
        </w:rPr>
        <w:t>sadarbības iestāde</w:t>
      </w:r>
      <w:r>
        <w:rPr>
          <w:rFonts w:ascii="Aptos" w:hAnsi="Aptos"/>
        </w:rPr>
        <w:t xml:space="preserve"> </w:t>
      </w:r>
      <w:r w:rsidRPr="00CE6160">
        <w:rPr>
          <w:rFonts w:ascii="Aptos" w:hAnsi="Aptos"/>
        </w:rPr>
        <w:t>pieņem lēmumu par projekta iesnieguma apstiprināšanu ar nosacījumu vai apstiprināšanu</w:t>
      </w:r>
      <w:r w:rsidR="00B46206">
        <w:rPr>
          <w:rFonts w:ascii="Aptos" w:hAnsi="Aptos"/>
        </w:rPr>
        <w:t xml:space="preserve"> ar daļēju TPF finansējumu. </w:t>
      </w:r>
    </w:p>
    <w:p w14:paraId="0F8D4121" w14:textId="5C8958CD" w:rsidR="00E26E5B" w:rsidRPr="00CE6160" w:rsidRDefault="00DC26C3" w:rsidP="00B657D8">
      <w:pPr>
        <w:pStyle w:val="ListParagraph"/>
        <w:numPr>
          <w:ilvl w:val="1"/>
          <w:numId w:val="3"/>
        </w:numPr>
        <w:spacing w:before="120"/>
        <w:contextualSpacing w:val="0"/>
        <w:rPr>
          <w:rFonts w:ascii="Aptos" w:hAnsi="Aptos"/>
        </w:rPr>
      </w:pPr>
      <w:r w:rsidRPr="00CE6160">
        <w:rPr>
          <w:rFonts w:ascii="Aptos" w:hAnsi="Aptos"/>
        </w:rPr>
        <w:t>sadarbības iestāde</w:t>
      </w:r>
      <w:r w:rsidR="00E26E5B" w:rsidRPr="00CE6160">
        <w:rPr>
          <w:rFonts w:ascii="Aptos" w:hAnsi="Aptos"/>
        </w:rPr>
        <w:t xml:space="preserve"> atceļ iepriekš pieņemto lēmumu par attiecīgā projekta iesnieguma noraidīšanu un pieņem lēmumu par projekta iesnieguma apstiprināšanu ar nosacījumu vai apstiprināšanu.</w:t>
      </w:r>
      <w:r w:rsidR="00E26E5B" w:rsidRPr="00CE6160">
        <w:rPr>
          <w:rFonts w:ascii="Aptos" w:hAnsi="Aptos"/>
          <w:szCs w:val="24"/>
        </w:rPr>
        <w:t xml:space="preserve"> </w:t>
      </w:r>
      <w:r w:rsidR="00E26E5B" w:rsidRPr="00CE6160">
        <w:rPr>
          <w:rFonts w:ascii="Aptos" w:hAnsi="Aptos"/>
        </w:rPr>
        <w:t>Ja finansējums projektu iesniegumu apstiprināšanai ir pietiekams, minētā kārtība</w:t>
      </w:r>
      <w:r w:rsidR="00FE0390">
        <w:rPr>
          <w:rFonts w:ascii="Aptos" w:hAnsi="Aptos"/>
        </w:rPr>
        <w:t xml:space="preserve">, </w:t>
      </w:r>
      <w:r w:rsidR="00FE0390" w:rsidRPr="00B55D11">
        <w:rPr>
          <w:rFonts w:ascii="Aptos" w:hAnsi="Aptos" w:cs="Times New Roman"/>
          <w:szCs w:val="24"/>
        </w:rPr>
        <w:t>ievērojot projektu iesniegumu sarindošanas prioritāro secību</w:t>
      </w:r>
      <w:r w:rsidR="00FE0390">
        <w:rPr>
          <w:rFonts w:ascii="Aptos" w:hAnsi="Aptos" w:cs="Times New Roman"/>
          <w:szCs w:val="24"/>
        </w:rPr>
        <w:t>,</w:t>
      </w:r>
      <w:r w:rsidR="00E26E5B" w:rsidRPr="00CE6160">
        <w:rPr>
          <w:rFonts w:ascii="Aptos" w:hAnsi="Aptos"/>
        </w:rPr>
        <w:t xml:space="preserve"> var tikt piemērota attiecībā uz vairākiem projektu iesniedzējiem vienlaicīgi, kuru projektu iesniegumi tika noraidīti nepietiekama finansējuma dēļ.</w:t>
      </w:r>
      <w:bookmarkEnd w:id="27"/>
    </w:p>
    <w:p w14:paraId="316C9D3F" w14:textId="4D3F645B" w:rsidR="001775DB" w:rsidRPr="00CE6160" w:rsidRDefault="001775DB" w:rsidP="0098111B">
      <w:pPr>
        <w:pStyle w:val="ListParagraph"/>
        <w:numPr>
          <w:ilvl w:val="0"/>
          <w:numId w:val="3"/>
        </w:numPr>
        <w:spacing w:before="0"/>
        <w:contextualSpacing w:val="0"/>
        <w:rPr>
          <w:rFonts w:ascii="Aptos" w:hAnsi="Aptos" w:cs="Times New Roman"/>
          <w:szCs w:val="24"/>
        </w:rPr>
      </w:pPr>
      <w:r w:rsidRPr="00CE6160">
        <w:rPr>
          <w:rFonts w:ascii="Aptos" w:hAnsi="Aptos" w:cs="Times New Roman"/>
          <w:szCs w:val="24"/>
        </w:rPr>
        <w:t>Informāciju par apstiprināt</w:t>
      </w:r>
      <w:r w:rsidR="00D2169E" w:rsidRPr="00CE6160">
        <w:rPr>
          <w:rFonts w:ascii="Aptos" w:hAnsi="Aptos" w:cs="Times New Roman"/>
          <w:szCs w:val="24"/>
        </w:rPr>
        <w:t>ajiem</w:t>
      </w:r>
      <w:r w:rsidRPr="00CE6160">
        <w:rPr>
          <w:rFonts w:ascii="Aptos" w:hAnsi="Aptos" w:cs="Times New Roman"/>
          <w:szCs w:val="24"/>
        </w:rPr>
        <w:t xml:space="preserve"> projekt</w:t>
      </w:r>
      <w:r w:rsidR="00D2169E" w:rsidRPr="00CE6160">
        <w:rPr>
          <w:rFonts w:ascii="Aptos" w:hAnsi="Aptos" w:cs="Times New Roman"/>
          <w:szCs w:val="24"/>
        </w:rPr>
        <w:t>u</w:t>
      </w:r>
      <w:r w:rsidRPr="00CE6160">
        <w:rPr>
          <w:rFonts w:ascii="Aptos" w:hAnsi="Aptos" w:cs="Times New Roman"/>
          <w:szCs w:val="24"/>
        </w:rPr>
        <w:t xml:space="preserve"> iesniegumiem </w:t>
      </w:r>
      <w:r w:rsidR="00700249">
        <w:rPr>
          <w:rFonts w:ascii="Aptos" w:hAnsi="Aptos" w:cs="Times New Roman"/>
          <w:szCs w:val="24"/>
        </w:rPr>
        <w:t xml:space="preserve">sadarbības iestāde </w:t>
      </w:r>
      <w:r w:rsidRPr="00CE6160">
        <w:rPr>
          <w:rFonts w:ascii="Aptos" w:hAnsi="Aptos" w:cs="Times New Roman"/>
          <w:szCs w:val="24"/>
        </w:rPr>
        <w:t xml:space="preserve">publicē </w:t>
      </w:r>
      <w:r w:rsidR="001F518A" w:rsidRPr="00CE6160">
        <w:rPr>
          <w:rFonts w:ascii="Aptos" w:hAnsi="Aptos" w:cs="Times New Roman"/>
          <w:szCs w:val="24"/>
        </w:rPr>
        <w:t>tīmekļa vietn</w:t>
      </w:r>
      <w:r w:rsidR="00B47E94" w:rsidRPr="00CE6160">
        <w:rPr>
          <w:rFonts w:ascii="Aptos" w:hAnsi="Aptos" w:cs="Times New Roman"/>
          <w:szCs w:val="24"/>
        </w:rPr>
        <w:t xml:space="preserve">ē </w:t>
      </w:r>
      <w:r w:rsidR="00186546" w:rsidRPr="00CE6160">
        <w:rPr>
          <w:rFonts w:ascii="Aptos" w:hAnsi="Aptos"/>
        </w:rPr>
        <w:t>https://www.cfla.gov.lv/lv/6-1-1-3</w:t>
      </w:r>
      <w:r w:rsidR="002C0CEE">
        <w:rPr>
          <w:rFonts w:ascii="Aptos" w:hAnsi="Aptos"/>
        </w:rPr>
        <w:t>-k-2</w:t>
      </w:r>
      <w:r w:rsidR="00B47E94" w:rsidRPr="00CE6160">
        <w:rPr>
          <w:rFonts w:ascii="Aptos" w:hAnsi="Aptos" w:cs="Times New Roman"/>
          <w:szCs w:val="24"/>
        </w:rPr>
        <w:t>.</w:t>
      </w:r>
    </w:p>
    <w:p w14:paraId="7E688725" w14:textId="52FE27F3" w:rsidR="004E3E56" w:rsidRPr="00CE6160" w:rsidRDefault="0014261A" w:rsidP="00524B9B">
      <w:pPr>
        <w:pStyle w:val="Headinggg1"/>
        <w:rPr>
          <w:rFonts w:ascii="Aptos" w:hAnsi="Aptos"/>
        </w:rPr>
      </w:pPr>
      <w:r w:rsidRPr="00CE6160">
        <w:rPr>
          <w:rFonts w:ascii="Aptos" w:hAnsi="Aptos"/>
        </w:rPr>
        <w:t>Papildu informācija</w:t>
      </w:r>
    </w:p>
    <w:p w14:paraId="4AEBC798" w14:textId="32D0D347" w:rsidR="00402A7F" w:rsidRPr="00CE6160" w:rsidRDefault="00402A7F" w:rsidP="00B75EE3">
      <w:pPr>
        <w:pStyle w:val="ListParagraph"/>
        <w:numPr>
          <w:ilvl w:val="0"/>
          <w:numId w:val="3"/>
        </w:numPr>
        <w:spacing w:before="0"/>
        <w:contextualSpacing w:val="0"/>
        <w:rPr>
          <w:rFonts w:ascii="Aptos" w:eastAsia="Times New Roman" w:hAnsi="Aptos"/>
          <w:bCs/>
          <w:color w:val="000000"/>
          <w:szCs w:val="24"/>
          <w:lang w:eastAsia="lv-LV"/>
        </w:rPr>
      </w:pPr>
      <w:r w:rsidRPr="00CE6160">
        <w:rPr>
          <w:rFonts w:ascii="Aptos" w:eastAsia="Times New Roman" w:hAnsi="Aptos"/>
          <w:color w:val="000000" w:themeColor="text1"/>
          <w:szCs w:val="24"/>
          <w:lang w:eastAsia="lv-LV"/>
        </w:rPr>
        <w:t>Jautājumus par projekta iesnieguma sagatavošanu un iesniegšanu lūdzam:</w:t>
      </w:r>
    </w:p>
    <w:p w14:paraId="5254F8DF" w14:textId="082CB482" w:rsidR="00402A7F" w:rsidRPr="00CE6160" w:rsidRDefault="00402A7F" w:rsidP="00B75EE3">
      <w:pPr>
        <w:pStyle w:val="ListParagraph"/>
        <w:numPr>
          <w:ilvl w:val="1"/>
          <w:numId w:val="3"/>
        </w:numPr>
        <w:spacing w:before="0"/>
        <w:contextualSpacing w:val="0"/>
        <w:rPr>
          <w:rFonts w:ascii="Aptos" w:eastAsia="Times New Roman" w:hAnsi="Aptos"/>
          <w:bCs/>
          <w:color w:val="000000"/>
          <w:szCs w:val="24"/>
          <w:lang w:eastAsia="lv-LV"/>
        </w:rPr>
      </w:pPr>
      <w:r w:rsidRPr="00CE6160">
        <w:rPr>
          <w:rFonts w:ascii="Aptos" w:eastAsia="Times New Roman" w:hAnsi="Aptos"/>
          <w:bCs/>
          <w:color w:val="000000"/>
          <w:szCs w:val="24"/>
          <w:lang w:eastAsia="lv-LV"/>
        </w:rPr>
        <w:t xml:space="preserve">sūtīt uz tīmekļa vietnē </w:t>
      </w:r>
      <w:hyperlink r:id="rId30" w:history="1">
        <w:r w:rsidR="00632F74" w:rsidRPr="00777278">
          <w:rPr>
            <w:rStyle w:val="Hyperlink"/>
            <w:rFonts w:ascii="Aptos" w:hAnsi="Aptos"/>
          </w:rPr>
          <w:t>https://www.cfla.gov.lv/lv/6-1-1-3-k-2</w:t>
        </w:r>
      </w:hyperlink>
      <w:r w:rsidR="00C46496" w:rsidRPr="00CE6160">
        <w:rPr>
          <w:rStyle w:val="Hyperlink"/>
          <w:rFonts w:ascii="Aptos" w:hAnsi="Aptos" w:cs="Times New Roman"/>
          <w:szCs w:val="24"/>
          <w:u w:val="none"/>
        </w:rPr>
        <w:t xml:space="preserve"> </w:t>
      </w:r>
      <w:r w:rsidRPr="00CE6160">
        <w:rPr>
          <w:rFonts w:ascii="Aptos" w:eastAsia="Times New Roman" w:hAnsi="Aptos"/>
          <w:bCs/>
          <w:color w:val="000000"/>
          <w:szCs w:val="24"/>
          <w:lang w:eastAsia="lv-LV"/>
        </w:rPr>
        <w:t xml:space="preserve">norādītās kontaktpersonas elektroniskā pasta adresi vai </w:t>
      </w:r>
      <w:hyperlink r:id="rId31" w:history="1">
        <w:r w:rsidR="009E55B3" w:rsidRPr="00CE6160">
          <w:rPr>
            <w:rStyle w:val="Hyperlink"/>
            <w:rFonts w:ascii="Aptos" w:eastAsia="Times New Roman" w:hAnsi="Aptos"/>
            <w:bCs/>
            <w:szCs w:val="24"/>
            <w:lang w:eastAsia="lv-LV"/>
          </w:rPr>
          <w:t>pasts@cfla.gov.lv</w:t>
        </w:r>
      </w:hyperlink>
      <w:r w:rsidRPr="00CE6160">
        <w:rPr>
          <w:rFonts w:ascii="Aptos" w:eastAsia="Times New Roman" w:hAnsi="Aptos"/>
          <w:bCs/>
          <w:color w:val="000000"/>
          <w:szCs w:val="24"/>
          <w:lang w:eastAsia="lv-LV"/>
        </w:rPr>
        <w:t xml:space="preserve">  vai </w:t>
      </w:r>
    </w:p>
    <w:p w14:paraId="20DC5702" w14:textId="39C7D1DF" w:rsidR="00402A7F" w:rsidRPr="00CE6160" w:rsidRDefault="00402A7F" w:rsidP="00B75EE3">
      <w:pPr>
        <w:pStyle w:val="ListParagraph"/>
        <w:numPr>
          <w:ilvl w:val="1"/>
          <w:numId w:val="3"/>
        </w:numPr>
        <w:spacing w:before="0"/>
        <w:contextualSpacing w:val="0"/>
        <w:rPr>
          <w:rFonts w:ascii="Aptos" w:eastAsia="Times New Roman" w:hAnsi="Aptos"/>
          <w:color w:val="000000"/>
          <w:szCs w:val="24"/>
          <w:lang w:eastAsia="lv-LV"/>
        </w:rPr>
      </w:pPr>
      <w:r w:rsidRPr="00CE6160">
        <w:rPr>
          <w:rFonts w:ascii="Aptos" w:eastAsia="Times New Roman" w:hAnsi="Aptos"/>
          <w:color w:val="000000" w:themeColor="text1"/>
          <w:szCs w:val="24"/>
          <w:lang w:eastAsia="lv-LV"/>
        </w:rPr>
        <w:t xml:space="preserve">vērsties </w:t>
      </w:r>
      <w:r w:rsidR="009E5AFF" w:rsidRPr="00CE6160">
        <w:rPr>
          <w:rFonts w:ascii="Aptos" w:eastAsia="Times New Roman" w:hAnsi="Aptos"/>
          <w:color w:val="000000" w:themeColor="text1"/>
          <w:szCs w:val="24"/>
          <w:lang w:eastAsia="lv-LV"/>
        </w:rPr>
        <w:t>sadarbības iestādes</w:t>
      </w:r>
      <w:r w:rsidRPr="00CE6160">
        <w:rPr>
          <w:rFonts w:ascii="Aptos" w:eastAsia="Times New Roman" w:hAnsi="Aptos"/>
          <w:color w:val="000000" w:themeColor="text1"/>
          <w:szCs w:val="24"/>
          <w:lang w:eastAsia="lv-LV"/>
        </w:rPr>
        <w:t xml:space="preserve"> Klientu apkalpošanas centrā (Meistaru ielā 10, Rīgā, vai zvanot pa tālruni </w:t>
      </w:r>
      <w:r w:rsidR="00524B9B" w:rsidRPr="00CE6160">
        <w:rPr>
          <w:rFonts w:ascii="Aptos" w:eastAsia="Times New Roman" w:hAnsi="Aptos"/>
          <w:color w:val="000000" w:themeColor="text1"/>
          <w:szCs w:val="24"/>
          <w:lang w:eastAsia="lv-LV"/>
        </w:rPr>
        <w:t xml:space="preserve">+371 </w:t>
      </w:r>
      <w:r w:rsidR="2D1D59C7" w:rsidRPr="00CE6160">
        <w:rPr>
          <w:rFonts w:ascii="Aptos" w:eastAsia="Times New Roman" w:hAnsi="Aptos"/>
          <w:color w:val="000000" w:themeColor="text1"/>
          <w:szCs w:val="24"/>
          <w:lang w:eastAsia="lv-LV"/>
        </w:rPr>
        <w:t>22099777</w:t>
      </w:r>
      <w:r w:rsidRPr="00CE6160">
        <w:rPr>
          <w:rFonts w:ascii="Aptos" w:eastAsia="Times New Roman" w:hAnsi="Aptos"/>
          <w:color w:val="000000" w:themeColor="text1"/>
          <w:szCs w:val="24"/>
          <w:lang w:eastAsia="lv-LV"/>
        </w:rPr>
        <w:t xml:space="preserve">). </w:t>
      </w:r>
    </w:p>
    <w:p w14:paraId="4002B2F4" w14:textId="5E8AFBE7" w:rsidR="00402A7F" w:rsidRPr="00CE6160" w:rsidRDefault="00402A7F" w:rsidP="00B75EE3">
      <w:pPr>
        <w:pStyle w:val="ListParagraph"/>
        <w:numPr>
          <w:ilvl w:val="0"/>
          <w:numId w:val="3"/>
        </w:numPr>
        <w:spacing w:before="0"/>
        <w:contextualSpacing w:val="0"/>
        <w:outlineLvl w:val="3"/>
        <w:rPr>
          <w:rFonts w:ascii="Aptos" w:eastAsia="Times New Roman" w:hAnsi="Aptos"/>
          <w:color w:val="000000"/>
          <w:lang w:eastAsia="lv-LV"/>
        </w:rPr>
      </w:pPr>
      <w:r w:rsidRPr="00CE6160">
        <w:rPr>
          <w:rFonts w:ascii="Aptos" w:eastAsia="Times New Roman" w:hAnsi="Aptos"/>
          <w:color w:val="000000" w:themeColor="text1"/>
          <w:lang w:eastAsia="lv-LV"/>
        </w:rPr>
        <w:t xml:space="preserve">Projekta iesniedzējs jautājumus par konkrēto projektu iesniegumu atlasi iesniedz ne vēlāk kā </w:t>
      </w:r>
      <w:r w:rsidR="00FE7205" w:rsidRPr="00CE6160">
        <w:rPr>
          <w:rFonts w:ascii="Aptos" w:eastAsia="Times New Roman" w:hAnsi="Aptos"/>
          <w:color w:val="000000" w:themeColor="text1"/>
          <w:lang w:eastAsia="lv-LV"/>
        </w:rPr>
        <w:t xml:space="preserve">divas </w:t>
      </w:r>
      <w:r w:rsidRPr="00CE6160">
        <w:rPr>
          <w:rFonts w:ascii="Aptos" w:eastAsia="Times New Roman" w:hAnsi="Aptos"/>
          <w:color w:val="000000" w:themeColor="text1"/>
          <w:lang w:eastAsia="lv-LV"/>
        </w:rPr>
        <w:t xml:space="preserve">darbdienas līdz projektu iesniegumu iesniegšanas </w:t>
      </w:r>
      <w:r w:rsidR="0FBA395F" w:rsidRPr="00CE6160">
        <w:rPr>
          <w:rFonts w:ascii="Aptos" w:eastAsia="Times New Roman" w:hAnsi="Aptos"/>
          <w:color w:val="000000" w:themeColor="text1"/>
          <w:lang w:eastAsia="lv-LV"/>
        </w:rPr>
        <w:t xml:space="preserve">termiņa </w:t>
      </w:r>
      <w:r w:rsidRPr="00CE6160">
        <w:rPr>
          <w:rFonts w:ascii="Aptos" w:eastAsia="Times New Roman" w:hAnsi="Aptos"/>
          <w:color w:val="000000" w:themeColor="text1"/>
          <w:lang w:eastAsia="lv-LV"/>
        </w:rPr>
        <w:t xml:space="preserve">beigu </w:t>
      </w:r>
      <w:r w:rsidR="481D1306" w:rsidRPr="00CE6160">
        <w:rPr>
          <w:rFonts w:ascii="Aptos" w:eastAsia="Times New Roman" w:hAnsi="Aptos"/>
          <w:color w:val="000000" w:themeColor="text1"/>
          <w:lang w:eastAsia="lv-LV"/>
        </w:rPr>
        <w:t>datumam</w:t>
      </w:r>
      <w:r w:rsidRPr="00CE6160">
        <w:rPr>
          <w:rFonts w:ascii="Aptos" w:eastAsia="Times New Roman" w:hAnsi="Aptos"/>
          <w:color w:val="000000" w:themeColor="text1"/>
          <w:lang w:eastAsia="lv-LV"/>
        </w:rPr>
        <w:t>.</w:t>
      </w:r>
    </w:p>
    <w:p w14:paraId="42982291" w14:textId="40A036C8" w:rsidR="00402A7F" w:rsidRPr="00CE6160" w:rsidRDefault="00402A7F" w:rsidP="00B75EE3">
      <w:pPr>
        <w:pStyle w:val="ListParagraph"/>
        <w:numPr>
          <w:ilvl w:val="0"/>
          <w:numId w:val="3"/>
        </w:numPr>
        <w:spacing w:before="0"/>
        <w:contextualSpacing w:val="0"/>
        <w:outlineLvl w:val="3"/>
        <w:rPr>
          <w:rFonts w:ascii="Aptos" w:eastAsia="Times New Roman" w:hAnsi="Aptos"/>
          <w:bCs/>
          <w:color w:val="000000"/>
          <w:szCs w:val="24"/>
          <w:lang w:eastAsia="lv-LV"/>
        </w:rPr>
      </w:pPr>
      <w:r w:rsidRPr="00CE6160">
        <w:rPr>
          <w:rFonts w:ascii="Aptos" w:hAnsi="Aptos"/>
          <w:szCs w:val="24"/>
        </w:rPr>
        <w:t>Atbildes</w:t>
      </w:r>
      <w:r w:rsidRPr="00CE6160">
        <w:rPr>
          <w:rFonts w:ascii="Aptos" w:eastAsia="Times New Roman" w:hAnsi="Aptos"/>
          <w:color w:val="000000" w:themeColor="text1"/>
          <w:szCs w:val="24"/>
          <w:lang w:eastAsia="lv-LV"/>
        </w:rPr>
        <w:t xml:space="preserve"> uz iesūtītajiem jautājumiem </w:t>
      </w:r>
      <w:proofErr w:type="spellStart"/>
      <w:r w:rsidRPr="00CE6160">
        <w:rPr>
          <w:rFonts w:ascii="Aptos" w:eastAsia="Times New Roman" w:hAnsi="Aptos"/>
          <w:color w:val="000000" w:themeColor="text1"/>
          <w:szCs w:val="24"/>
          <w:lang w:eastAsia="lv-LV"/>
        </w:rPr>
        <w:t>nosūt</w:t>
      </w:r>
      <w:r w:rsidR="00632F74">
        <w:rPr>
          <w:rFonts w:ascii="Aptos" w:eastAsia="Times New Roman" w:hAnsi="Aptos"/>
          <w:color w:val="000000" w:themeColor="text1"/>
          <w:szCs w:val="24"/>
          <w:lang w:eastAsia="lv-LV"/>
        </w:rPr>
        <w:t>a</w:t>
      </w:r>
      <w:proofErr w:type="spellEnd"/>
      <w:r w:rsidRPr="00CE6160">
        <w:rPr>
          <w:rFonts w:ascii="Aptos" w:eastAsia="Times New Roman" w:hAnsi="Aptos"/>
          <w:color w:val="000000" w:themeColor="text1"/>
          <w:szCs w:val="24"/>
          <w:lang w:eastAsia="lv-LV"/>
        </w:rPr>
        <w:t xml:space="preserve"> elektroniski jautājuma uzdevējam.</w:t>
      </w:r>
    </w:p>
    <w:p w14:paraId="6172EC0A" w14:textId="09A3DEE0" w:rsidR="00402A7F" w:rsidRPr="00CE6160" w:rsidRDefault="00402A7F" w:rsidP="00B75EE3">
      <w:pPr>
        <w:pStyle w:val="ListParagraph"/>
        <w:numPr>
          <w:ilvl w:val="0"/>
          <w:numId w:val="3"/>
        </w:numPr>
        <w:spacing w:before="0"/>
        <w:contextualSpacing w:val="0"/>
        <w:outlineLvl w:val="3"/>
        <w:rPr>
          <w:rFonts w:ascii="Aptos" w:eastAsia="Times New Roman" w:hAnsi="Aptos"/>
          <w:color w:val="000000"/>
          <w:szCs w:val="24"/>
          <w:lang w:eastAsia="lv-LV"/>
        </w:rPr>
      </w:pPr>
      <w:r w:rsidRPr="00CE6160">
        <w:rPr>
          <w:rFonts w:ascii="Aptos" w:hAnsi="Aptos"/>
          <w:szCs w:val="24"/>
        </w:rPr>
        <w:t>Tehnisk</w:t>
      </w:r>
      <w:r w:rsidR="00632F74">
        <w:rPr>
          <w:rFonts w:ascii="Aptos" w:hAnsi="Aptos"/>
          <w:szCs w:val="24"/>
        </w:rPr>
        <w:t>o</w:t>
      </w:r>
      <w:r w:rsidRPr="00CE6160">
        <w:rPr>
          <w:rFonts w:ascii="Aptos" w:hAnsi="Aptos"/>
          <w:szCs w:val="24"/>
        </w:rPr>
        <w:t xml:space="preserve"> atbalst</w:t>
      </w:r>
      <w:r w:rsidR="00632F74">
        <w:rPr>
          <w:rFonts w:ascii="Aptos" w:hAnsi="Aptos"/>
          <w:szCs w:val="24"/>
        </w:rPr>
        <w:t>u</w:t>
      </w:r>
      <w:r w:rsidRPr="00CE6160">
        <w:rPr>
          <w:rFonts w:ascii="Aptos" w:hAnsi="Aptos"/>
          <w:szCs w:val="24"/>
        </w:rPr>
        <w:t xml:space="preserve"> par projekta iesnieguma aizpildīšanu </w:t>
      </w:r>
      <w:r w:rsidR="00355466" w:rsidRPr="00CE6160">
        <w:rPr>
          <w:rFonts w:ascii="Aptos" w:hAnsi="Aptos"/>
          <w:szCs w:val="24"/>
        </w:rPr>
        <w:t xml:space="preserve">Projektu portāla </w:t>
      </w:r>
      <w:r w:rsidRPr="00CE6160">
        <w:rPr>
          <w:rFonts w:ascii="Aptos" w:hAnsi="Aptos"/>
          <w:szCs w:val="24"/>
        </w:rPr>
        <w:t>e-vidē snie</w:t>
      </w:r>
      <w:r w:rsidR="00632F74">
        <w:rPr>
          <w:rFonts w:ascii="Aptos" w:hAnsi="Aptos"/>
          <w:szCs w:val="24"/>
        </w:rPr>
        <w:t>dz</w:t>
      </w:r>
      <w:r w:rsidRPr="00CE6160">
        <w:rPr>
          <w:rFonts w:ascii="Aptos" w:hAnsi="Aptos"/>
          <w:szCs w:val="24"/>
        </w:rPr>
        <w:t xml:space="preserve"> </w:t>
      </w:r>
      <w:r w:rsidR="000E31F7" w:rsidRPr="00CE6160">
        <w:rPr>
          <w:rFonts w:ascii="Aptos" w:hAnsi="Aptos"/>
          <w:szCs w:val="24"/>
        </w:rPr>
        <w:t>sadarbības iestādes</w:t>
      </w:r>
      <w:r w:rsidRPr="00CE6160">
        <w:rPr>
          <w:rFonts w:ascii="Aptos" w:hAnsi="Aptos"/>
          <w:szCs w:val="24"/>
        </w:rPr>
        <w:t xml:space="preserve"> oficiālajā darba laikā, aizpildot pieteikumu </w:t>
      </w:r>
      <w:r w:rsidR="0D2C99A5" w:rsidRPr="00504F37">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CE6160">
        <w:rPr>
          <w:rFonts w:ascii="Aptos" w:hAnsi="Aptos"/>
          <w:szCs w:val="24"/>
        </w:rPr>
        <w:t xml:space="preserve">, rakstot uz </w:t>
      </w:r>
      <w:hyperlink r:id="rId33">
        <w:r w:rsidRPr="00CE6160">
          <w:rPr>
            <w:rStyle w:val="Hyperlink"/>
            <w:rFonts w:ascii="Aptos" w:hAnsi="Aptos"/>
            <w:szCs w:val="24"/>
          </w:rPr>
          <w:t>vis@cfla.gov.lv</w:t>
        </w:r>
      </w:hyperlink>
      <w:r w:rsidRPr="00CE6160">
        <w:rPr>
          <w:rFonts w:ascii="Aptos" w:hAnsi="Aptos"/>
          <w:szCs w:val="24"/>
        </w:rPr>
        <w:t xml:space="preserve"> vai zvanot uz </w:t>
      </w:r>
      <w:r w:rsidR="00524B9B" w:rsidRPr="00CE6160">
        <w:rPr>
          <w:rFonts w:ascii="Aptos" w:hAnsi="Aptos"/>
          <w:szCs w:val="24"/>
        </w:rPr>
        <w:t>+371</w:t>
      </w:r>
      <w:r w:rsidR="00FE7205" w:rsidRPr="00CE6160">
        <w:rPr>
          <w:rFonts w:ascii="Aptos" w:hAnsi="Aptos"/>
          <w:szCs w:val="24"/>
        </w:rPr>
        <w:t xml:space="preserve"> </w:t>
      </w:r>
      <w:r w:rsidRPr="00CE6160">
        <w:rPr>
          <w:rFonts w:ascii="Aptos" w:hAnsi="Aptos"/>
          <w:szCs w:val="24"/>
        </w:rPr>
        <w:t>20003306.</w:t>
      </w:r>
    </w:p>
    <w:p w14:paraId="6D130814" w14:textId="48BA15B9" w:rsidR="00CD0A99" w:rsidRPr="00CE6160" w:rsidRDefault="00402A7F" w:rsidP="00B75EE3">
      <w:pPr>
        <w:pStyle w:val="ListParagraph"/>
        <w:numPr>
          <w:ilvl w:val="0"/>
          <w:numId w:val="3"/>
        </w:numPr>
        <w:spacing w:before="0"/>
        <w:contextualSpacing w:val="0"/>
        <w:rPr>
          <w:rFonts w:ascii="Aptos" w:hAnsi="Aptos" w:cs="Times New Roman"/>
          <w:szCs w:val="24"/>
        </w:rPr>
      </w:pPr>
      <w:r w:rsidRPr="00CE6160">
        <w:rPr>
          <w:rFonts w:ascii="Aptos" w:hAnsi="Aptos"/>
          <w:szCs w:val="24"/>
        </w:rPr>
        <w:t xml:space="preserve">Aktuālā informācija par projektu iesniegumu atlasi </w:t>
      </w:r>
      <w:r w:rsidR="0BC00C7B" w:rsidRPr="00CE6160">
        <w:rPr>
          <w:rFonts w:ascii="Aptos" w:hAnsi="Aptos"/>
          <w:szCs w:val="24"/>
        </w:rPr>
        <w:t xml:space="preserve">un atbildes uz biežāk uzdotajiem jautājumiem </w:t>
      </w:r>
      <w:r w:rsidRPr="00CE6160">
        <w:rPr>
          <w:rFonts w:ascii="Aptos" w:hAnsi="Aptos"/>
          <w:szCs w:val="24"/>
        </w:rPr>
        <w:t>ir pieejama</w:t>
      </w:r>
      <w:r w:rsidR="59F3CEBA" w:rsidRPr="00CE6160">
        <w:rPr>
          <w:rFonts w:ascii="Aptos" w:hAnsi="Aptos"/>
          <w:szCs w:val="24"/>
        </w:rPr>
        <w:t>s</w:t>
      </w:r>
      <w:r w:rsidRPr="00CE6160">
        <w:rPr>
          <w:rFonts w:ascii="Aptos" w:hAnsi="Aptos"/>
          <w:szCs w:val="24"/>
        </w:rPr>
        <w:t xml:space="preserve"> tīmekļa vietn</w:t>
      </w:r>
      <w:r w:rsidR="007B0B2C" w:rsidRPr="00CE6160">
        <w:rPr>
          <w:rFonts w:ascii="Aptos" w:hAnsi="Aptos"/>
          <w:szCs w:val="24"/>
        </w:rPr>
        <w:t xml:space="preserve">ē </w:t>
      </w:r>
      <w:hyperlink r:id="rId34" w:history="1">
        <w:r w:rsidR="004141EF" w:rsidRPr="00777278">
          <w:rPr>
            <w:rStyle w:val="Hyperlink"/>
            <w:rFonts w:ascii="Aptos" w:hAnsi="Aptos"/>
          </w:rPr>
          <w:t>https://www.cfla.gov.lv/lv/6-1-1-3</w:t>
        </w:r>
        <w:r w:rsidR="00632F74" w:rsidRPr="00777278">
          <w:rPr>
            <w:rStyle w:val="Hyperlink"/>
            <w:rFonts w:ascii="Aptos" w:hAnsi="Aptos"/>
          </w:rPr>
          <w:t>-k-2</w:t>
        </w:r>
      </w:hyperlink>
      <w:r w:rsidR="00CD0A99" w:rsidRPr="00CE6160">
        <w:rPr>
          <w:rStyle w:val="CommentReference"/>
          <w:rFonts w:ascii="Aptos" w:hAnsi="Aptos"/>
        </w:rPr>
        <w:t xml:space="preserve">. </w:t>
      </w:r>
    </w:p>
    <w:p w14:paraId="61B8AD7C" w14:textId="14C47059" w:rsidR="00402A7F" w:rsidRPr="00CE6160" w:rsidRDefault="00402A7F" w:rsidP="00B75EE3">
      <w:pPr>
        <w:pStyle w:val="ListParagraph"/>
        <w:numPr>
          <w:ilvl w:val="0"/>
          <w:numId w:val="3"/>
        </w:numPr>
        <w:spacing w:before="0"/>
        <w:contextualSpacing w:val="0"/>
        <w:rPr>
          <w:rFonts w:ascii="Aptos" w:hAnsi="Aptos"/>
          <w:szCs w:val="24"/>
        </w:rPr>
      </w:pPr>
      <w:r w:rsidRPr="00CE6160">
        <w:rPr>
          <w:rFonts w:ascii="Aptos" w:hAnsi="Aptos"/>
          <w:szCs w:val="24"/>
        </w:rPr>
        <w:lastRenderedPageBreak/>
        <w:t>Līguma</w:t>
      </w:r>
      <w:r w:rsidR="006F718A" w:rsidRPr="00CE6160">
        <w:rPr>
          <w:rFonts w:ascii="Aptos" w:hAnsi="Aptos"/>
          <w:szCs w:val="24"/>
        </w:rPr>
        <w:t xml:space="preserve"> vai v</w:t>
      </w:r>
      <w:r w:rsidRPr="00CE6160">
        <w:rPr>
          <w:rFonts w:ascii="Aptos" w:hAnsi="Aptos"/>
          <w:szCs w:val="24"/>
        </w:rPr>
        <w:t xml:space="preserve">ienošanās par projekta īstenošanu projekta teksts līguma/vienošanās slēgšanas procesā var tikt precizēts atbilstoši projekta specifikai. </w:t>
      </w:r>
    </w:p>
    <w:p w14:paraId="397D67ED" w14:textId="61C3F8CF" w:rsidR="001C2119" w:rsidRPr="00CE6160" w:rsidRDefault="00EE455A" w:rsidP="00B75EE3">
      <w:pPr>
        <w:pStyle w:val="ListParagraph"/>
        <w:numPr>
          <w:ilvl w:val="0"/>
          <w:numId w:val="3"/>
        </w:numPr>
        <w:spacing w:before="0"/>
        <w:contextualSpacing w:val="0"/>
        <w:rPr>
          <w:rFonts w:ascii="Aptos" w:hAnsi="Aptos" w:cs="Times New Roman"/>
          <w:szCs w:val="24"/>
        </w:rPr>
      </w:pPr>
      <w:r w:rsidRPr="00CE6160">
        <w:rPr>
          <w:rFonts w:ascii="Aptos" w:hAnsi="Aptos" w:cs="Times New Roman"/>
          <w:szCs w:val="24"/>
        </w:rPr>
        <w:t xml:space="preserve">Saskaņā ar </w:t>
      </w:r>
      <w:r w:rsidR="009946CB" w:rsidRPr="00CE6160">
        <w:rPr>
          <w:rFonts w:ascii="Aptos" w:hAnsi="Aptos" w:cs="Times New Roman"/>
          <w:szCs w:val="24"/>
        </w:rPr>
        <w:t>L</w:t>
      </w:r>
      <w:r w:rsidRPr="00CE6160">
        <w:rPr>
          <w:rFonts w:ascii="Aptos" w:hAnsi="Aptos" w:cs="Times New Roman"/>
          <w:szCs w:val="24"/>
        </w:rPr>
        <w:t>ikuma 2</w:t>
      </w:r>
      <w:r w:rsidR="008D7FDE" w:rsidRPr="00CE6160">
        <w:rPr>
          <w:rFonts w:ascii="Aptos" w:hAnsi="Aptos" w:cs="Times New Roman"/>
          <w:szCs w:val="24"/>
        </w:rPr>
        <w:t>6</w:t>
      </w:r>
      <w:r w:rsidRPr="00CE6160">
        <w:rPr>
          <w:rFonts w:ascii="Aptos" w:hAnsi="Aptos" w:cs="Times New Roman"/>
          <w:szCs w:val="24"/>
        </w:rPr>
        <w:t>.</w:t>
      </w:r>
      <w:r w:rsidR="008D7FDE" w:rsidRPr="00CE6160">
        <w:rPr>
          <w:rFonts w:ascii="Aptos" w:hAnsi="Aptos" w:cs="Times New Roman"/>
          <w:szCs w:val="24"/>
        </w:rPr>
        <w:t> </w:t>
      </w:r>
      <w:r w:rsidRPr="00CE6160">
        <w:rPr>
          <w:rFonts w:ascii="Aptos" w:hAnsi="Aptos" w:cs="Times New Roman"/>
          <w:szCs w:val="24"/>
        </w:rPr>
        <w:t xml:space="preserve">pantu </w:t>
      </w:r>
      <w:r w:rsidR="001C2119" w:rsidRPr="00CE6160">
        <w:rPr>
          <w:rFonts w:ascii="Aptos" w:hAnsi="Apto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CE6160" w:rsidRDefault="001C2119" w:rsidP="00B75EE3">
      <w:pPr>
        <w:pStyle w:val="ListParagraph"/>
        <w:numPr>
          <w:ilvl w:val="1"/>
          <w:numId w:val="3"/>
        </w:numPr>
        <w:spacing w:before="0"/>
        <w:contextualSpacing w:val="0"/>
        <w:rPr>
          <w:rFonts w:ascii="Aptos" w:hAnsi="Aptos" w:cs="Times New Roman"/>
          <w:szCs w:val="24"/>
        </w:rPr>
      </w:pPr>
      <w:r w:rsidRPr="00CE6160">
        <w:rPr>
          <w:rFonts w:ascii="Aptos" w:hAnsi="Aptos" w:cs="Times New Roman"/>
          <w:szCs w:val="24"/>
        </w:rPr>
        <w:t>apzināti sniegusi nepatiesu informāciju, kas ir būtiska projekta iesnieguma novērtēšanai;</w:t>
      </w:r>
    </w:p>
    <w:p w14:paraId="3A12DAF3" w14:textId="77777777" w:rsidR="001C2119" w:rsidRPr="00CE6160" w:rsidRDefault="001C2119" w:rsidP="00B75EE3">
      <w:pPr>
        <w:pStyle w:val="ListParagraph"/>
        <w:numPr>
          <w:ilvl w:val="1"/>
          <w:numId w:val="3"/>
        </w:numPr>
        <w:spacing w:before="0"/>
        <w:contextualSpacing w:val="0"/>
        <w:rPr>
          <w:rFonts w:ascii="Aptos" w:eastAsia="Times New Roman" w:hAnsi="Aptos" w:cs="Times New Roman"/>
          <w:szCs w:val="24"/>
          <w:lang w:eastAsia="lv-LV"/>
        </w:rPr>
      </w:pPr>
      <w:r w:rsidRPr="00CE6160">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CE6160" w:rsidRDefault="001C2119" w:rsidP="00B75EE3">
      <w:pPr>
        <w:pStyle w:val="ListParagraph"/>
        <w:numPr>
          <w:ilvl w:val="1"/>
          <w:numId w:val="3"/>
        </w:numPr>
        <w:spacing w:before="0"/>
        <w:contextualSpacing w:val="0"/>
        <w:rPr>
          <w:rFonts w:ascii="Aptos" w:eastAsia="Times New Roman" w:hAnsi="Aptos" w:cs="Times New Roman"/>
          <w:szCs w:val="24"/>
          <w:lang w:eastAsia="lv-LV"/>
        </w:rPr>
      </w:pPr>
      <w:r w:rsidRPr="00CE6160">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9CFBB61" w14:textId="77777777" w:rsidR="0098111B" w:rsidRPr="00CE6160" w:rsidRDefault="0098111B" w:rsidP="00196D54">
      <w:pPr>
        <w:ind w:firstLine="0"/>
        <w:rPr>
          <w:rFonts w:ascii="Aptos" w:hAnsi="Aptos" w:cs="Times New Roman"/>
          <w:b/>
          <w:szCs w:val="24"/>
        </w:rPr>
      </w:pPr>
    </w:p>
    <w:p w14:paraId="63123C55" w14:textId="77777777" w:rsidR="00667D6D" w:rsidRPr="00CE6160" w:rsidRDefault="00667D6D" w:rsidP="00196D54">
      <w:pPr>
        <w:ind w:firstLine="0"/>
        <w:rPr>
          <w:rFonts w:ascii="Aptos" w:hAnsi="Aptos" w:cs="Times New Roman"/>
          <w:b/>
          <w:szCs w:val="24"/>
        </w:rPr>
      </w:pPr>
    </w:p>
    <w:p w14:paraId="7B09204A" w14:textId="1BA3E688" w:rsidR="00C70414" w:rsidRPr="00CE6160" w:rsidRDefault="00C70414" w:rsidP="00196D54">
      <w:pPr>
        <w:ind w:firstLine="0"/>
        <w:rPr>
          <w:rFonts w:ascii="Aptos" w:hAnsi="Aptos" w:cs="Times New Roman"/>
          <w:b/>
          <w:szCs w:val="24"/>
        </w:rPr>
      </w:pPr>
      <w:r w:rsidRPr="00CE6160">
        <w:rPr>
          <w:rFonts w:ascii="Aptos" w:hAnsi="Aptos" w:cs="Times New Roman"/>
          <w:b/>
          <w:szCs w:val="24"/>
        </w:rPr>
        <w:t>Pielikumi:</w:t>
      </w:r>
    </w:p>
    <w:p w14:paraId="24215070" w14:textId="4D5D24C5" w:rsidR="0004362D" w:rsidRPr="00CE6160" w:rsidRDefault="0004362D" w:rsidP="0098459D">
      <w:pPr>
        <w:ind w:left="1560" w:hanging="1276"/>
        <w:rPr>
          <w:rFonts w:ascii="Aptos" w:hAnsi="Aptos" w:cs="Times New Roman"/>
          <w:color w:val="FF0000"/>
          <w:szCs w:val="24"/>
        </w:rPr>
      </w:pPr>
    </w:p>
    <w:p w14:paraId="7E215B0E" w14:textId="09F5792F" w:rsidR="006F77B8" w:rsidRPr="00CE6160" w:rsidRDefault="006F77B8" w:rsidP="006F77B8">
      <w:pPr>
        <w:ind w:left="1560" w:hanging="1276"/>
        <w:rPr>
          <w:rFonts w:ascii="Aptos" w:hAnsi="Aptos" w:cs="Times New Roman"/>
          <w:szCs w:val="24"/>
        </w:rPr>
      </w:pPr>
      <w:r w:rsidRPr="00CE6160">
        <w:rPr>
          <w:rFonts w:ascii="Aptos" w:hAnsi="Aptos" w:cs="Times New Roman"/>
          <w:szCs w:val="24"/>
        </w:rPr>
        <w:t>1. pielikums</w:t>
      </w:r>
      <w:r w:rsidR="00583062">
        <w:rPr>
          <w:rFonts w:ascii="Aptos" w:hAnsi="Aptos" w:cs="Times New Roman"/>
          <w:szCs w:val="24"/>
        </w:rPr>
        <w:t>:</w:t>
      </w:r>
      <w:r w:rsidRPr="00CE6160">
        <w:rPr>
          <w:rFonts w:ascii="Aptos" w:hAnsi="Aptos" w:cs="Times New Roman"/>
          <w:szCs w:val="24"/>
        </w:rPr>
        <w:t xml:space="preserve"> Projektu iesniegumu vērtēšanas kritēriji un to</w:t>
      </w:r>
      <w:r w:rsidRPr="00CE6160">
        <w:rPr>
          <w:rFonts w:ascii="Aptos" w:eastAsia="Times New Roman" w:hAnsi="Aptos" w:cs="Times New Roman"/>
          <w:szCs w:val="24"/>
          <w:lang w:eastAsia="lv-LV"/>
        </w:rPr>
        <w:t xml:space="preserve"> piemērošanas metodika</w:t>
      </w:r>
      <w:r w:rsidR="004141EF" w:rsidRPr="00CE6160">
        <w:rPr>
          <w:rFonts w:ascii="Aptos" w:hAnsi="Aptos" w:cs="Times New Roman"/>
          <w:szCs w:val="24"/>
        </w:rPr>
        <w:t>;</w:t>
      </w:r>
    </w:p>
    <w:p w14:paraId="1F053728" w14:textId="77777777" w:rsidR="008E6762" w:rsidRPr="00CE6160" w:rsidRDefault="008E6762" w:rsidP="006F77B8">
      <w:pPr>
        <w:ind w:left="1560" w:hanging="1276"/>
        <w:rPr>
          <w:rFonts w:ascii="Aptos" w:hAnsi="Aptos" w:cs="Times New Roman"/>
          <w:szCs w:val="24"/>
        </w:rPr>
      </w:pPr>
    </w:p>
    <w:p w14:paraId="02FE2C34" w14:textId="022DF526" w:rsidR="00AF4CBD" w:rsidRPr="00AF4CBD" w:rsidRDefault="00BA592A" w:rsidP="00AF4CBD">
      <w:pPr>
        <w:ind w:left="1560" w:hanging="1276"/>
        <w:rPr>
          <w:rFonts w:ascii="Aptos" w:hAnsi="Aptos" w:cs="Times New Roman"/>
          <w:szCs w:val="24"/>
        </w:rPr>
      </w:pPr>
      <w:r>
        <w:rPr>
          <w:rFonts w:ascii="Aptos" w:hAnsi="Aptos" w:cs="Times New Roman"/>
          <w:szCs w:val="24"/>
        </w:rPr>
        <w:t>2</w:t>
      </w:r>
      <w:r w:rsidR="00AF4CBD" w:rsidRPr="00AF4CBD">
        <w:rPr>
          <w:rFonts w:ascii="Aptos" w:hAnsi="Aptos" w:cs="Times New Roman"/>
          <w:szCs w:val="24"/>
        </w:rPr>
        <w:t>. pielikums: Projekta budžeta kopsavilkuma pielikums (MS Excel datne);</w:t>
      </w:r>
    </w:p>
    <w:p w14:paraId="0777EAB8" w14:textId="77777777" w:rsidR="008E6762" w:rsidRPr="00CE6160" w:rsidRDefault="008E6762" w:rsidP="006F77B8">
      <w:pPr>
        <w:ind w:left="1560" w:hanging="1276"/>
        <w:rPr>
          <w:rFonts w:ascii="Aptos" w:hAnsi="Aptos" w:cs="Times New Roman"/>
          <w:szCs w:val="24"/>
        </w:rPr>
      </w:pPr>
    </w:p>
    <w:p w14:paraId="1B558959" w14:textId="05E460A8" w:rsidR="009827D6" w:rsidRPr="00CE6160" w:rsidRDefault="00DD2BD0" w:rsidP="009827D6">
      <w:pPr>
        <w:ind w:left="1560" w:hanging="1276"/>
        <w:rPr>
          <w:rFonts w:ascii="Aptos" w:eastAsia="Times New Roman" w:hAnsi="Aptos" w:cs="Times New Roman"/>
          <w:lang w:eastAsia="lv-LV"/>
        </w:rPr>
      </w:pPr>
      <w:r>
        <w:rPr>
          <w:rFonts w:ascii="Aptos" w:eastAsia="Times New Roman" w:hAnsi="Aptos" w:cs="Times New Roman"/>
          <w:lang w:eastAsia="lv-LV"/>
        </w:rPr>
        <w:t>3</w:t>
      </w:r>
      <w:r w:rsidR="009827D6" w:rsidRPr="73A1DD49">
        <w:rPr>
          <w:rFonts w:ascii="Aptos" w:eastAsia="Times New Roman" w:hAnsi="Aptos" w:cs="Times New Roman"/>
          <w:lang w:eastAsia="lv-LV"/>
        </w:rPr>
        <w:t>. pielikums: Apliecinājums par informētību attiecībā uz interešu konflikta jautājumu regulējumu un to integrāciju iekšējās kontroles sistēmā (attiecināms, ja projekta īstenošanā tiek iesaistīts sadarbības partneris, kas ir publiska persona, t.sk. tās iestāde, struktūrvienība, orgāns, kapitālsabiedrība)</w:t>
      </w:r>
      <w:r w:rsidR="009827D6">
        <w:rPr>
          <w:rFonts w:ascii="Aptos" w:eastAsia="Times New Roman" w:hAnsi="Aptos" w:cs="Times New Roman"/>
          <w:lang w:eastAsia="lv-LV"/>
        </w:rPr>
        <w:t>;</w:t>
      </w:r>
    </w:p>
    <w:p w14:paraId="1A25C4F3" w14:textId="77777777" w:rsidR="00F633A6" w:rsidRPr="00CE6160" w:rsidRDefault="00F633A6" w:rsidP="009827D6">
      <w:pPr>
        <w:ind w:left="1560" w:hanging="1276"/>
        <w:rPr>
          <w:rFonts w:ascii="Aptos" w:eastAsia="Times New Roman" w:hAnsi="Aptos" w:cs="Times New Roman"/>
          <w:lang w:eastAsia="lv-LV"/>
        </w:rPr>
      </w:pPr>
    </w:p>
    <w:p w14:paraId="3E28BB90" w14:textId="1EE58DB8" w:rsidR="00F633A6" w:rsidRPr="00CE6160" w:rsidRDefault="005F4A79" w:rsidP="00F633A6">
      <w:pPr>
        <w:ind w:left="1560" w:hanging="1276"/>
        <w:rPr>
          <w:rFonts w:ascii="Aptos" w:eastAsia="Times New Roman" w:hAnsi="Aptos" w:cs="Times New Roman"/>
          <w:lang w:eastAsia="lv-LV"/>
        </w:rPr>
      </w:pPr>
      <w:r>
        <w:rPr>
          <w:rFonts w:ascii="Aptos" w:eastAsia="Times New Roman" w:hAnsi="Aptos" w:cs="Times New Roman"/>
          <w:lang w:eastAsia="lv-LV"/>
        </w:rPr>
        <w:t>4</w:t>
      </w:r>
      <w:r w:rsidR="00F633A6" w:rsidRPr="73A1DD49">
        <w:rPr>
          <w:rFonts w:ascii="Aptos" w:eastAsia="Times New Roman" w:hAnsi="Aptos" w:cs="Times New Roman"/>
          <w:lang w:eastAsia="lv-LV"/>
        </w:rPr>
        <w:t>. pielikums: Apliecinājums, ka saimnieciskās darbības veicējs neatbilst grūtībās nonākuša saimnieciskās darbības veicēja pazīmēm (attiecināms uz projekta iesniedzēja sadarbības partneri, ja projekta ietvaros plānotas darbības, kurām piemērojami SAM MK noteikumu  48., 49., 50., 51.,62. un 63. punkta nosacījumi);</w:t>
      </w:r>
    </w:p>
    <w:p w14:paraId="20DF7FD5" w14:textId="77777777" w:rsidR="00E8634E" w:rsidRDefault="00E8634E" w:rsidP="00E8634E">
      <w:pPr>
        <w:ind w:left="1560" w:hanging="1276"/>
        <w:rPr>
          <w:rFonts w:ascii="Aptos" w:eastAsia="Times New Roman" w:hAnsi="Aptos" w:cs="Times New Roman"/>
          <w:lang w:eastAsia="lv-LV"/>
        </w:rPr>
      </w:pPr>
    </w:p>
    <w:p w14:paraId="3B07D815" w14:textId="7A2333F3" w:rsidR="00E8634E" w:rsidRPr="00CE6160" w:rsidRDefault="005301BD" w:rsidP="00E8634E">
      <w:pPr>
        <w:ind w:left="1560" w:hanging="1276"/>
        <w:rPr>
          <w:rFonts w:ascii="Aptos" w:eastAsia="Times New Roman" w:hAnsi="Aptos" w:cs="Times New Roman"/>
          <w:lang w:eastAsia="lv-LV"/>
        </w:rPr>
      </w:pPr>
      <w:r>
        <w:rPr>
          <w:rFonts w:ascii="Aptos" w:eastAsia="Times New Roman" w:hAnsi="Aptos" w:cs="Times New Roman"/>
          <w:lang w:eastAsia="lv-LV"/>
        </w:rPr>
        <w:t>5</w:t>
      </w:r>
      <w:r w:rsidR="00E8634E" w:rsidRPr="73A1DD49">
        <w:rPr>
          <w:rFonts w:ascii="Aptos" w:eastAsia="Times New Roman" w:hAnsi="Aptos" w:cs="Times New Roman"/>
          <w:lang w:eastAsia="lv-LV"/>
        </w:rPr>
        <w:t>. pielikums: Apliecinājums par komercdarbības atbalsta nosacījumu ievērošanu (attiecināms uz projekta sadarbības partneri un, ja projekta iesniegumā plānotas darbības, kurām piemērojami SAM MK noteikumu 48., 49., 50.,</w:t>
      </w:r>
      <w:r w:rsidR="00970528">
        <w:rPr>
          <w:rFonts w:ascii="Aptos" w:eastAsia="Times New Roman" w:hAnsi="Aptos" w:cs="Times New Roman"/>
          <w:lang w:eastAsia="lv-LV"/>
        </w:rPr>
        <w:t xml:space="preserve"> </w:t>
      </w:r>
      <w:r w:rsidR="00E8634E" w:rsidRPr="73A1DD49">
        <w:rPr>
          <w:rFonts w:ascii="Aptos" w:eastAsia="Times New Roman" w:hAnsi="Aptos" w:cs="Times New Roman"/>
          <w:lang w:eastAsia="lv-LV"/>
        </w:rPr>
        <w:t>51. un 63. punkta nosacījumi);</w:t>
      </w:r>
    </w:p>
    <w:p w14:paraId="60283146" w14:textId="77777777" w:rsidR="0000756C" w:rsidRDefault="0000756C" w:rsidP="0000756C">
      <w:pPr>
        <w:ind w:left="1560" w:hanging="1276"/>
        <w:rPr>
          <w:rFonts w:ascii="Aptos" w:eastAsia="Times New Roman" w:hAnsi="Aptos" w:cs="Times New Roman"/>
          <w:lang w:eastAsia="lv-LV"/>
        </w:rPr>
      </w:pPr>
    </w:p>
    <w:p w14:paraId="0DFFDBD8" w14:textId="3B8A73E9" w:rsidR="0000756C" w:rsidRDefault="00046E39" w:rsidP="0000756C">
      <w:pPr>
        <w:ind w:left="1560" w:hanging="1276"/>
        <w:rPr>
          <w:rFonts w:ascii="Aptos" w:eastAsia="Times New Roman" w:hAnsi="Aptos" w:cs="Times New Roman"/>
          <w:lang w:eastAsia="lv-LV"/>
        </w:rPr>
      </w:pPr>
      <w:r>
        <w:rPr>
          <w:rFonts w:ascii="Aptos" w:eastAsia="Times New Roman" w:hAnsi="Aptos" w:cs="Times New Roman"/>
          <w:lang w:eastAsia="lv-LV"/>
        </w:rPr>
        <w:t>6</w:t>
      </w:r>
      <w:r w:rsidR="0000756C" w:rsidRPr="73A1DD49">
        <w:rPr>
          <w:rFonts w:ascii="Aptos" w:eastAsia="Times New Roman" w:hAnsi="Aptos" w:cs="Times New Roman"/>
          <w:lang w:eastAsia="lv-LV"/>
        </w:rPr>
        <w:t xml:space="preserve">. pielikums: Apliecinājums par projekta iesniedzēja un sadarbības saņemto un plānoto komercdarbības atbalstu (attiecināms uz projekta iesniedzēju un projekta sadarbības partneri, ja projekta ietvaros plānotas darbības, </w:t>
      </w:r>
      <w:r w:rsidR="0000756C" w:rsidRPr="73A1DD49">
        <w:rPr>
          <w:rFonts w:ascii="Aptos" w:eastAsia="Times New Roman" w:hAnsi="Aptos" w:cs="Times New Roman"/>
          <w:lang w:eastAsia="lv-LV"/>
        </w:rPr>
        <w:lastRenderedPageBreak/>
        <w:t>kurām piemērojami SAM MK noteikumu  48., 49., 50., 51., 62. un 63. punkta nosacījumi);</w:t>
      </w:r>
    </w:p>
    <w:p w14:paraId="0DDA2F60" w14:textId="77777777" w:rsidR="00935F6D" w:rsidRDefault="00935F6D" w:rsidP="0000756C">
      <w:pPr>
        <w:ind w:left="1560" w:hanging="1276"/>
        <w:rPr>
          <w:rFonts w:ascii="Aptos" w:eastAsia="Times New Roman" w:hAnsi="Aptos" w:cs="Times New Roman"/>
          <w:lang w:eastAsia="lv-LV"/>
        </w:rPr>
      </w:pPr>
    </w:p>
    <w:p w14:paraId="51C432F5" w14:textId="561E0500" w:rsidR="00935F6D" w:rsidRPr="00CE6160" w:rsidRDefault="00D6539E" w:rsidP="00935F6D">
      <w:pPr>
        <w:ind w:left="1560" w:hanging="1276"/>
        <w:rPr>
          <w:rFonts w:ascii="Aptos" w:eastAsia="Times New Roman" w:hAnsi="Aptos" w:cs="Times New Roman"/>
          <w:lang w:eastAsia="lv-LV"/>
        </w:rPr>
      </w:pPr>
      <w:r>
        <w:rPr>
          <w:rFonts w:ascii="Aptos" w:eastAsia="Times New Roman" w:hAnsi="Aptos" w:cs="Times New Roman"/>
          <w:lang w:eastAsia="lv-LV"/>
        </w:rPr>
        <w:t>7</w:t>
      </w:r>
      <w:r w:rsidR="00935F6D" w:rsidRPr="73A1DD49">
        <w:rPr>
          <w:rFonts w:ascii="Aptos" w:eastAsia="Times New Roman" w:hAnsi="Aptos" w:cs="Times New Roman"/>
          <w:lang w:eastAsia="lv-LV"/>
        </w:rPr>
        <w:t xml:space="preserve">. pielikums: </w:t>
      </w:r>
      <w:r w:rsidR="00935F6D">
        <w:rPr>
          <w:rFonts w:ascii="Aptos" w:eastAsia="Times New Roman" w:hAnsi="Aptos" w:cs="Times New Roman"/>
          <w:lang w:eastAsia="lv-LV"/>
        </w:rPr>
        <w:t xml:space="preserve"> </w:t>
      </w:r>
      <w:r w:rsidR="00935F6D" w:rsidRPr="00935F6D">
        <w:rPr>
          <w:rFonts w:ascii="Aptos" w:eastAsia="Times New Roman" w:hAnsi="Aptos" w:cs="Times New Roman"/>
          <w:lang w:eastAsia="lv-LV"/>
        </w:rPr>
        <w:t>Apliecinājums par nosacījumu izpildi attiecībā uz piešķirto kompensāciju apmēru un pārmērīgas kompensācijas kontroli</w:t>
      </w:r>
      <w:r w:rsidR="00935F6D" w:rsidRPr="73A1DD49">
        <w:rPr>
          <w:rFonts w:ascii="Aptos" w:eastAsia="Times New Roman" w:hAnsi="Aptos" w:cs="Times New Roman"/>
          <w:lang w:eastAsia="lv-LV"/>
        </w:rPr>
        <w:t>;</w:t>
      </w:r>
    </w:p>
    <w:p w14:paraId="330EF02C" w14:textId="77777777" w:rsidR="00935F6D" w:rsidRDefault="00935F6D" w:rsidP="0000756C">
      <w:pPr>
        <w:ind w:left="1560" w:hanging="1276"/>
        <w:rPr>
          <w:rFonts w:ascii="Aptos" w:eastAsia="Times New Roman" w:hAnsi="Aptos" w:cs="Times New Roman"/>
          <w:lang w:eastAsia="lv-LV"/>
        </w:rPr>
      </w:pPr>
    </w:p>
    <w:p w14:paraId="598E20C4" w14:textId="0FF7E778" w:rsidR="000E0904" w:rsidRPr="00CE6160" w:rsidRDefault="000E0904" w:rsidP="000E0904">
      <w:pPr>
        <w:ind w:left="1560" w:hanging="1276"/>
        <w:rPr>
          <w:rFonts w:ascii="Aptos" w:eastAsia="Times New Roman" w:hAnsi="Aptos" w:cs="Times New Roman"/>
          <w:lang w:eastAsia="lv-LV"/>
        </w:rPr>
      </w:pPr>
      <w:r w:rsidDel="00DA7DD9">
        <w:rPr>
          <w:rFonts w:ascii="Aptos" w:eastAsia="Times New Roman" w:hAnsi="Aptos" w:cs="Times New Roman"/>
          <w:lang w:eastAsia="lv-LV"/>
        </w:rPr>
        <w:t>8</w:t>
      </w:r>
      <w:r w:rsidRPr="73A1DD49">
        <w:rPr>
          <w:rFonts w:ascii="Aptos" w:eastAsia="Times New Roman" w:hAnsi="Aptos" w:cs="Times New Roman"/>
          <w:lang w:eastAsia="lv-LV"/>
        </w:rPr>
        <w:t>. pielikums: Izmaksu un ieguvumu analīzes (finanšu analīzes) modelis</w:t>
      </w:r>
      <w:r w:rsidR="000519AF">
        <w:rPr>
          <w:rFonts w:ascii="Aptos" w:eastAsia="Times New Roman" w:hAnsi="Aptos" w:cs="Times New Roman"/>
          <w:lang w:eastAsia="lv-LV"/>
        </w:rPr>
        <w:t xml:space="preserve">, </w:t>
      </w:r>
      <w:r w:rsidR="003C1DE9">
        <w:rPr>
          <w:rFonts w:ascii="Aptos" w:eastAsia="Times New Roman" w:hAnsi="Aptos" w:cs="Times New Roman"/>
          <w:lang w:eastAsia="lv-LV"/>
        </w:rPr>
        <w:t xml:space="preserve">tikai projekta darbībai, kurai piemēro </w:t>
      </w:r>
      <w:r w:rsidR="000519AF" w:rsidRPr="009B6203">
        <w:rPr>
          <w:rFonts w:ascii="Aptos" w:eastAsia="Times New Roman" w:hAnsi="Aptos" w:cs="Times New Roman"/>
          <w:lang w:eastAsia="lv-LV"/>
        </w:rPr>
        <w:t>Komisijas Regulas Nr. 651/2014 56. pantā paredzēto atbalstu</w:t>
      </w:r>
      <w:r w:rsidRPr="73A1DD49">
        <w:rPr>
          <w:rFonts w:ascii="Aptos" w:eastAsia="Times New Roman" w:hAnsi="Aptos" w:cs="Times New Roman"/>
          <w:lang w:eastAsia="lv-LV"/>
        </w:rPr>
        <w:t xml:space="preserve"> (MS Excel datne);</w:t>
      </w:r>
    </w:p>
    <w:p w14:paraId="3C8BDC90" w14:textId="77777777" w:rsidR="000E0904" w:rsidRPr="00CE6160" w:rsidRDefault="000E0904" w:rsidP="000E0904">
      <w:pPr>
        <w:ind w:left="1560" w:hanging="1276"/>
        <w:rPr>
          <w:rFonts w:ascii="Aptos" w:eastAsia="Times New Roman" w:hAnsi="Aptos" w:cs="Times New Roman"/>
          <w:szCs w:val="24"/>
          <w:lang w:eastAsia="lv-LV"/>
        </w:rPr>
      </w:pPr>
    </w:p>
    <w:p w14:paraId="5C996697" w14:textId="5DB40B43" w:rsidR="000E0904" w:rsidRDefault="009904FA" w:rsidP="000E0904">
      <w:pPr>
        <w:ind w:left="284" w:firstLine="0"/>
        <w:rPr>
          <w:rFonts w:ascii="Aptos" w:eastAsia="Times New Roman" w:hAnsi="Aptos" w:cs="Times New Roman"/>
          <w:lang w:eastAsia="lv-LV"/>
        </w:rPr>
      </w:pPr>
      <w:r>
        <w:rPr>
          <w:rFonts w:ascii="Aptos" w:eastAsia="Times New Roman" w:hAnsi="Aptos" w:cs="Times New Roman"/>
          <w:lang w:eastAsia="lv-LV"/>
        </w:rPr>
        <w:t>9</w:t>
      </w:r>
      <w:r w:rsidR="000E0904" w:rsidRPr="73A1DD49">
        <w:rPr>
          <w:rFonts w:ascii="Aptos" w:eastAsia="Times New Roman" w:hAnsi="Aptos" w:cs="Times New Roman"/>
          <w:lang w:eastAsia="lv-LV"/>
        </w:rPr>
        <w:t>. pielikums: Izmaksu un ieguvumu analīzes (finanšu analīzes) modeļa aizpildīšanas metodika</w:t>
      </w:r>
      <w:r w:rsidR="003C1DE9">
        <w:rPr>
          <w:rFonts w:ascii="Aptos" w:eastAsia="Times New Roman" w:hAnsi="Aptos" w:cs="Times New Roman"/>
          <w:lang w:eastAsia="lv-LV"/>
        </w:rPr>
        <w:t xml:space="preserve"> (ja i</w:t>
      </w:r>
      <w:r w:rsidR="003C1DE9" w:rsidRPr="73A1DD49">
        <w:rPr>
          <w:rFonts w:ascii="Aptos" w:eastAsia="Times New Roman" w:hAnsi="Aptos" w:cs="Times New Roman"/>
          <w:lang w:eastAsia="lv-LV"/>
        </w:rPr>
        <w:t>zmaksu un ieguvumu analīzes</w:t>
      </w:r>
      <w:r w:rsidR="003C1DE9">
        <w:rPr>
          <w:rFonts w:ascii="Aptos" w:eastAsia="Times New Roman" w:hAnsi="Aptos" w:cs="Times New Roman"/>
          <w:lang w:eastAsia="lv-LV"/>
        </w:rPr>
        <w:t xml:space="preserve"> modelī iekļauj tikai projekta darbību, kurai piemēro </w:t>
      </w:r>
      <w:r w:rsidR="003C1DE9" w:rsidRPr="009B6203">
        <w:rPr>
          <w:rFonts w:ascii="Aptos" w:eastAsia="Times New Roman" w:hAnsi="Aptos" w:cs="Times New Roman"/>
          <w:lang w:eastAsia="lv-LV"/>
        </w:rPr>
        <w:t>Komisijas Regulas Nr. 651/2014 56. pantā paredzēto atbalstu</w:t>
      </w:r>
      <w:r w:rsidR="003C1DE9">
        <w:rPr>
          <w:rFonts w:ascii="Aptos" w:eastAsia="Times New Roman" w:hAnsi="Aptos" w:cs="Times New Roman"/>
          <w:lang w:eastAsia="lv-LV"/>
        </w:rPr>
        <w:t>)</w:t>
      </w:r>
      <w:r w:rsidR="000E0904" w:rsidRPr="73A1DD49">
        <w:rPr>
          <w:rFonts w:ascii="Aptos" w:eastAsia="Times New Roman" w:hAnsi="Aptos" w:cs="Times New Roman"/>
          <w:lang w:eastAsia="lv-LV"/>
        </w:rPr>
        <w:t>;</w:t>
      </w:r>
    </w:p>
    <w:p w14:paraId="6F956A45" w14:textId="77777777" w:rsidR="009827D6" w:rsidRDefault="009827D6" w:rsidP="006F77B8">
      <w:pPr>
        <w:ind w:left="1560" w:hanging="1276"/>
        <w:rPr>
          <w:rFonts w:ascii="Aptos" w:hAnsi="Aptos" w:cs="Times New Roman"/>
          <w:szCs w:val="24"/>
        </w:rPr>
      </w:pPr>
    </w:p>
    <w:p w14:paraId="4C29AC2A" w14:textId="52C3D7D5" w:rsidR="0069251C" w:rsidRDefault="0069251C" w:rsidP="0069251C">
      <w:pPr>
        <w:ind w:left="1560" w:hanging="1276"/>
        <w:rPr>
          <w:rFonts w:ascii="Aptos" w:eastAsia="Times New Roman" w:hAnsi="Aptos" w:cs="Times New Roman"/>
          <w:lang w:eastAsia="lv-LV"/>
        </w:rPr>
      </w:pPr>
      <w:r>
        <w:rPr>
          <w:rFonts w:ascii="Aptos" w:eastAsia="Times New Roman" w:hAnsi="Aptos" w:cs="Times New Roman"/>
          <w:lang w:eastAsia="lv-LV"/>
        </w:rPr>
        <w:t>1</w:t>
      </w:r>
      <w:r w:rsidR="009904FA">
        <w:rPr>
          <w:rFonts w:ascii="Aptos" w:eastAsia="Times New Roman" w:hAnsi="Aptos" w:cs="Times New Roman"/>
          <w:lang w:eastAsia="lv-LV"/>
        </w:rPr>
        <w:t>0</w:t>
      </w:r>
      <w:r w:rsidRPr="73A1DD49">
        <w:rPr>
          <w:rFonts w:ascii="Aptos" w:eastAsia="Times New Roman" w:hAnsi="Aptos" w:cs="Times New Roman"/>
          <w:lang w:eastAsia="lv-LV"/>
        </w:rPr>
        <w:t>. pielikums: Izmaksu un ieguvumu analīzes modelis</w:t>
      </w:r>
      <w:r w:rsidR="009F1D37">
        <w:rPr>
          <w:rFonts w:ascii="Aptos" w:eastAsia="Times New Roman" w:hAnsi="Aptos" w:cs="Times New Roman"/>
          <w:lang w:eastAsia="lv-LV"/>
        </w:rPr>
        <w:t>,</w:t>
      </w:r>
      <w:r w:rsidR="00E9141F">
        <w:rPr>
          <w:rFonts w:ascii="Aptos" w:eastAsia="Times New Roman" w:hAnsi="Aptos" w:cs="Times New Roman"/>
          <w:lang w:eastAsia="lv-LV"/>
        </w:rPr>
        <w:t xml:space="preserve"> kurā iekļauj visas projekta darbības,  </w:t>
      </w:r>
      <w:r w:rsidR="00AB578E">
        <w:rPr>
          <w:rFonts w:ascii="Aptos" w:eastAsia="Times New Roman" w:hAnsi="Aptos" w:cs="Times New Roman"/>
          <w:lang w:eastAsia="lv-LV"/>
        </w:rPr>
        <w:t xml:space="preserve">t.sk. tādas, kam </w:t>
      </w:r>
      <w:r w:rsidR="00F52702">
        <w:rPr>
          <w:rFonts w:ascii="Aptos" w:eastAsia="Times New Roman" w:hAnsi="Aptos" w:cs="Times New Roman"/>
          <w:lang w:eastAsia="lv-LV"/>
        </w:rPr>
        <w:t>ne</w:t>
      </w:r>
      <w:r w:rsidR="00E9141F">
        <w:rPr>
          <w:rFonts w:ascii="Aptos" w:eastAsia="Times New Roman" w:hAnsi="Aptos" w:cs="Times New Roman"/>
          <w:lang w:eastAsia="lv-LV"/>
        </w:rPr>
        <w:t xml:space="preserve">piemēro </w:t>
      </w:r>
      <w:r w:rsidR="00E9141F" w:rsidRPr="009B6203">
        <w:rPr>
          <w:rFonts w:ascii="Aptos" w:eastAsia="Times New Roman" w:hAnsi="Aptos" w:cs="Times New Roman"/>
          <w:lang w:eastAsia="lv-LV"/>
        </w:rPr>
        <w:t>Komisijas Regulas Nr. 651/2014 56. pantā paredzēto atbalstu</w:t>
      </w:r>
      <w:r w:rsidRPr="73A1DD49">
        <w:rPr>
          <w:rFonts w:ascii="Aptos" w:eastAsia="Times New Roman" w:hAnsi="Aptos" w:cs="Times New Roman"/>
          <w:lang w:eastAsia="lv-LV"/>
        </w:rPr>
        <w:t xml:space="preserve"> (MS Excel datne);</w:t>
      </w:r>
    </w:p>
    <w:p w14:paraId="58FD2323" w14:textId="77777777" w:rsidR="0069251C" w:rsidRDefault="0069251C" w:rsidP="0069251C">
      <w:pPr>
        <w:ind w:left="1560" w:hanging="1276"/>
        <w:rPr>
          <w:rFonts w:ascii="Aptos" w:eastAsia="Times New Roman" w:hAnsi="Aptos" w:cs="Times New Roman"/>
          <w:lang w:eastAsia="lv-LV"/>
        </w:rPr>
      </w:pPr>
    </w:p>
    <w:p w14:paraId="75BE97E1" w14:textId="0A08B2EF" w:rsidR="0069251C" w:rsidRDefault="0069251C" w:rsidP="0069251C">
      <w:pPr>
        <w:ind w:left="1560" w:hanging="1276"/>
        <w:rPr>
          <w:rFonts w:ascii="Aptos" w:eastAsia="Times New Roman" w:hAnsi="Aptos" w:cs="Times New Roman"/>
          <w:lang w:eastAsia="lv-LV"/>
        </w:rPr>
      </w:pPr>
      <w:r>
        <w:rPr>
          <w:rFonts w:ascii="Aptos" w:eastAsia="Times New Roman" w:hAnsi="Aptos" w:cs="Times New Roman"/>
          <w:lang w:eastAsia="lv-LV"/>
        </w:rPr>
        <w:t>1</w:t>
      </w:r>
      <w:r w:rsidR="009904FA">
        <w:rPr>
          <w:rFonts w:ascii="Aptos" w:eastAsia="Times New Roman" w:hAnsi="Aptos" w:cs="Times New Roman"/>
          <w:lang w:eastAsia="lv-LV"/>
        </w:rPr>
        <w:t>1</w:t>
      </w:r>
      <w:r w:rsidRPr="73A1DD49">
        <w:rPr>
          <w:rFonts w:ascii="Aptos" w:eastAsia="Times New Roman" w:hAnsi="Aptos" w:cs="Times New Roman"/>
          <w:lang w:eastAsia="lv-LV"/>
        </w:rPr>
        <w:t>. pielikums: Izmaksu un ieguvumu analīzes modeļa aizpildīšanas metodika</w:t>
      </w:r>
      <w:r w:rsidR="00F52702">
        <w:rPr>
          <w:rFonts w:ascii="Aptos" w:eastAsia="Times New Roman" w:hAnsi="Aptos" w:cs="Times New Roman"/>
          <w:lang w:eastAsia="lv-LV"/>
        </w:rPr>
        <w:t xml:space="preserve"> (ja </w:t>
      </w:r>
      <w:r w:rsidR="00C54384">
        <w:rPr>
          <w:rFonts w:ascii="Aptos" w:eastAsia="Times New Roman" w:hAnsi="Aptos" w:cs="Times New Roman"/>
          <w:lang w:eastAsia="lv-LV"/>
        </w:rPr>
        <w:t>i</w:t>
      </w:r>
      <w:r w:rsidR="00C54384" w:rsidRPr="73A1DD49">
        <w:rPr>
          <w:rFonts w:ascii="Aptos" w:eastAsia="Times New Roman" w:hAnsi="Aptos" w:cs="Times New Roman"/>
          <w:lang w:eastAsia="lv-LV"/>
        </w:rPr>
        <w:t>zmaksu un ieguvumu analīzes</w:t>
      </w:r>
      <w:r w:rsidR="00C54384">
        <w:rPr>
          <w:rFonts w:ascii="Aptos" w:eastAsia="Times New Roman" w:hAnsi="Aptos" w:cs="Times New Roman"/>
          <w:lang w:eastAsia="lv-LV"/>
        </w:rPr>
        <w:t xml:space="preserve"> modelī</w:t>
      </w:r>
      <w:r w:rsidR="00F52702">
        <w:rPr>
          <w:rFonts w:ascii="Aptos" w:eastAsia="Times New Roman" w:hAnsi="Aptos" w:cs="Times New Roman"/>
          <w:lang w:eastAsia="lv-LV"/>
        </w:rPr>
        <w:t xml:space="preserve"> iekļauj visas projekta darbības,  t.sk. tādas, kam nepiemēro </w:t>
      </w:r>
      <w:r w:rsidR="00F52702" w:rsidRPr="009B6203">
        <w:rPr>
          <w:rFonts w:ascii="Aptos" w:eastAsia="Times New Roman" w:hAnsi="Aptos" w:cs="Times New Roman"/>
          <w:lang w:eastAsia="lv-LV"/>
        </w:rPr>
        <w:t>Komisijas Regulas Nr. 651/2014 56. pantā paredzēto atbalstu</w:t>
      </w:r>
      <w:r w:rsidRPr="73A1DD49">
        <w:rPr>
          <w:rFonts w:ascii="Aptos" w:eastAsia="Times New Roman" w:hAnsi="Aptos" w:cs="Times New Roman"/>
          <w:lang w:eastAsia="lv-LV"/>
        </w:rPr>
        <w:t>;</w:t>
      </w:r>
    </w:p>
    <w:p w14:paraId="20C0B862" w14:textId="77777777" w:rsidR="0069251C" w:rsidRDefault="0069251C" w:rsidP="006F77B8">
      <w:pPr>
        <w:ind w:left="1560" w:hanging="1276"/>
        <w:rPr>
          <w:rFonts w:ascii="Aptos" w:hAnsi="Aptos" w:cs="Times New Roman"/>
          <w:szCs w:val="24"/>
        </w:rPr>
      </w:pPr>
    </w:p>
    <w:p w14:paraId="7A8D1E81" w14:textId="2A5D2A90" w:rsidR="00CC4ECC" w:rsidRPr="00CE6160" w:rsidRDefault="00CC4ECC" w:rsidP="00CC4ECC">
      <w:pPr>
        <w:ind w:left="284" w:firstLine="0"/>
        <w:rPr>
          <w:rFonts w:ascii="Aptos" w:eastAsia="Times New Roman" w:hAnsi="Aptos" w:cs="Times New Roman"/>
          <w:lang w:eastAsia="lv-LV"/>
        </w:rPr>
      </w:pPr>
      <w:r w:rsidRPr="73A1DD49">
        <w:rPr>
          <w:rFonts w:ascii="Aptos" w:eastAsia="Times New Roman" w:hAnsi="Aptos" w:cs="Times New Roman"/>
          <w:lang w:eastAsia="lv-LV"/>
        </w:rPr>
        <w:t>1</w:t>
      </w:r>
      <w:r w:rsidR="00121AEF">
        <w:rPr>
          <w:rFonts w:ascii="Aptos" w:eastAsia="Times New Roman" w:hAnsi="Aptos" w:cs="Times New Roman"/>
          <w:lang w:eastAsia="lv-LV"/>
        </w:rPr>
        <w:t>2</w:t>
      </w:r>
      <w:r w:rsidRPr="73A1DD49">
        <w:rPr>
          <w:rFonts w:ascii="Aptos" w:eastAsia="Times New Roman" w:hAnsi="Aptos" w:cs="Times New Roman"/>
          <w:lang w:eastAsia="lv-LV"/>
        </w:rPr>
        <w:t>. pielikums: Projekta īstenošanas rezultātā sagaidāmo izmaiņu būtiskuma novērtējums;</w:t>
      </w:r>
    </w:p>
    <w:p w14:paraId="5B0D4FA0" w14:textId="77777777" w:rsidR="00F1671A" w:rsidRDefault="00F1671A" w:rsidP="00CC4ECC">
      <w:pPr>
        <w:ind w:left="284" w:firstLine="0"/>
        <w:rPr>
          <w:rFonts w:ascii="Aptos" w:eastAsia="Times New Roman" w:hAnsi="Aptos" w:cs="Times New Roman"/>
          <w:lang w:eastAsia="lv-LV"/>
        </w:rPr>
      </w:pPr>
    </w:p>
    <w:p w14:paraId="6489387A" w14:textId="5EC2B714" w:rsidR="00F1671A" w:rsidRPr="00C506F5" w:rsidRDefault="00F1671A" w:rsidP="00F1671A">
      <w:pPr>
        <w:ind w:left="284" w:firstLine="0"/>
        <w:rPr>
          <w:rFonts w:ascii="Aptos" w:eastAsia="Times New Roman" w:hAnsi="Aptos" w:cs="Times New Roman"/>
          <w:lang w:eastAsia="lv-LV"/>
        </w:rPr>
      </w:pPr>
      <w:r w:rsidRPr="00C506F5">
        <w:rPr>
          <w:rFonts w:ascii="Aptos" w:eastAsia="Times New Roman" w:hAnsi="Aptos" w:cs="Times New Roman"/>
          <w:lang w:eastAsia="lv-LV"/>
        </w:rPr>
        <w:t>1</w:t>
      </w:r>
      <w:r w:rsidR="00342B92" w:rsidRPr="00C506F5">
        <w:rPr>
          <w:rFonts w:ascii="Aptos" w:eastAsia="Times New Roman" w:hAnsi="Aptos" w:cs="Times New Roman"/>
          <w:lang w:eastAsia="lv-LV"/>
        </w:rPr>
        <w:t>3</w:t>
      </w:r>
      <w:r w:rsidRPr="00C506F5">
        <w:rPr>
          <w:rFonts w:ascii="Aptos" w:eastAsia="Times New Roman" w:hAnsi="Aptos" w:cs="Times New Roman"/>
          <w:lang w:eastAsia="lv-LV"/>
        </w:rPr>
        <w:t xml:space="preserve">. pielikums: </w:t>
      </w:r>
      <w:r w:rsidR="00384EB0">
        <w:rPr>
          <w:rFonts w:ascii="Aptos" w:eastAsia="Times New Roman" w:hAnsi="Aptos" w:cs="Times New Roman"/>
          <w:lang w:eastAsia="lv-LV"/>
        </w:rPr>
        <w:t>M</w:t>
      </w:r>
      <w:r w:rsidR="00384EB0" w:rsidRPr="00384EB0">
        <w:rPr>
          <w:rFonts w:ascii="Aptos" w:eastAsia="Times New Roman" w:hAnsi="Aptos" w:cs="Times New Roman"/>
          <w:lang w:eastAsia="lv-LV"/>
        </w:rPr>
        <w:t>etodisk</w:t>
      </w:r>
      <w:r w:rsidR="00384EB0">
        <w:rPr>
          <w:rFonts w:ascii="Aptos" w:eastAsia="Times New Roman" w:hAnsi="Aptos" w:cs="Times New Roman"/>
          <w:lang w:eastAsia="lv-LV"/>
        </w:rPr>
        <w:t>ais</w:t>
      </w:r>
      <w:r w:rsidR="00384EB0" w:rsidRPr="00384EB0">
        <w:rPr>
          <w:rFonts w:ascii="Aptos" w:eastAsia="Times New Roman" w:hAnsi="Aptos" w:cs="Times New Roman"/>
          <w:lang w:eastAsia="lv-LV"/>
        </w:rPr>
        <w:t xml:space="preserve"> materiāl</w:t>
      </w:r>
      <w:r w:rsidR="00384EB0">
        <w:rPr>
          <w:rFonts w:ascii="Aptos" w:eastAsia="Times New Roman" w:hAnsi="Aptos" w:cs="Times New Roman"/>
          <w:lang w:eastAsia="lv-LV"/>
        </w:rPr>
        <w:t>s</w:t>
      </w:r>
      <w:r w:rsidR="00384EB0" w:rsidRPr="00384EB0">
        <w:rPr>
          <w:rFonts w:ascii="Aptos" w:eastAsia="Times New Roman" w:hAnsi="Aptos" w:cs="Times New Roman"/>
          <w:lang w:eastAsia="lv-LV"/>
        </w:rPr>
        <w:t xml:space="preserve"> par projekta iesnieguma sadaļā “Darbības” norādāmo informāciju</w:t>
      </w:r>
      <w:r w:rsidRPr="00C506F5">
        <w:rPr>
          <w:rFonts w:ascii="Aptos" w:eastAsia="Times New Roman" w:hAnsi="Aptos" w:cs="Times New Roman"/>
          <w:lang w:eastAsia="lv-LV"/>
        </w:rPr>
        <w:t>;</w:t>
      </w:r>
    </w:p>
    <w:p w14:paraId="34883905" w14:textId="77777777" w:rsidR="00737CE5" w:rsidRDefault="00737CE5" w:rsidP="00F1671A">
      <w:pPr>
        <w:ind w:left="284" w:firstLine="0"/>
        <w:rPr>
          <w:rFonts w:ascii="Aptos" w:eastAsia="Times New Roman" w:hAnsi="Aptos" w:cs="Times New Roman"/>
          <w:lang w:eastAsia="lv-LV"/>
        </w:rPr>
      </w:pPr>
    </w:p>
    <w:p w14:paraId="73277A92" w14:textId="585B78C5" w:rsidR="00737CE5" w:rsidRPr="00C506F5" w:rsidRDefault="00737CE5" w:rsidP="00737CE5">
      <w:pPr>
        <w:ind w:left="284" w:firstLine="0"/>
        <w:rPr>
          <w:rFonts w:ascii="Aptos" w:eastAsia="Times New Roman" w:hAnsi="Aptos" w:cs="Times New Roman"/>
          <w:lang w:eastAsia="lv-LV"/>
        </w:rPr>
      </w:pPr>
      <w:r w:rsidRPr="00C506F5">
        <w:rPr>
          <w:rFonts w:ascii="Aptos" w:eastAsia="Times New Roman" w:hAnsi="Aptos" w:cs="Times New Roman"/>
          <w:lang w:eastAsia="lv-LV"/>
        </w:rPr>
        <w:t>1</w:t>
      </w:r>
      <w:r>
        <w:rPr>
          <w:rFonts w:ascii="Aptos" w:eastAsia="Times New Roman" w:hAnsi="Aptos" w:cs="Times New Roman"/>
          <w:lang w:eastAsia="lv-LV"/>
        </w:rPr>
        <w:t>4</w:t>
      </w:r>
      <w:r w:rsidRPr="00C506F5">
        <w:rPr>
          <w:rFonts w:ascii="Aptos" w:eastAsia="Times New Roman" w:hAnsi="Aptos" w:cs="Times New Roman"/>
          <w:lang w:eastAsia="lv-LV"/>
        </w:rPr>
        <w:t xml:space="preserve">. pielikums: </w:t>
      </w:r>
      <w:proofErr w:type="spellStart"/>
      <w:r w:rsidRPr="00C506F5">
        <w:rPr>
          <w:rFonts w:ascii="Aptos" w:eastAsia="Times New Roman" w:hAnsi="Aptos" w:cs="Times New Roman"/>
          <w:lang w:eastAsia="lv-LV"/>
        </w:rPr>
        <w:t>Mērķorientētas</w:t>
      </w:r>
      <w:proofErr w:type="spellEnd"/>
      <w:r w:rsidRPr="00C506F5">
        <w:rPr>
          <w:rFonts w:ascii="Aptos" w:eastAsia="Times New Roman" w:hAnsi="Aptos" w:cs="Times New Roman"/>
          <w:lang w:eastAsia="lv-LV"/>
        </w:rPr>
        <w:t xml:space="preserve"> infrastruktūras indikatīvās pazīmes Komisijas Regulas Nr. 651/2014  56. panta izpratnē;</w:t>
      </w:r>
    </w:p>
    <w:p w14:paraId="3684A9CD" w14:textId="77777777" w:rsidR="00CC4ECC" w:rsidRPr="006E65B3" w:rsidRDefault="00CC4ECC" w:rsidP="006F77B8">
      <w:pPr>
        <w:ind w:left="1560" w:hanging="1276"/>
        <w:rPr>
          <w:rFonts w:ascii="Aptos" w:hAnsi="Aptos" w:cs="Times New Roman"/>
          <w:szCs w:val="24"/>
        </w:rPr>
      </w:pPr>
    </w:p>
    <w:p w14:paraId="76CF8109" w14:textId="5B29C642" w:rsidR="00BD19E8" w:rsidRPr="006E65B3" w:rsidRDefault="00BD19E8" w:rsidP="00BD19E8">
      <w:pPr>
        <w:ind w:left="1560" w:hanging="1276"/>
        <w:rPr>
          <w:rFonts w:ascii="Aptos" w:hAnsi="Aptos" w:cs="Times New Roman"/>
          <w:szCs w:val="24"/>
        </w:rPr>
      </w:pPr>
      <w:r w:rsidRPr="006E65B3">
        <w:rPr>
          <w:rFonts w:ascii="Aptos" w:eastAsia="Times New Roman" w:hAnsi="Aptos" w:cs="Times New Roman"/>
          <w:szCs w:val="24"/>
          <w:lang w:eastAsia="lv-LV"/>
        </w:rPr>
        <w:t>1</w:t>
      </w:r>
      <w:r w:rsidR="00737CE5">
        <w:rPr>
          <w:rFonts w:ascii="Aptos" w:eastAsia="Times New Roman" w:hAnsi="Aptos" w:cs="Times New Roman"/>
          <w:szCs w:val="24"/>
          <w:lang w:eastAsia="lv-LV"/>
        </w:rPr>
        <w:t>5</w:t>
      </w:r>
      <w:r w:rsidRPr="006E65B3">
        <w:rPr>
          <w:rFonts w:ascii="Aptos" w:eastAsia="Times New Roman" w:hAnsi="Aptos" w:cs="Times New Roman"/>
          <w:szCs w:val="24"/>
          <w:lang w:eastAsia="lv-LV"/>
        </w:rPr>
        <w:t>.</w:t>
      </w:r>
      <w:r w:rsidRPr="006E65B3">
        <w:rPr>
          <w:rFonts w:ascii="Aptos" w:hAnsi="Aptos"/>
        </w:rPr>
        <w:t> </w:t>
      </w:r>
      <w:r w:rsidRPr="006E65B3">
        <w:rPr>
          <w:rFonts w:ascii="Aptos" w:eastAsia="Times New Roman" w:hAnsi="Aptos" w:cs="Times New Roman"/>
          <w:szCs w:val="24"/>
          <w:lang w:eastAsia="lv-LV"/>
        </w:rPr>
        <w:t>pielikums: Līguma/vienošanās par projekta īstenošanu projekts</w:t>
      </w:r>
      <w:r w:rsidRPr="006E65B3">
        <w:rPr>
          <w:rStyle w:val="FootnoteReference"/>
          <w:rFonts w:ascii="Aptos" w:eastAsia="Times New Roman" w:hAnsi="Aptos" w:cs="Times New Roman"/>
          <w:szCs w:val="24"/>
          <w:lang w:eastAsia="lv-LV"/>
        </w:rPr>
        <w:footnoteReference w:id="16"/>
      </w:r>
      <w:r w:rsidRPr="006E65B3">
        <w:rPr>
          <w:rFonts w:ascii="Aptos" w:hAnsi="Aptos" w:cs="Times New Roman"/>
          <w:szCs w:val="24"/>
        </w:rPr>
        <w:t>.</w:t>
      </w:r>
    </w:p>
    <w:p w14:paraId="7C872DA9" w14:textId="53892FF1" w:rsidR="006F77B8" w:rsidRPr="00CE6160" w:rsidRDefault="006F77B8" w:rsidP="73A1DD49">
      <w:pPr>
        <w:ind w:left="1701" w:hanging="1417"/>
        <w:rPr>
          <w:rFonts w:ascii="Aptos" w:eastAsia="Times New Roman" w:hAnsi="Aptos" w:cs="Times New Roman"/>
          <w:lang w:eastAsia="lv-LV"/>
        </w:rPr>
      </w:pPr>
    </w:p>
    <w:p w14:paraId="0DCB84C6" w14:textId="77777777" w:rsidR="00384491" w:rsidRPr="00CE6160" w:rsidRDefault="00384491" w:rsidP="00D20B53">
      <w:pPr>
        <w:ind w:firstLine="0"/>
        <w:rPr>
          <w:rFonts w:ascii="Aptos" w:hAnsi="Aptos" w:cs="Times New Roman"/>
          <w:bCs/>
          <w:szCs w:val="24"/>
          <w:lang w:eastAsia="lv-LV"/>
        </w:rPr>
      </w:pPr>
    </w:p>
    <w:sectPr w:rsidR="00384491" w:rsidRPr="00CE6160" w:rsidSect="003C3DF1">
      <w:headerReference w:type="default" r:id="rId3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4FF3" w14:textId="77777777" w:rsidR="00202D97" w:rsidRDefault="00202D97">
      <w:r>
        <w:separator/>
      </w:r>
    </w:p>
  </w:endnote>
  <w:endnote w:type="continuationSeparator" w:id="0">
    <w:p w14:paraId="7B644EDF" w14:textId="77777777" w:rsidR="00202D97" w:rsidRDefault="00202D97">
      <w:r>
        <w:continuationSeparator/>
      </w:r>
    </w:p>
  </w:endnote>
  <w:endnote w:type="continuationNotice" w:id="1">
    <w:p w14:paraId="01F9F7D6" w14:textId="77777777" w:rsidR="00202D97" w:rsidRDefault="00202D97"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4088" w14:textId="77777777" w:rsidR="00202D97" w:rsidRDefault="00202D97" w:rsidP="00F25516">
      <w:r>
        <w:separator/>
      </w:r>
    </w:p>
  </w:footnote>
  <w:footnote w:type="continuationSeparator" w:id="0">
    <w:p w14:paraId="4801EB4B" w14:textId="77777777" w:rsidR="00202D97" w:rsidRDefault="00202D97" w:rsidP="00F25516">
      <w:r>
        <w:continuationSeparator/>
      </w:r>
    </w:p>
  </w:footnote>
  <w:footnote w:type="continuationNotice" w:id="1">
    <w:p w14:paraId="5154837B" w14:textId="77777777" w:rsidR="00202D97" w:rsidRDefault="00202D97" w:rsidP="00152F67"/>
  </w:footnote>
  <w:footnote w:id="2">
    <w:p w14:paraId="7C805192" w14:textId="4CCECF7B" w:rsidR="00287867" w:rsidRPr="00AB3553" w:rsidRDefault="00287867" w:rsidP="00547D7E">
      <w:pPr>
        <w:pStyle w:val="FootnoteText"/>
        <w:ind w:firstLine="0"/>
        <w:rPr>
          <w:rFonts w:ascii="Aptos" w:hAnsi="Aptos"/>
        </w:rPr>
      </w:pPr>
      <w:r w:rsidRPr="00AB3553">
        <w:rPr>
          <w:rStyle w:val="FootnoteReference"/>
          <w:rFonts w:ascii="Aptos" w:hAnsi="Aptos"/>
          <w:sz w:val="20"/>
        </w:rPr>
        <w:footnoteRef/>
      </w:r>
      <w:r w:rsidRPr="00AB3553">
        <w:rPr>
          <w:rFonts w:ascii="Aptos" w:hAnsi="Aptos"/>
        </w:rPr>
        <w:t xml:space="preserve"> Ministru kabineta 2025. gada 20. janvāra rīkojums Nr. 32 </w:t>
      </w:r>
      <w:r w:rsidR="0005568E" w:rsidRPr="00AB3553">
        <w:rPr>
          <w:rFonts w:ascii="Aptos" w:hAnsi="Aptos"/>
        </w:rPr>
        <w:t>“</w:t>
      </w:r>
      <w:r w:rsidRPr="00AB3553">
        <w:rPr>
          <w:rFonts w:ascii="Aptos" w:hAnsi="Aptos"/>
        </w:rPr>
        <w:t>Par Rīcības plānu Latvijas Austrumu pierobežas ekonomiskajai izaugsmei un drošības stiprināšanai 2025.–2027. gadam</w:t>
      </w:r>
      <w:r w:rsidR="0005568E" w:rsidRPr="00AB3553">
        <w:rPr>
          <w:rFonts w:ascii="Aptos" w:hAnsi="Aptos"/>
        </w:rPr>
        <w:t>”</w:t>
      </w:r>
      <w:r w:rsidRPr="00AB3553">
        <w:rPr>
          <w:rFonts w:ascii="Aptos" w:hAnsi="Aptos"/>
        </w:rPr>
        <w:t xml:space="preserve"> (turpmāk – Austrumu pierobežas plāns)</w:t>
      </w:r>
      <w:r w:rsidR="0005568E" w:rsidRPr="00AB3553">
        <w:rPr>
          <w:rFonts w:ascii="Aptos" w:hAnsi="Aptos"/>
        </w:rPr>
        <w:t>.</w:t>
      </w:r>
    </w:p>
  </w:footnote>
  <w:footnote w:id="3">
    <w:p w14:paraId="70EAA4F9" w14:textId="2395D2D7" w:rsidR="00C01CC1" w:rsidRPr="000830FE" w:rsidRDefault="00C01CC1" w:rsidP="00547D7E">
      <w:pPr>
        <w:pStyle w:val="FootnoteText"/>
        <w:ind w:firstLine="0"/>
        <w:rPr>
          <w:rFonts w:ascii="Aptos" w:hAnsi="Aptos" w:cs="Times New Roman"/>
        </w:rPr>
      </w:pPr>
      <w:r w:rsidRPr="00AB3553">
        <w:rPr>
          <w:rStyle w:val="FootnoteReference"/>
          <w:rFonts w:ascii="Aptos" w:hAnsi="Aptos" w:cs="Times New Roman"/>
          <w:sz w:val="20"/>
        </w:rPr>
        <w:footnoteRef/>
      </w:r>
      <w:r w:rsidRPr="000830FE">
        <w:rPr>
          <w:rFonts w:ascii="Aptos" w:hAnsi="Aptos" w:cs="Times New Roman"/>
        </w:rPr>
        <w:t xml:space="preserve"> Centrālā finanšu un līgumu aģentūra</w:t>
      </w:r>
      <w:r w:rsidR="00034B6F" w:rsidRPr="000830FE">
        <w:rPr>
          <w:rFonts w:ascii="Aptos" w:hAnsi="Aptos" w:cs="Times New Roman"/>
        </w:rPr>
        <w:t xml:space="preserve"> (turpmāk – sadarbības iestāde). </w:t>
      </w:r>
    </w:p>
  </w:footnote>
  <w:footnote w:id="4">
    <w:p w14:paraId="7CE96F56" w14:textId="33FA4602" w:rsidR="000A3102" w:rsidRPr="00B04508" w:rsidRDefault="000A3102" w:rsidP="00547D7E">
      <w:pPr>
        <w:pStyle w:val="FootnoteText"/>
        <w:ind w:firstLine="0"/>
        <w:rPr>
          <w:rFonts w:ascii="Aptos" w:hAnsi="Aptos"/>
        </w:rPr>
      </w:pPr>
      <w:r w:rsidRPr="00B04508">
        <w:rPr>
          <w:rStyle w:val="FootnoteReference"/>
          <w:rFonts w:ascii="Aptos" w:hAnsi="Aptos"/>
          <w:sz w:val="20"/>
        </w:rPr>
        <w:footnoteRef/>
      </w:r>
      <w:r w:rsidRPr="00B04508">
        <w:rPr>
          <w:rFonts w:ascii="Aptos" w:hAnsi="Aptos"/>
        </w:rPr>
        <w:t xml:space="preserve"> Atbilstoši Ministru kabineta 2023. gada 13. jūlija noteikumu Nr. 408 “Kārtība, kādā Eiropas Savienības fondu vadībā iesaistītās institūcijas nodrošina šo fondu ieviešanu 2021.–2027. gada plānošanas periodā” (turpmāk – MK noteikumi Nr. 408) 4. pielikumam, </w:t>
      </w:r>
      <w:hyperlink r:id="rId1" w:history="1">
        <w:r w:rsidR="00F870E2" w:rsidRPr="00B04508">
          <w:rPr>
            <w:rStyle w:val="Hyperlink"/>
            <w:rFonts w:ascii="Aptos" w:hAnsi="Aptos"/>
          </w:rPr>
          <w:t>https://likumi.lv/ta/id/343827</w:t>
        </w:r>
      </w:hyperlink>
      <w:r w:rsidRPr="00B04508">
        <w:rPr>
          <w:rFonts w:ascii="Aptos" w:hAnsi="Aptos"/>
        </w:rPr>
        <w:t>.</w:t>
      </w:r>
      <w:r w:rsidR="00F870E2" w:rsidRPr="00B04508">
        <w:rPr>
          <w:rFonts w:ascii="Aptos" w:hAnsi="Aptos"/>
        </w:rPr>
        <w:t xml:space="preserve"> </w:t>
      </w:r>
    </w:p>
  </w:footnote>
  <w:footnote w:id="5">
    <w:p w14:paraId="6A589062" w14:textId="2107EE1D" w:rsidR="00E02F41" w:rsidRPr="002E08E2" w:rsidRDefault="00E02F41" w:rsidP="00E02F41">
      <w:pPr>
        <w:pStyle w:val="FootnoteText"/>
        <w:ind w:firstLine="0"/>
        <w:rPr>
          <w:rFonts w:ascii="Aptos" w:hAnsi="Aptos"/>
        </w:rPr>
      </w:pPr>
      <w:r w:rsidRPr="002E08E2">
        <w:rPr>
          <w:rStyle w:val="FootnoteReference"/>
          <w:rFonts w:ascii="Aptos" w:hAnsi="Aptos"/>
          <w:sz w:val="20"/>
        </w:rPr>
        <w:footnoteRef/>
      </w:r>
      <w:r w:rsidRPr="002E08E2">
        <w:rPr>
          <w:rFonts w:ascii="Aptos" w:hAnsi="Aptos"/>
        </w:rPr>
        <w:t xml:space="preserve"> Eiropas Parlamenta un Padomes 2024. gada 23. septembra Regula (ES, Euratom) 2024/2509 par finanšu noteikumiem, ko piemēro Savienības vispārējam budžetam. Pieejams šeit: </w:t>
      </w:r>
      <w:hyperlink r:id="rId2" w:history="1">
        <w:r w:rsidRPr="002E08E2">
          <w:rPr>
            <w:rStyle w:val="Hyperlink"/>
            <w:rFonts w:ascii="Aptos" w:hAnsi="Aptos"/>
          </w:rPr>
          <w:t>https://eur-lex.europa.eu/legal-content/lv/TXT/?uri=CELEX%3A32024R2509</w:t>
        </w:r>
      </w:hyperlink>
      <w:r w:rsidRPr="002E08E2">
        <w:rPr>
          <w:rFonts w:ascii="Aptos" w:hAnsi="Aptos"/>
        </w:rPr>
        <w:t>.</w:t>
      </w:r>
    </w:p>
  </w:footnote>
  <w:footnote w:id="6">
    <w:p w14:paraId="3F044CBF" w14:textId="1E58BD04" w:rsidR="008F1C23" w:rsidRPr="002E08E2" w:rsidRDefault="008F1C23" w:rsidP="002E08E2">
      <w:pPr>
        <w:pStyle w:val="FootnoteText"/>
        <w:ind w:firstLine="0"/>
        <w:rPr>
          <w:rFonts w:ascii="Aptos" w:hAnsi="Aptos"/>
        </w:rPr>
      </w:pPr>
      <w:r w:rsidRPr="002E08E2">
        <w:rPr>
          <w:rStyle w:val="FootnoteReference"/>
          <w:rFonts w:ascii="Aptos" w:hAnsi="Aptos"/>
          <w:sz w:val="20"/>
        </w:rPr>
        <w:footnoteRef/>
      </w:r>
      <w:r w:rsidRPr="002E08E2">
        <w:rPr>
          <w:rFonts w:ascii="Aptos" w:hAnsi="Aptos"/>
        </w:rPr>
        <w:t xml:space="preserve"> </w:t>
      </w:r>
      <w:r w:rsidR="001361D8" w:rsidRPr="002E08E2">
        <w:rPr>
          <w:rFonts w:ascii="Aptos" w:hAnsi="Aptos"/>
        </w:rPr>
        <w:t xml:space="preserve">Atbilstoši Ministru kabineta </w:t>
      </w:r>
      <w:r w:rsidR="003F4550" w:rsidRPr="002E08E2">
        <w:rPr>
          <w:rFonts w:ascii="Aptos" w:hAnsi="Aptos"/>
        </w:rPr>
        <w:t xml:space="preserve">2025. gada </w:t>
      </w:r>
      <w:r w:rsidR="009A2897" w:rsidRPr="002E08E2">
        <w:rPr>
          <w:rFonts w:ascii="Aptos" w:hAnsi="Aptos"/>
        </w:rPr>
        <w:t xml:space="preserve">11. novembra sēdes </w:t>
      </w:r>
      <w:proofErr w:type="spellStart"/>
      <w:r w:rsidR="001361D8" w:rsidRPr="002E08E2">
        <w:rPr>
          <w:rFonts w:ascii="Aptos" w:hAnsi="Aptos"/>
        </w:rPr>
        <w:t>protokollēmuma</w:t>
      </w:r>
      <w:proofErr w:type="spellEnd"/>
      <w:r w:rsidR="001361D8" w:rsidRPr="002E08E2">
        <w:rPr>
          <w:rFonts w:ascii="Aptos" w:hAnsi="Aptos"/>
        </w:rPr>
        <w:t xml:space="preserve"> </w:t>
      </w:r>
      <w:r w:rsidR="009A2897" w:rsidRPr="002E08E2">
        <w:rPr>
          <w:rFonts w:ascii="Aptos" w:hAnsi="Aptos"/>
        </w:rPr>
        <w:t xml:space="preserve">(prot. </w:t>
      </w:r>
      <w:r w:rsidR="001361D8" w:rsidRPr="002E08E2">
        <w:rPr>
          <w:rFonts w:ascii="Aptos" w:hAnsi="Aptos"/>
        </w:rPr>
        <w:t>Nr.</w:t>
      </w:r>
      <w:r w:rsidR="00EC49ED" w:rsidRPr="002E08E2">
        <w:rPr>
          <w:rFonts w:ascii="Aptos" w:hAnsi="Aptos"/>
        </w:rPr>
        <w:t xml:space="preserve"> 47</w:t>
      </w:r>
      <w:r w:rsidR="001361D8" w:rsidRPr="002E08E2">
        <w:rPr>
          <w:rFonts w:ascii="Aptos" w:hAnsi="Aptos"/>
        </w:rPr>
        <w:t xml:space="preserve"> </w:t>
      </w:r>
      <w:r w:rsidR="00040CCC" w:rsidRPr="002E08E2">
        <w:rPr>
          <w:rFonts w:ascii="Aptos" w:hAnsi="Aptos"/>
        </w:rPr>
        <w:t xml:space="preserve">15. §) </w:t>
      </w:r>
      <w:r w:rsidR="001361D8" w:rsidRPr="002E08E2">
        <w:rPr>
          <w:rFonts w:ascii="Aptos" w:hAnsi="Aptos"/>
        </w:rPr>
        <w:t>3.</w:t>
      </w:r>
      <w:r w:rsidR="00522112" w:rsidRPr="002E08E2">
        <w:rPr>
          <w:rFonts w:ascii="Aptos" w:hAnsi="Aptos"/>
        </w:rPr>
        <w:t> </w:t>
      </w:r>
      <w:r w:rsidR="001361D8" w:rsidRPr="002E08E2">
        <w:rPr>
          <w:rFonts w:ascii="Aptos" w:hAnsi="Aptos"/>
        </w:rPr>
        <w:t>punktam par</w:t>
      </w:r>
      <w:r w:rsidR="00304679" w:rsidRPr="002E08E2">
        <w:rPr>
          <w:rFonts w:ascii="Aptos" w:hAnsi="Aptos"/>
        </w:rPr>
        <w:t xml:space="preserve"> SAM</w:t>
      </w:r>
      <w:r w:rsidR="001361D8" w:rsidRPr="002E08E2">
        <w:rPr>
          <w:rFonts w:ascii="Aptos" w:hAnsi="Aptos"/>
        </w:rPr>
        <w:t xml:space="preserve"> </w:t>
      </w:r>
      <w:r w:rsidR="008F2816" w:rsidRPr="002E08E2">
        <w:rPr>
          <w:rFonts w:ascii="Aptos" w:hAnsi="Aptos"/>
        </w:rPr>
        <w:t>MK noteikumu 15.2.2.</w:t>
      </w:r>
      <w:r w:rsidR="00522112" w:rsidRPr="002E08E2">
        <w:rPr>
          <w:rFonts w:ascii="Aptos" w:hAnsi="Aptos"/>
        </w:rPr>
        <w:t> </w:t>
      </w:r>
      <w:r w:rsidR="008F2816" w:rsidRPr="002E08E2">
        <w:rPr>
          <w:rFonts w:ascii="Aptos" w:hAnsi="Aptos"/>
        </w:rPr>
        <w:t xml:space="preserve">apakšpunktā minēto TPF finansējumu </w:t>
      </w:r>
      <w:r w:rsidR="00B61ADB" w:rsidRPr="002E08E2">
        <w:rPr>
          <w:rFonts w:ascii="Aptos" w:hAnsi="Aptos"/>
        </w:rPr>
        <w:t xml:space="preserve">veic projektu iesniegumu vērtēšanu un apstiprināšanu, </w:t>
      </w:r>
      <w:r w:rsidR="0055732F" w:rsidRPr="002E08E2">
        <w:rPr>
          <w:rFonts w:ascii="Aptos" w:hAnsi="Aptos"/>
        </w:rPr>
        <w:t>taču vienošanos vai līgumus par projektu īstenošanu slēdz pēc pozitīva Eiropas Komisijas lēmuma saņemšanas par grozījumiem</w:t>
      </w:r>
      <w:r w:rsidR="000D797A" w:rsidRPr="002E08E2">
        <w:rPr>
          <w:rFonts w:ascii="Aptos" w:hAnsi="Aptos"/>
        </w:rPr>
        <w:t xml:space="preserve"> Eiropas Savienības kohēzijas politikas programmā 2021.–2027.</w:t>
      </w:r>
      <w:r w:rsidR="000D797A" w:rsidRPr="002E08E2">
        <w:rPr>
          <w:rFonts w:ascii="Arial" w:hAnsi="Arial" w:cs="Arial"/>
        </w:rPr>
        <w:t> </w:t>
      </w:r>
      <w:r w:rsidR="000D797A" w:rsidRPr="002E08E2">
        <w:rPr>
          <w:rFonts w:ascii="Aptos" w:hAnsi="Aptos"/>
        </w:rPr>
        <w:t>gada</w:t>
      </w:r>
      <w:r w:rsidR="00D33E71" w:rsidRPr="002E08E2">
        <w:rPr>
          <w:rFonts w:ascii="Aptos" w:hAnsi="Aptos"/>
        </w:rPr>
        <w:t>m</w:t>
      </w:r>
      <w:r w:rsidR="00BA62C7" w:rsidRPr="002E08E2">
        <w:rPr>
          <w:rFonts w:ascii="Aptos" w:hAnsi="Aptos"/>
        </w:rPr>
        <w:t>.</w:t>
      </w:r>
    </w:p>
  </w:footnote>
  <w:footnote w:id="7">
    <w:p w14:paraId="288C5C19" w14:textId="77777777" w:rsidR="00EB5533" w:rsidRPr="002E08E2" w:rsidRDefault="00EB5533" w:rsidP="002E08E2">
      <w:pPr>
        <w:ind w:firstLine="0"/>
        <w:rPr>
          <w:rFonts w:ascii="Aptos" w:hAnsi="Aptos"/>
          <w:sz w:val="20"/>
          <w:szCs w:val="20"/>
        </w:rPr>
      </w:pPr>
      <w:r w:rsidRPr="002E08E2">
        <w:rPr>
          <w:rStyle w:val="FootnoteReference"/>
          <w:rFonts w:ascii="Aptos" w:hAnsi="Aptos"/>
          <w:sz w:val="20"/>
          <w:szCs w:val="20"/>
        </w:rPr>
        <w:footnoteRef/>
      </w:r>
      <w:r w:rsidRPr="002E08E2">
        <w:rPr>
          <w:rFonts w:ascii="Aptos" w:hAnsi="Aptos"/>
          <w:sz w:val="20"/>
          <w:szCs w:val="20"/>
        </w:rPr>
        <w:t xml:space="preserve"> Valdes vai padomes loceklis vai prokūrists, vai persona, kura ir pilnvarota pārstāvēt projekta iesniedzēju vai sadarbības partneri ar filiāli saistītās darbībās.</w:t>
      </w:r>
    </w:p>
  </w:footnote>
  <w:footnote w:id="8">
    <w:p w14:paraId="7F5AF540" w14:textId="77777777" w:rsidR="00EB5533" w:rsidRPr="003B74AE" w:rsidRDefault="00EB5533" w:rsidP="002E08E2">
      <w:pPr>
        <w:pStyle w:val="FootnoteText"/>
        <w:ind w:firstLine="0"/>
        <w:rPr>
          <w:rFonts w:ascii="Aptos" w:hAnsi="Aptos"/>
        </w:rPr>
      </w:pPr>
      <w:r w:rsidRPr="002E08E2">
        <w:rPr>
          <w:rStyle w:val="FootnoteReference"/>
          <w:rFonts w:ascii="Aptos" w:hAnsi="Aptos"/>
          <w:sz w:val="20"/>
        </w:rPr>
        <w:footnoteRef/>
      </w:r>
      <w:r w:rsidRPr="002E08E2">
        <w:rPr>
          <w:rFonts w:ascii="Aptos" w:hAnsi="Aptos"/>
        </w:rPr>
        <w:t xml:space="preserve"> Valdes vai padomes loceklis, patiesais labuma guvējs, </w:t>
      </w:r>
      <w:proofErr w:type="spellStart"/>
      <w:r w:rsidRPr="002E08E2">
        <w:rPr>
          <w:rFonts w:ascii="Aptos" w:hAnsi="Aptos"/>
        </w:rPr>
        <w:t>pārstāvēttiesīgā</w:t>
      </w:r>
      <w:proofErr w:type="spellEnd"/>
      <w:r w:rsidRPr="002E08E2">
        <w:rPr>
          <w:rFonts w:ascii="Aptos" w:hAnsi="Aptos"/>
        </w:rPr>
        <w:t xml:space="preserve"> persona vai prokūrists, vai persona, kura ir pilnvarota pārstāvēt projekta iesniedzēju vai sadarbības partneri darbībās, kas saistītas ar filiāli.</w:t>
      </w:r>
    </w:p>
  </w:footnote>
  <w:footnote w:id="9">
    <w:p w14:paraId="1F21218A" w14:textId="24070BD1" w:rsidR="003A5ED4" w:rsidRPr="00A51876" w:rsidRDefault="003A5ED4" w:rsidP="00410EAA">
      <w:pPr>
        <w:ind w:firstLine="0"/>
        <w:rPr>
          <w:rFonts w:ascii="Aptos" w:hAnsi="Aptos"/>
          <w:sz w:val="20"/>
          <w:szCs w:val="20"/>
        </w:rPr>
      </w:pPr>
      <w:r w:rsidRPr="00A51876">
        <w:rPr>
          <w:rFonts w:ascii="Aptos" w:hAnsi="Aptos" w:cs="Times New Roman"/>
          <w:sz w:val="20"/>
          <w:szCs w:val="20"/>
          <w:vertAlign w:val="superscript"/>
        </w:rPr>
        <w:footnoteRef/>
      </w:r>
      <w:r w:rsidRPr="00A51876">
        <w:rPr>
          <w:rFonts w:ascii="Aptos" w:hAnsi="Aptos" w:cs="Times New Roman"/>
          <w:sz w:val="20"/>
          <w:szCs w:val="20"/>
          <w:vertAlign w:val="superscript"/>
        </w:rPr>
        <w:t xml:space="preserve"> </w:t>
      </w:r>
      <w:r w:rsidRPr="00A51876">
        <w:rPr>
          <w:rFonts w:ascii="Aptos" w:hAnsi="Aptos" w:cs="Times New Roman"/>
          <w:sz w:val="20"/>
          <w:szCs w:val="20"/>
        </w:rPr>
        <w:t>Ja trešais cipars aiz komata ir mazāks nekā 5, tad skaitli otrajam ciparam aiz komata noapaļo ar iztrūkumu, t.i., tas paliek nemainīgs. Ja trešais cipars aiz komata ir 5 vai lielāks nekā 5, tad skaitli otrajam ciparam aiz komata noapaļo ar uzviju, t.i., to palielina par 1</w:t>
      </w:r>
      <w:r w:rsidR="00CA4B0E" w:rsidRPr="00A51876">
        <w:rPr>
          <w:rFonts w:ascii="Aptos" w:hAnsi="Aptos" w:cs="Times New Roman"/>
          <w:sz w:val="20"/>
          <w:szCs w:val="20"/>
        </w:rPr>
        <w:t>.</w:t>
      </w:r>
    </w:p>
  </w:footnote>
  <w:footnote w:id="10">
    <w:p w14:paraId="55107DB4" w14:textId="431D0B0F" w:rsidR="003A5ED4" w:rsidRPr="006E5FF7" w:rsidRDefault="003A5ED4" w:rsidP="003A5ED4">
      <w:pPr>
        <w:pStyle w:val="FootnoteText"/>
        <w:ind w:firstLine="0"/>
        <w:rPr>
          <w:rFonts w:cs="Times New Roman"/>
        </w:rPr>
      </w:pPr>
      <w:r w:rsidRPr="00A51876">
        <w:rPr>
          <w:rStyle w:val="FootnoteReference"/>
          <w:rFonts w:ascii="Aptos" w:hAnsi="Aptos" w:cs="Times New Roman"/>
          <w:sz w:val="20"/>
        </w:rPr>
        <w:footnoteRef/>
      </w:r>
      <w:r w:rsidRPr="00A51876">
        <w:rPr>
          <w:rFonts w:ascii="Aptos" w:hAnsi="Aptos" w:cs="Times New Roman"/>
        </w:rPr>
        <w:t xml:space="preserve"> Darba</w:t>
      </w:r>
      <w:r w:rsidR="00944C37">
        <w:rPr>
          <w:rFonts w:ascii="Aptos" w:hAnsi="Aptos" w:cs="Times New Roman"/>
        </w:rPr>
        <w:t xml:space="preserve"> </w:t>
      </w:r>
      <w:r w:rsidRPr="00A51876">
        <w:rPr>
          <w:rFonts w:ascii="Aptos" w:hAnsi="Aptos" w:cs="Times New Roman"/>
        </w:rPr>
        <w:t>vietu skaita attiecība, ar divām zīmēm aiz komata, ir projekta iesniegumā norādīto darba</w:t>
      </w:r>
      <w:r w:rsidR="00944C37">
        <w:rPr>
          <w:rFonts w:ascii="Aptos" w:hAnsi="Aptos" w:cs="Times New Roman"/>
        </w:rPr>
        <w:t xml:space="preserve"> </w:t>
      </w:r>
      <w:r w:rsidRPr="00A51876">
        <w:rPr>
          <w:rFonts w:ascii="Aptos" w:hAnsi="Aptos" w:cs="Times New Roman"/>
        </w:rPr>
        <w:t xml:space="preserve">vietu skaits dalīts ar projekta iesniegumā norādīto TPF finansējumu. Noapaļošanā ievēro šī nolikuma </w:t>
      </w:r>
      <w:r w:rsidRPr="00287155">
        <w:rPr>
          <w:rFonts w:ascii="Aptos" w:hAnsi="Aptos" w:cs="Times New Roman"/>
        </w:rPr>
        <w:t>2</w:t>
      </w:r>
      <w:r w:rsidR="00091BC5" w:rsidRPr="00287155">
        <w:rPr>
          <w:rFonts w:ascii="Aptos" w:hAnsi="Aptos" w:cs="Times New Roman"/>
        </w:rPr>
        <w:t>6</w:t>
      </w:r>
      <w:r w:rsidRPr="00287155">
        <w:rPr>
          <w:rFonts w:ascii="Aptos" w:hAnsi="Aptos" w:cs="Times New Roman"/>
        </w:rPr>
        <w:t>.2.</w:t>
      </w:r>
      <w:r w:rsidR="00287155">
        <w:rPr>
          <w:rFonts w:ascii="Aptos" w:hAnsi="Aptos" w:cs="Times New Roman"/>
        </w:rPr>
        <w:t> </w:t>
      </w:r>
      <w:r w:rsidRPr="00A51876">
        <w:rPr>
          <w:rFonts w:ascii="Aptos" w:hAnsi="Aptos" w:cs="Times New Roman"/>
        </w:rPr>
        <w:t>apakšpunktā minēto principu</w:t>
      </w:r>
      <w:r w:rsidR="00CA4B0E" w:rsidRPr="00A51876">
        <w:rPr>
          <w:rFonts w:ascii="Aptos" w:hAnsi="Aptos" w:cs="Times New Roman"/>
        </w:rPr>
        <w:t>.</w:t>
      </w:r>
      <w:r>
        <w:rPr>
          <w:rFonts w:cs="Times New Roman"/>
        </w:rPr>
        <w:t xml:space="preserve"> </w:t>
      </w:r>
    </w:p>
  </w:footnote>
  <w:footnote w:id="11">
    <w:p w14:paraId="74B342AC" w14:textId="4622A450" w:rsidR="003A5ED4" w:rsidRPr="005A0514" w:rsidRDefault="003A5ED4" w:rsidP="003A5ED4">
      <w:pPr>
        <w:pStyle w:val="FootnoteText"/>
        <w:ind w:firstLine="0"/>
        <w:rPr>
          <w:rFonts w:ascii="Aptos" w:hAnsi="Aptos" w:cs="Times New Roman"/>
        </w:rPr>
      </w:pPr>
      <w:r w:rsidRPr="005A0514">
        <w:rPr>
          <w:rStyle w:val="FootnoteReference"/>
          <w:rFonts w:ascii="Aptos" w:hAnsi="Aptos" w:cs="Times New Roman"/>
        </w:rPr>
        <w:footnoteRef/>
      </w:r>
      <w:r w:rsidRPr="005A0514">
        <w:rPr>
          <w:rFonts w:ascii="Aptos" w:hAnsi="Aptos" w:cs="Times New Roman"/>
        </w:rPr>
        <w:t xml:space="preserve"> Privāto </w:t>
      </w:r>
      <w:proofErr w:type="spellStart"/>
      <w:r w:rsidRPr="005A0514">
        <w:rPr>
          <w:rFonts w:ascii="Aptos" w:hAnsi="Aptos" w:cs="Times New Roman"/>
        </w:rPr>
        <w:t>nefinanšu</w:t>
      </w:r>
      <w:proofErr w:type="spellEnd"/>
      <w:r w:rsidRPr="005A0514">
        <w:rPr>
          <w:rFonts w:ascii="Aptos" w:hAnsi="Aptos" w:cs="Times New Roman"/>
        </w:rPr>
        <w:t xml:space="preserve"> investīciju pašu nemateriālajos ieguldījumos un pamatlīdzekļos apjoma attiecība tiek aprēķināta projekta iesniegumā norādīto privāto </w:t>
      </w:r>
      <w:proofErr w:type="spellStart"/>
      <w:r w:rsidRPr="005A0514">
        <w:rPr>
          <w:rFonts w:ascii="Aptos" w:hAnsi="Aptos" w:cs="Times New Roman"/>
        </w:rPr>
        <w:t>nefinanšu</w:t>
      </w:r>
      <w:proofErr w:type="spellEnd"/>
      <w:r w:rsidRPr="005A0514">
        <w:rPr>
          <w:rFonts w:ascii="Aptos" w:hAnsi="Aptos" w:cs="Times New Roman"/>
        </w:rPr>
        <w:t xml:space="preserve"> investīciju pašu nemateriālajos ieguldījumos un pamatlīdzekļos summu izdalot ar projekta iesniegumā norādīto TPF finansējumu. Iegūto vērtību izsaka ar divām zīmēm aiz komata. Noapaļošanā ievēro šī nolikuma </w:t>
      </w:r>
      <w:r w:rsidRPr="00287155">
        <w:rPr>
          <w:rFonts w:ascii="Aptos" w:hAnsi="Aptos" w:cs="Times New Roman"/>
        </w:rPr>
        <w:t>2</w:t>
      </w:r>
      <w:r w:rsidR="00114DBA" w:rsidRPr="00287155">
        <w:rPr>
          <w:rFonts w:ascii="Aptos" w:hAnsi="Aptos" w:cs="Times New Roman"/>
        </w:rPr>
        <w:t>6</w:t>
      </w:r>
      <w:r w:rsidRPr="00287155">
        <w:rPr>
          <w:rFonts w:ascii="Aptos" w:hAnsi="Aptos" w:cs="Times New Roman"/>
        </w:rPr>
        <w:t>.2.</w:t>
      </w:r>
      <w:r w:rsidR="00027BE8" w:rsidRPr="005A0514">
        <w:rPr>
          <w:rFonts w:ascii="Aptos" w:hAnsi="Aptos" w:cs="Times New Roman"/>
        </w:rPr>
        <w:t xml:space="preserve"> </w:t>
      </w:r>
      <w:r w:rsidRPr="005A0514">
        <w:rPr>
          <w:rFonts w:ascii="Aptos" w:hAnsi="Aptos" w:cs="Times New Roman"/>
        </w:rPr>
        <w:t>apakšpunktā minēto principu</w:t>
      </w:r>
      <w:r w:rsidR="00826FE4">
        <w:rPr>
          <w:rFonts w:ascii="Aptos" w:hAnsi="Aptos" w:cs="Times New Roman"/>
        </w:rPr>
        <w:t xml:space="preserve">. </w:t>
      </w:r>
    </w:p>
  </w:footnote>
  <w:footnote w:id="12">
    <w:p w14:paraId="1BC3B6A3" w14:textId="38DD508F" w:rsidR="008E612D" w:rsidRPr="00717574" w:rsidRDefault="008E612D" w:rsidP="00717574">
      <w:pPr>
        <w:pStyle w:val="FootnoteText"/>
        <w:ind w:firstLine="0"/>
        <w:rPr>
          <w:rFonts w:ascii="Aptos" w:hAnsi="Aptos"/>
        </w:rPr>
      </w:pPr>
      <w:r w:rsidRPr="00717574">
        <w:rPr>
          <w:rStyle w:val="FootnoteReference"/>
          <w:rFonts w:ascii="Aptos" w:hAnsi="Aptos"/>
          <w:sz w:val="20"/>
        </w:rPr>
        <w:footnoteRef/>
      </w:r>
      <w:r w:rsidRPr="00717574">
        <w:rPr>
          <w:rFonts w:ascii="Aptos" w:hAnsi="Aptos"/>
        </w:rPr>
        <w:t xml:space="preserve"> </w:t>
      </w:r>
      <w:r w:rsidR="003E2B0B" w:rsidRPr="00A51876">
        <w:rPr>
          <w:rFonts w:ascii="Aptos" w:hAnsi="Aptos" w:cs="Times New Roman"/>
        </w:rPr>
        <w:t xml:space="preserve">Noapaļošanā ievēro šī nolikuma </w:t>
      </w:r>
      <w:r w:rsidR="003E2B0B" w:rsidRPr="00287155">
        <w:rPr>
          <w:rFonts w:ascii="Aptos" w:hAnsi="Aptos" w:cs="Times New Roman"/>
        </w:rPr>
        <w:t>26.2.</w:t>
      </w:r>
      <w:r w:rsidR="003E2B0B">
        <w:rPr>
          <w:rFonts w:ascii="Aptos" w:hAnsi="Aptos" w:cs="Times New Roman"/>
        </w:rPr>
        <w:t> </w:t>
      </w:r>
      <w:r w:rsidR="003E2B0B" w:rsidRPr="00A51876">
        <w:rPr>
          <w:rFonts w:ascii="Aptos" w:hAnsi="Aptos" w:cs="Times New Roman"/>
        </w:rPr>
        <w:t>apakšpunktā minēto principu</w:t>
      </w:r>
      <w:r w:rsidRPr="00717574">
        <w:rPr>
          <w:rFonts w:ascii="Aptos" w:hAnsi="Aptos" w:cs="Times New Roman"/>
        </w:rPr>
        <w:t>.</w:t>
      </w:r>
    </w:p>
  </w:footnote>
  <w:footnote w:id="13">
    <w:p w14:paraId="440787F0" w14:textId="675ADD51" w:rsidR="00697247" w:rsidRDefault="00697247" w:rsidP="00717574">
      <w:pPr>
        <w:pStyle w:val="FootnoteText"/>
        <w:ind w:firstLine="0"/>
      </w:pPr>
      <w:r w:rsidRPr="00717574">
        <w:rPr>
          <w:rStyle w:val="FootnoteReference"/>
          <w:rFonts w:ascii="Aptos" w:hAnsi="Aptos"/>
          <w:sz w:val="20"/>
        </w:rPr>
        <w:footnoteRef/>
      </w:r>
      <w:r w:rsidRPr="00717574">
        <w:rPr>
          <w:rFonts w:ascii="Aptos" w:hAnsi="Aptos"/>
        </w:rPr>
        <w:t xml:space="preserve"> </w:t>
      </w:r>
      <w:r w:rsidR="003E2B0B" w:rsidRPr="00A51876">
        <w:rPr>
          <w:rFonts w:ascii="Aptos" w:hAnsi="Aptos" w:cs="Times New Roman"/>
        </w:rPr>
        <w:t xml:space="preserve">Noapaļošanā ievēro šī nolikuma </w:t>
      </w:r>
      <w:r w:rsidR="003E2B0B" w:rsidRPr="00287155">
        <w:rPr>
          <w:rFonts w:ascii="Aptos" w:hAnsi="Aptos" w:cs="Times New Roman"/>
        </w:rPr>
        <w:t>26.2.</w:t>
      </w:r>
      <w:r w:rsidR="003E2B0B">
        <w:rPr>
          <w:rFonts w:ascii="Aptos" w:hAnsi="Aptos" w:cs="Times New Roman"/>
        </w:rPr>
        <w:t> </w:t>
      </w:r>
      <w:r w:rsidR="003E2B0B" w:rsidRPr="00A51876">
        <w:rPr>
          <w:rFonts w:ascii="Aptos" w:hAnsi="Aptos" w:cs="Times New Roman"/>
        </w:rPr>
        <w:t>apakšpunktā minēto principu</w:t>
      </w:r>
      <w:r w:rsidRPr="00717574">
        <w:rPr>
          <w:rFonts w:ascii="Aptos" w:hAnsi="Aptos" w:cs="Times New Roman"/>
        </w:rPr>
        <w:t>.</w:t>
      </w:r>
    </w:p>
  </w:footnote>
  <w:footnote w:id="14">
    <w:p w14:paraId="2EADF2EA" w14:textId="54C73591" w:rsidR="00035400" w:rsidRDefault="00035400" w:rsidP="00862670">
      <w:pPr>
        <w:pStyle w:val="FootnoteText"/>
        <w:ind w:firstLine="0"/>
      </w:pPr>
      <w:r>
        <w:rPr>
          <w:rStyle w:val="FootnoteReference"/>
        </w:rPr>
        <w:footnoteRef/>
      </w:r>
      <w:r>
        <w:t xml:space="preserve"> </w:t>
      </w:r>
      <w:r w:rsidRPr="00A51876">
        <w:rPr>
          <w:rFonts w:ascii="Aptos" w:hAnsi="Aptos" w:cs="Times New Roman"/>
        </w:rPr>
        <w:t xml:space="preserve">Noapaļošanā ievēro šī nolikuma </w:t>
      </w:r>
      <w:r w:rsidRPr="00287155">
        <w:rPr>
          <w:rFonts w:ascii="Aptos" w:hAnsi="Aptos" w:cs="Times New Roman"/>
        </w:rPr>
        <w:t>26.2.</w:t>
      </w:r>
      <w:r>
        <w:rPr>
          <w:rFonts w:ascii="Aptos" w:hAnsi="Aptos" w:cs="Times New Roman"/>
        </w:rPr>
        <w:t> </w:t>
      </w:r>
      <w:r w:rsidRPr="00A51876">
        <w:rPr>
          <w:rFonts w:ascii="Aptos" w:hAnsi="Aptos" w:cs="Times New Roman"/>
        </w:rPr>
        <w:t>apakšpunktā minēto principu</w:t>
      </w:r>
      <w:r w:rsidR="004F78CE">
        <w:rPr>
          <w:rFonts w:ascii="Aptos" w:hAnsi="Aptos" w:cs="Times New Roman"/>
        </w:rPr>
        <w:t>.</w:t>
      </w:r>
    </w:p>
  </w:footnote>
  <w:footnote w:id="15">
    <w:p w14:paraId="4A6AE588" w14:textId="75B81CC6" w:rsidR="005A6072" w:rsidRPr="00773079" w:rsidRDefault="005A6072" w:rsidP="005A6072">
      <w:pPr>
        <w:pStyle w:val="FootnoteText"/>
        <w:ind w:firstLine="0"/>
        <w:rPr>
          <w:rFonts w:ascii="Aptos" w:hAnsi="Aptos" w:cs="Times New Roman"/>
        </w:rPr>
      </w:pPr>
      <w:r w:rsidRPr="00773079">
        <w:rPr>
          <w:rStyle w:val="FootnoteReference"/>
          <w:rFonts w:ascii="Aptos" w:hAnsi="Aptos"/>
        </w:rPr>
        <w:footnoteRef/>
      </w:r>
      <w:r w:rsidRPr="00773079">
        <w:rPr>
          <w:rFonts w:ascii="Aptos" w:hAnsi="Aptos"/>
        </w:rPr>
        <w:t xml:space="preserve"> </w:t>
      </w:r>
      <w:r w:rsidRPr="00773079">
        <w:rPr>
          <w:rFonts w:ascii="Aptos" w:hAnsi="Aptos" w:cs="Times New Roman"/>
        </w:rPr>
        <w:t>Pieejams</w:t>
      </w:r>
      <w:r w:rsidR="007B012B">
        <w:rPr>
          <w:rFonts w:ascii="Aptos" w:hAnsi="Aptos" w:cs="Times New Roman"/>
        </w:rPr>
        <w:t>:</w:t>
      </w:r>
      <w:r w:rsidRPr="00773079">
        <w:rPr>
          <w:rFonts w:ascii="Aptos" w:hAnsi="Aptos" w:cs="Times New Roman"/>
        </w:rPr>
        <w:t xml:space="preserve"> </w:t>
      </w:r>
      <w:hyperlink r:id="rId3" w:history="1">
        <w:r w:rsidRPr="00773079">
          <w:rPr>
            <w:rStyle w:val="Hyperlink"/>
            <w:rFonts w:ascii="Aptos" w:hAnsi="Aptos" w:cs="Times New Roman"/>
          </w:rPr>
          <w:t>Skaidrojums par mākslīgo apstākļu radīšanu un vērtēšanu Centrālā finanšu un līgumu aģentūra (cfla.gov.lv)</w:t>
        </w:r>
      </w:hyperlink>
      <w:r w:rsidR="003F5968" w:rsidRPr="00773079">
        <w:rPr>
          <w:rFonts w:ascii="Aptos" w:hAnsi="Aptos"/>
        </w:rPr>
        <w:t xml:space="preserve">. </w:t>
      </w:r>
    </w:p>
    <w:p w14:paraId="7895426A" w14:textId="01F462CF" w:rsidR="005A6072" w:rsidRPr="003C3EBC" w:rsidRDefault="005A6072">
      <w:pPr>
        <w:pStyle w:val="FootnoteText"/>
      </w:pPr>
    </w:p>
  </w:footnote>
  <w:footnote w:id="16">
    <w:p w14:paraId="1196405E" w14:textId="77777777" w:rsidR="00BD19E8" w:rsidRPr="00632F74" w:rsidRDefault="00BD19E8" w:rsidP="00791F20">
      <w:pPr>
        <w:pStyle w:val="FootnoteText"/>
        <w:ind w:firstLine="0"/>
        <w:rPr>
          <w:rFonts w:ascii="Aptos" w:hAnsi="Aptos"/>
          <w:lang w:val="en-US"/>
        </w:rPr>
      </w:pPr>
      <w:r w:rsidRPr="00632F74">
        <w:rPr>
          <w:rStyle w:val="FootnoteReference"/>
          <w:rFonts w:ascii="Aptos" w:hAnsi="Aptos"/>
        </w:rPr>
        <w:footnoteRef/>
      </w:r>
      <w:r w:rsidRPr="00632F74">
        <w:rPr>
          <w:rFonts w:ascii="Aptos" w:hAnsi="Aptos"/>
        </w:rPr>
        <w:t xml:space="preserve"> Līgums/ </w:t>
      </w:r>
      <w:r w:rsidRPr="00632F74">
        <w:rPr>
          <w:rFonts w:ascii="Aptos" w:eastAsia="Times New Roman" w:hAnsi="Aptos" w:cs="Arial"/>
        </w:rPr>
        <w:t>Vienošanās par projekta īstenošanu tiek parakstīts/ -</w:t>
      </w:r>
      <w:proofErr w:type="spellStart"/>
      <w:r w:rsidRPr="00632F74">
        <w:rPr>
          <w:rFonts w:ascii="Aptos" w:eastAsia="Times New Roman" w:hAnsi="Aptos" w:cs="Arial"/>
        </w:rPr>
        <w:t>ta</w:t>
      </w:r>
      <w:proofErr w:type="spellEnd"/>
      <w:r w:rsidRPr="00632F74">
        <w:rPr>
          <w:rFonts w:ascii="Aptos" w:eastAsia="Times New Roman" w:hAnsi="Aptos" w:cs="Arial"/>
        </w:rPr>
        <w:t xml:space="preserve"> Projektu portālā un netiek noformēts/ -</w:t>
      </w:r>
      <w:proofErr w:type="spellStart"/>
      <w:r w:rsidRPr="00632F74">
        <w:rPr>
          <w:rFonts w:ascii="Aptos" w:eastAsia="Times New Roman" w:hAnsi="Aptos" w:cs="Arial"/>
        </w:rPr>
        <w:t>ta</w:t>
      </w:r>
      <w:proofErr w:type="spellEnd"/>
      <w:r w:rsidRPr="00632F74">
        <w:rPr>
          <w:rFonts w:ascii="Aptos" w:eastAsia="Times New Roman" w:hAnsi="Aptos" w:cs="Arial"/>
        </w:rPr>
        <w:t xml:space="preserve"> atsevišķa elektroniska dokumenta formā. Nolikuma pielikumā pievienota Līguma/ Vienošanās par projekta īstenošanu </w:t>
      </w:r>
      <w:proofErr w:type="spellStart"/>
      <w:r w:rsidRPr="00632F74">
        <w:rPr>
          <w:rFonts w:ascii="Aptos" w:eastAsia="Times New Roman" w:hAnsi="Aptos" w:cs="Arial"/>
        </w:rPr>
        <w:t>standartformas</w:t>
      </w:r>
      <w:proofErr w:type="spellEnd"/>
      <w:r w:rsidRPr="00632F74">
        <w:rPr>
          <w:rFonts w:ascii="Aptos" w:eastAsia="Times New Roman" w:hAnsi="Aptos"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665583" w:rsidRDefault="00763C7B">
        <w:pPr>
          <w:pStyle w:val="Header"/>
          <w:jc w:val="center"/>
          <w:rPr>
            <w:rFonts w:ascii="Aptos" w:hAnsi="Aptos" w:cs="Times New Roman"/>
          </w:rPr>
        </w:pPr>
        <w:r w:rsidRPr="00665583">
          <w:rPr>
            <w:rFonts w:ascii="Aptos" w:hAnsi="Aptos" w:cs="Times New Roman"/>
          </w:rPr>
          <w:fldChar w:fldCharType="begin"/>
        </w:r>
        <w:r w:rsidRPr="00665583">
          <w:rPr>
            <w:rFonts w:ascii="Aptos" w:hAnsi="Aptos" w:cs="Times New Roman"/>
          </w:rPr>
          <w:instrText xml:space="preserve"> PAGE   \* MERGEFORMAT </w:instrText>
        </w:r>
        <w:r w:rsidRPr="00665583">
          <w:rPr>
            <w:rFonts w:ascii="Aptos" w:hAnsi="Aptos" w:cs="Times New Roman"/>
          </w:rPr>
          <w:fldChar w:fldCharType="separate"/>
        </w:r>
        <w:r w:rsidR="000E2D63" w:rsidRPr="00665583">
          <w:rPr>
            <w:rFonts w:ascii="Aptos" w:hAnsi="Aptos" w:cs="Times New Roman"/>
          </w:rPr>
          <w:t>10</w:t>
        </w:r>
        <w:r w:rsidRPr="00665583">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A5A"/>
    <w:multiLevelType w:val="hybridMultilevel"/>
    <w:tmpl w:val="76EE09F0"/>
    <w:lvl w:ilvl="0" w:tplc="83560C84">
      <w:start w:val="1"/>
      <w:numFmt w:val="bullet"/>
      <w:lvlText w:val=""/>
      <w:lvlJc w:val="left"/>
      <w:pPr>
        <w:ind w:left="1080" w:hanging="360"/>
      </w:pPr>
      <w:rPr>
        <w:rFonts w:ascii="Symbol" w:hAnsi="Symbol"/>
      </w:rPr>
    </w:lvl>
    <w:lvl w:ilvl="1" w:tplc="A072AD9C">
      <w:start w:val="1"/>
      <w:numFmt w:val="bullet"/>
      <w:lvlText w:val=""/>
      <w:lvlJc w:val="left"/>
      <w:pPr>
        <w:ind w:left="1080" w:hanging="360"/>
      </w:pPr>
      <w:rPr>
        <w:rFonts w:ascii="Symbol" w:hAnsi="Symbol"/>
      </w:rPr>
    </w:lvl>
    <w:lvl w:ilvl="2" w:tplc="C89E03DA">
      <w:start w:val="1"/>
      <w:numFmt w:val="bullet"/>
      <w:lvlText w:val=""/>
      <w:lvlJc w:val="left"/>
      <w:pPr>
        <w:ind w:left="1080" w:hanging="360"/>
      </w:pPr>
      <w:rPr>
        <w:rFonts w:ascii="Symbol" w:hAnsi="Symbol"/>
      </w:rPr>
    </w:lvl>
    <w:lvl w:ilvl="3" w:tplc="3C528568">
      <w:start w:val="1"/>
      <w:numFmt w:val="bullet"/>
      <w:lvlText w:val=""/>
      <w:lvlJc w:val="left"/>
      <w:pPr>
        <w:ind w:left="1080" w:hanging="360"/>
      </w:pPr>
      <w:rPr>
        <w:rFonts w:ascii="Symbol" w:hAnsi="Symbol"/>
      </w:rPr>
    </w:lvl>
    <w:lvl w:ilvl="4" w:tplc="5C629492">
      <w:start w:val="1"/>
      <w:numFmt w:val="bullet"/>
      <w:lvlText w:val=""/>
      <w:lvlJc w:val="left"/>
      <w:pPr>
        <w:ind w:left="1080" w:hanging="360"/>
      </w:pPr>
      <w:rPr>
        <w:rFonts w:ascii="Symbol" w:hAnsi="Symbol"/>
      </w:rPr>
    </w:lvl>
    <w:lvl w:ilvl="5" w:tplc="4238CDFC">
      <w:start w:val="1"/>
      <w:numFmt w:val="bullet"/>
      <w:lvlText w:val=""/>
      <w:lvlJc w:val="left"/>
      <w:pPr>
        <w:ind w:left="1080" w:hanging="360"/>
      </w:pPr>
      <w:rPr>
        <w:rFonts w:ascii="Symbol" w:hAnsi="Symbol"/>
      </w:rPr>
    </w:lvl>
    <w:lvl w:ilvl="6" w:tplc="DEE8FE20">
      <w:start w:val="1"/>
      <w:numFmt w:val="bullet"/>
      <w:lvlText w:val=""/>
      <w:lvlJc w:val="left"/>
      <w:pPr>
        <w:ind w:left="1080" w:hanging="360"/>
      </w:pPr>
      <w:rPr>
        <w:rFonts w:ascii="Symbol" w:hAnsi="Symbol"/>
      </w:rPr>
    </w:lvl>
    <w:lvl w:ilvl="7" w:tplc="955A3F20">
      <w:start w:val="1"/>
      <w:numFmt w:val="bullet"/>
      <w:lvlText w:val=""/>
      <w:lvlJc w:val="left"/>
      <w:pPr>
        <w:ind w:left="1080" w:hanging="360"/>
      </w:pPr>
      <w:rPr>
        <w:rFonts w:ascii="Symbol" w:hAnsi="Symbol"/>
      </w:rPr>
    </w:lvl>
    <w:lvl w:ilvl="8" w:tplc="2E5034A2">
      <w:start w:val="1"/>
      <w:numFmt w:val="bullet"/>
      <w:lvlText w:val=""/>
      <w:lvlJc w:val="left"/>
      <w:pPr>
        <w:ind w:left="1080" w:hanging="360"/>
      </w:pPr>
      <w:rPr>
        <w:rFonts w:ascii="Symbol" w:hAnsi="Symbol"/>
      </w:rPr>
    </w:lvl>
  </w:abstractNum>
  <w:abstractNum w:abstractNumId="1" w15:restartNumberingAfterBreak="0">
    <w:nsid w:val="09F41794"/>
    <w:multiLevelType w:val="hybridMultilevel"/>
    <w:tmpl w:val="9DA41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064803"/>
    <w:multiLevelType w:val="multilevel"/>
    <w:tmpl w:val="AB08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40513E"/>
    <w:multiLevelType w:val="hybridMultilevel"/>
    <w:tmpl w:val="02F25E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F211C1"/>
    <w:multiLevelType w:val="hybridMultilevel"/>
    <w:tmpl w:val="A81E253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7201EA4"/>
    <w:multiLevelType w:val="hybridMultilevel"/>
    <w:tmpl w:val="47643F2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BD84BA3"/>
    <w:multiLevelType w:val="hybridMultilevel"/>
    <w:tmpl w:val="B20C0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FF0245"/>
    <w:multiLevelType w:val="multilevel"/>
    <w:tmpl w:val="9F8E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E20C03"/>
    <w:multiLevelType w:val="hybridMultilevel"/>
    <w:tmpl w:val="0D2A4B8C"/>
    <w:lvl w:ilvl="0" w:tplc="96A4B53A">
      <w:start w:val="1"/>
      <w:numFmt w:val="bullet"/>
      <w:lvlText w:val=""/>
      <w:lvlJc w:val="left"/>
      <w:pPr>
        <w:ind w:left="1080" w:hanging="360"/>
      </w:pPr>
      <w:rPr>
        <w:rFonts w:ascii="Symbol" w:hAnsi="Symbol"/>
      </w:rPr>
    </w:lvl>
    <w:lvl w:ilvl="1" w:tplc="E160A61E">
      <w:start w:val="1"/>
      <w:numFmt w:val="bullet"/>
      <w:lvlText w:val=""/>
      <w:lvlJc w:val="left"/>
      <w:pPr>
        <w:ind w:left="1080" w:hanging="360"/>
      </w:pPr>
      <w:rPr>
        <w:rFonts w:ascii="Symbol" w:hAnsi="Symbol"/>
      </w:rPr>
    </w:lvl>
    <w:lvl w:ilvl="2" w:tplc="421693C6">
      <w:start w:val="1"/>
      <w:numFmt w:val="bullet"/>
      <w:lvlText w:val=""/>
      <w:lvlJc w:val="left"/>
      <w:pPr>
        <w:ind w:left="1080" w:hanging="360"/>
      </w:pPr>
      <w:rPr>
        <w:rFonts w:ascii="Symbol" w:hAnsi="Symbol"/>
      </w:rPr>
    </w:lvl>
    <w:lvl w:ilvl="3" w:tplc="A2A068A0">
      <w:start w:val="1"/>
      <w:numFmt w:val="bullet"/>
      <w:lvlText w:val=""/>
      <w:lvlJc w:val="left"/>
      <w:pPr>
        <w:ind w:left="1080" w:hanging="360"/>
      </w:pPr>
      <w:rPr>
        <w:rFonts w:ascii="Symbol" w:hAnsi="Symbol"/>
      </w:rPr>
    </w:lvl>
    <w:lvl w:ilvl="4" w:tplc="46DCC3B8">
      <w:start w:val="1"/>
      <w:numFmt w:val="bullet"/>
      <w:lvlText w:val=""/>
      <w:lvlJc w:val="left"/>
      <w:pPr>
        <w:ind w:left="1080" w:hanging="360"/>
      </w:pPr>
      <w:rPr>
        <w:rFonts w:ascii="Symbol" w:hAnsi="Symbol"/>
      </w:rPr>
    </w:lvl>
    <w:lvl w:ilvl="5" w:tplc="18EC8428">
      <w:start w:val="1"/>
      <w:numFmt w:val="bullet"/>
      <w:lvlText w:val=""/>
      <w:lvlJc w:val="left"/>
      <w:pPr>
        <w:ind w:left="1080" w:hanging="360"/>
      </w:pPr>
      <w:rPr>
        <w:rFonts w:ascii="Symbol" w:hAnsi="Symbol"/>
      </w:rPr>
    </w:lvl>
    <w:lvl w:ilvl="6" w:tplc="79D2137C">
      <w:start w:val="1"/>
      <w:numFmt w:val="bullet"/>
      <w:lvlText w:val=""/>
      <w:lvlJc w:val="left"/>
      <w:pPr>
        <w:ind w:left="1080" w:hanging="360"/>
      </w:pPr>
      <w:rPr>
        <w:rFonts w:ascii="Symbol" w:hAnsi="Symbol"/>
      </w:rPr>
    </w:lvl>
    <w:lvl w:ilvl="7" w:tplc="028AB8FA">
      <w:start w:val="1"/>
      <w:numFmt w:val="bullet"/>
      <w:lvlText w:val=""/>
      <w:lvlJc w:val="left"/>
      <w:pPr>
        <w:ind w:left="1080" w:hanging="360"/>
      </w:pPr>
      <w:rPr>
        <w:rFonts w:ascii="Symbol" w:hAnsi="Symbol"/>
      </w:rPr>
    </w:lvl>
    <w:lvl w:ilvl="8" w:tplc="BFF22FB8">
      <w:start w:val="1"/>
      <w:numFmt w:val="bullet"/>
      <w:lvlText w:val=""/>
      <w:lvlJc w:val="left"/>
      <w:pPr>
        <w:ind w:left="1080" w:hanging="360"/>
      </w:pPr>
      <w:rPr>
        <w:rFonts w:ascii="Symbol" w:hAnsi="Symbol"/>
      </w:rPr>
    </w:lvl>
  </w:abstractNum>
  <w:abstractNum w:abstractNumId="1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49FC7CB8"/>
    <w:multiLevelType w:val="multilevel"/>
    <w:tmpl w:val="D080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A96771"/>
    <w:multiLevelType w:val="multilevel"/>
    <w:tmpl w:val="68D2AFD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4" w15:restartNumberingAfterBreak="0">
    <w:nsid w:val="53E2551E"/>
    <w:multiLevelType w:val="multilevel"/>
    <w:tmpl w:val="2EAE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B34BBE"/>
    <w:multiLevelType w:val="hybridMultilevel"/>
    <w:tmpl w:val="17B6EE68"/>
    <w:lvl w:ilvl="0" w:tplc="AD260976">
      <w:start w:val="1"/>
      <w:numFmt w:val="decimal"/>
      <w:lvlText w:val="%1)"/>
      <w:lvlJc w:val="left"/>
      <w:pPr>
        <w:ind w:left="1020" w:hanging="360"/>
      </w:pPr>
    </w:lvl>
    <w:lvl w:ilvl="1" w:tplc="389652A8">
      <w:start w:val="1"/>
      <w:numFmt w:val="decimal"/>
      <w:lvlText w:val="%2)"/>
      <w:lvlJc w:val="left"/>
      <w:pPr>
        <w:ind w:left="1020" w:hanging="360"/>
      </w:pPr>
    </w:lvl>
    <w:lvl w:ilvl="2" w:tplc="8BD603FA">
      <w:start w:val="1"/>
      <w:numFmt w:val="decimal"/>
      <w:lvlText w:val="%3)"/>
      <w:lvlJc w:val="left"/>
      <w:pPr>
        <w:ind w:left="1020" w:hanging="360"/>
      </w:pPr>
    </w:lvl>
    <w:lvl w:ilvl="3" w:tplc="CB64408E">
      <w:start w:val="1"/>
      <w:numFmt w:val="decimal"/>
      <w:lvlText w:val="%4)"/>
      <w:lvlJc w:val="left"/>
      <w:pPr>
        <w:ind w:left="1020" w:hanging="360"/>
      </w:pPr>
    </w:lvl>
    <w:lvl w:ilvl="4" w:tplc="0338D86A">
      <w:start w:val="1"/>
      <w:numFmt w:val="decimal"/>
      <w:lvlText w:val="%5)"/>
      <w:lvlJc w:val="left"/>
      <w:pPr>
        <w:ind w:left="1020" w:hanging="360"/>
      </w:pPr>
    </w:lvl>
    <w:lvl w:ilvl="5" w:tplc="D3F4B740">
      <w:start w:val="1"/>
      <w:numFmt w:val="decimal"/>
      <w:lvlText w:val="%6)"/>
      <w:lvlJc w:val="left"/>
      <w:pPr>
        <w:ind w:left="1020" w:hanging="360"/>
      </w:pPr>
    </w:lvl>
    <w:lvl w:ilvl="6" w:tplc="A27C00D8">
      <w:start w:val="1"/>
      <w:numFmt w:val="decimal"/>
      <w:lvlText w:val="%7)"/>
      <w:lvlJc w:val="left"/>
      <w:pPr>
        <w:ind w:left="1020" w:hanging="360"/>
      </w:pPr>
    </w:lvl>
    <w:lvl w:ilvl="7" w:tplc="D7160562">
      <w:start w:val="1"/>
      <w:numFmt w:val="decimal"/>
      <w:lvlText w:val="%8)"/>
      <w:lvlJc w:val="left"/>
      <w:pPr>
        <w:ind w:left="1020" w:hanging="360"/>
      </w:pPr>
    </w:lvl>
    <w:lvl w:ilvl="8" w:tplc="04C68354">
      <w:start w:val="1"/>
      <w:numFmt w:val="decimal"/>
      <w:lvlText w:val="%9)"/>
      <w:lvlJc w:val="left"/>
      <w:pPr>
        <w:ind w:left="1020" w:hanging="360"/>
      </w:pPr>
    </w:lvl>
  </w:abstractNum>
  <w:abstractNum w:abstractNumId="16" w15:restartNumberingAfterBreak="0">
    <w:nsid w:val="66FB088F"/>
    <w:multiLevelType w:val="hybridMultilevel"/>
    <w:tmpl w:val="1B12C3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72E1988"/>
    <w:multiLevelType w:val="hybridMultilevel"/>
    <w:tmpl w:val="594AFBF0"/>
    <w:lvl w:ilvl="0" w:tplc="EEF48F7A">
      <w:start w:val="1"/>
      <w:numFmt w:val="bullet"/>
      <w:lvlText w:val=""/>
      <w:lvlJc w:val="left"/>
      <w:pPr>
        <w:ind w:left="1080" w:hanging="360"/>
      </w:pPr>
      <w:rPr>
        <w:rFonts w:ascii="Symbol" w:hAnsi="Symbol"/>
      </w:rPr>
    </w:lvl>
    <w:lvl w:ilvl="1" w:tplc="A2AAC0B4">
      <w:start w:val="1"/>
      <w:numFmt w:val="bullet"/>
      <w:lvlText w:val=""/>
      <w:lvlJc w:val="left"/>
      <w:pPr>
        <w:ind w:left="1080" w:hanging="360"/>
      </w:pPr>
      <w:rPr>
        <w:rFonts w:ascii="Symbol" w:hAnsi="Symbol"/>
      </w:rPr>
    </w:lvl>
    <w:lvl w:ilvl="2" w:tplc="5D3C5F3E">
      <w:start w:val="1"/>
      <w:numFmt w:val="bullet"/>
      <w:lvlText w:val=""/>
      <w:lvlJc w:val="left"/>
      <w:pPr>
        <w:ind w:left="1080" w:hanging="360"/>
      </w:pPr>
      <w:rPr>
        <w:rFonts w:ascii="Symbol" w:hAnsi="Symbol"/>
      </w:rPr>
    </w:lvl>
    <w:lvl w:ilvl="3" w:tplc="5792139A">
      <w:start w:val="1"/>
      <w:numFmt w:val="bullet"/>
      <w:lvlText w:val=""/>
      <w:lvlJc w:val="left"/>
      <w:pPr>
        <w:ind w:left="1080" w:hanging="360"/>
      </w:pPr>
      <w:rPr>
        <w:rFonts w:ascii="Symbol" w:hAnsi="Symbol"/>
      </w:rPr>
    </w:lvl>
    <w:lvl w:ilvl="4" w:tplc="38C6754A">
      <w:start w:val="1"/>
      <w:numFmt w:val="bullet"/>
      <w:lvlText w:val=""/>
      <w:lvlJc w:val="left"/>
      <w:pPr>
        <w:ind w:left="1080" w:hanging="360"/>
      </w:pPr>
      <w:rPr>
        <w:rFonts w:ascii="Symbol" w:hAnsi="Symbol"/>
      </w:rPr>
    </w:lvl>
    <w:lvl w:ilvl="5" w:tplc="F5E64198">
      <w:start w:val="1"/>
      <w:numFmt w:val="bullet"/>
      <w:lvlText w:val=""/>
      <w:lvlJc w:val="left"/>
      <w:pPr>
        <w:ind w:left="1080" w:hanging="360"/>
      </w:pPr>
      <w:rPr>
        <w:rFonts w:ascii="Symbol" w:hAnsi="Symbol"/>
      </w:rPr>
    </w:lvl>
    <w:lvl w:ilvl="6" w:tplc="F62A5E20">
      <w:start w:val="1"/>
      <w:numFmt w:val="bullet"/>
      <w:lvlText w:val=""/>
      <w:lvlJc w:val="left"/>
      <w:pPr>
        <w:ind w:left="1080" w:hanging="360"/>
      </w:pPr>
      <w:rPr>
        <w:rFonts w:ascii="Symbol" w:hAnsi="Symbol"/>
      </w:rPr>
    </w:lvl>
    <w:lvl w:ilvl="7" w:tplc="4B08F070">
      <w:start w:val="1"/>
      <w:numFmt w:val="bullet"/>
      <w:lvlText w:val=""/>
      <w:lvlJc w:val="left"/>
      <w:pPr>
        <w:ind w:left="1080" w:hanging="360"/>
      </w:pPr>
      <w:rPr>
        <w:rFonts w:ascii="Symbol" w:hAnsi="Symbol"/>
      </w:rPr>
    </w:lvl>
    <w:lvl w:ilvl="8" w:tplc="8BA85112">
      <w:start w:val="1"/>
      <w:numFmt w:val="bullet"/>
      <w:lvlText w:val=""/>
      <w:lvlJc w:val="left"/>
      <w:pPr>
        <w:ind w:left="1080" w:hanging="360"/>
      </w:pPr>
      <w:rPr>
        <w:rFonts w:ascii="Symbol" w:hAnsi="Symbol"/>
      </w:rPr>
    </w:lvl>
  </w:abstractNum>
  <w:abstractNum w:abstractNumId="18" w15:restartNumberingAfterBreak="0">
    <w:nsid w:val="6FB23EF6"/>
    <w:multiLevelType w:val="hybridMultilevel"/>
    <w:tmpl w:val="32FAFE0A"/>
    <w:lvl w:ilvl="0" w:tplc="4EFEDA3A">
      <w:start w:val="1"/>
      <w:numFmt w:val="bullet"/>
      <w:lvlText w:val=""/>
      <w:lvlJc w:val="left"/>
      <w:pPr>
        <w:ind w:left="1080" w:hanging="360"/>
      </w:pPr>
      <w:rPr>
        <w:rFonts w:ascii="Symbol" w:hAnsi="Symbol"/>
      </w:rPr>
    </w:lvl>
    <w:lvl w:ilvl="1" w:tplc="8F48400C">
      <w:start w:val="1"/>
      <w:numFmt w:val="bullet"/>
      <w:lvlText w:val=""/>
      <w:lvlJc w:val="left"/>
      <w:pPr>
        <w:ind w:left="1080" w:hanging="360"/>
      </w:pPr>
      <w:rPr>
        <w:rFonts w:ascii="Symbol" w:hAnsi="Symbol"/>
      </w:rPr>
    </w:lvl>
    <w:lvl w:ilvl="2" w:tplc="7556F35C">
      <w:start w:val="1"/>
      <w:numFmt w:val="bullet"/>
      <w:lvlText w:val=""/>
      <w:lvlJc w:val="left"/>
      <w:pPr>
        <w:ind w:left="1080" w:hanging="360"/>
      </w:pPr>
      <w:rPr>
        <w:rFonts w:ascii="Symbol" w:hAnsi="Symbol"/>
      </w:rPr>
    </w:lvl>
    <w:lvl w:ilvl="3" w:tplc="975E7812">
      <w:start w:val="1"/>
      <w:numFmt w:val="bullet"/>
      <w:lvlText w:val=""/>
      <w:lvlJc w:val="left"/>
      <w:pPr>
        <w:ind w:left="1080" w:hanging="360"/>
      </w:pPr>
      <w:rPr>
        <w:rFonts w:ascii="Symbol" w:hAnsi="Symbol"/>
      </w:rPr>
    </w:lvl>
    <w:lvl w:ilvl="4" w:tplc="D2BC138C">
      <w:start w:val="1"/>
      <w:numFmt w:val="bullet"/>
      <w:lvlText w:val=""/>
      <w:lvlJc w:val="left"/>
      <w:pPr>
        <w:ind w:left="1080" w:hanging="360"/>
      </w:pPr>
      <w:rPr>
        <w:rFonts w:ascii="Symbol" w:hAnsi="Symbol"/>
      </w:rPr>
    </w:lvl>
    <w:lvl w:ilvl="5" w:tplc="24229DBC">
      <w:start w:val="1"/>
      <w:numFmt w:val="bullet"/>
      <w:lvlText w:val=""/>
      <w:lvlJc w:val="left"/>
      <w:pPr>
        <w:ind w:left="1080" w:hanging="360"/>
      </w:pPr>
      <w:rPr>
        <w:rFonts w:ascii="Symbol" w:hAnsi="Symbol"/>
      </w:rPr>
    </w:lvl>
    <w:lvl w:ilvl="6" w:tplc="E292AA50">
      <w:start w:val="1"/>
      <w:numFmt w:val="bullet"/>
      <w:lvlText w:val=""/>
      <w:lvlJc w:val="left"/>
      <w:pPr>
        <w:ind w:left="1080" w:hanging="360"/>
      </w:pPr>
      <w:rPr>
        <w:rFonts w:ascii="Symbol" w:hAnsi="Symbol"/>
      </w:rPr>
    </w:lvl>
    <w:lvl w:ilvl="7" w:tplc="294A5896">
      <w:start w:val="1"/>
      <w:numFmt w:val="bullet"/>
      <w:lvlText w:val=""/>
      <w:lvlJc w:val="left"/>
      <w:pPr>
        <w:ind w:left="1080" w:hanging="360"/>
      </w:pPr>
      <w:rPr>
        <w:rFonts w:ascii="Symbol" w:hAnsi="Symbol"/>
      </w:rPr>
    </w:lvl>
    <w:lvl w:ilvl="8" w:tplc="DABC181E">
      <w:start w:val="1"/>
      <w:numFmt w:val="bullet"/>
      <w:lvlText w:val=""/>
      <w:lvlJc w:val="left"/>
      <w:pPr>
        <w:ind w:left="1080" w:hanging="360"/>
      </w:pPr>
      <w:rPr>
        <w:rFonts w:ascii="Symbol" w:hAnsi="Symbol"/>
      </w:rPr>
    </w:lvl>
  </w:abstractNum>
  <w:abstractNum w:abstractNumId="19" w15:restartNumberingAfterBreak="0">
    <w:nsid w:val="70DE4598"/>
    <w:multiLevelType w:val="hybridMultilevel"/>
    <w:tmpl w:val="11A64A00"/>
    <w:lvl w:ilvl="0" w:tplc="5EDC732C">
      <w:start w:val="1"/>
      <w:numFmt w:val="bullet"/>
      <w:lvlText w:val=""/>
      <w:lvlJc w:val="left"/>
      <w:pPr>
        <w:ind w:left="1080" w:hanging="360"/>
      </w:pPr>
      <w:rPr>
        <w:rFonts w:ascii="Symbol" w:hAnsi="Symbol"/>
      </w:rPr>
    </w:lvl>
    <w:lvl w:ilvl="1" w:tplc="D42E93D0">
      <w:start w:val="1"/>
      <w:numFmt w:val="bullet"/>
      <w:lvlText w:val=""/>
      <w:lvlJc w:val="left"/>
      <w:pPr>
        <w:ind w:left="1080" w:hanging="360"/>
      </w:pPr>
      <w:rPr>
        <w:rFonts w:ascii="Symbol" w:hAnsi="Symbol"/>
      </w:rPr>
    </w:lvl>
    <w:lvl w:ilvl="2" w:tplc="09508D76">
      <w:start w:val="1"/>
      <w:numFmt w:val="bullet"/>
      <w:lvlText w:val=""/>
      <w:lvlJc w:val="left"/>
      <w:pPr>
        <w:ind w:left="1080" w:hanging="360"/>
      </w:pPr>
      <w:rPr>
        <w:rFonts w:ascii="Symbol" w:hAnsi="Symbol"/>
      </w:rPr>
    </w:lvl>
    <w:lvl w:ilvl="3" w:tplc="7F960B7E">
      <w:start w:val="1"/>
      <w:numFmt w:val="bullet"/>
      <w:lvlText w:val=""/>
      <w:lvlJc w:val="left"/>
      <w:pPr>
        <w:ind w:left="1080" w:hanging="360"/>
      </w:pPr>
      <w:rPr>
        <w:rFonts w:ascii="Symbol" w:hAnsi="Symbol"/>
      </w:rPr>
    </w:lvl>
    <w:lvl w:ilvl="4" w:tplc="409AA144">
      <w:start w:val="1"/>
      <w:numFmt w:val="bullet"/>
      <w:lvlText w:val=""/>
      <w:lvlJc w:val="left"/>
      <w:pPr>
        <w:ind w:left="1080" w:hanging="360"/>
      </w:pPr>
      <w:rPr>
        <w:rFonts w:ascii="Symbol" w:hAnsi="Symbol"/>
      </w:rPr>
    </w:lvl>
    <w:lvl w:ilvl="5" w:tplc="2124BAB2">
      <w:start w:val="1"/>
      <w:numFmt w:val="bullet"/>
      <w:lvlText w:val=""/>
      <w:lvlJc w:val="left"/>
      <w:pPr>
        <w:ind w:left="1080" w:hanging="360"/>
      </w:pPr>
      <w:rPr>
        <w:rFonts w:ascii="Symbol" w:hAnsi="Symbol"/>
      </w:rPr>
    </w:lvl>
    <w:lvl w:ilvl="6" w:tplc="C518AB44">
      <w:start w:val="1"/>
      <w:numFmt w:val="bullet"/>
      <w:lvlText w:val=""/>
      <w:lvlJc w:val="left"/>
      <w:pPr>
        <w:ind w:left="1080" w:hanging="360"/>
      </w:pPr>
      <w:rPr>
        <w:rFonts w:ascii="Symbol" w:hAnsi="Symbol"/>
      </w:rPr>
    </w:lvl>
    <w:lvl w:ilvl="7" w:tplc="D11E0A18">
      <w:start w:val="1"/>
      <w:numFmt w:val="bullet"/>
      <w:lvlText w:val=""/>
      <w:lvlJc w:val="left"/>
      <w:pPr>
        <w:ind w:left="1080" w:hanging="360"/>
      </w:pPr>
      <w:rPr>
        <w:rFonts w:ascii="Symbol" w:hAnsi="Symbol"/>
      </w:rPr>
    </w:lvl>
    <w:lvl w:ilvl="8" w:tplc="7E588DA6">
      <w:start w:val="1"/>
      <w:numFmt w:val="bullet"/>
      <w:lvlText w:val=""/>
      <w:lvlJc w:val="left"/>
      <w:pPr>
        <w:ind w:left="1080" w:hanging="360"/>
      </w:pPr>
      <w:rPr>
        <w:rFonts w:ascii="Symbol" w:hAnsi="Symbol"/>
      </w:rPr>
    </w:lvl>
  </w:abstractNum>
  <w:abstractNum w:abstractNumId="20" w15:restartNumberingAfterBreak="0">
    <w:nsid w:val="72A735E5"/>
    <w:multiLevelType w:val="hybridMultilevel"/>
    <w:tmpl w:val="7B3E9010"/>
    <w:lvl w:ilvl="0" w:tplc="62F4909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4D61124"/>
    <w:multiLevelType w:val="hybridMultilevel"/>
    <w:tmpl w:val="9D16D13A"/>
    <w:lvl w:ilvl="0" w:tplc="17020238">
      <w:start w:val="1"/>
      <w:numFmt w:val="decimal"/>
      <w:lvlText w:val="%1)"/>
      <w:lvlJc w:val="left"/>
      <w:pPr>
        <w:ind w:left="1020" w:hanging="360"/>
      </w:pPr>
    </w:lvl>
    <w:lvl w:ilvl="1" w:tplc="86A284E8">
      <w:start w:val="1"/>
      <w:numFmt w:val="decimal"/>
      <w:lvlText w:val="%2)"/>
      <w:lvlJc w:val="left"/>
      <w:pPr>
        <w:ind w:left="1020" w:hanging="360"/>
      </w:pPr>
    </w:lvl>
    <w:lvl w:ilvl="2" w:tplc="51C2D71A">
      <w:start w:val="1"/>
      <w:numFmt w:val="decimal"/>
      <w:lvlText w:val="%3)"/>
      <w:lvlJc w:val="left"/>
      <w:pPr>
        <w:ind w:left="1020" w:hanging="360"/>
      </w:pPr>
    </w:lvl>
    <w:lvl w:ilvl="3" w:tplc="9C0E617A">
      <w:start w:val="1"/>
      <w:numFmt w:val="decimal"/>
      <w:lvlText w:val="%4)"/>
      <w:lvlJc w:val="left"/>
      <w:pPr>
        <w:ind w:left="1020" w:hanging="360"/>
      </w:pPr>
    </w:lvl>
    <w:lvl w:ilvl="4" w:tplc="216CA46E">
      <w:start w:val="1"/>
      <w:numFmt w:val="decimal"/>
      <w:lvlText w:val="%5)"/>
      <w:lvlJc w:val="left"/>
      <w:pPr>
        <w:ind w:left="1020" w:hanging="360"/>
      </w:pPr>
    </w:lvl>
    <w:lvl w:ilvl="5" w:tplc="9EC0D0E2">
      <w:start w:val="1"/>
      <w:numFmt w:val="decimal"/>
      <w:lvlText w:val="%6)"/>
      <w:lvlJc w:val="left"/>
      <w:pPr>
        <w:ind w:left="1020" w:hanging="360"/>
      </w:pPr>
    </w:lvl>
    <w:lvl w:ilvl="6" w:tplc="F03E280E">
      <w:start w:val="1"/>
      <w:numFmt w:val="decimal"/>
      <w:lvlText w:val="%7)"/>
      <w:lvlJc w:val="left"/>
      <w:pPr>
        <w:ind w:left="1020" w:hanging="360"/>
      </w:pPr>
    </w:lvl>
    <w:lvl w:ilvl="7" w:tplc="1F348D12">
      <w:start w:val="1"/>
      <w:numFmt w:val="decimal"/>
      <w:lvlText w:val="%8)"/>
      <w:lvlJc w:val="left"/>
      <w:pPr>
        <w:ind w:left="1020" w:hanging="360"/>
      </w:pPr>
    </w:lvl>
    <w:lvl w:ilvl="8" w:tplc="9440008C">
      <w:start w:val="1"/>
      <w:numFmt w:val="decimal"/>
      <w:lvlText w:val="%9)"/>
      <w:lvlJc w:val="left"/>
      <w:pPr>
        <w:ind w:left="1020" w:hanging="360"/>
      </w:pPr>
    </w:lvl>
  </w:abstractNum>
  <w:abstractNum w:abstractNumId="22" w15:restartNumberingAfterBreak="0">
    <w:nsid w:val="775C4B46"/>
    <w:multiLevelType w:val="hybridMultilevel"/>
    <w:tmpl w:val="1004C394"/>
    <w:lvl w:ilvl="0" w:tplc="9BBAB0F6">
      <w:start w:val="1"/>
      <w:numFmt w:val="bullet"/>
      <w:lvlText w:val=""/>
      <w:lvlJc w:val="left"/>
      <w:pPr>
        <w:ind w:left="720" w:hanging="360"/>
      </w:pPr>
      <w:rPr>
        <w:rFonts w:ascii="Symbol" w:hAnsi="Symbol"/>
      </w:rPr>
    </w:lvl>
    <w:lvl w:ilvl="1" w:tplc="63E00944">
      <w:start w:val="1"/>
      <w:numFmt w:val="bullet"/>
      <w:lvlText w:val=""/>
      <w:lvlJc w:val="left"/>
      <w:pPr>
        <w:ind w:left="720" w:hanging="360"/>
      </w:pPr>
      <w:rPr>
        <w:rFonts w:ascii="Symbol" w:hAnsi="Symbol"/>
      </w:rPr>
    </w:lvl>
    <w:lvl w:ilvl="2" w:tplc="B72C9804">
      <w:start w:val="1"/>
      <w:numFmt w:val="bullet"/>
      <w:lvlText w:val=""/>
      <w:lvlJc w:val="left"/>
      <w:pPr>
        <w:ind w:left="720" w:hanging="360"/>
      </w:pPr>
      <w:rPr>
        <w:rFonts w:ascii="Symbol" w:hAnsi="Symbol"/>
      </w:rPr>
    </w:lvl>
    <w:lvl w:ilvl="3" w:tplc="6886654E">
      <w:start w:val="1"/>
      <w:numFmt w:val="bullet"/>
      <w:lvlText w:val=""/>
      <w:lvlJc w:val="left"/>
      <w:pPr>
        <w:ind w:left="720" w:hanging="360"/>
      </w:pPr>
      <w:rPr>
        <w:rFonts w:ascii="Symbol" w:hAnsi="Symbol"/>
      </w:rPr>
    </w:lvl>
    <w:lvl w:ilvl="4" w:tplc="F3B027C4">
      <w:start w:val="1"/>
      <w:numFmt w:val="bullet"/>
      <w:lvlText w:val=""/>
      <w:lvlJc w:val="left"/>
      <w:pPr>
        <w:ind w:left="720" w:hanging="360"/>
      </w:pPr>
      <w:rPr>
        <w:rFonts w:ascii="Symbol" w:hAnsi="Symbol"/>
      </w:rPr>
    </w:lvl>
    <w:lvl w:ilvl="5" w:tplc="F0905AD8">
      <w:start w:val="1"/>
      <w:numFmt w:val="bullet"/>
      <w:lvlText w:val=""/>
      <w:lvlJc w:val="left"/>
      <w:pPr>
        <w:ind w:left="720" w:hanging="360"/>
      </w:pPr>
      <w:rPr>
        <w:rFonts w:ascii="Symbol" w:hAnsi="Symbol"/>
      </w:rPr>
    </w:lvl>
    <w:lvl w:ilvl="6" w:tplc="9106F790">
      <w:start w:val="1"/>
      <w:numFmt w:val="bullet"/>
      <w:lvlText w:val=""/>
      <w:lvlJc w:val="left"/>
      <w:pPr>
        <w:ind w:left="720" w:hanging="360"/>
      </w:pPr>
      <w:rPr>
        <w:rFonts w:ascii="Symbol" w:hAnsi="Symbol"/>
      </w:rPr>
    </w:lvl>
    <w:lvl w:ilvl="7" w:tplc="EBEC704E">
      <w:start w:val="1"/>
      <w:numFmt w:val="bullet"/>
      <w:lvlText w:val=""/>
      <w:lvlJc w:val="left"/>
      <w:pPr>
        <w:ind w:left="720" w:hanging="360"/>
      </w:pPr>
      <w:rPr>
        <w:rFonts w:ascii="Symbol" w:hAnsi="Symbol"/>
      </w:rPr>
    </w:lvl>
    <w:lvl w:ilvl="8" w:tplc="F6CA5CBA">
      <w:start w:val="1"/>
      <w:numFmt w:val="bullet"/>
      <w:lvlText w:val=""/>
      <w:lvlJc w:val="left"/>
      <w:pPr>
        <w:ind w:left="720" w:hanging="360"/>
      </w:pPr>
      <w:rPr>
        <w:rFonts w:ascii="Symbol" w:hAnsi="Symbol"/>
      </w:rPr>
    </w:lvl>
  </w:abstractNum>
  <w:num w:numId="1" w16cid:durableId="353505437">
    <w:abstractNumId w:val="6"/>
  </w:num>
  <w:num w:numId="2" w16cid:durableId="937326553">
    <w:abstractNumId w:val="11"/>
  </w:num>
  <w:num w:numId="3" w16cid:durableId="403066133">
    <w:abstractNumId w:val="13"/>
  </w:num>
  <w:num w:numId="4" w16cid:durableId="1360277866">
    <w:abstractNumId w:val="20"/>
  </w:num>
  <w:num w:numId="5" w16cid:durableId="2056810416">
    <w:abstractNumId w:val="3"/>
  </w:num>
  <w:num w:numId="6" w16cid:durableId="1167554041">
    <w:abstractNumId w:val="5"/>
  </w:num>
  <w:num w:numId="7" w16cid:durableId="1455057791">
    <w:abstractNumId w:val="7"/>
  </w:num>
  <w:num w:numId="8" w16cid:durableId="1667316933">
    <w:abstractNumId w:val="4"/>
  </w:num>
  <w:num w:numId="9" w16cid:durableId="1977493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8759023">
    <w:abstractNumId w:val="2"/>
  </w:num>
  <w:num w:numId="11" w16cid:durableId="112599360">
    <w:abstractNumId w:val="9"/>
  </w:num>
  <w:num w:numId="12" w16cid:durableId="1001927928">
    <w:abstractNumId w:val="12"/>
  </w:num>
  <w:num w:numId="13" w16cid:durableId="262156290">
    <w:abstractNumId w:val="14"/>
  </w:num>
  <w:num w:numId="14" w16cid:durableId="934246751">
    <w:abstractNumId w:val="1"/>
  </w:num>
  <w:num w:numId="15" w16cid:durableId="1336956686">
    <w:abstractNumId w:val="17"/>
  </w:num>
  <w:num w:numId="16" w16cid:durableId="278411454">
    <w:abstractNumId w:val="10"/>
  </w:num>
  <w:num w:numId="17" w16cid:durableId="1547060785">
    <w:abstractNumId w:val="0"/>
  </w:num>
  <w:num w:numId="18" w16cid:durableId="1372417962">
    <w:abstractNumId w:val="18"/>
  </w:num>
  <w:num w:numId="19" w16cid:durableId="1866555781">
    <w:abstractNumId w:val="22"/>
  </w:num>
  <w:num w:numId="20" w16cid:durableId="1290207339">
    <w:abstractNumId w:val="19"/>
  </w:num>
  <w:num w:numId="21" w16cid:durableId="430442061">
    <w:abstractNumId w:val="8"/>
  </w:num>
  <w:num w:numId="22" w16cid:durableId="1461537569">
    <w:abstractNumId w:val="15"/>
  </w:num>
  <w:num w:numId="23" w16cid:durableId="578104190">
    <w:abstractNumId w:val="21"/>
  </w:num>
  <w:num w:numId="24" w16cid:durableId="12484167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02B"/>
    <w:rsid w:val="00000595"/>
    <w:rsid w:val="000007AC"/>
    <w:rsid w:val="00000963"/>
    <w:rsid w:val="000011D4"/>
    <w:rsid w:val="00001679"/>
    <w:rsid w:val="00001695"/>
    <w:rsid w:val="00001CD0"/>
    <w:rsid w:val="00001DD3"/>
    <w:rsid w:val="00001E3D"/>
    <w:rsid w:val="0000274D"/>
    <w:rsid w:val="00002D83"/>
    <w:rsid w:val="00002F46"/>
    <w:rsid w:val="000031E0"/>
    <w:rsid w:val="000032A1"/>
    <w:rsid w:val="00003810"/>
    <w:rsid w:val="00003836"/>
    <w:rsid w:val="000039E1"/>
    <w:rsid w:val="00003F3A"/>
    <w:rsid w:val="00003FBC"/>
    <w:rsid w:val="00004383"/>
    <w:rsid w:val="00004E9F"/>
    <w:rsid w:val="0000531F"/>
    <w:rsid w:val="000054AA"/>
    <w:rsid w:val="00005562"/>
    <w:rsid w:val="000059AA"/>
    <w:rsid w:val="000059CB"/>
    <w:rsid w:val="000061EF"/>
    <w:rsid w:val="0000756C"/>
    <w:rsid w:val="00007608"/>
    <w:rsid w:val="00007C68"/>
    <w:rsid w:val="00007ED0"/>
    <w:rsid w:val="000109CD"/>
    <w:rsid w:val="00010AA2"/>
    <w:rsid w:val="00010EE4"/>
    <w:rsid w:val="000112D3"/>
    <w:rsid w:val="00012181"/>
    <w:rsid w:val="00012854"/>
    <w:rsid w:val="00012B15"/>
    <w:rsid w:val="000132DD"/>
    <w:rsid w:val="00013B45"/>
    <w:rsid w:val="0001408D"/>
    <w:rsid w:val="00014CC9"/>
    <w:rsid w:val="00014E55"/>
    <w:rsid w:val="00014EFD"/>
    <w:rsid w:val="00014FAF"/>
    <w:rsid w:val="00015244"/>
    <w:rsid w:val="00015504"/>
    <w:rsid w:val="0001556E"/>
    <w:rsid w:val="00015664"/>
    <w:rsid w:val="00015897"/>
    <w:rsid w:val="00015B54"/>
    <w:rsid w:val="00015D80"/>
    <w:rsid w:val="000167FB"/>
    <w:rsid w:val="00016F10"/>
    <w:rsid w:val="00016FCE"/>
    <w:rsid w:val="000175CA"/>
    <w:rsid w:val="00017A55"/>
    <w:rsid w:val="000203A1"/>
    <w:rsid w:val="00020564"/>
    <w:rsid w:val="00020F41"/>
    <w:rsid w:val="00020F65"/>
    <w:rsid w:val="0002102D"/>
    <w:rsid w:val="000211A8"/>
    <w:rsid w:val="00021408"/>
    <w:rsid w:val="00021BE7"/>
    <w:rsid w:val="00021C57"/>
    <w:rsid w:val="00021D49"/>
    <w:rsid w:val="00021FCF"/>
    <w:rsid w:val="000220B0"/>
    <w:rsid w:val="00022379"/>
    <w:rsid w:val="000226E5"/>
    <w:rsid w:val="00022853"/>
    <w:rsid w:val="00022AA0"/>
    <w:rsid w:val="00022B1A"/>
    <w:rsid w:val="00022B35"/>
    <w:rsid w:val="00022C6F"/>
    <w:rsid w:val="0002328E"/>
    <w:rsid w:val="000232F0"/>
    <w:rsid w:val="00023927"/>
    <w:rsid w:val="000242E8"/>
    <w:rsid w:val="00024559"/>
    <w:rsid w:val="00024585"/>
    <w:rsid w:val="00024845"/>
    <w:rsid w:val="000249F2"/>
    <w:rsid w:val="00024BE0"/>
    <w:rsid w:val="00025242"/>
    <w:rsid w:val="00025592"/>
    <w:rsid w:val="0002590C"/>
    <w:rsid w:val="00025E9E"/>
    <w:rsid w:val="00025F72"/>
    <w:rsid w:val="000265A2"/>
    <w:rsid w:val="0002714B"/>
    <w:rsid w:val="000277A2"/>
    <w:rsid w:val="00027840"/>
    <w:rsid w:val="00027BE8"/>
    <w:rsid w:val="0003029E"/>
    <w:rsid w:val="000302C3"/>
    <w:rsid w:val="00030387"/>
    <w:rsid w:val="00030AA6"/>
    <w:rsid w:val="00030D64"/>
    <w:rsid w:val="00031579"/>
    <w:rsid w:val="000316D0"/>
    <w:rsid w:val="0003196C"/>
    <w:rsid w:val="00032CE9"/>
    <w:rsid w:val="00032F7A"/>
    <w:rsid w:val="00033CCA"/>
    <w:rsid w:val="00034094"/>
    <w:rsid w:val="00034981"/>
    <w:rsid w:val="00034B6F"/>
    <w:rsid w:val="00034F0A"/>
    <w:rsid w:val="000352D9"/>
    <w:rsid w:val="00035400"/>
    <w:rsid w:val="00036A7A"/>
    <w:rsid w:val="00036C5A"/>
    <w:rsid w:val="00036D07"/>
    <w:rsid w:val="00036D50"/>
    <w:rsid w:val="00036ED2"/>
    <w:rsid w:val="00037281"/>
    <w:rsid w:val="000373C4"/>
    <w:rsid w:val="0003761A"/>
    <w:rsid w:val="00037C01"/>
    <w:rsid w:val="000401D7"/>
    <w:rsid w:val="0004031E"/>
    <w:rsid w:val="00040A30"/>
    <w:rsid w:val="00040CCC"/>
    <w:rsid w:val="00041330"/>
    <w:rsid w:val="000418D1"/>
    <w:rsid w:val="00041EC5"/>
    <w:rsid w:val="00042195"/>
    <w:rsid w:val="00042323"/>
    <w:rsid w:val="0004283C"/>
    <w:rsid w:val="000428E1"/>
    <w:rsid w:val="00042E34"/>
    <w:rsid w:val="00043154"/>
    <w:rsid w:val="00043185"/>
    <w:rsid w:val="0004362D"/>
    <w:rsid w:val="00043807"/>
    <w:rsid w:val="00043966"/>
    <w:rsid w:val="00043B73"/>
    <w:rsid w:val="0004459A"/>
    <w:rsid w:val="00044E00"/>
    <w:rsid w:val="000454EE"/>
    <w:rsid w:val="000456D9"/>
    <w:rsid w:val="000458D9"/>
    <w:rsid w:val="00045A5C"/>
    <w:rsid w:val="00045BF2"/>
    <w:rsid w:val="00045C12"/>
    <w:rsid w:val="000466E1"/>
    <w:rsid w:val="000466EA"/>
    <w:rsid w:val="00046AEE"/>
    <w:rsid w:val="00046E39"/>
    <w:rsid w:val="00046FED"/>
    <w:rsid w:val="000471FC"/>
    <w:rsid w:val="00047A5F"/>
    <w:rsid w:val="00047DD5"/>
    <w:rsid w:val="00047F6D"/>
    <w:rsid w:val="00050033"/>
    <w:rsid w:val="00050089"/>
    <w:rsid w:val="000500B1"/>
    <w:rsid w:val="000511A6"/>
    <w:rsid w:val="00051445"/>
    <w:rsid w:val="00051815"/>
    <w:rsid w:val="000519AF"/>
    <w:rsid w:val="00051DC1"/>
    <w:rsid w:val="00051FCD"/>
    <w:rsid w:val="00052C5F"/>
    <w:rsid w:val="00053A8B"/>
    <w:rsid w:val="00054CBC"/>
    <w:rsid w:val="0005568E"/>
    <w:rsid w:val="00055741"/>
    <w:rsid w:val="00055C91"/>
    <w:rsid w:val="0005607E"/>
    <w:rsid w:val="0005668D"/>
    <w:rsid w:val="0005696D"/>
    <w:rsid w:val="0005699F"/>
    <w:rsid w:val="00056A23"/>
    <w:rsid w:val="00056A2C"/>
    <w:rsid w:val="00056F53"/>
    <w:rsid w:val="000570CE"/>
    <w:rsid w:val="00057F95"/>
    <w:rsid w:val="00060FFB"/>
    <w:rsid w:val="000611AD"/>
    <w:rsid w:val="0006188E"/>
    <w:rsid w:val="00061AB8"/>
    <w:rsid w:val="000622CC"/>
    <w:rsid w:val="00062816"/>
    <w:rsid w:val="00062B60"/>
    <w:rsid w:val="00063732"/>
    <w:rsid w:val="0006377C"/>
    <w:rsid w:val="00063D44"/>
    <w:rsid w:val="000641B4"/>
    <w:rsid w:val="00064C94"/>
    <w:rsid w:val="00065B06"/>
    <w:rsid w:val="00065F45"/>
    <w:rsid w:val="00065FA6"/>
    <w:rsid w:val="00066014"/>
    <w:rsid w:val="0006692C"/>
    <w:rsid w:val="000679B1"/>
    <w:rsid w:val="00067BB2"/>
    <w:rsid w:val="00067C63"/>
    <w:rsid w:val="0007013D"/>
    <w:rsid w:val="00071395"/>
    <w:rsid w:val="00071B74"/>
    <w:rsid w:val="00071D43"/>
    <w:rsid w:val="00071EBA"/>
    <w:rsid w:val="000726F3"/>
    <w:rsid w:val="00072A55"/>
    <w:rsid w:val="00072F0E"/>
    <w:rsid w:val="000734DA"/>
    <w:rsid w:val="000737D6"/>
    <w:rsid w:val="00073D8A"/>
    <w:rsid w:val="0007440D"/>
    <w:rsid w:val="00074A75"/>
    <w:rsid w:val="00074B5E"/>
    <w:rsid w:val="0007509A"/>
    <w:rsid w:val="0007511B"/>
    <w:rsid w:val="00075151"/>
    <w:rsid w:val="00075684"/>
    <w:rsid w:val="000759A3"/>
    <w:rsid w:val="00076848"/>
    <w:rsid w:val="00076AD6"/>
    <w:rsid w:val="0007721A"/>
    <w:rsid w:val="00077327"/>
    <w:rsid w:val="0007792D"/>
    <w:rsid w:val="00077A1C"/>
    <w:rsid w:val="00077A4C"/>
    <w:rsid w:val="00077DC8"/>
    <w:rsid w:val="00077ED4"/>
    <w:rsid w:val="00080520"/>
    <w:rsid w:val="00080910"/>
    <w:rsid w:val="00080D8C"/>
    <w:rsid w:val="00080E9B"/>
    <w:rsid w:val="00081205"/>
    <w:rsid w:val="00081711"/>
    <w:rsid w:val="00081A04"/>
    <w:rsid w:val="00081A8C"/>
    <w:rsid w:val="00081E54"/>
    <w:rsid w:val="00082145"/>
    <w:rsid w:val="00082534"/>
    <w:rsid w:val="0008286C"/>
    <w:rsid w:val="000829FB"/>
    <w:rsid w:val="00082A48"/>
    <w:rsid w:val="00082A5C"/>
    <w:rsid w:val="00082A92"/>
    <w:rsid w:val="00082E38"/>
    <w:rsid w:val="000830FE"/>
    <w:rsid w:val="0008324A"/>
    <w:rsid w:val="0008339D"/>
    <w:rsid w:val="00084298"/>
    <w:rsid w:val="000845B8"/>
    <w:rsid w:val="00084664"/>
    <w:rsid w:val="0008492D"/>
    <w:rsid w:val="00084ED6"/>
    <w:rsid w:val="000852EF"/>
    <w:rsid w:val="00085901"/>
    <w:rsid w:val="0008635F"/>
    <w:rsid w:val="00086513"/>
    <w:rsid w:val="00086ADF"/>
    <w:rsid w:val="00087C49"/>
    <w:rsid w:val="00087ED9"/>
    <w:rsid w:val="00090039"/>
    <w:rsid w:val="00090141"/>
    <w:rsid w:val="00090A17"/>
    <w:rsid w:val="000910DF"/>
    <w:rsid w:val="00091743"/>
    <w:rsid w:val="00091BC5"/>
    <w:rsid w:val="00092804"/>
    <w:rsid w:val="00092E50"/>
    <w:rsid w:val="00092F5E"/>
    <w:rsid w:val="00093359"/>
    <w:rsid w:val="00093611"/>
    <w:rsid w:val="00093895"/>
    <w:rsid w:val="00093C74"/>
    <w:rsid w:val="000944BC"/>
    <w:rsid w:val="000951C3"/>
    <w:rsid w:val="0009522D"/>
    <w:rsid w:val="000958B1"/>
    <w:rsid w:val="00095981"/>
    <w:rsid w:val="000959FB"/>
    <w:rsid w:val="00095A65"/>
    <w:rsid w:val="00095C83"/>
    <w:rsid w:val="00096389"/>
    <w:rsid w:val="000971CC"/>
    <w:rsid w:val="000978EC"/>
    <w:rsid w:val="000A01DD"/>
    <w:rsid w:val="000A031D"/>
    <w:rsid w:val="000A08CC"/>
    <w:rsid w:val="000A0BC7"/>
    <w:rsid w:val="000A14E4"/>
    <w:rsid w:val="000A1C3C"/>
    <w:rsid w:val="000A1F1B"/>
    <w:rsid w:val="000A2314"/>
    <w:rsid w:val="000A3102"/>
    <w:rsid w:val="000A376A"/>
    <w:rsid w:val="000A3966"/>
    <w:rsid w:val="000A3D2C"/>
    <w:rsid w:val="000A406E"/>
    <w:rsid w:val="000A40C1"/>
    <w:rsid w:val="000A4536"/>
    <w:rsid w:val="000A49D2"/>
    <w:rsid w:val="000A4B9F"/>
    <w:rsid w:val="000A4C86"/>
    <w:rsid w:val="000A4E33"/>
    <w:rsid w:val="000A52D7"/>
    <w:rsid w:val="000A53BD"/>
    <w:rsid w:val="000A5453"/>
    <w:rsid w:val="000A584F"/>
    <w:rsid w:val="000A5B3A"/>
    <w:rsid w:val="000A602F"/>
    <w:rsid w:val="000A6640"/>
    <w:rsid w:val="000A69D1"/>
    <w:rsid w:val="000A6B93"/>
    <w:rsid w:val="000A7037"/>
    <w:rsid w:val="000A753D"/>
    <w:rsid w:val="000A76DC"/>
    <w:rsid w:val="000A76F9"/>
    <w:rsid w:val="000A77C3"/>
    <w:rsid w:val="000A7939"/>
    <w:rsid w:val="000B02F4"/>
    <w:rsid w:val="000B03CF"/>
    <w:rsid w:val="000B0647"/>
    <w:rsid w:val="000B07B6"/>
    <w:rsid w:val="000B1F3C"/>
    <w:rsid w:val="000B2919"/>
    <w:rsid w:val="000B2A9F"/>
    <w:rsid w:val="000B2E16"/>
    <w:rsid w:val="000B2EFE"/>
    <w:rsid w:val="000B373E"/>
    <w:rsid w:val="000B397C"/>
    <w:rsid w:val="000B3E05"/>
    <w:rsid w:val="000B42F1"/>
    <w:rsid w:val="000B4635"/>
    <w:rsid w:val="000B4BF4"/>
    <w:rsid w:val="000B4CFC"/>
    <w:rsid w:val="000B50D7"/>
    <w:rsid w:val="000B5752"/>
    <w:rsid w:val="000B5F02"/>
    <w:rsid w:val="000B6297"/>
    <w:rsid w:val="000B63B8"/>
    <w:rsid w:val="000B6C07"/>
    <w:rsid w:val="000B6CFD"/>
    <w:rsid w:val="000B716B"/>
    <w:rsid w:val="000B7448"/>
    <w:rsid w:val="000B7516"/>
    <w:rsid w:val="000B7612"/>
    <w:rsid w:val="000B7A75"/>
    <w:rsid w:val="000B7A8E"/>
    <w:rsid w:val="000C0097"/>
    <w:rsid w:val="000C02FB"/>
    <w:rsid w:val="000C05EB"/>
    <w:rsid w:val="000C081C"/>
    <w:rsid w:val="000C0D39"/>
    <w:rsid w:val="000C106C"/>
    <w:rsid w:val="000C1565"/>
    <w:rsid w:val="000C191A"/>
    <w:rsid w:val="000C1BCC"/>
    <w:rsid w:val="000C1BF5"/>
    <w:rsid w:val="000C231B"/>
    <w:rsid w:val="000C32CD"/>
    <w:rsid w:val="000C3577"/>
    <w:rsid w:val="000C3CE5"/>
    <w:rsid w:val="000C3EFB"/>
    <w:rsid w:val="000C4AA6"/>
    <w:rsid w:val="000C4B46"/>
    <w:rsid w:val="000C53FF"/>
    <w:rsid w:val="000C5BEF"/>
    <w:rsid w:val="000C5E62"/>
    <w:rsid w:val="000C6134"/>
    <w:rsid w:val="000C61FB"/>
    <w:rsid w:val="000C65BB"/>
    <w:rsid w:val="000C6A49"/>
    <w:rsid w:val="000C6A60"/>
    <w:rsid w:val="000C7B98"/>
    <w:rsid w:val="000C7E43"/>
    <w:rsid w:val="000D0555"/>
    <w:rsid w:val="000D0FD5"/>
    <w:rsid w:val="000D126C"/>
    <w:rsid w:val="000D1559"/>
    <w:rsid w:val="000D1BA9"/>
    <w:rsid w:val="000D1BDE"/>
    <w:rsid w:val="000D282A"/>
    <w:rsid w:val="000D2994"/>
    <w:rsid w:val="000D2D9C"/>
    <w:rsid w:val="000D2F76"/>
    <w:rsid w:val="000D326E"/>
    <w:rsid w:val="000D3278"/>
    <w:rsid w:val="000D3289"/>
    <w:rsid w:val="000D3D7B"/>
    <w:rsid w:val="000D41B1"/>
    <w:rsid w:val="000D4421"/>
    <w:rsid w:val="000D467C"/>
    <w:rsid w:val="000D4B09"/>
    <w:rsid w:val="000D4EA0"/>
    <w:rsid w:val="000D500A"/>
    <w:rsid w:val="000D5DCC"/>
    <w:rsid w:val="000D5DF8"/>
    <w:rsid w:val="000D61F1"/>
    <w:rsid w:val="000D7736"/>
    <w:rsid w:val="000D797A"/>
    <w:rsid w:val="000D7D1C"/>
    <w:rsid w:val="000E027A"/>
    <w:rsid w:val="000E0904"/>
    <w:rsid w:val="000E0B24"/>
    <w:rsid w:val="000E103D"/>
    <w:rsid w:val="000E10AF"/>
    <w:rsid w:val="000E16F1"/>
    <w:rsid w:val="000E1CC8"/>
    <w:rsid w:val="000E2D63"/>
    <w:rsid w:val="000E2DB3"/>
    <w:rsid w:val="000E2EF1"/>
    <w:rsid w:val="000E3050"/>
    <w:rsid w:val="000E31F7"/>
    <w:rsid w:val="000E35F3"/>
    <w:rsid w:val="000E37AD"/>
    <w:rsid w:val="000E38A2"/>
    <w:rsid w:val="000E3C32"/>
    <w:rsid w:val="000E3FC0"/>
    <w:rsid w:val="000E44F3"/>
    <w:rsid w:val="000E482A"/>
    <w:rsid w:val="000E4886"/>
    <w:rsid w:val="000E5902"/>
    <w:rsid w:val="000E5A12"/>
    <w:rsid w:val="000E5E92"/>
    <w:rsid w:val="000E68B2"/>
    <w:rsid w:val="000E6A64"/>
    <w:rsid w:val="000E6D49"/>
    <w:rsid w:val="000E71B7"/>
    <w:rsid w:val="000E7D70"/>
    <w:rsid w:val="000E7EE4"/>
    <w:rsid w:val="000F0224"/>
    <w:rsid w:val="000F025C"/>
    <w:rsid w:val="000F07BB"/>
    <w:rsid w:val="000F0A0C"/>
    <w:rsid w:val="000F0EED"/>
    <w:rsid w:val="000F1098"/>
    <w:rsid w:val="000F187A"/>
    <w:rsid w:val="000F20F2"/>
    <w:rsid w:val="000F223C"/>
    <w:rsid w:val="000F28D3"/>
    <w:rsid w:val="000F3450"/>
    <w:rsid w:val="000F35E9"/>
    <w:rsid w:val="000F3612"/>
    <w:rsid w:val="000F3713"/>
    <w:rsid w:val="000F3881"/>
    <w:rsid w:val="000F41E5"/>
    <w:rsid w:val="000F41E8"/>
    <w:rsid w:val="000F4732"/>
    <w:rsid w:val="000F4E5E"/>
    <w:rsid w:val="000F5018"/>
    <w:rsid w:val="000F5410"/>
    <w:rsid w:val="000F586E"/>
    <w:rsid w:val="000F5DC1"/>
    <w:rsid w:val="000F6EC1"/>
    <w:rsid w:val="000F7586"/>
    <w:rsid w:val="000F7644"/>
    <w:rsid w:val="000F7D48"/>
    <w:rsid w:val="00100728"/>
    <w:rsid w:val="00100C8A"/>
    <w:rsid w:val="001019F9"/>
    <w:rsid w:val="00101A0B"/>
    <w:rsid w:val="00101D1D"/>
    <w:rsid w:val="00101DB4"/>
    <w:rsid w:val="00101F04"/>
    <w:rsid w:val="0010226E"/>
    <w:rsid w:val="00102F91"/>
    <w:rsid w:val="00103090"/>
    <w:rsid w:val="00103248"/>
    <w:rsid w:val="00104139"/>
    <w:rsid w:val="00104D2D"/>
    <w:rsid w:val="00104ED6"/>
    <w:rsid w:val="00104F53"/>
    <w:rsid w:val="001051AD"/>
    <w:rsid w:val="00105290"/>
    <w:rsid w:val="00105AC4"/>
    <w:rsid w:val="001063A8"/>
    <w:rsid w:val="001064F0"/>
    <w:rsid w:val="00106778"/>
    <w:rsid w:val="001068D0"/>
    <w:rsid w:val="00106B91"/>
    <w:rsid w:val="0010714F"/>
    <w:rsid w:val="00107224"/>
    <w:rsid w:val="001073D7"/>
    <w:rsid w:val="0010774D"/>
    <w:rsid w:val="0011086F"/>
    <w:rsid w:val="00110AD7"/>
    <w:rsid w:val="00110DC3"/>
    <w:rsid w:val="001111F6"/>
    <w:rsid w:val="00111566"/>
    <w:rsid w:val="001115F5"/>
    <w:rsid w:val="00111EFD"/>
    <w:rsid w:val="00112308"/>
    <w:rsid w:val="001125A8"/>
    <w:rsid w:val="001125C4"/>
    <w:rsid w:val="00112952"/>
    <w:rsid w:val="001131B0"/>
    <w:rsid w:val="001137F2"/>
    <w:rsid w:val="00113CA9"/>
    <w:rsid w:val="00114047"/>
    <w:rsid w:val="001143B9"/>
    <w:rsid w:val="00114608"/>
    <w:rsid w:val="0011467B"/>
    <w:rsid w:val="00114B82"/>
    <w:rsid w:val="00114C11"/>
    <w:rsid w:val="00114D2F"/>
    <w:rsid w:val="00114DBA"/>
    <w:rsid w:val="001150D2"/>
    <w:rsid w:val="0011529E"/>
    <w:rsid w:val="0011530E"/>
    <w:rsid w:val="0011592D"/>
    <w:rsid w:val="00115A49"/>
    <w:rsid w:val="00115A51"/>
    <w:rsid w:val="00115C8E"/>
    <w:rsid w:val="00116086"/>
    <w:rsid w:val="00116B77"/>
    <w:rsid w:val="00116FCC"/>
    <w:rsid w:val="0011700A"/>
    <w:rsid w:val="00117185"/>
    <w:rsid w:val="0011733E"/>
    <w:rsid w:val="001176AD"/>
    <w:rsid w:val="00117B0D"/>
    <w:rsid w:val="00117BB2"/>
    <w:rsid w:val="00117C23"/>
    <w:rsid w:val="001200A9"/>
    <w:rsid w:val="001215AE"/>
    <w:rsid w:val="001218DE"/>
    <w:rsid w:val="001219CD"/>
    <w:rsid w:val="00121AEF"/>
    <w:rsid w:val="00121BCD"/>
    <w:rsid w:val="00121D79"/>
    <w:rsid w:val="00122738"/>
    <w:rsid w:val="00123632"/>
    <w:rsid w:val="0012412B"/>
    <w:rsid w:val="0012466E"/>
    <w:rsid w:val="00124A04"/>
    <w:rsid w:val="00125C91"/>
    <w:rsid w:val="00125F6A"/>
    <w:rsid w:val="00126E23"/>
    <w:rsid w:val="00126FA9"/>
    <w:rsid w:val="0012709B"/>
    <w:rsid w:val="00130187"/>
    <w:rsid w:val="0013020D"/>
    <w:rsid w:val="001306D9"/>
    <w:rsid w:val="001306F0"/>
    <w:rsid w:val="00130AEB"/>
    <w:rsid w:val="00130BC6"/>
    <w:rsid w:val="00130DB7"/>
    <w:rsid w:val="00130DEE"/>
    <w:rsid w:val="0013157D"/>
    <w:rsid w:val="0013188F"/>
    <w:rsid w:val="00131E6D"/>
    <w:rsid w:val="00131FC2"/>
    <w:rsid w:val="0013218D"/>
    <w:rsid w:val="001323EF"/>
    <w:rsid w:val="001325F2"/>
    <w:rsid w:val="00132867"/>
    <w:rsid w:val="00132A4A"/>
    <w:rsid w:val="001330B6"/>
    <w:rsid w:val="001332FD"/>
    <w:rsid w:val="00133468"/>
    <w:rsid w:val="0013376D"/>
    <w:rsid w:val="00133A2C"/>
    <w:rsid w:val="00133A9A"/>
    <w:rsid w:val="00133DA8"/>
    <w:rsid w:val="00134340"/>
    <w:rsid w:val="0013470D"/>
    <w:rsid w:val="001349BF"/>
    <w:rsid w:val="001359CF"/>
    <w:rsid w:val="00135A48"/>
    <w:rsid w:val="00135C26"/>
    <w:rsid w:val="001361D8"/>
    <w:rsid w:val="001361FD"/>
    <w:rsid w:val="00136A46"/>
    <w:rsid w:val="00136C05"/>
    <w:rsid w:val="00136C35"/>
    <w:rsid w:val="00136D14"/>
    <w:rsid w:val="00137336"/>
    <w:rsid w:val="00137B16"/>
    <w:rsid w:val="001405E6"/>
    <w:rsid w:val="00140787"/>
    <w:rsid w:val="00140F12"/>
    <w:rsid w:val="001411D0"/>
    <w:rsid w:val="00141613"/>
    <w:rsid w:val="00141628"/>
    <w:rsid w:val="001417E2"/>
    <w:rsid w:val="00141C33"/>
    <w:rsid w:val="00141D1C"/>
    <w:rsid w:val="00142033"/>
    <w:rsid w:val="001422B6"/>
    <w:rsid w:val="0014261A"/>
    <w:rsid w:val="001426F1"/>
    <w:rsid w:val="00142ABF"/>
    <w:rsid w:val="00142E20"/>
    <w:rsid w:val="00142EB0"/>
    <w:rsid w:val="00142EB3"/>
    <w:rsid w:val="0014302E"/>
    <w:rsid w:val="0014357C"/>
    <w:rsid w:val="001445BD"/>
    <w:rsid w:val="00144B26"/>
    <w:rsid w:val="00144B8B"/>
    <w:rsid w:val="00144CC4"/>
    <w:rsid w:val="0014518C"/>
    <w:rsid w:val="001454DE"/>
    <w:rsid w:val="00145533"/>
    <w:rsid w:val="00145586"/>
    <w:rsid w:val="001455F2"/>
    <w:rsid w:val="00145B7D"/>
    <w:rsid w:val="001462FA"/>
    <w:rsid w:val="00146620"/>
    <w:rsid w:val="00146D47"/>
    <w:rsid w:val="00146E08"/>
    <w:rsid w:val="001474C2"/>
    <w:rsid w:val="00147654"/>
    <w:rsid w:val="00147762"/>
    <w:rsid w:val="00147C36"/>
    <w:rsid w:val="00147D7A"/>
    <w:rsid w:val="00150404"/>
    <w:rsid w:val="001509C9"/>
    <w:rsid w:val="00150E93"/>
    <w:rsid w:val="00150FF8"/>
    <w:rsid w:val="0015149E"/>
    <w:rsid w:val="00151D6E"/>
    <w:rsid w:val="00151EFA"/>
    <w:rsid w:val="001522D9"/>
    <w:rsid w:val="001523E2"/>
    <w:rsid w:val="00152539"/>
    <w:rsid w:val="00152F67"/>
    <w:rsid w:val="00152FBB"/>
    <w:rsid w:val="0015371E"/>
    <w:rsid w:val="00153C86"/>
    <w:rsid w:val="00154788"/>
    <w:rsid w:val="00154FC4"/>
    <w:rsid w:val="00155278"/>
    <w:rsid w:val="00155342"/>
    <w:rsid w:val="00155666"/>
    <w:rsid w:val="001559FE"/>
    <w:rsid w:val="00155B3E"/>
    <w:rsid w:val="001561CE"/>
    <w:rsid w:val="0015649C"/>
    <w:rsid w:val="00156AA0"/>
    <w:rsid w:val="00156CBB"/>
    <w:rsid w:val="00157190"/>
    <w:rsid w:val="00157514"/>
    <w:rsid w:val="00157659"/>
    <w:rsid w:val="001578A4"/>
    <w:rsid w:val="00157D98"/>
    <w:rsid w:val="00160528"/>
    <w:rsid w:val="00160C0D"/>
    <w:rsid w:val="00160DFF"/>
    <w:rsid w:val="0016114A"/>
    <w:rsid w:val="00161469"/>
    <w:rsid w:val="00162597"/>
    <w:rsid w:val="00162954"/>
    <w:rsid w:val="00162D7D"/>
    <w:rsid w:val="0016336A"/>
    <w:rsid w:val="001639CB"/>
    <w:rsid w:val="00163A55"/>
    <w:rsid w:val="00164584"/>
    <w:rsid w:val="00164E57"/>
    <w:rsid w:val="00165725"/>
    <w:rsid w:val="00165FB9"/>
    <w:rsid w:val="00165FD6"/>
    <w:rsid w:val="001661BA"/>
    <w:rsid w:val="001664BF"/>
    <w:rsid w:val="00166AB9"/>
    <w:rsid w:val="00167064"/>
    <w:rsid w:val="00167134"/>
    <w:rsid w:val="0016723E"/>
    <w:rsid w:val="00167620"/>
    <w:rsid w:val="00167A86"/>
    <w:rsid w:val="00167B7D"/>
    <w:rsid w:val="00167D77"/>
    <w:rsid w:val="0017017B"/>
    <w:rsid w:val="00170209"/>
    <w:rsid w:val="00170385"/>
    <w:rsid w:val="0017051A"/>
    <w:rsid w:val="001705BA"/>
    <w:rsid w:val="001705FE"/>
    <w:rsid w:val="001706E2"/>
    <w:rsid w:val="00170792"/>
    <w:rsid w:val="001707C5"/>
    <w:rsid w:val="0017087C"/>
    <w:rsid w:val="0017131E"/>
    <w:rsid w:val="00171780"/>
    <w:rsid w:val="00171D97"/>
    <w:rsid w:val="00172002"/>
    <w:rsid w:val="00172192"/>
    <w:rsid w:val="0017289F"/>
    <w:rsid w:val="00172B0E"/>
    <w:rsid w:val="00172CF3"/>
    <w:rsid w:val="00172E25"/>
    <w:rsid w:val="00172E6D"/>
    <w:rsid w:val="00173F8D"/>
    <w:rsid w:val="00174338"/>
    <w:rsid w:val="0017435E"/>
    <w:rsid w:val="0017463B"/>
    <w:rsid w:val="0017471D"/>
    <w:rsid w:val="00174926"/>
    <w:rsid w:val="00174EC2"/>
    <w:rsid w:val="001750E0"/>
    <w:rsid w:val="00175100"/>
    <w:rsid w:val="001751CB"/>
    <w:rsid w:val="001753BC"/>
    <w:rsid w:val="001754D3"/>
    <w:rsid w:val="0017579D"/>
    <w:rsid w:val="00175CC3"/>
    <w:rsid w:val="0017616F"/>
    <w:rsid w:val="00176179"/>
    <w:rsid w:val="0017675B"/>
    <w:rsid w:val="0017677F"/>
    <w:rsid w:val="0017753C"/>
    <w:rsid w:val="001775DB"/>
    <w:rsid w:val="001775FA"/>
    <w:rsid w:val="00177745"/>
    <w:rsid w:val="001803E8"/>
    <w:rsid w:val="00180419"/>
    <w:rsid w:val="001807B7"/>
    <w:rsid w:val="0018099F"/>
    <w:rsid w:val="00180BB0"/>
    <w:rsid w:val="001811F5"/>
    <w:rsid w:val="001813A2"/>
    <w:rsid w:val="001813F9"/>
    <w:rsid w:val="0018140E"/>
    <w:rsid w:val="001816B8"/>
    <w:rsid w:val="00181BCD"/>
    <w:rsid w:val="00181C81"/>
    <w:rsid w:val="00182082"/>
    <w:rsid w:val="001821F8"/>
    <w:rsid w:val="001823B1"/>
    <w:rsid w:val="001828D5"/>
    <w:rsid w:val="0018295A"/>
    <w:rsid w:val="00184A1C"/>
    <w:rsid w:val="00184F21"/>
    <w:rsid w:val="0018550D"/>
    <w:rsid w:val="00185582"/>
    <w:rsid w:val="00185726"/>
    <w:rsid w:val="0018574E"/>
    <w:rsid w:val="00185A22"/>
    <w:rsid w:val="00185E0A"/>
    <w:rsid w:val="00186546"/>
    <w:rsid w:val="001866F6"/>
    <w:rsid w:val="00186AEC"/>
    <w:rsid w:val="001872D7"/>
    <w:rsid w:val="001872F0"/>
    <w:rsid w:val="00187AE8"/>
    <w:rsid w:val="00187DDB"/>
    <w:rsid w:val="0019004A"/>
    <w:rsid w:val="00190330"/>
    <w:rsid w:val="001903A6"/>
    <w:rsid w:val="001913E0"/>
    <w:rsid w:val="00191433"/>
    <w:rsid w:val="001922CE"/>
    <w:rsid w:val="00192ADA"/>
    <w:rsid w:val="001931EA"/>
    <w:rsid w:val="001931FB"/>
    <w:rsid w:val="0019329D"/>
    <w:rsid w:val="001935B2"/>
    <w:rsid w:val="00193C5A"/>
    <w:rsid w:val="00193C96"/>
    <w:rsid w:val="00193DAD"/>
    <w:rsid w:val="00193DC6"/>
    <w:rsid w:val="00193ED4"/>
    <w:rsid w:val="001940D1"/>
    <w:rsid w:val="001943B6"/>
    <w:rsid w:val="00194999"/>
    <w:rsid w:val="00194EF2"/>
    <w:rsid w:val="00195776"/>
    <w:rsid w:val="0019580C"/>
    <w:rsid w:val="001959CF"/>
    <w:rsid w:val="00195B63"/>
    <w:rsid w:val="0019609D"/>
    <w:rsid w:val="00196D30"/>
    <w:rsid w:val="00196D54"/>
    <w:rsid w:val="0019753B"/>
    <w:rsid w:val="001A02B7"/>
    <w:rsid w:val="001A05A9"/>
    <w:rsid w:val="001A05D7"/>
    <w:rsid w:val="001A074C"/>
    <w:rsid w:val="001A0943"/>
    <w:rsid w:val="001A0C0D"/>
    <w:rsid w:val="001A166E"/>
    <w:rsid w:val="001A1EEF"/>
    <w:rsid w:val="001A222F"/>
    <w:rsid w:val="001A2736"/>
    <w:rsid w:val="001A2BA6"/>
    <w:rsid w:val="001A2BC6"/>
    <w:rsid w:val="001A36BB"/>
    <w:rsid w:val="001A3840"/>
    <w:rsid w:val="001A38B3"/>
    <w:rsid w:val="001A429E"/>
    <w:rsid w:val="001A42B4"/>
    <w:rsid w:val="001A43FB"/>
    <w:rsid w:val="001A45B4"/>
    <w:rsid w:val="001A47FA"/>
    <w:rsid w:val="001A59B9"/>
    <w:rsid w:val="001A609A"/>
    <w:rsid w:val="001A6611"/>
    <w:rsid w:val="001A66D1"/>
    <w:rsid w:val="001A6739"/>
    <w:rsid w:val="001A6C01"/>
    <w:rsid w:val="001A7D0B"/>
    <w:rsid w:val="001A7D5D"/>
    <w:rsid w:val="001A7EEF"/>
    <w:rsid w:val="001A7F5C"/>
    <w:rsid w:val="001B02D5"/>
    <w:rsid w:val="001B046F"/>
    <w:rsid w:val="001B04B0"/>
    <w:rsid w:val="001B0809"/>
    <w:rsid w:val="001B0BC2"/>
    <w:rsid w:val="001B1BB3"/>
    <w:rsid w:val="001B2143"/>
    <w:rsid w:val="001B2450"/>
    <w:rsid w:val="001B248D"/>
    <w:rsid w:val="001B2689"/>
    <w:rsid w:val="001B28A9"/>
    <w:rsid w:val="001B2C8B"/>
    <w:rsid w:val="001B2DE0"/>
    <w:rsid w:val="001B2FC8"/>
    <w:rsid w:val="001B341F"/>
    <w:rsid w:val="001B3422"/>
    <w:rsid w:val="001B38AC"/>
    <w:rsid w:val="001B41EF"/>
    <w:rsid w:val="001B4952"/>
    <w:rsid w:val="001B57D6"/>
    <w:rsid w:val="001B5AB1"/>
    <w:rsid w:val="001B5AF3"/>
    <w:rsid w:val="001B622A"/>
    <w:rsid w:val="001B67AD"/>
    <w:rsid w:val="001B68EE"/>
    <w:rsid w:val="001B76C6"/>
    <w:rsid w:val="001B77E9"/>
    <w:rsid w:val="001B7BC7"/>
    <w:rsid w:val="001C0357"/>
    <w:rsid w:val="001C09A9"/>
    <w:rsid w:val="001C1A87"/>
    <w:rsid w:val="001C2119"/>
    <w:rsid w:val="001C220A"/>
    <w:rsid w:val="001C2B23"/>
    <w:rsid w:val="001C2BA7"/>
    <w:rsid w:val="001C30B3"/>
    <w:rsid w:val="001C3905"/>
    <w:rsid w:val="001C3BA8"/>
    <w:rsid w:val="001C3F2D"/>
    <w:rsid w:val="001C40D3"/>
    <w:rsid w:val="001C423B"/>
    <w:rsid w:val="001C437F"/>
    <w:rsid w:val="001C46A1"/>
    <w:rsid w:val="001C490F"/>
    <w:rsid w:val="001C4A28"/>
    <w:rsid w:val="001C4DE6"/>
    <w:rsid w:val="001C5742"/>
    <w:rsid w:val="001C5868"/>
    <w:rsid w:val="001C5A2D"/>
    <w:rsid w:val="001C5A69"/>
    <w:rsid w:val="001C5ABE"/>
    <w:rsid w:val="001C60E7"/>
    <w:rsid w:val="001C6A65"/>
    <w:rsid w:val="001C6B0D"/>
    <w:rsid w:val="001C7147"/>
    <w:rsid w:val="001C71F1"/>
    <w:rsid w:val="001C71FD"/>
    <w:rsid w:val="001C7471"/>
    <w:rsid w:val="001C77EA"/>
    <w:rsid w:val="001C7AB3"/>
    <w:rsid w:val="001C7B6A"/>
    <w:rsid w:val="001D064C"/>
    <w:rsid w:val="001D0D24"/>
    <w:rsid w:val="001D1BF1"/>
    <w:rsid w:val="001D208C"/>
    <w:rsid w:val="001D24E0"/>
    <w:rsid w:val="001D2898"/>
    <w:rsid w:val="001D28A9"/>
    <w:rsid w:val="001D3021"/>
    <w:rsid w:val="001D3060"/>
    <w:rsid w:val="001D31CA"/>
    <w:rsid w:val="001D39BB"/>
    <w:rsid w:val="001D480B"/>
    <w:rsid w:val="001D4879"/>
    <w:rsid w:val="001D4C04"/>
    <w:rsid w:val="001D4CF8"/>
    <w:rsid w:val="001D4D1D"/>
    <w:rsid w:val="001D5499"/>
    <w:rsid w:val="001D5901"/>
    <w:rsid w:val="001D6920"/>
    <w:rsid w:val="001D69FF"/>
    <w:rsid w:val="001D6AD7"/>
    <w:rsid w:val="001D6C12"/>
    <w:rsid w:val="001D6CA7"/>
    <w:rsid w:val="001D6DF8"/>
    <w:rsid w:val="001D6EE9"/>
    <w:rsid w:val="001D722D"/>
    <w:rsid w:val="001D72FA"/>
    <w:rsid w:val="001E04A9"/>
    <w:rsid w:val="001E0CDA"/>
    <w:rsid w:val="001E1167"/>
    <w:rsid w:val="001E15BD"/>
    <w:rsid w:val="001E19C4"/>
    <w:rsid w:val="001E1E89"/>
    <w:rsid w:val="001E1FF1"/>
    <w:rsid w:val="001E23A6"/>
    <w:rsid w:val="001E2416"/>
    <w:rsid w:val="001E241B"/>
    <w:rsid w:val="001E2713"/>
    <w:rsid w:val="001E3AFE"/>
    <w:rsid w:val="001E3E4E"/>
    <w:rsid w:val="001E3FF4"/>
    <w:rsid w:val="001E44BF"/>
    <w:rsid w:val="001E4627"/>
    <w:rsid w:val="001E480A"/>
    <w:rsid w:val="001E4F5B"/>
    <w:rsid w:val="001E508B"/>
    <w:rsid w:val="001E535C"/>
    <w:rsid w:val="001E56BC"/>
    <w:rsid w:val="001E6161"/>
    <w:rsid w:val="001E648F"/>
    <w:rsid w:val="001E68DA"/>
    <w:rsid w:val="001E6CB9"/>
    <w:rsid w:val="001E7424"/>
    <w:rsid w:val="001E7CF8"/>
    <w:rsid w:val="001E7D02"/>
    <w:rsid w:val="001F02C0"/>
    <w:rsid w:val="001F04A2"/>
    <w:rsid w:val="001F117E"/>
    <w:rsid w:val="001F131A"/>
    <w:rsid w:val="001F15DF"/>
    <w:rsid w:val="001F1636"/>
    <w:rsid w:val="001F1B79"/>
    <w:rsid w:val="001F1F69"/>
    <w:rsid w:val="001F2114"/>
    <w:rsid w:val="001F2642"/>
    <w:rsid w:val="001F2731"/>
    <w:rsid w:val="001F2779"/>
    <w:rsid w:val="001F294C"/>
    <w:rsid w:val="001F2999"/>
    <w:rsid w:val="001F33F5"/>
    <w:rsid w:val="001F33FA"/>
    <w:rsid w:val="001F3C84"/>
    <w:rsid w:val="001F46FA"/>
    <w:rsid w:val="001F4729"/>
    <w:rsid w:val="001F4912"/>
    <w:rsid w:val="001F4CBA"/>
    <w:rsid w:val="001F5013"/>
    <w:rsid w:val="001F518A"/>
    <w:rsid w:val="001F51CA"/>
    <w:rsid w:val="001F5218"/>
    <w:rsid w:val="001F54B2"/>
    <w:rsid w:val="001F587A"/>
    <w:rsid w:val="001F5F00"/>
    <w:rsid w:val="001F6058"/>
    <w:rsid w:val="001F639A"/>
    <w:rsid w:val="001F68D9"/>
    <w:rsid w:val="001F758B"/>
    <w:rsid w:val="001F7D97"/>
    <w:rsid w:val="001F7F7C"/>
    <w:rsid w:val="00200012"/>
    <w:rsid w:val="002004A5"/>
    <w:rsid w:val="00200C1B"/>
    <w:rsid w:val="002011DB"/>
    <w:rsid w:val="002014B0"/>
    <w:rsid w:val="00201F07"/>
    <w:rsid w:val="0020208A"/>
    <w:rsid w:val="002020C9"/>
    <w:rsid w:val="0020214F"/>
    <w:rsid w:val="002021CB"/>
    <w:rsid w:val="00202C3B"/>
    <w:rsid w:val="00202C49"/>
    <w:rsid w:val="00202D97"/>
    <w:rsid w:val="00203460"/>
    <w:rsid w:val="0020379A"/>
    <w:rsid w:val="00204077"/>
    <w:rsid w:val="0020407F"/>
    <w:rsid w:val="0020412F"/>
    <w:rsid w:val="0020478E"/>
    <w:rsid w:val="00204E40"/>
    <w:rsid w:val="00205341"/>
    <w:rsid w:val="00205C03"/>
    <w:rsid w:val="0020606C"/>
    <w:rsid w:val="00206255"/>
    <w:rsid w:val="002064F9"/>
    <w:rsid w:val="0020674E"/>
    <w:rsid w:val="002067EB"/>
    <w:rsid w:val="002069DC"/>
    <w:rsid w:val="00207091"/>
    <w:rsid w:val="00207435"/>
    <w:rsid w:val="00207C32"/>
    <w:rsid w:val="00207D5E"/>
    <w:rsid w:val="00210938"/>
    <w:rsid w:val="002115DA"/>
    <w:rsid w:val="002119D5"/>
    <w:rsid w:val="00211D06"/>
    <w:rsid w:val="00211D41"/>
    <w:rsid w:val="00211D4E"/>
    <w:rsid w:val="00211EB0"/>
    <w:rsid w:val="00211F55"/>
    <w:rsid w:val="00212004"/>
    <w:rsid w:val="0021240A"/>
    <w:rsid w:val="0021269A"/>
    <w:rsid w:val="002126F4"/>
    <w:rsid w:val="00212A12"/>
    <w:rsid w:val="00214952"/>
    <w:rsid w:val="00214D76"/>
    <w:rsid w:val="00214F24"/>
    <w:rsid w:val="0021509E"/>
    <w:rsid w:val="00215153"/>
    <w:rsid w:val="00215276"/>
    <w:rsid w:val="002155A1"/>
    <w:rsid w:val="002155E3"/>
    <w:rsid w:val="0021586F"/>
    <w:rsid w:val="00215BE8"/>
    <w:rsid w:val="00215E6B"/>
    <w:rsid w:val="00215F26"/>
    <w:rsid w:val="002163D5"/>
    <w:rsid w:val="002166F3"/>
    <w:rsid w:val="00216C7B"/>
    <w:rsid w:val="00216F98"/>
    <w:rsid w:val="00217166"/>
    <w:rsid w:val="002172B2"/>
    <w:rsid w:val="002175D5"/>
    <w:rsid w:val="002177A3"/>
    <w:rsid w:val="002179C2"/>
    <w:rsid w:val="00217D85"/>
    <w:rsid w:val="00220151"/>
    <w:rsid w:val="0022129F"/>
    <w:rsid w:val="002212E1"/>
    <w:rsid w:val="0022161C"/>
    <w:rsid w:val="00221BEE"/>
    <w:rsid w:val="0022237E"/>
    <w:rsid w:val="002224FF"/>
    <w:rsid w:val="0022257D"/>
    <w:rsid w:val="002228E9"/>
    <w:rsid w:val="0022293F"/>
    <w:rsid w:val="00223004"/>
    <w:rsid w:val="00223536"/>
    <w:rsid w:val="00223730"/>
    <w:rsid w:val="002239DA"/>
    <w:rsid w:val="00223A1F"/>
    <w:rsid w:val="00223C9F"/>
    <w:rsid w:val="00223D5E"/>
    <w:rsid w:val="00223F76"/>
    <w:rsid w:val="00224AA1"/>
    <w:rsid w:val="00225AF4"/>
    <w:rsid w:val="00225D9F"/>
    <w:rsid w:val="00225E07"/>
    <w:rsid w:val="00225EF9"/>
    <w:rsid w:val="0022622C"/>
    <w:rsid w:val="0022682A"/>
    <w:rsid w:val="00226B38"/>
    <w:rsid w:val="00226EE2"/>
    <w:rsid w:val="002274D6"/>
    <w:rsid w:val="0022757C"/>
    <w:rsid w:val="00227734"/>
    <w:rsid w:val="002277F9"/>
    <w:rsid w:val="00227DC7"/>
    <w:rsid w:val="00230300"/>
    <w:rsid w:val="002305AD"/>
    <w:rsid w:val="00230D1C"/>
    <w:rsid w:val="00230E9A"/>
    <w:rsid w:val="002313C7"/>
    <w:rsid w:val="0023165F"/>
    <w:rsid w:val="002317E2"/>
    <w:rsid w:val="00231AAB"/>
    <w:rsid w:val="002321E1"/>
    <w:rsid w:val="0023222E"/>
    <w:rsid w:val="00232393"/>
    <w:rsid w:val="002325C1"/>
    <w:rsid w:val="0023278E"/>
    <w:rsid w:val="00233A70"/>
    <w:rsid w:val="00234191"/>
    <w:rsid w:val="0023440D"/>
    <w:rsid w:val="00234504"/>
    <w:rsid w:val="0023467C"/>
    <w:rsid w:val="0023491B"/>
    <w:rsid w:val="00234BCD"/>
    <w:rsid w:val="00234F04"/>
    <w:rsid w:val="0023565B"/>
    <w:rsid w:val="002359B1"/>
    <w:rsid w:val="00235C4B"/>
    <w:rsid w:val="002364E2"/>
    <w:rsid w:val="00236667"/>
    <w:rsid w:val="002367EC"/>
    <w:rsid w:val="00237388"/>
    <w:rsid w:val="00237E8E"/>
    <w:rsid w:val="00241931"/>
    <w:rsid w:val="002419FE"/>
    <w:rsid w:val="00241F74"/>
    <w:rsid w:val="00242222"/>
    <w:rsid w:val="00242F9B"/>
    <w:rsid w:val="00243C3F"/>
    <w:rsid w:val="00243CFF"/>
    <w:rsid w:val="00243E0D"/>
    <w:rsid w:val="0024430D"/>
    <w:rsid w:val="002445F8"/>
    <w:rsid w:val="002447DC"/>
    <w:rsid w:val="00244AA7"/>
    <w:rsid w:val="00244EEC"/>
    <w:rsid w:val="002451B5"/>
    <w:rsid w:val="002457C0"/>
    <w:rsid w:val="00245C5A"/>
    <w:rsid w:val="00246158"/>
    <w:rsid w:val="00246295"/>
    <w:rsid w:val="00246914"/>
    <w:rsid w:val="00246E1E"/>
    <w:rsid w:val="00246E28"/>
    <w:rsid w:val="0024726A"/>
    <w:rsid w:val="0024790D"/>
    <w:rsid w:val="00247D37"/>
    <w:rsid w:val="00247EE0"/>
    <w:rsid w:val="002503FC"/>
    <w:rsid w:val="00250587"/>
    <w:rsid w:val="00250625"/>
    <w:rsid w:val="00250957"/>
    <w:rsid w:val="00250B8A"/>
    <w:rsid w:val="00250E1E"/>
    <w:rsid w:val="00250E24"/>
    <w:rsid w:val="00251CEB"/>
    <w:rsid w:val="00251EF2"/>
    <w:rsid w:val="002521E3"/>
    <w:rsid w:val="0025226F"/>
    <w:rsid w:val="002523A5"/>
    <w:rsid w:val="00252772"/>
    <w:rsid w:val="002527E7"/>
    <w:rsid w:val="00252A22"/>
    <w:rsid w:val="00253219"/>
    <w:rsid w:val="002533D1"/>
    <w:rsid w:val="00254159"/>
    <w:rsid w:val="00254B84"/>
    <w:rsid w:val="00254E27"/>
    <w:rsid w:val="002563D5"/>
    <w:rsid w:val="00256582"/>
    <w:rsid w:val="0025675F"/>
    <w:rsid w:val="00256843"/>
    <w:rsid w:val="002569A1"/>
    <w:rsid w:val="00256E68"/>
    <w:rsid w:val="00256F0C"/>
    <w:rsid w:val="00256F0E"/>
    <w:rsid w:val="0025754F"/>
    <w:rsid w:val="00257758"/>
    <w:rsid w:val="0025777F"/>
    <w:rsid w:val="0026054F"/>
    <w:rsid w:val="002607BA"/>
    <w:rsid w:val="00260D23"/>
    <w:rsid w:val="00260F2B"/>
    <w:rsid w:val="00261017"/>
    <w:rsid w:val="00261387"/>
    <w:rsid w:val="002615D1"/>
    <w:rsid w:val="00261AEE"/>
    <w:rsid w:val="00261E61"/>
    <w:rsid w:val="00261EA9"/>
    <w:rsid w:val="0026216E"/>
    <w:rsid w:val="002621F9"/>
    <w:rsid w:val="0026244A"/>
    <w:rsid w:val="00262813"/>
    <w:rsid w:val="00262928"/>
    <w:rsid w:val="00262A91"/>
    <w:rsid w:val="00262B2A"/>
    <w:rsid w:val="00262C9C"/>
    <w:rsid w:val="00262F37"/>
    <w:rsid w:val="002632CA"/>
    <w:rsid w:val="0026359F"/>
    <w:rsid w:val="00263A34"/>
    <w:rsid w:val="00264797"/>
    <w:rsid w:val="00264C06"/>
    <w:rsid w:val="00264DD6"/>
    <w:rsid w:val="0026560A"/>
    <w:rsid w:val="0026580B"/>
    <w:rsid w:val="00265CFC"/>
    <w:rsid w:val="00265F6E"/>
    <w:rsid w:val="00266235"/>
    <w:rsid w:val="0026630A"/>
    <w:rsid w:val="00266653"/>
    <w:rsid w:val="002667EF"/>
    <w:rsid w:val="0026686C"/>
    <w:rsid w:val="00266A93"/>
    <w:rsid w:val="00266C32"/>
    <w:rsid w:val="00266CD5"/>
    <w:rsid w:val="00267005"/>
    <w:rsid w:val="00267148"/>
    <w:rsid w:val="002674D0"/>
    <w:rsid w:val="0026792A"/>
    <w:rsid w:val="00267EAB"/>
    <w:rsid w:val="00270185"/>
    <w:rsid w:val="0027079A"/>
    <w:rsid w:val="00271697"/>
    <w:rsid w:val="00271C3F"/>
    <w:rsid w:val="002722CC"/>
    <w:rsid w:val="00272C9D"/>
    <w:rsid w:val="00272EA8"/>
    <w:rsid w:val="00273FB6"/>
    <w:rsid w:val="0027420A"/>
    <w:rsid w:val="00274640"/>
    <w:rsid w:val="002746CA"/>
    <w:rsid w:val="00275639"/>
    <w:rsid w:val="002756B8"/>
    <w:rsid w:val="00275A1C"/>
    <w:rsid w:val="00275B8A"/>
    <w:rsid w:val="00275E75"/>
    <w:rsid w:val="00276179"/>
    <w:rsid w:val="002763F6"/>
    <w:rsid w:val="00276B79"/>
    <w:rsid w:val="00276D86"/>
    <w:rsid w:val="00276FAD"/>
    <w:rsid w:val="002770D7"/>
    <w:rsid w:val="00277321"/>
    <w:rsid w:val="0027749A"/>
    <w:rsid w:val="002775A4"/>
    <w:rsid w:val="0027767F"/>
    <w:rsid w:val="002778DB"/>
    <w:rsid w:val="00280213"/>
    <w:rsid w:val="002804E1"/>
    <w:rsid w:val="0028081D"/>
    <w:rsid w:val="002815A6"/>
    <w:rsid w:val="002817E6"/>
    <w:rsid w:val="0028196D"/>
    <w:rsid w:val="00281CE3"/>
    <w:rsid w:val="00281ED6"/>
    <w:rsid w:val="00282505"/>
    <w:rsid w:val="00282730"/>
    <w:rsid w:val="00282D26"/>
    <w:rsid w:val="00282EDB"/>
    <w:rsid w:val="00282F37"/>
    <w:rsid w:val="00283CBD"/>
    <w:rsid w:val="00283D9C"/>
    <w:rsid w:val="00283DE8"/>
    <w:rsid w:val="0028474E"/>
    <w:rsid w:val="00284E1C"/>
    <w:rsid w:val="00285353"/>
    <w:rsid w:val="002862F7"/>
    <w:rsid w:val="00286646"/>
    <w:rsid w:val="002868A2"/>
    <w:rsid w:val="002869CD"/>
    <w:rsid w:val="00286E13"/>
    <w:rsid w:val="0028710E"/>
    <w:rsid w:val="00287155"/>
    <w:rsid w:val="00287867"/>
    <w:rsid w:val="00287997"/>
    <w:rsid w:val="002879E8"/>
    <w:rsid w:val="00290A2A"/>
    <w:rsid w:val="00290B97"/>
    <w:rsid w:val="00290D52"/>
    <w:rsid w:val="00290F6D"/>
    <w:rsid w:val="00291296"/>
    <w:rsid w:val="0029179D"/>
    <w:rsid w:val="002919A5"/>
    <w:rsid w:val="00291E80"/>
    <w:rsid w:val="002927C4"/>
    <w:rsid w:val="002928EA"/>
    <w:rsid w:val="00292EA6"/>
    <w:rsid w:val="0029301D"/>
    <w:rsid w:val="00293777"/>
    <w:rsid w:val="002939DC"/>
    <w:rsid w:val="00293B7C"/>
    <w:rsid w:val="0029422F"/>
    <w:rsid w:val="00294760"/>
    <w:rsid w:val="00294F09"/>
    <w:rsid w:val="0029511F"/>
    <w:rsid w:val="0029561D"/>
    <w:rsid w:val="00295A10"/>
    <w:rsid w:val="00295ABE"/>
    <w:rsid w:val="00295D85"/>
    <w:rsid w:val="002965B9"/>
    <w:rsid w:val="002969F2"/>
    <w:rsid w:val="00297083"/>
    <w:rsid w:val="00297315"/>
    <w:rsid w:val="00297FC8"/>
    <w:rsid w:val="002A068F"/>
    <w:rsid w:val="002A07FA"/>
    <w:rsid w:val="002A085E"/>
    <w:rsid w:val="002A0EE8"/>
    <w:rsid w:val="002A1178"/>
    <w:rsid w:val="002A1805"/>
    <w:rsid w:val="002A205D"/>
    <w:rsid w:val="002A236C"/>
    <w:rsid w:val="002A2569"/>
    <w:rsid w:val="002A2780"/>
    <w:rsid w:val="002A2837"/>
    <w:rsid w:val="002A2ECE"/>
    <w:rsid w:val="002A31F3"/>
    <w:rsid w:val="002A3226"/>
    <w:rsid w:val="002A34A9"/>
    <w:rsid w:val="002A370A"/>
    <w:rsid w:val="002A397B"/>
    <w:rsid w:val="002A3EAD"/>
    <w:rsid w:val="002A4A4B"/>
    <w:rsid w:val="002A5564"/>
    <w:rsid w:val="002A5AFF"/>
    <w:rsid w:val="002A5DCA"/>
    <w:rsid w:val="002A616A"/>
    <w:rsid w:val="002A62BA"/>
    <w:rsid w:val="002A64EF"/>
    <w:rsid w:val="002A6616"/>
    <w:rsid w:val="002A6A0F"/>
    <w:rsid w:val="002A71FA"/>
    <w:rsid w:val="002B0216"/>
    <w:rsid w:val="002B08F0"/>
    <w:rsid w:val="002B0B6F"/>
    <w:rsid w:val="002B10E0"/>
    <w:rsid w:val="002B18F1"/>
    <w:rsid w:val="002B1A6A"/>
    <w:rsid w:val="002B24BA"/>
    <w:rsid w:val="002B2C33"/>
    <w:rsid w:val="002B2C8E"/>
    <w:rsid w:val="002B320A"/>
    <w:rsid w:val="002B33F0"/>
    <w:rsid w:val="002B3918"/>
    <w:rsid w:val="002B3F86"/>
    <w:rsid w:val="002B408B"/>
    <w:rsid w:val="002B48A5"/>
    <w:rsid w:val="002B4F29"/>
    <w:rsid w:val="002B5026"/>
    <w:rsid w:val="002B5332"/>
    <w:rsid w:val="002B5E9C"/>
    <w:rsid w:val="002B637F"/>
    <w:rsid w:val="002B6657"/>
    <w:rsid w:val="002B669F"/>
    <w:rsid w:val="002B67AC"/>
    <w:rsid w:val="002B6B33"/>
    <w:rsid w:val="002B7022"/>
    <w:rsid w:val="002B791B"/>
    <w:rsid w:val="002B796B"/>
    <w:rsid w:val="002B79B6"/>
    <w:rsid w:val="002B7D21"/>
    <w:rsid w:val="002B7FA0"/>
    <w:rsid w:val="002C03A3"/>
    <w:rsid w:val="002C0CEE"/>
    <w:rsid w:val="002C0F20"/>
    <w:rsid w:val="002C1247"/>
    <w:rsid w:val="002C16D3"/>
    <w:rsid w:val="002C205D"/>
    <w:rsid w:val="002C2105"/>
    <w:rsid w:val="002C26B0"/>
    <w:rsid w:val="002C270E"/>
    <w:rsid w:val="002C3667"/>
    <w:rsid w:val="002C3888"/>
    <w:rsid w:val="002C402A"/>
    <w:rsid w:val="002C4088"/>
    <w:rsid w:val="002C4133"/>
    <w:rsid w:val="002C4295"/>
    <w:rsid w:val="002C4437"/>
    <w:rsid w:val="002C4872"/>
    <w:rsid w:val="002C4DD3"/>
    <w:rsid w:val="002C4DE2"/>
    <w:rsid w:val="002C5FA6"/>
    <w:rsid w:val="002C6071"/>
    <w:rsid w:val="002C60B4"/>
    <w:rsid w:val="002C637D"/>
    <w:rsid w:val="002C6FB3"/>
    <w:rsid w:val="002C6FD7"/>
    <w:rsid w:val="002C7289"/>
    <w:rsid w:val="002C7873"/>
    <w:rsid w:val="002C78B3"/>
    <w:rsid w:val="002C7F2B"/>
    <w:rsid w:val="002D017B"/>
    <w:rsid w:val="002D03E0"/>
    <w:rsid w:val="002D08B7"/>
    <w:rsid w:val="002D0A29"/>
    <w:rsid w:val="002D0A96"/>
    <w:rsid w:val="002D0CFA"/>
    <w:rsid w:val="002D0ECD"/>
    <w:rsid w:val="002D1663"/>
    <w:rsid w:val="002D1964"/>
    <w:rsid w:val="002D1B7C"/>
    <w:rsid w:val="002D2154"/>
    <w:rsid w:val="002D2223"/>
    <w:rsid w:val="002D27F5"/>
    <w:rsid w:val="002D28EE"/>
    <w:rsid w:val="002D33D9"/>
    <w:rsid w:val="002D390F"/>
    <w:rsid w:val="002D3EB6"/>
    <w:rsid w:val="002D414E"/>
    <w:rsid w:val="002D4945"/>
    <w:rsid w:val="002D4FEF"/>
    <w:rsid w:val="002D5AFC"/>
    <w:rsid w:val="002D61E9"/>
    <w:rsid w:val="002D64AF"/>
    <w:rsid w:val="002D6D30"/>
    <w:rsid w:val="002D6F44"/>
    <w:rsid w:val="002D7627"/>
    <w:rsid w:val="002D780F"/>
    <w:rsid w:val="002D7BD9"/>
    <w:rsid w:val="002D7CCE"/>
    <w:rsid w:val="002D7D05"/>
    <w:rsid w:val="002D7EAB"/>
    <w:rsid w:val="002E0449"/>
    <w:rsid w:val="002E04BD"/>
    <w:rsid w:val="002E0650"/>
    <w:rsid w:val="002E0665"/>
    <w:rsid w:val="002E08E2"/>
    <w:rsid w:val="002E0CEF"/>
    <w:rsid w:val="002E1295"/>
    <w:rsid w:val="002E1624"/>
    <w:rsid w:val="002E16CA"/>
    <w:rsid w:val="002E17D0"/>
    <w:rsid w:val="002E1A52"/>
    <w:rsid w:val="002E1D0A"/>
    <w:rsid w:val="002E1FF9"/>
    <w:rsid w:val="002E20BF"/>
    <w:rsid w:val="002E2458"/>
    <w:rsid w:val="002E2502"/>
    <w:rsid w:val="002E29BC"/>
    <w:rsid w:val="002E2B0C"/>
    <w:rsid w:val="002E2B51"/>
    <w:rsid w:val="002E2F62"/>
    <w:rsid w:val="002E3B38"/>
    <w:rsid w:val="002E4010"/>
    <w:rsid w:val="002E4FC3"/>
    <w:rsid w:val="002E5082"/>
    <w:rsid w:val="002E50F6"/>
    <w:rsid w:val="002E52B3"/>
    <w:rsid w:val="002E5CE7"/>
    <w:rsid w:val="002E5CF6"/>
    <w:rsid w:val="002E606E"/>
    <w:rsid w:val="002E609A"/>
    <w:rsid w:val="002E6668"/>
    <w:rsid w:val="002E6D8F"/>
    <w:rsid w:val="002E6DA0"/>
    <w:rsid w:val="002E6EFF"/>
    <w:rsid w:val="002E7125"/>
    <w:rsid w:val="002E74FE"/>
    <w:rsid w:val="002E7837"/>
    <w:rsid w:val="002E7CC7"/>
    <w:rsid w:val="002E7DD1"/>
    <w:rsid w:val="002F0188"/>
    <w:rsid w:val="002F0CEA"/>
    <w:rsid w:val="002F1217"/>
    <w:rsid w:val="002F1333"/>
    <w:rsid w:val="002F13D1"/>
    <w:rsid w:val="002F1707"/>
    <w:rsid w:val="002F1EA9"/>
    <w:rsid w:val="002F223F"/>
    <w:rsid w:val="002F28B6"/>
    <w:rsid w:val="002F2CC3"/>
    <w:rsid w:val="002F32D0"/>
    <w:rsid w:val="002F3C5F"/>
    <w:rsid w:val="002F4019"/>
    <w:rsid w:val="002F4043"/>
    <w:rsid w:val="002F43E3"/>
    <w:rsid w:val="002F4468"/>
    <w:rsid w:val="002F4978"/>
    <w:rsid w:val="002F4E45"/>
    <w:rsid w:val="002F5059"/>
    <w:rsid w:val="002F5122"/>
    <w:rsid w:val="002F5821"/>
    <w:rsid w:val="002F5BB1"/>
    <w:rsid w:val="002F5C1E"/>
    <w:rsid w:val="002F622B"/>
    <w:rsid w:val="002F63F5"/>
    <w:rsid w:val="002F646B"/>
    <w:rsid w:val="002F67A9"/>
    <w:rsid w:val="002F7459"/>
    <w:rsid w:val="002F7ED5"/>
    <w:rsid w:val="00300661"/>
    <w:rsid w:val="003006B8"/>
    <w:rsid w:val="00300E6C"/>
    <w:rsid w:val="00300FE7"/>
    <w:rsid w:val="003016CB"/>
    <w:rsid w:val="003019DE"/>
    <w:rsid w:val="00301EC3"/>
    <w:rsid w:val="0030244F"/>
    <w:rsid w:val="00302483"/>
    <w:rsid w:val="0030261A"/>
    <w:rsid w:val="0030275B"/>
    <w:rsid w:val="00302DEF"/>
    <w:rsid w:val="00302E9F"/>
    <w:rsid w:val="003030E6"/>
    <w:rsid w:val="003031FA"/>
    <w:rsid w:val="003033CC"/>
    <w:rsid w:val="003034F4"/>
    <w:rsid w:val="003042E9"/>
    <w:rsid w:val="00304679"/>
    <w:rsid w:val="0030483C"/>
    <w:rsid w:val="00304A5F"/>
    <w:rsid w:val="0030548E"/>
    <w:rsid w:val="00305567"/>
    <w:rsid w:val="00305616"/>
    <w:rsid w:val="00306358"/>
    <w:rsid w:val="00306E75"/>
    <w:rsid w:val="003072EA"/>
    <w:rsid w:val="003074EE"/>
    <w:rsid w:val="00310DD1"/>
    <w:rsid w:val="003116E6"/>
    <w:rsid w:val="003119E4"/>
    <w:rsid w:val="0031286C"/>
    <w:rsid w:val="003129BF"/>
    <w:rsid w:val="0031305E"/>
    <w:rsid w:val="00313085"/>
    <w:rsid w:val="00313528"/>
    <w:rsid w:val="00313588"/>
    <w:rsid w:val="00313682"/>
    <w:rsid w:val="003136E7"/>
    <w:rsid w:val="00313767"/>
    <w:rsid w:val="00313F21"/>
    <w:rsid w:val="00314915"/>
    <w:rsid w:val="00314A91"/>
    <w:rsid w:val="0031540C"/>
    <w:rsid w:val="00315740"/>
    <w:rsid w:val="00315EA5"/>
    <w:rsid w:val="003160DA"/>
    <w:rsid w:val="003162E9"/>
    <w:rsid w:val="00316396"/>
    <w:rsid w:val="003164EA"/>
    <w:rsid w:val="00316A97"/>
    <w:rsid w:val="00316BE8"/>
    <w:rsid w:val="00316CB7"/>
    <w:rsid w:val="00316D35"/>
    <w:rsid w:val="00316D62"/>
    <w:rsid w:val="00317191"/>
    <w:rsid w:val="00317356"/>
    <w:rsid w:val="003174E2"/>
    <w:rsid w:val="003178FD"/>
    <w:rsid w:val="003201F5"/>
    <w:rsid w:val="0032021E"/>
    <w:rsid w:val="0032026E"/>
    <w:rsid w:val="00320827"/>
    <w:rsid w:val="003208A4"/>
    <w:rsid w:val="00320A9E"/>
    <w:rsid w:val="00320C0B"/>
    <w:rsid w:val="00320F68"/>
    <w:rsid w:val="00321077"/>
    <w:rsid w:val="003211D4"/>
    <w:rsid w:val="0032155F"/>
    <w:rsid w:val="00321568"/>
    <w:rsid w:val="00321772"/>
    <w:rsid w:val="003226F0"/>
    <w:rsid w:val="003227F0"/>
    <w:rsid w:val="00322D47"/>
    <w:rsid w:val="00322EDD"/>
    <w:rsid w:val="00323AFA"/>
    <w:rsid w:val="003242AE"/>
    <w:rsid w:val="00324B39"/>
    <w:rsid w:val="00324D4B"/>
    <w:rsid w:val="00324DEB"/>
    <w:rsid w:val="00324E42"/>
    <w:rsid w:val="003250D7"/>
    <w:rsid w:val="003255B2"/>
    <w:rsid w:val="00325A66"/>
    <w:rsid w:val="00325D01"/>
    <w:rsid w:val="00326455"/>
    <w:rsid w:val="0032666C"/>
    <w:rsid w:val="003269BB"/>
    <w:rsid w:val="003273E2"/>
    <w:rsid w:val="0032747D"/>
    <w:rsid w:val="00327553"/>
    <w:rsid w:val="00327999"/>
    <w:rsid w:val="00327A0B"/>
    <w:rsid w:val="003309DA"/>
    <w:rsid w:val="0033153B"/>
    <w:rsid w:val="0033161B"/>
    <w:rsid w:val="003319D9"/>
    <w:rsid w:val="00331B9F"/>
    <w:rsid w:val="00331D71"/>
    <w:rsid w:val="00332871"/>
    <w:rsid w:val="00332AF7"/>
    <w:rsid w:val="00332D7D"/>
    <w:rsid w:val="00333109"/>
    <w:rsid w:val="0033343D"/>
    <w:rsid w:val="00333762"/>
    <w:rsid w:val="00333786"/>
    <w:rsid w:val="00334269"/>
    <w:rsid w:val="00334452"/>
    <w:rsid w:val="00334CA6"/>
    <w:rsid w:val="00335172"/>
    <w:rsid w:val="00336389"/>
    <w:rsid w:val="003363BF"/>
    <w:rsid w:val="0033673A"/>
    <w:rsid w:val="00336893"/>
    <w:rsid w:val="00336A18"/>
    <w:rsid w:val="00336DEA"/>
    <w:rsid w:val="00336E47"/>
    <w:rsid w:val="00337330"/>
    <w:rsid w:val="0033775C"/>
    <w:rsid w:val="00337D29"/>
    <w:rsid w:val="00340AFB"/>
    <w:rsid w:val="00340E86"/>
    <w:rsid w:val="00341097"/>
    <w:rsid w:val="003414DA"/>
    <w:rsid w:val="0034161E"/>
    <w:rsid w:val="0034189C"/>
    <w:rsid w:val="00341D2C"/>
    <w:rsid w:val="00342250"/>
    <w:rsid w:val="003423DD"/>
    <w:rsid w:val="003425EB"/>
    <w:rsid w:val="00342B92"/>
    <w:rsid w:val="00342C2F"/>
    <w:rsid w:val="00342CEB"/>
    <w:rsid w:val="0034333E"/>
    <w:rsid w:val="00343EEA"/>
    <w:rsid w:val="00343F28"/>
    <w:rsid w:val="00344071"/>
    <w:rsid w:val="003443B3"/>
    <w:rsid w:val="00344611"/>
    <w:rsid w:val="00344AD6"/>
    <w:rsid w:val="00344B66"/>
    <w:rsid w:val="00344BF8"/>
    <w:rsid w:val="00345C35"/>
    <w:rsid w:val="00345C44"/>
    <w:rsid w:val="00345E00"/>
    <w:rsid w:val="00346120"/>
    <w:rsid w:val="003466AD"/>
    <w:rsid w:val="00346ADB"/>
    <w:rsid w:val="00346DA5"/>
    <w:rsid w:val="0034707D"/>
    <w:rsid w:val="0034712C"/>
    <w:rsid w:val="003505F3"/>
    <w:rsid w:val="00350E02"/>
    <w:rsid w:val="00350E7D"/>
    <w:rsid w:val="00350EBC"/>
    <w:rsid w:val="00350F46"/>
    <w:rsid w:val="00351553"/>
    <w:rsid w:val="00351CE9"/>
    <w:rsid w:val="00352041"/>
    <w:rsid w:val="003531AA"/>
    <w:rsid w:val="0035326D"/>
    <w:rsid w:val="003535C8"/>
    <w:rsid w:val="00353D06"/>
    <w:rsid w:val="00353E72"/>
    <w:rsid w:val="003542DC"/>
    <w:rsid w:val="00354CCB"/>
    <w:rsid w:val="00354CD1"/>
    <w:rsid w:val="00354D43"/>
    <w:rsid w:val="00354D6F"/>
    <w:rsid w:val="0035509C"/>
    <w:rsid w:val="00355466"/>
    <w:rsid w:val="003559F4"/>
    <w:rsid w:val="00355C1D"/>
    <w:rsid w:val="00355F4C"/>
    <w:rsid w:val="0035605F"/>
    <w:rsid w:val="00357050"/>
    <w:rsid w:val="003576C9"/>
    <w:rsid w:val="003577D1"/>
    <w:rsid w:val="00357A11"/>
    <w:rsid w:val="00357AB6"/>
    <w:rsid w:val="00357CB0"/>
    <w:rsid w:val="00357D14"/>
    <w:rsid w:val="00357D7E"/>
    <w:rsid w:val="003601F1"/>
    <w:rsid w:val="003606F6"/>
    <w:rsid w:val="00360AC8"/>
    <w:rsid w:val="00360C19"/>
    <w:rsid w:val="00360E0F"/>
    <w:rsid w:val="00360EA7"/>
    <w:rsid w:val="00360F7A"/>
    <w:rsid w:val="003616F5"/>
    <w:rsid w:val="00361759"/>
    <w:rsid w:val="003623CC"/>
    <w:rsid w:val="00362559"/>
    <w:rsid w:val="003628BB"/>
    <w:rsid w:val="00362D31"/>
    <w:rsid w:val="00362EE1"/>
    <w:rsid w:val="00363279"/>
    <w:rsid w:val="003632CC"/>
    <w:rsid w:val="003632DF"/>
    <w:rsid w:val="00363324"/>
    <w:rsid w:val="00363886"/>
    <w:rsid w:val="00363C28"/>
    <w:rsid w:val="0036406A"/>
    <w:rsid w:val="003641F5"/>
    <w:rsid w:val="003644AD"/>
    <w:rsid w:val="00364B53"/>
    <w:rsid w:val="00364F6C"/>
    <w:rsid w:val="00365B60"/>
    <w:rsid w:val="00365E16"/>
    <w:rsid w:val="003677E3"/>
    <w:rsid w:val="0036784F"/>
    <w:rsid w:val="00367A53"/>
    <w:rsid w:val="00370078"/>
    <w:rsid w:val="00370426"/>
    <w:rsid w:val="00370B73"/>
    <w:rsid w:val="00370BC9"/>
    <w:rsid w:val="0037114A"/>
    <w:rsid w:val="0037156B"/>
    <w:rsid w:val="00371B4C"/>
    <w:rsid w:val="00371BA1"/>
    <w:rsid w:val="00372099"/>
    <w:rsid w:val="00372311"/>
    <w:rsid w:val="0037235A"/>
    <w:rsid w:val="00372719"/>
    <w:rsid w:val="00372DC0"/>
    <w:rsid w:val="00373810"/>
    <w:rsid w:val="003742C1"/>
    <w:rsid w:val="003744B6"/>
    <w:rsid w:val="00374944"/>
    <w:rsid w:val="00374C42"/>
    <w:rsid w:val="003754B9"/>
    <w:rsid w:val="0037586E"/>
    <w:rsid w:val="003759DC"/>
    <w:rsid w:val="00375AF7"/>
    <w:rsid w:val="00375B19"/>
    <w:rsid w:val="00375D41"/>
    <w:rsid w:val="00375DFB"/>
    <w:rsid w:val="00376BB5"/>
    <w:rsid w:val="00376CDD"/>
    <w:rsid w:val="00377117"/>
    <w:rsid w:val="003800DA"/>
    <w:rsid w:val="00380588"/>
    <w:rsid w:val="0038074A"/>
    <w:rsid w:val="003809B8"/>
    <w:rsid w:val="00380BA0"/>
    <w:rsid w:val="003811EC"/>
    <w:rsid w:val="00381285"/>
    <w:rsid w:val="0038165E"/>
    <w:rsid w:val="00381852"/>
    <w:rsid w:val="00381D4C"/>
    <w:rsid w:val="003824B1"/>
    <w:rsid w:val="003829E9"/>
    <w:rsid w:val="00382E5E"/>
    <w:rsid w:val="00382F66"/>
    <w:rsid w:val="0038317F"/>
    <w:rsid w:val="00383430"/>
    <w:rsid w:val="00383BFE"/>
    <w:rsid w:val="003841E7"/>
    <w:rsid w:val="003842C3"/>
    <w:rsid w:val="003843A9"/>
    <w:rsid w:val="00384491"/>
    <w:rsid w:val="00384684"/>
    <w:rsid w:val="00384705"/>
    <w:rsid w:val="00384D0E"/>
    <w:rsid w:val="00384EB0"/>
    <w:rsid w:val="00384FE0"/>
    <w:rsid w:val="003858B7"/>
    <w:rsid w:val="0038663D"/>
    <w:rsid w:val="003870B3"/>
    <w:rsid w:val="00387379"/>
    <w:rsid w:val="00387815"/>
    <w:rsid w:val="00387B59"/>
    <w:rsid w:val="0039018E"/>
    <w:rsid w:val="003908F1"/>
    <w:rsid w:val="00390A92"/>
    <w:rsid w:val="00390D44"/>
    <w:rsid w:val="003913BB"/>
    <w:rsid w:val="00391424"/>
    <w:rsid w:val="00391B12"/>
    <w:rsid w:val="00391DB5"/>
    <w:rsid w:val="00392027"/>
    <w:rsid w:val="003920E3"/>
    <w:rsid w:val="00392C90"/>
    <w:rsid w:val="00392F24"/>
    <w:rsid w:val="0039350D"/>
    <w:rsid w:val="003936CC"/>
    <w:rsid w:val="00393BF2"/>
    <w:rsid w:val="00393F53"/>
    <w:rsid w:val="003946F2"/>
    <w:rsid w:val="003947B6"/>
    <w:rsid w:val="0039480A"/>
    <w:rsid w:val="003948F7"/>
    <w:rsid w:val="00394CBC"/>
    <w:rsid w:val="00394D2E"/>
    <w:rsid w:val="00394EDC"/>
    <w:rsid w:val="0039527A"/>
    <w:rsid w:val="0039543F"/>
    <w:rsid w:val="00395833"/>
    <w:rsid w:val="00395C3F"/>
    <w:rsid w:val="00395F54"/>
    <w:rsid w:val="00396999"/>
    <w:rsid w:val="00396EF9"/>
    <w:rsid w:val="003972EC"/>
    <w:rsid w:val="00397346"/>
    <w:rsid w:val="003974E9"/>
    <w:rsid w:val="00397686"/>
    <w:rsid w:val="003976AC"/>
    <w:rsid w:val="00397AA9"/>
    <w:rsid w:val="00397C95"/>
    <w:rsid w:val="003A00F9"/>
    <w:rsid w:val="003A0169"/>
    <w:rsid w:val="003A0199"/>
    <w:rsid w:val="003A0394"/>
    <w:rsid w:val="003A0874"/>
    <w:rsid w:val="003A0DDC"/>
    <w:rsid w:val="003A0EBC"/>
    <w:rsid w:val="003A11C5"/>
    <w:rsid w:val="003A154C"/>
    <w:rsid w:val="003A163A"/>
    <w:rsid w:val="003A1D0B"/>
    <w:rsid w:val="003A1E47"/>
    <w:rsid w:val="003A213A"/>
    <w:rsid w:val="003A2434"/>
    <w:rsid w:val="003A277D"/>
    <w:rsid w:val="003A2846"/>
    <w:rsid w:val="003A2C9F"/>
    <w:rsid w:val="003A2CD1"/>
    <w:rsid w:val="003A2FE3"/>
    <w:rsid w:val="003A2FFB"/>
    <w:rsid w:val="003A3539"/>
    <w:rsid w:val="003A3A13"/>
    <w:rsid w:val="003A3AAE"/>
    <w:rsid w:val="003A3B93"/>
    <w:rsid w:val="003A3EF6"/>
    <w:rsid w:val="003A4FBD"/>
    <w:rsid w:val="003A52C9"/>
    <w:rsid w:val="003A5728"/>
    <w:rsid w:val="003A5783"/>
    <w:rsid w:val="003A5C2A"/>
    <w:rsid w:val="003A5ED4"/>
    <w:rsid w:val="003A6346"/>
    <w:rsid w:val="003A6522"/>
    <w:rsid w:val="003A6982"/>
    <w:rsid w:val="003A6A45"/>
    <w:rsid w:val="003A6F0C"/>
    <w:rsid w:val="003A739D"/>
    <w:rsid w:val="003A7479"/>
    <w:rsid w:val="003A7A69"/>
    <w:rsid w:val="003A7BDD"/>
    <w:rsid w:val="003A7D05"/>
    <w:rsid w:val="003B0748"/>
    <w:rsid w:val="003B0855"/>
    <w:rsid w:val="003B099F"/>
    <w:rsid w:val="003B09AA"/>
    <w:rsid w:val="003B0C00"/>
    <w:rsid w:val="003B0C6B"/>
    <w:rsid w:val="003B0F5B"/>
    <w:rsid w:val="003B1017"/>
    <w:rsid w:val="003B131C"/>
    <w:rsid w:val="003B155B"/>
    <w:rsid w:val="003B1783"/>
    <w:rsid w:val="003B1E7F"/>
    <w:rsid w:val="003B2494"/>
    <w:rsid w:val="003B2B14"/>
    <w:rsid w:val="003B2CA4"/>
    <w:rsid w:val="003B31A9"/>
    <w:rsid w:val="003B3EA9"/>
    <w:rsid w:val="003B3FE6"/>
    <w:rsid w:val="003B4604"/>
    <w:rsid w:val="003B4913"/>
    <w:rsid w:val="003B506B"/>
    <w:rsid w:val="003B56B9"/>
    <w:rsid w:val="003B6045"/>
    <w:rsid w:val="003B642D"/>
    <w:rsid w:val="003B68B4"/>
    <w:rsid w:val="003B6CF9"/>
    <w:rsid w:val="003B727A"/>
    <w:rsid w:val="003B7399"/>
    <w:rsid w:val="003B76C0"/>
    <w:rsid w:val="003C08D7"/>
    <w:rsid w:val="003C13CC"/>
    <w:rsid w:val="003C174C"/>
    <w:rsid w:val="003C1990"/>
    <w:rsid w:val="003C1B91"/>
    <w:rsid w:val="003C1BD4"/>
    <w:rsid w:val="003C1DE9"/>
    <w:rsid w:val="003C1F8C"/>
    <w:rsid w:val="003C2265"/>
    <w:rsid w:val="003C27D7"/>
    <w:rsid w:val="003C2E47"/>
    <w:rsid w:val="003C31D0"/>
    <w:rsid w:val="003C3201"/>
    <w:rsid w:val="003C3425"/>
    <w:rsid w:val="003C347B"/>
    <w:rsid w:val="003C3AC7"/>
    <w:rsid w:val="003C3CE9"/>
    <w:rsid w:val="003C3DF1"/>
    <w:rsid w:val="003C3EBC"/>
    <w:rsid w:val="003C41AB"/>
    <w:rsid w:val="003C4CF7"/>
    <w:rsid w:val="003C4F02"/>
    <w:rsid w:val="003C5724"/>
    <w:rsid w:val="003C626B"/>
    <w:rsid w:val="003C660D"/>
    <w:rsid w:val="003C6629"/>
    <w:rsid w:val="003C675D"/>
    <w:rsid w:val="003C6AA7"/>
    <w:rsid w:val="003C6F47"/>
    <w:rsid w:val="003C6F4A"/>
    <w:rsid w:val="003C7513"/>
    <w:rsid w:val="003C7B27"/>
    <w:rsid w:val="003C7DD0"/>
    <w:rsid w:val="003D032C"/>
    <w:rsid w:val="003D0394"/>
    <w:rsid w:val="003D03B5"/>
    <w:rsid w:val="003D058B"/>
    <w:rsid w:val="003D0B4B"/>
    <w:rsid w:val="003D0B90"/>
    <w:rsid w:val="003D0D40"/>
    <w:rsid w:val="003D1CCA"/>
    <w:rsid w:val="003D1FED"/>
    <w:rsid w:val="003D2528"/>
    <w:rsid w:val="003D270C"/>
    <w:rsid w:val="003D2A2B"/>
    <w:rsid w:val="003D2D2A"/>
    <w:rsid w:val="003D2F9A"/>
    <w:rsid w:val="003D382B"/>
    <w:rsid w:val="003D3E38"/>
    <w:rsid w:val="003D4091"/>
    <w:rsid w:val="003D5D59"/>
    <w:rsid w:val="003D5D93"/>
    <w:rsid w:val="003D5E52"/>
    <w:rsid w:val="003D7034"/>
    <w:rsid w:val="003D7405"/>
    <w:rsid w:val="003D7410"/>
    <w:rsid w:val="003D7C86"/>
    <w:rsid w:val="003E0A9D"/>
    <w:rsid w:val="003E0D8A"/>
    <w:rsid w:val="003E0ED0"/>
    <w:rsid w:val="003E0F25"/>
    <w:rsid w:val="003E0F47"/>
    <w:rsid w:val="003E0FFE"/>
    <w:rsid w:val="003E151B"/>
    <w:rsid w:val="003E18CF"/>
    <w:rsid w:val="003E20FA"/>
    <w:rsid w:val="003E2B0B"/>
    <w:rsid w:val="003E2F0A"/>
    <w:rsid w:val="003E36EE"/>
    <w:rsid w:val="003E378E"/>
    <w:rsid w:val="003E43EE"/>
    <w:rsid w:val="003E5648"/>
    <w:rsid w:val="003E5A9C"/>
    <w:rsid w:val="003E5E2E"/>
    <w:rsid w:val="003E5EBA"/>
    <w:rsid w:val="003E5FE4"/>
    <w:rsid w:val="003E60BC"/>
    <w:rsid w:val="003E6452"/>
    <w:rsid w:val="003E72EE"/>
    <w:rsid w:val="003E732D"/>
    <w:rsid w:val="003E7593"/>
    <w:rsid w:val="003E7D44"/>
    <w:rsid w:val="003E7FBA"/>
    <w:rsid w:val="003F010B"/>
    <w:rsid w:val="003F0D17"/>
    <w:rsid w:val="003F1A54"/>
    <w:rsid w:val="003F1C3C"/>
    <w:rsid w:val="003F2043"/>
    <w:rsid w:val="003F23E6"/>
    <w:rsid w:val="003F2B2B"/>
    <w:rsid w:val="003F3809"/>
    <w:rsid w:val="003F3A46"/>
    <w:rsid w:val="003F4033"/>
    <w:rsid w:val="003F428B"/>
    <w:rsid w:val="003F442B"/>
    <w:rsid w:val="003F4550"/>
    <w:rsid w:val="003F4867"/>
    <w:rsid w:val="003F4B13"/>
    <w:rsid w:val="003F4B58"/>
    <w:rsid w:val="003F4C08"/>
    <w:rsid w:val="003F5968"/>
    <w:rsid w:val="003F5A26"/>
    <w:rsid w:val="003F5A30"/>
    <w:rsid w:val="003F5C4F"/>
    <w:rsid w:val="003F6160"/>
    <w:rsid w:val="003F6302"/>
    <w:rsid w:val="003F63A7"/>
    <w:rsid w:val="003F697E"/>
    <w:rsid w:val="003F6A13"/>
    <w:rsid w:val="003F6E3F"/>
    <w:rsid w:val="003F7B1F"/>
    <w:rsid w:val="003F7ED7"/>
    <w:rsid w:val="0040006D"/>
    <w:rsid w:val="00400399"/>
    <w:rsid w:val="0040085E"/>
    <w:rsid w:val="00400CD1"/>
    <w:rsid w:val="00400EA5"/>
    <w:rsid w:val="004010F3"/>
    <w:rsid w:val="00401258"/>
    <w:rsid w:val="00401937"/>
    <w:rsid w:val="00401D46"/>
    <w:rsid w:val="00401DBA"/>
    <w:rsid w:val="00401EC8"/>
    <w:rsid w:val="00402004"/>
    <w:rsid w:val="00402A7F"/>
    <w:rsid w:val="00402B24"/>
    <w:rsid w:val="00402F7A"/>
    <w:rsid w:val="00403747"/>
    <w:rsid w:val="00403DBC"/>
    <w:rsid w:val="004044A7"/>
    <w:rsid w:val="00404D7C"/>
    <w:rsid w:val="004050CD"/>
    <w:rsid w:val="004057A7"/>
    <w:rsid w:val="004057F6"/>
    <w:rsid w:val="00405898"/>
    <w:rsid w:val="00405D19"/>
    <w:rsid w:val="004060F3"/>
    <w:rsid w:val="00406ABB"/>
    <w:rsid w:val="00406CA6"/>
    <w:rsid w:val="00406DFF"/>
    <w:rsid w:val="004070BA"/>
    <w:rsid w:val="00407EBB"/>
    <w:rsid w:val="004101F8"/>
    <w:rsid w:val="00410AE1"/>
    <w:rsid w:val="00410EAA"/>
    <w:rsid w:val="004111F7"/>
    <w:rsid w:val="004113B3"/>
    <w:rsid w:val="00411490"/>
    <w:rsid w:val="00412DD9"/>
    <w:rsid w:val="004132B5"/>
    <w:rsid w:val="004132FF"/>
    <w:rsid w:val="004136FE"/>
    <w:rsid w:val="00413905"/>
    <w:rsid w:val="004139F7"/>
    <w:rsid w:val="00413B7F"/>
    <w:rsid w:val="00413E19"/>
    <w:rsid w:val="00413E67"/>
    <w:rsid w:val="0041408B"/>
    <w:rsid w:val="004141EF"/>
    <w:rsid w:val="00414C2A"/>
    <w:rsid w:val="00414EE6"/>
    <w:rsid w:val="0041527A"/>
    <w:rsid w:val="00415305"/>
    <w:rsid w:val="004153C2"/>
    <w:rsid w:val="00415513"/>
    <w:rsid w:val="00415600"/>
    <w:rsid w:val="0041569C"/>
    <w:rsid w:val="004160E2"/>
    <w:rsid w:val="004171FE"/>
    <w:rsid w:val="00417958"/>
    <w:rsid w:val="00417BF7"/>
    <w:rsid w:val="00417DA9"/>
    <w:rsid w:val="004203FF"/>
    <w:rsid w:val="0042068D"/>
    <w:rsid w:val="00420712"/>
    <w:rsid w:val="0042086C"/>
    <w:rsid w:val="00420A60"/>
    <w:rsid w:val="00420B5A"/>
    <w:rsid w:val="00420F16"/>
    <w:rsid w:val="00421071"/>
    <w:rsid w:val="00421605"/>
    <w:rsid w:val="00421921"/>
    <w:rsid w:val="00421A21"/>
    <w:rsid w:val="004221C2"/>
    <w:rsid w:val="004225ED"/>
    <w:rsid w:val="004228CD"/>
    <w:rsid w:val="00422C01"/>
    <w:rsid w:val="00422E4D"/>
    <w:rsid w:val="00423398"/>
    <w:rsid w:val="00423581"/>
    <w:rsid w:val="0042371D"/>
    <w:rsid w:val="00423853"/>
    <w:rsid w:val="00423AA6"/>
    <w:rsid w:val="00424049"/>
    <w:rsid w:val="00424481"/>
    <w:rsid w:val="00424C30"/>
    <w:rsid w:val="00424E94"/>
    <w:rsid w:val="00425ABD"/>
    <w:rsid w:val="00425B2C"/>
    <w:rsid w:val="00425EA9"/>
    <w:rsid w:val="00426550"/>
    <w:rsid w:val="004267C5"/>
    <w:rsid w:val="00427041"/>
    <w:rsid w:val="0042748D"/>
    <w:rsid w:val="00430930"/>
    <w:rsid w:val="00430A69"/>
    <w:rsid w:val="0043148B"/>
    <w:rsid w:val="00431FDB"/>
    <w:rsid w:val="00432640"/>
    <w:rsid w:val="00432769"/>
    <w:rsid w:val="004329D9"/>
    <w:rsid w:val="00432D2E"/>
    <w:rsid w:val="0043374A"/>
    <w:rsid w:val="0043459A"/>
    <w:rsid w:val="0043465C"/>
    <w:rsid w:val="00434A6F"/>
    <w:rsid w:val="00434CD3"/>
    <w:rsid w:val="0043516C"/>
    <w:rsid w:val="00435257"/>
    <w:rsid w:val="004353E5"/>
    <w:rsid w:val="00435498"/>
    <w:rsid w:val="00435889"/>
    <w:rsid w:val="00435F3B"/>
    <w:rsid w:val="00436D16"/>
    <w:rsid w:val="0043778E"/>
    <w:rsid w:val="00437AC4"/>
    <w:rsid w:val="00437D66"/>
    <w:rsid w:val="00441116"/>
    <w:rsid w:val="00441404"/>
    <w:rsid w:val="00441881"/>
    <w:rsid w:val="00441CF2"/>
    <w:rsid w:val="004420EF"/>
    <w:rsid w:val="0044255D"/>
    <w:rsid w:val="00442830"/>
    <w:rsid w:val="00442A02"/>
    <w:rsid w:val="00442A15"/>
    <w:rsid w:val="00442BFC"/>
    <w:rsid w:val="00442E8A"/>
    <w:rsid w:val="0044435D"/>
    <w:rsid w:val="0044455D"/>
    <w:rsid w:val="0044486D"/>
    <w:rsid w:val="00444BC6"/>
    <w:rsid w:val="004454F4"/>
    <w:rsid w:val="004456F7"/>
    <w:rsid w:val="0044578A"/>
    <w:rsid w:val="00445BF3"/>
    <w:rsid w:val="00445CE0"/>
    <w:rsid w:val="00445FAF"/>
    <w:rsid w:val="004461C7"/>
    <w:rsid w:val="004462CE"/>
    <w:rsid w:val="00446571"/>
    <w:rsid w:val="0044681D"/>
    <w:rsid w:val="00446893"/>
    <w:rsid w:val="00446954"/>
    <w:rsid w:val="004469DA"/>
    <w:rsid w:val="00446CC4"/>
    <w:rsid w:val="004474A3"/>
    <w:rsid w:val="00447C4F"/>
    <w:rsid w:val="00447D37"/>
    <w:rsid w:val="00447D3D"/>
    <w:rsid w:val="00450619"/>
    <w:rsid w:val="004521B5"/>
    <w:rsid w:val="00452311"/>
    <w:rsid w:val="004529FC"/>
    <w:rsid w:val="00452A63"/>
    <w:rsid w:val="00452B3E"/>
    <w:rsid w:val="00453217"/>
    <w:rsid w:val="00453C38"/>
    <w:rsid w:val="00453D46"/>
    <w:rsid w:val="0045589B"/>
    <w:rsid w:val="004559F7"/>
    <w:rsid w:val="00455DA5"/>
    <w:rsid w:val="00456088"/>
    <w:rsid w:val="00456667"/>
    <w:rsid w:val="00456DC1"/>
    <w:rsid w:val="00456F2A"/>
    <w:rsid w:val="0045760C"/>
    <w:rsid w:val="004576AF"/>
    <w:rsid w:val="00457FDA"/>
    <w:rsid w:val="004602A2"/>
    <w:rsid w:val="004602D9"/>
    <w:rsid w:val="0046166F"/>
    <w:rsid w:val="0046176C"/>
    <w:rsid w:val="004619A7"/>
    <w:rsid w:val="00461C89"/>
    <w:rsid w:val="00462071"/>
    <w:rsid w:val="00462153"/>
    <w:rsid w:val="0046236F"/>
    <w:rsid w:val="004623F3"/>
    <w:rsid w:val="00462BEC"/>
    <w:rsid w:val="00462D80"/>
    <w:rsid w:val="004631A8"/>
    <w:rsid w:val="0046344D"/>
    <w:rsid w:val="004637B8"/>
    <w:rsid w:val="00464021"/>
    <w:rsid w:val="00464591"/>
    <w:rsid w:val="00464B19"/>
    <w:rsid w:val="004655A5"/>
    <w:rsid w:val="00465A3F"/>
    <w:rsid w:val="00465AB3"/>
    <w:rsid w:val="004662E0"/>
    <w:rsid w:val="00466506"/>
    <w:rsid w:val="0046657A"/>
    <w:rsid w:val="00466D52"/>
    <w:rsid w:val="00466FD5"/>
    <w:rsid w:val="004673E5"/>
    <w:rsid w:val="004673ED"/>
    <w:rsid w:val="0046795C"/>
    <w:rsid w:val="00467970"/>
    <w:rsid w:val="00467A9F"/>
    <w:rsid w:val="00470818"/>
    <w:rsid w:val="00470BE5"/>
    <w:rsid w:val="0047102C"/>
    <w:rsid w:val="00471615"/>
    <w:rsid w:val="004718F6"/>
    <w:rsid w:val="00471A1A"/>
    <w:rsid w:val="00473102"/>
    <w:rsid w:val="0047405C"/>
    <w:rsid w:val="004740D8"/>
    <w:rsid w:val="00474196"/>
    <w:rsid w:val="00474F1E"/>
    <w:rsid w:val="00475820"/>
    <w:rsid w:val="00475FF9"/>
    <w:rsid w:val="004764BF"/>
    <w:rsid w:val="00476787"/>
    <w:rsid w:val="0047692B"/>
    <w:rsid w:val="00476B96"/>
    <w:rsid w:val="00476CE4"/>
    <w:rsid w:val="00476E1F"/>
    <w:rsid w:val="00476F10"/>
    <w:rsid w:val="00477227"/>
    <w:rsid w:val="004773E5"/>
    <w:rsid w:val="004774FB"/>
    <w:rsid w:val="0047797C"/>
    <w:rsid w:val="00480942"/>
    <w:rsid w:val="00480C78"/>
    <w:rsid w:val="00480F56"/>
    <w:rsid w:val="004815CB"/>
    <w:rsid w:val="00481C54"/>
    <w:rsid w:val="0048254A"/>
    <w:rsid w:val="0048266C"/>
    <w:rsid w:val="00482C98"/>
    <w:rsid w:val="00482D63"/>
    <w:rsid w:val="00483A99"/>
    <w:rsid w:val="00483B9E"/>
    <w:rsid w:val="00483C53"/>
    <w:rsid w:val="00484753"/>
    <w:rsid w:val="00484955"/>
    <w:rsid w:val="00484E19"/>
    <w:rsid w:val="00485091"/>
    <w:rsid w:val="00485699"/>
    <w:rsid w:val="004857B6"/>
    <w:rsid w:val="0048581B"/>
    <w:rsid w:val="00485EEC"/>
    <w:rsid w:val="004863EC"/>
    <w:rsid w:val="0048654D"/>
    <w:rsid w:val="004868AE"/>
    <w:rsid w:val="00486BA8"/>
    <w:rsid w:val="00486E1A"/>
    <w:rsid w:val="00487179"/>
    <w:rsid w:val="00487ABF"/>
    <w:rsid w:val="00487AC6"/>
    <w:rsid w:val="00487F5A"/>
    <w:rsid w:val="00487FC4"/>
    <w:rsid w:val="00487FF8"/>
    <w:rsid w:val="00490105"/>
    <w:rsid w:val="004901A9"/>
    <w:rsid w:val="0049058D"/>
    <w:rsid w:val="00490637"/>
    <w:rsid w:val="00490EB2"/>
    <w:rsid w:val="00491131"/>
    <w:rsid w:val="00491311"/>
    <w:rsid w:val="004915D7"/>
    <w:rsid w:val="004915D8"/>
    <w:rsid w:val="004918E9"/>
    <w:rsid w:val="00491FCE"/>
    <w:rsid w:val="00492019"/>
    <w:rsid w:val="0049398C"/>
    <w:rsid w:val="00493B60"/>
    <w:rsid w:val="00493F33"/>
    <w:rsid w:val="00494350"/>
    <w:rsid w:val="00494A74"/>
    <w:rsid w:val="004960A9"/>
    <w:rsid w:val="004960CA"/>
    <w:rsid w:val="00496102"/>
    <w:rsid w:val="0049628E"/>
    <w:rsid w:val="00496426"/>
    <w:rsid w:val="0049665F"/>
    <w:rsid w:val="00496684"/>
    <w:rsid w:val="004967C0"/>
    <w:rsid w:val="004968D5"/>
    <w:rsid w:val="00496B02"/>
    <w:rsid w:val="00496C74"/>
    <w:rsid w:val="00497048"/>
    <w:rsid w:val="004A04B1"/>
    <w:rsid w:val="004A08CC"/>
    <w:rsid w:val="004A0E07"/>
    <w:rsid w:val="004A10A5"/>
    <w:rsid w:val="004A14D9"/>
    <w:rsid w:val="004A1DAC"/>
    <w:rsid w:val="004A2516"/>
    <w:rsid w:val="004A2AEA"/>
    <w:rsid w:val="004A2C92"/>
    <w:rsid w:val="004A316E"/>
    <w:rsid w:val="004A351D"/>
    <w:rsid w:val="004A3B57"/>
    <w:rsid w:val="004A3EAA"/>
    <w:rsid w:val="004A40B4"/>
    <w:rsid w:val="004A44E5"/>
    <w:rsid w:val="004A465C"/>
    <w:rsid w:val="004A46CC"/>
    <w:rsid w:val="004A4AB7"/>
    <w:rsid w:val="004A4ABC"/>
    <w:rsid w:val="004A4B09"/>
    <w:rsid w:val="004A4DCC"/>
    <w:rsid w:val="004A5510"/>
    <w:rsid w:val="004A6695"/>
    <w:rsid w:val="004A6701"/>
    <w:rsid w:val="004A764E"/>
    <w:rsid w:val="004A768A"/>
    <w:rsid w:val="004A7AC8"/>
    <w:rsid w:val="004A7CA2"/>
    <w:rsid w:val="004B0434"/>
    <w:rsid w:val="004B0990"/>
    <w:rsid w:val="004B0E02"/>
    <w:rsid w:val="004B1E14"/>
    <w:rsid w:val="004B20D5"/>
    <w:rsid w:val="004B20FA"/>
    <w:rsid w:val="004B2292"/>
    <w:rsid w:val="004B2637"/>
    <w:rsid w:val="004B2C6E"/>
    <w:rsid w:val="004B2FEB"/>
    <w:rsid w:val="004B37DD"/>
    <w:rsid w:val="004B3C4A"/>
    <w:rsid w:val="004B453C"/>
    <w:rsid w:val="004B4725"/>
    <w:rsid w:val="004B4B1C"/>
    <w:rsid w:val="004B5096"/>
    <w:rsid w:val="004B56A5"/>
    <w:rsid w:val="004B5E57"/>
    <w:rsid w:val="004B5F9E"/>
    <w:rsid w:val="004B6ADF"/>
    <w:rsid w:val="004B6E4A"/>
    <w:rsid w:val="004B756E"/>
    <w:rsid w:val="004B7877"/>
    <w:rsid w:val="004B788C"/>
    <w:rsid w:val="004B79A6"/>
    <w:rsid w:val="004B7BAF"/>
    <w:rsid w:val="004C0081"/>
    <w:rsid w:val="004C03B8"/>
    <w:rsid w:val="004C0C90"/>
    <w:rsid w:val="004C0F3B"/>
    <w:rsid w:val="004C1112"/>
    <w:rsid w:val="004C13CE"/>
    <w:rsid w:val="004C177E"/>
    <w:rsid w:val="004C1F9C"/>
    <w:rsid w:val="004C2096"/>
    <w:rsid w:val="004C229B"/>
    <w:rsid w:val="004C2582"/>
    <w:rsid w:val="004C27E0"/>
    <w:rsid w:val="004C28D8"/>
    <w:rsid w:val="004C28F6"/>
    <w:rsid w:val="004C2AE4"/>
    <w:rsid w:val="004C2F1E"/>
    <w:rsid w:val="004C300E"/>
    <w:rsid w:val="004C303C"/>
    <w:rsid w:val="004C3650"/>
    <w:rsid w:val="004C37AF"/>
    <w:rsid w:val="004C3C94"/>
    <w:rsid w:val="004C4032"/>
    <w:rsid w:val="004C4595"/>
    <w:rsid w:val="004C45DD"/>
    <w:rsid w:val="004C46A4"/>
    <w:rsid w:val="004C4B1A"/>
    <w:rsid w:val="004C4B5F"/>
    <w:rsid w:val="004C63AB"/>
    <w:rsid w:val="004C64D1"/>
    <w:rsid w:val="004C66AA"/>
    <w:rsid w:val="004C6E02"/>
    <w:rsid w:val="004C714F"/>
    <w:rsid w:val="004C7289"/>
    <w:rsid w:val="004C73C2"/>
    <w:rsid w:val="004C7F24"/>
    <w:rsid w:val="004D025D"/>
    <w:rsid w:val="004D0614"/>
    <w:rsid w:val="004D0E72"/>
    <w:rsid w:val="004D35E9"/>
    <w:rsid w:val="004D44B0"/>
    <w:rsid w:val="004D45A8"/>
    <w:rsid w:val="004D4619"/>
    <w:rsid w:val="004D46FF"/>
    <w:rsid w:val="004D4B01"/>
    <w:rsid w:val="004D4E72"/>
    <w:rsid w:val="004D5026"/>
    <w:rsid w:val="004D50DC"/>
    <w:rsid w:val="004D6236"/>
    <w:rsid w:val="004D68EF"/>
    <w:rsid w:val="004D6C1B"/>
    <w:rsid w:val="004D72E9"/>
    <w:rsid w:val="004D7608"/>
    <w:rsid w:val="004D7AF0"/>
    <w:rsid w:val="004D7BE1"/>
    <w:rsid w:val="004D7C6B"/>
    <w:rsid w:val="004D7EAD"/>
    <w:rsid w:val="004E00BE"/>
    <w:rsid w:val="004E0536"/>
    <w:rsid w:val="004E0597"/>
    <w:rsid w:val="004E077E"/>
    <w:rsid w:val="004E0922"/>
    <w:rsid w:val="004E0B13"/>
    <w:rsid w:val="004E0D71"/>
    <w:rsid w:val="004E10E2"/>
    <w:rsid w:val="004E1A0C"/>
    <w:rsid w:val="004E1BB6"/>
    <w:rsid w:val="004E1EA5"/>
    <w:rsid w:val="004E2125"/>
    <w:rsid w:val="004E2268"/>
    <w:rsid w:val="004E2DFF"/>
    <w:rsid w:val="004E2F1B"/>
    <w:rsid w:val="004E2F3B"/>
    <w:rsid w:val="004E3404"/>
    <w:rsid w:val="004E3D24"/>
    <w:rsid w:val="004E3E56"/>
    <w:rsid w:val="004E402D"/>
    <w:rsid w:val="004E4DBF"/>
    <w:rsid w:val="004E4FE9"/>
    <w:rsid w:val="004E58FB"/>
    <w:rsid w:val="004E5938"/>
    <w:rsid w:val="004E5EDA"/>
    <w:rsid w:val="004E6D64"/>
    <w:rsid w:val="004E7057"/>
    <w:rsid w:val="004E7227"/>
    <w:rsid w:val="004E7231"/>
    <w:rsid w:val="004E7B28"/>
    <w:rsid w:val="004F015B"/>
    <w:rsid w:val="004F02EB"/>
    <w:rsid w:val="004F061C"/>
    <w:rsid w:val="004F0D37"/>
    <w:rsid w:val="004F0E41"/>
    <w:rsid w:val="004F1390"/>
    <w:rsid w:val="004F14FC"/>
    <w:rsid w:val="004F177E"/>
    <w:rsid w:val="004F1B0A"/>
    <w:rsid w:val="004F1CF0"/>
    <w:rsid w:val="004F1F7C"/>
    <w:rsid w:val="004F2192"/>
    <w:rsid w:val="004F23CA"/>
    <w:rsid w:val="004F24EA"/>
    <w:rsid w:val="004F2F23"/>
    <w:rsid w:val="004F38C3"/>
    <w:rsid w:val="004F3ED3"/>
    <w:rsid w:val="004F451B"/>
    <w:rsid w:val="004F480E"/>
    <w:rsid w:val="004F4B51"/>
    <w:rsid w:val="004F530D"/>
    <w:rsid w:val="004F534F"/>
    <w:rsid w:val="004F5A73"/>
    <w:rsid w:val="004F5D28"/>
    <w:rsid w:val="004F6232"/>
    <w:rsid w:val="004F656C"/>
    <w:rsid w:val="004F759B"/>
    <w:rsid w:val="004F76B5"/>
    <w:rsid w:val="004F78CE"/>
    <w:rsid w:val="0050043F"/>
    <w:rsid w:val="0050054A"/>
    <w:rsid w:val="005007EA"/>
    <w:rsid w:val="00500D38"/>
    <w:rsid w:val="00500DA3"/>
    <w:rsid w:val="005012C3"/>
    <w:rsid w:val="00501EF4"/>
    <w:rsid w:val="00503070"/>
    <w:rsid w:val="00503255"/>
    <w:rsid w:val="00504E8F"/>
    <w:rsid w:val="00504F37"/>
    <w:rsid w:val="00505924"/>
    <w:rsid w:val="00506022"/>
    <w:rsid w:val="00506153"/>
    <w:rsid w:val="00506A8E"/>
    <w:rsid w:val="00506BF2"/>
    <w:rsid w:val="00507061"/>
    <w:rsid w:val="0050710F"/>
    <w:rsid w:val="0050763B"/>
    <w:rsid w:val="00507CB8"/>
    <w:rsid w:val="00507DD1"/>
    <w:rsid w:val="00507FC0"/>
    <w:rsid w:val="00510C2D"/>
    <w:rsid w:val="005110DE"/>
    <w:rsid w:val="00511362"/>
    <w:rsid w:val="00511539"/>
    <w:rsid w:val="005116A8"/>
    <w:rsid w:val="00511768"/>
    <w:rsid w:val="00511CF9"/>
    <w:rsid w:val="00511DAB"/>
    <w:rsid w:val="005128B6"/>
    <w:rsid w:val="005133E3"/>
    <w:rsid w:val="00513BCE"/>
    <w:rsid w:val="00513E6C"/>
    <w:rsid w:val="00514A86"/>
    <w:rsid w:val="00514FC8"/>
    <w:rsid w:val="005150C3"/>
    <w:rsid w:val="00515637"/>
    <w:rsid w:val="005165B4"/>
    <w:rsid w:val="005173A0"/>
    <w:rsid w:val="005179F3"/>
    <w:rsid w:val="00517E15"/>
    <w:rsid w:val="0052014B"/>
    <w:rsid w:val="005201F4"/>
    <w:rsid w:val="00520250"/>
    <w:rsid w:val="00520623"/>
    <w:rsid w:val="00520DC6"/>
    <w:rsid w:val="005211AE"/>
    <w:rsid w:val="0052180D"/>
    <w:rsid w:val="00521AFA"/>
    <w:rsid w:val="00521CAE"/>
    <w:rsid w:val="00522112"/>
    <w:rsid w:val="005221DE"/>
    <w:rsid w:val="0052247E"/>
    <w:rsid w:val="00522975"/>
    <w:rsid w:val="0052322B"/>
    <w:rsid w:val="0052369E"/>
    <w:rsid w:val="0052395A"/>
    <w:rsid w:val="00523C50"/>
    <w:rsid w:val="00523E16"/>
    <w:rsid w:val="005244B2"/>
    <w:rsid w:val="005244D5"/>
    <w:rsid w:val="005246B9"/>
    <w:rsid w:val="005247AD"/>
    <w:rsid w:val="005247F1"/>
    <w:rsid w:val="00524B9B"/>
    <w:rsid w:val="00524DF8"/>
    <w:rsid w:val="005250EE"/>
    <w:rsid w:val="005255F8"/>
    <w:rsid w:val="00525794"/>
    <w:rsid w:val="005257A2"/>
    <w:rsid w:val="0052580B"/>
    <w:rsid w:val="00525CAD"/>
    <w:rsid w:val="00526397"/>
    <w:rsid w:val="00526DD6"/>
    <w:rsid w:val="00526FCE"/>
    <w:rsid w:val="00527A8C"/>
    <w:rsid w:val="005301BD"/>
    <w:rsid w:val="005301F2"/>
    <w:rsid w:val="0053060B"/>
    <w:rsid w:val="005308CD"/>
    <w:rsid w:val="00530C27"/>
    <w:rsid w:val="0053119C"/>
    <w:rsid w:val="0053139B"/>
    <w:rsid w:val="0053179D"/>
    <w:rsid w:val="00531F24"/>
    <w:rsid w:val="005327A6"/>
    <w:rsid w:val="00532A98"/>
    <w:rsid w:val="00533221"/>
    <w:rsid w:val="00533488"/>
    <w:rsid w:val="0053404E"/>
    <w:rsid w:val="005348ED"/>
    <w:rsid w:val="00534BCC"/>
    <w:rsid w:val="00534FD3"/>
    <w:rsid w:val="005359AD"/>
    <w:rsid w:val="00535A0A"/>
    <w:rsid w:val="00535B46"/>
    <w:rsid w:val="00535DD7"/>
    <w:rsid w:val="00535E27"/>
    <w:rsid w:val="00535F93"/>
    <w:rsid w:val="00536A61"/>
    <w:rsid w:val="00536C54"/>
    <w:rsid w:val="00536E88"/>
    <w:rsid w:val="0053706B"/>
    <w:rsid w:val="00537336"/>
    <w:rsid w:val="00537816"/>
    <w:rsid w:val="00537842"/>
    <w:rsid w:val="00537B25"/>
    <w:rsid w:val="00540066"/>
    <w:rsid w:val="0054040F"/>
    <w:rsid w:val="005420A4"/>
    <w:rsid w:val="00542C77"/>
    <w:rsid w:val="0054312B"/>
    <w:rsid w:val="0054394C"/>
    <w:rsid w:val="00543BA5"/>
    <w:rsid w:val="0054412D"/>
    <w:rsid w:val="005444EF"/>
    <w:rsid w:val="00544CBC"/>
    <w:rsid w:val="00544D3A"/>
    <w:rsid w:val="0054501F"/>
    <w:rsid w:val="00545F76"/>
    <w:rsid w:val="005460BC"/>
    <w:rsid w:val="005460E4"/>
    <w:rsid w:val="00546233"/>
    <w:rsid w:val="005462C4"/>
    <w:rsid w:val="00546640"/>
    <w:rsid w:val="005466FB"/>
    <w:rsid w:val="00546B4B"/>
    <w:rsid w:val="005470F1"/>
    <w:rsid w:val="0054724A"/>
    <w:rsid w:val="005472AA"/>
    <w:rsid w:val="00547495"/>
    <w:rsid w:val="00547CE8"/>
    <w:rsid w:val="00547D4E"/>
    <w:rsid w:val="00547D7E"/>
    <w:rsid w:val="00547DB0"/>
    <w:rsid w:val="005504B5"/>
    <w:rsid w:val="00550B14"/>
    <w:rsid w:val="00550B5F"/>
    <w:rsid w:val="0055106E"/>
    <w:rsid w:val="0055157F"/>
    <w:rsid w:val="0055161A"/>
    <w:rsid w:val="00551CB0"/>
    <w:rsid w:val="00551CF4"/>
    <w:rsid w:val="00552140"/>
    <w:rsid w:val="005527C1"/>
    <w:rsid w:val="00552ABC"/>
    <w:rsid w:val="00553415"/>
    <w:rsid w:val="00554C02"/>
    <w:rsid w:val="00554F87"/>
    <w:rsid w:val="005553BF"/>
    <w:rsid w:val="00555C30"/>
    <w:rsid w:val="00555C6A"/>
    <w:rsid w:val="00555D0B"/>
    <w:rsid w:val="0055666A"/>
    <w:rsid w:val="00556673"/>
    <w:rsid w:val="005566EA"/>
    <w:rsid w:val="0055732F"/>
    <w:rsid w:val="005574A6"/>
    <w:rsid w:val="00557FC4"/>
    <w:rsid w:val="00560A74"/>
    <w:rsid w:val="00561896"/>
    <w:rsid w:val="005626DD"/>
    <w:rsid w:val="00562DF0"/>
    <w:rsid w:val="005634E5"/>
    <w:rsid w:val="00563DE3"/>
    <w:rsid w:val="005648A8"/>
    <w:rsid w:val="00564C2C"/>
    <w:rsid w:val="00564D5F"/>
    <w:rsid w:val="00564FAF"/>
    <w:rsid w:val="005652C3"/>
    <w:rsid w:val="0056546E"/>
    <w:rsid w:val="00565D67"/>
    <w:rsid w:val="00565E6E"/>
    <w:rsid w:val="005672CD"/>
    <w:rsid w:val="00567495"/>
    <w:rsid w:val="005677B1"/>
    <w:rsid w:val="00570354"/>
    <w:rsid w:val="005709B6"/>
    <w:rsid w:val="00571728"/>
    <w:rsid w:val="00571CF0"/>
    <w:rsid w:val="0057212D"/>
    <w:rsid w:val="00573C74"/>
    <w:rsid w:val="00573F93"/>
    <w:rsid w:val="005747B2"/>
    <w:rsid w:val="00574A19"/>
    <w:rsid w:val="00575004"/>
    <w:rsid w:val="005751C9"/>
    <w:rsid w:val="00575EBF"/>
    <w:rsid w:val="00576215"/>
    <w:rsid w:val="0057622D"/>
    <w:rsid w:val="0057690F"/>
    <w:rsid w:val="00576CE8"/>
    <w:rsid w:val="00576FB1"/>
    <w:rsid w:val="00577D70"/>
    <w:rsid w:val="00577F1F"/>
    <w:rsid w:val="00577F74"/>
    <w:rsid w:val="00580A5A"/>
    <w:rsid w:val="00580D12"/>
    <w:rsid w:val="00580F3B"/>
    <w:rsid w:val="00581DEB"/>
    <w:rsid w:val="00581E70"/>
    <w:rsid w:val="00581EE3"/>
    <w:rsid w:val="00582061"/>
    <w:rsid w:val="00582B88"/>
    <w:rsid w:val="00583062"/>
    <w:rsid w:val="00583647"/>
    <w:rsid w:val="00583BA5"/>
    <w:rsid w:val="0058433D"/>
    <w:rsid w:val="00584C43"/>
    <w:rsid w:val="00584CF3"/>
    <w:rsid w:val="00584D12"/>
    <w:rsid w:val="00584E6D"/>
    <w:rsid w:val="00584F0B"/>
    <w:rsid w:val="005855E5"/>
    <w:rsid w:val="00585A0F"/>
    <w:rsid w:val="00585D86"/>
    <w:rsid w:val="005860E1"/>
    <w:rsid w:val="00586587"/>
    <w:rsid w:val="005867AC"/>
    <w:rsid w:val="00586819"/>
    <w:rsid w:val="005868D6"/>
    <w:rsid w:val="00587276"/>
    <w:rsid w:val="00587D77"/>
    <w:rsid w:val="00587E3B"/>
    <w:rsid w:val="00590605"/>
    <w:rsid w:val="005907A3"/>
    <w:rsid w:val="00591276"/>
    <w:rsid w:val="00591417"/>
    <w:rsid w:val="00591C28"/>
    <w:rsid w:val="00591EC7"/>
    <w:rsid w:val="00591F27"/>
    <w:rsid w:val="005922B8"/>
    <w:rsid w:val="00592323"/>
    <w:rsid w:val="0059268A"/>
    <w:rsid w:val="00592DDA"/>
    <w:rsid w:val="00592FE5"/>
    <w:rsid w:val="00593727"/>
    <w:rsid w:val="00593C80"/>
    <w:rsid w:val="00594244"/>
    <w:rsid w:val="00595021"/>
    <w:rsid w:val="00595A01"/>
    <w:rsid w:val="005968BC"/>
    <w:rsid w:val="00596A5D"/>
    <w:rsid w:val="00596CD2"/>
    <w:rsid w:val="00597B5A"/>
    <w:rsid w:val="005A0514"/>
    <w:rsid w:val="005A09B4"/>
    <w:rsid w:val="005A0ABD"/>
    <w:rsid w:val="005A0CF0"/>
    <w:rsid w:val="005A0E38"/>
    <w:rsid w:val="005A1C4D"/>
    <w:rsid w:val="005A1F89"/>
    <w:rsid w:val="005A2134"/>
    <w:rsid w:val="005A23D4"/>
    <w:rsid w:val="005A2519"/>
    <w:rsid w:val="005A2556"/>
    <w:rsid w:val="005A2566"/>
    <w:rsid w:val="005A2972"/>
    <w:rsid w:val="005A2C74"/>
    <w:rsid w:val="005A2F9B"/>
    <w:rsid w:val="005A3434"/>
    <w:rsid w:val="005A3A2B"/>
    <w:rsid w:val="005A5234"/>
    <w:rsid w:val="005A5AA1"/>
    <w:rsid w:val="005A6072"/>
    <w:rsid w:val="005A6148"/>
    <w:rsid w:val="005A61A3"/>
    <w:rsid w:val="005A65DD"/>
    <w:rsid w:val="005A6EE9"/>
    <w:rsid w:val="005A7744"/>
    <w:rsid w:val="005B0051"/>
    <w:rsid w:val="005B0296"/>
    <w:rsid w:val="005B074F"/>
    <w:rsid w:val="005B0831"/>
    <w:rsid w:val="005B10F3"/>
    <w:rsid w:val="005B19A3"/>
    <w:rsid w:val="005B2D61"/>
    <w:rsid w:val="005B363D"/>
    <w:rsid w:val="005B3816"/>
    <w:rsid w:val="005B3CF1"/>
    <w:rsid w:val="005B3E80"/>
    <w:rsid w:val="005B3F34"/>
    <w:rsid w:val="005B4098"/>
    <w:rsid w:val="005B456F"/>
    <w:rsid w:val="005B4D3B"/>
    <w:rsid w:val="005B4DBA"/>
    <w:rsid w:val="005B4F3E"/>
    <w:rsid w:val="005B4FE3"/>
    <w:rsid w:val="005B511A"/>
    <w:rsid w:val="005B51D1"/>
    <w:rsid w:val="005B52F9"/>
    <w:rsid w:val="005B54FA"/>
    <w:rsid w:val="005B599F"/>
    <w:rsid w:val="005B6225"/>
    <w:rsid w:val="005B62EE"/>
    <w:rsid w:val="005B6441"/>
    <w:rsid w:val="005B6706"/>
    <w:rsid w:val="005B6B6C"/>
    <w:rsid w:val="005B758E"/>
    <w:rsid w:val="005B7701"/>
    <w:rsid w:val="005B7726"/>
    <w:rsid w:val="005B79D7"/>
    <w:rsid w:val="005B7E81"/>
    <w:rsid w:val="005B7EE5"/>
    <w:rsid w:val="005C0020"/>
    <w:rsid w:val="005C0366"/>
    <w:rsid w:val="005C0369"/>
    <w:rsid w:val="005C0840"/>
    <w:rsid w:val="005C0ACE"/>
    <w:rsid w:val="005C0FCF"/>
    <w:rsid w:val="005C1703"/>
    <w:rsid w:val="005C1877"/>
    <w:rsid w:val="005C19EB"/>
    <w:rsid w:val="005C1C2C"/>
    <w:rsid w:val="005C1FF2"/>
    <w:rsid w:val="005C2085"/>
    <w:rsid w:val="005C3100"/>
    <w:rsid w:val="005C3140"/>
    <w:rsid w:val="005C3170"/>
    <w:rsid w:val="005C345C"/>
    <w:rsid w:val="005C34DD"/>
    <w:rsid w:val="005C35C3"/>
    <w:rsid w:val="005C39A4"/>
    <w:rsid w:val="005C40A2"/>
    <w:rsid w:val="005C4725"/>
    <w:rsid w:val="005C4732"/>
    <w:rsid w:val="005C47BB"/>
    <w:rsid w:val="005C502C"/>
    <w:rsid w:val="005C53A7"/>
    <w:rsid w:val="005C543A"/>
    <w:rsid w:val="005C5A9C"/>
    <w:rsid w:val="005C67E3"/>
    <w:rsid w:val="005C68D0"/>
    <w:rsid w:val="005C6B3F"/>
    <w:rsid w:val="005C762D"/>
    <w:rsid w:val="005C7D80"/>
    <w:rsid w:val="005D070D"/>
    <w:rsid w:val="005D07FB"/>
    <w:rsid w:val="005D0DB1"/>
    <w:rsid w:val="005D0DD2"/>
    <w:rsid w:val="005D1567"/>
    <w:rsid w:val="005D1BD4"/>
    <w:rsid w:val="005D23EB"/>
    <w:rsid w:val="005D24D2"/>
    <w:rsid w:val="005D2517"/>
    <w:rsid w:val="005D27F0"/>
    <w:rsid w:val="005D2D4E"/>
    <w:rsid w:val="005D2DA3"/>
    <w:rsid w:val="005D3C33"/>
    <w:rsid w:val="005D3C85"/>
    <w:rsid w:val="005D3FA9"/>
    <w:rsid w:val="005D440C"/>
    <w:rsid w:val="005D4420"/>
    <w:rsid w:val="005D5616"/>
    <w:rsid w:val="005D577A"/>
    <w:rsid w:val="005D60F1"/>
    <w:rsid w:val="005D6262"/>
    <w:rsid w:val="005D645F"/>
    <w:rsid w:val="005D71EF"/>
    <w:rsid w:val="005D7DA1"/>
    <w:rsid w:val="005E0394"/>
    <w:rsid w:val="005E0F5F"/>
    <w:rsid w:val="005E122A"/>
    <w:rsid w:val="005E2967"/>
    <w:rsid w:val="005E3B25"/>
    <w:rsid w:val="005E3B3A"/>
    <w:rsid w:val="005E3BE6"/>
    <w:rsid w:val="005E3FF7"/>
    <w:rsid w:val="005E4108"/>
    <w:rsid w:val="005E4696"/>
    <w:rsid w:val="005E47C8"/>
    <w:rsid w:val="005E48EA"/>
    <w:rsid w:val="005E4A9E"/>
    <w:rsid w:val="005E570F"/>
    <w:rsid w:val="005E5D7F"/>
    <w:rsid w:val="005E5ECB"/>
    <w:rsid w:val="005E5F1A"/>
    <w:rsid w:val="005E6046"/>
    <w:rsid w:val="005E6444"/>
    <w:rsid w:val="005E6C68"/>
    <w:rsid w:val="005E7B71"/>
    <w:rsid w:val="005E7CE8"/>
    <w:rsid w:val="005F011E"/>
    <w:rsid w:val="005F0401"/>
    <w:rsid w:val="005F06A3"/>
    <w:rsid w:val="005F0B66"/>
    <w:rsid w:val="005F0CA1"/>
    <w:rsid w:val="005F0E42"/>
    <w:rsid w:val="005F1276"/>
    <w:rsid w:val="005F146D"/>
    <w:rsid w:val="005F1533"/>
    <w:rsid w:val="005F188D"/>
    <w:rsid w:val="005F1A6F"/>
    <w:rsid w:val="005F225A"/>
    <w:rsid w:val="005F25D8"/>
    <w:rsid w:val="005F2E70"/>
    <w:rsid w:val="005F2FFD"/>
    <w:rsid w:val="005F323C"/>
    <w:rsid w:val="005F378A"/>
    <w:rsid w:val="005F39FE"/>
    <w:rsid w:val="005F3D03"/>
    <w:rsid w:val="005F4136"/>
    <w:rsid w:val="005F41A0"/>
    <w:rsid w:val="005F4550"/>
    <w:rsid w:val="005F4A79"/>
    <w:rsid w:val="005F4FE0"/>
    <w:rsid w:val="005F5381"/>
    <w:rsid w:val="005F583F"/>
    <w:rsid w:val="005F615D"/>
    <w:rsid w:val="005F6F1D"/>
    <w:rsid w:val="005F6F79"/>
    <w:rsid w:val="005F6FA4"/>
    <w:rsid w:val="005F6FCE"/>
    <w:rsid w:val="005F7574"/>
    <w:rsid w:val="005F7FD8"/>
    <w:rsid w:val="005F7FE1"/>
    <w:rsid w:val="00600ACC"/>
    <w:rsid w:val="00600C91"/>
    <w:rsid w:val="00600EEE"/>
    <w:rsid w:val="006011AF"/>
    <w:rsid w:val="00601353"/>
    <w:rsid w:val="006018CE"/>
    <w:rsid w:val="00601969"/>
    <w:rsid w:val="0060231B"/>
    <w:rsid w:val="006024FE"/>
    <w:rsid w:val="00602D64"/>
    <w:rsid w:val="0060303F"/>
    <w:rsid w:val="00603104"/>
    <w:rsid w:val="006034EC"/>
    <w:rsid w:val="0060374C"/>
    <w:rsid w:val="00603B0B"/>
    <w:rsid w:val="00603C85"/>
    <w:rsid w:val="00603E31"/>
    <w:rsid w:val="006042DD"/>
    <w:rsid w:val="00604DE0"/>
    <w:rsid w:val="00604EA3"/>
    <w:rsid w:val="00604F5F"/>
    <w:rsid w:val="00605007"/>
    <w:rsid w:val="006055E1"/>
    <w:rsid w:val="006057A3"/>
    <w:rsid w:val="00605E4C"/>
    <w:rsid w:val="00606006"/>
    <w:rsid w:val="006064A9"/>
    <w:rsid w:val="00606665"/>
    <w:rsid w:val="00606796"/>
    <w:rsid w:val="00607113"/>
    <w:rsid w:val="006075B6"/>
    <w:rsid w:val="006075CC"/>
    <w:rsid w:val="00607601"/>
    <w:rsid w:val="006077C3"/>
    <w:rsid w:val="00607C87"/>
    <w:rsid w:val="00607E8A"/>
    <w:rsid w:val="006102FF"/>
    <w:rsid w:val="00610DC9"/>
    <w:rsid w:val="00610DCA"/>
    <w:rsid w:val="0061118D"/>
    <w:rsid w:val="00612A05"/>
    <w:rsid w:val="0061309B"/>
    <w:rsid w:val="006136A9"/>
    <w:rsid w:val="006136CE"/>
    <w:rsid w:val="006142F5"/>
    <w:rsid w:val="00614668"/>
    <w:rsid w:val="00614B4B"/>
    <w:rsid w:val="00614DB6"/>
    <w:rsid w:val="00614E5F"/>
    <w:rsid w:val="0061509E"/>
    <w:rsid w:val="006150E6"/>
    <w:rsid w:val="006153F4"/>
    <w:rsid w:val="0061610D"/>
    <w:rsid w:val="00616570"/>
    <w:rsid w:val="006168D8"/>
    <w:rsid w:val="00616E0F"/>
    <w:rsid w:val="00616F8F"/>
    <w:rsid w:val="00617C05"/>
    <w:rsid w:val="00620219"/>
    <w:rsid w:val="006204AD"/>
    <w:rsid w:val="00620C60"/>
    <w:rsid w:val="00621422"/>
    <w:rsid w:val="0062199E"/>
    <w:rsid w:val="00621A62"/>
    <w:rsid w:val="006224ED"/>
    <w:rsid w:val="0062250F"/>
    <w:rsid w:val="006227D0"/>
    <w:rsid w:val="00622BC3"/>
    <w:rsid w:val="00622E9E"/>
    <w:rsid w:val="00623045"/>
    <w:rsid w:val="0062331D"/>
    <w:rsid w:val="00623C76"/>
    <w:rsid w:val="00623FA4"/>
    <w:rsid w:val="00624C26"/>
    <w:rsid w:val="0062508A"/>
    <w:rsid w:val="00625BB8"/>
    <w:rsid w:val="006260D9"/>
    <w:rsid w:val="006263C2"/>
    <w:rsid w:val="00626970"/>
    <w:rsid w:val="00626E53"/>
    <w:rsid w:val="00627158"/>
    <w:rsid w:val="006275E8"/>
    <w:rsid w:val="00627730"/>
    <w:rsid w:val="00627856"/>
    <w:rsid w:val="006278D9"/>
    <w:rsid w:val="006279A4"/>
    <w:rsid w:val="00627ACA"/>
    <w:rsid w:val="006303D0"/>
    <w:rsid w:val="006307EB"/>
    <w:rsid w:val="00630ABB"/>
    <w:rsid w:val="00630BBA"/>
    <w:rsid w:val="006312B0"/>
    <w:rsid w:val="006319E9"/>
    <w:rsid w:val="00631A5A"/>
    <w:rsid w:val="00631C3E"/>
    <w:rsid w:val="00632C26"/>
    <w:rsid w:val="00632F74"/>
    <w:rsid w:val="00633733"/>
    <w:rsid w:val="00633930"/>
    <w:rsid w:val="00633C03"/>
    <w:rsid w:val="00633D41"/>
    <w:rsid w:val="00633F6D"/>
    <w:rsid w:val="0063424A"/>
    <w:rsid w:val="006346E1"/>
    <w:rsid w:val="0063470C"/>
    <w:rsid w:val="00634759"/>
    <w:rsid w:val="0063568F"/>
    <w:rsid w:val="00635A32"/>
    <w:rsid w:val="00635BD7"/>
    <w:rsid w:val="00635E32"/>
    <w:rsid w:val="006368F9"/>
    <w:rsid w:val="00636A6C"/>
    <w:rsid w:val="00636A89"/>
    <w:rsid w:val="00636CD3"/>
    <w:rsid w:val="00636DC7"/>
    <w:rsid w:val="00636EF3"/>
    <w:rsid w:val="0063728B"/>
    <w:rsid w:val="00637341"/>
    <w:rsid w:val="00637D0F"/>
    <w:rsid w:val="0064029E"/>
    <w:rsid w:val="0064084A"/>
    <w:rsid w:val="00640BFC"/>
    <w:rsid w:val="006417C7"/>
    <w:rsid w:val="00641EFF"/>
    <w:rsid w:val="0064209A"/>
    <w:rsid w:val="006422AE"/>
    <w:rsid w:val="00642D5D"/>
    <w:rsid w:val="0064385A"/>
    <w:rsid w:val="00643E28"/>
    <w:rsid w:val="00643E4B"/>
    <w:rsid w:val="00643FB5"/>
    <w:rsid w:val="0064433E"/>
    <w:rsid w:val="006446A3"/>
    <w:rsid w:val="00644711"/>
    <w:rsid w:val="006449C6"/>
    <w:rsid w:val="00645217"/>
    <w:rsid w:val="00645540"/>
    <w:rsid w:val="00645C5B"/>
    <w:rsid w:val="00645EDB"/>
    <w:rsid w:val="00646243"/>
    <w:rsid w:val="0064675A"/>
    <w:rsid w:val="0064684C"/>
    <w:rsid w:val="00646D84"/>
    <w:rsid w:val="0064721C"/>
    <w:rsid w:val="0064755F"/>
    <w:rsid w:val="00647C20"/>
    <w:rsid w:val="006506A2"/>
    <w:rsid w:val="006507F9"/>
    <w:rsid w:val="00651648"/>
    <w:rsid w:val="006518E3"/>
    <w:rsid w:val="00651913"/>
    <w:rsid w:val="00651B82"/>
    <w:rsid w:val="00651E18"/>
    <w:rsid w:val="0065298B"/>
    <w:rsid w:val="00652C9D"/>
    <w:rsid w:val="00652D3A"/>
    <w:rsid w:val="00652ED1"/>
    <w:rsid w:val="00652FB9"/>
    <w:rsid w:val="00653245"/>
    <w:rsid w:val="006535DA"/>
    <w:rsid w:val="0065445B"/>
    <w:rsid w:val="0065463F"/>
    <w:rsid w:val="006554A9"/>
    <w:rsid w:val="0065556C"/>
    <w:rsid w:val="006560BE"/>
    <w:rsid w:val="00656255"/>
    <w:rsid w:val="00656B9F"/>
    <w:rsid w:val="006575B1"/>
    <w:rsid w:val="0066082F"/>
    <w:rsid w:val="00660A2C"/>
    <w:rsid w:val="00660C0A"/>
    <w:rsid w:val="00661158"/>
    <w:rsid w:val="0066132A"/>
    <w:rsid w:val="00661330"/>
    <w:rsid w:val="00662403"/>
    <w:rsid w:val="00662619"/>
    <w:rsid w:val="00662FD7"/>
    <w:rsid w:val="00663BD3"/>
    <w:rsid w:val="00663C86"/>
    <w:rsid w:val="006641C8"/>
    <w:rsid w:val="006644F6"/>
    <w:rsid w:val="00664812"/>
    <w:rsid w:val="00664A5C"/>
    <w:rsid w:val="00664A9F"/>
    <w:rsid w:val="006652F4"/>
    <w:rsid w:val="00665583"/>
    <w:rsid w:val="006660B0"/>
    <w:rsid w:val="00666172"/>
    <w:rsid w:val="0066651A"/>
    <w:rsid w:val="006668E5"/>
    <w:rsid w:val="00666A5E"/>
    <w:rsid w:val="00666D7C"/>
    <w:rsid w:val="00667560"/>
    <w:rsid w:val="00667C79"/>
    <w:rsid w:val="00667D0D"/>
    <w:rsid w:val="00667D6D"/>
    <w:rsid w:val="0067016D"/>
    <w:rsid w:val="006701AF"/>
    <w:rsid w:val="00670699"/>
    <w:rsid w:val="00670AC4"/>
    <w:rsid w:val="00670CCB"/>
    <w:rsid w:val="00670D4D"/>
    <w:rsid w:val="00670FD6"/>
    <w:rsid w:val="0067133D"/>
    <w:rsid w:val="0067141E"/>
    <w:rsid w:val="00671EA3"/>
    <w:rsid w:val="00672084"/>
    <w:rsid w:val="006721FB"/>
    <w:rsid w:val="006734C7"/>
    <w:rsid w:val="00673748"/>
    <w:rsid w:val="00673807"/>
    <w:rsid w:val="00674184"/>
    <w:rsid w:val="006747CF"/>
    <w:rsid w:val="00674A63"/>
    <w:rsid w:val="00674E93"/>
    <w:rsid w:val="00675383"/>
    <w:rsid w:val="00675465"/>
    <w:rsid w:val="006756EE"/>
    <w:rsid w:val="00675725"/>
    <w:rsid w:val="006757AF"/>
    <w:rsid w:val="00675CD8"/>
    <w:rsid w:val="00675D2E"/>
    <w:rsid w:val="0067615B"/>
    <w:rsid w:val="00676AF8"/>
    <w:rsid w:val="006773E3"/>
    <w:rsid w:val="00677978"/>
    <w:rsid w:val="00677D47"/>
    <w:rsid w:val="00677DF7"/>
    <w:rsid w:val="00677E5D"/>
    <w:rsid w:val="00680444"/>
    <w:rsid w:val="00680748"/>
    <w:rsid w:val="00680C49"/>
    <w:rsid w:val="00680E54"/>
    <w:rsid w:val="00681336"/>
    <w:rsid w:val="006819C0"/>
    <w:rsid w:val="006821A5"/>
    <w:rsid w:val="00682333"/>
    <w:rsid w:val="006823DC"/>
    <w:rsid w:val="00682594"/>
    <w:rsid w:val="006827F5"/>
    <w:rsid w:val="00682985"/>
    <w:rsid w:val="00683192"/>
    <w:rsid w:val="006831C8"/>
    <w:rsid w:val="00683248"/>
    <w:rsid w:val="00683860"/>
    <w:rsid w:val="006839E8"/>
    <w:rsid w:val="00683F96"/>
    <w:rsid w:val="006840CF"/>
    <w:rsid w:val="00684712"/>
    <w:rsid w:val="00684F5A"/>
    <w:rsid w:val="006851BE"/>
    <w:rsid w:val="006855FB"/>
    <w:rsid w:val="00685623"/>
    <w:rsid w:val="006858C4"/>
    <w:rsid w:val="00685C53"/>
    <w:rsid w:val="00686210"/>
    <w:rsid w:val="00686465"/>
    <w:rsid w:val="006865D7"/>
    <w:rsid w:val="00686966"/>
    <w:rsid w:val="006871ED"/>
    <w:rsid w:val="006876CC"/>
    <w:rsid w:val="00687A44"/>
    <w:rsid w:val="00687AFD"/>
    <w:rsid w:val="00687E51"/>
    <w:rsid w:val="00690981"/>
    <w:rsid w:val="00690AC3"/>
    <w:rsid w:val="00690C57"/>
    <w:rsid w:val="00691164"/>
    <w:rsid w:val="00691AF2"/>
    <w:rsid w:val="00691D91"/>
    <w:rsid w:val="00692139"/>
    <w:rsid w:val="00692451"/>
    <w:rsid w:val="0069251C"/>
    <w:rsid w:val="00692626"/>
    <w:rsid w:val="006934C0"/>
    <w:rsid w:val="00693B4F"/>
    <w:rsid w:val="00693D2D"/>
    <w:rsid w:val="00693D91"/>
    <w:rsid w:val="00693EE8"/>
    <w:rsid w:val="006942D1"/>
    <w:rsid w:val="006956BE"/>
    <w:rsid w:val="00695ED6"/>
    <w:rsid w:val="00696B2F"/>
    <w:rsid w:val="00696B4D"/>
    <w:rsid w:val="0069718A"/>
    <w:rsid w:val="00697244"/>
    <w:rsid w:val="00697247"/>
    <w:rsid w:val="006974D7"/>
    <w:rsid w:val="006A04F8"/>
    <w:rsid w:val="006A06C2"/>
    <w:rsid w:val="006A0832"/>
    <w:rsid w:val="006A0844"/>
    <w:rsid w:val="006A08EA"/>
    <w:rsid w:val="006A0ADD"/>
    <w:rsid w:val="006A0B96"/>
    <w:rsid w:val="006A0E97"/>
    <w:rsid w:val="006A13A8"/>
    <w:rsid w:val="006A1553"/>
    <w:rsid w:val="006A157F"/>
    <w:rsid w:val="006A2342"/>
    <w:rsid w:val="006A2790"/>
    <w:rsid w:val="006A28D8"/>
    <w:rsid w:val="006A3379"/>
    <w:rsid w:val="006A408C"/>
    <w:rsid w:val="006A4678"/>
    <w:rsid w:val="006A4986"/>
    <w:rsid w:val="006A529D"/>
    <w:rsid w:val="006A5A40"/>
    <w:rsid w:val="006A5D3B"/>
    <w:rsid w:val="006A5DC2"/>
    <w:rsid w:val="006A5DCA"/>
    <w:rsid w:val="006A5ED4"/>
    <w:rsid w:val="006A6971"/>
    <w:rsid w:val="006A69E0"/>
    <w:rsid w:val="006A6C88"/>
    <w:rsid w:val="006A708D"/>
    <w:rsid w:val="006A732A"/>
    <w:rsid w:val="006A7E89"/>
    <w:rsid w:val="006B0781"/>
    <w:rsid w:val="006B0C87"/>
    <w:rsid w:val="006B168E"/>
    <w:rsid w:val="006B190F"/>
    <w:rsid w:val="006B218D"/>
    <w:rsid w:val="006B23AE"/>
    <w:rsid w:val="006B34ED"/>
    <w:rsid w:val="006B3948"/>
    <w:rsid w:val="006B3987"/>
    <w:rsid w:val="006B3B18"/>
    <w:rsid w:val="006B3C0F"/>
    <w:rsid w:val="006B4210"/>
    <w:rsid w:val="006B4303"/>
    <w:rsid w:val="006B4766"/>
    <w:rsid w:val="006B53D3"/>
    <w:rsid w:val="006B543C"/>
    <w:rsid w:val="006B54D8"/>
    <w:rsid w:val="006B57B7"/>
    <w:rsid w:val="006B59AE"/>
    <w:rsid w:val="006B5C1F"/>
    <w:rsid w:val="006B68F4"/>
    <w:rsid w:val="006B694F"/>
    <w:rsid w:val="006B71DF"/>
    <w:rsid w:val="006B722E"/>
    <w:rsid w:val="006B77CC"/>
    <w:rsid w:val="006C0242"/>
    <w:rsid w:val="006C048E"/>
    <w:rsid w:val="006C0EB3"/>
    <w:rsid w:val="006C0FAC"/>
    <w:rsid w:val="006C11E4"/>
    <w:rsid w:val="006C164A"/>
    <w:rsid w:val="006C1933"/>
    <w:rsid w:val="006C19CA"/>
    <w:rsid w:val="006C1A73"/>
    <w:rsid w:val="006C1CE3"/>
    <w:rsid w:val="006C1D93"/>
    <w:rsid w:val="006C21D2"/>
    <w:rsid w:val="006C25CA"/>
    <w:rsid w:val="006C264D"/>
    <w:rsid w:val="006C2873"/>
    <w:rsid w:val="006C2A52"/>
    <w:rsid w:val="006C2A5A"/>
    <w:rsid w:val="006C2C44"/>
    <w:rsid w:val="006C31FC"/>
    <w:rsid w:val="006C346C"/>
    <w:rsid w:val="006C369F"/>
    <w:rsid w:val="006C3A5C"/>
    <w:rsid w:val="006C3F83"/>
    <w:rsid w:val="006C4905"/>
    <w:rsid w:val="006C490C"/>
    <w:rsid w:val="006C49F9"/>
    <w:rsid w:val="006C4C94"/>
    <w:rsid w:val="006C4F76"/>
    <w:rsid w:val="006C5289"/>
    <w:rsid w:val="006C52E9"/>
    <w:rsid w:val="006C5538"/>
    <w:rsid w:val="006C65AC"/>
    <w:rsid w:val="006C6A67"/>
    <w:rsid w:val="006C6C77"/>
    <w:rsid w:val="006C74B9"/>
    <w:rsid w:val="006C778B"/>
    <w:rsid w:val="006C7F5D"/>
    <w:rsid w:val="006C7F90"/>
    <w:rsid w:val="006D0035"/>
    <w:rsid w:val="006D008F"/>
    <w:rsid w:val="006D04D1"/>
    <w:rsid w:val="006D0A6D"/>
    <w:rsid w:val="006D1821"/>
    <w:rsid w:val="006D1A78"/>
    <w:rsid w:val="006D1A87"/>
    <w:rsid w:val="006D20C4"/>
    <w:rsid w:val="006D22B2"/>
    <w:rsid w:val="006D2D4B"/>
    <w:rsid w:val="006D3050"/>
    <w:rsid w:val="006D377B"/>
    <w:rsid w:val="006D3C48"/>
    <w:rsid w:val="006D3DAB"/>
    <w:rsid w:val="006D3E8B"/>
    <w:rsid w:val="006D41AF"/>
    <w:rsid w:val="006D442B"/>
    <w:rsid w:val="006D45D8"/>
    <w:rsid w:val="006D4D37"/>
    <w:rsid w:val="006D4F07"/>
    <w:rsid w:val="006D5B29"/>
    <w:rsid w:val="006D5E7A"/>
    <w:rsid w:val="006D5E82"/>
    <w:rsid w:val="006D5EA8"/>
    <w:rsid w:val="006D6237"/>
    <w:rsid w:val="006D628E"/>
    <w:rsid w:val="006D6E2C"/>
    <w:rsid w:val="006D7302"/>
    <w:rsid w:val="006D75FA"/>
    <w:rsid w:val="006D7C96"/>
    <w:rsid w:val="006D7DB4"/>
    <w:rsid w:val="006D7DF2"/>
    <w:rsid w:val="006E0F00"/>
    <w:rsid w:val="006E12BE"/>
    <w:rsid w:val="006E1557"/>
    <w:rsid w:val="006E18C3"/>
    <w:rsid w:val="006E2038"/>
    <w:rsid w:val="006E2365"/>
    <w:rsid w:val="006E2944"/>
    <w:rsid w:val="006E2D18"/>
    <w:rsid w:val="006E30A2"/>
    <w:rsid w:val="006E3452"/>
    <w:rsid w:val="006E3911"/>
    <w:rsid w:val="006E3C58"/>
    <w:rsid w:val="006E3F98"/>
    <w:rsid w:val="006E476F"/>
    <w:rsid w:val="006E4B35"/>
    <w:rsid w:val="006E4BD3"/>
    <w:rsid w:val="006E4E4F"/>
    <w:rsid w:val="006E51EA"/>
    <w:rsid w:val="006E5706"/>
    <w:rsid w:val="006E65B3"/>
    <w:rsid w:val="006E65CD"/>
    <w:rsid w:val="006E689A"/>
    <w:rsid w:val="006E6C88"/>
    <w:rsid w:val="006E7502"/>
    <w:rsid w:val="006E7527"/>
    <w:rsid w:val="006F00DD"/>
    <w:rsid w:val="006F0121"/>
    <w:rsid w:val="006F08F7"/>
    <w:rsid w:val="006F09C9"/>
    <w:rsid w:val="006F0BB1"/>
    <w:rsid w:val="006F118C"/>
    <w:rsid w:val="006F182B"/>
    <w:rsid w:val="006F19AB"/>
    <w:rsid w:val="006F2964"/>
    <w:rsid w:val="006F2FD9"/>
    <w:rsid w:val="006F3A5D"/>
    <w:rsid w:val="006F4A5B"/>
    <w:rsid w:val="006F51B7"/>
    <w:rsid w:val="006F58D0"/>
    <w:rsid w:val="006F5B5A"/>
    <w:rsid w:val="006F6222"/>
    <w:rsid w:val="006F6CA8"/>
    <w:rsid w:val="006F6DD2"/>
    <w:rsid w:val="006F718A"/>
    <w:rsid w:val="006F7692"/>
    <w:rsid w:val="006F77A3"/>
    <w:rsid w:val="006F77B8"/>
    <w:rsid w:val="00700249"/>
    <w:rsid w:val="0070025F"/>
    <w:rsid w:val="00700F0A"/>
    <w:rsid w:val="00700F8D"/>
    <w:rsid w:val="0070161F"/>
    <w:rsid w:val="00701963"/>
    <w:rsid w:val="00701AEB"/>
    <w:rsid w:val="00701CB3"/>
    <w:rsid w:val="00701D12"/>
    <w:rsid w:val="00701F11"/>
    <w:rsid w:val="00702854"/>
    <w:rsid w:val="00702951"/>
    <w:rsid w:val="00702F3D"/>
    <w:rsid w:val="0070394C"/>
    <w:rsid w:val="00703FCF"/>
    <w:rsid w:val="00704314"/>
    <w:rsid w:val="00704474"/>
    <w:rsid w:val="00704970"/>
    <w:rsid w:val="00704B8B"/>
    <w:rsid w:val="00704D0F"/>
    <w:rsid w:val="007051F0"/>
    <w:rsid w:val="0070539A"/>
    <w:rsid w:val="0070545B"/>
    <w:rsid w:val="00705C0D"/>
    <w:rsid w:val="00705F6C"/>
    <w:rsid w:val="0070616E"/>
    <w:rsid w:val="00706583"/>
    <w:rsid w:val="00707153"/>
    <w:rsid w:val="00707177"/>
    <w:rsid w:val="0070719A"/>
    <w:rsid w:val="00707C1A"/>
    <w:rsid w:val="00707FDC"/>
    <w:rsid w:val="007101FE"/>
    <w:rsid w:val="00710428"/>
    <w:rsid w:val="0071048C"/>
    <w:rsid w:val="0071086F"/>
    <w:rsid w:val="007108F9"/>
    <w:rsid w:val="00710978"/>
    <w:rsid w:val="00711790"/>
    <w:rsid w:val="007118D6"/>
    <w:rsid w:val="00711EC7"/>
    <w:rsid w:val="00712264"/>
    <w:rsid w:val="0071268B"/>
    <w:rsid w:val="00712998"/>
    <w:rsid w:val="0071311F"/>
    <w:rsid w:val="00713147"/>
    <w:rsid w:val="0071332A"/>
    <w:rsid w:val="00714273"/>
    <w:rsid w:val="007146EE"/>
    <w:rsid w:val="00715CF2"/>
    <w:rsid w:val="00715D5E"/>
    <w:rsid w:val="0071631E"/>
    <w:rsid w:val="00716975"/>
    <w:rsid w:val="00716C22"/>
    <w:rsid w:val="00716F1C"/>
    <w:rsid w:val="00717326"/>
    <w:rsid w:val="007174AF"/>
    <w:rsid w:val="00717574"/>
    <w:rsid w:val="00717A8E"/>
    <w:rsid w:val="007204D0"/>
    <w:rsid w:val="007208FD"/>
    <w:rsid w:val="00720AE6"/>
    <w:rsid w:val="00720B40"/>
    <w:rsid w:val="00720C1A"/>
    <w:rsid w:val="00720DF9"/>
    <w:rsid w:val="00721186"/>
    <w:rsid w:val="00721785"/>
    <w:rsid w:val="007218AC"/>
    <w:rsid w:val="00721F5C"/>
    <w:rsid w:val="0072213C"/>
    <w:rsid w:val="00722516"/>
    <w:rsid w:val="00722B67"/>
    <w:rsid w:val="007230A4"/>
    <w:rsid w:val="0072341A"/>
    <w:rsid w:val="00723560"/>
    <w:rsid w:val="0072362D"/>
    <w:rsid w:val="00723777"/>
    <w:rsid w:val="007238BB"/>
    <w:rsid w:val="007238D2"/>
    <w:rsid w:val="0072423D"/>
    <w:rsid w:val="0072425F"/>
    <w:rsid w:val="007246CF"/>
    <w:rsid w:val="00724763"/>
    <w:rsid w:val="00724903"/>
    <w:rsid w:val="00724CE8"/>
    <w:rsid w:val="00725105"/>
    <w:rsid w:val="007255A7"/>
    <w:rsid w:val="007259C2"/>
    <w:rsid w:val="00725C62"/>
    <w:rsid w:val="00725CC8"/>
    <w:rsid w:val="00725EFC"/>
    <w:rsid w:val="00726244"/>
    <w:rsid w:val="00726407"/>
    <w:rsid w:val="007266AF"/>
    <w:rsid w:val="00726BE7"/>
    <w:rsid w:val="00726E03"/>
    <w:rsid w:val="00727D42"/>
    <w:rsid w:val="00727D5D"/>
    <w:rsid w:val="007300B6"/>
    <w:rsid w:val="007302AC"/>
    <w:rsid w:val="00730B3D"/>
    <w:rsid w:val="00730B8F"/>
    <w:rsid w:val="00730BA2"/>
    <w:rsid w:val="00731543"/>
    <w:rsid w:val="007318E2"/>
    <w:rsid w:val="00731B38"/>
    <w:rsid w:val="00731E50"/>
    <w:rsid w:val="00732275"/>
    <w:rsid w:val="0073288C"/>
    <w:rsid w:val="00732978"/>
    <w:rsid w:val="00732C1F"/>
    <w:rsid w:val="00732ED1"/>
    <w:rsid w:val="007331A5"/>
    <w:rsid w:val="007334A4"/>
    <w:rsid w:val="00733BA7"/>
    <w:rsid w:val="00734019"/>
    <w:rsid w:val="00734269"/>
    <w:rsid w:val="0073458D"/>
    <w:rsid w:val="007346DF"/>
    <w:rsid w:val="00735038"/>
    <w:rsid w:val="0073539D"/>
    <w:rsid w:val="007360EA"/>
    <w:rsid w:val="007361E1"/>
    <w:rsid w:val="007362EA"/>
    <w:rsid w:val="00736CCD"/>
    <w:rsid w:val="007370B8"/>
    <w:rsid w:val="007377B4"/>
    <w:rsid w:val="00737CE5"/>
    <w:rsid w:val="00737D8D"/>
    <w:rsid w:val="0074045B"/>
    <w:rsid w:val="00740A56"/>
    <w:rsid w:val="00740F71"/>
    <w:rsid w:val="007412D9"/>
    <w:rsid w:val="007414E4"/>
    <w:rsid w:val="007416D8"/>
    <w:rsid w:val="00741CF4"/>
    <w:rsid w:val="00741E18"/>
    <w:rsid w:val="00742043"/>
    <w:rsid w:val="007426BC"/>
    <w:rsid w:val="00743768"/>
    <w:rsid w:val="00743916"/>
    <w:rsid w:val="00743D33"/>
    <w:rsid w:val="007443DE"/>
    <w:rsid w:val="007444FB"/>
    <w:rsid w:val="00744FF4"/>
    <w:rsid w:val="00745018"/>
    <w:rsid w:val="007453EF"/>
    <w:rsid w:val="00745483"/>
    <w:rsid w:val="007454FE"/>
    <w:rsid w:val="00745C13"/>
    <w:rsid w:val="00745C4B"/>
    <w:rsid w:val="00745F99"/>
    <w:rsid w:val="00746279"/>
    <w:rsid w:val="00746290"/>
    <w:rsid w:val="00746A32"/>
    <w:rsid w:val="00746DD0"/>
    <w:rsid w:val="00746E94"/>
    <w:rsid w:val="007470A2"/>
    <w:rsid w:val="007472D5"/>
    <w:rsid w:val="00750727"/>
    <w:rsid w:val="007507F5"/>
    <w:rsid w:val="00750BDA"/>
    <w:rsid w:val="00751AE2"/>
    <w:rsid w:val="00752251"/>
    <w:rsid w:val="007525E6"/>
    <w:rsid w:val="007528E1"/>
    <w:rsid w:val="007531F2"/>
    <w:rsid w:val="0075329F"/>
    <w:rsid w:val="0075360A"/>
    <w:rsid w:val="00753627"/>
    <w:rsid w:val="0075371E"/>
    <w:rsid w:val="00753D56"/>
    <w:rsid w:val="00753D8E"/>
    <w:rsid w:val="00753E6E"/>
    <w:rsid w:val="007543C4"/>
    <w:rsid w:val="00754D5A"/>
    <w:rsid w:val="00754E0A"/>
    <w:rsid w:val="00754EAD"/>
    <w:rsid w:val="00754F0B"/>
    <w:rsid w:val="00755023"/>
    <w:rsid w:val="0075502A"/>
    <w:rsid w:val="007550D9"/>
    <w:rsid w:val="007550E4"/>
    <w:rsid w:val="00755190"/>
    <w:rsid w:val="00755400"/>
    <w:rsid w:val="0075546B"/>
    <w:rsid w:val="00755B2D"/>
    <w:rsid w:val="00755D72"/>
    <w:rsid w:val="00755ECE"/>
    <w:rsid w:val="007560BD"/>
    <w:rsid w:val="007560D7"/>
    <w:rsid w:val="0075628D"/>
    <w:rsid w:val="0075637E"/>
    <w:rsid w:val="00756434"/>
    <w:rsid w:val="007565EA"/>
    <w:rsid w:val="007568CE"/>
    <w:rsid w:val="007569A5"/>
    <w:rsid w:val="00756BF2"/>
    <w:rsid w:val="00756CF1"/>
    <w:rsid w:val="0075706C"/>
    <w:rsid w:val="00757793"/>
    <w:rsid w:val="00757B0A"/>
    <w:rsid w:val="007607E5"/>
    <w:rsid w:val="00760E63"/>
    <w:rsid w:val="007612CD"/>
    <w:rsid w:val="00761517"/>
    <w:rsid w:val="00761C8E"/>
    <w:rsid w:val="007632FF"/>
    <w:rsid w:val="007636F5"/>
    <w:rsid w:val="00763955"/>
    <w:rsid w:val="00763C7B"/>
    <w:rsid w:val="00763CBA"/>
    <w:rsid w:val="00763FCE"/>
    <w:rsid w:val="007640A0"/>
    <w:rsid w:val="00764598"/>
    <w:rsid w:val="00764652"/>
    <w:rsid w:val="00764ABF"/>
    <w:rsid w:val="00764F31"/>
    <w:rsid w:val="007654F9"/>
    <w:rsid w:val="0076615A"/>
    <w:rsid w:val="007662BA"/>
    <w:rsid w:val="0076643B"/>
    <w:rsid w:val="00766597"/>
    <w:rsid w:val="007670F3"/>
    <w:rsid w:val="00767857"/>
    <w:rsid w:val="0076799E"/>
    <w:rsid w:val="00767AAC"/>
    <w:rsid w:val="00767B59"/>
    <w:rsid w:val="00770455"/>
    <w:rsid w:val="007708A5"/>
    <w:rsid w:val="007708DC"/>
    <w:rsid w:val="00770B26"/>
    <w:rsid w:val="00770E12"/>
    <w:rsid w:val="00770F73"/>
    <w:rsid w:val="0077103A"/>
    <w:rsid w:val="0077165F"/>
    <w:rsid w:val="007717DC"/>
    <w:rsid w:val="007724EE"/>
    <w:rsid w:val="00773079"/>
    <w:rsid w:val="007730C0"/>
    <w:rsid w:val="0077316C"/>
    <w:rsid w:val="00773945"/>
    <w:rsid w:val="00773A8F"/>
    <w:rsid w:val="00773B8A"/>
    <w:rsid w:val="00774218"/>
    <w:rsid w:val="00774462"/>
    <w:rsid w:val="00774A73"/>
    <w:rsid w:val="00774C57"/>
    <w:rsid w:val="00774E17"/>
    <w:rsid w:val="00774FA9"/>
    <w:rsid w:val="007752C8"/>
    <w:rsid w:val="00775BCA"/>
    <w:rsid w:val="00775E78"/>
    <w:rsid w:val="00775FAB"/>
    <w:rsid w:val="00776273"/>
    <w:rsid w:val="00776F29"/>
    <w:rsid w:val="00777278"/>
    <w:rsid w:val="0077757A"/>
    <w:rsid w:val="00777C2F"/>
    <w:rsid w:val="00777FAE"/>
    <w:rsid w:val="00780121"/>
    <w:rsid w:val="00780BAA"/>
    <w:rsid w:val="00780DDE"/>
    <w:rsid w:val="00780F63"/>
    <w:rsid w:val="00781707"/>
    <w:rsid w:val="007817C1"/>
    <w:rsid w:val="00781BFB"/>
    <w:rsid w:val="007822BB"/>
    <w:rsid w:val="00782327"/>
    <w:rsid w:val="00782546"/>
    <w:rsid w:val="00783042"/>
    <w:rsid w:val="007833D7"/>
    <w:rsid w:val="0078393C"/>
    <w:rsid w:val="00783CB7"/>
    <w:rsid w:val="00783F13"/>
    <w:rsid w:val="007846B9"/>
    <w:rsid w:val="00784C2E"/>
    <w:rsid w:val="00784CE6"/>
    <w:rsid w:val="00784D7C"/>
    <w:rsid w:val="00785C48"/>
    <w:rsid w:val="00785D24"/>
    <w:rsid w:val="00786059"/>
    <w:rsid w:val="00786C10"/>
    <w:rsid w:val="007877D7"/>
    <w:rsid w:val="00787C4D"/>
    <w:rsid w:val="00787EDE"/>
    <w:rsid w:val="0079074C"/>
    <w:rsid w:val="00790762"/>
    <w:rsid w:val="00790A97"/>
    <w:rsid w:val="00790F3E"/>
    <w:rsid w:val="0079118A"/>
    <w:rsid w:val="00791327"/>
    <w:rsid w:val="00791620"/>
    <w:rsid w:val="007916CE"/>
    <w:rsid w:val="007918E8"/>
    <w:rsid w:val="00791C1B"/>
    <w:rsid w:val="00791F20"/>
    <w:rsid w:val="00791FA7"/>
    <w:rsid w:val="00792F17"/>
    <w:rsid w:val="00794160"/>
    <w:rsid w:val="00794BF7"/>
    <w:rsid w:val="0079527E"/>
    <w:rsid w:val="007955D7"/>
    <w:rsid w:val="00795D94"/>
    <w:rsid w:val="00795EB9"/>
    <w:rsid w:val="00795F3B"/>
    <w:rsid w:val="00796C8C"/>
    <w:rsid w:val="007970C7"/>
    <w:rsid w:val="00797438"/>
    <w:rsid w:val="00797480"/>
    <w:rsid w:val="007975B3"/>
    <w:rsid w:val="00797776"/>
    <w:rsid w:val="00797B4F"/>
    <w:rsid w:val="007A0039"/>
    <w:rsid w:val="007A010D"/>
    <w:rsid w:val="007A0357"/>
    <w:rsid w:val="007A0B95"/>
    <w:rsid w:val="007A12F0"/>
    <w:rsid w:val="007A12FD"/>
    <w:rsid w:val="007A19CB"/>
    <w:rsid w:val="007A26BA"/>
    <w:rsid w:val="007A28B3"/>
    <w:rsid w:val="007A291E"/>
    <w:rsid w:val="007A2EDD"/>
    <w:rsid w:val="007A36DA"/>
    <w:rsid w:val="007A38AC"/>
    <w:rsid w:val="007A390F"/>
    <w:rsid w:val="007A3C31"/>
    <w:rsid w:val="007A3E26"/>
    <w:rsid w:val="007A4227"/>
    <w:rsid w:val="007A4557"/>
    <w:rsid w:val="007A490E"/>
    <w:rsid w:val="007A4DA9"/>
    <w:rsid w:val="007A51AD"/>
    <w:rsid w:val="007A5937"/>
    <w:rsid w:val="007A62CD"/>
    <w:rsid w:val="007A6511"/>
    <w:rsid w:val="007A6804"/>
    <w:rsid w:val="007A68DE"/>
    <w:rsid w:val="007A6DA1"/>
    <w:rsid w:val="007A6FEF"/>
    <w:rsid w:val="007A7329"/>
    <w:rsid w:val="007A7C09"/>
    <w:rsid w:val="007B012B"/>
    <w:rsid w:val="007B060B"/>
    <w:rsid w:val="007B076A"/>
    <w:rsid w:val="007B09A0"/>
    <w:rsid w:val="007B0B2C"/>
    <w:rsid w:val="007B10E5"/>
    <w:rsid w:val="007B1D17"/>
    <w:rsid w:val="007B1EDB"/>
    <w:rsid w:val="007B23F6"/>
    <w:rsid w:val="007B2460"/>
    <w:rsid w:val="007B271D"/>
    <w:rsid w:val="007B2812"/>
    <w:rsid w:val="007B29B3"/>
    <w:rsid w:val="007B29BB"/>
    <w:rsid w:val="007B2A0E"/>
    <w:rsid w:val="007B2AAB"/>
    <w:rsid w:val="007B2B5A"/>
    <w:rsid w:val="007B2E3F"/>
    <w:rsid w:val="007B3182"/>
    <w:rsid w:val="007B37B2"/>
    <w:rsid w:val="007B37CB"/>
    <w:rsid w:val="007B398B"/>
    <w:rsid w:val="007B3D3D"/>
    <w:rsid w:val="007B40CE"/>
    <w:rsid w:val="007B41FF"/>
    <w:rsid w:val="007B4277"/>
    <w:rsid w:val="007B431E"/>
    <w:rsid w:val="007B48FF"/>
    <w:rsid w:val="007B4A93"/>
    <w:rsid w:val="007B4F0C"/>
    <w:rsid w:val="007B542B"/>
    <w:rsid w:val="007B5495"/>
    <w:rsid w:val="007B56F8"/>
    <w:rsid w:val="007B5C21"/>
    <w:rsid w:val="007B5D92"/>
    <w:rsid w:val="007B5D99"/>
    <w:rsid w:val="007B667F"/>
    <w:rsid w:val="007B6A93"/>
    <w:rsid w:val="007B6F64"/>
    <w:rsid w:val="007B74AC"/>
    <w:rsid w:val="007B76B3"/>
    <w:rsid w:val="007B76CE"/>
    <w:rsid w:val="007B76F8"/>
    <w:rsid w:val="007B7AD9"/>
    <w:rsid w:val="007B7B8E"/>
    <w:rsid w:val="007C0014"/>
    <w:rsid w:val="007C003D"/>
    <w:rsid w:val="007C0494"/>
    <w:rsid w:val="007C072D"/>
    <w:rsid w:val="007C12D4"/>
    <w:rsid w:val="007C15C3"/>
    <w:rsid w:val="007C15EF"/>
    <w:rsid w:val="007C18B8"/>
    <w:rsid w:val="007C1F7C"/>
    <w:rsid w:val="007C21B8"/>
    <w:rsid w:val="007C2284"/>
    <w:rsid w:val="007C24D5"/>
    <w:rsid w:val="007C2683"/>
    <w:rsid w:val="007C29E5"/>
    <w:rsid w:val="007C2F4C"/>
    <w:rsid w:val="007C335E"/>
    <w:rsid w:val="007C353C"/>
    <w:rsid w:val="007C380E"/>
    <w:rsid w:val="007C43D1"/>
    <w:rsid w:val="007C47B1"/>
    <w:rsid w:val="007C4A5B"/>
    <w:rsid w:val="007C4C79"/>
    <w:rsid w:val="007C60AA"/>
    <w:rsid w:val="007C6DB3"/>
    <w:rsid w:val="007C70DA"/>
    <w:rsid w:val="007C716C"/>
    <w:rsid w:val="007C730C"/>
    <w:rsid w:val="007C7602"/>
    <w:rsid w:val="007C7713"/>
    <w:rsid w:val="007C7CC5"/>
    <w:rsid w:val="007D01AA"/>
    <w:rsid w:val="007D03A8"/>
    <w:rsid w:val="007D065F"/>
    <w:rsid w:val="007D07AB"/>
    <w:rsid w:val="007D07B4"/>
    <w:rsid w:val="007D0EBF"/>
    <w:rsid w:val="007D0F7D"/>
    <w:rsid w:val="007D16A6"/>
    <w:rsid w:val="007D1747"/>
    <w:rsid w:val="007D1F6C"/>
    <w:rsid w:val="007D2181"/>
    <w:rsid w:val="007D22D0"/>
    <w:rsid w:val="007D2554"/>
    <w:rsid w:val="007D2A57"/>
    <w:rsid w:val="007D2C4B"/>
    <w:rsid w:val="007D2E8F"/>
    <w:rsid w:val="007D328C"/>
    <w:rsid w:val="007D3BA2"/>
    <w:rsid w:val="007D3F09"/>
    <w:rsid w:val="007D412F"/>
    <w:rsid w:val="007D4494"/>
    <w:rsid w:val="007D4509"/>
    <w:rsid w:val="007D4E75"/>
    <w:rsid w:val="007D52C0"/>
    <w:rsid w:val="007D5554"/>
    <w:rsid w:val="007D58C4"/>
    <w:rsid w:val="007D594D"/>
    <w:rsid w:val="007D5EF6"/>
    <w:rsid w:val="007D606F"/>
    <w:rsid w:val="007D70F7"/>
    <w:rsid w:val="007D7209"/>
    <w:rsid w:val="007D781C"/>
    <w:rsid w:val="007E10A2"/>
    <w:rsid w:val="007E1480"/>
    <w:rsid w:val="007E15EC"/>
    <w:rsid w:val="007E1B5C"/>
    <w:rsid w:val="007E1C29"/>
    <w:rsid w:val="007E2201"/>
    <w:rsid w:val="007E2472"/>
    <w:rsid w:val="007E2A2A"/>
    <w:rsid w:val="007E2D7F"/>
    <w:rsid w:val="007E3160"/>
    <w:rsid w:val="007E3406"/>
    <w:rsid w:val="007E3FBB"/>
    <w:rsid w:val="007E3FF6"/>
    <w:rsid w:val="007E4ED7"/>
    <w:rsid w:val="007E50D1"/>
    <w:rsid w:val="007E51EA"/>
    <w:rsid w:val="007E5686"/>
    <w:rsid w:val="007E6DF6"/>
    <w:rsid w:val="007E6F70"/>
    <w:rsid w:val="007E7546"/>
    <w:rsid w:val="007E790D"/>
    <w:rsid w:val="007E7A4D"/>
    <w:rsid w:val="007F12AC"/>
    <w:rsid w:val="007F198C"/>
    <w:rsid w:val="007F1BA7"/>
    <w:rsid w:val="007F1BD3"/>
    <w:rsid w:val="007F1CDD"/>
    <w:rsid w:val="007F24E4"/>
    <w:rsid w:val="007F263F"/>
    <w:rsid w:val="007F26A1"/>
    <w:rsid w:val="007F2CC0"/>
    <w:rsid w:val="007F2F10"/>
    <w:rsid w:val="007F34ED"/>
    <w:rsid w:val="007F3621"/>
    <w:rsid w:val="007F4CC7"/>
    <w:rsid w:val="007F5A24"/>
    <w:rsid w:val="007F5BFB"/>
    <w:rsid w:val="007F64D1"/>
    <w:rsid w:val="007F6565"/>
    <w:rsid w:val="007F65FC"/>
    <w:rsid w:val="007F7320"/>
    <w:rsid w:val="007F780B"/>
    <w:rsid w:val="007F7EF0"/>
    <w:rsid w:val="00800688"/>
    <w:rsid w:val="00800A13"/>
    <w:rsid w:val="00800E44"/>
    <w:rsid w:val="00801022"/>
    <w:rsid w:val="008010DF"/>
    <w:rsid w:val="00801826"/>
    <w:rsid w:val="00802697"/>
    <w:rsid w:val="00802F76"/>
    <w:rsid w:val="0080342E"/>
    <w:rsid w:val="00803733"/>
    <w:rsid w:val="0080384E"/>
    <w:rsid w:val="00803F23"/>
    <w:rsid w:val="0080414B"/>
    <w:rsid w:val="008044A2"/>
    <w:rsid w:val="0080478F"/>
    <w:rsid w:val="00804C44"/>
    <w:rsid w:val="00804EA5"/>
    <w:rsid w:val="00804F20"/>
    <w:rsid w:val="00805337"/>
    <w:rsid w:val="008053E2"/>
    <w:rsid w:val="00805882"/>
    <w:rsid w:val="00805BA7"/>
    <w:rsid w:val="00805BCB"/>
    <w:rsid w:val="00805BDA"/>
    <w:rsid w:val="0080603A"/>
    <w:rsid w:val="0080612D"/>
    <w:rsid w:val="008063E4"/>
    <w:rsid w:val="008066C6"/>
    <w:rsid w:val="00806753"/>
    <w:rsid w:val="00806836"/>
    <w:rsid w:val="00806E02"/>
    <w:rsid w:val="00806E9C"/>
    <w:rsid w:val="008070B2"/>
    <w:rsid w:val="008073AF"/>
    <w:rsid w:val="00807563"/>
    <w:rsid w:val="00807D91"/>
    <w:rsid w:val="00810350"/>
    <w:rsid w:val="0081041C"/>
    <w:rsid w:val="00810671"/>
    <w:rsid w:val="00810921"/>
    <w:rsid w:val="0081093E"/>
    <w:rsid w:val="00811589"/>
    <w:rsid w:val="0081210A"/>
    <w:rsid w:val="008127C6"/>
    <w:rsid w:val="00812885"/>
    <w:rsid w:val="0081297A"/>
    <w:rsid w:val="00812A9C"/>
    <w:rsid w:val="00813945"/>
    <w:rsid w:val="00814A09"/>
    <w:rsid w:val="008151B0"/>
    <w:rsid w:val="008153EE"/>
    <w:rsid w:val="008154E3"/>
    <w:rsid w:val="008157DA"/>
    <w:rsid w:val="00815ECF"/>
    <w:rsid w:val="0081653D"/>
    <w:rsid w:val="00816875"/>
    <w:rsid w:val="00816E21"/>
    <w:rsid w:val="00817ABF"/>
    <w:rsid w:val="0082081C"/>
    <w:rsid w:val="00820B34"/>
    <w:rsid w:val="00820F93"/>
    <w:rsid w:val="00821436"/>
    <w:rsid w:val="00821628"/>
    <w:rsid w:val="0082202A"/>
    <w:rsid w:val="0082207D"/>
    <w:rsid w:val="008222F8"/>
    <w:rsid w:val="008225A3"/>
    <w:rsid w:val="0082272F"/>
    <w:rsid w:val="00822934"/>
    <w:rsid w:val="00822FB5"/>
    <w:rsid w:val="00823A19"/>
    <w:rsid w:val="00823C96"/>
    <w:rsid w:val="0082401B"/>
    <w:rsid w:val="00824365"/>
    <w:rsid w:val="008245AD"/>
    <w:rsid w:val="00824862"/>
    <w:rsid w:val="00824CC1"/>
    <w:rsid w:val="008258ED"/>
    <w:rsid w:val="00825EA0"/>
    <w:rsid w:val="00825F2F"/>
    <w:rsid w:val="00826192"/>
    <w:rsid w:val="0082671B"/>
    <w:rsid w:val="00826FE4"/>
    <w:rsid w:val="00827458"/>
    <w:rsid w:val="0082799F"/>
    <w:rsid w:val="00827CB2"/>
    <w:rsid w:val="00830659"/>
    <w:rsid w:val="008308BB"/>
    <w:rsid w:val="00830F0F"/>
    <w:rsid w:val="008318BC"/>
    <w:rsid w:val="00831F13"/>
    <w:rsid w:val="00832209"/>
    <w:rsid w:val="008328EF"/>
    <w:rsid w:val="00832CA4"/>
    <w:rsid w:val="0083347E"/>
    <w:rsid w:val="00833C34"/>
    <w:rsid w:val="00833D3C"/>
    <w:rsid w:val="008344F1"/>
    <w:rsid w:val="00834F81"/>
    <w:rsid w:val="00835139"/>
    <w:rsid w:val="00835254"/>
    <w:rsid w:val="0083552C"/>
    <w:rsid w:val="00835AA1"/>
    <w:rsid w:val="00835D63"/>
    <w:rsid w:val="00836476"/>
    <w:rsid w:val="008372AA"/>
    <w:rsid w:val="008372BA"/>
    <w:rsid w:val="0083772D"/>
    <w:rsid w:val="0084031A"/>
    <w:rsid w:val="008408C9"/>
    <w:rsid w:val="00840CA5"/>
    <w:rsid w:val="00840CF9"/>
    <w:rsid w:val="00841AEA"/>
    <w:rsid w:val="0084225B"/>
    <w:rsid w:val="008422F7"/>
    <w:rsid w:val="00842389"/>
    <w:rsid w:val="0084273D"/>
    <w:rsid w:val="008429D0"/>
    <w:rsid w:val="00843329"/>
    <w:rsid w:val="00843339"/>
    <w:rsid w:val="008435F0"/>
    <w:rsid w:val="008437E8"/>
    <w:rsid w:val="00843C41"/>
    <w:rsid w:val="00843CDE"/>
    <w:rsid w:val="008455C0"/>
    <w:rsid w:val="008455D7"/>
    <w:rsid w:val="00845BB5"/>
    <w:rsid w:val="008460F1"/>
    <w:rsid w:val="00846198"/>
    <w:rsid w:val="00846869"/>
    <w:rsid w:val="00847422"/>
    <w:rsid w:val="00847788"/>
    <w:rsid w:val="00847A9B"/>
    <w:rsid w:val="00850273"/>
    <w:rsid w:val="00850C71"/>
    <w:rsid w:val="00852364"/>
    <w:rsid w:val="0085237E"/>
    <w:rsid w:val="0085279D"/>
    <w:rsid w:val="00852AD0"/>
    <w:rsid w:val="008531B4"/>
    <w:rsid w:val="0085347B"/>
    <w:rsid w:val="008539B6"/>
    <w:rsid w:val="00853D56"/>
    <w:rsid w:val="00854DE0"/>
    <w:rsid w:val="00854FAA"/>
    <w:rsid w:val="008551F0"/>
    <w:rsid w:val="00856795"/>
    <w:rsid w:val="008567B9"/>
    <w:rsid w:val="00856DFE"/>
    <w:rsid w:val="00857113"/>
    <w:rsid w:val="008571AC"/>
    <w:rsid w:val="00857C02"/>
    <w:rsid w:val="00860448"/>
    <w:rsid w:val="00860818"/>
    <w:rsid w:val="008609A0"/>
    <w:rsid w:val="00861CD8"/>
    <w:rsid w:val="00862193"/>
    <w:rsid w:val="0086249A"/>
    <w:rsid w:val="0086266B"/>
    <w:rsid w:val="00862670"/>
    <w:rsid w:val="00862728"/>
    <w:rsid w:val="00862FB3"/>
    <w:rsid w:val="0086367C"/>
    <w:rsid w:val="00863749"/>
    <w:rsid w:val="008638CE"/>
    <w:rsid w:val="0086393A"/>
    <w:rsid w:val="00864261"/>
    <w:rsid w:val="008651D7"/>
    <w:rsid w:val="0086526C"/>
    <w:rsid w:val="008658B6"/>
    <w:rsid w:val="00865BC4"/>
    <w:rsid w:val="00865E0C"/>
    <w:rsid w:val="00866381"/>
    <w:rsid w:val="00866A00"/>
    <w:rsid w:val="00867234"/>
    <w:rsid w:val="008677D3"/>
    <w:rsid w:val="00867879"/>
    <w:rsid w:val="00867DE1"/>
    <w:rsid w:val="0087008D"/>
    <w:rsid w:val="008701BE"/>
    <w:rsid w:val="008703F0"/>
    <w:rsid w:val="00870830"/>
    <w:rsid w:val="00870B43"/>
    <w:rsid w:val="00871537"/>
    <w:rsid w:val="0087168E"/>
    <w:rsid w:val="00871F1C"/>
    <w:rsid w:val="00873138"/>
    <w:rsid w:val="008737E6"/>
    <w:rsid w:val="00873C59"/>
    <w:rsid w:val="00874093"/>
    <w:rsid w:val="0087476B"/>
    <w:rsid w:val="00874E9E"/>
    <w:rsid w:val="00875371"/>
    <w:rsid w:val="008755E9"/>
    <w:rsid w:val="00875621"/>
    <w:rsid w:val="00875CE4"/>
    <w:rsid w:val="00875D7C"/>
    <w:rsid w:val="00876857"/>
    <w:rsid w:val="0087697A"/>
    <w:rsid w:val="008769F8"/>
    <w:rsid w:val="008776D6"/>
    <w:rsid w:val="00877CA3"/>
    <w:rsid w:val="00877CC2"/>
    <w:rsid w:val="00880274"/>
    <w:rsid w:val="0088058C"/>
    <w:rsid w:val="008806D0"/>
    <w:rsid w:val="00880AF8"/>
    <w:rsid w:val="008818BF"/>
    <w:rsid w:val="00881972"/>
    <w:rsid w:val="00881AF7"/>
    <w:rsid w:val="00881DCC"/>
    <w:rsid w:val="00882A40"/>
    <w:rsid w:val="00883E0F"/>
    <w:rsid w:val="00883F64"/>
    <w:rsid w:val="008845F0"/>
    <w:rsid w:val="00884A92"/>
    <w:rsid w:val="008851EB"/>
    <w:rsid w:val="008857A5"/>
    <w:rsid w:val="008857D8"/>
    <w:rsid w:val="008857FC"/>
    <w:rsid w:val="0088593E"/>
    <w:rsid w:val="00885BC5"/>
    <w:rsid w:val="00885C8A"/>
    <w:rsid w:val="0088646B"/>
    <w:rsid w:val="008869EB"/>
    <w:rsid w:val="00886C91"/>
    <w:rsid w:val="00887301"/>
    <w:rsid w:val="0088779F"/>
    <w:rsid w:val="008902FD"/>
    <w:rsid w:val="00890AFA"/>
    <w:rsid w:val="00890CC5"/>
    <w:rsid w:val="00891FFD"/>
    <w:rsid w:val="00893200"/>
    <w:rsid w:val="0089336E"/>
    <w:rsid w:val="00893980"/>
    <w:rsid w:val="00893D02"/>
    <w:rsid w:val="00894274"/>
    <w:rsid w:val="008942EB"/>
    <w:rsid w:val="008945CD"/>
    <w:rsid w:val="00894921"/>
    <w:rsid w:val="00895116"/>
    <w:rsid w:val="008952FA"/>
    <w:rsid w:val="00895863"/>
    <w:rsid w:val="008969F8"/>
    <w:rsid w:val="00896BB4"/>
    <w:rsid w:val="00896C3F"/>
    <w:rsid w:val="00896F99"/>
    <w:rsid w:val="008978AE"/>
    <w:rsid w:val="00897E5A"/>
    <w:rsid w:val="008A065F"/>
    <w:rsid w:val="008A09BD"/>
    <w:rsid w:val="008A0AEA"/>
    <w:rsid w:val="008A0C48"/>
    <w:rsid w:val="008A0DF3"/>
    <w:rsid w:val="008A0E6F"/>
    <w:rsid w:val="008A196F"/>
    <w:rsid w:val="008A227D"/>
    <w:rsid w:val="008A258A"/>
    <w:rsid w:val="008A29A8"/>
    <w:rsid w:val="008A2A95"/>
    <w:rsid w:val="008A3518"/>
    <w:rsid w:val="008A35FB"/>
    <w:rsid w:val="008A37A3"/>
    <w:rsid w:val="008A37E4"/>
    <w:rsid w:val="008A38AE"/>
    <w:rsid w:val="008A414C"/>
    <w:rsid w:val="008A5217"/>
    <w:rsid w:val="008A57C2"/>
    <w:rsid w:val="008A61D2"/>
    <w:rsid w:val="008A637B"/>
    <w:rsid w:val="008A6454"/>
    <w:rsid w:val="008B0B82"/>
    <w:rsid w:val="008B0F78"/>
    <w:rsid w:val="008B117C"/>
    <w:rsid w:val="008B1741"/>
    <w:rsid w:val="008B1B73"/>
    <w:rsid w:val="008B202C"/>
    <w:rsid w:val="008B21EB"/>
    <w:rsid w:val="008B23E4"/>
    <w:rsid w:val="008B28F2"/>
    <w:rsid w:val="008B32C4"/>
    <w:rsid w:val="008B33AA"/>
    <w:rsid w:val="008B3C1C"/>
    <w:rsid w:val="008B3D74"/>
    <w:rsid w:val="008B3D7E"/>
    <w:rsid w:val="008B40D7"/>
    <w:rsid w:val="008B4108"/>
    <w:rsid w:val="008B466A"/>
    <w:rsid w:val="008B5439"/>
    <w:rsid w:val="008B5677"/>
    <w:rsid w:val="008B598E"/>
    <w:rsid w:val="008B6994"/>
    <w:rsid w:val="008B722A"/>
    <w:rsid w:val="008B7436"/>
    <w:rsid w:val="008B768F"/>
    <w:rsid w:val="008B78F8"/>
    <w:rsid w:val="008B7F73"/>
    <w:rsid w:val="008C01E9"/>
    <w:rsid w:val="008C0530"/>
    <w:rsid w:val="008C05E1"/>
    <w:rsid w:val="008C062B"/>
    <w:rsid w:val="008C0981"/>
    <w:rsid w:val="008C0BBE"/>
    <w:rsid w:val="008C0D11"/>
    <w:rsid w:val="008C0F1C"/>
    <w:rsid w:val="008C1644"/>
    <w:rsid w:val="008C16AD"/>
    <w:rsid w:val="008C2723"/>
    <w:rsid w:val="008C2BAF"/>
    <w:rsid w:val="008C3121"/>
    <w:rsid w:val="008C3447"/>
    <w:rsid w:val="008C4C9F"/>
    <w:rsid w:val="008C533F"/>
    <w:rsid w:val="008C5563"/>
    <w:rsid w:val="008C5736"/>
    <w:rsid w:val="008C5A23"/>
    <w:rsid w:val="008C61C0"/>
    <w:rsid w:val="008C653D"/>
    <w:rsid w:val="008C6838"/>
    <w:rsid w:val="008C6C65"/>
    <w:rsid w:val="008C76AE"/>
    <w:rsid w:val="008C7805"/>
    <w:rsid w:val="008D060C"/>
    <w:rsid w:val="008D0661"/>
    <w:rsid w:val="008D095C"/>
    <w:rsid w:val="008D0D92"/>
    <w:rsid w:val="008D0EB5"/>
    <w:rsid w:val="008D0F69"/>
    <w:rsid w:val="008D1203"/>
    <w:rsid w:val="008D148F"/>
    <w:rsid w:val="008D1682"/>
    <w:rsid w:val="008D1B37"/>
    <w:rsid w:val="008D1B6B"/>
    <w:rsid w:val="008D1C8E"/>
    <w:rsid w:val="008D2136"/>
    <w:rsid w:val="008D2EC0"/>
    <w:rsid w:val="008D3346"/>
    <w:rsid w:val="008D37EA"/>
    <w:rsid w:val="008D3892"/>
    <w:rsid w:val="008D39AF"/>
    <w:rsid w:val="008D3B21"/>
    <w:rsid w:val="008D44DA"/>
    <w:rsid w:val="008D4595"/>
    <w:rsid w:val="008D50C1"/>
    <w:rsid w:val="008D50CA"/>
    <w:rsid w:val="008D5A54"/>
    <w:rsid w:val="008D5C79"/>
    <w:rsid w:val="008D649E"/>
    <w:rsid w:val="008D69E7"/>
    <w:rsid w:val="008D6B9E"/>
    <w:rsid w:val="008D6C4F"/>
    <w:rsid w:val="008D6CFF"/>
    <w:rsid w:val="008D6D9A"/>
    <w:rsid w:val="008D7E3F"/>
    <w:rsid w:val="008D7E8E"/>
    <w:rsid w:val="008D7FDE"/>
    <w:rsid w:val="008E0437"/>
    <w:rsid w:val="008E10BF"/>
    <w:rsid w:val="008E13D7"/>
    <w:rsid w:val="008E1418"/>
    <w:rsid w:val="008E16A3"/>
    <w:rsid w:val="008E16D3"/>
    <w:rsid w:val="008E170B"/>
    <w:rsid w:val="008E18F3"/>
    <w:rsid w:val="008E1AE1"/>
    <w:rsid w:val="008E2343"/>
    <w:rsid w:val="008E2526"/>
    <w:rsid w:val="008E3221"/>
    <w:rsid w:val="008E372B"/>
    <w:rsid w:val="008E37E1"/>
    <w:rsid w:val="008E3CBE"/>
    <w:rsid w:val="008E406F"/>
    <w:rsid w:val="008E421B"/>
    <w:rsid w:val="008E4258"/>
    <w:rsid w:val="008E43A9"/>
    <w:rsid w:val="008E43D3"/>
    <w:rsid w:val="008E451E"/>
    <w:rsid w:val="008E4A2B"/>
    <w:rsid w:val="008E4BFC"/>
    <w:rsid w:val="008E4D61"/>
    <w:rsid w:val="008E5240"/>
    <w:rsid w:val="008E527B"/>
    <w:rsid w:val="008E555B"/>
    <w:rsid w:val="008E56A9"/>
    <w:rsid w:val="008E612D"/>
    <w:rsid w:val="008E6762"/>
    <w:rsid w:val="008E6F2E"/>
    <w:rsid w:val="008E7090"/>
    <w:rsid w:val="008E709B"/>
    <w:rsid w:val="008E775B"/>
    <w:rsid w:val="008E78C4"/>
    <w:rsid w:val="008E7E2D"/>
    <w:rsid w:val="008F0166"/>
    <w:rsid w:val="008F0660"/>
    <w:rsid w:val="008F0C92"/>
    <w:rsid w:val="008F0EE2"/>
    <w:rsid w:val="008F1C23"/>
    <w:rsid w:val="008F21DA"/>
    <w:rsid w:val="008F2209"/>
    <w:rsid w:val="008F2563"/>
    <w:rsid w:val="008F2816"/>
    <w:rsid w:val="008F341C"/>
    <w:rsid w:val="008F4F3C"/>
    <w:rsid w:val="008F5011"/>
    <w:rsid w:val="008F5606"/>
    <w:rsid w:val="008F5611"/>
    <w:rsid w:val="008F5928"/>
    <w:rsid w:val="008F5DC7"/>
    <w:rsid w:val="008F676F"/>
    <w:rsid w:val="008F71EB"/>
    <w:rsid w:val="008F7346"/>
    <w:rsid w:val="008F740A"/>
    <w:rsid w:val="008F79AD"/>
    <w:rsid w:val="008F7A11"/>
    <w:rsid w:val="00900723"/>
    <w:rsid w:val="00900E8F"/>
    <w:rsid w:val="00900F53"/>
    <w:rsid w:val="0090120B"/>
    <w:rsid w:val="009016A0"/>
    <w:rsid w:val="00901835"/>
    <w:rsid w:val="00901B76"/>
    <w:rsid w:val="00901E23"/>
    <w:rsid w:val="00901E5B"/>
    <w:rsid w:val="00901EF3"/>
    <w:rsid w:val="00902185"/>
    <w:rsid w:val="0090277E"/>
    <w:rsid w:val="009028B6"/>
    <w:rsid w:val="00902ACA"/>
    <w:rsid w:val="00902E52"/>
    <w:rsid w:val="00902E5D"/>
    <w:rsid w:val="00903288"/>
    <w:rsid w:val="009032B8"/>
    <w:rsid w:val="009034DA"/>
    <w:rsid w:val="00903565"/>
    <w:rsid w:val="00903C58"/>
    <w:rsid w:val="00903D5D"/>
    <w:rsid w:val="00903DED"/>
    <w:rsid w:val="00904126"/>
    <w:rsid w:val="009046C9"/>
    <w:rsid w:val="00904895"/>
    <w:rsid w:val="00904AF9"/>
    <w:rsid w:val="009052BD"/>
    <w:rsid w:val="0090567C"/>
    <w:rsid w:val="00905786"/>
    <w:rsid w:val="00905C58"/>
    <w:rsid w:val="00906091"/>
    <w:rsid w:val="00906466"/>
    <w:rsid w:val="00906A9D"/>
    <w:rsid w:val="009077C4"/>
    <w:rsid w:val="00907DC3"/>
    <w:rsid w:val="00910C40"/>
    <w:rsid w:val="00910EC8"/>
    <w:rsid w:val="00911841"/>
    <w:rsid w:val="009119DB"/>
    <w:rsid w:val="00912B65"/>
    <w:rsid w:val="00912C12"/>
    <w:rsid w:val="00912EA6"/>
    <w:rsid w:val="00912FC4"/>
    <w:rsid w:val="009136C7"/>
    <w:rsid w:val="00913D4E"/>
    <w:rsid w:val="00913DB6"/>
    <w:rsid w:val="009140C1"/>
    <w:rsid w:val="00914824"/>
    <w:rsid w:val="00914AE1"/>
    <w:rsid w:val="00914F22"/>
    <w:rsid w:val="009150E3"/>
    <w:rsid w:val="009151F9"/>
    <w:rsid w:val="00915219"/>
    <w:rsid w:val="009153EE"/>
    <w:rsid w:val="009157AE"/>
    <w:rsid w:val="00916674"/>
    <w:rsid w:val="00916C48"/>
    <w:rsid w:val="00916EB5"/>
    <w:rsid w:val="00916ED5"/>
    <w:rsid w:val="00917052"/>
    <w:rsid w:val="00917137"/>
    <w:rsid w:val="009174EF"/>
    <w:rsid w:val="00917E35"/>
    <w:rsid w:val="00920415"/>
    <w:rsid w:val="00920691"/>
    <w:rsid w:val="009216F4"/>
    <w:rsid w:val="00921708"/>
    <w:rsid w:val="0092199C"/>
    <w:rsid w:val="00921B48"/>
    <w:rsid w:val="00921B65"/>
    <w:rsid w:val="00921B67"/>
    <w:rsid w:val="00921E8C"/>
    <w:rsid w:val="00921F75"/>
    <w:rsid w:val="0092205B"/>
    <w:rsid w:val="0092292C"/>
    <w:rsid w:val="00923075"/>
    <w:rsid w:val="009234E0"/>
    <w:rsid w:val="009248F2"/>
    <w:rsid w:val="00924AFB"/>
    <w:rsid w:val="00925355"/>
    <w:rsid w:val="00925467"/>
    <w:rsid w:val="009254D8"/>
    <w:rsid w:val="009258E8"/>
    <w:rsid w:val="0092593D"/>
    <w:rsid w:val="009259AF"/>
    <w:rsid w:val="00925CFF"/>
    <w:rsid w:val="00926A84"/>
    <w:rsid w:val="00926B80"/>
    <w:rsid w:val="00927112"/>
    <w:rsid w:val="009274CD"/>
    <w:rsid w:val="00927526"/>
    <w:rsid w:val="00927683"/>
    <w:rsid w:val="00927B81"/>
    <w:rsid w:val="009301BC"/>
    <w:rsid w:val="009303BA"/>
    <w:rsid w:val="0093114C"/>
    <w:rsid w:val="0093188D"/>
    <w:rsid w:val="00931B9E"/>
    <w:rsid w:val="00931EA7"/>
    <w:rsid w:val="00931EE7"/>
    <w:rsid w:val="00932234"/>
    <w:rsid w:val="00932915"/>
    <w:rsid w:val="00932DCC"/>
    <w:rsid w:val="00933226"/>
    <w:rsid w:val="009337B3"/>
    <w:rsid w:val="00933FA0"/>
    <w:rsid w:val="009342A4"/>
    <w:rsid w:val="0093448F"/>
    <w:rsid w:val="009344CC"/>
    <w:rsid w:val="009345E4"/>
    <w:rsid w:val="00934B59"/>
    <w:rsid w:val="00935175"/>
    <w:rsid w:val="00935324"/>
    <w:rsid w:val="00935A0F"/>
    <w:rsid w:val="00935AB4"/>
    <w:rsid w:val="00935CC6"/>
    <w:rsid w:val="00935DEF"/>
    <w:rsid w:val="00935EBD"/>
    <w:rsid w:val="00935F6D"/>
    <w:rsid w:val="009360E5"/>
    <w:rsid w:val="009361C4"/>
    <w:rsid w:val="00936F5B"/>
    <w:rsid w:val="00937088"/>
    <w:rsid w:val="009370C8"/>
    <w:rsid w:val="0093766F"/>
    <w:rsid w:val="009379AD"/>
    <w:rsid w:val="00937B16"/>
    <w:rsid w:val="00940316"/>
    <w:rsid w:val="0094043D"/>
    <w:rsid w:val="00940771"/>
    <w:rsid w:val="00940DA7"/>
    <w:rsid w:val="00941541"/>
    <w:rsid w:val="00941ABD"/>
    <w:rsid w:val="009425C1"/>
    <w:rsid w:val="00942A8D"/>
    <w:rsid w:val="00943415"/>
    <w:rsid w:val="00943418"/>
    <w:rsid w:val="00943A8D"/>
    <w:rsid w:val="00943E36"/>
    <w:rsid w:val="009445B4"/>
    <w:rsid w:val="00944747"/>
    <w:rsid w:val="00944C37"/>
    <w:rsid w:val="00944CB7"/>
    <w:rsid w:val="009450C8"/>
    <w:rsid w:val="00945422"/>
    <w:rsid w:val="009458F8"/>
    <w:rsid w:val="00945D73"/>
    <w:rsid w:val="00946652"/>
    <w:rsid w:val="00946F36"/>
    <w:rsid w:val="00946F71"/>
    <w:rsid w:val="00947409"/>
    <w:rsid w:val="00947600"/>
    <w:rsid w:val="00947637"/>
    <w:rsid w:val="0094768D"/>
    <w:rsid w:val="00947791"/>
    <w:rsid w:val="009511B5"/>
    <w:rsid w:val="009512CB"/>
    <w:rsid w:val="0095131D"/>
    <w:rsid w:val="00951578"/>
    <w:rsid w:val="009516EB"/>
    <w:rsid w:val="00952879"/>
    <w:rsid w:val="00952DD6"/>
    <w:rsid w:val="00954055"/>
    <w:rsid w:val="00954120"/>
    <w:rsid w:val="00954834"/>
    <w:rsid w:val="00954AE4"/>
    <w:rsid w:val="00955008"/>
    <w:rsid w:val="009554AA"/>
    <w:rsid w:val="0095575A"/>
    <w:rsid w:val="0095584B"/>
    <w:rsid w:val="00955BB4"/>
    <w:rsid w:val="00955C36"/>
    <w:rsid w:val="00956ADE"/>
    <w:rsid w:val="00956CFD"/>
    <w:rsid w:val="00956F02"/>
    <w:rsid w:val="009572B6"/>
    <w:rsid w:val="009578F1"/>
    <w:rsid w:val="009579B5"/>
    <w:rsid w:val="00957F35"/>
    <w:rsid w:val="009600B5"/>
    <w:rsid w:val="00960F0E"/>
    <w:rsid w:val="00961024"/>
    <w:rsid w:val="00961058"/>
    <w:rsid w:val="009612A7"/>
    <w:rsid w:val="00961D5C"/>
    <w:rsid w:val="00961E63"/>
    <w:rsid w:val="00961FF7"/>
    <w:rsid w:val="00962101"/>
    <w:rsid w:val="00962607"/>
    <w:rsid w:val="00962BEC"/>
    <w:rsid w:val="009633CE"/>
    <w:rsid w:val="009633D5"/>
    <w:rsid w:val="00963CB3"/>
    <w:rsid w:val="00963E85"/>
    <w:rsid w:val="00963EC6"/>
    <w:rsid w:val="00964ACC"/>
    <w:rsid w:val="00964E4B"/>
    <w:rsid w:val="00965141"/>
    <w:rsid w:val="009652F6"/>
    <w:rsid w:val="0096530C"/>
    <w:rsid w:val="009656E8"/>
    <w:rsid w:val="0096587E"/>
    <w:rsid w:val="00965A77"/>
    <w:rsid w:val="00965B65"/>
    <w:rsid w:val="00965F4A"/>
    <w:rsid w:val="00966714"/>
    <w:rsid w:val="00966AF6"/>
    <w:rsid w:val="00966BDF"/>
    <w:rsid w:val="009671BE"/>
    <w:rsid w:val="009671D5"/>
    <w:rsid w:val="0096739E"/>
    <w:rsid w:val="0096745E"/>
    <w:rsid w:val="00967481"/>
    <w:rsid w:val="00967509"/>
    <w:rsid w:val="00970461"/>
    <w:rsid w:val="00970528"/>
    <w:rsid w:val="009705A5"/>
    <w:rsid w:val="00970635"/>
    <w:rsid w:val="00970EA1"/>
    <w:rsid w:val="0097182E"/>
    <w:rsid w:val="00971A88"/>
    <w:rsid w:val="0097209B"/>
    <w:rsid w:val="00972967"/>
    <w:rsid w:val="0097334F"/>
    <w:rsid w:val="009737AF"/>
    <w:rsid w:val="0097380D"/>
    <w:rsid w:val="00974270"/>
    <w:rsid w:val="00974869"/>
    <w:rsid w:val="00974B69"/>
    <w:rsid w:val="00974BC3"/>
    <w:rsid w:val="0097514B"/>
    <w:rsid w:val="0097596E"/>
    <w:rsid w:val="00975A86"/>
    <w:rsid w:val="00975C39"/>
    <w:rsid w:val="00976398"/>
    <w:rsid w:val="0097644D"/>
    <w:rsid w:val="00976878"/>
    <w:rsid w:val="00976B4D"/>
    <w:rsid w:val="00976C28"/>
    <w:rsid w:val="00976E07"/>
    <w:rsid w:val="00976F99"/>
    <w:rsid w:val="009772B1"/>
    <w:rsid w:val="0097746E"/>
    <w:rsid w:val="00977A42"/>
    <w:rsid w:val="0098070C"/>
    <w:rsid w:val="00980BF1"/>
    <w:rsid w:val="0098111B"/>
    <w:rsid w:val="0098145D"/>
    <w:rsid w:val="0098196E"/>
    <w:rsid w:val="00981D7D"/>
    <w:rsid w:val="00981E8F"/>
    <w:rsid w:val="009826FB"/>
    <w:rsid w:val="009827D6"/>
    <w:rsid w:val="00983615"/>
    <w:rsid w:val="00983A7C"/>
    <w:rsid w:val="00983D41"/>
    <w:rsid w:val="009840C8"/>
    <w:rsid w:val="00984410"/>
    <w:rsid w:val="0098459D"/>
    <w:rsid w:val="009845BE"/>
    <w:rsid w:val="0098497E"/>
    <w:rsid w:val="00984C50"/>
    <w:rsid w:val="0098519A"/>
    <w:rsid w:val="00985217"/>
    <w:rsid w:val="00985BC2"/>
    <w:rsid w:val="00985CBA"/>
    <w:rsid w:val="00986920"/>
    <w:rsid w:val="00986C84"/>
    <w:rsid w:val="00986D62"/>
    <w:rsid w:val="00987822"/>
    <w:rsid w:val="00987859"/>
    <w:rsid w:val="00987B59"/>
    <w:rsid w:val="00987BD2"/>
    <w:rsid w:val="00987DAF"/>
    <w:rsid w:val="00990280"/>
    <w:rsid w:val="009904FA"/>
    <w:rsid w:val="00991059"/>
    <w:rsid w:val="0099205C"/>
    <w:rsid w:val="009921E1"/>
    <w:rsid w:val="00992D61"/>
    <w:rsid w:val="009930F5"/>
    <w:rsid w:val="009932F3"/>
    <w:rsid w:val="0099330F"/>
    <w:rsid w:val="009940BD"/>
    <w:rsid w:val="00994126"/>
    <w:rsid w:val="009942D6"/>
    <w:rsid w:val="009946A4"/>
    <w:rsid w:val="009946CB"/>
    <w:rsid w:val="00994A85"/>
    <w:rsid w:val="00994CD7"/>
    <w:rsid w:val="00995218"/>
    <w:rsid w:val="00995497"/>
    <w:rsid w:val="00995D52"/>
    <w:rsid w:val="00996084"/>
    <w:rsid w:val="009962B6"/>
    <w:rsid w:val="00996A44"/>
    <w:rsid w:val="0099753A"/>
    <w:rsid w:val="009975DF"/>
    <w:rsid w:val="00997657"/>
    <w:rsid w:val="00997DD0"/>
    <w:rsid w:val="00997EDB"/>
    <w:rsid w:val="00997F77"/>
    <w:rsid w:val="009A03ED"/>
    <w:rsid w:val="009A0992"/>
    <w:rsid w:val="009A0DDC"/>
    <w:rsid w:val="009A1220"/>
    <w:rsid w:val="009A1565"/>
    <w:rsid w:val="009A1D0A"/>
    <w:rsid w:val="009A2517"/>
    <w:rsid w:val="009A2690"/>
    <w:rsid w:val="009A26BD"/>
    <w:rsid w:val="009A2897"/>
    <w:rsid w:val="009A3020"/>
    <w:rsid w:val="009A32A3"/>
    <w:rsid w:val="009A330A"/>
    <w:rsid w:val="009A3AC6"/>
    <w:rsid w:val="009A3B83"/>
    <w:rsid w:val="009A3D62"/>
    <w:rsid w:val="009A43B7"/>
    <w:rsid w:val="009A4579"/>
    <w:rsid w:val="009A49AE"/>
    <w:rsid w:val="009A49AF"/>
    <w:rsid w:val="009A4C81"/>
    <w:rsid w:val="009A5231"/>
    <w:rsid w:val="009A6413"/>
    <w:rsid w:val="009A65CF"/>
    <w:rsid w:val="009A73AE"/>
    <w:rsid w:val="009A7530"/>
    <w:rsid w:val="009A769B"/>
    <w:rsid w:val="009A7884"/>
    <w:rsid w:val="009B087C"/>
    <w:rsid w:val="009B08BF"/>
    <w:rsid w:val="009B1207"/>
    <w:rsid w:val="009B132D"/>
    <w:rsid w:val="009B169C"/>
    <w:rsid w:val="009B16E1"/>
    <w:rsid w:val="009B1BD5"/>
    <w:rsid w:val="009B1DB1"/>
    <w:rsid w:val="009B1E78"/>
    <w:rsid w:val="009B223A"/>
    <w:rsid w:val="009B25E3"/>
    <w:rsid w:val="009B30F5"/>
    <w:rsid w:val="009B33BA"/>
    <w:rsid w:val="009B35A7"/>
    <w:rsid w:val="009B3B32"/>
    <w:rsid w:val="009B3C81"/>
    <w:rsid w:val="009B4788"/>
    <w:rsid w:val="009B47C4"/>
    <w:rsid w:val="009B48ED"/>
    <w:rsid w:val="009B4B5F"/>
    <w:rsid w:val="009B4E62"/>
    <w:rsid w:val="009B5B6B"/>
    <w:rsid w:val="009B5C03"/>
    <w:rsid w:val="009B5CD7"/>
    <w:rsid w:val="009B5CFB"/>
    <w:rsid w:val="009B61CA"/>
    <w:rsid w:val="009B6203"/>
    <w:rsid w:val="009B77A9"/>
    <w:rsid w:val="009B7A3F"/>
    <w:rsid w:val="009B7C41"/>
    <w:rsid w:val="009B7DA8"/>
    <w:rsid w:val="009C068A"/>
    <w:rsid w:val="009C0A5A"/>
    <w:rsid w:val="009C0AE9"/>
    <w:rsid w:val="009C0B19"/>
    <w:rsid w:val="009C0D44"/>
    <w:rsid w:val="009C10B5"/>
    <w:rsid w:val="009C1751"/>
    <w:rsid w:val="009C25C6"/>
    <w:rsid w:val="009C2948"/>
    <w:rsid w:val="009C36CC"/>
    <w:rsid w:val="009C3D3E"/>
    <w:rsid w:val="009C429C"/>
    <w:rsid w:val="009C4548"/>
    <w:rsid w:val="009C47AD"/>
    <w:rsid w:val="009C49B7"/>
    <w:rsid w:val="009C49C4"/>
    <w:rsid w:val="009C4D00"/>
    <w:rsid w:val="009C529D"/>
    <w:rsid w:val="009C564C"/>
    <w:rsid w:val="009C576C"/>
    <w:rsid w:val="009C5E50"/>
    <w:rsid w:val="009C5F18"/>
    <w:rsid w:val="009C7501"/>
    <w:rsid w:val="009C764E"/>
    <w:rsid w:val="009C7859"/>
    <w:rsid w:val="009C7FC8"/>
    <w:rsid w:val="009D015C"/>
    <w:rsid w:val="009D0412"/>
    <w:rsid w:val="009D0BE3"/>
    <w:rsid w:val="009D19A9"/>
    <w:rsid w:val="009D2023"/>
    <w:rsid w:val="009D279E"/>
    <w:rsid w:val="009D2A2D"/>
    <w:rsid w:val="009D2C7E"/>
    <w:rsid w:val="009D36AD"/>
    <w:rsid w:val="009D3CEF"/>
    <w:rsid w:val="009D4432"/>
    <w:rsid w:val="009D4884"/>
    <w:rsid w:val="009D4ED1"/>
    <w:rsid w:val="009D4F4D"/>
    <w:rsid w:val="009D55CA"/>
    <w:rsid w:val="009D580A"/>
    <w:rsid w:val="009D5F1E"/>
    <w:rsid w:val="009D6042"/>
    <w:rsid w:val="009D6164"/>
    <w:rsid w:val="009D62AB"/>
    <w:rsid w:val="009D65A3"/>
    <w:rsid w:val="009D6786"/>
    <w:rsid w:val="009D688F"/>
    <w:rsid w:val="009D71F4"/>
    <w:rsid w:val="009D7276"/>
    <w:rsid w:val="009D74A6"/>
    <w:rsid w:val="009D7A50"/>
    <w:rsid w:val="009E04F8"/>
    <w:rsid w:val="009E06CF"/>
    <w:rsid w:val="009E08F9"/>
    <w:rsid w:val="009E0969"/>
    <w:rsid w:val="009E0F9D"/>
    <w:rsid w:val="009E1239"/>
    <w:rsid w:val="009E13A9"/>
    <w:rsid w:val="009E141D"/>
    <w:rsid w:val="009E1864"/>
    <w:rsid w:val="009E1977"/>
    <w:rsid w:val="009E1A47"/>
    <w:rsid w:val="009E1AA5"/>
    <w:rsid w:val="009E1E4B"/>
    <w:rsid w:val="009E344B"/>
    <w:rsid w:val="009E371A"/>
    <w:rsid w:val="009E38EB"/>
    <w:rsid w:val="009E421B"/>
    <w:rsid w:val="009E49C3"/>
    <w:rsid w:val="009E4CCC"/>
    <w:rsid w:val="009E4D7F"/>
    <w:rsid w:val="009E4ED9"/>
    <w:rsid w:val="009E50D1"/>
    <w:rsid w:val="009E55B3"/>
    <w:rsid w:val="009E56E0"/>
    <w:rsid w:val="009E577D"/>
    <w:rsid w:val="009E58F9"/>
    <w:rsid w:val="009E59E4"/>
    <w:rsid w:val="009E5AFF"/>
    <w:rsid w:val="009E5F44"/>
    <w:rsid w:val="009E60C6"/>
    <w:rsid w:val="009E67FE"/>
    <w:rsid w:val="009E69F0"/>
    <w:rsid w:val="009E6AB5"/>
    <w:rsid w:val="009E7031"/>
    <w:rsid w:val="009E70F7"/>
    <w:rsid w:val="009E738A"/>
    <w:rsid w:val="009E74A0"/>
    <w:rsid w:val="009F0283"/>
    <w:rsid w:val="009F0A58"/>
    <w:rsid w:val="009F0B0C"/>
    <w:rsid w:val="009F0FA7"/>
    <w:rsid w:val="009F1156"/>
    <w:rsid w:val="009F1678"/>
    <w:rsid w:val="009F16C7"/>
    <w:rsid w:val="009F18C5"/>
    <w:rsid w:val="009F18FD"/>
    <w:rsid w:val="009F19F0"/>
    <w:rsid w:val="009F1D37"/>
    <w:rsid w:val="009F2012"/>
    <w:rsid w:val="009F2104"/>
    <w:rsid w:val="009F213C"/>
    <w:rsid w:val="009F2363"/>
    <w:rsid w:val="009F2717"/>
    <w:rsid w:val="009F2895"/>
    <w:rsid w:val="009F31CD"/>
    <w:rsid w:val="009F335B"/>
    <w:rsid w:val="009F3475"/>
    <w:rsid w:val="009F383E"/>
    <w:rsid w:val="009F3887"/>
    <w:rsid w:val="009F411D"/>
    <w:rsid w:val="009F43BF"/>
    <w:rsid w:val="009F4635"/>
    <w:rsid w:val="009F4DA2"/>
    <w:rsid w:val="009F5D0D"/>
    <w:rsid w:val="009F6024"/>
    <w:rsid w:val="009F60D4"/>
    <w:rsid w:val="009F6640"/>
    <w:rsid w:val="009F6E76"/>
    <w:rsid w:val="009F6EF1"/>
    <w:rsid w:val="009F6FDD"/>
    <w:rsid w:val="009F70F2"/>
    <w:rsid w:val="009F737C"/>
    <w:rsid w:val="009F7447"/>
    <w:rsid w:val="009F7DDD"/>
    <w:rsid w:val="009F7E3F"/>
    <w:rsid w:val="00A000F2"/>
    <w:rsid w:val="00A00146"/>
    <w:rsid w:val="00A004A8"/>
    <w:rsid w:val="00A011F8"/>
    <w:rsid w:val="00A012DF"/>
    <w:rsid w:val="00A013E3"/>
    <w:rsid w:val="00A0150E"/>
    <w:rsid w:val="00A01D52"/>
    <w:rsid w:val="00A025DB"/>
    <w:rsid w:val="00A02882"/>
    <w:rsid w:val="00A029A9"/>
    <w:rsid w:val="00A02E8E"/>
    <w:rsid w:val="00A03487"/>
    <w:rsid w:val="00A03D69"/>
    <w:rsid w:val="00A03FAA"/>
    <w:rsid w:val="00A0482D"/>
    <w:rsid w:val="00A04B72"/>
    <w:rsid w:val="00A053E0"/>
    <w:rsid w:val="00A0543A"/>
    <w:rsid w:val="00A055FC"/>
    <w:rsid w:val="00A0574E"/>
    <w:rsid w:val="00A05CBA"/>
    <w:rsid w:val="00A06A81"/>
    <w:rsid w:val="00A06AB0"/>
    <w:rsid w:val="00A06E79"/>
    <w:rsid w:val="00A07014"/>
    <w:rsid w:val="00A0744E"/>
    <w:rsid w:val="00A07BDE"/>
    <w:rsid w:val="00A102F8"/>
    <w:rsid w:val="00A10F94"/>
    <w:rsid w:val="00A11013"/>
    <w:rsid w:val="00A111C6"/>
    <w:rsid w:val="00A11BBC"/>
    <w:rsid w:val="00A12299"/>
    <w:rsid w:val="00A1255A"/>
    <w:rsid w:val="00A125E1"/>
    <w:rsid w:val="00A135FF"/>
    <w:rsid w:val="00A14152"/>
    <w:rsid w:val="00A1465D"/>
    <w:rsid w:val="00A151EE"/>
    <w:rsid w:val="00A15380"/>
    <w:rsid w:val="00A15AB2"/>
    <w:rsid w:val="00A15F26"/>
    <w:rsid w:val="00A1662F"/>
    <w:rsid w:val="00A167AE"/>
    <w:rsid w:val="00A16F25"/>
    <w:rsid w:val="00A17308"/>
    <w:rsid w:val="00A17CBC"/>
    <w:rsid w:val="00A20005"/>
    <w:rsid w:val="00A2028E"/>
    <w:rsid w:val="00A20976"/>
    <w:rsid w:val="00A213EF"/>
    <w:rsid w:val="00A216EF"/>
    <w:rsid w:val="00A21741"/>
    <w:rsid w:val="00A22318"/>
    <w:rsid w:val="00A22D5C"/>
    <w:rsid w:val="00A22E41"/>
    <w:rsid w:val="00A23931"/>
    <w:rsid w:val="00A243BC"/>
    <w:rsid w:val="00A243C7"/>
    <w:rsid w:val="00A243C9"/>
    <w:rsid w:val="00A24441"/>
    <w:rsid w:val="00A246B9"/>
    <w:rsid w:val="00A247D1"/>
    <w:rsid w:val="00A24DA8"/>
    <w:rsid w:val="00A24DD6"/>
    <w:rsid w:val="00A252CD"/>
    <w:rsid w:val="00A2547D"/>
    <w:rsid w:val="00A25A6C"/>
    <w:rsid w:val="00A2606D"/>
    <w:rsid w:val="00A265AD"/>
    <w:rsid w:val="00A267C8"/>
    <w:rsid w:val="00A26A06"/>
    <w:rsid w:val="00A26C23"/>
    <w:rsid w:val="00A26D74"/>
    <w:rsid w:val="00A3013D"/>
    <w:rsid w:val="00A304F1"/>
    <w:rsid w:val="00A30A63"/>
    <w:rsid w:val="00A3159B"/>
    <w:rsid w:val="00A3182F"/>
    <w:rsid w:val="00A31B0E"/>
    <w:rsid w:val="00A3213C"/>
    <w:rsid w:val="00A326C5"/>
    <w:rsid w:val="00A32EE1"/>
    <w:rsid w:val="00A3361F"/>
    <w:rsid w:val="00A33AB0"/>
    <w:rsid w:val="00A342F6"/>
    <w:rsid w:val="00A34558"/>
    <w:rsid w:val="00A349C9"/>
    <w:rsid w:val="00A36560"/>
    <w:rsid w:val="00A36716"/>
    <w:rsid w:val="00A374A1"/>
    <w:rsid w:val="00A401EF"/>
    <w:rsid w:val="00A407F6"/>
    <w:rsid w:val="00A40B1D"/>
    <w:rsid w:val="00A412F2"/>
    <w:rsid w:val="00A41E25"/>
    <w:rsid w:val="00A41FDF"/>
    <w:rsid w:val="00A42131"/>
    <w:rsid w:val="00A421EF"/>
    <w:rsid w:val="00A42DC6"/>
    <w:rsid w:val="00A43033"/>
    <w:rsid w:val="00A43B02"/>
    <w:rsid w:val="00A43B5E"/>
    <w:rsid w:val="00A43C2C"/>
    <w:rsid w:val="00A43DB7"/>
    <w:rsid w:val="00A43EC9"/>
    <w:rsid w:val="00A44C96"/>
    <w:rsid w:val="00A451CF"/>
    <w:rsid w:val="00A4556C"/>
    <w:rsid w:val="00A4568E"/>
    <w:rsid w:val="00A45BF3"/>
    <w:rsid w:val="00A45FD9"/>
    <w:rsid w:val="00A46395"/>
    <w:rsid w:val="00A46C6A"/>
    <w:rsid w:val="00A4720F"/>
    <w:rsid w:val="00A47B24"/>
    <w:rsid w:val="00A47BBD"/>
    <w:rsid w:val="00A47F2D"/>
    <w:rsid w:val="00A50530"/>
    <w:rsid w:val="00A50539"/>
    <w:rsid w:val="00A50B8C"/>
    <w:rsid w:val="00A50D24"/>
    <w:rsid w:val="00A50E40"/>
    <w:rsid w:val="00A50FE9"/>
    <w:rsid w:val="00A51876"/>
    <w:rsid w:val="00A5225F"/>
    <w:rsid w:val="00A53004"/>
    <w:rsid w:val="00A53BD4"/>
    <w:rsid w:val="00A53E57"/>
    <w:rsid w:val="00A5417C"/>
    <w:rsid w:val="00A54454"/>
    <w:rsid w:val="00A546C4"/>
    <w:rsid w:val="00A547F1"/>
    <w:rsid w:val="00A54800"/>
    <w:rsid w:val="00A548BD"/>
    <w:rsid w:val="00A555C0"/>
    <w:rsid w:val="00A55B15"/>
    <w:rsid w:val="00A566A2"/>
    <w:rsid w:val="00A5755B"/>
    <w:rsid w:val="00A57635"/>
    <w:rsid w:val="00A57876"/>
    <w:rsid w:val="00A57CB6"/>
    <w:rsid w:val="00A57D02"/>
    <w:rsid w:val="00A60303"/>
    <w:rsid w:val="00A60839"/>
    <w:rsid w:val="00A6087D"/>
    <w:rsid w:val="00A608CD"/>
    <w:rsid w:val="00A60E0E"/>
    <w:rsid w:val="00A621DF"/>
    <w:rsid w:val="00A623E7"/>
    <w:rsid w:val="00A62DCD"/>
    <w:rsid w:val="00A63413"/>
    <w:rsid w:val="00A636B2"/>
    <w:rsid w:val="00A63979"/>
    <w:rsid w:val="00A63BCE"/>
    <w:rsid w:val="00A63CAE"/>
    <w:rsid w:val="00A63CDD"/>
    <w:rsid w:val="00A640CB"/>
    <w:rsid w:val="00A6427D"/>
    <w:rsid w:val="00A64A3A"/>
    <w:rsid w:val="00A65039"/>
    <w:rsid w:val="00A651F7"/>
    <w:rsid w:val="00A6559E"/>
    <w:rsid w:val="00A65AF9"/>
    <w:rsid w:val="00A6663C"/>
    <w:rsid w:val="00A66C51"/>
    <w:rsid w:val="00A66D03"/>
    <w:rsid w:val="00A66E2E"/>
    <w:rsid w:val="00A67619"/>
    <w:rsid w:val="00A67993"/>
    <w:rsid w:val="00A703A6"/>
    <w:rsid w:val="00A7104B"/>
    <w:rsid w:val="00A713A4"/>
    <w:rsid w:val="00A7190F"/>
    <w:rsid w:val="00A720BF"/>
    <w:rsid w:val="00A7245C"/>
    <w:rsid w:val="00A72D32"/>
    <w:rsid w:val="00A73E39"/>
    <w:rsid w:val="00A7497D"/>
    <w:rsid w:val="00A749C2"/>
    <w:rsid w:val="00A74A49"/>
    <w:rsid w:val="00A74B78"/>
    <w:rsid w:val="00A754D9"/>
    <w:rsid w:val="00A7579E"/>
    <w:rsid w:val="00A758E0"/>
    <w:rsid w:val="00A75D4D"/>
    <w:rsid w:val="00A75F05"/>
    <w:rsid w:val="00A76416"/>
    <w:rsid w:val="00A767F7"/>
    <w:rsid w:val="00A76ECA"/>
    <w:rsid w:val="00A76ED0"/>
    <w:rsid w:val="00A7735C"/>
    <w:rsid w:val="00A775C1"/>
    <w:rsid w:val="00A77DE0"/>
    <w:rsid w:val="00A80048"/>
    <w:rsid w:val="00A80135"/>
    <w:rsid w:val="00A8052C"/>
    <w:rsid w:val="00A808DB"/>
    <w:rsid w:val="00A80F74"/>
    <w:rsid w:val="00A81132"/>
    <w:rsid w:val="00A81400"/>
    <w:rsid w:val="00A8190A"/>
    <w:rsid w:val="00A822FA"/>
    <w:rsid w:val="00A82BBA"/>
    <w:rsid w:val="00A83847"/>
    <w:rsid w:val="00A839D6"/>
    <w:rsid w:val="00A83DBB"/>
    <w:rsid w:val="00A83F9F"/>
    <w:rsid w:val="00A8418C"/>
    <w:rsid w:val="00A842D3"/>
    <w:rsid w:val="00A8492A"/>
    <w:rsid w:val="00A84AFF"/>
    <w:rsid w:val="00A84B8E"/>
    <w:rsid w:val="00A84BE6"/>
    <w:rsid w:val="00A85375"/>
    <w:rsid w:val="00A85C0C"/>
    <w:rsid w:val="00A8603A"/>
    <w:rsid w:val="00A863C3"/>
    <w:rsid w:val="00A86633"/>
    <w:rsid w:val="00A86721"/>
    <w:rsid w:val="00A870E4"/>
    <w:rsid w:val="00A870E6"/>
    <w:rsid w:val="00A87197"/>
    <w:rsid w:val="00A8736F"/>
    <w:rsid w:val="00A87454"/>
    <w:rsid w:val="00A874DD"/>
    <w:rsid w:val="00A87B09"/>
    <w:rsid w:val="00A87B6A"/>
    <w:rsid w:val="00A900D0"/>
    <w:rsid w:val="00A90DA2"/>
    <w:rsid w:val="00A90DCF"/>
    <w:rsid w:val="00A91392"/>
    <w:rsid w:val="00A914A7"/>
    <w:rsid w:val="00A91519"/>
    <w:rsid w:val="00A91A69"/>
    <w:rsid w:val="00A922D1"/>
    <w:rsid w:val="00A92667"/>
    <w:rsid w:val="00A92B58"/>
    <w:rsid w:val="00A934E6"/>
    <w:rsid w:val="00A937F0"/>
    <w:rsid w:val="00A93813"/>
    <w:rsid w:val="00A93DBC"/>
    <w:rsid w:val="00A93E7C"/>
    <w:rsid w:val="00A9451A"/>
    <w:rsid w:val="00A9480C"/>
    <w:rsid w:val="00A94850"/>
    <w:rsid w:val="00A94AEC"/>
    <w:rsid w:val="00A9590B"/>
    <w:rsid w:val="00A96202"/>
    <w:rsid w:val="00A96628"/>
    <w:rsid w:val="00A9717F"/>
    <w:rsid w:val="00A9727F"/>
    <w:rsid w:val="00A97688"/>
    <w:rsid w:val="00AA01D0"/>
    <w:rsid w:val="00AA04A0"/>
    <w:rsid w:val="00AA0621"/>
    <w:rsid w:val="00AA0E21"/>
    <w:rsid w:val="00AA0EF8"/>
    <w:rsid w:val="00AA1B48"/>
    <w:rsid w:val="00AA1D9B"/>
    <w:rsid w:val="00AA23C5"/>
    <w:rsid w:val="00AA2531"/>
    <w:rsid w:val="00AA2594"/>
    <w:rsid w:val="00AA25AA"/>
    <w:rsid w:val="00AA2F7F"/>
    <w:rsid w:val="00AA3179"/>
    <w:rsid w:val="00AA36F7"/>
    <w:rsid w:val="00AA3C6A"/>
    <w:rsid w:val="00AA479D"/>
    <w:rsid w:val="00AA4AEC"/>
    <w:rsid w:val="00AA4C98"/>
    <w:rsid w:val="00AA4DE7"/>
    <w:rsid w:val="00AA55C0"/>
    <w:rsid w:val="00AA56C5"/>
    <w:rsid w:val="00AA5DF8"/>
    <w:rsid w:val="00AA608C"/>
    <w:rsid w:val="00AA61D8"/>
    <w:rsid w:val="00AA6354"/>
    <w:rsid w:val="00AA6727"/>
    <w:rsid w:val="00AA6897"/>
    <w:rsid w:val="00AA6A32"/>
    <w:rsid w:val="00AA72B0"/>
    <w:rsid w:val="00AA75A7"/>
    <w:rsid w:val="00AB02E3"/>
    <w:rsid w:val="00AB0742"/>
    <w:rsid w:val="00AB09BF"/>
    <w:rsid w:val="00AB0C97"/>
    <w:rsid w:val="00AB0EFC"/>
    <w:rsid w:val="00AB11AE"/>
    <w:rsid w:val="00AB1A59"/>
    <w:rsid w:val="00AB1CD9"/>
    <w:rsid w:val="00AB21D6"/>
    <w:rsid w:val="00AB220E"/>
    <w:rsid w:val="00AB287C"/>
    <w:rsid w:val="00AB31A2"/>
    <w:rsid w:val="00AB34B0"/>
    <w:rsid w:val="00AB3553"/>
    <w:rsid w:val="00AB3D33"/>
    <w:rsid w:val="00AB4000"/>
    <w:rsid w:val="00AB4068"/>
    <w:rsid w:val="00AB438D"/>
    <w:rsid w:val="00AB4F3F"/>
    <w:rsid w:val="00AB5478"/>
    <w:rsid w:val="00AB550C"/>
    <w:rsid w:val="00AB5630"/>
    <w:rsid w:val="00AB5638"/>
    <w:rsid w:val="00AB578E"/>
    <w:rsid w:val="00AB5ACC"/>
    <w:rsid w:val="00AB6311"/>
    <w:rsid w:val="00AB6332"/>
    <w:rsid w:val="00AB66E9"/>
    <w:rsid w:val="00AB66FC"/>
    <w:rsid w:val="00AB6A73"/>
    <w:rsid w:val="00AB7945"/>
    <w:rsid w:val="00AB7E67"/>
    <w:rsid w:val="00AC07D3"/>
    <w:rsid w:val="00AC1E0C"/>
    <w:rsid w:val="00AC1F8C"/>
    <w:rsid w:val="00AC2A29"/>
    <w:rsid w:val="00AC3213"/>
    <w:rsid w:val="00AC3395"/>
    <w:rsid w:val="00AC3737"/>
    <w:rsid w:val="00AC389E"/>
    <w:rsid w:val="00AC3970"/>
    <w:rsid w:val="00AC39B2"/>
    <w:rsid w:val="00AC4278"/>
    <w:rsid w:val="00AC4642"/>
    <w:rsid w:val="00AC5074"/>
    <w:rsid w:val="00AC51C4"/>
    <w:rsid w:val="00AC536C"/>
    <w:rsid w:val="00AC53B6"/>
    <w:rsid w:val="00AC544D"/>
    <w:rsid w:val="00AC582A"/>
    <w:rsid w:val="00AC5B37"/>
    <w:rsid w:val="00AC5DD2"/>
    <w:rsid w:val="00AC5F76"/>
    <w:rsid w:val="00AC5FCF"/>
    <w:rsid w:val="00AC6032"/>
    <w:rsid w:val="00AC61FC"/>
    <w:rsid w:val="00AC65FD"/>
    <w:rsid w:val="00AC6AB9"/>
    <w:rsid w:val="00AC75DF"/>
    <w:rsid w:val="00AC7B62"/>
    <w:rsid w:val="00AC7E42"/>
    <w:rsid w:val="00AC7F90"/>
    <w:rsid w:val="00AD0A1B"/>
    <w:rsid w:val="00AD0A81"/>
    <w:rsid w:val="00AD10CC"/>
    <w:rsid w:val="00AD132C"/>
    <w:rsid w:val="00AD1393"/>
    <w:rsid w:val="00AD13CB"/>
    <w:rsid w:val="00AD163F"/>
    <w:rsid w:val="00AD211B"/>
    <w:rsid w:val="00AD22A0"/>
    <w:rsid w:val="00AD3AC1"/>
    <w:rsid w:val="00AD3CB6"/>
    <w:rsid w:val="00AD3F85"/>
    <w:rsid w:val="00AD4379"/>
    <w:rsid w:val="00AD45AA"/>
    <w:rsid w:val="00AD487D"/>
    <w:rsid w:val="00AD4A4D"/>
    <w:rsid w:val="00AD6A86"/>
    <w:rsid w:val="00AD6ADB"/>
    <w:rsid w:val="00AD6BC0"/>
    <w:rsid w:val="00AD6EA0"/>
    <w:rsid w:val="00AD71ED"/>
    <w:rsid w:val="00AD7299"/>
    <w:rsid w:val="00AD741A"/>
    <w:rsid w:val="00AD76B8"/>
    <w:rsid w:val="00AD7F45"/>
    <w:rsid w:val="00AE002A"/>
    <w:rsid w:val="00AE11D1"/>
    <w:rsid w:val="00AE133D"/>
    <w:rsid w:val="00AE1A33"/>
    <w:rsid w:val="00AE245A"/>
    <w:rsid w:val="00AE27CD"/>
    <w:rsid w:val="00AE3004"/>
    <w:rsid w:val="00AE3BB4"/>
    <w:rsid w:val="00AE426E"/>
    <w:rsid w:val="00AE4A14"/>
    <w:rsid w:val="00AE4D3B"/>
    <w:rsid w:val="00AE4FC3"/>
    <w:rsid w:val="00AE509D"/>
    <w:rsid w:val="00AE50D0"/>
    <w:rsid w:val="00AE51FB"/>
    <w:rsid w:val="00AE543D"/>
    <w:rsid w:val="00AE60D3"/>
    <w:rsid w:val="00AE65BD"/>
    <w:rsid w:val="00AE6A1D"/>
    <w:rsid w:val="00AE6D28"/>
    <w:rsid w:val="00AE6DEE"/>
    <w:rsid w:val="00AE73E2"/>
    <w:rsid w:val="00AE79BE"/>
    <w:rsid w:val="00AE7BA1"/>
    <w:rsid w:val="00AE7CFE"/>
    <w:rsid w:val="00AE7F44"/>
    <w:rsid w:val="00AF03D6"/>
    <w:rsid w:val="00AF05B2"/>
    <w:rsid w:val="00AF1419"/>
    <w:rsid w:val="00AF1DE0"/>
    <w:rsid w:val="00AF1E6B"/>
    <w:rsid w:val="00AF21EA"/>
    <w:rsid w:val="00AF2339"/>
    <w:rsid w:val="00AF23C4"/>
    <w:rsid w:val="00AF2630"/>
    <w:rsid w:val="00AF290A"/>
    <w:rsid w:val="00AF29FF"/>
    <w:rsid w:val="00AF2A2F"/>
    <w:rsid w:val="00AF2C77"/>
    <w:rsid w:val="00AF44FB"/>
    <w:rsid w:val="00AF4595"/>
    <w:rsid w:val="00AF469A"/>
    <w:rsid w:val="00AF4C93"/>
    <w:rsid w:val="00AF4CBD"/>
    <w:rsid w:val="00AF4F64"/>
    <w:rsid w:val="00AF4F7B"/>
    <w:rsid w:val="00AF5392"/>
    <w:rsid w:val="00AF5645"/>
    <w:rsid w:val="00AF5A70"/>
    <w:rsid w:val="00AF5B48"/>
    <w:rsid w:val="00AF64C4"/>
    <w:rsid w:val="00AF656B"/>
    <w:rsid w:val="00AF6C26"/>
    <w:rsid w:val="00AF6FD8"/>
    <w:rsid w:val="00AF72EB"/>
    <w:rsid w:val="00AF7442"/>
    <w:rsid w:val="00AF7671"/>
    <w:rsid w:val="00AF76F0"/>
    <w:rsid w:val="00AF7E0B"/>
    <w:rsid w:val="00AF7F9E"/>
    <w:rsid w:val="00AF7FC9"/>
    <w:rsid w:val="00B00141"/>
    <w:rsid w:val="00B00362"/>
    <w:rsid w:val="00B00631"/>
    <w:rsid w:val="00B01A4D"/>
    <w:rsid w:val="00B01C72"/>
    <w:rsid w:val="00B02A93"/>
    <w:rsid w:val="00B02EEF"/>
    <w:rsid w:val="00B02F6A"/>
    <w:rsid w:val="00B02FD9"/>
    <w:rsid w:val="00B031D0"/>
    <w:rsid w:val="00B03669"/>
    <w:rsid w:val="00B03B56"/>
    <w:rsid w:val="00B04001"/>
    <w:rsid w:val="00B044DC"/>
    <w:rsid w:val="00B04508"/>
    <w:rsid w:val="00B04A12"/>
    <w:rsid w:val="00B050D4"/>
    <w:rsid w:val="00B056EB"/>
    <w:rsid w:val="00B062C9"/>
    <w:rsid w:val="00B063BD"/>
    <w:rsid w:val="00B06F63"/>
    <w:rsid w:val="00B06F93"/>
    <w:rsid w:val="00B077C0"/>
    <w:rsid w:val="00B07DDB"/>
    <w:rsid w:val="00B102E6"/>
    <w:rsid w:val="00B10477"/>
    <w:rsid w:val="00B11750"/>
    <w:rsid w:val="00B11CDC"/>
    <w:rsid w:val="00B11DBC"/>
    <w:rsid w:val="00B12C7E"/>
    <w:rsid w:val="00B13475"/>
    <w:rsid w:val="00B13581"/>
    <w:rsid w:val="00B13900"/>
    <w:rsid w:val="00B13AC0"/>
    <w:rsid w:val="00B13DF9"/>
    <w:rsid w:val="00B14051"/>
    <w:rsid w:val="00B1604A"/>
    <w:rsid w:val="00B16E5C"/>
    <w:rsid w:val="00B17876"/>
    <w:rsid w:val="00B17D7F"/>
    <w:rsid w:val="00B20301"/>
    <w:rsid w:val="00B2130D"/>
    <w:rsid w:val="00B2152D"/>
    <w:rsid w:val="00B215D9"/>
    <w:rsid w:val="00B2197E"/>
    <w:rsid w:val="00B231E1"/>
    <w:rsid w:val="00B235DB"/>
    <w:rsid w:val="00B23E53"/>
    <w:rsid w:val="00B23F29"/>
    <w:rsid w:val="00B2478C"/>
    <w:rsid w:val="00B24A95"/>
    <w:rsid w:val="00B2531C"/>
    <w:rsid w:val="00B25782"/>
    <w:rsid w:val="00B25A53"/>
    <w:rsid w:val="00B25CBA"/>
    <w:rsid w:val="00B26212"/>
    <w:rsid w:val="00B26578"/>
    <w:rsid w:val="00B266EC"/>
    <w:rsid w:val="00B268DD"/>
    <w:rsid w:val="00B26D00"/>
    <w:rsid w:val="00B26FB0"/>
    <w:rsid w:val="00B270B5"/>
    <w:rsid w:val="00B271D7"/>
    <w:rsid w:val="00B271E5"/>
    <w:rsid w:val="00B275F6"/>
    <w:rsid w:val="00B278FE"/>
    <w:rsid w:val="00B27EA1"/>
    <w:rsid w:val="00B30441"/>
    <w:rsid w:val="00B30B07"/>
    <w:rsid w:val="00B30B3C"/>
    <w:rsid w:val="00B30BEB"/>
    <w:rsid w:val="00B30E20"/>
    <w:rsid w:val="00B310C6"/>
    <w:rsid w:val="00B31899"/>
    <w:rsid w:val="00B31A29"/>
    <w:rsid w:val="00B31B12"/>
    <w:rsid w:val="00B31BFB"/>
    <w:rsid w:val="00B31CA5"/>
    <w:rsid w:val="00B31F4F"/>
    <w:rsid w:val="00B3202A"/>
    <w:rsid w:val="00B3209A"/>
    <w:rsid w:val="00B3236A"/>
    <w:rsid w:val="00B32775"/>
    <w:rsid w:val="00B3278C"/>
    <w:rsid w:val="00B328F2"/>
    <w:rsid w:val="00B32DA0"/>
    <w:rsid w:val="00B32DA2"/>
    <w:rsid w:val="00B33F53"/>
    <w:rsid w:val="00B34EF7"/>
    <w:rsid w:val="00B34FB8"/>
    <w:rsid w:val="00B35678"/>
    <w:rsid w:val="00B36032"/>
    <w:rsid w:val="00B36352"/>
    <w:rsid w:val="00B36C62"/>
    <w:rsid w:val="00B377F9"/>
    <w:rsid w:val="00B379B8"/>
    <w:rsid w:val="00B37F1D"/>
    <w:rsid w:val="00B4005E"/>
    <w:rsid w:val="00B401BA"/>
    <w:rsid w:val="00B401F0"/>
    <w:rsid w:val="00B4082F"/>
    <w:rsid w:val="00B40B5B"/>
    <w:rsid w:val="00B421E9"/>
    <w:rsid w:val="00B42AC5"/>
    <w:rsid w:val="00B42FAA"/>
    <w:rsid w:val="00B430E3"/>
    <w:rsid w:val="00B43400"/>
    <w:rsid w:val="00B4349E"/>
    <w:rsid w:val="00B4389B"/>
    <w:rsid w:val="00B4393B"/>
    <w:rsid w:val="00B43A54"/>
    <w:rsid w:val="00B43C83"/>
    <w:rsid w:val="00B44298"/>
    <w:rsid w:val="00B45A59"/>
    <w:rsid w:val="00B45FB0"/>
    <w:rsid w:val="00B46206"/>
    <w:rsid w:val="00B462B0"/>
    <w:rsid w:val="00B4667A"/>
    <w:rsid w:val="00B46894"/>
    <w:rsid w:val="00B47031"/>
    <w:rsid w:val="00B47500"/>
    <w:rsid w:val="00B479C6"/>
    <w:rsid w:val="00B47E94"/>
    <w:rsid w:val="00B50943"/>
    <w:rsid w:val="00B50CCA"/>
    <w:rsid w:val="00B51AFA"/>
    <w:rsid w:val="00B520C1"/>
    <w:rsid w:val="00B5292B"/>
    <w:rsid w:val="00B52CC7"/>
    <w:rsid w:val="00B532B9"/>
    <w:rsid w:val="00B535FB"/>
    <w:rsid w:val="00B53866"/>
    <w:rsid w:val="00B5413B"/>
    <w:rsid w:val="00B543B0"/>
    <w:rsid w:val="00B54A16"/>
    <w:rsid w:val="00B54ABB"/>
    <w:rsid w:val="00B54C45"/>
    <w:rsid w:val="00B553ED"/>
    <w:rsid w:val="00B55B54"/>
    <w:rsid w:val="00B55D11"/>
    <w:rsid w:val="00B55ED2"/>
    <w:rsid w:val="00B56F94"/>
    <w:rsid w:val="00B5722E"/>
    <w:rsid w:val="00B57937"/>
    <w:rsid w:val="00B57CF1"/>
    <w:rsid w:val="00B603E2"/>
    <w:rsid w:val="00B60437"/>
    <w:rsid w:val="00B605D0"/>
    <w:rsid w:val="00B60742"/>
    <w:rsid w:val="00B6084D"/>
    <w:rsid w:val="00B60AD9"/>
    <w:rsid w:val="00B60E11"/>
    <w:rsid w:val="00B61375"/>
    <w:rsid w:val="00B61787"/>
    <w:rsid w:val="00B61ADB"/>
    <w:rsid w:val="00B61B5D"/>
    <w:rsid w:val="00B61C23"/>
    <w:rsid w:val="00B61DF8"/>
    <w:rsid w:val="00B61E0C"/>
    <w:rsid w:val="00B620C2"/>
    <w:rsid w:val="00B62435"/>
    <w:rsid w:val="00B6253E"/>
    <w:rsid w:val="00B62697"/>
    <w:rsid w:val="00B6270A"/>
    <w:rsid w:val="00B62DA9"/>
    <w:rsid w:val="00B62F14"/>
    <w:rsid w:val="00B631DB"/>
    <w:rsid w:val="00B63942"/>
    <w:rsid w:val="00B63B70"/>
    <w:rsid w:val="00B63CA0"/>
    <w:rsid w:val="00B641DF"/>
    <w:rsid w:val="00B645B6"/>
    <w:rsid w:val="00B64864"/>
    <w:rsid w:val="00B64A39"/>
    <w:rsid w:val="00B65480"/>
    <w:rsid w:val="00B6569D"/>
    <w:rsid w:val="00B657D8"/>
    <w:rsid w:val="00B65E58"/>
    <w:rsid w:val="00B66124"/>
    <w:rsid w:val="00B6620D"/>
    <w:rsid w:val="00B66AA2"/>
    <w:rsid w:val="00B66B4C"/>
    <w:rsid w:val="00B678C3"/>
    <w:rsid w:val="00B7082B"/>
    <w:rsid w:val="00B7088D"/>
    <w:rsid w:val="00B70F16"/>
    <w:rsid w:val="00B710B1"/>
    <w:rsid w:val="00B71677"/>
    <w:rsid w:val="00B7176F"/>
    <w:rsid w:val="00B71E69"/>
    <w:rsid w:val="00B725EC"/>
    <w:rsid w:val="00B72A46"/>
    <w:rsid w:val="00B72B86"/>
    <w:rsid w:val="00B731D4"/>
    <w:rsid w:val="00B73342"/>
    <w:rsid w:val="00B73DE1"/>
    <w:rsid w:val="00B73F38"/>
    <w:rsid w:val="00B74006"/>
    <w:rsid w:val="00B742A0"/>
    <w:rsid w:val="00B743DA"/>
    <w:rsid w:val="00B75843"/>
    <w:rsid w:val="00B75942"/>
    <w:rsid w:val="00B75EE3"/>
    <w:rsid w:val="00B77AA5"/>
    <w:rsid w:val="00B77B21"/>
    <w:rsid w:val="00B77BDF"/>
    <w:rsid w:val="00B77CB9"/>
    <w:rsid w:val="00B8054B"/>
    <w:rsid w:val="00B80A60"/>
    <w:rsid w:val="00B80F7F"/>
    <w:rsid w:val="00B812D5"/>
    <w:rsid w:val="00B814D4"/>
    <w:rsid w:val="00B81555"/>
    <w:rsid w:val="00B816A9"/>
    <w:rsid w:val="00B81759"/>
    <w:rsid w:val="00B82469"/>
    <w:rsid w:val="00B826FF"/>
    <w:rsid w:val="00B82A09"/>
    <w:rsid w:val="00B82D7C"/>
    <w:rsid w:val="00B82FDE"/>
    <w:rsid w:val="00B8361D"/>
    <w:rsid w:val="00B83C2F"/>
    <w:rsid w:val="00B83DAF"/>
    <w:rsid w:val="00B842D8"/>
    <w:rsid w:val="00B84564"/>
    <w:rsid w:val="00B84EA1"/>
    <w:rsid w:val="00B84FD5"/>
    <w:rsid w:val="00B851F9"/>
    <w:rsid w:val="00B856F9"/>
    <w:rsid w:val="00B85E15"/>
    <w:rsid w:val="00B866EA"/>
    <w:rsid w:val="00B87011"/>
    <w:rsid w:val="00B87620"/>
    <w:rsid w:val="00B8778A"/>
    <w:rsid w:val="00B90173"/>
    <w:rsid w:val="00B9049F"/>
    <w:rsid w:val="00B905FD"/>
    <w:rsid w:val="00B907FF"/>
    <w:rsid w:val="00B90B5F"/>
    <w:rsid w:val="00B90E19"/>
    <w:rsid w:val="00B90EFB"/>
    <w:rsid w:val="00B914E4"/>
    <w:rsid w:val="00B91D7B"/>
    <w:rsid w:val="00B91F45"/>
    <w:rsid w:val="00B926BE"/>
    <w:rsid w:val="00B92C75"/>
    <w:rsid w:val="00B92DAE"/>
    <w:rsid w:val="00B93660"/>
    <w:rsid w:val="00B93755"/>
    <w:rsid w:val="00B93B9D"/>
    <w:rsid w:val="00B93DC7"/>
    <w:rsid w:val="00B94645"/>
    <w:rsid w:val="00B94B95"/>
    <w:rsid w:val="00B95338"/>
    <w:rsid w:val="00B95497"/>
    <w:rsid w:val="00B95B27"/>
    <w:rsid w:val="00B961D6"/>
    <w:rsid w:val="00B9652E"/>
    <w:rsid w:val="00B966C0"/>
    <w:rsid w:val="00B96A5D"/>
    <w:rsid w:val="00B97146"/>
    <w:rsid w:val="00B977CD"/>
    <w:rsid w:val="00B97C6F"/>
    <w:rsid w:val="00B97DBF"/>
    <w:rsid w:val="00BA020B"/>
    <w:rsid w:val="00BA0446"/>
    <w:rsid w:val="00BA05D6"/>
    <w:rsid w:val="00BA0D38"/>
    <w:rsid w:val="00BA0EF9"/>
    <w:rsid w:val="00BA132B"/>
    <w:rsid w:val="00BA1357"/>
    <w:rsid w:val="00BA14B3"/>
    <w:rsid w:val="00BA17A3"/>
    <w:rsid w:val="00BA1C52"/>
    <w:rsid w:val="00BA1C75"/>
    <w:rsid w:val="00BA2BCD"/>
    <w:rsid w:val="00BA2D09"/>
    <w:rsid w:val="00BA2D99"/>
    <w:rsid w:val="00BA3A82"/>
    <w:rsid w:val="00BA3C00"/>
    <w:rsid w:val="00BA45C9"/>
    <w:rsid w:val="00BA5227"/>
    <w:rsid w:val="00BA5409"/>
    <w:rsid w:val="00BA56EC"/>
    <w:rsid w:val="00BA577C"/>
    <w:rsid w:val="00BA592A"/>
    <w:rsid w:val="00BA5F49"/>
    <w:rsid w:val="00BA62C7"/>
    <w:rsid w:val="00BA6ED0"/>
    <w:rsid w:val="00BA70AE"/>
    <w:rsid w:val="00BA7233"/>
    <w:rsid w:val="00BB07D3"/>
    <w:rsid w:val="00BB08A1"/>
    <w:rsid w:val="00BB129C"/>
    <w:rsid w:val="00BB259B"/>
    <w:rsid w:val="00BB2731"/>
    <w:rsid w:val="00BB29A2"/>
    <w:rsid w:val="00BB2A22"/>
    <w:rsid w:val="00BB2A9B"/>
    <w:rsid w:val="00BB2C75"/>
    <w:rsid w:val="00BB2CEB"/>
    <w:rsid w:val="00BB33A9"/>
    <w:rsid w:val="00BB3603"/>
    <w:rsid w:val="00BB37CB"/>
    <w:rsid w:val="00BB3E88"/>
    <w:rsid w:val="00BB407B"/>
    <w:rsid w:val="00BB48ED"/>
    <w:rsid w:val="00BB5140"/>
    <w:rsid w:val="00BB5178"/>
    <w:rsid w:val="00BB5240"/>
    <w:rsid w:val="00BB5869"/>
    <w:rsid w:val="00BB5F08"/>
    <w:rsid w:val="00BB60DA"/>
    <w:rsid w:val="00BB691D"/>
    <w:rsid w:val="00BB69BD"/>
    <w:rsid w:val="00BB6B49"/>
    <w:rsid w:val="00BB6CDC"/>
    <w:rsid w:val="00BB7921"/>
    <w:rsid w:val="00BB7A49"/>
    <w:rsid w:val="00BB7EC0"/>
    <w:rsid w:val="00BB7EFA"/>
    <w:rsid w:val="00BC022F"/>
    <w:rsid w:val="00BC08BF"/>
    <w:rsid w:val="00BC08DA"/>
    <w:rsid w:val="00BC106B"/>
    <w:rsid w:val="00BC1E0A"/>
    <w:rsid w:val="00BC2279"/>
    <w:rsid w:val="00BC2F8E"/>
    <w:rsid w:val="00BC3084"/>
    <w:rsid w:val="00BC30E2"/>
    <w:rsid w:val="00BC3562"/>
    <w:rsid w:val="00BC37EB"/>
    <w:rsid w:val="00BC39DB"/>
    <w:rsid w:val="00BC3E21"/>
    <w:rsid w:val="00BC4FD5"/>
    <w:rsid w:val="00BC4FFB"/>
    <w:rsid w:val="00BC5C06"/>
    <w:rsid w:val="00BC5DCE"/>
    <w:rsid w:val="00BC6053"/>
    <w:rsid w:val="00BC61B5"/>
    <w:rsid w:val="00BC63EF"/>
    <w:rsid w:val="00BC64AE"/>
    <w:rsid w:val="00BC6D65"/>
    <w:rsid w:val="00BC707B"/>
    <w:rsid w:val="00BC76ED"/>
    <w:rsid w:val="00BC77F6"/>
    <w:rsid w:val="00BC781F"/>
    <w:rsid w:val="00BD0133"/>
    <w:rsid w:val="00BD01B0"/>
    <w:rsid w:val="00BD0329"/>
    <w:rsid w:val="00BD03F9"/>
    <w:rsid w:val="00BD0437"/>
    <w:rsid w:val="00BD0847"/>
    <w:rsid w:val="00BD0A02"/>
    <w:rsid w:val="00BD19E8"/>
    <w:rsid w:val="00BD2030"/>
    <w:rsid w:val="00BD21FA"/>
    <w:rsid w:val="00BD23A6"/>
    <w:rsid w:val="00BD24E2"/>
    <w:rsid w:val="00BD280E"/>
    <w:rsid w:val="00BD2863"/>
    <w:rsid w:val="00BD2FC3"/>
    <w:rsid w:val="00BD378F"/>
    <w:rsid w:val="00BD45C7"/>
    <w:rsid w:val="00BD469D"/>
    <w:rsid w:val="00BD5148"/>
    <w:rsid w:val="00BD5707"/>
    <w:rsid w:val="00BD5A30"/>
    <w:rsid w:val="00BD5D43"/>
    <w:rsid w:val="00BD5D8D"/>
    <w:rsid w:val="00BD5DF3"/>
    <w:rsid w:val="00BD5E37"/>
    <w:rsid w:val="00BD5EE4"/>
    <w:rsid w:val="00BD5EE9"/>
    <w:rsid w:val="00BD6218"/>
    <w:rsid w:val="00BD66BD"/>
    <w:rsid w:val="00BD6AF4"/>
    <w:rsid w:val="00BD6F15"/>
    <w:rsid w:val="00BD7A7D"/>
    <w:rsid w:val="00BD7EA4"/>
    <w:rsid w:val="00BE093D"/>
    <w:rsid w:val="00BE0A27"/>
    <w:rsid w:val="00BE0D8C"/>
    <w:rsid w:val="00BE0EEF"/>
    <w:rsid w:val="00BE1149"/>
    <w:rsid w:val="00BE1736"/>
    <w:rsid w:val="00BE1763"/>
    <w:rsid w:val="00BE1A80"/>
    <w:rsid w:val="00BE26B8"/>
    <w:rsid w:val="00BE2E23"/>
    <w:rsid w:val="00BE325D"/>
    <w:rsid w:val="00BE3309"/>
    <w:rsid w:val="00BE3505"/>
    <w:rsid w:val="00BE3534"/>
    <w:rsid w:val="00BE397D"/>
    <w:rsid w:val="00BE3A41"/>
    <w:rsid w:val="00BE3B46"/>
    <w:rsid w:val="00BE3F84"/>
    <w:rsid w:val="00BE4139"/>
    <w:rsid w:val="00BE44DE"/>
    <w:rsid w:val="00BE48E4"/>
    <w:rsid w:val="00BE74BA"/>
    <w:rsid w:val="00BE7BB6"/>
    <w:rsid w:val="00BF0379"/>
    <w:rsid w:val="00BF13A4"/>
    <w:rsid w:val="00BF156B"/>
    <w:rsid w:val="00BF1B8A"/>
    <w:rsid w:val="00BF1C3B"/>
    <w:rsid w:val="00BF2018"/>
    <w:rsid w:val="00BF20FE"/>
    <w:rsid w:val="00BF2C1C"/>
    <w:rsid w:val="00BF341B"/>
    <w:rsid w:val="00BF3C94"/>
    <w:rsid w:val="00BF4301"/>
    <w:rsid w:val="00BF4396"/>
    <w:rsid w:val="00BF44D6"/>
    <w:rsid w:val="00BF4C73"/>
    <w:rsid w:val="00BF4E26"/>
    <w:rsid w:val="00BF4ECB"/>
    <w:rsid w:val="00BF5011"/>
    <w:rsid w:val="00BF55B5"/>
    <w:rsid w:val="00BF571B"/>
    <w:rsid w:val="00BF5A92"/>
    <w:rsid w:val="00BF6708"/>
    <w:rsid w:val="00BF6976"/>
    <w:rsid w:val="00BF720D"/>
    <w:rsid w:val="00BF72B6"/>
    <w:rsid w:val="00BF7543"/>
    <w:rsid w:val="00BF7A14"/>
    <w:rsid w:val="00BF7C31"/>
    <w:rsid w:val="00C00B81"/>
    <w:rsid w:val="00C013C7"/>
    <w:rsid w:val="00C01CC1"/>
    <w:rsid w:val="00C02006"/>
    <w:rsid w:val="00C02404"/>
    <w:rsid w:val="00C0256B"/>
    <w:rsid w:val="00C02600"/>
    <w:rsid w:val="00C03237"/>
    <w:rsid w:val="00C032E2"/>
    <w:rsid w:val="00C035A1"/>
    <w:rsid w:val="00C03A59"/>
    <w:rsid w:val="00C0408D"/>
    <w:rsid w:val="00C049BB"/>
    <w:rsid w:val="00C05007"/>
    <w:rsid w:val="00C052ED"/>
    <w:rsid w:val="00C05947"/>
    <w:rsid w:val="00C05D3B"/>
    <w:rsid w:val="00C05DDD"/>
    <w:rsid w:val="00C0615F"/>
    <w:rsid w:val="00C06A22"/>
    <w:rsid w:val="00C06DAA"/>
    <w:rsid w:val="00C0713D"/>
    <w:rsid w:val="00C072A2"/>
    <w:rsid w:val="00C077A3"/>
    <w:rsid w:val="00C077B6"/>
    <w:rsid w:val="00C078D0"/>
    <w:rsid w:val="00C07900"/>
    <w:rsid w:val="00C07C34"/>
    <w:rsid w:val="00C10E81"/>
    <w:rsid w:val="00C117B3"/>
    <w:rsid w:val="00C11AD1"/>
    <w:rsid w:val="00C1256C"/>
    <w:rsid w:val="00C1298B"/>
    <w:rsid w:val="00C129B5"/>
    <w:rsid w:val="00C136C2"/>
    <w:rsid w:val="00C139A2"/>
    <w:rsid w:val="00C13E2A"/>
    <w:rsid w:val="00C13EB3"/>
    <w:rsid w:val="00C13EF2"/>
    <w:rsid w:val="00C145A0"/>
    <w:rsid w:val="00C1505D"/>
    <w:rsid w:val="00C152BB"/>
    <w:rsid w:val="00C154B3"/>
    <w:rsid w:val="00C15A36"/>
    <w:rsid w:val="00C15D67"/>
    <w:rsid w:val="00C1703E"/>
    <w:rsid w:val="00C1789C"/>
    <w:rsid w:val="00C17A24"/>
    <w:rsid w:val="00C17EDE"/>
    <w:rsid w:val="00C205F7"/>
    <w:rsid w:val="00C206DA"/>
    <w:rsid w:val="00C210EE"/>
    <w:rsid w:val="00C21109"/>
    <w:rsid w:val="00C21158"/>
    <w:rsid w:val="00C211DE"/>
    <w:rsid w:val="00C21B38"/>
    <w:rsid w:val="00C21EFB"/>
    <w:rsid w:val="00C2200A"/>
    <w:rsid w:val="00C2235D"/>
    <w:rsid w:val="00C223D6"/>
    <w:rsid w:val="00C22F33"/>
    <w:rsid w:val="00C23192"/>
    <w:rsid w:val="00C23323"/>
    <w:rsid w:val="00C23E82"/>
    <w:rsid w:val="00C24929"/>
    <w:rsid w:val="00C252CC"/>
    <w:rsid w:val="00C27922"/>
    <w:rsid w:val="00C27926"/>
    <w:rsid w:val="00C27CB0"/>
    <w:rsid w:val="00C302A2"/>
    <w:rsid w:val="00C307D6"/>
    <w:rsid w:val="00C30CC0"/>
    <w:rsid w:val="00C315B8"/>
    <w:rsid w:val="00C31A65"/>
    <w:rsid w:val="00C320C8"/>
    <w:rsid w:val="00C321FC"/>
    <w:rsid w:val="00C322FE"/>
    <w:rsid w:val="00C32595"/>
    <w:rsid w:val="00C32930"/>
    <w:rsid w:val="00C32D3F"/>
    <w:rsid w:val="00C32EB2"/>
    <w:rsid w:val="00C332DB"/>
    <w:rsid w:val="00C3438B"/>
    <w:rsid w:val="00C3446D"/>
    <w:rsid w:val="00C348DD"/>
    <w:rsid w:val="00C34BA2"/>
    <w:rsid w:val="00C352EA"/>
    <w:rsid w:val="00C35DDB"/>
    <w:rsid w:val="00C35E78"/>
    <w:rsid w:val="00C3645A"/>
    <w:rsid w:val="00C364E4"/>
    <w:rsid w:val="00C36BCB"/>
    <w:rsid w:val="00C37890"/>
    <w:rsid w:val="00C37D55"/>
    <w:rsid w:val="00C37D80"/>
    <w:rsid w:val="00C37E94"/>
    <w:rsid w:val="00C37FA9"/>
    <w:rsid w:val="00C400BA"/>
    <w:rsid w:val="00C40740"/>
    <w:rsid w:val="00C41007"/>
    <w:rsid w:val="00C41331"/>
    <w:rsid w:val="00C41421"/>
    <w:rsid w:val="00C416FB"/>
    <w:rsid w:val="00C41B1B"/>
    <w:rsid w:val="00C421A9"/>
    <w:rsid w:val="00C42683"/>
    <w:rsid w:val="00C4279C"/>
    <w:rsid w:val="00C427E7"/>
    <w:rsid w:val="00C42B76"/>
    <w:rsid w:val="00C42DB8"/>
    <w:rsid w:val="00C43138"/>
    <w:rsid w:val="00C43487"/>
    <w:rsid w:val="00C43490"/>
    <w:rsid w:val="00C43924"/>
    <w:rsid w:val="00C43DAB"/>
    <w:rsid w:val="00C43F49"/>
    <w:rsid w:val="00C44212"/>
    <w:rsid w:val="00C442DD"/>
    <w:rsid w:val="00C44361"/>
    <w:rsid w:val="00C445BA"/>
    <w:rsid w:val="00C44607"/>
    <w:rsid w:val="00C44BCC"/>
    <w:rsid w:val="00C44C88"/>
    <w:rsid w:val="00C44F02"/>
    <w:rsid w:val="00C4551D"/>
    <w:rsid w:val="00C459C6"/>
    <w:rsid w:val="00C45A04"/>
    <w:rsid w:val="00C45D00"/>
    <w:rsid w:val="00C45F14"/>
    <w:rsid w:val="00C46496"/>
    <w:rsid w:val="00C46AA2"/>
    <w:rsid w:val="00C46AF4"/>
    <w:rsid w:val="00C46B5B"/>
    <w:rsid w:val="00C46CE4"/>
    <w:rsid w:val="00C46E47"/>
    <w:rsid w:val="00C479A9"/>
    <w:rsid w:val="00C50092"/>
    <w:rsid w:val="00C5025F"/>
    <w:rsid w:val="00C5047A"/>
    <w:rsid w:val="00C506F5"/>
    <w:rsid w:val="00C50D19"/>
    <w:rsid w:val="00C51AA3"/>
    <w:rsid w:val="00C51E54"/>
    <w:rsid w:val="00C529A3"/>
    <w:rsid w:val="00C52F01"/>
    <w:rsid w:val="00C53012"/>
    <w:rsid w:val="00C534F0"/>
    <w:rsid w:val="00C53673"/>
    <w:rsid w:val="00C53959"/>
    <w:rsid w:val="00C53E25"/>
    <w:rsid w:val="00C5405E"/>
    <w:rsid w:val="00C540AF"/>
    <w:rsid w:val="00C54384"/>
    <w:rsid w:val="00C54748"/>
    <w:rsid w:val="00C5489D"/>
    <w:rsid w:val="00C54F08"/>
    <w:rsid w:val="00C55834"/>
    <w:rsid w:val="00C55A8B"/>
    <w:rsid w:val="00C55E76"/>
    <w:rsid w:val="00C56015"/>
    <w:rsid w:val="00C5690F"/>
    <w:rsid w:val="00C56B2D"/>
    <w:rsid w:val="00C575D3"/>
    <w:rsid w:val="00C57AB8"/>
    <w:rsid w:val="00C57E59"/>
    <w:rsid w:val="00C57F96"/>
    <w:rsid w:val="00C57FA0"/>
    <w:rsid w:val="00C6032F"/>
    <w:rsid w:val="00C603FD"/>
    <w:rsid w:val="00C60684"/>
    <w:rsid w:val="00C60794"/>
    <w:rsid w:val="00C612C5"/>
    <w:rsid w:val="00C613B9"/>
    <w:rsid w:val="00C62203"/>
    <w:rsid w:val="00C62952"/>
    <w:rsid w:val="00C62E39"/>
    <w:rsid w:val="00C62E95"/>
    <w:rsid w:val="00C631EA"/>
    <w:rsid w:val="00C6358D"/>
    <w:rsid w:val="00C636CA"/>
    <w:rsid w:val="00C64A15"/>
    <w:rsid w:val="00C64C51"/>
    <w:rsid w:val="00C65438"/>
    <w:rsid w:val="00C656E7"/>
    <w:rsid w:val="00C658D3"/>
    <w:rsid w:val="00C66D5D"/>
    <w:rsid w:val="00C66F24"/>
    <w:rsid w:val="00C67268"/>
    <w:rsid w:val="00C67E03"/>
    <w:rsid w:val="00C67E5D"/>
    <w:rsid w:val="00C70137"/>
    <w:rsid w:val="00C701AC"/>
    <w:rsid w:val="00C7030A"/>
    <w:rsid w:val="00C7040E"/>
    <w:rsid w:val="00C70414"/>
    <w:rsid w:val="00C70875"/>
    <w:rsid w:val="00C70FB9"/>
    <w:rsid w:val="00C71330"/>
    <w:rsid w:val="00C71C93"/>
    <w:rsid w:val="00C72279"/>
    <w:rsid w:val="00C723FF"/>
    <w:rsid w:val="00C7268B"/>
    <w:rsid w:val="00C72F40"/>
    <w:rsid w:val="00C736BD"/>
    <w:rsid w:val="00C73ADD"/>
    <w:rsid w:val="00C73B1B"/>
    <w:rsid w:val="00C74274"/>
    <w:rsid w:val="00C74714"/>
    <w:rsid w:val="00C75792"/>
    <w:rsid w:val="00C76230"/>
    <w:rsid w:val="00C76341"/>
    <w:rsid w:val="00C76736"/>
    <w:rsid w:val="00C768FA"/>
    <w:rsid w:val="00C76905"/>
    <w:rsid w:val="00C76CA9"/>
    <w:rsid w:val="00C76CC2"/>
    <w:rsid w:val="00C76DC4"/>
    <w:rsid w:val="00C772B4"/>
    <w:rsid w:val="00C77460"/>
    <w:rsid w:val="00C77B32"/>
    <w:rsid w:val="00C77BEA"/>
    <w:rsid w:val="00C77C35"/>
    <w:rsid w:val="00C800E8"/>
    <w:rsid w:val="00C80BF1"/>
    <w:rsid w:val="00C8184A"/>
    <w:rsid w:val="00C81DDA"/>
    <w:rsid w:val="00C82626"/>
    <w:rsid w:val="00C829EA"/>
    <w:rsid w:val="00C83416"/>
    <w:rsid w:val="00C835F4"/>
    <w:rsid w:val="00C836E8"/>
    <w:rsid w:val="00C83D56"/>
    <w:rsid w:val="00C8404B"/>
    <w:rsid w:val="00C84056"/>
    <w:rsid w:val="00C847E7"/>
    <w:rsid w:val="00C8480C"/>
    <w:rsid w:val="00C84D6A"/>
    <w:rsid w:val="00C84EDA"/>
    <w:rsid w:val="00C8533D"/>
    <w:rsid w:val="00C859B5"/>
    <w:rsid w:val="00C85C8F"/>
    <w:rsid w:val="00C86148"/>
    <w:rsid w:val="00C862C0"/>
    <w:rsid w:val="00C86871"/>
    <w:rsid w:val="00C869E0"/>
    <w:rsid w:val="00C8720B"/>
    <w:rsid w:val="00C8792A"/>
    <w:rsid w:val="00C87C2E"/>
    <w:rsid w:val="00C87CF3"/>
    <w:rsid w:val="00C87F4C"/>
    <w:rsid w:val="00C91977"/>
    <w:rsid w:val="00C91A6F"/>
    <w:rsid w:val="00C91CA1"/>
    <w:rsid w:val="00C92860"/>
    <w:rsid w:val="00C92932"/>
    <w:rsid w:val="00C92A96"/>
    <w:rsid w:val="00C93079"/>
    <w:rsid w:val="00C932C7"/>
    <w:rsid w:val="00C93457"/>
    <w:rsid w:val="00C9360A"/>
    <w:rsid w:val="00C93BC9"/>
    <w:rsid w:val="00C94239"/>
    <w:rsid w:val="00C94B46"/>
    <w:rsid w:val="00C94E4B"/>
    <w:rsid w:val="00C94F1B"/>
    <w:rsid w:val="00C95822"/>
    <w:rsid w:val="00C96532"/>
    <w:rsid w:val="00C96619"/>
    <w:rsid w:val="00C9684B"/>
    <w:rsid w:val="00C97081"/>
    <w:rsid w:val="00C97317"/>
    <w:rsid w:val="00C97907"/>
    <w:rsid w:val="00C97CA7"/>
    <w:rsid w:val="00CA054E"/>
    <w:rsid w:val="00CA06F1"/>
    <w:rsid w:val="00CA0B72"/>
    <w:rsid w:val="00CA0C25"/>
    <w:rsid w:val="00CA0CCC"/>
    <w:rsid w:val="00CA191E"/>
    <w:rsid w:val="00CA19D3"/>
    <w:rsid w:val="00CA1C44"/>
    <w:rsid w:val="00CA1CE7"/>
    <w:rsid w:val="00CA1E5A"/>
    <w:rsid w:val="00CA21A9"/>
    <w:rsid w:val="00CA2C5B"/>
    <w:rsid w:val="00CA346F"/>
    <w:rsid w:val="00CA3A9B"/>
    <w:rsid w:val="00CA3D24"/>
    <w:rsid w:val="00CA3E55"/>
    <w:rsid w:val="00CA495E"/>
    <w:rsid w:val="00CA4A99"/>
    <w:rsid w:val="00CA4B0E"/>
    <w:rsid w:val="00CA4C2F"/>
    <w:rsid w:val="00CA50EF"/>
    <w:rsid w:val="00CA59E0"/>
    <w:rsid w:val="00CA5F7D"/>
    <w:rsid w:val="00CA635D"/>
    <w:rsid w:val="00CA77E4"/>
    <w:rsid w:val="00CA7B11"/>
    <w:rsid w:val="00CA7F30"/>
    <w:rsid w:val="00CB06CF"/>
    <w:rsid w:val="00CB0BD2"/>
    <w:rsid w:val="00CB0C40"/>
    <w:rsid w:val="00CB1D57"/>
    <w:rsid w:val="00CB20A6"/>
    <w:rsid w:val="00CB20AC"/>
    <w:rsid w:val="00CB2A6A"/>
    <w:rsid w:val="00CB2E93"/>
    <w:rsid w:val="00CB2EC4"/>
    <w:rsid w:val="00CB2F20"/>
    <w:rsid w:val="00CB3466"/>
    <w:rsid w:val="00CB3704"/>
    <w:rsid w:val="00CB3FE3"/>
    <w:rsid w:val="00CB4215"/>
    <w:rsid w:val="00CB4629"/>
    <w:rsid w:val="00CB5755"/>
    <w:rsid w:val="00CB578C"/>
    <w:rsid w:val="00CB57A2"/>
    <w:rsid w:val="00CB59F6"/>
    <w:rsid w:val="00CB644A"/>
    <w:rsid w:val="00CB6B44"/>
    <w:rsid w:val="00CB6EE1"/>
    <w:rsid w:val="00CB7B2C"/>
    <w:rsid w:val="00CB7DED"/>
    <w:rsid w:val="00CC00F9"/>
    <w:rsid w:val="00CC03D2"/>
    <w:rsid w:val="00CC049C"/>
    <w:rsid w:val="00CC06AB"/>
    <w:rsid w:val="00CC100C"/>
    <w:rsid w:val="00CC10BB"/>
    <w:rsid w:val="00CC13DB"/>
    <w:rsid w:val="00CC1DF4"/>
    <w:rsid w:val="00CC23FF"/>
    <w:rsid w:val="00CC257B"/>
    <w:rsid w:val="00CC2667"/>
    <w:rsid w:val="00CC32CC"/>
    <w:rsid w:val="00CC337F"/>
    <w:rsid w:val="00CC3952"/>
    <w:rsid w:val="00CC3B0B"/>
    <w:rsid w:val="00CC406D"/>
    <w:rsid w:val="00CC4142"/>
    <w:rsid w:val="00CC4ECC"/>
    <w:rsid w:val="00CC564F"/>
    <w:rsid w:val="00CC5CBC"/>
    <w:rsid w:val="00CC5D98"/>
    <w:rsid w:val="00CC6242"/>
    <w:rsid w:val="00CC6472"/>
    <w:rsid w:val="00CC6AEA"/>
    <w:rsid w:val="00CC6D0C"/>
    <w:rsid w:val="00CC7516"/>
    <w:rsid w:val="00CC772F"/>
    <w:rsid w:val="00CC773E"/>
    <w:rsid w:val="00CC7B6C"/>
    <w:rsid w:val="00CD00C2"/>
    <w:rsid w:val="00CD0A99"/>
    <w:rsid w:val="00CD1E1D"/>
    <w:rsid w:val="00CD2B51"/>
    <w:rsid w:val="00CD2C03"/>
    <w:rsid w:val="00CD335B"/>
    <w:rsid w:val="00CD4081"/>
    <w:rsid w:val="00CD49EF"/>
    <w:rsid w:val="00CD5009"/>
    <w:rsid w:val="00CD53BE"/>
    <w:rsid w:val="00CD55C2"/>
    <w:rsid w:val="00CD5F1D"/>
    <w:rsid w:val="00CD635E"/>
    <w:rsid w:val="00CD63F2"/>
    <w:rsid w:val="00CD68B5"/>
    <w:rsid w:val="00CD72CC"/>
    <w:rsid w:val="00CD7695"/>
    <w:rsid w:val="00CD76A3"/>
    <w:rsid w:val="00CD7732"/>
    <w:rsid w:val="00CD778A"/>
    <w:rsid w:val="00CD7995"/>
    <w:rsid w:val="00CD7D2E"/>
    <w:rsid w:val="00CD7E5F"/>
    <w:rsid w:val="00CD7F23"/>
    <w:rsid w:val="00CE0CA7"/>
    <w:rsid w:val="00CE0EAF"/>
    <w:rsid w:val="00CE1978"/>
    <w:rsid w:val="00CE1BE2"/>
    <w:rsid w:val="00CE1E23"/>
    <w:rsid w:val="00CE1FF7"/>
    <w:rsid w:val="00CE2584"/>
    <w:rsid w:val="00CE28E7"/>
    <w:rsid w:val="00CE2A76"/>
    <w:rsid w:val="00CE371A"/>
    <w:rsid w:val="00CE3B73"/>
    <w:rsid w:val="00CE3ECE"/>
    <w:rsid w:val="00CE4097"/>
    <w:rsid w:val="00CE45A4"/>
    <w:rsid w:val="00CE5178"/>
    <w:rsid w:val="00CE5C3E"/>
    <w:rsid w:val="00CE6160"/>
    <w:rsid w:val="00CE639B"/>
    <w:rsid w:val="00CE6628"/>
    <w:rsid w:val="00CE66A3"/>
    <w:rsid w:val="00CE6D45"/>
    <w:rsid w:val="00CE733D"/>
    <w:rsid w:val="00CE789B"/>
    <w:rsid w:val="00CE7975"/>
    <w:rsid w:val="00CE7DCF"/>
    <w:rsid w:val="00CF0184"/>
    <w:rsid w:val="00CF02E0"/>
    <w:rsid w:val="00CF0D7A"/>
    <w:rsid w:val="00CF1233"/>
    <w:rsid w:val="00CF1996"/>
    <w:rsid w:val="00CF1CCE"/>
    <w:rsid w:val="00CF1F3E"/>
    <w:rsid w:val="00CF22BA"/>
    <w:rsid w:val="00CF24C9"/>
    <w:rsid w:val="00CF2B7C"/>
    <w:rsid w:val="00CF2D4E"/>
    <w:rsid w:val="00CF2F8E"/>
    <w:rsid w:val="00CF3604"/>
    <w:rsid w:val="00CF3EB8"/>
    <w:rsid w:val="00CF46D2"/>
    <w:rsid w:val="00CF4798"/>
    <w:rsid w:val="00CF4D76"/>
    <w:rsid w:val="00CF5054"/>
    <w:rsid w:val="00CF54E7"/>
    <w:rsid w:val="00CF55F1"/>
    <w:rsid w:val="00CF58EA"/>
    <w:rsid w:val="00CF5E5E"/>
    <w:rsid w:val="00CF5FE1"/>
    <w:rsid w:val="00CF6067"/>
    <w:rsid w:val="00CF63F6"/>
    <w:rsid w:val="00CF698D"/>
    <w:rsid w:val="00CF6E17"/>
    <w:rsid w:val="00CF7C60"/>
    <w:rsid w:val="00CF7D88"/>
    <w:rsid w:val="00CF7D9D"/>
    <w:rsid w:val="00D00120"/>
    <w:rsid w:val="00D0127A"/>
    <w:rsid w:val="00D01C10"/>
    <w:rsid w:val="00D01D25"/>
    <w:rsid w:val="00D0259B"/>
    <w:rsid w:val="00D03068"/>
    <w:rsid w:val="00D03334"/>
    <w:rsid w:val="00D03AB3"/>
    <w:rsid w:val="00D03D68"/>
    <w:rsid w:val="00D04013"/>
    <w:rsid w:val="00D041F3"/>
    <w:rsid w:val="00D04474"/>
    <w:rsid w:val="00D057B7"/>
    <w:rsid w:val="00D06C7C"/>
    <w:rsid w:val="00D06C8E"/>
    <w:rsid w:val="00D0726E"/>
    <w:rsid w:val="00D07B64"/>
    <w:rsid w:val="00D106A8"/>
    <w:rsid w:val="00D1087D"/>
    <w:rsid w:val="00D10AD1"/>
    <w:rsid w:val="00D10B9C"/>
    <w:rsid w:val="00D11855"/>
    <w:rsid w:val="00D11987"/>
    <w:rsid w:val="00D11FF2"/>
    <w:rsid w:val="00D12AA0"/>
    <w:rsid w:val="00D12CD8"/>
    <w:rsid w:val="00D12FC8"/>
    <w:rsid w:val="00D1351B"/>
    <w:rsid w:val="00D13A72"/>
    <w:rsid w:val="00D13DB3"/>
    <w:rsid w:val="00D141CF"/>
    <w:rsid w:val="00D1430E"/>
    <w:rsid w:val="00D147BE"/>
    <w:rsid w:val="00D14C37"/>
    <w:rsid w:val="00D15141"/>
    <w:rsid w:val="00D1595C"/>
    <w:rsid w:val="00D15C57"/>
    <w:rsid w:val="00D15ED6"/>
    <w:rsid w:val="00D16405"/>
    <w:rsid w:val="00D1641F"/>
    <w:rsid w:val="00D16FA5"/>
    <w:rsid w:val="00D178AD"/>
    <w:rsid w:val="00D17D4E"/>
    <w:rsid w:val="00D201BE"/>
    <w:rsid w:val="00D201E7"/>
    <w:rsid w:val="00D2024D"/>
    <w:rsid w:val="00D20B53"/>
    <w:rsid w:val="00D21416"/>
    <w:rsid w:val="00D21444"/>
    <w:rsid w:val="00D2169E"/>
    <w:rsid w:val="00D2230D"/>
    <w:rsid w:val="00D224DF"/>
    <w:rsid w:val="00D2266D"/>
    <w:rsid w:val="00D228E0"/>
    <w:rsid w:val="00D23B0E"/>
    <w:rsid w:val="00D23B83"/>
    <w:rsid w:val="00D23FD0"/>
    <w:rsid w:val="00D24625"/>
    <w:rsid w:val="00D2466D"/>
    <w:rsid w:val="00D24798"/>
    <w:rsid w:val="00D25483"/>
    <w:rsid w:val="00D258CB"/>
    <w:rsid w:val="00D25D08"/>
    <w:rsid w:val="00D25D1D"/>
    <w:rsid w:val="00D27F77"/>
    <w:rsid w:val="00D305F1"/>
    <w:rsid w:val="00D3067D"/>
    <w:rsid w:val="00D308CF"/>
    <w:rsid w:val="00D30AD1"/>
    <w:rsid w:val="00D30F5A"/>
    <w:rsid w:val="00D31546"/>
    <w:rsid w:val="00D315B5"/>
    <w:rsid w:val="00D316CD"/>
    <w:rsid w:val="00D31AB5"/>
    <w:rsid w:val="00D31F3F"/>
    <w:rsid w:val="00D323C7"/>
    <w:rsid w:val="00D326DA"/>
    <w:rsid w:val="00D32C37"/>
    <w:rsid w:val="00D32CB7"/>
    <w:rsid w:val="00D33121"/>
    <w:rsid w:val="00D33217"/>
    <w:rsid w:val="00D335E5"/>
    <w:rsid w:val="00D33BA5"/>
    <w:rsid w:val="00D33E62"/>
    <w:rsid w:val="00D33E69"/>
    <w:rsid w:val="00D33E71"/>
    <w:rsid w:val="00D34096"/>
    <w:rsid w:val="00D34104"/>
    <w:rsid w:val="00D343BA"/>
    <w:rsid w:val="00D34483"/>
    <w:rsid w:val="00D346E0"/>
    <w:rsid w:val="00D34B71"/>
    <w:rsid w:val="00D34C83"/>
    <w:rsid w:val="00D34DFE"/>
    <w:rsid w:val="00D350B0"/>
    <w:rsid w:val="00D35270"/>
    <w:rsid w:val="00D3558F"/>
    <w:rsid w:val="00D358B9"/>
    <w:rsid w:val="00D358E4"/>
    <w:rsid w:val="00D35E70"/>
    <w:rsid w:val="00D36FD0"/>
    <w:rsid w:val="00D36FDA"/>
    <w:rsid w:val="00D408B1"/>
    <w:rsid w:val="00D40F2B"/>
    <w:rsid w:val="00D410FE"/>
    <w:rsid w:val="00D412EA"/>
    <w:rsid w:val="00D41752"/>
    <w:rsid w:val="00D41761"/>
    <w:rsid w:val="00D42A0B"/>
    <w:rsid w:val="00D42A43"/>
    <w:rsid w:val="00D42FFD"/>
    <w:rsid w:val="00D43025"/>
    <w:rsid w:val="00D43931"/>
    <w:rsid w:val="00D442FC"/>
    <w:rsid w:val="00D44AFB"/>
    <w:rsid w:val="00D4549C"/>
    <w:rsid w:val="00D45653"/>
    <w:rsid w:val="00D466F2"/>
    <w:rsid w:val="00D46AE8"/>
    <w:rsid w:val="00D46F90"/>
    <w:rsid w:val="00D47023"/>
    <w:rsid w:val="00D47124"/>
    <w:rsid w:val="00D50379"/>
    <w:rsid w:val="00D50A21"/>
    <w:rsid w:val="00D50D65"/>
    <w:rsid w:val="00D51140"/>
    <w:rsid w:val="00D51777"/>
    <w:rsid w:val="00D521A8"/>
    <w:rsid w:val="00D52FED"/>
    <w:rsid w:val="00D53367"/>
    <w:rsid w:val="00D534CA"/>
    <w:rsid w:val="00D536A7"/>
    <w:rsid w:val="00D537C1"/>
    <w:rsid w:val="00D53C2F"/>
    <w:rsid w:val="00D53F7F"/>
    <w:rsid w:val="00D53FBF"/>
    <w:rsid w:val="00D5477E"/>
    <w:rsid w:val="00D54E36"/>
    <w:rsid w:val="00D54F19"/>
    <w:rsid w:val="00D55FA9"/>
    <w:rsid w:val="00D563CE"/>
    <w:rsid w:val="00D5654D"/>
    <w:rsid w:val="00D56D2E"/>
    <w:rsid w:val="00D56FA0"/>
    <w:rsid w:val="00D5705C"/>
    <w:rsid w:val="00D57C8F"/>
    <w:rsid w:val="00D57F0A"/>
    <w:rsid w:val="00D611F2"/>
    <w:rsid w:val="00D6219A"/>
    <w:rsid w:val="00D62A10"/>
    <w:rsid w:val="00D62BCC"/>
    <w:rsid w:val="00D62DF7"/>
    <w:rsid w:val="00D63634"/>
    <w:rsid w:val="00D63A3D"/>
    <w:rsid w:val="00D6448A"/>
    <w:rsid w:val="00D64A76"/>
    <w:rsid w:val="00D64AF4"/>
    <w:rsid w:val="00D64EC9"/>
    <w:rsid w:val="00D64F13"/>
    <w:rsid w:val="00D65029"/>
    <w:rsid w:val="00D652CF"/>
    <w:rsid w:val="00D6539E"/>
    <w:rsid w:val="00D65782"/>
    <w:rsid w:val="00D658FD"/>
    <w:rsid w:val="00D65979"/>
    <w:rsid w:val="00D65E7C"/>
    <w:rsid w:val="00D6653F"/>
    <w:rsid w:val="00D667C4"/>
    <w:rsid w:val="00D668B6"/>
    <w:rsid w:val="00D66A79"/>
    <w:rsid w:val="00D66E57"/>
    <w:rsid w:val="00D66FDB"/>
    <w:rsid w:val="00D671B3"/>
    <w:rsid w:val="00D67C71"/>
    <w:rsid w:val="00D67E7E"/>
    <w:rsid w:val="00D7023B"/>
    <w:rsid w:val="00D706B2"/>
    <w:rsid w:val="00D7127D"/>
    <w:rsid w:val="00D7132B"/>
    <w:rsid w:val="00D71514"/>
    <w:rsid w:val="00D71526"/>
    <w:rsid w:val="00D717F8"/>
    <w:rsid w:val="00D71CBA"/>
    <w:rsid w:val="00D71E5A"/>
    <w:rsid w:val="00D72061"/>
    <w:rsid w:val="00D721A5"/>
    <w:rsid w:val="00D7248C"/>
    <w:rsid w:val="00D72995"/>
    <w:rsid w:val="00D72BD8"/>
    <w:rsid w:val="00D731C5"/>
    <w:rsid w:val="00D73283"/>
    <w:rsid w:val="00D737C6"/>
    <w:rsid w:val="00D739EB"/>
    <w:rsid w:val="00D73A6C"/>
    <w:rsid w:val="00D7475D"/>
    <w:rsid w:val="00D74FF0"/>
    <w:rsid w:val="00D75508"/>
    <w:rsid w:val="00D758DE"/>
    <w:rsid w:val="00D75B8C"/>
    <w:rsid w:val="00D76238"/>
    <w:rsid w:val="00D768BF"/>
    <w:rsid w:val="00D76AB0"/>
    <w:rsid w:val="00D76D61"/>
    <w:rsid w:val="00D77194"/>
    <w:rsid w:val="00D774D7"/>
    <w:rsid w:val="00D7768D"/>
    <w:rsid w:val="00D77941"/>
    <w:rsid w:val="00D77B4F"/>
    <w:rsid w:val="00D80098"/>
    <w:rsid w:val="00D80573"/>
    <w:rsid w:val="00D80609"/>
    <w:rsid w:val="00D80723"/>
    <w:rsid w:val="00D80730"/>
    <w:rsid w:val="00D80917"/>
    <w:rsid w:val="00D80BA4"/>
    <w:rsid w:val="00D81369"/>
    <w:rsid w:val="00D81492"/>
    <w:rsid w:val="00D8149B"/>
    <w:rsid w:val="00D81BDB"/>
    <w:rsid w:val="00D823CF"/>
    <w:rsid w:val="00D82A81"/>
    <w:rsid w:val="00D832F8"/>
    <w:rsid w:val="00D83A4D"/>
    <w:rsid w:val="00D83B27"/>
    <w:rsid w:val="00D84357"/>
    <w:rsid w:val="00D84573"/>
    <w:rsid w:val="00D84AF0"/>
    <w:rsid w:val="00D84E44"/>
    <w:rsid w:val="00D850A2"/>
    <w:rsid w:val="00D85119"/>
    <w:rsid w:val="00D85452"/>
    <w:rsid w:val="00D85BA7"/>
    <w:rsid w:val="00D85E03"/>
    <w:rsid w:val="00D85F18"/>
    <w:rsid w:val="00D85FCC"/>
    <w:rsid w:val="00D8649F"/>
    <w:rsid w:val="00D8657E"/>
    <w:rsid w:val="00D869B4"/>
    <w:rsid w:val="00D86D6A"/>
    <w:rsid w:val="00D87514"/>
    <w:rsid w:val="00D87922"/>
    <w:rsid w:val="00D8799E"/>
    <w:rsid w:val="00D87D5E"/>
    <w:rsid w:val="00D90759"/>
    <w:rsid w:val="00D908B0"/>
    <w:rsid w:val="00D90B6D"/>
    <w:rsid w:val="00D90BD1"/>
    <w:rsid w:val="00D912D0"/>
    <w:rsid w:val="00D917B5"/>
    <w:rsid w:val="00D91839"/>
    <w:rsid w:val="00D922F7"/>
    <w:rsid w:val="00D92390"/>
    <w:rsid w:val="00D92712"/>
    <w:rsid w:val="00D92EA6"/>
    <w:rsid w:val="00D9381B"/>
    <w:rsid w:val="00D93E7B"/>
    <w:rsid w:val="00D9411E"/>
    <w:rsid w:val="00D9488A"/>
    <w:rsid w:val="00D95588"/>
    <w:rsid w:val="00D955FC"/>
    <w:rsid w:val="00D95831"/>
    <w:rsid w:val="00D9599D"/>
    <w:rsid w:val="00D95B84"/>
    <w:rsid w:val="00D95EDC"/>
    <w:rsid w:val="00D96259"/>
    <w:rsid w:val="00D963A6"/>
    <w:rsid w:val="00D96B0D"/>
    <w:rsid w:val="00D96CCA"/>
    <w:rsid w:val="00D97251"/>
    <w:rsid w:val="00D975ED"/>
    <w:rsid w:val="00D9761F"/>
    <w:rsid w:val="00D976B6"/>
    <w:rsid w:val="00D97BE1"/>
    <w:rsid w:val="00DA0323"/>
    <w:rsid w:val="00DA05E4"/>
    <w:rsid w:val="00DA0942"/>
    <w:rsid w:val="00DA0A0F"/>
    <w:rsid w:val="00DA0F08"/>
    <w:rsid w:val="00DA10C3"/>
    <w:rsid w:val="00DA13CD"/>
    <w:rsid w:val="00DA1401"/>
    <w:rsid w:val="00DA1429"/>
    <w:rsid w:val="00DA15A7"/>
    <w:rsid w:val="00DA1CAC"/>
    <w:rsid w:val="00DA1D2F"/>
    <w:rsid w:val="00DA1F92"/>
    <w:rsid w:val="00DA242B"/>
    <w:rsid w:val="00DA275E"/>
    <w:rsid w:val="00DA2BD1"/>
    <w:rsid w:val="00DA30A9"/>
    <w:rsid w:val="00DA33AD"/>
    <w:rsid w:val="00DA3480"/>
    <w:rsid w:val="00DA3A42"/>
    <w:rsid w:val="00DA46D2"/>
    <w:rsid w:val="00DA48E2"/>
    <w:rsid w:val="00DA4D38"/>
    <w:rsid w:val="00DA4EC1"/>
    <w:rsid w:val="00DA4EE8"/>
    <w:rsid w:val="00DA557E"/>
    <w:rsid w:val="00DA5711"/>
    <w:rsid w:val="00DA5831"/>
    <w:rsid w:val="00DA5BF2"/>
    <w:rsid w:val="00DA5D72"/>
    <w:rsid w:val="00DA667B"/>
    <w:rsid w:val="00DA673E"/>
    <w:rsid w:val="00DA6B34"/>
    <w:rsid w:val="00DA746D"/>
    <w:rsid w:val="00DA7D09"/>
    <w:rsid w:val="00DA7DD9"/>
    <w:rsid w:val="00DA7E0A"/>
    <w:rsid w:val="00DA7EC7"/>
    <w:rsid w:val="00DA7F7B"/>
    <w:rsid w:val="00DB11DB"/>
    <w:rsid w:val="00DB165C"/>
    <w:rsid w:val="00DB1965"/>
    <w:rsid w:val="00DB2A06"/>
    <w:rsid w:val="00DB2AEA"/>
    <w:rsid w:val="00DB3919"/>
    <w:rsid w:val="00DB3B92"/>
    <w:rsid w:val="00DB3FAA"/>
    <w:rsid w:val="00DB4214"/>
    <w:rsid w:val="00DB470E"/>
    <w:rsid w:val="00DB4DAD"/>
    <w:rsid w:val="00DB5051"/>
    <w:rsid w:val="00DB5750"/>
    <w:rsid w:val="00DB59F0"/>
    <w:rsid w:val="00DB5A1C"/>
    <w:rsid w:val="00DB6821"/>
    <w:rsid w:val="00DB7526"/>
    <w:rsid w:val="00DB75E1"/>
    <w:rsid w:val="00DB7D2C"/>
    <w:rsid w:val="00DB7DD5"/>
    <w:rsid w:val="00DC054D"/>
    <w:rsid w:val="00DC065E"/>
    <w:rsid w:val="00DC0855"/>
    <w:rsid w:val="00DC085E"/>
    <w:rsid w:val="00DC0E0D"/>
    <w:rsid w:val="00DC1281"/>
    <w:rsid w:val="00DC1DDF"/>
    <w:rsid w:val="00DC1FB6"/>
    <w:rsid w:val="00DC20CA"/>
    <w:rsid w:val="00DC2343"/>
    <w:rsid w:val="00DC2411"/>
    <w:rsid w:val="00DC262F"/>
    <w:rsid w:val="00DC26C3"/>
    <w:rsid w:val="00DC2A1F"/>
    <w:rsid w:val="00DC2CBD"/>
    <w:rsid w:val="00DC328D"/>
    <w:rsid w:val="00DC3A75"/>
    <w:rsid w:val="00DC3B60"/>
    <w:rsid w:val="00DC3B7C"/>
    <w:rsid w:val="00DC50C1"/>
    <w:rsid w:val="00DC578A"/>
    <w:rsid w:val="00DC5838"/>
    <w:rsid w:val="00DC5C9F"/>
    <w:rsid w:val="00DC5FFB"/>
    <w:rsid w:val="00DC60C3"/>
    <w:rsid w:val="00DC636B"/>
    <w:rsid w:val="00DC6633"/>
    <w:rsid w:val="00DC6927"/>
    <w:rsid w:val="00DC6B8C"/>
    <w:rsid w:val="00DC6BBF"/>
    <w:rsid w:val="00DC713B"/>
    <w:rsid w:val="00DC734B"/>
    <w:rsid w:val="00DC7368"/>
    <w:rsid w:val="00DC74E6"/>
    <w:rsid w:val="00DC7922"/>
    <w:rsid w:val="00DC7F36"/>
    <w:rsid w:val="00DD01EA"/>
    <w:rsid w:val="00DD11BF"/>
    <w:rsid w:val="00DD121B"/>
    <w:rsid w:val="00DD17F5"/>
    <w:rsid w:val="00DD2852"/>
    <w:rsid w:val="00DD28D3"/>
    <w:rsid w:val="00DD2B27"/>
    <w:rsid w:val="00DD2BD0"/>
    <w:rsid w:val="00DD2D8F"/>
    <w:rsid w:val="00DD2EB8"/>
    <w:rsid w:val="00DD35D8"/>
    <w:rsid w:val="00DD3BF7"/>
    <w:rsid w:val="00DD49C4"/>
    <w:rsid w:val="00DD4EAA"/>
    <w:rsid w:val="00DD524D"/>
    <w:rsid w:val="00DD5789"/>
    <w:rsid w:val="00DD5CBB"/>
    <w:rsid w:val="00DD620D"/>
    <w:rsid w:val="00DD68EF"/>
    <w:rsid w:val="00DD7F3C"/>
    <w:rsid w:val="00DE06F7"/>
    <w:rsid w:val="00DE080E"/>
    <w:rsid w:val="00DE0A20"/>
    <w:rsid w:val="00DE0BEB"/>
    <w:rsid w:val="00DE0C76"/>
    <w:rsid w:val="00DE0D41"/>
    <w:rsid w:val="00DE0F9F"/>
    <w:rsid w:val="00DE1374"/>
    <w:rsid w:val="00DE184B"/>
    <w:rsid w:val="00DE1EDA"/>
    <w:rsid w:val="00DE1F55"/>
    <w:rsid w:val="00DE2094"/>
    <w:rsid w:val="00DE25AE"/>
    <w:rsid w:val="00DE2D5C"/>
    <w:rsid w:val="00DE3699"/>
    <w:rsid w:val="00DE3C5B"/>
    <w:rsid w:val="00DE3D0F"/>
    <w:rsid w:val="00DE3D90"/>
    <w:rsid w:val="00DE42B7"/>
    <w:rsid w:val="00DE443C"/>
    <w:rsid w:val="00DE4665"/>
    <w:rsid w:val="00DE5124"/>
    <w:rsid w:val="00DE53D7"/>
    <w:rsid w:val="00DE593D"/>
    <w:rsid w:val="00DE5954"/>
    <w:rsid w:val="00DE6022"/>
    <w:rsid w:val="00DE63B2"/>
    <w:rsid w:val="00DE6575"/>
    <w:rsid w:val="00DE6948"/>
    <w:rsid w:val="00DE69B2"/>
    <w:rsid w:val="00DE6F6C"/>
    <w:rsid w:val="00DE702F"/>
    <w:rsid w:val="00DE73AF"/>
    <w:rsid w:val="00DE73FA"/>
    <w:rsid w:val="00DE7463"/>
    <w:rsid w:val="00DE77A9"/>
    <w:rsid w:val="00DE794E"/>
    <w:rsid w:val="00DE7A67"/>
    <w:rsid w:val="00DE7A8D"/>
    <w:rsid w:val="00DE7B3F"/>
    <w:rsid w:val="00DE7B58"/>
    <w:rsid w:val="00DE7E55"/>
    <w:rsid w:val="00DE7FC8"/>
    <w:rsid w:val="00DF06E0"/>
    <w:rsid w:val="00DF0B0B"/>
    <w:rsid w:val="00DF0F36"/>
    <w:rsid w:val="00DF13FA"/>
    <w:rsid w:val="00DF20CE"/>
    <w:rsid w:val="00DF2288"/>
    <w:rsid w:val="00DF2519"/>
    <w:rsid w:val="00DF2DB5"/>
    <w:rsid w:val="00DF3069"/>
    <w:rsid w:val="00DF339F"/>
    <w:rsid w:val="00DF354F"/>
    <w:rsid w:val="00DF35B2"/>
    <w:rsid w:val="00DF35CE"/>
    <w:rsid w:val="00DF3B0F"/>
    <w:rsid w:val="00DF3CE8"/>
    <w:rsid w:val="00DF3FD8"/>
    <w:rsid w:val="00DF48D3"/>
    <w:rsid w:val="00DF4CE0"/>
    <w:rsid w:val="00DF4D64"/>
    <w:rsid w:val="00DF5031"/>
    <w:rsid w:val="00DF5176"/>
    <w:rsid w:val="00DF55A2"/>
    <w:rsid w:val="00DF5D2B"/>
    <w:rsid w:val="00DF663A"/>
    <w:rsid w:val="00DF7013"/>
    <w:rsid w:val="00DF7223"/>
    <w:rsid w:val="00E00408"/>
    <w:rsid w:val="00E00970"/>
    <w:rsid w:val="00E00CB6"/>
    <w:rsid w:val="00E00D8D"/>
    <w:rsid w:val="00E0164A"/>
    <w:rsid w:val="00E01859"/>
    <w:rsid w:val="00E01B1E"/>
    <w:rsid w:val="00E02038"/>
    <w:rsid w:val="00E02464"/>
    <w:rsid w:val="00E02613"/>
    <w:rsid w:val="00E02732"/>
    <w:rsid w:val="00E0282B"/>
    <w:rsid w:val="00E02B12"/>
    <w:rsid w:val="00E02BF6"/>
    <w:rsid w:val="00E02D8D"/>
    <w:rsid w:val="00E02F41"/>
    <w:rsid w:val="00E03500"/>
    <w:rsid w:val="00E03804"/>
    <w:rsid w:val="00E03A88"/>
    <w:rsid w:val="00E03B71"/>
    <w:rsid w:val="00E045D2"/>
    <w:rsid w:val="00E04888"/>
    <w:rsid w:val="00E04914"/>
    <w:rsid w:val="00E0497D"/>
    <w:rsid w:val="00E04D68"/>
    <w:rsid w:val="00E0541E"/>
    <w:rsid w:val="00E05A4C"/>
    <w:rsid w:val="00E05CC3"/>
    <w:rsid w:val="00E0653D"/>
    <w:rsid w:val="00E067A1"/>
    <w:rsid w:val="00E0710E"/>
    <w:rsid w:val="00E07D8E"/>
    <w:rsid w:val="00E10062"/>
    <w:rsid w:val="00E1029F"/>
    <w:rsid w:val="00E106AA"/>
    <w:rsid w:val="00E10AC7"/>
    <w:rsid w:val="00E10B01"/>
    <w:rsid w:val="00E10CB9"/>
    <w:rsid w:val="00E10EB1"/>
    <w:rsid w:val="00E10ED1"/>
    <w:rsid w:val="00E114EA"/>
    <w:rsid w:val="00E1168C"/>
    <w:rsid w:val="00E11A57"/>
    <w:rsid w:val="00E11D93"/>
    <w:rsid w:val="00E1204A"/>
    <w:rsid w:val="00E120ED"/>
    <w:rsid w:val="00E127C1"/>
    <w:rsid w:val="00E127D9"/>
    <w:rsid w:val="00E12859"/>
    <w:rsid w:val="00E12B64"/>
    <w:rsid w:val="00E12D79"/>
    <w:rsid w:val="00E12D86"/>
    <w:rsid w:val="00E13421"/>
    <w:rsid w:val="00E13A8E"/>
    <w:rsid w:val="00E13CF8"/>
    <w:rsid w:val="00E14626"/>
    <w:rsid w:val="00E14A47"/>
    <w:rsid w:val="00E151BD"/>
    <w:rsid w:val="00E154F0"/>
    <w:rsid w:val="00E15555"/>
    <w:rsid w:val="00E1579C"/>
    <w:rsid w:val="00E15A44"/>
    <w:rsid w:val="00E15D54"/>
    <w:rsid w:val="00E15F9B"/>
    <w:rsid w:val="00E16110"/>
    <w:rsid w:val="00E16171"/>
    <w:rsid w:val="00E1645D"/>
    <w:rsid w:val="00E179BB"/>
    <w:rsid w:val="00E17ADB"/>
    <w:rsid w:val="00E2052A"/>
    <w:rsid w:val="00E20872"/>
    <w:rsid w:val="00E20983"/>
    <w:rsid w:val="00E20F5E"/>
    <w:rsid w:val="00E21699"/>
    <w:rsid w:val="00E216DB"/>
    <w:rsid w:val="00E2175D"/>
    <w:rsid w:val="00E21866"/>
    <w:rsid w:val="00E21FDA"/>
    <w:rsid w:val="00E2226E"/>
    <w:rsid w:val="00E222BD"/>
    <w:rsid w:val="00E2243C"/>
    <w:rsid w:val="00E225A8"/>
    <w:rsid w:val="00E225CC"/>
    <w:rsid w:val="00E22BE0"/>
    <w:rsid w:val="00E22C3F"/>
    <w:rsid w:val="00E22D49"/>
    <w:rsid w:val="00E2316D"/>
    <w:rsid w:val="00E23333"/>
    <w:rsid w:val="00E234E8"/>
    <w:rsid w:val="00E23E23"/>
    <w:rsid w:val="00E248E9"/>
    <w:rsid w:val="00E26401"/>
    <w:rsid w:val="00E26A1E"/>
    <w:rsid w:val="00E26D01"/>
    <w:rsid w:val="00E26E5B"/>
    <w:rsid w:val="00E26F76"/>
    <w:rsid w:val="00E272CA"/>
    <w:rsid w:val="00E27C5D"/>
    <w:rsid w:val="00E27D28"/>
    <w:rsid w:val="00E305C1"/>
    <w:rsid w:val="00E30774"/>
    <w:rsid w:val="00E309B5"/>
    <w:rsid w:val="00E30CDA"/>
    <w:rsid w:val="00E310C8"/>
    <w:rsid w:val="00E31463"/>
    <w:rsid w:val="00E31885"/>
    <w:rsid w:val="00E31E0C"/>
    <w:rsid w:val="00E32119"/>
    <w:rsid w:val="00E3225E"/>
    <w:rsid w:val="00E324B6"/>
    <w:rsid w:val="00E3258C"/>
    <w:rsid w:val="00E3275E"/>
    <w:rsid w:val="00E32B88"/>
    <w:rsid w:val="00E331D6"/>
    <w:rsid w:val="00E3333F"/>
    <w:rsid w:val="00E334A6"/>
    <w:rsid w:val="00E3366E"/>
    <w:rsid w:val="00E3369A"/>
    <w:rsid w:val="00E336E1"/>
    <w:rsid w:val="00E339F3"/>
    <w:rsid w:val="00E33A2B"/>
    <w:rsid w:val="00E33DB1"/>
    <w:rsid w:val="00E343AF"/>
    <w:rsid w:val="00E34694"/>
    <w:rsid w:val="00E349B9"/>
    <w:rsid w:val="00E354F7"/>
    <w:rsid w:val="00E35D2D"/>
    <w:rsid w:val="00E36403"/>
    <w:rsid w:val="00E365DF"/>
    <w:rsid w:val="00E36611"/>
    <w:rsid w:val="00E36987"/>
    <w:rsid w:val="00E370D5"/>
    <w:rsid w:val="00E3728C"/>
    <w:rsid w:val="00E37788"/>
    <w:rsid w:val="00E37BB4"/>
    <w:rsid w:val="00E37F17"/>
    <w:rsid w:val="00E402BC"/>
    <w:rsid w:val="00E4112F"/>
    <w:rsid w:val="00E41867"/>
    <w:rsid w:val="00E42340"/>
    <w:rsid w:val="00E426F3"/>
    <w:rsid w:val="00E427E4"/>
    <w:rsid w:val="00E42AA5"/>
    <w:rsid w:val="00E42FF1"/>
    <w:rsid w:val="00E4466C"/>
    <w:rsid w:val="00E4482E"/>
    <w:rsid w:val="00E44D6A"/>
    <w:rsid w:val="00E44EEB"/>
    <w:rsid w:val="00E456DB"/>
    <w:rsid w:val="00E45828"/>
    <w:rsid w:val="00E459C2"/>
    <w:rsid w:val="00E46A87"/>
    <w:rsid w:val="00E46BD9"/>
    <w:rsid w:val="00E46CDA"/>
    <w:rsid w:val="00E47719"/>
    <w:rsid w:val="00E479B1"/>
    <w:rsid w:val="00E5022D"/>
    <w:rsid w:val="00E50AD2"/>
    <w:rsid w:val="00E50CF2"/>
    <w:rsid w:val="00E51023"/>
    <w:rsid w:val="00E5181E"/>
    <w:rsid w:val="00E521B7"/>
    <w:rsid w:val="00E5253B"/>
    <w:rsid w:val="00E52A4A"/>
    <w:rsid w:val="00E530BA"/>
    <w:rsid w:val="00E5350C"/>
    <w:rsid w:val="00E53BC3"/>
    <w:rsid w:val="00E53D8B"/>
    <w:rsid w:val="00E53F0A"/>
    <w:rsid w:val="00E53F48"/>
    <w:rsid w:val="00E544E5"/>
    <w:rsid w:val="00E5469F"/>
    <w:rsid w:val="00E54DB8"/>
    <w:rsid w:val="00E55006"/>
    <w:rsid w:val="00E55220"/>
    <w:rsid w:val="00E55669"/>
    <w:rsid w:val="00E55F92"/>
    <w:rsid w:val="00E56166"/>
    <w:rsid w:val="00E56655"/>
    <w:rsid w:val="00E56B0F"/>
    <w:rsid w:val="00E56F4F"/>
    <w:rsid w:val="00E5703E"/>
    <w:rsid w:val="00E57614"/>
    <w:rsid w:val="00E577DD"/>
    <w:rsid w:val="00E609BE"/>
    <w:rsid w:val="00E60ACE"/>
    <w:rsid w:val="00E60B1A"/>
    <w:rsid w:val="00E611B4"/>
    <w:rsid w:val="00E6123D"/>
    <w:rsid w:val="00E6134F"/>
    <w:rsid w:val="00E61463"/>
    <w:rsid w:val="00E61563"/>
    <w:rsid w:val="00E61DA7"/>
    <w:rsid w:val="00E61E3C"/>
    <w:rsid w:val="00E6250E"/>
    <w:rsid w:val="00E62F2F"/>
    <w:rsid w:val="00E62FE7"/>
    <w:rsid w:val="00E637B0"/>
    <w:rsid w:val="00E639A8"/>
    <w:rsid w:val="00E64229"/>
    <w:rsid w:val="00E6445F"/>
    <w:rsid w:val="00E645B7"/>
    <w:rsid w:val="00E65071"/>
    <w:rsid w:val="00E6676B"/>
    <w:rsid w:val="00E667F2"/>
    <w:rsid w:val="00E6690F"/>
    <w:rsid w:val="00E66A38"/>
    <w:rsid w:val="00E66C7D"/>
    <w:rsid w:val="00E66C97"/>
    <w:rsid w:val="00E677BD"/>
    <w:rsid w:val="00E6792B"/>
    <w:rsid w:val="00E67A56"/>
    <w:rsid w:val="00E67F6D"/>
    <w:rsid w:val="00E67FF7"/>
    <w:rsid w:val="00E70263"/>
    <w:rsid w:val="00E70501"/>
    <w:rsid w:val="00E70542"/>
    <w:rsid w:val="00E70785"/>
    <w:rsid w:val="00E70A7A"/>
    <w:rsid w:val="00E71298"/>
    <w:rsid w:val="00E714ED"/>
    <w:rsid w:val="00E715DE"/>
    <w:rsid w:val="00E71679"/>
    <w:rsid w:val="00E71F8C"/>
    <w:rsid w:val="00E72009"/>
    <w:rsid w:val="00E721AF"/>
    <w:rsid w:val="00E722A1"/>
    <w:rsid w:val="00E726BD"/>
    <w:rsid w:val="00E7299C"/>
    <w:rsid w:val="00E72BFF"/>
    <w:rsid w:val="00E7312E"/>
    <w:rsid w:val="00E739CB"/>
    <w:rsid w:val="00E73EEC"/>
    <w:rsid w:val="00E74283"/>
    <w:rsid w:val="00E74438"/>
    <w:rsid w:val="00E744A7"/>
    <w:rsid w:val="00E74DBB"/>
    <w:rsid w:val="00E75552"/>
    <w:rsid w:val="00E75A4C"/>
    <w:rsid w:val="00E75C4A"/>
    <w:rsid w:val="00E7617B"/>
    <w:rsid w:val="00E765BF"/>
    <w:rsid w:val="00E7681F"/>
    <w:rsid w:val="00E77DD7"/>
    <w:rsid w:val="00E80616"/>
    <w:rsid w:val="00E80B1B"/>
    <w:rsid w:val="00E813F6"/>
    <w:rsid w:val="00E81682"/>
    <w:rsid w:val="00E818F3"/>
    <w:rsid w:val="00E819F4"/>
    <w:rsid w:val="00E81FC7"/>
    <w:rsid w:val="00E823E9"/>
    <w:rsid w:val="00E826BA"/>
    <w:rsid w:val="00E83381"/>
    <w:rsid w:val="00E8338A"/>
    <w:rsid w:val="00E83A45"/>
    <w:rsid w:val="00E83A6C"/>
    <w:rsid w:val="00E83EA5"/>
    <w:rsid w:val="00E846A3"/>
    <w:rsid w:val="00E849CA"/>
    <w:rsid w:val="00E84B74"/>
    <w:rsid w:val="00E84BCE"/>
    <w:rsid w:val="00E84BFF"/>
    <w:rsid w:val="00E84E0C"/>
    <w:rsid w:val="00E84F2E"/>
    <w:rsid w:val="00E854A5"/>
    <w:rsid w:val="00E855FC"/>
    <w:rsid w:val="00E85BF8"/>
    <w:rsid w:val="00E85EC6"/>
    <w:rsid w:val="00E85FBE"/>
    <w:rsid w:val="00E860CB"/>
    <w:rsid w:val="00E860CF"/>
    <w:rsid w:val="00E8634E"/>
    <w:rsid w:val="00E86540"/>
    <w:rsid w:val="00E86640"/>
    <w:rsid w:val="00E86C89"/>
    <w:rsid w:val="00E870F0"/>
    <w:rsid w:val="00E87948"/>
    <w:rsid w:val="00E87B27"/>
    <w:rsid w:val="00E901EF"/>
    <w:rsid w:val="00E904FE"/>
    <w:rsid w:val="00E909C0"/>
    <w:rsid w:val="00E90A95"/>
    <w:rsid w:val="00E90ABE"/>
    <w:rsid w:val="00E90EB5"/>
    <w:rsid w:val="00E90F18"/>
    <w:rsid w:val="00E911EA"/>
    <w:rsid w:val="00E911F7"/>
    <w:rsid w:val="00E9137D"/>
    <w:rsid w:val="00E9141F"/>
    <w:rsid w:val="00E91966"/>
    <w:rsid w:val="00E91EDD"/>
    <w:rsid w:val="00E9250C"/>
    <w:rsid w:val="00E9270D"/>
    <w:rsid w:val="00E9392C"/>
    <w:rsid w:val="00E93FE2"/>
    <w:rsid w:val="00E9431B"/>
    <w:rsid w:val="00E94356"/>
    <w:rsid w:val="00E94700"/>
    <w:rsid w:val="00E94719"/>
    <w:rsid w:val="00E950EE"/>
    <w:rsid w:val="00E95168"/>
    <w:rsid w:val="00E95A8B"/>
    <w:rsid w:val="00E9604C"/>
    <w:rsid w:val="00E96601"/>
    <w:rsid w:val="00E96856"/>
    <w:rsid w:val="00E97268"/>
    <w:rsid w:val="00EA01BD"/>
    <w:rsid w:val="00EA0730"/>
    <w:rsid w:val="00EA0922"/>
    <w:rsid w:val="00EA09D7"/>
    <w:rsid w:val="00EA0DB3"/>
    <w:rsid w:val="00EA0F0D"/>
    <w:rsid w:val="00EA1B9E"/>
    <w:rsid w:val="00EA2AF0"/>
    <w:rsid w:val="00EA3373"/>
    <w:rsid w:val="00EA3679"/>
    <w:rsid w:val="00EA3B28"/>
    <w:rsid w:val="00EA3DEA"/>
    <w:rsid w:val="00EA446E"/>
    <w:rsid w:val="00EA45F3"/>
    <w:rsid w:val="00EA46AB"/>
    <w:rsid w:val="00EA4E18"/>
    <w:rsid w:val="00EA4E92"/>
    <w:rsid w:val="00EA4F39"/>
    <w:rsid w:val="00EA552A"/>
    <w:rsid w:val="00EA5615"/>
    <w:rsid w:val="00EA580B"/>
    <w:rsid w:val="00EA5A45"/>
    <w:rsid w:val="00EA5C41"/>
    <w:rsid w:val="00EA5F71"/>
    <w:rsid w:val="00EA64E6"/>
    <w:rsid w:val="00EA6739"/>
    <w:rsid w:val="00EA6ED3"/>
    <w:rsid w:val="00EA7566"/>
    <w:rsid w:val="00EA75F0"/>
    <w:rsid w:val="00EA7E38"/>
    <w:rsid w:val="00EA7E78"/>
    <w:rsid w:val="00EA7F60"/>
    <w:rsid w:val="00EB0701"/>
    <w:rsid w:val="00EB08D0"/>
    <w:rsid w:val="00EB0AC0"/>
    <w:rsid w:val="00EB0CA2"/>
    <w:rsid w:val="00EB0CAD"/>
    <w:rsid w:val="00EB1216"/>
    <w:rsid w:val="00EB1A5C"/>
    <w:rsid w:val="00EB1A7B"/>
    <w:rsid w:val="00EB1D5B"/>
    <w:rsid w:val="00EB1E58"/>
    <w:rsid w:val="00EB1E70"/>
    <w:rsid w:val="00EB1E8B"/>
    <w:rsid w:val="00EB2261"/>
    <w:rsid w:val="00EB2659"/>
    <w:rsid w:val="00EB2F71"/>
    <w:rsid w:val="00EB3503"/>
    <w:rsid w:val="00EB3A02"/>
    <w:rsid w:val="00EB3A1B"/>
    <w:rsid w:val="00EB3B6F"/>
    <w:rsid w:val="00EB3F12"/>
    <w:rsid w:val="00EB440C"/>
    <w:rsid w:val="00EB470D"/>
    <w:rsid w:val="00EB4A15"/>
    <w:rsid w:val="00EB524B"/>
    <w:rsid w:val="00EB5533"/>
    <w:rsid w:val="00EB5977"/>
    <w:rsid w:val="00EB5F0C"/>
    <w:rsid w:val="00EB622A"/>
    <w:rsid w:val="00EB63B3"/>
    <w:rsid w:val="00EB6A3E"/>
    <w:rsid w:val="00EB6FAC"/>
    <w:rsid w:val="00EB7127"/>
    <w:rsid w:val="00EB737C"/>
    <w:rsid w:val="00EB7B83"/>
    <w:rsid w:val="00EB7D8E"/>
    <w:rsid w:val="00EC1259"/>
    <w:rsid w:val="00EC129C"/>
    <w:rsid w:val="00EC1F83"/>
    <w:rsid w:val="00EC2345"/>
    <w:rsid w:val="00EC2782"/>
    <w:rsid w:val="00EC460C"/>
    <w:rsid w:val="00EC49ED"/>
    <w:rsid w:val="00EC4A36"/>
    <w:rsid w:val="00EC4C5D"/>
    <w:rsid w:val="00EC4FBA"/>
    <w:rsid w:val="00EC54A7"/>
    <w:rsid w:val="00EC553A"/>
    <w:rsid w:val="00EC569F"/>
    <w:rsid w:val="00EC5B89"/>
    <w:rsid w:val="00EC5D8D"/>
    <w:rsid w:val="00EC5FE9"/>
    <w:rsid w:val="00EC634A"/>
    <w:rsid w:val="00EC73E8"/>
    <w:rsid w:val="00EC786F"/>
    <w:rsid w:val="00ED04DD"/>
    <w:rsid w:val="00ED0A32"/>
    <w:rsid w:val="00ED0F30"/>
    <w:rsid w:val="00ED17C5"/>
    <w:rsid w:val="00ED1B8C"/>
    <w:rsid w:val="00ED1DB9"/>
    <w:rsid w:val="00ED216E"/>
    <w:rsid w:val="00ED287C"/>
    <w:rsid w:val="00ED28AE"/>
    <w:rsid w:val="00ED2C86"/>
    <w:rsid w:val="00ED30B9"/>
    <w:rsid w:val="00ED341F"/>
    <w:rsid w:val="00ED3C6F"/>
    <w:rsid w:val="00ED3E18"/>
    <w:rsid w:val="00ED3F9A"/>
    <w:rsid w:val="00ED40C8"/>
    <w:rsid w:val="00ED47A1"/>
    <w:rsid w:val="00ED4BA7"/>
    <w:rsid w:val="00ED50C7"/>
    <w:rsid w:val="00ED5205"/>
    <w:rsid w:val="00ED5CFD"/>
    <w:rsid w:val="00ED604D"/>
    <w:rsid w:val="00ED67E6"/>
    <w:rsid w:val="00ED6A84"/>
    <w:rsid w:val="00ED6C7E"/>
    <w:rsid w:val="00ED6CC8"/>
    <w:rsid w:val="00ED6D3D"/>
    <w:rsid w:val="00ED6DBA"/>
    <w:rsid w:val="00ED6FD7"/>
    <w:rsid w:val="00ED73E9"/>
    <w:rsid w:val="00ED7400"/>
    <w:rsid w:val="00ED77C5"/>
    <w:rsid w:val="00ED77CA"/>
    <w:rsid w:val="00ED78C6"/>
    <w:rsid w:val="00ED78D1"/>
    <w:rsid w:val="00ED7A74"/>
    <w:rsid w:val="00ED7D46"/>
    <w:rsid w:val="00EE00FB"/>
    <w:rsid w:val="00EE026A"/>
    <w:rsid w:val="00EE05D2"/>
    <w:rsid w:val="00EE0AB0"/>
    <w:rsid w:val="00EE0DFA"/>
    <w:rsid w:val="00EE11C4"/>
    <w:rsid w:val="00EE1443"/>
    <w:rsid w:val="00EE14B8"/>
    <w:rsid w:val="00EE1556"/>
    <w:rsid w:val="00EE16A5"/>
    <w:rsid w:val="00EE1D16"/>
    <w:rsid w:val="00EE1E70"/>
    <w:rsid w:val="00EE21CC"/>
    <w:rsid w:val="00EE2CC4"/>
    <w:rsid w:val="00EE2F0E"/>
    <w:rsid w:val="00EE2F5C"/>
    <w:rsid w:val="00EE33DF"/>
    <w:rsid w:val="00EE34A2"/>
    <w:rsid w:val="00EE3582"/>
    <w:rsid w:val="00EE3B9C"/>
    <w:rsid w:val="00EE4026"/>
    <w:rsid w:val="00EE417A"/>
    <w:rsid w:val="00EE455A"/>
    <w:rsid w:val="00EE4863"/>
    <w:rsid w:val="00EE4F94"/>
    <w:rsid w:val="00EE547B"/>
    <w:rsid w:val="00EE551F"/>
    <w:rsid w:val="00EE554E"/>
    <w:rsid w:val="00EE55B7"/>
    <w:rsid w:val="00EE582B"/>
    <w:rsid w:val="00EE594F"/>
    <w:rsid w:val="00EE601F"/>
    <w:rsid w:val="00EE65CB"/>
    <w:rsid w:val="00EE667F"/>
    <w:rsid w:val="00EE69D8"/>
    <w:rsid w:val="00EE6FA9"/>
    <w:rsid w:val="00EE71F3"/>
    <w:rsid w:val="00EE72DA"/>
    <w:rsid w:val="00EE745C"/>
    <w:rsid w:val="00EE7480"/>
    <w:rsid w:val="00EE7DC6"/>
    <w:rsid w:val="00EF02C8"/>
    <w:rsid w:val="00EF070B"/>
    <w:rsid w:val="00EF0F49"/>
    <w:rsid w:val="00EF12D6"/>
    <w:rsid w:val="00EF199B"/>
    <w:rsid w:val="00EF1D85"/>
    <w:rsid w:val="00EF25E8"/>
    <w:rsid w:val="00EF2AB1"/>
    <w:rsid w:val="00EF2F9D"/>
    <w:rsid w:val="00EF2FFF"/>
    <w:rsid w:val="00EF3315"/>
    <w:rsid w:val="00EF392A"/>
    <w:rsid w:val="00EF4023"/>
    <w:rsid w:val="00EF4119"/>
    <w:rsid w:val="00EF4629"/>
    <w:rsid w:val="00EF4889"/>
    <w:rsid w:val="00EF4DB8"/>
    <w:rsid w:val="00EF510E"/>
    <w:rsid w:val="00EF5D39"/>
    <w:rsid w:val="00EF5E80"/>
    <w:rsid w:val="00EF6070"/>
    <w:rsid w:val="00EF673E"/>
    <w:rsid w:val="00EF6865"/>
    <w:rsid w:val="00EF6904"/>
    <w:rsid w:val="00EF703A"/>
    <w:rsid w:val="00EF7572"/>
    <w:rsid w:val="00EF7DC3"/>
    <w:rsid w:val="00EF7E67"/>
    <w:rsid w:val="00F0045C"/>
    <w:rsid w:val="00F01066"/>
    <w:rsid w:val="00F0129F"/>
    <w:rsid w:val="00F01315"/>
    <w:rsid w:val="00F01670"/>
    <w:rsid w:val="00F0173C"/>
    <w:rsid w:val="00F018E2"/>
    <w:rsid w:val="00F019AE"/>
    <w:rsid w:val="00F01E0B"/>
    <w:rsid w:val="00F01F1C"/>
    <w:rsid w:val="00F01FA8"/>
    <w:rsid w:val="00F02B99"/>
    <w:rsid w:val="00F02BB4"/>
    <w:rsid w:val="00F034D7"/>
    <w:rsid w:val="00F0364D"/>
    <w:rsid w:val="00F03ABD"/>
    <w:rsid w:val="00F03B91"/>
    <w:rsid w:val="00F03F2A"/>
    <w:rsid w:val="00F04053"/>
    <w:rsid w:val="00F04115"/>
    <w:rsid w:val="00F041A7"/>
    <w:rsid w:val="00F0427A"/>
    <w:rsid w:val="00F0458E"/>
    <w:rsid w:val="00F04C01"/>
    <w:rsid w:val="00F04F28"/>
    <w:rsid w:val="00F050B3"/>
    <w:rsid w:val="00F05442"/>
    <w:rsid w:val="00F057A9"/>
    <w:rsid w:val="00F0600C"/>
    <w:rsid w:val="00F06757"/>
    <w:rsid w:val="00F06874"/>
    <w:rsid w:val="00F06CAF"/>
    <w:rsid w:val="00F06E04"/>
    <w:rsid w:val="00F070EE"/>
    <w:rsid w:val="00F076F5"/>
    <w:rsid w:val="00F0788D"/>
    <w:rsid w:val="00F07B50"/>
    <w:rsid w:val="00F1039E"/>
    <w:rsid w:val="00F103A7"/>
    <w:rsid w:val="00F104A0"/>
    <w:rsid w:val="00F106B6"/>
    <w:rsid w:val="00F11139"/>
    <w:rsid w:val="00F11683"/>
    <w:rsid w:val="00F11F02"/>
    <w:rsid w:val="00F120F8"/>
    <w:rsid w:val="00F1210E"/>
    <w:rsid w:val="00F1226C"/>
    <w:rsid w:val="00F12A56"/>
    <w:rsid w:val="00F12DEF"/>
    <w:rsid w:val="00F1363F"/>
    <w:rsid w:val="00F1406B"/>
    <w:rsid w:val="00F1421D"/>
    <w:rsid w:val="00F1435D"/>
    <w:rsid w:val="00F144B6"/>
    <w:rsid w:val="00F14B8A"/>
    <w:rsid w:val="00F156F7"/>
    <w:rsid w:val="00F158A0"/>
    <w:rsid w:val="00F15A73"/>
    <w:rsid w:val="00F15C74"/>
    <w:rsid w:val="00F16269"/>
    <w:rsid w:val="00F16466"/>
    <w:rsid w:val="00F1671A"/>
    <w:rsid w:val="00F17239"/>
    <w:rsid w:val="00F17506"/>
    <w:rsid w:val="00F17552"/>
    <w:rsid w:val="00F1756C"/>
    <w:rsid w:val="00F17676"/>
    <w:rsid w:val="00F176D6"/>
    <w:rsid w:val="00F17C61"/>
    <w:rsid w:val="00F17F00"/>
    <w:rsid w:val="00F17FB7"/>
    <w:rsid w:val="00F20568"/>
    <w:rsid w:val="00F2063F"/>
    <w:rsid w:val="00F20D92"/>
    <w:rsid w:val="00F20DF8"/>
    <w:rsid w:val="00F20E1E"/>
    <w:rsid w:val="00F2115F"/>
    <w:rsid w:val="00F21411"/>
    <w:rsid w:val="00F21D62"/>
    <w:rsid w:val="00F22601"/>
    <w:rsid w:val="00F228B4"/>
    <w:rsid w:val="00F22AB1"/>
    <w:rsid w:val="00F22C5D"/>
    <w:rsid w:val="00F231E2"/>
    <w:rsid w:val="00F2393F"/>
    <w:rsid w:val="00F23945"/>
    <w:rsid w:val="00F239FB"/>
    <w:rsid w:val="00F23D50"/>
    <w:rsid w:val="00F243CF"/>
    <w:rsid w:val="00F246F5"/>
    <w:rsid w:val="00F24754"/>
    <w:rsid w:val="00F24EEF"/>
    <w:rsid w:val="00F24F16"/>
    <w:rsid w:val="00F24F7B"/>
    <w:rsid w:val="00F25516"/>
    <w:rsid w:val="00F25643"/>
    <w:rsid w:val="00F25A03"/>
    <w:rsid w:val="00F25C36"/>
    <w:rsid w:val="00F25DC3"/>
    <w:rsid w:val="00F25EF0"/>
    <w:rsid w:val="00F264E1"/>
    <w:rsid w:val="00F26E2C"/>
    <w:rsid w:val="00F26E84"/>
    <w:rsid w:val="00F26F91"/>
    <w:rsid w:val="00F276E8"/>
    <w:rsid w:val="00F2783C"/>
    <w:rsid w:val="00F30321"/>
    <w:rsid w:val="00F30702"/>
    <w:rsid w:val="00F309FE"/>
    <w:rsid w:val="00F30AE4"/>
    <w:rsid w:val="00F30B24"/>
    <w:rsid w:val="00F30D78"/>
    <w:rsid w:val="00F30D86"/>
    <w:rsid w:val="00F313A1"/>
    <w:rsid w:val="00F313CF"/>
    <w:rsid w:val="00F317C7"/>
    <w:rsid w:val="00F31B42"/>
    <w:rsid w:val="00F31BAB"/>
    <w:rsid w:val="00F31EE7"/>
    <w:rsid w:val="00F31F5B"/>
    <w:rsid w:val="00F32222"/>
    <w:rsid w:val="00F3222C"/>
    <w:rsid w:val="00F32664"/>
    <w:rsid w:val="00F32B14"/>
    <w:rsid w:val="00F32F13"/>
    <w:rsid w:val="00F33BD7"/>
    <w:rsid w:val="00F34137"/>
    <w:rsid w:val="00F34362"/>
    <w:rsid w:val="00F34F43"/>
    <w:rsid w:val="00F35BA2"/>
    <w:rsid w:val="00F36965"/>
    <w:rsid w:val="00F36C7F"/>
    <w:rsid w:val="00F36F8F"/>
    <w:rsid w:val="00F3705F"/>
    <w:rsid w:val="00F370F4"/>
    <w:rsid w:val="00F374CE"/>
    <w:rsid w:val="00F37A31"/>
    <w:rsid w:val="00F37B09"/>
    <w:rsid w:val="00F37E25"/>
    <w:rsid w:val="00F37E5D"/>
    <w:rsid w:val="00F4003F"/>
    <w:rsid w:val="00F40466"/>
    <w:rsid w:val="00F40771"/>
    <w:rsid w:val="00F40E23"/>
    <w:rsid w:val="00F412BB"/>
    <w:rsid w:val="00F414CF"/>
    <w:rsid w:val="00F415B2"/>
    <w:rsid w:val="00F41A59"/>
    <w:rsid w:val="00F41F49"/>
    <w:rsid w:val="00F429A4"/>
    <w:rsid w:val="00F42A64"/>
    <w:rsid w:val="00F42D0B"/>
    <w:rsid w:val="00F42DC6"/>
    <w:rsid w:val="00F432A1"/>
    <w:rsid w:val="00F4346B"/>
    <w:rsid w:val="00F4389C"/>
    <w:rsid w:val="00F438C4"/>
    <w:rsid w:val="00F43B7F"/>
    <w:rsid w:val="00F44025"/>
    <w:rsid w:val="00F440AB"/>
    <w:rsid w:val="00F440E3"/>
    <w:rsid w:val="00F443DA"/>
    <w:rsid w:val="00F444FB"/>
    <w:rsid w:val="00F4451B"/>
    <w:rsid w:val="00F449BE"/>
    <w:rsid w:val="00F45F01"/>
    <w:rsid w:val="00F45FBE"/>
    <w:rsid w:val="00F46200"/>
    <w:rsid w:val="00F467A5"/>
    <w:rsid w:val="00F467E4"/>
    <w:rsid w:val="00F46A3A"/>
    <w:rsid w:val="00F46F45"/>
    <w:rsid w:val="00F46F97"/>
    <w:rsid w:val="00F50D8F"/>
    <w:rsid w:val="00F51647"/>
    <w:rsid w:val="00F51B89"/>
    <w:rsid w:val="00F52564"/>
    <w:rsid w:val="00F52702"/>
    <w:rsid w:val="00F52790"/>
    <w:rsid w:val="00F52905"/>
    <w:rsid w:val="00F53365"/>
    <w:rsid w:val="00F544B7"/>
    <w:rsid w:val="00F54DEF"/>
    <w:rsid w:val="00F54F59"/>
    <w:rsid w:val="00F54F81"/>
    <w:rsid w:val="00F54FFD"/>
    <w:rsid w:val="00F550C6"/>
    <w:rsid w:val="00F55825"/>
    <w:rsid w:val="00F559E8"/>
    <w:rsid w:val="00F55C74"/>
    <w:rsid w:val="00F564B9"/>
    <w:rsid w:val="00F56550"/>
    <w:rsid w:val="00F56CED"/>
    <w:rsid w:val="00F57197"/>
    <w:rsid w:val="00F57699"/>
    <w:rsid w:val="00F577C7"/>
    <w:rsid w:val="00F577D5"/>
    <w:rsid w:val="00F60073"/>
    <w:rsid w:val="00F60CC5"/>
    <w:rsid w:val="00F613A9"/>
    <w:rsid w:val="00F61530"/>
    <w:rsid w:val="00F61C83"/>
    <w:rsid w:val="00F620EE"/>
    <w:rsid w:val="00F6244F"/>
    <w:rsid w:val="00F62516"/>
    <w:rsid w:val="00F62CB7"/>
    <w:rsid w:val="00F6324B"/>
    <w:rsid w:val="00F633A6"/>
    <w:rsid w:val="00F6365C"/>
    <w:rsid w:val="00F63828"/>
    <w:rsid w:val="00F63FB6"/>
    <w:rsid w:val="00F645ED"/>
    <w:rsid w:val="00F64D92"/>
    <w:rsid w:val="00F65148"/>
    <w:rsid w:val="00F6516E"/>
    <w:rsid w:val="00F652DD"/>
    <w:rsid w:val="00F653B5"/>
    <w:rsid w:val="00F65456"/>
    <w:rsid w:val="00F656C7"/>
    <w:rsid w:val="00F65986"/>
    <w:rsid w:val="00F659FA"/>
    <w:rsid w:val="00F65B77"/>
    <w:rsid w:val="00F65CD7"/>
    <w:rsid w:val="00F65F35"/>
    <w:rsid w:val="00F65F83"/>
    <w:rsid w:val="00F661A5"/>
    <w:rsid w:val="00F66333"/>
    <w:rsid w:val="00F66E10"/>
    <w:rsid w:val="00F67318"/>
    <w:rsid w:val="00F673CF"/>
    <w:rsid w:val="00F676CF"/>
    <w:rsid w:val="00F6780B"/>
    <w:rsid w:val="00F7026E"/>
    <w:rsid w:val="00F70A71"/>
    <w:rsid w:val="00F714A0"/>
    <w:rsid w:val="00F714F3"/>
    <w:rsid w:val="00F71ADD"/>
    <w:rsid w:val="00F724CA"/>
    <w:rsid w:val="00F724D0"/>
    <w:rsid w:val="00F72992"/>
    <w:rsid w:val="00F72D30"/>
    <w:rsid w:val="00F72E5D"/>
    <w:rsid w:val="00F72F00"/>
    <w:rsid w:val="00F739AC"/>
    <w:rsid w:val="00F73A15"/>
    <w:rsid w:val="00F73B51"/>
    <w:rsid w:val="00F73CAE"/>
    <w:rsid w:val="00F73D31"/>
    <w:rsid w:val="00F73D44"/>
    <w:rsid w:val="00F73D4A"/>
    <w:rsid w:val="00F73D91"/>
    <w:rsid w:val="00F74443"/>
    <w:rsid w:val="00F74CBF"/>
    <w:rsid w:val="00F74F59"/>
    <w:rsid w:val="00F75989"/>
    <w:rsid w:val="00F76134"/>
    <w:rsid w:val="00F76942"/>
    <w:rsid w:val="00F76B4E"/>
    <w:rsid w:val="00F76E82"/>
    <w:rsid w:val="00F770E6"/>
    <w:rsid w:val="00F773D7"/>
    <w:rsid w:val="00F77C0F"/>
    <w:rsid w:val="00F800F3"/>
    <w:rsid w:val="00F8024E"/>
    <w:rsid w:val="00F8060A"/>
    <w:rsid w:val="00F8069F"/>
    <w:rsid w:val="00F811A1"/>
    <w:rsid w:val="00F8245A"/>
    <w:rsid w:val="00F829EB"/>
    <w:rsid w:val="00F837D4"/>
    <w:rsid w:val="00F843EA"/>
    <w:rsid w:val="00F84438"/>
    <w:rsid w:val="00F84775"/>
    <w:rsid w:val="00F85469"/>
    <w:rsid w:val="00F85799"/>
    <w:rsid w:val="00F85C13"/>
    <w:rsid w:val="00F85DF9"/>
    <w:rsid w:val="00F8601F"/>
    <w:rsid w:val="00F862CB"/>
    <w:rsid w:val="00F86CCA"/>
    <w:rsid w:val="00F86F7D"/>
    <w:rsid w:val="00F870E2"/>
    <w:rsid w:val="00F870E6"/>
    <w:rsid w:val="00F87E0B"/>
    <w:rsid w:val="00F90B54"/>
    <w:rsid w:val="00F90CF2"/>
    <w:rsid w:val="00F90D3E"/>
    <w:rsid w:val="00F90D98"/>
    <w:rsid w:val="00F90DE1"/>
    <w:rsid w:val="00F910A5"/>
    <w:rsid w:val="00F910EA"/>
    <w:rsid w:val="00F911C0"/>
    <w:rsid w:val="00F91601"/>
    <w:rsid w:val="00F91731"/>
    <w:rsid w:val="00F91A7D"/>
    <w:rsid w:val="00F926B4"/>
    <w:rsid w:val="00F92B31"/>
    <w:rsid w:val="00F92B56"/>
    <w:rsid w:val="00F92D6F"/>
    <w:rsid w:val="00F93BFB"/>
    <w:rsid w:val="00F940F7"/>
    <w:rsid w:val="00F94451"/>
    <w:rsid w:val="00F94551"/>
    <w:rsid w:val="00F94E92"/>
    <w:rsid w:val="00F94EA6"/>
    <w:rsid w:val="00F95D19"/>
    <w:rsid w:val="00F96699"/>
    <w:rsid w:val="00F96A10"/>
    <w:rsid w:val="00F96E11"/>
    <w:rsid w:val="00F9745A"/>
    <w:rsid w:val="00F977B9"/>
    <w:rsid w:val="00F97853"/>
    <w:rsid w:val="00F97918"/>
    <w:rsid w:val="00F97ABD"/>
    <w:rsid w:val="00F97E93"/>
    <w:rsid w:val="00FA0755"/>
    <w:rsid w:val="00FA0D7C"/>
    <w:rsid w:val="00FA1D08"/>
    <w:rsid w:val="00FA1DDA"/>
    <w:rsid w:val="00FA295F"/>
    <w:rsid w:val="00FA2CB6"/>
    <w:rsid w:val="00FA36EE"/>
    <w:rsid w:val="00FA376D"/>
    <w:rsid w:val="00FA3DD6"/>
    <w:rsid w:val="00FA4204"/>
    <w:rsid w:val="00FA43CE"/>
    <w:rsid w:val="00FA479B"/>
    <w:rsid w:val="00FA4DAC"/>
    <w:rsid w:val="00FA565D"/>
    <w:rsid w:val="00FA586C"/>
    <w:rsid w:val="00FA5AFB"/>
    <w:rsid w:val="00FA5B26"/>
    <w:rsid w:val="00FA5C71"/>
    <w:rsid w:val="00FA62A1"/>
    <w:rsid w:val="00FA64B1"/>
    <w:rsid w:val="00FA69A6"/>
    <w:rsid w:val="00FA7544"/>
    <w:rsid w:val="00FA76F6"/>
    <w:rsid w:val="00FB037B"/>
    <w:rsid w:val="00FB0A53"/>
    <w:rsid w:val="00FB0BB1"/>
    <w:rsid w:val="00FB0D8B"/>
    <w:rsid w:val="00FB0F4A"/>
    <w:rsid w:val="00FB16D9"/>
    <w:rsid w:val="00FB184E"/>
    <w:rsid w:val="00FB1A1A"/>
    <w:rsid w:val="00FB1D3D"/>
    <w:rsid w:val="00FB1D85"/>
    <w:rsid w:val="00FB21A3"/>
    <w:rsid w:val="00FB225F"/>
    <w:rsid w:val="00FB2569"/>
    <w:rsid w:val="00FB297B"/>
    <w:rsid w:val="00FB2CE0"/>
    <w:rsid w:val="00FB3014"/>
    <w:rsid w:val="00FB3679"/>
    <w:rsid w:val="00FB36C2"/>
    <w:rsid w:val="00FB398A"/>
    <w:rsid w:val="00FB39EE"/>
    <w:rsid w:val="00FB45C3"/>
    <w:rsid w:val="00FB4750"/>
    <w:rsid w:val="00FB4B0B"/>
    <w:rsid w:val="00FB4F68"/>
    <w:rsid w:val="00FB52AF"/>
    <w:rsid w:val="00FB5452"/>
    <w:rsid w:val="00FB5B57"/>
    <w:rsid w:val="00FB5C78"/>
    <w:rsid w:val="00FB7E28"/>
    <w:rsid w:val="00FC049B"/>
    <w:rsid w:val="00FC0570"/>
    <w:rsid w:val="00FC060E"/>
    <w:rsid w:val="00FC0D0A"/>
    <w:rsid w:val="00FC1162"/>
    <w:rsid w:val="00FC1F79"/>
    <w:rsid w:val="00FC2428"/>
    <w:rsid w:val="00FC24E9"/>
    <w:rsid w:val="00FC29CC"/>
    <w:rsid w:val="00FC2C2D"/>
    <w:rsid w:val="00FC305E"/>
    <w:rsid w:val="00FC3827"/>
    <w:rsid w:val="00FC3BE0"/>
    <w:rsid w:val="00FC44ED"/>
    <w:rsid w:val="00FC49F6"/>
    <w:rsid w:val="00FC4D87"/>
    <w:rsid w:val="00FC539B"/>
    <w:rsid w:val="00FC65D2"/>
    <w:rsid w:val="00FC67F3"/>
    <w:rsid w:val="00FC7459"/>
    <w:rsid w:val="00FC7582"/>
    <w:rsid w:val="00FC7AC8"/>
    <w:rsid w:val="00FC7DC5"/>
    <w:rsid w:val="00FD00A1"/>
    <w:rsid w:val="00FD0E4D"/>
    <w:rsid w:val="00FD1256"/>
    <w:rsid w:val="00FD1526"/>
    <w:rsid w:val="00FD1912"/>
    <w:rsid w:val="00FD191E"/>
    <w:rsid w:val="00FD1B24"/>
    <w:rsid w:val="00FD1D4D"/>
    <w:rsid w:val="00FD2960"/>
    <w:rsid w:val="00FD2A37"/>
    <w:rsid w:val="00FD30AC"/>
    <w:rsid w:val="00FD3527"/>
    <w:rsid w:val="00FD42D2"/>
    <w:rsid w:val="00FD4558"/>
    <w:rsid w:val="00FD45C9"/>
    <w:rsid w:val="00FD50C5"/>
    <w:rsid w:val="00FD5523"/>
    <w:rsid w:val="00FD5907"/>
    <w:rsid w:val="00FD5E14"/>
    <w:rsid w:val="00FD5E78"/>
    <w:rsid w:val="00FD5F9E"/>
    <w:rsid w:val="00FD69CD"/>
    <w:rsid w:val="00FD717E"/>
    <w:rsid w:val="00FD7A7E"/>
    <w:rsid w:val="00FE0047"/>
    <w:rsid w:val="00FE0198"/>
    <w:rsid w:val="00FE01D3"/>
    <w:rsid w:val="00FE02E1"/>
    <w:rsid w:val="00FE0390"/>
    <w:rsid w:val="00FE04C4"/>
    <w:rsid w:val="00FE06CA"/>
    <w:rsid w:val="00FE0759"/>
    <w:rsid w:val="00FE0861"/>
    <w:rsid w:val="00FE13E6"/>
    <w:rsid w:val="00FE166E"/>
    <w:rsid w:val="00FE2081"/>
    <w:rsid w:val="00FE21A1"/>
    <w:rsid w:val="00FE2BD4"/>
    <w:rsid w:val="00FE2F8B"/>
    <w:rsid w:val="00FE30AD"/>
    <w:rsid w:val="00FE3731"/>
    <w:rsid w:val="00FE3C5D"/>
    <w:rsid w:val="00FE41A9"/>
    <w:rsid w:val="00FE41B0"/>
    <w:rsid w:val="00FE42F4"/>
    <w:rsid w:val="00FE4634"/>
    <w:rsid w:val="00FE5290"/>
    <w:rsid w:val="00FE5AAD"/>
    <w:rsid w:val="00FE5C3F"/>
    <w:rsid w:val="00FE6038"/>
    <w:rsid w:val="00FE6161"/>
    <w:rsid w:val="00FE6351"/>
    <w:rsid w:val="00FE6569"/>
    <w:rsid w:val="00FE6614"/>
    <w:rsid w:val="00FE6B15"/>
    <w:rsid w:val="00FE6D9F"/>
    <w:rsid w:val="00FE6FC9"/>
    <w:rsid w:val="00FE7205"/>
    <w:rsid w:val="00FE730E"/>
    <w:rsid w:val="00FE75A9"/>
    <w:rsid w:val="00FE7799"/>
    <w:rsid w:val="00FE7F9C"/>
    <w:rsid w:val="00FF0481"/>
    <w:rsid w:val="00FF098E"/>
    <w:rsid w:val="00FF0BB0"/>
    <w:rsid w:val="00FF150B"/>
    <w:rsid w:val="00FF1E9E"/>
    <w:rsid w:val="00FF20D5"/>
    <w:rsid w:val="00FF22C1"/>
    <w:rsid w:val="00FF24F4"/>
    <w:rsid w:val="00FF2735"/>
    <w:rsid w:val="00FF2790"/>
    <w:rsid w:val="00FF2B78"/>
    <w:rsid w:val="00FF2CB3"/>
    <w:rsid w:val="00FF30FF"/>
    <w:rsid w:val="00FF36DB"/>
    <w:rsid w:val="00FF3B65"/>
    <w:rsid w:val="00FF3C30"/>
    <w:rsid w:val="00FF3E05"/>
    <w:rsid w:val="00FF3F51"/>
    <w:rsid w:val="00FF4829"/>
    <w:rsid w:val="00FF4B3D"/>
    <w:rsid w:val="00FF59D3"/>
    <w:rsid w:val="00FF5A0B"/>
    <w:rsid w:val="00FF5E52"/>
    <w:rsid w:val="00FF6161"/>
    <w:rsid w:val="00FF621E"/>
    <w:rsid w:val="00FF6640"/>
    <w:rsid w:val="00FF6ACA"/>
    <w:rsid w:val="00FF6E5F"/>
    <w:rsid w:val="00FF6E67"/>
    <w:rsid w:val="00FF75A0"/>
    <w:rsid w:val="00FF7981"/>
    <w:rsid w:val="00FF7ABE"/>
    <w:rsid w:val="01A001B5"/>
    <w:rsid w:val="01C8FC6F"/>
    <w:rsid w:val="01CF3B44"/>
    <w:rsid w:val="01F0BEA8"/>
    <w:rsid w:val="020A0E21"/>
    <w:rsid w:val="02117895"/>
    <w:rsid w:val="029FCBFC"/>
    <w:rsid w:val="02BB5BE8"/>
    <w:rsid w:val="034527CC"/>
    <w:rsid w:val="037071D3"/>
    <w:rsid w:val="041FEC47"/>
    <w:rsid w:val="046F6863"/>
    <w:rsid w:val="04E1FABA"/>
    <w:rsid w:val="04F92D62"/>
    <w:rsid w:val="05DD2CD0"/>
    <w:rsid w:val="061C1AF5"/>
    <w:rsid w:val="06B31755"/>
    <w:rsid w:val="06CC2C7B"/>
    <w:rsid w:val="07CDEC41"/>
    <w:rsid w:val="081CAF4A"/>
    <w:rsid w:val="08EF4D21"/>
    <w:rsid w:val="08FF6078"/>
    <w:rsid w:val="099C40AC"/>
    <w:rsid w:val="09B1EFE8"/>
    <w:rsid w:val="09BC91CA"/>
    <w:rsid w:val="0BC00C7B"/>
    <w:rsid w:val="0C95BEB6"/>
    <w:rsid w:val="0D2C99A5"/>
    <w:rsid w:val="0D6F5B42"/>
    <w:rsid w:val="0D8258EF"/>
    <w:rsid w:val="0F99E590"/>
    <w:rsid w:val="0FBA395F"/>
    <w:rsid w:val="106D7AB6"/>
    <w:rsid w:val="10C97420"/>
    <w:rsid w:val="11704F8C"/>
    <w:rsid w:val="117932E3"/>
    <w:rsid w:val="1179DF32"/>
    <w:rsid w:val="1202C425"/>
    <w:rsid w:val="12F483C3"/>
    <w:rsid w:val="142ECEAC"/>
    <w:rsid w:val="148606EB"/>
    <w:rsid w:val="16799EEC"/>
    <w:rsid w:val="16E7319D"/>
    <w:rsid w:val="176228C8"/>
    <w:rsid w:val="17A7D3C2"/>
    <w:rsid w:val="17A9A73E"/>
    <w:rsid w:val="1864CD55"/>
    <w:rsid w:val="196A0E05"/>
    <w:rsid w:val="1995774D"/>
    <w:rsid w:val="1A3CAF97"/>
    <w:rsid w:val="1A909490"/>
    <w:rsid w:val="1B389443"/>
    <w:rsid w:val="1CDD719E"/>
    <w:rsid w:val="1D7A9D29"/>
    <w:rsid w:val="1E25D7ED"/>
    <w:rsid w:val="1E477A8E"/>
    <w:rsid w:val="1EE2A303"/>
    <w:rsid w:val="1F09AE2D"/>
    <w:rsid w:val="20151260"/>
    <w:rsid w:val="215F9933"/>
    <w:rsid w:val="22B7556D"/>
    <w:rsid w:val="22E35F4F"/>
    <w:rsid w:val="233560C3"/>
    <w:rsid w:val="236EAF99"/>
    <w:rsid w:val="237E6C11"/>
    <w:rsid w:val="23947322"/>
    <w:rsid w:val="23AFA6A3"/>
    <w:rsid w:val="23EA3721"/>
    <w:rsid w:val="23F7370D"/>
    <w:rsid w:val="243C2B5B"/>
    <w:rsid w:val="248FBB5D"/>
    <w:rsid w:val="249C5527"/>
    <w:rsid w:val="24EE7E4A"/>
    <w:rsid w:val="24F6D7F2"/>
    <w:rsid w:val="25B3A05F"/>
    <w:rsid w:val="2623F50C"/>
    <w:rsid w:val="2689A219"/>
    <w:rsid w:val="277144E6"/>
    <w:rsid w:val="27F7F099"/>
    <w:rsid w:val="281F401B"/>
    <w:rsid w:val="282A2EE1"/>
    <w:rsid w:val="286E0A84"/>
    <w:rsid w:val="2894CC5C"/>
    <w:rsid w:val="299B8616"/>
    <w:rsid w:val="2ABC2180"/>
    <w:rsid w:val="2B2EA7B4"/>
    <w:rsid w:val="2BB6CB70"/>
    <w:rsid w:val="2BD63D67"/>
    <w:rsid w:val="2C1C31AB"/>
    <w:rsid w:val="2D1D59C7"/>
    <w:rsid w:val="2D8DE471"/>
    <w:rsid w:val="2EAD6D44"/>
    <w:rsid w:val="2F1953C5"/>
    <w:rsid w:val="2F4CCA31"/>
    <w:rsid w:val="2F859185"/>
    <w:rsid w:val="2F998379"/>
    <w:rsid w:val="31ED6233"/>
    <w:rsid w:val="32BDC68E"/>
    <w:rsid w:val="332DBA0E"/>
    <w:rsid w:val="33DC931C"/>
    <w:rsid w:val="34526768"/>
    <w:rsid w:val="34A7FB25"/>
    <w:rsid w:val="359D70D5"/>
    <w:rsid w:val="36509AE9"/>
    <w:rsid w:val="369D170B"/>
    <w:rsid w:val="375126A3"/>
    <w:rsid w:val="387B4B7E"/>
    <w:rsid w:val="39537CCB"/>
    <w:rsid w:val="3A1D2D10"/>
    <w:rsid w:val="3ACE913C"/>
    <w:rsid w:val="3AEC74B1"/>
    <w:rsid w:val="3B538FD3"/>
    <w:rsid w:val="3B94FCA8"/>
    <w:rsid w:val="3BAD1D39"/>
    <w:rsid w:val="3BB56B13"/>
    <w:rsid w:val="3BB86E6B"/>
    <w:rsid w:val="3D9FC251"/>
    <w:rsid w:val="3DC52A88"/>
    <w:rsid w:val="3E3F8EA5"/>
    <w:rsid w:val="3EC06547"/>
    <w:rsid w:val="3ECC83F2"/>
    <w:rsid w:val="3EFF4B73"/>
    <w:rsid w:val="3F221FB3"/>
    <w:rsid w:val="3F37FB74"/>
    <w:rsid w:val="3F443FCC"/>
    <w:rsid w:val="3F4AAF32"/>
    <w:rsid w:val="40D4580A"/>
    <w:rsid w:val="415B8946"/>
    <w:rsid w:val="4224B8C7"/>
    <w:rsid w:val="424BDFEE"/>
    <w:rsid w:val="42BD59A4"/>
    <w:rsid w:val="43D1CD1B"/>
    <w:rsid w:val="43EA71AF"/>
    <w:rsid w:val="445D3849"/>
    <w:rsid w:val="45E4D007"/>
    <w:rsid w:val="461314E3"/>
    <w:rsid w:val="4642874D"/>
    <w:rsid w:val="469AB62D"/>
    <w:rsid w:val="481D1306"/>
    <w:rsid w:val="489965A3"/>
    <w:rsid w:val="48D7B61A"/>
    <w:rsid w:val="48E5D3FF"/>
    <w:rsid w:val="4903A52A"/>
    <w:rsid w:val="491B4D93"/>
    <w:rsid w:val="498D53EB"/>
    <w:rsid w:val="4A479F45"/>
    <w:rsid w:val="4BB2674C"/>
    <w:rsid w:val="4D1CACB0"/>
    <w:rsid w:val="4F1684EB"/>
    <w:rsid w:val="4F4A144C"/>
    <w:rsid w:val="4F60CF17"/>
    <w:rsid w:val="4F742A20"/>
    <w:rsid w:val="4F750B0F"/>
    <w:rsid w:val="504023C5"/>
    <w:rsid w:val="5106625F"/>
    <w:rsid w:val="51CC502C"/>
    <w:rsid w:val="5214C3F9"/>
    <w:rsid w:val="521EB46B"/>
    <w:rsid w:val="5295CA9A"/>
    <w:rsid w:val="534CBC5F"/>
    <w:rsid w:val="537CE3F4"/>
    <w:rsid w:val="53A58B19"/>
    <w:rsid w:val="53F37F70"/>
    <w:rsid w:val="53F93B65"/>
    <w:rsid w:val="54CB2501"/>
    <w:rsid w:val="54D89742"/>
    <w:rsid w:val="55330C80"/>
    <w:rsid w:val="55B83350"/>
    <w:rsid w:val="5697FB58"/>
    <w:rsid w:val="5745DBC7"/>
    <w:rsid w:val="57CD8B8A"/>
    <w:rsid w:val="58DAA5D4"/>
    <w:rsid w:val="591ADAEE"/>
    <w:rsid w:val="5984AC7B"/>
    <w:rsid w:val="59BD6524"/>
    <w:rsid w:val="59F3CEBA"/>
    <w:rsid w:val="5A139258"/>
    <w:rsid w:val="5A3669CA"/>
    <w:rsid w:val="5A48BF7D"/>
    <w:rsid w:val="5BEE4D19"/>
    <w:rsid w:val="5DF738AF"/>
    <w:rsid w:val="5E4F926B"/>
    <w:rsid w:val="5E62D19E"/>
    <w:rsid w:val="617CE892"/>
    <w:rsid w:val="61A90705"/>
    <w:rsid w:val="63126664"/>
    <w:rsid w:val="6357E7DC"/>
    <w:rsid w:val="63AFFC21"/>
    <w:rsid w:val="641418C8"/>
    <w:rsid w:val="642EB3DD"/>
    <w:rsid w:val="645D1279"/>
    <w:rsid w:val="64853FC3"/>
    <w:rsid w:val="64AAF8A7"/>
    <w:rsid w:val="64CDA24E"/>
    <w:rsid w:val="653B44B7"/>
    <w:rsid w:val="65C0B61E"/>
    <w:rsid w:val="67D51E7F"/>
    <w:rsid w:val="67E2FCBE"/>
    <w:rsid w:val="68174D28"/>
    <w:rsid w:val="68672EE0"/>
    <w:rsid w:val="69499EBA"/>
    <w:rsid w:val="69ACE20F"/>
    <w:rsid w:val="69BCC7FD"/>
    <w:rsid w:val="6A57B455"/>
    <w:rsid w:val="6AA51081"/>
    <w:rsid w:val="6AC92520"/>
    <w:rsid w:val="6ADBA906"/>
    <w:rsid w:val="6B556D70"/>
    <w:rsid w:val="6D2E93B3"/>
    <w:rsid w:val="6DA02325"/>
    <w:rsid w:val="6DE0719E"/>
    <w:rsid w:val="6E792E5E"/>
    <w:rsid w:val="6E8310AD"/>
    <w:rsid w:val="6EAB256A"/>
    <w:rsid w:val="6EEBAD46"/>
    <w:rsid w:val="701A7D08"/>
    <w:rsid w:val="71FA5381"/>
    <w:rsid w:val="720F7667"/>
    <w:rsid w:val="7212AB9C"/>
    <w:rsid w:val="72F109FC"/>
    <w:rsid w:val="739858EE"/>
    <w:rsid w:val="73A1DD49"/>
    <w:rsid w:val="753F8580"/>
    <w:rsid w:val="7657A4A7"/>
    <w:rsid w:val="76D9897A"/>
    <w:rsid w:val="76DF0438"/>
    <w:rsid w:val="77B2BBFA"/>
    <w:rsid w:val="782B6295"/>
    <w:rsid w:val="7839805C"/>
    <w:rsid w:val="785F0C72"/>
    <w:rsid w:val="790F85DA"/>
    <w:rsid w:val="798A0BC7"/>
    <w:rsid w:val="79942AE1"/>
    <w:rsid w:val="79B601E7"/>
    <w:rsid w:val="79D14974"/>
    <w:rsid w:val="7A69B721"/>
    <w:rsid w:val="7A6C65A4"/>
    <w:rsid w:val="7A8F0642"/>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10A830B-53E3-44E4-A481-1343FE94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6D"/>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customStyle="1" w:styleId="tv213">
    <w:name w:val="tv213"/>
    <w:basedOn w:val="Normal"/>
    <w:rsid w:val="009F6640"/>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emf"/><Relationship Id="rId18" Type="http://schemas.openxmlformats.org/officeDocument/2006/relationships/hyperlink" Target="https://eur-lex.europa.eu/legal-content/LV/ALL/?uri=CELEX%3A32012D0021" TargetMode="External"/><Relationship Id="rId26" Type="http://schemas.openxmlformats.org/officeDocument/2006/relationships/hyperlink" Target="https://www.esfondi.lv/guidelines_and_regulations_assets/2021_2027/es_kohezijas_politikas_prro/nbk-novertejumi.7z" TargetMode="External"/><Relationship Id="rId21" Type="http://schemas.openxmlformats.org/officeDocument/2006/relationships/hyperlink" Target="https://www.cfla.gov.lv/lv/par-e-vidi" TargetMode="External"/><Relationship Id="rId34" Type="http://schemas.openxmlformats.org/officeDocument/2006/relationships/hyperlink" Target="https://www.cfla.gov.lv/lv/6-1-1-3-k-2"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eur-lex.europa.eu/legal-content/LV/TXT/?uri=CELEX%3A32014R0651" TargetMode="External"/><Relationship Id="rId2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3"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likumi.lv/ta/id/346558-eiropas-savienibas-kohezijas-politikas-programmas-2021-2027-gadam-6-1-1-specifiska-atbalsta-merka-parejas-uz-klimatneitralitati" TargetMode="External"/><Relationship Id="rId20" Type="http://schemas.openxmlformats.org/officeDocument/2006/relationships/hyperlink" Target="https://projekti.cfla.gov.lv/" TargetMode="External"/><Relationship Id="rId29" Type="http://schemas.openxmlformats.org/officeDocument/2006/relationships/hyperlink" Target="https://www.cfla.gov.lv/lv/mvk-gnu-un-vv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46558-eiropas-savienibas-kohezijas-politikas-programmas-2021-2027-gadam-6-1-1-specifiska-atbalsta-merka-parejas-uz-klimatneitralitati" TargetMode="External"/><Relationship Id="rId23" Type="http://schemas.openxmlformats.org/officeDocument/2006/relationships/hyperlink" Target="https://www.zemesgramata.lv/" TargetMode="External"/><Relationship Id="rId28" Type="http://schemas.openxmlformats.org/officeDocument/2006/relationships/hyperlink" Target="https://www.fm.gov.lv/lv/makroekonomiskie-pienemumi-un-prognozes?utm_source=https%3A%2F%2Fwww.google.com%2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eli/reg/2023/2831/oj/?locale=LV" TargetMode="External"/><Relationship Id="rId31" Type="http://schemas.openxmlformats.org/officeDocument/2006/relationships/hyperlink" Target="mailto:past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https://www.cfla.gov.lv/lv/search?q=vadl%C4%ABnijas%2056." TargetMode="External"/><Relationship Id="rId30" Type="http://schemas.openxmlformats.org/officeDocument/2006/relationships/hyperlink" Target="https://www.cfla.gov.lv/lv/6-1-1-3-k-2"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fla.gov.lv/lv/jaunums/skaidrojums-par-maksligo-apstaklu-radisanu-un-vertesanu" TargetMode="External"/><Relationship Id="rId2" Type="http://schemas.openxmlformats.org/officeDocument/2006/relationships/hyperlink" Target="https://eur-lex.europa.eu/legal-content/lv/TXT/?uri=CELEX%3A32024R2509" TargetMode="External"/><Relationship Id="rId1"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F2E3482F-1617-4E6F-8D3F-5427C229E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36235</Words>
  <Characters>20654</Characters>
  <Application>Microsoft Office Word</Application>
  <DocSecurity>0</DocSecurity>
  <Lines>172</Lines>
  <Paragraphs>113</Paragraphs>
  <ScaleCrop>false</ScaleCrop>
  <Company>CFLA</Company>
  <LinksUpToDate>false</LinksUpToDate>
  <CharactersWithSpaces>56776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Ilze Paidere</cp:lastModifiedBy>
  <cp:revision>409</cp:revision>
  <cp:lastPrinted>2015-12-13T08:56:00Z</cp:lastPrinted>
  <dcterms:created xsi:type="dcterms:W3CDTF">2025-12-11T22:25:00Z</dcterms:created>
  <dcterms:modified xsi:type="dcterms:W3CDTF">2025-12-16T08:16:00Z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