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014E" w14:textId="77777777" w:rsidR="00402A8A" w:rsidRPr="00EB0D6B" w:rsidRDefault="00402A8A" w:rsidP="00402A8A">
      <w:pPr>
        <w:autoSpaceDE w:val="0"/>
        <w:autoSpaceDN w:val="0"/>
        <w:adjustRightInd w:val="0"/>
        <w:jc w:val="right"/>
        <w:rPr>
          <w:ins w:id="0" w:author="Solvita Šurma" w:date="2026-01-28T10:10:00Z" w16du:dateUtc="2026-01-28T08:10:00Z"/>
          <w:rFonts w:ascii="Aptos" w:hAnsi="Aptos" w:cs="Times New Roman"/>
          <w:szCs w:val="24"/>
          <w:rPrChange w:id="1" w:author="Solvita Šurma" w:date="2026-01-28T10:43:00Z" w16du:dateUtc="2026-01-28T08:43:00Z">
            <w:rPr>
              <w:ins w:id="2" w:author="Solvita Šurma" w:date="2026-01-28T10:10:00Z" w16du:dateUtc="2026-01-28T08:10:00Z"/>
              <w:rFonts w:cs="Times New Roman"/>
              <w:sz w:val="28"/>
              <w:szCs w:val="28"/>
            </w:rPr>
          </w:rPrChange>
        </w:rPr>
      </w:pPr>
      <w:ins w:id="3" w:author="Solvita Šurma" w:date="2026-01-28T10:10:00Z" w16du:dateUtc="2026-01-28T08:10:00Z">
        <w:r w:rsidRPr="00EB0D6B">
          <w:rPr>
            <w:rFonts w:ascii="Aptos" w:hAnsi="Aptos" w:cs="Times New Roman"/>
            <w:szCs w:val="24"/>
            <w:rPrChange w:id="4" w:author="Solvita Šurma" w:date="2026-01-28T10:43:00Z" w16du:dateUtc="2026-01-28T08:43:00Z">
              <w:rPr>
                <w:rFonts w:cs="Times New Roman"/>
                <w:sz w:val="28"/>
                <w:szCs w:val="28"/>
              </w:rPr>
            </w:rPrChange>
          </w:rPr>
          <w:t>APSTIPRINU </w:t>
        </w:r>
      </w:ins>
    </w:p>
    <w:p w14:paraId="4A67BBCB" w14:textId="77777777" w:rsidR="00402A8A" w:rsidRPr="00EB0D6B" w:rsidRDefault="00402A8A" w:rsidP="00402A8A">
      <w:pPr>
        <w:autoSpaceDE w:val="0"/>
        <w:autoSpaceDN w:val="0"/>
        <w:adjustRightInd w:val="0"/>
        <w:ind w:firstLine="0"/>
        <w:jc w:val="right"/>
        <w:rPr>
          <w:ins w:id="5" w:author="Solvita Šurma" w:date="2026-01-28T10:10:00Z" w16du:dateUtc="2026-01-28T08:10:00Z"/>
          <w:rFonts w:ascii="Aptos" w:hAnsi="Aptos" w:cs="Times New Roman"/>
          <w:bCs/>
          <w:szCs w:val="24"/>
          <w:rPrChange w:id="6" w:author="Solvita Šurma" w:date="2026-01-28T10:43:00Z" w16du:dateUtc="2026-01-28T08:43:00Z">
            <w:rPr>
              <w:ins w:id="7" w:author="Solvita Šurma" w:date="2026-01-28T10:10:00Z" w16du:dateUtc="2026-01-28T08:10:00Z"/>
              <w:rFonts w:cs="Times New Roman"/>
              <w:bCs/>
              <w:sz w:val="28"/>
            </w:rPr>
          </w:rPrChange>
        </w:rPr>
      </w:pPr>
      <w:ins w:id="8" w:author="Solvita Šurma" w:date="2026-01-28T10:10:00Z" w16du:dateUtc="2026-01-28T08:10:00Z">
        <w:r w:rsidRPr="00EB0D6B">
          <w:rPr>
            <w:rFonts w:ascii="Aptos" w:hAnsi="Aptos" w:cs="Times New Roman"/>
            <w:bCs/>
            <w:szCs w:val="24"/>
            <w:rPrChange w:id="9" w:author="Solvita Šurma" w:date="2026-01-28T10:43:00Z" w16du:dateUtc="2026-01-28T08:43:00Z">
              <w:rPr>
                <w:rFonts w:cs="Times New Roman"/>
                <w:bCs/>
                <w:sz w:val="28"/>
              </w:rPr>
            </w:rPrChange>
          </w:rPr>
          <w:t>Centrālās finanšu un līgumu aģentūras </w:t>
        </w:r>
      </w:ins>
    </w:p>
    <w:p w14:paraId="089C25E7" w14:textId="77777777" w:rsidR="00402A8A" w:rsidRPr="00EB0D6B" w:rsidRDefault="00402A8A" w:rsidP="00402A8A">
      <w:pPr>
        <w:autoSpaceDE w:val="0"/>
        <w:autoSpaceDN w:val="0"/>
        <w:adjustRightInd w:val="0"/>
        <w:ind w:firstLine="0"/>
        <w:jc w:val="right"/>
        <w:rPr>
          <w:ins w:id="10" w:author="Solvita Šurma" w:date="2026-01-28T10:10:00Z" w16du:dateUtc="2026-01-28T08:10:00Z"/>
          <w:rFonts w:ascii="Aptos" w:hAnsi="Aptos" w:cs="Times New Roman"/>
          <w:szCs w:val="24"/>
          <w:rPrChange w:id="11" w:author="Solvita Šurma" w:date="2026-01-28T10:43:00Z" w16du:dateUtc="2026-01-28T08:43:00Z">
            <w:rPr>
              <w:ins w:id="12" w:author="Solvita Šurma" w:date="2026-01-28T10:10:00Z" w16du:dateUtc="2026-01-28T08:10:00Z"/>
              <w:rFonts w:cs="Times New Roman"/>
              <w:sz w:val="28"/>
              <w:szCs w:val="28"/>
            </w:rPr>
          </w:rPrChange>
        </w:rPr>
      </w:pPr>
      <w:ins w:id="13" w:author="Solvita Šurma" w:date="2026-01-28T10:10:00Z" w16du:dateUtc="2026-01-28T08:10:00Z">
        <w:r w:rsidRPr="00EB0D6B">
          <w:rPr>
            <w:rFonts w:ascii="Aptos" w:hAnsi="Aptos" w:cs="Times New Roman"/>
            <w:szCs w:val="24"/>
            <w:rPrChange w:id="14" w:author="Solvita Šurma" w:date="2026-01-28T10:43:00Z" w16du:dateUtc="2026-01-28T08:43:00Z">
              <w:rPr>
                <w:rFonts w:cs="Times New Roman"/>
                <w:sz w:val="28"/>
                <w:szCs w:val="28"/>
              </w:rPr>
            </w:rPrChange>
          </w:rPr>
          <w:t>Projektu atlases departamenta direktore</w:t>
        </w:r>
      </w:ins>
    </w:p>
    <w:p w14:paraId="6966C982" w14:textId="7510AC4A" w:rsidR="00402A8A" w:rsidRPr="00EB0D6B" w:rsidRDefault="00402A8A">
      <w:pPr>
        <w:autoSpaceDE w:val="0"/>
        <w:autoSpaceDN w:val="0"/>
        <w:adjustRightInd w:val="0"/>
        <w:ind w:firstLine="0"/>
        <w:rPr>
          <w:ins w:id="15" w:author="Solvita Šurma" w:date="2026-01-28T10:10:00Z" w16du:dateUtc="2026-01-28T08:10:00Z"/>
          <w:rFonts w:ascii="Aptos" w:hAnsi="Aptos" w:cs="Times New Roman"/>
          <w:bCs/>
          <w:szCs w:val="24"/>
          <w:rPrChange w:id="16" w:author="Solvita Šurma" w:date="2026-01-28T10:43:00Z" w16du:dateUtc="2026-01-28T08:43:00Z">
            <w:rPr>
              <w:ins w:id="17" w:author="Solvita Šurma" w:date="2026-01-28T10:10:00Z" w16du:dateUtc="2026-01-28T08:10:00Z"/>
              <w:rFonts w:cs="Times New Roman"/>
              <w:sz w:val="28"/>
            </w:rPr>
          </w:rPrChange>
        </w:rPr>
        <w:pPrChange w:id="18" w:author="Solvita Šurma" w:date="2026-01-28T10:16:00Z" w16du:dateUtc="2026-01-28T08:16:00Z">
          <w:pPr>
            <w:autoSpaceDE w:val="0"/>
            <w:autoSpaceDN w:val="0"/>
            <w:adjustRightInd w:val="0"/>
            <w:ind w:firstLine="0"/>
            <w:jc w:val="right"/>
          </w:pPr>
        </w:pPrChange>
      </w:pPr>
    </w:p>
    <w:p w14:paraId="269F9CB1" w14:textId="274D8214" w:rsidR="00402A8A" w:rsidRPr="00EB0D6B" w:rsidRDefault="00402A8A">
      <w:pPr>
        <w:autoSpaceDE w:val="0"/>
        <w:autoSpaceDN w:val="0"/>
        <w:adjustRightInd w:val="0"/>
        <w:ind w:firstLine="0"/>
        <w:jc w:val="right"/>
        <w:rPr>
          <w:ins w:id="19" w:author="Solvita Šurma" w:date="2026-01-28T10:10:00Z" w16du:dateUtc="2026-01-28T08:10:00Z"/>
          <w:rFonts w:ascii="Aptos" w:hAnsi="Aptos" w:cs="Times New Roman"/>
          <w:b/>
          <w:szCs w:val="24"/>
          <w:rPrChange w:id="20" w:author="Solvita Šurma" w:date="2026-01-28T10:43:00Z" w16du:dateUtc="2026-01-28T08:43:00Z">
            <w:rPr>
              <w:ins w:id="21" w:author="Solvita Šurma" w:date="2026-01-28T10:10:00Z" w16du:dateUtc="2026-01-28T08:10:00Z"/>
              <w:rFonts w:ascii="Aptos" w:hAnsi="Aptos" w:cs="Times New Roman"/>
              <w:b/>
              <w:sz w:val="28"/>
            </w:rPr>
          </w:rPrChange>
        </w:rPr>
        <w:pPrChange w:id="22" w:author="Solvita Šurma" w:date="2026-01-28T10:10:00Z" w16du:dateUtc="2026-01-28T08:10:00Z">
          <w:pPr>
            <w:autoSpaceDE w:val="0"/>
            <w:autoSpaceDN w:val="0"/>
            <w:adjustRightInd w:val="0"/>
            <w:ind w:firstLine="0"/>
          </w:pPr>
        </w:pPrChange>
      </w:pPr>
      <w:ins w:id="23" w:author="Solvita Šurma" w:date="2026-01-28T10:10:00Z" w16du:dateUtc="2026-01-28T08:10:00Z">
        <w:r w:rsidRPr="00EB0D6B">
          <w:rPr>
            <w:rFonts w:ascii="Aptos" w:hAnsi="Aptos" w:cs="Times New Roman"/>
            <w:bCs/>
            <w:szCs w:val="24"/>
            <w:rPrChange w:id="24" w:author="Solvita Šurma" w:date="2026-01-28T10:43:00Z" w16du:dateUtc="2026-01-28T08:43:00Z">
              <w:rPr>
                <w:rFonts w:cs="Times New Roman"/>
                <w:bCs/>
                <w:sz w:val="28"/>
              </w:rPr>
            </w:rPrChange>
          </w:rPr>
          <w:t> </w:t>
        </w:r>
        <w:r w:rsidRPr="00EB0D6B">
          <w:rPr>
            <w:rFonts w:ascii="Aptos" w:hAnsi="Aptos" w:cs="Times New Roman"/>
            <w:bCs/>
            <w:i/>
            <w:iCs/>
            <w:szCs w:val="24"/>
            <w:rPrChange w:id="25" w:author="Solvita Šurma" w:date="2026-01-28T10:43:00Z" w16du:dateUtc="2026-01-28T08:43:00Z">
              <w:rPr>
                <w:rFonts w:cs="Times New Roman"/>
                <w:bCs/>
                <w:i/>
                <w:iCs/>
                <w:sz w:val="28"/>
              </w:rPr>
            </w:rPrChange>
          </w:rPr>
          <w:t>(elektroniskais paraksts)</w:t>
        </w:r>
        <w:r w:rsidRPr="00EB0D6B">
          <w:rPr>
            <w:rFonts w:ascii="Aptos" w:hAnsi="Aptos" w:cs="Times New Roman"/>
            <w:bCs/>
            <w:szCs w:val="24"/>
            <w:rPrChange w:id="26" w:author="Solvita Šurma" w:date="2026-01-28T10:43:00Z" w16du:dateUtc="2026-01-28T08:43:00Z">
              <w:rPr>
                <w:rFonts w:cs="Times New Roman"/>
                <w:bCs/>
                <w:sz w:val="28"/>
              </w:rPr>
            </w:rPrChange>
          </w:rPr>
          <w:t xml:space="preserve">  </w:t>
        </w:r>
        <w:proofErr w:type="spellStart"/>
        <w:r w:rsidRPr="00EB0D6B">
          <w:rPr>
            <w:rFonts w:ascii="Aptos" w:hAnsi="Aptos" w:cs="Times New Roman"/>
            <w:bCs/>
            <w:szCs w:val="24"/>
            <w:rPrChange w:id="27" w:author="Solvita Šurma" w:date="2026-01-28T10:43:00Z" w16du:dateUtc="2026-01-28T08:43:00Z">
              <w:rPr>
                <w:rFonts w:cs="Times New Roman"/>
                <w:bCs/>
                <w:sz w:val="28"/>
              </w:rPr>
            </w:rPrChange>
          </w:rPr>
          <w:t>A.Abu-Junese</w:t>
        </w:r>
        <w:proofErr w:type="spellEnd"/>
      </w:ins>
    </w:p>
    <w:p w14:paraId="629CE577" w14:textId="55BDBC73" w:rsidR="00422E4D" w:rsidRPr="00F2159F" w:rsidRDefault="00CD49EF" w:rsidP="00E878A5">
      <w:pPr>
        <w:autoSpaceDE w:val="0"/>
        <w:autoSpaceDN w:val="0"/>
        <w:adjustRightInd w:val="0"/>
        <w:ind w:firstLine="0"/>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1E7C089C" w:rsidR="000A0BC7" w:rsidRPr="00A45402" w:rsidRDefault="00D667C4" w:rsidP="0098459D">
      <w:pPr>
        <w:ind w:firstLine="0"/>
        <w:jc w:val="center"/>
        <w:outlineLvl w:val="3"/>
        <w:rPr>
          <w:rFonts w:ascii="Aptos" w:eastAsia="Times New Roman" w:hAnsi="Aptos" w:cs="Times New Roman"/>
          <w:b/>
          <w:bCs/>
          <w:color w:val="000000"/>
          <w:sz w:val="26"/>
          <w:szCs w:val="26"/>
          <w:lang w:eastAsia="lv-LV"/>
        </w:rPr>
      </w:pPr>
      <w:r w:rsidRPr="00A45402">
        <w:rPr>
          <w:rFonts w:ascii="Aptos" w:hAnsi="Aptos" w:cs="Times New Roman"/>
          <w:b/>
          <w:bCs/>
          <w:sz w:val="26"/>
          <w:szCs w:val="26"/>
        </w:rPr>
        <w:t>Eiropas Savienības kohēzijas politikas programmas 2021.–2027.gadam</w:t>
      </w:r>
      <w:r w:rsidR="000654E8" w:rsidRPr="00A45402">
        <w:rPr>
          <w:rFonts w:ascii="Aptos" w:hAnsi="Aptos" w:cs="Times New Roman"/>
          <w:b/>
          <w:bCs/>
          <w:sz w:val="26"/>
          <w:szCs w:val="26"/>
        </w:rPr>
        <w:t xml:space="preserve"> 4.3.6. </w:t>
      </w:r>
      <w:r w:rsidRPr="00A45402">
        <w:rPr>
          <w:rFonts w:ascii="Aptos" w:hAnsi="Aptos" w:cs="Times New Roman"/>
          <w:b/>
          <w:bCs/>
          <w:sz w:val="26"/>
          <w:szCs w:val="26"/>
        </w:rPr>
        <w:t xml:space="preserve">specifiskā atbalsta mērķa </w:t>
      </w:r>
      <w:r w:rsidR="00C5664D" w:rsidRPr="00A45402">
        <w:rPr>
          <w:rFonts w:ascii="Aptos" w:hAnsi="Aptos" w:cs="Times New Roman"/>
          <w:b/>
          <w:bCs/>
          <w:sz w:val="26"/>
          <w:szCs w:val="26"/>
        </w:rPr>
        <w:t xml:space="preserve">“Veicināt nabadzības vai sociālās atstumtības riskam pakļauto cilvēku, tostarp vistrūcīgāko un bērnu, sociālo integrāciju” 4.3.6.7. </w:t>
      </w:r>
      <w:r w:rsidRPr="00A45402">
        <w:rPr>
          <w:rFonts w:ascii="Aptos" w:hAnsi="Aptos" w:cs="Times New Roman"/>
          <w:b/>
          <w:bCs/>
          <w:sz w:val="26"/>
          <w:szCs w:val="26"/>
        </w:rPr>
        <w:t xml:space="preserve">pasākuma </w:t>
      </w:r>
      <w:r w:rsidR="005103BE" w:rsidRPr="00A45402">
        <w:rPr>
          <w:rFonts w:ascii="Aptos" w:hAnsi="Aptos" w:cs="Times New Roman"/>
          <w:b/>
          <w:bCs/>
          <w:sz w:val="26"/>
          <w:szCs w:val="26"/>
        </w:rPr>
        <w:t xml:space="preserve">“Starpnozaru sadarbības un atbalsta sistēmas izveide bērnu veselīgai attīstībai un sekmīgai </w:t>
      </w:r>
      <w:proofErr w:type="spellStart"/>
      <w:r w:rsidR="005103BE" w:rsidRPr="00A45402">
        <w:rPr>
          <w:rFonts w:ascii="Aptos" w:hAnsi="Aptos" w:cs="Times New Roman"/>
          <w:b/>
          <w:bCs/>
          <w:sz w:val="26"/>
          <w:szCs w:val="26"/>
        </w:rPr>
        <w:t>pašrealizācijai</w:t>
      </w:r>
      <w:proofErr w:type="spellEnd"/>
      <w:r w:rsidR="005103BE" w:rsidRPr="00A45402">
        <w:rPr>
          <w:rFonts w:ascii="Aptos" w:hAnsi="Aptos" w:cs="Times New Roman"/>
          <w:b/>
          <w:bCs/>
          <w:sz w:val="26"/>
          <w:szCs w:val="26"/>
        </w:rPr>
        <w:t xml:space="preserve">” </w:t>
      </w:r>
      <w:r w:rsidR="0053135B" w:rsidRPr="00A45402">
        <w:rPr>
          <w:rFonts w:ascii="Aptos" w:hAnsi="Aptos" w:cs="Times New Roman"/>
          <w:b/>
          <w:bCs/>
          <w:sz w:val="26"/>
          <w:szCs w:val="26"/>
        </w:rPr>
        <w:t xml:space="preserve">otrās </w:t>
      </w:r>
      <w:r w:rsidR="004D7AF0" w:rsidRPr="00A45402">
        <w:rPr>
          <w:rFonts w:ascii="Aptos" w:eastAsia="Times New Roman" w:hAnsi="Aptos" w:cs="Times New Roman"/>
          <w:b/>
          <w:bCs/>
          <w:sz w:val="26"/>
          <w:szCs w:val="26"/>
          <w:lang w:eastAsia="lv-LV"/>
        </w:rPr>
        <w:t>p</w:t>
      </w:r>
      <w:r w:rsidR="008E6F2E" w:rsidRPr="00A45402">
        <w:rPr>
          <w:rFonts w:ascii="Aptos" w:eastAsia="Times New Roman" w:hAnsi="Aptos" w:cs="Times New Roman"/>
          <w:b/>
          <w:bCs/>
          <w:sz w:val="26"/>
          <w:szCs w:val="26"/>
          <w:lang w:eastAsia="lv-LV"/>
        </w:rPr>
        <w:t xml:space="preserve">rojektu iesniegumu atlases </w:t>
      </w:r>
      <w:r w:rsidRPr="00A45402">
        <w:rPr>
          <w:rFonts w:ascii="Aptos" w:hAnsi="Aptos" w:cs="Times New Roman"/>
          <w:b/>
          <w:bCs/>
          <w:sz w:val="26"/>
          <w:szCs w:val="26"/>
        </w:rPr>
        <w:t xml:space="preserve">kārtas </w:t>
      </w:r>
      <w:r w:rsidR="008E6F2E" w:rsidRPr="00A45402">
        <w:rPr>
          <w:rFonts w:ascii="Aptos" w:eastAsia="Times New Roman" w:hAnsi="Aptos" w:cs="Times New Roman"/>
          <w:b/>
          <w:bCs/>
          <w:sz w:val="26"/>
          <w:szCs w:val="26"/>
          <w:lang w:eastAsia="lv-LV"/>
        </w:rPr>
        <w:t>nolikums</w:t>
      </w:r>
    </w:p>
    <w:p w14:paraId="5F388C24" w14:textId="77777777" w:rsidR="008E6F2E" w:rsidRDefault="008E6F2E" w:rsidP="00FA4DAC">
      <w:pPr>
        <w:rPr>
          <w:rFonts w:ascii="Aptos" w:hAnsi="Aptos"/>
          <w:lang w:eastAsia="lv-LV"/>
        </w:rPr>
      </w:pPr>
    </w:p>
    <w:p w14:paraId="1710B77E" w14:textId="77777777" w:rsidR="00672BC0" w:rsidRPr="00F2159F" w:rsidRDefault="00672BC0" w:rsidP="00FA4DAC">
      <w:pPr>
        <w:rPr>
          <w:rFonts w:ascii="Aptos" w:hAnsi="Aptos"/>
          <w:lang w:eastAsia="lv-LV"/>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66"/>
        <w:gridCol w:w="2974"/>
      </w:tblGrid>
      <w:tr w:rsidR="00C92860" w:rsidRPr="00F2159F" w14:paraId="5F94A9AC" w14:textId="77777777" w:rsidTr="07C1E93D">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60857BE5" w:rsidR="00C92860" w:rsidRPr="00F2159F" w:rsidRDefault="009E6FE6" w:rsidP="0098459D">
            <w:pPr>
              <w:autoSpaceDE w:val="0"/>
              <w:autoSpaceDN w:val="0"/>
              <w:adjustRightInd w:val="0"/>
              <w:spacing w:after="120"/>
              <w:ind w:firstLine="0"/>
              <w:rPr>
                <w:rFonts w:ascii="Aptos" w:eastAsia="Times New Roman" w:hAnsi="Aptos" w:cs="Times New Roman"/>
                <w:szCs w:val="24"/>
                <w:lang w:eastAsia="lv-LV"/>
              </w:rPr>
            </w:pPr>
            <w:hyperlink r:id="rId19" w:history="1">
              <w:r w:rsidRPr="00AF3537">
                <w:rPr>
                  <w:rStyle w:val="Hyperlink"/>
                  <w:rFonts w:ascii="Aptos" w:eastAsia="Times New Roman" w:hAnsi="Aptos" w:cs="Times New Roman"/>
                  <w:szCs w:val="24"/>
                  <w:lang w:eastAsia="lv-LV"/>
                </w:rPr>
                <w:t>Ministru kabineta 2023. gada 12. decembra noteikumi Nr. 749 “</w:t>
              </w:r>
              <w:r w:rsidRPr="00AF3537">
                <w:rPr>
                  <w:rStyle w:val="Hyperlink"/>
                  <w:rFonts w:ascii="Aptos" w:eastAsia="Times New Roman" w:hAnsi="Aptos" w:cs="Times New Roman"/>
                  <w:iCs/>
                  <w:szCs w:val="24"/>
                  <w:lang w:eastAsia="lv-LV"/>
                </w:rPr>
                <w:t xml:space="preserve">Eiropas Savienības kohēzijas politikas programmas 2021.–2027. gadam 4.3.6. specifiskā atbalsta mērķa “Veicināt nabadzības vai sociālās atstumtības riskam pakļauto cilvēku, tostarp vistrūcīgāko un bērnu, sociālo integrāciju” 4.3.6.7. pasākuma “Starpnozaru sadarbības un atbalsta sistēmas izveide bērnu veselīgai attīstībai un sekmīgai </w:t>
              </w:r>
              <w:proofErr w:type="spellStart"/>
              <w:r w:rsidRPr="00AF3537">
                <w:rPr>
                  <w:rStyle w:val="Hyperlink"/>
                  <w:rFonts w:ascii="Aptos" w:eastAsia="Times New Roman" w:hAnsi="Aptos" w:cs="Times New Roman"/>
                  <w:iCs/>
                  <w:szCs w:val="24"/>
                  <w:lang w:eastAsia="lv-LV"/>
                </w:rPr>
                <w:t>pašrealizācijai</w:t>
              </w:r>
              <w:proofErr w:type="spellEnd"/>
              <w:r w:rsidRPr="00AF3537">
                <w:rPr>
                  <w:rStyle w:val="Hyperlink"/>
                  <w:rFonts w:ascii="Aptos" w:eastAsia="Times New Roman" w:hAnsi="Aptos" w:cs="Times New Roman"/>
                  <w:iCs/>
                  <w:szCs w:val="24"/>
                  <w:lang w:eastAsia="lv-LV"/>
                </w:rPr>
                <w:t>” īstenošanas noteikumi”</w:t>
              </w:r>
            </w:hyperlink>
            <w:r w:rsidR="006B3295">
              <w:rPr>
                <w:rStyle w:val="FootnoteReference"/>
              </w:rPr>
              <w:footnoteReference w:id="2"/>
            </w:r>
            <w:r w:rsidRPr="009E6FE6">
              <w:rPr>
                <w:rFonts w:ascii="Aptos" w:eastAsia="Times New Roman" w:hAnsi="Aptos" w:cs="Times New Roman"/>
                <w:color w:val="000000" w:themeColor="text1"/>
                <w:szCs w:val="24"/>
                <w:lang w:eastAsia="lv-LV"/>
              </w:rPr>
              <w:t xml:space="preserve"> </w:t>
            </w:r>
            <w:r w:rsidR="00211EB0" w:rsidRPr="00F2159F">
              <w:rPr>
                <w:rFonts w:ascii="Aptos" w:eastAsia="Times New Roman" w:hAnsi="Aptos" w:cs="Times New Roman"/>
                <w:color w:val="000000" w:themeColor="text1"/>
                <w:szCs w:val="24"/>
                <w:lang w:eastAsia="lv-LV"/>
              </w:rPr>
              <w:t xml:space="preserve">(turpmāk – </w:t>
            </w:r>
            <w:r w:rsidR="00211EB0" w:rsidRPr="00F2159F">
              <w:rPr>
                <w:rFonts w:ascii="Aptos" w:eastAsia="Times New Roman" w:hAnsi="Aptos" w:cs="Times New Roman"/>
                <w:szCs w:val="24"/>
                <w:lang w:eastAsia="lv-LV"/>
              </w:rPr>
              <w:t xml:space="preserve">SAM </w:t>
            </w:r>
            <w:r w:rsidR="00211EB0" w:rsidRPr="00F2159F">
              <w:rPr>
                <w:rFonts w:ascii="Aptos" w:eastAsia="Times New Roman" w:hAnsi="Aptos" w:cs="Times New Roman"/>
                <w:color w:val="000000" w:themeColor="text1"/>
                <w:szCs w:val="24"/>
                <w:lang w:eastAsia="lv-LV"/>
              </w:rPr>
              <w:t>MK noteikumi)</w:t>
            </w:r>
          </w:p>
        </w:tc>
      </w:tr>
      <w:tr w:rsidR="00167064" w:rsidRPr="00F2159F" w14:paraId="04F771EA" w14:textId="77777777" w:rsidTr="07C1E93D">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527507E7" w14:textId="52F127F2" w:rsidR="007E572B" w:rsidRPr="007E572B"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Pasākuma ietvaros plānotais kopējais attiecināmais finansējums ir 4</w:t>
            </w:r>
            <w:r w:rsidR="00115E3F">
              <w:rPr>
                <w:rFonts w:ascii="Aptos" w:eastAsia="Times New Roman" w:hAnsi="Aptos" w:cs="Times New Roman"/>
                <w:szCs w:val="24"/>
                <w:lang w:eastAsia="lv-LV"/>
              </w:rPr>
              <w:t>0</w:t>
            </w:r>
            <w:r w:rsidRPr="007E572B">
              <w:rPr>
                <w:rFonts w:ascii="Aptos" w:eastAsia="Times New Roman" w:hAnsi="Aptos" w:cs="Times New Roman"/>
                <w:szCs w:val="24"/>
                <w:lang w:eastAsia="lv-LV"/>
              </w:rPr>
              <w:t xml:space="preserve"> </w:t>
            </w:r>
            <w:r w:rsidR="00115E3F">
              <w:rPr>
                <w:rFonts w:ascii="Aptos" w:eastAsia="Times New Roman" w:hAnsi="Aptos" w:cs="Times New Roman"/>
                <w:szCs w:val="24"/>
                <w:lang w:eastAsia="lv-LV"/>
              </w:rPr>
              <w:t>939</w:t>
            </w:r>
            <w:r w:rsidRPr="007E572B">
              <w:rPr>
                <w:rFonts w:ascii="Aptos" w:eastAsia="Times New Roman" w:hAnsi="Aptos" w:cs="Times New Roman"/>
                <w:szCs w:val="24"/>
                <w:lang w:eastAsia="lv-LV"/>
              </w:rPr>
              <w:t xml:space="preserve"> </w:t>
            </w:r>
            <w:r w:rsidR="00115E3F">
              <w:rPr>
                <w:rFonts w:ascii="Aptos" w:eastAsia="Times New Roman" w:hAnsi="Aptos" w:cs="Times New Roman"/>
                <w:szCs w:val="24"/>
                <w:lang w:eastAsia="lv-LV"/>
              </w:rPr>
              <w:t>310</w:t>
            </w:r>
            <w:r w:rsidRPr="007E572B">
              <w:rPr>
                <w:rFonts w:ascii="Aptos" w:eastAsia="Times New Roman" w:hAnsi="Aptos" w:cs="Times New Roman"/>
                <w:szCs w:val="24"/>
                <w:lang w:eastAsia="lv-LV"/>
              </w:rPr>
              <w:t xml:space="preserve">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 xml:space="preserve"> (tai skaitā elastības finansējuma apjoms </w:t>
            </w:r>
            <w:r w:rsidR="00115E3F">
              <w:rPr>
                <w:rFonts w:ascii="Aptos" w:eastAsia="Times New Roman" w:hAnsi="Aptos" w:cs="Times New Roman"/>
                <w:szCs w:val="24"/>
                <w:lang w:eastAsia="lv-LV"/>
              </w:rPr>
              <w:t>5</w:t>
            </w:r>
            <w:r w:rsidR="00C02299">
              <w:rPr>
                <w:rFonts w:ascii="Aptos" w:eastAsia="Times New Roman" w:hAnsi="Aptos" w:cs="Times New Roman"/>
                <w:szCs w:val="24"/>
                <w:lang w:eastAsia="lv-LV"/>
              </w:rPr>
              <w:t> 738 371</w:t>
            </w:r>
            <w:r w:rsidRPr="007E572B">
              <w:rPr>
                <w:rFonts w:ascii="Aptos" w:eastAsia="Times New Roman" w:hAnsi="Aptos" w:cs="Times New Roman"/>
                <w:szCs w:val="24"/>
                <w:lang w:eastAsia="lv-LV"/>
              </w:rPr>
              <w:t xml:space="preserve">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 tai skaitā Eiropas Sociālā fonda Plus finansējums 3</w:t>
            </w:r>
            <w:r w:rsidR="00C02299">
              <w:rPr>
                <w:rFonts w:ascii="Aptos" w:eastAsia="Times New Roman" w:hAnsi="Aptos" w:cs="Times New Roman"/>
                <w:szCs w:val="24"/>
                <w:lang w:eastAsia="lv-LV"/>
              </w:rPr>
              <w:t>4</w:t>
            </w:r>
            <w:r w:rsidR="00AA1131">
              <w:rPr>
                <w:rFonts w:ascii="Aptos" w:eastAsia="Times New Roman" w:hAnsi="Aptos" w:cs="Times New Roman"/>
                <w:szCs w:val="24"/>
                <w:lang w:eastAsia="lv-LV"/>
              </w:rPr>
              <w:t xml:space="preserve"> 798 413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 xml:space="preserve"> (tai skaitā elastības finansējuma apjoms </w:t>
            </w:r>
            <w:r w:rsidR="00AA1131">
              <w:rPr>
                <w:rFonts w:ascii="Aptos" w:eastAsia="Times New Roman" w:hAnsi="Aptos" w:cs="Times New Roman"/>
                <w:szCs w:val="24"/>
                <w:lang w:eastAsia="lv-LV"/>
              </w:rPr>
              <w:t>4 877 616</w:t>
            </w:r>
            <w:r w:rsidRPr="007E572B">
              <w:rPr>
                <w:rFonts w:ascii="Aptos" w:eastAsia="Times New Roman" w:hAnsi="Aptos" w:cs="Times New Roman"/>
                <w:szCs w:val="24"/>
                <w:lang w:eastAsia="lv-LV"/>
              </w:rPr>
              <w:t xml:space="preserve">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 xml:space="preserve">) un valsts budžeta līdzfinansējums </w:t>
            </w:r>
            <w:r w:rsidR="00ED7CF3">
              <w:rPr>
                <w:rFonts w:ascii="Aptos" w:eastAsia="Times New Roman" w:hAnsi="Aptos" w:cs="Times New Roman"/>
                <w:szCs w:val="24"/>
                <w:lang w:eastAsia="lv-LV"/>
              </w:rPr>
              <w:t>6 140 897</w:t>
            </w:r>
            <w:r w:rsidRPr="007E572B">
              <w:rPr>
                <w:rFonts w:ascii="Aptos" w:eastAsia="Times New Roman" w:hAnsi="Aptos" w:cs="Times New Roman"/>
                <w:szCs w:val="24"/>
                <w:lang w:eastAsia="lv-LV"/>
              </w:rPr>
              <w:t xml:space="preserve">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 xml:space="preserve"> (tai skaitā elastības finansējuma apjoms </w:t>
            </w:r>
            <w:r w:rsidR="00C755EE">
              <w:rPr>
                <w:rFonts w:ascii="Aptos" w:eastAsia="Times New Roman" w:hAnsi="Aptos" w:cs="Times New Roman"/>
                <w:szCs w:val="24"/>
                <w:lang w:eastAsia="lv-LV"/>
              </w:rPr>
              <w:t>860 755</w:t>
            </w:r>
            <w:r w:rsidRPr="007E572B">
              <w:rPr>
                <w:rFonts w:ascii="Aptos" w:eastAsia="Times New Roman" w:hAnsi="Aptos" w:cs="Times New Roman"/>
                <w:szCs w:val="24"/>
                <w:lang w:eastAsia="lv-LV"/>
              </w:rPr>
              <w:t xml:space="preserve"> </w:t>
            </w:r>
            <w:proofErr w:type="spellStart"/>
            <w:r w:rsidRPr="007E572B">
              <w:rPr>
                <w:rFonts w:ascii="Aptos" w:eastAsia="Times New Roman" w:hAnsi="Aptos" w:cs="Times New Roman"/>
                <w:i/>
                <w:iCs/>
                <w:szCs w:val="24"/>
                <w:lang w:eastAsia="lv-LV"/>
              </w:rPr>
              <w:t>euro</w:t>
            </w:r>
            <w:proofErr w:type="spellEnd"/>
            <w:r w:rsidRPr="007E572B">
              <w:rPr>
                <w:rFonts w:ascii="Aptos" w:eastAsia="Times New Roman" w:hAnsi="Aptos" w:cs="Times New Roman"/>
                <w:szCs w:val="24"/>
                <w:lang w:eastAsia="lv-LV"/>
              </w:rPr>
              <w:t>).</w:t>
            </w:r>
          </w:p>
          <w:p w14:paraId="6EBD1D94" w14:textId="3ACA9825" w:rsidR="007E572B" w:rsidRPr="007E572B" w:rsidDel="004C594C" w:rsidRDefault="007E572B" w:rsidP="007E572B">
            <w:pPr>
              <w:spacing w:after="120"/>
              <w:ind w:firstLine="0"/>
              <w:outlineLvl w:val="3"/>
              <w:rPr>
                <w:del w:id="28" w:author="Viktorija Boboviča" w:date="2026-01-28T09:19:00Z" w16du:dateUtc="2026-01-28T07:19:00Z"/>
                <w:rFonts w:ascii="Aptos" w:eastAsia="Times New Roman" w:hAnsi="Aptos" w:cs="Times New Roman"/>
                <w:szCs w:val="24"/>
                <w:lang w:eastAsia="lv-LV"/>
              </w:rPr>
            </w:pPr>
            <w:del w:id="29" w:author="Viktorija Boboviča" w:date="2026-01-28T09:19:00Z" w16du:dateUtc="2026-01-28T07:19:00Z">
              <w:r w:rsidDel="004C594C">
                <w:rPr>
                  <w:rFonts w:ascii="Aptos" w:eastAsia="Times New Roman" w:hAnsi="Aptos" w:cs="Times New Roman"/>
                  <w:szCs w:val="24"/>
                  <w:lang w:eastAsia="lv-LV"/>
                </w:rPr>
                <w:lastRenderedPageBreak/>
                <w:delText>Otrajā</w:delText>
              </w:r>
              <w:r w:rsidRPr="007E572B" w:rsidDel="004C594C">
                <w:rPr>
                  <w:rFonts w:ascii="Aptos" w:eastAsia="Times New Roman" w:hAnsi="Aptos" w:cs="Times New Roman"/>
                  <w:szCs w:val="24"/>
                  <w:lang w:eastAsia="lv-LV"/>
                </w:rPr>
                <w:delText xml:space="preserve"> kārtā ir pieejamais kopējais finansējums </w:delText>
              </w:r>
              <w:r w:rsidR="0025133F" w:rsidRPr="007E572B" w:rsidDel="004C594C">
                <w:rPr>
                  <w:rFonts w:ascii="Aptos" w:eastAsia="Times New Roman" w:hAnsi="Aptos" w:cs="Times New Roman"/>
                  <w:szCs w:val="24"/>
                  <w:lang w:eastAsia="lv-LV"/>
                </w:rPr>
                <w:delText>18</w:delText>
              </w:r>
              <w:r w:rsidR="0025133F" w:rsidRPr="007E572B" w:rsidDel="004C594C">
                <w:rPr>
                  <w:rFonts w:ascii="Aptos" w:eastAsia="Times New Roman" w:hAnsi="Aptos" w:cs="Times New Roman"/>
                  <w:b/>
                  <w:bCs/>
                  <w:szCs w:val="24"/>
                  <w:lang w:eastAsia="lv-LV"/>
                </w:rPr>
                <w:delText xml:space="preserve"> </w:delText>
              </w:r>
              <w:r w:rsidR="0025133F" w:rsidRPr="007E572B" w:rsidDel="004C594C">
                <w:rPr>
                  <w:rFonts w:ascii="Aptos" w:eastAsia="Times New Roman" w:hAnsi="Aptos" w:cs="Times New Roman"/>
                  <w:szCs w:val="24"/>
                  <w:lang w:eastAsia="lv-LV"/>
                </w:rPr>
                <w:delText>9</w:delText>
              </w:r>
              <w:r w:rsidR="0025133F" w:rsidRPr="00DA00CC" w:rsidDel="004C594C">
                <w:rPr>
                  <w:rFonts w:ascii="Aptos" w:eastAsia="Times New Roman" w:hAnsi="Aptos" w:cs="Times New Roman"/>
                  <w:szCs w:val="24"/>
                  <w:lang w:eastAsia="lv-LV"/>
                </w:rPr>
                <w:delText>19 718</w:delText>
              </w:r>
              <w:r w:rsidRPr="007E572B" w:rsidDel="004C594C">
                <w:rPr>
                  <w:rFonts w:ascii="Aptos" w:eastAsia="Times New Roman" w:hAnsi="Aptos" w:cs="Times New Roman"/>
                  <w:szCs w:val="24"/>
                  <w:lang w:eastAsia="lv-LV"/>
                </w:rPr>
                <w:delText xml:space="preserve"> </w:delText>
              </w:r>
              <w:r w:rsidRPr="007E572B" w:rsidDel="004C594C">
                <w:rPr>
                  <w:rFonts w:ascii="Aptos" w:eastAsia="Times New Roman" w:hAnsi="Aptos" w:cs="Times New Roman"/>
                  <w:i/>
                  <w:iCs/>
                  <w:szCs w:val="24"/>
                  <w:lang w:eastAsia="lv-LV"/>
                </w:rPr>
                <w:delText>euro</w:delText>
              </w:r>
              <w:r w:rsidRPr="007E572B" w:rsidDel="004C594C">
                <w:rPr>
                  <w:rFonts w:ascii="Aptos" w:eastAsia="Times New Roman" w:hAnsi="Aptos" w:cs="Times New Roman"/>
                  <w:szCs w:val="24"/>
                  <w:lang w:eastAsia="lv-LV"/>
                </w:rPr>
                <w:delText>, ko veido Eiropas Sociālā fonda Plus finansējums –</w:delText>
              </w:r>
              <w:r w:rsidR="0025133F" w:rsidRPr="00DA00CC" w:rsidDel="004C594C">
                <w:rPr>
                  <w:rFonts w:ascii="Aptos" w:eastAsia="Times New Roman" w:hAnsi="Aptos" w:cs="Times New Roman"/>
                  <w:szCs w:val="24"/>
                  <w:lang w:eastAsia="lv-LV"/>
                </w:rPr>
                <w:delText xml:space="preserve"> </w:delText>
              </w:r>
              <w:r w:rsidR="0025133F" w:rsidRPr="007E572B" w:rsidDel="004C594C">
                <w:rPr>
                  <w:rFonts w:ascii="Aptos" w:eastAsia="Times New Roman" w:hAnsi="Aptos" w:cs="Times New Roman"/>
                  <w:szCs w:val="24"/>
                  <w:lang w:eastAsia="lv-LV"/>
                </w:rPr>
                <w:delText xml:space="preserve">16 </w:delText>
              </w:r>
              <w:r w:rsidR="0025133F" w:rsidRPr="00DA00CC" w:rsidDel="004C594C">
                <w:rPr>
                  <w:rFonts w:ascii="Aptos" w:eastAsia="Times New Roman" w:hAnsi="Aptos" w:cs="Times New Roman"/>
                  <w:szCs w:val="24"/>
                  <w:lang w:eastAsia="lv-LV"/>
                </w:rPr>
                <w:delText xml:space="preserve">081 760 </w:delText>
              </w:r>
              <w:r w:rsidRPr="007E572B" w:rsidDel="004C594C">
                <w:rPr>
                  <w:rFonts w:ascii="Aptos" w:eastAsia="Times New Roman" w:hAnsi="Aptos" w:cs="Times New Roman"/>
                  <w:i/>
                  <w:iCs/>
                  <w:szCs w:val="24"/>
                  <w:lang w:eastAsia="lv-LV"/>
                </w:rPr>
                <w:delText>euro</w:delText>
              </w:r>
              <w:r w:rsidRPr="007E572B" w:rsidDel="004C594C">
                <w:rPr>
                  <w:rFonts w:ascii="Aptos" w:eastAsia="Times New Roman" w:hAnsi="Aptos" w:cs="Times New Roman"/>
                  <w:szCs w:val="24"/>
                  <w:lang w:eastAsia="lv-LV"/>
                </w:rPr>
                <w:delText xml:space="preserve"> un valsts budžeta līdzfinansējums –</w:delText>
              </w:r>
              <w:r w:rsidR="0025133F" w:rsidRPr="00DA00CC" w:rsidDel="004C594C">
                <w:rPr>
                  <w:rFonts w:ascii="Aptos" w:eastAsia="Times New Roman" w:hAnsi="Aptos" w:cs="Times New Roman"/>
                  <w:szCs w:val="24"/>
                  <w:lang w:eastAsia="lv-LV"/>
                </w:rPr>
                <w:delText xml:space="preserve"> </w:delText>
              </w:r>
              <w:r w:rsidR="0025133F" w:rsidRPr="007E572B" w:rsidDel="004C594C">
                <w:rPr>
                  <w:rFonts w:ascii="Aptos" w:eastAsia="Times New Roman" w:hAnsi="Aptos" w:cs="Times New Roman"/>
                  <w:szCs w:val="24"/>
                  <w:lang w:eastAsia="lv-LV"/>
                </w:rPr>
                <w:delText>2 83</w:delText>
              </w:r>
              <w:r w:rsidR="0025133F" w:rsidRPr="00DA00CC" w:rsidDel="004C594C">
                <w:rPr>
                  <w:rFonts w:ascii="Aptos" w:eastAsia="Times New Roman" w:hAnsi="Aptos" w:cs="Times New Roman"/>
                  <w:szCs w:val="24"/>
                  <w:lang w:eastAsia="lv-LV"/>
                </w:rPr>
                <w:delText>7 </w:delText>
              </w:r>
              <w:r w:rsidR="0025133F" w:rsidRPr="007E572B" w:rsidDel="004C594C">
                <w:rPr>
                  <w:rFonts w:ascii="Aptos" w:eastAsia="Times New Roman" w:hAnsi="Aptos" w:cs="Times New Roman"/>
                  <w:szCs w:val="24"/>
                  <w:lang w:eastAsia="lv-LV"/>
                </w:rPr>
                <w:delText>9</w:delText>
              </w:r>
              <w:r w:rsidR="0025133F" w:rsidRPr="00DA00CC" w:rsidDel="004C594C">
                <w:rPr>
                  <w:rFonts w:ascii="Aptos" w:eastAsia="Times New Roman" w:hAnsi="Aptos" w:cs="Times New Roman"/>
                  <w:szCs w:val="24"/>
                  <w:lang w:eastAsia="lv-LV"/>
                </w:rPr>
                <w:delText>58</w:delText>
              </w:r>
              <w:r w:rsidR="0025133F" w:rsidRPr="007E572B" w:rsidDel="004C594C">
                <w:rPr>
                  <w:rFonts w:ascii="Aptos" w:eastAsia="Times New Roman" w:hAnsi="Aptos" w:cs="Times New Roman"/>
                  <w:szCs w:val="24"/>
                  <w:lang w:eastAsia="lv-LV"/>
                </w:rPr>
                <w:delText xml:space="preserve"> </w:delText>
              </w:r>
              <w:r w:rsidRPr="007E572B" w:rsidDel="004C594C">
                <w:rPr>
                  <w:rFonts w:ascii="Aptos" w:eastAsia="Times New Roman" w:hAnsi="Aptos" w:cs="Times New Roman"/>
                  <w:i/>
                  <w:iCs/>
                  <w:szCs w:val="24"/>
                  <w:lang w:eastAsia="lv-LV"/>
                </w:rPr>
                <w:delText>euro</w:delText>
              </w:r>
              <w:r w:rsidRPr="007E572B" w:rsidDel="004C594C">
                <w:rPr>
                  <w:rFonts w:ascii="Aptos" w:eastAsia="Times New Roman" w:hAnsi="Aptos" w:cs="Times New Roman"/>
                  <w:szCs w:val="24"/>
                  <w:lang w:eastAsia="lv-LV"/>
                </w:rPr>
                <w:delText>.</w:delText>
              </w:r>
            </w:del>
          </w:p>
          <w:p w14:paraId="627B060D" w14:textId="566AE9EB" w:rsidR="007E572B" w:rsidRPr="007E572B" w:rsidRDefault="34D06335" w:rsidP="07C1E93D">
            <w:pPr>
              <w:spacing w:after="120"/>
              <w:ind w:firstLine="0"/>
              <w:outlineLvl w:val="3"/>
              <w:rPr>
                <w:rFonts w:ascii="Aptos" w:eastAsia="Times New Roman" w:hAnsi="Aptos" w:cs="Times New Roman"/>
                <w:lang w:eastAsia="lv-LV"/>
              </w:rPr>
            </w:pPr>
            <w:ins w:id="30" w:author="Viktorija Boboviča" w:date="2026-01-28T11:11:00Z">
              <w:r w:rsidRPr="07C1E93D">
                <w:rPr>
                  <w:rFonts w:ascii="Aptos" w:eastAsia="Times New Roman" w:hAnsi="Aptos" w:cs="Times New Roman"/>
                  <w:lang w:eastAsia="lv-LV"/>
                </w:rPr>
                <w:t xml:space="preserve">Otrajā kārtā </w:t>
              </w:r>
            </w:ins>
            <w:del w:id="31" w:author="Viktorija Boboviča" w:date="2026-01-28T11:11:00Z">
              <w:r w:rsidR="007E572B" w:rsidRPr="07C1E93D" w:rsidDel="007E572B">
                <w:rPr>
                  <w:rFonts w:ascii="Aptos" w:eastAsia="Times New Roman" w:hAnsi="Aptos" w:cs="Times New Roman"/>
                  <w:lang w:eastAsia="lv-LV"/>
                </w:rPr>
                <w:delText>P</w:delText>
              </w:r>
            </w:del>
            <w:ins w:id="32" w:author="Viktorija Boboviča" w:date="2026-01-28T11:11:00Z">
              <w:r w:rsidR="15B9A31E" w:rsidRPr="07C1E93D">
                <w:rPr>
                  <w:rFonts w:ascii="Aptos" w:eastAsia="Times New Roman" w:hAnsi="Aptos" w:cs="Times New Roman"/>
                  <w:lang w:eastAsia="lv-LV"/>
                </w:rPr>
                <w:t>p</w:t>
              </w:r>
            </w:ins>
            <w:r w:rsidR="007E572B" w:rsidRPr="07C1E93D">
              <w:rPr>
                <w:rFonts w:ascii="Aptos" w:eastAsia="Times New Roman" w:hAnsi="Aptos" w:cs="Times New Roman"/>
                <w:lang w:eastAsia="lv-LV"/>
              </w:rPr>
              <w:t xml:space="preserve">rojekta iesniegumā  kopējo pieejamo finansējumu plāno ne vairāk kā </w:t>
            </w:r>
            <w:ins w:id="33" w:author="Viktorija Boboviča" w:date="2026-01-28T09:18:00Z">
              <w:r w:rsidR="004A2F2A" w:rsidRPr="07C1E93D">
                <w:rPr>
                  <w:rFonts w:ascii="Aptos" w:eastAsia="Times New Roman" w:hAnsi="Aptos" w:cs="Times New Roman"/>
                  <w:b/>
                  <w:bCs/>
                  <w:lang w:eastAsia="lv-LV"/>
                </w:rPr>
                <w:t xml:space="preserve">18 919 718 euro </w:t>
              </w:r>
            </w:ins>
            <w:del w:id="34" w:author="Viktorija Boboviča" w:date="2026-01-28T09:18:00Z">
              <w:r w:rsidR="007E572B" w:rsidRPr="07C1E93D" w:rsidDel="000F3188">
                <w:rPr>
                  <w:rFonts w:ascii="Aptos" w:eastAsia="Times New Roman" w:hAnsi="Aptos" w:cs="Times New Roman"/>
                  <w:b/>
                  <w:bCs/>
                  <w:lang w:eastAsia="lv-LV"/>
                </w:rPr>
                <w:delText>16 267 784</w:delText>
              </w:r>
              <w:r w:rsidR="007E572B" w:rsidRPr="07C1E93D" w:rsidDel="000F3188">
                <w:rPr>
                  <w:rFonts w:ascii="Aptos" w:eastAsia="Times New Roman" w:hAnsi="Aptos" w:cs="Times New Roman"/>
                  <w:lang w:eastAsia="lv-LV"/>
                </w:rPr>
                <w:delText xml:space="preserve"> </w:delText>
              </w:r>
            </w:del>
            <w:r w:rsidR="007E572B" w:rsidRPr="07C1E93D">
              <w:rPr>
                <w:rFonts w:ascii="Aptos" w:eastAsia="Times New Roman" w:hAnsi="Aptos" w:cs="Times New Roman"/>
                <w:b/>
                <w:bCs/>
                <w:i/>
                <w:iCs/>
                <w:lang w:eastAsia="lv-LV"/>
              </w:rPr>
              <w:t>euro</w:t>
            </w:r>
            <w:r w:rsidR="007E572B" w:rsidRPr="07C1E93D">
              <w:rPr>
                <w:rFonts w:ascii="Aptos" w:eastAsia="Times New Roman" w:hAnsi="Aptos" w:cs="Times New Roman"/>
                <w:lang w:eastAsia="lv-LV"/>
              </w:rPr>
              <w:t xml:space="preserve">, ko veido Eiropas Sociālā fonda Plus finansējums </w:t>
            </w:r>
            <w:ins w:id="35" w:author="Viktorija Boboviča" w:date="2026-01-28T09:18:00Z">
              <w:r w:rsidR="004A2F2A" w:rsidRPr="07C1E93D">
                <w:rPr>
                  <w:rFonts w:ascii="Aptos" w:eastAsia="Times New Roman" w:hAnsi="Aptos" w:cs="Times New Roman"/>
                  <w:b/>
                  <w:bCs/>
                  <w:lang w:eastAsia="lv-LV"/>
                </w:rPr>
                <w:t xml:space="preserve">16 081 760 </w:t>
              </w:r>
            </w:ins>
            <w:del w:id="36" w:author="Viktorija Boboviča" w:date="2026-01-28T09:18:00Z">
              <w:r w:rsidR="007E572B" w:rsidRPr="07C1E93D" w:rsidDel="000F3188">
                <w:rPr>
                  <w:rFonts w:ascii="Aptos" w:eastAsia="Times New Roman" w:hAnsi="Aptos" w:cs="Times New Roman"/>
                  <w:b/>
                  <w:bCs/>
                  <w:lang w:eastAsia="lv-LV"/>
                </w:rPr>
                <w:delText>13</w:delText>
              </w:r>
              <w:r w:rsidR="007E572B" w:rsidRPr="07C1E93D" w:rsidDel="00027CFE">
                <w:rPr>
                  <w:rFonts w:ascii="Aptos" w:eastAsia="Times New Roman" w:hAnsi="Aptos" w:cs="Times New Roman"/>
                  <w:b/>
                  <w:bCs/>
                  <w:lang w:eastAsia="lv-LV"/>
                </w:rPr>
                <w:delText> 827 616</w:delText>
              </w:r>
            </w:del>
            <w:r w:rsidR="007E572B" w:rsidRPr="07C1E93D">
              <w:rPr>
                <w:rFonts w:ascii="Aptos" w:eastAsia="Times New Roman" w:hAnsi="Aptos" w:cs="Times New Roman"/>
                <w:lang w:eastAsia="lv-LV"/>
              </w:rPr>
              <w:t xml:space="preserve"> </w:t>
            </w:r>
            <w:r w:rsidR="007E572B" w:rsidRPr="07C1E93D">
              <w:rPr>
                <w:rFonts w:ascii="Aptos" w:eastAsia="Times New Roman" w:hAnsi="Aptos" w:cs="Times New Roman"/>
                <w:b/>
                <w:bCs/>
                <w:i/>
                <w:iCs/>
                <w:lang w:eastAsia="lv-LV"/>
              </w:rPr>
              <w:t>euro</w:t>
            </w:r>
            <w:r w:rsidR="007E572B" w:rsidRPr="07C1E93D">
              <w:rPr>
                <w:rFonts w:ascii="Aptos" w:eastAsia="Times New Roman" w:hAnsi="Aptos" w:cs="Times New Roman"/>
                <w:lang w:eastAsia="lv-LV"/>
              </w:rPr>
              <w:t xml:space="preserve"> apmērā un valsts budžeta līdzfinansējums </w:t>
            </w:r>
            <w:ins w:id="37" w:author="Viktorija Boboviča" w:date="2026-01-28T09:18:00Z">
              <w:r w:rsidR="004A2F2A" w:rsidRPr="07C1E93D">
                <w:rPr>
                  <w:rFonts w:ascii="Aptos" w:eastAsia="Times New Roman" w:hAnsi="Aptos" w:cs="Times New Roman"/>
                  <w:b/>
                  <w:bCs/>
                  <w:lang w:eastAsia="lv-LV"/>
                </w:rPr>
                <w:t xml:space="preserve">2 837 958 </w:t>
              </w:r>
            </w:ins>
            <w:del w:id="38" w:author="Viktorija Boboviča" w:date="2026-01-28T09:18:00Z">
              <w:r w:rsidR="007E572B" w:rsidRPr="07C1E93D" w:rsidDel="003C4A9E">
                <w:rPr>
                  <w:rFonts w:ascii="Aptos" w:eastAsia="Times New Roman" w:hAnsi="Aptos" w:cs="Times New Roman"/>
                  <w:b/>
                  <w:bCs/>
                  <w:lang w:eastAsia="lv-LV"/>
                </w:rPr>
                <w:delText>2 440</w:delText>
              </w:r>
              <w:r w:rsidR="007E572B" w:rsidRPr="07C1E93D" w:rsidDel="003C4A9E">
                <w:rPr>
                  <w:rFonts w:ascii="Arial" w:eastAsia="Times New Roman" w:hAnsi="Arial" w:cs="Arial"/>
                  <w:b/>
                  <w:bCs/>
                  <w:lang w:eastAsia="lv-LV"/>
                </w:rPr>
                <w:delText> </w:delText>
              </w:r>
              <w:r w:rsidR="007E572B" w:rsidRPr="07C1E93D" w:rsidDel="003C4A9E">
                <w:rPr>
                  <w:rFonts w:ascii="Aptos" w:eastAsia="Times New Roman" w:hAnsi="Aptos" w:cs="Times New Roman"/>
                  <w:b/>
                  <w:bCs/>
                  <w:lang w:eastAsia="lv-LV"/>
                </w:rPr>
                <w:delText>168</w:delText>
              </w:r>
              <w:r w:rsidR="007E572B" w:rsidRPr="07C1E93D" w:rsidDel="003C4A9E">
                <w:rPr>
                  <w:rFonts w:ascii="Aptos" w:eastAsia="Times New Roman" w:hAnsi="Aptos" w:cs="Times New Roman"/>
                  <w:lang w:eastAsia="lv-LV"/>
                </w:rPr>
                <w:delText xml:space="preserve"> </w:delText>
              </w:r>
            </w:del>
            <w:r w:rsidR="007E572B" w:rsidRPr="07C1E93D">
              <w:rPr>
                <w:rFonts w:ascii="Aptos" w:eastAsia="Times New Roman" w:hAnsi="Aptos" w:cs="Times New Roman"/>
                <w:b/>
                <w:bCs/>
                <w:i/>
                <w:iCs/>
                <w:lang w:eastAsia="lv-LV"/>
              </w:rPr>
              <w:t>euro</w:t>
            </w:r>
            <w:r w:rsidR="007E572B" w:rsidRPr="07C1E93D">
              <w:rPr>
                <w:rFonts w:ascii="Aptos" w:eastAsia="Times New Roman" w:hAnsi="Aptos" w:cs="Times New Roman"/>
                <w:lang w:eastAsia="lv-LV"/>
              </w:rPr>
              <w:t xml:space="preserve"> apmērā</w:t>
            </w:r>
            <w:r w:rsidR="007E572B" w:rsidRPr="07C1E93D">
              <w:rPr>
                <w:rStyle w:val="FootnoteReference"/>
                <w:rFonts w:eastAsia="Times New Roman" w:cs="Times New Roman"/>
                <w:lang w:eastAsia="lv-LV"/>
              </w:rPr>
              <w:footnoteReference w:id="3"/>
            </w:r>
            <w:r w:rsidR="007E572B" w:rsidRPr="07C1E93D">
              <w:rPr>
                <w:rFonts w:ascii="Aptos" w:eastAsia="Times New Roman" w:hAnsi="Aptos" w:cs="Times New Roman"/>
                <w:lang w:eastAsia="lv-LV"/>
              </w:rPr>
              <w:t xml:space="preserve">. </w:t>
            </w:r>
          </w:p>
          <w:p w14:paraId="24A401FB" w14:textId="77777777" w:rsidR="007E572B" w:rsidRPr="007E572B"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Eiropas Sociālā fonda Plus finansējuma intensitāte nav lielāka par 85 % no projekta attiecināmo izmaksu kopsummas.</w:t>
            </w:r>
          </w:p>
          <w:p w14:paraId="75DB9BDD" w14:textId="42ECCB2E" w:rsidR="00470818" w:rsidRPr="00F2159F" w:rsidRDefault="007E572B" w:rsidP="007E572B">
            <w:pPr>
              <w:spacing w:after="120"/>
              <w:ind w:firstLine="0"/>
              <w:outlineLvl w:val="3"/>
              <w:rPr>
                <w:rFonts w:ascii="Aptos" w:eastAsia="Times New Roman" w:hAnsi="Aptos" w:cs="Times New Roman"/>
                <w:szCs w:val="24"/>
                <w:lang w:eastAsia="lv-LV"/>
              </w:rPr>
            </w:pPr>
            <w:r w:rsidRPr="007E572B">
              <w:rPr>
                <w:rFonts w:ascii="Aptos" w:eastAsia="Times New Roman" w:hAnsi="Aptos" w:cs="Times New Roman"/>
                <w:szCs w:val="24"/>
                <w:lang w:eastAsia="lv-LV"/>
              </w:rPr>
              <w:t>Izmaksas ir attiecināmas, ja tās ir radušās ne agrāk kā 2023.gada 1.janvārī.</w:t>
            </w:r>
          </w:p>
        </w:tc>
      </w:tr>
      <w:tr w:rsidR="00575CD9" w:rsidRPr="00F2159F" w14:paraId="587F7DED" w14:textId="77777777" w:rsidTr="07C1E93D">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840" w:type="dxa"/>
            <w:gridSpan w:val="2"/>
          </w:tcPr>
          <w:p w14:paraId="49A4F608" w14:textId="3CFD0E69" w:rsidR="00575CD9" w:rsidRPr="00F2159F" w:rsidRDefault="009B2ABF" w:rsidP="00575CD9">
            <w:pPr>
              <w:spacing w:after="120"/>
              <w:ind w:firstLine="0"/>
              <w:rPr>
                <w:rFonts w:ascii="Aptos" w:eastAsia="Times New Roman" w:hAnsi="Aptos" w:cs="Times New Roman"/>
                <w:color w:val="FF0000"/>
                <w:szCs w:val="24"/>
                <w:lang w:eastAsia="lv-LV"/>
              </w:rPr>
            </w:pPr>
            <w:r w:rsidRPr="6116640A">
              <w:rPr>
                <w:rFonts w:ascii="Aptos" w:eastAsia="Times New Roman" w:hAnsi="Aptos" w:cs="Times New Roman"/>
                <w:lang w:eastAsia="lv-LV"/>
              </w:rPr>
              <w:t>Ne ilgāk kā līdz 2029. gada 31. decembrim.</w:t>
            </w:r>
          </w:p>
        </w:tc>
      </w:tr>
      <w:tr w:rsidR="00575CD9" w:rsidRPr="00F2159F" w14:paraId="75B656C8" w14:textId="77777777" w:rsidTr="07C1E93D">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5C45778E" w:rsidR="00575CD9" w:rsidRPr="00F2159F" w:rsidRDefault="00575CD9" w:rsidP="00575CD9">
            <w:pPr>
              <w:spacing w:after="120"/>
              <w:ind w:firstLine="0"/>
              <w:rPr>
                <w:rFonts w:ascii="Aptos" w:eastAsia="Times New Roman" w:hAnsi="Aptos" w:cs="Times New Roman"/>
                <w:color w:val="FF0000"/>
                <w:szCs w:val="24"/>
                <w:lang w:eastAsia="lv-LV"/>
              </w:rPr>
            </w:pPr>
            <w:r w:rsidRPr="00FF749B">
              <w:rPr>
                <w:rFonts w:ascii="Aptos" w:hAnsi="Aptos" w:cs="Times New Roman"/>
              </w:rPr>
              <w:t xml:space="preserve">Ierobežota </w:t>
            </w:r>
            <w:r w:rsidRPr="00FF749B">
              <w:rPr>
                <w:rFonts w:ascii="Aptos" w:eastAsia="Times New Roman" w:hAnsi="Aptos" w:cs="Times New Roman"/>
                <w:szCs w:val="24"/>
                <w:lang w:eastAsia="lv-LV"/>
              </w:rPr>
              <w:t xml:space="preserve">projektu </w:t>
            </w:r>
            <w:r w:rsidRPr="00F2159F">
              <w:rPr>
                <w:rFonts w:ascii="Aptos" w:eastAsia="Times New Roman" w:hAnsi="Aptos" w:cs="Times New Roman"/>
                <w:szCs w:val="24"/>
                <w:lang w:eastAsia="lv-LV"/>
              </w:rPr>
              <w:t xml:space="preserve">iesniegumu atlase </w:t>
            </w:r>
          </w:p>
        </w:tc>
      </w:tr>
      <w:tr w:rsidR="00575CD9" w:rsidRPr="00F2159F" w14:paraId="14E1B066" w14:textId="77777777" w:rsidTr="07C1E93D">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67A6AC8F" w14:textId="77777777" w:rsidR="00E51857" w:rsidRPr="005A2367" w:rsidRDefault="00575CD9" w:rsidP="00E51857">
            <w:pPr>
              <w:ind w:firstLine="0"/>
              <w:jc w:val="center"/>
              <w:outlineLvl w:val="3"/>
              <w:rPr>
                <w:rFonts w:ascii="Aptos" w:eastAsia="Times New Roman" w:hAnsi="Aptos" w:cs="Times New Roman"/>
                <w:szCs w:val="24"/>
                <w:lang w:eastAsia="lv-LV"/>
              </w:rPr>
            </w:pPr>
            <w:r w:rsidRPr="005A2367">
              <w:rPr>
                <w:rFonts w:ascii="Aptos" w:eastAsia="Times New Roman" w:hAnsi="Aptos" w:cs="Times New Roman"/>
                <w:szCs w:val="24"/>
                <w:lang w:eastAsia="lv-LV"/>
              </w:rPr>
              <w:t xml:space="preserve">No </w:t>
            </w:r>
            <w:r w:rsidR="00FD25C7" w:rsidRPr="005A2367">
              <w:rPr>
                <w:rFonts w:ascii="Aptos" w:eastAsia="Times New Roman" w:hAnsi="Aptos" w:cs="Times New Roman"/>
                <w:szCs w:val="24"/>
                <w:lang w:eastAsia="lv-LV"/>
              </w:rPr>
              <w:t>2025.</w:t>
            </w:r>
            <w:r w:rsidRPr="005A2367">
              <w:rPr>
                <w:rFonts w:ascii="Aptos" w:eastAsia="Times New Roman" w:hAnsi="Aptos" w:cs="Times New Roman"/>
                <w:szCs w:val="24"/>
                <w:lang w:eastAsia="lv-LV"/>
              </w:rPr>
              <w:t xml:space="preserve">gada </w:t>
            </w:r>
          </w:p>
          <w:p w14:paraId="0FA017E5" w14:textId="2D73FD1F" w:rsidR="00575CD9" w:rsidRPr="005A2367" w:rsidRDefault="00250918" w:rsidP="00E51857">
            <w:pPr>
              <w:ind w:firstLine="0"/>
              <w:jc w:val="center"/>
              <w:outlineLvl w:val="3"/>
              <w:rPr>
                <w:rFonts w:ascii="Aptos" w:eastAsia="Times New Roman" w:hAnsi="Aptos" w:cs="Times New Roman"/>
                <w:bCs/>
                <w:szCs w:val="24"/>
                <w:lang w:eastAsia="lv-LV"/>
              </w:rPr>
            </w:pPr>
            <w:r w:rsidRPr="005A2367">
              <w:rPr>
                <w:rFonts w:ascii="Aptos" w:eastAsia="Times New Roman" w:hAnsi="Aptos" w:cs="Times New Roman"/>
                <w:szCs w:val="24"/>
                <w:lang w:eastAsia="lv-LV"/>
              </w:rPr>
              <w:t>2</w:t>
            </w:r>
            <w:r w:rsidR="00105053" w:rsidRPr="005A2367">
              <w:rPr>
                <w:rFonts w:ascii="Aptos" w:eastAsia="Times New Roman" w:hAnsi="Aptos" w:cs="Times New Roman"/>
                <w:szCs w:val="24"/>
                <w:lang w:eastAsia="lv-LV"/>
              </w:rPr>
              <w:t>6</w:t>
            </w:r>
            <w:r w:rsidRPr="005A2367">
              <w:rPr>
                <w:rFonts w:ascii="Aptos" w:eastAsia="Times New Roman" w:hAnsi="Aptos" w:cs="Times New Roman"/>
                <w:szCs w:val="24"/>
                <w:lang w:eastAsia="lv-LV"/>
              </w:rPr>
              <w:t>.</w:t>
            </w:r>
            <w:r w:rsidR="00E51857" w:rsidRPr="005A2367">
              <w:rPr>
                <w:rFonts w:ascii="Aptos" w:eastAsia="Times New Roman" w:hAnsi="Aptos" w:cs="Times New Roman"/>
                <w:szCs w:val="24"/>
                <w:lang w:eastAsia="lv-LV"/>
              </w:rPr>
              <w:t xml:space="preserve"> </w:t>
            </w:r>
            <w:r w:rsidR="00D62832" w:rsidRPr="005A2367">
              <w:rPr>
                <w:rFonts w:ascii="Aptos" w:eastAsia="Times New Roman" w:hAnsi="Aptos" w:cs="Times New Roman"/>
                <w:szCs w:val="24"/>
                <w:lang w:eastAsia="lv-LV"/>
              </w:rPr>
              <w:t>novembra</w:t>
            </w:r>
          </w:p>
        </w:tc>
        <w:tc>
          <w:tcPr>
            <w:tcW w:w="2974" w:type="dxa"/>
          </w:tcPr>
          <w:p w14:paraId="2B371E4B" w14:textId="77777777" w:rsidR="00D952D8" w:rsidRDefault="00575CD9" w:rsidP="00D952D8">
            <w:pPr>
              <w:ind w:firstLine="0"/>
              <w:jc w:val="center"/>
              <w:outlineLvl w:val="3"/>
              <w:rPr>
                <w:ins w:id="45" w:author="Viktorija Boboviča" w:date="2026-01-29T20:41:00Z" w16du:dateUtc="2026-01-29T18:41:00Z"/>
                <w:rFonts w:ascii="Aptos" w:eastAsia="Times New Roman" w:hAnsi="Aptos" w:cs="Times New Roman"/>
                <w:szCs w:val="24"/>
                <w:lang w:eastAsia="lv-LV"/>
              </w:rPr>
              <w:pPrChange w:id="46" w:author="Viktorija Boboviča" w:date="2026-01-29T20:41:00Z" w16du:dateUtc="2026-01-29T18:41:00Z">
                <w:pPr>
                  <w:spacing w:after="120"/>
                  <w:ind w:firstLine="0"/>
                  <w:jc w:val="center"/>
                  <w:outlineLvl w:val="3"/>
                </w:pPr>
              </w:pPrChange>
            </w:pPr>
            <w:r w:rsidRPr="005A2367">
              <w:rPr>
                <w:rFonts w:ascii="Aptos" w:eastAsia="Times New Roman" w:hAnsi="Aptos" w:cs="Times New Roman"/>
                <w:szCs w:val="24"/>
                <w:lang w:eastAsia="lv-LV"/>
              </w:rPr>
              <w:t>līdz 20</w:t>
            </w:r>
            <w:r w:rsidR="00D119E3" w:rsidRPr="005A2367">
              <w:rPr>
                <w:rFonts w:ascii="Aptos" w:eastAsia="Times New Roman" w:hAnsi="Aptos" w:cs="Times New Roman"/>
                <w:szCs w:val="24"/>
                <w:lang w:eastAsia="lv-LV"/>
              </w:rPr>
              <w:t>26</w:t>
            </w:r>
            <w:r w:rsidRPr="005A2367">
              <w:rPr>
                <w:rFonts w:ascii="Aptos" w:eastAsia="Times New Roman" w:hAnsi="Aptos" w:cs="Times New Roman"/>
                <w:szCs w:val="24"/>
                <w:lang w:eastAsia="lv-LV"/>
              </w:rPr>
              <w:t xml:space="preserve">.gada </w:t>
            </w:r>
          </w:p>
          <w:p w14:paraId="0BC16238" w14:textId="1740C7A1" w:rsidR="00575CD9" w:rsidRPr="005A2367" w:rsidRDefault="00931590" w:rsidP="00D952D8">
            <w:pPr>
              <w:ind w:firstLine="0"/>
              <w:jc w:val="center"/>
              <w:outlineLvl w:val="3"/>
              <w:rPr>
                <w:rFonts w:ascii="Aptos" w:eastAsia="Times New Roman" w:hAnsi="Aptos" w:cs="Times New Roman"/>
                <w:szCs w:val="24"/>
                <w:lang w:eastAsia="lv-LV"/>
              </w:rPr>
              <w:pPrChange w:id="47" w:author="Viktorija Boboviča" w:date="2026-01-29T20:41:00Z" w16du:dateUtc="2026-01-29T18:41:00Z">
                <w:pPr>
                  <w:spacing w:after="120"/>
                  <w:ind w:firstLine="0"/>
                  <w:jc w:val="center"/>
                  <w:outlineLvl w:val="3"/>
                </w:pPr>
              </w:pPrChange>
            </w:pPr>
            <w:del w:id="48" w:author="Viktorija Boboviča" w:date="2026-01-29T20:41:00Z" w16du:dateUtc="2026-01-29T18:41:00Z">
              <w:r w:rsidRPr="005A2367" w:rsidDel="00D952D8">
                <w:rPr>
                  <w:rFonts w:ascii="Aptos" w:eastAsia="Times New Roman" w:hAnsi="Aptos" w:cs="Times New Roman"/>
                  <w:szCs w:val="24"/>
                  <w:lang w:eastAsia="lv-LV"/>
                </w:rPr>
                <w:delText>13</w:delText>
              </w:r>
            </w:del>
            <w:ins w:id="49" w:author="Viktorija Boboviča" w:date="2026-01-29T20:41:00Z" w16du:dateUtc="2026-01-29T18:41:00Z">
              <w:r w:rsidR="00D952D8">
                <w:rPr>
                  <w:rFonts w:ascii="Aptos" w:eastAsia="Times New Roman" w:hAnsi="Aptos" w:cs="Times New Roman"/>
                  <w:szCs w:val="24"/>
                  <w:lang w:eastAsia="lv-LV"/>
                </w:rPr>
                <w:t>10</w:t>
              </w:r>
            </w:ins>
            <w:r w:rsidRPr="005A2367">
              <w:rPr>
                <w:rFonts w:ascii="Aptos" w:eastAsia="Times New Roman" w:hAnsi="Aptos" w:cs="Times New Roman"/>
                <w:szCs w:val="24"/>
                <w:lang w:eastAsia="lv-LV"/>
              </w:rPr>
              <w:t>.</w:t>
            </w:r>
            <w:ins w:id="50" w:author="Viktorija Boboviča" w:date="2026-01-29T20:41:00Z" w16du:dateUtc="2026-01-29T18:41:00Z">
              <w:r w:rsidR="00D952D8">
                <w:rPr>
                  <w:rFonts w:ascii="Aptos" w:eastAsia="Times New Roman" w:hAnsi="Aptos" w:cs="Times New Roman"/>
                  <w:szCs w:val="24"/>
                  <w:lang w:eastAsia="lv-LV"/>
                </w:rPr>
                <w:t xml:space="preserve"> </w:t>
              </w:r>
            </w:ins>
            <w:del w:id="51" w:author="Viktorija Boboviča" w:date="2026-01-29T20:41:00Z" w16du:dateUtc="2026-01-29T18:41:00Z">
              <w:r w:rsidRPr="005A2367" w:rsidDel="00D952D8">
                <w:rPr>
                  <w:rFonts w:ascii="Aptos" w:eastAsia="Times New Roman" w:hAnsi="Aptos" w:cs="Times New Roman"/>
                  <w:szCs w:val="24"/>
                  <w:lang w:eastAsia="lv-LV"/>
                </w:rPr>
                <w:delText>februārim</w:delText>
              </w:r>
            </w:del>
            <w:ins w:id="52" w:author="Viktorija Boboviča" w:date="2026-01-29T20:41:00Z" w16du:dateUtc="2026-01-29T18:41:00Z">
              <w:r w:rsidR="00D952D8">
                <w:rPr>
                  <w:rFonts w:ascii="Aptos" w:eastAsia="Times New Roman" w:hAnsi="Aptos" w:cs="Times New Roman"/>
                  <w:szCs w:val="24"/>
                  <w:lang w:eastAsia="lv-LV"/>
                </w:rPr>
                <w:t>martam</w:t>
              </w:r>
            </w:ins>
          </w:p>
        </w:tc>
      </w:tr>
      <w:tr w:rsidR="00575CD9" w:rsidRPr="00F2159F" w14:paraId="4C0ADB4B" w14:textId="77777777" w:rsidTr="07C1E93D">
        <w:trPr>
          <w:trHeight w:val="549"/>
        </w:trPr>
        <w:tc>
          <w:tcPr>
            <w:tcW w:w="3227" w:type="dxa"/>
            <w:shd w:val="clear" w:color="auto" w:fill="D9D9D9" w:themeFill="background1" w:themeFillShade="D9"/>
          </w:tcPr>
          <w:p w14:paraId="0E9FE417" w14:textId="2C8B7C5D"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 xml:space="preserve">Termiņš projekta iesnieguma iesniegšanai </w:t>
            </w:r>
            <w:proofErr w:type="spellStart"/>
            <w:r w:rsidRPr="00F2159F">
              <w:rPr>
                <w:rFonts w:ascii="Aptos" w:eastAsia="Times New Roman" w:hAnsi="Aptos" w:cs="Times New Roman"/>
                <w:szCs w:val="24"/>
                <w:lang w:eastAsia="lv-LV"/>
              </w:rPr>
              <w:t>priekšizskatīšanā</w:t>
            </w:r>
            <w:proofErr w:type="spellEnd"/>
          </w:p>
        </w:tc>
        <w:tc>
          <w:tcPr>
            <w:tcW w:w="2866" w:type="dxa"/>
          </w:tcPr>
          <w:p w14:paraId="26FE0AD7" w14:textId="55C2530B" w:rsidR="00575CD9" w:rsidRPr="005A2367" w:rsidRDefault="00575CD9" w:rsidP="00575CD9">
            <w:pPr>
              <w:ind w:firstLine="0"/>
              <w:jc w:val="center"/>
              <w:outlineLvl w:val="3"/>
              <w:rPr>
                <w:rFonts w:ascii="Aptos" w:eastAsia="Times New Roman" w:hAnsi="Aptos" w:cs="Times New Roman"/>
                <w:szCs w:val="24"/>
                <w:lang w:eastAsia="lv-LV"/>
              </w:rPr>
            </w:pPr>
            <w:r w:rsidRPr="005A2367">
              <w:rPr>
                <w:rFonts w:ascii="Aptos" w:eastAsia="Times New Roman" w:hAnsi="Aptos" w:cs="Times New Roman"/>
                <w:szCs w:val="24"/>
                <w:lang w:eastAsia="lv-LV"/>
              </w:rPr>
              <w:t xml:space="preserve">No </w:t>
            </w:r>
            <w:r w:rsidR="00B3238A" w:rsidRPr="005A2367">
              <w:rPr>
                <w:rFonts w:ascii="Aptos" w:eastAsia="Times New Roman" w:hAnsi="Aptos" w:cs="Times New Roman"/>
                <w:szCs w:val="24"/>
                <w:lang w:eastAsia="lv-LV"/>
              </w:rPr>
              <w:t>202</w:t>
            </w:r>
            <w:r w:rsidR="0013350D" w:rsidRPr="005A2367">
              <w:rPr>
                <w:rFonts w:ascii="Aptos" w:eastAsia="Times New Roman" w:hAnsi="Aptos" w:cs="Times New Roman"/>
                <w:szCs w:val="24"/>
                <w:lang w:eastAsia="lv-LV"/>
              </w:rPr>
              <w:t>5</w:t>
            </w:r>
            <w:r w:rsidRPr="005A2367">
              <w:rPr>
                <w:rFonts w:ascii="Aptos" w:eastAsia="Times New Roman" w:hAnsi="Aptos" w:cs="Times New Roman"/>
                <w:szCs w:val="24"/>
                <w:lang w:eastAsia="lv-LV"/>
              </w:rPr>
              <w:t xml:space="preserve">.gada </w:t>
            </w:r>
            <w:r w:rsidR="007414EA" w:rsidRPr="005A2367">
              <w:rPr>
                <w:rFonts w:ascii="Aptos" w:eastAsia="Times New Roman" w:hAnsi="Aptos" w:cs="Times New Roman"/>
                <w:szCs w:val="24"/>
                <w:lang w:eastAsia="lv-LV"/>
              </w:rPr>
              <w:t>2</w:t>
            </w:r>
            <w:r w:rsidR="00105053" w:rsidRPr="005A2367">
              <w:rPr>
                <w:rFonts w:ascii="Aptos" w:eastAsia="Times New Roman" w:hAnsi="Aptos" w:cs="Times New Roman"/>
                <w:szCs w:val="24"/>
                <w:lang w:eastAsia="lv-LV"/>
              </w:rPr>
              <w:t>6</w:t>
            </w:r>
            <w:r w:rsidR="00B3238A" w:rsidRPr="005A2367">
              <w:rPr>
                <w:rFonts w:ascii="Aptos" w:eastAsia="Times New Roman" w:hAnsi="Aptos" w:cs="Times New Roman"/>
                <w:szCs w:val="24"/>
                <w:lang w:eastAsia="lv-LV"/>
              </w:rPr>
              <w:t>.</w:t>
            </w:r>
            <w:r w:rsidR="00D62832" w:rsidRPr="005A2367">
              <w:rPr>
                <w:rFonts w:ascii="Aptos" w:eastAsia="Times New Roman" w:hAnsi="Aptos" w:cs="Times New Roman"/>
                <w:szCs w:val="24"/>
                <w:lang w:eastAsia="lv-LV"/>
              </w:rPr>
              <w:t>novem</w:t>
            </w:r>
            <w:r w:rsidR="00105053" w:rsidRPr="005A2367">
              <w:rPr>
                <w:rFonts w:ascii="Aptos" w:eastAsia="Times New Roman" w:hAnsi="Aptos" w:cs="Times New Roman"/>
                <w:szCs w:val="24"/>
                <w:lang w:eastAsia="lv-LV"/>
              </w:rPr>
              <w:t>bra</w:t>
            </w:r>
          </w:p>
        </w:tc>
        <w:tc>
          <w:tcPr>
            <w:tcW w:w="2974" w:type="dxa"/>
          </w:tcPr>
          <w:p w14:paraId="68CDC275" w14:textId="77777777" w:rsidR="007414EA" w:rsidRPr="005A2367" w:rsidRDefault="00575CD9" w:rsidP="00575CD9">
            <w:pPr>
              <w:ind w:firstLine="0"/>
              <w:jc w:val="center"/>
              <w:outlineLvl w:val="3"/>
              <w:rPr>
                <w:rFonts w:ascii="Aptos" w:eastAsia="Times New Roman" w:hAnsi="Aptos" w:cs="Times New Roman"/>
                <w:szCs w:val="24"/>
                <w:lang w:eastAsia="lv-LV"/>
              </w:rPr>
            </w:pPr>
            <w:r w:rsidRPr="005A2367">
              <w:rPr>
                <w:rFonts w:ascii="Aptos" w:eastAsia="Times New Roman" w:hAnsi="Aptos" w:cs="Times New Roman"/>
                <w:szCs w:val="24"/>
                <w:lang w:eastAsia="lv-LV"/>
              </w:rPr>
              <w:t xml:space="preserve">līdz </w:t>
            </w:r>
            <w:r w:rsidR="0013350D" w:rsidRPr="005A2367">
              <w:rPr>
                <w:rFonts w:ascii="Aptos" w:eastAsia="Times New Roman" w:hAnsi="Aptos" w:cs="Times New Roman"/>
                <w:szCs w:val="24"/>
                <w:lang w:eastAsia="lv-LV"/>
              </w:rPr>
              <w:t>2026</w:t>
            </w:r>
            <w:r w:rsidRPr="005A2367">
              <w:rPr>
                <w:rFonts w:ascii="Aptos" w:eastAsia="Times New Roman" w:hAnsi="Aptos" w:cs="Times New Roman"/>
                <w:szCs w:val="24"/>
                <w:lang w:eastAsia="lv-LV"/>
              </w:rPr>
              <w:t xml:space="preserve">.gada </w:t>
            </w:r>
          </w:p>
          <w:p w14:paraId="7AF2B4B1" w14:textId="42230DBC" w:rsidR="00575CD9" w:rsidRPr="005A2367" w:rsidRDefault="00D62832" w:rsidP="00575CD9">
            <w:pPr>
              <w:ind w:firstLine="0"/>
              <w:jc w:val="center"/>
              <w:outlineLvl w:val="3"/>
              <w:rPr>
                <w:rFonts w:ascii="Aptos" w:eastAsia="Times New Roman" w:hAnsi="Aptos" w:cs="Times New Roman"/>
                <w:szCs w:val="24"/>
                <w:lang w:eastAsia="lv-LV"/>
              </w:rPr>
            </w:pPr>
            <w:r w:rsidRPr="005A2367">
              <w:rPr>
                <w:rFonts w:ascii="Aptos" w:eastAsia="Times New Roman" w:hAnsi="Aptos" w:cs="Times New Roman"/>
                <w:szCs w:val="24"/>
                <w:lang w:eastAsia="lv-LV"/>
              </w:rPr>
              <w:t>1</w:t>
            </w:r>
            <w:r w:rsidR="00394B78" w:rsidRPr="005A2367">
              <w:rPr>
                <w:rFonts w:ascii="Aptos" w:eastAsia="Times New Roman" w:hAnsi="Aptos" w:cs="Times New Roman"/>
                <w:szCs w:val="24"/>
                <w:lang w:eastAsia="lv-LV"/>
              </w:rPr>
              <w:t>5</w:t>
            </w:r>
            <w:r w:rsidR="00575CD9" w:rsidRPr="005A2367">
              <w:rPr>
                <w:rFonts w:ascii="Aptos" w:eastAsia="Times New Roman" w:hAnsi="Aptos" w:cs="Times New Roman"/>
                <w:szCs w:val="24"/>
                <w:lang w:eastAsia="lv-LV"/>
              </w:rPr>
              <w:t>.</w:t>
            </w:r>
            <w:r w:rsidR="00394B78" w:rsidRPr="005A2367">
              <w:rPr>
                <w:rFonts w:ascii="Aptos" w:eastAsia="Times New Roman" w:hAnsi="Aptos" w:cs="Times New Roman"/>
                <w:szCs w:val="24"/>
                <w:lang w:eastAsia="lv-LV"/>
              </w:rPr>
              <w:t>ja</w:t>
            </w:r>
            <w:r w:rsidR="00925682" w:rsidRPr="005A2367">
              <w:rPr>
                <w:rFonts w:ascii="Aptos" w:eastAsia="Times New Roman" w:hAnsi="Aptos" w:cs="Times New Roman"/>
                <w:szCs w:val="24"/>
                <w:lang w:eastAsia="lv-LV"/>
              </w:rPr>
              <w:t>nvārim</w:t>
            </w:r>
          </w:p>
        </w:tc>
      </w:tr>
    </w:tbl>
    <w:p w14:paraId="71C558D5" w14:textId="77777777" w:rsidR="005F2FFD" w:rsidRPr="00F2159F" w:rsidRDefault="005F2FFD" w:rsidP="00FA4DAC">
      <w:pPr>
        <w:rPr>
          <w:rFonts w:ascii="Aptos" w:hAnsi="Aptos"/>
          <w:lang w:eastAsia="lv-LV"/>
        </w:rPr>
      </w:pPr>
    </w:p>
    <w:p w14:paraId="3AEDD0DA" w14:textId="45535D8F" w:rsidR="005F2FFD" w:rsidRPr="00F2159F" w:rsidRDefault="00C87C2E" w:rsidP="001A05D7">
      <w:pPr>
        <w:pStyle w:val="Headinggg1"/>
        <w:rPr>
          <w:rFonts w:ascii="Aptos" w:hAnsi="Aptos"/>
        </w:rPr>
      </w:pPr>
      <w:r w:rsidRPr="00F2159F">
        <w:rPr>
          <w:rFonts w:ascii="Aptos" w:hAnsi="Aptos"/>
        </w:rPr>
        <w:t>Prasības projekta iesniedzējam</w:t>
      </w:r>
    </w:p>
    <w:p w14:paraId="5071FD35" w14:textId="471DD4DB" w:rsidR="005F2FFD" w:rsidRPr="00A579EA" w:rsidRDefault="00C92860" w:rsidP="000374BB">
      <w:pPr>
        <w:pStyle w:val="ListParagraph"/>
        <w:numPr>
          <w:ilvl w:val="0"/>
          <w:numId w:val="3"/>
        </w:numPr>
        <w:spacing w:before="0"/>
        <w:ind w:hanging="437"/>
        <w:rPr>
          <w:rStyle w:val="Hyperlink"/>
          <w:rFonts w:ascii="Aptos" w:eastAsia="Times New Roman" w:hAnsi="Aptos" w:cs="Times New Roman"/>
          <w:color w:val="FF0000"/>
          <w:u w:val="none"/>
          <w:lang w:eastAsia="lv-LV"/>
        </w:rPr>
      </w:pPr>
      <w:hyperlink r:id="rId20">
        <w:r w:rsidRPr="00A579EA">
          <w:rPr>
            <w:rStyle w:val="Hyperlink"/>
            <w:rFonts w:ascii="Aptos" w:eastAsia="Times New Roman" w:hAnsi="Aptos" w:cs="Times New Roman"/>
            <w:color w:val="000000" w:themeColor="text1"/>
            <w:u w:val="none"/>
            <w:lang w:eastAsia="lv-LV"/>
          </w:rPr>
          <w:t>P</w:t>
        </w:r>
        <w:r w:rsidR="009A1D0A" w:rsidRPr="00A579EA">
          <w:rPr>
            <w:rStyle w:val="Hyperlink"/>
            <w:rFonts w:ascii="Aptos" w:eastAsia="Times New Roman" w:hAnsi="Aptos" w:cs="Times New Roman"/>
            <w:color w:val="000000" w:themeColor="text1"/>
            <w:u w:val="none"/>
            <w:lang w:eastAsia="lv-LV"/>
          </w:rPr>
          <w:t>rojekta iesnie</w:t>
        </w:r>
        <w:r w:rsidR="00D917B5" w:rsidRPr="00A579EA">
          <w:rPr>
            <w:rStyle w:val="Hyperlink"/>
            <w:rFonts w:ascii="Aptos" w:eastAsia="Times New Roman" w:hAnsi="Aptos" w:cs="Times New Roman"/>
            <w:color w:val="000000" w:themeColor="text1"/>
            <w:u w:val="none"/>
            <w:lang w:eastAsia="lv-LV"/>
          </w:rPr>
          <w:t>dzējs</w:t>
        </w:r>
        <w:r w:rsidR="00FB49E9" w:rsidRPr="00A579EA">
          <w:rPr>
            <w:rFonts w:ascii="Aptos" w:hAnsi="Aptos"/>
          </w:rPr>
          <w:t xml:space="preserve"> </w:t>
        </w:r>
        <w:r w:rsidR="00FB49E9" w:rsidRPr="00A579EA">
          <w:rPr>
            <w:rStyle w:val="Hyperlink"/>
            <w:rFonts w:ascii="Aptos" w:eastAsia="Times New Roman" w:hAnsi="Aptos" w:cs="Times New Roman"/>
            <w:color w:val="000000" w:themeColor="text1"/>
            <w:u w:val="none"/>
            <w:lang w:eastAsia="lv-LV"/>
          </w:rPr>
          <w:t xml:space="preserve">atbilstoši </w:t>
        </w:r>
        <w:r w:rsidR="00194E62">
          <w:rPr>
            <w:rStyle w:val="Hyperlink"/>
            <w:rFonts w:ascii="Aptos" w:eastAsia="Times New Roman" w:hAnsi="Aptos" w:cs="Times New Roman"/>
            <w:color w:val="000000" w:themeColor="text1"/>
            <w:u w:val="none"/>
            <w:lang w:eastAsia="lv-LV"/>
          </w:rPr>
          <w:t xml:space="preserve">SAMP </w:t>
        </w:r>
        <w:r w:rsidR="00FB49E9" w:rsidRPr="00A579EA">
          <w:rPr>
            <w:rStyle w:val="Hyperlink"/>
            <w:rFonts w:ascii="Aptos" w:eastAsia="Times New Roman" w:hAnsi="Aptos" w:cs="Times New Roman"/>
            <w:color w:val="000000" w:themeColor="text1"/>
            <w:u w:val="none"/>
            <w:lang w:eastAsia="lv-LV"/>
          </w:rPr>
          <w:t xml:space="preserve">MK noteikumu 11.punktam ir Valsts kancelejas </w:t>
        </w:r>
        <w:proofErr w:type="spellStart"/>
        <w:r w:rsidR="00FB49E9" w:rsidRPr="00A579EA">
          <w:rPr>
            <w:rStyle w:val="Hyperlink"/>
            <w:rFonts w:ascii="Aptos" w:eastAsia="Times New Roman" w:hAnsi="Aptos" w:cs="Times New Roman"/>
            <w:color w:val="000000" w:themeColor="text1"/>
            <w:u w:val="none"/>
            <w:lang w:eastAsia="lv-LV"/>
          </w:rPr>
          <w:t>Pārresoru</w:t>
        </w:r>
        <w:proofErr w:type="spellEnd"/>
        <w:r w:rsidR="00FB49E9" w:rsidRPr="00A579EA">
          <w:rPr>
            <w:rStyle w:val="Hyperlink"/>
            <w:rFonts w:ascii="Aptos" w:eastAsia="Times New Roman" w:hAnsi="Aptos" w:cs="Times New Roman"/>
            <w:color w:val="000000" w:themeColor="text1"/>
            <w:u w:val="none"/>
            <w:lang w:eastAsia="lv-LV"/>
          </w:rPr>
          <w:t xml:space="preserve"> koordinācijas departaments</w:t>
        </w:r>
      </w:hyperlink>
      <w:r w:rsidR="00487566" w:rsidRPr="00A579EA">
        <w:rPr>
          <w:rFonts w:ascii="Aptos" w:hAnsi="Aptos"/>
        </w:rPr>
        <w:t>.</w:t>
      </w:r>
    </w:p>
    <w:p w14:paraId="6151F2C3" w14:textId="2C9D8ECD" w:rsidR="00F416CC" w:rsidRPr="00F416CC" w:rsidRDefault="0066051E" w:rsidP="00F416CC">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A579EA">
        <w:rPr>
          <w:rStyle w:val="Hyperlink"/>
          <w:rFonts w:ascii="Aptos" w:eastAsia="Times New Roman" w:hAnsi="Aptos" w:cs="Times New Roman"/>
          <w:color w:val="auto"/>
          <w:szCs w:val="24"/>
          <w:u w:val="none"/>
          <w:lang w:eastAsia="lv-LV"/>
        </w:rPr>
        <w:t xml:space="preserve">Projekta sadarbības partneri atbilstoši </w:t>
      </w:r>
      <w:r w:rsidR="00194E62">
        <w:rPr>
          <w:rStyle w:val="Hyperlink"/>
          <w:rFonts w:ascii="Aptos" w:eastAsia="Times New Roman" w:hAnsi="Aptos" w:cs="Times New Roman"/>
          <w:color w:val="auto"/>
          <w:szCs w:val="24"/>
          <w:u w:val="none"/>
          <w:lang w:eastAsia="lv-LV"/>
        </w:rPr>
        <w:t xml:space="preserve">SAMP </w:t>
      </w:r>
      <w:r w:rsidRPr="00A579EA">
        <w:rPr>
          <w:rStyle w:val="Hyperlink"/>
          <w:rFonts w:ascii="Aptos" w:eastAsia="Times New Roman" w:hAnsi="Aptos" w:cs="Times New Roman"/>
          <w:color w:val="auto"/>
          <w:szCs w:val="24"/>
          <w:u w:val="none"/>
          <w:lang w:eastAsia="lv-LV"/>
        </w:rPr>
        <w:t>MK noteikumu 13.punktam ir nozaru ministrijas, kuru politika ir saistīta ar pasākuma mērķa sasniegšanu (piemēram, Izglītības un zinātnes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Veselības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Labklājības ministrij</w:t>
      </w:r>
      <w:r w:rsidR="00311C7E">
        <w:rPr>
          <w:rStyle w:val="Hyperlink"/>
          <w:rFonts w:ascii="Aptos" w:eastAsia="Times New Roman" w:hAnsi="Aptos" w:cs="Times New Roman"/>
          <w:color w:val="auto"/>
          <w:szCs w:val="24"/>
          <w:u w:val="none"/>
          <w:lang w:eastAsia="lv-LV"/>
        </w:rPr>
        <w:t>a</w:t>
      </w:r>
      <w:r w:rsidRPr="00A579EA">
        <w:rPr>
          <w:rStyle w:val="Hyperlink"/>
          <w:rFonts w:ascii="Aptos" w:eastAsia="Times New Roman" w:hAnsi="Aptos" w:cs="Times New Roman"/>
          <w:color w:val="auto"/>
          <w:szCs w:val="24"/>
          <w:u w:val="none"/>
          <w:lang w:eastAsia="lv-LV"/>
        </w:rPr>
        <w:t xml:space="preserve">), vai to padotības iestādes, </w:t>
      </w:r>
      <w:r w:rsidR="00F416CC" w:rsidRPr="00F416CC">
        <w:rPr>
          <w:rFonts w:ascii="Aptos" w:eastAsia="Times New Roman" w:hAnsi="Aptos" w:cs="Times New Roman"/>
          <w:szCs w:val="24"/>
          <w:lang w:eastAsia="lv-LV"/>
        </w:rPr>
        <w:t>ārstniecības iestādes, kuras atbilst metodiskās vadības institūcijas statusam vai kuras sniedz sekundārus ambulatorus pakalpojumus, valsts zinātniskās institūcijas, pašvaldības, kā arī nevalstiskās organizācijas, kuru darbības joma ir saistīta ar pasākuma mērķa grupu interešu pārstāvniecību</w:t>
      </w:r>
      <w:r w:rsidR="00F416CC">
        <w:rPr>
          <w:rFonts w:ascii="Aptos" w:eastAsia="Times New Roman" w:hAnsi="Aptos" w:cs="Times New Roman"/>
          <w:szCs w:val="24"/>
          <w:lang w:eastAsia="lv-LV"/>
        </w:rPr>
        <w:t>.</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58F6A3C7" w:rsidR="001C5742" w:rsidRPr="00A579EA" w:rsidRDefault="00264C06" w:rsidP="000374BB">
      <w:pPr>
        <w:pStyle w:val="ListParagraph"/>
        <w:numPr>
          <w:ilvl w:val="0"/>
          <w:numId w:val="3"/>
        </w:numPr>
        <w:tabs>
          <w:tab w:val="left" w:pos="426"/>
        </w:tabs>
        <w:spacing w:before="0"/>
        <w:outlineLvl w:val="3"/>
        <w:rPr>
          <w:rFonts w:ascii="Aptos" w:hAnsi="Aptos" w:cs="Times New Roman"/>
        </w:rPr>
      </w:pPr>
      <w:r w:rsidRPr="00A579EA">
        <w:rPr>
          <w:rFonts w:ascii="Aptos" w:eastAsia="Times New Roman" w:hAnsi="Aptos" w:cs="Times New Roman"/>
          <w:color w:val="000000" w:themeColor="text1"/>
          <w:lang w:eastAsia="lv-LV"/>
        </w:rPr>
        <w:t>Projekta iesniegum</w:t>
      </w:r>
      <w:r w:rsidR="008945CD" w:rsidRPr="00A579EA">
        <w:rPr>
          <w:rFonts w:ascii="Aptos" w:eastAsia="Times New Roman" w:hAnsi="Aptos" w:cs="Times New Roman"/>
          <w:color w:val="000000" w:themeColor="text1"/>
          <w:lang w:eastAsia="lv-LV"/>
        </w:rPr>
        <w:t xml:space="preserve">u </w:t>
      </w:r>
      <w:r w:rsidR="003E7D44" w:rsidRPr="00A579EA">
        <w:rPr>
          <w:rFonts w:ascii="Aptos" w:eastAsia="Times New Roman" w:hAnsi="Aptos" w:cs="Times New Roman"/>
          <w:color w:val="000000" w:themeColor="text1"/>
          <w:lang w:eastAsia="lv-LV"/>
        </w:rPr>
        <w:t xml:space="preserve">iesniedz Kohēzijas politikas fondu vadības informācijas sistēmā (turpmāk – </w:t>
      </w:r>
      <w:r w:rsidR="0035605F" w:rsidRPr="00A579EA">
        <w:rPr>
          <w:rFonts w:ascii="Aptos" w:eastAsia="Times New Roman" w:hAnsi="Aptos" w:cs="Times New Roman"/>
          <w:color w:val="000000" w:themeColor="text1"/>
          <w:lang w:eastAsia="lv-LV"/>
        </w:rPr>
        <w:t>Projektu portāls</w:t>
      </w:r>
      <w:r w:rsidR="003E7D44" w:rsidRPr="00A579EA">
        <w:rPr>
          <w:rFonts w:ascii="Aptos" w:eastAsia="Times New Roman" w:hAnsi="Aptos" w:cs="Times New Roman"/>
          <w:color w:val="000000" w:themeColor="text1"/>
          <w:lang w:eastAsia="lv-LV"/>
        </w:rPr>
        <w:t>)</w:t>
      </w:r>
      <w:r w:rsidR="00405898" w:rsidRPr="00A579EA">
        <w:rPr>
          <w:rFonts w:ascii="Aptos" w:eastAsia="Times New Roman" w:hAnsi="Aptos" w:cs="Times New Roman"/>
          <w:color w:val="000000" w:themeColor="text1"/>
          <w:lang w:eastAsia="lv-LV"/>
        </w:rPr>
        <w:t xml:space="preserve"> </w:t>
      </w:r>
      <w:hyperlink r:id="rId21">
        <w:r w:rsidR="00067BB2" w:rsidRPr="00A579EA">
          <w:rPr>
            <w:rStyle w:val="Hyperlink"/>
            <w:rFonts w:ascii="Aptos" w:eastAsia="Times New Roman" w:hAnsi="Aptos" w:cs="Times New Roman"/>
            <w:lang w:eastAsia="lv-LV"/>
          </w:rPr>
          <w:t>https://projekti.cfla.gov.lv/</w:t>
        </w:r>
      </w:hyperlink>
      <w:r w:rsidR="001C5742" w:rsidRPr="00A579EA">
        <w:rPr>
          <w:rFonts w:ascii="Aptos" w:eastAsia="Times New Roman" w:hAnsi="Aptos" w:cs="Times New Roman"/>
          <w:color w:val="000000" w:themeColor="text1"/>
          <w:lang w:eastAsia="lv-LV"/>
        </w:rPr>
        <w:t>:</w:t>
      </w:r>
    </w:p>
    <w:p w14:paraId="4F369651" w14:textId="2E729A67" w:rsidR="0039527A" w:rsidRPr="00A579EA" w:rsidRDefault="00D56FA0" w:rsidP="000374BB">
      <w:pPr>
        <w:pStyle w:val="ListParagraph"/>
        <w:numPr>
          <w:ilvl w:val="1"/>
          <w:numId w:val="3"/>
        </w:numPr>
        <w:tabs>
          <w:tab w:val="left" w:pos="426"/>
        </w:tabs>
        <w:spacing w:before="0"/>
        <w:outlineLvl w:val="3"/>
        <w:rPr>
          <w:rFonts w:ascii="Aptos" w:hAnsi="Aptos" w:cs="Times New Roman"/>
        </w:rPr>
      </w:pPr>
      <w:r w:rsidRPr="00A579EA">
        <w:rPr>
          <w:rFonts w:ascii="Aptos" w:hAnsi="Aptos" w:cs="Times New Roman"/>
        </w:rPr>
        <w:t>j</w:t>
      </w:r>
      <w:r w:rsidR="001C5742" w:rsidRPr="00A579EA">
        <w:rPr>
          <w:rFonts w:ascii="Aptos" w:hAnsi="Aptos" w:cs="Times New Roman"/>
        </w:rPr>
        <w:t>uridisk</w:t>
      </w:r>
      <w:r w:rsidRPr="00A579EA">
        <w:rPr>
          <w:rFonts w:ascii="Aptos" w:hAnsi="Aptos" w:cs="Times New Roman"/>
        </w:rPr>
        <w:t>a</w:t>
      </w:r>
      <w:r w:rsidR="001C5742" w:rsidRPr="00A579EA">
        <w:rPr>
          <w:rFonts w:ascii="Aptos" w:hAnsi="Aptos" w:cs="Times New Roman"/>
        </w:rPr>
        <w:t xml:space="preserve"> persona, kura nav </w:t>
      </w:r>
      <w:r w:rsidR="0035605F" w:rsidRPr="00A579EA">
        <w:rPr>
          <w:rFonts w:ascii="Aptos" w:hAnsi="Aptos" w:cs="Times New Roman"/>
        </w:rPr>
        <w:t xml:space="preserve">Projektu portāla </w:t>
      </w:r>
      <w:r w:rsidR="001C5742" w:rsidRPr="00A579EA">
        <w:rPr>
          <w:rFonts w:ascii="Aptos" w:hAnsi="Aptos" w:cs="Times New Roman"/>
        </w:rPr>
        <w:t>e-vides lietotāj</w:t>
      </w:r>
      <w:r w:rsidR="006A4986" w:rsidRPr="00A579EA">
        <w:rPr>
          <w:rFonts w:ascii="Aptos" w:hAnsi="Aptos" w:cs="Times New Roman"/>
        </w:rPr>
        <w:t>a</w:t>
      </w:r>
      <w:r w:rsidRPr="00A579EA">
        <w:rPr>
          <w:rFonts w:ascii="Aptos" w:hAnsi="Aptos" w:cs="Times New Roman"/>
        </w:rPr>
        <w:t>,</w:t>
      </w:r>
      <w:r w:rsidR="001C5742" w:rsidRPr="00A579EA">
        <w:rPr>
          <w:rFonts w:ascii="Aptos" w:hAnsi="Aptos" w:cs="Times New Roman"/>
        </w:rPr>
        <w:t xml:space="preserve"> iesniedz </w:t>
      </w:r>
      <w:r w:rsidR="001706E2" w:rsidRPr="00A579EA">
        <w:rPr>
          <w:rFonts w:ascii="Aptos" w:hAnsi="Aptos" w:cs="Times New Roman"/>
        </w:rPr>
        <w:t xml:space="preserve">līguma un lietotāju tiesību </w:t>
      </w:r>
      <w:r w:rsidR="001C5742" w:rsidRPr="00A579EA">
        <w:rPr>
          <w:rFonts w:ascii="Aptos" w:hAnsi="Aptos" w:cs="Times New Roman"/>
        </w:rPr>
        <w:t>veidlap</w:t>
      </w:r>
      <w:r w:rsidR="001706E2" w:rsidRPr="00A579EA">
        <w:rPr>
          <w:rFonts w:ascii="Aptos" w:hAnsi="Aptos" w:cs="Times New Roman"/>
        </w:rPr>
        <w:t>as</w:t>
      </w:r>
      <w:r w:rsidR="001C5742" w:rsidRPr="00A579EA">
        <w:rPr>
          <w:rFonts w:ascii="Aptos" w:hAnsi="Aptos" w:cs="Times New Roman"/>
        </w:rPr>
        <w:t xml:space="preserve"> </w:t>
      </w:r>
      <w:r w:rsidR="00D224DF" w:rsidRPr="00A579EA">
        <w:rPr>
          <w:rFonts w:ascii="Aptos" w:hAnsi="Aptos" w:cs="Times New Roman"/>
        </w:rPr>
        <w:t>atbilstoši tīmekļvietnē</w:t>
      </w:r>
      <w:r w:rsidR="001C5742" w:rsidRPr="00A579EA">
        <w:rPr>
          <w:rFonts w:ascii="Aptos" w:hAnsi="Aptos" w:cs="Times New Roman"/>
        </w:rPr>
        <w:t xml:space="preserve"> </w:t>
      </w:r>
      <w:hyperlink r:id="rId22">
        <w:r w:rsidR="008D0661" w:rsidRPr="00A579EA">
          <w:rPr>
            <w:rStyle w:val="Hyperlink"/>
            <w:rFonts w:ascii="Aptos" w:hAnsi="Aptos" w:cs="Times New Roman"/>
          </w:rPr>
          <w:t>https://www.cfla.gov.lv/lv/par-e-vidi</w:t>
        </w:r>
      </w:hyperlink>
      <w:r w:rsidR="00D224DF" w:rsidRPr="00A579EA">
        <w:rPr>
          <w:rFonts w:ascii="Aptos" w:hAnsi="Aptos" w:cs="Times New Roman"/>
        </w:rPr>
        <w:t xml:space="preserve"> norādītajam</w:t>
      </w:r>
      <w:r w:rsidR="0039527A" w:rsidRPr="00A579EA">
        <w:rPr>
          <w:rFonts w:ascii="Aptos" w:hAnsi="Aptos" w:cs="Times New Roman"/>
        </w:rPr>
        <w:t>;</w:t>
      </w:r>
    </w:p>
    <w:p w14:paraId="7A5A73F1" w14:textId="7D9A3303" w:rsidR="001C5742" w:rsidRPr="00A579EA" w:rsidRDefault="005F011E" w:rsidP="000374BB">
      <w:pPr>
        <w:pStyle w:val="ListParagraph"/>
        <w:numPr>
          <w:ilvl w:val="1"/>
          <w:numId w:val="3"/>
        </w:numPr>
        <w:tabs>
          <w:tab w:val="left" w:pos="426"/>
        </w:tabs>
        <w:spacing w:before="0"/>
        <w:contextualSpacing w:val="0"/>
        <w:outlineLvl w:val="3"/>
        <w:rPr>
          <w:rFonts w:ascii="Aptos" w:hAnsi="Aptos" w:cs="Times New Roman"/>
        </w:rPr>
      </w:pPr>
      <w:r w:rsidRPr="00A579EA">
        <w:rPr>
          <w:rFonts w:ascii="Aptos" w:hAnsi="Aptos" w:cs="Times New Roman"/>
        </w:rPr>
        <w:t>ja j</w:t>
      </w:r>
      <w:r w:rsidR="0039527A" w:rsidRPr="00A579EA">
        <w:rPr>
          <w:rFonts w:ascii="Aptos" w:hAnsi="Aptos" w:cs="Times New Roman"/>
        </w:rPr>
        <w:t>uridiska</w:t>
      </w:r>
      <w:r w:rsidRPr="00A579EA">
        <w:rPr>
          <w:rFonts w:ascii="Aptos" w:hAnsi="Aptos" w:cs="Times New Roman"/>
        </w:rPr>
        <w:t>i</w:t>
      </w:r>
      <w:r w:rsidR="0039527A" w:rsidRPr="00A579EA">
        <w:rPr>
          <w:rFonts w:ascii="Aptos" w:hAnsi="Aptos" w:cs="Times New Roman"/>
        </w:rPr>
        <w:t xml:space="preserve"> persona</w:t>
      </w:r>
      <w:r w:rsidRPr="00A579EA">
        <w:rPr>
          <w:rFonts w:ascii="Aptos" w:hAnsi="Aptos" w:cs="Times New Roman"/>
        </w:rPr>
        <w:t>i</w:t>
      </w:r>
      <w:r w:rsidR="0039527A" w:rsidRPr="00A579EA">
        <w:rPr>
          <w:rFonts w:ascii="Aptos" w:hAnsi="Aptos" w:cs="Times New Roman"/>
        </w:rPr>
        <w:t>, kura</w:t>
      </w:r>
      <w:r w:rsidRPr="00A579EA">
        <w:rPr>
          <w:rFonts w:ascii="Aptos" w:hAnsi="Aptos" w:cs="Times New Roman"/>
        </w:rPr>
        <w:t xml:space="preserve"> </w:t>
      </w:r>
      <w:r w:rsidR="0039527A" w:rsidRPr="00A579EA">
        <w:rPr>
          <w:rFonts w:ascii="Aptos" w:hAnsi="Aptos" w:cs="Times New Roman"/>
        </w:rPr>
        <w:t xml:space="preserve">ir </w:t>
      </w:r>
      <w:r w:rsidR="0035605F" w:rsidRPr="00A579EA">
        <w:rPr>
          <w:rFonts w:ascii="Aptos" w:hAnsi="Aptos" w:cs="Times New Roman"/>
        </w:rPr>
        <w:t xml:space="preserve">Projektu portāla </w:t>
      </w:r>
      <w:r w:rsidR="0039527A" w:rsidRPr="00A579EA">
        <w:rPr>
          <w:rFonts w:ascii="Aptos" w:hAnsi="Aptos" w:cs="Times New Roman"/>
        </w:rPr>
        <w:t>e-vides lietotāj</w:t>
      </w:r>
      <w:r w:rsidR="006A4986" w:rsidRPr="00A579EA">
        <w:rPr>
          <w:rFonts w:ascii="Aptos" w:hAnsi="Aptos" w:cs="Times New Roman"/>
        </w:rPr>
        <w:t xml:space="preserve">a, </w:t>
      </w:r>
      <w:r w:rsidR="0039527A" w:rsidRPr="00A579EA">
        <w:rPr>
          <w:rFonts w:ascii="Aptos" w:hAnsi="Aptos" w:cs="Times New Roman"/>
        </w:rPr>
        <w:t xml:space="preserve">nepieciešams </w:t>
      </w:r>
      <w:r w:rsidR="0098519A" w:rsidRPr="00A579EA">
        <w:rPr>
          <w:rFonts w:ascii="Aptos" w:hAnsi="Aptos" w:cs="Times New Roman"/>
        </w:rPr>
        <w:t>labot</w:t>
      </w:r>
      <w:r w:rsidR="006A4986" w:rsidRPr="00A579EA">
        <w:rPr>
          <w:rFonts w:ascii="Aptos" w:hAnsi="Aptos" w:cs="Times New Roman"/>
        </w:rPr>
        <w:t>, anulēt</w:t>
      </w:r>
      <w:r w:rsidR="0098519A" w:rsidRPr="00A579EA">
        <w:rPr>
          <w:rFonts w:ascii="Aptos" w:hAnsi="Aptos" w:cs="Times New Roman"/>
        </w:rPr>
        <w:t xml:space="preserve"> vai piešķirt </w:t>
      </w:r>
      <w:r w:rsidR="002533D1" w:rsidRPr="00A579EA">
        <w:rPr>
          <w:rFonts w:ascii="Aptos" w:hAnsi="Aptos" w:cs="Times New Roman"/>
        </w:rPr>
        <w:t xml:space="preserve">lietotāju tiesības, </w:t>
      </w:r>
      <w:r w:rsidR="00620C60" w:rsidRPr="00A579EA">
        <w:rPr>
          <w:rFonts w:ascii="Aptos" w:hAnsi="Aptos" w:cs="Times New Roman"/>
        </w:rPr>
        <w:t xml:space="preserve">tā iesniedz lietotāju tiesību veidlapu atbilstoši tīmekļvietnē </w:t>
      </w:r>
      <w:hyperlink r:id="rId23" w:history="1">
        <w:r w:rsidR="00620C60" w:rsidRPr="00A579EA">
          <w:rPr>
            <w:rStyle w:val="Hyperlink"/>
            <w:rFonts w:ascii="Aptos" w:hAnsi="Aptos" w:cs="Times New Roman"/>
          </w:rPr>
          <w:t>https://www.cfla.gov.lv/lv/par-e-vidi</w:t>
        </w:r>
      </w:hyperlink>
      <w:r w:rsidR="00620C60" w:rsidRPr="00A579EA">
        <w:rPr>
          <w:rFonts w:ascii="Aptos" w:hAnsi="Aptos" w:cs="Times New Roman"/>
        </w:rPr>
        <w:t xml:space="preserve"> norādītajam</w:t>
      </w:r>
      <w:r w:rsidR="00D224DF" w:rsidRPr="00A579EA">
        <w:rPr>
          <w:rFonts w:ascii="Aptos" w:hAnsi="Aptos" w:cs="Times New Roman"/>
        </w:rPr>
        <w:t>.</w:t>
      </w:r>
    </w:p>
    <w:p w14:paraId="21FB1771" w14:textId="08B001F3" w:rsidR="000203A1" w:rsidRPr="00A579EA" w:rsidRDefault="00184A1C" w:rsidP="000374BB">
      <w:pPr>
        <w:pStyle w:val="ListParagraph"/>
        <w:numPr>
          <w:ilvl w:val="0"/>
          <w:numId w:val="3"/>
        </w:numPr>
        <w:tabs>
          <w:tab w:val="left" w:pos="426"/>
        </w:tabs>
        <w:spacing w:before="0"/>
        <w:outlineLvl w:val="3"/>
        <w:rPr>
          <w:rFonts w:ascii="Aptos" w:hAnsi="Aptos" w:cs="Times New Roman"/>
        </w:rPr>
      </w:pPr>
      <w:r w:rsidRPr="00A579EA">
        <w:rPr>
          <w:rFonts w:ascii="Aptos" w:hAnsi="Aptos" w:cs="Times New Roman"/>
        </w:rPr>
        <w:lastRenderedPageBreak/>
        <w:t xml:space="preserve">Projektu portālā </w:t>
      </w:r>
      <w:r w:rsidR="00CE1E23" w:rsidRPr="00A579EA">
        <w:rPr>
          <w:rFonts w:ascii="Aptos" w:hAnsi="Aptos" w:cs="Times New Roman"/>
        </w:rPr>
        <w:t>aizpilda projekta iesnieguma datu laukus un pi</w:t>
      </w:r>
      <w:r w:rsidR="001C5742" w:rsidRPr="00A579EA">
        <w:rPr>
          <w:rFonts w:ascii="Aptos" w:hAnsi="Aptos" w:cs="Times New Roman"/>
        </w:rPr>
        <w:t>evieno</w:t>
      </w:r>
      <w:r w:rsidR="008945CD" w:rsidRPr="00A579EA">
        <w:rPr>
          <w:rFonts w:ascii="Aptos" w:hAnsi="Aptos" w:cs="Times New Roman"/>
        </w:rPr>
        <w:t xml:space="preserve"> šādus</w:t>
      </w:r>
      <w:r w:rsidR="007A390F" w:rsidRPr="00A579EA">
        <w:rPr>
          <w:rFonts w:ascii="Aptos" w:hAnsi="Aptos" w:cs="Times New Roman"/>
        </w:rPr>
        <w:t xml:space="preserve"> </w:t>
      </w:r>
      <w:r w:rsidR="00B73DE1" w:rsidRPr="00A579EA">
        <w:rPr>
          <w:rFonts w:ascii="Aptos" w:hAnsi="Aptos" w:cs="Times New Roman"/>
        </w:rPr>
        <w:t>dokument</w:t>
      </w:r>
      <w:r w:rsidR="008945CD" w:rsidRPr="00A579EA">
        <w:rPr>
          <w:rFonts w:ascii="Aptos" w:hAnsi="Aptos" w:cs="Times New Roman"/>
        </w:rPr>
        <w:t>us</w:t>
      </w:r>
      <w:r w:rsidR="005008B3" w:rsidRPr="00A579EA">
        <w:rPr>
          <w:rFonts w:ascii="Aptos" w:hAnsi="Aptos" w:cs="Times New Roman"/>
        </w:rPr>
        <w:t xml:space="preserve"> (</w:t>
      </w:r>
      <w:r w:rsidR="0066279D" w:rsidRPr="00A579EA">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A579EA">
        <w:rPr>
          <w:rFonts w:ascii="Aptos" w:hAnsi="Aptos" w:cs="Times New Roman"/>
        </w:rPr>
        <w:t>:</w:t>
      </w:r>
      <w:r w:rsidR="00C73ADD" w:rsidRPr="00A579EA">
        <w:rPr>
          <w:rFonts w:ascii="Aptos" w:hAnsi="Aptos" w:cs="Times New Roman"/>
        </w:rPr>
        <w:t xml:space="preserve"> </w:t>
      </w:r>
    </w:p>
    <w:p w14:paraId="7AE67E76" w14:textId="7485AAAF" w:rsidR="00C00572" w:rsidRPr="00A579EA" w:rsidRDefault="00C00572" w:rsidP="000374BB">
      <w:pPr>
        <w:pStyle w:val="ListParagraph"/>
        <w:numPr>
          <w:ilvl w:val="1"/>
          <w:numId w:val="3"/>
        </w:numPr>
        <w:spacing w:before="0"/>
        <w:rPr>
          <w:rFonts w:ascii="Aptos" w:eastAsia="Times New Roman" w:hAnsi="Aptos" w:cs="Times New Roman"/>
          <w:lang w:eastAsia="lv-LV"/>
        </w:rPr>
      </w:pPr>
      <w:r w:rsidRPr="00A579EA">
        <w:rPr>
          <w:rFonts w:ascii="Aptos" w:eastAsia="Times New Roman" w:hAnsi="Aptos" w:cs="Times New Roman"/>
          <w:lang w:eastAsia="lv-LV"/>
        </w:rPr>
        <w:t xml:space="preserve">projekta iesniedzēja un sadarbības partnera noslēgto sadarbības līgumu. Ja šāds līgums līdz projekta iesnieguma iesniegšanai nav noslēgts, projekta iesniegumam pievieno projekta iesniedzēja un sadarbības partnera noslēgtu nodomu protokolu, ievērojot </w:t>
      </w:r>
      <w:r w:rsidR="007B1835">
        <w:rPr>
          <w:rFonts w:ascii="Aptos" w:eastAsia="Times New Roman" w:hAnsi="Aptos" w:cs="Times New Roman"/>
          <w:lang w:eastAsia="lv-LV"/>
        </w:rPr>
        <w:t xml:space="preserve">SAMP </w:t>
      </w:r>
      <w:r w:rsidRPr="00A579EA">
        <w:rPr>
          <w:rFonts w:ascii="Aptos" w:eastAsia="Times New Roman" w:hAnsi="Aptos" w:cs="Times New Roman"/>
          <w:lang w:eastAsia="lv-LV"/>
        </w:rPr>
        <w:t>MK noteikumu 17.punktā noteiktās prasībās;</w:t>
      </w:r>
    </w:p>
    <w:p w14:paraId="266D5300" w14:textId="7F6063AA" w:rsidR="006A4717" w:rsidRPr="00AA0DE0" w:rsidRDefault="006A4717" w:rsidP="000374BB">
      <w:pPr>
        <w:pStyle w:val="ListParagraph"/>
        <w:numPr>
          <w:ilvl w:val="1"/>
          <w:numId w:val="3"/>
        </w:numPr>
        <w:spacing w:before="120"/>
        <w:rPr>
          <w:rFonts w:ascii="Aptos" w:eastAsia="Times New Roman" w:hAnsi="Aptos" w:cs="Times New Roman"/>
          <w:szCs w:val="24"/>
          <w:lang w:eastAsia="lv-LV"/>
        </w:rPr>
      </w:pPr>
      <w:r w:rsidRPr="00AA0DE0">
        <w:rPr>
          <w:rFonts w:ascii="Aptos" w:eastAsia="Times New Roman" w:hAnsi="Aptos" w:cs="Times New Roman"/>
          <w:bCs/>
          <w:szCs w:val="24"/>
          <w:lang w:eastAsia="lv-LV"/>
        </w:rPr>
        <w:t>sadarbības partnera</w:t>
      </w:r>
      <w:r w:rsidRPr="00AA0DE0">
        <w:rPr>
          <w:rStyle w:val="FootnoteReference"/>
          <w:rFonts w:ascii="Aptos" w:eastAsia="Times New Roman" w:hAnsi="Aptos" w:cs="Times New Roman"/>
          <w:bCs/>
          <w:szCs w:val="24"/>
          <w:lang w:eastAsia="lv-LV"/>
        </w:rPr>
        <w:footnoteReference w:id="4"/>
      </w:r>
      <w:r w:rsidRPr="00AA0DE0">
        <w:rPr>
          <w:rFonts w:ascii="Aptos" w:eastAsia="Times New Roman" w:hAnsi="Aptos" w:cs="Times New Roman"/>
          <w:bCs/>
          <w:szCs w:val="24"/>
          <w:lang w:eastAsia="lv-LV"/>
        </w:rPr>
        <w:t xml:space="preserve">  apliecinājumu par informētību attiecībā uz interešu konflikta jautājumu regulējumu </w:t>
      </w:r>
      <w:r w:rsidRPr="00AA0DE0">
        <w:rPr>
          <w:rFonts w:ascii="Aptos" w:eastAsia="Times New Roman" w:hAnsi="Aptos" w:cs="Times New Roman"/>
          <w:szCs w:val="24"/>
          <w:lang w:eastAsia="lv-LV"/>
        </w:rPr>
        <w:t>un to integrāciju iekšējās kontroles sistēmā</w:t>
      </w:r>
      <w:r w:rsidRPr="00AA0DE0">
        <w:rPr>
          <w:rFonts w:ascii="Aptos" w:eastAsia="Times New Roman" w:hAnsi="Aptos" w:cs="Times New Roman"/>
          <w:bCs/>
          <w:szCs w:val="24"/>
          <w:lang w:eastAsia="lv-LV"/>
        </w:rPr>
        <w:t xml:space="preserve"> atbilstoši (atlases nolikuma </w:t>
      </w:r>
      <w:r w:rsidR="0074783A" w:rsidRPr="00AA0DE0">
        <w:rPr>
          <w:rFonts w:ascii="Aptos" w:eastAsia="Times New Roman" w:hAnsi="Aptos" w:cs="Times New Roman"/>
          <w:bCs/>
          <w:szCs w:val="24"/>
          <w:lang w:eastAsia="lv-LV"/>
        </w:rPr>
        <w:t>2</w:t>
      </w:r>
      <w:r w:rsidRPr="00AA0DE0">
        <w:rPr>
          <w:rFonts w:ascii="Aptos" w:eastAsia="Times New Roman" w:hAnsi="Aptos" w:cs="Times New Roman"/>
          <w:bCs/>
          <w:szCs w:val="24"/>
          <w:lang w:eastAsia="lv-LV"/>
        </w:rPr>
        <w:t xml:space="preserve">.pielikums);  </w:t>
      </w:r>
    </w:p>
    <w:p w14:paraId="635DE543" w14:textId="77777777" w:rsidR="007A7F54" w:rsidRPr="00A579EA" w:rsidRDefault="007A7F54" w:rsidP="000374BB">
      <w:pPr>
        <w:pStyle w:val="ListParagraph"/>
        <w:numPr>
          <w:ilvl w:val="1"/>
          <w:numId w:val="3"/>
        </w:numPr>
        <w:spacing w:before="120"/>
        <w:rPr>
          <w:rFonts w:ascii="Aptos" w:eastAsia="Times New Roman" w:hAnsi="Aptos" w:cs="Times New Roman"/>
          <w:bCs/>
          <w:szCs w:val="24"/>
          <w:lang w:eastAsia="lv-LV"/>
        </w:rPr>
      </w:pPr>
      <w:r w:rsidRPr="00A579EA">
        <w:rPr>
          <w:rFonts w:ascii="Aptos" w:eastAsia="Times New Roman" w:hAnsi="Aptos" w:cs="Times New Roman"/>
          <w:szCs w:val="24"/>
          <w:lang w:eastAsia="lv-LV"/>
        </w:rPr>
        <w:t xml:space="preserve">projekta budžetā (projekta iesnieguma sadaļā “Projekta budžeta kopsavilkums”) norādīto izmaksu apmēru pamatojošos dokumentus </w:t>
      </w:r>
      <w:r w:rsidRPr="00A579EA">
        <w:rPr>
          <w:rFonts w:ascii="Aptos" w:hAnsi="Aptos"/>
          <w:bCs/>
          <w:i/>
          <w:iCs/>
          <w:szCs w:val="24"/>
          <w:lang w:eastAsia="lv-LV"/>
        </w:rPr>
        <w:t>(ja tādi ir</w:t>
      </w:r>
      <w:r w:rsidRPr="00A579EA">
        <w:rPr>
          <w:rFonts w:ascii="Aptos" w:hAnsi="Aptos"/>
          <w:bCs/>
          <w:szCs w:val="24"/>
          <w:lang w:eastAsia="lv-LV"/>
        </w:rPr>
        <w:t>)</w:t>
      </w:r>
      <w:r w:rsidRPr="00A579EA">
        <w:rPr>
          <w:rFonts w:ascii="Aptos" w:hAnsi="Aptos"/>
          <w:bCs/>
          <w:lang w:eastAsia="lv-LV"/>
        </w:rPr>
        <w:t>, vai projekta budžetā iekļauto izmaksu aprēķina atšifrējumu, kas pamato projekta budžetā iekļauto izmaksu apmēru;</w:t>
      </w:r>
    </w:p>
    <w:p w14:paraId="059AC755" w14:textId="5C886425" w:rsidR="000172DB" w:rsidRPr="00A579EA" w:rsidRDefault="000374BB" w:rsidP="000374BB">
      <w:pPr>
        <w:pStyle w:val="ListParagraph"/>
        <w:numPr>
          <w:ilvl w:val="1"/>
          <w:numId w:val="3"/>
        </w:numPr>
        <w:spacing w:before="120"/>
        <w:rPr>
          <w:rFonts w:ascii="Aptos" w:eastAsia="Times New Roman" w:hAnsi="Aptos" w:cs="Times New Roman"/>
          <w:bCs/>
          <w:szCs w:val="24"/>
          <w:lang w:eastAsia="lv-LV"/>
        </w:rPr>
      </w:pPr>
      <w:r w:rsidRPr="00A579EA">
        <w:rPr>
          <w:rFonts w:ascii="Aptos" w:eastAsia="Times New Roman" w:hAnsi="Aptos" w:cs="Times New Roman"/>
          <w:szCs w:val="24"/>
          <w:lang w:eastAsia="lv-LV"/>
        </w:rPr>
        <w:t xml:space="preserve">projekta iesnieguma sadaļu vai pielikumu tulkojums </w:t>
      </w:r>
      <w:r w:rsidRPr="00A579EA">
        <w:rPr>
          <w:rFonts w:ascii="Aptos" w:eastAsia="Times New Roman" w:hAnsi="Aptos" w:cs="Times New Roman"/>
          <w:i/>
          <w:iCs/>
          <w:szCs w:val="24"/>
          <w:lang w:eastAsia="lv-LV"/>
        </w:rPr>
        <w:t>(ja attiecināms)</w:t>
      </w:r>
      <w:r w:rsidRPr="00A579EA">
        <w:rPr>
          <w:rFonts w:ascii="Aptos" w:eastAsia="Times New Roman" w:hAnsi="Aptos" w:cs="Times New Roman"/>
          <w:szCs w:val="24"/>
          <w:lang w:eastAsia="lv-LV"/>
        </w:rPr>
        <w:t>.</w:t>
      </w:r>
    </w:p>
    <w:p w14:paraId="7A81AF97" w14:textId="737B7890" w:rsidR="00CF6E17" w:rsidRPr="00A579EA" w:rsidRDefault="1E477A8E" w:rsidP="000374BB">
      <w:pPr>
        <w:pStyle w:val="ListParagraph"/>
        <w:numPr>
          <w:ilvl w:val="0"/>
          <w:numId w:val="3"/>
        </w:numPr>
        <w:spacing w:before="0"/>
        <w:rPr>
          <w:rFonts w:ascii="Aptos" w:hAnsi="Aptos" w:cs="Times New Roman"/>
          <w:szCs w:val="24"/>
        </w:rPr>
      </w:pPr>
      <w:r w:rsidRPr="00A579EA">
        <w:rPr>
          <w:rFonts w:ascii="Aptos" w:eastAsia="Times New Roman" w:hAnsi="Aptos" w:cs="Times New Roman"/>
          <w:szCs w:val="24"/>
          <w:lang w:eastAsia="lv-LV"/>
        </w:rPr>
        <w:t>Projekta iesniegum</w:t>
      </w:r>
      <w:r w:rsidR="445D3849" w:rsidRPr="00A579EA">
        <w:rPr>
          <w:rFonts w:ascii="Aptos" w:eastAsia="Times New Roman" w:hAnsi="Aptos" w:cs="Times New Roman"/>
          <w:szCs w:val="24"/>
          <w:lang w:eastAsia="lv-LV"/>
        </w:rPr>
        <w:t>ā atsauces uz</w:t>
      </w:r>
      <w:r w:rsidRPr="00A579EA">
        <w:rPr>
          <w:rFonts w:ascii="Aptos" w:eastAsia="Times New Roman" w:hAnsi="Aptos" w:cs="Times New Roman"/>
          <w:szCs w:val="24"/>
          <w:lang w:eastAsia="lv-LV"/>
        </w:rPr>
        <w:t xml:space="preserve"> pielikum</w:t>
      </w:r>
      <w:r w:rsidR="445D3849" w:rsidRPr="00A579EA">
        <w:rPr>
          <w:rFonts w:ascii="Aptos" w:eastAsia="Times New Roman" w:hAnsi="Aptos" w:cs="Times New Roman"/>
          <w:szCs w:val="24"/>
          <w:lang w:eastAsia="lv-LV"/>
        </w:rPr>
        <w:t>iem</w:t>
      </w:r>
      <w:r w:rsidR="7F828B8C" w:rsidRPr="00A579EA">
        <w:rPr>
          <w:rFonts w:ascii="Aptos" w:eastAsia="Times New Roman" w:hAnsi="Aptos" w:cs="Times New Roman"/>
          <w:szCs w:val="24"/>
          <w:lang w:eastAsia="lv-LV"/>
        </w:rPr>
        <w:t xml:space="preserve"> norāda precīzi, nodrošinot to </w:t>
      </w:r>
      <w:proofErr w:type="spellStart"/>
      <w:r w:rsidR="7F828B8C" w:rsidRPr="00A579EA">
        <w:rPr>
          <w:rFonts w:ascii="Aptos" w:eastAsia="Times New Roman" w:hAnsi="Aptos" w:cs="Times New Roman"/>
          <w:szCs w:val="24"/>
          <w:lang w:eastAsia="lv-LV"/>
        </w:rPr>
        <w:t>identificējam</w:t>
      </w:r>
      <w:r w:rsidR="281F401B" w:rsidRPr="00A579EA">
        <w:rPr>
          <w:rFonts w:ascii="Aptos" w:eastAsia="Times New Roman" w:hAnsi="Aptos" w:cs="Times New Roman"/>
          <w:szCs w:val="24"/>
          <w:lang w:eastAsia="lv-LV"/>
        </w:rPr>
        <w:t>ību</w:t>
      </w:r>
      <w:proofErr w:type="spellEnd"/>
      <w:r w:rsidR="281F401B" w:rsidRPr="00A579EA">
        <w:rPr>
          <w:rFonts w:ascii="Aptos" w:eastAsia="Times New Roman" w:hAnsi="Aptos" w:cs="Times New Roman"/>
          <w:szCs w:val="24"/>
          <w:lang w:eastAsia="lv-LV"/>
        </w:rPr>
        <w:t>.</w:t>
      </w:r>
      <w:r w:rsidRPr="00A579EA">
        <w:rPr>
          <w:rFonts w:ascii="Aptos" w:eastAsia="Times New Roman" w:hAnsi="Aptos" w:cs="Times New Roman"/>
          <w:szCs w:val="24"/>
          <w:lang w:eastAsia="lv-LV"/>
        </w:rPr>
        <w:t xml:space="preserve"> </w:t>
      </w:r>
      <w:r w:rsidR="08EF4D21" w:rsidRPr="00A579EA">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A579EA" w:rsidRDefault="00313F21" w:rsidP="000374BB">
      <w:pPr>
        <w:pStyle w:val="ListParagraph"/>
        <w:numPr>
          <w:ilvl w:val="0"/>
          <w:numId w:val="3"/>
        </w:numPr>
        <w:spacing w:before="0"/>
        <w:contextualSpacing w:val="0"/>
        <w:rPr>
          <w:rFonts w:ascii="Aptos" w:hAnsi="Aptos" w:cs="Times New Roman"/>
          <w:color w:val="000000"/>
        </w:rPr>
      </w:pPr>
      <w:r w:rsidRPr="00A579EA">
        <w:rPr>
          <w:rFonts w:ascii="Aptos" w:hAnsi="Aptos" w:cs="Times New Roman"/>
          <w:color w:val="000000"/>
        </w:rPr>
        <w:t>Lai kvalitatīv</w:t>
      </w:r>
      <w:r w:rsidR="00FF6161" w:rsidRPr="00A579EA">
        <w:rPr>
          <w:rFonts w:ascii="Aptos" w:hAnsi="Aptos" w:cs="Times New Roman"/>
          <w:color w:val="000000"/>
        </w:rPr>
        <w:t>i aizpildītu</w:t>
      </w:r>
      <w:r w:rsidRPr="00A579EA">
        <w:rPr>
          <w:rFonts w:ascii="Aptos" w:hAnsi="Aptos" w:cs="Times New Roman"/>
          <w:color w:val="000000"/>
        </w:rPr>
        <w:t xml:space="preserve"> projekta iesniegum</w:t>
      </w:r>
      <w:r w:rsidR="00FF6161" w:rsidRPr="00A579EA">
        <w:rPr>
          <w:rFonts w:ascii="Aptos" w:hAnsi="Aptos" w:cs="Times New Roman"/>
          <w:color w:val="000000"/>
        </w:rPr>
        <w:t>u</w:t>
      </w:r>
      <w:r w:rsidR="005C4725" w:rsidRPr="00A579EA">
        <w:rPr>
          <w:rFonts w:ascii="Aptos" w:hAnsi="Aptos" w:cs="Times New Roman"/>
          <w:color w:val="000000"/>
        </w:rPr>
        <w:t>,</w:t>
      </w:r>
      <w:r w:rsidRPr="00A579EA">
        <w:rPr>
          <w:rFonts w:ascii="Aptos" w:hAnsi="Aptos" w:cs="Times New Roman"/>
          <w:color w:val="000000"/>
        </w:rPr>
        <w:t xml:space="preserve"> izmanto </w:t>
      </w:r>
      <w:r w:rsidR="001C1B06" w:rsidRPr="00A579EA">
        <w:rPr>
          <w:rFonts w:ascii="Aptos" w:hAnsi="Aptos" w:cs="Times New Roman"/>
          <w:color w:val="000000"/>
        </w:rPr>
        <w:t xml:space="preserve">Projektu portālā </w:t>
      </w:r>
      <w:r w:rsidR="00E16155" w:rsidRPr="00A579EA">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4"/>
                    <a:stretch>
                      <a:fillRect/>
                    </a:stretch>
                  </pic:blipFill>
                  <pic:spPr>
                    <a:xfrm>
                      <a:off x="0" y="0"/>
                      <a:ext cx="219106" cy="200053"/>
                    </a:xfrm>
                    <a:prstGeom prst="rect">
                      <a:avLst/>
                    </a:prstGeom>
                  </pic:spPr>
                </pic:pic>
              </a:graphicData>
            </a:graphic>
          </wp:inline>
        </w:drawing>
      </w:r>
      <w:r w:rsidR="00AC397C" w:rsidRPr="00A579EA">
        <w:rPr>
          <w:rFonts w:ascii="Aptos" w:hAnsi="Aptos" w:cs="Times New Roman"/>
          <w:color w:val="000000"/>
        </w:rPr>
        <w:t>ie</w:t>
      </w:r>
      <w:r w:rsidR="006909DC" w:rsidRPr="00A579EA">
        <w:rPr>
          <w:rFonts w:ascii="Aptos" w:hAnsi="Aptos" w:cs="Times New Roman"/>
          <w:color w:val="000000"/>
        </w:rPr>
        <w:t xml:space="preserve">tvertos skaidrojumus </w:t>
      </w:r>
      <w:r w:rsidRPr="00A579EA">
        <w:rPr>
          <w:rFonts w:ascii="Aptos" w:hAnsi="Aptos" w:cs="Times New Roman"/>
          <w:color w:val="000000"/>
        </w:rPr>
        <w:t>projekta iesnieguma aizpildīšana</w:t>
      </w:r>
      <w:r w:rsidR="00D14CBD" w:rsidRPr="00A579EA">
        <w:rPr>
          <w:rFonts w:ascii="Aptos" w:hAnsi="Aptos" w:cs="Times New Roman"/>
          <w:color w:val="000000"/>
        </w:rPr>
        <w:t>i</w:t>
      </w:r>
      <w:r w:rsidRPr="00A579EA">
        <w:rPr>
          <w:rFonts w:ascii="Aptos" w:hAnsi="Aptos" w:cs="Times New Roman"/>
          <w:i/>
          <w:color w:val="000000"/>
        </w:rPr>
        <w:t>.</w:t>
      </w:r>
      <w:r w:rsidRPr="00A579EA">
        <w:rPr>
          <w:rFonts w:ascii="Aptos" w:hAnsi="Aptos" w:cs="Times New Roman"/>
          <w:color w:val="FF0000"/>
        </w:rPr>
        <w:t xml:space="preserve"> </w:t>
      </w:r>
    </w:p>
    <w:p w14:paraId="62314960" w14:textId="485C7D8D" w:rsidR="0001229E" w:rsidRPr="00A579EA" w:rsidRDefault="0077328F" w:rsidP="0001229E">
      <w:pPr>
        <w:pStyle w:val="ListParagraph"/>
        <w:numPr>
          <w:ilvl w:val="0"/>
          <w:numId w:val="3"/>
        </w:numPr>
        <w:spacing w:before="0"/>
        <w:contextualSpacing w:val="0"/>
        <w:rPr>
          <w:rFonts w:ascii="Aptos" w:hAnsi="Aptos" w:cs="Times New Roman"/>
          <w:color w:val="000000"/>
          <w:szCs w:val="24"/>
        </w:rPr>
      </w:pPr>
      <w:r w:rsidRPr="00A579EA">
        <w:rPr>
          <w:rFonts w:ascii="Aptos" w:hAnsi="Aptos" w:cs="Times New Roman"/>
          <w:color w:val="000000"/>
          <w:szCs w:val="24"/>
        </w:rPr>
        <w:t>Izmaksu plānošanā ņem vērā</w:t>
      </w:r>
      <w:r w:rsidR="005B6312" w:rsidRPr="00A579EA">
        <w:rPr>
          <w:rFonts w:ascii="Aptos" w:hAnsi="Aptos" w:cs="Times New Roman"/>
          <w:color w:val="000000"/>
          <w:szCs w:val="24"/>
        </w:rPr>
        <w:t>:</w:t>
      </w:r>
    </w:p>
    <w:p w14:paraId="21DACFEA" w14:textId="77777777" w:rsidR="0039060F" w:rsidRPr="00A579EA" w:rsidRDefault="0001229E" w:rsidP="0039060F">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5" w:history="1">
        <w:r w:rsidRPr="00A579EA">
          <w:rPr>
            <w:rStyle w:val="Hyperlink"/>
            <w:rFonts w:ascii="Aptos" w:eastAsia="Times New Roman" w:hAnsi="Aptos" w:cs="Times New Roman"/>
            <w:bCs/>
            <w:szCs w:val="24"/>
            <w:lang w:eastAsia="lv-LV"/>
          </w:rPr>
          <w:t>Finanšu ministrijas 2023.gada 25.septembra vadlīnijas Nr.1.2. “Vadlīnijas attiecināmo izmaksu noteikšanai Eiropas Savienības kohēzijas politikas programmas 2021.–2027.gada plānošanas periodā”, kas pieejamas Finanšu ministrijas tīmekļa vietnē;</w:t>
        </w:r>
      </w:hyperlink>
    </w:p>
    <w:p w14:paraId="72A34515" w14:textId="735717AE" w:rsidR="0001229E" w:rsidRPr="00A579EA" w:rsidRDefault="0001229E" w:rsidP="0039060F">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6" w:history="1">
        <w:r w:rsidRPr="00A579EA">
          <w:rPr>
            <w:rStyle w:val="Hyperlink"/>
            <w:rFonts w:ascii="Aptos" w:eastAsia="Times New Roman" w:hAnsi="Aptos" w:cs="Times New Roman"/>
            <w:bCs/>
            <w:szCs w:val="24"/>
            <w:lang w:eastAsia="lv-LV"/>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2021.–2027.gadam īstenošanai", kas pieejamas Finanšu ministrijas tīmekļa vietnē</w:t>
        </w:r>
      </w:hyperlink>
      <w:r w:rsidR="00692BFE" w:rsidRPr="00A579EA">
        <w:rPr>
          <w:rFonts w:ascii="Aptos" w:hAnsi="Aptos"/>
        </w:rPr>
        <w:t>;</w:t>
      </w:r>
    </w:p>
    <w:bookmarkStart w:id="53" w:name="_Hlk135252977"/>
    <w:p w14:paraId="0C85B6FF" w14:textId="3257D204" w:rsidR="0096545A" w:rsidRPr="00A579EA" w:rsidRDefault="0096545A" w:rsidP="0096545A">
      <w:pPr>
        <w:pStyle w:val="ListParagraph"/>
        <w:numPr>
          <w:ilvl w:val="1"/>
          <w:numId w:val="3"/>
        </w:numPr>
        <w:spacing w:before="0"/>
        <w:outlineLvl w:val="3"/>
        <w:rPr>
          <w:rFonts w:ascii="Aptos" w:eastAsia="Times New Roman" w:hAnsi="Aptos" w:cs="Times New Roman"/>
          <w:bCs/>
          <w:color w:val="000000"/>
          <w:szCs w:val="24"/>
          <w:lang w:eastAsia="lv-LV"/>
        </w:rPr>
      </w:pPr>
      <w:r w:rsidRPr="00A579EA">
        <w:rPr>
          <w:rFonts w:ascii="Aptos" w:hAnsi="Aptos"/>
        </w:rPr>
        <w:fldChar w:fldCharType="begin"/>
      </w:r>
      <w:r w:rsidRPr="00A579EA">
        <w:rPr>
          <w:rFonts w:ascii="Aptos" w:hAnsi="Aptos"/>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sidRPr="00A579EA">
        <w:rPr>
          <w:rFonts w:ascii="Aptos" w:hAnsi="Aptos"/>
        </w:rPr>
      </w:r>
      <w:r w:rsidRPr="00A579EA">
        <w:rPr>
          <w:rFonts w:ascii="Aptos" w:hAnsi="Aptos"/>
        </w:rPr>
        <w:fldChar w:fldCharType="separate"/>
      </w:r>
      <w:r w:rsidRPr="00A579EA">
        <w:rPr>
          <w:rStyle w:val="Hyperlink"/>
          <w:rFonts w:ascii="Aptos" w:eastAsia="Times New Roman" w:hAnsi="Aptos" w:cs="Times New Roman"/>
          <w:bCs/>
          <w:szCs w:val="24"/>
          <w:lang w:eastAsia="lv-LV"/>
        </w:rPr>
        <w:t>Finanšu ministrijas 202</w:t>
      </w:r>
      <w:r w:rsidR="00876233" w:rsidRPr="00A579EA">
        <w:rPr>
          <w:rStyle w:val="Hyperlink"/>
          <w:rFonts w:ascii="Aptos" w:eastAsia="Times New Roman" w:hAnsi="Aptos" w:cs="Times New Roman"/>
          <w:bCs/>
          <w:szCs w:val="24"/>
          <w:lang w:eastAsia="lv-LV"/>
        </w:rPr>
        <w:t>5</w:t>
      </w:r>
      <w:r w:rsidRPr="00A579EA">
        <w:rPr>
          <w:rStyle w:val="Hyperlink"/>
          <w:rFonts w:ascii="Aptos" w:eastAsia="Times New Roman" w:hAnsi="Aptos" w:cs="Times New Roman"/>
          <w:bCs/>
          <w:szCs w:val="24"/>
          <w:lang w:eastAsia="lv-LV"/>
        </w:rPr>
        <w:t xml:space="preserve">.gada </w:t>
      </w:r>
      <w:r w:rsidR="00876233" w:rsidRPr="00A579EA">
        <w:rPr>
          <w:rStyle w:val="Hyperlink"/>
          <w:rFonts w:ascii="Aptos" w:eastAsia="Times New Roman" w:hAnsi="Aptos" w:cs="Times New Roman"/>
          <w:bCs/>
          <w:szCs w:val="24"/>
          <w:lang w:eastAsia="lv-LV"/>
        </w:rPr>
        <w:t>3</w:t>
      </w:r>
      <w:r w:rsidRPr="00A579EA">
        <w:rPr>
          <w:rStyle w:val="Hyperlink"/>
          <w:rFonts w:ascii="Aptos" w:eastAsia="Times New Roman" w:hAnsi="Aptos" w:cs="Times New Roman"/>
          <w:bCs/>
          <w:szCs w:val="24"/>
          <w:lang w:eastAsia="lv-LV"/>
        </w:rPr>
        <w:t>.</w:t>
      </w:r>
      <w:r w:rsidR="00876233" w:rsidRPr="00A579EA">
        <w:rPr>
          <w:rStyle w:val="Hyperlink"/>
          <w:rFonts w:ascii="Aptos" w:eastAsia="Times New Roman" w:hAnsi="Aptos" w:cs="Times New Roman"/>
          <w:bCs/>
          <w:szCs w:val="24"/>
          <w:lang w:eastAsia="lv-LV"/>
        </w:rPr>
        <w:t>jūnija</w:t>
      </w:r>
      <w:r w:rsidRPr="00A579EA">
        <w:rPr>
          <w:rStyle w:val="Hyperlink"/>
          <w:rFonts w:ascii="Aptos" w:eastAsia="Times New Roman" w:hAnsi="Aptos" w:cs="Times New Roman"/>
          <w:bCs/>
          <w:szCs w:val="24"/>
          <w:lang w:eastAsia="lv-LV"/>
        </w:rPr>
        <w:t xml:space="preserve"> vadlīnijas Nr. 4.1. "Vienas vienības izmaksu standarta likmes aprēķina un piemērošanas metodika 1 km izmaksām darbības programmas “Izaugsme un nodarbinātība” un Eiropas Savienības kohēzijas politikas programmas 2021.–2027.gadam īstenošanai ", kas pieejamas Finanšu ministrijas tīmekļa vietnē</w:t>
      </w:r>
      <w:r w:rsidRPr="00A579EA">
        <w:rPr>
          <w:rFonts w:ascii="Aptos" w:hAnsi="Aptos"/>
        </w:rPr>
        <w:fldChar w:fldCharType="end"/>
      </w:r>
      <w:bookmarkEnd w:id="53"/>
      <w:r w:rsidRPr="00A579EA">
        <w:rPr>
          <w:rFonts w:ascii="Aptos" w:eastAsia="Times New Roman" w:hAnsi="Aptos" w:cs="Times New Roman"/>
          <w:bCs/>
          <w:szCs w:val="24"/>
          <w:lang w:eastAsia="lv-LV"/>
        </w:rPr>
        <w:t>;</w:t>
      </w:r>
    </w:p>
    <w:p w14:paraId="7485877D" w14:textId="09A7711E" w:rsidR="00E16EC3" w:rsidRPr="00A579EA" w:rsidRDefault="00E13361" w:rsidP="001E38F6">
      <w:pPr>
        <w:pStyle w:val="ListParagraph"/>
        <w:numPr>
          <w:ilvl w:val="1"/>
          <w:numId w:val="3"/>
        </w:numPr>
        <w:spacing w:before="0"/>
        <w:outlineLvl w:val="3"/>
        <w:rPr>
          <w:rFonts w:ascii="Aptos" w:eastAsia="Times New Roman" w:hAnsi="Aptos" w:cs="Times New Roman"/>
          <w:bCs/>
          <w:color w:val="000000" w:themeColor="text1"/>
          <w:szCs w:val="24"/>
          <w:lang w:eastAsia="lv-LV"/>
        </w:rPr>
      </w:pPr>
      <w:hyperlink r:id="rId27" w:history="1">
        <w:r w:rsidRPr="00A579EA">
          <w:rPr>
            <w:rStyle w:val="Hyperlink"/>
            <w:rFonts w:ascii="Aptos" w:eastAsia="Times New Roman" w:hAnsi="Aptos" w:cs="Times New Roman"/>
            <w:bCs/>
            <w:szCs w:val="24"/>
            <w:lang w:eastAsia="lv-LV"/>
          </w:rPr>
          <w:t>Ministru kabineta 2010. gada 12. oktobra noteikumi Nr. 969 “Kārtība, kādā atlīdzināmi ar komandējumiem saistītie izdevumi”</w:t>
        </w:r>
      </w:hyperlink>
      <w:r w:rsidRPr="00A579EA">
        <w:rPr>
          <w:rFonts w:ascii="Aptos" w:eastAsia="Times New Roman" w:hAnsi="Aptos" w:cs="Times New Roman"/>
          <w:bCs/>
          <w:color w:val="000000" w:themeColor="text1"/>
          <w:szCs w:val="24"/>
          <w:u w:val="single"/>
          <w:lang w:eastAsia="lv-LV"/>
        </w:rPr>
        <w:t>.</w:t>
      </w:r>
    </w:p>
    <w:p w14:paraId="1EE335CF" w14:textId="62CD2312" w:rsidR="00446CC4" w:rsidRPr="00A579EA" w:rsidRDefault="3AEC74B1" w:rsidP="000374BB">
      <w:pPr>
        <w:pStyle w:val="ListParagraph"/>
        <w:numPr>
          <w:ilvl w:val="0"/>
          <w:numId w:val="3"/>
        </w:numPr>
        <w:spacing w:before="0"/>
        <w:contextualSpacing w:val="0"/>
        <w:outlineLvl w:val="3"/>
        <w:rPr>
          <w:rFonts w:ascii="Aptos" w:hAnsi="Aptos" w:cs="Times New Roman"/>
          <w:szCs w:val="24"/>
        </w:rPr>
      </w:pPr>
      <w:r w:rsidRPr="00A579EA">
        <w:rPr>
          <w:rFonts w:ascii="Aptos" w:hAnsi="Aptos" w:cs="Times New Roman"/>
          <w:szCs w:val="24"/>
        </w:rPr>
        <w:t>Projekta iesniegum</w:t>
      </w:r>
      <w:r w:rsidR="1B389443" w:rsidRPr="00A579EA">
        <w:rPr>
          <w:rFonts w:ascii="Aptos" w:hAnsi="Aptos" w:cs="Times New Roman"/>
          <w:szCs w:val="24"/>
        </w:rPr>
        <w:t>u</w:t>
      </w:r>
      <w:r w:rsidRPr="00A579EA">
        <w:rPr>
          <w:rFonts w:ascii="Aptos" w:hAnsi="Aptos" w:cs="Times New Roman"/>
          <w:szCs w:val="24"/>
        </w:rPr>
        <w:t xml:space="preserve"> sagatavo latviešu valodā. Ja kāda no projekta iesnieguma sadaļām vai pielikumiem ir citā valodā, </w:t>
      </w:r>
      <w:r w:rsidR="1EE2A303" w:rsidRPr="00A579EA">
        <w:rPr>
          <w:rFonts w:ascii="Aptos" w:hAnsi="Aptos" w:cs="Times New Roman"/>
          <w:szCs w:val="24"/>
        </w:rPr>
        <w:t>atbilstoši</w:t>
      </w:r>
      <w:r w:rsidRPr="00A579EA">
        <w:rPr>
          <w:rFonts w:ascii="Aptos" w:hAnsi="Aptos" w:cs="Times New Roman"/>
          <w:szCs w:val="24"/>
        </w:rPr>
        <w:t xml:space="preserve"> </w:t>
      </w:r>
      <w:r w:rsidR="08FF6078" w:rsidRPr="00A579EA">
        <w:rPr>
          <w:rFonts w:ascii="Aptos" w:hAnsi="Aptos" w:cs="Times New Roman"/>
          <w:szCs w:val="24"/>
        </w:rPr>
        <w:t>Valsts</w:t>
      </w:r>
      <w:r w:rsidRPr="00A579EA">
        <w:rPr>
          <w:rFonts w:ascii="Aptos" w:hAnsi="Aptos" w:cs="Times New Roman"/>
          <w:szCs w:val="24"/>
        </w:rPr>
        <w:t xml:space="preserve"> valodas likum</w:t>
      </w:r>
      <w:r w:rsidR="1EE2A303" w:rsidRPr="00A579EA">
        <w:rPr>
          <w:rFonts w:ascii="Aptos" w:hAnsi="Aptos" w:cs="Times New Roman"/>
          <w:szCs w:val="24"/>
        </w:rPr>
        <w:t>am pievieno Ministru kabineta 2000.</w:t>
      </w:r>
      <w:r w:rsidR="36509AE9" w:rsidRPr="00A579EA">
        <w:rPr>
          <w:rFonts w:ascii="Aptos" w:hAnsi="Aptos" w:cs="Times New Roman"/>
          <w:szCs w:val="24"/>
        </w:rPr>
        <w:t> </w:t>
      </w:r>
      <w:r w:rsidR="1EE2A303" w:rsidRPr="00A579EA">
        <w:rPr>
          <w:rFonts w:ascii="Aptos" w:hAnsi="Aptos" w:cs="Times New Roman"/>
          <w:szCs w:val="24"/>
        </w:rPr>
        <w:t>gada 22.</w:t>
      </w:r>
      <w:r w:rsidR="36509AE9" w:rsidRPr="00A579EA">
        <w:rPr>
          <w:rFonts w:ascii="Aptos" w:hAnsi="Aptos" w:cs="Times New Roman"/>
          <w:szCs w:val="24"/>
        </w:rPr>
        <w:t> </w:t>
      </w:r>
      <w:r w:rsidR="1EE2A303" w:rsidRPr="00A579EA">
        <w:rPr>
          <w:rFonts w:ascii="Aptos" w:hAnsi="Aptos" w:cs="Times New Roman"/>
          <w:szCs w:val="24"/>
        </w:rPr>
        <w:t>augusta noteikumu Nr.</w:t>
      </w:r>
      <w:r w:rsidR="36509AE9" w:rsidRPr="00A579EA">
        <w:rPr>
          <w:rFonts w:ascii="Aptos" w:hAnsi="Aptos" w:cs="Times New Roman"/>
          <w:szCs w:val="24"/>
        </w:rPr>
        <w:t> </w:t>
      </w:r>
      <w:r w:rsidR="1EE2A303" w:rsidRPr="00A579EA">
        <w:rPr>
          <w:rFonts w:ascii="Aptos" w:hAnsi="Aptos" w:cs="Times New Roman"/>
          <w:szCs w:val="24"/>
        </w:rPr>
        <w:t xml:space="preserve">291 “Kārtība, kādā apliecināmi dokumentu tulkojumi valsts valodā” </w:t>
      </w:r>
      <w:r w:rsidRPr="00A579EA">
        <w:rPr>
          <w:rFonts w:ascii="Aptos" w:hAnsi="Aptos" w:cs="Times New Roman"/>
          <w:szCs w:val="24"/>
        </w:rPr>
        <w:t>noteiktajā kārtībā</w:t>
      </w:r>
      <w:r w:rsidR="1EE2A303" w:rsidRPr="00A579EA">
        <w:rPr>
          <w:rFonts w:ascii="Aptos" w:hAnsi="Aptos" w:cs="Times New Roman"/>
          <w:szCs w:val="24"/>
        </w:rPr>
        <w:t xml:space="preserve"> vai notariāli apliecinātu tulkojumu valsts valodā</w:t>
      </w:r>
      <w:r w:rsidR="6DE0719E" w:rsidRPr="00A579EA">
        <w:rPr>
          <w:rFonts w:ascii="Aptos" w:hAnsi="Aptos" w:cs="Times New Roman"/>
          <w:szCs w:val="24"/>
        </w:rPr>
        <w:t>.</w:t>
      </w:r>
      <w:r w:rsidRPr="00A579EA">
        <w:rPr>
          <w:rFonts w:ascii="Aptos" w:hAnsi="Aptos" w:cs="Times New Roman"/>
          <w:szCs w:val="24"/>
        </w:rPr>
        <w:t xml:space="preserve"> </w:t>
      </w:r>
    </w:p>
    <w:p w14:paraId="68BD4AD8" w14:textId="57496A7C" w:rsidR="00411490" w:rsidRPr="00A579EA" w:rsidRDefault="00030AA6" w:rsidP="000374BB">
      <w:pPr>
        <w:pStyle w:val="ListParagraph"/>
        <w:numPr>
          <w:ilvl w:val="0"/>
          <w:numId w:val="3"/>
        </w:numPr>
        <w:spacing w:before="0"/>
        <w:contextualSpacing w:val="0"/>
        <w:outlineLvl w:val="3"/>
        <w:rPr>
          <w:rFonts w:ascii="Aptos" w:eastAsia="Times New Roman" w:hAnsi="Aptos" w:cs="Times New Roman"/>
          <w:szCs w:val="24"/>
          <w:lang w:eastAsia="lv-LV"/>
        </w:rPr>
      </w:pPr>
      <w:r w:rsidRPr="00A579EA">
        <w:rPr>
          <w:rFonts w:ascii="Aptos" w:eastAsia="Times New Roman" w:hAnsi="Aptos" w:cs="Times New Roman"/>
          <w:szCs w:val="24"/>
          <w:lang w:eastAsia="lv-LV"/>
        </w:rPr>
        <w:lastRenderedPageBreak/>
        <w:t>Projekt</w:t>
      </w:r>
      <w:r w:rsidR="00313F21" w:rsidRPr="00A579EA">
        <w:rPr>
          <w:rFonts w:ascii="Aptos" w:eastAsia="Times New Roman" w:hAnsi="Aptos" w:cs="Times New Roman"/>
          <w:szCs w:val="24"/>
          <w:lang w:eastAsia="lv-LV"/>
        </w:rPr>
        <w:t xml:space="preserve">a iesniegumā summas norāda </w:t>
      </w:r>
      <w:proofErr w:type="spellStart"/>
      <w:r w:rsidR="00313F21" w:rsidRPr="00A579EA">
        <w:rPr>
          <w:rFonts w:ascii="Aptos" w:eastAsia="Times New Roman" w:hAnsi="Aptos" w:cs="Times New Roman"/>
          <w:i/>
          <w:szCs w:val="24"/>
          <w:lang w:eastAsia="lv-LV"/>
        </w:rPr>
        <w:t>euro</w:t>
      </w:r>
      <w:proofErr w:type="spellEnd"/>
      <w:r w:rsidR="00313F21" w:rsidRPr="00A579EA">
        <w:rPr>
          <w:rFonts w:ascii="Aptos" w:eastAsia="Times New Roman" w:hAnsi="Aptos" w:cs="Times New Roman"/>
          <w:szCs w:val="24"/>
          <w:lang w:eastAsia="lv-LV"/>
        </w:rPr>
        <w:t xml:space="preserve"> ar precizitāti līdz </w:t>
      </w:r>
      <w:r w:rsidR="00660A2C" w:rsidRPr="00A579EA">
        <w:rPr>
          <w:rFonts w:ascii="Aptos" w:eastAsia="Times New Roman" w:hAnsi="Aptos" w:cs="Times New Roman"/>
          <w:szCs w:val="24"/>
          <w:lang w:eastAsia="lv-LV"/>
        </w:rPr>
        <w:t xml:space="preserve">diviem </w:t>
      </w:r>
      <w:r w:rsidR="00DB7526" w:rsidRPr="00A579EA">
        <w:rPr>
          <w:rFonts w:ascii="Aptos" w:eastAsia="Times New Roman" w:hAnsi="Aptos" w:cs="Times New Roman"/>
          <w:szCs w:val="24"/>
          <w:lang w:eastAsia="lv-LV"/>
        </w:rPr>
        <w:t xml:space="preserve">cipariem </w:t>
      </w:r>
      <w:r w:rsidR="00313F21" w:rsidRPr="00A579EA">
        <w:rPr>
          <w:rFonts w:ascii="Aptos" w:eastAsia="Times New Roman" w:hAnsi="Aptos" w:cs="Times New Roman"/>
          <w:szCs w:val="24"/>
          <w:lang w:eastAsia="lv-LV"/>
        </w:rPr>
        <w:t>aiz komata.</w:t>
      </w:r>
    </w:p>
    <w:p w14:paraId="40019846" w14:textId="0620ED94" w:rsidR="001306D9" w:rsidRPr="00A579EA" w:rsidRDefault="0042748D" w:rsidP="000374BB">
      <w:pPr>
        <w:pStyle w:val="ListParagraph"/>
        <w:numPr>
          <w:ilvl w:val="0"/>
          <w:numId w:val="3"/>
        </w:numPr>
        <w:spacing w:before="0"/>
        <w:contextualSpacing w:val="0"/>
        <w:rPr>
          <w:rFonts w:ascii="Aptos" w:hAnsi="Aptos" w:cs="Times New Roman"/>
          <w:szCs w:val="24"/>
        </w:rPr>
      </w:pPr>
      <w:r w:rsidRPr="00A579EA">
        <w:rPr>
          <w:rFonts w:ascii="Aptos" w:hAnsi="Aptos" w:cs="Times New Roman"/>
          <w:b/>
          <w:szCs w:val="24"/>
        </w:rPr>
        <w:t>P</w:t>
      </w:r>
      <w:r w:rsidR="00FA3DD6" w:rsidRPr="00A579EA">
        <w:rPr>
          <w:rFonts w:ascii="Aptos" w:hAnsi="Aptos" w:cs="Times New Roman"/>
          <w:b/>
          <w:szCs w:val="24"/>
        </w:rPr>
        <w:t>rojekta iesniegum</w:t>
      </w:r>
      <w:r w:rsidR="0072213C" w:rsidRPr="00A579EA">
        <w:rPr>
          <w:rFonts w:ascii="Aptos" w:hAnsi="Aptos" w:cs="Times New Roman"/>
          <w:b/>
          <w:szCs w:val="24"/>
        </w:rPr>
        <w:t>u</w:t>
      </w:r>
      <w:r w:rsidR="00FA3DD6" w:rsidRPr="00A579EA">
        <w:rPr>
          <w:rFonts w:ascii="Aptos" w:hAnsi="Aptos" w:cs="Times New Roman"/>
          <w:b/>
        </w:rPr>
        <w:t xml:space="preserve"> iesniedz līdz projekt</w:t>
      </w:r>
      <w:r w:rsidR="006D7A0B">
        <w:rPr>
          <w:rFonts w:ascii="Aptos" w:hAnsi="Aptos" w:cs="Times New Roman"/>
          <w:b/>
        </w:rPr>
        <w:t>a</w:t>
      </w:r>
      <w:r w:rsidR="00FA3DD6" w:rsidRPr="00A579EA">
        <w:rPr>
          <w:rFonts w:ascii="Aptos" w:hAnsi="Aptos" w:cs="Times New Roman"/>
          <w:b/>
        </w:rPr>
        <w:t xml:space="preserve"> iesniegum</w:t>
      </w:r>
      <w:r w:rsidR="006D7A0B">
        <w:rPr>
          <w:rFonts w:ascii="Aptos" w:hAnsi="Aptos" w:cs="Times New Roman"/>
          <w:b/>
        </w:rPr>
        <w:t>a</w:t>
      </w:r>
      <w:r w:rsidR="00FA3DD6" w:rsidRPr="00A579EA">
        <w:rPr>
          <w:rFonts w:ascii="Aptos" w:hAnsi="Aptos" w:cs="Times New Roman"/>
          <w:b/>
        </w:rPr>
        <w:t xml:space="preserve"> iesniegšanas</w:t>
      </w:r>
      <w:r w:rsidR="00CD335B" w:rsidRPr="00A579EA">
        <w:rPr>
          <w:rFonts w:ascii="Aptos" w:hAnsi="Aptos" w:cs="Times New Roman"/>
          <w:b/>
        </w:rPr>
        <w:t xml:space="preserve"> termiņa</w:t>
      </w:r>
      <w:r w:rsidR="00FA3DD6" w:rsidRPr="00A579EA">
        <w:rPr>
          <w:rFonts w:ascii="Aptos" w:hAnsi="Aptos" w:cs="Times New Roman"/>
          <w:b/>
        </w:rPr>
        <w:t xml:space="preserve"> beigu </w:t>
      </w:r>
      <w:r w:rsidR="00CD335B" w:rsidRPr="00A579EA">
        <w:rPr>
          <w:rFonts w:ascii="Aptos" w:hAnsi="Aptos" w:cs="Times New Roman"/>
          <w:b/>
        </w:rPr>
        <w:t>datumam</w:t>
      </w:r>
      <w:r w:rsidR="00FA3DD6" w:rsidRPr="00A579EA">
        <w:rPr>
          <w:rFonts w:ascii="Aptos" w:hAnsi="Aptos" w:cs="Times New Roman"/>
          <w:szCs w:val="24"/>
        </w:rPr>
        <w:t>.</w:t>
      </w:r>
    </w:p>
    <w:p w14:paraId="183B9305" w14:textId="156B34AA" w:rsidR="001306D9" w:rsidRPr="00A579EA" w:rsidRDefault="002B6657" w:rsidP="000374BB">
      <w:pPr>
        <w:pStyle w:val="ListParagraph"/>
        <w:numPr>
          <w:ilvl w:val="0"/>
          <w:numId w:val="3"/>
        </w:numPr>
        <w:spacing w:before="0"/>
        <w:contextualSpacing w:val="0"/>
        <w:rPr>
          <w:rFonts w:ascii="Aptos" w:hAnsi="Aptos" w:cs="Times New Roman"/>
          <w:szCs w:val="24"/>
        </w:rPr>
      </w:pPr>
      <w:r w:rsidRPr="00A579EA">
        <w:rPr>
          <w:rFonts w:ascii="Aptos" w:hAnsi="Aptos" w:cs="Times New Roman"/>
        </w:rPr>
        <w:t>Ja projekta iesniegums iesniegts pēc projekt</w:t>
      </w:r>
      <w:r w:rsidR="00964D74">
        <w:rPr>
          <w:rFonts w:ascii="Aptos" w:hAnsi="Aptos" w:cs="Times New Roman"/>
        </w:rPr>
        <w:t>a</w:t>
      </w:r>
      <w:r w:rsidRPr="00A579EA">
        <w:rPr>
          <w:rFonts w:ascii="Aptos" w:hAnsi="Aptos" w:cs="Times New Roman"/>
        </w:rPr>
        <w:t xml:space="preserve"> iesniegum</w:t>
      </w:r>
      <w:r w:rsidR="00964D74">
        <w:rPr>
          <w:rFonts w:ascii="Aptos" w:hAnsi="Aptos" w:cs="Times New Roman"/>
        </w:rPr>
        <w:t>a</w:t>
      </w:r>
      <w:r w:rsidRPr="00A579EA">
        <w:rPr>
          <w:rFonts w:ascii="Aptos" w:hAnsi="Aptos" w:cs="Times New Roman"/>
        </w:rPr>
        <w:t xml:space="preserve"> iesniegšanas </w:t>
      </w:r>
      <w:r w:rsidR="00404D7C" w:rsidRPr="00A579EA">
        <w:rPr>
          <w:rFonts w:ascii="Aptos" w:hAnsi="Aptos" w:cs="Times New Roman"/>
        </w:rPr>
        <w:t xml:space="preserve">termiņa </w:t>
      </w:r>
      <w:r w:rsidRPr="00A579EA">
        <w:rPr>
          <w:rFonts w:ascii="Aptos" w:hAnsi="Aptos" w:cs="Times New Roman"/>
        </w:rPr>
        <w:t xml:space="preserve">beigu datuma, tas netiek vērtēts. </w:t>
      </w:r>
      <w:r w:rsidR="00AA1B48" w:rsidRPr="00A579EA">
        <w:rPr>
          <w:rFonts w:ascii="Aptos" w:hAnsi="Aptos" w:cs="Times New Roman"/>
        </w:rPr>
        <w:t xml:space="preserve">Centrālā finanšu un līgumu aģentūra (turpmāk – </w:t>
      </w:r>
      <w:r w:rsidR="00AA53F7" w:rsidRPr="00A579EA">
        <w:rPr>
          <w:rFonts w:ascii="Aptos" w:hAnsi="Aptos" w:cs="Times New Roman"/>
        </w:rPr>
        <w:t>aģentūra</w:t>
      </w:r>
      <w:r w:rsidR="00AA1B48" w:rsidRPr="00A579EA">
        <w:rPr>
          <w:rFonts w:ascii="Aptos" w:hAnsi="Aptos" w:cs="Times New Roman"/>
        </w:rPr>
        <w:t>)</w:t>
      </w:r>
      <w:r w:rsidRPr="00A579EA">
        <w:rPr>
          <w:rFonts w:ascii="Aptos" w:hAnsi="Aptos" w:cs="Times New Roman"/>
        </w:rPr>
        <w:t xml:space="preserve"> par to informē projekta iesniedzēju</w:t>
      </w:r>
      <w:r w:rsidR="0013188F" w:rsidRPr="00A579EA">
        <w:rPr>
          <w:rFonts w:ascii="Aptos" w:hAnsi="Aptos" w:cs="Times New Roman"/>
        </w:rPr>
        <w:t xml:space="preserve">. </w:t>
      </w:r>
    </w:p>
    <w:p w14:paraId="22452EA0" w14:textId="7D40F74E" w:rsidR="008E372B" w:rsidRPr="00A579EA" w:rsidRDefault="68672EE0" w:rsidP="00D60C0A">
      <w:pPr>
        <w:pStyle w:val="ListParagraph"/>
        <w:numPr>
          <w:ilvl w:val="0"/>
          <w:numId w:val="3"/>
        </w:numPr>
        <w:spacing w:before="0"/>
        <w:rPr>
          <w:rFonts w:ascii="Aptos" w:hAnsi="Aptos" w:cs="Times New Roman"/>
          <w:szCs w:val="24"/>
        </w:rPr>
      </w:pPr>
      <w:r w:rsidRPr="00A579EA">
        <w:rPr>
          <w:rFonts w:ascii="Aptos" w:hAnsi="Aptos" w:cs="Times New Roman"/>
          <w:szCs w:val="24"/>
        </w:rPr>
        <w:t xml:space="preserve">Projekta iesniedzējam pēc projekta iesnieguma </w:t>
      </w:r>
      <w:r w:rsidR="2EAD6D44" w:rsidRPr="00A579EA">
        <w:rPr>
          <w:rFonts w:ascii="Aptos" w:hAnsi="Aptos" w:cs="Times New Roman"/>
          <w:szCs w:val="24"/>
        </w:rPr>
        <w:t>iesniegšanas</w:t>
      </w:r>
      <w:r w:rsidRPr="00A579EA">
        <w:rPr>
          <w:rFonts w:ascii="Aptos" w:hAnsi="Aptos" w:cs="Times New Roman"/>
          <w:szCs w:val="24"/>
        </w:rPr>
        <w:t xml:space="preserve"> </w:t>
      </w:r>
      <w:r w:rsidR="00F07F3D" w:rsidRPr="00A579EA">
        <w:rPr>
          <w:rFonts w:ascii="Aptos" w:hAnsi="Aptos" w:cs="Times New Roman"/>
          <w:szCs w:val="24"/>
        </w:rPr>
        <w:t>aģentūrā</w:t>
      </w:r>
      <w:r w:rsidRPr="00A579EA">
        <w:rPr>
          <w:rFonts w:ascii="Aptos" w:hAnsi="Aptos" w:cs="Times New Roman"/>
          <w:szCs w:val="24"/>
        </w:rPr>
        <w:t xml:space="preserve">, </w:t>
      </w:r>
      <w:proofErr w:type="spellStart"/>
      <w:r w:rsidR="06B31755" w:rsidRPr="00A579EA">
        <w:rPr>
          <w:rFonts w:ascii="Aptos" w:hAnsi="Aptos" w:cs="Times New Roman"/>
          <w:szCs w:val="24"/>
        </w:rPr>
        <w:t>nosūt</w:t>
      </w:r>
      <w:r w:rsidR="00086513" w:rsidRPr="00A579EA">
        <w:rPr>
          <w:rFonts w:ascii="Aptos" w:hAnsi="Aptos" w:cs="Times New Roman"/>
          <w:szCs w:val="24"/>
        </w:rPr>
        <w:t>a</w:t>
      </w:r>
      <w:proofErr w:type="spellEnd"/>
      <w:r w:rsidR="06B31755" w:rsidRPr="00A579EA">
        <w:rPr>
          <w:rFonts w:ascii="Aptos" w:hAnsi="Aptos" w:cs="Times New Roman"/>
          <w:szCs w:val="24"/>
        </w:rPr>
        <w:t xml:space="preserve"> </w:t>
      </w:r>
      <w:r w:rsidR="00142693" w:rsidRPr="00A579EA">
        <w:rPr>
          <w:rFonts w:ascii="Aptos" w:hAnsi="Aptos" w:cs="Times New Roman"/>
          <w:szCs w:val="24"/>
        </w:rPr>
        <w:t>Projektu portāl</w:t>
      </w:r>
      <w:r w:rsidR="00F07F3D" w:rsidRPr="00A579EA">
        <w:rPr>
          <w:rFonts w:ascii="Aptos" w:hAnsi="Aptos" w:cs="Times New Roman"/>
          <w:szCs w:val="24"/>
        </w:rPr>
        <w:t>a</w:t>
      </w:r>
      <w:r w:rsidR="00142693" w:rsidRPr="00A579EA">
        <w:rPr>
          <w:rFonts w:ascii="Aptos" w:hAnsi="Aptos" w:cs="Times New Roman"/>
          <w:szCs w:val="24"/>
        </w:rPr>
        <w:t xml:space="preserve"> </w:t>
      </w:r>
      <w:r w:rsidR="06B31755" w:rsidRPr="00A579EA">
        <w:rPr>
          <w:rFonts w:ascii="Aptos" w:hAnsi="Aptos" w:cs="Times New Roman"/>
          <w:szCs w:val="24"/>
        </w:rPr>
        <w:t>automātiski sagatavot</w:t>
      </w:r>
      <w:r w:rsidR="00142693" w:rsidRPr="00A579EA">
        <w:rPr>
          <w:rFonts w:ascii="Aptos" w:hAnsi="Aptos" w:cs="Times New Roman"/>
          <w:szCs w:val="24"/>
        </w:rPr>
        <w:t>u</w:t>
      </w:r>
      <w:r w:rsidR="06B31755" w:rsidRPr="00A579EA">
        <w:rPr>
          <w:rFonts w:ascii="Aptos" w:hAnsi="Aptos" w:cs="Times New Roman"/>
          <w:szCs w:val="24"/>
        </w:rPr>
        <w:t xml:space="preserve"> e</w:t>
      </w:r>
      <w:r w:rsidR="00086513" w:rsidRPr="00A579EA">
        <w:rPr>
          <w:rFonts w:ascii="Aptos" w:hAnsi="Aptos" w:cs="Times New Roman"/>
          <w:szCs w:val="24"/>
        </w:rPr>
        <w:t>lektroniskā</w:t>
      </w:r>
      <w:r w:rsidR="00C53E25" w:rsidRPr="00A579EA">
        <w:rPr>
          <w:rFonts w:ascii="Aptos" w:hAnsi="Aptos" w:cs="Times New Roman"/>
          <w:szCs w:val="24"/>
        </w:rPr>
        <w:t xml:space="preserve"> </w:t>
      </w:r>
      <w:r w:rsidR="06B31755" w:rsidRPr="00A579EA">
        <w:rPr>
          <w:rFonts w:ascii="Aptos" w:hAnsi="Aptos" w:cs="Times New Roman"/>
          <w:szCs w:val="24"/>
        </w:rPr>
        <w:t>past</w:t>
      </w:r>
      <w:r w:rsidR="00C53E25" w:rsidRPr="00A579EA">
        <w:rPr>
          <w:rFonts w:ascii="Aptos" w:hAnsi="Aptos" w:cs="Times New Roman"/>
          <w:szCs w:val="24"/>
        </w:rPr>
        <w:t>a vēstul</w:t>
      </w:r>
      <w:r w:rsidR="00364D85" w:rsidRPr="00A579EA">
        <w:rPr>
          <w:rFonts w:ascii="Aptos" w:hAnsi="Aptos" w:cs="Times New Roman"/>
          <w:szCs w:val="24"/>
        </w:rPr>
        <w:t>i</w:t>
      </w:r>
      <w:r w:rsidR="06B31755" w:rsidRPr="00A579EA">
        <w:rPr>
          <w:rFonts w:ascii="Aptos" w:hAnsi="Aptos" w:cs="Times New Roman"/>
          <w:szCs w:val="24"/>
        </w:rPr>
        <w:t xml:space="preserve"> par projekta iesnieguma iesniegšanu</w:t>
      </w:r>
      <w:r w:rsidRPr="00A579EA">
        <w:rPr>
          <w:rFonts w:ascii="Aptos" w:hAnsi="Aptos" w:cs="Times New Roman"/>
          <w:szCs w:val="24"/>
        </w:rPr>
        <w:t>.</w:t>
      </w:r>
    </w:p>
    <w:p w14:paraId="77E685FC" w14:textId="77777777" w:rsidR="007B093C" w:rsidRPr="00D60C0A" w:rsidRDefault="007B093C" w:rsidP="007B093C">
      <w:pPr>
        <w:pStyle w:val="ListParagraph"/>
        <w:spacing w:before="0"/>
        <w:ind w:left="454" w:firstLine="0"/>
        <w:rPr>
          <w:rFonts w:ascii="Aptos" w:hAnsi="Aptos" w:cs="Times New Roman"/>
          <w:szCs w:val="24"/>
        </w:rPr>
      </w:pPr>
    </w:p>
    <w:p w14:paraId="421D37D3" w14:textId="774D934B" w:rsidR="008E372B" w:rsidRPr="00F2159F" w:rsidRDefault="00A111C6" w:rsidP="00D60C0A">
      <w:pPr>
        <w:pStyle w:val="Headinggg1"/>
        <w:jc w:val="both"/>
        <w:rPr>
          <w:rFonts w:ascii="Aptos" w:hAnsi="Aptos"/>
        </w:rPr>
      </w:pPr>
      <w:r w:rsidRPr="00F2159F">
        <w:rPr>
          <w:rFonts w:ascii="Aptos" w:hAnsi="Aptos"/>
        </w:rPr>
        <w:t>Konsultatīvais atbalsts</w:t>
      </w:r>
      <w:r w:rsidR="00916ED5" w:rsidRPr="00F2159F">
        <w:rPr>
          <w:rFonts w:ascii="Aptos" w:hAnsi="Aptos"/>
        </w:rPr>
        <w:t xml:space="preserve"> ierobežotā</w:t>
      </w:r>
      <w:r w:rsidR="00BF5A92" w:rsidRPr="00F2159F">
        <w:rPr>
          <w:rFonts w:ascii="Aptos" w:hAnsi="Aptos"/>
        </w:rPr>
        <w:t xml:space="preserve"> projektu iesniegumu atlasē</w:t>
      </w:r>
    </w:p>
    <w:p w14:paraId="66E33464" w14:textId="29E1305D" w:rsidR="009D55CA" w:rsidRPr="0043738F" w:rsidRDefault="008E372B" w:rsidP="5B552BB0">
      <w:pPr>
        <w:pStyle w:val="ListParagraph"/>
        <w:numPr>
          <w:ilvl w:val="0"/>
          <w:numId w:val="3"/>
        </w:numPr>
        <w:spacing w:before="0"/>
        <w:contextualSpacing w:val="0"/>
        <w:outlineLvl w:val="3"/>
        <w:rPr>
          <w:rFonts w:ascii="Aptos" w:eastAsia="Times New Roman" w:hAnsi="Aptos" w:cs="Times New Roman"/>
          <w:lang w:eastAsia="lv-LV"/>
        </w:rPr>
      </w:pPr>
      <w:bookmarkStart w:id="54" w:name="_Ref120492295"/>
      <w:r w:rsidRPr="5B552BB0">
        <w:rPr>
          <w:rFonts w:ascii="Aptos" w:eastAsia="Times New Roman" w:hAnsi="Aptos" w:cs="Times New Roman"/>
          <w:color w:val="000000" w:themeColor="text1"/>
          <w:lang w:eastAsia="lv-LV"/>
        </w:rPr>
        <w:t>Projek</w:t>
      </w:r>
      <w:r w:rsidR="003006B8" w:rsidRPr="5B552BB0">
        <w:rPr>
          <w:rFonts w:ascii="Aptos" w:eastAsia="Times New Roman" w:hAnsi="Aptos" w:cs="Times New Roman"/>
          <w:color w:val="000000" w:themeColor="text1"/>
          <w:lang w:eastAsia="lv-LV"/>
        </w:rPr>
        <w:t>ta iesniedzēj</w:t>
      </w:r>
      <w:r w:rsidR="00ED6CC8" w:rsidRPr="5B552BB0">
        <w:rPr>
          <w:rFonts w:ascii="Aptos" w:eastAsia="Times New Roman" w:hAnsi="Aptos" w:cs="Times New Roman"/>
          <w:color w:val="000000" w:themeColor="text1"/>
          <w:lang w:eastAsia="lv-LV"/>
        </w:rPr>
        <w:t>s</w:t>
      </w:r>
      <w:r w:rsidR="009D55CA" w:rsidRPr="5B552BB0">
        <w:rPr>
          <w:rFonts w:ascii="Aptos" w:eastAsia="Times New Roman" w:hAnsi="Aptos" w:cs="Times New Roman"/>
          <w:color w:val="000000" w:themeColor="text1"/>
          <w:lang w:eastAsia="lv-LV"/>
        </w:rPr>
        <w:t xml:space="preserve">, sagatavojot </w:t>
      </w:r>
      <w:r w:rsidR="00A749C2" w:rsidRPr="5B552BB0">
        <w:rPr>
          <w:rFonts w:ascii="Aptos" w:eastAsia="Times New Roman" w:hAnsi="Aptos" w:cs="Times New Roman"/>
          <w:color w:val="000000" w:themeColor="text1"/>
          <w:lang w:eastAsia="lv-LV"/>
        </w:rPr>
        <w:t xml:space="preserve">projekta iesniegumu, var saņemt </w:t>
      </w:r>
      <w:r w:rsidR="002A633B" w:rsidRPr="5B552BB0">
        <w:rPr>
          <w:rFonts w:ascii="Aptos" w:eastAsia="Times New Roman" w:hAnsi="Aptos" w:cs="Times New Roman"/>
          <w:color w:val="000000" w:themeColor="text1"/>
          <w:lang w:eastAsia="lv-LV"/>
        </w:rPr>
        <w:t>aģentūras</w:t>
      </w:r>
      <w:r w:rsidR="00A749C2" w:rsidRPr="5B552BB0">
        <w:rPr>
          <w:rFonts w:ascii="Aptos" w:eastAsia="Times New Roman" w:hAnsi="Aptos" w:cs="Times New Roman"/>
          <w:color w:val="000000" w:themeColor="text1"/>
          <w:lang w:eastAsia="lv-LV"/>
        </w:rPr>
        <w:t xml:space="preserve"> konsultatīvo atbalstu </w:t>
      </w:r>
      <w:r w:rsidR="00ED6CC8" w:rsidRPr="5B552BB0">
        <w:rPr>
          <w:rFonts w:ascii="Aptos" w:eastAsia="Times New Roman" w:hAnsi="Aptos" w:cs="Times New Roman"/>
          <w:color w:val="000000" w:themeColor="text1"/>
          <w:lang w:eastAsia="lv-LV"/>
        </w:rPr>
        <w:t>projekta ies</w:t>
      </w:r>
      <w:r w:rsidR="009D55CA" w:rsidRPr="5B552BB0">
        <w:rPr>
          <w:rFonts w:ascii="Aptos" w:eastAsia="Times New Roman" w:hAnsi="Aptos" w:cs="Times New Roman"/>
          <w:color w:val="000000" w:themeColor="text1"/>
          <w:lang w:eastAsia="lv-LV"/>
        </w:rPr>
        <w:t>n</w:t>
      </w:r>
      <w:r w:rsidR="00ED6CC8" w:rsidRPr="5B552BB0">
        <w:rPr>
          <w:rFonts w:ascii="Aptos" w:eastAsia="Times New Roman" w:hAnsi="Aptos" w:cs="Times New Roman"/>
          <w:color w:val="000000" w:themeColor="text1"/>
          <w:lang w:eastAsia="lv-LV"/>
        </w:rPr>
        <w:t xml:space="preserve">ieguma </w:t>
      </w:r>
      <w:r w:rsidR="00912EA6" w:rsidRPr="5B552BB0">
        <w:rPr>
          <w:rFonts w:ascii="Aptos" w:eastAsia="Times New Roman" w:hAnsi="Aptos" w:cs="Times New Roman"/>
          <w:color w:val="000000" w:themeColor="text1"/>
          <w:lang w:eastAsia="lv-LV"/>
        </w:rPr>
        <w:t>sagatavo</w:t>
      </w:r>
      <w:r w:rsidR="009D55CA" w:rsidRPr="5B552BB0">
        <w:rPr>
          <w:rFonts w:ascii="Aptos" w:eastAsia="Times New Roman" w:hAnsi="Aptos" w:cs="Times New Roman"/>
          <w:color w:val="000000" w:themeColor="text1"/>
          <w:lang w:eastAsia="lv-LV"/>
        </w:rPr>
        <w:t>šana</w:t>
      </w:r>
      <w:r w:rsidR="00A749C2" w:rsidRPr="5B552BB0">
        <w:rPr>
          <w:rFonts w:ascii="Aptos" w:eastAsia="Times New Roman" w:hAnsi="Aptos" w:cs="Times New Roman"/>
          <w:color w:val="000000" w:themeColor="text1"/>
          <w:lang w:eastAsia="lv-LV"/>
        </w:rPr>
        <w:t>i</w:t>
      </w:r>
      <w:r w:rsidR="003E43EE" w:rsidRPr="5B552BB0">
        <w:rPr>
          <w:rFonts w:ascii="Aptos" w:eastAsia="Times New Roman" w:hAnsi="Aptos" w:cs="Times New Roman"/>
          <w:color w:val="000000" w:themeColor="text1"/>
          <w:lang w:eastAsia="lv-LV"/>
        </w:rPr>
        <w:t xml:space="preserve">, </w:t>
      </w:r>
      <w:r w:rsidR="00782546" w:rsidRPr="5B552BB0">
        <w:rPr>
          <w:rFonts w:ascii="Aptos" w:eastAsia="Times New Roman" w:hAnsi="Aptos" w:cs="Times New Roman"/>
          <w:color w:val="000000" w:themeColor="text1"/>
          <w:lang w:eastAsia="lv-LV"/>
        </w:rPr>
        <w:t xml:space="preserve">vienu reizi </w:t>
      </w:r>
      <w:r w:rsidR="003E43EE" w:rsidRPr="5B552BB0">
        <w:rPr>
          <w:rFonts w:ascii="Aptos" w:eastAsia="Times New Roman" w:hAnsi="Aptos" w:cs="Times New Roman"/>
          <w:color w:val="000000" w:themeColor="text1"/>
          <w:lang w:eastAsia="lv-LV"/>
        </w:rPr>
        <w:t xml:space="preserve">iesniedzot projekta iesniegumu </w:t>
      </w:r>
      <w:proofErr w:type="spellStart"/>
      <w:r w:rsidR="003E43EE" w:rsidRPr="5B552BB0">
        <w:rPr>
          <w:rFonts w:ascii="Aptos" w:eastAsia="Times New Roman" w:hAnsi="Aptos" w:cs="Times New Roman"/>
          <w:color w:val="000000" w:themeColor="text1"/>
          <w:lang w:eastAsia="lv-LV"/>
        </w:rPr>
        <w:t>priekšizskatīšan</w:t>
      </w:r>
      <w:r w:rsidR="00732ED1" w:rsidRPr="5B552BB0">
        <w:rPr>
          <w:rFonts w:ascii="Aptos" w:eastAsia="Times New Roman" w:hAnsi="Aptos" w:cs="Times New Roman"/>
          <w:color w:val="000000" w:themeColor="text1"/>
          <w:lang w:eastAsia="lv-LV"/>
        </w:rPr>
        <w:t>ai</w:t>
      </w:r>
      <w:proofErr w:type="spellEnd"/>
      <w:r w:rsidR="00732ED1" w:rsidRPr="5B552BB0">
        <w:rPr>
          <w:rFonts w:ascii="Aptos" w:eastAsia="Times New Roman" w:hAnsi="Aptos" w:cs="Times New Roman"/>
          <w:color w:val="000000" w:themeColor="text1"/>
          <w:lang w:eastAsia="lv-LV"/>
        </w:rPr>
        <w:t xml:space="preserve"> </w:t>
      </w:r>
      <w:r w:rsidR="00184A1C" w:rsidRPr="5B552BB0">
        <w:rPr>
          <w:rFonts w:ascii="Aptos" w:eastAsia="Times New Roman" w:hAnsi="Aptos" w:cs="Times New Roman"/>
          <w:color w:val="000000" w:themeColor="text1"/>
          <w:lang w:eastAsia="lv-LV"/>
        </w:rPr>
        <w:t xml:space="preserve">Projektu portālā </w:t>
      </w:r>
      <w:r w:rsidR="00732ED1" w:rsidRPr="5B552BB0">
        <w:rPr>
          <w:rFonts w:ascii="Aptos" w:eastAsia="Times New Roman" w:hAnsi="Aptos" w:cs="Times New Roman"/>
          <w:b/>
          <w:bCs/>
          <w:lang w:eastAsia="lv-LV"/>
        </w:rPr>
        <w:t>līdz</w:t>
      </w:r>
      <w:r w:rsidR="00912EA6" w:rsidRPr="5B552BB0">
        <w:rPr>
          <w:rFonts w:ascii="Aptos" w:eastAsia="Times New Roman" w:hAnsi="Aptos" w:cs="Times New Roman"/>
          <w:b/>
          <w:bCs/>
          <w:lang w:eastAsia="lv-LV"/>
        </w:rPr>
        <w:t xml:space="preserve"> </w:t>
      </w:r>
      <w:r w:rsidR="0043738F" w:rsidRPr="5B552BB0">
        <w:rPr>
          <w:rFonts w:ascii="Aptos" w:eastAsia="Times New Roman" w:hAnsi="Aptos" w:cs="Times New Roman"/>
          <w:b/>
          <w:bCs/>
          <w:lang w:eastAsia="lv-LV"/>
        </w:rPr>
        <w:t>2026</w:t>
      </w:r>
      <w:r w:rsidR="00723777" w:rsidRPr="5B552BB0">
        <w:rPr>
          <w:rFonts w:ascii="Aptos" w:eastAsia="Times New Roman" w:hAnsi="Aptos" w:cs="Times New Roman"/>
          <w:b/>
          <w:bCs/>
          <w:lang w:eastAsia="lv-LV"/>
        </w:rPr>
        <w:t>.</w:t>
      </w:r>
      <w:r w:rsidR="00402F7A" w:rsidRPr="5B552BB0">
        <w:rPr>
          <w:rFonts w:ascii="Aptos" w:eastAsia="Times New Roman" w:hAnsi="Aptos" w:cs="Times New Roman"/>
          <w:b/>
          <w:bCs/>
          <w:lang w:eastAsia="lv-LV"/>
        </w:rPr>
        <w:t> </w:t>
      </w:r>
      <w:r w:rsidR="00723777" w:rsidRPr="5B552BB0">
        <w:rPr>
          <w:rFonts w:ascii="Aptos" w:eastAsia="Times New Roman" w:hAnsi="Aptos" w:cs="Times New Roman"/>
          <w:b/>
          <w:bCs/>
          <w:lang w:eastAsia="lv-LV"/>
        </w:rPr>
        <w:t xml:space="preserve">gada </w:t>
      </w:r>
      <w:r w:rsidR="41C46FE5" w:rsidRPr="5B552BB0">
        <w:rPr>
          <w:rFonts w:ascii="Aptos" w:eastAsia="Times New Roman" w:hAnsi="Aptos" w:cs="Times New Roman"/>
          <w:b/>
          <w:bCs/>
          <w:lang w:eastAsia="lv-LV"/>
        </w:rPr>
        <w:t>15</w:t>
      </w:r>
      <w:bookmarkEnd w:id="54"/>
      <w:r w:rsidR="0043738F" w:rsidRPr="5B552BB0">
        <w:rPr>
          <w:rFonts w:ascii="Aptos" w:eastAsia="Times New Roman" w:hAnsi="Aptos" w:cs="Times New Roman"/>
          <w:b/>
          <w:bCs/>
          <w:lang w:eastAsia="lv-LV"/>
        </w:rPr>
        <w:t>. janvārim</w:t>
      </w:r>
      <w:r w:rsidR="0043738F" w:rsidRPr="5B552BB0">
        <w:rPr>
          <w:rFonts w:ascii="Aptos" w:eastAsia="Times New Roman" w:hAnsi="Aptos" w:cs="Times New Roman"/>
          <w:lang w:eastAsia="lv-LV"/>
        </w:rPr>
        <w:t>.</w:t>
      </w:r>
    </w:p>
    <w:p w14:paraId="760F9B36" w14:textId="60EA778C" w:rsidR="00F714F3" w:rsidRPr="00F2159F" w:rsidRDefault="00723777" w:rsidP="000374BB">
      <w:pPr>
        <w:pStyle w:val="ListParagraph"/>
        <w:numPr>
          <w:ilvl w:val="0"/>
          <w:numId w:val="3"/>
        </w:numPr>
        <w:spacing w:before="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w:t>
      </w:r>
      <w:proofErr w:type="spellStart"/>
      <w:r w:rsidRPr="00F2159F">
        <w:rPr>
          <w:rFonts w:ascii="Aptos" w:eastAsia="Times New Roman" w:hAnsi="Aptos" w:cs="Times New Roman"/>
          <w:lang w:eastAsia="lv-LV"/>
        </w:rPr>
        <w:t>priekšizskatīšanai</w:t>
      </w:r>
      <w:proofErr w:type="spellEnd"/>
      <w:r w:rsidRPr="00F2159F">
        <w:rPr>
          <w:rFonts w:ascii="Aptos" w:eastAsia="Times New Roman" w:hAnsi="Aptos" w:cs="Times New Roman"/>
          <w:lang w:eastAsia="lv-LV"/>
        </w:rPr>
        <w:t xml:space="preserve">, </w:t>
      </w:r>
      <w:r w:rsidR="002A633B">
        <w:rPr>
          <w:rFonts w:ascii="Aptos" w:eastAsia="Times New Roman" w:hAnsi="Aptos" w:cs="Times New Roman"/>
          <w:lang w:eastAsia="lv-LV"/>
        </w:rPr>
        <w:t>aģentūra</w:t>
      </w:r>
      <w:r w:rsidR="009737AF" w:rsidRPr="00CA5E8E">
        <w:rPr>
          <w:rFonts w:ascii="Aptos" w:eastAsia="Times New Roman" w:hAnsi="Aptos" w:cs="Times New Roman"/>
          <w:lang w:eastAsia="lv-LV"/>
        </w:rPr>
        <w:t xml:space="preserve"> </w:t>
      </w:r>
      <w:r w:rsidR="00CA5E8E" w:rsidRPr="0043738F">
        <w:rPr>
          <w:rFonts w:ascii="Aptos" w:eastAsia="Times New Roman" w:hAnsi="Aptos" w:cs="Times New Roman"/>
          <w:lang w:eastAsia="lv-LV"/>
        </w:rPr>
        <w:t>10</w:t>
      </w:r>
      <w:r w:rsidR="009737AF" w:rsidRPr="0043738F">
        <w:rPr>
          <w:rFonts w:ascii="Aptos" w:eastAsia="Times New Roman" w:hAnsi="Aptos" w:cs="Times New Roman"/>
          <w:lang w:eastAsia="lv-LV"/>
        </w:rPr>
        <w:t xml:space="preserve"> darbdienu</w:t>
      </w:r>
      <w:r w:rsidRPr="0043738F">
        <w:rPr>
          <w:rFonts w:ascii="Aptos" w:eastAsia="Times New Roman" w:hAnsi="Aptos" w:cs="Times New Roman"/>
          <w:lang w:eastAsia="lv-LV"/>
        </w:rPr>
        <w:t xml:space="preserve"> </w:t>
      </w:r>
      <w:r w:rsidR="009737AF" w:rsidRPr="0043738F">
        <w:rPr>
          <w:rFonts w:ascii="Aptos" w:eastAsia="Times New Roman" w:hAnsi="Aptos" w:cs="Times New Roman"/>
          <w:lang w:eastAsia="lv-LV"/>
        </w:rPr>
        <w:t xml:space="preserve">laikā </w:t>
      </w:r>
      <w:r w:rsidRPr="0043738F">
        <w:rPr>
          <w:rFonts w:ascii="Aptos" w:eastAsia="Times New Roman" w:hAnsi="Aptos" w:cs="Times New Roman"/>
          <w:lang w:eastAsia="lv-LV"/>
        </w:rPr>
        <w:t xml:space="preserve">izskata </w:t>
      </w:r>
      <w:proofErr w:type="spellStart"/>
      <w:r w:rsidR="009737AF" w:rsidRPr="0043738F">
        <w:rPr>
          <w:rFonts w:ascii="Aptos" w:eastAsia="Times New Roman" w:hAnsi="Aptos" w:cs="Times New Roman"/>
          <w:lang w:eastAsia="lv-LV"/>
        </w:rPr>
        <w:t>priekšizskatīšanai</w:t>
      </w:r>
      <w:proofErr w:type="spellEnd"/>
      <w:r w:rsidR="009737AF" w:rsidRPr="0043738F">
        <w:rPr>
          <w:rFonts w:ascii="Aptos" w:eastAsia="Times New Roman" w:hAnsi="Aptos" w:cs="Times New Roman"/>
          <w:lang w:eastAsia="lv-LV"/>
        </w:rPr>
        <w:t xml:space="preserve"> saņemto projekta iesniegumu </w:t>
      </w:r>
      <w:r w:rsidRPr="0043738F">
        <w:rPr>
          <w:rFonts w:ascii="Aptos" w:eastAsia="Times New Roman" w:hAnsi="Aptos" w:cs="Times New Roman"/>
          <w:lang w:eastAsia="lv-LV"/>
        </w:rPr>
        <w:t xml:space="preserve">un </w:t>
      </w:r>
      <w:r w:rsidR="00184A1C" w:rsidRPr="0043738F">
        <w:rPr>
          <w:rFonts w:ascii="Aptos" w:eastAsia="Times New Roman" w:hAnsi="Aptos" w:cs="Times New Roman"/>
          <w:lang w:eastAsia="lv-LV"/>
        </w:rPr>
        <w:t>Projektu po</w:t>
      </w:r>
      <w:r w:rsidR="00184A1C" w:rsidRPr="00F2159F">
        <w:rPr>
          <w:rFonts w:ascii="Aptos" w:eastAsia="Times New Roman" w:hAnsi="Aptos" w:cs="Times New Roman"/>
          <w:lang w:eastAsia="lv-LV"/>
        </w:rPr>
        <w:t>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SAM</w:t>
      </w:r>
      <w:r w:rsidR="00774218" w:rsidRPr="00F2159F">
        <w:rPr>
          <w:rFonts w:ascii="Aptos" w:eastAsia="Times New Roman" w:hAnsi="Aptos" w:cs="Times New Roman"/>
          <w:lang w:eastAsia="lv-LV"/>
        </w:rPr>
        <w:t xml:space="preserve"> 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004801DC">
        <w:rPr>
          <w:rFonts w:ascii="Aptos" w:eastAsia="Times New Roman" w:hAnsi="Aptos" w:cs="Times New Roman"/>
          <w:lang w:eastAsia="lv-LV"/>
        </w:rPr>
        <w:t>20</w:t>
      </w:r>
      <w:r w:rsidR="0082272F"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punktā minētā vērtēšanas komisija ir izveidota līdz projekta iesnieguma iesniegšanai </w:t>
      </w:r>
      <w:proofErr w:type="spellStart"/>
      <w:r w:rsidR="00D922F7" w:rsidRPr="00F2159F">
        <w:rPr>
          <w:rFonts w:ascii="Aptos" w:eastAsia="Times New Roman" w:hAnsi="Aptos" w:cs="Times New Roman"/>
          <w:lang w:eastAsia="lv-LV"/>
        </w:rPr>
        <w:t>priekšizskatīšanā</w:t>
      </w:r>
      <w:proofErr w:type="spellEnd"/>
      <w:r w:rsidR="00D922F7" w:rsidRPr="00F2159F">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F2159F">
        <w:rPr>
          <w:rFonts w:ascii="Aptos" w:eastAsia="Times New Roman" w:hAnsi="Aptos" w:cs="Times New Roman"/>
          <w:lang w:eastAsia="lv-LV"/>
        </w:rPr>
        <w:t>priekšizskatīšanai</w:t>
      </w:r>
      <w:proofErr w:type="spellEnd"/>
      <w:r w:rsidR="00D922F7" w:rsidRPr="00F2159F">
        <w:rPr>
          <w:rFonts w:ascii="Aptos" w:eastAsia="Times New Roman" w:hAnsi="Aptos" w:cs="Times New Roman"/>
          <w:lang w:eastAsia="lv-LV"/>
        </w:rPr>
        <w:t xml:space="preserve"> iesniegtā projekta iesnieguma izskatīšanā. </w:t>
      </w:r>
      <w:proofErr w:type="spellStart"/>
      <w:r w:rsidR="00F714F3" w:rsidRPr="00F2159F">
        <w:rPr>
          <w:rFonts w:ascii="Aptos" w:eastAsia="Times New Roman" w:hAnsi="Aptos" w:cs="Times New Roman"/>
          <w:lang w:eastAsia="lv-LV"/>
        </w:rPr>
        <w:t>Priekšizskatīšanā</w:t>
      </w:r>
      <w:proofErr w:type="spellEnd"/>
      <w:r w:rsidR="00F714F3" w:rsidRPr="00F2159F">
        <w:rPr>
          <w:rFonts w:ascii="Aptos" w:eastAsia="Times New Roman" w:hAnsi="Aptos" w:cs="Times New Roman"/>
          <w:lang w:eastAsia="lv-LV"/>
        </w:rPr>
        <w:t xml:space="preserve">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6742E4AC" w:rsidR="00723777" w:rsidRPr="00F2159F" w:rsidRDefault="00690AC3" w:rsidP="000374BB">
      <w:pPr>
        <w:pStyle w:val="ListParagraph"/>
        <w:numPr>
          <w:ilvl w:val="0"/>
          <w:numId w:val="3"/>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w:t>
      </w:r>
      <w:proofErr w:type="spellStart"/>
      <w:r w:rsidRPr="00F2159F">
        <w:rPr>
          <w:rFonts w:ascii="Aptos" w:eastAsia="Times New Roman" w:hAnsi="Aptos" w:cs="Times New Roman"/>
          <w:lang w:eastAsia="lv-LV"/>
        </w:rPr>
        <w:t>priekšizskatīšanas</w:t>
      </w:r>
      <w:proofErr w:type="spellEnd"/>
      <w:r w:rsidRPr="00F2159F">
        <w:rPr>
          <w:rFonts w:ascii="Aptos" w:eastAsia="Times New Roman" w:hAnsi="Aptos" w:cs="Times New Roman"/>
          <w:lang w:eastAsia="lv-LV"/>
        </w:rPr>
        <w:t xml:space="preserve">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w:t>
      </w:r>
      <w:r w:rsidR="004533A9">
        <w:rPr>
          <w:rFonts w:ascii="Aptos" w:eastAsia="Times New Roman" w:hAnsi="Aptos" w:cs="Times New Roman"/>
          <w:lang w:eastAsia="lv-LV"/>
        </w:rPr>
        <w:t>a</w:t>
      </w:r>
      <w:r w:rsidR="00F714F3" w:rsidRPr="00F2159F">
        <w:rPr>
          <w:rFonts w:ascii="Aptos" w:eastAsia="Times New Roman" w:hAnsi="Aptos" w:cs="Times New Roman"/>
          <w:lang w:eastAsia="lv-LV"/>
        </w:rPr>
        <w:t xml:space="preserve"> iesniegum</w:t>
      </w:r>
      <w:r w:rsidR="004533A9">
        <w:rPr>
          <w:rFonts w:ascii="Aptos" w:eastAsia="Times New Roman" w:hAnsi="Aptos" w:cs="Times New Roman"/>
          <w:lang w:eastAsia="lv-LV"/>
        </w:rPr>
        <w:t>a</w:t>
      </w:r>
      <w:r w:rsidR="00F714F3" w:rsidRPr="00F2159F">
        <w:rPr>
          <w:rFonts w:ascii="Aptos" w:eastAsia="Times New Roman" w:hAnsi="Aptos" w:cs="Times New Roman"/>
          <w:lang w:eastAsia="lv-LV"/>
        </w:rPr>
        <w:t xml:space="preserve">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3B75B470" w14:textId="28817CD1" w:rsidR="00916ED5" w:rsidRPr="00F2159F" w:rsidRDefault="00970461" w:rsidP="000374B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55"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E62230">
        <w:rPr>
          <w:rFonts w:ascii="Aptos" w:eastAsia="Times New Roman" w:hAnsi="Aptos" w:cs="Times New Roman"/>
          <w:bCs/>
          <w:color w:val="000000"/>
          <w:szCs w:val="24"/>
          <w:lang w:eastAsia="lv-LV"/>
        </w:rPr>
        <w:t xml:space="preserve">šī nolikuma </w:t>
      </w:r>
      <w:r w:rsidR="00E62230" w:rsidRPr="00E62230">
        <w:rPr>
          <w:rFonts w:ascii="Aptos" w:eastAsia="Times New Roman" w:hAnsi="Aptos" w:cs="Times New Roman"/>
          <w:bCs/>
          <w:color w:val="000000"/>
          <w:szCs w:val="24"/>
          <w:lang w:eastAsia="lv-LV"/>
        </w:rPr>
        <w:t>26</w:t>
      </w:r>
      <w:r w:rsidR="00A84BE6" w:rsidRPr="00E62230">
        <w:rPr>
          <w:rFonts w:ascii="Aptos" w:eastAsia="Times New Roman" w:hAnsi="Aptos" w:cs="Times New Roman"/>
          <w:bCs/>
          <w:color w:val="000000"/>
          <w:szCs w:val="24"/>
          <w:lang w:eastAsia="lv-LV"/>
        </w:rPr>
        <w:t>.</w:t>
      </w:r>
      <w:r w:rsidR="00A84BE6" w:rsidRPr="00F2159F">
        <w:rPr>
          <w:rFonts w:ascii="Aptos" w:eastAsia="Times New Roman" w:hAnsi="Aptos" w:cs="Times New Roman"/>
          <w:bCs/>
          <w:color w:val="000000"/>
          <w:szCs w:val="24"/>
          <w:lang w:eastAsia="lv-LV"/>
        </w:rPr>
        <w:t xml:space="preserve"> </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veidā 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55"/>
    </w:p>
    <w:p w14:paraId="58A8C74D" w14:textId="4D39977F" w:rsidR="001F6058" w:rsidRPr="00F2159F" w:rsidRDefault="48D7B61A" w:rsidP="000374BB">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56" w:name="_Ref120491921"/>
      <w:bookmarkStart w:id="57"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F829EB" w:rsidRPr="00F2159F">
        <w:rPr>
          <w:rFonts w:ascii="Aptos" w:eastAsia="Times New Roman" w:hAnsi="Aptos" w:cs="Times New Roman"/>
          <w:color w:val="000000"/>
          <w:szCs w:val="24"/>
          <w:lang w:eastAsia="lv-LV"/>
        </w:rPr>
        <w:fldChar w:fldCharType="begin"/>
      </w:r>
      <w:r w:rsidR="00F829EB" w:rsidRPr="00F2159F">
        <w:rPr>
          <w:rFonts w:ascii="Aptos" w:eastAsia="Times New Roman" w:hAnsi="Aptos" w:cs="Times New Roman"/>
          <w:color w:val="000000"/>
          <w:szCs w:val="24"/>
          <w:lang w:eastAsia="lv-LV"/>
        </w:rPr>
        <w:instrText xml:space="preserve"> REF _Ref120490924 \r \h </w:instrText>
      </w:r>
      <w:r w:rsidR="00F2159F">
        <w:rPr>
          <w:rFonts w:ascii="Aptos" w:eastAsia="Times New Roman" w:hAnsi="Aptos" w:cs="Times New Roman"/>
          <w:color w:val="000000"/>
          <w:szCs w:val="24"/>
          <w:lang w:eastAsia="lv-LV"/>
        </w:rPr>
        <w:instrText xml:space="preserve"> \* MERGEFORMAT </w:instrText>
      </w:r>
      <w:r w:rsidR="00F829EB" w:rsidRPr="00F2159F">
        <w:rPr>
          <w:rFonts w:ascii="Aptos" w:eastAsia="Times New Roman" w:hAnsi="Aptos" w:cs="Times New Roman"/>
          <w:color w:val="000000"/>
          <w:szCs w:val="24"/>
          <w:lang w:eastAsia="lv-LV"/>
        </w:rPr>
      </w:r>
      <w:r w:rsidR="00F829EB" w:rsidRPr="00F2159F">
        <w:rPr>
          <w:rFonts w:ascii="Aptos" w:eastAsia="Times New Roman" w:hAnsi="Aptos" w:cs="Times New Roman"/>
          <w:color w:val="000000"/>
          <w:szCs w:val="24"/>
          <w:lang w:eastAsia="lv-LV"/>
        </w:rPr>
        <w:fldChar w:fldCharType="separate"/>
      </w:r>
      <w:r w:rsidR="00B11D04">
        <w:rPr>
          <w:rFonts w:ascii="Aptos" w:eastAsia="Times New Roman" w:hAnsi="Aptos" w:cs="Times New Roman"/>
          <w:color w:val="000000"/>
          <w:szCs w:val="24"/>
          <w:lang w:eastAsia="lv-LV"/>
        </w:rPr>
        <w:t>1</w:t>
      </w:r>
      <w:r w:rsidR="00F829EB" w:rsidRPr="00F2159F">
        <w:rPr>
          <w:rFonts w:ascii="Aptos" w:eastAsia="Times New Roman" w:hAnsi="Aptos" w:cs="Times New Roman"/>
          <w:color w:val="000000"/>
          <w:szCs w:val="24"/>
          <w:lang w:eastAsia="lv-LV"/>
        </w:rPr>
        <w:fldChar w:fldCharType="end"/>
      </w:r>
      <w:r w:rsidR="002C3742">
        <w:rPr>
          <w:rFonts w:ascii="Aptos" w:eastAsia="Times New Roman" w:hAnsi="Aptos" w:cs="Times New Roman"/>
          <w:color w:val="000000"/>
          <w:szCs w:val="24"/>
          <w:lang w:eastAsia="lv-LV"/>
        </w:rPr>
        <w:t>6</w:t>
      </w:r>
      <w:r w:rsidR="00F829EB" w:rsidRPr="00F2159F">
        <w:rPr>
          <w:rFonts w:ascii="Aptos" w:eastAsia="Times New Roman" w:hAnsi="Aptos" w:cs="Times New Roman"/>
          <w:color w:val="000000"/>
          <w:szCs w:val="24"/>
          <w:lang w:eastAsia="lv-LV"/>
        </w:rPr>
        <w:t xml:space="preserve">.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56"/>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57"/>
      <w:r w:rsidR="369D170B" w:rsidRPr="00F2159F">
        <w:rPr>
          <w:rFonts w:ascii="Aptos" w:eastAsia="Times New Roman" w:hAnsi="Aptos" w:cs="Times New Roman"/>
          <w:color w:val="000000"/>
          <w:szCs w:val="24"/>
          <w:lang w:eastAsia="lv-LV"/>
        </w:rPr>
        <w:t xml:space="preserve"> </w:t>
      </w:r>
    </w:p>
    <w:p w14:paraId="69EC6F73" w14:textId="6C9C8D1E" w:rsidR="002927C4" w:rsidRPr="00F2159F" w:rsidRDefault="006204AD" w:rsidP="000374B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58"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BD4353">
        <w:rPr>
          <w:rFonts w:ascii="Aptos" w:eastAsia="Times New Roman" w:hAnsi="Aptos" w:cs="Times New Roman"/>
          <w:color w:val="000000"/>
          <w:lang w:eastAsia="lv-LV"/>
        </w:rPr>
        <w:t xml:space="preserve">16. </w:t>
      </w:r>
      <w:r w:rsidR="00BC64AE" w:rsidRPr="00F2159F">
        <w:rPr>
          <w:rFonts w:ascii="Aptos" w:eastAsia="Times New Roman" w:hAnsi="Aptos" w:cs="Times New Roman"/>
          <w:color w:val="000000"/>
          <w:lang w:eastAsia="lv-LV"/>
        </w:rPr>
        <w:t xml:space="preserve">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DB4214" w:rsidRPr="00F2159F">
        <w:rPr>
          <w:rFonts w:ascii="Aptos" w:eastAsia="Times New Roman" w:hAnsi="Aptos" w:cs="Times New Roman"/>
          <w:color w:val="000000" w:themeColor="text1"/>
          <w:lang w:eastAsia="lv-LV"/>
        </w:rPr>
        <w:fldChar w:fldCharType="begin"/>
      </w:r>
      <w:r w:rsidR="00DB4214" w:rsidRPr="00F2159F">
        <w:rPr>
          <w:rFonts w:ascii="Aptos" w:eastAsia="Times New Roman" w:hAnsi="Aptos" w:cs="Times New Roman"/>
          <w:color w:val="000000"/>
          <w:lang w:eastAsia="lv-LV"/>
        </w:rPr>
        <w:instrText xml:space="preserve"> REF _Ref172292878 \r \h </w:instrText>
      </w:r>
      <w:r w:rsidR="00F2159F">
        <w:rPr>
          <w:rFonts w:ascii="Aptos" w:eastAsia="Times New Roman" w:hAnsi="Aptos" w:cs="Times New Roman"/>
          <w:color w:val="000000" w:themeColor="text1"/>
          <w:lang w:eastAsia="lv-LV"/>
        </w:rPr>
        <w:instrText xml:space="preserve"> \* MERGEFORMAT </w:instrText>
      </w:r>
      <w:r w:rsidR="00DB4214" w:rsidRPr="00F2159F">
        <w:rPr>
          <w:rFonts w:ascii="Aptos" w:eastAsia="Times New Roman" w:hAnsi="Aptos" w:cs="Times New Roman"/>
          <w:color w:val="000000" w:themeColor="text1"/>
          <w:lang w:eastAsia="lv-LV"/>
        </w:rPr>
      </w:r>
      <w:r w:rsidR="00DB4214" w:rsidRPr="00F2159F">
        <w:rPr>
          <w:rFonts w:ascii="Aptos" w:eastAsia="Times New Roman" w:hAnsi="Aptos" w:cs="Times New Roman"/>
          <w:color w:val="000000" w:themeColor="text1"/>
          <w:lang w:eastAsia="lv-LV"/>
        </w:rPr>
        <w:fldChar w:fldCharType="separate"/>
      </w:r>
      <w:r w:rsidR="00D01D50">
        <w:rPr>
          <w:rFonts w:ascii="Aptos" w:eastAsia="Times New Roman" w:hAnsi="Aptos" w:cs="Times New Roman"/>
          <w:color w:val="000000"/>
          <w:lang w:eastAsia="lv-LV"/>
        </w:rPr>
        <w:t>1</w:t>
      </w:r>
      <w:r w:rsidR="00DB4214" w:rsidRPr="00F2159F">
        <w:rPr>
          <w:rFonts w:ascii="Aptos" w:eastAsia="Times New Roman" w:hAnsi="Aptos" w:cs="Times New Roman"/>
          <w:color w:val="000000" w:themeColor="text1"/>
          <w:lang w:eastAsia="lv-LV"/>
        </w:rPr>
        <w:fldChar w:fldCharType="end"/>
      </w:r>
      <w:r w:rsidR="001B4411">
        <w:rPr>
          <w:rFonts w:ascii="Aptos" w:eastAsia="Times New Roman" w:hAnsi="Aptos" w:cs="Times New Roman"/>
          <w:color w:val="000000" w:themeColor="text1"/>
          <w:lang w:eastAsia="lv-LV"/>
        </w:rPr>
        <w:t>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58"/>
      <w:r w:rsidR="00AD22A0" w:rsidRPr="00F2159F">
        <w:rPr>
          <w:rFonts w:ascii="Aptos" w:eastAsia="Times New Roman" w:hAnsi="Aptos" w:cs="Times New Roman"/>
          <w:color w:val="000000"/>
          <w:lang w:eastAsia="lv-LV"/>
        </w:rPr>
        <w:t xml:space="preserve"> </w:t>
      </w:r>
    </w:p>
    <w:p w14:paraId="4E0B9A16" w14:textId="590C879F" w:rsidR="009B5CD7" w:rsidRPr="00F2159F" w:rsidRDefault="00916ED5" w:rsidP="000374BB">
      <w:pPr>
        <w:pStyle w:val="ListParagraph"/>
        <w:numPr>
          <w:ilvl w:val="0"/>
          <w:numId w:val="3"/>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 xml:space="preserve">šī </w:t>
      </w:r>
      <w:r w:rsidR="00D25D08" w:rsidRPr="00C439D9">
        <w:rPr>
          <w:rFonts w:ascii="Aptos" w:eastAsia="Times New Roman" w:hAnsi="Aptos" w:cs="Times New Roman"/>
          <w:bCs/>
          <w:szCs w:val="24"/>
          <w:lang w:eastAsia="lv-LV"/>
        </w:rPr>
        <w:t xml:space="preserve">nolikuma </w:t>
      </w:r>
      <w:r w:rsidR="00DB4214" w:rsidRPr="00C439D9">
        <w:rPr>
          <w:rFonts w:ascii="Aptos" w:eastAsia="Times New Roman" w:hAnsi="Aptos" w:cs="Times New Roman"/>
          <w:bCs/>
          <w:szCs w:val="24"/>
          <w:lang w:eastAsia="lv-LV"/>
        </w:rPr>
        <w:fldChar w:fldCharType="begin"/>
      </w:r>
      <w:r w:rsidR="00DB4214" w:rsidRPr="00C439D9">
        <w:rPr>
          <w:rFonts w:ascii="Aptos" w:eastAsia="Times New Roman" w:hAnsi="Aptos" w:cs="Times New Roman"/>
          <w:bCs/>
          <w:szCs w:val="24"/>
          <w:lang w:eastAsia="lv-LV"/>
        </w:rPr>
        <w:instrText xml:space="preserve"> REF _Ref120492295 \r \h </w:instrText>
      </w:r>
      <w:r w:rsidR="00F2159F" w:rsidRPr="00C439D9">
        <w:rPr>
          <w:rFonts w:ascii="Aptos" w:eastAsia="Times New Roman" w:hAnsi="Aptos" w:cs="Times New Roman"/>
          <w:bCs/>
          <w:szCs w:val="24"/>
          <w:lang w:eastAsia="lv-LV"/>
        </w:rPr>
        <w:instrText xml:space="preserve"> \* MERGEFORMAT </w:instrText>
      </w:r>
      <w:r w:rsidR="00DB4214" w:rsidRPr="00C439D9">
        <w:rPr>
          <w:rFonts w:ascii="Aptos" w:eastAsia="Times New Roman" w:hAnsi="Aptos" w:cs="Times New Roman"/>
          <w:bCs/>
          <w:szCs w:val="24"/>
          <w:lang w:eastAsia="lv-LV"/>
        </w:rPr>
      </w:r>
      <w:r w:rsidR="00DB4214" w:rsidRPr="00C439D9">
        <w:rPr>
          <w:rFonts w:ascii="Aptos" w:eastAsia="Times New Roman" w:hAnsi="Aptos" w:cs="Times New Roman"/>
          <w:bCs/>
          <w:szCs w:val="24"/>
          <w:lang w:eastAsia="lv-LV"/>
        </w:rPr>
        <w:fldChar w:fldCharType="separate"/>
      </w:r>
      <w:r w:rsidR="00DB4214" w:rsidRPr="00C439D9">
        <w:rPr>
          <w:rFonts w:ascii="Aptos" w:eastAsia="Times New Roman" w:hAnsi="Aptos" w:cs="Times New Roman"/>
          <w:bCs/>
          <w:szCs w:val="24"/>
          <w:lang w:eastAsia="lv-LV"/>
        </w:rPr>
        <w:fldChar w:fldCharType="end"/>
      </w:r>
      <w:r w:rsidR="000D2AE3" w:rsidRPr="00C439D9">
        <w:rPr>
          <w:rFonts w:ascii="Aptos" w:eastAsia="Times New Roman" w:hAnsi="Aptos" w:cs="Times New Roman"/>
          <w:bCs/>
          <w:szCs w:val="24"/>
          <w:lang w:eastAsia="lv-LV"/>
        </w:rPr>
        <w:t>13</w:t>
      </w:r>
      <w:r w:rsidR="002815A6" w:rsidRPr="00C439D9">
        <w:rPr>
          <w:rFonts w:ascii="Aptos" w:eastAsia="Times New Roman" w:hAnsi="Aptos" w:cs="Times New Roman"/>
          <w:bCs/>
          <w:szCs w:val="24"/>
          <w:lang w:eastAsia="lv-LV"/>
        </w:rPr>
        <w:t>. punktā</w:t>
      </w:r>
      <w:r w:rsidR="00B54A16" w:rsidRPr="00C439D9">
        <w:rPr>
          <w:rFonts w:ascii="Aptos" w:eastAsia="Times New Roman" w:hAnsi="Aptos" w:cs="Times New Roman"/>
          <w:bCs/>
          <w:szCs w:val="24"/>
          <w:lang w:eastAsia="lv-LV"/>
        </w:rPr>
        <w:t xml:space="preserve"> noteiktā termiņa</w:t>
      </w:r>
      <w:r w:rsidR="002815A6" w:rsidRPr="00C439D9">
        <w:rPr>
          <w:rFonts w:ascii="Aptos" w:eastAsia="Times New Roman" w:hAnsi="Aptos" w:cs="Times New Roman"/>
          <w:bCs/>
          <w:szCs w:val="24"/>
          <w:lang w:eastAsia="lv-LV"/>
        </w:rPr>
        <w:t xml:space="preserve"> </w:t>
      </w:r>
      <w:r w:rsidR="002815A6" w:rsidRPr="00F2159F">
        <w:rPr>
          <w:rFonts w:ascii="Aptos" w:eastAsia="Times New Roman" w:hAnsi="Aptos" w:cs="Times New Roman"/>
          <w:bCs/>
          <w:szCs w:val="24"/>
          <w:lang w:eastAsia="lv-LV"/>
        </w:rPr>
        <w:t>un</w:t>
      </w:r>
      <w:r w:rsidR="002815A6" w:rsidRPr="00F2159F">
        <w:rPr>
          <w:rFonts w:ascii="Aptos" w:eastAsia="Times New Roman" w:hAnsi="Aptos" w:cs="Times New Roman"/>
          <w:bCs/>
          <w:color w:val="FF0000"/>
          <w:szCs w:val="24"/>
          <w:lang w:eastAsia="lv-LV"/>
        </w:rPr>
        <w:t xml:space="preserve"> </w:t>
      </w:r>
      <w:r w:rsidR="00954573" w:rsidRPr="00954573">
        <w:rPr>
          <w:rFonts w:ascii="Aptos" w:eastAsia="Times New Roman" w:hAnsi="Aptos" w:cs="Times New Roman"/>
          <w:bCs/>
          <w:szCs w:val="24"/>
          <w:lang w:eastAsia="lv-LV"/>
        </w:rPr>
        <w:t>16</w:t>
      </w:r>
      <w:r w:rsidR="0056546E" w:rsidRPr="00954573">
        <w:rPr>
          <w:rFonts w:ascii="Aptos" w:eastAsia="Times New Roman" w:hAnsi="Aptos" w:cs="Times New Roman"/>
          <w:bCs/>
          <w:szCs w:val="24"/>
          <w:lang w:eastAsia="lv-LV"/>
        </w:rPr>
        <w:fldChar w:fldCharType="begin"/>
      </w:r>
      <w:r w:rsidR="0056546E" w:rsidRPr="00954573">
        <w:rPr>
          <w:rFonts w:ascii="Aptos" w:eastAsia="Times New Roman" w:hAnsi="Aptos" w:cs="Times New Roman"/>
          <w:bCs/>
          <w:szCs w:val="24"/>
          <w:lang w:eastAsia="lv-LV"/>
        </w:rPr>
        <w:instrText xml:space="preserve"> REF _Ref120490924 \r \h </w:instrText>
      </w:r>
      <w:r w:rsidR="00F2159F" w:rsidRPr="00954573">
        <w:rPr>
          <w:rFonts w:ascii="Aptos" w:eastAsia="Times New Roman" w:hAnsi="Aptos" w:cs="Times New Roman"/>
          <w:bCs/>
          <w:szCs w:val="24"/>
          <w:lang w:eastAsia="lv-LV"/>
        </w:rPr>
        <w:instrText xml:space="preserve"> \* MERGEFORMAT </w:instrText>
      </w:r>
      <w:r w:rsidR="0056546E" w:rsidRPr="00954573">
        <w:rPr>
          <w:rFonts w:ascii="Aptos" w:eastAsia="Times New Roman" w:hAnsi="Aptos" w:cs="Times New Roman"/>
          <w:bCs/>
          <w:szCs w:val="24"/>
          <w:lang w:eastAsia="lv-LV"/>
        </w:rPr>
      </w:r>
      <w:r w:rsidR="0056546E" w:rsidRPr="00954573">
        <w:rPr>
          <w:rFonts w:ascii="Aptos" w:eastAsia="Times New Roman" w:hAnsi="Aptos" w:cs="Times New Roman"/>
          <w:bCs/>
          <w:szCs w:val="24"/>
          <w:lang w:eastAsia="lv-LV"/>
        </w:rPr>
        <w:fldChar w:fldCharType="separate"/>
      </w:r>
      <w:r w:rsidR="0056546E" w:rsidRPr="00954573">
        <w:rPr>
          <w:rFonts w:ascii="Aptos" w:eastAsia="Times New Roman" w:hAnsi="Aptos" w:cs="Times New Roman"/>
          <w:bCs/>
          <w:szCs w:val="24"/>
          <w:lang w:eastAsia="lv-LV"/>
        </w:rPr>
        <w:fldChar w:fldCharType="end"/>
      </w:r>
      <w:r w:rsidR="008B722A" w:rsidRPr="00954573">
        <w:rPr>
          <w:rFonts w:ascii="Aptos" w:eastAsia="Times New Roman" w:hAnsi="Aptos" w:cs="Times New Roman"/>
          <w:bCs/>
          <w:szCs w:val="24"/>
          <w:lang w:eastAsia="lv-LV"/>
        </w:rPr>
        <w:t xml:space="preserve">. punktā </w:t>
      </w:r>
      <w:r w:rsidR="008B722A" w:rsidRPr="00F2159F">
        <w:rPr>
          <w:rFonts w:ascii="Aptos" w:eastAsia="Times New Roman" w:hAnsi="Aptos" w:cs="Times New Roman"/>
          <w:bCs/>
          <w:szCs w:val="24"/>
          <w:lang w:eastAsia="lv-LV"/>
        </w:rPr>
        <w:t>minētajā ziņojumā norādītā termiņ</w:t>
      </w:r>
      <w:r w:rsidR="000E103D" w:rsidRPr="00F2159F">
        <w:rPr>
          <w:rFonts w:ascii="Aptos" w:eastAsia="Times New Roman" w:hAnsi="Aptos" w:cs="Times New Roman"/>
          <w:bCs/>
          <w:szCs w:val="24"/>
          <w:lang w:eastAsia="lv-LV"/>
        </w:rPr>
        <w:t>a</w:t>
      </w:r>
      <w:r w:rsidR="008B722A" w:rsidRPr="00F2159F">
        <w:rPr>
          <w:rFonts w:ascii="Aptos" w:eastAsia="Times New Roman" w:hAnsi="Aptos" w:cs="Times New Roman"/>
          <w:bCs/>
          <w:szCs w:val="24"/>
          <w:lang w:eastAsia="lv-LV"/>
        </w:rPr>
        <w:t xml:space="preserve"> šajā nodaļā </w:t>
      </w:r>
      <w:r w:rsidR="00B54A16" w:rsidRPr="00F2159F">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59" w:name="_Ref120491269"/>
      <w:r w:rsidRPr="00F2159F">
        <w:rPr>
          <w:rFonts w:ascii="Aptos" w:hAnsi="Aptos"/>
        </w:rPr>
        <w:lastRenderedPageBreak/>
        <w:t>Projektu iesniegumu vērtēšanas kārtība</w:t>
      </w:r>
      <w:bookmarkEnd w:id="59"/>
    </w:p>
    <w:p w14:paraId="473A255F" w14:textId="42EC1056" w:rsidR="00D537C1" w:rsidRPr="00F2159F" w:rsidRDefault="00D537C1" w:rsidP="000374B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60" w:name="_Ref172292401"/>
      <w:r w:rsidRPr="00F2159F">
        <w:rPr>
          <w:rFonts w:ascii="Aptos" w:eastAsia="Times New Roman" w:hAnsi="Aptos" w:cs="Times New Roman"/>
          <w:color w:val="000000"/>
          <w:lang w:eastAsia="lv-LV"/>
        </w:rPr>
        <w:t>Projekt</w:t>
      </w:r>
      <w:r w:rsidR="00DC200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DC200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w:t>
      </w:r>
      <w:r w:rsidR="0099005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99005A">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5"/>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60"/>
    </w:p>
    <w:p w14:paraId="12545E31" w14:textId="79D41DDA" w:rsidR="00D537C1" w:rsidRPr="00F2159F" w:rsidRDefault="00D537C1" w:rsidP="000374BB">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Vērtēšanas komisijas locekļi ir atbildīgi par projekt</w:t>
      </w:r>
      <w:r w:rsidR="00AE1246">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iesniegum</w:t>
      </w:r>
      <w:r w:rsidR="00AE1246">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49AE2849" w14:textId="2BBF2739" w:rsidR="00D537C1" w:rsidRPr="008325AC" w:rsidRDefault="00B60437" w:rsidP="000374BB">
      <w:pPr>
        <w:pStyle w:val="ListParagraph"/>
        <w:numPr>
          <w:ilvl w:val="0"/>
          <w:numId w:val="3"/>
        </w:numPr>
        <w:tabs>
          <w:tab w:val="left" w:pos="284"/>
        </w:tabs>
        <w:spacing w:before="0"/>
        <w:contextualSpacing w:val="0"/>
        <w:outlineLvl w:val="3"/>
        <w:rPr>
          <w:rFonts w:ascii="Aptos" w:hAnsi="Aptos" w:cs="Times New Roman"/>
          <w:szCs w:val="24"/>
        </w:rPr>
      </w:pPr>
      <w:bookmarkStart w:id="61" w:name="_Ref120520594"/>
      <w:r w:rsidRPr="00AA0DE0">
        <w:rPr>
          <w:rFonts w:ascii="Aptos" w:eastAsia="Times New Roman" w:hAnsi="Aptos" w:cs="Times New Roman"/>
          <w:color w:val="000000" w:themeColor="text1"/>
          <w:szCs w:val="24"/>
          <w:lang w:eastAsia="lv-LV"/>
        </w:rPr>
        <w:t>V</w:t>
      </w:r>
      <w:r w:rsidR="00ED50C7" w:rsidRPr="00AA0DE0">
        <w:rPr>
          <w:rFonts w:ascii="Aptos" w:eastAsia="Times New Roman" w:hAnsi="Aptos" w:cs="Times New Roman"/>
          <w:color w:val="000000" w:themeColor="text1"/>
          <w:szCs w:val="24"/>
          <w:lang w:eastAsia="lv-LV"/>
        </w:rPr>
        <w:t>ērtēšanas komisija pēc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iesniegšanas termiņa beig</w:t>
      </w:r>
      <w:r w:rsidR="00840CF9" w:rsidRPr="00AA0DE0">
        <w:rPr>
          <w:rFonts w:ascii="Aptos" w:eastAsia="Times New Roman" w:hAnsi="Aptos" w:cs="Times New Roman"/>
          <w:color w:val="000000" w:themeColor="text1"/>
          <w:szCs w:val="24"/>
          <w:lang w:eastAsia="lv-LV"/>
        </w:rPr>
        <w:t>u datuma</w:t>
      </w:r>
      <w:r w:rsidR="00ED50C7" w:rsidRPr="00AA0DE0">
        <w:rPr>
          <w:rFonts w:ascii="Aptos" w:eastAsia="Times New Roman" w:hAnsi="Aptos" w:cs="Times New Roman"/>
          <w:color w:val="000000" w:themeColor="text1"/>
          <w:szCs w:val="24"/>
          <w:lang w:eastAsia="lv-LV"/>
        </w:rPr>
        <w:t xml:space="preserve"> vērtē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iesniegumu saskaņā ar projekt</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AE1246">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vērtēšanas kritērijiem, ievērojot projekt</w:t>
      </w:r>
      <w:r w:rsidR="00730EA1">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iesniegum</w:t>
      </w:r>
      <w:r w:rsidR="00730EA1">
        <w:rPr>
          <w:rFonts w:ascii="Aptos" w:eastAsia="Times New Roman" w:hAnsi="Aptos" w:cs="Times New Roman"/>
          <w:color w:val="000000" w:themeColor="text1"/>
          <w:szCs w:val="24"/>
          <w:lang w:eastAsia="lv-LV"/>
        </w:rPr>
        <w:t>a</w:t>
      </w:r>
      <w:r w:rsidR="00ED50C7" w:rsidRPr="00AA0DE0">
        <w:rPr>
          <w:rFonts w:ascii="Aptos" w:eastAsia="Times New Roman" w:hAnsi="Aptos" w:cs="Times New Roman"/>
          <w:color w:val="000000" w:themeColor="text1"/>
          <w:szCs w:val="24"/>
          <w:lang w:eastAsia="lv-LV"/>
        </w:rPr>
        <w:t xml:space="preserve"> vērtēšanas kritēriju piemērošanas metodikā noteikto </w:t>
      </w:r>
      <w:r w:rsidR="0043459A" w:rsidRPr="00AA0DE0">
        <w:rPr>
          <w:rFonts w:ascii="Aptos" w:eastAsia="Times New Roman" w:hAnsi="Aptos" w:cs="Times New Roman"/>
          <w:szCs w:val="24"/>
          <w:lang w:eastAsia="lv-LV"/>
        </w:rPr>
        <w:t>(</w:t>
      </w:r>
      <w:r w:rsidR="00AA0DE0" w:rsidRPr="00AA0DE0">
        <w:rPr>
          <w:rFonts w:ascii="Aptos" w:eastAsia="Times New Roman" w:hAnsi="Aptos" w:cs="Times New Roman"/>
          <w:szCs w:val="24"/>
          <w:lang w:eastAsia="lv-LV"/>
        </w:rPr>
        <w:t xml:space="preserve">atlases </w:t>
      </w:r>
      <w:r w:rsidR="0043459A" w:rsidRPr="00AA0DE0">
        <w:rPr>
          <w:rFonts w:ascii="Aptos" w:eastAsia="Times New Roman" w:hAnsi="Aptos" w:cs="Times New Roman"/>
          <w:szCs w:val="24"/>
          <w:lang w:eastAsia="lv-LV"/>
        </w:rPr>
        <w:t>nolikuma</w:t>
      </w:r>
      <w:r w:rsidR="005318AD" w:rsidRPr="00AA0DE0">
        <w:rPr>
          <w:rFonts w:ascii="Aptos" w:eastAsia="Times New Roman" w:hAnsi="Aptos" w:cs="Times New Roman"/>
          <w:szCs w:val="24"/>
          <w:lang w:eastAsia="lv-LV"/>
        </w:rPr>
        <w:t xml:space="preserve"> </w:t>
      </w:r>
      <w:r w:rsidR="00F728A4" w:rsidRPr="00AA0DE0">
        <w:rPr>
          <w:rFonts w:ascii="Aptos" w:eastAsia="Times New Roman" w:hAnsi="Aptos" w:cs="Times New Roman"/>
          <w:szCs w:val="24"/>
          <w:lang w:eastAsia="lv-LV"/>
        </w:rPr>
        <w:t>1.</w:t>
      </w:r>
      <w:r w:rsidR="00AF29FF" w:rsidRPr="00AA0DE0">
        <w:rPr>
          <w:rFonts w:ascii="Aptos" w:eastAsia="Times New Roman" w:hAnsi="Aptos" w:cs="Times New Roman"/>
          <w:szCs w:val="24"/>
          <w:lang w:eastAsia="lv-LV"/>
        </w:rPr>
        <w:t> </w:t>
      </w:r>
      <w:r w:rsidR="0043459A" w:rsidRPr="00AA0DE0">
        <w:rPr>
          <w:rFonts w:ascii="Aptos" w:eastAsia="Times New Roman" w:hAnsi="Aptos" w:cs="Times New Roman"/>
          <w:szCs w:val="24"/>
          <w:lang w:eastAsia="lv-LV"/>
        </w:rPr>
        <w:t xml:space="preserve">pielikums) </w:t>
      </w:r>
      <w:r w:rsidR="0043459A" w:rsidRPr="00AA0DE0">
        <w:rPr>
          <w:rFonts w:ascii="Aptos" w:eastAsia="Times New Roman" w:hAnsi="Aptos" w:cs="Times New Roman"/>
          <w:color w:val="000000" w:themeColor="text1"/>
          <w:szCs w:val="24"/>
          <w:lang w:eastAsia="lv-LV"/>
        </w:rPr>
        <w:t>un</w:t>
      </w:r>
      <w:r w:rsidR="00D537C1" w:rsidRPr="00AA0DE0">
        <w:rPr>
          <w:rFonts w:ascii="Aptos" w:eastAsia="Times New Roman" w:hAnsi="Aptos" w:cs="Times New Roman"/>
          <w:color w:val="000000" w:themeColor="text1"/>
          <w:szCs w:val="24"/>
          <w:lang w:eastAsia="lv-LV"/>
        </w:rPr>
        <w:t xml:space="preserve"> </w:t>
      </w:r>
      <w:r w:rsidR="005922B8" w:rsidRPr="00AA0DE0">
        <w:rPr>
          <w:rFonts w:ascii="Aptos" w:eastAsia="Times New Roman" w:hAnsi="Aptos" w:cs="Times New Roman"/>
          <w:color w:val="000000" w:themeColor="text1"/>
          <w:szCs w:val="24"/>
          <w:lang w:eastAsia="lv-LV"/>
        </w:rPr>
        <w:t xml:space="preserve">Projektu portālā </w:t>
      </w:r>
      <w:r w:rsidR="00D537C1" w:rsidRPr="00AA0DE0">
        <w:rPr>
          <w:rFonts w:ascii="Aptos" w:hAnsi="Aptos" w:cs="Times New Roman"/>
          <w:szCs w:val="24"/>
        </w:rPr>
        <w:t>aizpildot projekt</w:t>
      </w:r>
      <w:r w:rsidR="00485091" w:rsidRPr="00AA0DE0">
        <w:rPr>
          <w:rFonts w:ascii="Aptos" w:hAnsi="Aptos" w:cs="Times New Roman"/>
          <w:szCs w:val="24"/>
        </w:rPr>
        <w:t>a</w:t>
      </w:r>
      <w:r w:rsidR="00D537C1" w:rsidRPr="00AA0DE0">
        <w:rPr>
          <w:rFonts w:ascii="Aptos" w:hAnsi="Aptos" w:cs="Times New Roman"/>
          <w:szCs w:val="24"/>
        </w:rPr>
        <w:t xml:space="preserve"> iesniegum</w:t>
      </w:r>
      <w:r w:rsidR="00485091" w:rsidRPr="00AA0DE0">
        <w:rPr>
          <w:rFonts w:ascii="Aptos" w:hAnsi="Aptos" w:cs="Times New Roman"/>
          <w:szCs w:val="24"/>
        </w:rPr>
        <w:t>a</w:t>
      </w:r>
      <w:r w:rsidR="00D537C1" w:rsidRPr="00AA0DE0">
        <w:rPr>
          <w:rFonts w:ascii="Aptos" w:hAnsi="Aptos" w:cs="Times New Roman"/>
          <w:szCs w:val="24"/>
        </w:rPr>
        <w:t xml:space="preserve"> vērtēšanas veidlapu.</w:t>
      </w:r>
      <w:bookmarkEnd w:id="61"/>
      <w:r w:rsidR="009771A3" w:rsidRPr="00AA0DE0">
        <w:rPr>
          <w:rFonts w:ascii="Aptos" w:eastAsia="Times New Roman" w:hAnsi="Aptos"/>
          <w:color w:val="FF0000"/>
          <w:szCs w:val="24"/>
        </w:rPr>
        <w:t xml:space="preserve"> </w:t>
      </w:r>
      <w:r w:rsidR="008325AC" w:rsidRPr="00AA0DE0">
        <w:rPr>
          <w:rFonts w:ascii="Aptos" w:eastAsia="Times New Roman" w:hAnsi="Aptos"/>
          <w:szCs w:val="24"/>
        </w:rPr>
        <w:t>Projekt</w:t>
      </w:r>
      <w:r w:rsidR="00730EA1">
        <w:rPr>
          <w:rFonts w:ascii="Aptos" w:eastAsia="Times New Roman" w:hAnsi="Aptos"/>
          <w:szCs w:val="24"/>
        </w:rPr>
        <w:t>a</w:t>
      </w:r>
      <w:r w:rsidR="008325AC" w:rsidRPr="00AA0DE0">
        <w:rPr>
          <w:rFonts w:ascii="Aptos" w:eastAsia="Times New Roman" w:hAnsi="Aptos"/>
          <w:szCs w:val="24"/>
        </w:rPr>
        <w:t xml:space="preserve"> iesniegum</w:t>
      </w:r>
      <w:r w:rsidR="00730EA1">
        <w:rPr>
          <w:rFonts w:ascii="Aptos" w:eastAsia="Times New Roman" w:hAnsi="Aptos"/>
          <w:szCs w:val="24"/>
        </w:rPr>
        <w:t>a</w:t>
      </w:r>
      <w:r w:rsidR="008325AC" w:rsidRPr="00325375">
        <w:rPr>
          <w:rFonts w:ascii="Aptos" w:eastAsia="Times New Roman" w:hAnsi="Aptos"/>
          <w:szCs w:val="24"/>
        </w:rPr>
        <w:t xml:space="preserve"> vērtēšanu var </w:t>
      </w:r>
      <w:r w:rsidR="008325AC" w:rsidRPr="00A9103A">
        <w:rPr>
          <w:rFonts w:ascii="Aptos" w:eastAsia="Times New Roman" w:hAnsi="Aptos"/>
          <w:szCs w:val="24"/>
        </w:rPr>
        <w:t xml:space="preserve">uzsākt pēc </w:t>
      </w:r>
      <w:r w:rsidR="008325AC">
        <w:rPr>
          <w:rFonts w:ascii="Aptos" w:eastAsia="Times New Roman" w:hAnsi="Aptos"/>
          <w:szCs w:val="24"/>
        </w:rPr>
        <w:t>t</w:t>
      </w:r>
      <w:r w:rsidR="00730EA1">
        <w:rPr>
          <w:rFonts w:ascii="Aptos" w:eastAsia="Times New Roman" w:hAnsi="Aptos"/>
          <w:szCs w:val="24"/>
        </w:rPr>
        <w:t>ā</w:t>
      </w:r>
      <w:r w:rsidR="008325AC" w:rsidRPr="00A9103A">
        <w:rPr>
          <w:rFonts w:ascii="Aptos" w:eastAsia="Times New Roman" w:hAnsi="Aptos"/>
          <w:szCs w:val="24"/>
        </w:rPr>
        <w:t xml:space="preserve"> saņemšanas </w:t>
      </w:r>
      <w:r w:rsidR="00EE5D9C">
        <w:rPr>
          <w:rFonts w:ascii="Aptos" w:eastAsia="Times New Roman" w:hAnsi="Aptos"/>
          <w:szCs w:val="24"/>
        </w:rPr>
        <w:t>aģentūrā</w:t>
      </w:r>
      <w:r w:rsidR="00446498">
        <w:rPr>
          <w:rFonts w:ascii="Aptos" w:eastAsia="Times New Roman" w:hAnsi="Aptos"/>
          <w:szCs w:val="24"/>
        </w:rPr>
        <w:t xml:space="preserve">, </w:t>
      </w:r>
      <w:r w:rsidR="008325AC" w:rsidRPr="00A9103A">
        <w:rPr>
          <w:rFonts w:ascii="Aptos" w:eastAsia="Times New Roman" w:hAnsi="Aptos"/>
          <w:szCs w:val="24"/>
        </w:rPr>
        <w:t>t.sk. pirms</w:t>
      </w:r>
      <w:r w:rsidR="00446498">
        <w:rPr>
          <w:rFonts w:ascii="Aptos" w:eastAsia="Times New Roman" w:hAnsi="Aptos"/>
          <w:szCs w:val="24"/>
        </w:rPr>
        <w:t xml:space="preserve"> projekt</w:t>
      </w:r>
      <w:r w:rsidR="00730EA1">
        <w:rPr>
          <w:rFonts w:ascii="Aptos" w:eastAsia="Times New Roman" w:hAnsi="Aptos"/>
          <w:szCs w:val="24"/>
        </w:rPr>
        <w:t>a</w:t>
      </w:r>
      <w:r w:rsidR="00446498">
        <w:rPr>
          <w:rFonts w:ascii="Aptos" w:eastAsia="Times New Roman" w:hAnsi="Aptos"/>
          <w:szCs w:val="24"/>
        </w:rPr>
        <w:t xml:space="preserve"> iesniegum</w:t>
      </w:r>
      <w:r w:rsidR="00730EA1">
        <w:rPr>
          <w:rFonts w:ascii="Aptos" w:eastAsia="Times New Roman" w:hAnsi="Aptos"/>
          <w:szCs w:val="24"/>
        </w:rPr>
        <w:t>a</w:t>
      </w:r>
      <w:r w:rsidR="00446498">
        <w:rPr>
          <w:rFonts w:ascii="Aptos" w:eastAsia="Times New Roman" w:hAnsi="Aptos"/>
          <w:szCs w:val="24"/>
        </w:rPr>
        <w:t xml:space="preserve"> </w:t>
      </w:r>
      <w:r w:rsidR="008325AC" w:rsidRPr="00A9103A">
        <w:rPr>
          <w:rFonts w:ascii="Aptos" w:eastAsia="Times New Roman" w:hAnsi="Aptos"/>
          <w:szCs w:val="24"/>
        </w:rPr>
        <w:t>iesniegšanas termiņa beigām</w:t>
      </w:r>
      <w:r w:rsidR="00446498">
        <w:rPr>
          <w:rFonts w:ascii="Aptos" w:eastAsia="Times New Roman" w:hAnsi="Aptos"/>
          <w:szCs w:val="24"/>
        </w:rPr>
        <w:t>.</w:t>
      </w:r>
    </w:p>
    <w:p w14:paraId="7DCBB967" w14:textId="76B3890F" w:rsidR="0020379A" w:rsidRPr="006234C8" w:rsidRDefault="00576917" w:rsidP="00576917">
      <w:pPr>
        <w:pStyle w:val="ListParagraph"/>
        <w:numPr>
          <w:ilvl w:val="0"/>
          <w:numId w:val="3"/>
        </w:numPr>
        <w:tabs>
          <w:tab w:val="left" w:pos="284"/>
        </w:tabs>
        <w:spacing w:before="120"/>
        <w:outlineLvl w:val="3"/>
        <w:rPr>
          <w:rFonts w:ascii="Aptos" w:hAnsi="Aptos" w:cs="Times New Roman"/>
        </w:rPr>
      </w:pPr>
      <w:r>
        <w:rPr>
          <w:rFonts w:ascii="Aptos" w:hAnsi="Aptos" w:cs="Times New Roman"/>
        </w:rPr>
        <w:t>P</w:t>
      </w:r>
      <w:r w:rsidRPr="00576917">
        <w:rPr>
          <w:rFonts w:ascii="Aptos" w:hAnsi="Aptos" w:cs="Times New Roman"/>
        </w:rPr>
        <w:t>rojekta iesnieguma atbilstību vienotajiem un vienotajiem izvēles kritērijiem vērtē visi balsstiesīgie pārstāvji, kas ietverti vērtēšanas komisijā.</w:t>
      </w:r>
    </w:p>
    <w:p w14:paraId="6DC8EF62" w14:textId="06FD8DED" w:rsidR="00E60B1A" w:rsidRPr="00F2159F" w:rsidRDefault="00D537C1" w:rsidP="00576917">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2"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2"/>
    </w:p>
    <w:p w14:paraId="36592662" w14:textId="6414E800" w:rsidR="00D537C1" w:rsidRPr="00F2159F" w:rsidRDefault="00F31B42" w:rsidP="000374BB">
      <w:pPr>
        <w:pStyle w:val="ListParagraph"/>
        <w:numPr>
          <w:ilvl w:val="0"/>
          <w:numId w:val="3"/>
        </w:numPr>
        <w:spacing w:before="0"/>
        <w:outlineLvl w:val="3"/>
        <w:rPr>
          <w:rFonts w:ascii="Aptos" w:eastAsia="Times New Roman" w:hAnsi="Aptos" w:cs="Times New Roman"/>
          <w:color w:val="000000"/>
          <w:szCs w:val="24"/>
          <w:lang w:eastAsia="lv-LV"/>
        </w:rPr>
      </w:pPr>
      <w:bookmarkStart w:id="63"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63"/>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A579EA" w:rsidRDefault="00270018" w:rsidP="000374BB">
      <w:pPr>
        <w:pStyle w:val="naisf"/>
        <w:numPr>
          <w:ilvl w:val="0"/>
          <w:numId w:val="3"/>
        </w:numPr>
        <w:spacing w:before="0" w:beforeAutospacing="0" w:after="120" w:afterAutospacing="0"/>
        <w:rPr>
          <w:rFonts w:ascii="Aptos" w:hAnsi="Aptos"/>
        </w:rPr>
      </w:pPr>
      <w:bookmarkStart w:id="64" w:name="_Ref120490735"/>
      <w:r w:rsidRPr="00A579EA">
        <w:rPr>
          <w:rFonts w:ascii="Aptos" w:hAnsi="Aptos"/>
        </w:rPr>
        <w:t>Aģentūra</w:t>
      </w:r>
      <w:r w:rsidR="002A370A" w:rsidRPr="00A579EA">
        <w:rPr>
          <w:rFonts w:ascii="Aptos" w:hAnsi="Aptos"/>
        </w:rPr>
        <w:t xml:space="preserve">, pamatojoties uz vērtēšanas komisijas sniegto atzinumu, pieņem lēmumu </w:t>
      </w:r>
      <w:r w:rsidR="0093766F" w:rsidRPr="00A579EA">
        <w:rPr>
          <w:rFonts w:ascii="Aptos" w:hAnsi="Aptos"/>
        </w:rPr>
        <w:t>(turpmāk – lēmums) par:</w:t>
      </w:r>
      <w:bookmarkEnd w:id="64"/>
    </w:p>
    <w:p w14:paraId="620EEF71" w14:textId="77777777" w:rsidR="0093766F" w:rsidRPr="00A579EA" w:rsidRDefault="0093766F" w:rsidP="000374BB">
      <w:pPr>
        <w:pStyle w:val="naisf"/>
        <w:numPr>
          <w:ilvl w:val="1"/>
          <w:numId w:val="3"/>
        </w:numPr>
        <w:spacing w:before="0" w:beforeAutospacing="0" w:after="120" w:afterAutospacing="0"/>
        <w:rPr>
          <w:rFonts w:ascii="Aptos" w:hAnsi="Aptos"/>
        </w:rPr>
      </w:pPr>
      <w:bookmarkStart w:id="65" w:name="_Ref120521412"/>
      <w:r w:rsidRPr="00A579EA">
        <w:rPr>
          <w:rFonts w:ascii="Aptos" w:hAnsi="Aptos"/>
        </w:rPr>
        <w:t>projekta iesnieguma apstiprināšanu;</w:t>
      </w:r>
      <w:bookmarkEnd w:id="65"/>
    </w:p>
    <w:p w14:paraId="7204B92F" w14:textId="77777777" w:rsidR="0093766F" w:rsidRPr="00A579EA" w:rsidRDefault="0093766F" w:rsidP="000374BB">
      <w:pPr>
        <w:pStyle w:val="naisf"/>
        <w:numPr>
          <w:ilvl w:val="1"/>
          <w:numId w:val="3"/>
        </w:numPr>
        <w:spacing w:before="0" w:beforeAutospacing="0" w:after="120" w:afterAutospacing="0"/>
        <w:rPr>
          <w:rFonts w:ascii="Aptos" w:hAnsi="Aptos"/>
        </w:rPr>
      </w:pPr>
      <w:bookmarkStart w:id="66" w:name="_Ref120521415"/>
      <w:r w:rsidRPr="00A579EA">
        <w:rPr>
          <w:rFonts w:ascii="Aptos" w:hAnsi="Aptos"/>
        </w:rPr>
        <w:t>projekta iesnieguma apstiprināšanu ar nosacījumu</w:t>
      </w:r>
      <w:bookmarkEnd w:id="66"/>
      <w:r w:rsidRPr="00A579EA">
        <w:rPr>
          <w:rFonts w:ascii="Aptos" w:hAnsi="Aptos"/>
        </w:rPr>
        <w:t>;</w:t>
      </w:r>
    </w:p>
    <w:p w14:paraId="4273B6EA" w14:textId="77777777" w:rsidR="004D46FF" w:rsidRPr="00A579EA" w:rsidRDefault="0093766F" w:rsidP="000374BB">
      <w:pPr>
        <w:pStyle w:val="naisf"/>
        <w:numPr>
          <w:ilvl w:val="1"/>
          <w:numId w:val="3"/>
        </w:numPr>
        <w:spacing w:before="0" w:beforeAutospacing="0" w:after="120" w:afterAutospacing="0"/>
        <w:rPr>
          <w:rFonts w:ascii="Aptos" w:hAnsi="Aptos"/>
        </w:rPr>
      </w:pPr>
      <w:r w:rsidRPr="00A579EA">
        <w:rPr>
          <w:rFonts w:ascii="Aptos" w:hAnsi="Aptos"/>
        </w:rPr>
        <w:t>projekta iesnieguma noraidīšanu.</w:t>
      </w:r>
    </w:p>
    <w:p w14:paraId="0E40CBF2" w14:textId="2FCDE8F9" w:rsidR="00436378" w:rsidRPr="00AA0DE0" w:rsidRDefault="006E1557" w:rsidP="00436378">
      <w:pPr>
        <w:pStyle w:val="naisf"/>
        <w:numPr>
          <w:ilvl w:val="0"/>
          <w:numId w:val="3"/>
        </w:numPr>
        <w:spacing w:before="0" w:beforeAutospacing="0" w:after="120" w:afterAutospacing="0"/>
        <w:rPr>
          <w:rFonts w:ascii="Aptos" w:hAnsi="Aptos"/>
        </w:rPr>
      </w:pPr>
      <w:r w:rsidRPr="00AA0DE0">
        <w:rPr>
          <w:rFonts w:ascii="Aptos" w:hAnsi="Aptos"/>
        </w:rPr>
        <w:t xml:space="preserve">Lēmumu </w:t>
      </w:r>
      <w:r w:rsidR="000E3159" w:rsidRPr="00AA0DE0">
        <w:rPr>
          <w:rFonts w:ascii="Aptos" w:hAnsi="Aptos"/>
        </w:rPr>
        <w:t>aģentūra</w:t>
      </w:r>
      <w:r w:rsidR="00A47BBD" w:rsidRPr="00AA0DE0">
        <w:rPr>
          <w:rFonts w:ascii="Aptos" w:hAnsi="Aptos"/>
        </w:rPr>
        <w:t xml:space="preserve"> </w:t>
      </w:r>
      <w:r w:rsidRPr="00AA0DE0">
        <w:rPr>
          <w:rFonts w:ascii="Aptos" w:hAnsi="Aptos"/>
        </w:rPr>
        <w:t>pieņem 3 mēnešu laikā pēc projekt</w:t>
      </w:r>
      <w:r w:rsidR="005D22D9">
        <w:rPr>
          <w:rFonts w:ascii="Aptos" w:hAnsi="Aptos"/>
        </w:rPr>
        <w:t>a</w:t>
      </w:r>
      <w:r w:rsidRPr="00AA0DE0">
        <w:rPr>
          <w:rFonts w:ascii="Aptos" w:hAnsi="Aptos"/>
        </w:rPr>
        <w:t xml:space="preserve"> iesniegum</w:t>
      </w:r>
      <w:r w:rsidR="004B2D2D">
        <w:rPr>
          <w:rFonts w:ascii="Aptos" w:hAnsi="Aptos"/>
        </w:rPr>
        <w:t>a</w:t>
      </w:r>
      <w:r w:rsidRPr="00AA0DE0">
        <w:rPr>
          <w:rFonts w:ascii="Aptos" w:hAnsi="Aptos"/>
        </w:rPr>
        <w:t xml:space="preserve"> iesniegšanas </w:t>
      </w:r>
      <w:r w:rsidR="01F0BEA8" w:rsidRPr="00AA0DE0">
        <w:rPr>
          <w:rFonts w:ascii="Aptos" w:hAnsi="Aptos"/>
        </w:rPr>
        <w:t xml:space="preserve">termiņa </w:t>
      </w:r>
      <w:r w:rsidRPr="00AA0DE0">
        <w:rPr>
          <w:rFonts w:ascii="Aptos" w:hAnsi="Aptos"/>
        </w:rPr>
        <w:t>beigu datuma.</w:t>
      </w:r>
    </w:p>
    <w:p w14:paraId="133CAD00" w14:textId="04CED5CF" w:rsidR="006713C5" w:rsidRPr="00AA0DE0" w:rsidRDefault="004D1C07" w:rsidP="004F463C">
      <w:pPr>
        <w:pStyle w:val="naisf"/>
        <w:numPr>
          <w:ilvl w:val="0"/>
          <w:numId w:val="3"/>
        </w:numPr>
        <w:spacing w:before="0" w:beforeAutospacing="0" w:after="120" w:afterAutospacing="0"/>
        <w:rPr>
          <w:rFonts w:ascii="Aptos" w:hAnsi="Aptos"/>
        </w:rPr>
      </w:pPr>
      <w:r w:rsidRPr="00AA0DE0">
        <w:rPr>
          <w:rFonts w:ascii="Aptos" w:hAnsi="Aptos"/>
        </w:rPr>
        <w:t xml:space="preserve">Pirms atlases nolikuma </w:t>
      </w:r>
      <w:bookmarkStart w:id="67" w:name="_Hlk194918477"/>
      <w:r w:rsidRPr="00AA0DE0">
        <w:rPr>
          <w:rFonts w:ascii="Aptos" w:hAnsi="Aptos"/>
        </w:rPr>
        <w:t>2</w:t>
      </w:r>
      <w:r w:rsidR="00505064" w:rsidRPr="00AA0DE0">
        <w:rPr>
          <w:rFonts w:ascii="Aptos" w:hAnsi="Aptos"/>
        </w:rPr>
        <w:t>6</w:t>
      </w:r>
      <w:r w:rsidRPr="00AA0DE0">
        <w:rPr>
          <w:rFonts w:ascii="Aptos" w:hAnsi="Aptos"/>
        </w:rPr>
        <w:t>.1.</w:t>
      </w:r>
      <w:bookmarkEnd w:id="67"/>
      <w:r w:rsidRPr="00AA0DE0">
        <w:rPr>
          <w:rFonts w:ascii="Aptos" w:hAnsi="Aptos"/>
        </w:rPr>
        <w:t> apakšpunktā noteiktā lēmuma pieņemšanas vai 3</w:t>
      </w:r>
      <w:r w:rsidR="007814F6" w:rsidRPr="00AA0DE0">
        <w:rPr>
          <w:rFonts w:ascii="Aptos" w:hAnsi="Aptos"/>
        </w:rPr>
        <w:t>2</w:t>
      </w:r>
      <w:r w:rsidRPr="00AA0DE0">
        <w:rPr>
          <w:rFonts w:ascii="Aptos" w:hAnsi="Aptos"/>
        </w:rPr>
        <w:t>.1.</w:t>
      </w:r>
      <w:r w:rsidR="00D37145">
        <w:rPr>
          <w:rFonts w:ascii="Aptos" w:hAnsi="Aptos"/>
        </w:rPr>
        <w:t xml:space="preserve"> </w:t>
      </w:r>
      <w:r w:rsidRPr="00AA0DE0">
        <w:rPr>
          <w:rFonts w:ascii="Aptos" w:hAnsi="Aptos"/>
        </w:rPr>
        <w:t xml:space="preserve">apakšpunktā noteiktā atzinuma izdošanas aģentūra atkārtoti pārbauda </w:t>
      </w:r>
      <w:r w:rsidR="009B71D2" w:rsidRPr="00AA0DE0">
        <w:rPr>
          <w:rFonts w:ascii="Aptos" w:hAnsi="Aptos"/>
        </w:rPr>
        <w:t>sadarbības partnera</w:t>
      </w:r>
      <w:r w:rsidR="009B71D2" w:rsidRPr="00AA0DE0">
        <w:rPr>
          <w:rStyle w:val="FootnoteReference"/>
        </w:rPr>
        <w:footnoteReference w:id="6"/>
      </w:r>
      <w:r w:rsidRPr="00AA0DE0">
        <w:rPr>
          <w:rFonts w:ascii="Aptos" w:eastAsia="Aptos" w:hAnsi="Aptos" w:cs="Aptos"/>
          <w:color w:val="FF0000"/>
        </w:rPr>
        <w:t xml:space="preserve"> </w:t>
      </w:r>
      <w:r w:rsidRPr="00AA0DE0">
        <w:rPr>
          <w:rFonts w:ascii="Aptos" w:eastAsia="Aptos" w:hAnsi="Aptos" w:cs="Aptos"/>
          <w:color w:val="000000" w:themeColor="text1"/>
        </w:rPr>
        <w:t xml:space="preserve">atbilstību Likuma 22. pantā noteiktajiem izslēgšanas noteikumiem, </w:t>
      </w:r>
      <w:r w:rsidRPr="00AA0DE0">
        <w:rPr>
          <w:rFonts w:ascii="Aptos" w:eastAsia="Aptos" w:hAnsi="Aptos" w:cs="Aptos"/>
          <w:color w:val="000000" w:themeColor="text1"/>
        </w:rPr>
        <w:lastRenderedPageBreak/>
        <w:t xml:space="preserve">ievērojot </w:t>
      </w:r>
      <w:r w:rsidR="00895A68" w:rsidRPr="00AA0DE0">
        <w:rPr>
          <w:rFonts w:ascii="Aptos" w:hAnsi="Aptos"/>
        </w:rPr>
        <w:t>MK noteikumos Nr. 408</w:t>
      </w:r>
      <w:r w:rsidR="00895A68" w:rsidRPr="00AA0DE0">
        <w:rPr>
          <w:rStyle w:val="FootnoteReference"/>
          <w:rFonts w:ascii="Aptos" w:hAnsi="Aptos"/>
        </w:rPr>
        <w:footnoteReference w:id="7"/>
      </w:r>
      <w:r w:rsidR="00895A68" w:rsidRPr="00AA0DE0">
        <w:rPr>
          <w:rFonts w:ascii="Aptos" w:hAnsi="Aptos"/>
        </w:rPr>
        <w:t xml:space="preserve"> </w:t>
      </w:r>
      <w:r w:rsidRPr="00AA0DE0">
        <w:rPr>
          <w:rFonts w:ascii="Aptos" w:eastAsia="Aptos" w:hAnsi="Aptos" w:cs="Aptos"/>
          <w:color w:val="000000" w:themeColor="text1"/>
        </w:rPr>
        <w:t xml:space="preserve">noteikto kārtību, un veic </w:t>
      </w:r>
      <w:r w:rsidR="00D907B3" w:rsidRPr="00AA0DE0">
        <w:rPr>
          <w:rFonts w:ascii="Aptos" w:eastAsia="Aptos" w:hAnsi="Aptos" w:cs="Aptos"/>
          <w:color w:val="000000" w:themeColor="text1"/>
        </w:rPr>
        <w:t>sadarbības partnera</w:t>
      </w:r>
      <w:r w:rsidRPr="00AA0DE0">
        <w:rPr>
          <w:rFonts w:ascii="Aptos" w:eastAsia="Aptos" w:hAnsi="Aptos" w:cs="Aptos"/>
          <w:color w:val="000000" w:themeColor="text1"/>
        </w:rPr>
        <w:t xml:space="preserve"> pārbaudi atbilstoši Starptautisko un Latvijas Republikas nacionālo sankciju likuma 11.</w:t>
      </w:r>
      <w:r w:rsidRPr="00AA0DE0">
        <w:rPr>
          <w:rFonts w:ascii="Aptos" w:eastAsia="Aptos" w:hAnsi="Aptos" w:cs="Aptos"/>
          <w:color w:val="000000" w:themeColor="text1"/>
          <w:vertAlign w:val="superscript"/>
        </w:rPr>
        <w:t>2</w:t>
      </w:r>
      <w:r w:rsidRPr="00AA0DE0">
        <w:rPr>
          <w:rFonts w:ascii="Aptos" w:eastAsia="Aptos" w:hAnsi="Aptos" w:cs="Aptos"/>
          <w:color w:val="000000" w:themeColor="text1"/>
        </w:rPr>
        <w:t xml:space="preserve"> pantam. </w:t>
      </w:r>
      <w:r w:rsidR="006713C5" w:rsidRPr="00AA0DE0">
        <w:rPr>
          <w:rFonts w:ascii="Aptos" w:eastAsia="Aptos" w:hAnsi="Aptos" w:cs="Aptos"/>
          <w:color w:val="000000" w:themeColor="text1"/>
        </w:rPr>
        <w:t xml:space="preserve">Ja pirms 32.1. apakšpunktā noteiktā atzinuma izdošanas sadarbības partneris atbilst kādam no normatīvajos aktos noteiktajiem nosacījumiem, kas var būt par pamatu sadarbības partnera izslēgšanai no dalības projektu iesniegumu atlasē, sadarbības iestāde </w:t>
      </w:r>
      <w:r w:rsidR="00F209C0">
        <w:rPr>
          <w:rFonts w:ascii="Aptos" w:eastAsia="Aptos" w:hAnsi="Aptos" w:cs="Aptos"/>
          <w:color w:val="000000" w:themeColor="text1"/>
        </w:rPr>
        <w:t>izvirza nosacījumu</w:t>
      </w:r>
      <w:r w:rsidR="006713C5" w:rsidRPr="00AA0DE0">
        <w:rPr>
          <w:rFonts w:ascii="Aptos" w:eastAsia="Aptos" w:hAnsi="Aptos" w:cs="Aptos"/>
          <w:color w:val="000000" w:themeColor="text1"/>
        </w:rPr>
        <w:t xml:space="preserve"> projekta iesniedzējam nomainīt attiecīgo sadarbības partneri.</w:t>
      </w:r>
    </w:p>
    <w:p w14:paraId="399ACF01" w14:textId="7D647DD7" w:rsidR="004854CC" w:rsidRPr="008B4DFF" w:rsidRDefault="004854CC" w:rsidP="004F463C">
      <w:pPr>
        <w:pStyle w:val="naisf"/>
        <w:numPr>
          <w:ilvl w:val="0"/>
          <w:numId w:val="3"/>
        </w:numPr>
        <w:spacing w:before="0" w:beforeAutospacing="0" w:after="120" w:afterAutospacing="0"/>
        <w:rPr>
          <w:rFonts w:ascii="Aptos" w:hAnsi="Aptos"/>
        </w:rPr>
      </w:pPr>
      <w:r w:rsidRPr="008B4DFF">
        <w:rPr>
          <w:rFonts w:ascii="Aptos" w:hAnsi="Aptos"/>
        </w:rPr>
        <w:t>Lēmumu par projekta iesnieguma apstiprināšanu aģentūra pieņem, ja tiek izpildīti visi turpmāk minētie nosacījumi:</w:t>
      </w:r>
    </w:p>
    <w:p w14:paraId="03042F89" w14:textId="206F6D0C"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uz sadarbības partneri</w:t>
      </w:r>
      <w:r w:rsidR="008B4DFF" w:rsidRPr="008B4DFF">
        <w:rPr>
          <w:rFonts w:ascii="Aptos" w:hAnsi="Aptos"/>
          <w:vertAlign w:val="superscript"/>
        </w:rPr>
        <w:t>4</w:t>
      </w:r>
      <w:r w:rsidRPr="008B4DFF">
        <w:rPr>
          <w:rFonts w:ascii="Aptos" w:hAnsi="Aptos"/>
        </w:rPr>
        <w:t xml:space="preserve"> un ar to saistītajām fiziskajām personām nav attiecināms neviens no Likuma 22. pantā minētajiem izslēgšanas noteikumiem;</w:t>
      </w:r>
    </w:p>
    <w:p w14:paraId="52A049E6" w14:textId="25E7D31F"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sadarbības partnerim</w:t>
      </w:r>
      <w:r w:rsidR="008B4DFF" w:rsidRPr="008B4DFF">
        <w:rPr>
          <w:rFonts w:ascii="Aptos" w:hAnsi="Aptos"/>
          <w:vertAlign w:val="superscript"/>
        </w:rPr>
        <w:t xml:space="preserve">4 </w:t>
      </w:r>
      <w:r w:rsidRPr="008B4DFF">
        <w:rPr>
          <w:rFonts w:ascii="Aptos" w:hAnsi="Aptos"/>
        </w:rPr>
        <w:t>un ar to saistītajām fiziskajām personām nav noteiktas starptautiskās vai nacionālās sankcijas vai būtiskas finanšu un kapitāla tirgus intereses ietekmējošas Eiropas Savienības vai Ziemeļatlantijas līguma organizācijas dalībvalsts sankcijas;</w:t>
      </w:r>
    </w:p>
    <w:p w14:paraId="6A3FE00F" w14:textId="12868A89" w:rsidR="004854CC" w:rsidRPr="008B4DFF" w:rsidRDefault="004854CC" w:rsidP="004854CC">
      <w:pPr>
        <w:pStyle w:val="naisf"/>
        <w:numPr>
          <w:ilvl w:val="1"/>
          <w:numId w:val="3"/>
        </w:numPr>
        <w:spacing w:before="0" w:beforeAutospacing="0" w:after="120" w:afterAutospacing="0"/>
        <w:rPr>
          <w:rFonts w:ascii="Aptos" w:hAnsi="Aptos"/>
        </w:rPr>
      </w:pPr>
      <w:r w:rsidRPr="008B4DFF">
        <w:rPr>
          <w:rFonts w:ascii="Aptos" w:hAnsi="Aptos"/>
        </w:rPr>
        <w:t>projekta iesniegums atbilst projekt</w:t>
      </w:r>
      <w:r w:rsidR="009F1C95">
        <w:rPr>
          <w:rFonts w:ascii="Aptos" w:hAnsi="Aptos"/>
        </w:rPr>
        <w:t>a</w:t>
      </w:r>
      <w:r w:rsidRPr="008B4DFF">
        <w:rPr>
          <w:rFonts w:ascii="Aptos" w:hAnsi="Aptos"/>
        </w:rPr>
        <w:t xml:space="preserve"> iesniegum</w:t>
      </w:r>
      <w:r w:rsidR="009F1C95">
        <w:rPr>
          <w:rFonts w:ascii="Aptos" w:hAnsi="Aptos"/>
        </w:rPr>
        <w:t>a</w:t>
      </w:r>
      <w:r w:rsidRPr="008B4DFF">
        <w:rPr>
          <w:rFonts w:ascii="Aptos" w:hAnsi="Aptos"/>
        </w:rPr>
        <w:t xml:space="preserve"> vērtēšanas kritērijiem.</w:t>
      </w:r>
    </w:p>
    <w:p w14:paraId="6685475D" w14:textId="3C5A9572" w:rsidR="004854CC" w:rsidRPr="00A579EA" w:rsidRDefault="004854CC" w:rsidP="004854CC">
      <w:pPr>
        <w:pStyle w:val="naisf"/>
        <w:numPr>
          <w:ilvl w:val="0"/>
          <w:numId w:val="3"/>
        </w:numPr>
        <w:spacing w:before="0" w:beforeAutospacing="0" w:after="120" w:afterAutospacing="0"/>
        <w:rPr>
          <w:rFonts w:ascii="Aptos" w:hAnsi="Aptos"/>
        </w:rPr>
      </w:pPr>
      <w:r w:rsidRPr="00A579EA">
        <w:rPr>
          <w:rFonts w:ascii="Aptos" w:hAnsi="Aptos"/>
        </w:rPr>
        <w:t>Lēmumu par projekta iesnieguma apstiprināšanu ar nosacījumu pieņem, ja projekta iesniedzējam nepieciešams veikt aģentūras noteiktās darbības, lai projekta iesniegums pilnībā atbilstu projekt</w:t>
      </w:r>
      <w:r w:rsidR="001D5C68">
        <w:rPr>
          <w:rFonts w:ascii="Aptos" w:hAnsi="Aptos"/>
        </w:rPr>
        <w:t>a</w:t>
      </w:r>
      <w:r w:rsidRPr="00A579EA">
        <w:rPr>
          <w:rFonts w:ascii="Aptos" w:hAnsi="Aptos"/>
        </w:rPr>
        <w:t xml:space="preserve"> iesniegum</w:t>
      </w:r>
      <w:r w:rsidR="001D5C68">
        <w:rPr>
          <w:rFonts w:ascii="Aptos" w:hAnsi="Aptos"/>
        </w:rPr>
        <w:t>a</w:t>
      </w:r>
      <w:r w:rsidRPr="00A579EA">
        <w:rPr>
          <w:rFonts w:ascii="Aptos" w:hAnsi="Aptos"/>
        </w:rPr>
        <w:t xml:space="preserve">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71CF0A23" w14:textId="68391408" w:rsidR="00B31785" w:rsidRPr="00896233" w:rsidRDefault="00B31785" w:rsidP="00896233">
      <w:pPr>
        <w:pStyle w:val="naisf"/>
        <w:numPr>
          <w:ilvl w:val="0"/>
          <w:numId w:val="3"/>
        </w:numPr>
        <w:spacing w:before="0" w:beforeAutospacing="0" w:after="120" w:afterAutospacing="0"/>
        <w:rPr>
          <w:rFonts w:ascii="Aptos" w:hAnsi="Aptos"/>
        </w:rPr>
      </w:pPr>
      <w:r w:rsidRPr="00A579EA">
        <w:rPr>
          <w:rFonts w:ascii="Aptos" w:hAnsi="Aptos"/>
        </w:rPr>
        <w:t xml:space="preserve">Lēmumu par projekta iesnieguma noraidīšanu aģentūra pieņem, </w:t>
      </w:r>
      <w:r w:rsidR="00E76908">
        <w:rPr>
          <w:rFonts w:ascii="Aptos" w:hAnsi="Aptos"/>
        </w:rPr>
        <w:t xml:space="preserve">ja </w:t>
      </w:r>
      <w:r w:rsidRPr="00896233">
        <w:rPr>
          <w:rFonts w:ascii="Aptos" w:hAnsi="Aptos"/>
        </w:rPr>
        <w:t>projekta iesniedzējs nav uzaicināts iesniegt projekta iesniegumu.</w:t>
      </w:r>
    </w:p>
    <w:p w14:paraId="2EC4E437" w14:textId="525FD881" w:rsidR="00B31785" w:rsidRPr="00A579EA" w:rsidRDefault="00B31785" w:rsidP="00B31785">
      <w:pPr>
        <w:pStyle w:val="naisf"/>
        <w:numPr>
          <w:ilvl w:val="0"/>
          <w:numId w:val="3"/>
        </w:numPr>
        <w:spacing w:before="0" w:beforeAutospacing="0" w:after="120" w:afterAutospacing="0"/>
        <w:rPr>
          <w:rFonts w:ascii="Aptos" w:hAnsi="Aptos"/>
        </w:rPr>
      </w:pPr>
      <w:r w:rsidRPr="00A579EA">
        <w:rPr>
          <w:rFonts w:ascii="Aptos" w:hAnsi="Aptos"/>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w:t>
      </w:r>
      <w:r w:rsidR="009F4C93">
        <w:rPr>
          <w:rFonts w:ascii="Aptos" w:hAnsi="Aptos"/>
        </w:rPr>
        <w:t xml:space="preserve"> no</w:t>
      </w:r>
      <w:r w:rsidRPr="00A579EA">
        <w:rPr>
          <w:rFonts w:ascii="Aptos" w:hAnsi="Aptos"/>
        </w:rPr>
        <w:t xml:space="preserve"> projekt</w:t>
      </w:r>
      <w:r w:rsidR="009F4C93">
        <w:rPr>
          <w:rFonts w:ascii="Aptos" w:hAnsi="Aptos"/>
        </w:rPr>
        <w:t>a</w:t>
      </w:r>
      <w:r w:rsidRPr="00A579EA">
        <w:rPr>
          <w:rFonts w:ascii="Aptos" w:hAnsi="Aptos"/>
        </w:rPr>
        <w:t xml:space="preserve"> iesniegum</w:t>
      </w:r>
      <w:r w:rsidR="009F4C93">
        <w:rPr>
          <w:rFonts w:ascii="Aptos" w:hAnsi="Aptos"/>
        </w:rPr>
        <w:t>a</w:t>
      </w:r>
      <w:r w:rsidRPr="00A579EA">
        <w:rPr>
          <w:rFonts w:ascii="Aptos" w:hAnsi="Aptos"/>
        </w:rPr>
        <w:t xml:space="preserve"> vērtēšanas kritērijiem, precizētā projekta iesnieguma vērtēšanu neturpina. Pamatojoties uz vērtēšanas komisijas atzinumu par nosacījumu izpildi vai neizpildi, aģentūra izdod atzinumu par:</w:t>
      </w:r>
    </w:p>
    <w:p w14:paraId="5273E36D" w14:textId="77777777" w:rsidR="00B31785" w:rsidRPr="00A579EA" w:rsidRDefault="00B31785" w:rsidP="00B31785">
      <w:pPr>
        <w:pStyle w:val="naisf"/>
        <w:numPr>
          <w:ilvl w:val="1"/>
          <w:numId w:val="3"/>
        </w:numPr>
        <w:spacing w:before="0" w:beforeAutospacing="0" w:after="120" w:afterAutospacing="0"/>
        <w:rPr>
          <w:rFonts w:ascii="Aptos" w:hAnsi="Aptos"/>
        </w:rPr>
      </w:pPr>
      <w:bookmarkStart w:id="68" w:name="_Ref120521487"/>
      <w:r w:rsidRPr="00A579EA">
        <w:rPr>
          <w:rFonts w:ascii="Aptos" w:hAnsi="Aptos"/>
        </w:rPr>
        <w:t>lēmumā noteikto nosacījumu izpildi, ja precizētais projekta iesniegums iesniegts lēmumā noteiktajā termiņā un ar precizējumiem projekta iesniegumā ir izpildīti visi lēmumā izvirzītie nosacījumi;</w:t>
      </w:r>
      <w:bookmarkEnd w:id="68"/>
    </w:p>
    <w:p w14:paraId="42E8B772" w14:textId="54091D33" w:rsidR="00B31785" w:rsidRPr="00A579EA" w:rsidRDefault="00B31785" w:rsidP="00B31785">
      <w:pPr>
        <w:pStyle w:val="naisf"/>
        <w:numPr>
          <w:ilvl w:val="1"/>
          <w:numId w:val="3"/>
        </w:numPr>
        <w:spacing w:before="0" w:beforeAutospacing="0" w:after="120" w:afterAutospacing="0"/>
        <w:rPr>
          <w:rFonts w:ascii="Aptos" w:hAnsi="Aptos"/>
        </w:rPr>
      </w:pPr>
      <w:r w:rsidRPr="00A579EA">
        <w:rPr>
          <w:rFonts w:ascii="Aptos" w:hAnsi="Aptos"/>
        </w:rPr>
        <w:t>lēmumā noteikto  nosacījumu neizpildi, atzīstot projekta iesniegumu par noraidāmu, ja kāds no lēmumā noteiktajiem nosacījumiem netiek izpildīts vai netiek izpildīts lēmumā noteiktajā termiņā vai</w:t>
      </w:r>
      <w:r w:rsidR="006674F7">
        <w:rPr>
          <w:rFonts w:ascii="Aptos" w:hAnsi="Aptos"/>
        </w:rPr>
        <w:t>,</w:t>
      </w:r>
      <w:r w:rsidRPr="00A579EA">
        <w:rPr>
          <w:rFonts w:ascii="Aptos" w:hAnsi="Aptos"/>
        </w:rPr>
        <w:t xml:space="preserve"> ja projekta iesniedzēja iesniegtās vai vērtēšanas komisijai pieejamās informācijas dēļ projekta iesniegums neatbilst projekt</w:t>
      </w:r>
      <w:r w:rsidR="002F4196">
        <w:rPr>
          <w:rFonts w:ascii="Aptos" w:hAnsi="Aptos"/>
        </w:rPr>
        <w:t>a</w:t>
      </w:r>
      <w:r w:rsidRPr="00A579EA">
        <w:rPr>
          <w:rFonts w:ascii="Aptos" w:hAnsi="Aptos"/>
        </w:rPr>
        <w:t xml:space="preserve"> iesniegum</w:t>
      </w:r>
      <w:r w:rsidR="002F4196">
        <w:rPr>
          <w:rFonts w:ascii="Aptos" w:hAnsi="Aptos"/>
        </w:rPr>
        <w:t>a</w:t>
      </w:r>
      <w:r w:rsidRPr="00A579EA">
        <w:rPr>
          <w:rFonts w:ascii="Aptos" w:hAnsi="Aptos"/>
        </w:rPr>
        <w:t xml:space="preserve"> vērtēšanas kritērijiem.</w:t>
      </w:r>
    </w:p>
    <w:p w14:paraId="74D26B00" w14:textId="665FAD06" w:rsidR="00B31785" w:rsidRPr="0048558D" w:rsidRDefault="00B31785" w:rsidP="00B31785">
      <w:pPr>
        <w:pStyle w:val="ListParagraph"/>
        <w:numPr>
          <w:ilvl w:val="0"/>
          <w:numId w:val="3"/>
        </w:numPr>
        <w:spacing w:before="0"/>
        <w:rPr>
          <w:rFonts w:ascii="Aptos" w:eastAsia="Times New Roman" w:hAnsi="Aptos" w:cs="Times New Roman"/>
          <w:szCs w:val="24"/>
          <w:lang w:eastAsia="lv-LV"/>
        </w:rPr>
      </w:pPr>
      <w:r w:rsidRPr="00A579EA">
        <w:rPr>
          <w:rFonts w:ascii="Aptos" w:eastAsia="Times New Roman" w:hAnsi="Aptos" w:cs="Times New Roman"/>
          <w:szCs w:val="24"/>
          <w:lang w:eastAsia="lv-LV"/>
        </w:rPr>
        <w:t xml:space="preserve">Lēmumu par projekta iesnieguma apstiprināšanu, apstiprināšanu ar nosacījumu, noraidīšanu un atzinumu par nosacījumu izpildi vai neizpildi aģentūra sagatavo </w:t>
      </w:r>
      <w:r w:rsidRPr="00A579EA">
        <w:rPr>
          <w:rFonts w:ascii="Aptos" w:eastAsia="Times New Roman" w:hAnsi="Aptos" w:cs="Times New Roman"/>
          <w:szCs w:val="24"/>
          <w:lang w:eastAsia="lv-LV"/>
        </w:rPr>
        <w:lastRenderedPageBreak/>
        <w:t>elektroniska dokumenta formātā</w:t>
      </w:r>
      <w:r w:rsidRPr="00A579EA">
        <w:rPr>
          <w:rFonts w:ascii="Aptos" w:eastAsia="Times New Roman" w:hAnsi="Aptos" w:cs="Times New Roman"/>
          <w:color w:val="FF0000"/>
          <w:szCs w:val="24"/>
          <w:lang w:eastAsia="lv-LV"/>
        </w:rPr>
        <w:t xml:space="preserve"> </w:t>
      </w:r>
      <w:r w:rsidRPr="00A579EA">
        <w:rPr>
          <w:rFonts w:ascii="Aptos" w:eastAsia="Times New Roman" w:hAnsi="Aptos" w:cs="Times New Roman"/>
          <w:szCs w:val="24"/>
          <w:lang w:eastAsia="lv-LV"/>
        </w:rPr>
        <w:t xml:space="preserve">un projekta iesniedzējam paziņo normatīvajos aktos noteiktajā kārtībā. Lēmumā par projekta </w:t>
      </w:r>
      <w:r w:rsidRPr="0048558D">
        <w:rPr>
          <w:rFonts w:ascii="Aptos" w:eastAsia="Times New Roman" w:hAnsi="Aptos" w:cs="Times New Roman"/>
          <w:szCs w:val="24"/>
          <w:lang w:eastAsia="lv-LV"/>
        </w:rPr>
        <w:t>iesnieguma apstiprināšanu vai atzinumā par nosacījumu izpildi tiek iekļauta informācija par vienošanās slēgšanas procesu.</w:t>
      </w:r>
    </w:p>
    <w:p w14:paraId="29E14E8A" w14:textId="59FD9861" w:rsidR="00BC4CE0" w:rsidRPr="00A579EA" w:rsidRDefault="00B31785" w:rsidP="00BC4CE0">
      <w:pPr>
        <w:pStyle w:val="ListParagraph"/>
        <w:numPr>
          <w:ilvl w:val="0"/>
          <w:numId w:val="3"/>
        </w:numPr>
        <w:spacing w:before="0"/>
        <w:rPr>
          <w:rFonts w:ascii="Aptos" w:eastAsia="Times New Roman" w:hAnsi="Aptos" w:cs="Times New Roman"/>
          <w:szCs w:val="24"/>
          <w:lang w:eastAsia="lv-LV"/>
        </w:rPr>
      </w:pPr>
      <w:r w:rsidRPr="0048558D">
        <w:rPr>
          <w:rFonts w:ascii="Aptos" w:hAnsi="Aptos" w:cs="Times New Roman"/>
          <w:szCs w:val="24"/>
        </w:rPr>
        <w:t xml:space="preserve">Informāciju par apstiprināto projekta iesniegumu aģentūra publicē tīmekļa </w:t>
      </w:r>
      <w:r w:rsidRPr="00A579EA">
        <w:rPr>
          <w:rFonts w:ascii="Aptos" w:hAnsi="Aptos" w:cs="Times New Roman"/>
          <w:szCs w:val="24"/>
        </w:rPr>
        <w:t xml:space="preserve">vietnē </w:t>
      </w:r>
      <w:hyperlink r:id="rId28" w:history="1">
        <w:r w:rsidRPr="00A579EA">
          <w:rPr>
            <w:rStyle w:val="Hyperlink"/>
            <w:rFonts w:ascii="Aptos" w:hAnsi="Aptos" w:cs="Times New Roman"/>
            <w:szCs w:val="24"/>
          </w:rPr>
          <w:t>www.esfondi.lv</w:t>
        </w:r>
      </w:hyperlink>
      <w:r w:rsidRPr="00A579EA">
        <w:rPr>
          <w:rFonts w:ascii="Aptos" w:hAnsi="Aptos" w:cs="Times New Roman"/>
          <w:szCs w:val="24"/>
        </w:rPr>
        <w:t>.</w:t>
      </w:r>
    </w:p>
    <w:p w14:paraId="39876488" w14:textId="77777777" w:rsidR="00E369A3" w:rsidRDefault="00E369A3" w:rsidP="00E369A3">
      <w:pPr>
        <w:pStyle w:val="ListParagraph"/>
        <w:spacing w:before="0"/>
        <w:ind w:left="714" w:firstLine="0"/>
        <w:jc w:val="center"/>
        <w:rPr>
          <w:rFonts w:cs="Times New Roman"/>
          <w:b/>
          <w:sz w:val="28"/>
          <w:szCs w:val="28"/>
        </w:rPr>
      </w:pPr>
    </w:p>
    <w:p w14:paraId="27F98397" w14:textId="37353F9C" w:rsidR="00C66295" w:rsidRPr="00A579EA" w:rsidRDefault="00E369A3" w:rsidP="009A074C">
      <w:pPr>
        <w:pStyle w:val="ListParagraph"/>
        <w:spacing w:before="0" w:after="240"/>
        <w:ind w:left="714" w:firstLine="0"/>
        <w:contextualSpacing w:val="0"/>
        <w:jc w:val="center"/>
        <w:rPr>
          <w:rFonts w:ascii="Aptos" w:hAnsi="Aptos" w:cs="Times New Roman"/>
          <w:b/>
          <w:sz w:val="28"/>
          <w:szCs w:val="28"/>
        </w:rPr>
      </w:pPr>
      <w:r w:rsidRPr="00A579EA">
        <w:rPr>
          <w:rFonts w:ascii="Aptos" w:hAnsi="Aptos" w:cs="Times New Roman"/>
          <w:b/>
          <w:sz w:val="28"/>
          <w:szCs w:val="28"/>
        </w:rPr>
        <w:t>VII. Papildu informācija</w:t>
      </w:r>
    </w:p>
    <w:p w14:paraId="3812BD73" w14:textId="77777777" w:rsidR="00824AE9" w:rsidRPr="003A43DA" w:rsidRDefault="00824AE9" w:rsidP="009A074C">
      <w:pPr>
        <w:pStyle w:val="ListParagraph"/>
        <w:numPr>
          <w:ilvl w:val="0"/>
          <w:numId w:val="3"/>
        </w:numPr>
        <w:spacing w:before="0" w:after="0"/>
        <w:rPr>
          <w:rFonts w:ascii="Aptos" w:eastAsia="Times New Roman" w:hAnsi="Aptos"/>
          <w:bCs/>
          <w:color w:val="000000"/>
          <w:szCs w:val="24"/>
          <w:lang w:eastAsia="lv-LV"/>
        </w:rPr>
      </w:pPr>
      <w:r w:rsidRPr="003A43DA">
        <w:rPr>
          <w:rFonts w:ascii="Aptos" w:eastAsia="Times New Roman" w:hAnsi="Aptos"/>
          <w:bCs/>
          <w:color w:val="000000"/>
          <w:szCs w:val="24"/>
          <w:lang w:eastAsia="lv-LV"/>
        </w:rPr>
        <w:t>Jautājumus par projekta iesnieguma sagatavošanu un iesniegšanu lūdzam:</w:t>
      </w:r>
    </w:p>
    <w:p w14:paraId="41FAC9A2" w14:textId="574416A0" w:rsidR="00824AE9" w:rsidRPr="003A43DA" w:rsidRDefault="00824AE9" w:rsidP="009A074C">
      <w:pPr>
        <w:pStyle w:val="ListParagraph"/>
        <w:numPr>
          <w:ilvl w:val="1"/>
          <w:numId w:val="3"/>
        </w:numPr>
        <w:spacing w:before="0" w:after="0"/>
        <w:rPr>
          <w:rFonts w:ascii="Aptos" w:eastAsia="Times New Roman" w:hAnsi="Aptos"/>
          <w:bCs/>
          <w:color w:val="000000"/>
          <w:szCs w:val="24"/>
          <w:lang w:eastAsia="lv-LV"/>
        </w:rPr>
      </w:pPr>
      <w:r w:rsidRPr="003A43DA">
        <w:rPr>
          <w:rFonts w:ascii="Aptos" w:eastAsia="Times New Roman" w:hAnsi="Aptos"/>
          <w:color w:val="000000" w:themeColor="text1"/>
          <w:szCs w:val="24"/>
          <w:lang w:eastAsia="lv-LV"/>
        </w:rPr>
        <w:t xml:space="preserve">sūtīt uz tīmekļa vietnē </w:t>
      </w:r>
      <w:hyperlink r:id="rId29" w:history="1">
        <w:r w:rsidR="005959E3" w:rsidRPr="003A43DA">
          <w:rPr>
            <w:rStyle w:val="Hyperlink"/>
            <w:rFonts w:ascii="Aptos" w:eastAsia="Times New Roman" w:hAnsi="Aptos"/>
            <w:szCs w:val="24"/>
            <w:lang w:eastAsia="lv-LV"/>
          </w:rPr>
          <w:t>https://www.cfla.gov.lv/lv</w:t>
        </w:r>
      </w:hyperlink>
      <w:r w:rsidR="005959E3" w:rsidRPr="003A43DA">
        <w:rPr>
          <w:rFonts w:ascii="Aptos" w:eastAsia="Times New Roman" w:hAnsi="Aptos"/>
          <w:color w:val="000000" w:themeColor="text1"/>
          <w:szCs w:val="24"/>
          <w:lang w:eastAsia="lv-LV"/>
        </w:rPr>
        <w:t xml:space="preserve"> </w:t>
      </w:r>
      <w:r w:rsidRPr="003A43DA">
        <w:rPr>
          <w:rFonts w:ascii="Aptos" w:eastAsia="Times New Roman" w:hAnsi="Aptos"/>
          <w:color w:val="000000" w:themeColor="text1"/>
          <w:szCs w:val="24"/>
          <w:lang w:eastAsia="lv-LV"/>
        </w:rPr>
        <w:t xml:space="preserve">norādītās kontaktpersonas elektroniskā pasta adresi vai uz elektroniskā pasta adresi </w:t>
      </w:r>
      <w:hyperlink r:id="rId30" w:history="1">
        <w:r w:rsidR="002F4196" w:rsidRPr="00012226">
          <w:rPr>
            <w:rStyle w:val="Hyperlink"/>
            <w:rFonts w:ascii="Aptos" w:eastAsia="Times New Roman" w:hAnsi="Aptos"/>
            <w:szCs w:val="24"/>
            <w:lang w:eastAsia="lv-LV"/>
          </w:rPr>
          <w:t>pasts@cfla.gov.lv</w:t>
        </w:r>
      </w:hyperlink>
      <w:r w:rsidRPr="003A43DA">
        <w:rPr>
          <w:rFonts w:ascii="Aptos" w:eastAsia="Times New Roman" w:hAnsi="Aptos"/>
          <w:color w:val="000000" w:themeColor="text1"/>
          <w:szCs w:val="24"/>
          <w:lang w:eastAsia="lv-LV"/>
        </w:rPr>
        <w:t>;</w:t>
      </w:r>
    </w:p>
    <w:p w14:paraId="4D16120F" w14:textId="77777777" w:rsidR="00824AE9" w:rsidRPr="003A43DA" w:rsidRDefault="00824AE9" w:rsidP="00824AE9">
      <w:pPr>
        <w:pStyle w:val="ListParagraph"/>
        <w:numPr>
          <w:ilvl w:val="1"/>
          <w:numId w:val="3"/>
        </w:numPr>
        <w:spacing w:before="0"/>
        <w:rPr>
          <w:rFonts w:ascii="Aptos" w:eastAsia="Times New Roman" w:hAnsi="Aptos"/>
          <w:color w:val="000000"/>
          <w:szCs w:val="24"/>
          <w:lang w:eastAsia="lv-LV"/>
        </w:rPr>
      </w:pPr>
      <w:r w:rsidRPr="003A43DA">
        <w:rPr>
          <w:rFonts w:ascii="Aptos" w:eastAsia="Times New Roman" w:hAnsi="Aptos"/>
          <w:color w:val="000000" w:themeColor="text1"/>
          <w:szCs w:val="24"/>
          <w:lang w:eastAsia="lv-LV"/>
        </w:rPr>
        <w:t>vērsties sadarbības iestādes Klientu apkalpošanas centrā (Meistaru ielā 10, Rīgā, vai zvanot pa tālruni +371 22099777).</w:t>
      </w:r>
    </w:p>
    <w:p w14:paraId="319B75CB" w14:textId="77777777" w:rsidR="00A46955" w:rsidRPr="003A43DA" w:rsidRDefault="00A46955" w:rsidP="00A46955">
      <w:pPr>
        <w:pStyle w:val="ListParagraph"/>
        <w:numPr>
          <w:ilvl w:val="0"/>
          <w:numId w:val="3"/>
        </w:numPr>
        <w:spacing w:before="0"/>
        <w:outlineLvl w:val="3"/>
        <w:rPr>
          <w:rFonts w:ascii="Aptos" w:eastAsia="Times New Roman" w:hAnsi="Aptos"/>
          <w:color w:val="000000"/>
          <w:szCs w:val="24"/>
          <w:lang w:eastAsia="lv-LV"/>
        </w:rPr>
      </w:pPr>
      <w:r w:rsidRPr="003A43DA">
        <w:rPr>
          <w:rFonts w:ascii="Aptos" w:eastAsia="Times New Roman" w:hAnsi="Aptos"/>
          <w:color w:val="000000" w:themeColor="text1"/>
          <w:szCs w:val="24"/>
          <w:lang w:eastAsia="lv-LV"/>
        </w:rPr>
        <w:t>Projekta iesniedzējs jautājumus par konkrēto projektu iesniegumu atlasi iesniedz ne vēlāk kā divas darbdienas līdz projektu iesniegumu iesniegšanas termiņa beigu datumam.</w:t>
      </w:r>
    </w:p>
    <w:p w14:paraId="3402BABF" w14:textId="77777777" w:rsidR="00A46955" w:rsidRPr="003A43DA" w:rsidRDefault="00A46955" w:rsidP="00A46955">
      <w:pPr>
        <w:pStyle w:val="ListParagraph"/>
        <w:numPr>
          <w:ilvl w:val="0"/>
          <w:numId w:val="3"/>
        </w:numPr>
        <w:spacing w:before="0"/>
        <w:outlineLvl w:val="3"/>
        <w:rPr>
          <w:rFonts w:ascii="Aptos" w:eastAsia="Times New Roman" w:hAnsi="Aptos"/>
          <w:bCs/>
          <w:color w:val="000000"/>
          <w:szCs w:val="24"/>
          <w:lang w:eastAsia="lv-LV"/>
        </w:rPr>
      </w:pPr>
      <w:r w:rsidRPr="003A43DA">
        <w:rPr>
          <w:rFonts w:ascii="Aptos" w:hAnsi="Aptos"/>
          <w:szCs w:val="24"/>
        </w:rPr>
        <w:t>Atbildes</w:t>
      </w:r>
      <w:r w:rsidRPr="003A43DA">
        <w:rPr>
          <w:rFonts w:ascii="Aptos" w:eastAsia="Times New Roman" w:hAnsi="Aptos"/>
          <w:color w:val="000000" w:themeColor="text1"/>
          <w:szCs w:val="24"/>
          <w:lang w:eastAsia="lv-LV"/>
        </w:rPr>
        <w:t xml:space="preserve"> uz iesūtītajiem jautājumiem </w:t>
      </w:r>
      <w:proofErr w:type="spellStart"/>
      <w:r w:rsidRPr="003A43DA">
        <w:rPr>
          <w:rFonts w:ascii="Aptos" w:eastAsia="Times New Roman" w:hAnsi="Aptos"/>
          <w:color w:val="000000" w:themeColor="text1"/>
          <w:szCs w:val="24"/>
          <w:lang w:eastAsia="lv-LV"/>
        </w:rPr>
        <w:t>nosūta</w:t>
      </w:r>
      <w:proofErr w:type="spellEnd"/>
      <w:r w:rsidRPr="003A43DA">
        <w:rPr>
          <w:rFonts w:ascii="Aptos" w:eastAsia="Times New Roman" w:hAnsi="Aptos"/>
          <w:color w:val="000000" w:themeColor="text1"/>
          <w:szCs w:val="24"/>
          <w:lang w:eastAsia="lv-LV"/>
        </w:rPr>
        <w:t xml:space="preserve"> elektroniski jautājuma uzdevējam.</w:t>
      </w:r>
    </w:p>
    <w:p w14:paraId="67C30E98" w14:textId="043EEF28" w:rsidR="00A46955" w:rsidRPr="003A43DA" w:rsidRDefault="00A46955" w:rsidP="00A46955">
      <w:pPr>
        <w:pStyle w:val="ListParagraph"/>
        <w:numPr>
          <w:ilvl w:val="0"/>
          <w:numId w:val="3"/>
        </w:numPr>
        <w:spacing w:before="120"/>
        <w:outlineLvl w:val="3"/>
        <w:rPr>
          <w:rFonts w:ascii="Aptos" w:eastAsia="Times New Roman" w:hAnsi="Aptos"/>
          <w:color w:val="000000"/>
          <w:szCs w:val="24"/>
          <w:lang w:eastAsia="lv-LV"/>
        </w:rPr>
      </w:pPr>
      <w:r w:rsidRPr="003A43DA">
        <w:rPr>
          <w:rFonts w:ascii="Aptos" w:hAnsi="Aptos"/>
          <w:szCs w:val="24"/>
        </w:rPr>
        <w:t xml:space="preserve">Tehnisko atbalstu par projekta iesnieguma aizpildīšanu Projektu portāla e-vidē sniedz aģentūras oficiālajā darba laikā, aizpildot pieteikumu </w:t>
      </w:r>
      <w:r w:rsidRPr="003A43DA">
        <w:rPr>
          <w:rFonts w:ascii="Aptos" w:hAnsi="Aptos"/>
          <w:noProof/>
          <w:szCs w:val="24"/>
        </w:rPr>
        <w:drawing>
          <wp:inline distT="0" distB="0" distL="0" distR="0" wp14:anchorId="2589C6C7" wp14:editId="6D2374A6">
            <wp:extent cx="238125" cy="257175"/>
            <wp:effectExtent l="0" t="0" r="9525" b="9525"/>
            <wp:docPr id="203279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3A43DA">
        <w:rPr>
          <w:rFonts w:ascii="Aptos" w:hAnsi="Aptos"/>
          <w:szCs w:val="24"/>
        </w:rPr>
        <w:t xml:space="preserve">, rakstot uz </w:t>
      </w:r>
      <w:hyperlink r:id="rId32" w:history="1">
        <w:r w:rsidRPr="003A43DA">
          <w:rPr>
            <w:rStyle w:val="Hyperlink"/>
            <w:rFonts w:ascii="Aptos" w:hAnsi="Aptos"/>
            <w:szCs w:val="24"/>
          </w:rPr>
          <w:t>vis@cfla.gov.lv</w:t>
        </w:r>
      </w:hyperlink>
      <w:r w:rsidRPr="003A43DA">
        <w:rPr>
          <w:rFonts w:ascii="Aptos" w:hAnsi="Aptos"/>
          <w:szCs w:val="24"/>
        </w:rPr>
        <w:t xml:space="preserve"> vai zvanot uz +371 20003306.</w:t>
      </w:r>
    </w:p>
    <w:p w14:paraId="4113DBEC" w14:textId="7D53975F" w:rsidR="00A46955" w:rsidRPr="003A43DA" w:rsidRDefault="00A46955" w:rsidP="00A46955">
      <w:pPr>
        <w:pStyle w:val="ListParagraph"/>
        <w:numPr>
          <w:ilvl w:val="0"/>
          <w:numId w:val="3"/>
        </w:numPr>
        <w:spacing w:before="120"/>
        <w:rPr>
          <w:rFonts w:ascii="Aptos" w:hAnsi="Aptos"/>
          <w:color w:val="FF0000"/>
          <w:szCs w:val="24"/>
        </w:rPr>
      </w:pPr>
      <w:r w:rsidRPr="003A43DA">
        <w:rPr>
          <w:rFonts w:ascii="Aptos" w:hAnsi="Aptos"/>
          <w:szCs w:val="24"/>
        </w:rPr>
        <w:t xml:space="preserve">Aktuālā informācija par projektu iesniegumu atlasi un atbildes uz uzdotajiem jautājumiem ir pieejamas tīmekļa </w:t>
      </w:r>
      <w:r w:rsidRPr="00951391">
        <w:rPr>
          <w:rFonts w:ascii="Aptos" w:hAnsi="Aptos"/>
          <w:szCs w:val="24"/>
        </w:rPr>
        <w:t xml:space="preserve">vietnē </w:t>
      </w:r>
      <w:r w:rsidR="00D25534" w:rsidRPr="00951391">
        <w:fldChar w:fldCharType="begin"/>
      </w:r>
      <w:r w:rsidR="00D25534" w:rsidRPr="00951391">
        <w:instrText>HYPERLINK "https://www.cfla.gov.lv/lv/4-3-6-7-k-1"</w:instrText>
      </w:r>
      <w:r w:rsidR="00D25534" w:rsidRPr="00951391">
        <w:fldChar w:fldCharType="separate"/>
      </w:r>
      <w:r w:rsidR="00D25534" w:rsidRPr="00951391">
        <w:rPr>
          <w:rStyle w:val="Hyperlink"/>
          <w:rFonts w:ascii="Aptos" w:hAnsi="Aptos"/>
          <w:i/>
          <w:iCs/>
          <w:szCs w:val="24"/>
          <w:rPrChange w:id="69" w:author="Viktorija Boboviča" w:date="2026-01-28T09:56:00Z" w16du:dateUtc="2026-01-28T07:56:00Z">
            <w:rPr>
              <w:rStyle w:val="Hyperlink"/>
              <w:rFonts w:ascii="Aptos" w:hAnsi="Aptos"/>
              <w:i/>
              <w:iCs/>
              <w:szCs w:val="24"/>
              <w:highlight w:val="yellow"/>
            </w:rPr>
          </w:rPrChange>
        </w:rPr>
        <w:t>https://www.cfla.gov.lv/lv/4-3-6-7-k-1</w:t>
      </w:r>
      <w:r w:rsidR="00D25534" w:rsidRPr="00951391">
        <w:fldChar w:fldCharType="end"/>
      </w:r>
      <w:r w:rsidR="00D25534" w:rsidRPr="00820670">
        <w:rPr>
          <w:rFonts w:ascii="Aptos" w:hAnsi="Aptos"/>
          <w:szCs w:val="24"/>
          <w:highlight w:val="yellow"/>
        </w:rPr>
        <w:t>.</w:t>
      </w:r>
    </w:p>
    <w:p w14:paraId="31E8CC7E" w14:textId="73F49C74" w:rsidR="00A46955" w:rsidRPr="003A43DA" w:rsidRDefault="00A46955" w:rsidP="00A46955">
      <w:pPr>
        <w:pStyle w:val="ListParagraph"/>
        <w:numPr>
          <w:ilvl w:val="0"/>
          <w:numId w:val="3"/>
        </w:numPr>
        <w:spacing w:before="0"/>
        <w:rPr>
          <w:rFonts w:ascii="Aptos" w:hAnsi="Aptos"/>
          <w:szCs w:val="24"/>
        </w:rPr>
      </w:pPr>
      <w:r w:rsidRPr="003A43DA">
        <w:rPr>
          <w:rFonts w:ascii="Aptos" w:hAnsi="Aptos"/>
          <w:szCs w:val="24"/>
        </w:rPr>
        <w:t xml:space="preserve">Vienošanās par projekta īstenošanu projekta teksts vienošanās slēgšanas procesā var tikt precizēts atbilstoši projekta specifikai. </w:t>
      </w:r>
    </w:p>
    <w:p w14:paraId="4AF9DCDB" w14:textId="77777777" w:rsidR="00A46955" w:rsidRPr="003A43DA" w:rsidRDefault="00A46955" w:rsidP="00A46955">
      <w:pPr>
        <w:pStyle w:val="ListParagraph"/>
        <w:numPr>
          <w:ilvl w:val="0"/>
          <w:numId w:val="3"/>
        </w:numPr>
        <w:spacing w:before="0"/>
        <w:rPr>
          <w:rFonts w:ascii="Aptos" w:hAnsi="Aptos" w:cs="Times New Roman"/>
          <w:szCs w:val="24"/>
        </w:rPr>
      </w:pPr>
      <w:r w:rsidRPr="003A43DA">
        <w:rPr>
          <w:rFonts w:ascii="Aptos" w:hAnsi="Aptos" w:cs="Times New Roman"/>
          <w:szCs w:val="24"/>
        </w:rPr>
        <w:t>Saskaņā ar Likuma 26. pantu aģentūra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6E9AAAA7" w14:textId="77777777" w:rsidR="00A46955" w:rsidRPr="003A43DA" w:rsidRDefault="00A46955" w:rsidP="00A46955">
      <w:pPr>
        <w:pStyle w:val="ListParagraph"/>
        <w:numPr>
          <w:ilvl w:val="1"/>
          <w:numId w:val="3"/>
        </w:numPr>
        <w:spacing w:before="0"/>
        <w:rPr>
          <w:rFonts w:ascii="Aptos" w:hAnsi="Aptos" w:cs="Times New Roman"/>
          <w:szCs w:val="24"/>
        </w:rPr>
      </w:pPr>
      <w:r w:rsidRPr="003A43DA">
        <w:rPr>
          <w:rFonts w:ascii="Aptos" w:hAnsi="Aptos" w:cs="Times New Roman"/>
          <w:szCs w:val="24"/>
        </w:rPr>
        <w:t>apzināti sniegusi nepatiesu informāciju, kas ir būtiska projekta iesnieguma novērtēšanai;</w:t>
      </w:r>
    </w:p>
    <w:p w14:paraId="3E91B47D" w14:textId="77777777" w:rsidR="00A46955" w:rsidRPr="003A43DA" w:rsidRDefault="00A46955" w:rsidP="00A46955">
      <w:pPr>
        <w:pStyle w:val="ListParagraph"/>
        <w:numPr>
          <w:ilvl w:val="1"/>
          <w:numId w:val="3"/>
        </w:numPr>
        <w:spacing w:before="0"/>
        <w:rPr>
          <w:rFonts w:ascii="Aptos" w:eastAsia="Times New Roman" w:hAnsi="Aptos" w:cs="Times New Roman"/>
          <w:szCs w:val="24"/>
          <w:lang w:eastAsia="lv-LV"/>
        </w:rPr>
      </w:pPr>
      <w:r w:rsidRPr="003A43DA">
        <w:rPr>
          <w:rFonts w:ascii="Aptos" w:hAnsi="Aptos" w:cs="Times New Roman"/>
          <w:szCs w:val="24"/>
        </w:rPr>
        <w:t>īstenojot projektu, apzināti sniegusi aģentūrai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130C0884" w14:textId="77587226" w:rsidR="00950AB2" w:rsidRPr="00950AB2" w:rsidRDefault="00A46955" w:rsidP="00950AB2">
      <w:pPr>
        <w:pStyle w:val="ListParagraph"/>
        <w:numPr>
          <w:ilvl w:val="1"/>
          <w:numId w:val="3"/>
        </w:numPr>
        <w:spacing w:before="0"/>
        <w:rPr>
          <w:rFonts w:ascii="Aptos" w:eastAsia="Times New Roman" w:hAnsi="Aptos" w:cs="Times New Roman"/>
          <w:szCs w:val="24"/>
          <w:lang w:eastAsia="lv-LV"/>
        </w:rPr>
      </w:pPr>
      <w:r w:rsidRPr="003A43DA">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aģentūra pieņemtu tai labvēlīgu lēmumu.</w:t>
      </w:r>
    </w:p>
    <w:p w14:paraId="6F83C6C7" w14:textId="77777777" w:rsidR="004A43CD" w:rsidRDefault="004A43CD" w:rsidP="00ED057E">
      <w:pPr>
        <w:ind w:firstLine="0"/>
        <w:rPr>
          <w:rFonts w:ascii="Aptos" w:hAnsi="Aptos" w:cs="Times New Roman"/>
          <w:b/>
          <w:szCs w:val="24"/>
        </w:rPr>
      </w:pPr>
    </w:p>
    <w:p w14:paraId="6D99A5D0" w14:textId="30600A9C" w:rsidR="00FE02F7" w:rsidRDefault="00CB1AF8" w:rsidP="00ED057E">
      <w:pPr>
        <w:ind w:firstLine="0"/>
        <w:rPr>
          <w:rFonts w:ascii="Aptos" w:hAnsi="Aptos" w:cs="Times New Roman"/>
          <w:b/>
          <w:szCs w:val="24"/>
        </w:rPr>
      </w:pPr>
      <w:r w:rsidRPr="003A43DA">
        <w:rPr>
          <w:rFonts w:ascii="Aptos" w:hAnsi="Aptos" w:cs="Times New Roman"/>
          <w:b/>
          <w:szCs w:val="24"/>
        </w:rPr>
        <w:t>Pielikumi:</w:t>
      </w:r>
    </w:p>
    <w:p w14:paraId="5ADD8D06" w14:textId="24DF1CA4" w:rsidR="002B78BB" w:rsidRPr="002B78BB" w:rsidRDefault="002B78BB" w:rsidP="004A43CD">
      <w:pPr>
        <w:spacing w:before="240"/>
        <w:ind w:firstLine="0"/>
        <w:rPr>
          <w:rFonts w:ascii="Aptos" w:hAnsi="Aptos" w:cs="Times New Roman"/>
          <w:bCs/>
          <w:szCs w:val="24"/>
        </w:rPr>
      </w:pPr>
      <w:r w:rsidRPr="00672BC0">
        <w:rPr>
          <w:rFonts w:ascii="Aptos" w:hAnsi="Aptos" w:cs="Times New Roman"/>
          <w:bCs/>
          <w:szCs w:val="24"/>
        </w:rPr>
        <w:t>1.pielikums. Projekt</w:t>
      </w:r>
      <w:r w:rsidR="00D32B9F">
        <w:rPr>
          <w:rFonts w:ascii="Aptos" w:hAnsi="Aptos" w:cs="Times New Roman"/>
          <w:bCs/>
          <w:szCs w:val="24"/>
        </w:rPr>
        <w:t>a</w:t>
      </w:r>
      <w:r w:rsidRPr="00672BC0">
        <w:rPr>
          <w:rFonts w:ascii="Aptos" w:hAnsi="Aptos" w:cs="Times New Roman"/>
          <w:bCs/>
          <w:szCs w:val="24"/>
        </w:rPr>
        <w:t xml:space="preserve"> iesniegum</w:t>
      </w:r>
      <w:r w:rsidR="005343C1">
        <w:rPr>
          <w:rFonts w:ascii="Aptos" w:hAnsi="Aptos" w:cs="Times New Roman"/>
          <w:bCs/>
          <w:szCs w:val="24"/>
        </w:rPr>
        <w:t>a</w:t>
      </w:r>
      <w:r w:rsidRPr="00672BC0">
        <w:rPr>
          <w:rFonts w:ascii="Aptos" w:hAnsi="Aptos" w:cs="Times New Roman"/>
          <w:bCs/>
          <w:szCs w:val="24"/>
        </w:rPr>
        <w:t xml:space="preserve"> vērtēšanas kritēriji un to piemērošanas metodika uz 1</w:t>
      </w:r>
      <w:r w:rsidR="005137B8" w:rsidRPr="00672BC0">
        <w:rPr>
          <w:rFonts w:ascii="Aptos" w:hAnsi="Aptos" w:cs="Times New Roman"/>
          <w:bCs/>
          <w:szCs w:val="24"/>
        </w:rPr>
        <w:t>7</w:t>
      </w:r>
      <w:r w:rsidRPr="00672BC0">
        <w:rPr>
          <w:rFonts w:ascii="Aptos" w:hAnsi="Aptos" w:cs="Times New Roman"/>
          <w:bCs/>
          <w:szCs w:val="24"/>
        </w:rPr>
        <w:t xml:space="preserve"> lapām.</w:t>
      </w:r>
    </w:p>
    <w:p w14:paraId="0078035D" w14:textId="29B120A4" w:rsidR="002B78BB" w:rsidRPr="00AA0DE0" w:rsidRDefault="005137B8" w:rsidP="004A43CD">
      <w:pPr>
        <w:spacing w:before="240"/>
        <w:ind w:firstLine="0"/>
        <w:rPr>
          <w:rFonts w:ascii="Aptos" w:hAnsi="Aptos" w:cs="Times New Roman"/>
          <w:bCs/>
          <w:szCs w:val="24"/>
        </w:rPr>
      </w:pPr>
      <w:r w:rsidRPr="00AA0DE0">
        <w:rPr>
          <w:rFonts w:ascii="Aptos" w:hAnsi="Aptos" w:cs="Times New Roman"/>
          <w:bCs/>
          <w:szCs w:val="24"/>
        </w:rPr>
        <w:t>2</w:t>
      </w:r>
      <w:r w:rsidR="002B78BB" w:rsidRPr="00AA0DE0">
        <w:rPr>
          <w:rFonts w:ascii="Aptos" w:hAnsi="Aptos" w:cs="Times New Roman"/>
          <w:bCs/>
          <w:szCs w:val="24"/>
        </w:rPr>
        <w:t xml:space="preserve">.pielikums. Sadarbības partnera apliecinājums par informētību attiecībā uz interešu konflikta jautājumu regulējumu  un to integrāciju iekšējās kontroles sistēmā uz 2 lapām. </w:t>
      </w:r>
    </w:p>
    <w:p w14:paraId="1725B4A5" w14:textId="3CFDCE47" w:rsidR="002B78BB" w:rsidRPr="002B78BB" w:rsidRDefault="008B5467" w:rsidP="004A43CD">
      <w:pPr>
        <w:spacing w:before="240"/>
        <w:ind w:firstLine="0"/>
        <w:rPr>
          <w:rFonts w:ascii="Aptos" w:hAnsi="Aptos" w:cs="Times New Roman"/>
          <w:bCs/>
          <w:szCs w:val="24"/>
        </w:rPr>
      </w:pPr>
      <w:r w:rsidRPr="00AA0DE0">
        <w:rPr>
          <w:rFonts w:ascii="Aptos" w:hAnsi="Aptos" w:cs="Times New Roman"/>
          <w:bCs/>
          <w:szCs w:val="24"/>
        </w:rPr>
        <w:lastRenderedPageBreak/>
        <w:t>3</w:t>
      </w:r>
      <w:r w:rsidR="002B78BB" w:rsidRPr="00AA0DE0">
        <w:rPr>
          <w:rFonts w:ascii="Aptos" w:hAnsi="Aptos" w:cs="Times New Roman"/>
          <w:bCs/>
          <w:szCs w:val="24"/>
        </w:rPr>
        <w:t xml:space="preserve">.pielikums. Vienošanās par projekta īstenošanu </w:t>
      </w:r>
      <w:r w:rsidR="002B78BB" w:rsidRPr="001C2EA7">
        <w:rPr>
          <w:rFonts w:ascii="Aptos" w:hAnsi="Aptos" w:cs="Times New Roman"/>
          <w:bCs/>
          <w:szCs w:val="24"/>
        </w:rPr>
        <w:t xml:space="preserve">projekts uz </w:t>
      </w:r>
      <w:r w:rsidR="001C2EA7" w:rsidRPr="001C2EA7">
        <w:rPr>
          <w:rFonts w:ascii="Aptos" w:hAnsi="Aptos" w:cs="Times New Roman"/>
          <w:bCs/>
          <w:szCs w:val="24"/>
        </w:rPr>
        <w:t>25</w:t>
      </w:r>
      <w:r w:rsidR="002B78BB" w:rsidRPr="001C2EA7">
        <w:rPr>
          <w:rFonts w:ascii="Aptos" w:hAnsi="Aptos" w:cs="Times New Roman"/>
          <w:bCs/>
          <w:szCs w:val="24"/>
        </w:rPr>
        <w:t xml:space="preserve"> lapām</w:t>
      </w:r>
      <w:r w:rsidR="002B78BB" w:rsidRPr="001C2EA7">
        <w:rPr>
          <w:rFonts w:ascii="Aptos" w:hAnsi="Aptos" w:cs="Times New Roman"/>
          <w:bCs/>
          <w:szCs w:val="24"/>
          <w:vertAlign w:val="superscript"/>
        </w:rPr>
        <w:footnoteReference w:id="8"/>
      </w:r>
      <w:r w:rsidR="002B78BB" w:rsidRPr="001C2EA7">
        <w:rPr>
          <w:rFonts w:ascii="Aptos" w:hAnsi="Aptos" w:cs="Times New Roman"/>
          <w:bCs/>
          <w:szCs w:val="24"/>
        </w:rPr>
        <w:t>.</w:t>
      </w:r>
    </w:p>
    <w:p w14:paraId="65F01EEE" w14:textId="77777777" w:rsidR="000B6DDC" w:rsidRPr="003A43DA" w:rsidRDefault="000B6DDC" w:rsidP="00ED057E">
      <w:pPr>
        <w:ind w:firstLine="0"/>
        <w:rPr>
          <w:rFonts w:ascii="Aptos" w:hAnsi="Aptos" w:cs="Times New Roman"/>
          <w:b/>
          <w:szCs w:val="24"/>
        </w:rPr>
      </w:pPr>
    </w:p>
    <w:p w14:paraId="62B8B598" w14:textId="77777777" w:rsidR="00A343CB" w:rsidRDefault="00A343CB" w:rsidP="006074B1">
      <w:pPr>
        <w:tabs>
          <w:tab w:val="left" w:pos="7938"/>
        </w:tabs>
        <w:ind w:firstLine="0"/>
        <w:rPr>
          <w:rFonts w:ascii="Aptos" w:hAnsi="Aptos" w:cs="Times New Roman"/>
          <w:bCs/>
          <w:szCs w:val="24"/>
          <w:lang w:eastAsia="lv-LV"/>
        </w:rPr>
      </w:pPr>
    </w:p>
    <w:p w14:paraId="1FDB9509" w14:textId="77777777" w:rsidR="00A343CB" w:rsidRPr="00150C5A" w:rsidRDefault="00A343CB" w:rsidP="00A343CB">
      <w:pPr>
        <w:tabs>
          <w:tab w:val="left" w:pos="7938"/>
        </w:tabs>
        <w:ind w:firstLine="0"/>
        <w:rPr>
          <w:rFonts w:ascii="Aptos" w:hAnsi="Aptos" w:cs="Times New Roman"/>
          <w:bCs/>
          <w:i/>
          <w:iCs/>
          <w:sz w:val="22"/>
          <w:lang w:eastAsia="lv-LV"/>
        </w:rPr>
      </w:pPr>
      <w:proofErr w:type="spellStart"/>
      <w:r w:rsidRPr="00150C5A">
        <w:rPr>
          <w:rFonts w:ascii="Aptos" w:hAnsi="Aptos" w:cs="Times New Roman"/>
          <w:bCs/>
          <w:i/>
          <w:iCs/>
          <w:sz w:val="22"/>
          <w:lang w:eastAsia="lv-LV"/>
        </w:rPr>
        <w:t>V.Boboviča</w:t>
      </w:r>
      <w:proofErr w:type="spellEnd"/>
      <w:r w:rsidRPr="00150C5A">
        <w:rPr>
          <w:rFonts w:ascii="Aptos" w:hAnsi="Aptos" w:cs="Times New Roman"/>
          <w:bCs/>
          <w:i/>
          <w:iCs/>
          <w:sz w:val="22"/>
          <w:lang w:eastAsia="lv-LV"/>
        </w:rPr>
        <w:t>, 20373447</w:t>
      </w:r>
    </w:p>
    <w:p w14:paraId="79DA261F" w14:textId="77777777" w:rsidR="00A343CB" w:rsidRPr="00150C5A" w:rsidRDefault="00A343CB" w:rsidP="006074B1">
      <w:pPr>
        <w:tabs>
          <w:tab w:val="left" w:pos="7938"/>
        </w:tabs>
        <w:ind w:firstLine="0"/>
        <w:rPr>
          <w:rFonts w:ascii="Aptos" w:hAnsi="Aptos" w:cs="Times New Roman"/>
          <w:bCs/>
          <w:sz w:val="22"/>
          <w:lang w:eastAsia="lv-LV"/>
        </w:rPr>
      </w:pPr>
      <w:hyperlink r:id="rId33" w:history="1">
        <w:r w:rsidRPr="00150C5A">
          <w:rPr>
            <w:rStyle w:val="Hyperlink"/>
            <w:rFonts w:ascii="Aptos" w:hAnsi="Aptos" w:cs="Times New Roman"/>
            <w:bCs/>
            <w:i/>
            <w:iCs/>
            <w:sz w:val="22"/>
            <w:lang w:eastAsia="lv-LV"/>
          </w:rPr>
          <w:t>viktorija.bobovica@cfla.gov.lv</w:t>
        </w:r>
      </w:hyperlink>
    </w:p>
    <w:p w14:paraId="2AE81FD2" w14:textId="77777777" w:rsidR="002A1EAB" w:rsidRDefault="002A1EAB" w:rsidP="006074B1">
      <w:pPr>
        <w:tabs>
          <w:tab w:val="left" w:pos="7938"/>
        </w:tabs>
        <w:ind w:firstLine="0"/>
        <w:rPr>
          <w:rFonts w:ascii="Aptos" w:hAnsi="Aptos" w:cs="Times New Roman"/>
          <w:bCs/>
          <w:i/>
          <w:iCs/>
          <w:szCs w:val="24"/>
          <w:lang w:eastAsia="lv-LV"/>
        </w:rPr>
      </w:pPr>
    </w:p>
    <w:p w14:paraId="3A3695CE" w14:textId="77777777" w:rsidR="00144468" w:rsidRDefault="00144468" w:rsidP="006074B1">
      <w:pPr>
        <w:tabs>
          <w:tab w:val="left" w:pos="7938"/>
        </w:tabs>
        <w:ind w:firstLine="0"/>
        <w:rPr>
          <w:rFonts w:ascii="Aptos" w:hAnsi="Aptos" w:cs="Times New Roman"/>
          <w:bCs/>
          <w:i/>
          <w:iCs/>
          <w:szCs w:val="24"/>
          <w:lang w:eastAsia="lv-LV"/>
        </w:rPr>
      </w:pPr>
    </w:p>
    <w:p w14:paraId="221AE032" w14:textId="77777777" w:rsidR="00144468" w:rsidRDefault="00144468" w:rsidP="006074B1">
      <w:pPr>
        <w:tabs>
          <w:tab w:val="left" w:pos="7938"/>
        </w:tabs>
        <w:ind w:firstLine="0"/>
        <w:rPr>
          <w:rFonts w:ascii="Aptos" w:hAnsi="Aptos" w:cs="Times New Roman"/>
          <w:bCs/>
          <w:i/>
          <w:iCs/>
          <w:szCs w:val="24"/>
          <w:lang w:eastAsia="lv-LV"/>
        </w:rPr>
      </w:pPr>
    </w:p>
    <w:p w14:paraId="3231F01C" w14:textId="77777777" w:rsidR="00144468" w:rsidRDefault="00144468" w:rsidP="006074B1">
      <w:pPr>
        <w:tabs>
          <w:tab w:val="left" w:pos="7938"/>
        </w:tabs>
        <w:ind w:firstLine="0"/>
        <w:rPr>
          <w:rFonts w:ascii="Aptos" w:hAnsi="Aptos" w:cs="Times New Roman"/>
          <w:bCs/>
          <w:i/>
          <w:iCs/>
          <w:szCs w:val="24"/>
          <w:lang w:eastAsia="lv-LV"/>
        </w:rPr>
      </w:pPr>
    </w:p>
    <w:p w14:paraId="4F91CA63" w14:textId="15A3DFBF" w:rsidR="009F6EF1" w:rsidRPr="003D31C4" w:rsidRDefault="009F6EF1" w:rsidP="006074B1">
      <w:pPr>
        <w:ind w:firstLine="0"/>
        <w:rPr>
          <w:rFonts w:ascii="Aptos" w:hAnsi="Aptos" w:cs="Times New Roman"/>
          <w:bCs/>
          <w:szCs w:val="24"/>
          <w:lang w:eastAsia="lv-LV"/>
        </w:rPr>
      </w:pPr>
    </w:p>
    <w:sectPr w:rsidR="009F6EF1" w:rsidRPr="003D31C4" w:rsidSect="004E52D4">
      <w:headerReference w:type="first" r:id="rId3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8DF8" w14:textId="77777777" w:rsidR="004E4701" w:rsidRDefault="004E4701">
      <w:r>
        <w:separator/>
      </w:r>
    </w:p>
  </w:endnote>
  <w:endnote w:type="continuationSeparator" w:id="0">
    <w:p w14:paraId="2C124C3E" w14:textId="77777777" w:rsidR="004E4701" w:rsidRDefault="004E4701">
      <w:r>
        <w:continuationSeparator/>
      </w:r>
    </w:p>
  </w:endnote>
  <w:endnote w:type="continuationNotice" w:id="1">
    <w:p w14:paraId="0A3715A3" w14:textId="77777777" w:rsidR="004E4701" w:rsidRDefault="004E4701"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DD1A" w14:textId="77777777" w:rsidR="004E4701" w:rsidRDefault="004E4701" w:rsidP="00F25516">
      <w:r>
        <w:separator/>
      </w:r>
    </w:p>
  </w:footnote>
  <w:footnote w:type="continuationSeparator" w:id="0">
    <w:p w14:paraId="5F572692" w14:textId="77777777" w:rsidR="004E4701" w:rsidRDefault="004E4701" w:rsidP="00F25516">
      <w:r>
        <w:continuationSeparator/>
      </w:r>
    </w:p>
  </w:footnote>
  <w:footnote w:type="continuationNotice" w:id="1">
    <w:p w14:paraId="2AC632B4" w14:textId="77777777" w:rsidR="004E4701" w:rsidRDefault="004E4701" w:rsidP="00152F67"/>
  </w:footnote>
  <w:footnote w:id="2">
    <w:p w14:paraId="4B16AD41" w14:textId="31ACFC8A" w:rsidR="00F66993" w:rsidRPr="004300CB" w:rsidRDefault="006B3295" w:rsidP="00F66993">
      <w:pPr>
        <w:pStyle w:val="FootnoteText"/>
        <w:ind w:hanging="142"/>
        <w:rPr>
          <w:rFonts w:ascii="Aptos" w:eastAsia="Times New Roman" w:hAnsi="Aptos" w:cs="Aptos"/>
          <w:kern w:val="2"/>
          <w14:ligatures w14:val="standardContextual"/>
        </w:rPr>
      </w:pPr>
      <w:r>
        <w:rPr>
          <w:rStyle w:val="FootnoteReference"/>
        </w:rPr>
        <w:footnoteRef/>
      </w:r>
      <w:r>
        <w:t xml:space="preserve"> </w:t>
      </w:r>
      <w:hyperlink r:id="rId1" w:history="1">
        <w:r w:rsidR="00F66993" w:rsidRPr="004300CB">
          <w:rPr>
            <w:rFonts w:ascii="Aptos" w:eastAsia="Times New Roman" w:hAnsi="Aptos" w:cs="Aptos"/>
            <w:color w:val="0563C1"/>
            <w:kern w:val="2"/>
            <w:u w:val="single"/>
            <w14:ligatures w14:val="standardContextual"/>
          </w:rPr>
          <w:t>2025. gada 4. novembra Ministru kabineta noteikumi Nr. 653 “Grozījumi Ministru kabineta 2023. gada 12. decembra noteikumos Nr. 749 "Eiropas Savienības kohēzijas politikas programmas 2021.</w:t>
        </w:r>
        <w:r w:rsidR="00612A66" w:rsidRPr="004300CB">
          <w:rPr>
            <w:rFonts w:ascii="Aptos" w:eastAsia="Times New Roman" w:hAnsi="Aptos" w:cs="Aptos"/>
            <w:color w:val="0563C1"/>
            <w:kern w:val="2"/>
            <w:u w:val="single"/>
            <w14:ligatures w14:val="standardContextual"/>
          </w:rPr>
          <w:t xml:space="preserve">- </w:t>
        </w:r>
        <w:r w:rsidR="00F66993" w:rsidRPr="004300CB">
          <w:rPr>
            <w:rFonts w:ascii="Aptos" w:eastAsia="Times New Roman" w:hAnsi="Aptos" w:cs="Aptos"/>
            <w:color w:val="0563C1"/>
            <w:kern w:val="2"/>
            <w:u w:val="single"/>
            <w14:ligatures w14:val="standardContextual"/>
          </w:rPr>
          <w:t xml:space="preserve">2027. gadam 4.3.6. specifiskā atbalsta mērķa </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Veicināt nabadzības vai sociālās atstumtības riskam pakļauto cilvēku, tostarp vistrūcīgāko un bērnu, sociālo integrāciju</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 xml:space="preserve"> 4.3.6.7. pasākuma </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 xml:space="preserve">Starpnozaru sadarbības un atbalsta sistēmas izveide bērnu veselīgai attīstībai un sekmīgai </w:t>
        </w:r>
        <w:proofErr w:type="spellStart"/>
        <w:r w:rsidR="00F66993" w:rsidRPr="004300CB">
          <w:rPr>
            <w:rFonts w:ascii="Aptos" w:eastAsia="Times New Roman" w:hAnsi="Aptos" w:cs="Aptos"/>
            <w:color w:val="0563C1"/>
            <w:kern w:val="2"/>
            <w:u w:val="single"/>
            <w14:ligatures w14:val="standardContextual"/>
          </w:rPr>
          <w:t>pašrealizācijai</w:t>
        </w:r>
        <w:proofErr w:type="spellEnd"/>
        <w:r w:rsidR="00F66993" w:rsidRPr="004300CB">
          <w:rPr>
            <w:rFonts w:ascii="Aptos" w:eastAsia="Times New Roman" w:hAnsi="Aptos" w:cs="Aptos"/>
            <w:color w:val="0563C1"/>
            <w:kern w:val="2"/>
            <w:u w:val="single"/>
            <w14:ligatures w14:val="standardContextual"/>
          </w:rPr>
          <w:t>" īstenošanas noteikumi</w:t>
        </w:r>
        <w:r w:rsidR="00612A66" w:rsidRPr="004300CB">
          <w:rPr>
            <w:rFonts w:ascii="Aptos" w:eastAsia="Times New Roman" w:hAnsi="Aptos" w:cs="Aptos"/>
            <w:color w:val="0563C1"/>
            <w:kern w:val="2"/>
            <w:u w:val="single"/>
            <w14:ligatures w14:val="standardContextual"/>
          </w:rPr>
          <w:t>”</w:t>
        </w:r>
        <w:r w:rsidR="00F66993" w:rsidRPr="004300CB">
          <w:rPr>
            <w:rFonts w:ascii="Aptos" w:eastAsia="Times New Roman" w:hAnsi="Aptos" w:cs="Aptos"/>
            <w:color w:val="0563C1"/>
            <w:kern w:val="2"/>
            <w:u w:val="single"/>
            <w14:ligatures w14:val="standardContextual"/>
          </w:rPr>
          <w:t>”</w:t>
        </w:r>
      </w:hyperlink>
      <w:r w:rsidR="00F66993" w:rsidRPr="004300CB">
        <w:rPr>
          <w:rFonts w:ascii="Aptos" w:eastAsia="Times New Roman" w:hAnsi="Aptos" w:cs="Aptos"/>
          <w:kern w:val="2"/>
          <w14:ligatures w14:val="standardContextual"/>
        </w:rPr>
        <w:t xml:space="preserve">. </w:t>
      </w:r>
    </w:p>
    <w:p w14:paraId="7BEED768" w14:textId="40016404" w:rsidR="006B3295" w:rsidRPr="004300CB" w:rsidRDefault="006B3295">
      <w:pPr>
        <w:pStyle w:val="FootnoteText"/>
        <w:rPr>
          <w:rFonts w:ascii="Aptos" w:hAnsi="Aptos"/>
        </w:rPr>
      </w:pPr>
    </w:p>
  </w:footnote>
  <w:footnote w:id="3">
    <w:p w14:paraId="2BEF021F" w14:textId="08C4A1DC" w:rsidR="004C594C" w:rsidRPr="00656FC8" w:rsidRDefault="004C594C">
      <w:pPr>
        <w:ind w:left="567" w:hanging="141"/>
        <w:rPr>
          <w:rFonts w:ascii="Aptos" w:hAnsi="Aptos"/>
          <w:rPrChange w:id="39" w:author="Viktorija Boboviča" w:date="2026-01-28T09:36:00Z" w16du:dateUtc="2026-01-28T07:36:00Z">
            <w:rPr/>
          </w:rPrChange>
        </w:rPr>
        <w:pPrChange w:id="40" w:author="Viktorija Boboviča" w:date="2026-01-28T09:36:00Z" w16du:dateUtc="2026-01-28T07:36:00Z">
          <w:pPr>
            <w:pStyle w:val="FootnoteText"/>
          </w:pPr>
        </w:pPrChange>
      </w:pPr>
      <w:ins w:id="41" w:author="Viktorija Boboviča" w:date="2026-01-28T09:19:00Z" w16du:dateUtc="2026-01-28T07:19:00Z">
        <w:r>
          <w:rPr>
            <w:rStyle w:val="FootnoteReference"/>
          </w:rPr>
          <w:footnoteRef/>
        </w:r>
        <w:r>
          <w:t xml:space="preserve"> </w:t>
        </w:r>
      </w:ins>
      <w:ins w:id="42" w:author="Viktorija Boboviča" w:date="2026-01-28T09:29:00Z" w16du:dateUtc="2026-01-28T07:29:00Z">
        <w:r w:rsidR="00071DB6" w:rsidRPr="00656FC8">
          <w:rPr>
            <w:rFonts w:ascii="Aptos" w:hAnsi="Aptos"/>
            <w:sz w:val="20"/>
            <w:szCs w:val="20"/>
            <w:rPrChange w:id="43" w:author="Viktorija Boboviča" w:date="2026-01-28T09:36:00Z" w16du:dateUtc="2026-01-28T07:36:00Z">
              <w:rPr/>
            </w:rPrChange>
          </w:rPr>
          <w:t>Pamatojoties uz 2026. gada 27. janvāra Valsts kancelejas vēstuli Nr. 2026-8.1.3./1-229</w:t>
        </w:r>
      </w:ins>
      <w:ins w:id="44" w:author="Viktorija Boboviča" w:date="2026-01-28T09:36:00Z" w16du:dateUtc="2026-01-28T07:36:00Z">
        <w:r w:rsidR="00656FC8" w:rsidRPr="00656FC8">
          <w:rPr>
            <w:rFonts w:ascii="Aptos" w:hAnsi="Aptos"/>
            <w:sz w:val="20"/>
            <w:szCs w:val="20"/>
          </w:rPr>
          <w:t xml:space="preserve"> “Par elastības finansējumu</w:t>
        </w:r>
        <w:r w:rsidR="00656FC8">
          <w:rPr>
            <w:rFonts w:ascii="Aptos" w:hAnsi="Aptos"/>
          </w:rPr>
          <w:t xml:space="preserve">”. </w:t>
        </w:r>
      </w:ins>
    </w:p>
  </w:footnote>
  <w:footnote w:id="4">
    <w:p w14:paraId="4B15E2CB" w14:textId="77777777" w:rsidR="006A4717" w:rsidRPr="00667C02" w:rsidRDefault="006A4717" w:rsidP="006A4717">
      <w:pPr>
        <w:pStyle w:val="FootnoteText"/>
        <w:rPr>
          <w:rFonts w:ascii="Aptos" w:hAnsi="Aptos" w:cs="Times New Roman"/>
        </w:rPr>
      </w:pPr>
      <w:r w:rsidRPr="00667C02">
        <w:rPr>
          <w:rStyle w:val="FootnoteReference"/>
          <w:rFonts w:ascii="Aptos" w:hAnsi="Aptos"/>
        </w:rPr>
        <w:footnoteRef/>
      </w:r>
      <w:r w:rsidRPr="00667C02">
        <w:rPr>
          <w:rFonts w:ascii="Aptos" w:hAnsi="Aptos"/>
        </w:rPr>
        <w:t xml:space="preserve"> </w:t>
      </w:r>
      <w:r w:rsidRPr="00667C02">
        <w:rPr>
          <w:rFonts w:ascii="Aptos" w:hAnsi="Aptos" w:cs="Times New Roman"/>
        </w:rPr>
        <w:t>Ja sadarbības partneris ir publiska persona</w:t>
      </w:r>
    </w:p>
  </w:footnote>
  <w:footnote w:id="5">
    <w:p w14:paraId="321F8AFC" w14:textId="7DE33B66" w:rsidR="00FB4B0B" w:rsidRPr="00B21C2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B21C22">
        <w:rPr>
          <w:rFonts w:ascii="Aptos" w:hAnsi="Aptos"/>
          <w:sz w:val="20"/>
          <w:szCs w:val="20"/>
        </w:rPr>
        <w:t xml:space="preserve">Eiropas Parlamenta un Padomes 2024. gada 23. septembra Regula (ES, Euratom) 2024/2509 par finanšu noteikumiem, ko piemēro Savienības vispārējam budžetam. Pieejams šeit: </w:t>
      </w:r>
      <w:hyperlink r:id="rId2" w:history="1">
        <w:r w:rsidR="00A914FE" w:rsidRPr="00B21C22">
          <w:rPr>
            <w:rStyle w:val="Hyperlink"/>
            <w:rFonts w:ascii="Aptos" w:hAnsi="Aptos"/>
            <w:i/>
            <w:iCs/>
            <w:sz w:val="20"/>
            <w:szCs w:val="20"/>
          </w:rPr>
          <w:t>https://eur-lex.europa.eu/legal-content/lv/TXT/?uri=CELEX%3A32024R2509</w:t>
        </w:r>
      </w:hyperlink>
      <w:r w:rsidR="00BD2BDF" w:rsidRPr="00B21C22">
        <w:rPr>
          <w:rFonts w:ascii="Aptos" w:hAnsi="Aptos"/>
          <w:sz w:val="20"/>
          <w:szCs w:val="20"/>
        </w:rPr>
        <w:t>.</w:t>
      </w:r>
    </w:p>
  </w:footnote>
  <w:footnote w:id="6">
    <w:p w14:paraId="3E257F88" w14:textId="4E1BA802" w:rsidR="009B71D2" w:rsidRPr="00B21C22" w:rsidRDefault="009B71D2" w:rsidP="009B71D2">
      <w:pPr>
        <w:pStyle w:val="FootnoteText"/>
        <w:ind w:firstLine="284"/>
        <w:rPr>
          <w:rFonts w:ascii="Aptos" w:hAnsi="Aptos"/>
        </w:rPr>
      </w:pPr>
      <w:r w:rsidRPr="00B21C22">
        <w:rPr>
          <w:rStyle w:val="FootnoteReference"/>
          <w:rFonts w:ascii="Aptos" w:hAnsi="Aptos"/>
        </w:rPr>
        <w:footnoteRef/>
      </w:r>
      <w:r w:rsidRPr="00B21C22">
        <w:rPr>
          <w:rFonts w:ascii="Aptos" w:hAnsi="Aptos"/>
        </w:rPr>
        <w:t xml:space="preserve"> </w:t>
      </w:r>
      <w:r w:rsidR="001503A9" w:rsidRPr="00B21C22">
        <w:rPr>
          <w:rFonts w:ascii="Aptos" w:hAnsi="Aptos"/>
        </w:rPr>
        <w:t>Ja sadarbības partneris ir juridiska persona</w:t>
      </w:r>
    </w:p>
  </w:footnote>
  <w:footnote w:id="7">
    <w:p w14:paraId="2323D0AA" w14:textId="77777777" w:rsidR="00895A68" w:rsidRPr="002B6735" w:rsidRDefault="00895A68" w:rsidP="00895A68">
      <w:pPr>
        <w:pStyle w:val="FootnoteText"/>
        <w:ind w:left="284"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w:t>
      </w:r>
      <w:r w:rsidRPr="002B6735">
        <w:rPr>
          <w:rFonts w:ascii="Aptos" w:hAnsi="Aptos" w:cs="Times New Roman"/>
        </w:rPr>
        <w:t xml:space="preserve">Ministru kabineta </w:t>
      </w:r>
      <w:r w:rsidRPr="002B6735">
        <w:rPr>
          <w:rFonts w:ascii="Aptos" w:eastAsia="Times New Roman" w:hAnsi="Aptos" w:cs="Times New Roman"/>
          <w:lang w:eastAsia="lv-LV"/>
        </w:rPr>
        <w:t>2023.</w:t>
      </w:r>
      <w:r w:rsidRPr="002B6735">
        <w:rPr>
          <w:rFonts w:ascii="Aptos" w:eastAsia="Times New Roman" w:hAnsi="Aptos" w:cs="Times New Roman"/>
          <w:color w:val="FF0000"/>
          <w:lang w:eastAsia="lv-LV"/>
        </w:rPr>
        <w:t xml:space="preserve"> </w:t>
      </w:r>
      <w:r w:rsidRPr="002B6735">
        <w:rPr>
          <w:rFonts w:ascii="Aptos" w:eastAsia="Times New Roman" w:hAnsi="Aptos" w:cs="Times New Roman"/>
          <w:lang w:eastAsia="lv-LV"/>
        </w:rPr>
        <w:t>gada 13. jūlija</w:t>
      </w:r>
      <w:r w:rsidRPr="002B6735">
        <w:rPr>
          <w:rFonts w:ascii="Aptos" w:eastAsia="Times New Roman" w:hAnsi="Aptos" w:cs="Times New Roman"/>
          <w:color w:val="FF0000"/>
          <w:lang w:eastAsia="lv-LV"/>
        </w:rPr>
        <w:t xml:space="preserve"> </w:t>
      </w:r>
      <w:r w:rsidRPr="002B6735">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8">
    <w:p w14:paraId="1C8FD7B7" w14:textId="61124F96" w:rsidR="002B78BB" w:rsidRPr="00672BC0" w:rsidRDefault="002B78BB" w:rsidP="002B78BB">
      <w:pPr>
        <w:pStyle w:val="FootnoteText"/>
        <w:ind w:left="-284" w:hanging="142"/>
        <w:rPr>
          <w:rFonts w:ascii="Aptos" w:hAnsi="Aptos" w:cs="Times New Roman"/>
        </w:rPr>
      </w:pPr>
      <w:r>
        <w:rPr>
          <w:rStyle w:val="FootnoteReference"/>
        </w:rPr>
        <w:footnoteRef/>
      </w:r>
      <w:r>
        <w:t xml:space="preserve"> </w:t>
      </w:r>
      <w:r>
        <w:tab/>
      </w:r>
      <w:r w:rsidRPr="00672BC0">
        <w:rPr>
          <w:rFonts w:ascii="Aptos" w:hAnsi="Aptos" w:cs="Times New Roman"/>
        </w:rPr>
        <w:t xml:space="preserve">Vienošanās tiek parakstīta KPVIS un netiek noformēta atsevišķa elektroniska dokumenta formā. Nolikuma </w:t>
      </w:r>
      <w:r w:rsidR="008B5467" w:rsidRPr="00672BC0">
        <w:rPr>
          <w:rFonts w:ascii="Aptos" w:hAnsi="Aptos" w:cs="Times New Roman"/>
        </w:rPr>
        <w:t>3</w:t>
      </w:r>
      <w:r w:rsidRPr="00672BC0">
        <w:rPr>
          <w:rFonts w:ascii="Aptos" w:hAnsi="Aptos" w:cs="Times New Roman"/>
        </w:rPr>
        <w:t>.pielikumā pievienota vienošanās priekšskatījuma izdruka un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40C" w14:textId="77777777" w:rsidR="008B3F55" w:rsidRPr="008B3F55" w:rsidRDefault="008B3F55" w:rsidP="008B3F55">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0E48F8"/>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9A83136"/>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F4D327C"/>
    <w:multiLevelType w:val="multilevel"/>
    <w:tmpl w:val="7144A61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F47FDB"/>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95D41BC"/>
    <w:multiLevelType w:val="multilevel"/>
    <w:tmpl w:val="7144A61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A96771"/>
    <w:multiLevelType w:val="multilevel"/>
    <w:tmpl w:val="19289270"/>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793C33C8"/>
    <w:multiLevelType w:val="multilevel"/>
    <w:tmpl w:val="CBF059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53505437">
    <w:abstractNumId w:val="2"/>
  </w:num>
  <w:num w:numId="2" w16cid:durableId="937326553">
    <w:abstractNumId w:val="6"/>
  </w:num>
  <w:num w:numId="3" w16cid:durableId="403066133">
    <w:abstractNumId w:val="8"/>
  </w:num>
  <w:num w:numId="4" w16cid:durableId="2056810416">
    <w:abstractNumId w:val="0"/>
  </w:num>
  <w:num w:numId="5" w16cid:durableId="1141924139">
    <w:abstractNumId w:val="9"/>
  </w:num>
  <w:num w:numId="6" w16cid:durableId="1854177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446599">
    <w:abstractNumId w:val="5"/>
  </w:num>
  <w:num w:numId="8" w16cid:durableId="41248219">
    <w:abstractNumId w:val="4"/>
  </w:num>
  <w:num w:numId="9" w16cid:durableId="355083798">
    <w:abstractNumId w:val="7"/>
  </w:num>
  <w:num w:numId="10" w16cid:durableId="1344817903">
    <w:abstractNumId w:val="10"/>
  </w:num>
  <w:num w:numId="11" w16cid:durableId="719062370">
    <w:abstractNumId w:val="3"/>
  </w:num>
  <w:num w:numId="12" w16cid:durableId="1173758594">
    <w:abstractNumId w:val="1"/>
  </w:num>
  <w:num w:numId="13" w16cid:durableId="1737391182">
    <w:abstractNumId w:val="8"/>
    <w:lvlOverride w:ilvl="0">
      <w:lvl w:ilvl="0">
        <w:start w:val="1"/>
        <w:numFmt w:val="decimal"/>
        <w:lvlText w:val="%1."/>
        <w:lvlJc w:val="left"/>
        <w:pPr>
          <w:ind w:left="454" w:hanging="454"/>
        </w:pPr>
        <w:rPr>
          <w:rFonts w:hint="default"/>
          <w:b w:val="0"/>
          <w:color w:val="auto"/>
        </w:rPr>
      </w:lvl>
    </w:lvlOverride>
    <w:lvlOverride w:ilvl="1">
      <w:lvl w:ilvl="1">
        <w:start w:val="1"/>
        <w:numFmt w:val="decimal"/>
        <w:lvlText w:val="%1.%2."/>
        <w:lvlJc w:val="left"/>
        <w:pPr>
          <w:ind w:left="1077"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Boboviča">
    <w15:presenceInfo w15:providerId="AD" w15:userId="S::Viktorija.Bobovica@cfla.gov.lv::65db5611-ea85-4430-81eb-97205ba4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29E"/>
    <w:rsid w:val="00012854"/>
    <w:rsid w:val="000132DD"/>
    <w:rsid w:val="00015244"/>
    <w:rsid w:val="00015B54"/>
    <w:rsid w:val="000172DB"/>
    <w:rsid w:val="00017443"/>
    <w:rsid w:val="000203A1"/>
    <w:rsid w:val="00022E96"/>
    <w:rsid w:val="0002328E"/>
    <w:rsid w:val="00023927"/>
    <w:rsid w:val="00023BC4"/>
    <w:rsid w:val="00024585"/>
    <w:rsid w:val="00024845"/>
    <w:rsid w:val="00024BE0"/>
    <w:rsid w:val="00025592"/>
    <w:rsid w:val="00027CFE"/>
    <w:rsid w:val="000302C3"/>
    <w:rsid w:val="00030AA6"/>
    <w:rsid w:val="00030D64"/>
    <w:rsid w:val="000327EE"/>
    <w:rsid w:val="000336BF"/>
    <w:rsid w:val="00035E59"/>
    <w:rsid w:val="000374BB"/>
    <w:rsid w:val="0003761A"/>
    <w:rsid w:val="00040A30"/>
    <w:rsid w:val="00041330"/>
    <w:rsid w:val="000429EC"/>
    <w:rsid w:val="00042E34"/>
    <w:rsid w:val="0004362D"/>
    <w:rsid w:val="0004399C"/>
    <w:rsid w:val="0004459A"/>
    <w:rsid w:val="00045BF2"/>
    <w:rsid w:val="00045CD5"/>
    <w:rsid w:val="000471FC"/>
    <w:rsid w:val="00051445"/>
    <w:rsid w:val="00051815"/>
    <w:rsid w:val="00052A82"/>
    <w:rsid w:val="00053A8B"/>
    <w:rsid w:val="00053B76"/>
    <w:rsid w:val="00055741"/>
    <w:rsid w:val="0005607E"/>
    <w:rsid w:val="0005668D"/>
    <w:rsid w:val="000570CE"/>
    <w:rsid w:val="00057E2A"/>
    <w:rsid w:val="00060FFB"/>
    <w:rsid w:val="00061AB8"/>
    <w:rsid w:val="000622CC"/>
    <w:rsid w:val="00063D44"/>
    <w:rsid w:val="00064C94"/>
    <w:rsid w:val="00064E5E"/>
    <w:rsid w:val="000654E8"/>
    <w:rsid w:val="00067BB2"/>
    <w:rsid w:val="00071395"/>
    <w:rsid w:val="00071DB6"/>
    <w:rsid w:val="00071EBA"/>
    <w:rsid w:val="000726F3"/>
    <w:rsid w:val="000734DA"/>
    <w:rsid w:val="00074B41"/>
    <w:rsid w:val="00074B5E"/>
    <w:rsid w:val="00075151"/>
    <w:rsid w:val="000773C4"/>
    <w:rsid w:val="0007792D"/>
    <w:rsid w:val="00077DC8"/>
    <w:rsid w:val="00080D8C"/>
    <w:rsid w:val="00081E54"/>
    <w:rsid w:val="00082145"/>
    <w:rsid w:val="0008339D"/>
    <w:rsid w:val="00084664"/>
    <w:rsid w:val="00086513"/>
    <w:rsid w:val="00090039"/>
    <w:rsid w:val="000910DF"/>
    <w:rsid w:val="00092804"/>
    <w:rsid w:val="00094E33"/>
    <w:rsid w:val="0009522D"/>
    <w:rsid w:val="00095981"/>
    <w:rsid w:val="00096389"/>
    <w:rsid w:val="0009700B"/>
    <w:rsid w:val="000A08CC"/>
    <w:rsid w:val="000A0BC7"/>
    <w:rsid w:val="000A197D"/>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5E11"/>
    <w:rsid w:val="000B6C07"/>
    <w:rsid w:val="000B6DDC"/>
    <w:rsid w:val="000B716B"/>
    <w:rsid w:val="000B7448"/>
    <w:rsid w:val="000B74E4"/>
    <w:rsid w:val="000B7612"/>
    <w:rsid w:val="000B7A8E"/>
    <w:rsid w:val="000C191A"/>
    <w:rsid w:val="000C1BCC"/>
    <w:rsid w:val="000C1BF5"/>
    <w:rsid w:val="000C32CD"/>
    <w:rsid w:val="000C3CE5"/>
    <w:rsid w:val="000C44A6"/>
    <w:rsid w:val="000C4CC7"/>
    <w:rsid w:val="000C5BEF"/>
    <w:rsid w:val="000C6A49"/>
    <w:rsid w:val="000C6A60"/>
    <w:rsid w:val="000D1BA9"/>
    <w:rsid w:val="000D1BDE"/>
    <w:rsid w:val="000D282A"/>
    <w:rsid w:val="000D2AE3"/>
    <w:rsid w:val="000D3278"/>
    <w:rsid w:val="000D3289"/>
    <w:rsid w:val="000D3D7B"/>
    <w:rsid w:val="000D41B1"/>
    <w:rsid w:val="000D4B09"/>
    <w:rsid w:val="000D4DB5"/>
    <w:rsid w:val="000D500A"/>
    <w:rsid w:val="000D5DCC"/>
    <w:rsid w:val="000D5F7C"/>
    <w:rsid w:val="000D7461"/>
    <w:rsid w:val="000D7736"/>
    <w:rsid w:val="000D7D1C"/>
    <w:rsid w:val="000E103D"/>
    <w:rsid w:val="000E2D63"/>
    <w:rsid w:val="000E2DB3"/>
    <w:rsid w:val="000E3050"/>
    <w:rsid w:val="000E3159"/>
    <w:rsid w:val="000E31F7"/>
    <w:rsid w:val="000E38A2"/>
    <w:rsid w:val="000E71B7"/>
    <w:rsid w:val="000F07BB"/>
    <w:rsid w:val="000F28D3"/>
    <w:rsid w:val="000F3188"/>
    <w:rsid w:val="000F4732"/>
    <w:rsid w:val="000F5201"/>
    <w:rsid w:val="000F586E"/>
    <w:rsid w:val="000F6C95"/>
    <w:rsid w:val="000F7D48"/>
    <w:rsid w:val="00100728"/>
    <w:rsid w:val="00101921"/>
    <w:rsid w:val="00101D1D"/>
    <w:rsid w:val="00101F04"/>
    <w:rsid w:val="00102212"/>
    <w:rsid w:val="00103090"/>
    <w:rsid w:val="00104010"/>
    <w:rsid w:val="00105053"/>
    <w:rsid w:val="001064F0"/>
    <w:rsid w:val="00106EC4"/>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15E3F"/>
    <w:rsid w:val="001212FF"/>
    <w:rsid w:val="001215AE"/>
    <w:rsid w:val="00123632"/>
    <w:rsid w:val="0012412B"/>
    <w:rsid w:val="00125F6A"/>
    <w:rsid w:val="0012608B"/>
    <w:rsid w:val="001265D2"/>
    <w:rsid w:val="001306D9"/>
    <w:rsid w:val="00130CC6"/>
    <w:rsid w:val="00130DEE"/>
    <w:rsid w:val="00130E41"/>
    <w:rsid w:val="0013188F"/>
    <w:rsid w:val="001324A8"/>
    <w:rsid w:val="00132867"/>
    <w:rsid w:val="00132A4A"/>
    <w:rsid w:val="0013350D"/>
    <w:rsid w:val="00133A2C"/>
    <w:rsid w:val="00133DA8"/>
    <w:rsid w:val="00134340"/>
    <w:rsid w:val="00136D14"/>
    <w:rsid w:val="00136F3C"/>
    <w:rsid w:val="00137B16"/>
    <w:rsid w:val="00140787"/>
    <w:rsid w:val="00140F12"/>
    <w:rsid w:val="00141612"/>
    <w:rsid w:val="001422B6"/>
    <w:rsid w:val="0014261A"/>
    <w:rsid w:val="00142693"/>
    <w:rsid w:val="00144468"/>
    <w:rsid w:val="00144B8B"/>
    <w:rsid w:val="00144D04"/>
    <w:rsid w:val="0014518C"/>
    <w:rsid w:val="00146620"/>
    <w:rsid w:val="001503A9"/>
    <w:rsid w:val="0015082C"/>
    <w:rsid w:val="00150C5A"/>
    <w:rsid w:val="00151742"/>
    <w:rsid w:val="00151D6E"/>
    <w:rsid w:val="00151EFA"/>
    <w:rsid w:val="00152275"/>
    <w:rsid w:val="00152F67"/>
    <w:rsid w:val="001532A0"/>
    <w:rsid w:val="00154000"/>
    <w:rsid w:val="00156AA0"/>
    <w:rsid w:val="00156C7D"/>
    <w:rsid w:val="00157CC3"/>
    <w:rsid w:val="00161469"/>
    <w:rsid w:val="001620A2"/>
    <w:rsid w:val="00162B5E"/>
    <w:rsid w:val="00163857"/>
    <w:rsid w:val="00164584"/>
    <w:rsid w:val="00165725"/>
    <w:rsid w:val="00165FB9"/>
    <w:rsid w:val="001661BA"/>
    <w:rsid w:val="00166864"/>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2E27"/>
    <w:rsid w:val="00183ADA"/>
    <w:rsid w:val="00184A1C"/>
    <w:rsid w:val="00184F21"/>
    <w:rsid w:val="0018550D"/>
    <w:rsid w:val="00186247"/>
    <w:rsid w:val="00186AEC"/>
    <w:rsid w:val="00187AE8"/>
    <w:rsid w:val="00187DDB"/>
    <w:rsid w:val="0019010E"/>
    <w:rsid w:val="001931FB"/>
    <w:rsid w:val="001939A3"/>
    <w:rsid w:val="00193C5A"/>
    <w:rsid w:val="00193DAD"/>
    <w:rsid w:val="00193DC6"/>
    <w:rsid w:val="001943B6"/>
    <w:rsid w:val="0019468F"/>
    <w:rsid w:val="00194E62"/>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4411"/>
    <w:rsid w:val="001B4CDE"/>
    <w:rsid w:val="001B57D6"/>
    <w:rsid w:val="001B5AB1"/>
    <w:rsid w:val="001B661D"/>
    <w:rsid w:val="001B77E9"/>
    <w:rsid w:val="001B7BC7"/>
    <w:rsid w:val="001C09A9"/>
    <w:rsid w:val="001C1A87"/>
    <w:rsid w:val="001C1B06"/>
    <w:rsid w:val="001C2119"/>
    <w:rsid w:val="001C2BA7"/>
    <w:rsid w:val="001C2E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5C68"/>
    <w:rsid w:val="001D6920"/>
    <w:rsid w:val="001D69FF"/>
    <w:rsid w:val="001E04A9"/>
    <w:rsid w:val="001E0CDA"/>
    <w:rsid w:val="001E1167"/>
    <w:rsid w:val="001E1E89"/>
    <w:rsid w:val="001E21CB"/>
    <w:rsid w:val="001E23A6"/>
    <w:rsid w:val="001E38F6"/>
    <w:rsid w:val="001E44BF"/>
    <w:rsid w:val="001E4627"/>
    <w:rsid w:val="001E480A"/>
    <w:rsid w:val="001E4D38"/>
    <w:rsid w:val="001E579D"/>
    <w:rsid w:val="001E68DA"/>
    <w:rsid w:val="001E7424"/>
    <w:rsid w:val="001E777C"/>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25"/>
    <w:rsid w:val="00215BE8"/>
    <w:rsid w:val="00215E6B"/>
    <w:rsid w:val="002163D5"/>
    <w:rsid w:val="00216F98"/>
    <w:rsid w:val="00220151"/>
    <w:rsid w:val="00220F16"/>
    <w:rsid w:val="002212D1"/>
    <w:rsid w:val="0022237E"/>
    <w:rsid w:val="00223A1F"/>
    <w:rsid w:val="00224005"/>
    <w:rsid w:val="00225464"/>
    <w:rsid w:val="00225AF4"/>
    <w:rsid w:val="0022622C"/>
    <w:rsid w:val="002274D6"/>
    <w:rsid w:val="00230300"/>
    <w:rsid w:val="002313C7"/>
    <w:rsid w:val="00231E02"/>
    <w:rsid w:val="00232393"/>
    <w:rsid w:val="002342CB"/>
    <w:rsid w:val="0023491B"/>
    <w:rsid w:val="0023565B"/>
    <w:rsid w:val="002359B1"/>
    <w:rsid w:val="00237F2A"/>
    <w:rsid w:val="0024313A"/>
    <w:rsid w:val="002447DC"/>
    <w:rsid w:val="00244EEC"/>
    <w:rsid w:val="00246158"/>
    <w:rsid w:val="00247EE0"/>
    <w:rsid w:val="00250918"/>
    <w:rsid w:val="00250B8A"/>
    <w:rsid w:val="00250E1E"/>
    <w:rsid w:val="0025133F"/>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22CC"/>
    <w:rsid w:val="002723C7"/>
    <w:rsid w:val="00275639"/>
    <w:rsid w:val="00275A92"/>
    <w:rsid w:val="00277321"/>
    <w:rsid w:val="0027767F"/>
    <w:rsid w:val="00277745"/>
    <w:rsid w:val="00277F15"/>
    <w:rsid w:val="002815A6"/>
    <w:rsid w:val="00281ED6"/>
    <w:rsid w:val="002825CC"/>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3BB"/>
    <w:rsid w:val="00293E72"/>
    <w:rsid w:val="00294760"/>
    <w:rsid w:val="0029511F"/>
    <w:rsid w:val="002954AD"/>
    <w:rsid w:val="00295ABE"/>
    <w:rsid w:val="002969F2"/>
    <w:rsid w:val="002A08F3"/>
    <w:rsid w:val="002A1178"/>
    <w:rsid w:val="002A1EAB"/>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47F1"/>
    <w:rsid w:val="002B5332"/>
    <w:rsid w:val="002B5E9C"/>
    <w:rsid w:val="002B6655"/>
    <w:rsid w:val="002B6657"/>
    <w:rsid w:val="002B6735"/>
    <w:rsid w:val="002B67AC"/>
    <w:rsid w:val="002B6B33"/>
    <w:rsid w:val="002B78BB"/>
    <w:rsid w:val="002B791B"/>
    <w:rsid w:val="002C16D3"/>
    <w:rsid w:val="002C2105"/>
    <w:rsid w:val="002C29D5"/>
    <w:rsid w:val="002C3183"/>
    <w:rsid w:val="002C3742"/>
    <w:rsid w:val="002C379A"/>
    <w:rsid w:val="002C402A"/>
    <w:rsid w:val="002C60B4"/>
    <w:rsid w:val="002C7289"/>
    <w:rsid w:val="002C7873"/>
    <w:rsid w:val="002C7F2B"/>
    <w:rsid w:val="002D1663"/>
    <w:rsid w:val="002D1802"/>
    <w:rsid w:val="002D1B7C"/>
    <w:rsid w:val="002D28EE"/>
    <w:rsid w:val="002D4DBE"/>
    <w:rsid w:val="002D6255"/>
    <w:rsid w:val="002D6421"/>
    <w:rsid w:val="002D780F"/>
    <w:rsid w:val="002E04BD"/>
    <w:rsid w:val="002E1A52"/>
    <w:rsid w:val="002E234C"/>
    <w:rsid w:val="002E2502"/>
    <w:rsid w:val="002E2B51"/>
    <w:rsid w:val="002E2BA1"/>
    <w:rsid w:val="002E2F62"/>
    <w:rsid w:val="002E3B38"/>
    <w:rsid w:val="002E4BF5"/>
    <w:rsid w:val="002E5AA3"/>
    <w:rsid w:val="002E5C14"/>
    <w:rsid w:val="002E5CE7"/>
    <w:rsid w:val="002E6DA0"/>
    <w:rsid w:val="002E6EFF"/>
    <w:rsid w:val="002E7F94"/>
    <w:rsid w:val="002F046F"/>
    <w:rsid w:val="002F0CEA"/>
    <w:rsid w:val="002F1707"/>
    <w:rsid w:val="002F28B6"/>
    <w:rsid w:val="002F2D02"/>
    <w:rsid w:val="002F3C5F"/>
    <w:rsid w:val="002F4019"/>
    <w:rsid w:val="002F4196"/>
    <w:rsid w:val="002F4468"/>
    <w:rsid w:val="002F44E2"/>
    <w:rsid w:val="002F4E45"/>
    <w:rsid w:val="002F63F5"/>
    <w:rsid w:val="002F674B"/>
    <w:rsid w:val="003006B8"/>
    <w:rsid w:val="00300A0A"/>
    <w:rsid w:val="00300D02"/>
    <w:rsid w:val="0030261A"/>
    <w:rsid w:val="00302E9F"/>
    <w:rsid w:val="00303131"/>
    <w:rsid w:val="003034F4"/>
    <w:rsid w:val="003042E9"/>
    <w:rsid w:val="0030483C"/>
    <w:rsid w:val="00305567"/>
    <w:rsid w:val="00306216"/>
    <w:rsid w:val="00311C7E"/>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2FFB"/>
    <w:rsid w:val="003242AE"/>
    <w:rsid w:val="00324E42"/>
    <w:rsid w:val="00325375"/>
    <w:rsid w:val="003255B2"/>
    <w:rsid w:val="003257B6"/>
    <w:rsid w:val="00326455"/>
    <w:rsid w:val="00327553"/>
    <w:rsid w:val="00327999"/>
    <w:rsid w:val="003309DA"/>
    <w:rsid w:val="0033153B"/>
    <w:rsid w:val="0033161B"/>
    <w:rsid w:val="003319D9"/>
    <w:rsid w:val="00332D7D"/>
    <w:rsid w:val="00333109"/>
    <w:rsid w:val="0033343D"/>
    <w:rsid w:val="00334CA6"/>
    <w:rsid w:val="00335106"/>
    <w:rsid w:val="00336389"/>
    <w:rsid w:val="0033789F"/>
    <w:rsid w:val="00340AFB"/>
    <w:rsid w:val="00341097"/>
    <w:rsid w:val="00342250"/>
    <w:rsid w:val="00342CEB"/>
    <w:rsid w:val="00343117"/>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1322"/>
    <w:rsid w:val="003623CC"/>
    <w:rsid w:val="003628BB"/>
    <w:rsid w:val="00362EE1"/>
    <w:rsid w:val="003632CC"/>
    <w:rsid w:val="00364D85"/>
    <w:rsid w:val="00364F6C"/>
    <w:rsid w:val="00365B60"/>
    <w:rsid w:val="003752DA"/>
    <w:rsid w:val="003754B9"/>
    <w:rsid w:val="0037586E"/>
    <w:rsid w:val="00375AF7"/>
    <w:rsid w:val="00375DFB"/>
    <w:rsid w:val="00377117"/>
    <w:rsid w:val="00380588"/>
    <w:rsid w:val="003809B8"/>
    <w:rsid w:val="00381B30"/>
    <w:rsid w:val="003842C3"/>
    <w:rsid w:val="00384684"/>
    <w:rsid w:val="00384D0E"/>
    <w:rsid w:val="00384FE0"/>
    <w:rsid w:val="0038519B"/>
    <w:rsid w:val="003870B3"/>
    <w:rsid w:val="00387379"/>
    <w:rsid w:val="0039060F"/>
    <w:rsid w:val="00390A92"/>
    <w:rsid w:val="00392C90"/>
    <w:rsid w:val="00393D63"/>
    <w:rsid w:val="003947B6"/>
    <w:rsid w:val="00394B78"/>
    <w:rsid w:val="0039527A"/>
    <w:rsid w:val="003A0169"/>
    <w:rsid w:val="003A0199"/>
    <w:rsid w:val="003A0394"/>
    <w:rsid w:val="003A0AFA"/>
    <w:rsid w:val="003A0EBC"/>
    <w:rsid w:val="003A2CD1"/>
    <w:rsid w:val="003A3B93"/>
    <w:rsid w:val="003A43DA"/>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A9E"/>
    <w:rsid w:val="003C4CF7"/>
    <w:rsid w:val="003C675D"/>
    <w:rsid w:val="003C6976"/>
    <w:rsid w:val="003C7DD0"/>
    <w:rsid w:val="003D03B5"/>
    <w:rsid w:val="003D1CCA"/>
    <w:rsid w:val="003D2528"/>
    <w:rsid w:val="003D270C"/>
    <w:rsid w:val="003D2871"/>
    <w:rsid w:val="003D2C25"/>
    <w:rsid w:val="003D2F9A"/>
    <w:rsid w:val="003D31C4"/>
    <w:rsid w:val="003D382B"/>
    <w:rsid w:val="003D3E38"/>
    <w:rsid w:val="003D4091"/>
    <w:rsid w:val="003D42EA"/>
    <w:rsid w:val="003D7034"/>
    <w:rsid w:val="003D7C86"/>
    <w:rsid w:val="003E0F25"/>
    <w:rsid w:val="003E0F47"/>
    <w:rsid w:val="003E233D"/>
    <w:rsid w:val="003E3776"/>
    <w:rsid w:val="003E43EE"/>
    <w:rsid w:val="003E5E2E"/>
    <w:rsid w:val="003E5EBA"/>
    <w:rsid w:val="003E64E5"/>
    <w:rsid w:val="003E64FE"/>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A8A"/>
    <w:rsid w:val="00402F7A"/>
    <w:rsid w:val="004036AF"/>
    <w:rsid w:val="004044A7"/>
    <w:rsid w:val="00404D7C"/>
    <w:rsid w:val="004057A7"/>
    <w:rsid w:val="00405898"/>
    <w:rsid w:val="0040656C"/>
    <w:rsid w:val="0040687C"/>
    <w:rsid w:val="00406D91"/>
    <w:rsid w:val="00407EBB"/>
    <w:rsid w:val="004101F8"/>
    <w:rsid w:val="00410AE1"/>
    <w:rsid w:val="004113B3"/>
    <w:rsid w:val="00411490"/>
    <w:rsid w:val="00411ED6"/>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6B6"/>
    <w:rsid w:val="00424C30"/>
    <w:rsid w:val="004250F8"/>
    <w:rsid w:val="00425ABD"/>
    <w:rsid w:val="00425EA9"/>
    <w:rsid w:val="00426550"/>
    <w:rsid w:val="0042748D"/>
    <w:rsid w:val="004300CB"/>
    <w:rsid w:val="004317DC"/>
    <w:rsid w:val="00431FDB"/>
    <w:rsid w:val="00432D59"/>
    <w:rsid w:val="0043374A"/>
    <w:rsid w:val="0043459A"/>
    <w:rsid w:val="0043465C"/>
    <w:rsid w:val="0043516C"/>
    <w:rsid w:val="00435889"/>
    <w:rsid w:val="00436378"/>
    <w:rsid w:val="0043738F"/>
    <w:rsid w:val="0043778E"/>
    <w:rsid w:val="00437D66"/>
    <w:rsid w:val="0044052E"/>
    <w:rsid w:val="004408C2"/>
    <w:rsid w:val="0044156F"/>
    <w:rsid w:val="004461C7"/>
    <w:rsid w:val="00446498"/>
    <w:rsid w:val="0044681D"/>
    <w:rsid w:val="00446954"/>
    <w:rsid w:val="004469DA"/>
    <w:rsid w:val="00446CC4"/>
    <w:rsid w:val="00446F28"/>
    <w:rsid w:val="0044746D"/>
    <w:rsid w:val="00447C4F"/>
    <w:rsid w:val="00447D3D"/>
    <w:rsid w:val="00452A34"/>
    <w:rsid w:val="00453217"/>
    <w:rsid w:val="004533A9"/>
    <w:rsid w:val="0045589B"/>
    <w:rsid w:val="00456542"/>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29BA"/>
    <w:rsid w:val="00473CD3"/>
    <w:rsid w:val="00474F1E"/>
    <w:rsid w:val="00475FF9"/>
    <w:rsid w:val="0047692B"/>
    <w:rsid w:val="00476E1F"/>
    <w:rsid w:val="004801DC"/>
    <w:rsid w:val="00482C98"/>
    <w:rsid w:val="00482D63"/>
    <w:rsid w:val="00484753"/>
    <w:rsid w:val="00485091"/>
    <w:rsid w:val="004854CC"/>
    <w:rsid w:val="0048558D"/>
    <w:rsid w:val="004857B6"/>
    <w:rsid w:val="00487566"/>
    <w:rsid w:val="004878FC"/>
    <w:rsid w:val="00490637"/>
    <w:rsid w:val="00490D4C"/>
    <w:rsid w:val="00491131"/>
    <w:rsid w:val="0049196D"/>
    <w:rsid w:val="00494350"/>
    <w:rsid w:val="004960A9"/>
    <w:rsid w:val="004960CA"/>
    <w:rsid w:val="00497048"/>
    <w:rsid w:val="004A10C4"/>
    <w:rsid w:val="004A2F2A"/>
    <w:rsid w:val="004A3B57"/>
    <w:rsid w:val="004A3EAA"/>
    <w:rsid w:val="004A43CD"/>
    <w:rsid w:val="004A4B09"/>
    <w:rsid w:val="004A4DCC"/>
    <w:rsid w:val="004A764E"/>
    <w:rsid w:val="004A7ECD"/>
    <w:rsid w:val="004B1E14"/>
    <w:rsid w:val="004B20D5"/>
    <w:rsid w:val="004B20FA"/>
    <w:rsid w:val="004B2D2D"/>
    <w:rsid w:val="004B2E3D"/>
    <w:rsid w:val="004B2FEB"/>
    <w:rsid w:val="004B3C4A"/>
    <w:rsid w:val="004B453C"/>
    <w:rsid w:val="004B56A5"/>
    <w:rsid w:val="004B5C79"/>
    <w:rsid w:val="004B7440"/>
    <w:rsid w:val="004B788C"/>
    <w:rsid w:val="004B79A6"/>
    <w:rsid w:val="004C1D71"/>
    <w:rsid w:val="004C1F9C"/>
    <w:rsid w:val="004C2582"/>
    <w:rsid w:val="004C2AE4"/>
    <w:rsid w:val="004C37AF"/>
    <w:rsid w:val="004C3C94"/>
    <w:rsid w:val="004C594C"/>
    <w:rsid w:val="004C7F24"/>
    <w:rsid w:val="004D1C07"/>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4701"/>
    <w:rsid w:val="004E4CB9"/>
    <w:rsid w:val="004E52D4"/>
    <w:rsid w:val="004E7231"/>
    <w:rsid w:val="004F005C"/>
    <w:rsid w:val="004F015B"/>
    <w:rsid w:val="004F061C"/>
    <w:rsid w:val="004F0D37"/>
    <w:rsid w:val="004F1B0A"/>
    <w:rsid w:val="004F1F7C"/>
    <w:rsid w:val="004F2705"/>
    <w:rsid w:val="004F38C3"/>
    <w:rsid w:val="004F451B"/>
    <w:rsid w:val="004F463C"/>
    <w:rsid w:val="004F4B51"/>
    <w:rsid w:val="004F530D"/>
    <w:rsid w:val="004F5A73"/>
    <w:rsid w:val="004F6566"/>
    <w:rsid w:val="004F6936"/>
    <w:rsid w:val="004F6C4A"/>
    <w:rsid w:val="004F759B"/>
    <w:rsid w:val="005008B3"/>
    <w:rsid w:val="00500DA3"/>
    <w:rsid w:val="005015B3"/>
    <w:rsid w:val="005018BF"/>
    <w:rsid w:val="005018F8"/>
    <w:rsid w:val="00501EB6"/>
    <w:rsid w:val="00501EF4"/>
    <w:rsid w:val="00505064"/>
    <w:rsid w:val="0050580C"/>
    <w:rsid w:val="00506153"/>
    <w:rsid w:val="005103BE"/>
    <w:rsid w:val="00511539"/>
    <w:rsid w:val="00511DAB"/>
    <w:rsid w:val="00511FE4"/>
    <w:rsid w:val="0051361F"/>
    <w:rsid w:val="005137B8"/>
    <w:rsid w:val="00513BCE"/>
    <w:rsid w:val="00513E6C"/>
    <w:rsid w:val="005150C3"/>
    <w:rsid w:val="00517E15"/>
    <w:rsid w:val="0052180D"/>
    <w:rsid w:val="00522975"/>
    <w:rsid w:val="005229E5"/>
    <w:rsid w:val="005246B9"/>
    <w:rsid w:val="00524B9B"/>
    <w:rsid w:val="00525794"/>
    <w:rsid w:val="00525CAD"/>
    <w:rsid w:val="0052605C"/>
    <w:rsid w:val="005301F2"/>
    <w:rsid w:val="00530C18"/>
    <w:rsid w:val="00530D13"/>
    <w:rsid w:val="0053135B"/>
    <w:rsid w:val="0053179D"/>
    <w:rsid w:val="005318AD"/>
    <w:rsid w:val="00531F24"/>
    <w:rsid w:val="00532A98"/>
    <w:rsid w:val="00533221"/>
    <w:rsid w:val="0053342E"/>
    <w:rsid w:val="005343C1"/>
    <w:rsid w:val="00534FD3"/>
    <w:rsid w:val="00535249"/>
    <w:rsid w:val="00535A0A"/>
    <w:rsid w:val="00535F57"/>
    <w:rsid w:val="00535F93"/>
    <w:rsid w:val="0053706B"/>
    <w:rsid w:val="005371A5"/>
    <w:rsid w:val="00543F8F"/>
    <w:rsid w:val="005444B2"/>
    <w:rsid w:val="00544CBC"/>
    <w:rsid w:val="00545316"/>
    <w:rsid w:val="0054619B"/>
    <w:rsid w:val="00546640"/>
    <w:rsid w:val="00547495"/>
    <w:rsid w:val="00547D4E"/>
    <w:rsid w:val="005504B5"/>
    <w:rsid w:val="00550B5F"/>
    <w:rsid w:val="005527C1"/>
    <w:rsid w:val="00553415"/>
    <w:rsid w:val="0055595A"/>
    <w:rsid w:val="0055666A"/>
    <w:rsid w:val="00563DE3"/>
    <w:rsid w:val="005642FB"/>
    <w:rsid w:val="0056546E"/>
    <w:rsid w:val="00566684"/>
    <w:rsid w:val="00566A08"/>
    <w:rsid w:val="005672CD"/>
    <w:rsid w:val="00567495"/>
    <w:rsid w:val="00570354"/>
    <w:rsid w:val="00571CF0"/>
    <w:rsid w:val="0057212D"/>
    <w:rsid w:val="00574569"/>
    <w:rsid w:val="00575CD9"/>
    <w:rsid w:val="00576215"/>
    <w:rsid w:val="0057690F"/>
    <w:rsid w:val="00576917"/>
    <w:rsid w:val="00576FB1"/>
    <w:rsid w:val="00577D70"/>
    <w:rsid w:val="00577F74"/>
    <w:rsid w:val="00580A5A"/>
    <w:rsid w:val="00582061"/>
    <w:rsid w:val="005822F7"/>
    <w:rsid w:val="00583BA5"/>
    <w:rsid w:val="00584C43"/>
    <w:rsid w:val="00584E6D"/>
    <w:rsid w:val="00584F0B"/>
    <w:rsid w:val="00586587"/>
    <w:rsid w:val="00586819"/>
    <w:rsid w:val="005872CD"/>
    <w:rsid w:val="00587D77"/>
    <w:rsid w:val="005922B8"/>
    <w:rsid w:val="0059231D"/>
    <w:rsid w:val="0059268A"/>
    <w:rsid w:val="00593C80"/>
    <w:rsid w:val="00594244"/>
    <w:rsid w:val="00595021"/>
    <w:rsid w:val="005959E3"/>
    <w:rsid w:val="005A0D1D"/>
    <w:rsid w:val="005A190B"/>
    <w:rsid w:val="005A1C4D"/>
    <w:rsid w:val="005A2367"/>
    <w:rsid w:val="005A2519"/>
    <w:rsid w:val="005A2556"/>
    <w:rsid w:val="005A2566"/>
    <w:rsid w:val="005A2BD9"/>
    <w:rsid w:val="005A2F9B"/>
    <w:rsid w:val="005A3434"/>
    <w:rsid w:val="005A44AF"/>
    <w:rsid w:val="005A65DD"/>
    <w:rsid w:val="005A71D5"/>
    <w:rsid w:val="005B0831"/>
    <w:rsid w:val="005B19A3"/>
    <w:rsid w:val="005B363D"/>
    <w:rsid w:val="005B3E80"/>
    <w:rsid w:val="005B4001"/>
    <w:rsid w:val="005B451A"/>
    <w:rsid w:val="005B4DBA"/>
    <w:rsid w:val="005B4F3E"/>
    <w:rsid w:val="005B6312"/>
    <w:rsid w:val="005B6D86"/>
    <w:rsid w:val="005B74DF"/>
    <w:rsid w:val="005B79D7"/>
    <w:rsid w:val="005C0212"/>
    <w:rsid w:val="005C0366"/>
    <w:rsid w:val="005C0840"/>
    <w:rsid w:val="005C1703"/>
    <w:rsid w:val="005C1A0E"/>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2D9"/>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1B72"/>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74B1"/>
    <w:rsid w:val="00607601"/>
    <w:rsid w:val="00607E8A"/>
    <w:rsid w:val="00610089"/>
    <w:rsid w:val="006102F2"/>
    <w:rsid w:val="00610DCA"/>
    <w:rsid w:val="0061118D"/>
    <w:rsid w:val="00612A05"/>
    <w:rsid w:val="00612A66"/>
    <w:rsid w:val="0061309B"/>
    <w:rsid w:val="006130CF"/>
    <w:rsid w:val="006136CE"/>
    <w:rsid w:val="006142F5"/>
    <w:rsid w:val="00614668"/>
    <w:rsid w:val="00620219"/>
    <w:rsid w:val="006204AD"/>
    <w:rsid w:val="00620C60"/>
    <w:rsid w:val="006227D0"/>
    <w:rsid w:val="00622BC3"/>
    <w:rsid w:val="00622F76"/>
    <w:rsid w:val="0062331D"/>
    <w:rsid w:val="006234C8"/>
    <w:rsid w:val="00624C26"/>
    <w:rsid w:val="006262C6"/>
    <w:rsid w:val="00626555"/>
    <w:rsid w:val="00626DDB"/>
    <w:rsid w:val="006279A4"/>
    <w:rsid w:val="00630ABB"/>
    <w:rsid w:val="006319E9"/>
    <w:rsid w:val="00633C03"/>
    <w:rsid w:val="0063568F"/>
    <w:rsid w:val="00635E32"/>
    <w:rsid w:val="00636A89"/>
    <w:rsid w:val="00636DC7"/>
    <w:rsid w:val="006404CA"/>
    <w:rsid w:val="006408DA"/>
    <w:rsid w:val="0064385A"/>
    <w:rsid w:val="00644CA1"/>
    <w:rsid w:val="00645C5B"/>
    <w:rsid w:val="0064684C"/>
    <w:rsid w:val="0064692D"/>
    <w:rsid w:val="00646D84"/>
    <w:rsid w:val="0064721C"/>
    <w:rsid w:val="006507F9"/>
    <w:rsid w:val="00651913"/>
    <w:rsid w:val="00652D3A"/>
    <w:rsid w:val="00653245"/>
    <w:rsid w:val="006535DA"/>
    <w:rsid w:val="00653C81"/>
    <w:rsid w:val="0065445B"/>
    <w:rsid w:val="00655DFF"/>
    <w:rsid w:val="006560BE"/>
    <w:rsid w:val="00656FC8"/>
    <w:rsid w:val="0066051E"/>
    <w:rsid w:val="00660A2C"/>
    <w:rsid w:val="00662403"/>
    <w:rsid w:val="0066279D"/>
    <w:rsid w:val="006630D2"/>
    <w:rsid w:val="00666DB8"/>
    <w:rsid w:val="00667035"/>
    <w:rsid w:val="006674F7"/>
    <w:rsid w:val="00667C02"/>
    <w:rsid w:val="00667C79"/>
    <w:rsid w:val="00667D0D"/>
    <w:rsid w:val="00670CCB"/>
    <w:rsid w:val="006713C5"/>
    <w:rsid w:val="006721FB"/>
    <w:rsid w:val="00672BC0"/>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8785E"/>
    <w:rsid w:val="006909DC"/>
    <w:rsid w:val="00690AC3"/>
    <w:rsid w:val="00691AF2"/>
    <w:rsid w:val="00692139"/>
    <w:rsid w:val="00692BFE"/>
    <w:rsid w:val="00693D91"/>
    <w:rsid w:val="00693EE8"/>
    <w:rsid w:val="00695ED6"/>
    <w:rsid w:val="006964B3"/>
    <w:rsid w:val="00696828"/>
    <w:rsid w:val="006974D7"/>
    <w:rsid w:val="006A0832"/>
    <w:rsid w:val="006A0ADD"/>
    <w:rsid w:val="006A0B96"/>
    <w:rsid w:val="006A0D40"/>
    <w:rsid w:val="006A0FEB"/>
    <w:rsid w:val="006A108D"/>
    <w:rsid w:val="006A13A8"/>
    <w:rsid w:val="006A2790"/>
    <w:rsid w:val="006A28E7"/>
    <w:rsid w:val="006A3C9B"/>
    <w:rsid w:val="006A4717"/>
    <w:rsid w:val="006A4980"/>
    <w:rsid w:val="006A4986"/>
    <w:rsid w:val="006A573E"/>
    <w:rsid w:val="006A5DCA"/>
    <w:rsid w:val="006A69E0"/>
    <w:rsid w:val="006A6B08"/>
    <w:rsid w:val="006A6E66"/>
    <w:rsid w:val="006A7E89"/>
    <w:rsid w:val="006B0F40"/>
    <w:rsid w:val="006B10E9"/>
    <w:rsid w:val="006B168E"/>
    <w:rsid w:val="006B22C8"/>
    <w:rsid w:val="006B2588"/>
    <w:rsid w:val="006B28B4"/>
    <w:rsid w:val="006B3295"/>
    <w:rsid w:val="006B34ED"/>
    <w:rsid w:val="006B3987"/>
    <w:rsid w:val="006B3B18"/>
    <w:rsid w:val="006B5290"/>
    <w:rsid w:val="006B57B7"/>
    <w:rsid w:val="006B59AE"/>
    <w:rsid w:val="006C0FAC"/>
    <w:rsid w:val="006C25CA"/>
    <w:rsid w:val="006C2755"/>
    <w:rsid w:val="006C2A5A"/>
    <w:rsid w:val="006C346C"/>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A0B"/>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0F4"/>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260A5"/>
    <w:rsid w:val="007261A3"/>
    <w:rsid w:val="00730070"/>
    <w:rsid w:val="007302AC"/>
    <w:rsid w:val="00730C8E"/>
    <w:rsid w:val="00730EA1"/>
    <w:rsid w:val="00731543"/>
    <w:rsid w:val="00732275"/>
    <w:rsid w:val="00732ED1"/>
    <w:rsid w:val="007336A3"/>
    <w:rsid w:val="00733BA7"/>
    <w:rsid w:val="00734269"/>
    <w:rsid w:val="0073458D"/>
    <w:rsid w:val="007361E1"/>
    <w:rsid w:val="00736534"/>
    <w:rsid w:val="00736CCD"/>
    <w:rsid w:val="007370B8"/>
    <w:rsid w:val="00737A87"/>
    <w:rsid w:val="00740F71"/>
    <w:rsid w:val="007414EA"/>
    <w:rsid w:val="00741DEE"/>
    <w:rsid w:val="00742043"/>
    <w:rsid w:val="00743768"/>
    <w:rsid w:val="00744FF4"/>
    <w:rsid w:val="00745483"/>
    <w:rsid w:val="007454FE"/>
    <w:rsid w:val="007456C5"/>
    <w:rsid w:val="00745C4B"/>
    <w:rsid w:val="0074666A"/>
    <w:rsid w:val="00746A32"/>
    <w:rsid w:val="007470A2"/>
    <w:rsid w:val="0074783A"/>
    <w:rsid w:val="00747C28"/>
    <w:rsid w:val="00750727"/>
    <w:rsid w:val="007531F2"/>
    <w:rsid w:val="0075371E"/>
    <w:rsid w:val="007550E4"/>
    <w:rsid w:val="007560D7"/>
    <w:rsid w:val="0075637E"/>
    <w:rsid w:val="00756434"/>
    <w:rsid w:val="007565EA"/>
    <w:rsid w:val="00756902"/>
    <w:rsid w:val="007569E4"/>
    <w:rsid w:val="00756CF1"/>
    <w:rsid w:val="0075706C"/>
    <w:rsid w:val="007579E2"/>
    <w:rsid w:val="007607E5"/>
    <w:rsid w:val="00761517"/>
    <w:rsid w:val="00761874"/>
    <w:rsid w:val="00763955"/>
    <w:rsid w:val="00763C7B"/>
    <w:rsid w:val="00763CBA"/>
    <w:rsid w:val="00763FCE"/>
    <w:rsid w:val="007648BA"/>
    <w:rsid w:val="007654F9"/>
    <w:rsid w:val="00767AAC"/>
    <w:rsid w:val="00767B59"/>
    <w:rsid w:val="0077008B"/>
    <w:rsid w:val="00770455"/>
    <w:rsid w:val="00770B26"/>
    <w:rsid w:val="00770E12"/>
    <w:rsid w:val="0077328F"/>
    <w:rsid w:val="00773945"/>
    <w:rsid w:val="00774218"/>
    <w:rsid w:val="00774A73"/>
    <w:rsid w:val="00774C57"/>
    <w:rsid w:val="0077757A"/>
    <w:rsid w:val="00780B48"/>
    <w:rsid w:val="007814F6"/>
    <w:rsid w:val="00781BFB"/>
    <w:rsid w:val="00782546"/>
    <w:rsid w:val="00783042"/>
    <w:rsid w:val="007833D7"/>
    <w:rsid w:val="00783CB7"/>
    <w:rsid w:val="00783F13"/>
    <w:rsid w:val="00784C2E"/>
    <w:rsid w:val="00784CE6"/>
    <w:rsid w:val="00785027"/>
    <w:rsid w:val="00786059"/>
    <w:rsid w:val="007877D7"/>
    <w:rsid w:val="00790A97"/>
    <w:rsid w:val="00791620"/>
    <w:rsid w:val="007916EE"/>
    <w:rsid w:val="00791C1B"/>
    <w:rsid w:val="00792F17"/>
    <w:rsid w:val="007951C4"/>
    <w:rsid w:val="00795A76"/>
    <w:rsid w:val="00795D94"/>
    <w:rsid w:val="00795EB9"/>
    <w:rsid w:val="00796C8C"/>
    <w:rsid w:val="00797480"/>
    <w:rsid w:val="00797776"/>
    <w:rsid w:val="0079794E"/>
    <w:rsid w:val="007A0879"/>
    <w:rsid w:val="007A12FD"/>
    <w:rsid w:val="007A1EA2"/>
    <w:rsid w:val="007A2B50"/>
    <w:rsid w:val="007A36DA"/>
    <w:rsid w:val="007A390F"/>
    <w:rsid w:val="007A3E26"/>
    <w:rsid w:val="007A5937"/>
    <w:rsid w:val="007A6511"/>
    <w:rsid w:val="007A68DE"/>
    <w:rsid w:val="007A6FEF"/>
    <w:rsid w:val="007A7F54"/>
    <w:rsid w:val="007B076A"/>
    <w:rsid w:val="007B093C"/>
    <w:rsid w:val="007B0B2C"/>
    <w:rsid w:val="007B15DC"/>
    <w:rsid w:val="007B1835"/>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4F4C"/>
    <w:rsid w:val="007C716C"/>
    <w:rsid w:val="007C730C"/>
    <w:rsid w:val="007C7602"/>
    <w:rsid w:val="007C7713"/>
    <w:rsid w:val="007D065F"/>
    <w:rsid w:val="007D16A6"/>
    <w:rsid w:val="007D1747"/>
    <w:rsid w:val="007D1FA0"/>
    <w:rsid w:val="007D22D0"/>
    <w:rsid w:val="007D29D9"/>
    <w:rsid w:val="007D2E8F"/>
    <w:rsid w:val="007D412F"/>
    <w:rsid w:val="007D4494"/>
    <w:rsid w:val="007D5EF6"/>
    <w:rsid w:val="007D62C5"/>
    <w:rsid w:val="007D701E"/>
    <w:rsid w:val="007D70F7"/>
    <w:rsid w:val="007E3406"/>
    <w:rsid w:val="007E3FBB"/>
    <w:rsid w:val="007E3FF6"/>
    <w:rsid w:val="007E50D1"/>
    <w:rsid w:val="007E5686"/>
    <w:rsid w:val="007E572B"/>
    <w:rsid w:val="007E6956"/>
    <w:rsid w:val="007E6F70"/>
    <w:rsid w:val="007E7546"/>
    <w:rsid w:val="007F12AC"/>
    <w:rsid w:val="007F263F"/>
    <w:rsid w:val="007F26A1"/>
    <w:rsid w:val="007F2CC0"/>
    <w:rsid w:val="007F65FC"/>
    <w:rsid w:val="007F7224"/>
    <w:rsid w:val="007F7320"/>
    <w:rsid w:val="00800E44"/>
    <w:rsid w:val="00802697"/>
    <w:rsid w:val="00803F23"/>
    <w:rsid w:val="00804F20"/>
    <w:rsid w:val="00805BA7"/>
    <w:rsid w:val="00805D29"/>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670"/>
    <w:rsid w:val="0082081C"/>
    <w:rsid w:val="00821628"/>
    <w:rsid w:val="0082272F"/>
    <w:rsid w:val="00823A19"/>
    <w:rsid w:val="00823FB4"/>
    <w:rsid w:val="00824AE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08A"/>
    <w:rsid w:val="00847422"/>
    <w:rsid w:val="00847788"/>
    <w:rsid w:val="00850AEB"/>
    <w:rsid w:val="00852364"/>
    <w:rsid w:val="0085402D"/>
    <w:rsid w:val="008545B1"/>
    <w:rsid w:val="00854FAA"/>
    <w:rsid w:val="00856795"/>
    <w:rsid w:val="00857113"/>
    <w:rsid w:val="00857C02"/>
    <w:rsid w:val="00860448"/>
    <w:rsid w:val="00860818"/>
    <w:rsid w:val="0086082B"/>
    <w:rsid w:val="0086249A"/>
    <w:rsid w:val="008627C8"/>
    <w:rsid w:val="0086367C"/>
    <w:rsid w:val="0086393A"/>
    <w:rsid w:val="008673F6"/>
    <w:rsid w:val="008674B8"/>
    <w:rsid w:val="00867E36"/>
    <w:rsid w:val="0087008D"/>
    <w:rsid w:val="0087168E"/>
    <w:rsid w:val="00873A8C"/>
    <w:rsid w:val="00875621"/>
    <w:rsid w:val="00875D7C"/>
    <w:rsid w:val="00875F16"/>
    <w:rsid w:val="00876233"/>
    <w:rsid w:val="008769F8"/>
    <w:rsid w:val="00880274"/>
    <w:rsid w:val="00881972"/>
    <w:rsid w:val="00882A40"/>
    <w:rsid w:val="00883C33"/>
    <w:rsid w:val="00886C91"/>
    <w:rsid w:val="00887DBA"/>
    <w:rsid w:val="00890AFA"/>
    <w:rsid w:val="00891FFD"/>
    <w:rsid w:val="00893200"/>
    <w:rsid w:val="00894333"/>
    <w:rsid w:val="008945CD"/>
    <w:rsid w:val="00895A68"/>
    <w:rsid w:val="00896233"/>
    <w:rsid w:val="00896297"/>
    <w:rsid w:val="008973AF"/>
    <w:rsid w:val="00897E5A"/>
    <w:rsid w:val="008A065F"/>
    <w:rsid w:val="008A14D6"/>
    <w:rsid w:val="008A2884"/>
    <w:rsid w:val="008A29A8"/>
    <w:rsid w:val="008A35FB"/>
    <w:rsid w:val="008A38AE"/>
    <w:rsid w:val="008A4CDF"/>
    <w:rsid w:val="008A4F81"/>
    <w:rsid w:val="008A6599"/>
    <w:rsid w:val="008B117C"/>
    <w:rsid w:val="008B1741"/>
    <w:rsid w:val="008B1B73"/>
    <w:rsid w:val="008B202C"/>
    <w:rsid w:val="008B23E4"/>
    <w:rsid w:val="008B3F55"/>
    <w:rsid w:val="008B40D7"/>
    <w:rsid w:val="008B4DFF"/>
    <w:rsid w:val="008B5467"/>
    <w:rsid w:val="008B722A"/>
    <w:rsid w:val="008B7436"/>
    <w:rsid w:val="008B7502"/>
    <w:rsid w:val="008C0425"/>
    <w:rsid w:val="008C0530"/>
    <w:rsid w:val="008C0BBE"/>
    <w:rsid w:val="008C1644"/>
    <w:rsid w:val="008C26F4"/>
    <w:rsid w:val="008C2FAB"/>
    <w:rsid w:val="008C3121"/>
    <w:rsid w:val="008C3447"/>
    <w:rsid w:val="008C5563"/>
    <w:rsid w:val="008C5A23"/>
    <w:rsid w:val="008C6C65"/>
    <w:rsid w:val="008C76AE"/>
    <w:rsid w:val="008C7C31"/>
    <w:rsid w:val="008D02CF"/>
    <w:rsid w:val="008D0661"/>
    <w:rsid w:val="008D1C8E"/>
    <w:rsid w:val="008D37EA"/>
    <w:rsid w:val="008D3892"/>
    <w:rsid w:val="008D4805"/>
    <w:rsid w:val="008D649E"/>
    <w:rsid w:val="008D7FDE"/>
    <w:rsid w:val="008E10BF"/>
    <w:rsid w:val="008E16A3"/>
    <w:rsid w:val="008E3263"/>
    <w:rsid w:val="008E372B"/>
    <w:rsid w:val="008E39B1"/>
    <w:rsid w:val="008E56A9"/>
    <w:rsid w:val="008E6F2E"/>
    <w:rsid w:val="008F18C3"/>
    <w:rsid w:val="008F2C37"/>
    <w:rsid w:val="008F341C"/>
    <w:rsid w:val="008F3BEB"/>
    <w:rsid w:val="008F3C77"/>
    <w:rsid w:val="008F4631"/>
    <w:rsid w:val="008F5011"/>
    <w:rsid w:val="008F740A"/>
    <w:rsid w:val="008F77EC"/>
    <w:rsid w:val="00900723"/>
    <w:rsid w:val="00900B6E"/>
    <w:rsid w:val="0090175F"/>
    <w:rsid w:val="00901E23"/>
    <w:rsid w:val="009032B8"/>
    <w:rsid w:val="009033C6"/>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2BCB"/>
    <w:rsid w:val="00923075"/>
    <w:rsid w:val="009234E0"/>
    <w:rsid w:val="00925367"/>
    <w:rsid w:val="00925682"/>
    <w:rsid w:val="00926A84"/>
    <w:rsid w:val="00926B80"/>
    <w:rsid w:val="00927112"/>
    <w:rsid w:val="00927526"/>
    <w:rsid w:val="009301BC"/>
    <w:rsid w:val="009302F5"/>
    <w:rsid w:val="00931590"/>
    <w:rsid w:val="00931EA7"/>
    <w:rsid w:val="00932234"/>
    <w:rsid w:val="0093255A"/>
    <w:rsid w:val="009344CC"/>
    <w:rsid w:val="00934B59"/>
    <w:rsid w:val="00935F62"/>
    <w:rsid w:val="0093766F"/>
    <w:rsid w:val="00940316"/>
    <w:rsid w:val="00940771"/>
    <w:rsid w:val="00940DA7"/>
    <w:rsid w:val="00942770"/>
    <w:rsid w:val="00943415"/>
    <w:rsid w:val="00943418"/>
    <w:rsid w:val="009445B4"/>
    <w:rsid w:val="00944E57"/>
    <w:rsid w:val="00945422"/>
    <w:rsid w:val="009458F8"/>
    <w:rsid w:val="00945D73"/>
    <w:rsid w:val="00946F71"/>
    <w:rsid w:val="0094722E"/>
    <w:rsid w:val="00950059"/>
    <w:rsid w:val="00950AB2"/>
    <w:rsid w:val="00951391"/>
    <w:rsid w:val="00951578"/>
    <w:rsid w:val="00952879"/>
    <w:rsid w:val="00954404"/>
    <w:rsid w:val="00954573"/>
    <w:rsid w:val="00954834"/>
    <w:rsid w:val="00954AE4"/>
    <w:rsid w:val="0095584B"/>
    <w:rsid w:val="009558AD"/>
    <w:rsid w:val="00955BB4"/>
    <w:rsid w:val="00961024"/>
    <w:rsid w:val="0096102C"/>
    <w:rsid w:val="00961FF7"/>
    <w:rsid w:val="00962934"/>
    <w:rsid w:val="0096365D"/>
    <w:rsid w:val="00963C4B"/>
    <w:rsid w:val="00963CB3"/>
    <w:rsid w:val="00964058"/>
    <w:rsid w:val="00964D74"/>
    <w:rsid w:val="0096530C"/>
    <w:rsid w:val="0096545A"/>
    <w:rsid w:val="00965B65"/>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23B0"/>
    <w:rsid w:val="009840C8"/>
    <w:rsid w:val="0098459D"/>
    <w:rsid w:val="00984C50"/>
    <w:rsid w:val="0098519A"/>
    <w:rsid w:val="00985217"/>
    <w:rsid w:val="009852F1"/>
    <w:rsid w:val="00985BC2"/>
    <w:rsid w:val="00985CBA"/>
    <w:rsid w:val="00986920"/>
    <w:rsid w:val="00986D62"/>
    <w:rsid w:val="00987859"/>
    <w:rsid w:val="0099005A"/>
    <w:rsid w:val="00990BDB"/>
    <w:rsid w:val="0099205C"/>
    <w:rsid w:val="00992DC8"/>
    <w:rsid w:val="009930F5"/>
    <w:rsid w:val="009940BD"/>
    <w:rsid w:val="009946CB"/>
    <w:rsid w:val="00995218"/>
    <w:rsid w:val="00995365"/>
    <w:rsid w:val="00995D52"/>
    <w:rsid w:val="0099640C"/>
    <w:rsid w:val="00996538"/>
    <w:rsid w:val="009A03ED"/>
    <w:rsid w:val="009A074C"/>
    <w:rsid w:val="009A0DDC"/>
    <w:rsid w:val="009A1220"/>
    <w:rsid w:val="009A1D0A"/>
    <w:rsid w:val="009A2D97"/>
    <w:rsid w:val="009A330A"/>
    <w:rsid w:val="009A3B83"/>
    <w:rsid w:val="009A447B"/>
    <w:rsid w:val="009A49AE"/>
    <w:rsid w:val="009A5BF1"/>
    <w:rsid w:val="009A73AE"/>
    <w:rsid w:val="009A7530"/>
    <w:rsid w:val="009B08BF"/>
    <w:rsid w:val="009B2ABF"/>
    <w:rsid w:val="009B47C4"/>
    <w:rsid w:val="009B48ED"/>
    <w:rsid w:val="009B4F31"/>
    <w:rsid w:val="009B5CD7"/>
    <w:rsid w:val="009B71D2"/>
    <w:rsid w:val="009C0B19"/>
    <w:rsid w:val="009C1751"/>
    <w:rsid w:val="009C4A94"/>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6FE6"/>
    <w:rsid w:val="009E74A0"/>
    <w:rsid w:val="009F0A58"/>
    <w:rsid w:val="009F19F0"/>
    <w:rsid w:val="009F1C95"/>
    <w:rsid w:val="009F31CD"/>
    <w:rsid w:val="009F3475"/>
    <w:rsid w:val="009F4C93"/>
    <w:rsid w:val="009F5567"/>
    <w:rsid w:val="009F5D0D"/>
    <w:rsid w:val="009F6024"/>
    <w:rsid w:val="009F6EF1"/>
    <w:rsid w:val="009F6FDD"/>
    <w:rsid w:val="00A01355"/>
    <w:rsid w:val="00A01D52"/>
    <w:rsid w:val="00A01F8B"/>
    <w:rsid w:val="00A02E8E"/>
    <w:rsid w:val="00A03FAA"/>
    <w:rsid w:val="00A04B72"/>
    <w:rsid w:val="00A053E0"/>
    <w:rsid w:val="00A06E79"/>
    <w:rsid w:val="00A07BDE"/>
    <w:rsid w:val="00A11013"/>
    <w:rsid w:val="00A111C6"/>
    <w:rsid w:val="00A125E1"/>
    <w:rsid w:val="00A145C1"/>
    <w:rsid w:val="00A151EE"/>
    <w:rsid w:val="00A15AB2"/>
    <w:rsid w:val="00A2028E"/>
    <w:rsid w:val="00A213EF"/>
    <w:rsid w:val="00A22A9B"/>
    <w:rsid w:val="00A24441"/>
    <w:rsid w:val="00A247D1"/>
    <w:rsid w:val="00A24DA8"/>
    <w:rsid w:val="00A3013D"/>
    <w:rsid w:val="00A31520"/>
    <w:rsid w:val="00A3213C"/>
    <w:rsid w:val="00A326C5"/>
    <w:rsid w:val="00A343CB"/>
    <w:rsid w:val="00A3440B"/>
    <w:rsid w:val="00A34558"/>
    <w:rsid w:val="00A35838"/>
    <w:rsid w:val="00A36DBB"/>
    <w:rsid w:val="00A3724A"/>
    <w:rsid w:val="00A407F6"/>
    <w:rsid w:val="00A421EF"/>
    <w:rsid w:val="00A43B5E"/>
    <w:rsid w:val="00A43C2C"/>
    <w:rsid w:val="00A44C96"/>
    <w:rsid w:val="00A45402"/>
    <w:rsid w:val="00A46955"/>
    <w:rsid w:val="00A47B24"/>
    <w:rsid w:val="00A47BBD"/>
    <w:rsid w:val="00A5225F"/>
    <w:rsid w:val="00A54454"/>
    <w:rsid w:val="00A579EA"/>
    <w:rsid w:val="00A57A67"/>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1D4"/>
    <w:rsid w:val="00A76ED0"/>
    <w:rsid w:val="00A775C1"/>
    <w:rsid w:val="00A80048"/>
    <w:rsid w:val="00A80ADC"/>
    <w:rsid w:val="00A81C6F"/>
    <w:rsid w:val="00A83847"/>
    <w:rsid w:val="00A83C95"/>
    <w:rsid w:val="00A84BE6"/>
    <w:rsid w:val="00A863C3"/>
    <w:rsid w:val="00A870E4"/>
    <w:rsid w:val="00A87197"/>
    <w:rsid w:val="00A87454"/>
    <w:rsid w:val="00A900D0"/>
    <w:rsid w:val="00A90865"/>
    <w:rsid w:val="00A90E46"/>
    <w:rsid w:val="00A9103A"/>
    <w:rsid w:val="00A91392"/>
    <w:rsid w:val="00A914FE"/>
    <w:rsid w:val="00A91981"/>
    <w:rsid w:val="00A922D1"/>
    <w:rsid w:val="00A92B58"/>
    <w:rsid w:val="00A93DBC"/>
    <w:rsid w:val="00A93E7C"/>
    <w:rsid w:val="00A9451A"/>
    <w:rsid w:val="00A95B53"/>
    <w:rsid w:val="00A96202"/>
    <w:rsid w:val="00A9717F"/>
    <w:rsid w:val="00A9731B"/>
    <w:rsid w:val="00AA0DE0"/>
    <w:rsid w:val="00AA1131"/>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1F20"/>
    <w:rsid w:val="00AB2754"/>
    <w:rsid w:val="00AB2F41"/>
    <w:rsid w:val="00AB31A2"/>
    <w:rsid w:val="00AB3D33"/>
    <w:rsid w:val="00AB4068"/>
    <w:rsid w:val="00AB5630"/>
    <w:rsid w:val="00AB6332"/>
    <w:rsid w:val="00AB72D5"/>
    <w:rsid w:val="00AC1F8C"/>
    <w:rsid w:val="00AC3395"/>
    <w:rsid w:val="00AC3737"/>
    <w:rsid w:val="00AC397C"/>
    <w:rsid w:val="00AC4642"/>
    <w:rsid w:val="00AC5062"/>
    <w:rsid w:val="00AC534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246"/>
    <w:rsid w:val="00AE133D"/>
    <w:rsid w:val="00AE1A33"/>
    <w:rsid w:val="00AE245A"/>
    <w:rsid w:val="00AE50D0"/>
    <w:rsid w:val="00AE51FB"/>
    <w:rsid w:val="00AE521A"/>
    <w:rsid w:val="00AE6A1D"/>
    <w:rsid w:val="00AE7BA1"/>
    <w:rsid w:val="00AF0C92"/>
    <w:rsid w:val="00AF21EA"/>
    <w:rsid w:val="00AF29FF"/>
    <w:rsid w:val="00AF3537"/>
    <w:rsid w:val="00AF44E3"/>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33B2"/>
    <w:rsid w:val="00B14694"/>
    <w:rsid w:val="00B17806"/>
    <w:rsid w:val="00B21C22"/>
    <w:rsid w:val="00B23B3E"/>
    <w:rsid w:val="00B23F29"/>
    <w:rsid w:val="00B240E0"/>
    <w:rsid w:val="00B242A2"/>
    <w:rsid w:val="00B2478C"/>
    <w:rsid w:val="00B25782"/>
    <w:rsid w:val="00B25B8E"/>
    <w:rsid w:val="00B26578"/>
    <w:rsid w:val="00B2696F"/>
    <w:rsid w:val="00B271E5"/>
    <w:rsid w:val="00B30BEA"/>
    <w:rsid w:val="00B310C6"/>
    <w:rsid w:val="00B31785"/>
    <w:rsid w:val="00B3209A"/>
    <w:rsid w:val="00B3238A"/>
    <w:rsid w:val="00B328F2"/>
    <w:rsid w:val="00B35C67"/>
    <w:rsid w:val="00B36C62"/>
    <w:rsid w:val="00B401F0"/>
    <w:rsid w:val="00B4082F"/>
    <w:rsid w:val="00B40B5B"/>
    <w:rsid w:val="00B41DF4"/>
    <w:rsid w:val="00B42AC5"/>
    <w:rsid w:val="00B439C3"/>
    <w:rsid w:val="00B446C1"/>
    <w:rsid w:val="00B47500"/>
    <w:rsid w:val="00B479C6"/>
    <w:rsid w:val="00B47E94"/>
    <w:rsid w:val="00B5013D"/>
    <w:rsid w:val="00B520C1"/>
    <w:rsid w:val="00B5255F"/>
    <w:rsid w:val="00B52B80"/>
    <w:rsid w:val="00B52CC7"/>
    <w:rsid w:val="00B54A16"/>
    <w:rsid w:val="00B56BE8"/>
    <w:rsid w:val="00B57CDD"/>
    <w:rsid w:val="00B60437"/>
    <w:rsid w:val="00B6076E"/>
    <w:rsid w:val="00B60AD9"/>
    <w:rsid w:val="00B60E11"/>
    <w:rsid w:val="00B61E0C"/>
    <w:rsid w:val="00B6253E"/>
    <w:rsid w:val="00B637E3"/>
    <w:rsid w:val="00B64A39"/>
    <w:rsid w:val="00B66403"/>
    <w:rsid w:val="00B66B1F"/>
    <w:rsid w:val="00B70F1D"/>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ADA"/>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8EE"/>
    <w:rsid w:val="00BA7A7F"/>
    <w:rsid w:val="00BB08A1"/>
    <w:rsid w:val="00BB129C"/>
    <w:rsid w:val="00BB2567"/>
    <w:rsid w:val="00BB33A9"/>
    <w:rsid w:val="00BB37CB"/>
    <w:rsid w:val="00BB5140"/>
    <w:rsid w:val="00BB5178"/>
    <w:rsid w:val="00BB5240"/>
    <w:rsid w:val="00BB6CDC"/>
    <w:rsid w:val="00BB7921"/>
    <w:rsid w:val="00BB7BF1"/>
    <w:rsid w:val="00BB7EC0"/>
    <w:rsid w:val="00BC022F"/>
    <w:rsid w:val="00BC083A"/>
    <w:rsid w:val="00BC3562"/>
    <w:rsid w:val="00BC3B52"/>
    <w:rsid w:val="00BC4CE0"/>
    <w:rsid w:val="00BC5D0F"/>
    <w:rsid w:val="00BC5DCE"/>
    <w:rsid w:val="00BC61B5"/>
    <w:rsid w:val="00BC64AE"/>
    <w:rsid w:val="00BC6D65"/>
    <w:rsid w:val="00BC707B"/>
    <w:rsid w:val="00BD01B0"/>
    <w:rsid w:val="00BD03F9"/>
    <w:rsid w:val="00BD0847"/>
    <w:rsid w:val="00BD18FA"/>
    <w:rsid w:val="00BD1E1C"/>
    <w:rsid w:val="00BD2BDF"/>
    <w:rsid w:val="00BD2D78"/>
    <w:rsid w:val="00BD4353"/>
    <w:rsid w:val="00BD5148"/>
    <w:rsid w:val="00BD5A30"/>
    <w:rsid w:val="00BD5D8D"/>
    <w:rsid w:val="00BD5EE9"/>
    <w:rsid w:val="00BD66BD"/>
    <w:rsid w:val="00BD69D7"/>
    <w:rsid w:val="00BD6F15"/>
    <w:rsid w:val="00BD758D"/>
    <w:rsid w:val="00BD7EA4"/>
    <w:rsid w:val="00BE0A27"/>
    <w:rsid w:val="00BE0DF8"/>
    <w:rsid w:val="00BE1149"/>
    <w:rsid w:val="00BE397D"/>
    <w:rsid w:val="00BE3A41"/>
    <w:rsid w:val="00BE3B46"/>
    <w:rsid w:val="00BE3F84"/>
    <w:rsid w:val="00BE680D"/>
    <w:rsid w:val="00BF0379"/>
    <w:rsid w:val="00BF2018"/>
    <w:rsid w:val="00BF341B"/>
    <w:rsid w:val="00BF4301"/>
    <w:rsid w:val="00BF4BFE"/>
    <w:rsid w:val="00BF4ECB"/>
    <w:rsid w:val="00BF55C5"/>
    <w:rsid w:val="00BF5A92"/>
    <w:rsid w:val="00BF6318"/>
    <w:rsid w:val="00C00572"/>
    <w:rsid w:val="00C01CE9"/>
    <w:rsid w:val="00C02299"/>
    <w:rsid w:val="00C032E2"/>
    <w:rsid w:val="00C03F62"/>
    <w:rsid w:val="00C049BB"/>
    <w:rsid w:val="00C05007"/>
    <w:rsid w:val="00C052ED"/>
    <w:rsid w:val="00C06FB2"/>
    <w:rsid w:val="00C0735A"/>
    <w:rsid w:val="00C102E3"/>
    <w:rsid w:val="00C11331"/>
    <w:rsid w:val="00C117B3"/>
    <w:rsid w:val="00C1298B"/>
    <w:rsid w:val="00C129B5"/>
    <w:rsid w:val="00C13EB3"/>
    <w:rsid w:val="00C15A36"/>
    <w:rsid w:val="00C164BE"/>
    <w:rsid w:val="00C17A24"/>
    <w:rsid w:val="00C17EDE"/>
    <w:rsid w:val="00C21109"/>
    <w:rsid w:val="00C2235D"/>
    <w:rsid w:val="00C223D6"/>
    <w:rsid w:val="00C2314E"/>
    <w:rsid w:val="00C23D9A"/>
    <w:rsid w:val="00C264F9"/>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9D9"/>
    <w:rsid w:val="00C439E7"/>
    <w:rsid w:val="00C43DAB"/>
    <w:rsid w:val="00C44361"/>
    <w:rsid w:val="00C445BA"/>
    <w:rsid w:val="00C449AB"/>
    <w:rsid w:val="00C45388"/>
    <w:rsid w:val="00C46AA2"/>
    <w:rsid w:val="00C46BD4"/>
    <w:rsid w:val="00C50092"/>
    <w:rsid w:val="00C53012"/>
    <w:rsid w:val="00C53E25"/>
    <w:rsid w:val="00C54890"/>
    <w:rsid w:val="00C54B62"/>
    <w:rsid w:val="00C54F08"/>
    <w:rsid w:val="00C5664D"/>
    <w:rsid w:val="00C603FD"/>
    <w:rsid w:val="00C6237C"/>
    <w:rsid w:val="00C62E95"/>
    <w:rsid w:val="00C64BAC"/>
    <w:rsid w:val="00C6622E"/>
    <w:rsid w:val="00C66295"/>
    <w:rsid w:val="00C67268"/>
    <w:rsid w:val="00C70137"/>
    <w:rsid w:val="00C7040E"/>
    <w:rsid w:val="00C70414"/>
    <w:rsid w:val="00C70875"/>
    <w:rsid w:val="00C712BA"/>
    <w:rsid w:val="00C714C3"/>
    <w:rsid w:val="00C72559"/>
    <w:rsid w:val="00C72F40"/>
    <w:rsid w:val="00C736BD"/>
    <w:rsid w:val="00C73ADD"/>
    <w:rsid w:val="00C755EE"/>
    <w:rsid w:val="00C76341"/>
    <w:rsid w:val="00C76643"/>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169"/>
    <w:rsid w:val="00C94B46"/>
    <w:rsid w:val="00C97317"/>
    <w:rsid w:val="00CA191E"/>
    <w:rsid w:val="00CA3D24"/>
    <w:rsid w:val="00CA4A99"/>
    <w:rsid w:val="00CA4FE1"/>
    <w:rsid w:val="00CA5E8E"/>
    <w:rsid w:val="00CA5F7D"/>
    <w:rsid w:val="00CA77E4"/>
    <w:rsid w:val="00CA7F30"/>
    <w:rsid w:val="00CB01B9"/>
    <w:rsid w:val="00CB0C40"/>
    <w:rsid w:val="00CB1602"/>
    <w:rsid w:val="00CB1AF8"/>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1FFA"/>
    <w:rsid w:val="00CE371A"/>
    <w:rsid w:val="00CE4097"/>
    <w:rsid w:val="00CE45A4"/>
    <w:rsid w:val="00CE61C9"/>
    <w:rsid w:val="00CE6D45"/>
    <w:rsid w:val="00CF0184"/>
    <w:rsid w:val="00CF1355"/>
    <w:rsid w:val="00CF1CCE"/>
    <w:rsid w:val="00CF1F3E"/>
    <w:rsid w:val="00CF22BA"/>
    <w:rsid w:val="00CF2AEA"/>
    <w:rsid w:val="00CF2F8E"/>
    <w:rsid w:val="00CF55A1"/>
    <w:rsid w:val="00CF6E17"/>
    <w:rsid w:val="00CF7D9D"/>
    <w:rsid w:val="00D0127A"/>
    <w:rsid w:val="00D019E4"/>
    <w:rsid w:val="00D01C10"/>
    <w:rsid w:val="00D01D50"/>
    <w:rsid w:val="00D03334"/>
    <w:rsid w:val="00D03647"/>
    <w:rsid w:val="00D03AB3"/>
    <w:rsid w:val="00D04474"/>
    <w:rsid w:val="00D06C7C"/>
    <w:rsid w:val="00D07B64"/>
    <w:rsid w:val="00D11987"/>
    <w:rsid w:val="00D119E3"/>
    <w:rsid w:val="00D11EF4"/>
    <w:rsid w:val="00D12897"/>
    <w:rsid w:val="00D13DB3"/>
    <w:rsid w:val="00D14CBD"/>
    <w:rsid w:val="00D14F9A"/>
    <w:rsid w:val="00D1595C"/>
    <w:rsid w:val="00D15C57"/>
    <w:rsid w:val="00D1641F"/>
    <w:rsid w:val="00D201BE"/>
    <w:rsid w:val="00D21416"/>
    <w:rsid w:val="00D2169E"/>
    <w:rsid w:val="00D224DF"/>
    <w:rsid w:val="00D23B0E"/>
    <w:rsid w:val="00D24F9B"/>
    <w:rsid w:val="00D2519F"/>
    <w:rsid w:val="00D25483"/>
    <w:rsid w:val="00D25534"/>
    <w:rsid w:val="00D258CB"/>
    <w:rsid w:val="00D25D08"/>
    <w:rsid w:val="00D267FD"/>
    <w:rsid w:val="00D27F77"/>
    <w:rsid w:val="00D305F1"/>
    <w:rsid w:val="00D30AD1"/>
    <w:rsid w:val="00D30F5A"/>
    <w:rsid w:val="00D31203"/>
    <w:rsid w:val="00D32B9F"/>
    <w:rsid w:val="00D32C37"/>
    <w:rsid w:val="00D3367A"/>
    <w:rsid w:val="00D33C9C"/>
    <w:rsid w:val="00D346E0"/>
    <w:rsid w:val="00D35905"/>
    <w:rsid w:val="00D36FDA"/>
    <w:rsid w:val="00D37145"/>
    <w:rsid w:val="00D40F2B"/>
    <w:rsid w:val="00D42A0B"/>
    <w:rsid w:val="00D42FFD"/>
    <w:rsid w:val="00D442FC"/>
    <w:rsid w:val="00D449FE"/>
    <w:rsid w:val="00D44AFB"/>
    <w:rsid w:val="00D47124"/>
    <w:rsid w:val="00D47136"/>
    <w:rsid w:val="00D50379"/>
    <w:rsid w:val="00D5098D"/>
    <w:rsid w:val="00D50B01"/>
    <w:rsid w:val="00D51509"/>
    <w:rsid w:val="00D536A7"/>
    <w:rsid w:val="00D537C1"/>
    <w:rsid w:val="00D5477E"/>
    <w:rsid w:val="00D553EC"/>
    <w:rsid w:val="00D56D2E"/>
    <w:rsid w:val="00D56FA0"/>
    <w:rsid w:val="00D57F0A"/>
    <w:rsid w:val="00D60BCE"/>
    <w:rsid w:val="00D60C0A"/>
    <w:rsid w:val="00D60FBE"/>
    <w:rsid w:val="00D611F2"/>
    <w:rsid w:val="00D62832"/>
    <w:rsid w:val="00D62AA7"/>
    <w:rsid w:val="00D63984"/>
    <w:rsid w:val="00D63A3D"/>
    <w:rsid w:val="00D6448A"/>
    <w:rsid w:val="00D64E3A"/>
    <w:rsid w:val="00D65029"/>
    <w:rsid w:val="00D652CF"/>
    <w:rsid w:val="00D667C4"/>
    <w:rsid w:val="00D668B6"/>
    <w:rsid w:val="00D66DA9"/>
    <w:rsid w:val="00D67E7E"/>
    <w:rsid w:val="00D70995"/>
    <w:rsid w:val="00D71514"/>
    <w:rsid w:val="00D71526"/>
    <w:rsid w:val="00D71C1E"/>
    <w:rsid w:val="00D71E5A"/>
    <w:rsid w:val="00D727C2"/>
    <w:rsid w:val="00D73405"/>
    <w:rsid w:val="00D7544C"/>
    <w:rsid w:val="00D75866"/>
    <w:rsid w:val="00D76D61"/>
    <w:rsid w:val="00D77941"/>
    <w:rsid w:val="00D80538"/>
    <w:rsid w:val="00D80BA4"/>
    <w:rsid w:val="00D8149B"/>
    <w:rsid w:val="00D81BCB"/>
    <w:rsid w:val="00D8237E"/>
    <w:rsid w:val="00D824A2"/>
    <w:rsid w:val="00D82A81"/>
    <w:rsid w:val="00D832F8"/>
    <w:rsid w:val="00D84608"/>
    <w:rsid w:val="00D84AF0"/>
    <w:rsid w:val="00D85BA7"/>
    <w:rsid w:val="00D86D6A"/>
    <w:rsid w:val="00D87922"/>
    <w:rsid w:val="00D90759"/>
    <w:rsid w:val="00D907B3"/>
    <w:rsid w:val="00D917B5"/>
    <w:rsid w:val="00D922F7"/>
    <w:rsid w:val="00D92390"/>
    <w:rsid w:val="00D92712"/>
    <w:rsid w:val="00D92853"/>
    <w:rsid w:val="00D928F4"/>
    <w:rsid w:val="00D9381B"/>
    <w:rsid w:val="00D940A6"/>
    <w:rsid w:val="00D9488A"/>
    <w:rsid w:val="00D952D8"/>
    <w:rsid w:val="00D95B84"/>
    <w:rsid w:val="00D96259"/>
    <w:rsid w:val="00D96B0D"/>
    <w:rsid w:val="00D96CCA"/>
    <w:rsid w:val="00D976B6"/>
    <w:rsid w:val="00DA00CC"/>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00A"/>
    <w:rsid w:val="00DC2343"/>
    <w:rsid w:val="00DC26C3"/>
    <w:rsid w:val="00DC2A1F"/>
    <w:rsid w:val="00DC3A75"/>
    <w:rsid w:val="00DC3ED5"/>
    <w:rsid w:val="00DC41D3"/>
    <w:rsid w:val="00DC57C1"/>
    <w:rsid w:val="00DC5838"/>
    <w:rsid w:val="00DC5FFB"/>
    <w:rsid w:val="00DC6633"/>
    <w:rsid w:val="00DC6668"/>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2A78"/>
    <w:rsid w:val="00DE3699"/>
    <w:rsid w:val="00DE382B"/>
    <w:rsid w:val="00DE3D90"/>
    <w:rsid w:val="00DE42B7"/>
    <w:rsid w:val="00DE443C"/>
    <w:rsid w:val="00DE4665"/>
    <w:rsid w:val="00DE702F"/>
    <w:rsid w:val="00DF0B0B"/>
    <w:rsid w:val="00DF13FA"/>
    <w:rsid w:val="00DF2288"/>
    <w:rsid w:val="00DF3B0F"/>
    <w:rsid w:val="00DF4CE0"/>
    <w:rsid w:val="00DF5094"/>
    <w:rsid w:val="00DF55A2"/>
    <w:rsid w:val="00E000E9"/>
    <w:rsid w:val="00E00D8D"/>
    <w:rsid w:val="00E02038"/>
    <w:rsid w:val="00E0250B"/>
    <w:rsid w:val="00E02B12"/>
    <w:rsid w:val="00E033DF"/>
    <w:rsid w:val="00E04428"/>
    <w:rsid w:val="00E04914"/>
    <w:rsid w:val="00E04D68"/>
    <w:rsid w:val="00E07D8E"/>
    <w:rsid w:val="00E106AA"/>
    <w:rsid w:val="00E10A4C"/>
    <w:rsid w:val="00E10EB1"/>
    <w:rsid w:val="00E10ED1"/>
    <w:rsid w:val="00E1168C"/>
    <w:rsid w:val="00E11D22"/>
    <w:rsid w:val="00E11D93"/>
    <w:rsid w:val="00E120ED"/>
    <w:rsid w:val="00E13361"/>
    <w:rsid w:val="00E13A8E"/>
    <w:rsid w:val="00E14A47"/>
    <w:rsid w:val="00E154F0"/>
    <w:rsid w:val="00E16110"/>
    <w:rsid w:val="00E16155"/>
    <w:rsid w:val="00E16CD7"/>
    <w:rsid w:val="00E16EC3"/>
    <w:rsid w:val="00E20B80"/>
    <w:rsid w:val="00E20CD7"/>
    <w:rsid w:val="00E20E5E"/>
    <w:rsid w:val="00E225A8"/>
    <w:rsid w:val="00E22C3F"/>
    <w:rsid w:val="00E2316D"/>
    <w:rsid w:val="00E26401"/>
    <w:rsid w:val="00E26B5E"/>
    <w:rsid w:val="00E26E5B"/>
    <w:rsid w:val="00E30774"/>
    <w:rsid w:val="00E30A45"/>
    <w:rsid w:val="00E32119"/>
    <w:rsid w:val="00E3369A"/>
    <w:rsid w:val="00E346C1"/>
    <w:rsid w:val="00E349B9"/>
    <w:rsid w:val="00E36987"/>
    <w:rsid w:val="00E369A3"/>
    <w:rsid w:val="00E37BB4"/>
    <w:rsid w:val="00E37F17"/>
    <w:rsid w:val="00E40126"/>
    <w:rsid w:val="00E4112F"/>
    <w:rsid w:val="00E42FF1"/>
    <w:rsid w:val="00E433F2"/>
    <w:rsid w:val="00E43C74"/>
    <w:rsid w:val="00E44791"/>
    <w:rsid w:val="00E4482E"/>
    <w:rsid w:val="00E44BEB"/>
    <w:rsid w:val="00E46E6C"/>
    <w:rsid w:val="00E47719"/>
    <w:rsid w:val="00E478B9"/>
    <w:rsid w:val="00E5181E"/>
    <w:rsid w:val="00E51857"/>
    <w:rsid w:val="00E51BEB"/>
    <w:rsid w:val="00E521B7"/>
    <w:rsid w:val="00E52599"/>
    <w:rsid w:val="00E52A4A"/>
    <w:rsid w:val="00E53F0A"/>
    <w:rsid w:val="00E53F48"/>
    <w:rsid w:val="00E54DB8"/>
    <w:rsid w:val="00E55C32"/>
    <w:rsid w:val="00E55FF8"/>
    <w:rsid w:val="00E56655"/>
    <w:rsid w:val="00E56BA1"/>
    <w:rsid w:val="00E57614"/>
    <w:rsid w:val="00E6096D"/>
    <w:rsid w:val="00E60B1A"/>
    <w:rsid w:val="00E6123D"/>
    <w:rsid w:val="00E613D5"/>
    <w:rsid w:val="00E61463"/>
    <w:rsid w:val="00E61DA7"/>
    <w:rsid w:val="00E62230"/>
    <w:rsid w:val="00E62CB6"/>
    <w:rsid w:val="00E641A6"/>
    <w:rsid w:val="00E70307"/>
    <w:rsid w:val="00E70501"/>
    <w:rsid w:val="00E70542"/>
    <w:rsid w:val="00E70785"/>
    <w:rsid w:val="00E70A7A"/>
    <w:rsid w:val="00E71679"/>
    <w:rsid w:val="00E71D9E"/>
    <w:rsid w:val="00E7299C"/>
    <w:rsid w:val="00E72BFF"/>
    <w:rsid w:val="00E72FD1"/>
    <w:rsid w:val="00E73943"/>
    <w:rsid w:val="00E73ABE"/>
    <w:rsid w:val="00E73BC4"/>
    <w:rsid w:val="00E75EE1"/>
    <w:rsid w:val="00E765BF"/>
    <w:rsid w:val="00E76908"/>
    <w:rsid w:val="00E81682"/>
    <w:rsid w:val="00E823E9"/>
    <w:rsid w:val="00E83381"/>
    <w:rsid w:val="00E83B89"/>
    <w:rsid w:val="00E845D3"/>
    <w:rsid w:val="00E846A3"/>
    <w:rsid w:val="00E84BFF"/>
    <w:rsid w:val="00E84D79"/>
    <w:rsid w:val="00E84E0C"/>
    <w:rsid w:val="00E855FC"/>
    <w:rsid w:val="00E85EC6"/>
    <w:rsid w:val="00E85FBE"/>
    <w:rsid w:val="00E860CF"/>
    <w:rsid w:val="00E878A5"/>
    <w:rsid w:val="00E904FE"/>
    <w:rsid w:val="00E911EA"/>
    <w:rsid w:val="00E91F68"/>
    <w:rsid w:val="00E93085"/>
    <w:rsid w:val="00E93357"/>
    <w:rsid w:val="00E939B2"/>
    <w:rsid w:val="00E94356"/>
    <w:rsid w:val="00E95168"/>
    <w:rsid w:val="00E96538"/>
    <w:rsid w:val="00E96601"/>
    <w:rsid w:val="00EA01BD"/>
    <w:rsid w:val="00EA0DB3"/>
    <w:rsid w:val="00EA18D1"/>
    <w:rsid w:val="00EA2AF0"/>
    <w:rsid w:val="00EA2C7B"/>
    <w:rsid w:val="00EA3373"/>
    <w:rsid w:val="00EA3677"/>
    <w:rsid w:val="00EA3B28"/>
    <w:rsid w:val="00EA4B73"/>
    <w:rsid w:val="00EA552A"/>
    <w:rsid w:val="00EA5A08"/>
    <w:rsid w:val="00EA5A45"/>
    <w:rsid w:val="00EA75F0"/>
    <w:rsid w:val="00EB085F"/>
    <w:rsid w:val="00EB0D6B"/>
    <w:rsid w:val="00EB1A7B"/>
    <w:rsid w:val="00EB2F71"/>
    <w:rsid w:val="00EB3B6F"/>
    <w:rsid w:val="00EB440C"/>
    <w:rsid w:val="00EB5C56"/>
    <w:rsid w:val="00EB622A"/>
    <w:rsid w:val="00EB63B3"/>
    <w:rsid w:val="00EB6A3E"/>
    <w:rsid w:val="00EB6FAC"/>
    <w:rsid w:val="00EB7127"/>
    <w:rsid w:val="00EC0B23"/>
    <w:rsid w:val="00EC1259"/>
    <w:rsid w:val="00EC129C"/>
    <w:rsid w:val="00EC2345"/>
    <w:rsid w:val="00EC58DB"/>
    <w:rsid w:val="00EC5B89"/>
    <w:rsid w:val="00EC6B72"/>
    <w:rsid w:val="00EC759B"/>
    <w:rsid w:val="00ED057E"/>
    <w:rsid w:val="00ED17C5"/>
    <w:rsid w:val="00ED28AE"/>
    <w:rsid w:val="00ED3C6F"/>
    <w:rsid w:val="00ED3D0B"/>
    <w:rsid w:val="00ED50C7"/>
    <w:rsid w:val="00ED5205"/>
    <w:rsid w:val="00ED58D9"/>
    <w:rsid w:val="00ED6CC8"/>
    <w:rsid w:val="00ED6DBA"/>
    <w:rsid w:val="00ED6DC4"/>
    <w:rsid w:val="00ED6FD7"/>
    <w:rsid w:val="00ED73E9"/>
    <w:rsid w:val="00ED77C5"/>
    <w:rsid w:val="00ED7CF3"/>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5A3B"/>
    <w:rsid w:val="00F16269"/>
    <w:rsid w:val="00F17552"/>
    <w:rsid w:val="00F17C61"/>
    <w:rsid w:val="00F17E5D"/>
    <w:rsid w:val="00F17FB7"/>
    <w:rsid w:val="00F204CC"/>
    <w:rsid w:val="00F209C0"/>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A93"/>
    <w:rsid w:val="00F37E25"/>
    <w:rsid w:val="00F401B8"/>
    <w:rsid w:val="00F40466"/>
    <w:rsid w:val="00F40771"/>
    <w:rsid w:val="00F412BB"/>
    <w:rsid w:val="00F414CF"/>
    <w:rsid w:val="00F415B2"/>
    <w:rsid w:val="00F416CC"/>
    <w:rsid w:val="00F429A4"/>
    <w:rsid w:val="00F4346B"/>
    <w:rsid w:val="00F444FB"/>
    <w:rsid w:val="00F45FBE"/>
    <w:rsid w:val="00F467A5"/>
    <w:rsid w:val="00F46C2B"/>
    <w:rsid w:val="00F47EE4"/>
    <w:rsid w:val="00F51525"/>
    <w:rsid w:val="00F52790"/>
    <w:rsid w:val="00F55825"/>
    <w:rsid w:val="00F559E8"/>
    <w:rsid w:val="00F57699"/>
    <w:rsid w:val="00F57CDE"/>
    <w:rsid w:val="00F60D9F"/>
    <w:rsid w:val="00F61530"/>
    <w:rsid w:val="00F61C83"/>
    <w:rsid w:val="00F61F5A"/>
    <w:rsid w:val="00F6365C"/>
    <w:rsid w:val="00F63828"/>
    <w:rsid w:val="00F63FB6"/>
    <w:rsid w:val="00F645ED"/>
    <w:rsid w:val="00F64838"/>
    <w:rsid w:val="00F65986"/>
    <w:rsid w:val="00F65CD7"/>
    <w:rsid w:val="00F65F83"/>
    <w:rsid w:val="00F661A5"/>
    <w:rsid w:val="00F66993"/>
    <w:rsid w:val="00F67318"/>
    <w:rsid w:val="00F673CF"/>
    <w:rsid w:val="00F67F32"/>
    <w:rsid w:val="00F714F3"/>
    <w:rsid w:val="00F71ADD"/>
    <w:rsid w:val="00F71C48"/>
    <w:rsid w:val="00F72060"/>
    <w:rsid w:val="00F724D0"/>
    <w:rsid w:val="00F728A4"/>
    <w:rsid w:val="00F73CAE"/>
    <w:rsid w:val="00F74443"/>
    <w:rsid w:val="00F75CCA"/>
    <w:rsid w:val="00F770E6"/>
    <w:rsid w:val="00F82473"/>
    <w:rsid w:val="00F829EB"/>
    <w:rsid w:val="00F85799"/>
    <w:rsid w:val="00F85C13"/>
    <w:rsid w:val="00F86B05"/>
    <w:rsid w:val="00F870E6"/>
    <w:rsid w:val="00F874FE"/>
    <w:rsid w:val="00F90095"/>
    <w:rsid w:val="00F90D3E"/>
    <w:rsid w:val="00F90D98"/>
    <w:rsid w:val="00F910A5"/>
    <w:rsid w:val="00F940F7"/>
    <w:rsid w:val="00F943E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9E9"/>
    <w:rsid w:val="00FB4B0B"/>
    <w:rsid w:val="00FB5AAF"/>
    <w:rsid w:val="00FB7441"/>
    <w:rsid w:val="00FB778B"/>
    <w:rsid w:val="00FC0570"/>
    <w:rsid w:val="00FC060E"/>
    <w:rsid w:val="00FC0CF2"/>
    <w:rsid w:val="00FC0D0A"/>
    <w:rsid w:val="00FC1AFE"/>
    <w:rsid w:val="00FC44ED"/>
    <w:rsid w:val="00FC4D87"/>
    <w:rsid w:val="00FD00A1"/>
    <w:rsid w:val="00FD0E4D"/>
    <w:rsid w:val="00FD1163"/>
    <w:rsid w:val="00FD1D4D"/>
    <w:rsid w:val="00FD25C7"/>
    <w:rsid w:val="00FD45C9"/>
    <w:rsid w:val="00FD5907"/>
    <w:rsid w:val="00FD5E14"/>
    <w:rsid w:val="00FD69CD"/>
    <w:rsid w:val="00FE0198"/>
    <w:rsid w:val="00FE02F7"/>
    <w:rsid w:val="00FE0759"/>
    <w:rsid w:val="00FE29EA"/>
    <w:rsid w:val="00FE2BD4"/>
    <w:rsid w:val="00FE30AD"/>
    <w:rsid w:val="00FE40DC"/>
    <w:rsid w:val="00FE41B0"/>
    <w:rsid w:val="00FE5290"/>
    <w:rsid w:val="00FE5C3F"/>
    <w:rsid w:val="00FE6038"/>
    <w:rsid w:val="00FE6351"/>
    <w:rsid w:val="00FE6614"/>
    <w:rsid w:val="00FE7205"/>
    <w:rsid w:val="00FE7B9F"/>
    <w:rsid w:val="00FE7F9C"/>
    <w:rsid w:val="00FF098E"/>
    <w:rsid w:val="00FF0D42"/>
    <w:rsid w:val="00FF26CB"/>
    <w:rsid w:val="00FF2735"/>
    <w:rsid w:val="00FF2790"/>
    <w:rsid w:val="00FF2B78"/>
    <w:rsid w:val="00FF30FF"/>
    <w:rsid w:val="00FF36DB"/>
    <w:rsid w:val="00FF3B65"/>
    <w:rsid w:val="00FF3E05"/>
    <w:rsid w:val="00FF5E52"/>
    <w:rsid w:val="00FF6161"/>
    <w:rsid w:val="00FF712C"/>
    <w:rsid w:val="00FF73C6"/>
    <w:rsid w:val="00FF749B"/>
    <w:rsid w:val="00FF7981"/>
    <w:rsid w:val="01A001B5"/>
    <w:rsid w:val="01CF3B44"/>
    <w:rsid w:val="01F0BEA8"/>
    <w:rsid w:val="020A0E21"/>
    <w:rsid w:val="02117895"/>
    <w:rsid w:val="029FCBFC"/>
    <w:rsid w:val="02BB5BE8"/>
    <w:rsid w:val="034527CC"/>
    <w:rsid w:val="037071D3"/>
    <w:rsid w:val="041FEC47"/>
    <w:rsid w:val="046F6863"/>
    <w:rsid w:val="04E1FABA"/>
    <w:rsid w:val="05987BB9"/>
    <w:rsid w:val="061C1AF5"/>
    <w:rsid w:val="06B31755"/>
    <w:rsid w:val="06CC2C7B"/>
    <w:rsid w:val="07C1E93D"/>
    <w:rsid w:val="07CDEC41"/>
    <w:rsid w:val="081CAF4A"/>
    <w:rsid w:val="08EF4D21"/>
    <w:rsid w:val="08FF6078"/>
    <w:rsid w:val="099C40AC"/>
    <w:rsid w:val="09A44D86"/>
    <w:rsid w:val="09B1EFE8"/>
    <w:rsid w:val="09BC91CA"/>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5B9A31E"/>
    <w:rsid w:val="16799EEC"/>
    <w:rsid w:val="1697F350"/>
    <w:rsid w:val="16E7319D"/>
    <w:rsid w:val="176228C8"/>
    <w:rsid w:val="17A9A73E"/>
    <w:rsid w:val="17E911DE"/>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F7370D"/>
    <w:rsid w:val="23FD186E"/>
    <w:rsid w:val="243C2B5B"/>
    <w:rsid w:val="248FBB5D"/>
    <w:rsid w:val="249C5527"/>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C31AB"/>
    <w:rsid w:val="2D1D59C7"/>
    <w:rsid w:val="2D8DE471"/>
    <w:rsid w:val="2EAD6D44"/>
    <w:rsid w:val="2EC463D0"/>
    <w:rsid w:val="2F1953C5"/>
    <w:rsid w:val="2F2A6BC1"/>
    <w:rsid w:val="2F4CCA31"/>
    <w:rsid w:val="2F859185"/>
    <w:rsid w:val="2F998379"/>
    <w:rsid w:val="3004A97A"/>
    <w:rsid w:val="3105B2B7"/>
    <w:rsid w:val="311AA5E0"/>
    <w:rsid w:val="31ED6233"/>
    <w:rsid w:val="331F8DA1"/>
    <w:rsid w:val="332DBA0E"/>
    <w:rsid w:val="33A56275"/>
    <w:rsid w:val="33DC931C"/>
    <w:rsid w:val="34526768"/>
    <w:rsid w:val="34A7FB25"/>
    <w:rsid w:val="34D06335"/>
    <w:rsid w:val="359D70D5"/>
    <w:rsid w:val="36509AE9"/>
    <w:rsid w:val="369D170B"/>
    <w:rsid w:val="36B6EE0C"/>
    <w:rsid w:val="38C08299"/>
    <w:rsid w:val="38CA6ABB"/>
    <w:rsid w:val="38ECCB8A"/>
    <w:rsid w:val="39537CCB"/>
    <w:rsid w:val="3A1D2D10"/>
    <w:rsid w:val="3ACE913C"/>
    <w:rsid w:val="3AEC74B1"/>
    <w:rsid w:val="3B94FCA8"/>
    <w:rsid w:val="3BAD1D39"/>
    <w:rsid w:val="3BB56B13"/>
    <w:rsid w:val="3BB86E6B"/>
    <w:rsid w:val="3BFC1435"/>
    <w:rsid w:val="3D45E551"/>
    <w:rsid w:val="3D6276AF"/>
    <w:rsid w:val="3D9FC251"/>
    <w:rsid w:val="3DC52A88"/>
    <w:rsid w:val="3DC83381"/>
    <w:rsid w:val="3E3F8EA5"/>
    <w:rsid w:val="3ECC83F2"/>
    <w:rsid w:val="3F37FB74"/>
    <w:rsid w:val="3F4AAF32"/>
    <w:rsid w:val="40D4580A"/>
    <w:rsid w:val="40D8922E"/>
    <w:rsid w:val="415B8946"/>
    <w:rsid w:val="41C46FE5"/>
    <w:rsid w:val="4224B8C7"/>
    <w:rsid w:val="424BDFEE"/>
    <w:rsid w:val="42BD59A4"/>
    <w:rsid w:val="4329680B"/>
    <w:rsid w:val="43D1CD1B"/>
    <w:rsid w:val="43EA71AF"/>
    <w:rsid w:val="445D3849"/>
    <w:rsid w:val="45E4D007"/>
    <w:rsid w:val="461314E3"/>
    <w:rsid w:val="4642874D"/>
    <w:rsid w:val="469AB62D"/>
    <w:rsid w:val="4765F006"/>
    <w:rsid w:val="481D1306"/>
    <w:rsid w:val="481F9C98"/>
    <w:rsid w:val="489965A3"/>
    <w:rsid w:val="48D7B61A"/>
    <w:rsid w:val="48E5D3FF"/>
    <w:rsid w:val="4903A52A"/>
    <w:rsid w:val="491B4D93"/>
    <w:rsid w:val="49B311F9"/>
    <w:rsid w:val="49DECA19"/>
    <w:rsid w:val="4A479F45"/>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552BB0"/>
    <w:rsid w:val="5B714DCF"/>
    <w:rsid w:val="5BEE4D19"/>
    <w:rsid w:val="5E4F926B"/>
    <w:rsid w:val="5E62D19E"/>
    <w:rsid w:val="5FC1EE04"/>
    <w:rsid w:val="617848CD"/>
    <w:rsid w:val="617CE892"/>
    <w:rsid w:val="63126664"/>
    <w:rsid w:val="6357E7DC"/>
    <w:rsid w:val="636E6448"/>
    <w:rsid w:val="641418C8"/>
    <w:rsid w:val="642EB3DD"/>
    <w:rsid w:val="645D1279"/>
    <w:rsid w:val="6480DF28"/>
    <w:rsid w:val="64853FC3"/>
    <w:rsid w:val="64AAF8A7"/>
    <w:rsid w:val="64CDA24E"/>
    <w:rsid w:val="653B44B7"/>
    <w:rsid w:val="65C0B61E"/>
    <w:rsid w:val="66AFE306"/>
    <w:rsid w:val="67D51E7F"/>
    <w:rsid w:val="67E2FCBE"/>
    <w:rsid w:val="68174D28"/>
    <w:rsid w:val="68672EE0"/>
    <w:rsid w:val="6A57B455"/>
    <w:rsid w:val="6AA51081"/>
    <w:rsid w:val="6B556D70"/>
    <w:rsid w:val="6D2E93B3"/>
    <w:rsid w:val="6DA02325"/>
    <w:rsid w:val="6DE0719E"/>
    <w:rsid w:val="6E792E5E"/>
    <w:rsid w:val="6E8310AD"/>
    <w:rsid w:val="6EAB256A"/>
    <w:rsid w:val="6EEBAD46"/>
    <w:rsid w:val="6FE359B3"/>
    <w:rsid w:val="701A7D08"/>
    <w:rsid w:val="70D5A9DB"/>
    <w:rsid w:val="71CE5127"/>
    <w:rsid w:val="71FA5381"/>
    <w:rsid w:val="720F7667"/>
    <w:rsid w:val="7212AB9C"/>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A6C65A4"/>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56BC8D6-116A-44EC-972F-DE51B12C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hyperlink" Target="file:///C:/Users/cf-zotov/&#256;r&#275;j&#257;_saska&#326;o&#353;ana/2_Saska&#326;o&#353;ana/viktorija.bobovica@cfla.gov.lv" TargetMode="Externa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hyperlink" Target="mailto:vis@cfla.gov.lv" TargetMode="External"/><Relationship Id="rId37"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hyperlink" Target="http://www.esfondi.lv"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likumi.lv/ta/id/348292-eiropas-savienibas-kohezijas-politikas-programmas-2021-2027-gadam-4-3-6-specifiska-atbalsta-merka-veicinat-nabadziba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likumi.lv/ta/id/220013-kartiba-kada-atlidzinami-ar-komandejumiem-saistitie-izdevumi" TargetMode="External"/><Relationship Id="rId30" Type="http://schemas.openxmlformats.org/officeDocument/2006/relationships/hyperlink" Target="mailto:pasts@cfla.gov.lv"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www.vestnesis.lv/op/2025/2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94F58E4-D88F-4FC1-82B2-395C39A5A73C}"/>
</file>

<file path=docProps/app.xml><?xml version="1.0" encoding="utf-8"?>
<Properties xmlns="http://schemas.openxmlformats.org/officeDocument/2006/extended-properties" xmlns:vt="http://schemas.openxmlformats.org/officeDocument/2006/docPropsVTypes">
  <Template>Normal.dotm</Template>
  <TotalTime>1</TotalTime>
  <Pages>8</Pages>
  <Words>2977</Words>
  <Characters>16974</Characters>
  <Application>Microsoft Office Word</Application>
  <DocSecurity>0</DocSecurity>
  <Lines>141</Lines>
  <Paragraphs>39</Paragraphs>
  <ScaleCrop>false</ScaleCrop>
  <Company>CFLA</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Boboviča</cp:lastModifiedBy>
  <cp:revision>627</cp:revision>
  <cp:lastPrinted>2015-12-12T22:56:00Z</cp:lastPrinted>
  <dcterms:created xsi:type="dcterms:W3CDTF">2025-02-14T16:51:00Z</dcterms:created>
  <dcterms:modified xsi:type="dcterms:W3CDTF">2026-01-29T18:41:00Z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