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1577" w14:textId="7D677FB0" w:rsidR="00E55578" w:rsidRPr="00B01B48" w:rsidRDefault="00E55578" w:rsidP="00030CF8">
      <w:pPr>
        <w:tabs>
          <w:tab w:val="num" w:pos="709"/>
        </w:tabs>
        <w:jc w:val="center"/>
        <w:rPr>
          <w:rFonts w:ascii="Aptos" w:hAnsi="Aptos"/>
          <w:b/>
          <w:smallCaps/>
          <w:lang w:val="lv-LV" w:eastAsia="lv-LV"/>
        </w:rPr>
      </w:pPr>
      <w:r w:rsidRPr="00B01B48">
        <w:rPr>
          <w:rFonts w:ascii="Aptos" w:hAnsi="Aptos"/>
          <w:b/>
          <w:smallCaps/>
          <w:lang w:val="lv-LV" w:eastAsia="lv-LV"/>
        </w:rPr>
        <w:t xml:space="preserve">Projektu iesniegumu vērtēšanas </w:t>
      </w:r>
      <w:r w:rsidRPr="00B01B48">
        <w:rPr>
          <w:rFonts w:ascii="Aptos" w:hAnsi="Aptos"/>
          <w:b/>
          <w:bCs/>
          <w:smallCaps/>
          <w:lang w:val="lv-LV" w:eastAsia="lv-LV"/>
        </w:rPr>
        <w:t>kritērij</w:t>
      </w:r>
      <w:r w:rsidR="4F7F32A9" w:rsidRPr="00B01B48">
        <w:rPr>
          <w:rFonts w:ascii="Aptos" w:hAnsi="Aptos"/>
          <w:b/>
          <w:bCs/>
          <w:smallCaps/>
          <w:lang w:val="lv-LV" w:eastAsia="lv-LV"/>
        </w:rPr>
        <w:t>i un to</w:t>
      </w:r>
      <w:r w:rsidRPr="00B01B48">
        <w:rPr>
          <w:rFonts w:ascii="Aptos" w:hAnsi="Aptos"/>
          <w:b/>
          <w:smallCaps/>
          <w:lang w:val="lv-LV" w:eastAsia="lv-LV"/>
        </w:rPr>
        <w:t xml:space="preserve"> piemērošanas metodika</w:t>
      </w:r>
    </w:p>
    <w:tbl>
      <w:tblPr>
        <w:tblW w:w="12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7655"/>
      </w:tblGrid>
      <w:tr w:rsidR="00E55578" w:rsidRPr="00B01B48" w14:paraId="0929DA50"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9323BFD"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Programmas nosaukums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573436DF" w14:textId="77777777" w:rsidR="00E55578" w:rsidRPr="00B01B48" w:rsidRDefault="00E55578" w:rsidP="00C33201">
            <w:pPr>
              <w:rPr>
                <w:rFonts w:ascii="Aptos" w:eastAsia="ヒラギノ角ゴ Pro W3" w:hAnsi="Aptos"/>
                <w:bCs/>
                <w:smallCaps/>
                <w:spacing w:val="5"/>
                <w:lang w:val="lv-LV"/>
              </w:rPr>
            </w:pPr>
            <w:r w:rsidRPr="00B01B48">
              <w:rPr>
                <w:rFonts w:ascii="Aptos" w:eastAsia="ヒラギノ角ゴ Pro W3" w:hAnsi="Aptos"/>
                <w:bCs/>
                <w:spacing w:val="5"/>
                <w:lang w:val="lv-LV"/>
              </w:rPr>
              <w:t>Eiropas Savienības kohēzijas politikas programma 2021.–2027.gadam</w:t>
            </w:r>
          </w:p>
        </w:tc>
      </w:tr>
      <w:tr w:rsidR="00E55578" w:rsidRPr="00885ED2" w14:paraId="76EB42BD"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25A8E59D"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Specifiskā atbalsta mērķa numurs un nosaukums</w:t>
            </w:r>
          </w:p>
        </w:tc>
        <w:tc>
          <w:tcPr>
            <w:tcW w:w="7655" w:type="dxa"/>
            <w:tcBorders>
              <w:top w:val="single" w:sz="4" w:space="0" w:color="auto"/>
              <w:left w:val="single" w:sz="4" w:space="0" w:color="auto"/>
              <w:bottom w:val="single" w:sz="4" w:space="0" w:color="auto"/>
              <w:right w:val="single" w:sz="4" w:space="0" w:color="auto"/>
            </w:tcBorders>
            <w:vAlign w:val="center"/>
          </w:tcPr>
          <w:p w14:paraId="5B7D7480" w14:textId="77777777" w:rsidR="00E55578" w:rsidRPr="00B01B48" w:rsidRDefault="00E55578" w:rsidP="00C33201">
            <w:pPr>
              <w:widowControl w:val="0"/>
              <w:autoSpaceDE w:val="0"/>
              <w:autoSpaceDN w:val="0"/>
              <w:adjustRightInd w:val="0"/>
              <w:rPr>
                <w:rFonts w:ascii="Aptos" w:eastAsia="ヒラギノ角ゴ Pro W3" w:hAnsi="Aptos"/>
                <w:bCs/>
                <w:spacing w:val="5"/>
                <w:lang w:val="lv-LV"/>
              </w:rPr>
            </w:pPr>
            <w:r w:rsidRPr="00B01B48">
              <w:rPr>
                <w:rFonts w:ascii="Aptos" w:eastAsia="ヒラギノ角ゴ Pro W3" w:hAnsi="Aptos"/>
                <w:bCs/>
                <w:spacing w:val="5"/>
                <w:lang w:val="lv-LV"/>
              </w:rPr>
              <w:t>1.2.1. “Pētniecības un inovāciju kapacitātes stiprināšana un progresīvu tehnoloģiju ieviešana uzņēmumiem”</w:t>
            </w:r>
          </w:p>
        </w:tc>
      </w:tr>
      <w:tr w:rsidR="00E55578" w:rsidRPr="00885ED2" w14:paraId="5D429DCC"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A6C509C"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Specifiskā atbalsta mērķa pasākuma numurs un nosaukums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85D4590" w14:textId="4E8F7739" w:rsidR="00E55578" w:rsidRPr="00B01B48" w:rsidRDefault="00E55578" w:rsidP="00C33201">
            <w:pPr>
              <w:keepNext/>
              <w:jc w:val="both"/>
              <w:outlineLvl w:val="0"/>
              <w:rPr>
                <w:rFonts w:ascii="Aptos" w:eastAsia="ヒラギノ角ゴ Pro W3" w:hAnsi="Aptos"/>
                <w:spacing w:val="5"/>
                <w:lang w:val="lv-LV"/>
              </w:rPr>
            </w:pPr>
            <w:r w:rsidRPr="00B01B48">
              <w:rPr>
                <w:rFonts w:ascii="Aptos" w:eastAsia="ヒラギノ角ゴ Pro W3" w:hAnsi="Aptos"/>
                <w:spacing w:val="5"/>
                <w:lang w:val="lv-LV"/>
              </w:rPr>
              <w:t>1.2.1.1. pasākums “Atbalsts jaunu produktu attīstībai un internacionalizācijai” trešās kārtas otrais uzsaukums</w:t>
            </w:r>
          </w:p>
        </w:tc>
      </w:tr>
      <w:tr w:rsidR="00E55578" w:rsidRPr="00B01B48" w14:paraId="01E1524C"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5FAC77F2"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Projektu iesniegumu atlases veids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6825AC6" w14:textId="77777777" w:rsidR="00E55578" w:rsidRPr="00B01B48" w:rsidRDefault="00E55578" w:rsidP="00C33201">
            <w:pPr>
              <w:rPr>
                <w:rFonts w:ascii="Aptos" w:eastAsia="ヒラギノ角ゴ Pro W3" w:hAnsi="Aptos"/>
                <w:bCs/>
                <w:spacing w:val="5"/>
                <w:lang w:val="lv-LV"/>
              </w:rPr>
            </w:pPr>
            <w:r w:rsidRPr="00B01B48">
              <w:rPr>
                <w:rFonts w:ascii="Aptos" w:eastAsia="ヒラギノ角ゴ Pro W3" w:hAnsi="Aptos"/>
                <w:bCs/>
                <w:spacing w:val="5"/>
                <w:lang w:val="lv-LV"/>
              </w:rPr>
              <w:t>Atklāta projektu iesniegumu atlase</w:t>
            </w:r>
          </w:p>
        </w:tc>
      </w:tr>
      <w:tr w:rsidR="00E55578" w:rsidRPr="00B01B48" w14:paraId="0451A320"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C1EE488"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Atbildīgā iestāde</w:t>
            </w:r>
          </w:p>
        </w:tc>
        <w:tc>
          <w:tcPr>
            <w:tcW w:w="7655" w:type="dxa"/>
            <w:tcBorders>
              <w:top w:val="single" w:sz="4" w:space="0" w:color="auto"/>
              <w:left w:val="single" w:sz="4" w:space="0" w:color="auto"/>
              <w:bottom w:val="single" w:sz="4" w:space="0" w:color="auto"/>
              <w:right w:val="single" w:sz="4" w:space="0" w:color="auto"/>
            </w:tcBorders>
            <w:vAlign w:val="center"/>
            <w:hideMark/>
          </w:tcPr>
          <w:p w14:paraId="083214B9" w14:textId="77777777" w:rsidR="00E55578" w:rsidRPr="00B01B48" w:rsidRDefault="00E55578" w:rsidP="00C33201">
            <w:pPr>
              <w:rPr>
                <w:rFonts w:ascii="Aptos" w:eastAsia="ヒラギノ角ゴ Pro W3" w:hAnsi="Aptos"/>
                <w:bCs/>
                <w:smallCaps/>
                <w:spacing w:val="5"/>
                <w:lang w:val="lv-LV"/>
              </w:rPr>
            </w:pPr>
            <w:r w:rsidRPr="00B01B48">
              <w:rPr>
                <w:rFonts w:ascii="Aptos" w:eastAsia="ヒラギノ角ゴ Pro W3" w:hAnsi="Aptos"/>
                <w:bCs/>
                <w:spacing w:val="5"/>
                <w:lang w:val="lv-LV"/>
              </w:rPr>
              <w:t>Ekonomikas ministrija</w:t>
            </w:r>
          </w:p>
        </w:tc>
      </w:tr>
    </w:tbl>
    <w:p w14:paraId="4AEBB2A7" w14:textId="77777777" w:rsidR="00E55578" w:rsidRPr="00B01B48" w:rsidRDefault="00E55578" w:rsidP="00E55578">
      <w:pPr>
        <w:tabs>
          <w:tab w:val="num" w:pos="709"/>
        </w:tabs>
        <w:jc w:val="center"/>
        <w:rPr>
          <w:rFonts w:ascii="Aptos" w:hAnsi="Aptos"/>
          <w:b/>
          <w:smallCaps/>
          <w:lang w:val="lv-LV" w:eastAsia="lv-LV"/>
        </w:rPr>
      </w:pPr>
    </w:p>
    <w:p w14:paraId="2006DC7C" w14:textId="77777777" w:rsidR="00150797" w:rsidRPr="00B01B48" w:rsidRDefault="00150797" w:rsidP="00F45852">
      <w:pPr>
        <w:spacing w:after="0"/>
        <w:jc w:val="both"/>
        <w:rPr>
          <w:rFonts w:ascii="Aptos" w:hAnsi="Aptos"/>
          <w:b/>
          <w:bCs/>
          <w:lang w:val="lv-LV"/>
        </w:rPr>
      </w:pPr>
      <w:r w:rsidRPr="00B01B48">
        <w:rPr>
          <w:rFonts w:ascii="Aptos" w:hAnsi="Aptos"/>
          <w:b/>
          <w:bCs/>
          <w:lang w:val="lv-LV"/>
        </w:rPr>
        <w:t>Vispārīgie nosacījumi projektu iesniegumu vērtēšanas kritēriju piemērošanai:</w:t>
      </w:r>
    </w:p>
    <w:p w14:paraId="42455318" w14:textId="77777777" w:rsidR="00150797" w:rsidRPr="00B01B48" w:rsidRDefault="00150797" w:rsidP="00F45852">
      <w:pPr>
        <w:spacing w:after="0"/>
        <w:jc w:val="both"/>
        <w:rPr>
          <w:rFonts w:ascii="Aptos" w:hAnsi="Aptos"/>
          <w:b/>
          <w:bCs/>
          <w:lang w:val="lv-LV"/>
        </w:rPr>
      </w:pPr>
    </w:p>
    <w:p w14:paraId="78919595"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Projekta iesniegums sastāv no projekta iesnieguma, tā pielikumiem un papildus iesniedzamajiem dokumentiem (turpmāk – projekta iesniegums).</w:t>
      </w:r>
    </w:p>
    <w:p w14:paraId="04247B7B"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06A1C506"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 xml:space="preserve">Vērtējot projekta iesnieguma atbilstību projekta iesnieguma vērtēšanas kritērijiem, jāņem vērā tikai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7103885"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145508C8"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Kritērija ietekme uz lēmumu “P” nozīmē, ka kritērijs ir precizējams un kritērija neatbilstības gadījumā sadarbības iestāde pieņem lēmumu par projekta iesnieguma apstiprināšanu ar nosacījumu, ka projekta iesniedzējs un sadarbības partneris nodrošina pilnīgu atbilstību kritērijam lēmumā noteiktajā laikā un kārtībā. Savukārt kritērija ietekme uz lēmuma pieņemšanu “N” nozīmē, ka kritērijs nav precizējams un kritērija neatbilstības gadījumā sadarbības iestāde pieņem lēmumu par projekta iesnieguma noraidīšanu.</w:t>
      </w:r>
    </w:p>
    <w:p w14:paraId="1D3E988E"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 xml:space="preserve">Projektu iesniegumu vērtēšanā izmantojami: </w:t>
      </w:r>
    </w:p>
    <w:p w14:paraId="056F4666" w14:textId="77777777"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Eiropas Savienības kohēzijas politikas programma 2021.–2027.gadam un programmas papildinājums;</w:t>
      </w:r>
    </w:p>
    <w:p w14:paraId="18EC5D1F" w14:textId="51DA95A6"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Ministru kabineta 2024.</w:t>
      </w:r>
      <w:r w:rsidR="00BF6A40" w:rsidRPr="00B01B48">
        <w:rPr>
          <w:rFonts w:ascii="Aptos" w:hAnsi="Aptos"/>
          <w:lang w:val="lv-LV"/>
        </w:rPr>
        <w:t> </w:t>
      </w:r>
      <w:r w:rsidRPr="00B01B48">
        <w:rPr>
          <w:rFonts w:ascii="Aptos" w:hAnsi="Aptos"/>
          <w:lang w:val="lv-LV"/>
        </w:rPr>
        <w:t>gada 22.</w:t>
      </w:r>
      <w:r w:rsidR="00BF6A40" w:rsidRPr="00B01B48">
        <w:rPr>
          <w:rFonts w:ascii="Aptos" w:hAnsi="Aptos"/>
          <w:lang w:val="lv-LV"/>
        </w:rPr>
        <w:t> </w:t>
      </w:r>
      <w:r w:rsidRPr="00B01B48">
        <w:rPr>
          <w:rFonts w:ascii="Aptos" w:hAnsi="Aptos"/>
          <w:lang w:val="lv-LV"/>
        </w:rPr>
        <w:t>oktobra noteikumi Nr.</w:t>
      </w:r>
      <w:r w:rsidR="00BF6A40" w:rsidRPr="00B01B48">
        <w:rPr>
          <w:rFonts w:ascii="Aptos" w:hAnsi="Aptos"/>
          <w:lang w:val="lv-LV"/>
        </w:rPr>
        <w:t> </w:t>
      </w:r>
      <w:r w:rsidRPr="00B01B48">
        <w:rPr>
          <w:rFonts w:ascii="Aptos" w:hAnsi="Aptos"/>
          <w:lang w:val="lv-LV"/>
        </w:rPr>
        <w:t>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r w:rsidR="00A4394A" w:rsidRPr="00B01B48">
        <w:rPr>
          <w:rFonts w:ascii="Aptos" w:hAnsi="Aptos"/>
          <w:lang w:val="lv-LV"/>
        </w:rPr>
        <w:t xml:space="preserve"> (turpmāk – SAM MK noteikumi)</w:t>
      </w:r>
      <w:r w:rsidRPr="00B01B48">
        <w:rPr>
          <w:rFonts w:ascii="Aptos" w:hAnsi="Aptos"/>
          <w:lang w:val="lv-LV"/>
        </w:rPr>
        <w:t>;</w:t>
      </w:r>
    </w:p>
    <w:p w14:paraId="3EBD2C3A" w14:textId="467988D0"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 xml:space="preserve">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3. kārtas </w:t>
      </w:r>
      <w:r w:rsidR="00982A72" w:rsidRPr="00B01B48">
        <w:rPr>
          <w:rFonts w:ascii="Aptos" w:hAnsi="Aptos"/>
          <w:lang w:val="lv-LV"/>
        </w:rPr>
        <w:t xml:space="preserve">2. uzsaukuma </w:t>
      </w:r>
      <w:r w:rsidRPr="00B01B48">
        <w:rPr>
          <w:rFonts w:ascii="Aptos" w:hAnsi="Aptos"/>
          <w:lang w:val="lv-LV"/>
        </w:rPr>
        <w:t>projektu iesniegumu atlases nolikums (turpmāk – nolikums);</w:t>
      </w:r>
    </w:p>
    <w:p w14:paraId="7A568F39" w14:textId="346A4ED2" w:rsidR="00150797" w:rsidRPr="00B01B48" w:rsidRDefault="00150797" w:rsidP="00F45852">
      <w:pPr>
        <w:numPr>
          <w:ilvl w:val="1"/>
          <w:numId w:val="1"/>
        </w:numPr>
        <w:spacing w:after="0"/>
        <w:jc w:val="both"/>
        <w:rPr>
          <w:rFonts w:ascii="Aptos" w:hAnsi="Aptos"/>
          <w:i/>
          <w:iCs/>
          <w:lang w:val="lv-LV"/>
        </w:rPr>
      </w:pPr>
      <w:r w:rsidRPr="00B01B48">
        <w:rPr>
          <w:rFonts w:ascii="Aptos" w:hAnsi="Aptos"/>
          <w:lang w:val="lv-LV"/>
        </w:rPr>
        <w:t>Finanšu ministrijas metodika Nr.</w:t>
      </w:r>
      <w:r w:rsidR="00E01127" w:rsidRPr="00B01B48">
        <w:rPr>
          <w:rFonts w:ascii="Aptos" w:hAnsi="Aptos"/>
          <w:lang w:val="lv-LV"/>
        </w:rPr>
        <w:t> </w:t>
      </w:r>
      <w:r w:rsidRPr="00B01B48">
        <w:rPr>
          <w:rFonts w:ascii="Aptos" w:hAnsi="Aptos"/>
          <w:lang w:val="lv-LV"/>
        </w:rPr>
        <w:t>3.1. “Eiropas Reģionālās attīstības fonda, Eiropas Sociālā fonda plus, Kohēzijas fonda un Taisnīgas pārkārtošanās fonda projektu iesniegumu atlases metodika 2021.–2027.gadam”.</w:t>
      </w:r>
    </w:p>
    <w:p w14:paraId="65C17BF6" w14:textId="77777777" w:rsidR="00150797" w:rsidRPr="00B01B48" w:rsidRDefault="00150797" w:rsidP="00F45852">
      <w:pPr>
        <w:spacing w:after="0"/>
        <w:jc w:val="both"/>
        <w:rPr>
          <w:rFonts w:ascii="Aptos" w:hAnsi="Aptos"/>
          <w:lang w:val="lv-LV"/>
        </w:rPr>
      </w:pPr>
    </w:p>
    <w:p w14:paraId="4ABD68C1" w14:textId="77777777" w:rsidR="00150797" w:rsidRPr="00B01B48" w:rsidRDefault="00150797" w:rsidP="00F45852">
      <w:pPr>
        <w:spacing w:after="0"/>
        <w:jc w:val="both"/>
        <w:rPr>
          <w:rFonts w:ascii="Aptos" w:hAnsi="Aptos"/>
          <w:b/>
          <w:bCs/>
          <w:lang w:val="lv-LV"/>
        </w:rPr>
      </w:pPr>
      <w:r w:rsidRPr="00B01B48">
        <w:rPr>
          <w:rFonts w:ascii="Aptos" w:hAnsi="Aptos"/>
          <w:b/>
          <w:bCs/>
          <w:lang w:val="lv-LV"/>
        </w:rPr>
        <w:t>Saīsinājumi un apzīmējumi:</w:t>
      </w:r>
    </w:p>
    <w:p w14:paraId="45600DDB" w14:textId="77777777" w:rsidR="00F45852" w:rsidRPr="00B01B48" w:rsidRDefault="00F45852" w:rsidP="00F45852">
      <w:pPr>
        <w:spacing w:after="0"/>
        <w:jc w:val="both"/>
        <w:rPr>
          <w:rFonts w:ascii="Aptos" w:hAnsi="Aptos"/>
          <w:b/>
          <w:bCs/>
          <w:lang w:val="lv-LV"/>
        </w:rPr>
      </w:pPr>
    </w:p>
    <w:p w14:paraId="6B2C1E50" w14:textId="54412F72" w:rsidR="00BE29A7" w:rsidRPr="00B01B48" w:rsidRDefault="00F45852" w:rsidP="00F45852">
      <w:pPr>
        <w:spacing w:after="0"/>
        <w:jc w:val="both"/>
        <w:rPr>
          <w:rFonts w:ascii="Aptos" w:hAnsi="Aptos"/>
          <w:lang w:val="lv-LV"/>
        </w:rPr>
      </w:pPr>
      <w:r w:rsidRPr="00B01B48">
        <w:rPr>
          <w:rFonts w:ascii="Aptos" w:hAnsi="Aptos"/>
          <w:lang w:val="lv-LV"/>
        </w:rPr>
        <w:t>Aģentūra</w:t>
      </w:r>
      <w:r w:rsidR="00BE29A7" w:rsidRPr="00B01B48">
        <w:rPr>
          <w:rFonts w:ascii="Aptos" w:hAnsi="Aptos"/>
          <w:lang w:val="lv-LV"/>
        </w:rPr>
        <w:t xml:space="preserve"> – Centrālā finanšu un līgumu aģentūra</w:t>
      </w:r>
    </w:p>
    <w:p w14:paraId="48E3FDC5" w14:textId="77777777" w:rsidR="00150797" w:rsidRPr="00B01B48" w:rsidRDefault="00150797" w:rsidP="00F45852">
      <w:pPr>
        <w:spacing w:after="0"/>
        <w:jc w:val="both"/>
        <w:rPr>
          <w:rFonts w:ascii="Aptos" w:hAnsi="Aptos"/>
          <w:lang w:val="lv-LV"/>
        </w:rPr>
      </w:pPr>
      <w:r w:rsidRPr="00B01B48">
        <w:rPr>
          <w:rFonts w:ascii="Aptos" w:hAnsi="Aptos"/>
          <w:lang w:val="lv-LV"/>
        </w:rPr>
        <w:t>ERAF – Eiropas Reģionālās attīstības fonds</w:t>
      </w:r>
    </w:p>
    <w:p w14:paraId="74930C09" w14:textId="51D2497A" w:rsidR="007F0602" w:rsidRPr="00B01B48" w:rsidRDefault="007F0602" w:rsidP="00F45852">
      <w:pPr>
        <w:spacing w:after="0"/>
        <w:jc w:val="both"/>
        <w:rPr>
          <w:rFonts w:ascii="Aptos" w:hAnsi="Aptos"/>
          <w:lang w:val="lv-LV"/>
        </w:rPr>
      </w:pPr>
      <w:r w:rsidRPr="00B01B48">
        <w:rPr>
          <w:rFonts w:ascii="Aptos" w:hAnsi="Aptos"/>
          <w:lang w:val="lv-LV"/>
        </w:rPr>
        <w:t xml:space="preserve">HP VINPI </w:t>
      </w:r>
      <w:r w:rsidR="00E01127" w:rsidRPr="00B01B48">
        <w:rPr>
          <w:rFonts w:ascii="Aptos" w:hAnsi="Aptos"/>
          <w:lang w:val="lv-LV"/>
        </w:rPr>
        <w:t>–</w:t>
      </w:r>
      <w:r w:rsidRPr="00B01B48">
        <w:rPr>
          <w:rFonts w:ascii="Aptos" w:hAnsi="Aptos"/>
          <w:lang w:val="lv-LV"/>
        </w:rPr>
        <w:t xml:space="preserve"> </w:t>
      </w:r>
      <w:r w:rsidRPr="00B01B48">
        <w:rPr>
          <w:rFonts w:ascii="Aptos" w:hAnsi="Aptos"/>
          <w:lang w:val="lv-LV" w:eastAsia="lv-LV"/>
        </w:rPr>
        <w:t>Horizontālais princips “Vienlīdzība, iekļaušana, nediskriminācija un pamattiesību ievērošana”</w:t>
      </w:r>
    </w:p>
    <w:p w14:paraId="6D8B4987" w14:textId="77777777" w:rsidR="00150797" w:rsidRPr="00B01B48" w:rsidRDefault="00150797" w:rsidP="00F45852">
      <w:pPr>
        <w:spacing w:after="0"/>
        <w:jc w:val="both"/>
        <w:rPr>
          <w:rFonts w:ascii="Aptos" w:hAnsi="Aptos"/>
          <w:lang w:val="lv-LV"/>
        </w:rPr>
      </w:pPr>
      <w:r w:rsidRPr="00B01B48">
        <w:rPr>
          <w:rFonts w:ascii="Aptos" w:hAnsi="Aptos"/>
          <w:lang w:val="lv-LV"/>
        </w:rPr>
        <w:t>Komisijas regula Nr. 651/2014 – Komisijas 2014. gada 17. jūnija Regulas (ES) Nr. 651/2014, ar ko noteiktas atbalsta kategorijas atzīst par saderīgām ar iekšējo tirgu, piemērojot Līguma 107. un 108. pantu</w:t>
      </w:r>
    </w:p>
    <w:p w14:paraId="1390AD84" w14:textId="03885E42" w:rsidR="00150797" w:rsidRPr="00B01B48" w:rsidRDefault="00150797" w:rsidP="00F45852">
      <w:pPr>
        <w:spacing w:after="0"/>
        <w:jc w:val="both"/>
        <w:rPr>
          <w:rFonts w:ascii="Aptos" w:hAnsi="Aptos"/>
          <w:lang w:val="lv-LV"/>
        </w:rPr>
      </w:pPr>
      <w:r w:rsidRPr="00B01B48">
        <w:rPr>
          <w:rFonts w:ascii="Aptos" w:hAnsi="Aptos"/>
          <w:lang w:val="lv-LV"/>
        </w:rPr>
        <w:t>Komisijas regula Nr. 2023/2831 – Eiropas Komisijas 2023. gada 13. decembra Regulas (ES) Nr. 2023/2831 par Līguma par Eiropas Savienības darbību 107. un 108. panta piemērošanu </w:t>
      </w:r>
      <w:r w:rsidRPr="00B01B48">
        <w:rPr>
          <w:rFonts w:ascii="Aptos" w:hAnsi="Aptos"/>
          <w:i/>
          <w:iCs/>
          <w:lang w:val="lv-LV"/>
        </w:rPr>
        <w:t>de minimis</w:t>
      </w:r>
      <w:r w:rsidRPr="00B01B48">
        <w:rPr>
          <w:rFonts w:ascii="Aptos" w:hAnsi="Aptos"/>
          <w:lang w:val="lv-LV"/>
        </w:rPr>
        <w:t xml:space="preserve"> atbalstam </w:t>
      </w:r>
    </w:p>
    <w:p w14:paraId="305D62F7" w14:textId="24207DFE" w:rsidR="00150797" w:rsidRPr="00B01B48" w:rsidRDefault="000B2D81" w:rsidP="00F45852">
      <w:pPr>
        <w:spacing w:after="0"/>
        <w:jc w:val="both"/>
        <w:rPr>
          <w:rFonts w:ascii="Aptos" w:hAnsi="Aptos"/>
          <w:lang w:val="lv-LV"/>
        </w:rPr>
      </w:pPr>
      <w:r w:rsidRPr="00B01B48">
        <w:rPr>
          <w:rFonts w:ascii="Aptos" w:hAnsi="Aptos"/>
          <w:lang w:val="lv-LV"/>
        </w:rPr>
        <w:t>Projektu portāls</w:t>
      </w:r>
      <w:r w:rsidR="00150797" w:rsidRPr="00B01B48">
        <w:rPr>
          <w:rFonts w:ascii="Aptos" w:hAnsi="Aptos"/>
          <w:lang w:val="lv-LV"/>
        </w:rPr>
        <w:t xml:space="preserve"> – Kohēzijas politikas fondu vadības informācijas sistēma</w:t>
      </w:r>
    </w:p>
    <w:p w14:paraId="6BDF4C07" w14:textId="77777777" w:rsidR="00150797" w:rsidRPr="00B01B48" w:rsidRDefault="00150797" w:rsidP="00F45852">
      <w:pPr>
        <w:spacing w:after="0"/>
        <w:jc w:val="both"/>
        <w:rPr>
          <w:rFonts w:ascii="Aptos" w:hAnsi="Aptos"/>
          <w:lang w:val="lv-LV"/>
        </w:rPr>
      </w:pPr>
      <w:r w:rsidRPr="00B01B48">
        <w:rPr>
          <w:rFonts w:ascii="Aptos" w:hAnsi="Aptos"/>
          <w:lang w:val="lv-LV"/>
        </w:rPr>
        <w:t>PVN – Pievienotās vērtības nodoklis</w:t>
      </w:r>
    </w:p>
    <w:p w14:paraId="70749915" w14:textId="105FCE47" w:rsidR="00150797" w:rsidRPr="00B01B48" w:rsidRDefault="00150797" w:rsidP="00F45852">
      <w:pPr>
        <w:spacing w:after="0"/>
        <w:jc w:val="both"/>
        <w:rPr>
          <w:rFonts w:ascii="Aptos" w:hAnsi="Aptos"/>
          <w:lang w:val="lv-LV"/>
        </w:rPr>
      </w:pPr>
      <w:r w:rsidRPr="00B01B48">
        <w:rPr>
          <w:rFonts w:ascii="Aptos" w:hAnsi="Aptos"/>
          <w:lang w:val="lv-LV"/>
        </w:rPr>
        <w:t xml:space="preserve">RIS3 </w:t>
      </w:r>
      <w:r w:rsidR="00FA6160" w:rsidRPr="00B01B48">
        <w:rPr>
          <w:rFonts w:ascii="Aptos" w:hAnsi="Aptos"/>
          <w:lang w:val="lv-LV"/>
        </w:rPr>
        <w:t>–</w:t>
      </w:r>
      <w:r w:rsidRPr="00B01B48">
        <w:rPr>
          <w:rFonts w:ascii="Aptos" w:hAnsi="Aptos"/>
          <w:lang w:val="lv-LV"/>
        </w:rPr>
        <w:t xml:space="preserve"> Viedās specializācijas stratēģija</w:t>
      </w:r>
    </w:p>
    <w:p w14:paraId="62D1C74F" w14:textId="65C3BD10" w:rsidR="00357C4D" w:rsidRPr="00B01B48" w:rsidRDefault="00357C4D" w:rsidP="00F45852">
      <w:pPr>
        <w:spacing w:after="0"/>
        <w:jc w:val="both"/>
        <w:rPr>
          <w:rFonts w:ascii="Aptos" w:hAnsi="Aptos"/>
          <w:lang w:val="lv-LV"/>
        </w:rPr>
      </w:pPr>
      <w:r w:rsidRPr="00B01B48">
        <w:rPr>
          <w:rFonts w:ascii="Aptos" w:hAnsi="Aptos"/>
          <w:lang w:val="lv-LV"/>
        </w:rPr>
        <w:t xml:space="preserve">SAM pasākums </w:t>
      </w:r>
      <w:r w:rsidR="00FA6160" w:rsidRPr="00B01B48">
        <w:rPr>
          <w:rFonts w:ascii="Aptos" w:hAnsi="Aptos"/>
          <w:lang w:val="lv-LV"/>
        </w:rPr>
        <w:t>–</w:t>
      </w:r>
      <w:r w:rsidRPr="00B01B48">
        <w:rPr>
          <w:rFonts w:ascii="Aptos" w:hAnsi="Aptos"/>
          <w:lang w:val="lv-LV"/>
        </w:rPr>
        <w:t xml:space="preserve"> Eiropas Savienības kohēzijas politikas programmas 2021.–2027. gadam 1.2.1. specifiskā atbalsta mērķa “Pētniecības un inovāciju kapacitātes stiprināšana un progresīvu tehnoloģiju ieviešana uzņēmumiem” 1.2.1.1. pasākums “Atbalsts jaunu produktu attīstībai un internacionalizācijai” trešās kārtas īstenošanas noteikumi”</w:t>
      </w:r>
    </w:p>
    <w:p w14:paraId="55E6EF97" w14:textId="7324FDD6" w:rsidR="009D5DFE" w:rsidRPr="00B01B48" w:rsidRDefault="009D5DFE" w:rsidP="00F45852">
      <w:pPr>
        <w:spacing w:after="0"/>
        <w:jc w:val="both"/>
        <w:rPr>
          <w:rFonts w:ascii="Aptos" w:hAnsi="Aptos"/>
          <w:lang w:val="lv-LV"/>
        </w:rPr>
      </w:pPr>
      <w:r w:rsidRPr="00B01B48">
        <w:rPr>
          <w:rFonts w:ascii="Aptos" w:hAnsi="Aptos"/>
          <w:lang w:val="lv-LV" w:eastAsia="lv-LV"/>
        </w:rPr>
        <w:t>TGL</w:t>
      </w:r>
      <w:r w:rsidR="00FA6160" w:rsidRPr="00B01B48">
        <w:rPr>
          <w:rFonts w:ascii="Aptos" w:hAnsi="Aptos"/>
          <w:lang w:val="lv-LV" w:eastAsia="lv-LV"/>
        </w:rPr>
        <w:t xml:space="preserve"> –</w:t>
      </w:r>
      <w:r w:rsidRPr="00B01B48">
        <w:rPr>
          <w:rFonts w:ascii="Aptos" w:hAnsi="Aptos"/>
          <w:lang w:val="lv-LV" w:eastAsia="lv-LV"/>
        </w:rPr>
        <w:t xml:space="preserve"> Tehnoloģiju gatavības līme</w:t>
      </w:r>
      <w:r w:rsidR="00F45852" w:rsidRPr="00B01B48">
        <w:rPr>
          <w:rFonts w:ascii="Aptos" w:hAnsi="Aptos"/>
          <w:lang w:val="lv-LV" w:eastAsia="lv-LV"/>
        </w:rPr>
        <w:t>nis</w:t>
      </w:r>
    </w:p>
    <w:p w14:paraId="5C0C5A81" w14:textId="77777777" w:rsidR="00150797" w:rsidRPr="00B01B48" w:rsidRDefault="00150797" w:rsidP="00F45852">
      <w:pPr>
        <w:spacing w:after="0"/>
        <w:jc w:val="both"/>
        <w:rPr>
          <w:rFonts w:ascii="Aptos" w:hAnsi="Aptos"/>
          <w:lang w:val="lv-LV"/>
        </w:rPr>
      </w:pPr>
      <w:r w:rsidRPr="00B01B48">
        <w:rPr>
          <w:rFonts w:ascii="Aptos" w:hAnsi="Aptos"/>
          <w:lang w:val="lv-LV"/>
        </w:rPr>
        <w:t>VID – Valsts ieņēmumu dienests</w:t>
      </w:r>
    </w:p>
    <w:p w14:paraId="44826220" w14:textId="1CCAACA0" w:rsidR="00BE29A7" w:rsidRPr="00B01B48" w:rsidRDefault="00BE29A7" w:rsidP="00F45852">
      <w:pPr>
        <w:spacing w:after="0"/>
        <w:jc w:val="both"/>
        <w:rPr>
          <w:rFonts w:ascii="Aptos" w:hAnsi="Aptos"/>
          <w:lang w:val="lv-LV"/>
        </w:rPr>
      </w:pPr>
      <w:r w:rsidRPr="00B01B48">
        <w:rPr>
          <w:rFonts w:ascii="Aptos" w:hAnsi="Aptos"/>
          <w:lang w:val="lv-LV"/>
        </w:rPr>
        <w:t xml:space="preserve">VID parādnieku datubāze </w:t>
      </w:r>
      <w:r w:rsidR="00FA6160" w:rsidRPr="00B01B48">
        <w:rPr>
          <w:rFonts w:ascii="Aptos" w:hAnsi="Aptos"/>
          <w:lang w:val="lv-LV"/>
        </w:rPr>
        <w:t>–</w:t>
      </w:r>
      <w:r w:rsidRPr="00B01B48">
        <w:rPr>
          <w:rFonts w:ascii="Aptos" w:hAnsi="Aptos"/>
          <w:lang w:val="lv-LV"/>
        </w:rPr>
        <w:t xml:space="preserve"> VID publiskojamo datu</w:t>
      </w:r>
      <w:r w:rsidR="004F4CDB" w:rsidRPr="00B01B48">
        <w:rPr>
          <w:rFonts w:ascii="Aptos" w:hAnsi="Aptos"/>
          <w:lang w:val="lv-LV"/>
        </w:rPr>
        <w:t xml:space="preserve"> </w:t>
      </w:r>
      <w:r w:rsidRPr="00B01B48">
        <w:rPr>
          <w:rFonts w:ascii="Aptos" w:hAnsi="Aptos"/>
          <w:lang w:val="lv-LV"/>
        </w:rPr>
        <w:t>bāzes sadaļa “Nodokļu parādnieki”</w:t>
      </w:r>
    </w:p>
    <w:p w14:paraId="6F1A25B2" w14:textId="42EFEFEA" w:rsidR="00BE29A7" w:rsidRPr="00B01B48" w:rsidRDefault="00BE29A7" w:rsidP="00F45852">
      <w:pPr>
        <w:spacing w:after="0"/>
        <w:jc w:val="both"/>
        <w:rPr>
          <w:rFonts w:ascii="Aptos" w:hAnsi="Aptos"/>
          <w:lang w:val="lv-LV"/>
        </w:rPr>
      </w:pPr>
      <w:r w:rsidRPr="00B01B48">
        <w:rPr>
          <w:rFonts w:ascii="Aptos" w:hAnsi="Aptos"/>
          <w:lang w:val="lv-LV"/>
        </w:rPr>
        <w:t xml:space="preserve">VID reitingu datubāze </w:t>
      </w:r>
      <w:r w:rsidR="00797CFA" w:rsidRPr="00B01B48">
        <w:rPr>
          <w:rFonts w:ascii="Aptos" w:hAnsi="Aptos"/>
          <w:lang w:val="lv-LV"/>
        </w:rPr>
        <w:t>–</w:t>
      </w:r>
      <w:r w:rsidRPr="00B01B48">
        <w:rPr>
          <w:rFonts w:ascii="Aptos" w:hAnsi="Aptos"/>
          <w:lang w:val="lv-LV"/>
        </w:rPr>
        <w:t xml:space="preserve"> VID publiskojamo datu</w:t>
      </w:r>
      <w:r w:rsidR="004F4CDB" w:rsidRPr="00B01B48">
        <w:rPr>
          <w:rFonts w:ascii="Aptos" w:hAnsi="Aptos"/>
          <w:lang w:val="lv-LV"/>
        </w:rPr>
        <w:t xml:space="preserve"> </w:t>
      </w:r>
      <w:r w:rsidRPr="00B01B48">
        <w:rPr>
          <w:rFonts w:ascii="Aptos" w:hAnsi="Aptos"/>
          <w:lang w:val="lv-LV"/>
        </w:rPr>
        <w:t>bāzes sadaļa “Nodokļu maksātāja reitings”</w:t>
      </w:r>
    </w:p>
    <w:p w14:paraId="4A6621CF" w14:textId="77777777" w:rsidR="00150797" w:rsidRPr="00B01B48" w:rsidRDefault="00150797" w:rsidP="00F45852">
      <w:pPr>
        <w:spacing w:after="0"/>
        <w:jc w:val="both"/>
        <w:rPr>
          <w:rFonts w:ascii="Aptos" w:hAnsi="Aptos"/>
          <w:lang w:val="lv-LV"/>
        </w:rPr>
      </w:pPr>
      <w:r w:rsidRPr="00B01B48">
        <w:rPr>
          <w:rFonts w:ascii="Aptos" w:hAnsi="Aptos"/>
          <w:lang w:val="lv-LV"/>
        </w:rPr>
        <w:t>MVU – Sīkais (mikro), mazais un vidējais komersants</w:t>
      </w:r>
    </w:p>
    <w:p w14:paraId="4B2BD153" w14:textId="77777777" w:rsidR="00150797" w:rsidRPr="00B01B48" w:rsidRDefault="00150797" w:rsidP="00F45852">
      <w:pPr>
        <w:spacing w:after="0"/>
        <w:jc w:val="both"/>
        <w:rPr>
          <w:rFonts w:ascii="Aptos" w:hAnsi="Aptos"/>
          <w:lang w:val="lv-LV"/>
        </w:rPr>
      </w:pPr>
      <w:r w:rsidRPr="00B01B48">
        <w:rPr>
          <w:rFonts w:ascii="Aptos" w:hAnsi="Aptos"/>
          <w:b/>
          <w:bCs/>
          <w:lang w:val="lv-LV"/>
        </w:rP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554"/>
        <w:gridCol w:w="1462"/>
        <w:gridCol w:w="1432"/>
        <w:gridCol w:w="6744"/>
      </w:tblGrid>
      <w:tr w:rsidR="00222A2A" w:rsidRPr="00B01B48" w14:paraId="7C78AE8D" w14:textId="77777777" w:rsidTr="388E2629">
        <w:tc>
          <w:tcPr>
            <w:tcW w:w="758" w:type="dxa"/>
            <w:shd w:val="clear" w:color="auto" w:fill="D9D9D9" w:themeFill="background1" w:themeFillShade="D9"/>
            <w:vAlign w:val="center"/>
          </w:tcPr>
          <w:p w14:paraId="7F5A61FD" w14:textId="6A26369C"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t>Nr.</w:t>
            </w:r>
          </w:p>
        </w:tc>
        <w:tc>
          <w:tcPr>
            <w:tcW w:w="2554" w:type="dxa"/>
            <w:shd w:val="clear" w:color="auto" w:fill="D9D9D9" w:themeFill="background1" w:themeFillShade="D9"/>
            <w:vAlign w:val="center"/>
          </w:tcPr>
          <w:p w14:paraId="496E2850" w14:textId="5709E938"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t>Kritērijs</w:t>
            </w:r>
          </w:p>
        </w:tc>
        <w:tc>
          <w:tcPr>
            <w:tcW w:w="1462" w:type="dxa"/>
            <w:shd w:val="clear" w:color="auto" w:fill="D9D9D9" w:themeFill="background1" w:themeFillShade="D9"/>
            <w:vAlign w:val="center"/>
          </w:tcPr>
          <w:p w14:paraId="220D5337" w14:textId="2536BBEC" w:rsidR="007F2F02" w:rsidRPr="00B01B48" w:rsidRDefault="007F2F02" w:rsidP="00031FCF">
            <w:pPr>
              <w:jc w:val="center"/>
              <w:rPr>
                <w:rFonts w:ascii="Aptos" w:hAnsi="Aptos"/>
                <w:sz w:val="22"/>
                <w:szCs w:val="22"/>
                <w:lang w:val="lv-LV"/>
              </w:rPr>
            </w:pPr>
            <w:r w:rsidRPr="00B01B48">
              <w:rPr>
                <w:rFonts w:ascii="Aptos" w:hAnsi="Aptos"/>
                <w:b/>
                <w:bCs/>
                <w:sz w:val="22"/>
                <w:szCs w:val="22"/>
                <w:lang w:val="lv-LV"/>
              </w:rPr>
              <w:t>Kritērija ietekme uz lēmuma pieņemšanu (P</w:t>
            </w:r>
            <w:r w:rsidR="00222A2A" w:rsidRPr="00B01B48">
              <w:rPr>
                <w:rStyle w:val="FootnoteReference"/>
                <w:rFonts w:ascii="Aptos" w:hAnsi="Aptos"/>
                <w:b/>
                <w:bCs/>
                <w:sz w:val="22"/>
                <w:szCs w:val="22"/>
                <w:lang w:val="lv-LV"/>
              </w:rPr>
              <w:footnoteReference w:id="2"/>
            </w:r>
            <w:r w:rsidRPr="00B01B48">
              <w:rPr>
                <w:rFonts w:ascii="Aptos" w:hAnsi="Aptos"/>
                <w:b/>
                <w:bCs/>
                <w:sz w:val="22"/>
                <w:szCs w:val="22"/>
                <w:lang w:val="lv-LV"/>
              </w:rPr>
              <w:t>/N</w:t>
            </w:r>
            <w:r w:rsidR="00902452" w:rsidRPr="00B01B48">
              <w:rPr>
                <w:rStyle w:val="FootnoteReference"/>
                <w:rFonts w:ascii="Aptos" w:hAnsi="Aptos"/>
                <w:b/>
                <w:bCs/>
                <w:sz w:val="22"/>
                <w:szCs w:val="22"/>
                <w:lang w:val="lv-LV"/>
              </w:rPr>
              <w:footnoteReference w:id="3"/>
            </w:r>
            <w:r w:rsidRPr="00B01B48">
              <w:rPr>
                <w:rFonts w:ascii="Aptos" w:hAnsi="Aptos"/>
                <w:b/>
                <w:bCs/>
                <w:sz w:val="22"/>
                <w:szCs w:val="22"/>
                <w:lang w:val="lv-LV"/>
              </w:rPr>
              <w:t>)</w:t>
            </w:r>
          </w:p>
        </w:tc>
        <w:tc>
          <w:tcPr>
            <w:tcW w:w="1432" w:type="dxa"/>
            <w:shd w:val="clear" w:color="auto" w:fill="D9D9D9" w:themeFill="background1" w:themeFillShade="D9"/>
            <w:vAlign w:val="center"/>
          </w:tcPr>
          <w:p w14:paraId="743E29C3" w14:textId="197B805A" w:rsidR="007F2F02" w:rsidRPr="00B01B48" w:rsidRDefault="007F2F02" w:rsidP="00031FCF">
            <w:pPr>
              <w:jc w:val="center"/>
              <w:rPr>
                <w:rFonts w:ascii="Aptos" w:hAnsi="Aptos"/>
                <w:sz w:val="22"/>
                <w:szCs w:val="22"/>
                <w:lang w:val="lv-LV"/>
              </w:rPr>
            </w:pPr>
            <w:r w:rsidRPr="00B01B48">
              <w:rPr>
                <w:rFonts w:ascii="Aptos" w:hAnsi="Aptos"/>
                <w:b/>
                <w:bCs/>
                <w:sz w:val="22"/>
                <w:szCs w:val="22"/>
                <w:lang w:val="lv-LV"/>
              </w:rPr>
              <w:t>Kritērija iespējamais vērtējums</w:t>
            </w:r>
          </w:p>
        </w:tc>
        <w:tc>
          <w:tcPr>
            <w:tcW w:w="6744" w:type="dxa"/>
            <w:shd w:val="clear" w:color="auto" w:fill="D9D9D9" w:themeFill="background1" w:themeFillShade="D9"/>
            <w:vAlign w:val="center"/>
          </w:tcPr>
          <w:p w14:paraId="0FD5144E" w14:textId="31F7AB60"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t>Piemērošanas skaidrojums</w:t>
            </w:r>
          </w:p>
        </w:tc>
      </w:tr>
      <w:tr w:rsidR="00770BE4" w:rsidRPr="00B01B48" w14:paraId="104FF977" w14:textId="77777777" w:rsidTr="388E2629">
        <w:tc>
          <w:tcPr>
            <w:tcW w:w="758" w:type="dxa"/>
            <w:shd w:val="clear" w:color="auto" w:fill="F2F2F2" w:themeFill="background1" w:themeFillShade="F2"/>
          </w:tcPr>
          <w:p w14:paraId="3CCD5C98" w14:textId="6DCA7F4E" w:rsidR="00770BE4" w:rsidRPr="00B01B48" w:rsidRDefault="00770BE4" w:rsidP="00E55578">
            <w:pPr>
              <w:jc w:val="both"/>
              <w:rPr>
                <w:rFonts w:ascii="Aptos" w:hAnsi="Aptos"/>
                <w:b/>
                <w:bCs/>
                <w:sz w:val="22"/>
                <w:szCs w:val="22"/>
                <w:lang w:val="lv-LV"/>
              </w:rPr>
            </w:pPr>
            <w:r w:rsidRPr="00B01B48">
              <w:rPr>
                <w:rFonts w:ascii="Aptos" w:hAnsi="Aptos"/>
                <w:b/>
                <w:bCs/>
                <w:sz w:val="22"/>
                <w:szCs w:val="22"/>
                <w:lang w:val="lv-LV"/>
              </w:rPr>
              <w:t>1.</w:t>
            </w:r>
          </w:p>
        </w:tc>
        <w:tc>
          <w:tcPr>
            <w:tcW w:w="12192" w:type="dxa"/>
            <w:gridSpan w:val="4"/>
            <w:shd w:val="clear" w:color="auto" w:fill="F2F2F2" w:themeFill="background1" w:themeFillShade="F2"/>
          </w:tcPr>
          <w:p w14:paraId="079F9627" w14:textId="12969712" w:rsidR="00770BE4" w:rsidRPr="00B01B48" w:rsidRDefault="00770BE4" w:rsidP="00031FCF">
            <w:pPr>
              <w:rPr>
                <w:rFonts w:ascii="Aptos" w:hAnsi="Aptos"/>
                <w:sz w:val="22"/>
                <w:szCs w:val="22"/>
                <w:lang w:val="lv-LV"/>
              </w:rPr>
            </w:pPr>
            <w:r w:rsidRPr="00B01B48">
              <w:rPr>
                <w:rFonts w:ascii="Aptos" w:hAnsi="Aptos"/>
                <w:b/>
                <w:bCs/>
                <w:sz w:val="22"/>
                <w:szCs w:val="22"/>
                <w:lang w:val="lv-LV" w:eastAsia="lv-LV"/>
              </w:rPr>
              <w:t>VIENOTIE KRITĒRIJI</w:t>
            </w:r>
            <w:r w:rsidRPr="00B01B48">
              <w:rPr>
                <w:rStyle w:val="FootnoteReference"/>
                <w:rFonts w:ascii="Aptos" w:hAnsi="Aptos"/>
                <w:b/>
                <w:bCs/>
                <w:sz w:val="22"/>
                <w:szCs w:val="22"/>
                <w:lang w:val="lv-LV" w:eastAsia="lv-LV"/>
              </w:rPr>
              <w:footnoteReference w:id="4"/>
            </w:r>
          </w:p>
        </w:tc>
      </w:tr>
      <w:tr w:rsidR="00713192" w:rsidRPr="00885ED2" w14:paraId="1BA82E3D" w14:textId="77777777" w:rsidTr="388E2629">
        <w:tc>
          <w:tcPr>
            <w:tcW w:w="758" w:type="dxa"/>
          </w:tcPr>
          <w:p w14:paraId="6721F80C" w14:textId="76B1B810" w:rsidR="00031FCF" w:rsidRPr="00B01B48" w:rsidRDefault="00031FCF" w:rsidP="00031FCF">
            <w:pPr>
              <w:jc w:val="both"/>
              <w:rPr>
                <w:rFonts w:ascii="Aptos" w:hAnsi="Aptos"/>
                <w:sz w:val="22"/>
                <w:szCs w:val="22"/>
                <w:lang w:val="lv-LV"/>
              </w:rPr>
            </w:pPr>
            <w:r w:rsidRPr="00B01B48">
              <w:rPr>
                <w:rFonts w:ascii="Aptos" w:hAnsi="Aptos"/>
                <w:sz w:val="22"/>
                <w:szCs w:val="22"/>
                <w:lang w:val="lv-LV"/>
              </w:rPr>
              <w:t>1.1.</w:t>
            </w:r>
          </w:p>
        </w:tc>
        <w:tc>
          <w:tcPr>
            <w:tcW w:w="2554" w:type="dxa"/>
          </w:tcPr>
          <w:p w14:paraId="5454586B" w14:textId="77777777" w:rsidR="00031FCF" w:rsidRPr="00B01B48" w:rsidRDefault="00031FCF" w:rsidP="00031FCF">
            <w:pPr>
              <w:jc w:val="both"/>
              <w:rPr>
                <w:rFonts w:ascii="Aptos" w:hAnsi="Aptos"/>
                <w:sz w:val="22"/>
                <w:szCs w:val="22"/>
                <w:lang w:val="lv-LV" w:eastAsia="lv-LV"/>
              </w:rPr>
            </w:pPr>
            <w:r w:rsidRPr="00B01B48">
              <w:rPr>
                <w:rFonts w:ascii="Aptos" w:hAnsi="Aptos"/>
                <w:sz w:val="22"/>
                <w:szCs w:val="22"/>
                <w:lang w:val="lv-LV" w:eastAsia="lv-LV"/>
              </w:rPr>
              <w:t>Projekta iesniegums atbilst SAM MK noteikumos noteiktajām specifiskajām prasībām:</w:t>
            </w:r>
          </w:p>
          <w:p w14:paraId="42D0D158" w14:textId="77777777" w:rsidR="00031FCF" w:rsidRPr="00B01B48" w:rsidRDefault="00031FCF" w:rsidP="00031FCF">
            <w:pPr>
              <w:pStyle w:val="ListParagraph"/>
              <w:numPr>
                <w:ilvl w:val="0"/>
                <w:numId w:val="2"/>
              </w:numPr>
              <w:contextualSpacing/>
              <w:jc w:val="both"/>
              <w:rPr>
                <w:rFonts w:ascii="Aptos" w:hAnsi="Aptos"/>
                <w:sz w:val="22"/>
                <w:szCs w:val="22"/>
                <w:shd w:val="clear" w:color="auto" w:fill="FFFFFF"/>
                <w:lang w:val="lv-LV" w:eastAsia="lv-LV"/>
              </w:rPr>
            </w:pPr>
            <w:r w:rsidRPr="00B01B48">
              <w:rPr>
                <w:rFonts w:ascii="Aptos" w:hAnsi="Aptos"/>
                <w:sz w:val="22"/>
                <w:szCs w:val="22"/>
                <w:lang w:val="lv-LV" w:eastAsia="lv-LV"/>
              </w:rPr>
              <w:t>projekta iesniedzējs atbilst SAM MK noteikumos noteiktajam iesniedzēju lokam;</w:t>
            </w:r>
          </w:p>
          <w:p w14:paraId="4471D266" w14:textId="77777777" w:rsidR="00031FCF" w:rsidRPr="00B01B48" w:rsidRDefault="00031FCF" w:rsidP="00031FCF">
            <w:pPr>
              <w:pStyle w:val="ListParagraph"/>
              <w:numPr>
                <w:ilvl w:val="0"/>
                <w:numId w:val="2"/>
              </w:numPr>
              <w:contextualSpacing/>
              <w:jc w:val="both"/>
              <w:rPr>
                <w:rFonts w:ascii="Aptos" w:hAnsi="Aptos"/>
                <w:sz w:val="22"/>
                <w:szCs w:val="22"/>
                <w:lang w:val="lv-LV"/>
              </w:rPr>
            </w:pPr>
            <w:r w:rsidRPr="00B01B48">
              <w:rPr>
                <w:rFonts w:ascii="Aptos" w:hAnsi="Aptos"/>
                <w:sz w:val="22"/>
                <w:szCs w:val="22"/>
                <w:lang w:val="lv-LV" w:eastAsia="lv-LV"/>
              </w:rPr>
              <w:t>projekta īstenošanas termiņš atbilst SAM MK noteikumos noteiktajam termiņam;</w:t>
            </w:r>
          </w:p>
          <w:p w14:paraId="1D35D431" w14:textId="3C6D3407" w:rsidR="00031FCF" w:rsidRPr="00B01B48" w:rsidRDefault="00031FCF" w:rsidP="00031FCF">
            <w:pPr>
              <w:pStyle w:val="ListParagraph"/>
              <w:numPr>
                <w:ilvl w:val="0"/>
                <w:numId w:val="2"/>
              </w:numPr>
              <w:contextualSpacing/>
              <w:jc w:val="both"/>
              <w:rPr>
                <w:rFonts w:ascii="Aptos" w:hAnsi="Aptos"/>
                <w:sz w:val="22"/>
                <w:szCs w:val="22"/>
                <w:lang w:val="lv-LV"/>
              </w:rPr>
            </w:pPr>
            <w:r w:rsidRPr="00B01B48">
              <w:rPr>
                <w:rFonts w:ascii="Aptos" w:hAnsi="Aptos"/>
                <w:sz w:val="22"/>
                <w:szCs w:val="22"/>
                <w:lang w:val="lv-LV" w:eastAsia="lv-LV"/>
              </w:rPr>
              <w:t>projekta iesniegumam ir pievienoti nolikumā noteiktie papildu pievienojamie pielikumi.</w:t>
            </w:r>
          </w:p>
        </w:tc>
        <w:tc>
          <w:tcPr>
            <w:tcW w:w="1462" w:type="dxa"/>
          </w:tcPr>
          <w:p w14:paraId="351A2648" w14:textId="7EDE87CE" w:rsidR="00031FCF" w:rsidRPr="00B01B48" w:rsidRDefault="00031FCF" w:rsidP="00031FCF">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473B60C3" w14:textId="195AC328" w:rsidR="00031FCF" w:rsidRPr="00B01B48" w:rsidRDefault="00031FCF" w:rsidP="00031FCF">
            <w:pPr>
              <w:jc w:val="center"/>
              <w:rPr>
                <w:rFonts w:ascii="Aptos" w:hAnsi="Aptos"/>
                <w:sz w:val="22"/>
                <w:szCs w:val="22"/>
                <w:lang w:val="lv-LV"/>
              </w:rPr>
            </w:pPr>
            <w:r w:rsidRPr="00B01B48">
              <w:rPr>
                <w:rFonts w:ascii="Aptos" w:hAnsi="Aptos"/>
                <w:sz w:val="22"/>
                <w:szCs w:val="22"/>
                <w:lang w:val="lv-LV" w:eastAsia="lv-LV"/>
              </w:rPr>
              <w:t>Jā/</w:t>
            </w:r>
            <w:r w:rsidR="00222A2A" w:rsidRPr="00B01B48">
              <w:rPr>
                <w:rFonts w:ascii="Aptos" w:hAnsi="Aptos"/>
                <w:sz w:val="22"/>
                <w:szCs w:val="22"/>
                <w:lang w:val="lv-LV" w:eastAsia="lv-LV"/>
              </w:rPr>
              <w:t xml:space="preserve"> </w:t>
            </w:r>
            <w:r w:rsidRPr="00B01B48">
              <w:rPr>
                <w:rFonts w:ascii="Aptos" w:hAnsi="Aptos"/>
                <w:sz w:val="22"/>
                <w:szCs w:val="22"/>
                <w:lang w:val="lv-LV" w:eastAsia="lv-LV"/>
              </w:rPr>
              <w:t>Jā, ar nosacījumu/</w:t>
            </w:r>
            <w:r w:rsidR="00222A2A" w:rsidRPr="00B01B48">
              <w:rPr>
                <w:rFonts w:ascii="Aptos" w:hAnsi="Aptos"/>
                <w:sz w:val="22"/>
                <w:szCs w:val="22"/>
                <w:lang w:val="lv-LV" w:eastAsia="lv-LV"/>
              </w:rPr>
              <w:t xml:space="preserve"> </w:t>
            </w:r>
            <w:r w:rsidRPr="00B01B48">
              <w:rPr>
                <w:rFonts w:ascii="Aptos" w:hAnsi="Aptos"/>
                <w:sz w:val="22"/>
                <w:szCs w:val="22"/>
                <w:lang w:val="lv-LV" w:eastAsia="lv-LV"/>
              </w:rPr>
              <w:t>Nē</w:t>
            </w:r>
          </w:p>
        </w:tc>
        <w:tc>
          <w:tcPr>
            <w:tcW w:w="6744" w:type="dxa"/>
          </w:tcPr>
          <w:p w14:paraId="1D196C58" w14:textId="77777777" w:rsidR="00031FCF" w:rsidRPr="00B01B48" w:rsidRDefault="00031FCF" w:rsidP="00031FCF">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6E7D2B6E" w14:textId="77777777" w:rsidR="00C33201" w:rsidRPr="00B01B48" w:rsidRDefault="00C33201" w:rsidP="00031FCF">
            <w:pPr>
              <w:pStyle w:val="paragraph"/>
              <w:spacing w:before="0" w:beforeAutospacing="0" w:after="0" w:afterAutospacing="0"/>
              <w:jc w:val="both"/>
              <w:textAlignment w:val="baseline"/>
              <w:rPr>
                <w:rFonts w:ascii="Aptos" w:hAnsi="Aptos"/>
                <w:sz w:val="22"/>
                <w:szCs w:val="22"/>
              </w:rPr>
            </w:pPr>
          </w:p>
          <w:p w14:paraId="735E3073" w14:textId="448FAFEA"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 un projekta iesnieguma atbilstību pārbauda, pamatojoties uz projekta iesniegumā un projekta iesniegumam pievienotajos pielikumos, kas uzskaitīti nolikumā, norādīto informāciju. </w:t>
            </w:r>
          </w:p>
          <w:p w14:paraId="56175C81" w14:textId="77777777" w:rsidR="00EA50DB" w:rsidRPr="00B01B48" w:rsidRDefault="00EA50DB" w:rsidP="00031FCF">
            <w:pPr>
              <w:pStyle w:val="paragraph"/>
              <w:spacing w:before="0" w:beforeAutospacing="0" w:after="0" w:afterAutospacing="0"/>
              <w:jc w:val="both"/>
              <w:textAlignment w:val="baseline"/>
              <w:rPr>
                <w:rFonts w:ascii="Aptos" w:hAnsi="Aptos"/>
                <w:sz w:val="22"/>
                <w:szCs w:val="22"/>
              </w:rPr>
            </w:pPr>
          </w:p>
          <w:p w14:paraId="7F75ACBA" w14:textId="35FAC2DE"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atbilstību SAM MK noteikum</w:t>
            </w:r>
            <w:r w:rsidR="00B221AE" w:rsidRPr="00B01B48">
              <w:rPr>
                <w:rFonts w:ascii="Aptos" w:hAnsi="Aptos"/>
                <w:sz w:val="22"/>
                <w:szCs w:val="22"/>
              </w:rPr>
              <w:t>u</w:t>
            </w:r>
            <w:r w:rsidRPr="00B01B48">
              <w:rPr>
                <w:rFonts w:ascii="Aptos" w:hAnsi="Aptos"/>
                <w:sz w:val="22"/>
                <w:szCs w:val="22"/>
              </w:rPr>
              <w:t xml:space="preserve"> 14. punktā noteiktajam iesniedzēju lokam pārbauda uz projekta iesnieguma iesniegšanas brīdi un precizētā projekta iesnieguma iesniegšanas brīdi</w:t>
            </w:r>
            <w:r w:rsidR="00EA50DB" w:rsidRPr="00B01B48">
              <w:rPr>
                <w:rFonts w:ascii="Aptos" w:hAnsi="Aptos"/>
                <w:sz w:val="22"/>
                <w:szCs w:val="22"/>
              </w:rPr>
              <w:t xml:space="preserve"> (ja attiecināms)</w:t>
            </w:r>
            <w:r w:rsidRPr="00B01B48">
              <w:rPr>
                <w:rFonts w:ascii="Aptos" w:hAnsi="Aptos"/>
                <w:sz w:val="22"/>
                <w:szCs w:val="22"/>
              </w:rPr>
              <w:t xml:space="preserve">. </w:t>
            </w:r>
          </w:p>
          <w:p w14:paraId="37A2208E" w14:textId="77777777" w:rsidR="00EA50DB" w:rsidRPr="00B01B48" w:rsidRDefault="00EA50DB" w:rsidP="00031FCF">
            <w:pPr>
              <w:pStyle w:val="paragraph"/>
              <w:spacing w:before="0" w:beforeAutospacing="0" w:after="0" w:afterAutospacing="0"/>
              <w:jc w:val="both"/>
              <w:textAlignment w:val="baseline"/>
              <w:rPr>
                <w:rFonts w:ascii="Aptos" w:hAnsi="Aptos"/>
                <w:sz w:val="22"/>
                <w:szCs w:val="22"/>
              </w:rPr>
            </w:pPr>
          </w:p>
          <w:p w14:paraId="60704CA3" w14:textId="1251E129"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Pārliecību par projekta iesniedzēja atbilstību gūst, pārbaudot publiski uzticamās datu bāzēs un tīmekļa vietnēs pieejamo informāciju par projekta iesniedzēju, piemēram, “Lursoft” datubāzē vai ekvivalenta/līdzvērtīga Uzņēmuma reģistra datu </w:t>
            </w:r>
            <w:proofErr w:type="spellStart"/>
            <w:r w:rsidRPr="00B01B48">
              <w:rPr>
                <w:rFonts w:ascii="Aptos" w:hAnsi="Aptos"/>
                <w:sz w:val="22"/>
                <w:szCs w:val="22"/>
              </w:rPr>
              <w:t>atkalizmantotāja</w:t>
            </w:r>
            <w:proofErr w:type="spellEnd"/>
            <w:r w:rsidRPr="00B01B48">
              <w:rPr>
                <w:rFonts w:ascii="Aptos" w:hAnsi="Aptos"/>
                <w:sz w:val="22"/>
                <w:szCs w:val="22"/>
              </w:rPr>
              <w:t xml:space="preserve"> datubāzēs, VID publiskajās datubāzēs pieejamo informāciju.</w:t>
            </w:r>
          </w:p>
          <w:p w14:paraId="594A6B5E" w14:textId="77777777" w:rsidR="0038292A" w:rsidRPr="00B01B48" w:rsidRDefault="0038292A" w:rsidP="00031FCF">
            <w:pPr>
              <w:pStyle w:val="paragraph"/>
              <w:spacing w:before="0" w:beforeAutospacing="0" w:after="0" w:afterAutospacing="0"/>
              <w:jc w:val="both"/>
              <w:textAlignment w:val="baseline"/>
              <w:rPr>
                <w:rFonts w:ascii="Aptos" w:hAnsi="Aptos"/>
                <w:sz w:val="22"/>
                <w:szCs w:val="22"/>
              </w:rPr>
            </w:pPr>
          </w:p>
          <w:p w14:paraId="4F38E6CD"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p>
          <w:p w14:paraId="54FB1B4A"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4052D76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ja:</w:t>
            </w:r>
          </w:p>
          <w:p w14:paraId="451E4503" w14:textId="15793930"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projekta iesniedzējs atbilst SAM MK noteikum</w:t>
            </w:r>
            <w:r w:rsidR="00B221AE" w:rsidRPr="00B01B48">
              <w:rPr>
                <w:rFonts w:ascii="Aptos" w:hAnsi="Aptos"/>
                <w:sz w:val="22"/>
                <w:szCs w:val="22"/>
              </w:rPr>
              <w:t>u</w:t>
            </w:r>
            <w:r w:rsidRPr="00B01B48">
              <w:rPr>
                <w:rFonts w:ascii="Aptos" w:hAnsi="Aptos"/>
                <w:sz w:val="22"/>
                <w:szCs w:val="22"/>
              </w:rPr>
              <w:t xml:space="preserve"> 14. punktā noteiktajam iesniedzēju lokam un attiecīgajām izvirzītajām prasībām;</w:t>
            </w:r>
          </w:p>
          <w:p w14:paraId="354A5F94" w14:textId="5AEF0F58"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projekta īstenošanas termiņš nepārsniedz SAM MK noteikum</w:t>
            </w:r>
            <w:r w:rsidR="00576C89" w:rsidRPr="00B01B48">
              <w:rPr>
                <w:rFonts w:ascii="Aptos" w:hAnsi="Aptos"/>
                <w:sz w:val="22"/>
                <w:szCs w:val="22"/>
              </w:rPr>
              <w:t>u</w:t>
            </w:r>
            <w:r w:rsidRPr="00B01B48">
              <w:rPr>
                <w:rFonts w:ascii="Aptos" w:hAnsi="Aptos"/>
                <w:sz w:val="22"/>
                <w:szCs w:val="22"/>
              </w:rPr>
              <w:t xml:space="preserve"> 44. punktā noteikto termiņu; </w:t>
            </w:r>
          </w:p>
          <w:p w14:paraId="0141824B" w14:textId="77777777"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 xml:space="preserve">projekta iesniegumam pievienotie pielikumi atbilst SAM MK noteikumos noteiktajām prasībām, tai skaitā ir pievienoti visi nolikumā uzskaitītie projekta iesniedzējam noteiktie papildu pievienojamie pielikumi. </w:t>
            </w:r>
          </w:p>
          <w:p w14:paraId="49301C5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55BBE5B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w:t>
            </w:r>
          </w:p>
          <w:p w14:paraId="24684D9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4BFBF30E" w14:textId="50753E7F" w:rsidR="00031FCF" w:rsidRPr="00B01B48" w:rsidRDefault="00031FCF" w:rsidP="00031FCF">
            <w:pPr>
              <w:jc w:val="both"/>
              <w:rPr>
                <w:rFonts w:ascii="Aptos" w:hAnsi="Aptos"/>
                <w:sz w:val="22"/>
                <w:szCs w:val="22"/>
                <w:lang w:val="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13192" w:rsidRPr="00885ED2" w14:paraId="0EA5BFDB" w14:textId="77777777" w:rsidTr="388E2629">
        <w:tc>
          <w:tcPr>
            <w:tcW w:w="758" w:type="dxa"/>
          </w:tcPr>
          <w:p w14:paraId="683AE5CF" w14:textId="42EEEE02" w:rsidR="00713192" w:rsidRPr="00B01B48" w:rsidRDefault="00713192" w:rsidP="00713192">
            <w:pPr>
              <w:jc w:val="both"/>
              <w:rPr>
                <w:rFonts w:ascii="Aptos" w:hAnsi="Aptos"/>
                <w:sz w:val="22"/>
                <w:szCs w:val="22"/>
                <w:lang w:val="lv-LV" w:eastAsia="lv-LV"/>
              </w:rPr>
            </w:pPr>
            <w:r w:rsidRPr="00B01B48">
              <w:rPr>
                <w:rFonts w:ascii="Aptos" w:hAnsi="Aptos"/>
                <w:sz w:val="22"/>
                <w:szCs w:val="22"/>
                <w:lang w:val="lv-LV" w:eastAsia="lv-LV"/>
              </w:rPr>
              <w:t>1.</w:t>
            </w:r>
            <w:r w:rsidR="00A005B1" w:rsidRPr="00B01B48">
              <w:rPr>
                <w:rFonts w:ascii="Aptos" w:hAnsi="Aptos"/>
                <w:sz w:val="22"/>
                <w:szCs w:val="22"/>
                <w:lang w:val="lv-LV" w:eastAsia="lv-LV"/>
              </w:rPr>
              <w:t>2</w:t>
            </w:r>
            <w:r w:rsidRPr="00B01B48">
              <w:rPr>
                <w:rFonts w:ascii="Aptos" w:hAnsi="Aptos"/>
                <w:sz w:val="22"/>
                <w:szCs w:val="22"/>
                <w:lang w:val="lv-LV" w:eastAsia="lv-LV"/>
              </w:rPr>
              <w:t>.</w:t>
            </w:r>
          </w:p>
        </w:tc>
        <w:tc>
          <w:tcPr>
            <w:tcW w:w="2554" w:type="dxa"/>
          </w:tcPr>
          <w:p w14:paraId="368F30EF" w14:textId="72B63259" w:rsidR="00713192" w:rsidRPr="00B01B48" w:rsidRDefault="00713192" w:rsidP="00713192">
            <w:pPr>
              <w:jc w:val="both"/>
              <w:rPr>
                <w:rFonts w:ascii="Aptos" w:hAnsi="Aptos"/>
                <w:sz w:val="22"/>
                <w:szCs w:val="22"/>
                <w:lang w:val="lv-LV" w:eastAsia="lv-LV"/>
              </w:rPr>
            </w:pPr>
            <w:r w:rsidRPr="00B01B48">
              <w:rPr>
                <w:rFonts w:ascii="Aptos" w:hAnsi="Aptos"/>
                <w:sz w:val="22"/>
                <w:szCs w:val="22"/>
                <w:lang w:val="lv-LV" w:eastAsia="lv-LV"/>
              </w:rPr>
              <w:t>Projekta iesniegumā ir identificēti, aprakstīti un izvērtēti projekta riski, novērtēta to ietekme un iestāšanās varbūtība, kā arī noteikti riskus mazinošie pasākumi.</w:t>
            </w:r>
          </w:p>
        </w:tc>
        <w:tc>
          <w:tcPr>
            <w:tcW w:w="1462" w:type="dxa"/>
          </w:tcPr>
          <w:p w14:paraId="2E550888" w14:textId="52B66782" w:rsidR="00713192" w:rsidRPr="00B01B48" w:rsidRDefault="00713192" w:rsidP="00713192">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0F351CBB" w14:textId="3AADC4B6" w:rsidR="00713192" w:rsidRPr="00B01B48" w:rsidRDefault="00713192" w:rsidP="00713192">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376055D5" w14:textId="77777777" w:rsidR="00713192" w:rsidRPr="00B01B48" w:rsidRDefault="00713192" w:rsidP="00713192">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10798B90" w14:textId="77777777" w:rsidR="00C33201" w:rsidRPr="00B01B48" w:rsidRDefault="00C33201" w:rsidP="00713192">
            <w:pPr>
              <w:pStyle w:val="paragraph"/>
              <w:spacing w:before="0" w:beforeAutospacing="0" w:after="0" w:afterAutospacing="0"/>
              <w:jc w:val="both"/>
              <w:textAlignment w:val="baseline"/>
              <w:rPr>
                <w:rFonts w:ascii="Aptos" w:hAnsi="Aptos"/>
                <w:b/>
                <w:bCs/>
                <w:sz w:val="22"/>
                <w:szCs w:val="22"/>
              </w:rPr>
            </w:pPr>
          </w:p>
          <w:p w14:paraId="05C98C72"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projekta iesniegumā: </w:t>
            </w:r>
          </w:p>
          <w:p w14:paraId="201DB082"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 xml:space="preserve">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14:paraId="2E091C75"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 xml:space="preserve">sniegts katra riska apraksts (riska būtība), raksturoti iespējamie riska iestāšanās cēloņi vai apstākļi, kā arī norādīta informācija kā plānots novērst vai mazināt riska negatīvo ietekmi; </w:t>
            </w:r>
          </w:p>
          <w:p w14:paraId="2E9574F2"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 xml:space="preserve">katram riskam ir norādīta tā ietekme (augsta, vidēja, zema) uz projekta īstenošanu un mērķu sasniegšanu un iestāšanās varbūtība (augsta, vidēja, zema); </w:t>
            </w:r>
          </w:p>
          <w:p w14:paraId="36B4237C"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katram riskam ir norādīti plānotie vai jau īstenotie risku pārvaldības pasākumi, kas vērsti uz riska iestāšanās varbūtības vai ietekmes mazināšanu.</w:t>
            </w:r>
          </w:p>
          <w:p w14:paraId="37C20F09" w14:textId="77777777" w:rsidR="00713192" w:rsidRPr="00B01B48" w:rsidRDefault="00713192" w:rsidP="00713192">
            <w:pPr>
              <w:pStyle w:val="paragraph"/>
              <w:spacing w:before="0" w:beforeAutospacing="0" w:after="0" w:afterAutospacing="0"/>
              <w:ind w:left="1080"/>
              <w:jc w:val="both"/>
              <w:textAlignment w:val="baseline"/>
              <w:rPr>
                <w:rFonts w:ascii="Aptos" w:hAnsi="Aptos"/>
                <w:sz w:val="22"/>
                <w:szCs w:val="22"/>
              </w:rPr>
            </w:pPr>
          </w:p>
          <w:p w14:paraId="2AC78E95"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w:t>
            </w:r>
          </w:p>
          <w:p w14:paraId="44B5BA74"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p>
          <w:p w14:paraId="039BE4D0" w14:textId="0ABEC332" w:rsidR="00713192" w:rsidRPr="00B01B48" w:rsidRDefault="00713192" w:rsidP="00713192">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w:t>
            </w:r>
            <w:r w:rsidRPr="00B01B48">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E4B7D" w:rsidRPr="00885ED2" w14:paraId="3B8D4FBA" w14:textId="77777777" w:rsidTr="388E2629">
        <w:tc>
          <w:tcPr>
            <w:tcW w:w="758" w:type="dxa"/>
          </w:tcPr>
          <w:p w14:paraId="2CCA1879" w14:textId="6757FE4B" w:rsidR="009E4B7D" w:rsidRPr="00B01B48" w:rsidRDefault="009E4B7D" w:rsidP="009E4B7D">
            <w:pPr>
              <w:jc w:val="both"/>
              <w:rPr>
                <w:rFonts w:ascii="Aptos" w:hAnsi="Aptos"/>
                <w:sz w:val="22"/>
                <w:szCs w:val="22"/>
                <w:lang w:val="lv-LV" w:eastAsia="lv-LV"/>
              </w:rPr>
            </w:pPr>
            <w:r w:rsidRPr="00B01B48">
              <w:rPr>
                <w:rFonts w:ascii="Aptos" w:hAnsi="Aptos"/>
                <w:sz w:val="22"/>
                <w:szCs w:val="22"/>
                <w:lang w:val="lv-LV" w:eastAsia="lv-LV"/>
              </w:rPr>
              <w:t>1.</w:t>
            </w:r>
            <w:r w:rsidR="00A005B1" w:rsidRPr="00B01B48">
              <w:rPr>
                <w:rFonts w:ascii="Aptos" w:hAnsi="Aptos"/>
                <w:sz w:val="22"/>
                <w:szCs w:val="22"/>
                <w:lang w:val="lv-LV" w:eastAsia="lv-LV"/>
              </w:rPr>
              <w:t>3</w:t>
            </w:r>
            <w:r w:rsidRPr="00B01B48">
              <w:rPr>
                <w:rFonts w:ascii="Aptos" w:hAnsi="Aptos"/>
                <w:sz w:val="22"/>
                <w:szCs w:val="22"/>
                <w:lang w:val="lv-LV" w:eastAsia="lv-LV"/>
              </w:rPr>
              <w:t>.</w:t>
            </w:r>
          </w:p>
        </w:tc>
        <w:tc>
          <w:tcPr>
            <w:tcW w:w="2554" w:type="dxa"/>
          </w:tcPr>
          <w:p w14:paraId="60199D8A" w14:textId="204D49D6" w:rsidR="009E4B7D" w:rsidRPr="00B01B48" w:rsidRDefault="009E4B7D" w:rsidP="009E4B7D">
            <w:pPr>
              <w:jc w:val="both"/>
              <w:rPr>
                <w:rFonts w:ascii="Aptos" w:hAnsi="Aptos"/>
                <w:sz w:val="22"/>
                <w:szCs w:val="22"/>
                <w:lang w:val="lv-LV" w:eastAsia="lv-LV"/>
              </w:rPr>
            </w:pPr>
            <w:r w:rsidRPr="00B01B48">
              <w:rPr>
                <w:rFonts w:ascii="Aptos" w:hAnsi="Aptos"/>
                <w:sz w:val="22"/>
                <w:szCs w:val="22"/>
                <w:lang w:val="lv-LV" w:eastAsia="lv-LV"/>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62" w:type="dxa"/>
          </w:tcPr>
          <w:p w14:paraId="51BDB131" w14:textId="501662F2" w:rsidR="009E4B7D" w:rsidRPr="00B01B48" w:rsidRDefault="009E4B7D" w:rsidP="009E4B7D">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75437A84" w14:textId="05DEAD58" w:rsidR="009E4B7D" w:rsidRPr="00B01B48" w:rsidRDefault="009E4B7D" w:rsidP="009E4B7D">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4AACAAC3" w14:textId="77777777" w:rsidR="009E4B7D" w:rsidRPr="00B01B48" w:rsidRDefault="009E4B7D" w:rsidP="009E4B7D">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6F668BD5" w14:textId="77777777" w:rsidR="00C33201" w:rsidRPr="00B01B48" w:rsidRDefault="00C33201" w:rsidP="009E4B7D">
            <w:pPr>
              <w:pStyle w:val="paragraph"/>
              <w:spacing w:before="0" w:beforeAutospacing="0" w:after="0" w:afterAutospacing="0"/>
              <w:jc w:val="both"/>
              <w:textAlignment w:val="baseline"/>
              <w:rPr>
                <w:rFonts w:ascii="Aptos" w:hAnsi="Aptos"/>
                <w:b/>
                <w:bCs/>
                <w:sz w:val="22"/>
                <w:szCs w:val="22"/>
              </w:rPr>
            </w:pPr>
          </w:p>
          <w:p w14:paraId="5D1FD19B"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w:t>
            </w:r>
          </w:p>
          <w:p w14:paraId="28B90E30" w14:textId="77777777" w:rsidR="009E4B7D" w:rsidRPr="00B01B48" w:rsidRDefault="009E4B7D" w:rsidP="009E4B7D">
            <w:pPr>
              <w:pStyle w:val="paragraph"/>
              <w:numPr>
                <w:ilvl w:val="0"/>
                <w:numId w:val="9"/>
              </w:numPr>
              <w:spacing w:before="0" w:beforeAutospacing="0" w:after="0" w:afterAutospacing="0"/>
              <w:ind w:left="412"/>
              <w:jc w:val="both"/>
              <w:textAlignment w:val="baseline"/>
              <w:rPr>
                <w:rFonts w:ascii="Aptos" w:hAnsi="Aptos"/>
                <w:sz w:val="22"/>
                <w:szCs w:val="22"/>
              </w:rPr>
            </w:pPr>
            <w:r w:rsidRPr="00B01B48">
              <w:rPr>
                <w:rFonts w:ascii="Aptos" w:hAnsi="Aptos"/>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E6209F9" w14:textId="77777777" w:rsidR="009E4B7D" w:rsidRPr="00B01B48" w:rsidRDefault="009E4B7D" w:rsidP="009E4B7D">
            <w:pPr>
              <w:pStyle w:val="paragraph"/>
              <w:numPr>
                <w:ilvl w:val="0"/>
                <w:numId w:val="9"/>
              </w:numPr>
              <w:spacing w:before="0" w:beforeAutospacing="0" w:after="0" w:afterAutospacing="0"/>
              <w:ind w:left="412"/>
              <w:jc w:val="both"/>
              <w:textAlignment w:val="baseline"/>
              <w:rPr>
                <w:rFonts w:ascii="Aptos" w:hAnsi="Aptos"/>
                <w:sz w:val="22"/>
                <w:szCs w:val="22"/>
              </w:rPr>
            </w:pPr>
            <w:r w:rsidRPr="00B01B48">
              <w:rPr>
                <w:rFonts w:ascii="Aptos" w:hAnsi="Aptos"/>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72257AAF"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p>
          <w:p w14:paraId="22E074A0"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 </w:t>
            </w:r>
          </w:p>
          <w:p w14:paraId="17E6EB14"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p>
          <w:p w14:paraId="38C0125D" w14:textId="10D526A6" w:rsidR="009E4B7D" w:rsidRPr="00B01B48" w:rsidRDefault="009E4B7D" w:rsidP="009E4B7D">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w:t>
            </w:r>
            <w:r w:rsidRPr="00B01B48">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D2A6E" w:rsidRPr="00885ED2" w14:paraId="511BBF8B" w14:textId="77777777" w:rsidTr="388E2629">
        <w:tc>
          <w:tcPr>
            <w:tcW w:w="758" w:type="dxa"/>
          </w:tcPr>
          <w:p w14:paraId="60B08945" w14:textId="282F291B" w:rsidR="00AD2A6E" w:rsidRPr="00B01B48" w:rsidRDefault="00AD2A6E" w:rsidP="00AD2A6E">
            <w:pPr>
              <w:jc w:val="both"/>
              <w:rPr>
                <w:rFonts w:ascii="Aptos" w:hAnsi="Aptos"/>
                <w:sz w:val="22"/>
                <w:szCs w:val="22"/>
                <w:lang w:val="lv-LV" w:eastAsia="lv-LV"/>
              </w:rPr>
            </w:pPr>
            <w:r w:rsidRPr="00B01B48">
              <w:rPr>
                <w:rFonts w:ascii="Aptos" w:hAnsi="Aptos"/>
                <w:sz w:val="22"/>
                <w:szCs w:val="22"/>
                <w:lang w:val="lv-LV" w:eastAsia="lv-LV"/>
              </w:rPr>
              <w:t>1.</w:t>
            </w:r>
            <w:r w:rsidR="00A005B1" w:rsidRPr="00B01B48">
              <w:rPr>
                <w:rFonts w:ascii="Aptos" w:hAnsi="Aptos"/>
                <w:sz w:val="22"/>
                <w:szCs w:val="22"/>
                <w:lang w:val="lv-LV" w:eastAsia="lv-LV"/>
              </w:rPr>
              <w:t>4</w:t>
            </w:r>
            <w:r w:rsidRPr="00B01B48">
              <w:rPr>
                <w:rFonts w:ascii="Aptos" w:hAnsi="Aptos"/>
                <w:sz w:val="22"/>
                <w:szCs w:val="22"/>
                <w:lang w:val="lv-LV" w:eastAsia="lv-LV"/>
              </w:rPr>
              <w:t>.</w:t>
            </w:r>
          </w:p>
        </w:tc>
        <w:tc>
          <w:tcPr>
            <w:tcW w:w="2554" w:type="dxa"/>
          </w:tcPr>
          <w:p w14:paraId="0F119B0A" w14:textId="77777777" w:rsidR="00AD2A6E" w:rsidRPr="00B01B48" w:rsidRDefault="00AD2A6E" w:rsidP="00AD2A6E">
            <w:pPr>
              <w:ind w:right="175"/>
              <w:jc w:val="both"/>
              <w:rPr>
                <w:rFonts w:ascii="Aptos" w:hAnsi="Aptos"/>
                <w:sz w:val="22"/>
                <w:szCs w:val="22"/>
                <w:lang w:val="lv-LV" w:eastAsia="lv-LV"/>
              </w:rPr>
            </w:pPr>
            <w:r w:rsidRPr="00B01B48">
              <w:rPr>
                <w:rFonts w:ascii="Aptos" w:hAnsi="Aptos"/>
                <w:sz w:val="22"/>
                <w:szCs w:val="22"/>
                <w:lang w:val="lv-LV" w:eastAsia="lv-LV"/>
              </w:rPr>
              <w:t>Projekta iesniegumā paredzētais ERAF finansējuma apmērs un intensitāte atbilst SAM MK noteikumos noteiktajam ERAF finansējuma apmēram un intensitātei, iekļautās kopējās</w:t>
            </w:r>
          </w:p>
          <w:p w14:paraId="31757D50" w14:textId="77777777" w:rsidR="00AD2A6E" w:rsidRPr="00B01B48" w:rsidRDefault="00AD2A6E" w:rsidP="00AD2A6E">
            <w:pPr>
              <w:ind w:right="175"/>
              <w:jc w:val="both"/>
              <w:rPr>
                <w:rFonts w:ascii="Aptos" w:hAnsi="Aptos"/>
                <w:sz w:val="22"/>
                <w:szCs w:val="22"/>
                <w:lang w:val="lv-LV" w:eastAsia="lv-LV"/>
              </w:rPr>
            </w:pPr>
            <w:r w:rsidRPr="00B01B48">
              <w:rPr>
                <w:rFonts w:ascii="Aptos" w:hAnsi="Aptos"/>
                <w:sz w:val="22"/>
                <w:szCs w:val="22"/>
                <w:lang w:val="lv-LV" w:eastAsia="lv-LV"/>
              </w:rPr>
              <w:t>attiecināmās izmaksas un izmaksu pozīcijas atbilst SAM MK noteikumos noteiktajam, tai skaitā nepārsniedz noteikto izmaksu pozīciju apjomus un:</w:t>
            </w:r>
          </w:p>
          <w:p w14:paraId="03554620" w14:textId="77777777" w:rsidR="00AD2A6E" w:rsidRPr="00B01B48" w:rsidRDefault="00AD2A6E" w:rsidP="00AD2A6E">
            <w:pPr>
              <w:pStyle w:val="ListParagraph"/>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ir saistītas ar projekta īstenošanu;</w:t>
            </w:r>
          </w:p>
          <w:p w14:paraId="06E162AB" w14:textId="77777777" w:rsidR="00AD2A6E" w:rsidRPr="00B01B48" w:rsidRDefault="00AD2A6E" w:rsidP="00AD2A6E">
            <w:pPr>
              <w:pStyle w:val="ListParagraph"/>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ir nepieciešamas projekta īstenošanai (projektā norādīto darbību īstenošanai, mērķa grupas vajadzību nodrošināšanai, definētās problēmas risināšanai) un izvērtēta to lietderība;</w:t>
            </w:r>
          </w:p>
          <w:p w14:paraId="6F8F0676" w14:textId="4FA4F896" w:rsidR="00AD2A6E" w:rsidRPr="00B01B48" w:rsidRDefault="00AD2A6E" w:rsidP="00AD2A6E">
            <w:pPr>
              <w:pStyle w:val="ListParagraph"/>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nodrošina projektā izvirzītā mērķa un rādītāju sasniegšanu.</w:t>
            </w:r>
          </w:p>
        </w:tc>
        <w:tc>
          <w:tcPr>
            <w:tcW w:w="1462" w:type="dxa"/>
          </w:tcPr>
          <w:p w14:paraId="5CF7DA5F" w14:textId="11E70B06" w:rsidR="00AD2A6E" w:rsidRPr="00B01B48" w:rsidRDefault="00AD2A6E" w:rsidP="00AD2A6E">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2B8151F1" w14:textId="679E9714" w:rsidR="00AD2A6E" w:rsidRPr="00B01B48" w:rsidRDefault="00AD2A6E" w:rsidP="00AD2A6E">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4A16D96B" w14:textId="5C8717A0" w:rsidR="00AD2A6E" w:rsidRPr="00B01B48" w:rsidRDefault="00AD2A6E" w:rsidP="00C33201">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r w:rsidR="00EE1A80">
              <w:rPr>
                <w:rFonts w:ascii="Aptos" w:hAnsi="Aptos"/>
                <w:i/>
                <w:iCs/>
                <w:sz w:val="22"/>
                <w:szCs w:val="22"/>
              </w:rPr>
              <w:t xml:space="preserve"> un atbildīgā iestāde</w:t>
            </w:r>
          </w:p>
          <w:p w14:paraId="06B50517" w14:textId="77777777" w:rsidR="00C33201" w:rsidRPr="00B01B48" w:rsidRDefault="00C33201" w:rsidP="00C33201">
            <w:pPr>
              <w:pStyle w:val="paragraph"/>
              <w:spacing w:before="0" w:beforeAutospacing="0" w:after="0" w:afterAutospacing="0"/>
              <w:jc w:val="both"/>
              <w:textAlignment w:val="baseline"/>
              <w:rPr>
                <w:rStyle w:val="normaltextrun"/>
                <w:rFonts w:ascii="Aptos" w:eastAsiaTheme="majorEastAsia" w:hAnsi="Aptos"/>
                <w:b/>
                <w:bCs/>
                <w:sz w:val="22"/>
                <w:szCs w:val="22"/>
              </w:rPr>
            </w:pPr>
          </w:p>
          <w:p w14:paraId="699FC113" w14:textId="77777777" w:rsidR="00AD2A6E" w:rsidRPr="00B01B48" w:rsidRDefault="00AD2A6E" w:rsidP="00AD2A6E">
            <w:pPr>
              <w:pStyle w:val="paragraph"/>
              <w:spacing w:before="0" w:beforeAutospacing="0" w:after="0" w:afterAutospacing="0"/>
              <w:jc w:val="both"/>
              <w:textAlignment w:val="baseline"/>
              <w:rPr>
                <w:rStyle w:val="normaltextrun"/>
                <w:rFonts w:ascii="Aptos" w:eastAsiaTheme="majorEastAsia" w:hAnsi="Aptos"/>
                <w:sz w:val="22"/>
                <w:szCs w:val="22"/>
              </w:rPr>
            </w:pPr>
            <w:r w:rsidRPr="00B01B48">
              <w:rPr>
                <w:rStyle w:val="normaltextrun"/>
                <w:rFonts w:ascii="Aptos" w:eastAsiaTheme="majorEastAsia" w:hAnsi="Aptos"/>
                <w:b/>
                <w:bCs/>
                <w:sz w:val="22"/>
                <w:szCs w:val="22"/>
              </w:rPr>
              <w:t>Vērtējums ir “Jā”</w:t>
            </w:r>
            <w:r w:rsidRPr="00B01B48">
              <w:rPr>
                <w:rStyle w:val="normaltextrun"/>
                <w:rFonts w:ascii="Aptos" w:eastAsiaTheme="majorEastAsia" w:hAnsi="Aptos"/>
                <w:sz w:val="22"/>
                <w:szCs w:val="22"/>
              </w:rPr>
              <w:t>, ja:</w:t>
            </w:r>
          </w:p>
          <w:p w14:paraId="30BEE2A0" w14:textId="77777777" w:rsidR="00AD2A6E" w:rsidRPr="00B01B48" w:rsidRDefault="00AD2A6E" w:rsidP="00AD2A6E">
            <w:pPr>
              <w:pStyle w:val="paragraph"/>
              <w:numPr>
                <w:ilvl w:val="0"/>
                <w:numId w:val="11"/>
              </w:numPr>
              <w:spacing w:before="0" w:beforeAutospacing="0" w:after="0" w:afterAutospacing="0"/>
              <w:ind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projekta iesniegumā un projekta iesniegumam pievienotajos pielikumos, kas uzskaitīti nolikumā, norādītais ERAF finansējums un tā atbalsta intensitāte atbilst SAM MK noteikumos noteiktajam ERAF finansējuma apjomam un atbalsta intensitātei, un projekta iesniegumā plānotās izmaksas atbilst SAM MK noteikumos noteiktajām izmaksu pozīcijām un nepārsniedz to noteiktos apjomus (ja attiecināms), tai skaitā: </w:t>
            </w:r>
          </w:p>
          <w:p w14:paraId="2608DD1B" w14:textId="77777777" w:rsidR="00AD2A6E" w:rsidRPr="00B01B48" w:rsidRDefault="00AD2A6E" w:rsidP="00AD2A6E">
            <w:pPr>
              <w:pStyle w:val="paragraph"/>
              <w:numPr>
                <w:ilvl w:val="1"/>
                <w:numId w:val="12"/>
              </w:numPr>
              <w:spacing w:before="0" w:beforeAutospacing="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izmaksas ir nepieciešamas projekta plānoto darbību īstenošanai;</w:t>
            </w:r>
          </w:p>
          <w:p w14:paraId="3D172B80" w14:textId="77777777" w:rsidR="00AD2A6E" w:rsidRPr="00B01B48" w:rsidRDefault="00AD2A6E" w:rsidP="00AD2A6E">
            <w:pPr>
              <w:pStyle w:val="paragraph"/>
              <w:numPr>
                <w:ilvl w:val="1"/>
                <w:numId w:val="12"/>
              </w:numPr>
              <w:spacing w:before="0" w:beforeAutospacing="0" w:afterAutospacing="0"/>
              <w:ind w:left="838"/>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 </w:t>
            </w:r>
          </w:p>
          <w:p w14:paraId="3CECAD69" w14:textId="77777777" w:rsidR="00AD2A6E" w:rsidRPr="00B01B48" w:rsidRDefault="00AD2A6E"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izmaksas nodrošina projektā izvirzītā mērķa un rādītāju sasniegšanu; </w:t>
            </w:r>
          </w:p>
          <w:p w14:paraId="5EC55BCD" w14:textId="692256BA" w:rsidR="00AD2A6E" w:rsidRDefault="00AD2A6E"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projekta pieļaujamais maksimālais atbalsta slieksnis</w:t>
            </w:r>
            <w:r w:rsidRPr="00B01B48">
              <w:rPr>
                <w:rFonts w:ascii="Aptos" w:hAnsi="Aptos"/>
                <w:sz w:val="22"/>
                <w:szCs w:val="22"/>
              </w:rPr>
              <w:t xml:space="preserve"> </w:t>
            </w:r>
            <w:r w:rsidRPr="00B01B48">
              <w:rPr>
                <w:rStyle w:val="normaltextrun"/>
                <w:rFonts w:ascii="Aptos" w:eastAsiaTheme="majorEastAsia" w:hAnsi="Aptos"/>
                <w:sz w:val="22"/>
                <w:szCs w:val="22"/>
              </w:rPr>
              <w:t>(tai skaitā saistīto uzņēmumu grupas līmenī</w:t>
            </w:r>
            <w:r w:rsidRPr="00B01B48">
              <w:rPr>
                <w:rFonts w:ascii="Aptos" w:hAnsi="Aptos"/>
                <w:sz w:val="22"/>
                <w:szCs w:val="22"/>
              </w:rPr>
              <w:t xml:space="preserve"> </w:t>
            </w:r>
            <w:r w:rsidRPr="00B01B48">
              <w:rPr>
                <w:rStyle w:val="normaltextrun"/>
                <w:rFonts w:ascii="Aptos" w:eastAsiaTheme="majorEastAsia" w:hAnsi="Aptos"/>
                <w:sz w:val="22"/>
                <w:szCs w:val="22"/>
              </w:rPr>
              <w:t>saskaņā ar Komisijas regulas Nr.651/2014 I pielikuma 3.</w:t>
            </w:r>
            <w:r w:rsidR="00237448" w:rsidRPr="00B01B48">
              <w:rPr>
                <w:rStyle w:val="normaltextrun"/>
                <w:rFonts w:ascii="Aptos" w:eastAsiaTheme="majorEastAsia" w:hAnsi="Aptos"/>
                <w:sz w:val="22"/>
                <w:szCs w:val="22"/>
              </w:rPr>
              <w:t> </w:t>
            </w:r>
            <w:r w:rsidRPr="00B01B48">
              <w:rPr>
                <w:rStyle w:val="normaltextrun"/>
                <w:rFonts w:ascii="Aptos" w:eastAsiaTheme="majorEastAsia" w:hAnsi="Aptos"/>
                <w:sz w:val="22"/>
                <w:szCs w:val="22"/>
              </w:rPr>
              <w:t>panta 3.</w:t>
            </w:r>
            <w:r w:rsidR="00237448" w:rsidRPr="00B01B48">
              <w:rPr>
                <w:rStyle w:val="normaltextrun"/>
                <w:rFonts w:ascii="Aptos" w:eastAsiaTheme="majorEastAsia" w:hAnsi="Aptos"/>
                <w:sz w:val="22"/>
                <w:szCs w:val="22"/>
              </w:rPr>
              <w:t> </w:t>
            </w:r>
            <w:r w:rsidRPr="00B01B48">
              <w:rPr>
                <w:rStyle w:val="normaltextrun"/>
                <w:rFonts w:ascii="Aptos" w:eastAsiaTheme="majorEastAsia" w:hAnsi="Aptos"/>
                <w:sz w:val="22"/>
                <w:szCs w:val="22"/>
              </w:rPr>
              <w:t>punktā definēto un balstoties uz Komisijas lietotāja rokasgrāmatā par MVU definīcijas piemērošanu norādīto) nepārsniedz Komisijas regulas Nr. 651/2014 4. panta i) apakšpunktā noteiktos robežlielumus;</w:t>
            </w:r>
          </w:p>
          <w:p w14:paraId="68575432" w14:textId="0E7F6ABF" w:rsidR="004723C6" w:rsidRDefault="00B924D7"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924D7">
              <w:rPr>
                <w:rStyle w:val="normaltextrun"/>
                <w:rFonts w:ascii="Aptos" w:eastAsiaTheme="majorEastAsia" w:hAnsi="Aptos"/>
                <w:sz w:val="22"/>
                <w:szCs w:val="22"/>
              </w:rPr>
              <w:t>ir sniegta informācija, ka komercdarbības atbalsta, kas plānots projekta ietvaros, apvienošana (kumulācija) netiek pieļauta, vai arī tiek minēti komercdarbības atbalsta apvienošanas (kumulācijas) nosacījumi un to kontrole, ja atbalsta apvienošana (kumulācija) tiek pieļauta;</w:t>
            </w:r>
          </w:p>
          <w:p w14:paraId="545FAC53" w14:textId="6E4C0CB1" w:rsidR="00AD2A6E" w:rsidRPr="00B01B48" w:rsidRDefault="00AD2A6E" w:rsidP="00AD2A6E">
            <w:pPr>
              <w:pStyle w:val="ListParagraph"/>
              <w:numPr>
                <w:ilvl w:val="0"/>
                <w:numId w:val="11"/>
              </w:numPr>
              <w:jc w:val="both"/>
              <w:rPr>
                <w:rStyle w:val="normaltextrun"/>
                <w:rFonts w:ascii="Aptos" w:eastAsiaTheme="majorEastAsia" w:hAnsi="Aptos"/>
                <w:sz w:val="22"/>
                <w:szCs w:val="22"/>
                <w:lang w:val="lv-LV" w:eastAsia="lv-LV"/>
              </w:rPr>
            </w:pPr>
            <w:r w:rsidRPr="00B01B48">
              <w:rPr>
                <w:rStyle w:val="normaltextrun"/>
                <w:rFonts w:ascii="Aptos" w:eastAsiaTheme="majorEastAsia" w:hAnsi="Aptos"/>
                <w:sz w:val="22"/>
                <w:szCs w:val="22"/>
                <w:lang w:val="lv-LV" w:eastAsia="lv-LV"/>
              </w:rPr>
              <w:t xml:space="preserve">projekta iesniegumam ir pievienota projekta iesniedzēja  un sadarbības partnera (ja attiecināms) deklarācija (ko iesniedz arī projekta iesniedzējs un sadarbības partneris (ja attiecināms), kas atbilst “liela” uzņēmuma kategorijai un mazas vidējas vai vidējas kapitalizācijas sabiedrības statusam, kuras </w:t>
            </w:r>
            <w:r w:rsidRPr="00B01B48">
              <w:rPr>
                <w:rFonts w:ascii="Aptos" w:hAnsi="Aptos"/>
                <w:sz w:val="22"/>
                <w:szCs w:val="22"/>
                <w:lang w:val="lv-LV" w:eastAsia="lv-LV"/>
              </w:rPr>
              <w:t>kā savu kategoriju norādot ”lielā"” un deklarācijā sniedz detalizētu informāciju par saviem partneriem un saistītajiem uzņēmumiem</w:t>
            </w:r>
            <w:r w:rsidRPr="00B01B48">
              <w:rPr>
                <w:rStyle w:val="normaltextrun"/>
                <w:rFonts w:ascii="Aptos" w:eastAsiaTheme="majorEastAsia" w:hAnsi="Aptos"/>
                <w:sz w:val="22"/>
                <w:szCs w:val="22"/>
                <w:lang w:val="lv-LV" w:eastAsia="lv-LV"/>
              </w:rPr>
              <w:t>) par komercsabiedrības atbilstību mazajai (sīkajai) vai vidējai komercsabiedrībai, deklarācijā iekļautā informācija atbilst publiskajos resursos (</w:t>
            </w:r>
            <w:r w:rsidR="00237448" w:rsidRPr="00B01B48">
              <w:rPr>
                <w:rStyle w:val="normaltextrun"/>
                <w:rFonts w:ascii="Aptos" w:eastAsiaTheme="majorEastAsia" w:hAnsi="Aptos"/>
                <w:sz w:val="22"/>
                <w:szCs w:val="22"/>
                <w:lang w:val="lv-LV" w:eastAsia="lv-LV"/>
              </w:rPr>
              <w:t>“</w:t>
            </w:r>
            <w:r w:rsidRPr="00B01B48">
              <w:rPr>
                <w:rStyle w:val="normaltextrun"/>
                <w:rFonts w:ascii="Aptos" w:eastAsiaTheme="majorEastAsia" w:hAnsi="Aptos"/>
                <w:sz w:val="22"/>
                <w:szCs w:val="22"/>
                <w:lang w:val="lv-LV" w:eastAsia="lv-LV"/>
              </w:rPr>
              <w:t>Lursoft</w:t>
            </w:r>
            <w:r w:rsidR="00237448" w:rsidRPr="00B01B48">
              <w:rPr>
                <w:rStyle w:val="normaltextrun"/>
                <w:rFonts w:ascii="Aptos" w:eastAsiaTheme="majorEastAsia" w:hAnsi="Aptos"/>
                <w:sz w:val="22"/>
                <w:szCs w:val="22"/>
                <w:lang w:val="lv-LV" w:eastAsia="lv-LV"/>
              </w:rPr>
              <w:t>”</w:t>
            </w:r>
            <w:r w:rsidRPr="00B01B48">
              <w:rPr>
                <w:rStyle w:val="normaltextrun"/>
                <w:rFonts w:ascii="Aptos" w:eastAsiaTheme="majorEastAsia" w:hAnsi="Aptos"/>
                <w:sz w:val="22"/>
                <w:szCs w:val="22"/>
                <w:lang w:val="lv-LV" w:eastAsia="lv-LV"/>
              </w:rPr>
              <w:t>, ārvalstu tīmekļa vietnēs) vai projekta iesniegumam pievienotajos gada pārskatos norādītajam, un komersanta kategorija ir noteikta atbilstoši Komisijas regulas Nr. 651/2014 I pielikumā noteiktajam.</w:t>
            </w:r>
          </w:p>
          <w:p w14:paraId="7562D8B8" w14:textId="77777777" w:rsidR="00AD2A6E" w:rsidRPr="00B01B48" w:rsidRDefault="00AD2A6E" w:rsidP="00AD2A6E">
            <w:pPr>
              <w:pStyle w:val="paragraph"/>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Ja projekta iesniegums neatbilst minētajām prasībām, vērtējums ir </w:t>
            </w:r>
            <w:r w:rsidRPr="00B01B48">
              <w:rPr>
                <w:rStyle w:val="normaltextrun"/>
                <w:rFonts w:ascii="Aptos" w:eastAsiaTheme="majorEastAsia" w:hAnsi="Aptos"/>
                <w:b/>
                <w:bCs/>
                <w:sz w:val="22"/>
                <w:szCs w:val="22"/>
              </w:rPr>
              <w:t>“Jā, ar nosacījumu”</w:t>
            </w:r>
            <w:r w:rsidRPr="00B01B48">
              <w:rPr>
                <w:rStyle w:val="normaltextrun"/>
                <w:rFonts w:ascii="Aptos" w:eastAsiaTheme="majorEastAsia" w:hAnsi="Aptos"/>
                <w:sz w:val="22"/>
                <w:szCs w:val="22"/>
              </w:rPr>
              <w:t>, izvirza atbilstošus nosacījumus un termiņu to precizēšanai.</w:t>
            </w:r>
          </w:p>
          <w:p w14:paraId="1B3165D1" w14:textId="6C21129D" w:rsidR="00AD2A6E" w:rsidRPr="00B01B48" w:rsidRDefault="00AD2A6E" w:rsidP="00AD2A6E">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6E7A66" w:rsidRPr="00885ED2" w14:paraId="69836897" w14:textId="77777777" w:rsidTr="388E2629">
        <w:tc>
          <w:tcPr>
            <w:tcW w:w="758" w:type="dxa"/>
          </w:tcPr>
          <w:p w14:paraId="5925C0EF" w14:textId="66BE5D8B"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t>1.</w:t>
            </w:r>
            <w:r w:rsidR="00A005B1" w:rsidRPr="00B01B48">
              <w:rPr>
                <w:rFonts w:ascii="Aptos" w:hAnsi="Aptos"/>
                <w:sz w:val="22"/>
                <w:szCs w:val="22"/>
                <w:lang w:val="lv-LV" w:eastAsia="lv-LV"/>
              </w:rPr>
              <w:t>5</w:t>
            </w:r>
            <w:r w:rsidRPr="00B01B48">
              <w:rPr>
                <w:rFonts w:ascii="Aptos" w:hAnsi="Aptos"/>
                <w:sz w:val="22"/>
                <w:szCs w:val="22"/>
                <w:lang w:val="lv-LV" w:eastAsia="lv-LV"/>
              </w:rPr>
              <w:t>.</w:t>
            </w:r>
          </w:p>
        </w:tc>
        <w:tc>
          <w:tcPr>
            <w:tcW w:w="2554" w:type="dxa"/>
          </w:tcPr>
          <w:p w14:paraId="1867753B" w14:textId="4C834116" w:rsidR="006E7A66" w:rsidRPr="00B01B48" w:rsidRDefault="006E7A66" w:rsidP="006E7A66">
            <w:pPr>
              <w:jc w:val="both"/>
              <w:rPr>
                <w:rFonts w:ascii="Aptos" w:hAnsi="Aptos"/>
                <w:sz w:val="22"/>
                <w:szCs w:val="22"/>
                <w:lang w:val="lv-LV" w:eastAsia="lv-LV"/>
              </w:rPr>
            </w:pPr>
            <w:r w:rsidRPr="00B01B48">
              <w:rPr>
                <w:rStyle w:val="normaltextrun"/>
                <w:rFonts w:ascii="Aptos" w:hAnsi="Aptos"/>
                <w:sz w:val="22"/>
                <w:szCs w:val="22"/>
                <w:shd w:val="clear" w:color="auto" w:fill="FFFFFF"/>
                <w:lang w:val="lv-LV" w:eastAsia="lv-LV"/>
              </w:rPr>
              <w:t>Projekta iesniedzējam un sadarbības partnerim  ir pietiekama administrēšanas, īstenošanas un finanšu kapacitāte projekta īstenošanai.</w:t>
            </w:r>
            <w:r w:rsidRPr="00B01B48">
              <w:rPr>
                <w:rStyle w:val="eop"/>
                <w:rFonts w:ascii="Aptos" w:hAnsi="Aptos"/>
                <w:sz w:val="22"/>
                <w:szCs w:val="22"/>
                <w:shd w:val="clear" w:color="auto" w:fill="FFFFFF"/>
                <w:lang w:val="lv-LV" w:eastAsia="lv-LV"/>
              </w:rPr>
              <w:t> </w:t>
            </w:r>
          </w:p>
        </w:tc>
        <w:tc>
          <w:tcPr>
            <w:tcW w:w="1462" w:type="dxa"/>
          </w:tcPr>
          <w:p w14:paraId="54091B32" w14:textId="6264C7B3"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7C6520EE" w14:textId="4F4E0EA5"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0094AA02" w14:textId="0E640AF7" w:rsidR="006E7A66" w:rsidRPr="00B01B48" w:rsidRDefault="006E7A66" w:rsidP="006E7A66">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659E52D7" w14:textId="77777777" w:rsidR="00C33201" w:rsidRPr="00B01B48" w:rsidRDefault="00C33201" w:rsidP="006E7A66">
            <w:pPr>
              <w:jc w:val="both"/>
              <w:rPr>
                <w:rFonts w:ascii="Aptos" w:hAnsi="Aptos"/>
                <w:i/>
                <w:iCs/>
                <w:sz w:val="22"/>
                <w:szCs w:val="22"/>
                <w:lang w:val="lv-LV" w:eastAsia="lv-LV"/>
              </w:rPr>
            </w:pPr>
          </w:p>
          <w:p w14:paraId="624ACEF0" w14:textId="77777777" w:rsidR="006E7A66" w:rsidRPr="00B01B48" w:rsidRDefault="006E7A66" w:rsidP="006E7A66">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w:t>
            </w:r>
          </w:p>
          <w:p w14:paraId="6AF1C093" w14:textId="77777777" w:rsidR="006E7A66" w:rsidRPr="00B01B48" w:rsidRDefault="006E7A66" w:rsidP="006E7A66">
            <w:pPr>
              <w:pStyle w:val="ListParagraph"/>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t>projekta iesniegumā ir iekļauta šāda informācija par cilvēkresursiem projekta administrēšanai:</w:t>
            </w:r>
          </w:p>
          <w:p w14:paraId="5775C894" w14:textId="77777777" w:rsidR="006E7A66" w:rsidRPr="00B01B48" w:rsidRDefault="006E7A66" w:rsidP="006E7A66">
            <w:pPr>
              <w:pStyle w:val="ListParagraph"/>
              <w:numPr>
                <w:ilvl w:val="1"/>
                <w:numId w:val="14"/>
              </w:numPr>
              <w:jc w:val="both"/>
              <w:rPr>
                <w:rFonts w:ascii="Aptos" w:hAnsi="Aptos"/>
                <w:sz w:val="22"/>
                <w:szCs w:val="22"/>
                <w:lang w:val="lv-LV" w:eastAsia="lv-LV"/>
              </w:rPr>
            </w:pPr>
            <w:r w:rsidRPr="00B01B48">
              <w:rPr>
                <w:rFonts w:ascii="Aptos" w:hAnsi="Aptos"/>
                <w:sz w:val="22"/>
                <w:szCs w:val="22"/>
                <w:lang w:val="lv-LV" w:eastAsia="lv-LV"/>
              </w:rPr>
              <w:t xml:space="preserve">par nepieciešamo plānoto projekta vadības un īstenošanas personālu kā projekta vadītājs, projekta vadītāja asistents, iepirkuma speciālists, grāmatvedis, zinātniskais darbinieks, to skaitu un galvenajiem uzdevumiem, projekta īstenošanu un uzraudzību, darba izpildei nepieciešamo pieredzi un profesionālo kvalifikāciju; </w:t>
            </w:r>
          </w:p>
          <w:p w14:paraId="5C9CB54C" w14:textId="77777777" w:rsidR="006E7A66" w:rsidRPr="00B01B48" w:rsidRDefault="006E7A66" w:rsidP="006E7A66">
            <w:pPr>
              <w:pStyle w:val="ListParagraph"/>
              <w:numPr>
                <w:ilvl w:val="1"/>
                <w:numId w:val="14"/>
              </w:numPr>
              <w:jc w:val="both"/>
              <w:rPr>
                <w:rFonts w:ascii="Aptos" w:hAnsi="Aptos"/>
                <w:sz w:val="22"/>
                <w:szCs w:val="22"/>
                <w:lang w:val="lv-LV" w:eastAsia="lv-LV"/>
              </w:rPr>
            </w:pPr>
            <w:r w:rsidRPr="00B01B48">
              <w:rPr>
                <w:rFonts w:ascii="Aptos" w:hAnsi="Aptos"/>
                <w:sz w:val="22"/>
                <w:szCs w:val="22"/>
                <w:lang w:val="lv-LV" w:eastAsia="lv-LV"/>
              </w:rPr>
              <w:t>kā projekta iesniedzējs un sadarbības partneris plāno nodrošināt (piesaistīt) projekta personāla pārstāvjus projekta īstenošanai, piemēram,</w:t>
            </w:r>
            <w:r w:rsidRPr="00B01B48">
              <w:rPr>
                <w:rFonts w:ascii="Aptos" w:eastAsia="Calibri" w:hAnsi="Aptos"/>
                <w:sz w:val="22"/>
                <w:szCs w:val="22"/>
                <w:lang w:val="lv-LV" w:eastAsia="lv-LV"/>
              </w:rPr>
              <w:t xml:space="preserve"> </w:t>
            </w:r>
            <w:r w:rsidRPr="00B01B48">
              <w:rPr>
                <w:rFonts w:ascii="Aptos" w:hAnsi="Aptos"/>
                <w:sz w:val="22"/>
                <w:szCs w:val="22"/>
                <w:lang w:val="lv-LV" w:eastAsia="lv-LV"/>
              </w:rPr>
              <w:t>ir noslēgts vai plānots noslēgt darba līgumu, uzņēmuma līgumu vai pakalpojuma līgumu.</w:t>
            </w:r>
          </w:p>
          <w:p w14:paraId="02E41528" w14:textId="77777777" w:rsidR="006E7A66" w:rsidRPr="00B01B48" w:rsidRDefault="006E7A66" w:rsidP="006E7A66">
            <w:pPr>
              <w:pStyle w:val="ListParagraph"/>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t>projekta iesniegumā ir iekļauta šāda informācija par projekta īstenošanas kapacitāti:</w:t>
            </w:r>
          </w:p>
          <w:p w14:paraId="030C4C44" w14:textId="77777777" w:rsidR="006E7A66" w:rsidRPr="00B01B48" w:rsidRDefault="006E7A66" w:rsidP="006E7A66">
            <w:pPr>
              <w:pStyle w:val="ListParagraph"/>
              <w:numPr>
                <w:ilvl w:val="1"/>
                <w:numId w:val="15"/>
              </w:numPr>
              <w:jc w:val="both"/>
              <w:rPr>
                <w:rFonts w:ascii="Aptos" w:hAnsi="Aptos"/>
                <w:sz w:val="22"/>
                <w:szCs w:val="22"/>
                <w:lang w:val="lv-LV" w:eastAsia="lv-LV"/>
              </w:rPr>
            </w:pPr>
            <w:r w:rsidRPr="00B01B48">
              <w:rPr>
                <w:rFonts w:ascii="Aptos" w:hAnsi="Aptos"/>
                <w:sz w:val="22"/>
                <w:szCs w:val="22"/>
                <w:lang w:val="lv-LV" w:eastAsia="lv-LV"/>
              </w:rPr>
              <w:t xml:space="preserve">par projekta iesniedzējam un sadarbības partnerim pieejamo infrastruktūru un materiāltehnisko nodrošinājumu </w:t>
            </w:r>
            <w:r w:rsidRPr="00B01B48">
              <w:rPr>
                <w:rFonts w:ascii="Aptos" w:hAnsi="Aptos"/>
                <w:color w:val="000000" w:themeColor="text1"/>
                <w:sz w:val="22"/>
                <w:szCs w:val="22"/>
                <w:lang w:val="lv-LV" w:eastAsia="lv-LV"/>
              </w:rPr>
              <w:t>(piemēram, telpu pieejamība, IKT nodrošinājums un projektam nepieciešamā programmatūra u.c.)</w:t>
            </w:r>
            <w:r w:rsidRPr="00B01B48">
              <w:rPr>
                <w:rFonts w:ascii="Aptos" w:hAnsi="Aptos"/>
                <w:sz w:val="22"/>
                <w:szCs w:val="22"/>
                <w:lang w:val="lv-LV" w:eastAsia="lv-LV"/>
              </w:rPr>
              <w:t>;</w:t>
            </w:r>
          </w:p>
          <w:p w14:paraId="09D6910B" w14:textId="77777777" w:rsidR="006E7A66" w:rsidRPr="00B01B48" w:rsidRDefault="006E7A66" w:rsidP="006E7A66">
            <w:pPr>
              <w:pStyle w:val="ListParagraph"/>
              <w:numPr>
                <w:ilvl w:val="1"/>
                <w:numId w:val="15"/>
              </w:numPr>
              <w:jc w:val="both"/>
              <w:rPr>
                <w:rFonts w:ascii="Aptos" w:hAnsi="Aptos"/>
                <w:sz w:val="22"/>
                <w:szCs w:val="22"/>
                <w:lang w:val="lv-LV" w:eastAsia="lv-LV"/>
              </w:rPr>
            </w:pPr>
            <w:r w:rsidRPr="00B01B48">
              <w:rPr>
                <w:rFonts w:ascii="Aptos" w:hAnsi="Aptos"/>
                <w:sz w:val="22"/>
                <w:szCs w:val="22"/>
                <w:lang w:val="lv-LV" w:eastAsia="lv-LV"/>
              </w:rPr>
              <w:t>par iepirkuma procedūras veikšanu (vai ir uzsākta, noslēgusies) un citu informāciju, kas liecina par projekta iesniedzēja un sadarbības partnera kapacitāti īstenot projektā plānotās darbības;</w:t>
            </w:r>
          </w:p>
          <w:p w14:paraId="07871049" w14:textId="77777777" w:rsidR="006E7A66" w:rsidRPr="00B01B48" w:rsidRDefault="006E7A66" w:rsidP="006E7A66">
            <w:pPr>
              <w:pStyle w:val="ListParagraph"/>
              <w:numPr>
                <w:ilvl w:val="1"/>
                <w:numId w:val="15"/>
              </w:numPr>
              <w:jc w:val="both"/>
              <w:rPr>
                <w:rFonts w:ascii="Aptos" w:hAnsi="Aptos"/>
                <w:sz w:val="22"/>
                <w:szCs w:val="22"/>
                <w:lang w:val="lv-LV" w:eastAsia="lv-LV"/>
              </w:rPr>
            </w:pPr>
            <w:r w:rsidRPr="00B01B48">
              <w:rPr>
                <w:rFonts w:ascii="Aptos" w:hAnsi="Aptos"/>
                <w:sz w:val="22"/>
                <w:szCs w:val="22"/>
                <w:lang w:val="lv-LV" w:eastAsia="lv-LV"/>
              </w:rPr>
              <w:t>kā tiks nodrošināta par projekta īstenošanu saistīto datu uzkrāšana;</w:t>
            </w:r>
          </w:p>
          <w:p w14:paraId="638882B3" w14:textId="77777777" w:rsidR="006E7A66" w:rsidRPr="00B01B48" w:rsidRDefault="006E7A66" w:rsidP="006E7A66">
            <w:pPr>
              <w:pStyle w:val="ListParagraph"/>
              <w:numPr>
                <w:ilvl w:val="1"/>
                <w:numId w:val="15"/>
              </w:numPr>
              <w:jc w:val="both"/>
              <w:rPr>
                <w:rFonts w:ascii="Aptos" w:hAnsi="Aptos"/>
                <w:sz w:val="22"/>
                <w:szCs w:val="22"/>
                <w:lang w:val="lv-LV" w:eastAsia="lv-LV"/>
              </w:rPr>
            </w:pPr>
            <w:r w:rsidRPr="00B01B48">
              <w:rPr>
                <w:rFonts w:ascii="Aptos" w:hAnsi="Aptos"/>
                <w:sz w:val="22"/>
                <w:szCs w:val="22"/>
                <w:lang w:val="lv-LV" w:eastAsia="lv-LV"/>
              </w:rPr>
              <w:t>par pētniecības un attīstības kapacitāti, piemēram, ir/nav sava pētniecības un attīstības komanda, līgums ar zinātnisko institūciju u.tml., par projektā iesaistītajiem pētniekiem, to skaitu un galvenajiem uzdevumiem.</w:t>
            </w:r>
          </w:p>
          <w:p w14:paraId="070AEDEF" w14:textId="26FDF61E" w:rsidR="006E7A66" w:rsidRPr="00B01B48" w:rsidRDefault="006E7A66" w:rsidP="006E7A66">
            <w:pPr>
              <w:pStyle w:val="ListParagraph"/>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t>projekta iesniegum</w:t>
            </w:r>
            <w:r w:rsidR="001B7271" w:rsidRPr="00B01B48">
              <w:rPr>
                <w:rFonts w:ascii="Aptos" w:hAnsi="Aptos"/>
                <w:sz w:val="22"/>
                <w:szCs w:val="22"/>
                <w:lang w:val="lv-LV" w:eastAsia="lv-LV"/>
              </w:rPr>
              <w:t>ā</w:t>
            </w:r>
            <w:r w:rsidRPr="00B01B48">
              <w:rPr>
                <w:rFonts w:ascii="Aptos" w:hAnsi="Aptos"/>
                <w:sz w:val="22"/>
                <w:szCs w:val="22"/>
                <w:lang w:val="lv-LV" w:eastAsia="lv-LV"/>
              </w:rPr>
              <w:t xml:space="preserve"> ir iekļauta šāda informācija par projekta iesniedzēja un sadarbības partnera nepieciešamo finanšu kapacitāti projekta īstenošanai un rezultātu uzturēšanai:</w:t>
            </w:r>
          </w:p>
          <w:p w14:paraId="4956901D" w14:textId="77777777" w:rsidR="006E7A66" w:rsidRPr="00B01B48" w:rsidRDefault="006E7A66" w:rsidP="006E7A66">
            <w:pPr>
              <w:pStyle w:val="ListParagraph"/>
              <w:numPr>
                <w:ilvl w:val="1"/>
                <w:numId w:val="16"/>
              </w:numPr>
              <w:jc w:val="both"/>
              <w:rPr>
                <w:rFonts w:ascii="Aptos" w:hAnsi="Aptos"/>
                <w:sz w:val="22"/>
                <w:szCs w:val="22"/>
                <w:lang w:val="lv-LV" w:eastAsia="lv-LV"/>
              </w:rPr>
            </w:pPr>
            <w:r w:rsidRPr="00B01B48">
              <w:rPr>
                <w:rFonts w:ascii="Aptos" w:hAnsi="Aptos"/>
                <w:sz w:val="22"/>
                <w:szCs w:val="22"/>
                <w:lang w:val="lv-LV" w:eastAsia="lv-LV"/>
              </w:rPr>
              <w:t>par pašreizējo finanšu situāciju un projekta īstenošanai nepieciešamo finanšu resursu apjoma pieejamību (potenciālie vai pieejamie finanšu līdzekļi projekta īstenošanai);</w:t>
            </w:r>
          </w:p>
          <w:p w14:paraId="18E37B69" w14:textId="77777777" w:rsidR="006E7A66" w:rsidRPr="00B01B48" w:rsidRDefault="006E7A66" w:rsidP="006E7A66">
            <w:pPr>
              <w:pStyle w:val="ListParagraph"/>
              <w:numPr>
                <w:ilvl w:val="1"/>
                <w:numId w:val="16"/>
              </w:numPr>
              <w:jc w:val="both"/>
              <w:rPr>
                <w:rFonts w:ascii="Aptos" w:hAnsi="Aptos"/>
                <w:sz w:val="22"/>
                <w:szCs w:val="22"/>
                <w:lang w:val="lv-LV" w:eastAsia="lv-LV"/>
              </w:rPr>
            </w:pPr>
            <w:r w:rsidRPr="00B01B48">
              <w:rPr>
                <w:rFonts w:ascii="Aptos" w:hAnsi="Aptos"/>
                <w:sz w:val="22"/>
                <w:szCs w:val="22"/>
                <w:lang w:val="lv-LV" w:eastAsia="lv-LV"/>
              </w:rPr>
              <w:t>par projekta finansēšanas struktūru, t.sk., ja finansēšanas avoti nav kredītiestādes, tad detalizētu informāciju, kas ir finansējuma sniedzēji, proti, vai tie nav Sankciju sarakstos, ar negatīvu reputāciju u.tml.;</w:t>
            </w:r>
          </w:p>
          <w:p w14:paraId="6A021A92" w14:textId="77777777" w:rsidR="006E7A66" w:rsidRPr="00B01B48" w:rsidRDefault="006E7A66" w:rsidP="006E7A66">
            <w:pPr>
              <w:pStyle w:val="ListParagraph"/>
              <w:numPr>
                <w:ilvl w:val="1"/>
                <w:numId w:val="16"/>
              </w:numPr>
              <w:jc w:val="both"/>
              <w:rPr>
                <w:rFonts w:ascii="Aptos" w:hAnsi="Aptos"/>
                <w:sz w:val="22"/>
                <w:szCs w:val="22"/>
                <w:lang w:val="lv-LV" w:eastAsia="lv-LV"/>
              </w:rPr>
            </w:pPr>
            <w:r w:rsidRPr="00B01B48">
              <w:rPr>
                <w:rFonts w:ascii="Aptos" w:hAnsi="Aptos"/>
                <w:sz w:val="22"/>
                <w:szCs w:val="22"/>
                <w:lang w:val="lv-LV" w:eastAsia="lv-LV"/>
              </w:rPr>
              <w:t>par finanšu avotiem, no kuriem tiks segti privātais līdzfinansējums un PVN izmaksas;</w:t>
            </w:r>
          </w:p>
          <w:p w14:paraId="6DC2526A" w14:textId="77777777" w:rsidR="006E7A66" w:rsidRPr="00B01B48" w:rsidRDefault="006E7A66" w:rsidP="006E7A66">
            <w:pPr>
              <w:pStyle w:val="ListParagraph"/>
              <w:numPr>
                <w:ilvl w:val="1"/>
                <w:numId w:val="16"/>
              </w:numPr>
              <w:jc w:val="both"/>
              <w:rPr>
                <w:rFonts w:ascii="Aptos" w:hAnsi="Aptos"/>
                <w:sz w:val="22"/>
                <w:szCs w:val="22"/>
                <w:lang w:val="lv-LV" w:eastAsia="lv-LV"/>
              </w:rPr>
            </w:pPr>
            <w:r w:rsidRPr="00B01B48">
              <w:rPr>
                <w:rFonts w:ascii="Aptos" w:hAnsi="Aptos"/>
                <w:sz w:val="22"/>
                <w:szCs w:val="22"/>
                <w:lang w:val="lv-LV" w:eastAsia="lv-LV"/>
              </w:rPr>
              <w:t xml:space="preserve">kā ir plānots veikt avansa maksājumu pieprasījumus projekta īstenošanai saskaņā ar SAM MK noteikumu 50.punkta nosacījumiem, ja attiecināms. </w:t>
            </w:r>
          </w:p>
          <w:p w14:paraId="52E0A49E" w14:textId="0348C18A" w:rsidR="006E7A66" w:rsidRPr="00B01B48" w:rsidRDefault="006E7A66" w:rsidP="006E7A66">
            <w:pPr>
              <w:ind w:left="360"/>
              <w:jc w:val="both"/>
              <w:rPr>
                <w:rFonts w:ascii="Aptos" w:hAnsi="Aptos"/>
                <w:sz w:val="22"/>
                <w:szCs w:val="22"/>
                <w:lang w:val="lv-LV" w:eastAsia="lv-LV"/>
              </w:rPr>
            </w:pPr>
            <w:r w:rsidRPr="00B01B48">
              <w:rPr>
                <w:rFonts w:ascii="Aptos" w:hAnsi="Aptos"/>
                <w:sz w:val="22"/>
                <w:szCs w:val="22"/>
                <w:lang w:val="lv-LV" w:eastAsia="lv-LV"/>
              </w:rPr>
              <w:t xml:space="preserve">Projekta iesniedzēja un sadarbības partnera finanšu kapacitāte īstenot projektu vērtējama pēc būtības </w:t>
            </w:r>
            <w:r w:rsidR="00F920DD" w:rsidRPr="00B01B48">
              <w:rPr>
                <w:rFonts w:ascii="Aptos" w:hAnsi="Aptos"/>
                <w:sz w:val="22"/>
                <w:szCs w:val="22"/>
                <w:lang w:val="lv-LV" w:eastAsia="lv-LV"/>
              </w:rPr>
              <w:t>–</w:t>
            </w:r>
            <w:r w:rsidRPr="00B01B48">
              <w:rPr>
                <w:rFonts w:ascii="Aptos" w:hAnsi="Aptos"/>
                <w:sz w:val="22"/>
                <w:szCs w:val="22"/>
                <w:lang w:val="lv-LV" w:eastAsia="lv-LV"/>
              </w:rPr>
              <w:t xml:space="preserve"> tiek vērtēta gan iesniegtā informācija (finansējuma pieejamību apliecinoši dokumenti), gan valsts pārvaldes iestāžu rīcībā esošā informācija (piemēram, VID, </w:t>
            </w:r>
            <w:r w:rsidR="00F920DD" w:rsidRPr="00B01B48">
              <w:rPr>
                <w:rFonts w:ascii="Aptos" w:hAnsi="Aptos"/>
                <w:sz w:val="22"/>
                <w:szCs w:val="22"/>
                <w:lang w:val="lv-LV" w:eastAsia="lv-LV"/>
              </w:rPr>
              <w:t>“</w:t>
            </w:r>
            <w:r w:rsidRPr="00B01B48">
              <w:rPr>
                <w:rFonts w:ascii="Aptos" w:hAnsi="Aptos"/>
                <w:sz w:val="22"/>
                <w:szCs w:val="22"/>
                <w:lang w:val="lv-LV" w:eastAsia="lv-LV"/>
              </w:rPr>
              <w:t>Lursoft</w:t>
            </w:r>
            <w:r w:rsidR="00F920DD" w:rsidRPr="00B01B48">
              <w:rPr>
                <w:rFonts w:ascii="Aptos" w:hAnsi="Aptos"/>
                <w:sz w:val="22"/>
                <w:szCs w:val="22"/>
                <w:lang w:val="lv-LV" w:eastAsia="lv-LV"/>
              </w:rPr>
              <w:t>”</w:t>
            </w:r>
            <w:r w:rsidRPr="00B01B48">
              <w:rPr>
                <w:rFonts w:ascii="Aptos" w:hAnsi="Aptos"/>
                <w:sz w:val="22"/>
                <w:szCs w:val="22"/>
                <w:lang w:val="lv-LV" w:eastAsia="lv-LV"/>
              </w:rPr>
              <w:t xml:space="preserve">). </w:t>
            </w:r>
          </w:p>
          <w:p w14:paraId="0F1821D6" w14:textId="77777777" w:rsidR="006E7A66" w:rsidRPr="00B01B48" w:rsidRDefault="006E7A66" w:rsidP="006E7A66">
            <w:pPr>
              <w:spacing w:line="276" w:lineRule="auto"/>
              <w:rPr>
                <w:rFonts w:ascii="Aptos" w:hAnsi="Aptos"/>
                <w:sz w:val="22"/>
                <w:szCs w:val="22"/>
                <w:lang w:val="lv-LV" w:eastAsia="lv-LV"/>
              </w:rPr>
            </w:pPr>
          </w:p>
          <w:p w14:paraId="2BD6B974" w14:textId="1EED1878" w:rsidR="006E7A66" w:rsidRPr="00D43CFD" w:rsidRDefault="425DD7F0" w:rsidP="388E2629">
            <w:pPr>
              <w:jc w:val="both"/>
              <w:rPr>
                <w:rFonts w:ascii="Aptos" w:hAnsi="Aptos"/>
                <w:sz w:val="22"/>
                <w:szCs w:val="22"/>
                <w:lang w:eastAsia="lv-LV"/>
              </w:rPr>
            </w:pPr>
            <w:r w:rsidRPr="110560CA">
              <w:rPr>
                <w:rFonts w:ascii="Aptos" w:hAnsi="Aptos"/>
                <w:sz w:val="22"/>
                <w:szCs w:val="22"/>
                <w:lang w:eastAsia="lv-LV"/>
              </w:rPr>
              <w:t xml:space="preserve">Ja projekta iesniegumā norādīta nepilnīga informācija, kas liedz pārliecināties par atbilstību kādai no kritērijā minētajām prasībām, </w:t>
            </w:r>
            <w:r w:rsidRPr="110560CA">
              <w:rPr>
                <w:rFonts w:ascii="Aptos" w:hAnsi="Aptos"/>
                <w:b/>
                <w:bCs/>
                <w:sz w:val="22"/>
                <w:szCs w:val="22"/>
                <w:lang w:eastAsia="lv-LV"/>
              </w:rPr>
              <w:t>vērtējums ir</w:t>
            </w:r>
            <w:r w:rsidRPr="110560CA">
              <w:rPr>
                <w:rFonts w:ascii="Aptos" w:hAnsi="Aptos"/>
                <w:sz w:val="22"/>
                <w:szCs w:val="22"/>
                <w:lang w:eastAsia="lv-LV"/>
              </w:rPr>
              <w:t xml:space="preserve"> </w:t>
            </w:r>
            <w:r w:rsidRPr="110560CA">
              <w:rPr>
                <w:rFonts w:ascii="Aptos" w:hAnsi="Aptos"/>
                <w:b/>
                <w:bCs/>
                <w:sz w:val="22"/>
                <w:szCs w:val="22"/>
                <w:lang w:eastAsia="lv-LV"/>
              </w:rPr>
              <w:t>“Jā, ar nosacījumu</w:t>
            </w:r>
            <w:r w:rsidRPr="110560CA">
              <w:rPr>
                <w:rFonts w:ascii="Aptos" w:hAnsi="Aptos"/>
                <w:sz w:val="22"/>
                <w:szCs w:val="22"/>
                <w:lang w:eastAsia="lv-LV"/>
              </w:rPr>
              <w:t xml:space="preserve">”, </w:t>
            </w:r>
            <w:r w:rsidR="3A0749A9" w:rsidRPr="110560CA">
              <w:rPr>
                <w:rFonts w:ascii="Aptos" w:hAnsi="Aptos"/>
                <w:sz w:val="22"/>
                <w:szCs w:val="22"/>
                <w:lang w:eastAsia="lv-LV"/>
              </w:rPr>
              <w:t>a</w:t>
            </w:r>
            <w:r w:rsidRPr="110560CA">
              <w:rPr>
                <w:rFonts w:ascii="Aptos" w:hAnsi="Aptos"/>
                <w:sz w:val="22"/>
                <w:szCs w:val="22"/>
                <w:lang w:eastAsia="lv-LV"/>
              </w:rPr>
              <w:t>ģentūra projekta iesniedzējam  un sadarbības partnerim izvirza atbilstošus nosacījumus.</w:t>
            </w:r>
          </w:p>
          <w:p w14:paraId="67955F25" w14:textId="77777777" w:rsidR="006E7A66" w:rsidRPr="00B01B48" w:rsidRDefault="006E7A66" w:rsidP="006E7A66">
            <w:pPr>
              <w:pStyle w:val="paragraph"/>
              <w:spacing w:before="0" w:beforeAutospacing="0" w:after="0" w:afterAutospacing="0"/>
              <w:jc w:val="both"/>
              <w:textAlignment w:val="baseline"/>
              <w:rPr>
                <w:rFonts w:ascii="Aptos" w:hAnsi="Aptos" w:cs="Segoe UI"/>
                <w:color w:val="000000"/>
                <w:sz w:val="22"/>
                <w:szCs w:val="22"/>
              </w:rPr>
            </w:pPr>
          </w:p>
          <w:p w14:paraId="4EAD4D83" w14:textId="686FFDA2"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6E7A66" w:rsidRPr="00885ED2" w14:paraId="24F141FF" w14:textId="77777777" w:rsidTr="388E2629">
        <w:tc>
          <w:tcPr>
            <w:tcW w:w="758" w:type="dxa"/>
          </w:tcPr>
          <w:p w14:paraId="2F93F20F" w14:textId="14ADB1D7"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t>1.</w:t>
            </w:r>
            <w:r w:rsidR="00A005B1" w:rsidRPr="00B01B48">
              <w:rPr>
                <w:rFonts w:ascii="Aptos" w:hAnsi="Aptos"/>
                <w:sz w:val="22"/>
                <w:szCs w:val="22"/>
                <w:lang w:val="lv-LV" w:eastAsia="lv-LV"/>
              </w:rPr>
              <w:t>6</w:t>
            </w:r>
            <w:r w:rsidRPr="00B01B48">
              <w:rPr>
                <w:rFonts w:ascii="Aptos" w:hAnsi="Aptos"/>
                <w:sz w:val="22"/>
                <w:szCs w:val="22"/>
                <w:lang w:val="lv-LV" w:eastAsia="lv-LV"/>
              </w:rPr>
              <w:t>.</w:t>
            </w:r>
          </w:p>
        </w:tc>
        <w:tc>
          <w:tcPr>
            <w:tcW w:w="2554" w:type="dxa"/>
          </w:tcPr>
          <w:p w14:paraId="59BA01A3" w14:textId="751F0B71"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t xml:space="preserve">Projekta mērķis atbilst SAM MK noteikumos noteiktajam mērķim, definētie uzraudzības rādītāji nodrošina un apliecina mērķa sasniegšanu, uzraudzības rādītāji ir precīzi definēti, pamatoti un izmērāmi. </w:t>
            </w:r>
          </w:p>
        </w:tc>
        <w:tc>
          <w:tcPr>
            <w:tcW w:w="1462" w:type="dxa"/>
          </w:tcPr>
          <w:p w14:paraId="4FDDC266" w14:textId="4306E0B1"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0977AA62" w14:textId="79E6BCD7"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23E77C71" w14:textId="2F055DEE"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095571E5" w14:textId="77777777" w:rsidR="00C33201" w:rsidRPr="00B01B48" w:rsidRDefault="00C33201" w:rsidP="006E7A66">
            <w:pPr>
              <w:pStyle w:val="paragraph"/>
              <w:spacing w:before="0" w:beforeAutospacing="0" w:after="0" w:afterAutospacing="0"/>
              <w:jc w:val="both"/>
              <w:textAlignment w:val="baseline"/>
              <w:rPr>
                <w:rStyle w:val="normaltextrun"/>
                <w:rFonts w:ascii="Aptos" w:eastAsiaTheme="majorEastAsia" w:hAnsi="Aptos"/>
                <w:sz w:val="22"/>
                <w:szCs w:val="22"/>
              </w:rPr>
            </w:pPr>
          </w:p>
          <w:p w14:paraId="577312E3" w14:textId="77777777" w:rsidR="00431588" w:rsidRPr="00B01B48" w:rsidRDefault="006E7A66" w:rsidP="00431588">
            <w:pPr>
              <w:pStyle w:val="paragraph"/>
              <w:spacing w:before="0" w:beforeAutospacing="0" w:after="0" w:afterAutospacing="0"/>
              <w:jc w:val="both"/>
              <w:textAlignment w:val="baseline"/>
              <w:rPr>
                <w:rStyle w:val="eop"/>
                <w:rFonts w:ascii="Aptos" w:eastAsiaTheme="majorEastAsia" w:hAnsi="Aptos"/>
                <w:sz w:val="22"/>
                <w:szCs w:val="22"/>
              </w:rPr>
            </w:pPr>
            <w:r w:rsidRPr="00B01B48">
              <w:rPr>
                <w:rStyle w:val="normaltextrun"/>
                <w:rFonts w:ascii="Aptos" w:eastAsiaTheme="majorEastAsia" w:hAnsi="Aptos"/>
                <w:b/>
                <w:bCs/>
                <w:sz w:val="22"/>
                <w:szCs w:val="22"/>
              </w:rPr>
              <w:t>Vērtējums ir “Jā”, ja:</w:t>
            </w:r>
            <w:r w:rsidRPr="00B01B48">
              <w:rPr>
                <w:rStyle w:val="eop"/>
                <w:rFonts w:ascii="Aptos" w:eastAsiaTheme="majorEastAsia" w:hAnsi="Aptos"/>
                <w:sz w:val="22"/>
                <w:szCs w:val="22"/>
              </w:rPr>
              <w:t> </w:t>
            </w:r>
          </w:p>
          <w:p w14:paraId="787F36B9" w14:textId="77777777" w:rsidR="00431588" w:rsidRPr="00B01B48" w:rsidRDefault="006E7A66" w:rsidP="00827370">
            <w:pPr>
              <w:pStyle w:val="paragraph"/>
              <w:numPr>
                <w:ilvl w:val="0"/>
                <w:numId w:val="44"/>
              </w:numPr>
              <w:spacing w:before="0" w:beforeAutospacing="0" w:after="0" w:afterAutospacing="0"/>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projekta mērķis atbilst SAM MK noteikumu 3. punktā noteiktajam;</w:t>
            </w:r>
          </w:p>
          <w:p w14:paraId="2D87EA56" w14:textId="10E69217" w:rsidR="006E7A66" w:rsidRPr="00B01B48" w:rsidRDefault="006E7A66" w:rsidP="00827370">
            <w:pPr>
              <w:pStyle w:val="paragraph"/>
              <w:numPr>
                <w:ilvl w:val="0"/>
                <w:numId w:val="44"/>
              </w:numPr>
              <w:spacing w:before="0" w:beforeAutospacing="0" w:after="0" w:afterAutospacing="0"/>
              <w:jc w:val="both"/>
              <w:textAlignment w:val="baseline"/>
              <w:rPr>
                <w:rFonts w:ascii="Aptos" w:eastAsiaTheme="majorEastAsia" w:hAnsi="Aptos"/>
                <w:sz w:val="22"/>
                <w:szCs w:val="22"/>
              </w:rPr>
            </w:pPr>
            <w:r w:rsidRPr="00B01B48">
              <w:rPr>
                <w:rStyle w:val="normaltextrun"/>
                <w:rFonts w:ascii="Aptos" w:eastAsiaTheme="majorEastAsia" w:hAnsi="Aptos"/>
                <w:sz w:val="22"/>
                <w:szCs w:val="22"/>
              </w:rPr>
              <w:t>projekta iesniegumā norādītie uzraudzības rādītāji ir izmērāmi, tiem ir noteikta sasniedzamā mērvienība un skaitliskā vērtība projekta īstenošanas beigās, un tie sekmē SAM MK noteikumu 10. punktā noteiktos rādītājus, un sniedz ieguldījumu mērķa sasniegšanā.</w:t>
            </w:r>
            <w:r w:rsidRPr="00B01B48">
              <w:rPr>
                <w:rStyle w:val="eop"/>
                <w:rFonts w:ascii="Aptos" w:eastAsiaTheme="majorEastAsia" w:hAnsi="Aptos"/>
                <w:sz w:val="22"/>
                <w:szCs w:val="22"/>
              </w:rPr>
              <w:t> </w:t>
            </w:r>
          </w:p>
          <w:p w14:paraId="5235B51D" w14:textId="523FCDFF" w:rsidR="006E7A66" w:rsidRPr="00B01B48" w:rsidRDefault="006E7A66" w:rsidP="154FD512">
            <w:pPr>
              <w:pStyle w:val="paragraph"/>
              <w:spacing w:before="0" w:beforeAutospacing="0" w:after="0" w:afterAutospacing="0"/>
              <w:ind w:left="720"/>
              <w:jc w:val="both"/>
              <w:textAlignment w:val="baseline"/>
              <w:rPr>
                <w:rStyle w:val="normaltextrun"/>
                <w:rFonts w:ascii="Aptos" w:eastAsiaTheme="majorEastAsia" w:hAnsi="Aptos"/>
                <w:sz w:val="22"/>
                <w:szCs w:val="22"/>
              </w:rPr>
            </w:pPr>
            <w:r w:rsidRPr="00B01B48">
              <w:rPr>
                <w:rStyle w:val="eop"/>
                <w:rFonts w:ascii="Aptos" w:eastAsiaTheme="majorEastAsia" w:hAnsi="Aptos"/>
                <w:sz w:val="22"/>
                <w:szCs w:val="22"/>
              </w:rPr>
              <w:t> </w:t>
            </w:r>
          </w:p>
          <w:p w14:paraId="71720B80" w14:textId="77777777"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xml:space="preserve"> izvirza atbilstošus nosacījumus un termiņu to precizēšanai.</w:t>
            </w:r>
          </w:p>
          <w:p w14:paraId="3F3011E7" w14:textId="77777777" w:rsidR="006E7A66" w:rsidRPr="00B01B48" w:rsidRDefault="006E7A66" w:rsidP="006E7A66">
            <w:pPr>
              <w:pStyle w:val="paragraph"/>
              <w:spacing w:before="0" w:beforeAutospacing="0" w:after="0" w:afterAutospacing="0"/>
              <w:jc w:val="both"/>
              <w:textAlignment w:val="baseline"/>
              <w:rPr>
                <w:rFonts w:ascii="Aptos" w:hAnsi="Aptos"/>
                <w:sz w:val="22"/>
                <w:szCs w:val="22"/>
              </w:rPr>
            </w:pPr>
            <w:r w:rsidRPr="00B01B48">
              <w:rPr>
                <w:rStyle w:val="eop"/>
                <w:rFonts w:ascii="Aptos" w:eastAsiaTheme="majorEastAsia" w:hAnsi="Aptos"/>
                <w:sz w:val="22"/>
                <w:szCs w:val="22"/>
              </w:rPr>
              <w:t> </w:t>
            </w:r>
          </w:p>
          <w:p w14:paraId="4ED03796" w14:textId="322BB40B"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005B1" w:rsidRPr="00885ED2" w14:paraId="1C7FC0F3" w14:textId="77777777" w:rsidTr="388E2629">
        <w:tc>
          <w:tcPr>
            <w:tcW w:w="758" w:type="dxa"/>
          </w:tcPr>
          <w:p w14:paraId="6990E62B" w14:textId="2ED6219C" w:rsidR="00A005B1" w:rsidRPr="00B01B48" w:rsidRDefault="00A005B1" w:rsidP="00A005B1">
            <w:pPr>
              <w:jc w:val="both"/>
              <w:rPr>
                <w:rFonts w:ascii="Aptos" w:hAnsi="Aptos"/>
                <w:sz w:val="22"/>
                <w:szCs w:val="22"/>
                <w:lang w:val="lv-LV" w:eastAsia="lv-LV"/>
              </w:rPr>
            </w:pPr>
            <w:r w:rsidRPr="00B01B48">
              <w:rPr>
                <w:rFonts w:ascii="Aptos" w:hAnsi="Aptos"/>
                <w:sz w:val="22"/>
                <w:szCs w:val="22"/>
                <w:lang w:val="lv-LV" w:eastAsia="lv-LV"/>
              </w:rPr>
              <w:t>1.7.</w:t>
            </w:r>
          </w:p>
        </w:tc>
        <w:tc>
          <w:tcPr>
            <w:tcW w:w="2554" w:type="dxa"/>
          </w:tcPr>
          <w:p w14:paraId="4E0B60D8" w14:textId="77777777" w:rsidR="00A005B1" w:rsidRPr="00B01B48" w:rsidRDefault="00A005B1" w:rsidP="00A005B1">
            <w:pPr>
              <w:ind w:right="175"/>
              <w:jc w:val="both"/>
              <w:rPr>
                <w:rFonts w:ascii="Aptos" w:hAnsi="Aptos"/>
                <w:sz w:val="22"/>
                <w:szCs w:val="22"/>
                <w:lang w:val="lv-LV" w:eastAsia="lv-LV"/>
              </w:rPr>
            </w:pPr>
            <w:r w:rsidRPr="00B01B48">
              <w:rPr>
                <w:rFonts w:ascii="Aptos" w:hAnsi="Aptos"/>
                <w:sz w:val="22"/>
                <w:szCs w:val="22"/>
                <w:lang w:val="lv-LV" w:eastAsia="lv-LV"/>
              </w:rPr>
              <w:t xml:space="preserve">Projekta iesniegumā plānotie sagaidāmie rezultāti ir skaidri definēti un izriet no plānoto darbību aprakstiem, plānotās projekta darbības: </w:t>
            </w:r>
          </w:p>
          <w:p w14:paraId="2CC6D3F5" w14:textId="77777777" w:rsidR="00A005B1" w:rsidRPr="00B01B48" w:rsidRDefault="00A005B1" w:rsidP="00827370">
            <w:pPr>
              <w:pStyle w:val="ListParagraph"/>
              <w:numPr>
                <w:ilvl w:val="0"/>
                <w:numId w:val="17"/>
              </w:numPr>
              <w:ind w:right="175"/>
              <w:jc w:val="both"/>
              <w:rPr>
                <w:rFonts w:ascii="Aptos" w:hAnsi="Aptos"/>
                <w:sz w:val="22"/>
                <w:szCs w:val="22"/>
                <w:lang w:val="lv-LV" w:eastAsia="lv-LV"/>
              </w:rPr>
            </w:pPr>
            <w:r w:rsidRPr="00B01B48">
              <w:rPr>
                <w:rFonts w:ascii="Aptos" w:hAnsi="Aptos"/>
                <w:sz w:val="22"/>
                <w:szCs w:val="22"/>
                <w:lang w:val="lv-LV" w:eastAsia="lv-LV"/>
              </w:rPr>
              <w:t>atbilst SAM MK noteikumos noteiktajam un paredz saikni ar attiecīgajām atbalstāmajām darbībām;</w:t>
            </w:r>
          </w:p>
          <w:p w14:paraId="76DAF063" w14:textId="6E076551" w:rsidR="00A005B1" w:rsidRPr="00B01B48" w:rsidRDefault="00A005B1" w:rsidP="00827370">
            <w:pPr>
              <w:pStyle w:val="ListParagraph"/>
              <w:numPr>
                <w:ilvl w:val="0"/>
                <w:numId w:val="17"/>
              </w:numPr>
              <w:ind w:right="175"/>
              <w:jc w:val="both"/>
              <w:rPr>
                <w:rFonts w:ascii="Aptos" w:hAnsi="Aptos"/>
                <w:sz w:val="22"/>
                <w:szCs w:val="22"/>
                <w:lang w:val="lv-LV" w:eastAsia="lv-LV"/>
              </w:rPr>
            </w:pPr>
            <w:r w:rsidRPr="00B01B48">
              <w:rPr>
                <w:rFonts w:ascii="Aptos" w:hAnsi="Aptos"/>
                <w:sz w:val="22"/>
                <w:szCs w:val="22"/>
                <w:lang w:val="lv-LV" w:eastAsia="lv-LV"/>
              </w:rPr>
              <w:t>ir precīzi definētas un pamatotas, un tās risina projektā definētās problēmas.</w:t>
            </w:r>
          </w:p>
        </w:tc>
        <w:tc>
          <w:tcPr>
            <w:tcW w:w="1462" w:type="dxa"/>
          </w:tcPr>
          <w:p w14:paraId="4844EDF7" w14:textId="3D41FDFD" w:rsidR="00A005B1" w:rsidRPr="00B01B48" w:rsidRDefault="00A005B1" w:rsidP="00A005B1">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1769FB11" w14:textId="27B9AD34" w:rsidR="00A005B1" w:rsidRPr="00B01B48" w:rsidRDefault="00A005B1" w:rsidP="00A005B1">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19366109" w14:textId="2BDA2FAB" w:rsidR="00A005B1" w:rsidRPr="00EE1A80" w:rsidRDefault="00A005B1" w:rsidP="00A005B1">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r w:rsidRPr="00B01B48">
              <w:rPr>
                <w:rFonts w:ascii="Aptos" w:hAnsi="Aptos"/>
                <w:sz w:val="22"/>
                <w:szCs w:val="22"/>
              </w:rPr>
              <w:t xml:space="preserve"> </w:t>
            </w:r>
            <w:r w:rsidR="00EE1A80" w:rsidRPr="00EE1A80">
              <w:rPr>
                <w:rFonts w:ascii="Aptos" w:hAnsi="Aptos"/>
                <w:i/>
                <w:iCs/>
                <w:sz w:val="22"/>
                <w:szCs w:val="22"/>
              </w:rPr>
              <w:t>un atbildīgā iestāde</w:t>
            </w:r>
          </w:p>
          <w:p w14:paraId="2CA366D0" w14:textId="77777777" w:rsidR="00C33201" w:rsidRPr="00B01B48" w:rsidRDefault="00C33201" w:rsidP="00A005B1">
            <w:pPr>
              <w:pStyle w:val="paragraph"/>
              <w:spacing w:before="0" w:beforeAutospacing="0" w:after="0" w:afterAutospacing="0"/>
              <w:jc w:val="both"/>
              <w:textAlignment w:val="baseline"/>
              <w:rPr>
                <w:rStyle w:val="normaltextrun"/>
                <w:rFonts w:ascii="Aptos" w:eastAsiaTheme="majorEastAsia" w:hAnsi="Aptos"/>
                <w:sz w:val="22"/>
                <w:szCs w:val="22"/>
              </w:rPr>
            </w:pPr>
          </w:p>
          <w:p w14:paraId="56355223" w14:textId="77777777" w:rsidR="00A005B1" w:rsidRPr="00B01B48" w:rsidRDefault="00A005B1" w:rsidP="00A005B1">
            <w:pPr>
              <w:pStyle w:val="paragraph"/>
              <w:spacing w:before="0" w:beforeAutospacing="0" w:after="0" w:afterAutospacing="0"/>
              <w:jc w:val="both"/>
              <w:textAlignment w:val="baseline"/>
              <w:rPr>
                <w:rFonts w:ascii="Aptos" w:eastAsiaTheme="majorEastAsia" w:hAnsi="Aptos"/>
                <w:color w:val="000000"/>
                <w:sz w:val="22"/>
                <w:szCs w:val="22"/>
              </w:rPr>
            </w:pPr>
            <w:r w:rsidRPr="00B01B48">
              <w:rPr>
                <w:rStyle w:val="normaltextrun"/>
                <w:rFonts w:ascii="Aptos" w:eastAsiaTheme="majorEastAsia" w:hAnsi="Aptos"/>
                <w:sz w:val="22"/>
                <w:szCs w:val="22"/>
              </w:rPr>
              <w:t xml:space="preserve">Kritērijā </w:t>
            </w:r>
            <w:r w:rsidRPr="00B01B48">
              <w:rPr>
                <w:rStyle w:val="normaltextrun"/>
                <w:rFonts w:ascii="Aptos" w:eastAsiaTheme="majorEastAsia" w:hAnsi="Aptos"/>
                <w:b/>
                <w:bCs/>
                <w:sz w:val="22"/>
                <w:szCs w:val="22"/>
              </w:rPr>
              <w:t>vērtējums ir “Jā”</w:t>
            </w:r>
            <w:r w:rsidRPr="00B01B48">
              <w:rPr>
                <w:rStyle w:val="normaltextrun"/>
                <w:rFonts w:ascii="Aptos" w:eastAsiaTheme="majorEastAsia" w:hAnsi="Aptos"/>
                <w:sz w:val="22"/>
                <w:szCs w:val="22"/>
              </w:rPr>
              <w:t>, ja:</w:t>
            </w:r>
            <w:r w:rsidRPr="00B01B48">
              <w:rPr>
                <w:rStyle w:val="eop"/>
                <w:rFonts w:ascii="Aptos" w:eastAsiaTheme="majorEastAsia" w:hAnsi="Aptos"/>
                <w:sz w:val="22"/>
                <w:szCs w:val="22"/>
              </w:rPr>
              <w:t> </w:t>
            </w:r>
          </w:p>
          <w:p w14:paraId="569CE793" w14:textId="6E22B71A" w:rsidR="00A005B1" w:rsidRPr="00B01B48" w:rsidRDefault="00A005B1" w:rsidP="00827370">
            <w:pPr>
              <w:pStyle w:val="paragraph"/>
              <w:numPr>
                <w:ilvl w:val="0"/>
                <w:numId w:val="18"/>
              </w:numPr>
              <w:spacing w:before="0" w:beforeAutospacing="0" w:after="0" w:afterAutospacing="0"/>
              <w:jc w:val="both"/>
              <w:textAlignment w:val="baseline"/>
              <w:rPr>
                <w:rFonts w:ascii="Aptos" w:hAnsi="Aptos"/>
                <w:color w:val="000000"/>
                <w:sz w:val="22"/>
                <w:szCs w:val="22"/>
              </w:rPr>
            </w:pPr>
            <w:r w:rsidRPr="00B01B48">
              <w:rPr>
                <w:rStyle w:val="normaltextrun"/>
                <w:rFonts w:ascii="Aptos" w:eastAsiaTheme="majorEastAsia" w:hAnsi="Aptos"/>
                <w:sz w:val="22"/>
                <w:szCs w:val="22"/>
              </w:rPr>
              <w:t>projekta iesniegumā ir iekļauti skaidri definēti un izmērāmi rezultāti</w:t>
            </w:r>
            <w:r w:rsidR="678CC1BC" w:rsidRPr="00B01B48">
              <w:rPr>
                <w:rStyle w:val="normaltextrun"/>
                <w:rFonts w:ascii="Aptos" w:eastAsiaTheme="majorEastAsia" w:hAnsi="Aptos"/>
                <w:sz w:val="22"/>
                <w:szCs w:val="22"/>
              </w:rPr>
              <w:t>, kas izriet no projekta iesniegumā plānotajām darbībām</w:t>
            </w:r>
            <w:r w:rsidRPr="00B01B48">
              <w:rPr>
                <w:rStyle w:val="normaltextrun"/>
                <w:rFonts w:ascii="Aptos" w:eastAsiaTheme="majorEastAsia" w:hAnsi="Aptos"/>
                <w:sz w:val="22"/>
                <w:szCs w:val="22"/>
              </w:rPr>
              <w:t>. Rezultāti ir kvantitatīvi nosakāmi, ierobežoti laikā un ietver nepieciešamo darbību aprakstu;</w:t>
            </w:r>
            <w:r w:rsidRPr="00B01B48">
              <w:rPr>
                <w:rStyle w:val="eop"/>
                <w:rFonts w:ascii="Aptos" w:eastAsiaTheme="majorEastAsia" w:hAnsi="Aptos"/>
                <w:sz w:val="22"/>
                <w:szCs w:val="22"/>
              </w:rPr>
              <w:t> </w:t>
            </w:r>
          </w:p>
          <w:p w14:paraId="5C6CCA97" w14:textId="77777777" w:rsidR="00A005B1" w:rsidRPr="00B01B48" w:rsidRDefault="00A005B1" w:rsidP="00827370">
            <w:pPr>
              <w:pStyle w:val="paragraph"/>
              <w:numPr>
                <w:ilvl w:val="0"/>
                <w:numId w:val="18"/>
              </w:numPr>
              <w:spacing w:before="0" w:beforeAutospacing="0" w:after="0" w:afterAutospacing="0"/>
              <w:jc w:val="both"/>
              <w:textAlignment w:val="baseline"/>
              <w:rPr>
                <w:rFonts w:ascii="Aptos" w:hAnsi="Aptos"/>
                <w:color w:val="000000"/>
                <w:sz w:val="22"/>
                <w:szCs w:val="22"/>
              </w:rPr>
            </w:pPr>
            <w:r w:rsidRPr="00B01B48">
              <w:rPr>
                <w:rStyle w:val="normaltextrun"/>
                <w:rFonts w:ascii="Aptos" w:eastAsiaTheme="majorEastAsia" w:hAnsi="Aptos"/>
                <w:sz w:val="22"/>
                <w:szCs w:val="22"/>
              </w:rPr>
              <w:t>projekta iesniegumā ietvertās plānotās darbības atbilst SAM MK noteikumos norādītajām atbalstāmajām darbībām un izmaksu pozīcijām;</w:t>
            </w:r>
            <w:r w:rsidRPr="00B01B48">
              <w:rPr>
                <w:rStyle w:val="eop"/>
                <w:rFonts w:ascii="Aptos" w:eastAsiaTheme="majorEastAsia" w:hAnsi="Aptos"/>
                <w:sz w:val="22"/>
                <w:szCs w:val="22"/>
              </w:rPr>
              <w:t> </w:t>
            </w:r>
          </w:p>
          <w:p w14:paraId="2B6CD277" w14:textId="16B9AE9C" w:rsidR="00A005B1" w:rsidRPr="00B01B48" w:rsidRDefault="00A005B1" w:rsidP="00827370">
            <w:pPr>
              <w:pStyle w:val="paragraph"/>
              <w:numPr>
                <w:ilvl w:val="0"/>
                <w:numId w:val="18"/>
              </w:numPr>
              <w:spacing w:before="0" w:beforeAutospacing="0" w:after="0" w:afterAutospacing="0"/>
              <w:jc w:val="both"/>
              <w:textAlignment w:val="baseline"/>
              <w:rPr>
                <w:rFonts w:ascii="Aptos" w:eastAsiaTheme="majorEastAsia" w:hAnsi="Aptos"/>
                <w:sz w:val="22"/>
                <w:szCs w:val="22"/>
              </w:rPr>
            </w:pPr>
            <w:r w:rsidRPr="00B01B48">
              <w:rPr>
                <w:rStyle w:val="normaltextrun"/>
                <w:rFonts w:ascii="Aptos" w:eastAsiaTheme="majorEastAsia" w:hAnsi="Aptos"/>
                <w:sz w:val="22"/>
                <w:szCs w:val="22"/>
              </w:rPr>
              <w:t>projekta iesniegumā plānotās darbības ir skaidri noteiktas un </w:t>
            </w:r>
            <w:r w:rsidR="0B59EC27" w:rsidRPr="00B01B48">
              <w:rPr>
                <w:rStyle w:val="normaltextrun"/>
                <w:rFonts w:ascii="Aptos" w:eastAsiaTheme="majorEastAsia" w:hAnsi="Aptos"/>
                <w:sz w:val="22"/>
                <w:szCs w:val="22"/>
              </w:rPr>
              <w:t>nepieciešamas projekta mērķa un plānoto rādītāju sasniegšanai</w:t>
            </w:r>
            <w:r w:rsidRPr="00B01B48">
              <w:rPr>
                <w:rStyle w:val="normaltextrun"/>
                <w:rFonts w:ascii="Aptos" w:eastAsiaTheme="majorEastAsia" w:hAnsi="Aptos"/>
                <w:sz w:val="22"/>
                <w:szCs w:val="22"/>
              </w:rPr>
              <w:t>;</w:t>
            </w:r>
          </w:p>
          <w:p w14:paraId="08D2D6E8" w14:textId="77777777" w:rsidR="00A005B1" w:rsidRPr="00B01B48" w:rsidRDefault="00A005B1" w:rsidP="00A005B1">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xml:space="preserve"> izvirza atbilstošus nosacījumus un termiņu to precizēšanai.</w:t>
            </w:r>
          </w:p>
          <w:p w14:paraId="1B8B3430" w14:textId="77777777" w:rsidR="00A005B1" w:rsidRPr="00B01B48" w:rsidRDefault="00A005B1" w:rsidP="00A005B1">
            <w:pPr>
              <w:jc w:val="both"/>
              <w:rPr>
                <w:rFonts w:ascii="Aptos" w:hAnsi="Aptos"/>
                <w:sz w:val="22"/>
                <w:szCs w:val="22"/>
                <w:lang w:val="lv-LV" w:eastAsia="lv-LV"/>
              </w:rPr>
            </w:pPr>
          </w:p>
          <w:p w14:paraId="57D188F3" w14:textId="465DC7DD" w:rsidR="00A005B1" w:rsidRPr="00B01B48" w:rsidRDefault="00A005B1" w:rsidP="00A005B1">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713192" w:rsidRPr="00885ED2" w14:paraId="01CD284D" w14:textId="77777777" w:rsidTr="388E2629">
        <w:tc>
          <w:tcPr>
            <w:tcW w:w="758" w:type="dxa"/>
          </w:tcPr>
          <w:p w14:paraId="1E029EF2" w14:textId="50EA0AB6"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1.</w:t>
            </w:r>
            <w:r w:rsidR="00A005B1" w:rsidRPr="00B01B48">
              <w:rPr>
                <w:rFonts w:ascii="Aptos" w:hAnsi="Aptos"/>
                <w:sz w:val="22"/>
                <w:szCs w:val="22"/>
                <w:lang w:val="lv-LV" w:eastAsia="lv-LV"/>
              </w:rPr>
              <w:t>8</w:t>
            </w:r>
            <w:r w:rsidRPr="00B01B48">
              <w:rPr>
                <w:rFonts w:ascii="Aptos" w:hAnsi="Aptos"/>
                <w:sz w:val="22"/>
                <w:szCs w:val="22"/>
                <w:lang w:val="lv-LV" w:eastAsia="lv-LV"/>
              </w:rPr>
              <w:t>.</w:t>
            </w:r>
          </w:p>
        </w:tc>
        <w:tc>
          <w:tcPr>
            <w:tcW w:w="2554" w:type="dxa"/>
          </w:tcPr>
          <w:p w14:paraId="65987A03" w14:textId="0AD2EF9F" w:rsidR="00222A2A" w:rsidRPr="00B01B48" w:rsidRDefault="00871569" w:rsidP="00871569">
            <w:pPr>
              <w:jc w:val="both"/>
              <w:rPr>
                <w:rFonts w:ascii="Aptos" w:hAnsi="Aptos"/>
                <w:sz w:val="22"/>
                <w:szCs w:val="22"/>
                <w:lang w:val="lv-LV"/>
              </w:rPr>
            </w:pPr>
            <w:r w:rsidRPr="00B01B48">
              <w:rPr>
                <w:rFonts w:ascii="Aptos" w:hAnsi="Aptos"/>
                <w:sz w:val="22"/>
                <w:szCs w:val="22"/>
                <w:lang w:val="lv-LV" w:eastAsia="lv-LV"/>
              </w:rPr>
              <w:t xml:space="preserve">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w:t>
            </w:r>
            <w:r w:rsidRPr="00B01B48">
              <w:rPr>
                <w:rFonts w:ascii="Aptos" w:hAnsi="Aptos"/>
                <w:i/>
                <w:iCs/>
                <w:sz w:val="22"/>
                <w:szCs w:val="22"/>
                <w:lang w:val="lv-LV" w:eastAsia="lv-LV"/>
              </w:rPr>
              <w:t>euro</w:t>
            </w:r>
            <w:r w:rsidRPr="00B01B48">
              <w:rPr>
                <w:rFonts w:ascii="Aptos" w:hAnsi="Aptos"/>
                <w:sz w:val="22"/>
                <w:szCs w:val="22"/>
                <w:lang w:val="lv-LV" w:eastAsia="lv-LV"/>
              </w:rPr>
              <w:t xml:space="preserve">, vai </w:t>
            </w:r>
            <w:r w:rsidR="005E1863" w:rsidRPr="00B01B48">
              <w:rPr>
                <w:rFonts w:ascii="Aptos" w:hAnsi="Aptos"/>
                <w:sz w:val="22"/>
                <w:szCs w:val="22"/>
                <w:lang w:val="lv-LV" w:eastAsia="lv-LV"/>
              </w:rPr>
              <w:t>pārsniedz citu MK noteikumos par SAM īstenošanu noteikto pieļaujamo nodokļu parāda apjomu.</w:t>
            </w:r>
          </w:p>
        </w:tc>
        <w:tc>
          <w:tcPr>
            <w:tcW w:w="1462" w:type="dxa"/>
          </w:tcPr>
          <w:p w14:paraId="258DA599" w14:textId="2A02F85B"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4616B69F" w14:textId="6D476BAF"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1278C8B8" w14:textId="77777777" w:rsidR="00222A2A" w:rsidRPr="00B01B48" w:rsidRDefault="00222A2A" w:rsidP="00222A2A">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496BBF5E" w14:textId="77777777" w:rsidR="00C33201" w:rsidRPr="00B01B48" w:rsidRDefault="00C33201" w:rsidP="00222A2A">
            <w:pPr>
              <w:pStyle w:val="paragraph"/>
              <w:spacing w:before="0" w:beforeAutospacing="0" w:after="0" w:afterAutospacing="0"/>
              <w:jc w:val="both"/>
              <w:textAlignment w:val="baseline"/>
              <w:rPr>
                <w:rFonts w:ascii="Aptos" w:hAnsi="Aptos"/>
                <w:sz w:val="22"/>
                <w:szCs w:val="22"/>
              </w:rPr>
            </w:pPr>
          </w:p>
          <w:p w14:paraId="3EB8FDC1" w14:textId="6E492B31"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un sadarbības partnera</w:t>
            </w:r>
            <w:r w:rsidR="0058287E" w:rsidRPr="00B01B48">
              <w:rPr>
                <w:rFonts w:ascii="Aptos" w:hAnsi="Aptos"/>
                <w:sz w:val="22"/>
                <w:szCs w:val="22"/>
              </w:rPr>
              <w:t xml:space="preserve"> (ja tāds ir paredzēts)</w:t>
            </w:r>
            <w:r w:rsidRPr="00B01B48">
              <w:rPr>
                <w:rFonts w:ascii="Aptos" w:hAnsi="Aptos"/>
                <w:sz w:val="22"/>
                <w:szCs w:val="22"/>
              </w:rPr>
              <w:t xml:space="preserve"> atbilstības kritērijam pārbaudi veic katram atsevišķi, balstoties uz:</w:t>
            </w:r>
          </w:p>
          <w:p w14:paraId="59EBB6D2" w14:textId="17A19B03" w:rsidR="00222A2A" w:rsidRPr="00B01B48" w:rsidRDefault="00222A2A" w:rsidP="00222A2A">
            <w:pPr>
              <w:pStyle w:val="paragraph"/>
              <w:numPr>
                <w:ilvl w:val="1"/>
                <w:numId w:val="2"/>
              </w:numPr>
              <w:spacing w:before="0" w:beforeAutospacing="0" w:after="0" w:afterAutospacing="0"/>
              <w:jc w:val="both"/>
              <w:textAlignment w:val="baseline"/>
              <w:rPr>
                <w:rFonts w:ascii="Aptos" w:hAnsi="Aptos"/>
                <w:sz w:val="22"/>
                <w:szCs w:val="22"/>
              </w:rPr>
            </w:pPr>
            <w:r w:rsidRPr="00B01B48">
              <w:rPr>
                <w:rFonts w:ascii="Aptos" w:hAnsi="Aptos"/>
                <w:sz w:val="22"/>
                <w:szCs w:val="22"/>
              </w:rPr>
              <w:t>VID reitingu datubāz</w:t>
            </w:r>
            <w:r w:rsidR="0058287E" w:rsidRPr="00B01B48">
              <w:rPr>
                <w:rFonts w:ascii="Aptos" w:hAnsi="Aptos"/>
                <w:sz w:val="22"/>
                <w:szCs w:val="22"/>
              </w:rPr>
              <w:t>ē</w:t>
            </w:r>
            <w:r w:rsidRPr="00B01B48">
              <w:rPr>
                <w:rFonts w:ascii="Aptos" w:hAnsi="Aptos"/>
                <w:sz w:val="22"/>
                <w:szCs w:val="22"/>
              </w:rPr>
              <w:t xml:space="preserve"> pieejamo aktuālo informāciju;</w:t>
            </w:r>
          </w:p>
          <w:p w14:paraId="42D16ABC" w14:textId="5E691A1D" w:rsidR="00222A2A" w:rsidRPr="00B01B48" w:rsidRDefault="00222A2A" w:rsidP="00222A2A">
            <w:pPr>
              <w:pStyle w:val="paragraph"/>
              <w:numPr>
                <w:ilvl w:val="1"/>
                <w:numId w:val="2"/>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informāciju, ko iegūst, izmantojot </w:t>
            </w:r>
            <w:r w:rsidR="00917457" w:rsidRPr="00B01B48">
              <w:rPr>
                <w:rFonts w:ascii="Aptos" w:hAnsi="Aptos"/>
                <w:sz w:val="22"/>
                <w:szCs w:val="22"/>
              </w:rPr>
              <w:t>projektu portālā</w:t>
            </w:r>
            <w:r w:rsidRPr="00B01B48">
              <w:rPr>
                <w:rFonts w:ascii="Aptos" w:hAnsi="Aptos"/>
                <w:sz w:val="22"/>
                <w:szCs w:val="22"/>
              </w:rPr>
              <w:t xml:space="preserve"> pieejamo funkcionalitāti – e-izziņas par nodokļu nomaksas statusa izgūšana (turpmāk – KPVIS e-izziņa par nodokļu nomaksu). Ja informācija nav izgūstama KPVIS e-izziņā par nodokļu nomaksu, pārbauda pamatojoties uz VID parādnieku datubāz</w:t>
            </w:r>
            <w:r w:rsidR="00917457" w:rsidRPr="00B01B48">
              <w:rPr>
                <w:rFonts w:ascii="Aptos" w:hAnsi="Aptos"/>
                <w:sz w:val="22"/>
                <w:szCs w:val="22"/>
              </w:rPr>
              <w:t>ē</w:t>
            </w:r>
            <w:r w:rsidRPr="00B01B48">
              <w:rPr>
                <w:rFonts w:ascii="Aptos" w:hAnsi="Aptos"/>
                <w:sz w:val="22"/>
                <w:szCs w:val="22"/>
              </w:rPr>
              <w:t xml:space="preserve"> pieejamo aktuālo informāciju, ņemot vērā, ka informācija par veikto nodokļu nomaksu VID parādnieku datubāzē tiek aktualizēta un publicēta ar divu darba dienu nobīdi,  t.i., pārbauda informāciju, kas publicēta divas darba dienas pēc projekta iesnieguma un (ja attiecināms) precizētā projekta iesnieguma iesniegšanas  dienas. </w:t>
            </w:r>
          </w:p>
          <w:p w14:paraId="76F87CF8" w14:textId="77777777" w:rsidR="00222A2A" w:rsidRPr="00B01B48" w:rsidRDefault="00222A2A" w:rsidP="00222A2A">
            <w:pPr>
              <w:pStyle w:val="paragraph"/>
              <w:spacing w:before="0" w:beforeAutospacing="0" w:after="0" w:afterAutospacing="0"/>
              <w:ind w:left="58"/>
              <w:jc w:val="both"/>
              <w:textAlignment w:val="baseline"/>
              <w:rPr>
                <w:rFonts w:ascii="Aptos" w:hAnsi="Aptos"/>
                <w:sz w:val="22"/>
                <w:szCs w:val="22"/>
              </w:rPr>
            </w:pPr>
            <w:r w:rsidRPr="00B01B48">
              <w:rPr>
                <w:rFonts w:ascii="Aptos" w:hAnsi="Aptos"/>
                <w:sz w:val="22"/>
                <w:szCs w:val="22"/>
              </w:rPr>
              <w:t>Projekta iesnieguma Vērtēšanas komisijas atzinumā norāda pārbaudes datumu un konstatēto situāciju.</w:t>
            </w:r>
          </w:p>
          <w:p w14:paraId="35DF2BA8" w14:textId="77777777" w:rsidR="00222A2A" w:rsidRPr="00B01B48" w:rsidRDefault="00222A2A" w:rsidP="00222A2A">
            <w:pPr>
              <w:pStyle w:val="paragraph"/>
              <w:spacing w:before="0" w:beforeAutospacing="0" w:after="0" w:afterAutospacing="0"/>
              <w:ind w:left="58"/>
              <w:jc w:val="both"/>
              <w:textAlignment w:val="baseline"/>
              <w:rPr>
                <w:rFonts w:ascii="Aptos" w:hAnsi="Aptos"/>
                <w:sz w:val="22"/>
                <w:szCs w:val="22"/>
              </w:rPr>
            </w:pPr>
          </w:p>
          <w:p w14:paraId="4D9AA5B8" w14:textId="007D9E52"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un sadarbības partnera</w:t>
            </w:r>
            <w:r w:rsidR="00A4388E" w:rsidRPr="00B01B48">
              <w:rPr>
                <w:rFonts w:ascii="Aptos" w:hAnsi="Aptos"/>
                <w:sz w:val="22"/>
                <w:szCs w:val="22"/>
              </w:rPr>
              <w:t>, ja tāds projektā ir paredzēts,</w:t>
            </w:r>
            <w:r w:rsidRPr="00B01B48">
              <w:rPr>
                <w:rFonts w:ascii="Aptos" w:hAnsi="Aptos"/>
                <w:sz w:val="22"/>
                <w:szCs w:val="22"/>
              </w:rPr>
              <w:t xml:space="preserve"> nodokļu maksātāja reitingu nosaka atbilstoši  VID reitingu datubāze pieejam</w:t>
            </w:r>
            <w:r w:rsidR="001F6248" w:rsidRPr="00B01B48">
              <w:rPr>
                <w:rFonts w:ascii="Aptos" w:hAnsi="Aptos"/>
                <w:sz w:val="22"/>
                <w:szCs w:val="22"/>
              </w:rPr>
              <w:t>ajai</w:t>
            </w:r>
            <w:r w:rsidRPr="00B01B48">
              <w:rPr>
                <w:rFonts w:ascii="Aptos" w:hAnsi="Aptos"/>
                <w:sz w:val="22"/>
                <w:szCs w:val="22"/>
              </w:rPr>
              <w:t xml:space="preserve"> aktuāl</w:t>
            </w:r>
            <w:r w:rsidR="001F6248" w:rsidRPr="00B01B48">
              <w:rPr>
                <w:rFonts w:ascii="Aptos" w:hAnsi="Aptos"/>
                <w:sz w:val="22"/>
                <w:szCs w:val="22"/>
              </w:rPr>
              <w:t>ajai</w:t>
            </w:r>
            <w:r w:rsidRPr="00B01B48">
              <w:rPr>
                <w:rFonts w:ascii="Aptos" w:hAnsi="Aptos"/>
                <w:sz w:val="22"/>
                <w:szCs w:val="22"/>
              </w:rPr>
              <w:t xml:space="preserve"> informācij</w:t>
            </w:r>
            <w:r w:rsidR="001F6248" w:rsidRPr="00B01B48">
              <w:rPr>
                <w:rFonts w:ascii="Aptos" w:hAnsi="Aptos"/>
                <w:sz w:val="22"/>
                <w:szCs w:val="22"/>
              </w:rPr>
              <w:t>ai</w:t>
            </w:r>
            <w:r w:rsidR="00AB20EB" w:rsidRPr="00B01B48">
              <w:rPr>
                <w:rFonts w:ascii="Aptos" w:hAnsi="Aptos"/>
                <w:sz w:val="22"/>
                <w:szCs w:val="22"/>
              </w:rPr>
              <w:t>,</w:t>
            </w:r>
            <w:r w:rsidRPr="00B01B48">
              <w:rPr>
                <w:rFonts w:ascii="Aptos" w:hAnsi="Aptos"/>
                <w:sz w:val="22"/>
                <w:szCs w:val="22"/>
              </w:rPr>
              <w:t xml:space="preserve"> </w:t>
            </w:r>
            <w:r w:rsidR="00AB20EB" w:rsidRPr="00B01B48">
              <w:rPr>
                <w:rFonts w:ascii="Aptos" w:hAnsi="Aptos"/>
                <w:sz w:val="22"/>
                <w:szCs w:val="22"/>
              </w:rPr>
              <w:t>veicot</w:t>
            </w:r>
            <w:r w:rsidRPr="00B01B48">
              <w:rPr>
                <w:rFonts w:ascii="Aptos" w:hAnsi="Aptos"/>
                <w:sz w:val="22"/>
                <w:szCs w:val="22"/>
              </w:rPr>
              <w:t>:</w:t>
            </w:r>
          </w:p>
          <w:p w14:paraId="40D46DF1" w14:textId="3EFE1290" w:rsidR="00222A2A" w:rsidRPr="00B01B48" w:rsidRDefault="00AB20EB" w:rsidP="00222A2A">
            <w:pPr>
              <w:pStyle w:val="paragraph"/>
              <w:numPr>
                <w:ilvl w:val="0"/>
                <w:numId w:val="4"/>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sākotnējo </w:t>
            </w:r>
            <w:r w:rsidR="00222A2A" w:rsidRPr="00B01B48">
              <w:rPr>
                <w:rFonts w:ascii="Aptos" w:hAnsi="Aptos"/>
                <w:sz w:val="22"/>
                <w:szCs w:val="22"/>
              </w:rPr>
              <w:t>projekta iesnieg</w:t>
            </w:r>
            <w:r w:rsidRPr="00B01B48">
              <w:rPr>
                <w:rFonts w:ascii="Aptos" w:hAnsi="Aptos"/>
                <w:sz w:val="22"/>
                <w:szCs w:val="22"/>
              </w:rPr>
              <w:t>uma vērtēšanu</w:t>
            </w:r>
            <w:r w:rsidR="00222A2A" w:rsidRPr="00B01B48">
              <w:rPr>
                <w:rFonts w:ascii="Aptos" w:hAnsi="Aptos"/>
                <w:sz w:val="22"/>
                <w:szCs w:val="22"/>
              </w:rPr>
              <w:t>;</w:t>
            </w:r>
          </w:p>
          <w:p w14:paraId="308A982F" w14:textId="6E2F7219" w:rsidR="00222A2A" w:rsidRPr="00B01B48" w:rsidRDefault="00222A2A" w:rsidP="00222A2A">
            <w:pPr>
              <w:pStyle w:val="paragraph"/>
              <w:numPr>
                <w:ilvl w:val="0"/>
                <w:numId w:val="4"/>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precizētā projekta iesnieguma </w:t>
            </w:r>
            <w:r w:rsidR="00AB20EB" w:rsidRPr="00B01B48">
              <w:rPr>
                <w:rFonts w:ascii="Aptos" w:hAnsi="Aptos"/>
                <w:sz w:val="22"/>
                <w:szCs w:val="22"/>
              </w:rPr>
              <w:t>vērtēšanu</w:t>
            </w:r>
            <w:r w:rsidRPr="00B01B48">
              <w:rPr>
                <w:rFonts w:ascii="Aptos" w:hAnsi="Aptos"/>
                <w:sz w:val="22"/>
                <w:szCs w:val="22"/>
              </w:rPr>
              <w:t xml:space="preserve"> neatkarīgi no tā, vai lēmuma par apstiprināšanu ar nosacījumu izvirzītais nosacījums ir saistīts ar šī kritērija izpildi.</w:t>
            </w:r>
          </w:p>
          <w:p w14:paraId="4FFD108D"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3A70C405" w14:textId="0B9D2B99"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projekta iesniedzējam vai projekta sadarbības partnerim </w:t>
            </w:r>
            <w:r w:rsidR="0041151D" w:rsidRPr="00B01B48">
              <w:rPr>
                <w:rFonts w:ascii="Aptos" w:hAnsi="Aptos"/>
                <w:sz w:val="22"/>
                <w:szCs w:val="22"/>
              </w:rPr>
              <w:t xml:space="preserve">pārbaudes brīdī </w:t>
            </w:r>
            <w:r w:rsidRPr="00B01B48">
              <w:rPr>
                <w:rFonts w:ascii="Aptos" w:hAnsi="Aptos"/>
                <w:b/>
                <w:bCs/>
                <w:sz w:val="22"/>
                <w:szCs w:val="22"/>
              </w:rPr>
              <w:t>nodokļu maksātāja reitings ir “A”, attiecīgi nodokļu parāda esamības vai neesamības pārbaude netiek veikta.</w:t>
            </w:r>
            <w:r w:rsidRPr="00B01B48">
              <w:rPr>
                <w:rFonts w:ascii="Aptos" w:hAnsi="Aptos"/>
                <w:sz w:val="22"/>
                <w:szCs w:val="22"/>
              </w:rPr>
              <w:t xml:space="preserve"> </w:t>
            </w:r>
          </w:p>
          <w:p w14:paraId="131CC2A5"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5163EAB7" w14:textId="279E53B1"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iesniedzējam vai projekta sadarbības partnerim </w:t>
            </w:r>
            <w:r w:rsidR="0041151D" w:rsidRPr="00B01B48">
              <w:rPr>
                <w:rFonts w:ascii="Aptos" w:hAnsi="Aptos"/>
                <w:sz w:val="22"/>
                <w:szCs w:val="22"/>
              </w:rPr>
              <w:t>pārbaudes brīdī</w:t>
            </w:r>
            <w:r w:rsidRPr="00B01B48">
              <w:rPr>
                <w:rFonts w:ascii="Aptos" w:hAnsi="Aptos"/>
                <w:sz w:val="22"/>
                <w:szCs w:val="22"/>
              </w:rPr>
              <w:t xml:space="preserve">  nodokļu </w:t>
            </w:r>
            <w:r w:rsidRPr="00B01B48">
              <w:rPr>
                <w:rFonts w:ascii="Aptos" w:hAnsi="Aptos"/>
                <w:b/>
                <w:bCs/>
                <w:sz w:val="22"/>
                <w:szCs w:val="22"/>
              </w:rPr>
              <w:t>maksātāja reitings ir “B”, “J”, “C”, “N” vai  nodokļu maksātāja reitings netiek veidots</w:t>
            </w:r>
            <w:r w:rsidRPr="00B01B48">
              <w:rPr>
                <w:rFonts w:ascii="Aptos" w:hAnsi="Aptos"/>
                <w:sz w:val="22"/>
                <w:szCs w:val="22"/>
              </w:rPr>
              <w:t xml:space="preserve">, piemēram, publiskai personai, publiskai atvasinātai personai u.c., </w:t>
            </w:r>
            <w:r w:rsidRPr="00B01B48">
              <w:rPr>
                <w:rFonts w:ascii="Aptos" w:hAnsi="Aptos"/>
                <w:b/>
                <w:bCs/>
                <w:sz w:val="22"/>
                <w:szCs w:val="22"/>
              </w:rPr>
              <w:t>veic  nodokļu parāda esamības vai neesamības pārbaudi</w:t>
            </w:r>
            <w:r w:rsidRPr="00B01B48">
              <w:rPr>
                <w:rFonts w:ascii="Aptos" w:hAnsi="Aptos"/>
                <w:sz w:val="22"/>
                <w:szCs w:val="22"/>
              </w:rPr>
              <w:t>:</w:t>
            </w:r>
          </w:p>
          <w:p w14:paraId="01303FDB" w14:textId="77777777" w:rsidR="00222A2A" w:rsidRPr="00B01B48" w:rsidRDefault="00222A2A" w:rsidP="00222A2A">
            <w:pPr>
              <w:pStyle w:val="paragraph"/>
              <w:numPr>
                <w:ilvl w:val="0"/>
                <w:numId w:val="5"/>
              </w:numPr>
              <w:spacing w:before="0" w:beforeAutospacing="0" w:after="0" w:afterAutospacing="0"/>
              <w:jc w:val="both"/>
              <w:textAlignment w:val="baseline"/>
              <w:rPr>
                <w:rFonts w:ascii="Aptos" w:hAnsi="Aptos"/>
                <w:sz w:val="22"/>
                <w:szCs w:val="22"/>
              </w:rPr>
            </w:pPr>
            <w:r w:rsidRPr="00B01B48">
              <w:rPr>
                <w:rFonts w:ascii="Aptos" w:hAnsi="Aptos"/>
                <w:sz w:val="22"/>
                <w:szCs w:val="22"/>
              </w:rPr>
              <w:t>uz projekta iesniegšanas dienu;</w:t>
            </w:r>
          </w:p>
          <w:p w14:paraId="330E7213" w14:textId="77777777" w:rsidR="00222A2A" w:rsidRPr="00B01B48" w:rsidRDefault="00222A2A" w:rsidP="00222A2A">
            <w:pPr>
              <w:pStyle w:val="paragraph"/>
              <w:numPr>
                <w:ilvl w:val="0"/>
                <w:numId w:val="5"/>
              </w:numPr>
              <w:spacing w:before="0" w:beforeAutospacing="0" w:after="0" w:afterAutospacing="0"/>
              <w:jc w:val="both"/>
              <w:textAlignment w:val="baseline"/>
              <w:rPr>
                <w:rFonts w:ascii="Aptos" w:hAnsi="Aptos"/>
                <w:sz w:val="22"/>
                <w:szCs w:val="22"/>
              </w:rPr>
            </w:pPr>
            <w:r w:rsidRPr="00B01B48">
              <w:rPr>
                <w:rFonts w:ascii="Aptos" w:hAnsi="Aptos"/>
                <w:sz w:val="22"/>
                <w:szCs w:val="22"/>
              </w:rPr>
              <w:t>uz precizētā projekta iesnieguma iesniegšanas dienu, neatkarīgi no tā, vai lēmumā par apstiprināšanu ar nosacījumu izvirzītais nosacījums ir saistīts ar šī kritērija izpildi.</w:t>
            </w:r>
          </w:p>
          <w:p w14:paraId="4C3B219D"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138559CB"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Projekts </w:t>
            </w:r>
            <w:r w:rsidRPr="00B01B48">
              <w:rPr>
                <w:rFonts w:ascii="Aptos" w:hAnsi="Aptos"/>
                <w:sz w:val="22"/>
                <w:szCs w:val="22"/>
                <w:u w:val="single"/>
              </w:rPr>
              <w:t>neatbilst</w:t>
            </w:r>
            <w:r w:rsidRPr="00B01B48">
              <w:rPr>
                <w:rFonts w:ascii="Aptos" w:hAnsi="Aptos"/>
                <w:sz w:val="22"/>
                <w:szCs w:val="22"/>
              </w:rPr>
              <w:t xml:space="preserve"> kritērija prasībām, ja veicot nodokļu parāda esamības vai neesamības pārbaudi, tiek konstatēts, ka:</w:t>
            </w:r>
          </w:p>
          <w:p w14:paraId="7DD28321" w14:textId="77777777" w:rsidR="00222A2A" w:rsidRPr="00B01B48" w:rsidRDefault="00222A2A" w:rsidP="00222A2A">
            <w:pPr>
              <w:pStyle w:val="paragraph"/>
              <w:numPr>
                <w:ilvl w:val="0"/>
                <w:numId w:val="6"/>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iesniedzējam un projekta sadarbības partnerim ir VID administrēto nodokļu parāds, tai skaitā valsts sociālās apdrošināšanas obligāto iemaksu parāds, kas kopsummā katram atsevišķi pārsniedz 150 </w:t>
            </w:r>
            <w:r w:rsidRPr="00B01B48">
              <w:rPr>
                <w:rFonts w:ascii="Aptos" w:hAnsi="Aptos"/>
                <w:i/>
                <w:iCs/>
                <w:sz w:val="22"/>
                <w:szCs w:val="22"/>
              </w:rPr>
              <w:t>euro</w:t>
            </w:r>
            <w:r w:rsidRPr="00B01B48">
              <w:rPr>
                <w:rFonts w:ascii="Aptos" w:hAnsi="Aptos"/>
                <w:sz w:val="22"/>
                <w:szCs w:val="22"/>
              </w:rPr>
              <w:t>;</w:t>
            </w:r>
          </w:p>
          <w:p w14:paraId="0FFD86A5" w14:textId="77777777" w:rsidR="00222A2A" w:rsidRPr="00B01B48" w:rsidRDefault="00222A2A" w:rsidP="00222A2A">
            <w:pPr>
              <w:pStyle w:val="paragraph"/>
              <w:numPr>
                <w:ilvl w:val="0"/>
                <w:numId w:val="6"/>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iesniedzējam un projekta sadarbības partnerim nav VID administrēto nodokļu parāds, tai skaitā valsts sociālās apdrošināšanas obligāto iemaksu parāds, kas kopsummā katram atsevišķi pārsniedz 150 </w:t>
            </w:r>
            <w:r w:rsidRPr="00B01B48">
              <w:rPr>
                <w:rFonts w:ascii="Aptos" w:hAnsi="Aptos"/>
                <w:i/>
                <w:iCs/>
                <w:sz w:val="22"/>
                <w:szCs w:val="22"/>
              </w:rPr>
              <w:t>euro</w:t>
            </w:r>
            <w:r w:rsidRPr="00B01B48">
              <w:rPr>
                <w:rFonts w:ascii="Aptos" w:hAnsi="Aptos"/>
                <w:sz w:val="22"/>
                <w:szCs w:val="22"/>
              </w:rPr>
              <w:t>,  vienlaikus ir piezīme, ka precīzu informāciju par nodokļu nomaksas stāvokli VID nevar sniegt, jo nodokļu maksātājs nav iesniedzis visas deklarācijas, kuras šo stāvokli uz pārbaudes datumu var ietekmēt.</w:t>
            </w:r>
          </w:p>
          <w:p w14:paraId="0C2332F3"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3D6640EF"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Ja tiek konstatēta projekta neatbilstība kritērija prasībām:</w:t>
            </w:r>
          </w:p>
          <w:p w14:paraId="16D5F48E" w14:textId="77777777" w:rsidR="00222A2A" w:rsidRPr="00B01B48" w:rsidRDefault="00222A2A" w:rsidP="00222A2A">
            <w:pPr>
              <w:pStyle w:val="paragraph"/>
              <w:numPr>
                <w:ilvl w:val="0"/>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uz projekta iesniegšanas dienu:</w:t>
            </w:r>
          </w:p>
          <w:p w14:paraId="2913BC5C" w14:textId="77777777" w:rsidR="00222A2A" w:rsidRPr="00B01B48" w:rsidRDefault="00222A2A" w:rsidP="00222A2A">
            <w:pPr>
              <w:pStyle w:val="paragraph"/>
              <w:numPr>
                <w:ilvl w:val="1"/>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un projektam izvirzāmi nosacījumi arī citos kritērijos, vērtējums ir </w:t>
            </w:r>
            <w:r w:rsidRPr="00B01B48">
              <w:rPr>
                <w:rFonts w:ascii="Aptos" w:hAnsi="Aptos"/>
                <w:b/>
                <w:bCs/>
                <w:sz w:val="22"/>
                <w:szCs w:val="22"/>
              </w:rPr>
              <w:t>“Jā, ar nosacījumu”</w:t>
            </w:r>
            <w:r w:rsidRPr="00B01B48">
              <w:rPr>
                <w:rFonts w:ascii="Aptos" w:hAnsi="Aptos"/>
                <w:sz w:val="22"/>
                <w:szCs w:val="22"/>
              </w:rPr>
              <w:t xml:space="preserve"> un tiek izvirzīts atbilstošs nosacījums:</w:t>
            </w:r>
          </w:p>
          <w:p w14:paraId="752DE7EA" w14:textId="77777777" w:rsidR="00222A2A" w:rsidRPr="00B01B48" w:rsidRDefault="00222A2A" w:rsidP="00222A2A">
            <w:pPr>
              <w:pStyle w:val="paragraph"/>
              <w:numPr>
                <w:ilvl w:val="2"/>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veikt visu nodokļu parādu nomaksu, nodrošinot, ka ne projekta iesniedzējam, ne sadarbības partnerim Latvijas Republikā projekta iesnieguma precizējumu iesniegšanas dienā nav nodokļu parādu, kas kopsummā katram atsevišķi pārsniedz 150 </w:t>
            </w:r>
            <w:r w:rsidRPr="00B01B48">
              <w:rPr>
                <w:rFonts w:ascii="Aptos" w:hAnsi="Aptos"/>
                <w:i/>
                <w:iCs/>
                <w:sz w:val="22"/>
                <w:szCs w:val="22"/>
              </w:rPr>
              <w:t>euro</w:t>
            </w:r>
            <w:r w:rsidRPr="00B01B48">
              <w:rPr>
                <w:rFonts w:ascii="Aptos" w:hAnsi="Aptos"/>
                <w:sz w:val="22"/>
                <w:szCs w:val="22"/>
              </w:rPr>
              <w:t>;</w:t>
            </w:r>
          </w:p>
          <w:p w14:paraId="7D26FBAF" w14:textId="77777777" w:rsidR="00222A2A" w:rsidRPr="00B01B48" w:rsidRDefault="00222A2A" w:rsidP="00222A2A">
            <w:pPr>
              <w:pStyle w:val="paragraph"/>
              <w:numPr>
                <w:ilvl w:val="2"/>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iesniegt visas deklarācijas un  nodrošināt, ka ne projekta iesniedzējam, ne sadarbības partnerim Latvijas Republikā projekta iesnieguma precizējumu iesniegšanas dienā nav nodokļu parādu, kas kopsummā katram atsevišķi pārsniedz 150 </w:t>
            </w:r>
            <w:r w:rsidRPr="00B01B48">
              <w:rPr>
                <w:rFonts w:ascii="Aptos" w:hAnsi="Aptos"/>
                <w:i/>
                <w:iCs/>
                <w:sz w:val="22"/>
                <w:szCs w:val="22"/>
              </w:rPr>
              <w:t>euro</w:t>
            </w:r>
            <w:r w:rsidRPr="00B01B48">
              <w:rPr>
                <w:rFonts w:ascii="Aptos" w:hAnsi="Aptos"/>
                <w:sz w:val="22"/>
                <w:szCs w:val="22"/>
              </w:rPr>
              <w:t>;</w:t>
            </w:r>
          </w:p>
          <w:p w14:paraId="5B925631" w14:textId="77777777" w:rsidR="00222A2A" w:rsidRPr="00B01B48" w:rsidRDefault="00222A2A" w:rsidP="00222A2A">
            <w:pPr>
              <w:pStyle w:val="paragraph"/>
              <w:numPr>
                <w:ilvl w:val="1"/>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un vērtējums citos kritērijos ir “Jā”, vērtējums ir “Jā”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7068DC02" w14:textId="18018C1E" w:rsidR="00222A2A" w:rsidRPr="00B01B48" w:rsidRDefault="00222A2A" w:rsidP="004360F9">
            <w:pPr>
              <w:pStyle w:val="paragraph"/>
              <w:numPr>
                <w:ilvl w:val="0"/>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uz precizētā projekta iesnieguma iesniegšanas dienu, vērtējums ir “Jā”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B20FB9" w:rsidRPr="00B01B48" w14:paraId="159A4F25" w14:textId="77777777" w:rsidTr="388E2629">
        <w:tc>
          <w:tcPr>
            <w:tcW w:w="758" w:type="dxa"/>
            <w:shd w:val="clear" w:color="auto" w:fill="F2F2F2" w:themeFill="background1" w:themeFillShade="F2"/>
          </w:tcPr>
          <w:p w14:paraId="216777C0" w14:textId="491777FB" w:rsidR="00B20FB9" w:rsidRPr="00B01B48" w:rsidRDefault="00B20FB9" w:rsidP="00E55578">
            <w:pPr>
              <w:jc w:val="both"/>
              <w:rPr>
                <w:rFonts w:ascii="Aptos" w:hAnsi="Aptos"/>
                <w:b/>
                <w:bCs/>
                <w:sz w:val="22"/>
                <w:szCs w:val="22"/>
                <w:lang w:val="lv-LV"/>
              </w:rPr>
            </w:pPr>
            <w:r w:rsidRPr="00B01B48">
              <w:rPr>
                <w:rFonts w:ascii="Aptos" w:hAnsi="Aptos"/>
                <w:b/>
                <w:bCs/>
                <w:sz w:val="22"/>
                <w:szCs w:val="22"/>
                <w:lang w:val="lv-LV"/>
              </w:rPr>
              <w:t>2.</w:t>
            </w:r>
          </w:p>
        </w:tc>
        <w:tc>
          <w:tcPr>
            <w:tcW w:w="12192" w:type="dxa"/>
            <w:gridSpan w:val="4"/>
            <w:shd w:val="clear" w:color="auto" w:fill="F2F2F2" w:themeFill="background1" w:themeFillShade="F2"/>
          </w:tcPr>
          <w:p w14:paraId="76DCF46F" w14:textId="69B3BA10" w:rsidR="00B20FB9" w:rsidRPr="00B01B48" w:rsidRDefault="00B20FB9" w:rsidP="00E55578">
            <w:pPr>
              <w:jc w:val="both"/>
              <w:rPr>
                <w:rFonts w:ascii="Aptos" w:hAnsi="Aptos"/>
                <w:sz w:val="22"/>
                <w:szCs w:val="22"/>
                <w:lang w:val="lv-LV"/>
              </w:rPr>
            </w:pPr>
            <w:r w:rsidRPr="00B01B48">
              <w:rPr>
                <w:rFonts w:ascii="Aptos" w:hAnsi="Aptos"/>
                <w:b/>
                <w:bCs/>
                <w:sz w:val="22"/>
                <w:szCs w:val="22"/>
                <w:lang w:val="lv-LV"/>
              </w:rPr>
              <w:t>VIENOTIE IZVĒLES KRITĒRIJI</w:t>
            </w:r>
            <w:r w:rsidRPr="00B01B48">
              <w:rPr>
                <w:rFonts w:ascii="Aptos" w:hAnsi="Aptos"/>
                <w:b/>
                <w:bCs/>
                <w:sz w:val="22"/>
                <w:szCs w:val="22"/>
                <w:vertAlign w:val="superscript"/>
                <w:lang w:val="lv-LV"/>
              </w:rPr>
              <w:footnoteReference w:id="5"/>
            </w:r>
            <w:r w:rsidRPr="00B01B48">
              <w:rPr>
                <w:rFonts w:ascii="Aptos" w:hAnsi="Aptos"/>
                <w:sz w:val="22"/>
                <w:szCs w:val="22"/>
                <w:lang w:val="lv-LV"/>
              </w:rPr>
              <w:t xml:space="preserve"> </w:t>
            </w:r>
          </w:p>
        </w:tc>
      </w:tr>
      <w:tr w:rsidR="00713192" w:rsidRPr="00885ED2" w14:paraId="22B9DCE6" w14:textId="77777777" w:rsidTr="388E2629">
        <w:tc>
          <w:tcPr>
            <w:tcW w:w="758" w:type="dxa"/>
          </w:tcPr>
          <w:p w14:paraId="5BDB0BFE" w14:textId="7E9AD02A"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t>2.1.</w:t>
            </w:r>
          </w:p>
        </w:tc>
        <w:tc>
          <w:tcPr>
            <w:tcW w:w="2554" w:type="dxa"/>
          </w:tcPr>
          <w:p w14:paraId="7D67E909" w14:textId="1430D565"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t xml:space="preserve">Projekta iesniedzējs un sadarbības partneris nav grūtībās nonācis saimnieciskās darbības veicējs </w:t>
            </w:r>
          </w:p>
        </w:tc>
        <w:tc>
          <w:tcPr>
            <w:tcW w:w="1462" w:type="dxa"/>
          </w:tcPr>
          <w:p w14:paraId="1663EF57" w14:textId="624ACB43" w:rsidR="00BF1030" w:rsidRPr="00B01B48" w:rsidRDefault="00BF1030" w:rsidP="00BF1030">
            <w:pPr>
              <w:jc w:val="center"/>
              <w:rPr>
                <w:rFonts w:ascii="Aptos" w:hAnsi="Aptos"/>
                <w:sz w:val="22"/>
                <w:szCs w:val="22"/>
                <w:lang w:val="lv-LV"/>
              </w:rPr>
            </w:pPr>
            <w:r w:rsidRPr="00B01B48">
              <w:rPr>
                <w:rFonts w:ascii="Aptos" w:hAnsi="Aptos"/>
                <w:b/>
                <w:bCs/>
                <w:sz w:val="22"/>
                <w:szCs w:val="22"/>
                <w:lang w:val="lv-LV" w:eastAsia="lv-LV"/>
              </w:rPr>
              <w:t>N</w:t>
            </w:r>
            <w:ins w:id="0" w:author="Author">
              <w:r w:rsidR="00A56EC7">
                <w:rPr>
                  <w:rStyle w:val="FootnoteReference"/>
                  <w:rFonts w:ascii="Aptos" w:hAnsi="Aptos"/>
                  <w:b/>
                  <w:bCs/>
                  <w:sz w:val="22"/>
                  <w:szCs w:val="22"/>
                  <w:lang w:val="lv-LV" w:eastAsia="lv-LV"/>
                </w:rPr>
                <w:footnoteReference w:id="6"/>
              </w:r>
            </w:ins>
          </w:p>
        </w:tc>
        <w:tc>
          <w:tcPr>
            <w:tcW w:w="1432" w:type="dxa"/>
          </w:tcPr>
          <w:p w14:paraId="12E193D5" w14:textId="68FF391E" w:rsidR="00BF1030" w:rsidRPr="00B01B48" w:rsidRDefault="00BF1030" w:rsidP="00BF1030">
            <w:pPr>
              <w:jc w:val="center"/>
              <w:rPr>
                <w:rFonts w:ascii="Aptos" w:hAnsi="Aptos"/>
                <w:sz w:val="22"/>
                <w:szCs w:val="22"/>
                <w:lang w:val="lv-LV"/>
              </w:rPr>
            </w:pPr>
            <w:r w:rsidRPr="00B01B48">
              <w:rPr>
                <w:rFonts w:ascii="Aptos" w:hAnsi="Aptos"/>
                <w:sz w:val="22"/>
                <w:szCs w:val="22"/>
                <w:lang w:val="lv-LV" w:eastAsia="lv-LV"/>
              </w:rPr>
              <w:t>Jā/Nē</w:t>
            </w:r>
          </w:p>
        </w:tc>
        <w:tc>
          <w:tcPr>
            <w:tcW w:w="6744" w:type="dxa"/>
          </w:tcPr>
          <w:p w14:paraId="26295AAE" w14:textId="77777777" w:rsidR="00BF1030" w:rsidRPr="00B01B48" w:rsidRDefault="00BF1030" w:rsidP="00BF1030">
            <w:pPr>
              <w:pStyle w:val="NoSpacing"/>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27EEB01E" w14:textId="77777777" w:rsidR="00C33201" w:rsidRPr="00B01B48" w:rsidRDefault="00C33201" w:rsidP="00BF1030">
            <w:pPr>
              <w:pStyle w:val="NoSpacing"/>
              <w:jc w:val="both"/>
              <w:rPr>
                <w:rFonts w:ascii="Aptos" w:eastAsia="Times New Roman" w:hAnsi="Aptos"/>
                <w:b/>
                <w:bCs/>
                <w:color w:val="auto"/>
                <w:sz w:val="22"/>
                <w:szCs w:val="22"/>
                <w:lang w:val="lv-LV" w:eastAsia="lv-LV"/>
              </w:rPr>
            </w:pPr>
          </w:p>
          <w:p w14:paraId="1B889384"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b/>
                <w:bCs/>
                <w:sz w:val="22"/>
                <w:szCs w:val="22"/>
                <w:lang w:val="lv-LV" w:eastAsia="lv-LV"/>
              </w:rPr>
              <w:t>Vērtējums ir “Jā”,</w:t>
            </w:r>
            <w:r w:rsidRPr="00B01B48">
              <w:rPr>
                <w:rFonts w:ascii="Aptos" w:eastAsia="Times New Roman" w:hAnsi="Aptos"/>
                <w:sz w:val="22"/>
                <w:szCs w:val="22"/>
                <w:lang w:val="lv-LV" w:eastAsia="lv-LV"/>
              </w:rPr>
              <w:t xml:space="preserve"> ja projekta iesniedzējs un sadarbības partneris (ja tāds ir paredzēts) uz projekta iesnieguma iesniegšanas dienu un/vai komercdarbības atbalsta piešķiršanas dienu (nevienā no minētajiem datumiem) nav grūtībās nonācis uzņēmums</w:t>
            </w:r>
            <w:r w:rsidRPr="00B01B48">
              <w:rPr>
                <w:rStyle w:val="FootnoteReference"/>
                <w:rFonts w:ascii="Aptos" w:eastAsia="Times New Roman" w:hAnsi="Aptos"/>
                <w:sz w:val="22"/>
                <w:szCs w:val="22"/>
                <w:lang w:val="lv-LV" w:eastAsia="lv-LV"/>
              </w:rPr>
              <w:footnoteReference w:id="7"/>
            </w:r>
            <w:r w:rsidRPr="00B01B48">
              <w:rPr>
                <w:rFonts w:ascii="Aptos" w:eastAsia="Times New Roman" w:hAnsi="Aptos"/>
                <w:sz w:val="22"/>
                <w:szCs w:val="22"/>
                <w:lang w:val="lv-LV" w:eastAsia="lv-LV"/>
              </w:rPr>
              <w:t xml:space="preserve"> jeb saimnieciskās darbības veicējs un uz to neattiecas neviena no Komisijas regulas Nr. 651/2014 2. panta 18. punktā minētajām situācijām:</w:t>
            </w:r>
          </w:p>
          <w:p w14:paraId="618FE6CF"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pretendentam (izņemot MVU</w:t>
            </w:r>
            <w:r w:rsidRPr="00B01B48">
              <w:rPr>
                <w:rStyle w:val="FootnoteReference"/>
                <w:rFonts w:ascii="Aptos" w:eastAsia="Times New Roman" w:hAnsi="Aptos"/>
                <w:sz w:val="22"/>
                <w:szCs w:val="22"/>
                <w:lang w:val="lv-LV" w:eastAsia="lv-LV"/>
              </w:rPr>
              <w:footnoteReference w:id="8"/>
            </w:r>
            <w:r w:rsidRPr="00B01B48">
              <w:rPr>
                <w:rFonts w:ascii="Aptos" w:eastAsia="Times New Roman" w:hAnsi="Aptos"/>
                <w:sz w:val="22"/>
                <w:szCs w:val="22"/>
                <w:lang w:val="lv-LV" w:eastAsia="lv-LV"/>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14:paraId="68969011"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 </w:t>
            </w:r>
          </w:p>
          <w:p w14:paraId="7321BDE1"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pretendents, kuram ierosināta tiesiskās aizsardzības procesa lieta, tiek īstenots tiesiskās aizsardzības process vai pasludināts maksātnespējas process, vai tas atbilst normatīvajos aktos noteiktiem kritērijiem</w:t>
            </w:r>
            <w:r w:rsidRPr="00B01B48">
              <w:rPr>
                <w:rStyle w:val="FootnoteReference"/>
                <w:rFonts w:ascii="Aptos" w:eastAsia="Times New Roman" w:hAnsi="Aptos"/>
                <w:sz w:val="22"/>
                <w:szCs w:val="22"/>
                <w:lang w:val="lv-LV" w:eastAsia="lv-LV"/>
              </w:rPr>
              <w:footnoteReference w:id="9"/>
            </w:r>
            <w:r w:rsidRPr="00B01B48">
              <w:rPr>
                <w:rFonts w:ascii="Aptos" w:eastAsia="Times New Roman" w:hAnsi="Aptos"/>
                <w:sz w:val="22"/>
                <w:szCs w:val="22"/>
                <w:lang w:val="lv-LV" w:eastAsia="lv-LV"/>
              </w:rPr>
              <w:t>, lai tam pēc kreditora pieprasījuma piemērotu maksātnespējas procedūru;</w:t>
            </w:r>
          </w:p>
          <w:p w14:paraId="707E5B8B"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pretendents ir saņēmis glābšanas atbalstu un vēl nav atmaksājis aizdevumu vai atsaucis garantiju, vai ir saņēmis pārstrukturēšanas atbalstu un uz to joprojām attiecas pārstrukturēšanas plāns;</w:t>
            </w:r>
          </w:p>
          <w:p w14:paraId="3A8AD89C"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BA4AEE9"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5765BD54" w14:textId="3800D757" w:rsidR="006D5255" w:rsidRPr="00B01B48" w:rsidRDefault="006D5255" w:rsidP="006D5255">
            <w:pPr>
              <w:pStyle w:val="NoSpacing"/>
              <w:jc w:val="both"/>
              <w:rPr>
                <w:rFonts w:ascii="Aptos" w:eastAsia="Times New Roman" w:hAnsi="Aptos"/>
                <w:color w:val="auto"/>
                <w:sz w:val="22"/>
                <w:szCs w:val="22"/>
                <w:lang w:val="lv-LV" w:eastAsia="lv-LV"/>
              </w:rPr>
            </w:pPr>
            <w:r w:rsidRPr="00B01B48">
              <w:rPr>
                <w:rFonts w:ascii="Aptos" w:eastAsia="Times New Roman" w:hAnsi="Aptos"/>
                <w:color w:val="auto"/>
                <w:sz w:val="22"/>
                <w:szCs w:val="22"/>
                <w:lang w:val="lv-LV" w:eastAsia="lv-LV"/>
              </w:rPr>
              <w:t>Atbilstoši Eiropas Parlamenta un Padomes 2021.gada 24.jūnija regula Nr. 2021/1058 par Eiropas Reģionālās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attīstības fondu un Kohēzijas fondu 7. panta 1. punkta d) apakšpunktā noteiktajam</w:t>
            </w:r>
            <w:r w:rsidR="00DA7ED7" w:rsidRPr="00B01B48">
              <w:rPr>
                <w:rStyle w:val="FootnoteReference"/>
                <w:rFonts w:ascii="Aptos" w:eastAsia="Times New Roman" w:hAnsi="Aptos"/>
                <w:color w:val="auto"/>
                <w:sz w:val="22"/>
                <w:szCs w:val="22"/>
                <w:lang w:val="lv-LV" w:eastAsia="lv-LV"/>
              </w:rPr>
              <w:footnoteReference w:id="10"/>
            </w:r>
            <w:r w:rsidRPr="00B01B48">
              <w:rPr>
                <w:rFonts w:ascii="Aptos" w:eastAsia="Times New Roman" w:hAnsi="Aptos"/>
                <w:color w:val="auto"/>
                <w:sz w:val="22"/>
                <w:szCs w:val="22"/>
                <w:lang w:val="lv-LV" w:eastAsia="lv-LV"/>
              </w:rPr>
              <w:t xml:space="preserve"> neatbalsta savienības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komercdarbības atbalsta noteikumos definētos grūtībās nonākušos uzņēmumus, izņemot, ja plānotais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 xml:space="preserve">atbalsts tiek piešķirts ar kādu no </w:t>
            </w:r>
            <w:r w:rsidRPr="00B01B48">
              <w:rPr>
                <w:rFonts w:ascii="Aptos" w:eastAsia="Times New Roman" w:hAnsi="Aptos"/>
                <w:i/>
                <w:iCs/>
                <w:color w:val="auto"/>
                <w:sz w:val="22"/>
                <w:szCs w:val="22"/>
                <w:lang w:val="lv-LV" w:eastAsia="lv-LV"/>
              </w:rPr>
              <w:t>de minimis</w:t>
            </w:r>
            <w:r w:rsidRPr="00B01B48">
              <w:rPr>
                <w:rFonts w:ascii="Aptos" w:eastAsia="Times New Roman" w:hAnsi="Aptos"/>
                <w:color w:val="auto"/>
                <w:sz w:val="22"/>
                <w:szCs w:val="22"/>
                <w:lang w:val="lv-LV" w:eastAsia="lv-LV"/>
              </w:rPr>
              <w:t xml:space="preserve"> regulām. Grūtībās nonākušo saimniecisko darbības veicēju</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pārbaude attiecas arī uz vispārējās tautsaimnieciskas nozīmes pakalpojumu sniedzējiem un sabiedriskā</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transporta pakalpojumu sniedzējiem. Atbalsta pretendents, kuram atbalsts tiek piešķirts saskaņā ar VTNP</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lēmumu vai ar Eiropas Parlamenta un Padomes Regulu (EK) Nr. 1370/2007 par sabiedriskā pasažieru</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transporta pakalpojumiem, izmantojot dzelzceļu un autoceļus, un ar ko atceļ Padomes Regulu (EEK) Nr.</w:t>
            </w:r>
          </w:p>
          <w:p w14:paraId="13789221" w14:textId="31DF0981" w:rsidR="00BF1030" w:rsidRPr="00B01B48" w:rsidRDefault="006D5255" w:rsidP="00DA7ED7">
            <w:pPr>
              <w:pStyle w:val="NoSpacing"/>
              <w:jc w:val="both"/>
              <w:rPr>
                <w:rFonts w:ascii="Aptos" w:eastAsia="Times New Roman" w:hAnsi="Aptos"/>
                <w:color w:val="auto"/>
                <w:sz w:val="22"/>
                <w:szCs w:val="22"/>
                <w:lang w:val="lv-LV" w:eastAsia="lv-LV"/>
              </w:rPr>
            </w:pPr>
            <w:r w:rsidRPr="00B01B48">
              <w:rPr>
                <w:rFonts w:ascii="Aptos" w:eastAsia="Times New Roman" w:hAnsi="Aptos"/>
                <w:color w:val="auto"/>
                <w:sz w:val="22"/>
                <w:szCs w:val="22"/>
                <w:lang w:val="lv-LV" w:eastAsia="lv-LV"/>
              </w:rPr>
              <w:t xml:space="preserve">1191/69 un Padomes Regulu (EEK) Nr. 1107/70 regulu (turpmāk - Regula Nr. 1370/2007), iesniedz </w:t>
            </w:r>
            <w:proofErr w:type="spellStart"/>
            <w:r w:rsidR="00DA7ED7" w:rsidRPr="00B01B48">
              <w:rPr>
                <w:rFonts w:ascii="Aptos" w:eastAsia="Times New Roman" w:hAnsi="Aptos"/>
                <w:color w:val="auto"/>
                <w:sz w:val="22"/>
                <w:szCs w:val="22"/>
                <w:lang w:val="lv-LV" w:eastAsia="lv-LV"/>
              </w:rPr>
              <w:t>pašdeklarāciju</w:t>
            </w:r>
            <w:proofErr w:type="spellEnd"/>
            <w:r w:rsidR="00DA7ED7" w:rsidRPr="00B01B48">
              <w:rPr>
                <w:rFonts w:ascii="Aptos" w:eastAsia="Times New Roman" w:hAnsi="Aptos"/>
                <w:color w:val="auto"/>
                <w:sz w:val="22"/>
                <w:szCs w:val="22"/>
                <w:lang w:val="lv-LV" w:eastAsia="lv-LV"/>
              </w:rPr>
              <w:t>, ka tas individuāli un saistīto uzņēmumu līmenī neatbilst grūtībās nonākušo saimniecisko</w:t>
            </w:r>
            <w:r w:rsidR="00F92C48" w:rsidRPr="00B01B48">
              <w:rPr>
                <w:rFonts w:ascii="Aptos" w:eastAsia="Times New Roman" w:hAnsi="Aptos"/>
                <w:color w:val="auto"/>
                <w:sz w:val="22"/>
                <w:szCs w:val="22"/>
                <w:lang w:val="lv-LV" w:eastAsia="lv-LV"/>
              </w:rPr>
              <w:t xml:space="preserve"> </w:t>
            </w:r>
            <w:r w:rsidR="00DA7ED7" w:rsidRPr="00B01B48">
              <w:rPr>
                <w:rFonts w:ascii="Aptos" w:eastAsia="Times New Roman" w:hAnsi="Aptos"/>
                <w:color w:val="auto"/>
                <w:sz w:val="22"/>
                <w:szCs w:val="22"/>
                <w:lang w:val="lv-LV" w:eastAsia="lv-LV"/>
              </w:rPr>
              <w:t>darbības veicēju pazīmēm.</w:t>
            </w:r>
          </w:p>
          <w:p w14:paraId="45CB8DED" w14:textId="77777777" w:rsidR="00F92C48" w:rsidRPr="00B01B48" w:rsidRDefault="00F92C48" w:rsidP="00DA7ED7">
            <w:pPr>
              <w:pStyle w:val="NoSpacing"/>
              <w:jc w:val="both"/>
              <w:rPr>
                <w:rFonts w:ascii="Aptos" w:eastAsia="Times New Roman" w:hAnsi="Aptos"/>
                <w:color w:val="auto"/>
                <w:sz w:val="22"/>
                <w:szCs w:val="22"/>
                <w:lang w:val="lv-LV" w:eastAsia="lv-LV"/>
              </w:rPr>
            </w:pPr>
          </w:p>
          <w:p w14:paraId="138AC63F"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Pārējos gadījumos atbilstību kritērijam pārbauda: </w:t>
            </w:r>
          </w:p>
          <w:p w14:paraId="4DE41296" w14:textId="77777777" w:rsidR="00BF1030" w:rsidRPr="00B01B48" w:rsidRDefault="00BF1030" w:rsidP="00827370">
            <w:pPr>
              <w:pStyle w:val="NoSpacing"/>
              <w:numPr>
                <w:ilvl w:val="0"/>
                <w:numId w:val="20"/>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uz projekta iesnieguma iesniegšanas dienu un; </w:t>
            </w:r>
          </w:p>
          <w:p w14:paraId="41A9EB12" w14:textId="77777777" w:rsidR="00BF1030" w:rsidRPr="00B01B48" w:rsidRDefault="00BF1030" w:rsidP="00827370">
            <w:pPr>
              <w:pStyle w:val="NoSpacing"/>
              <w:numPr>
                <w:ilvl w:val="0"/>
                <w:numId w:val="20"/>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uz lēmuma par projekta iesnieguma apstiprināšanas dienu vai atzinuma par nosacījumu izpildi pieņemšanas dienu, ja ir bijis pieņemts lēmums par projekta iesnieguma apstiprināšanu ar nosacījumu. </w:t>
            </w:r>
          </w:p>
          <w:p w14:paraId="2EABDE91"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12863007"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Lēmums par projekta iesnieguma apstiprināšanu, kā arī atzinums par nosacījumu izpildi var būt lēmumi, ar kuriem tiek piešķirts komercdarbības atbalsts pretendentam. </w:t>
            </w:r>
          </w:p>
          <w:p w14:paraId="40ED3DBB"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443CA9BC" w14:textId="77777777" w:rsidR="00842B6E" w:rsidRPr="00B01B48" w:rsidRDefault="00BF1030" w:rsidP="00BF1030">
            <w:pPr>
              <w:pStyle w:val="NoSpacing"/>
              <w:jc w:val="both"/>
              <w:rPr>
                <w:rFonts w:ascii="Aptos" w:eastAsia="Times New Roman" w:hAnsi="Aptos"/>
                <w:sz w:val="22"/>
                <w:szCs w:val="22"/>
                <w:lang w:val="lv-LV" w:eastAsia="lv-LV"/>
              </w:rPr>
            </w:pPr>
            <w:r w:rsidRPr="00B01B48">
              <w:rPr>
                <w:rFonts w:ascii="Aptos" w:eastAsia="Times New Roman" w:hAnsi="Aptos"/>
                <w:sz w:val="22"/>
                <w:szCs w:val="22"/>
                <w:lang w:val="lv-LV" w:eastAsia="lv-LV"/>
              </w:rPr>
              <w:t xml:space="preserve">Grūtībās nonākušo saimniecisko darbības veicēju pazīmes vērtē projekta iesniedzējam individuāli un tā saistīto personu grupai saskaņā ar Komisijas regulas Nr.651/2014 I pielikuma 3.panta 3.punktā definēto. </w:t>
            </w:r>
          </w:p>
          <w:p w14:paraId="05E39121" w14:textId="77777777" w:rsidR="00842B6E" w:rsidRPr="00B01B48" w:rsidRDefault="00842B6E" w:rsidP="00BF1030">
            <w:pPr>
              <w:pStyle w:val="NoSpacing"/>
              <w:jc w:val="both"/>
              <w:rPr>
                <w:rFonts w:ascii="Aptos" w:eastAsia="Times New Roman" w:hAnsi="Aptos"/>
                <w:sz w:val="22"/>
                <w:szCs w:val="22"/>
                <w:lang w:val="lv-LV" w:eastAsia="lv-LV"/>
              </w:rPr>
            </w:pPr>
          </w:p>
          <w:p w14:paraId="686609D2" w14:textId="66487CAB"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B01B48">
              <w:rPr>
                <w:rStyle w:val="FootnoteReference"/>
                <w:rFonts w:ascii="Aptos" w:eastAsia="Times New Roman" w:hAnsi="Aptos"/>
                <w:sz w:val="22"/>
                <w:szCs w:val="22"/>
                <w:lang w:val="lv-LV" w:eastAsia="lv-LV"/>
              </w:rPr>
              <w:footnoteReference w:id="11"/>
            </w:r>
            <w:r w:rsidRPr="00B01B48">
              <w:rPr>
                <w:rFonts w:ascii="Aptos" w:eastAsia="Times New Roman" w:hAnsi="Aptos"/>
                <w:sz w:val="22"/>
                <w:szCs w:val="22"/>
                <w:lang w:val="lv-LV" w:eastAsia="lv-LV"/>
              </w:rPr>
              <w:t>, lai tam pēc kreditora pieprasījuma piemērotu maksātnespējas procedūru.</w:t>
            </w:r>
          </w:p>
          <w:p w14:paraId="2D93A3CB"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13FF68CF"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Pieņemot lēmumu par projekta iesniedzēja atbilstību kritērijam, balstās uz projekta iesniegumam pievienoto informāciju uz iesniegšanas dienu un publiski</w:t>
            </w:r>
            <w:r w:rsidRPr="00B01B48">
              <w:rPr>
                <w:rStyle w:val="FootnoteReference"/>
                <w:rFonts w:ascii="Aptos" w:eastAsia="Times New Roman" w:hAnsi="Aptos"/>
                <w:sz w:val="22"/>
                <w:szCs w:val="22"/>
                <w:lang w:val="lv-LV" w:eastAsia="lv-LV"/>
              </w:rPr>
              <w:footnoteReference w:id="12"/>
            </w:r>
            <w:r w:rsidRPr="00B01B48">
              <w:rPr>
                <w:rFonts w:ascii="Aptos" w:eastAsia="Times New Roman" w:hAnsi="Aptos"/>
                <w:sz w:val="22"/>
                <w:szCs w:val="22"/>
                <w:lang w:val="lv-LV" w:eastAsia="lv-LV"/>
              </w:rPr>
              <w:t xml:space="preserve"> pieejamiem, ticamiem datiem par projekta iesniedzēju un tā saistītiem uzņēmumiem (ja attiecināms), tai skaitā: </w:t>
            </w:r>
          </w:p>
          <w:p w14:paraId="48647A4E" w14:textId="77777777" w:rsidR="00BF1030" w:rsidRPr="00B01B48" w:rsidRDefault="00BF1030" w:rsidP="00827370">
            <w:pPr>
              <w:pStyle w:val="NoSpacing"/>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kapitāldaļu turētājiem;</w:t>
            </w:r>
          </w:p>
          <w:p w14:paraId="51B4E983" w14:textId="77777777" w:rsidR="00BF1030" w:rsidRPr="00B01B48" w:rsidRDefault="00BF1030" w:rsidP="00827370">
            <w:pPr>
              <w:pStyle w:val="NoSpacing"/>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finanšu situāciju: </w:t>
            </w:r>
          </w:p>
          <w:p w14:paraId="246F2500" w14:textId="77777777" w:rsidR="00BF1030" w:rsidRPr="00B01B48" w:rsidRDefault="00BF1030" w:rsidP="00827370">
            <w:pPr>
              <w:pStyle w:val="NoSpacing"/>
              <w:numPr>
                <w:ilvl w:val="1"/>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pēdējo gada pārskatu</w:t>
            </w:r>
            <w:r w:rsidRPr="00B01B48">
              <w:rPr>
                <w:rStyle w:val="FootnoteReference"/>
                <w:rFonts w:ascii="Aptos" w:eastAsia="Times New Roman" w:hAnsi="Aptos"/>
                <w:sz w:val="22"/>
                <w:szCs w:val="22"/>
                <w:lang w:val="lv-LV" w:eastAsia="lv-LV"/>
              </w:rPr>
              <w:footnoteReference w:id="13"/>
            </w:r>
            <w:r w:rsidRPr="00B01B48">
              <w:rPr>
                <w:rFonts w:ascii="Aptos" w:eastAsia="Times New Roman" w:hAnsi="Aptos"/>
                <w:sz w:val="22"/>
                <w:szCs w:val="22"/>
                <w:lang w:val="lv-LV" w:eastAsia="lv-LV"/>
              </w:rPr>
              <w:t xml:space="preserve">, kurš iesniegts saskaņā ar normatīvo aktu prasībām un attiecīgi pārskata iesniegšanas savlaicīgums tiek vērtēts kontekstā ar šajā punktā definētajiem dokumentu iesniegšanas termiņiem; </w:t>
            </w:r>
          </w:p>
          <w:p w14:paraId="56EB45BE" w14:textId="77777777" w:rsidR="00BF1030" w:rsidRPr="00B01B48" w:rsidRDefault="00BF1030" w:rsidP="00827370">
            <w:pPr>
              <w:pStyle w:val="NoSpacing"/>
              <w:numPr>
                <w:ilvl w:val="1"/>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651/2014 2. panta 18. punktā minētajām situācijām, tomēr periodā no 2018.gada beigām līdz projekta iesnieguma iesniegšanas brīdim ir būtiski uzlabojusies finanšu situācija, novēršot grūtībās nonākušo saimnieciskās darbības veicēja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 </w:t>
            </w:r>
          </w:p>
          <w:p w14:paraId="1ADF7493" w14:textId="77777777" w:rsidR="00BF1030" w:rsidRPr="00B01B48" w:rsidRDefault="00BF1030" w:rsidP="00827370">
            <w:pPr>
              <w:pStyle w:val="NoSpacing"/>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informāciju par pamatkapitāla palielināšanu (ja attiecināms), kuru vērtē kompleksi kopā ar zvērināta revidenta apstiprinātu operatīvo starpperiodu pārskatu.</w:t>
            </w:r>
          </w:p>
          <w:p w14:paraId="0987EA1F"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3E2D5C03"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Pamatkapitāla palielināšana ir jānodrošina pamatkapitāla palielināšanas noteikumos paredzētajā termiņā</w:t>
            </w:r>
            <w:r w:rsidRPr="00B01B48">
              <w:rPr>
                <w:rStyle w:val="FootnoteReference"/>
                <w:rFonts w:ascii="Aptos" w:eastAsia="Times New Roman" w:hAnsi="Aptos"/>
                <w:sz w:val="22"/>
                <w:szCs w:val="22"/>
                <w:lang w:val="lv-LV" w:eastAsia="lv-LV"/>
              </w:rPr>
              <w:footnoteReference w:id="14"/>
            </w:r>
            <w:r w:rsidRPr="00B01B48">
              <w:rPr>
                <w:rFonts w:ascii="Aptos" w:eastAsia="Times New Roman" w:hAnsi="Aptos"/>
                <w:sz w:val="22"/>
                <w:szCs w:val="22"/>
                <w:lang w:val="lv-LV" w:eastAsia="lv-LV"/>
              </w:rPr>
              <w:t>.</w:t>
            </w:r>
          </w:p>
          <w:p w14:paraId="6D2FB422"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37363962" w14:textId="77777777" w:rsidR="00B01B48" w:rsidRPr="00B01B48" w:rsidRDefault="00B01B48" w:rsidP="00BF1030">
            <w:pPr>
              <w:pStyle w:val="NoSpacing"/>
              <w:jc w:val="both"/>
              <w:rPr>
                <w:rFonts w:ascii="Aptos" w:eastAsia="Times New Roman" w:hAnsi="Aptos"/>
                <w:color w:val="auto"/>
                <w:sz w:val="22"/>
                <w:szCs w:val="22"/>
                <w:lang w:val="lv-LV" w:eastAsia="lv-LV"/>
              </w:rPr>
            </w:pPr>
          </w:p>
          <w:p w14:paraId="5A1E5C69"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b/>
                <w:bCs/>
                <w:sz w:val="22"/>
                <w:szCs w:val="22"/>
                <w:lang w:val="lv-LV" w:eastAsia="lv-LV"/>
              </w:rPr>
              <w:t xml:space="preserve">Vērtējums ir “Nē”, </w:t>
            </w:r>
            <w:r w:rsidRPr="00B01B48">
              <w:rPr>
                <w:rFonts w:ascii="Aptos" w:eastAsia="Times New Roman" w:hAnsi="Aptos"/>
                <w:sz w:val="22"/>
                <w:szCs w:val="22"/>
                <w:lang w:val="lv-LV" w:eastAsia="lv-LV"/>
              </w:rPr>
              <w:t xml:space="preserve">ja: </w:t>
            </w:r>
          </w:p>
          <w:p w14:paraId="59CBFCE3" w14:textId="77777777" w:rsidR="00BF1030" w:rsidRPr="00B01B48" w:rsidRDefault="00BF1030" w:rsidP="00827370">
            <w:pPr>
              <w:pStyle w:val="NoSpacing"/>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kaut vienai no Komisijas regulas Nr.651/2014 2.panta 18.punktā minētajām situācijām uz projekta iesnieguma iesniegšanas dienu un/vai komercdarbības atbalsta piešķiršanas dienu atbilst: </w:t>
            </w:r>
          </w:p>
          <w:p w14:paraId="01B17B04" w14:textId="77777777" w:rsidR="00BF1030" w:rsidRPr="00B01B48" w:rsidRDefault="00BF1030" w:rsidP="00827370">
            <w:pPr>
              <w:pStyle w:val="NoSpacing"/>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projekta iesniedzējs, sadarbības partneris (ja tāds ir paredzēts), kurš ir autonoms uzņēmums;</w:t>
            </w:r>
          </w:p>
          <w:p w14:paraId="10C9072C" w14:textId="77777777" w:rsidR="00BF1030" w:rsidRPr="00B01B48" w:rsidRDefault="00BF1030" w:rsidP="00827370">
            <w:pPr>
              <w:pStyle w:val="NoSpacing"/>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projekta iesniedzējs, sadarbības partneris (ja tāds ir paredzēts), kurš ir saistīts uzņēmums; </w:t>
            </w:r>
          </w:p>
          <w:p w14:paraId="0B24D7BD" w14:textId="77777777" w:rsidR="00BF1030" w:rsidRPr="00B01B48" w:rsidRDefault="00BF1030" w:rsidP="00827370">
            <w:pPr>
              <w:pStyle w:val="NoSpacing"/>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nav pieejama finanšu informācija: </w:t>
            </w:r>
          </w:p>
          <w:p w14:paraId="073E3F44" w14:textId="0E8730D7" w:rsidR="00F5082A" w:rsidRPr="00B01B48" w:rsidRDefault="00BF1030" w:rsidP="00827370">
            <w:pPr>
              <w:pStyle w:val="NoSpacing"/>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par pēdējo pilno pārskata gadu pirms projekta iesnieguma iesniegšanas, ja nav ievēroti normatīvie akti par gada pārskata iesniegšanu, piemēram, projekts iesniegts 21.05.</w:t>
            </w:r>
            <w:del w:id="4" w:author="Author">
              <w:r w:rsidRPr="00B01B48" w:rsidDel="00D22EEE">
                <w:rPr>
                  <w:rFonts w:ascii="Aptos" w:eastAsia="Times New Roman" w:hAnsi="Aptos"/>
                  <w:sz w:val="22"/>
                  <w:szCs w:val="22"/>
                  <w:lang w:val="lv-LV" w:eastAsia="lv-LV"/>
                </w:rPr>
                <w:delText>2019</w:delText>
              </w:r>
            </w:del>
            <w:ins w:id="5" w:author="Author">
              <w:r w:rsidR="00D22EEE" w:rsidRPr="00B01B48">
                <w:rPr>
                  <w:rFonts w:ascii="Aptos" w:eastAsia="Times New Roman" w:hAnsi="Aptos"/>
                  <w:sz w:val="22"/>
                  <w:szCs w:val="22"/>
                  <w:lang w:val="lv-LV" w:eastAsia="lv-LV"/>
                </w:rPr>
                <w:t>20</w:t>
              </w:r>
              <w:r w:rsidR="00D22EEE">
                <w:rPr>
                  <w:rFonts w:ascii="Aptos" w:eastAsia="Times New Roman" w:hAnsi="Aptos"/>
                  <w:sz w:val="22"/>
                  <w:szCs w:val="22"/>
                  <w:lang w:val="lv-LV" w:eastAsia="lv-LV"/>
                </w:rPr>
                <w:t>25</w:t>
              </w:r>
            </w:ins>
            <w:r w:rsidRPr="00B01B48">
              <w:rPr>
                <w:rFonts w:ascii="Aptos" w:eastAsia="Times New Roman" w:hAnsi="Aptos"/>
                <w:sz w:val="22"/>
                <w:szCs w:val="22"/>
                <w:lang w:val="lv-LV" w:eastAsia="lv-LV"/>
              </w:rPr>
              <w:t xml:space="preserve">., bet pēdējais pieejamais gada pārskats ir par </w:t>
            </w:r>
            <w:del w:id="6" w:author="Author">
              <w:r w:rsidRPr="00B01B48" w:rsidDel="00912004">
                <w:rPr>
                  <w:rFonts w:ascii="Aptos" w:eastAsia="Times New Roman" w:hAnsi="Aptos"/>
                  <w:sz w:val="22"/>
                  <w:szCs w:val="22"/>
                  <w:lang w:val="lv-LV" w:eastAsia="lv-LV"/>
                </w:rPr>
                <w:delText>2017</w:delText>
              </w:r>
            </w:del>
            <w:ins w:id="7" w:author="Author">
              <w:r w:rsidR="00912004" w:rsidRPr="00B01B48">
                <w:rPr>
                  <w:rFonts w:ascii="Aptos" w:eastAsia="Times New Roman" w:hAnsi="Aptos"/>
                  <w:sz w:val="22"/>
                  <w:szCs w:val="22"/>
                  <w:lang w:val="lv-LV" w:eastAsia="lv-LV"/>
                </w:rPr>
                <w:t>20</w:t>
              </w:r>
              <w:r w:rsidR="00912004">
                <w:rPr>
                  <w:rFonts w:ascii="Aptos" w:eastAsia="Times New Roman" w:hAnsi="Aptos"/>
                  <w:sz w:val="22"/>
                  <w:szCs w:val="22"/>
                  <w:lang w:val="lv-LV" w:eastAsia="lv-LV"/>
                </w:rPr>
                <w:t>23</w:t>
              </w:r>
            </w:ins>
            <w:r w:rsidRPr="00B01B48">
              <w:rPr>
                <w:rFonts w:ascii="Aptos" w:eastAsia="Times New Roman" w:hAnsi="Aptos"/>
                <w:sz w:val="22"/>
                <w:szCs w:val="22"/>
                <w:lang w:val="lv-LV" w:eastAsia="lv-LV"/>
              </w:rPr>
              <w:t>.gadu</w:t>
            </w:r>
            <w:ins w:id="8" w:author="Author">
              <w:r w:rsidR="00E821E7">
                <w:rPr>
                  <w:rFonts w:ascii="Aptos" w:eastAsia="Times New Roman" w:hAnsi="Aptos"/>
                  <w:sz w:val="22"/>
                  <w:szCs w:val="22"/>
                  <w:lang w:val="lv-LV" w:eastAsia="lv-LV"/>
                </w:rPr>
                <w:t xml:space="preserve">. </w:t>
              </w:r>
              <w:r w:rsidR="00E821E7" w:rsidRPr="00E821E7">
                <w:rPr>
                  <w:rFonts w:ascii="Aptos" w:eastAsia="Times New Roman" w:hAnsi="Aptos"/>
                  <w:sz w:val="22"/>
                  <w:szCs w:val="22"/>
                  <w:lang w:val="lv-LV" w:eastAsia="lv-LV"/>
                </w:rPr>
                <w:t>Šo vērtējumu piemēro gala lēmuma pieņemšanas brīdī gadījumos, kad nav iesniegts trūkstošais gada pārskats sadarbības iestādes noteiktajā termiņā</w:t>
              </w:r>
            </w:ins>
            <w:r w:rsidRPr="00B01B48">
              <w:rPr>
                <w:rFonts w:ascii="Aptos" w:eastAsia="Times New Roman" w:hAnsi="Aptos"/>
                <w:sz w:val="22"/>
                <w:szCs w:val="22"/>
                <w:lang w:val="lv-LV" w:eastAsia="lv-LV"/>
              </w:rPr>
              <w:t>;</w:t>
            </w:r>
          </w:p>
          <w:p w14:paraId="3BF5DE48" w14:textId="77777777" w:rsidR="00BF1030" w:rsidRPr="00B01B48" w:rsidRDefault="00BF1030" w:rsidP="00827370">
            <w:pPr>
              <w:pStyle w:val="NoSpacing"/>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par starpperiodu no pēdējā pārskata gada līdz projekta iesnieguma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r w:rsidR="00973027" w:rsidRPr="00B01B48">
              <w:rPr>
                <w:rFonts w:ascii="Aptos" w:eastAsia="Times New Roman" w:hAnsi="Aptos"/>
                <w:sz w:val="22"/>
                <w:szCs w:val="22"/>
                <w:lang w:val="lv-LV" w:eastAsia="lv-LV"/>
              </w:rPr>
              <w:t>;</w:t>
            </w:r>
          </w:p>
          <w:p w14:paraId="72F100D5" w14:textId="664C6903" w:rsidR="00973027" w:rsidRPr="00B01B48" w:rsidRDefault="00973027" w:rsidP="00827370">
            <w:pPr>
              <w:pStyle w:val="NoSpacing"/>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p>
        </w:tc>
      </w:tr>
      <w:tr w:rsidR="00713192" w:rsidRPr="00885ED2" w14:paraId="4C503E81" w14:textId="77777777" w:rsidTr="388E2629">
        <w:tc>
          <w:tcPr>
            <w:tcW w:w="758" w:type="dxa"/>
          </w:tcPr>
          <w:p w14:paraId="4F5C1E39" w14:textId="59A7A625"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t>2.2.</w:t>
            </w:r>
          </w:p>
        </w:tc>
        <w:tc>
          <w:tcPr>
            <w:tcW w:w="2554" w:type="dxa"/>
          </w:tcPr>
          <w:p w14:paraId="1C00532A" w14:textId="0F9DBD8D" w:rsidR="00BF1030" w:rsidRPr="00B01B48" w:rsidRDefault="00BF1030" w:rsidP="00BF1030">
            <w:pPr>
              <w:jc w:val="both"/>
              <w:rPr>
                <w:rFonts w:ascii="Aptos" w:hAnsi="Aptos"/>
                <w:color w:val="000000" w:themeColor="text1"/>
                <w:sz w:val="22"/>
                <w:szCs w:val="22"/>
                <w:lang w:val="lv-LV"/>
              </w:rPr>
            </w:pPr>
            <w:r w:rsidRPr="00B01B48">
              <w:rPr>
                <w:rFonts w:ascii="Aptos" w:hAnsi="Aptos"/>
                <w:color w:val="000000" w:themeColor="text1"/>
                <w:sz w:val="22"/>
                <w:szCs w:val="22"/>
                <w:lang w:val="lv-LV" w:eastAsia="lv-LV"/>
              </w:rPr>
              <w:t>Projekta iesniegumā plānotās darbības, izņemot SAM MK noteikumos noteiktās komercdarbības atbalsta darbības</w:t>
            </w:r>
            <w:r w:rsidRPr="00B01B48">
              <w:rPr>
                <w:rStyle w:val="FootnoteReference"/>
                <w:rFonts w:ascii="Aptos" w:hAnsi="Aptos"/>
                <w:color w:val="000000" w:themeColor="text1"/>
                <w:sz w:val="22"/>
                <w:szCs w:val="22"/>
                <w:lang w:val="lv-LV" w:eastAsia="lv-LV"/>
              </w:rPr>
              <w:footnoteReference w:id="15"/>
            </w:r>
            <w:r w:rsidRPr="00B01B48">
              <w:rPr>
                <w:rFonts w:ascii="Aptos" w:hAnsi="Aptos"/>
                <w:color w:val="000000" w:themeColor="text1"/>
                <w:sz w:val="22"/>
                <w:szCs w:val="22"/>
                <w:lang w:val="lv-LV" w:eastAsia="lv-LV"/>
              </w:rPr>
              <w:t>, nav uzsāktas, un atbilst komercdarbības atbalsta stimulējošās ietekmes nosacījumiem</w:t>
            </w:r>
          </w:p>
        </w:tc>
        <w:tc>
          <w:tcPr>
            <w:tcW w:w="1462" w:type="dxa"/>
          </w:tcPr>
          <w:p w14:paraId="53833FA8" w14:textId="3469236D" w:rsidR="00BF1030" w:rsidRPr="00B01B48" w:rsidRDefault="00BF1030" w:rsidP="00BF1030">
            <w:pPr>
              <w:jc w:val="center"/>
              <w:rPr>
                <w:rFonts w:ascii="Aptos" w:hAnsi="Aptos"/>
                <w:sz w:val="22"/>
                <w:szCs w:val="22"/>
                <w:lang w:val="lv-LV"/>
              </w:rPr>
            </w:pPr>
            <w:r w:rsidRPr="00B01B48">
              <w:rPr>
                <w:rFonts w:ascii="Aptos" w:hAnsi="Aptos"/>
                <w:b/>
                <w:bCs/>
                <w:sz w:val="22"/>
                <w:szCs w:val="22"/>
                <w:lang w:val="lv-LV" w:eastAsia="lv-LV"/>
              </w:rPr>
              <w:t>N</w:t>
            </w:r>
          </w:p>
        </w:tc>
        <w:tc>
          <w:tcPr>
            <w:tcW w:w="1432" w:type="dxa"/>
          </w:tcPr>
          <w:p w14:paraId="6D2E0238" w14:textId="4080E7C9" w:rsidR="00BF1030" w:rsidRPr="00B01B48" w:rsidRDefault="00BF1030" w:rsidP="00BF1030">
            <w:pPr>
              <w:jc w:val="center"/>
              <w:rPr>
                <w:rFonts w:ascii="Aptos" w:hAnsi="Aptos"/>
                <w:sz w:val="22"/>
                <w:szCs w:val="22"/>
                <w:lang w:val="lv-LV"/>
              </w:rPr>
            </w:pPr>
            <w:r w:rsidRPr="00B01B48">
              <w:rPr>
                <w:rFonts w:ascii="Aptos" w:hAnsi="Aptos"/>
                <w:sz w:val="22"/>
                <w:szCs w:val="22"/>
                <w:lang w:val="lv-LV" w:eastAsia="lv-LV"/>
              </w:rPr>
              <w:t>Jā/Nē</w:t>
            </w:r>
          </w:p>
        </w:tc>
        <w:tc>
          <w:tcPr>
            <w:tcW w:w="6744" w:type="dxa"/>
          </w:tcPr>
          <w:p w14:paraId="2C48E608" w14:textId="69FCC85F" w:rsidR="00BF1030" w:rsidRPr="00B01B48" w:rsidRDefault="00BF1030" w:rsidP="00BF1030">
            <w:pPr>
              <w:pStyle w:val="NoSpacing"/>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61048433" w14:textId="77777777" w:rsidR="00C33201" w:rsidRPr="00B01B48" w:rsidRDefault="00C33201" w:rsidP="00BF1030">
            <w:pPr>
              <w:pStyle w:val="NoSpacing"/>
              <w:jc w:val="both"/>
              <w:rPr>
                <w:rFonts w:ascii="Aptos" w:hAnsi="Aptos"/>
                <w:sz w:val="22"/>
                <w:szCs w:val="22"/>
                <w:lang w:val="lv-LV" w:eastAsia="lv-LV"/>
              </w:rPr>
            </w:pPr>
          </w:p>
          <w:p w14:paraId="03AD9CD9" w14:textId="77777777" w:rsidR="00BF1030" w:rsidRPr="00B01B48" w:rsidRDefault="00BF1030" w:rsidP="00BF1030">
            <w:pPr>
              <w:pStyle w:val="NoSpacing"/>
              <w:jc w:val="both"/>
              <w:rPr>
                <w:rFonts w:ascii="Aptos" w:hAnsi="Aptos"/>
                <w:sz w:val="22"/>
                <w:szCs w:val="22"/>
                <w:lang w:val="lv-LV" w:eastAsia="lv-LV"/>
              </w:rPr>
            </w:pPr>
            <w:r w:rsidRPr="00B01B48">
              <w:rPr>
                <w:rFonts w:ascii="Aptos" w:hAnsi="Aptos"/>
                <w:sz w:val="22"/>
                <w:szCs w:val="22"/>
                <w:lang w:val="lv-LV" w:eastAsia="lv-LV"/>
              </w:rPr>
              <w:t>Saskaņā ar Komisijas regulas Nr.651/2014 6.panta 2.punktu atbalstu uzskata par tādu, kam piemīt stimulējoša ietekme, ja projekta iesniedzējs un sadarbības partneris ir iesniedzis dalībvalstij rakstisku atbalsta pieteikumu, pirms sākas darbs pie projekta vai pirms sākas darbība.</w:t>
            </w:r>
          </w:p>
          <w:p w14:paraId="3666DF70" w14:textId="77777777" w:rsidR="00BF1030" w:rsidRPr="00B01B48" w:rsidRDefault="00BF1030" w:rsidP="00BF1030">
            <w:pPr>
              <w:pStyle w:val="NoSpacing"/>
              <w:jc w:val="both"/>
              <w:rPr>
                <w:rFonts w:ascii="Aptos" w:hAnsi="Aptos"/>
                <w:sz w:val="22"/>
                <w:szCs w:val="22"/>
                <w:lang w:val="lv-LV" w:eastAsia="lv-LV"/>
              </w:rPr>
            </w:pPr>
          </w:p>
          <w:p w14:paraId="2396A4C8" w14:textId="77777777" w:rsidR="00BF1030" w:rsidRPr="00B01B48" w:rsidRDefault="00BF1030" w:rsidP="00BF1030">
            <w:pPr>
              <w:pStyle w:val="NoSpacing"/>
              <w:jc w:val="both"/>
              <w:rPr>
                <w:rFonts w:ascii="Aptos" w:hAnsi="Aptos"/>
                <w:sz w:val="22"/>
                <w:szCs w:val="22"/>
                <w:lang w:val="lv-LV" w:eastAsia="lv-LV"/>
              </w:rPr>
            </w:pPr>
            <w:r w:rsidRPr="00B01B48">
              <w:rPr>
                <w:rFonts w:ascii="Aptos" w:hAnsi="Aptos"/>
                <w:sz w:val="22"/>
                <w:szCs w:val="22"/>
                <w:lang w:val="lv-LV" w:eastAsia="lv-LV"/>
              </w:rPr>
              <w:t xml:space="preserve">Atbilstoši Komisijas regulas Nr.651/2014 2.panta 23.punktam “darbu sākums” ir pirmā juridiski saistošā apņemšanās pasūtīt aprīkojumu, vai citas saistības, kas padara ieguldījumu neatgriezenisku, – atkarībā no tā, kas notiek pirmais. Vienlaicīgi tādus sagatavošanās darbus kā atļauju saņemšana un priekšizpētes veikšana neuzskata par darbu sākumu. </w:t>
            </w:r>
          </w:p>
          <w:p w14:paraId="653C3F02" w14:textId="77777777" w:rsidR="00BF1030" w:rsidRPr="00B01B48" w:rsidRDefault="00BF1030" w:rsidP="00BF1030">
            <w:pPr>
              <w:pStyle w:val="NoSpacing"/>
              <w:jc w:val="both"/>
              <w:rPr>
                <w:rFonts w:ascii="Aptos" w:hAnsi="Aptos"/>
                <w:sz w:val="22"/>
                <w:szCs w:val="22"/>
                <w:lang w:val="lv-LV" w:eastAsia="lv-LV"/>
              </w:rPr>
            </w:pPr>
          </w:p>
          <w:p w14:paraId="534A0BF6" w14:textId="77777777" w:rsidR="00BF1030" w:rsidRPr="00B01B48" w:rsidRDefault="00BF1030" w:rsidP="00BF1030">
            <w:pPr>
              <w:pStyle w:val="NoSpacing"/>
              <w:jc w:val="both"/>
              <w:rPr>
                <w:rFonts w:ascii="Aptos" w:hAnsi="Aptos"/>
                <w:sz w:val="22"/>
                <w:szCs w:val="22"/>
                <w:lang w:val="lv-LV" w:eastAsia="lv-LV"/>
              </w:rPr>
            </w:pPr>
            <w:r w:rsidRPr="00B01B48">
              <w:rPr>
                <w:rFonts w:ascii="Aptos" w:hAnsi="Aptos"/>
                <w:sz w:val="22"/>
                <w:szCs w:val="22"/>
                <w:lang w:val="lv-LV" w:eastAsia="lv-LV"/>
              </w:rPr>
              <w:t xml:space="preserve">Atbilstību kritērijam, vai ir ievēroti stimulējošas ietekmes nosacījumi, pārbauda: </w:t>
            </w:r>
          </w:p>
          <w:p w14:paraId="5AB9CD35" w14:textId="77777777" w:rsidR="00BF1030" w:rsidRPr="00B01B48" w:rsidRDefault="00BF1030" w:rsidP="00827370">
            <w:pPr>
              <w:pStyle w:val="NoSpacing"/>
              <w:numPr>
                <w:ilvl w:val="0"/>
                <w:numId w:val="23"/>
              </w:numPr>
              <w:jc w:val="both"/>
              <w:rPr>
                <w:rFonts w:ascii="Aptos" w:hAnsi="Aptos"/>
                <w:sz w:val="22"/>
                <w:szCs w:val="22"/>
                <w:lang w:val="lv-LV" w:eastAsia="lv-LV"/>
              </w:rPr>
            </w:pPr>
            <w:r w:rsidRPr="00B01B48">
              <w:rPr>
                <w:rFonts w:ascii="Aptos" w:hAnsi="Aptos"/>
                <w:sz w:val="22"/>
                <w:szCs w:val="22"/>
                <w:lang w:val="lv-LV" w:eastAsia="lv-LV"/>
              </w:rPr>
              <w:t xml:space="preserve"> izvērtējot projekta iesniegumā un tam papildu pievienotajos dokumentos norādīto informāciju, piemēram, piegāžu/pakalpojumu līgumus, ja attiecināms;</w:t>
            </w:r>
          </w:p>
          <w:p w14:paraId="2502593A" w14:textId="77777777" w:rsidR="00BF1030" w:rsidRPr="00B01B48" w:rsidRDefault="00BF1030" w:rsidP="00827370">
            <w:pPr>
              <w:pStyle w:val="NoSpacing"/>
              <w:numPr>
                <w:ilvl w:val="0"/>
                <w:numId w:val="23"/>
              </w:numPr>
              <w:jc w:val="both"/>
              <w:rPr>
                <w:rFonts w:ascii="Aptos" w:hAnsi="Aptos"/>
                <w:sz w:val="22"/>
                <w:szCs w:val="22"/>
                <w:lang w:val="lv-LV" w:eastAsia="lv-LV"/>
              </w:rPr>
            </w:pPr>
            <w:r w:rsidRPr="00B01B48">
              <w:rPr>
                <w:rFonts w:ascii="Aptos" w:hAnsi="Aptos"/>
                <w:sz w:val="22"/>
                <w:szCs w:val="22"/>
                <w:lang w:val="lv-LV" w:eastAsia="lv-LV"/>
              </w:rPr>
              <w:t xml:space="preserve">pieejamo informāciju par atbalsta pretendentam sniegto atbalstu citās komercdarbības atbalsta sniedzējinstitūcijās, piemēram, AS “Attīstības finanšu institūcija </w:t>
            </w:r>
            <w:proofErr w:type="spellStart"/>
            <w:r w:rsidRPr="00B01B48">
              <w:rPr>
                <w:rFonts w:ascii="Aptos" w:hAnsi="Aptos"/>
                <w:sz w:val="22"/>
                <w:szCs w:val="22"/>
                <w:lang w:val="lv-LV" w:eastAsia="lv-LV"/>
              </w:rPr>
              <w:t>Altum</w:t>
            </w:r>
            <w:proofErr w:type="spellEnd"/>
            <w:r w:rsidRPr="00B01B48">
              <w:rPr>
                <w:rFonts w:ascii="Aptos" w:hAnsi="Aptos"/>
                <w:sz w:val="22"/>
                <w:szCs w:val="22"/>
                <w:lang w:val="lv-LV" w:eastAsia="lv-LV"/>
              </w:rPr>
              <w:t>”, Lauku atbalsta dienests;</w:t>
            </w:r>
          </w:p>
          <w:p w14:paraId="6625B9EB" w14:textId="397250A7" w:rsidR="00BF1030" w:rsidRPr="00B01B48" w:rsidRDefault="00BF1030" w:rsidP="00827370">
            <w:pPr>
              <w:pStyle w:val="NoSpacing"/>
              <w:numPr>
                <w:ilvl w:val="0"/>
                <w:numId w:val="23"/>
              </w:numPr>
              <w:jc w:val="both"/>
              <w:rPr>
                <w:rFonts w:ascii="Aptos" w:hAnsi="Aptos"/>
                <w:sz w:val="22"/>
                <w:szCs w:val="22"/>
                <w:lang w:val="lv-LV" w:eastAsia="lv-LV"/>
              </w:rPr>
            </w:pPr>
            <w:r w:rsidRPr="00B01B48">
              <w:rPr>
                <w:rFonts w:ascii="Aptos" w:hAnsi="Aptos"/>
                <w:sz w:val="22"/>
                <w:szCs w:val="22"/>
                <w:lang w:val="lv-LV" w:eastAsia="lv-LV"/>
              </w:rPr>
              <w:t>pieejamo informāciju publiskos, ticamos avotos par projekta iesniedzēju un sadarbības partneri saistībā ar plānoto projektu, piemēram, Iepirkumu uzraudzības biroja iepirkumu procedūru procesa datubāzi;</w:t>
            </w:r>
          </w:p>
          <w:p w14:paraId="505A60E2" w14:textId="382C8595" w:rsidR="00BF1030" w:rsidRPr="00B01B48" w:rsidRDefault="00BF1030" w:rsidP="00827370">
            <w:pPr>
              <w:pStyle w:val="NoSpacing"/>
              <w:numPr>
                <w:ilvl w:val="0"/>
                <w:numId w:val="23"/>
              </w:numPr>
              <w:jc w:val="both"/>
              <w:rPr>
                <w:rFonts w:ascii="Aptos" w:hAnsi="Aptos"/>
                <w:sz w:val="22"/>
                <w:szCs w:val="22"/>
                <w:lang w:val="lv-LV" w:eastAsia="lv-LV"/>
              </w:rPr>
            </w:pPr>
            <w:r w:rsidRPr="00B01B48">
              <w:rPr>
                <w:rFonts w:ascii="Aptos" w:hAnsi="Aptos"/>
                <w:sz w:val="22"/>
                <w:szCs w:val="22"/>
                <w:lang w:val="lv-LV" w:eastAsia="lv-LV"/>
              </w:rPr>
              <w:t>ja ir nepieciešams un ir attiecīgas indikācijas, piemēram, informācija no trešajām personām, sūdzība, izvērtējot projektu iesniegumu vērtēšanas komisijai pieaicināta eksperta atzinumu/vērtējumu par projekta īstenošanas vietu un projekta progresu saskaņā ar Eiropas Savienības fondu projektu pārbaužu veikšanas kārtību 2021.–2027.gada plānošanas periodā.</w:t>
            </w:r>
          </w:p>
          <w:p w14:paraId="3643A940" w14:textId="77777777" w:rsidR="00BF1030" w:rsidRPr="00B01B48" w:rsidRDefault="00BF1030" w:rsidP="00BF1030">
            <w:pPr>
              <w:pStyle w:val="NoSpacing"/>
              <w:jc w:val="both"/>
              <w:rPr>
                <w:rFonts w:ascii="Aptos" w:hAnsi="Aptos"/>
                <w:sz w:val="22"/>
                <w:szCs w:val="22"/>
                <w:lang w:val="lv-LV" w:eastAsia="lv-LV"/>
              </w:rPr>
            </w:pPr>
          </w:p>
          <w:p w14:paraId="5CC0CC59" w14:textId="77777777" w:rsidR="00BF1030" w:rsidRPr="00B01B48" w:rsidRDefault="00BF1030" w:rsidP="00BF1030">
            <w:pPr>
              <w:pStyle w:val="NoSpacing"/>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 projekts atbilst stimulējošās ietekmes nosacījumiem saskaņā ar Komisijas regulas Nr.651/2014 6.pantā un SAM MK noteikumos noteikto. </w:t>
            </w:r>
          </w:p>
          <w:p w14:paraId="6B6C52D6" w14:textId="77777777" w:rsidR="00BF1030" w:rsidRPr="00B01B48" w:rsidRDefault="00BF1030" w:rsidP="00BF1030">
            <w:pPr>
              <w:pStyle w:val="NoSpacing"/>
              <w:jc w:val="both"/>
              <w:rPr>
                <w:rFonts w:ascii="Aptos" w:hAnsi="Aptos"/>
                <w:sz w:val="22"/>
                <w:szCs w:val="22"/>
                <w:lang w:val="lv-LV" w:eastAsia="lv-LV"/>
              </w:rPr>
            </w:pPr>
          </w:p>
          <w:p w14:paraId="191817A8" w14:textId="35B2DA26" w:rsidR="00BF1030" w:rsidRPr="00B01B48" w:rsidRDefault="00BF1030" w:rsidP="00BF1030">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xml:space="preserve">, ja tiek konstatēts, ka projekts neatbilst stimulējošās ietekmes nosacījumiem saskaņā ar Komisijas regulas Nr.651/2014 6.punktam.    </w:t>
            </w:r>
          </w:p>
        </w:tc>
      </w:tr>
      <w:tr w:rsidR="00222A2A" w:rsidRPr="00885ED2" w14:paraId="3438A3F4" w14:textId="77777777" w:rsidTr="388E2629">
        <w:tc>
          <w:tcPr>
            <w:tcW w:w="758" w:type="dxa"/>
          </w:tcPr>
          <w:p w14:paraId="159D0BBE" w14:textId="2967A7C4"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2.3.</w:t>
            </w:r>
          </w:p>
        </w:tc>
        <w:tc>
          <w:tcPr>
            <w:tcW w:w="2554" w:type="dxa"/>
          </w:tcPr>
          <w:p w14:paraId="44D834CA" w14:textId="089BDA61"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Projekta sadarbības partneris un tā plānotās darbības projekta ietvaros atbilst SAM MK noteikumos par SAM īstenošanu noteiktajām prasībām</w:t>
            </w:r>
          </w:p>
        </w:tc>
        <w:tc>
          <w:tcPr>
            <w:tcW w:w="1462" w:type="dxa"/>
          </w:tcPr>
          <w:p w14:paraId="356E0F23" w14:textId="5E157C59"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5A477ED1" w14:textId="34EFA58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C84F7B1" w14:textId="77777777" w:rsidR="00C33201" w:rsidRPr="00B01B48" w:rsidRDefault="00222A2A" w:rsidP="00222A2A">
            <w:pPr>
              <w:pStyle w:val="NoSpacing"/>
              <w:spacing w:after="60"/>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 un atbildīgā iestāde</w:t>
            </w:r>
          </w:p>
          <w:p w14:paraId="1AFDDDA9" w14:textId="05508181" w:rsidR="00222A2A" w:rsidRPr="00B01B48" w:rsidRDefault="00222A2A" w:rsidP="00222A2A">
            <w:pPr>
              <w:pStyle w:val="NoSpacing"/>
              <w:spacing w:after="60"/>
              <w:jc w:val="both"/>
              <w:rPr>
                <w:rFonts w:ascii="Aptos" w:hAnsi="Aptos"/>
                <w:i/>
                <w:iCs/>
                <w:sz w:val="22"/>
                <w:szCs w:val="22"/>
                <w:lang w:val="lv-LV" w:eastAsia="lv-LV"/>
              </w:rPr>
            </w:pPr>
            <w:r w:rsidRPr="00B01B48">
              <w:rPr>
                <w:rFonts w:ascii="Aptos" w:hAnsi="Aptos"/>
                <w:i/>
                <w:iCs/>
                <w:sz w:val="22"/>
                <w:szCs w:val="22"/>
                <w:lang w:val="lv-LV" w:eastAsia="lv-LV"/>
              </w:rPr>
              <w:t xml:space="preserve"> </w:t>
            </w:r>
          </w:p>
          <w:p w14:paraId="182D6228" w14:textId="77777777" w:rsidR="00222A2A" w:rsidRPr="00B01B48" w:rsidRDefault="00222A2A" w:rsidP="00222A2A">
            <w:pPr>
              <w:pStyle w:val="NoSpacing"/>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w:t>
            </w:r>
          </w:p>
          <w:p w14:paraId="201B5021" w14:textId="1533A2B2" w:rsidR="00222A2A" w:rsidRPr="00B01B48" w:rsidRDefault="00222A2A" w:rsidP="00827370">
            <w:pPr>
              <w:pStyle w:val="NoSpacing"/>
              <w:numPr>
                <w:ilvl w:val="0"/>
                <w:numId w:val="24"/>
              </w:numPr>
              <w:jc w:val="both"/>
              <w:rPr>
                <w:rFonts w:ascii="Aptos" w:hAnsi="Aptos"/>
                <w:sz w:val="22"/>
                <w:szCs w:val="22"/>
                <w:lang w:val="lv-LV" w:eastAsia="lv-LV"/>
              </w:rPr>
            </w:pPr>
            <w:r w:rsidRPr="00B01B48">
              <w:rPr>
                <w:rFonts w:ascii="Aptos" w:hAnsi="Aptos"/>
                <w:sz w:val="22"/>
                <w:szCs w:val="22"/>
                <w:lang w:val="lv-LV" w:eastAsia="lv-LV"/>
              </w:rPr>
              <w:t>projekta iesniegumā norādītais sadarbības partneris atbilst SAM MK noteikumos noteiktajam, t.sk. SAM MK noteikumu 2.6. apakšpunktā iekļautajai sadarbības partnera definīcijai</w:t>
            </w:r>
            <w:r w:rsidR="00123C18" w:rsidRPr="00B01B48">
              <w:rPr>
                <w:rFonts w:ascii="Aptos" w:hAnsi="Aptos"/>
                <w:sz w:val="22"/>
                <w:szCs w:val="22"/>
                <w:lang w:val="lv-LV" w:eastAsia="lv-LV"/>
              </w:rPr>
              <w:t xml:space="preserve"> un SAM MK noteikumu 14.4., 14.5., 14.6., 14.7. un 14.8. apakšpunktā minētajām prasībām</w:t>
            </w:r>
            <w:r w:rsidRPr="00B01B48">
              <w:rPr>
                <w:rFonts w:ascii="Aptos" w:hAnsi="Aptos"/>
                <w:sz w:val="22"/>
                <w:szCs w:val="22"/>
                <w:lang w:val="lv-LV" w:eastAsia="lv-LV"/>
              </w:rPr>
              <w:t>, un ir sniegts pamatojums sadarbības partnera izvēlei;</w:t>
            </w:r>
          </w:p>
          <w:p w14:paraId="52DDD349" w14:textId="77777777" w:rsidR="00222A2A" w:rsidRPr="00B01B48" w:rsidRDefault="00222A2A" w:rsidP="00827370">
            <w:pPr>
              <w:pStyle w:val="NoSpacing"/>
              <w:numPr>
                <w:ilvl w:val="0"/>
                <w:numId w:val="24"/>
              </w:numPr>
              <w:jc w:val="both"/>
              <w:rPr>
                <w:rFonts w:ascii="Aptos" w:hAnsi="Aptos"/>
                <w:sz w:val="22"/>
                <w:szCs w:val="22"/>
                <w:lang w:val="lv-LV" w:eastAsia="lv-LV"/>
              </w:rPr>
            </w:pPr>
            <w:r w:rsidRPr="00B01B48">
              <w:rPr>
                <w:rFonts w:ascii="Aptos" w:hAnsi="Aptos"/>
                <w:sz w:val="22"/>
                <w:szCs w:val="22"/>
                <w:lang w:val="lv-LV" w:eastAsia="lv-LV"/>
              </w:rPr>
              <w:t>kopā ar projekta iesniegumu iesniegts SAM MK noteikumu 20.</w:t>
            </w:r>
            <w:r w:rsidRPr="00B01B48">
              <w:rPr>
                <w:rFonts w:ascii="Aptos" w:hAnsi="Aptos"/>
                <w:sz w:val="22"/>
                <w:szCs w:val="22"/>
                <w:vertAlign w:val="superscript"/>
                <w:lang w:val="lv-LV" w:eastAsia="lv-LV"/>
              </w:rPr>
              <w:t>1</w:t>
            </w:r>
            <w:r w:rsidRPr="00B01B48">
              <w:rPr>
                <w:rFonts w:ascii="Aptos" w:hAnsi="Aptos"/>
                <w:sz w:val="22"/>
                <w:szCs w:val="22"/>
                <w:lang w:val="lv-LV" w:eastAsia="lv-LV"/>
              </w:rPr>
              <w:t> punktā minētais sadarbības līgums un tajā aprakstīta un pamatota šāda informācija:</w:t>
            </w:r>
          </w:p>
          <w:p w14:paraId="22FF746F" w14:textId="77777777" w:rsidR="00222A2A" w:rsidRPr="00B01B48" w:rsidRDefault="00222A2A" w:rsidP="00827370">
            <w:pPr>
              <w:pStyle w:val="NoSpacing"/>
              <w:numPr>
                <w:ilvl w:val="2"/>
                <w:numId w:val="18"/>
              </w:numPr>
              <w:jc w:val="both"/>
              <w:rPr>
                <w:rFonts w:ascii="Aptos" w:hAnsi="Aptos"/>
                <w:sz w:val="22"/>
                <w:szCs w:val="22"/>
                <w:lang w:val="lv-LV" w:eastAsia="lv-LV"/>
              </w:rPr>
            </w:pPr>
            <w:r w:rsidRPr="00B01B48">
              <w:rPr>
                <w:rFonts w:ascii="Aptos" w:hAnsi="Aptos"/>
                <w:sz w:val="22"/>
                <w:szCs w:val="22"/>
                <w:lang w:val="lv-LV" w:eastAsia="lv-LV"/>
              </w:rPr>
              <w:t>kuras no sadarbības projektā plānotajām darbībām veiks sadarbības partneris;</w:t>
            </w:r>
          </w:p>
          <w:p w14:paraId="3D2282CB" w14:textId="77777777" w:rsidR="00222A2A" w:rsidRPr="00B01B48" w:rsidRDefault="00222A2A" w:rsidP="00827370">
            <w:pPr>
              <w:pStyle w:val="NoSpacing"/>
              <w:numPr>
                <w:ilvl w:val="2"/>
                <w:numId w:val="18"/>
              </w:numPr>
              <w:jc w:val="both"/>
              <w:rPr>
                <w:rFonts w:ascii="Aptos" w:hAnsi="Aptos"/>
                <w:sz w:val="22"/>
                <w:szCs w:val="22"/>
                <w:lang w:val="lv-LV" w:eastAsia="lv-LV"/>
              </w:rPr>
            </w:pPr>
            <w:r w:rsidRPr="00B01B48">
              <w:rPr>
                <w:rFonts w:ascii="Aptos" w:hAnsi="Aptos"/>
                <w:sz w:val="22"/>
                <w:szCs w:val="22"/>
                <w:lang w:val="lv-LV" w:eastAsia="lv-LV"/>
              </w:rPr>
              <w:t>norādīta finanšu plūsmas nodrošināšanas kārtība, t.sk. sadarbības projekta finansējumu, un katra sadarbības partnera projekta daļas finansējums.</w:t>
            </w:r>
          </w:p>
          <w:p w14:paraId="4F01BA38" w14:textId="77777777" w:rsidR="00B40E02" w:rsidRPr="00B01B48" w:rsidRDefault="00B40E02" w:rsidP="00222A2A">
            <w:pPr>
              <w:pStyle w:val="NoSpacing"/>
              <w:spacing w:before="60"/>
              <w:jc w:val="both"/>
              <w:rPr>
                <w:rFonts w:ascii="Aptos" w:hAnsi="Aptos"/>
                <w:sz w:val="22"/>
                <w:szCs w:val="22"/>
                <w:lang w:val="lv-LV" w:eastAsia="lv-LV"/>
              </w:rPr>
            </w:pPr>
          </w:p>
          <w:p w14:paraId="70006F9F" w14:textId="46F20DA1" w:rsidR="00222A2A" w:rsidRPr="00B01B48" w:rsidRDefault="00222A2A" w:rsidP="00222A2A">
            <w:pPr>
              <w:pStyle w:val="NoSpacing"/>
              <w:spacing w:before="60"/>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w:t>
            </w:r>
            <w:r w:rsidRPr="00B01B48">
              <w:rPr>
                <w:rFonts w:ascii="Aptos" w:hAnsi="Aptos"/>
                <w:b/>
                <w:bCs/>
                <w:sz w:val="22"/>
                <w:szCs w:val="22"/>
                <w:lang w:val="lv-LV" w:eastAsia="lv-LV"/>
              </w:rPr>
              <w:t>vērtējums ir “Jā, ar nosacījumu”</w:t>
            </w:r>
            <w:r w:rsidRPr="00B01B48">
              <w:rPr>
                <w:rFonts w:ascii="Aptos" w:hAnsi="Aptos"/>
                <w:sz w:val="22"/>
                <w:szCs w:val="22"/>
                <w:lang w:val="lv-LV" w:eastAsia="lv-LV"/>
              </w:rPr>
              <w:t>, izvirza atbilstošus nosacījumus un termiņu to precizēšanai.</w:t>
            </w:r>
          </w:p>
          <w:p w14:paraId="730CF44B" w14:textId="77777777" w:rsidR="00B40E02" w:rsidRPr="00B01B48" w:rsidRDefault="00B40E02" w:rsidP="00222A2A">
            <w:pPr>
              <w:jc w:val="both"/>
              <w:rPr>
                <w:rFonts w:ascii="Aptos" w:hAnsi="Aptos"/>
                <w:b/>
                <w:bCs/>
                <w:sz w:val="22"/>
                <w:szCs w:val="22"/>
                <w:lang w:val="lv-LV" w:eastAsia="lv-LV"/>
              </w:rPr>
            </w:pPr>
          </w:p>
          <w:p w14:paraId="03D8EE3F" w14:textId="1ACAD9A9"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xml:space="preserve"> un projekta iesniegumu noraida, ja precizētajā projekta iesniegumā nav veikti precizējumi atbilstoši izvirzītajiem nosacījumiem vai precizējumi nav iesniegti norādītajā termiņā.</w:t>
            </w:r>
          </w:p>
        </w:tc>
      </w:tr>
      <w:tr w:rsidR="00222A2A" w:rsidRPr="001C0D53" w14:paraId="2C8C56CF" w14:textId="77777777" w:rsidTr="388E2629">
        <w:tc>
          <w:tcPr>
            <w:tcW w:w="758" w:type="dxa"/>
          </w:tcPr>
          <w:p w14:paraId="1EC30F4E" w14:textId="02BE5D04"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2.4.</w:t>
            </w:r>
          </w:p>
        </w:tc>
        <w:tc>
          <w:tcPr>
            <w:tcW w:w="2554" w:type="dxa"/>
          </w:tcPr>
          <w:p w14:paraId="3C2ED7B6" w14:textId="74CAEAFB" w:rsidR="00222A2A" w:rsidRPr="00B01B48" w:rsidRDefault="00D91051" w:rsidP="00F914AF">
            <w:pPr>
              <w:jc w:val="both"/>
              <w:rPr>
                <w:rFonts w:ascii="Aptos" w:hAnsi="Aptos"/>
                <w:color w:val="000000" w:themeColor="text1"/>
                <w:sz w:val="22"/>
                <w:szCs w:val="22"/>
                <w:lang w:val="lv-LV"/>
              </w:rPr>
            </w:pPr>
            <w:r w:rsidRPr="00B01B48">
              <w:rPr>
                <w:rFonts w:ascii="Aptos" w:hAnsi="Aptos"/>
                <w:color w:val="000000" w:themeColor="text1"/>
                <w:sz w:val="22"/>
                <w:szCs w:val="22"/>
                <w:lang w:val="lv-LV" w:eastAsia="lv-LV"/>
              </w:rPr>
              <w:t>Projektā ir paredzētas darbības, kas</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veicina horizontālā principa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“Vienlīdzība, iekļaušana,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nediskriminācija un pamattiesību</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ievērošana”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piemērošanu</w:t>
            </w:r>
          </w:p>
        </w:tc>
        <w:tc>
          <w:tcPr>
            <w:tcW w:w="1462" w:type="dxa"/>
          </w:tcPr>
          <w:p w14:paraId="6C1639AE" w14:textId="7C450A7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2BAFBCE0" w14:textId="34B3EB18"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646CCBC" w14:textId="77777777" w:rsidR="00222A2A" w:rsidRPr="00B01B48" w:rsidRDefault="00222A2A" w:rsidP="00222A2A">
            <w:pPr>
              <w:jc w:val="both"/>
              <w:rPr>
                <w:rFonts w:ascii="Aptos" w:hAnsi="Aptos"/>
                <w:sz w:val="22"/>
                <w:szCs w:val="22"/>
                <w:lang w:val="lv-LV" w:eastAsia="lv-LV"/>
              </w:rPr>
            </w:pPr>
            <w:r w:rsidRPr="00B01B48">
              <w:rPr>
                <w:rFonts w:ascii="Aptos" w:hAnsi="Aptos"/>
                <w:i/>
                <w:iCs/>
                <w:sz w:val="22"/>
                <w:szCs w:val="22"/>
                <w:lang w:val="lv-LV" w:eastAsia="lv-LV"/>
              </w:rPr>
              <w:t>Kritēriju vērtē Centrālā finanšu un līgumu aģentūra</w:t>
            </w:r>
            <w:r w:rsidRPr="00B01B48">
              <w:rPr>
                <w:rFonts w:ascii="Aptos" w:hAnsi="Aptos"/>
                <w:sz w:val="22"/>
                <w:szCs w:val="22"/>
                <w:lang w:val="lv-LV" w:eastAsia="lv-LV"/>
              </w:rPr>
              <w:t xml:space="preserve"> </w:t>
            </w:r>
          </w:p>
          <w:p w14:paraId="0FCA3079" w14:textId="77777777" w:rsidR="00C33201" w:rsidRPr="00B01B48" w:rsidRDefault="00C33201" w:rsidP="00222A2A">
            <w:pPr>
              <w:jc w:val="both"/>
              <w:rPr>
                <w:rFonts w:ascii="Aptos" w:hAnsi="Aptos"/>
                <w:sz w:val="22"/>
                <w:szCs w:val="22"/>
                <w:lang w:val="lv-LV" w:eastAsia="lv-LV"/>
              </w:rPr>
            </w:pPr>
          </w:p>
          <w:p w14:paraId="15B61CD4" w14:textId="205AD715"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Kritērija vērtēšanā izmanto Labklājības ministrijas (LM) un Tieslietu ministrijas (TM) izstrādātās vadlīnijas “Horizontālais princips “Vienlīdzība, iekļaušana, nediskriminācija un pamattiesību ievērošana” vadlīnijas īstenošanai un uzraudzībai (2021-2027) (turpmāk – HP VINPI vadlīnijas).</w:t>
            </w:r>
          </w:p>
          <w:p w14:paraId="067CA698" w14:textId="77777777" w:rsidR="00222A2A" w:rsidRPr="00B01B48" w:rsidRDefault="00222A2A" w:rsidP="00222A2A">
            <w:pPr>
              <w:jc w:val="both"/>
              <w:rPr>
                <w:rFonts w:ascii="Aptos" w:hAnsi="Aptos"/>
                <w:b/>
                <w:sz w:val="22"/>
                <w:szCs w:val="22"/>
                <w:lang w:val="lv-LV" w:eastAsia="lv-LV"/>
              </w:rPr>
            </w:pPr>
          </w:p>
          <w:p w14:paraId="770FC3D2" w14:textId="774B3A72" w:rsidR="00222A2A" w:rsidRPr="00B01B48" w:rsidRDefault="00222A2A" w:rsidP="004A63FB">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 projekta iesniegums </w:t>
            </w:r>
            <w:r w:rsidR="004A63FB" w:rsidRPr="00B01B48">
              <w:rPr>
                <w:rFonts w:ascii="Aptos" w:hAnsi="Aptos"/>
                <w:sz w:val="22"/>
                <w:szCs w:val="22"/>
                <w:lang w:val="lv-LV" w:eastAsia="lv-LV"/>
              </w:rPr>
              <w:t>paredz vismaz 1 vispārīgas HP VINPI darbības veikšanu un sniegts HP VINPI darbības pamatojums.</w:t>
            </w:r>
          </w:p>
          <w:p w14:paraId="64357F9D" w14:textId="77777777" w:rsidR="00B212C2" w:rsidRPr="00B01B48" w:rsidRDefault="00B212C2" w:rsidP="004A63FB">
            <w:pPr>
              <w:jc w:val="both"/>
              <w:rPr>
                <w:rFonts w:ascii="Aptos" w:hAnsi="Aptos"/>
                <w:sz w:val="22"/>
                <w:szCs w:val="22"/>
                <w:lang w:val="lv-LV" w:eastAsia="lv-LV"/>
              </w:rPr>
            </w:pPr>
          </w:p>
          <w:p w14:paraId="4B6BD9EB" w14:textId="0E48210C" w:rsidR="00B212C2" w:rsidRPr="00B01B48" w:rsidRDefault="00B212C2" w:rsidP="004A63FB">
            <w:pPr>
              <w:jc w:val="both"/>
              <w:rPr>
                <w:rFonts w:ascii="Aptos" w:hAnsi="Aptos"/>
                <w:sz w:val="22"/>
                <w:szCs w:val="22"/>
                <w:lang w:val="lv-LV" w:eastAsia="lv-LV"/>
              </w:rPr>
            </w:pPr>
            <w:r w:rsidRPr="00B01B48">
              <w:rPr>
                <w:rFonts w:ascii="Aptos" w:hAnsi="Aptos"/>
                <w:sz w:val="22"/>
                <w:szCs w:val="22"/>
                <w:lang w:val="lv-LV" w:eastAsia="lv-LV"/>
              </w:rPr>
              <w:t>HP VINPI darbību pamatojumā jānorāda, piemēram, kā HP VINPI darbība ir saistīta ar projekta konkrēto darbību un kādā veidā projekts īstenos HP VINPI darbību. Piemēram, sniegts apraksts par jau esošo/plānoto praksi iestādē attiecībā uz nediskriminējošu personāla atlasi vai elastīgo darba laiku; piekļūstamības/HP VINPI darbības tiks integrētas pasākuma/būvniecības/aprīkojuma iegādes iepirkumā u.c. 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w:t>
            </w:r>
          </w:p>
          <w:p w14:paraId="32D84EBE" w14:textId="77777777" w:rsidR="00222A2A" w:rsidRPr="00B01B48" w:rsidRDefault="00222A2A" w:rsidP="00222A2A">
            <w:pPr>
              <w:jc w:val="both"/>
              <w:rPr>
                <w:rFonts w:ascii="Aptos" w:hAnsi="Aptos"/>
                <w:bCs/>
                <w:sz w:val="22"/>
                <w:szCs w:val="22"/>
                <w:lang w:val="lv-LV" w:eastAsia="lv-LV"/>
              </w:rPr>
            </w:pPr>
          </w:p>
          <w:p w14:paraId="2F51A7D1" w14:textId="77777777" w:rsidR="00222A2A" w:rsidRPr="00B01B48" w:rsidRDefault="00222A2A" w:rsidP="00222A2A">
            <w:pPr>
              <w:pStyle w:val="NormalWeb"/>
              <w:spacing w:before="0" w:beforeAutospacing="0" w:after="0" w:afterAutospacing="0"/>
              <w:rPr>
                <w:rFonts w:ascii="Aptos" w:hAnsi="Aptos"/>
                <w:color w:val="000000"/>
                <w:sz w:val="22"/>
                <w:szCs w:val="22"/>
              </w:rPr>
            </w:pPr>
            <w:r w:rsidRPr="00B01B48">
              <w:rPr>
                <w:rFonts w:ascii="Aptos" w:hAnsi="Aptos"/>
                <w:color w:val="000000"/>
                <w:sz w:val="22"/>
                <w:szCs w:val="22"/>
              </w:rPr>
              <w:t xml:space="preserve">Projektā ieteicams iekļaut, piemēram, šādas </w:t>
            </w:r>
            <w:r w:rsidRPr="00B01B48">
              <w:rPr>
                <w:rFonts w:ascii="Aptos" w:hAnsi="Aptos"/>
                <w:b/>
                <w:color w:val="000000"/>
                <w:sz w:val="22"/>
                <w:szCs w:val="22"/>
              </w:rPr>
              <w:t>vispārīgas darbības</w:t>
            </w:r>
            <w:r w:rsidRPr="00B01B48">
              <w:rPr>
                <w:rFonts w:ascii="Aptos" w:hAnsi="Aptos"/>
                <w:color w:val="000000"/>
                <w:sz w:val="22"/>
                <w:szCs w:val="22"/>
              </w:rPr>
              <w:t>:</w:t>
            </w:r>
          </w:p>
          <w:p w14:paraId="6A9FB9C4" w14:textId="77777777" w:rsidR="00222A2A" w:rsidRPr="00B01B48" w:rsidRDefault="00222A2A" w:rsidP="00222A2A">
            <w:pPr>
              <w:pStyle w:val="ListParagraph"/>
              <w:autoSpaceDE w:val="0"/>
              <w:autoSpaceDN w:val="0"/>
              <w:adjustRightInd w:val="0"/>
              <w:ind w:left="0"/>
              <w:contextualSpacing/>
              <w:jc w:val="both"/>
              <w:rPr>
                <w:rFonts w:ascii="Aptos" w:hAnsi="Aptos"/>
                <w:color w:val="000000"/>
                <w:sz w:val="22"/>
                <w:szCs w:val="22"/>
                <w:lang w:val="lv-LV" w:eastAsia="lv-LV"/>
              </w:rPr>
            </w:pPr>
          </w:p>
          <w:p w14:paraId="0CA680ED" w14:textId="77777777" w:rsidR="00222A2A" w:rsidRPr="00B01B48" w:rsidRDefault="00222A2A" w:rsidP="00222A2A">
            <w:pPr>
              <w:pStyle w:val="ListParagraph"/>
              <w:autoSpaceDE w:val="0"/>
              <w:autoSpaceDN w:val="0"/>
              <w:adjustRightInd w:val="0"/>
              <w:ind w:left="0"/>
              <w:contextualSpacing/>
              <w:jc w:val="both"/>
              <w:rPr>
                <w:rFonts w:ascii="Aptos" w:hAnsi="Aptos"/>
                <w:color w:val="000000"/>
                <w:sz w:val="22"/>
                <w:szCs w:val="22"/>
                <w:u w:val="single"/>
                <w:lang w:val="lv-LV" w:eastAsia="lv-LV"/>
              </w:rPr>
            </w:pPr>
            <w:r w:rsidRPr="00B01B48">
              <w:rPr>
                <w:rFonts w:ascii="Aptos" w:hAnsi="Aptos"/>
                <w:color w:val="000000"/>
                <w:sz w:val="22"/>
                <w:szCs w:val="22"/>
                <w:u w:val="single"/>
                <w:lang w:val="lv-LV" w:eastAsia="lv-LV"/>
              </w:rPr>
              <w:t xml:space="preserve">Komunikācijas un vizuālā identitātes pasākumi: </w:t>
            </w:r>
          </w:p>
          <w:p w14:paraId="6AACCD13" w14:textId="77777777" w:rsidR="00222A2A" w:rsidRPr="00B01B48" w:rsidRDefault="00222A2A" w:rsidP="00222A2A">
            <w:pPr>
              <w:pStyle w:val="NormalWeb"/>
              <w:spacing w:before="0" w:beforeAutospacing="0" w:after="0" w:afterAutospacing="0"/>
              <w:rPr>
                <w:rFonts w:ascii="Aptos" w:hAnsi="Aptos"/>
                <w:color w:val="000000"/>
                <w:sz w:val="22"/>
                <w:szCs w:val="22"/>
              </w:rPr>
            </w:pPr>
          </w:p>
          <w:p w14:paraId="02444EF6" w14:textId="77777777" w:rsidR="00222A2A" w:rsidRPr="00B01B48" w:rsidRDefault="00222A2A" w:rsidP="00222A2A">
            <w:pPr>
              <w:pStyle w:val="NormalWeb"/>
              <w:spacing w:before="120" w:beforeAutospacing="0" w:after="120" w:afterAutospacing="0"/>
              <w:jc w:val="both"/>
              <w:rPr>
                <w:rFonts w:ascii="Aptos" w:hAnsi="Aptos"/>
                <w:color w:val="000000"/>
                <w:sz w:val="22"/>
                <w:szCs w:val="22"/>
              </w:rPr>
            </w:pPr>
            <w:r w:rsidRPr="00B01B48">
              <w:rPr>
                <w:rFonts w:ascii="Aptos" w:hAnsi="Aptos"/>
                <w:color w:val="000000"/>
                <w:sz w:val="22"/>
                <w:szCs w:val="22"/>
              </w:rPr>
              <w:t xml:space="preserve">- </w:t>
            </w:r>
            <w:r w:rsidRPr="00B01B48">
              <w:rPr>
                <w:rFonts w:ascii="Aptos" w:hAnsi="Aptos"/>
                <w:b/>
                <w:color w:val="000000"/>
                <w:sz w:val="22"/>
                <w:szCs w:val="22"/>
              </w:rPr>
              <w:t>projekta</w:t>
            </w:r>
            <w:r w:rsidRPr="00B01B48">
              <w:rPr>
                <w:rFonts w:ascii="Aptos" w:hAnsi="Aptos"/>
                <w:color w:val="000000"/>
                <w:sz w:val="22"/>
                <w:szCs w:val="22"/>
              </w:rPr>
              <w:t xml:space="preserve"> </w:t>
            </w:r>
            <w:r w:rsidRPr="00B01B48">
              <w:rPr>
                <w:rFonts w:ascii="Aptos" w:hAnsi="Aptos"/>
                <w:b/>
                <w:color w:val="000000"/>
                <w:sz w:val="22"/>
                <w:szCs w:val="22"/>
              </w:rPr>
              <w:t>tīmekļvietnē</w:t>
            </w:r>
            <w:r w:rsidRPr="00B01B48">
              <w:rPr>
                <w:rFonts w:ascii="Aptos" w:hAnsi="Aptos"/>
                <w:color w:val="000000"/>
                <w:sz w:val="22"/>
                <w:szCs w:val="22"/>
              </w:rPr>
              <w:t xml:space="preserve"> tiks izveidota sadaļa “Viegli lasīt”, kurā iekļauta īsa aprakstoša informācija par projektu un citu lasītājiem nepieciešamu informāciju vieglajā valodā, lai plašākai sabiedrībai nodrošinātu iespēju uzzināt par ES fondu ieguldījumiem (</w:t>
            </w:r>
            <w:r w:rsidRPr="00B01B48">
              <w:rPr>
                <w:rFonts w:ascii="Aptos" w:hAnsi="Aptos"/>
                <w:i/>
                <w:sz w:val="22"/>
                <w:szCs w:val="22"/>
                <w:lang w:eastAsia="en-US"/>
              </w:rPr>
              <w:t xml:space="preserve">skat. LM metodisko materiālu “Ceļvedis iekļaujošas vides veidošanai valsts un pašvaldību iestādēs (2020) </w:t>
            </w:r>
            <w:hyperlink r:id="rId11" w:history="1">
              <w:r w:rsidRPr="00B01B48">
                <w:rPr>
                  <w:rStyle w:val="Hyperlink"/>
                  <w:rFonts w:ascii="Aptos" w:eastAsiaTheme="majorEastAsia" w:hAnsi="Aptos"/>
                  <w:i/>
                  <w:sz w:val="22"/>
                  <w:szCs w:val="22"/>
                  <w:lang w:eastAsia="en-US"/>
                </w:rPr>
                <w:t>https://www.lm.gov.lv/lv/celvedis-ieklaujosas-vides-veidosanai-valsts-un-pasvaldibu-iestades-2020</w:t>
              </w:r>
            </w:hyperlink>
            <w:r w:rsidRPr="00B01B48">
              <w:rPr>
                <w:rFonts w:ascii="Aptos" w:hAnsi="Aptos"/>
                <w:i/>
                <w:sz w:val="22"/>
                <w:szCs w:val="22"/>
                <w:lang w:eastAsia="en-US"/>
              </w:rPr>
              <w:t xml:space="preserve"> )</w:t>
            </w:r>
            <w:r w:rsidRPr="00B01B48">
              <w:rPr>
                <w:rFonts w:ascii="Aptos" w:hAnsi="Aptos"/>
                <w:color w:val="000000"/>
                <w:sz w:val="22"/>
                <w:szCs w:val="22"/>
              </w:rPr>
              <w:t>;</w:t>
            </w:r>
          </w:p>
          <w:p w14:paraId="1195ECEA" w14:textId="77777777" w:rsidR="00222A2A" w:rsidRPr="00B01B48" w:rsidRDefault="00222A2A" w:rsidP="00222A2A">
            <w:pPr>
              <w:pStyle w:val="NormalWeb"/>
              <w:spacing w:before="120" w:beforeAutospacing="0" w:after="120" w:afterAutospacing="0"/>
              <w:jc w:val="both"/>
              <w:rPr>
                <w:rFonts w:ascii="Aptos" w:hAnsi="Aptos"/>
                <w:color w:val="000000"/>
                <w:sz w:val="22"/>
                <w:szCs w:val="22"/>
              </w:rPr>
            </w:pPr>
            <w:r w:rsidRPr="00B01B48">
              <w:rPr>
                <w:rFonts w:ascii="Aptos" w:hAnsi="Aptos"/>
                <w:color w:val="000000"/>
                <w:sz w:val="22"/>
                <w:szCs w:val="22"/>
              </w:rPr>
              <w:t xml:space="preserve"> - īstenojot projekta komunikācijas un vizuālās identitātes aktivitātes, to </w:t>
            </w:r>
            <w:r w:rsidRPr="00B01B48">
              <w:rPr>
                <w:rFonts w:ascii="Aptos" w:hAnsi="Aptos"/>
                <w:b/>
                <w:color w:val="000000"/>
                <w:sz w:val="22"/>
                <w:szCs w:val="22"/>
              </w:rPr>
              <w:t>saturs tiks rūpīgi izvērtēts</w:t>
            </w:r>
            <w:r w:rsidRPr="00B01B48">
              <w:rPr>
                <w:rFonts w:ascii="Aptos" w:hAnsi="Aptos"/>
                <w:color w:val="000000"/>
                <w:sz w:val="22"/>
                <w:szCs w:val="22"/>
              </w:rPr>
              <w:t xml:space="preserve"> un tiks izvēlēta valoda un vizuālie tēli, kas mazina diskrimināciju un stereotipu veidošanos par kādu no dzimumiem, personām ar invaliditāti, reliģisko pārliecību, vecumu, rasi un etnisko izcelsmi vai seksuālo orientāciju (</w:t>
            </w:r>
            <w:r w:rsidRPr="00B01B48">
              <w:rPr>
                <w:rFonts w:ascii="Aptos" w:hAnsi="Aptos"/>
                <w:i/>
                <w:color w:val="000000"/>
                <w:sz w:val="22"/>
                <w:szCs w:val="22"/>
              </w:rPr>
              <w:t xml:space="preserve">skat. metodisko materiālu “Ieteikumi diskrimināciju un stereotipus mazinošai komunikācijai ar sabiedrību” </w:t>
            </w:r>
            <w:hyperlink r:id="rId12" w:history="1">
              <w:r w:rsidRPr="00B01B48">
                <w:rPr>
                  <w:rStyle w:val="Hyperlink"/>
                  <w:rFonts w:ascii="Aptos" w:eastAsiaTheme="majorEastAsia" w:hAnsi="Aptos"/>
                  <w:i/>
                  <w:color w:val="000000"/>
                  <w:sz w:val="22"/>
                  <w:szCs w:val="22"/>
                </w:rPr>
                <w:t>https://www.lm.gov.lv/lv/media/18838/download</w:t>
              </w:r>
            </w:hyperlink>
            <w:r w:rsidRPr="00B01B48">
              <w:rPr>
                <w:rFonts w:ascii="Aptos" w:hAnsi="Aptos"/>
                <w:i/>
                <w:color w:val="000000"/>
                <w:sz w:val="22"/>
                <w:szCs w:val="22"/>
              </w:rPr>
              <w:t>);</w:t>
            </w:r>
            <w:r w:rsidRPr="00B01B48">
              <w:rPr>
                <w:rFonts w:ascii="Aptos" w:hAnsi="Aptos"/>
                <w:color w:val="000000"/>
                <w:sz w:val="22"/>
                <w:szCs w:val="22"/>
              </w:rPr>
              <w:t xml:space="preserve"> </w:t>
            </w:r>
          </w:p>
          <w:p w14:paraId="3FAE93AB" w14:textId="77777777" w:rsidR="00222A2A" w:rsidRPr="00B01B48" w:rsidRDefault="00222A2A" w:rsidP="00222A2A">
            <w:pPr>
              <w:pStyle w:val="NormalWeb"/>
              <w:spacing w:before="120" w:beforeAutospacing="0" w:after="120" w:afterAutospacing="0"/>
              <w:jc w:val="both"/>
              <w:rPr>
                <w:rFonts w:ascii="Aptos" w:hAnsi="Aptos"/>
                <w:color w:val="000000"/>
                <w:sz w:val="22"/>
                <w:szCs w:val="22"/>
              </w:rPr>
            </w:pPr>
            <w:r w:rsidRPr="00B01B48">
              <w:rPr>
                <w:rFonts w:ascii="Aptos" w:hAnsi="Aptos"/>
                <w:color w:val="000000" w:themeColor="text1"/>
                <w:sz w:val="22"/>
                <w:szCs w:val="22"/>
              </w:rPr>
              <w:t xml:space="preserve">- projekta tīmekļa vietnē tiks norādīta informācija par projekta </w:t>
            </w:r>
            <w:r w:rsidRPr="00B01B48">
              <w:rPr>
                <w:rFonts w:ascii="Aptos" w:hAnsi="Aptos"/>
                <w:b/>
                <w:bCs/>
                <w:color w:val="000000" w:themeColor="text1"/>
                <w:sz w:val="22"/>
                <w:szCs w:val="22"/>
              </w:rPr>
              <w:t>darbību īstenošanas vietas piekļūstamību</w:t>
            </w:r>
            <w:r w:rsidRPr="00B01B48">
              <w:rPr>
                <w:rFonts w:ascii="Aptos" w:hAnsi="Aptos"/>
                <w:color w:val="000000" w:themeColor="text1"/>
                <w:sz w:val="22"/>
                <w:szCs w:val="22"/>
              </w:rPr>
              <w:t xml:space="preserve"> cilvēkiem ar invaliditāti un funkcionāliem traucējumiem, vecākiem ar maziem bērniem un senioriem;</w:t>
            </w:r>
          </w:p>
          <w:p w14:paraId="2763DC9E" w14:textId="77777777" w:rsidR="00222A2A" w:rsidRPr="00B01B48" w:rsidRDefault="00222A2A" w:rsidP="00222A2A">
            <w:pPr>
              <w:pStyle w:val="NormalWeb"/>
              <w:jc w:val="both"/>
              <w:rPr>
                <w:rFonts w:ascii="Aptos" w:hAnsi="Aptos"/>
                <w:color w:val="000000"/>
                <w:sz w:val="22"/>
                <w:szCs w:val="22"/>
                <w:u w:val="single"/>
              </w:rPr>
            </w:pPr>
            <w:r w:rsidRPr="00B01B48">
              <w:rPr>
                <w:rFonts w:ascii="Aptos" w:hAnsi="Aptos"/>
                <w:color w:val="000000"/>
                <w:sz w:val="22"/>
                <w:szCs w:val="22"/>
                <w:u w:val="single"/>
              </w:rPr>
              <w:t>Projekta vadības un īstenošanas personāls:</w:t>
            </w:r>
          </w:p>
          <w:p w14:paraId="3D13568A" w14:textId="77777777" w:rsidR="00222A2A" w:rsidRPr="00B01B48" w:rsidRDefault="00222A2A" w:rsidP="00222A2A">
            <w:pPr>
              <w:pStyle w:val="NormalWeb"/>
              <w:jc w:val="both"/>
              <w:rPr>
                <w:rFonts w:ascii="Aptos" w:hAnsi="Aptos"/>
                <w:color w:val="000000"/>
                <w:sz w:val="22"/>
                <w:szCs w:val="22"/>
              </w:rPr>
            </w:pPr>
            <w:r w:rsidRPr="00B01B48">
              <w:rPr>
                <w:rFonts w:ascii="Aptos" w:hAnsi="Aptos"/>
                <w:color w:val="000000"/>
                <w:sz w:val="22"/>
                <w:szCs w:val="22"/>
              </w:rPr>
              <w:t xml:space="preserve"> - </w:t>
            </w:r>
            <w:r w:rsidRPr="00B01B48">
              <w:rPr>
                <w:rFonts w:ascii="Aptos" w:hAnsi="Aptos"/>
                <w:b/>
                <w:color w:val="000000"/>
                <w:sz w:val="22"/>
                <w:szCs w:val="22"/>
              </w:rPr>
              <w:t>projektu vadībā un īstenošanā</w:t>
            </w:r>
            <w:r w:rsidRPr="00B01B48">
              <w:rPr>
                <w:rFonts w:ascii="Aptos" w:hAnsi="Aptos"/>
                <w:color w:val="000000"/>
                <w:sz w:val="22"/>
                <w:szCs w:val="22"/>
              </w:rPr>
              <w:t xml:space="preserve"> tiks virzīti pasākumi, kas sekmē darba un ģimenes dzīves līdzsvaru, paredzot elastīga un nepilna laika darba iespējas nodrošināšanu vecākiem ar bērniem un personām, kuras aprūpē tuviniekus;</w:t>
            </w:r>
          </w:p>
          <w:p w14:paraId="29EBCE5E" w14:textId="77777777" w:rsidR="00222A2A" w:rsidRPr="00B01B48" w:rsidRDefault="00222A2A" w:rsidP="00222A2A">
            <w:pPr>
              <w:pStyle w:val="NormalWeb"/>
              <w:jc w:val="both"/>
              <w:rPr>
                <w:rFonts w:ascii="Aptos" w:hAnsi="Aptos"/>
                <w:color w:val="000000"/>
                <w:sz w:val="22"/>
                <w:szCs w:val="22"/>
              </w:rPr>
            </w:pPr>
            <w:r w:rsidRPr="00B01B48">
              <w:rPr>
                <w:rFonts w:ascii="Aptos" w:hAnsi="Aptos"/>
                <w:color w:val="000000"/>
                <w:sz w:val="22"/>
                <w:szCs w:val="22"/>
              </w:rPr>
              <w:t xml:space="preserve"> - </w:t>
            </w:r>
            <w:r w:rsidRPr="00B01B48">
              <w:rPr>
                <w:rFonts w:ascii="Aptos" w:hAnsi="Aptos"/>
                <w:b/>
                <w:color w:val="000000"/>
                <w:sz w:val="22"/>
                <w:szCs w:val="22"/>
              </w:rPr>
              <w:t>projekta vadības un īstenošanas personāla atlase</w:t>
            </w:r>
            <w:r w:rsidRPr="00B01B48">
              <w:rPr>
                <w:rFonts w:ascii="Aptos" w:hAnsi="Aptos"/>
                <w:color w:val="000000"/>
                <w:sz w:val="22"/>
                <w:szCs w:val="22"/>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5658A4A5" w14:textId="77777777" w:rsidR="00222A2A" w:rsidRPr="00B01B48" w:rsidRDefault="00222A2A" w:rsidP="00222A2A">
            <w:pPr>
              <w:pStyle w:val="NormalWeb"/>
              <w:jc w:val="both"/>
              <w:rPr>
                <w:rFonts w:ascii="Aptos" w:hAnsi="Aptos"/>
                <w:color w:val="000000"/>
                <w:sz w:val="22"/>
                <w:szCs w:val="22"/>
              </w:rPr>
            </w:pPr>
            <w:r w:rsidRPr="00B01B48">
              <w:rPr>
                <w:rFonts w:ascii="Aptos" w:hAnsi="Aptos"/>
                <w:color w:val="000000" w:themeColor="text1"/>
                <w:sz w:val="22"/>
                <w:szCs w:val="22"/>
              </w:rPr>
              <w:t xml:space="preserve">- </w:t>
            </w:r>
            <w:r w:rsidRPr="00B01B48">
              <w:rPr>
                <w:rFonts w:ascii="Aptos" w:hAnsi="Aptos"/>
                <w:b/>
                <w:bCs/>
                <w:color w:val="000000" w:themeColor="text1"/>
                <w:sz w:val="22"/>
                <w:szCs w:val="22"/>
              </w:rPr>
              <w:t>projekta vadības un īstenošanas procesā</w:t>
            </w:r>
            <w:r w:rsidRPr="00B01B48">
              <w:rPr>
                <w:rFonts w:ascii="Aptos" w:hAnsi="Aptos"/>
                <w:color w:val="000000" w:themeColor="text1"/>
                <w:sz w:val="22"/>
                <w:szCs w:val="22"/>
              </w:rPr>
              <w:t xml:space="preserve"> personām ar invaliditāti tiks nodrošināta piekļūstamība, tostarp, pielāgota darba vieta un pielāgotas informācijas un komunikācijas tehnoloģijas;</w:t>
            </w:r>
          </w:p>
          <w:p w14:paraId="21B12622" w14:textId="77777777" w:rsidR="00222A2A" w:rsidRPr="00B01B48" w:rsidRDefault="00222A2A" w:rsidP="00222A2A">
            <w:pPr>
              <w:pStyle w:val="NormalWeb"/>
              <w:jc w:val="both"/>
              <w:rPr>
                <w:rFonts w:ascii="Aptos" w:hAnsi="Aptos"/>
                <w:color w:val="000000"/>
                <w:sz w:val="22"/>
                <w:szCs w:val="22"/>
                <w:u w:val="single"/>
              </w:rPr>
            </w:pPr>
            <w:r w:rsidRPr="00B01B48">
              <w:rPr>
                <w:rFonts w:ascii="Aptos" w:hAnsi="Aptos"/>
                <w:color w:val="000000"/>
                <w:sz w:val="22"/>
                <w:szCs w:val="22"/>
                <w:u w:val="single"/>
              </w:rPr>
              <w:t>Publiskie iepirkumi:</w:t>
            </w:r>
          </w:p>
          <w:p w14:paraId="2410B82D" w14:textId="77777777" w:rsidR="00222A2A" w:rsidRPr="00B01B48" w:rsidRDefault="00222A2A" w:rsidP="00827370">
            <w:pPr>
              <w:pStyle w:val="NormalWeb"/>
              <w:numPr>
                <w:ilvl w:val="0"/>
                <w:numId w:val="25"/>
              </w:numPr>
              <w:jc w:val="both"/>
              <w:rPr>
                <w:rFonts w:ascii="Aptos" w:hAnsi="Aptos"/>
                <w:color w:val="000000"/>
                <w:sz w:val="22"/>
                <w:szCs w:val="22"/>
              </w:rPr>
            </w:pPr>
            <w:r w:rsidRPr="00B01B48">
              <w:rPr>
                <w:rFonts w:ascii="Aptos" w:hAnsi="Aptos"/>
                <w:color w:val="000000" w:themeColor="text1"/>
                <w:sz w:val="22"/>
                <w:szCs w:val="22"/>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30765750"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sz w:val="22"/>
                <w:szCs w:val="22"/>
                <w:lang w:val="lv-LV" w:eastAsia="lv-LV"/>
              </w:rPr>
              <w:t>Projektā var tik iekļautas šīs vai arī citas HP VINPI vadlīnijās iekļautās vispārīgas darbības.</w:t>
            </w:r>
          </w:p>
          <w:p w14:paraId="47005E0C" w14:textId="77777777" w:rsidR="00222A2A" w:rsidRPr="00B01B48" w:rsidRDefault="00222A2A" w:rsidP="00222A2A">
            <w:pPr>
              <w:jc w:val="both"/>
              <w:rPr>
                <w:rFonts w:ascii="Aptos" w:hAnsi="Aptos"/>
                <w:bCs/>
                <w:sz w:val="22"/>
                <w:szCs w:val="22"/>
                <w:lang w:val="lv-LV" w:eastAsia="lv-LV"/>
              </w:rPr>
            </w:pPr>
          </w:p>
          <w:p w14:paraId="7424BEDC" w14:textId="21EA9E44"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Ja projekta iesniegums neparedz vismaz 1 vispārīgas </w:t>
            </w:r>
            <w:r w:rsidR="00610AFB" w:rsidRPr="00B01B48">
              <w:rPr>
                <w:rFonts w:ascii="Aptos" w:hAnsi="Aptos"/>
                <w:sz w:val="22"/>
                <w:szCs w:val="22"/>
                <w:lang w:val="lv-LV" w:eastAsia="lv-LV"/>
              </w:rPr>
              <w:t>HP VINPI</w:t>
            </w:r>
            <w:r w:rsidRPr="00B01B48">
              <w:rPr>
                <w:rFonts w:ascii="Aptos" w:hAnsi="Aptos"/>
                <w:sz w:val="22"/>
                <w:szCs w:val="22"/>
                <w:lang w:val="lv-LV" w:eastAsia="lv-LV"/>
              </w:rPr>
              <w:t xml:space="preserve"> darbības veikšanu, vai iekļautajai darbībai nav sasaistes ar </w:t>
            </w:r>
            <w:r w:rsidR="00CE0020" w:rsidRPr="00B01B48">
              <w:rPr>
                <w:rFonts w:ascii="Aptos" w:hAnsi="Aptos"/>
                <w:sz w:val="22"/>
                <w:szCs w:val="22"/>
                <w:lang w:val="lv-LV" w:eastAsia="lv-LV"/>
              </w:rPr>
              <w:t>HP VINPI</w:t>
            </w:r>
            <w:r w:rsidRPr="00B01B48">
              <w:rPr>
                <w:rFonts w:ascii="Aptos" w:hAnsi="Aptos"/>
                <w:sz w:val="22"/>
                <w:szCs w:val="22"/>
                <w:lang w:val="lv-LV" w:eastAsia="lv-LV"/>
              </w:rPr>
              <w:t xml:space="preserve">, vērtējums ir </w:t>
            </w:r>
            <w:r w:rsidRPr="00B01B48">
              <w:rPr>
                <w:rFonts w:ascii="Aptos" w:hAnsi="Aptos"/>
                <w:b/>
                <w:bCs/>
                <w:sz w:val="22"/>
                <w:szCs w:val="22"/>
                <w:lang w:val="lv-LV" w:eastAsia="lv-LV"/>
              </w:rPr>
              <w:t xml:space="preserve">“Jā, ar nosacījumu”, </w:t>
            </w:r>
            <w:r w:rsidRPr="00B01B48">
              <w:rPr>
                <w:rFonts w:ascii="Aptos" w:hAnsi="Aptos"/>
                <w:sz w:val="22"/>
                <w:szCs w:val="22"/>
                <w:lang w:val="lv-LV" w:eastAsia="lv-LV"/>
              </w:rPr>
              <w:t xml:space="preserve">izvirza nosacījumu veikt atbilstošus precizējumus. </w:t>
            </w:r>
          </w:p>
          <w:p w14:paraId="40BAE938" w14:textId="77777777" w:rsidR="00222A2A" w:rsidRPr="00B01B48" w:rsidRDefault="00222A2A" w:rsidP="00222A2A">
            <w:pPr>
              <w:jc w:val="both"/>
              <w:rPr>
                <w:rFonts w:ascii="Aptos" w:hAnsi="Aptos"/>
                <w:bCs/>
                <w:sz w:val="22"/>
                <w:szCs w:val="22"/>
                <w:lang w:val="lv-LV" w:eastAsia="lv-LV"/>
              </w:rPr>
            </w:pPr>
          </w:p>
          <w:p w14:paraId="0FEDB02D" w14:textId="5D91E761"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1C0D53" w14:paraId="5FEA1861" w14:textId="77777777" w:rsidTr="388E2629">
        <w:tc>
          <w:tcPr>
            <w:tcW w:w="758" w:type="dxa"/>
          </w:tcPr>
          <w:p w14:paraId="5EB8BAA5" w14:textId="41664C81"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 xml:space="preserve">2.5. </w:t>
            </w:r>
          </w:p>
        </w:tc>
        <w:tc>
          <w:tcPr>
            <w:tcW w:w="2554" w:type="dxa"/>
          </w:tcPr>
          <w:p w14:paraId="6FDD412A" w14:textId="0C91C9A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 xml:space="preserve">Projekta iesniedzējs un sadarbības partneris atbilst SAM MK noteikumos noteiktajiem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nosacījumiem, tostarp ir izveidota un pieejama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sagatavotā veidlapa par sniedzamo informāciju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w:t>
            </w:r>
          </w:p>
        </w:tc>
        <w:tc>
          <w:tcPr>
            <w:tcW w:w="1462" w:type="dxa"/>
          </w:tcPr>
          <w:p w14:paraId="1619DC1A" w14:textId="4FF1EEDF"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791D7E06" w14:textId="6830F64C"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4F926E47" w14:textId="77777777" w:rsidR="00222A2A" w:rsidRPr="00B01B48" w:rsidRDefault="00222A2A" w:rsidP="00222A2A">
            <w:pPr>
              <w:jc w:val="both"/>
              <w:rPr>
                <w:rFonts w:ascii="Aptos" w:hAnsi="Aptos"/>
                <w:sz w:val="22"/>
                <w:szCs w:val="22"/>
                <w:lang w:val="lv-LV" w:eastAsia="lv-LV"/>
              </w:rPr>
            </w:pPr>
            <w:r w:rsidRPr="00B01B48">
              <w:rPr>
                <w:rFonts w:ascii="Aptos" w:hAnsi="Aptos"/>
                <w:i/>
                <w:iCs/>
                <w:sz w:val="22"/>
                <w:szCs w:val="22"/>
                <w:lang w:val="lv-LV" w:eastAsia="lv-LV"/>
              </w:rPr>
              <w:t>Kritēriju vērtē Centrālā finanšu un līgumu aģentūra</w:t>
            </w:r>
            <w:r w:rsidRPr="00B01B48">
              <w:rPr>
                <w:rFonts w:ascii="Aptos" w:hAnsi="Aptos"/>
                <w:sz w:val="22"/>
                <w:szCs w:val="22"/>
                <w:lang w:val="lv-LV" w:eastAsia="lv-LV"/>
              </w:rPr>
              <w:t xml:space="preserve"> </w:t>
            </w:r>
          </w:p>
          <w:p w14:paraId="05AE1306" w14:textId="77777777" w:rsidR="00C33201" w:rsidRPr="00B01B48" w:rsidRDefault="00C33201" w:rsidP="00222A2A">
            <w:pPr>
              <w:jc w:val="both"/>
              <w:rPr>
                <w:rFonts w:ascii="Aptos" w:hAnsi="Aptos"/>
                <w:sz w:val="22"/>
                <w:szCs w:val="22"/>
                <w:lang w:val="lv-LV" w:eastAsia="lv-LV"/>
              </w:rPr>
            </w:pPr>
          </w:p>
          <w:p w14:paraId="15F124F5" w14:textId="6A57260A" w:rsidR="00222A2A" w:rsidRPr="00B01B48" w:rsidRDefault="00222A2A" w:rsidP="006719EF">
            <w:pPr>
              <w:jc w:val="both"/>
              <w:rPr>
                <w:rFonts w:ascii="Aptos" w:hAnsi="Aptos"/>
                <w:i/>
                <w:iCs/>
                <w:sz w:val="22"/>
                <w:szCs w:val="22"/>
                <w:lang w:val="lv-LV" w:eastAsia="lv-LV"/>
              </w:rPr>
            </w:pPr>
            <w:r w:rsidRPr="00B01B48">
              <w:rPr>
                <w:rFonts w:ascii="Aptos" w:eastAsiaTheme="minorHAnsi" w:hAnsi="Aptos"/>
                <w:b/>
                <w:bCs/>
                <w:color w:val="000000"/>
                <w:sz w:val="22"/>
                <w:szCs w:val="22"/>
                <w:lang w:val="lv-LV" w:eastAsia="lv-LV"/>
              </w:rPr>
              <w:t>Vērtējums ir “Jā”,</w:t>
            </w:r>
            <w:r w:rsidRPr="00B01B48">
              <w:rPr>
                <w:rFonts w:ascii="Aptos" w:hAnsi="Aptos"/>
                <w:sz w:val="22"/>
                <w:szCs w:val="22"/>
                <w:lang w:val="lv-LV" w:eastAsia="lv-LV"/>
              </w:rPr>
              <w:t xml:space="preserve"> ja</w:t>
            </w:r>
            <w:r w:rsidR="006719EF" w:rsidRPr="00B01B48">
              <w:rPr>
                <w:rFonts w:ascii="Aptos" w:hAnsi="Aptos"/>
                <w:sz w:val="22"/>
                <w:szCs w:val="22"/>
                <w:lang w:val="lv-LV" w:eastAsia="lv-LV"/>
              </w:rPr>
              <w:t xml:space="preserve"> </w:t>
            </w:r>
            <w:r w:rsidR="00E81638" w:rsidRPr="00B01B48">
              <w:rPr>
                <w:rFonts w:ascii="Aptos" w:hAnsi="Aptos"/>
                <w:sz w:val="22"/>
                <w:szCs w:val="22"/>
                <w:lang w:val="lv-LV" w:eastAsia="lv-LV"/>
              </w:rPr>
              <w:t>p</w:t>
            </w:r>
            <w:r w:rsidRPr="00B01B48">
              <w:rPr>
                <w:rFonts w:ascii="Aptos" w:hAnsi="Aptos"/>
                <w:sz w:val="22"/>
                <w:szCs w:val="22"/>
                <w:lang w:val="lv-LV" w:eastAsia="lv-LV"/>
              </w:rPr>
              <w:t xml:space="preserve">rojekta iesniedzējs un sadarbības partneris (ja tāds ir paredzēts) un projekta iesniegums atbilst SAM MK noteikumos noteiktajiem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nosacījumiem, kas izriet no </w:t>
            </w:r>
            <w:r w:rsidRPr="00B01B48">
              <w:rPr>
                <w:rFonts w:ascii="Aptos" w:hAnsi="Aptos" w:cs="Arial"/>
                <w:color w:val="414142"/>
                <w:sz w:val="22"/>
                <w:szCs w:val="22"/>
                <w:shd w:val="clear" w:color="auto" w:fill="FFFFFF"/>
                <w:lang w:val="lv-LV"/>
              </w:rPr>
              <w:t xml:space="preserve"> </w:t>
            </w:r>
            <w:r w:rsidRPr="00B01B48">
              <w:rPr>
                <w:rFonts w:ascii="Aptos" w:hAnsi="Aptos"/>
                <w:sz w:val="22"/>
                <w:szCs w:val="22"/>
                <w:lang w:val="lv-LV" w:eastAsia="lv-LV"/>
              </w:rPr>
              <w:t>Komisijas regulas Nr. 2023/2831, tostarp:</w:t>
            </w:r>
          </w:p>
          <w:p w14:paraId="5F2391A9" w14:textId="77777777" w:rsidR="00222A2A" w:rsidRPr="00B01B48" w:rsidRDefault="00222A2A" w:rsidP="00827370">
            <w:pPr>
              <w:pStyle w:val="ListParagraph"/>
              <w:numPr>
                <w:ilvl w:val="1"/>
                <w:numId w:val="42"/>
              </w:numPr>
              <w:jc w:val="both"/>
              <w:rPr>
                <w:rFonts w:ascii="Aptos" w:hAnsi="Apto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tiek sniegts atbalstāmajām nozarēm un darbībām un, ja projekta iesniedzējs un sadarbības partneris (ja tāds ir paredzēts) darbojas vienlaikus gan atbalstāmajās, gan neatbalstāmajās nozarēs, komercsabiedrība nodrošina šo nozaru darbību vai izmaksu nošķiršanu no tām darbībām, kurām piešķirts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nodrošinot, ka darbības minētajās nozarēs negūst labumu no piešķirtā atbalsta;</w:t>
            </w:r>
          </w:p>
          <w:p w14:paraId="7297E53F" w14:textId="77777777" w:rsidR="00222A2A" w:rsidRPr="00B01B48" w:rsidRDefault="00222A2A" w:rsidP="00827370">
            <w:pPr>
              <w:pStyle w:val="ListParagraph"/>
              <w:numPr>
                <w:ilvl w:val="1"/>
                <w:numId w:val="42"/>
              </w:numPr>
              <w:jc w:val="both"/>
              <w:rPr>
                <w:rFonts w:ascii="Aptos" w:hAnsi="Aptos"/>
                <w:i/>
                <w:iCs/>
                <w:sz w:val="22"/>
                <w:szCs w:val="22"/>
                <w:lang w:val="lv-LV" w:eastAsia="lv-LV"/>
              </w:rPr>
            </w:pPr>
            <w:r w:rsidRPr="00B01B48">
              <w:rPr>
                <w:rFonts w:ascii="Aptos" w:hAnsi="Aptos"/>
                <w:i/>
                <w:iCs/>
                <w:sz w:val="22"/>
                <w:szCs w:val="22"/>
                <w:lang w:val="lv-LV" w:eastAsia="lv-LV"/>
              </w:rPr>
              <w:t xml:space="preserve">de minimis </w:t>
            </w:r>
            <w:r w:rsidRPr="00B01B48">
              <w:rPr>
                <w:rFonts w:ascii="Aptos" w:hAnsi="Aptos"/>
                <w:sz w:val="22"/>
                <w:szCs w:val="22"/>
                <w:lang w:val="lv-LV" w:eastAsia="lv-LV"/>
              </w:rPr>
              <w:t xml:space="preserve">atbalsta apmērs kopā ar iepriekšējos trīs gados, skaitot no atbalsta piešķiršanas dienas, piešķirto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atbalstu projekta iesniedzējam un sadarbības partnerim (ja tāds ir paredzēts) viena vienota uzņēmuma līmenī nepārsniedz Komisijas regulas Nr. 2023/2831 3.panta 2.punktā noteikto maksimālo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apmēru. Proti, no datuma, kurā plānots piešķirt atbalstu skatās trīs kalendāro gadu laikā piešķirto atbalstu (piemēram, ja, atbalstu plānots piešķirt 18.01.2024., tad ņem vērā iepriekš piešķirto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atbalstu periodā no 18.01.2021. (ieskaitot) līdz 18.01.2024). Viens vienots uzņēmums ir uzņēmums, kas atbilst Komisijas regulas Nr. 2023/2831 2.panta 2.punktā noteiktajam;</w:t>
            </w:r>
          </w:p>
          <w:p w14:paraId="48428E75" w14:textId="74998DA8" w:rsidR="00222A2A" w:rsidRPr="00B01B48" w:rsidRDefault="00222A2A" w:rsidP="00827370">
            <w:pPr>
              <w:pStyle w:val="ListParagraph"/>
              <w:numPr>
                <w:ilvl w:val="1"/>
                <w:numId w:val="42"/>
              </w:numPr>
              <w:jc w:val="both"/>
              <w:rPr>
                <w:rFonts w:ascii="Aptos" w:hAnsi="Aptos"/>
                <w:sz w:val="22"/>
                <w:szCs w:val="22"/>
                <w:lang w:val="lv-LV" w:eastAsia="lv-LV"/>
              </w:rPr>
            </w:pPr>
            <w:r w:rsidRPr="00B01B48">
              <w:rPr>
                <w:rFonts w:ascii="Aptos" w:hAnsi="Aptos"/>
                <w:sz w:val="22"/>
                <w:szCs w:val="22"/>
                <w:lang w:val="lv-LV" w:eastAsia="lv-LV"/>
              </w:rPr>
              <w:t>ja saņemtais </w:t>
            </w:r>
            <w:r w:rsidRPr="00B01B48">
              <w:rPr>
                <w:rFonts w:ascii="Aptos" w:hAnsi="Aptos"/>
                <w:i/>
                <w:iCs/>
                <w:sz w:val="22"/>
                <w:szCs w:val="22"/>
                <w:lang w:val="lv-LV" w:eastAsia="lv-LV"/>
              </w:rPr>
              <w:t>de</w:t>
            </w:r>
            <w:r w:rsidR="009C1DE9">
              <w:rPr>
                <w:rFonts w:ascii="Aptos" w:hAnsi="Aptos"/>
                <w:i/>
                <w:iCs/>
                <w:sz w:val="22"/>
                <w:szCs w:val="22"/>
                <w:lang w:val="lv-LV" w:eastAsia="lv-LV"/>
              </w:rPr>
              <w:t xml:space="preserve"> </w:t>
            </w:r>
            <w:r w:rsidRPr="00B01B48">
              <w:rPr>
                <w:rFonts w:ascii="Aptos" w:hAnsi="Aptos"/>
                <w:i/>
                <w:iCs/>
                <w:sz w:val="22"/>
                <w:szCs w:val="22"/>
                <w:lang w:val="lv-LV" w:eastAsia="lv-LV"/>
              </w:rPr>
              <w:t>minimis</w:t>
            </w:r>
            <w:r w:rsidRPr="00B01B48">
              <w:rPr>
                <w:rFonts w:ascii="Aptos" w:hAnsi="Aptos"/>
                <w:sz w:val="22"/>
                <w:szCs w:val="22"/>
                <w:lang w:val="lv-LV" w:eastAsia="lv-LV"/>
              </w:rPr>
              <w:t> atbalsts tiek apvienots ar citu </w:t>
            </w:r>
            <w:r w:rsidRPr="00B01B48">
              <w:rPr>
                <w:rFonts w:ascii="Aptos" w:hAnsi="Aptos"/>
                <w:i/>
                <w:iCs/>
                <w:sz w:val="22"/>
                <w:szCs w:val="22"/>
                <w:lang w:val="lv-LV" w:eastAsia="lv-LV"/>
              </w:rPr>
              <w:t>de minimis</w:t>
            </w:r>
            <w:r w:rsidRPr="00B01B48">
              <w:rPr>
                <w:rFonts w:ascii="Aptos" w:hAnsi="Aptos"/>
                <w:sz w:val="22"/>
                <w:szCs w:val="22"/>
                <w:lang w:val="lv-LV" w:eastAsia="lv-LV"/>
              </w:rPr>
              <w:t> atbalstu saskaņā ar Komisijas regulas Nr. 2023/2831 5. pantu, tai skaitā par vienām un tām pašām attiecināmajām izmaksā – pēc atbalstu apvienošanas atbalsta vienībai vai izmaksu pozīcijai attiecīgā maksimālā atbalsta intensitāte nepārsniedz 100 procentus, kā arī netiek pārsniegts Komisijas regulas Nr. 2023/2831 3. panta 2. punktā noteiktais maksimālais </w:t>
            </w:r>
            <w:r w:rsidRPr="00B01B48">
              <w:rPr>
                <w:rFonts w:ascii="Aptos" w:hAnsi="Aptos"/>
                <w:i/>
                <w:iCs/>
                <w:sz w:val="22"/>
                <w:szCs w:val="22"/>
                <w:lang w:val="lv-LV" w:eastAsia="lv-LV"/>
              </w:rPr>
              <w:t>de minimis</w:t>
            </w:r>
            <w:r w:rsidRPr="00B01B48">
              <w:rPr>
                <w:rFonts w:ascii="Aptos" w:hAnsi="Aptos"/>
                <w:sz w:val="22"/>
                <w:szCs w:val="22"/>
                <w:lang w:val="lv-LV" w:eastAsia="lv-LV"/>
              </w:rPr>
              <w:t> atbalsta apmērs;</w:t>
            </w:r>
          </w:p>
          <w:p w14:paraId="3C5FFFFC" w14:textId="77777777" w:rsidR="00222A2A" w:rsidRPr="00B01B48" w:rsidRDefault="00222A2A" w:rsidP="00827370">
            <w:pPr>
              <w:pStyle w:val="ListParagraph"/>
              <w:numPr>
                <w:ilvl w:val="1"/>
                <w:numId w:val="42"/>
              </w:numPr>
              <w:jc w:val="both"/>
              <w:rPr>
                <w:rFonts w:ascii="Aptos" w:hAnsi="Aptos"/>
                <w:i/>
                <w:iC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tiek piešķirts, ievērojot normatīvos aktus par šā atbalsta uzskaites un piešķiršanas kārtību: </w:t>
            </w:r>
          </w:p>
          <w:p w14:paraId="49EC4C73" w14:textId="77777777" w:rsidR="00222A2A" w:rsidRPr="00B01B48" w:rsidRDefault="00222A2A" w:rsidP="00827370">
            <w:pPr>
              <w:pStyle w:val="ListParagraph"/>
              <w:numPr>
                <w:ilvl w:val="2"/>
                <w:numId w:val="43"/>
              </w:numPr>
              <w:jc w:val="both"/>
              <w:rPr>
                <w:rFonts w:ascii="Aptos" w:hAnsi="Aptos"/>
                <w:i/>
                <w:iCs/>
                <w:sz w:val="22"/>
                <w:szCs w:val="22"/>
                <w:lang w:val="lv-LV" w:eastAsia="lv-LV"/>
              </w:rPr>
            </w:pPr>
            <w:r w:rsidRPr="00B01B48">
              <w:rPr>
                <w:rFonts w:ascii="Aptos" w:hAnsi="Aptos"/>
                <w:sz w:val="22"/>
                <w:szCs w:val="22"/>
                <w:lang w:val="lv-LV" w:eastAsia="lv-LV"/>
              </w:rPr>
              <w:t xml:space="preserve">ir izveidota un pieejama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sagatavotā veidlapa par sniedzamo informāciju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uzskaitei un piešķiršanai vai projekta iesniegumā ir norādīts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izveidotās un apstiprinātās pretendenta veidlapas identifikācijas numurs; </w:t>
            </w:r>
          </w:p>
          <w:p w14:paraId="093DB2D2" w14:textId="613A6616" w:rsidR="00222A2A" w:rsidRPr="00B01B48" w:rsidRDefault="00222A2A" w:rsidP="00827370">
            <w:pPr>
              <w:pStyle w:val="ListParagraph"/>
              <w:numPr>
                <w:ilvl w:val="2"/>
                <w:numId w:val="43"/>
              </w:numPr>
              <w:jc w:val="both"/>
              <w:rPr>
                <w:rFonts w:ascii="Aptos" w:hAnsi="Aptos"/>
                <w:i/>
                <w:iC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veidlapā norādītā informācija atbilst “Lursoft” datubāzē, Uzņēmumu reģistra datubāzē, VID saimnieciskās darbības veicēju datubāzē, </w:t>
            </w:r>
            <w:r w:rsidRPr="00B01B48">
              <w:rPr>
                <w:rFonts w:ascii="Aptos" w:hAnsi="Aptos"/>
                <w:i/>
                <w:iCs/>
                <w:sz w:val="22"/>
                <w:szCs w:val="22"/>
                <w:lang w:val="lv-LV" w:eastAsia="lv-LV"/>
              </w:rPr>
              <w:t>de minim</w:t>
            </w:r>
            <w:r w:rsidR="00EE1A80">
              <w:rPr>
                <w:rFonts w:ascii="Aptos" w:hAnsi="Aptos"/>
                <w:i/>
                <w:iCs/>
                <w:sz w:val="22"/>
                <w:szCs w:val="22"/>
                <w:lang w:val="lv-LV" w:eastAsia="lv-LV"/>
              </w:rPr>
              <w:t>i</w:t>
            </w:r>
            <w:r w:rsidRPr="00B01B48">
              <w:rPr>
                <w:rFonts w:ascii="Aptos" w:hAnsi="Aptos"/>
                <w:i/>
                <w:iCs/>
                <w:sz w:val="22"/>
                <w:szCs w:val="22"/>
                <w:lang w:val="lv-LV" w:eastAsia="lv-LV"/>
              </w:rPr>
              <w:t>s</w:t>
            </w:r>
            <w:r w:rsidRPr="00B01B48">
              <w:rPr>
                <w:rFonts w:ascii="Aptos" w:hAnsi="Aptos"/>
                <w:sz w:val="22"/>
                <w:szCs w:val="22"/>
                <w:lang w:val="lv-LV" w:eastAsia="lv-LV"/>
              </w:rPr>
              <w:t xml:space="preserve"> atbalsta uzskaites sistēmā un citur publiski pieejamajai informācijai; </w:t>
            </w:r>
          </w:p>
          <w:p w14:paraId="1F01CA01" w14:textId="77777777" w:rsidR="00222A2A" w:rsidRPr="00B01B48" w:rsidRDefault="00222A2A" w:rsidP="00827370">
            <w:pPr>
              <w:pStyle w:val="ListParagraph"/>
              <w:numPr>
                <w:ilvl w:val="2"/>
                <w:numId w:val="43"/>
              </w:numPr>
              <w:jc w:val="both"/>
              <w:rPr>
                <w:rFonts w:ascii="Aptos" w:hAnsi="Aptos"/>
                <w:i/>
                <w:iCs/>
                <w:sz w:val="22"/>
                <w:szCs w:val="22"/>
                <w:lang w:val="lv-LV" w:eastAsia="lv-LV"/>
              </w:rPr>
            </w:pPr>
            <w:r w:rsidRPr="00B01B48">
              <w:rPr>
                <w:rFonts w:ascii="Aptos" w:hAnsi="Aptos"/>
                <w:sz w:val="22"/>
                <w:szCs w:val="22"/>
                <w:lang w:val="lv-LV" w:eastAsia="lv-LV"/>
              </w:rPr>
              <w:t>projekta iesniedzējs projekta iesniegumā ir apliecinājis, ka uzskaites veidlapā norādītā informācija ir pilnīga un patiesa.</w:t>
            </w:r>
          </w:p>
          <w:p w14:paraId="22AF462E" w14:textId="77777777" w:rsidR="00222A2A" w:rsidRPr="00B01B48" w:rsidRDefault="00222A2A" w:rsidP="00222A2A">
            <w:pPr>
              <w:jc w:val="both"/>
              <w:rPr>
                <w:rFonts w:ascii="Aptos" w:hAnsi="Aptos"/>
                <w:i/>
                <w:iCs/>
                <w:sz w:val="22"/>
                <w:szCs w:val="22"/>
                <w:lang w:val="lv-LV" w:eastAsia="lv-LV"/>
              </w:rPr>
            </w:pPr>
          </w:p>
          <w:p w14:paraId="392426EE"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Ja projekta iesniegums neatbilst minētajām prasībām</w:t>
            </w:r>
            <w:r w:rsidRPr="00B01B48">
              <w:rPr>
                <w:rFonts w:ascii="Aptos" w:hAnsi="Aptos"/>
                <w:b/>
                <w:bCs/>
                <w:sz w:val="22"/>
                <w:szCs w:val="22"/>
                <w:lang w:val="lv-LV" w:eastAsia="lv-LV"/>
              </w:rPr>
              <w:t>, vērtējums ir “Jā, ar nosacījumu”</w:t>
            </w:r>
            <w:r w:rsidRPr="00B01B48">
              <w:rPr>
                <w:rFonts w:ascii="Aptos" w:hAnsi="Aptos"/>
                <w:sz w:val="22"/>
                <w:szCs w:val="22"/>
                <w:lang w:val="lv-LV" w:eastAsia="lv-LV"/>
              </w:rPr>
              <w:t xml:space="preserve"> un izvirza atbilstošus nosacījumus. </w:t>
            </w:r>
          </w:p>
          <w:p w14:paraId="3AF65898" w14:textId="77777777" w:rsidR="00222A2A" w:rsidRPr="00B01B48" w:rsidRDefault="00222A2A" w:rsidP="00222A2A">
            <w:pPr>
              <w:jc w:val="both"/>
              <w:rPr>
                <w:rFonts w:ascii="Aptos" w:hAnsi="Aptos"/>
                <w:sz w:val="22"/>
                <w:szCs w:val="22"/>
                <w:lang w:val="lv-LV" w:eastAsia="lv-LV"/>
              </w:rPr>
            </w:pPr>
          </w:p>
          <w:p w14:paraId="599A41CE"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9DC3174" w14:textId="77777777" w:rsidR="00B01B48" w:rsidRPr="00B01B48" w:rsidRDefault="00B01B48" w:rsidP="00222A2A">
            <w:pPr>
              <w:jc w:val="both"/>
              <w:rPr>
                <w:lang w:val="lv-LV" w:eastAsia="lv-LV"/>
              </w:rPr>
            </w:pPr>
          </w:p>
          <w:p w14:paraId="059EF23E" w14:textId="77777777" w:rsidR="00B01B48" w:rsidRPr="00B01B48" w:rsidRDefault="00B01B48" w:rsidP="00222A2A">
            <w:pPr>
              <w:jc w:val="both"/>
              <w:rPr>
                <w:lang w:val="lv-LV" w:eastAsia="lv-LV"/>
              </w:rPr>
            </w:pPr>
          </w:p>
          <w:p w14:paraId="7B78AF4D" w14:textId="17B19AC9" w:rsidR="00B01B48" w:rsidRPr="00B01B48" w:rsidRDefault="00B01B48" w:rsidP="00222A2A">
            <w:pPr>
              <w:jc w:val="both"/>
              <w:rPr>
                <w:rFonts w:ascii="Aptos" w:hAnsi="Aptos"/>
                <w:sz w:val="22"/>
                <w:szCs w:val="22"/>
                <w:lang w:val="lv-LV"/>
              </w:rPr>
            </w:pPr>
          </w:p>
        </w:tc>
      </w:tr>
      <w:tr w:rsidR="002B1928" w:rsidRPr="00B01B48" w14:paraId="786E5A5A" w14:textId="77777777" w:rsidTr="388E2629">
        <w:tc>
          <w:tcPr>
            <w:tcW w:w="758" w:type="dxa"/>
            <w:shd w:val="clear" w:color="auto" w:fill="F2F2F2" w:themeFill="background1" w:themeFillShade="F2"/>
          </w:tcPr>
          <w:p w14:paraId="48FBAABC" w14:textId="44983D01" w:rsidR="002B1928" w:rsidRPr="00B01B48" w:rsidRDefault="002B1928" w:rsidP="00E55578">
            <w:pPr>
              <w:jc w:val="both"/>
              <w:rPr>
                <w:rFonts w:ascii="Aptos" w:hAnsi="Aptos"/>
                <w:b/>
                <w:bCs/>
                <w:sz w:val="22"/>
                <w:szCs w:val="22"/>
                <w:lang w:val="lv-LV"/>
              </w:rPr>
            </w:pPr>
            <w:r w:rsidRPr="00B01B48">
              <w:rPr>
                <w:rFonts w:ascii="Aptos" w:hAnsi="Aptos"/>
                <w:b/>
                <w:bCs/>
                <w:sz w:val="22"/>
                <w:szCs w:val="22"/>
                <w:lang w:val="lv-LV"/>
              </w:rPr>
              <w:t>3.</w:t>
            </w:r>
          </w:p>
        </w:tc>
        <w:tc>
          <w:tcPr>
            <w:tcW w:w="12192" w:type="dxa"/>
            <w:gridSpan w:val="4"/>
            <w:shd w:val="clear" w:color="auto" w:fill="F2F2F2" w:themeFill="background1" w:themeFillShade="F2"/>
          </w:tcPr>
          <w:p w14:paraId="48BC3C9E" w14:textId="0DD5C9BA" w:rsidR="002B1928" w:rsidRPr="00B01B48" w:rsidRDefault="002B1928" w:rsidP="00E55578">
            <w:pPr>
              <w:jc w:val="both"/>
              <w:rPr>
                <w:rFonts w:ascii="Aptos" w:hAnsi="Aptos"/>
                <w:sz w:val="22"/>
                <w:szCs w:val="22"/>
                <w:lang w:val="lv-LV"/>
              </w:rPr>
            </w:pPr>
            <w:r w:rsidRPr="00B01B48">
              <w:rPr>
                <w:rFonts w:ascii="Aptos" w:hAnsi="Aptos"/>
                <w:b/>
                <w:bCs/>
                <w:sz w:val="22"/>
                <w:szCs w:val="22"/>
                <w:lang w:val="lv-LV"/>
              </w:rPr>
              <w:t>SPECIFISKIE ATBILSTĪBAS KRITĒRIJI</w:t>
            </w:r>
            <w:r w:rsidRPr="00B01B48">
              <w:rPr>
                <w:rStyle w:val="FootnoteReference"/>
                <w:rFonts w:ascii="Aptos" w:hAnsi="Aptos"/>
                <w:b/>
                <w:bCs/>
                <w:sz w:val="22"/>
                <w:szCs w:val="22"/>
                <w:lang w:val="lv-LV"/>
              </w:rPr>
              <w:footnoteReference w:id="16"/>
            </w:r>
          </w:p>
        </w:tc>
      </w:tr>
      <w:tr w:rsidR="00222A2A" w:rsidRPr="001C0D53" w14:paraId="0BB1D199" w14:textId="77777777" w:rsidTr="388E2629">
        <w:tc>
          <w:tcPr>
            <w:tcW w:w="758" w:type="dxa"/>
          </w:tcPr>
          <w:p w14:paraId="203FDF66" w14:textId="69A596B9"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3.1.</w:t>
            </w:r>
          </w:p>
        </w:tc>
        <w:tc>
          <w:tcPr>
            <w:tcW w:w="2554" w:type="dxa"/>
          </w:tcPr>
          <w:p w14:paraId="4D6A02C0" w14:textId="1094219C"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Projektā plānotās darbības atbilst Komisijas regulas Nr.651/2014 25.panta un 28. panta nosacījumiem un to rezultātā tiks izstrādāts prototips</w:t>
            </w:r>
          </w:p>
        </w:tc>
        <w:tc>
          <w:tcPr>
            <w:tcW w:w="1462" w:type="dxa"/>
          </w:tcPr>
          <w:p w14:paraId="76F87084" w14:textId="1DDA0E7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34015FF4" w14:textId="1AC7CF4A"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4C282DA5" w14:textId="219FDAD3" w:rsidR="00222A2A" w:rsidRPr="00B01B48" w:rsidRDefault="00222A2A" w:rsidP="154FD512">
            <w:pPr>
              <w:pStyle w:val="NoSpacing"/>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1AD3DAF5" w14:textId="77777777" w:rsidR="00C33201" w:rsidRPr="00B01B48" w:rsidRDefault="00C33201" w:rsidP="00222A2A">
            <w:pPr>
              <w:pStyle w:val="NoSpacing"/>
              <w:jc w:val="both"/>
              <w:rPr>
                <w:rFonts w:ascii="Aptos" w:hAnsi="Aptos"/>
                <w:sz w:val="22"/>
                <w:szCs w:val="22"/>
                <w:lang w:val="lv-LV" w:eastAsia="lv-LV"/>
              </w:rPr>
            </w:pPr>
          </w:p>
          <w:p w14:paraId="3C6BFA0B" w14:textId="77777777" w:rsidR="00222A2A" w:rsidRPr="00B01B48" w:rsidRDefault="00222A2A" w:rsidP="00222A2A">
            <w:pPr>
              <w:pStyle w:val="NoSpacing"/>
              <w:jc w:val="both"/>
              <w:rPr>
                <w:rFonts w:ascii="Aptos" w:hAnsi="Aptos"/>
                <w:sz w:val="22"/>
                <w:szCs w:val="22"/>
                <w:lang w:val="lv-LV" w:eastAsia="lv-LV"/>
              </w:rPr>
            </w:pPr>
            <w:r w:rsidRPr="00B01B48">
              <w:rPr>
                <w:rFonts w:ascii="Aptos" w:hAnsi="Aptos"/>
                <w:sz w:val="22"/>
                <w:szCs w:val="22"/>
                <w:lang w:val="lv-LV" w:eastAsia="lv-LV"/>
              </w:rPr>
              <w:t>Tiek vērtētas projektā plānotās darbības un to atbilstība Komisijas regulas Nr.651/2014 2. panta 85., 86. un 87. punkta noteiktajām definīcijām:</w:t>
            </w:r>
          </w:p>
          <w:p w14:paraId="15644F71" w14:textId="77777777" w:rsidR="00222A2A" w:rsidRPr="00B01B48" w:rsidRDefault="00222A2A" w:rsidP="00827370">
            <w:pPr>
              <w:pStyle w:val="NoSpacing"/>
              <w:numPr>
                <w:ilvl w:val="0"/>
                <w:numId w:val="26"/>
              </w:numPr>
              <w:jc w:val="both"/>
              <w:rPr>
                <w:rFonts w:ascii="Aptos" w:hAnsi="Aptos"/>
                <w:sz w:val="22"/>
                <w:szCs w:val="22"/>
                <w:lang w:val="lv-LV" w:eastAsia="lv-LV"/>
              </w:rPr>
            </w:pPr>
            <w:r w:rsidRPr="00B01B48">
              <w:rPr>
                <w:rFonts w:ascii="Aptos" w:hAnsi="Aptos"/>
                <w:sz w:val="22"/>
                <w:szCs w:val="22"/>
                <w:lang w:val="lv-LV" w:eastAsia="lv-LV"/>
              </w:rPr>
              <w:t xml:space="preserve">“rūpnieciskie pētījumi” ir plānveida pētījumi vai nozīmīgs izpētes darbs ar mērķi iegūt jaunas zināšanas un prasmes jaunu produktu, procesu vai pakalpojumu izstrādei vai ar mērķi būtiski uzlabot esošos produktus, procesus vai pakalpojumus (tai skaitā digitālos produktus, procesus vai pakalpojumus) jebkurā jomā, nozarē vai sektorā un attiecībā uz jebkuru tehnoloģiju (cita starpā attiecībā uz digitālajām nozarēm un tehnoloģijām, tādām kā </w:t>
            </w:r>
            <w:proofErr w:type="spellStart"/>
            <w:r w:rsidRPr="00B01B48">
              <w:rPr>
                <w:rFonts w:ascii="Aptos" w:hAnsi="Aptos"/>
                <w:sz w:val="22"/>
                <w:szCs w:val="22"/>
                <w:lang w:val="lv-LV" w:eastAsia="lv-LV"/>
              </w:rPr>
              <w:t>superdatošana</w:t>
            </w:r>
            <w:proofErr w:type="spellEnd"/>
            <w:r w:rsidRPr="00B01B48">
              <w:rPr>
                <w:rFonts w:ascii="Aptos" w:hAnsi="Aptos"/>
                <w:sz w:val="22"/>
                <w:szCs w:val="22"/>
                <w:lang w:val="lv-LV" w:eastAsia="lv-LV"/>
              </w:rPr>
              <w:t xml:space="preserve">, kvantu tehnoloģijas, </w:t>
            </w:r>
            <w:proofErr w:type="spellStart"/>
            <w:r w:rsidRPr="00B01B48">
              <w:rPr>
                <w:rFonts w:ascii="Aptos" w:hAnsi="Aptos"/>
                <w:sz w:val="22"/>
                <w:szCs w:val="22"/>
                <w:lang w:val="lv-LV" w:eastAsia="lv-LV"/>
              </w:rPr>
              <w:t>blokķēdes</w:t>
            </w:r>
            <w:proofErr w:type="spellEnd"/>
            <w:r w:rsidRPr="00B01B48">
              <w:rPr>
                <w:rFonts w:ascii="Aptos" w:hAnsi="Aptos"/>
                <w:sz w:val="22"/>
                <w:szCs w:val="22"/>
                <w:lang w:val="lv-LV" w:eastAsia="lv-LV"/>
              </w:rPr>
              <w:t xml:space="preserve"> tehnoloģijas, mākslīgais intelekts, </w:t>
            </w:r>
            <w:proofErr w:type="spellStart"/>
            <w:r w:rsidRPr="00B01B48">
              <w:rPr>
                <w:rFonts w:ascii="Aptos" w:hAnsi="Aptos"/>
                <w:sz w:val="22"/>
                <w:szCs w:val="22"/>
                <w:lang w:val="lv-LV" w:eastAsia="lv-LV"/>
              </w:rPr>
              <w:t>kiberdrošība</w:t>
            </w:r>
            <w:proofErr w:type="spellEnd"/>
            <w:r w:rsidRPr="00B01B48">
              <w:rPr>
                <w:rFonts w:ascii="Aptos" w:hAnsi="Aptos"/>
                <w:sz w:val="22"/>
                <w:szCs w:val="22"/>
                <w:lang w:val="lv-LV" w:eastAsia="lv-LV"/>
              </w:rPr>
              <w:t xml:space="preserve">, lielie dati un </w:t>
            </w:r>
            <w:proofErr w:type="spellStart"/>
            <w:r w:rsidRPr="00B01B48">
              <w:rPr>
                <w:rFonts w:ascii="Aptos" w:hAnsi="Aptos"/>
                <w:sz w:val="22"/>
                <w:szCs w:val="22"/>
                <w:lang w:val="lv-LV" w:eastAsia="lv-LV"/>
              </w:rPr>
              <w:t>mākoņtehnoloģijas</w:t>
            </w:r>
            <w:proofErr w:type="spellEnd"/>
            <w:r w:rsidRPr="00B01B48">
              <w:rPr>
                <w:rFonts w:ascii="Aptos" w:hAnsi="Aptos"/>
                <w:sz w:val="22"/>
                <w:szCs w:val="22"/>
                <w:lang w:val="lv-LV" w:eastAsia="lv-LV"/>
              </w:rPr>
              <w:t>).</w:t>
            </w:r>
          </w:p>
          <w:p w14:paraId="4448548D" w14:textId="77777777" w:rsidR="00222A2A" w:rsidRPr="00B01B48" w:rsidRDefault="00222A2A" w:rsidP="00222A2A">
            <w:pPr>
              <w:pStyle w:val="NoSpacing"/>
              <w:ind w:left="360"/>
              <w:jc w:val="both"/>
              <w:rPr>
                <w:rFonts w:ascii="Aptos" w:hAnsi="Aptos"/>
                <w:sz w:val="22"/>
                <w:szCs w:val="22"/>
                <w:lang w:val="lv-LV" w:eastAsia="lv-LV"/>
              </w:rPr>
            </w:pPr>
            <w:r w:rsidRPr="00B01B48">
              <w:rPr>
                <w:rFonts w:ascii="Aptos" w:hAnsi="Aptos"/>
                <w:sz w:val="22"/>
                <w:szCs w:val="22"/>
                <w:lang w:val="lv-LV" w:eastAsia="lv-LV"/>
              </w:rPr>
              <w:t xml:space="preserve">Rūpnieciskie pētījumi ietver kompleksu sistēmu sastāvdaļu radīšanu un var ietvert prototipu izstrādi laboratorijas vidē vai vidē ar imitētām </w:t>
            </w:r>
            <w:proofErr w:type="spellStart"/>
            <w:r w:rsidRPr="00B01B48">
              <w:rPr>
                <w:rFonts w:ascii="Aptos" w:hAnsi="Aptos"/>
                <w:sz w:val="22"/>
                <w:szCs w:val="22"/>
                <w:lang w:val="lv-LV" w:eastAsia="lv-LV"/>
              </w:rPr>
              <w:t>saskarnēm</w:t>
            </w:r>
            <w:proofErr w:type="spellEnd"/>
            <w:r w:rsidRPr="00B01B48">
              <w:rPr>
                <w:rFonts w:ascii="Aptos" w:hAnsi="Aptos"/>
                <w:sz w:val="22"/>
                <w:szCs w:val="22"/>
                <w:lang w:val="lv-LV" w:eastAsia="lv-LV"/>
              </w:rPr>
              <w:t xml:space="preserve"> savienošanai ar esošām sistēmām, kā arī izmēģinājuma līniju radīšanu, kad tas nepieciešams rūpnieciskajiem pētījumiem un jo īpaši nepatentētu tehnoloģiju validēšanai;</w:t>
            </w:r>
          </w:p>
          <w:p w14:paraId="25E08F66" w14:textId="77777777" w:rsidR="00222A2A" w:rsidRPr="00B01B48" w:rsidRDefault="00222A2A" w:rsidP="00827370">
            <w:pPr>
              <w:pStyle w:val="NoSpacing"/>
              <w:numPr>
                <w:ilvl w:val="0"/>
                <w:numId w:val="26"/>
              </w:numPr>
              <w:jc w:val="both"/>
              <w:rPr>
                <w:rFonts w:ascii="Aptos" w:hAnsi="Aptos"/>
                <w:sz w:val="22"/>
                <w:szCs w:val="22"/>
                <w:lang w:val="lv-LV" w:eastAsia="lv-LV"/>
              </w:rPr>
            </w:pPr>
            <w:r w:rsidRPr="00B01B48">
              <w:rPr>
                <w:rFonts w:ascii="Aptos" w:hAnsi="Aptos"/>
                <w:sz w:val="22"/>
                <w:szCs w:val="22"/>
                <w:lang w:val="lv-LV" w:eastAsia="lv-LV"/>
              </w:rPr>
              <w:t xml:space="preserve">“eksperimentālā izstrāde” ir esošo zinātnisko atziņu, tehnoloģisko, uzņēmējdarbības un citu attiecīgu zināšanu un prasmju iegūšana, kombinēšana, modelēšana un izmantošana ar mērķi izstrādāt jaunus vai uzlabotus produktus, procesus vai pakalpojumus (tai skaitā digitālos produktus, procesus vai pakalpojumus) jebkurā jomā, nozarē vai sektorā un attiecībā uz jebkuru tehnoloģiju (cita starpā attiecībā uz digitālajām nozarēm un tehnoloģijām, tādām kā </w:t>
            </w:r>
            <w:proofErr w:type="spellStart"/>
            <w:r w:rsidRPr="00B01B48">
              <w:rPr>
                <w:rFonts w:ascii="Aptos" w:hAnsi="Aptos"/>
                <w:sz w:val="22"/>
                <w:szCs w:val="22"/>
                <w:lang w:val="lv-LV" w:eastAsia="lv-LV"/>
              </w:rPr>
              <w:t>superdatošana</w:t>
            </w:r>
            <w:proofErr w:type="spellEnd"/>
            <w:r w:rsidRPr="00B01B48">
              <w:rPr>
                <w:rFonts w:ascii="Aptos" w:hAnsi="Aptos"/>
                <w:sz w:val="22"/>
                <w:szCs w:val="22"/>
                <w:lang w:val="lv-LV" w:eastAsia="lv-LV"/>
              </w:rPr>
              <w:t xml:space="preserve">, kvantu tehnoloģijas, </w:t>
            </w:r>
            <w:proofErr w:type="spellStart"/>
            <w:r w:rsidRPr="00B01B48">
              <w:rPr>
                <w:rFonts w:ascii="Aptos" w:hAnsi="Aptos"/>
                <w:sz w:val="22"/>
                <w:szCs w:val="22"/>
                <w:lang w:val="lv-LV" w:eastAsia="lv-LV"/>
              </w:rPr>
              <w:t>blokķēdes</w:t>
            </w:r>
            <w:proofErr w:type="spellEnd"/>
            <w:r w:rsidRPr="00B01B48">
              <w:rPr>
                <w:rFonts w:ascii="Aptos" w:hAnsi="Aptos"/>
                <w:sz w:val="22"/>
                <w:szCs w:val="22"/>
                <w:lang w:val="lv-LV" w:eastAsia="lv-LV"/>
              </w:rPr>
              <w:t xml:space="preserve"> tehnoloģijas, mākslīgais intelekts, </w:t>
            </w:r>
            <w:proofErr w:type="spellStart"/>
            <w:r w:rsidRPr="00B01B48">
              <w:rPr>
                <w:rFonts w:ascii="Aptos" w:hAnsi="Aptos"/>
                <w:sz w:val="22"/>
                <w:szCs w:val="22"/>
                <w:lang w:val="lv-LV" w:eastAsia="lv-LV"/>
              </w:rPr>
              <w:t>kiberdrošība</w:t>
            </w:r>
            <w:proofErr w:type="spellEnd"/>
            <w:r w:rsidRPr="00B01B48">
              <w:rPr>
                <w:rFonts w:ascii="Aptos" w:hAnsi="Aptos"/>
                <w:sz w:val="22"/>
                <w:szCs w:val="22"/>
                <w:lang w:val="lv-LV" w:eastAsia="lv-LV"/>
              </w:rPr>
              <w:t xml:space="preserve">, lielie dati un </w:t>
            </w:r>
            <w:proofErr w:type="spellStart"/>
            <w:r w:rsidRPr="00B01B48">
              <w:rPr>
                <w:rFonts w:ascii="Aptos" w:hAnsi="Aptos"/>
                <w:sz w:val="22"/>
                <w:szCs w:val="22"/>
                <w:lang w:val="lv-LV" w:eastAsia="lv-LV"/>
              </w:rPr>
              <w:t>mākoņdatošanas</w:t>
            </w:r>
            <w:proofErr w:type="spellEnd"/>
            <w:r w:rsidRPr="00B01B48">
              <w:rPr>
                <w:rFonts w:ascii="Aptos" w:hAnsi="Aptos"/>
                <w:sz w:val="22"/>
                <w:szCs w:val="22"/>
                <w:lang w:val="lv-LV" w:eastAsia="lv-LV"/>
              </w:rPr>
              <w:t xml:space="preserve"> vai </w:t>
            </w:r>
            <w:proofErr w:type="spellStart"/>
            <w:r w:rsidRPr="00B01B48">
              <w:rPr>
                <w:rFonts w:ascii="Aptos" w:hAnsi="Aptos"/>
                <w:sz w:val="22"/>
                <w:szCs w:val="22"/>
                <w:lang w:val="lv-LV" w:eastAsia="lv-LV"/>
              </w:rPr>
              <w:t>perifērdatošanas</w:t>
            </w:r>
            <w:proofErr w:type="spellEnd"/>
            <w:r w:rsidRPr="00B01B48">
              <w:rPr>
                <w:rFonts w:ascii="Aptos" w:hAnsi="Aptos"/>
                <w:sz w:val="22"/>
                <w:szCs w:val="22"/>
                <w:lang w:val="lv-LV" w:eastAsia="lv-LV"/>
              </w:rPr>
              <w:t xml:space="preserve"> tehnoloģijas). Tajā var ietilpt arī, piemēram, darbības, kuru mērķis ir jaunu produktu, procesu vai pakalpojumu konceptuāla definēšana, plānošana un dokumentēšana.</w:t>
            </w:r>
          </w:p>
          <w:p w14:paraId="32E9FE4B" w14:textId="77777777" w:rsidR="00222A2A" w:rsidRPr="00B01B48" w:rsidRDefault="00222A2A" w:rsidP="00222A2A">
            <w:pPr>
              <w:pStyle w:val="NoSpacing"/>
              <w:ind w:left="360"/>
              <w:jc w:val="both"/>
              <w:rPr>
                <w:rFonts w:ascii="Aptos" w:hAnsi="Aptos"/>
                <w:sz w:val="22"/>
                <w:szCs w:val="22"/>
                <w:lang w:val="lv-LV" w:eastAsia="lv-LV"/>
              </w:rPr>
            </w:pPr>
            <w:r w:rsidRPr="00B01B48">
              <w:rPr>
                <w:rFonts w:ascii="Aptos" w:hAnsi="Aptos"/>
                <w:sz w:val="22"/>
                <w:szCs w:val="22"/>
                <w:lang w:val="lv-LV" w:eastAsia="lv-LV"/>
              </w:rPr>
              <w:t xml:space="preserve">Eksperimentālā izstrāde var ietvert jaunu vai uzlabotu produktu, procesu vai pakalpojumu prototipu izstrādi, demonstrējumus, izmēģināšanu, testēšanu un validēšanu vidē, kas atspoguļo reālus darbības apstākļus, ja tās galvenais mērķis ir tehniski uzlabot produktus, procesus vai pakalpojumus, kuri vēl nav principā nostabilizējušies. Tā var ietvert tāda komerciāli izmantojama prototipa vai izmēģinājuma izstrādi, kas ir gala </w:t>
            </w:r>
            <w:proofErr w:type="spellStart"/>
            <w:r w:rsidRPr="00B01B48">
              <w:rPr>
                <w:rFonts w:ascii="Aptos" w:hAnsi="Aptos"/>
                <w:sz w:val="22"/>
                <w:szCs w:val="22"/>
                <w:lang w:val="lv-LV" w:eastAsia="lv-LV"/>
              </w:rPr>
              <w:t>komercprodukts</w:t>
            </w:r>
            <w:proofErr w:type="spellEnd"/>
            <w:r w:rsidRPr="00B01B48">
              <w:rPr>
                <w:rFonts w:ascii="Aptos" w:hAnsi="Aptos"/>
                <w:sz w:val="22"/>
                <w:szCs w:val="22"/>
                <w:lang w:val="lv-LV" w:eastAsia="lv-LV"/>
              </w:rPr>
              <w:t xml:space="preserve"> un kā izgatavošana ir pārāk dārga, lai to izmantotu vienīgi demonstrējumu un validēšanas nolūkā.</w:t>
            </w:r>
          </w:p>
          <w:p w14:paraId="55CD4C9A" w14:textId="77777777" w:rsidR="00222A2A" w:rsidRPr="00B01B48" w:rsidRDefault="00222A2A" w:rsidP="00222A2A">
            <w:pPr>
              <w:pStyle w:val="NoSpacing"/>
              <w:ind w:left="360"/>
              <w:jc w:val="both"/>
              <w:rPr>
                <w:rFonts w:ascii="Aptos" w:hAnsi="Aptos"/>
                <w:iCs/>
                <w:sz w:val="22"/>
                <w:szCs w:val="22"/>
                <w:lang w:val="lv-LV" w:eastAsia="lv-LV"/>
              </w:rPr>
            </w:pPr>
            <w:r w:rsidRPr="00B01B48">
              <w:rPr>
                <w:rFonts w:ascii="Aptos" w:hAnsi="Aptos"/>
                <w:iCs/>
                <w:sz w:val="22"/>
                <w:szCs w:val="22"/>
                <w:lang w:val="lv-LV" w:eastAsia="lv-LV"/>
              </w:rPr>
              <w:t>Eksperimentālā izstrāde neietver ierastās vai regulārās izmaiņas, kas skar esošos produktus, ražošanas līnijas, ražošanas procesus, pakalpojumus un citas notiekošās darbības, pat ja minētās izmaiņas nes uzlabojumus;</w:t>
            </w:r>
          </w:p>
          <w:p w14:paraId="4000831E" w14:textId="77777777" w:rsidR="00222A2A" w:rsidRPr="00B01B48" w:rsidRDefault="00222A2A" w:rsidP="00827370">
            <w:pPr>
              <w:pStyle w:val="NoSpacing"/>
              <w:numPr>
                <w:ilvl w:val="0"/>
                <w:numId w:val="26"/>
              </w:numPr>
              <w:jc w:val="both"/>
              <w:rPr>
                <w:rFonts w:ascii="Aptos" w:hAnsi="Aptos"/>
                <w:sz w:val="22"/>
                <w:szCs w:val="22"/>
                <w:lang w:val="lv-LV" w:eastAsia="lv-LV"/>
              </w:rPr>
            </w:pPr>
            <w:r w:rsidRPr="00B01B48">
              <w:rPr>
                <w:rFonts w:ascii="Aptos" w:hAnsi="Aptos"/>
                <w:sz w:val="22"/>
                <w:szCs w:val="22"/>
                <w:lang w:val="lv-LV" w:eastAsia="lv-LV"/>
              </w:rPr>
              <w:t>“priekšizpēte” ir projekta potenciāla novērtējums un analīze ar mērķi atvieglot lēmuma pieņemšanas procesu, objektīvi un racionāli apzinot projekta priekšrocības, trūkumus, iespējas un draudus, kā arī nosakot tā īstenošanai vajadzīgos resursus un vispārīgi – tā izdošanās izredzes.</w:t>
            </w:r>
          </w:p>
          <w:p w14:paraId="6EB2E133" w14:textId="77777777" w:rsidR="00222A2A" w:rsidRPr="00B01B48" w:rsidRDefault="00222A2A" w:rsidP="00222A2A">
            <w:pPr>
              <w:pStyle w:val="NoSpacing"/>
              <w:jc w:val="both"/>
              <w:rPr>
                <w:rFonts w:ascii="Aptos" w:hAnsi="Aptos"/>
                <w:sz w:val="22"/>
                <w:szCs w:val="22"/>
                <w:lang w:val="lv-LV" w:eastAsia="lv-LV"/>
              </w:rPr>
            </w:pPr>
          </w:p>
          <w:p w14:paraId="5F76506B" w14:textId="26F19920" w:rsidR="00222A2A" w:rsidRPr="00B01B48" w:rsidRDefault="00222A2A" w:rsidP="00222A2A">
            <w:pPr>
              <w:pStyle w:val="NoSpacing"/>
              <w:jc w:val="both"/>
              <w:rPr>
                <w:rFonts w:ascii="Aptos" w:hAnsi="Aptos"/>
                <w:sz w:val="22"/>
                <w:szCs w:val="22"/>
                <w:lang w:val="lv-LV" w:eastAsia="lv-LV"/>
              </w:rPr>
            </w:pPr>
            <w:r w:rsidRPr="00B01B48">
              <w:rPr>
                <w:rFonts w:ascii="Aptos" w:hAnsi="Aptos"/>
                <w:sz w:val="22"/>
                <w:szCs w:val="22"/>
                <w:lang w:val="lv-LV" w:eastAsia="lv-LV"/>
              </w:rPr>
              <w:t>Projekta iesniegums atbilst Komisijas regulas 651/2014 25. panta un 28. panta nosacījumiem attiecībā uz izmaksu attiecināmību un atbalsta intensitāti.</w:t>
            </w:r>
          </w:p>
          <w:p w14:paraId="58F8127A" w14:textId="77777777" w:rsidR="00222A2A" w:rsidRPr="00B01B48" w:rsidRDefault="00222A2A" w:rsidP="00222A2A">
            <w:pPr>
              <w:pStyle w:val="NoSpacing"/>
              <w:jc w:val="both"/>
              <w:rPr>
                <w:rFonts w:ascii="Aptos" w:hAnsi="Aptos"/>
                <w:sz w:val="22"/>
                <w:szCs w:val="22"/>
                <w:lang w:val="lv-LV" w:eastAsia="lv-LV"/>
              </w:rPr>
            </w:pPr>
          </w:p>
          <w:p w14:paraId="3FE9CAF5" w14:textId="226D08D3" w:rsidR="00222A2A" w:rsidRPr="00B01B48" w:rsidRDefault="00222A2A" w:rsidP="00222A2A">
            <w:pPr>
              <w:pStyle w:val="NoSpacing"/>
              <w:jc w:val="both"/>
              <w:rPr>
                <w:rFonts w:ascii="Aptos" w:hAnsi="Aptos"/>
                <w:sz w:val="22"/>
                <w:szCs w:val="22"/>
                <w:lang w:val="lv-LV" w:eastAsia="lv-LV"/>
              </w:rPr>
            </w:pPr>
            <w:r w:rsidRPr="00B01B48">
              <w:rPr>
                <w:rFonts w:ascii="Aptos" w:hAnsi="Aptos"/>
                <w:sz w:val="22"/>
                <w:szCs w:val="22"/>
                <w:lang w:val="lv-LV" w:eastAsia="lv-LV"/>
              </w:rPr>
              <w:t>Projekts paredz īstenot aktivitātes TGL, kas atbilst rūpnieciska pētījuma, eksperimentālas izstrādnes un tehniski-ekonomikas priekšizpētes pētniecības kategorijai un TGL līmenis nav mazāks par 4.</w:t>
            </w:r>
          </w:p>
          <w:p w14:paraId="071BDD6B" w14:textId="77777777" w:rsidR="00222A2A" w:rsidRPr="00B01B48" w:rsidRDefault="00222A2A" w:rsidP="00C33201">
            <w:pPr>
              <w:keepNext/>
              <w:keepLines/>
              <w:spacing w:before="360"/>
              <w:contextualSpacing/>
              <w:jc w:val="both"/>
              <w:outlineLvl w:val="2"/>
              <w:rPr>
                <w:rFonts w:ascii="Aptos" w:hAnsi="Aptos"/>
                <w:i/>
                <w:sz w:val="22"/>
                <w:szCs w:val="22"/>
                <w:lang w:val="lv-LV" w:eastAsia="lv-LV"/>
              </w:rPr>
            </w:pPr>
            <w:r w:rsidRPr="00B01B48">
              <w:rPr>
                <w:rFonts w:ascii="Aptos" w:hAnsi="Aptos"/>
                <w:i/>
                <w:sz w:val="22"/>
                <w:szCs w:val="22"/>
                <w:lang w:val="lv-LV" w:eastAsia="lv-LV"/>
              </w:rPr>
              <w:t>TGL:</w:t>
            </w:r>
          </w:p>
          <w:p w14:paraId="5309FF20" w14:textId="77777777" w:rsidR="00222A2A" w:rsidRPr="00B01B48" w:rsidRDefault="00222A2A" w:rsidP="00827370">
            <w:pPr>
              <w:pStyle w:val="ListParagraph"/>
              <w:numPr>
                <w:ilvl w:val="0"/>
                <w:numId w:val="27"/>
              </w:numPr>
              <w:jc w:val="both"/>
              <w:rPr>
                <w:rFonts w:ascii="Aptos" w:hAnsi="Aptos"/>
                <w:i/>
                <w:sz w:val="22"/>
                <w:szCs w:val="22"/>
                <w:lang w:val="lv-LV" w:eastAsia="lv-LV"/>
              </w:rPr>
            </w:pPr>
            <w:r w:rsidRPr="00B01B48">
              <w:rPr>
                <w:rFonts w:ascii="Aptos" w:hAnsi="Aptos"/>
                <w:i/>
                <w:sz w:val="22"/>
                <w:szCs w:val="22"/>
                <w:lang w:val="lv-LV" w:eastAsia="lv-LV"/>
              </w:rPr>
              <w:t>Rūpnieciskie pētījumi:</w:t>
            </w:r>
          </w:p>
          <w:p w14:paraId="418D63BD" w14:textId="77777777" w:rsidR="00222A2A" w:rsidRPr="00B01B48" w:rsidRDefault="00222A2A" w:rsidP="00827370">
            <w:pPr>
              <w:pStyle w:val="ListParagraph"/>
              <w:numPr>
                <w:ilvl w:val="0"/>
                <w:numId w:val="28"/>
              </w:numPr>
              <w:ind w:left="561"/>
              <w:jc w:val="both"/>
              <w:rPr>
                <w:rFonts w:ascii="Aptos" w:hAnsi="Aptos"/>
                <w:i/>
                <w:sz w:val="22"/>
                <w:szCs w:val="22"/>
                <w:lang w:val="lv-LV" w:eastAsia="lv-LV"/>
              </w:rPr>
            </w:pPr>
            <w:r w:rsidRPr="00B01B48">
              <w:rPr>
                <w:rFonts w:ascii="Aptos" w:hAnsi="Aptos"/>
                <w:i/>
                <w:sz w:val="22"/>
                <w:szCs w:val="22"/>
                <w:lang w:val="lv-LV" w:eastAsia="lv-LV"/>
              </w:rPr>
              <w:t>TGL 4 – Tehnoloģijas validācija laboratorijas vidē: veikta galveno tehnoloģisko komponentu integrācija, lai pārbaudīto to kopdarbību laboratorijas vidē;</w:t>
            </w:r>
          </w:p>
          <w:p w14:paraId="68381FD3" w14:textId="77777777" w:rsidR="00222A2A" w:rsidRPr="00B01B48" w:rsidRDefault="00222A2A" w:rsidP="00827370">
            <w:pPr>
              <w:pStyle w:val="ListParagraph"/>
              <w:numPr>
                <w:ilvl w:val="0"/>
                <w:numId w:val="28"/>
              </w:numPr>
              <w:ind w:left="561"/>
              <w:jc w:val="both"/>
              <w:rPr>
                <w:rFonts w:ascii="Aptos" w:hAnsi="Aptos"/>
                <w:i/>
                <w:sz w:val="22"/>
                <w:szCs w:val="22"/>
                <w:lang w:val="lv-LV" w:eastAsia="lv-LV"/>
              </w:rPr>
            </w:pPr>
            <w:r w:rsidRPr="00B01B48">
              <w:rPr>
                <w:rFonts w:ascii="Aptos" w:hAnsi="Aptos"/>
                <w:i/>
                <w:sz w:val="22"/>
                <w:szCs w:val="22"/>
                <w:lang w:val="lv-LV" w:eastAsia="lv-LV"/>
              </w:rPr>
              <w:t>TGL 5 – Tehnoloģijas validācija mākslīgi radītā vidē: tehnoloģiskie komponenti ir integrēti ar samērā reāliem atbalsta elementiem, lai tehnoloģiju var pārbaudīt mākslīgi radītā vidē.</w:t>
            </w:r>
          </w:p>
          <w:p w14:paraId="4C29DD82" w14:textId="77777777" w:rsidR="00222A2A" w:rsidRPr="00B01B48" w:rsidRDefault="00222A2A" w:rsidP="00827370">
            <w:pPr>
              <w:pStyle w:val="ListParagraph"/>
              <w:numPr>
                <w:ilvl w:val="0"/>
                <w:numId w:val="27"/>
              </w:numPr>
              <w:jc w:val="both"/>
              <w:rPr>
                <w:rFonts w:ascii="Aptos" w:hAnsi="Aptos"/>
                <w:i/>
                <w:sz w:val="22"/>
                <w:szCs w:val="22"/>
                <w:lang w:val="lv-LV" w:eastAsia="lv-LV"/>
              </w:rPr>
            </w:pPr>
            <w:r w:rsidRPr="00B01B48">
              <w:rPr>
                <w:rFonts w:ascii="Aptos" w:hAnsi="Aptos"/>
                <w:i/>
                <w:sz w:val="22"/>
                <w:szCs w:val="22"/>
                <w:lang w:val="lv-LV" w:eastAsia="lv-LV"/>
              </w:rPr>
              <w:t>Eksperimentālā izstrāde:</w:t>
            </w:r>
          </w:p>
          <w:p w14:paraId="7D23A7BA" w14:textId="77777777" w:rsidR="00222A2A" w:rsidRPr="00B01B48" w:rsidRDefault="00222A2A" w:rsidP="00827370">
            <w:pPr>
              <w:pStyle w:val="ListParagraph"/>
              <w:numPr>
                <w:ilvl w:val="0"/>
                <w:numId w:val="29"/>
              </w:numPr>
              <w:ind w:left="561"/>
              <w:jc w:val="both"/>
              <w:rPr>
                <w:rFonts w:ascii="Aptos" w:hAnsi="Aptos"/>
                <w:i/>
                <w:sz w:val="22"/>
                <w:szCs w:val="22"/>
                <w:lang w:val="lv-LV" w:eastAsia="lv-LV"/>
              </w:rPr>
            </w:pPr>
            <w:r w:rsidRPr="00B01B48">
              <w:rPr>
                <w:rFonts w:ascii="Aptos" w:hAnsi="Aptos"/>
                <w:i/>
                <w:sz w:val="22"/>
                <w:szCs w:val="22"/>
                <w:lang w:val="lv-LV" w:eastAsia="lv-LV"/>
              </w:rPr>
              <w:t>TGL 6 – Tehnoloģijas demonstrācijā mākslīgi radītā vidē: sistēmas modelis vai prototips ir pārbaudīts mākslīgi radītā vidē;</w:t>
            </w:r>
          </w:p>
          <w:p w14:paraId="5BE6932A" w14:textId="77777777" w:rsidR="00222A2A" w:rsidRPr="00B01B48" w:rsidRDefault="00222A2A" w:rsidP="00827370">
            <w:pPr>
              <w:pStyle w:val="ListParagraph"/>
              <w:numPr>
                <w:ilvl w:val="0"/>
                <w:numId w:val="29"/>
              </w:numPr>
              <w:ind w:left="561"/>
              <w:jc w:val="both"/>
              <w:rPr>
                <w:rFonts w:ascii="Aptos" w:hAnsi="Aptos"/>
                <w:i/>
                <w:sz w:val="22"/>
                <w:szCs w:val="22"/>
                <w:lang w:val="lv-LV" w:eastAsia="lv-LV"/>
              </w:rPr>
            </w:pPr>
            <w:r w:rsidRPr="00B01B48">
              <w:rPr>
                <w:rFonts w:ascii="Aptos" w:hAnsi="Aptos"/>
                <w:i/>
                <w:sz w:val="22"/>
                <w:szCs w:val="22"/>
                <w:lang w:val="lv-LV" w:eastAsia="lv-LV"/>
              </w:rPr>
              <w:t>TGL 7 – Sistēmas prototipa demonstrācija darbības vidē: sistēmas prototips, kas atbilst vai tikai minimāli atšķiras no plānotās sistēmas, ir pārbaudīts reālās darbības vidē;</w:t>
            </w:r>
          </w:p>
          <w:p w14:paraId="37A89131" w14:textId="77777777" w:rsidR="00222A2A" w:rsidRPr="00B01B48" w:rsidRDefault="00222A2A" w:rsidP="00827370">
            <w:pPr>
              <w:pStyle w:val="ListParagraph"/>
              <w:numPr>
                <w:ilvl w:val="0"/>
                <w:numId w:val="29"/>
              </w:numPr>
              <w:spacing w:after="120"/>
              <w:ind w:left="561"/>
              <w:jc w:val="both"/>
              <w:rPr>
                <w:rFonts w:ascii="Aptos" w:hAnsi="Aptos"/>
                <w:i/>
                <w:sz w:val="22"/>
                <w:szCs w:val="22"/>
                <w:lang w:val="lv-LV" w:eastAsia="lv-LV"/>
              </w:rPr>
            </w:pPr>
            <w:r w:rsidRPr="00B01B48">
              <w:rPr>
                <w:rFonts w:ascii="Aptos" w:hAnsi="Aptos"/>
                <w:i/>
                <w:sz w:val="22"/>
                <w:szCs w:val="22"/>
                <w:lang w:val="lv-LV" w:eastAsia="lv-LV"/>
              </w:rPr>
              <w:t>TGL 8 – Sistēma ir pabeigta un pārbaudīta: ir pierādīts, ka tehnoloģija darbojas tās galīgajā formā un plānotajos apstākļos (pēdējais tehnoloģijas attīstības līmenis).</w:t>
            </w:r>
          </w:p>
          <w:p w14:paraId="58D6E3F5" w14:textId="77777777" w:rsidR="00222A2A" w:rsidRPr="00B01B48" w:rsidRDefault="00222A2A" w:rsidP="00222A2A">
            <w:pPr>
              <w:pStyle w:val="NoSpacing"/>
              <w:jc w:val="both"/>
              <w:rPr>
                <w:rFonts w:ascii="Aptos" w:hAnsi="Aptos"/>
                <w:sz w:val="22"/>
                <w:szCs w:val="22"/>
                <w:lang w:val="lv-LV" w:eastAsia="lv-LV"/>
              </w:rPr>
            </w:pPr>
          </w:p>
          <w:p w14:paraId="46F42211" w14:textId="77777777" w:rsidR="00222A2A" w:rsidRPr="00B01B48" w:rsidRDefault="00222A2A" w:rsidP="00222A2A">
            <w:pPr>
              <w:pStyle w:val="NoSpacing"/>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w:t>
            </w:r>
          </w:p>
          <w:p w14:paraId="1ECBCDE1" w14:textId="4BE1B50E" w:rsidR="00222A2A" w:rsidRPr="00B01B48" w:rsidRDefault="00222A2A" w:rsidP="00827370">
            <w:pPr>
              <w:pStyle w:val="NoSpacing"/>
              <w:numPr>
                <w:ilvl w:val="0"/>
                <w:numId w:val="30"/>
              </w:numPr>
              <w:ind w:left="419"/>
              <w:jc w:val="both"/>
              <w:rPr>
                <w:rFonts w:ascii="Aptos" w:hAnsi="Aptos"/>
                <w:sz w:val="22"/>
                <w:szCs w:val="22"/>
                <w:lang w:val="lv-LV" w:eastAsia="lv-LV"/>
              </w:rPr>
            </w:pPr>
            <w:r w:rsidRPr="00B01B48">
              <w:rPr>
                <w:rFonts w:ascii="Aptos" w:hAnsi="Aptos"/>
                <w:sz w:val="22"/>
                <w:szCs w:val="22"/>
                <w:lang w:val="lv-LV" w:eastAsia="lv-LV"/>
              </w:rPr>
              <w:t>projekts atbilst Komisijas regulas 651/2014 2. panta 85., 86. un 87. pantam, 25. un 28. pantam un TGL līmeņiem, kas ir no 4 līdz 8;</w:t>
            </w:r>
          </w:p>
          <w:p w14:paraId="0BA5F334" w14:textId="72AC9527" w:rsidR="00222A2A" w:rsidRPr="00B01B48" w:rsidRDefault="00222A2A" w:rsidP="00827370">
            <w:pPr>
              <w:pStyle w:val="NoSpacing"/>
              <w:numPr>
                <w:ilvl w:val="0"/>
                <w:numId w:val="30"/>
              </w:numPr>
              <w:ind w:left="419"/>
              <w:jc w:val="both"/>
              <w:rPr>
                <w:rFonts w:ascii="Aptos" w:hAnsi="Aptos"/>
                <w:sz w:val="22"/>
                <w:szCs w:val="22"/>
                <w:lang w:val="lv-LV" w:eastAsia="lv-LV"/>
              </w:rPr>
            </w:pPr>
            <w:r w:rsidRPr="00B01B48">
              <w:rPr>
                <w:rFonts w:ascii="Aptos" w:hAnsi="Aptos"/>
                <w:sz w:val="22"/>
                <w:szCs w:val="22"/>
                <w:lang w:val="lv-LV" w:eastAsia="lv-LV"/>
              </w:rPr>
              <w:t>projekts paredz izstrādāt jaunu produktu/tehnoloģiju (prototipu), sasniedzot TGL</w:t>
            </w:r>
            <w:r w:rsidR="009C59D4" w:rsidRPr="00B01B48">
              <w:rPr>
                <w:rFonts w:ascii="Aptos" w:hAnsi="Aptos"/>
                <w:sz w:val="22"/>
                <w:szCs w:val="22"/>
                <w:lang w:val="lv-LV" w:eastAsia="lv-LV"/>
              </w:rPr>
              <w:t xml:space="preserve"> </w:t>
            </w:r>
            <w:r w:rsidRPr="00B01B48">
              <w:rPr>
                <w:rFonts w:ascii="Aptos" w:hAnsi="Aptos"/>
                <w:sz w:val="22"/>
                <w:szCs w:val="22"/>
                <w:lang w:val="lv-LV" w:eastAsia="lv-LV"/>
              </w:rPr>
              <w:t>8.</w:t>
            </w:r>
          </w:p>
          <w:p w14:paraId="786FC9C9" w14:textId="77777777" w:rsidR="00222A2A" w:rsidRPr="00B01B48" w:rsidRDefault="00222A2A" w:rsidP="00222A2A">
            <w:pPr>
              <w:pStyle w:val="NoSpacing"/>
              <w:ind w:left="776"/>
              <w:jc w:val="both"/>
              <w:rPr>
                <w:rFonts w:ascii="Aptos" w:hAnsi="Aptos"/>
                <w:sz w:val="22"/>
                <w:szCs w:val="22"/>
                <w:lang w:val="lv-LV" w:eastAsia="lv-LV"/>
              </w:rPr>
            </w:pPr>
          </w:p>
          <w:p w14:paraId="739D1130"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izvirza atbilstošus nosacījumus un termiņu to precizēšanai.</w:t>
            </w:r>
          </w:p>
          <w:p w14:paraId="6BA9514D"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 </w:t>
            </w:r>
          </w:p>
          <w:p w14:paraId="33CAF1FA" w14:textId="59A0E258"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1C0D53" w14:paraId="1C5E7659" w14:textId="77777777" w:rsidTr="388E2629">
        <w:tc>
          <w:tcPr>
            <w:tcW w:w="758" w:type="dxa"/>
          </w:tcPr>
          <w:p w14:paraId="410B24F5" w14:textId="0C182F0D" w:rsidR="00D01E6F" w:rsidRPr="00B01B48" w:rsidRDefault="00D01E6F" w:rsidP="00D01E6F">
            <w:pPr>
              <w:jc w:val="both"/>
              <w:rPr>
                <w:rFonts w:ascii="Aptos" w:hAnsi="Aptos"/>
                <w:sz w:val="22"/>
                <w:szCs w:val="22"/>
                <w:lang w:val="lv-LV"/>
              </w:rPr>
            </w:pPr>
            <w:r w:rsidRPr="00B01B48">
              <w:rPr>
                <w:rFonts w:ascii="Aptos" w:hAnsi="Aptos"/>
                <w:sz w:val="22"/>
                <w:szCs w:val="22"/>
                <w:lang w:val="lv-LV" w:eastAsia="lv-LV"/>
              </w:rPr>
              <w:t>3.2.</w:t>
            </w:r>
          </w:p>
        </w:tc>
        <w:tc>
          <w:tcPr>
            <w:tcW w:w="2554" w:type="dxa"/>
          </w:tcPr>
          <w:p w14:paraId="6395A285" w14:textId="16D1BA7A" w:rsidR="00D01E6F" w:rsidRPr="00B01B48" w:rsidRDefault="00D01E6F" w:rsidP="00D01E6F">
            <w:pPr>
              <w:jc w:val="both"/>
              <w:rPr>
                <w:rFonts w:ascii="Aptos" w:hAnsi="Aptos"/>
                <w:sz w:val="22"/>
                <w:szCs w:val="22"/>
                <w:lang w:val="lv-LV"/>
              </w:rPr>
            </w:pPr>
            <w:r w:rsidRPr="00B01B48">
              <w:rPr>
                <w:rFonts w:ascii="Aptos" w:hAnsi="Aptos"/>
                <w:sz w:val="22"/>
                <w:szCs w:val="22"/>
                <w:lang w:val="lv-LV" w:eastAsia="lv-LV"/>
              </w:rPr>
              <w:t>Projekta iesniedzējs un sadarbības partneris neveic produktu un tehnoloģiju eksportu uz Krievijas Federāciju un Baltkrievijas Republiku</w:t>
            </w:r>
          </w:p>
        </w:tc>
        <w:tc>
          <w:tcPr>
            <w:tcW w:w="1462" w:type="dxa"/>
          </w:tcPr>
          <w:p w14:paraId="7E88A825" w14:textId="06EB8901" w:rsidR="00D01E6F" w:rsidRPr="00B01B48" w:rsidRDefault="00D01E6F" w:rsidP="00D01E6F">
            <w:pPr>
              <w:jc w:val="center"/>
              <w:rPr>
                <w:rFonts w:ascii="Aptos" w:hAnsi="Aptos"/>
                <w:sz w:val="22"/>
                <w:szCs w:val="22"/>
                <w:lang w:val="lv-LV"/>
              </w:rPr>
            </w:pPr>
            <w:r w:rsidRPr="00B01B48">
              <w:rPr>
                <w:rFonts w:ascii="Aptos" w:hAnsi="Aptos"/>
                <w:sz w:val="22"/>
                <w:szCs w:val="22"/>
                <w:lang w:val="lv-LV" w:eastAsia="lv-LV"/>
              </w:rPr>
              <w:t>N</w:t>
            </w:r>
          </w:p>
        </w:tc>
        <w:tc>
          <w:tcPr>
            <w:tcW w:w="1432" w:type="dxa"/>
          </w:tcPr>
          <w:p w14:paraId="5BA79FDB" w14:textId="14F3A510" w:rsidR="00D01E6F" w:rsidRPr="00B01B48" w:rsidRDefault="00D01E6F" w:rsidP="00D01E6F">
            <w:pPr>
              <w:jc w:val="center"/>
              <w:rPr>
                <w:rFonts w:ascii="Aptos" w:hAnsi="Aptos"/>
                <w:sz w:val="22"/>
                <w:szCs w:val="22"/>
                <w:lang w:val="lv-LV"/>
              </w:rPr>
            </w:pPr>
            <w:r w:rsidRPr="00B01B48">
              <w:rPr>
                <w:rFonts w:ascii="Aptos" w:hAnsi="Aptos"/>
                <w:sz w:val="22"/>
                <w:szCs w:val="22"/>
                <w:lang w:val="lv-LV" w:eastAsia="lv-LV"/>
              </w:rPr>
              <w:t>Jā/ Nē</w:t>
            </w:r>
          </w:p>
        </w:tc>
        <w:tc>
          <w:tcPr>
            <w:tcW w:w="6744" w:type="dxa"/>
          </w:tcPr>
          <w:p w14:paraId="6210050B" w14:textId="77777777" w:rsidR="00D01E6F" w:rsidRPr="00B01B48" w:rsidRDefault="00D01E6F" w:rsidP="00D01E6F">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164524BC" w14:textId="77777777" w:rsidR="00C33201" w:rsidRPr="00B01B48" w:rsidRDefault="00C33201" w:rsidP="00D01E6F">
            <w:pPr>
              <w:jc w:val="both"/>
              <w:rPr>
                <w:rFonts w:ascii="Aptos" w:hAnsi="Aptos"/>
                <w:sz w:val="22"/>
                <w:szCs w:val="22"/>
                <w:lang w:val="lv-LV" w:eastAsia="lv-LV"/>
              </w:rPr>
            </w:pPr>
          </w:p>
          <w:p w14:paraId="1B9E539C" w14:textId="77777777" w:rsidR="00D01E6F" w:rsidRPr="00B01B48" w:rsidRDefault="00D01E6F" w:rsidP="00D01E6F">
            <w:pPr>
              <w:jc w:val="both"/>
              <w:rPr>
                <w:rFonts w:ascii="Aptos" w:hAnsi="Aptos"/>
                <w:sz w:val="22"/>
                <w:szCs w:val="22"/>
                <w:lang w:val="lv-LV" w:eastAsia="lv-LV"/>
              </w:rPr>
            </w:pPr>
            <w:r w:rsidRPr="00B01B48">
              <w:rPr>
                <w:rFonts w:ascii="Aptos" w:hAnsi="Aptos"/>
                <w:sz w:val="22"/>
                <w:szCs w:val="22"/>
                <w:lang w:val="lv-LV" w:eastAsia="lv-LV"/>
              </w:rPr>
              <w:t>Tiek pārbaudīts vai projekta iesniedzējs un sadarbības partneris pēdējos trīs gadus neveic produktu un tehnoloģiju eksportu uz Krievijas Federāciju un Baltkrievijas Republiku. Lai pārliecinātos vai projekta iesniedzējs un sadarbības partneris neveic produktu un tehnoloģiju eksportu uz Krievijas Federāciju un Baltkrievijas Republiku, informācija par projekta iesniedzēju un sadarbības partneri tiek pieprasīta VID.</w:t>
            </w:r>
          </w:p>
          <w:p w14:paraId="23FA4EA2" w14:textId="77777777" w:rsidR="00D01E6F" w:rsidRPr="00B01B48" w:rsidRDefault="00D01E6F" w:rsidP="00D01E6F">
            <w:pPr>
              <w:jc w:val="both"/>
              <w:rPr>
                <w:rFonts w:ascii="Aptos" w:hAnsi="Aptos"/>
                <w:sz w:val="22"/>
                <w:szCs w:val="22"/>
                <w:lang w:val="lv-LV" w:eastAsia="lv-LV"/>
              </w:rPr>
            </w:pPr>
          </w:p>
          <w:p w14:paraId="54A750DA" w14:textId="25BC5DFB" w:rsidR="00D01E6F" w:rsidRPr="00B01B48" w:rsidRDefault="00D01E6F" w:rsidP="00D01E6F">
            <w:pPr>
              <w:jc w:val="both"/>
              <w:rPr>
                <w:rFonts w:ascii="Aptos" w:hAnsi="Aptos"/>
                <w:color w:val="000000"/>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pēc VID pieejamajiem datiem projekta iesniedzējs un sadarbības partneris neveic produktu un tehnoloģiju eksportu uz Krievijas Federāciju un Baltkrievijas Republiku.</w:t>
            </w:r>
          </w:p>
          <w:p w14:paraId="31D59749" w14:textId="77777777" w:rsidR="00D01E6F" w:rsidRPr="00B01B48" w:rsidRDefault="00D01E6F" w:rsidP="00D01E6F">
            <w:pPr>
              <w:jc w:val="both"/>
              <w:rPr>
                <w:rFonts w:ascii="Aptos" w:hAnsi="Aptos"/>
                <w:color w:val="000000"/>
                <w:sz w:val="22"/>
                <w:szCs w:val="22"/>
                <w:lang w:val="lv-LV" w:eastAsia="lv-LV"/>
              </w:rPr>
            </w:pPr>
          </w:p>
          <w:p w14:paraId="48AC7DAF" w14:textId="2F9C29FC" w:rsidR="00D01E6F" w:rsidRPr="00B01B48" w:rsidRDefault="00D01E6F" w:rsidP="00D01E6F">
            <w:pPr>
              <w:jc w:val="both"/>
              <w:rPr>
                <w:rFonts w:ascii="Aptos" w:hAnsi="Aptos"/>
                <w:sz w:val="22"/>
                <w:szCs w:val="22"/>
                <w:lang w:val="lv-LV"/>
              </w:rPr>
            </w:pPr>
            <w:r w:rsidRPr="00B01B48">
              <w:rPr>
                <w:rFonts w:ascii="Aptos" w:hAnsi="Aptos"/>
                <w:b/>
                <w:bCs/>
                <w:color w:val="000000"/>
                <w:sz w:val="22"/>
                <w:szCs w:val="22"/>
                <w:lang w:val="lv-LV" w:eastAsia="lv-LV"/>
              </w:rPr>
              <w:t>Vērtējums ir “Nē” un projekta iesniegumu noraida</w:t>
            </w:r>
            <w:r w:rsidRPr="00B01B48">
              <w:rPr>
                <w:rFonts w:ascii="Aptos" w:hAnsi="Aptos"/>
                <w:color w:val="000000"/>
                <w:sz w:val="22"/>
                <w:szCs w:val="22"/>
                <w:lang w:val="lv-LV" w:eastAsia="lv-LV"/>
              </w:rPr>
              <w:t>, ja pēc Valsts ieņēmumu dienesta datiem projekta iesniedzējs un</w:t>
            </w:r>
            <w:r w:rsidR="00F7610B" w:rsidRPr="00B01B48">
              <w:rPr>
                <w:rFonts w:ascii="Aptos" w:hAnsi="Aptos"/>
                <w:color w:val="000000"/>
                <w:sz w:val="22"/>
                <w:szCs w:val="22"/>
                <w:lang w:val="lv-LV" w:eastAsia="lv-LV"/>
              </w:rPr>
              <w:t>/vai</w:t>
            </w:r>
            <w:r w:rsidRPr="00B01B48">
              <w:rPr>
                <w:rFonts w:ascii="Aptos" w:hAnsi="Aptos"/>
                <w:color w:val="000000"/>
                <w:sz w:val="22"/>
                <w:szCs w:val="22"/>
                <w:lang w:val="lv-LV" w:eastAsia="lv-LV"/>
              </w:rPr>
              <w:t xml:space="preserve"> sadarbības partneris veic produktu un tehnoloģiju eksportu uz </w:t>
            </w:r>
            <w:r w:rsidRPr="00B01B48">
              <w:rPr>
                <w:rFonts w:ascii="Aptos" w:hAnsi="Aptos"/>
                <w:sz w:val="22"/>
                <w:szCs w:val="22"/>
                <w:lang w:val="lv-LV" w:eastAsia="lv-LV"/>
              </w:rPr>
              <w:t>Krievijas Federāciju un Baltkrievijas Republiku</w:t>
            </w:r>
            <w:r w:rsidRPr="00B01B48">
              <w:rPr>
                <w:rFonts w:ascii="Aptos" w:hAnsi="Aptos"/>
                <w:color w:val="000000"/>
                <w:sz w:val="22"/>
                <w:szCs w:val="22"/>
                <w:lang w:val="lv-LV" w:eastAsia="lv-LV"/>
              </w:rPr>
              <w:t xml:space="preserve">. </w:t>
            </w:r>
          </w:p>
        </w:tc>
      </w:tr>
      <w:tr w:rsidR="00222A2A" w:rsidRPr="001C0D53" w14:paraId="103111FA" w14:textId="77777777" w:rsidTr="388E2629">
        <w:tc>
          <w:tcPr>
            <w:tcW w:w="758" w:type="dxa"/>
          </w:tcPr>
          <w:p w14:paraId="5FA48216" w14:textId="70859EA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3.3.</w:t>
            </w:r>
          </w:p>
        </w:tc>
        <w:tc>
          <w:tcPr>
            <w:tcW w:w="2554" w:type="dxa"/>
          </w:tcPr>
          <w:p w14:paraId="451F6154" w14:textId="512492DC"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Projekta iesniedzējs un sadarbības partneris plāno darbības vienā vai vairākās viedās specializācijas stratēģijas jomās</w:t>
            </w:r>
          </w:p>
        </w:tc>
        <w:tc>
          <w:tcPr>
            <w:tcW w:w="1462" w:type="dxa"/>
          </w:tcPr>
          <w:p w14:paraId="5FE5BD76" w14:textId="0322D745"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0BA251EE" w14:textId="0CFF5FE0"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56E3E8A" w14:textId="77777777" w:rsidR="00222A2A" w:rsidRPr="00B01B48" w:rsidRDefault="00222A2A" w:rsidP="00222A2A">
            <w:pPr>
              <w:jc w:val="both"/>
              <w:rPr>
                <w:rFonts w:ascii="Aptos" w:hAnsi="Aptos"/>
                <w:i/>
                <w:iCs/>
                <w:sz w:val="22"/>
                <w:szCs w:val="22"/>
                <w:lang w:val="lv-LV" w:eastAsia="lv-LV"/>
              </w:rPr>
            </w:pPr>
            <w:r w:rsidRPr="00B01B48">
              <w:rPr>
                <w:rFonts w:ascii="Aptos" w:hAnsi="Aptos"/>
                <w:i/>
                <w:iCs/>
                <w:sz w:val="22"/>
                <w:szCs w:val="22"/>
                <w:lang w:val="lv-LV" w:eastAsia="lv-LV"/>
              </w:rPr>
              <w:t>Kritēriju vērtē atbildīgā iestāde</w:t>
            </w:r>
          </w:p>
          <w:p w14:paraId="6E25E2A9" w14:textId="77777777" w:rsidR="00C33201" w:rsidRPr="00B01B48" w:rsidRDefault="00C33201" w:rsidP="00222A2A">
            <w:pPr>
              <w:jc w:val="both"/>
              <w:rPr>
                <w:rFonts w:ascii="Aptos" w:hAnsi="Aptos"/>
                <w:color w:val="000000"/>
                <w:sz w:val="22"/>
                <w:szCs w:val="22"/>
                <w:lang w:val="lv-LV" w:eastAsia="lv-LV"/>
              </w:rPr>
            </w:pPr>
          </w:p>
          <w:p w14:paraId="2162293F"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sz w:val="22"/>
                <w:szCs w:val="22"/>
                <w:lang w:val="lv-LV" w:eastAsia="lv-LV"/>
              </w:rPr>
              <w:t xml:space="preserve">Projekta iesniegumā apraksta kā plānotās darbības atbilst vienai vai vairākām RIS3 jomām. </w:t>
            </w:r>
          </w:p>
          <w:p w14:paraId="4DD52C21" w14:textId="77777777" w:rsidR="00222A2A" w:rsidRPr="00B01B48" w:rsidRDefault="00222A2A" w:rsidP="00222A2A">
            <w:pPr>
              <w:pStyle w:val="NoSpacing"/>
              <w:jc w:val="both"/>
              <w:rPr>
                <w:rFonts w:ascii="Aptos" w:hAnsi="Aptos"/>
                <w:sz w:val="22"/>
                <w:szCs w:val="22"/>
                <w:lang w:val="lv-LV" w:eastAsia="lv-LV"/>
              </w:rPr>
            </w:pPr>
            <w:r w:rsidRPr="00B01B48">
              <w:rPr>
                <w:rFonts w:ascii="Aptos" w:hAnsi="Aptos"/>
                <w:sz w:val="22"/>
                <w:szCs w:val="22"/>
                <w:lang w:val="lv-LV" w:eastAsia="lv-LV"/>
              </w:rPr>
              <w:t>RIS3 jomu projekta līmenī nosaka pēc projekta iesniedzēja un sadarbības partnera norādītā jaunā vai būtiski uzlabotā produkta vai tehnoloģijas atbilstības vai pielietojuma kādā RIS3 jomām, ievērojot šādu principu:</w:t>
            </w:r>
          </w:p>
          <w:p w14:paraId="060ACA74" w14:textId="1561D788" w:rsidR="00222A2A" w:rsidRPr="00B01B48" w:rsidRDefault="00222A2A" w:rsidP="00827370">
            <w:pPr>
              <w:pStyle w:val="NoSpacing"/>
              <w:numPr>
                <w:ilvl w:val="0"/>
                <w:numId w:val="31"/>
              </w:numPr>
              <w:ind w:left="419"/>
              <w:jc w:val="both"/>
              <w:rPr>
                <w:rFonts w:ascii="Aptos" w:hAnsi="Aptos"/>
                <w:sz w:val="22"/>
                <w:szCs w:val="22"/>
                <w:lang w:val="lv-LV" w:eastAsia="lv-LV"/>
              </w:rPr>
            </w:pPr>
            <w:r w:rsidRPr="00B01B48">
              <w:rPr>
                <w:rFonts w:ascii="Aptos" w:hAnsi="Aptos"/>
                <w:sz w:val="22"/>
                <w:szCs w:val="22"/>
                <w:lang w:val="lv-LV" w:eastAsia="lv-LV"/>
              </w:rPr>
              <w:t>RIS3 joma projektā – primāri atbilstība RIS3 jomai tiek noteikta, norādot projekta ietvaros attīstāmā jaunā vai būtiski uzlabotā produkta un/vai tehnoloģijas pielietojumu kādā no RIS3 jomām. Piemēram, ja tiek izstrādāts risinājums (jauns vai būtiski uzlabots produkts un/ vai tehnoloģija), kura pielietojums ir kādā no RIS3 jomām, tad norāda attiecīgo RIS3 jomu. Ja jaunā vai būtiski uzlabotā produkta un/vai tehnoloģijas pielietojums neatbilst kādai no RIS3 jomām, RIS3 joma projektā tiek noteikta attīstāmā jaunā produkta un/vai tehnoloģijas līmenī.</w:t>
            </w:r>
          </w:p>
          <w:p w14:paraId="67057D29" w14:textId="4CAC6ECD" w:rsidR="00222A2A" w:rsidRPr="00B01B48" w:rsidRDefault="00222A2A" w:rsidP="00827370">
            <w:pPr>
              <w:pStyle w:val="NoSpacing"/>
              <w:numPr>
                <w:ilvl w:val="0"/>
                <w:numId w:val="31"/>
              </w:numPr>
              <w:ind w:left="419"/>
              <w:jc w:val="both"/>
              <w:rPr>
                <w:rFonts w:ascii="Aptos" w:hAnsi="Aptos"/>
                <w:sz w:val="22"/>
                <w:szCs w:val="22"/>
                <w:lang w:val="lv-LV" w:eastAsia="lv-LV"/>
              </w:rPr>
            </w:pPr>
            <w:r w:rsidRPr="00B01B48">
              <w:rPr>
                <w:rFonts w:ascii="Aptos" w:hAnsi="Aptos"/>
                <w:sz w:val="22"/>
                <w:szCs w:val="22"/>
                <w:lang w:val="lv-LV" w:eastAsia="lv-LV"/>
              </w:rPr>
              <w:t>RIS3 saistītās jomas – atbilstība RIS3 saistītajai jomai tiek noteikta, norādot projekta ietvaros attīstāmā jaunā vai būtiski uzlabotā produkta un/vai tehnoloģijas pielietojumu kādā no citām RIS3 jomām, kas nav primārā RIS3 joma projektā. Vienlaikus atbilstība RIS3 saistītajai jomai var tikt noteikta projekta ietvaros attīstāmā jaunā vai būtiski uzlabotā produkta un/vai tehnoloģijas līmenī.</w:t>
            </w:r>
          </w:p>
          <w:p w14:paraId="589F7080" w14:textId="77777777" w:rsidR="00222A2A" w:rsidRPr="00B01B48" w:rsidRDefault="00222A2A" w:rsidP="00222A2A">
            <w:pPr>
              <w:jc w:val="both"/>
              <w:rPr>
                <w:rFonts w:ascii="Aptos" w:hAnsi="Aptos"/>
                <w:b/>
                <w:bCs/>
                <w:sz w:val="22"/>
                <w:szCs w:val="22"/>
                <w:lang w:val="lv-LV" w:eastAsia="lv-LV"/>
              </w:rPr>
            </w:pPr>
          </w:p>
          <w:p w14:paraId="77ABB9D6"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projekta iesniegumā paredz darbības vienā vai vairākās RIS3 jomās:</w:t>
            </w:r>
          </w:p>
          <w:p w14:paraId="120530B2"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Zināšanu ietilpīga </w:t>
            </w:r>
            <w:proofErr w:type="spellStart"/>
            <w:r w:rsidRPr="00B01B48">
              <w:rPr>
                <w:rFonts w:ascii="Aptos" w:hAnsi="Aptos"/>
                <w:color w:val="000000" w:themeColor="text1"/>
                <w:sz w:val="22"/>
                <w:szCs w:val="22"/>
                <w:lang w:val="lv-LV" w:eastAsia="lv-LV"/>
              </w:rPr>
              <w:t>bioekonomika</w:t>
            </w:r>
            <w:proofErr w:type="spellEnd"/>
            <w:r w:rsidRPr="00B01B48">
              <w:rPr>
                <w:rFonts w:ascii="Aptos" w:hAnsi="Aptos"/>
                <w:color w:val="000000" w:themeColor="text1"/>
                <w:sz w:val="22"/>
                <w:szCs w:val="22"/>
                <w:lang w:val="lv-LV" w:eastAsia="lv-LV"/>
              </w:rPr>
              <w:t>;</w:t>
            </w:r>
          </w:p>
          <w:p w14:paraId="6C29CA25"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proofErr w:type="spellStart"/>
            <w:r w:rsidRPr="00B01B48">
              <w:rPr>
                <w:rFonts w:ascii="Aptos" w:hAnsi="Aptos"/>
                <w:color w:val="000000" w:themeColor="text1"/>
                <w:sz w:val="22"/>
                <w:szCs w:val="22"/>
                <w:lang w:val="lv-LV" w:eastAsia="lv-LV"/>
              </w:rPr>
              <w:t>Biomedicīna</w:t>
            </w:r>
            <w:proofErr w:type="spellEnd"/>
            <w:r w:rsidRPr="00B01B48">
              <w:rPr>
                <w:rFonts w:ascii="Aptos" w:hAnsi="Aptos"/>
                <w:color w:val="000000" w:themeColor="text1"/>
                <w:sz w:val="22"/>
                <w:szCs w:val="22"/>
                <w:lang w:val="lv-LV" w:eastAsia="lv-LV"/>
              </w:rPr>
              <w:t xml:space="preserve">, medicīnas tehnoloģijas, </w:t>
            </w:r>
            <w:proofErr w:type="spellStart"/>
            <w:r w:rsidRPr="00B01B48">
              <w:rPr>
                <w:rFonts w:ascii="Aptos" w:hAnsi="Aptos"/>
                <w:color w:val="000000" w:themeColor="text1"/>
                <w:sz w:val="22"/>
                <w:szCs w:val="22"/>
                <w:lang w:val="lv-LV" w:eastAsia="lv-LV"/>
              </w:rPr>
              <w:t>biofarmācija</w:t>
            </w:r>
            <w:proofErr w:type="spellEnd"/>
            <w:r w:rsidRPr="00B01B48">
              <w:rPr>
                <w:rFonts w:ascii="Aptos" w:hAnsi="Aptos"/>
                <w:color w:val="000000" w:themeColor="text1"/>
                <w:sz w:val="22"/>
                <w:szCs w:val="22"/>
                <w:lang w:val="lv-LV" w:eastAsia="lv-LV"/>
              </w:rPr>
              <w:t xml:space="preserve"> un biotehnoloģijas;</w:t>
            </w:r>
          </w:p>
          <w:p w14:paraId="1A3CD119"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Viedie materiāli, tehnoloģijas un inženiersistēmas;</w:t>
            </w:r>
          </w:p>
          <w:p w14:paraId="2A2E760A"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Informācijas un komunikāciju tehnoloģijas;</w:t>
            </w:r>
          </w:p>
          <w:p w14:paraId="53731BD3"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Viedā enerģētika.</w:t>
            </w:r>
          </w:p>
          <w:p w14:paraId="01FF3E5B" w14:textId="77777777" w:rsidR="00222A2A" w:rsidRPr="00B01B48" w:rsidRDefault="00222A2A" w:rsidP="00222A2A">
            <w:pPr>
              <w:jc w:val="both"/>
              <w:rPr>
                <w:rFonts w:ascii="Aptos" w:hAnsi="Aptos"/>
                <w:color w:val="000000"/>
                <w:sz w:val="22"/>
                <w:szCs w:val="22"/>
                <w:lang w:val="lv-LV" w:eastAsia="lv-LV"/>
              </w:rPr>
            </w:pPr>
          </w:p>
          <w:p w14:paraId="3807CE39"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Ja projekta iesniegums neatbilst minētajām prasībām, vērtējums ir </w:t>
            </w:r>
            <w:r w:rsidRPr="00B01B48">
              <w:rPr>
                <w:rFonts w:ascii="Aptos" w:hAnsi="Aptos"/>
                <w:b/>
                <w:bCs/>
                <w:color w:val="000000" w:themeColor="text1"/>
                <w:sz w:val="22"/>
                <w:szCs w:val="22"/>
                <w:lang w:val="lv-LV" w:eastAsia="lv-LV"/>
              </w:rPr>
              <w:t>“Jā, ar nosacījumu</w:t>
            </w:r>
            <w:r w:rsidRPr="00B01B48">
              <w:rPr>
                <w:rFonts w:ascii="Aptos" w:hAnsi="Aptos"/>
                <w:color w:val="000000" w:themeColor="text1"/>
                <w:sz w:val="22"/>
                <w:szCs w:val="22"/>
                <w:lang w:val="lv-LV" w:eastAsia="lv-LV"/>
              </w:rPr>
              <w:t>”, projekta iesniedzējam un sadarbības partnerim izvirza atbilstošus nosacījumus.</w:t>
            </w:r>
          </w:p>
          <w:p w14:paraId="1E7F3E26" w14:textId="77777777" w:rsidR="00222A2A" w:rsidRPr="00B01B48" w:rsidRDefault="00222A2A" w:rsidP="00222A2A">
            <w:pPr>
              <w:jc w:val="both"/>
              <w:textAlignment w:val="baseline"/>
              <w:rPr>
                <w:rFonts w:ascii="Aptos" w:hAnsi="Aptos"/>
                <w:b/>
                <w:bCs/>
                <w:color w:val="000000"/>
                <w:sz w:val="22"/>
                <w:szCs w:val="22"/>
                <w:lang w:val="lv-LV" w:eastAsia="lv-LV"/>
              </w:rPr>
            </w:pPr>
          </w:p>
          <w:p w14:paraId="6D2DC6D0" w14:textId="127FEF54"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1C0D53" w14:paraId="7297B130" w14:textId="77777777" w:rsidTr="388E2629">
        <w:tc>
          <w:tcPr>
            <w:tcW w:w="758" w:type="dxa"/>
          </w:tcPr>
          <w:p w14:paraId="0059FF3C" w14:textId="510D33D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3.4.</w:t>
            </w:r>
          </w:p>
        </w:tc>
        <w:tc>
          <w:tcPr>
            <w:tcW w:w="2554" w:type="dxa"/>
          </w:tcPr>
          <w:p w14:paraId="17A146A3" w14:textId="028AC681" w:rsidR="00222A2A" w:rsidRPr="00B01B48" w:rsidRDefault="00222A2A" w:rsidP="00222A2A">
            <w:pPr>
              <w:jc w:val="both"/>
              <w:rPr>
                <w:rFonts w:ascii="Aptos" w:hAnsi="Aptos"/>
                <w:sz w:val="22"/>
                <w:szCs w:val="22"/>
                <w:lang w:val="lv-LV"/>
              </w:rPr>
            </w:pPr>
            <w:r w:rsidRPr="00B01B48">
              <w:rPr>
                <w:rFonts w:ascii="Aptos" w:hAnsi="Aptos"/>
                <w:bCs/>
                <w:color w:val="000000" w:themeColor="text1"/>
                <w:sz w:val="22"/>
                <w:szCs w:val="22"/>
                <w:lang w:val="lv-LV" w:eastAsia="lv-LV"/>
              </w:rPr>
              <w:t>Projekta iesniegumā aprakstīta projekta zinātniskā kvalitāte, tai skaitā izcilība, ietekme un efektivitāte</w:t>
            </w:r>
          </w:p>
        </w:tc>
        <w:tc>
          <w:tcPr>
            <w:tcW w:w="1462" w:type="dxa"/>
          </w:tcPr>
          <w:p w14:paraId="211FAAA4" w14:textId="20EDFEF5"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56E22C1A" w14:textId="195B0070"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6713DA9C" w14:textId="0C9AA33A" w:rsidR="00222A2A" w:rsidRPr="00B01B48" w:rsidRDefault="00222A2A" w:rsidP="154FD512">
            <w:pPr>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r w:rsidRPr="00B01B48">
              <w:rPr>
                <w:rFonts w:ascii="Aptos" w:hAnsi="Aptos"/>
                <w:i/>
                <w:iCs/>
                <w:sz w:val="22"/>
                <w:szCs w:val="22"/>
                <w:lang w:val="lv-LV" w:eastAsia="lv-LV"/>
              </w:rPr>
              <w:t xml:space="preserve"> </w:t>
            </w:r>
          </w:p>
          <w:p w14:paraId="36684175" w14:textId="77777777" w:rsidR="00C33201" w:rsidRPr="00B01B48" w:rsidRDefault="00C33201" w:rsidP="00222A2A">
            <w:pPr>
              <w:jc w:val="both"/>
              <w:rPr>
                <w:rFonts w:ascii="Aptos" w:hAnsi="Aptos"/>
                <w:b/>
                <w:bCs/>
                <w:sz w:val="22"/>
                <w:szCs w:val="22"/>
                <w:lang w:val="lv-LV" w:eastAsia="lv-LV"/>
              </w:rPr>
            </w:pPr>
          </w:p>
          <w:p w14:paraId="7FB682E9" w14:textId="77777777"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Kritērijā vērtē šādus aspektus:</w:t>
            </w:r>
          </w:p>
          <w:p w14:paraId="27B51383" w14:textId="77BF7B7B"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I. Sagaidāmie rezultāti</w:t>
            </w:r>
          </w:p>
          <w:p w14:paraId="68BA5697" w14:textId="77777777" w:rsidR="00222A2A" w:rsidRPr="00B01B48" w:rsidRDefault="00222A2A" w:rsidP="00222A2A">
            <w:pPr>
              <w:spacing w:after="160"/>
              <w:jc w:val="both"/>
              <w:rPr>
                <w:rFonts w:ascii="Aptos" w:hAnsi="Aptos"/>
                <w:sz w:val="22"/>
                <w:szCs w:val="22"/>
                <w:lang w:val="lv-LV" w:eastAsia="lv-LV"/>
              </w:rPr>
            </w:pPr>
            <w:r w:rsidRPr="00B01B48">
              <w:rPr>
                <w:rFonts w:ascii="Aptos" w:eastAsia="MS Mincho" w:hAnsi="Aptos"/>
                <w:sz w:val="22"/>
                <w:szCs w:val="22"/>
                <w:lang w:val="lv-LV"/>
              </w:rPr>
              <w:t>Rezultātiem jābūt atbilstošiem izvēlētajai pētniecības kategorijai (</w:t>
            </w:r>
            <w:r w:rsidRPr="00B01B48">
              <w:rPr>
                <w:rFonts w:ascii="Aptos" w:hAnsi="Aptos"/>
                <w:sz w:val="22"/>
                <w:szCs w:val="22"/>
                <w:lang w:val="lv-LV" w:eastAsia="lv-LV"/>
              </w:rPr>
              <w:t>rūpnieciskais pētījums vai eksperimentālā izstrāde, tostarp ņemot vērā to, vai projekta ietvaros paredzēts īstenot vairākas pētniecības kategorijas atbilstoši</w:t>
            </w:r>
            <w:r w:rsidRPr="00B01B48">
              <w:rPr>
                <w:rFonts w:ascii="Aptos" w:eastAsia="MS Mincho" w:hAnsi="Aptos"/>
                <w:sz w:val="22"/>
                <w:szCs w:val="22"/>
                <w:lang w:val="lv-LV"/>
              </w:rPr>
              <w:t xml:space="preserve"> SAM MK noteikumu </w:t>
            </w:r>
            <w:r w:rsidRPr="00B01B48">
              <w:rPr>
                <w:rFonts w:ascii="Aptos" w:hAnsi="Aptos"/>
                <w:sz w:val="22"/>
                <w:szCs w:val="22"/>
                <w:lang w:val="lv-LV" w:eastAsia="lv-LV"/>
              </w:rPr>
              <w:t>21. punktā minētajam).</w:t>
            </w:r>
          </w:p>
          <w:p w14:paraId="4F98BC11" w14:textId="77777777" w:rsidR="00222A2A" w:rsidRPr="00B01B48" w:rsidRDefault="00222A2A" w:rsidP="00222A2A">
            <w:pPr>
              <w:spacing w:after="120"/>
              <w:jc w:val="both"/>
              <w:rPr>
                <w:rFonts w:ascii="Aptos" w:hAnsi="Aptos"/>
                <w:sz w:val="22"/>
                <w:szCs w:val="22"/>
                <w:lang w:val="lv-LV" w:eastAsia="lv-LV"/>
              </w:rPr>
            </w:pPr>
            <w:r w:rsidRPr="00B01B48">
              <w:rPr>
                <w:rFonts w:ascii="Aptos" w:hAnsi="Aptos"/>
                <w:sz w:val="22"/>
                <w:szCs w:val="22"/>
                <w:lang w:val="lv-LV" w:eastAsia="lv-LV"/>
              </w:rPr>
              <w:t xml:space="preserve">Pārbauda, vai projekta iesniegumā ir </w:t>
            </w:r>
            <w:r w:rsidRPr="00B01B48">
              <w:rPr>
                <w:rFonts w:ascii="Aptos" w:hAnsi="Aptos"/>
                <w:bCs/>
                <w:sz w:val="22"/>
                <w:szCs w:val="22"/>
                <w:lang w:val="lv-LV" w:eastAsia="lv-LV"/>
              </w:rPr>
              <w:t>pamatota pētījuma rezultātu zinātniskā vērtība, novitātes līmenis un atbilstībai aizsardzības un drošības jomas vajadzību nodrošināšanai.</w:t>
            </w:r>
          </w:p>
          <w:p w14:paraId="3173B084" w14:textId="77777777" w:rsidR="00222A2A" w:rsidRPr="00B01B48" w:rsidRDefault="00222A2A" w:rsidP="00222A2A">
            <w:pPr>
              <w:spacing w:after="120"/>
              <w:jc w:val="both"/>
              <w:rPr>
                <w:rFonts w:ascii="Aptos" w:hAnsi="Aptos"/>
                <w:sz w:val="22"/>
                <w:szCs w:val="22"/>
                <w:lang w:val="lv-LV" w:eastAsia="lv-LV"/>
              </w:rPr>
            </w:pPr>
            <w:r w:rsidRPr="00B01B48">
              <w:rPr>
                <w:rFonts w:ascii="Aptos" w:hAnsi="Aptos"/>
                <w:sz w:val="22"/>
                <w:szCs w:val="22"/>
                <w:lang w:val="lv-LV" w:eastAsia="lv-LV"/>
              </w:rPr>
              <w:t>Vērtē sagaidāmā projekta rezultāta – jauna produkta vai tehnoloģijas prototipa atbilstību jauna produkta vai jaunas tehnoloģijas definīcijai, atbilstoši SAM MK noteikumu 2.3. apakšpunktam</w:t>
            </w:r>
          </w:p>
          <w:p w14:paraId="3E4797B6" w14:textId="77777777" w:rsidR="00222A2A" w:rsidRPr="00B01B48" w:rsidRDefault="00222A2A" w:rsidP="00222A2A">
            <w:pPr>
              <w:pStyle w:val="tv2132"/>
              <w:spacing w:line="240" w:lineRule="auto"/>
              <w:ind w:firstLine="0"/>
              <w:jc w:val="both"/>
              <w:rPr>
                <w:rFonts w:ascii="Aptos" w:hAnsi="Aptos"/>
                <w:color w:val="auto"/>
                <w:sz w:val="22"/>
                <w:szCs w:val="22"/>
              </w:rPr>
            </w:pPr>
            <w:r w:rsidRPr="00B01B48">
              <w:rPr>
                <w:rFonts w:ascii="Aptos" w:hAnsi="Aptos"/>
                <w:color w:val="auto"/>
                <w:sz w:val="22"/>
                <w:szCs w:val="22"/>
              </w:rPr>
              <w:t>Jauns produkts ir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5B94003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kādas procesa daļas izmantošanas pārtraukšanu;</w:t>
            </w:r>
          </w:p>
          <w:p w14:paraId="57D8919F"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2A576C96" w14:textId="77777777" w:rsidR="00222A2A" w:rsidRPr="00B01B48" w:rsidRDefault="00222A2A" w:rsidP="00827370">
            <w:pPr>
              <w:pStyle w:val="tv2132"/>
              <w:numPr>
                <w:ilvl w:val="3"/>
                <w:numId w:val="33"/>
              </w:numPr>
              <w:spacing w:line="240" w:lineRule="auto"/>
              <w:ind w:left="419"/>
              <w:rPr>
                <w:rFonts w:ascii="Aptos" w:hAnsi="Aptos"/>
                <w:color w:val="auto"/>
                <w:sz w:val="22"/>
                <w:szCs w:val="22"/>
              </w:rPr>
            </w:pPr>
            <w:r w:rsidRPr="00B01B48">
              <w:rPr>
                <w:rFonts w:ascii="Aptos" w:hAnsi="Aptos"/>
                <w:color w:val="auto"/>
                <w:sz w:val="22"/>
                <w:szCs w:val="22"/>
              </w:rPr>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76ED789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0F37A78D"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ikdienas, sezonas un cikliskas izmaiņas un uzlabojumus (piemēram, apģērbu ražošanā jaunas sezonas kolekcija nav uzskatāma par inovāciju);</w:t>
            </w:r>
          </w:p>
          <w:p w14:paraId="65238158"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dizaina izmaiņas (tajā skaitā garša un smarža), kas nemaina funkcijas, lietojumu vai tehniskās īpašības;</w:t>
            </w:r>
          </w:p>
          <w:p w14:paraId="1E2604DB"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citu ražotāju preču vai procesu tālākpārdošanu;</w:t>
            </w:r>
          </w:p>
          <w:p w14:paraId="3395110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uzlabojumus tirgvedības veicināšanai (tai skaitā estētiskas izmaiņas);</w:t>
            </w:r>
          </w:p>
          <w:p w14:paraId="78BA768E"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organizatorisko procesu uzlabošanu komersanta darbībā.</w:t>
            </w:r>
          </w:p>
          <w:p w14:paraId="246316F4"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Jauna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1BCE83B3" w14:textId="77777777" w:rsidR="00060C2C" w:rsidRPr="00B01B48" w:rsidRDefault="00060C2C" w:rsidP="00222A2A">
            <w:pPr>
              <w:jc w:val="both"/>
              <w:rPr>
                <w:rFonts w:ascii="Aptos" w:hAnsi="Aptos"/>
                <w:sz w:val="22"/>
                <w:szCs w:val="22"/>
                <w:lang w:val="lv-LV" w:eastAsia="lv-LV"/>
              </w:rPr>
            </w:pPr>
          </w:p>
          <w:p w14:paraId="1456B6D8" w14:textId="07F10769" w:rsidR="00060C2C" w:rsidRPr="00B01B48" w:rsidRDefault="00222A2A" w:rsidP="00060C2C">
            <w:pPr>
              <w:jc w:val="both"/>
              <w:rPr>
                <w:rFonts w:ascii="Aptos" w:hAnsi="Aptos"/>
                <w:b/>
                <w:bCs/>
                <w:sz w:val="22"/>
                <w:szCs w:val="22"/>
                <w:lang w:val="lv-LV" w:eastAsia="lv-LV"/>
              </w:rPr>
            </w:pPr>
            <w:bookmarkStart w:id="9" w:name="_Hlk143172589"/>
            <w:r w:rsidRPr="00B01B48">
              <w:rPr>
                <w:rFonts w:ascii="Aptos" w:hAnsi="Aptos"/>
                <w:b/>
                <w:bCs/>
                <w:sz w:val="22"/>
                <w:szCs w:val="22"/>
                <w:lang w:val="lv-LV" w:eastAsia="lv-LV"/>
              </w:rPr>
              <w:t xml:space="preserve">II. Pētniecības </w:t>
            </w:r>
            <w:proofErr w:type="spellStart"/>
            <w:r w:rsidRPr="00B01B48">
              <w:rPr>
                <w:rFonts w:ascii="Aptos" w:hAnsi="Aptos"/>
                <w:b/>
                <w:bCs/>
                <w:sz w:val="22"/>
                <w:szCs w:val="22"/>
                <w:lang w:val="lv-LV" w:eastAsia="lv-LV"/>
              </w:rPr>
              <w:t>starpdisciplinaritāte</w:t>
            </w:r>
            <w:proofErr w:type="spellEnd"/>
          </w:p>
          <w:p w14:paraId="73D653FE" w14:textId="31C2AC3F" w:rsidR="00222A2A" w:rsidRPr="00B01B48" w:rsidRDefault="00222A2A" w:rsidP="00060C2C">
            <w:pPr>
              <w:jc w:val="both"/>
              <w:rPr>
                <w:rFonts w:ascii="Aptos" w:hAnsi="Aptos"/>
                <w:sz w:val="22"/>
                <w:szCs w:val="22"/>
                <w:lang w:val="lv-LV" w:eastAsia="lv-LV"/>
              </w:rPr>
            </w:pPr>
            <w:proofErr w:type="spellStart"/>
            <w:r w:rsidRPr="00B01B48">
              <w:rPr>
                <w:rFonts w:ascii="Aptos" w:hAnsi="Aptos"/>
                <w:sz w:val="22"/>
                <w:szCs w:val="22"/>
                <w:lang w:val="lv-LV" w:eastAsia="lv-LV"/>
              </w:rPr>
              <w:t>Starpdisciplinaritāti</w:t>
            </w:r>
            <w:proofErr w:type="spellEnd"/>
            <w:r w:rsidRPr="00B01B48">
              <w:rPr>
                <w:rFonts w:ascii="Aptos" w:hAnsi="Aptos"/>
                <w:sz w:val="22"/>
                <w:szCs w:val="22"/>
                <w:lang w:val="lv-LV" w:eastAsia="lv-LV"/>
              </w:rPr>
              <w:t xml:space="preserve"> pamato, sniedzot informāciju par nozarēm un institūciju/-</w:t>
            </w:r>
            <w:proofErr w:type="spellStart"/>
            <w:r w:rsidRPr="00B01B48">
              <w:rPr>
                <w:rFonts w:ascii="Aptos" w:hAnsi="Aptos"/>
                <w:sz w:val="22"/>
                <w:szCs w:val="22"/>
                <w:lang w:val="lv-LV" w:eastAsia="lv-LV"/>
              </w:rPr>
              <w:t>ām</w:t>
            </w:r>
            <w:proofErr w:type="spellEnd"/>
            <w:r w:rsidRPr="00B01B48">
              <w:rPr>
                <w:rFonts w:ascii="Aptos" w:hAnsi="Aptos"/>
                <w:sz w:val="22"/>
                <w:szCs w:val="22"/>
                <w:lang w:val="lv-LV" w:eastAsia="lv-LV"/>
              </w:rPr>
              <w:t>, sadarbībā ar kuru/-</w:t>
            </w:r>
            <w:proofErr w:type="spellStart"/>
            <w:r w:rsidRPr="00B01B48">
              <w:rPr>
                <w:rFonts w:ascii="Aptos" w:hAnsi="Aptos"/>
                <w:sz w:val="22"/>
                <w:szCs w:val="22"/>
                <w:lang w:val="lv-LV" w:eastAsia="lv-LV"/>
              </w:rPr>
              <w:t>ām</w:t>
            </w:r>
            <w:proofErr w:type="spellEnd"/>
            <w:r w:rsidRPr="00B01B48">
              <w:rPr>
                <w:rFonts w:ascii="Aptos" w:hAnsi="Aptos"/>
                <w:sz w:val="22"/>
                <w:szCs w:val="22"/>
                <w:lang w:val="lv-LV" w:eastAsia="lv-LV"/>
              </w:rPr>
              <w:t xml:space="preserve"> tā tiks nodrošināta. Projekta iesniegumā jābūt aprakstītām teorētiskām un metodoloģiskām kvalitātēm visās saistītajās disciplīnās. Jāsniedz pamatojums aprakstītās starpdisciplinaritātes būtiskumam/ pievienotajai vērtībai un ieguldījumam plānoto rezultātu sasniegšanā attiecīgā kvalitātē. </w:t>
            </w:r>
            <w:bookmarkEnd w:id="9"/>
          </w:p>
          <w:p w14:paraId="00612A4B" w14:textId="77777777" w:rsidR="00222A2A" w:rsidRPr="00B01B48" w:rsidRDefault="00222A2A" w:rsidP="00222A2A">
            <w:pPr>
              <w:jc w:val="both"/>
              <w:rPr>
                <w:rFonts w:ascii="Aptos" w:hAnsi="Aptos"/>
                <w:sz w:val="22"/>
                <w:szCs w:val="22"/>
                <w:lang w:val="lv-LV" w:eastAsia="lv-LV"/>
              </w:rPr>
            </w:pPr>
          </w:p>
          <w:p w14:paraId="2AA02BD4" w14:textId="44B60602"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I</w:t>
            </w:r>
            <w:r w:rsidR="5B493808" w:rsidRPr="00B01B48">
              <w:rPr>
                <w:rFonts w:ascii="Aptos" w:hAnsi="Aptos"/>
                <w:b/>
                <w:bCs/>
                <w:sz w:val="22"/>
                <w:szCs w:val="22"/>
                <w:lang w:val="lv-LV" w:eastAsia="lv-LV"/>
              </w:rPr>
              <w:t>II</w:t>
            </w:r>
            <w:r w:rsidRPr="00B01B48">
              <w:rPr>
                <w:rFonts w:ascii="Aptos" w:hAnsi="Aptos"/>
                <w:b/>
                <w:bCs/>
                <w:sz w:val="22"/>
                <w:szCs w:val="22"/>
                <w:lang w:val="lv-LV" w:eastAsia="lv-LV"/>
              </w:rPr>
              <w:t>. Projekta rezultātu ilgtspēja</w:t>
            </w:r>
          </w:p>
          <w:p w14:paraId="5DBE40C7"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Tiek vērtēta projekta rezultātu ilgtspēja pēc tā īstenošanas, bez publiskā finansējuma, tai skaitā projekta ietvaros izstrādātā prototipa pilnveide, lai to ieviestu ražošanā vai pakalpojumu sniegšanā.</w:t>
            </w:r>
          </w:p>
          <w:p w14:paraId="66C7F592" w14:textId="77777777" w:rsidR="00222A2A" w:rsidRPr="00B01B48" w:rsidRDefault="00222A2A" w:rsidP="00222A2A">
            <w:pPr>
              <w:jc w:val="both"/>
              <w:rPr>
                <w:rFonts w:ascii="Aptos" w:hAnsi="Aptos"/>
                <w:sz w:val="22"/>
                <w:szCs w:val="22"/>
                <w:lang w:val="lv-LV" w:eastAsia="lv-LV"/>
              </w:rPr>
            </w:pPr>
          </w:p>
          <w:p w14:paraId="2024D5BB"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projekta iesniegumā sniegta un pamatota visa augstāk minētā informācija.</w:t>
            </w:r>
          </w:p>
          <w:p w14:paraId="40282BCB" w14:textId="77777777" w:rsidR="00222A2A" w:rsidRPr="00B01B48" w:rsidRDefault="00222A2A" w:rsidP="00222A2A">
            <w:pPr>
              <w:jc w:val="both"/>
              <w:rPr>
                <w:rFonts w:ascii="Aptos" w:hAnsi="Aptos"/>
                <w:sz w:val="22"/>
                <w:szCs w:val="22"/>
                <w:lang w:val="lv-LV" w:eastAsia="lv-LV"/>
              </w:rPr>
            </w:pPr>
          </w:p>
          <w:p w14:paraId="6024E1D0"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Ja projekta iesniegums neatbilst minētajām prasībām, vērtējums ir </w:t>
            </w:r>
            <w:r w:rsidRPr="00B01B48">
              <w:rPr>
                <w:rFonts w:ascii="Aptos" w:hAnsi="Aptos"/>
                <w:b/>
                <w:bCs/>
                <w:color w:val="000000" w:themeColor="text1"/>
                <w:sz w:val="22"/>
                <w:szCs w:val="22"/>
                <w:lang w:val="lv-LV" w:eastAsia="lv-LV"/>
              </w:rPr>
              <w:t>“Jā, ar nosacījumu</w:t>
            </w:r>
            <w:r w:rsidRPr="00B01B48">
              <w:rPr>
                <w:rFonts w:ascii="Aptos" w:hAnsi="Aptos"/>
                <w:color w:val="000000" w:themeColor="text1"/>
                <w:sz w:val="22"/>
                <w:szCs w:val="22"/>
                <w:lang w:val="lv-LV" w:eastAsia="lv-LV"/>
              </w:rPr>
              <w:t>”, projekta iesniedzējam un sadarbības partnerim izvirza atbilstošus nosacījumus.</w:t>
            </w:r>
          </w:p>
          <w:p w14:paraId="01F7C4F4" w14:textId="77777777" w:rsidR="00222A2A" w:rsidRPr="00B01B48" w:rsidRDefault="00222A2A" w:rsidP="00222A2A">
            <w:pPr>
              <w:jc w:val="both"/>
              <w:textAlignment w:val="baseline"/>
              <w:rPr>
                <w:rFonts w:ascii="Aptos" w:hAnsi="Aptos"/>
                <w:b/>
                <w:bCs/>
                <w:color w:val="000000"/>
                <w:sz w:val="22"/>
                <w:szCs w:val="22"/>
                <w:lang w:val="lv-LV" w:eastAsia="lv-LV"/>
              </w:rPr>
            </w:pPr>
          </w:p>
          <w:p w14:paraId="3DC2BB49" w14:textId="194B76B2"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060C2C" w:rsidRPr="00B01B48" w14:paraId="7A119E8A" w14:textId="77777777" w:rsidTr="388E2629">
        <w:tc>
          <w:tcPr>
            <w:tcW w:w="758" w:type="dxa"/>
            <w:shd w:val="clear" w:color="auto" w:fill="F2F2F2" w:themeFill="background1" w:themeFillShade="F2"/>
          </w:tcPr>
          <w:p w14:paraId="5ED5E8C3" w14:textId="2D8EF5C8" w:rsidR="00060C2C" w:rsidRPr="00B01B48" w:rsidRDefault="00060C2C" w:rsidP="00E55578">
            <w:pPr>
              <w:jc w:val="both"/>
              <w:rPr>
                <w:rFonts w:ascii="Aptos" w:hAnsi="Aptos"/>
                <w:b/>
                <w:bCs/>
                <w:sz w:val="22"/>
                <w:szCs w:val="22"/>
                <w:lang w:val="lv-LV"/>
              </w:rPr>
            </w:pPr>
            <w:r w:rsidRPr="00B01B48">
              <w:rPr>
                <w:rFonts w:ascii="Aptos" w:hAnsi="Aptos"/>
                <w:b/>
                <w:bCs/>
                <w:sz w:val="22"/>
                <w:szCs w:val="22"/>
                <w:lang w:val="lv-LV"/>
              </w:rPr>
              <w:t>4.</w:t>
            </w:r>
          </w:p>
        </w:tc>
        <w:tc>
          <w:tcPr>
            <w:tcW w:w="12192" w:type="dxa"/>
            <w:gridSpan w:val="4"/>
            <w:shd w:val="clear" w:color="auto" w:fill="F2F2F2" w:themeFill="background1" w:themeFillShade="F2"/>
          </w:tcPr>
          <w:p w14:paraId="1BF0A5B4" w14:textId="3D8ADA31" w:rsidR="00060C2C" w:rsidRPr="00B01B48" w:rsidRDefault="00060C2C" w:rsidP="00E55578">
            <w:pPr>
              <w:jc w:val="both"/>
              <w:rPr>
                <w:rFonts w:ascii="Aptos" w:hAnsi="Aptos"/>
                <w:b/>
                <w:bCs/>
                <w:sz w:val="22"/>
                <w:szCs w:val="22"/>
                <w:lang w:val="lv-LV"/>
              </w:rPr>
            </w:pPr>
            <w:r w:rsidRPr="00B01B48">
              <w:rPr>
                <w:rFonts w:ascii="Aptos" w:hAnsi="Aptos"/>
                <w:b/>
                <w:bCs/>
                <w:sz w:val="22"/>
                <w:szCs w:val="22"/>
                <w:lang w:val="lv-LV"/>
              </w:rPr>
              <w:t>KVALITĀTES KRITĒRIJI</w:t>
            </w:r>
            <w:r w:rsidRPr="00B01B48">
              <w:rPr>
                <w:rFonts w:ascii="Aptos" w:hAnsi="Aptos"/>
                <w:b/>
                <w:bCs/>
                <w:sz w:val="22"/>
                <w:szCs w:val="22"/>
                <w:vertAlign w:val="superscript"/>
                <w:lang w:val="lv-LV"/>
              </w:rPr>
              <w:footnoteReference w:id="17"/>
            </w:r>
            <w:r w:rsidRPr="00B01B48">
              <w:rPr>
                <w:rFonts w:ascii="Aptos" w:hAnsi="Aptos"/>
                <w:b/>
                <w:bCs/>
                <w:sz w:val="22"/>
                <w:szCs w:val="22"/>
                <w:lang w:val="lv-LV"/>
              </w:rPr>
              <w:t xml:space="preserve"> </w:t>
            </w:r>
          </w:p>
        </w:tc>
      </w:tr>
      <w:tr w:rsidR="00060C2C" w:rsidRPr="00B01B48" w14:paraId="78E226C4" w14:textId="77777777" w:rsidTr="388E2629">
        <w:tc>
          <w:tcPr>
            <w:tcW w:w="758" w:type="dxa"/>
          </w:tcPr>
          <w:p w14:paraId="2E816BB0" w14:textId="08CA9C50" w:rsidR="00060C2C" w:rsidRPr="00B01B48" w:rsidRDefault="00060C2C" w:rsidP="00060C2C">
            <w:pPr>
              <w:jc w:val="both"/>
              <w:rPr>
                <w:rFonts w:ascii="Aptos" w:hAnsi="Aptos"/>
                <w:sz w:val="22"/>
                <w:szCs w:val="22"/>
                <w:lang w:val="lv-LV"/>
              </w:rPr>
            </w:pPr>
            <w:r w:rsidRPr="00B01B48">
              <w:rPr>
                <w:rFonts w:ascii="Aptos" w:hAnsi="Aptos"/>
                <w:sz w:val="22"/>
                <w:szCs w:val="22"/>
                <w:lang w:val="lv-LV"/>
              </w:rPr>
              <w:t>4.1.</w:t>
            </w:r>
          </w:p>
        </w:tc>
        <w:tc>
          <w:tcPr>
            <w:tcW w:w="4016" w:type="dxa"/>
            <w:gridSpan w:val="2"/>
            <w:vAlign w:val="center"/>
          </w:tcPr>
          <w:p w14:paraId="2AD93161" w14:textId="7DAC0567" w:rsidR="00060C2C" w:rsidRPr="00B01B48" w:rsidRDefault="00060C2C" w:rsidP="00060C2C">
            <w:pPr>
              <w:jc w:val="both"/>
              <w:rPr>
                <w:rFonts w:ascii="Aptos" w:hAnsi="Aptos"/>
                <w:sz w:val="22"/>
                <w:szCs w:val="22"/>
                <w:lang w:val="lv-LV"/>
              </w:rPr>
            </w:pPr>
            <w:r w:rsidRPr="00B01B48">
              <w:rPr>
                <w:rFonts w:ascii="Aptos" w:hAnsi="Aptos"/>
                <w:b/>
                <w:bCs/>
                <w:sz w:val="22"/>
                <w:szCs w:val="22"/>
                <w:lang w:val="lv-LV"/>
              </w:rPr>
              <w:t>Projekta iesniedzēja mēneša vidējā bruto darba samaksa darbiniekiem, nav mazāka par mēneša vidējās bruto darba samaksas apmēru tautsaimniecībā iepriekšējā gadā</w:t>
            </w:r>
          </w:p>
        </w:tc>
        <w:tc>
          <w:tcPr>
            <w:tcW w:w="1432" w:type="dxa"/>
            <w:vAlign w:val="center"/>
          </w:tcPr>
          <w:p w14:paraId="69481746" w14:textId="2C93E484" w:rsidR="00060C2C" w:rsidRPr="00B01B48" w:rsidRDefault="00060C2C" w:rsidP="00060C2C">
            <w:pPr>
              <w:jc w:val="center"/>
              <w:rPr>
                <w:rFonts w:ascii="Aptos" w:hAnsi="Aptos"/>
                <w:sz w:val="22"/>
                <w:szCs w:val="22"/>
                <w:lang w:val="lv-LV"/>
              </w:rPr>
            </w:pPr>
            <w:r w:rsidRPr="00B01B48">
              <w:rPr>
                <w:rFonts w:ascii="Aptos" w:hAnsi="Aptos"/>
                <w:i/>
                <w:iCs/>
                <w:sz w:val="22"/>
                <w:szCs w:val="22"/>
                <w:shd w:val="clear" w:color="auto" w:fill="FFFFFF"/>
                <w:lang w:val="lv-LV"/>
              </w:rPr>
              <w:t>Kritērijs ir izslēdzošs, jāsaņem vismaz 4 punkti</w:t>
            </w:r>
          </w:p>
        </w:tc>
        <w:tc>
          <w:tcPr>
            <w:tcW w:w="6744" w:type="dxa"/>
            <w:vMerge w:val="restart"/>
          </w:tcPr>
          <w:p w14:paraId="395965B4" w14:textId="77777777" w:rsidR="00060C2C" w:rsidRPr="00B01B48" w:rsidRDefault="00060C2C" w:rsidP="00060C2C">
            <w:pPr>
              <w:jc w:val="both"/>
              <w:textAlignment w:val="baseline"/>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22ADB100" w14:textId="77777777" w:rsidR="00C33201" w:rsidRPr="00B01B48" w:rsidRDefault="00C33201" w:rsidP="00060C2C">
            <w:pPr>
              <w:jc w:val="both"/>
              <w:textAlignment w:val="baseline"/>
              <w:rPr>
                <w:rFonts w:ascii="Aptos" w:hAnsi="Aptos"/>
                <w:color w:val="000000" w:themeColor="text1"/>
                <w:sz w:val="22"/>
                <w:szCs w:val="22"/>
                <w:lang w:val="lv-LV" w:eastAsia="lv-LV"/>
              </w:rPr>
            </w:pPr>
          </w:p>
          <w:p w14:paraId="359F6CA1" w14:textId="77777777" w:rsidR="00060C2C" w:rsidRPr="00B01B48" w:rsidRDefault="00060C2C" w:rsidP="00060C2C">
            <w:pPr>
              <w:jc w:val="both"/>
              <w:rPr>
                <w:rFonts w:ascii="Aptos" w:hAnsi="Aptos"/>
                <w:color w:val="000000" w:themeColor="text1"/>
                <w:sz w:val="22"/>
                <w:szCs w:val="22"/>
                <w:u w:val="single"/>
                <w:lang w:val="lv-LV" w:eastAsia="lv-LV"/>
              </w:rPr>
            </w:pPr>
            <w:r w:rsidRPr="00B01B48">
              <w:rPr>
                <w:rFonts w:ascii="Aptos" w:hAnsi="Aptos"/>
                <w:color w:val="000000" w:themeColor="text1"/>
                <w:sz w:val="22"/>
                <w:szCs w:val="22"/>
                <w:lang w:val="lv-LV" w:eastAsia="lv-LV"/>
              </w:rPr>
              <w:t>K</w:t>
            </w:r>
            <w:r w:rsidRPr="00B01B48">
              <w:rPr>
                <w:rFonts w:ascii="Aptos" w:hAnsi="Aptos"/>
                <w:color w:val="000000" w:themeColor="text1"/>
                <w:sz w:val="22"/>
                <w:szCs w:val="22"/>
                <w:u w:val="single"/>
                <w:lang w:val="lv-LV" w:eastAsia="lv-LV"/>
              </w:rPr>
              <w:t>ritērijā netiek ņemti vērā sadarbības partnera darbinieku darba samaksas dati.</w:t>
            </w:r>
          </w:p>
          <w:p w14:paraId="5B2682C5" w14:textId="77777777" w:rsidR="00C33201" w:rsidRPr="00B01B48" w:rsidRDefault="00C33201" w:rsidP="00060C2C">
            <w:pPr>
              <w:jc w:val="both"/>
              <w:rPr>
                <w:rFonts w:ascii="Aptos" w:hAnsi="Aptos"/>
                <w:sz w:val="22"/>
                <w:szCs w:val="22"/>
                <w:lang w:val="lv-LV" w:eastAsia="lv-LV"/>
              </w:rPr>
            </w:pPr>
          </w:p>
          <w:p w14:paraId="401725D8" w14:textId="445346DF"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Tiek pārbaudīta projekta iesniedzēja darbinieku darba samaksa uz vienu nodarbināto. Datu ticamību pārbauda VID datu bāzēs, izmantojot projekta iesnieguma iesniegšanas brīdī pēdējā noslēgtā finanšu gada, </w:t>
            </w:r>
            <w:proofErr w:type="spellStart"/>
            <w:r w:rsidRPr="00B01B48">
              <w:rPr>
                <w:rFonts w:ascii="Aptos" w:hAnsi="Aptos"/>
                <w:color w:val="000000" w:themeColor="text1"/>
                <w:sz w:val="22"/>
                <w:szCs w:val="22"/>
                <w:lang w:val="lv-LV" w:eastAsia="lv-LV"/>
              </w:rPr>
              <w:t>t.i</w:t>
            </w:r>
            <w:proofErr w:type="spellEnd"/>
            <w:r w:rsidRPr="00B01B48">
              <w:rPr>
                <w:rFonts w:ascii="Aptos" w:hAnsi="Aptos"/>
                <w:color w:val="000000" w:themeColor="text1"/>
                <w:sz w:val="22"/>
                <w:szCs w:val="22"/>
                <w:lang w:val="lv-LV" w:eastAsia="lv-LV"/>
              </w:rPr>
              <w:t>, 2024.</w:t>
            </w:r>
            <w:r w:rsidR="00335053" w:rsidRPr="00B01B48">
              <w:rPr>
                <w:rFonts w:ascii="Aptos" w:hAnsi="Aptos"/>
                <w:color w:val="000000" w:themeColor="text1"/>
                <w:sz w:val="22"/>
                <w:szCs w:val="22"/>
                <w:lang w:val="lv-LV" w:eastAsia="lv-LV"/>
              </w:rPr>
              <w:t> </w:t>
            </w:r>
            <w:r w:rsidRPr="00B01B48">
              <w:rPr>
                <w:rFonts w:ascii="Aptos" w:hAnsi="Aptos"/>
                <w:color w:val="000000" w:themeColor="text1"/>
                <w:sz w:val="22"/>
                <w:szCs w:val="22"/>
                <w:lang w:val="lv-LV" w:eastAsia="lv-LV"/>
              </w:rPr>
              <w:t>gada darbinieku darba samaksas datus.</w:t>
            </w:r>
          </w:p>
          <w:p w14:paraId="5313A2A3" w14:textId="77777777" w:rsidR="00060C2C" w:rsidRPr="00B01B48" w:rsidRDefault="00060C2C" w:rsidP="00060C2C">
            <w:pPr>
              <w:jc w:val="both"/>
              <w:textAlignment w:val="baseline"/>
              <w:rPr>
                <w:rFonts w:ascii="Aptos" w:hAnsi="Aptos"/>
                <w:color w:val="000000"/>
                <w:sz w:val="22"/>
                <w:szCs w:val="22"/>
                <w:lang w:val="lv-LV" w:eastAsia="lv-LV"/>
              </w:rPr>
            </w:pPr>
          </w:p>
          <w:p w14:paraId="335338E2"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Vidējā bruto darba samaksa tiek rēķināta pēc šādām formulām:</w:t>
            </w:r>
          </w:p>
          <w:p w14:paraId="1AB9FEA2" w14:textId="77777777" w:rsidR="00060C2C" w:rsidRPr="00B01B48" w:rsidRDefault="00060C2C" w:rsidP="00060C2C">
            <w:pPr>
              <w:jc w:val="both"/>
              <w:textAlignment w:val="baseline"/>
              <w:rPr>
                <w:rFonts w:ascii="Aptos" w:hAnsi="Aptos"/>
                <w:sz w:val="22"/>
                <w:szCs w:val="22"/>
                <w:lang w:val="lv-LV" w:eastAsia="lv-LV"/>
              </w:rPr>
            </w:pPr>
          </w:p>
          <w:p w14:paraId="6C6A6018" w14:textId="77777777" w:rsidR="00060C2C" w:rsidRPr="00B01B48" w:rsidRDefault="00060C2C" w:rsidP="00827370">
            <w:pPr>
              <w:pStyle w:val="ListParagraph"/>
              <w:numPr>
                <w:ilvl w:val="0"/>
                <w:numId w:val="34"/>
              </w:numPr>
              <w:jc w:val="both"/>
              <w:textAlignment w:val="baseline"/>
              <w:rPr>
                <w:rFonts w:ascii="Aptos" w:hAnsi="Aptos"/>
                <w:sz w:val="22"/>
                <w:szCs w:val="22"/>
                <w:lang w:val="lv-LV" w:eastAsia="lv-LV"/>
              </w:rPr>
            </w:pPr>
            <w:r w:rsidRPr="00B01B48">
              <w:rPr>
                <w:rFonts w:ascii="Aptos" w:hAnsi="Aptos"/>
                <w:color w:val="000000" w:themeColor="text1"/>
                <w:sz w:val="22"/>
                <w:szCs w:val="22"/>
                <w:lang w:val="lv-LV" w:eastAsia="lv-LV"/>
              </w:rPr>
              <w:t>mēneša vidējo bruto darba samaksu nosaka, dalot bruto jeb aprēķināto darba samaksas fondu ar vidējo darbinieku skaitu pilna darba laika vienībās;</w:t>
            </w:r>
            <w:r w:rsidRPr="00B01B48">
              <w:rPr>
                <w:rFonts w:ascii="Aptos" w:hAnsi="Aptos"/>
                <w:sz w:val="22"/>
                <w:szCs w:val="22"/>
                <w:lang w:val="lv-LV" w:eastAsia="lv-LV"/>
              </w:rPr>
              <w:t xml:space="preserve"> </w:t>
            </w:r>
          </w:p>
          <w:p w14:paraId="47F5715A" w14:textId="77777777" w:rsidR="00060C2C" w:rsidRPr="00B01B48" w:rsidRDefault="00060C2C" w:rsidP="00060C2C">
            <w:pPr>
              <w:pStyle w:val="ListParagraph"/>
              <w:jc w:val="both"/>
              <w:textAlignment w:val="baseline"/>
              <w:rPr>
                <w:rFonts w:ascii="Aptos" w:hAnsi="Aptos"/>
                <w:sz w:val="22"/>
                <w:szCs w:val="22"/>
                <w:lang w:val="lv-LV" w:eastAsia="lv-LV"/>
              </w:rPr>
            </w:pPr>
          </w:p>
          <w:p w14:paraId="2E0A749F" w14:textId="02F5D8A8" w:rsidR="00060C2C" w:rsidRPr="00B01B48" w:rsidRDefault="00060C2C" w:rsidP="00060C2C">
            <w:pPr>
              <w:jc w:val="both"/>
              <w:rPr>
                <w:rFonts w:ascii="Aptos" w:hAnsi="Aptos"/>
                <w:sz w:val="22"/>
                <w:szCs w:val="22"/>
                <w:lang w:val="lv-LV" w:eastAsia="lv-LV"/>
              </w:rPr>
            </w:pPr>
            <w:r w:rsidRPr="00B01B48">
              <w:rPr>
                <w:rFonts w:ascii="Aptos" w:hAnsi="Aptos"/>
                <w:noProof/>
                <w:sz w:val="22"/>
                <w:szCs w:val="22"/>
                <w:lang w:val="lv-LV" w:eastAsia="lv-LV"/>
              </w:rPr>
              <w:drawing>
                <wp:inline distT="0" distB="0" distL="0" distR="0" wp14:anchorId="5C7CC333" wp14:editId="57B2D72E">
                  <wp:extent cx="3905250" cy="393700"/>
                  <wp:effectExtent l="0" t="0" r="0" b="6350"/>
                  <wp:docPr id="226350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0" cy="393700"/>
                          </a:xfrm>
                          <a:prstGeom prst="rect">
                            <a:avLst/>
                          </a:prstGeom>
                          <a:noFill/>
                          <a:ln>
                            <a:noFill/>
                          </a:ln>
                        </pic:spPr>
                      </pic:pic>
                    </a:graphicData>
                  </a:graphic>
                </wp:inline>
              </w:drawing>
            </w:r>
          </w:p>
          <w:p w14:paraId="6228B2F4" w14:textId="77777777" w:rsidR="00060C2C" w:rsidRPr="00B01B48" w:rsidRDefault="00060C2C" w:rsidP="00060C2C">
            <w:pPr>
              <w:jc w:val="both"/>
              <w:rPr>
                <w:rFonts w:ascii="Aptos" w:hAnsi="Aptos"/>
                <w:sz w:val="22"/>
                <w:szCs w:val="22"/>
                <w:lang w:val="lv-LV" w:eastAsia="lv-LV"/>
              </w:rPr>
            </w:pPr>
          </w:p>
          <w:p w14:paraId="4E662783" w14:textId="77777777" w:rsidR="00060C2C" w:rsidRPr="00B01B48" w:rsidRDefault="00060C2C" w:rsidP="00060C2C">
            <w:pPr>
              <w:pStyle w:val="ListParagraph"/>
              <w:jc w:val="both"/>
              <w:textAlignment w:val="baseline"/>
              <w:rPr>
                <w:rFonts w:ascii="Aptos" w:hAnsi="Aptos"/>
                <w:sz w:val="22"/>
                <w:szCs w:val="22"/>
                <w:lang w:val="lv-LV" w:eastAsia="lv-LV"/>
              </w:rPr>
            </w:pPr>
            <w:r w:rsidRPr="00B01B48">
              <w:rPr>
                <w:rFonts w:ascii="Aptos" w:hAnsi="Aptos"/>
                <w:b/>
                <w:bCs/>
                <w:sz w:val="22"/>
                <w:szCs w:val="22"/>
                <w:lang w:val="lv-LV" w:eastAsia="lv-LV"/>
              </w:rPr>
              <w:t xml:space="preserve">Bruto darba samaksas fonds: </w:t>
            </w:r>
            <w:r w:rsidRPr="00B01B48">
              <w:rPr>
                <w:rFonts w:ascii="Aptos" w:hAnsi="Aptos"/>
                <w:sz w:val="22"/>
                <w:szCs w:val="22"/>
                <w:lang w:val="lv-LV" w:eastAsia="lv-LV"/>
              </w:rPr>
              <w:t>Tas ir kopējais darba samaksas apjoms, ko uzņēmums noteiktā laika periodā (pēdējā noslēgtā finanšu gadā) izmaksājis darbiniekiem pirms nodokļu un citu ieturējumu piemērošanas.</w:t>
            </w:r>
          </w:p>
          <w:p w14:paraId="4006A382" w14:textId="77777777" w:rsidR="00060C2C" w:rsidRPr="00B01B48" w:rsidRDefault="00060C2C" w:rsidP="00060C2C">
            <w:pPr>
              <w:pStyle w:val="ListParagraph"/>
              <w:jc w:val="both"/>
              <w:textAlignment w:val="baseline"/>
              <w:rPr>
                <w:rFonts w:ascii="Aptos" w:hAnsi="Aptos"/>
                <w:sz w:val="22"/>
                <w:szCs w:val="22"/>
                <w:lang w:val="lv-LV" w:eastAsia="lv-LV"/>
              </w:rPr>
            </w:pPr>
            <w:r w:rsidRPr="00B01B48">
              <w:rPr>
                <w:rFonts w:ascii="Aptos" w:hAnsi="Aptos"/>
                <w:b/>
                <w:bCs/>
                <w:sz w:val="22"/>
                <w:szCs w:val="22"/>
                <w:lang w:val="lv-LV" w:eastAsia="lv-LV"/>
              </w:rPr>
              <w:t>Vidējais darbinieku skaits (pilna darba laika vienībās):</w:t>
            </w:r>
            <w:r w:rsidRPr="00B01B48">
              <w:rPr>
                <w:rFonts w:ascii="Aptos" w:hAnsi="Aptos"/>
                <w:sz w:val="22"/>
                <w:szCs w:val="22"/>
                <w:lang w:val="lv-LV" w:eastAsia="lv-LV"/>
              </w:rPr>
              <w:t xml:space="preserve"> Tas ir visu darbinieku skaitu, pārrēķinot tos uz pilnas slodzes ekvivalentiem. Piemēram, ja viens darbinieks strādā nepilnu darba laiku, viņa darba slodze tiek pārrēķināta proporcionāli attiecībā pret pilnu slodzi</w:t>
            </w:r>
            <w:r w:rsidRPr="00B01B48">
              <w:rPr>
                <w:rFonts w:ascii="Aptos" w:hAnsi="Aptos"/>
                <w:color w:val="000000" w:themeColor="text1"/>
                <w:sz w:val="22"/>
                <w:szCs w:val="22"/>
                <w:lang w:val="lv-LV" w:eastAsia="lv-LV"/>
              </w:rPr>
              <w:t>;</w:t>
            </w:r>
            <w:r w:rsidRPr="00B01B48">
              <w:rPr>
                <w:rFonts w:ascii="Aptos" w:hAnsi="Aptos"/>
                <w:sz w:val="22"/>
                <w:szCs w:val="22"/>
                <w:lang w:val="lv-LV" w:eastAsia="lv-LV"/>
              </w:rPr>
              <w:t xml:space="preserve"> </w:t>
            </w:r>
          </w:p>
          <w:p w14:paraId="59BB80AD" w14:textId="7F3D5F91" w:rsidR="00060C2C" w:rsidRPr="00B01B48" w:rsidRDefault="00060C2C" w:rsidP="00827370">
            <w:pPr>
              <w:pStyle w:val="ListParagraph"/>
              <w:numPr>
                <w:ilvl w:val="0"/>
                <w:numId w:val="34"/>
              </w:numPr>
              <w:jc w:val="both"/>
              <w:rPr>
                <w:rFonts w:ascii="Aptos" w:hAnsi="Aptos"/>
                <w:sz w:val="22"/>
                <w:szCs w:val="22"/>
                <w:lang w:val="lv-LV" w:eastAsia="lv-LV"/>
              </w:rPr>
            </w:pPr>
            <w:r w:rsidRPr="00B01B48">
              <w:rPr>
                <w:rFonts w:ascii="Aptos" w:hAnsi="Aptos"/>
                <w:sz w:val="22"/>
                <w:szCs w:val="22"/>
                <w:lang w:val="lv-LV" w:eastAsia="lv-LV"/>
              </w:rPr>
              <w:t>projekta iesniedzēja darbinieku vidējo bruto darba samaksu salīdzina pret mēneša vidējo darba bruto samaksu  2024. gadā Latvijas statistiskajā reģionā, kurā tas ir reģistrēts, informācija publicēta Centrālās statistikas pārvaldes tīmekļa vietnē (</w:t>
            </w:r>
            <w:r>
              <w:fldChar w:fldCharType="begin"/>
            </w:r>
            <w:r w:rsidRPr="001C0D53">
              <w:rPr>
                <w:lang w:val="lv-LV"/>
                <w:rPrChange w:id="10" w:author="Author">
                  <w:rPr/>
                </w:rPrChange>
              </w:rPr>
              <w:instrText>HYPERLINK "https://stat.gov.lv/lv/statistikas-temas/darbs/alga/tabulas/dsv041-stradajoso-menesa-videja-darba-samaksa-regionos-eiro?themeCode=DS"</w:instrText>
            </w:r>
            <w:r>
              <w:fldChar w:fldCharType="separate"/>
            </w:r>
            <w:r w:rsidRPr="00B01B48">
              <w:rPr>
                <w:rStyle w:val="Hyperlink"/>
                <w:rFonts w:ascii="Aptos" w:eastAsiaTheme="majorEastAsia" w:hAnsi="Aptos"/>
                <w:sz w:val="22"/>
                <w:szCs w:val="22"/>
                <w:lang w:val="lv-LV" w:eastAsia="lv-LV"/>
              </w:rPr>
              <w:t>https://stat.gov.lv/lv/statistikas-temas/darbs/alga/tabulas/dsv041-stradajoso-menesa-videja-darba-samaksa-regionos-eiro?themeCode=DS</w:t>
            </w:r>
            <w:r>
              <w:fldChar w:fldCharType="end"/>
            </w:r>
            <w:r w:rsidRPr="00B01B48">
              <w:rPr>
                <w:rFonts w:ascii="Aptos" w:hAnsi="Aptos"/>
                <w:sz w:val="22"/>
                <w:szCs w:val="22"/>
                <w:lang w:val="lv-LV" w:eastAsia="lv-LV"/>
              </w:rPr>
              <w:t>) (Laika periods –  2024.</w:t>
            </w:r>
            <w:r w:rsidR="00335053" w:rsidRPr="00B01B48">
              <w:rPr>
                <w:rFonts w:ascii="Aptos" w:hAnsi="Aptos"/>
                <w:sz w:val="22"/>
                <w:szCs w:val="22"/>
                <w:lang w:val="lv-LV" w:eastAsia="lv-LV"/>
              </w:rPr>
              <w:t> </w:t>
            </w:r>
            <w:r w:rsidRPr="00B01B48">
              <w:rPr>
                <w:rFonts w:ascii="Aptos" w:hAnsi="Aptos"/>
                <w:sz w:val="22"/>
                <w:szCs w:val="22"/>
                <w:lang w:val="lv-LV" w:eastAsia="lv-LV"/>
              </w:rPr>
              <w:t xml:space="preserve">gads, Sektors – pavisam, Bruto/Neto – bruto, Teritoriālā vienība – </w:t>
            </w:r>
            <w:ins w:id="11" w:author="Author">
              <w:r w:rsidR="00D43CFD" w:rsidRPr="00D43CFD">
                <w:rPr>
                  <w:rFonts w:ascii="Aptos" w:hAnsi="Aptos"/>
                  <w:sz w:val="22"/>
                  <w:szCs w:val="22"/>
                  <w:lang w:val="lv-LV" w:eastAsia="lv-LV"/>
                </w:rPr>
                <w:t>Rīgas statistiskais reģions (Rīga) (līdz 01.01.2024.)</w:t>
              </w:r>
            </w:ins>
            <w:del w:id="12" w:author="Author">
              <w:r w:rsidRPr="00B01B48" w:rsidDel="00D43CFD">
                <w:rPr>
                  <w:rFonts w:ascii="Aptos" w:hAnsi="Aptos"/>
                  <w:sz w:val="22"/>
                  <w:szCs w:val="22"/>
                  <w:lang w:val="lv-LV" w:eastAsia="lv-LV"/>
                </w:rPr>
                <w:delText>Rīgas statistiskais reģions (no 01.01.2024.)</w:delText>
              </w:r>
            </w:del>
            <w:r w:rsidRPr="00B01B48">
              <w:rPr>
                <w:rFonts w:ascii="Aptos" w:hAnsi="Aptos"/>
                <w:sz w:val="22"/>
                <w:szCs w:val="22"/>
                <w:lang w:val="lv-LV" w:eastAsia="lv-LV"/>
              </w:rPr>
              <w:t xml:space="preserve">, </w:t>
            </w:r>
            <w:ins w:id="13" w:author="Author">
              <w:r w:rsidR="00D43CFD" w:rsidRPr="00D43CFD">
                <w:rPr>
                  <w:rFonts w:ascii="Aptos" w:hAnsi="Aptos"/>
                  <w:sz w:val="22"/>
                  <w:szCs w:val="22"/>
                  <w:lang w:val="lv-LV" w:eastAsia="lv-LV"/>
                </w:rPr>
                <w:t>Pierīgas statistiskais reģions (līdz 01.01.2024.)</w:t>
              </w:r>
              <w:r w:rsidR="00D43CFD">
                <w:rPr>
                  <w:rFonts w:ascii="Aptos" w:hAnsi="Aptos"/>
                  <w:sz w:val="22"/>
                  <w:szCs w:val="22"/>
                  <w:lang w:val="lv-LV" w:eastAsia="lv-LV"/>
                </w:rPr>
                <w:t>,</w:t>
              </w:r>
              <w:r w:rsidR="00D43CFD" w:rsidRPr="00D43CFD">
                <w:rPr>
                  <w:rFonts w:ascii="Aptos" w:hAnsi="Aptos"/>
                  <w:sz w:val="22"/>
                  <w:szCs w:val="22"/>
                  <w:lang w:val="lv-LV" w:eastAsia="lv-LV"/>
                </w:rPr>
                <w:t xml:space="preserve"> </w:t>
              </w:r>
            </w:ins>
            <w:r w:rsidRPr="00B01B48">
              <w:rPr>
                <w:rFonts w:ascii="Aptos" w:hAnsi="Aptos"/>
                <w:sz w:val="22"/>
                <w:szCs w:val="22"/>
                <w:lang w:val="lv-LV" w:eastAsia="lv-LV"/>
              </w:rPr>
              <w:t>Vidzemes statistiskais reģions (</w:t>
            </w:r>
            <w:del w:id="14" w:author="Author">
              <w:r w:rsidRPr="00B01B48" w:rsidDel="00D43CFD">
                <w:rPr>
                  <w:rFonts w:ascii="Aptos" w:hAnsi="Aptos"/>
                  <w:sz w:val="22"/>
                  <w:szCs w:val="22"/>
                  <w:lang w:val="lv-LV" w:eastAsia="lv-LV"/>
                </w:rPr>
                <w:delText xml:space="preserve">no </w:delText>
              </w:r>
            </w:del>
            <w:ins w:id="15" w:author="Author">
              <w:r w:rsidR="00D43CFD">
                <w:rPr>
                  <w:rFonts w:ascii="Aptos" w:hAnsi="Aptos"/>
                  <w:sz w:val="22"/>
                  <w:szCs w:val="22"/>
                  <w:lang w:val="lv-LV" w:eastAsia="lv-LV"/>
                </w:rPr>
                <w:t>līdz</w:t>
              </w:r>
              <w:r w:rsidR="00D43CFD" w:rsidRPr="00B01B48">
                <w:rPr>
                  <w:rFonts w:ascii="Aptos" w:hAnsi="Aptos"/>
                  <w:sz w:val="22"/>
                  <w:szCs w:val="22"/>
                  <w:lang w:val="lv-LV" w:eastAsia="lv-LV"/>
                </w:rPr>
                <w:t xml:space="preserve"> </w:t>
              </w:r>
            </w:ins>
            <w:r w:rsidRPr="00B01B48">
              <w:rPr>
                <w:rFonts w:ascii="Aptos" w:hAnsi="Aptos"/>
                <w:sz w:val="22"/>
                <w:szCs w:val="22"/>
                <w:lang w:val="lv-LV" w:eastAsia="lv-LV"/>
              </w:rPr>
              <w:t>01.01.2024.), Kurzemes statistiskais reģions (</w:t>
            </w:r>
            <w:del w:id="16" w:author="Author">
              <w:r w:rsidRPr="00B01B48" w:rsidDel="00D43CFD">
                <w:rPr>
                  <w:rFonts w:ascii="Aptos" w:hAnsi="Aptos"/>
                  <w:sz w:val="22"/>
                  <w:szCs w:val="22"/>
                  <w:lang w:val="lv-LV" w:eastAsia="lv-LV"/>
                </w:rPr>
                <w:delText xml:space="preserve">no </w:delText>
              </w:r>
            </w:del>
            <w:ins w:id="17" w:author="Author">
              <w:r w:rsidR="00D43CFD">
                <w:rPr>
                  <w:rFonts w:ascii="Aptos" w:hAnsi="Aptos"/>
                  <w:sz w:val="22"/>
                  <w:szCs w:val="22"/>
                  <w:lang w:val="lv-LV" w:eastAsia="lv-LV"/>
                </w:rPr>
                <w:t>līdz</w:t>
              </w:r>
              <w:r w:rsidR="00D43CFD" w:rsidRPr="00B01B48">
                <w:rPr>
                  <w:rFonts w:ascii="Aptos" w:hAnsi="Aptos"/>
                  <w:sz w:val="22"/>
                  <w:szCs w:val="22"/>
                  <w:lang w:val="lv-LV" w:eastAsia="lv-LV"/>
                </w:rPr>
                <w:t xml:space="preserve"> </w:t>
              </w:r>
            </w:ins>
            <w:r w:rsidRPr="00B01B48">
              <w:rPr>
                <w:rFonts w:ascii="Aptos" w:hAnsi="Aptos"/>
                <w:sz w:val="22"/>
                <w:szCs w:val="22"/>
                <w:lang w:val="lv-LV" w:eastAsia="lv-LV"/>
              </w:rPr>
              <w:t>01.01.2024.), Zemgales statistiskais reģions, Latgales statistiskais reģions).</w:t>
            </w:r>
          </w:p>
          <w:p w14:paraId="09444D82" w14:textId="77777777" w:rsidR="00060C2C" w:rsidRPr="00B01B48" w:rsidRDefault="00060C2C" w:rsidP="00060C2C">
            <w:pPr>
              <w:jc w:val="both"/>
              <w:textAlignment w:val="baseline"/>
              <w:rPr>
                <w:rFonts w:ascii="Aptos" w:hAnsi="Aptos"/>
                <w:b/>
                <w:bCs/>
                <w:color w:val="000000"/>
                <w:sz w:val="22"/>
                <w:szCs w:val="22"/>
                <w:lang w:val="lv-LV" w:eastAsia="lv-LV"/>
              </w:rPr>
            </w:pPr>
          </w:p>
          <w:p w14:paraId="1C5E33D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8 punktus</w:t>
            </w:r>
            <w:r w:rsidRPr="00B01B48">
              <w:rPr>
                <w:rFonts w:ascii="Aptos" w:hAnsi="Aptos"/>
                <w:color w:val="000000"/>
                <w:sz w:val="22"/>
                <w:szCs w:val="22"/>
                <w:lang w:val="lv-LV" w:eastAsia="lv-LV"/>
              </w:rPr>
              <w:t>, ja projekta iesniedzēja mēneša vidējā bruto darba samaksa darbiniekiem, ir 140% un vairāk no mēneša vidējās bruto darba samaksas apmēra tautsaimniecībā iepriekšējā gadā.</w:t>
            </w:r>
          </w:p>
          <w:p w14:paraId="64F7A11C" w14:textId="77777777" w:rsidR="00060C2C" w:rsidRPr="00B01B48" w:rsidRDefault="00060C2C" w:rsidP="00060C2C">
            <w:pPr>
              <w:jc w:val="both"/>
              <w:textAlignment w:val="baseline"/>
              <w:rPr>
                <w:rFonts w:ascii="Aptos" w:hAnsi="Aptos"/>
                <w:color w:val="000000"/>
                <w:sz w:val="22"/>
                <w:szCs w:val="22"/>
                <w:lang w:val="lv-LV" w:eastAsia="lv-LV"/>
              </w:rPr>
            </w:pPr>
          </w:p>
          <w:p w14:paraId="0AEC9F7E"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6 punktus</w:t>
            </w:r>
            <w:r w:rsidRPr="00B01B48">
              <w:rPr>
                <w:rFonts w:ascii="Aptos" w:hAnsi="Aptos"/>
                <w:color w:val="000000"/>
                <w:sz w:val="22"/>
                <w:szCs w:val="22"/>
                <w:lang w:val="lv-LV" w:eastAsia="lv-LV"/>
              </w:rPr>
              <w:t>, ja projekta iesniedzēja mēneša vidējā bruto darba samaksa darbiniekiem, ir 120-139.99% no mēneša vidējās bruto darba samaksas apmēra tautsaimniecībā iepriekšējā gadā.</w:t>
            </w:r>
          </w:p>
          <w:p w14:paraId="32AF62F7" w14:textId="77777777" w:rsidR="00060C2C" w:rsidRPr="00B01B48" w:rsidRDefault="00060C2C" w:rsidP="00060C2C">
            <w:pPr>
              <w:jc w:val="both"/>
              <w:textAlignment w:val="baseline"/>
              <w:rPr>
                <w:rFonts w:ascii="Aptos" w:hAnsi="Aptos"/>
                <w:color w:val="000000"/>
                <w:sz w:val="22"/>
                <w:szCs w:val="22"/>
                <w:lang w:val="lv-LV" w:eastAsia="lv-LV"/>
              </w:rPr>
            </w:pPr>
          </w:p>
          <w:p w14:paraId="0D746E6F"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4 punktus</w:t>
            </w:r>
            <w:r w:rsidRPr="00B01B48">
              <w:rPr>
                <w:rFonts w:ascii="Aptos" w:hAnsi="Aptos"/>
                <w:color w:val="000000"/>
                <w:sz w:val="22"/>
                <w:szCs w:val="22"/>
                <w:lang w:val="lv-LV" w:eastAsia="lv-LV"/>
              </w:rPr>
              <w:t>, ja projekta iesniedzēja mēneša vidējā bruto darba samaksa darbiniekiem, ir 100-119.99% no mēneša vidējās bruto darba samaksas apmēra tautsaimniecībā iepriekšējā gadā.</w:t>
            </w:r>
          </w:p>
          <w:p w14:paraId="46BD3D7D" w14:textId="77777777" w:rsidR="00060C2C" w:rsidRPr="00B01B48" w:rsidRDefault="00060C2C" w:rsidP="00060C2C">
            <w:pPr>
              <w:jc w:val="both"/>
              <w:textAlignment w:val="baseline"/>
              <w:rPr>
                <w:rFonts w:ascii="Aptos" w:hAnsi="Aptos"/>
                <w:color w:val="000000"/>
                <w:sz w:val="22"/>
                <w:szCs w:val="22"/>
                <w:lang w:val="lv-LV" w:eastAsia="lv-LV"/>
              </w:rPr>
            </w:pPr>
          </w:p>
          <w:p w14:paraId="64ECC1D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0 punktus</w:t>
            </w:r>
            <w:r w:rsidRPr="00B01B48">
              <w:rPr>
                <w:rFonts w:ascii="Aptos" w:hAnsi="Aptos"/>
                <w:color w:val="000000"/>
                <w:sz w:val="22"/>
                <w:szCs w:val="22"/>
                <w:lang w:val="lv-LV" w:eastAsia="lv-LV"/>
              </w:rPr>
              <w:t xml:space="preserve">, ja projekta iesniedzēja mēneša vidējā bruto darba samaksa darbiniekiem, </w:t>
            </w:r>
            <w:r w:rsidRPr="00B01B48">
              <w:rPr>
                <w:rFonts w:ascii="Aptos" w:hAnsi="Aptos"/>
                <w:color w:val="000000"/>
                <w:sz w:val="22"/>
                <w:szCs w:val="22"/>
                <w:u w:val="single"/>
                <w:lang w:val="lv-LV" w:eastAsia="lv-LV"/>
              </w:rPr>
              <w:t>ir mazāka</w:t>
            </w:r>
            <w:r w:rsidRPr="00B01B48">
              <w:rPr>
                <w:rFonts w:ascii="Aptos" w:hAnsi="Aptos"/>
                <w:color w:val="000000"/>
                <w:sz w:val="22"/>
                <w:szCs w:val="22"/>
                <w:lang w:val="lv-LV" w:eastAsia="lv-LV"/>
              </w:rPr>
              <w:t xml:space="preserve"> par mēneša vidējās bruto darba samaksas apmēru tautsaimniecībā iepriekšējā gadā. </w:t>
            </w:r>
          </w:p>
          <w:p w14:paraId="69D568B6" w14:textId="77777777" w:rsidR="00060C2C" w:rsidRPr="00B01B48" w:rsidRDefault="00060C2C" w:rsidP="00060C2C">
            <w:pPr>
              <w:jc w:val="both"/>
              <w:textAlignment w:val="baseline"/>
              <w:rPr>
                <w:rFonts w:ascii="Aptos" w:hAnsi="Aptos"/>
                <w:color w:val="000000"/>
                <w:sz w:val="22"/>
                <w:szCs w:val="22"/>
                <w:lang w:val="lv-LV" w:eastAsia="lv-LV"/>
              </w:rPr>
            </w:pPr>
          </w:p>
          <w:p w14:paraId="3B1F07E0" w14:textId="77777777" w:rsidR="00060C2C" w:rsidRPr="00B01B48" w:rsidRDefault="00060C2C" w:rsidP="00060C2C">
            <w:pPr>
              <w:jc w:val="both"/>
              <w:textAlignment w:val="baseline"/>
              <w:rPr>
                <w:rFonts w:ascii="Aptos" w:hAnsi="Aptos"/>
                <w:b/>
                <w:bCs/>
                <w:color w:val="000000"/>
                <w:sz w:val="22"/>
                <w:szCs w:val="22"/>
                <w:lang w:val="lv-LV" w:eastAsia="lv-LV"/>
              </w:rPr>
            </w:pPr>
            <w:r w:rsidRPr="00B01B48">
              <w:rPr>
                <w:rFonts w:ascii="Aptos" w:hAnsi="Aptos"/>
                <w:b/>
                <w:bCs/>
                <w:color w:val="000000"/>
                <w:sz w:val="22"/>
                <w:szCs w:val="22"/>
                <w:lang w:val="lv-LV" w:eastAsia="lv-LV"/>
              </w:rPr>
              <w:t xml:space="preserve">Ja vērtējums ir zemāks par 4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p w14:paraId="0DB1CBBF" w14:textId="4CA9A40F" w:rsidR="00060C2C" w:rsidRPr="00B01B48" w:rsidRDefault="00060C2C" w:rsidP="00060C2C">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jaunam komersantam ir zemāks par 4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060C2C" w:rsidRPr="00B01B48" w14:paraId="79B29A2D" w14:textId="77777777" w:rsidTr="388E2629">
        <w:tc>
          <w:tcPr>
            <w:tcW w:w="758" w:type="dxa"/>
          </w:tcPr>
          <w:p w14:paraId="367C7929" w14:textId="558915A4"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4.1.1.</w:t>
            </w:r>
          </w:p>
        </w:tc>
        <w:tc>
          <w:tcPr>
            <w:tcW w:w="4016" w:type="dxa"/>
            <w:gridSpan w:val="2"/>
            <w:vAlign w:val="center"/>
          </w:tcPr>
          <w:p w14:paraId="37C4BA1B" w14:textId="47094E8A"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140% un vairāk no mēneša vidējās bruto darba samaksas apmēra tautsaimniecībā iepriekšējā gadā;</w:t>
            </w:r>
          </w:p>
        </w:tc>
        <w:tc>
          <w:tcPr>
            <w:tcW w:w="1432" w:type="dxa"/>
            <w:vAlign w:val="center"/>
          </w:tcPr>
          <w:p w14:paraId="1124764D" w14:textId="40B269F4"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8</w:t>
            </w:r>
          </w:p>
        </w:tc>
        <w:tc>
          <w:tcPr>
            <w:tcW w:w="6744" w:type="dxa"/>
            <w:vMerge/>
          </w:tcPr>
          <w:p w14:paraId="3EDB2F4E" w14:textId="77777777" w:rsidR="00060C2C" w:rsidRPr="00B01B48" w:rsidRDefault="00060C2C" w:rsidP="00060C2C">
            <w:pPr>
              <w:jc w:val="both"/>
              <w:rPr>
                <w:rFonts w:ascii="Aptos" w:hAnsi="Aptos"/>
                <w:sz w:val="22"/>
                <w:szCs w:val="22"/>
                <w:lang w:val="lv-LV"/>
              </w:rPr>
            </w:pPr>
          </w:p>
        </w:tc>
      </w:tr>
      <w:tr w:rsidR="00060C2C" w:rsidRPr="00B01B48" w14:paraId="2A85F61E" w14:textId="77777777" w:rsidTr="388E2629">
        <w:tc>
          <w:tcPr>
            <w:tcW w:w="758" w:type="dxa"/>
          </w:tcPr>
          <w:p w14:paraId="045D9A34" w14:textId="24DBAD0A"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4.1.2.</w:t>
            </w:r>
          </w:p>
        </w:tc>
        <w:tc>
          <w:tcPr>
            <w:tcW w:w="4016" w:type="dxa"/>
            <w:gridSpan w:val="2"/>
            <w:vAlign w:val="center"/>
          </w:tcPr>
          <w:p w14:paraId="6B482E1E" w14:textId="59B0BEC4"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120-139.99% no mēneša vidējās bruto darba samaksas apmēra tautsaimniecībā iepriekšējā gadā;</w:t>
            </w:r>
          </w:p>
        </w:tc>
        <w:tc>
          <w:tcPr>
            <w:tcW w:w="1432" w:type="dxa"/>
            <w:vAlign w:val="center"/>
          </w:tcPr>
          <w:p w14:paraId="4B1E327A" w14:textId="179792DB"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6</w:t>
            </w:r>
          </w:p>
        </w:tc>
        <w:tc>
          <w:tcPr>
            <w:tcW w:w="6744" w:type="dxa"/>
            <w:vMerge/>
          </w:tcPr>
          <w:p w14:paraId="60835CA4" w14:textId="77777777" w:rsidR="00060C2C" w:rsidRPr="00B01B48" w:rsidRDefault="00060C2C" w:rsidP="00060C2C">
            <w:pPr>
              <w:jc w:val="both"/>
              <w:rPr>
                <w:rFonts w:ascii="Aptos" w:hAnsi="Aptos"/>
                <w:sz w:val="22"/>
                <w:szCs w:val="22"/>
                <w:lang w:val="lv-LV"/>
              </w:rPr>
            </w:pPr>
          </w:p>
        </w:tc>
      </w:tr>
      <w:tr w:rsidR="00060C2C" w:rsidRPr="00B01B48" w14:paraId="21250B61" w14:textId="77777777" w:rsidTr="388E2629">
        <w:tc>
          <w:tcPr>
            <w:tcW w:w="758" w:type="dxa"/>
          </w:tcPr>
          <w:p w14:paraId="62D82092" w14:textId="50CB399B"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4.1.3.</w:t>
            </w:r>
          </w:p>
        </w:tc>
        <w:tc>
          <w:tcPr>
            <w:tcW w:w="4016" w:type="dxa"/>
            <w:gridSpan w:val="2"/>
            <w:vAlign w:val="center"/>
          </w:tcPr>
          <w:p w14:paraId="29829DDE" w14:textId="0CBF5D1A"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100-119.99% no mēneša vidējās bruto darba samaksas apmēra tautsaimniecībā iepriekšējā gadā;</w:t>
            </w:r>
          </w:p>
        </w:tc>
        <w:tc>
          <w:tcPr>
            <w:tcW w:w="1432" w:type="dxa"/>
            <w:vAlign w:val="center"/>
          </w:tcPr>
          <w:p w14:paraId="12EF289D" w14:textId="2CE98D8A"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4</w:t>
            </w:r>
          </w:p>
        </w:tc>
        <w:tc>
          <w:tcPr>
            <w:tcW w:w="6744" w:type="dxa"/>
            <w:vMerge/>
          </w:tcPr>
          <w:p w14:paraId="7BF5D624" w14:textId="77777777" w:rsidR="00060C2C" w:rsidRPr="00B01B48" w:rsidRDefault="00060C2C" w:rsidP="00060C2C">
            <w:pPr>
              <w:jc w:val="both"/>
              <w:rPr>
                <w:rFonts w:ascii="Aptos" w:hAnsi="Aptos"/>
                <w:sz w:val="22"/>
                <w:szCs w:val="22"/>
                <w:lang w:val="lv-LV"/>
              </w:rPr>
            </w:pPr>
          </w:p>
        </w:tc>
      </w:tr>
      <w:tr w:rsidR="00060C2C" w:rsidRPr="00B01B48" w14:paraId="393AB08D" w14:textId="77777777" w:rsidTr="388E2629">
        <w:tc>
          <w:tcPr>
            <w:tcW w:w="758" w:type="dxa"/>
          </w:tcPr>
          <w:p w14:paraId="6AAA8901" w14:textId="2E7D8E57"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4.1.4.</w:t>
            </w:r>
          </w:p>
        </w:tc>
        <w:tc>
          <w:tcPr>
            <w:tcW w:w="4016" w:type="dxa"/>
            <w:gridSpan w:val="2"/>
          </w:tcPr>
          <w:p w14:paraId="3C705B33" w14:textId="5580117A" w:rsidR="00060C2C" w:rsidRPr="00B01B48" w:rsidRDefault="00060C2C" w:rsidP="00060C2C">
            <w:pPr>
              <w:jc w:val="both"/>
              <w:rPr>
                <w:rFonts w:ascii="Aptos" w:hAnsi="Aptos"/>
                <w:sz w:val="22"/>
                <w:szCs w:val="22"/>
                <w:lang w:val="lv-LV"/>
              </w:rPr>
            </w:pPr>
            <w:r w:rsidRPr="00B01B48">
              <w:rPr>
                <w:rFonts w:ascii="Aptos" w:hAnsi="Aptos"/>
                <w:sz w:val="22"/>
                <w:szCs w:val="22"/>
                <w:lang w:val="lv-LV"/>
              </w:rPr>
              <w:t xml:space="preserve">Projekta iesniedzēja mēneša vidējā bruto darba samaksa darbiniekiem, </w:t>
            </w:r>
            <w:r w:rsidRPr="00B01B48">
              <w:rPr>
                <w:rFonts w:ascii="Aptos" w:hAnsi="Aptos"/>
                <w:sz w:val="22"/>
                <w:szCs w:val="22"/>
                <w:u w:val="single"/>
                <w:lang w:val="lv-LV"/>
              </w:rPr>
              <w:t>ir mazāka</w:t>
            </w:r>
            <w:r w:rsidRPr="00B01B48">
              <w:rPr>
                <w:rFonts w:ascii="Aptos" w:hAnsi="Aptos"/>
                <w:sz w:val="22"/>
                <w:szCs w:val="22"/>
                <w:lang w:val="lv-LV"/>
              </w:rPr>
              <w:t xml:space="preserve"> par mēneša vidējās bruto darba samaksas apmēru tautsaimniecībā iepriekšējā gadā.</w:t>
            </w:r>
          </w:p>
        </w:tc>
        <w:tc>
          <w:tcPr>
            <w:tcW w:w="1432" w:type="dxa"/>
          </w:tcPr>
          <w:p w14:paraId="45DA1049" w14:textId="77777777" w:rsidR="00060C2C" w:rsidRPr="00B01B48" w:rsidRDefault="00060C2C" w:rsidP="00060C2C">
            <w:pPr>
              <w:jc w:val="center"/>
              <w:rPr>
                <w:rFonts w:ascii="Aptos" w:hAnsi="Aptos"/>
                <w:bCs/>
                <w:sz w:val="22"/>
                <w:szCs w:val="22"/>
                <w:lang w:val="lv-LV"/>
              </w:rPr>
            </w:pPr>
          </w:p>
          <w:p w14:paraId="3D67832D" w14:textId="5BF7A0A0"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0</w:t>
            </w:r>
          </w:p>
        </w:tc>
        <w:tc>
          <w:tcPr>
            <w:tcW w:w="6744" w:type="dxa"/>
            <w:vMerge/>
          </w:tcPr>
          <w:p w14:paraId="47203269" w14:textId="77777777" w:rsidR="00060C2C" w:rsidRPr="00B01B48" w:rsidRDefault="00060C2C" w:rsidP="00060C2C">
            <w:pPr>
              <w:jc w:val="both"/>
              <w:rPr>
                <w:rFonts w:ascii="Aptos" w:hAnsi="Aptos"/>
                <w:sz w:val="22"/>
                <w:szCs w:val="22"/>
                <w:lang w:val="lv-LV"/>
              </w:rPr>
            </w:pPr>
          </w:p>
        </w:tc>
      </w:tr>
      <w:tr w:rsidR="00060C2C" w:rsidRPr="00B01B48" w14:paraId="5E9693FF" w14:textId="77777777" w:rsidTr="388E2629">
        <w:tc>
          <w:tcPr>
            <w:tcW w:w="758" w:type="dxa"/>
          </w:tcPr>
          <w:p w14:paraId="01C5E80A" w14:textId="144A9820"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w:t>
            </w:r>
          </w:p>
        </w:tc>
        <w:tc>
          <w:tcPr>
            <w:tcW w:w="4016" w:type="dxa"/>
            <w:gridSpan w:val="2"/>
          </w:tcPr>
          <w:p w14:paraId="25D5378F" w14:textId="210C10DC" w:rsidR="00060C2C" w:rsidRPr="00B01B48" w:rsidRDefault="00060C2C" w:rsidP="00060C2C">
            <w:pPr>
              <w:jc w:val="both"/>
              <w:rPr>
                <w:rFonts w:ascii="Aptos" w:hAnsi="Aptos"/>
                <w:b/>
                <w:bCs/>
                <w:sz w:val="22"/>
                <w:szCs w:val="22"/>
                <w:lang w:val="lv-LV"/>
              </w:rPr>
            </w:pPr>
            <w:r w:rsidRPr="00B01B48">
              <w:rPr>
                <w:rFonts w:ascii="Aptos" w:eastAsia="Calibri" w:hAnsi="Aptos"/>
                <w:b/>
                <w:bCs/>
                <w:sz w:val="22"/>
                <w:szCs w:val="22"/>
                <w:lang w:val="lv-LV"/>
              </w:rPr>
              <w:t>Projekta iesniedzēja finanšu kapacitāte attiecībā pret pieprasīto publisko finansējumu</w:t>
            </w:r>
          </w:p>
        </w:tc>
        <w:tc>
          <w:tcPr>
            <w:tcW w:w="1432" w:type="dxa"/>
          </w:tcPr>
          <w:p w14:paraId="7FC13FCA" w14:textId="776E5382" w:rsidR="00060C2C" w:rsidRPr="00B01B48" w:rsidRDefault="00060C2C" w:rsidP="00060C2C">
            <w:pPr>
              <w:jc w:val="center"/>
              <w:rPr>
                <w:rFonts w:ascii="Aptos" w:hAnsi="Aptos"/>
                <w:b/>
                <w:bCs/>
                <w:sz w:val="22"/>
                <w:szCs w:val="22"/>
                <w:lang w:val="lv-LV"/>
              </w:rPr>
            </w:pPr>
            <w:r w:rsidRPr="00B01B48">
              <w:rPr>
                <w:rFonts w:ascii="Aptos" w:hAnsi="Aptos"/>
                <w:b/>
                <w:bCs/>
                <w:i/>
                <w:iCs/>
                <w:sz w:val="22"/>
                <w:szCs w:val="22"/>
                <w:shd w:val="clear" w:color="auto" w:fill="FFFFFF"/>
                <w:lang w:val="lv-LV"/>
              </w:rPr>
              <w:t>Kritērijs ir izslēdzošs, jāsaņem vismaz 4 punkti</w:t>
            </w:r>
          </w:p>
        </w:tc>
        <w:tc>
          <w:tcPr>
            <w:tcW w:w="6744" w:type="dxa"/>
            <w:vMerge w:val="restart"/>
          </w:tcPr>
          <w:p w14:paraId="26397DDC" w14:textId="68A081C8" w:rsidR="002F7252" w:rsidRPr="00B01B48" w:rsidRDefault="00060C2C" w:rsidP="002F7252">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 un Aizsardzības ministrija</w:t>
            </w:r>
          </w:p>
          <w:p w14:paraId="3EF8E94D" w14:textId="77777777" w:rsidR="002F7252" w:rsidRPr="00B01B48" w:rsidRDefault="002F7252" w:rsidP="002F7252">
            <w:pPr>
              <w:pStyle w:val="paragraph"/>
              <w:spacing w:before="0" w:beforeAutospacing="0" w:after="0" w:afterAutospacing="0"/>
              <w:jc w:val="both"/>
              <w:textAlignment w:val="baseline"/>
              <w:rPr>
                <w:rFonts w:ascii="Aptos" w:hAnsi="Aptos"/>
                <w:i/>
                <w:iCs/>
                <w:sz w:val="22"/>
                <w:szCs w:val="22"/>
              </w:rPr>
            </w:pPr>
          </w:p>
          <w:p w14:paraId="1764E66C" w14:textId="77777777" w:rsidR="00060C2C" w:rsidRPr="00B01B48" w:rsidRDefault="00060C2C" w:rsidP="00060C2C">
            <w:pPr>
              <w:jc w:val="both"/>
              <w:textAlignment w:val="baseline"/>
              <w:rPr>
                <w:rFonts w:ascii="Aptos" w:hAnsi="Aptos"/>
                <w:color w:val="000000" w:themeColor="text1"/>
                <w:sz w:val="22"/>
                <w:szCs w:val="22"/>
                <w:u w:val="single"/>
                <w:lang w:val="lv-LV" w:eastAsia="lv-LV"/>
              </w:rPr>
            </w:pPr>
            <w:r w:rsidRPr="00B01B48">
              <w:rPr>
                <w:rFonts w:ascii="Aptos" w:hAnsi="Aptos"/>
                <w:color w:val="000000" w:themeColor="text1"/>
                <w:sz w:val="22"/>
                <w:szCs w:val="22"/>
                <w:u w:val="single"/>
                <w:lang w:val="lv-LV" w:eastAsia="lv-LV"/>
              </w:rPr>
              <w:t>Kritērijā netiek ņemti vērā sadarbības partnera apgrozījuma dati vai noslēgtā vienošanās ar Nacionālajiem bruņotajiem spēkiem.</w:t>
            </w:r>
          </w:p>
          <w:p w14:paraId="14E88D1C" w14:textId="77777777" w:rsidR="00060C2C" w:rsidRPr="00B01B48" w:rsidRDefault="00060C2C" w:rsidP="00060C2C">
            <w:pPr>
              <w:pStyle w:val="paragraph"/>
              <w:spacing w:before="0" w:beforeAutospacing="0" w:after="0" w:afterAutospacing="0"/>
              <w:jc w:val="both"/>
              <w:textAlignment w:val="baseline"/>
              <w:rPr>
                <w:rFonts w:ascii="Aptos" w:hAnsi="Aptos"/>
                <w:i/>
                <w:iCs/>
                <w:sz w:val="22"/>
                <w:szCs w:val="22"/>
              </w:rPr>
            </w:pPr>
          </w:p>
          <w:p w14:paraId="387A36C6" w14:textId="77777777" w:rsidR="00060C2C" w:rsidRPr="00B01B48" w:rsidRDefault="00060C2C" w:rsidP="00060C2C">
            <w:pPr>
              <w:pStyle w:val="paragraph"/>
              <w:spacing w:before="0" w:beforeAutospacing="0" w:after="0" w:afterAutospacing="0"/>
              <w:jc w:val="both"/>
              <w:textAlignment w:val="baseline"/>
              <w:rPr>
                <w:rFonts w:ascii="Aptos" w:hAnsi="Aptos"/>
                <w:b/>
                <w:bCs/>
                <w:color w:val="000000" w:themeColor="text1"/>
                <w:sz w:val="22"/>
                <w:szCs w:val="22"/>
              </w:rPr>
            </w:pPr>
            <w:r w:rsidRPr="00B01B48">
              <w:rPr>
                <w:rFonts w:ascii="Aptos" w:hAnsi="Aptos"/>
                <w:b/>
                <w:bCs/>
                <w:color w:val="000000" w:themeColor="text1"/>
                <w:sz w:val="22"/>
                <w:szCs w:val="22"/>
              </w:rPr>
              <w:t>Projekta iesniegums tiek vērtēts atbilstoši apgrozījuma apjomam:</w:t>
            </w:r>
          </w:p>
          <w:p w14:paraId="43942E55" w14:textId="07A8E475" w:rsidR="00060C2C" w:rsidRPr="00B01B48" w:rsidRDefault="00060C2C" w:rsidP="00060C2C">
            <w:pPr>
              <w:pStyle w:val="paragraph"/>
              <w:spacing w:before="0" w:beforeAutospacing="0" w:after="0" w:afterAutospacing="0"/>
              <w:jc w:val="both"/>
              <w:textAlignment w:val="baseline"/>
              <w:rPr>
                <w:rFonts w:ascii="Aptos" w:hAnsi="Aptos"/>
                <w:color w:val="000000"/>
                <w:sz w:val="22"/>
                <w:szCs w:val="22"/>
              </w:rPr>
            </w:pPr>
            <w:r w:rsidRPr="00B01B48">
              <w:rPr>
                <w:rFonts w:ascii="Aptos" w:hAnsi="Aptos"/>
                <w:color w:val="000000" w:themeColor="text1"/>
                <w:sz w:val="22"/>
                <w:szCs w:val="22"/>
              </w:rPr>
              <w:t>Tiek pārbaudīts projekta iesniedzējs jeb komersants. Norādīto datu ticamību pārbauda publiski pieejamajās datubāzēs (</w:t>
            </w:r>
            <w:r w:rsidR="000169E6" w:rsidRPr="00B01B48">
              <w:rPr>
                <w:rFonts w:ascii="Aptos" w:hAnsi="Aptos"/>
                <w:color w:val="000000" w:themeColor="text1"/>
                <w:sz w:val="22"/>
                <w:szCs w:val="22"/>
              </w:rPr>
              <w:t>“</w:t>
            </w:r>
            <w:r w:rsidRPr="00B01B48">
              <w:rPr>
                <w:rFonts w:ascii="Aptos" w:hAnsi="Aptos"/>
                <w:color w:val="000000" w:themeColor="text1"/>
                <w:sz w:val="22"/>
                <w:szCs w:val="22"/>
              </w:rPr>
              <w:t>Lursoft</w:t>
            </w:r>
            <w:r w:rsidR="000169E6" w:rsidRPr="00B01B48">
              <w:rPr>
                <w:rFonts w:ascii="Aptos" w:hAnsi="Aptos"/>
                <w:color w:val="000000" w:themeColor="text1"/>
                <w:sz w:val="22"/>
                <w:szCs w:val="22"/>
              </w:rPr>
              <w:t>”</w:t>
            </w:r>
            <w:r w:rsidRPr="00B01B48">
              <w:rPr>
                <w:rFonts w:ascii="Aptos" w:hAnsi="Aptos"/>
                <w:color w:val="000000" w:themeColor="text1"/>
                <w:sz w:val="22"/>
                <w:szCs w:val="22"/>
              </w:rPr>
              <w:t>), izmantojot projekta iesnieguma iesniegšanas brīdī pēdējā noslēgtā finanšu gada apgrozījuma datus. Jauns komersants, ja tā apgrozījuma datus nevar pārbaudīt publiski pieejamajās datubāzēs (</w:t>
            </w:r>
            <w:r w:rsidR="000169E6" w:rsidRPr="00B01B48">
              <w:rPr>
                <w:rFonts w:ascii="Aptos" w:hAnsi="Aptos"/>
                <w:color w:val="000000" w:themeColor="text1"/>
                <w:sz w:val="22"/>
                <w:szCs w:val="22"/>
              </w:rPr>
              <w:t>“</w:t>
            </w:r>
            <w:r w:rsidRPr="00B01B48">
              <w:rPr>
                <w:rFonts w:ascii="Aptos" w:hAnsi="Aptos"/>
                <w:color w:val="000000" w:themeColor="text1"/>
                <w:sz w:val="22"/>
                <w:szCs w:val="22"/>
              </w:rPr>
              <w:t>Lursoft</w:t>
            </w:r>
            <w:r w:rsidR="000169E6" w:rsidRPr="00B01B48">
              <w:rPr>
                <w:rFonts w:ascii="Aptos" w:hAnsi="Aptos"/>
                <w:color w:val="000000" w:themeColor="text1"/>
                <w:sz w:val="22"/>
                <w:szCs w:val="22"/>
              </w:rPr>
              <w:t>”</w:t>
            </w:r>
            <w:r w:rsidRPr="00B01B48">
              <w:rPr>
                <w:rFonts w:ascii="Aptos" w:hAnsi="Aptos"/>
                <w:color w:val="000000" w:themeColor="text1"/>
                <w:sz w:val="22"/>
                <w:szCs w:val="22"/>
              </w:rPr>
              <w:t>), pie projekta iesnieguma pievieno operatīvo gada pārskatu ar apgrozījuma datiem.</w:t>
            </w:r>
          </w:p>
          <w:p w14:paraId="26C25C01" w14:textId="77777777" w:rsidR="00060C2C" w:rsidRPr="00B01B48" w:rsidRDefault="00060C2C" w:rsidP="00060C2C">
            <w:pPr>
              <w:jc w:val="both"/>
              <w:rPr>
                <w:rFonts w:ascii="Aptos" w:hAnsi="Aptos"/>
                <w:sz w:val="22"/>
                <w:szCs w:val="22"/>
                <w:lang w:val="lv-LV" w:eastAsia="lv-LV"/>
              </w:rPr>
            </w:pPr>
          </w:p>
          <w:p w14:paraId="09506623"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 xml:space="preserve">Apgrozījums </w:t>
            </w:r>
            <w:r w:rsidRPr="00B01B48">
              <w:rPr>
                <w:rFonts w:ascii="Aptos" w:eastAsia="Calibri" w:hAnsi="Aptos"/>
                <w:sz w:val="22"/>
                <w:szCs w:val="22"/>
                <w:lang w:val="lv-LV"/>
              </w:rPr>
              <w:t xml:space="preserve">pēdējā gada laikā </w:t>
            </w:r>
            <w:r w:rsidRPr="00B01B48">
              <w:rPr>
                <w:rFonts w:ascii="Aptos" w:hAnsi="Aptos"/>
                <w:sz w:val="22"/>
                <w:szCs w:val="22"/>
                <w:lang w:val="lv-LV" w:eastAsia="lv-LV"/>
              </w:rPr>
              <w:t>tiek salīdzināts pret projekta iesniegumā norādīto publiskā finansējuma apjomu.</w:t>
            </w:r>
          </w:p>
          <w:p w14:paraId="6C6B0309" w14:textId="77777777" w:rsidR="00060C2C" w:rsidRPr="00B01B48" w:rsidRDefault="00060C2C" w:rsidP="00060C2C">
            <w:pPr>
              <w:jc w:val="both"/>
              <w:textAlignment w:val="baseline"/>
              <w:rPr>
                <w:rFonts w:ascii="Aptos" w:hAnsi="Aptos"/>
                <w:color w:val="000000"/>
                <w:sz w:val="22"/>
                <w:szCs w:val="22"/>
                <w:lang w:val="lv-LV" w:eastAsia="lv-LV"/>
              </w:rPr>
            </w:pPr>
          </w:p>
          <w:p w14:paraId="6060648E" w14:textId="4DFD36B8"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 xml:space="preserve">Ja projekta iesniedzējs ir iesniedzis papildu informāciju, jo projekta iesniedzējs ir identificējis, ka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nav norādīta pilnīga informācija (piemēram, revidenta apstiprinātu precizētu gada pārskatu, kas vēl nav publicēts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tad izmanto projekta iesniegumam pievienotās papildu informācijas datus, vienlaikus lēmumā iekļaujot nosacījumu nodrošināt šo datu publicēšanu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datubāzē līdz precizēta projekta iesnieguma iesniegšanai. Ja precizētais gada pārskats nav publicēts līdz precizēta projekta iesnieguma iesniegšanai, punktus piešķir, pamatojoties uz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datubāzē pieejamajā gada pārskatā norādīto informāciju. Gadījumā, ja kāds no projekta iesniedzēja gada pārskatiem ir koncerna konsolidētais gada pārskats, kur projekta iesniedzējs ir koncerna mātes uzņēmums, tad aprēķinā iekļauj konsolidētajā gada pārskatā norādīto apgrozījumu. Gadījumā, ja projekta iesniedzējs koncernā ir meitas uzņēmums, tad ņem vērā tikai meitas uzņēmuma apgrozījumu, nevis visu koncerna konsolidētajā gada pārskatā norādīto uzņēmumu apgrozījumu.</w:t>
            </w:r>
          </w:p>
          <w:p w14:paraId="6CFE9830" w14:textId="77777777" w:rsidR="00060C2C" w:rsidRPr="00B01B48" w:rsidRDefault="00060C2C" w:rsidP="00060C2C">
            <w:pPr>
              <w:jc w:val="both"/>
              <w:textAlignment w:val="baseline"/>
              <w:rPr>
                <w:rFonts w:ascii="Aptos" w:hAnsi="Aptos"/>
                <w:sz w:val="22"/>
                <w:szCs w:val="22"/>
                <w:lang w:val="lv-LV" w:eastAsia="lv-LV"/>
              </w:rPr>
            </w:pPr>
          </w:p>
          <w:p w14:paraId="7E216C42"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Gadījumā, ja sadarbības iestāde nevar pārliecināties par datu ticamību publiski pieejamajās datu bāzēs, tad sadarbības iestāde projekta iesniedzējam piešķir punktus attiecīgajā kritērijā pēc pieejamās informācijas un apstiprina projekta iesniegumu ar nosacījumu, pieprasot projekta iesniedzējam iesniegt zvērināta revidenta apstiprinātu gada pārskatu.</w:t>
            </w:r>
          </w:p>
          <w:p w14:paraId="634325DF" w14:textId="77777777" w:rsidR="00060C2C" w:rsidRPr="00B01B48" w:rsidRDefault="00060C2C" w:rsidP="00060C2C">
            <w:pPr>
              <w:jc w:val="both"/>
              <w:textAlignment w:val="baseline"/>
              <w:rPr>
                <w:rFonts w:ascii="Aptos" w:hAnsi="Aptos"/>
                <w:sz w:val="22"/>
                <w:szCs w:val="22"/>
                <w:lang w:val="lv-LV" w:eastAsia="lv-LV"/>
              </w:rPr>
            </w:pPr>
          </w:p>
          <w:p w14:paraId="2210CCA2" w14:textId="77777777" w:rsidR="00060C2C" w:rsidRPr="00B01B48" w:rsidRDefault="00060C2C" w:rsidP="00060C2C">
            <w:pPr>
              <w:jc w:val="both"/>
              <w:textAlignment w:val="baseline"/>
              <w:rPr>
                <w:rFonts w:ascii="Aptos" w:hAnsi="Aptos"/>
                <w:b/>
                <w:bCs/>
                <w:sz w:val="22"/>
                <w:szCs w:val="22"/>
                <w:lang w:val="lv-LV" w:eastAsia="lv-LV"/>
              </w:rPr>
            </w:pPr>
            <w:r w:rsidRPr="00B01B48">
              <w:rPr>
                <w:rFonts w:ascii="Aptos" w:hAnsi="Aptos"/>
                <w:b/>
                <w:bCs/>
                <w:sz w:val="22"/>
                <w:szCs w:val="22"/>
                <w:lang w:val="lv-LV" w:eastAsia="lv-LV"/>
              </w:rPr>
              <w:t>Projekta iesniegums tiek vērtēts atbilstoši līgumam ar Nacionālajiem bruņotajiem spēkiem:</w:t>
            </w:r>
          </w:p>
          <w:p w14:paraId="7987168D"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Projekta iesniedzējs projekta iesniegumā (sadaļā – Projekta īstenošana un vadība, apakšsadaļā – Projekta īstenošanas kapacitāte) sniedz informāciju par noslēgto līgumu ar Nacionālajiem bruņotajiem spēkiem, pievienojot:</w:t>
            </w:r>
          </w:p>
          <w:p w14:paraId="4E7905CD" w14:textId="77777777" w:rsidR="00060C2C" w:rsidRPr="00B01B48" w:rsidRDefault="00060C2C" w:rsidP="00827370">
            <w:pPr>
              <w:pStyle w:val="ListParagraph"/>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tā noslēgšanas datumu;</w:t>
            </w:r>
          </w:p>
          <w:p w14:paraId="13E05694" w14:textId="77777777" w:rsidR="00060C2C" w:rsidRPr="00B01B48" w:rsidRDefault="00060C2C" w:rsidP="00827370">
            <w:pPr>
              <w:pStyle w:val="ListParagraph"/>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reģistrācijas numuru;</w:t>
            </w:r>
          </w:p>
          <w:p w14:paraId="20661BB9" w14:textId="77777777" w:rsidR="00060C2C" w:rsidRPr="00B01B48" w:rsidRDefault="00060C2C" w:rsidP="00827370">
            <w:pPr>
              <w:pStyle w:val="ListParagraph"/>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apjomu;</w:t>
            </w:r>
          </w:p>
          <w:p w14:paraId="08424547" w14:textId="77777777" w:rsidR="00060C2C" w:rsidRPr="00B01B48" w:rsidRDefault="00060C2C" w:rsidP="00827370">
            <w:pPr>
              <w:pStyle w:val="ListParagraph"/>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priekšmetu.</w:t>
            </w:r>
          </w:p>
          <w:p w14:paraId="716869B1" w14:textId="77777777" w:rsidR="00060C2C" w:rsidRPr="00B01B48" w:rsidRDefault="00060C2C" w:rsidP="00060C2C">
            <w:pPr>
              <w:jc w:val="both"/>
              <w:textAlignment w:val="baseline"/>
              <w:rPr>
                <w:rFonts w:ascii="Aptos" w:hAnsi="Aptos"/>
                <w:color w:val="000000"/>
                <w:sz w:val="22"/>
                <w:szCs w:val="22"/>
                <w:lang w:val="lv-LV" w:eastAsia="lv-LV"/>
              </w:rPr>
            </w:pPr>
          </w:p>
          <w:p w14:paraId="4DAB8E4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Ja noslēgtajam līgumam piemērots statuss – “Ierobežotas pieejamība”, projekta iesniedzējs projekta iesniegumā (sadaļā – Projekta īstenošana un vadība</w:t>
            </w:r>
            <w:r w:rsidRPr="00B01B48">
              <w:rPr>
                <w:rFonts w:ascii="Aptos" w:hAnsi="Aptos"/>
                <w:sz w:val="22"/>
                <w:szCs w:val="22"/>
                <w:lang w:val="lv-LV" w:eastAsia="lv-LV"/>
              </w:rPr>
              <w:t>, apakšsadaļā – Projekta īstenošanas kapacitāte</w:t>
            </w:r>
            <w:r w:rsidRPr="00B01B48">
              <w:rPr>
                <w:rFonts w:ascii="Aptos" w:hAnsi="Aptos"/>
                <w:color w:val="000000"/>
                <w:sz w:val="22"/>
                <w:szCs w:val="22"/>
                <w:lang w:val="lv-LV" w:eastAsia="lv-LV"/>
              </w:rPr>
              <w:t xml:space="preserve">) norāda līguma reģistrācijas numuru. </w:t>
            </w:r>
          </w:p>
          <w:p w14:paraId="497E380C" w14:textId="77777777" w:rsidR="00060C2C" w:rsidRPr="00B01B48" w:rsidRDefault="00060C2C" w:rsidP="00060C2C">
            <w:pPr>
              <w:jc w:val="both"/>
              <w:textAlignment w:val="baseline"/>
              <w:rPr>
                <w:rFonts w:ascii="Aptos" w:hAnsi="Aptos"/>
                <w:color w:val="000000"/>
                <w:sz w:val="22"/>
                <w:szCs w:val="22"/>
                <w:lang w:val="lv-LV" w:eastAsia="lv-LV"/>
              </w:rPr>
            </w:pPr>
          </w:p>
          <w:p w14:paraId="0A3900AD" w14:textId="607CA34F"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Aizsardzības ministrija sadarbībā ar Nacionālajiem bruņotajiem spēkiem vērtē līguma ar Nacionālajiem bruņotajiem spēkiem esamību un atbilstību, tai skaitā pārbauda projekta iesniegumā sniegtās informācijas patiesumu un salīdzina līgumā noteikto finansiālo apmēru pret pieprasītā publiskā finansējuma apmēru (nosakot tā procentuālo vērtību).</w:t>
            </w:r>
          </w:p>
          <w:p w14:paraId="47DB97EE" w14:textId="77777777" w:rsidR="00060C2C" w:rsidRPr="00B01B48" w:rsidRDefault="00060C2C" w:rsidP="00060C2C">
            <w:pPr>
              <w:jc w:val="both"/>
              <w:textAlignment w:val="baseline"/>
              <w:rPr>
                <w:rFonts w:ascii="Aptos" w:hAnsi="Aptos"/>
                <w:color w:val="000000"/>
                <w:sz w:val="22"/>
                <w:szCs w:val="22"/>
                <w:lang w:val="lv-LV" w:eastAsia="lv-LV"/>
              </w:rPr>
            </w:pPr>
          </w:p>
          <w:p w14:paraId="4E60704F"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 xml:space="preserve">Lai aprēķinātu līguma procentuālo vērtību pret pieprasītā publiskā finansējuma apmēru, tiek izmantota šāda formula – </w:t>
            </w:r>
            <w:r w:rsidRPr="00B01B48">
              <w:rPr>
                <w:rFonts w:ascii="Aptos" w:hAnsi="Aptos"/>
                <w:i/>
                <w:iCs/>
                <w:color w:val="000000"/>
                <w:sz w:val="22"/>
                <w:szCs w:val="22"/>
                <w:lang w:val="lv-LV" w:eastAsia="lv-LV"/>
              </w:rPr>
              <w:t>līgumā noteikto finansējuma apmēru dala ar pieprasītā publiskā finansējuma apmēru, ko reizina ar 100.</w:t>
            </w:r>
          </w:p>
          <w:p w14:paraId="64C16149" w14:textId="77777777" w:rsidR="00060C2C" w:rsidRPr="00B01B48" w:rsidRDefault="00060C2C" w:rsidP="00060C2C">
            <w:pPr>
              <w:jc w:val="both"/>
              <w:textAlignment w:val="baseline"/>
              <w:rPr>
                <w:rFonts w:ascii="Aptos" w:hAnsi="Aptos"/>
                <w:color w:val="000000"/>
                <w:sz w:val="22"/>
                <w:szCs w:val="22"/>
                <w:lang w:val="lv-LV" w:eastAsia="lv-LV"/>
              </w:rPr>
            </w:pPr>
          </w:p>
          <w:p w14:paraId="69BE1E82"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Ja apgrozījuma apmēra un līguma ar Nacionālajiem bruņotajiem spēkiem vērtēšanā piešķirto punktu skaits ir atšķirīgs, projekta iesniegumam piešķir augtāko punktu skaitu.</w:t>
            </w:r>
          </w:p>
          <w:p w14:paraId="3DA55E22" w14:textId="77777777" w:rsidR="00060C2C" w:rsidRPr="00B01B48" w:rsidRDefault="00060C2C" w:rsidP="00060C2C">
            <w:pPr>
              <w:jc w:val="both"/>
              <w:textAlignment w:val="baseline"/>
              <w:rPr>
                <w:rFonts w:ascii="Aptos" w:hAnsi="Aptos"/>
                <w:color w:val="000000"/>
                <w:sz w:val="22"/>
                <w:szCs w:val="22"/>
                <w:lang w:val="lv-LV" w:eastAsia="lv-LV"/>
              </w:rPr>
            </w:pPr>
          </w:p>
          <w:p w14:paraId="0C191054"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8 punktus</w:t>
            </w:r>
            <w:r w:rsidRPr="00B01B48">
              <w:rPr>
                <w:rFonts w:ascii="Aptos" w:hAnsi="Aptos"/>
                <w:color w:val="000000"/>
                <w:sz w:val="22"/>
                <w:szCs w:val="22"/>
                <w:lang w:val="lv-LV" w:eastAsia="lv-LV"/>
              </w:rPr>
              <w:t xml:space="preserve">, ja projekta iesniedzēja apgrozījums </w:t>
            </w:r>
            <w:r w:rsidRPr="00B01B48">
              <w:rPr>
                <w:rFonts w:ascii="Aptos" w:eastAsia="Calibri" w:hAnsi="Aptos"/>
                <w:sz w:val="22"/>
                <w:szCs w:val="22"/>
                <w:lang w:val="lv-LV"/>
              </w:rPr>
              <w:t xml:space="preserve">pēdējā gada laikā </w:t>
            </w:r>
            <w:r w:rsidRPr="00B01B48">
              <w:rPr>
                <w:rFonts w:ascii="Aptos" w:hAnsi="Aptos"/>
                <w:color w:val="000000"/>
                <w:sz w:val="22"/>
                <w:szCs w:val="22"/>
                <w:lang w:val="lv-LV" w:eastAsia="lv-LV"/>
              </w:rPr>
              <w:t>ir vismaz ir vismaz 70 % apmērā no projektā plānotā publiskā finansējuma apmēra,</w:t>
            </w:r>
            <w:r w:rsidRPr="00B01B48">
              <w:rPr>
                <w:rFonts w:ascii="Aptos" w:hAnsi="Aptos"/>
                <w:sz w:val="22"/>
                <w:szCs w:val="22"/>
                <w:lang w:val="lv-LV" w:eastAsia="lv-LV"/>
              </w:rPr>
              <w:t xml:space="preserve"> </w:t>
            </w:r>
            <w:r w:rsidRPr="00B01B48">
              <w:rPr>
                <w:rFonts w:ascii="Aptos" w:hAnsi="Aptos"/>
                <w:color w:val="000000"/>
                <w:sz w:val="22"/>
                <w:szCs w:val="22"/>
                <w:lang w:val="lv-LV" w:eastAsia="lv-LV"/>
              </w:rPr>
              <w:t>vai tam ir noslēgts līgums ar Nacionālajiem bruņotajiem spēkiem un tā apmērs ir vismaz 70 % apmērā no plānotā publiskā finansējuma apmēra.</w:t>
            </w:r>
          </w:p>
          <w:p w14:paraId="38940F0D" w14:textId="77777777" w:rsidR="00060C2C" w:rsidRPr="00B01B48" w:rsidRDefault="00060C2C" w:rsidP="00060C2C">
            <w:pPr>
              <w:jc w:val="both"/>
              <w:textAlignment w:val="baseline"/>
              <w:rPr>
                <w:rFonts w:ascii="Aptos" w:hAnsi="Aptos"/>
                <w:color w:val="000000"/>
                <w:sz w:val="22"/>
                <w:szCs w:val="22"/>
                <w:lang w:val="lv-LV" w:eastAsia="lv-LV"/>
              </w:rPr>
            </w:pPr>
          </w:p>
          <w:p w14:paraId="231249D4"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6 punktus</w:t>
            </w:r>
            <w:r w:rsidRPr="00B01B48">
              <w:rPr>
                <w:rFonts w:ascii="Aptos" w:hAnsi="Aptos"/>
                <w:color w:val="000000"/>
                <w:sz w:val="22"/>
                <w:szCs w:val="22"/>
                <w:lang w:val="lv-LV" w:eastAsia="lv-LV"/>
              </w:rPr>
              <w:t>, ja projekta iesniedzēja apgrozījums pēdējā gada laikā ir vismaz 50 % apmērā no projektā plānotā publiskā finansējuma apmēra, vai tam ir noslēgts līgums ar Nacionālajiem bruņotajiem spēkiem un tā apmērs ir vismaz 50 % apmērā no plānotā publiskā finansējuma apmēra.</w:t>
            </w:r>
          </w:p>
          <w:p w14:paraId="0FA71745" w14:textId="77777777" w:rsidR="00060C2C" w:rsidRPr="00B01B48" w:rsidRDefault="00060C2C" w:rsidP="00060C2C">
            <w:pPr>
              <w:jc w:val="both"/>
              <w:textAlignment w:val="baseline"/>
              <w:rPr>
                <w:rFonts w:ascii="Aptos" w:hAnsi="Aptos"/>
                <w:color w:val="000000"/>
                <w:sz w:val="22"/>
                <w:szCs w:val="22"/>
                <w:lang w:val="lv-LV" w:eastAsia="lv-LV"/>
              </w:rPr>
            </w:pPr>
          </w:p>
          <w:p w14:paraId="18346FF6"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4 punktus</w:t>
            </w:r>
            <w:r w:rsidRPr="00B01B48">
              <w:rPr>
                <w:rFonts w:ascii="Aptos" w:hAnsi="Aptos"/>
                <w:color w:val="000000"/>
                <w:sz w:val="22"/>
                <w:szCs w:val="22"/>
                <w:lang w:val="lv-LV" w:eastAsia="lv-LV"/>
              </w:rPr>
              <w:t>, ja projekta iesniedzēja apgrozījums pēdējā gada laikā ir vismaz 30 % apmērā no projektā plānotā publiskā finansējuma apmēra, vai tam ir noslēgts līgums ar Nacionālajiem bruņotajiem spēkiem un tā apmērs ir vismaz 30 % apmērā no plānotā publiskā finansējuma apmēra.</w:t>
            </w:r>
          </w:p>
          <w:p w14:paraId="2EB7E531" w14:textId="77777777" w:rsidR="00060C2C" w:rsidRPr="00B01B48" w:rsidRDefault="00060C2C" w:rsidP="00060C2C">
            <w:pPr>
              <w:jc w:val="both"/>
              <w:textAlignment w:val="baseline"/>
              <w:rPr>
                <w:rFonts w:ascii="Aptos" w:hAnsi="Aptos"/>
                <w:color w:val="000000"/>
                <w:sz w:val="22"/>
                <w:szCs w:val="22"/>
                <w:lang w:val="lv-LV" w:eastAsia="lv-LV"/>
              </w:rPr>
            </w:pPr>
          </w:p>
          <w:p w14:paraId="5FE064D0"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0 punktus</w:t>
            </w:r>
            <w:r w:rsidRPr="00B01B48">
              <w:rPr>
                <w:rFonts w:ascii="Aptos" w:hAnsi="Aptos"/>
                <w:color w:val="000000"/>
                <w:sz w:val="22"/>
                <w:szCs w:val="22"/>
                <w:lang w:val="lv-LV" w:eastAsia="lv-LV"/>
              </w:rPr>
              <w:t xml:space="preserve">, ja projekta iesniedzēja apgrozījums pēdējā gada laikā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vismaz 30 % apmērā no projektā plānotā publiskā finansējuma vai tam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noslēgts līgums ar Nacionālajiem bruņotajiem spēkiem un tā apmērs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vismaz 30 % apmērā no plānotā publiskā finansējuma apmēra.</w:t>
            </w:r>
          </w:p>
          <w:p w14:paraId="3E885B80" w14:textId="77777777" w:rsidR="00060C2C" w:rsidRPr="00B01B48" w:rsidRDefault="00060C2C" w:rsidP="00060C2C">
            <w:pPr>
              <w:jc w:val="both"/>
              <w:textAlignment w:val="baseline"/>
              <w:rPr>
                <w:rFonts w:ascii="Aptos" w:hAnsi="Aptos"/>
                <w:color w:val="000000"/>
                <w:sz w:val="22"/>
                <w:szCs w:val="22"/>
                <w:lang w:val="lv-LV" w:eastAsia="lv-LV"/>
              </w:rPr>
            </w:pPr>
          </w:p>
          <w:p w14:paraId="33B9163B" w14:textId="4B954B1F" w:rsidR="00060C2C" w:rsidRPr="00B01B48" w:rsidRDefault="00060C2C" w:rsidP="00060C2C">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ir zemāks par 4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tc>
      </w:tr>
      <w:tr w:rsidR="00060C2C" w:rsidRPr="00B01B48" w14:paraId="22061B4A" w14:textId="77777777" w:rsidTr="388E2629">
        <w:tc>
          <w:tcPr>
            <w:tcW w:w="758" w:type="dxa"/>
          </w:tcPr>
          <w:p w14:paraId="2CD2ADBB" w14:textId="0841DC5F"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4.2.1.</w:t>
            </w:r>
          </w:p>
        </w:tc>
        <w:tc>
          <w:tcPr>
            <w:tcW w:w="4016" w:type="dxa"/>
            <w:gridSpan w:val="2"/>
          </w:tcPr>
          <w:p w14:paraId="573DA13D" w14:textId="1DABFA3B"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apgrozījums pēdējā gada laikā ir vismaz 70 % apmērā no plānotā publiskā finansējuma apmēra, vai tam ir noslēgts līgums ar Nacionālajiem bruņotajiem spēkiem un tā apmērs ir vismaz 70 % apmērā no plānotā publiskā finansējuma apmēra;</w:t>
            </w:r>
          </w:p>
        </w:tc>
        <w:tc>
          <w:tcPr>
            <w:tcW w:w="1432" w:type="dxa"/>
          </w:tcPr>
          <w:p w14:paraId="725F942C" w14:textId="5E869D8F"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8</w:t>
            </w:r>
          </w:p>
        </w:tc>
        <w:tc>
          <w:tcPr>
            <w:tcW w:w="6744" w:type="dxa"/>
            <w:vMerge/>
          </w:tcPr>
          <w:p w14:paraId="57C45538" w14:textId="77777777" w:rsidR="00060C2C" w:rsidRPr="00B01B48" w:rsidRDefault="00060C2C" w:rsidP="00060C2C">
            <w:pPr>
              <w:jc w:val="both"/>
              <w:rPr>
                <w:rFonts w:ascii="Aptos" w:hAnsi="Aptos"/>
                <w:sz w:val="22"/>
                <w:szCs w:val="22"/>
                <w:lang w:val="lv-LV"/>
              </w:rPr>
            </w:pPr>
          </w:p>
        </w:tc>
      </w:tr>
      <w:tr w:rsidR="00060C2C" w:rsidRPr="00B01B48" w14:paraId="6B42E951" w14:textId="77777777" w:rsidTr="388E2629">
        <w:tc>
          <w:tcPr>
            <w:tcW w:w="758" w:type="dxa"/>
          </w:tcPr>
          <w:p w14:paraId="5D065620" w14:textId="1A1DCAD3"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4.2.2.</w:t>
            </w:r>
          </w:p>
        </w:tc>
        <w:tc>
          <w:tcPr>
            <w:tcW w:w="4016" w:type="dxa"/>
            <w:gridSpan w:val="2"/>
          </w:tcPr>
          <w:p w14:paraId="74850F79" w14:textId="6785393C"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apgrozījums pēdējā gada laikā ir vismaz 50 % apmērā no plānotā publiskā finansējuma apmēra, vai tam ir noslēgts līgums ar Nacionālajiem bruņotajiem spēkiem un tā apmērs ir vismaz 50 % apmērā no plānotā publiskā finansējuma apmēra;</w:t>
            </w:r>
          </w:p>
        </w:tc>
        <w:tc>
          <w:tcPr>
            <w:tcW w:w="1432" w:type="dxa"/>
          </w:tcPr>
          <w:p w14:paraId="2FAF7F0F" w14:textId="6D575030"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6</w:t>
            </w:r>
          </w:p>
        </w:tc>
        <w:tc>
          <w:tcPr>
            <w:tcW w:w="6744" w:type="dxa"/>
            <w:vMerge/>
          </w:tcPr>
          <w:p w14:paraId="7AAA1DB7" w14:textId="77777777" w:rsidR="00060C2C" w:rsidRPr="00B01B48" w:rsidRDefault="00060C2C" w:rsidP="00060C2C">
            <w:pPr>
              <w:jc w:val="both"/>
              <w:rPr>
                <w:rFonts w:ascii="Aptos" w:hAnsi="Aptos"/>
                <w:sz w:val="22"/>
                <w:szCs w:val="22"/>
                <w:lang w:val="lv-LV"/>
              </w:rPr>
            </w:pPr>
          </w:p>
        </w:tc>
      </w:tr>
      <w:tr w:rsidR="00060C2C" w:rsidRPr="00B01B48" w14:paraId="0BDE4607" w14:textId="77777777" w:rsidTr="388E2629">
        <w:tc>
          <w:tcPr>
            <w:tcW w:w="758" w:type="dxa"/>
          </w:tcPr>
          <w:p w14:paraId="072C3837" w14:textId="11FD1B3B"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4.2.3.</w:t>
            </w:r>
          </w:p>
        </w:tc>
        <w:tc>
          <w:tcPr>
            <w:tcW w:w="4016" w:type="dxa"/>
            <w:gridSpan w:val="2"/>
          </w:tcPr>
          <w:p w14:paraId="1CEBDB0A" w14:textId="6E5B3873"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apgrozījums  pēdējā gada laikā ir vismaz 30 % apmērā no plānotā publiskā finansējuma apmēra, vai tam ir noslēgts līgums ar Nacionālajiem bruņotajiem spēkiem un tās apmērs ir vismaz 30 % apmērā no plānotā publiskā finansējuma apmēra;</w:t>
            </w:r>
          </w:p>
        </w:tc>
        <w:tc>
          <w:tcPr>
            <w:tcW w:w="1432" w:type="dxa"/>
          </w:tcPr>
          <w:p w14:paraId="1F3ED73E" w14:textId="49AC2817"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4</w:t>
            </w:r>
          </w:p>
        </w:tc>
        <w:tc>
          <w:tcPr>
            <w:tcW w:w="6744" w:type="dxa"/>
            <w:vMerge/>
          </w:tcPr>
          <w:p w14:paraId="48D41960" w14:textId="77777777" w:rsidR="00060C2C" w:rsidRPr="00B01B48" w:rsidRDefault="00060C2C" w:rsidP="00060C2C">
            <w:pPr>
              <w:jc w:val="both"/>
              <w:rPr>
                <w:rFonts w:ascii="Aptos" w:hAnsi="Aptos"/>
                <w:sz w:val="22"/>
                <w:szCs w:val="22"/>
                <w:lang w:val="lv-LV"/>
              </w:rPr>
            </w:pPr>
          </w:p>
        </w:tc>
      </w:tr>
      <w:tr w:rsidR="00060C2C" w:rsidRPr="00B01B48" w14:paraId="7F33AF23" w14:textId="77777777" w:rsidTr="388E2629">
        <w:tc>
          <w:tcPr>
            <w:tcW w:w="758" w:type="dxa"/>
          </w:tcPr>
          <w:p w14:paraId="3E5B9B2C" w14:textId="234415F8"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4.2.4.</w:t>
            </w:r>
          </w:p>
        </w:tc>
        <w:tc>
          <w:tcPr>
            <w:tcW w:w="4016" w:type="dxa"/>
            <w:gridSpan w:val="2"/>
          </w:tcPr>
          <w:p w14:paraId="0F5E674D" w14:textId="1183237E" w:rsidR="00060C2C" w:rsidRPr="00B01B48" w:rsidRDefault="00060C2C" w:rsidP="00060C2C">
            <w:pPr>
              <w:jc w:val="both"/>
              <w:rPr>
                <w:rFonts w:ascii="Aptos" w:hAnsi="Aptos"/>
                <w:sz w:val="22"/>
                <w:szCs w:val="22"/>
                <w:lang w:val="lv-LV"/>
              </w:rPr>
            </w:pPr>
            <w:r w:rsidRPr="00B01B48">
              <w:rPr>
                <w:rFonts w:ascii="Aptos" w:hAnsi="Aptos"/>
                <w:sz w:val="22"/>
                <w:szCs w:val="22"/>
                <w:lang w:val="lv-LV"/>
              </w:rPr>
              <w:t xml:space="preserve">Projekta iesniedzēja apgrozījums pēdējā gada laikā </w:t>
            </w:r>
            <w:r w:rsidRPr="00B01B48">
              <w:rPr>
                <w:rFonts w:ascii="Aptos" w:hAnsi="Aptos"/>
                <w:sz w:val="22"/>
                <w:szCs w:val="22"/>
                <w:u w:val="single"/>
                <w:lang w:val="lv-LV"/>
              </w:rPr>
              <w:t>nav</w:t>
            </w:r>
            <w:r w:rsidRPr="00B01B48">
              <w:rPr>
                <w:rFonts w:ascii="Aptos" w:hAnsi="Aptos"/>
                <w:sz w:val="22"/>
                <w:szCs w:val="22"/>
                <w:lang w:val="lv-LV"/>
              </w:rPr>
              <w:t xml:space="preserve"> vismaz 30 % apmērā no plānotā publiskā finansējuma apmēra, vai tam </w:t>
            </w:r>
            <w:r w:rsidRPr="00B01B48">
              <w:rPr>
                <w:rFonts w:ascii="Aptos" w:hAnsi="Aptos"/>
                <w:sz w:val="22"/>
                <w:szCs w:val="22"/>
                <w:u w:val="single"/>
                <w:lang w:val="lv-LV"/>
              </w:rPr>
              <w:t>nav</w:t>
            </w:r>
            <w:r w:rsidRPr="00B01B48">
              <w:rPr>
                <w:rFonts w:ascii="Aptos" w:hAnsi="Aptos"/>
                <w:sz w:val="22"/>
                <w:szCs w:val="22"/>
                <w:lang w:val="lv-LV"/>
              </w:rPr>
              <w:t xml:space="preserve"> noslēgts līgums ar Nacionālajiem bruņotajiem spēkiem un tā apmērs </w:t>
            </w:r>
            <w:r w:rsidRPr="00B01B48">
              <w:rPr>
                <w:rFonts w:ascii="Aptos" w:hAnsi="Aptos"/>
                <w:sz w:val="22"/>
                <w:szCs w:val="22"/>
                <w:u w:val="single"/>
                <w:lang w:val="lv-LV"/>
              </w:rPr>
              <w:t>nav</w:t>
            </w:r>
            <w:r w:rsidRPr="00B01B48">
              <w:rPr>
                <w:rFonts w:ascii="Aptos" w:hAnsi="Aptos"/>
                <w:sz w:val="22"/>
                <w:szCs w:val="22"/>
                <w:lang w:val="lv-LV"/>
              </w:rPr>
              <w:t xml:space="preserve"> vismaz 30 % apmērā no plānotā publiskā finansējuma apmēra.</w:t>
            </w:r>
          </w:p>
        </w:tc>
        <w:tc>
          <w:tcPr>
            <w:tcW w:w="1432" w:type="dxa"/>
          </w:tcPr>
          <w:p w14:paraId="33ADB57D" w14:textId="6C8ACE7F"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0</w:t>
            </w:r>
          </w:p>
        </w:tc>
        <w:tc>
          <w:tcPr>
            <w:tcW w:w="6744" w:type="dxa"/>
            <w:vMerge/>
          </w:tcPr>
          <w:p w14:paraId="2A183EF3" w14:textId="77777777" w:rsidR="00060C2C" w:rsidRPr="00B01B48" w:rsidRDefault="00060C2C" w:rsidP="00060C2C">
            <w:pPr>
              <w:jc w:val="both"/>
              <w:rPr>
                <w:rFonts w:ascii="Aptos" w:hAnsi="Aptos"/>
                <w:sz w:val="22"/>
                <w:szCs w:val="22"/>
                <w:lang w:val="lv-LV"/>
              </w:rPr>
            </w:pPr>
          </w:p>
        </w:tc>
      </w:tr>
      <w:tr w:rsidR="002F7252" w:rsidRPr="00B01B48" w14:paraId="0B1D8ADF" w14:textId="77777777" w:rsidTr="388E2629">
        <w:tc>
          <w:tcPr>
            <w:tcW w:w="758" w:type="dxa"/>
            <w:vAlign w:val="center"/>
          </w:tcPr>
          <w:p w14:paraId="110FEC97" w14:textId="63338105"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w:t>
            </w:r>
          </w:p>
        </w:tc>
        <w:tc>
          <w:tcPr>
            <w:tcW w:w="4016" w:type="dxa"/>
            <w:gridSpan w:val="2"/>
          </w:tcPr>
          <w:p w14:paraId="70C7372D" w14:textId="568E3403" w:rsidR="002F7252" w:rsidRPr="00B01B48" w:rsidRDefault="002F7252" w:rsidP="002F7252">
            <w:pPr>
              <w:jc w:val="both"/>
              <w:rPr>
                <w:rFonts w:ascii="Aptos" w:hAnsi="Aptos"/>
                <w:sz w:val="22"/>
                <w:szCs w:val="22"/>
                <w:lang w:val="lv-LV"/>
              </w:rPr>
            </w:pPr>
            <w:r w:rsidRPr="00B01B48">
              <w:rPr>
                <w:rFonts w:ascii="Aptos" w:hAnsi="Aptos"/>
                <w:b/>
                <w:bCs/>
                <w:sz w:val="22"/>
                <w:szCs w:val="22"/>
                <w:lang w:val="lv-LV"/>
              </w:rPr>
              <w:t>Projektā paredzētā jaunā vai būtiski uzlabotā divējāda lietojuma produkta vai tehnoloģijas atbilstība aizsardzības un drošības jomas vajadzībām definētajām inovāciju un tehnoloģiju attīstības nacionālajām prioritātēm</w:t>
            </w:r>
          </w:p>
        </w:tc>
        <w:tc>
          <w:tcPr>
            <w:tcW w:w="1432" w:type="dxa"/>
            <w:vAlign w:val="center"/>
          </w:tcPr>
          <w:p w14:paraId="259CB462" w14:textId="24009A64" w:rsidR="002F7252" w:rsidRPr="00B01B48" w:rsidRDefault="002F7252" w:rsidP="002F7252">
            <w:pPr>
              <w:jc w:val="center"/>
              <w:rPr>
                <w:rFonts w:ascii="Aptos" w:hAnsi="Aptos"/>
                <w:b/>
                <w:bCs/>
                <w:sz w:val="22"/>
                <w:szCs w:val="22"/>
                <w:lang w:val="lv-LV"/>
              </w:rPr>
            </w:pPr>
            <w:r w:rsidRPr="00B01B48">
              <w:rPr>
                <w:rFonts w:ascii="Aptos" w:hAnsi="Aptos"/>
                <w:b/>
                <w:bCs/>
                <w:i/>
                <w:iCs/>
                <w:sz w:val="22"/>
                <w:szCs w:val="22"/>
                <w:shd w:val="clear" w:color="auto" w:fill="FFFFFF"/>
                <w:lang w:val="lv-LV"/>
              </w:rPr>
              <w:t>Kritērijs ir izslēdzošs, jāsaņem vismaz 2 punkti</w:t>
            </w:r>
          </w:p>
        </w:tc>
        <w:tc>
          <w:tcPr>
            <w:tcW w:w="6744" w:type="dxa"/>
            <w:vMerge w:val="restart"/>
          </w:tcPr>
          <w:p w14:paraId="2FD0E35A" w14:textId="2374A1FE" w:rsidR="002F7252" w:rsidRPr="00B01B48" w:rsidRDefault="002F7252" w:rsidP="154FD512">
            <w:pPr>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4CD9D242" w14:textId="77777777" w:rsidR="002F7252" w:rsidRPr="00B01B48" w:rsidRDefault="002F7252" w:rsidP="002F7252">
            <w:pPr>
              <w:jc w:val="both"/>
              <w:rPr>
                <w:rFonts w:ascii="Aptos" w:hAnsi="Aptos"/>
                <w:sz w:val="22"/>
                <w:szCs w:val="22"/>
                <w:lang w:val="lv-LV" w:eastAsia="lv-LV"/>
              </w:rPr>
            </w:pPr>
          </w:p>
          <w:p w14:paraId="7BAEC224" w14:textId="54B39466"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t>Projekta iesnieguma vērtēšanā tiek izmantotas šādas definīcijas:</w:t>
            </w:r>
            <w:r w:rsidRPr="00B01B48">
              <w:rPr>
                <w:rFonts w:ascii="Aptos" w:hAnsi="Aptos"/>
                <w:sz w:val="22"/>
                <w:szCs w:val="22"/>
                <w:lang w:val="lv-LV" w:eastAsia="lv-LV"/>
              </w:rPr>
              <w:br/>
            </w:r>
            <w:r w:rsidRPr="00B01B48">
              <w:rPr>
                <w:rFonts w:ascii="Aptos" w:hAnsi="Aptos"/>
                <w:sz w:val="22"/>
                <w:szCs w:val="22"/>
                <w:u w:val="single"/>
                <w:lang w:val="lv-LV" w:eastAsia="lv-LV"/>
              </w:rPr>
              <w:t>Divējāda lietojuma produkti un tehnoloģijas</w:t>
            </w:r>
            <w:r w:rsidRPr="00B01B48">
              <w:rPr>
                <w:rFonts w:ascii="Aptos" w:hAnsi="Aptos"/>
                <w:sz w:val="22"/>
                <w:szCs w:val="22"/>
                <w:lang w:val="lv-LV" w:eastAsia="lv-LV"/>
              </w:rPr>
              <w:t xml:space="preserve"> – produkti un tehnoloģijas, kuras var izmantot gan civilām, gan militārām vajadzībām. Kā piemēram, biomedicīnas, medicīnas tehnoloģiju, farmācijas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biotehnoloģija vakcīnu izstrādei vai medicīniskās skeneru tehnoloģijas; </w:t>
            </w:r>
            <w:proofErr w:type="spellStart"/>
            <w:r w:rsidRPr="00B01B48">
              <w:rPr>
                <w:rFonts w:ascii="Aptos" w:hAnsi="Aptos"/>
                <w:sz w:val="22"/>
                <w:szCs w:val="22"/>
                <w:lang w:val="lv-LV" w:eastAsia="lv-LV"/>
              </w:rPr>
              <w:t>fotonikas</w:t>
            </w:r>
            <w:proofErr w:type="spellEnd"/>
            <w:r w:rsidRPr="00B01B48">
              <w:rPr>
                <w:rFonts w:ascii="Aptos" w:hAnsi="Aptos"/>
                <w:sz w:val="22"/>
                <w:szCs w:val="22"/>
                <w:lang w:val="lv-LV" w:eastAsia="lv-LV"/>
              </w:rPr>
              <w:t xml:space="preserve"> un viedo materiālu, tehnoloģiju un inženiersistēmu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w:t>
            </w:r>
            <w:proofErr w:type="spellStart"/>
            <w:r w:rsidRPr="00B01B48">
              <w:rPr>
                <w:rFonts w:ascii="Aptos" w:hAnsi="Aptos"/>
                <w:sz w:val="22"/>
                <w:szCs w:val="22"/>
                <w:lang w:val="lv-LV" w:eastAsia="lv-LV"/>
              </w:rPr>
              <w:t>nanomateriāli</w:t>
            </w:r>
            <w:proofErr w:type="spellEnd"/>
            <w:r w:rsidRPr="00B01B48">
              <w:rPr>
                <w:rFonts w:ascii="Aptos" w:hAnsi="Aptos"/>
                <w:sz w:val="22"/>
                <w:szCs w:val="22"/>
                <w:lang w:val="lv-LV" w:eastAsia="lv-LV"/>
              </w:rPr>
              <w:t xml:space="preserve"> vai uz </w:t>
            </w:r>
            <w:proofErr w:type="spellStart"/>
            <w:r w:rsidRPr="00B01B48">
              <w:rPr>
                <w:rFonts w:ascii="Aptos" w:hAnsi="Aptos"/>
                <w:sz w:val="22"/>
                <w:szCs w:val="22"/>
                <w:lang w:val="lv-LV" w:eastAsia="lv-LV"/>
              </w:rPr>
              <w:t>fotoniku</w:t>
            </w:r>
            <w:proofErr w:type="spellEnd"/>
            <w:r w:rsidRPr="00B01B48">
              <w:rPr>
                <w:rFonts w:ascii="Aptos" w:hAnsi="Aptos"/>
                <w:sz w:val="22"/>
                <w:szCs w:val="22"/>
                <w:lang w:val="lv-LV" w:eastAsia="lv-LV"/>
              </w:rPr>
              <w:t xml:space="preserve"> balstīti sensori; informācijas un komunikācijas tehnoloģiju RIS3 jomā - šifrēšanas programmatūra vai bezpilota lidaparāti; viedās enerģētikas un mobilitātes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enerģijas uzglabāšanas sistēmas vai enerģijas pārvaldības programmatūras; zināšanu ietilpīgas bioekonomikas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pārtikas konservēšanas tehnoloģijas vai ūdens apsaimniekošana/attīrīšana.</w:t>
            </w:r>
          </w:p>
          <w:p w14:paraId="7A5AE618" w14:textId="570F0EA5" w:rsidR="002F7252" w:rsidRPr="00B01B48" w:rsidRDefault="002F7252" w:rsidP="002F7252">
            <w:pPr>
              <w:jc w:val="both"/>
              <w:rPr>
                <w:rFonts w:ascii="Aptos" w:hAnsi="Aptos"/>
                <w:sz w:val="22"/>
                <w:szCs w:val="22"/>
                <w:lang w:val="lv-LV" w:eastAsia="lv-LV"/>
              </w:rPr>
            </w:pPr>
            <w:r w:rsidRPr="00B01B48">
              <w:rPr>
                <w:rFonts w:ascii="Aptos" w:hAnsi="Aptos"/>
                <w:sz w:val="22"/>
                <w:szCs w:val="22"/>
                <w:u w:val="single"/>
                <w:lang w:val="lv-LV" w:eastAsia="lv-LV"/>
              </w:rPr>
              <w:t>Inovācija</w:t>
            </w:r>
            <w:r w:rsidRPr="00B01B48">
              <w:rPr>
                <w:rFonts w:ascii="Aptos" w:hAnsi="Aptos"/>
                <w:sz w:val="22"/>
                <w:szCs w:val="22"/>
                <w:lang w:val="lv-LV" w:eastAsia="lv-LV"/>
              </w:rPr>
              <w:t xml:space="preserve">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jaunu zinātniskās, tehniskās, sociālās, kultūras vai citas jomas ideju, izstrādņu un tehnoloģiju īstenošana komersanta produktā vai pakalpojumā vai procesā. Produkta vai pakalpojuma inovācija ir uzskatāma par īstenotu, kad tā ir nonākusi tirgū. Procesa, mārketinga vai organizatoriska inovācija ir īstenota tikai tad, kad tā ir praktiski ieviesta un tiek lietota attiecīgajā organizācijā.</w:t>
            </w:r>
          </w:p>
          <w:p w14:paraId="0C3A3336" w14:textId="77777777" w:rsidR="002F7252" w:rsidRPr="00B01B48" w:rsidRDefault="002F7252" w:rsidP="002F7252">
            <w:pPr>
              <w:jc w:val="both"/>
              <w:rPr>
                <w:rFonts w:ascii="Aptos" w:hAnsi="Aptos"/>
                <w:sz w:val="22"/>
                <w:szCs w:val="22"/>
                <w:lang w:val="lv-LV" w:eastAsia="lv-LV"/>
              </w:rPr>
            </w:pPr>
            <w:r w:rsidRPr="00B01B48">
              <w:rPr>
                <w:rFonts w:ascii="Aptos" w:hAnsi="Aptos"/>
                <w:sz w:val="22"/>
                <w:szCs w:val="22"/>
                <w:u w:val="single"/>
                <w:lang w:val="lv-LV" w:eastAsia="lv-LV"/>
              </w:rPr>
              <w:t>Jauns vai būtiski uzlabots produkts</w:t>
            </w:r>
            <w:r w:rsidRPr="00B01B48">
              <w:rPr>
                <w:rFonts w:ascii="Aptos" w:hAnsi="Aptos"/>
                <w:sz w:val="22"/>
                <w:szCs w:val="22"/>
                <w:lang w:val="lv-LV" w:eastAsia="lv-LV"/>
              </w:rPr>
              <w:t xml:space="preserve"> – inovatīvs produkts vai tehnoloģija gala saņēmēja līmenī.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pagarināšana. Nav nepieciešami visu produkta funkciju vai darbības specifikāciju būtiski uzlabojumi.</w:t>
            </w:r>
          </w:p>
          <w:p w14:paraId="2FCB6846" w14:textId="77777777" w:rsidR="002F7252" w:rsidRPr="00B01B48" w:rsidRDefault="002F7252" w:rsidP="002F7252">
            <w:pPr>
              <w:jc w:val="both"/>
              <w:rPr>
                <w:rFonts w:ascii="Aptos" w:hAnsi="Aptos"/>
                <w:sz w:val="22"/>
                <w:szCs w:val="22"/>
                <w:lang w:val="lv-LV" w:eastAsia="lv-LV"/>
              </w:rPr>
            </w:pPr>
          </w:p>
          <w:p w14:paraId="296C0E1D" w14:textId="77777777"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t xml:space="preserve">Projekta iesniedzējs projekta iesniegumā apraksta un pamato paredzētā jaunā vai būtiski uzlabotā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 xml:space="preserve">lietojuma produkta vai tehnoloģijas inovāciju (vismaz) uzņēmuma līmenī, tā aktualitāti un nepieciešamību un kā tas atbilst nacionālo bruņoto spēku spēju attīstības un inovāciju prioritātēm. </w:t>
            </w:r>
          </w:p>
          <w:p w14:paraId="3166295B" w14:textId="43789247"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br/>
              <w:t xml:space="preserve">Kritērijā tiek vērtētā projektā paredzētā jaunā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atbilstība Aizsardzības ministrijas</w:t>
            </w:r>
            <w:r w:rsidR="00B312F5">
              <w:rPr>
                <w:rFonts w:ascii="Aptos" w:hAnsi="Aptos"/>
                <w:sz w:val="22"/>
                <w:szCs w:val="22"/>
                <w:lang w:val="lv-LV" w:eastAsia="lv-LV"/>
              </w:rPr>
              <w:t xml:space="preserve"> stratēģijai</w:t>
            </w:r>
            <w:r w:rsidRPr="00B01B48">
              <w:rPr>
                <w:rFonts w:ascii="Aptos" w:hAnsi="Aptos"/>
                <w:sz w:val="22"/>
                <w:szCs w:val="22"/>
                <w:lang w:val="lv-LV" w:eastAsia="lv-LV"/>
              </w:rPr>
              <w:t xml:space="preserve"> </w:t>
            </w:r>
            <w:r w:rsidR="00AB2F87">
              <w:rPr>
                <w:rFonts w:ascii="Aptos" w:hAnsi="Aptos"/>
                <w:sz w:val="22"/>
                <w:szCs w:val="22"/>
                <w:lang w:val="lv-LV" w:eastAsia="lv-LV"/>
              </w:rPr>
              <w:t>“</w:t>
            </w:r>
            <w:r w:rsidR="00AB2F87" w:rsidRPr="00AB2F87">
              <w:rPr>
                <w:rFonts w:ascii="Aptos" w:hAnsi="Aptos"/>
                <w:sz w:val="22"/>
                <w:szCs w:val="22"/>
                <w:lang w:val="lv-LV" w:eastAsia="lv-LV"/>
              </w:rPr>
              <w:t>Aizsardzības industrijas un inovāciju atbalsta stratēģija 2025 – 2036</w:t>
            </w:r>
            <w:r w:rsidR="00AB2F87">
              <w:rPr>
                <w:rFonts w:ascii="Aptos" w:hAnsi="Aptos"/>
                <w:sz w:val="22"/>
                <w:szCs w:val="22"/>
                <w:lang w:val="lv-LV" w:eastAsia="lv-LV"/>
              </w:rPr>
              <w:t>”.</w:t>
            </w:r>
          </w:p>
          <w:p w14:paraId="374D5217" w14:textId="77777777" w:rsidR="002F7252" w:rsidRPr="00B01B48" w:rsidRDefault="002F7252" w:rsidP="002F7252">
            <w:pPr>
              <w:jc w:val="both"/>
              <w:rPr>
                <w:rFonts w:ascii="Aptos" w:hAnsi="Aptos"/>
                <w:sz w:val="22"/>
                <w:szCs w:val="22"/>
                <w:lang w:val="lv-LV" w:eastAsia="lv-LV"/>
              </w:rPr>
            </w:pPr>
          </w:p>
          <w:p w14:paraId="2C530184"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6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izstrāde nozīmīgākajās tehnoloģiju attīstības jomās nacionālo bruņoto spēku spēju attīstībai un kapacitātes palielināšanai, t.i.:</w:t>
            </w:r>
          </w:p>
          <w:p w14:paraId="076DF189"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 xml:space="preserve">robotika un autonomās sistēmas, kā, piemēram, bezpilota lidaparāti, sauszemes transportlīdzekļi, </w:t>
            </w:r>
            <w:proofErr w:type="spellStart"/>
            <w:r w:rsidRPr="00B01B48">
              <w:rPr>
                <w:rFonts w:ascii="Aptos" w:hAnsi="Aptos"/>
                <w:sz w:val="22"/>
                <w:szCs w:val="22"/>
                <w:lang w:val="lv-LV" w:eastAsia="lv-LV"/>
              </w:rPr>
              <w:t>virsūdens</w:t>
            </w:r>
            <w:proofErr w:type="spellEnd"/>
            <w:r w:rsidRPr="00B01B48">
              <w:rPr>
                <w:rFonts w:ascii="Aptos" w:hAnsi="Aptos"/>
                <w:sz w:val="22"/>
                <w:szCs w:val="22"/>
                <w:lang w:val="lv-LV" w:eastAsia="lv-LV"/>
              </w:rPr>
              <w:t xml:space="preserve"> un zemūdens </w:t>
            </w:r>
            <w:proofErr w:type="spellStart"/>
            <w:r w:rsidRPr="00B01B48">
              <w:rPr>
                <w:rFonts w:ascii="Aptos" w:hAnsi="Aptos"/>
                <w:sz w:val="22"/>
                <w:szCs w:val="22"/>
                <w:lang w:val="lv-LV" w:eastAsia="lv-LV"/>
              </w:rPr>
              <w:t>droni</w:t>
            </w:r>
            <w:proofErr w:type="spellEnd"/>
            <w:r w:rsidRPr="00B01B48">
              <w:rPr>
                <w:rFonts w:ascii="Aptos" w:hAnsi="Aptos"/>
                <w:sz w:val="22"/>
                <w:szCs w:val="22"/>
                <w:lang w:val="lv-LV" w:eastAsia="lv-LV"/>
              </w:rPr>
              <w:t xml:space="preserve"> – kuri būtu izmantojami novērošanas, izlūkošanas, mērķu noteikšanas, sakaru signālu retranslēšanas, kinētisko efektu nodrošināšanas, kā arī loģistikas funkciju īstenošanai;</w:t>
            </w:r>
          </w:p>
          <w:p w14:paraId="1FD7BA50"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mākslīgā intelekta/</w:t>
            </w:r>
            <w:proofErr w:type="spellStart"/>
            <w:r w:rsidRPr="00B01B48">
              <w:rPr>
                <w:rFonts w:ascii="Aptos" w:hAnsi="Aptos"/>
                <w:sz w:val="22"/>
                <w:szCs w:val="22"/>
                <w:lang w:val="lv-LV" w:eastAsia="lv-LV"/>
              </w:rPr>
              <w:t>mašīnmācīšanās</w:t>
            </w:r>
            <w:proofErr w:type="spellEnd"/>
            <w:r w:rsidRPr="00B01B48">
              <w:rPr>
                <w:rFonts w:ascii="Aptos" w:hAnsi="Aptos"/>
                <w:sz w:val="22"/>
                <w:szCs w:val="22"/>
                <w:lang w:val="lv-LV" w:eastAsia="lv-LV"/>
              </w:rPr>
              <w:t xml:space="preserve"> risinājumi;</w:t>
            </w:r>
          </w:p>
          <w:p w14:paraId="3213429D"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kosmosā bāzēti komunikāciju un novērošanas risinājumi;</w:t>
            </w:r>
          </w:p>
          <w:p w14:paraId="27EF59AD"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kvantu tehnoloģiju attīstība;</w:t>
            </w:r>
          </w:p>
          <w:p w14:paraId="2450171E"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 xml:space="preserve">inovatīvu materiālu izmantošanu, piemēram, materiāli ar dažādām īpašībām – vieglāki, izturīgāki, aktīvā un termālā </w:t>
            </w:r>
            <w:proofErr w:type="spellStart"/>
            <w:r w:rsidRPr="00B01B48">
              <w:rPr>
                <w:rFonts w:ascii="Aptos" w:hAnsi="Aptos"/>
                <w:sz w:val="22"/>
                <w:szCs w:val="22"/>
                <w:lang w:val="lv-LV" w:eastAsia="lv-LV"/>
              </w:rPr>
              <w:t>kamuflāža</w:t>
            </w:r>
            <w:proofErr w:type="spellEnd"/>
            <w:r w:rsidRPr="00B01B48">
              <w:rPr>
                <w:rFonts w:ascii="Aptos" w:hAnsi="Aptos"/>
                <w:sz w:val="22"/>
                <w:szCs w:val="22"/>
                <w:lang w:val="lv-LV" w:eastAsia="lv-LV"/>
              </w:rPr>
              <w:t>;</w:t>
            </w:r>
          </w:p>
          <w:p w14:paraId="2F93A880" w14:textId="77777777" w:rsidR="002F7252" w:rsidRPr="00B01B48" w:rsidRDefault="002F7252" w:rsidP="00827370">
            <w:pPr>
              <w:numPr>
                <w:ilvl w:val="0"/>
                <w:numId w:val="36"/>
              </w:numPr>
              <w:jc w:val="both"/>
              <w:rPr>
                <w:rFonts w:ascii="Aptos" w:hAnsi="Aptos"/>
                <w:sz w:val="22"/>
                <w:szCs w:val="22"/>
                <w:lang w:val="lv-LV" w:eastAsia="lv-LV"/>
              </w:rPr>
            </w:pPr>
            <w:proofErr w:type="spellStart"/>
            <w:r w:rsidRPr="00B01B48">
              <w:rPr>
                <w:rFonts w:ascii="Aptos" w:hAnsi="Aptos"/>
                <w:sz w:val="22"/>
                <w:szCs w:val="22"/>
                <w:lang w:val="lv-LV" w:eastAsia="lv-LV"/>
              </w:rPr>
              <w:t>kiberdrošības</w:t>
            </w:r>
            <w:proofErr w:type="spellEnd"/>
            <w:r w:rsidRPr="00B01B48">
              <w:rPr>
                <w:rFonts w:ascii="Aptos" w:hAnsi="Aptos"/>
                <w:sz w:val="22"/>
                <w:szCs w:val="22"/>
                <w:lang w:val="lv-LV" w:eastAsia="lv-LV"/>
              </w:rPr>
              <w:t xml:space="preserve"> risinājumi.</w:t>
            </w:r>
          </w:p>
          <w:p w14:paraId="4EB3FEBB" w14:textId="77777777" w:rsidR="002F7252" w:rsidRPr="00B01B48" w:rsidRDefault="002F7252" w:rsidP="002F7252">
            <w:pPr>
              <w:ind w:left="720"/>
              <w:jc w:val="both"/>
              <w:rPr>
                <w:rFonts w:ascii="Aptos" w:eastAsia="Times New Roman" w:hAnsi="Aptos"/>
                <w:sz w:val="22"/>
                <w:szCs w:val="22"/>
                <w:lang w:val="lv-LV" w:eastAsia="lv-LV"/>
              </w:rPr>
            </w:pPr>
          </w:p>
          <w:p w14:paraId="6A4029AB"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4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izstrāde jomās, kas saistītas ar:</w:t>
            </w:r>
          </w:p>
          <w:p w14:paraId="3A8B67E1" w14:textId="77777777" w:rsidR="002F7252" w:rsidRPr="00B01B48" w:rsidRDefault="002F7252" w:rsidP="00827370">
            <w:pPr>
              <w:pStyle w:val="ListParagraph"/>
              <w:numPr>
                <w:ilvl w:val="0"/>
                <w:numId w:val="37"/>
              </w:numPr>
              <w:jc w:val="both"/>
              <w:rPr>
                <w:rFonts w:ascii="Aptos" w:hAnsi="Aptos"/>
                <w:sz w:val="22"/>
                <w:szCs w:val="22"/>
                <w:lang w:val="lv-LV" w:eastAsia="lv-LV"/>
              </w:rPr>
            </w:pPr>
            <w:r w:rsidRPr="00B01B48">
              <w:rPr>
                <w:rFonts w:ascii="Aptos" w:hAnsi="Aptos"/>
                <w:sz w:val="22"/>
                <w:szCs w:val="22"/>
                <w:lang w:val="lv-LV" w:eastAsia="lv-LV"/>
              </w:rPr>
              <w:t>biotehnoloģijām, medicīnas tehnoloģijām un farmāciju – tehnoloģijas kuras spētu nodrošināt ekipējuma operatoram lielāku spēku, ātrumu, izturību, apkārtējās situācijas apzināšanu. Vienlaicīgi biotehnoloģijas var būt vērstas arī uz dažādu modificētu organismu izmantošanu vides attīrīšanai no piesārņojuma, pārtikas īpašību un noturības optimizēšanai;</w:t>
            </w:r>
          </w:p>
          <w:p w14:paraId="111CE5A7" w14:textId="77777777" w:rsidR="002F7252" w:rsidRPr="00B01B48" w:rsidRDefault="002F7252" w:rsidP="00827370">
            <w:pPr>
              <w:pStyle w:val="ListParagraph"/>
              <w:numPr>
                <w:ilvl w:val="0"/>
                <w:numId w:val="37"/>
              </w:numPr>
              <w:jc w:val="both"/>
              <w:rPr>
                <w:rFonts w:ascii="Aptos" w:hAnsi="Aptos"/>
                <w:sz w:val="22"/>
                <w:szCs w:val="22"/>
                <w:lang w:val="lv-LV" w:eastAsia="lv-LV"/>
              </w:rPr>
            </w:pPr>
            <w:r w:rsidRPr="00B01B48">
              <w:rPr>
                <w:rFonts w:ascii="Aptos" w:hAnsi="Aptos"/>
                <w:sz w:val="22"/>
                <w:szCs w:val="22"/>
                <w:lang w:val="lv-LV" w:eastAsia="lv-LV"/>
              </w:rPr>
              <w:t xml:space="preserve">enerģiju un dzinējspēku – atjaunojamās enerģijas izmantošana, kontekstā ar militāro bāzu attīstību, sekmējot </w:t>
            </w:r>
            <w:proofErr w:type="spellStart"/>
            <w:r w:rsidRPr="00B01B48">
              <w:rPr>
                <w:rFonts w:ascii="Aptos" w:hAnsi="Aptos"/>
                <w:sz w:val="22"/>
                <w:szCs w:val="22"/>
                <w:lang w:val="lv-LV" w:eastAsia="lv-LV"/>
              </w:rPr>
              <w:t>energoneatkarību</w:t>
            </w:r>
            <w:proofErr w:type="spellEnd"/>
            <w:r w:rsidRPr="00B01B48">
              <w:rPr>
                <w:rFonts w:ascii="Aptos" w:hAnsi="Aptos"/>
                <w:sz w:val="22"/>
                <w:szCs w:val="22"/>
                <w:lang w:val="lv-LV" w:eastAsia="lv-LV"/>
              </w:rPr>
              <w:t xml:space="preserve">, samazinot atkarību no tradicionālajiem degvielas avotiem. Jāveicina kaujas platformu elektrifikācija vai </w:t>
            </w:r>
            <w:proofErr w:type="spellStart"/>
            <w:r w:rsidRPr="00B01B48">
              <w:rPr>
                <w:rFonts w:ascii="Aptos" w:hAnsi="Aptos"/>
                <w:sz w:val="22"/>
                <w:szCs w:val="22"/>
                <w:lang w:val="lv-LV" w:eastAsia="lv-LV"/>
              </w:rPr>
              <w:t>hibridizēšana</w:t>
            </w:r>
            <w:proofErr w:type="spellEnd"/>
            <w:r w:rsidRPr="00B01B48">
              <w:rPr>
                <w:rFonts w:ascii="Aptos" w:hAnsi="Aptos"/>
                <w:sz w:val="22"/>
                <w:szCs w:val="22"/>
                <w:lang w:val="lv-LV" w:eastAsia="lv-LV"/>
              </w:rPr>
              <w:t>, paralēli meklējot risinājumus enerģijas izmantošanai kinētisku ieroču attīstībā.</w:t>
            </w:r>
          </w:p>
          <w:p w14:paraId="1CA2F303" w14:textId="77777777" w:rsidR="002F7252" w:rsidRPr="00B01B48" w:rsidRDefault="002F7252" w:rsidP="002F7252">
            <w:pPr>
              <w:ind w:left="720"/>
              <w:jc w:val="both"/>
              <w:rPr>
                <w:rFonts w:ascii="Aptos" w:hAnsi="Aptos"/>
                <w:sz w:val="22"/>
                <w:szCs w:val="22"/>
                <w:lang w:val="lv-LV" w:eastAsia="lv-LV"/>
              </w:rPr>
            </w:pPr>
          </w:p>
          <w:p w14:paraId="32518E89"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2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pakalpojuma un tehnoloģijas izstrāde jomā, kas nav paredzēta kā prioritāte inovāciju un tehnoloģiju attīstībai aizsardzības jomas vajadzībām.</w:t>
            </w:r>
          </w:p>
          <w:p w14:paraId="7DD5EC71" w14:textId="77777777" w:rsidR="002F7252" w:rsidRPr="00B01B48" w:rsidRDefault="002F7252" w:rsidP="002F7252">
            <w:pPr>
              <w:jc w:val="both"/>
              <w:rPr>
                <w:rFonts w:ascii="Aptos" w:hAnsi="Aptos"/>
                <w:sz w:val="22"/>
                <w:szCs w:val="22"/>
                <w:lang w:val="lv-LV" w:eastAsia="lv-LV"/>
              </w:rPr>
            </w:pPr>
          </w:p>
          <w:p w14:paraId="12DCA09E"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0 punktus</w:t>
            </w:r>
            <w:r w:rsidRPr="00B01B48">
              <w:rPr>
                <w:rFonts w:ascii="Aptos" w:hAnsi="Aptos"/>
                <w:sz w:val="22"/>
                <w:szCs w:val="22"/>
                <w:lang w:val="lv-LV" w:eastAsia="lv-LV"/>
              </w:rPr>
              <w:t xml:space="preserve">, ja projektā paredzēta jauna produkta vai tehnoloģijas izstrāde, kas neatbilst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definīcijai.</w:t>
            </w:r>
          </w:p>
          <w:p w14:paraId="350A80BA" w14:textId="77777777" w:rsidR="002F7252" w:rsidRPr="00B01B48" w:rsidRDefault="002F7252" w:rsidP="002F7252">
            <w:pPr>
              <w:jc w:val="both"/>
              <w:rPr>
                <w:rFonts w:ascii="Aptos" w:hAnsi="Aptos"/>
                <w:sz w:val="22"/>
                <w:szCs w:val="22"/>
                <w:lang w:val="lv-LV" w:eastAsia="lv-LV"/>
              </w:rPr>
            </w:pPr>
          </w:p>
          <w:p w14:paraId="07C0D0F9" w14:textId="2682D6B5" w:rsidR="002F7252" w:rsidRPr="00B01B48" w:rsidRDefault="002F7252" w:rsidP="002F7252">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ir zemāks par 2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tc>
      </w:tr>
      <w:tr w:rsidR="002F7252" w:rsidRPr="00B01B48" w14:paraId="283DA2B5" w14:textId="77777777" w:rsidTr="388E2629">
        <w:tc>
          <w:tcPr>
            <w:tcW w:w="758" w:type="dxa"/>
            <w:vAlign w:val="center"/>
          </w:tcPr>
          <w:p w14:paraId="6C44D7E5" w14:textId="77B0E5B5"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4.3.1.</w:t>
            </w:r>
          </w:p>
        </w:tc>
        <w:tc>
          <w:tcPr>
            <w:tcW w:w="4016" w:type="dxa"/>
            <w:gridSpan w:val="2"/>
          </w:tcPr>
          <w:p w14:paraId="3BA4D845" w14:textId="216A67AD"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divējāda lietojuma produkta vai tehnoloģijas izstrāde nozīmīgākajās tehnoloģiju attīstības jomās nacionālo bruņoto spēku spēju attīstībai un kapacitātes palielināšanai;</w:t>
            </w:r>
          </w:p>
        </w:tc>
        <w:tc>
          <w:tcPr>
            <w:tcW w:w="1432" w:type="dxa"/>
          </w:tcPr>
          <w:p w14:paraId="3E09B2B9" w14:textId="462FBAC1"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6</w:t>
            </w:r>
          </w:p>
        </w:tc>
        <w:tc>
          <w:tcPr>
            <w:tcW w:w="6744" w:type="dxa"/>
            <w:vMerge/>
          </w:tcPr>
          <w:p w14:paraId="151A2D04" w14:textId="77777777" w:rsidR="002F7252" w:rsidRPr="00B01B48" w:rsidRDefault="002F7252" w:rsidP="002F7252">
            <w:pPr>
              <w:jc w:val="both"/>
              <w:rPr>
                <w:rFonts w:ascii="Aptos" w:hAnsi="Aptos"/>
                <w:sz w:val="22"/>
                <w:szCs w:val="22"/>
                <w:lang w:val="lv-LV"/>
              </w:rPr>
            </w:pPr>
          </w:p>
        </w:tc>
      </w:tr>
      <w:tr w:rsidR="002F7252" w:rsidRPr="00B01B48" w14:paraId="30DBDED9" w14:textId="77777777" w:rsidTr="388E2629">
        <w:tc>
          <w:tcPr>
            <w:tcW w:w="758" w:type="dxa"/>
            <w:vAlign w:val="center"/>
          </w:tcPr>
          <w:p w14:paraId="60D355D8" w14:textId="043E7ACF"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4.3.2.</w:t>
            </w:r>
          </w:p>
        </w:tc>
        <w:tc>
          <w:tcPr>
            <w:tcW w:w="4016" w:type="dxa"/>
            <w:gridSpan w:val="2"/>
          </w:tcPr>
          <w:p w14:paraId="2AFA158A" w14:textId="05BD8AB6"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divējāda lietojuma produkta vai tehnoloģijas izstrāde sekundārās aizsardzības un drošības jomas tehnoloģiju attīstības prioritātēs;</w:t>
            </w:r>
          </w:p>
        </w:tc>
        <w:tc>
          <w:tcPr>
            <w:tcW w:w="1432" w:type="dxa"/>
          </w:tcPr>
          <w:p w14:paraId="57192539" w14:textId="301C6272"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4</w:t>
            </w:r>
          </w:p>
        </w:tc>
        <w:tc>
          <w:tcPr>
            <w:tcW w:w="6744" w:type="dxa"/>
            <w:vMerge/>
          </w:tcPr>
          <w:p w14:paraId="7AB5F098" w14:textId="77777777" w:rsidR="002F7252" w:rsidRPr="00B01B48" w:rsidRDefault="002F7252" w:rsidP="002F7252">
            <w:pPr>
              <w:jc w:val="both"/>
              <w:rPr>
                <w:rFonts w:ascii="Aptos" w:hAnsi="Aptos"/>
                <w:sz w:val="22"/>
                <w:szCs w:val="22"/>
                <w:lang w:val="lv-LV"/>
              </w:rPr>
            </w:pPr>
          </w:p>
        </w:tc>
      </w:tr>
      <w:tr w:rsidR="002F7252" w:rsidRPr="00B01B48" w14:paraId="1051AE72" w14:textId="77777777" w:rsidTr="388E2629">
        <w:tc>
          <w:tcPr>
            <w:tcW w:w="758" w:type="dxa"/>
          </w:tcPr>
          <w:p w14:paraId="61DAA271" w14:textId="10C4518F"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4.3.3.</w:t>
            </w:r>
          </w:p>
        </w:tc>
        <w:tc>
          <w:tcPr>
            <w:tcW w:w="4016" w:type="dxa"/>
            <w:gridSpan w:val="2"/>
          </w:tcPr>
          <w:p w14:paraId="7E864464" w14:textId="484EBA76"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divējāda lietojuma produkta vai tehnoloģijas izstrāde jomā, kas nav paredzēta kā prioritāte inovāciju un tehnoloģiju attīstībai aizsardzības un drošības jomas vajadzībām;</w:t>
            </w:r>
          </w:p>
        </w:tc>
        <w:tc>
          <w:tcPr>
            <w:tcW w:w="1432" w:type="dxa"/>
          </w:tcPr>
          <w:p w14:paraId="7FFAAE94" w14:textId="4BF96B35"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2</w:t>
            </w:r>
          </w:p>
        </w:tc>
        <w:tc>
          <w:tcPr>
            <w:tcW w:w="6744" w:type="dxa"/>
            <w:vMerge/>
          </w:tcPr>
          <w:p w14:paraId="4F086684" w14:textId="77777777" w:rsidR="002F7252" w:rsidRPr="00B01B48" w:rsidRDefault="002F7252" w:rsidP="002F7252">
            <w:pPr>
              <w:jc w:val="both"/>
              <w:rPr>
                <w:rFonts w:ascii="Aptos" w:hAnsi="Aptos"/>
                <w:sz w:val="22"/>
                <w:szCs w:val="22"/>
                <w:lang w:val="lv-LV"/>
              </w:rPr>
            </w:pPr>
          </w:p>
        </w:tc>
      </w:tr>
      <w:tr w:rsidR="002F7252" w:rsidRPr="00B01B48" w14:paraId="65EA64FA" w14:textId="77777777" w:rsidTr="388E2629">
        <w:tc>
          <w:tcPr>
            <w:tcW w:w="758" w:type="dxa"/>
          </w:tcPr>
          <w:p w14:paraId="13A3A04B" w14:textId="02DAAF87"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4.3.4.</w:t>
            </w:r>
          </w:p>
        </w:tc>
        <w:tc>
          <w:tcPr>
            <w:tcW w:w="4016" w:type="dxa"/>
            <w:gridSpan w:val="2"/>
          </w:tcPr>
          <w:p w14:paraId="19C872BC" w14:textId="12B64193"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produkta vai tehnoloģijas izstrāde, kas neatbilst divējāda lietojuma produkta vai tehnoloģijas definīcijai.</w:t>
            </w:r>
          </w:p>
        </w:tc>
        <w:tc>
          <w:tcPr>
            <w:tcW w:w="1432" w:type="dxa"/>
          </w:tcPr>
          <w:p w14:paraId="39E6523D" w14:textId="3A92A825"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0</w:t>
            </w:r>
          </w:p>
        </w:tc>
        <w:tc>
          <w:tcPr>
            <w:tcW w:w="6744" w:type="dxa"/>
            <w:vMerge/>
          </w:tcPr>
          <w:p w14:paraId="53EDD3FD" w14:textId="77777777" w:rsidR="002F7252" w:rsidRPr="00B01B48" w:rsidRDefault="002F7252" w:rsidP="002F7252">
            <w:pPr>
              <w:jc w:val="both"/>
              <w:rPr>
                <w:rFonts w:ascii="Aptos" w:hAnsi="Aptos"/>
                <w:sz w:val="22"/>
                <w:szCs w:val="22"/>
                <w:lang w:val="lv-LV"/>
              </w:rPr>
            </w:pPr>
          </w:p>
        </w:tc>
      </w:tr>
      <w:tr w:rsidR="00900E6A" w:rsidRPr="001C0D53" w14:paraId="3AA14BFB" w14:textId="77777777" w:rsidTr="388E2629">
        <w:tc>
          <w:tcPr>
            <w:tcW w:w="758" w:type="dxa"/>
          </w:tcPr>
          <w:p w14:paraId="06FB68D9" w14:textId="467DF8B0"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4.4.</w:t>
            </w:r>
          </w:p>
        </w:tc>
        <w:tc>
          <w:tcPr>
            <w:tcW w:w="4016" w:type="dxa"/>
            <w:gridSpan w:val="2"/>
            <w:vAlign w:val="center"/>
          </w:tcPr>
          <w:p w14:paraId="5FF16925" w14:textId="0130B235" w:rsidR="00900E6A" w:rsidRPr="00B01B48" w:rsidRDefault="00900E6A" w:rsidP="00900E6A">
            <w:pPr>
              <w:jc w:val="both"/>
              <w:rPr>
                <w:rFonts w:ascii="Aptos" w:hAnsi="Aptos"/>
                <w:sz w:val="22"/>
                <w:szCs w:val="22"/>
                <w:lang w:val="lv-LV"/>
              </w:rPr>
            </w:pPr>
            <w:r w:rsidRPr="00B01B48">
              <w:rPr>
                <w:rFonts w:ascii="Aptos" w:hAnsi="Aptos"/>
                <w:b/>
                <w:bCs/>
                <w:sz w:val="22"/>
                <w:szCs w:val="22"/>
                <w:lang w:val="lv-LV"/>
              </w:rPr>
              <w:t>Projekta tehnoloģijas gatavības līmenis</w:t>
            </w:r>
          </w:p>
        </w:tc>
        <w:tc>
          <w:tcPr>
            <w:tcW w:w="1432" w:type="dxa"/>
            <w:vAlign w:val="center"/>
          </w:tcPr>
          <w:p w14:paraId="4B5BA28F" w14:textId="36C2BFA1"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vMerge w:val="restart"/>
          </w:tcPr>
          <w:p w14:paraId="6447687D" w14:textId="4C775069" w:rsidR="00900E6A" w:rsidRPr="00B01B48" w:rsidRDefault="00900E6A" w:rsidP="154FD512">
            <w:pPr>
              <w:pStyle w:val="NoSpacing"/>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3E1FF226" w14:textId="77777777" w:rsidR="00900E6A" w:rsidRPr="00B01B48" w:rsidRDefault="00900E6A" w:rsidP="00900E6A">
            <w:pPr>
              <w:pStyle w:val="NoSpacing"/>
              <w:jc w:val="both"/>
              <w:rPr>
                <w:rFonts w:ascii="Aptos" w:hAnsi="Aptos"/>
                <w:i/>
                <w:iCs/>
                <w:sz w:val="22"/>
                <w:szCs w:val="22"/>
                <w:lang w:val="lv-LV" w:eastAsia="lv-LV"/>
              </w:rPr>
            </w:pPr>
          </w:p>
          <w:p w14:paraId="22807155" w14:textId="77777777" w:rsidR="00900E6A" w:rsidRPr="00B01B48" w:rsidRDefault="00900E6A" w:rsidP="00900E6A">
            <w:pPr>
              <w:pStyle w:val="NoSpacing"/>
              <w:jc w:val="both"/>
              <w:rPr>
                <w:rFonts w:ascii="Aptos" w:hAnsi="Aptos"/>
                <w:iCs/>
                <w:sz w:val="22"/>
                <w:szCs w:val="22"/>
                <w:lang w:val="lv-LV" w:eastAsia="lv-LV"/>
              </w:rPr>
            </w:pPr>
            <w:r w:rsidRPr="00B01B48">
              <w:rPr>
                <w:rFonts w:ascii="Aptos" w:hAnsi="Aptos"/>
                <w:iCs/>
                <w:sz w:val="22"/>
                <w:szCs w:val="22"/>
                <w:lang w:val="lv-LV" w:eastAsia="lv-LV"/>
              </w:rPr>
              <w:t xml:space="preserve">Tiek vērtēts projekta iesniegumā norādīto darbību TGL. </w:t>
            </w:r>
          </w:p>
          <w:p w14:paraId="34888F43" w14:textId="77777777" w:rsidR="00900E6A" w:rsidRPr="00B01B48" w:rsidRDefault="00900E6A" w:rsidP="00900E6A">
            <w:pPr>
              <w:keepNext/>
              <w:keepLines/>
              <w:jc w:val="both"/>
              <w:outlineLvl w:val="2"/>
              <w:rPr>
                <w:rFonts w:ascii="Aptos" w:hAnsi="Aptos"/>
                <w:i/>
                <w:sz w:val="22"/>
                <w:szCs w:val="22"/>
                <w:lang w:val="lv-LV" w:eastAsia="lv-LV"/>
              </w:rPr>
            </w:pPr>
            <w:r w:rsidRPr="00B01B48">
              <w:rPr>
                <w:rFonts w:ascii="Aptos" w:hAnsi="Aptos"/>
                <w:i/>
                <w:sz w:val="22"/>
                <w:szCs w:val="22"/>
                <w:lang w:val="lv-LV" w:eastAsia="lv-LV"/>
              </w:rPr>
              <w:t>TGL:</w:t>
            </w:r>
          </w:p>
          <w:p w14:paraId="75ECDED2" w14:textId="77777777" w:rsidR="00900E6A" w:rsidRPr="00B01B48" w:rsidRDefault="00900E6A" w:rsidP="00827370">
            <w:pPr>
              <w:pStyle w:val="ListParagraph"/>
              <w:numPr>
                <w:ilvl w:val="0"/>
                <w:numId w:val="38"/>
              </w:numPr>
              <w:jc w:val="both"/>
              <w:rPr>
                <w:rFonts w:ascii="Aptos" w:hAnsi="Aptos"/>
                <w:i/>
                <w:sz w:val="22"/>
                <w:szCs w:val="22"/>
                <w:lang w:val="lv-LV" w:eastAsia="lv-LV"/>
              </w:rPr>
            </w:pPr>
            <w:r w:rsidRPr="00B01B48">
              <w:rPr>
                <w:rFonts w:ascii="Aptos" w:hAnsi="Aptos"/>
                <w:i/>
                <w:sz w:val="22"/>
                <w:szCs w:val="22"/>
                <w:lang w:val="lv-LV" w:eastAsia="lv-LV"/>
              </w:rPr>
              <w:t>Rūpnieciskie pētījumi:</w:t>
            </w:r>
          </w:p>
          <w:p w14:paraId="1B2D0432" w14:textId="77777777" w:rsidR="00900E6A" w:rsidRPr="00B01B48" w:rsidRDefault="00900E6A" w:rsidP="00827370">
            <w:pPr>
              <w:pStyle w:val="ListParagraph"/>
              <w:numPr>
                <w:ilvl w:val="0"/>
                <w:numId w:val="39"/>
              </w:numPr>
              <w:jc w:val="both"/>
              <w:rPr>
                <w:rFonts w:ascii="Aptos" w:hAnsi="Aptos"/>
                <w:i/>
                <w:sz w:val="22"/>
                <w:szCs w:val="22"/>
                <w:lang w:val="lv-LV" w:eastAsia="lv-LV"/>
              </w:rPr>
            </w:pPr>
            <w:r w:rsidRPr="00B01B48">
              <w:rPr>
                <w:rFonts w:ascii="Aptos" w:hAnsi="Aptos"/>
                <w:i/>
                <w:sz w:val="22"/>
                <w:szCs w:val="22"/>
                <w:lang w:val="lv-LV" w:eastAsia="lv-LV"/>
              </w:rPr>
              <w:t xml:space="preserve">TGL 4 – Tehnoloģijas validācija laboratorijas vidē: veikta galveno tehnoloģisko komponentu integrācija, lai pārbaudīto to kopdarbību laboratorijas vidē. </w:t>
            </w:r>
          </w:p>
          <w:p w14:paraId="2906A6D7" w14:textId="77777777" w:rsidR="00900E6A" w:rsidRPr="00B01B48" w:rsidRDefault="00900E6A" w:rsidP="00827370">
            <w:pPr>
              <w:pStyle w:val="ListParagraph"/>
              <w:numPr>
                <w:ilvl w:val="0"/>
                <w:numId w:val="39"/>
              </w:numPr>
              <w:jc w:val="both"/>
              <w:rPr>
                <w:rFonts w:ascii="Aptos" w:hAnsi="Aptos"/>
                <w:i/>
                <w:sz w:val="22"/>
                <w:szCs w:val="22"/>
                <w:lang w:val="lv-LV" w:eastAsia="lv-LV"/>
              </w:rPr>
            </w:pPr>
            <w:r w:rsidRPr="00B01B48">
              <w:rPr>
                <w:rFonts w:ascii="Aptos" w:hAnsi="Aptos"/>
                <w:i/>
                <w:sz w:val="22"/>
                <w:szCs w:val="22"/>
                <w:lang w:val="lv-LV" w:eastAsia="lv-LV"/>
              </w:rPr>
              <w:t>TGL 5 – Tehnoloģijas validācija mākslīgi radītā vidē: tehnoloģiskie komponenti ir integrēti ar samērā reāliem atbalsta elementiem, lai tehnoloģiju var pārbaudīt mākslīgi radītā vidē.</w:t>
            </w:r>
          </w:p>
          <w:p w14:paraId="7F3B542D" w14:textId="77777777" w:rsidR="00900E6A" w:rsidRPr="00B01B48" w:rsidRDefault="00900E6A" w:rsidP="00827370">
            <w:pPr>
              <w:pStyle w:val="ListParagraph"/>
              <w:numPr>
                <w:ilvl w:val="0"/>
                <w:numId w:val="38"/>
              </w:numPr>
              <w:jc w:val="both"/>
              <w:rPr>
                <w:rFonts w:ascii="Aptos" w:hAnsi="Aptos"/>
                <w:i/>
                <w:sz w:val="22"/>
                <w:szCs w:val="22"/>
                <w:lang w:val="lv-LV" w:eastAsia="lv-LV"/>
              </w:rPr>
            </w:pPr>
            <w:r w:rsidRPr="00B01B48">
              <w:rPr>
                <w:rFonts w:ascii="Aptos" w:hAnsi="Aptos"/>
                <w:i/>
                <w:sz w:val="22"/>
                <w:szCs w:val="22"/>
                <w:lang w:val="lv-LV" w:eastAsia="lv-LV"/>
              </w:rPr>
              <w:t>Eksperimentālā izstrāde:</w:t>
            </w:r>
          </w:p>
          <w:p w14:paraId="22194CE4" w14:textId="77777777" w:rsidR="00900E6A" w:rsidRPr="00B01B48" w:rsidRDefault="00900E6A" w:rsidP="00827370">
            <w:pPr>
              <w:pStyle w:val="ListParagraph"/>
              <w:numPr>
                <w:ilvl w:val="0"/>
                <w:numId w:val="40"/>
              </w:numPr>
              <w:jc w:val="both"/>
              <w:rPr>
                <w:rFonts w:ascii="Aptos" w:hAnsi="Aptos"/>
                <w:i/>
                <w:sz w:val="22"/>
                <w:szCs w:val="22"/>
                <w:lang w:val="lv-LV" w:eastAsia="lv-LV"/>
              </w:rPr>
            </w:pPr>
            <w:r w:rsidRPr="00B01B48">
              <w:rPr>
                <w:rFonts w:ascii="Aptos" w:hAnsi="Aptos"/>
                <w:i/>
                <w:sz w:val="22"/>
                <w:szCs w:val="22"/>
                <w:lang w:val="lv-LV" w:eastAsia="lv-LV"/>
              </w:rPr>
              <w:t>TGL 6 – Tehnoloģijas demonstrācijā mākslīgi radītā vidē: sistēmas modelis vai prototips ir pārbaudīts mākslīgi radītā vidē.</w:t>
            </w:r>
          </w:p>
          <w:p w14:paraId="3FA79B1F" w14:textId="77777777" w:rsidR="00900E6A" w:rsidRPr="00B01B48" w:rsidRDefault="00900E6A" w:rsidP="00827370">
            <w:pPr>
              <w:pStyle w:val="ListParagraph"/>
              <w:numPr>
                <w:ilvl w:val="0"/>
                <w:numId w:val="40"/>
              </w:numPr>
              <w:jc w:val="both"/>
              <w:rPr>
                <w:rFonts w:ascii="Aptos" w:hAnsi="Aptos"/>
                <w:i/>
                <w:sz w:val="22"/>
                <w:szCs w:val="22"/>
                <w:lang w:val="lv-LV" w:eastAsia="lv-LV"/>
              </w:rPr>
            </w:pPr>
            <w:r w:rsidRPr="00B01B48">
              <w:rPr>
                <w:rFonts w:ascii="Aptos" w:hAnsi="Aptos"/>
                <w:i/>
                <w:sz w:val="22"/>
                <w:szCs w:val="22"/>
                <w:lang w:val="lv-LV" w:eastAsia="lv-LV"/>
              </w:rPr>
              <w:t xml:space="preserve">TGL 7 – Sistēmas prototipa demonstrācija darbības vidē: sistēmas prototips, kas atbilst vai tikai minimāli atšķiras no plānotās sistēmas, ir pārbaudīts reālās darbības vidē. </w:t>
            </w:r>
          </w:p>
          <w:p w14:paraId="1BF6DB5E" w14:textId="77777777" w:rsidR="00900E6A" w:rsidRPr="00B01B48" w:rsidRDefault="00900E6A" w:rsidP="00827370">
            <w:pPr>
              <w:pStyle w:val="ListParagraph"/>
              <w:numPr>
                <w:ilvl w:val="0"/>
                <w:numId w:val="40"/>
              </w:numPr>
              <w:spacing w:after="120"/>
              <w:jc w:val="both"/>
              <w:rPr>
                <w:rFonts w:ascii="Aptos" w:hAnsi="Aptos"/>
                <w:i/>
                <w:sz w:val="22"/>
                <w:szCs w:val="22"/>
                <w:lang w:val="lv-LV" w:eastAsia="lv-LV"/>
              </w:rPr>
            </w:pPr>
            <w:r w:rsidRPr="00B01B48">
              <w:rPr>
                <w:rFonts w:ascii="Aptos" w:hAnsi="Aptos"/>
                <w:i/>
                <w:sz w:val="22"/>
                <w:szCs w:val="22"/>
                <w:lang w:val="lv-LV" w:eastAsia="lv-LV"/>
              </w:rPr>
              <w:t>TGL 8 – Sistēma ir pabeigta un pārbaudīta: ir pierādīts, ka tehnoloģija darbojas tās galīgajā formā un plānotajos apstākļos (pēdējais tehnoloģijas attīstības līmenis).</w:t>
            </w:r>
          </w:p>
          <w:p w14:paraId="684A5639" w14:textId="77777777" w:rsidR="00900E6A" w:rsidRPr="00B01B48" w:rsidRDefault="00900E6A" w:rsidP="00900E6A">
            <w:pPr>
              <w:jc w:val="both"/>
              <w:rPr>
                <w:rFonts w:ascii="Aptos" w:hAnsi="Aptos"/>
                <w:b/>
                <w:bCs/>
                <w:sz w:val="22"/>
                <w:szCs w:val="22"/>
                <w:shd w:val="clear" w:color="auto" w:fill="FFFFFF"/>
                <w:lang w:val="lv-LV" w:eastAsia="lv-LV"/>
              </w:rPr>
            </w:pPr>
          </w:p>
          <w:p w14:paraId="06DAC7F0" w14:textId="77777777" w:rsidR="00900E6A" w:rsidRPr="00B01B48" w:rsidRDefault="00900E6A" w:rsidP="00900E6A">
            <w:pPr>
              <w:jc w:val="both"/>
              <w:rPr>
                <w:rFonts w:ascii="Aptos" w:hAnsi="Aptos"/>
                <w:sz w:val="22"/>
                <w:szCs w:val="22"/>
                <w:lang w:val="lv-LV" w:eastAsia="lv-LV"/>
              </w:rPr>
            </w:pPr>
            <w:r w:rsidRPr="00B01B48">
              <w:rPr>
                <w:rFonts w:ascii="Aptos" w:hAnsi="Aptos"/>
                <w:b/>
                <w:bCs/>
                <w:sz w:val="22"/>
                <w:szCs w:val="22"/>
                <w:lang w:val="lv-LV" w:eastAsia="lv-LV"/>
              </w:rPr>
              <w:t>Kritērijā piešķir 4 punktus</w:t>
            </w:r>
            <w:r w:rsidRPr="00B01B48">
              <w:rPr>
                <w:rFonts w:ascii="Aptos" w:hAnsi="Aptos"/>
                <w:sz w:val="22"/>
                <w:szCs w:val="22"/>
                <w:lang w:val="lv-LV" w:eastAsia="lv-LV"/>
              </w:rPr>
              <w:t>, ja visas projektā paredzētās darbības atbilst TGL 6 līdz 8.</w:t>
            </w:r>
          </w:p>
          <w:p w14:paraId="12350600" w14:textId="77777777" w:rsidR="00900E6A" w:rsidRPr="00B01B48" w:rsidRDefault="00900E6A" w:rsidP="00900E6A">
            <w:pPr>
              <w:jc w:val="both"/>
              <w:rPr>
                <w:rFonts w:ascii="Aptos" w:hAnsi="Aptos"/>
                <w:sz w:val="22"/>
                <w:szCs w:val="22"/>
                <w:lang w:val="lv-LV" w:eastAsia="lv-LV"/>
              </w:rPr>
            </w:pPr>
          </w:p>
          <w:p w14:paraId="1733F03D" w14:textId="77777777" w:rsidR="00900E6A" w:rsidRPr="00B01B48" w:rsidRDefault="00900E6A" w:rsidP="00900E6A">
            <w:pPr>
              <w:jc w:val="both"/>
              <w:rPr>
                <w:rFonts w:ascii="Aptos" w:hAnsi="Aptos"/>
                <w:sz w:val="22"/>
                <w:szCs w:val="22"/>
                <w:lang w:val="lv-LV" w:eastAsia="lv-LV"/>
              </w:rPr>
            </w:pPr>
            <w:r w:rsidRPr="00B01B48">
              <w:rPr>
                <w:rFonts w:ascii="Aptos" w:hAnsi="Aptos"/>
                <w:b/>
                <w:bCs/>
                <w:sz w:val="22"/>
                <w:szCs w:val="22"/>
                <w:lang w:val="lv-LV" w:eastAsia="lv-LV"/>
              </w:rPr>
              <w:t xml:space="preserve">Kritērijā piešķir 0 punktus, </w:t>
            </w:r>
            <w:r w:rsidRPr="00B01B48">
              <w:rPr>
                <w:rFonts w:ascii="Aptos" w:hAnsi="Aptos"/>
                <w:sz w:val="22"/>
                <w:szCs w:val="22"/>
                <w:lang w:val="lv-LV" w:eastAsia="lv-LV"/>
              </w:rPr>
              <w:t>ja projektā paredzētas darbības:</w:t>
            </w:r>
          </w:p>
          <w:p w14:paraId="3E941D84" w14:textId="5F5BEF85" w:rsidR="00900E6A" w:rsidRPr="00B01B48" w:rsidRDefault="00900E6A" w:rsidP="00827370">
            <w:pPr>
              <w:pStyle w:val="ListParagraph"/>
              <w:numPr>
                <w:ilvl w:val="0"/>
                <w:numId w:val="41"/>
              </w:numPr>
              <w:jc w:val="both"/>
              <w:rPr>
                <w:rFonts w:ascii="Aptos" w:hAnsi="Aptos"/>
                <w:sz w:val="22"/>
                <w:szCs w:val="22"/>
                <w:lang w:val="lv-LV" w:eastAsia="lv-LV"/>
              </w:rPr>
            </w:pPr>
            <w:r w:rsidRPr="00B01B48">
              <w:rPr>
                <w:rFonts w:ascii="Aptos" w:hAnsi="Aptos"/>
                <w:sz w:val="22"/>
                <w:szCs w:val="22"/>
                <w:lang w:val="lv-LV" w:eastAsia="lv-LV"/>
              </w:rPr>
              <w:t>kas atbilst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4 un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5;</w:t>
            </w:r>
          </w:p>
          <w:p w14:paraId="533D241F" w14:textId="5C7CE71F" w:rsidR="00900E6A" w:rsidRPr="00B01B48" w:rsidRDefault="00900E6A" w:rsidP="00827370">
            <w:pPr>
              <w:pStyle w:val="ListParagraph"/>
              <w:numPr>
                <w:ilvl w:val="0"/>
                <w:numId w:val="41"/>
              </w:numPr>
              <w:jc w:val="both"/>
              <w:rPr>
                <w:rFonts w:ascii="Aptos" w:hAnsi="Aptos"/>
                <w:sz w:val="22"/>
                <w:szCs w:val="22"/>
                <w:lang w:val="lv-LV" w:eastAsia="lv-LV"/>
              </w:rPr>
            </w:pPr>
            <w:r w:rsidRPr="00B01B48">
              <w:rPr>
                <w:rFonts w:ascii="Aptos" w:hAnsi="Aptos"/>
                <w:sz w:val="22"/>
                <w:szCs w:val="22"/>
                <w:lang w:val="lv-LV" w:eastAsia="lv-LV"/>
              </w:rPr>
              <w:t>kas atbilst gan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4 un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5, gan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6 līdz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8.</w:t>
            </w:r>
          </w:p>
          <w:p w14:paraId="6B9FAAED" w14:textId="77777777" w:rsidR="00900E6A" w:rsidRPr="00B01B48" w:rsidRDefault="00900E6A" w:rsidP="00900E6A">
            <w:pPr>
              <w:jc w:val="both"/>
              <w:rPr>
                <w:rFonts w:ascii="Aptos" w:hAnsi="Aptos"/>
                <w:sz w:val="22"/>
                <w:szCs w:val="22"/>
                <w:lang w:val="lv-LV" w:eastAsia="lv-LV"/>
              </w:rPr>
            </w:pPr>
          </w:p>
          <w:p w14:paraId="157813EE" w14:textId="4DD66444" w:rsidR="00900E6A" w:rsidRPr="00B01B48" w:rsidRDefault="00900E6A" w:rsidP="00900E6A">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4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900E6A" w:rsidRPr="00B01B48" w14:paraId="0B74CD3C" w14:textId="77777777" w:rsidTr="388E2629">
        <w:tc>
          <w:tcPr>
            <w:tcW w:w="758" w:type="dxa"/>
          </w:tcPr>
          <w:p w14:paraId="2FE45234" w14:textId="1B0035BD"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4.4.1.</w:t>
            </w:r>
          </w:p>
        </w:tc>
        <w:tc>
          <w:tcPr>
            <w:tcW w:w="4016" w:type="dxa"/>
            <w:gridSpan w:val="2"/>
            <w:vAlign w:val="center"/>
          </w:tcPr>
          <w:p w14:paraId="5930E03A" w14:textId="3154EF25" w:rsidR="00900E6A" w:rsidRPr="00B01B48" w:rsidRDefault="00900E6A" w:rsidP="00900E6A">
            <w:pPr>
              <w:jc w:val="both"/>
              <w:rPr>
                <w:rFonts w:ascii="Aptos" w:hAnsi="Aptos"/>
                <w:sz w:val="22"/>
                <w:szCs w:val="22"/>
                <w:lang w:val="lv-LV"/>
              </w:rPr>
            </w:pPr>
            <w:r w:rsidRPr="00B01B48">
              <w:rPr>
                <w:rFonts w:ascii="Aptos" w:hAnsi="Aptos"/>
                <w:sz w:val="22"/>
                <w:szCs w:val="22"/>
                <w:lang w:val="lv-LV"/>
              </w:rPr>
              <w:t>Projekta tehnoloģijas gatavības līmenis ir 6 līdz 8;</w:t>
            </w:r>
          </w:p>
        </w:tc>
        <w:tc>
          <w:tcPr>
            <w:tcW w:w="1432" w:type="dxa"/>
            <w:vAlign w:val="center"/>
          </w:tcPr>
          <w:p w14:paraId="4316FC71" w14:textId="683E5B87"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4</w:t>
            </w:r>
          </w:p>
        </w:tc>
        <w:tc>
          <w:tcPr>
            <w:tcW w:w="6744" w:type="dxa"/>
            <w:vMerge/>
          </w:tcPr>
          <w:p w14:paraId="63DF600D" w14:textId="77777777" w:rsidR="00900E6A" w:rsidRPr="00B01B48" w:rsidRDefault="00900E6A" w:rsidP="00900E6A">
            <w:pPr>
              <w:jc w:val="both"/>
              <w:rPr>
                <w:rFonts w:ascii="Aptos" w:hAnsi="Aptos"/>
                <w:sz w:val="22"/>
                <w:szCs w:val="22"/>
                <w:lang w:val="lv-LV"/>
              </w:rPr>
            </w:pPr>
          </w:p>
        </w:tc>
      </w:tr>
      <w:tr w:rsidR="00900E6A" w:rsidRPr="00B01B48" w14:paraId="791F6AC0" w14:textId="77777777" w:rsidTr="388E2629">
        <w:tc>
          <w:tcPr>
            <w:tcW w:w="758" w:type="dxa"/>
          </w:tcPr>
          <w:p w14:paraId="1C9425A7" w14:textId="575702FD"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4.4.2.</w:t>
            </w:r>
          </w:p>
        </w:tc>
        <w:tc>
          <w:tcPr>
            <w:tcW w:w="4016" w:type="dxa"/>
            <w:gridSpan w:val="2"/>
          </w:tcPr>
          <w:p w14:paraId="004C2AD8" w14:textId="22823B22" w:rsidR="00900E6A" w:rsidRPr="00B01B48" w:rsidRDefault="00900E6A" w:rsidP="00900E6A">
            <w:pPr>
              <w:jc w:val="both"/>
              <w:rPr>
                <w:rFonts w:ascii="Aptos" w:hAnsi="Aptos"/>
                <w:sz w:val="22"/>
                <w:szCs w:val="22"/>
                <w:lang w:val="lv-LV"/>
              </w:rPr>
            </w:pPr>
            <w:r w:rsidRPr="00B01B48">
              <w:rPr>
                <w:rFonts w:ascii="Aptos" w:hAnsi="Aptos"/>
                <w:sz w:val="22"/>
                <w:szCs w:val="22"/>
                <w:lang w:val="lv-LV"/>
              </w:rPr>
              <w:t>Projekta tehnoloģijas gatavības līmenis ir 4 līdz 5.</w:t>
            </w:r>
          </w:p>
        </w:tc>
        <w:tc>
          <w:tcPr>
            <w:tcW w:w="1432" w:type="dxa"/>
            <w:vAlign w:val="center"/>
          </w:tcPr>
          <w:p w14:paraId="05145659" w14:textId="3B4A344B"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78413872" w14:textId="77777777" w:rsidR="00900E6A" w:rsidRPr="00B01B48" w:rsidRDefault="00900E6A" w:rsidP="00900E6A">
            <w:pPr>
              <w:jc w:val="both"/>
              <w:rPr>
                <w:rFonts w:ascii="Aptos" w:hAnsi="Aptos"/>
                <w:sz w:val="22"/>
                <w:szCs w:val="22"/>
                <w:lang w:val="lv-LV"/>
              </w:rPr>
            </w:pPr>
          </w:p>
        </w:tc>
      </w:tr>
      <w:tr w:rsidR="00900E6A" w:rsidRPr="001C0D53" w14:paraId="7C467B65" w14:textId="77777777" w:rsidTr="388E2629">
        <w:tc>
          <w:tcPr>
            <w:tcW w:w="758" w:type="dxa"/>
          </w:tcPr>
          <w:p w14:paraId="7E332749" w14:textId="161ED537"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4.5.</w:t>
            </w:r>
          </w:p>
        </w:tc>
        <w:tc>
          <w:tcPr>
            <w:tcW w:w="4016" w:type="dxa"/>
            <w:gridSpan w:val="2"/>
          </w:tcPr>
          <w:p w14:paraId="72166978" w14:textId="13F03033" w:rsidR="00900E6A" w:rsidRPr="00B01B48" w:rsidRDefault="00900E6A" w:rsidP="00900E6A">
            <w:pPr>
              <w:jc w:val="both"/>
              <w:rPr>
                <w:rFonts w:ascii="Aptos" w:hAnsi="Aptos"/>
                <w:sz w:val="22"/>
                <w:szCs w:val="22"/>
                <w:lang w:val="lv-LV"/>
              </w:rPr>
            </w:pPr>
            <w:r w:rsidRPr="00B01B48">
              <w:rPr>
                <w:rFonts w:ascii="Aptos" w:hAnsi="Aptos"/>
                <w:b/>
                <w:bCs/>
                <w:color w:val="000000" w:themeColor="text1"/>
                <w:sz w:val="22"/>
                <w:szCs w:val="22"/>
                <w:lang w:val="lv-LV"/>
              </w:rPr>
              <w:t>Projekta iesniedzēja pieredze Latvijas vai starptautisku (īstenots iesaistot ārvalstu partneri) inovāciju projektos pēdējo 10 gadu laikā</w:t>
            </w:r>
          </w:p>
        </w:tc>
        <w:tc>
          <w:tcPr>
            <w:tcW w:w="1432" w:type="dxa"/>
            <w:vAlign w:val="center"/>
          </w:tcPr>
          <w:p w14:paraId="60D9231E" w14:textId="4C3F8A28"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vMerge w:val="restart"/>
          </w:tcPr>
          <w:p w14:paraId="77E642C0" w14:textId="77777777" w:rsidR="00900E6A" w:rsidRPr="00B01B48" w:rsidRDefault="00900E6A" w:rsidP="00900E6A">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50B364D8" w14:textId="77777777" w:rsidR="00900E6A" w:rsidRPr="00B01B48" w:rsidRDefault="00900E6A" w:rsidP="00900E6A">
            <w:pPr>
              <w:jc w:val="both"/>
              <w:rPr>
                <w:rFonts w:ascii="Aptos" w:hAnsi="Aptos"/>
                <w:i/>
                <w:iCs/>
                <w:sz w:val="22"/>
                <w:szCs w:val="22"/>
                <w:lang w:val="lv-LV" w:eastAsia="lv-LV"/>
              </w:rPr>
            </w:pPr>
          </w:p>
          <w:p w14:paraId="579BB89C" w14:textId="77777777" w:rsidR="00900E6A" w:rsidRPr="00B01B48" w:rsidRDefault="00900E6A" w:rsidP="00900E6A">
            <w:pPr>
              <w:jc w:val="both"/>
              <w:rPr>
                <w:rFonts w:ascii="Aptos" w:hAnsi="Aptos"/>
                <w:sz w:val="22"/>
                <w:szCs w:val="22"/>
                <w:u w:val="single"/>
                <w:lang w:val="lv-LV" w:eastAsia="lv-LV"/>
              </w:rPr>
            </w:pPr>
            <w:r w:rsidRPr="00B01B48">
              <w:rPr>
                <w:rFonts w:ascii="Aptos" w:hAnsi="Aptos"/>
                <w:sz w:val="22"/>
                <w:szCs w:val="22"/>
                <w:u w:val="single"/>
                <w:lang w:val="lv-LV" w:eastAsia="lv-LV"/>
              </w:rPr>
              <w:t>Kritērijā netiek ņemta vērā sadarbības partnera pieredze.</w:t>
            </w:r>
          </w:p>
          <w:p w14:paraId="0C061211"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Tiek vērtēta projekta iesniedzēja pieredze, t.sk. kā sadarbības partnera, gan pabeigtos, gan īstenošanā esošos projektos.</w:t>
            </w:r>
          </w:p>
          <w:p w14:paraId="5FEFBE09"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 xml:space="preserve">Ar inovāciju projektiem tiek saprasti projekti, kuru ietvaros patstāvīgi vai partnerībā ir īstenots darbs pie jaunu vai būtiski uzlabotu produktu vai tehnoloģiju izstrādes vai attīstības. </w:t>
            </w:r>
          </w:p>
          <w:p w14:paraId="0B5A5164" w14:textId="3EBB85C0"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Projekta iesniedzēja pieredzes noteikšanai vērtē projekta iesniegumam pievienotos dokumentus (informāciju par īstenotajiem projektiem, to nosaukums, mērķis un darbības, identifikācijas numurs, finansējums un loma projektā u.tml.) un pēc publiski pieejamās informācijas vai, ja šāda informācija nav pieejama, tad Sadarbības iestāde projekta iesniedzējam piešķir punktus attiecīgajā kritērijā pēc pieejamās informācijas un apstiprina projekta iesniegumu ar nosacījumu, pieprasot projekta iesniedzējam iesniegt pamatojošu dokumentāciju par projekta īstenošanu, piemēram līguma kopijas.</w:t>
            </w:r>
          </w:p>
          <w:p w14:paraId="22F10EF2" w14:textId="77777777" w:rsidR="00900E6A" w:rsidRPr="00B01B48" w:rsidRDefault="00900E6A" w:rsidP="00900E6A">
            <w:pPr>
              <w:ind w:left="39"/>
              <w:jc w:val="both"/>
              <w:rPr>
                <w:rFonts w:ascii="Aptos" w:eastAsia="Calibri" w:hAnsi="Aptos"/>
                <w:b/>
                <w:bCs/>
                <w:color w:val="000000" w:themeColor="text1"/>
                <w:sz w:val="22"/>
                <w:szCs w:val="22"/>
                <w:lang w:val="lv-LV" w:eastAsia="lv-LV"/>
              </w:rPr>
            </w:pPr>
          </w:p>
          <w:p w14:paraId="14D71470"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color w:val="000000" w:themeColor="text1"/>
                <w:sz w:val="22"/>
                <w:szCs w:val="22"/>
                <w:lang w:val="lv-LV" w:eastAsia="lv-LV"/>
              </w:rPr>
              <w:t xml:space="preserve">Kritērijā piešķir 2 punktus, </w:t>
            </w:r>
            <w:r w:rsidRPr="00B01B48">
              <w:rPr>
                <w:rFonts w:ascii="Aptos" w:eastAsia="ヒラギノ角ゴ Pro W3" w:hAnsi="Aptos"/>
                <w:bCs/>
                <w:color w:val="000000" w:themeColor="text1"/>
                <w:sz w:val="22"/>
                <w:szCs w:val="22"/>
                <w:lang w:val="lv-LV" w:eastAsia="lv-LV"/>
              </w:rPr>
              <w:t xml:space="preserve">ja projekta iesniedzējs pēdējo 10 gadu laikā </w:t>
            </w:r>
            <w:r w:rsidRPr="00B01B48">
              <w:rPr>
                <w:rFonts w:ascii="Aptos" w:hAnsi="Aptos"/>
                <w:color w:val="000000" w:themeColor="text1"/>
                <w:sz w:val="22"/>
                <w:szCs w:val="22"/>
                <w:u w:val="single"/>
                <w:lang w:val="lv-LV" w:eastAsia="lv-LV"/>
              </w:rPr>
              <w:t>ir īstenojis</w:t>
            </w:r>
            <w:r w:rsidRPr="00B01B48">
              <w:rPr>
                <w:rFonts w:ascii="Aptos" w:hAnsi="Aptos"/>
                <w:color w:val="000000" w:themeColor="text1"/>
                <w:sz w:val="22"/>
                <w:szCs w:val="22"/>
                <w:lang w:val="lv-LV" w:eastAsia="lv-LV"/>
              </w:rPr>
              <w:t xml:space="preserve"> vai </w:t>
            </w:r>
            <w:r w:rsidRPr="00B01B48">
              <w:rPr>
                <w:rFonts w:ascii="Aptos" w:hAnsi="Aptos"/>
                <w:color w:val="000000" w:themeColor="text1"/>
                <w:sz w:val="22"/>
                <w:szCs w:val="22"/>
                <w:u w:val="single"/>
                <w:lang w:val="lv-LV" w:eastAsia="lv-LV"/>
              </w:rPr>
              <w:t>īsteno</w:t>
            </w:r>
            <w:r w:rsidRPr="00B01B48">
              <w:rPr>
                <w:rFonts w:ascii="Aptos" w:hAnsi="Aptos"/>
                <w:color w:val="000000" w:themeColor="text1"/>
                <w:sz w:val="22"/>
                <w:szCs w:val="22"/>
                <w:lang w:val="lv-LV" w:eastAsia="lv-LV"/>
              </w:rPr>
              <w:t xml:space="preserve"> projektu vai bijis projekta partneris nacionālā vai starptautiskā (piemēram, Eiropas Savienības) inovāciju atbalsta programmā.</w:t>
            </w:r>
          </w:p>
          <w:p w14:paraId="1A37BAD9" w14:textId="77777777" w:rsidR="00900E6A" w:rsidRPr="00B01B48" w:rsidRDefault="00900E6A" w:rsidP="00900E6A">
            <w:pPr>
              <w:ind w:left="39"/>
              <w:jc w:val="both"/>
              <w:rPr>
                <w:rFonts w:ascii="Aptos" w:eastAsia="Calibri" w:hAnsi="Aptos"/>
                <w:b/>
                <w:bCs/>
                <w:color w:val="000000" w:themeColor="text1"/>
                <w:sz w:val="22"/>
                <w:szCs w:val="22"/>
                <w:lang w:val="lv-LV" w:eastAsia="lv-LV"/>
              </w:rPr>
            </w:pPr>
          </w:p>
          <w:p w14:paraId="6707C61C"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color w:val="000000" w:themeColor="text1"/>
                <w:sz w:val="22"/>
                <w:szCs w:val="22"/>
                <w:lang w:val="lv-LV" w:eastAsia="lv-LV"/>
              </w:rPr>
              <w:t xml:space="preserve">Kritērijā piešķir 0 punktus, </w:t>
            </w:r>
            <w:r w:rsidRPr="00B01B48">
              <w:rPr>
                <w:rFonts w:ascii="Aptos" w:eastAsia="ヒラギノ角ゴ Pro W3" w:hAnsi="Aptos"/>
                <w:bCs/>
                <w:color w:val="000000" w:themeColor="text1"/>
                <w:sz w:val="22"/>
                <w:szCs w:val="22"/>
                <w:lang w:val="lv-LV" w:eastAsia="lv-LV"/>
              </w:rPr>
              <w:t>ja projekta iesniedzējs pēdējo 10 gadu laikā</w:t>
            </w:r>
            <w:r w:rsidRPr="00B01B48">
              <w:rPr>
                <w:rFonts w:ascii="Aptos" w:eastAsia="ヒラギノ角ゴ Pro W3" w:hAnsi="Aptos"/>
                <w:color w:val="000000" w:themeColor="text1"/>
                <w:sz w:val="22"/>
                <w:szCs w:val="22"/>
                <w:lang w:val="lv-LV" w:eastAsia="lv-LV"/>
              </w:rPr>
              <w:t xml:space="preserve"> </w:t>
            </w:r>
            <w:r w:rsidRPr="00B01B48">
              <w:rPr>
                <w:rFonts w:ascii="Aptos" w:eastAsia="ヒラギノ角ゴ Pro W3" w:hAnsi="Aptos"/>
                <w:color w:val="000000" w:themeColor="text1"/>
                <w:sz w:val="22"/>
                <w:szCs w:val="22"/>
                <w:u w:val="single"/>
                <w:lang w:val="lv-LV" w:eastAsia="lv-LV"/>
              </w:rPr>
              <w:t>nav īstenojis</w:t>
            </w:r>
            <w:r w:rsidRPr="00B01B48">
              <w:rPr>
                <w:rFonts w:ascii="Aptos" w:eastAsia="ヒラギノ角ゴ Pro W3" w:hAnsi="Aptos"/>
                <w:color w:val="000000" w:themeColor="text1"/>
                <w:sz w:val="22"/>
                <w:szCs w:val="22"/>
                <w:lang w:val="lv-LV" w:eastAsia="lv-LV"/>
              </w:rPr>
              <w:t xml:space="preserve"> un </w:t>
            </w:r>
            <w:r w:rsidRPr="00B01B48">
              <w:rPr>
                <w:rFonts w:ascii="Aptos" w:eastAsia="ヒラギノ角ゴ Pro W3" w:hAnsi="Aptos"/>
                <w:color w:val="000000" w:themeColor="text1"/>
                <w:sz w:val="22"/>
                <w:szCs w:val="22"/>
                <w:u w:val="single"/>
                <w:lang w:val="lv-LV" w:eastAsia="lv-LV"/>
              </w:rPr>
              <w:t>neīsteno</w:t>
            </w:r>
            <w:r w:rsidRPr="00B01B48">
              <w:rPr>
                <w:rFonts w:ascii="Aptos" w:eastAsia="ヒラギノ角ゴ Pro W3" w:hAnsi="Aptos"/>
                <w:color w:val="000000" w:themeColor="text1"/>
                <w:sz w:val="22"/>
                <w:szCs w:val="22"/>
                <w:lang w:val="lv-LV" w:eastAsia="lv-LV"/>
              </w:rPr>
              <w:t xml:space="preserve"> projektu vai nav bijis projekta partneris nacionālā vai starptautiskā (piemēram, Eiropas Savienības) inovāciju atbalsta programmā.</w:t>
            </w:r>
          </w:p>
          <w:p w14:paraId="3048119D" w14:textId="77777777" w:rsidR="00900E6A" w:rsidRPr="00B01B48" w:rsidRDefault="00900E6A" w:rsidP="00900E6A">
            <w:pPr>
              <w:ind w:left="39"/>
              <w:jc w:val="both"/>
              <w:rPr>
                <w:rFonts w:ascii="Aptos" w:eastAsia="ヒラギノ角ゴ Pro W3" w:hAnsi="Aptos"/>
                <w:b/>
                <w:bCs/>
                <w:color w:val="000000" w:themeColor="text1"/>
                <w:sz w:val="22"/>
                <w:szCs w:val="22"/>
                <w:lang w:val="lv-LV" w:eastAsia="lv-LV"/>
              </w:rPr>
            </w:pPr>
          </w:p>
          <w:p w14:paraId="05251FED" w14:textId="3277A162" w:rsidR="00900E6A" w:rsidRPr="00B01B48" w:rsidRDefault="00900E6A" w:rsidP="00900E6A">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2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900E6A" w:rsidRPr="00B01B48" w14:paraId="2052D285" w14:textId="77777777" w:rsidTr="388E2629">
        <w:tc>
          <w:tcPr>
            <w:tcW w:w="758" w:type="dxa"/>
          </w:tcPr>
          <w:p w14:paraId="5F5DC347" w14:textId="64952301"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4.5.1.</w:t>
            </w:r>
          </w:p>
        </w:tc>
        <w:tc>
          <w:tcPr>
            <w:tcW w:w="4016" w:type="dxa"/>
            <w:gridSpan w:val="2"/>
          </w:tcPr>
          <w:p w14:paraId="0791085A" w14:textId="5D74B7A9"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iesniedzējs īsteno vai ir īstenojis projektu vai bijis projekta partneris nacionālā vai starptautiskā inovāciju atbalsta programmā;</w:t>
            </w:r>
          </w:p>
        </w:tc>
        <w:tc>
          <w:tcPr>
            <w:tcW w:w="1432" w:type="dxa"/>
            <w:vAlign w:val="center"/>
          </w:tcPr>
          <w:p w14:paraId="61FA2103" w14:textId="3CA40FBA"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2</w:t>
            </w:r>
          </w:p>
        </w:tc>
        <w:tc>
          <w:tcPr>
            <w:tcW w:w="6744" w:type="dxa"/>
            <w:vMerge/>
          </w:tcPr>
          <w:p w14:paraId="53D15265" w14:textId="77777777" w:rsidR="00900E6A" w:rsidRPr="00B01B48" w:rsidRDefault="00900E6A" w:rsidP="00900E6A">
            <w:pPr>
              <w:jc w:val="both"/>
              <w:rPr>
                <w:rFonts w:ascii="Aptos" w:hAnsi="Aptos"/>
                <w:sz w:val="22"/>
                <w:szCs w:val="22"/>
                <w:lang w:val="lv-LV"/>
              </w:rPr>
            </w:pPr>
          </w:p>
        </w:tc>
      </w:tr>
      <w:tr w:rsidR="00900E6A" w:rsidRPr="00B01B48" w14:paraId="6C426811" w14:textId="77777777" w:rsidTr="388E2629">
        <w:tc>
          <w:tcPr>
            <w:tcW w:w="758" w:type="dxa"/>
          </w:tcPr>
          <w:p w14:paraId="06D7043E" w14:textId="2D50E231"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4.5.2.</w:t>
            </w:r>
          </w:p>
        </w:tc>
        <w:tc>
          <w:tcPr>
            <w:tcW w:w="4016" w:type="dxa"/>
            <w:gridSpan w:val="2"/>
          </w:tcPr>
          <w:p w14:paraId="50F3FF9B" w14:textId="5A1CA3AA"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iesniedzējs neīsteno vai nav īstenojis projektu vai nav bijis projekta partneris nacionālā vai starptautiskā inovāciju atbalsta programmā.</w:t>
            </w:r>
          </w:p>
        </w:tc>
        <w:tc>
          <w:tcPr>
            <w:tcW w:w="1432" w:type="dxa"/>
            <w:vAlign w:val="center"/>
          </w:tcPr>
          <w:p w14:paraId="3BA1D127" w14:textId="7CFC1B53"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49E1889A" w14:textId="77777777" w:rsidR="00900E6A" w:rsidRPr="00B01B48" w:rsidRDefault="00900E6A" w:rsidP="00900E6A">
            <w:pPr>
              <w:jc w:val="both"/>
              <w:rPr>
                <w:rFonts w:ascii="Aptos" w:hAnsi="Aptos"/>
                <w:sz w:val="22"/>
                <w:szCs w:val="22"/>
                <w:lang w:val="lv-LV"/>
              </w:rPr>
            </w:pPr>
          </w:p>
        </w:tc>
      </w:tr>
      <w:tr w:rsidR="002D636E" w:rsidRPr="001C0D53" w14:paraId="72BAAED7" w14:textId="77777777" w:rsidTr="388E2629">
        <w:tc>
          <w:tcPr>
            <w:tcW w:w="758" w:type="dxa"/>
          </w:tcPr>
          <w:p w14:paraId="3E768D4D" w14:textId="414A9699"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t>4.6.</w:t>
            </w:r>
          </w:p>
        </w:tc>
        <w:tc>
          <w:tcPr>
            <w:tcW w:w="4016" w:type="dxa"/>
            <w:gridSpan w:val="2"/>
          </w:tcPr>
          <w:p w14:paraId="54B9D6D0" w14:textId="049BF0E5" w:rsidR="002D636E" w:rsidRPr="00B01B48" w:rsidRDefault="002D636E" w:rsidP="00900E6A">
            <w:pPr>
              <w:jc w:val="both"/>
              <w:rPr>
                <w:rFonts w:ascii="Aptos" w:hAnsi="Aptos"/>
                <w:sz w:val="22"/>
                <w:szCs w:val="22"/>
                <w:lang w:val="lv-LV"/>
              </w:rPr>
            </w:pPr>
            <w:r w:rsidRPr="00B01B48">
              <w:rPr>
                <w:rFonts w:ascii="Aptos" w:hAnsi="Aptos"/>
                <w:b/>
                <w:bCs/>
                <w:color w:val="000000" w:themeColor="text1"/>
                <w:sz w:val="22"/>
                <w:szCs w:val="22"/>
                <w:lang w:val="lv-LV"/>
              </w:rPr>
              <w:t>Projekta starptautiskais raksturs</w:t>
            </w:r>
          </w:p>
        </w:tc>
        <w:tc>
          <w:tcPr>
            <w:tcW w:w="1432" w:type="dxa"/>
            <w:vAlign w:val="center"/>
          </w:tcPr>
          <w:p w14:paraId="7872CDAA" w14:textId="6EB1274D" w:rsidR="002D636E" w:rsidRPr="00B01B48" w:rsidRDefault="002D636E"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tcPr>
          <w:p w14:paraId="48FECE94" w14:textId="77777777" w:rsidR="006209D2" w:rsidRPr="00B01B48" w:rsidRDefault="006209D2" w:rsidP="006209D2">
            <w:pPr>
              <w:jc w:val="both"/>
              <w:rPr>
                <w:rFonts w:ascii="Aptos" w:eastAsia="ヒラギノ角ゴ Pro W3" w:hAnsi="Aptos"/>
                <w:color w:val="000000" w:themeColor="text1"/>
                <w:sz w:val="22"/>
                <w:szCs w:val="22"/>
                <w:lang w:val="lv-LV" w:eastAsia="lv-LV"/>
              </w:rPr>
            </w:pPr>
            <w:proofErr w:type="spellStart"/>
            <w:r w:rsidRPr="00B01B48">
              <w:rPr>
                <w:rFonts w:ascii="Aptos" w:eastAsia="ヒラギノ角ゴ Pro W3" w:hAnsi="Aptos"/>
                <w:color w:val="000000" w:themeColor="text1"/>
                <w:sz w:val="22"/>
                <w:szCs w:val="22"/>
                <w:lang w:val="lv-LV" w:eastAsia="lv-LV"/>
              </w:rPr>
              <w:t>Apakškritērijos</w:t>
            </w:r>
            <w:proofErr w:type="spellEnd"/>
            <w:r w:rsidRPr="00B01B48">
              <w:rPr>
                <w:rFonts w:ascii="Aptos" w:eastAsia="ヒラギノ角ゴ Pro W3" w:hAnsi="Aptos"/>
                <w:color w:val="000000" w:themeColor="text1"/>
                <w:sz w:val="22"/>
                <w:szCs w:val="22"/>
                <w:lang w:val="lv-LV" w:eastAsia="lv-LV"/>
              </w:rPr>
              <w:t xml:space="preserve"> iegūtais punktu skaits tiek summēts.</w:t>
            </w:r>
          </w:p>
          <w:p w14:paraId="7247F02F" w14:textId="77777777" w:rsidR="006209D2" w:rsidRPr="00B01B48" w:rsidRDefault="006209D2" w:rsidP="006209D2">
            <w:pPr>
              <w:jc w:val="both"/>
              <w:rPr>
                <w:rFonts w:ascii="Aptos" w:eastAsia="Times New Roman" w:hAnsi="Aptos"/>
                <w:color w:val="000000"/>
                <w:sz w:val="22"/>
                <w:szCs w:val="22"/>
                <w:lang w:val="lv-LV" w:eastAsia="lv-LV"/>
              </w:rPr>
            </w:pPr>
          </w:p>
          <w:p w14:paraId="6748E65F" w14:textId="4CD634E8" w:rsidR="002D636E" w:rsidRPr="00B01B48" w:rsidRDefault="006209D2" w:rsidP="006209D2">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1 punktu,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2D636E" w:rsidRPr="001C0D53" w14:paraId="29742207" w14:textId="77777777" w:rsidTr="388E2629">
        <w:tc>
          <w:tcPr>
            <w:tcW w:w="758" w:type="dxa"/>
          </w:tcPr>
          <w:p w14:paraId="003F499B" w14:textId="5A0EA4F3"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t>4.6.1.</w:t>
            </w:r>
          </w:p>
        </w:tc>
        <w:tc>
          <w:tcPr>
            <w:tcW w:w="4016" w:type="dxa"/>
            <w:gridSpan w:val="2"/>
          </w:tcPr>
          <w:p w14:paraId="2ABF7FF1" w14:textId="2827A12A"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ietvaros radītos produktus, tehnoloģijas turpinās attīstīt Eiropas Aizsardzības fonda projekta ietvaros vai sākotnēji Eiropas Aizsardzības fonda projekta ietvaros izstrādātie produkti, tehnoloģijas tiks izmantoti projektā;</w:t>
            </w:r>
          </w:p>
        </w:tc>
        <w:tc>
          <w:tcPr>
            <w:tcW w:w="1432" w:type="dxa"/>
            <w:vAlign w:val="center"/>
          </w:tcPr>
          <w:p w14:paraId="0F9BFF8D" w14:textId="1D3DA165"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2</w:t>
            </w:r>
          </w:p>
        </w:tc>
        <w:tc>
          <w:tcPr>
            <w:tcW w:w="6744" w:type="dxa"/>
          </w:tcPr>
          <w:p w14:paraId="36A5C594" w14:textId="148DCF4B" w:rsidR="006209D2" w:rsidRPr="00B01B48" w:rsidRDefault="006209D2" w:rsidP="00AE7811">
            <w:pPr>
              <w:jc w:val="both"/>
              <w:rPr>
                <w:rFonts w:ascii="Aptos" w:hAnsi="Aptos"/>
                <w:i/>
                <w:iCs/>
                <w:sz w:val="22"/>
                <w:szCs w:val="22"/>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4.6.1.</w:t>
            </w:r>
            <w:r w:rsidR="00AE7811" w:rsidRPr="00B01B48">
              <w:rPr>
                <w:rFonts w:ascii="Aptos" w:hAnsi="Aptos"/>
                <w:color w:val="000000" w:themeColor="text1"/>
                <w:sz w:val="22"/>
                <w:szCs w:val="22"/>
                <w:u w:val="single"/>
                <w:lang w:val="lv-LV" w:eastAsia="lv-LV"/>
              </w:rPr>
              <w:t xml:space="preserve"> </w:t>
            </w:r>
            <w:r w:rsidRPr="00B01B48">
              <w:rPr>
                <w:rFonts w:ascii="Aptos" w:hAnsi="Aptos"/>
                <w:i/>
                <w:iCs/>
                <w:sz w:val="22"/>
                <w:szCs w:val="22"/>
                <w:lang w:val="lv-LV" w:eastAsia="lv-LV"/>
              </w:rPr>
              <w:t>vērtē Aizsardzības ministrija sadarbībā ar Centrālo finanšu un līgumu aģentūru</w:t>
            </w:r>
          </w:p>
          <w:p w14:paraId="4183346F" w14:textId="77777777" w:rsidR="00C33201" w:rsidRPr="00B01B48" w:rsidRDefault="00C33201" w:rsidP="00AE7811">
            <w:pPr>
              <w:jc w:val="both"/>
              <w:rPr>
                <w:rFonts w:ascii="Aptos" w:hAnsi="Aptos"/>
                <w:sz w:val="22"/>
                <w:szCs w:val="22"/>
                <w:lang w:val="lv-LV" w:eastAsia="lv-LV"/>
              </w:rPr>
            </w:pPr>
          </w:p>
          <w:p w14:paraId="10999FA7" w14:textId="77777777" w:rsidR="006209D2" w:rsidRPr="00B01B48" w:rsidRDefault="006209D2" w:rsidP="006209D2">
            <w:pPr>
              <w:jc w:val="both"/>
              <w:rPr>
                <w:rFonts w:ascii="Aptos" w:hAnsi="Aptos"/>
                <w:color w:val="000000"/>
                <w:sz w:val="22"/>
                <w:szCs w:val="22"/>
                <w:lang w:val="lv-LV" w:eastAsia="en-US"/>
              </w:rPr>
            </w:pPr>
            <w:r w:rsidRPr="00B01B48">
              <w:rPr>
                <w:rFonts w:ascii="Aptos" w:hAnsi="Aptos"/>
                <w:color w:val="000000"/>
                <w:sz w:val="22"/>
                <w:szCs w:val="22"/>
                <w:lang w:val="lv-LV" w:eastAsia="lv-LV"/>
              </w:rPr>
              <w:t>Lai apliecinātu iesniegtā projekta tālāku integrāciju Eiropas Aizsardzības fonda projekta ietvaros, pretendents iesniedz nodomu protokolu vai citu līdzvērtīgu dokumentu ar projekta partneriem par dalību konsorcijā un projekta pieteikuma iesniegšanu uz plānoto Eiropas Aizsardzības fonda atlasi.</w:t>
            </w:r>
          </w:p>
          <w:p w14:paraId="708E77D2" w14:textId="77777777" w:rsidR="006209D2" w:rsidRPr="00B01B48" w:rsidRDefault="006209D2" w:rsidP="006209D2">
            <w:pPr>
              <w:jc w:val="both"/>
              <w:rPr>
                <w:rFonts w:ascii="Aptos" w:hAnsi="Aptos"/>
                <w:color w:val="000000"/>
                <w:sz w:val="22"/>
                <w:szCs w:val="22"/>
                <w:lang w:val="lv-LV" w:eastAsia="lv-LV"/>
              </w:rPr>
            </w:pPr>
            <w:r w:rsidRPr="00B01B48">
              <w:rPr>
                <w:rFonts w:ascii="Aptos" w:hAnsi="Aptos"/>
                <w:color w:val="000000"/>
                <w:sz w:val="22"/>
                <w:szCs w:val="22"/>
                <w:lang w:val="lv-LV" w:eastAsia="lv-LV"/>
              </w:rPr>
              <w:t>Lai apliecinātu iepriekš Eiropas Aizsardzības fonda projekta ietvaros izstrādātā produkta vai tehnoloģijas tālāku attīstību iesniedzamā projekta ietvaros, pretendents iesniedz informāciju par iepriekš īstenoto Eiropas Aizsardzības fonda projektu (publiski pieejama informācija, dokumentācija u.c.).</w:t>
            </w:r>
          </w:p>
          <w:p w14:paraId="2497AF4C" w14:textId="77777777" w:rsidR="006209D2" w:rsidRPr="00B01B48" w:rsidRDefault="006209D2" w:rsidP="006209D2">
            <w:pPr>
              <w:jc w:val="both"/>
              <w:rPr>
                <w:rFonts w:ascii="Aptos" w:hAnsi="Aptos"/>
                <w:color w:val="000000"/>
                <w:sz w:val="22"/>
                <w:szCs w:val="22"/>
                <w:lang w:val="lv-LV" w:eastAsia="en-US"/>
              </w:rPr>
            </w:pPr>
          </w:p>
          <w:p w14:paraId="6A2CC1C3"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2 punktus, </w:t>
            </w:r>
            <w:r w:rsidRPr="00B01B48">
              <w:rPr>
                <w:rFonts w:ascii="Aptos" w:eastAsia="ヒラギノ角ゴ Pro W3" w:hAnsi="Aptos"/>
                <w:color w:val="000000" w:themeColor="text1"/>
                <w:sz w:val="22"/>
                <w:szCs w:val="22"/>
                <w:lang w:val="lv-LV" w:eastAsia="lv-LV"/>
              </w:rPr>
              <w:t xml:space="preserve">ja projekta ietvaros radītos produktus, tehnoloģijas turpināts attīstīt Eiropas Aizsardzības fonda projekta ietvaros vai sākotnēji Eiropas Aizsardzības fonda projekta ietvaros izstrādātie produkti, tehnoloģijas </w:t>
            </w:r>
            <w:r w:rsidRPr="00B01B48">
              <w:rPr>
                <w:rFonts w:ascii="Aptos" w:eastAsia="ヒラギノ角ゴ Pro W3" w:hAnsi="Aptos"/>
                <w:color w:val="000000" w:themeColor="text1"/>
                <w:sz w:val="22"/>
                <w:szCs w:val="22"/>
                <w:u w:val="single"/>
                <w:lang w:val="lv-LV" w:eastAsia="lv-LV"/>
              </w:rPr>
              <w:t>tiks</w:t>
            </w:r>
            <w:r w:rsidRPr="00B01B48">
              <w:rPr>
                <w:rFonts w:ascii="Aptos" w:eastAsia="ヒラギノ角ゴ Pro W3" w:hAnsi="Aptos"/>
                <w:color w:val="000000" w:themeColor="text1"/>
                <w:sz w:val="22"/>
                <w:szCs w:val="22"/>
                <w:lang w:val="lv-LV" w:eastAsia="lv-LV"/>
              </w:rPr>
              <w:t xml:space="preserve"> izmantoti projektā</w:t>
            </w:r>
            <w:r w:rsidRPr="00B01B48">
              <w:rPr>
                <w:rFonts w:ascii="Aptos" w:hAnsi="Aptos"/>
                <w:color w:val="000000" w:themeColor="text1"/>
                <w:sz w:val="22"/>
                <w:szCs w:val="22"/>
                <w:lang w:val="lv-LV" w:eastAsia="lv-LV"/>
              </w:rPr>
              <w:t>.</w:t>
            </w:r>
          </w:p>
          <w:p w14:paraId="521236CC"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6EA77659" w14:textId="1A0B53EC" w:rsidR="002D636E" w:rsidRPr="00B01B48" w:rsidRDefault="006209D2"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 xml:space="preserve">ja projekta ietvaros radītos produktus, tehnoloģijas neturpināts attīstīt Eiropas Aizsardzības fonda projekta ietvaros vai sākotnēji Eiropas Aizsardzības fonda projekta ietvaros izstrādātie produkti, tehnoloģijas </w:t>
            </w:r>
            <w:r w:rsidRPr="00B01B48">
              <w:rPr>
                <w:rFonts w:ascii="Aptos" w:eastAsia="ヒラギノ角ゴ Pro W3" w:hAnsi="Aptos"/>
                <w:color w:val="000000" w:themeColor="text1"/>
                <w:sz w:val="22"/>
                <w:szCs w:val="22"/>
                <w:u w:val="single"/>
                <w:lang w:val="lv-LV" w:eastAsia="lv-LV"/>
              </w:rPr>
              <w:t>netiks</w:t>
            </w:r>
            <w:r w:rsidRPr="00B01B48">
              <w:rPr>
                <w:rFonts w:ascii="Aptos" w:eastAsia="ヒラギノ角ゴ Pro W3" w:hAnsi="Aptos"/>
                <w:color w:val="000000" w:themeColor="text1"/>
                <w:sz w:val="22"/>
                <w:szCs w:val="22"/>
                <w:lang w:val="lv-LV" w:eastAsia="lv-LV"/>
              </w:rPr>
              <w:t xml:space="preserve"> izmantoti projektā.</w:t>
            </w:r>
          </w:p>
        </w:tc>
      </w:tr>
      <w:tr w:rsidR="002D636E" w:rsidRPr="001C0D53" w14:paraId="50411711" w14:textId="77777777" w:rsidTr="388E2629">
        <w:tc>
          <w:tcPr>
            <w:tcW w:w="758" w:type="dxa"/>
          </w:tcPr>
          <w:p w14:paraId="5903137A" w14:textId="415C56B9"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t>4.6.2.</w:t>
            </w:r>
          </w:p>
        </w:tc>
        <w:tc>
          <w:tcPr>
            <w:tcW w:w="4016" w:type="dxa"/>
            <w:gridSpan w:val="2"/>
          </w:tcPr>
          <w:p w14:paraId="68E526D1" w14:textId="56053867"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pieteikumā ir apzināti spēkā esošie jomas standartizācijas dokumenti un projekta gaitā tiek plānots attīstīt tehnoloģiju, kuras veiktspēja atbilst standartizācijas dokumentos noteiktajām prasībām;</w:t>
            </w:r>
          </w:p>
        </w:tc>
        <w:tc>
          <w:tcPr>
            <w:tcW w:w="1432" w:type="dxa"/>
            <w:vAlign w:val="center"/>
          </w:tcPr>
          <w:p w14:paraId="3A0F0694" w14:textId="6065733C"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tcPr>
          <w:p w14:paraId="008DB8AA" w14:textId="7EC54F3B" w:rsidR="006209D2" w:rsidRPr="00B01B48" w:rsidRDefault="006209D2" w:rsidP="006209D2">
            <w:pPr>
              <w:jc w:val="both"/>
              <w:rPr>
                <w:rFonts w:ascii="Aptos" w:hAnsi="Aptos"/>
                <w:i/>
                <w:iCs/>
                <w:color w:val="000000" w:themeColor="text1"/>
                <w:sz w:val="22"/>
                <w:szCs w:val="22"/>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4.6.2.</w:t>
            </w:r>
            <w:r w:rsidR="00AE7811" w:rsidRPr="00B01B48">
              <w:rPr>
                <w:rFonts w:ascii="Aptos" w:hAnsi="Aptos"/>
                <w:color w:val="000000" w:themeColor="text1"/>
                <w:sz w:val="22"/>
                <w:szCs w:val="22"/>
                <w:u w:val="single"/>
                <w:lang w:val="lv-LV" w:eastAsia="lv-LV"/>
              </w:rPr>
              <w:t xml:space="preserve"> </w:t>
            </w:r>
            <w:r w:rsidRPr="00B01B48">
              <w:rPr>
                <w:rFonts w:ascii="Aptos" w:hAnsi="Aptos"/>
                <w:i/>
                <w:iCs/>
                <w:color w:val="000000" w:themeColor="text1"/>
                <w:sz w:val="22"/>
                <w:szCs w:val="22"/>
                <w:lang w:val="lv-LV" w:eastAsia="lv-LV"/>
              </w:rPr>
              <w:t>vērtē Aizsardzības ministrija</w:t>
            </w:r>
          </w:p>
          <w:p w14:paraId="707BE733" w14:textId="77777777" w:rsidR="00C33201" w:rsidRPr="00B01B48" w:rsidRDefault="00C33201" w:rsidP="006209D2">
            <w:pPr>
              <w:jc w:val="both"/>
              <w:rPr>
                <w:rFonts w:ascii="Aptos" w:hAnsi="Aptos"/>
                <w:color w:val="000000"/>
                <w:sz w:val="22"/>
                <w:szCs w:val="22"/>
                <w:lang w:val="lv-LV" w:eastAsia="en-US"/>
              </w:rPr>
            </w:pPr>
          </w:p>
          <w:p w14:paraId="57F1F68C" w14:textId="77777777" w:rsidR="006209D2" w:rsidRPr="00B01B48" w:rsidRDefault="006209D2" w:rsidP="006209D2">
            <w:pPr>
              <w:jc w:val="both"/>
              <w:rPr>
                <w:rFonts w:ascii="Aptos" w:hAnsi="Aptos"/>
                <w:color w:val="000000"/>
                <w:sz w:val="22"/>
                <w:szCs w:val="22"/>
                <w:lang w:val="lv-LV" w:eastAsia="en-US"/>
              </w:rPr>
            </w:pPr>
            <w:r w:rsidRPr="00B01B48">
              <w:rPr>
                <w:rFonts w:ascii="Aptos" w:hAnsi="Aptos"/>
                <w:color w:val="000000" w:themeColor="text1"/>
                <w:sz w:val="22"/>
                <w:szCs w:val="22"/>
                <w:lang w:val="lv-LV" w:eastAsia="lv-LV"/>
              </w:rPr>
              <w:t xml:space="preserve">Projekta pieteikumā ir apzināti spēkā esošie jomas standartizācijas dokumenti, piemēram NATO Standartizācijas līgumi (STANAG) vai standartizācijas rekomendācijas (STANREC), kuras nosaka attīstāmās tehnoloģijas vai produkta īpašības un veiktspējas prasības operacionāli tehnisko mērķu sasniegšanai. Projekta gaitā tiek plānots attīstīt tehnoloģiju, kuras veiktspēja atbilst šajos standartizācijas dokumentos noteiktajām prasībām, tādējādi sekmējot gala produkta </w:t>
            </w:r>
            <w:proofErr w:type="spellStart"/>
            <w:r w:rsidRPr="00B01B48">
              <w:rPr>
                <w:rFonts w:ascii="Aptos" w:hAnsi="Aptos"/>
                <w:color w:val="000000" w:themeColor="text1"/>
                <w:sz w:val="22"/>
                <w:szCs w:val="22"/>
                <w:lang w:val="lv-LV" w:eastAsia="lv-LV"/>
              </w:rPr>
              <w:t>pielietojamību</w:t>
            </w:r>
            <w:proofErr w:type="spellEnd"/>
            <w:r w:rsidRPr="00B01B48">
              <w:rPr>
                <w:rFonts w:ascii="Aptos" w:hAnsi="Aptos"/>
                <w:color w:val="000000" w:themeColor="text1"/>
                <w:sz w:val="22"/>
                <w:szCs w:val="22"/>
                <w:lang w:val="lv-LV" w:eastAsia="lv-LV"/>
              </w:rPr>
              <w:t xml:space="preserve"> aizsardzības vajadzībām un veicinot tā komercializācijas iespējas arī starptautiskā (NATO) līmenī.</w:t>
            </w:r>
          </w:p>
          <w:p w14:paraId="788C39D1" w14:textId="77777777" w:rsidR="006209D2" w:rsidRPr="00B01B48" w:rsidRDefault="006209D2" w:rsidP="006209D2">
            <w:pPr>
              <w:jc w:val="both"/>
              <w:rPr>
                <w:rFonts w:ascii="Aptos" w:hAnsi="Aptos"/>
                <w:color w:val="000000"/>
                <w:sz w:val="22"/>
                <w:szCs w:val="22"/>
                <w:lang w:val="lv-LV"/>
              </w:rPr>
            </w:pPr>
          </w:p>
          <w:p w14:paraId="3692EDE1"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1 punktu, </w:t>
            </w:r>
            <w:r w:rsidRPr="00B01B48">
              <w:rPr>
                <w:rFonts w:ascii="Aptos" w:eastAsia="ヒラギノ角ゴ Pro W3" w:hAnsi="Aptos"/>
                <w:color w:val="000000" w:themeColor="text1"/>
                <w:sz w:val="22"/>
                <w:szCs w:val="22"/>
                <w:lang w:val="lv-LV" w:eastAsia="lv-LV"/>
              </w:rPr>
              <w:t>ja projekta pieteikumā ir apzināti spēkā esošie jomas standartizācijas dokumenti un projekta gaitā tiek plānots attīstīt tehnoloģiju, kuras veiktspēja atbilst standartizācijas dokumentos noteiktajām prasībām</w:t>
            </w:r>
            <w:r w:rsidRPr="00B01B48">
              <w:rPr>
                <w:rFonts w:ascii="Aptos" w:hAnsi="Aptos"/>
                <w:color w:val="000000" w:themeColor="text1"/>
                <w:sz w:val="22"/>
                <w:szCs w:val="22"/>
                <w:lang w:val="lv-LV" w:eastAsia="lv-LV"/>
              </w:rPr>
              <w:t>.</w:t>
            </w:r>
          </w:p>
          <w:p w14:paraId="3DBC9A65"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6D7C2FC2" w14:textId="582156F7" w:rsidR="002D636E" w:rsidRPr="00B01B48" w:rsidRDefault="006209D2"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ja projekta pieteikumā nav apzināti spēkā esošie jomas standartizācijas dokumenti un projekta gaitā netiek plānots attīstīt tehnoloģiju, kuras veiktspēja atbilst standartizācijas dokumentos noteiktajām prasībām</w:t>
            </w:r>
            <w:r w:rsidRPr="00B01B48">
              <w:rPr>
                <w:rFonts w:ascii="Aptos" w:hAnsi="Aptos"/>
                <w:color w:val="000000" w:themeColor="text1"/>
                <w:sz w:val="22"/>
                <w:szCs w:val="22"/>
                <w:lang w:val="lv-LV" w:eastAsia="lv-LV"/>
              </w:rPr>
              <w:t>.</w:t>
            </w:r>
          </w:p>
        </w:tc>
      </w:tr>
      <w:tr w:rsidR="002D636E" w:rsidRPr="001C0D53" w14:paraId="638C736F" w14:textId="77777777" w:rsidTr="388E2629">
        <w:tc>
          <w:tcPr>
            <w:tcW w:w="758" w:type="dxa"/>
          </w:tcPr>
          <w:p w14:paraId="6043D0CD" w14:textId="0AE7DBA6"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t>4.6.3.</w:t>
            </w:r>
          </w:p>
        </w:tc>
        <w:tc>
          <w:tcPr>
            <w:tcW w:w="4016" w:type="dxa"/>
            <w:gridSpan w:val="2"/>
          </w:tcPr>
          <w:p w14:paraId="47C61B78" w14:textId="24DB7B91"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rezultāts būs ar starptautisku raksturu (pielietojumu) un projekta izstrādē tiks iesaistīti ārvalstu partneri.</w:t>
            </w:r>
          </w:p>
        </w:tc>
        <w:tc>
          <w:tcPr>
            <w:tcW w:w="1432" w:type="dxa"/>
            <w:vAlign w:val="center"/>
          </w:tcPr>
          <w:p w14:paraId="1618AC61" w14:textId="2F02B2F1"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tcPr>
          <w:p w14:paraId="5CEDBE64" w14:textId="1DBD080E" w:rsidR="006209D2" w:rsidRPr="00B01B48" w:rsidRDefault="006209D2" w:rsidP="006209D2">
            <w:pPr>
              <w:jc w:val="both"/>
              <w:rPr>
                <w:rFonts w:ascii="Aptos" w:hAnsi="Aptos"/>
                <w:color w:val="000000"/>
                <w:sz w:val="22"/>
                <w:szCs w:val="22"/>
                <w:u w:val="single"/>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4.6.3.</w:t>
            </w:r>
            <w:r w:rsidR="00AE7811" w:rsidRPr="00B01B48">
              <w:rPr>
                <w:rFonts w:ascii="Aptos" w:hAnsi="Aptos"/>
                <w:color w:val="000000" w:themeColor="text1"/>
                <w:sz w:val="22"/>
                <w:szCs w:val="22"/>
                <w:u w:val="single"/>
                <w:lang w:val="lv-LV" w:eastAsia="lv-LV"/>
              </w:rPr>
              <w:t xml:space="preserve"> </w:t>
            </w:r>
            <w:r w:rsidRPr="00B01B48">
              <w:rPr>
                <w:rFonts w:ascii="Aptos" w:hAnsi="Aptos"/>
                <w:i/>
                <w:iCs/>
                <w:sz w:val="22"/>
                <w:szCs w:val="22"/>
                <w:lang w:val="lv-LV" w:eastAsia="lv-LV"/>
              </w:rPr>
              <w:t>vērtē Centrālā finanšu un līgumu aģentūra</w:t>
            </w:r>
          </w:p>
          <w:p w14:paraId="27ADE5E9" w14:textId="77777777" w:rsidR="006209D2" w:rsidRPr="00B01B48" w:rsidRDefault="006209D2" w:rsidP="006209D2">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Lai apliecinātu projekta starptautisko raksturu un sadarbību ar ārvalstu partneriem, projekta iesniedzējs projekta iesniegumam pievieno sadarbības līgumu vai nodomu protokolu atbilstoši SAM MK noteikumu 20.</w:t>
            </w:r>
            <w:r w:rsidRPr="00B01B48">
              <w:rPr>
                <w:rFonts w:ascii="Aptos" w:hAnsi="Aptos"/>
                <w:color w:val="000000" w:themeColor="text1"/>
                <w:sz w:val="22"/>
                <w:szCs w:val="22"/>
                <w:vertAlign w:val="superscript"/>
                <w:lang w:val="lv-LV" w:eastAsia="lv-LV"/>
              </w:rPr>
              <w:t>1</w:t>
            </w:r>
            <w:r w:rsidRPr="00B01B48">
              <w:rPr>
                <w:rFonts w:ascii="Aptos" w:hAnsi="Aptos"/>
                <w:color w:val="000000" w:themeColor="text1"/>
                <w:sz w:val="22"/>
                <w:szCs w:val="22"/>
                <w:lang w:val="lv-LV" w:eastAsia="lv-LV"/>
              </w:rPr>
              <w:t xml:space="preserve"> punktam.</w:t>
            </w:r>
          </w:p>
          <w:p w14:paraId="5559DE7B" w14:textId="77777777" w:rsidR="006209D2" w:rsidRPr="00B01B48" w:rsidRDefault="006209D2" w:rsidP="006209D2">
            <w:pPr>
              <w:jc w:val="both"/>
              <w:rPr>
                <w:rFonts w:ascii="Aptos" w:hAnsi="Aptos"/>
                <w:color w:val="000000"/>
                <w:sz w:val="22"/>
                <w:szCs w:val="22"/>
                <w:lang w:val="lv-LV" w:eastAsia="en-US"/>
              </w:rPr>
            </w:pPr>
          </w:p>
          <w:p w14:paraId="73B8EF6B"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1 punktu, </w:t>
            </w:r>
            <w:r w:rsidRPr="00B01B48">
              <w:rPr>
                <w:rFonts w:ascii="Aptos" w:eastAsia="ヒラギノ角ゴ Pro W3" w:hAnsi="Aptos"/>
                <w:color w:val="000000" w:themeColor="text1"/>
                <w:sz w:val="22"/>
                <w:szCs w:val="22"/>
                <w:lang w:val="lv-LV" w:eastAsia="lv-LV"/>
              </w:rPr>
              <w:t xml:space="preserve">ja projekta rezultāts </w:t>
            </w:r>
            <w:r w:rsidRPr="00B01B48">
              <w:rPr>
                <w:rFonts w:ascii="Aptos" w:eastAsia="ヒラギノ角ゴ Pro W3" w:hAnsi="Aptos"/>
                <w:color w:val="000000" w:themeColor="text1"/>
                <w:sz w:val="22"/>
                <w:szCs w:val="22"/>
                <w:u w:val="single"/>
                <w:lang w:val="lv-LV" w:eastAsia="lv-LV"/>
              </w:rPr>
              <w:t>būs</w:t>
            </w:r>
            <w:r w:rsidRPr="00B01B48">
              <w:rPr>
                <w:rFonts w:ascii="Aptos" w:eastAsia="ヒラギノ角ゴ Pro W3" w:hAnsi="Aptos"/>
                <w:color w:val="000000" w:themeColor="text1"/>
                <w:sz w:val="22"/>
                <w:szCs w:val="22"/>
                <w:lang w:val="lv-LV" w:eastAsia="lv-LV"/>
              </w:rPr>
              <w:t xml:space="preserve"> ar starptautisku raksturu (pielietojumu) un projekta izstrādē tiks iesaistīti ārvalstu sadarbības partneri</w:t>
            </w:r>
            <w:r w:rsidRPr="00B01B48">
              <w:rPr>
                <w:rFonts w:ascii="Aptos" w:hAnsi="Aptos"/>
                <w:color w:val="000000" w:themeColor="text1"/>
                <w:sz w:val="22"/>
                <w:szCs w:val="22"/>
                <w:lang w:val="lv-LV" w:eastAsia="lv-LV"/>
              </w:rPr>
              <w:t>.</w:t>
            </w:r>
          </w:p>
          <w:p w14:paraId="18C5DACD"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4B99BA4A" w14:textId="43705F24" w:rsidR="002D636E"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ja p</w:t>
            </w:r>
            <w:r w:rsidRPr="00B01B48">
              <w:rPr>
                <w:rFonts w:ascii="Aptos" w:hAnsi="Aptos"/>
                <w:color w:val="000000" w:themeColor="text1"/>
                <w:sz w:val="22"/>
                <w:szCs w:val="22"/>
                <w:lang w:val="lv-LV" w:eastAsia="lv-LV"/>
              </w:rPr>
              <w:t xml:space="preserve">rojekta rezultāts </w:t>
            </w:r>
            <w:r w:rsidRPr="00B01B48">
              <w:rPr>
                <w:rFonts w:ascii="Aptos" w:hAnsi="Aptos"/>
                <w:color w:val="000000" w:themeColor="text1"/>
                <w:sz w:val="22"/>
                <w:szCs w:val="22"/>
                <w:u w:val="single"/>
                <w:lang w:val="lv-LV" w:eastAsia="lv-LV"/>
              </w:rPr>
              <w:t>nebūs</w:t>
            </w:r>
            <w:r w:rsidRPr="00B01B48">
              <w:rPr>
                <w:rFonts w:ascii="Aptos" w:hAnsi="Aptos"/>
                <w:color w:val="000000" w:themeColor="text1"/>
                <w:sz w:val="22"/>
                <w:szCs w:val="22"/>
                <w:lang w:val="lv-LV" w:eastAsia="lv-LV"/>
              </w:rPr>
              <w:t xml:space="preserve"> ar starptautisku raksturu (pielietojumu) un projekta izstrādē netiks iesaistīti ārvalstu sadarbības partneri</w:t>
            </w:r>
            <w:r w:rsidRPr="00B01B48">
              <w:rPr>
                <w:rFonts w:ascii="Aptos" w:eastAsia="ヒラギノ角ゴ Pro W3" w:hAnsi="Aptos"/>
                <w:color w:val="000000" w:themeColor="text1"/>
                <w:sz w:val="22"/>
                <w:szCs w:val="22"/>
                <w:lang w:val="lv-LV" w:eastAsia="lv-LV"/>
              </w:rPr>
              <w:t>.</w:t>
            </w:r>
          </w:p>
        </w:tc>
      </w:tr>
      <w:tr w:rsidR="00900E6A" w:rsidRPr="001C0D53" w14:paraId="31CDCDF2" w14:textId="77777777" w:rsidTr="388E2629">
        <w:tc>
          <w:tcPr>
            <w:tcW w:w="758" w:type="dxa"/>
          </w:tcPr>
          <w:p w14:paraId="520DC904" w14:textId="5653ED03"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w:t>
            </w:r>
          </w:p>
        </w:tc>
        <w:tc>
          <w:tcPr>
            <w:tcW w:w="4016" w:type="dxa"/>
            <w:gridSpan w:val="2"/>
          </w:tcPr>
          <w:p w14:paraId="7F9AE309" w14:textId="0B6BBA27" w:rsidR="00900E6A" w:rsidRPr="00B01B48" w:rsidRDefault="00900E6A" w:rsidP="00900E6A">
            <w:pPr>
              <w:jc w:val="both"/>
              <w:rPr>
                <w:rFonts w:ascii="Aptos" w:hAnsi="Aptos"/>
                <w:sz w:val="22"/>
                <w:szCs w:val="22"/>
                <w:lang w:val="lv-LV"/>
              </w:rPr>
            </w:pPr>
            <w:r w:rsidRPr="00B01B48">
              <w:rPr>
                <w:rFonts w:ascii="Aptos" w:hAnsi="Aptos"/>
                <w:b/>
                <w:bCs/>
                <w:color w:val="000000" w:themeColor="text1"/>
                <w:sz w:val="22"/>
                <w:szCs w:val="22"/>
                <w:lang w:val="lv-LV"/>
              </w:rPr>
              <w:t>Projekta iesniedzēja saimnieciskās darbības vieta</w:t>
            </w:r>
          </w:p>
        </w:tc>
        <w:tc>
          <w:tcPr>
            <w:tcW w:w="1432" w:type="dxa"/>
            <w:vAlign w:val="center"/>
          </w:tcPr>
          <w:p w14:paraId="7404C77A" w14:textId="1597A1D8"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vMerge w:val="restart"/>
          </w:tcPr>
          <w:p w14:paraId="56BB4728" w14:textId="77777777" w:rsidR="00900E6A" w:rsidRPr="00B01B48" w:rsidRDefault="00900E6A" w:rsidP="00900E6A">
            <w:pPr>
              <w:jc w:val="both"/>
              <w:rPr>
                <w:rFonts w:ascii="Aptos" w:hAnsi="Aptos"/>
                <w:i/>
                <w:iCs/>
                <w:sz w:val="22"/>
                <w:szCs w:val="22"/>
                <w:shd w:val="clear" w:color="auto" w:fill="FFFFFF"/>
                <w:lang w:val="lv-LV" w:eastAsia="lv-LV"/>
              </w:rPr>
            </w:pPr>
            <w:r w:rsidRPr="00B01B48">
              <w:rPr>
                <w:rFonts w:ascii="Aptos" w:hAnsi="Aptos"/>
                <w:i/>
                <w:iCs/>
                <w:sz w:val="22"/>
                <w:szCs w:val="22"/>
                <w:shd w:val="clear" w:color="auto" w:fill="FFFFFF"/>
                <w:lang w:val="lv-LV" w:eastAsia="lv-LV"/>
              </w:rPr>
              <w:t>Kritēriju vērtē Centrālā finanšu un līgumu aģentūra</w:t>
            </w:r>
          </w:p>
          <w:p w14:paraId="01E16CB4" w14:textId="77777777" w:rsidR="00AE7811" w:rsidRPr="00B01B48" w:rsidRDefault="00AE7811" w:rsidP="00900E6A">
            <w:pPr>
              <w:jc w:val="both"/>
              <w:rPr>
                <w:rFonts w:ascii="Aptos" w:hAnsi="Aptos"/>
                <w:i/>
                <w:iCs/>
                <w:sz w:val="22"/>
                <w:szCs w:val="22"/>
                <w:shd w:val="clear" w:color="auto" w:fill="FFFFFF"/>
                <w:lang w:val="lv-LV" w:eastAsia="lv-LV"/>
              </w:rPr>
            </w:pPr>
          </w:p>
          <w:p w14:paraId="69A5A6E4"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t>Kritērijā netiek ņemta vērā sadarbības partnera juridiskā adrese.</w:t>
            </w:r>
          </w:p>
          <w:p w14:paraId="13005F1C"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t xml:space="preserve">Latvijā ir pieci statiskie reģioni, kuru sadalījums pieejams Centrālās statistikas pārvaldes mājaslapā: </w:t>
            </w:r>
            <w:r>
              <w:fldChar w:fldCharType="begin"/>
            </w:r>
            <w:r w:rsidRPr="001C0D53">
              <w:rPr>
                <w:lang w:val="lv-LV"/>
                <w:rPrChange w:id="18" w:author="Author">
                  <w:rPr/>
                </w:rPrChange>
              </w:rPr>
              <w:instrText>HYPERLINK "https://stat.gov.lv/lv/statistikas-temas/vide/dabas-resursi-geografiskas-zinas/publikacijas-un-infografikas/21408"</w:instrText>
            </w:r>
            <w:r>
              <w:fldChar w:fldCharType="separate"/>
            </w:r>
            <w:r w:rsidRPr="00B01B48">
              <w:rPr>
                <w:rStyle w:val="Hyperlink"/>
                <w:rFonts w:ascii="Aptos" w:hAnsi="Aptos"/>
                <w:sz w:val="22"/>
                <w:szCs w:val="22"/>
                <w:shd w:val="clear" w:color="auto" w:fill="FFFFFF"/>
                <w:lang w:val="lv-LV" w:eastAsia="lv-LV"/>
              </w:rPr>
              <w:t>https://stat.gov.lv/lv/statistikas-temas/vide/dabas-resursi-geografiskas-zinas/publikacijas-un-infografikas/21408</w:t>
            </w:r>
            <w:r>
              <w:fldChar w:fldCharType="end"/>
            </w:r>
            <w:r w:rsidRPr="00B01B48">
              <w:rPr>
                <w:rFonts w:ascii="Aptos" w:hAnsi="Aptos"/>
                <w:sz w:val="22"/>
                <w:szCs w:val="22"/>
                <w:shd w:val="clear" w:color="auto" w:fill="FFFFFF"/>
                <w:lang w:val="lv-LV" w:eastAsia="lv-LV"/>
              </w:rPr>
              <w:t xml:space="preserve">.  </w:t>
            </w:r>
          </w:p>
          <w:p w14:paraId="104D6654" w14:textId="1BA8CA10"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t>Lai pārliecinātos par projekta iesniedzēja juridisko adresi</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 xml:space="preserve"> tiek izmantotas publiski pieejamajās datubāzes (</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Lursoft</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w:t>
            </w:r>
          </w:p>
          <w:p w14:paraId="045B5DFD" w14:textId="77777777" w:rsidR="00900E6A" w:rsidRPr="00B01B48" w:rsidRDefault="00900E6A" w:rsidP="00900E6A">
            <w:pPr>
              <w:jc w:val="both"/>
              <w:rPr>
                <w:rFonts w:ascii="Aptos" w:hAnsi="Aptos"/>
                <w:b/>
                <w:bCs/>
                <w:sz w:val="22"/>
                <w:szCs w:val="22"/>
                <w:shd w:val="clear" w:color="auto" w:fill="FFFFFF"/>
                <w:lang w:val="lv-LV" w:eastAsia="lv-LV"/>
              </w:rPr>
            </w:pPr>
          </w:p>
          <w:p w14:paraId="40317299" w14:textId="77777777" w:rsidR="00900E6A" w:rsidRPr="00B01B48" w:rsidRDefault="00900E6A" w:rsidP="00900E6A">
            <w:pPr>
              <w:jc w:val="both"/>
              <w:rPr>
                <w:rFonts w:ascii="Aptos" w:hAnsi="Aptos"/>
                <w:b/>
                <w:bCs/>
                <w:sz w:val="22"/>
                <w:szCs w:val="22"/>
                <w:shd w:val="clear" w:color="auto" w:fill="FFFFFF"/>
                <w:lang w:val="lv-LV" w:eastAsia="lv-LV"/>
              </w:rPr>
            </w:pPr>
            <w:r w:rsidRPr="00B01B48">
              <w:rPr>
                <w:rFonts w:ascii="Aptos" w:hAnsi="Aptos"/>
                <w:b/>
                <w:bCs/>
                <w:sz w:val="22"/>
                <w:szCs w:val="22"/>
                <w:shd w:val="clear" w:color="auto" w:fill="FFFFFF"/>
                <w:lang w:val="lv-LV" w:eastAsia="lv-LV"/>
              </w:rPr>
              <w:t>Kritērijā piešķir 1 punktu</w:t>
            </w:r>
            <w:r w:rsidRPr="00B01B48">
              <w:rPr>
                <w:rFonts w:ascii="Aptos" w:hAnsi="Aptos"/>
                <w:sz w:val="22"/>
                <w:szCs w:val="22"/>
                <w:shd w:val="clear" w:color="auto" w:fill="FFFFFF"/>
                <w:lang w:val="lv-LV" w:eastAsia="lv-LV"/>
              </w:rPr>
              <w:t>, ja projekta iesniedzēja juridiskā adrese vismaz gadu līdz projekta iesnieguma iesniegšanai, vai jauniem komersantiem, ja tie jaunāki par vienu gadu, kopš to dibināšanas, ir no Latvijas statistiskā reģiona, kas nav Rīga.</w:t>
            </w:r>
          </w:p>
          <w:p w14:paraId="4406408F" w14:textId="77777777" w:rsidR="00900E6A" w:rsidRPr="00B01B48" w:rsidRDefault="00900E6A" w:rsidP="00900E6A">
            <w:pPr>
              <w:jc w:val="both"/>
              <w:rPr>
                <w:rFonts w:ascii="Aptos" w:hAnsi="Aptos"/>
                <w:b/>
                <w:bCs/>
                <w:sz w:val="22"/>
                <w:szCs w:val="22"/>
                <w:shd w:val="clear" w:color="auto" w:fill="FFFFFF"/>
                <w:lang w:val="lv-LV" w:eastAsia="lv-LV"/>
              </w:rPr>
            </w:pPr>
          </w:p>
          <w:p w14:paraId="3EE773C8"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b/>
                <w:bCs/>
                <w:sz w:val="22"/>
                <w:szCs w:val="22"/>
                <w:shd w:val="clear" w:color="auto" w:fill="FFFFFF"/>
                <w:lang w:val="lv-LV" w:eastAsia="lv-LV"/>
              </w:rPr>
              <w:t>Kritērijā piešķir 0 punktus</w:t>
            </w:r>
            <w:r w:rsidRPr="00B01B48">
              <w:rPr>
                <w:rFonts w:ascii="Aptos" w:hAnsi="Aptos"/>
                <w:sz w:val="22"/>
                <w:szCs w:val="22"/>
                <w:shd w:val="clear" w:color="auto" w:fill="FFFFFF"/>
                <w:lang w:val="lv-LV" w:eastAsia="lv-LV"/>
              </w:rPr>
              <w:t>, ja projekta iesniedzēja juridiskā adrese vismaz gadu līdz projekta iesnieguma iesniegšanai, vai jauniem komersantiem, ja tie jaunāki par vienu gadu, kopš to dibināšanas, ir no Latvijas statistiskā reģiona – Rīga.</w:t>
            </w:r>
          </w:p>
          <w:p w14:paraId="5051A496" w14:textId="77777777" w:rsidR="00900E6A" w:rsidRPr="00B01B48" w:rsidRDefault="00900E6A" w:rsidP="00900E6A">
            <w:pPr>
              <w:jc w:val="both"/>
              <w:rPr>
                <w:rFonts w:ascii="Aptos" w:hAnsi="Aptos"/>
                <w:b/>
                <w:bCs/>
                <w:sz w:val="22"/>
                <w:szCs w:val="22"/>
                <w:shd w:val="clear" w:color="auto" w:fill="FFFFFF"/>
                <w:lang w:val="lv-LV" w:eastAsia="lv-LV"/>
              </w:rPr>
            </w:pPr>
          </w:p>
          <w:p w14:paraId="76659338" w14:textId="34113AFE" w:rsidR="00900E6A" w:rsidRPr="00B01B48" w:rsidRDefault="00900E6A" w:rsidP="00900E6A">
            <w:pPr>
              <w:jc w:val="both"/>
              <w:rPr>
                <w:rFonts w:ascii="Aptos" w:hAnsi="Aptos"/>
                <w:sz w:val="22"/>
                <w:szCs w:val="22"/>
                <w:lang w:val="lv-LV"/>
              </w:rPr>
            </w:pPr>
            <w:r w:rsidRPr="00B01B48">
              <w:rPr>
                <w:rFonts w:ascii="Aptos" w:hAnsi="Aptos"/>
                <w:b/>
                <w:bCs/>
                <w:sz w:val="22"/>
                <w:szCs w:val="22"/>
                <w:shd w:val="clear" w:color="auto" w:fill="FFFFFF"/>
                <w:lang w:val="lv-LV" w:eastAsia="lv-LV"/>
              </w:rPr>
              <w:t>Ja vērtējums kritērijā ir zemāks par 1 punktu, tad projekta iesniegumu nenoraida.</w:t>
            </w:r>
          </w:p>
        </w:tc>
      </w:tr>
      <w:tr w:rsidR="00900E6A" w:rsidRPr="00B01B48" w14:paraId="2F96F1B3" w14:textId="77777777" w:rsidTr="388E2629">
        <w:tc>
          <w:tcPr>
            <w:tcW w:w="758" w:type="dxa"/>
          </w:tcPr>
          <w:p w14:paraId="3907F0C4" w14:textId="29A2D5A3"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4.7.1.</w:t>
            </w:r>
          </w:p>
        </w:tc>
        <w:tc>
          <w:tcPr>
            <w:tcW w:w="4016" w:type="dxa"/>
            <w:gridSpan w:val="2"/>
          </w:tcPr>
          <w:p w14:paraId="728E4DEC" w14:textId="4B24C2ED"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iesniedzēja juridiskā adrese ir no Latvijas statistiskā reģionā, kas nav Rīga;</w:t>
            </w:r>
          </w:p>
        </w:tc>
        <w:tc>
          <w:tcPr>
            <w:tcW w:w="1432" w:type="dxa"/>
            <w:vAlign w:val="center"/>
          </w:tcPr>
          <w:p w14:paraId="58504D0C" w14:textId="75288A39"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vMerge/>
          </w:tcPr>
          <w:p w14:paraId="1BA8A38C" w14:textId="77777777" w:rsidR="00900E6A" w:rsidRPr="00B01B48" w:rsidRDefault="00900E6A" w:rsidP="00900E6A">
            <w:pPr>
              <w:jc w:val="both"/>
              <w:rPr>
                <w:rFonts w:ascii="Aptos" w:hAnsi="Aptos"/>
                <w:sz w:val="22"/>
                <w:szCs w:val="22"/>
                <w:lang w:val="lv-LV"/>
              </w:rPr>
            </w:pPr>
          </w:p>
        </w:tc>
      </w:tr>
      <w:tr w:rsidR="00900E6A" w:rsidRPr="00B01B48" w14:paraId="04A4510F" w14:textId="77777777" w:rsidTr="388E2629">
        <w:tc>
          <w:tcPr>
            <w:tcW w:w="758" w:type="dxa"/>
          </w:tcPr>
          <w:p w14:paraId="5C399105" w14:textId="32352189"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4.7.2.</w:t>
            </w:r>
          </w:p>
        </w:tc>
        <w:tc>
          <w:tcPr>
            <w:tcW w:w="4016" w:type="dxa"/>
            <w:gridSpan w:val="2"/>
          </w:tcPr>
          <w:p w14:paraId="0CD88386" w14:textId="05A71FA8"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iesniedzēja juridiskā adrese ir no Latvijas statistiskā reģiona – Rīga.</w:t>
            </w:r>
          </w:p>
        </w:tc>
        <w:tc>
          <w:tcPr>
            <w:tcW w:w="1432" w:type="dxa"/>
            <w:vAlign w:val="center"/>
          </w:tcPr>
          <w:p w14:paraId="693A6D04" w14:textId="2F4B93BC"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01751B48" w14:textId="77777777" w:rsidR="00900E6A" w:rsidRPr="00B01B48" w:rsidRDefault="00900E6A" w:rsidP="00900E6A">
            <w:pPr>
              <w:jc w:val="both"/>
              <w:rPr>
                <w:rFonts w:ascii="Aptos" w:hAnsi="Aptos"/>
                <w:sz w:val="22"/>
                <w:szCs w:val="22"/>
                <w:lang w:val="lv-LV"/>
              </w:rPr>
            </w:pPr>
          </w:p>
        </w:tc>
      </w:tr>
      <w:tr w:rsidR="00900E6A" w:rsidRPr="001C0D53" w14:paraId="6E4A787F" w14:textId="77777777" w:rsidTr="388E2629">
        <w:tc>
          <w:tcPr>
            <w:tcW w:w="12950" w:type="dxa"/>
            <w:gridSpan w:val="5"/>
          </w:tcPr>
          <w:p w14:paraId="51E818B6" w14:textId="77777777" w:rsidR="00900E6A" w:rsidRPr="00B01B48" w:rsidRDefault="00900E6A" w:rsidP="00900E6A">
            <w:pPr>
              <w:rPr>
                <w:rFonts w:ascii="Aptos" w:hAnsi="Aptos"/>
                <w:b/>
                <w:bCs/>
                <w:sz w:val="22"/>
                <w:szCs w:val="22"/>
                <w:shd w:val="clear" w:color="auto" w:fill="FFFFFF"/>
                <w:lang w:val="lv-LV"/>
              </w:rPr>
            </w:pPr>
            <w:r w:rsidRPr="00B01B48">
              <w:rPr>
                <w:rFonts w:ascii="Aptos" w:hAnsi="Aptos"/>
                <w:b/>
                <w:bCs/>
                <w:sz w:val="22"/>
                <w:szCs w:val="22"/>
                <w:shd w:val="clear" w:color="auto" w:fill="FFFFFF"/>
                <w:lang w:val="lv-LV"/>
              </w:rPr>
              <w:t xml:space="preserve">KOPĀ (maksimālais punktu skaits) – </w:t>
            </w:r>
            <w:r w:rsidRPr="00B01B48">
              <w:rPr>
                <w:rFonts w:ascii="Aptos" w:hAnsi="Aptos"/>
                <w:b/>
                <w:bCs/>
                <w:sz w:val="22"/>
                <w:szCs w:val="22"/>
                <w:lang w:val="lv-LV"/>
              </w:rPr>
              <w:t>33</w:t>
            </w:r>
          </w:p>
          <w:p w14:paraId="5008E9DD" w14:textId="77777777" w:rsidR="00900E6A" w:rsidRPr="00B01B48" w:rsidRDefault="00900E6A" w:rsidP="00900E6A">
            <w:pPr>
              <w:rPr>
                <w:rFonts w:ascii="Aptos" w:hAnsi="Aptos"/>
                <w:b/>
                <w:bCs/>
                <w:sz w:val="22"/>
                <w:szCs w:val="22"/>
                <w:shd w:val="clear" w:color="auto" w:fill="FFFFFF"/>
                <w:lang w:val="lv-LV"/>
              </w:rPr>
            </w:pPr>
          </w:p>
          <w:p w14:paraId="0100A4C5" w14:textId="690983C3" w:rsidR="00900E6A" w:rsidRPr="00B01B48" w:rsidRDefault="00900E6A" w:rsidP="00900E6A">
            <w:pPr>
              <w:rPr>
                <w:rFonts w:ascii="Aptos" w:hAnsi="Aptos"/>
                <w:b/>
                <w:bCs/>
                <w:sz w:val="22"/>
                <w:szCs w:val="22"/>
                <w:shd w:val="clear" w:color="auto" w:fill="FFFFFF"/>
                <w:lang w:val="lv-LV"/>
              </w:rPr>
            </w:pPr>
            <w:r w:rsidRPr="00B01B48">
              <w:rPr>
                <w:rFonts w:ascii="Aptos" w:hAnsi="Aptos"/>
                <w:b/>
                <w:bCs/>
                <w:sz w:val="22"/>
                <w:szCs w:val="22"/>
                <w:shd w:val="clear" w:color="auto" w:fill="FFFFFF"/>
                <w:lang w:val="lv-LV"/>
              </w:rPr>
              <w:t xml:space="preserve">Minimālais punktu skaits izslēdzošajos kritērijos </w:t>
            </w:r>
            <w:r w:rsidR="006C073C">
              <w:rPr>
                <w:rFonts w:ascii="Aptos" w:hAnsi="Aptos"/>
                <w:b/>
                <w:bCs/>
                <w:sz w:val="22"/>
                <w:szCs w:val="22"/>
                <w:shd w:val="clear" w:color="auto" w:fill="FFFFFF"/>
                <w:lang w:val="lv-LV"/>
              </w:rPr>
              <w:t>–</w:t>
            </w:r>
            <w:r w:rsidRPr="00B01B48">
              <w:rPr>
                <w:rFonts w:ascii="Aptos" w:hAnsi="Aptos"/>
                <w:b/>
                <w:bCs/>
                <w:sz w:val="22"/>
                <w:szCs w:val="22"/>
                <w:shd w:val="clear" w:color="auto" w:fill="FFFFFF"/>
                <w:lang w:val="lv-LV"/>
              </w:rPr>
              <w:t xml:space="preserve"> 10 </w:t>
            </w:r>
          </w:p>
          <w:p w14:paraId="10BDD91C" w14:textId="72B3FED0" w:rsidR="00900E6A" w:rsidRPr="00B01B48" w:rsidRDefault="00900E6A" w:rsidP="00900E6A">
            <w:pPr>
              <w:rPr>
                <w:rFonts w:ascii="Aptos" w:hAnsi="Aptos"/>
                <w:sz w:val="22"/>
                <w:szCs w:val="22"/>
                <w:shd w:val="clear" w:color="auto" w:fill="FFFFFF"/>
                <w:lang w:val="lv-LV"/>
              </w:rPr>
            </w:pPr>
            <w:r w:rsidRPr="00B01B48">
              <w:rPr>
                <w:rFonts w:ascii="Aptos" w:hAnsi="Aptos"/>
                <w:b/>
                <w:bCs/>
                <w:sz w:val="22"/>
                <w:szCs w:val="22"/>
                <w:shd w:val="clear" w:color="auto" w:fill="FFFFFF"/>
                <w:lang w:val="lv-LV"/>
              </w:rPr>
              <w:t>Minimālais punktu skaits</w:t>
            </w:r>
            <w:r w:rsidRPr="00B01B48">
              <w:rPr>
                <w:rFonts w:ascii="Aptos" w:hAnsi="Aptos"/>
                <w:sz w:val="22"/>
                <w:szCs w:val="22"/>
                <w:lang w:val="lv-LV"/>
              </w:rPr>
              <w:t xml:space="preserve"> </w:t>
            </w:r>
            <w:r w:rsidRPr="00B01B48">
              <w:rPr>
                <w:rFonts w:ascii="Aptos" w:hAnsi="Aptos"/>
                <w:b/>
                <w:bCs/>
                <w:sz w:val="22"/>
                <w:szCs w:val="22"/>
                <w:shd w:val="clear" w:color="auto" w:fill="FFFFFF"/>
                <w:lang w:val="lv-LV"/>
              </w:rPr>
              <w:t xml:space="preserve">izslēdzošajos kritērijos jauniem komersantiem – 6 </w:t>
            </w:r>
            <w:r w:rsidRPr="00B01B48">
              <w:rPr>
                <w:rFonts w:ascii="Aptos" w:hAnsi="Aptos"/>
                <w:sz w:val="22"/>
                <w:szCs w:val="22"/>
                <w:shd w:val="clear" w:color="auto" w:fill="FFFFFF"/>
                <w:lang w:val="lv-LV"/>
              </w:rPr>
              <w:t>(</w:t>
            </w:r>
            <w:r w:rsidR="006C073C">
              <w:rPr>
                <w:rFonts w:ascii="Aptos" w:hAnsi="Aptos"/>
                <w:sz w:val="22"/>
                <w:szCs w:val="22"/>
                <w:shd w:val="clear" w:color="auto" w:fill="FFFFFF"/>
                <w:lang w:val="lv-LV"/>
              </w:rPr>
              <w:t>j</w:t>
            </w:r>
            <w:r w:rsidRPr="00B01B48">
              <w:rPr>
                <w:rFonts w:ascii="Aptos" w:hAnsi="Aptos"/>
                <w:sz w:val="22"/>
                <w:szCs w:val="22"/>
                <w:shd w:val="clear" w:color="auto" w:fill="FFFFFF"/>
                <w:lang w:val="lv-LV"/>
              </w:rPr>
              <w:t>auniem komersantiem var nepiemērot kritēriju “Projekta iesniedzēja mēneša vidējā bruto darba samaksa darbiniekiem, nav mazāka par mēneša vidējās bruto darba samaksas apmēru tautsaimniecībā iepriekšējā gadā”)</w:t>
            </w:r>
          </w:p>
          <w:p w14:paraId="5E3EBBD9" w14:textId="77777777" w:rsidR="00900E6A" w:rsidRPr="00B01B48" w:rsidRDefault="00900E6A" w:rsidP="00900E6A">
            <w:pPr>
              <w:jc w:val="center"/>
              <w:rPr>
                <w:rFonts w:ascii="Aptos" w:hAnsi="Aptos"/>
                <w:sz w:val="22"/>
                <w:szCs w:val="22"/>
                <w:shd w:val="clear" w:color="auto" w:fill="FFFFFF"/>
                <w:lang w:val="lv-LV"/>
              </w:rPr>
            </w:pPr>
          </w:p>
          <w:p w14:paraId="27B94D69" w14:textId="23303303" w:rsidR="00900E6A" w:rsidRPr="00B01B48" w:rsidRDefault="00900E6A" w:rsidP="00900E6A">
            <w:pPr>
              <w:jc w:val="both"/>
              <w:rPr>
                <w:rFonts w:ascii="Aptos" w:hAnsi="Aptos"/>
                <w:sz w:val="22"/>
                <w:szCs w:val="22"/>
                <w:shd w:val="clear" w:color="auto" w:fill="FFFFFF"/>
                <w:lang w:val="lv-LV"/>
              </w:rPr>
            </w:pPr>
            <w:r w:rsidRPr="00B01B48">
              <w:rPr>
                <w:rFonts w:ascii="Aptos" w:hAnsi="Aptos"/>
                <w:sz w:val="22"/>
                <w:szCs w:val="22"/>
                <w:shd w:val="clear" w:color="auto" w:fill="FFFFFF"/>
                <w:lang w:val="lv-LV"/>
              </w:rPr>
              <w:t xml:space="preserve">Ja vairākiem projektu iesniegumiem ir piešķirts vienāds punktu skaits, tad prioritāri ir atbalstāms projekta iesniegums, kas saņēmis lielāku punktu skaitu kvalitātes kritērijā </w:t>
            </w:r>
            <w:r w:rsidR="00985224" w:rsidRPr="00B01B48">
              <w:rPr>
                <w:rFonts w:ascii="Aptos" w:hAnsi="Aptos"/>
                <w:sz w:val="22"/>
                <w:szCs w:val="22"/>
                <w:shd w:val="clear" w:color="auto" w:fill="FFFFFF"/>
                <w:lang w:val="lv-LV"/>
              </w:rPr>
              <w:t>Nr.</w:t>
            </w:r>
            <w:r w:rsidR="00162318" w:rsidRPr="00B01B48">
              <w:rPr>
                <w:rFonts w:ascii="Aptos" w:hAnsi="Aptos"/>
                <w:sz w:val="22"/>
                <w:szCs w:val="22"/>
                <w:shd w:val="clear" w:color="auto" w:fill="FFFFFF"/>
                <w:lang w:val="lv-LV"/>
              </w:rPr>
              <w:t xml:space="preserve"> 4.3. </w:t>
            </w:r>
            <w:r w:rsidRPr="00B01B48">
              <w:rPr>
                <w:rFonts w:ascii="Aptos" w:hAnsi="Aptos"/>
                <w:sz w:val="22"/>
                <w:szCs w:val="22"/>
                <w:shd w:val="clear" w:color="auto" w:fill="FFFFFF"/>
                <w:lang w:val="lv-LV"/>
              </w:rPr>
              <w:t>“</w:t>
            </w:r>
            <w:r w:rsidR="00985224" w:rsidRPr="00B01B48">
              <w:rPr>
                <w:rFonts w:ascii="Aptos" w:hAnsi="Aptos"/>
                <w:sz w:val="22"/>
                <w:szCs w:val="22"/>
                <w:shd w:val="clear" w:color="auto" w:fill="FFFFFF"/>
                <w:lang w:val="lv-LV"/>
              </w:rPr>
              <w:t>Projektā paredzētā jaunā vai būtiski uzlabotā divējāda lietojuma produkta vai tehnoloģijas atbilstība aizsardzības un drošības jomas vajadzībām definētajām inovāciju un tehnoloģiju attīstības nacionālajām prioritātēm</w:t>
            </w:r>
            <w:r w:rsidRPr="00B01B48">
              <w:rPr>
                <w:rFonts w:ascii="Aptos" w:hAnsi="Aptos"/>
                <w:sz w:val="22"/>
                <w:szCs w:val="22"/>
                <w:shd w:val="clear" w:color="auto" w:fill="FFFFFF"/>
                <w:lang w:val="lv-LV"/>
              </w:rPr>
              <w:t xml:space="preserve">”, ja arī pēc šī kritērija projektu iesniegumi saņem vienādu vērtējumu, tad prioritāri atbalstāms ir projekta iesniegums, kas saņēmis lielāku punktu skaitu kvalitātes kritērijā </w:t>
            </w:r>
            <w:r w:rsidR="00AD54BC" w:rsidRPr="00B01B48">
              <w:rPr>
                <w:rFonts w:ascii="Aptos" w:hAnsi="Aptos"/>
                <w:sz w:val="22"/>
                <w:szCs w:val="22"/>
                <w:shd w:val="clear" w:color="auto" w:fill="FFFFFF"/>
                <w:lang w:val="lv-LV"/>
              </w:rPr>
              <w:t xml:space="preserve">Nr. 4.4. </w:t>
            </w:r>
            <w:r w:rsidRPr="00B01B48">
              <w:rPr>
                <w:rFonts w:ascii="Aptos" w:hAnsi="Aptos"/>
                <w:sz w:val="22"/>
                <w:szCs w:val="22"/>
                <w:shd w:val="clear" w:color="auto" w:fill="FFFFFF"/>
                <w:lang w:val="lv-LV"/>
              </w:rPr>
              <w:t>“Projekta tehnoloģijas gatavības līmenis”, ja arī pēc šī kritērija projektu iesniegumi saņem vienādu vērtējumu, tad prioritāri atbalstāms ir projekta iesniegums, kura juridiskā adrese vismaz gadu līdz projekta iesnieguma iesniegšanai vai jauniem komersantiem kopš to dibināšanas ir no Latvijas statistiskā reģiona ar zemāko iekšzemes kopproduktu, secīgi sarindojot projektu iesniegumus pēc Latvijas statistisko reģionu iekšzemes kopprodukta apjoma, atbilstoši Centrālās statistikas pārvaldes datiem,</w:t>
            </w:r>
            <w:r w:rsidRPr="00B01B48">
              <w:rPr>
                <w:rFonts w:ascii="Aptos" w:hAnsi="Aptos"/>
                <w:sz w:val="22"/>
                <w:szCs w:val="22"/>
                <w:lang w:val="lv-LV"/>
              </w:rPr>
              <w:t xml:space="preserve"> </w:t>
            </w:r>
            <w:r w:rsidRPr="00B01B48">
              <w:rPr>
                <w:rFonts w:ascii="Aptos" w:hAnsi="Aptos"/>
                <w:sz w:val="22"/>
                <w:szCs w:val="22"/>
                <w:shd w:val="clear" w:color="auto" w:fill="FFFFFF"/>
                <w:lang w:val="lv-LV"/>
              </w:rPr>
              <w:t xml:space="preserve">ja arī pēc projektu iesniegumi rindošanas projektu iesniegumi saņem vienādu vērtējumu, tad prioritāri atbalstāms ir projekta iesniegums, kur plānots īstenot </w:t>
            </w:r>
            <w:proofErr w:type="spellStart"/>
            <w:r w:rsidRPr="00B01B48">
              <w:rPr>
                <w:rFonts w:ascii="Aptos" w:hAnsi="Aptos"/>
                <w:sz w:val="22"/>
                <w:szCs w:val="22"/>
                <w:shd w:val="clear" w:color="auto" w:fill="FFFFFF"/>
                <w:lang w:val="lv-LV"/>
              </w:rPr>
              <w:t>strapdisciplināru</w:t>
            </w:r>
            <w:proofErr w:type="spellEnd"/>
            <w:r w:rsidRPr="00B01B48">
              <w:rPr>
                <w:rFonts w:ascii="Aptos" w:hAnsi="Aptos"/>
                <w:sz w:val="22"/>
                <w:szCs w:val="22"/>
                <w:shd w:val="clear" w:color="auto" w:fill="FFFFFF"/>
                <w:lang w:val="lv-LV"/>
              </w:rPr>
              <w:t xml:space="preserve"> projektu vairākās viedās specializācijas stratēģijas jomās.</w:t>
            </w:r>
          </w:p>
          <w:p w14:paraId="59A1B07E" w14:textId="77777777" w:rsidR="00AE7811" w:rsidRPr="00B01B48" w:rsidRDefault="00AE7811" w:rsidP="00900E6A">
            <w:pPr>
              <w:jc w:val="both"/>
              <w:rPr>
                <w:rFonts w:ascii="Aptos" w:hAnsi="Aptos"/>
                <w:sz w:val="22"/>
                <w:szCs w:val="22"/>
                <w:shd w:val="clear" w:color="auto" w:fill="FFFFFF"/>
                <w:lang w:val="lv-LV"/>
              </w:rPr>
            </w:pPr>
          </w:p>
          <w:p w14:paraId="3DFEAD48" w14:textId="73B9D83C"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rPr>
              <w:t xml:space="preserve">Ja projektu iesniegumos pieprasītais finansējums ir pietiekams visu projektu īstenošanai, tad vērtēšanas komisija nevērtē kvalitātes kritērijus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.4.,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.5.,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.6. un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.7., bet vērtē tikai izslēdzošos kvalitātes kritērijus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.1.,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.2 un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.3., kuriem noteikts minimālais sasniedzamais punktu skaits.</w:t>
            </w:r>
          </w:p>
        </w:tc>
      </w:tr>
    </w:tbl>
    <w:p w14:paraId="4F319B11" w14:textId="77777777" w:rsidR="00E55578" w:rsidRPr="00B01B48" w:rsidRDefault="00E55578" w:rsidP="00E55578">
      <w:pPr>
        <w:jc w:val="both"/>
        <w:rPr>
          <w:rFonts w:ascii="Aptos" w:hAnsi="Aptos"/>
          <w:sz w:val="22"/>
          <w:szCs w:val="22"/>
          <w:lang w:val="lv-LV"/>
        </w:rPr>
      </w:pPr>
    </w:p>
    <w:p w14:paraId="2C078E63" w14:textId="77777777" w:rsidR="00374D85" w:rsidRPr="00B01B48" w:rsidRDefault="00374D85">
      <w:pPr>
        <w:rPr>
          <w:rFonts w:ascii="Aptos" w:hAnsi="Aptos"/>
          <w:sz w:val="22"/>
          <w:szCs w:val="22"/>
          <w:lang w:val="lv-LV"/>
        </w:rPr>
      </w:pPr>
    </w:p>
    <w:sectPr w:rsidR="00374D85" w:rsidRPr="00B01B48" w:rsidSect="007949C8">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E1A0" w14:textId="77777777" w:rsidR="00C33F05" w:rsidRDefault="00C33F05" w:rsidP="00770BE4">
      <w:pPr>
        <w:spacing w:after="0" w:line="240" w:lineRule="auto"/>
      </w:pPr>
      <w:r>
        <w:separator/>
      </w:r>
    </w:p>
  </w:endnote>
  <w:endnote w:type="continuationSeparator" w:id="0">
    <w:p w14:paraId="67484156" w14:textId="77777777" w:rsidR="00C33F05" w:rsidRDefault="00C33F05" w:rsidP="00770BE4">
      <w:pPr>
        <w:spacing w:after="0" w:line="240" w:lineRule="auto"/>
      </w:pPr>
      <w:r>
        <w:continuationSeparator/>
      </w:r>
    </w:p>
  </w:endnote>
  <w:endnote w:type="continuationNotice" w:id="1">
    <w:p w14:paraId="35495CA1" w14:textId="77777777" w:rsidR="00C33F05" w:rsidRDefault="00C33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4EB3" w14:textId="77777777" w:rsidR="00C33F05" w:rsidRDefault="00C33F05" w:rsidP="00770BE4">
      <w:pPr>
        <w:spacing w:after="0" w:line="240" w:lineRule="auto"/>
      </w:pPr>
      <w:r>
        <w:separator/>
      </w:r>
    </w:p>
  </w:footnote>
  <w:footnote w:type="continuationSeparator" w:id="0">
    <w:p w14:paraId="61B6E749" w14:textId="77777777" w:rsidR="00C33F05" w:rsidRDefault="00C33F05" w:rsidP="00770BE4">
      <w:pPr>
        <w:spacing w:after="0" w:line="240" w:lineRule="auto"/>
      </w:pPr>
      <w:r>
        <w:continuationSeparator/>
      </w:r>
    </w:p>
  </w:footnote>
  <w:footnote w:type="continuationNotice" w:id="1">
    <w:p w14:paraId="190BCC1E" w14:textId="77777777" w:rsidR="00C33F05" w:rsidRDefault="00C33F05">
      <w:pPr>
        <w:spacing w:after="0" w:line="240" w:lineRule="auto"/>
      </w:pPr>
    </w:p>
  </w:footnote>
  <w:footnote w:id="2">
    <w:p w14:paraId="19469A64" w14:textId="6C174EB5" w:rsidR="00222A2A" w:rsidRPr="000B0980" w:rsidRDefault="00222A2A" w:rsidP="000B0980">
      <w:pPr>
        <w:pStyle w:val="FootnoteText"/>
        <w:jc w:val="both"/>
        <w:rPr>
          <w:rFonts w:asciiTheme="minorHAnsi" w:hAnsiTheme="minorHAnsi"/>
          <w:lang w:val="lv-LV"/>
        </w:rPr>
      </w:pPr>
      <w:r w:rsidRPr="000B0980">
        <w:rPr>
          <w:rStyle w:val="FootnoteReference"/>
          <w:rFonts w:asciiTheme="minorHAnsi" w:hAnsiTheme="minorHAnsi"/>
          <w:lang w:val="lv-LV"/>
        </w:rPr>
        <w:footnoteRef/>
      </w:r>
      <w:r w:rsidRPr="000B0980">
        <w:rPr>
          <w:rFonts w:asciiTheme="minorHAnsi" w:hAnsiTheme="minorHAnsi"/>
          <w:lang w:val="lv-LV"/>
        </w:rPr>
        <w:t xml:space="preserve"> </w:t>
      </w:r>
      <w:r w:rsidR="00902452" w:rsidRPr="000B0980">
        <w:rPr>
          <w:rFonts w:asciiTheme="minorHAnsi" w:hAnsiTheme="minorHAnsi"/>
          <w:lang w:val="lv-LV"/>
        </w:rPr>
        <w:t>N – neprecizējams kritērijs, kritērija neatbilstības gadījumā sadarbības iestāde projekta iesniegumu tālāk nevērtē un pieņem lēmums par projekta iesnieguma noraidīšanu</w:t>
      </w:r>
      <w:r w:rsidR="00CF1800">
        <w:rPr>
          <w:rFonts w:asciiTheme="minorHAnsi" w:hAnsiTheme="minorHAnsi"/>
          <w:lang w:val="lv-LV"/>
        </w:rPr>
        <w:t>.</w:t>
      </w:r>
    </w:p>
  </w:footnote>
  <w:footnote w:id="3">
    <w:p w14:paraId="3FD41CAF" w14:textId="345AB3AA" w:rsidR="00902452" w:rsidRPr="000B0980" w:rsidRDefault="00902452" w:rsidP="000B0980">
      <w:pPr>
        <w:pStyle w:val="FootnoteText"/>
        <w:jc w:val="both"/>
        <w:rPr>
          <w:rFonts w:asciiTheme="minorHAnsi" w:hAnsiTheme="minorHAnsi"/>
          <w:lang w:val="lv-LV"/>
        </w:rPr>
      </w:pPr>
      <w:r w:rsidRPr="000B0980">
        <w:rPr>
          <w:rStyle w:val="FootnoteReference"/>
          <w:rFonts w:asciiTheme="minorHAnsi" w:hAnsiTheme="minorHAnsi"/>
          <w:lang w:val="lv-LV"/>
        </w:rPr>
        <w:footnoteRef/>
      </w:r>
      <w:r w:rsidRPr="000B0980">
        <w:rPr>
          <w:rFonts w:asciiTheme="minorHAnsi" w:hAnsiTheme="minorHAnsi"/>
          <w:lang w:val="lv-LV"/>
        </w:rPr>
        <w:t xml:space="preserve"> </w:t>
      </w:r>
      <w:r w:rsidR="00BE1BE4" w:rsidRPr="000B0980">
        <w:rPr>
          <w:rFonts w:asciiTheme="minorHAnsi" w:hAnsiTheme="minorHAnsi"/>
          <w:lang w:val="lv-LV"/>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footnote>
  <w:footnote w:id="4">
    <w:p w14:paraId="349F1DAC" w14:textId="553373C8" w:rsidR="00770BE4" w:rsidRPr="00A95F43" w:rsidRDefault="00770BE4" w:rsidP="000B0980">
      <w:pPr>
        <w:pStyle w:val="FootnoteText"/>
        <w:jc w:val="both"/>
        <w:rPr>
          <w:lang w:val="lv-LV" w:eastAsia="en-US"/>
        </w:rPr>
      </w:pPr>
      <w:r w:rsidRPr="000B0980">
        <w:rPr>
          <w:rStyle w:val="FootnoteReference"/>
          <w:rFonts w:asciiTheme="minorHAnsi" w:eastAsiaTheme="majorEastAsia" w:hAnsiTheme="minorHAnsi"/>
          <w:lang w:val="lv-LV"/>
        </w:rPr>
        <w:footnoteRef/>
      </w:r>
      <w:r w:rsidRPr="000B0980">
        <w:rPr>
          <w:rFonts w:asciiTheme="minorHAnsi" w:hAnsiTheme="minorHAnsi"/>
          <w:lang w:val="lv-LV"/>
        </w:rPr>
        <w:t xml:space="preserve"> Vienotie kritēriji apstiprināt</w:t>
      </w:r>
      <w:r w:rsidR="00404C9A" w:rsidRPr="000B0980">
        <w:rPr>
          <w:rFonts w:asciiTheme="minorHAnsi" w:hAnsiTheme="minorHAnsi"/>
          <w:lang w:val="lv-LV"/>
        </w:rPr>
        <w:t>i</w:t>
      </w:r>
      <w:r w:rsidRPr="000B0980">
        <w:rPr>
          <w:rFonts w:asciiTheme="minorHAnsi" w:hAnsiTheme="minorHAnsi"/>
          <w:lang w:val="lv-LV"/>
        </w:rPr>
        <w:t xml:space="preserve"> </w:t>
      </w:r>
      <w:r w:rsidR="00A95F43" w:rsidRPr="000B0980">
        <w:rPr>
          <w:rFonts w:asciiTheme="minorHAnsi" w:hAnsiTheme="minorHAnsi"/>
          <w:lang w:val="lv-LV"/>
        </w:rPr>
        <w:t xml:space="preserve">ar </w:t>
      </w:r>
      <w:r w:rsidRPr="000B0980">
        <w:rPr>
          <w:rFonts w:asciiTheme="minorHAnsi" w:hAnsiTheme="minorHAnsi"/>
          <w:lang w:val="lv-LV"/>
        </w:rPr>
        <w:t>Eiropas Savienības fondu uzraudzības komitej</w:t>
      </w:r>
      <w:r w:rsidR="00473E28" w:rsidRPr="000B0980">
        <w:rPr>
          <w:rFonts w:asciiTheme="minorHAnsi" w:hAnsiTheme="minorHAnsi"/>
          <w:lang w:val="lv-LV"/>
        </w:rPr>
        <w:t>as</w:t>
      </w:r>
      <w:r w:rsidRPr="000B0980">
        <w:rPr>
          <w:rFonts w:asciiTheme="minorHAnsi" w:hAnsiTheme="minorHAnsi"/>
          <w:lang w:val="lv-LV"/>
        </w:rPr>
        <w:t xml:space="preserve"> 202</w:t>
      </w:r>
      <w:r w:rsidR="002402D1" w:rsidRPr="000B0980">
        <w:rPr>
          <w:rFonts w:asciiTheme="minorHAnsi" w:hAnsiTheme="minorHAnsi"/>
          <w:lang w:val="lv-LV"/>
        </w:rPr>
        <w:t>5</w:t>
      </w:r>
      <w:r w:rsidRPr="000B0980">
        <w:rPr>
          <w:rFonts w:asciiTheme="minorHAnsi" w:hAnsiTheme="minorHAnsi"/>
          <w:lang w:val="lv-LV"/>
        </w:rPr>
        <w:t xml:space="preserve">. gada </w:t>
      </w:r>
      <w:r w:rsidR="002402D1" w:rsidRPr="000B0980">
        <w:rPr>
          <w:rFonts w:asciiTheme="minorHAnsi" w:hAnsiTheme="minorHAnsi"/>
          <w:lang w:val="lv-LV"/>
        </w:rPr>
        <w:t>31. </w:t>
      </w:r>
      <w:r w:rsidR="00A95F43" w:rsidRPr="000B0980">
        <w:rPr>
          <w:rFonts w:asciiTheme="minorHAnsi" w:hAnsiTheme="minorHAnsi"/>
          <w:lang w:val="lv-LV"/>
        </w:rPr>
        <w:t>j</w:t>
      </w:r>
      <w:r w:rsidR="002402D1" w:rsidRPr="000B0980">
        <w:rPr>
          <w:rFonts w:asciiTheme="minorHAnsi" w:hAnsiTheme="minorHAnsi"/>
          <w:lang w:val="lv-LV"/>
        </w:rPr>
        <w:t>ūlij</w:t>
      </w:r>
      <w:r w:rsidR="00473E28" w:rsidRPr="000B0980">
        <w:rPr>
          <w:rFonts w:asciiTheme="minorHAnsi" w:hAnsiTheme="minorHAnsi"/>
          <w:lang w:val="lv-LV"/>
        </w:rPr>
        <w:t>a lēmumu Nr. </w:t>
      </w:r>
      <w:r w:rsidR="0088553B" w:rsidRPr="000B0980">
        <w:rPr>
          <w:rFonts w:asciiTheme="minorHAnsi" w:hAnsiTheme="minorHAnsi"/>
          <w:lang w:val="lv-LV"/>
        </w:rPr>
        <w:t>2025/5.2-6/16/45 “</w:t>
      </w:r>
      <w:r w:rsidR="00A95F43" w:rsidRPr="000B0980">
        <w:rPr>
          <w:rFonts w:asciiTheme="minorHAnsi" w:hAnsiTheme="minorHAnsi"/>
          <w:lang w:val="lv-LV"/>
        </w:rPr>
        <w:t>Par projektu iesniegumu atlases metodikas grozījumu apstiprināšanu”</w:t>
      </w:r>
      <w:r w:rsidR="00CF1800">
        <w:rPr>
          <w:rFonts w:asciiTheme="minorHAnsi" w:hAnsiTheme="minorHAnsi"/>
          <w:lang w:val="lv-LV"/>
        </w:rPr>
        <w:t>.</w:t>
      </w:r>
    </w:p>
  </w:footnote>
  <w:footnote w:id="5">
    <w:p w14:paraId="2163A25E" w14:textId="41EAD01E" w:rsidR="00B20FB9" w:rsidRPr="000653E2" w:rsidRDefault="00B20FB9" w:rsidP="000653E2">
      <w:pPr>
        <w:pStyle w:val="FootnoteText"/>
        <w:jc w:val="both"/>
        <w:rPr>
          <w:rFonts w:asciiTheme="minorHAnsi" w:hAnsiTheme="minorHAnsi"/>
          <w:lang w:val="lv-LV" w:eastAsia="en-US"/>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Vienotie izvēles kritēriji apstiprināt</w:t>
      </w:r>
      <w:r w:rsidR="00404C9A" w:rsidRPr="000653E2">
        <w:rPr>
          <w:rFonts w:asciiTheme="minorHAnsi" w:hAnsiTheme="minorHAnsi"/>
          <w:lang w:val="lv-LV"/>
        </w:rPr>
        <w:t>i</w:t>
      </w:r>
      <w:r w:rsidRPr="000653E2">
        <w:rPr>
          <w:rFonts w:asciiTheme="minorHAnsi" w:hAnsiTheme="minorHAnsi"/>
          <w:lang w:val="lv-LV"/>
        </w:rPr>
        <w:t xml:space="preserve"> ar Eiropas Savienības fondu uzraudzības komitejas 2025. gada 31. jūlija lēmumu Nr. 2025/5.2-6/16/45 “Par projektu iesniegumu atlases metodikas grozījumu apstiprināšanu”</w:t>
      </w:r>
      <w:r w:rsidR="000653E2">
        <w:rPr>
          <w:rFonts w:asciiTheme="minorHAnsi" w:hAnsiTheme="minorHAnsi"/>
          <w:lang w:val="lv-LV"/>
        </w:rPr>
        <w:t>.</w:t>
      </w:r>
    </w:p>
  </w:footnote>
  <w:footnote w:id="6">
    <w:p w14:paraId="63B6CAEB" w14:textId="77777777" w:rsidR="00A56EC7" w:rsidRPr="00D33589" w:rsidRDefault="00A56EC7" w:rsidP="00D33589">
      <w:pPr>
        <w:pStyle w:val="FootnoteText"/>
        <w:jc w:val="both"/>
        <w:rPr>
          <w:ins w:id="1" w:author="Author"/>
          <w:rFonts w:asciiTheme="minorHAnsi" w:hAnsiTheme="minorHAnsi"/>
          <w:lang w:val="lv-LV"/>
        </w:rPr>
      </w:pPr>
      <w:ins w:id="2" w:author="Author">
        <w:r>
          <w:rPr>
            <w:rStyle w:val="FootnoteReference"/>
          </w:rPr>
          <w:footnoteRef/>
        </w:r>
        <w:r w:rsidRPr="00D33589">
          <w:rPr>
            <w:lang w:val="lv-LV"/>
          </w:rPr>
          <w:t xml:space="preserve"> </w:t>
        </w:r>
        <w:r w:rsidRPr="00D33589">
          <w:rPr>
            <w:rFonts w:asciiTheme="minorHAnsi" w:hAnsiTheme="minorHAnsi"/>
            <w:lang w:val="lv-LV"/>
          </w:rPr>
          <w:t>Kritērijs nav precizējams. Ir pieļaujami precizējumi tikai attiecībā uz tehniskiem, aritmētiskiem, redakcionāliem precizējumiem, piemēram, nav ieskanējusies kāda lapa vai konstatējama iespējama pārrakstīšanās kļūda. Situācijā, ja projekta iesnieguma iesniegšanas brīdī vai gala lēmuma pieņemšanas brīdī nav pieejams gada pārskats par pēdējo pilno gadu, lai varētu pārliecināties, ka uz projekta iesniedzēju un tā saistīto personu grupu neattiecas neviena no Komisijas regulas Nr. 651/2014 2. panta 18. punktā minētajām situācijām, projekta iesniedzējam tiek lūgts nodrošināt trūkstošo dokumentu pieejamību.</w:t>
        </w:r>
      </w:ins>
    </w:p>
    <w:p w14:paraId="6A64BD67" w14:textId="76937588" w:rsidR="00A56EC7" w:rsidRPr="00D33589" w:rsidRDefault="00A56EC7" w:rsidP="00D33589">
      <w:pPr>
        <w:pStyle w:val="FootnoteText"/>
        <w:jc w:val="both"/>
        <w:rPr>
          <w:lang w:val="lv-LV"/>
        </w:rPr>
      </w:pPr>
      <w:ins w:id="3" w:author="Author">
        <w:r w:rsidRPr="00D33589">
          <w:rPr>
            <w:rFonts w:asciiTheme="minorHAnsi" w:hAnsiTheme="minorHAnsi"/>
            <w:lang w:val="lv-LV"/>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ins>
    </w:p>
  </w:footnote>
  <w:footnote w:id="7">
    <w:p w14:paraId="1735EBCA" w14:textId="77777777" w:rsidR="00BF1030" w:rsidRPr="000653E2" w:rsidRDefault="00BF1030" w:rsidP="000653E2">
      <w:pPr>
        <w:pStyle w:val="FootnoteText"/>
        <w:jc w:val="both"/>
        <w:rPr>
          <w:rFonts w:asciiTheme="minorHAnsi" w:hAnsiTheme="minorHAnsi"/>
          <w:lang w:val="lv-LV" w:eastAsia="en-US"/>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Atbilstoši Komisijas paziņojuma par Līguma par Eiropas Savienības darbību 107. panta 1. punktā minēto komercdarbības atbalsta jēdzienu (2016/C 262/01) 7., 8. un 9.punktam par uzņēmumu uzskata jebkuru subjektu, kas veic saimniecisko darbību, neatkarīgi no subjekta juridiskās formas un tā, vai subjekts ir izveidots ar mērķi gūt peļņu, vai ir bezpeļņas subjekts.</w:t>
      </w:r>
    </w:p>
  </w:footnote>
  <w:footnote w:id="8">
    <w:p w14:paraId="0AA35A8F" w14:textId="77777777" w:rsidR="00BF1030" w:rsidRPr="00A95F43" w:rsidRDefault="00BF1030" w:rsidP="000653E2">
      <w:pPr>
        <w:pStyle w:val="FootnoteText"/>
        <w:jc w:val="both"/>
        <w:rPr>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Mikrouzņēmums, mazais un vidējais uzņēmums.</w:t>
      </w:r>
    </w:p>
  </w:footnote>
  <w:footnote w:id="9">
    <w:p w14:paraId="37D5DFF0" w14:textId="77777777" w:rsidR="00BF1030" w:rsidRPr="000653E2" w:rsidRDefault="00BF1030">
      <w:pPr>
        <w:pStyle w:val="FootnoteText"/>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14:paraId="1505E506" w14:textId="757B9998" w:rsidR="00DA7ED7" w:rsidRPr="00DA7ED7" w:rsidRDefault="00DA7ED7">
      <w:pPr>
        <w:pStyle w:val="FootnoteText"/>
        <w:rPr>
          <w:lang w:val="lv-LV"/>
        </w:rPr>
      </w:pPr>
      <w:r w:rsidRPr="000653E2">
        <w:rPr>
          <w:rStyle w:val="FootnoteReference"/>
          <w:rFonts w:asciiTheme="minorHAnsi" w:hAnsiTheme="minorHAnsi"/>
        </w:rPr>
        <w:footnoteRef/>
      </w:r>
      <w:r w:rsidRPr="000653E2">
        <w:rPr>
          <w:rFonts w:asciiTheme="minorHAnsi" w:hAnsiTheme="minorHAnsi"/>
          <w:lang w:val="lv-LV"/>
        </w:rPr>
        <w:t xml:space="preserve"> Uzņēmumu reģistra informācija un informācija, kas pieejama no informācijas atkalizmantotājiem</w:t>
      </w:r>
      <w:r w:rsidR="00F92C48" w:rsidRPr="000653E2">
        <w:rPr>
          <w:rFonts w:asciiTheme="minorHAnsi" w:hAnsiTheme="minorHAnsi"/>
          <w:lang w:val="lv-LV"/>
        </w:rPr>
        <w:t>.</w:t>
      </w:r>
    </w:p>
  </w:footnote>
  <w:footnote w:id="11">
    <w:p w14:paraId="59111A32" w14:textId="77777777" w:rsidR="00BF1030" w:rsidRPr="000653E2" w:rsidRDefault="00BF1030" w:rsidP="000653E2">
      <w:pPr>
        <w:pStyle w:val="FootnoteText"/>
        <w:jc w:val="both"/>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2">
    <w:p w14:paraId="0026D698" w14:textId="77777777" w:rsidR="00BF1030" w:rsidRPr="000653E2" w:rsidRDefault="00BF1030" w:rsidP="000653E2">
      <w:pPr>
        <w:pStyle w:val="FootnoteText"/>
        <w:jc w:val="both"/>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Uzņēmumu reģistra informācija un informācija, kas pieejama no informācijas atkalizmantotājiem.</w:t>
      </w:r>
    </w:p>
  </w:footnote>
  <w:footnote w:id="13">
    <w:p w14:paraId="6D03444E" w14:textId="77777777" w:rsidR="00BF1030" w:rsidRPr="00A95F43" w:rsidRDefault="00BF1030" w:rsidP="000653E2">
      <w:pPr>
        <w:pStyle w:val="FootnoteText"/>
        <w:jc w:val="both"/>
        <w:rPr>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4">
    <w:p w14:paraId="3160624B" w14:textId="77777777" w:rsidR="00BF1030" w:rsidRPr="000653E2" w:rsidRDefault="00BF1030">
      <w:pPr>
        <w:pStyle w:val="FootnoteText"/>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Komerclikuma 198.panta 1.punkta 8.apakšpunkts</w:t>
      </w:r>
    </w:p>
  </w:footnote>
  <w:footnote w:id="15">
    <w:p w14:paraId="317D711D" w14:textId="01108CB8" w:rsidR="00BF1030" w:rsidRPr="000653E2" w:rsidRDefault="00BF1030">
      <w:pPr>
        <w:pStyle w:val="FootnoteText"/>
        <w:jc w:val="both"/>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SAM MK noteikumos noteiktās komercdarbības atbalsta darbības, kam nav piemērojamas Komisijas regula Nr. 651/2014, 6.panta prasības attiecībā uz atbalsta stimulējošo ietekmi, tai skaitā gadījumos, kad SAM MK noteikumi paredz vairākus komercdarbības atbalsta regulējumus un komercdarbības atbalsta regulējums neparedz stimulējošās ietekmes prasību, piemēram, ja SAM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w:t>
      </w:r>
      <w:r w:rsidRPr="000653E2">
        <w:rPr>
          <w:rFonts w:asciiTheme="minorHAnsi" w:hAnsiTheme="minorHAnsi"/>
          <w:i/>
          <w:iCs/>
          <w:lang w:val="lv-LV"/>
        </w:rPr>
        <w:t>de minimis</w:t>
      </w:r>
      <w:r w:rsidRPr="000653E2">
        <w:rPr>
          <w:rFonts w:asciiTheme="minorHAnsi" w:hAnsiTheme="minorHAnsi"/>
          <w:lang w:val="lv-LV"/>
        </w:rPr>
        <w:t xml:space="preserve"> atbalstam vai sedz saskaņā ar Komisijas 2023.gada 13.decembra regula Nr. 2023/2831 par Līguma par Eiropas Savienības darbību 107. un 108. panta piemērošanu </w:t>
      </w:r>
      <w:r w:rsidRPr="000653E2">
        <w:rPr>
          <w:rFonts w:asciiTheme="minorHAnsi" w:hAnsiTheme="minorHAnsi"/>
          <w:i/>
          <w:iCs/>
          <w:lang w:val="lv-LV"/>
        </w:rPr>
        <w:t>de minimis</w:t>
      </w:r>
      <w:r w:rsidRPr="000653E2">
        <w:rPr>
          <w:rFonts w:asciiTheme="minorHAnsi" w:hAnsiTheme="minorHAnsi"/>
          <w:lang w:val="lv-LV"/>
        </w:rPr>
        <w:t xml:space="preserve"> atbalstam</w:t>
      </w:r>
      <w:r w:rsidR="000653E2">
        <w:rPr>
          <w:rFonts w:asciiTheme="minorHAnsi" w:hAnsiTheme="minorHAnsi"/>
          <w:lang w:val="lv-LV"/>
        </w:rPr>
        <w:t>.</w:t>
      </w:r>
    </w:p>
  </w:footnote>
  <w:footnote w:id="16">
    <w:p w14:paraId="1F413542" w14:textId="322A4540" w:rsidR="002B1928" w:rsidRPr="000653E2" w:rsidRDefault="002B1928" w:rsidP="00CC1F8F">
      <w:pPr>
        <w:pStyle w:val="FootnoteText"/>
        <w:rPr>
          <w:rFonts w:asciiTheme="minorHAnsi" w:hAnsiTheme="minorHAnsi"/>
          <w:lang w:val="lv-LV" w:eastAsia="en-US"/>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Specifiskie atbilstības kritēriji apstiprināt ar Eiropas Savienības fondu 2021.-2027.gada plānošanas perioda Uzraudzības Komitejas 18.09.2025. lēmumu Nr. 2025/5.2-6/16/51 “Par projekta iesnieguma vērtēšanas kritēriju ar grozījumiem apstiprināšanu”</w:t>
      </w:r>
      <w:r w:rsidR="000653E2">
        <w:rPr>
          <w:rFonts w:asciiTheme="minorHAnsi" w:hAnsiTheme="minorHAnsi"/>
          <w:lang w:val="lv-LV"/>
        </w:rPr>
        <w:t>.</w:t>
      </w:r>
    </w:p>
  </w:footnote>
  <w:footnote w:id="17">
    <w:p w14:paraId="239F5A79" w14:textId="48E22EC9" w:rsidR="00060C2C" w:rsidRPr="00495B34" w:rsidRDefault="00060C2C" w:rsidP="00495B34">
      <w:pPr>
        <w:pStyle w:val="FootnoteText"/>
        <w:jc w:val="both"/>
        <w:rPr>
          <w:rFonts w:asciiTheme="minorHAnsi" w:hAnsiTheme="minorHAnsi"/>
          <w:lang w:val="lv-LV" w:eastAsia="en-US"/>
        </w:rPr>
      </w:pPr>
      <w:r w:rsidRPr="00495B34">
        <w:rPr>
          <w:rStyle w:val="FootnoteReference"/>
          <w:rFonts w:asciiTheme="minorHAnsi" w:eastAsiaTheme="majorEastAsia" w:hAnsiTheme="minorHAnsi"/>
          <w:lang w:val="lv-LV"/>
        </w:rPr>
        <w:footnoteRef/>
      </w:r>
      <w:r w:rsidRPr="00495B34">
        <w:rPr>
          <w:rFonts w:asciiTheme="minorHAnsi" w:hAnsiTheme="minorHAnsi"/>
          <w:lang w:val="lv-LV"/>
        </w:rPr>
        <w:t xml:space="preserve"> Kvalitātes kritēriji apstiprināt</w:t>
      </w:r>
      <w:r w:rsidR="00495B34" w:rsidRPr="00495B34">
        <w:rPr>
          <w:rFonts w:asciiTheme="minorHAnsi" w:hAnsiTheme="minorHAnsi"/>
          <w:lang w:val="lv-LV"/>
        </w:rPr>
        <w:t>i</w:t>
      </w:r>
      <w:r w:rsidRPr="00495B34">
        <w:rPr>
          <w:rFonts w:asciiTheme="minorHAnsi" w:hAnsiTheme="minorHAnsi"/>
          <w:lang w:val="lv-LV"/>
        </w:rPr>
        <w:t xml:space="preserve"> ar Eiropas Savienības fondu 2021.-2027.gada</w:t>
      </w:r>
      <w:r w:rsidR="00495B34">
        <w:rPr>
          <w:rFonts w:asciiTheme="minorHAnsi" w:hAnsiTheme="minorHAnsi"/>
          <w:lang w:val="lv-LV"/>
        </w:rPr>
        <w:t xml:space="preserve"> </w:t>
      </w:r>
      <w:r w:rsidRPr="00495B34">
        <w:rPr>
          <w:rFonts w:asciiTheme="minorHAnsi" w:hAnsiTheme="minorHAnsi"/>
          <w:lang w:val="lv-LV"/>
        </w:rPr>
        <w:t xml:space="preserve">plānošanas perioda Uzraudzības </w:t>
      </w:r>
      <w:r w:rsidR="00862681">
        <w:rPr>
          <w:rFonts w:asciiTheme="minorHAnsi" w:hAnsiTheme="minorHAnsi"/>
          <w:lang w:val="lv-LV"/>
        </w:rPr>
        <w:t>k</w:t>
      </w:r>
      <w:r w:rsidRPr="00495B34">
        <w:rPr>
          <w:rFonts w:asciiTheme="minorHAnsi" w:hAnsiTheme="minorHAnsi"/>
          <w:lang w:val="lv-LV"/>
        </w:rPr>
        <w:t>omitejas 18.09.2025. lēmumu Nr.</w:t>
      </w:r>
      <w:r w:rsidR="00495B34">
        <w:rPr>
          <w:rFonts w:asciiTheme="minorHAnsi" w:hAnsiTheme="minorHAnsi"/>
          <w:lang w:val="lv-LV"/>
        </w:rPr>
        <w:t> </w:t>
      </w:r>
      <w:r w:rsidRPr="00495B34">
        <w:rPr>
          <w:rFonts w:asciiTheme="minorHAnsi" w:hAnsiTheme="minorHAnsi"/>
          <w:lang w:val="lv-LV"/>
        </w:rPr>
        <w:t>2025/5.2-6/16/51 “Par projekta iesnieguma vērtēšanas kritēriju ar grozījumiem apstiprināšanu”</w:t>
      </w:r>
      <w:r w:rsidR="00495B34" w:rsidRPr="00495B34">
        <w:rPr>
          <w:rFonts w:asciiTheme="minorHAnsi" w:hAnsiTheme="minorHAnsi"/>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B2C9" w14:textId="213421B5" w:rsidR="00030CF8" w:rsidRPr="00030CF8" w:rsidRDefault="00030CF8" w:rsidP="00030CF8">
    <w:pPr>
      <w:pStyle w:val="Header"/>
      <w:jc w:val="right"/>
      <w:rPr>
        <w:sz w:val="22"/>
        <w:szCs w:val="22"/>
        <w:lang w:val="lv-LV"/>
      </w:rPr>
    </w:pPr>
    <w:r w:rsidRPr="00030CF8">
      <w:rPr>
        <w:sz w:val="22"/>
        <w:szCs w:val="22"/>
        <w:lang w:val="lv-LV"/>
      </w:rPr>
      <w:t>1. pielikums</w:t>
    </w:r>
    <w:r w:rsidRPr="00030CF8">
      <w:rPr>
        <w:rFonts w:ascii="Arial" w:hAnsi="Arial" w:cs="Arial"/>
        <w:sz w:val="22"/>
        <w:szCs w:val="22"/>
        <w:lang w:val="lv-LV"/>
      </w:rPr>
      <w:t> </w:t>
    </w:r>
    <w:r w:rsidRPr="00030CF8">
      <w:rPr>
        <w:sz w:val="22"/>
        <w:szCs w:val="22"/>
        <w:lang w:val="lv-LV"/>
      </w:rPr>
      <w:t> </w:t>
    </w:r>
  </w:p>
  <w:p w14:paraId="4A8C747A" w14:textId="77777777" w:rsidR="00030CF8" w:rsidRPr="00030CF8" w:rsidRDefault="00030CF8" w:rsidP="00030CF8">
    <w:pPr>
      <w:pStyle w:val="Header"/>
      <w:jc w:val="right"/>
      <w:rPr>
        <w:sz w:val="22"/>
        <w:szCs w:val="22"/>
        <w:lang w:val="lv-LV"/>
      </w:rPr>
    </w:pPr>
    <w:r w:rsidRPr="00030CF8">
      <w:rPr>
        <w:sz w:val="22"/>
        <w:szCs w:val="22"/>
        <w:lang w:val="lv-LV"/>
      </w:rPr>
      <w:t>trešās kārtas otrā uzsaukuma projektu atlases nolikumam</w:t>
    </w:r>
    <w:r w:rsidRPr="00030CF8">
      <w:rPr>
        <w:rFonts w:ascii="Arial" w:hAnsi="Arial" w:cs="Arial"/>
        <w:sz w:val="22"/>
        <w:szCs w:val="22"/>
        <w:lang w:val="lv-LV"/>
      </w:rPr>
      <w:t> </w:t>
    </w:r>
    <w:r w:rsidRPr="00030CF8">
      <w:rPr>
        <w:sz w:val="22"/>
        <w:szCs w:val="22"/>
        <w:lang w:val="lv-LV"/>
      </w:rPr>
      <w:t> </w:t>
    </w:r>
  </w:p>
  <w:p w14:paraId="2C37A356" w14:textId="77777777" w:rsidR="00030CF8" w:rsidRPr="00030CF8" w:rsidRDefault="00030CF8" w:rsidP="00030CF8">
    <w:pPr>
      <w:pStyle w:val="Header"/>
      <w:jc w:val="right"/>
      <w:rPr>
        <w:sz w:val="22"/>
        <w:szCs w:val="22"/>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84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4035C"/>
    <w:multiLevelType w:val="hybridMultilevel"/>
    <w:tmpl w:val="BBC03440"/>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228B29C">
      <w:start w:val="1"/>
      <w:numFmt w:val="lowerLetter"/>
      <w:lvlText w:val="%3)"/>
      <w:lvlJc w:val="left"/>
      <w:pPr>
        <w:ind w:left="121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3" w15:restartNumberingAfterBreak="0">
    <w:nsid w:val="0BC52BEF"/>
    <w:multiLevelType w:val="multilevel"/>
    <w:tmpl w:val="FB3A6F8E"/>
    <w:lvl w:ilvl="0">
      <w:start w:val="1"/>
      <w:numFmt w:val="decimal"/>
      <w:lvlText w:val="%1)"/>
      <w:lvlJc w:val="left"/>
      <w:pPr>
        <w:tabs>
          <w:tab w:val="num" w:pos="720"/>
        </w:tabs>
        <w:ind w:left="720" w:hanging="360"/>
      </w:pPr>
      <w:rPr>
        <w:sz w:val="20"/>
      </w:rPr>
    </w:lvl>
    <w:lvl w:ilvl="1">
      <w:start w:val="1"/>
      <w:numFmt w:val="lowerLetter"/>
      <w:lvlText w:val="%2)"/>
      <w:lvlJc w:val="left"/>
      <w:pPr>
        <w:ind w:left="1352" w:hanging="360"/>
      </w:p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74"/>
    <w:multiLevelType w:val="hybridMultilevel"/>
    <w:tmpl w:val="A9CC88A2"/>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0CD3214E"/>
    <w:multiLevelType w:val="multilevel"/>
    <w:tmpl w:val="FB3A6F8E"/>
    <w:lvl w:ilvl="0">
      <w:start w:val="1"/>
      <w:numFmt w:val="decimal"/>
      <w:lvlText w:val="%1)"/>
      <w:lvlJc w:val="left"/>
      <w:pPr>
        <w:tabs>
          <w:tab w:val="num" w:pos="720"/>
        </w:tabs>
        <w:ind w:left="720" w:hanging="360"/>
      </w:pPr>
      <w:rPr>
        <w:sz w:val="20"/>
      </w:rPr>
    </w:lvl>
    <w:lvl w:ilvl="1">
      <w:start w:val="1"/>
      <w:numFmt w:val="lowerLetter"/>
      <w:lvlText w:val="%2)"/>
      <w:lvlJc w:val="left"/>
      <w:pPr>
        <w:ind w:left="1352" w:hanging="360"/>
      </w:p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62697"/>
    <w:multiLevelType w:val="hybridMultilevel"/>
    <w:tmpl w:val="2BDCF230"/>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28D5626"/>
    <w:multiLevelType w:val="hybridMultilevel"/>
    <w:tmpl w:val="5BBE11EE"/>
    <w:lvl w:ilvl="0" w:tplc="5C9EB5BC">
      <w:start w:val="1"/>
      <w:numFmt w:val="decimal"/>
      <w:lvlText w:val="%1)"/>
      <w:lvlJc w:val="left"/>
      <w:pPr>
        <w:ind w:left="720" w:hanging="360"/>
      </w:pPr>
    </w:lvl>
    <w:lvl w:ilvl="1" w:tplc="63F2AD52">
      <w:start w:val="1"/>
      <w:numFmt w:val="decimal"/>
      <w:lvlText w:val="%2)"/>
      <w:lvlJc w:val="left"/>
      <w:pPr>
        <w:ind w:left="720" w:hanging="360"/>
      </w:pPr>
    </w:lvl>
    <w:lvl w:ilvl="2" w:tplc="8F32020C">
      <w:start w:val="1"/>
      <w:numFmt w:val="decimal"/>
      <w:lvlText w:val="%3)"/>
      <w:lvlJc w:val="left"/>
      <w:pPr>
        <w:ind w:left="720" w:hanging="360"/>
      </w:pPr>
    </w:lvl>
    <w:lvl w:ilvl="3" w:tplc="E6D29056">
      <w:start w:val="1"/>
      <w:numFmt w:val="decimal"/>
      <w:lvlText w:val="%4)"/>
      <w:lvlJc w:val="left"/>
      <w:pPr>
        <w:ind w:left="720" w:hanging="360"/>
      </w:pPr>
    </w:lvl>
    <w:lvl w:ilvl="4" w:tplc="DCA08EEE">
      <w:start w:val="1"/>
      <w:numFmt w:val="decimal"/>
      <w:lvlText w:val="%5)"/>
      <w:lvlJc w:val="left"/>
      <w:pPr>
        <w:ind w:left="720" w:hanging="360"/>
      </w:pPr>
    </w:lvl>
    <w:lvl w:ilvl="5" w:tplc="AFC24618">
      <w:start w:val="1"/>
      <w:numFmt w:val="decimal"/>
      <w:lvlText w:val="%6)"/>
      <w:lvlJc w:val="left"/>
      <w:pPr>
        <w:ind w:left="720" w:hanging="360"/>
      </w:pPr>
    </w:lvl>
    <w:lvl w:ilvl="6" w:tplc="9942F70C">
      <w:start w:val="1"/>
      <w:numFmt w:val="decimal"/>
      <w:lvlText w:val="%7)"/>
      <w:lvlJc w:val="left"/>
      <w:pPr>
        <w:ind w:left="720" w:hanging="360"/>
      </w:pPr>
    </w:lvl>
    <w:lvl w:ilvl="7" w:tplc="4508CC08">
      <w:start w:val="1"/>
      <w:numFmt w:val="decimal"/>
      <w:lvlText w:val="%8)"/>
      <w:lvlJc w:val="left"/>
      <w:pPr>
        <w:ind w:left="720" w:hanging="360"/>
      </w:pPr>
    </w:lvl>
    <w:lvl w:ilvl="8" w:tplc="D72EABE8">
      <w:start w:val="1"/>
      <w:numFmt w:val="decimal"/>
      <w:lvlText w:val="%9)"/>
      <w:lvlJc w:val="left"/>
      <w:pPr>
        <w:ind w:left="720" w:hanging="360"/>
      </w:pPr>
    </w:lvl>
  </w:abstractNum>
  <w:abstractNum w:abstractNumId="8" w15:restartNumberingAfterBreak="0">
    <w:nsid w:val="12B553D9"/>
    <w:multiLevelType w:val="hybridMultilevel"/>
    <w:tmpl w:val="8EE8DF5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9" w15:restartNumberingAfterBreak="0">
    <w:nsid w:val="14FE7FA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FF1902"/>
    <w:multiLevelType w:val="hybridMultilevel"/>
    <w:tmpl w:val="0FA8E782"/>
    <w:lvl w:ilvl="0" w:tplc="3E5C9D5E">
      <w:start w:val="1"/>
      <w:numFmt w:val="decimal"/>
      <w:lvlText w:val="%1)"/>
      <w:lvlJc w:val="left"/>
      <w:pPr>
        <w:ind w:left="428" w:hanging="3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CFF1D42"/>
    <w:multiLevelType w:val="hybridMultilevel"/>
    <w:tmpl w:val="63FC2FD8"/>
    <w:lvl w:ilvl="0" w:tplc="FFFFFFFF">
      <w:start w:val="1"/>
      <w:numFmt w:val="decimal"/>
      <w:lvlText w:val="%1)"/>
      <w:lvlJc w:val="left"/>
      <w:pPr>
        <w:ind w:left="720" w:hanging="360"/>
      </w:pPr>
    </w:lvl>
    <w:lvl w:ilvl="1" w:tplc="B6765592">
      <w:start w:val="1"/>
      <w:numFmt w:val="decimal"/>
      <w:lvlText w:val="%2)"/>
      <w:lvlJc w:val="left"/>
      <w:pPr>
        <w:ind w:left="36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D306B8F"/>
    <w:multiLevelType w:val="hybridMultilevel"/>
    <w:tmpl w:val="F6CEF3A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260011">
      <w:start w:val="1"/>
      <w:numFmt w:val="decimal"/>
      <w:lvlText w:val="%4)"/>
      <w:lvlJc w:val="left"/>
      <w:pPr>
        <w:ind w:left="108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1FE12B91"/>
    <w:multiLevelType w:val="hybridMultilevel"/>
    <w:tmpl w:val="122C821A"/>
    <w:lvl w:ilvl="0" w:tplc="E926DE0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04B0E93"/>
    <w:multiLevelType w:val="hybridMultilevel"/>
    <w:tmpl w:val="50B20BBA"/>
    <w:lvl w:ilvl="0" w:tplc="2B223E32">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92EC4"/>
    <w:multiLevelType w:val="hybridMultilevel"/>
    <w:tmpl w:val="9D72B5C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6" w15:restartNumberingAfterBreak="0">
    <w:nsid w:val="27B45783"/>
    <w:multiLevelType w:val="hybridMultilevel"/>
    <w:tmpl w:val="5A6691F4"/>
    <w:lvl w:ilvl="0" w:tplc="0426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AD72E03"/>
    <w:multiLevelType w:val="hybridMultilevel"/>
    <w:tmpl w:val="AB2AE8D8"/>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31490097"/>
    <w:multiLevelType w:val="hybridMultilevel"/>
    <w:tmpl w:val="24CADF76"/>
    <w:lvl w:ilvl="0" w:tplc="04260011">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4624ABB"/>
    <w:multiLevelType w:val="hybridMultilevel"/>
    <w:tmpl w:val="3B3E39EC"/>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72D76D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BB52EA"/>
    <w:multiLevelType w:val="hybridMultilevel"/>
    <w:tmpl w:val="3114507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2" w15:restartNumberingAfterBreak="0">
    <w:nsid w:val="436658F4"/>
    <w:multiLevelType w:val="hybridMultilevel"/>
    <w:tmpl w:val="612ADBA6"/>
    <w:lvl w:ilvl="0" w:tplc="04260011">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44C7589B"/>
    <w:multiLevelType w:val="hybridMultilevel"/>
    <w:tmpl w:val="024EC1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6D068AA">
      <w:start w:val="1"/>
      <w:numFmt w:val="lowerLetter"/>
      <w:lvlText w:val="%3)"/>
      <w:lvlJc w:val="left"/>
      <w:pPr>
        <w:ind w:left="720" w:hanging="360"/>
      </w:pPr>
      <w:rPr>
        <w:i w:val="0"/>
        <w:i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E65B73"/>
    <w:multiLevelType w:val="hybridMultilevel"/>
    <w:tmpl w:val="E40AF778"/>
    <w:lvl w:ilvl="0" w:tplc="04260017">
      <w:start w:val="1"/>
      <w:numFmt w:val="lowerLetter"/>
      <w:lvlText w:val="%1)"/>
      <w:lvlJc w:val="left"/>
      <w:pPr>
        <w:ind w:left="1179" w:hanging="360"/>
      </w:pPr>
    </w:lvl>
    <w:lvl w:ilvl="1" w:tplc="FFFFFFFF">
      <w:start w:val="1"/>
      <w:numFmt w:val="bullet"/>
      <w:lvlText w:val="o"/>
      <w:lvlJc w:val="left"/>
      <w:pPr>
        <w:ind w:left="1899" w:hanging="360"/>
      </w:pPr>
      <w:rPr>
        <w:rFonts w:ascii="Courier New" w:hAnsi="Courier New" w:cs="Courier New" w:hint="default"/>
      </w:rPr>
    </w:lvl>
    <w:lvl w:ilvl="2" w:tplc="FFFFFFFF">
      <w:start w:val="1"/>
      <w:numFmt w:val="bullet"/>
      <w:lvlText w:val=""/>
      <w:lvlJc w:val="left"/>
      <w:pPr>
        <w:ind w:left="2619" w:hanging="360"/>
      </w:pPr>
      <w:rPr>
        <w:rFonts w:ascii="Wingdings" w:hAnsi="Wingdings" w:hint="default"/>
      </w:rPr>
    </w:lvl>
    <w:lvl w:ilvl="3" w:tplc="FFFFFFFF">
      <w:start w:val="1"/>
      <w:numFmt w:val="bullet"/>
      <w:lvlText w:val=""/>
      <w:lvlJc w:val="left"/>
      <w:pPr>
        <w:ind w:left="3339" w:hanging="360"/>
      </w:pPr>
      <w:rPr>
        <w:rFonts w:ascii="Symbol" w:hAnsi="Symbol" w:hint="default"/>
      </w:rPr>
    </w:lvl>
    <w:lvl w:ilvl="4" w:tplc="FFFFFFFF">
      <w:start w:val="1"/>
      <w:numFmt w:val="bullet"/>
      <w:lvlText w:val="o"/>
      <w:lvlJc w:val="left"/>
      <w:pPr>
        <w:ind w:left="4059" w:hanging="360"/>
      </w:pPr>
      <w:rPr>
        <w:rFonts w:ascii="Courier New" w:hAnsi="Courier New" w:cs="Courier New" w:hint="default"/>
      </w:rPr>
    </w:lvl>
    <w:lvl w:ilvl="5" w:tplc="FFFFFFFF">
      <w:start w:val="1"/>
      <w:numFmt w:val="bullet"/>
      <w:lvlText w:val=""/>
      <w:lvlJc w:val="left"/>
      <w:pPr>
        <w:ind w:left="4779" w:hanging="360"/>
      </w:pPr>
      <w:rPr>
        <w:rFonts w:ascii="Wingdings" w:hAnsi="Wingdings" w:hint="default"/>
      </w:rPr>
    </w:lvl>
    <w:lvl w:ilvl="6" w:tplc="FFFFFFFF">
      <w:start w:val="1"/>
      <w:numFmt w:val="bullet"/>
      <w:lvlText w:val=""/>
      <w:lvlJc w:val="left"/>
      <w:pPr>
        <w:ind w:left="5499" w:hanging="360"/>
      </w:pPr>
      <w:rPr>
        <w:rFonts w:ascii="Symbol" w:hAnsi="Symbol" w:hint="default"/>
      </w:rPr>
    </w:lvl>
    <w:lvl w:ilvl="7" w:tplc="FFFFFFFF">
      <w:start w:val="1"/>
      <w:numFmt w:val="bullet"/>
      <w:lvlText w:val="o"/>
      <w:lvlJc w:val="left"/>
      <w:pPr>
        <w:ind w:left="6219" w:hanging="360"/>
      </w:pPr>
      <w:rPr>
        <w:rFonts w:ascii="Courier New" w:hAnsi="Courier New" w:cs="Courier New" w:hint="default"/>
      </w:rPr>
    </w:lvl>
    <w:lvl w:ilvl="8" w:tplc="FFFFFFFF">
      <w:start w:val="1"/>
      <w:numFmt w:val="bullet"/>
      <w:lvlText w:val=""/>
      <w:lvlJc w:val="left"/>
      <w:pPr>
        <w:ind w:left="6939" w:hanging="360"/>
      </w:pPr>
      <w:rPr>
        <w:rFonts w:ascii="Wingdings" w:hAnsi="Wingdings" w:hint="default"/>
      </w:rPr>
    </w:lvl>
  </w:abstractNum>
  <w:abstractNum w:abstractNumId="25" w15:restartNumberingAfterBreak="0">
    <w:nsid w:val="49CA0811"/>
    <w:multiLevelType w:val="hybridMultilevel"/>
    <w:tmpl w:val="41361D1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6" w15:restartNumberingAfterBreak="0">
    <w:nsid w:val="4C97038A"/>
    <w:multiLevelType w:val="hybridMultilevel"/>
    <w:tmpl w:val="0C486F32"/>
    <w:lvl w:ilvl="0" w:tplc="04260017">
      <w:start w:val="1"/>
      <w:numFmt w:val="lowerLetter"/>
      <w:lvlText w:val="%1)"/>
      <w:lvlJc w:val="left"/>
      <w:pPr>
        <w:ind w:left="360" w:hanging="360"/>
      </w:pPr>
    </w:lvl>
    <w:lvl w:ilvl="1" w:tplc="3E5C9D5E">
      <w:start w:val="1"/>
      <w:numFmt w:val="decimal"/>
      <w:lvlText w:val="%2)"/>
      <w:lvlJc w:val="left"/>
      <w:pPr>
        <w:ind w:left="428" w:hanging="37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7" w15:restartNumberingAfterBreak="0">
    <w:nsid w:val="4D4A4E4F"/>
    <w:multiLevelType w:val="hybridMultilevel"/>
    <w:tmpl w:val="A9DAC03E"/>
    <w:lvl w:ilvl="0" w:tplc="04260017">
      <w:start w:val="1"/>
      <w:numFmt w:val="lowerLetter"/>
      <w:lvlText w:val="%1)"/>
      <w:lvlJc w:val="left"/>
      <w:pPr>
        <w:ind w:left="1179" w:hanging="360"/>
      </w:pPr>
    </w:lvl>
    <w:lvl w:ilvl="1" w:tplc="FFFFFFFF">
      <w:start w:val="1"/>
      <w:numFmt w:val="bullet"/>
      <w:lvlText w:val="o"/>
      <w:lvlJc w:val="left"/>
      <w:pPr>
        <w:ind w:left="1899" w:hanging="360"/>
      </w:pPr>
      <w:rPr>
        <w:rFonts w:ascii="Courier New" w:hAnsi="Courier New" w:cs="Courier New" w:hint="default"/>
      </w:rPr>
    </w:lvl>
    <w:lvl w:ilvl="2" w:tplc="FFFFFFFF">
      <w:start w:val="1"/>
      <w:numFmt w:val="bullet"/>
      <w:lvlText w:val=""/>
      <w:lvlJc w:val="left"/>
      <w:pPr>
        <w:ind w:left="2619" w:hanging="360"/>
      </w:pPr>
      <w:rPr>
        <w:rFonts w:ascii="Wingdings" w:hAnsi="Wingdings" w:hint="default"/>
      </w:rPr>
    </w:lvl>
    <w:lvl w:ilvl="3" w:tplc="FFFFFFFF">
      <w:start w:val="1"/>
      <w:numFmt w:val="bullet"/>
      <w:lvlText w:val=""/>
      <w:lvlJc w:val="left"/>
      <w:pPr>
        <w:ind w:left="3339" w:hanging="360"/>
      </w:pPr>
      <w:rPr>
        <w:rFonts w:ascii="Symbol" w:hAnsi="Symbol" w:hint="default"/>
      </w:rPr>
    </w:lvl>
    <w:lvl w:ilvl="4" w:tplc="FFFFFFFF">
      <w:start w:val="1"/>
      <w:numFmt w:val="bullet"/>
      <w:lvlText w:val="o"/>
      <w:lvlJc w:val="left"/>
      <w:pPr>
        <w:ind w:left="4059" w:hanging="360"/>
      </w:pPr>
      <w:rPr>
        <w:rFonts w:ascii="Courier New" w:hAnsi="Courier New" w:cs="Courier New" w:hint="default"/>
      </w:rPr>
    </w:lvl>
    <w:lvl w:ilvl="5" w:tplc="FFFFFFFF">
      <w:start w:val="1"/>
      <w:numFmt w:val="bullet"/>
      <w:lvlText w:val=""/>
      <w:lvlJc w:val="left"/>
      <w:pPr>
        <w:ind w:left="4779" w:hanging="360"/>
      </w:pPr>
      <w:rPr>
        <w:rFonts w:ascii="Wingdings" w:hAnsi="Wingdings" w:hint="default"/>
      </w:rPr>
    </w:lvl>
    <w:lvl w:ilvl="6" w:tplc="FFFFFFFF">
      <w:start w:val="1"/>
      <w:numFmt w:val="bullet"/>
      <w:lvlText w:val=""/>
      <w:lvlJc w:val="left"/>
      <w:pPr>
        <w:ind w:left="5499" w:hanging="360"/>
      </w:pPr>
      <w:rPr>
        <w:rFonts w:ascii="Symbol" w:hAnsi="Symbol" w:hint="default"/>
      </w:rPr>
    </w:lvl>
    <w:lvl w:ilvl="7" w:tplc="FFFFFFFF">
      <w:start w:val="1"/>
      <w:numFmt w:val="bullet"/>
      <w:lvlText w:val="o"/>
      <w:lvlJc w:val="left"/>
      <w:pPr>
        <w:ind w:left="6219" w:hanging="360"/>
      </w:pPr>
      <w:rPr>
        <w:rFonts w:ascii="Courier New" w:hAnsi="Courier New" w:cs="Courier New" w:hint="default"/>
      </w:rPr>
    </w:lvl>
    <w:lvl w:ilvl="8" w:tplc="FFFFFFFF">
      <w:start w:val="1"/>
      <w:numFmt w:val="bullet"/>
      <w:lvlText w:val=""/>
      <w:lvlJc w:val="left"/>
      <w:pPr>
        <w:ind w:left="6939" w:hanging="360"/>
      </w:pPr>
      <w:rPr>
        <w:rFonts w:ascii="Wingdings" w:hAnsi="Wingdings" w:hint="default"/>
      </w:rPr>
    </w:lvl>
  </w:abstractNum>
  <w:abstractNum w:abstractNumId="28" w15:restartNumberingAfterBreak="0">
    <w:nsid w:val="4E2D4D61"/>
    <w:multiLevelType w:val="hybridMultilevel"/>
    <w:tmpl w:val="8D321CB2"/>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EB35D2D"/>
    <w:multiLevelType w:val="hybridMultilevel"/>
    <w:tmpl w:val="7BAAC73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1421B04"/>
    <w:multiLevelType w:val="hybridMultilevel"/>
    <w:tmpl w:val="AC829660"/>
    <w:lvl w:ilvl="0" w:tplc="FFFFFFFF">
      <w:start w:val="1"/>
      <w:numFmt w:val="decimal"/>
      <w:lvlText w:val="%1)"/>
      <w:lvlJc w:val="left"/>
      <w:pPr>
        <w:ind w:left="1800" w:hanging="360"/>
      </w:pPr>
    </w:lvl>
    <w:lvl w:ilvl="1" w:tplc="04260017">
      <w:start w:val="1"/>
      <w:numFmt w:val="lowerLetter"/>
      <w:lvlText w:val="%2)"/>
      <w:lvlJc w:val="left"/>
      <w:pPr>
        <w:ind w:left="1352"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53A475BA"/>
    <w:multiLevelType w:val="hybridMultilevel"/>
    <w:tmpl w:val="07FED85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3CF79C6"/>
    <w:multiLevelType w:val="hybridMultilevel"/>
    <w:tmpl w:val="4BD20516"/>
    <w:lvl w:ilvl="0" w:tplc="7B446C04">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3" w15:restartNumberingAfterBreak="0">
    <w:nsid w:val="57F87C7E"/>
    <w:multiLevelType w:val="hybridMultilevel"/>
    <w:tmpl w:val="36CA387E"/>
    <w:lvl w:ilvl="0" w:tplc="04260011">
      <w:start w:val="1"/>
      <w:numFmt w:val="decimal"/>
      <w:lvlText w:val="%1)"/>
      <w:lvlJc w:val="left"/>
      <w:pPr>
        <w:ind w:left="776" w:hanging="360"/>
      </w:pPr>
    </w:lvl>
    <w:lvl w:ilvl="1" w:tplc="FFFFFFFF">
      <w:start w:val="1"/>
      <w:numFmt w:val="lowerLetter"/>
      <w:lvlText w:val="%2."/>
      <w:lvlJc w:val="left"/>
      <w:pPr>
        <w:ind w:left="1496" w:hanging="360"/>
      </w:pPr>
    </w:lvl>
    <w:lvl w:ilvl="2" w:tplc="FFFFFFFF">
      <w:start w:val="1"/>
      <w:numFmt w:val="lowerRoman"/>
      <w:lvlText w:val="%3."/>
      <w:lvlJc w:val="right"/>
      <w:pPr>
        <w:ind w:left="2216" w:hanging="180"/>
      </w:pPr>
    </w:lvl>
    <w:lvl w:ilvl="3" w:tplc="FFFFFFFF">
      <w:start w:val="1"/>
      <w:numFmt w:val="decimal"/>
      <w:lvlText w:val="%4."/>
      <w:lvlJc w:val="left"/>
      <w:pPr>
        <w:ind w:left="2936" w:hanging="360"/>
      </w:pPr>
    </w:lvl>
    <w:lvl w:ilvl="4" w:tplc="FFFFFFFF">
      <w:start w:val="1"/>
      <w:numFmt w:val="lowerLetter"/>
      <w:lvlText w:val="%5."/>
      <w:lvlJc w:val="left"/>
      <w:pPr>
        <w:ind w:left="3656" w:hanging="360"/>
      </w:pPr>
    </w:lvl>
    <w:lvl w:ilvl="5" w:tplc="FFFFFFFF">
      <w:start w:val="1"/>
      <w:numFmt w:val="lowerRoman"/>
      <w:lvlText w:val="%6."/>
      <w:lvlJc w:val="right"/>
      <w:pPr>
        <w:ind w:left="4376" w:hanging="180"/>
      </w:pPr>
    </w:lvl>
    <w:lvl w:ilvl="6" w:tplc="FFFFFFFF">
      <w:start w:val="1"/>
      <w:numFmt w:val="decimal"/>
      <w:lvlText w:val="%7."/>
      <w:lvlJc w:val="left"/>
      <w:pPr>
        <w:ind w:left="5096" w:hanging="360"/>
      </w:pPr>
    </w:lvl>
    <w:lvl w:ilvl="7" w:tplc="FFFFFFFF">
      <w:start w:val="1"/>
      <w:numFmt w:val="lowerLetter"/>
      <w:lvlText w:val="%8."/>
      <w:lvlJc w:val="left"/>
      <w:pPr>
        <w:ind w:left="5816" w:hanging="360"/>
      </w:pPr>
    </w:lvl>
    <w:lvl w:ilvl="8" w:tplc="FFFFFFFF">
      <w:start w:val="1"/>
      <w:numFmt w:val="lowerRoman"/>
      <w:lvlText w:val="%9."/>
      <w:lvlJc w:val="right"/>
      <w:pPr>
        <w:ind w:left="6536" w:hanging="180"/>
      </w:pPr>
    </w:lvl>
  </w:abstractNum>
  <w:abstractNum w:abstractNumId="34" w15:restartNumberingAfterBreak="0">
    <w:nsid w:val="5A2757CD"/>
    <w:multiLevelType w:val="hybridMultilevel"/>
    <w:tmpl w:val="13F87188"/>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5FB20556"/>
    <w:multiLevelType w:val="hybridMultilevel"/>
    <w:tmpl w:val="06042BBC"/>
    <w:lvl w:ilvl="0" w:tplc="BCB293C2">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10559D6"/>
    <w:multiLevelType w:val="hybridMultilevel"/>
    <w:tmpl w:val="0406BC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26337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5A51AB"/>
    <w:multiLevelType w:val="hybridMultilevel"/>
    <w:tmpl w:val="8ADED9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61B65B4"/>
    <w:multiLevelType w:val="hybridMultilevel"/>
    <w:tmpl w:val="E52677C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CCD4A8C"/>
    <w:multiLevelType w:val="hybridMultilevel"/>
    <w:tmpl w:val="29F26D84"/>
    <w:lvl w:ilvl="0" w:tplc="FFFFFFFF">
      <w:start w:val="1"/>
      <w:numFmt w:val="decimal"/>
      <w:lvlText w:val="%1."/>
      <w:lvlJc w:val="left"/>
      <w:pPr>
        <w:ind w:left="1800" w:hanging="360"/>
      </w:pPr>
    </w:lvl>
    <w:lvl w:ilvl="1" w:tplc="04260019">
      <w:start w:val="1"/>
      <w:numFmt w:val="lowerLetter"/>
      <w:lvlText w:val="%2."/>
      <w:lvlJc w:val="left"/>
      <w:pPr>
        <w:ind w:left="1352"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41" w15:restartNumberingAfterBreak="0">
    <w:nsid w:val="6D1A5863"/>
    <w:multiLevelType w:val="hybridMultilevel"/>
    <w:tmpl w:val="F8D0F560"/>
    <w:lvl w:ilvl="0" w:tplc="04260011">
      <w:start w:val="1"/>
      <w:numFmt w:val="decimal"/>
      <w:lvlText w:val="%1)"/>
      <w:lvlJc w:val="left"/>
      <w:pPr>
        <w:ind w:left="776" w:hanging="360"/>
      </w:pPr>
    </w:lvl>
    <w:lvl w:ilvl="1" w:tplc="FFFFFFFF">
      <w:start w:val="1"/>
      <w:numFmt w:val="lowerLetter"/>
      <w:lvlText w:val="%2."/>
      <w:lvlJc w:val="left"/>
      <w:pPr>
        <w:ind w:left="1496" w:hanging="360"/>
      </w:pPr>
    </w:lvl>
    <w:lvl w:ilvl="2" w:tplc="FFFFFFFF">
      <w:start w:val="1"/>
      <w:numFmt w:val="lowerRoman"/>
      <w:lvlText w:val="%3."/>
      <w:lvlJc w:val="right"/>
      <w:pPr>
        <w:ind w:left="2216" w:hanging="180"/>
      </w:pPr>
    </w:lvl>
    <w:lvl w:ilvl="3" w:tplc="FFFFFFFF">
      <w:start w:val="1"/>
      <w:numFmt w:val="decimal"/>
      <w:lvlText w:val="%4."/>
      <w:lvlJc w:val="left"/>
      <w:pPr>
        <w:ind w:left="2936" w:hanging="360"/>
      </w:pPr>
    </w:lvl>
    <w:lvl w:ilvl="4" w:tplc="FFFFFFFF">
      <w:start w:val="1"/>
      <w:numFmt w:val="lowerLetter"/>
      <w:lvlText w:val="%5."/>
      <w:lvlJc w:val="left"/>
      <w:pPr>
        <w:ind w:left="3656" w:hanging="360"/>
      </w:pPr>
    </w:lvl>
    <w:lvl w:ilvl="5" w:tplc="FFFFFFFF">
      <w:start w:val="1"/>
      <w:numFmt w:val="lowerRoman"/>
      <w:lvlText w:val="%6."/>
      <w:lvlJc w:val="right"/>
      <w:pPr>
        <w:ind w:left="4376" w:hanging="180"/>
      </w:pPr>
    </w:lvl>
    <w:lvl w:ilvl="6" w:tplc="FFFFFFFF">
      <w:start w:val="1"/>
      <w:numFmt w:val="decimal"/>
      <w:lvlText w:val="%7."/>
      <w:lvlJc w:val="left"/>
      <w:pPr>
        <w:ind w:left="5096" w:hanging="360"/>
      </w:pPr>
    </w:lvl>
    <w:lvl w:ilvl="7" w:tplc="FFFFFFFF">
      <w:start w:val="1"/>
      <w:numFmt w:val="lowerLetter"/>
      <w:lvlText w:val="%8."/>
      <w:lvlJc w:val="left"/>
      <w:pPr>
        <w:ind w:left="5816" w:hanging="360"/>
      </w:pPr>
    </w:lvl>
    <w:lvl w:ilvl="8" w:tplc="FFFFFFFF">
      <w:start w:val="1"/>
      <w:numFmt w:val="lowerRoman"/>
      <w:lvlText w:val="%9."/>
      <w:lvlJc w:val="right"/>
      <w:pPr>
        <w:ind w:left="6536" w:hanging="180"/>
      </w:pPr>
    </w:lvl>
  </w:abstractNum>
  <w:abstractNum w:abstractNumId="42" w15:restartNumberingAfterBreak="0">
    <w:nsid w:val="6D8A125D"/>
    <w:multiLevelType w:val="hybridMultilevel"/>
    <w:tmpl w:val="6F928F68"/>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3" w15:restartNumberingAfterBreak="0">
    <w:nsid w:val="6F197297"/>
    <w:multiLevelType w:val="hybridMultilevel"/>
    <w:tmpl w:val="7142736A"/>
    <w:lvl w:ilvl="0" w:tplc="0426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4B049DA"/>
    <w:multiLevelType w:val="hybridMultilevel"/>
    <w:tmpl w:val="DE52A48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5" w15:restartNumberingAfterBreak="0">
    <w:nsid w:val="763E7D6D"/>
    <w:multiLevelType w:val="hybridMultilevel"/>
    <w:tmpl w:val="29F26D84"/>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 w15:restartNumberingAfterBreak="0">
    <w:nsid w:val="76CC4FD3"/>
    <w:multiLevelType w:val="hybridMultilevel"/>
    <w:tmpl w:val="537A01D6"/>
    <w:lvl w:ilvl="0" w:tplc="04260011">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7" w15:restartNumberingAfterBreak="0">
    <w:nsid w:val="7D67362A"/>
    <w:multiLevelType w:val="hybridMultilevel"/>
    <w:tmpl w:val="B7F0109E"/>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7D7B2182"/>
    <w:multiLevelType w:val="hybridMultilevel"/>
    <w:tmpl w:val="F0B4DE86"/>
    <w:lvl w:ilvl="0" w:tplc="0426000F">
      <w:start w:val="1"/>
      <w:numFmt w:val="decimal"/>
      <w:lvlText w:val="%1."/>
      <w:lvlJc w:val="left"/>
      <w:pPr>
        <w:ind w:left="720" w:hanging="360"/>
      </w:pPr>
    </w:lvl>
    <w:lvl w:ilvl="1" w:tplc="3FE488F2">
      <w:start w:val="1"/>
      <w:numFmt w:val="lowerLetter"/>
      <w:lvlText w:val="%2."/>
      <w:lvlJc w:val="left"/>
      <w:pPr>
        <w:ind w:left="1440" w:hanging="360"/>
      </w:pPr>
      <w:rPr>
        <w:i w:val="0"/>
        <w:iCs w:val="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439212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1199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3269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798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268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606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9374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436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4387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303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93679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481079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0987146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6660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3280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53872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8380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0541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163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5390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15668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8503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28675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450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6045456">
    <w:abstractNumId w:val="2"/>
  </w:num>
  <w:num w:numId="26" w16cid:durableId="6516413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3558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35810">
    <w:abstractNumId w:val="27"/>
    <w:lvlOverride w:ilvl="0">
      <w:startOverride w:val="1"/>
    </w:lvlOverride>
    <w:lvlOverride w:ilvl="1"/>
    <w:lvlOverride w:ilvl="2"/>
    <w:lvlOverride w:ilvl="3"/>
    <w:lvlOverride w:ilvl="4"/>
    <w:lvlOverride w:ilvl="5"/>
    <w:lvlOverride w:ilvl="6"/>
    <w:lvlOverride w:ilvl="7"/>
    <w:lvlOverride w:ilvl="8"/>
  </w:num>
  <w:num w:numId="29" w16cid:durableId="1687177081">
    <w:abstractNumId w:val="24"/>
    <w:lvlOverride w:ilvl="0">
      <w:startOverride w:val="1"/>
    </w:lvlOverride>
    <w:lvlOverride w:ilvl="1"/>
    <w:lvlOverride w:ilvl="2"/>
    <w:lvlOverride w:ilvl="3"/>
    <w:lvlOverride w:ilvl="4"/>
    <w:lvlOverride w:ilvl="5"/>
    <w:lvlOverride w:ilvl="6"/>
    <w:lvlOverride w:ilvl="7"/>
    <w:lvlOverride w:ilvl="8"/>
  </w:num>
  <w:num w:numId="30" w16cid:durableId="10416341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68458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613008">
    <w:abstractNumId w:val="46"/>
    <w:lvlOverride w:ilvl="0">
      <w:startOverride w:val="1"/>
    </w:lvlOverride>
    <w:lvlOverride w:ilvl="1"/>
    <w:lvlOverride w:ilvl="2"/>
    <w:lvlOverride w:ilvl="3"/>
    <w:lvlOverride w:ilvl="4"/>
    <w:lvlOverride w:ilvl="5"/>
    <w:lvlOverride w:ilvl="6"/>
    <w:lvlOverride w:ilvl="7"/>
    <w:lvlOverride w:ilvl="8"/>
  </w:num>
  <w:num w:numId="33" w16cid:durableId="1061056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5763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055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8126644">
    <w:abstractNumId w:val="22"/>
    <w:lvlOverride w:ilvl="0">
      <w:startOverride w:val="1"/>
    </w:lvlOverride>
    <w:lvlOverride w:ilvl="1"/>
    <w:lvlOverride w:ilvl="2"/>
    <w:lvlOverride w:ilvl="3"/>
    <w:lvlOverride w:ilvl="4"/>
    <w:lvlOverride w:ilvl="5"/>
    <w:lvlOverride w:ilvl="6"/>
    <w:lvlOverride w:ilvl="7"/>
    <w:lvlOverride w:ilvl="8"/>
  </w:num>
  <w:num w:numId="37" w16cid:durableId="890456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22256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0956806">
    <w:abstractNumId w:val="16"/>
    <w:lvlOverride w:ilvl="0">
      <w:startOverride w:val="1"/>
    </w:lvlOverride>
    <w:lvlOverride w:ilvl="1"/>
    <w:lvlOverride w:ilvl="2"/>
    <w:lvlOverride w:ilvl="3"/>
    <w:lvlOverride w:ilvl="4"/>
    <w:lvlOverride w:ilvl="5"/>
    <w:lvlOverride w:ilvl="6"/>
    <w:lvlOverride w:ilvl="7"/>
    <w:lvlOverride w:ilvl="8"/>
  </w:num>
  <w:num w:numId="40" w16cid:durableId="1795322590">
    <w:abstractNumId w:val="43"/>
    <w:lvlOverride w:ilvl="0">
      <w:startOverride w:val="1"/>
    </w:lvlOverride>
    <w:lvlOverride w:ilvl="1"/>
    <w:lvlOverride w:ilvl="2"/>
    <w:lvlOverride w:ilvl="3"/>
    <w:lvlOverride w:ilvl="4"/>
    <w:lvlOverride w:ilvl="5"/>
    <w:lvlOverride w:ilvl="6"/>
    <w:lvlOverride w:ilvl="7"/>
    <w:lvlOverride w:ilvl="8"/>
  </w:num>
  <w:num w:numId="41" w16cid:durableId="522324939">
    <w:abstractNumId w:val="18"/>
    <w:lvlOverride w:ilvl="0">
      <w:startOverride w:val="1"/>
    </w:lvlOverride>
    <w:lvlOverride w:ilvl="1"/>
    <w:lvlOverride w:ilvl="2"/>
    <w:lvlOverride w:ilvl="3"/>
    <w:lvlOverride w:ilvl="4"/>
    <w:lvlOverride w:ilvl="5"/>
    <w:lvlOverride w:ilvl="6"/>
    <w:lvlOverride w:ilvl="7"/>
    <w:lvlOverride w:ilvl="8"/>
  </w:num>
  <w:num w:numId="42" w16cid:durableId="468976439">
    <w:abstractNumId w:val="11"/>
  </w:num>
  <w:num w:numId="43" w16cid:durableId="162473918">
    <w:abstractNumId w:val="23"/>
  </w:num>
  <w:num w:numId="44" w16cid:durableId="1086803480">
    <w:abstractNumId w:val="14"/>
  </w:num>
  <w:num w:numId="45" w16cid:durableId="87045537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0103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484240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8" w16cid:durableId="16458102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8400557">
    <w:abstractNumId w:val="7"/>
  </w:num>
  <w:num w:numId="50" w16cid:durableId="1684160287">
    <w:abstractNumId w:val="4"/>
  </w:num>
  <w:num w:numId="51" w16cid:durableId="136243306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C33527"/>
    <w:rsid w:val="000133BD"/>
    <w:rsid w:val="00015D63"/>
    <w:rsid w:val="000169E6"/>
    <w:rsid w:val="00016B25"/>
    <w:rsid w:val="00027765"/>
    <w:rsid w:val="00030CF8"/>
    <w:rsid w:val="00031FCF"/>
    <w:rsid w:val="00032D7E"/>
    <w:rsid w:val="00034EC4"/>
    <w:rsid w:val="00036CF8"/>
    <w:rsid w:val="00037B23"/>
    <w:rsid w:val="0005108D"/>
    <w:rsid w:val="00051AC7"/>
    <w:rsid w:val="00056546"/>
    <w:rsid w:val="00060C2C"/>
    <w:rsid w:val="00061566"/>
    <w:rsid w:val="000653E2"/>
    <w:rsid w:val="00067845"/>
    <w:rsid w:val="00084A1A"/>
    <w:rsid w:val="000B0980"/>
    <w:rsid w:val="000B2D81"/>
    <w:rsid w:val="000C1395"/>
    <w:rsid w:val="000D2030"/>
    <w:rsid w:val="000D5496"/>
    <w:rsid w:val="000E35B0"/>
    <w:rsid w:val="000E779A"/>
    <w:rsid w:val="00101715"/>
    <w:rsid w:val="00105901"/>
    <w:rsid w:val="00106E38"/>
    <w:rsid w:val="00111647"/>
    <w:rsid w:val="00112841"/>
    <w:rsid w:val="00112BC1"/>
    <w:rsid w:val="00117CDC"/>
    <w:rsid w:val="00123C18"/>
    <w:rsid w:val="001302D4"/>
    <w:rsid w:val="001454F3"/>
    <w:rsid w:val="00150797"/>
    <w:rsid w:val="00157032"/>
    <w:rsid w:val="00162318"/>
    <w:rsid w:val="00180B46"/>
    <w:rsid w:val="0019186B"/>
    <w:rsid w:val="001B7271"/>
    <w:rsid w:val="001C0D53"/>
    <w:rsid w:val="001C2C23"/>
    <w:rsid w:val="001C5AF2"/>
    <w:rsid w:val="001C7498"/>
    <w:rsid w:val="001D33AF"/>
    <w:rsid w:val="001E0977"/>
    <w:rsid w:val="001E53D6"/>
    <w:rsid w:val="001F3596"/>
    <w:rsid w:val="001F6248"/>
    <w:rsid w:val="00213057"/>
    <w:rsid w:val="00213B5A"/>
    <w:rsid w:val="0021570B"/>
    <w:rsid w:val="00217385"/>
    <w:rsid w:val="00222A2A"/>
    <w:rsid w:val="00224EEA"/>
    <w:rsid w:val="00237448"/>
    <w:rsid w:val="00237B30"/>
    <w:rsid w:val="002402D1"/>
    <w:rsid w:val="002606E3"/>
    <w:rsid w:val="002656F5"/>
    <w:rsid w:val="002731A5"/>
    <w:rsid w:val="00275E03"/>
    <w:rsid w:val="0028025E"/>
    <w:rsid w:val="002835EE"/>
    <w:rsid w:val="002A4AEE"/>
    <w:rsid w:val="002B1928"/>
    <w:rsid w:val="002C6E3F"/>
    <w:rsid w:val="002D636E"/>
    <w:rsid w:val="002E6AFE"/>
    <w:rsid w:val="002F089C"/>
    <w:rsid w:val="002F6225"/>
    <w:rsid w:val="002F630A"/>
    <w:rsid w:val="002F7252"/>
    <w:rsid w:val="002F7C5A"/>
    <w:rsid w:val="003044B4"/>
    <w:rsid w:val="003207A1"/>
    <w:rsid w:val="0033475B"/>
    <w:rsid w:val="00335053"/>
    <w:rsid w:val="00345F59"/>
    <w:rsid w:val="00351C1E"/>
    <w:rsid w:val="00352AE2"/>
    <w:rsid w:val="00357C4D"/>
    <w:rsid w:val="00366023"/>
    <w:rsid w:val="00374D85"/>
    <w:rsid w:val="00377D5C"/>
    <w:rsid w:val="0038292A"/>
    <w:rsid w:val="00386B5A"/>
    <w:rsid w:val="003901CD"/>
    <w:rsid w:val="003C29F5"/>
    <w:rsid w:val="003C6567"/>
    <w:rsid w:val="003E72CA"/>
    <w:rsid w:val="003F5169"/>
    <w:rsid w:val="003F79AC"/>
    <w:rsid w:val="00404C9A"/>
    <w:rsid w:val="0041151D"/>
    <w:rsid w:val="004134E2"/>
    <w:rsid w:val="00417F53"/>
    <w:rsid w:val="00423130"/>
    <w:rsid w:val="00424F19"/>
    <w:rsid w:val="004309DC"/>
    <w:rsid w:val="00431588"/>
    <w:rsid w:val="004360F9"/>
    <w:rsid w:val="00442A6D"/>
    <w:rsid w:val="00442D8E"/>
    <w:rsid w:val="00447D99"/>
    <w:rsid w:val="00447FE6"/>
    <w:rsid w:val="0045092C"/>
    <w:rsid w:val="0045716A"/>
    <w:rsid w:val="00463114"/>
    <w:rsid w:val="004723C6"/>
    <w:rsid w:val="00473E28"/>
    <w:rsid w:val="00474432"/>
    <w:rsid w:val="00475189"/>
    <w:rsid w:val="00476781"/>
    <w:rsid w:val="0048352A"/>
    <w:rsid w:val="00491E40"/>
    <w:rsid w:val="00495B34"/>
    <w:rsid w:val="00495CFE"/>
    <w:rsid w:val="004A63FB"/>
    <w:rsid w:val="004A7F94"/>
    <w:rsid w:val="004C0E9E"/>
    <w:rsid w:val="004C2E46"/>
    <w:rsid w:val="004E171C"/>
    <w:rsid w:val="004E1969"/>
    <w:rsid w:val="004E20E7"/>
    <w:rsid w:val="004E2D1B"/>
    <w:rsid w:val="004F283F"/>
    <w:rsid w:val="004F4CDB"/>
    <w:rsid w:val="00505B9E"/>
    <w:rsid w:val="005063CE"/>
    <w:rsid w:val="00524460"/>
    <w:rsid w:val="00525E1B"/>
    <w:rsid w:val="00530A73"/>
    <w:rsid w:val="00542F1D"/>
    <w:rsid w:val="005628F4"/>
    <w:rsid w:val="00570E62"/>
    <w:rsid w:val="00576745"/>
    <w:rsid w:val="00576C89"/>
    <w:rsid w:val="0058287E"/>
    <w:rsid w:val="00587A7C"/>
    <w:rsid w:val="005904C9"/>
    <w:rsid w:val="005A4E02"/>
    <w:rsid w:val="005B47BC"/>
    <w:rsid w:val="005B543F"/>
    <w:rsid w:val="005B7AC2"/>
    <w:rsid w:val="005E150B"/>
    <w:rsid w:val="005E1863"/>
    <w:rsid w:val="005F0723"/>
    <w:rsid w:val="005F442D"/>
    <w:rsid w:val="00610AFB"/>
    <w:rsid w:val="006118A6"/>
    <w:rsid w:val="00614054"/>
    <w:rsid w:val="006209D2"/>
    <w:rsid w:val="00632937"/>
    <w:rsid w:val="0064275D"/>
    <w:rsid w:val="00665509"/>
    <w:rsid w:val="0067008C"/>
    <w:rsid w:val="0067132B"/>
    <w:rsid w:val="006719EF"/>
    <w:rsid w:val="00673429"/>
    <w:rsid w:val="00685B1B"/>
    <w:rsid w:val="006868A2"/>
    <w:rsid w:val="006C073C"/>
    <w:rsid w:val="006C3B70"/>
    <w:rsid w:val="006D1BE9"/>
    <w:rsid w:val="006D2483"/>
    <w:rsid w:val="006D5255"/>
    <w:rsid w:val="006E7A66"/>
    <w:rsid w:val="006F0A32"/>
    <w:rsid w:val="007066D2"/>
    <w:rsid w:val="00713192"/>
    <w:rsid w:val="00714274"/>
    <w:rsid w:val="00725E58"/>
    <w:rsid w:val="007261F9"/>
    <w:rsid w:val="00743A7E"/>
    <w:rsid w:val="00743D36"/>
    <w:rsid w:val="007539FF"/>
    <w:rsid w:val="00753E30"/>
    <w:rsid w:val="00757A61"/>
    <w:rsid w:val="00757B4F"/>
    <w:rsid w:val="00770BE4"/>
    <w:rsid w:val="00793122"/>
    <w:rsid w:val="007949C8"/>
    <w:rsid w:val="00797CFA"/>
    <w:rsid w:val="007B35A0"/>
    <w:rsid w:val="007B5163"/>
    <w:rsid w:val="007C53B8"/>
    <w:rsid w:val="007C64C6"/>
    <w:rsid w:val="007E114D"/>
    <w:rsid w:val="007E1645"/>
    <w:rsid w:val="007F04F6"/>
    <w:rsid w:val="007F0602"/>
    <w:rsid w:val="007F2F02"/>
    <w:rsid w:val="0080135F"/>
    <w:rsid w:val="00803CEA"/>
    <w:rsid w:val="0081699B"/>
    <w:rsid w:val="0081762D"/>
    <w:rsid w:val="00827370"/>
    <w:rsid w:val="008429D6"/>
    <w:rsid w:val="00842B6E"/>
    <w:rsid w:val="008517F6"/>
    <w:rsid w:val="00862681"/>
    <w:rsid w:val="00863A8D"/>
    <w:rsid w:val="00871569"/>
    <w:rsid w:val="008778B5"/>
    <w:rsid w:val="00877A0B"/>
    <w:rsid w:val="0088310C"/>
    <w:rsid w:val="0088553B"/>
    <w:rsid w:val="00885ED2"/>
    <w:rsid w:val="008864FE"/>
    <w:rsid w:val="008A57B4"/>
    <w:rsid w:val="008B1B8A"/>
    <w:rsid w:val="008C617E"/>
    <w:rsid w:val="008C630C"/>
    <w:rsid w:val="008E2AF4"/>
    <w:rsid w:val="00900E6A"/>
    <w:rsid w:val="00902452"/>
    <w:rsid w:val="00912004"/>
    <w:rsid w:val="00912639"/>
    <w:rsid w:val="00917457"/>
    <w:rsid w:val="0092071B"/>
    <w:rsid w:val="009366FA"/>
    <w:rsid w:val="00943399"/>
    <w:rsid w:val="00955EA7"/>
    <w:rsid w:val="0095657A"/>
    <w:rsid w:val="009633BC"/>
    <w:rsid w:val="00973027"/>
    <w:rsid w:val="009805EE"/>
    <w:rsid w:val="00982A72"/>
    <w:rsid w:val="00985224"/>
    <w:rsid w:val="009911C5"/>
    <w:rsid w:val="00993902"/>
    <w:rsid w:val="00994FFC"/>
    <w:rsid w:val="009973C4"/>
    <w:rsid w:val="009C1DE9"/>
    <w:rsid w:val="009C2036"/>
    <w:rsid w:val="009C59D4"/>
    <w:rsid w:val="009D5DFE"/>
    <w:rsid w:val="009E4B7D"/>
    <w:rsid w:val="009F50D6"/>
    <w:rsid w:val="00A005B1"/>
    <w:rsid w:val="00A11597"/>
    <w:rsid w:val="00A1491F"/>
    <w:rsid w:val="00A1522C"/>
    <w:rsid w:val="00A41732"/>
    <w:rsid w:val="00A4388E"/>
    <w:rsid w:val="00A4394A"/>
    <w:rsid w:val="00A55D96"/>
    <w:rsid w:val="00A56EC7"/>
    <w:rsid w:val="00A64826"/>
    <w:rsid w:val="00A6505A"/>
    <w:rsid w:val="00A70E7A"/>
    <w:rsid w:val="00A70E99"/>
    <w:rsid w:val="00A73876"/>
    <w:rsid w:val="00A7DFED"/>
    <w:rsid w:val="00A830AB"/>
    <w:rsid w:val="00A95F43"/>
    <w:rsid w:val="00A964DA"/>
    <w:rsid w:val="00AA1B1A"/>
    <w:rsid w:val="00AA68C0"/>
    <w:rsid w:val="00AB20EB"/>
    <w:rsid w:val="00AB2F87"/>
    <w:rsid w:val="00AB7DA0"/>
    <w:rsid w:val="00AC3D87"/>
    <w:rsid w:val="00AC5A81"/>
    <w:rsid w:val="00AC6339"/>
    <w:rsid w:val="00AD2A6E"/>
    <w:rsid w:val="00AD54BC"/>
    <w:rsid w:val="00AE5323"/>
    <w:rsid w:val="00AE7811"/>
    <w:rsid w:val="00B00A21"/>
    <w:rsid w:val="00B01B48"/>
    <w:rsid w:val="00B1199D"/>
    <w:rsid w:val="00B1491E"/>
    <w:rsid w:val="00B207C0"/>
    <w:rsid w:val="00B20FB9"/>
    <w:rsid w:val="00B212C2"/>
    <w:rsid w:val="00B221AE"/>
    <w:rsid w:val="00B27DC0"/>
    <w:rsid w:val="00B30D08"/>
    <w:rsid w:val="00B312F5"/>
    <w:rsid w:val="00B40E02"/>
    <w:rsid w:val="00B43417"/>
    <w:rsid w:val="00B6686E"/>
    <w:rsid w:val="00B67AED"/>
    <w:rsid w:val="00B72281"/>
    <w:rsid w:val="00B761BA"/>
    <w:rsid w:val="00B77970"/>
    <w:rsid w:val="00B924D7"/>
    <w:rsid w:val="00BA3B15"/>
    <w:rsid w:val="00BA5B3E"/>
    <w:rsid w:val="00BB2941"/>
    <w:rsid w:val="00BB5F1B"/>
    <w:rsid w:val="00BC4B3B"/>
    <w:rsid w:val="00BC4FE1"/>
    <w:rsid w:val="00BD090F"/>
    <w:rsid w:val="00BE1BE4"/>
    <w:rsid w:val="00BE29A7"/>
    <w:rsid w:val="00BF1030"/>
    <w:rsid w:val="00BF6A40"/>
    <w:rsid w:val="00BF7E37"/>
    <w:rsid w:val="00C0716E"/>
    <w:rsid w:val="00C21DC2"/>
    <w:rsid w:val="00C25CB0"/>
    <w:rsid w:val="00C32906"/>
    <w:rsid w:val="00C33201"/>
    <w:rsid w:val="00C33F05"/>
    <w:rsid w:val="00C37E58"/>
    <w:rsid w:val="00C4365C"/>
    <w:rsid w:val="00C43A60"/>
    <w:rsid w:val="00C44348"/>
    <w:rsid w:val="00C578ED"/>
    <w:rsid w:val="00C63901"/>
    <w:rsid w:val="00C64865"/>
    <w:rsid w:val="00C73146"/>
    <w:rsid w:val="00C81D93"/>
    <w:rsid w:val="00C82E64"/>
    <w:rsid w:val="00C83DB2"/>
    <w:rsid w:val="00C866F8"/>
    <w:rsid w:val="00C92DFB"/>
    <w:rsid w:val="00C96C17"/>
    <w:rsid w:val="00CA0B95"/>
    <w:rsid w:val="00CA2B47"/>
    <w:rsid w:val="00CA5D85"/>
    <w:rsid w:val="00CC1F8F"/>
    <w:rsid w:val="00CC4CC5"/>
    <w:rsid w:val="00CC744D"/>
    <w:rsid w:val="00CD5DF6"/>
    <w:rsid w:val="00CE0014"/>
    <w:rsid w:val="00CE0020"/>
    <w:rsid w:val="00CF1800"/>
    <w:rsid w:val="00D01E5E"/>
    <w:rsid w:val="00D01E6F"/>
    <w:rsid w:val="00D05BAE"/>
    <w:rsid w:val="00D22B01"/>
    <w:rsid w:val="00D22EEE"/>
    <w:rsid w:val="00D23923"/>
    <w:rsid w:val="00D24933"/>
    <w:rsid w:val="00D250A6"/>
    <w:rsid w:val="00D262DB"/>
    <w:rsid w:val="00D323B6"/>
    <w:rsid w:val="00D33589"/>
    <w:rsid w:val="00D41716"/>
    <w:rsid w:val="00D43328"/>
    <w:rsid w:val="00D43CFD"/>
    <w:rsid w:val="00D4518D"/>
    <w:rsid w:val="00D4544D"/>
    <w:rsid w:val="00D70F5A"/>
    <w:rsid w:val="00D91051"/>
    <w:rsid w:val="00DA16DC"/>
    <w:rsid w:val="00DA660C"/>
    <w:rsid w:val="00DA7ED7"/>
    <w:rsid w:val="00DB4D6A"/>
    <w:rsid w:val="00DC1234"/>
    <w:rsid w:val="00DE1A28"/>
    <w:rsid w:val="00DF0A5A"/>
    <w:rsid w:val="00DF3B88"/>
    <w:rsid w:val="00E01127"/>
    <w:rsid w:val="00E016F8"/>
    <w:rsid w:val="00E046F2"/>
    <w:rsid w:val="00E15066"/>
    <w:rsid w:val="00E3018B"/>
    <w:rsid w:val="00E45F6B"/>
    <w:rsid w:val="00E536B2"/>
    <w:rsid w:val="00E55578"/>
    <w:rsid w:val="00E71E2B"/>
    <w:rsid w:val="00E779A2"/>
    <w:rsid w:val="00E812BA"/>
    <w:rsid w:val="00E81638"/>
    <w:rsid w:val="00E821E7"/>
    <w:rsid w:val="00EA50DB"/>
    <w:rsid w:val="00EB6390"/>
    <w:rsid w:val="00EC3EF9"/>
    <w:rsid w:val="00EC7493"/>
    <w:rsid w:val="00EE1A80"/>
    <w:rsid w:val="00EE5921"/>
    <w:rsid w:val="00EE6278"/>
    <w:rsid w:val="00F0429A"/>
    <w:rsid w:val="00F042E6"/>
    <w:rsid w:val="00F04CB1"/>
    <w:rsid w:val="00F056A9"/>
    <w:rsid w:val="00F11EC3"/>
    <w:rsid w:val="00F1347F"/>
    <w:rsid w:val="00F17E12"/>
    <w:rsid w:val="00F21443"/>
    <w:rsid w:val="00F247DA"/>
    <w:rsid w:val="00F33047"/>
    <w:rsid w:val="00F43189"/>
    <w:rsid w:val="00F45852"/>
    <w:rsid w:val="00F504E9"/>
    <w:rsid w:val="00F5082A"/>
    <w:rsid w:val="00F535D0"/>
    <w:rsid w:val="00F555CA"/>
    <w:rsid w:val="00F57558"/>
    <w:rsid w:val="00F6322E"/>
    <w:rsid w:val="00F63C99"/>
    <w:rsid w:val="00F71EEC"/>
    <w:rsid w:val="00F7610B"/>
    <w:rsid w:val="00F84999"/>
    <w:rsid w:val="00F914AF"/>
    <w:rsid w:val="00F917B5"/>
    <w:rsid w:val="00F920DD"/>
    <w:rsid w:val="00F92C48"/>
    <w:rsid w:val="00FA1394"/>
    <w:rsid w:val="00FA6160"/>
    <w:rsid w:val="00FB30DF"/>
    <w:rsid w:val="00FB70BC"/>
    <w:rsid w:val="00FC3412"/>
    <w:rsid w:val="00FD17FC"/>
    <w:rsid w:val="00FD5DCD"/>
    <w:rsid w:val="00FF211E"/>
    <w:rsid w:val="0770D085"/>
    <w:rsid w:val="09AE5FD7"/>
    <w:rsid w:val="0A5374B7"/>
    <w:rsid w:val="0B59EC27"/>
    <w:rsid w:val="0BA89D64"/>
    <w:rsid w:val="110560CA"/>
    <w:rsid w:val="119DFA91"/>
    <w:rsid w:val="1304D527"/>
    <w:rsid w:val="13BBB971"/>
    <w:rsid w:val="154FD512"/>
    <w:rsid w:val="196F4A46"/>
    <w:rsid w:val="1A485BF1"/>
    <w:rsid w:val="1B4C0AEF"/>
    <w:rsid w:val="1F5EA80E"/>
    <w:rsid w:val="2569E3AE"/>
    <w:rsid w:val="26191E13"/>
    <w:rsid w:val="2D74EB49"/>
    <w:rsid w:val="30C55275"/>
    <w:rsid w:val="31E37683"/>
    <w:rsid w:val="353CD29D"/>
    <w:rsid w:val="35903D61"/>
    <w:rsid w:val="35F0BA75"/>
    <w:rsid w:val="360991EF"/>
    <w:rsid w:val="37D2491A"/>
    <w:rsid w:val="388E2629"/>
    <w:rsid w:val="3A0749A9"/>
    <w:rsid w:val="3B0351FD"/>
    <w:rsid w:val="425DD7F0"/>
    <w:rsid w:val="458F4A25"/>
    <w:rsid w:val="4CC33527"/>
    <w:rsid w:val="4E0FA850"/>
    <w:rsid w:val="4F7F32A9"/>
    <w:rsid w:val="4FDD07B1"/>
    <w:rsid w:val="51910581"/>
    <w:rsid w:val="520A2C0B"/>
    <w:rsid w:val="52BD6F8B"/>
    <w:rsid w:val="533617E7"/>
    <w:rsid w:val="5488E22C"/>
    <w:rsid w:val="597D7954"/>
    <w:rsid w:val="5B493808"/>
    <w:rsid w:val="626A4B2E"/>
    <w:rsid w:val="678CC1BC"/>
    <w:rsid w:val="69F2C52F"/>
    <w:rsid w:val="719848CA"/>
    <w:rsid w:val="71D8F286"/>
    <w:rsid w:val="7377866A"/>
    <w:rsid w:val="78888865"/>
    <w:rsid w:val="7C323E64"/>
    <w:rsid w:val="7CC3A00D"/>
    <w:rsid w:val="7DB44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3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nhideWhenUsed/>
    <w:rsid w:val="00150797"/>
    <w:rPr>
      <w:color w:val="467886" w:themeColor="hyperlink"/>
      <w:u w:val="single"/>
    </w:rPr>
  </w:style>
  <w:style w:type="character" w:styleId="UnresolvedMention">
    <w:name w:val="Unresolved Mention"/>
    <w:basedOn w:val="DefaultParagraphFont"/>
    <w:uiPriority w:val="99"/>
    <w:semiHidden/>
    <w:unhideWhenUsed/>
    <w:rsid w:val="00150797"/>
    <w:rPr>
      <w:color w:val="605E5C"/>
      <w:shd w:val="clear" w:color="auto" w:fill="E1DFDD"/>
    </w:rPr>
  </w:style>
  <w:style w:type="table" w:styleId="TableGrid">
    <w:name w:val="Table Grid"/>
    <w:basedOn w:val="TableNormal"/>
    <w:uiPriority w:val="39"/>
    <w:rsid w:val="00DB4D6A"/>
    <w:pPr>
      <w:spacing w:after="0" w:line="240" w:lineRule="auto"/>
    </w:pPr>
    <w:tbl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locked/>
    <w:rsid w:val="00770BE4"/>
    <w:rPr>
      <w:rFonts w:ascii="Times New Roman" w:eastAsia="Times New Roman" w:hAnsi="Times New Roman" w:cs="Times New Roman"/>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770BE4"/>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770BE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70BE4"/>
    <w:rPr>
      <w:vertAlign w:val="superscript"/>
    </w:rPr>
  </w:style>
  <w:style w:type="paragraph" w:customStyle="1" w:styleId="CharCharCharChar">
    <w:name w:val="Char Char Char Char"/>
    <w:aliases w:val="Char2"/>
    <w:basedOn w:val="Normal"/>
    <w:next w:val="Normal"/>
    <w:link w:val="FootnoteReference"/>
    <w:uiPriority w:val="99"/>
    <w:rsid w:val="00770BE4"/>
    <w:pPr>
      <w:spacing w:line="240" w:lineRule="exact"/>
      <w:jc w:val="both"/>
    </w:pPr>
    <w:rPr>
      <w:vertAlign w:val="superscript"/>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031FCF"/>
    <w:rPr>
      <w:rFonts w:ascii="Times New Roman" w:eastAsia="Times New Roman" w:hAnsi="Times New Roman" w:cs="Times New Roman"/>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031FCF"/>
    <w:pPr>
      <w:spacing w:after="0" w:line="240" w:lineRule="auto"/>
      <w:ind w:left="720"/>
    </w:pPr>
    <w:rPr>
      <w:rFonts w:ascii="Times New Roman" w:eastAsia="Times New Roman" w:hAnsi="Times New Roman" w:cs="Times New Roman"/>
    </w:rPr>
  </w:style>
  <w:style w:type="paragraph" w:customStyle="1" w:styleId="paragraph">
    <w:name w:val="paragraph"/>
    <w:basedOn w:val="Normal"/>
    <w:rsid w:val="00031FCF"/>
    <w:pPr>
      <w:spacing w:before="100" w:beforeAutospacing="1" w:after="100" w:afterAutospacing="1" w:line="240" w:lineRule="auto"/>
    </w:pPr>
    <w:rPr>
      <w:rFonts w:ascii="Times New Roman" w:eastAsia="Times New Roman" w:hAnsi="Times New Roman" w:cs="Times New Roman"/>
      <w:lang w:val="lv-LV" w:eastAsia="lv-LV"/>
    </w:rPr>
  </w:style>
  <w:style w:type="character" w:customStyle="1" w:styleId="normaltextrun">
    <w:name w:val="normaltextrun"/>
    <w:basedOn w:val="DefaultParagraphFont"/>
    <w:rsid w:val="00366023"/>
  </w:style>
  <w:style w:type="character" w:customStyle="1" w:styleId="eop">
    <w:name w:val="eop"/>
    <w:basedOn w:val="DefaultParagraphFont"/>
    <w:rsid w:val="00366023"/>
  </w:style>
  <w:style w:type="character" w:customStyle="1" w:styleId="NoSpacingChar">
    <w:name w:val="No Spacing Char"/>
    <w:aliases w:val="Parastais Char"/>
    <w:basedOn w:val="DefaultParagraphFont"/>
    <w:link w:val="NoSpacing"/>
    <w:uiPriority w:val="1"/>
    <w:locked/>
    <w:rsid w:val="00BF1030"/>
    <w:rPr>
      <w:rFonts w:ascii="Calibri" w:hAnsi="Calibri" w:cs="Times New Roman"/>
      <w:color w:val="000000"/>
    </w:rPr>
  </w:style>
  <w:style w:type="paragraph" w:styleId="NoSpacing">
    <w:name w:val="No Spacing"/>
    <w:aliases w:val="Parastais"/>
    <w:basedOn w:val="Normal"/>
    <w:link w:val="NoSpacingChar"/>
    <w:uiPriority w:val="1"/>
    <w:qFormat/>
    <w:rsid w:val="00BF1030"/>
    <w:pPr>
      <w:spacing w:after="0" w:line="240" w:lineRule="auto"/>
    </w:pPr>
    <w:rPr>
      <w:rFonts w:ascii="Calibri" w:hAnsi="Calibri" w:cs="Times New Roman"/>
      <w:color w:val="000000"/>
    </w:rPr>
  </w:style>
  <w:style w:type="paragraph" w:styleId="NormalWeb">
    <w:name w:val="Normal (Web)"/>
    <w:basedOn w:val="Normal"/>
    <w:uiPriority w:val="99"/>
    <w:semiHidden/>
    <w:unhideWhenUsed/>
    <w:rsid w:val="00BF1030"/>
    <w:pPr>
      <w:spacing w:before="100" w:beforeAutospacing="1" w:after="100" w:afterAutospacing="1" w:line="240" w:lineRule="auto"/>
    </w:pPr>
    <w:rPr>
      <w:rFonts w:ascii="Times New Roman" w:eastAsia="Times New Roman" w:hAnsi="Times New Roman" w:cs="Times New Roman"/>
      <w:lang w:val="lv-LV" w:eastAsia="lv-LV"/>
    </w:rPr>
  </w:style>
  <w:style w:type="paragraph" w:customStyle="1" w:styleId="tv2132">
    <w:name w:val="tv2132"/>
    <w:basedOn w:val="Normal"/>
    <w:rsid w:val="00D01E6F"/>
    <w:pPr>
      <w:spacing w:after="0" w:line="360" w:lineRule="auto"/>
      <w:ind w:firstLine="300"/>
    </w:pPr>
    <w:rPr>
      <w:rFonts w:ascii="Times New Roman" w:eastAsia="Times New Roman" w:hAnsi="Times New Roman" w:cs="Times New Roman"/>
      <w:color w:val="414142"/>
      <w:sz w:val="20"/>
      <w:szCs w:val="20"/>
      <w:lang w:val="lv-LV" w:eastAsia="lv-LV"/>
    </w:rPr>
  </w:style>
  <w:style w:type="paragraph" w:styleId="Header">
    <w:name w:val="header"/>
    <w:basedOn w:val="Normal"/>
    <w:link w:val="HeaderChar"/>
    <w:uiPriority w:val="99"/>
    <w:unhideWhenUsed/>
    <w:rsid w:val="000C1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95"/>
  </w:style>
  <w:style w:type="paragraph" w:styleId="Footer">
    <w:name w:val="footer"/>
    <w:basedOn w:val="Normal"/>
    <w:link w:val="FooterChar"/>
    <w:uiPriority w:val="99"/>
    <w:unhideWhenUsed/>
    <w:rsid w:val="000C1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95"/>
  </w:style>
  <w:style w:type="character" w:styleId="CommentReference">
    <w:name w:val="annotation reference"/>
    <w:basedOn w:val="DefaultParagraphFont"/>
    <w:uiPriority w:val="99"/>
    <w:semiHidden/>
    <w:unhideWhenUsed/>
    <w:rsid w:val="00D250A6"/>
    <w:rPr>
      <w:sz w:val="16"/>
      <w:szCs w:val="16"/>
    </w:rPr>
  </w:style>
  <w:style w:type="paragraph" w:styleId="CommentText">
    <w:name w:val="annotation text"/>
    <w:basedOn w:val="Normal"/>
    <w:link w:val="CommentTextChar"/>
    <w:uiPriority w:val="99"/>
    <w:unhideWhenUsed/>
    <w:rsid w:val="00D250A6"/>
    <w:pPr>
      <w:spacing w:line="240" w:lineRule="auto"/>
    </w:pPr>
    <w:rPr>
      <w:sz w:val="20"/>
      <w:szCs w:val="20"/>
    </w:rPr>
  </w:style>
  <w:style w:type="character" w:customStyle="1" w:styleId="CommentTextChar">
    <w:name w:val="Comment Text Char"/>
    <w:basedOn w:val="DefaultParagraphFont"/>
    <w:link w:val="CommentText"/>
    <w:uiPriority w:val="99"/>
    <w:rsid w:val="00D250A6"/>
    <w:rPr>
      <w:sz w:val="20"/>
      <w:szCs w:val="20"/>
    </w:rPr>
  </w:style>
  <w:style w:type="paragraph" w:styleId="CommentSubject">
    <w:name w:val="annotation subject"/>
    <w:basedOn w:val="CommentText"/>
    <w:next w:val="CommentText"/>
    <w:link w:val="CommentSubjectChar"/>
    <w:uiPriority w:val="99"/>
    <w:semiHidden/>
    <w:unhideWhenUsed/>
    <w:rsid w:val="00D250A6"/>
    <w:rPr>
      <w:b/>
      <w:bCs/>
    </w:rPr>
  </w:style>
  <w:style w:type="character" w:customStyle="1" w:styleId="CommentSubjectChar">
    <w:name w:val="Comment Subject Char"/>
    <w:basedOn w:val="CommentTextChar"/>
    <w:link w:val="CommentSubject"/>
    <w:uiPriority w:val="99"/>
    <w:semiHidden/>
    <w:rsid w:val="00D250A6"/>
    <w:rPr>
      <w:b/>
      <w:bCs/>
      <w:sz w:val="20"/>
      <w:szCs w:val="20"/>
    </w:rPr>
  </w:style>
  <w:style w:type="paragraph" w:styleId="Revision">
    <w:name w:val="Revision"/>
    <w:hidden/>
    <w:uiPriority w:val="99"/>
    <w:semiHidden/>
    <w:rsid w:val="005B5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celvedis-ieklaujosas-vides-veidosanai-valsts-un-pasvaldibu-iestades-20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E0671-A404-4BC3-967A-FFE83A420AA5}">
  <ds:schemaRefs>
    <ds:schemaRef ds:uri="http://schemas.microsoft.com/sharepoint/v3/contenttype/forms"/>
  </ds:schemaRefs>
</ds:datastoreItem>
</file>

<file path=customXml/itemProps2.xml><?xml version="1.0" encoding="utf-8"?>
<ds:datastoreItem xmlns:ds="http://schemas.openxmlformats.org/officeDocument/2006/customXml" ds:itemID="{D9E2D63F-8250-4193-99DD-78999744C07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99561CE5-748B-4CCF-8990-504DD63D3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238FE-23CC-4C5A-BE3E-A51477DE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12487</Words>
  <Characters>71179</Characters>
  <Application>Microsoft Office Word</Application>
  <DocSecurity>4</DocSecurity>
  <Lines>593</Lines>
  <Paragraphs>166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2026-01-05T07:33:00Z</dcterms:created>
  <dcterms:modified xsi:type="dcterms:W3CDTF">2026-01-20T09:01:00Z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