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09B5E" w14:textId="7876AF1E" w:rsidR="00464722" w:rsidRPr="00306093" w:rsidRDefault="00306093" w:rsidP="008555AB">
      <w:pPr>
        <w:spacing w:after="120" w:line="240" w:lineRule="auto"/>
        <w:ind w:left="284"/>
        <w:jc w:val="right"/>
        <w:rPr>
          <w:rFonts w:ascii="Aptos" w:eastAsia="Calibri" w:hAnsi="Aptos"/>
          <w:bCs/>
          <w:color w:val="auto"/>
          <w:sz w:val="24"/>
          <w:lang w:eastAsia="lv-LV"/>
        </w:rPr>
      </w:pPr>
      <w:r>
        <w:rPr>
          <w:rFonts w:ascii="Aptos" w:eastAsia="Calibri" w:hAnsi="Aptos"/>
          <w:bCs/>
          <w:color w:val="auto"/>
          <w:sz w:val="24"/>
          <w:lang w:eastAsia="lv-LV"/>
        </w:rPr>
        <w:t>1</w:t>
      </w:r>
      <w:r w:rsidR="00464722" w:rsidRPr="00306093">
        <w:rPr>
          <w:rFonts w:ascii="Aptos" w:eastAsia="Calibri" w:hAnsi="Aptos"/>
          <w:bCs/>
          <w:color w:val="auto"/>
          <w:sz w:val="24"/>
          <w:lang w:eastAsia="lv-LV"/>
        </w:rPr>
        <w:t>. pielikums</w:t>
      </w:r>
    </w:p>
    <w:p w14:paraId="2FE55C83" w14:textId="77777777" w:rsidR="00464722" w:rsidRPr="00306093" w:rsidRDefault="00464722" w:rsidP="008555AB">
      <w:pPr>
        <w:spacing w:after="120" w:line="240" w:lineRule="auto"/>
        <w:ind w:left="284"/>
        <w:jc w:val="right"/>
        <w:rPr>
          <w:rFonts w:ascii="Aptos" w:eastAsia="Calibri" w:hAnsi="Aptos"/>
          <w:bCs/>
          <w:color w:val="auto"/>
          <w:sz w:val="24"/>
          <w:lang w:eastAsia="lv-LV"/>
        </w:rPr>
      </w:pPr>
      <w:r w:rsidRPr="00306093">
        <w:rPr>
          <w:rFonts w:ascii="Aptos" w:eastAsia="Calibri" w:hAnsi="Aptos"/>
          <w:bCs/>
          <w:color w:val="auto"/>
          <w:sz w:val="24"/>
          <w:lang w:eastAsia="lv-LV"/>
        </w:rPr>
        <w:t>Projektu iesniegumu atlases nolikumam</w:t>
      </w:r>
    </w:p>
    <w:p w14:paraId="70DEB9C2" w14:textId="77777777" w:rsidR="00464722" w:rsidRPr="00306093" w:rsidRDefault="00464722" w:rsidP="008555AB">
      <w:pPr>
        <w:pStyle w:val="paragraph"/>
        <w:spacing w:before="0" w:beforeAutospacing="0" w:after="120" w:afterAutospacing="0"/>
        <w:jc w:val="center"/>
        <w:textAlignment w:val="baseline"/>
        <w:rPr>
          <w:rStyle w:val="normaltextrun"/>
          <w:rFonts w:ascii="Aptos" w:eastAsia="ヒラギノ角ゴ Pro W3" w:hAnsi="Aptos"/>
          <w:b/>
          <w:bCs/>
          <w:caps/>
          <w:lang w:val="lv-LV"/>
        </w:rPr>
      </w:pPr>
    </w:p>
    <w:p w14:paraId="42FA0CEA" w14:textId="47325474" w:rsidR="00FD1B7F" w:rsidRPr="00306093" w:rsidRDefault="006D32B8" w:rsidP="008555AB">
      <w:pPr>
        <w:pStyle w:val="paragraph"/>
        <w:spacing w:before="0" w:beforeAutospacing="0" w:after="120" w:afterAutospacing="0"/>
        <w:jc w:val="center"/>
        <w:textAlignment w:val="baseline"/>
        <w:rPr>
          <w:rStyle w:val="normaltextrun"/>
          <w:rFonts w:ascii="Aptos" w:eastAsia="ヒラギノ角ゴ Pro W3" w:hAnsi="Aptos"/>
          <w:b/>
          <w:bCs/>
          <w:caps/>
          <w:lang w:val="lv-LV"/>
        </w:rPr>
      </w:pPr>
      <w:r w:rsidRPr="00306093">
        <w:rPr>
          <w:rStyle w:val="normaltextrun"/>
          <w:rFonts w:ascii="Aptos" w:eastAsia="ヒラギノ角ゴ Pro W3" w:hAnsi="Aptos"/>
          <w:b/>
          <w:bCs/>
          <w:caps/>
          <w:lang w:val="lv-LV"/>
        </w:rPr>
        <w:t>projekt</w:t>
      </w:r>
      <w:r w:rsidR="004E5A75" w:rsidRPr="00306093">
        <w:rPr>
          <w:rStyle w:val="normaltextrun"/>
          <w:rFonts w:ascii="Aptos" w:eastAsia="ヒラギノ角ゴ Pro W3" w:hAnsi="Aptos"/>
          <w:b/>
          <w:bCs/>
          <w:caps/>
          <w:lang w:val="lv-LV"/>
        </w:rPr>
        <w:t>u</w:t>
      </w:r>
      <w:r w:rsidRPr="00306093">
        <w:rPr>
          <w:rStyle w:val="normaltextrun"/>
          <w:rFonts w:ascii="Aptos" w:eastAsia="ヒラギノ角ゴ Pro W3" w:hAnsi="Aptos"/>
          <w:b/>
          <w:bCs/>
          <w:caps/>
          <w:lang w:val="lv-LV"/>
        </w:rPr>
        <w:t xml:space="preserve"> iesniegum</w:t>
      </w:r>
      <w:r w:rsidR="004E5A75" w:rsidRPr="00306093">
        <w:rPr>
          <w:rStyle w:val="normaltextrun"/>
          <w:rFonts w:ascii="Aptos" w:eastAsia="ヒラギノ角ゴ Pro W3" w:hAnsi="Aptos"/>
          <w:b/>
          <w:bCs/>
          <w:caps/>
          <w:lang w:val="lv-LV"/>
        </w:rPr>
        <w:t>u</w:t>
      </w:r>
      <w:r w:rsidRPr="00306093">
        <w:rPr>
          <w:rStyle w:val="normaltextrun"/>
          <w:rFonts w:ascii="Aptos" w:eastAsia="ヒラギノ角ゴ Pro W3" w:hAnsi="Aptos"/>
          <w:b/>
          <w:bCs/>
          <w:caps/>
          <w:lang w:val="lv-LV"/>
        </w:rPr>
        <w:t xml:space="preserve"> vērtēšanas kritēriji un to piemērošanas metodika</w:t>
      </w:r>
    </w:p>
    <w:p w14:paraId="309D83E5" w14:textId="77777777" w:rsidR="006D32B8" w:rsidRPr="00306093" w:rsidRDefault="006D32B8" w:rsidP="008555AB">
      <w:pPr>
        <w:pStyle w:val="paragraph"/>
        <w:spacing w:before="0" w:beforeAutospacing="0" w:after="120" w:afterAutospacing="0"/>
        <w:jc w:val="center"/>
        <w:textAlignment w:val="baseline"/>
        <w:rPr>
          <w:rFonts w:ascii="Aptos" w:hAnsi="Aptos"/>
          <w:lang w:val="lv-LV"/>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356"/>
      </w:tblGrid>
      <w:tr w:rsidR="003227EF" w:rsidRPr="00306093" w14:paraId="7447DE31" w14:textId="77777777" w:rsidTr="00490A29">
        <w:trPr>
          <w:trHeight w:val="428"/>
          <w:jc w:val="center"/>
        </w:trPr>
        <w:tc>
          <w:tcPr>
            <w:tcW w:w="4961" w:type="dxa"/>
            <w:tcBorders>
              <w:top w:val="single" w:sz="4" w:space="0" w:color="auto"/>
              <w:left w:val="single" w:sz="4" w:space="0" w:color="auto"/>
              <w:bottom w:val="single" w:sz="4" w:space="0" w:color="auto"/>
              <w:right w:val="single" w:sz="4" w:space="0" w:color="auto"/>
            </w:tcBorders>
            <w:vAlign w:val="center"/>
          </w:tcPr>
          <w:p w14:paraId="16DAADE6" w14:textId="77777777" w:rsidR="005767BD" w:rsidRPr="00306093" w:rsidRDefault="005767BD" w:rsidP="008555AB">
            <w:pPr>
              <w:spacing w:after="120" w:line="240" w:lineRule="auto"/>
              <w:rPr>
                <w:rFonts w:ascii="Aptos" w:hAnsi="Aptos"/>
                <w:color w:val="auto"/>
                <w:sz w:val="24"/>
              </w:rPr>
            </w:pPr>
            <w:r w:rsidRPr="00306093">
              <w:rPr>
                <w:rFonts w:ascii="Aptos" w:hAnsi="Aptos"/>
                <w:color w:val="auto"/>
                <w:sz w:val="24"/>
              </w:rPr>
              <w:t>Programmas nosaukums</w:t>
            </w:r>
          </w:p>
        </w:tc>
        <w:tc>
          <w:tcPr>
            <w:tcW w:w="9356" w:type="dxa"/>
            <w:tcBorders>
              <w:top w:val="single" w:sz="4" w:space="0" w:color="auto"/>
              <w:left w:val="single" w:sz="4" w:space="0" w:color="auto"/>
              <w:bottom w:val="single" w:sz="4" w:space="0" w:color="auto"/>
              <w:right w:val="single" w:sz="4" w:space="0" w:color="auto"/>
            </w:tcBorders>
            <w:vAlign w:val="center"/>
          </w:tcPr>
          <w:p w14:paraId="5E4E1350" w14:textId="2C30ADBA" w:rsidR="005767BD" w:rsidRPr="00306093" w:rsidRDefault="005767BD" w:rsidP="008555AB">
            <w:pPr>
              <w:spacing w:after="120" w:line="240" w:lineRule="auto"/>
              <w:rPr>
                <w:rStyle w:val="Grmatasnosaukums"/>
                <w:rFonts w:ascii="Aptos" w:hAnsi="Aptos"/>
                <w:b w:val="0"/>
                <w:smallCaps w:val="0"/>
                <w:color w:val="auto"/>
                <w:sz w:val="24"/>
              </w:rPr>
            </w:pPr>
            <w:r w:rsidRPr="00306093">
              <w:rPr>
                <w:rStyle w:val="Grmatasnosaukums"/>
                <w:rFonts w:ascii="Aptos" w:hAnsi="Aptos"/>
                <w:b w:val="0"/>
                <w:smallCaps w:val="0"/>
                <w:color w:val="auto"/>
                <w:sz w:val="24"/>
              </w:rPr>
              <w:t>Eiropas Savienības kohēzijas politikas programma 2021.–2027. gadam</w:t>
            </w:r>
            <w:r w:rsidR="003116CE" w:rsidRPr="00306093">
              <w:rPr>
                <w:rStyle w:val="Grmatasnosaukums"/>
                <w:rFonts w:ascii="Aptos" w:hAnsi="Aptos"/>
                <w:b w:val="0"/>
                <w:smallCaps w:val="0"/>
                <w:color w:val="auto"/>
                <w:sz w:val="24"/>
              </w:rPr>
              <w:t xml:space="preserve"> </w:t>
            </w:r>
          </w:p>
        </w:tc>
      </w:tr>
      <w:tr w:rsidR="003227EF" w:rsidRPr="00306093" w14:paraId="0ED35061" w14:textId="77777777" w:rsidTr="00490A29">
        <w:trPr>
          <w:trHeight w:val="428"/>
          <w:jc w:val="center"/>
        </w:trPr>
        <w:tc>
          <w:tcPr>
            <w:tcW w:w="4961" w:type="dxa"/>
            <w:tcBorders>
              <w:top w:val="single" w:sz="4" w:space="0" w:color="auto"/>
              <w:left w:val="single" w:sz="4" w:space="0" w:color="auto"/>
              <w:bottom w:val="single" w:sz="4" w:space="0" w:color="auto"/>
              <w:right w:val="single" w:sz="4" w:space="0" w:color="auto"/>
            </w:tcBorders>
            <w:vAlign w:val="center"/>
          </w:tcPr>
          <w:p w14:paraId="042400DB" w14:textId="77777777" w:rsidR="005767BD" w:rsidRPr="00306093" w:rsidRDefault="005767BD" w:rsidP="008555AB">
            <w:pPr>
              <w:spacing w:after="120" w:line="240" w:lineRule="auto"/>
              <w:rPr>
                <w:rFonts w:ascii="Aptos" w:hAnsi="Aptos"/>
                <w:color w:val="auto"/>
                <w:sz w:val="24"/>
              </w:rPr>
            </w:pPr>
            <w:r w:rsidRPr="00306093">
              <w:rPr>
                <w:rFonts w:ascii="Aptos" w:hAnsi="Aptos"/>
                <w:color w:val="auto"/>
                <w:sz w:val="24"/>
              </w:rPr>
              <w:t>Prioritārā virziena numurs un nosaukums</w:t>
            </w:r>
          </w:p>
        </w:tc>
        <w:tc>
          <w:tcPr>
            <w:tcW w:w="9356" w:type="dxa"/>
            <w:tcBorders>
              <w:top w:val="single" w:sz="4" w:space="0" w:color="auto"/>
              <w:left w:val="single" w:sz="4" w:space="0" w:color="auto"/>
              <w:bottom w:val="single" w:sz="4" w:space="0" w:color="auto"/>
              <w:right w:val="single" w:sz="4" w:space="0" w:color="auto"/>
            </w:tcBorders>
            <w:vAlign w:val="center"/>
          </w:tcPr>
          <w:p w14:paraId="74417931" w14:textId="491C7C82" w:rsidR="005767BD" w:rsidRPr="00306093" w:rsidRDefault="009B75A9" w:rsidP="008555AB">
            <w:pPr>
              <w:spacing w:after="120" w:line="240" w:lineRule="auto"/>
              <w:rPr>
                <w:rStyle w:val="Grmatasnosaukums"/>
                <w:rFonts w:ascii="Aptos" w:hAnsi="Aptos"/>
                <w:b w:val="0"/>
                <w:smallCaps w:val="0"/>
                <w:color w:val="auto"/>
                <w:sz w:val="24"/>
              </w:rPr>
            </w:pPr>
            <w:r w:rsidRPr="00306093">
              <w:rPr>
                <w:rStyle w:val="Grmatasnosaukums"/>
                <w:rFonts w:ascii="Aptos" w:hAnsi="Aptos"/>
                <w:b w:val="0"/>
                <w:smallCaps w:val="0"/>
                <w:color w:val="auto"/>
                <w:sz w:val="24"/>
              </w:rPr>
              <w:t>2.3. Vides aizsardzība un attīstība</w:t>
            </w:r>
          </w:p>
        </w:tc>
      </w:tr>
      <w:tr w:rsidR="003227EF" w:rsidRPr="00306093" w14:paraId="4CB39DBE" w14:textId="77777777" w:rsidTr="00490A29">
        <w:trPr>
          <w:trHeight w:val="428"/>
          <w:jc w:val="center"/>
        </w:trPr>
        <w:tc>
          <w:tcPr>
            <w:tcW w:w="4961" w:type="dxa"/>
            <w:tcBorders>
              <w:top w:val="single" w:sz="4" w:space="0" w:color="auto"/>
              <w:left w:val="single" w:sz="4" w:space="0" w:color="auto"/>
              <w:bottom w:val="single" w:sz="4" w:space="0" w:color="auto"/>
              <w:right w:val="single" w:sz="4" w:space="0" w:color="auto"/>
            </w:tcBorders>
            <w:vAlign w:val="center"/>
          </w:tcPr>
          <w:p w14:paraId="5BBF4B37" w14:textId="6AB05518" w:rsidR="005767BD" w:rsidRPr="00306093" w:rsidRDefault="005767BD" w:rsidP="008555AB">
            <w:pPr>
              <w:spacing w:after="120" w:line="240" w:lineRule="auto"/>
              <w:rPr>
                <w:rFonts w:ascii="Aptos" w:hAnsi="Aptos"/>
                <w:color w:val="auto"/>
                <w:sz w:val="24"/>
              </w:rPr>
            </w:pPr>
            <w:r w:rsidRPr="00306093">
              <w:rPr>
                <w:rFonts w:ascii="Aptos" w:hAnsi="Aptos"/>
                <w:color w:val="auto"/>
                <w:sz w:val="24"/>
              </w:rPr>
              <w:t xml:space="preserve">Specifiskā atbalsta mērķa numurs un nosaukums </w:t>
            </w:r>
          </w:p>
        </w:tc>
        <w:tc>
          <w:tcPr>
            <w:tcW w:w="9356" w:type="dxa"/>
            <w:tcBorders>
              <w:top w:val="single" w:sz="4" w:space="0" w:color="auto"/>
              <w:left w:val="single" w:sz="4" w:space="0" w:color="auto"/>
              <w:bottom w:val="single" w:sz="4" w:space="0" w:color="auto"/>
              <w:right w:val="single" w:sz="4" w:space="0" w:color="auto"/>
            </w:tcBorders>
            <w:vAlign w:val="center"/>
          </w:tcPr>
          <w:p w14:paraId="54B55CBD" w14:textId="5B33437C" w:rsidR="005767BD" w:rsidRPr="00306093" w:rsidRDefault="00F75F22" w:rsidP="008555AB">
            <w:pPr>
              <w:spacing w:after="120" w:line="240" w:lineRule="auto"/>
              <w:jc w:val="both"/>
              <w:rPr>
                <w:rStyle w:val="Grmatasnosaukums"/>
                <w:rFonts w:ascii="Aptos" w:hAnsi="Aptos"/>
                <w:b w:val="0"/>
                <w:bCs w:val="0"/>
                <w:smallCaps w:val="0"/>
                <w:color w:val="auto"/>
                <w:sz w:val="24"/>
              </w:rPr>
            </w:pPr>
            <w:r w:rsidRPr="00306093">
              <w:rPr>
                <w:rStyle w:val="Grmatasnosaukums"/>
                <w:rFonts w:ascii="Aptos" w:hAnsi="Aptos"/>
                <w:b w:val="0"/>
                <w:bCs w:val="0"/>
                <w:smallCaps w:val="0"/>
                <w:color w:val="auto"/>
                <w:sz w:val="24"/>
              </w:rPr>
              <w:t>2.3.1. Veicināt ilgtspējīgu daudzveidu mobilitāti pilsētās</w:t>
            </w:r>
          </w:p>
        </w:tc>
      </w:tr>
      <w:tr w:rsidR="003227EF" w:rsidRPr="00306093" w14:paraId="3D31244B" w14:textId="77777777" w:rsidTr="00490A29">
        <w:trPr>
          <w:trHeight w:val="428"/>
          <w:jc w:val="center"/>
        </w:trPr>
        <w:tc>
          <w:tcPr>
            <w:tcW w:w="4961" w:type="dxa"/>
            <w:tcBorders>
              <w:top w:val="single" w:sz="4" w:space="0" w:color="auto"/>
              <w:left w:val="single" w:sz="4" w:space="0" w:color="auto"/>
              <w:bottom w:val="single" w:sz="4" w:space="0" w:color="auto"/>
              <w:right w:val="single" w:sz="4" w:space="0" w:color="auto"/>
            </w:tcBorders>
            <w:vAlign w:val="center"/>
          </w:tcPr>
          <w:p w14:paraId="21B76F1F" w14:textId="4E9B3C48" w:rsidR="005767BD" w:rsidRPr="00306093" w:rsidRDefault="00317933" w:rsidP="008555AB">
            <w:pPr>
              <w:spacing w:after="120" w:line="240" w:lineRule="auto"/>
              <w:rPr>
                <w:rFonts w:ascii="Aptos" w:hAnsi="Aptos"/>
                <w:color w:val="auto"/>
                <w:sz w:val="24"/>
              </w:rPr>
            </w:pPr>
            <w:r w:rsidRPr="00306093">
              <w:rPr>
                <w:rFonts w:ascii="Aptos" w:hAnsi="Aptos"/>
                <w:color w:val="auto"/>
                <w:sz w:val="24"/>
              </w:rPr>
              <w:t>Specifiskā atbalsta mērķa</w:t>
            </w:r>
            <w:r w:rsidR="00E84C37" w:rsidRPr="00306093">
              <w:rPr>
                <w:rFonts w:ascii="Aptos" w:hAnsi="Aptos"/>
                <w:color w:val="auto"/>
                <w:sz w:val="24"/>
              </w:rPr>
              <w:t xml:space="preserve"> p</w:t>
            </w:r>
            <w:r w:rsidR="005767BD" w:rsidRPr="00306093">
              <w:rPr>
                <w:rFonts w:ascii="Aptos" w:hAnsi="Aptos"/>
                <w:color w:val="auto"/>
                <w:sz w:val="24"/>
              </w:rPr>
              <w:t>asākuma numurs un nosaukums</w:t>
            </w:r>
          </w:p>
        </w:tc>
        <w:tc>
          <w:tcPr>
            <w:tcW w:w="9356" w:type="dxa"/>
            <w:tcBorders>
              <w:top w:val="single" w:sz="4" w:space="0" w:color="auto"/>
              <w:left w:val="single" w:sz="4" w:space="0" w:color="auto"/>
              <w:bottom w:val="single" w:sz="4" w:space="0" w:color="auto"/>
              <w:right w:val="single" w:sz="4" w:space="0" w:color="auto"/>
            </w:tcBorders>
            <w:vAlign w:val="center"/>
          </w:tcPr>
          <w:p w14:paraId="152EBDB9" w14:textId="1A3CD1D6" w:rsidR="005767BD" w:rsidRPr="00306093" w:rsidRDefault="00DC3D7E" w:rsidP="008555AB">
            <w:pPr>
              <w:spacing w:after="120" w:line="240" w:lineRule="auto"/>
              <w:jc w:val="both"/>
              <w:rPr>
                <w:rStyle w:val="Grmatasnosaukums"/>
                <w:rFonts w:ascii="Aptos" w:hAnsi="Aptos"/>
                <w:b w:val="0"/>
                <w:smallCaps w:val="0"/>
                <w:color w:val="auto"/>
                <w:sz w:val="24"/>
              </w:rPr>
            </w:pPr>
            <w:r w:rsidRPr="00306093">
              <w:rPr>
                <w:rStyle w:val="Grmatasnosaukums"/>
                <w:rFonts w:ascii="Aptos" w:hAnsi="Aptos"/>
                <w:bCs w:val="0"/>
                <w:smallCaps w:val="0"/>
                <w:color w:val="auto"/>
                <w:sz w:val="24"/>
              </w:rPr>
              <w:t>2.3.1.2. Multimodāls sabiedriskā transporta tīkls</w:t>
            </w:r>
            <w:r w:rsidRPr="00306093">
              <w:rPr>
                <w:rStyle w:val="Grmatasnosaukums"/>
                <w:rFonts w:ascii="Aptos" w:hAnsi="Aptos"/>
                <w:b w:val="0"/>
                <w:smallCaps w:val="0"/>
                <w:color w:val="auto"/>
                <w:sz w:val="24"/>
              </w:rPr>
              <w:t xml:space="preserve"> (Stacija 2.0)</w:t>
            </w:r>
          </w:p>
        </w:tc>
      </w:tr>
      <w:tr w:rsidR="003227EF" w:rsidRPr="00306093" w14:paraId="7771778E" w14:textId="77777777" w:rsidTr="00490A29">
        <w:trPr>
          <w:trHeight w:val="428"/>
          <w:jc w:val="center"/>
        </w:trPr>
        <w:tc>
          <w:tcPr>
            <w:tcW w:w="4961" w:type="dxa"/>
            <w:tcBorders>
              <w:top w:val="single" w:sz="4" w:space="0" w:color="auto"/>
              <w:left w:val="single" w:sz="4" w:space="0" w:color="auto"/>
              <w:bottom w:val="single" w:sz="4" w:space="0" w:color="auto"/>
              <w:right w:val="single" w:sz="4" w:space="0" w:color="auto"/>
            </w:tcBorders>
            <w:vAlign w:val="center"/>
          </w:tcPr>
          <w:p w14:paraId="214A3308" w14:textId="699D4FB7" w:rsidR="005767BD" w:rsidRPr="00306093" w:rsidRDefault="005767BD" w:rsidP="008555AB">
            <w:pPr>
              <w:spacing w:after="120" w:line="240" w:lineRule="auto"/>
              <w:rPr>
                <w:rFonts w:ascii="Aptos" w:hAnsi="Aptos"/>
                <w:color w:val="auto"/>
                <w:sz w:val="24"/>
              </w:rPr>
            </w:pPr>
            <w:r w:rsidRPr="00306093">
              <w:rPr>
                <w:rFonts w:ascii="Aptos" w:hAnsi="Aptos"/>
                <w:color w:val="auto"/>
                <w:sz w:val="24"/>
              </w:rPr>
              <w:t>Projekt</w:t>
            </w:r>
            <w:r w:rsidR="00FE3D52" w:rsidRPr="00306093">
              <w:rPr>
                <w:rFonts w:ascii="Aptos" w:hAnsi="Aptos"/>
                <w:color w:val="auto"/>
                <w:sz w:val="24"/>
              </w:rPr>
              <w:t>u</w:t>
            </w:r>
            <w:r w:rsidRPr="00306093">
              <w:rPr>
                <w:rFonts w:ascii="Aptos" w:hAnsi="Aptos"/>
                <w:color w:val="auto"/>
                <w:sz w:val="24"/>
              </w:rPr>
              <w:t xml:space="preserve"> iesniegum</w:t>
            </w:r>
            <w:r w:rsidR="00FE3D52" w:rsidRPr="00306093">
              <w:rPr>
                <w:rFonts w:ascii="Aptos" w:hAnsi="Aptos"/>
                <w:color w:val="auto"/>
                <w:sz w:val="24"/>
              </w:rPr>
              <w:t>u</w:t>
            </w:r>
            <w:r w:rsidRPr="00306093">
              <w:rPr>
                <w:rFonts w:ascii="Aptos" w:hAnsi="Aptos"/>
                <w:color w:val="auto"/>
                <w:sz w:val="24"/>
              </w:rPr>
              <w:t xml:space="preserve"> atlases veids</w:t>
            </w:r>
          </w:p>
        </w:tc>
        <w:tc>
          <w:tcPr>
            <w:tcW w:w="9356" w:type="dxa"/>
            <w:tcBorders>
              <w:top w:val="single" w:sz="4" w:space="0" w:color="auto"/>
              <w:left w:val="single" w:sz="4" w:space="0" w:color="auto"/>
              <w:bottom w:val="single" w:sz="4" w:space="0" w:color="auto"/>
              <w:right w:val="single" w:sz="4" w:space="0" w:color="auto"/>
            </w:tcBorders>
            <w:vAlign w:val="center"/>
          </w:tcPr>
          <w:p w14:paraId="36946EF5" w14:textId="323A7321" w:rsidR="005767BD" w:rsidRPr="00306093" w:rsidRDefault="00095CD0" w:rsidP="008555AB">
            <w:pPr>
              <w:spacing w:after="120" w:line="240" w:lineRule="auto"/>
              <w:rPr>
                <w:rStyle w:val="Grmatasnosaukums"/>
                <w:rFonts w:ascii="Aptos" w:hAnsi="Aptos"/>
                <w:b w:val="0"/>
                <w:smallCaps w:val="0"/>
                <w:color w:val="auto"/>
                <w:sz w:val="24"/>
              </w:rPr>
            </w:pPr>
            <w:r w:rsidRPr="00306093">
              <w:rPr>
                <w:rStyle w:val="Grmatasnosaukums"/>
                <w:rFonts w:ascii="Aptos" w:hAnsi="Aptos"/>
                <w:b w:val="0"/>
                <w:smallCaps w:val="0"/>
                <w:color w:val="auto"/>
                <w:sz w:val="24"/>
              </w:rPr>
              <w:t>Atklāta</w:t>
            </w:r>
            <w:r w:rsidR="005767BD" w:rsidRPr="00306093">
              <w:rPr>
                <w:rStyle w:val="Grmatasnosaukums"/>
                <w:rFonts w:ascii="Aptos" w:hAnsi="Aptos"/>
                <w:b w:val="0"/>
                <w:smallCaps w:val="0"/>
                <w:color w:val="auto"/>
                <w:sz w:val="24"/>
              </w:rPr>
              <w:t xml:space="preserve"> projekta iesnieguma atlase </w:t>
            </w:r>
          </w:p>
        </w:tc>
      </w:tr>
      <w:tr w:rsidR="006421C6" w:rsidRPr="00306093" w14:paraId="7FFB7431" w14:textId="77777777" w:rsidTr="00490A29">
        <w:trPr>
          <w:trHeight w:val="428"/>
          <w:jc w:val="center"/>
        </w:trPr>
        <w:tc>
          <w:tcPr>
            <w:tcW w:w="4961" w:type="dxa"/>
            <w:tcBorders>
              <w:top w:val="single" w:sz="4" w:space="0" w:color="auto"/>
              <w:left w:val="single" w:sz="4" w:space="0" w:color="auto"/>
              <w:bottom w:val="single" w:sz="4" w:space="0" w:color="auto"/>
              <w:right w:val="single" w:sz="4" w:space="0" w:color="auto"/>
            </w:tcBorders>
            <w:vAlign w:val="center"/>
          </w:tcPr>
          <w:p w14:paraId="57047886" w14:textId="77777777" w:rsidR="005767BD" w:rsidRPr="00306093" w:rsidRDefault="005767BD" w:rsidP="008555AB">
            <w:pPr>
              <w:spacing w:after="120" w:line="240" w:lineRule="auto"/>
              <w:rPr>
                <w:rFonts w:ascii="Aptos" w:hAnsi="Aptos"/>
                <w:color w:val="auto"/>
                <w:sz w:val="24"/>
              </w:rPr>
            </w:pPr>
            <w:r w:rsidRPr="00306093">
              <w:rPr>
                <w:rFonts w:ascii="Aptos" w:hAnsi="Aptos"/>
                <w:color w:val="auto"/>
                <w:sz w:val="24"/>
              </w:rPr>
              <w:t>Atbildīgā iestāde</w:t>
            </w:r>
          </w:p>
        </w:tc>
        <w:tc>
          <w:tcPr>
            <w:tcW w:w="9356" w:type="dxa"/>
            <w:tcBorders>
              <w:top w:val="single" w:sz="4" w:space="0" w:color="auto"/>
              <w:left w:val="single" w:sz="4" w:space="0" w:color="auto"/>
              <w:bottom w:val="single" w:sz="4" w:space="0" w:color="auto"/>
              <w:right w:val="single" w:sz="4" w:space="0" w:color="auto"/>
            </w:tcBorders>
            <w:vAlign w:val="center"/>
          </w:tcPr>
          <w:p w14:paraId="619082EC" w14:textId="18E54F68" w:rsidR="005767BD" w:rsidRPr="00306093" w:rsidRDefault="007D6E55" w:rsidP="008555AB">
            <w:pPr>
              <w:spacing w:after="120" w:line="240" w:lineRule="auto"/>
              <w:rPr>
                <w:rStyle w:val="Grmatasnosaukums"/>
                <w:rFonts w:ascii="Aptos" w:hAnsi="Aptos"/>
                <w:b w:val="0"/>
                <w:smallCaps w:val="0"/>
                <w:color w:val="auto"/>
                <w:sz w:val="24"/>
              </w:rPr>
            </w:pPr>
            <w:r w:rsidRPr="00306093">
              <w:rPr>
                <w:rFonts w:ascii="Aptos" w:hAnsi="Aptos"/>
                <w:color w:val="auto"/>
                <w:sz w:val="24"/>
              </w:rPr>
              <w:t>Satiksmes ministrija</w:t>
            </w:r>
          </w:p>
        </w:tc>
      </w:tr>
    </w:tbl>
    <w:p w14:paraId="7ECEDD1B" w14:textId="77777777" w:rsidR="00817D5D" w:rsidRPr="00306093" w:rsidRDefault="00817D5D" w:rsidP="008555AB">
      <w:pPr>
        <w:spacing w:after="120"/>
        <w:ind w:right="232"/>
        <w:jc w:val="both"/>
        <w:rPr>
          <w:rFonts w:ascii="Aptos" w:hAnsi="Aptos"/>
          <w:i/>
          <w:iCs/>
          <w:color w:val="auto"/>
          <w:sz w:val="24"/>
        </w:rPr>
      </w:pPr>
    </w:p>
    <w:p w14:paraId="7F3289F7" w14:textId="035F6B88" w:rsidR="008A16C1" w:rsidRPr="00306093" w:rsidRDefault="008A16C1" w:rsidP="009A10C1">
      <w:pPr>
        <w:autoSpaceDE w:val="0"/>
        <w:autoSpaceDN w:val="0"/>
        <w:adjustRightInd w:val="0"/>
        <w:spacing w:after="0" w:line="240" w:lineRule="auto"/>
        <w:ind w:left="851" w:right="567" w:hanging="284"/>
        <w:jc w:val="both"/>
        <w:rPr>
          <w:rFonts w:ascii="Aptos" w:hAnsi="Aptos"/>
          <w:bCs/>
          <w:color w:val="auto"/>
          <w:sz w:val="24"/>
        </w:rPr>
      </w:pPr>
      <w:r w:rsidRPr="00306093">
        <w:rPr>
          <w:rFonts w:ascii="Aptos" w:hAnsi="Aptos"/>
          <w:bCs/>
          <w:color w:val="auto"/>
          <w:sz w:val="24"/>
        </w:rPr>
        <w:t>Vispārīgie nosacījumi projekta iesnieguma vērtēšanas kritēriju piemērošanai:</w:t>
      </w:r>
    </w:p>
    <w:p w14:paraId="75AFE666" w14:textId="77777777" w:rsidR="004947CF" w:rsidRPr="00306093" w:rsidRDefault="00BB41CF" w:rsidP="009A10C1">
      <w:pPr>
        <w:pStyle w:val="Sarakstarindkopa"/>
        <w:numPr>
          <w:ilvl w:val="0"/>
          <w:numId w:val="1"/>
        </w:numPr>
        <w:ind w:left="851" w:right="567" w:hanging="284"/>
        <w:jc w:val="both"/>
        <w:rPr>
          <w:rFonts w:ascii="Aptos" w:eastAsiaTheme="minorHAnsi" w:hAnsi="Aptos"/>
          <w:lang w:eastAsia="lv-LV"/>
        </w:rPr>
      </w:pPr>
      <w:r w:rsidRPr="00306093">
        <w:rPr>
          <w:rFonts w:ascii="Aptos" w:eastAsiaTheme="minorHAnsi" w:hAnsi="Aptos"/>
          <w:lang w:eastAsia="lv-LV"/>
        </w:rPr>
        <w:t>Projekta iesniegums sastāv no projekta iesnieguma, tā pielikumiem, un papildus iesniedzamajiem dokumentiem.</w:t>
      </w:r>
    </w:p>
    <w:p w14:paraId="72ED30EF" w14:textId="5266841C" w:rsidR="004947CF" w:rsidRPr="00306093" w:rsidRDefault="004947CF" w:rsidP="009A10C1">
      <w:pPr>
        <w:pStyle w:val="Sarakstarindkopa"/>
        <w:numPr>
          <w:ilvl w:val="0"/>
          <w:numId w:val="1"/>
        </w:numPr>
        <w:ind w:left="851" w:right="567" w:hanging="284"/>
        <w:jc w:val="both"/>
        <w:rPr>
          <w:rFonts w:ascii="Aptos" w:eastAsiaTheme="minorHAnsi" w:hAnsi="Aptos"/>
          <w:lang w:eastAsia="lv-LV"/>
        </w:rPr>
      </w:pPr>
      <w:r w:rsidRPr="00306093">
        <w:rPr>
          <w:rFonts w:ascii="Aptos" w:hAnsi="Aptos"/>
        </w:rPr>
        <w:t>Lai novērtētu projekta iesnieguma atbilstību attiecīgajam projekta iesnieguma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49966D7D" w14:textId="26A5E873" w:rsidR="00E74A68" w:rsidRPr="00306093" w:rsidRDefault="00D10815" w:rsidP="009A10C1">
      <w:pPr>
        <w:pStyle w:val="Sarakstarindkopa"/>
        <w:numPr>
          <w:ilvl w:val="0"/>
          <w:numId w:val="1"/>
        </w:numPr>
        <w:autoSpaceDE w:val="0"/>
        <w:autoSpaceDN w:val="0"/>
        <w:adjustRightInd w:val="0"/>
        <w:ind w:left="851" w:right="567" w:hanging="284"/>
        <w:jc w:val="both"/>
        <w:rPr>
          <w:rFonts w:ascii="Aptos" w:hAnsi="Aptos"/>
        </w:rPr>
      </w:pPr>
      <w:r w:rsidRPr="00306093">
        <w:rPr>
          <w:rFonts w:ascii="Aptos" w:hAnsi="Aptos"/>
        </w:rPr>
        <w:t>Vērtējot projekta iesnieguma atbilstību kritērijiem, jāņem vērā tikai projekta iesniegumā un tā pielikumos pieejamā informācija</w:t>
      </w:r>
      <w:r w:rsidR="00EE0920" w:rsidRPr="00306093">
        <w:rPr>
          <w:rFonts w:ascii="Aptos" w:hAnsi="Aptos"/>
        </w:rPr>
        <w:t xml:space="preserve"> un publiskajos reģistros pieejamā informācija</w:t>
      </w:r>
      <w:r w:rsidRPr="00306093">
        <w:rPr>
          <w:rFonts w:ascii="Aptos" w:hAnsi="Aptos"/>
        </w:rPr>
        <w:t>.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0E999C86" w14:textId="0847E7DB" w:rsidR="009849E7" w:rsidRPr="00306093" w:rsidRDefault="009849E7" w:rsidP="009A10C1">
      <w:pPr>
        <w:pStyle w:val="Sarakstarindkopa"/>
        <w:numPr>
          <w:ilvl w:val="0"/>
          <w:numId w:val="1"/>
        </w:numPr>
        <w:autoSpaceDE w:val="0"/>
        <w:autoSpaceDN w:val="0"/>
        <w:adjustRightInd w:val="0"/>
        <w:ind w:left="851" w:right="567" w:hanging="284"/>
        <w:jc w:val="both"/>
        <w:rPr>
          <w:rFonts w:ascii="Aptos" w:hAnsi="Aptos"/>
        </w:rPr>
      </w:pPr>
      <w:r w:rsidRPr="00306093">
        <w:rPr>
          <w:rFonts w:ascii="Aptos" w:hAnsi="Aptos"/>
        </w:rPr>
        <w:t xml:space="preserve">Vērtējot projekta iesniegumu, jāpievērš uzmanība projekta iesniegumā sniegtās informācijas saskaņotībai starp visām projekta iesnieguma sadaļām, tās pielikumiem un papildus iesniegtajiem dokumentiem, kuros informācija minēta. Ja informācija starp projekta iesnieguma sadaļām, tās pielikumiem un papildus iesniegtajiem dokumentiem nesaskan, ir jāizvirza nosacījums par papildu skaidrojuma sniegšanu vai precizējumu veikšanu pie tā kritērija, uz kuru šī nesakritība ir attiecināma. </w:t>
      </w:r>
    </w:p>
    <w:p w14:paraId="7C981A9B" w14:textId="2AF31F57" w:rsidR="00BC35BB" w:rsidRPr="00306093" w:rsidRDefault="00BC35BB" w:rsidP="009A10C1">
      <w:pPr>
        <w:pStyle w:val="Sarakstarindkopa"/>
        <w:numPr>
          <w:ilvl w:val="0"/>
          <w:numId w:val="1"/>
        </w:numPr>
        <w:autoSpaceDE w:val="0"/>
        <w:autoSpaceDN w:val="0"/>
        <w:adjustRightInd w:val="0"/>
        <w:ind w:left="851" w:right="567" w:hanging="284"/>
        <w:jc w:val="both"/>
        <w:rPr>
          <w:rFonts w:ascii="Aptos" w:hAnsi="Aptos"/>
        </w:rPr>
      </w:pPr>
      <w:r w:rsidRPr="00306093">
        <w:rPr>
          <w:rFonts w:ascii="Aptos" w:hAnsi="Aptos"/>
        </w:rPr>
        <w:t xml:space="preserve">Projektu iesniegumus vērtē savstarpēji, atbilstoši </w:t>
      </w:r>
      <w:r w:rsidR="000E3229" w:rsidRPr="00306093">
        <w:rPr>
          <w:rFonts w:ascii="Aptos" w:hAnsi="Aptos"/>
        </w:rPr>
        <w:t>Ministru kabineta noteikumu</w:t>
      </w:r>
      <w:r w:rsidR="002F0AB0" w:rsidRPr="00306093">
        <w:rPr>
          <w:rFonts w:ascii="Aptos" w:hAnsi="Aptos"/>
        </w:rPr>
        <w:t xml:space="preserve"> (turpmāk – MK noteikumi)</w:t>
      </w:r>
      <w:r w:rsidR="000E3229" w:rsidRPr="00306093">
        <w:rPr>
          <w:rFonts w:ascii="Aptos" w:hAnsi="Aptos"/>
        </w:rPr>
        <w:t xml:space="preserve"> 1</w:t>
      </w:r>
      <w:r w:rsidR="00700A87" w:rsidRPr="00306093">
        <w:rPr>
          <w:rFonts w:ascii="Aptos" w:hAnsi="Aptos"/>
        </w:rPr>
        <w:t>6</w:t>
      </w:r>
      <w:r w:rsidR="000E3229" w:rsidRPr="00306093">
        <w:rPr>
          <w:rFonts w:ascii="Aptos" w:hAnsi="Aptos"/>
        </w:rPr>
        <w:t xml:space="preserve">. </w:t>
      </w:r>
      <w:r w:rsidRPr="00306093">
        <w:rPr>
          <w:rFonts w:ascii="Aptos" w:hAnsi="Aptos"/>
        </w:rPr>
        <w:t>punktā noteiktajiem sabiedriskā transporta savienojuma punkta veidiem.</w:t>
      </w:r>
    </w:p>
    <w:p w14:paraId="1C46EA66" w14:textId="32B308AB" w:rsidR="00894A78" w:rsidRPr="00306093" w:rsidRDefault="55E23C8C" w:rsidP="009A10C1">
      <w:pPr>
        <w:pStyle w:val="Sarakstarindkopa"/>
        <w:numPr>
          <w:ilvl w:val="0"/>
          <w:numId w:val="1"/>
        </w:numPr>
        <w:autoSpaceDE w:val="0"/>
        <w:autoSpaceDN w:val="0"/>
        <w:adjustRightInd w:val="0"/>
        <w:ind w:left="851" w:right="567" w:hanging="284"/>
        <w:jc w:val="both"/>
        <w:rPr>
          <w:rFonts w:ascii="Aptos" w:hAnsi="Aptos"/>
        </w:rPr>
      </w:pPr>
      <w:r w:rsidRPr="00306093">
        <w:rPr>
          <w:rFonts w:ascii="Aptos" w:hAnsi="Aptos"/>
        </w:rPr>
        <w:t xml:space="preserve">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w:t>
      </w:r>
      <w:r w:rsidRPr="00306093">
        <w:rPr>
          <w:rFonts w:ascii="Aptos" w:hAnsi="Aptos"/>
        </w:rPr>
        <w:lastRenderedPageBreak/>
        <w:t>laikā un kārtībā.</w:t>
      </w:r>
      <w:r w:rsidR="36E86027" w:rsidRPr="00306093">
        <w:rPr>
          <w:rFonts w:ascii="Aptos" w:hAnsi="Aptos"/>
        </w:rPr>
        <w:t xml:space="preserve"> Kritērija ietekme uz lēmumu “N” nozīmē, ka kritērija neatbilstības gadījumā sadarbības iestāde pieņem lēmumu par projekta iesnieguma noraidīšanu.</w:t>
      </w:r>
    </w:p>
    <w:p w14:paraId="07648DD9" w14:textId="63F78B1E" w:rsidR="00661F79" w:rsidRPr="00306093" w:rsidRDefault="6BCA5FFF" w:rsidP="009A10C1">
      <w:pPr>
        <w:pStyle w:val="Sarakstarindkopa"/>
        <w:numPr>
          <w:ilvl w:val="0"/>
          <w:numId w:val="1"/>
        </w:numPr>
        <w:autoSpaceDE w:val="0"/>
        <w:autoSpaceDN w:val="0"/>
        <w:adjustRightInd w:val="0"/>
        <w:ind w:left="851" w:right="567" w:hanging="284"/>
        <w:jc w:val="both"/>
        <w:rPr>
          <w:rFonts w:ascii="Aptos" w:hAnsi="Aptos"/>
          <w:color w:val="0000FF"/>
        </w:rPr>
      </w:pPr>
      <w:r w:rsidRPr="00306093">
        <w:rPr>
          <w:rFonts w:ascii="Aptos" w:hAnsi="Aptos"/>
        </w:rPr>
        <w:t>Komercdarbības atbalsts pasākumā tiek piešķirts</w:t>
      </w:r>
      <w:r w:rsidR="00661F79" w:rsidRPr="00306093">
        <w:rPr>
          <w:rFonts w:ascii="Aptos" w:hAnsi="Aptos"/>
        </w:rPr>
        <w:t>:</w:t>
      </w:r>
    </w:p>
    <w:p w14:paraId="231D1EE2" w14:textId="2D2309C7" w:rsidR="00226A2C" w:rsidRPr="00306093" w:rsidRDefault="00226A2C" w:rsidP="009A10C1">
      <w:pPr>
        <w:pStyle w:val="Sarakstarindkopa"/>
        <w:numPr>
          <w:ilvl w:val="0"/>
          <w:numId w:val="33"/>
        </w:numPr>
        <w:autoSpaceDE w:val="0"/>
        <w:autoSpaceDN w:val="0"/>
        <w:adjustRightInd w:val="0"/>
        <w:ind w:right="567"/>
        <w:jc w:val="both"/>
        <w:rPr>
          <w:rFonts w:ascii="Aptos" w:hAnsi="Aptos"/>
        </w:rPr>
      </w:pPr>
      <w:r w:rsidRPr="00306093">
        <w:rPr>
          <w:rFonts w:ascii="Aptos" w:hAnsi="Aptos"/>
        </w:rPr>
        <w:t xml:space="preserve">saskaņā ar </w:t>
      </w:r>
      <w:r w:rsidR="6BCA5FFF" w:rsidRPr="00306093">
        <w:rPr>
          <w:rFonts w:ascii="Aptos" w:hAnsi="Aptos"/>
        </w:rPr>
        <w:t>2014.gada 17.jūnija Komisijas regulu Nr. 651/2014, ar ko noteiktas atbalsta kategorijas atzīst par saderīgām ar iekšējo tirgu, piemērojot Līguma 107. un 108. pantu</w:t>
      </w:r>
      <w:r w:rsidR="00B950B7" w:rsidRPr="00306093">
        <w:rPr>
          <w:rFonts w:ascii="Aptos" w:hAnsi="Aptos"/>
        </w:rPr>
        <w:t>,</w:t>
      </w:r>
      <w:r w:rsidR="6BCA5FFF" w:rsidRPr="00306093">
        <w:rPr>
          <w:rFonts w:ascii="Aptos" w:hAnsi="Aptos"/>
        </w:rPr>
        <w:t xml:space="preserve"> </w:t>
      </w:r>
    </w:p>
    <w:p w14:paraId="70DEC6E1" w14:textId="77777777" w:rsidR="00226A2C" w:rsidRPr="00306093" w:rsidRDefault="6BCA5FFF" w:rsidP="009A10C1">
      <w:pPr>
        <w:pStyle w:val="Sarakstarindkopa"/>
        <w:numPr>
          <w:ilvl w:val="0"/>
          <w:numId w:val="33"/>
        </w:numPr>
        <w:autoSpaceDE w:val="0"/>
        <w:autoSpaceDN w:val="0"/>
        <w:adjustRightInd w:val="0"/>
        <w:ind w:right="567"/>
        <w:jc w:val="both"/>
        <w:rPr>
          <w:rFonts w:ascii="Aptos" w:hAnsi="Aptos"/>
        </w:rPr>
      </w:pPr>
      <w:r w:rsidRPr="00306093">
        <w:rPr>
          <w:rFonts w:ascii="Aptos" w:hAnsi="Aptos"/>
        </w:rPr>
        <w:t>2023.gada 13.decembra Komisijas Regulu par Līguma par Eiropas Savienības darbību 107. un 108. panta piemērošanu de minimis atbalstam</w:t>
      </w:r>
      <w:r w:rsidR="70D4C13A" w:rsidRPr="00306093">
        <w:rPr>
          <w:rFonts w:ascii="Aptos" w:hAnsi="Aptos"/>
        </w:rPr>
        <w:t xml:space="preserve"> un</w:t>
      </w:r>
      <w:r w:rsidR="697F6F6F" w:rsidRPr="00306093">
        <w:rPr>
          <w:rFonts w:ascii="Aptos" w:hAnsi="Aptos"/>
        </w:rPr>
        <w:t xml:space="preserve"> </w:t>
      </w:r>
    </w:p>
    <w:p w14:paraId="1CE11F6D" w14:textId="343ADA5B" w:rsidR="00894A78" w:rsidRPr="00306093" w:rsidRDefault="70D4C13A" w:rsidP="009A10C1">
      <w:pPr>
        <w:pStyle w:val="Sarakstarindkopa"/>
        <w:numPr>
          <w:ilvl w:val="0"/>
          <w:numId w:val="33"/>
        </w:numPr>
        <w:autoSpaceDE w:val="0"/>
        <w:autoSpaceDN w:val="0"/>
        <w:adjustRightInd w:val="0"/>
        <w:ind w:right="567"/>
        <w:jc w:val="both"/>
        <w:rPr>
          <w:rFonts w:ascii="Aptos" w:hAnsi="Aptos"/>
        </w:rPr>
      </w:pPr>
      <w:r w:rsidRPr="00306093">
        <w:rPr>
          <w:rFonts w:ascii="Aptos" w:hAnsi="Aptos"/>
        </w:rPr>
        <w:t>saskaņā ar</w:t>
      </w:r>
      <w:r w:rsidR="64444393" w:rsidRPr="00306093">
        <w:rPr>
          <w:rFonts w:ascii="Aptos" w:hAnsi="Aptos"/>
        </w:rPr>
        <w:t xml:space="preserve"> Eiropas Komisijas 2011.gada 20.decembra </w:t>
      </w:r>
      <w:r w:rsidR="4D77DA01" w:rsidRPr="00306093">
        <w:rPr>
          <w:rFonts w:ascii="Aptos" w:hAnsi="Aptos"/>
        </w:rPr>
        <w:t>L</w:t>
      </w:r>
      <w:r w:rsidR="64444393" w:rsidRPr="00306093">
        <w:rPr>
          <w:rFonts w:ascii="Aptos" w:hAnsi="Aptos"/>
        </w:rPr>
        <w:t xml:space="preserve">ēmumu Nr.2012/21/ES par </w:t>
      </w:r>
      <w:r w:rsidR="08C24377" w:rsidRPr="00306093">
        <w:rPr>
          <w:rFonts w:ascii="Aptos" w:hAnsi="Aptos"/>
        </w:rPr>
        <w:t>L</w:t>
      </w:r>
      <w:r w:rsidR="64444393" w:rsidRPr="00306093">
        <w:rPr>
          <w:rFonts w:ascii="Aptos" w:hAnsi="Aptos"/>
        </w:rPr>
        <w:t>īguma par Eiropas Savienības darbību 106. panta 2. punkt</w:t>
      </w:r>
      <w:r w:rsidR="0239D02B" w:rsidRPr="00306093">
        <w:rPr>
          <w:rFonts w:ascii="Aptos" w:hAnsi="Aptos"/>
        </w:rPr>
        <w:t>a piemērošanu valsts atbalstam attiecībā uz kompensāciju par sabiedriskajiem pakalpojumiem dažiem uzņēmumiem, k</w:t>
      </w:r>
      <w:r w:rsidR="2B2B073D" w:rsidRPr="00306093">
        <w:rPr>
          <w:rFonts w:ascii="Aptos" w:hAnsi="Aptos"/>
        </w:rPr>
        <w:t>uriem uzticēts sniegt pakalpojumus ar vispārēju tautsaimniecisku nozīmi</w:t>
      </w:r>
      <w:r w:rsidR="2FD85913" w:rsidRPr="00306093">
        <w:rPr>
          <w:rFonts w:ascii="Aptos" w:hAnsi="Aptos"/>
        </w:rPr>
        <w:t>.</w:t>
      </w:r>
    </w:p>
    <w:p w14:paraId="63A18B07" w14:textId="717991B9" w:rsidR="00374D3B" w:rsidRPr="00306093" w:rsidRDefault="500D83A6" w:rsidP="009A10C1">
      <w:pPr>
        <w:pStyle w:val="Sarakstarindkopa"/>
        <w:numPr>
          <w:ilvl w:val="0"/>
          <w:numId w:val="1"/>
        </w:numPr>
        <w:autoSpaceDE w:val="0"/>
        <w:autoSpaceDN w:val="0"/>
        <w:adjustRightInd w:val="0"/>
        <w:ind w:left="851" w:right="567" w:hanging="284"/>
        <w:jc w:val="both"/>
        <w:rPr>
          <w:rFonts w:ascii="Aptos" w:hAnsi="Aptos"/>
          <w:lang w:val="en-US"/>
        </w:rPr>
      </w:pPr>
      <w:r w:rsidRPr="00306093">
        <w:rPr>
          <w:rFonts w:ascii="Aptos" w:hAnsi="Aptos"/>
        </w:rPr>
        <w:t>Projekta iesnieguma vērtēšanā izmantojami:</w:t>
      </w:r>
    </w:p>
    <w:p w14:paraId="4E67A178" w14:textId="77777777" w:rsidR="009A10C1" w:rsidRPr="00306093" w:rsidRDefault="000E5418" w:rsidP="009A10C1">
      <w:pPr>
        <w:pStyle w:val="Sarakstarindkopa"/>
        <w:numPr>
          <w:ilvl w:val="0"/>
          <w:numId w:val="34"/>
        </w:numPr>
        <w:autoSpaceDE w:val="0"/>
        <w:autoSpaceDN w:val="0"/>
        <w:adjustRightInd w:val="0"/>
        <w:ind w:right="567"/>
        <w:jc w:val="both"/>
        <w:rPr>
          <w:rFonts w:ascii="Aptos" w:hAnsi="Aptos"/>
        </w:rPr>
      </w:pPr>
      <w:r w:rsidRPr="00306093">
        <w:rPr>
          <w:rFonts w:ascii="Aptos" w:hAnsi="Aptos"/>
        </w:rPr>
        <w:t>Eiropas Savienības kohēzijas politikas programma 2021.–2027.gadam un programmas papildinājums;</w:t>
      </w:r>
    </w:p>
    <w:p w14:paraId="718DC3EA" w14:textId="77777777" w:rsidR="009A10C1" w:rsidRPr="00306093" w:rsidRDefault="002F0AB0" w:rsidP="009A10C1">
      <w:pPr>
        <w:pStyle w:val="Sarakstarindkopa"/>
        <w:numPr>
          <w:ilvl w:val="0"/>
          <w:numId w:val="34"/>
        </w:numPr>
        <w:autoSpaceDE w:val="0"/>
        <w:autoSpaceDN w:val="0"/>
        <w:adjustRightInd w:val="0"/>
        <w:ind w:right="567"/>
        <w:jc w:val="both"/>
        <w:rPr>
          <w:rFonts w:ascii="Aptos" w:hAnsi="Aptos"/>
        </w:rPr>
      </w:pPr>
      <w:r w:rsidRPr="00306093">
        <w:rPr>
          <w:rFonts w:ascii="Aptos" w:hAnsi="Aptos"/>
        </w:rPr>
        <w:t>M</w:t>
      </w:r>
      <w:r w:rsidR="00881336" w:rsidRPr="00306093">
        <w:rPr>
          <w:rFonts w:ascii="Aptos" w:hAnsi="Aptos"/>
        </w:rPr>
        <w:t>inistru kabineta</w:t>
      </w:r>
      <w:r w:rsidR="00374D3B" w:rsidRPr="00306093">
        <w:rPr>
          <w:rFonts w:ascii="Aptos" w:hAnsi="Aptos"/>
        </w:rPr>
        <w:t xml:space="preserve"> </w:t>
      </w:r>
      <w:r w:rsidR="00374761" w:rsidRPr="00306093">
        <w:rPr>
          <w:rFonts w:ascii="Aptos" w:hAnsi="Aptos"/>
        </w:rPr>
        <w:t xml:space="preserve">2024.gada 19.novembra </w:t>
      </w:r>
      <w:r w:rsidR="00435346" w:rsidRPr="00306093">
        <w:rPr>
          <w:rFonts w:ascii="Aptos" w:hAnsi="Aptos"/>
        </w:rPr>
        <w:t>no</w:t>
      </w:r>
      <w:r w:rsidR="00374D3B" w:rsidRPr="00306093">
        <w:rPr>
          <w:rFonts w:ascii="Aptos" w:hAnsi="Aptos"/>
        </w:rPr>
        <w:t>teikumi</w:t>
      </w:r>
      <w:r w:rsidR="00374761" w:rsidRPr="00306093">
        <w:rPr>
          <w:rFonts w:ascii="Aptos" w:hAnsi="Aptos"/>
        </w:rPr>
        <w:t xml:space="preserve"> Nr.726</w:t>
      </w:r>
      <w:r w:rsidR="00374D3B" w:rsidRPr="00306093">
        <w:rPr>
          <w:rFonts w:ascii="Aptos" w:hAnsi="Aptos"/>
        </w:rPr>
        <w:t xml:space="preserve"> </w:t>
      </w:r>
      <w:r w:rsidR="00435346" w:rsidRPr="00306093">
        <w:rPr>
          <w:rFonts w:ascii="Aptos" w:hAnsi="Aptos"/>
        </w:rPr>
        <w:t>“</w:t>
      </w:r>
      <w:bookmarkStart w:id="0" w:name="_Hlk76461383"/>
      <w:r w:rsidR="00374D3B" w:rsidRPr="00306093">
        <w:rPr>
          <w:rFonts w:ascii="Aptos" w:hAnsi="Aptos"/>
        </w:rPr>
        <w:t xml:space="preserve">Eiropas Savienības kohēzijas politikas programmas 2021.–2027. gadam </w:t>
      </w:r>
      <w:bookmarkEnd w:id="0"/>
      <w:r w:rsidR="00942DE7" w:rsidRPr="00306093">
        <w:rPr>
          <w:rFonts w:ascii="Aptos" w:hAnsi="Aptos"/>
        </w:rPr>
        <w:t>2.</w:t>
      </w:r>
      <w:r w:rsidR="00FF3A70" w:rsidRPr="00306093">
        <w:rPr>
          <w:rFonts w:ascii="Aptos" w:hAnsi="Aptos"/>
        </w:rPr>
        <w:t>3</w:t>
      </w:r>
      <w:r w:rsidR="00942DE7" w:rsidRPr="00306093">
        <w:rPr>
          <w:rFonts w:ascii="Aptos" w:hAnsi="Aptos"/>
        </w:rPr>
        <w:t>.</w:t>
      </w:r>
      <w:r w:rsidR="00FF3A70" w:rsidRPr="00306093">
        <w:rPr>
          <w:rFonts w:ascii="Aptos" w:hAnsi="Aptos"/>
        </w:rPr>
        <w:t>1</w:t>
      </w:r>
      <w:r w:rsidR="00942DE7" w:rsidRPr="00306093">
        <w:rPr>
          <w:rFonts w:ascii="Aptos" w:hAnsi="Aptos"/>
        </w:rPr>
        <w:t>. specifiskā atbalsta mērķa “</w:t>
      </w:r>
      <w:r w:rsidR="000962BC" w:rsidRPr="00306093">
        <w:rPr>
          <w:rFonts w:ascii="Aptos" w:hAnsi="Aptos"/>
        </w:rPr>
        <w:t>Veicināt ilgtspējīgu daudzveidu mobilitāti pilsētās</w:t>
      </w:r>
      <w:r w:rsidR="00942DE7" w:rsidRPr="00306093">
        <w:rPr>
          <w:rFonts w:ascii="Aptos" w:hAnsi="Aptos"/>
        </w:rPr>
        <w:t>” 2.</w:t>
      </w:r>
      <w:r w:rsidR="000962BC" w:rsidRPr="00306093">
        <w:rPr>
          <w:rFonts w:ascii="Aptos" w:hAnsi="Aptos"/>
        </w:rPr>
        <w:t>3</w:t>
      </w:r>
      <w:r w:rsidR="00942DE7" w:rsidRPr="00306093">
        <w:rPr>
          <w:rFonts w:ascii="Aptos" w:hAnsi="Aptos"/>
        </w:rPr>
        <w:t>.</w:t>
      </w:r>
      <w:r w:rsidR="000962BC" w:rsidRPr="00306093">
        <w:rPr>
          <w:rFonts w:ascii="Aptos" w:hAnsi="Aptos"/>
        </w:rPr>
        <w:t>1</w:t>
      </w:r>
      <w:r w:rsidR="00942DE7" w:rsidRPr="00306093">
        <w:rPr>
          <w:rFonts w:ascii="Aptos" w:hAnsi="Aptos"/>
        </w:rPr>
        <w:t>.</w:t>
      </w:r>
      <w:r w:rsidR="000962BC" w:rsidRPr="00306093">
        <w:rPr>
          <w:rFonts w:ascii="Aptos" w:hAnsi="Aptos"/>
        </w:rPr>
        <w:t>2</w:t>
      </w:r>
      <w:r w:rsidR="00942DE7" w:rsidRPr="00306093">
        <w:rPr>
          <w:rFonts w:ascii="Aptos" w:hAnsi="Aptos"/>
        </w:rPr>
        <w:t>. pasākuma “</w:t>
      </w:r>
      <w:r w:rsidR="000962BC" w:rsidRPr="00306093">
        <w:rPr>
          <w:rFonts w:ascii="Aptos" w:hAnsi="Aptos"/>
        </w:rPr>
        <w:t>Multimodāls sabiedriskā transporta tīkls</w:t>
      </w:r>
      <w:r w:rsidR="00942DE7" w:rsidRPr="00306093">
        <w:rPr>
          <w:rFonts w:ascii="Aptos" w:hAnsi="Aptos"/>
        </w:rPr>
        <w:t>” īstenošanas noteikumi</w:t>
      </w:r>
      <w:r w:rsidR="00D945C9" w:rsidRPr="00306093">
        <w:rPr>
          <w:rFonts w:ascii="Aptos" w:hAnsi="Aptos"/>
        </w:rPr>
        <w:t>”</w:t>
      </w:r>
      <w:r w:rsidR="00374D3B" w:rsidRPr="00306093">
        <w:rPr>
          <w:rFonts w:ascii="Aptos" w:hAnsi="Aptos"/>
        </w:rPr>
        <w:t xml:space="preserve"> (turpmāk – MK noteikumi);</w:t>
      </w:r>
    </w:p>
    <w:p w14:paraId="3FE93F3E" w14:textId="77777777" w:rsidR="009A10C1" w:rsidRPr="00306093" w:rsidRDefault="00CD066B" w:rsidP="009A10C1">
      <w:pPr>
        <w:pStyle w:val="Sarakstarindkopa"/>
        <w:numPr>
          <w:ilvl w:val="0"/>
          <w:numId w:val="34"/>
        </w:numPr>
        <w:autoSpaceDE w:val="0"/>
        <w:autoSpaceDN w:val="0"/>
        <w:adjustRightInd w:val="0"/>
        <w:ind w:right="567"/>
        <w:jc w:val="both"/>
        <w:rPr>
          <w:rFonts w:ascii="Aptos" w:hAnsi="Aptos"/>
        </w:rPr>
      </w:pPr>
      <w:r w:rsidRPr="00306093">
        <w:rPr>
          <w:rFonts w:ascii="Aptos" w:hAnsi="Aptos"/>
        </w:rPr>
        <w:t>Specifiskie atbilstības k</w:t>
      </w:r>
      <w:r w:rsidR="008155E0" w:rsidRPr="00306093">
        <w:rPr>
          <w:rFonts w:ascii="Aptos" w:hAnsi="Aptos"/>
        </w:rPr>
        <w:t>ritēriji apstiprināti Eiropas Savienības fondu 2021.–2027.gada plānošanas perioda uzraudzības komitejas rakstiskajā procedūrā ar 18.09.2024. lēmumu Nr. 5.2-3/16/35</w:t>
      </w:r>
      <w:r w:rsidRPr="00306093">
        <w:rPr>
          <w:rFonts w:ascii="Aptos" w:hAnsi="Aptos"/>
        </w:rPr>
        <w:t>;</w:t>
      </w:r>
    </w:p>
    <w:p w14:paraId="321D51FC" w14:textId="77777777" w:rsidR="009A10C1" w:rsidRPr="00306093" w:rsidRDefault="00780573" w:rsidP="009A10C1">
      <w:pPr>
        <w:pStyle w:val="Sarakstarindkopa"/>
        <w:numPr>
          <w:ilvl w:val="0"/>
          <w:numId w:val="34"/>
        </w:numPr>
        <w:autoSpaceDE w:val="0"/>
        <w:autoSpaceDN w:val="0"/>
        <w:adjustRightInd w:val="0"/>
        <w:ind w:right="567"/>
        <w:jc w:val="both"/>
        <w:rPr>
          <w:rFonts w:ascii="Aptos" w:hAnsi="Aptos"/>
        </w:rPr>
      </w:pPr>
      <w:r w:rsidRPr="00306093">
        <w:rPr>
          <w:rFonts w:ascii="Aptos" w:hAnsi="Aptos"/>
        </w:rPr>
        <w:t>Eiropas Savienības kohēzijas politikas programmas 2021.–2027.gadam 2.</w:t>
      </w:r>
      <w:r w:rsidR="000962BC" w:rsidRPr="00306093">
        <w:rPr>
          <w:rFonts w:ascii="Aptos" w:hAnsi="Aptos"/>
        </w:rPr>
        <w:t>3</w:t>
      </w:r>
      <w:r w:rsidRPr="00306093">
        <w:rPr>
          <w:rFonts w:ascii="Aptos" w:hAnsi="Aptos"/>
        </w:rPr>
        <w:t>.</w:t>
      </w:r>
      <w:r w:rsidR="000962BC" w:rsidRPr="00306093">
        <w:rPr>
          <w:rFonts w:ascii="Aptos" w:hAnsi="Aptos"/>
        </w:rPr>
        <w:t>1</w:t>
      </w:r>
      <w:r w:rsidRPr="00306093">
        <w:rPr>
          <w:rFonts w:ascii="Aptos" w:hAnsi="Aptos"/>
        </w:rPr>
        <w:t>. specifiskā atbalsta mērķa “</w:t>
      </w:r>
      <w:r w:rsidR="000962BC" w:rsidRPr="00306093">
        <w:rPr>
          <w:rFonts w:ascii="Aptos" w:hAnsi="Aptos"/>
        </w:rPr>
        <w:t>Veicināt ilgtspējīgu daudzveidu mobilitāti pilsētās</w:t>
      </w:r>
      <w:r w:rsidRPr="00306093">
        <w:rPr>
          <w:rFonts w:ascii="Aptos" w:hAnsi="Aptos"/>
        </w:rPr>
        <w:t>” 2.</w:t>
      </w:r>
      <w:r w:rsidR="000962BC" w:rsidRPr="00306093">
        <w:rPr>
          <w:rFonts w:ascii="Aptos" w:hAnsi="Aptos"/>
        </w:rPr>
        <w:t>3</w:t>
      </w:r>
      <w:r w:rsidRPr="00306093">
        <w:rPr>
          <w:rFonts w:ascii="Aptos" w:hAnsi="Aptos"/>
        </w:rPr>
        <w:t>.</w:t>
      </w:r>
      <w:r w:rsidR="000962BC" w:rsidRPr="00306093">
        <w:rPr>
          <w:rFonts w:ascii="Aptos" w:hAnsi="Aptos"/>
        </w:rPr>
        <w:t>1</w:t>
      </w:r>
      <w:r w:rsidRPr="00306093">
        <w:rPr>
          <w:rFonts w:ascii="Aptos" w:hAnsi="Aptos"/>
        </w:rPr>
        <w:t>.</w:t>
      </w:r>
      <w:r w:rsidR="000962BC" w:rsidRPr="00306093">
        <w:rPr>
          <w:rFonts w:ascii="Aptos" w:hAnsi="Aptos"/>
        </w:rPr>
        <w:t>2</w:t>
      </w:r>
      <w:r w:rsidRPr="00306093">
        <w:rPr>
          <w:rFonts w:ascii="Aptos" w:hAnsi="Aptos"/>
        </w:rPr>
        <w:t>. pasākuma “</w:t>
      </w:r>
      <w:r w:rsidR="000962BC" w:rsidRPr="00306093">
        <w:rPr>
          <w:rFonts w:ascii="Aptos" w:hAnsi="Aptos"/>
        </w:rPr>
        <w:t>Multimodāls sabiedriskā transporta tīkls</w:t>
      </w:r>
      <w:r w:rsidRPr="00306093">
        <w:rPr>
          <w:rFonts w:ascii="Aptos" w:hAnsi="Aptos"/>
        </w:rPr>
        <w:t xml:space="preserve">” (turpmāk – </w:t>
      </w:r>
      <w:r w:rsidR="004E7D6B" w:rsidRPr="00306093">
        <w:rPr>
          <w:rFonts w:ascii="Aptos" w:hAnsi="Aptos"/>
        </w:rPr>
        <w:t>2.</w:t>
      </w:r>
      <w:r w:rsidR="000962BC" w:rsidRPr="00306093">
        <w:rPr>
          <w:rFonts w:ascii="Aptos" w:hAnsi="Aptos"/>
        </w:rPr>
        <w:t>3</w:t>
      </w:r>
      <w:r w:rsidR="004E7D6B" w:rsidRPr="00306093">
        <w:rPr>
          <w:rFonts w:ascii="Aptos" w:hAnsi="Aptos"/>
        </w:rPr>
        <w:t>.</w:t>
      </w:r>
      <w:r w:rsidR="000962BC" w:rsidRPr="00306093">
        <w:rPr>
          <w:rFonts w:ascii="Aptos" w:hAnsi="Aptos"/>
        </w:rPr>
        <w:t>1</w:t>
      </w:r>
      <w:r w:rsidR="004E7D6B" w:rsidRPr="00306093">
        <w:rPr>
          <w:rFonts w:ascii="Aptos" w:hAnsi="Aptos"/>
        </w:rPr>
        <w:t>.</w:t>
      </w:r>
      <w:r w:rsidR="000962BC" w:rsidRPr="00306093">
        <w:rPr>
          <w:rFonts w:ascii="Aptos" w:hAnsi="Aptos"/>
        </w:rPr>
        <w:t>2</w:t>
      </w:r>
      <w:r w:rsidRPr="00306093">
        <w:rPr>
          <w:rFonts w:ascii="Aptos" w:hAnsi="Aptos"/>
        </w:rPr>
        <w:t>. pasākums) projektu iesniegumu atlases nolikums (turpmāk – atlases nolikums)</w:t>
      </w:r>
      <w:r w:rsidR="00E74A68" w:rsidRPr="00306093">
        <w:rPr>
          <w:rFonts w:ascii="Aptos" w:hAnsi="Aptos"/>
        </w:rPr>
        <w:t>;</w:t>
      </w:r>
    </w:p>
    <w:p w14:paraId="5E7D7B1F" w14:textId="1EBF75F7" w:rsidR="00E74A68" w:rsidRPr="00306093" w:rsidRDefault="00E74A68" w:rsidP="009A10C1">
      <w:pPr>
        <w:pStyle w:val="Sarakstarindkopa"/>
        <w:numPr>
          <w:ilvl w:val="0"/>
          <w:numId w:val="34"/>
        </w:numPr>
        <w:autoSpaceDE w:val="0"/>
        <w:autoSpaceDN w:val="0"/>
        <w:adjustRightInd w:val="0"/>
        <w:ind w:right="567"/>
        <w:jc w:val="both"/>
        <w:rPr>
          <w:rFonts w:ascii="Aptos" w:hAnsi="Aptos"/>
        </w:rPr>
      </w:pPr>
      <w:r w:rsidRPr="00306093">
        <w:rPr>
          <w:rFonts w:ascii="Aptos" w:hAnsi="Aptos"/>
        </w:rPr>
        <w:t>Vadošās iestādes 202</w:t>
      </w:r>
      <w:r w:rsidR="001B7ACE" w:rsidRPr="00306093">
        <w:rPr>
          <w:rFonts w:ascii="Aptos" w:hAnsi="Aptos"/>
        </w:rPr>
        <w:t>4</w:t>
      </w:r>
      <w:r w:rsidRPr="00306093">
        <w:rPr>
          <w:rFonts w:ascii="Aptos" w:hAnsi="Aptos"/>
        </w:rPr>
        <w:t xml:space="preserve">.gada </w:t>
      </w:r>
      <w:r w:rsidR="007733FC" w:rsidRPr="00306093">
        <w:rPr>
          <w:rFonts w:ascii="Aptos" w:hAnsi="Aptos"/>
        </w:rPr>
        <w:t>11</w:t>
      </w:r>
      <w:r w:rsidRPr="00306093">
        <w:rPr>
          <w:rFonts w:ascii="Aptos" w:hAnsi="Aptos"/>
        </w:rPr>
        <w:t>.</w:t>
      </w:r>
      <w:r w:rsidR="007733FC" w:rsidRPr="00306093">
        <w:rPr>
          <w:rFonts w:ascii="Aptos" w:hAnsi="Aptos"/>
        </w:rPr>
        <w:t>aprīļa</w:t>
      </w:r>
      <w:r w:rsidRPr="00306093">
        <w:rPr>
          <w:rFonts w:ascii="Aptos" w:hAnsi="Aptos"/>
        </w:rPr>
        <w:t xml:space="preserve"> metodika Nr.3.1. “Eiropas Reģionālās attīstības fonda, Eiropas Sociālā fonda plus, Kohēzijas fonda un Taisnīgas pārkārtošanās fonda projektu iesniegumu atlases metodika 2021.–2027.gadam”.</w:t>
      </w:r>
    </w:p>
    <w:p w14:paraId="20D85078" w14:textId="50AA3235" w:rsidR="00492F20" w:rsidRPr="00306093" w:rsidRDefault="00492F20" w:rsidP="008555AB">
      <w:pPr>
        <w:spacing w:after="120" w:line="240" w:lineRule="auto"/>
        <w:rPr>
          <w:rFonts w:ascii="Aptos" w:hAnsi="Aptos"/>
          <w:i/>
          <w:iCs/>
          <w:color w:val="auto"/>
        </w:rPr>
      </w:pPr>
      <w:r w:rsidRPr="00306093">
        <w:rPr>
          <w:rFonts w:ascii="Aptos" w:hAnsi="Aptos"/>
          <w:i/>
          <w:iCs/>
          <w:color w:val="auto"/>
        </w:rPr>
        <w:br w:type="page"/>
      </w:r>
    </w:p>
    <w:p w14:paraId="2C550128" w14:textId="77777777" w:rsidR="004B4C4A" w:rsidRPr="00306093" w:rsidRDefault="004B4C4A" w:rsidP="008555AB">
      <w:pPr>
        <w:autoSpaceDE w:val="0"/>
        <w:autoSpaceDN w:val="0"/>
        <w:adjustRightInd w:val="0"/>
        <w:spacing w:before="120" w:after="120"/>
        <w:jc w:val="both"/>
        <w:rPr>
          <w:rFonts w:ascii="Aptos" w:hAnsi="Aptos"/>
          <w:i/>
          <w:iCs/>
          <w:color w:val="auto"/>
          <w:sz w:val="24"/>
        </w:rPr>
      </w:pPr>
    </w:p>
    <w:tbl>
      <w:tblPr>
        <w:tblpPr w:leftFromText="180" w:rightFromText="180" w:vertAnchor="text" w:tblpY="1"/>
        <w:tblOverlap w:val="neve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260"/>
        <w:gridCol w:w="1561"/>
        <w:gridCol w:w="9779"/>
      </w:tblGrid>
      <w:tr w:rsidR="003227EF" w:rsidRPr="00306093" w14:paraId="75F5C6D0" w14:textId="77777777" w:rsidTr="76974654">
        <w:tc>
          <w:tcPr>
            <w:tcW w:w="846" w:type="dxa"/>
            <w:shd w:val="clear" w:color="auto" w:fill="D9D9D9" w:themeFill="background1" w:themeFillShade="D9"/>
            <w:vAlign w:val="center"/>
          </w:tcPr>
          <w:p w14:paraId="0AA73E72" w14:textId="1545E7FA" w:rsidR="00B35588" w:rsidRPr="00306093" w:rsidRDefault="00B35588" w:rsidP="008555AB">
            <w:pPr>
              <w:spacing w:after="120" w:line="240" w:lineRule="auto"/>
              <w:jc w:val="center"/>
              <w:rPr>
                <w:rFonts w:ascii="Aptos" w:eastAsia="Times New Roman" w:hAnsi="Aptos"/>
                <w:b/>
                <w:bCs/>
                <w:color w:val="auto"/>
                <w:sz w:val="24"/>
                <w:lang w:eastAsia="lv-LV"/>
              </w:rPr>
            </w:pPr>
            <w:r w:rsidRPr="00306093">
              <w:rPr>
                <w:rFonts w:ascii="Aptos" w:eastAsia="Times New Roman" w:hAnsi="Aptos"/>
                <w:b/>
                <w:bCs/>
                <w:color w:val="auto"/>
                <w:sz w:val="24"/>
                <w:lang w:eastAsia="lv-LV"/>
              </w:rPr>
              <w:t>Nr.</w:t>
            </w:r>
          </w:p>
        </w:tc>
        <w:tc>
          <w:tcPr>
            <w:tcW w:w="3260" w:type="dxa"/>
            <w:shd w:val="clear" w:color="auto" w:fill="D9D9D9" w:themeFill="background1" w:themeFillShade="D9"/>
            <w:vAlign w:val="center"/>
          </w:tcPr>
          <w:p w14:paraId="1754E1FB" w14:textId="4CA450F5" w:rsidR="00B35588" w:rsidRPr="00306093" w:rsidRDefault="00B35588" w:rsidP="008555AB">
            <w:pPr>
              <w:spacing w:after="120" w:line="240" w:lineRule="auto"/>
              <w:jc w:val="center"/>
              <w:rPr>
                <w:rFonts w:ascii="Aptos" w:eastAsia="Times New Roman" w:hAnsi="Aptos"/>
                <w:b/>
                <w:bCs/>
                <w:color w:val="auto"/>
                <w:sz w:val="24"/>
                <w:lang w:eastAsia="lv-LV"/>
              </w:rPr>
            </w:pPr>
            <w:r w:rsidRPr="00306093">
              <w:rPr>
                <w:rFonts w:ascii="Aptos" w:hAnsi="Aptos"/>
                <w:b/>
                <w:color w:val="auto"/>
                <w:sz w:val="24"/>
              </w:rPr>
              <w:t>Kritērijs</w:t>
            </w:r>
          </w:p>
        </w:tc>
        <w:tc>
          <w:tcPr>
            <w:tcW w:w="1561" w:type="dxa"/>
            <w:tcBorders>
              <w:top w:val="single" w:sz="4" w:space="0" w:color="auto"/>
            </w:tcBorders>
            <w:shd w:val="clear" w:color="auto" w:fill="D9D9D9" w:themeFill="background1" w:themeFillShade="D9"/>
            <w:vAlign w:val="center"/>
          </w:tcPr>
          <w:p w14:paraId="2E6E2AF5" w14:textId="0D969A0A" w:rsidR="00B35588" w:rsidRPr="00306093" w:rsidRDefault="00AE4B8F" w:rsidP="008555AB">
            <w:pPr>
              <w:spacing w:after="120" w:line="240" w:lineRule="auto"/>
              <w:jc w:val="center"/>
              <w:rPr>
                <w:rFonts w:ascii="Aptos" w:eastAsia="Times New Roman" w:hAnsi="Aptos"/>
                <w:b/>
                <w:bCs/>
                <w:color w:val="auto"/>
                <w:sz w:val="24"/>
                <w:lang w:eastAsia="lv-LV"/>
              </w:rPr>
            </w:pPr>
            <w:r w:rsidRPr="00306093">
              <w:rPr>
                <w:rFonts w:ascii="Aptos" w:hAnsi="Aptos"/>
                <w:b/>
                <w:color w:val="auto"/>
                <w:sz w:val="24"/>
              </w:rPr>
              <w:t>Kritērija ietekme uz lēmuma pieņemšanu (P</w:t>
            </w:r>
            <w:r w:rsidR="0008002C" w:rsidRPr="00306093">
              <w:rPr>
                <w:rStyle w:val="Vresatsauce"/>
                <w:rFonts w:ascii="Aptos" w:hAnsi="Aptos"/>
                <w:b/>
                <w:color w:val="auto"/>
              </w:rPr>
              <w:footnoteReference w:id="2"/>
            </w:r>
            <w:r w:rsidRPr="00306093">
              <w:rPr>
                <w:rFonts w:ascii="Aptos" w:hAnsi="Aptos"/>
                <w:b/>
                <w:color w:val="auto"/>
                <w:sz w:val="24"/>
              </w:rPr>
              <w:t>; N/A</w:t>
            </w:r>
            <w:r w:rsidR="00740C3E" w:rsidRPr="00306093">
              <w:rPr>
                <w:rStyle w:val="Vresatsauce"/>
                <w:rFonts w:ascii="Aptos" w:hAnsi="Aptos"/>
                <w:b/>
                <w:color w:val="auto"/>
              </w:rPr>
              <w:footnoteReference w:id="3"/>
            </w:r>
            <w:r w:rsidRPr="00306093">
              <w:rPr>
                <w:rFonts w:ascii="Aptos" w:hAnsi="Aptos"/>
                <w:b/>
                <w:color w:val="auto"/>
                <w:sz w:val="24"/>
              </w:rPr>
              <w:t xml:space="preserve"> )</w:t>
            </w:r>
          </w:p>
        </w:tc>
        <w:tc>
          <w:tcPr>
            <w:tcW w:w="9779" w:type="dxa"/>
            <w:shd w:val="clear" w:color="auto" w:fill="D9D9D9" w:themeFill="background1" w:themeFillShade="D9"/>
            <w:vAlign w:val="center"/>
          </w:tcPr>
          <w:p w14:paraId="5372CB80" w14:textId="0311543A" w:rsidR="00B35588" w:rsidRPr="00306093" w:rsidRDefault="00B35588" w:rsidP="008555AB">
            <w:pPr>
              <w:spacing w:after="120" w:line="240" w:lineRule="auto"/>
              <w:jc w:val="center"/>
              <w:rPr>
                <w:rFonts w:ascii="Aptos" w:eastAsia="Times New Roman" w:hAnsi="Aptos"/>
                <w:b/>
                <w:bCs/>
                <w:color w:val="auto"/>
                <w:sz w:val="24"/>
                <w:lang w:eastAsia="lv-LV"/>
              </w:rPr>
            </w:pPr>
            <w:r w:rsidRPr="00306093">
              <w:rPr>
                <w:rFonts w:ascii="Aptos" w:hAnsi="Aptos"/>
                <w:b/>
                <w:bCs/>
                <w:color w:val="auto"/>
                <w:sz w:val="24"/>
                <w:lang w:eastAsia="lv-LV"/>
              </w:rPr>
              <w:t>Piemērošanas skaidrojums</w:t>
            </w:r>
          </w:p>
        </w:tc>
      </w:tr>
      <w:tr w:rsidR="003227EF" w:rsidRPr="00306093" w14:paraId="50F56606" w14:textId="77777777" w:rsidTr="76974654">
        <w:tc>
          <w:tcPr>
            <w:tcW w:w="15446" w:type="dxa"/>
            <w:gridSpan w:val="4"/>
            <w:shd w:val="clear" w:color="auto" w:fill="D9D9D9" w:themeFill="background1" w:themeFillShade="D9"/>
          </w:tcPr>
          <w:p w14:paraId="70D9072E" w14:textId="494CFB1E" w:rsidR="00B35588" w:rsidRPr="00306093" w:rsidRDefault="4F5862BB" w:rsidP="008555AB">
            <w:pPr>
              <w:pStyle w:val="Sarakstarindkopa"/>
              <w:numPr>
                <w:ilvl w:val="0"/>
                <w:numId w:val="6"/>
              </w:numPr>
              <w:spacing w:before="120" w:after="120"/>
              <w:ind w:left="357" w:hanging="357"/>
              <w:rPr>
                <w:rFonts w:ascii="Aptos" w:hAnsi="Aptos"/>
                <w:b/>
                <w:bCs/>
                <w:lang w:eastAsia="lv-LV"/>
              </w:rPr>
            </w:pPr>
            <w:r w:rsidRPr="00306093">
              <w:rPr>
                <w:rFonts w:ascii="Aptos" w:hAnsi="Aptos"/>
                <w:b/>
                <w:bCs/>
                <w:lang w:eastAsia="lv-LV"/>
              </w:rPr>
              <w:t>VIENOTIE KRITĒRIJI</w:t>
            </w:r>
            <w:r w:rsidR="00975607" w:rsidRPr="00306093">
              <w:rPr>
                <w:rStyle w:val="Vresatsauce"/>
                <w:rFonts w:ascii="Aptos" w:hAnsi="Aptos"/>
                <w:b/>
                <w:bCs/>
              </w:rPr>
              <w:footnoteReference w:id="4"/>
            </w:r>
          </w:p>
        </w:tc>
      </w:tr>
      <w:tr w:rsidR="003227EF" w:rsidRPr="00306093" w14:paraId="1CB9DCFF" w14:textId="77777777" w:rsidTr="76974654">
        <w:tc>
          <w:tcPr>
            <w:tcW w:w="846" w:type="dxa"/>
          </w:tcPr>
          <w:p w14:paraId="02E15AC8" w14:textId="28B99F60" w:rsidR="001564D7" w:rsidRPr="00306093" w:rsidRDefault="00150CB0" w:rsidP="008555AB">
            <w:pPr>
              <w:spacing w:after="120" w:line="240" w:lineRule="auto"/>
              <w:ind w:right="175"/>
              <w:jc w:val="both"/>
              <w:rPr>
                <w:rFonts w:ascii="Aptos" w:eastAsia="Times New Roman" w:hAnsi="Aptos"/>
                <w:bCs/>
                <w:color w:val="auto"/>
                <w:sz w:val="24"/>
              </w:rPr>
            </w:pPr>
            <w:r w:rsidRPr="00306093">
              <w:rPr>
                <w:rFonts w:ascii="Aptos" w:eastAsia="Times New Roman" w:hAnsi="Aptos"/>
                <w:bCs/>
                <w:color w:val="auto"/>
                <w:sz w:val="24"/>
              </w:rPr>
              <w:t>1.1.</w:t>
            </w:r>
          </w:p>
        </w:tc>
        <w:tc>
          <w:tcPr>
            <w:tcW w:w="3260" w:type="dxa"/>
          </w:tcPr>
          <w:p w14:paraId="3985EBE0" w14:textId="77777777" w:rsidR="002727DA" w:rsidRPr="00306093" w:rsidRDefault="002727DA" w:rsidP="008555AB">
            <w:pPr>
              <w:pStyle w:val="Bezatstarpm"/>
              <w:spacing w:after="120"/>
              <w:jc w:val="both"/>
              <w:rPr>
                <w:rFonts w:ascii="Aptos" w:hAnsi="Aptos"/>
                <w:bCs/>
                <w:color w:val="auto"/>
                <w:sz w:val="24"/>
              </w:rPr>
            </w:pPr>
            <w:r w:rsidRPr="00306093">
              <w:rPr>
                <w:rFonts w:ascii="Aptos" w:hAnsi="Aptos"/>
                <w:bCs/>
                <w:color w:val="auto"/>
                <w:sz w:val="24"/>
              </w:rPr>
              <w:t xml:space="preserve">Projekta iesniegums atbilst MK noteikumos noteiktajām specifiskajām prasībām: </w:t>
            </w:r>
          </w:p>
          <w:p w14:paraId="61B6B36F" w14:textId="24E558D8" w:rsidR="002727DA" w:rsidRPr="00306093" w:rsidRDefault="002727DA" w:rsidP="008555AB">
            <w:pPr>
              <w:pStyle w:val="Bezatstarpm"/>
              <w:spacing w:after="120"/>
              <w:jc w:val="both"/>
              <w:rPr>
                <w:rFonts w:ascii="Aptos" w:hAnsi="Aptos"/>
                <w:bCs/>
                <w:color w:val="auto"/>
                <w:sz w:val="24"/>
              </w:rPr>
            </w:pPr>
            <w:r w:rsidRPr="00306093">
              <w:rPr>
                <w:rFonts w:ascii="Aptos" w:hAnsi="Aptos"/>
                <w:bCs/>
                <w:color w:val="auto"/>
                <w:sz w:val="24"/>
              </w:rPr>
              <w:t>a. Projekta iesniedzējs atbilst MK noteikumos noteiktajam iesniedzēj</w:t>
            </w:r>
            <w:r w:rsidR="008C57A7" w:rsidRPr="00306093">
              <w:rPr>
                <w:rFonts w:ascii="Aptos" w:hAnsi="Aptos"/>
                <w:bCs/>
                <w:color w:val="auto"/>
                <w:sz w:val="24"/>
              </w:rPr>
              <w:t>u lokam</w:t>
            </w:r>
            <w:r w:rsidRPr="00306093">
              <w:rPr>
                <w:rFonts w:ascii="Aptos" w:hAnsi="Aptos"/>
                <w:bCs/>
                <w:color w:val="auto"/>
                <w:sz w:val="24"/>
              </w:rPr>
              <w:t xml:space="preserve">; </w:t>
            </w:r>
          </w:p>
          <w:p w14:paraId="390E98F8" w14:textId="6EC3C8F1" w:rsidR="002727DA" w:rsidRPr="00306093" w:rsidRDefault="002727DA" w:rsidP="008555AB">
            <w:pPr>
              <w:pStyle w:val="Bezatstarpm"/>
              <w:spacing w:after="120"/>
              <w:jc w:val="both"/>
              <w:rPr>
                <w:rFonts w:ascii="Aptos" w:hAnsi="Aptos"/>
                <w:bCs/>
                <w:color w:val="auto"/>
                <w:sz w:val="24"/>
              </w:rPr>
            </w:pPr>
            <w:r w:rsidRPr="00306093">
              <w:rPr>
                <w:rFonts w:ascii="Aptos" w:hAnsi="Aptos"/>
                <w:bCs/>
                <w:color w:val="auto"/>
                <w:sz w:val="24"/>
              </w:rPr>
              <w:t xml:space="preserve">b. Projekta īstenošanas termiņš atbilst MK noteikumos noteiktajam termiņam; </w:t>
            </w:r>
          </w:p>
          <w:p w14:paraId="1A645F09" w14:textId="000F2E4D" w:rsidR="001564D7" w:rsidRPr="00306093" w:rsidRDefault="002727DA" w:rsidP="008555AB">
            <w:pPr>
              <w:spacing w:after="120" w:line="240" w:lineRule="auto"/>
              <w:jc w:val="both"/>
              <w:rPr>
                <w:rFonts w:ascii="Aptos" w:hAnsi="Aptos"/>
                <w:color w:val="auto"/>
                <w:sz w:val="24"/>
              </w:rPr>
            </w:pPr>
            <w:r w:rsidRPr="00306093">
              <w:rPr>
                <w:rFonts w:ascii="Aptos" w:hAnsi="Aptos"/>
                <w:bCs/>
                <w:color w:val="auto"/>
                <w:sz w:val="24"/>
              </w:rPr>
              <w:t>c. Projekta iesniegumam ir pievienoti nolikumā noteiktie papildu pievienojamie pielikumi.</w:t>
            </w:r>
          </w:p>
        </w:tc>
        <w:tc>
          <w:tcPr>
            <w:tcW w:w="1561" w:type="dxa"/>
          </w:tcPr>
          <w:p w14:paraId="179E8E7A" w14:textId="71D11D68" w:rsidR="001564D7" w:rsidRPr="00306093" w:rsidRDefault="002727DA" w:rsidP="008555AB">
            <w:pPr>
              <w:spacing w:after="120" w:line="240" w:lineRule="auto"/>
              <w:jc w:val="center"/>
              <w:rPr>
                <w:rFonts w:ascii="Aptos" w:hAnsi="Aptos"/>
                <w:bCs/>
                <w:color w:val="auto"/>
                <w:sz w:val="24"/>
              </w:rPr>
            </w:pPr>
            <w:r w:rsidRPr="00306093">
              <w:rPr>
                <w:rFonts w:ascii="Aptos" w:hAnsi="Aptos"/>
                <w:bCs/>
                <w:color w:val="auto"/>
                <w:sz w:val="24"/>
              </w:rPr>
              <w:t>P</w:t>
            </w:r>
          </w:p>
        </w:tc>
        <w:tc>
          <w:tcPr>
            <w:tcW w:w="9779" w:type="dxa"/>
          </w:tcPr>
          <w:p w14:paraId="3CD84D62" w14:textId="77777777" w:rsidR="002E5334" w:rsidRPr="00306093" w:rsidRDefault="002E5334" w:rsidP="008555AB">
            <w:pPr>
              <w:spacing w:before="240" w:after="120" w:line="240" w:lineRule="auto"/>
              <w:jc w:val="both"/>
              <w:rPr>
                <w:rFonts w:ascii="Aptos" w:hAnsi="Aptos"/>
                <w:color w:val="auto"/>
                <w:sz w:val="24"/>
              </w:rPr>
            </w:pPr>
            <w:r w:rsidRPr="00306093">
              <w:rPr>
                <w:rFonts w:ascii="Aptos" w:hAnsi="Aptos"/>
                <w:color w:val="auto"/>
                <w:sz w:val="24"/>
              </w:rPr>
              <w:t>Projekta iesniedzēja un projekta iesnieguma atbilstību pārbauda, pamatojoties uz projekta iesniegumā un projekta iesniegumam pievienotajos pielikumos, kas uzskaitīti projektu iesniegumu atlases nolikumā, norādīto informāciju.</w:t>
            </w:r>
          </w:p>
          <w:p w14:paraId="511D7BFF" w14:textId="021D2A72" w:rsidR="002E5334" w:rsidRPr="00306093" w:rsidRDefault="002E5334" w:rsidP="008555AB">
            <w:pPr>
              <w:spacing w:before="240" w:after="120" w:line="240" w:lineRule="auto"/>
              <w:jc w:val="both"/>
              <w:rPr>
                <w:rFonts w:ascii="Aptos" w:hAnsi="Aptos"/>
                <w:color w:val="auto"/>
                <w:sz w:val="24"/>
              </w:rPr>
            </w:pPr>
            <w:r w:rsidRPr="00306093">
              <w:rPr>
                <w:rFonts w:ascii="Aptos" w:hAnsi="Aptos"/>
                <w:color w:val="auto"/>
                <w:sz w:val="24"/>
              </w:rPr>
              <w:t>Projekta iesniedzēja atbilstību MK noteikumos noteiktajam iesniedzēju lokam pārbauda uz projekta iesnieguma iesniegšanas brīdi un precizētā projekta iesnieguma iesniegšanas brīdi (ja attiecināms).</w:t>
            </w:r>
          </w:p>
          <w:p w14:paraId="732AC5D8" w14:textId="77777777" w:rsidR="002E5334" w:rsidRPr="00306093" w:rsidRDefault="002E5334" w:rsidP="008555AB">
            <w:pPr>
              <w:spacing w:before="240" w:after="120" w:line="240" w:lineRule="auto"/>
              <w:jc w:val="both"/>
              <w:rPr>
                <w:rFonts w:ascii="Aptos" w:hAnsi="Aptos"/>
                <w:color w:val="auto"/>
                <w:sz w:val="24"/>
              </w:rPr>
            </w:pPr>
            <w:r w:rsidRPr="00306093">
              <w:rPr>
                <w:rFonts w:ascii="Aptos" w:hAnsi="Aptos"/>
                <w:color w:val="auto"/>
                <w:sz w:val="24"/>
              </w:rPr>
              <w:t>Pārliecību par projekta iesniedzēja atbilstību gūst, pārbaudot publiski uzticamās datu bāzēs un tīmekļa vietnēs pieejamo informāciju par projekta iesniedzēju, piemēram, “Lursoft” datu bāzē vai ekvivalenta/līdzvērtīga Uzņēmuma reģistra datu atkalizmantotāja datu bāzēs, Valsts ieņēmumu dienesta (turpmāk – VID) publiskajās datu bāzēs pieejamo informāciju.</w:t>
            </w:r>
          </w:p>
          <w:p w14:paraId="3A70DF04" w14:textId="523763E9" w:rsidR="002E5334" w:rsidRPr="00306093" w:rsidRDefault="002E5334" w:rsidP="008555AB">
            <w:pPr>
              <w:spacing w:before="240" w:after="120" w:line="240" w:lineRule="auto"/>
              <w:jc w:val="both"/>
              <w:rPr>
                <w:rFonts w:ascii="Aptos" w:hAnsi="Aptos"/>
                <w:color w:val="auto"/>
                <w:sz w:val="24"/>
              </w:rPr>
            </w:pPr>
            <w:r w:rsidRPr="00306093">
              <w:rPr>
                <w:rFonts w:ascii="Aptos" w:hAnsi="Aptos"/>
                <w:color w:val="auto"/>
                <w:sz w:val="24"/>
              </w:rPr>
              <w:t>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tiesībsargājošo institūciju u.tml. atkarībā no SAM specifikas</w:t>
            </w:r>
            <w:r w:rsidR="0078004A" w:rsidRPr="00306093">
              <w:rPr>
                <w:rFonts w:ascii="Aptos" w:hAnsi="Aptos"/>
                <w:color w:val="auto"/>
                <w:sz w:val="24"/>
              </w:rPr>
              <w:t>.</w:t>
            </w:r>
          </w:p>
          <w:p w14:paraId="60E70A81" w14:textId="48D1FA01" w:rsidR="001A6E59" w:rsidRPr="00306093" w:rsidRDefault="001A6E59" w:rsidP="008555AB">
            <w:pPr>
              <w:spacing w:before="240" w:after="120" w:line="240" w:lineRule="auto"/>
              <w:jc w:val="both"/>
              <w:rPr>
                <w:rFonts w:ascii="Aptos" w:hAnsi="Aptos"/>
                <w:color w:val="auto"/>
                <w:sz w:val="24"/>
              </w:rPr>
            </w:pPr>
            <w:r w:rsidRPr="00306093">
              <w:rPr>
                <w:rFonts w:ascii="Aptos" w:hAnsi="Aptos"/>
                <w:b/>
                <w:bCs/>
                <w:color w:val="auto"/>
                <w:sz w:val="24"/>
              </w:rPr>
              <w:t>Vērtējums ir “Jā”,</w:t>
            </w:r>
            <w:r w:rsidRPr="00306093">
              <w:rPr>
                <w:rFonts w:ascii="Aptos" w:hAnsi="Aptos"/>
                <w:color w:val="auto"/>
                <w:sz w:val="24"/>
              </w:rPr>
              <w:t xml:space="preserve"> ja:</w:t>
            </w:r>
          </w:p>
          <w:p w14:paraId="1A8ADCD8" w14:textId="54DB7655" w:rsidR="001A6E59" w:rsidRPr="00306093" w:rsidRDefault="001A6E59" w:rsidP="008555AB">
            <w:pPr>
              <w:numPr>
                <w:ilvl w:val="0"/>
                <w:numId w:val="27"/>
              </w:numPr>
              <w:spacing w:after="120" w:line="240" w:lineRule="auto"/>
              <w:jc w:val="both"/>
              <w:rPr>
                <w:rFonts w:ascii="Aptos" w:eastAsia="Times New Roman" w:hAnsi="Aptos"/>
                <w:color w:val="auto"/>
                <w:sz w:val="24"/>
              </w:rPr>
            </w:pPr>
            <w:r w:rsidRPr="00306093">
              <w:rPr>
                <w:rFonts w:ascii="Aptos" w:eastAsia="Times New Roman" w:hAnsi="Aptos"/>
                <w:color w:val="auto"/>
                <w:sz w:val="24"/>
              </w:rPr>
              <w:t>projekta iesniedzējs atbilst MK noteikumos noteiktajam iesniedzēj</w:t>
            </w:r>
            <w:r w:rsidR="00640234" w:rsidRPr="00306093">
              <w:rPr>
                <w:rFonts w:ascii="Aptos" w:eastAsia="Times New Roman" w:hAnsi="Aptos"/>
                <w:color w:val="auto"/>
                <w:sz w:val="24"/>
              </w:rPr>
              <w:t>u lokam</w:t>
            </w:r>
            <w:r w:rsidR="00D82E95" w:rsidRPr="00306093">
              <w:rPr>
                <w:rFonts w:ascii="Aptos" w:eastAsia="Times New Roman" w:hAnsi="Aptos"/>
                <w:color w:val="auto"/>
                <w:sz w:val="24"/>
              </w:rPr>
              <w:t xml:space="preserve"> un attiecīgajām izvirzītajām prasībām</w:t>
            </w:r>
            <w:r w:rsidRPr="00306093">
              <w:rPr>
                <w:rFonts w:ascii="Aptos" w:eastAsia="Times New Roman" w:hAnsi="Aptos"/>
                <w:color w:val="auto"/>
                <w:sz w:val="24"/>
              </w:rPr>
              <w:t>;</w:t>
            </w:r>
          </w:p>
          <w:p w14:paraId="5C47061C" w14:textId="7415286D" w:rsidR="001A6E59" w:rsidRPr="00306093" w:rsidRDefault="001A6E59" w:rsidP="008555AB">
            <w:pPr>
              <w:numPr>
                <w:ilvl w:val="0"/>
                <w:numId w:val="27"/>
              </w:numPr>
              <w:spacing w:after="120" w:line="240" w:lineRule="auto"/>
              <w:jc w:val="both"/>
              <w:rPr>
                <w:rFonts w:ascii="Aptos" w:eastAsia="Times New Roman" w:hAnsi="Aptos"/>
                <w:color w:val="auto"/>
                <w:sz w:val="24"/>
              </w:rPr>
            </w:pPr>
            <w:r w:rsidRPr="00306093">
              <w:rPr>
                <w:rFonts w:ascii="Aptos" w:eastAsia="Times New Roman" w:hAnsi="Aptos"/>
                <w:color w:val="auto"/>
                <w:sz w:val="24"/>
              </w:rPr>
              <w:lastRenderedPageBreak/>
              <w:t>projekta īstenošanas termiņš nepārsniedz MK noteikumos noteikt</w:t>
            </w:r>
            <w:r w:rsidR="00BF3CE3" w:rsidRPr="00306093">
              <w:rPr>
                <w:rFonts w:ascii="Aptos" w:eastAsia="Times New Roman" w:hAnsi="Aptos"/>
                <w:color w:val="auto"/>
                <w:sz w:val="24"/>
              </w:rPr>
              <w:t>o</w:t>
            </w:r>
            <w:r w:rsidRPr="00306093">
              <w:rPr>
                <w:rFonts w:ascii="Aptos" w:eastAsia="Times New Roman" w:hAnsi="Aptos"/>
                <w:color w:val="auto"/>
                <w:sz w:val="24"/>
              </w:rPr>
              <w:t xml:space="preserve"> termiņ</w:t>
            </w:r>
            <w:r w:rsidR="00BF3CE3" w:rsidRPr="00306093">
              <w:rPr>
                <w:rFonts w:ascii="Aptos" w:eastAsia="Times New Roman" w:hAnsi="Aptos"/>
                <w:color w:val="auto"/>
                <w:sz w:val="24"/>
              </w:rPr>
              <w:t>u</w:t>
            </w:r>
            <w:r w:rsidRPr="00306093">
              <w:rPr>
                <w:rFonts w:ascii="Aptos" w:eastAsia="Times New Roman" w:hAnsi="Aptos"/>
                <w:color w:val="auto"/>
                <w:sz w:val="24"/>
              </w:rPr>
              <w:t>;</w:t>
            </w:r>
          </w:p>
          <w:p w14:paraId="2BC2507E" w14:textId="77777777" w:rsidR="001A6E59" w:rsidRPr="00306093" w:rsidRDefault="001A6E59" w:rsidP="008555AB">
            <w:pPr>
              <w:numPr>
                <w:ilvl w:val="0"/>
                <w:numId w:val="27"/>
              </w:numPr>
              <w:spacing w:after="120" w:line="240" w:lineRule="auto"/>
              <w:jc w:val="both"/>
              <w:rPr>
                <w:rFonts w:ascii="Aptos" w:eastAsia="Times New Roman" w:hAnsi="Aptos"/>
                <w:color w:val="auto"/>
                <w:sz w:val="24"/>
              </w:rPr>
            </w:pPr>
            <w:r w:rsidRPr="00306093">
              <w:rPr>
                <w:rFonts w:ascii="Aptos" w:eastAsia="Times New Roman" w:hAnsi="Aptos"/>
                <w:color w:val="auto"/>
                <w:sz w:val="24"/>
              </w:rPr>
              <w:t xml:space="preserve">projekta iesniegumam pievienotie pielikumi atbilst MK noteikumos noteiktajām prasībām, tai skaitā ir pievienoti visi nolikumā uzskaitītie projekta iesniedzējam noteiktie papildu pievienojamie pielikumi. </w:t>
            </w:r>
          </w:p>
          <w:p w14:paraId="5896AFF6" w14:textId="47CC66ED" w:rsidR="001A6E59" w:rsidRPr="00306093" w:rsidRDefault="001A6E59" w:rsidP="008555AB">
            <w:pPr>
              <w:spacing w:before="240" w:after="120" w:line="240" w:lineRule="auto"/>
              <w:jc w:val="both"/>
              <w:rPr>
                <w:rFonts w:ascii="Aptos" w:hAnsi="Aptos"/>
                <w:color w:val="auto"/>
                <w:sz w:val="24"/>
              </w:rPr>
            </w:pPr>
            <w:r w:rsidRPr="00306093">
              <w:rPr>
                <w:rFonts w:ascii="Aptos" w:hAnsi="Aptos"/>
                <w:color w:val="auto"/>
                <w:sz w:val="24"/>
              </w:rPr>
              <w:t xml:space="preserve">Ja projekta iesniegums neatbilst minētajām prasībām, </w:t>
            </w:r>
            <w:r w:rsidRPr="00306093">
              <w:rPr>
                <w:rFonts w:ascii="Aptos" w:hAnsi="Aptos"/>
                <w:b/>
                <w:bCs/>
                <w:color w:val="auto"/>
                <w:sz w:val="24"/>
              </w:rPr>
              <w:t>vērtējums ir “Jā, ar nosacījumu”</w:t>
            </w:r>
            <w:r w:rsidRPr="00306093">
              <w:rPr>
                <w:rFonts w:ascii="Aptos" w:hAnsi="Aptos"/>
                <w:color w:val="auto"/>
                <w:sz w:val="24"/>
              </w:rPr>
              <w:t xml:space="preserve"> un izvirza atbilstošus nosacījumus.</w:t>
            </w:r>
          </w:p>
          <w:p w14:paraId="38CC9D43" w14:textId="6E06C557" w:rsidR="001564D7" w:rsidRPr="00306093" w:rsidRDefault="00847715" w:rsidP="008555AB">
            <w:pPr>
              <w:spacing w:before="240" w:after="120" w:line="240" w:lineRule="auto"/>
              <w:jc w:val="both"/>
              <w:rPr>
                <w:rFonts w:ascii="Aptos" w:hAnsi="Aptos"/>
                <w:bCs/>
                <w:color w:val="auto"/>
                <w:sz w:val="24"/>
              </w:rPr>
            </w:pPr>
            <w:r w:rsidRPr="00306093">
              <w:rPr>
                <w:rFonts w:ascii="Aptos" w:hAnsi="Aptos"/>
                <w:b/>
                <w:color w:val="auto"/>
                <w:sz w:val="24"/>
              </w:rPr>
              <w:t>Vērtējums ir “Nē”,</w:t>
            </w:r>
            <w:r w:rsidRPr="00306093">
              <w:rPr>
                <w:rFonts w:ascii="Aptos" w:hAnsi="Aptos"/>
                <w:bCs/>
                <w:color w:val="auto"/>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227EF" w:rsidRPr="00306093" w14:paraId="0F86375D" w14:textId="77777777" w:rsidTr="76974654">
        <w:tc>
          <w:tcPr>
            <w:tcW w:w="846" w:type="dxa"/>
          </w:tcPr>
          <w:p w14:paraId="336B89A3" w14:textId="4F9FD793" w:rsidR="000D45CF" w:rsidRPr="00306093" w:rsidRDefault="00DA2C45" w:rsidP="008555AB">
            <w:pPr>
              <w:spacing w:after="120" w:line="240" w:lineRule="auto"/>
              <w:ind w:right="175"/>
              <w:jc w:val="both"/>
              <w:rPr>
                <w:rFonts w:ascii="Aptos" w:eastAsia="Times New Roman" w:hAnsi="Aptos"/>
                <w:bCs/>
                <w:color w:val="auto"/>
                <w:sz w:val="24"/>
              </w:rPr>
            </w:pPr>
            <w:r w:rsidRPr="00306093">
              <w:rPr>
                <w:rFonts w:ascii="Aptos" w:eastAsia="Times New Roman" w:hAnsi="Aptos"/>
                <w:bCs/>
                <w:color w:val="auto"/>
                <w:sz w:val="24"/>
              </w:rPr>
              <w:lastRenderedPageBreak/>
              <w:t>1.</w:t>
            </w:r>
            <w:r w:rsidR="00FD6FF0">
              <w:rPr>
                <w:rFonts w:ascii="Aptos" w:eastAsia="Times New Roman" w:hAnsi="Aptos"/>
                <w:bCs/>
                <w:color w:val="auto"/>
                <w:sz w:val="24"/>
              </w:rPr>
              <w:t>2</w:t>
            </w:r>
            <w:r w:rsidRPr="00306093">
              <w:rPr>
                <w:rFonts w:ascii="Aptos" w:eastAsia="Times New Roman" w:hAnsi="Aptos"/>
                <w:bCs/>
                <w:color w:val="auto"/>
                <w:sz w:val="24"/>
              </w:rPr>
              <w:t>.</w:t>
            </w:r>
          </w:p>
        </w:tc>
        <w:tc>
          <w:tcPr>
            <w:tcW w:w="3260" w:type="dxa"/>
          </w:tcPr>
          <w:p w14:paraId="3F8C11C0" w14:textId="2D3B5DAB" w:rsidR="000D45CF" w:rsidRPr="00306093" w:rsidRDefault="000D45CF" w:rsidP="008555AB">
            <w:pPr>
              <w:pStyle w:val="Bezatstarpm"/>
              <w:spacing w:after="120"/>
              <w:jc w:val="both"/>
              <w:rPr>
                <w:rFonts w:ascii="Aptos" w:hAnsi="Aptos"/>
                <w:bCs/>
                <w:color w:val="auto"/>
                <w:sz w:val="24"/>
              </w:rPr>
            </w:pPr>
            <w:r w:rsidRPr="00306093">
              <w:rPr>
                <w:rFonts w:ascii="Aptos" w:hAnsi="Aptos"/>
                <w:color w:val="auto"/>
                <w:sz w:val="24"/>
              </w:rPr>
              <w:t>Projekta iesniegumā ir identificēti, aprakstīti un izvērtēti projekta riski, novērtēta to ietekme un iestāšanās varbūtība, kā arī noteikti riskus mazinošie pasākumi.</w:t>
            </w:r>
          </w:p>
        </w:tc>
        <w:tc>
          <w:tcPr>
            <w:tcW w:w="1561" w:type="dxa"/>
          </w:tcPr>
          <w:p w14:paraId="7B91BCED" w14:textId="4FB73510" w:rsidR="000D45CF" w:rsidRPr="00306093" w:rsidRDefault="008A4713" w:rsidP="008555AB">
            <w:pPr>
              <w:spacing w:after="120" w:line="240" w:lineRule="auto"/>
              <w:jc w:val="center"/>
              <w:rPr>
                <w:rFonts w:ascii="Aptos" w:hAnsi="Aptos"/>
                <w:bCs/>
                <w:color w:val="auto"/>
                <w:sz w:val="24"/>
              </w:rPr>
            </w:pPr>
            <w:r w:rsidRPr="00306093">
              <w:rPr>
                <w:rFonts w:ascii="Aptos" w:hAnsi="Aptos"/>
                <w:bCs/>
                <w:color w:val="auto"/>
                <w:sz w:val="24"/>
              </w:rPr>
              <w:t>P</w:t>
            </w:r>
          </w:p>
        </w:tc>
        <w:tc>
          <w:tcPr>
            <w:tcW w:w="9779" w:type="dxa"/>
          </w:tcPr>
          <w:p w14:paraId="6F687C05" w14:textId="77777777" w:rsidR="000D45CF" w:rsidRPr="00306093" w:rsidRDefault="000D45CF" w:rsidP="008555AB">
            <w:pPr>
              <w:pStyle w:val="Bezatstarpm"/>
              <w:spacing w:after="120"/>
              <w:jc w:val="both"/>
              <w:rPr>
                <w:rFonts w:ascii="Aptos" w:hAnsi="Aptos"/>
                <w:color w:val="auto"/>
                <w:sz w:val="24"/>
              </w:rPr>
            </w:pPr>
            <w:r w:rsidRPr="00306093">
              <w:rPr>
                <w:rFonts w:ascii="Aptos" w:hAnsi="Aptos"/>
                <w:b/>
                <w:color w:val="auto"/>
                <w:sz w:val="24"/>
              </w:rPr>
              <w:t>Vērtējums ir “Jā”,</w:t>
            </w:r>
            <w:r w:rsidRPr="00306093">
              <w:rPr>
                <w:rFonts w:ascii="Aptos" w:hAnsi="Aptos"/>
                <w:color w:val="auto"/>
                <w:sz w:val="24"/>
              </w:rPr>
              <w:t xml:space="preserve"> ja projekta iesniegumā: </w:t>
            </w:r>
          </w:p>
          <w:p w14:paraId="166AB2FF" w14:textId="77777777" w:rsidR="000D45CF" w:rsidRPr="00306093" w:rsidRDefault="000D45CF" w:rsidP="008555AB">
            <w:pPr>
              <w:pStyle w:val="Bezatstarpm"/>
              <w:spacing w:after="120"/>
              <w:ind w:left="606" w:hanging="284"/>
              <w:jc w:val="both"/>
              <w:rPr>
                <w:rFonts w:ascii="Aptos" w:hAnsi="Aptos"/>
                <w:color w:val="auto"/>
                <w:sz w:val="24"/>
              </w:rPr>
            </w:pPr>
            <w:r w:rsidRPr="00306093">
              <w:rPr>
                <w:rFonts w:ascii="Aptos" w:hAnsi="Aptos"/>
                <w:color w:val="auto"/>
                <w:sz w:val="24"/>
              </w:rPr>
              <w:t>1)</w:t>
            </w:r>
            <w:r w:rsidRPr="00306093">
              <w:rPr>
                <w:rFonts w:ascii="Aptos" w:hAnsi="Aptos"/>
                <w:color w:val="auto"/>
                <w:sz w:val="24"/>
              </w:rPr>
              <w:tab/>
              <w:t>ir identificēti un analizēti projekta īstenošanas riski vismaz šādā griezumā: finanšu, īstenošanas, rezultātu un uzraudzības rādītāju sasniegšanas, administrēšanas riski. Var būt norādīti arī citi riski;</w:t>
            </w:r>
          </w:p>
          <w:p w14:paraId="166198C3" w14:textId="77777777" w:rsidR="000D45CF" w:rsidRPr="00306093" w:rsidRDefault="000D45CF" w:rsidP="008555AB">
            <w:pPr>
              <w:pStyle w:val="Bezatstarpm"/>
              <w:spacing w:after="120"/>
              <w:ind w:left="606" w:hanging="284"/>
              <w:jc w:val="both"/>
              <w:rPr>
                <w:rFonts w:ascii="Aptos" w:hAnsi="Aptos"/>
                <w:color w:val="auto"/>
                <w:sz w:val="24"/>
              </w:rPr>
            </w:pPr>
            <w:r w:rsidRPr="00306093">
              <w:rPr>
                <w:rFonts w:ascii="Aptos" w:hAnsi="Aptos"/>
                <w:color w:val="auto"/>
                <w:sz w:val="24"/>
              </w:rPr>
              <w:t>2)</w:t>
            </w:r>
            <w:r w:rsidRPr="00306093">
              <w:rPr>
                <w:rFonts w:ascii="Aptos" w:hAnsi="Aptos"/>
                <w:color w:val="auto"/>
                <w:sz w:val="24"/>
              </w:rPr>
              <w:tab/>
              <w:t>sniegts katra riska apraksts, t.i., konkretizējot riska būtību, kā arī raksturojot, kādi apstākļi un informācija pamato tā iestāšanās varbūtību;</w:t>
            </w:r>
          </w:p>
          <w:p w14:paraId="392E2631" w14:textId="77777777" w:rsidR="000D45CF" w:rsidRPr="00306093" w:rsidRDefault="000D45CF" w:rsidP="008555AB">
            <w:pPr>
              <w:pStyle w:val="Bezatstarpm"/>
              <w:spacing w:after="120"/>
              <w:ind w:left="606" w:hanging="284"/>
              <w:jc w:val="both"/>
              <w:rPr>
                <w:rFonts w:ascii="Aptos" w:hAnsi="Aptos"/>
                <w:color w:val="auto"/>
                <w:sz w:val="24"/>
              </w:rPr>
            </w:pPr>
            <w:r w:rsidRPr="00306093">
              <w:rPr>
                <w:rFonts w:ascii="Aptos" w:hAnsi="Aptos"/>
                <w:color w:val="auto"/>
                <w:sz w:val="24"/>
              </w:rPr>
              <w:t>3)</w:t>
            </w:r>
            <w:r w:rsidRPr="00306093">
              <w:rPr>
                <w:rFonts w:ascii="Aptos" w:hAnsi="Aptos"/>
                <w:color w:val="auto"/>
                <w:sz w:val="24"/>
              </w:rPr>
              <w:tab/>
              <w:t>katram riskam ir norādīta tā ietekme (augsta, vidēja, zema) un iestāšanās varbūtība (augsta, vidēja, zema);</w:t>
            </w:r>
          </w:p>
          <w:p w14:paraId="3A7BE5DD" w14:textId="77777777" w:rsidR="000D45CF" w:rsidRPr="00306093" w:rsidRDefault="000D45CF" w:rsidP="008555AB">
            <w:pPr>
              <w:pStyle w:val="Bezatstarpm"/>
              <w:spacing w:after="120"/>
              <w:ind w:left="606" w:hanging="284"/>
              <w:jc w:val="both"/>
              <w:rPr>
                <w:rFonts w:ascii="Aptos" w:hAnsi="Aptos"/>
                <w:color w:val="auto"/>
                <w:sz w:val="24"/>
              </w:rPr>
            </w:pPr>
            <w:r w:rsidRPr="00306093">
              <w:rPr>
                <w:rFonts w:ascii="Aptos" w:hAnsi="Aptos"/>
                <w:color w:val="auto"/>
                <w:sz w:val="24"/>
              </w:rPr>
              <w:t>4)</w:t>
            </w:r>
            <w:r w:rsidRPr="00306093">
              <w:rPr>
                <w:rFonts w:ascii="Aptos" w:hAnsi="Aptos"/>
                <w:color w:val="auto"/>
                <w:sz w:val="24"/>
              </w:rPr>
              <w:tab/>
              <w:t>katram riskam ir norādīti plānotie un ieviešanas procesā esošie riska novēršanas/mazināšanas pasākumi, tai skaitā, raksturojot to īstenošanas biežumu un norādot par risku novēršanas/ mazināšanas pasākumu īstenošanu atbildīgās personas.</w:t>
            </w:r>
          </w:p>
          <w:p w14:paraId="3E2E34BD" w14:textId="77777777" w:rsidR="000D45CF" w:rsidRPr="00306093" w:rsidRDefault="000D45CF" w:rsidP="008555AB">
            <w:pPr>
              <w:pStyle w:val="Bezatstarpm"/>
              <w:spacing w:after="120"/>
              <w:ind w:left="317" w:hanging="284"/>
              <w:jc w:val="both"/>
              <w:rPr>
                <w:rFonts w:ascii="Aptos" w:hAnsi="Aptos"/>
                <w:color w:val="auto"/>
                <w:sz w:val="24"/>
              </w:rPr>
            </w:pPr>
          </w:p>
          <w:p w14:paraId="0DAA0E41" w14:textId="77777777" w:rsidR="000D45CF" w:rsidRPr="00306093" w:rsidRDefault="000D45CF" w:rsidP="008555AB">
            <w:pPr>
              <w:pStyle w:val="Sarakstarindkopa"/>
              <w:spacing w:after="120"/>
              <w:ind w:left="0"/>
              <w:jc w:val="both"/>
              <w:rPr>
                <w:rFonts w:ascii="Aptos" w:hAnsi="Aptos"/>
              </w:rPr>
            </w:pPr>
            <w:r w:rsidRPr="00306093">
              <w:rPr>
                <w:rFonts w:ascii="Aptos" w:hAnsi="Aptos"/>
              </w:rPr>
              <w:t xml:space="preserve">Ja projekta iesniegums neatbilst minētajām prasībām, </w:t>
            </w:r>
            <w:r w:rsidRPr="00306093">
              <w:rPr>
                <w:rFonts w:ascii="Aptos" w:hAnsi="Aptos"/>
                <w:b/>
                <w:bCs/>
              </w:rPr>
              <w:t>vērtējums ir</w:t>
            </w:r>
            <w:r w:rsidRPr="00306093">
              <w:rPr>
                <w:rFonts w:ascii="Aptos" w:hAnsi="Aptos"/>
              </w:rPr>
              <w:t xml:space="preserve"> </w:t>
            </w:r>
            <w:r w:rsidRPr="00306093">
              <w:rPr>
                <w:rFonts w:ascii="Aptos" w:hAnsi="Aptos"/>
                <w:b/>
              </w:rPr>
              <w:t>“Jā, ar nosacījumu”</w:t>
            </w:r>
            <w:r w:rsidRPr="00306093">
              <w:rPr>
                <w:rFonts w:ascii="Aptos" w:hAnsi="Aptos"/>
              </w:rPr>
              <w:t xml:space="preserve"> un izvirza atbilstošus nosacījumus. </w:t>
            </w:r>
          </w:p>
          <w:p w14:paraId="4FF1940D" w14:textId="77777777" w:rsidR="000D45CF" w:rsidRPr="00306093" w:rsidRDefault="000D45CF" w:rsidP="008555AB">
            <w:pPr>
              <w:pStyle w:val="Sarakstarindkopa"/>
              <w:spacing w:after="120"/>
              <w:ind w:left="0"/>
              <w:jc w:val="both"/>
              <w:rPr>
                <w:rFonts w:ascii="Aptos" w:hAnsi="Aptos"/>
              </w:rPr>
            </w:pPr>
          </w:p>
          <w:p w14:paraId="2109C98F" w14:textId="01C998A8" w:rsidR="000D45CF" w:rsidRPr="00306093" w:rsidRDefault="000D45CF" w:rsidP="008555AB">
            <w:pPr>
              <w:spacing w:before="240" w:after="120" w:line="240" w:lineRule="auto"/>
              <w:jc w:val="both"/>
              <w:rPr>
                <w:rFonts w:ascii="Aptos" w:hAnsi="Aptos"/>
                <w:b/>
                <w:bCs/>
                <w:color w:val="auto"/>
                <w:sz w:val="24"/>
              </w:rPr>
            </w:pPr>
            <w:r w:rsidRPr="00306093">
              <w:rPr>
                <w:rFonts w:ascii="Aptos" w:hAnsi="Aptos"/>
                <w:b/>
                <w:bCs/>
                <w:color w:val="auto"/>
                <w:sz w:val="24"/>
              </w:rPr>
              <w:t>Vērtējums ir “Nē”</w:t>
            </w:r>
            <w:r w:rsidRPr="00306093">
              <w:rPr>
                <w:rFonts w:ascii="Aptos" w:hAnsi="Aptos"/>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227EF" w:rsidRPr="00306093" w14:paraId="4E0E2900" w14:textId="77777777" w:rsidTr="76974654">
        <w:tc>
          <w:tcPr>
            <w:tcW w:w="846" w:type="dxa"/>
          </w:tcPr>
          <w:p w14:paraId="1F21B416" w14:textId="4BCAB68E" w:rsidR="00CF4155" w:rsidRPr="00306093" w:rsidRDefault="00CF4155" w:rsidP="008555AB">
            <w:pPr>
              <w:spacing w:after="120" w:line="240" w:lineRule="auto"/>
              <w:ind w:right="175"/>
              <w:jc w:val="both"/>
              <w:rPr>
                <w:rFonts w:ascii="Aptos" w:eastAsia="Times New Roman" w:hAnsi="Aptos"/>
                <w:bCs/>
                <w:color w:val="auto"/>
                <w:sz w:val="24"/>
              </w:rPr>
            </w:pPr>
            <w:r w:rsidRPr="00306093">
              <w:rPr>
                <w:rFonts w:ascii="Aptos" w:eastAsia="Times New Roman" w:hAnsi="Aptos"/>
                <w:bCs/>
                <w:color w:val="auto"/>
                <w:sz w:val="24"/>
              </w:rPr>
              <w:lastRenderedPageBreak/>
              <w:t>1.</w:t>
            </w:r>
            <w:r w:rsidR="00E613B9">
              <w:rPr>
                <w:rFonts w:ascii="Aptos" w:eastAsia="Times New Roman" w:hAnsi="Aptos"/>
                <w:bCs/>
                <w:color w:val="auto"/>
                <w:sz w:val="24"/>
              </w:rPr>
              <w:t>3</w:t>
            </w:r>
            <w:r w:rsidRPr="00306093">
              <w:rPr>
                <w:rFonts w:ascii="Aptos" w:eastAsia="Times New Roman" w:hAnsi="Aptos"/>
                <w:bCs/>
                <w:color w:val="auto"/>
                <w:sz w:val="24"/>
              </w:rPr>
              <w:t>.</w:t>
            </w:r>
          </w:p>
        </w:tc>
        <w:tc>
          <w:tcPr>
            <w:tcW w:w="3260" w:type="dxa"/>
          </w:tcPr>
          <w:p w14:paraId="6B066DCE" w14:textId="6DE5D7C4" w:rsidR="00CF4155" w:rsidRPr="00306093" w:rsidRDefault="00CF4155" w:rsidP="008555AB">
            <w:pPr>
              <w:pStyle w:val="Bezatstarpm"/>
              <w:spacing w:after="120"/>
              <w:jc w:val="both"/>
              <w:rPr>
                <w:rFonts w:ascii="Aptos" w:hAnsi="Aptos"/>
                <w:bCs/>
                <w:color w:val="auto"/>
                <w:sz w:val="24"/>
              </w:rPr>
            </w:pPr>
            <w:r w:rsidRPr="00306093">
              <w:rPr>
                <w:rFonts w:ascii="Aptos" w:hAnsi="Aptos"/>
                <w:color w:val="auto"/>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61" w:type="dxa"/>
          </w:tcPr>
          <w:p w14:paraId="70AF726A" w14:textId="1A01BCDD" w:rsidR="00CF4155" w:rsidRPr="00306093" w:rsidRDefault="00CF4155" w:rsidP="008555AB">
            <w:pPr>
              <w:spacing w:after="120" w:line="240" w:lineRule="auto"/>
              <w:jc w:val="center"/>
              <w:rPr>
                <w:rFonts w:ascii="Aptos" w:hAnsi="Aptos"/>
                <w:bCs/>
                <w:color w:val="auto"/>
                <w:sz w:val="24"/>
              </w:rPr>
            </w:pPr>
            <w:r w:rsidRPr="00306093">
              <w:rPr>
                <w:rFonts w:ascii="Aptos" w:hAnsi="Aptos"/>
                <w:bCs/>
                <w:color w:val="auto"/>
                <w:sz w:val="24"/>
              </w:rPr>
              <w:t>P</w:t>
            </w:r>
          </w:p>
        </w:tc>
        <w:tc>
          <w:tcPr>
            <w:tcW w:w="9779" w:type="dxa"/>
          </w:tcPr>
          <w:p w14:paraId="2FDD9751" w14:textId="77777777" w:rsidR="00CF4155" w:rsidRPr="00306093" w:rsidRDefault="00CF4155" w:rsidP="008555AB">
            <w:pPr>
              <w:spacing w:after="120" w:line="240" w:lineRule="auto"/>
              <w:jc w:val="both"/>
              <w:rPr>
                <w:rFonts w:ascii="Aptos" w:hAnsi="Aptos"/>
                <w:color w:val="auto"/>
                <w:sz w:val="24"/>
              </w:rPr>
            </w:pPr>
            <w:r w:rsidRPr="00306093">
              <w:rPr>
                <w:rFonts w:ascii="Aptos" w:hAnsi="Aptos"/>
                <w:b/>
                <w:bCs/>
                <w:color w:val="auto"/>
                <w:sz w:val="24"/>
              </w:rPr>
              <w:t>Vērtējums ir</w:t>
            </w:r>
            <w:r w:rsidRPr="00306093">
              <w:rPr>
                <w:rFonts w:ascii="Aptos" w:hAnsi="Aptos"/>
                <w:color w:val="auto"/>
                <w:sz w:val="24"/>
              </w:rPr>
              <w:t xml:space="preserve"> </w:t>
            </w:r>
            <w:r w:rsidRPr="00306093">
              <w:rPr>
                <w:rFonts w:ascii="Aptos" w:hAnsi="Aptos"/>
                <w:b/>
                <w:bCs/>
                <w:color w:val="auto"/>
                <w:sz w:val="24"/>
              </w:rPr>
              <w:t>“Jā”,</w:t>
            </w:r>
            <w:r w:rsidRPr="00306093">
              <w:rPr>
                <w:rFonts w:ascii="Aptos" w:hAnsi="Aptos"/>
                <w:color w:val="auto"/>
                <w:sz w:val="24"/>
              </w:rPr>
              <w:t xml:space="preserve"> ja:</w:t>
            </w:r>
          </w:p>
          <w:p w14:paraId="6302CDA0" w14:textId="77777777" w:rsidR="00CF4155" w:rsidRPr="00306093" w:rsidRDefault="00CF4155" w:rsidP="008555AB">
            <w:pPr>
              <w:numPr>
                <w:ilvl w:val="0"/>
                <w:numId w:val="28"/>
              </w:numPr>
              <w:spacing w:after="120" w:line="240" w:lineRule="auto"/>
              <w:ind w:left="720"/>
              <w:jc w:val="both"/>
              <w:rPr>
                <w:rFonts w:ascii="Aptos" w:hAnsi="Aptos"/>
                <w:color w:val="auto"/>
                <w:sz w:val="24"/>
              </w:rPr>
            </w:pPr>
            <w:r w:rsidRPr="00306093">
              <w:rPr>
                <w:rFonts w:ascii="Aptos" w:hAnsi="Aptos"/>
                <w:color w:val="auto"/>
                <w:sz w:val="24"/>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7D974CBC" w14:textId="77777777" w:rsidR="00CF4155" w:rsidRPr="00306093" w:rsidRDefault="00CF4155" w:rsidP="008555AB">
            <w:pPr>
              <w:numPr>
                <w:ilvl w:val="0"/>
                <w:numId w:val="28"/>
              </w:numPr>
              <w:spacing w:after="120" w:line="240" w:lineRule="auto"/>
              <w:ind w:left="720"/>
              <w:jc w:val="both"/>
              <w:rPr>
                <w:rFonts w:ascii="Aptos" w:hAnsi="Aptos"/>
                <w:color w:val="auto"/>
                <w:sz w:val="24"/>
              </w:rPr>
            </w:pPr>
            <w:r w:rsidRPr="00306093">
              <w:rPr>
                <w:rFonts w:ascii="Aptos" w:hAnsi="Aptos"/>
                <w:color w:val="auto"/>
                <w:sz w:val="24"/>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3067D1CB" w14:textId="77777777" w:rsidR="00CF4155" w:rsidRPr="00306093" w:rsidRDefault="00CF4155" w:rsidP="008555AB">
            <w:pPr>
              <w:spacing w:after="120" w:line="240" w:lineRule="auto"/>
              <w:jc w:val="both"/>
              <w:rPr>
                <w:rFonts w:ascii="Aptos" w:hAnsi="Aptos"/>
                <w:color w:val="auto"/>
                <w:sz w:val="24"/>
              </w:rPr>
            </w:pPr>
          </w:p>
          <w:p w14:paraId="19E81837" w14:textId="77777777" w:rsidR="00CF4155" w:rsidRPr="00306093" w:rsidRDefault="00CF4155" w:rsidP="008555AB">
            <w:pPr>
              <w:spacing w:after="120" w:line="240" w:lineRule="auto"/>
              <w:jc w:val="both"/>
              <w:rPr>
                <w:rFonts w:ascii="Aptos" w:hAnsi="Aptos"/>
                <w:color w:val="auto"/>
                <w:sz w:val="24"/>
              </w:rPr>
            </w:pPr>
            <w:r w:rsidRPr="00306093">
              <w:rPr>
                <w:rFonts w:ascii="Aptos" w:hAnsi="Aptos"/>
                <w:color w:val="auto"/>
                <w:sz w:val="24"/>
              </w:rPr>
              <w:t xml:space="preserve">Ja projekta iesniegums neatbilst minētajām prasībām, </w:t>
            </w:r>
            <w:r w:rsidRPr="00306093">
              <w:rPr>
                <w:rFonts w:ascii="Aptos" w:hAnsi="Aptos"/>
                <w:b/>
                <w:bCs/>
                <w:color w:val="auto"/>
                <w:sz w:val="24"/>
              </w:rPr>
              <w:t>vērtējums ir</w:t>
            </w:r>
            <w:r w:rsidRPr="00306093">
              <w:rPr>
                <w:rFonts w:ascii="Aptos" w:hAnsi="Aptos"/>
                <w:color w:val="auto"/>
                <w:sz w:val="24"/>
              </w:rPr>
              <w:t xml:space="preserve"> </w:t>
            </w:r>
            <w:r w:rsidRPr="00306093">
              <w:rPr>
                <w:rFonts w:ascii="Aptos" w:hAnsi="Aptos"/>
                <w:b/>
                <w:bCs/>
                <w:color w:val="auto"/>
                <w:sz w:val="24"/>
              </w:rPr>
              <w:t>“Jā, ar nosacījumu”</w:t>
            </w:r>
            <w:r w:rsidRPr="00306093">
              <w:rPr>
                <w:rFonts w:ascii="Aptos" w:hAnsi="Aptos"/>
                <w:color w:val="auto"/>
                <w:sz w:val="24"/>
              </w:rPr>
              <w:t xml:space="preserve"> un izvirza atbilstošus nosacījumus.</w:t>
            </w:r>
          </w:p>
          <w:p w14:paraId="77F5A3AF" w14:textId="77777777" w:rsidR="00CF4155" w:rsidRPr="00306093" w:rsidRDefault="00CF4155" w:rsidP="008555AB">
            <w:pPr>
              <w:spacing w:after="120" w:line="240" w:lineRule="auto"/>
              <w:jc w:val="both"/>
              <w:rPr>
                <w:rFonts w:ascii="Aptos" w:hAnsi="Aptos"/>
                <w:color w:val="auto"/>
                <w:sz w:val="24"/>
              </w:rPr>
            </w:pPr>
          </w:p>
          <w:p w14:paraId="15C55302" w14:textId="25956923" w:rsidR="00CF4155" w:rsidRPr="00306093" w:rsidRDefault="00CF4155" w:rsidP="008555AB">
            <w:pPr>
              <w:spacing w:before="240" w:after="120" w:line="240" w:lineRule="auto"/>
              <w:jc w:val="both"/>
              <w:rPr>
                <w:rFonts w:ascii="Aptos" w:hAnsi="Aptos"/>
                <w:b/>
                <w:bCs/>
                <w:color w:val="auto"/>
                <w:sz w:val="24"/>
              </w:rPr>
            </w:pPr>
            <w:r w:rsidRPr="00306093">
              <w:rPr>
                <w:rFonts w:ascii="Aptos" w:hAnsi="Aptos"/>
                <w:b/>
                <w:bCs/>
                <w:color w:val="auto"/>
                <w:sz w:val="24"/>
              </w:rPr>
              <w:t>Vērtējums ir</w:t>
            </w:r>
            <w:r w:rsidRPr="00306093">
              <w:rPr>
                <w:rFonts w:ascii="Aptos" w:hAnsi="Aptos"/>
                <w:color w:val="auto"/>
                <w:sz w:val="24"/>
              </w:rPr>
              <w:t xml:space="preserve"> </w:t>
            </w:r>
            <w:r w:rsidRPr="00306093">
              <w:rPr>
                <w:rFonts w:ascii="Aptos" w:hAnsi="Aptos"/>
                <w:b/>
                <w:bCs/>
                <w:color w:val="auto"/>
                <w:sz w:val="24"/>
              </w:rPr>
              <w:t>“Nē”</w:t>
            </w:r>
            <w:r w:rsidRPr="00306093">
              <w:rPr>
                <w:rFonts w:ascii="Aptos" w:hAnsi="Aptos"/>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227EF" w:rsidRPr="00306093" w14:paraId="2127DA13" w14:textId="77777777" w:rsidTr="76974654">
        <w:tc>
          <w:tcPr>
            <w:tcW w:w="846" w:type="dxa"/>
          </w:tcPr>
          <w:p w14:paraId="554CE1D0" w14:textId="38AB3A10" w:rsidR="00F96F34" w:rsidRPr="00306093" w:rsidDel="00655300" w:rsidRDefault="00F96F34" w:rsidP="008555AB">
            <w:pPr>
              <w:spacing w:after="120" w:line="240" w:lineRule="auto"/>
              <w:ind w:right="175"/>
              <w:jc w:val="both"/>
              <w:rPr>
                <w:rFonts w:ascii="Aptos" w:eastAsia="Times New Roman" w:hAnsi="Aptos"/>
                <w:bCs/>
                <w:color w:val="auto"/>
                <w:sz w:val="24"/>
              </w:rPr>
            </w:pPr>
            <w:r w:rsidRPr="00306093">
              <w:rPr>
                <w:rFonts w:ascii="Aptos" w:eastAsia="Times New Roman" w:hAnsi="Aptos"/>
                <w:bCs/>
                <w:color w:val="auto"/>
                <w:sz w:val="24"/>
              </w:rPr>
              <w:t>1.</w:t>
            </w:r>
            <w:r w:rsidR="00E30837">
              <w:rPr>
                <w:rFonts w:ascii="Aptos" w:eastAsia="Times New Roman" w:hAnsi="Aptos"/>
                <w:bCs/>
                <w:color w:val="auto"/>
                <w:sz w:val="24"/>
              </w:rPr>
              <w:t>4</w:t>
            </w:r>
            <w:r w:rsidRPr="00306093">
              <w:rPr>
                <w:rFonts w:ascii="Aptos" w:eastAsia="Times New Roman" w:hAnsi="Aptos"/>
                <w:bCs/>
                <w:color w:val="auto"/>
                <w:sz w:val="24"/>
              </w:rPr>
              <w:t>.</w:t>
            </w:r>
          </w:p>
        </w:tc>
        <w:tc>
          <w:tcPr>
            <w:tcW w:w="3260" w:type="dxa"/>
          </w:tcPr>
          <w:p w14:paraId="0D5F3302" w14:textId="5C85434E" w:rsidR="00F96F34" w:rsidRPr="00306093" w:rsidRDefault="00F96F34" w:rsidP="008555AB">
            <w:pPr>
              <w:spacing w:after="120" w:line="240" w:lineRule="auto"/>
              <w:jc w:val="both"/>
              <w:rPr>
                <w:rFonts w:ascii="Aptos" w:hAnsi="Aptos"/>
                <w:color w:val="auto"/>
                <w:sz w:val="24"/>
              </w:rPr>
            </w:pPr>
            <w:r w:rsidRPr="00306093">
              <w:rPr>
                <w:rFonts w:ascii="Aptos" w:hAnsi="Aptos"/>
                <w:color w:val="auto"/>
                <w:sz w:val="24"/>
              </w:rPr>
              <w:t>Projekta iesniegumā paredzētais ES fonda finansējuma</w:t>
            </w:r>
            <w:r w:rsidRPr="00306093">
              <w:rPr>
                <w:rFonts w:ascii="Aptos" w:hAnsi="Aptos"/>
                <w:color w:val="auto"/>
                <w:sz w:val="24"/>
              </w:rPr>
              <w:tab/>
              <w:t>apmērs un intensitāte atbilst MK noteikumos noteiktajam ES fonda finansējuma apmēram un intensitātei, iekļautās kopējās attiecināmās izmaksas un izmaksu pozīcijas atbilst MK noteikumos noteiktajam, tai skaitā nepārsniedz noteikto izmaksu pozīciju apjomus un:</w:t>
            </w:r>
          </w:p>
          <w:p w14:paraId="18348DA6" w14:textId="089F6315" w:rsidR="00F96F34" w:rsidRPr="00306093" w:rsidRDefault="00F96F34" w:rsidP="008555AB">
            <w:pPr>
              <w:pStyle w:val="Sarakstarindkopa"/>
              <w:spacing w:after="120"/>
              <w:ind w:left="0"/>
              <w:jc w:val="both"/>
              <w:rPr>
                <w:rFonts w:ascii="Aptos" w:hAnsi="Aptos"/>
              </w:rPr>
            </w:pPr>
            <w:r w:rsidRPr="00306093">
              <w:rPr>
                <w:rFonts w:ascii="Aptos" w:hAnsi="Aptos"/>
              </w:rPr>
              <w:t>1.</w:t>
            </w:r>
            <w:r w:rsidR="00E30837">
              <w:rPr>
                <w:rFonts w:ascii="Aptos" w:hAnsi="Aptos"/>
              </w:rPr>
              <w:t>4</w:t>
            </w:r>
            <w:r w:rsidRPr="00306093">
              <w:rPr>
                <w:rFonts w:ascii="Aptos" w:hAnsi="Aptos"/>
              </w:rPr>
              <w:t>.1. ir saistītas ar projekta īstenošanu;</w:t>
            </w:r>
          </w:p>
          <w:p w14:paraId="332ADC71" w14:textId="4F308F9F" w:rsidR="00F96F34" w:rsidRPr="00306093" w:rsidRDefault="00F96F34" w:rsidP="008555AB">
            <w:pPr>
              <w:spacing w:after="120" w:line="240" w:lineRule="auto"/>
              <w:jc w:val="both"/>
              <w:rPr>
                <w:rFonts w:ascii="Aptos" w:hAnsi="Aptos"/>
                <w:color w:val="auto"/>
                <w:sz w:val="24"/>
              </w:rPr>
            </w:pPr>
            <w:r w:rsidRPr="00306093">
              <w:rPr>
                <w:rFonts w:ascii="Aptos" w:hAnsi="Aptos"/>
                <w:color w:val="auto"/>
                <w:sz w:val="24"/>
              </w:rPr>
              <w:lastRenderedPageBreak/>
              <w:t>1.</w:t>
            </w:r>
            <w:r w:rsidR="00E30837">
              <w:rPr>
                <w:rFonts w:ascii="Aptos" w:hAnsi="Aptos"/>
                <w:color w:val="auto"/>
                <w:sz w:val="24"/>
              </w:rPr>
              <w:t>4</w:t>
            </w:r>
            <w:r w:rsidRPr="00306093">
              <w:rPr>
                <w:rFonts w:ascii="Aptos" w:hAnsi="Aptos"/>
                <w:color w:val="auto"/>
                <w:sz w:val="24"/>
              </w:rPr>
              <w:t>.2. ir nepieciešamas projekta īstenošanai (projektā norādīto darbību īstenošanai, mērķa grupas vajadzību nodrošināšanai, definētās problēmas risināšanai</w:t>
            </w:r>
            <w:r w:rsidRPr="00306093">
              <w:rPr>
                <w:rFonts w:ascii="Aptos" w:hAnsi="Aptos"/>
                <w:color w:val="auto"/>
                <w:sz w:val="24"/>
              </w:rPr>
              <w:tab/>
              <w:t>un izvērtēta to lietderība;</w:t>
            </w:r>
          </w:p>
          <w:p w14:paraId="017FB8E4" w14:textId="5B0C9BDB" w:rsidR="00F96F34" w:rsidRPr="00306093" w:rsidDel="00655300" w:rsidRDefault="00F96F34" w:rsidP="008555AB">
            <w:pPr>
              <w:spacing w:after="120" w:line="240" w:lineRule="auto"/>
              <w:jc w:val="both"/>
              <w:rPr>
                <w:rFonts w:ascii="Aptos" w:hAnsi="Aptos"/>
                <w:bCs/>
                <w:color w:val="auto"/>
                <w:sz w:val="24"/>
              </w:rPr>
            </w:pPr>
            <w:r w:rsidRPr="00306093">
              <w:rPr>
                <w:rFonts w:ascii="Aptos" w:hAnsi="Aptos"/>
                <w:color w:val="auto"/>
                <w:sz w:val="24"/>
              </w:rPr>
              <w:t>1.</w:t>
            </w:r>
            <w:r w:rsidR="00E30837">
              <w:rPr>
                <w:rFonts w:ascii="Aptos" w:hAnsi="Aptos"/>
                <w:color w:val="auto"/>
                <w:sz w:val="24"/>
              </w:rPr>
              <w:t>4</w:t>
            </w:r>
            <w:r w:rsidRPr="00306093">
              <w:rPr>
                <w:rFonts w:ascii="Aptos" w:hAnsi="Aptos"/>
                <w:color w:val="auto"/>
                <w:sz w:val="24"/>
              </w:rPr>
              <w:t>.3. nodrošina</w:t>
            </w:r>
            <w:r w:rsidRPr="00306093">
              <w:rPr>
                <w:rFonts w:ascii="Aptos" w:hAnsi="Aptos"/>
                <w:color w:val="auto"/>
                <w:sz w:val="24"/>
              </w:rPr>
              <w:tab/>
              <w:t>projektā izvirzītā mērķa un rādītāju sasniegšanu.</w:t>
            </w:r>
          </w:p>
        </w:tc>
        <w:tc>
          <w:tcPr>
            <w:tcW w:w="1561" w:type="dxa"/>
          </w:tcPr>
          <w:p w14:paraId="1BE4AB84" w14:textId="14825ED7" w:rsidR="00F96F34" w:rsidRPr="00306093" w:rsidDel="00655300" w:rsidRDefault="00F96F34" w:rsidP="008555AB">
            <w:pPr>
              <w:spacing w:after="120" w:line="240" w:lineRule="auto"/>
              <w:jc w:val="center"/>
              <w:rPr>
                <w:rFonts w:ascii="Aptos" w:hAnsi="Aptos"/>
                <w:bCs/>
                <w:color w:val="auto"/>
                <w:sz w:val="24"/>
              </w:rPr>
            </w:pPr>
            <w:r w:rsidRPr="00306093">
              <w:rPr>
                <w:rFonts w:ascii="Aptos" w:hAnsi="Aptos"/>
                <w:bCs/>
                <w:color w:val="auto"/>
                <w:sz w:val="24"/>
              </w:rPr>
              <w:lastRenderedPageBreak/>
              <w:t>P</w:t>
            </w:r>
          </w:p>
        </w:tc>
        <w:tc>
          <w:tcPr>
            <w:tcW w:w="9779" w:type="dxa"/>
          </w:tcPr>
          <w:p w14:paraId="5C539379" w14:textId="330A1B9E" w:rsidR="00F96F34" w:rsidRPr="00306093" w:rsidRDefault="00F96F34" w:rsidP="008555AB">
            <w:pPr>
              <w:pStyle w:val="Bezatstarpm"/>
              <w:spacing w:after="120"/>
              <w:jc w:val="both"/>
              <w:rPr>
                <w:rFonts w:ascii="Aptos" w:hAnsi="Aptos"/>
                <w:bCs/>
                <w:color w:val="auto"/>
                <w:sz w:val="24"/>
              </w:rPr>
            </w:pPr>
            <w:r w:rsidRPr="00306093">
              <w:rPr>
                <w:rFonts w:ascii="Aptos" w:hAnsi="Aptos"/>
                <w:b/>
                <w:color w:val="auto"/>
                <w:sz w:val="24"/>
              </w:rPr>
              <w:t>Vērtējums ir “Jā”,</w:t>
            </w:r>
            <w:r w:rsidRPr="00306093">
              <w:rPr>
                <w:rFonts w:ascii="Aptos" w:hAnsi="Aptos"/>
                <w:bCs/>
                <w:color w:val="auto"/>
                <w:sz w:val="24"/>
              </w:rPr>
              <w:t xml:space="preserve"> ja projekta iesniegumā un projekta iesniegumam pievienotajos pielikumos, kas uzskaitīti nolikumā, norādītais Eiropas Reģionālās attīstības fonda (turpmāk – ERAF) finansējums un tā atbalsta intensitāte atbilst MK noteikumos noteiktajam ES fonda finansējuma apjomam un atbalsta intensitātei, un projekta iesniegumā plānotās izmaksas atbilst MK noteikumos noteiktajām izmaksu pozīcijām un nepārsniedz to noteiktos apjomus , tai skaitā: </w:t>
            </w:r>
          </w:p>
          <w:p w14:paraId="0D4D64D3" w14:textId="5719969C" w:rsidR="00F96F34" w:rsidRPr="00306093" w:rsidRDefault="00F96F34" w:rsidP="008555AB">
            <w:pPr>
              <w:pStyle w:val="Bezatstarpm"/>
              <w:spacing w:after="120"/>
              <w:ind w:left="602" w:hanging="283"/>
              <w:jc w:val="both"/>
              <w:rPr>
                <w:rFonts w:ascii="Aptos" w:hAnsi="Aptos"/>
                <w:bCs/>
                <w:color w:val="auto"/>
                <w:sz w:val="24"/>
              </w:rPr>
            </w:pPr>
            <w:r w:rsidRPr="00306093">
              <w:rPr>
                <w:rFonts w:ascii="Aptos" w:hAnsi="Aptos"/>
                <w:bCs/>
                <w:color w:val="auto"/>
                <w:sz w:val="24"/>
              </w:rPr>
              <w:t>1)</w:t>
            </w:r>
            <w:r w:rsidRPr="00306093">
              <w:rPr>
                <w:rFonts w:ascii="Aptos" w:hAnsi="Aptos"/>
                <w:bCs/>
                <w:color w:val="auto"/>
                <w:sz w:val="24"/>
              </w:rPr>
              <w:tab/>
              <w:t xml:space="preserve">izmaksas ir nepieciešamas projekta plānoto darbību īstenošanai (tai skaitā mērķa grupas vajadzību nodrošināšanai; </w:t>
            </w:r>
          </w:p>
          <w:p w14:paraId="3E18D0B8" w14:textId="3ADA4F91" w:rsidR="00F96F34" w:rsidRPr="00306093" w:rsidRDefault="00F96F34" w:rsidP="008555AB">
            <w:pPr>
              <w:pStyle w:val="Bezatstarpm"/>
              <w:spacing w:after="120"/>
              <w:ind w:left="602" w:hanging="283"/>
              <w:jc w:val="both"/>
              <w:rPr>
                <w:rFonts w:ascii="Aptos" w:hAnsi="Aptos"/>
                <w:bCs/>
                <w:color w:val="auto"/>
                <w:sz w:val="24"/>
              </w:rPr>
            </w:pPr>
            <w:r w:rsidRPr="00306093">
              <w:rPr>
                <w:rFonts w:ascii="Aptos" w:hAnsi="Aptos"/>
                <w:bCs/>
                <w:color w:val="auto"/>
                <w:sz w:val="24"/>
              </w:rPr>
              <w:t>2)</w:t>
            </w:r>
            <w:r w:rsidRPr="00306093">
              <w:rPr>
                <w:rFonts w:ascii="Aptos" w:hAnsi="Aptos"/>
                <w:bCs/>
                <w:color w:val="auto"/>
                <w:sz w:val="24"/>
              </w:rPr>
              <w:tab/>
              <w:t xml:space="preserve">projekta iesniegumā ir sniegts plānoto izmaksu lietderīguma pamatojums un izmaksu apmēra pamatojums – t.i., projekta iesniegumā plānotās izmaksas atbilst vidējām tirgus cenām konkrētās izmaksu pozīcijās (informāciju var pamatot ar, piemēram, publiski </w:t>
            </w:r>
            <w:r w:rsidRPr="00306093">
              <w:rPr>
                <w:rFonts w:ascii="Aptos" w:hAnsi="Aptos"/>
                <w:bCs/>
                <w:color w:val="auto"/>
                <w:sz w:val="24"/>
              </w:rPr>
              <w:lastRenderedPageBreak/>
              <w:t>pieejamu avotu par preču vai pakalpojumu cenām norādīšanu,</w:t>
            </w:r>
            <w:r w:rsidR="00894982" w:rsidRPr="00306093">
              <w:rPr>
                <w:rFonts w:ascii="Aptos" w:hAnsi="Aptos"/>
                <w:bCs/>
                <w:color w:val="auto"/>
                <w:sz w:val="24"/>
              </w:rPr>
              <w:t xml:space="preserve"> </w:t>
            </w:r>
            <w:r w:rsidRPr="00306093">
              <w:rPr>
                <w:rFonts w:ascii="Aptos" w:hAnsi="Aptos"/>
                <w:bCs/>
                <w:color w:val="auto"/>
                <w:sz w:val="24"/>
              </w:rPr>
              <w:t>provizorisku tirgus izpēti</w:t>
            </w:r>
            <w:r w:rsidRPr="00306093">
              <w:rPr>
                <w:rStyle w:val="Vresatsauce"/>
                <w:rFonts w:ascii="Aptos" w:hAnsi="Aptos"/>
                <w:bCs/>
                <w:color w:val="auto"/>
                <w:sz w:val="24"/>
              </w:rPr>
              <w:footnoteReference w:id="5"/>
            </w:r>
            <w:r w:rsidRPr="00306093">
              <w:rPr>
                <w:rFonts w:ascii="Aptos" w:hAnsi="Aptos"/>
                <w:bCs/>
                <w:color w:val="auto"/>
                <w:sz w:val="24"/>
              </w:rPr>
              <w:t>, noslēgtiem nodomu protokoliem vai līgumiem (ja attiecināms), u.c. informāciju);</w:t>
            </w:r>
          </w:p>
          <w:p w14:paraId="09010F87" w14:textId="77777777" w:rsidR="00F96F34" w:rsidRPr="00306093" w:rsidRDefault="00F96F34" w:rsidP="008555AB">
            <w:pPr>
              <w:pStyle w:val="Bezatstarpm"/>
              <w:spacing w:after="120"/>
              <w:ind w:left="602" w:hanging="283"/>
              <w:jc w:val="both"/>
              <w:rPr>
                <w:rFonts w:ascii="Aptos" w:hAnsi="Aptos"/>
                <w:bCs/>
                <w:color w:val="auto"/>
                <w:sz w:val="24"/>
              </w:rPr>
            </w:pPr>
            <w:r w:rsidRPr="00306093">
              <w:rPr>
                <w:rFonts w:ascii="Aptos" w:hAnsi="Aptos"/>
                <w:bCs/>
                <w:color w:val="auto"/>
                <w:sz w:val="24"/>
              </w:rPr>
              <w:t>3) izmaksas nodrošina projektā izvirzītā mērķa un rādītāju sasniegšanu.</w:t>
            </w:r>
          </w:p>
          <w:p w14:paraId="65FC69D9" w14:textId="77777777" w:rsidR="008D2123" w:rsidRPr="00306093" w:rsidRDefault="008D2123" w:rsidP="008555AB">
            <w:pPr>
              <w:pStyle w:val="Bezatstarpm"/>
              <w:spacing w:after="120"/>
              <w:ind w:left="602" w:hanging="283"/>
              <w:jc w:val="both"/>
              <w:rPr>
                <w:rFonts w:ascii="Aptos" w:hAnsi="Aptos"/>
                <w:bCs/>
                <w:color w:val="auto"/>
                <w:sz w:val="24"/>
              </w:rPr>
            </w:pPr>
          </w:p>
          <w:p w14:paraId="0CF61EF5" w14:textId="77777777" w:rsidR="008D2123" w:rsidRPr="00306093" w:rsidRDefault="008D2123" w:rsidP="008555AB">
            <w:pPr>
              <w:pStyle w:val="Bezatstarpm"/>
              <w:spacing w:after="120"/>
              <w:jc w:val="both"/>
              <w:rPr>
                <w:rFonts w:ascii="Aptos" w:hAnsi="Aptos"/>
                <w:bCs/>
                <w:color w:val="auto"/>
                <w:sz w:val="24"/>
              </w:rPr>
            </w:pPr>
            <w:r w:rsidRPr="00306093">
              <w:rPr>
                <w:rFonts w:ascii="Aptos" w:hAnsi="Aptos"/>
                <w:bCs/>
                <w:color w:val="auto"/>
                <w:sz w:val="24"/>
              </w:rPr>
              <w:t xml:space="preserve">Ja projekta iesniegums neatbilst minētajām prasībām, </w:t>
            </w:r>
            <w:r w:rsidRPr="00306093">
              <w:rPr>
                <w:rFonts w:ascii="Aptos" w:hAnsi="Aptos"/>
                <w:b/>
                <w:color w:val="auto"/>
                <w:sz w:val="24"/>
              </w:rPr>
              <w:t>vērtējums ir “Jā, ar nosacījumu”</w:t>
            </w:r>
            <w:r w:rsidRPr="00306093">
              <w:rPr>
                <w:rFonts w:ascii="Aptos" w:hAnsi="Aptos"/>
                <w:bCs/>
                <w:color w:val="auto"/>
                <w:sz w:val="24"/>
              </w:rPr>
              <w:t xml:space="preserve"> un izvirza atbilstošus nosacījumus.</w:t>
            </w:r>
          </w:p>
          <w:p w14:paraId="187C8A77" w14:textId="77777777" w:rsidR="008D2123" w:rsidRPr="00306093" w:rsidRDefault="008D2123" w:rsidP="008555AB">
            <w:pPr>
              <w:pStyle w:val="Bezatstarpm"/>
              <w:spacing w:after="120"/>
              <w:jc w:val="both"/>
              <w:rPr>
                <w:rFonts w:ascii="Aptos" w:hAnsi="Aptos"/>
                <w:bCs/>
                <w:color w:val="auto"/>
                <w:sz w:val="24"/>
              </w:rPr>
            </w:pPr>
          </w:p>
          <w:p w14:paraId="1995C15D" w14:textId="3E3C619E" w:rsidR="008D2123" w:rsidRPr="00306093" w:rsidDel="00655300" w:rsidRDefault="008D2123" w:rsidP="008555AB">
            <w:pPr>
              <w:pStyle w:val="Bezatstarpm"/>
              <w:spacing w:after="120"/>
              <w:jc w:val="both"/>
              <w:rPr>
                <w:rFonts w:ascii="Aptos" w:hAnsi="Aptos"/>
                <w:bCs/>
                <w:color w:val="auto"/>
                <w:sz w:val="24"/>
              </w:rPr>
            </w:pPr>
            <w:r w:rsidRPr="00306093">
              <w:rPr>
                <w:rFonts w:ascii="Aptos" w:hAnsi="Aptos"/>
                <w:b/>
                <w:color w:val="auto"/>
                <w:sz w:val="24"/>
              </w:rPr>
              <w:t>Vērtējums ir “Nē”,</w:t>
            </w:r>
            <w:r w:rsidRPr="00306093">
              <w:rPr>
                <w:rFonts w:ascii="Aptos" w:hAnsi="Aptos"/>
                <w:color w:val="auto"/>
                <w:sz w:val="24"/>
              </w:rPr>
              <w:t xml:space="preserve"> </w:t>
            </w:r>
            <w:r w:rsidRPr="00306093">
              <w:rPr>
                <w:rFonts w:ascii="Aptos" w:hAnsi="Aptos"/>
                <w:bCs/>
                <w:color w:val="auto"/>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227EF" w:rsidRPr="00306093" w14:paraId="03ADB0BD" w14:textId="77777777" w:rsidTr="76974654">
        <w:tc>
          <w:tcPr>
            <w:tcW w:w="846" w:type="dxa"/>
          </w:tcPr>
          <w:p w14:paraId="72AED784" w14:textId="53333DA0" w:rsidR="00F96F34" w:rsidRPr="00306093" w:rsidRDefault="00F96F34" w:rsidP="008555AB">
            <w:pPr>
              <w:spacing w:after="120" w:line="240" w:lineRule="auto"/>
              <w:ind w:right="175"/>
              <w:jc w:val="both"/>
              <w:rPr>
                <w:rFonts w:ascii="Aptos" w:eastAsia="Times New Roman" w:hAnsi="Aptos"/>
                <w:bCs/>
                <w:color w:val="auto"/>
                <w:sz w:val="24"/>
              </w:rPr>
            </w:pPr>
            <w:r w:rsidRPr="00306093">
              <w:rPr>
                <w:rFonts w:ascii="Aptos" w:eastAsia="Times New Roman" w:hAnsi="Aptos"/>
                <w:bCs/>
                <w:color w:val="auto"/>
                <w:sz w:val="24"/>
              </w:rPr>
              <w:lastRenderedPageBreak/>
              <w:t>1.</w:t>
            </w:r>
            <w:r w:rsidR="00823DF7">
              <w:rPr>
                <w:rFonts w:ascii="Aptos" w:eastAsia="Times New Roman" w:hAnsi="Aptos"/>
                <w:bCs/>
                <w:color w:val="auto"/>
                <w:sz w:val="24"/>
              </w:rPr>
              <w:t>5</w:t>
            </w:r>
            <w:r w:rsidRPr="00306093">
              <w:rPr>
                <w:rFonts w:ascii="Aptos" w:eastAsia="Times New Roman" w:hAnsi="Aptos"/>
                <w:bCs/>
                <w:color w:val="auto"/>
                <w:sz w:val="24"/>
              </w:rPr>
              <w:t>.</w:t>
            </w:r>
          </w:p>
        </w:tc>
        <w:tc>
          <w:tcPr>
            <w:tcW w:w="3260" w:type="dxa"/>
          </w:tcPr>
          <w:p w14:paraId="388ED059" w14:textId="08372372" w:rsidR="00F96F34" w:rsidRPr="00306093" w:rsidRDefault="00F96F34" w:rsidP="008555AB">
            <w:pPr>
              <w:spacing w:after="120" w:line="240" w:lineRule="auto"/>
              <w:jc w:val="both"/>
              <w:rPr>
                <w:rFonts w:ascii="Aptos" w:hAnsi="Aptos"/>
                <w:color w:val="auto"/>
                <w:sz w:val="24"/>
              </w:rPr>
            </w:pPr>
            <w:bookmarkStart w:id="1" w:name="_Hlk167101413"/>
            <w:r w:rsidRPr="00306093">
              <w:rPr>
                <w:rFonts w:ascii="Aptos" w:hAnsi="Aptos"/>
                <w:color w:val="auto"/>
                <w:sz w:val="24"/>
              </w:rPr>
              <w:t>Projekta iesniedzējam un projekta sadarbības partnerim (ja attiecināms) ir pietiekama īstenošanas un finanšu kapacitāte projekta īstenošanai.</w:t>
            </w:r>
            <w:bookmarkEnd w:id="1"/>
          </w:p>
        </w:tc>
        <w:tc>
          <w:tcPr>
            <w:tcW w:w="1561" w:type="dxa"/>
          </w:tcPr>
          <w:p w14:paraId="59DBC7AA" w14:textId="6D8AA1F2" w:rsidR="00F96F34" w:rsidRPr="00306093" w:rsidRDefault="00F96F34" w:rsidP="008555AB">
            <w:pPr>
              <w:spacing w:after="120" w:line="240" w:lineRule="auto"/>
              <w:jc w:val="center"/>
              <w:rPr>
                <w:rFonts w:ascii="Aptos" w:hAnsi="Aptos"/>
                <w:bCs/>
                <w:color w:val="auto"/>
                <w:sz w:val="24"/>
              </w:rPr>
            </w:pPr>
            <w:r w:rsidRPr="00306093">
              <w:rPr>
                <w:rFonts w:ascii="Aptos" w:hAnsi="Aptos"/>
                <w:bCs/>
                <w:color w:val="auto"/>
                <w:sz w:val="24"/>
              </w:rPr>
              <w:t>P</w:t>
            </w:r>
          </w:p>
        </w:tc>
        <w:tc>
          <w:tcPr>
            <w:tcW w:w="9779" w:type="dxa"/>
          </w:tcPr>
          <w:p w14:paraId="7EC7D1DF" w14:textId="7C795038" w:rsidR="00F96F34" w:rsidRPr="00306093" w:rsidRDefault="00F96F34" w:rsidP="008555AB">
            <w:pPr>
              <w:pStyle w:val="Bezatstarpm"/>
              <w:spacing w:after="120"/>
              <w:jc w:val="both"/>
              <w:rPr>
                <w:rFonts w:ascii="Aptos" w:hAnsi="Aptos"/>
                <w:bCs/>
                <w:color w:val="auto"/>
                <w:sz w:val="24"/>
              </w:rPr>
            </w:pPr>
            <w:r w:rsidRPr="00306093">
              <w:rPr>
                <w:rFonts w:ascii="Aptos" w:hAnsi="Aptos"/>
                <w:b/>
                <w:color w:val="auto"/>
                <w:sz w:val="24"/>
              </w:rPr>
              <w:t>Vērtējums ir “Jā”,</w:t>
            </w:r>
            <w:r w:rsidRPr="00306093">
              <w:rPr>
                <w:rFonts w:ascii="Aptos" w:hAnsi="Aptos"/>
                <w:bCs/>
                <w:color w:val="auto"/>
                <w:sz w:val="24"/>
              </w:rPr>
              <w:t xml:space="preserve"> ja projekta iesnieguma sadaļā “Projekta īstenošana un vadība” raksturotā projekta ieviešanai nepieciešamā administrēšanas, īstenošanas un finanšu kapacitāte ir pietiekama:</w:t>
            </w:r>
          </w:p>
          <w:p w14:paraId="52CB4FAC" w14:textId="62CF4EDD" w:rsidR="00F96F34" w:rsidRPr="00306093" w:rsidRDefault="00F96F34" w:rsidP="00EF2217">
            <w:pPr>
              <w:pStyle w:val="Bezatstarpm"/>
              <w:numPr>
                <w:ilvl w:val="0"/>
                <w:numId w:val="17"/>
              </w:numPr>
              <w:spacing w:after="120"/>
              <w:ind w:left="453"/>
              <w:jc w:val="both"/>
              <w:rPr>
                <w:rFonts w:ascii="Aptos" w:hAnsi="Aptos"/>
                <w:bCs/>
                <w:color w:val="auto"/>
                <w:sz w:val="24"/>
              </w:rPr>
            </w:pPr>
            <w:r w:rsidRPr="00306093">
              <w:rPr>
                <w:rFonts w:ascii="Aptos" w:hAnsi="Aptos"/>
                <w:bCs/>
                <w:color w:val="auto"/>
                <w:sz w:val="24"/>
              </w:rPr>
              <w:t>projekta administrēšanas un īstenošanas kapacitāte ir pietiekama, ja projekta iesniegumā ir aprakstīts projekta vadības un īstenošanas process un tā organizēšana, un norādīti vadības procesa organizēšanai nepieciešamie atbildīgie speciālisti – to pieejamība vai plānotā iesaistīšana projekta ieviešanas laikā, tiem plānotā nepieciešamā kvalifikācija, pieredze un kompetence;</w:t>
            </w:r>
          </w:p>
          <w:p w14:paraId="5CBC5678" w14:textId="12576FC9" w:rsidR="00F96F34" w:rsidRPr="00306093" w:rsidRDefault="00F96F34" w:rsidP="00EF2217">
            <w:pPr>
              <w:pStyle w:val="Bezatstarpm"/>
              <w:numPr>
                <w:ilvl w:val="0"/>
                <w:numId w:val="17"/>
              </w:numPr>
              <w:spacing w:after="120"/>
              <w:ind w:left="453"/>
              <w:jc w:val="both"/>
              <w:rPr>
                <w:rFonts w:ascii="Aptos" w:hAnsi="Aptos"/>
                <w:bCs/>
                <w:color w:val="auto"/>
                <w:sz w:val="24"/>
              </w:rPr>
            </w:pPr>
            <w:r w:rsidRPr="00306093">
              <w:rPr>
                <w:rFonts w:ascii="Aptos" w:hAnsi="Aptos"/>
                <w:bCs/>
                <w:color w:val="auto"/>
                <w:sz w:val="24"/>
              </w:rPr>
              <w:t xml:space="preserve">Finanšu kapacitāte ir pietiekama, ja: </w:t>
            </w:r>
          </w:p>
          <w:p w14:paraId="404E2365" w14:textId="666C7132" w:rsidR="00F96F34" w:rsidRPr="00306093" w:rsidRDefault="00F96F34" w:rsidP="00EF2217">
            <w:pPr>
              <w:pStyle w:val="Bezatstarpm"/>
              <w:numPr>
                <w:ilvl w:val="1"/>
                <w:numId w:val="45"/>
              </w:numPr>
              <w:spacing w:after="120"/>
              <w:ind w:left="737"/>
              <w:jc w:val="both"/>
              <w:rPr>
                <w:rFonts w:ascii="Aptos" w:hAnsi="Aptos"/>
                <w:bCs/>
                <w:color w:val="auto"/>
                <w:sz w:val="24"/>
              </w:rPr>
            </w:pPr>
            <w:r w:rsidRPr="00306093">
              <w:rPr>
                <w:rFonts w:ascii="Aptos" w:hAnsi="Aptos"/>
                <w:bCs/>
                <w:color w:val="auto"/>
                <w:sz w:val="24"/>
              </w:rPr>
              <w:t>norādīti un pamatoti finansējuma avoti projektā plānotā projekta iesniedzēja līdzfinansējuma nodrošināšanai;</w:t>
            </w:r>
          </w:p>
          <w:p w14:paraId="10B09F74" w14:textId="02B34426" w:rsidR="00F96F34" w:rsidRPr="00306093" w:rsidRDefault="00F96F34" w:rsidP="00EF2217">
            <w:pPr>
              <w:pStyle w:val="Bezatstarpm"/>
              <w:numPr>
                <w:ilvl w:val="1"/>
                <w:numId w:val="45"/>
              </w:numPr>
              <w:spacing w:after="120"/>
              <w:ind w:left="737"/>
              <w:jc w:val="both"/>
              <w:rPr>
                <w:rFonts w:ascii="Aptos" w:hAnsi="Aptos"/>
                <w:bCs/>
                <w:color w:val="auto"/>
                <w:sz w:val="24"/>
              </w:rPr>
            </w:pPr>
            <w:r w:rsidRPr="00306093">
              <w:rPr>
                <w:rFonts w:ascii="Aptos" w:hAnsi="Aptos"/>
                <w:bCs/>
                <w:color w:val="auto"/>
                <w:sz w:val="24"/>
              </w:rPr>
              <w:t>sniegts pamatojums par projekta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p>
          <w:p w14:paraId="62E1DCBC" w14:textId="31A6F2A6" w:rsidR="00F96F34" w:rsidRPr="00306093" w:rsidRDefault="00F96F34" w:rsidP="00EF2217">
            <w:pPr>
              <w:pStyle w:val="Bezatstarpm"/>
              <w:numPr>
                <w:ilvl w:val="1"/>
                <w:numId w:val="45"/>
              </w:numPr>
              <w:spacing w:after="120"/>
              <w:ind w:left="737"/>
              <w:jc w:val="both"/>
              <w:rPr>
                <w:rFonts w:ascii="Aptos" w:hAnsi="Aptos"/>
                <w:bCs/>
                <w:color w:val="auto"/>
                <w:sz w:val="24"/>
              </w:rPr>
            </w:pPr>
            <w:r w:rsidRPr="00306093">
              <w:rPr>
                <w:rFonts w:ascii="Aptos" w:hAnsi="Aptos"/>
                <w:bCs/>
                <w:color w:val="auto"/>
                <w:sz w:val="24"/>
              </w:rPr>
              <w:t>norādīta informācija, vai un kādā apmērā plānots pieprasīt avansu projekta īstenošanai;</w:t>
            </w:r>
          </w:p>
          <w:p w14:paraId="4F5130A3" w14:textId="78C3C86F" w:rsidR="00F96F34" w:rsidRPr="00306093" w:rsidRDefault="00F96F34" w:rsidP="00EF2217">
            <w:pPr>
              <w:pStyle w:val="Bezatstarpm"/>
              <w:numPr>
                <w:ilvl w:val="1"/>
                <w:numId w:val="45"/>
              </w:numPr>
              <w:spacing w:after="120"/>
              <w:ind w:left="737"/>
              <w:jc w:val="both"/>
              <w:rPr>
                <w:rFonts w:ascii="Aptos" w:hAnsi="Aptos"/>
                <w:bCs/>
                <w:color w:val="auto"/>
                <w:sz w:val="24"/>
              </w:rPr>
            </w:pPr>
            <w:r w:rsidRPr="00306093">
              <w:rPr>
                <w:rFonts w:ascii="Aptos" w:hAnsi="Aptos"/>
                <w:bCs/>
                <w:color w:val="auto"/>
                <w:sz w:val="24"/>
              </w:rPr>
              <w:lastRenderedPageBreak/>
              <w:t>norādīts, vai projekta attiecināmajās izmaksās ir iekļauts PVN atbilstoši regulas Nr.2021/1060  64.panta 1.punkta “c” apakšpunktā ietvertajiem nosacījumiem.</w:t>
            </w:r>
          </w:p>
          <w:p w14:paraId="4AB4368A" w14:textId="61FD67A5" w:rsidR="00894982" w:rsidRDefault="00242E28" w:rsidP="008555AB">
            <w:pPr>
              <w:pStyle w:val="Bezatstarpm"/>
              <w:spacing w:after="120"/>
              <w:jc w:val="both"/>
              <w:rPr>
                <w:rFonts w:ascii="Aptos" w:hAnsi="Aptos"/>
                <w:bCs/>
                <w:color w:val="auto"/>
                <w:sz w:val="24"/>
              </w:rPr>
            </w:pPr>
            <w:r w:rsidRPr="00242E28">
              <w:rPr>
                <w:rFonts w:ascii="Aptos" w:hAnsi="Aptos"/>
                <w:bCs/>
                <w:color w:val="auto"/>
                <w:sz w:val="24"/>
              </w:rPr>
              <w:t xml:space="preserve">Pašvaldību aizņemšanās kapacitāti (attiecināms, ja sabiedrisko ūdenssaimniecības pakalpojumu sniedzējs ir pašvaldība vai tās izveidota iestāde (tai skaitā aģentūra)) verificē pret Finanšu ministrijas interneta vietnes (www.fm.gov.lv) sadaļā “Pašvaldību finanšu uzraudzība” </w:t>
            </w:r>
            <w:r w:rsidRPr="00242E28">
              <w:rPr>
                <w:rFonts w:ascii="Aptos" w:hAnsi="Aptos" w:hint="eastAsia"/>
                <w:bCs/>
                <w:color w:val="auto"/>
                <w:sz w:val="24"/>
              </w:rPr>
              <w:t>→</w:t>
            </w:r>
            <w:r w:rsidRPr="00242E28">
              <w:rPr>
                <w:rFonts w:ascii="Aptos" w:hAnsi="Aptos"/>
                <w:bCs/>
                <w:color w:val="auto"/>
                <w:sz w:val="24"/>
              </w:rPr>
              <w:t xml:space="preserve"> “Pašvaldību finanšu rādītāju analīze” pieejamo informāciju un pārliecinās par pašvaldības saistību (aizņēmumi, galvojumi, ilgtermiņa saistības) apmēru, informāciju norādot vērtēšanas komisijas atzinumā. Šaubu gadījumā sazinās ar Finanšu ministrijas Pašvaldību aizņēmumu un galvojumu kontroles un pārraudzības padomi, kuras informācijai jābūt apstiprinošai attiecībā uz finansēšanas iespējamību</w:t>
            </w:r>
            <w:r>
              <w:rPr>
                <w:rFonts w:ascii="Aptos" w:hAnsi="Aptos"/>
                <w:bCs/>
                <w:color w:val="auto"/>
                <w:sz w:val="24"/>
              </w:rPr>
              <w:t>.</w:t>
            </w:r>
          </w:p>
          <w:p w14:paraId="13AEA36C" w14:textId="38FAC9F7" w:rsidR="00242E28" w:rsidRDefault="00F7372D" w:rsidP="008555AB">
            <w:pPr>
              <w:pStyle w:val="Bezatstarpm"/>
              <w:spacing w:after="120"/>
              <w:jc w:val="both"/>
              <w:rPr>
                <w:rFonts w:ascii="Aptos" w:hAnsi="Aptos"/>
                <w:bCs/>
                <w:color w:val="auto"/>
                <w:sz w:val="24"/>
              </w:rPr>
            </w:pPr>
            <w:r w:rsidRPr="00F7372D">
              <w:rPr>
                <w:rFonts w:ascii="Aptos" w:hAnsi="Aptos"/>
                <w:bCs/>
                <w:color w:val="auto"/>
                <w:sz w:val="24"/>
              </w:rPr>
              <w:t>Projekta iesnieguma sadaļā “Apliecinājumi” ir apstiprināts “Apliecinājums par informētību attiecībā uz interešu konflikta jautājumu regulējumu un to integrāciju iekšējās kontroles sistēmā”.</w:t>
            </w:r>
          </w:p>
          <w:p w14:paraId="62ABDC1F" w14:textId="77777777" w:rsidR="00F7372D" w:rsidRPr="00306093" w:rsidRDefault="00F7372D" w:rsidP="008555AB">
            <w:pPr>
              <w:pStyle w:val="Bezatstarpm"/>
              <w:spacing w:after="120"/>
              <w:jc w:val="both"/>
              <w:rPr>
                <w:rFonts w:ascii="Aptos" w:hAnsi="Aptos"/>
                <w:bCs/>
                <w:color w:val="auto"/>
                <w:sz w:val="24"/>
              </w:rPr>
            </w:pPr>
          </w:p>
          <w:p w14:paraId="4856E359" w14:textId="77777777" w:rsidR="00894982" w:rsidRPr="00306093" w:rsidRDefault="00894982" w:rsidP="008555AB">
            <w:pPr>
              <w:pStyle w:val="Bezatstarpm"/>
              <w:spacing w:after="120"/>
              <w:jc w:val="both"/>
              <w:rPr>
                <w:rFonts w:ascii="Aptos" w:hAnsi="Aptos"/>
                <w:bCs/>
                <w:color w:val="auto"/>
                <w:sz w:val="24"/>
              </w:rPr>
            </w:pPr>
            <w:r w:rsidRPr="00306093">
              <w:rPr>
                <w:rFonts w:ascii="Aptos" w:hAnsi="Aptos"/>
                <w:bCs/>
                <w:color w:val="auto"/>
                <w:sz w:val="24"/>
              </w:rPr>
              <w:t>Ja projekta iesniegumā norādītā informācija neatbilst minētajām prasībām, projekta iesniegumu novērtē ar “</w:t>
            </w:r>
            <w:r w:rsidRPr="00306093">
              <w:rPr>
                <w:rFonts w:ascii="Aptos" w:hAnsi="Aptos"/>
                <w:b/>
                <w:color w:val="auto"/>
                <w:sz w:val="24"/>
              </w:rPr>
              <w:t>Jā, ar nosacījumu”</w:t>
            </w:r>
            <w:r w:rsidRPr="00306093">
              <w:rPr>
                <w:rFonts w:ascii="Aptos" w:hAnsi="Aptos"/>
                <w:bCs/>
                <w:color w:val="auto"/>
                <w:sz w:val="24"/>
              </w:rPr>
              <w:t xml:space="preserve"> un izvirza nosacījumu veikt atbilstošus precizējumus.</w:t>
            </w:r>
          </w:p>
          <w:p w14:paraId="26498BDD" w14:textId="77777777" w:rsidR="00894982" w:rsidRPr="00306093" w:rsidRDefault="00894982" w:rsidP="008555AB">
            <w:pPr>
              <w:pStyle w:val="Bezatstarpm"/>
              <w:spacing w:after="120"/>
              <w:jc w:val="both"/>
              <w:rPr>
                <w:rFonts w:ascii="Aptos" w:hAnsi="Aptos"/>
                <w:bCs/>
                <w:color w:val="auto"/>
                <w:sz w:val="24"/>
              </w:rPr>
            </w:pPr>
          </w:p>
          <w:p w14:paraId="7094487C" w14:textId="0858F139" w:rsidR="00894982" w:rsidRPr="00306093" w:rsidRDefault="00894982" w:rsidP="008555AB">
            <w:pPr>
              <w:pStyle w:val="Bezatstarpm"/>
              <w:spacing w:after="120"/>
              <w:jc w:val="both"/>
              <w:rPr>
                <w:rFonts w:ascii="Aptos" w:hAnsi="Aptos"/>
                <w:bCs/>
                <w:color w:val="auto"/>
                <w:sz w:val="24"/>
              </w:rPr>
            </w:pPr>
            <w:r w:rsidRPr="00306093">
              <w:rPr>
                <w:rFonts w:ascii="Aptos" w:hAnsi="Aptos"/>
                <w:b/>
                <w:color w:val="auto"/>
                <w:sz w:val="24"/>
              </w:rPr>
              <w:t>Vērtējums ir “Nē”</w:t>
            </w:r>
            <w:r w:rsidRPr="00306093">
              <w:rPr>
                <w:rFonts w:ascii="Aptos" w:hAnsi="Aptos"/>
                <w:bCs/>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projekta iesniegums tiek noraidīts.</w:t>
            </w:r>
          </w:p>
        </w:tc>
      </w:tr>
      <w:tr w:rsidR="003227EF" w:rsidRPr="00306093" w14:paraId="5C1492D7" w14:textId="77777777" w:rsidTr="76974654">
        <w:tc>
          <w:tcPr>
            <w:tcW w:w="846" w:type="dxa"/>
          </w:tcPr>
          <w:p w14:paraId="51C80FD1" w14:textId="78355E32" w:rsidR="00F96F34" w:rsidRPr="00306093" w:rsidRDefault="00F96F34" w:rsidP="008555AB">
            <w:pPr>
              <w:spacing w:after="120" w:line="240" w:lineRule="auto"/>
              <w:ind w:right="175"/>
              <w:jc w:val="both"/>
              <w:rPr>
                <w:rFonts w:ascii="Aptos" w:eastAsia="Times New Roman" w:hAnsi="Aptos"/>
                <w:bCs/>
                <w:color w:val="auto"/>
                <w:sz w:val="24"/>
              </w:rPr>
            </w:pPr>
            <w:r w:rsidRPr="00306093">
              <w:rPr>
                <w:rFonts w:ascii="Aptos" w:eastAsia="Times New Roman" w:hAnsi="Aptos"/>
                <w:bCs/>
                <w:color w:val="auto"/>
                <w:sz w:val="24"/>
              </w:rPr>
              <w:lastRenderedPageBreak/>
              <w:t>1.</w:t>
            </w:r>
            <w:r w:rsidR="006060E1">
              <w:rPr>
                <w:rFonts w:ascii="Aptos" w:eastAsia="Times New Roman" w:hAnsi="Aptos"/>
                <w:bCs/>
                <w:color w:val="auto"/>
                <w:sz w:val="24"/>
              </w:rPr>
              <w:t>6</w:t>
            </w:r>
            <w:r w:rsidRPr="00306093">
              <w:rPr>
                <w:rFonts w:ascii="Aptos" w:eastAsia="Times New Roman" w:hAnsi="Aptos"/>
                <w:bCs/>
                <w:color w:val="auto"/>
                <w:sz w:val="24"/>
              </w:rPr>
              <w:t>.</w:t>
            </w:r>
          </w:p>
        </w:tc>
        <w:tc>
          <w:tcPr>
            <w:tcW w:w="3260" w:type="dxa"/>
          </w:tcPr>
          <w:p w14:paraId="0313A80F" w14:textId="1329C0CA" w:rsidR="00F96F34" w:rsidRPr="00306093" w:rsidRDefault="00F96F34" w:rsidP="008555AB">
            <w:pPr>
              <w:spacing w:after="120" w:line="240" w:lineRule="auto"/>
              <w:jc w:val="both"/>
              <w:rPr>
                <w:rFonts w:ascii="Aptos" w:hAnsi="Aptos"/>
                <w:color w:val="auto"/>
                <w:sz w:val="24"/>
              </w:rPr>
            </w:pPr>
            <w:r w:rsidRPr="00306093">
              <w:rPr>
                <w:rFonts w:ascii="Aptos" w:hAnsi="Aptos"/>
                <w:color w:val="auto"/>
                <w:sz w:val="24"/>
              </w:rPr>
              <w:t>Projekta mērķis atbilst MK noteikumos noteiktajam mērķim, definētie uzraudzības rādītāji nodrošina un apliecina mērķa sasniegšanu,  uzraudzības rādītāji ir precīzi definēti, pamatoti un izmērāmi.</w:t>
            </w:r>
          </w:p>
        </w:tc>
        <w:tc>
          <w:tcPr>
            <w:tcW w:w="1561" w:type="dxa"/>
          </w:tcPr>
          <w:p w14:paraId="242306D7" w14:textId="2E0D4F8F" w:rsidR="00F96F34" w:rsidRPr="00306093" w:rsidRDefault="00F96F34" w:rsidP="008555AB">
            <w:pPr>
              <w:spacing w:after="120" w:line="240" w:lineRule="auto"/>
              <w:jc w:val="center"/>
              <w:rPr>
                <w:rFonts w:ascii="Aptos" w:hAnsi="Aptos"/>
                <w:bCs/>
                <w:color w:val="auto"/>
                <w:sz w:val="24"/>
              </w:rPr>
            </w:pPr>
            <w:r w:rsidRPr="00306093">
              <w:rPr>
                <w:rFonts w:ascii="Aptos" w:hAnsi="Aptos"/>
                <w:bCs/>
                <w:color w:val="auto"/>
                <w:sz w:val="24"/>
              </w:rPr>
              <w:t>P</w:t>
            </w:r>
          </w:p>
        </w:tc>
        <w:tc>
          <w:tcPr>
            <w:tcW w:w="9779" w:type="dxa"/>
          </w:tcPr>
          <w:p w14:paraId="5C70E8B7" w14:textId="77777777" w:rsidR="00F96F34" w:rsidRPr="00306093" w:rsidRDefault="00F96F34" w:rsidP="008555AB">
            <w:pPr>
              <w:pStyle w:val="Bezatstarpm"/>
              <w:spacing w:after="120"/>
              <w:jc w:val="both"/>
              <w:rPr>
                <w:rFonts w:ascii="Aptos" w:hAnsi="Aptos"/>
                <w:bCs/>
                <w:color w:val="auto"/>
                <w:sz w:val="24"/>
              </w:rPr>
            </w:pPr>
            <w:r w:rsidRPr="00306093">
              <w:rPr>
                <w:rFonts w:ascii="Aptos" w:hAnsi="Aptos"/>
                <w:b/>
                <w:color w:val="auto"/>
                <w:sz w:val="24"/>
              </w:rPr>
              <w:t>Vērtējums ir</w:t>
            </w:r>
            <w:r w:rsidRPr="00306093">
              <w:rPr>
                <w:rFonts w:ascii="Aptos" w:hAnsi="Aptos"/>
                <w:bCs/>
                <w:color w:val="auto"/>
                <w:sz w:val="24"/>
              </w:rPr>
              <w:t xml:space="preserve"> </w:t>
            </w:r>
            <w:r w:rsidRPr="00306093">
              <w:rPr>
                <w:rFonts w:ascii="Aptos" w:hAnsi="Aptos"/>
                <w:b/>
                <w:color w:val="auto"/>
                <w:sz w:val="24"/>
              </w:rPr>
              <w:t>“Jā”,</w:t>
            </w:r>
            <w:r w:rsidRPr="00306093">
              <w:rPr>
                <w:rFonts w:ascii="Aptos" w:hAnsi="Aptos"/>
                <w:bCs/>
                <w:color w:val="auto"/>
                <w:sz w:val="24"/>
              </w:rPr>
              <w:t xml:space="preserve"> ja: </w:t>
            </w:r>
          </w:p>
          <w:p w14:paraId="729CAE63" w14:textId="353EEDD3" w:rsidR="00F96F34" w:rsidRPr="00306093" w:rsidRDefault="00F96F34" w:rsidP="008555AB">
            <w:pPr>
              <w:pStyle w:val="Bezatstarpm"/>
              <w:numPr>
                <w:ilvl w:val="0"/>
                <w:numId w:val="11"/>
              </w:numPr>
              <w:spacing w:after="120"/>
              <w:ind w:left="461" w:hanging="284"/>
              <w:jc w:val="both"/>
              <w:rPr>
                <w:rFonts w:ascii="Aptos" w:hAnsi="Aptos"/>
                <w:bCs/>
                <w:color w:val="auto"/>
                <w:sz w:val="24"/>
              </w:rPr>
            </w:pPr>
            <w:r w:rsidRPr="00306093">
              <w:rPr>
                <w:rFonts w:ascii="Aptos" w:hAnsi="Aptos"/>
                <w:bCs/>
                <w:color w:val="auto"/>
                <w:sz w:val="24"/>
              </w:rPr>
              <w:t>projekta mērķis atbilst MK noteikumos noteiktajam;</w:t>
            </w:r>
          </w:p>
          <w:p w14:paraId="2FB1A36E" w14:textId="7B37FB93" w:rsidR="00F96F34" w:rsidRPr="00306093" w:rsidRDefault="00F96F34" w:rsidP="008555AB">
            <w:pPr>
              <w:pStyle w:val="Bezatstarpm"/>
              <w:spacing w:after="120"/>
              <w:ind w:left="457" w:hanging="284"/>
              <w:jc w:val="both"/>
              <w:rPr>
                <w:rFonts w:ascii="Aptos" w:hAnsi="Aptos"/>
                <w:bCs/>
                <w:color w:val="auto"/>
                <w:sz w:val="24"/>
              </w:rPr>
            </w:pPr>
            <w:r w:rsidRPr="00306093">
              <w:rPr>
                <w:rFonts w:ascii="Aptos" w:hAnsi="Aptos"/>
                <w:bCs/>
                <w:color w:val="auto"/>
                <w:sz w:val="24"/>
              </w:rPr>
              <w:t>2)</w:t>
            </w:r>
            <w:r w:rsidRPr="00306093">
              <w:rPr>
                <w:rFonts w:ascii="Aptos" w:hAnsi="Aptos"/>
                <w:bCs/>
                <w:color w:val="auto"/>
                <w:sz w:val="24"/>
              </w:rPr>
              <w:tab/>
              <w:t>projekta iesniegumā norādītie uzraudzības rādītāji ir izmērāmi, atbilst MK noteikumos noteiktajiem rādītājiem.</w:t>
            </w:r>
          </w:p>
          <w:p w14:paraId="2E975E3C" w14:textId="77777777" w:rsidR="003A4234" w:rsidRPr="00306093" w:rsidRDefault="003A4234" w:rsidP="008555AB">
            <w:pPr>
              <w:pStyle w:val="Bezatstarpm"/>
              <w:spacing w:after="120"/>
              <w:ind w:left="457" w:hanging="284"/>
              <w:jc w:val="both"/>
              <w:rPr>
                <w:rFonts w:ascii="Aptos" w:hAnsi="Aptos"/>
                <w:bCs/>
                <w:color w:val="auto"/>
                <w:sz w:val="24"/>
              </w:rPr>
            </w:pPr>
          </w:p>
          <w:p w14:paraId="26DEC487" w14:textId="77777777" w:rsidR="00813761" w:rsidRPr="00306093" w:rsidRDefault="00813761" w:rsidP="008555AB">
            <w:pPr>
              <w:pStyle w:val="Bezatstarpm"/>
              <w:spacing w:after="120"/>
              <w:jc w:val="both"/>
              <w:rPr>
                <w:rFonts w:ascii="Aptos" w:hAnsi="Aptos"/>
                <w:bCs/>
                <w:color w:val="auto"/>
                <w:sz w:val="24"/>
              </w:rPr>
            </w:pPr>
            <w:r w:rsidRPr="00306093">
              <w:rPr>
                <w:rFonts w:ascii="Aptos" w:hAnsi="Aptos"/>
                <w:bCs/>
                <w:color w:val="auto"/>
                <w:sz w:val="24"/>
              </w:rPr>
              <w:t>Ja projekta iesniegums neatbilst minētajām prasībām, vērtējums ir “</w:t>
            </w:r>
            <w:r w:rsidRPr="00306093">
              <w:rPr>
                <w:rFonts w:ascii="Aptos" w:hAnsi="Aptos"/>
                <w:b/>
                <w:color w:val="auto"/>
                <w:sz w:val="24"/>
              </w:rPr>
              <w:t>Jā, ar nosacījumu</w:t>
            </w:r>
            <w:r w:rsidRPr="00306093">
              <w:rPr>
                <w:rFonts w:ascii="Aptos" w:hAnsi="Aptos"/>
                <w:bCs/>
                <w:color w:val="auto"/>
                <w:sz w:val="24"/>
              </w:rPr>
              <w:t>”, izvirza atbilstošus nosacījumus.</w:t>
            </w:r>
          </w:p>
          <w:p w14:paraId="4B2624EB" w14:textId="77777777" w:rsidR="00813761" w:rsidRPr="00306093" w:rsidRDefault="00813761" w:rsidP="008555AB">
            <w:pPr>
              <w:pStyle w:val="Bezatstarpm"/>
              <w:spacing w:after="120"/>
              <w:jc w:val="both"/>
              <w:rPr>
                <w:rFonts w:ascii="Aptos" w:hAnsi="Aptos"/>
                <w:bCs/>
                <w:color w:val="auto"/>
                <w:sz w:val="24"/>
              </w:rPr>
            </w:pPr>
          </w:p>
          <w:p w14:paraId="5E1B6593" w14:textId="3C0003BC" w:rsidR="009B6CF5" w:rsidRPr="00306093" w:rsidRDefault="001544BE" w:rsidP="008555AB">
            <w:pPr>
              <w:pStyle w:val="Bezatstarpm"/>
              <w:spacing w:after="120"/>
              <w:jc w:val="both"/>
              <w:rPr>
                <w:rFonts w:ascii="Aptos" w:hAnsi="Aptos"/>
                <w:bCs/>
                <w:color w:val="auto"/>
                <w:sz w:val="24"/>
              </w:rPr>
            </w:pPr>
            <w:r w:rsidRPr="00306093">
              <w:rPr>
                <w:rFonts w:ascii="Aptos" w:hAnsi="Aptos"/>
                <w:b/>
                <w:color w:val="auto"/>
                <w:sz w:val="24"/>
              </w:rPr>
              <w:lastRenderedPageBreak/>
              <w:t>Vērtējums ir “Nē”</w:t>
            </w:r>
            <w:r w:rsidRPr="00306093">
              <w:rPr>
                <w:rFonts w:ascii="Aptos" w:hAnsi="Aptos"/>
                <w:bCs/>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projekta iesniegums tiek noraidīts.</w:t>
            </w:r>
          </w:p>
        </w:tc>
      </w:tr>
      <w:tr w:rsidR="003227EF" w:rsidRPr="00306093" w14:paraId="1996284B" w14:textId="77777777" w:rsidTr="76974654">
        <w:tc>
          <w:tcPr>
            <w:tcW w:w="846" w:type="dxa"/>
          </w:tcPr>
          <w:p w14:paraId="197F3C2F" w14:textId="07019A0F" w:rsidR="00F96F34" w:rsidRPr="00306093" w:rsidRDefault="00F96F34" w:rsidP="008555AB">
            <w:pPr>
              <w:spacing w:after="120" w:line="240" w:lineRule="auto"/>
              <w:ind w:right="175"/>
              <w:jc w:val="both"/>
              <w:rPr>
                <w:rFonts w:ascii="Aptos" w:hAnsi="Aptos"/>
                <w:color w:val="auto"/>
                <w:sz w:val="24"/>
              </w:rPr>
            </w:pPr>
            <w:r w:rsidRPr="00306093">
              <w:rPr>
                <w:rFonts w:ascii="Aptos" w:eastAsia="Times New Roman" w:hAnsi="Aptos"/>
                <w:bCs/>
                <w:color w:val="auto"/>
                <w:sz w:val="24"/>
              </w:rPr>
              <w:lastRenderedPageBreak/>
              <w:t>1.</w:t>
            </w:r>
            <w:r w:rsidR="00351E6F">
              <w:rPr>
                <w:rFonts w:ascii="Aptos" w:eastAsia="Times New Roman" w:hAnsi="Aptos"/>
                <w:bCs/>
                <w:color w:val="auto"/>
                <w:sz w:val="24"/>
              </w:rPr>
              <w:t>7</w:t>
            </w:r>
            <w:r w:rsidRPr="00306093">
              <w:rPr>
                <w:rFonts w:ascii="Aptos" w:eastAsia="Times New Roman" w:hAnsi="Aptos"/>
                <w:bCs/>
                <w:color w:val="auto"/>
                <w:sz w:val="24"/>
              </w:rPr>
              <w:t>.</w:t>
            </w:r>
          </w:p>
        </w:tc>
        <w:tc>
          <w:tcPr>
            <w:tcW w:w="3260" w:type="dxa"/>
          </w:tcPr>
          <w:p w14:paraId="187A2776" w14:textId="77777777" w:rsidR="00F96F34" w:rsidRPr="00306093" w:rsidRDefault="00F96F34" w:rsidP="008555AB">
            <w:pPr>
              <w:pStyle w:val="Bezatstarpm"/>
              <w:spacing w:after="120"/>
              <w:jc w:val="both"/>
              <w:rPr>
                <w:rFonts w:ascii="Aptos" w:eastAsia="Times New Roman" w:hAnsi="Aptos"/>
                <w:bCs/>
                <w:color w:val="auto"/>
                <w:sz w:val="24"/>
              </w:rPr>
            </w:pPr>
            <w:r w:rsidRPr="00306093">
              <w:rPr>
                <w:rFonts w:ascii="Aptos" w:eastAsia="Times New Roman" w:hAnsi="Aptos"/>
                <w:bCs/>
                <w:color w:val="auto"/>
                <w:sz w:val="24"/>
              </w:rPr>
              <w:t xml:space="preserve">Projekta iesniegumā plānotie sagaidāmie rezultāti ir skaidri definēti un  izriet no plānoto darbību aprakstiem, plānotās projekta darbības: </w:t>
            </w:r>
          </w:p>
          <w:p w14:paraId="2148918B" w14:textId="75B834DB" w:rsidR="00F96F34" w:rsidRPr="00306093" w:rsidRDefault="00F96F34" w:rsidP="008555AB">
            <w:pPr>
              <w:pStyle w:val="Bezatstarpm"/>
              <w:spacing w:after="120"/>
              <w:ind w:left="600" w:hanging="426"/>
              <w:jc w:val="both"/>
              <w:rPr>
                <w:rFonts w:ascii="Aptos" w:eastAsia="Times New Roman" w:hAnsi="Aptos"/>
                <w:bCs/>
                <w:color w:val="auto"/>
                <w:sz w:val="24"/>
              </w:rPr>
            </w:pPr>
            <w:r w:rsidRPr="00306093">
              <w:rPr>
                <w:rFonts w:ascii="Aptos" w:eastAsia="Times New Roman" w:hAnsi="Aptos"/>
                <w:bCs/>
                <w:color w:val="auto"/>
                <w:sz w:val="24"/>
              </w:rPr>
              <w:t>1.</w:t>
            </w:r>
            <w:r w:rsidR="00351E6F">
              <w:rPr>
                <w:rFonts w:ascii="Aptos" w:eastAsia="Times New Roman" w:hAnsi="Aptos"/>
                <w:bCs/>
                <w:color w:val="auto"/>
                <w:sz w:val="24"/>
              </w:rPr>
              <w:t>7</w:t>
            </w:r>
            <w:r w:rsidRPr="00306093">
              <w:rPr>
                <w:rFonts w:ascii="Aptos" w:eastAsia="Times New Roman" w:hAnsi="Aptos"/>
                <w:bCs/>
                <w:color w:val="auto"/>
                <w:sz w:val="24"/>
              </w:rPr>
              <w:t>.1. atbilst MK noteikumos noteiktajam un paredz saikni ar attiecīgajām atbalstāmajām darbībām;</w:t>
            </w:r>
          </w:p>
          <w:p w14:paraId="4134A6E0" w14:textId="082F4D6C" w:rsidR="00F96F34" w:rsidRPr="00306093" w:rsidRDefault="00F96F34" w:rsidP="008555AB">
            <w:pPr>
              <w:spacing w:after="120" w:line="240" w:lineRule="auto"/>
              <w:ind w:left="600" w:hanging="426"/>
              <w:jc w:val="both"/>
              <w:rPr>
                <w:rFonts w:ascii="Aptos" w:hAnsi="Aptos"/>
                <w:color w:val="auto"/>
                <w:sz w:val="24"/>
              </w:rPr>
            </w:pPr>
            <w:r w:rsidRPr="00306093">
              <w:rPr>
                <w:rFonts w:ascii="Aptos" w:eastAsia="Times New Roman" w:hAnsi="Aptos"/>
                <w:bCs/>
                <w:color w:val="auto"/>
                <w:sz w:val="24"/>
              </w:rPr>
              <w:t>1.</w:t>
            </w:r>
            <w:r w:rsidR="00351E6F">
              <w:rPr>
                <w:rFonts w:ascii="Aptos" w:eastAsia="Times New Roman" w:hAnsi="Aptos"/>
                <w:bCs/>
                <w:color w:val="auto"/>
                <w:sz w:val="24"/>
              </w:rPr>
              <w:t>7</w:t>
            </w:r>
            <w:r w:rsidRPr="00306093">
              <w:rPr>
                <w:rFonts w:ascii="Aptos" w:eastAsia="Times New Roman" w:hAnsi="Aptos"/>
                <w:bCs/>
                <w:color w:val="auto"/>
                <w:sz w:val="24"/>
              </w:rPr>
              <w:t>.2. ir precīzi definētas un pamatotas, un tās risina projektā definētās problēmas.</w:t>
            </w:r>
          </w:p>
        </w:tc>
        <w:tc>
          <w:tcPr>
            <w:tcW w:w="1561" w:type="dxa"/>
          </w:tcPr>
          <w:p w14:paraId="1BF2A403" w14:textId="2ACD6648" w:rsidR="00F96F34" w:rsidRPr="00306093" w:rsidRDefault="00F96F34" w:rsidP="008555AB">
            <w:pPr>
              <w:spacing w:after="120" w:line="240" w:lineRule="auto"/>
              <w:jc w:val="center"/>
              <w:rPr>
                <w:rFonts w:ascii="Aptos" w:eastAsia="Times New Roman" w:hAnsi="Aptos"/>
                <w:color w:val="auto"/>
                <w:sz w:val="24"/>
                <w:lang w:eastAsia="lv-LV"/>
              </w:rPr>
            </w:pPr>
            <w:r w:rsidRPr="00306093">
              <w:rPr>
                <w:rFonts w:ascii="Aptos" w:hAnsi="Aptos"/>
                <w:bCs/>
                <w:color w:val="auto"/>
                <w:sz w:val="24"/>
              </w:rPr>
              <w:t>P</w:t>
            </w:r>
          </w:p>
        </w:tc>
        <w:tc>
          <w:tcPr>
            <w:tcW w:w="9779" w:type="dxa"/>
          </w:tcPr>
          <w:p w14:paraId="4A3E86F8" w14:textId="77777777" w:rsidR="00F96F34" w:rsidRPr="00306093" w:rsidRDefault="00F96F34" w:rsidP="008555AB">
            <w:pPr>
              <w:pStyle w:val="Bezatstarpm"/>
              <w:spacing w:after="120"/>
              <w:jc w:val="both"/>
              <w:rPr>
                <w:rFonts w:ascii="Aptos" w:hAnsi="Aptos"/>
                <w:bCs/>
                <w:color w:val="auto"/>
                <w:sz w:val="24"/>
              </w:rPr>
            </w:pPr>
            <w:r w:rsidRPr="00306093">
              <w:rPr>
                <w:rFonts w:ascii="Aptos" w:hAnsi="Aptos"/>
                <w:b/>
                <w:color w:val="auto"/>
                <w:sz w:val="24"/>
              </w:rPr>
              <w:t>Vērtējums ir “Jā”,</w:t>
            </w:r>
            <w:r w:rsidRPr="00306093">
              <w:rPr>
                <w:rFonts w:ascii="Aptos" w:hAnsi="Aptos"/>
                <w:bCs/>
                <w:color w:val="auto"/>
                <w:sz w:val="24"/>
              </w:rPr>
              <w:t xml:space="preserve"> ja: </w:t>
            </w:r>
          </w:p>
          <w:p w14:paraId="5BCCBB13" w14:textId="77777777" w:rsidR="00F96F34" w:rsidRPr="00306093" w:rsidRDefault="00F96F34" w:rsidP="008555AB">
            <w:pPr>
              <w:pStyle w:val="Bezatstarpm"/>
              <w:numPr>
                <w:ilvl w:val="0"/>
                <w:numId w:val="10"/>
              </w:numPr>
              <w:spacing w:after="120"/>
              <w:jc w:val="both"/>
              <w:rPr>
                <w:rFonts w:ascii="Aptos" w:hAnsi="Aptos"/>
                <w:bCs/>
                <w:color w:val="auto"/>
                <w:sz w:val="24"/>
              </w:rPr>
            </w:pPr>
            <w:r w:rsidRPr="00306093">
              <w:rPr>
                <w:rFonts w:ascii="Aptos" w:hAnsi="Aptos"/>
                <w:bCs/>
                <w:color w:val="auto"/>
                <w:sz w:val="24"/>
              </w:rPr>
              <w:t xml:space="preserve">projekta iesniegumā norādītie sagaidāmie rezultāti izriet no projekta iesniegumā plānotajām darbībām; </w:t>
            </w:r>
          </w:p>
          <w:p w14:paraId="15675AAC" w14:textId="7C99D9A1" w:rsidR="00F96F34" w:rsidRPr="00306093" w:rsidRDefault="00F96F34" w:rsidP="008555AB">
            <w:pPr>
              <w:pStyle w:val="Bezatstarpm"/>
              <w:numPr>
                <w:ilvl w:val="0"/>
                <w:numId w:val="10"/>
              </w:numPr>
              <w:spacing w:after="120"/>
              <w:jc w:val="both"/>
              <w:rPr>
                <w:rFonts w:ascii="Aptos" w:hAnsi="Aptos"/>
                <w:bCs/>
                <w:color w:val="auto"/>
                <w:sz w:val="24"/>
              </w:rPr>
            </w:pPr>
            <w:r w:rsidRPr="00306093">
              <w:rPr>
                <w:rFonts w:ascii="Aptos" w:hAnsi="Aptos"/>
                <w:bCs/>
                <w:color w:val="auto"/>
                <w:sz w:val="24"/>
              </w:rPr>
              <w:t xml:space="preserve">projekta iesniegumā ietvertās darbības atbilst MK noteikumos norādītajām atbalstāmajām darbībām un izmaksu pozīcijām; </w:t>
            </w:r>
          </w:p>
          <w:p w14:paraId="340F5ED7" w14:textId="3565973A" w:rsidR="00F96F34" w:rsidRPr="00306093" w:rsidRDefault="00F96F34" w:rsidP="008555AB">
            <w:pPr>
              <w:pStyle w:val="Bezatstarpm"/>
              <w:numPr>
                <w:ilvl w:val="0"/>
                <w:numId w:val="10"/>
              </w:numPr>
              <w:spacing w:after="120"/>
              <w:jc w:val="both"/>
              <w:rPr>
                <w:rFonts w:ascii="Aptos" w:hAnsi="Aptos"/>
                <w:bCs/>
                <w:color w:val="auto"/>
                <w:sz w:val="24"/>
              </w:rPr>
            </w:pPr>
            <w:r w:rsidRPr="00306093">
              <w:rPr>
                <w:rFonts w:ascii="Aptos" w:hAnsi="Aptos"/>
                <w:color w:val="auto"/>
                <w:sz w:val="24"/>
              </w:rPr>
              <w:t>projekta iesniegumā plānotās darbības ir precīzas un nepieciešamas projekta mērķa un plānoto rādītāju sasniegšanai</w:t>
            </w:r>
            <w:r w:rsidRPr="00306093">
              <w:rPr>
                <w:rFonts w:ascii="Aptos" w:hAnsi="Aptos"/>
                <w:bCs/>
                <w:color w:val="auto"/>
                <w:sz w:val="24"/>
              </w:rPr>
              <w:t>.</w:t>
            </w:r>
          </w:p>
          <w:p w14:paraId="436FA33B" w14:textId="77777777" w:rsidR="00F96F34" w:rsidRPr="00306093" w:rsidRDefault="00F96F34" w:rsidP="008555AB">
            <w:pPr>
              <w:pStyle w:val="Bezatstarpm"/>
              <w:spacing w:after="120"/>
              <w:jc w:val="both"/>
              <w:rPr>
                <w:rFonts w:ascii="Aptos" w:hAnsi="Aptos"/>
                <w:bCs/>
                <w:color w:val="auto"/>
                <w:sz w:val="24"/>
              </w:rPr>
            </w:pPr>
          </w:p>
          <w:p w14:paraId="4DEFAECD" w14:textId="77777777" w:rsidR="00813761" w:rsidRPr="00306093" w:rsidRDefault="00813761" w:rsidP="008555AB">
            <w:pPr>
              <w:pStyle w:val="Bezatstarpm"/>
              <w:spacing w:after="120"/>
              <w:jc w:val="both"/>
              <w:rPr>
                <w:rFonts w:ascii="Aptos" w:hAnsi="Aptos"/>
                <w:bCs/>
                <w:color w:val="auto"/>
                <w:sz w:val="24"/>
              </w:rPr>
            </w:pPr>
            <w:r w:rsidRPr="00306093">
              <w:rPr>
                <w:rFonts w:ascii="Aptos" w:hAnsi="Aptos"/>
                <w:bCs/>
                <w:color w:val="auto"/>
                <w:sz w:val="24"/>
              </w:rPr>
              <w:t>Ja projekta iesniegums neatbilst minētajām prasībām, vērtējums ir “</w:t>
            </w:r>
            <w:r w:rsidRPr="00306093">
              <w:rPr>
                <w:rFonts w:ascii="Aptos" w:hAnsi="Aptos"/>
                <w:b/>
                <w:color w:val="auto"/>
                <w:sz w:val="24"/>
              </w:rPr>
              <w:t>Jā, ar nosacījumu</w:t>
            </w:r>
            <w:r w:rsidRPr="00306093">
              <w:rPr>
                <w:rFonts w:ascii="Aptos" w:hAnsi="Aptos"/>
                <w:bCs/>
                <w:color w:val="auto"/>
                <w:sz w:val="24"/>
              </w:rPr>
              <w:t>”, izvirza atbilstošus nosacījumus.</w:t>
            </w:r>
          </w:p>
          <w:p w14:paraId="67A61D96" w14:textId="77777777" w:rsidR="00813761" w:rsidRPr="00306093" w:rsidRDefault="00813761" w:rsidP="008555AB">
            <w:pPr>
              <w:pStyle w:val="Bezatstarpm"/>
              <w:spacing w:after="120"/>
              <w:jc w:val="both"/>
              <w:rPr>
                <w:rFonts w:ascii="Aptos" w:hAnsi="Aptos"/>
                <w:bCs/>
                <w:color w:val="auto"/>
                <w:sz w:val="24"/>
              </w:rPr>
            </w:pPr>
          </w:p>
          <w:p w14:paraId="55578500" w14:textId="7E4340C9" w:rsidR="00813761" w:rsidRPr="00306093" w:rsidRDefault="00813761" w:rsidP="008555AB">
            <w:pPr>
              <w:pStyle w:val="Bezatstarpm"/>
              <w:spacing w:after="120"/>
              <w:jc w:val="both"/>
              <w:rPr>
                <w:rFonts w:ascii="Aptos" w:hAnsi="Aptos"/>
                <w:bCs/>
                <w:color w:val="auto"/>
                <w:sz w:val="24"/>
              </w:rPr>
            </w:pPr>
            <w:r w:rsidRPr="00306093">
              <w:rPr>
                <w:rFonts w:ascii="Aptos" w:hAnsi="Aptos"/>
                <w:b/>
                <w:color w:val="auto"/>
                <w:sz w:val="24"/>
              </w:rPr>
              <w:t>Vērtējums ir “Nē”</w:t>
            </w:r>
            <w:r w:rsidRPr="00306093">
              <w:rPr>
                <w:rFonts w:ascii="Aptos" w:hAnsi="Aptos"/>
                <w:bCs/>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projekta iesniegums tiek noraidīts.</w:t>
            </w:r>
          </w:p>
        </w:tc>
      </w:tr>
      <w:tr w:rsidR="00FD6FF0" w:rsidRPr="00306093" w14:paraId="3F365AEA" w14:textId="77777777" w:rsidTr="00636BF1">
        <w:tc>
          <w:tcPr>
            <w:tcW w:w="846" w:type="dxa"/>
          </w:tcPr>
          <w:p w14:paraId="4C9B34F7" w14:textId="535408C0" w:rsidR="00FD6FF0" w:rsidRPr="00306093" w:rsidRDefault="00FD6FF0" w:rsidP="00FD6FF0">
            <w:pPr>
              <w:spacing w:after="120" w:line="240" w:lineRule="auto"/>
              <w:ind w:right="175"/>
              <w:jc w:val="both"/>
              <w:rPr>
                <w:rFonts w:ascii="Aptos" w:eastAsia="Times New Roman" w:hAnsi="Aptos"/>
                <w:bCs/>
                <w:color w:val="auto"/>
                <w:sz w:val="24"/>
              </w:rPr>
            </w:pPr>
            <w:r w:rsidRPr="00306093">
              <w:rPr>
                <w:rFonts w:ascii="Aptos" w:eastAsia="Times New Roman" w:hAnsi="Aptos"/>
                <w:bCs/>
                <w:color w:val="auto"/>
                <w:sz w:val="24"/>
              </w:rPr>
              <w:t>1.</w:t>
            </w:r>
            <w:r w:rsidR="00351E6F">
              <w:rPr>
                <w:rFonts w:ascii="Aptos" w:eastAsia="Times New Roman" w:hAnsi="Aptos"/>
                <w:bCs/>
                <w:color w:val="auto"/>
                <w:sz w:val="24"/>
              </w:rPr>
              <w:t>8</w:t>
            </w:r>
            <w:r w:rsidRPr="00306093">
              <w:rPr>
                <w:rFonts w:ascii="Aptos" w:eastAsia="Times New Roman" w:hAnsi="Aptos"/>
                <w:bCs/>
                <w:color w:val="auto"/>
                <w:sz w:val="24"/>
              </w:rPr>
              <w:t>.</w:t>
            </w:r>
          </w:p>
        </w:tc>
        <w:tc>
          <w:tcPr>
            <w:tcW w:w="3260" w:type="dxa"/>
          </w:tcPr>
          <w:p w14:paraId="794BBE45" w14:textId="050FAACC" w:rsidR="00FD6FF0" w:rsidRPr="00306093" w:rsidRDefault="00FD6FF0" w:rsidP="00FD6FF0">
            <w:pPr>
              <w:pStyle w:val="Bezatstarpm"/>
              <w:spacing w:after="120"/>
              <w:jc w:val="both"/>
              <w:rPr>
                <w:rFonts w:ascii="Aptos" w:hAnsi="Aptos"/>
                <w:bCs/>
                <w:color w:val="auto"/>
                <w:sz w:val="24"/>
              </w:rPr>
            </w:pPr>
            <w:r w:rsidRPr="00306093">
              <w:rPr>
                <w:rFonts w:ascii="Aptos" w:hAnsi="Aptos"/>
                <w:bCs/>
                <w:color w:val="auto"/>
                <w:sz w:val="24"/>
              </w:rPr>
              <w:t xml:space="preserve">Projekta iesniedzējam un projekta sadarbības partnerim, ja tāds projektā ir paredzēts, </w:t>
            </w:r>
            <w:r w:rsidR="008E2513" w:rsidRPr="008E2513">
              <w:rPr>
                <w:rFonts w:ascii="Aptos" w:hAnsi="Aptos"/>
                <w:bCs/>
                <w:color w:val="auto"/>
                <w:sz w:val="24"/>
              </w:rPr>
              <w:t xml:space="preserve">ir laba nodokļu saistību izpilde vai Latvijas Republikā nav Valsts ieņēmumu dienesta administrēto nodokļu parādu, tai skaitā valsts sociālās apdrošināšanas </w:t>
            </w:r>
            <w:r w:rsidR="008E2513" w:rsidRPr="008E2513">
              <w:rPr>
                <w:rFonts w:ascii="Aptos" w:hAnsi="Aptos"/>
                <w:bCs/>
                <w:color w:val="auto"/>
                <w:sz w:val="24"/>
              </w:rPr>
              <w:lastRenderedPageBreak/>
              <w:t>obligāto iemaksu parādi</w:t>
            </w:r>
            <w:r w:rsidRPr="00306093">
              <w:rPr>
                <w:rFonts w:ascii="Aptos" w:hAnsi="Aptos"/>
                <w:bCs/>
                <w:color w:val="auto"/>
                <w:sz w:val="24"/>
              </w:rPr>
              <w:t xml:space="preserve">, kas kopsummā katram atsevišķi pārsniedz 150 </w:t>
            </w:r>
            <w:r w:rsidRPr="00306093">
              <w:rPr>
                <w:rFonts w:ascii="Aptos" w:hAnsi="Aptos"/>
                <w:bCs/>
                <w:i/>
                <w:iCs/>
                <w:color w:val="auto"/>
                <w:sz w:val="24"/>
              </w:rPr>
              <w:t>euro</w:t>
            </w:r>
            <w:r w:rsidRPr="00306093">
              <w:rPr>
                <w:rFonts w:ascii="Aptos" w:hAnsi="Aptos"/>
                <w:bCs/>
                <w:color w:val="auto"/>
                <w:sz w:val="24"/>
              </w:rPr>
              <w:t>.</w:t>
            </w:r>
          </w:p>
        </w:tc>
        <w:tc>
          <w:tcPr>
            <w:tcW w:w="1561" w:type="dxa"/>
          </w:tcPr>
          <w:p w14:paraId="69CF5566" w14:textId="77777777" w:rsidR="00FD6FF0" w:rsidRPr="00306093" w:rsidRDefault="00FD6FF0" w:rsidP="00FD6FF0">
            <w:pPr>
              <w:spacing w:after="120" w:line="240" w:lineRule="auto"/>
              <w:jc w:val="center"/>
              <w:rPr>
                <w:rFonts w:ascii="Aptos" w:hAnsi="Aptos"/>
                <w:bCs/>
                <w:color w:val="auto"/>
                <w:sz w:val="24"/>
              </w:rPr>
            </w:pPr>
            <w:r w:rsidRPr="00306093">
              <w:rPr>
                <w:rFonts w:ascii="Aptos" w:hAnsi="Aptos"/>
                <w:bCs/>
                <w:color w:val="auto"/>
                <w:sz w:val="24"/>
              </w:rPr>
              <w:lastRenderedPageBreak/>
              <w:t>P</w:t>
            </w:r>
          </w:p>
        </w:tc>
        <w:tc>
          <w:tcPr>
            <w:tcW w:w="9779" w:type="dxa"/>
          </w:tcPr>
          <w:p w14:paraId="780BB13B" w14:textId="67B0E925" w:rsidR="00335B25" w:rsidRPr="004B02C9" w:rsidRDefault="00335B25" w:rsidP="00A11F42">
            <w:pPr>
              <w:spacing w:line="240" w:lineRule="auto"/>
              <w:jc w:val="both"/>
              <w:rPr>
                <w:rFonts w:ascii="Aptos" w:eastAsia="Times New Roman" w:hAnsi="Aptos"/>
                <w:sz w:val="24"/>
                <w:lang w:eastAsia="lv-LV"/>
              </w:rPr>
            </w:pPr>
            <w:r w:rsidRPr="004B02C9">
              <w:rPr>
                <w:rFonts w:ascii="Aptos" w:eastAsia="Times New Roman" w:hAnsi="Aptos"/>
                <w:sz w:val="24"/>
                <w:lang w:eastAsia="lv-LV"/>
              </w:rPr>
              <w:t xml:space="preserve">Projekta iesniedzēja </w:t>
            </w:r>
            <w:r w:rsidR="00AF455B">
              <w:rPr>
                <w:rFonts w:ascii="Aptos" w:eastAsia="Times New Roman" w:hAnsi="Aptos"/>
                <w:sz w:val="24"/>
                <w:lang w:eastAsia="lv-LV"/>
              </w:rPr>
              <w:t xml:space="preserve">un sadarbības partnera, ja tāds projektā ir paredzēts, </w:t>
            </w:r>
            <w:r w:rsidRPr="004B02C9">
              <w:rPr>
                <w:rFonts w:ascii="Aptos" w:eastAsia="Times New Roman" w:hAnsi="Aptos"/>
                <w:sz w:val="24"/>
                <w:lang w:eastAsia="lv-LV"/>
              </w:rPr>
              <w:t>atbilstības kritērijam pārbaudi veic</w:t>
            </w:r>
            <w:r w:rsidR="00E013F7">
              <w:rPr>
                <w:rFonts w:ascii="Aptos" w:eastAsia="Times New Roman" w:hAnsi="Aptos"/>
                <w:sz w:val="24"/>
                <w:lang w:eastAsia="lv-LV"/>
              </w:rPr>
              <w:t xml:space="preserve"> katram atsevišķi</w:t>
            </w:r>
            <w:r w:rsidRPr="004B02C9">
              <w:rPr>
                <w:rFonts w:ascii="Aptos" w:eastAsia="Times New Roman" w:hAnsi="Aptos"/>
                <w:sz w:val="24"/>
                <w:lang w:eastAsia="lv-LV"/>
              </w:rPr>
              <w:t>, balstoties uz:</w:t>
            </w:r>
          </w:p>
          <w:p w14:paraId="739B1A5E" w14:textId="77777777" w:rsidR="00335B25" w:rsidRPr="004B02C9" w:rsidRDefault="00335B25" w:rsidP="004B02C9">
            <w:pPr>
              <w:pStyle w:val="Sarakstarindkopa"/>
              <w:numPr>
                <w:ilvl w:val="0"/>
                <w:numId w:val="46"/>
              </w:numPr>
              <w:spacing w:after="120"/>
              <w:ind w:left="455" w:hanging="425"/>
              <w:contextualSpacing/>
              <w:jc w:val="both"/>
              <w:rPr>
                <w:rFonts w:ascii="Aptos" w:hAnsi="Aptos"/>
                <w:lang w:eastAsia="lv-LV"/>
              </w:rPr>
            </w:pPr>
            <w:r w:rsidRPr="004B02C9">
              <w:rPr>
                <w:rFonts w:ascii="Aptos" w:hAnsi="Aptos"/>
                <w:lang w:eastAsia="lv-LV"/>
              </w:rPr>
              <w:t>VID publiskojamo datu bāzes sadaļā “Nodokļu maksātāja reitings”</w:t>
            </w:r>
            <w:r w:rsidRPr="004B02C9">
              <w:rPr>
                <w:rStyle w:val="Vresatsauce"/>
                <w:rFonts w:ascii="Aptos" w:hAnsi="Aptos"/>
                <w:lang w:eastAsia="lv-LV"/>
              </w:rPr>
              <w:footnoteReference w:id="6"/>
            </w:r>
            <w:r w:rsidRPr="004B02C9">
              <w:rPr>
                <w:rFonts w:ascii="Aptos" w:hAnsi="Aptos"/>
                <w:lang w:eastAsia="lv-LV"/>
              </w:rPr>
              <w:t xml:space="preserve"> (turpmāk – VID reitingu datubāze) pieejamo aktuālo informāciju;</w:t>
            </w:r>
          </w:p>
          <w:p w14:paraId="204F84C2" w14:textId="77777777" w:rsidR="00335B25" w:rsidRPr="004B02C9" w:rsidRDefault="00335B25" w:rsidP="004B02C9">
            <w:pPr>
              <w:pStyle w:val="Sarakstarindkopa"/>
              <w:numPr>
                <w:ilvl w:val="0"/>
                <w:numId w:val="46"/>
              </w:numPr>
              <w:spacing w:after="120"/>
              <w:ind w:left="455" w:hanging="425"/>
              <w:contextualSpacing/>
              <w:jc w:val="both"/>
              <w:rPr>
                <w:rFonts w:ascii="Aptos" w:hAnsi="Aptos"/>
                <w:lang w:eastAsia="lv-LV"/>
              </w:rPr>
            </w:pPr>
            <w:r w:rsidRPr="004B02C9">
              <w:rPr>
                <w:rFonts w:ascii="Aptos" w:hAnsi="Aptos"/>
                <w:lang w:eastAsia="lv-LV"/>
              </w:rPr>
              <w:t xml:space="preserve">informāciju, ko iegūst, izmantojot Kohēzijas politikas fondu vadības informācijas sistēmā pieejamo funkcionalitāti – e-izziņas par nodokļu nomaksas statusa izgūšana (turpmāk – Projektu portāla e-izziņa par nodokļu nomaksu). Ja informācija nav izgūstama Projektu portāla e-izziņā par nodokļu nomaksu, pārbauda pamatojoties uz VID publiskojamo datu </w:t>
            </w:r>
            <w:r w:rsidRPr="004B02C9">
              <w:rPr>
                <w:rFonts w:ascii="Aptos" w:hAnsi="Aptos"/>
                <w:lang w:eastAsia="lv-LV"/>
              </w:rPr>
              <w:lastRenderedPageBreak/>
              <w:t>bāzes sadaļā “Nodokļu parādnieki” (turpmāk – VID parādnieku datu bāze)</w:t>
            </w:r>
            <w:r w:rsidRPr="004B02C9">
              <w:rPr>
                <w:rStyle w:val="Vresatsauce"/>
                <w:rFonts w:ascii="Aptos" w:hAnsi="Aptos"/>
                <w:lang w:eastAsia="lv-LV"/>
              </w:rPr>
              <w:footnoteReference w:id="7"/>
            </w:r>
            <w:r w:rsidRPr="004B02C9">
              <w:rPr>
                <w:rFonts w:ascii="Aptos" w:hAnsi="Aptos"/>
                <w:lang w:eastAsia="lv-LV"/>
              </w:rPr>
              <w:t xml:space="preserve"> pieejamo aktuālo informāciju, ņemot vērā, ka informācija par veikto nodokļu nomaksu VID parādnieku datu bāzē tiek aktualizēta un publicēta ar divu darba dienu nobīdi, t.i., pārbauda informāciju, kas publicēta divas darba dienas pēc projekta iesnieguma un (ja attiecināms) precizētā projekta iesnieguma iesniegšanas dienas.</w:t>
            </w:r>
          </w:p>
          <w:p w14:paraId="72F4972D" w14:textId="77777777" w:rsidR="009569E5" w:rsidRDefault="00335B25" w:rsidP="004B02C9">
            <w:pPr>
              <w:spacing w:line="240" w:lineRule="auto"/>
              <w:jc w:val="both"/>
              <w:rPr>
                <w:rFonts w:ascii="Aptos" w:eastAsia="Times New Roman" w:hAnsi="Aptos"/>
                <w:sz w:val="24"/>
                <w:lang w:eastAsia="lv-LV"/>
              </w:rPr>
            </w:pPr>
            <w:r w:rsidRPr="004B02C9">
              <w:rPr>
                <w:rFonts w:ascii="Aptos" w:eastAsia="Times New Roman" w:hAnsi="Aptos"/>
                <w:sz w:val="24"/>
                <w:lang w:eastAsia="lv-LV"/>
              </w:rPr>
              <w:t xml:space="preserve">Projekta iesnieguma Vērtēšanas komisijas atzinumā norāda pārbaudes datumu un konstatēto situāciju. </w:t>
            </w:r>
          </w:p>
          <w:p w14:paraId="25A4BCA7" w14:textId="0A4DABFC" w:rsidR="00335B25" w:rsidRPr="004B02C9" w:rsidRDefault="00335B25" w:rsidP="00A11F42">
            <w:pPr>
              <w:spacing w:line="240" w:lineRule="auto"/>
              <w:jc w:val="both"/>
              <w:rPr>
                <w:rFonts w:ascii="Aptos" w:eastAsia="Times New Roman" w:hAnsi="Aptos"/>
                <w:sz w:val="24"/>
                <w:lang w:eastAsia="lv-LV"/>
              </w:rPr>
            </w:pPr>
            <w:r w:rsidRPr="004B02C9">
              <w:rPr>
                <w:rFonts w:ascii="Aptos" w:eastAsia="Times New Roman" w:hAnsi="Aptos"/>
                <w:sz w:val="24"/>
                <w:lang w:eastAsia="lv-LV"/>
              </w:rPr>
              <w:t xml:space="preserve">Projekta iesniedzēja </w:t>
            </w:r>
            <w:r w:rsidR="00CE504D">
              <w:rPr>
                <w:rFonts w:ascii="Aptos" w:eastAsia="Times New Roman" w:hAnsi="Aptos"/>
                <w:sz w:val="24"/>
                <w:lang w:eastAsia="lv-LV"/>
              </w:rPr>
              <w:t xml:space="preserve">un sadarbības partnera, ja tāds projektā ir paredzēts, </w:t>
            </w:r>
            <w:r w:rsidRPr="004B02C9">
              <w:rPr>
                <w:rFonts w:ascii="Aptos" w:eastAsia="Times New Roman" w:hAnsi="Aptos"/>
                <w:sz w:val="24"/>
                <w:lang w:eastAsia="lv-LV"/>
              </w:rPr>
              <w:t>nodokļu maksātāja reitingu nosaka atbilstoši VID reitingu datubāze pieejamo aktuālo informāciju uz:</w:t>
            </w:r>
          </w:p>
          <w:p w14:paraId="3BE612A8" w14:textId="77777777" w:rsidR="00335B25" w:rsidRPr="004B02C9" w:rsidRDefault="00335B25" w:rsidP="004B02C9">
            <w:pPr>
              <w:pStyle w:val="Sarakstarindkopa"/>
              <w:numPr>
                <w:ilvl w:val="0"/>
                <w:numId w:val="47"/>
              </w:numPr>
              <w:spacing w:after="120"/>
              <w:ind w:left="455" w:hanging="455"/>
              <w:contextualSpacing/>
              <w:jc w:val="both"/>
              <w:rPr>
                <w:rFonts w:ascii="Aptos" w:hAnsi="Aptos"/>
                <w:lang w:eastAsia="lv-LV"/>
              </w:rPr>
            </w:pPr>
            <w:r w:rsidRPr="004B02C9">
              <w:rPr>
                <w:rFonts w:ascii="Aptos" w:hAnsi="Aptos"/>
                <w:lang w:eastAsia="lv-LV"/>
              </w:rPr>
              <w:t>projekta iesniegšanas dienu;</w:t>
            </w:r>
          </w:p>
          <w:p w14:paraId="04669585" w14:textId="77777777" w:rsidR="00335B25" w:rsidRPr="004B02C9" w:rsidRDefault="00335B25" w:rsidP="004B02C9">
            <w:pPr>
              <w:pStyle w:val="Sarakstarindkopa"/>
              <w:numPr>
                <w:ilvl w:val="0"/>
                <w:numId w:val="47"/>
              </w:numPr>
              <w:spacing w:after="120"/>
              <w:ind w:left="455" w:hanging="455"/>
              <w:contextualSpacing/>
              <w:jc w:val="both"/>
              <w:rPr>
                <w:rFonts w:ascii="Aptos" w:hAnsi="Aptos"/>
                <w:lang w:eastAsia="lv-LV"/>
              </w:rPr>
            </w:pPr>
            <w:r w:rsidRPr="004B02C9">
              <w:rPr>
                <w:rFonts w:ascii="Aptos" w:hAnsi="Aptos"/>
                <w:lang w:eastAsia="lv-LV"/>
              </w:rPr>
              <w:t>precizētā projekta iesnieguma iesniegšanas dienu, neatkarīgi no tā, vai lēmuma par apstiprināšanu ar nosacījumu izvirzītais nosacījums ir saistīts ar šī kritērija izpildi.</w:t>
            </w:r>
          </w:p>
          <w:p w14:paraId="2573C907" w14:textId="77777777" w:rsidR="00EF5548" w:rsidRPr="004B02C9" w:rsidRDefault="00EF5548" w:rsidP="004B02C9">
            <w:pPr>
              <w:tabs>
                <w:tab w:val="left" w:pos="1250"/>
              </w:tabs>
              <w:spacing w:after="120" w:line="240" w:lineRule="auto"/>
              <w:jc w:val="both"/>
              <w:rPr>
                <w:rFonts w:ascii="Aptos" w:eastAsia="Times New Roman" w:hAnsi="Aptos"/>
                <w:color w:val="auto"/>
                <w:sz w:val="24"/>
              </w:rPr>
            </w:pPr>
          </w:p>
          <w:p w14:paraId="307CE339" w14:textId="28D6259E" w:rsidR="004B02C9" w:rsidRPr="00A11F42" w:rsidRDefault="004B02C9" w:rsidP="00A11F42">
            <w:pPr>
              <w:spacing w:after="120" w:line="240" w:lineRule="auto"/>
              <w:jc w:val="both"/>
              <w:rPr>
                <w:rFonts w:ascii="Aptos" w:eastAsia="Times New Roman" w:hAnsi="Aptos"/>
                <w:sz w:val="24"/>
                <w:lang w:eastAsia="lv-LV"/>
              </w:rPr>
            </w:pPr>
            <w:r w:rsidRPr="00A11F42">
              <w:rPr>
                <w:rFonts w:ascii="Aptos" w:eastAsia="Times New Roman" w:hAnsi="Aptos"/>
                <w:b/>
                <w:sz w:val="24"/>
                <w:lang w:eastAsia="lv-LV"/>
              </w:rPr>
              <w:t>Vērtējums ir “Jā”</w:t>
            </w:r>
            <w:r w:rsidRPr="00A11F42">
              <w:rPr>
                <w:rFonts w:ascii="Aptos" w:eastAsia="Times New Roman" w:hAnsi="Aptos"/>
                <w:sz w:val="24"/>
                <w:lang w:eastAsia="lv-LV"/>
              </w:rPr>
              <w:t xml:space="preserve">, ja projekta iesniedzējam </w:t>
            </w:r>
            <w:r w:rsidR="00AD7066">
              <w:rPr>
                <w:rFonts w:ascii="Aptos" w:eastAsia="Times New Roman" w:hAnsi="Aptos"/>
                <w:sz w:val="24"/>
                <w:lang w:eastAsia="lv-LV"/>
              </w:rPr>
              <w:t>vai sadarbības partner</w:t>
            </w:r>
            <w:r w:rsidR="004842C7">
              <w:rPr>
                <w:rFonts w:ascii="Aptos" w:eastAsia="Times New Roman" w:hAnsi="Aptos"/>
                <w:sz w:val="24"/>
                <w:lang w:eastAsia="lv-LV"/>
              </w:rPr>
              <w:t>im</w:t>
            </w:r>
            <w:r w:rsidR="00AD7066">
              <w:rPr>
                <w:rFonts w:ascii="Aptos" w:eastAsia="Times New Roman" w:hAnsi="Aptos"/>
                <w:sz w:val="24"/>
                <w:lang w:eastAsia="lv-LV"/>
              </w:rPr>
              <w:t xml:space="preserve">, ja tāds projektā ir paredzēts, </w:t>
            </w:r>
            <w:r w:rsidRPr="00A11F42">
              <w:rPr>
                <w:rFonts w:ascii="Aptos" w:eastAsia="Times New Roman" w:hAnsi="Aptos"/>
                <w:sz w:val="24"/>
                <w:lang w:eastAsia="lv-LV"/>
              </w:rPr>
              <w:t xml:space="preserve">uz projekta iesniegšanas vai (ja attiecināms) precizētā projekta iesnieguma iesniegšanas dienu </w:t>
            </w:r>
            <w:r w:rsidRPr="00A11F42">
              <w:rPr>
                <w:rFonts w:ascii="Aptos" w:eastAsia="Times New Roman" w:hAnsi="Aptos"/>
                <w:b/>
                <w:sz w:val="24"/>
                <w:lang w:eastAsia="lv-LV"/>
              </w:rPr>
              <w:t>nodokļu maksātāja reitings ir “A”, attiecīgi nodokļu parāda esamības vai neesamības pārbaude netiek veikta.</w:t>
            </w:r>
          </w:p>
          <w:p w14:paraId="4225C85D" w14:textId="110A5DB0" w:rsidR="004B02C9" w:rsidRPr="00A11F42" w:rsidRDefault="004B02C9" w:rsidP="00A11F42">
            <w:pPr>
              <w:spacing w:line="240" w:lineRule="auto"/>
              <w:jc w:val="both"/>
              <w:rPr>
                <w:rFonts w:ascii="Aptos" w:eastAsia="Times New Roman" w:hAnsi="Aptos"/>
                <w:sz w:val="24"/>
                <w:lang w:eastAsia="lv-LV"/>
              </w:rPr>
            </w:pPr>
            <w:r w:rsidRPr="00A11F42">
              <w:rPr>
                <w:rFonts w:ascii="Aptos" w:eastAsia="Times New Roman" w:hAnsi="Aptos"/>
                <w:sz w:val="24"/>
                <w:lang w:eastAsia="lv-LV"/>
              </w:rPr>
              <w:t xml:space="preserve">Ja projekta iesniedzējam </w:t>
            </w:r>
            <w:r w:rsidR="004842C7">
              <w:rPr>
                <w:rFonts w:ascii="Aptos" w:eastAsia="Times New Roman" w:hAnsi="Aptos"/>
                <w:sz w:val="24"/>
                <w:lang w:eastAsia="lv-LV"/>
              </w:rPr>
              <w:t xml:space="preserve">vai sadarbības partnerim, ja tāds projektā ir paredzēts, </w:t>
            </w:r>
            <w:r w:rsidRPr="00A11F42">
              <w:rPr>
                <w:rFonts w:ascii="Aptos" w:eastAsia="Times New Roman" w:hAnsi="Aptos"/>
                <w:sz w:val="24"/>
                <w:lang w:eastAsia="lv-LV"/>
              </w:rPr>
              <w:t xml:space="preserve">uz projekta iesniegšanas vai (ja attiecināms) precizētā projekta iesnieguma iesniegšanas dienu </w:t>
            </w:r>
            <w:r w:rsidRPr="00A11F42">
              <w:rPr>
                <w:rFonts w:ascii="Aptos" w:eastAsia="Times New Roman" w:hAnsi="Aptos"/>
                <w:b/>
                <w:sz w:val="24"/>
                <w:lang w:eastAsia="lv-LV"/>
              </w:rPr>
              <w:t>nodokļu maksātāja reitings ir “B”, “J”, “C”, “N” vai nodokļu maksātāja reitings netiek veidots</w:t>
            </w:r>
            <w:r w:rsidRPr="00A11F42">
              <w:rPr>
                <w:rFonts w:ascii="Aptos" w:eastAsia="Times New Roman" w:hAnsi="Aptos"/>
                <w:sz w:val="24"/>
                <w:lang w:eastAsia="lv-LV"/>
              </w:rPr>
              <w:t xml:space="preserve">, piemēram, publiskai personai, publiskai atvasinātai personai u.c., </w:t>
            </w:r>
            <w:r w:rsidRPr="00A11F42">
              <w:rPr>
                <w:rFonts w:ascii="Aptos" w:eastAsia="Times New Roman" w:hAnsi="Aptos"/>
                <w:b/>
                <w:sz w:val="24"/>
                <w:u w:val="single"/>
                <w:lang w:eastAsia="lv-LV"/>
              </w:rPr>
              <w:t>veic nodokļu parāda esamības vai neesamības pārbaudi</w:t>
            </w:r>
            <w:r w:rsidRPr="00A11F42">
              <w:rPr>
                <w:rFonts w:ascii="Aptos" w:eastAsia="Times New Roman" w:hAnsi="Aptos"/>
                <w:sz w:val="24"/>
                <w:lang w:eastAsia="lv-LV"/>
              </w:rPr>
              <w:t xml:space="preserve">: </w:t>
            </w:r>
          </w:p>
          <w:p w14:paraId="3E847CA4" w14:textId="77777777" w:rsidR="004B02C9" w:rsidRPr="00A11F42" w:rsidRDefault="004B02C9" w:rsidP="004B02C9">
            <w:pPr>
              <w:pStyle w:val="Sarakstarindkopa"/>
              <w:numPr>
                <w:ilvl w:val="0"/>
                <w:numId w:val="48"/>
              </w:numPr>
              <w:spacing w:after="120"/>
              <w:ind w:left="455" w:hanging="455"/>
              <w:contextualSpacing/>
              <w:jc w:val="both"/>
              <w:rPr>
                <w:rFonts w:ascii="Aptos" w:hAnsi="Aptos"/>
                <w:lang w:eastAsia="lv-LV"/>
              </w:rPr>
            </w:pPr>
            <w:r w:rsidRPr="00A11F42">
              <w:rPr>
                <w:rFonts w:ascii="Aptos" w:hAnsi="Aptos"/>
                <w:lang w:eastAsia="lv-LV"/>
              </w:rPr>
              <w:t>uz projekta iesniegšanas dienu;</w:t>
            </w:r>
          </w:p>
          <w:p w14:paraId="7BAE65C8" w14:textId="77777777" w:rsidR="004B02C9" w:rsidRPr="00A11F42" w:rsidRDefault="004B02C9" w:rsidP="004B02C9">
            <w:pPr>
              <w:pStyle w:val="Sarakstarindkopa"/>
              <w:numPr>
                <w:ilvl w:val="0"/>
                <w:numId w:val="48"/>
              </w:numPr>
              <w:spacing w:after="120"/>
              <w:ind w:left="455" w:hanging="455"/>
              <w:contextualSpacing/>
              <w:jc w:val="both"/>
              <w:rPr>
                <w:rFonts w:ascii="Aptos" w:hAnsi="Aptos"/>
                <w:lang w:eastAsia="lv-LV"/>
              </w:rPr>
            </w:pPr>
            <w:r w:rsidRPr="00A11F42">
              <w:rPr>
                <w:rFonts w:ascii="Aptos" w:hAnsi="Aptos"/>
                <w:lang w:eastAsia="lv-LV"/>
              </w:rPr>
              <w:t>uz precizētā projekta iesnieguma iesniegšanas dienu, neatkarīgi no tā, vai lēmumā par apstiprināšanu ar nosacījumu izvirzītais nosacījums ir saistīts ar šī kritērija izpildi.</w:t>
            </w:r>
          </w:p>
          <w:p w14:paraId="6C83B16D" w14:textId="77777777" w:rsidR="004B02C9" w:rsidRPr="00A11F42" w:rsidRDefault="004B02C9" w:rsidP="00A11F42">
            <w:pPr>
              <w:spacing w:line="240" w:lineRule="auto"/>
              <w:jc w:val="both"/>
              <w:rPr>
                <w:rFonts w:ascii="Aptos" w:eastAsia="Times New Roman" w:hAnsi="Aptos"/>
                <w:sz w:val="24"/>
                <w:lang w:eastAsia="lv-LV"/>
              </w:rPr>
            </w:pPr>
            <w:r w:rsidRPr="00A11F42">
              <w:rPr>
                <w:rFonts w:ascii="Aptos" w:eastAsia="Times New Roman" w:hAnsi="Aptos"/>
                <w:sz w:val="24"/>
                <w:lang w:eastAsia="lv-LV"/>
              </w:rPr>
              <w:t xml:space="preserve">Projekts </w:t>
            </w:r>
            <w:r w:rsidRPr="00A11F42">
              <w:rPr>
                <w:rFonts w:ascii="Aptos" w:eastAsia="Times New Roman" w:hAnsi="Aptos"/>
                <w:b/>
                <w:bCs/>
                <w:sz w:val="24"/>
                <w:lang w:eastAsia="lv-LV"/>
              </w:rPr>
              <w:t>neatbilst</w:t>
            </w:r>
            <w:r w:rsidRPr="00A11F42">
              <w:rPr>
                <w:rFonts w:ascii="Aptos" w:eastAsia="Times New Roman" w:hAnsi="Aptos"/>
                <w:sz w:val="24"/>
                <w:lang w:eastAsia="lv-LV"/>
              </w:rPr>
              <w:t xml:space="preserve"> kritērija prasībām, ja veicot nodokļu parāda esamības vai neesamības pārbaudi, tiek konstatēts, ka:</w:t>
            </w:r>
          </w:p>
          <w:p w14:paraId="133A8189" w14:textId="0DC32F0C" w:rsidR="004B02C9" w:rsidRPr="00A11F42" w:rsidRDefault="004B02C9" w:rsidP="004B02C9">
            <w:pPr>
              <w:pStyle w:val="Sarakstarindkopa"/>
              <w:numPr>
                <w:ilvl w:val="0"/>
                <w:numId w:val="49"/>
              </w:numPr>
              <w:spacing w:after="120"/>
              <w:ind w:left="455" w:hanging="455"/>
              <w:contextualSpacing/>
              <w:jc w:val="both"/>
              <w:rPr>
                <w:rFonts w:ascii="Aptos" w:hAnsi="Aptos"/>
                <w:lang w:eastAsia="lv-LV"/>
              </w:rPr>
            </w:pPr>
            <w:r w:rsidRPr="00A11F42">
              <w:rPr>
                <w:rFonts w:ascii="Aptos" w:hAnsi="Aptos"/>
                <w:lang w:eastAsia="lv-LV"/>
              </w:rPr>
              <w:t xml:space="preserve">projekta iesniedzējam </w:t>
            </w:r>
            <w:r w:rsidR="001B6194">
              <w:rPr>
                <w:rFonts w:ascii="Aptos" w:hAnsi="Aptos"/>
                <w:lang w:eastAsia="lv-LV"/>
              </w:rPr>
              <w:t>un sadarbības partner</w:t>
            </w:r>
            <w:r w:rsidR="000C1C05">
              <w:rPr>
                <w:rFonts w:ascii="Aptos" w:hAnsi="Aptos"/>
                <w:lang w:eastAsia="lv-LV"/>
              </w:rPr>
              <w:t>im</w:t>
            </w:r>
            <w:r w:rsidR="001B6194">
              <w:rPr>
                <w:rFonts w:ascii="Aptos" w:hAnsi="Aptos"/>
                <w:lang w:eastAsia="lv-LV"/>
              </w:rPr>
              <w:t xml:space="preserve">, ja tāds projektā ir paredzēts, </w:t>
            </w:r>
            <w:r w:rsidRPr="00A11F42">
              <w:rPr>
                <w:rFonts w:ascii="Aptos" w:hAnsi="Aptos"/>
                <w:lang w:eastAsia="lv-LV"/>
              </w:rPr>
              <w:t xml:space="preserve">ir VID administrēto nodokļu parāds, tai skaitā valsts sociālās apdrošināšanas obligāto iemaksu parāds, kas kopsummā </w:t>
            </w:r>
            <w:r w:rsidR="000C1C05">
              <w:rPr>
                <w:rFonts w:ascii="Aptos" w:hAnsi="Aptos"/>
                <w:lang w:eastAsia="lv-LV"/>
              </w:rPr>
              <w:t xml:space="preserve">katram atsevišķi </w:t>
            </w:r>
            <w:r w:rsidRPr="00A11F42">
              <w:rPr>
                <w:rFonts w:ascii="Aptos" w:hAnsi="Aptos"/>
                <w:lang w:eastAsia="lv-LV"/>
              </w:rPr>
              <w:t>pārsniedz 150 </w:t>
            </w:r>
            <w:r w:rsidRPr="00A11F42">
              <w:rPr>
                <w:rFonts w:ascii="Aptos" w:hAnsi="Aptos"/>
                <w:i/>
                <w:lang w:eastAsia="lv-LV"/>
              </w:rPr>
              <w:t>euro</w:t>
            </w:r>
            <w:r w:rsidRPr="00A11F42">
              <w:rPr>
                <w:rFonts w:ascii="Aptos" w:hAnsi="Aptos"/>
                <w:lang w:eastAsia="lv-LV"/>
              </w:rPr>
              <w:t>;</w:t>
            </w:r>
          </w:p>
          <w:p w14:paraId="46881DA4" w14:textId="35325BD8" w:rsidR="004B02C9" w:rsidRPr="00A11F42" w:rsidRDefault="004B02C9" w:rsidP="004B02C9">
            <w:pPr>
              <w:pStyle w:val="Sarakstarindkopa"/>
              <w:numPr>
                <w:ilvl w:val="0"/>
                <w:numId w:val="49"/>
              </w:numPr>
              <w:spacing w:after="120"/>
              <w:ind w:left="455" w:hanging="455"/>
              <w:contextualSpacing/>
              <w:jc w:val="both"/>
              <w:rPr>
                <w:rFonts w:ascii="Aptos" w:hAnsi="Aptos"/>
                <w:lang w:eastAsia="lv-LV"/>
              </w:rPr>
            </w:pPr>
            <w:r w:rsidRPr="00A11F42">
              <w:rPr>
                <w:rFonts w:ascii="Aptos" w:hAnsi="Aptos"/>
                <w:lang w:eastAsia="lv-LV"/>
              </w:rPr>
              <w:lastRenderedPageBreak/>
              <w:t xml:space="preserve">projekta iesniedzējam </w:t>
            </w:r>
            <w:r w:rsidR="000C1C05">
              <w:rPr>
                <w:rFonts w:ascii="Aptos" w:hAnsi="Aptos"/>
                <w:lang w:eastAsia="lv-LV"/>
              </w:rPr>
              <w:t xml:space="preserve">un sadarbības partnerim, ja tāds projektā ir paredzēts, </w:t>
            </w:r>
            <w:r w:rsidRPr="00A11F42">
              <w:rPr>
                <w:rFonts w:ascii="Aptos" w:hAnsi="Aptos"/>
                <w:lang w:eastAsia="lv-LV"/>
              </w:rPr>
              <w:t xml:space="preserve">nav VID administrēto nodokļu parāds, tai skaitā valsts sociālās apdrošināšanas obligāto iemaksu parāds, kas kopsummā </w:t>
            </w:r>
            <w:r w:rsidR="000C1C05">
              <w:rPr>
                <w:rFonts w:ascii="Aptos" w:hAnsi="Aptos"/>
                <w:lang w:eastAsia="lv-LV"/>
              </w:rPr>
              <w:t xml:space="preserve">katram atsevišķi </w:t>
            </w:r>
            <w:r w:rsidRPr="00A11F42">
              <w:rPr>
                <w:rFonts w:ascii="Aptos" w:hAnsi="Aptos"/>
                <w:lang w:eastAsia="lv-LV"/>
              </w:rPr>
              <w:t>pārsniedz 150 </w:t>
            </w:r>
            <w:r w:rsidRPr="00A11F42">
              <w:rPr>
                <w:rFonts w:ascii="Aptos" w:hAnsi="Aptos"/>
                <w:i/>
                <w:lang w:eastAsia="lv-LV"/>
              </w:rPr>
              <w:t>euro</w:t>
            </w:r>
            <w:r w:rsidRPr="00A11F42">
              <w:rPr>
                <w:rFonts w:ascii="Aptos" w:hAnsi="Aptos"/>
                <w:lang w:eastAsia="lv-LV"/>
              </w:rPr>
              <w:t>, vienlaikus ir piezīme, ka precīzu informāciju par nodokļu nomaksas stāvokli VID nevar sniegt, jo nodokļu maksātājs nav iesniedzis visas deklarācijas, kuras šo stāvokli uz pārbaudes datumu var ietekmēt.</w:t>
            </w:r>
          </w:p>
          <w:p w14:paraId="6EE5F13F" w14:textId="77777777" w:rsidR="004B02C9" w:rsidRPr="00A11F42" w:rsidRDefault="004B02C9" w:rsidP="00A11F42">
            <w:pPr>
              <w:spacing w:line="240" w:lineRule="auto"/>
              <w:jc w:val="both"/>
              <w:rPr>
                <w:rFonts w:ascii="Aptos" w:eastAsia="Times New Roman" w:hAnsi="Aptos"/>
                <w:sz w:val="24"/>
                <w:lang w:eastAsia="lv-LV"/>
              </w:rPr>
            </w:pPr>
            <w:r w:rsidRPr="00A11F42">
              <w:rPr>
                <w:rFonts w:ascii="Aptos" w:eastAsia="Times New Roman" w:hAnsi="Aptos"/>
                <w:sz w:val="24"/>
                <w:lang w:eastAsia="lv-LV"/>
              </w:rPr>
              <w:t>Ja tiek konstatēta projekta neatbilstība kritērija prasībām:</w:t>
            </w:r>
          </w:p>
          <w:p w14:paraId="0664E178" w14:textId="77777777" w:rsidR="004B02C9" w:rsidRPr="00A11F42" w:rsidRDefault="004B02C9" w:rsidP="004B02C9">
            <w:pPr>
              <w:pStyle w:val="Sarakstarindkopa"/>
              <w:numPr>
                <w:ilvl w:val="0"/>
                <w:numId w:val="50"/>
              </w:numPr>
              <w:spacing w:after="120"/>
              <w:ind w:left="455" w:hanging="455"/>
              <w:contextualSpacing/>
              <w:jc w:val="both"/>
              <w:rPr>
                <w:rFonts w:ascii="Aptos" w:hAnsi="Aptos"/>
                <w:lang w:eastAsia="lv-LV"/>
              </w:rPr>
            </w:pPr>
            <w:r w:rsidRPr="00A11F42">
              <w:rPr>
                <w:rFonts w:ascii="Aptos" w:hAnsi="Aptos"/>
                <w:lang w:eastAsia="lv-LV"/>
              </w:rPr>
              <w:t>uz projekta iesniegšanas dienu:</w:t>
            </w:r>
          </w:p>
          <w:p w14:paraId="672A7B81" w14:textId="77777777" w:rsidR="004B02C9" w:rsidRPr="00A11F42" w:rsidRDefault="004B02C9" w:rsidP="004B02C9">
            <w:pPr>
              <w:pStyle w:val="Sarakstarindkopa"/>
              <w:numPr>
                <w:ilvl w:val="1"/>
                <w:numId w:val="50"/>
              </w:numPr>
              <w:spacing w:after="120"/>
              <w:ind w:left="880" w:hanging="426"/>
              <w:contextualSpacing/>
              <w:jc w:val="both"/>
              <w:rPr>
                <w:rFonts w:ascii="Aptos" w:hAnsi="Aptos"/>
                <w:lang w:eastAsia="lv-LV"/>
              </w:rPr>
            </w:pPr>
            <w:r w:rsidRPr="00A11F42">
              <w:rPr>
                <w:rFonts w:ascii="Aptos" w:hAnsi="Aptos"/>
                <w:lang w:eastAsia="lv-LV"/>
              </w:rPr>
              <w:t xml:space="preserve">un projektam izvirzāmi nosacījumi arī citos kritērijos, </w:t>
            </w:r>
            <w:r w:rsidRPr="00A11F42">
              <w:rPr>
                <w:rFonts w:ascii="Aptos" w:hAnsi="Aptos"/>
                <w:b/>
                <w:lang w:eastAsia="lv-LV"/>
              </w:rPr>
              <w:t>vērtējums ir “Jā, ar nosacījumu”</w:t>
            </w:r>
            <w:r w:rsidRPr="00A11F42">
              <w:rPr>
                <w:rFonts w:ascii="Aptos" w:hAnsi="Aptos"/>
                <w:lang w:eastAsia="lv-LV"/>
              </w:rPr>
              <w:t xml:space="preserve"> un tiek izvirzīts atbilstošs nosacījums:</w:t>
            </w:r>
          </w:p>
          <w:p w14:paraId="63D0E591" w14:textId="5CBC0E27" w:rsidR="004B02C9" w:rsidRPr="00A11F42" w:rsidRDefault="004B02C9" w:rsidP="004B02C9">
            <w:pPr>
              <w:pStyle w:val="Sarakstarindkopa"/>
              <w:numPr>
                <w:ilvl w:val="2"/>
                <w:numId w:val="50"/>
              </w:numPr>
              <w:spacing w:after="120"/>
              <w:ind w:left="1305" w:hanging="283"/>
              <w:contextualSpacing/>
              <w:jc w:val="both"/>
              <w:rPr>
                <w:rFonts w:ascii="Aptos" w:hAnsi="Aptos"/>
                <w:lang w:eastAsia="lv-LV"/>
              </w:rPr>
            </w:pPr>
            <w:r w:rsidRPr="00A11F42">
              <w:rPr>
                <w:rFonts w:ascii="Aptos" w:hAnsi="Aptos"/>
                <w:lang w:eastAsia="lv-LV"/>
              </w:rPr>
              <w:t xml:space="preserve">veikt visu nodokļu parādu nomaksu, nodrošinot, ka </w:t>
            </w:r>
            <w:r w:rsidR="000658DD">
              <w:rPr>
                <w:rFonts w:ascii="Aptos" w:hAnsi="Aptos"/>
                <w:lang w:eastAsia="lv-LV"/>
              </w:rPr>
              <w:t xml:space="preserve">ne </w:t>
            </w:r>
            <w:r w:rsidRPr="00A11F42">
              <w:rPr>
                <w:rFonts w:ascii="Aptos" w:hAnsi="Aptos"/>
                <w:lang w:eastAsia="lv-LV"/>
              </w:rPr>
              <w:t xml:space="preserve">projekta iesniedzējam, </w:t>
            </w:r>
            <w:r w:rsidR="000658DD">
              <w:rPr>
                <w:rFonts w:ascii="Aptos" w:hAnsi="Aptos"/>
                <w:lang w:eastAsia="lv-LV"/>
              </w:rPr>
              <w:t xml:space="preserve">ne sadarbības partnerim, ja tāds projektā ir paredzēts, </w:t>
            </w:r>
            <w:r w:rsidRPr="00A11F42">
              <w:rPr>
                <w:rFonts w:ascii="Aptos" w:hAnsi="Aptos"/>
                <w:lang w:eastAsia="lv-LV"/>
              </w:rPr>
              <w:t xml:space="preserve">Latvijas Republikā projekta iesnieguma precizējumu iesniegšanas dienā nav nodokļu parādu, kas kopsummā </w:t>
            </w:r>
            <w:r w:rsidR="004A0C77">
              <w:rPr>
                <w:rFonts w:ascii="Aptos" w:hAnsi="Aptos"/>
                <w:lang w:eastAsia="lv-LV"/>
              </w:rPr>
              <w:t xml:space="preserve">katram atsevišķi </w:t>
            </w:r>
            <w:r w:rsidRPr="00A11F42">
              <w:rPr>
                <w:rFonts w:ascii="Aptos" w:hAnsi="Aptos"/>
                <w:lang w:eastAsia="lv-LV"/>
              </w:rPr>
              <w:t>pārsniedz 150 </w:t>
            </w:r>
            <w:r w:rsidRPr="00A11F42">
              <w:rPr>
                <w:rFonts w:ascii="Aptos" w:hAnsi="Aptos"/>
                <w:i/>
                <w:lang w:eastAsia="lv-LV"/>
              </w:rPr>
              <w:t>euro</w:t>
            </w:r>
            <w:r w:rsidRPr="00A11F42">
              <w:rPr>
                <w:rFonts w:ascii="Aptos" w:hAnsi="Aptos"/>
                <w:lang w:eastAsia="lv-LV"/>
              </w:rPr>
              <w:t>;</w:t>
            </w:r>
          </w:p>
          <w:p w14:paraId="6003E67B" w14:textId="64BD9D55" w:rsidR="004B02C9" w:rsidRPr="00A11F42" w:rsidRDefault="004B02C9" w:rsidP="004B02C9">
            <w:pPr>
              <w:pStyle w:val="Sarakstarindkopa"/>
              <w:numPr>
                <w:ilvl w:val="2"/>
                <w:numId w:val="50"/>
              </w:numPr>
              <w:spacing w:after="120"/>
              <w:ind w:left="1305" w:hanging="283"/>
              <w:contextualSpacing/>
              <w:jc w:val="both"/>
              <w:rPr>
                <w:rFonts w:ascii="Aptos" w:hAnsi="Aptos"/>
                <w:lang w:eastAsia="lv-LV"/>
              </w:rPr>
            </w:pPr>
            <w:r w:rsidRPr="00A11F42">
              <w:rPr>
                <w:rFonts w:ascii="Aptos" w:hAnsi="Aptos"/>
                <w:lang w:eastAsia="lv-LV"/>
              </w:rPr>
              <w:t xml:space="preserve">iesniegt visas deklarācijas un nodrošināt, ka </w:t>
            </w:r>
            <w:r w:rsidR="004A0C77">
              <w:rPr>
                <w:rFonts w:ascii="Aptos" w:hAnsi="Aptos"/>
                <w:lang w:eastAsia="lv-LV"/>
              </w:rPr>
              <w:t xml:space="preserve">ne </w:t>
            </w:r>
            <w:r w:rsidRPr="00A11F42">
              <w:rPr>
                <w:rFonts w:ascii="Aptos" w:hAnsi="Aptos"/>
                <w:lang w:eastAsia="lv-LV"/>
              </w:rPr>
              <w:t>projekta iesniedzējam</w:t>
            </w:r>
            <w:r w:rsidR="004A0C77">
              <w:rPr>
                <w:rFonts w:ascii="Aptos" w:hAnsi="Aptos"/>
                <w:lang w:eastAsia="lv-LV"/>
              </w:rPr>
              <w:t xml:space="preserve">, ne sadarbības partnerim, ja tāds projektā ir paredzēts, </w:t>
            </w:r>
            <w:r w:rsidRPr="00A11F42">
              <w:rPr>
                <w:rFonts w:ascii="Aptos" w:hAnsi="Aptos"/>
                <w:lang w:eastAsia="lv-LV"/>
              </w:rPr>
              <w:t xml:space="preserve"> Latvijas Republikā projekta iesnieguma precizējumu iesniegšanas dienā nav nodokļu parādu, kas kopsummā </w:t>
            </w:r>
            <w:r w:rsidR="005F4B9E">
              <w:rPr>
                <w:rFonts w:ascii="Aptos" w:hAnsi="Aptos"/>
                <w:lang w:eastAsia="lv-LV"/>
              </w:rPr>
              <w:t xml:space="preserve">katram atsevišķi </w:t>
            </w:r>
            <w:r w:rsidRPr="00A11F42">
              <w:rPr>
                <w:rFonts w:ascii="Aptos" w:hAnsi="Aptos"/>
                <w:lang w:eastAsia="lv-LV"/>
              </w:rPr>
              <w:t>pārsniedz 150 </w:t>
            </w:r>
            <w:r w:rsidRPr="00A11F42">
              <w:rPr>
                <w:rFonts w:ascii="Aptos" w:hAnsi="Aptos"/>
                <w:i/>
                <w:lang w:eastAsia="lv-LV"/>
              </w:rPr>
              <w:t>euro</w:t>
            </w:r>
            <w:r w:rsidRPr="00A11F42">
              <w:rPr>
                <w:rFonts w:ascii="Aptos" w:hAnsi="Aptos"/>
                <w:lang w:eastAsia="lv-LV"/>
              </w:rPr>
              <w:t>;</w:t>
            </w:r>
          </w:p>
          <w:p w14:paraId="10ADF1BA" w14:textId="77777777" w:rsidR="004B02C9" w:rsidRPr="00A11F42" w:rsidRDefault="004B02C9" w:rsidP="004B02C9">
            <w:pPr>
              <w:pStyle w:val="Sarakstarindkopa"/>
              <w:numPr>
                <w:ilvl w:val="1"/>
                <w:numId w:val="50"/>
              </w:numPr>
              <w:spacing w:after="120"/>
              <w:ind w:left="880" w:hanging="426"/>
              <w:contextualSpacing/>
              <w:jc w:val="both"/>
              <w:rPr>
                <w:rFonts w:ascii="Aptos" w:hAnsi="Aptos"/>
                <w:lang w:eastAsia="lv-LV"/>
              </w:rPr>
            </w:pPr>
            <w:r w:rsidRPr="00A11F42">
              <w:rPr>
                <w:rFonts w:ascii="Aptos" w:hAnsi="Aptos"/>
                <w:lang w:eastAsia="lv-LV"/>
              </w:rPr>
              <w:t xml:space="preserve">un vērtējums citos kritērijos ir “Jā”, </w:t>
            </w:r>
            <w:r w:rsidRPr="00A11F42">
              <w:rPr>
                <w:rFonts w:ascii="Aptos" w:hAnsi="Aptos"/>
                <w:b/>
                <w:lang w:eastAsia="lv-LV"/>
              </w:rPr>
              <w:t>vērtējums ir “Jā”</w:t>
            </w:r>
            <w:r w:rsidRPr="00A11F42">
              <w:rPr>
                <w:rFonts w:ascii="Aptos" w:hAnsi="Aptos"/>
                <w:lang w:eastAsia="lv-LV"/>
              </w:rPr>
              <w:t xml:space="preserve"> un sadarbības iestāde veic atkātotu pārbaudi lēmuma par projekta apstiprināšanu izdošanas dienā. Ja uz lēmuma par projekta apstiprināšanu izdošanas dienu VID administrēto nodokļu parāds pārsniedz pieļaujamo apmēru, lēmumā tiek iekļauts nosacījums veikt nodokļu parādu nomaksu līdz līguma vai vienošanās par projekta īstenošanu noslēgšanai.</w:t>
            </w:r>
          </w:p>
          <w:p w14:paraId="5AB1DF98" w14:textId="188EE8DB" w:rsidR="004B02C9" w:rsidRPr="004B02C9" w:rsidRDefault="004B02C9" w:rsidP="00A11F42">
            <w:pPr>
              <w:pStyle w:val="Sarakstarindkopa"/>
              <w:numPr>
                <w:ilvl w:val="0"/>
                <w:numId w:val="50"/>
              </w:numPr>
              <w:tabs>
                <w:tab w:val="left" w:pos="1250"/>
              </w:tabs>
              <w:spacing w:after="120"/>
              <w:ind w:left="319"/>
              <w:jc w:val="both"/>
              <w:rPr>
                <w:rFonts w:ascii="Aptos" w:hAnsi="Aptos"/>
                <w:lang w:eastAsia="lv-LV"/>
              </w:rPr>
            </w:pPr>
            <w:r w:rsidRPr="004B02C9">
              <w:rPr>
                <w:rFonts w:ascii="Aptos" w:hAnsi="Aptos"/>
                <w:lang w:eastAsia="lv-LV"/>
              </w:rPr>
              <w:t xml:space="preserve">uz precizētā projekta iesnieguma iesniegšanas dienu, </w:t>
            </w:r>
            <w:r w:rsidRPr="004B02C9">
              <w:rPr>
                <w:rFonts w:ascii="Aptos" w:hAnsi="Aptos"/>
                <w:b/>
                <w:lang w:eastAsia="lv-LV"/>
              </w:rPr>
              <w:t>vērtējums ir “Jā”</w:t>
            </w:r>
            <w:r w:rsidRPr="004B02C9">
              <w:rPr>
                <w:rFonts w:ascii="Aptos" w:hAnsi="Aptos"/>
                <w:lang w:eastAsia="lv-LV"/>
              </w:rPr>
              <w:t xml:space="preserve"> un sadarbības iestāde veic atkārtotu pārbaudi atzinuma par nosacījumu izpildi izdošanas dienā. Ja uz atzinuma izdošanas dienu VID administrēto nodokļu parāds pārsniedz pieļaujamo apmēru, atzinumā tiek iekļauts nosacījums veikt nodokļu parādu nomaksu līdz līguma vai vienošanās par projekta īstenošanu noslēgšanai.</w:t>
            </w:r>
          </w:p>
          <w:p w14:paraId="7456C0FB" w14:textId="1C0B8AAA" w:rsidR="00FD6FF0" w:rsidRPr="004B02C9" w:rsidRDefault="00FD6FF0" w:rsidP="004B02C9">
            <w:pPr>
              <w:tabs>
                <w:tab w:val="left" w:pos="1250"/>
              </w:tabs>
              <w:spacing w:after="120" w:line="240" w:lineRule="auto"/>
              <w:jc w:val="both"/>
              <w:rPr>
                <w:rFonts w:ascii="Aptos" w:eastAsia="Times New Roman" w:hAnsi="Aptos"/>
                <w:color w:val="auto"/>
                <w:sz w:val="24"/>
              </w:rPr>
            </w:pPr>
          </w:p>
        </w:tc>
      </w:tr>
    </w:tbl>
    <w:p w14:paraId="44859653" w14:textId="77777777" w:rsidR="005F4B9E" w:rsidRDefault="005F4B9E">
      <w:r>
        <w:lastRenderedPageBreak/>
        <w:br w:type="page"/>
      </w:r>
    </w:p>
    <w:tbl>
      <w:tblPr>
        <w:tblpPr w:leftFromText="180" w:rightFromText="180" w:vertAnchor="text" w:tblpY="1"/>
        <w:tblOverlap w:val="neve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260"/>
        <w:gridCol w:w="1561"/>
        <w:gridCol w:w="9779"/>
      </w:tblGrid>
      <w:tr w:rsidR="003227EF" w:rsidRPr="00306093" w14:paraId="5FCB49E3" w14:textId="77777777" w:rsidTr="00D321EC">
        <w:trPr>
          <w:trHeight w:val="385"/>
        </w:trPr>
        <w:tc>
          <w:tcPr>
            <w:tcW w:w="15446" w:type="dxa"/>
            <w:gridSpan w:val="4"/>
            <w:shd w:val="clear" w:color="auto" w:fill="D9D9D9" w:themeFill="background1" w:themeFillShade="D9"/>
          </w:tcPr>
          <w:p w14:paraId="326B7744" w14:textId="2C39E7FD" w:rsidR="00F96F34" w:rsidRPr="00306093" w:rsidRDefault="00F96F34" w:rsidP="008555AB">
            <w:pPr>
              <w:numPr>
                <w:ilvl w:val="0"/>
                <w:numId w:val="4"/>
              </w:numPr>
              <w:spacing w:before="120" w:after="120" w:line="240" w:lineRule="auto"/>
              <w:ind w:left="357" w:hanging="357"/>
              <w:rPr>
                <w:rFonts w:ascii="Aptos" w:hAnsi="Aptos"/>
                <w:b/>
                <w:bCs/>
                <w:color w:val="auto"/>
                <w:sz w:val="24"/>
                <w:lang w:eastAsia="lv-LV"/>
              </w:rPr>
            </w:pPr>
            <w:r w:rsidRPr="00306093">
              <w:rPr>
                <w:rFonts w:ascii="Aptos" w:hAnsi="Aptos"/>
                <w:b/>
                <w:bCs/>
                <w:color w:val="auto"/>
                <w:sz w:val="24"/>
              </w:rPr>
              <w:lastRenderedPageBreak/>
              <w:t>VIENOTIE IZVĒLES KRITĒRIJI</w:t>
            </w:r>
            <w:r w:rsidRPr="00306093">
              <w:rPr>
                <w:rStyle w:val="Vresatsauce"/>
                <w:rFonts w:ascii="Aptos" w:hAnsi="Aptos"/>
                <w:b/>
                <w:bCs/>
                <w:color w:val="auto"/>
                <w:sz w:val="24"/>
              </w:rPr>
              <w:footnoteReference w:id="8"/>
            </w:r>
          </w:p>
        </w:tc>
      </w:tr>
      <w:tr w:rsidR="00CF4AFA" w:rsidRPr="00306093" w14:paraId="63FB2CC7" w14:textId="77777777" w:rsidTr="00D321EC">
        <w:trPr>
          <w:trHeight w:val="724"/>
        </w:trPr>
        <w:tc>
          <w:tcPr>
            <w:tcW w:w="846" w:type="dxa"/>
            <w:vMerge w:val="restart"/>
          </w:tcPr>
          <w:p w14:paraId="00C9B372" w14:textId="051E542F" w:rsidR="00CF4AFA" w:rsidRPr="00306093" w:rsidRDefault="00CF4AFA" w:rsidP="008555AB">
            <w:pPr>
              <w:spacing w:after="120" w:line="240" w:lineRule="auto"/>
              <w:jc w:val="both"/>
              <w:rPr>
                <w:rFonts w:ascii="Aptos" w:hAnsi="Aptos"/>
                <w:color w:val="auto"/>
                <w:sz w:val="24"/>
              </w:rPr>
            </w:pPr>
            <w:r w:rsidRPr="00306093">
              <w:rPr>
                <w:rFonts w:ascii="Aptos" w:hAnsi="Aptos"/>
                <w:color w:val="auto"/>
                <w:sz w:val="24"/>
              </w:rPr>
              <w:t>2.1.</w:t>
            </w:r>
          </w:p>
        </w:tc>
        <w:tc>
          <w:tcPr>
            <w:tcW w:w="3260" w:type="dxa"/>
            <w:vMerge w:val="restart"/>
          </w:tcPr>
          <w:p w14:paraId="54F5C613" w14:textId="4EB2F0B3" w:rsidR="00CF4AFA" w:rsidRPr="00306093" w:rsidRDefault="00CF4AFA" w:rsidP="008555AB">
            <w:pPr>
              <w:spacing w:after="120" w:line="240" w:lineRule="auto"/>
              <w:jc w:val="both"/>
              <w:rPr>
                <w:rFonts w:ascii="Aptos" w:hAnsi="Aptos"/>
                <w:color w:val="auto"/>
                <w:sz w:val="24"/>
              </w:rPr>
            </w:pPr>
            <w:r w:rsidRPr="00306093">
              <w:rPr>
                <w:rFonts w:ascii="Aptos" w:hAnsi="Aptos"/>
                <w:color w:val="auto"/>
                <w:sz w:val="24"/>
              </w:rPr>
              <w:t>Projekta iesniedzējs nav grūtībās nonācis saimnieciskās darbības veicējs</w:t>
            </w:r>
            <w:r w:rsidRPr="00306093">
              <w:rPr>
                <w:rStyle w:val="Vresatsauce"/>
                <w:rFonts w:ascii="Aptos" w:hAnsi="Aptos"/>
                <w:color w:val="auto"/>
                <w:sz w:val="24"/>
              </w:rPr>
              <w:footnoteReference w:id="9"/>
            </w:r>
            <w:r w:rsidRPr="00306093">
              <w:rPr>
                <w:rFonts w:ascii="Aptos" w:hAnsi="Aptos"/>
                <w:color w:val="auto"/>
                <w:sz w:val="24"/>
                <w:vertAlign w:val="superscript"/>
              </w:rPr>
              <w:t>;</w:t>
            </w:r>
            <w:r w:rsidRPr="00306093">
              <w:rPr>
                <w:rStyle w:val="Vresatsauce"/>
                <w:rFonts w:ascii="Aptos" w:hAnsi="Aptos"/>
                <w:color w:val="auto"/>
                <w:sz w:val="24"/>
              </w:rPr>
              <w:footnoteReference w:id="10"/>
            </w:r>
            <w:r w:rsidRPr="00306093">
              <w:rPr>
                <w:rFonts w:ascii="Aptos" w:hAnsi="Aptos"/>
                <w:color w:val="auto"/>
                <w:sz w:val="24"/>
              </w:rPr>
              <w:t>.</w:t>
            </w:r>
          </w:p>
        </w:tc>
        <w:tc>
          <w:tcPr>
            <w:tcW w:w="1561" w:type="dxa"/>
            <w:vMerge w:val="restart"/>
          </w:tcPr>
          <w:p w14:paraId="73BCA071" w14:textId="477B19F5" w:rsidR="00CF4AFA" w:rsidRPr="00306093" w:rsidRDefault="00CF4AFA" w:rsidP="008555AB">
            <w:pPr>
              <w:spacing w:after="120" w:line="240" w:lineRule="auto"/>
              <w:jc w:val="center"/>
              <w:rPr>
                <w:rFonts w:ascii="Aptos" w:hAnsi="Aptos"/>
                <w:color w:val="auto"/>
                <w:sz w:val="24"/>
              </w:rPr>
            </w:pPr>
            <w:r w:rsidRPr="00306093">
              <w:rPr>
                <w:rFonts w:ascii="Aptos" w:hAnsi="Aptos"/>
                <w:color w:val="auto"/>
                <w:sz w:val="24"/>
              </w:rPr>
              <w:t>N; N/A</w:t>
            </w:r>
          </w:p>
        </w:tc>
        <w:tc>
          <w:tcPr>
            <w:tcW w:w="9779" w:type="dxa"/>
          </w:tcPr>
          <w:p w14:paraId="4A1A9F55" w14:textId="678B6761" w:rsidR="00CF4AFA" w:rsidRPr="00306093" w:rsidRDefault="00CF4AFA" w:rsidP="008555AB">
            <w:pPr>
              <w:spacing w:after="120" w:line="240" w:lineRule="auto"/>
              <w:jc w:val="both"/>
              <w:rPr>
                <w:rFonts w:ascii="Aptos" w:hAnsi="Aptos"/>
                <w:i/>
                <w:iCs/>
                <w:color w:val="auto"/>
                <w:sz w:val="24"/>
              </w:rPr>
            </w:pPr>
            <w:r w:rsidRPr="00306093">
              <w:rPr>
                <w:rFonts w:ascii="Aptos" w:hAnsi="Aptos"/>
                <w:i/>
                <w:iCs/>
                <w:color w:val="auto"/>
                <w:sz w:val="24"/>
              </w:rPr>
              <w:t>Kritērijs vērtējams gadījumos, ja projekta ietvaros paredzēts komercdarbības atbalsts.</w:t>
            </w:r>
          </w:p>
          <w:p w14:paraId="5948371A" w14:textId="14F3BFF7" w:rsidR="00CF4AFA" w:rsidRPr="00306093" w:rsidRDefault="00CF4AFA" w:rsidP="00CD360C">
            <w:pPr>
              <w:spacing w:after="120" w:line="240" w:lineRule="auto"/>
              <w:jc w:val="both"/>
              <w:rPr>
                <w:rFonts w:ascii="Aptos" w:hAnsi="Aptos"/>
                <w:color w:val="auto"/>
                <w:sz w:val="24"/>
              </w:rPr>
            </w:pPr>
            <w:r w:rsidRPr="00306093">
              <w:rPr>
                <w:rFonts w:ascii="Aptos" w:hAnsi="Aptos"/>
                <w:b/>
                <w:bCs/>
                <w:color w:val="auto"/>
                <w:sz w:val="24"/>
              </w:rPr>
              <w:t>Vērtējums ir “Jā”</w:t>
            </w:r>
            <w:r w:rsidRPr="00306093">
              <w:rPr>
                <w:rFonts w:ascii="Aptos" w:hAnsi="Aptos"/>
                <w:color w:val="auto"/>
                <w:sz w:val="24"/>
              </w:rPr>
              <w:t xml:space="preserve">, ja projekta iesniedzējs (ja projekta darbības kvalificējas kā atbalsts komercdarbībai) uz </w:t>
            </w:r>
            <w:r w:rsidR="00F87D43">
              <w:rPr>
                <w:rFonts w:ascii="Aptos" w:hAnsi="Aptos"/>
                <w:color w:val="auto"/>
                <w:sz w:val="24"/>
              </w:rPr>
              <w:t>projekta iesnieguma</w:t>
            </w:r>
            <w:r w:rsidRPr="00306093">
              <w:rPr>
                <w:rFonts w:ascii="Aptos" w:hAnsi="Aptos"/>
                <w:color w:val="auto"/>
                <w:sz w:val="24"/>
              </w:rPr>
              <w:t xml:space="preserve"> iesniegšanas dienu un/vai komercdarbības atbalsta piešķiršanas dienu (nevienā no minētajiem datumiem) nav grūtībās nonācis uzņēmums</w:t>
            </w:r>
            <w:r w:rsidRPr="00306093">
              <w:rPr>
                <w:rFonts w:ascii="Aptos" w:hAnsi="Aptos"/>
                <w:color w:val="auto"/>
                <w:sz w:val="24"/>
                <w:vertAlign w:val="superscript"/>
              </w:rPr>
              <w:footnoteReference w:id="11"/>
            </w:r>
            <w:r w:rsidRPr="00306093">
              <w:rPr>
                <w:rFonts w:ascii="Aptos" w:hAnsi="Aptos"/>
                <w:color w:val="auto"/>
                <w:sz w:val="24"/>
              </w:rPr>
              <w:t xml:space="preserve"> (turpmāk – GNU) un uz to neattiecas neviena no Komisijas regulas Nr. 651/2014 2. panta 18. punktā minētajām situācijām:</w:t>
            </w:r>
          </w:p>
          <w:p w14:paraId="4276C90C" w14:textId="77777777" w:rsidR="00CF4AFA" w:rsidRPr="00306093" w:rsidRDefault="00CF4AFA" w:rsidP="00CD360C">
            <w:pPr>
              <w:numPr>
                <w:ilvl w:val="0"/>
                <w:numId w:val="44"/>
              </w:numPr>
              <w:spacing w:after="120" w:line="240" w:lineRule="auto"/>
              <w:jc w:val="both"/>
              <w:rPr>
                <w:rFonts w:ascii="Aptos" w:hAnsi="Aptos"/>
                <w:color w:val="auto"/>
                <w:sz w:val="24"/>
              </w:rPr>
            </w:pPr>
            <w:r w:rsidRPr="00306093">
              <w:rPr>
                <w:rFonts w:ascii="Aptos" w:hAnsi="Aptos"/>
                <w:color w:val="auto"/>
                <w:sz w:val="24"/>
              </w:rPr>
              <w:t>atbalsta pretendentam (izņemot MVU</w:t>
            </w:r>
            <w:r w:rsidRPr="00306093">
              <w:rPr>
                <w:rFonts w:ascii="Aptos" w:hAnsi="Aptos"/>
                <w:color w:val="auto"/>
                <w:sz w:val="24"/>
                <w:vertAlign w:val="superscript"/>
              </w:rPr>
              <w:footnoteReference w:id="12"/>
            </w:r>
            <w:r w:rsidRPr="00306093">
              <w:rPr>
                <w:rFonts w:ascii="Aptos" w:hAnsi="Aptos"/>
                <w:color w:val="auto"/>
                <w:sz w:val="24"/>
              </w:rPr>
              <w:t>,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620B9AB6" w14:textId="77777777" w:rsidR="00CF4AFA" w:rsidRPr="00306093" w:rsidRDefault="00CF4AFA" w:rsidP="00CD360C">
            <w:pPr>
              <w:numPr>
                <w:ilvl w:val="0"/>
                <w:numId w:val="44"/>
              </w:numPr>
              <w:spacing w:after="120" w:line="240" w:lineRule="auto"/>
              <w:jc w:val="both"/>
              <w:rPr>
                <w:rFonts w:ascii="Aptos" w:hAnsi="Aptos"/>
                <w:color w:val="auto"/>
                <w:sz w:val="24"/>
              </w:rPr>
            </w:pPr>
            <w:r w:rsidRPr="00306093">
              <w:rPr>
                <w:rFonts w:ascii="Aptos" w:hAnsi="Aptos"/>
                <w:color w:val="auto"/>
                <w:sz w:val="24"/>
              </w:rPr>
              <w:t xml:space="preserve">atbalsta pretendentam, kurā vismaz kādam no dalībniekiem ir neierobežota atbildība par sabiedrības parādsaistībām (izņemot MVU, kas ir pastāvējuši mazāk nekā trīs gadus, vai, </w:t>
            </w:r>
            <w:r w:rsidRPr="00306093">
              <w:rPr>
                <w:rFonts w:ascii="Aptos" w:hAnsi="Aptos"/>
                <w:color w:val="auto"/>
                <w:sz w:val="24"/>
              </w:rPr>
              <w:lastRenderedPageBreak/>
              <w:t>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723B31A6" w14:textId="77777777" w:rsidR="00CF4AFA" w:rsidRPr="00306093" w:rsidRDefault="00CF4AFA" w:rsidP="00CD360C">
            <w:pPr>
              <w:numPr>
                <w:ilvl w:val="0"/>
                <w:numId w:val="44"/>
              </w:numPr>
              <w:spacing w:after="120" w:line="240" w:lineRule="auto"/>
              <w:jc w:val="both"/>
              <w:rPr>
                <w:rFonts w:ascii="Aptos" w:hAnsi="Aptos"/>
                <w:color w:val="auto"/>
                <w:sz w:val="24"/>
              </w:rPr>
            </w:pPr>
            <w:r w:rsidRPr="00306093">
              <w:rPr>
                <w:rFonts w:ascii="Aptos" w:hAnsi="Aptos"/>
                <w:color w:val="auto"/>
                <w:sz w:val="24"/>
              </w:rPr>
              <w:t>atbalsta pretendents, kuram ierosināta tiesiskās aizsardzības procesa lieta, tiek īstenots tiesiskās aizsardzības process vai pasludināts maksātnespējas process, vai tas atbilst normatīvajos aktos noteiktiem kritērijiem</w:t>
            </w:r>
            <w:r w:rsidRPr="00306093">
              <w:rPr>
                <w:rFonts w:ascii="Aptos" w:hAnsi="Aptos"/>
                <w:color w:val="auto"/>
                <w:sz w:val="24"/>
                <w:vertAlign w:val="superscript"/>
              </w:rPr>
              <w:footnoteReference w:id="13"/>
            </w:r>
            <w:r w:rsidRPr="00306093">
              <w:rPr>
                <w:rFonts w:ascii="Aptos" w:hAnsi="Aptos"/>
                <w:color w:val="auto"/>
                <w:sz w:val="24"/>
              </w:rPr>
              <w:t>, lai tam pēc kreditora pieprasījuma piemērotu maksātnespējas procedūru;</w:t>
            </w:r>
          </w:p>
          <w:p w14:paraId="63EC9EF8" w14:textId="77777777" w:rsidR="00CF4AFA" w:rsidRPr="00306093" w:rsidRDefault="00CF4AFA" w:rsidP="00CD360C">
            <w:pPr>
              <w:numPr>
                <w:ilvl w:val="0"/>
                <w:numId w:val="44"/>
              </w:numPr>
              <w:spacing w:after="120" w:line="240" w:lineRule="auto"/>
              <w:jc w:val="both"/>
              <w:rPr>
                <w:rFonts w:ascii="Aptos" w:hAnsi="Aptos"/>
                <w:color w:val="auto"/>
                <w:sz w:val="24"/>
              </w:rPr>
            </w:pPr>
            <w:r w:rsidRPr="00306093">
              <w:rPr>
                <w:rFonts w:ascii="Aptos" w:hAnsi="Aptos"/>
                <w:color w:val="auto"/>
                <w:sz w:val="24"/>
              </w:rPr>
              <w:t>atbalsta pretendents ir saņēmis glābšanas atbalstu un vēl nav atmaksājis aizdevumu vai atsaucis garantiju, vai ir saņēmis pārstrukturēšanas atbalstu un uz to joprojām attiecas pārstrukturēšanas plāns;</w:t>
            </w:r>
          </w:p>
          <w:p w14:paraId="079B7F11" w14:textId="77777777" w:rsidR="00CF4AFA" w:rsidRPr="00306093" w:rsidRDefault="00CF4AFA" w:rsidP="00CD360C">
            <w:pPr>
              <w:numPr>
                <w:ilvl w:val="0"/>
                <w:numId w:val="44"/>
              </w:numPr>
              <w:spacing w:after="120" w:line="240" w:lineRule="auto"/>
              <w:jc w:val="both"/>
              <w:rPr>
                <w:rFonts w:ascii="Aptos" w:hAnsi="Aptos"/>
                <w:color w:val="auto"/>
                <w:sz w:val="24"/>
              </w:rPr>
            </w:pPr>
            <w:r w:rsidRPr="00306093">
              <w:rPr>
                <w:rFonts w:ascii="Aptos" w:hAnsi="Aptos"/>
                <w:color w:val="auto"/>
                <w:sz w:val="24"/>
              </w:rPr>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3AE327A2" w14:textId="77777777" w:rsidR="00CF4AFA" w:rsidRPr="00306093" w:rsidRDefault="00CF4AFA" w:rsidP="000F3FF9">
            <w:pPr>
              <w:spacing w:after="120" w:line="240" w:lineRule="auto"/>
              <w:jc w:val="both"/>
              <w:rPr>
                <w:rFonts w:ascii="Aptos" w:hAnsi="Aptos"/>
                <w:color w:val="auto"/>
                <w:sz w:val="24"/>
              </w:rPr>
            </w:pPr>
            <w:r w:rsidRPr="00306093">
              <w:rPr>
                <w:rFonts w:ascii="Aptos" w:hAnsi="Aptos"/>
                <w:color w:val="auto"/>
                <w:sz w:val="24"/>
              </w:rPr>
              <w:t xml:space="preserve">Tomēr regulu Nr. </w:t>
            </w:r>
            <w:hyperlink r:id="rId11" w:tgtFrame="_blank" w:history="1">
              <w:r w:rsidRPr="00306093">
                <w:rPr>
                  <w:rStyle w:val="Hipersaite"/>
                  <w:rFonts w:ascii="Aptos" w:hAnsi="Aptos"/>
                  <w:sz w:val="24"/>
                </w:rPr>
                <w:t>651/2014</w:t>
              </w:r>
            </w:hyperlink>
            <w:r w:rsidRPr="00306093">
              <w:rPr>
                <w:rFonts w:ascii="Aptos" w:hAnsi="Aptos"/>
                <w:color w:val="auto"/>
                <w:sz w:val="24"/>
                <w:u w:val="single"/>
              </w:rPr>
              <w:t xml:space="preserve"> </w:t>
            </w:r>
            <w:r w:rsidRPr="00306093">
              <w:rPr>
                <w:rFonts w:ascii="Aptos" w:hAnsi="Aptos"/>
                <w:color w:val="auto"/>
                <w:sz w:val="24"/>
              </w:rPr>
              <w:t xml:space="preserve">izņēmuma kārtā var piemērot uzņēmumiem, kuri 2019. gada 31. decembrī nebija nonākuši grūtībās, taču kļuva par GNU laikā no 2020. gada 1. janvāra līdz 2021. gada 31. decembrim, ja tas ir arī </w:t>
            </w:r>
            <w:r w:rsidRPr="00306093">
              <w:rPr>
                <w:rFonts w:ascii="Aptos" w:hAnsi="Aptos"/>
                <w:i/>
                <w:iCs/>
                <w:color w:val="auto"/>
                <w:sz w:val="24"/>
              </w:rPr>
              <w:t>expressis verbis</w:t>
            </w:r>
            <w:r w:rsidRPr="00306093">
              <w:rPr>
                <w:rFonts w:ascii="Aptos" w:hAnsi="Aptos"/>
                <w:color w:val="auto"/>
                <w:sz w:val="24"/>
              </w:rPr>
              <w:t xml:space="preserve"> paredzētas attiecīgajos MK noteikumos par SAM īstenošanu un ja to pieļauj ES fondu normatīvais regulējums.</w:t>
            </w:r>
          </w:p>
          <w:p w14:paraId="022FA67F" w14:textId="77777777" w:rsidR="00CF4AFA" w:rsidRPr="00306093" w:rsidRDefault="00CF4AFA" w:rsidP="000F3FF9">
            <w:pPr>
              <w:spacing w:after="120" w:line="240" w:lineRule="auto"/>
              <w:jc w:val="both"/>
              <w:rPr>
                <w:rFonts w:ascii="Aptos" w:hAnsi="Aptos"/>
                <w:color w:val="auto"/>
                <w:sz w:val="24"/>
              </w:rPr>
            </w:pPr>
            <w:r w:rsidRPr="00306093">
              <w:rPr>
                <w:rFonts w:ascii="Aptos" w:hAnsi="Aptos"/>
                <w:color w:val="auto"/>
                <w:sz w:val="24"/>
              </w:rPr>
              <w:t xml:space="preserve">Atbilstību kritērijam pārbauda: </w:t>
            </w:r>
          </w:p>
          <w:p w14:paraId="791304F7" w14:textId="4D1B8B11" w:rsidR="00CF4AFA" w:rsidRPr="00306093" w:rsidRDefault="00CF4AFA" w:rsidP="000F3FF9">
            <w:pPr>
              <w:numPr>
                <w:ilvl w:val="0"/>
                <w:numId w:val="43"/>
              </w:numPr>
              <w:spacing w:after="120" w:line="240" w:lineRule="auto"/>
              <w:jc w:val="both"/>
              <w:rPr>
                <w:rFonts w:ascii="Aptos" w:hAnsi="Aptos"/>
                <w:color w:val="auto"/>
                <w:sz w:val="24"/>
              </w:rPr>
            </w:pPr>
            <w:r w:rsidRPr="00306093">
              <w:rPr>
                <w:rFonts w:ascii="Aptos" w:hAnsi="Aptos"/>
                <w:color w:val="auto"/>
                <w:sz w:val="24"/>
              </w:rPr>
              <w:t xml:space="preserve">uz </w:t>
            </w:r>
            <w:r w:rsidR="00CD2B4E">
              <w:rPr>
                <w:rFonts w:ascii="Aptos" w:hAnsi="Aptos"/>
                <w:color w:val="auto"/>
                <w:sz w:val="24"/>
              </w:rPr>
              <w:t xml:space="preserve"> </w:t>
            </w:r>
            <w:r w:rsidR="00CD2B4E">
              <w:rPr>
                <w:rFonts w:ascii="Aptos" w:hAnsi="Aptos"/>
                <w:color w:val="auto"/>
                <w:sz w:val="24"/>
              </w:rPr>
              <w:t>projekta iesnieguma</w:t>
            </w:r>
            <w:r w:rsidR="00CD2B4E" w:rsidRPr="00306093">
              <w:rPr>
                <w:rFonts w:ascii="Aptos" w:hAnsi="Aptos"/>
                <w:color w:val="auto"/>
                <w:sz w:val="24"/>
              </w:rPr>
              <w:t xml:space="preserve"> </w:t>
            </w:r>
            <w:r w:rsidRPr="00306093">
              <w:rPr>
                <w:rFonts w:ascii="Aptos" w:hAnsi="Aptos"/>
                <w:color w:val="auto"/>
                <w:sz w:val="24"/>
              </w:rPr>
              <w:t xml:space="preserve">iesniegšanas dienu un; </w:t>
            </w:r>
          </w:p>
          <w:p w14:paraId="69B265BA" w14:textId="67DBA078" w:rsidR="00CF4AFA" w:rsidRPr="00306093" w:rsidRDefault="00CF4AFA" w:rsidP="000F3FF9">
            <w:pPr>
              <w:numPr>
                <w:ilvl w:val="0"/>
                <w:numId w:val="43"/>
              </w:numPr>
              <w:spacing w:after="120" w:line="240" w:lineRule="auto"/>
              <w:jc w:val="both"/>
              <w:rPr>
                <w:rFonts w:ascii="Aptos" w:hAnsi="Aptos"/>
                <w:color w:val="auto"/>
                <w:sz w:val="24"/>
              </w:rPr>
            </w:pPr>
            <w:r w:rsidRPr="00306093">
              <w:rPr>
                <w:rFonts w:ascii="Aptos" w:hAnsi="Aptos"/>
                <w:color w:val="auto"/>
                <w:sz w:val="24"/>
              </w:rPr>
              <w:t xml:space="preserve">uz lēmuma par </w:t>
            </w:r>
            <w:r w:rsidR="00CD2B4E">
              <w:rPr>
                <w:rFonts w:ascii="Aptos" w:hAnsi="Aptos"/>
                <w:color w:val="auto"/>
                <w:sz w:val="24"/>
              </w:rPr>
              <w:t xml:space="preserve"> </w:t>
            </w:r>
            <w:r w:rsidR="00CD2B4E">
              <w:rPr>
                <w:rFonts w:ascii="Aptos" w:hAnsi="Aptos"/>
                <w:color w:val="auto"/>
                <w:sz w:val="24"/>
              </w:rPr>
              <w:t>projekta iesnieguma</w:t>
            </w:r>
            <w:r w:rsidR="00CD2B4E" w:rsidRPr="00306093">
              <w:rPr>
                <w:rFonts w:ascii="Aptos" w:hAnsi="Aptos"/>
                <w:color w:val="auto"/>
                <w:sz w:val="24"/>
              </w:rPr>
              <w:t xml:space="preserve"> </w:t>
            </w:r>
            <w:r w:rsidRPr="00306093">
              <w:rPr>
                <w:rFonts w:ascii="Aptos" w:hAnsi="Aptos"/>
                <w:color w:val="auto"/>
                <w:sz w:val="24"/>
              </w:rPr>
              <w:t xml:space="preserve">apstiprināšanas dienu vai atzinuma par nosacījumu izpildi pieņemšanas dienu, ja ir bijis pieņemts lēmums par </w:t>
            </w:r>
            <w:r w:rsidR="00CD2B4E">
              <w:rPr>
                <w:rFonts w:ascii="Aptos" w:hAnsi="Aptos"/>
                <w:color w:val="auto"/>
                <w:sz w:val="24"/>
              </w:rPr>
              <w:t xml:space="preserve"> </w:t>
            </w:r>
            <w:r w:rsidR="00CD2B4E">
              <w:rPr>
                <w:rFonts w:ascii="Aptos" w:hAnsi="Aptos"/>
                <w:color w:val="auto"/>
                <w:sz w:val="24"/>
              </w:rPr>
              <w:t>projekta iesnieguma</w:t>
            </w:r>
            <w:r w:rsidR="00CD2B4E" w:rsidRPr="00306093">
              <w:rPr>
                <w:rFonts w:ascii="Aptos" w:hAnsi="Aptos"/>
                <w:color w:val="auto"/>
                <w:sz w:val="24"/>
              </w:rPr>
              <w:t xml:space="preserve"> </w:t>
            </w:r>
            <w:r w:rsidRPr="00306093">
              <w:rPr>
                <w:rFonts w:ascii="Aptos" w:hAnsi="Aptos"/>
                <w:color w:val="auto"/>
                <w:sz w:val="24"/>
              </w:rPr>
              <w:t xml:space="preserve">apstiprināšanu ar nosacījumu. </w:t>
            </w:r>
          </w:p>
          <w:p w14:paraId="126FFF44" w14:textId="4165E051" w:rsidR="00CF4AFA" w:rsidRPr="00306093" w:rsidRDefault="00CF4AFA" w:rsidP="000F3FF9">
            <w:pPr>
              <w:spacing w:after="120" w:line="240" w:lineRule="auto"/>
              <w:jc w:val="both"/>
              <w:rPr>
                <w:rFonts w:ascii="Aptos" w:hAnsi="Aptos"/>
                <w:color w:val="auto"/>
                <w:sz w:val="24"/>
              </w:rPr>
            </w:pPr>
            <w:r w:rsidRPr="00306093">
              <w:rPr>
                <w:rFonts w:ascii="Aptos" w:hAnsi="Aptos"/>
                <w:color w:val="auto"/>
                <w:sz w:val="24"/>
              </w:rPr>
              <w:t xml:space="preserve">Lēmums par </w:t>
            </w:r>
            <w:r w:rsidR="00CD2B4E">
              <w:rPr>
                <w:rFonts w:ascii="Aptos" w:hAnsi="Aptos"/>
                <w:color w:val="auto"/>
                <w:sz w:val="24"/>
              </w:rPr>
              <w:t xml:space="preserve"> </w:t>
            </w:r>
            <w:r w:rsidR="00CD2B4E">
              <w:rPr>
                <w:rFonts w:ascii="Aptos" w:hAnsi="Aptos"/>
                <w:color w:val="auto"/>
                <w:sz w:val="24"/>
              </w:rPr>
              <w:t>projekta iesnieguma</w:t>
            </w:r>
            <w:r w:rsidR="00CD2B4E" w:rsidRPr="00306093">
              <w:rPr>
                <w:rFonts w:ascii="Aptos" w:hAnsi="Aptos"/>
                <w:color w:val="auto"/>
                <w:sz w:val="24"/>
              </w:rPr>
              <w:t xml:space="preserve"> </w:t>
            </w:r>
            <w:r w:rsidRPr="00306093">
              <w:rPr>
                <w:rFonts w:ascii="Aptos" w:hAnsi="Aptos"/>
                <w:color w:val="auto"/>
                <w:sz w:val="24"/>
              </w:rPr>
              <w:t xml:space="preserve">apstiprināšanu, kā arī atzinums par nosacījumu izpildi var būt lēmumi, ar kuriem tiek piešķirts komercdarbības atbalsts pretendentam. </w:t>
            </w:r>
          </w:p>
          <w:p w14:paraId="43D33159" w14:textId="00238C1B" w:rsidR="00CF4AFA" w:rsidRPr="00306093" w:rsidRDefault="00CF4AFA" w:rsidP="000F3FF9">
            <w:pPr>
              <w:spacing w:after="120" w:line="240" w:lineRule="auto"/>
              <w:jc w:val="both"/>
              <w:rPr>
                <w:rFonts w:ascii="Aptos" w:hAnsi="Aptos"/>
                <w:color w:val="auto"/>
                <w:sz w:val="24"/>
              </w:rPr>
            </w:pPr>
            <w:r w:rsidRPr="00306093">
              <w:rPr>
                <w:rFonts w:ascii="Aptos" w:hAnsi="Aptos"/>
                <w:color w:val="auto"/>
                <w:sz w:val="24"/>
              </w:rPr>
              <w:t xml:space="preserve">GNU pazīmes vērtē projekta iesniedzējam individuāli un </w:t>
            </w:r>
            <w:r w:rsidR="00624632">
              <w:rPr>
                <w:rFonts w:ascii="Aptos" w:hAnsi="Aptos"/>
                <w:color w:val="auto"/>
                <w:sz w:val="24"/>
              </w:rPr>
              <w:t>uzņēmuma grupas līmenī</w:t>
            </w:r>
            <w:r w:rsidRPr="00306093">
              <w:rPr>
                <w:rFonts w:ascii="Aptos" w:hAnsi="Aptos"/>
                <w:color w:val="auto"/>
                <w:sz w:val="24"/>
              </w:rPr>
              <w:t xml:space="preserve"> (ja attiecināms) saskaņā ar Komisijas regulas Nr.651/2014 I pielikuma 3.panta 3.punktā definēto un balstoties uz Komisijas lietotāja rokasgrāmatā par MVU definīcijas piemērošanu norādīto. </w:t>
            </w:r>
          </w:p>
          <w:p w14:paraId="798D5EF8" w14:textId="0E052170" w:rsidR="00CF4AFA" w:rsidRPr="00306093" w:rsidRDefault="00CF4AFA" w:rsidP="0030155B">
            <w:pPr>
              <w:spacing w:after="120" w:line="240" w:lineRule="auto"/>
              <w:jc w:val="both"/>
              <w:rPr>
                <w:rFonts w:ascii="Aptos" w:hAnsi="Aptos"/>
                <w:color w:val="auto"/>
                <w:sz w:val="24"/>
              </w:rPr>
            </w:pPr>
            <w:r w:rsidRPr="00306093">
              <w:rPr>
                <w:rFonts w:ascii="Aptos" w:hAnsi="Aptos"/>
                <w:color w:val="auto"/>
                <w:sz w:val="24"/>
              </w:rPr>
              <w:lastRenderedPageBreak/>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 lai tam pēc kreditora pieprasījuma piemērotu maksātnespējas procedūru.</w:t>
            </w:r>
          </w:p>
          <w:p w14:paraId="72148AD0" w14:textId="44940881" w:rsidR="00CF4AFA" w:rsidRPr="00306093" w:rsidRDefault="00CF4AFA" w:rsidP="00BF01FA">
            <w:pPr>
              <w:spacing w:after="120" w:line="240" w:lineRule="auto"/>
              <w:jc w:val="both"/>
              <w:rPr>
                <w:rFonts w:ascii="Aptos" w:hAnsi="Aptos"/>
                <w:color w:val="auto"/>
                <w:sz w:val="24"/>
              </w:rPr>
            </w:pPr>
            <w:r w:rsidRPr="00306093">
              <w:rPr>
                <w:rFonts w:ascii="Aptos" w:hAnsi="Aptos"/>
                <w:color w:val="auto"/>
                <w:sz w:val="24"/>
              </w:rPr>
              <w:t xml:space="preserve">Pieņemot lēmumu par projekta iesniedzēja atbilstību kritērijam, balstās uz </w:t>
            </w:r>
            <w:r w:rsidR="00624632">
              <w:rPr>
                <w:rFonts w:ascii="Aptos" w:hAnsi="Aptos"/>
                <w:color w:val="auto"/>
                <w:sz w:val="24"/>
              </w:rPr>
              <w:t xml:space="preserve"> </w:t>
            </w:r>
            <w:r w:rsidR="00624632">
              <w:rPr>
                <w:rFonts w:ascii="Aptos" w:hAnsi="Aptos"/>
                <w:color w:val="auto"/>
                <w:sz w:val="24"/>
              </w:rPr>
              <w:t>projekta iesnieguma</w:t>
            </w:r>
            <w:r w:rsidR="00624632" w:rsidRPr="00306093">
              <w:rPr>
                <w:rFonts w:ascii="Aptos" w:hAnsi="Aptos"/>
                <w:color w:val="auto"/>
                <w:sz w:val="24"/>
              </w:rPr>
              <w:t xml:space="preserve"> </w:t>
            </w:r>
            <w:r w:rsidRPr="00306093">
              <w:rPr>
                <w:rFonts w:ascii="Aptos" w:hAnsi="Aptos"/>
                <w:color w:val="auto"/>
                <w:sz w:val="24"/>
              </w:rPr>
              <w:t xml:space="preserve">pievienoto informāciju uz iesniegšanas dienu un publiski pieejamiem, ticamiem datiem par projekta iesniedzēju un tā saistītiem uzņēmumiem (ja attiecināms), tai skaitā: </w:t>
            </w:r>
          </w:p>
          <w:p w14:paraId="191E3318" w14:textId="77777777" w:rsidR="00CF4AFA" w:rsidRPr="00306093" w:rsidRDefault="00CF4AFA" w:rsidP="00BF01FA">
            <w:pPr>
              <w:numPr>
                <w:ilvl w:val="0"/>
                <w:numId w:val="40"/>
              </w:numPr>
              <w:spacing w:after="120" w:line="240" w:lineRule="auto"/>
              <w:jc w:val="both"/>
              <w:rPr>
                <w:rFonts w:ascii="Aptos" w:hAnsi="Aptos"/>
                <w:color w:val="auto"/>
                <w:sz w:val="24"/>
              </w:rPr>
            </w:pPr>
            <w:r w:rsidRPr="00306093">
              <w:rPr>
                <w:rFonts w:ascii="Aptos" w:hAnsi="Aptos"/>
                <w:color w:val="auto"/>
                <w:sz w:val="24"/>
              </w:rPr>
              <w:t xml:space="preserve">kapitāldaļu turētājiem; </w:t>
            </w:r>
          </w:p>
          <w:p w14:paraId="369AD7FE" w14:textId="77777777" w:rsidR="00CF4AFA" w:rsidRPr="00306093" w:rsidRDefault="00CF4AFA" w:rsidP="00BF01FA">
            <w:pPr>
              <w:numPr>
                <w:ilvl w:val="0"/>
                <w:numId w:val="40"/>
              </w:numPr>
              <w:spacing w:after="120" w:line="240" w:lineRule="auto"/>
              <w:jc w:val="both"/>
              <w:rPr>
                <w:rFonts w:ascii="Aptos" w:hAnsi="Aptos"/>
                <w:color w:val="auto"/>
                <w:sz w:val="24"/>
              </w:rPr>
            </w:pPr>
            <w:r w:rsidRPr="00306093">
              <w:rPr>
                <w:rFonts w:ascii="Aptos" w:hAnsi="Aptos"/>
                <w:color w:val="auto"/>
                <w:sz w:val="24"/>
              </w:rPr>
              <w:t xml:space="preserve">finanšu situāciju: </w:t>
            </w:r>
          </w:p>
          <w:p w14:paraId="6D5CEE8E" w14:textId="77777777" w:rsidR="00CF4AFA" w:rsidRPr="00306093" w:rsidRDefault="00CF4AFA" w:rsidP="00BF01FA">
            <w:pPr>
              <w:numPr>
                <w:ilvl w:val="0"/>
                <w:numId w:val="41"/>
              </w:numPr>
              <w:spacing w:after="120" w:line="240" w:lineRule="auto"/>
              <w:jc w:val="both"/>
              <w:rPr>
                <w:rFonts w:ascii="Aptos" w:hAnsi="Aptos"/>
                <w:color w:val="auto"/>
                <w:sz w:val="24"/>
              </w:rPr>
            </w:pPr>
            <w:r w:rsidRPr="00306093">
              <w:rPr>
                <w:rFonts w:ascii="Aptos" w:hAnsi="Aptos"/>
                <w:color w:val="auto"/>
                <w:sz w:val="24"/>
              </w:rPr>
              <w:t xml:space="preserve">pēdējo gada pārskatu, kurš iesniegts saskaņā ar normatīvo aktu prasībām un attiecīgi pārskata iesniegšanas savlaicīgums tiek vērtēts kontekstā ar šajā punktā definētajiem dokumentu iesniegšanas termiņiem; </w:t>
            </w:r>
          </w:p>
          <w:p w14:paraId="2138C223" w14:textId="46157842" w:rsidR="00CF4AFA" w:rsidRPr="00306093" w:rsidRDefault="00CF4AFA" w:rsidP="00BF01FA">
            <w:pPr>
              <w:numPr>
                <w:ilvl w:val="0"/>
                <w:numId w:val="41"/>
              </w:numPr>
              <w:spacing w:after="120" w:line="240" w:lineRule="auto"/>
              <w:jc w:val="both"/>
              <w:rPr>
                <w:rFonts w:ascii="Aptos" w:hAnsi="Aptos"/>
                <w:color w:val="auto"/>
                <w:sz w:val="24"/>
              </w:rPr>
            </w:pPr>
            <w:r w:rsidRPr="00306093">
              <w:rPr>
                <w:rFonts w:ascii="Aptos" w:hAnsi="Aptos"/>
                <w:color w:val="auto"/>
                <w:sz w:val="24"/>
              </w:rPr>
              <w:t xml:space="preserve">operatīvo starpperiodu pārskatu ne “vecāku” kā viens mēnesis uz </w:t>
            </w:r>
            <w:r w:rsidR="00624632">
              <w:rPr>
                <w:rFonts w:ascii="Aptos" w:hAnsi="Aptos"/>
                <w:color w:val="auto"/>
                <w:sz w:val="24"/>
              </w:rPr>
              <w:t xml:space="preserve"> </w:t>
            </w:r>
            <w:r w:rsidR="00624632">
              <w:rPr>
                <w:rFonts w:ascii="Aptos" w:hAnsi="Aptos"/>
                <w:color w:val="auto"/>
                <w:sz w:val="24"/>
              </w:rPr>
              <w:t>projekta iesnieguma</w:t>
            </w:r>
            <w:r w:rsidR="00624632" w:rsidRPr="00306093">
              <w:rPr>
                <w:rFonts w:ascii="Aptos" w:hAnsi="Aptos"/>
                <w:color w:val="auto"/>
                <w:sz w:val="24"/>
              </w:rPr>
              <w:t xml:space="preserve"> </w:t>
            </w:r>
            <w:r w:rsidRPr="00306093">
              <w:rPr>
                <w:rFonts w:ascii="Aptos" w:hAnsi="Aptos"/>
                <w:color w:val="auto"/>
                <w:sz w:val="24"/>
              </w:rPr>
              <w:t xml:space="preserve">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w:t>
            </w:r>
            <w:r w:rsidR="00C35C02">
              <w:rPr>
                <w:rFonts w:ascii="Aptos" w:hAnsi="Aptos"/>
                <w:color w:val="auto"/>
                <w:sz w:val="24"/>
              </w:rPr>
              <w:t xml:space="preserve"> </w:t>
            </w:r>
            <w:r w:rsidR="00C35C02">
              <w:rPr>
                <w:rFonts w:ascii="Aptos" w:hAnsi="Aptos"/>
                <w:color w:val="auto"/>
                <w:sz w:val="24"/>
              </w:rPr>
              <w:t>projekta iesnieguma</w:t>
            </w:r>
            <w:r w:rsidR="00C35C02" w:rsidRPr="00306093">
              <w:rPr>
                <w:rFonts w:ascii="Aptos" w:hAnsi="Aptos"/>
                <w:color w:val="auto"/>
                <w:sz w:val="24"/>
              </w:rPr>
              <w:t xml:space="preserve"> </w:t>
            </w:r>
            <w:r w:rsidRPr="00306093">
              <w:rPr>
                <w:rFonts w:ascii="Aptos" w:hAnsi="Aptos"/>
                <w:color w:val="auto"/>
                <w:sz w:val="24"/>
              </w:rPr>
              <w:t xml:space="preserve">iesniegšanas dienu 21.06.2024. projekta iesniedzējs saskaņā ar 2023.gada pārskatā pieejamo informāciju atbilst GNU - vismaz vienai no Komisijas regulas Nr. 651/2014 2. panta 18. punktā minētajām situācijām, tomēr periodā no 2023.gada beigām līdz </w:t>
            </w:r>
            <w:r w:rsidR="00C35C02">
              <w:rPr>
                <w:rFonts w:ascii="Aptos" w:hAnsi="Aptos"/>
                <w:color w:val="auto"/>
                <w:sz w:val="24"/>
              </w:rPr>
              <w:t xml:space="preserve"> </w:t>
            </w:r>
            <w:r w:rsidR="00C35C02">
              <w:rPr>
                <w:rFonts w:ascii="Aptos" w:hAnsi="Aptos"/>
                <w:color w:val="auto"/>
                <w:sz w:val="24"/>
              </w:rPr>
              <w:t>projekta iesnieguma</w:t>
            </w:r>
            <w:r w:rsidR="00C35C02" w:rsidRPr="00306093">
              <w:rPr>
                <w:rFonts w:ascii="Aptos" w:hAnsi="Aptos"/>
                <w:color w:val="auto"/>
                <w:sz w:val="24"/>
              </w:rPr>
              <w:t xml:space="preserve"> </w:t>
            </w:r>
            <w:r w:rsidRPr="00306093">
              <w:rPr>
                <w:rFonts w:ascii="Aptos" w:hAnsi="Aptos"/>
                <w:color w:val="auto"/>
                <w:sz w:val="24"/>
              </w:rPr>
              <w:t xml:space="preserve">iesniegšanas brīdim ir būtiski uzlabojusies finanšu situācija, novēršot GNU pazīmes, nolūkā šos faktus pierādīt, projekta iesniedzējam jāiesniedz līdz ar </w:t>
            </w:r>
            <w:r w:rsidR="00624632">
              <w:rPr>
                <w:rFonts w:ascii="Aptos" w:hAnsi="Aptos"/>
                <w:color w:val="auto"/>
                <w:sz w:val="24"/>
              </w:rPr>
              <w:t xml:space="preserve"> </w:t>
            </w:r>
            <w:r w:rsidR="00624632">
              <w:rPr>
                <w:rFonts w:ascii="Aptos" w:hAnsi="Aptos"/>
                <w:color w:val="auto"/>
                <w:sz w:val="24"/>
              </w:rPr>
              <w:t>projekta iesnieguma</w:t>
            </w:r>
            <w:r w:rsidR="00624632" w:rsidRPr="00306093">
              <w:rPr>
                <w:rFonts w:ascii="Aptos" w:hAnsi="Aptos"/>
                <w:color w:val="auto"/>
                <w:sz w:val="24"/>
              </w:rPr>
              <w:t xml:space="preserve"> </w:t>
            </w:r>
            <w:r w:rsidRPr="00306093">
              <w:rPr>
                <w:rFonts w:ascii="Aptos" w:hAnsi="Aptos"/>
                <w:color w:val="auto"/>
                <w:sz w:val="24"/>
              </w:rPr>
              <w:t xml:space="preserve">operatīvo starpperiodu pārskatu par projekta iesniedzēja un par saistīto uzņēmumu (ja attiecināms) par starpperiodu, kuru apstiprinājis zvērināts revidents un ne “vecāku” kā viens mēnesis uz </w:t>
            </w:r>
            <w:r w:rsidR="00EC147E">
              <w:rPr>
                <w:rFonts w:ascii="Aptos" w:hAnsi="Aptos"/>
                <w:color w:val="auto"/>
                <w:sz w:val="24"/>
              </w:rPr>
              <w:t xml:space="preserve"> </w:t>
            </w:r>
            <w:r w:rsidR="00EC147E">
              <w:rPr>
                <w:rFonts w:ascii="Aptos" w:hAnsi="Aptos"/>
                <w:color w:val="auto"/>
                <w:sz w:val="24"/>
              </w:rPr>
              <w:t>projekta iesnieguma</w:t>
            </w:r>
            <w:r w:rsidR="00EC147E" w:rsidRPr="00306093">
              <w:rPr>
                <w:rFonts w:ascii="Aptos" w:hAnsi="Aptos"/>
                <w:color w:val="auto"/>
                <w:sz w:val="24"/>
              </w:rPr>
              <w:t xml:space="preserve"> </w:t>
            </w:r>
            <w:r w:rsidRPr="00306093">
              <w:rPr>
                <w:rFonts w:ascii="Aptos" w:hAnsi="Aptos"/>
                <w:color w:val="auto"/>
                <w:sz w:val="24"/>
              </w:rPr>
              <w:t xml:space="preserve">iesniegšanas dienu; </w:t>
            </w:r>
          </w:p>
          <w:p w14:paraId="197C78A2" w14:textId="77777777" w:rsidR="00CF4AFA" w:rsidRPr="00306093" w:rsidRDefault="00CF4AFA" w:rsidP="00BF01FA">
            <w:pPr>
              <w:numPr>
                <w:ilvl w:val="0"/>
                <w:numId w:val="42"/>
              </w:numPr>
              <w:spacing w:after="120" w:line="240" w:lineRule="auto"/>
              <w:jc w:val="both"/>
              <w:rPr>
                <w:rFonts w:ascii="Aptos" w:hAnsi="Aptos"/>
                <w:color w:val="auto"/>
                <w:sz w:val="24"/>
              </w:rPr>
            </w:pPr>
            <w:r w:rsidRPr="00306093">
              <w:rPr>
                <w:rFonts w:ascii="Aptos" w:hAnsi="Aptos"/>
                <w:color w:val="auto"/>
                <w:sz w:val="24"/>
              </w:rPr>
              <w:t xml:space="preserve">informāciju par pamatkapitāla palielināšanu (parakstīts), kuru vērtē kompleksi kopā ar zvērināta revidenta apstiprinātu operatīvo starpperiodu pārskatu. </w:t>
            </w:r>
          </w:p>
          <w:p w14:paraId="48404D3F" w14:textId="193074D6" w:rsidR="00CF4AFA" w:rsidRPr="00306093" w:rsidRDefault="00CF4AFA" w:rsidP="00FE1782">
            <w:pPr>
              <w:spacing w:after="120" w:line="240" w:lineRule="auto"/>
              <w:jc w:val="both"/>
              <w:rPr>
                <w:rFonts w:ascii="Aptos" w:hAnsi="Aptos"/>
                <w:color w:val="auto"/>
                <w:sz w:val="24"/>
              </w:rPr>
            </w:pPr>
            <w:r w:rsidRPr="00306093">
              <w:rPr>
                <w:rFonts w:ascii="Aptos" w:hAnsi="Aptos"/>
                <w:color w:val="auto"/>
                <w:sz w:val="24"/>
              </w:rPr>
              <w:t xml:space="preserve">Parakstītā, bet neapmaksātā pamatkapitāla palielināšana ir jānodrošina pamatkapitāla palielināšanas noteikumos paredzētajā termiņā, bet ne vēlāk kā sešu mēnešu laikā no dienas, kad pieņemts lēmums par pamatkapitāla palielināšanu. Ja gadījumā parakstītā pamatkapitāla palielināšanas rezultātā uzņēmumam nav GNU pazīmju uz </w:t>
            </w:r>
            <w:r w:rsidR="00C35C02">
              <w:rPr>
                <w:rFonts w:ascii="Aptos" w:hAnsi="Aptos"/>
                <w:color w:val="auto"/>
                <w:sz w:val="24"/>
              </w:rPr>
              <w:t xml:space="preserve"> </w:t>
            </w:r>
            <w:r w:rsidR="00C35C02">
              <w:rPr>
                <w:rFonts w:ascii="Aptos" w:hAnsi="Aptos"/>
                <w:color w:val="auto"/>
                <w:sz w:val="24"/>
              </w:rPr>
              <w:t>projekta iesnieguma</w:t>
            </w:r>
            <w:r w:rsidR="00C35C02" w:rsidRPr="00306093">
              <w:rPr>
                <w:rFonts w:ascii="Aptos" w:hAnsi="Aptos"/>
                <w:color w:val="auto"/>
                <w:sz w:val="24"/>
              </w:rPr>
              <w:t xml:space="preserve"> </w:t>
            </w:r>
            <w:r w:rsidRPr="00306093">
              <w:rPr>
                <w:rFonts w:ascii="Aptos" w:hAnsi="Aptos"/>
                <w:color w:val="auto"/>
                <w:sz w:val="24"/>
              </w:rPr>
              <w:t xml:space="preserve">iesniegšanas </w:t>
            </w:r>
            <w:r w:rsidRPr="00306093">
              <w:rPr>
                <w:rFonts w:ascii="Aptos" w:hAnsi="Aptos"/>
                <w:color w:val="auto"/>
                <w:sz w:val="24"/>
              </w:rPr>
              <w:lastRenderedPageBreak/>
              <w:t xml:space="preserve">dienu, pamatkapitāla palielinājuma apmaksas pienākums tiks noteikts arī līgumā par projekta īstenošanu, paredzot sadarbības iestādei pienākumu izbeigt noslēgto līgumu, ja netiek veikta parakstītā pamatkapitāla apmaksa. </w:t>
            </w:r>
          </w:p>
          <w:p w14:paraId="65E05808" w14:textId="77777777" w:rsidR="00CF4AFA" w:rsidRPr="00306093" w:rsidRDefault="00CF4AFA" w:rsidP="00FE1782">
            <w:pPr>
              <w:spacing w:after="120" w:line="240" w:lineRule="auto"/>
              <w:jc w:val="both"/>
              <w:rPr>
                <w:rFonts w:ascii="Aptos" w:hAnsi="Aptos"/>
                <w:color w:val="auto"/>
                <w:sz w:val="24"/>
              </w:rPr>
            </w:pPr>
          </w:p>
          <w:p w14:paraId="2663F6AE" w14:textId="1BCA8B46" w:rsidR="00CF4AFA" w:rsidRPr="00306093" w:rsidRDefault="00CF4AFA" w:rsidP="00CF4AFA">
            <w:pPr>
              <w:spacing w:after="120" w:line="240" w:lineRule="auto"/>
              <w:jc w:val="both"/>
              <w:rPr>
                <w:rFonts w:ascii="Aptos" w:hAnsi="Aptos"/>
                <w:color w:val="auto"/>
                <w:sz w:val="24"/>
              </w:rPr>
            </w:pPr>
            <w:r w:rsidRPr="00306093">
              <w:rPr>
                <w:rFonts w:ascii="Aptos" w:hAnsi="Aptos"/>
                <w:color w:val="auto"/>
                <w:sz w:val="24"/>
              </w:rPr>
              <w:t>Vērtējot pašvaldības atbilstību kritērijam, pārbauda, vai atbalsta pretendents nav finanšu stabilizācijas procesā, pārliecinoties Finanšu ministrijas tīmekļvietnes www.fm.gov.lv sadaļā “Pašvaldību finanšu uzraudzība” – “Finanšu stabilizācijas process”.</w:t>
            </w:r>
          </w:p>
        </w:tc>
      </w:tr>
      <w:tr w:rsidR="00CF4AFA" w:rsidRPr="00306093" w14:paraId="7FA854AA" w14:textId="77777777" w:rsidTr="00D321EC">
        <w:trPr>
          <w:trHeight w:val="724"/>
        </w:trPr>
        <w:tc>
          <w:tcPr>
            <w:tcW w:w="846" w:type="dxa"/>
            <w:vMerge/>
          </w:tcPr>
          <w:p w14:paraId="187663CA" w14:textId="77777777" w:rsidR="00CF4AFA" w:rsidRPr="00306093" w:rsidRDefault="00CF4AFA" w:rsidP="008555AB">
            <w:pPr>
              <w:spacing w:after="120" w:line="240" w:lineRule="auto"/>
              <w:jc w:val="both"/>
              <w:rPr>
                <w:rFonts w:ascii="Aptos" w:hAnsi="Aptos"/>
                <w:color w:val="auto"/>
                <w:sz w:val="24"/>
              </w:rPr>
            </w:pPr>
          </w:p>
        </w:tc>
        <w:tc>
          <w:tcPr>
            <w:tcW w:w="3260" w:type="dxa"/>
            <w:vMerge/>
          </w:tcPr>
          <w:p w14:paraId="10DEFF4C" w14:textId="77777777" w:rsidR="00CF4AFA" w:rsidRPr="00306093" w:rsidRDefault="00CF4AFA" w:rsidP="008555AB">
            <w:pPr>
              <w:spacing w:after="120" w:line="240" w:lineRule="auto"/>
              <w:jc w:val="both"/>
              <w:rPr>
                <w:rFonts w:ascii="Aptos" w:hAnsi="Aptos"/>
                <w:color w:val="auto"/>
                <w:sz w:val="24"/>
              </w:rPr>
            </w:pPr>
          </w:p>
        </w:tc>
        <w:tc>
          <w:tcPr>
            <w:tcW w:w="1561" w:type="dxa"/>
            <w:vMerge/>
          </w:tcPr>
          <w:p w14:paraId="55F4C1F4" w14:textId="77777777" w:rsidR="00CF4AFA" w:rsidRPr="00306093" w:rsidRDefault="00CF4AFA" w:rsidP="008555AB">
            <w:pPr>
              <w:spacing w:after="120" w:line="240" w:lineRule="auto"/>
              <w:jc w:val="center"/>
              <w:rPr>
                <w:rFonts w:ascii="Aptos" w:hAnsi="Aptos"/>
                <w:color w:val="auto"/>
                <w:sz w:val="24"/>
              </w:rPr>
            </w:pPr>
          </w:p>
        </w:tc>
        <w:tc>
          <w:tcPr>
            <w:tcW w:w="9779" w:type="dxa"/>
          </w:tcPr>
          <w:p w14:paraId="67A46910" w14:textId="77777777" w:rsidR="00CF4AFA" w:rsidRPr="00306093" w:rsidRDefault="00CF4AFA" w:rsidP="00CF4AFA">
            <w:pPr>
              <w:spacing w:after="0" w:line="240" w:lineRule="auto"/>
              <w:jc w:val="both"/>
              <w:rPr>
                <w:rFonts w:ascii="Aptos" w:hAnsi="Aptos"/>
                <w:color w:val="auto"/>
                <w:sz w:val="24"/>
              </w:rPr>
            </w:pPr>
            <w:r w:rsidRPr="00306093">
              <w:rPr>
                <w:rFonts w:ascii="Aptos" w:hAnsi="Aptos"/>
                <w:color w:val="auto"/>
                <w:sz w:val="24"/>
              </w:rPr>
              <w:t>Vērtējums ir “</w:t>
            </w:r>
            <w:r w:rsidRPr="00306093">
              <w:rPr>
                <w:rFonts w:ascii="Aptos" w:hAnsi="Aptos"/>
                <w:b/>
                <w:bCs/>
                <w:color w:val="auto"/>
                <w:sz w:val="24"/>
              </w:rPr>
              <w:t>Nē</w:t>
            </w:r>
            <w:r w:rsidRPr="00306093">
              <w:rPr>
                <w:rFonts w:ascii="Aptos" w:hAnsi="Aptos"/>
                <w:color w:val="auto"/>
                <w:sz w:val="24"/>
              </w:rPr>
              <w:t>”, ja:</w:t>
            </w:r>
          </w:p>
          <w:p w14:paraId="295F68B3" w14:textId="6610D2BF" w:rsidR="00CF4AFA" w:rsidRPr="00306093" w:rsidRDefault="00CF4AFA" w:rsidP="00CF4AFA">
            <w:pPr>
              <w:spacing w:after="0" w:line="240" w:lineRule="auto"/>
              <w:jc w:val="both"/>
              <w:rPr>
                <w:rFonts w:ascii="Aptos" w:hAnsi="Aptos"/>
                <w:color w:val="auto"/>
                <w:sz w:val="24"/>
              </w:rPr>
            </w:pPr>
            <w:r w:rsidRPr="00306093">
              <w:rPr>
                <w:rFonts w:ascii="Aptos" w:hAnsi="Aptos"/>
                <w:color w:val="auto"/>
                <w:sz w:val="24"/>
              </w:rPr>
              <w:t>1)</w:t>
            </w:r>
            <w:r w:rsidRPr="00306093">
              <w:rPr>
                <w:rFonts w:ascii="Aptos" w:hAnsi="Aptos"/>
                <w:color w:val="auto"/>
                <w:sz w:val="24"/>
              </w:rPr>
              <w:tab/>
              <w:t xml:space="preserve">kaut vienai no Komisijas regulas Nr.651/2014 2.panta 18.punktā minētajām situācijām uz </w:t>
            </w:r>
            <w:r w:rsidR="00EC147E">
              <w:rPr>
                <w:rFonts w:ascii="Aptos" w:hAnsi="Aptos"/>
                <w:color w:val="auto"/>
                <w:sz w:val="24"/>
              </w:rPr>
              <w:t xml:space="preserve"> </w:t>
            </w:r>
            <w:r w:rsidR="00EC147E">
              <w:rPr>
                <w:rFonts w:ascii="Aptos" w:hAnsi="Aptos"/>
                <w:color w:val="auto"/>
                <w:sz w:val="24"/>
              </w:rPr>
              <w:t>projekta iesnieguma</w:t>
            </w:r>
            <w:r w:rsidR="00EC147E" w:rsidRPr="00306093">
              <w:rPr>
                <w:rFonts w:ascii="Aptos" w:hAnsi="Aptos"/>
                <w:color w:val="auto"/>
                <w:sz w:val="24"/>
              </w:rPr>
              <w:t xml:space="preserve"> </w:t>
            </w:r>
            <w:r w:rsidRPr="00306093">
              <w:rPr>
                <w:rFonts w:ascii="Aptos" w:hAnsi="Aptos"/>
                <w:color w:val="auto"/>
                <w:sz w:val="24"/>
              </w:rPr>
              <w:t>iesniegšanas dienu un/vai komercdarbības atbalsta piešķiršanas dienu atbilst:</w:t>
            </w:r>
          </w:p>
          <w:p w14:paraId="4C40655B" w14:textId="34989D63" w:rsidR="00CF4AFA" w:rsidRPr="00306093" w:rsidRDefault="00CF4AFA" w:rsidP="00CF4AFA">
            <w:pPr>
              <w:pStyle w:val="Default"/>
              <w:numPr>
                <w:ilvl w:val="0"/>
                <w:numId w:val="38"/>
              </w:numPr>
              <w:jc w:val="both"/>
              <w:rPr>
                <w:rFonts w:ascii="Aptos" w:hAnsi="Aptos"/>
              </w:rPr>
            </w:pPr>
            <w:r w:rsidRPr="00306093">
              <w:rPr>
                <w:rFonts w:ascii="Aptos" w:hAnsi="Aptos"/>
              </w:rPr>
              <w:t xml:space="preserve">projekta iesniedzējs, kurš ir autonoms uzņēmums; </w:t>
            </w:r>
          </w:p>
          <w:p w14:paraId="5D7D3517" w14:textId="506735BB" w:rsidR="00CF4AFA" w:rsidRPr="00306093" w:rsidRDefault="00CF4AFA" w:rsidP="00CF4AFA">
            <w:pPr>
              <w:pStyle w:val="Sarakstarindkopa"/>
              <w:numPr>
                <w:ilvl w:val="1"/>
                <w:numId w:val="38"/>
              </w:numPr>
              <w:jc w:val="both"/>
              <w:rPr>
                <w:rFonts w:ascii="Aptos" w:hAnsi="Aptos"/>
              </w:rPr>
            </w:pPr>
            <w:r w:rsidRPr="00306093">
              <w:rPr>
                <w:rFonts w:ascii="Aptos" w:hAnsi="Aptos"/>
              </w:rPr>
              <w:t>projekta iesniedzējs, kurš ir saistīts uzņēmums;</w:t>
            </w:r>
          </w:p>
          <w:p w14:paraId="276A95D0" w14:textId="77777777" w:rsidR="00CF4AFA" w:rsidRPr="00306093" w:rsidRDefault="00CF4AFA" w:rsidP="00CF4AFA">
            <w:pPr>
              <w:spacing w:after="0" w:line="240" w:lineRule="auto"/>
              <w:jc w:val="both"/>
              <w:rPr>
                <w:rFonts w:ascii="Aptos" w:hAnsi="Aptos"/>
                <w:color w:val="auto"/>
                <w:sz w:val="24"/>
              </w:rPr>
            </w:pPr>
            <w:r w:rsidRPr="00306093">
              <w:rPr>
                <w:rFonts w:ascii="Aptos" w:hAnsi="Aptos"/>
                <w:color w:val="auto"/>
                <w:sz w:val="24"/>
              </w:rPr>
              <w:t>2)</w:t>
            </w:r>
            <w:r w:rsidRPr="00306093">
              <w:rPr>
                <w:rFonts w:ascii="Aptos" w:hAnsi="Aptos"/>
                <w:color w:val="auto"/>
                <w:sz w:val="24"/>
              </w:rPr>
              <w:tab/>
              <w:t>nav pieejama finanšu informācija:</w:t>
            </w:r>
          </w:p>
          <w:p w14:paraId="3F0219F7" w14:textId="309F1882" w:rsidR="00CF4AFA" w:rsidRPr="00306093" w:rsidRDefault="00CF4AFA" w:rsidP="00CF4AFA">
            <w:pPr>
              <w:pStyle w:val="Sarakstarindkopa"/>
              <w:numPr>
                <w:ilvl w:val="1"/>
                <w:numId w:val="38"/>
              </w:numPr>
              <w:jc w:val="both"/>
              <w:rPr>
                <w:rFonts w:ascii="Aptos" w:hAnsi="Aptos"/>
              </w:rPr>
            </w:pPr>
            <w:r w:rsidRPr="00306093">
              <w:rPr>
                <w:rFonts w:ascii="Aptos" w:hAnsi="Aptos"/>
              </w:rPr>
              <w:t xml:space="preserve">par pēdējo pilno pārskata gadu pirms </w:t>
            </w:r>
            <w:r w:rsidR="009B2275">
              <w:rPr>
                <w:rFonts w:ascii="Aptos" w:hAnsi="Aptos"/>
              </w:rPr>
              <w:t xml:space="preserve"> </w:t>
            </w:r>
            <w:r w:rsidR="009B2275">
              <w:rPr>
                <w:rFonts w:ascii="Aptos" w:hAnsi="Aptos"/>
              </w:rPr>
              <w:t>projekta iesnieguma</w:t>
            </w:r>
            <w:r w:rsidR="009B2275" w:rsidRPr="00306093">
              <w:rPr>
                <w:rFonts w:ascii="Aptos" w:hAnsi="Aptos"/>
              </w:rPr>
              <w:t xml:space="preserve"> </w:t>
            </w:r>
            <w:r w:rsidRPr="00306093">
              <w:rPr>
                <w:rFonts w:ascii="Aptos" w:hAnsi="Aptos"/>
              </w:rPr>
              <w:t>iesniegšanas, ja nav ievēroti normatīvie akti par gada pārskata iesniegšanu, piemēram, projekts iesniegts 21.0</w:t>
            </w:r>
            <w:r w:rsidR="007364E9" w:rsidRPr="00306093">
              <w:rPr>
                <w:rFonts w:ascii="Aptos" w:hAnsi="Aptos"/>
              </w:rPr>
              <w:t>2</w:t>
            </w:r>
            <w:r w:rsidRPr="00306093">
              <w:rPr>
                <w:rFonts w:ascii="Aptos" w:hAnsi="Aptos"/>
              </w:rPr>
              <w:t>.202</w:t>
            </w:r>
            <w:r w:rsidR="007364E9" w:rsidRPr="00306093">
              <w:rPr>
                <w:rFonts w:ascii="Aptos" w:hAnsi="Aptos"/>
              </w:rPr>
              <w:t>5</w:t>
            </w:r>
            <w:r w:rsidRPr="00306093">
              <w:rPr>
                <w:rFonts w:ascii="Aptos" w:hAnsi="Aptos"/>
              </w:rPr>
              <w:t>., bet pēdējais pieejamais gada pārskats ir par 2023.gadu;</w:t>
            </w:r>
          </w:p>
          <w:p w14:paraId="4EAAE48F" w14:textId="25B46D0A" w:rsidR="00CF4AFA" w:rsidRPr="00306093" w:rsidRDefault="00CF4AFA" w:rsidP="00CF4AFA">
            <w:pPr>
              <w:pStyle w:val="Sarakstarindkopa"/>
              <w:numPr>
                <w:ilvl w:val="1"/>
                <w:numId w:val="38"/>
              </w:numPr>
              <w:jc w:val="both"/>
              <w:rPr>
                <w:rFonts w:ascii="Aptos" w:hAnsi="Aptos"/>
              </w:rPr>
            </w:pPr>
            <w:r w:rsidRPr="00306093">
              <w:rPr>
                <w:rFonts w:ascii="Aptos" w:hAnsi="Aptos"/>
              </w:rPr>
              <w:t xml:space="preserve">par starpperiodu no pēdējā pārskata gada līdz </w:t>
            </w:r>
            <w:r w:rsidR="009B2275">
              <w:rPr>
                <w:rFonts w:ascii="Aptos" w:hAnsi="Aptos"/>
              </w:rPr>
              <w:t xml:space="preserve"> </w:t>
            </w:r>
            <w:r w:rsidR="009B2275">
              <w:rPr>
                <w:rFonts w:ascii="Aptos" w:hAnsi="Aptos"/>
              </w:rPr>
              <w:t>projekta iesnieguma</w:t>
            </w:r>
            <w:r w:rsidR="009B2275" w:rsidRPr="00306093">
              <w:rPr>
                <w:rFonts w:ascii="Aptos" w:hAnsi="Aptos"/>
              </w:rPr>
              <w:t xml:space="preserve"> </w:t>
            </w:r>
            <w:r w:rsidRPr="00306093">
              <w:rPr>
                <w:rFonts w:ascii="Aptos" w:hAnsi="Aptos"/>
              </w:rPr>
              <w:t>iesniegšanas dienai, piemēram, projekts iesniegts 21.0</w:t>
            </w:r>
            <w:r w:rsidR="005A65D6" w:rsidRPr="00306093">
              <w:rPr>
                <w:rFonts w:ascii="Aptos" w:hAnsi="Aptos"/>
              </w:rPr>
              <w:t>2</w:t>
            </w:r>
            <w:r w:rsidRPr="00306093">
              <w:rPr>
                <w:rFonts w:ascii="Aptos" w:hAnsi="Aptos"/>
              </w:rPr>
              <w:t>.202</w:t>
            </w:r>
            <w:r w:rsidR="005A65D6" w:rsidRPr="00306093">
              <w:rPr>
                <w:rFonts w:ascii="Aptos" w:hAnsi="Aptos"/>
              </w:rPr>
              <w:t>5</w:t>
            </w:r>
            <w:r w:rsidRPr="00306093">
              <w:rPr>
                <w:rFonts w:ascii="Aptos" w:hAnsi="Aptos"/>
              </w:rPr>
              <w:t xml:space="preserve">., pēdējais pieejamais gada pārskats ir par 2023.gadu, uz 31.12.2023. projekta iesniedzējs ir GNU, taču periodā līdz 21.06.2024. finanšu situācija ir uzlabojusies, piemēram, palielināts pamatkapitāls, tad šādā situācijā pie </w:t>
            </w:r>
            <w:r w:rsidR="009B2275">
              <w:rPr>
                <w:rFonts w:ascii="Aptos" w:hAnsi="Aptos"/>
              </w:rPr>
              <w:t xml:space="preserve"> </w:t>
            </w:r>
            <w:r w:rsidR="009B2275">
              <w:rPr>
                <w:rFonts w:ascii="Aptos" w:hAnsi="Aptos"/>
              </w:rPr>
              <w:t>projekta iesnieguma</w:t>
            </w:r>
            <w:r w:rsidR="009B2275" w:rsidRPr="00306093">
              <w:rPr>
                <w:rFonts w:ascii="Aptos" w:hAnsi="Aptos"/>
              </w:rPr>
              <w:t xml:space="preserve"> </w:t>
            </w:r>
            <w:r w:rsidRPr="00306093">
              <w:rPr>
                <w:rFonts w:ascii="Aptos" w:hAnsi="Aptos"/>
              </w:rPr>
              <w:t>būtu jābūt pievienotai operatīvajai finanšu informācijai – zvērināta revidenta apstiprinātam starpperiodu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p w14:paraId="59E57458" w14:textId="77777777" w:rsidR="00CF4AFA" w:rsidRPr="00306093" w:rsidRDefault="00CF4AFA" w:rsidP="00CF4AFA">
            <w:pPr>
              <w:spacing w:after="120" w:line="240" w:lineRule="auto"/>
              <w:jc w:val="both"/>
              <w:rPr>
                <w:rFonts w:ascii="Aptos" w:hAnsi="Aptos"/>
                <w:color w:val="auto"/>
                <w:sz w:val="24"/>
              </w:rPr>
            </w:pPr>
          </w:p>
          <w:p w14:paraId="29C18216" w14:textId="62997A25" w:rsidR="00CF4AFA" w:rsidRPr="00306093" w:rsidRDefault="00CF4AFA" w:rsidP="008D24FF">
            <w:pPr>
              <w:spacing w:after="120" w:line="240" w:lineRule="auto"/>
              <w:jc w:val="both"/>
              <w:rPr>
                <w:rFonts w:ascii="Aptos" w:hAnsi="Aptos"/>
                <w:color w:val="auto"/>
                <w:sz w:val="24"/>
              </w:rPr>
            </w:pPr>
            <w:r w:rsidRPr="00306093">
              <w:rPr>
                <w:rFonts w:ascii="Aptos" w:hAnsi="Aptos"/>
                <w:color w:val="auto"/>
                <w:sz w:val="24"/>
              </w:rPr>
              <w:t xml:space="preserve">Gadījumos, kad projekta iesniedzējs ir pašvaldība, vērtējums ir “Nē”, ja pašvaldība atrodas finanšu stabilizācijas procesā.  </w:t>
            </w:r>
          </w:p>
        </w:tc>
      </w:tr>
      <w:tr w:rsidR="00CF4AFA" w:rsidRPr="00306093" w14:paraId="6E9DEB80" w14:textId="77777777" w:rsidTr="00D321EC">
        <w:trPr>
          <w:trHeight w:val="724"/>
        </w:trPr>
        <w:tc>
          <w:tcPr>
            <w:tcW w:w="846" w:type="dxa"/>
            <w:vMerge/>
          </w:tcPr>
          <w:p w14:paraId="56B5FF62" w14:textId="77777777" w:rsidR="00CF4AFA" w:rsidRPr="00306093" w:rsidRDefault="00CF4AFA" w:rsidP="008555AB">
            <w:pPr>
              <w:spacing w:after="120" w:line="240" w:lineRule="auto"/>
              <w:jc w:val="both"/>
              <w:rPr>
                <w:rFonts w:ascii="Aptos" w:hAnsi="Aptos"/>
                <w:color w:val="auto"/>
                <w:sz w:val="24"/>
              </w:rPr>
            </w:pPr>
          </w:p>
        </w:tc>
        <w:tc>
          <w:tcPr>
            <w:tcW w:w="3260" w:type="dxa"/>
            <w:vMerge/>
          </w:tcPr>
          <w:p w14:paraId="1F132433" w14:textId="77777777" w:rsidR="00CF4AFA" w:rsidRPr="00306093" w:rsidRDefault="00CF4AFA" w:rsidP="008555AB">
            <w:pPr>
              <w:spacing w:after="120" w:line="240" w:lineRule="auto"/>
              <w:jc w:val="both"/>
              <w:rPr>
                <w:rFonts w:ascii="Aptos" w:hAnsi="Aptos"/>
                <w:color w:val="auto"/>
                <w:sz w:val="24"/>
              </w:rPr>
            </w:pPr>
          </w:p>
        </w:tc>
        <w:tc>
          <w:tcPr>
            <w:tcW w:w="1561" w:type="dxa"/>
            <w:vMerge/>
          </w:tcPr>
          <w:p w14:paraId="3C608AF3" w14:textId="77777777" w:rsidR="00CF4AFA" w:rsidRPr="00306093" w:rsidRDefault="00CF4AFA" w:rsidP="008555AB">
            <w:pPr>
              <w:spacing w:after="120" w:line="240" w:lineRule="auto"/>
              <w:jc w:val="center"/>
              <w:rPr>
                <w:rFonts w:ascii="Aptos" w:hAnsi="Aptos"/>
                <w:color w:val="auto"/>
                <w:sz w:val="24"/>
              </w:rPr>
            </w:pPr>
          </w:p>
        </w:tc>
        <w:tc>
          <w:tcPr>
            <w:tcW w:w="9779" w:type="dxa"/>
          </w:tcPr>
          <w:p w14:paraId="5EBF5E9F" w14:textId="3A92CCD9" w:rsidR="00CF4AFA" w:rsidRPr="00306093" w:rsidRDefault="00CF4AFA" w:rsidP="008555AB">
            <w:pPr>
              <w:spacing w:after="120" w:line="240" w:lineRule="auto"/>
              <w:jc w:val="both"/>
              <w:rPr>
                <w:rFonts w:ascii="Aptos" w:hAnsi="Aptos"/>
                <w:b/>
                <w:bCs/>
                <w:color w:val="auto"/>
                <w:sz w:val="24"/>
              </w:rPr>
            </w:pPr>
            <w:r w:rsidRPr="00306093">
              <w:rPr>
                <w:rFonts w:ascii="Aptos" w:hAnsi="Aptos"/>
                <w:b/>
                <w:color w:val="auto"/>
                <w:sz w:val="24"/>
              </w:rPr>
              <w:t>Vērtējums ir</w:t>
            </w:r>
            <w:r w:rsidRPr="00306093">
              <w:rPr>
                <w:rFonts w:ascii="Aptos" w:hAnsi="Aptos"/>
                <w:color w:val="auto"/>
                <w:sz w:val="24"/>
              </w:rPr>
              <w:t xml:space="preserve"> </w:t>
            </w:r>
            <w:r w:rsidRPr="00306093">
              <w:rPr>
                <w:rFonts w:ascii="Aptos" w:hAnsi="Aptos"/>
                <w:b/>
                <w:color w:val="auto"/>
                <w:sz w:val="24"/>
              </w:rPr>
              <w:t>“N/A”</w:t>
            </w:r>
            <w:r w:rsidRPr="00306093">
              <w:rPr>
                <w:rFonts w:ascii="Aptos" w:hAnsi="Aptos"/>
                <w:color w:val="auto"/>
                <w:sz w:val="24"/>
              </w:rPr>
              <w:t xml:space="preserve">, ja </w:t>
            </w:r>
            <w:r w:rsidR="009B2275">
              <w:rPr>
                <w:rFonts w:ascii="Aptos" w:hAnsi="Aptos"/>
                <w:color w:val="auto"/>
                <w:sz w:val="24"/>
              </w:rPr>
              <w:t xml:space="preserve"> </w:t>
            </w:r>
            <w:r w:rsidR="009B2275">
              <w:rPr>
                <w:rFonts w:ascii="Aptos" w:hAnsi="Aptos"/>
                <w:color w:val="auto"/>
                <w:sz w:val="24"/>
              </w:rPr>
              <w:t>projekta iesnieguma</w:t>
            </w:r>
            <w:r w:rsidR="009B2275" w:rsidRPr="00306093">
              <w:rPr>
                <w:rFonts w:ascii="Aptos" w:hAnsi="Aptos"/>
                <w:color w:val="auto"/>
                <w:sz w:val="24"/>
              </w:rPr>
              <w:t xml:space="preserve"> </w:t>
            </w:r>
            <w:r w:rsidRPr="00306093">
              <w:rPr>
                <w:rFonts w:ascii="Aptos" w:hAnsi="Aptos"/>
                <w:color w:val="auto"/>
                <w:sz w:val="24"/>
              </w:rPr>
              <w:t>nav plānotas darbības, kurām piemērojami komercdarbības atbalsta nosacījumi.</w:t>
            </w:r>
          </w:p>
        </w:tc>
      </w:tr>
      <w:tr w:rsidR="003227EF" w:rsidRPr="00306093" w14:paraId="17FEAEB0" w14:textId="77777777" w:rsidTr="00D321EC">
        <w:trPr>
          <w:trHeight w:val="724"/>
        </w:trPr>
        <w:tc>
          <w:tcPr>
            <w:tcW w:w="846" w:type="dxa"/>
            <w:vMerge w:val="restart"/>
          </w:tcPr>
          <w:p w14:paraId="524F286E" w14:textId="00F160E8" w:rsidR="00F96F34" w:rsidRPr="00306093" w:rsidRDefault="00F96F34" w:rsidP="008555AB">
            <w:pPr>
              <w:spacing w:after="120" w:line="240" w:lineRule="auto"/>
              <w:jc w:val="both"/>
              <w:rPr>
                <w:rFonts w:ascii="Aptos" w:hAnsi="Aptos"/>
                <w:color w:val="auto"/>
                <w:sz w:val="24"/>
              </w:rPr>
            </w:pPr>
            <w:r w:rsidRPr="00306093">
              <w:rPr>
                <w:rFonts w:ascii="Aptos" w:hAnsi="Aptos"/>
                <w:color w:val="auto"/>
                <w:sz w:val="24"/>
              </w:rPr>
              <w:lastRenderedPageBreak/>
              <w:t>2.</w:t>
            </w:r>
            <w:r w:rsidR="002779E9" w:rsidRPr="00306093">
              <w:rPr>
                <w:rFonts w:ascii="Aptos" w:hAnsi="Aptos"/>
                <w:color w:val="auto"/>
                <w:sz w:val="24"/>
              </w:rPr>
              <w:t>2</w:t>
            </w:r>
            <w:r w:rsidRPr="00306093">
              <w:rPr>
                <w:rFonts w:ascii="Aptos" w:hAnsi="Aptos"/>
                <w:color w:val="auto"/>
                <w:sz w:val="24"/>
              </w:rPr>
              <w:t>.</w:t>
            </w:r>
          </w:p>
        </w:tc>
        <w:tc>
          <w:tcPr>
            <w:tcW w:w="3260" w:type="dxa"/>
            <w:vMerge w:val="restart"/>
          </w:tcPr>
          <w:p w14:paraId="41CEF853" w14:textId="078B91DB" w:rsidR="00F96F34" w:rsidRPr="00306093" w:rsidRDefault="00F96F34" w:rsidP="008555AB">
            <w:pPr>
              <w:spacing w:after="120" w:line="240" w:lineRule="auto"/>
              <w:jc w:val="both"/>
              <w:rPr>
                <w:rFonts w:ascii="Aptos" w:hAnsi="Aptos"/>
                <w:color w:val="auto"/>
                <w:sz w:val="24"/>
              </w:rPr>
            </w:pPr>
            <w:r w:rsidRPr="00306093">
              <w:rPr>
                <w:rFonts w:ascii="Aptos" w:hAnsi="Aptos"/>
                <w:color w:val="auto"/>
                <w:sz w:val="24"/>
              </w:rPr>
              <w:t>Projekta sadarbības partneris un tā plānotās darbības projekta ietvaros atbilst MK noteikumos noteiktajām prasībām.</w:t>
            </w:r>
          </w:p>
        </w:tc>
        <w:tc>
          <w:tcPr>
            <w:tcW w:w="1561" w:type="dxa"/>
            <w:vMerge w:val="restart"/>
          </w:tcPr>
          <w:p w14:paraId="3C19655D" w14:textId="7F670544" w:rsidR="00F96F34" w:rsidRPr="00306093" w:rsidRDefault="00F96F34" w:rsidP="008555AB">
            <w:pPr>
              <w:spacing w:after="120" w:line="240" w:lineRule="auto"/>
              <w:jc w:val="center"/>
              <w:rPr>
                <w:rFonts w:ascii="Aptos" w:hAnsi="Aptos"/>
                <w:color w:val="auto"/>
                <w:sz w:val="24"/>
              </w:rPr>
            </w:pPr>
            <w:r w:rsidRPr="00306093">
              <w:rPr>
                <w:rFonts w:ascii="Aptos" w:hAnsi="Aptos"/>
                <w:color w:val="auto"/>
                <w:sz w:val="24"/>
              </w:rPr>
              <w:t>P</w:t>
            </w:r>
          </w:p>
        </w:tc>
        <w:tc>
          <w:tcPr>
            <w:tcW w:w="9779" w:type="dxa"/>
          </w:tcPr>
          <w:p w14:paraId="74473D0B" w14:textId="77777777" w:rsidR="00F96F34" w:rsidRPr="00306093" w:rsidRDefault="00F96F34" w:rsidP="008555AB">
            <w:pPr>
              <w:spacing w:after="120" w:line="240" w:lineRule="auto"/>
              <w:jc w:val="both"/>
              <w:rPr>
                <w:rFonts w:ascii="Aptos" w:hAnsi="Aptos"/>
                <w:color w:val="auto"/>
                <w:sz w:val="24"/>
              </w:rPr>
            </w:pPr>
            <w:r w:rsidRPr="00306093">
              <w:rPr>
                <w:rFonts w:ascii="Aptos" w:hAnsi="Aptos"/>
                <w:b/>
                <w:bCs/>
                <w:color w:val="auto"/>
                <w:sz w:val="24"/>
              </w:rPr>
              <w:t>Vērtējums ir “Jā”</w:t>
            </w:r>
            <w:r w:rsidRPr="00306093">
              <w:rPr>
                <w:rFonts w:ascii="Aptos" w:hAnsi="Aptos"/>
                <w:color w:val="auto"/>
                <w:sz w:val="24"/>
              </w:rPr>
              <w:t>, ja:</w:t>
            </w:r>
          </w:p>
          <w:p w14:paraId="342AFB18" w14:textId="006A2197" w:rsidR="005B159B" w:rsidRPr="00306093" w:rsidRDefault="0041202F" w:rsidP="008555AB">
            <w:pPr>
              <w:pStyle w:val="Sarakstarindkopa"/>
              <w:numPr>
                <w:ilvl w:val="0"/>
                <w:numId w:val="12"/>
              </w:numPr>
              <w:spacing w:after="120"/>
              <w:jc w:val="both"/>
              <w:rPr>
                <w:rFonts w:ascii="Aptos" w:hAnsi="Aptos"/>
              </w:rPr>
            </w:pPr>
            <w:r w:rsidRPr="00306093">
              <w:rPr>
                <w:rFonts w:ascii="Aptos" w:hAnsi="Aptos"/>
              </w:rPr>
              <w:t>projekta iesniegumā norādītais sadarbības partneris atbilst MK noteikumos noteiktajam un ir sniegts pamatojums sadarbības partnera izvēlei</w:t>
            </w:r>
            <w:r w:rsidR="005B159B" w:rsidRPr="00306093">
              <w:rPr>
                <w:rFonts w:ascii="Aptos" w:hAnsi="Aptos"/>
              </w:rPr>
              <w:t>;</w:t>
            </w:r>
          </w:p>
          <w:p w14:paraId="49FD519F" w14:textId="29FE10AA" w:rsidR="00F96F34" w:rsidRPr="00306093" w:rsidRDefault="00F96F34" w:rsidP="008555AB">
            <w:pPr>
              <w:pStyle w:val="Sarakstarindkopa"/>
              <w:numPr>
                <w:ilvl w:val="0"/>
                <w:numId w:val="12"/>
              </w:numPr>
              <w:spacing w:after="120"/>
              <w:jc w:val="both"/>
              <w:rPr>
                <w:rFonts w:ascii="Aptos" w:hAnsi="Aptos"/>
              </w:rPr>
            </w:pPr>
            <w:r w:rsidRPr="00306093">
              <w:rPr>
                <w:rFonts w:ascii="Aptos" w:hAnsi="Aptos"/>
              </w:rPr>
              <w:t>kopā ar projekta iesniegumu ir iesniegta nepieciešamā dokumentācija, kas apliecina sadarbības partnera valdījuma vai turējuma tiesības uz nekustamo īpašumu, kurā tiks īstenotas projekta darbības (ja attiecināms un, ja informācija par minētajām tiesībām nav pieejama publiskajos reģistros).</w:t>
            </w:r>
          </w:p>
          <w:p w14:paraId="37FDA062" w14:textId="15F444DE" w:rsidR="00F96F34" w:rsidRPr="00306093" w:rsidRDefault="00F96F34" w:rsidP="008555AB">
            <w:pPr>
              <w:spacing w:after="120"/>
              <w:jc w:val="both"/>
              <w:rPr>
                <w:rFonts w:ascii="Aptos" w:hAnsi="Aptos"/>
                <w:color w:val="auto"/>
                <w:sz w:val="24"/>
              </w:rPr>
            </w:pPr>
            <w:r w:rsidRPr="00306093">
              <w:rPr>
                <w:rFonts w:ascii="Aptos" w:hAnsi="Aptos"/>
                <w:color w:val="auto"/>
                <w:sz w:val="24"/>
              </w:rPr>
              <w:t>Atbilstoši MK noteikumiem, projekta iesniedzējs projekta īstenošanā var iesaistīt sadarbības partnerus tikai ar tā valdījumā vai īpašumā esošu nekustamo īpašumu, ja nekustamais īpašums ir nepieciešams projekta mērķu sasniegšanai un netiek paredzētas sadarbības partnera citas darbības projekta ietvaros. MK noteikumi neparedz finansējuma piešķiršanu sadarbības partneriem.</w:t>
            </w:r>
          </w:p>
        </w:tc>
      </w:tr>
      <w:tr w:rsidR="003227EF" w:rsidRPr="00306093" w14:paraId="36BE64BC" w14:textId="77777777" w:rsidTr="00D321EC">
        <w:trPr>
          <w:trHeight w:val="724"/>
        </w:trPr>
        <w:tc>
          <w:tcPr>
            <w:tcW w:w="846" w:type="dxa"/>
            <w:vMerge/>
          </w:tcPr>
          <w:p w14:paraId="1FFA71D5" w14:textId="77777777" w:rsidR="00F96F34" w:rsidRPr="00306093" w:rsidRDefault="00F96F34" w:rsidP="008555AB">
            <w:pPr>
              <w:spacing w:after="120" w:line="240" w:lineRule="auto"/>
              <w:jc w:val="both"/>
              <w:rPr>
                <w:rFonts w:ascii="Aptos" w:hAnsi="Aptos"/>
                <w:color w:val="auto"/>
                <w:sz w:val="24"/>
              </w:rPr>
            </w:pPr>
          </w:p>
        </w:tc>
        <w:tc>
          <w:tcPr>
            <w:tcW w:w="3260" w:type="dxa"/>
            <w:vMerge/>
          </w:tcPr>
          <w:p w14:paraId="65EDB6DE" w14:textId="77777777" w:rsidR="00F96F34" w:rsidRPr="00306093" w:rsidRDefault="00F96F34" w:rsidP="008555AB">
            <w:pPr>
              <w:spacing w:after="120" w:line="240" w:lineRule="auto"/>
              <w:jc w:val="both"/>
              <w:rPr>
                <w:rFonts w:ascii="Aptos" w:hAnsi="Aptos"/>
                <w:color w:val="auto"/>
                <w:sz w:val="24"/>
              </w:rPr>
            </w:pPr>
          </w:p>
        </w:tc>
        <w:tc>
          <w:tcPr>
            <w:tcW w:w="1561" w:type="dxa"/>
            <w:vMerge/>
          </w:tcPr>
          <w:p w14:paraId="6B8D4F38" w14:textId="77777777" w:rsidR="00F96F34" w:rsidRPr="00306093" w:rsidRDefault="00F96F34" w:rsidP="008555AB">
            <w:pPr>
              <w:spacing w:after="120" w:line="240" w:lineRule="auto"/>
              <w:jc w:val="center"/>
              <w:rPr>
                <w:rFonts w:ascii="Aptos" w:hAnsi="Aptos"/>
                <w:color w:val="auto"/>
                <w:sz w:val="24"/>
              </w:rPr>
            </w:pPr>
          </w:p>
        </w:tc>
        <w:tc>
          <w:tcPr>
            <w:tcW w:w="9779" w:type="dxa"/>
          </w:tcPr>
          <w:p w14:paraId="5067BCAF" w14:textId="52530B15" w:rsidR="00F96F34" w:rsidRPr="00306093" w:rsidRDefault="00F96F34" w:rsidP="008555AB">
            <w:pPr>
              <w:spacing w:after="120" w:line="240" w:lineRule="auto"/>
              <w:jc w:val="both"/>
              <w:rPr>
                <w:rFonts w:ascii="Aptos" w:hAnsi="Aptos"/>
                <w:bCs/>
                <w:color w:val="auto"/>
                <w:sz w:val="24"/>
              </w:rPr>
            </w:pPr>
            <w:r w:rsidRPr="00306093">
              <w:rPr>
                <w:rFonts w:ascii="Aptos" w:hAnsi="Aptos"/>
                <w:color w:val="auto"/>
                <w:sz w:val="24"/>
              </w:rPr>
              <w:t xml:space="preserve">Ja projekta iesniegums neatbilst minētajām prasībām, vērtējums ir </w:t>
            </w:r>
            <w:r w:rsidRPr="00306093">
              <w:rPr>
                <w:rFonts w:ascii="Aptos" w:hAnsi="Aptos"/>
                <w:b/>
                <w:color w:val="auto"/>
                <w:sz w:val="24"/>
              </w:rPr>
              <w:t>“Jā, ar nosacījumu”</w:t>
            </w:r>
            <w:r w:rsidRPr="00306093">
              <w:rPr>
                <w:rFonts w:ascii="Aptos" w:hAnsi="Aptos"/>
                <w:color w:val="auto"/>
                <w:sz w:val="24"/>
              </w:rPr>
              <w:t xml:space="preserve"> un izvirza atbilstošus nosacījumus.</w:t>
            </w:r>
          </w:p>
        </w:tc>
      </w:tr>
      <w:tr w:rsidR="003227EF" w:rsidRPr="00306093" w14:paraId="370114BD" w14:textId="77777777" w:rsidTr="00D321EC">
        <w:trPr>
          <w:trHeight w:val="724"/>
        </w:trPr>
        <w:tc>
          <w:tcPr>
            <w:tcW w:w="846" w:type="dxa"/>
            <w:vMerge/>
          </w:tcPr>
          <w:p w14:paraId="3EF41B08" w14:textId="77777777" w:rsidR="00F96F34" w:rsidRPr="00306093" w:rsidRDefault="00F96F34" w:rsidP="008555AB">
            <w:pPr>
              <w:spacing w:after="120" w:line="240" w:lineRule="auto"/>
              <w:jc w:val="both"/>
              <w:rPr>
                <w:rFonts w:ascii="Aptos" w:hAnsi="Aptos"/>
                <w:color w:val="auto"/>
                <w:sz w:val="24"/>
              </w:rPr>
            </w:pPr>
          </w:p>
        </w:tc>
        <w:tc>
          <w:tcPr>
            <w:tcW w:w="3260" w:type="dxa"/>
            <w:vMerge/>
          </w:tcPr>
          <w:p w14:paraId="35BDDBF9" w14:textId="77777777" w:rsidR="00F96F34" w:rsidRPr="00306093" w:rsidRDefault="00F96F34" w:rsidP="008555AB">
            <w:pPr>
              <w:spacing w:after="120" w:line="240" w:lineRule="auto"/>
              <w:jc w:val="both"/>
              <w:rPr>
                <w:rFonts w:ascii="Aptos" w:hAnsi="Aptos"/>
                <w:color w:val="auto"/>
                <w:sz w:val="24"/>
              </w:rPr>
            </w:pPr>
          </w:p>
        </w:tc>
        <w:tc>
          <w:tcPr>
            <w:tcW w:w="1561" w:type="dxa"/>
            <w:vMerge/>
          </w:tcPr>
          <w:p w14:paraId="4FAC9FAC" w14:textId="77777777" w:rsidR="00F96F34" w:rsidRPr="00306093" w:rsidRDefault="00F96F34" w:rsidP="008555AB">
            <w:pPr>
              <w:spacing w:after="120" w:line="240" w:lineRule="auto"/>
              <w:jc w:val="center"/>
              <w:rPr>
                <w:rFonts w:ascii="Aptos" w:hAnsi="Aptos"/>
                <w:color w:val="auto"/>
                <w:sz w:val="24"/>
              </w:rPr>
            </w:pPr>
          </w:p>
        </w:tc>
        <w:tc>
          <w:tcPr>
            <w:tcW w:w="9779" w:type="dxa"/>
          </w:tcPr>
          <w:p w14:paraId="52E1AEF0" w14:textId="50D05C46" w:rsidR="00F96F34" w:rsidRPr="00306093" w:rsidRDefault="00B15F80" w:rsidP="008555AB">
            <w:pPr>
              <w:spacing w:after="120" w:line="240" w:lineRule="auto"/>
              <w:jc w:val="both"/>
              <w:rPr>
                <w:rFonts w:ascii="Aptos" w:hAnsi="Aptos"/>
                <w:bCs/>
                <w:color w:val="auto"/>
                <w:sz w:val="24"/>
              </w:rPr>
            </w:pPr>
            <w:r w:rsidRPr="00306093">
              <w:rPr>
                <w:rFonts w:ascii="Aptos" w:hAnsi="Aptos"/>
                <w:b/>
                <w:color w:val="auto"/>
                <w:sz w:val="24"/>
              </w:rPr>
              <w:t>Vērtējums ir “Nē”</w:t>
            </w:r>
            <w:r w:rsidRPr="00306093">
              <w:rPr>
                <w:rFonts w:ascii="Aptos" w:hAnsi="Aptos"/>
                <w:bCs/>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projekta iesniegums tiek noraidīts.</w:t>
            </w:r>
          </w:p>
        </w:tc>
      </w:tr>
      <w:tr w:rsidR="002779E9" w:rsidRPr="00306093" w14:paraId="591C4A86" w14:textId="77777777" w:rsidTr="00D321EC">
        <w:trPr>
          <w:trHeight w:val="724"/>
        </w:trPr>
        <w:tc>
          <w:tcPr>
            <w:tcW w:w="846" w:type="dxa"/>
            <w:vMerge w:val="restart"/>
          </w:tcPr>
          <w:p w14:paraId="0F0FB4F4" w14:textId="18FEBEC7" w:rsidR="002779E9" w:rsidRPr="00306093" w:rsidRDefault="002779E9" w:rsidP="008555AB">
            <w:pPr>
              <w:spacing w:after="120" w:line="240" w:lineRule="auto"/>
              <w:jc w:val="both"/>
              <w:rPr>
                <w:rFonts w:ascii="Aptos" w:hAnsi="Aptos"/>
                <w:color w:val="auto"/>
                <w:sz w:val="24"/>
              </w:rPr>
            </w:pPr>
            <w:r w:rsidRPr="00306093">
              <w:rPr>
                <w:rFonts w:ascii="Aptos" w:hAnsi="Aptos"/>
                <w:color w:val="auto"/>
                <w:sz w:val="24"/>
              </w:rPr>
              <w:t>2.3.</w:t>
            </w:r>
          </w:p>
        </w:tc>
        <w:tc>
          <w:tcPr>
            <w:tcW w:w="3260" w:type="dxa"/>
            <w:vMerge w:val="restart"/>
          </w:tcPr>
          <w:p w14:paraId="689D9B14" w14:textId="7FA557BE" w:rsidR="002779E9" w:rsidRPr="00306093" w:rsidRDefault="002779E9" w:rsidP="008555AB">
            <w:pPr>
              <w:spacing w:after="120" w:line="240" w:lineRule="auto"/>
              <w:jc w:val="both"/>
              <w:rPr>
                <w:rFonts w:ascii="Aptos" w:hAnsi="Aptos"/>
                <w:color w:val="auto"/>
                <w:sz w:val="24"/>
              </w:rPr>
            </w:pPr>
            <w:r w:rsidRPr="00306093">
              <w:rPr>
                <w:rFonts w:ascii="Aptos" w:hAnsi="Aptos"/>
                <w:color w:val="auto"/>
                <w:sz w:val="24"/>
              </w:rPr>
              <w:t>Projekta izmaksu lietderīgums ir pamatots ar projekta izmaksu un ieguvumu analīzi.</w:t>
            </w:r>
          </w:p>
        </w:tc>
        <w:tc>
          <w:tcPr>
            <w:tcW w:w="1561" w:type="dxa"/>
            <w:vMerge w:val="restart"/>
          </w:tcPr>
          <w:p w14:paraId="01532F14" w14:textId="0FD2AFE4" w:rsidR="002779E9" w:rsidRPr="00306093" w:rsidRDefault="002779E9" w:rsidP="008555AB">
            <w:pPr>
              <w:spacing w:after="120" w:line="240" w:lineRule="auto"/>
              <w:jc w:val="center"/>
              <w:rPr>
                <w:rFonts w:ascii="Aptos" w:hAnsi="Aptos"/>
                <w:color w:val="auto"/>
                <w:sz w:val="24"/>
              </w:rPr>
            </w:pPr>
            <w:r w:rsidRPr="00306093">
              <w:rPr>
                <w:rFonts w:ascii="Aptos" w:hAnsi="Aptos"/>
                <w:color w:val="auto"/>
                <w:sz w:val="24"/>
              </w:rPr>
              <w:t>P / N/A</w:t>
            </w:r>
          </w:p>
        </w:tc>
        <w:tc>
          <w:tcPr>
            <w:tcW w:w="9779" w:type="dxa"/>
          </w:tcPr>
          <w:p w14:paraId="18C7AAFB" w14:textId="77777777" w:rsidR="002779E9" w:rsidRPr="00306093" w:rsidRDefault="002779E9" w:rsidP="008555AB">
            <w:pPr>
              <w:spacing w:after="120"/>
              <w:jc w:val="both"/>
              <w:rPr>
                <w:rFonts w:ascii="Aptos" w:hAnsi="Aptos"/>
                <w:sz w:val="24"/>
              </w:rPr>
            </w:pPr>
            <w:r w:rsidRPr="00306093">
              <w:rPr>
                <w:rFonts w:ascii="Aptos" w:hAnsi="Aptos"/>
                <w:sz w:val="24"/>
              </w:rPr>
              <w:t>Izmaksu un ieguvumu analīze ir obligāts pielikums šādiem projektu iesniegumiem:</w:t>
            </w:r>
          </w:p>
          <w:p w14:paraId="3EF71535" w14:textId="77777777" w:rsidR="002779E9" w:rsidRDefault="002779E9" w:rsidP="008555AB">
            <w:pPr>
              <w:pStyle w:val="Sarakstarindkopa"/>
              <w:numPr>
                <w:ilvl w:val="0"/>
                <w:numId w:val="30"/>
              </w:numPr>
              <w:spacing w:after="120"/>
              <w:jc w:val="both"/>
              <w:rPr>
                <w:rFonts w:ascii="Aptos" w:hAnsi="Aptos"/>
              </w:rPr>
            </w:pPr>
            <w:r w:rsidRPr="00306093">
              <w:rPr>
                <w:rFonts w:ascii="Aptos" w:hAnsi="Aptos"/>
              </w:rPr>
              <w:t>projektā paredzētas darbības, kurām piemērojami valsts komercdarbības atbalsta nosacījumi;</w:t>
            </w:r>
          </w:p>
          <w:p w14:paraId="3F945A5F" w14:textId="4592F947" w:rsidR="00116CE1" w:rsidRPr="00306093" w:rsidRDefault="00936AD9" w:rsidP="00116CE1">
            <w:pPr>
              <w:pStyle w:val="Sarakstarindkopa"/>
              <w:spacing w:after="120"/>
              <w:jc w:val="both"/>
              <w:rPr>
                <w:rFonts w:ascii="Aptos" w:hAnsi="Aptos"/>
              </w:rPr>
            </w:pPr>
            <w:r>
              <w:rPr>
                <w:rFonts w:ascii="Aptos" w:hAnsi="Aptos"/>
              </w:rPr>
              <w:t>vai</w:t>
            </w:r>
          </w:p>
          <w:p w14:paraId="27F56AAC" w14:textId="7D1B498B" w:rsidR="002779E9" w:rsidRPr="00306093" w:rsidRDefault="002779E9" w:rsidP="008555AB">
            <w:pPr>
              <w:pStyle w:val="Sarakstarindkopa"/>
              <w:numPr>
                <w:ilvl w:val="0"/>
                <w:numId w:val="30"/>
              </w:numPr>
              <w:spacing w:after="120"/>
              <w:jc w:val="both"/>
              <w:rPr>
                <w:rFonts w:ascii="Aptos" w:hAnsi="Aptos"/>
              </w:rPr>
            </w:pPr>
            <w:r w:rsidRPr="00306093">
              <w:rPr>
                <w:rFonts w:ascii="Aptos" w:hAnsi="Aptos"/>
              </w:rPr>
              <w:t xml:space="preserve">projektiem, kuriem kopējās izmaksas pārsniedz 1 miljn. </w:t>
            </w:r>
            <w:r w:rsidRPr="00306093">
              <w:rPr>
                <w:rFonts w:ascii="Aptos" w:hAnsi="Aptos"/>
                <w:i/>
                <w:iCs/>
              </w:rPr>
              <w:t>euro</w:t>
            </w:r>
            <w:r w:rsidRPr="00306093">
              <w:rPr>
                <w:rFonts w:ascii="Aptos" w:hAnsi="Aptos"/>
              </w:rPr>
              <w:t xml:space="preserve">. </w:t>
            </w:r>
          </w:p>
          <w:p w14:paraId="6AD6CB67" w14:textId="77777777" w:rsidR="002779E9" w:rsidRPr="00306093" w:rsidRDefault="002779E9" w:rsidP="008555AB">
            <w:pPr>
              <w:spacing w:after="120"/>
              <w:jc w:val="both"/>
              <w:rPr>
                <w:rFonts w:ascii="Aptos" w:hAnsi="Aptos"/>
                <w:b/>
                <w:bCs/>
                <w:color w:val="auto"/>
                <w:sz w:val="24"/>
              </w:rPr>
            </w:pPr>
          </w:p>
          <w:p w14:paraId="012677A6" w14:textId="1D629ABB" w:rsidR="002779E9" w:rsidRPr="00306093" w:rsidRDefault="002779E9" w:rsidP="008555AB">
            <w:pPr>
              <w:spacing w:after="120"/>
              <w:jc w:val="both"/>
              <w:rPr>
                <w:rFonts w:ascii="Aptos" w:hAnsi="Aptos"/>
                <w:color w:val="auto"/>
                <w:sz w:val="24"/>
              </w:rPr>
            </w:pPr>
            <w:r w:rsidRPr="00306093">
              <w:rPr>
                <w:rFonts w:ascii="Aptos" w:hAnsi="Aptos"/>
                <w:b/>
                <w:bCs/>
                <w:color w:val="auto"/>
                <w:sz w:val="24"/>
              </w:rPr>
              <w:t>Vērtējums ir “Jā”,</w:t>
            </w:r>
            <w:r w:rsidRPr="00306093">
              <w:rPr>
                <w:rFonts w:ascii="Aptos" w:hAnsi="Aptos"/>
                <w:color w:val="auto"/>
                <w:sz w:val="24"/>
              </w:rPr>
              <w:t xml:space="preserve"> ja:</w:t>
            </w:r>
          </w:p>
          <w:p w14:paraId="3BC8CC4F" w14:textId="77777777" w:rsidR="002779E9" w:rsidRPr="00306093" w:rsidRDefault="002779E9" w:rsidP="008555AB">
            <w:pPr>
              <w:pStyle w:val="Sarakstarindkopa"/>
              <w:numPr>
                <w:ilvl w:val="0"/>
                <w:numId w:val="20"/>
              </w:numPr>
              <w:spacing w:after="120"/>
              <w:jc w:val="both"/>
              <w:rPr>
                <w:rFonts w:ascii="Aptos" w:hAnsi="Aptos"/>
              </w:rPr>
            </w:pPr>
            <w:r w:rsidRPr="00306093">
              <w:rPr>
                <w:rFonts w:ascii="Aptos" w:hAnsi="Aptos"/>
              </w:rPr>
              <w:t>projekta izmaksu un ieguvumu analīze sagatavota atbilstoši normatīvajā aktā, kas nosaka kārtību, kādā Eiropas Savienības fondu vadībā iesaistītās institūcijas nodrošina šo fondu ieviešanu 2021.–2027.gada plānošanas periodā noteiktajam;</w:t>
            </w:r>
          </w:p>
          <w:p w14:paraId="2152C499" w14:textId="77777777" w:rsidR="002779E9" w:rsidRPr="00306093" w:rsidRDefault="002779E9" w:rsidP="008555AB">
            <w:pPr>
              <w:pStyle w:val="Sarakstarindkopa"/>
              <w:numPr>
                <w:ilvl w:val="0"/>
                <w:numId w:val="20"/>
              </w:numPr>
              <w:spacing w:after="120"/>
              <w:jc w:val="both"/>
              <w:rPr>
                <w:rFonts w:ascii="Aptos" w:hAnsi="Aptos"/>
              </w:rPr>
            </w:pPr>
            <w:r w:rsidRPr="00306093">
              <w:rPr>
                <w:rFonts w:ascii="Aptos" w:hAnsi="Aptos"/>
              </w:rPr>
              <w:lastRenderedPageBreak/>
              <w:t>izmaksu un ieguvumu analīzēs aprēķini ir aritmētiski korekti un izsekojami;</w:t>
            </w:r>
          </w:p>
          <w:p w14:paraId="7F4CF4F9" w14:textId="77777777" w:rsidR="002779E9" w:rsidRPr="00306093" w:rsidRDefault="002779E9" w:rsidP="008555AB">
            <w:pPr>
              <w:pStyle w:val="Sarakstarindkopa"/>
              <w:numPr>
                <w:ilvl w:val="0"/>
                <w:numId w:val="20"/>
              </w:numPr>
              <w:spacing w:after="120"/>
              <w:jc w:val="both"/>
              <w:rPr>
                <w:rFonts w:ascii="Aptos" w:hAnsi="Aptos"/>
              </w:rPr>
            </w:pPr>
            <w:r w:rsidRPr="00306093">
              <w:rPr>
                <w:rFonts w:ascii="Aptos" w:hAnsi="Aptos"/>
              </w:rPr>
              <w:t>aprēķinātā projekta ekonomiskā ienesīguma norma ir lielāka par sociālo diskonta likmi;</w:t>
            </w:r>
          </w:p>
          <w:p w14:paraId="52950340" w14:textId="77777777" w:rsidR="002779E9" w:rsidRPr="00306093" w:rsidRDefault="002779E9" w:rsidP="008555AB">
            <w:pPr>
              <w:pStyle w:val="Sarakstarindkopa"/>
              <w:numPr>
                <w:ilvl w:val="0"/>
                <w:numId w:val="20"/>
              </w:numPr>
              <w:spacing w:after="120"/>
              <w:jc w:val="both"/>
              <w:rPr>
                <w:rFonts w:ascii="Aptos" w:hAnsi="Aptos"/>
              </w:rPr>
            </w:pPr>
            <w:r w:rsidRPr="00306093">
              <w:rPr>
                <w:rFonts w:ascii="Aptos" w:hAnsi="Aptos"/>
              </w:rPr>
              <w:t>izmaksu un ieguvumu analīzē aprēķinātā projekta ekonomiskā neto pašreizējā vērtība ir lielāka par nulli;</w:t>
            </w:r>
          </w:p>
          <w:p w14:paraId="477470E8" w14:textId="5ABE5378" w:rsidR="002779E9" w:rsidRPr="00306093" w:rsidRDefault="002779E9" w:rsidP="008555AB">
            <w:pPr>
              <w:pStyle w:val="Sarakstarindkopa"/>
              <w:numPr>
                <w:ilvl w:val="0"/>
                <w:numId w:val="20"/>
              </w:numPr>
              <w:spacing w:after="120"/>
              <w:jc w:val="both"/>
              <w:rPr>
                <w:rFonts w:ascii="Aptos" w:hAnsi="Aptos"/>
              </w:rPr>
            </w:pPr>
            <w:r w:rsidRPr="00306093">
              <w:rPr>
                <w:rFonts w:ascii="Aptos" w:hAnsi="Aptos"/>
              </w:rPr>
              <w:t>izmaksu un ieguvumu analīzē ir izmantoti uz projektu iesniegumu atlases izsludināšanas/ uzaicinājumu izsūtīšanas brīdi aktuālie makroekonomiskie pieņēmumi un prognozes, ja nolikumā nav noteikts citādi.</w:t>
            </w:r>
          </w:p>
        </w:tc>
      </w:tr>
      <w:tr w:rsidR="002779E9" w:rsidRPr="00306093" w14:paraId="01C784F6" w14:textId="77777777" w:rsidTr="00D321EC">
        <w:trPr>
          <w:trHeight w:val="724"/>
        </w:trPr>
        <w:tc>
          <w:tcPr>
            <w:tcW w:w="846" w:type="dxa"/>
            <w:vMerge/>
          </w:tcPr>
          <w:p w14:paraId="3B93062D" w14:textId="77777777" w:rsidR="002779E9" w:rsidRPr="00306093" w:rsidRDefault="002779E9" w:rsidP="008555AB">
            <w:pPr>
              <w:spacing w:after="120" w:line="240" w:lineRule="auto"/>
              <w:jc w:val="both"/>
              <w:rPr>
                <w:rFonts w:ascii="Aptos" w:hAnsi="Aptos"/>
                <w:color w:val="auto"/>
                <w:sz w:val="24"/>
              </w:rPr>
            </w:pPr>
          </w:p>
        </w:tc>
        <w:tc>
          <w:tcPr>
            <w:tcW w:w="3260" w:type="dxa"/>
            <w:vMerge/>
          </w:tcPr>
          <w:p w14:paraId="1260D088" w14:textId="77777777" w:rsidR="002779E9" w:rsidRPr="00306093" w:rsidRDefault="002779E9" w:rsidP="008555AB">
            <w:pPr>
              <w:spacing w:after="120" w:line="240" w:lineRule="auto"/>
              <w:jc w:val="both"/>
              <w:rPr>
                <w:rFonts w:ascii="Aptos" w:hAnsi="Aptos"/>
                <w:color w:val="auto"/>
                <w:sz w:val="24"/>
              </w:rPr>
            </w:pPr>
          </w:p>
        </w:tc>
        <w:tc>
          <w:tcPr>
            <w:tcW w:w="1561" w:type="dxa"/>
            <w:vMerge/>
          </w:tcPr>
          <w:p w14:paraId="272C9F44" w14:textId="77777777" w:rsidR="002779E9" w:rsidRPr="00306093" w:rsidRDefault="002779E9" w:rsidP="008555AB">
            <w:pPr>
              <w:spacing w:after="120" w:line="240" w:lineRule="auto"/>
              <w:jc w:val="center"/>
              <w:rPr>
                <w:rFonts w:ascii="Aptos" w:hAnsi="Aptos"/>
                <w:color w:val="auto"/>
                <w:sz w:val="24"/>
              </w:rPr>
            </w:pPr>
          </w:p>
        </w:tc>
        <w:tc>
          <w:tcPr>
            <w:tcW w:w="9779" w:type="dxa"/>
          </w:tcPr>
          <w:p w14:paraId="2D99D685" w14:textId="23852D25" w:rsidR="002779E9" w:rsidRPr="00306093" w:rsidRDefault="002779E9" w:rsidP="008555AB">
            <w:pPr>
              <w:spacing w:after="120" w:line="240" w:lineRule="auto"/>
              <w:jc w:val="both"/>
              <w:rPr>
                <w:rFonts w:ascii="Aptos" w:hAnsi="Aptos"/>
                <w:b/>
                <w:color w:val="auto"/>
                <w:sz w:val="24"/>
              </w:rPr>
            </w:pPr>
            <w:r w:rsidRPr="00306093">
              <w:rPr>
                <w:rFonts w:ascii="Aptos" w:hAnsi="Aptos"/>
                <w:color w:val="auto"/>
                <w:sz w:val="24"/>
              </w:rPr>
              <w:t xml:space="preserve">Ja projekta iesniegums neatbilst minētajām prasībām, vērtējums ir </w:t>
            </w:r>
            <w:r w:rsidRPr="00306093">
              <w:rPr>
                <w:rFonts w:ascii="Aptos" w:hAnsi="Aptos"/>
                <w:b/>
                <w:color w:val="auto"/>
                <w:sz w:val="24"/>
              </w:rPr>
              <w:t>“Jā, ar nosacījumu”</w:t>
            </w:r>
            <w:r w:rsidRPr="00306093">
              <w:rPr>
                <w:rFonts w:ascii="Aptos" w:hAnsi="Aptos"/>
                <w:color w:val="auto"/>
                <w:sz w:val="24"/>
              </w:rPr>
              <w:t xml:space="preserve"> un izvirza atbilstošus nosacījumus.</w:t>
            </w:r>
          </w:p>
        </w:tc>
      </w:tr>
      <w:tr w:rsidR="002779E9" w:rsidRPr="00306093" w14:paraId="13E2D0DF" w14:textId="77777777" w:rsidTr="00D321EC">
        <w:trPr>
          <w:trHeight w:val="724"/>
        </w:trPr>
        <w:tc>
          <w:tcPr>
            <w:tcW w:w="846" w:type="dxa"/>
            <w:vMerge/>
          </w:tcPr>
          <w:p w14:paraId="331DF7A0" w14:textId="77777777" w:rsidR="002779E9" w:rsidRPr="00306093" w:rsidRDefault="002779E9" w:rsidP="008555AB">
            <w:pPr>
              <w:spacing w:after="120" w:line="240" w:lineRule="auto"/>
              <w:jc w:val="both"/>
              <w:rPr>
                <w:rFonts w:ascii="Aptos" w:hAnsi="Aptos"/>
                <w:color w:val="auto"/>
                <w:sz w:val="24"/>
              </w:rPr>
            </w:pPr>
          </w:p>
        </w:tc>
        <w:tc>
          <w:tcPr>
            <w:tcW w:w="3260" w:type="dxa"/>
            <w:vMerge/>
          </w:tcPr>
          <w:p w14:paraId="1FB18AFF" w14:textId="77777777" w:rsidR="002779E9" w:rsidRPr="00306093" w:rsidRDefault="002779E9" w:rsidP="008555AB">
            <w:pPr>
              <w:spacing w:after="120" w:line="240" w:lineRule="auto"/>
              <w:jc w:val="both"/>
              <w:rPr>
                <w:rFonts w:ascii="Aptos" w:hAnsi="Aptos"/>
                <w:color w:val="auto"/>
                <w:sz w:val="24"/>
              </w:rPr>
            </w:pPr>
          </w:p>
        </w:tc>
        <w:tc>
          <w:tcPr>
            <w:tcW w:w="1561" w:type="dxa"/>
            <w:vMerge/>
          </w:tcPr>
          <w:p w14:paraId="792E1241" w14:textId="77777777" w:rsidR="002779E9" w:rsidRPr="00306093" w:rsidRDefault="002779E9" w:rsidP="008555AB">
            <w:pPr>
              <w:spacing w:after="120" w:line="240" w:lineRule="auto"/>
              <w:jc w:val="center"/>
              <w:rPr>
                <w:rFonts w:ascii="Aptos" w:hAnsi="Aptos"/>
                <w:color w:val="auto"/>
                <w:sz w:val="24"/>
              </w:rPr>
            </w:pPr>
          </w:p>
        </w:tc>
        <w:tc>
          <w:tcPr>
            <w:tcW w:w="9779" w:type="dxa"/>
          </w:tcPr>
          <w:p w14:paraId="671E63AD" w14:textId="4CBFEF1E" w:rsidR="002779E9" w:rsidRPr="00306093" w:rsidRDefault="002779E9" w:rsidP="008555AB">
            <w:pPr>
              <w:spacing w:after="120" w:line="240" w:lineRule="auto"/>
              <w:jc w:val="both"/>
              <w:rPr>
                <w:rFonts w:ascii="Aptos" w:hAnsi="Aptos"/>
                <w:b/>
                <w:color w:val="auto"/>
                <w:sz w:val="24"/>
              </w:rPr>
            </w:pPr>
            <w:r w:rsidRPr="00306093">
              <w:rPr>
                <w:rFonts w:ascii="Aptos" w:hAnsi="Aptos"/>
                <w:b/>
                <w:color w:val="auto"/>
                <w:sz w:val="24"/>
              </w:rPr>
              <w:t>Vērtējums ir “Nē”</w:t>
            </w:r>
            <w:r w:rsidRPr="00306093">
              <w:rPr>
                <w:rFonts w:ascii="Aptos" w:hAnsi="Aptos"/>
                <w:bCs/>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projekta iesniegums tiek noraidīts.</w:t>
            </w:r>
          </w:p>
        </w:tc>
      </w:tr>
      <w:tr w:rsidR="002779E9" w:rsidRPr="00306093" w14:paraId="155ECEDD" w14:textId="77777777" w:rsidTr="00D321EC">
        <w:trPr>
          <w:trHeight w:val="724"/>
        </w:trPr>
        <w:tc>
          <w:tcPr>
            <w:tcW w:w="846" w:type="dxa"/>
            <w:vMerge/>
          </w:tcPr>
          <w:p w14:paraId="717B8B6F" w14:textId="77777777" w:rsidR="002779E9" w:rsidRPr="00306093" w:rsidRDefault="002779E9" w:rsidP="008555AB">
            <w:pPr>
              <w:spacing w:after="120" w:line="240" w:lineRule="auto"/>
              <w:jc w:val="both"/>
              <w:rPr>
                <w:rFonts w:ascii="Aptos" w:hAnsi="Aptos"/>
                <w:color w:val="auto"/>
                <w:sz w:val="24"/>
              </w:rPr>
            </w:pPr>
          </w:p>
        </w:tc>
        <w:tc>
          <w:tcPr>
            <w:tcW w:w="3260" w:type="dxa"/>
            <w:vMerge/>
          </w:tcPr>
          <w:p w14:paraId="2BA12520" w14:textId="77777777" w:rsidR="002779E9" w:rsidRPr="00306093" w:rsidRDefault="002779E9" w:rsidP="008555AB">
            <w:pPr>
              <w:spacing w:after="120" w:line="240" w:lineRule="auto"/>
              <w:jc w:val="both"/>
              <w:rPr>
                <w:rFonts w:ascii="Aptos" w:hAnsi="Aptos"/>
                <w:color w:val="auto"/>
                <w:sz w:val="24"/>
              </w:rPr>
            </w:pPr>
          </w:p>
        </w:tc>
        <w:tc>
          <w:tcPr>
            <w:tcW w:w="1561" w:type="dxa"/>
            <w:vMerge/>
          </w:tcPr>
          <w:p w14:paraId="601A0395" w14:textId="77777777" w:rsidR="002779E9" w:rsidRPr="00306093" w:rsidRDefault="002779E9" w:rsidP="008555AB">
            <w:pPr>
              <w:spacing w:after="120" w:line="240" w:lineRule="auto"/>
              <w:jc w:val="center"/>
              <w:rPr>
                <w:rFonts w:ascii="Aptos" w:hAnsi="Aptos"/>
                <w:color w:val="auto"/>
                <w:sz w:val="24"/>
              </w:rPr>
            </w:pPr>
          </w:p>
        </w:tc>
        <w:tc>
          <w:tcPr>
            <w:tcW w:w="9779" w:type="dxa"/>
          </w:tcPr>
          <w:p w14:paraId="353F264B" w14:textId="4F18D02D" w:rsidR="002779E9" w:rsidRPr="00306093" w:rsidRDefault="002779E9" w:rsidP="008555AB">
            <w:pPr>
              <w:spacing w:after="120" w:line="240" w:lineRule="auto"/>
              <w:jc w:val="both"/>
              <w:rPr>
                <w:rFonts w:ascii="Aptos" w:hAnsi="Aptos"/>
                <w:bCs/>
                <w:color w:val="auto"/>
                <w:sz w:val="24"/>
              </w:rPr>
            </w:pPr>
            <w:r w:rsidRPr="00306093">
              <w:rPr>
                <w:rFonts w:ascii="Aptos" w:hAnsi="Aptos"/>
                <w:b/>
                <w:color w:val="auto"/>
                <w:sz w:val="24"/>
              </w:rPr>
              <w:t>Vērtējums “N/A”</w:t>
            </w:r>
            <w:r w:rsidRPr="00306093">
              <w:rPr>
                <w:rFonts w:ascii="Aptos" w:hAnsi="Aptos"/>
                <w:bCs/>
                <w:color w:val="auto"/>
                <w:sz w:val="24"/>
              </w:rPr>
              <w:t>, ja (izpildās abi nosacījumi):</w:t>
            </w:r>
          </w:p>
          <w:p w14:paraId="34349131" w14:textId="5A44AB06" w:rsidR="002779E9" w:rsidRPr="00306093" w:rsidRDefault="002779E9" w:rsidP="008555AB">
            <w:pPr>
              <w:pStyle w:val="Sarakstarindkopa"/>
              <w:numPr>
                <w:ilvl w:val="0"/>
                <w:numId w:val="31"/>
              </w:numPr>
              <w:spacing w:after="120"/>
              <w:jc w:val="both"/>
              <w:rPr>
                <w:rFonts w:ascii="Aptos" w:hAnsi="Aptos"/>
                <w:bCs/>
              </w:rPr>
            </w:pPr>
            <w:r w:rsidRPr="00306093">
              <w:rPr>
                <w:rFonts w:ascii="Aptos" w:hAnsi="Aptos"/>
                <w:bCs/>
              </w:rPr>
              <w:t>projektā nav paredzētas darbības, kurām piemērojami valsts komercdarbības atbalsta nosacījumi;</w:t>
            </w:r>
          </w:p>
          <w:p w14:paraId="6108457E" w14:textId="391D4C7E" w:rsidR="002779E9" w:rsidRPr="00306093" w:rsidRDefault="002779E9" w:rsidP="008555AB">
            <w:pPr>
              <w:pStyle w:val="Sarakstarindkopa"/>
              <w:numPr>
                <w:ilvl w:val="0"/>
                <w:numId w:val="31"/>
              </w:numPr>
              <w:spacing w:after="120"/>
              <w:jc w:val="both"/>
              <w:rPr>
                <w:rFonts w:ascii="Aptos" w:hAnsi="Aptos"/>
                <w:b/>
              </w:rPr>
            </w:pPr>
            <w:r w:rsidRPr="00306093">
              <w:rPr>
                <w:rFonts w:ascii="Aptos" w:hAnsi="Aptos"/>
                <w:bCs/>
              </w:rPr>
              <w:t xml:space="preserve">projekta kopējās izmaksas nepārsniedz 1 miljn. </w:t>
            </w:r>
            <w:r w:rsidRPr="00306093">
              <w:rPr>
                <w:rFonts w:ascii="Aptos" w:hAnsi="Aptos"/>
                <w:bCs/>
                <w:i/>
                <w:iCs/>
              </w:rPr>
              <w:t>euro</w:t>
            </w:r>
            <w:r w:rsidRPr="00306093">
              <w:rPr>
                <w:rFonts w:ascii="Aptos" w:hAnsi="Aptos"/>
                <w:bCs/>
              </w:rPr>
              <w:t>.</w:t>
            </w:r>
          </w:p>
        </w:tc>
      </w:tr>
      <w:tr w:rsidR="003227EF" w:rsidRPr="00306093" w14:paraId="45509AB2" w14:textId="77777777" w:rsidTr="00D321EC">
        <w:trPr>
          <w:trHeight w:val="416"/>
        </w:trPr>
        <w:tc>
          <w:tcPr>
            <w:tcW w:w="846" w:type="dxa"/>
            <w:vMerge w:val="restart"/>
          </w:tcPr>
          <w:p w14:paraId="0ACAF516" w14:textId="5F1B90F7" w:rsidR="00F96F34" w:rsidRPr="00306093" w:rsidRDefault="00F96F34" w:rsidP="008555AB">
            <w:pPr>
              <w:spacing w:after="120" w:line="240" w:lineRule="auto"/>
              <w:jc w:val="both"/>
              <w:rPr>
                <w:rFonts w:ascii="Aptos" w:hAnsi="Aptos"/>
                <w:color w:val="auto"/>
                <w:sz w:val="24"/>
              </w:rPr>
            </w:pPr>
            <w:r w:rsidRPr="00306093">
              <w:rPr>
                <w:rFonts w:ascii="Aptos" w:hAnsi="Aptos"/>
                <w:color w:val="auto"/>
                <w:sz w:val="24"/>
              </w:rPr>
              <w:t>2.</w:t>
            </w:r>
            <w:r w:rsidR="00FF7500">
              <w:rPr>
                <w:rFonts w:ascii="Aptos" w:hAnsi="Aptos"/>
                <w:color w:val="auto"/>
                <w:sz w:val="24"/>
              </w:rPr>
              <w:t>4</w:t>
            </w:r>
            <w:r w:rsidRPr="00306093">
              <w:rPr>
                <w:rFonts w:ascii="Aptos" w:hAnsi="Aptos"/>
                <w:color w:val="auto"/>
                <w:sz w:val="24"/>
              </w:rPr>
              <w:t>.</w:t>
            </w:r>
          </w:p>
        </w:tc>
        <w:tc>
          <w:tcPr>
            <w:tcW w:w="3260" w:type="dxa"/>
            <w:vMerge w:val="restart"/>
          </w:tcPr>
          <w:p w14:paraId="2728F6BB" w14:textId="6386F781" w:rsidR="00F96F34" w:rsidRPr="00306093" w:rsidRDefault="00F96F34" w:rsidP="008555AB">
            <w:pPr>
              <w:spacing w:after="120" w:line="240" w:lineRule="auto"/>
              <w:jc w:val="both"/>
              <w:rPr>
                <w:rFonts w:ascii="Aptos" w:hAnsi="Aptos"/>
                <w:color w:val="auto"/>
                <w:sz w:val="24"/>
              </w:rPr>
            </w:pPr>
            <w:r w:rsidRPr="00306093">
              <w:rPr>
                <w:rFonts w:ascii="Aptos" w:hAnsi="Aptos"/>
                <w:color w:val="auto"/>
                <w:sz w:val="24"/>
              </w:rPr>
              <w:t xml:space="preserve">Projekta iesniegumā plānotās darbības, izņemot MK noteikumos noteiktās  komercdarbības  atbalsta </w:t>
            </w:r>
            <w:r w:rsidRPr="00306093">
              <w:rPr>
                <w:rFonts w:ascii="Aptos" w:hAnsi="Aptos"/>
                <w:color w:val="auto"/>
                <w:sz w:val="24"/>
              </w:rPr>
              <w:lastRenderedPageBreak/>
              <w:t>darbības</w:t>
            </w:r>
            <w:r w:rsidRPr="00306093">
              <w:rPr>
                <w:rStyle w:val="Vresatsauce"/>
                <w:rFonts w:ascii="Aptos" w:hAnsi="Aptos"/>
                <w:color w:val="auto"/>
                <w:sz w:val="24"/>
              </w:rPr>
              <w:footnoteReference w:id="14"/>
            </w:r>
            <w:r w:rsidRPr="00306093">
              <w:rPr>
                <w:rFonts w:ascii="Aptos" w:hAnsi="Aptos"/>
                <w:color w:val="auto"/>
                <w:sz w:val="24"/>
              </w:rPr>
              <w:t>, nav uzsāktas, un atbilst komercdarbības atbalsta stimulējošās ietekmes nosacījumiem.</w:t>
            </w:r>
          </w:p>
        </w:tc>
        <w:tc>
          <w:tcPr>
            <w:tcW w:w="1561" w:type="dxa"/>
            <w:vMerge w:val="restart"/>
          </w:tcPr>
          <w:p w14:paraId="698E1E13" w14:textId="229F88BE" w:rsidR="00F96F34" w:rsidRPr="00306093" w:rsidRDefault="00F96F34" w:rsidP="008555AB">
            <w:pPr>
              <w:spacing w:after="120" w:line="240" w:lineRule="auto"/>
              <w:jc w:val="center"/>
              <w:rPr>
                <w:rFonts w:ascii="Aptos" w:hAnsi="Aptos"/>
                <w:color w:val="auto"/>
                <w:sz w:val="24"/>
              </w:rPr>
            </w:pPr>
            <w:r w:rsidRPr="00306093">
              <w:rPr>
                <w:rFonts w:ascii="Aptos" w:hAnsi="Aptos"/>
                <w:color w:val="auto"/>
                <w:sz w:val="24"/>
              </w:rPr>
              <w:lastRenderedPageBreak/>
              <w:t>N</w:t>
            </w:r>
            <w:r w:rsidR="00643E70" w:rsidRPr="00306093">
              <w:rPr>
                <w:rStyle w:val="Vresatsauce"/>
                <w:rFonts w:ascii="Aptos" w:hAnsi="Aptos"/>
                <w:b/>
                <w:bCs/>
                <w:sz w:val="24"/>
              </w:rPr>
              <w:footnoteReference w:id="15"/>
            </w:r>
            <w:r w:rsidRPr="00306093">
              <w:rPr>
                <w:rFonts w:ascii="Aptos" w:hAnsi="Aptos"/>
                <w:color w:val="auto"/>
                <w:sz w:val="24"/>
              </w:rPr>
              <w:t>/N/A</w:t>
            </w:r>
            <w:r w:rsidRPr="00306093">
              <w:rPr>
                <w:rStyle w:val="Vresatsauce"/>
                <w:rFonts w:ascii="Aptos" w:hAnsi="Aptos"/>
                <w:color w:val="auto"/>
                <w:sz w:val="24"/>
              </w:rPr>
              <w:footnoteReference w:id="16"/>
            </w:r>
          </w:p>
        </w:tc>
        <w:tc>
          <w:tcPr>
            <w:tcW w:w="9779" w:type="dxa"/>
          </w:tcPr>
          <w:p w14:paraId="380C2F55" w14:textId="77777777" w:rsidR="00F96F34" w:rsidRPr="00293858" w:rsidRDefault="00F96F34" w:rsidP="00293858">
            <w:pPr>
              <w:spacing w:after="120" w:line="240" w:lineRule="auto"/>
              <w:jc w:val="both"/>
              <w:rPr>
                <w:rFonts w:ascii="Aptos" w:hAnsi="Aptos"/>
                <w:color w:val="auto"/>
                <w:sz w:val="24"/>
              </w:rPr>
            </w:pPr>
            <w:r w:rsidRPr="00293858">
              <w:rPr>
                <w:rFonts w:ascii="Aptos" w:hAnsi="Aptos"/>
                <w:color w:val="auto"/>
                <w:sz w:val="24"/>
              </w:rPr>
              <w:t xml:space="preserve">Saskaņā ar Komisijas regulas Nr.651/2014  6.panta 2.punktu atbalstu uzskata par tādu, kam piemīt stimulējoša ietekme, ja projekta iesniedzējs ir iesniedzis dalībvalstij rakstisku atbalsta pieteikumu, pirms sākas darbs pie projekta vai pirms sākas darbība. </w:t>
            </w:r>
          </w:p>
          <w:p w14:paraId="51A841C1" w14:textId="77777777" w:rsidR="00F96F34" w:rsidRPr="00293858" w:rsidRDefault="00F96F34" w:rsidP="00293858">
            <w:pPr>
              <w:spacing w:after="120" w:line="240" w:lineRule="auto"/>
              <w:jc w:val="both"/>
              <w:rPr>
                <w:rFonts w:ascii="Aptos" w:hAnsi="Aptos"/>
                <w:color w:val="auto"/>
                <w:sz w:val="24"/>
              </w:rPr>
            </w:pPr>
            <w:r w:rsidRPr="00293858">
              <w:rPr>
                <w:rFonts w:ascii="Aptos" w:hAnsi="Aptos"/>
                <w:color w:val="auto"/>
                <w:sz w:val="24"/>
              </w:rPr>
              <w:t xml:space="preserve">Atbilstoši Komisijas regulas Nr.651/2014 2.panta 23.punktam “darbu sākums” ir ar ieguldījumu saistītu būvdarbu sākums vai pirmā juridiski saistošā apņemšanās pasūtīt aprīkojumu, vai citas saistības, kas padara ieguldījumu neatgriezenisku, – atkarībā no tā, kas notiek pirmais. Vienlaicīgi zemes pirkšanu un tādus sagatavošanās darbus kā atļauju saņemšana un priekšizpētes veikšana neuzskata par darbu sākumu. Attiecībā uz pārņemšanu </w:t>
            </w:r>
            <w:r w:rsidRPr="00293858">
              <w:rPr>
                <w:rFonts w:ascii="Aptos" w:hAnsi="Aptos"/>
                <w:color w:val="auto"/>
                <w:sz w:val="24"/>
              </w:rPr>
              <w:lastRenderedPageBreak/>
              <w:t>“darbu sākums” ir brīdis, kad tiek iegādāti aktīvi, kas ir tieši saistīti ar iegādāto uzņēmējdarbības vietu.</w:t>
            </w:r>
          </w:p>
          <w:p w14:paraId="3EEF77C8" w14:textId="4C12A7C7" w:rsidR="00F96F34" w:rsidRPr="00293858" w:rsidRDefault="00F96F34" w:rsidP="00293858">
            <w:pPr>
              <w:spacing w:after="120" w:line="240" w:lineRule="auto"/>
              <w:jc w:val="both"/>
              <w:rPr>
                <w:rFonts w:ascii="Aptos" w:hAnsi="Aptos"/>
                <w:color w:val="auto"/>
                <w:sz w:val="24"/>
              </w:rPr>
            </w:pPr>
            <w:r w:rsidRPr="00293858">
              <w:rPr>
                <w:rFonts w:ascii="Aptos" w:hAnsi="Aptos"/>
                <w:color w:val="auto"/>
                <w:sz w:val="24"/>
              </w:rPr>
              <w:t>Piemēram, pirms atbalsta pretendents ir iesniedzis atbalsta pieteikumu atbalsta sniedzējam, atbalsta pretendents var izsludināt iepirkumu konkrētu darbību veikšanai, kas būs nepieciešamas projekta īstenošanai, tomēr tas nedrīkst noslēgt līgumu par šo darbību veikšanu ar iepirkumā izraudzīto pakalpojuma sniedzēju,  jo tādējādi tas būs uzņēmies juridiskas saistības, kas izraisa tiesiskas sekas attiecībā uz plānoto ieguldījumu veikšanu.</w:t>
            </w:r>
          </w:p>
          <w:p w14:paraId="77EAD208" w14:textId="76D018F8" w:rsidR="00F96F34" w:rsidRPr="00293858" w:rsidRDefault="00F96F34" w:rsidP="00293858">
            <w:pPr>
              <w:spacing w:after="120" w:line="240" w:lineRule="auto"/>
              <w:jc w:val="both"/>
              <w:rPr>
                <w:rFonts w:ascii="Aptos" w:hAnsi="Aptos"/>
                <w:color w:val="auto"/>
                <w:sz w:val="24"/>
              </w:rPr>
            </w:pPr>
            <w:r w:rsidRPr="00293858">
              <w:rPr>
                <w:rFonts w:ascii="Aptos" w:hAnsi="Aptos"/>
                <w:color w:val="auto"/>
                <w:sz w:val="24"/>
              </w:rPr>
              <w:t>Savukārt atsevišķi priekšdarbi, piemēram, topogrāfiskā plāna izstrāde, atļaujas saņemšana, sarunu vešana minētās definīcijas ietvaros nav uzskatāma par darbu sākumu un nepārkāpj stimulējošas ietekmes noteikumu ievērošanu Komisijas regulas Nr.651/2014 2.panta 23.punkta un 6.panta izpratnē.</w:t>
            </w:r>
          </w:p>
          <w:p w14:paraId="68515B07" w14:textId="6196CB85" w:rsidR="00F96F34" w:rsidRPr="00293858" w:rsidRDefault="00F96F34" w:rsidP="00293858">
            <w:pPr>
              <w:spacing w:after="120" w:line="240" w:lineRule="auto"/>
              <w:jc w:val="both"/>
              <w:rPr>
                <w:rFonts w:ascii="Aptos" w:hAnsi="Aptos"/>
                <w:color w:val="auto"/>
                <w:sz w:val="24"/>
              </w:rPr>
            </w:pPr>
            <w:r w:rsidRPr="00293858">
              <w:rPr>
                <w:rFonts w:ascii="Aptos" w:hAnsi="Aptos"/>
                <w:color w:val="auto"/>
                <w:sz w:val="24"/>
              </w:rPr>
              <w:t xml:space="preserve">Darbības, kas saistītas ar </w:t>
            </w:r>
            <w:r w:rsidRPr="00870430">
              <w:rPr>
                <w:rFonts w:ascii="Aptos" w:hAnsi="Aptos"/>
                <w:b/>
                <w:bCs/>
                <w:color w:val="auto"/>
                <w:sz w:val="24"/>
                <w:u w:val="single"/>
              </w:rPr>
              <w:t>parastās jaudas uzlādes punktu izbūvi</w:t>
            </w:r>
            <w:r w:rsidRPr="00293858">
              <w:rPr>
                <w:rFonts w:ascii="Aptos" w:hAnsi="Aptos"/>
                <w:color w:val="auto"/>
                <w:sz w:val="24"/>
              </w:rPr>
              <w:t xml:space="preserve"> projekta iesniedzējs var uzsākt ar dienu, kad sadarbības iestādē ir saņemts iesniegums par projekta īstenošanu, ievērojot Komisijas regulas Nr. 651/2014 6.panta 2.punktā minētos nosacījumus par stimulējošo ietekmi. Minētās atbalstāmās darbības atzīst par uzsāktām ar dienu, kad sākti projektā plānotie darbi, noslēgta pirmā juridiski saistošā apņemšanās vai projekta iesniedzējs ir uzņēmies citas saistības, kas padara ieguldījumu neatgriezenisku (atkarībā no tā, kas notiek pirmais), kā arī citas darbības, kas atbilst Komisijas regulas Nr. 651/2014 2.panta 23.punktā noteiktajai darbu sākuma definīcijai.</w:t>
            </w:r>
            <w:r w:rsidRPr="00293858">
              <w:rPr>
                <w:rFonts w:ascii="Aptos" w:hAnsi="Aptos"/>
                <w:color w:val="auto"/>
                <w:sz w:val="24"/>
                <w:u w:val="single"/>
              </w:rPr>
              <w:t xml:space="preserve"> </w:t>
            </w:r>
            <w:r w:rsidRPr="00293858">
              <w:rPr>
                <w:rFonts w:ascii="Aptos" w:hAnsi="Aptos"/>
                <w:color w:val="auto"/>
                <w:sz w:val="24"/>
              </w:rPr>
              <w:t>Šādas</w:t>
            </w:r>
            <w:r w:rsidRPr="00293858">
              <w:rPr>
                <w:rFonts w:ascii="Aptos" w:hAnsi="Aptos"/>
                <w:color w:val="auto"/>
                <w:sz w:val="24"/>
                <w:u w:val="single"/>
              </w:rPr>
              <w:t>, a</w:t>
            </w:r>
            <w:r w:rsidRPr="00293858">
              <w:rPr>
                <w:rFonts w:ascii="Aptos" w:hAnsi="Aptos"/>
                <w:color w:val="auto"/>
                <w:sz w:val="24"/>
              </w:rPr>
              <w:t xml:space="preserve">r parastās jaudas uzlādes staciju izbūvi saistītas izmaksas ir attiecināmas pirms projekta iesnieguma iesniegšanas sadarbības iestādē, piemērojot regulas Nr. 2023/2831 nosacījumus (lūdzam sk. kritēriju Nr.2.5.) un ievērojot, ka izmaksas attiecināmas no </w:t>
            </w:r>
            <w:hyperlink r:id="rId12" w:tgtFrame="_blank" w:history="1">
              <w:r w:rsidRPr="00293858">
                <w:rPr>
                  <w:rStyle w:val="Hipersaite"/>
                  <w:rFonts w:ascii="Aptos" w:hAnsi="Aptos"/>
                  <w:color w:val="auto"/>
                  <w:sz w:val="24"/>
                </w:rPr>
                <w:t>Eiropas Savienības kohēzijas politikas programmas 2021.–2027. gadam</w:t>
              </w:r>
            </w:hyperlink>
            <w:r w:rsidRPr="00293858">
              <w:rPr>
                <w:rFonts w:ascii="Aptos" w:hAnsi="Aptos"/>
                <w:color w:val="auto"/>
                <w:sz w:val="24"/>
              </w:rPr>
              <w:t> apstiprināšanas brīža un projekts nav pabeigts:</w:t>
            </w:r>
          </w:p>
          <w:p w14:paraId="6BCB431B" w14:textId="0D844004" w:rsidR="00F96F34" w:rsidRPr="00293858" w:rsidRDefault="00F96F34" w:rsidP="00293858">
            <w:pPr>
              <w:pStyle w:val="Sarakstarindkopa"/>
              <w:numPr>
                <w:ilvl w:val="0"/>
                <w:numId w:val="23"/>
              </w:numPr>
              <w:spacing w:after="120"/>
              <w:jc w:val="both"/>
              <w:rPr>
                <w:rFonts w:ascii="Aptos" w:hAnsi="Aptos"/>
              </w:rPr>
            </w:pPr>
            <w:r w:rsidRPr="00293858">
              <w:rPr>
                <w:rFonts w:ascii="Aptos" w:hAnsi="Aptos"/>
              </w:rPr>
              <w:t>būvprojekta, būvniecības ieceres dokumentācijas, būvprojekta minimālā sastāvā, apliecinājuma kartes vai paskaidrojuma raksta vai paziņojuma par būvniecību izstrāde visām projektā paredzētajām darbībām un ar to saistīto būvekspertīžu un izpētes izmaksas, ja to veikšana ir priekšnosacījums būvprojekta, būvdarbu ieceres dokumentācijas vai būvprojekta minimālā sastāvā izstrādei;</w:t>
            </w:r>
          </w:p>
          <w:p w14:paraId="16A6A386" w14:textId="4855AD1A" w:rsidR="00F96F34" w:rsidRPr="00293858" w:rsidRDefault="00F96F34" w:rsidP="00293858">
            <w:pPr>
              <w:pStyle w:val="Sarakstarindkopa"/>
              <w:numPr>
                <w:ilvl w:val="0"/>
                <w:numId w:val="23"/>
              </w:numPr>
              <w:spacing w:after="120"/>
              <w:jc w:val="both"/>
              <w:rPr>
                <w:rFonts w:ascii="Aptos" w:hAnsi="Aptos"/>
              </w:rPr>
            </w:pPr>
            <w:r w:rsidRPr="00293858">
              <w:rPr>
                <w:rFonts w:ascii="Aptos" w:hAnsi="Aptos"/>
              </w:rPr>
              <w:lastRenderedPageBreak/>
              <w:t>tehniski ekonomiska pamatojuma, izmaksu un ieguvumu analīzes izstrādes izmaksas;</w:t>
            </w:r>
          </w:p>
          <w:p w14:paraId="2FCB7703" w14:textId="6DFCBBD5" w:rsidR="00F96F34" w:rsidRPr="00293858" w:rsidRDefault="00F96F34" w:rsidP="00293858">
            <w:pPr>
              <w:pStyle w:val="Sarakstarindkopa"/>
              <w:numPr>
                <w:ilvl w:val="0"/>
                <w:numId w:val="23"/>
              </w:numPr>
              <w:spacing w:after="120"/>
              <w:jc w:val="both"/>
              <w:rPr>
                <w:rFonts w:ascii="Aptos" w:hAnsi="Aptos"/>
              </w:rPr>
            </w:pPr>
            <w:r w:rsidRPr="00293858">
              <w:rPr>
                <w:rFonts w:ascii="Aptos" w:hAnsi="Aptos"/>
              </w:rPr>
              <w:t>normatīvajos aktos par ietekmes uz vidi novērtējumu noteikto dokumentu sagatavošanas izmaksas;</w:t>
            </w:r>
          </w:p>
          <w:p w14:paraId="7AA858FD" w14:textId="14310D11" w:rsidR="00F96F34" w:rsidRPr="00293858" w:rsidRDefault="00F96F34" w:rsidP="00293858">
            <w:pPr>
              <w:pStyle w:val="Sarakstarindkopa"/>
              <w:numPr>
                <w:ilvl w:val="0"/>
                <w:numId w:val="23"/>
              </w:numPr>
              <w:spacing w:after="120"/>
              <w:jc w:val="both"/>
              <w:rPr>
                <w:rFonts w:ascii="Aptos" w:hAnsi="Aptos"/>
              </w:rPr>
            </w:pPr>
            <w:r w:rsidRPr="00293858">
              <w:rPr>
                <w:rFonts w:ascii="Aptos" w:hAnsi="Aptos"/>
              </w:rPr>
              <w:t>vides pieejamības ekspertu konsultācijas;</w:t>
            </w:r>
          </w:p>
          <w:p w14:paraId="3591E20C" w14:textId="48BAD6C9" w:rsidR="00F96F34" w:rsidRPr="00293858" w:rsidRDefault="00F96F34" w:rsidP="00293858">
            <w:pPr>
              <w:pStyle w:val="Sarakstarindkopa"/>
              <w:numPr>
                <w:ilvl w:val="0"/>
                <w:numId w:val="23"/>
              </w:numPr>
              <w:spacing w:after="120"/>
              <w:jc w:val="both"/>
              <w:rPr>
                <w:rFonts w:ascii="Aptos" w:hAnsi="Aptos"/>
              </w:rPr>
            </w:pPr>
            <w:r w:rsidRPr="00293858">
              <w:rPr>
                <w:rFonts w:ascii="Aptos" w:hAnsi="Aptos"/>
              </w:rPr>
              <w:t>zemes iegādes izmaksas, nepārsniedzot 10 % no projekta kopējām attiecināmajām izmaksām, ja zemes iegāde ir tieši nepieciešama projektā paredzēto darbību īstenošanai.</w:t>
            </w:r>
          </w:p>
          <w:p w14:paraId="4C008FEB" w14:textId="77777777" w:rsidR="00F96F34" w:rsidRPr="00293858" w:rsidRDefault="00F96F34" w:rsidP="00293858">
            <w:pPr>
              <w:pStyle w:val="Sarakstarindkopa"/>
              <w:spacing w:after="120"/>
              <w:jc w:val="both"/>
              <w:rPr>
                <w:rFonts w:ascii="Aptos" w:hAnsi="Aptos"/>
              </w:rPr>
            </w:pPr>
          </w:p>
          <w:p w14:paraId="60D94E8B" w14:textId="2A7715F3" w:rsidR="00F96F34" w:rsidRPr="00293858" w:rsidRDefault="00F96F34" w:rsidP="00293858">
            <w:pPr>
              <w:spacing w:after="120" w:line="240" w:lineRule="auto"/>
              <w:jc w:val="both"/>
              <w:rPr>
                <w:rFonts w:ascii="Aptos" w:hAnsi="Aptos"/>
                <w:color w:val="auto"/>
                <w:sz w:val="24"/>
              </w:rPr>
            </w:pPr>
            <w:r w:rsidRPr="00293858">
              <w:rPr>
                <w:rFonts w:ascii="Aptos" w:hAnsi="Aptos"/>
                <w:color w:val="auto"/>
                <w:sz w:val="24"/>
              </w:rPr>
              <w:t xml:space="preserve">Ja projekta iesniedzējs īsteno vai plāno īstenot citus projektus saistībā ar šajā projektā paredzētajām darbībām un ja konkrētas programmas nosacījumi pieļauj izmaksu kumulēšanu, darbus projektā nevar uzsākt, kamēr nav pieņemti lēmumi par atbalsta piešķiršanu šim pašam projektam arī visās pārējās atbalsta programmās, kurās projekta iesniedzējs ir pieteicies vai plāno pieteikties (attiecināms, ja konkrētās programmas nosacījumi to nosaka).  </w:t>
            </w:r>
          </w:p>
          <w:p w14:paraId="52E1FF4F" w14:textId="77777777" w:rsidR="00F96F34" w:rsidRPr="00293858" w:rsidRDefault="00F96F34" w:rsidP="00293858">
            <w:pPr>
              <w:spacing w:after="120" w:line="240" w:lineRule="auto"/>
              <w:jc w:val="both"/>
              <w:rPr>
                <w:rFonts w:ascii="Aptos" w:hAnsi="Aptos"/>
                <w:color w:val="auto"/>
                <w:sz w:val="24"/>
              </w:rPr>
            </w:pPr>
            <w:r w:rsidRPr="00293858">
              <w:rPr>
                <w:rFonts w:ascii="Aptos" w:hAnsi="Aptos"/>
                <w:color w:val="auto"/>
                <w:sz w:val="24"/>
              </w:rPr>
              <w:t xml:space="preserve">Attiecībā uz </w:t>
            </w:r>
            <w:r w:rsidRPr="00293858">
              <w:rPr>
                <w:rFonts w:ascii="Aptos" w:hAnsi="Aptos"/>
                <w:b/>
                <w:bCs/>
                <w:color w:val="auto"/>
                <w:sz w:val="24"/>
              </w:rPr>
              <w:t>lieliem uzņēmumiem</w:t>
            </w:r>
            <w:r w:rsidRPr="00293858">
              <w:rPr>
                <w:rFonts w:ascii="Aptos" w:hAnsi="Aptos"/>
                <w:color w:val="auto"/>
                <w:sz w:val="24"/>
              </w:rPr>
              <w:t xml:space="preserve"> piešķiramu </w:t>
            </w:r>
            <w:r w:rsidRPr="00293858">
              <w:rPr>
                <w:rFonts w:ascii="Aptos" w:hAnsi="Aptos"/>
                <w:i/>
                <w:iCs/>
                <w:color w:val="auto"/>
                <w:sz w:val="24"/>
              </w:rPr>
              <w:t>ad hoc</w:t>
            </w:r>
            <w:r w:rsidRPr="00293858">
              <w:rPr>
                <w:rFonts w:ascii="Aptos" w:hAnsi="Aptos"/>
                <w:color w:val="auto"/>
                <w:sz w:val="24"/>
              </w:rPr>
              <w:t xml:space="preserve"> atbalstu</w:t>
            </w:r>
            <w:r w:rsidRPr="00293858">
              <w:rPr>
                <w:rStyle w:val="Vresatsauce"/>
                <w:rFonts w:ascii="Aptos" w:hAnsi="Aptos"/>
                <w:color w:val="auto"/>
                <w:sz w:val="24"/>
              </w:rPr>
              <w:footnoteReference w:id="17"/>
            </w:r>
            <w:r w:rsidRPr="00293858">
              <w:rPr>
                <w:rFonts w:ascii="Aptos" w:hAnsi="Aptos"/>
                <w:color w:val="auto"/>
                <w:sz w:val="24"/>
              </w:rPr>
              <w:t xml:space="preserve">, papildu minētajam, Komisijas regulas Nr.651/2014 6.panta 3.punktā ir paredzētas papildu prasības stimulējošās ietekmes nosacījuma izpildei, proti, ir noteikta nepieciešamība atbalstam radīt vienu vai vairākus rezultātus, kas minēti Komisijas regulas Nr.651/2014 6.panta 3.punktā (atbalsta ietekmē būtiski palielinās projekta/darbības joma vai būtiski palielinās kopsumma, ko saņēmējs tērē projektam/darbībai, vai būtiski palielinās attiecīgā projekta/darbības pabeigšanas ātrums, attiecībā uz reģionālo ieguldījumu atbalstu: projekts tiek īstenots, bet bez atbalsta tas attiecīgajā apgabalā nebūtu veikts vai attiecīgajā apgabalā nebūtu saņēmējam pietiekami rentabls). </w:t>
            </w:r>
          </w:p>
          <w:p w14:paraId="61B425D4" w14:textId="2A688EC3" w:rsidR="00F96F34" w:rsidRPr="00293858" w:rsidRDefault="00F96F34" w:rsidP="00293858">
            <w:pPr>
              <w:spacing w:after="120" w:line="240" w:lineRule="auto"/>
              <w:jc w:val="both"/>
              <w:rPr>
                <w:rFonts w:ascii="Aptos" w:hAnsi="Aptos"/>
                <w:color w:val="auto"/>
                <w:sz w:val="24"/>
              </w:rPr>
            </w:pPr>
            <w:r w:rsidRPr="00293858">
              <w:rPr>
                <w:rFonts w:ascii="Aptos" w:hAnsi="Aptos"/>
                <w:color w:val="auto"/>
                <w:sz w:val="24"/>
              </w:rPr>
              <w:t>Atbilstību kritērijam, vai ir ievēroti stimulējošas ietekmes nosacījumi, pārbauda:</w:t>
            </w:r>
          </w:p>
          <w:p w14:paraId="571C3192" w14:textId="77777777" w:rsidR="00F96F34" w:rsidRPr="00293858" w:rsidRDefault="00F96F34" w:rsidP="00293858">
            <w:pPr>
              <w:pStyle w:val="Sarakstarindkopa"/>
              <w:numPr>
                <w:ilvl w:val="0"/>
                <w:numId w:val="21"/>
              </w:numPr>
              <w:spacing w:after="120"/>
              <w:contextualSpacing/>
              <w:jc w:val="both"/>
              <w:rPr>
                <w:rFonts w:ascii="Aptos" w:eastAsia="ヒラギノ角ゴ Pro W3" w:hAnsi="Aptos"/>
              </w:rPr>
            </w:pPr>
            <w:r w:rsidRPr="00293858">
              <w:rPr>
                <w:rFonts w:ascii="Aptos" w:eastAsia="ヒラギノ角ゴ Pro W3" w:hAnsi="Aptos"/>
              </w:rPr>
              <w:t>izvērtējot projekta iesniegumā un tam papildu pievienotajos dokumentos norādīto informāciju, piemēram, piegāžu/pakalpojumu līgumus, ja attiecināms;</w:t>
            </w:r>
          </w:p>
          <w:p w14:paraId="6FA69C08" w14:textId="63615493" w:rsidR="00F96F34" w:rsidRPr="00293858" w:rsidRDefault="00F96F34" w:rsidP="00293858">
            <w:pPr>
              <w:pStyle w:val="Sarakstarindkopa"/>
              <w:numPr>
                <w:ilvl w:val="0"/>
                <w:numId w:val="21"/>
              </w:numPr>
              <w:spacing w:after="120"/>
              <w:contextualSpacing/>
              <w:jc w:val="both"/>
              <w:rPr>
                <w:rFonts w:ascii="Aptos" w:eastAsia="ヒラギノ角ゴ Pro W3" w:hAnsi="Aptos"/>
              </w:rPr>
            </w:pPr>
            <w:r w:rsidRPr="00293858">
              <w:rPr>
                <w:rFonts w:ascii="Aptos" w:eastAsia="ヒラギノ角ゴ Pro W3" w:hAnsi="Aptos"/>
              </w:rPr>
              <w:t>pieejamo informāciju par atbalsta pretendentam sniegto atbalstu citās komercdarbības</w:t>
            </w:r>
            <w:r w:rsidRPr="00293858" w:rsidDel="00D629DF">
              <w:rPr>
                <w:rFonts w:ascii="Aptos" w:eastAsia="ヒラギノ角ゴ Pro W3" w:hAnsi="Aptos"/>
              </w:rPr>
              <w:t xml:space="preserve"> </w:t>
            </w:r>
            <w:r w:rsidRPr="00293858">
              <w:rPr>
                <w:rFonts w:ascii="Aptos" w:eastAsia="ヒラギノ角ゴ Pro W3" w:hAnsi="Aptos"/>
              </w:rPr>
              <w:t xml:space="preserve"> atbalsta sniedzējinstitūcijās, piemēram, AS “Attīstības finanšu institūcija Altum”, Lauku atbalsta dienests;</w:t>
            </w:r>
          </w:p>
          <w:p w14:paraId="094621C6" w14:textId="77777777" w:rsidR="00F96F34" w:rsidRPr="00293858" w:rsidRDefault="00F96F34" w:rsidP="00293858">
            <w:pPr>
              <w:pStyle w:val="Sarakstarindkopa"/>
              <w:numPr>
                <w:ilvl w:val="0"/>
                <w:numId w:val="21"/>
              </w:numPr>
              <w:spacing w:after="120"/>
              <w:contextualSpacing/>
              <w:jc w:val="both"/>
              <w:rPr>
                <w:rFonts w:ascii="Aptos" w:eastAsia="ヒラギノ角ゴ Pro W3" w:hAnsi="Aptos"/>
              </w:rPr>
            </w:pPr>
            <w:r w:rsidRPr="00293858">
              <w:rPr>
                <w:rFonts w:ascii="Aptos" w:eastAsia="ヒラギノ角ゴ Pro W3" w:hAnsi="Aptos"/>
              </w:rPr>
              <w:lastRenderedPageBreak/>
              <w:t xml:space="preserve">pieejamo informāciju publiskos, ticamos avotos par projekta iesniedzēju saistībā ar plānoto projektu, piemēram, Iepirkumu uzraudzības biroja iepirkumu procedūru procesa datu bāzi, Būvniecības informācijas sistēmā pieejamo informāciju; </w:t>
            </w:r>
          </w:p>
          <w:p w14:paraId="5EA2F1E5" w14:textId="77777777" w:rsidR="00F96F34" w:rsidRPr="00293858" w:rsidRDefault="00F96F34" w:rsidP="00293858">
            <w:pPr>
              <w:pStyle w:val="Sarakstarindkopa"/>
              <w:numPr>
                <w:ilvl w:val="0"/>
                <w:numId w:val="21"/>
              </w:numPr>
              <w:spacing w:after="120"/>
              <w:jc w:val="both"/>
              <w:rPr>
                <w:rFonts w:ascii="Aptos" w:hAnsi="Aptos"/>
              </w:rPr>
            </w:pPr>
            <w:r w:rsidRPr="00293858">
              <w:rPr>
                <w:rFonts w:ascii="Aptos" w:eastAsia="ヒラギノ角ゴ Pro W3" w:hAnsi="Aptos"/>
              </w:rPr>
              <w:t>ja ir nepieciešams un ir attiecīgas indikācijas, piemēram, informācija no trešajām personām, sūdzība, izvērtējot projektu iesniegumu vērtēšanas komisijai pieaicināta eksperta atzinumu/ vērtējumu par  projekta īstenošanas vietu un projekta progresu saskaņā ar</w:t>
            </w:r>
            <w:r w:rsidRPr="00293858">
              <w:rPr>
                <w:rFonts w:ascii="Aptos" w:hAnsi="Aptos"/>
              </w:rPr>
              <w:t xml:space="preserve">  Eiropas Savienības fondu projektu pārbaužu veikšanas kārtību 2021.–2027.gada plānošanas periodā.</w:t>
            </w:r>
          </w:p>
          <w:p w14:paraId="7967F4CB" w14:textId="77777777" w:rsidR="00F96F34" w:rsidRPr="00293858" w:rsidRDefault="00F96F34" w:rsidP="00293858">
            <w:pPr>
              <w:spacing w:after="120" w:line="240" w:lineRule="auto"/>
              <w:jc w:val="both"/>
              <w:rPr>
                <w:rFonts w:ascii="Aptos" w:hAnsi="Aptos"/>
                <w:color w:val="auto"/>
              </w:rPr>
            </w:pPr>
          </w:p>
          <w:p w14:paraId="787F4395" w14:textId="02FB2FDD" w:rsidR="00F96F34" w:rsidRPr="00293858" w:rsidRDefault="00F96F34" w:rsidP="00293858">
            <w:pPr>
              <w:spacing w:after="120" w:line="240" w:lineRule="auto"/>
              <w:jc w:val="both"/>
              <w:rPr>
                <w:rFonts w:ascii="Aptos" w:hAnsi="Aptos"/>
                <w:color w:val="auto"/>
                <w:sz w:val="24"/>
              </w:rPr>
            </w:pPr>
            <w:r w:rsidRPr="00293858">
              <w:rPr>
                <w:rFonts w:ascii="Aptos" w:hAnsi="Aptos"/>
                <w:b/>
                <w:color w:val="auto"/>
                <w:sz w:val="24"/>
              </w:rPr>
              <w:t>Vērtējums ir</w:t>
            </w:r>
            <w:r w:rsidRPr="00293858">
              <w:rPr>
                <w:rFonts w:ascii="Aptos" w:hAnsi="Aptos"/>
                <w:color w:val="auto"/>
                <w:sz w:val="24"/>
              </w:rPr>
              <w:t xml:space="preserve"> </w:t>
            </w:r>
            <w:r w:rsidRPr="00293858">
              <w:rPr>
                <w:rFonts w:ascii="Aptos" w:hAnsi="Aptos"/>
                <w:b/>
                <w:color w:val="auto"/>
                <w:sz w:val="24"/>
              </w:rPr>
              <w:t>“Jā”</w:t>
            </w:r>
            <w:r w:rsidRPr="00293858">
              <w:rPr>
                <w:rFonts w:ascii="Aptos" w:hAnsi="Aptos"/>
                <w:color w:val="auto"/>
                <w:sz w:val="24"/>
              </w:rPr>
              <w:t xml:space="preserve">, ja projekts atbilst stimulējošās ietekmes nosacījumiem saskaņā ar  Komisijas regulas Nr.651/2014 6.pantā un MK noteikumos noteikto. </w:t>
            </w:r>
          </w:p>
        </w:tc>
      </w:tr>
      <w:tr w:rsidR="003227EF" w:rsidRPr="00306093" w14:paraId="4D737FEA" w14:textId="77777777" w:rsidTr="00D321EC">
        <w:trPr>
          <w:trHeight w:val="842"/>
        </w:trPr>
        <w:tc>
          <w:tcPr>
            <w:tcW w:w="846" w:type="dxa"/>
            <w:vMerge/>
          </w:tcPr>
          <w:p w14:paraId="7A657224" w14:textId="77777777" w:rsidR="00F96F34" w:rsidRPr="00306093" w:rsidRDefault="00F96F34" w:rsidP="008555AB">
            <w:pPr>
              <w:spacing w:after="120" w:line="240" w:lineRule="auto"/>
              <w:jc w:val="both"/>
              <w:rPr>
                <w:rFonts w:ascii="Aptos" w:hAnsi="Aptos"/>
                <w:color w:val="auto"/>
                <w:sz w:val="24"/>
              </w:rPr>
            </w:pPr>
          </w:p>
        </w:tc>
        <w:tc>
          <w:tcPr>
            <w:tcW w:w="3260" w:type="dxa"/>
            <w:vMerge/>
          </w:tcPr>
          <w:p w14:paraId="20D8D8E0" w14:textId="77777777" w:rsidR="00F96F34" w:rsidRPr="00306093" w:rsidRDefault="00F96F34" w:rsidP="008555AB">
            <w:pPr>
              <w:spacing w:after="120" w:line="240" w:lineRule="auto"/>
              <w:jc w:val="both"/>
              <w:rPr>
                <w:rFonts w:ascii="Aptos" w:hAnsi="Aptos"/>
                <w:color w:val="auto"/>
                <w:sz w:val="24"/>
              </w:rPr>
            </w:pPr>
          </w:p>
        </w:tc>
        <w:tc>
          <w:tcPr>
            <w:tcW w:w="1561" w:type="dxa"/>
            <w:vMerge/>
          </w:tcPr>
          <w:p w14:paraId="3A04BE5A" w14:textId="77777777" w:rsidR="00F96F34" w:rsidRPr="00306093" w:rsidRDefault="00F96F34" w:rsidP="008555AB">
            <w:pPr>
              <w:spacing w:after="120" w:line="240" w:lineRule="auto"/>
              <w:jc w:val="center"/>
              <w:rPr>
                <w:rFonts w:ascii="Aptos" w:hAnsi="Aptos"/>
                <w:color w:val="auto"/>
                <w:sz w:val="24"/>
              </w:rPr>
            </w:pPr>
          </w:p>
        </w:tc>
        <w:tc>
          <w:tcPr>
            <w:tcW w:w="9779" w:type="dxa"/>
          </w:tcPr>
          <w:p w14:paraId="29200BDA" w14:textId="78098602" w:rsidR="00F96F34" w:rsidRPr="00306093" w:rsidRDefault="00F96F34" w:rsidP="008555AB">
            <w:pPr>
              <w:spacing w:after="120" w:line="240" w:lineRule="auto"/>
              <w:jc w:val="both"/>
              <w:rPr>
                <w:rFonts w:ascii="Aptos" w:hAnsi="Aptos"/>
                <w:b/>
                <w:bCs/>
                <w:color w:val="auto"/>
                <w:sz w:val="24"/>
              </w:rPr>
            </w:pPr>
            <w:r w:rsidRPr="00306093">
              <w:rPr>
                <w:rFonts w:ascii="Aptos" w:hAnsi="Aptos"/>
                <w:b/>
                <w:color w:val="auto"/>
                <w:sz w:val="24"/>
              </w:rPr>
              <w:t>Vērtējums ir</w:t>
            </w:r>
            <w:r w:rsidRPr="00306093">
              <w:rPr>
                <w:rFonts w:ascii="Aptos" w:hAnsi="Aptos"/>
                <w:color w:val="auto"/>
                <w:sz w:val="24"/>
              </w:rPr>
              <w:t xml:space="preserve"> </w:t>
            </w:r>
            <w:r w:rsidRPr="00306093">
              <w:rPr>
                <w:rFonts w:ascii="Aptos" w:hAnsi="Aptos"/>
                <w:b/>
                <w:color w:val="auto"/>
                <w:sz w:val="24"/>
              </w:rPr>
              <w:t>“Nē”</w:t>
            </w:r>
            <w:r w:rsidRPr="00306093">
              <w:rPr>
                <w:rFonts w:ascii="Aptos" w:hAnsi="Aptos"/>
                <w:color w:val="auto"/>
                <w:sz w:val="24"/>
              </w:rPr>
              <w:t>, ja tiek konstatēts, ka projekts neatbilst stimulējošās ietekmes nosacījumiem saskaņā ar  Komisijas regulas Nr.651/2014 6.pantā un MK noteikumos noteikto.</w:t>
            </w:r>
          </w:p>
        </w:tc>
      </w:tr>
      <w:tr w:rsidR="003227EF" w:rsidRPr="00306093" w14:paraId="450B4D30" w14:textId="77777777" w:rsidTr="00D321EC">
        <w:trPr>
          <w:trHeight w:val="624"/>
        </w:trPr>
        <w:tc>
          <w:tcPr>
            <w:tcW w:w="846" w:type="dxa"/>
            <w:vMerge/>
          </w:tcPr>
          <w:p w14:paraId="0F8C745A" w14:textId="77777777" w:rsidR="00F96F34" w:rsidRPr="00306093" w:rsidRDefault="00F96F34" w:rsidP="008555AB">
            <w:pPr>
              <w:spacing w:after="120" w:line="240" w:lineRule="auto"/>
              <w:jc w:val="both"/>
              <w:rPr>
                <w:rFonts w:ascii="Aptos" w:hAnsi="Aptos"/>
                <w:color w:val="auto"/>
                <w:sz w:val="24"/>
              </w:rPr>
            </w:pPr>
          </w:p>
        </w:tc>
        <w:tc>
          <w:tcPr>
            <w:tcW w:w="3260" w:type="dxa"/>
            <w:vMerge/>
          </w:tcPr>
          <w:p w14:paraId="1A585992" w14:textId="77777777" w:rsidR="00F96F34" w:rsidRPr="00306093" w:rsidRDefault="00F96F34" w:rsidP="008555AB">
            <w:pPr>
              <w:spacing w:after="120" w:line="240" w:lineRule="auto"/>
              <w:jc w:val="both"/>
              <w:rPr>
                <w:rFonts w:ascii="Aptos" w:hAnsi="Aptos"/>
                <w:color w:val="auto"/>
                <w:sz w:val="24"/>
              </w:rPr>
            </w:pPr>
          </w:p>
        </w:tc>
        <w:tc>
          <w:tcPr>
            <w:tcW w:w="1561" w:type="dxa"/>
            <w:vMerge/>
          </w:tcPr>
          <w:p w14:paraId="4A70E458" w14:textId="77777777" w:rsidR="00F96F34" w:rsidRPr="00306093" w:rsidRDefault="00F96F34" w:rsidP="008555AB">
            <w:pPr>
              <w:spacing w:after="120" w:line="240" w:lineRule="auto"/>
              <w:jc w:val="center"/>
              <w:rPr>
                <w:rFonts w:ascii="Aptos" w:hAnsi="Aptos"/>
                <w:color w:val="auto"/>
                <w:sz w:val="24"/>
              </w:rPr>
            </w:pPr>
          </w:p>
        </w:tc>
        <w:tc>
          <w:tcPr>
            <w:tcW w:w="9779" w:type="dxa"/>
          </w:tcPr>
          <w:p w14:paraId="3963CF0F" w14:textId="25A7F0B1" w:rsidR="00F96F34" w:rsidRPr="00306093" w:rsidRDefault="00F96F34" w:rsidP="008555AB">
            <w:pPr>
              <w:spacing w:after="120" w:line="240" w:lineRule="auto"/>
              <w:jc w:val="both"/>
              <w:rPr>
                <w:rFonts w:ascii="Aptos" w:hAnsi="Aptos"/>
                <w:bCs/>
                <w:color w:val="auto"/>
                <w:sz w:val="24"/>
              </w:rPr>
            </w:pPr>
            <w:r w:rsidRPr="00306093">
              <w:rPr>
                <w:rFonts w:ascii="Aptos" w:hAnsi="Aptos"/>
                <w:b/>
                <w:color w:val="auto"/>
                <w:sz w:val="24"/>
              </w:rPr>
              <w:t>Vērtējums “N/A”</w:t>
            </w:r>
            <w:r w:rsidRPr="00306093">
              <w:rPr>
                <w:rFonts w:ascii="Aptos" w:hAnsi="Aptos"/>
                <w:bCs/>
                <w:color w:val="auto"/>
                <w:sz w:val="24"/>
              </w:rPr>
              <w:t xml:space="preserve">, ja projektā nav paredzētas ar valsts komercdarbības atbalsta nosacījumu piemērošanas saistītās darbības. </w:t>
            </w:r>
          </w:p>
        </w:tc>
      </w:tr>
      <w:tr w:rsidR="003227EF" w:rsidRPr="00306093" w14:paraId="09C44E4A" w14:textId="77777777" w:rsidTr="00D321EC">
        <w:trPr>
          <w:trHeight w:val="842"/>
        </w:trPr>
        <w:tc>
          <w:tcPr>
            <w:tcW w:w="846" w:type="dxa"/>
            <w:vMerge w:val="restart"/>
          </w:tcPr>
          <w:p w14:paraId="0DA5F301" w14:textId="741085DF" w:rsidR="00F96F34" w:rsidRPr="00306093" w:rsidRDefault="00F96F34" w:rsidP="008555AB">
            <w:pPr>
              <w:spacing w:after="120" w:line="240" w:lineRule="auto"/>
              <w:jc w:val="both"/>
              <w:rPr>
                <w:rFonts w:ascii="Aptos" w:hAnsi="Aptos"/>
                <w:color w:val="auto"/>
                <w:sz w:val="24"/>
              </w:rPr>
            </w:pPr>
            <w:r w:rsidRPr="00306093">
              <w:rPr>
                <w:rFonts w:ascii="Aptos" w:hAnsi="Aptos"/>
                <w:color w:val="auto"/>
                <w:sz w:val="24"/>
              </w:rPr>
              <w:t>2.</w:t>
            </w:r>
            <w:r w:rsidR="002C0364">
              <w:rPr>
                <w:rFonts w:ascii="Aptos" w:hAnsi="Aptos"/>
                <w:color w:val="auto"/>
                <w:sz w:val="24"/>
              </w:rPr>
              <w:t>5</w:t>
            </w:r>
            <w:r w:rsidRPr="00306093">
              <w:rPr>
                <w:rFonts w:ascii="Aptos" w:hAnsi="Aptos"/>
                <w:color w:val="auto"/>
                <w:sz w:val="24"/>
              </w:rPr>
              <w:t>.</w:t>
            </w:r>
          </w:p>
        </w:tc>
        <w:tc>
          <w:tcPr>
            <w:tcW w:w="3260" w:type="dxa"/>
            <w:vMerge w:val="restart"/>
          </w:tcPr>
          <w:p w14:paraId="326825B6" w14:textId="11E2627E" w:rsidR="00F96F34" w:rsidRPr="00306093" w:rsidRDefault="00F96F34" w:rsidP="008555AB">
            <w:pPr>
              <w:spacing w:after="120" w:line="240" w:lineRule="auto"/>
              <w:jc w:val="both"/>
              <w:rPr>
                <w:rFonts w:ascii="Aptos" w:hAnsi="Aptos"/>
                <w:color w:val="auto"/>
                <w:sz w:val="24"/>
              </w:rPr>
            </w:pPr>
            <w:r w:rsidRPr="00306093">
              <w:rPr>
                <w:rFonts w:ascii="Aptos" w:hAnsi="Aptos"/>
                <w:color w:val="auto"/>
                <w:sz w:val="24"/>
              </w:rPr>
              <w:t xml:space="preserve">Projekta iesniedzējs un sadarbības partneris (ja tāds ir paredzēts) atbilst MK noteikumos noteiktajiem </w:t>
            </w:r>
            <w:r w:rsidRPr="00306093">
              <w:rPr>
                <w:rFonts w:ascii="Aptos" w:hAnsi="Aptos"/>
                <w:i/>
                <w:iCs/>
                <w:color w:val="auto"/>
                <w:sz w:val="24"/>
              </w:rPr>
              <w:t>de minimis</w:t>
            </w:r>
            <w:r w:rsidRPr="00306093">
              <w:rPr>
                <w:rFonts w:ascii="Aptos" w:hAnsi="Aptos"/>
                <w:color w:val="auto"/>
                <w:sz w:val="24"/>
              </w:rPr>
              <w:t xml:space="preserve"> atbalsta nosacījumiem, tostarp ir izveidota un pieejama </w:t>
            </w:r>
            <w:r w:rsidRPr="00306093">
              <w:rPr>
                <w:rFonts w:ascii="Aptos" w:hAnsi="Aptos"/>
                <w:i/>
                <w:iCs/>
                <w:color w:val="auto"/>
                <w:sz w:val="24"/>
              </w:rPr>
              <w:t>de minimis</w:t>
            </w:r>
            <w:r w:rsidRPr="00306093">
              <w:rPr>
                <w:rFonts w:ascii="Aptos" w:hAnsi="Aptos"/>
                <w:color w:val="auto"/>
                <w:sz w:val="24"/>
              </w:rPr>
              <w:t xml:space="preserve"> atbalsta uzskaites sistēmā sagatavotā veidlapa par sniedzamo informāciju </w:t>
            </w:r>
            <w:r w:rsidRPr="00306093">
              <w:rPr>
                <w:rFonts w:ascii="Aptos" w:hAnsi="Aptos"/>
                <w:i/>
                <w:iCs/>
                <w:color w:val="auto"/>
                <w:sz w:val="24"/>
              </w:rPr>
              <w:t>de minimis</w:t>
            </w:r>
            <w:r w:rsidRPr="00306093">
              <w:rPr>
                <w:rFonts w:ascii="Aptos" w:hAnsi="Aptos"/>
                <w:color w:val="auto"/>
                <w:sz w:val="24"/>
              </w:rPr>
              <w:t xml:space="preserve">  atbalsta uzskaitei un piešķiršanai, vai ir norādīts sistēmā izveidotās un apstiprinātās veidlapas </w:t>
            </w:r>
            <w:r w:rsidRPr="00306093">
              <w:rPr>
                <w:rFonts w:ascii="Aptos" w:hAnsi="Aptos"/>
                <w:color w:val="auto"/>
                <w:sz w:val="24"/>
              </w:rPr>
              <w:lastRenderedPageBreak/>
              <w:t>identifikācijas numurs un projekta iesnieguma iesniedzējs ir apliecinājis, ka uzskaites veidlapā norādītā informācija ir pilnīga un patiesa (ja attiecināms).</w:t>
            </w:r>
          </w:p>
        </w:tc>
        <w:tc>
          <w:tcPr>
            <w:tcW w:w="1561" w:type="dxa"/>
            <w:vMerge w:val="restart"/>
          </w:tcPr>
          <w:p w14:paraId="607B815F" w14:textId="6E3142A8" w:rsidR="00F96F34" w:rsidRPr="00306093" w:rsidRDefault="00F96F34" w:rsidP="008555AB">
            <w:pPr>
              <w:spacing w:after="120" w:line="240" w:lineRule="auto"/>
              <w:jc w:val="center"/>
              <w:rPr>
                <w:rFonts w:ascii="Aptos" w:hAnsi="Aptos"/>
                <w:color w:val="auto"/>
                <w:sz w:val="24"/>
              </w:rPr>
            </w:pPr>
            <w:r w:rsidRPr="00306093">
              <w:rPr>
                <w:rFonts w:ascii="Aptos" w:hAnsi="Aptos"/>
                <w:color w:val="auto"/>
                <w:sz w:val="24"/>
              </w:rPr>
              <w:lastRenderedPageBreak/>
              <w:t>P/N/A</w:t>
            </w:r>
            <w:r w:rsidRPr="00306093">
              <w:rPr>
                <w:rStyle w:val="Vresatsauce"/>
                <w:rFonts w:ascii="Aptos" w:hAnsi="Aptos"/>
                <w:color w:val="auto"/>
                <w:sz w:val="24"/>
              </w:rPr>
              <w:footnoteReference w:id="18"/>
            </w:r>
          </w:p>
        </w:tc>
        <w:tc>
          <w:tcPr>
            <w:tcW w:w="9779" w:type="dxa"/>
          </w:tcPr>
          <w:p w14:paraId="09079239" w14:textId="77777777" w:rsidR="00F96F34" w:rsidRPr="00306093" w:rsidRDefault="00F96F34" w:rsidP="008555AB">
            <w:pPr>
              <w:pStyle w:val="Sarakstarindkopa"/>
              <w:spacing w:after="120"/>
              <w:ind w:left="0"/>
              <w:jc w:val="both"/>
              <w:rPr>
                <w:rFonts w:ascii="Aptos" w:hAnsi="Aptos"/>
              </w:rPr>
            </w:pPr>
            <w:r w:rsidRPr="00306093">
              <w:rPr>
                <w:rFonts w:ascii="Aptos" w:hAnsi="Aptos"/>
                <w:b/>
              </w:rPr>
              <w:t>Vērtējums ir “Jā”,</w:t>
            </w:r>
            <w:r w:rsidRPr="00306093">
              <w:rPr>
                <w:rFonts w:ascii="Aptos" w:hAnsi="Aptos"/>
              </w:rPr>
              <w:t xml:space="preserve"> ja:</w:t>
            </w:r>
          </w:p>
          <w:p w14:paraId="4A840349" w14:textId="413BA242" w:rsidR="00F96F34" w:rsidRPr="00306093" w:rsidRDefault="00F96F34" w:rsidP="008555AB">
            <w:pPr>
              <w:pStyle w:val="Sarakstarindkopa"/>
              <w:spacing w:after="120"/>
              <w:ind w:left="0"/>
              <w:jc w:val="both"/>
              <w:rPr>
                <w:rFonts w:ascii="Aptos" w:hAnsi="Aptos"/>
              </w:rPr>
            </w:pPr>
            <w:r w:rsidRPr="00306093">
              <w:rPr>
                <w:rFonts w:ascii="Aptos" w:hAnsi="Aptos"/>
              </w:rPr>
              <w:t>Saskaņā ar MK noteikumiem projekta iesniedzējs projekta īstenošanā var iesaistīt sadarbības partnerus tikai ar tā valdījumā vai īpašumā esošu nekustamo īpašumu, ja nekustamais īpašums ir nepieciešams projekta mērķu sasniegšanai.</w:t>
            </w:r>
          </w:p>
          <w:p w14:paraId="028147E3" w14:textId="34E9353F" w:rsidR="00F96F34" w:rsidRPr="00306093" w:rsidRDefault="00F96F34" w:rsidP="008555AB">
            <w:pPr>
              <w:pStyle w:val="Sarakstarindkopa"/>
              <w:numPr>
                <w:ilvl w:val="0"/>
                <w:numId w:val="13"/>
              </w:numPr>
              <w:spacing w:after="120"/>
              <w:ind w:left="310" w:hanging="284"/>
              <w:jc w:val="both"/>
              <w:rPr>
                <w:rFonts w:ascii="Aptos" w:hAnsi="Aptos"/>
              </w:rPr>
            </w:pPr>
            <w:r w:rsidRPr="00306093">
              <w:rPr>
                <w:rFonts w:ascii="Aptos" w:hAnsi="Aptos"/>
              </w:rPr>
              <w:t xml:space="preserve">Projekta iesniedzējs un projekta iesniegums atbilst MK noteikumos noteiktajiem </w:t>
            </w:r>
            <w:r w:rsidRPr="00306093">
              <w:rPr>
                <w:rFonts w:ascii="Aptos" w:hAnsi="Aptos"/>
                <w:i/>
                <w:iCs/>
              </w:rPr>
              <w:t>de minimis</w:t>
            </w:r>
            <w:r w:rsidRPr="00306093">
              <w:rPr>
                <w:rFonts w:ascii="Aptos" w:hAnsi="Aptos"/>
              </w:rPr>
              <w:t xml:space="preserve"> atbalsta nosacījumiem, kas izriet no </w:t>
            </w:r>
            <w:r w:rsidRPr="00306093">
              <w:rPr>
                <w:rFonts w:ascii="Aptos" w:hAnsi="Aptos"/>
                <w:i/>
                <w:iCs/>
              </w:rPr>
              <w:t>de minimis</w:t>
            </w:r>
            <w:r w:rsidRPr="00306093">
              <w:rPr>
                <w:rFonts w:ascii="Aptos" w:hAnsi="Aptos"/>
              </w:rPr>
              <w:t xml:space="preserve"> regulas, tostarp, </w:t>
            </w:r>
          </w:p>
          <w:p w14:paraId="4C984537" w14:textId="0E33D077" w:rsidR="00F96F34" w:rsidRPr="00306093" w:rsidRDefault="00F96F34" w:rsidP="008555AB">
            <w:pPr>
              <w:pStyle w:val="Sarakstarindkopa"/>
              <w:numPr>
                <w:ilvl w:val="0"/>
                <w:numId w:val="14"/>
              </w:numPr>
              <w:spacing w:after="120"/>
              <w:ind w:left="593" w:hanging="283"/>
              <w:jc w:val="both"/>
              <w:rPr>
                <w:rFonts w:ascii="Aptos" w:hAnsi="Aptos"/>
              </w:rPr>
            </w:pPr>
            <w:r w:rsidRPr="00306093">
              <w:rPr>
                <w:rFonts w:ascii="Aptos" w:hAnsi="Aptos"/>
                <w:i/>
                <w:iCs/>
              </w:rPr>
              <w:t>de minimis</w:t>
            </w:r>
            <w:r w:rsidRPr="00306093">
              <w:rPr>
                <w:rFonts w:ascii="Aptos" w:hAnsi="Aptos"/>
              </w:rPr>
              <w:t xml:space="preserve"> atbalsts tiek sniegts atbalstāmajām nozarēm un darbībām un, ja Projekta iesniedzējs, kuram piemēro </w:t>
            </w:r>
            <w:r w:rsidRPr="00306093">
              <w:rPr>
                <w:rFonts w:ascii="Aptos" w:hAnsi="Aptos"/>
                <w:i/>
                <w:iCs/>
              </w:rPr>
              <w:t>de minimis</w:t>
            </w:r>
            <w:r w:rsidRPr="00306093">
              <w:rPr>
                <w:rFonts w:ascii="Aptos" w:hAnsi="Aptos"/>
              </w:rPr>
              <w:t xml:space="preserve"> atbalstu, darbojas vienlaikus gan atbalstāmajās, gan neatbalstāmajās nozarēs, komercsabiedrība nodrošina šo nozaru darbību vai izmaksu nošķiršanu no tām darbībām, kurām piešķirts </w:t>
            </w:r>
            <w:r w:rsidRPr="00306093">
              <w:rPr>
                <w:rFonts w:ascii="Aptos" w:hAnsi="Aptos"/>
                <w:i/>
                <w:iCs/>
              </w:rPr>
              <w:t>de minimis</w:t>
            </w:r>
            <w:r w:rsidRPr="00306093">
              <w:rPr>
                <w:rFonts w:ascii="Aptos" w:hAnsi="Aptos"/>
              </w:rPr>
              <w:t xml:space="preserve"> atbalsts, nodrošinot, ka darbības minētajās nozarēs negūst labumu no piešķirtā atbalsta;</w:t>
            </w:r>
          </w:p>
          <w:p w14:paraId="3C2180A6" w14:textId="37BD41B0" w:rsidR="00F96F34" w:rsidRPr="00306093" w:rsidRDefault="00F96F34" w:rsidP="008555AB">
            <w:pPr>
              <w:pStyle w:val="Sarakstarindkopa"/>
              <w:numPr>
                <w:ilvl w:val="0"/>
                <w:numId w:val="14"/>
              </w:numPr>
              <w:spacing w:after="120"/>
              <w:ind w:left="593" w:hanging="283"/>
              <w:jc w:val="both"/>
              <w:rPr>
                <w:rFonts w:ascii="Aptos" w:hAnsi="Aptos"/>
              </w:rPr>
            </w:pPr>
            <w:r w:rsidRPr="00306093">
              <w:rPr>
                <w:rFonts w:ascii="Aptos" w:hAnsi="Aptos"/>
                <w:i/>
                <w:iCs/>
              </w:rPr>
              <w:t>de minimis</w:t>
            </w:r>
            <w:r w:rsidRPr="00306093">
              <w:rPr>
                <w:rFonts w:ascii="Aptos" w:hAnsi="Aptos"/>
              </w:rPr>
              <w:t xml:space="preserve"> atbalsts tiek piešķirts saskaņā ar  regulu Nr.2023/2831</w:t>
            </w:r>
            <w:r w:rsidRPr="00306093">
              <w:rPr>
                <w:rStyle w:val="Vresatsauce"/>
                <w:rFonts w:ascii="Aptos" w:eastAsia="ヒラギノ角ゴ Pro W3" w:hAnsi="Aptos"/>
              </w:rPr>
              <w:footnoteReference w:id="19"/>
            </w:r>
            <w:r w:rsidRPr="00306093">
              <w:rPr>
                <w:rFonts w:ascii="Aptos" w:hAnsi="Aptos"/>
              </w:rPr>
              <w:t xml:space="preserve">. </w:t>
            </w:r>
            <w:r w:rsidRPr="00306093">
              <w:rPr>
                <w:rFonts w:ascii="Aptos" w:hAnsi="Aptos"/>
                <w:i/>
                <w:iCs/>
              </w:rPr>
              <w:t>De minimis</w:t>
            </w:r>
            <w:r w:rsidRPr="00306093">
              <w:rPr>
                <w:rFonts w:ascii="Aptos" w:hAnsi="Aptos"/>
              </w:rPr>
              <w:t xml:space="preserve"> atbalsta apmērs Projekta iesniedzējam viena vienota uzņēmuma līmenī pēdējo trīs gadu periodā </w:t>
            </w:r>
            <w:r w:rsidRPr="00306093">
              <w:rPr>
                <w:rFonts w:ascii="Aptos" w:hAnsi="Aptos"/>
              </w:rPr>
              <w:lastRenderedPageBreak/>
              <w:t xml:space="preserve">no atbalsta piešķiršanas dienas, nepārsniedz pieļaujamo </w:t>
            </w:r>
            <w:r w:rsidRPr="00306093">
              <w:rPr>
                <w:rFonts w:ascii="Aptos" w:hAnsi="Aptos"/>
                <w:i/>
                <w:iCs/>
              </w:rPr>
              <w:t>de minimis</w:t>
            </w:r>
            <w:r w:rsidRPr="00306093">
              <w:rPr>
                <w:rFonts w:ascii="Aptos" w:hAnsi="Aptos"/>
              </w:rPr>
              <w:t xml:space="preserve"> atbalsta apmēru, kas noteikts regulā Nr.2023/2831; </w:t>
            </w:r>
          </w:p>
          <w:p w14:paraId="50C67725" w14:textId="046974DB" w:rsidR="00F96F34" w:rsidRPr="00306093" w:rsidRDefault="00F96F34" w:rsidP="008555AB">
            <w:pPr>
              <w:pStyle w:val="Sarakstarindkopa"/>
              <w:numPr>
                <w:ilvl w:val="0"/>
                <w:numId w:val="14"/>
              </w:numPr>
              <w:spacing w:after="120"/>
              <w:ind w:left="593" w:hanging="283"/>
              <w:jc w:val="both"/>
              <w:rPr>
                <w:rFonts w:ascii="Aptos" w:hAnsi="Aptos"/>
              </w:rPr>
            </w:pPr>
            <w:r w:rsidRPr="00306093">
              <w:rPr>
                <w:rFonts w:ascii="Aptos" w:hAnsi="Aptos"/>
              </w:rPr>
              <w:t xml:space="preserve">tiek sniegta informācija, ka </w:t>
            </w:r>
            <w:r w:rsidRPr="00306093">
              <w:rPr>
                <w:rFonts w:ascii="Aptos" w:hAnsi="Aptos"/>
                <w:i/>
                <w:iCs/>
              </w:rPr>
              <w:t>de minimis</w:t>
            </w:r>
            <w:r w:rsidRPr="00306093">
              <w:rPr>
                <w:rFonts w:ascii="Aptos" w:hAnsi="Aptos"/>
              </w:rPr>
              <w:t xml:space="preserve"> atbalsta apvienošana (kumulācija) netiek pieļauta, vai arī tiek minēti </w:t>
            </w:r>
            <w:r w:rsidRPr="00306093">
              <w:rPr>
                <w:rFonts w:ascii="Aptos" w:hAnsi="Aptos"/>
                <w:i/>
                <w:iCs/>
              </w:rPr>
              <w:t>de minimis</w:t>
            </w:r>
            <w:r w:rsidRPr="00306093">
              <w:rPr>
                <w:rFonts w:ascii="Aptos" w:hAnsi="Aptos"/>
              </w:rPr>
              <w:t xml:space="preserve"> atbalsta apvienošanas (kumulācijas) nosacījumi un to kontrole, ja atbalsta apvienošana (kumulācija) tiek pieļauta;</w:t>
            </w:r>
          </w:p>
          <w:p w14:paraId="68D59903" w14:textId="77777777" w:rsidR="00F96F34" w:rsidRPr="00306093" w:rsidRDefault="00F96F34" w:rsidP="008555AB">
            <w:pPr>
              <w:pStyle w:val="Sarakstarindkopa"/>
              <w:numPr>
                <w:ilvl w:val="0"/>
                <w:numId w:val="14"/>
              </w:numPr>
              <w:spacing w:after="120"/>
              <w:ind w:left="593" w:hanging="283"/>
              <w:jc w:val="both"/>
              <w:rPr>
                <w:rFonts w:ascii="Aptos" w:hAnsi="Aptos"/>
              </w:rPr>
            </w:pPr>
            <w:r w:rsidRPr="00306093">
              <w:rPr>
                <w:rFonts w:ascii="Aptos" w:hAnsi="Aptos"/>
                <w:i/>
                <w:iCs/>
              </w:rPr>
              <w:t>de minimis</w:t>
            </w:r>
            <w:r w:rsidRPr="00306093">
              <w:rPr>
                <w:rFonts w:ascii="Aptos" w:hAnsi="Aptos"/>
              </w:rPr>
              <w:t xml:space="preserve"> atbalsts tiek piešķirts, ievērojot normatīvos aktus par šā atbalsta uzskaites un piešķiršanas kārtību:</w:t>
            </w:r>
          </w:p>
          <w:p w14:paraId="655BE85F" w14:textId="77777777" w:rsidR="00F96F34" w:rsidRPr="00306093" w:rsidRDefault="00F96F34" w:rsidP="008555AB">
            <w:pPr>
              <w:pStyle w:val="Sarakstarindkopa"/>
              <w:numPr>
                <w:ilvl w:val="1"/>
                <w:numId w:val="15"/>
              </w:numPr>
              <w:spacing w:after="120"/>
              <w:ind w:left="877" w:hanging="284"/>
              <w:jc w:val="both"/>
              <w:rPr>
                <w:rFonts w:ascii="Aptos" w:hAnsi="Aptos"/>
              </w:rPr>
            </w:pPr>
            <w:r w:rsidRPr="00306093">
              <w:rPr>
                <w:rFonts w:ascii="Aptos" w:hAnsi="Aptos"/>
              </w:rPr>
              <w:t xml:space="preserve">ir izveidota un pieejama </w:t>
            </w:r>
            <w:r w:rsidRPr="00306093">
              <w:rPr>
                <w:rFonts w:ascii="Aptos" w:hAnsi="Aptos"/>
                <w:i/>
                <w:iCs/>
              </w:rPr>
              <w:t>de minimis</w:t>
            </w:r>
            <w:r w:rsidRPr="00306093">
              <w:rPr>
                <w:rFonts w:ascii="Aptos" w:hAnsi="Aptos"/>
              </w:rPr>
              <w:t xml:space="preserve"> atbalsta uzskaites sistēmā sagatavotā veidlapa par sniedzamo informāciju </w:t>
            </w:r>
            <w:r w:rsidRPr="00306093">
              <w:rPr>
                <w:rFonts w:ascii="Aptos" w:hAnsi="Aptos"/>
                <w:i/>
                <w:iCs/>
              </w:rPr>
              <w:t>de minimis</w:t>
            </w:r>
            <w:r w:rsidRPr="00306093">
              <w:rPr>
                <w:rFonts w:ascii="Aptos" w:hAnsi="Aptos"/>
              </w:rPr>
              <w:t xml:space="preserve">  atbalsta uzskaitei un piešķiršanai vai projekta iesniegumā ir norādīts </w:t>
            </w:r>
            <w:r w:rsidRPr="00306093">
              <w:rPr>
                <w:rFonts w:ascii="Aptos" w:hAnsi="Aptos"/>
                <w:i/>
                <w:iCs/>
              </w:rPr>
              <w:t>de minimis</w:t>
            </w:r>
            <w:r w:rsidRPr="00306093">
              <w:rPr>
                <w:rFonts w:ascii="Aptos" w:hAnsi="Aptos"/>
              </w:rPr>
              <w:t xml:space="preserve"> atbalsta uzskaites sistēmā izveidotās un apstiprinātās pretendenta veidlapas identifikācijas numurs;</w:t>
            </w:r>
          </w:p>
          <w:p w14:paraId="11EE6E04" w14:textId="04345ECB" w:rsidR="00F96F34" w:rsidRPr="00306093" w:rsidRDefault="00F96F34" w:rsidP="008555AB">
            <w:pPr>
              <w:pStyle w:val="Sarakstarindkopa"/>
              <w:numPr>
                <w:ilvl w:val="0"/>
                <w:numId w:val="15"/>
              </w:numPr>
              <w:spacing w:after="120"/>
              <w:ind w:left="877" w:hanging="284"/>
              <w:jc w:val="both"/>
              <w:rPr>
                <w:rFonts w:ascii="Aptos" w:hAnsi="Aptos"/>
              </w:rPr>
            </w:pPr>
            <w:r w:rsidRPr="00306093">
              <w:rPr>
                <w:rFonts w:ascii="Aptos" w:hAnsi="Aptos"/>
                <w:i/>
              </w:rPr>
              <w:t>de minimis</w:t>
            </w:r>
            <w:r w:rsidRPr="00306093">
              <w:rPr>
                <w:rFonts w:ascii="Aptos" w:hAnsi="Aptos"/>
              </w:rPr>
              <w:t xml:space="preserve"> atbalsta veidlapā norādītā informācija atbilst </w:t>
            </w:r>
            <w:r w:rsidRPr="00306093">
              <w:rPr>
                <w:rFonts w:ascii="Aptos" w:eastAsia="Calibri" w:hAnsi="Aptos"/>
              </w:rPr>
              <w:t>“</w:t>
            </w:r>
            <w:r w:rsidRPr="00306093">
              <w:rPr>
                <w:rFonts w:ascii="Aptos" w:eastAsia="Calibri" w:hAnsi="Aptos"/>
                <w:i/>
                <w:iCs/>
              </w:rPr>
              <w:t>Lursoft”</w:t>
            </w:r>
            <w:r w:rsidRPr="00306093">
              <w:rPr>
                <w:rFonts w:ascii="Aptos" w:eastAsia="Calibri" w:hAnsi="Aptos"/>
              </w:rPr>
              <w:t xml:space="preserve"> </w:t>
            </w:r>
            <w:r w:rsidRPr="00306093">
              <w:rPr>
                <w:rFonts w:ascii="Aptos" w:hAnsi="Aptos"/>
              </w:rPr>
              <w:t xml:space="preserve">datu bāzē, Uzņēmumu reģistra datu bāzē, VID saimnieciskās darbības veicēju datu bāzē, </w:t>
            </w:r>
            <w:r w:rsidRPr="00306093">
              <w:rPr>
                <w:rFonts w:ascii="Aptos" w:hAnsi="Aptos"/>
                <w:i/>
                <w:iCs/>
              </w:rPr>
              <w:t>de minims</w:t>
            </w:r>
            <w:r w:rsidRPr="00306093">
              <w:rPr>
                <w:rFonts w:ascii="Aptos" w:hAnsi="Aptos"/>
              </w:rPr>
              <w:t xml:space="preserve"> atbalsta uzskaites sistēmā un citur publiski pieejamajai informācijai.</w:t>
            </w:r>
          </w:p>
          <w:p w14:paraId="277334FB" w14:textId="35CD1307" w:rsidR="00F96F34" w:rsidRPr="00306093" w:rsidRDefault="00F96F34" w:rsidP="008555AB">
            <w:pPr>
              <w:pStyle w:val="Sarakstarindkopa"/>
              <w:numPr>
                <w:ilvl w:val="0"/>
                <w:numId w:val="22"/>
              </w:numPr>
              <w:spacing w:after="120"/>
              <w:jc w:val="both"/>
              <w:rPr>
                <w:rFonts w:ascii="Aptos" w:hAnsi="Aptos"/>
              </w:rPr>
            </w:pPr>
            <w:r w:rsidRPr="00306093">
              <w:rPr>
                <w:rFonts w:ascii="Aptos" w:hAnsi="Aptos"/>
              </w:rPr>
              <w:t xml:space="preserve">projekta iesniedzējs projekta iesniegumā ir apliecinājis, ka uzskaites veidlapā norādītā informācija ir pilnīga un patiesa. </w:t>
            </w:r>
          </w:p>
        </w:tc>
      </w:tr>
      <w:tr w:rsidR="003227EF" w:rsidRPr="00306093" w14:paraId="1D5A84D5" w14:textId="77777777" w:rsidTr="00D321EC">
        <w:trPr>
          <w:trHeight w:val="842"/>
        </w:trPr>
        <w:tc>
          <w:tcPr>
            <w:tcW w:w="846" w:type="dxa"/>
            <w:vMerge/>
          </w:tcPr>
          <w:p w14:paraId="52FC98BA" w14:textId="77777777" w:rsidR="00F96F34" w:rsidRPr="00306093" w:rsidRDefault="00F96F34" w:rsidP="008555AB">
            <w:pPr>
              <w:spacing w:after="120" w:line="240" w:lineRule="auto"/>
              <w:jc w:val="both"/>
              <w:rPr>
                <w:rFonts w:ascii="Aptos" w:hAnsi="Aptos"/>
                <w:color w:val="auto"/>
                <w:sz w:val="24"/>
              </w:rPr>
            </w:pPr>
          </w:p>
        </w:tc>
        <w:tc>
          <w:tcPr>
            <w:tcW w:w="3260" w:type="dxa"/>
            <w:vMerge/>
          </w:tcPr>
          <w:p w14:paraId="3F7C0185" w14:textId="77777777" w:rsidR="00F96F34" w:rsidRPr="00306093" w:rsidRDefault="00F96F34" w:rsidP="008555AB">
            <w:pPr>
              <w:spacing w:after="120" w:line="240" w:lineRule="auto"/>
              <w:jc w:val="both"/>
              <w:rPr>
                <w:rFonts w:ascii="Aptos" w:hAnsi="Aptos"/>
                <w:color w:val="auto"/>
                <w:sz w:val="24"/>
              </w:rPr>
            </w:pPr>
          </w:p>
        </w:tc>
        <w:tc>
          <w:tcPr>
            <w:tcW w:w="1561" w:type="dxa"/>
            <w:vMerge/>
          </w:tcPr>
          <w:p w14:paraId="13531F04" w14:textId="77777777" w:rsidR="00F96F34" w:rsidRPr="00306093" w:rsidRDefault="00F96F34" w:rsidP="008555AB">
            <w:pPr>
              <w:spacing w:after="120" w:line="240" w:lineRule="auto"/>
              <w:jc w:val="center"/>
              <w:rPr>
                <w:rFonts w:ascii="Aptos" w:hAnsi="Aptos"/>
                <w:color w:val="auto"/>
                <w:sz w:val="24"/>
              </w:rPr>
            </w:pPr>
          </w:p>
        </w:tc>
        <w:tc>
          <w:tcPr>
            <w:tcW w:w="9779" w:type="dxa"/>
          </w:tcPr>
          <w:p w14:paraId="12D55640" w14:textId="6CE1E349" w:rsidR="00F96F34" w:rsidRPr="00306093" w:rsidRDefault="00F96F34" w:rsidP="008555AB">
            <w:pPr>
              <w:spacing w:after="120"/>
              <w:jc w:val="both"/>
              <w:rPr>
                <w:rFonts w:ascii="Aptos" w:hAnsi="Aptos"/>
                <w:color w:val="auto"/>
                <w:sz w:val="24"/>
              </w:rPr>
            </w:pPr>
            <w:r w:rsidRPr="00306093">
              <w:rPr>
                <w:rFonts w:ascii="Aptos" w:hAnsi="Aptos"/>
                <w:color w:val="auto"/>
                <w:sz w:val="24"/>
              </w:rPr>
              <w:t xml:space="preserve">Ja projekta iesniegums neatbilst minētajām prasībām, </w:t>
            </w:r>
            <w:r w:rsidRPr="00306093">
              <w:rPr>
                <w:rFonts w:ascii="Aptos" w:hAnsi="Aptos"/>
                <w:b/>
                <w:bCs/>
                <w:color w:val="auto"/>
                <w:sz w:val="24"/>
              </w:rPr>
              <w:t>vērtējums ir</w:t>
            </w:r>
            <w:r w:rsidRPr="00306093">
              <w:rPr>
                <w:rFonts w:ascii="Aptos" w:hAnsi="Aptos"/>
                <w:color w:val="auto"/>
                <w:sz w:val="24"/>
              </w:rPr>
              <w:t xml:space="preserve"> “</w:t>
            </w:r>
            <w:r w:rsidRPr="00306093">
              <w:rPr>
                <w:rFonts w:ascii="Aptos" w:hAnsi="Aptos"/>
                <w:b/>
                <w:bCs/>
                <w:color w:val="auto"/>
                <w:sz w:val="24"/>
              </w:rPr>
              <w:t>Jā, ar nosacījumu</w:t>
            </w:r>
            <w:r w:rsidRPr="00306093">
              <w:rPr>
                <w:rFonts w:ascii="Aptos" w:hAnsi="Aptos"/>
                <w:color w:val="auto"/>
                <w:sz w:val="24"/>
              </w:rPr>
              <w:t>” un izvirza atbilstošus nosacījumus.</w:t>
            </w:r>
          </w:p>
        </w:tc>
      </w:tr>
      <w:tr w:rsidR="003227EF" w:rsidRPr="00306093" w14:paraId="34FA1EAB" w14:textId="77777777" w:rsidTr="00D321EC">
        <w:trPr>
          <w:trHeight w:val="842"/>
        </w:trPr>
        <w:tc>
          <w:tcPr>
            <w:tcW w:w="846" w:type="dxa"/>
            <w:vMerge/>
          </w:tcPr>
          <w:p w14:paraId="5FE87671" w14:textId="77777777" w:rsidR="00F96F34" w:rsidRPr="00306093" w:rsidRDefault="00F96F34" w:rsidP="008555AB">
            <w:pPr>
              <w:spacing w:after="120" w:line="240" w:lineRule="auto"/>
              <w:jc w:val="both"/>
              <w:rPr>
                <w:rFonts w:ascii="Aptos" w:hAnsi="Aptos"/>
                <w:color w:val="auto"/>
                <w:sz w:val="24"/>
              </w:rPr>
            </w:pPr>
          </w:p>
        </w:tc>
        <w:tc>
          <w:tcPr>
            <w:tcW w:w="3260" w:type="dxa"/>
            <w:vMerge/>
          </w:tcPr>
          <w:p w14:paraId="7414AC5B" w14:textId="77777777" w:rsidR="00F96F34" w:rsidRPr="00306093" w:rsidRDefault="00F96F34" w:rsidP="008555AB">
            <w:pPr>
              <w:spacing w:after="120" w:line="240" w:lineRule="auto"/>
              <w:jc w:val="both"/>
              <w:rPr>
                <w:rFonts w:ascii="Aptos" w:hAnsi="Aptos"/>
                <w:color w:val="auto"/>
                <w:sz w:val="24"/>
              </w:rPr>
            </w:pPr>
          </w:p>
        </w:tc>
        <w:tc>
          <w:tcPr>
            <w:tcW w:w="1561" w:type="dxa"/>
            <w:vMerge/>
          </w:tcPr>
          <w:p w14:paraId="5825210F" w14:textId="77777777" w:rsidR="00F96F34" w:rsidRPr="00306093" w:rsidRDefault="00F96F34" w:rsidP="008555AB">
            <w:pPr>
              <w:spacing w:after="120" w:line="240" w:lineRule="auto"/>
              <w:jc w:val="center"/>
              <w:rPr>
                <w:rFonts w:ascii="Aptos" w:hAnsi="Aptos"/>
                <w:color w:val="auto"/>
                <w:sz w:val="24"/>
              </w:rPr>
            </w:pPr>
          </w:p>
        </w:tc>
        <w:tc>
          <w:tcPr>
            <w:tcW w:w="9779" w:type="dxa"/>
          </w:tcPr>
          <w:p w14:paraId="6BA85CB9" w14:textId="192F22D5" w:rsidR="00F96F34" w:rsidRPr="00306093" w:rsidRDefault="00F96F34" w:rsidP="008555AB">
            <w:pPr>
              <w:spacing w:after="120" w:line="240" w:lineRule="auto"/>
              <w:jc w:val="both"/>
              <w:rPr>
                <w:rFonts w:ascii="Aptos" w:hAnsi="Aptos"/>
                <w:b/>
                <w:color w:val="auto"/>
                <w:sz w:val="24"/>
              </w:rPr>
            </w:pPr>
            <w:r w:rsidRPr="00306093">
              <w:rPr>
                <w:rFonts w:ascii="Aptos" w:hAnsi="Aptos"/>
                <w:b/>
                <w:bCs/>
                <w:color w:val="auto"/>
                <w:sz w:val="24"/>
              </w:rPr>
              <w:t>Vērtējums ir “Nē”</w:t>
            </w:r>
            <w:r w:rsidRPr="00306093">
              <w:rPr>
                <w:rFonts w:ascii="Aptos" w:hAnsi="Aptos"/>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227EF" w:rsidRPr="00306093" w14:paraId="2D9C3585" w14:textId="77777777" w:rsidTr="00D321EC">
        <w:trPr>
          <w:trHeight w:val="590"/>
        </w:trPr>
        <w:tc>
          <w:tcPr>
            <w:tcW w:w="846" w:type="dxa"/>
            <w:vMerge/>
          </w:tcPr>
          <w:p w14:paraId="5AFB1C82" w14:textId="77777777" w:rsidR="00F96F34" w:rsidRPr="00306093" w:rsidRDefault="00F96F34" w:rsidP="008555AB">
            <w:pPr>
              <w:spacing w:after="120" w:line="240" w:lineRule="auto"/>
              <w:jc w:val="both"/>
              <w:rPr>
                <w:rFonts w:ascii="Aptos" w:hAnsi="Aptos"/>
                <w:color w:val="auto"/>
                <w:sz w:val="24"/>
              </w:rPr>
            </w:pPr>
          </w:p>
        </w:tc>
        <w:tc>
          <w:tcPr>
            <w:tcW w:w="3260" w:type="dxa"/>
            <w:vMerge/>
          </w:tcPr>
          <w:p w14:paraId="6E819F8F" w14:textId="77777777" w:rsidR="00F96F34" w:rsidRPr="00306093" w:rsidRDefault="00F96F34" w:rsidP="008555AB">
            <w:pPr>
              <w:spacing w:after="120" w:line="240" w:lineRule="auto"/>
              <w:jc w:val="both"/>
              <w:rPr>
                <w:rFonts w:ascii="Aptos" w:hAnsi="Aptos"/>
                <w:color w:val="auto"/>
                <w:sz w:val="24"/>
              </w:rPr>
            </w:pPr>
          </w:p>
        </w:tc>
        <w:tc>
          <w:tcPr>
            <w:tcW w:w="1561" w:type="dxa"/>
            <w:vMerge/>
          </w:tcPr>
          <w:p w14:paraId="7DD32635" w14:textId="77777777" w:rsidR="00F96F34" w:rsidRPr="00306093" w:rsidRDefault="00F96F34" w:rsidP="008555AB">
            <w:pPr>
              <w:spacing w:after="120" w:line="240" w:lineRule="auto"/>
              <w:jc w:val="center"/>
              <w:rPr>
                <w:rFonts w:ascii="Aptos" w:hAnsi="Aptos"/>
                <w:color w:val="auto"/>
                <w:sz w:val="24"/>
              </w:rPr>
            </w:pPr>
          </w:p>
        </w:tc>
        <w:tc>
          <w:tcPr>
            <w:tcW w:w="9779" w:type="dxa"/>
          </w:tcPr>
          <w:p w14:paraId="16E36B68" w14:textId="49A513B4" w:rsidR="00F96F34" w:rsidRPr="00306093" w:rsidRDefault="00F96F34" w:rsidP="008555AB">
            <w:pPr>
              <w:spacing w:after="120" w:line="240" w:lineRule="auto"/>
              <w:jc w:val="both"/>
              <w:rPr>
                <w:rFonts w:ascii="Aptos" w:hAnsi="Aptos"/>
                <w:b/>
                <w:bCs/>
                <w:color w:val="auto"/>
                <w:sz w:val="24"/>
              </w:rPr>
            </w:pPr>
            <w:r w:rsidRPr="00306093">
              <w:rPr>
                <w:rFonts w:ascii="Aptos" w:hAnsi="Aptos"/>
                <w:b/>
                <w:color w:val="auto"/>
                <w:sz w:val="24"/>
              </w:rPr>
              <w:t>Vērtējums “N/A”</w:t>
            </w:r>
            <w:r w:rsidRPr="00306093">
              <w:rPr>
                <w:rFonts w:ascii="Aptos" w:hAnsi="Aptos"/>
                <w:bCs/>
                <w:color w:val="auto"/>
                <w:sz w:val="24"/>
              </w:rPr>
              <w:t>, ja projektā nav paredzētas ar valsts komercdarbības atbalsta nosacījumu piemērošanas saistītās darbības.</w:t>
            </w:r>
          </w:p>
        </w:tc>
      </w:tr>
      <w:tr w:rsidR="003227EF" w:rsidRPr="00306093" w14:paraId="3104B5E7" w14:textId="77777777" w:rsidTr="00D321EC">
        <w:trPr>
          <w:trHeight w:val="842"/>
        </w:trPr>
        <w:tc>
          <w:tcPr>
            <w:tcW w:w="846" w:type="dxa"/>
            <w:vMerge w:val="restart"/>
          </w:tcPr>
          <w:p w14:paraId="543E083E" w14:textId="2FB0A5E3" w:rsidR="00F96F34" w:rsidRPr="00306093" w:rsidRDefault="00F96F34" w:rsidP="008555AB">
            <w:pPr>
              <w:spacing w:after="120" w:line="240" w:lineRule="auto"/>
              <w:jc w:val="both"/>
              <w:rPr>
                <w:rFonts w:ascii="Aptos" w:hAnsi="Aptos"/>
                <w:color w:val="auto"/>
                <w:sz w:val="24"/>
              </w:rPr>
            </w:pPr>
            <w:r w:rsidRPr="00306093">
              <w:rPr>
                <w:rFonts w:ascii="Aptos" w:hAnsi="Aptos"/>
                <w:color w:val="auto"/>
                <w:sz w:val="24"/>
              </w:rPr>
              <w:t>2.</w:t>
            </w:r>
            <w:r w:rsidR="00400F1D">
              <w:rPr>
                <w:rFonts w:ascii="Aptos" w:hAnsi="Aptos"/>
                <w:color w:val="auto"/>
                <w:sz w:val="24"/>
              </w:rPr>
              <w:t>6</w:t>
            </w:r>
            <w:r w:rsidRPr="00306093">
              <w:rPr>
                <w:rFonts w:ascii="Aptos" w:hAnsi="Aptos"/>
                <w:color w:val="auto"/>
                <w:sz w:val="24"/>
              </w:rPr>
              <w:t>.</w:t>
            </w:r>
          </w:p>
        </w:tc>
        <w:tc>
          <w:tcPr>
            <w:tcW w:w="3260" w:type="dxa"/>
            <w:vMerge w:val="restart"/>
          </w:tcPr>
          <w:p w14:paraId="6ACF1594" w14:textId="2CC80FD7" w:rsidR="00F96F34" w:rsidRPr="00306093" w:rsidRDefault="00F96F34" w:rsidP="008555AB">
            <w:pPr>
              <w:spacing w:after="120" w:line="240" w:lineRule="auto"/>
              <w:jc w:val="both"/>
              <w:rPr>
                <w:rFonts w:ascii="Aptos" w:hAnsi="Aptos"/>
                <w:color w:val="auto"/>
                <w:sz w:val="24"/>
              </w:rPr>
            </w:pPr>
            <w:r w:rsidRPr="00306093">
              <w:rPr>
                <w:rFonts w:ascii="Aptos" w:hAnsi="Aptos"/>
                <w:color w:val="auto"/>
                <w:sz w:val="24"/>
              </w:rPr>
              <w:t>Projekta iesniegums atbilst MK noteikumos noteiktajam, lai tas nekvalificētos kā komercdarbības atbalsts</w:t>
            </w:r>
            <w:r w:rsidR="00C34E24" w:rsidRPr="00306093">
              <w:rPr>
                <w:rFonts w:ascii="Aptos" w:hAnsi="Aptos"/>
                <w:color w:val="auto"/>
                <w:sz w:val="24"/>
              </w:rPr>
              <w:t>.</w:t>
            </w:r>
          </w:p>
        </w:tc>
        <w:tc>
          <w:tcPr>
            <w:tcW w:w="1561" w:type="dxa"/>
            <w:vMerge w:val="restart"/>
          </w:tcPr>
          <w:p w14:paraId="257BAD8D" w14:textId="0F02C739" w:rsidR="00F96F34" w:rsidRPr="00306093" w:rsidRDefault="00F96F34" w:rsidP="008555AB">
            <w:pPr>
              <w:spacing w:after="120" w:line="240" w:lineRule="auto"/>
              <w:jc w:val="center"/>
              <w:rPr>
                <w:rFonts w:ascii="Aptos" w:hAnsi="Aptos"/>
                <w:color w:val="auto"/>
                <w:sz w:val="24"/>
              </w:rPr>
            </w:pPr>
            <w:r w:rsidRPr="00306093">
              <w:rPr>
                <w:rFonts w:ascii="Aptos" w:hAnsi="Aptos"/>
                <w:color w:val="auto"/>
                <w:sz w:val="24"/>
              </w:rPr>
              <w:t>P</w:t>
            </w:r>
          </w:p>
        </w:tc>
        <w:tc>
          <w:tcPr>
            <w:tcW w:w="9779" w:type="dxa"/>
          </w:tcPr>
          <w:p w14:paraId="71D3B051" w14:textId="5CE43542" w:rsidR="00F96F34" w:rsidRPr="00306093" w:rsidRDefault="00F96F34" w:rsidP="001F6A81">
            <w:pPr>
              <w:pStyle w:val="Sarakstarindkopa"/>
              <w:spacing w:after="120"/>
              <w:ind w:left="0"/>
              <w:jc w:val="both"/>
              <w:rPr>
                <w:rFonts w:ascii="Aptos" w:hAnsi="Aptos"/>
              </w:rPr>
            </w:pPr>
            <w:r w:rsidRPr="00306093">
              <w:rPr>
                <w:rFonts w:ascii="Aptos" w:hAnsi="Aptos"/>
                <w:b/>
                <w:bCs/>
              </w:rPr>
              <w:t>Vērtējums ir “Jā”,</w:t>
            </w:r>
            <w:r w:rsidRPr="00306093">
              <w:rPr>
                <w:rFonts w:ascii="Aptos" w:hAnsi="Aptos"/>
              </w:rPr>
              <w:t xml:space="preserve"> ja atbilstoši MK noteikumos noteiktajam projekta iesniegums atbilst komercdarbības atbalsta kontroles nosacījumiem:</w:t>
            </w:r>
          </w:p>
          <w:p w14:paraId="2E176970" w14:textId="77777777" w:rsidR="006357FE" w:rsidRPr="00306093" w:rsidRDefault="006357FE" w:rsidP="001F6A81">
            <w:pPr>
              <w:pStyle w:val="Sarakstarindkopa"/>
              <w:numPr>
                <w:ilvl w:val="0"/>
                <w:numId w:val="16"/>
              </w:numPr>
              <w:spacing w:after="120"/>
              <w:jc w:val="both"/>
              <w:rPr>
                <w:rFonts w:ascii="Aptos" w:hAnsi="Aptos"/>
              </w:rPr>
            </w:pPr>
            <w:r w:rsidRPr="00306093">
              <w:rPr>
                <w:rFonts w:ascii="Aptos" w:hAnsi="Aptos"/>
              </w:rPr>
              <w:t xml:space="preserve">Projekta iesniegumā apliecināts, ka uzsākot projekta īstenošanu, </w:t>
            </w:r>
            <w:r w:rsidRPr="00306093">
              <w:rPr>
                <w:rFonts w:ascii="Aptos" w:hAnsi="Aptos"/>
                <w:color w:val="000000"/>
              </w:rPr>
              <w:t xml:space="preserve"> </w:t>
            </w:r>
            <w:r w:rsidRPr="00306093">
              <w:rPr>
                <w:rFonts w:ascii="Aptos" w:hAnsi="Aptos"/>
              </w:rPr>
              <w:t>saskaņā ar MK noteikumu par pasākuma īstenošanu 48. punktu, infrastruktūrā par kuru iesniegts projekta iesniegums netiks veikta saimnieciskā darbība, ja tāda tiek veikta 2.3.1.2. pasākuma projektu iesniegumu atlases brīdī;</w:t>
            </w:r>
          </w:p>
          <w:p w14:paraId="5334AD3A" w14:textId="77777777" w:rsidR="006357FE" w:rsidRPr="00306093" w:rsidRDefault="006357FE" w:rsidP="001F6A81">
            <w:pPr>
              <w:pStyle w:val="Sarakstarindkopa"/>
              <w:numPr>
                <w:ilvl w:val="0"/>
                <w:numId w:val="16"/>
              </w:numPr>
              <w:spacing w:after="120"/>
              <w:jc w:val="both"/>
              <w:rPr>
                <w:rFonts w:ascii="Aptos" w:hAnsi="Aptos"/>
              </w:rPr>
            </w:pPr>
            <w:r w:rsidRPr="00306093">
              <w:rPr>
                <w:rFonts w:ascii="Aptos" w:hAnsi="Aptos"/>
              </w:rPr>
              <w:lastRenderedPageBreak/>
              <w:t xml:space="preserve">Projekta iesniegumā apliecināts, ka uzsākot projekta īstenošanu, </w:t>
            </w:r>
            <w:r w:rsidRPr="00306093">
              <w:rPr>
                <w:rFonts w:ascii="Aptos" w:hAnsi="Aptos"/>
                <w:lang w:eastAsia="ja-JP"/>
              </w:rPr>
              <w:t xml:space="preserve"> </w:t>
            </w:r>
            <w:r w:rsidRPr="00306093">
              <w:rPr>
                <w:rFonts w:ascii="Aptos" w:hAnsi="Aptos"/>
              </w:rPr>
              <w:t xml:space="preserve">saskaņā ar MK noteikumu par pasākuma īstenošanu  49.1. apakšpunktu, projekta iekļautajā infrastruktūrā netiks veikta papildinoša saimnieciskā darbība, kas pārsniedz 20 %. </w:t>
            </w:r>
          </w:p>
          <w:p w14:paraId="26E6651C" w14:textId="77777777" w:rsidR="006357FE" w:rsidRPr="00306093" w:rsidRDefault="006357FE" w:rsidP="001F6A81">
            <w:pPr>
              <w:spacing w:after="120" w:line="240" w:lineRule="auto"/>
              <w:jc w:val="both"/>
              <w:rPr>
                <w:rFonts w:ascii="Aptos" w:hAnsi="Aptos"/>
                <w:sz w:val="24"/>
              </w:rPr>
            </w:pPr>
          </w:p>
          <w:p w14:paraId="4CD068E3" w14:textId="77777777" w:rsidR="008B7EA2" w:rsidRPr="00306093" w:rsidRDefault="006357FE" w:rsidP="001F6A81">
            <w:pPr>
              <w:spacing w:after="120" w:line="240" w:lineRule="auto"/>
              <w:jc w:val="both"/>
              <w:rPr>
                <w:rFonts w:ascii="Aptos" w:hAnsi="Aptos"/>
                <w:sz w:val="24"/>
              </w:rPr>
            </w:pPr>
            <w:r w:rsidRPr="00306093">
              <w:rPr>
                <w:rFonts w:ascii="Aptos" w:hAnsi="Aptos"/>
                <w:sz w:val="24"/>
              </w:rPr>
              <w:t>Ja projekta iekļautajā infrastruktūrā pasākuma projektu iesniegumu atlases brīdī tiek veikta papildinoša saimnieciskā darbība, projekta iesniedzējs sniedz informāciju par papildinošas saimnieciskās darbības ietvaros īstenoto pakalpojumu darbību raksturu, projektā iekļautās infrastruktūras izmantošanas intensitāti, u.tml. No projekta iesniegumā ietvertās informācijas ir skaidrs, ka projektā paredzētās izmaksas ir izmaksas publiskajā infrastruktūrā (tā ir publiski pieejama un nodrošināta nediskriminējoša piekļuve lietotājiem bez maksas) un tādējādi nav komercdarbības atbalsts, tādēļ tai netiek piemēroti komercdarbības atbalsta kontroles regulējuma nosacījumi.</w:t>
            </w:r>
            <w:r w:rsidR="008B7EA2" w:rsidRPr="00306093">
              <w:rPr>
                <w:rFonts w:ascii="Aptos" w:hAnsi="Aptos"/>
                <w:sz w:val="24"/>
              </w:rPr>
              <w:t xml:space="preserve"> </w:t>
            </w:r>
          </w:p>
          <w:p w14:paraId="50358A3A" w14:textId="487C2E73" w:rsidR="006357FE" w:rsidRPr="00306093" w:rsidRDefault="006357FE" w:rsidP="001F6A81">
            <w:pPr>
              <w:spacing w:after="120" w:line="240" w:lineRule="auto"/>
              <w:jc w:val="both"/>
              <w:rPr>
                <w:rFonts w:ascii="Aptos" w:hAnsi="Aptos"/>
                <w:sz w:val="24"/>
              </w:rPr>
            </w:pPr>
            <w:r w:rsidRPr="00306093">
              <w:rPr>
                <w:rFonts w:ascii="Aptos" w:hAnsi="Aptos"/>
                <w:sz w:val="24"/>
              </w:rPr>
              <w:t>Lai mazinātu risku par MK noteikumu par pasākuma īstenošanu 47. punktā noteiktā ierobežojuma ievērošanu, projektu iesniegumu vērtēšanas komisija var pieprasīt papildus informāciju, tostarp papildinošas saimnieciskās darbības aprēķinu (gada jaudu platības, laika vai finanšu izteiksmē) pēc 2023.</w:t>
            </w:r>
            <w:r w:rsidR="004643A1" w:rsidRPr="00306093">
              <w:rPr>
                <w:rFonts w:ascii="Aptos" w:hAnsi="Aptos"/>
                <w:sz w:val="24"/>
              </w:rPr>
              <w:t> </w:t>
            </w:r>
            <w:r w:rsidRPr="00306093">
              <w:rPr>
                <w:rFonts w:ascii="Aptos" w:hAnsi="Aptos"/>
                <w:sz w:val="24"/>
              </w:rPr>
              <w:t>gada datiem.</w:t>
            </w:r>
          </w:p>
        </w:tc>
      </w:tr>
      <w:tr w:rsidR="003227EF" w:rsidRPr="00306093" w14:paraId="5B391E55" w14:textId="77777777" w:rsidTr="00D321EC">
        <w:trPr>
          <w:trHeight w:val="842"/>
        </w:trPr>
        <w:tc>
          <w:tcPr>
            <w:tcW w:w="846" w:type="dxa"/>
            <w:vMerge/>
          </w:tcPr>
          <w:p w14:paraId="6E8CE3CE" w14:textId="77777777" w:rsidR="00F96F34" w:rsidRPr="00306093" w:rsidRDefault="00F96F34" w:rsidP="008555AB">
            <w:pPr>
              <w:spacing w:after="120" w:line="240" w:lineRule="auto"/>
              <w:jc w:val="both"/>
              <w:rPr>
                <w:rFonts w:ascii="Aptos" w:hAnsi="Aptos"/>
                <w:color w:val="auto"/>
                <w:sz w:val="24"/>
              </w:rPr>
            </w:pPr>
          </w:p>
        </w:tc>
        <w:tc>
          <w:tcPr>
            <w:tcW w:w="3260" w:type="dxa"/>
            <w:vMerge/>
          </w:tcPr>
          <w:p w14:paraId="2E0C4A47" w14:textId="77777777" w:rsidR="00F96F34" w:rsidRPr="00306093" w:rsidRDefault="00F96F34" w:rsidP="008555AB">
            <w:pPr>
              <w:spacing w:after="120" w:line="240" w:lineRule="auto"/>
              <w:jc w:val="both"/>
              <w:rPr>
                <w:rFonts w:ascii="Aptos" w:hAnsi="Aptos"/>
                <w:color w:val="auto"/>
                <w:sz w:val="24"/>
              </w:rPr>
            </w:pPr>
          </w:p>
        </w:tc>
        <w:tc>
          <w:tcPr>
            <w:tcW w:w="1561" w:type="dxa"/>
            <w:vMerge/>
          </w:tcPr>
          <w:p w14:paraId="288A43C3" w14:textId="77777777" w:rsidR="00F96F34" w:rsidRPr="00306093" w:rsidRDefault="00F96F34" w:rsidP="008555AB">
            <w:pPr>
              <w:spacing w:after="120" w:line="240" w:lineRule="auto"/>
              <w:jc w:val="center"/>
              <w:rPr>
                <w:rFonts w:ascii="Aptos" w:hAnsi="Aptos"/>
                <w:color w:val="auto"/>
                <w:sz w:val="24"/>
              </w:rPr>
            </w:pPr>
          </w:p>
        </w:tc>
        <w:tc>
          <w:tcPr>
            <w:tcW w:w="9779" w:type="dxa"/>
          </w:tcPr>
          <w:p w14:paraId="18A05DBF" w14:textId="2037A561" w:rsidR="00F96F34" w:rsidRPr="00306093" w:rsidRDefault="00F96F34" w:rsidP="008555AB">
            <w:pPr>
              <w:spacing w:after="120"/>
              <w:jc w:val="both"/>
              <w:rPr>
                <w:rFonts w:ascii="Aptos" w:hAnsi="Aptos"/>
                <w:color w:val="auto"/>
                <w:sz w:val="24"/>
              </w:rPr>
            </w:pPr>
            <w:r w:rsidRPr="00306093">
              <w:rPr>
                <w:rFonts w:ascii="Aptos" w:hAnsi="Aptos"/>
                <w:color w:val="auto"/>
                <w:sz w:val="24"/>
              </w:rPr>
              <w:t xml:space="preserve">Ja projekta iesniegums neatbilst minētajām prasībām, </w:t>
            </w:r>
            <w:r w:rsidRPr="00306093">
              <w:rPr>
                <w:rFonts w:ascii="Aptos" w:hAnsi="Aptos"/>
                <w:b/>
                <w:bCs/>
                <w:color w:val="auto"/>
                <w:sz w:val="24"/>
              </w:rPr>
              <w:t>vērtējums ir</w:t>
            </w:r>
            <w:r w:rsidRPr="00306093">
              <w:rPr>
                <w:rFonts w:ascii="Aptos" w:hAnsi="Aptos"/>
                <w:color w:val="auto"/>
                <w:sz w:val="24"/>
              </w:rPr>
              <w:t xml:space="preserve"> “</w:t>
            </w:r>
            <w:r w:rsidRPr="00306093">
              <w:rPr>
                <w:rFonts w:ascii="Aptos" w:hAnsi="Aptos"/>
                <w:b/>
                <w:bCs/>
                <w:color w:val="auto"/>
                <w:sz w:val="24"/>
              </w:rPr>
              <w:t>Jā, ar nosacījumu</w:t>
            </w:r>
            <w:r w:rsidRPr="00306093">
              <w:rPr>
                <w:rFonts w:ascii="Aptos" w:hAnsi="Aptos"/>
                <w:color w:val="auto"/>
                <w:sz w:val="24"/>
              </w:rPr>
              <w:t>” un izvirza atbilstošus nosacījumus.</w:t>
            </w:r>
          </w:p>
        </w:tc>
      </w:tr>
      <w:tr w:rsidR="003227EF" w:rsidRPr="00306093" w14:paraId="185DAFDD" w14:textId="77777777" w:rsidTr="00D321EC">
        <w:trPr>
          <w:trHeight w:val="1443"/>
        </w:trPr>
        <w:tc>
          <w:tcPr>
            <w:tcW w:w="846" w:type="dxa"/>
            <w:vMerge/>
          </w:tcPr>
          <w:p w14:paraId="1B345A41" w14:textId="77777777" w:rsidR="00F96F34" w:rsidRPr="00306093" w:rsidRDefault="00F96F34" w:rsidP="008555AB">
            <w:pPr>
              <w:spacing w:after="120" w:line="240" w:lineRule="auto"/>
              <w:jc w:val="both"/>
              <w:rPr>
                <w:rFonts w:ascii="Aptos" w:hAnsi="Aptos"/>
                <w:color w:val="auto"/>
                <w:sz w:val="24"/>
              </w:rPr>
            </w:pPr>
          </w:p>
        </w:tc>
        <w:tc>
          <w:tcPr>
            <w:tcW w:w="3260" w:type="dxa"/>
            <w:vMerge/>
          </w:tcPr>
          <w:p w14:paraId="42772C4E" w14:textId="77777777" w:rsidR="00F96F34" w:rsidRPr="00306093" w:rsidRDefault="00F96F34" w:rsidP="008555AB">
            <w:pPr>
              <w:spacing w:after="120" w:line="240" w:lineRule="auto"/>
              <w:jc w:val="both"/>
              <w:rPr>
                <w:rFonts w:ascii="Aptos" w:hAnsi="Aptos"/>
                <w:color w:val="auto"/>
                <w:sz w:val="24"/>
              </w:rPr>
            </w:pPr>
          </w:p>
        </w:tc>
        <w:tc>
          <w:tcPr>
            <w:tcW w:w="1561" w:type="dxa"/>
            <w:vMerge/>
          </w:tcPr>
          <w:p w14:paraId="70EB8B1E" w14:textId="77777777" w:rsidR="00F96F34" w:rsidRPr="00306093" w:rsidRDefault="00F96F34" w:rsidP="008555AB">
            <w:pPr>
              <w:spacing w:after="120" w:line="240" w:lineRule="auto"/>
              <w:jc w:val="center"/>
              <w:rPr>
                <w:rFonts w:ascii="Aptos" w:hAnsi="Aptos"/>
                <w:color w:val="auto"/>
                <w:sz w:val="24"/>
              </w:rPr>
            </w:pPr>
          </w:p>
        </w:tc>
        <w:tc>
          <w:tcPr>
            <w:tcW w:w="9779" w:type="dxa"/>
          </w:tcPr>
          <w:p w14:paraId="4B8A6BFD" w14:textId="22923E33" w:rsidR="00F96F34" w:rsidRPr="00306093" w:rsidRDefault="00F96F34" w:rsidP="008555AB">
            <w:pPr>
              <w:spacing w:after="120" w:line="240" w:lineRule="auto"/>
              <w:jc w:val="both"/>
              <w:rPr>
                <w:rFonts w:ascii="Aptos" w:hAnsi="Aptos"/>
                <w:b/>
                <w:bCs/>
                <w:color w:val="auto"/>
                <w:sz w:val="24"/>
              </w:rPr>
            </w:pPr>
            <w:r w:rsidRPr="00306093">
              <w:rPr>
                <w:rFonts w:ascii="Aptos" w:hAnsi="Aptos"/>
                <w:b/>
                <w:bCs/>
                <w:color w:val="auto"/>
                <w:sz w:val="24"/>
              </w:rPr>
              <w:t>Vērtējums ir “Nē”</w:t>
            </w:r>
            <w:r w:rsidRPr="00306093">
              <w:rPr>
                <w:rFonts w:ascii="Aptos" w:hAnsi="Aptos"/>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779E9" w:rsidRPr="00306093" w14:paraId="6E80322E" w14:textId="77777777" w:rsidTr="00D321EC">
        <w:trPr>
          <w:trHeight w:val="2174"/>
        </w:trPr>
        <w:tc>
          <w:tcPr>
            <w:tcW w:w="846" w:type="dxa"/>
            <w:vMerge w:val="restart"/>
          </w:tcPr>
          <w:p w14:paraId="78A6C887" w14:textId="162AA18C" w:rsidR="002779E9" w:rsidRPr="00306093" w:rsidRDefault="002779E9" w:rsidP="008555AB">
            <w:pPr>
              <w:spacing w:after="120" w:line="240" w:lineRule="auto"/>
              <w:jc w:val="both"/>
              <w:rPr>
                <w:rFonts w:ascii="Aptos" w:hAnsi="Aptos"/>
                <w:color w:val="auto"/>
                <w:sz w:val="24"/>
              </w:rPr>
            </w:pPr>
            <w:r w:rsidRPr="00306093">
              <w:rPr>
                <w:rFonts w:ascii="Aptos" w:hAnsi="Aptos"/>
                <w:color w:val="auto"/>
                <w:sz w:val="24"/>
              </w:rPr>
              <w:t>2.</w:t>
            </w:r>
            <w:r w:rsidR="009B4561">
              <w:rPr>
                <w:rFonts w:ascii="Aptos" w:hAnsi="Aptos"/>
                <w:color w:val="auto"/>
                <w:sz w:val="24"/>
              </w:rPr>
              <w:t>7</w:t>
            </w:r>
            <w:r w:rsidRPr="00306093">
              <w:rPr>
                <w:rFonts w:ascii="Aptos" w:hAnsi="Aptos"/>
                <w:color w:val="auto"/>
                <w:sz w:val="24"/>
              </w:rPr>
              <w:t>.</w:t>
            </w:r>
          </w:p>
        </w:tc>
        <w:tc>
          <w:tcPr>
            <w:tcW w:w="3260" w:type="dxa"/>
            <w:vMerge w:val="restart"/>
          </w:tcPr>
          <w:p w14:paraId="3167E4E5" w14:textId="121483E6" w:rsidR="002779E9" w:rsidRPr="00306093" w:rsidRDefault="002779E9" w:rsidP="008555AB">
            <w:pPr>
              <w:spacing w:after="120" w:line="240" w:lineRule="auto"/>
              <w:jc w:val="both"/>
              <w:rPr>
                <w:rFonts w:ascii="Aptos" w:hAnsi="Aptos"/>
                <w:color w:val="auto"/>
                <w:sz w:val="24"/>
              </w:rPr>
            </w:pPr>
            <w:r w:rsidRPr="00306093">
              <w:rPr>
                <w:rFonts w:ascii="Aptos" w:hAnsi="Aptos"/>
                <w:color w:val="auto"/>
                <w:sz w:val="24"/>
              </w:rPr>
              <w:t>Projekta iesniegums atbilst MK noteikumos noteiktajām prasībām par atbalsta piešķiršanu vispārējās tautsaimnieciskas nozīmes pakalpojuma sniedzējam.</w:t>
            </w:r>
          </w:p>
        </w:tc>
        <w:tc>
          <w:tcPr>
            <w:tcW w:w="1561" w:type="dxa"/>
            <w:vMerge w:val="restart"/>
          </w:tcPr>
          <w:p w14:paraId="79C4F6C9" w14:textId="0941EDBB" w:rsidR="002779E9" w:rsidRPr="00306093" w:rsidRDefault="002779E9" w:rsidP="008555AB">
            <w:pPr>
              <w:spacing w:after="120" w:line="240" w:lineRule="auto"/>
              <w:jc w:val="center"/>
              <w:rPr>
                <w:rFonts w:ascii="Aptos" w:hAnsi="Aptos"/>
                <w:color w:val="auto"/>
                <w:sz w:val="24"/>
              </w:rPr>
            </w:pPr>
            <w:r w:rsidRPr="00306093">
              <w:rPr>
                <w:rFonts w:ascii="Aptos" w:hAnsi="Aptos"/>
                <w:color w:val="auto"/>
                <w:sz w:val="24"/>
              </w:rPr>
              <w:t>P; N/A</w:t>
            </w:r>
          </w:p>
        </w:tc>
        <w:tc>
          <w:tcPr>
            <w:tcW w:w="9779" w:type="dxa"/>
          </w:tcPr>
          <w:p w14:paraId="21F99294" w14:textId="6998D92F" w:rsidR="002779E9" w:rsidRPr="00306093" w:rsidRDefault="002779E9" w:rsidP="008555AB">
            <w:pPr>
              <w:spacing w:after="120" w:line="240" w:lineRule="auto"/>
              <w:jc w:val="both"/>
              <w:rPr>
                <w:rFonts w:ascii="Aptos" w:hAnsi="Aptos"/>
                <w:color w:val="auto"/>
                <w:sz w:val="24"/>
              </w:rPr>
            </w:pPr>
            <w:r w:rsidRPr="00306093">
              <w:rPr>
                <w:rFonts w:ascii="Aptos" w:hAnsi="Aptos"/>
                <w:b/>
                <w:bCs/>
                <w:color w:val="auto"/>
                <w:sz w:val="24"/>
              </w:rPr>
              <w:t>Vērtējums ir “Jā”,</w:t>
            </w:r>
            <w:r w:rsidRPr="00306093">
              <w:rPr>
                <w:rFonts w:ascii="Aptos" w:hAnsi="Aptos"/>
                <w:color w:val="auto"/>
                <w:sz w:val="24"/>
              </w:rPr>
              <w:t xml:space="preserve"> ja projekta iesniedzējs</w:t>
            </w:r>
            <w:r w:rsidR="00F7330C">
              <w:rPr>
                <w:rFonts w:ascii="Aptos" w:hAnsi="Aptos"/>
                <w:color w:val="auto"/>
                <w:sz w:val="24"/>
              </w:rPr>
              <w:t xml:space="preserve"> </w:t>
            </w:r>
            <w:r w:rsidRPr="00306093">
              <w:rPr>
                <w:rFonts w:ascii="Aptos" w:hAnsi="Aptos"/>
                <w:color w:val="auto"/>
                <w:sz w:val="24"/>
              </w:rPr>
              <w:t>nodrošina atbilstoši MK noteikumos minēto nosacījumu izpildi, tai skaitā:</w:t>
            </w:r>
          </w:p>
          <w:p w14:paraId="7E7906F6" w14:textId="3CFF3D28" w:rsidR="002779E9" w:rsidRDefault="00807A93" w:rsidP="008555AB">
            <w:pPr>
              <w:pStyle w:val="Sarakstarindkopa"/>
              <w:numPr>
                <w:ilvl w:val="0"/>
                <w:numId w:val="16"/>
              </w:numPr>
              <w:spacing w:after="120"/>
              <w:jc w:val="both"/>
              <w:rPr>
                <w:rFonts w:ascii="Aptos" w:hAnsi="Aptos"/>
              </w:rPr>
            </w:pPr>
            <w:r>
              <w:rPr>
                <w:rFonts w:ascii="Aptos" w:hAnsi="Aptos"/>
              </w:rPr>
              <w:t>(</w:t>
            </w:r>
            <w:r w:rsidR="0068371A">
              <w:rPr>
                <w:rFonts w:ascii="Aptos" w:hAnsi="Aptos"/>
              </w:rPr>
              <w:t>ja projekta iesniedzējs</w:t>
            </w:r>
            <w:r w:rsidR="00D34481">
              <w:rPr>
                <w:rFonts w:ascii="Aptos" w:hAnsi="Aptos"/>
              </w:rPr>
              <w:t xml:space="preserve"> ir pašvaldība vai pašvaldības kapitālsabiedrība,</w:t>
            </w:r>
            <w:r w:rsidR="0068371A">
              <w:rPr>
                <w:rFonts w:ascii="Aptos" w:hAnsi="Aptos"/>
              </w:rPr>
              <w:t xml:space="preserve"> </w:t>
            </w:r>
            <w:r w:rsidR="00D61EA8">
              <w:rPr>
                <w:rFonts w:ascii="Aptos" w:hAnsi="Aptos"/>
              </w:rPr>
              <w:t xml:space="preserve">bet </w:t>
            </w:r>
            <w:r w:rsidR="00F54A59">
              <w:rPr>
                <w:rFonts w:ascii="Aptos" w:hAnsi="Aptos"/>
              </w:rPr>
              <w:t xml:space="preserve">tā </w:t>
            </w:r>
            <w:r w:rsidR="0068371A">
              <w:rPr>
                <w:rFonts w:ascii="Aptos" w:hAnsi="Aptos"/>
              </w:rPr>
              <w:t xml:space="preserve">nav sabiedrisko </w:t>
            </w:r>
            <w:r w:rsidR="00E16D66">
              <w:rPr>
                <w:rFonts w:ascii="Aptos" w:hAnsi="Aptos"/>
              </w:rPr>
              <w:t xml:space="preserve"> ūdenssaimniecības </w:t>
            </w:r>
            <w:r w:rsidR="0068371A">
              <w:rPr>
                <w:rFonts w:ascii="Aptos" w:hAnsi="Aptos"/>
              </w:rPr>
              <w:t>pakalpojumu sniedzējs</w:t>
            </w:r>
            <w:r>
              <w:rPr>
                <w:rFonts w:ascii="Aptos" w:hAnsi="Aptos"/>
              </w:rPr>
              <w:t xml:space="preserve">) </w:t>
            </w:r>
            <w:r w:rsidR="002779E9" w:rsidRPr="00306093">
              <w:rPr>
                <w:rFonts w:ascii="Aptos" w:hAnsi="Aptos"/>
              </w:rPr>
              <w:t xml:space="preserve">projekta iesniegumam pievienota ar pilnvarojuma uzlicēju noslēgtā </w:t>
            </w:r>
            <w:r w:rsidR="002779E9" w:rsidRPr="007B185D">
              <w:rPr>
                <w:rFonts w:ascii="Aptos" w:hAnsi="Aptos"/>
                <w:u w:val="single"/>
              </w:rPr>
              <w:t xml:space="preserve">pakalpojuma </w:t>
            </w:r>
            <w:r w:rsidR="00EB6CE9" w:rsidRPr="007B185D">
              <w:rPr>
                <w:rFonts w:ascii="Aptos" w:hAnsi="Aptos"/>
                <w:u w:val="single"/>
              </w:rPr>
              <w:t>līguma</w:t>
            </w:r>
            <w:r w:rsidR="00EB6CE9" w:rsidRPr="00306093">
              <w:rPr>
                <w:rFonts w:ascii="Aptos" w:hAnsi="Aptos"/>
              </w:rPr>
              <w:t xml:space="preserve"> </w:t>
            </w:r>
            <w:r w:rsidR="002779E9" w:rsidRPr="00306093">
              <w:rPr>
                <w:rFonts w:ascii="Aptos" w:hAnsi="Aptos"/>
              </w:rPr>
              <w:t>par vispārējās tautsaimnieciskas nozīmes pakalpojuma sniegšanu (kas atbilst Komisijas lēmuma Nr. 2012/21/ES 4. pantā noteiktajam) kopija, kurā iekļautas MK noteikumu 23.2. – 23.8.apakšpunktā noteiktās prasības;</w:t>
            </w:r>
          </w:p>
          <w:p w14:paraId="015510C7" w14:textId="17CE8639" w:rsidR="00790CAB" w:rsidRDefault="00790CAB" w:rsidP="007B185D">
            <w:pPr>
              <w:pStyle w:val="Sarakstarindkopa"/>
              <w:spacing w:after="120"/>
              <w:jc w:val="both"/>
              <w:rPr>
                <w:rFonts w:ascii="Aptos" w:hAnsi="Aptos"/>
              </w:rPr>
            </w:pPr>
            <w:r>
              <w:rPr>
                <w:rFonts w:ascii="Aptos" w:hAnsi="Aptos"/>
              </w:rPr>
              <w:t>vai</w:t>
            </w:r>
          </w:p>
          <w:p w14:paraId="66D58B34" w14:textId="2FC0409E" w:rsidR="003606FC" w:rsidRDefault="00416E95" w:rsidP="00790CAB">
            <w:pPr>
              <w:pStyle w:val="Sarakstarindkopa"/>
              <w:spacing w:after="120"/>
              <w:jc w:val="both"/>
              <w:rPr>
                <w:rFonts w:ascii="Aptos" w:hAnsi="Aptos"/>
              </w:rPr>
            </w:pPr>
            <w:r w:rsidRPr="44168248">
              <w:rPr>
                <w:rFonts w:ascii="Aptos" w:hAnsi="Aptos"/>
              </w:rPr>
              <w:lastRenderedPageBreak/>
              <w:t>(ja projekta iesniedzējs ir pašvaldība</w:t>
            </w:r>
            <w:r w:rsidRPr="000F7131">
              <w:t xml:space="preserve"> </w:t>
            </w:r>
            <w:r w:rsidRPr="000F7131">
              <w:rPr>
                <w:rFonts w:ascii="Aptos" w:hAnsi="Aptos"/>
              </w:rPr>
              <w:t xml:space="preserve">vai pašvaldības kapitālsabiedrība, bet </w:t>
            </w:r>
            <w:r w:rsidRPr="44168248">
              <w:rPr>
                <w:rFonts w:ascii="Aptos" w:hAnsi="Aptos"/>
              </w:rPr>
              <w:t>sabiedrisko ūdenssaimniecības pakalpojumu sniedzējs</w:t>
            </w:r>
            <w:r w:rsidRPr="000F7131">
              <w:rPr>
                <w:rFonts w:ascii="Aptos" w:hAnsi="Aptos"/>
              </w:rPr>
              <w:t xml:space="preserve"> </w:t>
            </w:r>
            <w:r>
              <w:rPr>
                <w:rFonts w:ascii="Aptos" w:hAnsi="Aptos"/>
              </w:rPr>
              <w:t xml:space="preserve">ir </w:t>
            </w:r>
            <w:r w:rsidRPr="000F7131">
              <w:rPr>
                <w:rFonts w:ascii="Aptos" w:hAnsi="Aptos"/>
              </w:rPr>
              <w:t>pašvaldības iestāde</w:t>
            </w:r>
            <w:r w:rsidRPr="44168248">
              <w:rPr>
                <w:rFonts w:ascii="Aptos" w:hAnsi="Aptos"/>
              </w:rPr>
              <w:t xml:space="preserve">) </w:t>
            </w:r>
            <w:r>
              <w:rPr>
                <w:rFonts w:ascii="Aptos" w:hAnsi="Aptos"/>
              </w:rPr>
              <w:t xml:space="preserve">pašvaldības iestādes </w:t>
            </w:r>
            <w:r w:rsidRPr="44168248">
              <w:rPr>
                <w:rFonts w:ascii="Aptos" w:hAnsi="Aptos"/>
              </w:rPr>
              <w:t>sniegta informācija par MK noteikumu 23.</w:t>
            </w:r>
            <w:r w:rsidRPr="44168248">
              <w:rPr>
                <w:rFonts w:ascii="Aptos" w:hAnsi="Aptos"/>
                <w:vertAlign w:val="superscript"/>
              </w:rPr>
              <w:t>1</w:t>
            </w:r>
            <w:r w:rsidRPr="44168248">
              <w:rPr>
                <w:rFonts w:ascii="Aptos" w:hAnsi="Aptos"/>
              </w:rPr>
              <w:t>1. – 23.</w:t>
            </w:r>
            <w:r w:rsidRPr="44168248">
              <w:rPr>
                <w:rFonts w:ascii="Aptos" w:hAnsi="Aptos"/>
                <w:vertAlign w:val="superscript"/>
              </w:rPr>
              <w:t>1</w:t>
            </w:r>
            <w:r w:rsidRPr="44168248">
              <w:rPr>
                <w:rFonts w:ascii="Aptos" w:hAnsi="Aptos"/>
              </w:rPr>
              <w:t>7.apakšpunktā noteikto prasību</w:t>
            </w:r>
            <w:r>
              <w:rPr>
                <w:rFonts w:ascii="Aptos" w:hAnsi="Aptos"/>
              </w:rPr>
              <w:t xml:space="preserve"> </w:t>
            </w:r>
            <w:r w:rsidRPr="44168248">
              <w:rPr>
                <w:rFonts w:ascii="Aptos" w:hAnsi="Aptos"/>
              </w:rPr>
              <w:t xml:space="preserve">ievērošanu un iesniegti dokumenti, kas to apliecina, kā arī </w:t>
            </w:r>
            <w:r>
              <w:rPr>
                <w:rFonts w:ascii="Aptos" w:hAnsi="Aptos"/>
              </w:rPr>
              <w:t>dokumentā</w:t>
            </w:r>
            <w:r w:rsidRPr="44168248">
              <w:rPr>
                <w:rFonts w:ascii="Aptos" w:hAnsi="Aptos"/>
              </w:rPr>
              <w:t xml:space="preserve">, ar kuru ir uzlikts pienākums sniegt sabiedrisko pakalpojumu ir iekļauta atsauce uz </w:t>
            </w:r>
            <w:r w:rsidRPr="00C14A0A">
              <w:rPr>
                <w:rFonts w:ascii="Aptos" w:eastAsia="Aptos" w:hAnsi="Aptos" w:cs="Aptos"/>
              </w:rPr>
              <w:t>Komisijas lēmumu (2011. gada 20. decembris) par Līguma par Eiropas Savienības darbību 106. panta 2. punkta piemērošanu valsts atbalstam attiecībā uz kompensāciju par sabiedriskajiem pakalpojumiem dažiem uzņēmumiem, kuriem uzticēts sniegt pakalpojumus ar vispārēju tautsaimniecisku nozīmi</w:t>
            </w:r>
            <w:r w:rsidRPr="44168248">
              <w:rPr>
                <w:rFonts w:ascii="Aptos" w:eastAsia="Aptos" w:hAnsi="Aptos" w:cs="Aptos"/>
                <w:i/>
                <w:iCs/>
              </w:rPr>
              <w:t xml:space="preserve"> </w:t>
            </w:r>
            <w:r w:rsidR="007C1101" w:rsidRPr="44168248">
              <w:rPr>
                <w:rFonts w:ascii="Aptos" w:eastAsia="Aptos" w:hAnsi="Aptos" w:cs="Aptos"/>
                <w:i/>
                <w:iCs/>
              </w:rPr>
              <w:t>(2012/21/ES)</w:t>
            </w:r>
            <w:r w:rsidR="00790CAB">
              <w:rPr>
                <w:rFonts w:ascii="Aptos" w:hAnsi="Aptos"/>
              </w:rPr>
              <w:t>;</w:t>
            </w:r>
          </w:p>
          <w:p w14:paraId="0953F523" w14:textId="6B39CAAA" w:rsidR="00790CAB" w:rsidRDefault="0068371A" w:rsidP="007B185D">
            <w:pPr>
              <w:pStyle w:val="Sarakstarindkopa"/>
              <w:spacing w:after="120"/>
              <w:jc w:val="both"/>
              <w:rPr>
                <w:rFonts w:ascii="Aptos" w:hAnsi="Aptos"/>
              </w:rPr>
            </w:pPr>
            <w:r>
              <w:rPr>
                <w:rFonts w:ascii="Aptos" w:hAnsi="Aptos"/>
              </w:rPr>
              <w:t>vai</w:t>
            </w:r>
          </w:p>
          <w:p w14:paraId="3E2FFC6B" w14:textId="5B36282F" w:rsidR="00790CAB" w:rsidRPr="00306093" w:rsidRDefault="00790CAB" w:rsidP="007B185D">
            <w:pPr>
              <w:pStyle w:val="Sarakstarindkopa"/>
              <w:spacing w:after="120"/>
              <w:jc w:val="both"/>
              <w:rPr>
                <w:rFonts w:ascii="Aptos" w:hAnsi="Aptos"/>
              </w:rPr>
            </w:pPr>
            <w:r>
              <w:rPr>
                <w:rFonts w:ascii="Aptos" w:hAnsi="Aptos"/>
              </w:rPr>
              <w:t>(</w:t>
            </w:r>
            <w:r w:rsidR="005D1C47" w:rsidRPr="44168248">
              <w:rPr>
                <w:rFonts w:ascii="Aptos" w:hAnsi="Aptos"/>
              </w:rPr>
              <w:t>ja  projekta iesniedzējs ir pašvaldība</w:t>
            </w:r>
            <w:r w:rsidR="005D1C47">
              <w:rPr>
                <w:rFonts w:ascii="Aptos" w:hAnsi="Aptos"/>
              </w:rPr>
              <w:t xml:space="preserve">, kas vienlaikus </w:t>
            </w:r>
            <w:r w:rsidR="005D1C47" w:rsidRPr="44168248">
              <w:rPr>
                <w:rFonts w:ascii="Aptos" w:hAnsi="Aptos"/>
              </w:rPr>
              <w:t xml:space="preserve">ir </w:t>
            </w:r>
            <w:r w:rsidR="005D1C47">
              <w:rPr>
                <w:rFonts w:ascii="Aptos" w:hAnsi="Aptos"/>
              </w:rPr>
              <w:t xml:space="preserve">arī </w:t>
            </w:r>
            <w:r w:rsidR="005D1C47" w:rsidRPr="44168248">
              <w:rPr>
                <w:rFonts w:ascii="Aptos" w:hAnsi="Aptos"/>
              </w:rPr>
              <w:t>sabiedrisko  ūdenssaimniecības pakalpojumu sniedzējs</w:t>
            </w:r>
            <w:r>
              <w:rPr>
                <w:rFonts w:ascii="Aptos" w:hAnsi="Aptos"/>
              </w:rPr>
              <w:t xml:space="preserve">) </w:t>
            </w:r>
            <w:r w:rsidR="0075068F">
              <w:rPr>
                <w:rFonts w:ascii="Aptos" w:hAnsi="Aptos"/>
              </w:rPr>
              <w:t xml:space="preserve">sniegta informācija par </w:t>
            </w:r>
            <w:r w:rsidR="0075068F" w:rsidRPr="00306093">
              <w:rPr>
                <w:rFonts w:ascii="Aptos" w:hAnsi="Aptos"/>
              </w:rPr>
              <w:t xml:space="preserve"> MK noteikumu 23.</w:t>
            </w:r>
            <w:r w:rsidR="00134B48">
              <w:rPr>
                <w:rFonts w:ascii="Aptos" w:hAnsi="Aptos"/>
                <w:vertAlign w:val="superscript"/>
              </w:rPr>
              <w:t>2</w:t>
            </w:r>
            <w:r w:rsidR="0075068F">
              <w:rPr>
                <w:rFonts w:ascii="Aptos" w:hAnsi="Aptos"/>
              </w:rPr>
              <w:t>1</w:t>
            </w:r>
            <w:r w:rsidR="0075068F" w:rsidRPr="00306093">
              <w:rPr>
                <w:rFonts w:ascii="Aptos" w:hAnsi="Aptos"/>
              </w:rPr>
              <w:t>. – 23.</w:t>
            </w:r>
            <w:r w:rsidR="00055D9B">
              <w:rPr>
                <w:rFonts w:ascii="Aptos" w:hAnsi="Aptos"/>
                <w:vertAlign w:val="superscript"/>
              </w:rPr>
              <w:t>2</w:t>
            </w:r>
            <w:r w:rsidR="005D1C47">
              <w:rPr>
                <w:rFonts w:ascii="Aptos" w:hAnsi="Aptos"/>
              </w:rPr>
              <w:t>5</w:t>
            </w:r>
            <w:r w:rsidR="0075068F" w:rsidRPr="00306093">
              <w:rPr>
                <w:rFonts w:ascii="Aptos" w:hAnsi="Aptos"/>
              </w:rPr>
              <w:t>.apakšpunktā noteikt</w:t>
            </w:r>
            <w:r w:rsidR="0075068F">
              <w:rPr>
                <w:rFonts w:ascii="Aptos" w:hAnsi="Aptos"/>
              </w:rPr>
              <w:t>o</w:t>
            </w:r>
            <w:r w:rsidR="0075068F" w:rsidRPr="00306093">
              <w:rPr>
                <w:rFonts w:ascii="Aptos" w:hAnsi="Aptos"/>
              </w:rPr>
              <w:t xml:space="preserve"> prasīb</w:t>
            </w:r>
            <w:r w:rsidR="0075068F">
              <w:rPr>
                <w:rFonts w:ascii="Aptos" w:hAnsi="Aptos"/>
              </w:rPr>
              <w:t>u ievērošanu un iesniegti dokumenti, kas to apliecina</w:t>
            </w:r>
            <w:r>
              <w:rPr>
                <w:rFonts w:ascii="Aptos" w:hAnsi="Aptos"/>
              </w:rPr>
              <w:t>;</w:t>
            </w:r>
          </w:p>
          <w:p w14:paraId="36370305" w14:textId="2B76EC80" w:rsidR="002779E9" w:rsidRPr="00306093" w:rsidRDefault="00542C80" w:rsidP="008555AB">
            <w:pPr>
              <w:pStyle w:val="Sarakstarindkopa"/>
              <w:numPr>
                <w:ilvl w:val="0"/>
                <w:numId w:val="16"/>
              </w:numPr>
              <w:spacing w:after="120"/>
              <w:jc w:val="both"/>
              <w:rPr>
                <w:rFonts w:ascii="Aptos" w:hAnsi="Aptos"/>
              </w:rPr>
            </w:pPr>
            <w:r w:rsidRPr="007B185D">
              <w:rPr>
                <w:rFonts w:ascii="Aptos" w:hAnsi="Aptos"/>
                <w:b/>
                <w:bCs/>
              </w:rPr>
              <w:t>apliecinājums</w:t>
            </w:r>
            <w:r w:rsidRPr="00306093">
              <w:rPr>
                <w:rFonts w:ascii="Aptos" w:hAnsi="Aptos"/>
              </w:rPr>
              <w:t xml:space="preserve"> </w:t>
            </w:r>
            <w:r w:rsidR="002779E9" w:rsidRPr="00306093">
              <w:rPr>
                <w:rFonts w:ascii="Aptos" w:hAnsi="Aptos"/>
              </w:rPr>
              <w:t xml:space="preserve">brīvā formā, ka ūdenssaimniecības sabiedrisko pakalpojumu sniedzējs kārto atsevišķu grāmatvedības uzskaiti katram sabiedriskā pakalpojuma veidam un minētā uzskaite kopējā grāmatvedības uzskaitē ir nodalīta no citiem saimnieciskās darbības veidiem, vai arī sabiedrisko pakalpojumu sniedzēja grāmatvedības kontu plānu. </w:t>
            </w:r>
          </w:p>
          <w:p w14:paraId="143C75CF" w14:textId="32A03640" w:rsidR="002779E9" w:rsidRPr="00306093" w:rsidRDefault="003D778A" w:rsidP="008555AB">
            <w:pPr>
              <w:pStyle w:val="Sarakstarindkopa"/>
              <w:numPr>
                <w:ilvl w:val="0"/>
                <w:numId w:val="16"/>
              </w:numPr>
              <w:spacing w:after="120"/>
              <w:jc w:val="both"/>
              <w:rPr>
                <w:rFonts w:ascii="Aptos" w:hAnsi="Aptos"/>
              </w:rPr>
            </w:pPr>
            <w:r>
              <w:rPr>
                <w:rFonts w:ascii="Aptos" w:hAnsi="Aptos"/>
              </w:rPr>
              <w:t>a</w:t>
            </w:r>
            <w:r w:rsidR="002779E9" w:rsidRPr="00306093">
              <w:rPr>
                <w:rFonts w:ascii="Aptos" w:hAnsi="Aptos"/>
              </w:rPr>
              <w:t>tbalsta saņēmējs par šo noteikumu 27.15. apakšpunktā paredzēto komercdarbības atbalsta kumulāciju aģentūrā iesniedzis informāciju par plānoto un piešķirto atbalstu par tām pašām attiecināmajām izmaksām, norādot atbalsta piešķiršanas datumu (tai skaitā plānoto atbalsta piešķiršanas datumu), atbalsta sniedzēju, atbalsta pasākumu un plānoto vai piešķirto atbalsta summu un intensitāti.</w:t>
            </w:r>
          </w:p>
        </w:tc>
      </w:tr>
      <w:tr w:rsidR="002779E9" w:rsidRPr="00306093" w14:paraId="70F090D4" w14:textId="77777777" w:rsidTr="00D321EC">
        <w:trPr>
          <w:trHeight w:val="419"/>
        </w:trPr>
        <w:tc>
          <w:tcPr>
            <w:tcW w:w="846" w:type="dxa"/>
            <w:vMerge/>
          </w:tcPr>
          <w:p w14:paraId="72911B88" w14:textId="77777777" w:rsidR="002779E9" w:rsidRPr="00306093" w:rsidRDefault="002779E9" w:rsidP="008555AB">
            <w:pPr>
              <w:spacing w:after="120" w:line="240" w:lineRule="auto"/>
              <w:jc w:val="both"/>
              <w:rPr>
                <w:rFonts w:ascii="Aptos" w:hAnsi="Aptos"/>
                <w:color w:val="auto"/>
                <w:sz w:val="24"/>
              </w:rPr>
            </w:pPr>
          </w:p>
        </w:tc>
        <w:tc>
          <w:tcPr>
            <w:tcW w:w="3260" w:type="dxa"/>
            <w:vMerge/>
          </w:tcPr>
          <w:p w14:paraId="43DA2DC3" w14:textId="77777777" w:rsidR="002779E9" w:rsidRPr="00306093" w:rsidRDefault="002779E9" w:rsidP="008555AB">
            <w:pPr>
              <w:spacing w:after="120" w:line="240" w:lineRule="auto"/>
              <w:jc w:val="both"/>
              <w:rPr>
                <w:rFonts w:ascii="Aptos" w:hAnsi="Aptos"/>
                <w:color w:val="auto"/>
                <w:sz w:val="24"/>
              </w:rPr>
            </w:pPr>
          </w:p>
        </w:tc>
        <w:tc>
          <w:tcPr>
            <w:tcW w:w="1561" w:type="dxa"/>
            <w:vMerge/>
          </w:tcPr>
          <w:p w14:paraId="241A6756" w14:textId="77777777" w:rsidR="002779E9" w:rsidRPr="00306093" w:rsidRDefault="002779E9" w:rsidP="008555AB">
            <w:pPr>
              <w:spacing w:after="120" w:line="240" w:lineRule="auto"/>
              <w:jc w:val="center"/>
              <w:rPr>
                <w:rFonts w:ascii="Aptos" w:hAnsi="Aptos"/>
                <w:color w:val="auto"/>
                <w:sz w:val="24"/>
              </w:rPr>
            </w:pPr>
          </w:p>
        </w:tc>
        <w:tc>
          <w:tcPr>
            <w:tcW w:w="9779" w:type="dxa"/>
          </w:tcPr>
          <w:p w14:paraId="23FB0B63" w14:textId="476BAE11" w:rsidR="002779E9" w:rsidRPr="00306093" w:rsidRDefault="002779E9" w:rsidP="008555AB">
            <w:pPr>
              <w:spacing w:after="120" w:line="240" w:lineRule="auto"/>
              <w:jc w:val="both"/>
              <w:rPr>
                <w:rFonts w:ascii="Aptos" w:hAnsi="Aptos"/>
                <w:color w:val="auto"/>
                <w:sz w:val="24"/>
              </w:rPr>
            </w:pPr>
            <w:r w:rsidRPr="00306093">
              <w:rPr>
                <w:rFonts w:ascii="Aptos" w:hAnsi="Aptos"/>
                <w:color w:val="auto"/>
                <w:sz w:val="24"/>
              </w:rPr>
              <w:t>Ja projekta iesniegums neatbilst minētajām prasībām, vērtējums ir “</w:t>
            </w:r>
            <w:r w:rsidRPr="00306093">
              <w:rPr>
                <w:rFonts w:ascii="Aptos" w:hAnsi="Aptos"/>
                <w:b/>
                <w:bCs/>
                <w:color w:val="auto"/>
                <w:sz w:val="24"/>
              </w:rPr>
              <w:t>Jā, ar nosacījumu</w:t>
            </w:r>
            <w:r w:rsidRPr="00306093">
              <w:rPr>
                <w:rFonts w:ascii="Aptos" w:hAnsi="Aptos"/>
                <w:color w:val="auto"/>
                <w:sz w:val="24"/>
              </w:rPr>
              <w:t>” un izvirza atbilstošus nosacījumus.</w:t>
            </w:r>
          </w:p>
        </w:tc>
      </w:tr>
      <w:tr w:rsidR="002779E9" w:rsidRPr="00306093" w14:paraId="3161278C" w14:textId="77777777" w:rsidTr="00D321EC">
        <w:trPr>
          <w:trHeight w:val="931"/>
        </w:trPr>
        <w:tc>
          <w:tcPr>
            <w:tcW w:w="846" w:type="dxa"/>
            <w:vMerge/>
          </w:tcPr>
          <w:p w14:paraId="57F11A3D" w14:textId="77777777" w:rsidR="002779E9" w:rsidRPr="00306093" w:rsidRDefault="002779E9" w:rsidP="008555AB">
            <w:pPr>
              <w:spacing w:after="120" w:line="240" w:lineRule="auto"/>
              <w:jc w:val="both"/>
              <w:rPr>
                <w:rFonts w:ascii="Aptos" w:hAnsi="Aptos"/>
                <w:color w:val="auto"/>
                <w:sz w:val="24"/>
              </w:rPr>
            </w:pPr>
          </w:p>
        </w:tc>
        <w:tc>
          <w:tcPr>
            <w:tcW w:w="3260" w:type="dxa"/>
            <w:vMerge/>
          </w:tcPr>
          <w:p w14:paraId="57886E80" w14:textId="77777777" w:rsidR="002779E9" w:rsidRPr="00306093" w:rsidRDefault="002779E9" w:rsidP="008555AB">
            <w:pPr>
              <w:spacing w:after="120" w:line="240" w:lineRule="auto"/>
              <w:jc w:val="both"/>
              <w:rPr>
                <w:rFonts w:ascii="Aptos" w:hAnsi="Aptos"/>
                <w:color w:val="auto"/>
                <w:sz w:val="24"/>
              </w:rPr>
            </w:pPr>
          </w:p>
        </w:tc>
        <w:tc>
          <w:tcPr>
            <w:tcW w:w="1561" w:type="dxa"/>
            <w:vMerge/>
          </w:tcPr>
          <w:p w14:paraId="28040443" w14:textId="77777777" w:rsidR="002779E9" w:rsidRPr="00306093" w:rsidRDefault="002779E9" w:rsidP="008555AB">
            <w:pPr>
              <w:spacing w:after="120" w:line="240" w:lineRule="auto"/>
              <w:jc w:val="center"/>
              <w:rPr>
                <w:rFonts w:ascii="Aptos" w:hAnsi="Aptos"/>
                <w:color w:val="auto"/>
                <w:sz w:val="24"/>
              </w:rPr>
            </w:pPr>
          </w:p>
        </w:tc>
        <w:tc>
          <w:tcPr>
            <w:tcW w:w="9779" w:type="dxa"/>
          </w:tcPr>
          <w:p w14:paraId="3D243710" w14:textId="3392ED13" w:rsidR="002779E9" w:rsidRPr="00306093" w:rsidRDefault="002779E9" w:rsidP="008555AB">
            <w:pPr>
              <w:spacing w:after="120" w:line="240" w:lineRule="auto"/>
              <w:jc w:val="both"/>
              <w:rPr>
                <w:rFonts w:ascii="Aptos" w:hAnsi="Aptos"/>
                <w:color w:val="auto"/>
                <w:sz w:val="24"/>
              </w:rPr>
            </w:pPr>
            <w:r w:rsidRPr="00306093">
              <w:rPr>
                <w:rFonts w:ascii="Aptos" w:hAnsi="Aptos"/>
                <w:color w:val="auto"/>
                <w:sz w:val="24"/>
              </w:rPr>
              <w:t>Vērtējums ir “</w:t>
            </w:r>
            <w:r w:rsidRPr="00306093">
              <w:rPr>
                <w:rFonts w:ascii="Aptos" w:hAnsi="Aptos"/>
                <w:b/>
                <w:bCs/>
                <w:color w:val="auto"/>
                <w:sz w:val="24"/>
              </w:rPr>
              <w:t>Nē</w:t>
            </w:r>
            <w:r w:rsidRPr="00306093">
              <w:rPr>
                <w:rFonts w:ascii="Aptos" w:hAnsi="Aptos"/>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779E9" w:rsidRPr="00306093" w14:paraId="7EC1D083" w14:textId="77777777" w:rsidTr="00D321EC">
        <w:trPr>
          <w:trHeight w:val="931"/>
        </w:trPr>
        <w:tc>
          <w:tcPr>
            <w:tcW w:w="846" w:type="dxa"/>
            <w:vMerge/>
          </w:tcPr>
          <w:p w14:paraId="5F17D539" w14:textId="77777777" w:rsidR="002779E9" w:rsidRPr="00306093" w:rsidRDefault="002779E9" w:rsidP="008555AB">
            <w:pPr>
              <w:spacing w:after="120" w:line="240" w:lineRule="auto"/>
              <w:jc w:val="both"/>
              <w:rPr>
                <w:rFonts w:ascii="Aptos" w:hAnsi="Aptos"/>
                <w:color w:val="auto"/>
                <w:sz w:val="24"/>
              </w:rPr>
            </w:pPr>
          </w:p>
        </w:tc>
        <w:tc>
          <w:tcPr>
            <w:tcW w:w="3260" w:type="dxa"/>
            <w:vMerge/>
          </w:tcPr>
          <w:p w14:paraId="305BDAAD" w14:textId="77777777" w:rsidR="002779E9" w:rsidRPr="00306093" w:rsidRDefault="002779E9" w:rsidP="008555AB">
            <w:pPr>
              <w:spacing w:after="120" w:line="240" w:lineRule="auto"/>
              <w:jc w:val="both"/>
              <w:rPr>
                <w:rFonts w:ascii="Aptos" w:hAnsi="Aptos"/>
                <w:color w:val="auto"/>
                <w:sz w:val="24"/>
              </w:rPr>
            </w:pPr>
          </w:p>
        </w:tc>
        <w:tc>
          <w:tcPr>
            <w:tcW w:w="1561" w:type="dxa"/>
            <w:vMerge/>
          </w:tcPr>
          <w:p w14:paraId="4EE0F910" w14:textId="77777777" w:rsidR="002779E9" w:rsidRPr="00306093" w:rsidRDefault="002779E9" w:rsidP="008555AB">
            <w:pPr>
              <w:spacing w:after="120" w:line="240" w:lineRule="auto"/>
              <w:jc w:val="center"/>
              <w:rPr>
                <w:rFonts w:ascii="Aptos" w:hAnsi="Aptos"/>
                <w:color w:val="auto"/>
                <w:sz w:val="24"/>
              </w:rPr>
            </w:pPr>
          </w:p>
        </w:tc>
        <w:tc>
          <w:tcPr>
            <w:tcW w:w="9779" w:type="dxa"/>
          </w:tcPr>
          <w:p w14:paraId="27BFA8F7" w14:textId="474E026D" w:rsidR="002779E9" w:rsidRPr="00306093" w:rsidRDefault="002779E9" w:rsidP="008555AB">
            <w:pPr>
              <w:spacing w:after="120" w:line="240" w:lineRule="auto"/>
              <w:jc w:val="both"/>
              <w:rPr>
                <w:rFonts w:ascii="Aptos" w:hAnsi="Aptos"/>
                <w:bCs/>
                <w:color w:val="auto"/>
                <w:sz w:val="24"/>
              </w:rPr>
            </w:pPr>
            <w:r w:rsidRPr="00306093">
              <w:rPr>
                <w:rFonts w:ascii="Aptos" w:hAnsi="Aptos"/>
                <w:bCs/>
                <w:color w:val="auto"/>
                <w:sz w:val="24"/>
              </w:rPr>
              <w:t>Vērtējums “N/A”, ja projektā nav paredzētas ar valsts komercdarbības atbalsta (VTNP) nosacījumu piemērošanu saistītās darbības.</w:t>
            </w:r>
          </w:p>
        </w:tc>
      </w:tr>
    </w:tbl>
    <w:p w14:paraId="28FB631C" w14:textId="77777777" w:rsidR="00C749B0" w:rsidRDefault="00C749B0">
      <w:r>
        <w:lastRenderedPageBreak/>
        <w:br w:type="page"/>
      </w:r>
    </w:p>
    <w:tbl>
      <w:tblPr>
        <w:tblpPr w:leftFromText="180" w:rightFromText="180" w:vertAnchor="text" w:tblpY="1"/>
        <w:tblOverlap w:val="neve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260"/>
        <w:gridCol w:w="1561"/>
        <w:gridCol w:w="9779"/>
      </w:tblGrid>
      <w:tr w:rsidR="003227EF" w:rsidRPr="00306093" w14:paraId="42E6942B" w14:textId="77777777" w:rsidTr="00D321EC">
        <w:trPr>
          <w:trHeight w:val="701"/>
        </w:trPr>
        <w:tc>
          <w:tcPr>
            <w:tcW w:w="15446" w:type="dxa"/>
            <w:gridSpan w:val="4"/>
            <w:shd w:val="clear" w:color="auto" w:fill="D9D9D9" w:themeFill="background1" w:themeFillShade="D9"/>
          </w:tcPr>
          <w:p w14:paraId="3AC56CAA" w14:textId="7C38C570" w:rsidR="00F96F34" w:rsidRPr="00306093" w:rsidRDefault="00F96F34" w:rsidP="008555AB">
            <w:pPr>
              <w:numPr>
                <w:ilvl w:val="0"/>
                <w:numId w:val="4"/>
              </w:numPr>
              <w:spacing w:before="120" w:after="120" w:line="240" w:lineRule="auto"/>
              <w:ind w:left="357" w:hanging="357"/>
              <w:jc w:val="both"/>
              <w:rPr>
                <w:rFonts w:ascii="Aptos" w:eastAsia="Times New Roman" w:hAnsi="Aptos"/>
                <w:b/>
                <w:bCs/>
                <w:color w:val="auto"/>
                <w:sz w:val="24"/>
                <w:lang w:eastAsia="lv-LV"/>
              </w:rPr>
            </w:pPr>
            <w:r w:rsidRPr="00306093">
              <w:rPr>
                <w:rFonts w:ascii="Aptos" w:eastAsia="Times New Roman" w:hAnsi="Aptos"/>
                <w:b/>
                <w:bCs/>
                <w:color w:val="auto"/>
                <w:sz w:val="24"/>
                <w:lang w:eastAsia="lv-LV"/>
              </w:rPr>
              <w:lastRenderedPageBreak/>
              <w:t>SPECIFISKIE ATBILSTĪBAS KRITĒRIJI</w:t>
            </w:r>
          </w:p>
        </w:tc>
      </w:tr>
      <w:tr w:rsidR="003227EF" w:rsidRPr="00306093" w14:paraId="1095E02A" w14:textId="77777777" w:rsidTr="00D321EC">
        <w:trPr>
          <w:trHeight w:val="416"/>
        </w:trPr>
        <w:tc>
          <w:tcPr>
            <w:tcW w:w="15446" w:type="dxa"/>
            <w:gridSpan w:val="4"/>
            <w:vAlign w:val="center"/>
          </w:tcPr>
          <w:p w14:paraId="2B344DB5" w14:textId="3B469BF4" w:rsidR="00F96F34" w:rsidRPr="00306093" w:rsidRDefault="00F96F34" w:rsidP="008555AB">
            <w:pPr>
              <w:pStyle w:val="Bezatstarpm"/>
              <w:spacing w:after="120"/>
              <w:jc w:val="center"/>
              <w:rPr>
                <w:rFonts w:ascii="Aptos" w:eastAsia="Times New Roman" w:hAnsi="Aptos"/>
                <w:b/>
                <w:bCs/>
                <w:color w:val="auto"/>
                <w:sz w:val="24"/>
              </w:rPr>
            </w:pPr>
            <w:r w:rsidRPr="00306093">
              <w:rPr>
                <w:rFonts w:ascii="Aptos" w:eastAsia="Times New Roman" w:hAnsi="Aptos"/>
                <w:b/>
                <w:bCs/>
                <w:color w:val="auto"/>
                <w:sz w:val="24"/>
              </w:rPr>
              <w:t>Horizontālais princips “Nenodarīt būtisku kaitējumu”</w:t>
            </w:r>
          </w:p>
        </w:tc>
      </w:tr>
      <w:tr w:rsidR="003227EF" w:rsidRPr="00306093" w14:paraId="156B1A04" w14:textId="77777777" w:rsidTr="00D321EC">
        <w:trPr>
          <w:trHeight w:val="416"/>
        </w:trPr>
        <w:tc>
          <w:tcPr>
            <w:tcW w:w="846" w:type="dxa"/>
            <w:vMerge w:val="restart"/>
          </w:tcPr>
          <w:p w14:paraId="5831F244" w14:textId="31C18D23" w:rsidR="00F96F34" w:rsidRPr="00306093" w:rsidRDefault="00F96F34" w:rsidP="008555AB">
            <w:pPr>
              <w:spacing w:after="120" w:line="240" w:lineRule="auto"/>
              <w:jc w:val="both"/>
              <w:rPr>
                <w:rFonts w:ascii="Aptos" w:eastAsia="Times New Roman" w:hAnsi="Aptos"/>
                <w:color w:val="auto"/>
                <w:sz w:val="24"/>
              </w:rPr>
            </w:pPr>
            <w:r w:rsidRPr="00306093">
              <w:rPr>
                <w:rFonts w:ascii="Aptos" w:eastAsia="Times New Roman" w:hAnsi="Aptos"/>
                <w:color w:val="auto"/>
                <w:sz w:val="24"/>
              </w:rPr>
              <w:t>3.1.</w:t>
            </w:r>
          </w:p>
        </w:tc>
        <w:tc>
          <w:tcPr>
            <w:tcW w:w="3260" w:type="dxa"/>
            <w:vMerge w:val="restart"/>
          </w:tcPr>
          <w:p w14:paraId="7D267257" w14:textId="6124B2D0" w:rsidR="00F96F34" w:rsidRPr="00306093" w:rsidRDefault="00F96F34" w:rsidP="008555AB">
            <w:pPr>
              <w:pStyle w:val="Standard"/>
              <w:spacing w:after="120"/>
              <w:jc w:val="both"/>
              <w:rPr>
                <w:rFonts w:ascii="Aptos" w:eastAsia="ヒラギノ角ゴ Pro W3" w:hAnsi="Aptos"/>
                <w:kern w:val="0"/>
                <w:szCs w:val="24"/>
              </w:rPr>
            </w:pPr>
            <w:r w:rsidRPr="00306093">
              <w:rPr>
                <w:rFonts w:ascii="Aptos" w:eastAsia="Times New Roman" w:hAnsi="Aptos"/>
                <w:szCs w:val="24"/>
              </w:rPr>
              <w:t>Projekta</w:t>
            </w:r>
            <w:r w:rsidRPr="00306093">
              <w:rPr>
                <w:rFonts w:ascii="Aptos" w:hAnsi="Aptos"/>
                <w:szCs w:val="24"/>
              </w:rPr>
              <w:t xml:space="preserve"> </w:t>
            </w:r>
            <w:r w:rsidRPr="00306093">
              <w:rPr>
                <w:rFonts w:ascii="Aptos" w:eastAsia="ヒラギノ角ゴ Pro W3" w:hAnsi="Aptos"/>
                <w:kern w:val="0"/>
                <w:szCs w:val="24"/>
              </w:rPr>
              <w:t>iesniegumā ietvertie pasākumi paredz principa “Nenodarīt būtisku kaitējumu” nepieciešamo prasību ievērošanu vides jomā.</w:t>
            </w:r>
          </w:p>
          <w:p w14:paraId="0F27F37F" w14:textId="46FD620D" w:rsidR="00F96F34" w:rsidRPr="00306093" w:rsidRDefault="00F96F34" w:rsidP="008555AB">
            <w:pPr>
              <w:spacing w:after="120" w:line="240" w:lineRule="auto"/>
              <w:jc w:val="both"/>
              <w:rPr>
                <w:rFonts w:ascii="Aptos" w:eastAsia="Times New Roman" w:hAnsi="Aptos"/>
                <w:color w:val="auto"/>
                <w:sz w:val="24"/>
              </w:rPr>
            </w:pPr>
          </w:p>
        </w:tc>
        <w:tc>
          <w:tcPr>
            <w:tcW w:w="1561" w:type="dxa"/>
            <w:vMerge w:val="restart"/>
          </w:tcPr>
          <w:p w14:paraId="0AB50BFB" w14:textId="009FBBD7" w:rsidR="00F96F34" w:rsidRPr="00306093" w:rsidRDefault="00F96F34" w:rsidP="008555AB">
            <w:pPr>
              <w:spacing w:after="120" w:line="240" w:lineRule="auto"/>
              <w:jc w:val="center"/>
              <w:rPr>
                <w:rFonts w:ascii="Aptos" w:eastAsia="Times New Roman" w:hAnsi="Aptos"/>
                <w:color w:val="auto"/>
                <w:sz w:val="24"/>
                <w:lang w:eastAsia="lv-LV"/>
              </w:rPr>
            </w:pPr>
            <w:r w:rsidRPr="00306093">
              <w:rPr>
                <w:rFonts w:ascii="Aptos" w:eastAsia="Times New Roman" w:hAnsi="Aptos"/>
                <w:color w:val="auto"/>
                <w:sz w:val="24"/>
                <w:lang w:eastAsia="lv-LV"/>
              </w:rPr>
              <w:t>P</w:t>
            </w:r>
          </w:p>
        </w:tc>
        <w:tc>
          <w:tcPr>
            <w:tcW w:w="9779" w:type="dxa"/>
          </w:tcPr>
          <w:p w14:paraId="353EA7E9" w14:textId="6C0ECB52" w:rsidR="00F96F34" w:rsidRPr="00306093" w:rsidRDefault="00F96F34" w:rsidP="008555AB">
            <w:pPr>
              <w:pStyle w:val="Bezatstarpm"/>
              <w:spacing w:after="120"/>
              <w:jc w:val="both"/>
              <w:rPr>
                <w:rFonts w:ascii="Aptos" w:hAnsi="Aptos"/>
                <w:color w:val="auto"/>
                <w:sz w:val="24"/>
              </w:rPr>
            </w:pPr>
            <w:r w:rsidRPr="00306093">
              <w:rPr>
                <w:rFonts w:ascii="Aptos" w:hAnsi="Aptos"/>
                <w:b/>
                <w:bCs/>
                <w:color w:val="auto"/>
                <w:sz w:val="24"/>
              </w:rPr>
              <w:t>Vērtējums ir “Jā”</w:t>
            </w:r>
            <w:r w:rsidRPr="00306093">
              <w:rPr>
                <w:rFonts w:ascii="Aptos" w:hAnsi="Aptos"/>
                <w:color w:val="auto"/>
                <w:sz w:val="24"/>
              </w:rPr>
              <w:t>,</w:t>
            </w:r>
            <w:r w:rsidRPr="00306093">
              <w:rPr>
                <w:rFonts w:ascii="Aptos" w:hAnsi="Aptos"/>
                <w:b/>
                <w:bCs/>
                <w:color w:val="auto"/>
                <w:sz w:val="24"/>
              </w:rPr>
              <w:t xml:space="preserve"> </w:t>
            </w:r>
            <w:r w:rsidRPr="00306093">
              <w:rPr>
                <w:rFonts w:ascii="Aptos" w:hAnsi="Aptos"/>
                <w:color w:val="auto"/>
                <w:sz w:val="24"/>
              </w:rPr>
              <w:t>ja:</w:t>
            </w:r>
          </w:p>
          <w:p w14:paraId="25A00A2C" w14:textId="77777777" w:rsidR="00F96F34" w:rsidRPr="00306093" w:rsidRDefault="00F96F34" w:rsidP="008555AB">
            <w:pPr>
              <w:pStyle w:val="Bezatstarpm"/>
              <w:spacing w:after="120"/>
              <w:ind w:left="311" w:hanging="284"/>
              <w:jc w:val="both"/>
              <w:rPr>
                <w:rFonts w:ascii="Aptos" w:hAnsi="Aptos"/>
                <w:color w:val="auto"/>
                <w:sz w:val="24"/>
              </w:rPr>
            </w:pPr>
            <w:r w:rsidRPr="00306093">
              <w:rPr>
                <w:rFonts w:ascii="Aptos" w:hAnsi="Aptos"/>
                <w:color w:val="auto"/>
                <w:sz w:val="24"/>
              </w:rPr>
              <w:t>1) projekta iesniegumā (plānoto darbību aprakstā), būvdarbu izmaksu pamatojošā un tehniskajā dokumentācijā vai projekta iesniegumam pievienotajā projekta iepirkumu plānā ietvertais(-ie) iepirkuma(-u) priekšmets(-i) atbilst Ministru kabineta 2017.gada 20.jūnija noteikumos Nr.353 “Prasības zaļajam publiskajam iepirkumam un to piemērošanas kārtība” (turpmāk – MK noteikumi Nr. 353) noteiktajām grupām un tam(tiem) piemērotas MK noteikumos Nr.353 noteiktās zaļā publiskā iepirkuma prasības un kritēriji;</w:t>
            </w:r>
          </w:p>
          <w:p w14:paraId="7079AD24" w14:textId="77777777" w:rsidR="00F96F34" w:rsidRPr="00306093" w:rsidRDefault="00F96F34" w:rsidP="008555AB">
            <w:pPr>
              <w:pStyle w:val="Bezatstarpm"/>
              <w:spacing w:after="120"/>
              <w:ind w:left="311" w:hanging="284"/>
              <w:jc w:val="both"/>
              <w:rPr>
                <w:rFonts w:ascii="Aptos" w:hAnsi="Aptos"/>
                <w:color w:val="auto"/>
                <w:sz w:val="24"/>
              </w:rPr>
            </w:pPr>
            <w:r w:rsidRPr="00306093">
              <w:rPr>
                <w:rFonts w:ascii="Aptos" w:hAnsi="Aptos"/>
                <w:color w:val="auto"/>
                <w:sz w:val="24"/>
              </w:rPr>
              <w:t>2) projekta iesniegumā (plānoto darbību aprakstā), būvdarbu izmaksu pamatojošā un tehniskajā dokumentācijā vai projekta iesniegumam pievienotajā projekta iepirkumu plānā ietvertais(-ie) iepirkuma(-u) priekšmets(-i) neatbilst MK noteikumos Nr.353 noteiktajām grupām;</w:t>
            </w:r>
          </w:p>
          <w:p w14:paraId="62E49054" w14:textId="7E8A228E" w:rsidR="00F96F34" w:rsidRPr="00306093" w:rsidRDefault="00F96F34" w:rsidP="008555AB">
            <w:pPr>
              <w:pStyle w:val="Bezatstarpm"/>
              <w:spacing w:after="120"/>
              <w:ind w:left="311" w:hanging="284"/>
              <w:jc w:val="both"/>
              <w:rPr>
                <w:rFonts w:ascii="Aptos" w:eastAsia="Times New Roman" w:hAnsi="Aptos"/>
                <w:color w:val="auto"/>
                <w:sz w:val="24"/>
              </w:rPr>
            </w:pPr>
            <w:r w:rsidRPr="00306093">
              <w:rPr>
                <w:rFonts w:ascii="Aptos" w:hAnsi="Aptos"/>
                <w:color w:val="auto"/>
                <w:sz w:val="24"/>
              </w:rPr>
              <w:t xml:space="preserve">3) </w:t>
            </w:r>
            <w:r w:rsidRPr="00306093">
              <w:rPr>
                <w:rFonts w:ascii="Aptos" w:eastAsia="Times New Roman" w:hAnsi="Aptos"/>
                <w:color w:val="auto"/>
                <w:sz w:val="24"/>
              </w:rPr>
              <w:t>Projekta īstenošanas ietvaros paredzams, ka izbūves veicēji nodrošina vismaz 70% (pēc svara) pēc infrastruktūras izbūves būvlaukumā radušos atkritumu sagatavošanu atkārtotai izmantošanai, pārstrādei un citiem materiālu atgūšanas veidiem. Prasība neattiecas uz Ministru kabineta 2011.gada 19.aprīļa noteikumu Nr.302 "Noteikumi par atkritumu klasifikatoru un īpašībām, kuras padara atkritumus bīstamus" pielikumā "Atkritumu klasifikators" minēto 170504 klasi (Augsne un akmeņi, kas neatbilst 170503 klasei). atkritumu rašanās izbūves laikā tiek ierobežota saskaņā ar normatīvajiem aktiem atkritumu apsaimniekošanas jomā un tiek veicināta atkārtota materiālu izmantošana un augstas kvalitātes pārstrāde, piemērojot materiālu atlasi un izmantojot labākās pieejamās būvgružiem paredzētās šķirošanas sistēmas.</w:t>
            </w:r>
          </w:p>
          <w:p w14:paraId="3D66377A" w14:textId="1D69CA7F" w:rsidR="00F96F34" w:rsidRPr="00306093" w:rsidRDefault="00F96F34" w:rsidP="008555AB">
            <w:pPr>
              <w:pStyle w:val="Bezatstarpm"/>
              <w:spacing w:after="120"/>
              <w:ind w:left="311" w:hanging="284"/>
              <w:jc w:val="both"/>
              <w:rPr>
                <w:rFonts w:ascii="Aptos" w:hAnsi="Aptos"/>
                <w:color w:val="auto"/>
                <w:sz w:val="24"/>
              </w:rPr>
            </w:pPr>
            <w:r w:rsidRPr="00306093">
              <w:rPr>
                <w:rFonts w:ascii="Aptos" w:eastAsia="Times New Roman" w:hAnsi="Aptos"/>
                <w:color w:val="auto"/>
                <w:sz w:val="24"/>
              </w:rPr>
              <w:t xml:space="preserve">4) </w:t>
            </w:r>
            <w:r w:rsidR="006E3AB3" w:rsidRPr="00306093">
              <w:rPr>
                <w:rFonts w:ascii="Aptos" w:hAnsi="Aptos"/>
                <w:color w:val="auto"/>
                <w:sz w:val="24"/>
              </w:rPr>
              <w:t>p</w:t>
            </w:r>
            <w:r w:rsidRPr="00306093">
              <w:rPr>
                <w:rFonts w:ascii="Aptos" w:hAnsi="Aptos"/>
                <w:color w:val="auto"/>
                <w:sz w:val="24"/>
              </w:rPr>
              <w:t>rojekta iesniegumā ir norādīts, kā tiks nodrošināts, ka būvniecības procesa laikā tiks nodrošināta esošo koku veselības stāvokļa aizsardzība, tai skaitā nekaitējot koku saknēm, ja attiecināms.</w:t>
            </w:r>
          </w:p>
        </w:tc>
      </w:tr>
      <w:tr w:rsidR="003227EF" w:rsidRPr="00306093" w14:paraId="7BD555EE" w14:textId="77777777" w:rsidTr="00D321EC">
        <w:trPr>
          <w:trHeight w:val="416"/>
        </w:trPr>
        <w:tc>
          <w:tcPr>
            <w:tcW w:w="846" w:type="dxa"/>
            <w:vMerge/>
          </w:tcPr>
          <w:p w14:paraId="52744831" w14:textId="77777777" w:rsidR="00F96F34" w:rsidRPr="00306093" w:rsidRDefault="00F96F34" w:rsidP="008555AB">
            <w:pPr>
              <w:spacing w:after="120" w:line="240" w:lineRule="auto"/>
              <w:jc w:val="both"/>
              <w:rPr>
                <w:rFonts w:ascii="Aptos" w:eastAsia="Times New Roman" w:hAnsi="Aptos"/>
                <w:color w:val="auto"/>
                <w:sz w:val="24"/>
              </w:rPr>
            </w:pPr>
          </w:p>
        </w:tc>
        <w:tc>
          <w:tcPr>
            <w:tcW w:w="3260" w:type="dxa"/>
            <w:vMerge/>
          </w:tcPr>
          <w:p w14:paraId="52026B2C" w14:textId="77777777" w:rsidR="00F96F34" w:rsidRPr="00306093" w:rsidRDefault="00F96F34" w:rsidP="008555AB">
            <w:pPr>
              <w:spacing w:after="120" w:line="240" w:lineRule="auto"/>
              <w:jc w:val="both"/>
              <w:rPr>
                <w:rFonts w:ascii="Aptos" w:eastAsia="Times New Roman" w:hAnsi="Aptos"/>
                <w:color w:val="auto"/>
                <w:sz w:val="24"/>
              </w:rPr>
            </w:pPr>
          </w:p>
        </w:tc>
        <w:tc>
          <w:tcPr>
            <w:tcW w:w="1561" w:type="dxa"/>
            <w:vMerge/>
          </w:tcPr>
          <w:p w14:paraId="41D65BFD" w14:textId="77777777" w:rsidR="00F96F34" w:rsidRPr="00306093" w:rsidRDefault="00F96F34" w:rsidP="008555AB">
            <w:pPr>
              <w:spacing w:after="120" w:line="240" w:lineRule="auto"/>
              <w:jc w:val="center"/>
              <w:rPr>
                <w:rFonts w:ascii="Aptos" w:eastAsia="Times New Roman" w:hAnsi="Aptos"/>
                <w:color w:val="auto"/>
                <w:sz w:val="24"/>
                <w:lang w:eastAsia="lv-LV"/>
              </w:rPr>
            </w:pPr>
          </w:p>
        </w:tc>
        <w:tc>
          <w:tcPr>
            <w:tcW w:w="9779" w:type="dxa"/>
          </w:tcPr>
          <w:p w14:paraId="5C2E6B40" w14:textId="52104072" w:rsidR="00F96F34" w:rsidRPr="00306093" w:rsidRDefault="00F96F34" w:rsidP="008555AB">
            <w:pPr>
              <w:pStyle w:val="Bezatstarpm"/>
              <w:spacing w:after="120"/>
              <w:jc w:val="both"/>
              <w:rPr>
                <w:rFonts w:ascii="Aptos" w:eastAsia="Times New Roman" w:hAnsi="Aptos"/>
                <w:bCs/>
                <w:color w:val="auto"/>
                <w:sz w:val="24"/>
                <w:lang w:eastAsia="lv-LV"/>
              </w:rPr>
            </w:pPr>
            <w:r w:rsidRPr="00306093">
              <w:rPr>
                <w:rFonts w:ascii="Aptos" w:hAnsi="Aptos"/>
                <w:color w:val="auto"/>
                <w:sz w:val="24"/>
              </w:rPr>
              <w:t xml:space="preserve">Ja projekta iesniegumā (plānoto darbību aprakstā), būvdarbu izmaksu pamatojošā un tehniskajā dokumentācijā vai projekta iesniegumam pievienotajā projekta iepirkumu plānā ietvertais(-ie) iepirkuma(-u) priekšmets(-i) atbilst MK noteikumos Nr.353 minētajām prasībām, taču projekta iesniegums neparedz piemērot MK noteikumos noteiktās zaļā publiskā iepirkuma prasības un kritērijus, </w:t>
            </w:r>
            <w:r w:rsidRPr="00306093">
              <w:rPr>
                <w:rFonts w:ascii="Aptos" w:hAnsi="Aptos"/>
                <w:b/>
                <w:bCs/>
                <w:color w:val="auto"/>
                <w:sz w:val="24"/>
              </w:rPr>
              <w:t>vērtējums ir “Jā, ar nosacījumu”</w:t>
            </w:r>
            <w:r w:rsidRPr="00306093">
              <w:rPr>
                <w:rFonts w:ascii="Aptos" w:hAnsi="Aptos"/>
                <w:color w:val="auto"/>
                <w:sz w:val="24"/>
              </w:rPr>
              <w:t>, izvirza atbilstošus nosacījumus.</w:t>
            </w:r>
          </w:p>
        </w:tc>
      </w:tr>
      <w:tr w:rsidR="003227EF" w:rsidRPr="00306093" w14:paraId="5B6D1E79" w14:textId="77777777" w:rsidTr="00D321EC">
        <w:trPr>
          <w:trHeight w:val="416"/>
        </w:trPr>
        <w:tc>
          <w:tcPr>
            <w:tcW w:w="846" w:type="dxa"/>
            <w:vMerge/>
          </w:tcPr>
          <w:p w14:paraId="5BD26E49" w14:textId="77777777" w:rsidR="00F96F34" w:rsidRPr="00306093" w:rsidRDefault="00F96F34" w:rsidP="008555AB">
            <w:pPr>
              <w:spacing w:after="120" w:line="240" w:lineRule="auto"/>
              <w:jc w:val="both"/>
              <w:rPr>
                <w:rFonts w:ascii="Aptos" w:eastAsia="Times New Roman" w:hAnsi="Aptos"/>
                <w:color w:val="auto"/>
                <w:sz w:val="24"/>
              </w:rPr>
            </w:pPr>
          </w:p>
        </w:tc>
        <w:tc>
          <w:tcPr>
            <w:tcW w:w="3260" w:type="dxa"/>
            <w:vMerge/>
          </w:tcPr>
          <w:p w14:paraId="32DDE094" w14:textId="77777777" w:rsidR="00F96F34" w:rsidRPr="00306093" w:rsidRDefault="00F96F34" w:rsidP="008555AB">
            <w:pPr>
              <w:spacing w:after="120" w:line="240" w:lineRule="auto"/>
              <w:jc w:val="both"/>
              <w:rPr>
                <w:rFonts w:ascii="Aptos" w:eastAsia="Times New Roman" w:hAnsi="Aptos"/>
                <w:color w:val="auto"/>
                <w:sz w:val="24"/>
              </w:rPr>
            </w:pPr>
          </w:p>
        </w:tc>
        <w:tc>
          <w:tcPr>
            <w:tcW w:w="1561" w:type="dxa"/>
            <w:vMerge/>
          </w:tcPr>
          <w:p w14:paraId="04FD637D" w14:textId="77777777" w:rsidR="00F96F34" w:rsidRPr="00306093" w:rsidRDefault="00F96F34" w:rsidP="008555AB">
            <w:pPr>
              <w:spacing w:after="120" w:line="240" w:lineRule="auto"/>
              <w:jc w:val="center"/>
              <w:rPr>
                <w:rFonts w:ascii="Aptos" w:eastAsia="Times New Roman" w:hAnsi="Aptos"/>
                <w:color w:val="auto"/>
                <w:sz w:val="24"/>
                <w:lang w:eastAsia="lv-LV"/>
              </w:rPr>
            </w:pPr>
          </w:p>
        </w:tc>
        <w:tc>
          <w:tcPr>
            <w:tcW w:w="9779" w:type="dxa"/>
          </w:tcPr>
          <w:p w14:paraId="78CC9495" w14:textId="030FD7FB" w:rsidR="00F96F34" w:rsidRPr="00306093" w:rsidRDefault="003A3A4E" w:rsidP="008555AB">
            <w:pPr>
              <w:pStyle w:val="Bezatstarpm"/>
              <w:spacing w:after="120"/>
              <w:jc w:val="both"/>
              <w:rPr>
                <w:rFonts w:ascii="Aptos" w:eastAsia="Times New Roman" w:hAnsi="Aptos"/>
                <w:b/>
                <w:color w:val="auto"/>
                <w:sz w:val="24"/>
                <w:lang w:eastAsia="lv-LV"/>
              </w:rPr>
            </w:pPr>
            <w:r w:rsidRPr="00306093">
              <w:rPr>
                <w:rFonts w:ascii="Aptos" w:hAnsi="Aptos"/>
                <w:b/>
                <w:bCs/>
                <w:color w:val="auto"/>
                <w:sz w:val="24"/>
                <w:lang w:eastAsia="lv-LV"/>
              </w:rPr>
              <w:t xml:space="preserve"> Vērtējums ir “Nē”</w:t>
            </w:r>
            <w:r w:rsidRPr="00306093">
              <w:rPr>
                <w:rFonts w:ascii="Aptos" w:hAnsi="Aptos"/>
                <w:color w:val="auto"/>
                <w:sz w:val="24"/>
                <w:lang w:eastAsia="lv-LV"/>
              </w:rPr>
              <w:t>,</w:t>
            </w:r>
            <w:r w:rsidRPr="00306093">
              <w:rPr>
                <w:rFonts w:ascii="Aptos" w:hAnsi="Aptos"/>
                <w:b/>
                <w:bCs/>
                <w:color w:val="auto"/>
                <w:sz w:val="24"/>
                <w:lang w:eastAsia="lv-LV"/>
              </w:rPr>
              <w:t xml:space="preserve"> </w:t>
            </w:r>
            <w:r w:rsidRPr="00306093">
              <w:rPr>
                <w:rFonts w:ascii="Aptos" w:hAnsi="Aptos"/>
                <w:color w:val="auto"/>
                <w:sz w:val="24"/>
                <w:lang w:eastAsia="lv-LV"/>
              </w:rPr>
              <w:t xml:space="preserve">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r w:rsidRPr="00306093">
              <w:rPr>
                <w:rFonts w:ascii="Aptos" w:eastAsia="Times New Roman" w:hAnsi="Aptos"/>
                <w:color w:val="auto"/>
                <w:sz w:val="24"/>
                <w:lang w:eastAsia="lv-LV"/>
              </w:rPr>
              <w:t xml:space="preserve"> projekta iesniegums tiek noraidīts</w:t>
            </w:r>
            <w:r w:rsidRPr="00306093">
              <w:rPr>
                <w:rFonts w:ascii="Aptos" w:hAnsi="Aptos"/>
                <w:color w:val="auto"/>
                <w:sz w:val="24"/>
                <w:lang w:eastAsia="lv-LV"/>
              </w:rPr>
              <w:t>.</w:t>
            </w:r>
          </w:p>
        </w:tc>
      </w:tr>
      <w:tr w:rsidR="003227EF" w:rsidRPr="00306093" w14:paraId="69D33826" w14:textId="77777777" w:rsidTr="00D321EC">
        <w:trPr>
          <w:trHeight w:val="416"/>
        </w:trPr>
        <w:tc>
          <w:tcPr>
            <w:tcW w:w="15446" w:type="dxa"/>
            <w:gridSpan w:val="4"/>
            <w:vAlign w:val="center"/>
          </w:tcPr>
          <w:p w14:paraId="16DAFAC6" w14:textId="1855294A" w:rsidR="00F96F34" w:rsidRPr="00306093" w:rsidRDefault="00F96F34" w:rsidP="008555AB">
            <w:pPr>
              <w:pStyle w:val="Bezatstarpm"/>
              <w:spacing w:after="120"/>
              <w:jc w:val="center"/>
              <w:rPr>
                <w:rFonts w:ascii="Aptos" w:eastAsia="Times New Roman" w:hAnsi="Aptos"/>
                <w:b/>
                <w:color w:val="auto"/>
                <w:sz w:val="24"/>
                <w:lang w:eastAsia="lv-LV"/>
              </w:rPr>
            </w:pPr>
            <w:r w:rsidRPr="00306093">
              <w:rPr>
                <w:rFonts w:ascii="Aptos" w:eastAsia="Times New Roman" w:hAnsi="Aptos"/>
                <w:b/>
                <w:bCs/>
                <w:color w:val="auto"/>
                <w:sz w:val="24"/>
              </w:rPr>
              <w:t>Horizontālais princips “Klimatdrošināšana”</w:t>
            </w:r>
          </w:p>
        </w:tc>
      </w:tr>
      <w:tr w:rsidR="003227EF" w:rsidRPr="00306093" w14:paraId="438B3007" w14:textId="77777777" w:rsidTr="00D321EC">
        <w:trPr>
          <w:trHeight w:val="416"/>
        </w:trPr>
        <w:tc>
          <w:tcPr>
            <w:tcW w:w="846" w:type="dxa"/>
            <w:vMerge w:val="restart"/>
          </w:tcPr>
          <w:p w14:paraId="3AFD900E" w14:textId="45615403" w:rsidR="00F96F34" w:rsidRPr="00306093" w:rsidRDefault="00F96F34" w:rsidP="008555AB">
            <w:pPr>
              <w:spacing w:after="120" w:line="240" w:lineRule="auto"/>
              <w:jc w:val="both"/>
              <w:rPr>
                <w:rFonts w:ascii="Aptos" w:eastAsia="Times New Roman" w:hAnsi="Aptos"/>
                <w:color w:val="auto"/>
                <w:sz w:val="24"/>
              </w:rPr>
            </w:pPr>
            <w:r w:rsidRPr="00306093">
              <w:rPr>
                <w:rFonts w:ascii="Aptos" w:eastAsia="Times New Roman" w:hAnsi="Aptos"/>
                <w:color w:val="auto"/>
                <w:sz w:val="24"/>
              </w:rPr>
              <w:t>3.2.</w:t>
            </w:r>
          </w:p>
        </w:tc>
        <w:tc>
          <w:tcPr>
            <w:tcW w:w="3260" w:type="dxa"/>
            <w:vMerge w:val="restart"/>
          </w:tcPr>
          <w:p w14:paraId="2C8C354A" w14:textId="3B24B95A" w:rsidR="00F96F34" w:rsidRPr="00306093" w:rsidRDefault="00F96F34" w:rsidP="008555AB">
            <w:pPr>
              <w:spacing w:after="120" w:line="240" w:lineRule="auto"/>
              <w:jc w:val="both"/>
              <w:rPr>
                <w:rFonts w:ascii="Aptos" w:eastAsia="Times New Roman" w:hAnsi="Aptos"/>
                <w:color w:val="auto"/>
                <w:sz w:val="24"/>
              </w:rPr>
            </w:pPr>
            <w:r w:rsidRPr="00306093">
              <w:rPr>
                <w:rFonts w:ascii="Aptos" w:eastAsia="Times New Roman" w:hAnsi="Aptos"/>
                <w:color w:val="auto"/>
                <w:sz w:val="24"/>
              </w:rPr>
              <w:t>Projekta iesniegumā ietvertie pasākumi paredz nepieciešamo prasību horizontālā principa “Klimatdrošināšana” ievērošanu attiecībā uz klimata pārmaiņu mazināšanu un pielāgošanos klimata pārmaiņām.</w:t>
            </w:r>
          </w:p>
        </w:tc>
        <w:tc>
          <w:tcPr>
            <w:tcW w:w="1561" w:type="dxa"/>
            <w:vMerge w:val="restart"/>
          </w:tcPr>
          <w:p w14:paraId="19E5274F" w14:textId="535739CD" w:rsidR="00F96F34" w:rsidRPr="00306093" w:rsidRDefault="00F96F34" w:rsidP="008555AB">
            <w:pPr>
              <w:spacing w:after="120" w:line="240" w:lineRule="auto"/>
              <w:jc w:val="center"/>
              <w:rPr>
                <w:rFonts w:ascii="Aptos" w:eastAsia="Times New Roman" w:hAnsi="Aptos"/>
                <w:color w:val="auto"/>
                <w:sz w:val="24"/>
                <w:lang w:eastAsia="lv-LV"/>
              </w:rPr>
            </w:pPr>
            <w:r w:rsidRPr="00306093">
              <w:rPr>
                <w:rFonts w:ascii="Aptos" w:eastAsia="Times New Roman" w:hAnsi="Aptos"/>
                <w:color w:val="auto"/>
                <w:sz w:val="24"/>
                <w:lang w:eastAsia="lv-LV"/>
              </w:rPr>
              <w:t>P</w:t>
            </w:r>
          </w:p>
        </w:tc>
        <w:tc>
          <w:tcPr>
            <w:tcW w:w="9779" w:type="dxa"/>
          </w:tcPr>
          <w:p w14:paraId="02BACEFB" w14:textId="3698D077" w:rsidR="00F96F34" w:rsidRPr="00306093" w:rsidRDefault="00F96F34" w:rsidP="008555AB">
            <w:pPr>
              <w:pStyle w:val="Bezatstarpm"/>
              <w:spacing w:after="120"/>
              <w:jc w:val="both"/>
              <w:rPr>
                <w:rFonts w:ascii="Aptos" w:hAnsi="Aptos"/>
                <w:color w:val="auto"/>
                <w:sz w:val="24"/>
              </w:rPr>
            </w:pPr>
            <w:r w:rsidRPr="00306093">
              <w:rPr>
                <w:rFonts w:ascii="Aptos" w:hAnsi="Aptos"/>
                <w:b/>
                <w:bCs/>
                <w:color w:val="auto"/>
                <w:sz w:val="24"/>
              </w:rPr>
              <w:t>Vērtējums ir “Jā”</w:t>
            </w:r>
            <w:r w:rsidRPr="00306093">
              <w:rPr>
                <w:rFonts w:ascii="Aptos" w:hAnsi="Aptos"/>
                <w:color w:val="auto"/>
                <w:sz w:val="24"/>
              </w:rPr>
              <w:t>, ja:</w:t>
            </w:r>
          </w:p>
          <w:p w14:paraId="5308CADB" w14:textId="2199B236" w:rsidR="00F96F34" w:rsidRPr="00306093" w:rsidRDefault="00F96F34" w:rsidP="008555AB">
            <w:pPr>
              <w:pStyle w:val="Bezatstarpm"/>
              <w:numPr>
                <w:ilvl w:val="0"/>
                <w:numId w:val="7"/>
              </w:numPr>
              <w:spacing w:after="120"/>
              <w:ind w:left="180" w:hanging="142"/>
              <w:jc w:val="both"/>
              <w:rPr>
                <w:rFonts w:ascii="Aptos" w:hAnsi="Aptos"/>
                <w:color w:val="auto"/>
                <w:sz w:val="24"/>
              </w:rPr>
            </w:pPr>
            <w:r w:rsidRPr="00306093">
              <w:rPr>
                <w:rFonts w:ascii="Aptos" w:hAnsi="Aptos"/>
                <w:color w:val="auto"/>
                <w:sz w:val="24"/>
              </w:rPr>
              <w:t>projektā paredzēts īstenot darbības, kas nodrošina klimata pārmaiņu mazināšanu, t.i., siltumnīcefekta gāzu (turpmāk – SEG) emisiju un gaisa piesārņojuma samazināšanu;</w:t>
            </w:r>
          </w:p>
          <w:p w14:paraId="3603EA49" w14:textId="77777777" w:rsidR="00F96F34" w:rsidRPr="00306093" w:rsidRDefault="00F96F34" w:rsidP="008555AB">
            <w:pPr>
              <w:pStyle w:val="Bezatstarpm"/>
              <w:numPr>
                <w:ilvl w:val="0"/>
                <w:numId w:val="7"/>
              </w:numPr>
              <w:spacing w:after="120"/>
              <w:ind w:left="180" w:hanging="142"/>
              <w:jc w:val="both"/>
              <w:rPr>
                <w:rFonts w:ascii="Aptos" w:hAnsi="Aptos"/>
                <w:color w:val="auto"/>
                <w:sz w:val="24"/>
              </w:rPr>
            </w:pPr>
            <w:r w:rsidRPr="00306093">
              <w:rPr>
                <w:rFonts w:ascii="Aptos" w:hAnsi="Aptos"/>
                <w:color w:val="auto"/>
                <w:sz w:val="24"/>
              </w:rPr>
              <w:t>projekta iesniegumā sniegtās darbības ietver sabiedriskā transporta savienojuma punktu izveidi, veicinot iedzīvotāju pārsēšanos no privātā autotransporta uz sabiedrisko transportu, t.sk. dzelzceļa transportu;</w:t>
            </w:r>
          </w:p>
          <w:p w14:paraId="3649AD54" w14:textId="22C3780E" w:rsidR="00F96F34" w:rsidRPr="00306093" w:rsidRDefault="00F96F34" w:rsidP="008555AB">
            <w:pPr>
              <w:pStyle w:val="Bezatstarpm"/>
              <w:numPr>
                <w:ilvl w:val="0"/>
                <w:numId w:val="7"/>
              </w:numPr>
              <w:spacing w:after="120"/>
              <w:ind w:left="180" w:hanging="142"/>
              <w:jc w:val="both"/>
              <w:rPr>
                <w:rFonts w:ascii="Aptos" w:hAnsi="Aptos"/>
                <w:color w:val="auto"/>
                <w:sz w:val="24"/>
              </w:rPr>
            </w:pPr>
            <w:r w:rsidRPr="00306093">
              <w:rPr>
                <w:rFonts w:ascii="Aptos" w:hAnsi="Aptos"/>
                <w:color w:val="auto"/>
                <w:sz w:val="24"/>
              </w:rPr>
              <w:t xml:space="preserve">projekta iesniegumā norādīts, ka veicot investīcijas sabiedriskā transporta savienojuma punktu  infrastruktūrā, tiks ņemti vērā ar klimata pārmaiņām saistītie riski un tiks noteikti ar šīs infrastruktūras uzturēšanu un ekspluatāciju saistītie riski. </w:t>
            </w:r>
          </w:p>
        </w:tc>
      </w:tr>
      <w:tr w:rsidR="003227EF" w:rsidRPr="00306093" w14:paraId="4702A7C4" w14:textId="77777777" w:rsidTr="00D321EC">
        <w:trPr>
          <w:trHeight w:val="416"/>
        </w:trPr>
        <w:tc>
          <w:tcPr>
            <w:tcW w:w="846" w:type="dxa"/>
            <w:vMerge/>
          </w:tcPr>
          <w:p w14:paraId="1A10AB2E" w14:textId="77777777" w:rsidR="00F96F34" w:rsidRPr="00306093" w:rsidRDefault="00F96F34" w:rsidP="008555AB">
            <w:pPr>
              <w:spacing w:after="120" w:line="240" w:lineRule="auto"/>
              <w:jc w:val="both"/>
              <w:rPr>
                <w:rFonts w:ascii="Aptos" w:eastAsia="Times New Roman" w:hAnsi="Aptos"/>
                <w:color w:val="auto"/>
                <w:sz w:val="24"/>
              </w:rPr>
            </w:pPr>
          </w:p>
        </w:tc>
        <w:tc>
          <w:tcPr>
            <w:tcW w:w="3260" w:type="dxa"/>
            <w:vMerge/>
          </w:tcPr>
          <w:p w14:paraId="0C83C9D9" w14:textId="77777777" w:rsidR="00F96F34" w:rsidRPr="00306093" w:rsidRDefault="00F96F34" w:rsidP="008555AB">
            <w:pPr>
              <w:spacing w:after="120" w:line="240" w:lineRule="auto"/>
              <w:jc w:val="both"/>
              <w:rPr>
                <w:rFonts w:ascii="Aptos" w:eastAsia="Times New Roman" w:hAnsi="Aptos"/>
                <w:color w:val="auto"/>
                <w:sz w:val="24"/>
              </w:rPr>
            </w:pPr>
          </w:p>
        </w:tc>
        <w:tc>
          <w:tcPr>
            <w:tcW w:w="1561" w:type="dxa"/>
            <w:vMerge/>
          </w:tcPr>
          <w:p w14:paraId="36E33DE8" w14:textId="77777777" w:rsidR="00F96F34" w:rsidRPr="00306093" w:rsidRDefault="00F96F34" w:rsidP="008555AB">
            <w:pPr>
              <w:spacing w:after="120" w:line="240" w:lineRule="auto"/>
              <w:jc w:val="center"/>
              <w:rPr>
                <w:rFonts w:ascii="Aptos" w:eastAsia="Times New Roman" w:hAnsi="Aptos"/>
                <w:color w:val="auto"/>
                <w:sz w:val="24"/>
                <w:lang w:eastAsia="lv-LV"/>
              </w:rPr>
            </w:pPr>
          </w:p>
        </w:tc>
        <w:tc>
          <w:tcPr>
            <w:tcW w:w="9779" w:type="dxa"/>
          </w:tcPr>
          <w:p w14:paraId="6DA75206" w14:textId="5FC689D3" w:rsidR="00F96F34" w:rsidRPr="00306093" w:rsidRDefault="00F96F34" w:rsidP="008555AB">
            <w:pPr>
              <w:pStyle w:val="Bezatstarpm"/>
              <w:spacing w:after="120"/>
              <w:jc w:val="both"/>
              <w:rPr>
                <w:rFonts w:ascii="Aptos" w:eastAsia="Times New Roman" w:hAnsi="Aptos"/>
                <w:b/>
                <w:color w:val="auto"/>
                <w:sz w:val="24"/>
                <w:lang w:eastAsia="lv-LV"/>
              </w:rPr>
            </w:pPr>
            <w:r w:rsidRPr="00306093">
              <w:rPr>
                <w:rFonts w:ascii="Aptos" w:hAnsi="Aptos"/>
                <w:color w:val="auto"/>
                <w:sz w:val="24"/>
              </w:rPr>
              <w:t xml:space="preserve">Ja projekta iesniegumā norādītā informācija neatbilst minētajām prasībām, projekta iesniegumu novērtē ar </w:t>
            </w:r>
            <w:r w:rsidRPr="00306093">
              <w:rPr>
                <w:rFonts w:ascii="Aptos" w:hAnsi="Aptos"/>
                <w:b/>
                <w:color w:val="auto"/>
                <w:sz w:val="24"/>
              </w:rPr>
              <w:t>“Jā, ar nosacījumu”</w:t>
            </w:r>
            <w:r w:rsidRPr="00306093">
              <w:rPr>
                <w:rFonts w:ascii="Aptos" w:hAnsi="Aptos"/>
                <w:color w:val="auto"/>
                <w:sz w:val="24"/>
              </w:rPr>
              <w:t xml:space="preserve"> un izvirza nosacījumu veikt atbilstošus precizējumus.</w:t>
            </w:r>
          </w:p>
        </w:tc>
      </w:tr>
      <w:tr w:rsidR="003227EF" w:rsidRPr="00306093" w14:paraId="6F6535F6" w14:textId="77777777" w:rsidTr="00D321EC">
        <w:trPr>
          <w:trHeight w:val="416"/>
        </w:trPr>
        <w:tc>
          <w:tcPr>
            <w:tcW w:w="846" w:type="dxa"/>
            <w:vMerge/>
          </w:tcPr>
          <w:p w14:paraId="51B90E4B" w14:textId="77777777" w:rsidR="00F96F34" w:rsidRPr="00306093" w:rsidRDefault="00F96F34" w:rsidP="008555AB">
            <w:pPr>
              <w:spacing w:after="120" w:line="240" w:lineRule="auto"/>
              <w:jc w:val="both"/>
              <w:rPr>
                <w:rFonts w:ascii="Aptos" w:eastAsia="Times New Roman" w:hAnsi="Aptos"/>
                <w:color w:val="auto"/>
                <w:sz w:val="24"/>
              </w:rPr>
            </w:pPr>
          </w:p>
        </w:tc>
        <w:tc>
          <w:tcPr>
            <w:tcW w:w="3260" w:type="dxa"/>
            <w:vMerge/>
          </w:tcPr>
          <w:p w14:paraId="436646EF" w14:textId="77777777" w:rsidR="00F96F34" w:rsidRPr="00306093" w:rsidRDefault="00F96F34" w:rsidP="008555AB">
            <w:pPr>
              <w:spacing w:after="120" w:line="240" w:lineRule="auto"/>
              <w:jc w:val="both"/>
              <w:rPr>
                <w:rFonts w:ascii="Aptos" w:eastAsia="Times New Roman" w:hAnsi="Aptos"/>
                <w:color w:val="auto"/>
                <w:sz w:val="24"/>
              </w:rPr>
            </w:pPr>
          </w:p>
        </w:tc>
        <w:tc>
          <w:tcPr>
            <w:tcW w:w="1561" w:type="dxa"/>
            <w:vMerge/>
          </w:tcPr>
          <w:p w14:paraId="45BC2A0C" w14:textId="77777777" w:rsidR="00F96F34" w:rsidRPr="00306093" w:rsidRDefault="00F96F34" w:rsidP="008555AB">
            <w:pPr>
              <w:spacing w:after="120" w:line="240" w:lineRule="auto"/>
              <w:jc w:val="center"/>
              <w:rPr>
                <w:rFonts w:ascii="Aptos" w:eastAsia="Times New Roman" w:hAnsi="Aptos"/>
                <w:color w:val="auto"/>
                <w:sz w:val="24"/>
                <w:lang w:eastAsia="lv-LV"/>
              </w:rPr>
            </w:pPr>
          </w:p>
        </w:tc>
        <w:tc>
          <w:tcPr>
            <w:tcW w:w="9779" w:type="dxa"/>
          </w:tcPr>
          <w:p w14:paraId="1D5F62FD" w14:textId="280D439D" w:rsidR="00F96F34" w:rsidRPr="00306093" w:rsidRDefault="00F96F34" w:rsidP="008555AB">
            <w:pPr>
              <w:pStyle w:val="Bezatstarpm"/>
              <w:spacing w:after="120"/>
              <w:jc w:val="both"/>
              <w:rPr>
                <w:rFonts w:ascii="Aptos" w:eastAsia="Times New Roman" w:hAnsi="Aptos"/>
                <w:b/>
                <w:color w:val="auto"/>
                <w:sz w:val="24"/>
                <w:lang w:eastAsia="lv-LV"/>
              </w:rPr>
            </w:pPr>
            <w:r w:rsidRPr="00306093">
              <w:rPr>
                <w:rFonts w:ascii="Aptos" w:hAnsi="Aptos"/>
                <w:b/>
                <w:bCs/>
                <w:color w:val="auto"/>
                <w:sz w:val="24"/>
                <w:lang w:eastAsia="lv-LV"/>
              </w:rPr>
              <w:t>Vērtējums ir “Nē”</w:t>
            </w:r>
            <w:r w:rsidRPr="00306093">
              <w:rPr>
                <w:rFonts w:ascii="Aptos" w:hAnsi="Aptos"/>
                <w:color w:val="auto"/>
                <w:sz w:val="24"/>
                <w:lang w:eastAsia="lv-LV"/>
              </w:rPr>
              <w:t>,</w:t>
            </w:r>
            <w:r w:rsidRPr="00306093">
              <w:rPr>
                <w:rFonts w:ascii="Aptos" w:hAnsi="Aptos"/>
                <w:b/>
                <w:bCs/>
                <w:color w:val="auto"/>
                <w:sz w:val="24"/>
                <w:lang w:eastAsia="lv-LV"/>
              </w:rPr>
              <w:t xml:space="preserve"> </w:t>
            </w:r>
            <w:r w:rsidRPr="00306093">
              <w:rPr>
                <w:rFonts w:ascii="Aptos" w:hAnsi="Aptos"/>
                <w:color w:val="auto"/>
                <w:sz w:val="24"/>
                <w:lang w:eastAsia="lv-LV"/>
              </w:rPr>
              <w:t xml:space="preserve">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r w:rsidRPr="00306093">
              <w:rPr>
                <w:rFonts w:ascii="Aptos" w:eastAsia="Times New Roman" w:hAnsi="Aptos"/>
                <w:color w:val="auto"/>
                <w:sz w:val="24"/>
                <w:lang w:eastAsia="lv-LV"/>
              </w:rPr>
              <w:t xml:space="preserve"> projekta iesniegums tiek noraidīts</w:t>
            </w:r>
            <w:r w:rsidRPr="00306093">
              <w:rPr>
                <w:rFonts w:ascii="Aptos" w:hAnsi="Aptos"/>
                <w:color w:val="auto"/>
                <w:sz w:val="24"/>
                <w:lang w:eastAsia="lv-LV"/>
              </w:rPr>
              <w:t>.</w:t>
            </w:r>
          </w:p>
        </w:tc>
      </w:tr>
      <w:tr w:rsidR="003227EF" w:rsidRPr="00306093" w14:paraId="34BF7505" w14:textId="77777777" w:rsidTr="00D321EC">
        <w:trPr>
          <w:trHeight w:val="416"/>
        </w:trPr>
        <w:tc>
          <w:tcPr>
            <w:tcW w:w="15446" w:type="dxa"/>
            <w:gridSpan w:val="4"/>
            <w:vAlign w:val="center"/>
          </w:tcPr>
          <w:p w14:paraId="33112B86" w14:textId="2E26E0DF" w:rsidR="00F96F34" w:rsidRPr="00306093" w:rsidRDefault="00F96F34" w:rsidP="008555AB">
            <w:pPr>
              <w:pStyle w:val="Bezatstarpm"/>
              <w:spacing w:after="120"/>
              <w:jc w:val="center"/>
              <w:rPr>
                <w:rFonts w:ascii="Aptos" w:hAnsi="Aptos"/>
                <w:b/>
                <w:bCs/>
                <w:color w:val="auto"/>
                <w:sz w:val="24"/>
                <w:lang w:eastAsia="lv-LV"/>
              </w:rPr>
            </w:pPr>
            <w:r w:rsidRPr="00306093">
              <w:rPr>
                <w:rFonts w:ascii="Aptos" w:hAnsi="Aptos"/>
                <w:b/>
                <w:bCs/>
                <w:color w:val="auto"/>
                <w:sz w:val="24"/>
                <w:lang w:eastAsia="lv-LV"/>
              </w:rPr>
              <w:t>Horizontālais princips “Vienlīdzība, iekļaušana, nediskriminācija un pamattiesību ievērošana” (HP VINPI)</w:t>
            </w:r>
          </w:p>
        </w:tc>
      </w:tr>
      <w:tr w:rsidR="003227EF" w:rsidRPr="00306093" w14:paraId="5CA12E96" w14:textId="77777777" w:rsidTr="00D321EC">
        <w:trPr>
          <w:trHeight w:val="416"/>
        </w:trPr>
        <w:tc>
          <w:tcPr>
            <w:tcW w:w="846" w:type="dxa"/>
            <w:vMerge w:val="restart"/>
          </w:tcPr>
          <w:p w14:paraId="2E61E19E" w14:textId="2CF7FA9F" w:rsidR="00F96F34" w:rsidRPr="00306093" w:rsidRDefault="00F96F34" w:rsidP="008555AB">
            <w:pPr>
              <w:spacing w:after="120" w:line="240" w:lineRule="auto"/>
              <w:jc w:val="both"/>
              <w:rPr>
                <w:rFonts w:ascii="Aptos" w:eastAsia="Times New Roman" w:hAnsi="Aptos"/>
                <w:color w:val="auto"/>
                <w:sz w:val="24"/>
              </w:rPr>
            </w:pPr>
            <w:r w:rsidRPr="00306093">
              <w:rPr>
                <w:rFonts w:ascii="Aptos" w:eastAsia="Times New Roman" w:hAnsi="Aptos"/>
                <w:color w:val="auto"/>
                <w:sz w:val="24"/>
              </w:rPr>
              <w:t>3.3.</w:t>
            </w:r>
          </w:p>
        </w:tc>
        <w:tc>
          <w:tcPr>
            <w:tcW w:w="3260" w:type="dxa"/>
            <w:vMerge w:val="restart"/>
          </w:tcPr>
          <w:p w14:paraId="7C1942A9" w14:textId="3F2CE598" w:rsidR="00F96F34" w:rsidRPr="00306093" w:rsidRDefault="00F96F34" w:rsidP="008555AB">
            <w:pPr>
              <w:spacing w:after="120" w:line="240" w:lineRule="auto"/>
              <w:jc w:val="both"/>
              <w:rPr>
                <w:rFonts w:ascii="Aptos" w:eastAsia="Times New Roman" w:hAnsi="Aptos"/>
                <w:color w:val="auto"/>
                <w:sz w:val="24"/>
              </w:rPr>
            </w:pPr>
            <w:r w:rsidRPr="00306093">
              <w:rPr>
                <w:rFonts w:ascii="Aptos" w:hAnsi="Aptos"/>
                <w:color w:val="auto"/>
                <w:sz w:val="24"/>
              </w:rPr>
              <w:t xml:space="preserve">Projektā ir paredzētas darbības, kas veicina horizontālā principa ”Vienlīdzība, iekļaušana, nediskriminācija un </w:t>
            </w:r>
            <w:r w:rsidRPr="00306093">
              <w:rPr>
                <w:rFonts w:ascii="Aptos" w:hAnsi="Aptos"/>
                <w:color w:val="auto"/>
                <w:sz w:val="24"/>
              </w:rPr>
              <w:lastRenderedPageBreak/>
              <w:t>pamattiesību ievērošanu” īstenošanu.</w:t>
            </w:r>
          </w:p>
        </w:tc>
        <w:tc>
          <w:tcPr>
            <w:tcW w:w="1561" w:type="dxa"/>
            <w:vMerge w:val="restart"/>
          </w:tcPr>
          <w:p w14:paraId="701F4C8C" w14:textId="713B021A" w:rsidR="00F96F34" w:rsidRPr="00306093" w:rsidRDefault="00F96F34" w:rsidP="008555AB">
            <w:pPr>
              <w:spacing w:after="120" w:line="240" w:lineRule="auto"/>
              <w:jc w:val="center"/>
              <w:rPr>
                <w:rFonts w:ascii="Aptos" w:eastAsia="Times New Roman" w:hAnsi="Aptos"/>
                <w:color w:val="auto"/>
                <w:sz w:val="24"/>
                <w:lang w:eastAsia="lv-LV"/>
              </w:rPr>
            </w:pPr>
            <w:r w:rsidRPr="00306093">
              <w:rPr>
                <w:rFonts w:ascii="Aptos" w:eastAsia="Times New Roman" w:hAnsi="Aptos"/>
                <w:color w:val="auto"/>
                <w:sz w:val="24"/>
                <w:lang w:eastAsia="lv-LV"/>
              </w:rPr>
              <w:lastRenderedPageBreak/>
              <w:t>P</w:t>
            </w:r>
          </w:p>
        </w:tc>
        <w:tc>
          <w:tcPr>
            <w:tcW w:w="9779" w:type="dxa"/>
          </w:tcPr>
          <w:p w14:paraId="594061F2" w14:textId="6F8A27CF" w:rsidR="00F96F34" w:rsidRPr="00306093" w:rsidRDefault="00F96F34" w:rsidP="008555AB">
            <w:pPr>
              <w:pStyle w:val="Bezatstarpm"/>
              <w:spacing w:after="120"/>
              <w:jc w:val="both"/>
              <w:rPr>
                <w:rFonts w:ascii="Aptos" w:hAnsi="Aptos"/>
                <w:color w:val="auto"/>
                <w:sz w:val="24"/>
                <w:lang w:eastAsia="lv-LV"/>
              </w:rPr>
            </w:pPr>
            <w:r w:rsidRPr="00306093">
              <w:rPr>
                <w:rFonts w:ascii="Aptos" w:hAnsi="Aptos"/>
                <w:b/>
                <w:bCs/>
                <w:color w:val="auto"/>
                <w:sz w:val="24"/>
                <w:lang w:eastAsia="lv-LV"/>
              </w:rPr>
              <w:t>Vērtējums ir „Jā”</w:t>
            </w:r>
            <w:r w:rsidRPr="00306093">
              <w:rPr>
                <w:rFonts w:ascii="Aptos" w:hAnsi="Aptos"/>
                <w:color w:val="auto"/>
                <w:sz w:val="24"/>
                <w:lang w:eastAsia="lv-LV"/>
              </w:rPr>
              <w:t>, ja projekta iesniegumā norādīta šāda informācija:</w:t>
            </w:r>
          </w:p>
          <w:p w14:paraId="15FA5E94" w14:textId="30E1A4A6" w:rsidR="00F96F34" w:rsidRPr="00306093" w:rsidRDefault="00F96F34" w:rsidP="008555AB">
            <w:pPr>
              <w:pStyle w:val="Bezatstarpm"/>
              <w:numPr>
                <w:ilvl w:val="0"/>
                <w:numId w:val="8"/>
              </w:numPr>
              <w:spacing w:after="120"/>
              <w:ind w:left="310" w:hanging="284"/>
              <w:jc w:val="both"/>
              <w:rPr>
                <w:rFonts w:ascii="Aptos" w:hAnsi="Aptos"/>
                <w:color w:val="auto"/>
                <w:sz w:val="24"/>
                <w:lang w:eastAsia="lv-LV"/>
              </w:rPr>
            </w:pPr>
            <w:r w:rsidRPr="00306093">
              <w:rPr>
                <w:rFonts w:ascii="Aptos" w:hAnsi="Aptos"/>
                <w:b/>
                <w:bCs/>
                <w:color w:val="auto"/>
                <w:sz w:val="24"/>
                <w:lang w:eastAsia="lv-LV"/>
              </w:rPr>
              <w:t xml:space="preserve">vismaz 3 vispārīgās </w:t>
            </w:r>
            <w:r w:rsidRPr="00306093">
              <w:rPr>
                <w:rFonts w:ascii="Aptos" w:hAnsi="Aptos"/>
                <w:color w:val="auto"/>
                <w:sz w:val="24"/>
                <w:lang w:eastAsia="lv-LV"/>
              </w:rPr>
              <w:t>Horizontālā principa “Vienlīdzība, iekļaušana, nediskriminācija un pamattiesību ievērošana” (turpmāk – HP) darbības;</w:t>
            </w:r>
          </w:p>
          <w:p w14:paraId="410B0931" w14:textId="4B20988B" w:rsidR="00F96F34" w:rsidRPr="00306093" w:rsidRDefault="00F96F34" w:rsidP="008555AB">
            <w:pPr>
              <w:pStyle w:val="Bezatstarpm"/>
              <w:numPr>
                <w:ilvl w:val="0"/>
                <w:numId w:val="8"/>
              </w:numPr>
              <w:spacing w:after="120"/>
              <w:ind w:left="310" w:hanging="284"/>
              <w:jc w:val="both"/>
              <w:rPr>
                <w:rFonts w:ascii="Aptos" w:hAnsi="Aptos"/>
                <w:color w:val="auto"/>
                <w:sz w:val="24"/>
                <w:lang w:eastAsia="lv-LV"/>
              </w:rPr>
            </w:pPr>
            <w:r w:rsidRPr="00306093">
              <w:rPr>
                <w:rFonts w:ascii="Aptos" w:hAnsi="Aptos"/>
                <w:b/>
                <w:bCs/>
                <w:color w:val="auto"/>
                <w:sz w:val="24"/>
                <w:lang w:eastAsia="lv-LV"/>
              </w:rPr>
              <w:t>vismaz 1 specifiskā</w:t>
            </w:r>
            <w:r w:rsidRPr="00306093">
              <w:rPr>
                <w:rFonts w:ascii="Aptos" w:hAnsi="Aptos"/>
                <w:color w:val="auto"/>
                <w:sz w:val="24"/>
                <w:lang w:eastAsia="lv-LV"/>
              </w:rPr>
              <w:t xml:space="preserve"> HP darbība, kas risinās identificētās mērķa grupas vajadzības un problēmas un veicinās vienlīdzību, iekļaušanu, nediskrimināciju un pamattiesību </w:t>
            </w:r>
            <w:r w:rsidRPr="00306093">
              <w:rPr>
                <w:rFonts w:ascii="Aptos" w:hAnsi="Aptos"/>
                <w:color w:val="auto"/>
                <w:sz w:val="24"/>
                <w:lang w:eastAsia="lv-LV"/>
              </w:rPr>
              <w:lastRenderedPageBreak/>
              <w:t>ievērošanu “Objektu skaits, kuros ERAF/KF ieguldījumu rezultātā ir nodrošināta vides un informācijas pieejamība” (VINPI_12)</w:t>
            </w:r>
            <w:r w:rsidRPr="00306093">
              <w:rPr>
                <w:rStyle w:val="Vresatsauce"/>
                <w:rFonts w:ascii="Aptos" w:hAnsi="Aptos"/>
                <w:color w:val="auto"/>
                <w:sz w:val="24"/>
                <w:lang w:eastAsia="lv-LV"/>
              </w:rPr>
              <w:footnoteReference w:id="20"/>
            </w:r>
            <w:r w:rsidRPr="00306093">
              <w:rPr>
                <w:rFonts w:ascii="Aptos" w:hAnsi="Aptos"/>
                <w:color w:val="auto"/>
                <w:sz w:val="24"/>
                <w:lang w:eastAsia="lv-LV"/>
              </w:rPr>
              <w:t>;</w:t>
            </w:r>
          </w:p>
          <w:p w14:paraId="45EF621F" w14:textId="62E2DC40" w:rsidR="00F96F34" w:rsidRPr="00306093" w:rsidRDefault="00F96F34" w:rsidP="008555AB">
            <w:pPr>
              <w:pStyle w:val="Bezatstarpm"/>
              <w:numPr>
                <w:ilvl w:val="0"/>
                <w:numId w:val="8"/>
              </w:numPr>
              <w:spacing w:after="120"/>
              <w:ind w:left="310" w:hanging="284"/>
              <w:jc w:val="both"/>
              <w:rPr>
                <w:rFonts w:ascii="Aptos" w:hAnsi="Aptos"/>
                <w:color w:val="auto"/>
                <w:sz w:val="24"/>
                <w:lang w:eastAsia="lv-LV"/>
              </w:rPr>
            </w:pPr>
            <w:r w:rsidRPr="00306093">
              <w:rPr>
                <w:rFonts w:ascii="Aptos" w:hAnsi="Aptos"/>
                <w:color w:val="auto"/>
                <w:sz w:val="24"/>
                <w:lang w:eastAsia="lv-LV"/>
              </w:rPr>
              <w:t xml:space="preserve">ir noteikts </w:t>
            </w:r>
            <w:r w:rsidRPr="00306093">
              <w:rPr>
                <w:rFonts w:ascii="Aptos" w:hAnsi="Aptos"/>
                <w:b/>
                <w:bCs/>
                <w:color w:val="auto"/>
                <w:sz w:val="24"/>
                <w:lang w:eastAsia="lv-LV"/>
              </w:rPr>
              <w:t>vismaz viens HP VINPI rādītājs</w:t>
            </w:r>
            <w:r w:rsidRPr="00306093">
              <w:rPr>
                <w:rFonts w:ascii="Aptos" w:hAnsi="Aptos"/>
                <w:color w:val="auto"/>
                <w:sz w:val="24"/>
                <w:lang w:eastAsia="lv-LV"/>
              </w:rPr>
              <w:t>;</w:t>
            </w:r>
          </w:p>
          <w:p w14:paraId="62E74F6E" w14:textId="77777777" w:rsidR="00F96F34" w:rsidRPr="00306093" w:rsidRDefault="00F96F34" w:rsidP="008555AB">
            <w:pPr>
              <w:pStyle w:val="Bezatstarpm"/>
              <w:numPr>
                <w:ilvl w:val="0"/>
                <w:numId w:val="8"/>
              </w:numPr>
              <w:spacing w:after="120"/>
              <w:ind w:left="310" w:hanging="284"/>
              <w:jc w:val="both"/>
              <w:rPr>
                <w:rFonts w:ascii="Aptos" w:hAnsi="Aptos"/>
                <w:color w:val="auto"/>
                <w:sz w:val="24"/>
                <w:lang w:eastAsia="lv-LV"/>
              </w:rPr>
            </w:pPr>
            <w:r w:rsidRPr="00306093">
              <w:rPr>
                <w:rFonts w:ascii="Aptos" w:hAnsi="Aptos"/>
                <w:color w:val="auto"/>
                <w:sz w:val="24"/>
                <w:lang w:eastAsia="lv-LV"/>
              </w:rPr>
              <w:t>norādītas projekta budžeta izmaksu pozīcijas, kuras veicina HP;</w:t>
            </w:r>
          </w:p>
          <w:p w14:paraId="55B559A1" w14:textId="6C6F2A00" w:rsidR="00F96F34" w:rsidRPr="00306093" w:rsidRDefault="00F96F34" w:rsidP="008555AB">
            <w:pPr>
              <w:pStyle w:val="Bezatstarpm"/>
              <w:numPr>
                <w:ilvl w:val="0"/>
                <w:numId w:val="8"/>
              </w:numPr>
              <w:spacing w:after="120"/>
              <w:ind w:left="310" w:hanging="284"/>
              <w:jc w:val="both"/>
              <w:rPr>
                <w:rFonts w:ascii="Aptos" w:hAnsi="Aptos"/>
                <w:color w:val="auto"/>
                <w:sz w:val="24"/>
                <w:lang w:eastAsia="lv-LV"/>
              </w:rPr>
            </w:pPr>
            <w:r w:rsidRPr="00306093">
              <w:rPr>
                <w:rFonts w:ascii="Aptos" w:hAnsi="Aptos"/>
                <w:color w:val="auto"/>
                <w:sz w:val="24"/>
                <w:lang w:eastAsia="lv-LV"/>
              </w:rPr>
              <w:t>identificētas galvenās problēmas, kas skar mērķa grupu, jomā, kurā darbojas projekta iesniedzējs un sniegts apraksts, kā projektā paredzētās HP darbības risinās identificētās problēmas (</w:t>
            </w:r>
            <w:r w:rsidRPr="00306093">
              <w:rPr>
                <w:rFonts w:ascii="Aptos" w:hAnsi="Aptos"/>
                <w:i/>
                <w:color w:val="auto"/>
                <w:sz w:val="24"/>
                <w:lang w:eastAsia="lv-LV"/>
              </w:rPr>
              <w:t>norāda projekta iesnieguma sadaļās “Vispārīgi – projekta mērķis” un “Mērķa grupas apraksts”).</w:t>
            </w:r>
          </w:p>
          <w:p w14:paraId="23C1B8D6" w14:textId="77777777" w:rsidR="00F96F34" w:rsidRPr="00306093" w:rsidRDefault="00F96F34" w:rsidP="008555AB">
            <w:pPr>
              <w:pStyle w:val="Bezatstarpm"/>
              <w:spacing w:after="120"/>
              <w:jc w:val="both"/>
              <w:rPr>
                <w:rFonts w:ascii="Aptos" w:hAnsi="Aptos"/>
                <w:color w:val="auto"/>
                <w:sz w:val="24"/>
                <w:lang w:eastAsia="lv-LV"/>
              </w:rPr>
            </w:pPr>
          </w:p>
          <w:p w14:paraId="5F6C63D5" w14:textId="4CE9BA93" w:rsidR="00F96F34" w:rsidRPr="00306093" w:rsidRDefault="00F96F34" w:rsidP="008555AB">
            <w:pPr>
              <w:pStyle w:val="Bezatstarpm"/>
              <w:spacing w:after="120"/>
              <w:jc w:val="both"/>
              <w:rPr>
                <w:rFonts w:ascii="Aptos" w:hAnsi="Aptos"/>
                <w:b/>
                <w:bCs/>
                <w:color w:val="auto"/>
                <w:sz w:val="24"/>
                <w:lang w:eastAsia="lv-LV"/>
              </w:rPr>
            </w:pPr>
            <w:r w:rsidRPr="00306093">
              <w:rPr>
                <w:rFonts w:ascii="Aptos" w:hAnsi="Aptos"/>
                <w:b/>
                <w:bCs/>
                <w:color w:val="auto"/>
                <w:sz w:val="24"/>
                <w:lang w:eastAsia="lv-LV"/>
              </w:rPr>
              <w:t>Vispārīgo HP darbību piemēri:</w:t>
            </w:r>
          </w:p>
          <w:p w14:paraId="3F2C6000" w14:textId="77777777" w:rsidR="00F96F34" w:rsidRPr="00306093" w:rsidRDefault="00F96F34" w:rsidP="008555AB">
            <w:pPr>
              <w:pStyle w:val="Bezatstarpm"/>
              <w:spacing w:after="120"/>
              <w:jc w:val="both"/>
              <w:rPr>
                <w:rFonts w:ascii="Aptos" w:hAnsi="Aptos"/>
                <w:bCs/>
                <w:color w:val="auto"/>
                <w:sz w:val="24"/>
                <w:lang w:eastAsia="lv-LV"/>
              </w:rPr>
            </w:pPr>
            <w:r w:rsidRPr="00306093">
              <w:rPr>
                <w:rFonts w:ascii="Aptos" w:hAnsi="Aptos"/>
                <w:bCs/>
                <w:color w:val="auto"/>
                <w:sz w:val="24"/>
                <w:lang w:eastAsia="lv-LV"/>
              </w:rPr>
              <w:t xml:space="preserve">Plānotajām vispārīgajām HP VINPI darbībām </w:t>
            </w:r>
            <w:r w:rsidRPr="00306093">
              <w:rPr>
                <w:rFonts w:ascii="Aptos" w:hAnsi="Aptos"/>
                <w:b/>
                <w:color w:val="auto"/>
                <w:sz w:val="24"/>
                <w:lang w:eastAsia="lv-LV"/>
              </w:rPr>
              <w:t>jāaptver visas vispārīgo darbību jomas</w:t>
            </w:r>
            <w:r w:rsidRPr="00306093">
              <w:rPr>
                <w:rFonts w:ascii="Aptos" w:hAnsi="Aptos"/>
                <w:bCs/>
                <w:color w:val="auto"/>
                <w:sz w:val="24"/>
                <w:lang w:eastAsia="lv-LV"/>
              </w:rPr>
              <w:t xml:space="preserve"> – informāciju un publicitāti, projekta vadību un īstenošanu, publiskos iepirkumus.</w:t>
            </w:r>
          </w:p>
          <w:p w14:paraId="5C3EC3B6" w14:textId="77777777" w:rsidR="00F96F34" w:rsidRPr="00306093" w:rsidRDefault="00F96F34" w:rsidP="008555AB">
            <w:pPr>
              <w:pStyle w:val="Bezatstarpm"/>
              <w:spacing w:after="120"/>
              <w:jc w:val="both"/>
              <w:rPr>
                <w:rFonts w:ascii="Aptos" w:hAnsi="Aptos"/>
                <w:color w:val="auto"/>
                <w:sz w:val="24"/>
                <w:lang w:eastAsia="lv-LV"/>
              </w:rPr>
            </w:pPr>
            <w:r w:rsidRPr="00306093">
              <w:rPr>
                <w:rFonts w:ascii="Aptos" w:hAnsi="Aptos"/>
                <w:color w:val="auto"/>
                <w:sz w:val="24"/>
                <w:u w:val="single"/>
                <w:lang w:eastAsia="lv-LV"/>
              </w:rPr>
              <w:t>Informācijas un publicitātes pasākumi</w:t>
            </w:r>
            <w:r w:rsidRPr="00306093">
              <w:rPr>
                <w:rFonts w:ascii="Aptos" w:hAnsi="Aptos"/>
                <w:color w:val="auto"/>
                <w:sz w:val="24"/>
                <w:lang w:eastAsia="lv-LV"/>
              </w:rPr>
              <w:t>:</w:t>
            </w:r>
          </w:p>
          <w:p w14:paraId="6EE6F515" w14:textId="2452D6FA" w:rsidR="00F96F34" w:rsidRPr="00306093" w:rsidRDefault="00F96F34" w:rsidP="008555AB">
            <w:pPr>
              <w:pStyle w:val="Bezatstarpm"/>
              <w:numPr>
                <w:ilvl w:val="0"/>
                <w:numId w:val="8"/>
              </w:numPr>
              <w:spacing w:after="120"/>
              <w:ind w:left="310" w:hanging="284"/>
              <w:jc w:val="both"/>
              <w:rPr>
                <w:rFonts w:ascii="Aptos" w:hAnsi="Aptos"/>
                <w:color w:val="auto"/>
                <w:sz w:val="24"/>
                <w:lang w:eastAsia="lv-LV"/>
              </w:rPr>
            </w:pPr>
            <w:r w:rsidRPr="00306093">
              <w:rPr>
                <w:rFonts w:ascii="Aptos" w:hAnsi="Aptos"/>
                <w:color w:val="auto"/>
                <w:sz w:val="24"/>
                <w:lang w:eastAsia="lv-LV"/>
              </w:rPr>
              <w:t xml:space="preserve">īstenojot projekta informācijas un publicitātes aktivitātes, to saturs tiks rūpīgi izvērtēts un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w:t>
            </w:r>
            <w:hyperlink r:id="rId13" w:history="1">
              <w:r w:rsidRPr="00306093">
                <w:rPr>
                  <w:rStyle w:val="Hipersaite"/>
                  <w:rFonts w:ascii="Aptos" w:hAnsi="Aptos"/>
                  <w:color w:val="auto"/>
                  <w:sz w:val="24"/>
                  <w:lang w:eastAsia="lv-LV"/>
                </w:rPr>
                <w:t>https://www.lm.gov.lv/lv/media/18838/download</w:t>
              </w:r>
            </w:hyperlink>
            <w:r w:rsidRPr="00306093">
              <w:rPr>
                <w:rFonts w:ascii="Aptos" w:hAnsi="Aptos"/>
                <w:color w:val="auto"/>
                <w:sz w:val="24"/>
                <w:lang w:eastAsia="lv-LV"/>
              </w:rPr>
              <w:t xml:space="preserve"> ;</w:t>
            </w:r>
          </w:p>
          <w:p w14:paraId="3269FD0C" w14:textId="06C6BC49" w:rsidR="00F96F34" w:rsidRPr="00306093" w:rsidRDefault="00F96F34" w:rsidP="008555AB">
            <w:pPr>
              <w:pStyle w:val="Bezatstarpm"/>
              <w:numPr>
                <w:ilvl w:val="0"/>
                <w:numId w:val="8"/>
              </w:numPr>
              <w:spacing w:after="120"/>
              <w:ind w:left="310" w:hanging="284"/>
              <w:jc w:val="both"/>
              <w:rPr>
                <w:rFonts w:ascii="Aptos" w:hAnsi="Aptos"/>
                <w:color w:val="auto"/>
                <w:sz w:val="24"/>
                <w:lang w:eastAsia="lv-LV"/>
              </w:rPr>
            </w:pPr>
            <w:r w:rsidRPr="00306093">
              <w:rPr>
                <w:rFonts w:ascii="Aptos" w:hAnsi="Aptos"/>
                <w:color w:val="auto"/>
                <w:sz w:val="24"/>
                <w:lang w:eastAsia="lv-LV"/>
              </w:rPr>
              <w:t xml:space="preserve">tiks nodrošināts, ka informācija publiskajā telpā, t.sk., tīmeklī, ir piekļūstama cilvēkiem ar funkcionāliem traucējumiem, izmantojot vairākus sensoros (redze, dzirde, tauste) kanālus (atbilstoši VARAM vadlīnijām “Tīmekļvietnes izvērtējums atbilstoši digitālās vides piekļūstamības prasībām (WCAG 2.1 AA)”; </w:t>
            </w:r>
            <w:hyperlink r:id="rId14" w:history="1">
              <w:r w:rsidRPr="00306093">
                <w:rPr>
                  <w:rStyle w:val="Hipersaite"/>
                  <w:rFonts w:ascii="Aptos" w:hAnsi="Aptos"/>
                  <w:color w:val="auto"/>
                  <w:sz w:val="24"/>
                  <w:lang w:eastAsia="lv-LV"/>
                </w:rPr>
                <w:t>https://pieklustamiba.varam.gov.lv</w:t>
              </w:r>
            </w:hyperlink>
            <w:r w:rsidRPr="00306093">
              <w:rPr>
                <w:rFonts w:ascii="Aptos" w:hAnsi="Aptos"/>
                <w:color w:val="auto"/>
                <w:sz w:val="24"/>
                <w:lang w:eastAsia="lv-LV"/>
              </w:rPr>
              <w:t xml:space="preserve"> ; </w:t>
            </w:r>
          </w:p>
          <w:p w14:paraId="271D8130" w14:textId="63FEF195" w:rsidR="00F96F34" w:rsidRPr="00306093" w:rsidRDefault="00F96F34" w:rsidP="008555AB">
            <w:pPr>
              <w:pStyle w:val="Bezatstarpm"/>
              <w:numPr>
                <w:ilvl w:val="0"/>
                <w:numId w:val="8"/>
              </w:numPr>
              <w:spacing w:after="120"/>
              <w:ind w:left="310" w:hanging="284"/>
              <w:jc w:val="both"/>
              <w:rPr>
                <w:rFonts w:ascii="Aptos" w:hAnsi="Aptos"/>
                <w:color w:val="auto"/>
                <w:sz w:val="24"/>
                <w:lang w:eastAsia="lv-LV"/>
              </w:rPr>
            </w:pPr>
            <w:r w:rsidRPr="00306093">
              <w:rPr>
                <w:rFonts w:ascii="Aptos" w:hAnsi="Aptos"/>
                <w:color w:val="auto"/>
                <w:sz w:val="24"/>
                <w:lang w:eastAsia="lv-LV"/>
              </w:rPr>
              <w:t xml:space="preserve">vadlīnijas piekļūstamības izvērtējumam pieejamas: </w:t>
            </w:r>
            <w:hyperlink r:id="rId15" w:history="1">
              <w:r w:rsidRPr="00306093">
                <w:rPr>
                  <w:rStyle w:val="Hipersaite"/>
                  <w:rFonts w:ascii="Aptos" w:hAnsi="Aptos"/>
                  <w:color w:val="auto"/>
                  <w:sz w:val="24"/>
                  <w:lang w:eastAsia="lv-LV"/>
                </w:rPr>
                <w:t>https://www.varam.gov.lv/lv/wwwvaramgovlv/lv/pieklustamiba</w:t>
              </w:r>
            </w:hyperlink>
            <w:r w:rsidRPr="00306093">
              <w:rPr>
                <w:rFonts w:ascii="Aptos" w:hAnsi="Aptos"/>
                <w:color w:val="auto"/>
                <w:sz w:val="24"/>
                <w:lang w:eastAsia="lv-LV"/>
              </w:rPr>
              <w:t xml:space="preserve"> .</w:t>
            </w:r>
          </w:p>
          <w:p w14:paraId="40B9DF3E" w14:textId="2F317C32" w:rsidR="00F96F34" w:rsidRPr="00306093" w:rsidRDefault="00F96F34" w:rsidP="008555AB">
            <w:pPr>
              <w:pStyle w:val="Bezatstarpm"/>
              <w:spacing w:after="120"/>
              <w:jc w:val="both"/>
              <w:rPr>
                <w:rFonts w:ascii="Aptos" w:hAnsi="Aptos"/>
                <w:color w:val="auto"/>
                <w:sz w:val="24"/>
                <w:lang w:eastAsia="lv-LV"/>
              </w:rPr>
            </w:pPr>
            <w:r w:rsidRPr="00306093">
              <w:rPr>
                <w:rFonts w:ascii="Aptos" w:hAnsi="Aptos"/>
                <w:color w:val="auto"/>
                <w:sz w:val="24"/>
                <w:u w:val="single"/>
                <w:lang w:eastAsia="lv-LV"/>
              </w:rPr>
              <w:t>Projekta vadības un īstenošanas personāls:</w:t>
            </w:r>
          </w:p>
          <w:p w14:paraId="741E60A1" w14:textId="5C6FABF9" w:rsidR="00F96F34" w:rsidRPr="00306093" w:rsidRDefault="00F96F34" w:rsidP="008555AB">
            <w:pPr>
              <w:pStyle w:val="Bezatstarpm"/>
              <w:numPr>
                <w:ilvl w:val="0"/>
                <w:numId w:val="8"/>
              </w:numPr>
              <w:spacing w:after="120"/>
              <w:ind w:left="310" w:hanging="284"/>
              <w:jc w:val="both"/>
              <w:rPr>
                <w:rFonts w:ascii="Aptos" w:hAnsi="Aptos"/>
                <w:color w:val="auto"/>
                <w:sz w:val="24"/>
              </w:rPr>
            </w:pPr>
            <w:r w:rsidRPr="00306093">
              <w:rPr>
                <w:rFonts w:ascii="Aptos" w:hAnsi="Aptos"/>
                <w:color w:val="auto"/>
                <w:sz w:val="24"/>
                <w:lang w:eastAsia="lv-LV"/>
              </w:rPr>
              <w:t xml:space="preserve">projektu vadībā un īstenošanā tiks virzīti pasākumi, kas sekmē darba un ģimenes dzīves līdzsvaru - paredzot elastīga un nepilna laika darba iespēju nodrošināšanu vecākiem ar bērniem un personām, kuras aprūpē tuviniekus </w:t>
            </w:r>
            <w:r w:rsidRPr="00306093">
              <w:rPr>
                <w:rFonts w:ascii="Aptos" w:hAnsi="Aptos"/>
                <w:color w:val="auto"/>
                <w:sz w:val="24"/>
              </w:rPr>
              <w:t xml:space="preserve">projekta vadības un īstenošanas personāla </w:t>
            </w:r>
            <w:r w:rsidRPr="00306093">
              <w:rPr>
                <w:rFonts w:ascii="Aptos" w:hAnsi="Aptos"/>
                <w:color w:val="auto"/>
                <w:sz w:val="24"/>
              </w:rPr>
              <w:lastRenderedPageBreak/>
              <w:t>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5A6BF236" w14:textId="028C3F05" w:rsidR="00F96F34" w:rsidRPr="00306093" w:rsidRDefault="00F96F34" w:rsidP="008555AB">
            <w:pPr>
              <w:pStyle w:val="Bezatstarpm"/>
              <w:spacing w:after="120"/>
              <w:jc w:val="both"/>
              <w:rPr>
                <w:rFonts w:ascii="Aptos" w:hAnsi="Aptos"/>
                <w:color w:val="auto"/>
                <w:sz w:val="24"/>
              </w:rPr>
            </w:pPr>
            <w:r w:rsidRPr="00306093">
              <w:rPr>
                <w:rFonts w:ascii="Aptos" w:hAnsi="Aptos"/>
                <w:color w:val="auto"/>
                <w:sz w:val="24"/>
                <w:u w:val="single"/>
                <w:lang w:eastAsia="lv-LV"/>
              </w:rPr>
              <w:t>Publiskie iepirkumi</w:t>
            </w:r>
            <w:r w:rsidRPr="00306093">
              <w:rPr>
                <w:rFonts w:ascii="Aptos" w:hAnsi="Aptos"/>
                <w:color w:val="auto"/>
                <w:sz w:val="24"/>
                <w:lang w:eastAsia="lv-LV"/>
              </w:rPr>
              <w:t>:</w:t>
            </w:r>
          </w:p>
          <w:p w14:paraId="1389B27E" w14:textId="77777777" w:rsidR="00F96F34" w:rsidRPr="00306093" w:rsidRDefault="00F96F34" w:rsidP="008555AB">
            <w:pPr>
              <w:pStyle w:val="Bezatstarpm"/>
              <w:numPr>
                <w:ilvl w:val="0"/>
                <w:numId w:val="8"/>
              </w:numPr>
              <w:spacing w:after="120"/>
              <w:ind w:left="310" w:hanging="284"/>
              <w:jc w:val="both"/>
              <w:rPr>
                <w:rFonts w:ascii="Aptos" w:hAnsi="Aptos"/>
                <w:color w:val="auto"/>
                <w:sz w:val="24"/>
                <w:lang w:eastAsia="lv-LV"/>
              </w:rPr>
            </w:pPr>
            <w:r w:rsidRPr="00306093">
              <w:rPr>
                <w:rFonts w:ascii="Aptos" w:hAnsi="Aptos"/>
                <w:color w:val="auto"/>
                <w:sz w:val="24"/>
                <w:lang w:eastAsia="lv-LV"/>
              </w:rPr>
              <w:t>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p>
          <w:p w14:paraId="2DDA1BB7" w14:textId="51D87ECB" w:rsidR="00F96F34" w:rsidRPr="00306093" w:rsidRDefault="00F96F34" w:rsidP="008555AB">
            <w:pPr>
              <w:pStyle w:val="Bezatstarpm"/>
              <w:spacing w:after="120"/>
              <w:jc w:val="both"/>
              <w:rPr>
                <w:rFonts w:ascii="Aptos" w:hAnsi="Aptos"/>
                <w:b/>
                <w:bCs/>
                <w:color w:val="auto"/>
                <w:sz w:val="24"/>
                <w:lang w:eastAsia="lv-LV"/>
              </w:rPr>
            </w:pPr>
            <w:r w:rsidRPr="00306093">
              <w:rPr>
                <w:rFonts w:ascii="Aptos" w:hAnsi="Aptos"/>
                <w:b/>
                <w:bCs/>
                <w:color w:val="auto"/>
                <w:sz w:val="24"/>
                <w:lang w:eastAsia="lv-LV"/>
              </w:rPr>
              <w:t>Specifisko HP darbību piemēri:</w:t>
            </w:r>
          </w:p>
          <w:p w14:paraId="23661758" w14:textId="77777777" w:rsidR="00F96F34" w:rsidRPr="00306093" w:rsidRDefault="00F96F34" w:rsidP="008555AB">
            <w:pPr>
              <w:pStyle w:val="Bezatstarpm"/>
              <w:spacing w:after="120"/>
              <w:jc w:val="both"/>
              <w:rPr>
                <w:rFonts w:ascii="Aptos" w:hAnsi="Aptos"/>
                <w:color w:val="auto"/>
                <w:sz w:val="24"/>
                <w:lang w:eastAsia="lv-LV"/>
              </w:rPr>
            </w:pPr>
            <w:r w:rsidRPr="00306093">
              <w:rPr>
                <w:rFonts w:ascii="Aptos" w:hAnsi="Aptos"/>
                <w:color w:val="auto"/>
                <w:sz w:val="24"/>
                <w:u w:val="single"/>
                <w:lang w:eastAsia="lv-LV"/>
              </w:rPr>
              <w:t>Darbības, kas attiecas uz personu ar invaliditāti vienlīdzīgu iespēju un tiesību ievērošanu</w:t>
            </w:r>
            <w:r w:rsidRPr="00306093">
              <w:rPr>
                <w:rFonts w:ascii="Aptos" w:hAnsi="Aptos"/>
                <w:color w:val="auto"/>
                <w:sz w:val="24"/>
                <w:lang w:eastAsia="lv-LV"/>
              </w:rPr>
              <w:t>:</w:t>
            </w:r>
          </w:p>
          <w:p w14:paraId="1E9A58F9" w14:textId="43813657" w:rsidR="00F96F34" w:rsidRPr="00306093" w:rsidRDefault="00F96F34" w:rsidP="008555AB">
            <w:pPr>
              <w:pStyle w:val="Bezatstarpm"/>
              <w:numPr>
                <w:ilvl w:val="0"/>
                <w:numId w:val="8"/>
              </w:numPr>
              <w:spacing w:after="120"/>
              <w:ind w:left="310" w:hanging="284"/>
              <w:jc w:val="both"/>
              <w:rPr>
                <w:rFonts w:ascii="Aptos" w:hAnsi="Aptos"/>
                <w:color w:val="auto"/>
                <w:sz w:val="24"/>
                <w:lang w:eastAsia="lv-LV"/>
              </w:rPr>
            </w:pPr>
            <w:r w:rsidRPr="00306093">
              <w:rPr>
                <w:rFonts w:ascii="Aptos" w:hAnsi="Aptos"/>
                <w:color w:val="auto"/>
                <w:sz w:val="24"/>
                <w:lang w:eastAsia="lv-LV"/>
              </w:rPr>
              <w:t>projekta ietvaros tiks nodrošinātas vides piekļūstamības ekspertu konsultācijas, tās paredzot projektēšanas un būvniecības procesā (attiecīgi pievienojot dokumentus, piem., konsultāciju protokolus u.c.) (atbilstošais HP rādītājs VINPI_18);</w:t>
            </w:r>
          </w:p>
          <w:p w14:paraId="050816AC" w14:textId="77777777" w:rsidR="00F96F34" w:rsidRPr="00306093" w:rsidRDefault="00F96F34" w:rsidP="008555AB">
            <w:pPr>
              <w:pStyle w:val="Bezatstarpm"/>
              <w:numPr>
                <w:ilvl w:val="0"/>
                <w:numId w:val="8"/>
              </w:numPr>
              <w:spacing w:after="120"/>
              <w:ind w:left="310" w:hanging="284"/>
              <w:jc w:val="both"/>
              <w:rPr>
                <w:rFonts w:ascii="Aptos" w:hAnsi="Aptos"/>
                <w:color w:val="auto"/>
                <w:sz w:val="24"/>
                <w:lang w:eastAsia="lv-LV"/>
              </w:rPr>
            </w:pPr>
            <w:r w:rsidRPr="00306093">
              <w:rPr>
                <w:rFonts w:ascii="Aptos" w:hAnsi="Aptos"/>
                <w:color w:val="auto"/>
                <w:sz w:val="24"/>
                <w:lang w:eastAsia="lv-LV"/>
              </w:rPr>
              <w:t>plānojot būves dizainu, tiks ņemts vērā daudzveidības un iekļaušanas princips, balstoties uz cilvēku ar invaliditāti vajadzībām ne vien uz fizisku piekļūšanu būvei, bet arī uz specifiskām vajadzībām attiecībā uz būves noformējumu, lietojamību un funkciju (atbilstošais rādītājs VINPI_12);</w:t>
            </w:r>
          </w:p>
          <w:p w14:paraId="5D10BC4C" w14:textId="77777777" w:rsidR="00F96F34" w:rsidRPr="00306093" w:rsidRDefault="00F96F34" w:rsidP="008555AB">
            <w:pPr>
              <w:pStyle w:val="Bezatstarpm"/>
              <w:numPr>
                <w:ilvl w:val="0"/>
                <w:numId w:val="8"/>
              </w:numPr>
              <w:spacing w:after="120"/>
              <w:ind w:left="310" w:hanging="284"/>
              <w:jc w:val="both"/>
              <w:rPr>
                <w:rFonts w:ascii="Aptos" w:hAnsi="Aptos"/>
                <w:color w:val="auto"/>
                <w:sz w:val="24"/>
                <w:lang w:eastAsia="lv-LV"/>
              </w:rPr>
            </w:pPr>
            <w:r w:rsidRPr="00306093">
              <w:rPr>
                <w:rFonts w:ascii="Aptos" w:hAnsi="Aptos"/>
                <w:color w:val="auto"/>
                <w:sz w:val="24"/>
                <w:lang w:eastAsia="lv-LV"/>
              </w:rPr>
              <w:t>tiks izstrādāti digitāli pakalpojumi vai programmas, kur ir veikta informācijas pielāgošana specifisko lietotāju grupām (personām ar redzes, dzirdes un garīga rakstura traucējumiem (atbilstošais HP rādītājs VINPI_09);</w:t>
            </w:r>
          </w:p>
          <w:p w14:paraId="2253FF4F" w14:textId="4B111194" w:rsidR="00F96F34" w:rsidRPr="00306093" w:rsidRDefault="00F96F34" w:rsidP="008555AB">
            <w:pPr>
              <w:pStyle w:val="Bezatstarpm"/>
              <w:numPr>
                <w:ilvl w:val="0"/>
                <w:numId w:val="8"/>
              </w:numPr>
              <w:spacing w:after="120"/>
              <w:ind w:left="310" w:hanging="284"/>
              <w:jc w:val="both"/>
              <w:rPr>
                <w:rFonts w:ascii="Aptos" w:hAnsi="Aptos"/>
                <w:color w:val="auto"/>
                <w:sz w:val="24"/>
                <w:lang w:eastAsia="lv-LV"/>
              </w:rPr>
            </w:pPr>
            <w:r w:rsidRPr="00306093">
              <w:rPr>
                <w:rFonts w:ascii="Aptos" w:hAnsi="Aptos"/>
                <w:color w:val="auto"/>
                <w:sz w:val="24"/>
                <w:lang w:eastAsia="lv-LV"/>
              </w:rPr>
              <w:t>tiks izstrādāti uz tīmekļvietnes un uz mobilajām ierīcēm balstīti pakalpojumi, tostarp mobilās lietotnes, kas ir piekļūstamas, atbilst personu ar invaliditāti īpašajām vajadzībām un uzlabo piekļuvi transporta infrastruktūrai un pakalpojumiem (atbilstošais HP rādītājs VINPI_16).</w:t>
            </w:r>
          </w:p>
          <w:p w14:paraId="0B762BAE" w14:textId="021886E7" w:rsidR="00F96F34" w:rsidRPr="00306093" w:rsidRDefault="00F96F34" w:rsidP="008555AB">
            <w:pPr>
              <w:pStyle w:val="Bezatstarpm"/>
              <w:spacing w:after="120"/>
              <w:jc w:val="both"/>
              <w:rPr>
                <w:rFonts w:ascii="Aptos" w:hAnsi="Aptos"/>
                <w:color w:val="auto"/>
                <w:sz w:val="24"/>
                <w:lang w:eastAsia="lv-LV"/>
              </w:rPr>
            </w:pPr>
            <w:r w:rsidRPr="00306093">
              <w:rPr>
                <w:rFonts w:ascii="Aptos" w:hAnsi="Aptos"/>
                <w:color w:val="auto"/>
                <w:sz w:val="24"/>
                <w:u w:val="single"/>
                <w:lang w:eastAsia="lv-LV"/>
              </w:rPr>
              <w:t>Darbības, kas veicina dzimumu līdztiesību</w:t>
            </w:r>
            <w:r w:rsidRPr="00306093">
              <w:rPr>
                <w:rFonts w:ascii="Aptos" w:hAnsi="Aptos"/>
                <w:color w:val="auto"/>
                <w:sz w:val="24"/>
                <w:lang w:eastAsia="lv-LV"/>
              </w:rPr>
              <w:t>:</w:t>
            </w:r>
          </w:p>
          <w:p w14:paraId="4F766B9B" w14:textId="2FDD558D" w:rsidR="00F96F34" w:rsidRPr="00306093" w:rsidRDefault="00F96F34" w:rsidP="008555AB">
            <w:pPr>
              <w:pStyle w:val="Bezatstarpm"/>
              <w:numPr>
                <w:ilvl w:val="0"/>
                <w:numId w:val="8"/>
              </w:numPr>
              <w:spacing w:after="120"/>
              <w:ind w:left="452" w:hanging="284"/>
              <w:jc w:val="both"/>
              <w:rPr>
                <w:rFonts w:ascii="Aptos" w:hAnsi="Aptos"/>
                <w:color w:val="auto"/>
                <w:sz w:val="24"/>
                <w:lang w:eastAsia="lv-LV"/>
              </w:rPr>
            </w:pPr>
            <w:r w:rsidRPr="00306093">
              <w:rPr>
                <w:rFonts w:ascii="Aptos" w:hAnsi="Aptos"/>
                <w:b/>
                <w:bCs/>
                <w:color w:val="auto"/>
                <w:sz w:val="24"/>
                <w:lang w:eastAsia="lv-LV"/>
              </w:rPr>
              <w:t>attiecībā uz ielu infrastruktūru ir būtisks apgaismojums</w:t>
            </w:r>
            <w:r w:rsidRPr="00306093">
              <w:rPr>
                <w:rFonts w:ascii="Aptos" w:hAnsi="Aptos"/>
                <w:color w:val="auto"/>
                <w:sz w:val="24"/>
                <w:lang w:eastAsia="lv-LV"/>
              </w:rPr>
              <w:t xml:space="preserve"> - lai būtu droši pārvietoties gan no ērtības un drošības kopumā, gan specifiski sievietēm. Piemēram, labs apgaismojums mazina riskus vardarbībai pret sievietēm, aizskaršanai/apdraudējumam. Tas būtu attiecināms arī uz vecāko paaudzi u.c. (atbilstošais HP rādītājs VINPI_12);</w:t>
            </w:r>
          </w:p>
          <w:p w14:paraId="0D0AF865" w14:textId="1F4D487E" w:rsidR="00F96F34" w:rsidRPr="00306093" w:rsidRDefault="00F96F34" w:rsidP="008555AB">
            <w:pPr>
              <w:pStyle w:val="Bezatstarpm"/>
              <w:numPr>
                <w:ilvl w:val="0"/>
                <w:numId w:val="8"/>
              </w:numPr>
              <w:spacing w:after="120"/>
              <w:ind w:left="452" w:hanging="284"/>
              <w:jc w:val="both"/>
              <w:rPr>
                <w:rFonts w:ascii="Aptos" w:hAnsi="Aptos"/>
                <w:color w:val="auto"/>
                <w:sz w:val="24"/>
                <w:lang w:eastAsia="lv-LV"/>
              </w:rPr>
            </w:pPr>
            <w:r w:rsidRPr="00306093">
              <w:rPr>
                <w:rFonts w:ascii="Aptos" w:hAnsi="Aptos"/>
                <w:b/>
                <w:bCs/>
                <w:color w:val="auto"/>
                <w:sz w:val="24"/>
                <w:lang w:eastAsia="lv-LV"/>
              </w:rPr>
              <w:lastRenderedPageBreak/>
              <w:t>attiecībā uz pārvietošanos uz ielas</w:t>
            </w:r>
            <w:r w:rsidRPr="00306093">
              <w:rPr>
                <w:rFonts w:ascii="Aptos" w:hAnsi="Aptos"/>
                <w:color w:val="auto"/>
                <w:sz w:val="24"/>
                <w:lang w:eastAsia="lv-LV"/>
              </w:rPr>
              <w:t xml:space="preserve"> - ietves tiks veidotas ar lēzenu nobraukumu/ uzbraukumu, izvairoties no kāpnēm vai, ja tādas ir, tad ar pielāgojumiem, lai būtu izmantojamas, pārvietojoties ar bērnu ratiņiem. Svarīga ir arī soliņu izbūve pie ietvēm, kas ir būtiska ne tikai vecākai paaudzei, bet arī vecākiem ar bērniem (atbilstošais HP rādītājs VINPI_12).</w:t>
            </w:r>
          </w:p>
          <w:p w14:paraId="27C6A9D1" w14:textId="77777777" w:rsidR="00F96F34" w:rsidRPr="00306093" w:rsidRDefault="00F96F34" w:rsidP="008555AB">
            <w:pPr>
              <w:pStyle w:val="Bezatstarpm"/>
              <w:spacing w:after="120"/>
              <w:jc w:val="both"/>
              <w:rPr>
                <w:rFonts w:ascii="Aptos" w:hAnsi="Aptos"/>
                <w:b/>
                <w:color w:val="auto"/>
                <w:sz w:val="24"/>
                <w:lang w:eastAsia="lv-LV"/>
              </w:rPr>
            </w:pPr>
            <w:r w:rsidRPr="00306093">
              <w:rPr>
                <w:rFonts w:ascii="Aptos" w:hAnsi="Aptos"/>
                <w:b/>
                <w:color w:val="auto"/>
                <w:sz w:val="24"/>
                <w:lang w:eastAsia="lv-LV"/>
              </w:rPr>
              <w:t>HP rādītājs, kas ir obligāts visiem projektu iesniedzējiem:</w:t>
            </w:r>
          </w:p>
          <w:p w14:paraId="0B6D6C0E" w14:textId="3405519E" w:rsidR="00F96F34" w:rsidRPr="00306093" w:rsidRDefault="00F96F34" w:rsidP="008555AB">
            <w:pPr>
              <w:pStyle w:val="Bezatstarpm"/>
              <w:spacing w:after="120"/>
              <w:jc w:val="both"/>
              <w:rPr>
                <w:rFonts w:ascii="Aptos" w:hAnsi="Aptos"/>
                <w:color w:val="auto"/>
                <w:sz w:val="24"/>
                <w:lang w:eastAsia="lv-LV"/>
              </w:rPr>
            </w:pPr>
            <w:r w:rsidRPr="00306093">
              <w:rPr>
                <w:rFonts w:ascii="Aptos" w:hAnsi="Aptos"/>
                <w:b/>
                <w:color w:val="auto"/>
                <w:sz w:val="24"/>
                <w:lang w:eastAsia="lv-LV"/>
              </w:rPr>
              <w:t xml:space="preserve"> </w:t>
            </w:r>
            <w:r w:rsidRPr="00306093">
              <w:rPr>
                <w:rFonts w:ascii="Aptos" w:hAnsi="Aptos"/>
                <w:color w:val="auto"/>
                <w:sz w:val="24"/>
                <w:lang w:eastAsia="lv-LV"/>
              </w:rPr>
              <w:t>“Objektu skaits, kuros ERAF/KF ieguldījumu rezultātā ir nodrošināta vides un informācijas pieejamība” (VINPI_12).</w:t>
            </w:r>
          </w:p>
          <w:p w14:paraId="060613CA" w14:textId="77777777" w:rsidR="00F96F34" w:rsidRPr="00306093" w:rsidRDefault="00F96F34" w:rsidP="008555AB">
            <w:pPr>
              <w:pStyle w:val="Bezatstarpm"/>
              <w:spacing w:after="120"/>
              <w:jc w:val="both"/>
              <w:rPr>
                <w:rFonts w:ascii="Aptos" w:hAnsi="Aptos"/>
                <w:b/>
                <w:color w:val="auto"/>
                <w:sz w:val="24"/>
                <w:lang w:eastAsia="lv-LV"/>
              </w:rPr>
            </w:pPr>
            <w:r w:rsidRPr="00306093">
              <w:rPr>
                <w:rFonts w:ascii="Aptos" w:hAnsi="Aptos"/>
                <w:b/>
                <w:color w:val="auto"/>
                <w:sz w:val="24"/>
                <w:lang w:eastAsia="lv-LV"/>
              </w:rPr>
              <w:t>Ja attiecināms uz projekta saturu, projekta iesniedzējs papildus var izvēlēties šādus HP rādītājus</w:t>
            </w:r>
            <w:r w:rsidRPr="00306093">
              <w:rPr>
                <w:rStyle w:val="Vresatsauce"/>
                <w:rFonts w:ascii="Aptos" w:hAnsi="Aptos"/>
                <w:b/>
                <w:color w:val="auto"/>
                <w:sz w:val="24"/>
                <w:lang w:eastAsia="lv-LV"/>
              </w:rPr>
              <w:footnoteReference w:id="21"/>
            </w:r>
            <w:r w:rsidRPr="00306093">
              <w:rPr>
                <w:rFonts w:ascii="Aptos" w:hAnsi="Aptos"/>
                <w:b/>
                <w:color w:val="auto"/>
                <w:sz w:val="24"/>
                <w:lang w:eastAsia="lv-LV"/>
              </w:rPr>
              <w:t>:</w:t>
            </w:r>
          </w:p>
          <w:p w14:paraId="4070172B" w14:textId="10408CAF" w:rsidR="00F96F34" w:rsidRPr="00306093" w:rsidRDefault="00F96F34" w:rsidP="008555AB">
            <w:pPr>
              <w:pStyle w:val="Bezatstarpm"/>
              <w:numPr>
                <w:ilvl w:val="0"/>
                <w:numId w:val="19"/>
              </w:numPr>
              <w:spacing w:after="120"/>
              <w:ind w:left="310" w:hanging="269"/>
              <w:jc w:val="both"/>
              <w:rPr>
                <w:rFonts w:ascii="Aptos" w:hAnsi="Aptos"/>
                <w:color w:val="auto"/>
                <w:sz w:val="24"/>
                <w:lang w:eastAsia="lv-LV"/>
              </w:rPr>
            </w:pPr>
            <w:r w:rsidRPr="00306093">
              <w:rPr>
                <w:rFonts w:ascii="Aptos" w:hAnsi="Aptos"/>
                <w:color w:val="auto"/>
                <w:sz w:val="24"/>
                <w:lang w:eastAsia="lv-LV"/>
              </w:rPr>
              <w:t>konsultatīva rakstura pasākumu skaits par būvētās vides, IT risinājumu, IT tehnoloģiju piekļūstamību personām ar dažādiem funkcionāliem traucējumiem (VINPI_18);</w:t>
            </w:r>
          </w:p>
          <w:p w14:paraId="52031A3C" w14:textId="71047247" w:rsidR="00F96F34" w:rsidRPr="00306093" w:rsidRDefault="00F96F34" w:rsidP="008555AB">
            <w:pPr>
              <w:pStyle w:val="Bezatstarpm"/>
              <w:numPr>
                <w:ilvl w:val="0"/>
                <w:numId w:val="19"/>
              </w:numPr>
              <w:spacing w:after="120"/>
              <w:ind w:left="310" w:hanging="269"/>
              <w:jc w:val="both"/>
              <w:rPr>
                <w:rFonts w:ascii="Aptos" w:hAnsi="Aptos"/>
                <w:color w:val="auto"/>
                <w:sz w:val="24"/>
                <w:lang w:eastAsia="lv-LV"/>
              </w:rPr>
            </w:pPr>
            <w:r w:rsidRPr="00306093">
              <w:rPr>
                <w:rFonts w:ascii="Aptos" w:hAnsi="Aptos"/>
                <w:color w:val="auto"/>
                <w:sz w:val="24"/>
                <w:lang w:eastAsia="lv-LV"/>
              </w:rPr>
              <w:t>digitālo pakalpojumu vai programmu skaits, kur ir veikta informācijas pielāgošana specifisko lietotāju grupām (personām ar redzes, dzirdes un garīga rakstura traucējumiem) (VINPI_09);</w:t>
            </w:r>
          </w:p>
          <w:p w14:paraId="5C124E5B" w14:textId="659E309B" w:rsidR="00F96F34" w:rsidRPr="00306093" w:rsidRDefault="00F96F34" w:rsidP="008555AB">
            <w:pPr>
              <w:pStyle w:val="Bezatstarpm"/>
              <w:numPr>
                <w:ilvl w:val="0"/>
                <w:numId w:val="19"/>
              </w:numPr>
              <w:spacing w:after="120"/>
              <w:ind w:left="310" w:hanging="269"/>
              <w:jc w:val="both"/>
              <w:rPr>
                <w:rFonts w:ascii="Aptos" w:hAnsi="Aptos"/>
                <w:color w:val="auto"/>
                <w:sz w:val="24"/>
                <w:lang w:eastAsia="lv-LV"/>
              </w:rPr>
            </w:pPr>
            <w:r w:rsidRPr="00306093">
              <w:rPr>
                <w:rFonts w:ascii="Aptos" w:hAnsi="Aptos"/>
                <w:color w:val="auto"/>
                <w:sz w:val="24"/>
                <w:lang w:eastAsia="lv-LV"/>
              </w:rPr>
              <w:t>uz tīmekļvietnes un uz mobilajām ierīcēm balstītu izveidoto pakalpojumu skaits, kas atbilst personu ar invaliditāti īpašajām vajadzībām un uzlabo piekļuvi transporta infrastruktūrai un pakalpojumiem (VINPI_16).</w:t>
            </w:r>
          </w:p>
          <w:p w14:paraId="0B70EBDE" w14:textId="64B39879" w:rsidR="00F96F34" w:rsidRPr="00306093" w:rsidRDefault="00F96F34" w:rsidP="008555AB">
            <w:pPr>
              <w:pStyle w:val="Bezatstarpm"/>
              <w:spacing w:after="120"/>
              <w:jc w:val="both"/>
              <w:rPr>
                <w:rFonts w:ascii="Aptos" w:hAnsi="Aptos"/>
                <w:color w:val="auto"/>
                <w:sz w:val="24"/>
                <w:lang w:eastAsia="lv-LV"/>
              </w:rPr>
            </w:pPr>
            <w:r w:rsidRPr="00306093">
              <w:rPr>
                <w:rFonts w:ascii="Aptos" w:hAnsi="Aptos"/>
                <w:color w:val="auto"/>
                <w:sz w:val="24"/>
                <w:lang w:eastAsia="lv-LV"/>
              </w:rPr>
              <w:t>Projekta iesniegumā ietvertā 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14:paraId="496FFCDB" w14:textId="68444BED" w:rsidR="004619AA" w:rsidRPr="00306093" w:rsidRDefault="00F96F34" w:rsidP="008555AB">
            <w:pPr>
              <w:pStyle w:val="Bezatstarpm"/>
              <w:spacing w:after="120"/>
              <w:jc w:val="both"/>
              <w:rPr>
                <w:rFonts w:ascii="Aptos" w:hAnsi="Aptos"/>
                <w:color w:val="auto"/>
                <w:sz w:val="24"/>
                <w:lang w:eastAsia="lv-LV"/>
              </w:rPr>
            </w:pPr>
            <w:r w:rsidRPr="00306093">
              <w:rPr>
                <w:rFonts w:ascii="Aptos" w:hAnsi="Aptos"/>
                <w:color w:val="auto"/>
                <w:sz w:val="24"/>
                <w:lang w:eastAsia="lv-LV"/>
              </w:rPr>
              <w:t>Kritērija vērtēšanā izmanto Labklājības ministrijas un Tieslietu ministrijas izstrādātās vadlīnijas “Horizontālais princips “Vienlīdzība, iekļaušana, nediskriminācija un pamattiesību ievērošana” vadlīnijas īstenošanai un uzraudzībai (2021-2027)</w:t>
            </w:r>
            <w:r w:rsidR="004619AA" w:rsidRPr="00306093">
              <w:rPr>
                <w:rFonts w:ascii="Aptos" w:hAnsi="Aptos"/>
                <w:color w:val="auto"/>
                <w:sz w:val="24"/>
                <w:lang w:eastAsia="lv-LV"/>
              </w:rPr>
              <w:t>.</w:t>
            </w:r>
            <w:r w:rsidRPr="00306093">
              <w:rPr>
                <w:rFonts w:ascii="Aptos" w:hAnsi="Aptos"/>
                <w:color w:val="auto"/>
                <w:sz w:val="24"/>
                <w:lang w:eastAsia="lv-LV"/>
              </w:rPr>
              <w:t xml:space="preserve"> </w:t>
            </w:r>
          </w:p>
          <w:p w14:paraId="5502847A" w14:textId="285E6C5D" w:rsidR="00F96F34" w:rsidRPr="00306093" w:rsidRDefault="00F96F34" w:rsidP="008555AB">
            <w:pPr>
              <w:pStyle w:val="Bezatstarpm"/>
              <w:spacing w:after="120"/>
              <w:jc w:val="both"/>
              <w:rPr>
                <w:rFonts w:ascii="Aptos" w:hAnsi="Aptos"/>
              </w:rPr>
            </w:pPr>
            <w:r w:rsidRPr="00306093">
              <w:rPr>
                <w:rFonts w:ascii="Aptos" w:hAnsi="Aptos"/>
                <w:color w:val="auto"/>
                <w:sz w:val="24"/>
                <w:lang w:eastAsia="lv-LV"/>
              </w:rPr>
              <w:t xml:space="preserve">Pieejamas: </w:t>
            </w:r>
            <w:hyperlink r:id="rId16" w:history="1">
              <w:r w:rsidRPr="00306093">
                <w:rPr>
                  <w:rStyle w:val="Hipersaite"/>
                  <w:rFonts w:ascii="Aptos" w:hAnsi="Aptos"/>
                  <w:color w:val="auto"/>
                  <w:sz w:val="24"/>
                  <w:lang w:eastAsia="lv-LV"/>
                </w:rPr>
                <w:t>https://www.lm.gov.lv/lv/vadlinijas-horizontala-principa-vienlidziba-ieklausana-nediskriminacija-un-pamattiesibu-ieverosana-istenosanai-un-uzraudzibai-2021-2027</w:t>
              </w:r>
            </w:hyperlink>
            <w:r w:rsidR="0040277E" w:rsidRPr="00306093">
              <w:rPr>
                <w:rFonts w:ascii="Aptos" w:hAnsi="Aptos"/>
              </w:rPr>
              <w:t xml:space="preserve"> .</w:t>
            </w:r>
            <w:r w:rsidRPr="00306093">
              <w:rPr>
                <w:rFonts w:ascii="Aptos" w:hAnsi="Aptos"/>
                <w:color w:val="auto"/>
                <w:sz w:val="24"/>
                <w:lang w:eastAsia="lv-LV"/>
              </w:rPr>
              <w:t xml:space="preserve"> </w:t>
            </w:r>
          </w:p>
        </w:tc>
      </w:tr>
      <w:tr w:rsidR="003227EF" w:rsidRPr="00306093" w14:paraId="3EC2D52E" w14:textId="77777777" w:rsidTr="00D321EC">
        <w:trPr>
          <w:trHeight w:val="416"/>
        </w:trPr>
        <w:tc>
          <w:tcPr>
            <w:tcW w:w="846" w:type="dxa"/>
            <w:vMerge/>
          </w:tcPr>
          <w:p w14:paraId="077FADB6" w14:textId="77777777" w:rsidR="00F96F34" w:rsidRPr="00306093" w:rsidRDefault="00F96F34" w:rsidP="008555AB">
            <w:pPr>
              <w:spacing w:after="120" w:line="240" w:lineRule="auto"/>
              <w:jc w:val="both"/>
              <w:rPr>
                <w:rFonts w:ascii="Aptos" w:eastAsia="Times New Roman" w:hAnsi="Aptos"/>
                <w:color w:val="auto"/>
                <w:sz w:val="24"/>
              </w:rPr>
            </w:pPr>
          </w:p>
        </w:tc>
        <w:tc>
          <w:tcPr>
            <w:tcW w:w="3260" w:type="dxa"/>
            <w:vMerge/>
          </w:tcPr>
          <w:p w14:paraId="4837DFBE" w14:textId="77777777" w:rsidR="00F96F34" w:rsidRPr="00306093" w:rsidRDefault="00F96F34" w:rsidP="008555AB">
            <w:pPr>
              <w:spacing w:after="120" w:line="240" w:lineRule="auto"/>
              <w:jc w:val="both"/>
              <w:rPr>
                <w:rFonts w:ascii="Aptos" w:hAnsi="Aptos"/>
                <w:color w:val="auto"/>
                <w:sz w:val="24"/>
              </w:rPr>
            </w:pPr>
          </w:p>
        </w:tc>
        <w:tc>
          <w:tcPr>
            <w:tcW w:w="1561" w:type="dxa"/>
            <w:vMerge/>
          </w:tcPr>
          <w:p w14:paraId="228F5C32" w14:textId="77777777" w:rsidR="00F96F34" w:rsidRPr="00306093" w:rsidRDefault="00F96F34" w:rsidP="008555AB">
            <w:pPr>
              <w:spacing w:after="120" w:line="240" w:lineRule="auto"/>
              <w:jc w:val="center"/>
              <w:rPr>
                <w:rFonts w:ascii="Aptos" w:eastAsia="Times New Roman" w:hAnsi="Aptos"/>
                <w:color w:val="auto"/>
                <w:sz w:val="24"/>
                <w:lang w:eastAsia="lv-LV"/>
              </w:rPr>
            </w:pPr>
          </w:p>
        </w:tc>
        <w:tc>
          <w:tcPr>
            <w:tcW w:w="9779" w:type="dxa"/>
          </w:tcPr>
          <w:p w14:paraId="11E2A439" w14:textId="2E794D38" w:rsidR="00F96F34" w:rsidRPr="00306093" w:rsidRDefault="00F96F34" w:rsidP="008555AB">
            <w:pPr>
              <w:pStyle w:val="Bezatstarpm"/>
              <w:spacing w:after="120"/>
              <w:jc w:val="both"/>
              <w:rPr>
                <w:rFonts w:ascii="Aptos" w:hAnsi="Aptos"/>
                <w:color w:val="auto"/>
                <w:sz w:val="24"/>
                <w:lang w:eastAsia="lv-LV"/>
              </w:rPr>
            </w:pPr>
            <w:r w:rsidRPr="00306093">
              <w:rPr>
                <w:rFonts w:ascii="Aptos" w:hAnsi="Aptos"/>
                <w:color w:val="auto"/>
                <w:sz w:val="24"/>
                <w:lang w:eastAsia="lv-LV"/>
              </w:rPr>
              <w:t xml:space="preserve">Ja projekta iesniegums neatbilst minimālajām prasībām, vērtējums ir </w:t>
            </w:r>
            <w:r w:rsidRPr="00306093">
              <w:rPr>
                <w:rFonts w:ascii="Aptos" w:hAnsi="Aptos"/>
                <w:b/>
                <w:bCs/>
                <w:color w:val="auto"/>
                <w:sz w:val="24"/>
                <w:lang w:eastAsia="lv-LV"/>
              </w:rPr>
              <w:t>“Jā, ar nosacījumu”</w:t>
            </w:r>
            <w:r w:rsidRPr="00306093">
              <w:rPr>
                <w:rFonts w:ascii="Aptos" w:hAnsi="Aptos"/>
                <w:color w:val="auto"/>
                <w:sz w:val="24"/>
                <w:lang w:eastAsia="lv-LV"/>
              </w:rPr>
              <w:t>, izvirza atbilstošus nosacījumus.</w:t>
            </w:r>
          </w:p>
        </w:tc>
      </w:tr>
      <w:tr w:rsidR="003227EF" w:rsidRPr="00306093" w14:paraId="1CCE49B3" w14:textId="77777777" w:rsidTr="00D321EC">
        <w:trPr>
          <w:trHeight w:val="416"/>
        </w:trPr>
        <w:tc>
          <w:tcPr>
            <w:tcW w:w="846" w:type="dxa"/>
            <w:vMerge/>
          </w:tcPr>
          <w:p w14:paraId="1D4AEF95" w14:textId="77777777" w:rsidR="00F96F34" w:rsidRPr="00306093" w:rsidRDefault="00F96F34" w:rsidP="008555AB">
            <w:pPr>
              <w:spacing w:after="120" w:line="240" w:lineRule="auto"/>
              <w:jc w:val="both"/>
              <w:rPr>
                <w:rFonts w:ascii="Aptos" w:eastAsia="Times New Roman" w:hAnsi="Aptos"/>
                <w:color w:val="auto"/>
                <w:sz w:val="24"/>
              </w:rPr>
            </w:pPr>
          </w:p>
        </w:tc>
        <w:tc>
          <w:tcPr>
            <w:tcW w:w="3260" w:type="dxa"/>
            <w:vMerge/>
          </w:tcPr>
          <w:p w14:paraId="5ED5EA1D" w14:textId="77777777" w:rsidR="00F96F34" w:rsidRPr="00306093" w:rsidRDefault="00F96F34" w:rsidP="008555AB">
            <w:pPr>
              <w:spacing w:after="120" w:line="240" w:lineRule="auto"/>
              <w:jc w:val="both"/>
              <w:rPr>
                <w:rFonts w:ascii="Aptos" w:hAnsi="Aptos"/>
                <w:color w:val="auto"/>
                <w:sz w:val="24"/>
              </w:rPr>
            </w:pPr>
          </w:p>
        </w:tc>
        <w:tc>
          <w:tcPr>
            <w:tcW w:w="1561" w:type="dxa"/>
            <w:vMerge/>
          </w:tcPr>
          <w:p w14:paraId="4F834336" w14:textId="77777777" w:rsidR="00F96F34" w:rsidRPr="00306093" w:rsidRDefault="00F96F34" w:rsidP="008555AB">
            <w:pPr>
              <w:spacing w:after="120" w:line="240" w:lineRule="auto"/>
              <w:jc w:val="center"/>
              <w:rPr>
                <w:rFonts w:ascii="Aptos" w:eastAsia="Times New Roman" w:hAnsi="Aptos"/>
                <w:color w:val="auto"/>
                <w:sz w:val="24"/>
                <w:lang w:eastAsia="lv-LV"/>
              </w:rPr>
            </w:pPr>
          </w:p>
        </w:tc>
        <w:tc>
          <w:tcPr>
            <w:tcW w:w="9779" w:type="dxa"/>
          </w:tcPr>
          <w:p w14:paraId="5F997299" w14:textId="6F3DA1D5" w:rsidR="00F96F34" w:rsidRPr="00306093" w:rsidRDefault="00406E6E" w:rsidP="008555AB">
            <w:pPr>
              <w:pStyle w:val="Bezatstarpm"/>
              <w:spacing w:after="120"/>
              <w:jc w:val="both"/>
              <w:rPr>
                <w:rFonts w:ascii="Aptos" w:hAnsi="Aptos"/>
                <w:color w:val="auto"/>
                <w:sz w:val="24"/>
                <w:lang w:eastAsia="lv-LV"/>
              </w:rPr>
            </w:pPr>
            <w:r w:rsidRPr="00306093">
              <w:rPr>
                <w:rFonts w:ascii="Aptos" w:eastAsia="Aptos" w:hAnsi="Aptos"/>
                <w:b/>
                <w:color w:val="auto"/>
                <w:sz w:val="24"/>
              </w:rPr>
              <w:t>Vērtējums ir “Nē”</w:t>
            </w:r>
            <w:r w:rsidRPr="00306093">
              <w:rPr>
                <w:rFonts w:ascii="Aptos" w:eastAsia="Aptos" w:hAnsi="Aptos"/>
                <w:color w:val="auto"/>
                <w:sz w:val="24"/>
              </w:rPr>
              <w:t>,</w:t>
            </w:r>
            <w:r w:rsidRPr="00306093">
              <w:rPr>
                <w:rFonts w:ascii="Aptos" w:eastAsia="Aptos" w:hAnsi="Aptos"/>
                <w:b/>
                <w:color w:val="auto"/>
                <w:sz w:val="24"/>
              </w:rPr>
              <w:t xml:space="preserve"> </w:t>
            </w:r>
            <w:r w:rsidRPr="00306093">
              <w:rPr>
                <w:rFonts w:ascii="Aptos" w:eastAsia="Aptos" w:hAnsi="Aptos"/>
                <w:color w:val="auto"/>
                <w:sz w:val="24"/>
              </w:rPr>
              <w:t>ja projekta iesniedzējs neizpilda lēmumā par projekta iesnieguma apstiprināšanu ar nosacījumiem ietvertos nosacījumus vai arī nosacījumus neizpilda lēmumā par projekta iesnieguma apstiprināšanu ar nosacījumiem noteiktajā termiņā,  projekta iesniegums tiek noraidīts.</w:t>
            </w:r>
          </w:p>
        </w:tc>
      </w:tr>
      <w:tr w:rsidR="4D85D681" w:rsidRPr="00306093" w14:paraId="1E273833" w14:textId="77777777" w:rsidTr="00D321EC">
        <w:trPr>
          <w:trHeight w:val="300"/>
        </w:trPr>
        <w:tc>
          <w:tcPr>
            <w:tcW w:w="846" w:type="dxa"/>
            <w:vMerge w:val="restart"/>
          </w:tcPr>
          <w:p w14:paraId="643F65A3" w14:textId="5D7F138B" w:rsidR="36794C28" w:rsidRPr="00306093" w:rsidRDefault="36794C28" w:rsidP="008555AB">
            <w:pPr>
              <w:spacing w:after="120" w:line="240" w:lineRule="auto"/>
              <w:jc w:val="both"/>
              <w:rPr>
                <w:rFonts w:ascii="Aptos" w:eastAsia="Times New Roman" w:hAnsi="Aptos"/>
                <w:color w:val="auto"/>
                <w:sz w:val="24"/>
              </w:rPr>
            </w:pPr>
            <w:r w:rsidRPr="00306093">
              <w:rPr>
                <w:rFonts w:ascii="Aptos" w:eastAsia="Times New Roman" w:hAnsi="Aptos"/>
                <w:color w:val="auto"/>
                <w:sz w:val="24"/>
              </w:rPr>
              <w:t>3.4.</w:t>
            </w:r>
          </w:p>
        </w:tc>
        <w:tc>
          <w:tcPr>
            <w:tcW w:w="3260" w:type="dxa"/>
            <w:vMerge w:val="restart"/>
          </w:tcPr>
          <w:p w14:paraId="0F2B1C53" w14:textId="3814CB66" w:rsidR="36794C28" w:rsidRPr="00306093" w:rsidRDefault="36794C28" w:rsidP="008555AB">
            <w:pPr>
              <w:spacing w:after="120" w:line="240" w:lineRule="auto"/>
              <w:jc w:val="both"/>
              <w:rPr>
                <w:rFonts w:ascii="Aptos" w:hAnsi="Aptos"/>
                <w:color w:val="auto"/>
                <w:sz w:val="24"/>
              </w:rPr>
            </w:pPr>
            <w:r w:rsidRPr="00306093">
              <w:rPr>
                <w:rFonts w:ascii="Aptos" w:hAnsi="Aptos"/>
                <w:color w:val="auto"/>
                <w:sz w:val="24"/>
              </w:rPr>
              <w:t xml:space="preserve">Atbilstība regulas Nr. 651/2014 36.a panta 10. un 11. </w:t>
            </w:r>
            <w:r w:rsidR="002C5B41" w:rsidRPr="00306093">
              <w:rPr>
                <w:rFonts w:ascii="Aptos" w:hAnsi="Aptos"/>
                <w:color w:val="auto"/>
                <w:sz w:val="24"/>
              </w:rPr>
              <w:t>p</w:t>
            </w:r>
            <w:r w:rsidRPr="00306093">
              <w:rPr>
                <w:rFonts w:ascii="Aptos" w:hAnsi="Aptos"/>
                <w:color w:val="auto"/>
                <w:sz w:val="24"/>
              </w:rPr>
              <w:t>unkta nosacījumiem parastās j</w:t>
            </w:r>
            <w:r w:rsidR="2530F147" w:rsidRPr="00306093">
              <w:rPr>
                <w:rFonts w:ascii="Aptos" w:hAnsi="Aptos"/>
                <w:color w:val="auto"/>
                <w:sz w:val="24"/>
              </w:rPr>
              <w:t>au</w:t>
            </w:r>
            <w:r w:rsidRPr="00306093">
              <w:rPr>
                <w:rFonts w:ascii="Aptos" w:hAnsi="Aptos"/>
                <w:color w:val="auto"/>
                <w:sz w:val="24"/>
              </w:rPr>
              <w:t>das uzlādes punktu izbūves gadījumā.</w:t>
            </w:r>
          </w:p>
        </w:tc>
        <w:tc>
          <w:tcPr>
            <w:tcW w:w="1561" w:type="dxa"/>
            <w:vMerge w:val="restart"/>
          </w:tcPr>
          <w:p w14:paraId="0D3701D3" w14:textId="72F5E731" w:rsidR="6958DB65" w:rsidRPr="00306093" w:rsidRDefault="6958DB65" w:rsidP="008555AB">
            <w:pPr>
              <w:spacing w:after="120" w:line="240" w:lineRule="auto"/>
              <w:jc w:val="center"/>
              <w:rPr>
                <w:rFonts w:ascii="Aptos" w:eastAsia="Times New Roman" w:hAnsi="Aptos"/>
                <w:color w:val="auto"/>
                <w:sz w:val="24"/>
                <w:lang w:eastAsia="lv-LV"/>
              </w:rPr>
            </w:pPr>
            <w:r w:rsidRPr="00306093">
              <w:rPr>
                <w:rFonts w:ascii="Aptos" w:eastAsia="Times New Roman" w:hAnsi="Aptos"/>
                <w:color w:val="auto"/>
                <w:sz w:val="24"/>
                <w:lang w:eastAsia="lv-LV"/>
              </w:rPr>
              <w:t>P</w:t>
            </w:r>
            <w:r w:rsidR="00EC39CA" w:rsidRPr="00306093">
              <w:rPr>
                <w:rFonts w:ascii="Aptos" w:eastAsia="Times New Roman" w:hAnsi="Aptos"/>
                <w:color w:val="auto"/>
                <w:sz w:val="24"/>
                <w:lang w:eastAsia="lv-LV"/>
              </w:rPr>
              <w:t xml:space="preserve"> </w:t>
            </w:r>
            <w:r w:rsidR="00475528" w:rsidRPr="00306093">
              <w:rPr>
                <w:rFonts w:ascii="Aptos" w:eastAsia="Times New Roman" w:hAnsi="Aptos"/>
                <w:color w:val="auto"/>
                <w:sz w:val="24"/>
                <w:lang w:eastAsia="lv-LV"/>
              </w:rPr>
              <w:t>/</w:t>
            </w:r>
            <w:r w:rsidR="00EC39CA" w:rsidRPr="00306093">
              <w:rPr>
                <w:rFonts w:ascii="Aptos" w:eastAsia="Times New Roman" w:hAnsi="Aptos"/>
                <w:color w:val="auto"/>
                <w:sz w:val="24"/>
                <w:lang w:eastAsia="lv-LV"/>
              </w:rPr>
              <w:t xml:space="preserve"> </w:t>
            </w:r>
            <w:r w:rsidR="00475528" w:rsidRPr="00306093">
              <w:rPr>
                <w:rFonts w:ascii="Aptos" w:eastAsia="Times New Roman" w:hAnsi="Aptos"/>
                <w:color w:val="auto"/>
                <w:sz w:val="24"/>
                <w:lang w:eastAsia="lv-LV"/>
              </w:rPr>
              <w:t>N/A</w:t>
            </w:r>
          </w:p>
        </w:tc>
        <w:tc>
          <w:tcPr>
            <w:tcW w:w="9779" w:type="dxa"/>
          </w:tcPr>
          <w:p w14:paraId="0901B3A0" w14:textId="3A34F22D" w:rsidR="00680903" w:rsidRPr="00306093" w:rsidRDefault="000803D4" w:rsidP="008555AB">
            <w:pPr>
              <w:pStyle w:val="Bezatstarpm"/>
              <w:spacing w:after="120"/>
              <w:jc w:val="both"/>
              <w:rPr>
                <w:rFonts w:ascii="Aptos" w:hAnsi="Aptos"/>
                <w:i/>
                <w:iCs/>
                <w:color w:val="auto"/>
                <w:sz w:val="24"/>
                <w:u w:val="single"/>
                <w:lang w:eastAsia="lv-LV"/>
              </w:rPr>
            </w:pPr>
            <w:r w:rsidRPr="00306093">
              <w:rPr>
                <w:rFonts w:ascii="Aptos" w:hAnsi="Aptos"/>
                <w:i/>
                <w:iCs/>
                <w:color w:val="auto"/>
                <w:sz w:val="24"/>
                <w:u w:val="single"/>
                <w:lang w:eastAsia="lv-LV"/>
              </w:rPr>
              <w:t>Nav attiecināms uz projekta iesniedzēju</w:t>
            </w:r>
            <w:r w:rsidR="0084760A">
              <w:rPr>
                <w:rFonts w:ascii="Aptos" w:hAnsi="Aptos"/>
                <w:i/>
                <w:iCs/>
                <w:color w:val="auto"/>
                <w:sz w:val="24"/>
                <w:u w:val="single"/>
                <w:lang w:eastAsia="lv-LV"/>
              </w:rPr>
              <w:t>, tiek vērtēts</w:t>
            </w:r>
            <w:r w:rsidR="002D0DA4">
              <w:rPr>
                <w:rFonts w:ascii="Aptos" w:hAnsi="Aptos"/>
                <w:i/>
                <w:iCs/>
                <w:color w:val="auto"/>
                <w:sz w:val="24"/>
                <w:u w:val="single"/>
                <w:lang w:eastAsia="lv-LV"/>
              </w:rPr>
              <w:t xml:space="preserve"> gadījumos, ja </w:t>
            </w:r>
            <w:r w:rsidR="002D0DA4">
              <w:t xml:space="preserve"> </w:t>
            </w:r>
            <w:r w:rsidR="002D0DA4" w:rsidRPr="002D0DA4">
              <w:rPr>
                <w:rFonts w:ascii="Aptos" w:hAnsi="Aptos"/>
                <w:i/>
                <w:iCs/>
                <w:color w:val="auto"/>
                <w:sz w:val="24"/>
                <w:u w:val="single"/>
                <w:lang w:eastAsia="lv-LV"/>
              </w:rPr>
              <w:t xml:space="preserve">projektā </w:t>
            </w:r>
            <w:r w:rsidR="002D0DA4">
              <w:rPr>
                <w:rFonts w:ascii="Aptos" w:hAnsi="Aptos"/>
                <w:i/>
                <w:iCs/>
                <w:color w:val="auto"/>
                <w:sz w:val="24"/>
                <w:u w:val="single"/>
                <w:lang w:eastAsia="lv-LV"/>
              </w:rPr>
              <w:t>ir</w:t>
            </w:r>
            <w:r w:rsidR="002D0DA4" w:rsidRPr="002D0DA4">
              <w:rPr>
                <w:rFonts w:ascii="Aptos" w:hAnsi="Aptos"/>
                <w:i/>
                <w:iCs/>
                <w:color w:val="auto"/>
                <w:sz w:val="24"/>
                <w:u w:val="single"/>
                <w:lang w:eastAsia="lv-LV"/>
              </w:rPr>
              <w:t xml:space="preserve"> paredzēta parastās jaudas uzlādes punktu izbūve</w:t>
            </w:r>
            <w:r w:rsidR="00406E6E" w:rsidRPr="00306093">
              <w:rPr>
                <w:rFonts w:ascii="Aptos" w:hAnsi="Aptos"/>
                <w:i/>
                <w:iCs/>
                <w:color w:val="auto"/>
                <w:sz w:val="24"/>
                <w:u w:val="single"/>
                <w:lang w:eastAsia="lv-LV"/>
              </w:rPr>
              <w:t>.</w:t>
            </w:r>
          </w:p>
          <w:p w14:paraId="1A7E474D" w14:textId="77777777" w:rsidR="00680903" w:rsidRPr="00306093" w:rsidRDefault="00680903" w:rsidP="008555AB">
            <w:pPr>
              <w:pStyle w:val="Bezatstarpm"/>
              <w:spacing w:after="120"/>
              <w:jc w:val="both"/>
              <w:rPr>
                <w:rFonts w:ascii="Aptos" w:hAnsi="Aptos"/>
                <w:b/>
                <w:bCs/>
                <w:color w:val="auto"/>
                <w:sz w:val="24"/>
                <w:lang w:eastAsia="lv-LV"/>
              </w:rPr>
            </w:pPr>
          </w:p>
          <w:p w14:paraId="6463D05D" w14:textId="7D311C9E" w:rsidR="00D153A6" w:rsidRPr="00306093" w:rsidRDefault="224464A9" w:rsidP="0029762F">
            <w:pPr>
              <w:pStyle w:val="Bezatstarpm"/>
              <w:spacing w:after="120"/>
              <w:jc w:val="both"/>
              <w:rPr>
                <w:rFonts w:ascii="Aptos" w:eastAsia="Aptos" w:hAnsi="Aptos"/>
                <w:i/>
                <w:iCs/>
                <w:sz w:val="24"/>
              </w:rPr>
            </w:pPr>
            <w:r w:rsidRPr="00306093">
              <w:rPr>
                <w:rFonts w:ascii="Aptos" w:eastAsia="Aptos" w:hAnsi="Aptos"/>
                <w:b/>
                <w:sz w:val="24"/>
              </w:rPr>
              <w:t>Vērtējums ir “Jā”</w:t>
            </w:r>
            <w:r w:rsidRPr="00306093">
              <w:rPr>
                <w:rFonts w:ascii="Aptos" w:eastAsia="Aptos" w:hAnsi="Aptos"/>
                <w:sz w:val="24"/>
              </w:rPr>
              <w:t xml:space="preserve">, ja </w:t>
            </w:r>
            <w:r w:rsidR="00383561" w:rsidRPr="00306093">
              <w:rPr>
                <w:rFonts w:ascii="Aptos" w:eastAsia="Aptos" w:hAnsi="Aptos"/>
                <w:sz w:val="24"/>
              </w:rPr>
              <w:t xml:space="preserve">projektā </w:t>
            </w:r>
            <w:r w:rsidR="00544286" w:rsidRPr="00306093">
              <w:rPr>
                <w:rFonts w:ascii="Aptos" w:eastAsia="Aptos" w:hAnsi="Aptos"/>
                <w:sz w:val="24"/>
              </w:rPr>
              <w:t xml:space="preserve">ir </w:t>
            </w:r>
            <w:r w:rsidRPr="00306093" w:rsidDel="00383561">
              <w:rPr>
                <w:rFonts w:ascii="Aptos" w:eastAsia="Aptos" w:hAnsi="Aptos"/>
                <w:sz w:val="24"/>
              </w:rPr>
              <w:t xml:space="preserve">paredzēti ieguldījumi </w:t>
            </w:r>
            <w:r w:rsidR="00383561" w:rsidRPr="00306093">
              <w:rPr>
                <w:rFonts w:ascii="Aptos" w:eastAsia="Aptos" w:hAnsi="Aptos"/>
                <w:sz w:val="24"/>
              </w:rPr>
              <w:t>parastās</w:t>
            </w:r>
            <w:r w:rsidR="006945EF" w:rsidRPr="00306093">
              <w:rPr>
                <w:rFonts w:ascii="Aptos" w:eastAsia="Aptos" w:hAnsi="Aptos"/>
                <w:sz w:val="24"/>
              </w:rPr>
              <w:t xml:space="preserve"> jaudas </w:t>
            </w:r>
            <w:r w:rsidR="009B3E81" w:rsidRPr="00306093">
              <w:rPr>
                <w:rFonts w:ascii="Aptos" w:eastAsia="Aptos" w:hAnsi="Aptos"/>
                <w:sz w:val="24"/>
              </w:rPr>
              <w:t xml:space="preserve">uzlādes </w:t>
            </w:r>
            <w:r w:rsidR="185F9C0C" w:rsidRPr="00306093">
              <w:rPr>
                <w:rFonts w:ascii="Aptos" w:eastAsia="Aptos" w:hAnsi="Aptos"/>
                <w:sz w:val="24"/>
              </w:rPr>
              <w:t>punktu izbūvē</w:t>
            </w:r>
            <w:r w:rsidR="007222A7" w:rsidRPr="00306093">
              <w:rPr>
                <w:rFonts w:ascii="Aptos" w:eastAsia="Aptos" w:hAnsi="Aptos"/>
                <w:sz w:val="24"/>
              </w:rPr>
              <w:t xml:space="preserve"> un </w:t>
            </w:r>
            <w:r w:rsidR="00680903" w:rsidRPr="00306093">
              <w:rPr>
                <w:rFonts w:ascii="Aptos" w:eastAsia="Aptos" w:hAnsi="Aptos"/>
                <w:sz w:val="24"/>
              </w:rPr>
              <w:t>vērtēšanas</w:t>
            </w:r>
            <w:r w:rsidR="00C170B2" w:rsidRPr="00306093">
              <w:rPr>
                <w:rFonts w:ascii="Aptos" w:eastAsia="Aptos" w:hAnsi="Aptos"/>
                <w:sz w:val="24"/>
              </w:rPr>
              <w:t xml:space="preserve"> komisija</w:t>
            </w:r>
            <w:r w:rsidR="2B73B139" w:rsidRPr="00306093">
              <w:rPr>
                <w:rFonts w:ascii="Aptos" w:eastAsia="Aptos" w:hAnsi="Aptos"/>
                <w:sz w:val="24"/>
              </w:rPr>
              <w:t>,</w:t>
            </w:r>
            <w:r w:rsidR="00C170B2" w:rsidRPr="00306093">
              <w:rPr>
                <w:rFonts w:ascii="Aptos" w:eastAsia="Aptos" w:hAnsi="Aptos"/>
                <w:sz w:val="24"/>
              </w:rPr>
              <w:t xml:space="preserve"> pārbaud</w:t>
            </w:r>
            <w:r w:rsidR="00B33571" w:rsidRPr="00306093">
              <w:rPr>
                <w:rFonts w:ascii="Aptos" w:eastAsia="Aptos" w:hAnsi="Aptos"/>
                <w:sz w:val="24"/>
              </w:rPr>
              <w:t xml:space="preserve">ot </w:t>
            </w:r>
            <w:r w:rsidR="002D7FFC" w:rsidRPr="00306093">
              <w:rPr>
                <w:rFonts w:ascii="Aptos" w:eastAsia="Aptos" w:hAnsi="Aptos"/>
                <w:sz w:val="24"/>
              </w:rPr>
              <w:t xml:space="preserve">aktuālos </w:t>
            </w:r>
            <w:r w:rsidR="00441ABA" w:rsidRPr="00306093">
              <w:rPr>
                <w:rFonts w:ascii="Aptos" w:eastAsia="Aptos" w:hAnsi="Aptos"/>
                <w:sz w:val="24"/>
              </w:rPr>
              <w:t xml:space="preserve">datus </w:t>
            </w:r>
            <w:r w:rsidR="4FF249A8" w:rsidRPr="00306093">
              <w:rPr>
                <w:rFonts w:ascii="Aptos" w:eastAsia="Aptos" w:hAnsi="Aptos"/>
                <w:sz w:val="24"/>
              </w:rPr>
              <w:t>Ceļu Satiksmes Drošības Direkcija</w:t>
            </w:r>
            <w:r w:rsidR="1C1CEC40" w:rsidRPr="00306093">
              <w:rPr>
                <w:rFonts w:ascii="Aptos" w:eastAsia="Aptos" w:hAnsi="Aptos"/>
                <w:sz w:val="24"/>
              </w:rPr>
              <w:t>s</w:t>
            </w:r>
            <w:r w:rsidR="00441ABA" w:rsidRPr="00306093">
              <w:rPr>
                <w:rFonts w:ascii="Aptos" w:eastAsia="Aptos" w:hAnsi="Aptos"/>
                <w:sz w:val="24"/>
              </w:rPr>
              <w:t xml:space="preserve"> tīmekļvietnē</w:t>
            </w:r>
            <w:r w:rsidR="00BD4A03" w:rsidRPr="00306093">
              <w:rPr>
                <w:rFonts w:ascii="Aptos" w:eastAsia="Aptos" w:hAnsi="Aptos"/>
                <w:sz w:val="24"/>
              </w:rPr>
              <w:t xml:space="preserve"> </w:t>
            </w:r>
            <w:r w:rsidR="185F9C0C" w:rsidRPr="00306093">
              <w:rPr>
                <w:rFonts w:ascii="Aptos" w:eastAsia="Aptos" w:hAnsi="Aptos"/>
                <w:sz w:val="24"/>
              </w:rPr>
              <w:t>(</w:t>
            </w:r>
            <w:r w:rsidR="001F0F91" w:rsidRPr="00306093">
              <w:rPr>
                <w:rFonts w:ascii="Aptos" w:eastAsia="Aptos" w:hAnsi="Aptos"/>
                <w:sz w:val="24"/>
              </w:rPr>
              <w:t>fails</w:t>
            </w:r>
            <w:r w:rsidR="00F60630" w:rsidRPr="00306093">
              <w:rPr>
                <w:rFonts w:ascii="Aptos" w:eastAsia="Aptos" w:hAnsi="Aptos"/>
                <w:sz w:val="24"/>
              </w:rPr>
              <w:t>:</w:t>
            </w:r>
            <w:r w:rsidR="00EE1EEA" w:rsidRPr="00306093">
              <w:rPr>
                <w:rFonts w:ascii="Aptos" w:eastAsia="Aptos" w:hAnsi="Aptos"/>
                <w:sz w:val="24"/>
              </w:rPr>
              <w:t> </w:t>
            </w:r>
            <w:r w:rsidR="1EB98EBF" w:rsidRPr="00306093">
              <w:rPr>
                <w:rFonts w:ascii="Aptos" w:eastAsia="Aptos" w:hAnsi="Aptos"/>
                <w:i/>
                <w:iCs/>
                <w:sz w:val="24"/>
              </w:rPr>
              <w:t>“Grafiki</w:t>
            </w:r>
            <w:r w:rsidR="001A3856" w:rsidRPr="00306093">
              <w:rPr>
                <w:rFonts w:ascii="Aptos" w:eastAsia="Aptos" w:hAnsi="Aptos"/>
                <w:i/>
                <w:iCs/>
                <w:sz w:val="24"/>
              </w:rPr>
              <w:t xml:space="preserve"> </w:t>
            </w:r>
            <w:r w:rsidR="1EB98EBF" w:rsidRPr="00306093">
              <w:rPr>
                <w:rFonts w:ascii="Aptos" w:eastAsia="Aptos" w:hAnsi="Aptos"/>
                <w:i/>
                <w:iCs/>
                <w:sz w:val="24"/>
              </w:rPr>
              <w:t>-</w:t>
            </w:r>
            <w:r w:rsidR="001A3856" w:rsidRPr="00306093">
              <w:rPr>
                <w:rFonts w:ascii="Aptos" w:eastAsia="Aptos" w:hAnsi="Aptos"/>
                <w:i/>
                <w:iCs/>
                <w:sz w:val="24"/>
              </w:rPr>
              <w:t xml:space="preserve"> </w:t>
            </w:r>
            <w:r w:rsidR="1EB98EBF" w:rsidRPr="00306093">
              <w:rPr>
                <w:rFonts w:ascii="Aptos" w:eastAsia="Aptos" w:hAnsi="Aptos"/>
                <w:i/>
                <w:iCs/>
                <w:sz w:val="24"/>
              </w:rPr>
              <w:t xml:space="preserve">pirmo reizi reģistrēto Tl skaits”, </w:t>
            </w:r>
            <w:r w:rsidR="1EB98EBF" w:rsidRPr="00306093">
              <w:rPr>
                <w:rFonts w:ascii="Aptos" w:eastAsia="Aptos" w:hAnsi="Aptos"/>
                <w:sz w:val="24"/>
              </w:rPr>
              <w:t>pieejams:</w:t>
            </w:r>
            <w:r w:rsidR="00BD4A03" w:rsidRPr="00306093">
              <w:rPr>
                <w:rFonts w:ascii="Aptos" w:eastAsia="Aptos" w:hAnsi="Aptos"/>
                <w:sz w:val="24"/>
              </w:rPr>
              <w:t xml:space="preserve"> </w:t>
            </w:r>
            <w:hyperlink r:id="rId17" w:history="1">
              <w:r w:rsidR="00BD4A03" w:rsidRPr="00306093">
                <w:rPr>
                  <w:rStyle w:val="Hipersaite"/>
                  <w:rFonts w:ascii="Aptos" w:eastAsia="Aptos" w:hAnsi="Aptos"/>
                  <w:sz w:val="24"/>
                </w:rPr>
                <w:t>https://csdd.lv/cck?Itemid=327&amp;collection=fails&amp;file=doc_fails&amp;id=4473&amp;task=download&amp;xi=4</w:t>
              </w:r>
            </w:hyperlink>
            <w:r w:rsidR="001B7325" w:rsidRPr="00306093">
              <w:rPr>
                <w:rFonts w:ascii="Aptos" w:eastAsia="Aptos" w:hAnsi="Aptos"/>
                <w:sz w:val="24"/>
              </w:rPr>
              <w:t xml:space="preserve"> </w:t>
            </w:r>
            <w:r w:rsidR="185F9C0C" w:rsidRPr="00306093">
              <w:rPr>
                <w:rFonts w:ascii="Aptos" w:eastAsia="Aptos" w:hAnsi="Aptos"/>
                <w:sz w:val="24"/>
              </w:rPr>
              <w:t>)</w:t>
            </w:r>
            <w:r w:rsidR="00441ABA" w:rsidRPr="00306093">
              <w:rPr>
                <w:rFonts w:ascii="Aptos" w:eastAsia="Aptos" w:hAnsi="Aptos"/>
                <w:sz w:val="24"/>
              </w:rPr>
              <w:t xml:space="preserve"> konstatē, ka </w:t>
            </w:r>
            <w:r w:rsidR="72CC4DBB" w:rsidRPr="00306093">
              <w:rPr>
                <w:rFonts w:ascii="Aptos" w:eastAsia="Aptos" w:hAnsi="Aptos"/>
                <w:sz w:val="24"/>
              </w:rPr>
              <w:t>atbilstoši Regulas Nr.651/2014 36.a panta</w:t>
            </w:r>
            <w:r w:rsidR="1769AD19" w:rsidRPr="00306093">
              <w:rPr>
                <w:rFonts w:ascii="Aptos" w:eastAsia="Aptos" w:hAnsi="Aptos"/>
                <w:sz w:val="24"/>
              </w:rPr>
              <w:t xml:space="preserve"> 11.punktā noteiktajam, transportlīdzekļi, ko darbina tikai ar elektroenerģiju, veido mazāk nekā 3</w:t>
            </w:r>
            <w:r w:rsidR="001A3856" w:rsidRPr="00306093">
              <w:rPr>
                <w:rFonts w:ascii="Aptos" w:eastAsia="Aptos" w:hAnsi="Aptos"/>
                <w:sz w:val="24"/>
              </w:rPr>
              <w:t> </w:t>
            </w:r>
            <w:r w:rsidR="1769AD19" w:rsidRPr="00306093">
              <w:rPr>
                <w:rFonts w:ascii="Aptos" w:eastAsia="Aptos" w:hAnsi="Aptos"/>
                <w:sz w:val="24"/>
              </w:rPr>
              <w:t xml:space="preserve">% no dalībvalstī reģistrēto tās pašas kategorijas transportlīdzekļu kopskaita. </w:t>
            </w:r>
          </w:p>
        </w:tc>
      </w:tr>
      <w:tr w:rsidR="4D85D681" w:rsidRPr="00306093" w14:paraId="1D22E0B7" w14:textId="77777777" w:rsidTr="00D321EC">
        <w:trPr>
          <w:trHeight w:val="300"/>
        </w:trPr>
        <w:tc>
          <w:tcPr>
            <w:tcW w:w="846" w:type="dxa"/>
            <w:vMerge/>
          </w:tcPr>
          <w:p w14:paraId="0D6BFF02" w14:textId="77777777" w:rsidR="00C0342E" w:rsidRPr="00306093" w:rsidRDefault="00C0342E" w:rsidP="008555AB">
            <w:pPr>
              <w:spacing w:after="120"/>
              <w:rPr>
                <w:rFonts w:ascii="Aptos" w:hAnsi="Aptos"/>
              </w:rPr>
            </w:pPr>
          </w:p>
        </w:tc>
        <w:tc>
          <w:tcPr>
            <w:tcW w:w="3260" w:type="dxa"/>
            <w:vMerge/>
          </w:tcPr>
          <w:p w14:paraId="175D0261" w14:textId="77777777" w:rsidR="00C0342E" w:rsidRPr="00306093" w:rsidRDefault="00C0342E" w:rsidP="008555AB">
            <w:pPr>
              <w:spacing w:after="120"/>
              <w:rPr>
                <w:rFonts w:ascii="Aptos" w:hAnsi="Aptos"/>
              </w:rPr>
            </w:pPr>
          </w:p>
        </w:tc>
        <w:tc>
          <w:tcPr>
            <w:tcW w:w="1561" w:type="dxa"/>
            <w:vMerge/>
          </w:tcPr>
          <w:p w14:paraId="5AE4707C" w14:textId="77777777" w:rsidR="00C0342E" w:rsidRPr="00306093" w:rsidRDefault="00C0342E" w:rsidP="008555AB">
            <w:pPr>
              <w:spacing w:after="120"/>
              <w:rPr>
                <w:rFonts w:ascii="Aptos" w:hAnsi="Aptos"/>
              </w:rPr>
            </w:pPr>
          </w:p>
        </w:tc>
        <w:tc>
          <w:tcPr>
            <w:tcW w:w="9779" w:type="dxa"/>
          </w:tcPr>
          <w:p w14:paraId="126EEEBC" w14:textId="5C166494" w:rsidR="6C1A605C" w:rsidRPr="00306093" w:rsidRDefault="708700AC" w:rsidP="008555AB">
            <w:pPr>
              <w:pStyle w:val="Bezatstarpm"/>
              <w:spacing w:after="120"/>
              <w:jc w:val="both"/>
              <w:rPr>
                <w:rFonts w:ascii="Aptos" w:hAnsi="Aptos"/>
                <w:color w:val="auto"/>
                <w:sz w:val="24"/>
              </w:rPr>
            </w:pPr>
            <w:r w:rsidRPr="00306093">
              <w:rPr>
                <w:rFonts w:ascii="Aptos" w:eastAsia="Aptos" w:hAnsi="Aptos"/>
                <w:color w:val="auto"/>
                <w:sz w:val="24"/>
              </w:rPr>
              <w:t xml:space="preserve">Ja uz projekta iesnieguma iesniegšanas brīdi </w:t>
            </w:r>
            <w:r w:rsidR="00F60630" w:rsidRPr="00306093">
              <w:rPr>
                <w:rFonts w:ascii="Aptos" w:eastAsia="Aptos" w:hAnsi="Aptos"/>
                <w:color w:val="auto"/>
                <w:sz w:val="24"/>
              </w:rPr>
              <w:t>transportlīdzekļu</w:t>
            </w:r>
            <w:r w:rsidRPr="00306093">
              <w:rPr>
                <w:rFonts w:ascii="Aptos" w:eastAsia="Aptos" w:hAnsi="Aptos"/>
                <w:color w:val="auto"/>
                <w:sz w:val="24"/>
              </w:rPr>
              <w:t xml:space="preserve"> īpatsvars, ko darbina tikai ar elektroenerģiju pārsniedz 3</w:t>
            </w:r>
            <w:r w:rsidR="00194B9A" w:rsidRPr="00306093">
              <w:rPr>
                <w:rFonts w:ascii="Aptos" w:eastAsia="Aptos" w:hAnsi="Aptos"/>
                <w:color w:val="auto"/>
                <w:sz w:val="24"/>
              </w:rPr>
              <w:t> </w:t>
            </w:r>
            <w:r w:rsidRPr="00306093">
              <w:rPr>
                <w:rFonts w:ascii="Aptos" w:eastAsia="Aptos" w:hAnsi="Aptos"/>
                <w:color w:val="auto"/>
                <w:sz w:val="24"/>
              </w:rPr>
              <w:t>% no dalībvalstī reģistrēto tās pašas kategorijas transportlīdzekļu kopskaita</w:t>
            </w:r>
            <w:r w:rsidR="00194B9A" w:rsidRPr="00306093">
              <w:rPr>
                <w:rFonts w:ascii="Aptos" w:eastAsia="Aptos" w:hAnsi="Aptos"/>
                <w:color w:val="auto"/>
                <w:sz w:val="24"/>
              </w:rPr>
              <w:t>,</w:t>
            </w:r>
            <w:r w:rsidRPr="00306093">
              <w:rPr>
                <w:rFonts w:ascii="Aptos" w:eastAsia="Aptos" w:hAnsi="Aptos"/>
                <w:color w:val="auto"/>
                <w:sz w:val="24"/>
              </w:rPr>
              <w:t xml:space="preserve"> </w:t>
            </w:r>
            <w:r w:rsidRPr="00306093">
              <w:rPr>
                <w:rFonts w:ascii="Aptos" w:eastAsia="Aptos" w:hAnsi="Aptos"/>
                <w:b/>
                <w:bCs/>
                <w:color w:val="auto"/>
                <w:sz w:val="24"/>
              </w:rPr>
              <w:t xml:space="preserve">vērtējums ir “Jā, ar nosacījumu”. </w:t>
            </w:r>
            <w:r w:rsidRPr="00306093">
              <w:rPr>
                <w:rFonts w:ascii="Aptos" w:eastAsia="Aptos" w:hAnsi="Aptos"/>
                <w:color w:val="auto"/>
                <w:sz w:val="24"/>
              </w:rPr>
              <w:t>Vērtēšanas komisija lūdz projekta iesniedzējam pamatojumu</w:t>
            </w:r>
            <w:r w:rsidR="00194B9A" w:rsidRPr="00306093">
              <w:rPr>
                <w:rFonts w:ascii="Aptos" w:eastAsia="Aptos" w:hAnsi="Aptos"/>
                <w:color w:val="auto"/>
                <w:sz w:val="24"/>
              </w:rPr>
              <w:t xml:space="preserve"> -</w:t>
            </w:r>
            <w:r w:rsidRPr="00306093">
              <w:rPr>
                <w:rFonts w:ascii="Aptos" w:eastAsia="Aptos" w:hAnsi="Aptos"/>
                <w:color w:val="auto"/>
                <w:sz w:val="24"/>
              </w:rPr>
              <w:t xml:space="preserve"> kāpēc nav iespējams izbūvēt parastās jaudas uzlādes punktu infrastruktūru uz komerciāliem nosacījumiem.</w:t>
            </w:r>
          </w:p>
        </w:tc>
      </w:tr>
      <w:tr w:rsidR="00CC4D58" w:rsidRPr="00306093" w14:paraId="6043AC25" w14:textId="77777777" w:rsidTr="00D321EC">
        <w:trPr>
          <w:trHeight w:val="300"/>
        </w:trPr>
        <w:tc>
          <w:tcPr>
            <w:tcW w:w="846" w:type="dxa"/>
            <w:vMerge/>
          </w:tcPr>
          <w:p w14:paraId="1F8D5426" w14:textId="77777777" w:rsidR="00CC4D58" w:rsidRPr="00306093" w:rsidRDefault="00CC4D58" w:rsidP="008555AB">
            <w:pPr>
              <w:spacing w:after="120"/>
              <w:rPr>
                <w:rFonts w:ascii="Aptos" w:hAnsi="Aptos"/>
              </w:rPr>
            </w:pPr>
          </w:p>
        </w:tc>
        <w:tc>
          <w:tcPr>
            <w:tcW w:w="3260" w:type="dxa"/>
            <w:vMerge/>
          </w:tcPr>
          <w:p w14:paraId="0BE1F5DF" w14:textId="77777777" w:rsidR="00CC4D58" w:rsidRPr="00306093" w:rsidRDefault="00CC4D58" w:rsidP="008555AB">
            <w:pPr>
              <w:spacing w:after="120"/>
              <w:rPr>
                <w:rFonts w:ascii="Aptos" w:hAnsi="Aptos"/>
              </w:rPr>
            </w:pPr>
          </w:p>
        </w:tc>
        <w:tc>
          <w:tcPr>
            <w:tcW w:w="1561" w:type="dxa"/>
            <w:vMerge/>
          </w:tcPr>
          <w:p w14:paraId="76A22B19" w14:textId="77777777" w:rsidR="00CC4D58" w:rsidRPr="00306093" w:rsidRDefault="00CC4D58" w:rsidP="008555AB">
            <w:pPr>
              <w:spacing w:after="120"/>
              <w:rPr>
                <w:rFonts w:ascii="Aptos" w:hAnsi="Aptos"/>
              </w:rPr>
            </w:pPr>
          </w:p>
        </w:tc>
        <w:tc>
          <w:tcPr>
            <w:tcW w:w="9779" w:type="dxa"/>
          </w:tcPr>
          <w:p w14:paraId="465C5C09" w14:textId="5AE6C787" w:rsidR="00CC4D58" w:rsidRPr="00306093" w:rsidRDefault="00CC4D58" w:rsidP="008555AB">
            <w:pPr>
              <w:pStyle w:val="Bezatstarpm"/>
              <w:spacing w:after="120"/>
              <w:jc w:val="both"/>
              <w:rPr>
                <w:rFonts w:ascii="Aptos" w:eastAsia="Times New Roman" w:hAnsi="Aptos"/>
                <w:color w:val="auto"/>
                <w:sz w:val="24"/>
              </w:rPr>
            </w:pPr>
            <w:r w:rsidRPr="00306093">
              <w:rPr>
                <w:rFonts w:ascii="Aptos" w:eastAsia="Aptos" w:hAnsi="Aptos"/>
                <w:b/>
                <w:color w:val="auto"/>
                <w:sz w:val="24"/>
              </w:rPr>
              <w:t>Vērtējums ir “Nē”</w:t>
            </w:r>
            <w:r w:rsidRPr="00306093">
              <w:rPr>
                <w:rFonts w:ascii="Aptos" w:eastAsia="Aptos" w:hAnsi="Aptos"/>
                <w:color w:val="auto"/>
                <w:sz w:val="24"/>
              </w:rPr>
              <w:t>,</w:t>
            </w:r>
            <w:r w:rsidRPr="00306093">
              <w:rPr>
                <w:rFonts w:ascii="Aptos" w:eastAsia="Aptos" w:hAnsi="Aptos"/>
                <w:b/>
                <w:color w:val="auto"/>
                <w:sz w:val="24"/>
              </w:rPr>
              <w:t xml:space="preserve"> </w:t>
            </w:r>
            <w:r w:rsidRPr="00306093">
              <w:rPr>
                <w:rFonts w:ascii="Aptos" w:eastAsia="Aptos" w:hAnsi="Aptos"/>
                <w:color w:val="auto"/>
                <w:sz w:val="24"/>
              </w:rPr>
              <w:t>ja projekta iesniedzējs neizpilda lēmumā par projekta iesnieguma apstiprināšanu ar nosacījumiem ietvertos nosacījumus vai arī nosacījumus neizpilda lēmumā par projekta iesnieguma apstiprināšanu ar nosacījumiem noteiktajā termiņā,  projekta iesniegums tiek noraidīts.</w:t>
            </w:r>
            <w:r w:rsidR="708700AC" w:rsidRPr="00306093">
              <w:rPr>
                <w:rFonts w:ascii="Aptos" w:eastAsia="Aptos" w:hAnsi="Aptos"/>
                <w:color w:val="auto"/>
                <w:sz w:val="24"/>
              </w:rPr>
              <w:t xml:space="preserve"> </w:t>
            </w:r>
          </w:p>
        </w:tc>
      </w:tr>
      <w:tr w:rsidR="00CC4D58" w:rsidRPr="00306093" w14:paraId="3F452351" w14:textId="77777777" w:rsidTr="00D321EC">
        <w:trPr>
          <w:trHeight w:val="300"/>
        </w:trPr>
        <w:tc>
          <w:tcPr>
            <w:tcW w:w="846" w:type="dxa"/>
            <w:vMerge/>
          </w:tcPr>
          <w:p w14:paraId="4FD8874C" w14:textId="77777777" w:rsidR="00CC4D58" w:rsidRPr="00306093" w:rsidRDefault="00CC4D58" w:rsidP="008555AB">
            <w:pPr>
              <w:spacing w:after="120"/>
              <w:rPr>
                <w:rFonts w:ascii="Aptos" w:hAnsi="Aptos"/>
              </w:rPr>
            </w:pPr>
          </w:p>
        </w:tc>
        <w:tc>
          <w:tcPr>
            <w:tcW w:w="3260" w:type="dxa"/>
            <w:vMerge/>
          </w:tcPr>
          <w:p w14:paraId="29D4E5B7" w14:textId="77777777" w:rsidR="00CC4D58" w:rsidRPr="00306093" w:rsidRDefault="00CC4D58" w:rsidP="008555AB">
            <w:pPr>
              <w:spacing w:after="120"/>
              <w:rPr>
                <w:rFonts w:ascii="Aptos" w:hAnsi="Aptos"/>
              </w:rPr>
            </w:pPr>
          </w:p>
        </w:tc>
        <w:tc>
          <w:tcPr>
            <w:tcW w:w="1561" w:type="dxa"/>
            <w:vMerge/>
          </w:tcPr>
          <w:p w14:paraId="0DB70E5C" w14:textId="77777777" w:rsidR="00CC4D58" w:rsidRPr="00306093" w:rsidRDefault="00CC4D58" w:rsidP="008555AB">
            <w:pPr>
              <w:spacing w:after="120"/>
              <w:rPr>
                <w:rFonts w:ascii="Aptos" w:hAnsi="Aptos"/>
              </w:rPr>
            </w:pPr>
          </w:p>
        </w:tc>
        <w:tc>
          <w:tcPr>
            <w:tcW w:w="9779" w:type="dxa"/>
          </w:tcPr>
          <w:p w14:paraId="664ECC2F" w14:textId="0F066F1B" w:rsidR="00CC4D58" w:rsidRPr="00306093" w:rsidRDefault="00CC4D58" w:rsidP="008555AB">
            <w:pPr>
              <w:pStyle w:val="Bezatstarpm"/>
              <w:spacing w:after="120"/>
              <w:jc w:val="both"/>
              <w:rPr>
                <w:rFonts w:ascii="Aptos" w:hAnsi="Aptos"/>
                <w:color w:val="auto"/>
                <w:sz w:val="24"/>
                <w:lang w:eastAsia="lv-LV"/>
              </w:rPr>
            </w:pPr>
            <w:r w:rsidRPr="00306093">
              <w:rPr>
                <w:rFonts w:ascii="Aptos" w:hAnsi="Aptos"/>
                <w:b/>
                <w:bCs/>
                <w:color w:val="auto"/>
                <w:sz w:val="24"/>
                <w:lang w:eastAsia="lv-LV"/>
              </w:rPr>
              <w:t>Vērtējums “N/A”</w:t>
            </w:r>
            <w:r w:rsidRPr="00306093">
              <w:rPr>
                <w:rFonts w:ascii="Aptos" w:hAnsi="Aptos"/>
                <w:color w:val="auto"/>
                <w:sz w:val="24"/>
                <w:lang w:eastAsia="lv-LV"/>
              </w:rPr>
              <w:t xml:space="preserve">, ja projektā nav paredzēta parastās jaudas uzlādes punktu izbūve. </w:t>
            </w:r>
          </w:p>
        </w:tc>
      </w:tr>
    </w:tbl>
    <w:p w14:paraId="035D9C35" w14:textId="2877D2EA" w:rsidR="00571C0F" w:rsidRPr="00306093" w:rsidRDefault="00571C0F" w:rsidP="008555AB">
      <w:pPr>
        <w:spacing w:after="120"/>
        <w:rPr>
          <w:rFonts w:ascii="Aptos" w:hAnsi="Aptos"/>
        </w:rPr>
      </w:pPr>
    </w:p>
    <w:p w14:paraId="04AD8AFD" w14:textId="77777777" w:rsidR="00E96813" w:rsidRDefault="00E96813">
      <w:r>
        <w:br w:type="page"/>
      </w:r>
    </w:p>
    <w:tbl>
      <w:tblPr>
        <w:tblpPr w:leftFromText="180" w:rightFromText="180" w:vertAnchor="text"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30"/>
      </w:tblGrid>
      <w:tr w:rsidR="00CC4D58" w:rsidRPr="00306093" w14:paraId="28520B93" w14:textId="77777777" w:rsidTr="00E908E7">
        <w:trPr>
          <w:trHeight w:val="487"/>
        </w:trPr>
        <w:tc>
          <w:tcPr>
            <w:tcW w:w="15730" w:type="dxa"/>
            <w:shd w:val="clear" w:color="auto" w:fill="D0CECE" w:themeFill="background2" w:themeFillShade="E6"/>
            <w:vAlign w:val="center"/>
          </w:tcPr>
          <w:p w14:paraId="2FFD6D2C" w14:textId="3702E23A" w:rsidR="00CC4D58" w:rsidRPr="00306093" w:rsidRDefault="00CC4D58" w:rsidP="008555AB">
            <w:pPr>
              <w:pStyle w:val="Bezatstarpm"/>
              <w:spacing w:after="120"/>
              <w:rPr>
                <w:rFonts w:ascii="Aptos" w:hAnsi="Aptos"/>
                <w:b/>
                <w:bCs/>
                <w:color w:val="auto"/>
                <w:sz w:val="24"/>
                <w:lang w:eastAsia="lv-LV"/>
              </w:rPr>
            </w:pPr>
            <w:r w:rsidRPr="00306093">
              <w:rPr>
                <w:rFonts w:ascii="Aptos" w:eastAsia="Times New Roman" w:hAnsi="Aptos"/>
                <w:b/>
                <w:color w:val="auto"/>
                <w:sz w:val="24"/>
              </w:rPr>
              <w:lastRenderedPageBreak/>
              <w:t>4. KVALITĀTES KRITĒRIJI</w:t>
            </w:r>
          </w:p>
        </w:tc>
      </w:tr>
    </w:tbl>
    <w:tbl>
      <w:tblPr>
        <w:tblW w:w="157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59"/>
        <w:gridCol w:w="1559"/>
        <w:gridCol w:w="1985"/>
        <w:gridCol w:w="3119"/>
        <w:gridCol w:w="6667"/>
      </w:tblGrid>
      <w:tr w:rsidR="003227EF" w:rsidRPr="00306093" w14:paraId="5261EE6C" w14:textId="77777777" w:rsidTr="00E908E7">
        <w:tc>
          <w:tcPr>
            <w:tcW w:w="2410" w:type="dxa"/>
            <w:gridSpan w:val="2"/>
            <w:shd w:val="clear" w:color="auto" w:fill="D0CECE" w:themeFill="background2" w:themeFillShade="E6"/>
          </w:tcPr>
          <w:p w14:paraId="09005764" w14:textId="49F4EEA8" w:rsidR="00ED164D" w:rsidRPr="00306093" w:rsidRDefault="00ED164D" w:rsidP="008555AB">
            <w:pPr>
              <w:spacing w:after="120" w:line="240" w:lineRule="auto"/>
              <w:rPr>
                <w:rFonts w:ascii="Aptos" w:hAnsi="Aptos"/>
                <w:b/>
                <w:color w:val="auto"/>
                <w:sz w:val="24"/>
              </w:rPr>
            </w:pPr>
          </w:p>
        </w:tc>
        <w:tc>
          <w:tcPr>
            <w:tcW w:w="1559" w:type="dxa"/>
            <w:shd w:val="clear" w:color="auto" w:fill="D0CECE" w:themeFill="background2" w:themeFillShade="E6"/>
          </w:tcPr>
          <w:p w14:paraId="6D254F99" w14:textId="77777777" w:rsidR="00ED164D" w:rsidRPr="00306093" w:rsidRDefault="00ED164D" w:rsidP="008555AB">
            <w:pPr>
              <w:spacing w:after="120" w:line="240" w:lineRule="auto"/>
              <w:ind w:left="-61" w:right="-186"/>
              <w:jc w:val="center"/>
              <w:rPr>
                <w:rFonts w:ascii="Aptos" w:hAnsi="Aptos"/>
                <w:b/>
                <w:color w:val="auto"/>
                <w:sz w:val="24"/>
              </w:rPr>
            </w:pPr>
            <w:r w:rsidRPr="00306093">
              <w:rPr>
                <w:rFonts w:ascii="Aptos" w:hAnsi="Aptos"/>
                <w:b/>
                <w:color w:val="auto"/>
                <w:sz w:val="24"/>
              </w:rPr>
              <w:t>Maksimālais iegūstamais punktu skaits</w:t>
            </w:r>
          </w:p>
        </w:tc>
        <w:tc>
          <w:tcPr>
            <w:tcW w:w="1985" w:type="dxa"/>
            <w:shd w:val="clear" w:color="auto" w:fill="D0CECE" w:themeFill="background2" w:themeFillShade="E6"/>
          </w:tcPr>
          <w:p w14:paraId="4B6B8A3B" w14:textId="77777777" w:rsidR="00ED164D" w:rsidRPr="00306093" w:rsidRDefault="00ED164D" w:rsidP="008555AB">
            <w:pPr>
              <w:spacing w:after="120" w:line="240" w:lineRule="auto"/>
              <w:ind w:left="-61"/>
              <w:jc w:val="center"/>
              <w:rPr>
                <w:rFonts w:ascii="Aptos" w:hAnsi="Aptos"/>
                <w:b/>
                <w:color w:val="auto"/>
                <w:sz w:val="24"/>
              </w:rPr>
            </w:pPr>
            <w:r w:rsidRPr="00306093">
              <w:rPr>
                <w:rFonts w:ascii="Aptos" w:hAnsi="Aptos"/>
                <w:b/>
                <w:color w:val="auto"/>
                <w:sz w:val="24"/>
              </w:rPr>
              <w:t>Minimālais nepieciešamais punktu skaits</w:t>
            </w:r>
          </w:p>
        </w:tc>
        <w:tc>
          <w:tcPr>
            <w:tcW w:w="3119" w:type="dxa"/>
            <w:shd w:val="clear" w:color="auto" w:fill="D0CECE" w:themeFill="background2" w:themeFillShade="E6"/>
          </w:tcPr>
          <w:p w14:paraId="77A2D7C4" w14:textId="77777777" w:rsidR="00ED164D" w:rsidRPr="00306093" w:rsidRDefault="00ED164D" w:rsidP="008555AB">
            <w:pPr>
              <w:spacing w:after="120" w:line="240" w:lineRule="auto"/>
              <w:jc w:val="center"/>
              <w:rPr>
                <w:rFonts w:ascii="Aptos" w:hAnsi="Aptos"/>
                <w:bCs/>
                <w:color w:val="auto"/>
                <w:sz w:val="24"/>
              </w:rPr>
            </w:pPr>
            <w:r w:rsidRPr="00306093">
              <w:rPr>
                <w:rFonts w:ascii="Aptos" w:hAnsi="Aptos"/>
                <w:b/>
                <w:color w:val="auto"/>
                <w:sz w:val="24"/>
              </w:rPr>
              <w:t>Vērtēšanas sistēma</w:t>
            </w:r>
          </w:p>
        </w:tc>
        <w:tc>
          <w:tcPr>
            <w:tcW w:w="6662" w:type="dxa"/>
            <w:shd w:val="clear" w:color="auto" w:fill="D0CECE" w:themeFill="background2" w:themeFillShade="E6"/>
          </w:tcPr>
          <w:p w14:paraId="3D3C6E58" w14:textId="77777777" w:rsidR="00ED164D" w:rsidRPr="00306093" w:rsidRDefault="00ED164D" w:rsidP="008555AB">
            <w:pPr>
              <w:spacing w:after="120" w:line="240" w:lineRule="auto"/>
              <w:jc w:val="center"/>
              <w:rPr>
                <w:rFonts w:ascii="Aptos" w:hAnsi="Aptos"/>
                <w:color w:val="auto"/>
                <w:sz w:val="24"/>
              </w:rPr>
            </w:pPr>
            <w:r w:rsidRPr="00306093">
              <w:rPr>
                <w:rFonts w:ascii="Aptos" w:hAnsi="Aptos"/>
                <w:b/>
                <w:color w:val="auto"/>
                <w:sz w:val="24"/>
              </w:rPr>
              <w:t>Skaidrojums atbilstības noteikšanai</w:t>
            </w:r>
          </w:p>
        </w:tc>
      </w:tr>
      <w:tr w:rsidR="003227EF" w:rsidRPr="00306093" w14:paraId="186E13FB" w14:textId="77777777" w:rsidTr="00E908E7">
        <w:tc>
          <w:tcPr>
            <w:tcW w:w="851" w:type="dxa"/>
            <w:tcBorders>
              <w:top w:val="single" w:sz="4" w:space="0" w:color="auto"/>
              <w:left w:val="single" w:sz="4" w:space="0" w:color="auto"/>
              <w:bottom w:val="single" w:sz="4" w:space="0" w:color="auto"/>
              <w:right w:val="single" w:sz="4" w:space="0" w:color="auto"/>
            </w:tcBorders>
          </w:tcPr>
          <w:p w14:paraId="5E4A140A" w14:textId="1757DB56" w:rsidR="00415582" w:rsidRPr="00306093" w:rsidRDefault="00415582" w:rsidP="008555AB">
            <w:pPr>
              <w:spacing w:after="120" w:line="240" w:lineRule="auto"/>
              <w:ind w:left="-111" w:right="-112"/>
              <w:jc w:val="center"/>
              <w:rPr>
                <w:rFonts w:ascii="Aptos" w:hAnsi="Aptos"/>
                <w:bCs/>
                <w:color w:val="auto"/>
                <w:sz w:val="24"/>
              </w:rPr>
            </w:pPr>
            <w:r w:rsidRPr="00306093">
              <w:rPr>
                <w:rFonts w:ascii="Aptos" w:hAnsi="Aptos"/>
                <w:bCs/>
                <w:color w:val="auto"/>
                <w:sz w:val="24"/>
              </w:rPr>
              <w:t>4.</w:t>
            </w:r>
            <w:r w:rsidR="00AA200C" w:rsidRPr="00306093">
              <w:rPr>
                <w:rFonts w:ascii="Aptos" w:hAnsi="Aptos"/>
                <w:bCs/>
                <w:color w:val="auto"/>
                <w:sz w:val="24"/>
              </w:rPr>
              <w:t>1</w:t>
            </w:r>
            <w:r w:rsidRPr="00306093">
              <w:rPr>
                <w:rFonts w:ascii="Aptos" w:hAnsi="Aptos"/>
                <w:bCs/>
                <w:color w:val="auto"/>
                <w:sz w:val="24"/>
              </w:rPr>
              <w:t>.</w:t>
            </w:r>
          </w:p>
        </w:tc>
        <w:tc>
          <w:tcPr>
            <w:tcW w:w="1559" w:type="dxa"/>
            <w:tcBorders>
              <w:top w:val="single" w:sz="4" w:space="0" w:color="auto"/>
              <w:left w:val="single" w:sz="4" w:space="0" w:color="auto"/>
              <w:bottom w:val="single" w:sz="4" w:space="0" w:color="auto"/>
              <w:right w:val="single" w:sz="4" w:space="0" w:color="auto"/>
            </w:tcBorders>
          </w:tcPr>
          <w:p w14:paraId="0DB67693" w14:textId="6BA28715" w:rsidR="00415582" w:rsidRPr="00306093" w:rsidRDefault="00415582" w:rsidP="008555AB">
            <w:pPr>
              <w:spacing w:after="120" w:line="240" w:lineRule="auto"/>
              <w:jc w:val="both"/>
              <w:rPr>
                <w:rFonts w:ascii="Aptos" w:eastAsia="Times New Roman" w:hAnsi="Aptos"/>
                <w:bCs/>
                <w:color w:val="auto"/>
                <w:sz w:val="24"/>
                <w:lang w:eastAsia="lv-LV"/>
              </w:rPr>
            </w:pPr>
            <w:r w:rsidRPr="00306093">
              <w:rPr>
                <w:rFonts w:ascii="Aptos" w:eastAsia="Times New Roman" w:hAnsi="Aptos"/>
                <w:bCs/>
                <w:color w:val="auto"/>
                <w:sz w:val="24"/>
                <w:lang w:eastAsia="lv-LV"/>
              </w:rPr>
              <w:t xml:space="preserve">Projekta </w:t>
            </w:r>
            <w:r w:rsidR="00A10971" w:rsidRPr="00306093">
              <w:rPr>
                <w:rFonts w:ascii="Aptos" w:eastAsia="Times New Roman" w:hAnsi="Aptos"/>
                <w:bCs/>
                <w:color w:val="auto"/>
                <w:sz w:val="24"/>
                <w:lang w:eastAsia="lv-LV"/>
              </w:rPr>
              <w:t xml:space="preserve">gatavības </w:t>
            </w:r>
            <w:r w:rsidRPr="00306093">
              <w:rPr>
                <w:rFonts w:ascii="Aptos" w:eastAsia="Times New Roman" w:hAnsi="Aptos"/>
                <w:bCs/>
                <w:color w:val="auto"/>
                <w:sz w:val="24"/>
                <w:lang w:eastAsia="lv-LV"/>
              </w:rPr>
              <w:t>kritērijs</w:t>
            </w:r>
          </w:p>
          <w:p w14:paraId="5AEFA3EA" w14:textId="21848A7C" w:rsidR="00415582" w:rsidRPr="00306093" w:rsidRDefault="00415582" w:rsidP="008555AB">
            <w:pPr>
              <w:spacing w:after="120" w:line="240" w:lineRule="auto"/>
              <w:jc w:val="both"/>
              <w:rPr>
                <w:rFonts w:ascii="Aptos" w:eastAsia="Times New Roman" w:hAnsi="Aptos"/>
                <w:bCs/>
                <w:color w:val="auto"/>
                <w:sz w:val="24"/>
                <w:lang w:eastAsia="lv-LV"/>
              </w:rPr>
            </w:pPr>
          </w:p>
        </w:tc>
        <w:tc>
          <w:tcPr>
            <w:tcW w:w="1559" w:type="dxa"/>
            <w:tcBorders>
              <w:top w:val="single" w:sz="4" w:space="0" w:color="auto"/>
              <w:left w:val="single" w:sz="4" w:space="0" w:color="auto"/>
              <w:bottom w:val="single" w:sz="4" w:space="0" w:color="auto"/>
              <w:right w:val="single" w:sz="4" w:space="0" w:color="auto"/>
            </w:tcBorders>
          </w:tcPr>
          <w:p w14:paraId="36703182" w14:textId="07A7DD73" w:rsidR="00415582" w:rsidRPr="00306093" w:rsidRDefault="002947A8" w:rsidP="008555AB">
            <w:pPr>
              <w:spacing w:after="120" w:line="240" w:lineRule="auto"/>
              <w:jc w:val="center"/>
              <w:rPr>
                <w:rFonts w:ascii="Aptos" w:hAnsi="Aptos"/>
                <w:bCs/>
                <w:color w:val="auto"/>
                <w:sz w:val="24"/>
              </w:rPr>
            </w:pPr>
            <w:r w:rsidRPr="00306093">
              <w:rPr>
                <w:rFonts w:ascii="Aptos" w:hAnsi="Aptos"/>
                <w:bCs/>
                <w:color w:val="auto"/>
                <w:sz w:val="24"/>
              </w:rPr>
              <w:t>1</w:t>
            </w:r>
            <w:r w:rsidR="005E1831" w:rsidRPr="00306093">
              <w:rPr>
                <w:rFonts w:ascii="Aptos" w:hAnsi="Aptos"/>
                <w:bCs/>
                <w:color w:val="auto"/>
                <w:sz w:val="24"/>
              </w:rPr>
              <w:t>5</w:t>
            </w:r>
          </w:p>
        </w:tc>
        <w:tc>
          <w:tcPr>
            <w:tcW w:w="1985" w:type="dxa"/>
            <w:tcBorders>
              <w:top w:val="single" w:sz="4" w:space="0" w:color="auto"/>
              <w:left w:val="single" w:sz="4" w:space="0" w:color="auto"/>
              <w:bottom w:val="single" w:sz="4" w:space="0" w:color="auto"/>
              <w:right w:val="single" w:sz="4" w:space="0" w:color="auto"/>
            </w:tcBorders>
          </w:tcPr>
          <w:p w14:paraId="0928187A" w14:textId="66C3D397" w:rsidR="00415582" w:rsidRPr="00306093" w:rsidRDefault="00DA0409" w:rsidP="008555AB">
            <w:pPr>
              <w:spacing w:after="120" w:line="240" w:lineRule="auto"/>
              <w:jc w:val="center"/>
              <w:rPr>
                <w:rFonts w:ascii="Aptos" w:hAnsi="Aptos"/>
                <w:bCs/>
                <w:color w:val="auto"/>
                <w:sz w:val="24"/>
              </w:rPr>
            </w:pPr>
            <w:r w:rsidRPr="00306093">
              <w:rPr>
                <w:rFonts w:ascii="Aptos" w:hAnsi="Aptos"/>
                <w:bCs/>
                <w:color w:val="auto"/>
                <w:sz w:val="24"/>
              </w:rPr>
              <w:t>5</w:t>
            </w:r>
          </w:p>
        </w:tc>
        <w:tc>
          <w:tcPr>
            <w:tcW w:w="3119" w:type="dxa"/>
            <w:tcBorders>
              <w:top w:val="single" w:sz="4" w:space="0" w:color="auto"/>
              <w:left w:val="single" w:sz="4" w:space="0" w:color="auto"/>
              <w:bottom w:val="single" w:sz="4" w:space="0" w:color="auto"/>
              <w:right w:val="single" w:sz="4" w:space="0" w:color="auto"/>
            </w:tcBorders>
          </w:tcPr>
          <w:p w14:paraId="74C188A4" w14:textId="3A5DBD30" w:rsidR="00D45F85" w:rsidRPr="00306093" w:rsidRDefault="00D45F85" w:rsidP="008555AB">
            <w:pPr>
              <w:spacing w:after="120" w:line="240" w:lineRule="auto"/>
              <w:jc w:val="both"/>
              <w:rPr>
                <w:rFonts w:ascii="Aptos" w:eastAsia="Times New Roman" w:hAnsi="Aptos"/>
                <w:bCs/>
                <w:color w:val="auto"/>
                <w:sz w:val="24"/>
                <w:lang w:eastAsia="lv-LV"/>
              </w:rPr>
            </w:pPr>
            <w:r w:rsidRPr="00306093">
              <w:rPr>
                <w:rFonts w:ascii="Aptos" w:eastAsia="Times New Roman" w:hAnsi="Aptos"/>
                <w:b/>
                <w:color w:val="auto"/>
                <w:sz w:val="24"/>
                <w:lang w:eastAsia="lv-LV"/>
              </w:rPr>
              <w:t xml:space="preserve">Projekta </w:t>
            </w:r>
            <w:r w:rsidR="00B05E59" w:rsidRPr="00306093">
              <w:rPr>
                <w:rFonts w:ascii="Aptos" w:eastAsia="Times New Roman" w:hAnsi="Aptos"/>
                <w:b/>
                <w:color w:val="auto"/>
                <w:sz w:val="24"/>
                <w:lang w:eastAsia="lv-LV"/>
              </w:rPr>
              <w:t>gatavības</w:t>
            </w:r>
            <w:r w:rsidRPr="00306093">
              <w:rPr>
                <w:rFonts w:ascii="Aptos" w:eastAsia="Times New Roman" w:hAnsi="Aptos"/>
                <w:b/>
                <w:color w:val="auto"/>
                <w:sz w:val="24"/>
                <w:lang w:eastAsia="lv-LV"/>
              </w:rPr>
              <w:t xml:space="preserve"> kritērijam</w:t>
            </w:r>
            <w:r w:rsidR="00735559" w:rsidRPr="00306093">
              <w:rPr>
                <w:rFonts w:ascii="Aptos" w:eastAsia="Times New Roman" w:hAnsi="Aptos"/>
                <w:b/>
                <w:color w:val="auto"/>
                <w:sz w:val="24"/>
                <w:lang w:eastAsia="lv-LV"/>
              </w:rPr>
              <w:t xml:space="preserve"> (K</w:t>
            </w:r>
            <w:r w:rsidR="00735559" w:rsidRPr="00306093">
              <w:rPr>
                <w:rFonts w:ascii="Aptos" w:eastAsia="Times New Roman" w:hAnsi="Aptos"/>
                <w:b/>
                <w:color w:val="auto"/>
                <w:sz w:val="24"/>
                <w:vertAlign w:val="subscript"/>
                <w:lang w:eastAsia="lv-LV"/>
              </w:rPr>
              <w:t>1</w:t>
            </w:r>
            <w:r w:rsidR="00735559" w:rsidRPr="00306093">
              <w:rPr>
                <w:rFonts w:ascii="Aptos" w:eastAsia="Times New Roman" w:hAnsi="Aptos"/>
                <w:b/>
                <w:color w:val="auto"/>
                <w:sz w:val="24"/>
                <w:lang w:eastAsia="lv-LV"/>
              </w:rPr>
              <w:t>)</w:t>
            </w:r>
            <w:r w:rsidRPr="00306093">
              <w:rPr>
                <w:rFonts w:ascii="Aptos" w:eastAsia="Times New Roman" w:hAnsi="Aptos"/>
                <w:b/>
                <w:color w:val="auto"/>
                <w:sz w:val="24"/>
                <w:lang w:eastAsia="lv-LV"/>
              </w:rPr>
              <w:t xml:space="preserve"> piešķir </w:t>
            </w:r>
            <w:r w:rsidR="00A03ECB" w:rsidRPr="00306093">
              <w:rPr>
                <w:rFonts w:ascii="Aptos" w:eastAsia="Times New Roman" w:hAnsi="Aptos"/>
                <w:b/>
                <w:color w:val="auto"/>
                <w:sz w:val="24"/>
                <w:lang w:eastAsia="lv-LV"/>
              </w:rPr>
              <w:t xml:space="preserve">maksimālo </w:t>
            </w:r>
            <w:r w:rsidRPr="00306093">
              <w:rPr>
                <w:rFonts w:ascii="Aptos" w:eastAsia="Times New Roman" w:hAnsi="Aptos"/>
                <w:b/>
                <w:color w:val="auto"/>
                <w:sz w:val="24"/>
                <w:lang w:eastAsia="lv-LV"/>
              </w:rPr>
              <w:t xml:space="preserve">vērtību </w:t>
            </w:r>
            <w:r w:rsidR="004F55EE" w:rsidRPr="00306093">
              <w:rPr>
                <w:rFonts w:ascii="Aptos" w:eastAsia="Times New Roman" w:hAnsi="Aptos"/>
                <w:b/>
                <w:color w:val="auto"/>
                <w:sz w:val="24"/>
                <w:lang w:eastAsia="lv-LV"/>
              </w:rPr>
              <w:t>15</w:t>
            </w:r>
            <w:r w:rsidRPr="00306093">
              <w:rPr>
                <w:rFonts w:ascii="Aptos" w:eastAsia="Times New Roman" w:hAnsi="Aptos"/>
                <w:bCs/>
                <w:color w:val="auto"/>
                <w:sz w:val="24"/>
                <w:lang w:eastAsia="lv-LV"/>
              </w:rPr>
              <w:t>, ja</w:t>
            </w:r>
            <w:r w:rsidR="004F55EE" w:rsidRPr="00306093">
              <w:rPr>
                <w:rFonts w:ascii="Aptos" w:hAnsi="Aptos"/>
                <w:color w:val="auto"/>
                <w:sz w:val="24"/>
              </w:rPr>
              <w:t xml:space="preserve"> par visām projekta ietvaros plānotajām būvniecības darbībām būvatļaujā, apliecinājuma kartē vai paskaidrojuma rakstā ir veikta būvvaldes atzīme par projektēšanas nosacījumu izpildi vai ir paziņojums par būvniecību (nav attiecināms uz būvdarbiem tādām plānotajām darbībām, kuras kvalificējamas kā komercdarbības atbalsts), vai ir iesniegta būvvaldes izziņa, kas liecina, ka būvdarbiem būvatļauja, paskaidrojuma raksts, apliecinājuma karte vai paziņojums par būvniecību nav nepieciešams, un </w:t>
            </w:r>
            <w:r w:rsidR="004F55EE" w:rsidRPr="00306093">
              <w:rPr>
                <w:rFonts w:ascii="Aptos" w:hAnsi="Aptos"/>
                <w:color w:val="auto"/>
                <w:sz w:val="24"/>
                <w:u w:val="single"/>
              </w:rPr>
              <w:t>par visām būvniecības darbībām uz projekta iesniegšanas dienu ir izsludināts iepirkums.</w:t>
            </w:r>
            <w:r w:rsidR="004F55EE" w:rsidRPr="00306093">
              <w:rPr>
                <w:rFonts w:ascii="Aptos" w:hAnsi="Aptos"/>
                <w:color w:val="auto"/>
                <w:u w:val="single"/>
              </w:rPr>
              <w:t xml:space="preserve"> </w:t>
            </w:r>
          </w:p>
          <w:p w14:paraId="623FC866" w14:textId="1209406D" w:rsidR="00415582" w:rsidRPr="00306093" w:rsidRDefault="00415582" w:rsidP="008555AB">
            <w:pPr>
              <w:spacing w:after="120" w:line="240" w:lineRule="auto"/>
              <w:jc w:val="both"/>
              <w:rPr>
                <w:rFonts w:ascii="Aptos" w:hAnsi="Aptos"/>
                <w:bCs/>
                <w:color w:val="auto"/>
                <w:sz w:val="24"/>
              </w:rPr>
            </w:pPr>
          </w:p>
        </w:tc>
        <w:tc>
          <w:tcPr>
            <w:tcW w:w="6662" w:type="dxa"/>
            <w:tcBorders>
              <w:top w:val="single" w:sz="4" w:space="0" w:color="auto"/>
              <w:left w:val="single" w:sz="4" w:space="0" w:color="auto"/>
              <w:bottom w:val="single" w:sz="4" w:space="0" w:color="auto"/>
              <w:right w:val="single" w:sz="4" w:space="0" w:color="auto"/>
            </w:tcBorders>
          </w:tcPr>
          <w:p w14:paraId="32324EB3" w14:textId="18016FB1" w:rsidR="00C43CC5" w:rsidRPr="00306093" w:rsidRDefault="00C43CC5" w:rsidP="008555AB">
            <w:pPr>
              <w:spacing w:after="120" w:line="240" w:lineRule="auto"/>
              <w:jc w:val="both"/>
              <w:rPr>
                <w:rFonts w:ascii="Aptos" w:hAnsi="Aptos"/>
                <w:color w:val="auto"/>
                <w:sz w:val="24"/>
              </w:rPr>
            </w:pPr>
            <w:r w:rsidRPr="00306093">
              <w:rPr>
                <w:rFonts w:ascii="Aptos" w:hAnsi="Aptos"/>
                <w:color w:val="auto"/>
                <w:sz w:val="24"/>
              </w:rPr>
              <w:t>Kritērija vērtēšanai izmanto projekta iesniegumu, tā pielikumus un publiski pieejamo informāciju.</w:t>
            </w:r>
          </w:p>
          <w:p w14:paraId="1A37DBB4" w14:textId="77777777" w:rsidR="00C43CC5" w:rsidRPr="00306093" w:rsidRDefault="00C43CC5" w:rsidP="008555AB">
            <w:pPr>
              <w:spacing w:after="120" w:line="240" w:lineRule="auto"/>
              <w:jc w:val="both"/>
              <w:rPr>
                <w:rFonts w:ascii="Aptos" w:hAnsi="Aptos"/>
                <w:b/>
                <w:bCs/>
                <w:color w:val="auto"/>
                <w:sz w:val="24"/>
              </w:rPr>
            </w:pPr>
            <w:r w:rsidRPr="00306093">
              <w:rPr>
                <w:rFonts w:ascii="Aptos" w:hAnsi="Aptos"/>
                <w:b/>
                <w:bCs/>
                <w:color w:val="auto"/>
                <w:sz w:val="24"/>
              </w:rPr>
              <w:t>Minimāli sasniedzamais punktu skaits – 5 punkti.</w:t>
            </w:r>
          </w:p>
          <w:p w14:paraId="56650987" w14:textId="719F98A7" w:rsidR="00FB3DC7" w:rsidRPr="00306093" w:rsidRDefault="00FB3DC7" w:rsidP="008555AB">
            <w:pPr>
              <w:spacing w:after="120" w:line="240" w:lineRule="auto"/>
              <w:ind w:left="178" w:hanging="178"/>
              <w:jc w:val="both"/>
              <w:rPr>
                <w:rFonts w:ascii="Aptos" w:hAnsi="Aptos"/>
                <w:color w:val="auto"/>
                <w:sz w:val="24"/>
              </w:rPr>
            </w:pPr>
            <w:r w:rsidRPr="00306093">
              <w:rPr>
                <w:rFonts w:ascii="Aptos" w:eastAsia="Times New Roman" w:hAnsi="Aptos"/>
                <w:bCs/>
                <w:color w:val="auto"/>
                <w:sz w:val="24"/>
                <w:lang w:eastAsia="lv-LV"/>
              </w:rPr>
              <w:t>Projekta gatavības kritērijam (K</w:t>
            </w:r>
            <w:r w:rsidRPr="00306093">
              <w:rPr>
                <w:rFonts w:ascii="Aptos" w:eastAsia="Times New Roman" w:hAnsi="Aptos"/>
                <w:bCs/>
                <w:color w:val="auto"/>
                <w:sz w:val="24"/>
                <w:vertAlign w:val="subscript"/>
                <w:lang w:eastAsia="lv-LV"/>
              </w:rPr>
              <w:t>1</w:t>
            </w:r>
            <w:r w:rsidRPr="00306093">
              <w:rPr>
                <w:rFonts w:ascii="Aptos" w:eastAsia="Times New Roman" w:hAnsi="Aptos"/>
                <w:bCs/>
                <w:color w:val="auto"/>
                <w:sz w:val="24"/>
                <w:lang w:eastAsia="lv-LV"/>
              </w:rPr>
              <w:t>) piešķir vērtību</w:t>
            </w:r>
            <w:r w:rsidRPr="00306093">
              <w:rPr>
                <w:rFonts w:ascii="Aptos" w:hAnsi="Aptos"/>
                <w:color w:val="auto"/>
                <w:sz w:val="24"/>
              </w:rPr>
              <w:t>:</w:t>
            </w:r>
          </w:p>
          <w:p w14:paraId="0B192553" w14:textId="5B1175C8" w:rsidR="00593C32" w:rsidRPr="00306093" w:rsidRDefault="00FB3DC7" w:rsidP="008555AB">
            <w:pPr>
              <w:pStyle w:val="Sarakstarindkopa"/>
              <w:numPr>
                <w:ilvl w:val="0"/>
                <w:numId w:val="24"/>
              </w:numPr>
              <w:spacing w:after="120"/>
              <w:ind w:left="322" w:hanging="322"/>
              <w:jc w:val="both"/>
              <w:rPr>
                <w:rFonts w:ascii="Aptos" w:hAnsi="Aptos"/>
              </w:rPr>
            </w:pPr>
            <w:r w:rsidRPr="00306093">
              <w:rPr>
                <w:rFonts w:ascii="Aptos" w:hAnsi="Aptos"/>
                <w:b/>
                <w:bCs/>
              </w:rPr>
              <w:t>15 punktus</w:t>
            </w:r>
            <w:r w:rsidRPr="00306093">
              <w:rPr>
                <w:rFonts w:ascii="Aptos" w:hAnsi="Aptos"/>
              </w:rPr>
              <w:t xml:space="preserve"> – ja </w:t>
            </w:r>
            <w:r w:rsidR="000E39DA" w:rsidRPr="00306093">
              <w:rPr>
                <w:rFonts w:ascii="Aptos" w:hAnsi="Aptos"/>
              </w:rPr>
              <w:t>par visām</w:t>
            </w:r>
            <w:r w:rsidR="00A92992" w:rsidRPr="00306093">
              <w:rPr>
                <w:rFonts w:ascii="Aptos" w:hAnsi="Aptos"/>
              </w:rPr>
              <w:t xml:space="preserve"> projekta ietvaros plānotajām būvniecības darbībām</w:t>
            </w:r>
            <w:r w:rsidR="008314BE" w:rsidRPr="00306093">
              <w:rPr>
                <w:rFonts w:ascii="Aptos" w:hAnsi="Aptos"/>
              </w:rPr>
              <w:t>:</w:t>
            </w:r>
          </w:p>
          <w:p w14:paraId="49501960" w14:textId="7C1944A5" w:rsidR="008E6017" w:rsidRPr="00306093" w:rsidRDefault="00FB3DC7" w:rsidP="00593C32">
            <w:pPr>
              <w:pStyle w:val="Sarakstarindkopa"/>
              <w:numPr>
                <w:ilvl w:val="1"/>
                <w:numId w:val="24"/>
              </w:numPr>
              <w:spacing w:after="120"/>
              <w:ind w:left="743"/>
              <w:jc w:val="both"/>
              <w:rPr>
                <w:rFonts w:ascii="Aptos" w:hAnsi="Aptos"/>
              </w:rPr>
            </w:pPr>
            <w:r w:rsidRPr="00306093">
              <w:rPr>
                <w:rFonts w:ascii="Aptos" w:hAnsi="Aptos"/>
              </w:rPr>
              <w:t xml:space="preserve">būvatļaujā, apliecinājuma kartē vai paskaidrojuma rakstā ir veikta būvvaldes atzīme par projektēšanas nosacījumu izpildi </w:t>
            </w:r>
            <w:r w:rsidR="00322AFC" w:rsidRPr="00306093">
              <w:rPr>
                <w:rFonts w:ascii="Aptos" w:hAnsi="Aptos"/>
              </w:rPr>
              <w:t>(</w:t>
            </w:r>
            <w:r w:rsidR="00322AFC" w:rsidRPr="00306093">
              <w:rPr>
                <w:rFonts w:ascii="Aptos" w:hAnsi="Aptos"/>
                <w:i/>
                <w:iCs/>
              </w:rPr>
              <w:t>t.i., ir izstrādāta tehniskā dokumentāciju un tā akceptēta būvvaldē</w:t>
            </w:r>
            <w:r w:rsidR="008E7E3A" w:rsidRPr="00306093">
              <w:rPr>
                <w:rFonts w:ascii="Aptos" w:hAnsi="Aptos"/>
                <w:i/>
                <w:iCs/>
              </w:rPr>
              <w:t>. Atbilstību pārbauda BIS</w:t>
            </w:r>
            <w:r w:rsidR="00322AFC" w:rsidRPr="00306093">
              <w:rPr>
                <w:rFonts w:ascii="Aptos" w:hAnsi="Aptos"/>
              </w:rPr>
              <w:t xml:space="preserve">) </w:t>
            </w:r>
            <w:r w:rsidRPr="00306093">
              <w:rPr>
                <w:rFonts w:ascii="Aptos" w:hAnsi="Aptos"/>
                <w:b/>
                <w:bCs/>
                <w:i/>
                <w:iCs/>
              </w:rPr>
              <w:t>vai</w:t>
            </w:r>
            <w:r w:rsidRPr="00306093">
              <w:rPr>
                <w:rFonts w:ascii="Aptos" w:hAnsi="Aptos"/>
              </w:rPr>
              <w:t xml:space="preserve"> ir paziņojums par būvniecību (nav attiecināms uz būvdarbiem tādām plānotajām darbībām, kuras kvalificējamas kā komercdarbības atbalsts), </w:t>
            </w:r>
            <w:r w:rsidRPr="00306093">
              <w:rPr>
                <w:rFonts w:ascii="Aptos" w:hAnsi="Aptos"/>
                <w:b/>
                <w:bCs/>
                <w:i/>
                <w:iCs/>
              </w:rPr>
              <w:t>vai</w:t>
            </w:r>
            <w:r w:rsidRPr="00306093">
              <w:rPr>
                <w:rFonts w:ascii="Aptos" w:hAnsi="Aptos"/>
              </w:rPr>
              <w:t xml:space="preserve"> ir iesniegta būvvaldes izziņa, kas liecina, ka būvdarbiem būvatļauja, paskaidrojuma raksts, apliecinājuma karte vai paziņojums par būvniecību nav nepieciešams, </w:t>
            </w:r>
          </w:p>
          <w:p w14:paraId="7A439988" w14:textId="09C79948" w:rsidR="00593C32" w:rsidRPr="00306093" w:rsidRDefault="00FB3DC7" w:rsidP="00AF1B9E">
            <w:pPr>
              <w:pStyle w:val="Sarakstarindkopa"/>
              <w:spacing w:after="120"/>
              <w:ind w:left="743"/>
              <w:jc w:val="both"/>
              <w:rPr>
                <w:rFonts w:ascii="Aptos" w:hAnsi="Aptos"/>
              </w:rPr>
            </w:pPr>
            <w:r w:rsidRPr="00306093">
              <w:rPr>
                <w:rFonts w:ascii="Aptos" w:hAnsi="Aptos"/>
                <w:b/>
                <w:bCs/>
              </w:rPr>
              <w:t>un</w:t>
            </w:r>
            <w:r w:rsidRPr="00306093">
              <w:rPr>
                <w:rFonts w:ascii="Aptos" w:hAnsi="Aptos"/>
              </w:rPr>
              <w:t xml:space="preserve"> </w:t>
            </w:r>
          </w:p>
          <w:p w14:paraId="7D2B6767" w14:textId="4C293E3C" w:rsidR="00FB3DC7" w:rsidRPr="00306093" w:rsidRDefault="00FB3DC7" w:rsidP="00A92992">
            <w:pPr>
              <w:pStyle w:val="Sarakstarindkopa"/>
              <w:numPr>
                <w:ilvl w:val="1"/>
                <w:numId w:val="24"/>
              </w:numPr>
              <w:spacing w:after="120"/>
              <w:ind w:left="743"/>
              <w:jc w:val="both"/>
              <w:rPr>
                <w:rFonts w:ascii="Aptos" w:hAnsi="Aptos"/>
              </w:rPr>
            </w:pPr>
            <w:r w:rsidRPr="00306093">
              <w:rPr>
                <w:rFonts w:ascii="Aptos" w:hAnsi="Aptos"/>
                <w:u w:val="single"/>
              </w:rPr>
              <w:t xml:space="preserve">uz projekta iesniegšanas dienu </w:t>
            </w:r>
            <w:r w:rsidR="008314BE" w:rsidRPr="00306093">
              <w:rPr>
                <w:rFonts w:ascii="Aptos" w:hAnsi="Aptos"/>
                <w:u w:val="single"/>
              </w:rPr>
              <w:t xml:space="preserve">vismaz </w:t>
            </w:r>
            <w:r w:rsidRPr="00306093">
              <w:rPr>
                <w:rFonts w:ascii="Aptos" w:hAnsi="Aptos"/>
                <w:u w:val="single"/>
              </w:rPr>
              <w:t>ir izsludināts iepirkums</w:t>
            </w:r>
            <w:r w:rsidR="00111FEE" w:rsidRPr="00306093">
              <w:rPr>
                <w:rFonts w:ascii="Aptos" w:hAnsi="Aptos"/>
                <w:u w:val="single"/>
              </w:rPr>
              <w:t xml:space="preserve"> par būvdarbiem</w:t>
            </w:r>
            <w:r w:rsidRPr="00306093">
              <w:rPr>
                <w:rFonts w:ascii="Aptos" w:hAnsi="Aptos"/>
              </w:rPr>
              <w:t>;</w:t>
            </w:r>
          </w:p>
          <w:p w14:paraId="1CE91889" w14:textId="77777777" w:rsidR="002773B4" w:rsidRPr="00306093" w:rsidRDefault="005E369F" w:rsidP="00935211">
            <w:pPr>
              <w:pStyle w:val="Sarakstarindkopa"/>
              <w:spacing w:after="120"/>
              <w:ind w:left="743"/>
              <w:jc w:val="both"/>
              <w:rPr>
                <w:rFonts w:ascii="Aptos" w:hAnsi="Aptos"/>
                <w:b/>
                <w:bCs/>
              </w:rPr>
            </w:pPr>
            <w:r w:rsidRPr="00306093">
              <w:rPr>
                <w:rFonts w:ascii="Aptos" w:hAnsi="Aptos"/>
                <w:b/>
                <w:bCs/>
              </w:rPr>
              <w:t>Vēršam uzmanību</w:t>
            </w:r>
            <w:r w:rsidR="002773B4" w:rsidRPr="00306093">
              <w:rPr>
                <w:rFonts w:ascii="Aptos" w:hAnsi="Aptos"/>
                <w:b/>
                <w:bCs/>
              </w:rPr>
              <w:t>!!!</w:t>
            </w:r>
          </w:p>
          <w:p w14:paraId="68C252A9" w14:textId="292CDBC9" w:rsidR="00935211" w:rsidRPr="00306093" w:rsidRDefault="002773B4" w:rsidP="00935211">
            <w:pPr>
              <w:pStyle w:val="Sarakstarindkopa"/>
              <w:spacing w:after="120"/>
              <w:ind w:left="743"/>
              <w:jc w:val="both"/>
              <w:rPr>
                <w:rFonts w:ascii="Aptos" w:hAnsi="Aptos"/>
              </w:rPr>
            </w:pPr>
            <w:r w:rsidRPr="00306093">
              <w:rPr>
                <w:rFonts w:ascii="Aptos" w:hAnsi="Aptos"/>
              </w:rPr>
              <w:t>P</w:t>
            </w:r>
            <w:r w:rsidR="005E369F" w:rsidRPr="00306093">
              <w:rPr>
                <w:rFonts w:ascii="Aptos" w:hAnsi="Aptos"/>
              </w:rPr>
              <w:t xml:space="preserve">ar projektā plānotajām darbībām, kuras </w:t>
            </w:r>
            <w:r w:rsidR="005E369F" w:rsidRPr="00306093">
              <w:rPr>
                <w:rFonts w:ascii="Aptos" w:hAnsi="Aptos"/>
                <w:b/>
                <w:bCs/>
              </w:rPr>
              <w:t>kvalificējamas kā komercdarbības atbalsts</w:t>
            </w:r>
            <w:r w:rsidR="005E369F" w:rsidRPr="00306093">
              <w:rPr>
                <w:rFonts w:ascii="Aptos" w:hAnsi="Aptos"/>
              </w:rPr>
              <w:t xml:space="preserve"> atbilstoši 2014.gada 17.jūnija Regulas Nr. 651/2014 36.a panta 3.punkta nosacījumiem (ja attiecināms) un Regulas Nr.651/2014 48.panta nosacījumiem (ja attiecināms), </w:t>
            </w:r>
            <w:r w:rsidRPr="00306093">
              <w:rPr>
                <w:rFonts w:ascii="Aptos" w:hAnsi="Aptos"/>
              </w:rPr>
              <w:t xml:space="preserve">uz projekta iesnieguma iesniegšanas dienu var būt </w:t>
            </w:r>
            <w:r w:rsidR="005E369F" w:rsidRPr="00306093">
              <w:rPr>
                <w:rFonts w:ascii="Aptos" w:hAnsi="Aptos"/>
              </w:rPr>
              <w:t xml:space="preserve">noslēgusies būvdarbu iepirkuma procedūra, </w:t>
            </w:r>
            <w:r w:rsidRPr="00306093">
              <w:rPr>
                <w:rFonts w:ascii="Aptos" w:hAnsi="Aptos"/>
              </w:rPr>
              <w:t xml:space="preserve">var būt </w:t>
            </w:r>
            <w:r w:rsidR="005E369F" w:rsidRPr="00306093">
              <w:rPr>
                <w:rFonts w:ascii="Aptos" w:hAnsi="Aptos"/>
              </w:rPr>
              <w:lastRenderedPageBreak/>
              <w:t>publicēts paziņojums par līguma slēgšanas tiesību piešķiršanu</w:t>
            </w:r>
            <w:r w:rsidR="007C1085" w:rsidRPr="00306093">
              <w:rPr>
                <w:rFonts w:ascii="Aptos" w:hAnsi="Aptos"/>
              </w:rPr>
              <w:t xml:space="preserve">, </w:t>
            </w:r>
            <w:r w:rsidR="007C1085" w:rsidRPr="00306093">
              <w:rPr>
                <w:rFonts w:ascii="Aptos" w:hAnsi="Aptos"/>
                <w:b/>
                <w:bCs/>
              </w:rPr>
              <w:t xml:space="preserve">bet nedrīkst </w:t>
            </w:r>
            <w:r w:rsidR="007C1085" w:rsidRPr="00306093">
              <w:rPr>
                <w:rFonts w:ascii="Aptos" w:hAnsi="Aptos"/>
              </w:rPr>
              <w:t>būt noslēgts līgums par būvdarbiem</w:t>
            </w:r>
            <w:r w:rsidR="000606F8" w:rsidRPr="00306093">
              <w:rPr>
                <w:rFonts w:ascii="Aptos" w:hAnsi="Aptos"/>
              </w:rPr>
              <w:t xml:space="preserve"> (izņemot gadījumu, ja būvdarbu līgumā ir atruna, ka tas stājas spēkā</w:t>
            </w:r>
            <w:r w:rsidR="00AD1374" w:rsidRPr="00306093">
              <w:rPr>
                <w:rFonts w:ascii="Aptos" w:hAnsi="Aptos"/>
              </w:rPr>
              <w:t xml:space="preserve"> ar atlikto datumu, kas ir pēc projekta iesniegšanas datuma</w:t>
            </w:r>
            <w:r w:rsidR="009454D4" w:rsidRPr="00306093">
              <w:rPr>
                <w:rFonts w:ascii="Aptos" w:hAnsi="Aptos"/>
              </w:rPr>
              <w:t xml:space="preserve"> vai citos gadījumos, kas liecinātu, ka tas nav s</w:t>
            </w:r>
            <w:r w:rsidR="00EF2217" w:rsidRPr="00306093">
              <w:rPr>
                <w:rFonts w:ascii="Aptos" w:hAnsi="Aptos"/>
              </w:rPr>
              <w:t>pēkā uz projekta iesnieguma iesniegšanas dienu</w:t>
            </w:r>
            <w:r w:rsidR="000606F8" w:rsidRPr="00306093">
              <w:rPr>
                <w:rFonts w:ascii="Aptos" w:hAnsi="Aptos"/>
              </w:rPr>
              <w:t>)</w:t>
            </w:r>
            <w:r w:rsidR="00935211" w:rsidRPr="00306093">
              <w:rPr>
                <w:rFonts w:ascii="Aptos" w:hAnsi="Aptos"/>
              </w:rPr>
              <w:t>.</w:t>
            </w:r>
          </w:p>
          <w:p w14:paraId="2BA3B680" w14:textId="77777777" w:rsidR="008E6017" w:rsidRPr="00306093" w:rsidRDefault="00FB3DC7" w:rsidP="008555AB">
            <w:pPr>
              <w:pStyle w:val="Sarakstarindkopa"/>
              <w:numPr>
                <w:ilvl w:val="0"/>
                <w:numId w:val="24"/>
              </w:numPr>
              <w:spacing w:after="120"/>
              <w:ind w:left="322" w:hanging="322"/>
              <w:jc w:val="both"/>
              <w:rPr>
                <w:rFonts w:ascii="Aptos" w:hAnsi="Aptos"/>
              </w:rPr>
            </w:pPr>
            <w:r w:rsidRPr="00306093">
              <w:rPr>
                <w:rFonts w:ascii="Aptos" w:hAnsi="Aptos"/>
                <w:b/>
                <w:bCs/>
              </w:rPr>
              <w:t>10 punktus</w:t>
            </w:r>
            <w:r w:rsidRPr="00306093">
              <w:rPr>
                <w:rFonts w:ascii="Aptos" w:hAnsi="Aptos"/>
              </w:rPr>
              <w:t xml:space="preserve"> – ja par visām projekta ietvaros plānotajām būvniecības darbībām </w:t>
            </w:r>
          </w:p>
          <w:p w14:paraId="75D81013" w14:textId="77777777" w:rsidR="008E6017" w:rsidRPr="00306093" w:rsidRDefault="00FB3DC7" w:rsidP="008E6017">
            <w:pPr>
              <w:pStyle w:val="Sarakstarindkopa"/>
              <w:numPr>
                <w:ilvl w:val="1"/>
                <w:numId w:val="24"/>
              </w:numPr>
              <w:spacing w:after="120"/>
              <w:ind w:left="743"/>
              <w:jc w:val="both"/>
              <w:rPr>
                <w:rFonts w:ascii="Aptos" w:hAnsi="Aptos"/>
              </w:rPr>
            </w:pPr>
            <w:r w:rsidRPr="00306093">
              <w:rPr>
                <w:rFonts w:ascii="Aptos" w:hAnsi="Aptos"/>
              </w:rPr>
              <w:t xml:space="preserve">būvatļaujā, apliecinājuma kartē vai paskaidrojuma rakstā ir veikta būvvaldes atzīme par projektēšanas nosacījumu izpildi </w:t>
            </w:r>
          </w:p>
          <w:p w14:paraId="3FD4BDD6" w14:textId="7815C29E" w:rsidR="008E6017" w:rsidRPr="00306093" w:rsidRDefault="00FB3DC7" w:rsidP="00AF1B9E">
            <w:pPr>
              <w:pStyle w:val="Sarakstarindkopa"/>
              <w:spacing w:after="120"/>
              <w:ind w:left="743"/>
              <w:jc w:val="both"/>
              <w:rPr>
                <w:rFonts w:ascii="Aptos" w:hAnsi="Aptos"/>
              </w:rPr>
            </w:pPr>
            <w:r w:rsidRPr="00306093">
              <w:rPr>
                <w:rFonts w:ascii="Aptos" w:hAnsi="Aptos"/>
                <w:b/>
                <w:bCs/>
              </w:rPr>
              <w:t>vai</w:t>
            </w:r>
            <w:r w:rsidRPr="00306093">
              <w:rPr>
                <w:rFonts w:ascii="Aptos" w:hAnsi="Aptos"/>
              </w:rPr>
              <w:t xml:space="preserve"> </w:t>
            </w:r>
          </w:p>
          <w:p w14:paraId="052ADD66" w14:textId="2669B1BF" w:rsidR="00FB3DC7" w:rsidRPr="00306093" w:rsidRDefault="00FB3DC7" w:rsidP="00AF1B9E">
            <w:pPr>
              <w:pStyle w:val="Sarakstarindkopa"/>
              <w:numPr>
                <w:ilvl w:val="1"/>
                <w:numId w:val="24"/>
              </w:numPr>
              <w:spacing w:after="120"/>
              <w:ind w:left="743"/>
              <w:jc w:val="both"/>
              <w:rPr>
                <w:rFonts w:ascii="Aptos" w:hAnsi="Aptos"/>
              </w:rPr>
            </w:pPr>
            <w:r w:rsidRPr="00306093">
              <w:rPr>
                <w:rFonts w:ascii="Aptos" w:hAnsi="Aptos"/>
              </w:rPr>
              <w:t>ir paziņojums par būvniecību (nav attiecināms uz būvdarbiem tādām plānotajām darbībām, kuras kvalificējamas kā komercdarbības atbalsts);</w:t>
            </w:r>
          </w:p>
          <w:p w14:paraId="5664E4C5" w14:textId="77777777" w:rsidR="003F16BA" w:rsidRPr="00306093" w:rsidRDefault="00FB3DC7" w:rsidP="008555AB">
            <w:pPr>
              <w:pStyle w:val="Sarakstarindkopa"/>
              <w:numPr>
                <w:ilvl w:val="0"/>
                <w:numId w:val="24"/>
              </w:numPr>
              <w:spacing w:after="120"/>
              <w:ind w:left="322" w:hanging="322"/>
              <w:jc w:val="both"/>
              <w:rPr>
                <w:rFonts w:ascii="Aptos" w:hAnsi="Aptos"/>
              </w:rPr>
            </w:pPr>
            <w:r w:rsidRPr="00306093">
              <w:rPr>
                <w:rFonts w:ascii="Aptos" w:hAnsi="Aptos"/>
                <w:b/>
                <w:bCs/>
              </w:rPr>
              <w:t>5 punktus</w:t>
            </w:r>
            <w:r w:rsidRPr="00306093">
              <w:rPr>
                <w:rFonts w:ascii="Aptos" w:hAnsi="Aptos"/>
              </w:rPr>
              <w:t xml:space="preserve"> – ja visām projekta ietvaros plānotajām būvniecības darbībām </w:t>
            </w:r>
          </w:p>
          <w:p w14:paraId="7591F12C" w14:textId="77777777" w:rsidR="00D63CAC" w:rsidRPr="00306093" w:rsidRDefault="00FB3DC7" w:rsidP="003F16BA">
            <w:pPr>
              <w:pStyle w:val="Sarakstarindkopa"/>
              <w:numPr>
                <w:ilvl w:val="1"/>
                <w:numId w:val="24"/>
              </w:numPr>
              <w:spacing w:after="120"/>
              <w:ind w:left="743"/>
              <w:jc w:val="both"/>
              <w:rPr>
                <w:rFonts w:ascii="Aptos" w:hAnsi="Aptos"/>
              </w:rPr>
            </w:pPr>
            <w:r w:rsidRPr="00306093">
              <w:rPr>
                <w:rFonts w:ascii="Aptos" w:hAnsi="Aptos"/>
              </w:rPr>
              <w:t xml:space="preserve">sagatavots projektēšanas uzdevums, </w:t>
            </w:r>
            <w:r w:rsidRPr="00D321EC">
              <w:rPr>
                <w:rFonts w:ascii="Aptos" w:hAnsi="Aptos"/>
                <w:b/>
                <w:bCs/>
              </w:rPr>
              <w:t>veikts iepirkums par būvniecības ieceres dokumentu sagatavošanu</w:t>
            </w:r>
            <w:r w:rsidRPr="00306093">
              <w:rPr>
                <w:rFonts w:ascii="Aptos" w:hAnsi="Aptos"/>
              </w:rPr>
              <w:t xml:space="preserve">, kā arī līgumu par būvniecības ieceres dokumentu sagatavošanu paredzēts noslēgt līdz vienošanās par projekta īstenošanu noslēgšanai ar sadarbības iestādi, </w:t>
            </w:r>
          </w:p>
          <w:p w14:paraId="11452968" w14:textId="357F7400" w:rsidR="00D63CAC" w:rsidRPr="00306093" w:rsidRDefault="00FB3DC7" w:rsidP="00491007">
            <w:pPr>
              <w:pStyle w:val="Sarakstarindkopa"/>
              <w:spacing w:after="120"/>
              <w:ind w:left="743"/>
              <w:jc w:val="both"/>
              <w:rPr>
                <w:rFonts w:ascii="Aptos" w:hAnsi="Aptos"/>
              </w:rPr>
            </w:pPr>
            <w:r w:rsidRPr="00306093">
              <w:rPr>
                <w:rFonts w:ascii="Aptos" w:hAnsi="Aptos"/>
                <w:b/>
                <w:bCs/>
              </w:rPr>
              <w:t>un</w:t>
            </w:r>
            <w:r w:rsidRPr="00306093">
              <w:rPr>
                <w:rFonts w:ascii="Aptos" w:hAnsi="Aptos"/>
              </w:rPr>
              <w:t xml:space="preserve"> </w:t>
            </w:r>
          </w:p>
          <w:p w14:paraId="587C32A6" w14:textId="4FABEA37" w:rsidR="00FB3DC7" w:rsidRPr="00306093" w:rsidRDefault="00FB3DC7" w:rsidP="00491007">
            <w:pPr>
              <w:pStyle w:val="Sarakstarindkopa"/>
              <w:numPr>
                <w:ilvl w:val="1"/>
                <w:numId w:val="24"/>
              </w:numPr>
              <w:spacing w:after="120"/>
              <w:ind w:left="743"/>
              <w:jc w:val="both"/>
              <w:rPr>
                <w:rFonts w:ascii="Aptos" w:hAnsi="Aptos"/>
              </w:rPr>
            </w:pPr>
            <w:r w:rsidRPr="00306093">
              <w:rPr>
                <w:rFonts w:ascii="Aptos" w:hAnsi="Aptos"/>
              </w:rPr>
              <w:t>iesniegta indikatīva būvdarbu izmaksu aplēse (tāme);</w:t>
            </w:r>
          </w:p>
          <w:p w14:paraId="43F7E737" w14:textId="3714D4FA" w:rsidR="001625FB" w:rsidRPr="00306093" w:rsidRDefault="00FB3DC7" w:rsidP="008555AB">
            <w:pPr>
              <w:pStyle w:val="Sarakstarindkopa"/>
              <w:numPr>
                <w:ilvl w:val="0"/>
                <w:numId w:val="24"/>
              </w:numPr>
              <w:spacing w:after="120"/>
              <w:ind w:left="322" w:hanging="322"/>
              <w:jc w:val="both"/>
              <w:rPr>
                <w:rFonts w:ascii="Aptos" w:hAnsi="Aptos"/>
              </w:rPr>
            </w:pPr>
            <w:r w:rsidRPr="00306093">
              <w:rPr>
                <w:rFonts w:ascii="Aptos" w:hAnsi="Aptos"/>
                <w:b/>
                <w:bCs/>
              </w:rPr>
              <w:t>0 punktus</w:t>
            </w:r>
            <w:r w:rsidRPr="00306093">
              <w:rPr>
                <w:rFonts w:ascii="Aptos" w:hAnsi="Aptos"/>
              </w:rPr>
              <w:t xml:space="preserve"> – nav izpildītas augstāk noteiktās prasības</w:t>
            </w:r>
            <w:r w:rsidR="0079137A" w:rsidRPr="00306093">
              <w:rPr>
                <w:rFonts w:ascii="Aptos" w:hAnsi="Aptos"/>
              </w:rPr>
              <w:t>.</w:t>
            </w:r>
          </w:p>
        </w:tc>
      </w:tr>
      <w:tr w:rsidR="003227EF" w:rsidRPr="00306093" w14:paraId="48FB7AFD" w14:textId="77777777" w:rsidTr="00E908E7">
        <w:tc>
          <w:tcPr>
            <w:tcW w:w="851" w:type="dxa"/>
            <w:tcBorders>
              <w:top w:val="single" w:sz="4" w:space="0" w:color="auto"/>
              <w:left w:val="single" w:sz="4" w:space="0" w:color="auto"/>
              <w:bottom w:val="single" w:sz="4" w:space="0" w:color="auto"/>
              <w:right w:val="single" w:sz="4" w:space="0" w:color="auto"/>
            </w:tcBorders>
          </w:tcPr>
          <w:p w14:paraId="3ED721DD" w14:textId="281DC5BE" w:rsidR="00242A1B" w:rsidRPr="00306093" w:rsidRDefault="001D6C29" w:rsidP="008555AB">
            <w:pPr>
              <w:spacing w:after="120" w:line="240" w:lineRule="auto"/>
              <w:ind w:left="-111" w:right="-112"/>
              <w:jc w:val="center"/>
              <w:rPr>
                <w:rFonts w:ascii="Aptos" w:hAnsi="Aptos"/>
                <w:bCs/>
                <w:color w:val="auto"/>
                <w:sz w:val="24"/>
              </w:rPr>
            </w:pPr>
            <w:r w:rsidRPr="00306093">
              <w:rPr>
                <w:rFonts w:ascii="Aptos" w:hAnsi="Aptos"/>
                <w:bCs/>
                <w:color w:val="auto"/>
                <w:sz w:val="24"/>
              </w:rPr>
              <w:lastRenderedPageBreak/>
              <w:t>4.2.</w:t>
            </w:r>
          </w:p>
        </w:tc>
        <w:tc>
          <w:tcPr>
            <w:tcW w:w="1559" w:type="dxa"/>
            <w:tcBorders>
              <w:top w:val="single" w:sz="4" w:space="0" w:color="auto"/>
              <w:left w:val="single" w:sz="4" w:space="0" w:color="auto"/>
              <w:bottom w:val="single" w:sz="4" w:space="0" w:color="auto"/>
              <w:right w:val="single" w:sz="4" w:space="0" w:color="auto"/>
            </w:tcBorders>
          </w:tcPr>
          <w:p w14:paraId="5E3AED7B" w14:textId="5083E109" w:rsidR="00242A1B" w:rsidRPr="00306093" w:rsidRDefault="00CC020F" w:rsidP="008555AB">
            <w:pPr>
              <w:spacing w:after="120" w:line="240" w:lineRule="auto"/>
              <w:jc w:val="both"/>
              <w:rPr>
                <w:rFonts w:ascii="Aptos" w:eastAsia="Times New Roman" w:hAnsi="Aptos"/>
                <w:bCs/>
                <w:color w:val="auto"/>
                <w:sz w:val="24"/>
                <w:lang w:eastAsia="lv-LV"/>
              </w:rPr>
            </w:pPr>
            <w:r w:rsidRPr="00306093">
              <w:rPr>
                <w:rFonts w:ascii="Aptos" w:eastAsia="Times New Roman" w:hAnsi="Aptos"/>
                <w:bCs/>
                <w:color w:val="auto"/>
                <w:sz w:val="24"/>
                <w:lang w:eastAsia="lv-LV"/>
              </w:rPr>
              <w:t xml:space="preserve">Sabiedriskā transporta savienojuma </w:t>
            </w:r>
            <w:r w:rsidR="009D2844" w:rsidRPr="00306093">
              <w:rPr>
                <w:rFonts w:ascii="Aptos" w:eastAsia="Times New Roman" w:hAnsi="Aptos"/>
                <w:bCs/>
                <w:color w:val="auto"/>
                <w:sz w:val="24"/>
                <w:lang w:eastAsia="lv-LV"/>
              </w:rPr>
              <w:t xml:space="preserve">punkta </w:t>
            </w:r>
            <w:r w:rsidR="004E0F7F" w:rsidRPr="00306093">
              <w:rPr>
                <w:rFonts w:ascii="Aptos" w:eastAsia="Times New Roman" w:hAnsi="Aptos"/>
                <w:bCs/>
                <w:color w:val="auto"/>
                <w:sz w:val="24"/>
                <w:lang w:eastAsia="lv-LV"/>
              </w:rPr>
              <w:t xml:space="preserve">attīstības </w:t>
            </w:r>
            <w:r w:rsidR="0003762A" w:rsidRPr="00306093">
              <w:rPr>
                <w:rFonts w:ascii="Aptos" w:eastAsia="Times New Roman" w:hAnsi="Aptos"/>
                <w:bCs/>
                <w:color w:val="auto"/>
                <w:sz w:val="24"/>
                <w:lang w:eastAsia="lv-LV"/>
              </w:rPr>
              <w:t>kritērijs</w:t>
            </w:r>
          </w:p>
        </w:tc>
        <w:tc>
          <w:tcPr>
            <w:tcW w:w="1559" w:type="dxa"/>
            <w:tcBorders>
              <w:top w:val="single" w:sz="4" w:space="0" w:color="auto"/>
              <w:left w:val="single" w:sz="4" w:space="0" w:color="auto"/>
              <w:bottom w:val="single" w:sz="4" w:space="0" w:color="auto"/>
              <w:right w:val="single" w:sz="4" w:space="0" w:color="auto"/>
            </w:tcBorders>
          </w:tcPr>
          <w:p w14:paraId="15B56B7E" w14:textId="785B4835" w:rsidR="00242A1B" w:rsidRPr="00306093" w:rsidRDefault="00D31009" w:rsidP="008555AB">
            <w:pPr>
              <w:spacing w:after="120" w:line="240" w:lineRule="auto"/>
              <w:jc w:val="center"/>
              <w:rPr>
                <w:rFonts w:ascii="Aptos" w:hAnsi="Aptos"/>
                <w:bCs/>
                <w:color w:val="auto"/>
                <w:sz w:val="24"/>
              </w:rPr>
            </w:pPr>
            <w:r w:rsidRPr="00306093">
              <w:rPr>
                <w:rFonts w:ascii="Aptos" w:hAnsi="Aptos"/>
                <w:bCs/>
                <w:color w:val="auto"/>
                <w:sz w:val="24"/>
              </w:rPr>
              <w:t>11</w:t>
            </w:r>
          </w:p>
        </w:tc>
        <w:tc>
          <w:tcPr>
            <w:tcW w:w="1985" w:type="dxa"/>
            <w:tcBorders>
              <w:top w:val="single" w:sz="4" w:space="0" w:color="auto"/>
              <w:left w:val="single" w:sz="4" w:space="0" w:color="auto"/>
              <w:bottom w:val="single" w:sz="4" w:space="0" w:color="auto"/>
              <w:right w:val="single" w:sz="4" w:space="0" w:color="auto"/>
            </w:tcBorders>
          </w:tcPr>
          <w:p w14:paraId="6BE97226" w14:textId="022521C8" w:rsidR="00242A1B" w:rsidRPr="00306093" w:rsidRDefault="0050398C" w:rsidP="008555AB">
            <w:pPr>
              <w:spacing w:after="120" w:line="240" w:lineRule="auto"/>
              <w:jc w:val="center"/>
              <w:rPr>
                <w:rFonts w:ascii="Aptos" w:hAnsi="Aptos"/>
                <w:bCs/>
                <w:color w:val="auto"/>
                <w:sz w:val="24"/>
              </w:rPr>
            </w:pPr>
            <w:r w:rsidRPr="00306093">
              <w:rPr>
                <w:rFonts w:ascii="Aptos" w:hAnsi="Aptos"/>
                <w:bCs/>
                <w:color w:val="auto"/>
                <w:sz w:val="24"/>
              </w:rPr>
              <w:t>0</w:t>
            </w:r>
          </w:p>
        </w:tc>
        <w:tc>
          <w:tcPr>
            <w:tcW w:w="3119" w:type="dxa"/>
            <w:tcBorders>
              <w:top w:val="single" w:sz="4" w:space="0" w:color="auto"/>
              <w:left w:val="single" w:sz="4" w:space="0" w:color="auto"/>
              <w:bottom w:val="single" w:sz="4" w:space="0" w:color="auto"/>
              <w:right w:val="single" w:sz="4" w:space="0" w:color="auto"/>
            </w:tcBorders>
          </w:tcPr>
          <w:p w14:paraId="6D683C9C" w14:textId="1CBF2B67" w:rsidR="0050398C" w:rsidRPr="00306093" w:rsidRDefault="0050398C" w:rsidP="008555AB">
            <w:pPr>
              <w:spacing w:after="120" w:line="240" w:lineRule="auto"/>
              <w:jc w:val="both"/>
              <w:rPr>
                <w:rFonts w:ascii="Aptos" w:eastAsia="Times New Roman" w:hAnsi="Aptos"/>
                <w:bCs/>
                <w:color w:val="auto"/>
                <w:sz w:val="24"/>
                <w:lang w:eastAsia="lv-LV"/>
              </w:rPr>
            </w:pPr>
            <w:r w:rsidRPr="00306093">
              <w:rPr>
                <w:rFonts w:ascii="Aptos" w:eastAsia="Times New Roman" w:hAnsi="Aptos"/>
                <w:b/>
                <w:color w:val="auto"/>
                <w:sz w:val="24"/>
                <w:lang w:eastAsia="lv-LV"/>
              </w:rPr>
              <w:t>Projekta kritērijam</w:t>
            </w:r>
            <w:r w:rsidR="009F57F2" w:rsidRPr="00306093">
              <w:rPr>
                <w:rFonts w:ascii="Aptos" w:eastAsia="Times New Roman" w:hAnsi="Aptos"/>
                <w:b/>
                <w:color w:val="auto"/>
                <w:sz w:val="24"/>
                <w:lang w:eastAsia="lv-LV"/>
              </w:rPr>
              <w:t xml:space="preserve"> (K</w:t>
            </w:r>
            <w:r w:rsidR="00C64381" w:rsidRPr="00306093">
              <w:rPr>
                <w:rFonts w:ascii="Aptos" w:eastAsia="Times New Roman" w:hAnsi="Aptos"/>
                <w:b/>
                <w:color w:val="auto"/>
                <w:sz w:val="24"/>
                <w:vertAlign w:val="subscript"/>
                <w:lang w:eastAsia="lv-LV"/>
              </w:rPr>
              <w:t>2</w:t>
            </w:r>
            <w:r w:rsidR="009F57F2" w:rsidRPr="00306093">
              <w:rPr>
                <w:rFonts w:ascii="Aptos" w:eastAsia="Times New Roman" w:hAnsi="Aptos"/>
                <w:b/>
                <w:color w:val="auto"/>
                <w:sz w:val="24"/>
                <w:lang w:eastAsia="lv-LV"/>
              </w:rPr>
              <w:t xml:space="preserve">) </w:t>
            </w:r>
            <w:r w:rsidRPr="00306093">
              <w:rPr>
                <w:rFonts w:ascii="Aptos" w:eastAsia="Times New Roman" w:hAnsi="Aptos"/>
                <w:b/>
                <w:color w:val="auto"/>
                <w:sz w:val="24"/>
                <w:lang w:eastAsia="lv-LV"/>
              </w:rPr>
              <w:t xml:space="preserve"> piešķir vērtību </w:t>
            </w:r>
            <w:r w:rsidR="00243A42" w:rsidRPr="00306093">
              <w:rPr>
                <w:rFonts w:ascii="Aptos" w:eastAsia="Times New Roman" w:hAnsi="Aptos"/>
                <w:b/>
                <w:color w:val="auto"/>
                <w:sz w:val="24"/>
                <w:lang w:eastAsia="lv-LV"/>
              </w:rPr>
              <w:t>5</w:t>
            </w:r>
            <w:r w:rsidRPr="00306093">
              <w:rPr>
                <w:rFonts w:ascii="Aptos" w:eastAsia="Times New Roman" w:hAnsi="Aptos"/>
                <w:bCs/>
                <w:color w:val="auto"/>
                <w:sz w:val="24"/>
                <w:lang w:eastAsia="lv-LV"/>
              </w:rPr>
              <w:t>, ja</w:t>
            </w:r>
            <w:r w:rsidR="00AC2D26" w:rsidRPr="00306093">
              <w:rPr>
                <w:rFonts w:ascii="Aptos" w:eastAsia="Times New Roman" w:hAnsi="Aptos"/>
                <w:bCs/>
                <w:color w:val="auto"/>
                <w:sz w:val="24"/>
                <w:lang w:eastAsia="lv-LV"/>
              </w:rPr>
              <w:t xml:space="preserve"> </w:t>
            </w:r>
            <w:r w:rsidRPr="00306093">
              <w:rPr>
                <w:rFonts w:ascii="Aptos" w:eastAsia="Times New Roman" w:hAnsi="Aptos"/>
                <w:bCs/>
                <w:color w:val="auto"/>
                <w:sz w:val="24"/>
                <w:lang w:eastAsia="lv-LV"/>
              </w:rPr>
              <w:t>projekta</w:t>
            </w:r>
            <w:r w:rsidR="0038159A" w:rsidRPr="00306093">
              <w:rPr>
                <w:rFonts w:ascii="Aptos" w:eastAsia="Times New Roman" w:hAnsi="Aptos"/>
                <w:bCs/>
                <w:color w:val="auto"/>
                <w:sz w:val="24"/>
                <w:lang w:eastAsia="lv-LV"/>
              </w:rPr>
              <w:t xml:space="preserve"> iesnieguma iesniegšanas brīdī </w:t>
            </w:r>
            <w:r w:rsidR="00B71A9C" w:rsidRPr="00306093">
              <w:rPr>
                <w:rFonts w:ascii="Aptos" w:eastAsia="Times New Roman" w:hAnsi="Aptos"/>
                <w:bCs/>
                <w:color w:val="auto"/>
                <w:sz w:val="24"/>
                <w:lang w:eastAsia="lv-LV"/>
              </w:rPr>
              <w:t xml:space="preserve">plānotā sabiedriskā transporta savienojuma punkta </w:t>
            </w:r>
            <w:r w:rsidR="00351053" w:rsidRPr="00306093">
              <w:rPr>
                <w:rFonts w:ascii="Aptos" w:eastAsia="Times New Roman" w:hAnsi="Aptos"/>
                <w:bCs/>
                <w:color w:val="auto"/>
                <w:sz w:val="24"/>
                <w:lang w:eastAsia="lv-LV"/>
              </w:rPr>
              <w:t>vietā ir pabeigta</w:t>
            </w:r>
            <w:r w:rsidR="00555732">
              <w:rPr>
                <w:rFonts w:ascii="Aptos" w:eastAsia="Times New Roman" w:hAnsi="Aptos"/>
                <w:bCs/>
                <w:color w:val="auto"/>
                <w:sz w:val="24"/>
                <w:lang w:eastAsia="lv-LV"/>
              </w:rPr>
              <w:t xml:space="preserve"> v</w:t>
            </w:r>
            <w:r w:rsidR="00CF7DC6">
              <w:rPr>
                <w:rFonts w:ascii="Aptos" w:eastAsia="Times New Roman" w:hAnsi="Aptos"/>
                <w:bCs/>
                <w:color w:val="auto"/>
                <w:sz w:val="24"/>
                <w:lang w:eastAsia="lv-LV"/>
              </w:rPr>
              <w:t xml:space="preserve">ai </w:t>
            </w:r>
            <w:r w:rsidR="00CF7DC6">
              <w:rPr>
                <w:rFonts w:ascii="Aptos" w:eastAsia="Times New Roman" w:hAnsi="Aptos"/>
                <w:bCs/>
                <w:color w:val="auto"/>
                <w:sz w:val="24"/>
                <w:lang w:eastAsia="lv-LV"/>
              </w:rPr>
              <w:lastRenderedPageBreak/>
              <w:t>plānota</w:t>
            </w:r>
            <w:r w:rsidR="0038159A" w:rsidRPr="00306093">
              <w:rPr>
                <w:rFonts w:ascii="Aptos" w:eastAsia="Times New Roman" w:hAnsi="Aptos"/>
                <w:bCs/>
                <w:color w:val="auto"/>
                <w:sz w:val="24"/>
                <w:lang w:eastAsia="lv-LV"/>
              </w:rPr>
              <w:t xml:space="preserve"> </w:t>
            </w:r>
            <w:r w:rsidR="006428A7" w:rsidRPr="00306093">
              <w:rPr>
                <w:rFonts w:ascii="Aptos" w:eastAsia="Times New Roman" w:hAnsi="Aptos"/>
                <w:bCs/>
                <w:color w:val="auto"/>
                <w:sz w:val="24"/>
                <w:lang w:eastAsia="lv-LV"/>
              </w:rPr>
              <w:t>paaugstināta peron</w:t>
            </w:r>
            <w:r w:rsidR="00351053" w:rsidRPr="00306093">
              <w:rPr>
                <w:rFonts w:ascii="Aptos" w:eastAsia="Times New Roman" w:hAnsi="Aptos"/>
                <w:bCs/>
                <w:color w:val="auto"/>
                <w:sz w:val="24"/>
                <w:lang w:eastAsia="lv-LV"/>
              </w:rPr>
              <w:t>a izbūve</w:t>
            </w:r>
            <w:r w:rsidRPr="00306093">
              <w:rPr>
                <w:rFonts w:ascii="Aptos" w:eastAsia="Times New Roman" w:hAnsi="Aptos"/>
                <w:bCs/>
                <w:color w:val="auto"/>
                <w:sz w:val="24"/>
                <w:lang w:eastAsia="lv-LV"/>
              </w:rPr>
              <w:t>.</w:t>
            </w:r>
          </w:p>
          <w:p w14:paraId="52EA0B88" w14:textId="77777777" w:rsidR="0050398C" w:rsidRPr="00306093" w:rsidRDefault="0050398C" w:rsidP="008555AB">
            <w:pPr>
              <w:spacing w:after="120" w:line="240" w:lineRule="auto"/>
              <w:jc w:val="both"/>
              <w:rPr>
                <w:rFonts w:ascii="Aptos" w:eastAsia="Times New Roman" w:hAnsi="Aptos"/>
                <w:bCs/>
                <w:color w:val="auto"/>
                <w:sz w:val="24"/>
                <w:lang w:eastAsia="lv-LV"/>
              </w:rPr>
            </w:pPr>
          </w:p>
          <w:p w14:paraId="784586D4" w14:textId="16EB04D1" w:rsidR="00DF7F36" w:rsidRPr="00306093" w:rsidRDefault="00DF7F36" w:rsidP="008555AB">
            <w:pPr>
              <w:spacing w:after="120" w:line="240" w:lineRule="auto"/>
              <w:jc w:val="both"/>
              <w:rPr>
                <w:rFonts w:ascii="Aptos" w:eastAsia="Times New Roman" w:hAnsi="Aptos"/>
                <w:bCs/>
                <w:color w:val="auto"/>
                <w:sz w:val="24"/>
                <w:lang w:eastAsia="lv-LV"/>
              </w:rPr>
            </w:pPr>
            <w:r w:rsidRPr="00306093">
              <w:rPr>
                <w:rFonts w:ascii="Aptos" w:eastAsia="Times New Roman" w:hAnsi="Aptos"/>
                <w:b/>
                <w:color w:val="auto"/>
                <w:sz w:val="24"/>
                <w:lang w:eastAsia="lv-LV"/>
              </w:rPr>
              <w:t xml:space="preserve">Projekta kritērijam piešķir vērtību </w:t>
            </w:r>
            <w:r w:rsidR="00D31009" w:rsidRPr="00306093">
              <w:rPr>
                <w:rFonts w:ascii="Aptos" w:eastAsia="Times New Roman" w:hAnsi="Aptos"/>
                <w:b/>
                <w:color w:val="auto"/>
                <w:sz w:val="24"/>
                <w:lang w:eastAsia="lv-LV"/>
              </w:rPr>
              <w:t>0</w:t>
            </w:r>
            <w:r w:rsidRPr="00306093">
              <w:rPr>
                <w:rFonts w:ascii="Aptos" w:eastAsia="Times New Roman" w:hAnsi="Aptos"/>
                <w:bCs/>
                <w:color w:val="auto"/>
                <w:sz w:val="24"/>
                <w:lang w:eastAsia="lv-LV"/>
              </w:rPr>
              <w:t xml:space="preserve">, </w:t>
            </w:r>
            <w:r w:rsidR="00183417" w:rsidRPr="00306093">
              <w:rPr>
                <w:rFonts w:ascii="Aptos" w:eastAsia="Times New Roman" w:hAnsi="Aptos"/>
                <w:bCs/>
                <w:color w:val="auto"/>
                <w:sz w:val="24"/>
                <w:lang w:eastAsia="lv-LV"/>
              </w:rPr>
              <w:t xml:space="preserve">ja projekta iesnieguma iesniegšanas brīdī plānotā sabiedriskā transporta savienojuma punkta vietā nav </w:t>
            </w:r>
            <w:r w:rsidR="00206DF3" w:rsidRPr="00306093">
              <w:rPr>
                <w:rFonts w:ascii="Aptos" w:eastAsia="Times New Roman" w:hAnsi="Aptos"/>
                <w:bCs/>
                <w:color w:val="auto"/>
                <w:sz w:val="24"/>
                <w:lang w:eastAsia="lv-LV"/>
              </w:rPr>
              <w:t>izbūvēts</w:t>
            </w:r>
            <w:r w:rsidR="00AF7347">
              <w:rPr>
                <w:rFonts w:ascii="Aptos" w:eastAsia="Times New Roman" w:hAnsi="Aptos"/>
                <w:bCs/>
                <w:color w:val="auto"/>
                <w:sz w:val="24"/>
                <w:lang w:eastAsia="lv-LV"/>
              </w:rPr>
              <w:t xml:space="preserve"> vai nav plānots</w:t>
            </w:r>
            <w:r w:rsidR="00206DF3" w:rsidRPr="00306093">
              <w:rPr>
                <w:rFonts w:ascii="Aptos" w:eastAsia="Times New Roman" w:hAnsi="Aptos"/>
                <w:bCs/>
                <w:color w:val="auto"/>
                <w:sz w:val="24"/>
                <w:lang w:eastAsia="lv-LV"/>
              </w:rPr>
              <w:t xml:space="preserve"> </w:t>
            </w:r>
            <w:r w:rsidR="00183417" w:rsidRPr="00306093">
              <w:rPr>
                <w:rFonts w:ascii="Aptos" w:eastAsia="Times New Roman" w:hAnsi="Aptos"/>
                <w:bCs/>
                <w:color w:val="auto"/>
                <w:sz w:val="24"/>
                <w:lang w:eastAsia="lv-LV"/>
              </w:rPr>
              <w:t>paaugstināta</w:t>
            </w:r>
            <w:r w:rsidR="00206DF3" w:rsidRPr="00306093">
              <w:rPr>
                <w:rFonts w:ascii="Aptos" w:eastAsia="Times New Roman" w:hAnsi="Aptos"/>
                <w:bCs/>
                <w:color w:val="auto"/>
                <w:sz w:val="24"/>
                <w:lang w:eastAsia="lv-LV"/>
              </w:rPr>
              <w:t>is</w:t>
            </w:r>
            <w:r w:rsidR="00183417" w:rsidRPr="00306093">
              <w:rPr>
                <w:rFonts w:ascii="Aptos" w:eastAsia="Times New Roman" w:hAnsi="Aptos"/>
                <w:bCs/>
                <w:color w:val="auto"/>
                <w:sz w:val="24"/>
                <w:lang w:eastAsia="lv-LV"/>
              </w:rPr>
              <w:t xml:space="preserve"> peron</w:t>
            </w:r>
            <w:r w:rsidR="00206DF3" w:rsidRPr="00306093">
              <w:rPr>
                <w:rFonts w:ascii="Aptos" w:eastAsia="Times New Roman" w:hAnsi="Aptos"/>
                <w:bCs/>
                <w:color w:val="auto"/>
                <w:sz w:val="24"/>
                <w:lang w:eastAsia="lv-LV"/>
              </w:rPr>
              <w:t>s.</w:t>
            </w:r>
          </w:p>
          <w:p w14:paraId="77C938BE" w14:textId="77777777" w:rsidR="0050398C" w:rsidRPr="00306093" w:rsidRDefault="0050398C" w:rsidP="008555AB">
            <w:pPr>
              <w:spacing w:after="120" w:line="240" w:lineRule="auto"/>
              <w:ind w:left="323" w:hanging="283"/>
              <w:jc w:val="both"/>
              <w:rPr>
                <w:rFonts w:ascii="Aptos" w:eastAsia="Times New Roman" w:hAnsi="Aptos"/>
                <w:bCs/>
                <w:color w:val="auto"/>
                <w:sz w:val="24"/>
                <w:lang w:eastAsia="lv-LV"/>
              </w:rPr>
            </w:pPr>
          </w:p>
          <w:p w14:paraId="417B9CD9" w14:textId="15129E11" w:rsidR="003001EE" w:rsidRPr="00306093" w:rsidRDefault="003001EE" w:rsidP="008555AB">
            <w:pPr>
              <w:spacing w:after="120" w:line="240" w:lineRule="auto"/>
              <w:jc w:val="both"/>
              <w:rPr>
                <w:rFonts w:ascii="Aptos" w:eastAsia="Times New Roman" w:hAnsi="Aptos"/>
                <w:b/>
                <w:color w:val="auto"/>
                <w:sz w:val="24"/>
                <w:lang w:eastAsia="lv-LV"/>
              </w:rPr>
            </w:pPr>
            <w:r w:rsidRPr="00306093">
              <w:rPr>
                <w:rFonts w:ascii="Aptos" w:eastAsia="Times New Roman" w:hAnsi="Aptos"/>
                <w:b/>
                <w:color w:val="auto"/>
                <w:sz w:val="24"/>
                <w:lang w:eastAsia="lv-LV"/>
              </w:rPr>
              <w:t>Papildu</w:t>
            </w:r>
            <w:r w:rsidR="00B669D2" w:rsidRPr="00306093">
              <w:rPr>
                <w:rFonts w:ascii="Aptos" w:eastAsia="Times New Roman" w:hAnsi="Aptos"/>
                <w:b/>
                <w:color w:val="auto"/>
                <w:sz w:val="24"/>
                <w:lang w:eastAsia="lv-LV"/>
              </w:rPr>
              <w:t>s</w:t>
            </w:r>
            <w:r w:rsidRPr="00306093">
              <w:rPr>
                <w:rFonts w:ascii="Aptos" w:eastAsia="Times New Roman" w:hAnsi="Aptos"/>
                <w:b/>
                <w:color w:val="auto"/>
                <w:sz w:val="24"/>
                <w:lang w:eastAsia="lv-LV"/>
              </w:rPr>
              <w:t xml:space="preserve"> piešķir</w:t>
            </w:r>
            <w:r w:rsidR="000C2699" w:rsidRPr="00306093">
              <w:rPr>
                <w:rFonts w:ascii="Aptos" w:hAnsi="Aptos"/>
                <w:color w:val="auto"/>
                <w:sz w:val="24"/>
              </w:rPr>
              <w:t xml:space="preserve"> (vērtē uz projekta iesniegšanas dienu)</w:t>
            </w:r>
            <w:r w:rsidR="00824172" w:rsidRPr="00306093">
              <w:rPr>
                <w:rFonts w:ascii="Aptos" w:hAnsi="Aptos"/>
                <w:color w:val="auto"/>
                <w:sz w:val="24"/>
              </w:rPr>
              <w:t xml:space="preserve"> vērtību</w:t>
            </w:r>
            <w:r w:rsidRPr="00306093">
              <w:rPr>
                <w:rFonts w:ascii="Aptos" w:eastAsia="Times New Roman" w:hAnsi="Aptos"/>
                <w:b/>
                <w:color w:val="auto"/>
                <w:sz w:val="24"/>
                <w:lang w:eastAsia="lv-LV"/>
              </w:rPr>
              <w:t>:</w:t>
            </w:r>
          </w:p>
          <w:p w14:paraId="3E3CFB9C" w14:textId="769D4120" w:rsidR="003001EE" w:rsidRPr="00306093" w:rsidRDefault="00D31009" w:rsidP="008555AB">
            <w:pPr>
              <w:pStyle w:val="Sarakstarindkopa"/>
              <w:numPr>
                <w:ilvl w:val="1"/>
                <w:numId w:val="9"/>
              </w:numPr>
              <w:spacing w:after="120"/>
              <w:ind w:left="323" w:hanging="283"/>
              <w:jc w:val="both"/>
              <w:rPr>
                <w:rFonts w:ascii="Aptos" w:hAnsi="Aptos"/>
                <w:bCs/>
                <w:lang w:eastAsia="lv-LV"/>
              </w:rPr>
            </w:pPr>
            <w:r w:rsidRPr="00306093">
              <w:rPr>
                <w:rFonts w:ascii="Aptos" w:hAnsi="Aptos"/>
                <w:b/>
                <w:lang w:eastAsia="lv-LV"/>
              </w:rPr>
              <w:t>2</w:t>
            </w:r>
            <w:r w:rsidR="003001EE" w:rsidRPr="00306093">
              <w:rPr>
                <w:rFonts w:ascii="Aptos" w:hAnsi="Aptos"/>
                <w:b/>
                <w:lang w:eastAsia="lv-LV"/>
              </w:rPr>
              <w:t xml:space="preserve"> punktu</w:t>
            </w:r>
            <w:r w:rsidRPr="00306093">
              <w:rPr>
                <w:rFonts w:ascii="Aptos" w:hAnsi="Aptos"/>
                <w:b/>
                <w:lang w:eastAsia="lv-LV"/>
              </w:rPr>
              <w:t>s</w:t>
            </w:r>
            <w:r w:rsidR="003001EE" w:rsidRPr="00306093">
              <w:rPr>
                <w:rFonts w:ascii="Aptos" w:hAnsi="Aptos"/>
                <w:bCs/>
                <w:lang w:eastAsia="lv-LV"/>
              </w:rPr>
              <w:t xml:space="preserve">, ja </w:t>
            </w:r>
            <w:r w:rsidR="00B669D2" w:rsidRPr="00306093">
              <w:rPr>
                <w:rFonts w:ascii="Aptos" w:hAnsi="Aptos"/>
                <w:bCs/>
                <w:lang w:eastAsia="lv-LV"/>
              </w:rPr>
              <w:t xml:space="preserve">projekta īstenošanas vietā </w:t>
            </w:r>
            <w:r w:rsidR="00495C2B" w:rsidRPr="00306093">
              <w:rPr>
                <w:rFonts w:ascii="Aptos" w:hAnsi="Aptos"/>
                <w:bCs/>
                <w:lang w:eastAsia="lv-LV"/>
              </w:rPr>
              <w:t xml:space="preserve">projekta iesniedzējs ir veicis </w:t>
            </w:r>
            <w:r w:rsidR="00255A18" w:rsidRPr="00306093">
              <w:rPr>
                <w:rFonts w:ascii="Aptos" w:hAnsi="Aptos"/>
                <w:bCs/>
                <w:lang w:eastAsia="lv-LV"/>
              </w:rPr>
              <w:t xml:space="preserve">investīcijas </w:t>
            </w:r>
            <w:r w:rsidR="00BF597C" w:rsidRPr="00306093">
              <w:rPr>
                <w:rFonts w:ascii="Aptos" w:hAnsi="Aptos"/>
                <w:bCs/>
                <w:lang w:eastAsia="lv-LV"/>
              </w:rPr>
              <w:t xml:space="preserve">sabiedriskā transporta </w:t>
            </w:r>
            <w:r w:rsidR="00796A5B" w:rsidRPr="00306093">
              <w:rPr>
                <w:rFonts w:ascii="Aptos" w:hAnsi="Aptos"/>
                <w:bCs/>
                <w:lang w:eastAsia="lv-LV"/>
              </w:rPr>
              <w:t xml:space="preserve"> integrēšanā</w:t>
            </w:r>
            <w:r w:rsidR="003001EE" w:rsidRPr="00306093">
              <w:rPr>
                <w:rFonts w:ascii="Aptos" w:hAnsi="Aptos"/>
                <w:bCs/>
                <w:lang w:eastAsia="lv-LV"/>
              </w:rPr>
              <w:t xml:space="preserve">; </w:t>
            </w:r>
          </w:p>
          <w:p w14:paraId="08768698" w14:textId="3E518E4D" w:rsidR="0081235C" w:rsidRPr="00306093" w:rsidRDefault="00D31009" w:rsidP="008555AB">
            <w:pPr>
              <w:pStyle w:val="Sarakstarindkopa"/>
              <w:numPr>
                <w:ilvl w:val="1"/>
                <w:numId w:val="9"/>
              </w:numPr>
              <w:spacing w:after="120"/>
              <w:ind w:left="323" w:hanging="283"/>
              <w:jc w:val="both"/>
              <w:rPr>
                <w:rFonts w:ascii="Aptos" w:hAnsi="Aptos"/>
                <w:bCs/>
                <w:lang w:eastAsia="lv-LV"/>
              </w:rPr>
            </w:pPr>
            <w:r w:rsidRPr="00306093">
              <w:rPr>
                <w:rFonts w:ascii="Aptos" w:hAnsi="Aptos"/>
                <w:b/>
                <w:lang w:eastAsia="lv-LV"/>
              </w:rPr>
              <w:t>2</w:t>
            </w:r>
            <w:r w:rsidR="0081235C" w:rsidRPr="00306093">
              <w:rPr>
                <w:rFonts w:ascii="Aptos" w:hAnsi="Aptos"/>
                <w:b/>
                <w:lang w:eastAsia="lv-LV"/>
              </w:rPr>
              <w:t xml:space="preserve"> punktu</w:t>
            </w:r>
            <w:r w:rsidRPr="00306093">
              <w:rPr>
                <w:rFonts w:ascii="Aptos" w:hAnsi="Aptos"/>
                <w:b/>
                <w:lang w:eastAsia="lv-LV"/>
              </w:rPr>
              <w:t>s</w:t>
            </w:r>
            <w:r w:rsidR="0081235C" w:rsidRPr="00306093">
              <w:rPr>
                <w:rFonts w:ascii="Aptos" w:hAnsi="Aptos"/>
                <w:bCs/>
                <w:lang w:eastAsia="lv-LV"/>
              </w:rPr>
              <w:t>, ja projekta īstenošanas vietā</w:t>
            </w:r>
            <w:r w:rsidR="00085262" w:rsidRPr="00306093">
              <w:rPr>
                <w:rFonts w:ascii="Aptos" w:hAnsi="Aptos"/>
                <w:bCs/>
                <w:lang w:eastAsia="lv-LV"/>
              </w:rPr>
              <w:t xml:space="preserve"> projekta iesniedzējs ir veicis inve</w:t>
            </w:r>
            <w:r w:rsidR="0081235C" w:rsidRPr="00306093">
              <w:rPr>
                <w:rFonts w:ascii="Aptos" w:hAnsi="Aptos"/>
                <w:bCs/>
                <w:lang w:eastAsia="lv-LV"/>
              </w:rPr>
              <w:t xml:space="preserve">stīcijas </w:t>
            </w:r>
            <w:r w:rsidR="00796A5B" w:rsidRPr="00306093">
              <w:rPr>
                <w:rFonts w:ascii="Aptos" w:hAnsi="Aptos"/>
                <w:bCs/>
                <w:lang w:eastAsia="lv-LV"/>
              </w:rPr>
              <w:t>savienojošā mikromobilitātes infrastruktūrā</w:t>
            </w:r>
            <w:r w:rsidR="0081235C" w:rsidRPr="00306093">
              <w:rPr>
                <w:rFonts w:ascii="Aptos" w:hAnsi="Aptos"/>
                <w:bCs/>
                <w:lang w:eastAsia="lv-LV"/>
              </w:rPr>
              <w:t xml:space="preserve">; </w:t>
            </w:r>
          </w:p>
          <w:p w14:paraId="75CD108A" w14:textId="384A3E9F" w:rsidR="000C2699" w:rsidRPr="00306093" w:rsidRDefault="00D31009" w:rsidP="008555AB">
            <w:pPr>
              <w:pStyle w:val="Sarakstarindkopa"/>
              <w:numPr>
                <w:ilvl w:val="1"/>
                <w:numId w:val="9"/>
              </w:numPr>
              <w:spacing w:after="120"/>
              <w:ind w:left="323" w:hanging="283"/>
              <w:jc w:val="both"/>
              <w:rPr>
                <w:rFonts w:ascii="Aptos" w:hAnsi="Aptos"/>
                <w:bCs/>
              </w:rPr>
            </w:pPr>
            <w:r w:rsidRPr="00306093">
              <w:rPr>
                <w:rFonts w:ascii="Aptos" w:hAnsi="Aptos"/>
                <w:b/>
                <w:lang w:eastAsia="lv-LV"/>
              </w:rPr>
              <w:t>2</w:t>
            </w:r>
            <w:r w:rsidR="0081235C" w:rsidRPr="00306093">
              <w:rPr>
                <w:rFonts w:ascii="Aptos" w:hAnsi="Aptos"/>
                <w:b/>
                <w:lang w:eastAsia="lv-LV"/>
              </w:rPr>
              <w:t xml:space="preserve"> punktu</w:t>
            </w:r>
            <w:r w:rsidRPr="00306093">
              <w:rPr>
                <w:rFonts w:ascii="Aptos" w:hAnsi="Aptos"/>
                <w:b/>
                <w:lang w:eastAsia="lv-LV"/>
              </w:rPr>
              <w:t>s</w:t>
            </w:r>
            <w:r w:rsidR="0081235C" w:rsidRPr="00306093">
              <w:rPr>
                <w:rFonts w:ascii="Aptos" w:hAnsi="Aptos"/>
                <w:bCs/>
                <w:lang w:eastAsia="lv-LV"/>
              </w:rPr>
              <w:t xml:space="preserve">, ja projekta īstenošanas vietā </w:t>
            </w:r>
            <w:r w:rsidR="00085262" w:rsidRPr="00306093">
              <w:rPr>
                <w:rFonts w:ascii="Aptos" w:hAnsi="Aptos"/>
                <w:bCs/>
                <w:lang w:eastAsia="lv-LV"/>
              </w:rPr>
              <w:t xml:space="preserve">projekta iesniedzējs ir veicis </w:t>
            </w:r>
            <w:r w:rsidR="0081235C" w:rsidRPr="00306093">
              <w:rPr>
                <w:rFonts w:ascii="Aptos" w:hAnsi="Aptos"/>
                <w:bCs/>
                <w:lang w:eastAsia="lv-LV"/>
              </w:rPr>
              <w:t xml:space="preserve">investīcijas </w:t>
            </w:r>
            <w:r w:rsidR="000C2BBB" w:rsidRPr="00306093">
              <w:rPr>
                <w:rFonts w:ascii="Aptos" w:hAnsi="Aptos"/>
                <w:bCs/>
                <w:lang w:eastAsia="lv-LV"/>
              </w:rPr>
              <w:t>autostāvvietu izveidē</w:t>
            </w:r>
            <w:r w:rsidR="00C169E4" w:rsidRPr="00306093">
              <w:rPr>
                <w:rFonts w:ascii="Aptos" w:hAnsi="Aptos"/>
                <w:bCs/>
                <w:lang w:eastAsia="lv-LV"/>
              </w:rPr>
              <w:t>.</w:t>
            </w:r>
          </w:p>
        </w:tc>
        <w:tc>
          <w:tcPr>
            <w:tcW w:w="6662" w:type="dxa"/>
            <w:tcBorders>
              <w:top w:val="single" w:sz="4" w:space="0" w:color="auto"/>
              <w:left w:val="single" w:sz="4" w:space="0" w:color="auto"/>
              <w:bottom w:val="single" w:sz="4" w:space="0" w:color="auto"/>
              <w:right w:val="single" w:sz="4" w:space="0" w:color="auto"/>
            </w:tcBorders>
          </w:tcPr>
          <w:p w14:paraId="3AB41982" w14:textId="25A0FAAA" w:rsidR="00265AFB" w:rsidRPr="00306093" w:rsidRDefault="00265AFB" w:rsidP="008555AB">
            <w:pPr>
              <w:spacing w:after="120" w:line="240" w:lineRule="auto"/>
              <w:jc w:val="both"/>
              <w:rPr>
                <w:rFonts w:ascii="Aptos" w:hAnsi="Aptos"/>
                <w:color w:val="auto"/>
                <w:sz w:val="24"/>
              </w:rPr>
            </w:pPr>
            <w:r w:rsidRPr="00306093">
              <w:rPr>
                <w:rFonts w:ascii="Aptos" w:hAnsi="Aptos"/>
                <w:color w:val="auto"/>
                <w:sz w:val="24"/>
              </w:rPr>
              <w:lastRenderedPageBreak/>
              <w:t>Kritērija vērtēšanai izmanto projekta iesniegumu, tā pielikumus un publiski pieejamo informāciju.</w:t>
            </w:r>
          </w:p>
          <w:p w14:paraId="2BE2B411" w14:textId="77777777" w:rsidR="00265AFB" w:rsidRPr="00306093" w:rsidRDefault="00265AFB" w:rsidP="008555AB">
            <w:pPr>
              <w:spacing w:after="120" w:line="240" w:lineRule="auto"/>
              <w:jc w:val="both"/>
              <w:rPr>
                <w:rFonts w:ascii="Aptos" w:hAnsi="Aptos"/>
                <w:b/>
                <w:bCs/>
                <w:color w:val="auto"/>
                <w:sz w:val="24"/>
              </w:rPr>
            </w:pPr>
          </w:p>
          <w:p w14:paraId="6EC65618" w14:textId="6541E45D" w:rsidR="00265AFB" w:rsidRPr="00306093" w:rsidRDefault="00265AFB" w:rsidP="008555AB">
            <w:pPr>
              <w:spacing w:after="120" w:line="240" w:lineRule="auto"/>
              <w:jc w:val="both"/>
              <w:rPr>
                <w:rFonts w:ascii="Aptos" w:hAnsi="Aptos"/>
                <w:b/>
                <w:bCs/>
                <w:color w:val="auto"/>
                <w:sz w:val="24"/>
              </w:rPr>
            </w:pPr>
            <w:r w:rsidRPr="00306093">
              <w:rPr>
                <w:rFonts w:ascii="Aptos" w:hAnsi="Aptos"/>
                <w:b/>
                <w:bCs/>
                <w:color w:val="auto"/>
                <w:sz w:val="24"/>
              </w:rPr>
              <w:t>Minimāli sasniedzamais punktu skaits – 0 punkti.</w:t>
            </w:r>
          </w:p>
          <w:p w14:paraId="49E1C1A4" w14:textId="77777777" w:rsidR="00265AFB" w:rsidRPr="00306093" w:rsidRDefault="00265AFB" w:rsidP="008555AB">
            <w:pPr>
              <w:spacing w:after="120" w:line="240" w:lineRule="auto"/>
              <w:jc w:val="both"/>
              <w:rPr>
                <w:rFonts w:ascii="Aptos" w:hAnsi="Aptos"/>
                <w:color w:val="auto"/>
                <w:sz w:val="24"/>
              </w:rPr>
            </w:pPr>
          </w:p>
          <w:p w14:paraId="6EAB71E6" w14:textId="77777777" w:rsidR="00EA4A73" w:rsidRPr="00306093" w:rsidRDefault="00EA4A73" w:rsidP="008555AB">
            <w:pPr>
              <w:spacing w:after="120" w:line="240" w:lineRule="auto"/>
              <w:jc w:val="both"/>
              <w:rPr>
                <w:rFonts w:ascii="Aptos" w:hAnsi="Aptos"/>
                <w:color w:val="auto"/>
                <w:sz w:val="24"/>
              </w:rPr>
            </w:pPr>
            <w:r w:rsidRPr="00306093">
              <w:rPr>
                <w:rFonts w:ascii="Aptos" w:eastAsia="Times New Roman" w:hAnsi="Aptos"/>
                <w:bCs/>
                <w:color w:val="auto"/>
                <w:sz w:val="24"/>
                <w:lang w:eastAsia="lv-LV"/>
              </w:rPr>
              <w:t>Projekta kritērijam (K</w:t>
            </w:r>
            <w:r w:rsidRPr="00306093">
              <w:rPr>
                <w:rFonts w:ascii="Aptos" w:eastAsia="Times New Roman" w:hAnsi="Aptos"/>
                <w:bCs/>
                <w:color w:val="auto"/>
                <w:sz w:val="24"/>
                <w:vertAlign w:val="subscript"/>
                <w:lang w:eastAsia="lv-LV"/>
              </w:rPr>
              <w:t>2</w:t>
            </w:r>
            <w:r w:rsidRPr="00306093">
              <w:rPr>
                <w:rFonts w:ascii="Aptos" w:eastAsia="Times New Roman" w:hAnsi="Aptos"/>
                <w:bCs/>
                <w:color w:val="auto"/>
                <w:sz w:val="24"/>
                <w:lang w:eastAsia="lv-LV"/>
              </w:rPr>
              <w:t>) piešķir vērtību:</w:t>
            </w:r>
          </w:p>
          <w:p w14:paraId="423D770C" w14:textId="0928A9DB" w:rsidR="00EA4A73" w:rsidRPr="00306093" w:rsidRDefault="00EA4A73" w:rsidP="008555AB">
            <w:pPr>
              <w:pStyle w:val="Sarakstarindkopa"/>
              <w:numPr>
                <w:ilvl w:val="0"/>
                <w:numId w:val="26"/>
              </w:numPr>
              <w:spacing w:after="120"/>
              <w:ind w:left="314"/>
              <w:jc w:val="both"/>
              <w:rPr>
                <w:rFonts w:ascii="Aptos" w:hAnsi="Aptos"/>
              </w:rPr>
            </w:pPr>
            <w:r w:rsidRPr="00306093">
              <w:rPr>
                <w:rFonts w:ascii="Aptos" w:hAnsi="Aptos"/>
                <w:b/>
                <w:bCs/>
              </w:rPr>
              <w:t>5 punkti</w:t>
            </w:r>
            <w:r w:rsidRPr="00306093">
              <w:rPr>
                <w:rFonts w:ascii="Aptos" w:hAnsi="Aptos"/>
              </w:rPr>
              <w:t xml:space="preserve">, ja no projekta iesniegumā sniegtās informācijas un tā pielikumiem ir secināms, ka </w:t>
            </w:r>
            <w:r w:rsidRPr="00306093">
              <w:rPr>
                <w:rFonts w:ascii="Aptos" w:hAnsi="Aptos"/>
                <w:bCs/>
                <w:lang w:eastAsia="lv-LV"/>
              </w:rPr>
              <w:t xml:space="preserve">plānotā sabiedriskā transporta savienojuma punkta </w:t>
            </w:r>
            <w:r w:rsidR="00B75D96" w:rsidRPr="00306093">
              <w:rPr>
                <w:rFonts w:ascii="Aptos" w:hAnsi="Aptos"/>
                <w:bCs/>
                <w:lang w:eastAsia="lv-LV"/>
              </w:rPr>
              <w:t>(simetrijas mezgl</w:t>
            </w:r>
            <w:r w:rsidR="003C138D" w:rsidRPr="00306093">
              <w:rPr>
                <w:rFonts w:ascii="Aptos" w:hAnsi="Aptos"/>
                <w:bCs/>
                <w:lang w:eastAsia="lv-LV"/>
              </w:rPr>
              <w:t>a vai pārsēšanās punkta</w:t>
            </w:r>
            <w:r w:rsidR="00B75D96" w:rsidRPr="00306093">
              <w:rPr>
                <w:rFonts w:ascii="Aptos" w:hAnsi="Aptos"/>
                <w:bCs/>
                <w:lang w:eastAsia="lv-LV"/>
              </w:rPr>
              <w:t xml:space="preserve">) </w:t>
            </w:r>
            <w:r w:rsidRPr="00306093">
              <w:rPr>
                <w:rFonts w:ascii="Aptos" w:hAnsi="Aptos"/>
                <w:bCs/>
                <w:lang w:eastAsia="lv-LV"/>
              </w:rPr>
              <w:t xml:space="preserve">vietā ir pabeigta </w:t>
            </w:r>
            <w:r w:rsidR="00CF7DC6">
              <w:rPr>
                <w:rFonts w:ascii="Aptos" w:hAnsi="Aptos"/>
                <w:bCs/>
                <w:lang w:eastAsia="lv-LV"/>
              </w:rPr>
              <w:t xml:space="preserve">vai plānota </w:t>
            </w:r>
            <w:r w:rsidRPr="00306093">
              <w:rPr>
                <w:rFonts w:ascii="Aptos" w:hAnsi="Aptos"/>
                <w:bCs/>
                <w:lang w:eastAsia="lv-LV"/>
              </w:rPr>
              <w:t>paaugstināta perona izbūve</w:t>
            </w:r>
            <w:r w:rsidRPr="00306093">
              <w:rPr>
                <w:rFonts w:ascii="Aptos" w:hAnsi="Aptos"/>
              </w:rPr>
              <w:t xml:space="preserve"> (projekta iesniedzējam jāiesniedz apliecinājums no LDz kā projekta iesnieguma pielikums).</w:t>
            </w:r>
          </w:p>
          <w:p w14:paraId="33277F9E" w14:textId="70377F70" w:rsidR="00605417" w:rsidRPr="00306093" w:rsidRDefault="00EA4A73" w:rsidP="008555AB">
            <w:pPr>
              <w:pStyle w:val="Sarakstarindkopa"/>
              <w:numPr>
                <w:ilvl w:val="0"/>
                <w:numId w:val="26"/>
              </w:numPr>
              <w:spacing w:after="120"/>
              <w:ind w:left="314"/>
              <w:jc w:val="both"/>
              <w:rPr>
                <w:rFonts w:ascii="Aptos" w:hAnsi="Aptos"/>
              </w:rPr>
            </w:pPr>
            <w:r w:rsidRPr="00306093">
              <w:rPr>
                <w:rFonts w:ascii="Aptos" w:hAnsi="Aptos"/>
                <w:b/>
                <w:bCs/>
              </w:rPr>
              <w:t>0 punkti</w:t>
            </w:r>
            <w:r w:rsidR="00605417" w:rsidRPr="00306093">
              <w:rPr>
                <w:rFonts w:ascii="Aptos" w:hAnsi="Aptos"/>
              </w:rPr>
              <w:t>:</w:t>
            </w:r>
          </w:p>
          <w:p w14:paraId="14BA52F9" w14:textId="3D99F497" w:rsidR="000D0C7D" w:rsidRPr="00E96813" w:rsidRDefault="00370396" w:rsidP="00E1514C">
            <w:pPr>
              <w:pStyle w:val="Sarakstarindkopa"/>
              <w:numPr>
                <w:ilvl w:val="1"/>
                <w:numId w:val="26"/>
              </w:numPr>
              <w:spacing w:after="120"/>
              <w:jc w:val="both"/>
              <w:rPr>
                <w:rFonts w:ascii="Aptos" w:hAnsi="Aptos"/>
              </w:rPr>
            </w:pPr>
            <w:r w:rsidRPr="00306093">
              <w:rPr>
                <w:rFonts w:ascii="Aptos" w:hAnsi="Aptos"/>
              </w:rPr>
              <w:t xml:space="preserve">ja </w:t>
            </w:r>
            <w:r w:rsidR="00EA4A73" w:rsidRPr="00306093">
              <w:rPr>
                <w:rFonts w:ascii="Aptos" w:hAnsi="Aptos"/>
                <w:bCs/>
                <w:lang w:eastAsia="lv-LV"/>
              </w:rPr>
              <w:t xml:space="preserve">plānotā sabiedriskā transporta savienojuma punkta vietā nav izbūvēts </w:t>
            </w:r>
            <w:r w:rsidR="00350965">
              <w:rPr>
                <w:rFonts w:ascii="Aptos" w:hAnsi="Aptos"/>
                <w:bCs/>
                <w:lang w:eastAsia="lv-LV"/>
              </w:rPr>
              <w:t xml:space="preserve">vai nav plānots </w:t>
            </w:r>
            <w:r w:rsidR="00EA4A73" w:rsidRPr="00306093">
              <w:rPr>
                <w:rFonts w:ascii="Aptos" w:hAnsi="Aptos"/>
                <w:bCs/>
                <w:lang w:eastAsia="lv-LV"/>
              </w:rPr>
              <w:t xml:space="preserve">paaugstinātais perons </w:t>
            </w:r>
          </w:p>
          <w:p w14:paraId="6363CBCB" w14:textId="3FD97716" w:rsidR="00E1514C" w:rsidRPr="00306093" w:rsidRDefault="00EA4A73" w:rsidP="00540AF4">
            <w:pPr>
              <w:pStyle w:val="Sarakstarindkopa"/>
              <w:spacing w:after="120"/>
              <w:jc w:val="both"/>
              <w:rPr>
                <w:rFonts w:ascii="Aptos" w:hAnsi="Aptos"/>
              </w:rPr>
            </w:pPr>
            <w:r w:rsidRPr="00306093">
              <w:rPr>
                <w:rFonts w:ascii="Aptos" w:hAnsi="Aptos"/>
                <w:bCs/>
                <w:lang w:eastAsia="lv-LV"/>
              </w:rPr>
              <w:t>vai</w:t>
            </w:r>
            <w:r w:rsidRPr="00306093">
              <w:rPr>
                <w:rFonts w:ascii="Aptos" w:hAnsi="Aptos"/>
              </w:rPr>
              <w:t xml:space="preserve"> </w:t>
            </w:r>
          </w:p>
          <w:p w14:paraId="214A287C" w14:textId="65455F0F" w:rsidR="000D0C7D" w:rsidRPr="00306093" w:rsidRDefault="00F91109" w:rsidP="00E1514C">
            <w:pPr>
              <w:pStyle w:val="Sarakstarindkopa"/>
              <w:numPr>
                <w:ilvl w:val="1"/>
                <w:numId w:val="26"/>
              </w:numPr>
              <w:spacing w:after="120"/>
              <w:jc w:val="both"/>
              <w:rPr>
                <w:rFonts w:ascii="Aptos" w:hAnsi="Aptos"/>
              </w:rPr>
            </w:pPr>
            <w:r w:rsidRPr="00306093">
              <w:rPr>
                <w:rFonts w:ascii="Aptos" w:hAnsi="Aptos"/>
              </w:rPr>
              <w:t xml:space="preserve">ja </w:t>
            </w:r>
            <w:r w:rsidR="00EA4A73" w:rsidRPr="00306093">
              <w:rPr>
                <w:rFonts w:ascii="Aptos" w:hAnsi="Aptos"/>
              </w:rPr>
              <w:t>projekta īstenošana paredzēta pārējās dzelzceļa stacijās un/ vai autoostās</w:t>
            </w:r>
            <w:r w:rsidR="00471609" w:rsidRPr="00306093">
              <w:rPr>
                <w:rFonts w:ascii="Aptos" w:hAnsi="Aptos"/>
              </w:rPr>
              <w:t xml:space="preserve"> </w:t>
            </w:r>
          </w:p>
          <w:p w14:paraId="4403C24B" w14:textId="26EE5BF2" w:rsidR="00370396" w:rsidRPr="00306093" w:rsidRDefault="00471609" w:rsidP="00540AF4">
            <w:pPr>
              <w:pStyle w:val="Sarakstarindkopa"/>
              <w:spacing w:after="120"/>
              <w:jc w:val="both"/>
              <w:rPr>
                <w:rFonts w:ascii="Aptos" w:hAnsi="Aptos"/>
              </w:rPr>
            </w:pPr>
            <w:r w:rsidRPr="00306093">
              <w:rPr>
                <w:rFonts w:ascii="Aptos" w:hAnsi="Aptos"/>
              </w:rPr>
              <w:t xml:space="preserve">vai </w:t>
            </w:r>
          </w:p>
          <w:p w14:paraId="4B0CCFD1" w14:textId="5E3C227B" w:rsidR="00EA4A73" w:rsidRPr="00306093" w:rsidRDefault="007B2B6C" w:rsidP="00E1514C">
            <w:pPr>
              <w:pStyle w:val="Sarakstarindkopa"/>
              <w:numPr>
                <w:ilvl w:val="1"/>
                <w:numId w:val="26"/>
              </w:numPr>
              <w:spacing w:after="120"/>
              <w:jc w:val="both"/>
              <w:rPr>
                <w:rFonts w:ascii="Aptos" w:hAnsi="Aptos"/>
              </w:rPr>
            </w:pPr>
            <w:r w:rsidRPr="00306093">
              <w:rPr>
                <w:rFonts w:ascii="Aptos" w:hAnsi="Aptos"/>
              </w:rPr>
              <w:t>ja projektam nav pievienots apliecinājums no LDz</w:t>
            </w:r>
            <w:r w:rsidR="00EA4A73" w:rsidRPr="00306093">
              <w:rPr>
                <w:rFonts w:ascii="Aptos" w:hAnsi="Aptos"/>
              </w:rPr>
              <w:t>.</w:t>
            </w:r>
          </w:p>
          <w:p w14:paraId="5EDF74C8" w14:textId="77777777" w:rsidR="00C26EFD" w:rsidRPr="00306093" w:rsidRDefault="00C26EFD" w:rsidP="008555AB">
            <w:pPr>
              <w:spacing w:after="120" w:line="240" w:lineRule="auto"/>
              <w:jc w:val="both"/>
              <w:rPr>
                <w:rFonts w:ascii="Aptos" w:eastAsia="Times New Roman" w:hAnsi="Aptos"/>
                <w:b/>
                <w:color w:val="auto"/>
                <w:sz w:val="24"/>
                <w:lang w:eastAsia="lv-LV"/>
              </w:rPr>
            </w:pPr>
          </w:p>
          <w:p w14:paraId="760A20EB" w14:textId="15545221" w:rsidR="00C26EFD" w:rsidRPr="00306093" w:rsidRDefault="00C26EFD" w:rsidP="008555AB">
            <w:pPr>
              <w:spacing w:after="120" w:line="240" w:lineRule="auto"/>
              <w:jc w:val="both"/>
              <w:rPr>
                <w:rFonts w:ascii="Aptos" w:eastAsia="Times New Roman" w:hAnsi="Aptos"/>
                <w:b/>
                <w:color w:val="auto"/>
                <w:sz w:val="24"/>
                <w:lang w:eastAsia="lv-LV"/>
              </w:rPr>
            </w:pPr>
            <w:r w:rsidRPr="00306093">
              <w:rPr>
                <w:rFonts w:ascii="Aptos" w:eastAsia="Times New Roman" w:hAnsi="Aptos"/>
                <w:b/>
                <w:color w:val="auto"/>
                <w:sz w:val="24"/>
                <w:lang w:eastAsia="lv-LV"/>
              </w:rPr>
              <w:t xml:space="preserve">Vienlaikus papildus piešķir </w:t>
            </w:r>
            <w:r w:rsidRPr="00306093">
              <w:rPr>
                <w:rFonts w:ascii="Aptos" w:hAnsi="Aptos"/>
                <w:color w:val="auto"/>
                <w:sz w:val="24"/>
              </w:rPr>
              <w:t>(vērtē uz projekta iesniegšanas dienu)</w:t>
            </w:r>
            <w:r w:rsidRPr="00306093">
              <w:rPr>
                <w:rFonts w:ascii="Aptos" w:eastAsia="Times New Roman" w:hAnsi="Aptos"/>
                <w:bCs/>
                <w:color w:val="auto"/>
                <w:sz w:val="24"/>
                <w:lang w:eastAsia="lv-LV"/>
              </w:rPr>
              <w:t>:</w:t>
            </w:r>
          </w:p>
          <w:p w14:paraId="7D9DCB48" w14:textId="475846DB" w:rsidR="00C26EFD" w:rsidRPr="00306093" w:rsidRDefault="00C26EFD" w:rsidP="008555AB">
            <w:pPr>
              <w:pStyle w:val="Sarakstarindkopa"/>
              <w:numPr>
                <w:ilvl w:val="1"/>
                <w:numId w:val="9"/>
              </w:numPr>
              <w:spacing w:after="120"/>
              <w:ind w:left="323" w:hanging="283"/>
              <w:jc w:val="both"/>
              <w:rPr>
                <w:rFonts w:ascii="Aptos" w:hAnsi="Aptos"/>
                <w:bCs/>
                <w:lang w:eastAsia="lv-LV"/>
              </w:rPr>
            </w:pPr>
            <w:r w:rsidRPr="00306093">
              <w:rPr>
                <w:rFonts w:ascii="Aptos" w:hAnsi="Aptos"/>
                <w:b/>
                <w:lang w:eastAsia="lv-LV"/>
              </w:rPr>
              <w:t>2 punktus</w:t>
            </w:r>
            <w:r w:rsidRPr="00306093">
              <w:rPr>
                <w:rFonts w:ascii="Aptos" w:hAnsi="Aptos"/>
                <w:bCs/>
                <w:lang w:eastAsia="lv-LV"/>
              </w:rPr>
              <w:t>, ja projekta īstenošanas vietā pēdējo piecu gadu laikā projekta iesniedzējs ir veicis investīcijas sabiedriskā transporta integrēšanā (piemēram, izbūvētas pasažieru platformas, nojumes, labiekārtotas uzgaidāmās telpas, sakārtoti pievadceļi, u.c.);</w:t>
            </w:r>
          </w:p>
          <w:p w14:paraId="5B573B82" w14:textId="77777777" w:rsidR="008D0365" w:rsidRPr="00306093" w:rsidRDefault="00C26EFD" w:rsidP="008555AB">
            <w:pPr>
              <w:pStyle w:val="Sarakstarindkopa"/>
              <w:numPr>
                <w:ilvl w:val="1"/>
                <w:numId w:val="9"/>
              </w:numPr>
              <w:spacing w:after="120"/>
              <w:ind w:left="323" w:hanging="283"/>
              <w:jc w:val="both"/>
              <w:rPr>
                <w:rFonts w:ascii="Aptos" w:hAnsi="Aptos"/>
                <w:bCs/>
                <w:lang w:eastAsia="lv-LV"/>
              </w:rPr>
            </w:pPr>
            <w:r w:rsidRPr="00306093">
              <w:rPr>
                <w:rFonts w:ascii="Aptos" w:hAnsi="Aptos"/>
                <w:b/>
                <w:lang w:eastAsia="lv-LV"/>
              </w:rPr>
              <w:t>2 punktus</w:t>
            </w:r>
            <w:r w:rsidRPr="00306093">
              <w:rPr>
                <w:rFonts w:ascii="Aptos" w:hAnsi="Aptos"/>
                <w:bCs/>
                <w:lang w:eastAsia="lv-LV"/>
              </w:rPr>
              <w:t>, ja projekta īstenošanas vietā pēdējo piecu gadu laikā projekta iesniedzējs ir veicis investīcijas savienojošā mikromobilitātes infrastruktūrā (gājēju/ velosipēdu ceļi u.c.);</w:t>
            </w:r>
          </w:p>
          <w:p w14:paraId="57007E56" w14:textId="4030478C" w:rsidR="00242A1B" w:rsidRPr="00306093" w:rsidRDefault="00C26EFD" w:rsidP="008555AB">
            <w:pPr>
              <w:pStyle w:val="Sarakstarindkopa"/>
              <w:numPr>
                <w:ilvl w:val="1"/>
                <w:numId w:val="9"/>
              </w:numPr>
              <w:spacing w:after="120"/>
              <w:ind w:left="323" w:hanging="283"/>
              <w:jc w:val="both"/>
              <w:rPr>
                <w:rFonts w:ascii="Aptos" w:hAnsi="Aptos"/>
                <w:bCs/>
                <w:lang w:eastAsia="lv-LV"/>
              </w:rPr>
            </w:pPr>
            <w:r w:rsidRPr="00306093">
              <w:rPr>
                <w:rFonts w:ascii="Aptos" w:hAnsi="Aptos"/>
                <w:b/>
                <w:lang w:eastAsia="lv-LV"/>
              </w:rPr>
              <w:lastRenderedPageBreak/>
              <w:t>2 punktus</w:t>
            </w:r>
            <w:r w:rsidRPr="00306093">
              <w:rPr>
                <w:rFonts w:ascii="Aptos" w:hAnsi="Aptos"/>
                <w:bCs/>
                <w:lang w:eastAsia="lv-LV"/>
              </w:rPr>
              <w:t>, ja projekta īstenošanas vietā pēdējo piecu gadu laikā projekta iesniedzējs ir veicis investīcijas autostāvvietu izveidē.</w:t>
            </w:r>
          </w:p>
        </w:tc>
      </w:tr>
      <w:tr w:rsidR="003227EF" w:rsidRPr="00306093" w14:paraId="60B05ABE" w14:textId="77777777" w:rsidTr="00E908E7">
        <w:tc>
          <w:tcPr>
            <w:tcW w:w="851" w:type="dxa"/>
            <w:tcBorders>
              <w:top w:val="single" w:sz="4" w:space="0" w:color="auto"/>
              <w:left w:val="single" w:sz="4" w:space="0" w:color="auto"/>
              <w:bottom w:val="single" w:sz="4" w:space="0" w:color="auto"/>
              <w:right w:val="single" w:sz="4" w:space="0" w:color="auto"/>
            </w:tcBorders>
          </w:tcPr>
          <w:p w14:paraId="2D5B460B" w14:textId="30147C90" w:rsidR="001D6C29" w:rsidRPr="00306093" w:rsidRDefault="00E17CC4" w:rsidP="008555AB">
            <w:pPr>
              <w:spacing w:after="120" w:line="240" w:lineRule="auto"/>
              <w:ind w:left="-111" w:right="-112"/>
              <w:jc w:val="center"/>
              <w:rPr>
                <w:rFonts w:ascii="Aptos" w:hAnsi="Aptos"/>
                <w:bCs/>
                <w:color w:val="auto"/>
                <w:sz w:val="24"/>
              </w:rPr>
            </w:pPr>
            <w:r w:rsidRPr="00306093">
              <w:rPr>
                <w:rFonts w:ascii="Aptos" w:hAnsi="Aptos"/>
                <w:bCs/>
                <w:color w:val="auto"/>
                <w:sz w:val="24"/>
              </w:rPr>
              <w:lastRenderedPageBreak/>
              <w:t>4.3.</w:t>
            </w:r>
          </w:p>
        </w:tc>
        <w:tc>
          <w:tcPr>
            <w:tcW w:w="1559" w:type="dxa"/>
            <w:tcBorders>
              <w:top w:val="single" w:sz="4" w:space="0" w:color="auto"/>
              <w:left w:val="single" w:sz="4" w:space="0" w:color="auto"/>
              <w:bottom w:val="single" w:sz="4" w:space="0" w:color="auto"/>
              <w:right w:val="single" w:sz="4" w:space="0" w:color="auto"/>
            </w:tcBorders>
          </w:tcPr>
          <w:p w14:paraId="219AEFDC" w14:textId="4CB6260C" w:rsidR="001D6C29" w:rsidRPr="00306093" w:rsidRDefault="00EF0CD3" w:rsidP="008555AB">
            <w:pPr>
              <w:spacing w:after="120" w:line="240" w:lineRule="auto"/>
              <w:jc w:val="both"/>
              <w:rPr>
                <w:rFonts w:ascii="Aptos" w:eastAsia="Times New Roman" w:hAnsi="Aptos"/>
                <w:bCs/>
                <w:color w:val="auto"/>
                <w:sz w:val="24"/>
                <w:lang w:eastAsia="lv-LV"/>
              </w:rPr>
            </w:pPr>
            <w:r w:rsidRPr="00306093">
              <w:rPr>
                <w:rFonts w:ascii="Aptos" w:eastAsia="Times New Roman" w:hAnsi="Aptos"/>
                <w:bCs/>
                <w:color w:val="auto"/>
                <w:sz w:val="24"/>
                <w:lang w:eastAsia="lv-LV"/>
              </w:rPr>
              <w:t xml:space="preserve">Projekta iesniedzēja </w:t>
            </w:r>
            <w:r w:rsidR="00E17CC4" w:rsidRPr="00306093">
              <w:rPr>
                <w:rFonts w:ascii="Aptos" w:eastAsia="Times New Roman" w:hAnsi="Aptos"/>
                <w:bCs/>
                <w:color w:val="auto"/>
                <w:sz w:val="24"/>
                <w:lang w:eastAsia="lv-LV"/>
              </w:rPr>
              <w:t>līdzfinansējuma kritērijs</w:t>
            </w:r>
          </w:p>
        </w:tc>
        <w:tc>
          <w:tcPr>
            <w:tcW w:w="1559" w:type="dxa"/>
            <w:tcBorders>
              <w:top w:val="single" w:sz="4" w:space="0" w:color="auto"/>
              <w:left w:val="single" w:sz="4" w:space="0" w:color="auto"/>
              <w:bottom w:val="single" w:sz="4" w:space="0" w:color="auto"/>
              <w:right w:val="single" w:sz="4" w:space="0" w:color="auto"/>
            </w:tcBorders>
          </w:tcPr>
          <w:p w14:paraId="4FF098EC" w14:textId="6FF8C4F5" w:rsidR="001D6C29" w:rsidRPr="00306093" w:rsidRDefault="00AF2336" w:rsidP="008555AB">
            <w:pPr>
              <w:spacing w:after="120" w:line="240" w:lineRule="auto"/>
              <w:jc w:val="center"/>
              <w:rPr>
                <w:rFonts w:ascii="Aptos" w:hAnsi="Aptos"/>
                <w:bCs/>
                <w:color w:val="auto"/>
                <w:sz w:val="24"/>
              </w:rPr>
            </w:pPr>
            <w:r w:rsidRPr="00306093">
              <w:rPr>
                <w:rFonts w:ascii="Aptos" w:hAnsi="Aptos"/>
                <w:bCs/>
                <w:color w:val="auto"/>
                <w:sz w:val="24"/>
              </w:rPr>
              <w:t>2</w:t>
            </w:r>
            <w:r w:rsidR="00C431AD" w:rsidRPr="00306093">
              <w:rPr>
                <w:rFonts w:ascii="Aptos" w:hAnsi="Aptos"/>
                <w:bCs/>
                <w:color w:val="auto"/>
                <w:sz w:val="24"/>
              </w:rPr>
              <w:t>0</w:t>
            </w:r>
          </w:p>
        </w:tc>
        <w:tc>
          <w:tcPr>
            <w:tcW w:w="1985" w:type="dxa"/>
            <w:tcBorders>
              <w:top w:val="single" w:sz="4" w:space="0" w:color="auto"/>
              <w:left w:val="single" w:sz="4" w:space="0" w:color="auto"/>
              <w:bottom w:val="single" w:sz="4" w:space="0" w:color="auto"/>
              <w:right w:val="single" w:sz="4" w:space="0" w:color="auto"/>
            </w:tcBorders>
          </w:tcPr>
          <w:p w14:paraId="5C2772F2" w14:textId="6103C191" w:rsidR="001D6C29" w:rsidRPr="00306093" w:rsidRDefault="00852378" w:rsidP="008555AB">
            <w:pPr>
              <w:spacing w:after="120" w:line="240" w:lineRule="auto"/>
              <w:jc w:val="center"/>
              <w:rPr>
                <w:rFonts w:ascii="Aptos" w:hAnsi="Aptos"/>
                <w:bCs/>
                <w:color w:val="auto"/>
                <w:sz w:val="24"/>
              </w:rPr>
            </w:pPr>
            <w:r w:rsidRPr="00306093">
              <w:rPr>
                <w:rFonts w:ascii="Aptos" w:hAnsi="Aptos"/>
                <w:bCs/>
                <w:color w:val="auto"/>
                <w:sz w:val="24"/>
              </w:rPr>
              <w:t>5</w:t>
            </w:r>
          </w:p>
        </w:tc>
        <w:tc>
          <w:tcPr>
            <w:tcW w:w="3119" w:type="dxa"/>
            <w:tcBorders>
              <w:top w:val="single" w:sz="4" w:space="0" w:color="auto"/>
              <w:left w:val="single" w:sz="4" w:space="0" w:color="auto"/>
              <w:bottom w:val="single" w:sz="4" w:space="0" w:color="auto"/>
              <w:right w:val="single" w:sz="4" w:space="0" w:color="auto"/>
            </w:tcBorders>
          </w:tcPr>
          <w:p w14:paraId="5FC78962" w14:textId="68CE98D3" w:rsidR="00F00856" w:rsidRPr="00306093" w:rsidRDefault="00883184" w:rsidP="008555AB">
            <w:pPr>
              <w:spacing w:after="120" w:line="240" w:lineRule="auto"/>
              <w:jc w:val="both"/>
              <w:rPr>
                <w:rFonts w:ascii="Aptos" w:eastAsia="Times New Roman" w:hAnsi="Aptos"/>
                <w:b/>
                <w:color w:val="auto"/>
                <w:sz w:val="24"/>
                <w:lang w:eastAsia="lv-LV"/>
              </w:rPr>
            </w:pPr>
            <w:r w:rsidRPr="00306093">
              <w:rPr>
                <w:rFonts w:ascii="Aptos" w:eastAsia="Times New Roman" w:hAnsi="Aptos"/>
                <w:b/>
                <w:color w:val="auto"/>
                <w:sz w:val="24"/>
                <w:lang w:eastAsia="lv-LV"/>
              </w:rPr>
              <w:t>Projekta līdzfinansējuma kritērijam</w:t>
            </w:r>
            <w:r w:rsidR="00CD6F32" w:rsidRPr="00306093">
              <w:rPr>
                <w:rFonts w:ascii="Aptos" w:eastAsia="Times New Roman" w:hAnsi="Aptos"/>
                <w:b/>
                <w:color w:val="auto"/>
                <w:sz w:val="24"/>
                <w:lang w:eastAsia="lv-LV"/>
              </w:rPr>
              <w:t xml:space="preserve"> (K</w:t>
            </w:r>
            <w:r w:rsidR="00CD6F32" w:rsidRPr="00306093">
              <w:rPr>
                <w:rFonts w:ascii="Aptos" w:eastAsia="Times New Roman" w:hAnsi="Aptos"/>
                <w:b/>
                <w:color w:val="auto"/>
                <w:sz w:val="24"/>
                <w:vertAlign w:val="subscript"/>
                <w:lang w:eastAsia="lv-LV"/>
              </w:rPr>
              <w:t>3</w:t>
            </w:r>
            <w:r w:rsidR="00CD6F32" w:rsidRPr="00306093">
              <w:rPr>
                <w:rFonts w:ascii="Aptos" w:eastAsia="Times New Roman" w:hAnsi="Aptos"/>
                <w:b/>
                <w:color w:val="auto"/>
                <w:sz w:val="24"/>
                <w:lang w:eastAsia="lv-LV"/>
              </w:rPr>
              <w:t xml:space="preserve">) </w:t>
            </w:r>
            <w:r w:rsidR="00B22C1D" w:rsidRPr="00306093">
              <w:rPr>
                <w:rFonts w:ascii="Aptos" w:eastAsia="Times New Roman" w:hAnsi="Aptos"/>
                <w:b/>
                <w:color w:val="auto"/>
                <w:sz w:val="24"/>
                <w:lang w:eastAsia="lv-LV"/>
              </w:rPr>
              <w:t>piešķir vērtību:</w:t>
            </w:r>
            <w:r w:rsidRPr="00306093">
              <w:rPr>
                <w:rFonts w:ascii="Aptos" w:eastAsia="Times New Roman" w:hAnsi="Aptos"/>
                <w:b/>
                <w:color w:val="auto"/>
                <w:sz w:val="24"/>
                <w:lang w:eastAsia="lv-LV"/>
              </w:rPr>
              <w:t xml:space="preserve"> </w:t>
            </w:r>
          </w:p>
          <w:p w14:paraId="4AD4C7C3" w14:textId="77777777" w:rsidR="00F00856" w:rsidRPr="00306093" w:rsidRDefault="00F00856" w:rsidP="008555AB">
            <w:pPr>
              <w:spacing w:after="120" w:line="240" w:lineRule="auto"/>
              <w:jc w:val="both"/>
              <w:rPr>
                <w:rFonts w:ascii="Aptos" w:eastAsia="Times New Roman" w:hAnsi="Aptos"/>
                <w:b/>
                <w:color w:val="auto"/>
                <w:sz w:val="24"/>
                <w:lang w:eastAsia="lv-LV"/>
              </w:rPr>
            </w:pPr>
          </w:p>
          <w:p w14:paraId="2A823650" w14:textId="2C9E876B" w:rsidR="00B22C1D" w:rsidRPr="00306093" w:rsidRDefault="00B22C1D" w:rsidP="008555AB">
            <w:pPr>
              <w:pStyle w:val="Standard"/>
              <w:spacing w:after="120"/>
              <w:ind w:left="324" w:hanging="324"/>
              <w:jc w:val="both"/>
              <w:rPr>
                <w:rFonts w:ascii="Aptos" w:hAnsi="Aptos"/>
                <w:szCs w:val="24"/>
              </w:rPr>
            </w:pPr>
            <w:r w:rsidRPr="00306093">
              <w:rPr>
                <w:rFonts w:ascii="Aptos" w:hAnsi="Aptos"/>
                <w:szCs w:val="24"/>
              </w:rPr>
              <w:t>1)</w:t>
            </w:r>
            <w:r w:rsidRPr="00306093">
              <w:rPr>
                <w:rFonts w:ascii="Aptos" w:hAnsi="Aptos"/>
                <w:szCs w:val="24"/>
              </w:rPr>
              <w:tab/>
            </w:r>
            <w:r w:rsidRPr="00306093">
              <w:rPr>
                <w:rFonts w:ascii="Aptos" w:hAnsi="Aptos"/>
                <w:b/>
                <w:bCs/>
                <w:szCs w:val="24"/>
              </w:rPr>
              <w:t>20 punkt</w:t>
            </w:r>
            <w:r w:rsidR="00824172" w:rsidRPr="00306093">
              <w:rPr>
                <w:rFonts w:ascii="Aptos" w:hAnsi="Aptos"/>
                <w:b/>
                <w:bCs/>
                <w:szCs w:val="24"/>
              </w:rPr>
              <w:t>us</w:t>
            </w:r>
            <w:r w:rsidRPr="00306093">
              <w:rPr>
                <w:rFonts w:ascii="Aptos" w:hAnsi="Aptos"/>
                <w:szCs w:val="24"/>
              </w:rPr>
              <w:t>, ja projektā paredzētais projekta iesniedzēja līdzfinansējums ir vismaz 25,01% no projekta kopējām attiecināmām izmaksām;</w:t>
            </w:r>
          </w:p>
          <w:p w14:paraId="606A7546" w14:textId="5FBA8ED3" w:rsidR="00B22C1D" w:rsidRPr="00306093" w:rsidRDefault="00B22C1D" w:rsidP="008555AB">
            <w:pPr>
              <w:pStyle w:val="Standard"/>
              <w:spacing w:after="120"/>
              <w:ind w:left="324" w:hanging="324"/>
              <w:jc w:val="both"/>
              <w:rPr>
                <w:rFonts w:ascii="Aptos" w:hAnsi="Aptos"/>
                <w:szCs w:val="24"/>
              </w:rPr>
            </w:pPr>
            <w:r w:rsidRPr="00306093">
              <w:rPr>
                <w:rFonts w:ascii="Aptos" w:hAnsi="Aptos"/>
                <w:szCs w:val="24"/>
              </w:rPr>
              <w:t>2)</w:t>
            </w:r>
            <w:r w:rsidRPr="00306093">
              <w:rPr>
                <w:rFonts w:ascii="Aptos" w:hAnsi="Aptos"/>
                <w:szCs w:val="24"/>
              </w:rPr>
              <w:tab/>
            </w:r>
            <w:r w:rsidRPr="00306093">
              <w:rPr>
                <w:rFonts w:ascii="Aptos" w:hAnsi="Aptos"/>
                <w:b/>
                <w:bCs/>
                <w:szCs w:val="24"/>
              </w:rPr>
              <w:t>15 punkt</w:t>
            </w:r>
            <w:r w:rsidR="00824172" w:rsidRPr="00306093">
              <w:rPr>
                <w:rFonts w:ascii="Aptos" w:hAnsi="Aptos"/>
                <w:b/>
                <w:bCs/>
                <w:szCs w:val="24"/>
              </w:rPr>
              <w:t>us</w:t>
            </w:r>
            <w:r w:rsidRPr="00306093">
              <w:rPr>
                <w:rFonts w:ascii="Aptos" w:hAnsi="Aptos"/>
                <w:szCs w:val="24"/>
              </w:rPr>
              <w:t>, ja projektā paredzētais projekta iesniedzēja līdzfinansējums ir no 20,01% līdz 25% no projekta kopējām attiecināmām izmaksām;</w:t>
            </w:r>
          </w:p>
          <w:p w14:paraId="6F21F2F1" w14:textId="0F952F15" w:rsidR="00B22C1D" w:rsidRPr="00306093" w:rsidRDefault="00B22C1D" w:rsidP="008555AB">
            <w:pPr>
              <w:pStyle w:val="Standard"/>
              <w:spacing w:after="120"/>
              <w:ind w:left="324" w:hanging="324"/>
              <w:jc w:val="both"/>
              <w:rPr>
                <w:rFonts w:ascii="Aptos" w:hAnsi="Aptos"/>
                <w:szCs w:val="24"/>
              </w:rPr>
            </w:pPr>
            <w:r w:rsidRPr="00306093">
              <w:rPr>
                <w:rFonts w:ascii="Aptos" w:hAnsi="Aptos"/>
                <w:szCs w:val="24"/>
              </w:rPr>
              <w:t>3)</w:t>
            </w:r>
            <w:r w:rsidRPr="00306093">
              <w:rPr>
                <w:rFonts w:ascii="Aptos" w:hAnsi="Aptos"/>
                <w:szCs w:val="24"/>
              </w:rPr>
              <w:tab/>
            </w:r>
            <w:r w:rsidRPr="00306093">
              <w:rPr>
                <w:rFonts w:ascii="Aptos" w:hAnsi="Aptos"/>
                <w:b/>
                <w:bCs/>
                <w:szCs w:val="24"/>
              </w:rPr>
              <w:t>10 punkt</w:t>
            </w:r>
            <w:r w:rsidR="00824172" w:rsidRPr="00306093">
              <w:rPr>
                <w:rFonts w:ascii="Aptos" w:hAnsi="Aptos"/>
                <w:b/>
                <w:bCs/>
                <w:szCs w:val="24"/>
              </w:rPr>
              <w:t>us</w:t>
            </w:r>
            <w:r w:rsidRPr="00306093">
              <w:rPr>
                <w:rFonts w:ascii="Aptos" w:hAnsi="Aptos"/>
                <w:szCs w:val="24"/>
              </w:rPr>
              <w:t>, ja projektā paredzētais projekta iesniedzēja līdzfinansējums ir no 15,01% līdz 20% no projekta kopējām attiecināmām izmaksām;</w:t>
            </w:r>
          </w:p>
          <w:p w14:paraId="70718640" w14:textId="190C2C26" w:rsidR="001D6C29" w:rsidRPr="00306093" w:rsidRDefault="00B22C1D" w:rsidP="008555AB">
            <w:pPr>
              <w:pStyle w:val="Standard"/>
              <w:spacing w:after="120"/>
              <w:ind w:left="324" w:hanging="324"/>
              <w:jc w:val="both"/>
              <w:rPr>
                <w:rFonts w:ascii="Aptos" w:hAnsi="Aptos"/>
                <w:szCs w:val="24"/>
              </w:rPr>
            </w:pPr>
            <w:r w:rsidRPr="00306093">
              <w:rPr>
                <w:rFonts w:ascii="Aptos" w:hAnsi="Aptos"/>
                <w:szCs w:val="24"/>
              </w:rPr>
              <w:t>4)</w:t>
            </w:r>
            <w:r w:rsidRPr="00306093">
              <w:rPr>
                <w:rFonts w:ascii="Aptos" w:hAnsi="Aptos"/>
                <w:szCs w:val="24"/>
              </w:rPr>
              <w:tab/>
            </w:r>
            <w:r w:rsidRPr="00306093">
              <w:rPr>
                <w:rFonts w:ascii="Aptos" w:hAnsi="Aptos"/>
                <w:b/>
                <w:bCs/>
                <w:szCs w:val="24"/>
              </w:rPr>
              <w:t>5 punkt</w:t>
            </w:r>
            <w:r w:rsidR="00824172" w:rsidRPr="00306093">
              <w:rPr>
                <w:rFonts w:ascii="Aptos" w:hAnsi="Aptos"/>
                <w:b/>
                <w:bCs/>
                <w:szCs w:val="24"/>
              </w:rPr>
              <w:t>us</w:t>
            </w:r>
            <w:r w:rsidRPr="00306093">
              <w:rPr>
                <w:rFonts w:ascii="Aptos" w:hAnsi="Aptos"/>
                <w:szCs w:val="24"/>
              </w:rPr>
              <w:t xml:space="preserve">, ja projektā paredzētais projekta iesniedzēja līdzfinansējums ir 15% </w:t>
            </w:r>
            <w:r w:rsidRPr="00306093">
              <w:rPr>
                <w:rFonts w:ascii="Aptos" w:hAnsi="Aptos"/>
                <w:szCs w:val="24"/>
              </w:rPr>
              <w:lastRenderedPageBreak/>
              <w:t>no projekta kopējām attiecināmām izmaksām.</w:t>
            </w:r>
          </w:p>
        </w:tc>
        <w:tc>
          <w:tcPr>
            <w:tcW w:w="6662" w:type="dxa"/>
            <w:tcBorders>
              <w:top w:val="single" w:sz="4" w:space="0" w:color="auto"/>
              <w:left w:val="single" w:sz="4" w:space="0" w:color="auto"/>
              <w:bottom w:val="single" w:sz="4" w:space="0" w:color="auto"/>
              <w:right w:val="single" w:sz="4" w:space="0" w:color="auto"/>
            </w:tcBorders>
          </w:tcPr>
          <w:p w14:paraId="2CF730C3" w14:textId="77777777" w:rsidR="00D30B47" w:rsidRPr="00306093" w:rsidRDefault="00D30B47" w:rsidP="008555AB">
            <w:pPr>
              <w:spacing w:after="120" w:line="240" w:lineRule="auto"/>
              <w:jc w:val="both"/>
              <w:rPr>
                <w:rFonts w:ascii="Aptos" w:hAnsi="Aptos"/>
                <w:color w:val="auto"/>
                <w:sz w:val="24"/>
              </w:rPr>
            </w:pPr>
            <w:r w:rsidRPr="00306093">
              <w:rPr>
                <w:rFonts w:ascii="Aptos" w:hAnsi="Aptos"/>
                <w:color w:val="auto"/>
                <w:sz w:val="24"/>
              </w:rPr>
              <w:lastRenderedPageBreak/>
              <w:t>Kritērija vērtēšanai izmanto projekta iesniegumu, tā pielikumus un publiski pieejamo informāciju.</w:t>
            </w:r>
          </w:p>
          <w:p w14:paraId="675588A2" w14:textId="77777777" w:rsidR="001D6C29" w:rsidRPr="00306093" w:rsidRDefault="001D6C29" w:rsidP="008555AB">
            <w:pPr>
              <w:spacing w:after="120" w:line="240" w:lineRule="auto"/>
              <w:jc w:val="both"/>
              <w:rPr>
                <w:rFonts w:ascii="Aptos" w:hAnsi="Aptos"/>
                <w:color w:val="auto"/>
                <w:sz w:val="24"/>
              </w:rPr>
            </w:pPr>
          </w:p>
          <w:p w14:paraId="2B12E157" w14:textId="4B992279" w:rsidR="00D30B47" w:rsidRPr="00306093" w:rsidRDefault="007F05AB" w:rsidP="008555AB">
            <w:pPr>
              <w:spacing w:after="120" w:line="240" w:lineRule="auto"/>
              <w:jc w:val="both"/>
              <w:rPr>
                <w:rFonts w:ascii="Aptos" w:hAnsi="Aptos"/>
                <w:color w:val="auto"/>
                <w:sz w:val="24"/>
              </w:rPr>
            </w:pPr>
            <w:r w:rsidRPr="00306093">
              <w:rPr>
                <w:rFonts w:ascii="Aptos" w:hAnsi="Aptos"/>
                <w:color w:val="auto"/>
                <w:sz w:val="24"/>
              </w:rPr>
              <w:t xml:space="preserve">Projekta iesniedzēja </w:t>
            </w:r>
            <w:r w:rsidR="00FB627E" w:rsidRPr="00306093">
              <w:rPr>
                <w:rFonts w:ascii="Aptos" w:hAnsi="Aptos"/>
                <w:color w:val="auto"/>
                <w:sz w:val="24"/>
              </w:rPr>
              <w:t>līdzfinansējum</w:t>
            </w:r>
            <w:r w:rsidR="0020755B" w:rsidRPr="00306093">
              <w:rPr>
                <w:rFonts w:ascii="Aptos" w:hAnsi="Aptos"/>
                <w:color w:val="auto"/>
                <w:sz w:val="24"/>
              </w:rPr>
              <w:t xml:space="preserve">a </w:t>
            </w:r>
            <w:r w:rsidR="005F199F" w:rsidRPr="00306093">
              <w:rPr>
                <w:rFonts w:ascii="Aptos" w:hAnsi="Aptos"/>
                <w:color w:val="auto"/>
                <w:sz w:val="24"/>
              </w:rPr>
              <w:t>īpatsvaru</w:t>
            </w:r>
            <w:r w:rsidR="0020755B" w:rsidRPr="00306093">
              <w:rPr>
                <w:rFonts w:ascii="Aptos" w:hAnsi="Aptos"/>
                <w:color w:val="auto"/>
                <w:sz w:val="24"/>
              </w:rPr>
              <w:t xml:space="preserve"> </w:t>
            </w:r>
            <w:r w:rsidR="005F199F" w:rsidRPr="00306093">
              <w:rPr>
                <w:rFonts w:ascii="Aptos" w:hAnsi="Aptos"/>
                <w:color w:val="auto"/>
                <w:sz w:val="24"/>
              </w:rPr>
              <w:t>ap</w:t>
            </w:r>
            <w:r w:rsidR="0020755B" w:rsidRPr="00306093">
              <w:rPr>
                <w:rFonts w:ascii="Aptos" w:hAnsi="Aptos"/>
                <w:color w:val="auto"/>
                <w:sz w:val="24"/>
              </w:rPr>
              <w:t>rēķina</w:t>
            </w:r>
            <w:r w:rsidR="00717E59" w:rsidRPr="00306093">
              <w:rPr>
                <w:rFonts w:ascii="Aptos" w:hAnsi="Aptos"/>
                <w:color w:val="auto"/>
                <w:sz w:val="24"/>
              </w:rPr>
              <w:t xml:space="preserve"> par pamatu ņemot</w:t>
            </w:r>
            <w:r w:rsidR="0020755B" w:rsidRPr="00306093">
              <w:rPr>
                <w:rFonts w:ascii="Aptos" w:hAnsi="Aptos"/>
                <w:color w:val="auto"/>
                <w:sz w:val="24"/>
              </w:rPr>
              <w:t xml:space="preserve"> projekta kopējā</w:t>
            </w:r>
            <w:r w:rsidR="00717E59" w:rsidRPr="00306093">
              <w:rPr>
                <w:rFonts w:ascii="Aptos" w:hAnsi="Aptos"/>
                <w:color w:val="auto"/>
                <w:sz w:val="24"/>
              </w:rPr>
              <w:t>s</w:t>
            </w:r>
            <w:r w:rsidRPr="00306093">
              <w:rPr>
                <w:rFonts w:ascii="Aptos" w:hAnsi="Aptos"/>
                <w:color w:val="auto"/>
                <w:sz w:val="24"/>
              </w:rPr>
              <w:t xml:space="preserve"> attiecināmā</w:t>
            </w:r>
            <w:r w:rsidR="00717E59" w:rsidRPr="00306093">
              <w:rPr>
                <w:rFonts w:ascii="Aptos" w:hAnsi="Aptos"/>
                <w:color w:val="auto"/>
                <w:sz w:val="24"/>
              </w:rPr>
              <w:t>s</w:t>
            </w:r>
            <w:r w:rsidR="0020755B" w:rsidRPr="00306093">
              <w:rPr>
                <w:rFonts w:ascii="Aptos" w:hAnsi="Aptos"/>
                <w:color w:val="auto"/>
                <w:sz w:val="24"/>
              </w:rPr>
              <w:t xml:space="preserve"> izmaks</w:t>
            </w:r>
            <w:r w:rsidR="00717E59" w:rsidRPr="00306093">
              <w:rPr>
                <w:rFonts w:ascii="Aptos" w:hAnsi="Aptos"/>
                <w:color w:val="auto"/>
                <w:sz w:val="24"/>
              </w:rPr>
              <w:t>as</w:t>
            </w:r>
            <w:r w:rsidR="0041227F" w:rsidRPr="00306093">
              <w:rPr>
                <w:rFonts w:ascii="Aptos" w:hAnsi="Aptos"/>
                <w:color w:val="auto"/>
                <w:sz w:val="24"/>
              </w:rPr>
              <w:t>.</w:t>
            </w:r>
            <w:r w:rsidR="00DE05BC" w:rsidRPr="00306093">
              <w:rPr>
                <w:rFonts w:ascii="Aptos" w:hAnsi="Aptos"/>
                <w:color w:val="auto"/>
                <w:sz w:val="24"/>
              </w:rPr>
              <w:t xml:space="preserve"> </w:t>
            </w:r>
            <w:r w:rsidR="0049600F" w:rsidRPr="00306093">
              <w:rPr>
                <w:rFonts w:ascii="Aptos" w:hAnsi="Aptos"/>
                <w:color w:val="auto"/>
                <w:sz w:val="24"/>
              </w:rPr>
              <w:t>Īpatsvara rezultāts tiek aprēķināt</w:t>
            </w:r>
            <w:r w:rsidR="00192881" w:rsidRPr="00306093">
              <w:rPr>
                <w:rFonts w:ascii="Aptos" w:hAnsi="Aptos"/>
                <w:color w:val="auto"/>
                <w:sz w:val="24"/>
              </w:rPr>
              <w:t>s</w:t>
            </w:r>
            <w:r w:rsidR="0049600F" w:rsidRPr="00306093">
              <w:rPr>
                <w:rFonts w:ascii="Aptos" w:hAnsi="Aptos"/>
                <w:color w:val="auto"/>
                <w:sz w:val="24"/>
              </w:rPr>
              <w:t xml:space="preserve"> ar </w:t>
            </w:r>
            <w:r w:rsidR="00192881" w:rsidRPr="00306093">
              <w:rPr>
                <w:rFonts w:ascii="Aptos" w:hAnsi="Aptos"/>
                <w:color w:val="auto"/>
                <w:sz w:val="24"/>
              </w:rPr>
              <w:t>četriem</w:t>
            </w:r>
            <w:r w:rsidR="0049600F" w:rsidRPr="00306093">
              <w:rPr>
                <w:rFonts w:ascii="Aptos" w:hAnsi="Aptos"/>
                <w:color w:val="auto"/>
                <w:sz w:val="24"/>
              </w:rPr>
              <w:t xml:space="preserve"> cipariem aiz komata</w:t>
            </w:r>
            <w:r w:rsidR="00192881" w:rsidRPr="00306093">
              <w:rPr>
                <w:rFonts w:ascii="Aptos" w:hAnsi="Aptos"/>
                <w:color w:val="auto"/>
                <w:sz w:val="24"/>
              </w:rPr>
              <w:t>, noapaļojot rezultātu uz augšu līdz diviem cipariem aiz komata</w:t>
            </w:r>
            <w:r w:rsidR="0049600F" w:rsidRPr="00306093">
              <w:rPr>
                <w:rFonts w:ascii="Aptos" w:hAnsi="Aptos"/>
                <w:color w:val="auto"/>
                <w:sz w:val="24"/>
              </w:rPr>
              <w:t>.</w:t>
            </w:r>
          </w:p>
          <w:p w14:paraId="39AE34E4" w14:textId="77777777" w:rsidR="007F0557" w:rsidRPr="00306093" w:rsidRDefault="007F0557" w:rsidP="008555AB">
            <w:pPr>
              <w:spacing w:after="120" w:line="240" w:lineRule="auto"/>
              <w:jc w:val="both"/>
              <w:rPr>
                <w:rFonts w:ascii="Aptos" w:hAnsi="Aptos"/>
                <w:color w:val="auto"/>
                <w:sz w:val="24"/>
              </w:rPr>
            </w:pPr>
          </w:p>
          <w:p w14:paraId="49736E86" w14:textId="77777777" w:rsidR="007F0557" w:rsidRPr="00306093" w:rsidRDefault="007F0557" w:rsidP="008555AB">
            <w:pPr>
              <w:pStyle w:val="Standard"/>
              <w:spacing w:after="120"/>
              <w:jc w:val="both"/>
              <w:rPr>
                <w:rFonts w:ascii="Aptos" w:hAnsi="Aptos"/>
                <w:szCs w:val="24"/>
              </w:rPr>
            </w:pPr>
            <w:r w:rsidRPr="00306093">
              <w:rPr>
                <w:rFonts w:ascii="Aptos" w:hAnsi="Aptos"/>
                <w:szCs w:val="24"/>
              </w:rPr>
              <w:t>Projekta kritērijam (K</w:t>
            </w:r>
            <w:r w:rsidRPr="00306093">
              <w:rPr>
                <w:rFonts w:ascii="Aptos" w:hAnsi="Aptos"/>
                <w:szCs w:val="24"/>
                <w:vertAlign w:val="subscript"/>
              </w:rPr>
              <w:t>3</w:t>
            </w:r>
            <w:r w:rsidRPr="00306093">
              <w:rPr>
                <w:rFonts w:ascii="Aptos" w:hAnsi="Aptos"/>
                <w:szCs w:val="24"/>
              </w:rPr>
              <w:t>) piešķir vērtību:</w:t>
            </w:r>
          </w:p>
          <w:p w14:paraId="6C63D83A" w14:textId="77777777" w:rsidR="007F0557" w:rsidRPr="00306093" w:rsidRDefault="007F0557" w:rsidP="008555AB">
            <w:pPr>
              <w:pStyle w:val="Standard"/>
              <w:spacing w:after="120"/>
              <w:jc w:val="both"/>
              <w:rPr>
                <w:rFonts w:ascii="Aptos" w:hAnsi="Aptos"/>
                <w:szCs w:val="24"/>
              </w:rPr>
            </w:pPr>
            <w:r w:rsidRPr="00306093">
              <w:rPr>
                <w:rFonts w:ascii="Aptos" w:hAnsi="Aptos"/>
                <w:szCs w:val="24"/>
              </w:rPr>
              <w:t>1)</w:t>
            </w:r>
            <w:r w:rsidRPr="00306093">
              <w:rPr>
                <w:rFonts w:ascii="Aptos" w:hAnsi="Aptos"/>
                <w:szCs w:val="24"/>
              </w:rPr>
              <w:tab/>
              <w:t>20 punkti, ja projektā paredzētais projekta iesniedzēja līdzfinansējums ir vismaz 25,01% no projekta kopējām attiecināmām izmaksām;</w:t>
            </w:r>
          </w:p>
          <w:p w14:paraId="4D6B2932" w14:textId="77777777" w:rsidR="007F0557" w:rsidRPr="00306093" w:rsidRDefault="007F0557" w:rsidP="008555AB">
            <w:pPr>
              <w:pStyle w:val="Standard"/>
              <w:spacing w:after="120"/>
              <w:jc w:val="both"/>
              <w:rPr>
                <w:rFonts w:ascii="Aptos" w:hAnsi="Aptos"/>
                <w:szCs w:val="24"/>
              </w:rPr>
            </w:pPr>
            <w:r w:rsidRPr="00306093">
              <w:rPr>
                <w:rFonts w:ascii="Aptos" w:hAnsi="Aptos"/>
                <w:szCs w:val="24"/>
              </w:rPr>
              <w:t>2)</w:t>
            </w:r>
            <w:r w:rsidRPr="00306093">
              <w:rPr>
                <w:rFonts w:ascii="Aptos" w:hAnsi="Aptos"/>
                <w:szCs w:val="24"/>
              </w:rPr>
              <w:tab/>
              <w:t>15 punkti, ja projektā paredzētais projekta iesniedzēja līdzfinansējums ir no 20,01% līdz 25% no projekta kopējām attiecināmām izmaksām;</w:t>
            </w:r>
          </w:p>
          <w:p w14:paraId="23185462" w14:textId="77777777" w:rsidR="007F0557" w:rsidRPr="00306093" w:rsidRDefault="007F0557" w:rsidP="008555AB">
            <w:pPr>
              <w:pStyle w:val="Standard"/>
              <w:spacing w:after="120"/>
              <w:jc w:val="both"/>
              <w:rPr>
                <w:rFonts w:ascii="Aptos" w:hAnsi="Aptos"/>
                <w:szCs w:val="24"/>
              </w:rPr>
            </w:pPr>
            <w:r w:rsidRPr="00306093">
              <w:rPr>
                <w:rFonts w:ascii="Aptos" w:hAnsi="Aptos"/>
                <w:szCs w:val="24"/>
              </w:rPr>
              <w:t>3)</w:t>
            </w:r>
            <w:r w:rsidRPr="00306093">
              <w:rPr>
                <w:rFonts w:ascii="Aptos" w:hAnsi="Aptos"/>
                <w:szCs w:val="24"/>
              </w:rPr>
              <w:tab/>
              <w:t>10 punkti, ja projektā paredzētais projekta iesniedzēja līdzfinansējums ir no 15,01% līdz 20% no projekta kopējām attiecināmām izmaksām;</w:t>
            </w:r>
          </w:p>
          <w:p w14:paraId="7769F8AF" w14:textId="77777777" w:rsidR="007F0557" w:rsidRPr="00306093" w:rsidRDefault="007F0557" w:rsidP="008555AB">
            <w:pPr>
              <w:pStyle w:val="Standard"/>
              <w:spacing w:after="120"/>
              <w:jc w:val="both"/>
              <w:rPr>
                <w:rFonts w:ascii="Aptos" w:hAnsi="Aptos"/>
                <w:szCs w:val="24"/>
              </w:rPr>
            </w:pPr>
            <w:r w:rsidRPr="00306093">
              <w:rPr>
                <w:rFonts w:ascii="Aptos" w:hAnsi="Aptos"/>
                <w:szCs w:val="24"/>
              </w:rPr>
              <w:t>4)</w:t>
            </w:r>
            <w:r w:rsidRPr="00306093">
              <w:rPr>
                <w:rFonts w:ascii="Aptos" w:hAnsi="Aptos"/>
                <w:szCs w:val="24"/>
              </w:rPr>
              <w:tab/>
              <w:t>5 punkti, ja projektā paredzētais projekta iesniedzēja līdzfinansējums ir 15% no projekta kopējām attiecināmām izmaksām.</w:t>
            </w:r>
          </w:p>
          <w:p w14:paraId="71F44CC5" w14:textId="77777777" w:rsidR="007F0557" w:rsidRPr="00306093" w:rsidRDefault="007F0557" w:rsidP="008555AB">
            <w:pPr>
              <w:spacing w:after="120" w:line="240" w:lineRule="auto"/>
              <w:jc w:val="both"/>
              <w:rPr>
                <w:rFonts w:ascii="Aptos" w:hAnsi="Aptos"/>
                <w:color w:val="auto"/>
                <w:sz w:val="24"/>
              </w:rPr>
            </w:pPr>
          </w:p>
          <w:p w14:paraId="4E384B5F" w14:textId="0D6E6230" w:rsidR="001417EC" w:rsidRPr="00306093" w:rsidRDefault="001417EC" w:rsidP="008555AB">
            <w:pPr>
              <w:spacing w:after="120" w:line="240" w:lineRule="auto"/>
              <w:jc w:val="both"/>
              <w:rPr>
                <w:rFonts w:ascii="Aptos" w:hAnsi="Aptos"/>
                <w:color w:val="auto"/>
                <w:sz w:val="24"/>
              </w:rPr>
            </w:pPr>
            <w:r w:rsidRPr="00306093">
              <w:rPr>
                <w:rFonts w:ascii="Aptos" w:hAnsi="Aptos"/>
                <w:color w:val="auto"/>
                <w:sz w:val="24"/>
              </w:rPr>
              <w:t>Vēršam uzmanību, ka līgumā būs ietverta norma, ka projekta iesniegumā (uz projekta apstiprināšanas brīdi) norādītā līdzfinansējuma likme (intensitāte) projekta īstenošanas laikā, kā arī pēc projekta pabeigšanas, nedrīkstēs tikt samazināta.</w:t>
            </w:r>
          </w:p>
        </w:tc>
      </w:tr>
      <w:tr w:rsidR="003227EF" w:rsidRPr="00306093" w14:paraId="42AEB44B" w14:textId="77777777" w:rsidTr="00E908E7">
        <w:tc>
          <w:tcPr>
            <w:tcW w:w="851" w:type="dxa"/>
            <w:tcBorders>
              <w:top w:val="single" w:sz="4" w:space="0" w:color="auto"/>
              <w:left w:val="single" w:sz="4" w:space="0" w:color="auto"/>
              <w:bottom w:val="single" w:sz="4" w:space="0" w:color="auto"/>
              <w:right w:val="single" w:sz="4" w:space="0" w:color="auto"/>
            </w:tcBorders>
          </w:tcPr>
          <w:p w14:paraId="4A60FC7F" w14:textId="626FEAC9" w:rsidR="00AD0AD3" w:rsidRPr="00306093" w:rsidRDefault="00AD0AD3" w:rsidP="008555AB">
            <w:pPr>
              <w:spacing w:after="120" w:line="240" w:lineRule="auto"/>
              <w:ind w:left="-111" w:right="-112"/>
              <w:jc w:val="center"/>
              <w:rPr>
                <w:rFonts w:ascii="Aptos" w:hAnsi="Aptos"/>
                <w:bCs/>
                <w:color w:val="auto"/>
                <w:sz w:val="24"/>
              </w:rPr>
            </w:pPr>
            <w:r w:rsidRPr="00306093">
              <w:rPr>
                <w:rFonts w:ascii="Aptos" w:hAnsi="Aptos"/>
                <w:bCs/>
                <w:color w:val="auto"/>
                <w:sz w:val="24"/>
              </w:rPr>
              <w:t>4.4.</w:t>
            </w:r>
          </w:p>
        </w:tc>
        <w:tc>
          <w:tcPr>
            <w:tcW w:w="1559" w:type="dxa"/>
            <w:tcBorders>
              <w:top w:val="single" w:sz="4" w:space="0" w:color="auto"/>
              <w:left w:val="single" w:sz="4" w:space="0" w:color="auto"/>
              <w:bottom w:val="single" w:sz="4" w:space="0" w:color="auto"/>
              <w:right w:val="single" w:sz="4" w:space="0" w:color="auto"/>
            </w:tcBorders>
          </w:tcPr>
          <w:p w14:paraId="05C37A1E" w14:textId="47E00C59" w:rsidR="00AD0AD3" w:rsidRPr="00306093" w:rsidRDefault="00BD3DE7" w:rsidP="008555AB">
            <w:pPr>
              <w:spacing w:after="120" w:line="240" w:lineRule="auto"/>
              <w:jc w:val="both"/>
              <w:rPr>
                <w:rFonts w:ascii="Aptos" w:eastAsia="Times New Roman" w:hAnsi="Aptos"/>
                <w:bCs/>
                <w:color w:val="auto"/>
                <w:sz w:val="24"/>
                <w:lang w:eastAsia="lv-LV"/>
              </w:rPr>
            </w:pPr>
            <w:r w:rsidRPr="00306093">
              <w:rPr>
                <w:rFonts w:ascii="Aptos" w:eastAsia="Times New Roman" w:hAnsi="Aptos"/>
                <w:bCs/>
                <w:color w:val="auto"/>
                <w:sz w:val="24"/>
                <w:lang w:eastAsia="lv-LV"/>
              </w:rPr>
              <w:t>Plānoto apkalpoto pasažieru apjoma kritērijs</w:t>
            </w:r>
          </w:p>
        </w:tc>
        <w:tc>
          <w:tcPr>
            <w:tcW w:w="1559" w:type="dxa"/>
            <w:tcBorders>
              <w:top w:val="single" w:sz="4" w:space="0" w:color="auto"/>
              <w:left w:val="single" w:sz="4" w:space="0" w:color="auto"/>
              <w:bottom w:val="single" w:sz="4" w:space="0" w:color="auto"/>
              <w:right w:val="single" w:sz="4" w:space="0" w:color="auto"/>
            </w:tcBorders>
          </w:tcPr>
          <w:p w14:paraId="37308C8B" w14:textId="55164935" w:rsidR="00AD0AD3" w:rsidRPr="00306093" w:rsidRDefault="004E3AB8" w:rsidP="008555AB">
            <w:pPr>
              <w:spacing w:after="120" w:line="240" w:lineRule="auto"/>
              <w:jc w:val="center"/>
              <w:rPr>
                <w:rFonts w:ascii="Aptos" w:hAnsi="Aptos"/>
                <w:bCs/>
                <w:color w:val="auto"/>
                <w:sz w:val="24"/>
              </w:rPr>
            </w:pPr>
            <w:r w:rsidRPr="00306093">
              <w:rPr>
                <w:rFonts w:ascii="Aptos" w:hAnsi="Aptos"/>
                <w:bCs/>
                <w:color w:val="auto"/>
                <w:sz w:val="24"/>
              </w:rPr>
              <w:t>20</w:t>
            </w:r>
          </w:p>
        </w:tc>
        <w:tc>
          <w:tcPr>
            <w:tcW w:w="1985" w:type="dxa"/>
            <w:tcBorders>
              <w:top w:val="single" w:sz="4" w:space="0" w:color="auto"/>
              <w:left w:val="single" w:sz="4" w:space="0" w:color="auto"/>
              <w:bottom w:val="single" w:sz="4" w:space="0" w:color="auto"/>
              <w:right w:val="single" w:sz="4" w:space="0" w:color="auto"/>
            </w:tcBorders>
          </w:tcPr>
          <w:p w14:paraId="5C8C7A73" w14:textId="24D1641D" w:rsidR="00AD0AD3" w:rsidRPr="00306093" w:rsidRDefault="0093365E" w:rsidP="008555AB">
            <w:pPr>
              <w:spacing w:after="120" w:line="240" w:lineRule="auto"/>
              <w:jc w:val="center"/>
              <w:rPr>
                <w:rFonts w:ascii="Aptos" w:hAnsi="Aptos"/>
                <w:bCs/>
                <w:color w:val="auto"/>
                <w:sz w:val="24"/>
              </w:rPr>
            </w:pPr>
            <w:r w:rsidRPr="00306093">
              <w:rPr>
                <w:rFonts w:ascii="Aptos" w:hAnsi="Aptos"/>
                <w:bCs/>
                <w:color w:val="auto"/>
                <w:sz w:val="24"/>
              </w:rPr>
              <w:t>5</w:t>
            </w:r>
          </w:p>
        </w:tc>
        <w:tc>
          <w:tcPr>
            <w:tcW w:w="3119" w:type="dxa"/>
            <w:tcBorders>
              <w:top w:val="single" w:sz="4" w:space="0" w:color="auto"/>
              <w:left w:val="single" w:sz="4" w:space="0" w:color="auto"/>
              <w:bottom w:val="single" w:sz="4" w:space="0" w:color="auto"/>
              <w:right w:val="single" w:sz="4" w:space="0" w:color="auto"/>
            </w:tcBorders>
          </w:tcPr>
          <w:p w14:paraId="1C68F73F" w14:textId="64F5DDA9" w:rsidR="00E84B4B" w:rsidRPr="00306093" w:rsidRDefault="002279E6" w:rsidP="008555AB">
            <w:pPr>
              <w:spacing w:after="120" w:line="240" w:lineRule="auto"/>
              <w:jc w:val="both"/>
              <w:rPr>
                <w:rFonts w:ascii="Aptos" w:eastAsia="Times New Roman" w:hAnsi="Aptos"/>
                <w:bCs/>
                <w:color w:val="auto"/>
                <w:sz w:val="24"/>
                <w:lang w:eastAsia="lv-LV"/>
              </w:rPr>
            </w:pPr>
            <w:r w:rsidRPr="00306093">
              <w:rPr>
                <w:rFonts w:ascii="Aptos" w:eastAsia="Times New Roman" w:hAnsi="Aptos"/>
                <w:bCs/>
                <w:color w:val="auto"/>
                <w:sz w:val="24"/>
                <w:lang w:eastAsia="lv-LV"/>
              </w:rPr>
              <w:t xml:space="preserve">Plānoto apkalpoto pasažieru apjoma kritērijam </w:t>
            </w:r>
            <w:r w:rsidR="00AD0AD3" w:rsidRPr="00306093">
              <w:rPr>
                <w:rFonts w:ascii="Aptos" w:eastAsia="Times New Roman" w:hAnsi="Aptos"/>
                <w:bCs/>
                <w:color w:val="auto"/>
                <w:sz w:val="24"/>
                <w:lang w:eastAsia="lv-LV"/>
              </w:rPr>
              <w:t>(K</w:t>
            </w:r>
            <w:r w:rsidR="008373FD" w:rsidRPr="00306093">
              <w:rPr>
                <w:rFonts w:ascii="Aptos" w:eastAsia="Times New Roman" w:hAnsi="Aptos"/>
                <w:bCs/>
                <w:color w:val="auto"/>
                <w:sz w:val="24"/>
                <w:vertAlign w:val="subscript"/>
                <w:lang w:eastAsia="lv-LV"/>
              </w:rPr>
              <w:t>4</w:t>
            </w:r>
            <w:r w:rsidR="00AD0AD3" w:rsidRPr="00306093">
              <w:rPr>
                <w:rFonts w:ascii="Aptos" w:eastAsia="Times New Roman" w:hAnsi="Aptos"/>
                <w:bCs/>
                <w:color w:val="auto"/>
                <w:sz w:val="24"/>
                <w:lang w:eastAsia="lv-LV"/>
              </w:rPr>
              <w:t>)</w:t>
            </w:r>
            <w:r w:rsidR="00B22C1D" w:rsidRPr="00306093">
              <w:rPr>
                <w:rFonts w:ascii="Aptos" w:eastAsia="Times New Roman" w:hAnsi="Aptos"/>
                <w:bCs/>
                <w:color w:val="auto"/>
                <w:sz w:val="24"/>
                <w:lang w:eastAsia="lv-LV"/>
              </w:rPr>
              <w:t xml:space="preserve"> piešķir vērtību</w:t>
            </w:r>
            <w:r w:rsidR="00E84B4B" w:rsidRPr="00306093">
              <w:rPr>
                <w:rFonts w:ascii="Aptos" w:eastAsia="Times New Roman" w:hAnsi="Aptos"/>
                <w:bCs/>
                <w:color w:val="auto"/>
                <w:sz w:val="24"/>
                <w:lang w:eastAsia="lv-LV"/>
              </w:rPr>
              <w:t>:</w:t>
            </w:r>
          </w:p>
          <w:p w14:paraId="6F3EF0F1" w14:textId="77777777" w:rsidR="00B22C1D" w:rsidRPr="00306093" w:rsidRDefault="00B22C1D" w:rsidP="008555AB">
            <w:pPr>
              <w:spacing w:after="120" w:line="240" w:lineRule="auto"/>
              <w:jc w:val="both"/>
              <w:rPr>
                <w:rFonts w:ascii="Aptos" w:eastAsia="Times New Roman" w:hAnsi="Aptos"/>
                <w:bCs/>
                <w:color w:val="auto"/>
                <w:sz w:val="24"/>
                <w:lang w:eastAsia="lv-LV"/>
              </w:rPr>
            </w:pPr>
          </w:p>
          <w:p w14:paraId="718A20F2" w14:textId="52DA93E9" w:rsidR="004E67E4" w:rsidRPr="00306093" w:rsidRDefault="004E67E4" w:rsidP="008555AB">
            <w:pPr>
              <w:spacing w:after="120" w:line="240" w:lineRule="auto"/>
              <w:ind w:left="459" w:hanging="283"/>
              <w:jc w:val="both"/>
              <w:rPr>
                <w:rFonts w:ascii="Aptos" w:eastAsia="Times New Roman" w:hAnsi="Aptos"/>
                <w:bCs/>
                <w:color w:val="auto"/>
                <w:sz w:val="24"/>
                <w:lang w:eastAsia="lv-LV"/>
              </w:rPr>
            </w:pPr>
            <w:r w:rsidRPr="00306093">
              <w:rPr>
                <w:rFonts w:ascii="Aptos" w:eastAsia="Times New Roman" w:hAnsi="Aptos"/>
                <w:bCs/>
                <w:color w:val="auto"/>
                <w:sz w:val="24"/>
                <w:lang w:eastAsia="lv-LV"/>
              </w:rPr>
              <w:t>1)</w:t>
            </w:r>
            <w:r w:rsidRPr="00306093">
              <w:rPr>
                <w:rFonts w:ascii="Aptos" w:eastAsia="Times New Roman" w:hAnsi="Aptos"/>
                <w:bCs/>
                <w:color w:val="auto"/>
                <w:sz w:val="24"/>
                <w:lang w:eastAsia="lv-LV"/>
              </w:rPr>
              <w:tab/>
            </w:r>
            <w:r w:rsidRPr="00306093">
              <w:rPr>
                <w:rFonts w:ascii="Aptos" w:eastAsia="Times New Roman" w:hAnsi="Aptos"/>
                <w:b/>
                <w:color w:val="auto"/>
                <w:sz w:val="24"/>
                <w:lang w:eastAsia="lv-LV"/>
              </w:rPr>
              <w:t>20</w:t>
            </w:r>
            <w:r w:rsidR="00B22C1D" w:rsidRPr="00306093">
              <w:rPr>
                <w:rFonts w:ascii="Aptos" w:eastAsia="Times New Roman" w:hAnsi="Aptos"/>
                <w:b/>
                <w:color w:val="auto"/>
                <w:sz w:val="24"/>
                <w:lang w:eastAsia="lv-LV"/>
              </w:rPr>
              <w:t xml:space="preserve"> punkt</w:t>
            </w:r>
            <w:r w:rsidR="00824172" w:rsidRPr="00306093">
              <w:rPr>
                <w:rFonts w:ascii="Aptos" w:eastAsia="Times New Roman" w:hAnsi="Aptos"/>
                <w:b/>
                <w:color w:val="auto"/>
                <w:sz w:val="24"/>
                <w:lang w:eastAsia="lv-LV"/>
              </w:rPr>
              <w:t>us</w:t>
            </w:r>
            <w:r w:rsidR="00B22C1D" w:rsidRPr="00306093">
              <w:rPr>
                <w:rFonts w:ascii="Aptos" w:eastAsia="Times New Roman" w:hAnsi="Aptos"/>
                <w:b/>
                <w:color w:val="auto"/>
                <w:sz w:val="24"/>
                <w:lang w:eastAsia="lv-LV"/>
              </w:rPr>
              <w:t xml:space="preserve"> - </w:t>
            </w:r>
            <w:r w:rsidRPr="00306093">
              <w:rPr>
                <w:rFonts w:ascii="Aptos" w:eastAsia="Times New Roman" w:hAnsi="Aptos"/>
                <w:bCs/>
                <w:color w:val="auto"/>
                <w:sz w:val="24"/>
                <w:lang w:eastAsia="lv-LV"/>
              </w:rPr>
              <w:t>simetrijas mezglam ar vismaz 100</w:t>
            </w:r>
            <w:r w:rsidR="003831E3" w:rsidRPr="00306093">
              <w:rPr>
                <w:rFonts w:ascii="Aptos" w:eastAsia="Times New Roman" w:hAnsi="Aptos"/>
                <w:bCs/>
                <w:color w:val="auto"/>
                <w:sz w:val="24"/>
                <w:lang w:eastAsia="lv-LV"/>
              </w:rPr>
              <w:t> </w:t>
            </w:r>
            <w:r w:rsidRPr="00306093">
              <w:rPr>
                <w:rFonts w:ascii="Aptos" w:eastAsia="Times New Roman" w:hAnsi="Aptos"/>
                <w:bCs/>
                <w:color w:val="auto"/>
                <w:sz w:val="24"/>
                <w:lang w:eastAsia="lv-LV"/>
              </w:rPr>
              <w:t>000 pasažieru apgrozījumu 2023.</w:t>
            </w:r>
            <w:r w:rsidR="00405F13" w:rsidRPr="00306093">
              <w:rPr>
                <w:rFonts w:ascii="Aptos" w:eastAsia="Times New Roman" w:hAnsi="Aptos"/>
                <w:bCs/>
                <w:color w:val="auto"/>
                <w:sz w:val="24"/>
                <w:lang w:eastAsia="lv-LV"/>
              </w:rPr>
              <w:t> </w:t>
            </w:r>
            <w:r w:rsidRPr="00306093">
              <w:rPr>
                <w:rFonts w:ascii="Aptos" w:eastAsia="Times New Roman" w:hAnsi="Aptos"/>
                <w:bCs/>
                <w:color w:val="auto"/>
                <w:sz w:val="24"/>
                <w:lang w:eastAsia="lv-LV"/>
              </w:rPr>
              <w:t>gadā;</w:t>
            </w:r>
          </w:p>
          <w:p w14:paraId="5B1EE29E" w14:textId="019F3DFC" w:rsidR="004E67E4" w:rsidRPr="00306093" w:rsidRDefault="004E67E4" w:rsidP="008555AB">
            <w:pPr>
              <w:spacing w:after="120" w:line="240" w:lineRule="auto"/>
              <w:ind w:left="459" w:hanging="283"/>
              <w:jc w:val="both"/>
              <w:rPr>
                <w:rFonts w:ascii="Aptos" w:eastAsia="Times New Roman" w:hAnsi="Aptos"/>
                <w:bCs/>
                <w:color w:val="auto"/>
                <w:sz w:val="24"/>
                <w:lang w:eastAsia="lv-LV"/>
              </w:rPr>
            </w:pPr>
            <w:r w:rsidRPr="00306093">
              <w:rPr>
                <w:rFonts w:ascii="Aptos" w:eastAsia="Times New Roman" w:hAnsi="Aptos"/>
                <w:bCs/>
                <w:color w:val="auto"/>
                <w:sz w:val="24"/>
                <w:lang w:eastAsia="lv-LV"/>
              </w:rPr>
              <w:t>2)</w:t>
            </w:r>
            <w:r w:rsidRPr="00306093">
              <w:rPr>
                <w:rFonts w:ascii="Aptos" w:eastAsia="Times New Roman" w:hAnsi="Aptos"/>
                <w:bCs/>
                <w:color w:val="auto"/>
                <w:sz w:val="24"/>
                <w:lang w:eastAsia="lv-LV"/>
              </w:rPr>
              <w:tab/>
            </w:r>
            <w:r w:rsidRPr="00306093">
              <w:rPr>
                <w:rFonts w:ascii="Aptos" w:eastAsia="Times New Roman" w:hAnsi="Aptos"/>
                <w:b/>
                <w:color w:val="auto"/>
                <w:sz w:val="24"/>
                <w:lang w:eastAsia="lv-LV"/>
              </w:rPr>
              <w:t>15</w:t>
            </w:r>
            <w:r w:rsidR="00B22C1D" w:rsidRPr="00306093">
              <w:rPr>
                <w:rFonts w:ascii="Aptos" w:eastAsia="Times New Roman" w:hAnsi="Aptos"/>
                <w:b/>
                <w:color w:val="auto"/>
                <w:sz w:val="24"/>
                <w:lang w:eastAsia="lv-LV"/>
              </w:rPr>
              <w:t xml:space="preserve"> punkt</w:t>
            </w:r>
            <w:r w:rsidR="00824172" w:rsidRPr="00306093">
              <w:rPr>
                <w:rFonts w:ascii="Aptos" w:eastAsia="Times New Roman" w:hAnsi="Aptos"/>
                <w:b/>
                <w:color w:val="auto"/>
                <w:sz w:val="24"/>
                <w:lang w:eastAsia="lv-LV"/>
              </w:rPr>
              <w:t>us</w:t>
            </w:r>
            <w:r w:rsidR="00B22C1D" w:rsidRPr="00306093">
              <w:rPr>
                <w:rFonts w:ascii="Aptos" w:eastAsia="Times New Roman" w:hAnsi="Aptos"/>
                <w:b/>
                <w:color w:val="auto"/>
                <w:sz w:val="24"/>
                <w:lang w:eastAsia="lv-LV"/>
              </w:rPr>
              <w:t xml:space="preserve"> - </w:t>
            </w:r>
            <w:r w:rsidRPr="00306093">
              <w:rPr>
                <w:rFonts w:ascii="Aptos" w:eastAsia="Times New Roman" w:hAnsi="Aptos"/>
                <w:bCs/>
                <w:color w:val="auto"/>
                <w:sz w:val="24"/>
                <w:lang w:eastAsia="lv-LV"/>
              </w:rPr>
              <w:t>pārsēšanās punktam ar vismaz 100</w:t>
            </w:r>
            <w:r w:rsidR="00405F13" w:rsidRPr="00306093">
              <w:rPr>
                <w:rFonts w:ascii="Aptos" w:eastAsia="Times New Roman" w:hAnsi="Aptos"/>
                <w:bCs/>
                <w:color w:val="auto"/>
                <w:sz w:val="24"/>
                <w:lang w:eastAsia="lv-LV"/>
              </w:rPr>
              <w:t> </w:t>
            </w:r>
            <w:r w:rsidRPr="00306093">
              <w:rPr>
                <w:rFonts w:ascii="Aptos" w:eastAsia="Times New Roman" w:hAnsi="Aptos"/>
                <w:bCs/>
                <w:color w:val="auto"/>
                <w:sz w:val="24"/>
                <w:lang w:eastAsia="lv-LV"/>
              </w:rPr>
              <w:t>000 pasažieru apgrozījumu 2023.</w:t>
            </w:r>
            <w:r w:rsidR="00405F13" w:rsidRPr="00306093">
              <w:rPr>
                <w:rFonts w:ascii="Aptos" w:eastAsia="Times New Roman" w:hAnsi="Aptos"/>
                <w:bCs/>
                <w:color w:val="auto"/>
                <w:sz w:val="24"/>
                <w:lang w:eastAsia="lv-LV"/>
              </w:rPr>
              <w:t> </w:t>
            </w:r>
            <w:r w:rsidRPr="00306093">
              <w:rPr>
                <w:rFonts w:ascii="Aptos" w:eastAsia="Times New Roman" w:hAnsi="Aptos"/>
                <w:bCs/>
                <w:color w:val="auto"/>
                <w:sz w:val="24"/>
                <w:lang w:eastAsia="lv-LV"/>
              </w:rPr>
              <w:t>gadā vai jebkurai jaunai dzelzceļa pieturai, kura ir plānota kā pārsēšanās punkts;</w:t>
            </w:r>
          </w:p>
          <w:p w14:paraId="4AE8A73B" w14:textId="4B124142" w:rsidR="004E67E4" w:rsidRPr="00306093" w:rsidRDefault="004E67E4" w:rsidP="008555AB">
            <w:pPr>
              <w:spacing w:after="120" w:line="240" w:lineRule="auto"/>
              <w:ind w:left="459" w:hanging="283"/>
              <w:jc w:val="both"/>
              <w:rPr>
                <w:rFonts w:ascii="Aptos" w:eastAsia="Times New Roman" w:hAnsi="Aptos"/>
                <w:bCs/>
                <w:color w:val="auto"/>
                <w:sz w:val="24"/>
                <w:lang w:eastAsia="lv-LV"/>
              </w:rPr>
            </w:pPr>
            <w:r w:rsidRPr="00306093">
              <w:rPr>
                <w:rFonts w:ascii="Aptos" w:eastAsia="Times New Roman" w:hAnsi="Aptos"/>
                <w:bCs/>
                <w:color w:val="auto"/>
                <w:sz w:val="24"/>
                <w:lang w:eastAsia="lv-LV"/>
              </w:rPr>
              <w:t>3)</w:t>
            </w:r>
            <w:r w:rsidRPr="00306093">
              <w:rPr>
                <w:rFonts w:ascii="Aptos" w:eastAsia="Times New Roman" w:hAnsi="Aptos"/>
                <w:bCs/>
                <w:color w:val="auto"/>
                <w:sz w:val="24"/>
                <w:lang w:eastAsia="lv-LV"/>
              </w:rPr>
              <w:tab/>
            </w:r>
            <w:r w:rsidRPr="00306093">
              <w:rPr>
                <w:rFonts w:ascii="Aptos" w:eastAsia="Times New Roman" w:hAnsi="Aptos"/>
                <w:b/>
                <w:color w:val="auto"/>
                <w:sz w:val="24"/>
                <w:lang w:eastAsia="lv-LV"/>
              </w:rPr>
              <w:t>10</w:t>
            </w:r>
            <w:r w:rsidR="00B22C1D" w:rsidRPr="00306093">
              <w:rPr>
                <w:rFonts w:ascii="Aptos" w:eastAsia="Times New Roman" w:hAnsi="Aptos"/>
                <w:b/>
                <w:color w:val="auto"/>
                <w:sz w:val="24"/>
                <w:lang w:eastAsia="lv-LV"/>
              </w:rPr>
              <w:t xml:space="preserve"> punkt</w:t>
            </w:r>
            <w:r w:rsidR="00824172" w:rsidRPr="00306093">
              <w:rPr>
                <w:rFonts w:ascii="Aptos" w:eastAsia="Times New Roman" w:hAnsi="Aptos"/>
                <w:b/>
                <w:color w:val="auto"/>
                <w:sz w:val="24"/>
                <w:lang w:eastAsia="lv-LV"/>
              </w:rPr>
              <w:t>us</w:t>
            </w:r>
            <w:r w:rsidR="00B22C1D" w:rsidRPr="00306093">
              <w:rPr>
                <w:rFonts w:ascii="Aptos" w:eastAsia="Times New Roman" w:hAnsi="Aptos"/>
                <w:b/>
                <w:color w:val="auto"/>
                <w:sz w:val="24"/>
                <w:lang w:eastAsia="lv-LV"/>
              </w:rPr>
              <w:t xml:space="preserve"> -</w:t>
            </w:r>
            <w:r w:rsidRPr="00306093">
              <w:rPr>
                <w:rFonts w:ascii="Aptos" w:eastAsia="Times New Roman" w:hAnsi="Aptos"/>
                <w:bCs/>
                <w:color w:val="auto"/>
                <w:sz w:val="24"/>
                <w:lang w:eastAsia="lv-LV"/>
              </w:rPr>
              <w:t xml:space="preserve"> simetrijas mezglam vai pārsēšanās punktam zem 100</w:t>
            </w:r>
            <w:r w:rsidR="00405F13" w:rsidRPr="00306093">
              <w:rPr>
                <w:rFonts w:ascii="Aptos" w:eastAsia="Times New Roman" w:hAnsi="Aptos"/>
                <w:bCs/>
                <w:color w:val="auto"/>
                <w:sz w:val="24"/>
                <w:lang w:eastAsia="lv-LV"/>
              </w:rPr>
              <w:t> </w:t>
            </w:r>
            <w:r w:rsidRPr="00306093">
              <w:rPr>
                <w:rFonts w:ascii="Aptos" w:eastAsia="Times New Roman" w:hAnsi="Aptos"/>
                <w:bCs/>
                <w:color w:val="auto"/>
                <w:sz w:val="24"/>
                <w:lang w:eastAsia="lv-LV"/>
              </w:rPr>
              <w:t>000 pasažieru apgrozījuma 2023.</w:t>
            </w:r>
            <w:r w:rsidR="00405F13" w:rsidRPr="00306093">
              <w:rPr>
                <w:rFonts w:ascii="Aptos" w:eastAsia="Times New Roman" w:hAnsi="Aptos"/>
                <w:bCs/>
                <w:color w:val="auto"/>
                <w:sz w:val="24"/>
                <w:lang w:eastAsia="lv-LV"/>
              </w:rPr>
              <w:t> </w:t>
            </w:r>
            <w:r w:rsidRPr="00306093">
              <w:rPr>
                <w:rFonts w:ascii="Aptos" w:eastAsia="Times New Roman" w:hAnsi="Aptos"/>
                <w:bCs/>
                <w:color w:val="auto"/>
                <w:sz w:val="24"/>
                <w:lang w:eastAsia="lv-LV"/>
              </w:rPr>
              <w:t>gadā;</w:t>
            </w:r>
          </w:p>
          <w:p w14:paraId="14427256" w14:textId="70979A35" w:rsidR="00AD0AD3" w:rsidRPr="00306093" w:rsidRDefault="004E67E4" w:rsidP="008555AB">
            <w:pPr>
              <w:spacing w:after="120" w:line="240" w:lineRule="auto"/>
              <w:ind w:left="457" w:hanging="283"/>
              <w:jc w:val="both"/>
              <w:rPr>
                <w:rFonts w:ascii="Aptos" w:hAnsi="Aptos"/>
                <w:bCs/>
                <w:color w:val="auto"/>
                <w:sz w:val="24"/>
              </w:rPr>
            </w:pPr>
            <w:r w:rsidRPr="00306093">
              <w:rPr>
                <w:rFonts w:ascii="Aptos" w:eastAsia="Times New Roman" w:hAnsi="Aptos"/>
                <w:bCs/>
                <w:color w:val="auto"/>
                <w:sz w:val="24"/>
                <w:lang w:eastAsia="lv-LV"/>
              </w:rPr>
              <w:t>4)</w:t>
            </w:r>
            <w:r w:rsidRPr="00306093">
              <w:rPr>
                <w:rFonts w:ascii="Aptos" w:eastAsia="Times New Roman" w:hAnsi="Aptos"/>
                <w:bCs/>
                <w:color w:val="auto"/>
                <w:sz w:val="24"/>
                <w:lang w:eastAsia="lv-LV"/>
              </w:rPr>
              <w:tab/>
            </w:r>
            <w:r w:rsidRPr="00306093">
              <w:rPr>
                <w:rFonts w:ascii="Aptos" w:eastAsia="Times New Roman" w:hAnsi="Aptos"/>
                <w:b/>
                <w:color w:val="auto"/>
                <w:sz w:val="24"/>
                <w:lang w:eastAsia="lv-LV"/>
              </w:rPr>
              <w:t>5</w:t>
            </w:r>
            <w:r w:rsidR="00B22C1D" w:rsidRPr="00306093">
              <w:rPr>
                <w:rFonts w:ascii="Aptos" w:eastAsia="Times New Roman" w:hAnsi="Aptos"/>
                <w:b/>
                <w:color w:val="auto"/>
                <w:sz w:val="24"/>
                <w:lang w:eastAsia="lv-LV"/>
              </w:rPr>
              <w:t xml:space="preserve"> punkt</w:t>
            </w:r>
            <w:r w:rsidR="00824172" w:rsidRPr="00306093">
              <w:rPr>
                <w:rFonts w:ascii="Aptos" w:eastAsia="Times New Roman" w:hAnsi="Aptos"/>
                <w:b/>
                <w:color w:val="auto"/>
                <w:sz w:val="24"/>
                <w:lang w:eastAsia="lv-LV"/>
              </w:rPr>
              <w:t>us</w:t>
            </w:r>
            <w:r w:rsidR="00B22C1D" w:rsidRPr="00306093">
              <w:rPr>
                <w:rFonts w:ascii="Aptos" w:eastAsia="Times New Roman" w:hAnsi="Aptos"/>
                <w:b/>
                <w:color w:val="auto"/>
                <w:sz w:val="24"/>
                <w:lang w:eastAsia="lv-LV"/>
              </w:rPr>
              <w:t xml:space="preserve"> -</w:t>
            </w:r>
            <w:r w:rsidRPr="00306093">
              <w:rPr>
                <w:rFonts w:ascii="Aptos" w:eastAsia="Times New Roman" w:hAnsi="Aptos"/>
                <w:bCs/>
                <w:color w:val="auto"/>
                <w:sz w:val="24"/>
                <w:lang w:eastAsia="lv-LV"/>
              </w:rPr>
              <w:t xml:space="preserve"> pārējām stacijām</w:t>
            </w:r>
            <w:r w:rsidR="000A4995" w:rsidRPr="00306093">
              <w:rPr>
                <w:rFonts w:ascii="Aptos" w:eastAsia="Times New Roman" w:hAnsi="Aptos"/>
                <w:bCs/>
                <w:color w:val="auto"/>
                <w:sz w:val="24"/>
                <w:lang w:eastAsia="lv-LV"/>
              </w:rPr>
              <w:t>, pieturas punktiem vai autoostām</w:t>
            </w:r>
            <w:r w:rsidRPr="00306093">
              <w:rPr>
                <w:rFonts w:ascii="Aptos" w:eastAsia="Times New Roman" w:hAnsi="Aptos"/>
                <w:bCs/>
                <w:color w:val="auto"/>
                <w:sz w:val="24"/>
                <w:lang w:eastAsia="lv-LV"/>
              </w:rPr>
              <w:t>.</w:t>
            </w:r>
          </w:p>
        </w:tc>
        <w:tc>
          <w:tcPr>
            <w:tcW w:w="6662" w:type="dxa"/>
            <w:tcBorders>
              <w:top w:val="single" w:sz="4" w:space="0" w:color="auto"/>
              <w:left w:val="single" w:sz="4" w:space="0" w:color="auto"/>
              <w:bottom w:val="single" w:sz="4" w:space="0" w:color="auto"/>
              <w:right w:val="single" w:sz="4" w:space="0" w:color="auto"/>
            </w:tcBorders>
          </w:tcPr>
          <w:p w14:paraId="4B9BCC7F" w14:textId="165E59D8" w:rsidR="00AD0AD3" w:rsidRPr="00306093" w:rsidRDefault="00AD0AD3" w:rsidP="008555AB">
            <w:pPr>
              <w:spacing w:after="120" w:line="240" w:lineRule="auto"/>
              <w:jc w:val="both"/>
              <w:rPr>
                <w:rFonts w:ascii="Aptos" w:hAnsi="Aptos"/>
                <w:bCs/>
                <w:color w:val="auto"/>
                <w:sz w:val="24"/>
              </w:rPr>
            </w:pPr>
            <w:r w:rsidRPr="00306093">
              <w:rPr>
                <w:rFonts w:ascii="Aptos" w:hAnsi="Aptos"/>
                <w:bCs/>
                <w:color w:val="auto"/>
                <w:sz w:val="24"/>
              </w:rPr>
              <w:t>Kritērija vērtēšanai izmanto projekta iesniegumam pievienoto SIA “Autotransporta direkcija” izziņu par</w:t>
            </w:r>
            <w:r w:rsidR="007F66B3" w:rsidRPr="00306093">
              <w:rPr>
                <w:rFonts w:ascii="Aptos" w:hAnsi="Aptos"/>
                <w:bCs/>
                <w:color w:val="auto"/>
                <w:sz w:val="24"/>
              </w:rPr>
              <w:t xml:space="preserve"> ar dzelzceļu</w:t>
            </w:r>
            <w:r w:rsidRPr="00306093">
              <w:rPr>
                <w:rFonts w:ascii="Aptos" w:hAnsi="Aptos"/>
                <w:bCs/>
                <w:color w:val="auto"/>
                <w:sz w:val="24"/>
              </w:rPr>
              <w:t xml:space="preserve"> pārvadāto pasažieru skaitu</w:t>
            </w:r>
            <w:r w:rsidR="0058343F" w:rsidRPr="00306093">
              <w:rPr>
                <w:rFonts w:ascii="Aptos" w:hAnsi="Aptos"/>
                <w:bCs/>
                <w:color w:val="auto"/>
                <w:sz w:val="24"/>
              </w:rPr>
              <w:t xml:space="preserve"> (apgrozījumu</w:t>
            </w:r>
            <w:r w:rsidR="000E639D" w:rsidRPr="00306093">
              <w:rPr>
                <w:rFonts w:ascii="Aptos" w:hAnsi="Aptos"/>
                <w:bCs/>
                <w:color w:val="auto"/>
                <w:sz w:val="24"/>
              </w:rPr>
              <w:t xml:space="preserve">, t.i. </w:t>
            </w:r>
            <w:r w:rsidR="00FE44B7" w:rsidRPr="00306093">
              <w:rPr>
                <w:rFonts w:ascii="Aptos" w:hAnsi="Aptos"/>
                <w:bCs/>
                <w:color w:val="auto"/>
                <w:sz w:val="24"/>
              </w:rPr>
              <w:t>iekāpuši un izkāpuši</w:t>
            </w:r>
            <w:r w:rsidR="0058343F" w:rsidRPr="00306093">
              <w:rPr>
                <w:rFonts w:ascii="Aptos" w:hAnsi="Aptos"/>
                <w:bCs/>
                <w:color w:val="auto"/>
                <w:sz w:val="24"/>
              </w:rPr>
              <w:t>)</w:t>
            </w:r>
            <w:r w:rsidRPr="00306093">
              <w:rPr>
                <w:rFonts w:ascii="Aptos" w:hAnsi="Aptos"/>
                <w:bCs/>
                <w:color w:val="auto"/>
                <w:sz w:val="24"/>
              </w:rPr>
              <w:t xml:space="preserve"> 2023.</w:t>
            </w:r>
            <w:r w:rsidR="00405F13" w:rsidRPr="00306093">
              <w:rPr>
                <w:rFonts w:ascii="Aptos" w:hAnsi="Aptos"/>
                <w:bCs/>
                <w:color w:val="auto"/>
                <w:sz w:val="24"/>
              </w:rPr>
              <w:t> </w:t>
            </w:r>
            <w:r w:rsidRPr="00306093">
              <w:rPr>
                <w:rFonts w:ascii="Aptos" w:hAnsi="Aptos"/>
                <w:bCs/>
                <w:color w:val="auto"/>
                <w:sz w:val="24"/>
              </w:rPr>
              <w:t xml:space="preserve">gadā </w:t>
            </w:r>
            <w:r w:rsidR="0059471D" w:rsidRPr="00306093">
              <w:rPr>
                <w:rFonts w:ascii="Aptos" w:hAnsi="Aptos"/>
                <w:bCs/>
                <w:color w:val="auto"/>
                <w:sz w:val="24"/>
              </w:rPr>
              <w:t xml:space="preserve">plānotajā projekta īstenošanas </w:t>
            </w:r>
            <w:r w:rsidRPr="00306093">
              <w:rPr>
                <w:rFonts w:ascii="Aptos" w:hAnsi="Aptos"/>
                <w:bCs/>
                <w:color w:val="auto"/>
                <w:sz w:val="24"/>
              </w:rPr>
              <w:t>vietā.</w:t>
            </w:r>
          </w:p>
          <w:p w14:paraId="38897176" w14:textId="77777777" w:rsidR="002839B4" w:rsidRPr="00306093" w:rsidRDefault="002839B4" w:rsidP="008555AB">
            <w:pPr>
              <w:spacing w:after="120" w:line="240" w:lineRule="auto"/>
              <w:jc w:val="both"/>
              <w:rPr>
                <w:rFonts w:ascii="Aptos" w:hAnsi="Aptos"/>
                <w:bCs/>
                <w:strike/>
                <w:color w:val="auto"/>
                <w:sz w:val="24"/>
              </w:rPr>
            </w:pPr>
          </w:p>
          <w:p w14:paraId="5428F793" w14:textId="092F39C7" w:rsidR="002839B4" w:rsidRPr="00306093" w:rsidRDefault="002839B4" w:rsidP="008555AB">
            <w:pPr>
              <w:spacing w:after="120" w:line="240" w:lineRule="auto"/>
              <w:jc w:val="both"/>
              <w:rPr>
                <w:rFonts w:ascii="Aptos" w:hAnsi="Aptos"/>
                <w:bCs/>
                <w:strike/>
                <w:color w:val="auto"/>
                <w:sz w:val="24"/>
              </w:rPr>
            </w:pPr>
          </w:p>
        </w:tc>
      </w:tr>
      <w:tr w:rsidR="003227EF" w:rsidRPr="00306093" w14:paraId="5340BFEC" w14:textId="77777777" w:rsidTr="00E908E7">
        <w:tc>
          <w:tcPr>
            <w:tcW w:w="15740" w:type="dxa"/>
            <w:gridSpan w:val="6"/>
            <w:tcBorders>
              <w:top w:val="single" w:sz="4" w:space="0" w:color="auto"/>
              <w:left w:val="single" w:sz="4" w:space="0" w:color="auto"/>
              <w:bottom w:val="single" w:sz="4" w:space="0" w:color="auto"/>
              <w:right w:val="single" w:sz="4" w:space="0" w:color="auto"/>
            </w:tcBorders>
          </w:tcPr>
          <w:p w14:paraId="18F979AF" w14:textId="77777777" w:rsidR="008F25A1" w:rsidRPr="00306093" w:rsidRDefault="008F25A1" w:rsidP="008555AB">
            <w:pPr>
              <w:spacing w:after="120" w:line="240" w:lineRule="auto"/>
              <w:jc w:val="both"/>
              <w:rPr>
                <w:rFonts w:ascii="Aptos" w:hAnsi="Aptos"/>
                <w:bCs/>
                <w:color w:val="auto"/>
                <w:sz w:val="24"/>
              </w:rPr>
            </w:pPr>
          </w:p>
          <w:p w14:paraId="4BF93AFD" w14:textId="7BC3935E" w:rsidR="00910ED2" w:rsidRPr="00306093" w:rsidRDefault="00910ED2" w:rsidP="008555AB">
            <w:pPr>
              <w:spacing w:after="120" w:line="240" w:lineRule="auto"/>
              <w:jc w:val="both"/>
              <w:rPr>
                <w:rFonts w:ascii="Aptos" w:hAnsi="Aptos"/>
                <w:bCs/>
                <w:color w:val="auto"/>
                <w:sz w:val="24"/>
              </w:rPr>
            </w:pPr>
            <w:r w:rsidRPr="00306093">
              <w:rPr>
                <w:rFonts w:ascii="Aptos" w:hAnsi="Aptos"/>
                <w:bCs/>
                <w:color w:val="auto"/>
                <w:sz w:val="24"/>
              </w:rPr>
              <w:t>Priekšroku dod projektam ar lielāko kvalitātes kritēriju summu.</w:t>
            </w:r>
          </w:p>
          <w:p w14:paraId="3358DD65" w14:textId="77777777" w:rsidR="00910ED2" w:rsidRPr="00306093" w:rsidRDefault="00910ED2" w:rsidP="008555AB">
            <w:pPr>
              <w:spacing w:after="120" w:line="240" w:lineRule="auto"/>
              <w:jc w:val="both"/>
              <w:rPr>
                <w:rFonts w:ascii="Aptos" w:hAnsi="Aptos"/>
                <w:bCs/>
                <w:color w:val="auto"/>
                <w:sz w:val="24"/>
              </w:rPr>
            </w:pPr>
          </w:p>
          <w:p w14:paraId="73322B3A" w14:textId="43E27847" w:rsidR="00910ED2" w:rsidRPr="00306093" w:rsidRDefault="00910ED2" w:rsidP="008555AB">
            <w:pPr>
              <w:spacing w:after="120" w:line="240" w:lineRule="auto"/>
              <w:jc w:val="both"/>
              <w:rPr>
                <w:rFonts w:ascii="Aptos" w:hAnsi="Aptos"/>
                <w:bCs/>
                <w:color w:val="auto"/>
                <w:sz w:val="24"/>
              </w:rPr>
            </w:pPr>
            <w:r w:rsidRPr="00306093">
              <w:rPr>
                <w:rFonts w:ascii="Aptos" w:hAnsi="Aptos"/>
                <w:bCs/>
                <w:color w:val="auto"/>
                <w:sz w:val="24"/>
              </w:rPr>
              <w:t>K</w:t>
            </w:r>
            <w:r w:rsidRPr="00306093">
              <w:rPr>
                <w:rFonts w:ascii="Aptos" w:hAnsi="Aptos"/>
                <w:bCs/>
                <w:color w:val="auto"/>
                <w:sz w:val="24"/>
                <w:vertAlign w:val="subscript"/>
              </w:rPr>
              <w:t>k</w:t>
            </w:r>
            <w:r w:rsidRPr="00306093">
              <w:rPr>
                <w:rFonts w:ascii="Aptos" w:hAnsi="Aptos"/>
                <w:bCs/>
                <w:color w:val="auto"/>
                <w:sz w:val="24"/>
              </w:rPr>
              <w:t xml:space="preserve"> = K</w:t>
            </w:r>
            <w:r w:rsidRPr="00306093">
              <w:rPr>
                <w:rFonts w:ascii="Aptos" w:hAnsi="Aptos"/>
                <w:bCs/>
                <w:color w:val="auto"/>
                <w:sz w:val="24"/>
                <w:vertAlign w:val="subscript"/>
              </w:rPr>
              <w:t xml:space="preserve">1 </w:t>
            </w:r>
            <w:r w:rsidRPr="00306093">
              <w:rPr>
                <w:rFonts w:ascii="Aptos" w:hAnsi="Aptos"/>
                <w:bCs/>
                <w:color w:val="auto"/>
                <w:sz w:val="24"/>
              </w:rPr>
              <w:t>+ K</w:t>
            </w:r>
            <w:r w:rsidRPr="00306093">
              <w:rPr>
                <w:rFonts w:ascii="Aptos" w:hAnsi="Aptos"/>
                <w:bCs/>
                <w:color w:val="auto"/>
                <w:sz w:val="24"/>
                <w:vertAlign w:val="subscript"/>
              </w:rPr>
              <w:t>2</w:t>
            </w:r>
            <w:r w:rsidRPr="00306093">
              <w:rPr>
                <w:rFonts w:ascii="Aptos" w:hAnsi="Aptos"/>
                <w:bCs/>
                <w:color w:val="auto"/>
                <w:sz w:val="24"/>
              </w:rPr>
              <w:t xml:space="preserve"> + K</w:t>
            </w:r>
            <w:r w:rsidRPr="00306093">
              <w:rPr>
                <w:rFonts w:ascii="Aptos" w:hAnsi="Aptos"/>
                <w:bCs/>
                <w:color w:val="auto"/>
                <w:sz w:val="24"/>
                <w:vertAlign w:val="subscript"/>
              </w:rPr>
              <w:t xml:space="preserve">3 </w:t>
            </w:r>
            <w:r w:rsidRPr="00306093">
              <w:rPr>
                <w:rFonts w:ascii="Aptos" w:hAnsi="Aptos"/>
                <w:bCs/>
                <w:color w:val="auto"/>
                <w:sz w:val="24"/>
              </w:rPr>
              <w:t>+ K</w:t>
            </w:r>
            <w:r w:rsidRPr="00306093">
              <w:rPr>
                <w:rFonts w:ascii="Aptos" w:hAnsi="Aptos"/>
                <w:bCs/>
                <w:color w:val="auto"/>
                <w:sz w:val="24"/>
                <w:vertAlign w:val="subscript"/>
              </w:rPr>
              <w:t>4</w:t>
            </w:r>
          </w:p>
          <w:p w14:paraId="66B15178" w14:textId="77777777" w:rsidR="00910ED2" w:rsidRPr="00306093" w:rsidRDefault="00910ED2" w:rsidP="008555AB">
            <w:pPr>
              <w:spacing w:after="120" w:line="240" w:lineRule="auto"/>
              <w:jc w:val="both"/>
              <w:rPr>
                <w:rFonts w:ascii="Aptos" w:hAnsi="Aptos"/>
                <w:bCs/>
                <w:color w:val="auto"/>
                <w:sz w:val="24"/>
              </w:rPr>
            </w:pPr>
          </w:p>
          <w:p w14:paraId="3B8F5D1C" w14:textId="77777777" w:rsidR="00910ED2" w:rsidRPr="00306093" w:rsidRDefault="00910ED2" w:rsidP="008555AB">
            <w:pPr>
              <w:spacing w:after="120" w:line="240" w:lineRule="auto"/>
              <w:jc w:val="both"/>
              <w:rPr>
                <w:rFonts w:ascii="Aptos" w:hAnsi="Aptos"/>
                <w:bCs/>
                <w:i/>
                <w:iCs/>
                <w:color w:val="auto"/>
                <w:sz w:val="24"/>
              </w:rPr>
            </w:pPr>
            <w:r w:rsidRPr="00306093">
              <w:rPr>
                <w:rFonts w:ascii="Aptos" w:hAnsi="Aptos"/>
                <w:bCs/>
                <w:i/>
                <w:iCs/>
                <w:color w:val="auto"/>
                <w:sz w:val="24"/>
              </w:rPr>
              <w:t>kur:</w:t>
            </w:r>
          </w:p>
          <w:p w14:paraId="33056FB9" w14:textId="3D2A0934" w:rsidR="00910ED2" w:rsidRPr="00306093" w:rsidRDefault="00910ED2" w:rsidP="008555AB">
            <w:pPr>
              <w:spacing w:after="120" w:line="240" w:lineRule="auto"/>
              <w:ind w:left="37"/>
              <w:jc w:val="both"/>
              <w:rPr>
                <w:rFonts w:ascii="Aptos" w:hAnsi="Aptos"/>
                <w:bCs/>
                <w:color w:val="auto"/>
                <w:sz w:val="24"/>
              </w:rPr>
            </w:pPr>
            <w:r w:rsidRPr="00306093">
              <w:rPr>
                <w:rFonts w:ascii="Aptos" w:hAnsi="Aptos"/>
                <w:bCs/>
                <w:color w:val="auto"/>
                <w:sz w:val="24"/>
              </w:rPr>
              <w:t>K</w:t>
            </w:r>
            <w:r w:rsidRPr="00306093">
              <w:rPr>
                <w:rFonts w:ascii="Aptos" w:hAnsi="Aptos"/>
                <w:bCs/>
                <w:color w:val="auto"/>
                <w:sz w:val="24"/>
                <w:vertAlign w:val="subscript"/>
              </w:rPr>
              <w:t>k</w:t>
            </w:r>
            <w:r w:rsidRPr="00306093">
              <w:rPr>
                <w:rFonts w:ascii="Aptos" w:hAnsi="Aptos"/>
                <w:bCs/>
                <w:color w:val="auto"/>
                <w:sz w:val="24"/>
              </w:rPr>
              <w:t xml:space="preserve"> – Kvalitātes kritēriju kopsumma;</w:t>
            </w:r>
          </w:p>
          <w:p w14:paraId="05F3BFF6" w14:textId="755376D6" w:rsidR="00910ED2" w:rsidRPr="00306093" w:rsidRDefault="00910ED2" w:rsidP="008555AB">
            <w:pPr>
              <w:spacing w:after="120" w:line="240" w:lineRule="auto"/>
              <w:ind w:left="37"/>
              <w:jc w:val="both"/>
              <w:rPr>
                <w:rFonts w:ascii="Aptos" w:hAnsi="Aptos"/>
                <w:bCs/>
                <w:color w:val="auto"/>
                <w:sz w:val="24"/>
              </w:rPr>
            </w:pPr>
            <w:r w:rsidRPr="00306093">
              <w:rPr>
                <w:rFonts w:ascii="Aptos" w:hAnsi="Aptos"/>
                <w:bCs/>
                <w:color w:val="auto"/>
                <w:sz w:val="24"/>
              </w:rPr>
              <w:t>K</w:t>
            </w:r>
            <w:r w:rsidRPr="00306093">
              <w:rPr>
                <w:rFonts w:ascii="Aptos" w:hAnsi="Aptos"/>
                <w:bCs/>
                <w:color w:val="auto"/>
                <w:sz w:val="24"/>
                <w:vertAlign w:val="subscript"/>
              </w:rPr>
              <w:t>1</w:t>
            </w:r>
            <w:r w:rsidRPr="00306093">
              <w:rPr>
                <w:rFonts w:ascii="Aptos" w:hAnsi="Aptos"/>
                <w:bCs/>
                <w:color w:val="auto"/>
                <w:sz w:val="24"/>
              </w:rPr>
              <w:t xml:space="preserve"> – Projekta gatavības kritērijs;</w:t>
            </w:r>
          </w:p>
          <w:p w14:paraId="7317EA19" w14:textId="29D72F7D" w:rsidR="00910ED2" w:rsidRPr="00306093" w:rsidRDefault="00910ED2" w:rsidP="008555AB">
            <w:pPr>
              <w:spacing w:after="120" w:line="240" w:lineRule="auto"/>
              <w:ind w:left="37"/>
              <w:jc w:val="both"/>
              <w:rPr>
                <w:rFonts w:ascii="Aptos" w:hAnsi="Aptos"/>
                <w:color w:val="auto"/>
                <w:sz w:val="24"/>
              </w:rPr>
            </w:pPr>
            <w:r w:rsidRPr="00306093">
              <w:rPr>
                <w:rFonts w:ascii="Aptos" w:hAnsi="Aptos"/>
                <w:color w:val="auto"/>
                <w:sz w:val="24"/>
              </w:rPr>
              <w:t>K</w:t>
            </w:r>
            <w:r w:rsidRPr="00306093">
              <w:rPr>
                <w:rFonts w:ascii="Aptos" w:hAnsi="Aptos"/>
                <w:color w:val="auto"/>
                <w:sz w:val="24"/>
                <w:vertAlign w:val="subscript"/>
              </w:rPr>
              <w:t>2</w:t>
            </w:r>
            <w:r w:rsidRPr="00306093">
              <w:rPr>
                <w:rFonts w:ascii="Aptos" w:hAnsi="Aptos"/>
                <w:color w:val="auto"/>
                <w:sz w:val="24"/>
              </w:rPr>
              <w:t xml:space="preserve"> – Kopējais sabiedriskā transporta savienojuma </w:t>
            </w:r>
            <w:r w:rsidR="005C2C23" w:rsidRPr="00306093">
              <w:rPr>
                <w:rFonts w:ascii="Aptos" w:hAnsi="Aptos"/>
                <w:color w:val="auto"/>
                <w:sz w:val="24"/>
              </w:rPr>
              <w:t xml:space="preserve">punkta </w:t>
            </w:r>
            <w:r w:rsidRPr="00306093">
              <w:rPr>
                <w:rFonts w:ascii="Aptos" w:hAnsi="Aptos"/>
                <w:color w:val="auto"/>
                <w:sz w:val="24"/>
              </w:rPr>
              <w:t>attīstības</w:t>
            </w:r>
            <w:r w:rsidR="005C2C23" w:rsidRPr="00306093">
              <w:rPr>
                <w:rFonts w:ascii="Aptos" w:hAnsi="Aptos"/>
                <w:color w:val="auto"/>
                <w:sz w:val="24"/>
              </w:rPr>
              <w:t xml:space="preserve"> kritērijs</w:t>
            </w:r>
            <w:r w:rsidRPr="00306093">
              <w:rPr>
                <w:rFonts w:ascii="Aptos" w:hAnsi="Aptos"/>
                <w:color w:val="auto"/>
                <w:sz w:val="24"/>
              </w:rPr>
              <w:t>;</w:t>
            </w:r>
          </w:p>
          <w:p w14:paraId="777CC7F3" w14:textId="1E87198B" w:rsidR="00910ED2" w:rsidRPr="00306093" w:rsidRDefault="00910ED2" w:rsidP="008555AB">
            <w:pPr>
              <w:spacing w:after="120" w:line="240" w:lineRule="auto"/>
              <w:ind w:left="37"/>
              <w:jc w:val="both"/>
              <w:rPr>
                <w:rFonts w:ascii="Aptos" w:hAnsi="Aptos"/>
                <w:color w:val="auto"/>
                <w:sz w:val="24"/>
              </w:rPr>
            </w:pPr>
            <w:r w:rsidRPr="00306093">
              <w:rPr>
                <w:rFonts w:ascii="Aptos" w:hAnsi="Aptos"/>
                <w:color w:val="auto"/>
                <w:sz w:val="24"/>
              </w:rPr>
              <w:t>K</w:t>
            </w:r>
            <w:r w:rsidRPr="00306093">
              <w:rPr>
                <w:rFonts w:ascii="Aptos" w:hAnsi="Aptos"/>
                <w:color w:val="auto"/>
                <w:sz w:val="24"/>
                <w:vertAlign w:val="subscript"/>
              </w:rPr>
              <w:t>3</w:t>
            </w:r>
            <w:r w:rsidRPr="00306093">
              <w:rPr>
                <w:rFonts w:ascii="Aptos" w:hAnsi="Aptos"/>
                <w:color w:val="auto"/>
                <w:sz w:val="24"/>
              </w:rPr>
              <w:t xml:space="preserve"> – Projekta</w:t>
            </w:r>
            <w:r w:rsidR="00443B75" w:rsidRPr="00306093">
              <w:rPr>
                <w:rFonts w:ascii="Aptos" w:hAnsi="Aptos"/>
                <w:color w:val="auto"/>
                <w:sz w:val="24"/>
              </w:rPr>
              <w:t xml:space="preserve"> iesniedzēja</w:t>
            </w:r>
            <w:r w:rsidRPr="00306093">
              <w:rPr>
                <w:rFonts w:ascii="Aptos" w:hAnsi="Aptos"/>
                <w:color w:val="auto"/>
                <w:sz w:val="24"/>
              </w:rPr>
              <w:t xml:space="preserve"> līdzfinansējuma kritērijs;</w:t>
            </w:r>
          </w:p>
          <w:p w14:paraId="3A6D0489" w14:textId="3A2EF2A7" w:rsidR="00910ED2" w:rsidRPr="00306093" w:rsidRDefault="00910ED2" w:rsidP="008555AB">
            <w:pPr>
              <w:spacing w:after="120" w:line="240" w:lineRule="auto"/>
              <w:ind w:left="37"/>
              <w:jc w:val="both"/>
              <w:rPr>
                <w:rFonts w:ascii="Aptos" w:hAnsi="Aptos"/>
                <w:color w:val="auto"/>
                <w:sz w:val="24"/>
              </w:rPr>
            </w:pPr>
            <w:r w:rsidRPr="00306093">
              <w:rPr>
                <w:rFonts w:ascii="Aptos" w:hAnsi="Aptos"/>
                <w:color w:val="auto"/>
                <w:sz w:val="24"/>
              </w:rPr>
              <w:t>K</w:t>
            </w:r>
            <w:r w:rsidRPr="00306093">
              <w:rPr>
                <w:rFonts w:ascii="Aptos" w:hAnsi="Aptos"/>
                <w:color w:val="auto"/>
                <w:sz w:val="24"/>
                <w:vertAlign w:val="subscript"/>
              </w:rPr>
              <w:t>4</w:t>
            </w:r>
            <w:r w:rsidRPr="00306093">
              <w:rPr>
                <w:rFonts w:ascii="Aptos" w:hAnsi="Aptos"/>
                <w:color w:val="auto"/>
                <w:sz w:val="24"/>
              </w:rPr>
              <w:t xml:space="preserve"> – </w:t>
            </w:r>
            <w:r w:rsidR="00BD3DE7" w:rsidRPr="00306093">
              <w:rPr>
                <w:rFonts w:ascii="Aptos" w:hAnsi="Aptos"/>
                <w:color w:val="auto"/>
                <w:sz w:val="24"/>
              </w:rPr>
              <w:t>Plānoto apkalpoto pasažieru apjoma kritērijs</w:t>
            </w:r>
            <w:r w:rsidRPr="00306093">
              <w:rPr>
                <w:rFonts w:ascii="Aptos" w:hAnsi="Aptos"/>
                <w:color w:val="auto"/>
                <w:sz w:val="24"/>
              </w:rPr>
              <w:t>.</w:t>
            </w:r>
          </w:p>
          <w:p w14:paraId="16193DBC" w14:textId="77777777" w:rsidR="00910ED2" w:rsidRPr="00306093" w:rsidRDefault="00910ED2" w:rsidP="008555AB">
            <w:pPr>
              <w:spacing w:after="120" w:line="240" w:lineRule="auto"/>
              <w:jc w:val="both"/>
              <w:rPr>
                <w:rFonts w:ascii="Aptos" w:hAnsi="Aptos"/>
                <w:bCs/>
                <w:color w:val="auto"/>
                <w:sz w:val="24"/>
              </w:rPr>
            </w:pPr>
          </w:p>
          <w:p w14:paraId="0353CBF2" w14:textId="1F7D1761" w:rsidR="00910ED2" w:rsidRPr="00306093" w:rsidRDefault="00910ED2" w:rsidP="008555AB">
            <w:pPr>
              <w:spacing w:after="120" w:line="240" w:lineRule="auto"/>
              <w:jc w:val="both"/>
              <w:rPr>
                <w:rFonts w:ascii="Aptos" w:hAnsi="Aptos"/>
                <w:bCs/>
                <w:color w:val="auto"/>
                <w:sz w:val="24"/>
              </w:rPr>
            </w:pPr>
            <w:r w:rsidRPr="00306093">
              <w:rPr>
                <w:rFonts w:ascii="Aptos" w:hAnsi="Aptos"/>
                <w:bCs/>
                <w:color w:val="auto"/>
                <w:sz w:val="24"/>
              </w:rPr>
              <w:t>Projektu iesniegumu vērtēšanas rezultātā katra</w:t>
            </w:r>
            <w:r w:rsidR="009D6079" w:rsidRPr="00306093">
              <w:rPr>
                <w:rFonts w:ascii="Aptos" w:hAnsi="Aptos"/>
                <w:bCs/>
                <w:color w:val="auto"/>
                <w:sz w:val="24"/>
              </w:rPr>
              <w:t>s atlases</w:t>
            </w:r>
            <w:r w:rsidRPr="00306093">
              <w:rPr>
                <w:rFonts w:ascii="Aptos" w:hAnsi="Aptos"/>
                <w:bCs/>
                <w:color w:val="auto"/>
                <w:sz w:val="24"/>
              </w:rPr>
              <w:t xml:space="preserve"> ietvaros tiek veidots projektu saraksts, kuros iesniegtie projekti saranžēti no efektīvākā (ar lielāko kopējā kritērija (K</w:t>
            </w:r>
            <w:r w:rsidRPr="00306093">
              <w:rPr>
                <w:rFonts w:ascii="Aptos" w:hAnsi="Aptos"/>
                <w:bCs/>
                <w:color w:val="auto"/>
                <w:sz w:val="24"/>
                <w:vertAlign w:val="subscript"/>
              </w:rPr>
              <w:t>k</w:t>
            </w:r>
            <w:r w:rsidRPr="00306093">
              <w:rPr>
                <w:rFonts w:ascii="Aptos" w:hAnsi="Aptos"/>
                <w:bCs/>
                <w:color w:val="auto"/>
                <w:sz w:val="24"/>
              </w:rPr>
              <w:t>) vērtību) līdz vismazāk efektīvajam (ar mazāko kopējā kritērija vērtību) projektam.</w:t>
            </w:r>
          </w:p>
          <w:p w14:paraId="40C3C407" w14:textId="77777777" w:rsidR="00910ED2" w:rsidRPr="00306093" w:rsidRDefault="00910ED2" w:rsidP="008555AB">
            <w:pPr>
              <w:spacing w:after="120" w:line="240" w:lineRule="auto"/>
              <w:jc w:val="both"/>
              <w:rPr>
                <w:rFonts w:ascii="Aptos" w:hAnsi="Aptos"/>
                <w:bCs/>
                <w:color w:val="auto"/>
                <w:sz w:val="24"/>
                <w:highlight w:val="yellow"/>
              </w:rPr>
            </w:pPr>
          </w:p>
          <w:p w14:paraId="7B219AE8" w14:textId="72CC5798" w:rsidR="00282864" w:rsidRPr="00306093" w:rsidRDefault="00A65406" w:rsidP="008555AB">
            <w:pPr>
              <w:spacing w:after="120" w:line="240" w:lineRule="auto"/>
              <w:jc w:val="both"/>
              <w:rPr>
                <w:rFonts w:ascii="Aptos" w:hAnsi="Aptos"/>
                <w:color w:val="auto"/>
                <w:sz w:val="24"/>
              </w:rPr>
            </w:pPr>
            <w:r w:rsidRPr="00306093">
              <w:rPr>
                <w:rFonts w:ascii="Aptos" w:hAnsi="Aptos"/>
                <w:color w:val="auto"/>
                <w:sz w:val="24"/>
              </w:rPr>
              <w:t>Vienādu punktu skaita gadījumā</w:t>
            </w:r>
            <w:r w:rsidR="00031E65" w:rsidRPr="00306093">
              <w:rPr>
                <w:rFonts w:ascii="Aptos" w:hAnsi="Aptos"/>
                <w:color w:val="auto"/>
                <w:sz w:val="24"/>
              </w:rPr>
              <w:t xml:space="preserve"> prioritāte tiks </w:t>
            </w:r>
            <w:r w:rsidR="00E26AEE" w:rsidRPr="00306093">
              <w:rPr>
                <w:rFonts w:ascii="Aptos" w:hAnsi="Aptos"/>
                <w:color w:val="auto"/>
                <w:sz w:val="24"/>
              </w:rPr>
              <w:t>piešķirta projekt</w:t>
            </w:r>
            <w:r w:rsidR="002F6100" w:rsidRPr="00306093">
              <w:rPr>
                <w:rFonts w:ascii="Aptos" w:hAnsi="Aptos"/>
                <w:color w:val="auto"/>
                <w:sz w:val="24"/>
              </w:rPr>
              <w:t>u iesniegumiem</w:t>
            </w:r>
            <w:r w:rsidR="00E26AEE" w:rsidRPr="00306093">
              <w:rPr>
                <w:rFonts w:ascii="Aptos" w:hAnsi="Aptos"/>
                <w:color w:val="auto"/>
                <w:sz w:val="24"/>
              </w:rPr>
              <w:t xml:space="preserve"> ar lielāk</w:t>
            </w:r>
            <w:r w:rsidR="002F6100" w:rsidRPr="00306093">
              <w:rPr>
                <w:rFonts w:ascii="Aptos" w:hAnsi="Aptos"/>
                <w:color w:val="auto"/>
                <w:sz w:val="24"/>
              </w:rPr>
              <w:t>o</w:t>
            </w:r>
            <w:r w:rsidR="00E26AEE" w:rsidRPr="00306093">
              <w:rPr>
                <w:rFonts w:ascii="Aptos" w:hAnsi="Aptos"/>
                <w:color w:val="auto"/>
                <w:sz w:val="24"/>
              </w:rPr>
              <w:t xml:space="preserve"> projekta iesniedzēja līdzfinansējuma apmēru</w:t>
            </w:r>
            <w:r w:rsidR="00545F20" w:rsidRPr="00306093">
              <w:rPr>
                <w:rFonts w:ascii="Aptos" w:hAnsi="Aptos"/>
                <w:color w:val="auto"/>
                <w:sz w:val="24"/>
              </w:rPr>
              <w:t xml:space="preserve"> (skatot </w:t>
            </w:r>
            <w:r w:rsidR="00E52F44" w:rsidRPr="00306093">
              <w:rPr>
                <w:rFonts w:ascii="Aptos" w:hAnsi="Aptos"/>
                <w:color w:val="auto"/>
                <w:sz w:val="24"/>
              </w:rPr>
              <w:t>divas</w:t>
            </w:r>
            <w:r w:rsidR="00545F20" w:rsidRPr="00306093">
              <w:rPr>
                <w:rFonts w:ascii="Aptos" w:hAnsi="Aptos"/>
                <w:color w:val="auto"/>
                <w:sz w:val="24"/>
              </w:rPr>
              <w:t xml:space="preserve"> zīmes aiz komata)</w:t>
            </w:r>
            <w:r w:rsidR="00E26AEE" w:rsidRPr="00306093">
              <w:rPr>
                <w:rFonts w:ascii="Aptos" w:hAnsi="Aptos"/>
                <w:color w:val="auto"/>
                <w:sz w:val="24"/>
              </w:rPr>
              <w:t xml:space="preserve">. Ja arī tad </w:t>
            </w:r>
            <w:r w:rsidR="003F7535" w:rsidRPr="00306093">
              <w:rPr>
                <w:rFonts w:ascii="Aptos" w:hAnsi="Aptos"/>
                <w:color w:val="auto"/>
                <w:sz w:val="24"/>
              </w:rPr>
              <w:t xml:space="preserve">vienas grupas projektu iesniegumiem </w:t>
            </w:r>
            <w:r w:rsidR="00C12E47" w:rsidRPr="00306093">
              <w:rPr>
                <w:rFonts w:ascii="Aptos" w:hAnsi="Aptos"/>
                <w:color w:val="auto"/>
                <w:sz w:val="24"/>
              </w:rPr>
              <w:t xml:space="preserve">ir vienāds punktu skaits, tad </w:t>
            </w:r>
            <w:r w:rsidR="007B5C90" w:rsidRPr="00306093">
              <w:rPr>
                <w:rFonts w:ascii="Aptos" w:hAnsi="Aptos"/>
                <w:color w:val="auto"/>
                <w:sz w:val="24"/>
              </w:rPr>
              <w:t>prioritāte tiek piešķirta</w:t>
            </w:r>
            <w:r w:rsidR="003F7535" w:rsidRPr="00306093">
              <w:rPr>
                <w:rFonts w:ascii="Aptos" w:hAnsi="Aptos"/>
                <w:color w:val="auto"/>
                <w:sz w:val="24"/>
              </w:rPr>
              <w:t xml:space="preserve"> tam</w:t>
            </w:r>
            <w:r w:rsidR="007B5C90" w:rsidRPr="00306093">
              <w:rPr>
                <w:rFonts w:ascii="Aptos" w:hAnsi="Aptos"/>
                <w:color w:val="auto"/>
                <w:sz w:val="24"/>
              </w:rPr>
              <w:t xml:space="preserve"> projekta</w:t>
            </w:r>
            <w:r w:rsidR="003F7535" w:rsidRPr="00306093">
              <w:rPr>
                <w:rFonts w:ascii="Aptos" w:hAnsi="Aptos"/>
                <w:color w:val="auto"/>
                <w:sz w:val="24"/>
              </w:rPr>
              <w:t xml:space="preserve"> iesniegumam</w:t>
            </w:r>
            <w:r w:rsidR="007B5C90" w:rsidRPr="00306093">
              <w:rPr>
                <w:rFonts w:ascii="Aptos" w:hAnsi="Aptos"/>
                <w:color w:val="auto"/>
                <w:sz w:val="24"/>
              </w:rPr>
              <w:t xml:space="preserve">, </w:t>
            </w:r>
            <w:r w:rsidR="003F7535" w:rsidRPr="00306093">
              <w:rPr>
                <w:rFonts w:ascii="Aptos" w:hAnsi="Aptos"/>
                <w:color w:val="auto"/>
                <w:sz w:val="24"/>
              </w:rPr>
              <w:t>kur</w:t>
            </w:r>
            <w:r w:rsidR="007B5C90" w:rsidRPr="00306093">
              <w:rPr>
                <w:rFonts w:ascii="Aptos" w:hAnsi="Aptos"/>
                <w:color w:val="auto"/>
                <w:sz w:val="24"/>
              </w:rPr>
              <w:t xml:space="preserve"> pēdējo piecu gadu laikā </w:t>
            </w:r>
            <w:r w:rsidR="00A324CD" w:rsidRPr="00306093">
              <w:rPr>
                <w:rFonts w:ascii="Aptos" w:hAnsi="Aptos"/>
                <w:color w:val="auto"/>
                <w:sz w:val="24"/>
              </w:rPr>
              <w:t>plānotajā projekta īstenošanas vietā projekta iesniedzējs ir veicis lielākās investīcijas.</w:t>
            </w:r>
          </w:p>
        </w:tc>
      </w:tr>
      <w:tr w:rsidR="003227EF" w:rsidRPr="00306093" w14:paraId="36DDA01C" w14:textId="77777777" w:rsidTr="00E908E7">
        <w:tc>
          <w:tcPr>
            <w:tcW w:w="15740" w:type="dxa"/>
            <w:gridSpan w:val="6"/>
            <w:tcBorders>
              <w:top w:val="single" w:sz="4" w:space="0" w:color="auto"/>
              <w:left w:val="single" w:sz="4" w:space="0" w:color="auto"/>
              <w:bottom w:val="single" w:sz="4" w:space="0" w:color="auto"/>
              <w:right w:val="single" w:sz="4" w:space="0" w:color="auto"/>
            </w:tcBorders>
          </w:tcPr>
          <w:p w14:paraId="52A8F576" w14:textId="77777777" w:rsidR="00F67FA4" w:rsidRPr="00306093" w:rsidRDefault="00F67FA4" w:rsidP="008555AB">
            <w:pPr>
              <w:spacing w:after="120" w:line="240" w:lineRule="auto"/>
              <w:jc w:val="both"/>
              <w:rPr>
                <w:rFonts w:ascii="Aptos" w:hAnsi="Aptos"/>
                <w:bCs/>
                <w:color w:val="auto"/>
                <w:sz w:val="24"/>
              </w:rPr>
            </w:pPr>
          </w:p>
        </w:tc>
      </w:tr>
      <w:tr w:rsidR="003227EF" w:rsidRPr="00306093" w14:paraId="7C0AF9B9" w14:textId="77777777" w:rsidTr="00E908E7">
        <w:tc>
          <w:tcPr>
            <w:tcW w:w="2410" w:type="dxa"/>
            <w:gridSpan w:val="2"/>
            <w:tcBorders>
              <w:top w:val="single" w:sz="4" w:space="0" w:color="auto"/>
              <w:left w:val="single" w:sz="4" w:space="0" w:color="auto"/>
              <w:bottom w:val="single" w:sz="4" w:space="0" w:color="auto"/>
              <w:right w:val="single" w:sz="4" w:space="0" w:color="auto"/>
            </w:tcBorders>
            <w:vAlign w:val="center"/>
          </w:tcPr>
          <w:p w14:paraId="2D6FC2F0" w14:textId="77777777" w:rsidR="00910ED2" w:rsidRPr="00306093" w:rsidRDefault="00910ED2" w:rsidP="008555AB">
            <w:pPr>
              <w:spacing w:before="120" w:after="120" w:line="240" w:lineRule="auto"/>
              <w:jc w:val="right"/>
              <w:rPr>
                <w:rFonts w:ascii="Aptos" w:hAnsi="Aptos"/>
                <w:bCs/>
                <w:color w:val="auto"/>
                <w:sz w:val="24"/>
              </w:rPr>
            </w:pPr>
            <w:r w:rsidRPr="00306093">
              <w:rPr>
                <w:rFonts w:ascii="Aptos" w:hAnsi="Aptos"/>
                <w:bCs/>
                <w:color w:val="auto"/>
                <w:sz w:val="24"/>
              </w:rPr>
              <w:t>Kopā:</w:t>
            </w:r>
          </w:p>
        </w:tc>
        <w:tc>
          <w:tcPr>
            <w:tcW w:w="1559" w:type="dxa"/>
            <w:vAlign w:val="center"/>
          </w:tcPr>
          <w:p w14:paraId="339635F9" w14:textId="41ED9359" w:rsidR="00910ED2" w:rsidRPr="00306093" w:rsidRDefault="00504CEC" w:rsidP="008555AB">
            <w:pPr>
              <w:spacing w:before="120" w:after="120" w:line="240" w:lineRule="auto"/>
              <w:jc w:val="center"/>
              <w:rPr>
                <w:rFonts w:ascii="Aptos" w:eastAsia="Times New Roman" w:hAnsi="Aptos"/>
                <w:b/>
                <w:color w:val="auto"/>
                <w:sz w:val="24"/>
                <w:highlight w:val="yellow"/>
                <w:lang w:eastAsia="lv-LV"/>
              </w:rPr>
            </w:pPr>
            <w:r w:rsidRPr="00306093">
              <w:rPr>
                <w:rFonts w:ascii="Aptos" w:hAnsi="Aptos"/>
                <w:b/>
                <w:color w:val="auto"/>
                <w:sz w:val="24"/>
              </w:rPr>
              <w:t>6</w:t>
            </w:r>
            <w:r w:rsidR="00D000C2" w:rsidRPr="00306093">
              <w:rPr>
                <w:rFonts w:ascii="Aptos" w:hAnsi="Aptos"/>
                <w:b/>
                <w:color w:val="auto"/>
                <w:sz w:val="24"/>
              </w:rPr>
              <w:t>6</w:t>
            </w:r>
          </w:p>
        </w:tc>
        <w:tc>
          <w:tcPr>
            <w:tcW w:w="1985" w:type="dxa"/>
            <w:vAlign w:val="center"/>
          </w:tcPr>
          <w:p w14:paraId="24A1618F" w14:textId="2948248E" w:rsidR="00910ED2" w:rsidRPr="00306093" w:rsidRDefault="00FB080A" w:rsidP="008555AB">
            <w:pPr>
              <w:spacing w:before="120" w:after="120" w:line="240" w:lineRule="auto"/>
              <w:jc w:val="center"/>
              <w:rPr>
                <w:rFonts w:ascii="Aptos" w:eastAsia="Times New Roman" w:hAnsi="Aptos"/>
                <w:b/>
                <w:color w:val="auto"/>
                <w:sz w:val="24"/>
                <w:highlight w:val="yellow"/>
                <w:lang w:eastAsia="lv-LV"/>
              </w:rPr>
            </w:pPr>
            <w:r w:rsidRPr="00306093">
              <w:rPr>
                <w:rFonts w:ascii="Aptos" w:hAnsi="Aptos"/>
                <w:b/>
                <w:color w:val="auto"/>
                <w:sz w:val="24"/>
              </w:rPr>
              <w:t>1</w:t>
            </w:r>
            <w:r w:rsidR="003610C0" w:rsidRPr="00306093">
              <w:rPr>
                <w:rFonts w:ascii="Aptos" w:hAnsi="Aptos"/>
                <w:b/>
                <w:color w:val="auto"/>
                <w:sz w:val="24"/>
              </w:rPr>
              <w:t>5</w:t>
            </w:r>
          </w:p>
        </w:tc>
        <w:tc>
          <w:tcPr>
            <w:tcW w:w="3119" w:type="dxa"/>
          </w:tcPr>
          <w:p w14:paraId="5E286518" w14:textId="77777777" w:rsidR="00910ED2" w:rsidRPr="00306093" w:rsidRDefault="00910ED2" w:rsidP="008555AB">
            <w:pPr>
              <w:spacing w:before="120" w:after="120" w:line="240" w:lineRule="auto"/>
              <w:jc w:val="both"/>
              <w:rPr>
                <w:rFonts w:ascii="Aptos" w:eastAsia="Times New Roman" w:hAnsi="Aptos"/>
                <w:bCs/>
                <w:color w:val="auto"/>
                <w:sz w:val="24"/>
                <w:highlight w:val="yellow"/>
                <w:lang w:eastAsia="lv-LV"/>
              </w:rPr>
            </w:pPr>
          </w:p>
        </w:tc>
        <w:tc>
          <w:tcPr>
            <w:tcW w:w="6662" w:type="dxa"/>
            <w:tcBorders>
              <w:top w:val="single" w:sz="4" w:space="0" w:color="auto"/>
              <w:left w:val="single" w:sz="4" w:space="0" w:color="auto"/>
              <w:bottom w:val="single" w:sz="4" w:space="0" w:color="auto"/>
              <w:right w:val="single" w:sz="4" w:space="0" w:color="auto"/>
            </w:tcBorders>
          </w:tcPr>
          <w:p w14:paraId="4EBB21C2" w14:textId="77777777" w:rsidR="00910ED2" w:rsidRPr="00306093" w:rsidRDefault="00910ED2" w:rsidP="008555AB">
            <w:pPr>
              <w:spacing w:before="120" w:after="120" w:line="240" w:lineRule="auto"/>
              <w:jc w:val="both"/>
              <w:rPr>
                <w:rFonts w:ascii="Aptos" w:hAnsi="Aptos"/>
                <w:color w:val="auto"/>
                <w:sz w:val="24"/>
                <w:highlight w:val="yellow"/>
              </w:rPr>
            </w:pPr>
          </w:p>
        </w:tc>
      </w:tr>
    </w:tbl>
    <w:p w14:paraId="3167DC0B" w14:textId="77777777" w:rsidR="003A7669" w:rsidRPr="00306093" w:rsidRDefault="003A7669" w:rsidP="008555AB">
      <w:pPr>
        <w:tabs>
          <w:tab w:val="left" w:pos="1890"/>
        </w:tabs>
        <w:spacing w:after="120" w:line="240" w:lineRule="auto"/>
        <w:jc w:val="both"/>
        <w:rPr>
          <w:rFonts w:ascii="Aptos" w:hAnsi="Aptos"/>
          <w:color w:val="auto"/>
          <w:sz w:val="24"/>
          <w:lang w:eastAsia="lv-LV"/>
        </w:rPr>
      </w:pPr>
    </w:p>
    <w:sectPr w:rsidR="003A7669" w:rsidRPr="00306093" w:rsidSect="00E025F2">
      <w:footerReference w:type="default" r:id="rId18"/>
      <w:footerReference w:type="first" r:id="rId19"/>
      <w:pgSz w:w="16838" w:h="11906" w:orient="landscape"/>
      <w:pgMar w:top="568" w:right="678" w:bottom="568" w:left="709"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4FD0C" w14:textId="77777777" w:rsidR="000307F5" w:rsidRDefault="000307F5" w:rsidP="00AF5352">
      <w:pPr>
        <w:spacing w:after="0" w:line="240" w:lineRule="auto"/>
      </w:pPr>
      <w:r>
        <w:separator/>
      </w:r>
    </w:p>
  </w:endnote>
  <w:endnote w:type="continuationSeparator" w:id="0">
    <w:p w14:paraId="701308EC" w14:textId="77777777" w:rsidR="000307F5" w:rsidRDefault="000307F5" w:rsidP="00AF5352">
      <w:pPr>
        <w:spacing w:after="0" w:line="240" w:lineRule="auto"/>
      </w:pPr>
      <w:r>
        <w:continuationSeparator/>
      </w:r>
    </w:p>
  </w:endnote>
  <w:endnote w:type="continuationNotice" w:id="1">
    <w:p w14:paraId="2B1C9486" w14:textId="77777777" w:rsidR="000307F5" w:rsidRDefault="000307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469400"/>
      <w:docPartObj>
        <w:docPartGallery w:val="Page Numbers (Bottom of Page)"/>
        <w:docPartUnique/>
      </w:docPartObj>
    </w:sdtPr>
    <w:sdtEndPr>
      <w:rPr>
        <w:rFonts w:ascii="Times New Roman" w:hAnsi="Times New Roman"/>
        <w:noProof/>
      </w:rPr>
    </w:sdtEndPr>
    <w:sdtContent>
      <w:p w14:paraId="6A61DDF7" w14:textId="4F909857" w:rsidR="00B0543B" w:rsidRPr="00556002" w:rsidRDefault="00B0543B">
        <w:pPr>
          <w:pStyle w:val="Kjene"/>
          <w:jc w:val="right"/>
          <w:rPr>
            <w:rFonts w:ascii="Times New Roman" w:hAnsi="Times New Roman"/>
          </w:rPr>
        </w:pPr>
        <w:r w:rsidRPr="00556002">
          <w:rPr>
            <w:rFonts w:ascii="Times New Roman" w:hAnsi="Times New Roman"/>
          </w:rPr>
          <w:fldChar w:fldCharType="begin"/>
        </w:r>
        <w:r w:rsidRPr="00556002">
          <w:rPr>
            <w:rFonts w:ascii="Times New Roman" w:hAnsi="Times New Roman"/>
          </w:rPr>
          <w:instrText xml:space="preserve"> PAGE   \* MERGEFORMAT </w:instrText>
        </w:r>
        <w:r w:rsidRPr="00556002">
          <w:rPr>
            <w:rFonts w:ascii="Times New Roman" w:hAnsi="Times New Roman"/>
          </w:rPr>
          <w:fldChar w:fldCharType="separate"/>
        </w:r>
        <w:r w:rsidRPr="00556002">
          <w:rPr>
            <w:rFonts w:ascii="Times New Roman" w:hAnsi="Times New Roman"/>
            <w:noProof/>
          </w:rPr>
          <w:t>2</w:t>
        </w:r>
        <w:r w:rsidRPr="00556002">
          <w:rPr>
            <w:rFonts w:ascii="Times New Roman" w:hAnsi="Times New Roman"/>
            <w:noProof/>
          </w:rPr>
          <w:fldChar w:fldCharType="end"/>
        </w:r>
      </w:p>
    </w:sdtContent>
  </w:sdt>
  <w:p w14:paraId="4C86CC8B" w14:textId="77777777" w:rsidR="00B0543B" w:rsidRDefault="00B0543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6DD98" w14:textId="3DFC9A1F" w:rsidR="00B0543B" w:rsidRDefault="00B0543B">
    <w:pPr>
      <w:pStyle w:val="Kjene"/>
      <w:jc w:val="right"/>
    </w:pPr>
  </w:p>
  <w:p w14:paraId="5F6D5446" w14:textId="77777777" w:rsidR="00B0543B" w:rsidRDefault="00B0543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CD4AA" w14:textId="77777777" w:rsidR="000307F5" w:rsidRDefault="000307F5" w:rsidP="00AF5352">
      <w:pPr>
        <w:spacing w:after="0" w:line="240" w:lineRule="auto"/>
      </w:pPr>
      <w:r>
        <w:separator/>
      </w:r>
    </w:p>
  </w:footnote>
  <w:footnote w:type="continuationSeparator" w:id="0">
    <w:p w14:paraId="6B25BC99" w14:textId="77777777" w:rsidR="000307F5" w:rsidRDefault="000307F5" w:rsidP="00AF5352">
      <w:pPr>
        <w:spacing w:after="0" w:line="240" w:lineRule="auto"/>
      </w:pPr>
      <w:r>
        <w:continuationSeparator/>
      </w:r>
    </w:p>
  </w:footnote>
  <w:footnote w:type="continuationNotice" w:id="1">
    <w:p w14:paraId="0B11DDEF" w14:textId="77777777" w:rsidR="000307F5" w:rsidRDefault="000307F5">
      <w:pPr>
        <w:spacing w:after="0" w:line="240" w:lineRule="auto"/>
      </w:pPr>
    </w:p>
  </w:footnote>
  <w:footnote w:id="2">
    <w:p w14:paraId="3C217AAA" w14:textId="27A3EAB7" w:rsidR="0008002C" w:rsidRPr="007B185D" w:rsidRDefault="0008002C" w:rsidP="0008002C">
      <w:pPr>
        <w:pStyle w:val="Vresteksts"/>
        <w:ind w:left="426" w:hanging="142"/>
        <w:rPr>
          <w:rFonts w:ascii="Aptos" w:hAnsi="Aptos"/>
        </w:rPr>
      </w:pPr>
      <w:r w:rsidRPr="007B185D">
        <w:rPr>
          <w:rStyle w:val="Vresatsauce"/>
          <w:rFonts w:ascii="Aptos" w:hAnsi="Aptos"/>
        </w:rPr>
        <w:footnoteRef/>
      </w:r>
      <w:r w:rsidRPr="007B185D">
        <w:rPr>
          <w:rFonts w:ascii="Aptos" w:hAnsi="Aptos"/>
        </w:rPr>
        <w:t xml:space="preserve"> Kritērija neatbilstības gadījumā sadarbības iestāde pieņem lēmumu par projekta iesnieguma apstiprināšanu ar nosacījumu vai noraidīšanu, ievērojot atlases</w:t>
      </w:r>
      <w:r w:rsidR="00F8753B" w:rsidRPr="007B185D">
        <w:rPr>
          <w:rFonts w:ascii="Aptos" w:hAnsi="Aptos"/>
        </w:rPr>
        <w:t xml:space="preserve"> </w:t>
      </w:r>
      <w:r w:rsidRPr="007B185D">
        <w:rPr>
          <w:rFonts w:ascii="Aptos" w:hAnsi="Aptos"/>
        </w:rPr>
        <w:t>nolikumā noteikto.</w:t>
      </w:r>
    </w:p>
  </w:footnote>
  <w:footnote w:id="3">
    <w:p w14:paraId="74395ACA" w14:textId="7B81E2A6" w:rsidR="00740C3E" w:rsidRPr="007B185D" w:rsidRDefault="00740C3E" w:rsidP="00740C3E">
      <w:pPr>
        <w:pStyle w:val="Vresteksts"/>
        <w:ind w:left="426" w:hanging="142"/>
        <w:rPr>
          <w:rFonts w:ascii="Aptos" w:hAnsi="Aptos"/>
        </w:rPr>
      </w:pPr>
      <w:r w:rsidRPr="007B185D">
        <w:rPr>
          <w:rStyle w:val="Vresatsauce"/>
          <w:rFonts w:ascii="Aptos" w:hAnsi="Aptos"/>
        </w:rPr>
        <w:footnoteRef/>
      </w:r>
      <w:r w:rsidRPr="007B185D">
        <w:rPr>
          <w:rFonts w:ascii="Aptos" w:hAnsi="Aptos"/>
        </w:rPr>
        <w:t xml:space="preserve"> Kritērijā lieto N/A, ja kopumā </w:t>
      </w:r>
      <w:r w:rsidR="00F8753B" w:rsidRPr="007B185D">
        <w:rPr>
          <w:rFonts w:ascii="Aptos" w:hAnsi="Aptos"/>
        </w:rPr>
        <w:t>SAM</w:t>
      </w:r>
      <w:r w:rsidRPr="007B185D">
        <w:rPr>
          <w:rFonts w:ascii="Aptos" w:hAnsi="Aptos"/>
        </w:rPr>
        <w:t xml:space="preserve"> šis kritērijs ir iekļauts, bet konkrētajā projektā šis kritērijs nav jāvērtē.</w:t>
      </w:r>
    </w:p>
  </w:footnote>
  <w:footnote w:id="4">
    <w:p w14:paraId="294A82F2" w14:textId="4CE21029" w:rsidR="00975607" w:rsidRPr="007B185D" w:rsidRDefault="00975607" w:rsidP="00975607">
      <w:pPr>
        <w:pStyle w:val="Vresteksts"/>
        <w:ind w:left="426" w:hanging="142"/>
        <w:rPr>
          <w:rFonts w:ascii="Aptos" w:hAnsi="Aptos"/>
        </w:rPr>
      </w:pPr>
      <w:r w:rsidRPr="007B185D">
        <w:rPr>
          <w:rStyle w:val="Vresatsauce"/>
          <w:rFonts w:ascii="Aptos" w:hAnsi="Aptos"/>
        </w:rPr>
        <w:footnoteRef/>
      </w:r>
      <w:r w:rsidRPr="007B185D">
        <w:rPr>
          <w:rFonts w:ascii="Aptos" w:hAnsi="Aptos"/>
        </w:rPr>
        <w:t xml:space="preserve"> Vienotie kritēriji un vienotie izvēles kritēriji apstiprināti Eiropas Savienības fondu uzraudzības komitejā 202</w:t>
      </w:r>
      <w:r w:rsidR="00266FDD" w:rsidRPr="007B185D">
        <w:rPr>
          <w:rFonts w:ascii="Aptos" w:hAnsi="Aptos"/>
        </w:rPr>
        <w:t>4</w:t>
      </w:r>
      <w:r w:rsidRPr="007B185D">
        <w:rPr>
          <w:rFonts w:ascii="Aptos" w:hAnsi="Aptos"/>
        </w:rPr>
        <w:t xml:space="preserve">. gada </w:t>
      </w:r>
      <w:r w:rsidR="00266FDD" w:rsidRPr="007B185D">
        <w:rPr>
          <w:rFonts w:ascii="Aptos" w:hAnsi="Aptos"/>
        </w:rPr>
        <w:t>11</w:t>
      </w:r>
      <w:r w:rsidRPr="007B185D">
        <w:rPr>
          <w:rFonts w:ascii="Aptos" w:hAnsi="Aptos"/>
        </w:rPr>
        <w:t>.</w:t>
      </w:r>
      <w:r w:rsidR="00374FA8" w:rsidRPr="007B185D">
        <w:rPr>
          <w:rFonts w:ascii="Aptos" w:hAnsi="Aptos"/>
        </w:rPr>
        <w:t> </w:t>
      </w:r>
      <w:r w:rsidR="00266FDD" w:rsidRPr="007B185D">
        <w:rPr>
          <w:rFonts w:ascii="Aptos" w:hAnsi="Aptos"/>
        </w:rPr>
        <w:t>aprīlī</w:t>
      </w:r>
      <w:r w:rsidRPr="007B185D">
        <w:rPr>
          <w:rFonts w:ascii="Aptos" w:hAnsi="Aptos"/>
        </w:rPr>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5">
    <w:p w14:paraId="782263DF" w14:textId="4CFEDEEC" w:rsidR="00F96F34" w:rsidRPr="007B185D" w:rsidRDefault="00F96F34">
      <w:pPr>
        <w:pStyle w:val="Vresteksts"/>
        <w:rPr>
          <w:rFonts w:ascii="Aptos" w:hAnsi="Aptos"/>
        </w:rPr>
      </w:pPr>
      <w:r w:rsidRPr="007B185D">
        <w:rPr>
          <w:rStyle w:val="Vresatsauce"/>
          <w:rFonts w:ascii="Aptos" w:hAnsi="Aptos"/>
        </w:rPr>
        <w:footnoteRef/>
      </w:r>
      <w:r w:rsidRPr="007B185D">
        <w:rPr>
          <w:rFonts w:ascii="Aptos" w:hAnsi="Aptos"/>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 </w:t>
      </w:r>
    </w:p>
  </w:footnote>
  <w:footnote w:id="6">
    <w:p w14:paraId="6E82C4AA" w14:textId="77777777" w:rsidR="00335B25" w:rsidRPr="009B4632" w:rsidRDefault="00335B25" w:rsidP="00335B25">
      <w:pPr>
        <w:pStyle w:val="Vresteksts"/>
        <w:rPr>
          <w:rFonts w:ascii="Aptos" w:hAnsi="Aptos"/>
        </w:rPr>
      </w:pPr>
      <w:r w:rsidRPr="009B4632">
        <w:rPr>
          <w:rStyle w:val="Vresatsauce"/>
          <w:rFonts w:ascii="Aptos" w:hAnsi="Aptos"/>
        </w:rPr>
        <w:footnoteRef/>
      </w:r>
      <w:r w:rsidRPr="009B4632">
        <w:rPr>
          <w:rFonts w:ascii="Aptos" w:hAnsi="Aptos"/>
        </w:rPr>
        <w:t xml:space="preserve"> </w:t>
      </w:r>
      <w:hyperlink r:id="rId1" w:history="1">
        <w:r w:rsidRPr="009B4632">
          <w:rPr>
            <w:rStyle w:val="Hipersaite"/>
            <w:rFonts w:ascii="Aptos" w:hAnsi="Aptos"/>
          </w:rPr>
          <w:t>https://www.vid.gov.lv/lv/nodoklu-maksataju-reitinga-sistema</w:t>
        </w:r>
      </w:hyperlink>
      <w:r w:rsidRPr="009B4632">
        <w:rPr>
          <w:rFonts w:ascii="Aptos" w:hAnsi="Aptos"/>
        </w:rPr>
        <w:t>.</w:t>
      </w:r>
    </w:p>
  </w:footnote>
  <w:footnote w:id="7">
    <w:p w14:paraId="29BF9430" w14:textId="77777777" w:rsidR="00335B25" w:rsidRPr="009B4632" w:rsidRDefault="00335B25" w:rsidP="00335B25">
      <w:pPr>
        <w:pStyle w:val="Vresteksts"/>
        <w:rPr>
          <w:rFonts w:ascii="Aptos" w:hAnsi="Aptos"/>
        </w:rPr>
      </w:pPr>
      <w:r w:rsidRPr="009B4632">
        <w:rPr>
          <w:rStyle w:val="Vresatsauce"/>
          <w:rFonts w:ascii="Aptos" w:hAnsi="Aptos"/>
        </w:rPr>
        <w:footnoteRef/>
      </w:r>
      <w:r w:rsidRPr="009B4632">
        <w:rPr>
          <w:rFonts w:ascii="Aptos" w:hAnsi="Aptos"/>
        </w:rPr>
        <w:t xml:space="preserve"> Informāciju var izgūt arī izmantojot Kohēzijas politikas fondu vadības informācijas sistēmā pieejamo funkcionalitāti – e-izziņas par nodokļu nomaksas statusa izgūšana.</w:t>
      </w:r>
    </w:p>
  </w:footnote>
  <w:footnote w:id="8">
    <w:p w14:paraId="4FB52F40" w14:textId="529E2A17" w:rsidR="00F96F34" w:rsidRPr="00C749B0" w:rsidRDefault="00F96F34" w:rsidP="00D41105">
      <w:pPr>
        <w:pStyle w:val="Vresteksts"/>
        <w:jc w:val="both"/>
        <w:rPr>
          <w:rFonts w:ascii="Aptos" w:hAnsi="Aptos"/>
        </w:rPr>
      </w:pPr>
      <w:r w:rsidRPr="00C749B0">
        <w:rPr>
          <w:rStyle w:val="Vresatsauce"/>
          <w:rFonts w:ascii="Aptos" w:hAnsi="Aptos"/>
        </w:rPr>
        <w:footnoteRef/>
      </w:r>
      <w:r w:rsidRPr="00C749B0">
        <w:rPr>
          <w:rFonts w:ascii="Aptos" w:hAnsi="Aptos"/>
        </w:rPr>
        <w:t xml:space="preserve"> Vienotie izvēles kritēriji apstiprināti Eiropas Savienības fondu uzraudzības komitejā 2024. gada </w:t>
      </w:r>
      <w:r w:rsidR="00F8352A" w:rsidRPr="00C749B0">
        <w:rPr>
          <w:rFonts w:ascii="Aptos" w:hAnsi="Aptos"/>
        </w:rPr>
        <w:t>18</w:t>
      </w:r>
      <w:r w:rsidRPr="00C749B0">
        <w:rPr>
          <w:rFonts w:ascii="Aptos" w:hAnsi="Aptos"/>
        </w:rPr>
        <w:t>. </w:t>
      </w:r>
      <w:r w:rsidR="00F8352A" w:rsidRPr="00C749B0">
        <w:rPr>
          <w:rFonts w:ascii="Aptos" w:hAnsi="Aptos"/>
        </w:rPr>
        <w:t xml:space="preserve">septembrī </w:t>
      </w:r>
      <w:r w:rsidRPr="00C749B0">
        <w:rPr>
          <w:rFonts w:ascii="Aptos" w:hAnsi="Aptos"/>
        </w:rPr>
        <w:t>(Vienotie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9">
    <w:p w14:paraId="5798F90D" w14:textId="2DA7CA35" w:rsidR="00CF4AFA" w:rsidRPr="00C749B0" w:rsidRDefault="00CF4AFA">
      <w:pPr>
        <w:pStyle w:val="Vresteksts"/>
        <w:rPr>
          <w:rFonts w:ascii="Aptos" w:hAnsi="Aptos"/>
        </w:rPr>
      </w:pPr>
      <w:r w:rsidRPr="00C749B0">
        <w:rPr>
          <w:rStyle w:val="Vresatsauce"/>
          <w:rFonts w:ascii="Aptos" w:hAnsi="Aptos"/>
        </w:rPr>
        <w:footnoteRef/>
      </w:r>
      <w:r w:rsidRPr="00C749B0">
        <w:rPr>
          <w:rFonts w:ascii="Aptos" w:hAnsi="Aptos"/>
        </w:rPr>
        <w:t xml:space="preserve"> Atbilstoši Komisijas 2014. gada 17. jūnija Regulai (ES) Nr. 651/2014, ar ko noteiktas atbalsta kategorijas atzīst par saderīgām ar iekšējo tirgu, piemērojot Līguma 107. un 108. pantu. Tomēr regulu Nr. </w:t>
      </w:r>
      <w:hyperlink r:id="rId2" w:tgtFrame="_blank" w:history="1">
        <w:r w:rsidRPr="00C749B0">
          <w:rPr>
            <w:rStyle w:val="Hipersaite"/>
            <w:rFonts w:ascii="Aptos" w:hAnsi="Aptos"/>
          </w:rPr>
          <w:t>651/2014</w:t>
        </w:r>
      </w:hyperlink>
      <w:r w:rsidRPr="00C749B0">
        <w:rPr>
          <w:rFonts w:ascii="Aptos" w:hAnsi="Aptos"/>
          <w:u w:val="single"/>
        </w:rPr>
        <w:t xml:space="preserve"> </w:t>
      </w:r>
      <w:r w:rsidRPr="00C749B0">
        <w:rPr>
          <w:rFonts w:ascii="Aptos" w:hAnsi="Aptos"/>
        </w:rPr>
        <w:t>izņēmuma kārtā var piemērot uzņēmumiem, kuri 2019. gada 31. decembrī nebija nonākuši grūtībās, taču kļuva par grūtībās nonākušiem uzņēmumiem laikā no 2020. gada 1. janvāra līdz 2021. gada 31. decembrim, ja tas ir arī expressis verbis paredzētas attiecīgajos MK noteikumos par SAM īstenošanu un ja to pieļauj ES fondu normatīvais regulējums. Eiropas Reģionālās attīstības fonda (turpmāk – ERAF) un Kohēzijas fonda (turpmāk – KF) gadījumā atbilstību Eiropas Parlamenta un Padomes 2021.gada 24.jūnija regulas Nr. 2021/1058, par Eiropas Reģionālās attīstības fondu un Kohēzijas fondu 7. panta 1. punkta d) apakšpunktā noteiktajam.</w:t>
      </w:r>
    </w:p>
  </w:footnote>
  <w:footnote w:id="10">
    <w:p w14:paraId="011A297D" w14:textId="27920B5A" w:rsidR="00CF4AFA" w:rsidRPr="00C749B0" w:rsidRDefault="00CF4AFA">
      <w:pPr>
        <w:pStyle w:val="Vresteksts"/>
        <w:rPr>
          <w:rFonts w:ascii="Aptos" w:hAnsi="Aptos"/>
        </w:rPr>
      </w:pPr>
      <w:r w:rsidRPr="00C749B0">
        <w:rPr>
          <w:rStyle w:val="Vresatsauce"/>
          <w:rFonts w:ascii="Aptos" w:hAnsi="Aptos"/>
        </w:rPr>
        <w:footnoteRef/>
      </w:r>
      <w:r w:rsidRPr="00C749B0">
        <w:rPr>
          <w:rFonts w:ascii="Aptos" w:hAnsi="Aptos"/>
        </w:rPr>
        <w:t xml:space="preserve"> Ja atbalsts tiek piešķirts ar kādu no </w:t>
      </w:r>
      <w:r w:rsidRPr="00C749B0">
        <w:rPr>
          <w:rFonts w:ascii="Aptos" w:hAnsi="Aptos"/>
          <w:i/>
        </w:rPr>
        <w:t>de minimis</w:t>
      </w:r>
      <w:r w:rsidRPr="00C749B0">
        <w:rPr>
          <w:rFonts w:ascii="Aptos" w:hAnsi="Aptos"/>
        </w:rPr>
        <w:t xml:space="preserve"> regulām (</w:t>
      </w:r>
      <w:r w:rsidRPr="00C749B0">
        <w:rPr>
          <w:rFonts w:ascii="Aptos" w:hAnsi="Aptos"/>
          <w:i/>
        </w:rPr>
        <w:t>Komisijas 2023.gada 13.decembra Regulu (ES) Nr. 2023/2831 par Līguma par Eiropas Savienības darbību 107. un 108.panta piemērošanu de minimis atbalstam (Eiropas Savienības Oficiālais Vēstnesis, 2013. gada 24. decembris, Nr. L 352/1), Komisijas 2013. gada 18. decembra Regulu (ES) Nr. 1408/2013 par Līguma par Eiropas Savienības darbību 107. un 108.panta piemērošanu de minimis atbalstam lauksaimniecības nozarē (Eiropas Savienības Oficiālais Vēstnesis, 2013. gada 24. decembris, Nr. L 352/9), Komisijas 2014. gada 27. jūnija Regulu (ES) Nr.717/2014 par Līguma par Eiropas Savienības darbību 107. un 108. panta piemērošanu de minimis atbalstam zvejniecības un akvakultūras nozarē (Eiropas Savienības Oficiālais Vēstnesis, 2014.gada 27.jūnijs, Nr. L 190/45)</w:t>
      </w:r>
      <w:r w:rsidRPr="00C749B0">
        <w:rPr>
          <w:rFonts w:ascii="Aptos" w:hAnsi="Aptos"/>
        </w:rPr>
        <w:t xml:space="preserve">), vai pagaidu komercdarbības atbalsta noteikumiem, kas izveidoti ārkārtas apstākļu sakarā, tad Komisijas 2014.gada 17.jūnija regulas (ES) Nr.651/2014, ar ko noteiktas atbalsta kategorijas atzīst par saderīgām ar iekšējo tirgu, piemērojot Līguma 107.un 108.pantu, 2.panta 18.punktā minētās pazīmes var nepiemērot. Ja komercdarbības atbalsts tiek piešķirts saskaņā ar kādu no iepriekš minētajām </w:t>
      </w:r>
      <w:r w:rsidRPr="00C749B0">
        <w:rPr>
          <w:rFonts w:ascii="Aptos" w:hAnsi="Aptos"/>
          <w:i/>
        </w:rPr>
        <w:t>de minimis</w:t>
      </w:r>
      <w:r w:rsidRPr="00C749B0">
        <w:rPr>
          <w:rFonts w:ascii="Aptos" w:hAnsi="Aptos"/>
        </w:rPr>
        <w:t xml:space="preserve"> regulām, tiek vērtēti attiecīgajā regulā ietvertie nosacījumi, piemēram, regulas 1407/2013 gadījumā tiktu vērtēti attiecīgi 4.panta 3.punkta “a” apakšpunkts vai 6.punkta “a” apakšpunkts. Minētais neizslēdz Eiropas Savienības fondu 2021.–2027.gada plānošanas perioda vadības likuma 22.panta pirmās daļas 4.punkta piemērošanu.</w:t>
      </w:r>
    </w:p>
  </w:footnote>
  <w:footnote w:id="11">
    <w:p w14:paraId="431896CA" w14:textId="77777777" w:rsidR="00CF4AFA" w:rsidRPr="00C749B0" w:rsidRDefault="00CF4AFA" w:rsidP="00BB4811">
      <w:pPr>
        <w:pStyle w:val="Vresteksts"/>
        <w:jc w:val="both"/>
        <w:rPr>
          <w:rFonts w:ascii="Aptos" w:hAnsi="Aptos"/>
        </w:rPr>
      </w:pPr>
      <w:r w:rsidRPr="00C749B0">
        <w:rPr>
          <w:rStyle w:val="Vresatsauce"/>
          <w:rFonts w:ascii="Aptos" w:hAnsi="Aptos"/>
        </w:rPr>
        <w:footnoteRef/>
      </w:r>
      <w:r w:rsidRPr="00C749B0">
        <w:rPr>
          <w:rFonts w:ascii="Aptos" w:hAnsi="Aptos"/>
        </w:rPr>
        <w:t xml:space="preserve"> Atbilstoši Komisijas paziņojuma par Līguma par Eiropas Savienības darbību 107. panta 1. punktā minēto komercdarbības atbalsta jēdzienu (2016/C 262/01) 9.punktam par uzņēmumu uzskata jebkuru subjektu, kas veic saimniecisko darbību, neatkarīgi no subjekta juridiskās formas un tā, vai subjekts ir izveidots ar mērķi gūt peļņu, vai ir bezpeļņas subjekts.</w:t>
      </w:r>
    </w:p>
  </w:footnote>
  <w:footnote w:id="12">
    <w:p w14:paraId="73666306" w14:textId="77777777" w:rsidR="00CF4AFA" w:rsidRPr="00C749B0" w:rsidRDefault="00CF4AFA" w:rsidP="00CD360C">
      <w:pPr>
        <w:pStyle w:val="Vresteksts"/>
        <w:jc w:val="both"/>
        <w:rPr>
          <w:rFonts w:ascii="Aptos" w:hAnsi="Aptos"/>
        </w:rPr>
      </w:pPr>
      <w:r w:rsidRPr="00C749B0">
        <w:rPr>
          <w:rStyle w:val="Vresatsauce"/>
          <w:rFonts w:ascii="Aptos" w:hAnsi="Aptos"/>
        </w:rPr>
        <w:footnoteRef/>
      </w:r>
      <w:r w:rsidRPr="00C749B0">
        <w:rPr>
          <w:rFonts w:ascii="Aptos" w:hAnsi="Aptos"/>
        </w:rPr>
        <w:t xml:space="preserve"> Mikrouzņēmums, mazais un vidējais uzņēmums.</w:t>
      </w:r>
    </w:p>
  </w:footnote>
  <w:footnote w:id="13">
    <w:p w14:paraId="39F1D1B2" w14:textId="77777777" w:rsidR="00CF4AFA" w:rsidRPr="00C749B0" w:rsidRDefault="00CF4AFA" w:rsidP="00CD360C">
      <w:pPr>
        <w:pStyle w:val="Vresteksts"/>
        <w:jc w:val="both"/>
        <w:rPr>
          <w:rFonts w:ascii="Aptos" w:hAnsi="Aptos"/>
        </w:rPr>
      </w:pPr>
      <w:r w:rsidRPr="00C749B0">
        <w:rPr>
          <w:rStyle w:val="Vresatsauce"/>
          <w:rFonts w:ascii="Aptos" w:hAnsi="Aptos"/>
        </w:rPr>
        <w:footnoteRef/>
      </w:r>
      <w:r w:rsidRPr="00C749B0">
        <w:rPr>
          <w:rFonts w:ascii="Aptos" w:hAnsi="Aptos"/>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4">
    <w:p w14:paraId="1F3A802E" w14:textId="56C19D14" w:rsidR="00F96F34" w:rsidRPr="00293858" w:rsidRDefault="00F96F34" w:rsidP="00C639D8">
      <w:pPr>
        <w:pStyle w:val="Vresteksts"/>
        <w:jc w:val="both"/>
        <w:rPr>
          <w:rFonts w:ascii="Aptos" w:hAnsi="Aptos"/>
        </w:rPr>
      </w:pPr>
      <w:r w:rsidRPr="00293858">
        <w:rPr>
          <w:rStyle w:val="Vresatsauce"/>
          <w:rFonts w:ascii="Aptos" w:hAnsi="Aptos"/>
        </w:rPr>
        <w:footnoteRef/>
      </w:r>
      <w:r w:rsidRPr="00293858">
        <w:rPr>
          <w:rFonts w:ascii="Aptos" w:hAnsi="Aptos"/>
        </w:rPr>
        <w:t xml:space="preserve"> MK noteikumos noteiktās komercdarbības atbalsta darbības, kam nav piemērojamas Komisijas 2014.gada 17.jūnija regulas Nr.651/2014, ar ko noteiktas atbalsta kategorijas atzīst par saderīgām ar iekšējo tirgu, piemērojot Līguma 107. un 108. pantu, 6.panta prasības attiecībā uz atbalsta stimulējošo ietekmi, tai skaitā gadījumos, kad MK noteikumi paredz vairākus komercdarbības atbalsta regulējumus un komercdarbības atbalsta regulējums neparedz stimulējošās ietekmes prasību, piemēram, ja MK noteikumi paredz, ka projekta iesnieguma pamatojošās dokumentācijas sagatavošanas izmaksas (tehniski ekonomiskais pamatojums, plānošanas un arhitektūras uzdevums, būvprojekta izstrāde tehniskā projekta vai skiču projekta stadijā un citi dokumenti saskaņā ar normatīvajiem aktiem par būvniecību), sedz saskaņā ar Komisijas 2023.gada 13.decembra regula Nr. 2023/2831 par Līguma par Eiropas Savienības darbību 107. un 108. panta piemērošanu </w:t>
      </w:r>
      <w:r w:rsidRPr="00293858">
        <w:rPr>
          <w:rFonts w:ascii="Aptos" w:hAnsi="Aptos"/>
          <w:i/>
          <w:iCs/>
        </w:rPr>
        <w:t>de minimis</w:t>
      </w:r>
      <w:r w:rsidRPr="00293858">
        <w:rPr>
          <w:rFonts w:ascii="Aptos" w:hAnsi="Aptos"/>
        </w:rPr>
        <w:t xml:space="preserve"> atbalstam.</w:t>
      </w:r>
    </w:p>
  </w:footnote>
  <w:footnote w:id="15">
    <w:p w14:paraId="5D4DA1D6" w14:textId="0642DEE7" w:rsidR="00643E70" w:rsidRPr="00293858" w:rsidRDefault="00643E70" w:rsidP="00643E70">
      <w:pPr>
        <w:pStyle w:val="Vresteksts"/>
        <w:jc w:val="both"/>
        <w:rPr>
          <w:rFonts w:ascii="Aptos" w:hAnsi="Aptos"/>
        </w:rPr>
      </w:pPr>
      <w:r w:rsidRPr="00293858">
        <w:rPr>
          <w:rStyle w:val="Vresatsauce"/>
          <w:rFonts w:ascii="Aptos" w:eastAsia="ヒラギノ角ゴ Pro W3" w:hAnsi="Aptos"/>
        </w:rPr>
        <w:footnoteRef/>
      </w:r>
      <w:r w:rsidRPr="00293858">
        <w:rPr>
          <w:rFonts w:ascii="Aptos" w:hAnsi="Aptos"/>
        </w:rPr>
        <w:t xml:space="preserve"> Kritērija neatbilstības gadījumā sadarbības iestāde pieņem lēmumu par projekta iesnieguma noraidīšanu.</w:t>
      </w:r>
    </w:p>
  </w:footnote>
  <w:footnote w:id="16">
    <w:p w14:paraId="26A98F18" w14:textId="639E46AD" w:rsidR="00F96F34" w:rsidRPr="00293858" w:rsidRDefault="00F96F34" w:rsidP="00C639D8">
      <w:pPr>
        <w:pStyle w:val="Vresteksts"/>
        <w:jc w:val="both"/>
        <w:rPr>
          <w:rFonts w:ascii="Aptos" w:hAnsi="Aptos"/>
        </w:rPr>
      </w:pPr>
      <w:r w:rsidRPr="00293858">
        <w:rPr>
          <w:rStyle w:val="Vresatsauce"/>
          <w:rFonts w:ascii="Aptos" w:hAnsi="Aptos"/>
        </w:rPr>
        <w:footnoteRef/>
      </w:r>
      <w:r w:rsidRPr="00293858">
        <w:rPr>
          <w:rFonts w:ascii="Aptos" w:hAnsi="Aptos"/>
        </w:rPr>
        <w:t xml:space="preserve"> Vērtējums “N/A” ir paredzēts, ņemot vērā to, ka vienas projektu iesniegumu atlases ietvaros var būt gan projekti, kur ir paredzētas darbības, kurām ir piemērojami valsts komercdarbības atbalsta nosacījumi, gan projekti, kuros šādas darbības nav paredzētas.</w:t>
      </w:r>
    </w:p>
  </w:footnote>
  <w:footnote w:id="17">
    <w:p w14:paraId="77B2E4CB" w14:textId="77777777" w:rsidR="00F96F34" w:rsidRPr="00C749B0" w:rsidRDefault="00F96F34" w:rsidP="0095116B">
      <w:pPr>
        <w:pStyle w:val="Normal3"/>
        <w:spacing w:before="0" w:beforeAutospacing="0" w:after="0" w:afterAutospacing="0"/>
        <w:rPr>
          <w:rFonts w:ascii="Aptos" w:hAnsi="Aptos"/>
          <w:sz w:val="18"/>
          <w:szCs w:val="18"/>
        </w:rPr>
      </w:pPr>
      <w:r w:rsidRPr="00C749B0">
        <w:rPr>
          <w:rStyle w:val="Vresatsauce"/>
          <w:rFonts w:ascii="Aptos" w:eastAsia="ヒラギノ角ゴ Pro W3" w:hAnsi="Aptos"/>
          <w:sz w:val="18"/>
          <w:szCs w:val="18"/>
        </w:rPr>
        <w:footnoteRef/>
      </w:r>
      <w:r w:rsidRPr="00C749B0">
        <w:rPr>
          <w:rFonts w:ascii="Aptos" w:hAnsi="Aptos"/>
          <w:sz w:val="18"/>
          <w:szCs w:val="18"/>
        </w:rPr>
        <w:t xml:space="preserve"> Komisijas regulas Nr.651/2014 2.panta 17.punkta izpratnē “</w:t>
      </w:r>
      <w:r w:rsidRPr="00C749B0">
        <w:rPr>
          <w:rFonts w:ascii="Aptos" w:hAnsi="Aptos"/>
          <w:i/>
          <w:iCs/>
          <w:sz w:val="18"/>
          <w:szCs w:val="18"/>
        </w:rPr>
        <w:t>ad hoc</w:t>
      </w:r>
      <w:r w:rsidRPr="00C749B0">
        <w:rPr>
          <w:rFonts w:ascii="Aptos" w:hAnsi="Aptos"/>
          <w:sz w:val="18"/>
          <w:szCs w:val="18"/>
        </w:rPr>
        <w:t> atbalsts” ir atbalsts, ko piešķir, neizmantojot atbalsta shēmu</w:t>
      </w:r>
    </w:p>
  </w:footnote>
  <w:footnote w:id="18">
    <w:p w14:paraId="72D71459" w14:textId="6D1608BA" w:rsidR="00F96F34" w:rsidRPr="00C749B0" w:rsidRDefault="00F96F34" w:rsidP="00074B08">
      <w:pPr>
        <w:pStyle w:val="Vresteksts"/>
        <w:jc w:val="both"/>
        <w:rPr>
          <w:rFonts w:ascii="Aptos" w:hAnsi="Aptos"/>
        </w:rPr>
      </w:pPr>
      <w:r w:rsidRPr="00C749B0">
        <w:rPr>
          <w:rStyle w:val="Vresatsauce"/>
          <w:rFonts w:ascii="Aptos" w:hAnsi="Aptos"/>
        </w:rPr>
        <w:footnoteRef/>
      </w:r>
      <w:r w:rsidRPr="00C749B0">
        <w:rPr>
          <w:rFonts w:ascii="Aptos" w:hAnsi="Aptos"/>
        </w:rPr>
        <w:t xml:space="preserve"> Vērtējums “N/A” ir paredzēts, ņemot vērā to, ka vienas projektu iesniegumu atlases ietvaros var būt gan projekti, kur ir paredzētas darbības, kurām ir piemērojami valsts komercdarbības atbalsta nosacījumi, gan projekti, kuros šādas darbības nav paredzētas.</w:t>
      </w:r>
    </w:p>
  </w:footnote>
  <w:footnote w:id="19">
    <w:p w14:paraId="34F1CBB5" w14:textId="53CE13FA" w:rsidR="00F96F34" w:rsidRPr="00C749B0" w:rsidRDefault="00F96F34" w:rsidP="001E4BED">
      <w:pPr>
        <w:jc w:val="both"/>
        <w:rPr>
          <w:rFonts w:ascii="Aptos" w:hAnsi="Aptos"/>
          <w:sz w:val="18"/>
          <w:szCs w:val="18"/>
        </w:rPr>
      </w:pPr>
      <w:r w:rsidRPr="00C749B0">
        <w:rPr>
          <w:rStyle w:val="Vresatsauce"/>
          <w:rFonts w:ascii="Aptos" w:hAnsi="Aptos"/>
          <w:sz w:val="20"/>
          <w:szCs w:val="20"/>
        </w:rPr>
        <w:footnoteRef/>
      </w:r>
      <w:r w:rsidRPr="00C749B0">
        <w:rPr>
          <w:rFonts w:ascii="Aptos" w:hAnsi="Aptos"/>
          <w:sz w:val="20"/>
          <w:szCs w:val="20"/>
        </w:rPr>
        <w:t xml:space="preserve"> Eiropas Komisijas 2023.gada 13.decembra regula Nr. 2023/2831 par Līguma par Eiropas Savienības darbību 107. un 108. panta piemērošanu </w:t>
      </w:r>
      <w:r w:rsidRPr="00C749B0">
        <w:rPr>
          <w:rFonts w:ascii="Aptos" w:hAnsi="Aptos"/>
          <w:i/>
          <w:iCs/>
          <w:sz w:val="20"/>
          <w:szCs w:val="20"/>
        </w:rPr>
        <w:t>de minimis</w:t>
      </w:r>
      <w:r w:rsidRPr="00C749B0">
        <w:rPr>
          <w:rFonts w:ascii="Aptos" w:hAnsi="Aptos"/>
          <w:sz w:val="20"/>
          <w:szCs w:val="20"/>
        </w:rPr>
        <w:t xml:space="preserve"> atbalstam</w:t>
      </w:r>
      <w:r w:rsidR="004643A1" w:rsidRPr="00C749B0">
        <w:rPr>
          <w:rFonts w:ascii="Aptos" w:hAnsi="Aptos"/>
          <w:sz w:val="20"/>
          <w:szCs w:val="20"/>
        </w:rPr>
        <w:t>.</w:t>
      </w:r>
    </w:p>
  </w:footnote>
  <w:footnote w:id="20">
    <w:p w14:paraId="6D34F6AC" w14:textId="77777777" w:rsidR="00F96F34" w:rsidRPr="001D4975" w:rsidRDefault="00F96F34" w:rsidP="007033AE">
      <w:pPr>
        <w:pStyle w:val="Vresteksts"/>
        <w:rPr>
          <w:rFonts w:ascii="Aptos" w:hAnsi="Aptos"/>
        </w:rPr>
      </w:pPr>
      <w:r w:rsidRPr="001D4975">
        <w:rPr>
          <w:rStyle w:val="Vresatsauce"/>
          <w:rFonts w:ascii="Aptos" w:hAnsi="Aptos"/>
        </w:rPr>
        <w:footnoteRef/>
      </w:r>
      <w:r w:rsidRPr="001D4975">
        <w:rPr>
          <w:rFonts w:ascii="Aptos" w:hAnsi="Aptos"/>
        </w:rPr>
        <w:t xml:space="preserve"> HP vispārīgo un specifisko darbību piemēri un rādītāji noteikti LM izstrādātajā metodikā “Horizontālā principa “Vienlīdzība, iekļaušana, nediskriminācija un pamattiesību ievērošana” īstenošanas un uzraudzības metodika (2021-2027)”; pieejama: </w:t>
      </w:r>
      <w:hyperlink r:id="rId3" w:history="1">
        <w:r w:rsidRPr="001D4975">
          <w:rPr>
            <w:rStyle w:val="Hipersaite"/>
            <w:rFonts w:ascii="Aptos" w:eastAsia="ヒラギノ角ゴ Pro W3" w:hAnsi="Aptos"/>
          </w:rPr>
          <w:t>https://www.lm.gov.lv/lv/metodiskie-materiali</w:t>
        </w:r>
      </w:hyperlink>
    </w:p>
  </w:footnote>
  <w:footnote w:id="21">
    <w:p w14:paraId="3231D479" w14:textId="77777777" w:rsidR="00F96F34" w:rsidRPr="00E96813" w:rsidRDefault="00F96F34" w:rsidP="009C0330">
      <w:pPr>
        <w:pStyle w:val="Vresteksts"/>
        <w:rPr>
          <w:rFonts w:ascii="Aptos" w:hAnsi="Aptos"/>
        </w:rPr>
      </w:pPr>
      <w:r w:rsidRPr="00E96813">
        <w:rPr>
          <w:rStyle w:val="Vresatsauce"/>
          <w:rFonts w:ascii="Aptos" w:hAnsi="Aptos"/>
        </w:rPr>
        <w:footnoteRef/>
      </w:r>
      <w:r w:rsidRPr="00E96813">
        <w:rPr>
          <w:rFonts w:ascii="Aptos" w:hAnsi="Aptos"/>
        </w:rPr>
        <w:t xml:space="preserve"> HP rādītāji ir definēti Vadlīniju “Horizontālais princips “Vienlīdzība, iekļaušana, nediskriminācija un pamattiesību ievērošana”  īstenošanai un uzraudzībai (2021-2027) 4.pielikumā (Pieejams: https://www.lm.gov.lv/lv/vadlinijas-horizontala-principa-vienlidziba-ieklausana-nediskriminacija-un-pamattiesibu-ieverosana-istenosanai-un-uzraudzibai-2021-2027.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2D7E"/>
    <w:multiLevelType w:val="hybridMultilevel"/>
    <w:tmpl w:val="6994B5BE"/>
    <w:lvl w:ilvl="0" w:tplc="D8D63414">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0457C35"/>
    <w:multiLevelType w:val="hybridMultilevel"/>
    <w:tmpl w:val="85CE9BAA"/>
    <w:lvl w:ilvl="0" w:tplc="BBC4EEE8">
      <w:start w:val="1"/>
      <w:numFmt w:val="lowerLetter"/>
      <w:lvlText w:val="%1)"/>
      <w:lvlJc w:val="left"/>
      <w:pPr>
        <w:ind w:left="185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5D1508"/>
    <w:multiLevelType w:val="hybridMultilevel"/>
    <w:tmpl w:val="E2D0F636"/>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3" w15:restartNumberingAfterBreak="0">
    <w:nsid w:val="00DB0B20"/>
    <w:multiLevelType w:val="hybridMultilevel"/>
    <w:tmpl w:val="72CC8DBA"/>
    <w:lvl w:ilvl="0" w:tplc="04090011">
      <w:start w:val="1"/>
      <w:numFmt w:val="decimal"/>
      <w:lvlText w:val="%1)"/>
      <w:lvlJc w:val="left"/>
      <w:pPr>
        <w:ind w:left="1039" w:hanging="360"/>
      </w:pPr>
    </w:lvl>
    <w:lvl w:ilvl="1" w:tplc="A656E0AC">
      <w:start w:val="1"/>
      <w:numFmt w:val="lowerLetter"/>
      <w:lvlText w:val="%2)"/>
      <w:lvlJc w:val="left"/>
      <w:pPr>
        <w:ind w:left="1759" w:hanging="360"/>
      </w:pPr>
      <w:rPr>
        <w:rFonts w:hint="default"/>
      </w:rPr>
    </w:lvl>
    <w:lvl w:ilvl="2" w:tplc="0426001B" w:tentative="1">
      <w:start w:val="1"/>
      <w:numFmt w:val="lowerRoman"/>
      <w:lvlText w:val="%3."/>
      <w:lvlJc w:val="right"/>
      <w:pPr>
        <w:ind w:left="2479" w:hanging="180"/>
      </w:pPr>
    </w:lvl>
    <w:lvl w:ilvl="3" w:tplc="0426000F" w:tentative="1">
      <w:start w:val="1"/>
      <w:numFmt w:val="decimal"/>
      <w:lvlText w:val="%4."/>
      <w:lvlJc w:val="left"/>
      <w:pPr>
        <w:ind w:left="3199" w:hanging="360"/>
      </w:pPr>
    </w:lvl>
    <w:lvl w:ilvl="4" w:tplc="04260019" w:tentative="1">
      <w:start w:val="1"/>
      <w:numFmt w:val="lowerLetter"/>
      <w:lvlText w:val="%5."/>
      <w:lvlJc w:val="left"/>
      <w:pPr>
        <w:ind w:left="3919" w:hanging="360"/>
      </w:pPr>
    </w:lvl>
    <w:lvl w:ilvl="5" w:tplc="0426001B" w:tentative="1">
      <w:start w:val="1"/>
      <w:numFmt w:val="lowerRoman"/>
      <w:lvlText w:val="%6."/>
      <w:lvlJc w:val="right"/>
      <w:pPr>
        <w:ind w:left="4639" w:hanging="180"/>
      </w:pPr>
    </w:lvl>
    <w:lvl w:ilvl="6" w:tplc="0426000F" w:tentative="1">
      <w:start w:val="1"/>
      <w:numFmt w:val="decimal"/>
      <w:lvlText w:val="%7."/>
      <w:lvlJc w:val="left"/>
      <w:pPr>
        <w:ind w:left="5359" w:hanging="360"/>
      </w:pPr>
    </w:lvl>
    <w:lvl w:ilvl="7" w:tplc="04260019" w:tentative="1">
      <w:start w:val="1"/>
      <w:numFmt w:val="lowerLetter"/>
      <w:lvlText w:val="%8."/>
      <w:lvlJc w:val="left"/>
      <w:pPr>
        <w:ind w:left="6079" w:hanging="360"/>
      </w:pPr>
    </w:lvl>
    <w:lvl w:ilvl="8" w:tplc="0426001B" w:tentative="1">
      <w:start w:val="1"/>
      <w:numFmt w:val="lowerRoman"/>
      <w:lvlText w:val="%9."/>
      <w:lvlJc w:val="right"/>
      <w:pPr>
        <w:ind w:left="6799" w:hanging="180"/>
      </w:pPr>
    </w:lvl>
  </w:abstractNum>
  <w:abstractNum w:abstractNumId="4" w15:restartNumberingAfterBreak="0">
    <w:nsid w:val="00DC24A3"/>
    <w:multiLevelType w:val="hybridMultilevel"/>
    <w:tmpl w:val="82347E7A"/>
    <w:lvl w:ilvl="0" w:tplc="04260019">
      <w:start w:val="1"/>
      <w:numFmt w:val="lowerLetter"/>
      <w:lvlText w:val="%1."/>
      <w:lvlJc w:val="left"/>
      <w:pPr>
        <w:ind w:left="1464" w:hanging="360"/>
      </w:pPr>
    </w:lvl>
    <w:lvl w:ilvl="1" w:tplc="04260019">
      <w:start w:val="1"/>
      <w:numFmt w:val="lowerLetter"/>
      <w:lvlText w:val="%2."/>
      <w:lvlJc w:val="left"/>
      <w:pPr>
        <w:ind w:left="2184" w:hanging="360"/>
      </w:pPr>
    </w:lvl>
    <w:lvl w:ilvl="2" w:tplc="0426001B" w:tentative="1">
      <w:start w:val="1"/>
      <w:numFmt w:val="lowerRoman"/>
      <w:lvlText w:val="%3."/>
      <w:lvlJc w:val="right"/>
      <w:pPr>
        <w:ind w:left="2904" w:hanging="180"/>
      </w:pPr>
    </w:lvl>
    <w:lvl w:ilvl="3" w:tplc="0426000F" w:tentative="1">
      <w:start w:val="1"/>
      <w:numFmt w:val="decimal"/>
      <w:lvlText w:val="%4."/>
      <w:lvlJc w:val="left"/>
      <w:pPr>
        <w:ind w:left="3624" w:hanging="360"/>
      </w:pPr>
    </w:lvl>
    <w:lvl w:ilvl="4" w:tplc="04260019" w:tentative="1">
      <w:start w:val="1"/>
      <w:numFmt w:val="lowerLetter"/>
      <w:lvlText w:val="%5."/>
      <w:lvlJc w:val="left"/>
      <w:pPr>
        <w:ind w:left="4344" w:hanging="360"/>
      </w:pPr>
    </w:lvl>
    <w:lvl w:ilvl="5" w:tplc="0426001B" w:tentative="1">
      <w:start w:val="1"/>
      <w:numFmt w:val="lowerRoman"/>
      <w:lvlText w:val="%6."/>
      <w:lvlJc w:val="right"/>
      <w:pPr>
        <w:ind w:left="5064" w:hanging="180"/>
      </w:pPr>
    </w:lvl>
    <w:lvl w:ilvl="6" w:tplc="0426000F" w:tentative="1">
      <w:start w:val="1"/>
      <w:numFmt w:val="decimal"/>
      <w:lvlText w:val="%7."/>
      <w:lvlJc w:val="left"/>
      <w:pPr>
        <w:ind w:left="5784" w:hanging="360"/>
      </w:pPr>
    </w:lvl>
    <w:lvl w:ilvl="7" w:tplc="04260019" w:tentative="1">
      <w:start w:val="1"/>
      <w:numFmt w:val="lowerLetter"/>
      <w:lvlText w:val="%8."/>
      <w:lvlJc w:val="left"/>
      <w:pPr>
        <w:ind w:left="6504" w:hanging="360"/>
      </w:pPr>
    </w:lvl>
    <w:lvl w:ilvl="8" w:tplc="0426001B" w:tentative="1">
      <w:start w:val="1"/>
      <w:numFmt w:val="lowerRoman"/>
      <w:lvlText w:val="%9."/>
      <w:lvlJc w:val="right"/>
      <w:pPr>
        <w:ind w:left="7224" w:hanging="180"/>
      </w:pPr>
    </w:lvl>
  </w:abstractNum>
  <w:abstractNum w:abstractNumId="5" w15:restartNumberingAfterBreak="0">
    <w:nsid w:val="00DC357F"/>
    <w:multiLevelType w:val="hybridMultilevel"/>
    <w:tmpl w:val="5A387560"/>
    <w:lvl w:ilvl="0" w:tplc="396AFE10">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01BD6DFD"/>
    <w:multiLevelType w:val="hybridMultilevel"/>
    <w:tmpl w:val="2F682934"/>
    <w:lvl w:ilvl="0" w:tplc="23480AEE">
      <w:start w:val="1"/>
      <w:numFmt w:val="decimal"/>
      <w:lvlText w:val="%1."/>
      <w:lvlJc w:val="left"/>
      <w:pPr>
        <w:ind w:left="142" w:hanging="360"/>
      </w:pPr>
      <w:rPr>
        <w:rFonts w:hint="default"/>
        <w:color w:val="auto"/>
      </w:rPr>
    </w:lvl>
    <w:lvl w:ilvl="1" w:tplc="04260019">
      <w:start w:val="1"/>
      <w:numFmt w:val="lowerLetter"/>
      <w:lvlText w:val="%2."/>
      <w:lvlJc w:val="left"/>
      <w:pPr>
        <w:ind w:left="862" w:hanging="360"/>
      </w:pPr>
    </w:lvl>
    <w:lvl w:ilvl="2" w:tplc="0426001B" w:tentative="1">
      <w:start w:val="1"/>
      <w:numFmt w:val="lowerRoman"/>
      <w:lvlText w:val="%3."/>
      <w:lvlJc w:val="right"/>
      <w:pPr>
        <w:ind w:left="1582" w:hanging="180"/>
      </w:pPr>
    </w:lvl>
    <w:lvl w:ilvl="3" w:tplc="0426000F" w:tentative="1">
      <w:start w:val="1"/>
      <w:numFmt w:val="decimal"/>
      <w:lvlText w:val="%4."/>
      <w:lvlJc w:val="left"/>
      <w:pPr>
        <w:ind w:left="2302" w:hanging="360"/>
      </w:pPr>
    </w:lvl>
    <w:lvl w:ilvl="4" w:tplc="04260019" w:tentative="1">
      <w:start w:val="1"/>
      <w:numFmt w:val="lowerLetter"/>
      <w:lvlText w:val="%5."/>
      <w:lvlJc w:val="left"/>
      <w:pPr>
        <w:ind w:left="3022" w:hanging="360"/>
      </w:pPr>
    </w:lvl>
    <w:lvl w:ilvl="5" w:tplc="0426001B" w:tentative="1">
      <w:start w:val="1"/>
      <w:numFmt w:val="lowerRoman"/>
      <w:lvlText w:val="%6."/>
      <w:lvlJc w:val="right"/>
      <w:pPr>
        <w:ind w:left="3742" w:hanging="180"/>
      </w:pPr>
    </w:lvl>
    <w:lvl w:ilvl="6" w:tplc="0426000F" w:tentative="1">
      <w:start w:val="1"/>
      <w:numFmt w:val="decimal"/>
      <w:lvlText w:val="%7."/>
      <w:lvlJc w:val="left"/>
      <w:pPr>
        <w:ind w:left="4462" w:hanging="360"/>
      </w:pPr>
    </w:lvl>
    <w:lvl w:ilvl="7" w:tplc="04260019" w:tentative="1">
      <w:start w:val="1"/>
      <w:numFmt w:val="lowerLetter"/>
      <w:lvlText w:val="%8."/>
      <w:lvlJc w:val="left"/>
      <w:pPr>
        <w:ind w:left="5182" w:hanging="360"/>
      </w:pPr>
    </w:lvl>
    <w:lvl w:ilvl="8" w:tplc="0426001B" w:tentative="1">
      <w:start w:val="1"/>
      <w:numFmt w:val="lowerRoman"/>
      <w:lvlText w:val="%9."/>
      <w:lvlJc w:val="right"/>
      <w:pPr>
        <w:ind w:left="5902" w:hanging="180"/>
      </w:pPr>
    </w:lvl>
  </w:abstractNum>
  <w:abstractNum w:abstractNumId="7" w15:restartNumberingAfterBreak="0">
    <w:nsid w:val="03B867E0"/>
    <w:multiLevelType w:val="hybridMultilevel"/>
    <w:tmpl w:val="2FC64606"/>
    <w:lvl w:ilvl="0" w:tplc="04260011">
      <w:start w:val="1"/>
      <w:numFmt w:val="decimal"/>
      <w:lvlText w:val="%1)"/>
      <w:lvlJc w:val="left"/>
      <w:pPr>
        <w:ind w:left="720" w:hanging="360"/>
      </w:pPr>
    </w:lvl>
    <w:lvl w:ilvl="1" w:tplc="04260017">
      <w:start w:val="1"/>
      <w:numFmt w:val="lowerLetter"/>
      <w:lvlText w:val="%2)"/>
      <w:lvlJc w:val="left"/>
      <w:pPr>
        <w:ind w:left="-1284" w:hanging="360"/>
      </w:pPr>
    </w:lvl>
    <w:lvl w:ilvl="2" w:tplc="04260001">
      <w:start w:val="1"/>
      <w:numFmt w:val="bullet"/>
      <w:lvlText w:val=""/>
      <w:lvlJc w:val="left"/>
      <w:pPr>
        <w:ind w:left="2340" w:hanging="36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A686EB7"/>
    <w:multiLevelType w:val="hybridMultilevel"/>
    <w:tmpl w:val="67B63DE0"/>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0FCA6525"/>
    <w:multiLevelType w:val="hybridMultilevel"/>
    <w:tmpl w:val="2DA8FA6C"/>
    <w:lvl w:ilvl="0" w:tplc="FFFFFFFF">
      <w:start w:val="1"/>
      <w:numFmt w:val="decimal"/>
      <w:lvlText w:val="%1)"/>
      <w:lvlJc w:val="left"/>
      <w:pPr>
        <w:ind w:left="1352" w:hanging="360"/>
      </w:pPr>
      <w:rPr>
        <w:rFonts w:ascii="Times New Roman" w:eastAsia="ヒラギノ角ゴ Pro W3" w:hAnsi="Times New Roman" w:cs="Times New Roman"/>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10" w15:restartNumberingAfterBreak="0">
    <w:nsid w:val="1AD75E41"/>
    <w:multiLevelType w:val="multilevel"/>
    <w:tmpl w:val="6E8A3FD2"/>
    <w:lvl w:ilvl="0">
      <w:start w:val="2"/>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01C16C6"/>
    <w:multiLevelType w:val="hybridMultilevel"/>
    <w:tmpl w:val="FFBA0ED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B24BA5"/>
    <w:multiLevelType w:val="hybridMultilevel"/>
    <w:tmpl w:val="CD048686"/>
    <w:lvl w:ilvl="0" w:tplc="04260017">
      <w:start w:val="1"/>
      <w:numFmt w:val="lowerLetter"/>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3" w15:restartNumberingAfterBreak="0">
    <w:nsid w:val="24B01CF3"/>
    <w:multiLevelType w:val="hybridMultilevel"/>
    <w:tmpl w:val="B6CAF2EC"/>
    <w:lvl w:ilvl="0" w:tplc="0A64DE86">
      <w:start w:val="1"/>
      <w:numFmt w:val="lowerLetter"/>
      <w:lvlText w:val="%1)"/>
      <w:lvlJc w:val="left"/>
      <w:pPr>
        <w:ind w:left="720" w:hanging="360"/>
      </w:pPr>
      <w:rPr>
        <w:rFonts w:ascii="Times New Roman" w:eastAsia="MS Mincho"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28417BA9"/>
    <w:multiLevelType w:val="hybridMultilevel"/>
    <w:tmpl w:val="8356E3EC"/>
    <w:lvl w:ilvl="0" w:tplc="ACB8AAEA">
      <w:start w:val="1"/>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9AC693C"/>
    <w:multiLevelType w:val="hybridMultilevel"/>
    <w:tmpl w:val="4B9AA118"/>
    <w:lvl w:ilvl="0" w:tplc="04260011">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BD9616A"/>
    <w:multiLevelType w:val="hybridMultilevel"/>
    <w:tmpl w:val="7CAC748E"/>
    <w:lvl w:ilvl="0" w:tplc="04260011">
      <w:start w:val="1"/>
      <w:numFmt w:val="decimal"/>
      <w:lvlText w:val="%1)"/>
      <w:lvlJc w:val="left"/>
      <w:pPr>
        <w:ind w:left="720" w:hanging="360"/>
      </w:pPr>
    </w:lvl>
    <w:lvl w:ilvl="1" w:tplc="EBD4B562">
      <w:numFmt w:val="bullet"/>
      <w:lvlText w:val="-"/>
      <w:lvlJc w:val="left"/>
      <w:pPr>
        <w:ind w:left="1440" w:hanging="360"/>
      </w:pPr>
      <w:rPr>
        <w:rFonts w:ascii="Aptos" w:eastAsia="ヒラギノ角ゴ Pro W3" w:hAnsi="Aptos"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D7A53F0"/>
    <w:multiLevelType w:val="hybridMultilevel"/>
    <w:tmpl w:val="4B1A8BC6"/>
    <w:lvl w:ilvl="0" w:tplc="3A7E7C4E">
      <w:start w:val="1"/>
      <w:numFmt w:val="lowerLetter"/>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2E094F94"/>
    <w:multiLevelType w:val="hybridMultilevel"/>
    <w:tmpl w:val="309C5FF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0782712"/>
    <w:multiLevelType w:val="hybridMultilevel"/>
    <w:tmpl w:val="31061E2E"/>
    <w:lvl w:ilvl="0" w:tplc="411667CE">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0F036F8"/>
    <w:multiLevelType w:val="hybridMultilevel"/>
    <w:tmpl w:val="0CBA76DA"/>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10A0561"/>
    <w:multiLevelType w:val="hybridMultilevel"/>
    <w:tmpl w:val="12CA11BC"/>
    <w:lvl w:ilvl="0" w:tplc="FFFFFFFF">
      <w:start w:val="1"/>
      <w:numFmt w:val="lowerLetter"/>
      <w:lvlText w:val="%1)"/>
      <w:lvlJc w:val="left"/>
      <w:pPr>
        <w:ind w:left="720" w:hanging="360"/>
      </w:pPr>
    </w:lvl>
    <w:lvl w:ilvl="1" w:tplc="0426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0D65F9"/>
    <w:multiLevelType w:val="hybridMultilevel"/>
    <w:tmpl w:val="F2DA2216"/>
    <w:lvl w:ilvl="0" w:tplc="59048438">
      <w:start w:val="10"/>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3A046198"/>
    <w:multiLevelType w:val="hybridMultilevel"/>
    <w:tmpl w:val="5EF2D6B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15:restartNumberingAfterBreak="0">
    <w:nsid w:val="3B9219E1"/>
    <w:multiLevelType w:val="hybridMultilevel"/>
    <w:tmpl w:val="E11A2E9A"/>
    <w:lvl w:ilvl="0" w:tplc="0426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123227"/>
    <w:multiLevelType w:val="hybridMultilevel"/>
    <w:tmpl w:val="8756805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76C3850"/>
    <w:multiLevelType w:val="hybridMultilevel"/>
    <w:tmpl w:val="5B7E6A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7CE6E8E"/>
    <w:multiLevelType w:val="hybridMultilevel"/>
    <w:tmpl w:val="2A9A9F0A"/>
    <w:lvl w:ilvl="0" w:tplc="04260017">
      <w:start w:val="1"/>
      <w:numFmt w:val="lowerLetter"/>
      <w:lvlText w:val="%1)"/>
      <w:lvlJc w:val="left"/>
      <w:pPr>
        <w:ind w:left="-1284" w:hanging="360"/>
      </w:pPr>
    </w:lvl>
    <w:lvl w:ilvl="1" w:tplc="04260019" w:tentative="1">
      <w:start w:val="1"/>
      <w:numFmt w:val="lowerLetter"/>
      <w:lvlText w:val="%2."/>
      <w:lvlJc w:val="left"/>
      <w:pPr>
        <w:ind w:left="-564" w:hanging="360"/>
      </w:pPr>
    </w:lvl>
    <w:lvl w:ilvl="2" w:tplc="0426001B" w:tentative="1">
      <w:start w:val="1"/>
      <w:numFmt w:val="lowerRoman"/>
      <w:lvlText w:val="%3."/>
      <w:lvlJc w:val="right"/>
      <w:pPr>
        <w:ind w:left="156" w:hanging="180"/>
      </w:pPr>
    </w:lvl>
    <w:lvl w:ilvl="3" w:tplc="0426000F" w:tentative="1">
      <w:start w:val="1"/>
      <w:numFmt w:val="decimal"/>
      <w:lvlText w:val="%4."/>
      <w:lvlJc w:val="left"/>
      <w:pPr>
        <w:ind w:left="876" w:hanging="360"/>
      </w:pPr>
    </w:lvl>
    <w:lvl w:ilvl="4" w:tplc="04260019" w:tentative="1">
      <w:start w:val="1"/>
      <w:numFmt w:val="lowerLetter"/>
      <w:lvlText w:val="%5."/>
      <w:lvlJc w:val="left"/>
      <w:pPr>
        <w:ind w:left="1596" w:hanging="360"/>
      </w:pPr>
    </w:lvl>
    <w:lvl w:ilvl="5" w:tplc="0426001B" w:tentative="1">
      <w:start w:val="1"/>
      <w:numFmt w:val="lowerRoman"/>
      <w:lvlText w:val="%6."/>
      <w:lvlJc w:val="right"/>
      <w:pPr>
        <w:ind w:left="2316" w:hanging="180"/>
      </w:pPr>
    </w:lvl>
    <w:lvl w:ilvl="6" w:tplc="0426000F" w:tentative="1">
      <w:start w:val="1"/>
      <w:numFmt w:val="decimal"/>
      <w:lvlText w:val="%7."/>
      <w:lvlJc w:val="left"/>
      <w:pPr>
        <w:ind w:left="3036" w:hanging="360"/>
      </w:pPr>
    </w:lvl>
    <w:lvl w:ilvl="7" w:tplc="04260019" w:tentative="1">
      <w:start w:val="1"/>
      <w:numFmt w:val="lowerLetter"/>
      <w:lvlText w:val="%8."/>
      <w:lvlJc w:val="left"/>
      <w:pPr>
        <w:ind w:left="3756" w:hanging="360"/>
      </w:pPr>
    </w:lvl>
    <w:lvl w:ilvl="8" w:tplc="0426001B" w:tentative="1">
      <w:start w:val="1"/>
      <w:numFmt w:val="lowerRoman"/>
      <w:lvlText w:val="%9."/>
      <w:lvlJc w:val="right"/>
      <w:pPr>
        <w:ind w:left="4476" w:hanging="180"/>
      </w:pPr>
    </w:lvl>
  </w:abstractNum>
  <w:abstractNum w:abstractNumId="28" w15:restartNumberingAfterBreak="0">
    <w:nsid w:val="489C5AC5"/>
    <w:multiLevelType w:val="hybridMultilevel"/>
    <w:tmpl w:val="0FC42514"/>
    <w:lvl w:ilvl="0" w:tplc="A1D4E00E">
      <w:numFmt w:val="bullet"/>
      <w:lvlText w:val="-"/>
      <w:lvlJc w:val="left"/>
      <w:pPr>
        <w:ind w:left="720" w:hanging="360"/>
      </w:pPr>
      <w:rPr>
        <w:rFonts w:ascii="Times New Roman" w:eastAsia="ヒラギノ角ゴ Pro W3"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C53EB6"/>
    <w:multiLevelType w:val="hybridMultilevel"/>
    <w:tmpl w:val="3DF0A42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AE31827"/>
    <w:multiLevelType w:val="hybridMultilevel"/>
    <w:tmpl w:val="BC8CDE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B607646"/>
    <w:multiLevelType w:val="hybridMultilevel"/>
    <w:tmpl w:val="36AE29D8"/>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C494FAF"/>
    <w:multiLevelType w:val="hybridMultilevel"/>
    <w:tmpl w:val="71263B1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1230024"/>
    <w:multiLevelType w:val="hybridMultilevel"/>
    <w:tmpl w:val="4B964F6A"/>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66E0F60"/>
    <w:multiLevelType w:val="hybridMultilevel"/>
    <w:tmpl w:val="20C6C618"/>
    <w:lvl w:ilvl="0" w:tplc="04260017">
      <w:start w:val="1"/>
      <w:numFmt w:val="lowerLetter"/>
      <w:lvlText w:val="%1)"/>
      <w:lvlJc w:val="left"/>
      <w:pPr>
        <w:ind w:left="927" w:hanging="360"/>
      </w:p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5" w15:restartNumberingAfterBreak="0">
    <w:nsid w:val="56D026F4"/>
    <w:multiLevelType w:val="hybridMultilevel"/>
    <w:tmpl w:val="DE109B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C283BFC"/>
    <w:multiLevelType w:val="hybridMultilevel"/>
    <w:tmpl w:val="DD94378C"/>
    <w:lvl w:ilvl="0" w:tplc="B546D40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DC80625"/>
    <w:multiLevelType w:val="multilevel"/>
    <w:tmpl w:val="B95458D4"/>
    <w:lvl w:ilvl="0">
      <w:start w:val="1"/>
      <w:numFmt w:val="decimal"/>
      <w:lvlText w:val="%1."/>
      <w:lvlJc w:val="left"/>
      <w:pPr>
        <w:ind w:left="360" w:hanging="360"/>
      </w:pPr>
      <w:rPr>
        <w:rFonts w:eastAsia="Times New Roman" w:hint="default"/>
        <w:color w:val="auto"/>
        <w:sz w:val="22"/>
      </w:rPr>
    </w:lvl>
    <w:lvl w:ilvl="1">
      <w:start w:val="1"/>
      <w:numFmt w:val="decimal"/>
      <w:lvlText w:val="%1.%2."/>
      <w:lvlJc w:val="left"/>
      <w:pPr>
        <w:ind w:left="360" w:hanging="360"/>
      </w:pPr>
      <w:rPr>
        <w:rFonts w:eastAsia="Times New Roman" w:hint="default"/>
        <w:color w:val="auto"/>
        <w:sz w:val="22"/>
      </w:rPr>
    </w:lvl>
    <w:lvl w:ilvl="2">
      <w:start w:val="1"/>
      <w:numFmt w:val="decimal"/>
      <w:lvlText w:val="%1.%2.%3."/>
      <w:lvlJc w:val="left"/>
      <w:pPr>
        <w:ind w:left="720" w:hanging="720"/>
      </w:pPr>
      <w:rPr>
        <w:rFonts w:eastAsia="Times New Roman" w:hint="default"/>
        <w:color w:val="auto"/>
        <w:sz w:val="22"/>
      </w:rPr>
    </w:lvl>
    <w:lvl w:ilvl="3">
      <w:start w:val="1"/>
      <w:numFmt w:val="decimal"/>
      <w:lvlText w:val="%1.%2.%3.%4."/>
      <w:lvlJc w:val="left"/>
      <w:pPr>
        <w:ind w:left="720" w:hanging="720"/>
      </w:pPr>
      <w:rPr>
        <w:rFonts w:eastAsia="Times New Roman" w:hint="default"/>
        <w:color w:val="auto"/>
        <w:sz w:val="22"/>
      </w:rPr>
    </w:lvl>
    <w:lvl w:ilvl="4">
      <w:start w:val="1"/>
      <w:numFmt w:val="decimal"/>
      <w:lvlText w:val="%1.%2.%3.%4.%5."/>
      <w:lvlJc w:val="left"/>
      <w:pPr>
        <w:ind w:left="1080" w:hanging="1080"/>
      </w:pPr>
      <w:rPr>
        <w:rFonts w:eastAsia="Times New Roman" w:hint="default"/>
        <w:color w:val="auto"/>
        <w:sz w:val="22"/>
      </w:rPr>
    </w:lvl>
    <w:lvl w:ilvl="5">
      <w:start w:val="1"/>
      <w:numFmt w:val="decimal"/>
      <w:lvlText w:val="%1.%2.%3.%4.%5.%6."/>
      <w:lvlJc w:val="left"/>
      <w:pPr>
        <w:ind w:left="1080" w:hanging="1080"/>
      </w:pPr>
      <w:rPr>
        <w:rFonts w:eastAsia="Times New Roman" w:hint="default"/>
        <w:color w:val="auto"/>
        <w:sz w:val="22"/>
      </w:rPr>
    </w:lvl>
    <w:lvl w:ilvl="6">
      <w:start w:val="1"/>
      <w:numFmt w:val="decimal"/>
      <w:lvlText w:val="%1.%2.%3.%4.%5.%6.%7."/>
      <w:lvlJc w:val="left"/>
      <w:pPr>
        <w:ind w:left="1080" w:hanging="1080"/>
      </w:pPr>
      <w:rPr>
        <w:rFonts w:eastAsia="Times New Roman" w:hint="default"/>
        <w:color w:val="auto"/>
        <w:sz w:val="22"/>
      </w:rPr>
    </w:lvl>
    <w:lvl w:ilvl="7">
      <w:start w:val="1"/>
      <w:numFmt w:val="decimal"/>
      <w:lvlText w:val="%1.%2.%3.%4.%5.%6.%7.%8."/>
      <w:lvlJc w:val="left"/>
      <w:pPr>
        <w:ind w:left="1440" w:hanging="1440"/>
      </w:pPr>
      <w:rPr>
        <w:rFonts w:eastAsia="Times New Roman" w:hint="default"/>
        <w:color w:val="auto"/>
        <w:sz w:val="22"/>
      </w:rPr>
    </w:lvl>
    <w:lvl w:ilvl="8">
      <w:start w:val="1"/>
      <w:numFmt w:val="decimal"/>
      <w:lvlText w:val="%1.%2.%3.%4.%5.%6.%7.%8.%9."/>
      <w:lvlJc w:val="left"/>
      <w:pPr>
        <w:ind w:left="1440" w:hanging="1440"/>
      </w:pPr>
      <w:rPr>
        <w:rFonts w:eastAsia="Times New Roman" w:hint="default"/>
        <w:color w:val="auto"/>
        <w:sz w:val="22"/>
      </w:rPr>
    </w:lvl>
  </w:abstractNum>
  <w:abstractNum w:abstractNumId="38" w15:restartNumberingAfterBreak="0">
    <w:nsid w:val="5E180E1A"/>
    <w:multiLevelType w:val="hybridMultilevel"/>
    <w:tmpl w:val="D7B83E82"/>
    <w:lvl w:ilvl="0" w:tplc="04260011">
      <w:start w:val="1"/>
      <w:numFmt w:val="decimal"/>
      <w:lvlText w:val="%1)"/>
      <w:lvlJc w:val="left"/>
      <w:pPr>
        <w:ind w:left="360" w:hanging="360"/>
      </w:pPr>
    </w:lvl>
    <w:lvl w:ilvl="1" w:tplc="80E69720">
      <w:start w:val="1"/>
      <w:numFmt w:val="lowerLetter"/>
      <w:lvlText w:val="%2)"/>
      <w:lvlJc w:val="left"/>
      <w:pPr>
        <w:ind w:left="1080" w:hanging="360"/>
      </w:pPr>
      <w:rPr>
        <w:rFonts w:hint="default"/>
      </w:rPr>
    </w:lvl>
    <w:lvl w:ilvl="2" w:tplc="5C406EA8">
      <w:start w:val="1"/>
      <w:numFmt w:val="decimal"/>
      <w:lvlText w:val="%3)"/>
      <w:lvlJc w:val="left"/>
      <w:pPr>
        <w:ind w:left="1980" w:hanging="360"/>
      </w:pPr>
      <w:rPr>
        <w:rFonts w:hint="default"/>
      </w:rPr>
    </w:lvl>
    <w:lvl w:ilvl="3" w:tplc="0426001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9" w15:restartNumberingAfterBreak="0">
    <w:nsid w:val="60EF7F26"/>
    <w:multiLevelType w:val="hybridMultilevel"/>
    <w:tmpl w:val="4A4CB920"/>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15839CF"/>
    <w:multiLevelType w:val="hybridMultilevel"/>
    <w:tmpl w:val="DDCC6B2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7D92CDA"/>
    <w:multiLevelType w:val="hybridMultilevel"/>
    <w:tmpl w:val="EA1A795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D523549"/>
    <w:multiLevelType w:val="hybridMultilevel"/>
    <w:tmpl w:val="BDECA6EC"/>
    <w:lvl w:ilvl="0" w:tplc="F8C8A1B2">
      <w:start w:val="3"/>
      <w:numFmt w:val="decimal"/>
      <w:lvlText w:val="%1)"/>
      <w:lvlJc w:val="left"/>
      <w:pPr>
        <w:ind w:left="36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3" w15:restartNumberingAfterBreak="0">
    <w:nsid w:val="72DE0BEC"/>
    <w:multiLevelType w:val="hybridMultilevel"/>
    <w:tmpl w:val="104236EE"/>
    <w:lvl w:ilvl="0" w:tplc="FFFFFFFF">
      <w:start w:val="1"/>
      <w:numFmt w:val="lowerLetter"/>
      <w:lvlText w:val="%1."/>
      <w:lvlJc w:val="left"/>
      <w:pPr>
        <w:ind w:left="1464" w:hanging="360"/>
      </w:pPr>
    </w:lvl>
    <w:lvl w:ilvl="1" w:tplc="04260017">
      <w:start w:val="1"/>
      <w:numFmt w:val="lowerLetter"/>
      <w:lvlText w:val="%2)"/>
      <w:lvlJc w:val="left"/>
      <w:pPr>
        <w:ind w:left="-1284" w:hanging="360"/>
      </w:pPr>
    </w:lvl>
    <w:lvl w:ilvl="2" w:tplc="FFFFFFFF" w:tentative="1">
      <w:start w:val="1"/>
      <w:numFmt w:val="lowerRoman"/>
      <w:lvlText w:val="%3."/>
      <w:lvlJc w:val="right"/>
      <w:pPr>
        <w:ind w:left="2904" w:hanging="180"/>
      </w:pPr>
    </w:lvl>
    <w:lvl w:ilvl="3" w:tplc="FFFFFFFF" w:tentative="1">
      <w:start w:val="1"/>
      <w:numFmt w:val="decimal"/>
      <w:lvlText w:val="%4."/>
      <w:lvlJc w:val="left"/>
      <w:pPr>
        <w:ind w:left="3624" w:hanging="360"/>
      </w:pPr>
    </w:lvl>
    <w:lvl w:ilvl="4" w:tplc="FFFFFFFF" w:tentative="1">
      <w:start w:val="1"/>
      <w:numFmt w:val="lowerLetter"/>
      <w:lvlText w:val="%5."/>
      <w:lvlJc w:val="left"/>
      <w:pPr>
        <w:ind w:left="4344" w:hanging="360"/>
      </w:pPr>
    </w:lvl>
    <w:lvl w:ilvl="5" w:tplc="FFFFFFFF" w:tentative="1">
      <w:start w:val="1"/>
      <w:numFmt w:val="lowerRoman"/>
      <w:lvlText w:val="%6."/>
      <w:lvlJc w:val="right"/>
      <w:pPr>
        <w:ind w:left="5064" w:hanging="180"/>
      </w:pPr>
    </w:lvl>
    <w:lvl w:ilvl="6" w:tplc="FFFFFFFF" w:tentative="1">
      <w:start w:val="1"/>
      <w:numFmt w:val="decimal"/>
      <w:lvlText w:val="%7."/>
      <w:lvlJc w:val="left"/>
      <w:pPr>
        <w:ind w:left="5784" w:hanging="360"/>
      </w:pPr>
    </w:lvl>
    <w:lvl w:ilvl="7" w:tplc="FFFFFFFF" w:tentative="1">
      <w:start w:val="1"/>
      <w:numFmt w:val="lowerLetter"/>
      <w:lvlText w:val="%8."/>
      <w:lvlJc w:val="left"/>
      <w:pPr>
        <w:ind w:left="6504" w:hanging="360"/>
      </w:pPr>
    </w:lvl>
    <w:lvl w:ilvl="8" w:tplc="FFFFFFFF" w:tentative="1">
      <w:start w:val="1"/>
      <w:numFmt w:val="lowerRoman"/>
      <w:lvlText w:val="%9."/>
      <w:lvlJc w:val="right"/>
      <w:pPr>
        <w:ind w:left="7224" w:hanging="180"/>
      </w:pPr>
    </w:lvl>
  </w:abstractNum>
  <w:abstractNum w:abstractNumId="44" w15:restartNumberingAfterBreak="0">
    <w:nsid w:val="73DB5D90"/>
    <w:multiLevelType w:val="hybridMultilevel"/>
    <w:tmpl w:val="9A6A6B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5312B72"/>
    <w:multiLevelType w:val="hybridMultilevel"/>
    <w:tmpl w:val="7452D748"/>
    <w:lvl w:ilvl="0" w:tplc="FFFFFFFF">
      <w:start w:val="1"/>
      <w:numFmt w:val="lowerLetter"/>
      <w:lvlText w:val="%1)"/>
      <w:lvlJc w:val="left"/>
      <w:pPr>
        <w:ind w:left="720" w:hanging="360"/>
      </w:pPr>
    </w:lvl>
    <w:lvl w:ilvl="1" w:tplc="0426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59528EA"/>
    <w:multiLevelType w:val="hybridMultilevel"/>
    <w:tmpl w:val="C65E7E4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684768D"/>
    <w:multiLevelType w:val="hybridMultilevel"/>
    <w:tmpl w:val="B6463EAE"/>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48" w15:restartNumberingAfterBreak="0">
    <w:nsid w:val="797A1ED0"/>
    <w:multiLevelType w:val="hybridMultilevel"/>
    <w:tmpl w:val="ECECC418"/>
    <w:lvl w:ilvl="0" w:tplc="04260011">
      <w:start w:val="1"/>
      <w:numFmt w:val="decimal"/>
      <w:lvlText w:val="%1)"/>
      <w:lvlJc w:val="left"/>
      <w:pPr>
        <w:ind w:left="720" w:hanging="360"/>
      </w:pPr>
    </w:lvl>
    <w:lvl w:ilvl="1" w:tplc="04260017">
      <w:start w:val="1"/>
      <w:numFmt w:val="lowerLetter"/>
      <w:lvlText w:val="%2)"/>
      <w:lvlJc w:val="left"/>
      <w:pPr>
        <w:ind w:left="72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C772CA8"/>
    <w:multiLevelType w:val="hybridMultilevel"/>
    <w:tmpl w:val="BD167D46"/>
    <w:lvl w:ilvl="0" w:tplc="80E69720">
      <w:start w:val="1"/>
      <w:numFmt w:val="lowerLetter"/>
      <w:lvlText w:val="%1)"/>
      <w:lvlJc w:val="left"/>
      <w:pPr>
        <w:ind w:left="1854" w:hanging="360"/>
      </w:pPr>
      <w:rPr>
        <w:rFonts w:hint="default"/>
      </w:rPr>
    </w:lvl>
    <w:lvl w:ilvl="1" w:tplc="04260019" w:tentative="1">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num w:numId="1" w16cid:durableId="818495428">
    <w:abstractNumId w:val="6"/>
  </w:num>
  <w:num w:numId="2" w16cid:durableId="202254657">
    <w:abstractNumId w:val="38"/>
  </w:num>
  <w:num w:numId="3" w16cid:durableId="1527598709">
    <w:abstractNumId w:val="27"/>
  </w:num>
  <w:num w:numId="4" w16cid:durableId="1186019228">
    <w:abstractNumId w:val="10"/>
  </w:num>
  <w:num w:numId="5" w16cid:durableId="18627737">
    <w:abstractNumId w:val="34"/>
  </w:num>
  <w:num w:numId="6" w16cid:durableId="370543891">
    <w:abstractNumId w:val="37"/>
  </w:num>
  <w:num w:numId="7" w16cid:durableId="1566062307">
    <w:abstractNumId w:val="33"/>
  </w:num>
  <w:num w:numId="8" w16cid:durableId="152306494">
    <w:abstractNumId w:val="28"/>
  </w:num>
  <w:num w:numId="9" w16cid:durableId="1929196362">
    <w:abstractNumId w:val="36"/>
  </w:num>
  <w:num w:numId="10" w16cid:durableId="2067793641">
    <w:abstractNumId w:val="29"/>
  </w:num>
  <w:num w:numId="11" w16cid:durableId="150491777">
    <w:abstractNumId w:val="9"/>
  </w:num>
  <w:num w:numId="12" w16cid:durableId="1570388540">
    <w:abstractNumId w:val="44"/>
  </w:num>
  <w:num w:numId="13" w16cid:durableId="1384215647">
    <w:abstractNumId w:val="40"/>
  </w:num>
  <w:num w:numId="14" w16cid:durableId="479426784">
    <w:abstractNumId w:val="8"/>
  </w:num>
  <w:num w:numId="15" w16cid:durableId="646469281">
    <w:abstractNumId w:val="24"/>
  </w:num>
  <w:num w:numId="16" w16cid:durableId="2117208729">
    <w:abstractNumId w:val="22"/>
  </w:num>
  <w:num w:numId="17" w16cid:durableId="434516954">
    <w:abstractNumId w:val="3"/>
  </w:num>
  <w:num w:numId="18" w16cid:durableId="1247879409">
    <w:abstractNumId w:val="4"/>
  </w:num>
  <w:num w:numId="19" w16cid:durableId="371421921">
    <w:abstractNumId w:val="19"/>
  </w:num>
  <w:num w:numId="20" w16cid:durableId="1454399460">
    <w:abstractNumId w:val="30"/>
  </w:num>
  <w:num w:numId="21" w16cid:durableId="264922687">
    <w:abstractNumId w:val="31"/>
  </w:num>
  <w:num w:numId="22" w16cid:durableId="1683320451">
    <w:abstractNumId w:val="35"/>
  </w:num>
  <w:num w:numId="23" w16cid:durableId="1763454894">
    <w:abstractNumId w:val="14"/>
  </w:num>
  <w:num w:numId="24" w16cid:durableId="294724247">
    <w:abstractNumId w:val="15"/>
  </w:num>
  <w:num w:numId="25" w16cid:durableId="1695887392">
    <w:abstractNumId w:val="11"/>
  </w:num>
  <w:num w:numId="26" w16cid:durableId="540363800">
    <w:abstractNumId w:val="48"/>
  </w:num>
  <w:num w:numId="27" w16cid:durableId="1284725580">
    <w:abstractNumId w:val="32"/>
  </w:num>
  <w:num w:numId="28" w16cid:durableId="1395373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1896477">
    <w:abstractNumId w:val="25"/>
  </w:num>
  <w:num w:numId="30" w16cid:durableId="1028525674">
    <w:abstractNumId w:val="26"/>
  </w:num>
  <w:num w:numId="31" w16cid:durableId="628783003">
    <w:abstractNumId w:val="0"/>
  </w:num>
  <w:num w:numId="32" w16cid:durableId="484787455">
    <w:abstractNumId w:val="17"/>
  </w:num>
  <w:num w:numId="33" w16cid:durableId="1299334805">
    <w:abstractNumId w:val="49"/>
  </w:num>
  <w:num w:numId="34" w16cid:durableId="1760248886">
    <w:abstractNumId w:val="1"/>
  </w:num>
  <w:num w:numId="35" w16cid:durableId="473527929">
    <w:abstractNumId w:val="39"/>
  </w:num>
  <w:num w:numId="36" w16cid:durableId="2006089412">
    <w:abstractNumId w:val="21"/>
  </w:num>
  <w:num w:numId="37" w16cid:durableId="1165778931">
    <w:abstractNumId w:val="20"/>
  </w:num>
  <w:num w:numId="38" w16cid:durableId="2013995718">
    <w:abstractNumId w:val="45"/>
  </w:num>
  <w:num w:numId="39" w16cid:durableId="1816699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6191079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57341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35883601">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948807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20140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5647490">
    <w:abstractNumId w:val="43"/>
  </w:num>
  <w:num w:numId="46" w16cid:durableId="804198046">
    <w:abstractNumId w:val="41"/>
  </w:num>
  <w:num w:numId="47" w16cid:durableId="237636844">
    <w:abstractNumId w:val="46"/>
  </w:num>
  <w:num w:numId="48" w16cid:durableId="556281059">
    <w:abstractNumId w:val="18"/>
  </w:num>
  <w:num w:numId="49" w16cid:durableId="561137108">
    <w:abstractNumId w:val="16"/>
  </w:num>
  <w:num w:numId="50" w16cid:durableId="1124152513">
    <w:abstractNumId w:val="7"/>
  </w:num>
  <w:num w:numId="51" w16cid:durableId="352923145">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14D"/>
    <w:rsid w:val="000009E0"/>
    <w:rsid w:val="00000D8E"/>
    <w:rsid w:val="00000E5A"/>
    <w:rsid w:val="00001023"/>
    <w:rsid w:val="0000113B"/>
    <w:rsid w:val="00001263"/>
    <w:rsid w:val="000026DB"/>
    <w:rsid w:val="00002872"/>
    <w:rsid w:val="0000352C"/>
    <w:rsid w:val="000048BF"/>
    <w:rsid w:val="00004F9F"/>
    <w:rsid w:val="00005E52"/>
    <w:rsid w:val="0000640F"/>
    <w:rsid w:val="00006694"/>
    <w:rsid w:val="00006D74"/>
    <w:rsid w:val="00007A87"/>
    <w:rsid w:val="000102EB"/>
    <w:rsid w:val="0001108A"/>
    <w:rsid w:val="000114C1"/>
    <w:rsid w:val="00011538"/>
    <w:rsid w:val="00011703"/>
    <w:rsid w:val="0001187D"/>
    <w:rsid w:val="00011A30"/>
    <w:rsid w:val="00012043"/>
    <w:rsid w:val="000127B8"/>
    <w:rsid w:val="0001337B"/>
    <w:rsid w:val="00014946"/>
    <w:rsid w:val="00014AE3"/>
    <w:rsid w:val="00014BC7"/>
    <w:rsid w:val="00014C53"/>
    <w:rsid w:val="00014DC3"/>
    <w:rsid w:val="00014DDE"/>
    <w:rsid w:val="00015C18"/>
    <w:rsid w:val="00016292"/>
    <w:rsid w:val="000163AB"/>
    <w:rsid w:val="00016B4F"/>
    <w:rsid w:val="00016BB5"/>
    <w:rsid w:val="00017202"/>
    <w:rsid w:val="000179C6"/>
    <w:rsid w:val="00020EBB"/>
    <w:rsid w:val="000210C0"/>
    <w:rsid w:val="00021602"/>
    <w:rsid w:val="000217BC"/>
    <w:rsid w:val="00021A3A"/>
    <w:rsid w:val="00021BCF"/>
    <w:rsid w:val="00022A75"/>
    <w:rsid w:val="00022DD9"/>
    <w:rsid w:val="000238A7"/>
    <w:rsid w:val="000238B1"/>
    <w:rsid w:val="0002397F"/>
    <w:rsid w:val="00023D30"/>
    <w:rsid w:val="00023E1B"/>
    <w:rsid w:val="0002419F"/>
    <w:rsid w:val="000243DC"/>
    <w:rsid w:val="000246CE"/>
    <w:rsid w:val="0002471C"/>
    <w:rsid w:val="00025D55"/>
    <w:rsid w:val="0002620C"/>
    <w:rsid w:val="000262B0"/>
    <w:rsid w:val="00026576"/>
    <w:rsid w:val="000270BF"/>
    <w:rsid w:val="000274BE"/>
    <w:rsid w:val="000274CC"/>
    <w:rsid w:val="00027519"/>
    <w:rsid w:val="00027A81"/>
    <w:rsid w:val="00027DAA"/>
    <w:rsid w:val="000307F5"/>
    <w:rsid w:val="00030F74"/>
    <w:rsid w:val="00031645"/>
    <w:rsid w:val="00031833"/>
    <w:rsid w:val="0003187D"/>
    <w:rsid w:val="00031C17"/>
    <w:rsid w:val="00031E65"/>
    <w:rsid w:val="00032EAC"/>
    <w:rsid w:val="00032EC1"/>
    <w:rsid w:val="00033D01"/>
    <w:rsid w:val="00033D7B"/>
    <w:rsid w:val="00033E3C"/>
    <w:rsid w:val="00034D9C"/>
    <w:rsid w:val="00034F44"/>
    <w:rsid w:val="00034FEA"/>
    <w:rsid w:val="00035161"/>
    <w:rsid w:val="000353F4"/>
    <w:rsid w:val="00035616"/>
    <w:rsid w:val="000364FE"/>
    <w:rsid w:val="0003665D"/>
    <w:rsid w:val="00036815"/>
    <w:rsid w:val="0003762A"/>
    <w:rsid w:val="00037780"/>
    <w:rsid w:val="00037940"/>
    <w:rsid w:val="00040012"/>
    <w:rsid w:val="00040B9C"/>
    <w:rsid w:val="00040CD7"/>
    <w:rsid w:val="00041289"/>
    <w:rsid w:val="0004138A"/>
    <w:rsid w:val="000418B4"/>
    <w:rsid w:val="00041A55"/>
    <w:rsid w:val="00041C0D"/>
    <w:rsid w:val="00041C55"/>
    <w:rsid w:val="00041DAF"/>
    <w:rsid w:val="00041F16"/>
    <w:rsid w:val="0004272C"/>
    <w:rsid w:val="0004285F"/>
    <w:rsid w:val="00043D26"/>
    <w:rsid w:val="0004516D"/>
    <w:rsid w:val="00045722"/>
    <w:rsid w:val="00045C14"/>
    <w:rsid w:val="000463E2"/>
    <w:rsid w:val="000465C8"/>
    <w:rsid w:val="00046626"/>
    <w:rsid w:val="00046C50"/>
    <w:rsid w:val="00047C27"/>
    <w:rsid w:val="0005021C"/>
    <w:rsid w:val="00050AD2"/>
    <w:rsid w:val="00051087"/>
    <w:rsid w:val="0005115B"/>
    <w:rsid w:val="000511F8"/>
    <w:rsid w:val="00051C06"/>
    <w:rsid w:val="00051DA8"/>
    <w:rsid w:val="00051E69"/>
    <w:rsid w:val="00052097"/>
    <w:rsid w:val="0005232B"/>
    <w:rsid w:val="000537A3"/>
    <w:rsid w:val="000545B3"/>
    <w:rsid w:val="000546EB"/>
    <w:rsid w:val="00054972"/>
    <w:rsid w:val="00054D32"/>
    <w:rsid w:val="00055808"/>
    <w:rsid w:val="00055B92"/>
    <w:rsid w:val="00055CE4"/>
    <w:rsid w:val="00055D9B"/>
    <w:rsid w:val="00055EE2"/>
    <w:rsid w:val="000561E4"/>
    <w:rsid w:val="00056B1D"/>
    <w:rsid w:val="00056C42"/>
    <w:rsid w:val="00056D94"/>
    <w:rsid w:val="0005771E"/>
    <w:rsid w:val="00057D06"/>
    <w:rsid w:val="000606F8"/>
    <w:rsid w:val="0006082C"/>
    <w:rsid w:val="000611E4"/>
    <w:rsid w:val="000624D3"/>
    <w:rsid w:val="00062731"/>
    <w:rsid w:val="00062910"/>
    <w:rsid w:val="00062BAE"/>
    <w:rsid w:val="00062D73"/>
    <w:rsid w:val="00062F3F"/>
    <w:rsid w:val="00063170"/>
    <w:rsid w:val="0006321D"/>
    <w:rsid w:val="00063CC9"/>
    <w:rsid w:val="00064165"/>
    <w:rsid w:val="0006424D"/>
    <w:rsid w:val="00064E37"/>
    <w:rsid w:val="000658DD"/>
    <w:rsid w:val="000662AD"/>
    <w:rsid w:val="00066440"/>
    <w:rsid w:val="000669C3"/>
    <w:rsid w:val="00067290"/>
    <w:rsid w:val="00067CCE"/>
    <w:rsid w:val="000713F7"/>
    <w:rsid w:val="000715FA"/>
    <w:rsid w:val="000716FE"/>
    <w:rsid w:val="00071A85"/>
    <w:rsid w:val="00071F20"/>
    <w:rsid w:val="0007287D"/>
    <w:rsid w:val="00072BD4"/>
    <w:rsid w:val="00073180"/>
    <w:rsid w:val="000733B3"/>
    <w:rsid w:val="00073620"/>
    <w:rsid w:val="00073DE3"/>
    <w:rsid w:val="00073E43"/>
    <w:rsid w:val="00074B08"/>
    <w:rsid w:val="00075714"/>
    <w:rsid w:val="0007583B"/>
    <w:rsid w:val="00075E55"/>
    <w:rsid w:val="00075EF9"/>
    <w:rsid w:val="000762C8"/>
    <w:rsid w:val="0007638F"/>
    <w:rsid w:val="00076414"/>
    <w:rsid w:val="00076B69"/>
    <w:rsid w:val="00076C80"/>
    <w:rsid w:val="00077512"/>
    <w:rsid w:val="00077CF1"/>
    <w:rsid w:val="0008002C"/>
    <w:rsid w:val="000803D4"/>
    <w:rsid w:val="0008063F"/>
    <w:rsid w:val="00080BDA"/>
    <w:rsid w:val="00081013"/>
    <w:rsid w:val="00081601"/>
    <w:rsid w:val="000816EF"/>
    <w:rsid w:val="00081FF4"/>
    <w:rsid w:val="00082A9F"/>
    <w:rsid w:val="00082C61"/>
    <w:rsid w:val="000830B2"/>
    <w:rsid w:val="000835EE"/>
    <w:rsid w:val="00083ABC"/>
    <w:rsid w:val="000847C3"/>
    <w:rsid w:val="00084C94"/>
    <w:rsid w:val="00084F90"/>
    <w:rsid w:val="00085262"/>
    <w:rsid w:val="0008571F"/>
    <w:rsid w:val="000857EA"/>
    <w:rsid w:val="00085C6A"/>
    <w:rsid w:val="00086149"/>
    <w:rsid w:val="0008772B"/>
    <w:rsid w:val="000878BC"/>
    <w:rsid w:val="000879CB"/>
    <w:rsid w:val="00087D96"/>
    <w:rsid w:val="00090B74"/>
    <w:rsid w:val="000911D0"/>
    <w:rsid w:val="0009226E"/>
    <w:rsid w:val="000924AE"/>
    <w:rsid w:val="000924B2"/>
    <w:rsid w:val="00092AFD"/>
    <w:rsid w:val="00092DAB"/>
    <w:rsid w:val="00092EB6"/>
    <w:rsid w:val="00093306"/>
    <w:rsid w:val="00093D7D"/>
    <w:rsid w:val="00093E62"/>
    <w:rsid w:val="00094259"/>
    <w:rsid w:val="00095B22"/>
    <w:rsid w:val="00095C5D"/>
    <w:rsid w:val="00095CD0"/>
    <w:rsid w:val="00096226"/>
    <w:rsid w:val="000962BC"/>
    <w:rsid w:val="0009666F"/>
    <w:rsid w:val="00096737"/>
    <w:rsid w:val="000968E4"/>
    <w:rsid w:val="00096ABE"/>
    <w:rsid w:val="00096C8F"/>
    <w:rsid w:val="00096DE9"/>
    <w:rsid w:val="000A12A4"/>
    <w:rsid w:val="000A140E"/>
    <w:rsid w:val="000A2766"/>
    <w:rsid w:val="000A2A04"/>
    <w:rsid w:val="000A2F97"/>
    <w:rsid w:val="000A3364"/>
    <w:rsid w:val="000A3495"/>
    <w:rsid w:val="000A3E84"/>
    <w:rsid w:val="000A4995"/>
    <w:rsid w:val="000A51FC"/>
    <w:rsid w:val="000A52E0"/>
    <w:rsid w:val="000A5973"/>
    <w:rsid w:val="000A670C"/>
    <w:rsid w:val="000A7E20"/>
    <w:rsid w:val="000B052C"/>
    <w:rsid w:val="000B0808"/>
    <w:rsid w:val="000B1442"/>
    <w:rsid w:val="000B1799"/>
    <w:rsid w:val="000B1A1A"/>
    <w:rsid w:val="000B25AC"/>
    <w:rsid w:val="000B2B60"/>
    <w:rsid w:val="000B2ECD"/>
    <w:rsid w:val="000B4471"/>
    <w:rsid w:val="000B4DCB"/>
    <w:rsid w:val="000B4EFD"/>
    <w:rsid w:val="000B521E"/>
    <w:rsid w:val="000B56B9"/>
    <w:rsid w:val="000B5C13"/>
    <w:rsid w:val="000B68BA"/>
    <w:rsid w:val="000B6DE2"/>
    <w:rsid w:val="000B6F37"/>
    <w:rsid w:val="000B739B"/>
    <w:rsid w:val="000B7A08"/>
    <w:rsid w:val="000B7CC1"/>
    <w:rsid w:val="000C0941"/>
    <w:rsid w:val="000C0A76"/>
    <w:rsid w:val="000C1B6D"/>
    <w:rsid w:val="000C1C05"/>
    <w:rsid w:val="000C1C0A"/>
    <w:rsid w:val="000C2568"/>
    <w:rsid w:val="000C2699"/>
    <w:rsid w:val="000C2BBB"/>
    <w:rsid w:val="000C2F20"/>
    <w:rsid w:val="000C32A8"/>
    <w:rsid w:val="000C37AD"/>
    <w:rsid w:val="000C3B03"/>
    <w:rsid w:val="000C458B"/>
    <w:rsid w:val="000C4A31"/>
    <w:rsid w:val="000C4CA8"/>
    <w:rsid w:val="000C4D89"/>
    <w:rsid w:val="000C4F60"/>
    <w:rsid w:val="000C5338"/>
    <w:rsid w:val="000C6AF3"/>
    <w:rsid w:val="000C7A9C"/>
    <w:rsid w:val="000D093D"/>
    <w:rsid w:val="000D0C7D"/>
    <w:rsid w:val="000D0D12"/>
    <w:rsid w:val="000D0F36"/>
    <w:rsid w:val="000D1422"/>
    <w:rsid w:val="000D1885"/>
    <w:rsid w:val="000D1907"/>
    <w:rsid w:val="000D1E3B"/>
    <w:rsid w:val="000D22E1"/>
    <w:rsid w:val="000D2E98"/>
    <w:rsid w:val="000D2FCF"/>
    <w:rsid w:val="000D3878"/>
    <w:rsid w:val="000D3DA2"/>
    <w:rsid w:val="000D4187"/>
    <w:rsid w:val="000D4357"/>
    <w:rsid w:val="000D45CF"/>
    <w:rsid w:val="000D4854"/>
    <w:rsid w:val="000D5307"/>
    <w:rsid w:val="000D5321"/>
    <w:rsid w:val="000D5B1C"/>
    <w:rsid w:val="000D60AD"/>
    <w:rsid w:val="000D711C"/>
    <w:rsid w:val="000D745D"/>
    <w:rsid w:val="000D7803"/>
    <w:rsid w:val="000D7AB2"/>
    <w:rsid w:val="000D7AB6"/>
    <w:rsid w:val="000D7FCC"/>
    <w:rsid w:val="000E0D6D"/>
    <w:rsid w:val="000E1C07"/>
    <w:rsid w:val="000E2494"/>
    <w:rsid w:val="000E26AA"/>
    <w:rsid w:val="000E2A22"/>
    <w:rsid w:val="000E2D80"/>
    <w:rsid w:val="000E3229"/>
    <w:rsid w:val="000E3608"/>
    <w:rsid w:val="000E39DA"/>
    <w:rsid w:val="000E3AF0"/>
    <w:rsid w:val="000E43C8"/>
    <w:rsid w:val="000E4B47"/>
    <w:rsid w:val="000E4C21"/>
    <w:rsid w:val="000E502A"/>
    <w:rsid w:val="000E53A2"/>
    <w:rsid w:val="000E5418"/>
    <w:rsid w:val="000E567F"/>
    <w:rsid w:val="000E5A98"/>
    <w:rsid w:val="000E5B1E"/>
    <w:rsid w:val="000E639D"/>
    <w:rsid w:val="000E69CA"/>
    <w:rsid w:val="000E6DE7"/>
    <w:rsid w:val="000E704D"/>
    <w:rsid w:val="000F040B"/>
    <w:rsid w:val="000F064C"/>
    <w:rsid w:val="000F06D7"/>
    <w:rsid w:val="000F0B8A"/>
    <w:rsid w:val="000F0BFF"/>
    <w:rsid w:val="000F0CA8"/>
    <w:rsid w:val="000F113D"/>
    <w:rsid w:val="000F1E5C"/>
    <w:rsid w:val="000F246F"/>
    <w:rsid w:val="000F256A"/>
    <w:rsid w:val="000F2DE8"/>
    <w:rsid w:val="000F2EF5"/>
    <w:rsid w:val="000F32F5"/>
    <w:rsid w:val="000F37CF"/>
    <w:rsid w:val="000F37D9"/>
    <w:rsid w:val="000F3DBB"/>
    <w:rsid w:val="000F3FF9"/>
    <w:rsid w:val="000F4334"/>
    <w:rsid w:val="000F4345"/>
    <w:rsid w:val="000F513D"/>
    <w:rsid w:val="000F554A"/>
    <w:rsid w:val="000F6461"/>
    <w:rsid w:val="000F6617"/>
    <w:rsid w:val="000F6CDF"/>
    <w:rsid w:val="000F71D3"/>
    <w:rsid w:val="000F7349"/>
    <w:rsid w:val="000F7B8B"/>
    <w:rsid w:val="00100FBF"/>
    <w:rsid w:val="0010145C"/>
    <w:rsid w:val="00102E6D"/>
    <w:rsid w:val="0010354E"/>
    <w:rsid w:val="00103C49"/>
    <w:rsid w:val="00104D18"/>
    <w:rsid w:val="0010518D"/>
    <w:rsid w:val="00105226"/>
    <w:rsid w:val="001052EA"/>
    <w:rsid w:val="00105487"/>
    <w:rsid w:val="001054A4"/>
    <w:rsid w:val="001061C7"/>
    <w:rsid w:val="001062AE"/>
    <w:rsid w:val="00106780"/>
    <w:rsid w:val="00106A39"/>
    <w:rsid w:val="001071EB"/>
    <w:rsid w:val="00107381"/>
    <w:rsid w:val="00107613"/>
    <w:rsid w:val="001107E5"/>
    <w:rsid w:val="00110FAD"/>
    <w:rsid w:val="0011190E"/>
    <w:rsid w:val="0011192C"/>
    <w:rsid w:val="00111C50"/>
    <w:rsid w:val="00111FEE"/>
    <w:rsid w:val="0011253B"/>
    <w:rsid w:val="00112763"/>
    <w:rsid w:val="00113FF3"/>
    <w:rsid w:val="00114128"/>
    <w:rsid w:val="00114559"/>
    <w:rsid w:val="00114F90"/>
    <w:rsid w:val="00115357"/>
    <w:rsid w:val="00115B7C"/>
    <w:rsid w:val="001164DB"/>
    <w:rsid w:val="00116CE1"/>
    <w:rsid w:val="00117164"/>
    <w:rsid w:val="00117DA3"/>
    <w:rsid w:val="00117F5D"/>
    <w:rsid w:val="001207CB"/>
    <w:rsid w:val="00120ED2"/>
    <w:rsid w:val="00121AC0"/>
    <w:rsid w:val="0012238E"/>
    <w:rsid w:val="00123286"/>
    <w:rsid w:val="001232DA"/>
    <w:rsid w:val="00123EAB"/>
    <w:rsid w:val="0012402D"/>
    <w:rsid w:val="001241FC"/>
    <w:rsid w:val="00124A1B"/>
    <w:rsid w:val="00124DA1"/>
    <w:rsid w:val="001252DF"/>
    <w:rsid w:val="00125738"/>
    <w:rsid w:val="0012597B"/>
    <w:rsid w:val="00125A3B"/>
    <w:rsid w:val="001267B4"/>
    <w:rsid w:val="00126BD6"/>
    <w:rsid w:val="00127015"/>
    <w:rsid w:val="001278A9"/>
    <w:rsid w:val="00127F8E"/>
    <w:rsid w:val="00127F8F"/>
    <w:rsid w:val="0013045C"/>
    <w:rsid w:val="00130EC6"/>
    <w:rsid w:val="00132099"/>
    <w:rsid w:val="001326A0"/>
    <w:rsid w:val="00132F21"/>
    <w:rsid w:val="00133815"/>
    <w:rsid w:val="00134271"/>
    <w:rsid w:val="0013499B"/>
    <w:rsid w:val="00134B48"/>
    <w:rsid w:val="00134BD2"/>
    <w:rsid w:val="001351EF"/>
    <w:rsid w:val="001354B3"/>
    <w:rsid w:val="0013554F"/>
    <w:rsid w:val="001355D0"/>
    <w:rsid w:val="00136962"/>
    <w:rsid w:val="00136B25"/>
    <w:rsid w:val="001370FC"/>
    <w:rsid w:val="00137327"/>
    <w:rsid w:val="00137898"/>
    <w:rsid w:val="00137F6B"/>
    <w:rsid w:val="0014022F"/>
    <w:rsid w:val="00140282"/>
    <w:rsid w:val="00140A55"/>
    <w:rsid w:val="00141641"/>
    <w:rsid w:val="001417EC"/>
    <w:rsid w:val="00141904"/>
    <w:rsid w:val="00142140"/>
    <w:rsid w:val="001422BB"/>
    <w:rsid w:val="00142681"/>
    <w:rsid w:val="00142702"/>
    <w:rsid w:val="00142E52"/>
    <w:rsid w:val="00142E8D"/>
    <w:rsid w:val="00143125"/>
    <w:rsid w:val="00143462"/>
    <w:rsid w:val="0014374B"/>
    <w:rsid w:val="001437A7"/>
    <w:rsid w:val="00143B4C"/>
    <w:rsid w:val="00143F27"/>
    <w:rsid w:val="0014521F"/>
    <w:rsid w:val="00145BA4"/>
    <w:rsid w:val="00145C7D"/>
    <w:rsid w:val="001462B1"/>
    <w:rsid w:val="0014636C"/>
    <w:rsid w:val="001466A5"/>
    <w:rsid w:val="00146E07"/>
    <w:rsid w:val="001507C6"/>
    <w:rsid w:val="00150A56"/>
    <w:rsid w:val="00150CB0"/>
    <w:rsid w:val="001510DC"/>
    <w:rsid w:val="00151167"/>
    <w:rsid w:val="00151371"/>
    <w:rsid w:val="00151BB2"/>
    <w:rsid w:val="0015240B"/>
    <w:rsid w:val="00152C97"/>
    <w:rsid w:val="001530ED"/>
    <w:rsid w:val="00153330"/>
    <w:rsid w:val="001537F3"/>
    <w:rsid w:val="00153DCB"/>
    <w:rsid w:val="00153ED1"/>
    <w:rsid w:val="0015439B"/>
    <w:rsid w:val="001544BE"/>
    <w:rsid w:val="00154552"/>
    <w:rsid w:val="00155473"/>
    <w:rsid w:val="001557F3"/>
    <w:rsid w:val="00156371"/>
    <w:rsid w:val="00156393"/>
    <w:rsid w:val="001564D7"/>
    <w:rsid w:val="00156939"/>
    <w:rsid w:val="00157008"/>
    <w:rsid w:val="00157416"/>
    <w:rsid w:val="00157962"/>
    <w:rsid w:val="00157C28"/>
    <w:rsid w:val="0016096B"/>
    <w:rsid w:val="00160A59"/>
    <w:rsid w:val="001623ED"/>
    <w:rsid w:val="001625FB"/>
    <w:rsid w:val="00162834"/>
    <w:rsid w:val="00162A0C"/>
    <w:rsid w:val="00162D2B"/>
    <w:rsid w:val="00163408"/>
    <w:rsid w:val="001634E0"/>
    <w:rsid w:val="0016438A"/>
    <w:rsid w:val="0016451A"/>
    <w:rsid w:val="001648DD"/>
    <w:rsid w:val="00164E53"/>
    <w:rsid w:val="00164E91"/>
    <w:rsid w:val="00165116"/>
    <w:rsid w:val="00165339"/>
    <w:rsid w:val="001654AA"/>
    <w:rsid w:val="0016577C"/>
    <w:rsid w:val="00165A4E"/>
    <w:rsid w:val="00165F22"/>
    <w:rsid w:val="00166878"/>
    <w:rsid w:val="00166BA8"/>
    <w:rsid w:val="00166DF0"/>
    <w:rsid w:val="00167238"/>
    <w:rsid w:val="00167B44"/>
    <w:rsid w:val="00167C40"/>
    <w:rsid w:val="00167C45"/>
    <w:rsid w:val="00167FBA"/>
    <w:rsid w:val="0017048E"/>
    <w:rsid w:val="0017078B"/>
    <w:rsid w:val="0017084B"/>
    <w:rsid w:val="00170D87"/>
    <w:rsid w:val="00170FB2"/>
    <w:rsid w:val="001711C2"/>
    <w:rsid w:val="001718F4"/>
    <w:rsid w:val="00172AB0"/>
    <w:rsid w:val="00172C62"/>
    <w:rsid w:val="001734B8"/>
    <w:rsid w:val="00173E01"/>
    <w:rsid w:val="00173F17"/>
    <w:rsid w:val="00174C28"/>
    <w:rsid w:val="00175404"/>
    <w:rsid w:val="00175724"/>
    <w:rsid w:val="00175B8B"/>
    <w:rsid w:val="00175D49"/>
    <w:rsid w:val="00176013"/>
    <w:rsid w:val="00176440"/>
    <w:rsid w:val="001768D5"/>
    <w:rsid w:val="00176969"/>
    <w:rsid w:val="00176DA6"/>
    <w:rsid w:val="001770E3"/>
    <w:rsid w:val="001771D4"/>
    <w:rsid w:val="0017740F"/>
    <w:rsid w:val="00177976"/>
    <w:rsid w:val="00177C0A"/>
    <w:rsid w:val="00180391"/>
    <w:rsid w:val="00180418"/>
    <w:rsid w:val="00180786"/>
    <w:rsid w:val="00180C26"/>
    <w:rsid w:val="00181545"/>
    <w:rsid w:val="0018161D"/>
    <w:rsid w:val="00181CD1"/>
    <w:rsid w:val="00182090"/>
    <w:rsid w:val="00182BC9"/>
    <w:rsid w:val="001832C7"/>
    <w:rsid w:val="001833BF"/>
    <w:rsid w:val="00183417"/>
    <w:rsid w:val="00183B3E"/>
    <w:rsid w:val="00184809"/>
    <w:rsid w:val="001849AE"/>
    <w:rsid w:val="00184CC7"/>
    <w:rsid w:val="00185003"/>
    <w:rsid w:val="0018500C"/>
    <w:rsid w:val="001852F2"/>
    <w:rsid w:val="00185496"/>
    <w:rsid w:val="00185AE0"/>
    <w:rsid w:val="00186264"/>
    <w:rsid w:val="00186836"/>
    <w:rsid w:val="00187911"/>
    <w:rsid w:val="00187CE2"/>
    <w:rsid w:val="00190425"/>
    <w:rsid w:val="001909A8"/>
    <w:rsid w:val="001915E0"/>
    <w:rsid w:val="00191687"/>
    <w:rsid w:val="00191E56"/>
    <w:rsid w:val="00191FE6"/>
    <w:rsid w:val="001920FF"/>
    <w:rsid w:val="00192479"/>
    <w:rsid w:val="00192881"/>
    <w:rsid w:val="001935A1"/>
    <w:rsid w:val="0019371D"/>
    <w:rsid w:val="00193FD6"/>
    <w:rsid w:val="00193FED"/>
    <w:rsid w:val="001946F7"/>
    <w:rsid w:val="00194AD2"/>
    <w:rsid w:val="00194B9A"/>
    <w:rsid w:val="00194E3A"/>
    <w:rsid w:val="00194EF5"/>
    <w:rsid w:val="0019559C"/>
    <w:rsid w:val="001959D3"/>
    <w:rsid w:val="00195E40"/>
    <w:rsid w:val="001962A4"/>
    <w:rsid w:val="0019665A"/>
    <w:rsid w:val="00196946"/>
    <w:rsid w:val="00196A40"/>
    <w:rsid w:val="00197443"/>
    <w:rsid w:val="0019788B"/>
    <w:rsid w:val="001A0344"/>
    <w:rsid w:val="001A0E32"/>
    <w:rsid w:val="001A11D6"/>
    <w:rsid w:val="001A1569"/>
    <w:rsid w:val="001A1AC1"/>
    <w:rsid w:val="001A238F"/>
    <w:rsid w:val="001A23F5"/>
    <w:rsid w:val="001A2E08"/>
    <w:rsid w:val="001A30E6"/>
    <w:rsid w:val="001A3856"/>
    <w:rsid w:val="001A4892"/>
    <w:rsid w:val="001A4C28"/>
    <w:rsid w:val="001A5690"/>
    <w:rsid w:val="001A5A41"/>
    <w:rsid w:val="001A5B1D"/>
    <w:rsid w:val="001A6913"/>
    <w:rsid w:val="001A6E59"/>
    <w:rsid w:val="001A7111"/>
    <w:rsid w:val="001A75CE"/>
    <w:rsid w:val="001A7629"/>
    <w:rsid w:val="001A7DA4"/>
    <w:rsid w:val="001A7EE5"/>
    <w:rsid w:val="001B08E5"/>
    <w:rsid w:val="001B0CEE"/>
    <w:rsid w:val="001B0D95"/>
    <w:rsid w:val="001B176C"/>
    <w:rsid w:val="001B256C"/>
    <w:rsid w:val="001B261A"/>
    <w:rsid w:val="001B35A1"/>
    <w:rsid w:val="001B35AE"/>
    <w:rsid w:val="001B4045"/>
    <w:rsid w:val="001B4423"/>
    <w:rsid w:val="001B4882"/>
    <w:rsid w:val="001B4C7E"/>
    <w:rsid w:val="001B58C9"/>
    <w:rsid w:val="001B5D8A"/>
    <w:rsid w:val="001B6194"/>
    <w:rsid w:val="001B6840"/>
    <w:rsid w:val="001B686A"/>
    <w:rsid w:val="001B7325"/>
    <w:rsid w:val="001B733B"/>
    <w:rsid w:val="001B763B"/>
    <w:rsid w:val="001B784E"/>
    <w:rsid w:val="001B7ACE"/>
    <w:rsid w:val="001C0E0E"/>
    <w:rsid w:val="001C154A"/>
    <w:rsid w:val="001C2092"/>
    <w:rsid w:val="001C20DD"/>
    <w:rsid w:val="001C2188"/>
    <w:rsid w:val="001C253E"/>
    <w:rsid w:val="001C4425"/>
    <w:rsid w:val="001C5889"/>
    <w:rsid w:val="001C62A9"/>
    <w:rsid w:val="001C69C2"/>
    <w:rsid w:val="001C707E"/>
    <w:rsid w:val="001C724B"/>
    <w:rsid w:val="001C76B4"/>
    <w:rsid w:val="001C7B92"/>
    <w:rsid w:val="001D0200"/>
    <w:rsid w:val="001D0258"/>
    <w:rsid w:val="001D056B"/>
    <w:rsid w:val="001D1078"/>
    <w:rsid w:val="001D1131"/>
    <w:rsid w:val="001D121E"/>
    <w:rsid w:val="001D149A"/>
    <w:rsid w:val="001D1719"/>
    <w:rsid w:val="001D20D3"/>
    <w:rsid w:val="001D2236"/>
    <w:rsid w:val="001D25A2"/>
    <w:rsid w:val="001D2AD7"/>
    <w:rsid w:val="001D304B"/>
    <w:rsid w:val="001D3262"/>
    <w:rsid w:val="001D39B4"/>
    <w:rsid w:val="001D3CCC"/>
    <w:rsid w:val="001D3D57"/>
    <w:rsid w:val="001D4387"/>
    <w:rsid w:val="001D442E"/>
    <w:rsid w:val="001D45CC"/>
    <w:rsid w:val="001D4975"/>
    <w:rsid w:val="001D5CB8"/>
    <w:rsid w:val="001D5E13"/>
    <w:rsid w:val="001D6171"/>
    <w:rsid w:val="001D61C8"/>
    <w:rsid w:val="001D6703"/>
    <w:rsid w:val="001D6C29"/>
    <w:rsid w:val="001D6CCE"/>
    <w:rsid w:val="001D7752"/>
    <w:rsid w:val="001D7807"/>
    <w:rsid w:val="001D7873"/>
    <w:rsid w:val="001E0057"/>
    <w:rsid w:val="001E0B24"/>
    <w:rsid w:val="001E0EAC"/>
    <w:rsid w:val="001E1984"/>
    <w:rsid w:val="001E234D"/>
    <w:rsid w:val="001E28E2"/>
    <w:rsid w:val="001E2B64"/>
    <w:rsid w:val="001E2CBF"/>
    <w:rsid w:val="001E2F01"/>
    <w:rsid w:val="001E38D9"/>
    <w:rsid w:val="001E38DE"/>
    <w:rsid w:val="001E3DB8"/>
    <w:rsid w:val="001E3DC6"/>
    <w:rsid w:val="001E4BED"/>
    <w:rsid w:val="001E58B9"/>
    <w:rsid w:val="001E62D6"/>
    <w:rsid w:val="001E63DB"/>
    <w:rsid w:val="001E69DF"/>
    <w:rsid w:val="001E6BFD"/>
    <w:rsid w:val="001E6DF3"/>
    <w:rsid w:val="001E6FD9"/>
    <w:rsid w:val="001E7785"/>
    <w:rsid w:val="001E7EF1"/>
    <w:rsid w:val="001F0012"/>
    <w:rsid w:val="001F064C"/>
    <w:rsid w:val="001F0D8E"/>
    <w:rsid w:val="001F0DFD"/>
    <w:rsid w:val="001F0F91"/>
    <w:rsid w:val="001F16D1"/>
    <w:rsid w:val="001F207B"/>
    <w:rsid w:val="001F2FAF"/>
    <w:rsid w:val="001F3157"/>
    <w:rsid w:val="001F3A9D"/>
    <w:rsid w:val="001F3BDC"/>
    <w:rsid w:val="001F3CE7"/>
    <w:rsid w:val="001F3D23"/>
    <w:rsid w:val="001F42C5"/>
    <w:rsid w:val="001F4C0C"/>
    <w:rsid w:val="001F4F56"/>
    <w:rsid w:val="001F52A4"/>
    <w:rsid w:val="001F60F8"/>
    <w:rsid w:val="001F68D7"/>
    <w:rsid w:val="001F6A81"/>
    <w:rsid w:val="001F73C1"/>
    <w:rsid w:val="002000FB"/>
    <w:rsid w:val="00200641"/>
    <w:rsid w:val="00200A48"/>
    <w:rsid w:val="00201FF4"/>
    <w:rsid w:val="002020B6"/>
    <w:rsid w:val="002020E2"/>
    <w:rsid w:val="0020212F"/>
    <w:rsid w:val="0020245E"/>
    <w:rsid w:val="002025CC"/>
    <w:rsid w:val="002025F0"/>
    <w:rsid w:val="002026F2"/>
    <w:rsid w:val="00202B09"/>
    <w:rsid w:val="00202B80"/>
    <w:rsid w:val="00202BBD"/>
    <w:rsid w:val="00202C5C"/>
    <w:rsid w:val="00202E76"/>
    <w:rsid w:val="002033C9"/>
    <w:rsid w:val="0020366D"/>
    <w:rsid w:val="00203985"/>
    <w:rsid w:val="002042CC"/>
    <w:rsid w:val="00204747"/>
    <w:rsid w:val="002047AB"/>
    <w:rsid w:val="00205390"/>
    <w:rsid w:val="00205BA9"/>
    <w:rsid w:val="00205CEB"/>
    <w:rsid w:val="002062DE"/>
    <w:rsid w:val="0020643B"/>
    <w:rsid w:val="00206485"/>
    <w:rsid w:val="00206C74"/>
    <w:rsid w:val="00206DF3"/>
    <w:rsid w:val="002072AA"/>
    <w:rsid w:val="0020755B"/>
    <w:rsid w:val="00207959"/>
    <w:rsid w:val="00207C70"/>
    <w:rsid w:val="00210471"/>
    <w:rsid w:val="00210ADC"/>
    <w:rsid w:val="00210CD4"/>
    <w:rsid w:val="00210EDE"/>
    <w:rsid w:val="0021159A"/>
    <w:rsid w:val="0021162E"/>
    <w:rsid w:val="00211BAB"/>
    <w:rsid w:val="00212345"/>
    <w:rsid w:val="00212B4D"/>
    <w:rsid w:val="00212CF0"/>
    <w:rsid w:val="00212F47"/>
    <w:rsid w:val="0021307B"/>
    <w:rsid w:val="0021424D"/>
    <w:rsid w:val="00214498"/>
    <w:rsid w:val="0021473E"/>
    <w:rsid w:val="0021479E"/>
    <w:rsid w:val="00214864"/>
    <w:rsid w:val="00214963"/>
    <w:rsid w:val="00214D9A"/>
    <w:rsid w:val="002153C4"/>
    <w:rsid w:val="00215BF9"/>
    <w:rsid w:val="0021667F"/>
    <w:rsid w:val="00216881"/>
    <w:rsid w:val="00216A36"/>
    <w:rsid w:val="00216BAD"/>
    <w:rsid w:val="00216D0F"/>
    <w:rsid w:val="00217B86"/>
    <w:rsid w:val="00217DF8"/>
    <w:rsid w:val="00217F7B"/>
    <w:rsid w:val="002201AC"/>
    <w:rsid w:val="0022030F"/>
    <w:rsid w:val="00220688"/>
    <w:rsid w:val="00221817"/>
    <w:rsid w:val="0022247F"/>
    <w:rsid w:val="002236A2"/>
    <w:rsid w:val="002238C6"/>
    <w:rsid w:val="002245BF"/>
    <w:rsid w:val="00224A59"/>
    <w:rsid w:val="00224B5C"/>
    <w:rsid w:val="00224BBC"/>
    <w:rsid w:val="00224DBC"/>
    <w:rsid w:val="00224F2E"/>
    <w:rsid w:val="0022520E"/>
    <w:rsid w:val="002257A8"/>
    <w:rsid w:val="00225C3F"/>
    <w:rsid w:val="00225E99"/>
    <w:rsid w:val="00226A2C"/>
    <w:rsid w:val="00226B01"/>
    <w:rsid w:val="00226F0E"/>
    <w:rsid w:val="002279E6"/>
    <w:rsid w:val="00227BCC"/>
    <w:rsid w:val="0023016E"/>
    <w:rsid w:val="00230792"/>
    <w:rsid w:val="00231825"/>
    <w:rsid w:val="00232B7D"/>
    <w:rsid w:val="002335F4"/>
    <w:rsid w:val="00233716"/>
    <w:rsid w:val="0023450B"/>
    <w:rsid w:val="00234875"/>
    <w:rsid w:val="00234AAE"/>
    <w:rsid w:val="00234FB8"/>
    <w:rsid w:val="00235359"/>
    <w:rsid w:val="00235507"/>
    <w:rsid w:val="002356D6"/>
    <w:rsid w:val="00235791"/>
    <w:rsid w:val="00235967"/>
    <w:rsid w:val="002361F6"/>
    <w:rsid w:val="00236904"/>
    <w:rsid w:val="00237D17"/>
    <w:rsid w:val="00240111"/>
    <w:rsid w:val="00240410"/>
    <w:rsid w:val="00240790"/>
    <w:rsid w:val="00242A1B"/>
    <w:rsid w:val="00242E28"/>
    <w:rsid w:val="0024326E"/>
    <w:rsid w:val="00243A42"/>
    <w:rsid w:val="00243B12"/>
    <w:rsid w:val="00243B35"/>
    <w:rsid w:val="00243D7D"/>
    <w:rsid w:val="002441E2"/>
    <w:rsid w:val="002454D9"/>
    <w:rsid w:val="00245769"/>
    <w:rsid w:val="00245E64"/>
    <w:rsid w:val="0024670E"/>
    <w:rsid w:val="0024695D"/>
    <w:rsid w:val="0024715C"/>
    <w:rsid w:val="0024745D"/>
    <w:rsid w:val="00247631"/>
    <w:rsid w:val="00247DE4"/>
    <w:rsid w:val="00247FA8"/>
    <w:rsid w:val="00250225"/>
    <w:rsid w:val="00250280"/>
    <w:rsid w:val="002508FE"/>
    <w:rsid w:val="00250B7F"/>
    <w:rsid w:val="00250C24"/>
    <w:rsid w:val="00252477"/>
    <w:rsid w:val="0025332D"/>
    <w:rsid w:val="0025391B"/>
    <w:rsid w:val="002546E9"/>
    <w:rsid w:val="0025510C"/>
    <w:rsid w:val="0025539B"/>
    <w:rsid w:val="002554DF"/>
    <w:rsid w:val="002558CB"/>
    <w:rsid w:val="00255A18"/>
    <w:rsid w:val="00255DBA"/>
    <w:rsid w:val="00255EBB"/>
    <w:rsid w:val="00256701"/>
    <w:rsid w:val="00256FB2"/>
    <w:rsid w:val="00257297"/>
    <w:rsid w:val="0025786D"/>
    <w:rsid w:val="002579E9"/>
    <w:rsid w:val="00257CF4"/>
    <w:rsid w:val="00257D73"/>
    <w:rsid w:val="00260826"/>
    <w:rsid w:val="0026095F"/>
    <w:rsid w:val="00260DB3"/>
    <w:rsid w:val="00261113"/>
    <w:rsid w:val="00261685"/>
    <w:rsid w:val="002619EE"/>
    <w:rsid w:val="00262436"/>
    <w:rsid w:val="002625F2"/>
    <w:rsid w:val="00264069"/>
    <w:rsid w:val="0026427D"/>
    <w:rsid w:val="002645A9"/>
    <w:rsid w:val="0026470E"/>
    <w:rsid w:val="002650BB"/>
    <w:rsid w:val="00265108"/>
    <w:rsid w:val="00265AFB"/>
    <w:rsid w:val="00265CC9"/>
    <w:rsid w:val="00266306"/>
    <w:rsid w:val="00266FDD"/>
    <w:rsid w:val="002678CB"/>
    <w:rsid w:val="0027031E"/>
    <w:rsid w:val="0027039D"/>
    <w:rsid w:val="002703DD"/>
    <w:rsid w:val="002704E8"/>
    <w:rsid w:val="002709F0"/>
    <w:rsid w:val="00271643"/>
    <w:rsid w:val="00271A3D"/>
    <w:rsid w:val="00271D82"/>
    <w:rsid w:val="002727DA"/>
    <w:rsid w:val="002729B4"/>
    <w:rsid w:val="00272A71"/>
    <w:rsid w:val="0027449A"/>
    <w:rsid w:val="002744E2"/>
    <w:rsid w:val="00275204"/>
    <w:rsid w:val="00275488"/>
    <w:rsid w:val="00275A59"/>
    <w:rsid w:val="00275F63"/>
    <w:rsid w:val="0027664A"/>
    <w:rsid w:val="00276860"/>
    <w:rsid w:val="00277355"/>
    <w:rsid w:val="002773B4"/>
    <w:rsid w:val="002779E9"/>
    <w:rsid w:val="002800BA"/>
    <w:rsid w:val="002813F3"/>
    <w:rsid w:val="002815E4"/>
    <w:rsid w:val="00281E50"/>
    <w:rsid w:val="00282864"/>
    <w:rsid w:val="002839B4"/>
    <w:rsid w:val="00284A00"/>
    <w:rsid w:val="00284BED"/>
    <w:rsid w:val="00285397"/>
    <w:rsid w:val="002856B3"/>
    <w:rsid w:val="002858B4"/>
    <w:rsid w:val="00286284"/>
    <w:rsid w:val="00286747"/>
    <w:rsid w:val="002867B3"/>
    <w:rsid w:val="00287B3E"/>
    <w:rsid w:val="002903D0"/>
    <w:rsid w:val="002910BA"/>
    <w:rsid w:val="00291664"/>
    <w:rsid w:val="002916D9"/>
    <w:rsid w:val="0029199F"/>
    <w:rsid w:val="00291BE6"/>
    <w:rsid w:val="00291DC5"/>
    <w:rsid w:val="002926B7"/>
    <w:rsid w:val="002928D2"/>
    <w:rsid w:val="00292AA5"/>
    <w:rsid w:val="00292D5D"/>
    <w:rsid w:val="00292EA7"/>
    <w:rsid w:val="00293858"/>
    <w:rsid w:val="00293868"/>
    <w:rsid w:val="00293B33"/>
    <w:rsid w:val="00293F47"/>
    <w:rsid w:val="00294352"/>
    <w:rsid w:val="00294675"/>
    <w:rsid w:val="002947A8"/>
    <w:rsid w:val="00295095"/>
    <w:rsid w:val="002950F7"/>
    <w:rsid w:val="00295DCD"/>
    <w:rsid w:val="00295FB9"/>
    <w:rsid w:val="002961DF"/>
    <w:rsid w:val="0029673B"/>
    <w:rsid w:val="00296752"/>
    <w:rsid w:val="0029762F"/>
    <w:rsid w:val="00297D63"/>
    <w:rsid w:val="002A0546"/>
    <w:rsid w:val="002A0819"/>
    <w:rsid w:val="002A0E07"/>
    <w:rsid w:val="002A12C6"/>
    <w:rsid w:val="002A2353"/>
    <w:rsid w:val="002A268A"/>
    <w:rsid w:val="002A26B4"/>
    <w:rsid w:val="002A28CF"/>
    <w:rsid w:val="002A2A86"/>
    <w:rsid w:val="002A2AAA"/>
    <w:rsid w:val="002A3E4D"/>
    <w:rsid w:val="002A3F60"/>
    <w:rsid w:val="002A4952"/>
    <w:rsid w:val="002A5068"/>
    <w:rsid w:val="002A57DA"/>
    <w:rsid w:val="002A5D90"/>
    <w:rsid w:val="002A5EC6"/>
    <w:rsid w:val="002A6DE3"/>
    <w:rsid w:val="002A7664"/>
    <w:rsid w:val="002A77A7"/>
    <w:rsid w:val="002A7AB0"/>
    <w:rsid w:val="002B014A"/>
    <w:rsid w:val="002B0992"/>
    <w:rsid w:val="002B0D43"/>
    <w:rsid w:val="002B101A"/>
    <w:rsid w:val="002B13BC"/>
    <w:rsid w:val="002B1502"/>
    <w:rsid w:val="002B16F9"/>
    <w:rsid w:val="002B18C3"/>
    <w:rsid w:val="002B1D5A"/>
    <w:rsid w:val="002B227D"/>
    <w:rsid w:val="002B2576"/>
    <w:rsid w:val="002B25AF"/>
    <w:rsid w:val="002B2809"/>
    <w:rsid w:val="002B2831"/>
    <w:rsid w:val="002B2B6C"/>
    <w:rsid w:val="002B2CF0"/>
    <w:rsid w:val="002B38D1"/>
    <w:rsid w:val="002B3991"/>
    <w:rsid w:val="002B3E6E"/>
    <w:rsid w:val="002B42E1"/>
    <w:rsid w:val="002B4486"/>
    <w:rsid w:val="002B4906"/>
    <w:rsid w:val="002B4EEA"/>
    <w:rsid w:val="002B5BED"/>
    <w:rsid w:val="002B60A2"/>
    <w:rsid w:val="002B64B8"/>
    <w:rsid w:val="002B691C"/>
    <w:rsid w:val="002B6A54"/>
    <w:rsid w:val="002B6BAF"/>
    <w:rsid w:val="002B7A35"/>
    <w:rsid w:val="002B7A87"/>
    <w:rsid w:val="002C01EE"/>
    <w:rsid w:val="002C0364"/>
    <w:rsid w:val="002C0C97"/>
    <w:rsid w:val="002C11E8"/>
    <w:rsid w:val="002C12C3"/>
    <w:rsid w:val="002C1CE1"/>
    <w:rsid w:val="002C3023"/>
    <w:rsid w:val="002C3B53"/>
    <w:rsid w:val="002C431F"/>
    <w:rsid w:val="002C4345"/>
    <w:rsid w:val="002C463B"/>
    <w:rsid w:val="002C47BB"/>
    <w:rsid w:val="002C4CC0"/>
    <w:rsid w:val="002C4FDA"/>
    <w:rsid w:val="002C5B41"/>
    <w:rsid w:val="002C5C27"/>
    <w:rsid w:val="002C67B1"/>
    <w:rsid w:val="002C7623"/>
    <w:rsid w:val="002C7C52"/>
    <w:rsid w:val="002C7EC2"/>
    <w:rsid w:val="002C7EF9"/>
    <w:rsid w:val="002D0659"/>
    <w:rsid w:val="002D0954"/>
    <w:rsid w:val="002D09ED"/>
    <w:rsid w:val="002D0AD2"/>
    <w:rsid w:val="002D0DA4"/>
    <w:rsid w:val="002D100C"/>
    <w:rsid w:val="002D14B0"/>
    <w:rsid w:val="002D1E5A"/>
    <w:rsid w:val="002D27FA"/>
    <w:rsid w:val="002D2AC0"/>
    <w:rsid w:val="002D3C76"/>
    <w:rsid w:val="002D3DBD"/>
    <w:rsid w:val="002D4510"/>
    <w:rsid w:val="002D4578"/>
    <w:rsid w:val="002D488F"/>
    <w:rsid w:val="002D4D58"/>
    <w:rsid w:val="002D4D6B"/>
    <w:rsid w:val="002D5673"/>
    <w:rsid w:val="002D5D6D"/>
    <w:rsid w:val="002D6694"/>
    <w:rsid w:val="002D6870"/>
    <w:rsid w:val="002D702A"/>
    <w:rsid w:val="002D7060"/>
    <w:rsid w:val="002D710D"/>
    <w:rsid w:val="002D724E"/>
    <w:rsid w:val="002D7FFC"/>
    <w:rsid w:val="002E0673"/>
    <w:rsid w:val="002E076A"/>
    <w:rsid w:val="002E1191"/>
    <w:rsid w:val="002E1856"/>
    <w:rsid w:val="002E1C56"/>
    <w:rsid w:val="002E43A4"/>
    <w:rsid w:val="002E4B68"/>
    <w:rsid w:val="002E4E9D"/>
    <w:rsid w:val="002E502F"/>
    <w:rsid w:val="002E515D"/>
    <w:rsid w:val="002E522D"/>
    <w:rsid w:val="002E5334"/>
    <w:rsid w:val="002E5C07"/>
    <w:rsid w:val="002E5C7D"/>
    <w:rsid w:val="002E6540"/>
    <w:rsid w:val="002E7139"/>
    <w:rsid w:val="002E7771"/>
    <w:rsid w:val="002E787C"/>
    <w:rsid w:val="002E799D"/>
    <w:rsid w:val="002E7A5A"/>
    <w:rsid w:val="002E7B02"/>
    <w:rsid w:val="002F0111"/>
    <w:rsid w:val="002F067C"/>
    <w:rsid w:val="002F0AB0"/>
    <w:rsid w:val="002F0F57"/>
    <w:rsid w:val="002F1324"/>
    <w:rsid w:val="002F21EE"/>
    <w:rsid w:val="002F2485"/>
    <w:rsid w:val="002F2C3B"/>
    <w:rsid w:val="002F4257"/>
    <w:rsid w:val="002F45EF"/>
    <w:rsid w:val="002F4E64"/>
    <w:rsid w:val="002F5187"/>
    <w:rsid w:val="002F5542"/>
    <w:rsid w:val="002F55C3"/>
    <w:rsid w:val="002F56C1"/>
    <w:rsid w:val="002F5DBC"/>
    <w:rsid w:val="002F6100"/>
    <w:rsid w:val="002F6151"/>
    <w:rsid w:val="002F648F"/>
    <w:rsid w:val="002F68C0"/>
    <w:rsid w:val="002F6A37"/>
    <w:rsid w:val="002F6D05"/>
    <w:rsid w:val="002F71D9"/>
    <w:rsid w:val="002F738E"/>
    <w:rsid w:val="002F7586"/>
    <w:rsid w:val="003001EE"/>
    <w:rsid w:val="00300367"/>
    <w:rsid w:val="003007CD"/>
    <w:rsid w:val="00300879"/>
    <w:rsid w:val="00300FA1"/>
    <w:rsid w:val="00301051"/>
    <w:rsid w:val="0030155B"/>
    <w:rsid w:val="00301E6C"/>
    <w:rsid w:val="00302A51"/>
    <w:rsid w:val="00302AA7"/>
    <w:rsid w:val="00302EAF"/>
    <w:rsid w:val="003033A8"/>
    <w:rsid w:val="003038DA"/>
    <w:rsid w:val="003047FF"/>
    <w:rsid w:val="003048F1"/>
    <w:rsid w:val="00305551"/>
    <w:rsid w:val="00306043"/>
    <w:rsid w:val="00306093"/>
    <w:rsid w:val="003067D3"/>
    <w:rsid w:val="00307669"/>
    <w:rsid w:val="00307CB9"/>
    <w:rsid w:val="00310597"/>
    <w:rsid w:val="00310B5B"/>
    <w:rsid w:val="0031104B"/>
    <w:rsid w:val="003112EB"/>
    <w:rsid w:val="003116CE"/>
    <w:rsid w:val="00311C1D"/>
    <w:rsid w:val="00312314"/>
    <w:rsid w:val="00312566"/>
    <w:rsid w:val="00312FC4"/>
    <w:rsid w:val="003133CE"/>
    <w:rsid w:val="00313D4C"/>
    <w:rsid w:val="00313EB0"/>
    <w:rsid w:val="0031437A"/>
    <w:rsid w:val="003156C1"/>
    <w:rsid w:val="00315A44"/>
    <w:rsid w:val="0031650E"/>
    <w:rsid w:val="00316D4E"/>
    <w:rsid w:val="00317933"/>
    <w:rsid w:val="00317D13"/>
    <w:rsid w:val="0032068E"/>
    <w:rsid w:val="003227EF"/>
    <w:rsid w:val="00322813"/>
    <w:rsid w:val="00322AFC"/>
    <w:rsid w:val="003230E3"/>
    <w:rsid w:val="00323B95"/>
    <w:rsid w:val="00324731"/>
    <w:rsid w:val="0032496E"/>
    <w:rsid w:val="00324B85"/>
    <w:rsid w:val="00324EA1"/>
    <w:rsid w:val="00325277"/>
    <w:rsid w:val="003255D2"/>
    <w:rsid w:val="00325E9C"/>
    <w:rsid w:val="0032606B"/>
    <w:rsid w:val="00326646"/>
    <w:rsid w:val="00326AD5"/>
    <w:rsid w:val="003271BF"/>
    <w:rsid w:val="00327267"/>
    <w:rsid w:val="00327B1E"/>
    <w:rsid w:val="00327C51"/>
    <w:rsid w:val="003302DA"/>
    <w:rsid w:val="00330892"/>
    <w:rsid w:val="00330C7D"/>
    <w:rsid w:val="00330E2E"/>
    <w:rsid w:val="00331974"/>
    <w:rsid w:val="00331E0C"/>
    <w:rsid w:val="0033237C"/>
    <w:rsid w:val="00332DA8"/>
    <w:rsid w:val="00333033"/>
    <w:rsid w:val="00333042"/>
    <w:rsid w:val="00333726"/>
    <w:rsid w:val="0033434A"/>
    <w:rsid w:val="00334622"/>
    <w:rsid w:val="00334B84"/>
    <w:rsid w:val="00334C15"/>
    <w:rsid w:val="003354E1"/>
    <w:rsid w:val="00335857"/>
    <w:rsid w:val="00335B25"/>
    <w:rsid w:val="00335D4D"/>
    <w:rsid w:val="00335E2E"/>
    <w:rsid w:val="00336C40"/>
    <w:rsid w:val="00336E87"/>
    <w:rsid w:val="00337168"/>
    <w:rsid w:val="00337712"/>
    <w:rsid w:val="0033792F"/>
    <w:rsid w:val="00337DBE"/>
    <w:rsid w:val="0034025C"/>
    <w:rsid w:val="003403AF"/>
    <w:rsid w:val="00340A6A"/>
    <w:rsid w:val="00340C5F"/>
    <w:rsid w:val="00341369"/>
    <w:rsid w:val="00341399"/>
    <w:rsid w:val="00342117"/>
    <w:rsid w:val="00342671"/>
    <w:rsid w:val="00342985"/>
    <w:rsid w:val="00342E8E"/>
    <w:rsid w:val="00343245"/>
    <w:rsid w:val="0034379A"/>
    <w:rsid w:val="00343EEA"/>
    <w:rsid w:val="0034432F"/>
    <w:rsid w:val="003449D5"/>
    <w:rsid w:val="00344B3C"/>
    <w:rsid w:val="00344DA9"/>
    <w:rsid w:val="00345005"/>
    <w:rsid w:val="003459EF"/>
    <w:rsid w:val="00345A36"/>
    <w:rsid w:val="00345EFE"/>
    <w:rsid w:val="00346BF3"/>
    <w:rsid w:val="00347473"/>
    <w:rsid w:val="003476C6"/>
    <w:rsid w:val="0034779E"/>
    <w:rsid w:val="0034799A"/>
    <w:rsid w:val="00350965"/>
    <w:rsid w:val="003509DF"/>
    <w:rsid w:val="00351053"/>
    <w:rsid w:val="00351E6F"/>
    <w:rsid w:val="00351F3F"/>
    <w:rsid w:val="00352189"/>
    <w:rsid w:val="0035218F"/>
    <w:rsid w:val="003522D4"/>
    <w:rsid w:val="00352B98"/>
    <w:rsid w:val="00352F24"/>
    <w:rsid w:val="0035341C"/>
    <w:rsid w:val="00353DC1"/>
    <w:rsid w:val="00354B19"/>
    <w:rsid w:val="003550F1"/>
    <w:rsid w:val="003551FB"/>
    <w:rsid w:val="00355F56"/>
    <w:rsid w:val="00357406"/>
    <w:rsid w:val="00357C74"/>
    <w:rsid w:val="0036018A"/>
    <w:rsid w:val="00360348"/>
    <w:rsid w:val="003603E8"/>
    <w:rsid w:val="003604F1"/>
    <w:rsid w:val="003606FC"/>
    <w:rsid w:val="00360A9E"/>
    <w:rsid w:val="003610C0"/>
    <w:rsid w:val="0036132F"/>
    <w:rsid w:val="003616F5"/>
    <w:rsid w:val="003618AD"/>
    <w:rsid w:val="003625A9"/>
    <w:rsid w:val="003627CE"/>
    <w:rsid w:val="00362998"/>
    <w:rsid w:val="00362ED0"/>
    <w:rsid w:val="00363245"/>
    <w:rsid w:val="0036350A"/>
    <w:rsid w:val="0036397D"/>
    <w:rsid w:val="00363B7F"/>
    <w:rsid w:val="00363D12"/>
    <w:rsid w:val="00364791"/>
    <w:rsid w:val="00364973"/>
    <w:rsid w:val="0036501C"/>
    <w:rsid w:val="003655F6"/>
    <w:rsid w:val="003661A4"/>
    <w:rsid w:val="003662FE"/>
    <w:rsid w:val="00366447"/>
    <w:rsid w:val="00366452"/>
    <w:rsid w:val="00366787"/>
    <w:rsid w:val="0036687D"/>
    <w:rsid w:val="00366FE2"/>
    <w:rsid w:val="00367831"/>
    <w:rsid w:val="00367C1A"/>
    <w:rsid w:val="00367C27"/>
    <w:rsid w:val="00367D4F"/>
    <w:rsid w:val="00367DA2"/>
    <w:rsid w:val="00370396"/>
    <w:rsid w:val="00370A37"/>
    <w:rsid w:val="00370F45"/>
    <w:rsid w:val="00370F60"/>
    <w:rsid w:val="00371ECE"/>
    <w:rsid w:val="00372BFF"/>
    <w:rsid w:val="003732A9"/>
    <w:rsid w:val="0037378A"/>
    <w:rsid w:val="00373E3D"/>
    <w:rsid w:val="00373FC7"/>
    <w:rsid w:val="003742CB"/>
    <w:rsid w:val="00374567"/>
    <w:rsid w:val="00374761"/>
    <w:rsid w:val="003747AC"/>
    <w:rsid w:val="00374973"/>
    <w:rsid w:val="00374980"/>
    <w:rsid w:val="00374D3B"/>
    <w:rsid w:val="00374FA8"/>
    <w:rsid w:val="003750FB"/>
    <w:rsid w:val="00375117"/>
    <w:rsid w:val="00376164"/>
    <w:rsid w:val="003764BB"/>
    <w:rsid w:val="00376B00"/>
    <w:rsid w:val="00376B88"/>
    <w:rsid w:val="00376BC6"/>
    <w:rsid w:val="00376C24"/>
    <w:rsid w:val="00376D9B"/>
    <w:rsid w:val="00376E74"/>
    <w:rsid w:val="0037766E"/>
    <w:rsid w:val="00377729"/>
    <w:rsid w:val="003778AA"/>
    <w:rsid w:val="003800BC"/>
    <w:rsid w:val="00380531"/>
    <w:rsid w:val="00380E63"/>
    <w:rsid w:val="00380F1D"/>
    <w:rsid w:val="0038159A"/>
    <w:rsid w:val="0038161D"/>
    <w:rsid w:val="003818AE"/>
    <w:rsid w:val="003824AF"/>
    <w:rsid w:val="00382741"/>
    <w:rsid w:val="00382A21"/>
    <w:rsid w:val="00382AF7"/>
    <w:rsid w:val="00382E20"/>
    <w:rsid w:val="003831A6"/>
    <w:rsid w:val="003831E3"/>
    <w:rsid w:val="003834BF"/>
    <w:rsid w:val="00383561"/>
    <w:rsid w:val="00383BA1"/>
    <w:rsid w:val="00383C84"/>
    <w:rsid w:val="00383DE7"/>
    <w:rsid w:val="003842C8"/>
    <w:rsid w:val="003843E5"/>
    <w:rsid w:val="0038441B"/>
    <w:rsid w:val="00384819"/>
    <w:rsid w:val="00384AE7"/>
    <w:rsid w:val="00384D47"/>
    <w:rsid w:val="00385421"/>
    <w:rsid w:val="00385A2F"/>
    <w:rsid w:val="0038771E"/>
    <w:rsid w:val="00387BCD"/>
    <w:rsid w:val="00390A91"/>
    <w:rsid w:val="00390D49"/>
    <w:rsid w:val="00391756"/>
    <w:rsid w:val="00391A6D"/>
    <w:rsid w:val="0039280C"/>
    <w:rsid w:val="0039298C"/>
    <w:rsid w:val="00392A8D"/>
    <w:rsid w:val="00392FBB"/>
    <w:rsid w:val="003932AE"/>
    <w:rsid w:val="003936BA"/>
    <w:rsid w:val="00393817"/>
    <w:rsid w:val="00393841"/>
    <w:rsid w:val="003941D1"/>
    <w:rsid w:val="00394386"/>
    <w:rsid w:val="003944F6"/>
    <w:rsid w:val="00394EB6"/>
    <w:rsid w:val="00394F35"/>
    <w:rsid w:val="0039536F"/>
    <w:rsid w:val="00395758"/>
    <w:rsid w:val="00395ACC"/>
    <w:rsid w:val="003963CD"/>
    <w:rsid w:val="00396478"/>
    <w:rsid w:val="00397178"/>
    <w:rsid w:val="0039725F"/>
    <w:rsid w:val="0039747D"/>
    <w:rsid w:val="00397987"/>
    <w:rsid w:val="00397A2B"/>
    <w:rsid w:val="003A00DA"/>
    <w:rsid w:val="003A0755"/>
    <w:rsid w:val="003A075D"/>
    <w:rsid w:val="003A0952"/>
    <w:rsid w:val="003A10FD"/>
    <w:rsid w:val="003A14D6"/>
    <w:rsid w:val="003A17D9"/>
    <w:rsid w:val="003A1802"/>
    <w:rsid w:val="003A1FDC"/>
    <w:rsid w:val="003A221E"/>
    <w:rsid w:val="003A2DF5"/>
    <w:rsid w:val="003A3059"/>
    <w:rsid w:val="003A30D9"/>
    <w:rsid w:val="003A33C4"/>
    <w:rsid w:val="003A3A4E"/>
    <w:rsid w:val="003A3CD0"/>
    <w:rsid w:val="003A4177"/>
    <w:rsid w:val="003A4234"/>
    <w:rsid w:val="003A487D"/>
    <w:rsid w:val="003A4939"/>
    <w:rsid w:val="003A610D"/>
    <w:rsid w:val="003A6492"/>
    <w:rsid w:val="003A6949"/>
    <w:rsid w:val="003A6C6C"/>
    <w:rsid w:val="003A7051"/>
    <w:rsid w:val="003A72D3"/>
    <w:rsid w:val="003A7669"/>
    <w:rsid w:val="003A7906"/>
    <w:rsid w:val="003B052E"/>
    <w:rsid w:val="003B08AC"/>
    <w:rsid w:val="003B0B7E"/>
    <w:rsid w:val="003B17F1"/>
    <w:rsid w:val="003B1FE3"/>
    <w:rsid w:val="003B2294"/>
    <w:rsid w:val="003B2FE7"/>
    <w:rsid w:val="003B3232"/>
    <w:rsid w:val="003B3283"/>
    <w:rsid w:val="003B377B"/>
    <w:rsid w:val="003B3D76"/>
    <w:rsid w:val="003B418D"/>
    <w:rsid w:val="003B4872"/>
    <w:rsid w:val="003B4C71"/>
    <w:rsid w:val="003B4D74"/>
    <w:rsid w:val="003B5658"/>
    <w:rsid w:val="003B65A9"/>
    <w:rsid w:val="003B6937"/>
    <w:rsid w:val="003B6A19"/>
    <w:rsid w:val="003B72C1"/>
    <w:rsid w:val="003B7D2A"/>
    <w:rsid w:val="003C0666"/>
    <w:rsid w:val="003C0694"/>
    <w:rsid w:val="003C138D"/>
    <w:rsid w:val="003C1AED"/>
    <w:rsid w:val="003C1D4E"/>
    <w:rsid w:val="003C21FC"/>
    <w:rsid w:val="003C25C9"/>
    <w:rsid w:val="003C2AB4"/>
    <w:rsid w:val="003C300C"/>
    <w:rsid w:val="003C46D4"/>
    <w:rsid w:val="003C4ABA"/>
    <w:rsid w:val="003C4AEF"/>
    <w:rsid w:val="003C522D"/>
    <w:rsid w:val="003C56EE"/>
    <w:rsid w:val="003C56FC"/>
    <w:rsid w:val="003C586B"/>
    <w:rsid w:val="003C674C"/>
    <w:rsid w:val="003C6CB2"/>
    <w:rsid w:val="003C70A5"/>
    <w:rsid w:val="003C7688"/>
    <w:rsid w:val="003C7E20"/>
    <w:rsid w:val="003D0266"/>
    <w:rsid w:val="003D0E5B"/>
    <w:rsid w:val="003D10C6"/>
    <w:rsid w:val="003D153B"/>
    <w:rsid w:val="003D1FC6"/>
    <w:rsid w:val="003D2D5D"/>
    <w:rsid w:val="003D2F35"/>
    <w:rsid w:val="003D351A"/>
    <w:rsid w:val="003D398E"/>
    <w:rsid w:val="003D3A7A"/>
    <w:rsid w:val="003D3B9C"/>
    <w:rsid w:val="003D4C7A"/>
    <w:rsid w:val="003D4DB2"/>
    <w:rsid w:val="003D5317"/>
    <w:rsid w:val="003D56B4"/>
    <w:rsid w:val="003D5BF3"/>
    <w:rsid w:val="003D63AB"/>
    <w:rsid w:val="003D6678"/>
    <w:rsid w:val="003D67CC"/>
    <w:rsid w:val="003D6A39"/>
    <w:rsid w:val="003D778A"/>
    <w:rsid w:val="003D799C"/>
    <w:rsid w:val="003D7C5A"/>
    <w:rsid w:val="003D7D13"/>
    <w:rsid w:val="003E0B92"/>
    <w:rsid w:val="003E0DFC"/>
    <w:rsid w:val="003E13E6"/>
    <w:rsid w:val="003E1875"/>
    <w:rsid w:val="003E1BBC"/>
    <w:rsid w:val="003E1C31"/>
    <w:rsid w:val="003E23A9"/>
    <w:rsid w:val="003E3166"/>
    <w:rsid w:val="003E35C4"/>
    <w:rsid w:val="003E35D4"/>
    <w:rsid w:val="003E367B"/>
    <w:rsid w:val="003E3923"/>
    <w:rsid w:val="003E3F61"/>
    <w:rsid w:val="003E431F"/>
    <w:rsid w:val="003E5016"/>
    <w:rsid w:val="003E5217"/>
    <w:rsid w:val="003E5501"/>
    <w:rsid w:val="003E550E"/>
    <w:rsid w:val="003E5AB4"/>
    <w:rsid w:val="003E5F3A"/>
    <w:rsid w:val="003E5F58"/>
    <w:rsid w:val="003E6360"/>
    <w:rsid w:val="003E6560"/>
    <w:rsid w:val="003E6FCA"/>
    <w:rsid w:val="003E758D"/>
    <w:rsid w:val="003E7B1F"/>
    <w:rsid w:val="003E7B87"/>
    <w:rsid w:val="003E7C90"/>
    <w:rsid w:val="003E7CDA"/>
    <w:rsid w:val="003F0442"/>
    <w:rsid w:val="003F04BC"/>
    <w:rsid w:val="003F0629"/>
    <w:rsid w:val="003F0959"/>
    <w:rsid w:val="003F16BA"/>
    <w:rsid w:val="003F1748"/>
    <w:rsid w:val="003F1A58"/>
    <w:rsid w:val="003F1C67"/>
    <w:rsid w:val="003F1FF0"/>
    <w:rsid w:val="003F2045"/>
    <w:rsid w:val="003F20D2"/>
    <w:rsid w:val="003F20DE"/>
    <w:rsid w:val="003F30F6"/>
    <w:rsid w:val="003F3E1C"/>
    <w:rsid w:val="003F3E72"/>
    <w:rsid w:val="003F4133"/>
    <w:rsid w:val="003F41A1"/>
    <w:rsid w:val="003F457A"/>
    <w:rsid w:val="003F466B"/>
    <w:rsid w:val="003F4EA6"/>
    <w:rsid w:val="003F56E7"/>
    <w:rsid w:val="003F5B3F"/>
    <w:rsid w:val="003F5D1C"/>
    <w:rsid w:val="003F5ED9"/>
    <w:rsid w:val="003F6D8D"/>
    <w:rsid w:val="003F7251"/>
    <w:rsid w:val="003F7535"/>
    <w:rsid w:val="0040087F"/>
    <w:rsid w:val="00400962"/>
    <w:rsid w:val="00400F1D"/>
    <w:rsid w:val="00401AF4"/>
    <w:rsid w:val="0040236D"/>
    <w:rsid w:val="00402557"/>
    <w:rsid w:val="0040277E"/>
    <w:rsid w:val="00402C55"/>
    <w:rsid w:val="0040321F"/>
    <w:rsid w:val="00403222"/>
    <w:rsid w:val="00403BEF"/>
    <w:rsid w:val="00403E9F"/>
    <w:rsid w:val="00403FCD"/>
    <w:rsid w:val="0040440B"/>
    <w:rsid w:val="00404CAF"/>
    <w:rsid w:val="00404EA6"/>
    <w:rsid w:val="0040546A"/>
    <w:rsid w:val="00405F13"/>
    <w:rsid w:val="00406048"/>
    <w:rsid w:val="0040605B"/>
    <w:rsid w:val="004063E1"/>
    <w:rsid w:val="0040684B"/>
    <w:rsid w:val="00406898"/>
    <w:rsid w:val="00406CC7"/>
    <w:rsid w:val="00406E6E"/>
    <w:rsid w:val="00406F89"/>
    <w:rsid w:val="00407330"/>
    <w:rsid w:val="0040740D"/>
    <w:rsid w:val="00407C71"/>
    <w:rsid w:val="00410802"/>
    <w:rsid w:val="0041088B"/>
    <w:rsid w:val="00410B3E"/>
    <w:rsid w:val="00410F72"/>
    <w:rsid w:val="0041100C"/>
    <w:rsid w:val="0041177F"/>
    <w:rsid w:val="00411972"/>
    <w:rsid w:val="0041202F"/>
    <w:rsid w:val="0041227F"/>
    <w:rsid w:val="004122EC"/>
    <w:rsid w:val="00412512"/>
    <w:rsid w:val="004132D5"/>
    <w:rsid w:val="004139C6"/>
    <w:rsid w:val="00413B34"/>
    <w:rsid w:val="00413E1B"/>
    <w:rsid w:val="0041419C"/>
    <w:rsid w:val="004141D6"/>
    <w:rsid w:val="0041471F"/>
    <w:rsid w:val="00414EDC"/>
    <w:rsid w:val="004153CB"/>
    <w:rsid w:val="00415582"/>
    <w:rsid w:val="004156CA"/>
    <w:rsid w:val="00415750"/>
    <w:rsid w:val="00415B2F"/>
    <w:rsid w:val="00415CA6"/>
    <w:rsid w:val="00415CBF"/>
    <w:rsid w:val="00416640"/>
    <w:rsid w:val="00416E95"/>
    <w:rsid w:val="00417370"/>
    <w:rsid w:val="004174F7"/>
    <w:rsid w:val="00417B15"/>
    <w:rsid w:val="00417B37"/>
    <w:rsid w:val="004202A4"/>
    <w:rsid w:val="004202F8"/>
    <w:rsid w:val="00420AA6"/>
    <w:rsid w:val="00421A9E"/>
    <w:rsid w:val="00421D51"/>
    <w:rsid w:val="004221E3"/>
    <w:rsid w:val="00423606"/>
    <w:rsid w:val="00423FFB"/>
    <w:rsid w:val="004240FC"/>
    <w:rsid w:val="004241B6"/>
    <w:rsid w:val="0042466C"/>
    <w:rsid w:val="0042489F"/>
    <w:rsid w:val="00424A14"/>
    <w:rsid w:val="00424E96"/>
    <w:rsid w:val="00424FBD"/>
    <w:rsid w:val="004251BB"/>
    <w:rsid w:val="0042544B"/>
    <w:rsid w:val="00425691"/>
    <w:rsid w:val="004259D9"/>
    <w:rsid w:val="00426B68"/>
    <w:rsid w:val="00426D3C"/>
    <w:rsid w:val="00426DAF"/>
    <w:rsid w:val="00427228"/>
    <w:rsid w:val="00427A98"/>
    <w:rsid w:val="0043013C"/>
    <w:rsid w:val="0043029A"/>
    <w:rsid w:val="00430FDA"/>
    <w:rsid w:val="00431584"/>
    <w:rsid w:val="004318B2"/>
    <w:rsid w:val="00432E0F"/>
    <w:rsid w:val="004337AF"/>
    <w:rsid w:val="004337EA"/>
    <w:rsid w:val="004339E5"/>
    <w:rsid w:val="00433B6E"/>
    <w:rsid w:val="00433D0E"/>
    <w:rsid w:val="004342F2"/>
    <w:rsid w:val="00434917"/>
    <w:rsid w:val="004349A5"/>
    <w:rsid w:val="00435346"/>
    <w:rsid w:val="004354C9"/>
    <w:rsid w:val="00435FCD"/>
    <w:rsid w:val="004361EC"/>
    <w:rsid w:val="0043687B"/>
    <w:rsid w:val="004369E3"/>
    <w:rsid w:val="00436A5B"/>
    <w:rsid w:val="004371F5"/>
    <w:rsid w:val="0043750F"/>
    <w:rsid w:val="00437B29"/>
    <w:rsid w:val="00437EA2"/>
    <w:rsid w:val="0044039F"/>
    <w:rsid w:val="00440465"/>
    <w:rsid w:val="004404EC"/>
    <w:rsid w:val="004407A0"/>
    <w:rsid w:val="00441223"/>
    <w:rsid w:val="00441240"/>
    <w:rsid w:val="00441ABA"/>
    <w:rsid w:val="00441C83"/>
    <w:rsid w:val="004423C8"/>
    <w:rsid w:val="004424AD"/>
    <w:rsid w:val="00442E53"/>
    <w:rsid w:val="00442F92"/>
    <w:rsid w:val="00443700"/>
    <w:rsid w:val="00443A7E"/>
    <w:rsid w:val="00443B75"/>
    <w:rsid w:val="00443D24"/>
    <w:rsid w:val="00443D49"/>
    <w:rsid w:val="004440F9"/>
    <w:rsid w:val="00444178"/>
    <w:rsid w:val="004443E6"/>
    <w:rsid w:val="00445E60"/>
    <w:rsid w:val="004462AA"/>
    <w:rsid w:val="00446514"/>
    <w:rsid w:val="004466D7"/>
    <w:rsid w:val="004466DD"/>
    <w:rsid w:val="00446D60"/>
    <w:rsid w:val="00446F15"/>
    <w:rsid w:val="00447D2C"/>
    <w:rsid w:val="00447FC0"/>
    <w:rsid w:val="00450075"/>
    <w:rsid w:val="00450BF6"/>
    <w:rsid w:val="00450E5B"/>
    <w:rsid w:val="00450E80"/>
    <w:rsid w:val="00450EC3"/>
    <w:rsid w:val="00450ED9"/>
    <w:rsid w:val="00451078"/>
    <w:rsid w:val="004513D6"/>
    <w:rsid w:val="0045193D"/>
    <w:rsid w:val="004523E2"/>
    <w:rsid w:val="00452590"/>
    <w:rsid w:val="004526E0"/>
    <w:rsid w:val="00452884"/>
    <w:rsid w:val="00452988"/>
    <w:rsid w:val="00452C01"/>
    <w:rsid w:val="00454B9F"/>
    <w:rsid w:val="0045564E"/>
    <w:rsid w:val="00455921"/>
    <w:rsid w:val="00455DAC"/>
    <w:rsid w:val="00455DE5"/>
    <w:rsid w:val="004563F1"/>
    <w:rsid w:val="00456E1D"/>
    <w:rsid w:val="004570CA"/>
    <w:rsid w:val="004576DC"/>
    <w:rsid w:val="0045787B"/>
    <w:rsid w:val="00457B3E"/>
    <w:rsid w:val="00460CAE"/>
    <w:rsid w:val="004619AA"/>
    <w:rsid w:val="00461A73"/>
    <w:rsid w:val="004620EE"/>
    <w:rsid w:val="00462336"/>
    <w:rsid w:val="0046284A"/>
    <w:rsid w:val="00463FC3"/>
    <w:rsid w:val="00464197"/>
    <w:rsid w:val="004643A1"/>
    <w:rsid w:val="00464528"/>
    <w:rsid w:val="00464722"/>
    <w:rsid w:val="0046523C"/>
    <w:rsid w:val="004658D7"/>
    <w:rsid w:val="00465B97"/>
    <w:rsid w:val="00466230"/>
    <w:rsid w:val="00466A89"/>
    <w:rsid w:val="00466B8B"/>
    <w:rsid w:val="00466BF8"/>
    <w:rsid w:val="00466DA5"/>
    <w:rsid w:val="00467266"/>
    <w:rsid w:val="004673C9"/>
    <w:rsid w:val="0046767B"/>
    <w:rsid w:val="0047002A"/>
    <w:rsid w:val="00470177"/>
    <w:rsid w:val="00470468"/>
    <w:rsid w:val="00470C95"/>
    <w:rsid w:val="00470DA7"/>
    <w:rsid w:val="00470E89"/>
    <w:rsid w:val="0047147E"/>
    <w:rsid w:val="00471609"/>
    <w:rsid w:val="004716B4"/>
    <w:rsid w:val="004723F5"/>
    <w:rsid w:val="004727A6"/>
    <w:rsid w:val="0047342F"/>
    <w:rsid w:val="004735AA"/>
    <w:rsid w:val="004736B1"/>
    <w:rsid w:val="00473E8F"/>
    <w:rsid w:val="00474761"/>
    <w:rsid w:val="00474C7E"/>
    <w:rsid w:val="00474E63"/>
    <w:rsid w:val="00474F72"/>
    <w:rsid w:val="00475528"/>
    <w:rsid w:val="00475605"/>
    <w:rsid w:val="0047560D"/>
    <w:rsid w:val="00475B25"/>
    <w:rsid w:val="00475D24"/>
    <w:rsid w:val="00475EFC"/>
    <w:rsid w:val="004770BC"/>
    <w:rsid w:val="00477C91"/>
    <w:rsid w:val="00480545"/>
    <w:rsid w:val="004805B8"/>
    <w:rsid w:val="00480A11"/>
    <w:rsid w:val="00480B6D"/>
    <w:rsid w:val="00480CBC"/>
    <w:rsid w:val="00480FFC"/>
    <w:rsid w:val="0048118C"/>
    <w:rsid w:val="00481254"/>
    <w:rsid w:val="00481FD1"/>
    <w:rsid w:val="004834A2"/>
    <w:rsid w:val="0048355E"/>
    <w:rsid w:val="00483636"/>
    <w:rsid w:val="00483D66"/>
    <w:rsid w:val="004842C7"/>
    <w:rsid w:val="0048437D"/>
    <w:rsid w:val="004843D8"/>
    <w:rsid w:val="00484531"/>
    <w:rsid w:val="0048472D"/>
    <w:rsid w:val="0048494B"/>
    <w:rsid w:val="00484DCC"/>
    <w:rsid w:val="0048644E"/>
    <w:rsid w:val="004864C6"/>
    <w:rsid w:val="00486860"/>
    <w:rsid w:val="004874CB"/>
    <w:rsid w:val="00487744"/>
    <w:rsid w:val="00487820"/>
    <w:rsid w:val="00487A7C"/>
    <w:rsid w:val="00487F8F"/>
    <w:rsid w:val="00490131"/>
    <w:rsid w:val="004909B3"/>
    <w:rsid w:val="00490A29"/>
    <w:rsid w:val="00491007"/>
    <w:rsid w:val="004915A3"/>
    <w:rsid w:val="00491668"/>
    <w:rsid w:val="004920AB"/>
    <w:rsid w:val="00492718"/>
    <w:rsid w:val="00492C5A"/>
    <w:rsid w:val="00492F12"/>
    <w:rsid w:val="00492F20"/>
    <w:rsid w:val="00493079"/>
    <w:rsid w:val="00493089"/>
    <w:rsid w:val="00493769"/>
    <w:rsid w:val="00493924"/>
    <w:rsid w:val="00493A5B"/>
    <w:rsid w:val="004945A4"/>
    <w:rsid w:val="004947CF"/>
    <w:rsid w:val="004956B3"/>
    <w:rsid w:val="004958B4"/>
    <w:rsid w:val="00495C2B"/>
    <w:rsid w:val="00495F31"/>
    <w:rsid w:val="0049600F"/>
    <w:rsid w:val="0049608E"/>
    <w:rsid w:val="0049767D"/>
    <w:rsid w:val="00497EB8"/>
    <w:rsid w:val="004A0065"/>
    <w:rsid w:val="004A06C4"/>
    <w:rsid w:val="004A08E4"/>
    <w:rsid w:val="004A0925"/>
    <w:rsid w:val="004A0C5D"/>
    <w:rsid w:val="004A0C77"/>
    <w:rsid w:val="004A1398"/>
    <w:rsid w:val="004A15BE"/>
    <w:rsid w:val="004A1ADE"/>
    <w:rsid w:val="004A1D57"/>
    <w:rsid w:val="004A1F51"/>
    <w:rsid w:val="004A34E2"/>
    <w:rsid w:val="004A3724"/>
    <w:rsid w:val="004A38E4"/>
    <w:rsid w:val="004A3BC9"/>
    <w:rsid w:val="004A520B"/>
    <w:rsid w:val="004A5346"/>
    <w:rsid w:val="004A5867"/>
    <w:rsid w:val="004A5D08"/>
    <w:rsid w:val="004A5DD8"/>
    <w:rsid w:val="004A6342"/>
    <w:rsid w:val="004A66E6"/>
    <w:rsid w:val="004A6735"/>
    <w:rsid w:val="004A6891"/>
    <w:rsid w:val="004A6A2C"/>
    <w:rsid w:val="004A7547"/>
    <w:rsid w:val="004A7557"/>
    <w:rsid w:val="004A7CC6"/>
    <w:rsid w:val="004A7CEF"/>
    <w:rsid w:val="004A7FCD"/>
    <w:rsid w:val="004B02C9"/>
    <w:rsid w:val="004B06C8"/>
    <w:rsid w:val="004B1584"/>
    <w:rsid w:val="004B15D5"/>
    <w:rsid w:val="004B1BD2"/>
    <w:rsid w:val="004B224F"/>
    <w:rsid w:val="004B2ED3"/>
    <w:rsid w:val="004B2EFA"/>
    <w:rsid w:val="004B2FCE"/>
    <w:rsid w:val="004B3916"/>
    <w:rsid w:val="004B4C4A"/>
    <w:rsid w:val="004B4D69"/>
    <w:rsid w:val="004B512B"/>
    <w:rsid w:val="004B53FC"/>
    <w:rsid w:val="004B557C"/>
    <w:rsid w:val="004B579E"/>
    <w:rsid w:val="004B5D97"/>
    <w:rsid w:val="004B6455"/>
    <w:rsid w:val="004B6D2C"/>
    <w:rsid w:val="004B71C5"/>
    <w:rsid w:val="004B77B6"/>
    <w:rsid w:val="004C0079"/>
    <w:rsid w:val="004C0D31"/>
    <w:rsid w:val="004C1253"/>
    <w:rsid w:val="004C14AB"/>
    <w:rsid w:val="004C1900"/>
    <w:rsid w:val="004C1D98"/>
    <w:rsid w:val="004C21AE"/>
    <w:rsid w:val="004C2CE8"/>
    <w:rsid w:val="004C316F"/>
    <w:rsid w:val="004C3790"/>
    <w:rsid w:val="004C3848"/>
    <w:rsid w:val="004C43B1"/>
    <w:rsid w:val="004C4702"/>
    <w:rsid w:val="004C4FA5"/>
    <w:rsid w:val="004C588B"/>
    <w:rsid w:val="004C60F2"/>
    <w:rsid w:val="004C6215"/>
    <w:rsid w:val="004C6E5B"/>
    <w:rsid w:val="004C77E7"/>
    <w:rsid w:val="004C7E4B"/>
    <w:rsid w:val="004C7F1C"/>
    <w:rsid w:val="004D038F"/>
    <w:rsid w:val="004D0892"/>
    <w:rsid w:val="004D1018"/>
    <w:rsid w:val="004D1165"/>
    <w:rsid w:val="004D1557"/>
    <w:rsid w:val="004D1C33"/>
    <w:rsid w:val="004D2550"/>
    <w:rsid w:val="004D2E87"/>
    <w:rsid w:val="004D330E"/>
    <w:rsid w:val="004D4341"/>
    <w:rsid w:val="004D4B8D"/>
    <w:rsid w:val="004D4CE4"/>
    <w:rsid w:val="004D4F91"/>
    <w:rsid w:val="004D5EEE"/>
    <w:rsid w:val="004D636D"/>
    <w:rsid w:val="004D654C"/>
    <w:rsid w:val="004D66FF"/>
    <w:rsid w:val="004D68B5"/>
    <w:rsid w:val="004D68D8"/>
    <w:rsid w:val="004D7244"/>
    <w:rsid w:val="004E0E64"/>
    <w:rsid w:val="004E0F7F"/>
    <w:rsid w:val="004E1201"/>
    <w:rsid w:val="004E16EB"/>
    <w:rsid w:val="004E18F5"/>
    <w:rsid w:val="004E1A0B"/>
    <w:rsid w:val="004E1B01"/>
    <w:rsid w:val="004E1B81"/>
    <w:rsid w:val="004E1EC7"/>
    <w:rsid w:val="004E28AE"/>
    <w:rsid w:val="004E29BD"/>
    <w:rsid w:val="004E2CBE"/>
    <w:rsid w:val="004E3AB8"/>
    <w:rsid w:val="004E3C43"/>
    <w:rsid w:val="004E3DCB"/>
    <w:rsid w:val="004E416A"/>
    <w:rsid w:val="004E44B4"/>
    <w:rsid w:val="004E46B9"/>
    <w:rsid w:val="004E52D2"/>
    <w:rsid w:val="004E597C"/>
    <w:rsid w:val="004E5A75"/>
    <w:rsid w:val="004E67E4"/>
    <w:rsid w:val="004E76E4"/>
    <w:rsid w:val="004E776C"/>
    <w:rsid w:val="004E7D6B"/>
    <w:rsid w:val="004F01A7"/>
    <w:rsid w:val="004F083C"/>
    <w:rsid w:val="004F0E40"/>
    <w:rsid w:val="004F1544"/>
    <w:rsid w:val="004F1785"/>
    <w:rsid w:val="004F21DD"/>
    <w:rsid w:val="004F2558"/>
    <w:rsid w:val="004F2F32"/>
    <w:rsid w:val="004F336A"/>
    <w:rsid w:val="004F351A"/>
    <w:rsid w:val="004F362F"/>
    <w:rsid w:val="004F38B6"/>
    <w:rsid w:val="004F401A"/>
    <w:rsid w:val="004F4026"/>
    <w:rsid w:val="004F4050"/>
    <w:rsid w:val="004F419C"/>
    <w:rsid w:val="004F41C2"/>
    <w:rsid w:val="004F4463"/>
    <w:rsid w:val="004F47DA"/>
    <w:rsid w:val="004F496B"/>
    <w:rsid w:val="004F4BF7"/>
    <w:rsid w:val="004F4E76"/>
    <w:rsid w:val="004F4F3D"/>
    <w:rsid w:val="004F5173"/>
    <w:rsid w:val="004F5221"/>
    <w:rsid w:val="004F54D0"/>
    <w:rsid w:val="004F55EE"/>
    <w:rsid w:val="004F5730"/>
    <w:rsid w:val="004F601E"/>
    <w:rsid w:val="004F62DD"/>
    <w:rsid w:val="004F63C2"/>
    <w:rsid w:val="004F67FC"/>
    <w:rsid w:val="004F6A27"/>
    <w:rsid w:val="00500997"/>
    <w:rsid w:val="00500B0C"/>
    <w:rsid w:val="0050140E"/>
    <w:rsid w:val="00501610"/>
    <w:rsid w:val="005017DB"/>
    <w:rsid w:val="005018B0"/>
    <w:rsid w:val="00501D56"/>
    <w:rsid w:val="00502300"/>
    <w:rsid w:val="00502C42"/>
    <w:rsid w:val="005031F0"/>
    <w:rsid w:val="0050336A"/>
    <w:rsid w:val="0050398C"/>
    <w:rsid w:val="005039A4"/>
    <w:rsid w:val="00503CE2"/>
    <w:rsid w:val="00504326"/>
    <w:rsid w:val="00504B3F"/>
    <w:rsid w:val="00504CEC"/>
    <w:rsid w:val="00505B56"/>
    <w:rsid w:val="00505C9B"/>
    <w:rsid w:val="00505DF6"/>
    <w:rsid w:val="00505EF2"/>
    <w:rsid w:val="00507BFD"/>
    <w:rsid w:val="0051140E"/>
    <w:rsid w:val="005119AD"/>
    <w:rsid w:val="00511A34"/>
    <w:rsid w:val="00512231"/>
    <w:rsid w:val="00512676"/>
    <w:rsid w:val="00512A4A"/>
    <w:rsid w:val="00513015"/>
    <w:rsid w:val="00513176"/>
    <w:rsid w:val="0051339E"/>
    <w:rsid w:val="0051345E"/>
    <w:rsid w:val="00513C18"/>
    <w:rsid w:val="00513D22"/>
    <w:rsid w:val="00513EDC"/>
    <w:rsid w:val="00514019"/>
    <w:rsid w:val="00514086"/>
    <w:rsid w:val="00514182"/>
    <w:rsid w:val="00514438"/>
    <w:rsid w:val="0051496B"/>
    <w:rsid w:val="00515DDD"/>
    <w:rsid w:val="005160D1"/>
    <w:rsid w:val="00516E78"/>
    <w:rsid w:val="00517156"/>
    <w:rsid w:val="00517547"/>
    <w:rsid w:val="0051769D"/>
    <w:rsid w:val="00517893"/>
    <w:rsid w:val="00520761"/>
    <w:rsid w:val="00520857"/>
    <w:rsid w:val="00520887"/>
    <w:rsid w:val="00520EE5"/>
    <w:rsid w:val="00521448"/>
    <w:rsid w:val="0052191C"/>
    <w:rsid w:val="00521A53"/>
    <w:rsid w:val="0052212C"/>
    <w:rsid w:val="00522248"/>
    <w:rsid w:val="0052377C"/>
    <w:rsid w:val="00524F4C"/>
    <w:rsid w:val="00525274"/>
    <w:rsid w:val="0052536C"/>
    <w:rsid w:val="005253DC"/>
    <w:rsid w:val="00525A57"/>
    <w:rsid w:val="00525B95"/>
    <w:rsid w:val="00525EBE"/>
    <w:rsid w:val="00526603"/>
    <w:rsid w:val="0052733F"/>
    <w:rsid w:val="00527AF7"/>
    <w:rsid w:val="00527D3E"/>
    <w:rsid w:val="00527E6D"/>
    <w:rsid w:val="0053121D"/>
    <w:rsid w:val="005312D2"/>
    <w:rsid w:val="0053133D"/>
    <w:rsid w:val="00531926"/>
    <w:rsid w:val="00531C32"/>
    <w:rsid w:val="00531FF6"/>
    <w:rsid w:val="005322C9"/>
    <w:rsid w:val="005322CA"/>
    <w:rsid w:val="005323C2"/>
    <w:rsid w:val="00532674"/>
    <w:rsid w:val="0053413C"/>
    <w:rsid w:val="005341D0"/>
    <w:rsid w:val="00534E01"/>
    <w:rsid w:val="005353D4"/>
    <w:rsid w:val="005356DC"/>
    <w:rsid w:val="005356E0"/>
    <w:rsid w:val="005358DD"/>
    <w:rsid w:val="00535FC3"/>
    <w:rsid w:val="005366FF"/>
    <w:rsid w:val="005368A6"/>
    <w:rsid w:val="00536ABC"/>
    <w:rsid w:val="00536D32"/>
    <w:rsid w:val="005373B7"/>
    <w:rsid w:val="005373C9"/>
    <w:rsid w:val="0053766F"/>
    <w:rsid w:val="00537845"/>
    <w:rsid w:val="00537C85"/>
    <w:rsid w:val="00537D80"/>
    <w:rsid w:val="00537E61"/>
    <w:rsid w:val="00540572"/>
    <w:rsid w:val="005406A2"/>
    <w:rsid w:val="00540743"/>
    <w:rsid w:val="00540AF4"/>
    <w:rsid w:val="00540CDE"/>
    <w:rsid w:val="00540D92"/>
    <w:rsid w:val="005410F1"/>
    <w:rsid w:val="00541463"/>
    <w:rsid w:val="005416FE"/>
    <w:rsid w:val="00541723"/>
    <w:rsid w:val="00541898"/>
    <w:rsid w:val="00541A35"/>
    <w:rsid w:val="00541E16"/>
    <w:rsid w:val="005423E7"/>
    <w:rsid w:val="00542494"/>
    <w:rsid w:val="00542C80"/>
    <w:rsid w:val="00543743"/>
    <w:rsid w:val="00544286"/>
    <w:rsid w:val="00544965"/>
    <w:rsid w:val="00544ECC"/>
    <w:rsid w:val="005451FC"/>
    <w:rsid w:val="00545545"/>
    <w:rsid w:val="00545BC2"/>
    <w:rsid w:val="00545F20"/>
    <w:rsid w:val="005461E4"/>
    <w:rsid w:val="00546B1E"/>
    <w:rsid w:val="00546BF1"/>
    <w:rsid w:val="00547465"/>
    <w:rsid w:val="005504B2"/>
    <w:rsid w:val="00550579"/>
    <w:rsid w:val="0055063F"/>
    <w:rsid w:val="00550CE2"/>
    <w:rsid w:val="00550CE9"/>
    <w:rsid w:val="00551033"/>
    <w:rsid w:val="005513E2"/>
    <w:rsid w:val="00551D74"/>
    <w:rsid w:val="00552552"/>
    <w:rsid w:val="00552657"/>
    <w:rsid w:val="0055270B"/>
    <w:rsid w:val="00552869"/>
    <w:rsid w:val="00553619"/>
    <w:rsid w:val="005549C2"/>
    <w:rsid w:val="00555054"/>
    <w:rsid w:val="00555281"/>
    <w:rsid w:val="00555732"/>
    <w:rsid w:val="00555A70"/>
    <w:rsid w:val="00556002"/>
    <w:rsid w:val="005560D2"/>
    <w:rsid w:val="00556F70"/>
    <w:rsid w:val="00557CE3"/>
    <w:rsid w:val="0056010B"/>
    <w:rsid w:val="005603E3"/>
    <w:rsid w:val="00561269"/>
    <w:rsid w:val="005614C1"/>
    <w:rsid w:val="005616CF"/>
    <w:rsid w:val="005621A8"/>
    <w:rsid w:val="005627F7"/>
    <w:rsid w:val="00562BB3"/>
    <w:rsid w:val="00563527"/>
    <w:rsid w:val="00564646"/>
    <w:rsid w:val="00564668"/>
    <w:rsid w:val="0056488E"/>
    <w:rsid w:val="00564EFC"/>
    <w:rsid w:val="005650F4"/>
    <w:rsid w:val="005662CB"/>
    <w:rsid w:val="00566627"/>
    <w:rsid w:val="00566F93"/>
    <w:rsid w:val="00567208"/>
    <w:rsid w:val="00567410"/>
    <w:rsid w:val="00567454"/>
    <w:rsid w:val="005678B1"/>
    <w:rsid w:val="00570D39"/>
    <w:rsid w:val="00570E83"/>
    <w:rsid w:val="00571029"/>
    <w:rsid w:val="00571C0F"/>
    <w:rsid w:val="00572195"/>
    <w:rsid w:val="00573552"/>
    <w:rsid w:val="005735CD"/>
    <w:rsid w:val="00573603"/>
    <w:rsid w:val="00573EC8"/>
    <w:rsid w:val="005740AA"/>
    <w:rsid w:val="0057469E"/>
    <w:rsid w:val="00575C20"/>
    <w:rsid w:val="005767BD"/>
    <w:rsid w:val="00577BB6"/>
    <w:rsid w:val="00580129"/>
    <w:rsid w:val="005811FA"/>
    <w:rsid w:val="0058139F"/>
    <w:rsid w:val="005815D9"/>
    <w:rsid w:val="00581A33"/>
    <w:rsid w:val="0058282A"/>
    <w:rsid w:val="0058343F"/>
    <w:rsid w:val="00583CDD"/>
    <w:rsid w:val="0058406F"/>
    <w:rsid w:val="005843B6"/>
    <w:rsid w:val="0058482F"/>
    <w:rsid w:val="00585021"/>
    <w:rsid w:val="005850A5"/>
    <w:rsid w:val="005851D8"/>
    <w:rsid w:val="00585D73"/>
    <w:rsid w:val="00585E37"/>
    <w:rsid w:val="00586C0B"/>
    <w:rsid w:val="00586C1F"/>
    <w:rsid w:val="00587084"/>
    <w:rsid w:val="0058712D"/>
    <w:rsid w:val="005873AE"/>
    <w:rsid w:val="0059029B"/>
    <w:rsid w:val="00590882"/>
    <w:rsid w:val="005909AD"/>
    <w:rsid w:val="00590C78"/>
    <w:rsid w:val="0059109E"/>
    <w:rsid w:val="0059163F"/>
    <w:rsid w:val="005931EC"/>
    <w:rsid w:val="00593626"/>
    <w:rsid w:val="00593C32"/>
    <w:rsid w:val="00593D3F"/>
    <w:rsid w:val="00594045"/>
    <w:rsid w:val="00594147"/>
    <w:rsid w:val="00594447"/>
    <w:rsid w:val="0059471D"/>
    <w:rsid w:val="00594AA9"/>
    <w:rsid w:val="00594C0F"/>
    <w:rsid w:val="00594CD1"/>
    <w:rsid w:val="00594EA8"/>
    <w:rsid w:val="00595059"/>
    <w:rsid w:val="0059570C"/>
    <w:rsid w:val="0059590B"/>
    <w:rsid w:val="00595D53"/>
    <w:rsid w:val="005961F9"/>
    <w:rsid w:val="005969C1"/>
    <w:rsid w:val="00596C0D"/>
    <w:rsid w:val="0059719F"/>
    <w:rsid w:val="005A00A1"/>
    <w:rsid w:val="005A118E"/>
    <w:rsid w:val="005A1230"/>
    <w:rsid w:val="005A18B4"/>
    <w:rsid w:val="005A1F51"/>
    <w:rsid w:val="005A2351"/>
    <w:rsid w:val="005A23A1"/>
    <w:rsid w:val="005A2646"/>
    <w:rsid w:val="005A2F69"/>
    <w:rsid w:val="005A3189"/>
    <w:rsid w:val="005A31DF"/>
    <w:rsid w:val="005A347D"/>
    <w:rsid w:val="005A3673"/>
    <w:rsid w:val="005A4634"/>
    <w:rsid w:val="005A529B"/>
    <w:rsid w:val="005A5F1F"/>
    <w:rsid w:val="005A611A"/>
    <w:rsid w:val="005A65D6"/>
    <w:rsid w:val="005A6742"/>
    <w:rsid w:val="005A6FD0"/>
    <w:rsid w:val="005A7165"/>
    <w:rsid w:val="005A7B61"/>
    <w:rsid w:val="005A7E6C"/>
    <w:rsid w:val="005A7F63"/>
    <w:rsid w:val="005B0128"/>
    <w:rsid w:val="005B01FE"/>
    <w:rsid w:val="005B03A0"/>
    <w:rsid w:val="005B069B"/>
    <w:rsid w:val="005B0711"/>
    <w:rsid w:val="005B100B"/>
    <w:rsid w:val="005B1209"/>
    <w:rsid w:val="005B1323"/>
    <w:rsid w:val="005B159B"/>
    <w:rsid w:val="005B22A8"/>
    <w:rsid w:val="005B22B5"/>
    <w:rsid w:val="005B3867"/>
    <w:rsid w:val="005B38CC"/>
    <w:rsid w:val="005B47CC"/>
    <w:rsid w:val="005B53C5"/>
    <w:rsid w:val="005B585A"/>
    <w:rsid w:val="005B5A3F"/>
    <w:rsid w:val="005B6140"/>
    <w:rsid w:val="005B63AC"/>
    <w:rsid w:val="005B6F0E"/>
    <w:rsid w:val="005B6FFD"/>
    <w:rsid w:val="005B7244"/>
    <w:rsid w:val="005B7848"/>
    <w:rsid w:val="005B7CF3"/>
    <w:rsid w:val="005B7DB2"/>
    <w:rsid w:val="005C02B9"/>
    <w:rsid w:val="005C0B3E"/>
    <w:rsid w:val="005C10D7"/>
    <w:rsid w:val="005C22C6"/>
    <w:rsid w:val="005C2339"/>
    <w:rsid w:val="005C2575"/>
    <w:rsid w:val="005C2823"/>
    <w:rsid w:val="005C2C23"/>
    <w:rsid w:val="005C2D48"/>
    <w:rsid w:val="005C3083"/>
    <w:rsid w:val="005C358A"/>
    <w:rsid w:val="005C375D"/>
    <w:rsid w:val="005C463F"/>
    <w:rsid w:val="005C4FE6"/>
    <w:rsid w:val="005C5291"/>
    <w:rsid w:val="005C541D"/>
    <w:rsid w:val="005C543C"/>
    <w:rsid w:val="005C6019"/>
    <w:rsid w:val="005C75F0"/>
    <w:rsid w:val="005D017E"/>
    <w:rsid w:val="005D1C47"/>
    <w:rsid w:val="005D1CD0"/>
    <w:rsid w:val="005D2155"/>
    <w:rsid w:val="005D22D5"/>
    <w:rsid w:val="005D23A7"/>
    <w:rsid w:val="005D26D3"/>
    <w:rsid w:val="005D2C76"/>
    <w:rsid w:val="005D3AE9"/>
    <w:rsid w:val="005D3C3E"/>
    <w:rsid w:val="005D3DAE"/>
    <w:rsid w:val="005D4071"/>
    <w:rsid w:val="005D40F2"/>
    <w:rsid w:val="005D42BF"/>
    <w:rsid w:val="005D440E"/>
    <w:rsid w:val="005D468B"/>
    <w:rsid w:val="005D4794"/>
    <w:rsid w:val="005D558E"/>
    <w:rsid w:val="005D5840"/>
    <w:rsid w:val="005D5B1C"/>
    <w:rsid w:val="005D5E4A"/>
    <w:rsid w:val="005D6150"/>
    <w:rsid w:val="005D6241"/>
    <w:rsid w:val="005D6301"/>
    <w:rsid w:val="005D6A28"/>
    <w:rsid w:val="005D7114"/>
    <w:rsid w:val="005D7356"/>
    <w:rsid w:val="005D7610"/>
    <w:rsid w:val="005D777C"/>
    <w:rsid w:val="005D7848"/>
    <w:rsid w:val="005E0254"/>
    <w:rsid w:val="005E03CF"/>
    <w:rsid w:val="005E054C"/>
    <w:rsid w:val="005E0EF1"/>
    <w:rsid w:val="005E1393"/>
    <w:rsid w:val="005E149E"/>
    <w:rsid w:val="005E1831"/>
    <w:rsid w:val="005E2E9C"/>
    <w:rsid w:val="005E31A2"/>
    <w:rsid w:val="005E369F"/>
    <w:rsid w:val="005E37ED"/>
    <w:rsid w:val="005E393E"/>
    <w:rsid w:val="005E4D44"/>
    <w:rsid w:val="005E4EBE"/>
    <w:rsid w:val="005E4FED"/>
    <w:rsid w:val="005E50FE"/>
    <w:rsid w:val="005E5117"/>
    <w:rsid w:val="005E5717"/>
    <w:rsid w:val="005E5A4B"/>
    <w:rsid w:val="005E5E5D"/>
    <w:rsid w:val="005E6301"/>
    <w:rsid w:val="005E6352"/>
    <w:rsid w:val="005E6824"/>
    <w:rsid w:val="005E6CDB"/>
    <w:rsid w:val="005E717D"/>
    <w:rsid w:val="005E72DB"/>
    <w:rsid w:val="005E7A02"/>
    <w:rsid w:val="005E7A2E"/>
    <w:rsid w:val="005F02E7"/>
    <w:rsid w:val="005F0626"/>
    <w:rsid w:val="005F0B8F"/>
    <w:rsid w:val="005F1576"/>
    <w:rsid w:val="005F18F7"/>
    <w:rsid w:val="005F199F"/>
    <w:rsid w:val="005F1C15"/>
    <w:rsid w:val="005F2533"/>
    <w:rsid w:val="005F263A"/>
    <w:rsid w:val="005F264C"/>
    <w:rsid w:val="005F328B"/>
    <w:rsid w:val="005F3C0A"/>
    <w:rsid w:val="005F3DBB"/>
    <w:rsid w:val="005F400E"/>
    <w:rsid w:val="005F4B9E"/>
    <w:rsid w:val="005F580F"/>
    <w:rsid w:val="005F58F3"/>
    <w:rsid w:val="005F5BD2"/>
    <w:rsid w:val="005F656D"/>
    <w:rsid w:val="005F6576"/>
    <w:rsid w:val="005F65A8"/>
    <w:rsid w:val="005F6E8D"/>
    <w:rsid w:val="005F76CE"/>
    <w:rsid w:val="005F7858"/>
    <w:rsid w:val="0060049D"/>
    <w:rsid w:val="00600C76"/>
    <w:rsid w:val="00600F62"/>
    <w:rsid w:val="00600F97"/>
    <w:rsid w:val="006012F0"/>
    <w:rsid w:val="006027BF"/>
    <w:rsid w:val="006029BA"/>
    <w:rsid w:val="00602D45"/>
    <w:rsid w:val="006030AA"/>
    <w:rsid w:val="00603C42"/>
    <w:rsid w:val="00603E81"/>
    <w:rsid w:val="00603F5D"/>
    <w:rsid w:val="0060419E"/>
    <w:rsid w:val="006045F6"/>
    <w:rsid w:val="00604BAC"/>
    <w:rsid w:val="00604CAA"/>
    <w:rsid w:val="00604CBC"/>
    <w:rsid w:val="00605417"/>
    <w:rsid w:val="006056D0"/>
    <w:rsid w:val="00605ECE"/>
    <w:rsid w:val="00606023"/>
    <w:rsid w:val="006060E1"/>
    <w:rsid w:val="00606437"/>
    <w:rsid w:val="006064D5"/>
    <w:rsid w:val="00606885"/>
    <w:rsid w:val="00606A2A"/>
    <w:rsid w:val="00606D49"/>
    <w:rsid w:val="00607740"/>
    <w:rsid w:val="0061016D"/>
    <w:rsid w:val="0061017C"/>
    <w:rsid w:val="006103F3"/>
    <w:rsid w:val="00610910"/>
    <w:rsid w:val="00610973"/>
    <w:rsid w:val="00610A7F"/>
    <w:rsid w:val="00611007"/>
    <w:rsid w:val="00611896"/>
    <w:rsid w:val="00612295"/>
    <w:rsid w:val="006129DA"/>
    <w:rsid w:val="00612D94"/>
    <w:rsid w:val="00612E9A"/>
    <w:rsid w:val="0061391F"/>
    <w:rsid w:val="00613960"/>
    <w:rsid w:val="00615246"/>
    <w:rsid w:val="006155B5"/>
    <w:rsid w:val="00615D32"/>
    <w:rsid w:val="00615FB6"/>
    <w:rsid w:val="0061654C"/>
    <w:rsid w:val="00616910"/>
    <w:rsid w:val="00616A3C"/>
    <w:rsid w:val="00616AE2"/>
    <w:rsid w:val="00616F78"/>
    <w:rsid w:val="00616FE3"/>
    <w:rsid w:val="006175A3"/>
    <w:rsid w:val="0061775C"/>
    <w:rsid w:val="006177F4"/>
    <w:rsid w:val="0061797D"/>
    <w:rsid w:val="00617D43"/>
    <w:rsid w:val="00620307"/>
    <w:rsid w:val="006205E0"/>
    <w:rsid w:val="00620879"/>
    <w:rsid w:val="00620A35"/>
    <w:rsid w:val="00620D0A"/>
    <w:rsid w:val="00620D9D"/>
    <w:rsid w:val="00620EE9"/>
    <w:rsid w:val="006211D1"/>
    <w:rsid w:val="0062193B"/>
    <w:rsid w:val="00621CF5"/>
    <w:rsid w:val="0062210F"/>
    <w:rsid w:val="006224DA"/>
    <w:rsid w:val="00622D8F"/>
    <w:rsid w:val="006232E7"/>
    <w:rsid w:val="006236DF"/>
    <w:rsid w:val="00624140"/>
    <w:rsid w:val="00624632"/>
    <w:rsid w:val="006247D9"/>
    <w:rsid w:val="00624879"/>
    <w:rsid w:val="00624991"/>
    <w:rsid w:val="00624FDC"/>
    <w:rsid w:val="006253A4"/>
    <w:rsid w:val="00625CCA"/>
    <w:rsid w:val="00625DAF"/>
    <w:rsid w:val="006262D8"/>
    <w:rsid w:val="0062685F"/>
    <w:rsid w:val="006268DB"/>
    <w:rsid w:val="00626AB6"/>
    <w:rsid w:val="00626C5E"/>
    <w:rsid w:val="00626DC2"/>
    <w:rsid w:val="0062700A"/>
    <w:rsid w:val="006308DB"/>
    <w:rsid w:val="00630F2C"/>
    <w:rsid w:val="00630F31"/>
    <w:rsid w:val="00631084"/>
    <w:rsid w:val="00631147"/>
    <w:rsid w:val="006314DF"/>
    <w:rsid w:val="00631A42"/>
    <w:rsid w:val="00632142"/>
    <w:rsid w:val="00632B04"/>
    <w:rsid w:val="00632BFD"/>
    <w:rsid w:val="00632F1B"/>
    <w:rsid w:val="006330D3"/>
    <w:rsid w:val="0063384F"/>
    <w:rsid w:val="00633CEB"/>
    <w:rsid w:val="006342AA"/>
    <w:rsid w:val="0063453E"/>
    <w:rsid w:val="0063469B"/>
    <w:rsid w:val="00634D08"/>
    <w:rsid w:val="00635232"/>
    <w:rsid w:val="00635404"/>
    <w:rsid w:val="006357AD"/>
    <w:rsid w:val="006357FE"/>
    <w:rsid w:val="0063598D"/>
    <w:rsid w:val="00635ADD"/>
    <w:rsid w:val="00635B23"/>
    <w:rsid w:val="00635D75"/>
    <w:rsid w:val="00636A27"/>
    <w:rsid w:val="00636A8A"/>
    <w:rsid w:val="00636F65"/>
    <w:rsid w:val="0063791E"/>
    <w:rsid w:val="00637C5E"/>
    <w:rsid w:val="0064015B"/>
    <w:rsid w:val="00640234"/>
    <w:rsid w:val="0064045B"/>
    <w:rsid w:val="006404A2"/>
    <w:rsid w:val="0064089A"/>
    <w:rsid w:val="006419E8"/>
    <w:rsid w:val="00641EC1"/>
    <w:rsid w:val="006421C6"/>
    <w:rsid w:val="006424C6"/>
    <w:rsid w:val="006428A7"/>
    <w:rsid w:val="006435BF"/>
    <w:rsid w:val="00643A7E"/>
    <w:rsid w:val="00643B76"/>
    <w:rsid w:val="00643B7F"/>
    <w:rsid w:val="00643E70"/>
    <w:rsid w:val="00645090"/>
    <w:rsid w:val="00645242"/>
    <w:rsid w:val="006457B9"/>
    <w:rsid w:val="0064623F"/>
    <w:rsid w:val="00646B3D"/>
    <w:rsid w:val="00647474"/>
    <w:rsid w:val="00647802"/>
    <w:rsid w:val="006479AF"/>
    <w:rsid w:val="00650028"/>
    <w:rsid w:val="0065072A"/>
    <w:rsid w:val="00651C93"/>
    <w:rsid w:val="00651F22"/>
    <w:rsid w:val="0065265E"/>
    <w:rsid w:val="006529BA"/>
    <w:rsid w:val="006538CB"/>
    <w:rsid w:val="0065410C"/>
    <w:rsid w:val="0065422D"/>
    <w:rsid w:val="006543C0"/>
    <w:rsid w:val="006545C3"/>
    <w:rsid w:val="0065476A"/>
    <w:rsid w:val="00655300"/>
    <w:rsid w:val="006555C2"/>
    <w:rsid w:val="00655E74"/>
    <w:rsid w:val="00656080"/>
    <w:rsid w:val="00656110"/>
    <w:rsid w:val="006569DC"/>
    <w:rsid w:val="00656D67"/>
    <w:rsid w:val="006574E7"/>
    <w:rsid w:val="006576FD"/>
    <w:rsid w:val="006603A8"/>
    <w:rsid w:val="00660497"/>
    <w:rsid w:val="0066080F"/>
    <w:rsid w:val="00660CFB"/>
    <w:rsid w:val="00661012"/>
    <w:rsid w:val="00661F79"/>
    <w:rsid w:val="006622AD"/>
    <w:rsid w:val="00662A04"/>
    <w:rsid w:val="00662E0D"/>
    <w:rsid w:val="00662F4E"/>
    <w:rsid w:val="006637F4"/>
    <w:rsid w:val="00663929"/>
    <w:rsid w:val="0066411B"/>
    <w:rsid w:val="006650B5"/>
    <w:rsid w:val="00665319"/>
    <w:rsid w:val="00665AFD"/>
    <w:rsid w:val="00666BA2"/>
    <w:rsid w:val="00666D55"/>
    <w:rsid w:val="00667061"/>
    <w:rsid w:val="006671E9"/>
    <w:rsid w:val="006676D7"/>
    <w:rsid w:val="00670AF6"/>
    <w:rsid w:val="0067191E"/>
    <w:rsid w:val="00671C6B"/>
    <w:rsid w:val="006720DE"/>
    <w:rsid w:val="00672927"/>
    <w:rsid w:val="00672A41"/>
    <w:rsid w:val="00672E31"/>
    <w:rsid w:val="0067385E"/>
    <w:rsid w:val="00674291"/>
    <w:rsid w:val="0067431B"/>
    <w:rsid w:val="0067495D"/>
    <w:rsid w:val="00674FEE"/>
    <w:rsid w:val="00675B09"/>
    <w:rsid w:val="00675D99"/>
    <w:rsid w:val="00676491"/>
    <w:rsid w:val="006765CD"/>
    <w:rsid w:val="00676AB9"/>
    <w:rsid w:val="00677078"/>
    <w:rsid w:val="006775F4"/>
    <w:rsid w:val="006776CD"/>
    <w:rsid w:val="00677995"/>
    <w:rsid w:val="0068014D"/>
    <w:rsid w:val="006802E3"/>
    <w:rsid w:val="0068068A"/>
    <w:rsid w:val="00680903"/>
    <w:rsid w:val="00680F26"/>
    <w:rsid w:val="0068122A"/>
    <w:rsid w:val="00681337"/>
    <w:rsid w:val="006820AD"/>
    <w:rsid w:val="006821BE"/>
    <w:rsid w:val="00682DF3"/>
    <w:rsid w:val="00682E2A"/>
    <w:rsid w:val="00683483"/>
    <w:rsid w:val="0068371A"/>
    <w:rsid w:val="0068371B"/>
    <w:rsid w:val="00683C1C"/>
    <w:rsid w:val="00684020"/>
    <w:rsid w:val="006840FC"/>
    <w:rsid w:val="00684325"/>
    <w:rsid w:val="00684EC3"/>
    <w:rsid w:val="006857EA"/>
    <w:rsid w:val="006859ED"/>
    <w:rsid w:val="00686266"/>
    <w:rsid w:val="0068690C"/>
    <w:rsid w:val="0068740F"/>
    <w:rsid w:val="006876BE"/>
    <w:rsid w:val="00690418"/>
    <w:rsid w:val="0069102A"/>
    <w:rsid w:val="0069138A"/>
    <w:rsid w:val="00691490"/>
    <w:rsid w:val="006920FA"/>
    <w:rsid w:val="0069221B"/>
    <w:rsid w:val="00692413"/>
    <w:rsid w:val="0069242C"/>
    <w:rsid w:val="00692B4E"/>
    <w:rsid w:val="00692EBF"/>
    <w:rsid w:val="00692FBA"/>
    <w:rsid w:val="006936F9"/>
    <w:rsid w:val="00693796"/>
    <w:rsid w:val="00693945"/>
    <w:rsid w:val="00693B35"/>
    <w:rsid w:val="006945EF"/>
    <w:rsid w:val="006946B8"/>
    <w:rsid w:val="0069495F"/>
    <w:rsid w:val="00695346"/>
    <w:rsid w:val="00695F9C"/>
    <w:rsid w:val="0069637F"/>
    <w:rsid w:val="00696A76"/>
    <w:rsid w:val="00696DC3"/>
    <w:rsid w:val="00697177"/>
    <w:rsid w:val="006972A4"/>
    <w:rsid w:val="00697DA6"/>
    <w:rsid w:val="006A0241"/>
    <w:rsid w:val="006A0281"/>
    <w:rsid w:val="006A02AA"/>
    <w:rsid w:val="006A0B65"/>
    <w:rsid w:val="006A104E"/>
    <w:rsid w:val="006A121D"/>
    <w:rsid w:val="006A1304"/>
    <w:rsid w:val="006A15C8"/>
    <w:rsid w:val="006A1ADC"/>
    <w:rsid w:val="006A2000"/>
    <w:rsid w:val="006A2213"/>
    <w:rsid w:val="006A2EF9"/>
    <w:rsid w:val="006A3638"/>
    <w:rsid w:val="006A3A9A"/>
    <w:rsid w:val="006A3DE5"/>
    <w:rsid w:val="006A3FAA"/>
    <w:rsid w:val="006A4886"/>
    <w:rsid w:val="006A4D05"/>
    <w:rsid w:val="006A4F59"/>
    <w:rsid w:val="006A4F6C"/>
    <w:rsid w:val="006A5C6C"/>
    <w:rsid w:val="006A618E"/>
    <w:rsid w:val="006A6639"/>
    <w:rsid w:val="006A6860"/>
    <w:rsid w:val="006A70A3"/>
    <w:rsid w:val="006A7154"/>
    <w:rsid w:val="006A7A83"/>
    <w:rsid w:val="006A7BC5"/>
    <w:rsid w:val="006B002F"/>
    <w:rsid w:val="006B0243"/>
    <w:rsid w:val="006B05D6"/>
    <w:rsid w:val="006B0607"/>
    <w:rsid w:val="006B149A"/>
    <w:rsid w:val="006B2D92"/>
    <w:rsid w:val="006B32DB"/>
    <w:rsid w:val="006B378C"/>
    <w:rsid w:val="006B37A1"/>
    <w:rsid w:val="006B468F"/>
    <w:rsid w:val="006B4703"/>
    <w:rsid w:val="006B4C07"/>
    <w:rsid w:val="006B546D"/>
    <w:rsid w:val="006B55F5"/>
    <w:rsid w:val="006B5864"/>
    <w:rsid w:val="006B5FF9"/>
    <w:rsid w:val="006B617A"/>
    <w:rsid w:val="006B6424"/>
    <w:rsid w:val="006B78A9"/>
    <w:rsid w:val="006B7CB9"/>
    <w:rsid w:val="006C00C3"/>
    <w:rsid w:val="006C060B"/>
    <w:rsid w:val="006C073E"/>
    <w:rsid w:val="006C079D"/>
    <w:rsid w:val="006C0FA4"/>
    <w:rsid w:val="006C1361"/>
    <w:rsid w:val="006C171F"/>
    <w:rsid w:val="006C1F66"/>
    <w:rsid w:val="006C1F8B"/>
    <w:rsid w:val="006C2D63"/>
    <w:rsid w:val="006C2E06"/>
    <w:rsid w:val="006C31A8"/>
    <w:rsid w:val="006C35CA"/>
    <w:rsid w:val="006C39FE"/>
    <w:rsid w:val="006C3AF9"/>
    <w:rsid w:val="006C3D20"/>
    <w:rsid w:val="006C3EFA"/>
    <w:rsid w:val="006C45DD"/>
    <w:rsid w:val="006C47B0"/>
    <w:rsid w:val="006C4DB6"/>
    <w:rsid w:val="006C6752"/>
    <w:rsid w:val="006C6EB8"/>
    <w:rsid w:val="006C6FB2"/>
    <w:rsid w:val="006C751E"/>
    <w:rsid w:val="006C7782"/>
    <w:rsid w:val="006C79F0"/>
    <w:rsid w:val="006C7F83"/>
    <w:rsid w:val="006C7FF5"/>
    <w:rsid w:val="006D1777"/>
    <w:rsid w:val="006D1796"/>
    <w:rsid w:val="006D1A13"/>
    <w:rsid w:val="006D1A85"/>
    <w:rsid w:val="006D2DCE"/>
    <w:rsid w:val="006D32B8"/>
    <w:rsid w:val="006D3EC1"/>
    <w:rsid w:val="006D42BE"/>
    <w:rsid w:val="006D5ADF"/>
    <w:rsid w:val="006D6373"/>
    <w:rsid w:val="006D642A"/>
    <w:rsid w:val="006D6E1C"/>
    <w:rsid w:val="006D741E"/>
    <w:rsid w:val="006D746C"/>
    <w:rsid w:val="006D7568"/>
    <w:rsid w:val="006E00E7"/>
    <w:rsid w:val="006E0DBE"/>
    <w:rsid w:val="006E1E4F"/>
    <w:rsid w:val="006E1FBD"/>
    <w:rsid w:val="006E2807"/>
    <w:rsid w:val="006E2CB2"/>
    <w:rsid w:val="006E37E7"/>
    <w:rsid w:val="006E3AB3"/>
    <w:rsid w:val="006E3D45"/>
    <w:rsid w:val="006E4AA6"/>
    <w:rsid w:val="006E514A"/>
    <w:rsid w:val="006E5625"/>
    <w:rsid w:val="006E5EE6"/>
    <w:rsid w:val="006E77C0"/>
    <w:rsid w:val="006F050A"/>
    <w:rsid w:val="006F2054"/>
    <w:rsid w:val="006F2355"/>
    <w:rsid w:val="006F241A"/>
    <w:rsid w:val="006F254E"/>
    <w:rsid w:val="006F268B"/>
    <w:rsid w:val="006F2907"/>
    <w:rsid w:val="006F3371"/>
    <w:rsid w:val="006F3B25"/>
    <w:rsid w:val="006F4793"/>
    <w:rsid w:val="006F50B2"/>
    <w:rsid w:val="006F51D0"/>
    <w:rsid w:val="006F54BE"/>
    <w:rsid w:val="006F58CB"/>
    <w:rsid w:val="006F598F"/>
    <w:rsid w:val="006F5D29"/>
    <w:rsid w:val="006F6591"/>
    <w:rsid w:val="006F67C7"/>
    <w:rsid w:val="006F688B"/>
    <w:rsid w:val="006F6AB7"/>
    <w:rsid w:val="006F6B1B"/>
    <w:rsid w:val="006F6C28"/>
    <w:rsid w:val="006F6ECE"/>
    <w:rsid w:val="006F7006"/>
    <w:rsid w:val="006F74C2"/>
    <w:rsid w:val="006F751B"/>
    <w:rsid w:val="006F77A9"/>
    <w:rsid w:val="006F7CE1"/>
    <w:rsid w:val="0070020E"/>
    <w:rsid w:val="0070052E"/>
    <w:rsid w:val="007006D1"/>
    <w:rsid w:val="007008C4"/>
    <w:rsid w:val="00700A87"/>
    <w:rsid w:val="00701FF6"/>
    <w:rsid w:val="007023F2"/>
    <w:rsid w:val="00702506"/>
    <w:rsid w:val="00702C93"/>
    <w:rsid w:val="0070301D"/>
    <w:rsid w:val="007030B6"/>
    <w:rsid w:val="00703100"/>
    <w:rsid w:val="007033AE"/>
    <w:rsid w:val="0070371E"/>
    <w:rsid w:val="00703A1C"/>
    <w:rsid w:val="00703D92"/>
    <w:rsid w:val="0070475F"/>
    <w:rsid w:val="0070530F"/>
    <w:rsid w:val="007059B8"/>
    <w:rsid w:val="007067CC"/>
    <w:rsid w:val="00706F0B"/>
    <w:rsid w:val="00706F25"/>
    <w:rsid w:val="0070709B"/>
    <w:rsid w:val="0070731B"/>
    <w:rsid w:val="00707C0E"/>
    <w:rsid w:val="00707C49"/>
    <w:rsid w:val="00707C95"/>
    <w:rsid w:val="00707F0A"/>
    <w:rsid w:val="007128CC"/>
    <w:rsid w:val="00712B50"/>
    <w:rsid w:val="00713B73"/>
    <w:rsid w:val="007143DD"/>
    <w:rsid w:val="00714572"/>
    <w:rsid w:val="0071464E"/>
    <w:rsid w:val="00714789"/>
    <w:rsid w:val="00714EEF"/>
    <w:rsid w:val="00714F52"/>
    <w:rsid w:val="00715568"/>
    <w:rsid w:val="00715D0B"/>
    <w:rsid w:val="0071611D"/>
    <w:rsid w:val="00716835"/>
    <w:rsid w:val="00716CA4"/>
    <w:rsid w:val="00716E8D"/>
    <w:rsid w:val="00716F44"/>
    <w:rsid w:val="00716F50"/>
    <w:rsid w:val="00716F63"/>
    <w:rsid w:val="00717548"/>
    <w:rsid w:val="0071776C"/>
    <w:rsid w:val="00717B8D"/>
    <w:rsid w:val="00717CB4"/>
    <w:rsid w:val="00717DC7"/>
    <w:rsid w:val="00717E59"/>
    <w:rsid w:val="0072022E"/>
    <w:rsid w:val="00720CEC"/>
    <w:rsid w:val="00720CF6"/>
    <w:rsid w:val="00721059"/>
    <w:rsid w:val="0072111C"/>
    <w:rsid w:val="00721FF4"/>
    <w:rsid w:val="007222A7"/>
    <w:rsid w:val="00722880"/>
    <w:rsid w:val="0072364F"/>
    <w:rsid w:val="0072499A"/>
    <w:rsid w:val="00724F4C"/>
    <w:rsid w:val="007252E0"/>
    <w:rsid w:val="00725445"/>
    <w:rsid w:val="007255EB"/>
    <w:rsid w:val="0072594F"/>
    <w:rsid w:val="00725B57"/>
    <w:rsid w:val="00725E54"/>
    <w:rsid w:val="007266E6"/>
    <w:rsid w:val="00727176"/>
    <w:rsid w:val="00727289"/>
    <w:rsid w:val="00727325"/>
    <w:rsid w:val="00727720"/>
    <w:rsid w:val="0072773C"/>
    <w:rsid w:val="00727C7B"/>
    <w:rsid w:val="007300E4"/>
    <w:rsid w:val="00730283"/>
    <w:rsid w:val="007302D8"/>
    <w:rsid w:val="00730B93"/>
    <w:rsid w:val="007314FD"/>
    <w:rsid w:val="00731C6E"/>
    <w:rsid w:val="007321E6"/>
    <w:rsid w:val="007322A3"/>
    <w:rsid w:val="007325A7"/>
    <w:rsid w:val="007328D1"/>
    <w:rsid w:val="007335AE"/>
    <w:rsid w:val="00733DBA"/>
    <w:rsid w:val="00733E26"/>
    <w:rsid w:val="00734414"/>
    <w:rsid w:val="00734732"/>
    <w:rsid w:val="00734967"/>
    <w:rsid w:val="007353BD"/>
    <w:rsid w:val="00735559"/>
    <w:rsid w:val="00735B6A"/>
    <w:rsid w:val="00736428"/>
    <w:rsid w:val="007364E9"/>
    <w:rsid w:val="00736B70"/>
    <w:rsid w:val="00740132"/>
    <w:rsid w:val="0074044B"/>
    <w:rsid w:val="00740ABB"/>
    <w:rsid w:val="00740BA7"/>
    <w:rsid w:val="00740C3E"/>
    <w:rsid w:val="00740E50"/>
    <w:rsid w:val="00740F7D"/>
    <w:rsid w:val="00740F85"/>
    <w:rsid w:val="007410AC"/>
    <w:rsid w:val="00741EB2"/>
    <w:rsid w:val="007438E6"/>
    <w:rsid w:val="00743B9A"/>
    <w:rsid w:val="00745AC9"/>
    <w:rsid w:val="00746750"/>
    <w:rsid w:val="007468AC"/>
    <w:rsid w:val="0074697F"/>
    <w:rsid w:val="00746AD8"/>
    <w:rsid w:val="00746EE4"/>
    <w:rsid w:val="00747B68"/>
    <w:rsid w:val="00747B8B"/>
    <w:rsid w:val="00747CD3"/>
    <w:rsid w:val="0075068F"/>
    <w:rsid w:val="007510ED"/>
    <w:rsid w:val="00751AAE"/>
    <w:rsid w:val="00751B4B"/>
    <w:rsid w:val="00751F2B"/>
    <w:rsid w:val="00752091"/>
    <w:rsid w:val="0075220D"/>
    <w:rsid w:val="00752F81"/>
    <w:rsid w:val="0075307F"/>
    <w:rsid w:val="00753524"/>
    <w:rsid w:val="00753DA1"/>
    <w:rsid w:val="00754275"/>
    <w:rsid w:val="00754287"/>
    <w:rsid w:val="007559F8"/>
    <w:rsid w:val="00755A8A"/>
    <w:rsid w:val="00755B94"/>
    <w:rsid w:val="00755E49"/>
    <w:rsid w:val="007567C6"/>
    <w:rsid w:val="00756D9F"/>
    <w:rsid w:val="00757242"/>
    <w:rsid w:val="00757C9B"/>
    <w:rsid w:val="00760921"/>
    <w:rsid w:val="0076107A"/>
    <w:rsid w:val="007620D0"/>
    <w:rsid w:val="00762EA5"/>
    <w:rsid w:val="00763114"/>
    <w:rsid w:val="007639F1"/>
    <w:rsid w:val="00763EF5"/>
    <w:rsid w:val="00764413"/>
    <w:rsid w:val="00764542"/>
    <w:rsid w:val="00764AB3"/>
    <w:rsid w:val="00764B62"/>
    <w:rsid w:val="00766026"/>
    <w:rsid w:val="007664FA"/>
    <w:rsid w:val="007666FB"/>
    <w:rsid w:val="00766B8A"/>
    <w:rsid w:val="0077134D"/>
    <w:rsid w:val="00771E67"/>
    <w:rsid w:val="00772133"/>
    <w:rsid w:val="00772CCE"/>
    <w:rsid w:val="00772E3D"/>
    <w:rsid w:val="00772FB5"/>
    <w:rsid w:val="007733CC"/>
    <w:rsid w:val="007733FC"/>
    <w:rsid w:val="007738D0"/>
    <w:rsid w:val="007752E8"/>
    <w:rsid w:val="00775466"/>
    <w:rsid w:val="007756FA"/>
    <w:rsid w:val="0077589E"/>
    <w:rsid w:val="00775BAB"/>
    <w:rsid w:val="00776547"/>
    <w:rsid w:val="007769EB"/>
    <w:rsid w:val="007772ED"/>
    <w:rsid w:val="00777CFC"/>
    <w:rsid w:val="00777DC7"/>
    <w:rsid w:val="0078004A"/>
    <w:rsid w:val="00780346"/>
    <w:rsid w:val="00780573"/>
    <w:rsid w:val="00780789"/>
    <w:rsid w:val="00780962"/>
    <w:rsid w:val="00780C28"/>
    <w:rsid w:val="00780F32"/>
    <w:rsid w:val="007812A4"/>
    <w:rsid w:val="007812E8"/>
    <w:rsid w:val="007812EA"/>
    <w:rsid w:val="00781536"/>
    <w:rsid w:val="007821DE"/>
    <w:rsid w:val="00782983"/>
    <w:rsid w:val="0078346C"/>
    <w:rsid w:val="00783F5F"/>
    <w:rsid w:val="00783F8F"/>
    <w:rsid w:val="007844A9"/>
    <w:rsid w:val="0078506F"/>
    <w:rsid w:val="00785EC5"/>
    <w:rsid w:val="00786302"/>
    <w:rsid w:val="0078661A"/>
    <w:rsid w:val="007866FC"/>
    <w:rsid w:val="007868F5"/>
    <w:rsid w:val="0078727F"/>
    <w:rsid w:val="007873D6"/>
    <w:rsid w:val="00790772"/>
    <w:rsid w:val="00790CAB"/>
    <w:rsid w:val="00790E7A"/>
    <w:rsid w:val="0079137A"/>
    <w:rsid w:val="00791914"/>
    <w:rsid w:val="00791F7D"/>
    <w:rsid w:val="007922F7"/>
    <w:rsid w:val="00792B68"/>
    <w:rsid w:val="00792ED8"/>
    <w:rsid w:val="00792F79"/>
    <w:rsid w:val="00793125"/>
    <w:rsid w:val="0079399D"/>
    <w:rsid w:val="007942E1"/>
    <w:rsid w:val="007946D1"/>
    <w:rsid w:val="00794BAD"/>
    <w:rsid w:val="00795154"/>
    <w:rsid w:val="0079564D"/>
    <w:rsid w:val="00795EA6"/>
    <w:rsid w:val="00796A5B"/>
    <w:rsid w:val="00797447"/>
    <w:rsid w:val="007976DA"/>
    <w:rsid w:val="007977B1"/>
    <w:rsid w:val="0079787B"/>
    <w:rsid w:val="00797CCC"/>
    <w:rsid w:val="007A026C"/>
    <w:rsid w:val="007A07C1"/>
    <w:rsid w:val="007A0B2E"/>
    <w:rsid w:val="007A0C7E"/>
    <w:rsid w:val="007A0C91"/>
    <w:rsid w:val="007A1276"/>
    <w:rsid w:val="007A14F4"/>
    <w:rsid w:val="007A1981"/>
    <w:rsid w:val="007A1AE4"/>
    <w:rsid w:val="007A203B"/>
    <w:rsid w:val="007A2A6A"/>
    <w:rsid w:val="007A2AC4"/>
    <w:rsid w:val="007A2D5D"/>
    <w:rsid w:val="007A37D8"/>
    <w:rsid w:val="007A4A7D"/>
    <w:rsid w:val="007A528A"/>
    <w:rsid w:val="007A59FF"/>
    <w:rsid w:val="007A5CF9"/>
    <w:rsid w:val="007A6036"/>
    <w:rsid w:val="007A66C2"/>
    <w:rsid w:val="007A6C06"/>
    <w:rsid w:val="007A6D22"/>
    <w:rsid w:val="007A6FBB"/>
    <w:rsid w:val="007A768B"/>
    <w:rsid w:val="007B0492"/>
    <w:rsid w:val="007B0642"/>
    <w:rsid w:val="007B0EE2"/>
    <w:rsid w:val="007B10D9"/>
    <w:rsid w:val="007B1118"/>
    <w:rsid w:val="007B185D"/>
    <w:rsid w:val="007B2148"/>
    <w:rsid w:val="007B23C4"/>
    <w:rsid w:val="007B26A5"/>
    <w:rsid w:val="007B2B6C"/>
    <w:rsid w:val="007B2EB0"/>
    <w:rsid w:val="007B343D"/>
    <w:rsid w:val="007B3B53"/>
    <w:rsid w:val="007B3C6B"/>
    <w:rsid w:val="007B4245"/>
    <w:rsid w:val="007B4309"/>
    <w:rsid w:val="007B497F"/>
    <w:rsid w:val="007B51FD"/>
    <w:rsid w:val="007B5C90"/>
    <w:rsid w:val="007B5D0B"/>
    <w:rsid w:val="007B6072"/>
    <w:rsid w:val="007B61BD"/>
    <w:rsid w:val="007B659C"/>
    <w:rsid w:val="007B6659"/>
    <w:rsid w:val="007B6AD1"/>
    <w:rsid w:val="007B6C93"/>
    <w:rsid w:val="007B6D0D"/>
    <w:rsid w:val="007B7806"/>
    <w:rsid w:val="007C05F2"/>
    <w:rsid w:val="007C061C"/>
    <w:rsid w:val="007C0669"/>
    <w:rsid w:val="007C06F7"/>
    <w:rsid w:val="007C086C"/>
    <w:rsid w:val="007C09D0"/>
    <w:rsid w:val="007C0E4D"/>
    <w:rsid w:val="007C1085"/>
    <w:rsid w:val="007C1101"/>
    <w:rsid w:val="007C1DF1"/>
    <w:rsid w:val="007C27B8"/>
    <w:rsid w:val="007C2BF0"/>
    <w:rsid w:val="007C2C02"/>
    <w:rsid w:val="007C2CB0"/>
    <w:rsid w:val="007C31F9"/>
    <w:rsid w:val="007C366C"/>
    <w:rsid w:val="007C3B89"/>
    <w:rsid w:val="007C4A1A"/>
    <w:rsid w:val="007C4A1D"/>
    <w:rsid w:val="007C4C72"/>
    <w:rsid w:val="007C4DDE"/>
    <w:rsid w:val="007C53ED"/>
    <w:rsid w:val="007C559E"/>
    <w:rsid w:val="007C5DB1"/>
    <w:rsid w:val="007C66A7"/>
    <w:rsid w:val="007C72F1"/>
    <w:rsid w:val="007C760C"/>
    <w:rsid w:val="007D0193"/>
    <w:rsid w:val="007D01A7"/>
    <w:rsid w:val="007D02C6"/>
    <w:rsid w:val="007D049D"/>
    <w:rsid w:val="007D04EF"/>
    <w:rsid w:val="007D0917"/>
    <w:rsid w:val="007D1745"/>
    <w:rsid w:val="007D19DF"/>
    <w:rsid w:val="007D1C2A"/>
    <w:rsid w:val="007D2B3F"/>
    <w:rsid w:val="007D2F65"/>
    <w:rsid w:val="007D3342"/>
    <w:rsid w:val="007D40A1"/>
    <w:rsid w:val="007D42E0"/>
    <w:rsid w:val="007D43FC"/>
    <w:rsid w:val="007D53FC"/>
    <w:rsid w:val="007D5936"/>
    <w:rsid w:val="007D661A"/>
    <w:rsid w:val="007D695D"/>
    <w:rsid w:val="007D6E55"/>
    <w:rsid w:val="007D6F6A"/>
    <w:rsid w:val="007E01CA"/>
    <w:rsid w:val="007E0AC8"/>
    <w:rsid w:val="007E0F8D"/>
    <w:rsid w:val="007E20DF"/>
    <w:rsid w:val="007E25BE"/>
    <w:rsid w:val="007E2C8A"/>
    <w:rsid w:val="007E3734"/>
    <w:rsid w:val="007E38E5"/>
    <w:rsid w:val="007E471F"/>
    <w:rsid w:val="007E4882"/>
    <w:rsid w:val="007E4E79"/>
    <w:rsid w:val="007E4F1A"/>
    <w:rsid w:val="007E531E"/>
    <w:rsid w:val="007E5847"/>
    <w:rsid w:val="007E6269"/>
    <w:rsid w:val="007E66B9"/>
    <w:rsid w:val="007E69CE"/>
    <w:rsid w:val="007E6CBC"/>
    <w:rsid w:val="007E6DE7"/>
    <w:rsid w:val="007E793A"/>
    <w:rsid w:val="007E7B79"/>
    <w:rsid w:val="007E7BD6"/>
    <w:rsid w:val="007E7D3C"/>
    <w:rsid w:val="007E7D7B"/>
    <w:rsid w:val="007F00AE"/>
    <w:rsid w:val="007F0557"/>
    <w:rsid w:val="007F0591"/>
    <w:rsid w:val="007F05AB"/>
    <w:rsid w:val="007F0849"/>
    <w:rsid w:val="007F0CD3"/>
    <w:rsid w:val="007F0FE6"/>
    <w:rsid w:val="007F165A"/>
    <w:rsid w:val="007F268D"/>
    <w:rsid w:val="007F2C90"/>
    <w:rsid w:val="007F2E67"/>
    <w:rsid w:val="007F3120"/>
    <w:rsid w:val="007F3958"/>
    <w:rsid w:val="007F3E3E"/>
    <w:rsid w:val="007F43D3"/>
    <w:rsid w:val="007F4529"/>
    <w:rsid w:val="007F49E1"/>
    <w:rsid w:val="007F4FDD"/>
    <w:rsid w:val="007F5113"/>
    <w:rsid w:val="007F639E"/>
    <w:rsid w:val="007F63DF"/>
    <w:rsid w:val="007F66B3"/>
    <w:rsid w:val="007F68C4"/>
    <w:rsid w:val="007F7160"/>
    <w:rsid w:val="007F7501"/>
    <w:rsid w:val="007F766C"/>
    <w:rsid w:val="007F7ABC"/>
    <w:rsid w:val="007F7C29"/>
    <w:rsid w:val="0080081C"/>
    <w:rsid w:val="008008FC"/>
    <w:rsid w:val="00800FC0"/>
    <w:rsid w:val="008011C9"/>
    <w:rsid w:val="00801447"/>
    <w:rsid w:val="008017E3"/>
    <w:rsid w:val="00802B25"/>
    <w:rsid w:val="00802F30"/>
    <w:rsid w:val="008044D2"/>
    <w:rsid w:val="008050E1"/>
    <w:rsid w:val="008054C2"/>
    <w:rsid w:val="00805579"/>
    <w:rsid w:val="008057E4"/>
    <w:rsid w:val="008075BF"/>
    <w:rsid w:val="00807730"/>
    <w:rsid w:val="008078C8"/>
    <w:rsid w:val="00807A93"/>
    <w:rsid w:val="00811063"/>
    <w:rsid w:val="008115E4"/>
    <w:rsid w:val="00811FFC"/>
    <w:rsid w:val="0081235C"/>
    <w:rsid w:val="00812954"/>
    <w:rsid w:val="008131C0"/>
    <w:rsid w:val="0081326B"/>
    <w:rsid w:val="00813761"/>
    <w:rsid w:val="0081396E"/>
    <w:rsid w:val="00813AA5"/>
    <w:rsid w:val="00813F22"/>
    <w:rsid w:val="00814A51"/>
    <w:rsid w:val="00814E62"/>
    <w:rsid w:val="00815300"/>
    <w:rsid w:val="0081533E"/>
    <w:rsid w:val="008155E0"/>
    <w:rsid w:val="00815AED"/>
    <w:rsid w:val="00815C43"/>
    <w:rsid w:val="008162B8"/>
    <w:rsid w:val="008163D2"/>
    <w:rsid w:val="008166CD"/>
    <w:rsid w:val="00816735"/>
    <w:rsid w:val="00816887"/>
    <w:rsid w:val="00816EA0"/>
    <w:rsid w:val="008177B9"/>
    <w:rsid w:val="00817D5D"/>
    <w:rsid w:val="00820211"/>
    <w:rsid w:val="00821C4B"/>
    <w:rsid w:val="008224FB"/>
    <w:rsid w:val="00822670"/>
    <w:rsid w:val="00822697"/>
    <w:rsid w:val="008227E2"/>
    <w:rsid w:val="0082325B"/>
    <w:rsid w:val="008237D7"/>
    <w:rsid w:val="00823DF7"/>
    <w:rsid w:val="00823E55"/>
    <w:rsid w:val="00824172"/>
    <w:rsid w:val="00824388"/>
    <w:rsid w:val="0082458F"/>
    <w:rsid w:val="00824ABF"/>
    <w:rsid w:val="00824CAF"/>
    <w:rsid w:val="00824F86"/>
    <w:rsid w:val="0082587A"/>
    <w:rsid w:val="0082594B"/>
    <w:rsid w:val="00825C2B"/>
    <w:rsid w:val="00825CD5"/>
    <w:rsid w:val="00825DA6"/>
    <w:rsid w:val="00825EE6"/>
    <w:rsid w:val="008279E4"/>
    <w:rsid w:val="00827F74"/>
    <w:rsid w:val="00830C81"/>
    <w:rsid w:val="00830F9B"/>
    <w:rsid w:val="00830FF2"/>
    <w:rsid w:val="0083100D"/>
    <w:rsid w:val="008314BE"/>
    <w:rsid w:val="00831D71"/>
    <w:rsid w:val="00831F7B"/>
    <w:rsid w:val="00832012"/>
    <w:rsid w:val="008322ED"/>
    <w:rsid w:val="008327A8"/>
    <w:rsid w:val="00832E05"/>
    <w:rsid w:val="00833141"/>
    <w:rsid w:val="00833474"/>
    <w:rsid w:val="00833C00"/>
    <w:rsid w:val="00834808"/>
    <w:rsid w:val="00834B53"/>
    <w:rsid w:val="00834D59"/>
    <w:rsid w:val="00834FFD"/>
    <w:rsid w:val="008350B7"/>
    <w:rsid w:val="00835A67"/>
    <w:rsid w:val="008360B8"/>
    <w:rsid w:val="0083626D"/>
    <w:rsid w:val="00836E60"/>
    <w:rsid w:val="008373FD"/>
    <w:rsid w:val="00837400"/>
    <w:rsid w:val="008402A5"/>
    <w:rsid w:val="008409D1"/>
    <w:rsid w:val="008416D3"/>
    <w:rsid w:val="00842D9F"/>
    <w:rsid w:val="00842ED4"/>
    <w:rsid w:val="0084352B"/>
    <w:rsid w:val="00843D54"/>
    <w:rsid w:val="008441D0"/>
    <w:rsid w:val="008442A0"/>
    <w:rsid w:val="00844635"/>
    <w:rsid w:val="00844FFD"/>
    <w:rsid w:val="008450B8"/>
    <w:rsid w:val="008454AA"/>
    <w:rsid w:val="008462DA"/>
    <w:rsid w:val="0084710C"/>
    <w:rsid w:val="008472C8"/>
    <w:rsid w:val="0084760A"/>
    <w:rsid w:val="00847715"/>
    <w:rsid w:val="008477D8"/>
    <w:rsid w:val="008503C3"/>
    <w:rsid w:val="00850DAB"/>
    <w:rsid w:val="00850EAB"/>
    <w:rsid w:val="00851114"/>
    <w:rsid w:val="008516FC"/>
    <w:rsid w:val="008517EF"/>
    <w:rsid w:val="00851A68"/>
    <w:rsid w:val="00852302"/>
    <w:rsid w:val="00852378"/>
    <w:rsid w:val="00852478"/>
    <w:rsid w:val="00852F71"/>
    <w:rsid w:val="00853BE5"/>
    <w:rsid w:val="00853CE2"/>
    <w:rsid w:val="00853E3F"/>
    <w:rsid w:val="00854046"/>
    <w:rsid w:val="008543B3"/>
    <w:rsid w:val="00855388"/>
    <w:rsid w:val="008555AB"/>
    <w:rsid w:val="008557BF"/>
    <w:rsid w:val="00856370"/>
    <w:rsid w:val="00856626"/>
    <w:rsid w:val="00856834"/>
    <w:rsid w:val="008570DA"/>
    <w:rsid w:val="00857B8D"/>
    <w:rsid w:val="00857F70"/>
    <w:rsid w:val="008605A7"/>
    <w:rsid w:val="008609D3"/>
    <w:rsid w:val="00860F2D"/>
    <w:rsid w:val="0086107F"/>
    <w:rsid w:val="0086112E"/>
    <w:rsid w:val="00861CDA"/>
    <w:rsid w:val="00861F5A"/>
    <w:rsid w:val="00862022"/>
    <w:rsid w:val="00862A97"/>
    <w:rsid w:val="00862BB3"/>
    <w:rsid w:val="00862C85"/>
    <w:rsid w:val="00862DB9"/>
    <w:rsid w:val="00862DE5"/>
    <w:rsid w:val="00863A73"/>
    <w:rsid w:val="008645FC"/>
    <w:rsid w:val="008656B3"/>
    <w:rsid w:val="00865BF7"/>
    <w:rsid w:val="00866562"/>
    <w:rsid w:val="00866782"/>
    <w:rsid w:val="00866C92"/>
    <w:rsid w:val="00866D5E"/>
    <w:rsid w:val="00867718"/>
    <w:rsid w:val="008677F6"/>
    <w:rsid w:val="00867E2C"/>
    <w:rsid w:val="00870430"/>
    <w:rsid w:val="00870D68"/>
    <w:rsid w:val="00870EEF"/>
    <w:rsid w:val="008719A4"/>
    <w:rsid w:val="00871C29"/>
    <w:rsid w:val="008739C9"/>
    <w:rsid w:val="008745FE"/>
    <w:rsid w:val="008746D3"/>
    <w:rsid w:val="00874EFD"/>
    <w:rsid w:val="0087544F"/>
    <w:rsid w:val="008759F8"/>
    <w:rsid w:val="00875E63"/>
    <w:rsid w:val="00875FF5"/>
    <w:rsid w:val="00876824"/>
    <w:rsid w:val="008768D3"/>
    <w:rsid w:val="00876A59"/>
    <w:rsid w:val="00876B88"/>
    <w:rsid w:val="00876D66"/>
    <w:rsid w:val="008776A6"/>
    <w:rsid w:val="00877EEA"/>
    <w:rsid w:val="00880397"/>
    <w:rsid w:val="0088042B"/>
    <w:rsid w:val="008808C6"/>
    <w:rsid w:val="008809F2"/>
    <w:rsid w:val="00880CD7"/>
    <w:rsid w:val="0088131B"/>
    <w:rsid w:val="00881336"/>
    <w:rsid w:val="0088186B"/>
    <w:rsid w:val="00881CF7"/>
    <w:rsid w:val="00882FE0"/>
    <w:rsid w:val="008830D9"/>
    <w:rsid w:val="00883184"/>
    <w:rsid w:val="0088396E"/>
    <w:rsid w:val="00883AD3"/>
    <w:rsid w:val="00884D46"/>
    <w:rsid w:val="0088500D"/>
    <w:rsid w:val="00885085"/>
    <w:rsid w:val="00885B9D"/>
    <w:rsid w:val="00885C15"/>
    <w:rsid w:val="00885EEB"/>
    <w:rsid w:val="00887426"/>
    <w:rsid w:val="00887871"/>
    <w:rsid w:val="00887C11"/>
    <w:rsid w:val="008901F3"/>
    <w:rsid w:val="008903E1"/>
    <w:rsid w:val="008904B2"/>
    <w:rsid w:val="00890C92"/>
    <w:rsid w:val="00890DE2"/>
    <w:rsid w:val="00890F3B"/>
    <w:rsid w:val="00891516"/>
    <w:rsid w:val="00891C19"/>
    <w:rsid w:val="00892127"/>
    <w:rsid w:val="0089247B"/>
    <w:rsid w:val="008924F5"/>
    <w:rsid w:val="0089294D"/>
    <w:rsid w:val="00893146"/>
    <w:rsid w:val="00893E7A"/>
    <w:rsid w:val="0089421D"/>
    <w:rsid w:val="008942B7"/>
    <w:rsid w:val="00894338"/>
    <w:rsid w:val="00894982"/>
    <w:rsid w:val="00894A78"/>
    <w:rsid w:val="00894BBE"/>
    <w:rsid w:val="00895081"/>
    <w:rsid w:val="00895265"/>
    <w:rsid w:val="00895879"/>
    <w:rsid w:val="008959B8"/>
    <w:rsid w:val="0089627A"/>
    <w:rsid w:val="0089664C"/>
    <w:rsid w:val="008969BA"/>
    <w:rsid w:val="008976CB"/>
    <w:rsid w:val="00897949"/>
    <w:rsid w:val="00897B26"/>
    <w:rsid w:val="00897D16"/>
    <w:rsid w:val="008A0F8A"/>
    <w:rsid w:val="008A11F3"/>
    <w:rsid w:val="008A122E"/>
    <w:rsid w:val="008A16C1"/>
    <w:rsid w:val="008A1796"/>
    <w:rsid w:val="008A2678"/>
    <w:rsid w:val="008A2835"/>
    <w:rsid w:val="008A28ED"/>
    <w:rsid w:val="008A3139"/>
    <w:rsid w:val="008A3AE5"/>
    <w:rsid w:val="008A3BB1"/>
    <w:rsid w:val="008A46EC"/>
    <w:rsid w:val="008A4713"/>
    <w:rsid w:val="008A4AF3"/>
    <w:rsid w:val="008A4D92"/>
    <w:rsid w:val="008A50A1"/>
    <w:rsid w:val="008A5249"/>
    <w:rsid w:val="008A5266"/>
    <w:rsid w:val="008A5853"/>
    <w:rsid w:val="008A5F30"/>
    <w:rsid w:val="008A6513"/>
    <w:rsid w:val="008A7C9C"/>
    <w:rsid w:val="008B03FF"/>
    <w:rsid w:val="008B1000"/>
    <w:rsid w:val="008B1740"/>
    <w:rsid w:val="008B248A"/>
    <w:rsid w:val="008B2ACF"/>
    <w:rsid w:val="008B3273"/>
    <w:rsid w:val="008B3E62"/>
    <w:rsid w:val="008B4F40"/>
    <w:rsid w:val="008B570D"/>
    <w:rsid w:val="008B5A15"/>
    <w:rsid w:val="008B635B"/>
    <w:rsid w:val="008B638E"/>
    <w:rsid w:val="008B6784"/>
    <w:rsid w:val="008B6C41"/>
    <w:rsid w:val="008B75A7"/>
    <w:rsid w:val="008B77FD"/>
    <w:rsid w:val="008B7EA2"/>
    <w:rsid w:val="008C0469"/>
    <w:rsid w:val="008C0877"/>
    <w:rsid w:val="008C0DC7"/>
    <w:rsid w:val="008C0F65"/>
    <w:rsid w:val="008C12E9"/>
    <w:rsid w:val="008C1314"/>
    <w:rsid w:val="008C1397"/>
    <w:rsid w:val="008C13E0"/>
    <w:rsid w:val="008C17E2"/>
    <w:rsid w:val="008C1839"/>
    <w:rsid w:val="008C2004"/>
    <w:rsid w:val="008C2113"/>
    <w:rsid w:val="008C2696"/>
    <w:rsid w:val="008C3BCE"/>
    <w:rsid w:val="008C3C60"/>
    <w:rsid w:val="008C407A"/>
    <w:rsid w:val="008C4488"/>
    <w:rsid w:val="008C470C"/>
    <w:rsid w:val="008C4A1B"/>
    <w:rsid w:val="008C4CE0"/>
    <w:rsid w:val="008C4F7E"/>
    <w:rsid w:val="008C55E1"/>
    <w:rsid w:val="008C57A7"/>
    <w:rsid w:val="008C5E95"/>
    <w:rsid w:val="008C63C2"/>
    <w:rsid w:val="008C645A"/>
    <w:rsid w:val="008C7620"/>
    <w:rsid w:val="008C7825"/>
    <w:rsid w:val="008D0365"/>
    <w:rsid w:val="008D06F8"/>
    <w:rsid w:val="008D0B3E"/>
    <w:rsid w:val="008D0CB1"/>
    <w:rsid w:val="008D15EE"/>
    <w:rsid w:val="008D18CC"/>
    <w:rsid w:val="008D2123"/>
    <w:rsid w:val="008D22ED"/>
    <w:rsid w:val="008D24FF"/>
    <w:rsid w:val="008D2699"/>
    <w:rsid w:val="008D27F1"/>
    <w:rsid w:val="008D290F"/>
    <w:rsid w:val="008D2D72"/>
    <w:rsid w:val="008D2F95"/>
    <w:rsid w:val="008D3042"/>
    <w:rsid w:val="008D47FD"/>
    <w:rsid w:val="008D4A2C"/>
    <w:rsid w:val="008D4C79"/>
    <w:rsid w:val="008D5267"/>
    <w:rsid w:val="008D59D3"/>
    <w:rsid w:val="008D63FC"/>
    <w:rsid w:val="008D656C"/>
    <w:rsid w:val="008D676C"/>
    <w:rsid w:val="008D694A"/>
    <w:rsid w:val="008D69CD"/>
    <w:rsid w:val="008D6A06"/>
    <w:rsid w:val="008D78D3"/>
    <w:rsid w:val="008D7902"/>
    <w:rsid w:val="008D7A41"/>
    <w:rsid w:val="008D7CCE"/>
    <w:rsid w:val="008E0DF5"/>
    <w:rsid w:val="008E223A"/>
    <w:rsid w:val="008E22B7"/>
    <w:rsid w:val="008E2513"/>
    <w:rsid w:val="008E295C"/>
    <w:rsid w:val="008E2978"/>
    <w:rsid w:val="008E2E32"/>
    <w:rsid w:val="008E2ED4"/>
    <w:rsid w:val="008E365A"/>
    <w:rsid w:val="008E3C1D"/>
    <w:rsid w:val="008E3E4B"/>
    <w:rsid w:val="008E437D"/>
    <w:rsid w:val="008E43C0"/>
    <w:rsid w:val="008E4802"/>
    <w:rsid w:val="008E4C18"/>
    <w:rsid w:val="008E507E"/>
    <w:rsid w:val="008E52D4"/>
    <w:rsid w:val="008E5572"/>
    <w:rsid w:val="008E55D7"/>
    <w:rsid w:val="008E578C"/>
    <w:rsid w:val="008E58B4"/>
    <w:rsid w:val="008E5E8D"/>
    <w:rsid w:val="008E6017"/>
    <w:rsid w:val="008E629B"/>
    <w:rsid w:val="008E71C3"/>
    <w:rsid w:val="008E7BD5"/>
    <w:rsid w:val="008E7DF0"/>
    <w:rsid w:val="008E7E3A"/>
    <w:rsid w:val="008F01EC"/>
    <w:rsid w:val="008F0401"/>
    <w:rsid w:val="008F0696"/>
    <w:rsid w:val="008F0F26"/>
    <w:rsid w:val="008F1A46"/>
    <w:rsid w:val="008F25A1"/>
    <w:rsid w:val="008F2730"/>
    <w:rsid w:val="008F2CF5"/>
    <w:rsid w:val="008F2D4D"/>
    <w:rsid w:val="008F3AE1"/>
    <w:rsid w:val="008F44EB"/>
    <w:rsid w:val="008F45E2"/>
    <w:rsid w:val="008F4D1C"/>
    <w:rsid w:val="008F5381"/>
    <w:rsid w:val="008F55F7"/>
    <w:rsid w:val="008F697C"/>
    <w:rsid w:val="008F72DE"/>
    <w:rsid w:val="008F7CD9"/>
    <w:rsid w:val="0090091C"/>
    <w:rsid w:val="00900E96"/>
    <w:rsid w:val="00901137"/>
    <w:rsid w:val="00901747"/>
    <w:rsid w:val="0090367A"/>
    <w:rsid w:val="0090396C"/>
    <w:rsid w:val="009044A0"/>
    <w:rsid w:val="0090464D"/>
    <w:rsid w:val="009046FB"/>
    <w:rsid w:val="00904A02"/>
    <w:rsid w:val="00904E86"/>
    <w:rsid w:val="00905852"/>
    <w:rsid w:val="009060C4"/>
    <w:rsid w:val="00906765"/>
    <w:rsid w:val="009069D8"/>
    <w:rsid w:val="0090703E"/>
    <w:rsid w:val="00907653"/>
    <w:rsid w:val="00910422"/>
    <w:rsid w:val="00910EA4"/>
    <w:rsid w:val="00910ED2"/>
    <w:rsid w:val="00911198"/>
    <w:rsid w:val="00911711"/>
    <w:rsid w:val="00912359"/>
    <w:rsid w:val="00912B52"/>
    <w:rsid w:val="00912D5F"/>
    <w:rsid w:val="00913597"/>
    <w:rsid w:val="00915354"/>
    <w:rsid w:val="009155E6"/>
    <w:rsid w:val="0091573E"/>
    <w:rsid w:val="0091575D"/>
    <w:rsid w:val="009159DA"/>
    <w:rsid w:val="00915C3E"/>
    <w:rsid w:val="00915CEA"/>
    <w:rsid w:val="00916069"/>
    <w:rsid w:val="00916629"/>
    <w:rsid w:val="009173B4"/>
    <w:rsid w:val="00917764"/>
    <w:rsid w:val="009179DE"/>
    <w:rsid w:val="00917C01"/>
    <w:rsid w:val="00920069"/>
    <w:rsid w:val="009201BB"/>
    <w:rsid w:val="009207B3"/>
    <w:rsid w:val="00920D84"/>
    <w:rsid w:val="00920E39"/>
    <w:rsid w:val="00922B22"/>
    <w:rsid w:val="00923167"/>
    <w:rsid w:val="00923464"/>
    <w:rsid w:val="00923D35"/>
    <w:rsid w:val="00923E73"/>
    <w:rsid w:val="00924319"/>
    <w:rsid w:val="00924649"/>
    <w:rsid w:val="00924A5F"/>
    <w:rsid w:val="009250B6"/>
    <w:rsid w:val="00925398"/>
    <w:rsid w:val="009253F7"/>
    <w:rsid w:val="009255C6"/>
    <w:rsid w:val="009256FB"/>
    <w:rsid w:val="009257A2"/>
    <w:rsid w:val="00925A2D"/>
    <w:rsid w:val="00925D62"/>
    <w:rsid w:val="00925F44"/>
    <w:rsid w:val="00926CAF"/>
    <w:rsid w:val="00926D76"/>
    <w:rsid w:val="00926D97"/>
    <w:rsid w:val="00926F72"/>
    <w:rsid w:val="00931699"/>
    <w:rsid w:val="0093197C"/>
    <w:rsid w:val="0093365E"/>
    <w:rsid w:val="00933A97"/>
    <w:rsid w:val="00933BB0"/>
    <w:rsid w:val="00934F0F"/>
    <w:rsid w:val="00935211"/>
    <w:rsid w:val="0093536E"/>
    <w:rsid w:val="00935422"/>
    <w:rsid w:val="0093543F"/>
    <w:rsid w:val="009358B4"/>
    <w:rsid w:val="00936053"/>
    <w:rsid w:val="0093640D"/>
    <w:rsid w:val="00936923"/>
    <w:rsid w:val="00936AD9"/>
    <w:rsid w:val="00936E55"/>
    <w:rsid w:val="009371C8"/>
    <w:rsid w:val="0093730D"/>
    <w:rsid w:val="009373B3"/>
    <w:rsid w:val="00937754"/>
    <w:rsid w:val="00937D3D"/>
    <w:rsid w:val="00940648"/>
    <w:rsid w:val="00941B1F"/>
    <w:rsid w:val="00941BAB"/>
    <w:rsid w:val="00941CC4"/>
    <w:rsid w:val="00942184"/>
    <w:rsid w:val="00942631"/>
    <w:rsid w:val="00942DE7"/>
    <w:rsid w:val="00943CBF"/>
    <w:rsid w:val="0094548C"/>
    <w:rsid w:val="009454D4"/>
    <w:rsid w:val="009460F5"/>
    <w:rsid w:val="009465A1"/>
    <w:rsid w:val="009467F5"/>
    <w:rsid w:val="009469EE"/>
    <w:rsid w:val="00946A48"/>
    <w:rsid w:val="00946F0B"/>
    <w:rsid w:val="009473F6"/>
    <w:rsid w:val="00947599"/>
    <w:rsid w:val="009502A0"/>
    <w:rsid w:val="009505CA"/>
    <w:rsid w:val="00950678"/>
    <w:rsid w:val="00950814"/>
    <w:rsid w:val="0095116B"/>
    <w:rsid w:val="00951595"/>
    <w:rsid w:val="009521FF"/>
    <w:rsid w:val="009529D7"/>
    <w:rsid w:val="00952F18"/>
    <w:rsid w:val="009538A0"/>
    <w:rsid w:val="00953EED"/>
    <w:rsid w:val="009540CA"/>
    <w:rsid w:val="009541F1"/>
    <w:rsid w:val="009546E3"/>
    <w:rsid w:val="00954829"/>
    <w:rsid w:val="00954B9A"/>
    <w:rsid w:val="00954D87"/>
    <w:rsid w:val="00954E94"/>
    <w:rsid w:val="0095558C"/>
    <w:rsid w:val="00955642"/>
    <w:rsid w:val="00955743"/>
    <w:rsid w:val="009569E5"/>
    <w:rsid w:val="00956F18"/>
    <w:rsid w:val="00957059"/>
    <w:rsid w:val="0095750B"/>
    <w:rsid w:val="0095767D"/>
    <w:rsid w:val="00957C36"/>
    <w:rsid w:val="00957C8A"/>
    <w:rsid w:val="00960AA0"/>
    <w:rsid w:val="00960E74"/>
    <w:rsid w:val="009610C0"/>
    <w:rsid w:val="00961FFE"/>
    <w:rsid w:val="0096239B"/>
    <w:rsid w:val="00962421"/>
    <w:rsid w:val="00962BAE"/>
    <w:rsid w:val="00962DBD"/>
    <w:rsid w:val="0096409E"/>
    <w:rsid w:val="00964ACB"/>
    <w:rsid w:val="00964FA8"/>
    <w:rsid w:val="009656DA"/>
    <w:rsid w:val="009658CB"/>
    <w:rsid w:val="009664C4"/>
    <w:rsid w:val="0096676A"/>
    <w:rsid w:val="00966AF6"/>
    <w:rsid w:val="00966DD2"/>
    <w:rsid w:val="0096707A"/>
    <w:rsid w:val="009670FB"/>
    <w:rsid w:val="009672EB"/>
    <w:rsid w:val="0096752C"/>
    <w:rsid w:val="00967554"/>
    <w:rsid w:val="009675E7"/>
    <w:rsid w:val="00967BFD"/>
    <w:rsid w:val="009702A2"/>
    <w:rsid w:val="0097089E"/>
    <w:rsid w:val="00970A70"/>
    <w:rsid w:val="0097253C"/>
    <w:rsid w:val="0097273E"/>
    <w:rsid w:val="009728F1"/>
    <w:rsid w:val="009732FA"/>
    <w:rsid w:val="00973869"/>
    <w:rsid w:val="00973900"/>
    <w:rsid w:val="0097434C"/>
    <w:rsid w:val="00974E48"/>
    <w:rsid w:val="0097510A"/>
    <w:rsid w:val="00975607"/>
    <w:rsid w:val="00975612"/>
    <w:rsid w:val="00975AD8"/>
    <w:rsid w:val="00975BE9"/>
    <w:rsid w:val="00975DA4"/>
    <w:rsid w:val="0097634D"/>
    <w:rsid w:val="00976C4F"/>
    <w:rsid w:val="00976F1F"/>
    <w:rsid w:val="009771C4"/>
    <w:rsid w:val="00977336"/>
    <w:rsid w:val="009773C9"/>
    <w:rsid w:val="00977CF7"/>
    <w:rsid w:val="00977F1F"/>
    <w:rsid w:val="00980461"/>
    <w:rsid w:val="009805DF"/>
    <w:rsid w:val="00980A94"/>
    <w:rsid w:val="0098111F"/>
    <w:rsid w:val="00981B98"/>
    <w:rsid w:val="009822E0"/>
    <w:rsid w:val="009831DB"/>
    <w:rsid w:val="00983A41"/>
    <w:rsid w:val="00983A6E"/>
    <w:rsid w:val="00983D94"/>
    <w:rsid w:val="009840F9"/>
    <w:rsid w:val="009843DB"/>
    <w:rsid w:val="0098485F"/>
    <w:rsid w:val="009849E7"/>
    <w:rsid w:val="00984EBA"/>
    <w:rsid w:val="00985004"/>
    <w:rsid w:val="00985542"/>
    <w:rsid w:val="00986224"/>
    <w:rsid w:val="0098708A"/>
    <w:rsid w:val="009870BD"/>
    <w:rsid w:val="00987EFB"/>
    <w:rsid w:val="009906E9"/>
    <w:rsid w:val="009908EB"/>
    <w:rsid w:val="00990986"/>
    <w:rsid w:val="00990BF9"/>
    <w:rsid w:val="00991095"/>
    <w:rsid w:val="009912B3"/>
    <w:rsid w:val="00991CD0"/>
    <w:rsid w:val="00991F3E"/>
    <w:rsid w:val="00992206"/>
    <w:rsid w:val="00992479"/>
    <w:rsid w:val="0099272C"/>
    <w:rsid w:val="00992882"/>
    <w:rsid w:val="00992918"/>
    <w:rsid w:val="00992BEF"/>
    <w:rsid w:val="009939A7"/>
    <w:rsid w:val="00993A13"/>
    <w:rsid w:val="00993BF9"/>
    <w:rsid w:val="00993D45"/>
    <w:rsid w:val="00993DE4"/>
    <w:rsid w:val="00994123"/>
    <w:rsid w:val="0099416B"/>
    <w:rsid w:val="0099436B"/>
    <w:rsid w:val="00994810"/>
    <w:rsid w:val="00994994"/>
    <w:rsid w:val="00994D4C"/>
    <w:rsid w:val="009953DB"/>
    <w:rsid w:val="00995525"/>
    <w:rsid w:val="0099557C"/>
    <w:rsid w:val="00995CE6"/>
    <w:rsid w:val="00995EBA"/>
    <w:rsid w:val="00995F19"/>
    <w:rsid w:val="00996259"/>
    <w:rsid w:val="00996984"/>
    <w:rsid w:val="00996D82"/>
    <w:rsid w:val="009972A4"/>
    <w:rsid w:val="0099749D"/>
    <w:rsid w:val="00997862"/>
    <w:rsid w:val="00997A67"/>
    <w:rsid w:val="00997AAC"/>
    <w:rsid w:val="009A0934"/>
    <w:rsid w:val="009A0B59"/>
    <w:rsid w:val="009A0C38"/>
    <w:rsid w:val="009A0C93"/>
    <w:rsid w:val="009A0CFB"/>
    <w:rsid w:val="009A10C1"/>
    <w:rsid w:val="009A14B8"/>
    <w:rsid w:val="009A1703"/>
    <w:rsid w:val="009A193D"/>
    <w:rsid w:val="009A224A"/>
    <w:rsid w:val="009A2662"/>
    <w:rsid w:val="009A2D7C"/>
    <w:rsid w:val="009A2E9D"/>
    <w:rsid w:val="009A368F"/>
    <w:rsid w:val="009A3B5B"/>
    <w:rsid w:val="009A3B6C"/>
    <w:rsid w:val="009A4D1D"/>
    <w:rsid w:val="009A5787"/>
    <w:rsid w:val="009A57ED"/>
    <w:rsid w:val="009A58C2"/>
    <w:rsid w:val="009A6882"/>
    <w:rsid w:val="009A6BF9"/>
    <w:rsid w:val="009A6CDE"/>
    <w:rsid w:val="009A7474"/>
    <w:rsid w:val="009A7540"/>
    <w:rsid w:val="009B00C7"/>
    <w:rsid w:val="009B0129"/>
    <w:rsid w:val="009B0286"/>
    <w:rsid w:val="009B0381"/>
    <w:rsid w:val="009B0A2E"/>
    <w:rsid w:val="009B125A"/>
    <w:rsid w:val="009B1517"/>
    <w:rsid w:val="009B16C4"/>
    <w:rsid w:val="009B1B7B"/>
    <w:rsid w:val="009B2275"/>
    <w:rsid w:val="009B27A8"/>
    <w:rsid w:val="009B294D"/>
    <w:rsid w:val="009B2AE7"/>
    <w:rsid w:val="009B3A7D"/>
    <w:rsid w:val="009B3E81"/>
    <w:rsid w:val="009B4561"/>
    <w:rsid w:val="009B4764"/>
    <w:rsid w:val="009B54C7"/>
    <w:rsid w:val="009B557D"/>
    <w:rsid w:val="009B57CA"/>
    <w:rsid w:val="009B5F1C"/>
    <w:rsid w:val="009B6CF5"/>
    <w:rsid w:val="009B75A9"/>
    <w:rsid w:val="009C0330"/>
    <w:rsid w:val="009C0455"/>
    <w:rsid w:val="009C04AA"/>
    <w:rsid w:val="009C0641"/>
    <w:rsid w:val="009C1404"/>
    <w:rsid w:val="009C17C6"/>
    <w:rsid w:val="009C21B0"/>
    <w:rsid w:val="009C28B0"/>
    <w:rsid w:val="009C29E5"/>
    <w:rsid w:val="009C2F51"/>
    <w:rsid w:val="009C30FB"/>
    <w:rsid w:val="009C39DA"/>
    <w:rsid w:val="009C3B2E"/>
    <w:rsid w:val="009C3B9A"/>
    <w:rsid w:val="009C3CCB"/>
    <w:rsid w:val="009C3D5F"/>
    <w:rsid w:val="009C4373"/>
    <w:rsid w:val="009C47FD"/>
    <w:rsid w:val="009C48C0"/>
    <w:rsid w:val="009C4912"/>
    <w:rsid w:val="009C4EB7"/>
    <w:rsid w:val="009C57FA"/>
    <w:rsid w:val="009C59F7"/>
    <w:rsid w:val="009C5C54"/>
    <w:rsid w:val="009C65AE"/>
    <w:rsid w:val="009C6A78"/>
    <w:rsid w:val="009C7813"/>
    <w:rsid w:val="009C7C30"/>
    <w:rsid w:val="009C7D84"/>
    <w:rsid w:val="009D06CE"/>
    <w:rsid w:val="009D0960"/>
    <w:rsid w:val="009D0A03"/>
    <w:rsid w:val="009D0DAB"/>
    <w:rsid w:val="009D104A"/>
    <w:rsid w:val="009D11D8"/>
    <w:rsid w:val="009D17E4"/>
    <w:rsid w:val="009D1AF2"/>
    <w:rsid w:val="009D1F80"/>
    <w:rsid w:val="009D27E5"/>
    <w:rsid w:val="009D2844"/>
    <w:rsid w:val="009D3E9F"/>
    <w:rsid w:val="009D4644"/>
    <w:rsid w:val="009D49A5"/>
    <w:rsid w:val="009D4D1B"/>
    <w:rsid w:val="009D5491"/>
    <w:rsid w:val="009D5582"/>
    <w:rsid w:val="009D590A"/>
    <w:rsid w:val="009D5AD5"/>
    <w:rsid w:val="009D5F5D"/>
    <w:rsid w:val="009D6043"/>
    <w:rsid w:val="009D6079"/>
    <w:rsid w:val="009D67A7"/>
    <w:rsid w:val="009D68ED"/>
    <w:rsid w:val="009D6DA0"/>
    <w:rsid w:val="009D6E96"/>
    <w:rsid w:val="009D6EF2"/>
    <w:rsid w:val="009D6FCE"/>
    <w:rsid w:val="009D7725"/>
    <w:rsid w:val="009D7924"/>
    <w:rsid w:val="009D7BAA"/>
    <w:rsid w:val="009D7EFF"/>
    <w:rsid w:val="009E06FE"/>
    <w:rsid w:val="009E15DA"/>
    <w:rsid w:val="009E1958"/>
    <w:rsid w:val="009E3869"/>
    <w:rsid w:val="009E44A2"/>
    <w:rsid w:val="009E4EFD"/>
    <w:rsid w:val="009E5C44"/>
    <w:rsid w:val="009E6A7A"/>
    <w:rsid w:val="009F12F6"/>
    <w:rsid w:val="009F14BC"/>
    <w:rsid w:val="009F1597"/>
    <w:rsid w:val="009F1A4C"/>
    <w:rsid w:val="009F235E"/>
    <w:rsid w:val="009F2E1B"/>
    <w:rsid w:val="009F3106"/>
    <w:rsid w:val="009F3A4A"/>
    <w:rsid w:val="009F46E7"/>
    <w:rsid w:val="009F4AA0"/>
    <w:rsid w:val="009F5122"/>
    <w:rsid w:val="009F53AC"/>
    <w:rsid w:val="009F57F2"/>
    <w:rsid w:val="009F59FD"/>
    <w:rsid w:val="009F6D35"/>
    <w:rsid w:val="009F6F74"/>
    <w:rsid w:val="009F74A7"/>
    <w:rsid w:val="00A01555"/>
    <w:rsid w:val="00A018F6"/>
    <w:rsid w:val="00A01EEA"/>
    <w:rsid w:val="00A01FAF"/>
    <w:rsid w:val="00A02556"/>
    <w:rsid w:val="00A02630"/>
    <w:rsid w:val="00A02701"/>
    <w:rsid w:val="00A0300D"/>
    <w:rsid w:val="00A032D3"/>
    <w:rsid w:val="00A0343E"/>
    <w:rsid w:val="00A03468"/>
    <w:rsid w:val="00A03BAC"/>
    <w:rsid w:val="00A03ECB"/>
    <w:rsid w:val="00A047BC"/>
    <w:rsid w:val="00A04973"/>
    <w:rsid w:val="00A04EE0"/>
    <w:rsid w:val="00A05188"/>
    <w:rsid w:val="00A055C1"/>
    <w:rsid w:val="00A05C65"/>
    <w:rsid w:val="00A05DA1"/>
    <w:rsid w:val="00A0736E"/>
    <w:rsid w:val="00A103AA"/>
    <w:rsid w:val="00A10971"/>
    <w:rsid w:val="00A10A0D"/>
    <w:rsid w:val="00A10AE3"/>
    <w:rsid w:val="00A10C9C"/>
    <w:rsid w:val="00A10DE8"/>
    <w:rsid w:val="00A11331"/>
    <w:rsid w:val="00A11E24"/>
    <w:rsid w:val="00A11F42"/>
    <w:rsid w:val="00A12358"/>
    <w:rsid w:val="00A129F9"/>
    <w:rsid w:val="00A12D6A"/>
    <w:rsid w:val="00A12D8B"/>
    <w:rsid w:val="00A1326C"/>
    <w:rsid w:val="00A13BD2"/>
    <w:rsid w:val="00A13E6C"/>
    <w:rsid w:val="00A1409F"/>
    <w:rsid w:val="00A14268"/>
    <w:rsid w:val="00A147BA"/>
    <w:rsid w:val="00A14889"/>
    <w:rsid w:val="00A1570A"/>
    <w:rsid w:val="00A165D5"/>
    <w:rsid w:val="00A16EA8"/>
    <w:rsid w:val="00A177E1"/>
    <w:rsid w:val="00A20018"/>
    <w:rsid w:val="00A2061E"/>
    <w:rsid w:val="00A20B22"/>
    <w:rsid w:val="00A213F3"/>
    <w:rsid w:val="00A21FCA"/>
    <w:rsid w:val="00A22304"/>
    <w:rsid w:val="00A22DFC"/>
    <w:rsid w:val="00A2397A"/>
    <w:rsid w:val="00A250D0"/>
    <w:rsid w:val="00A25B64"/>
    <w:rsid w:val="00A2629B"/>
    <w:rsid w:val="00A2645E"/>
    <w:rsid w:val="00A26754"/>
    <w:rsid w:val="00A26B01"/>
    <w:rsid w:val="00A26F77"/>
    <w:rsid w:val="00A27071"/>
    <w:rsid w:val="00A2726F"/>
    <w:rsid w:val="00A27450"/>
    <w:rsid w:val="00A27AEF"/>
    <w:rsid w:val="00A27C6D"/>
    <w:rsid w:val="00A27D9B"/>
    <w:rsid w:val="00A304B9"/>
    <w:rsid w:val="00A30698"/>
    <w:rsid w:val="00A306C5"/>
    <w:rsid w:val="00A30809"/>
    <w:rsid w:val="00A309D8"/>
    <w:rsid w:val="00A30E33"/>
    <w:rsid w:val="00A31078"/>
    <w:rsid w:val="00A316FF"/>
    <w:rsid w:val="00A3174F"/>
    <w:rsid w:val="00A324CD"/>
    <w:rsid w:val="00A32B61"/>
    <w:rsid w:val="00A3330D"/>
    <w:rsid w:val="00A33E6F"/>
    <w:rsid w:val="00A3479F"/>
    <w:rsid w:val="00A34BDC"/>
    <w:rsid w:val="00A35101"/>
    <w:rsid w:val="00A36E40"/>
    <w:rsid w:val="00A376DA"/>
    <w:rsid w:val="00A37A10"/>
    <w:rsid w:val="00A402DD"/>
    <w:rsid w:val="00A4033D"/>
    <w:rsid w:val="00A40372"/>
    <w:rsid w:val="00A40C13"/>
    <w:rsid w:val="00A40D60"/>
    <w:rsid w:val="00A4185D"/>
    <w:rsid w:val="00A4191E"/>
    <w:rsid w:val="00A41973"/>
    <w:rsid w:val="00A41DF0"/>
    <w:rsid w:val="00A4269C"/>
    <w:rsid w:val="00A433DD"/>
    <w:rsid w:val="00A43C2F"/>
    <w:rsid w:val="00A43FEB"/>
    <w:rsid w:val="00A4420A"/>
    <w:rsid w:val="00A44468"/>
    <w:rsid w:val="00A44BC7"/>
    <w:rsid w:val="00A47449"/>
    <w:rsid w:val="00A474B2"/>
    <w:rsid w:val="00A477B7"/>
    <w:rsid w:val="00A4783B"/>
    <w:rsid w:val="00A47BFD"/>
    <w:rsid w:val="00A47C7E"/>
    <w:rsid w:val="00A47DB4"/>
    <w:rsid w:val="00A50284"/>
    <w:rsid w:val="00A50529"/>
    <w:rsid w:val="00A50A93"/>
    <w:rsid w:val="00A519F6"/>
    <w:rsid w:val="00A51CAD"/>
    <w:rsid w:val="00A51D2D"/>
    <w:rsid w:val="00A51F7B"/>
    <w:rsid w:val="00A52A86"/>
    <w:rsid w:val="00A53281"/>
    <w:rsid w:val="00A538B7"/>
    <w:rsid w:val="00A53B82"/>
    <w:rsid w:val="00A540F9"/>
    <w:rsid w:val="00A5469A"/>
    <w:rsid w:val="00A55764"/>
    <w:rsid w:val="00A557A1"/>
    <w:rsid w:val="00A55A20"/>
    <w:rsid w:val="00A562A1"/>
    <w:rsid w:val="00A569BF"/>
    <w:rsid w:val="00A5701C"/>
    <w:rsid w:val="00A57342"/>
    <w:rsid w:val="00A5758C"/>
    <w:rsid w:val="00A57B88"/>
    <w:rsid w:val="00A606A6"/>
    <w:rsid w:val="00A60B8E"/>
    <w:rsid w:val="00A60F0F"/>
    <w:rsid w:val="00A60F15"/>
    <w:rsid w:val="00A611ED"/>
    <w:rsid w:val="00A61514"/>
    <w:rsid w:val="00A618BE"/>
    <w:rsid w:val="00A61995"/>
    <w:rsid w:val="00A620CE"/>
    <w:rsid w:val="00A63195"/>
    <w:rsid w:val="00A6378C"/>
    <w:rsid w:val="00A6400E"/>
    <w:rsid w:val="00A642A3"/>
    <w:rsid w:val="00A64612"/>
    <w:rsid w:val="00A64842"/>
    <w:rsid w:val="00A64953"/>
    <w:rsid w:val="00A64D5A"/>
    <w:rsid w:val="00A65264"/>
    <w:rsid w:val="00A65406"/>
    <w:rsid w:val="00A654B2"/>
    <w:rsid w:val="00A65556"/>
    <w:rsid w:val="00A65651"/>
    <w:rsid w:val="00A65E6C"/>
    <w:rsid w:val="00A661A0"/>
    <w:rsid w:val="00A66490"/>
    <w:rsid w:val="00A66843"/>
    <w:rsid w:val="00A66F37"/>
    <w:rsid w:val="00A66F92"/>
    <w:rsid w:val="00A67224"/>
    <w:rsid w:val="00A673BC"/>
    <w:rsid w:val="00A673F5"/>
    <w:rsid w:val="00A716E1"/>
    <w:rsid w:val="00A72785"/>
    <w:rsid w:val="00A72798"/>
    <w:rsid w:val="00A72D8A"/>
    <w:rsid w:val="00A7334A"/>
    <w:rsid w:val="00A734DC"/>
    <w:rsid w:val="00A73A23"/>
    <w:rsid w:val="00A7404D"/>
    <w:rsid w:val="00A74150"/>
    <w:rsid w:val="00A753DC"/>
    <w:rsid w:val="00A75AE4"/>
    <w:rsid w:val="00A75E41"/>
    <w:rsid w:val="00A75FAF"/>
    <w:rsid w:val="00A76522"/>
    <w:rsid w:val="00A76E3D"/>
    <w:rsid w:val="00A77347"/>
    <w:rsid w:val="00A77A1B"/>
    <w:rsid w:val="00A77C29"/>
    <w:rsid w:val="00A80326"/>
    <w:rsid w:val="00A8060A"/>
    <w:rsid w:val="00A807B5"/>
    <w:rsid w:val="00A80A2D"/>
    <w:rsid w:val="00A81094"/>
    <w:rsid w:val="00A81658"/>
    <w:rsid w:val="00A8213F"/>
    <w:rsid w:val="00A8265E"/>
    <w:rsid w:val="00A82CE7"/>
    <w:rsid w:val="00A82E1C"/>
    <w:rsid w:val="00A833BB"/>
    <w:rsid w:val="00A8387E"/>
    <w:rsid w:val="00A84300"/>
    <w:rsid w:val="00A847F6"/>
    <w:rsid w:val="00A84DA5"/>
    <w:rsid w:val="00A84F4B"/>
    <w:rsid w:val="00A850FF"/>
    <w:rsid w:val="00A852C5"/>
    <w:rsid w:val="00A85346"/>
    <w:rsid w:val="00A856A9"/>
    <w:rsid w:val="00A857F1"/>
    <w:rsid w:val="00A859EE"/>
    <w:rsid w:val="00A85DDD"/>
    <w:rsid w:val="00A85FAD"/>
    <w:rsid w:val="00A8638D"/>
    <w:rsid w:val="00A86467"/>
    <w:rsid w:val="00A8674C"/>
    <w:rsid w:val="00A86A14"/>
    <w:rsid w:val="00A87012"/>
    <w:rsid w:val="00A9017B"/>
    <w:rsid w:val="00A90257"/>
    <w:rsid w:val="00A90423"/>
    <w:rsid w:val="00A90D12"/>
    <w:rsid w:val="00A90E57"/>
    <w:rsid w:val="00A90ED8"/>
    <w:rsid w:val="00A9126F"/>
    <w:rsid w:val="00A912DB"/>
    <w:rsid w:val="00A9179E"/>
    <w:rsid w:val="00A91CA4"/>
    <w:rsid w:val="00A9209F"/>
    <w:rsid w:val="00A9277A"/>
    <w:rsid w:val="00A9297C"/>
    <w:rsid w:val="00A92992"/>
    <w:rsid w:val="00A931C0"/>
    <w:rsid w:val="00A9332B"/>
    <w:rsid w:val="00A94058"/>
    <w:rsid w:val="00A944C4"/>
    <w:rsid w:val="00A94A0C"/>
    <w:rsid w:val="00A94A55"/>
    <w:rsid w:val="00A94DAD"/>
    <w:rsid w:val="00A95298"/>
    <w:rsid w:val="00A95476"/>
    <w:rsid w:val="00A9547F"/>
    <w:rsid w:val="00A955F9"/>
    <w:rsid w:val="00A962B5"/>
    <w:rsid w:val="00A967A9"/>
    <w:rsid w:val="00A96AEA"/>
    <w:rsid w:val="00A96F77"/>
    <w:rsid w:val="00A9753F"/>
    <w:rsid w:val="00A977B0"/>
    <w:rsid w:val="00A9792E"/>
    <w:rsid w:val="00A97D57"/>
    <w:rsid w:val="00AA0179"/>
    <w:rsid w:val="00AA04CD"/>
    <w:rsid w:val="00AA0C8B"/>
    <w:rsid w:val="00AA0DC5"/>
    <w:rsid w:val="00AA17E1"/>
    <w:rsid w:val="00AA200C"/>
    <w:rsid w:val="00AA2036"/>
    <w:rsid w:val="00AA230D"/>
    <w:rsid w:val="00AA247A"/>
    <w:rsid w:val="00AA25FD"/>
    <w:rsid w:val="00AA2839"/>
    <w:rsid w:val="00AA2BE3"/>
    <w:rsid w:val="00AA33C8"/>
    <w:rsid w:val="00AA3F8D"/>
    <w:rsid w:val="00AA4353"/>
    <w:rsid w:val="00AA4382"/>
    <w:rsid w:val="00AA43D7"/>
    <w:rsid w:val="00AA460C"/>
    <w:rsid w:val="00AA4AEF"/>
    <w:rsid w:val="00AA4B28"/>
    <w:rsid w:val="00AA50DE"/>
    <w:rsid w:val="00AA5599"/>
    <w:rsid w:val="00AA5BD0"/>
    <w:rsid w:val="00AA6066"/>
    <w:rsid w:val="00AA621A"/>
    <w:rsid w:val="00AA62AF"/>
    <w:rsid w:val="00AA65FA"/>
    <w:rsid w:val="00AA668B"/>
    <w:rsid w:val="00AA6792"/>
    <w:rsid w:val="00AA6F44"/>
    <w:rsid w:val="00AA74A7"/>
    <w:rsid w:val="00AA7BAC"/>
    <w:rsid w:val="00AB03E4"/>
    <w:rsid w:val="00AB0A9E"/>
    <w:rsid w:val="00AB1093"/>
    <w:rsid w:val="00AB115A"/>
    <w:rsid w:val="00AB122E"/>
    <w:rsid w:val="00AB15A6"/>
    <w:rsid w:val="00AB1D5B"/>
    <w:rsid w:val="00AB2016"/>
    <w:rsid w:val="00AB2737"/>
    <w:rsid w:val="00AB2DF7"/>
    <w:rsid w:val="00AB3038"/>
    <w:rsid w:val="00AB3567"/>
    <w:rsid w:val="00AB39EB"/>
    <w:rsid w:val="00AB3D07"/>
    <w:rsid w:val="00AB51A9"/>
    <w:rsid w:val="00AB52AB"/>
    <w:rsid w:val="00AB52BE"/>
    <w:rsid w:val="00AB55CE"/>
    <w:rsid w:val="00AB6812"/>
    <w:rsid w:val="00AB6AD4"/>
    <w:rsid w:val="00AB6C47"/>
    <w:rsid w:val="00AB7406"/>
    <w:rsid w:val="00AB74BB"/>
    <w:rsid w:val="00AC0373"/>
    <w:rsid w:val="00AC1167"/>
    <w:rsid w:val="00AC1483"/>
    <w:rsid w:val="00AC1781"/>
    <w:rsid w:val="00AC2279"/>
    <w:rsid w:val="00AC24BC"/>
    <w:rsid w:val="00AC2659"/>
    <w:rsid w:val="00AC2D26"/>
    <w:rsid w:val="00AC3D50"/>
    <w:rsid w:val="00AC3F05"/>
    <w:rsid w:val="00AC402C"/>
    <w:rsid w:val="00AC4931"/>
    <w:rsid w:val="00AC4DD9"/>
    <w:rsid w:val="00AC520A"/>
    <w:rsid w:val="00AC5B6F"/>
    <w:rsid w:val="00AC644E"/>
    <w:rsid w:val="00AC6E6D"/>
    <w:rsid w:val="00AC6E95"/>
    <w:rsid w:val="00AC75A1"/>
    <w:rsid w:val="00AC783A"/>
    <w:rsid w:val="00AC7A26"/>
    <w:rsid w:val="00AC7C0D"/>
    <w:rsid w:val="00AC7EA8"/>
    <w:rsid w:val="00AD0AD3"/>
    <w:rsid w:val="00AD1374"/>
    <w:rsid w:val="00AD19BC"/>
    <w:rsid w:val="00AD19F4"/>
    <w:rsid w:val="00AD1E07"/>
    <w:rsid w:val="00AD269B"/>
    <w:rsid w:val="00AD2748"/>
    <w:rsid w:val="00AD338E"/>
    <w:rsid w:val="00AD403F"/>
    <w:rsid w:val="00AD41A9"/>
    <w:rsid w:val="00AD4CD2"/>
    <w:rsid w:val="00AD4FDA"/>
    <w:rsid w:val="00AD6543"/>
    <w:rsid w:val="00AD673A"/>
    <w:rsid w:val="00AD69E5"/>
    <w:rsid w:val="00AD7053"/>
    <w:rsid w:val="00AD7066"/>
    <w:rsid w:val="00AD789A"/>
    <w:rsid w:val="00AD7B72"/>
    <w:rsid w:val="00AD7D3B"/>
    <w:rsid w:val="00AE0C46"/>
    <w:rsid w:val="00AE1242"/>
    <w:rsid w:val="00AE1CB8"/>
    <w:rsid w:val="00AE211D"/>
    <w:rsid w:val="00AE34A8"/>
    <w:rsid w:val="00AE34F3"/>
    <w:rsid w:val="00AE3638"/>
    <w:rsid w:val="00AE37C5"/>
    <w:rsid w:val="00AE4B8F"/>
    <w:rsid w:val="00AE4D41"/>
    <w:rsid w:val="00AE504F"/>
    <w:rsid w:val="00AE52F4"/>
    <w:rsid w:val="00AE54A4"/>
    <w:rsid w:val="00AE57B1"/>
    <w:rsid w:val="00AE595E"/>
    <w:rsid w:val="00AE5D9F"/>
    <w:rsid w:val="00AE61B5"/>
    <w:rsid w:val="00AE6CE2"/>
    <w:rsid w:val="00AE6F8F"/>
    <w:rsid w:val="00AE756E"/>
    <w:rsid w:val="00AE7C89"/>
    <w:rsid w:val="00AE7CA6"/>
    <w:rsid w:val="00AE7DD4"/>
    <w:rsid w:val="00AE7E9A"/>
    <w:rsid w:val="00AF0428"/>
    <w:rsid w:val="00AF0BC7"/>
    <w:rsid w:val="00AF0C09"/>
    <w:rsid w:val="00AF0C0D"/>
    <w:rsid w:val="00AF1102"/>
    <w:rsid w:val="00AF1432"/>
    <w:rsid w:val="00AF15A2"/>
    <w:rsid w:val="00AF1B9E"/>
    <w:rsid w:val="00AF2336"/>
    <w:rsid w:val="00AF253A"/>
    <w:rsid w:val="00AF2ACB"/>
    <w:rsid w:val="00AF2E43"/>
    <w:rsid w:val="00AF315B"/>
    <w:rsid w:val="00AF32A5"/>
    <w:rsid w:val="00AF37DA"/>
    <w:rsid w:val="00AF4421"/>
    <w:rsid w:val="00AF4451"/>
    <w:rsid w:val="00AF455B"/>
    <w:rsid w:val="00AF4B93"/>
    <w:rsid w:val="00AF4ECD"/>
    <w:rsid w:val="00AF5122"/>
    <w:rsid w:val="00AF52C1"/>
    <w:rsid w:val="00AF5352"/>
    <w:rsid w:val="00AF5D0B"/>
    <w:rsid w:val="00AF5DAC"/>
    <w:rsid w:val="00AF61A9"/>
    <w:rsid w:val="00AF6518"/>
    <w:rsid w:val="00AF6A53"/>
    <w:rsid w:val="00AF7347"/>
    <w:rsid w:val="00B001B8"/>
    <w:rsid w:val="00B008A4"/>
    <w:rsid w:val="00B00DA8"/>
    <w:rsid w:val="00B00E12"/>
    <w:rsid w:val="00B00F70"/>
    <w:rsid w:val="00B019D6"/>
    <w:rsid w:val="00B01E1A"/>
    <w:rsid w:val="00B020F3"/>
    <w:rsid w:val="00B027B9"/>
    <w:rsid w:val="00B0295A"/>
    <w:rsid w:val="00B02D05"/>
    <w:rsid w:val="00B02E51"/>
    <w:rsid w:val="00B02E71"/>
    <w:rsid w:val="00B031A0"/>
    <w:rsid w:val="00B03592"/>
    <w:rsid w:val="00B0415B"/>
    <w:rsid w:val="00B0543B"/>
    <w:rsid w:val="00B0549B"/>
    <w:rsid w:val="00B05CCF"/>
    <w:rsid w:val="00B05E59"/>
    <w:rsid w:val="00B06663"/>
    <w:rsid w:val="00B06D3B"/>
    <w:rsid w:val="00B06EFD"/>
    <w:rsid w:val="00B070E5"/>
    <w:rsid w:val="00B073A4"/>
    <w:rsid w:val="00B074EF"/>
    <w:rsid w:val="00B10109"/>
    <w:rsid w:val="00B1034F"/>
    <w:rsid w:val="00B10479"/>
    <w:rsid w:val="00B10AF6"/>
    <w:rsid w:val="00B10F9D"/>
    <w:rsid w:val="00B11A27"/>
    <w:rsid w:val="00B11FF5"/>
    <w:rsid w:val="00B12164"/>
    <w:rsid w:val="00B12446"/>
    <w:rsid w:val="00B126B9"/>
    <w:rsid w:val="00B126F5"/>
    <w:rsid w:val="00B12E48"/>
    <w:rsid w:val="00B1370A"/>
    <w:rsid w:val="00B142F2"/>
    <w:rsid w:val="00B145B6"/>
    <w:rsid w:val="00B1469E"/>
    <w:rsid w:val="00B1558E"/>
    <w:rsid w:val="00B15646"/>
    <w:rsid w:val="00B15866"/>
    <w:rsid w:val="00B15BD0"/>
    <w:rsid w:val="00B15F80"/>
    <w:rsid w:val="00B16F5D"/>
    <w:rsid w:val="00B170B0"/>
    <w:rsid w:val="00B174F8"/>
    <w:rsid w:val="00B17666"/>
    <w:rsid w:val="00B17A60"/>
    <w:rsid w:val="00B17D8B"/>
    <w:rsid w:val="00B17DFC"/>
    <w:rsid w:val="00B17E59"/>
    <w:rsid w:val="00B20ADD"/>
    <w:rsid w:val="00B214C1"/>
    <w:rsid w:val="00B22320"/>
    <w:rsid w:val="00B2263C"/>
    <w:rsid w:val="00B228B5"/>
    <w:rsid w:val="00B22A3A"/>
    <w:rsid w:val="00B22C1D"/>
    <w:rsid w:val="00B2323F"/>
    <w:rsid w:val="00B23493"/>
    <w:rsid w:val="00B23668"/>
    <w:rsid w:val="00B25593"/>
    <w:rsid w:val="00B2583E"/>
    <w:rsid w:val="00B2597A"/>
    <w:rsid w:val="00B25B7B"/>
    <w:rsid w:val="00B25BBB"/>
    <w:rsid w:val="00B25FEE"/>
    <w:rsid w:val="00B26217"/>
    <w:rsid w:val="00B26E9B"/>
    <w:rsid w:val="00B26F14"/>
    <w:rsid w:val="00B26FF2"/>
    <w:rsid w:val="00B2719A"/>
    <w:rsid w:val="00B277FB"/>
    <w:rsid w:val="00B27C53"/>
    <w:rsid w:val="00B30177"/>
    <w:rsid w:val="00B30A29"/>
    <w:rsid w:val="00B30A6B"/>
    <w:rsid w:val="00B312E9"/>
    <w:rsid w:val="00B3134A"/>
    <w:rsid w:val="00B3196F"/>
    <w:rsid w:val="00B31B0C"/>
    <w:rsid w:val="00B32467"/>
    <w:rsid w:val="00B32A7C"/>
    <w:rsid w:val="00B32C5F"/>
    <w:rsid w:val="00B3335A"/>
    <w:rsid w:val="00B33571"/>
    <w:rsid w:val="00B337DC"/>
    <w:rsid w:val="00B33902"/>
    <w:rsid w:val="00B339AE"/>
    <w:rsid w:val="00B34002"/>
    <w:rsid w:val="00B34AEF"/>
    <w:rsid w:val="00B34BF6"/>
    <w:rsid w:val="00B34C7C"/>
    <w:rsid w:val="00B35588"/>
    <w:rsid w:val="00B35872"/>
    <w:rsid w:val="00B35CB3"/>
    <w:rsid w:val="00B37484"/>
    <w:rsid w:val="00B377BD"/>
    <w:rsid w:val="00B379E4"/>
    <w:rsid w:val="00B40260"/>
    <w:rsid w:val="00B40B44"/>
    <w:rsid w:val="00B41171"/>
    <w:rsid w:val="00B416CB"/>
    <w:rsid w:val="00B426F9"/>
    <w:rsid w:val="00B43D03"/>
    <w:rsid w:val="00B4552B"/>
    <w:rsid w:val="00B456A8"/>
    <w:rsid w:val="00B4573D"/>
    <w:rsid w:val="00B45767"/>
    <w:rsid w:val="00B45BED"/>
    <w:rsid w:val="00B45D57"/>
    <w:rsid w:val="00B47405"/>
    <w:rsid w:val="00B475B4"/>
    <w:rsid w:val="00B47A9C"/>
    <w:rsid w:val="00B47FDD"/>
    <w:rsid w:val="00B51433"/>
    <w:rsid w:val="00B51548"/>
    <w:rsid w:val="00B51BC3"/>
    <w:rsid w:val="00B52702"/>
    <w:rsid w:val="00B5277D"/>
    <w:rsid w:val="00B52DB7"/>
    <w:rsid w:val="00B5330F"/>
    <w:rsid w:val="00B53571"/>
    <w:rsid w:val="00B5360E"/>
    <w:rsid w:val="00B53A6E"/>
    <w:rsid w:val="00B53D30"/>
    <w:rsid w:val="00B53E28"/>
    <w:rsid w:val="00B53FF4"/>
    <w:rsid w:val="00B547BA"/>
    <w:rsid w:val="00B54AC7"/>
    <w:rsid w:val="00B54F2B"/>
    <w:rsid w:val="00B553AA"/>
    <w:rsid w:val="00B557D9"/>
    <w:rsid w:val="00B55872"/>
    <w:rsid w:val="00B561C0"/>
    <w:rsid w:val="00B56454"/>
    <w:rsid w:val="00B56455"/>
    <w:rsid w:val="00B56867"/>
    <w:rsid w:val="00B56A3D"/>
    <w:rsid w:val="00B56A42"/>
    <w:rsid w:val="00B57170"/>
    <w:rsid w:val="00B5737B"/>
    <w:rsid w:val="00B57956"/>
    <w:rsid w:val="00B60977"/>
    <w:rsid w:val="00B60EFE"/>
    <w:rsid w:val="00B626D5"/>
    <w:rsid w:val="00B63079"/>
    <w:rsid w:val="00B636BD"/>
    <w:rsid w:val="00B63727"/>
    <w:rsid w:val="00B64390"/>
    <w:rsid w:val="00B643DE"/>
    <w:rsid w:val="00B648E6"/>
    <w:rsid w:val="00B64E9D"/>
    <w:rsid w:val="00B65784"/>
    <w:rsid w:val="00B65E49"/>
    <w:rsid w:val="00B6613E"/>
    <w:rsid w:val="00B66620"/>
    <w:rsid w:val="00B66626"/>
    <w:rsid w:val="00B668C4"/>
    <w:rsid w:val="00B669D2"/>
    <w:rsid w:val="00B66F1D"/>
    <w:rsid w:val="00B670C6"/>
    <w:rsid w:val="00B67176"/>
    <w:rsid w:val="00B67231"/>
    <w:rsid w:val="00B70192"/>
    <w:rsid w:val="00B701B9"/>
    <w:rsid w:val="00B706FA"/>
    <w:rsid w:val="00B7070F"/>
    <w:rsid w:val="00B70AE0"/>
    <w:rsid w:val="00B70E3D"/>
    <w:rsid w:val="00B70E99"/>
    <w:rsid w:val="00B71A9C"/>
    <w:rsid w:val="00B71D28"/>
    <w:rsid w:val="00B71D3C"/>
    <w:rsid w:val="00B721B3"/>
    <w:rsid w:val="00B725F4"/>
    <w:rsid w:val="00B732B5"/>
    <w:rsid w:val="00B739F0"/>
    <w:rsid w:val="00B73E80"/>
    <w:rsid w:val="00B74110"/>
    <w:rsid w:val="00B7424E"/>
    <w:rsid w:val="00B74F40"/>
    <w:rsid w:val="00B75147"/>
    <w:rsid w:val="00B7579C"/>
    <w:rsid w:val="00B75D96"/>
    <w:rsid w:val="00B76B78"/>
    <w:rsid w:val="00B80217"/>
    <w:rsid w:val="00B81651"/>
    <w:rsid w:val="00B81713"/>
    <w:rsid w:val="00B820E1"/>
    <w:rsid w:val="00B82199"/>
    <w:rsid w:val="00B82A46"/>
    <w:rsid w:val="00B82B88"/>
    <w:rsid w:val="00B82F00"/>
    <w:rsid w:val="00B8417D"/>
    <w:rsid w:val="00B84203"/>
    <w:rsid w:val="00B84218"/>
    <w:rsid w:val="00B84AE8"/>
    <w:rsid w:val="00B84EFE"/>
    <w:rsid w:val="00B851AC"/>
    <w:rsid w:val="00B851BD"/>
    <w:rsid w:val="00B85C7A"/>
    <w:rsid w:val="00B85EAA"/>
    <w:rsid w:val="00B8619C"/>
    <w:rsid w:val="00B8665E"/>
    <w:rsid w:val="00B868D7"/>
    <w:rsid w:val="00B86B25"/>
    <w:rsid w:val="00B86DD4"/>
    <w:rsid w:val="00B86EF9"/>
    <w:rsid w:val="00B870E9"/>
    <w:rsid w:val="00B87605"/>
    <w:rsid w:val="00B87C09"/>
    <w:rsid w:val="00B87D46"/>
    <w:rsid w:val="00B87F5A"/>
    <w:rsid w:val="00B90472"/>
    <w:rsid w:val="00B9080F"/>
    <w:rsid w:val="00B90ADF"/>
    <w:rsid w:val="00B90C92"/>
    <w:rsid w:val="00B90D38"/>
    <w:rsid w:val="00B9157F"/>
    <w:rsid w:val="00B91A7D"/>
    <w:rsid w:val="00B9214A"/>
    <w:rsid w:val="00B92311"/>
    <w:rsid w:val="00B92BA1"/>
    <w:rsid w:val="00B934D8"/>
    <w:rsid w:val="00B938C7"/>
    <w:rsid w:val="00B93B34"/>
    <w:rsid w:val="00B93CDD"/>
    <w:rsid w:val="00B93D74"/>
    <w:rsid w:val="00B946AB"/>
    <w:rsid w:val="00B94794"/>
    <w:rsid w:val="00B950B7"/>
    <w:rsid w:val="00B95D81"/>
    <w:rsid w:val="00B9645A"/>
    <w:rsid w:val="00B965E1"/>
    <w:rsid w:val="00B9687B"/>
    <w:rsid w:val="00B96D43"/>
    <w:rsid w:val="00B96E8F"/>
    <w:rsid w:val="00B97153"/>
    <w:rsid w:val="00B976F1"/>
    <w:rsid w:val="00B97DD9"/>
    <w:rsid w:val="00B97F5F"/>
    <w:rsid w:val="00BA00E2"/>
    <w:rsid w:val="00BA1652"/>
    <w:rsid w:val="00BA1A3D"/>
    <w:rsid w:val="00BA1C71"/>
    <w:rsid w:val="00BA1E64"/>
    <w:rsid w:val="00BA25A2"/>
    <w:rsid w:val="00BA29C4"/>
    <w:rsid w:val="00BA3862"/>
    <w:rsid w:val="00BA3AA2"/>
    <w:rsid w:val="00BA3C85"/>
    <w:rsid w:val="00BA3D7B"/>
    <w:rsid w:val="00BA4105"/>
    <w:rsid w:val="00BA490F"/>
    <w:rsid w:val="00BA4EBB"/>
    <w:rsid w:val="00BA4F5C"/>
    <w:rsid w:val="00BA5589"/>
    <w:rsid w:val="00BA592A"/>
    <w:rsid w:val="00BA63DA"/>
    <w:rsid w:val="00BA7069"/>
    <w:rsid w:val="00BA7609"/>
    <w:rsid w:val="00BA76E0"/>
    <w:rsid w:val="00BA7F03"/>
    <w:rsid w:val="00BB0949"/>
    <w:rsid w:val="00BB0C75"/>
    <w:rsid w:val="00BB0C80"/>
    <w:rsid w:val="00BB0E8C"/>
    <w:rsid w:val="00BB12B8"/>
    <w:rsid w:val="00BB14B5"/>
    <w:rsid w:val="00BB14F1"/>
    <w:rsid w:val="00BB1635"/>
    <w:rsid w:val="00BB2971"/>
    <w:rsid w:val="00BB2FA8"/>
    <w:rsid w:val="00BB30FF"/>
    <w:rsid w:val="00BB3252"/>
    <w:rsid w:val="00BB41CF"/>
    <w:rsid w:val="00BB4811"/>
    <w:rsid w:val="00BB54AB"/>
    <w:rsid w:val="00BB585C"/>
    <w:rsid w:val="00BB5F3A"/>
    <w:rsid w:val="00BB6336"/>
    <w:rsid w:val="00BB67BD"/>
    <w:rsid w:val="00BB793C"/>
    <w:rsid w:val="00BC08C8"/>
    <w:rsid w:val="00BC1438"/>
    <w:rsid w:val="00BC1764"/>
    <w:rsid w:val="00BC1D13"/>
    <w:rsid w:val="00BC2017"/>
    <w:rsid w:val="00BC207C"/>
    <w:rsid w:val="00BC22CA"/>
    <w:rsid w:val="00BC236F"/>
    <w:rsid w:val="00BC2846"/>
    <w:rsid w:val="00BC3575"/>
    <w:rsid w:val="00BC35BB"/>
    <w:rsid w:val="00BC449A"/>
    <w:rsid w:val="00BC455E"/>
    <w:rsid w:val="00BC487A"/>
    <w:rsid w:val="00BC4AA9"/>
    <w:rsid w:val="00BC562E"/>
    <w:rsid w:val="00BC60FE"/>
    <w:rsid w:val="00BC6DA1"/>
    <w:rsid w:val="00BC6E4F"/>
    <w:rsid w:val="00BC6FB1"/>
    <w:rsid w:val="00BC72BB"/>
    <w:rsid w:val="00BD01A3"/>
    <w:rsid w:val="00BD094A"/>
    <w:rsid w:val="00BD1EE7"/>
    <w:rsid w:val="00BD1F88"/>
    <w:rsid w:val="00BD202F"/>
    <w:rsid w:val="00BD2617"/>
    <w:rsid w:val="00BD313F"/>
    <w:rsid w:val="00BD3745"/>
    <w:rsid w:val="00BD3DE7"/>
    <w:rsid w:val="00BD3E56"/>
    <w:rsid w:val="00BD41A0"/>
    <w:rsid w:val="00BD43C2"/>
    <w:rsid w:val="00BD46E0"/>
    <w:rsid w:val="00BD4A03"/>
    <w:rsid w:val="00BD4D0B"/>
    <w:rsid w:val="00BD5572"/>
    <w:rsid w:val="00BD5C21"/>
    <w:rsid w:val="00BD5C3E"/>
    <w:rsid w:val="00BD6256"/>
    <w:rsid w:val="00BD6B5F"/>
    <w:rsid w:val="00BD6CFA"/>
    <w:rsid w:val="00BD6EC3"/>
    <w:rsid w:val="00BD75C0"/>
    <w:rsid w:val="00BD7A7F"/>
    <w:rsid w:val="00BD7CE4"/>
    <w:rsid w:val="00BE0489"/>
    <w:rsid w:val="00BE05EA"/>
    <w:rsid w:val="00BE0727"/>
    <w:rsid w:val="00BE09F9"/>
    <w:rsid w:val="00BE0C92"/>
    <w:rsid w:val="00BE1ADF"/>
    <w:rsid w:val="00BE23E0"/>
    <w:rsid w:val="00BE2B19"/>
    <w:rsid w:val="00BE38F4"/>
    <w:rsid w:val="00BE3A1F"/>
    <w:rsid w:val="00BE3FC4"/>
    <w:rsid w:val="00BE3FF2"/>
    <w:rsid w:val="00BE4041"/>
    <w:rsid w:val="00BE483E"/>
    <w:rsid w:val="00BE485D"/>
    <w:rsid w:val="00BE497E"/>
    <w:rsid w:val="00BE4BA8"/>
    <w:rsid w:val="00BE59A8"/>
    <w:rsid w:val="00BE5B93"/>
    <w:rsid w:val="00BE614E"/>
    <w:rsid w:val="00BE64FF"/>
    <w:rsid w:val="00BE7289"/>
    <w:rsid w:val="00BE765E"/>
    <w:rsid w:val="00BE7916"/>
    <w:rsid w:val="00BE7EC3"/>
    <w:rsid w:val="00BF0046"/>
    <w:rsid w:val="00BF006B"/>
    <w:rsid w:val="00BF015F"/>
    <w:rsid w:val="00BF01FA"/>
    <w:rsid w:val="00BF04DC"/>
    <w:rsid w:val="00BF0C51"/>
    <w:rsid w:val="00BF157D"/>
    <w:rsid w:val="00BF26AD"/>
    <w:rsid w:val="00BF26E8"/>
    <w:rsid w:val="00BF2AB9"/>
    <w:rsid w:val="00BF31A4"/>
    <w:rsid w:val="00BF35B9"/>
    <w:rsid w:val="00BF3B16"/>
    <w:rsid w:val="00BF3CE3"/>
    <w:rsid w:val="00BF423E"/>
    <w:rsid w:val="00BF431B"/>
    <w:rsid w:val="00BF43C6"/>
    <w:rsid w:val="00BF5862"/>
    <w:rsid w:val="00BF597C"/>
    <w:rsid w:val="00BF5D7F"/>
    <w:rsid w:val="00BF6109"/>
    <w:rsid w:val="00BF6E32"/>
    <w:rsid w:val="00BF7000"/>
    <w:rsid w:val="00BF715F"/>
    <w:rsid w:val="00BF72FF"/>
    <w:rsid w:val="00BF79F4"/>
    <w:rsid w:val="00C003C8"/>
    <w:rsid w:val="00C010C9"/>
    <w:rsid w:val="00C01155"/>
    <w:rsid w:val="00C017F8"/>
    <w:rsid w:val="00C01C93"/>
    <w:rsid w:val="00C02A8D"/>
    <w:rsid w:val="00C0342E"/>
    <w:rsid w:val="00C04C3B"/>
    <w:rsid w:val="00C0591F"/>
    <w:rsid w:val="00C05A53"/>
    <w:rsid w:val="00C05F28"/>
    <w:rsid w:val="00C05F4D"/>
    <w:rsid w:val="00C060B4"/>
    <w:rsid w:val="00C06376"/>
    <w:rsid w:val="00C065AF"/>
    <w:rsid w:val="00C066B8"/>
    <w:rsid w:val="00C069BC"/>
    <w:rsid w:val="00C06D70"/>
    <w:rsid w:val="00C06EDE"/>
    <w:rsid w:val="00C07B8F"/>
    <w:rsid w:val="00C10347"/>
    <w:rsid w:val="00C11EAE"/>
    <w:rsid w:val="00C1262E"/>
    <w:rsid w:val="00C1266E"/>
    <w:rsid w:val="00C12A79"/>
    <w:rsid w:val="00C12E47"/>
    <w:rsid w:val="00C130F0"/>
    <w:rsid w:val="00C130F6"/>
    <w:rsid w:val="00C1315B"/>
    <w:rsid w:val="00C134F1"/>
    <w:rsid w:val="00C13767"/>
    <w:rsid w:val="00C1418B"/>
    <w:rsid w:val="00C1447D"/>
    <w:rsid w:val="00C1463C"/>
    <w:rsid w:val="00C14D39"/>
    <w:rsid w:val="00C15D4F"/>
    <w:rsid w:val="00C161EA"/>
    <w:rsid w:val="00C1645A"/>
    <w:rsid w:val="00C16916"/>
    <w:rsid w:val="00C169E4"/>
    <w:rsid w:val="00C16A67"/>
    <w:rsid w:val="00C17064"/>
    <w:rsid w:val="00C170B2"/>
    <w:rsid w:val="00C17665"/>
    <w:rsid w:val="00C2005F"/>
    <w:rsid w:val="00C20219"/>
    <w:rsid w:val="00C208C5"/>
    <w:rsid w:val="00C21245"/>
    <w:rsid w:val="00C223FF"/>
    <w:rsid w:val="00C22A7F"/>
    <w:rsid w:val="00C22B87"/>
    <w:rsid w:val="00C22BF9"/>
    <w:rsid w:val="00C22CAE"/>
    <w:rsid w:val="00C23AD0"/>
    <w:rsid w:val="00C23EFC"/>
    <w:rsid w:val="00C243CB"/>
    <w:rsid w:val="00C24532"/>
    <w:rsid w:val="00C24663"/>
    <w:rsid w:val="00C24767"/>
    <w:rsid w:val="00C24CF4"/>
    <w:rsid w:val="00C25151"/>
    <w:rsid w:val="00C252C5"/>
    <w:rsid w:val="00C256C1"/>
    <w:rsid w:val="00C2635F"/>
    <w:rsid w:val="00C263A5"/>
    <w:rsid w:val="00C26EFD"/>
    <w:rsid w:val="00C2773A"/>
    <w:rsid w:val="00C301E0"/>
    <w:rsid w:val="00C309B8"/>
    <w:rsid w:val="00C31934"/>
    <w:rsid w:val="00C31D61"/>
    <w:rsid w:val="00C31D6E"/>
    <w:rsid w:val="00C3242A"/>
    <w:rsid w:val="00C3283A"/>
    <w:rsid w:val="00C3345E"/>
    <w:rsid w:val="00C33576"/>
    <w:rsid w:val="00C33590"/>
    <w:rsid w:val="00C33EBE"/>
    <w:rsid w:val="00C34058"/>
    <w:rsid w:val="00C3454F"/>
    <w:rsid w:val="00C3499A"/>
    <w:rsid w:val="00C34E24"/>
    <w:rsid w:val="00C35373"/>
    <w:rsid w:val="00C35C02"/>
    <w:rsid w:val="00C35F28"/>
    <w:rsid w:val="00C36281"/>
    <w:rsid w:val="00C3638F"/>
    <w:rsid w:val="00C37104"/>
    <w:rsid w:val="00C372DC"/>
    <w:rsid w:val="00C3784C"/>
    <w:rsid w:val="00C42453"/>
    <w:rsid w:val="00C431AD"/>
    <w:rsid w:val="00C43CC5"/>
    <w:rsid w:val="00C445B1"/>
    <w:rsid w:val="00C44ACB"/>
    <w:rsid w:val="00C457B9"/>
    <w:rsid w:val="00C46909"/>
    <w:rsid w:val="00C47490"/>
    <w:rsid w:val="00C4775E"/>
    <w:rsid w:val="00C47F3B"/>
    <w:rsid w:val="00C50434"/>
    <w:rsid w:val="00C50452"/>
    <w:rsid w:val="00C50DEF"/>
    <w:rsid w:val="00C510A8"/>
    <w:rsid w:val="00C510BD"/>
    <w:rsid w:val="00C515FA"/>
    <w:rsid w:val="00C5175C"/>
    <w:rsid w:val="00C5195D"/>
    <w:rsid w:val="00C51BA3"/>
    <w:rsid w:val="00C51D3F"/>
    <w:rsid w:val="00C5230B"/>
    <w:rsid w:val="00C5269D"/>
    <w:rsid w:val="00C5354B"/>
    <w:rsid w:val="00C53556"/>
    <w:rsid w:val="00C53BC8"/>
    <w:rsid w:val="00C53C9A"/>
    <w:rsid w:val="00C53DCD"/>
    <w:rsid w:val="00C53EAD"/>
    <w:rsid w:val="00C54119"/>
    <w:rsid w:val="00C54B44"/>
    <w:rsid w:val="00C54CA8"/>
    <w:rsid w:val="00C54FD6"/>
    <w:rsid w:val="00C5505B"/>
    <w:rsid w:val="00C55081"/>
    <w:rsid w:val="00C551AC"/>
    <w:rsid w:val="00C5556C"/>
    <w:rsid w:val="00C55F2D"/>
    <w:rsid w:val="00C5687F"/>
    <w:rsid w:val="00C56C44"/>
    <w:rsid w:val="00C5736A"/>
    <w:rsid w:val="00C57462"/>
    <w:rsid w:val="00C602C1"/>
    <w:rsid w:val="00C60673"/>
    <w:rsid w:val="00C61249"/>
    <w:rsid w:val="00C61D9E"/>
    <w:rsid w:val="00C61E1D"/>
    <w:rsid w:val="00C62854"/>
    <w:rsid w:val="00C62C95"/>
    <w:rsid w:val="00C635B3"/>
    <w:rsid w:val="00C63773"/>
    <w:rsid w:val="00C639D8"/>
    <w:rsid w:val="00C63F2C"/>
    <w:rsid w:val="00C641C3"/>
    <w:rsid w:val="00C6425B"/>
    <w:rsid w:val="00C64381"/>
    <w:rsid w:val="00C646BB"/>
    <w:rsid w:val="00C647FC"/>
    <w:rsid w:val="00C6559D"/>
    <w:rsid w:val="00C65D73"/>
    <w:rsid w:val="00C668D8"/>
    <w:rsid w:val="00C67007"/>
    <w:rsid w:val="00C67591"/>
    <w:rsid w:val="00C70C5D"/>
    <w:rsid w:val="00C70E10"/>
    <w:rsid w:val="00C71002"/>
    <w:rsid w:val="00C730BA"/>
    <w:rsid w:val="00C73129"/>
    <w:rsid w:val="00C732FB"/>
    <w:rsid w:val="00C73A50"/>
    <w:rsid w:val="00C740A9"/>
    <w:rsid w:val="00C74820"/>
    <w:rsid w:val="00C7495E"/>
    <w:rsid w:val="00C749B0"/>
    <w:rsid w:val="00C74B6C"/>
    <w:rsid w:val="00C76E16"/>
    <w:rsid w:val="00C77011"/>
    <w:rsid w:val="00C77707"/>
    <w:rsid w:val="00C80B74"/>
    <w:rsid w:val="00C80BF9"/>
    <w:rsid w:val="00C80CC8"/>
    <w:rsid w:val="00C80D84"/>
    <w:rsid w:val="00C826E1"/>
    <w:rsid w:val="00C830DA"/>
    <w:rsid w:val="00C835B3"/>
    <w:rsid w:val="00C83719"/>
    <w:rsid w:val="00C84590"/>
    <w:rsid w:val="00C84C00"/>
    <w:rsid w:val="00C84DCB"/>
    <w:rsid w:val="00C852AE"/>
    <w:rsid w:val="00C85B77"/>
    <w:rsid w:val="00C87660"/>
    <w:rsid w:val="00C900B6"/>
    <w:rsid w:val="00C9048B"/>
    <w:rsid w:val="00C90573"/>
    <w:rsid w:val="00C9072A"/>
    <w:rsid w:val="00C9083D"/>
    <w:rsid w:val="00C909C9"/>
    <w:rsid w:val="00C90B4A"/>
    <w:rsid w:val="00C90D2F"/>
    <w:rsid w:val="00C915DF"/>
    <w:rsid w:val="00C91882"/>
    <w:rsid w:val="00C918ED"/>
    <w:rsid w:val="00C91A48"/>
    <w:rsid w:val="00C91A69"/>
    <w:rsid w:val="00C92057"/>
    <w:rsid w:val="00C9223A"/>
    <w:rsid w:val="00C9240B"/>
    <w:rsid w:val="00C92B42"/>
    <w:rsid w:val="00C92CBB"/>
    <w:rsid w:val="00C930C5"/>
    <w:rsid w:val="00C932DB"/>
    <w:rsid w:val="00C9342F"/>
    <w:rsid w:val="00C94234"/>
    <w:rsid w:val="00C94C24"/>
    <w:rsid w:val="00C952F6"/>
    <w:rsid w:val="00C95445"/>
    <w:rsid w:val="00C96732"/>
    <w:rsid w:val="00C9680A"/>
    <w:rsid w:val="00C968F6"/>
    <w:rsid w:val="00C96D47"/>
    <w:rsid w:val="00C9755D"/>
    <w:rsid w:val="00C9761C"/>
    <w:rsid w:val="00C97906"/>
    <w:rsid w:val="00C97999"/>
    <w:rsid w:val="00C97B83"/>
    <w:rsid w:val="00C97DC9"/>
    <w:rsid w:val="00CA1DF7"/>
    <w:rsid w:val="00CA2431"/>
    <w:rsid w:val="00CA25F3"/>
    <w:rsid w:val="00CA2A1D"/>
    <w:rsid w:val="00CA2FD9"/>
    <w:rsid w:val="00CA3F6C"/>
    <w:rsid w:val="00CA4250"/>
    <w:rsid w:val="00CA4303"/>
    <w:rsid w:val="00CA4845"/>
    <w:rsid w:val="00CA4AE2"/>
    <w:rsid w:val="00CA4B85"/>
    <w:rsid w:val="00CA536E"/>
    <w:rsid w:val="00CA5CF2"/>
    <w:rsid w:val="00CA61D5"/>
    <w:rsid w:val="00CA7223"/>
    <w:rsid w:val="00CB0208"/>
    <w:rsid w:val="00CB03D6"/>
    <w:rsid w:val="00CB08FB"/>
    <w:rsid w:val="00CB0B15"/>
    <w:rsid w:val="00CB1940"/>
    <w:rsid w:val="00CB1B7F"/>
    <w:rsid w:val="00CB213E"/>
    <w:rsid w:val="00CB2356"/>
    <w:rsid w:val="00CB25CE"/>
    <w:rsid w:val="00CB26C7"/>
    <w:rsid w:val="00CB31D3"/>
    <w:rsid w:val="00CB32D0"/>
    <w:rsid w:val="00CB3F44"/>
    <w:rsid w:val="00CB3F94"/>
    <w:rsid w:val="00CB4206"/>
    <w:rsid w:val="00CB4681"/>
    <w:rsid w:val="00CB57ED"/>
    <w:rsid w:val="00CB5C76"/>
    <w:rsid w:val="00CB5F4D"/>
    <w:rsid w:val="00CB5F6A"/>
    <w:rsid w:val="00CB608E"/>
    <w:rsid w:val="00CB622D"/>
    <w:rsid w:val="00CB6377"/>
    <w:rsid w:val="00CB65D4"/>
    <w:rsid w:val="00CB6868"/>
    <w:rsid w:val="00CB6D7C"/>
    <w:rsid w:val="00CB76C0"/>
    <w:rsid w:val="00CB7D11"/>
    <w:rsid w:val="00CB7D2A"/>
    <w:rsid w:val="00CB7FAB"/>
    <w:rsid w:val="00CC020F"/>
    <w:rsid w:val="00CC02F8"/>
    <w:rsid w:val="00CC0F9E"/>
    <w:rsid w:val="00CC1ADD"/>
    <w:rsid w:val="00CC1E69"/>
    <w:rsid w:val="00CC23B6"/>
    <w:rsid w:val="00CC27F8"/>
    <w:rsid w:val="00CC2845"/>
    <w:rsid w:val="00CC284E"/>
    <w:rsid w:val="00CC2AA5"/>
    <w:rsid w:val="00CC35CE"/>
    <w:rsid w:val="00CC3607"/>
    <w:rsid w:val="00CC3AA2"/>
    <w:rsid w:val="00CC3CF1"/>
    <w:rsid w:val="00CC410A"/>
    <w:rsid w:val="00CC4392"/>
    <w:rsid w:val="00CC45A8"/>
    <w:rsid w:val="00CC46A4"/>
    <w:rsid w:val="00CC4B6C"/>
    <w:rsid w:val="00CC4D58"/>
    <w:rsid w:val="00CC65C9"/>
    <w:rsid w:val="00CC7CB0"/>
    <w:rsid w:val="00CC7E14"/>
    <w:rsid w:val="00CD066B"/>
    <w:rsid w:val="00CD0756"/>
    <w:rsid w:val="00CD085B"/>
    <w:rsid w:val="00CD0DB1"/>
    <w:rsid w:val="00CD0EDE"/>
    <w:rsid w:val="00CD1C13"/>
    <w:rsid w:val="00CD1F94"/>
    <w:rsid w:val="00CD24A0"/>
    <w:rsid w:val="00CD27C6"/>
    <w:rsid w:val="00CD2AC3"/>
    <w:rsid w:val="00CD2B16"/>
    <w:rsid w:val="00CD2B4E"/>
    <w:rsid w:val="00CD2C90"/>
    <w:rsid w:val="00CD360C"/>
    <w:rsid w:val="00CD3BAB"/>
    <w:rsid w:val="00CD3C3D"/>
    <w:rsid w:val="00CD3C48"/>
    <w:rsid w:val="00CD477A"/>
    <w:rsid w:val="00CD4A8E"/>
    <w:rsid w:val="00CD4CA0"/>
    <w:rsid w:val="00CD4ED7"/>
    <w:rsid w:val="00CD4F02"/>
    <w:rsid w:val="00CD50AD"/>
    <w:rsid w:val="00CD5235"/>
    <w:rsid w:val="00CD5439"/>
    <w:rsid w:val="00CD6001"/>
    <w:rsid w:val="00CD6C70"/>
    <w:rsid w:val="00CD6D07"/>
    <w:rsid w:val="00CD6DD8"/>
    <w:rsid w:val="00CD6EAC"/>
    <w:rsid w:val="00CD6F32"/>
    <w:rsid w:val="00CD7308"/>
    <w:rsid w:val="00CD78B1"/>
    <w:rsid w:val="00CD7FBF"/>
    <w:rsid w:val="00CE01D2"/>
    <w:rsid w:val="00CE06BE"/>
    <w:rsid w:val="00CE07DE"/>
    <w:rsid w:val="00CE0C67"/>
    <w:rsid w:val="00CE186B"/>
    <w:rsid w:val="00CE252C"/>
    <w:rsid w:val="00CE259E"/>
    <w:rsid w:val="00CE25F5"/>
    <w:rsid w:val="00CE2FBC"/>
    <w:rsid w:val="00CE3431"/>
    <w:rsid w:val="00CE3BB9"/>
    <w:rsid w:val="00CE415E"/>
    <w:rsid w:val="00CE4BB5"/>
    <w:rsid w:val="00CE5028"/>
    <w:rsid w:val="00CE504D"/>
    <w:rsid w:val="00CE5156"/>
    <w:rsid w:val="00CE5E48"/>
    <w:rsid w:val="00CE612E"/>
    <w:rsid w:val="00CE6824"/>
    <w:rsid w:val="00CE6A44"/>
    <w:rsid w:val="00CE6E61"/>
    <w:rsid w:val="00CE71AE"/>
    <w:rsid w:val="00CE7213"/>
    <w:rsid w:val="00CE7910"/>
    <w:rsid w:val="00CE7E4F"/>
    <w:rsid w:val="00CE7EB5"/>
    <w:rsid w:val="00CE7EF6"/>
    <w:rsid w:val="00CF043B"/>
    <w:rsid w:val="00CF061B"/>
    <w:rsid w:val="00CF0622"/>
    <w:rsid w:val="00CF09A0"/>
    <w:rsid w:val="00CF1068"/>
    <w:rsid w:val="00CF1CC6"/>
    <w:rsid w:val="00CF2103"/>
    <w:rsid w:val="00CF2E69"/>
    <w:rsid w:val="00CF3375"/>
    <w:rsid w:val="00CF3976"/>
    <w:rsid w:val="00CF3E56"/>
    <w:rsid w:val="00CF4155"/>
    <w:rsid w:val="00CF4190"/>
    <w:rsid w:val="00CF4779"/>
    <w:rsid w:val="00CF4AFA"/>
    <w:rsid w:val="00CF4D72"/>
    <w:rsid w:val="00CF53F2"/>
    <w:rsid w:val="00CF617A"/>
    <w:rsid w:val="00CF65D8"/>
    <w:rsid w:val="00CF664F"/>
    <w:rsid w:val="00CF6D0C"/>
    <w:rsid w:val="00CF6FDA"/>
    <w:rsid w:val="00CF7453"/>
    <w:rsid w:val="00CF7753"/>
    <w:rsid w:val="00CF7926"/>
    <w:rsid w:val="00CF7D09"/>
    <w:rsid w:val="00CF7DC6"/>
    <w:rsid w:val="00D000C2"/>
    <w:rsid w:val="00D00B73"/>
    <w:rsid w:val="00D00BCD"/>
    <w:rsid w:val="00D01292"/>
    <w:rsid w:val="00D012A5"/>
    <w:rsid w:val="00D01815"/>
    <w:rsid w:val="00D01A5F"/>
    <w:rsid w:val="00D01EEF"/>
    <w:rsid w:val="00D01F09"/>
    <w:rsid w:val="00D036F8"/>
    <w:rsid w:val="00D03AC7"/>
    <w:rsid w:val="00D04215"/>
    <w:rsid w:val="00D04512"/>
    <w:rsid w:val="00D048D5"/>
    <w:rsid w:val="00D04CE3"/>
    <w:rsid w:val="00D04E5B"/>
    <w:rsid w:val="00D04E75"/>
    <w:rsid w:val="00D05021"/>
    <w:rsid w:val="00D05370"/>
    <w:rsid w:val="00D0655A"/>
    <w:rsid w:val="00D0656F"/>
    <w:rsid w:val="00D06668"/>
    <w:rsid w:val="00D06C6A"/>
    <w:rsid w:val="00D06C98"/>
    <w:rsid w:val="00D06E4F"/>
    <w:rsid w:val="00D071C2"/>
    <w:rsid w:val="00D0770A"/>
    <w:rsid w:val="00D07777"/>
    <w:rsid w:val="00D100CF"/>
    <w:rsid w:val="00D10138"/>
    <w:rsid w:val="00D1027A"/>
    <w:rsid w:val="00D10815"/>
    <w:rsid w:val="00D10A63"/>
    <w:rsid w:val="00D10BE1"/>
    <w:rsid w:val="00D11574"/>
    <w:rsid w:val="00D11F16"/>
    <w:rsid w:val="00D1322A"/>
    <w:rsid w:val="00D1482F"/>
    <w:rsid w:val="00D1488F"/>
    <w:rsid w:val="00D1530F"/>
    <w:rsid w:val="00D153A6"/>
    <w:rsid w:val="00D15C03"/>
    <w:rsid w:val="00D166B6"/>
    <w:rsid w:val="00D17565"/>
    <w:rsid w:val="00D17584"/>
    <w:rsid w:val="00D17BEF"/>
    <w:rsid w:val="00D17DA9"/>
    <w:rsid w:val="00D2063C"/>
    <w:rsid w:val="00D20836"/>
    <w:rsid w:val="00D20A11"/>
    <w:rsid w:val="00D20AB7"/>
    <w:rsid w:val="00D2188C"/>
    <w:rsid w:val="00D218F3"/>
    <w:rsid w:val="00D23304"/>
    <w:rsid w:val="00D239EB"/>
    <w:rsid w:val="00D23BF2"/>
    <w:rsid w:val="00D23D92"/>
    <w:rsid w:val="00D24098"/>
    <w:rsid w:val="00D24424"/>
    <w:rsid w:val="00D24567"/>
    <w:rsid w:val="00D24FA9"/>
    <w:rsid w:val="00D266BA"/>
    <w:rsid w:val="00D26F03"/>
    <w:rsid w:val="00D26FD6"/>
    <w:rsid w:val="00D271BC"/>
    <w:rsid w:val="00D27242"/>
    <w:rsid w:val="00D27C3B"/>
    <w:rsid w:val="00D27C8C"/>
    <w:rsid w:val="00D27FF6"/>
    <w:rsid w:val="00D303C2"/>
    <w:rsid w:val="00D3097F"/>
    <w:rsid w:val="00D30B47"/>
    <w:rsid w:val="00D30EF7"/>
    <w:rsid w:val="00D31009"/>
    <w:rsid w:val="00D31428"/>
    <w:rsid w:val="00D31A15"/>
    <w:rsid w:val="00D31BDB"/>
    <w:rsid w:val="00D321EC"/>
    <w:rsid w:val="00D32527"/>
    <w:rsid w:val="00D3307B"/>
    <w:rsid w:val="00D3336D"/>
    <w:rsid w:val="00D34481"/>
    <w:rsid w:val="00D34758"/>
    <w:rsid w:val="00D34AF2"/>
    <w:rsid w:val="00D3541E"/>
    <w:rsid w:val="00D3623B"/>
    <w:rsid w:val="00D36245"/>
    <w:rsid w:val="00D36930"/>
    <w:rsid w:val="00D370A6"/>
    <w:rsid w:val="00D37275"/>
    <w:rsid w:val="00D37281"/>
    <w:rsid w:val="00D37620"/>
    <w:rsid w:val="00D40BD9"/>
    <w:rsid w:val="00D41105"/>
    <w:rsid w:val="00D415B0"/>
    <w:rsid w:val="00D41B99"/>
    <w:rsid w:val="00D42032"/>
    <w:rsid w:val="00D42040"/>
    <w:rsid w:val="00D42B52"/>
    <w:rsid w:val="00D433A6"/>
    <w:rsid w:val="00D437CB"/>
    <w:rsid w:val="00D43B9A"/>
    <w:rsid w:val="00D43E61"/>
    <w:rsid w:val="00D441DB"/>
    <w:rsid w:val="00D4446D"/>
    <w:rsid w:val="00D44D41"/>
    <w:rsid w:val="00D45F06"/>
    <w:rsid w:val="00D45F7D"/>
    <w:rsid w:val="00D45F85"/>
    <w:rsid w:val="00D47130"/>
    <w:rsid w:val="00D50025"/>
    <w:rsid w:val="00D518CE"/>
    <w:rsid w:val="00D51BEE"/>
    <w:rsid w:val="00D52215"/>
    <w:rsid w:val="00D52884"/>
    <w:rsid w:val="00D52BCF"/>
    <w:rsid w:val="00D531AE"/>
    <w:rsid w:val="00D531BA"/>
    <w:rsid w:val="00D53393"/>
    <w:rsid w:val="00D53BBF"/>
    <w:rsid w:val="00D53CD6"/>
    <w:rsid w:val="00D53E1B"/>
    <w:rsid w:val="00D54320"/>
    <w:rsid w:val="00D54995"/>
    <w:rsid w:val="00D54DE7"/>
    <w:rsid w:val="00D55123"/>
    <w:rsid w:val="00D55934"/>
    <w:rsid w:val="00D55F7A"/>
    <w:rsid w:val="00D563C4"/>
    <w:rsid w:val="00D564DB"/>
    <w:rsid w:val="00D56869"/>
    <w:rsid w:val="00D56F96"/>
    <w:rsid w:val="00D5706E"/>
    <w:rsid w:val="00D574AE"/>
    <w:rsid w:val="00D577C5"/>
    <w:rsid w:val="00D57828"/>
    <w:rsid w:val="00D6006D"/>
    <w:rsid w:val="00D60F3E"/>
    <w:rsid w:val="00D61EA8"/>
    <w:rsid w:val="00D6226E"/>
    <w:rsid w:val="00D62277"/>
    <w:rsid w:val="00D629BE"/>
    <w:rsid w:val="00D62C38"/>
    <w:rsid w:val="00D6376C"/>
    <w:rsid w:val="00D6393F"/>
    <w:rsid w:val="00D63995"/>
    <w:rsid w:val="00D63ACB"/>
    <w:rsid w:val="00D63CAC"/>
    <w:rsid w:val="00D64AA5"/>
    <w:rsid w:val="00D64BAF"/>
    <w:rsid w:val="00D64F5B"/>
    <w:rsid w:val="00D65D5E"/>
    <w:rsid w:val="00D66034"/>
    <w:rsid w:val="00D661AB"/>
    <w:rsid w:val="00D66990"/>
    <w:rsid w:val="00D66A65"/>
    <w:rsid w:val="00D66DF1"/>
    <w:rsid w:val="00D67946"/>
    <w:rsid w:val="00D67DC6"/>
    <w:rsid w:val="00D70251"/>
    <w:rsid w:val="00D704EB"/>
    <w:rsid w:val="00D705DE"/>
    <w:rsid w:val="00D7081C"/>
    <w:rsid w:val="00D7086A"/>
    <w:rsid w:val="00D70F00"/>
    <w:rsid w:val="00D7102B"/>
    <w:rsid w:val="00D71C90"/>
    <w:rsid w:val="00D72101"/>
    <w:rsid w:val="00D727E7"/>
    <w:rsid w:val="00D72C2A"/>
    <w:rsid w:val="00D72DF6"/>
    <w:rsid w:val="00D7315E"/>
    <w:rsid w:val="00D73AE5"/>
    <w:rsid w:val="00D7418C"/>
    <w:rsid w:val="00D748F0"/>
    <w:rsid w:val="00D75E3F"/>
    <w:rsid w:val="00D76057"/>
    <w:rsid w:val="00D7631C"/>
    <w:rsid w:val="00D76D31"/>
    <w:rsid w:val="00D7704E"/>
    <w:rsid w:val="00D7796D"/>
    <w:rsid w:val="00D77AE3"/>
    <w:rsid w:val="00D77C1E"/>
    <w:rsid w:val="00D77FD6"/>
    <w:rsid w:val="00D811CD"/>
    <w:rsid w:val="00D81650"/>
    <w:rsid w:val="00D81B17"/>
    <w:rsid w:val="00D81CFF"/>
    <w:rsid w:val="00D81EFA"/>
    <w:rsid w:val="00D82E95"/>
    <w:rsid w:val="00D83383"/>
    <w:rsid w:val="00D835FA"/>
    <w:rsid w:val="00D83C53"/>
    <w:rsid w:val="00D84EF5"/>
    <w:rsid w:val="00D8553D"/>
    <w:rsid w:val="00D8600E"/>
    <w:rsid w:val="00D86A27"/>
    <w:rsid w:val="00D86E70"/>
    <w:rsid w:val="00D86F69"/>
    <w:rsid w:val="00D87B7C"/>
    <w:rsid w:val="00D90484"/>
    <w:rsid w:val="00D906AC"/>
    <w:rsid w:val="00D9095B"/>
    <w:rsid w:val="00D9136A"/>
    <w:rsid w:val="00D91446"/>
    <w:rsid w:val="00D922DA"/>
    <w:rsid w:val="00D9278D"/>
    <w:rsid w:val="00D9306C"/>
    <w:rsid w:val="00D93536"/>
    <w:rsid w:val="00D9373C"/>
    <w:rsid w:val="00D937F6"/>
    <w:rsid w:val="00D938F2"/>
    <w:rsid w:val="00D93F25"/>
    <w:rsid w:val="00D9408A"/>
    <w:rsid w:val="00D9417E"/>
    <w:rsid w:val="00D94414"/>
    <w:rsid w:val="00D945C9"/>
    <w:rsid w:val="00D948DA"/>
    <w:rsid w:val="00D950B6"/>
    <w:rsid w:val="00D9513E"/>
    <w:rsid w:val="00D95387"/>
    <w:rsid w:val="00D95C5A"/>
    <w:rsid w:val="00D9630D"/>
    <w:rsid w:val="00D964B8"/>
    <w:rsid w:val="00D96637"/>
    <w:rsid w:val="00D97413"/>
    <w:rsid w:val="00D97B78"/>
    <w:rsid w:val="00D97D1F"/>
    <w:rsid w:val="00DA0263"/>
    <w:rsid w:val="00DA0409"/>
    <w:rsid w:val="00DA08EF"/>
    <w:rsid w:val="00DA177A"/>
    <w:rsid w:val="00DA1C5C"/>
    <w:rsid w:val="00DA1F34"/>
    <w:rsid w:val="00DA25DF"/>
    <w:rsid w:val="00DA2886"/>
    <w:rsid w:val="00DA2A89"/>
    <w:rsid w:val="00DA2AD9"/>
    <w:rsid w:val="00DA2C45"/>
    <w:rsid w:val="00DA3647"/>
    <w:rsid w:val="00DA3CF7"/>
    <w:rsid w:val="00DA3E23"/>
    <w:rsid w:val="00DA55B0"/>
    <w:rsid w:val="00DA591D"/>
    <w:rsid w:val="00DA62A9"/>
    <w:rsid w:val="00DA6B38"/>
    <w:rsid w:val="00DA7418"/>
    <w:rsid w:val="00DA77F3"/>
    <w:rsid w:val="00DA7A4A"/>
    <w:rsid w:val="00DA7B9C"/>
    <w:rsid w:val="00DB00E7"/>
    <w:rsid w:val="00DB036B"/>
    <w:rsid w:val="00DB04D9"/>
    <w:rsid w:val="00DB06D9"/>
    <w:rsid w:val="00DB07D5"/>
    <w:rsid w:val="00DB08C9"/>
    <w:rsid w:val="00DB0AD0"/>
    <w:rsid w:val="00DB0C34"/>
    <w:rsid w:val="00DB0D2A"/>
    <w:rsid w:val="00DB1948"/>
    <w:rsid w:val="00DB2F99"/>
    <w:rsid w:val="00DB35D6"/>
    <w:rsid w:val="00DB3768"/>
    <w:rsid w:val="00DB478F"/>
    <w:rsid w:val="00DB56E5"/>
    <w:rsid w:val="00DB6580"/>
    <w:rsid w:val="00DB663D"/>
    <w:rsid w:val="00DB67F0"/>
    <w:rsid w:val="00DB6D25"/>
    <w:rsid w:val="00DB731B"/>
    <w:rsid w:val="00DB7593"/>
    <w:rsid w:val="00DB7F79"/>
    <w:rsid w:val="00DC0822"/>
    <w:rsid w:val="00DC172E"/>
    <w:rsid w:val="00DC1D21"/>
    <w:rsid w:val="00DC1E42"/>
    <w:rsid w:val="00DC2A20"/>
    <w:rsid w:val="00DC2D04"/>
    <w:rsid w:val="00DC2FBC"/>
    <w:rsid w:val="00DC359E"/>
    <w:rsid w:val="00DC3A33"/>
    <w:rsid w:val="00DC3D7E"/>
    <w:rsid w:val="00DC3ED7"/>
    <w:rsid w:val="00DC42E5"/>
    <w:rsid w:val="00DC52F5"/>
    <w:rsid w:val="00DC597D"/>
    <w:rsid w:val="00DC5AAE"/>
    <w:rsid w:val="00DC5F19"/>
    <w:rsid w:val="00DC60A3"/>
    <w:rsid w:val="00DC60C5"/>
    <w:rsid w:val="00DC6146"/>
    <w:rsid w:val="00DC6CD7"/>
    <w:rsid w:val="00DC7EFF"/>
    <w:rsid w:val="00DD03B7"/>
    <w:rsid w:val="00DD0779"/>
    <w:rsid w:val="00DD0BAB"/>
    <w:rsid w:val="00DD0C07"/>
    <w:rsid w:val="00DD146B"/>
    <w:rsid w:val="00DD1504"/>
    <w:rsid w:val="00DD1752"/>
    <w:rsid w:val="00DD1C44"/>
    <w:rsid w:val="00DD252E"/>
    <w:rsid w:val="00DD2755"/>
    <w:rsid w:val="00DD28FC"/>
    <w:rsid w:val="00DD3440"/>
    <w:rsid w:val="00DD374B"/>
    <w:rsid w:val="00DD48B1"/>
    <w:rsid w:val="00DD4A31"/>
    <w:rsid w:val="00DD4C37"/>
    <w:rsid w:val="00DD4CD7"/>
    <w:rsid w:val="00DD57A5"/>
    <w:rsid w:val="00DD59D9"/>
    <w:rsid w:val="00DD5B83"/>
    <w:rsid w:val="00DD5EE0"/>
    <w:rsid w:val="00DD668E"/>
    <w:rsid w:val="00DD729D"/>
    <w:rsid w:val="00DD78B9"/>
    <w:rsid w:val="00DE019C"/>
    <w:rsid w:val="00DE03AE"/>
    <w:rsid w:val="00DE043A"/>
    <w:rsid w:val="00DE05BC"/>
    <w:rsid w:val="00DE0C4A"/>
    <w:rsid w:val="00DE0D10"/>
    <w:rsid w:val="00DE19FD"/>
    <w:rsid w:val="00DE25DE"/>
    <w:rsid w:val="00DE2858"/>
    <w:rsid w:val="00DE3113"/>
    <w:rsid w:val="00DE3267"/>
    <w:rsid w:val="00DE3F1B"/>
    <w:rsid w:val="00DE403B"/>
    <w:rsid w:val="00DE4BD4"/>
    <w:rsid w:val="00DE5131"/>
    <w:rsid w:val="00DE52FF"/>
    <w:rsid w:val="00DE55B6"/>
    <w:rsid w:val="00DE62B1"/>
    <w:rsid w:val="00DE69A8"/>
    <w:rsid w:val="00DE77FF"/>
    <w:rsid w:val="00DF02A5"/>
    <w:rsid w:val="00DF05F5"/>
    <w:rsid w:val="00DF0955"/>
    <w:rsid w:val="00DF096A"/>
    <w:rsid w:val="00DF136A"/>
    <w:rsid w:val="00DF1826"/>
    <w:rsid w:val="00DF27C6"/>
    <w:rsid w:val="00DF2865"/>
    <w:rsid w:val="00DF3001"/>
    <w:rsid w:val="00DF3642"/>
    <w:rsid w:val="00DF374B"/>
    <w:rsid w:val="00DF454E"/>
    <w:rsid w:val="00DF4918"/>
    <w:rsid w:val="00DF4BCA"/>
    <w:rsid w:val="00DF506F"/>
    <w:rsid w:val="00DF5B3D"/>
    <w:rsid w:val="00DF6CB6"/>
    <w:rsid w:val="00DF71E4"/>
    <w:rsid w:val="00DF7217"/>
    <w:rsid w:val="00DF7521"/>
    <w:rsid w:val="00DF7808"/>
    <w:rsid w:val="00DF7B21"/>
    <w:rsid w:val="00DF7B75"/>
    <w:rsid w:val="00DF7EB9"/>
    <w:rsid w:val="00DF7F36"/>
    <w:rsid w:val="00E00084"/>
    <w:rsid w:val="00E0038C"/>
    <w:rsid w:val="00E00A15"/>
    <w:rsid w:val="00E00ACA"/>
    <w:rsid w:val="00E013F7"/>
    <w:rsid w:val="00E0167C"/>
    <w:rsid w:val="00E01BA5"/>
    <w:rsid w:val="00E02196"/>
    <w:rsid w:val="00E025F2"/>
    <w:rsid w:val="00E02B57"/>
    <w:rsid w:val="00E02E0F"/>
    <w:rsid w:val="00E03428"/>
    <w:rsid w:val="00E037E2"/>
    <w:rsid w:val="00E03CAB"/>
    <w:rsid w:val="00E03DE7"/>
    <w:rsid w:val="00E0407E"/>
    <w:rsid w:val="00E04332"/>
    <w:rsid w:val="00E044BE"/>
    <w:rsid w:val="00E049FA"/>
    <w:rsid w:val="00E04A8D"/>
    <w:rsid w:val="00E05181"/>
    <w:rsid w:val="00E05929"/>
    <w:rsid w:val="00E062CD"/>
    <w:rsid w:val="00E0666B"/>
    <w:rsid w:val="00E06A14"/>
    <w:rsid w:val="00E06A7C"/>
    <w:rsid w:val="00E06D87"/>
    <w:rsid w:val="00E070CB"/>
    <w:rsid w:val="00E07363"/>
    <w:rsid w:val="00E07ED3"/>
    <w:rsid w:val="00E1010B"/>
    <w:rsid w:val="00E1051E"/>
    <w:rsid w:val="00E107FA"/>
    <w:rsid w:val="00E11011"/>
    <w:rsid w:val="00E113A1"/>
    <w:rsid w:val="00E113C8"/>
    <w:rsid w:val="00E11940"/>
    <w:rsid w:val="00E123CA"/>
    <w:rsid w:val="00E12736"/>
    <w:rsid w:val="00E127B8"/>
    <w:rsid w:val="00E12BC1"/>
    <w:rsid w:val="00E12CE6"/>
    <w:rsid w:val="00E12D77"/>
    <w:rsid w:val="00E12E56"/>
    <w:rsid w:val="00E14033"/>
    <w:rsid w:val="00E1490E"/>
    <w:rsid w:val="00E14B51"/>
    <w:rsid w:val="00E14E90"/>
    <w:rsid w:val="00E15047"/>
    <w:rsid w:val="00E1514C"/>
    <w:rsid w:val="00E158F0"/>
    <w:rsid w:val="00E15D19"/>
    <w:rsid w:val="00E1640D"/>
    <w:rsid w:val="00E165BF"/>
    <w:rsid w:val="00E16D66"/>
    <w:rsid w:val="00E17082"/>
    <w:rsid w:val="00E17084"/>
    <w:rsid w:val="00E1719C"/>
    <w:rsid w:val="00E17555"/>
    <w:rsid w:val="00E17865"/>
    <w:rsid w:val="00E17CBE"/>
    <w:rsid w:val="00E17CC4"/>
    <w:rsid w:val="00E17F3F"/>
    <w:rsid w:val="00E207D2"/>
    <w:rsid w:val="00E212CC"/>
    <w:rsid w:val="00E216CC"/>
    <w:rsid w:val="00E216EC"/>
    <w:rsid w:val="00E2312A"/>
    <w:rsid w:val="00E2319F"/>
    <w:rsid w:val="00E233AA"/>
    <w:rsid w:val="00E23460"/>
    <w:rsid w:val="00E23929"/>
    <w:rsid w:val="00E23C01"/>
    <w:rsid w:val="00E240B4"/>
    <w:rsid w:val="00E24164"/>
    <w:rsid w:val="00E2433B"/>
    <w:rsid w:val="00E2454E"/>
    <w:rsid w:val="00E250BA"/>
    <w:rsid w:val="00E25449"/>
    <w:rsid w:val="00E25D75"/>
    <w:rsid w:val="00E26AEE"/>
    <w:rsid w:val="00E26EAA"/>
    <w:rsid w:val="00E26F0D"/>
    <w:rsid w:val="00E2704F"/>
    <w:rsid w:val="00E27665"/>
    <w:rsid w:val="00E3050B"/>
    <w:rsid w:val="00E30837"/>
    <w:rsid w:val="00E31490"/>
    <w:rsid w:val="00E3248D"/>
    <w:rsid w:val="00E326ED"/>
    <w:rsid w:val="00E32E11"/>
    <w:rsid w:val="00E33219"/>
    <w:rsid w:val="00E33C8F"/>
    <w:rsid w:val="00E33D7D"/>
    <w:rsid w:val="00E3403A"/>
    <w:rsid w:val="00E346CB"/>
    <w:rsid w:val="00E34EBD"/>
    <w:rsid w:val="00E35453"/>
    <w:rsid w:val="00E3699A"/>
    <w:rsid w:val="00E36ABE"/>
    <w:rsid w:val="00E371B3"/>
    <w:rsid w:val="00E3756B"/>
    <w:rsid w:val="00E37717"/>
    <w:rsid w:val="00E40171"/>
    <w:rsid w:val="00E40221"/>
    <w:rsid w:val="00E41629"/>
    <w:rsid w:val="00E423AB"/>
    <w:rsid w:val="00E42CD2"/>
    <w:rsid w:val="00E430F0"/>
    <w:rsid w:val="00E4316F"/>
    <w:rsid w:val="00E4350F"/>
    <w:rsid w:val="00E43572"/>
    <w:rsid w:val="00E4380E"/>
    <w:rsid w:val="00E4393F"/>
    <w:rsid w:val="00E43AA6"/>
    <w:rsid w:val="00E43ABB"/>
    <w:rsid w:val="00E43C2E"/>
    <w:rsid w:val="00E43E33"/>
    <w:rsid w:val="00E44009"/>
    <w:rsid w:val="00E44643"/>
    <w:rsid w:val="00E44791"/>
    <w:rsid w:val="00E44E99"/>
    <w:rsid w:val="00E45631"/>
    <w:rsid w:val="00E457A8"/>
    <w:rsid w:val="00E45A72"/>
    <w:rsid w:val="00E45FF9"/>
    <w:rsid w:val="00E46769"/>
    <w:rsid w:val="00E467D5"/>
    <w:rsid w:val="00E5012A"/>
    <w:rsid w:val="00E507A7"/>
    <w:rsid w:val="00E508A3"/>
    <w:rsid w:val="00E518B8"/>
    <w:rsid w:val="00E519BA"/>
    <w:rsid w:val="00E52299"/>
    <w:rsid w:val="00E52BFC"/>
    <w:rsid w:val="00E52F44"/>
    <w:rsid w:val="00E53399"/>
    <w:rsid w:val="00E5390A"/>
    <w:rsid w:val="00E53F0F"/>
    <w:rsid w:val="00E540E5"/>
    <w:rsid w:val="00E54439"/>
    <w:rsid w:val="00E54A8F"/>
    <w:rsid w:val="00E54DCA"/>
    <w:rsid w:val="00E553E8"/>
    <w:rsid w:val="00E55472"/>
    <w:rsid w:val="00E55E2C"/>
    <w:rsid w:val="00E56011"/>
    <w:rsid w:val="00E5616F"/>
    <w:rsid w:val="00E561B7"/>
    <w:rsid w:val="00E56264"/>
    <w:rsid w:val="00E56E2B"/>
    <w:rsid w:val="00E56E57"/>
    <w:rsid w:val="00E60244"/>
    <w:rsid w:val="00E613B9"/>
    <w:rsid w:val="00E617F2"/>
    <w:rsid w:val="00E61B15"/>
    <w:rsid w:val="00E61D2B"/>
    <w:rsid w:val="00E627CD"/>
    <w:rsid w:val="00E6288B"/>
    <w:rsid w:val="00E62986"/>
    <w:rsid w:val="00E63438"/>
    <w:rsid w:val="00E6351A"/>
    <w:rsid w:val="00E64141"/>
    <w:rsid w:val="00E64BEC"/>
    <w:rsid w:val="00E6517D"/>
    <w:rsid w:val="00E6574B"/>
    <w:rsid w:val="00E6585D"/>
    <w:rsid w:val="00E672B1"/>
    <w:rsid w:val="00E67585"/>
    <w:rsid w:val="00E67BB1"/>
    <w:rsid w:val="00E67CDB"/>
    <w:rsid w:val="00E70105"/>
    <w:rsid w:val="00E70168"/>
    <w:rsid w:val="00E706C3"/>
    <w:rsid w:val="00E7141E"/>
    <w:rsid w:val="00E71561"/>
    <w:rsid w:val="00E7159F"/>
    <w:rsid w:val="00E71611"/>
    <w:rsid w:val="00E720E9"/>
    <w:rsid w:val="00E726B4"/>
    <w:rsid w:val="00E728DE"/>
    <w:rsid w:val="00E72A2F"/>
    <w:rsid w:val="00E72F74"/>
    <w:rsid w:val="00E72F98"/>
    <w:rsid w:val="00E734F7"/>
    <w:rsid w:val="00E735EC"/>
    <w:rsid w:val="00E748CB"/>
    <w:rsid w:val="00E74A68"/>
    <w:rsid w:val="00E76A76"/>
    <w:rsid w:val="00E76AB1"/>
    <w:rsid w:val="00E76B24"/>
    <w:rsid w:val="00E7703E"/>
    <w:rsid w:val="00E7715C"/>
    <w:rsid w:val="00E7748C"/>
    <w:rsid w:val="00E777C7"/>
    <w:rsid w:val="00E778E3"/>
    <w:rsid w:val="00E77AB4"/>
    <w:rsid w:val="00E77D3B"/>
    <w:rsid w:val="00E802DD"/>
    <w:rsid w:val="00E80582"/>
    <w:rsid w:val="00E80B2A"/>
    <w:rsid w:val="00E80B46"/>
    <w:rsid w:val="00E81746"/>
    <w:rsid w:val="00E82199"/>
    <w:rsid w:val="00E821E0"/>
    <w:rsid w:val="00E8225E"/>
    <w:rsid w:val="00E82B55"/>
    <w:rsid w:val="00E82C4A"/>
    <w:rsid w:val="00E8336D"/>
    <w:rsid w:val="00E84662"/>
    <w:rsid w:val="00E84B4B"/>
    <w:rsid w:val="00E84C37"/>
    <w:rsid w:val="00E85141"/>
    <w:rsid w:val="00E85B0F"/>
    <w:rsid w:val="00E85C19"/>
    <w:rsid w:val="00E86A1D"/>
    <w:rsid w:val="00E86B5E"/>
    <w:rsid w:val="00E86C6E"/>
    <w:rsid w:val="00E86D0E"/>
    <w:rsid w:val="00E870BC"/>
    <w:rsid w:val="00E87BCE"/>
    <w:rsid w:val="00E87C31"/>
    <w:rsid w:val="00E87DE9"/>
    <w:rsid w:val="00E87F96"/>
    <w:rsid w:val="00E908E7"/>
    <w:rsid w:val="00E90EF1"/>
    <w:rsid w:val="00E9133B"/>
    <w:rsid w:val="00E92E05"/>
    <w:rsid w:val="00E93059"/>
    <w:rsid w:val="00E9362E"/>
    <w:rsid w:val="00E93B33"/>
    <w:rsid w:val="00E93EBD"/>
    <w:rsid w:val="00E942DC"/>
    <w:rsid w:val="00E94837"/>
    <w:rsid w:val="00E9489F"/>
    <w:rsid w:val="00E95586"/>
    <w:rsid w:val="00E95B04"/>
    <w:rsid w:val="00E96281"/>
    <w:rsid w:val="00E96437"/>
    <w:rsid w:val="00E96813"/>
    <w:rsid w:val="00E96F37"/>
    <w:rsid w:val="00E97201"/>
    <w:rsid w:val="00E97787"/>
    <w:rsid w:val="00E97D0C"/>
    <w:rsid w:val="00EA0A04"/>
    <w:rsid w:val="00EA0E18"/>
    <w:rsid w:val="00EA12CB"/>
    <w:rsid w:val="00EA1E5B"/>
    <w:rsid w:val="00EA213E"/>
    <w:rsid w:val="00EA2F94"/>
    <w:rsid w:val="00EA3358"/>
    <w:rsid w:val="00EA3916"/>
    <w:rsid w:val="00EA3B8A"/>
    <w:rsid w:val="00EA4214"/>
    <w:rsid w:val="00EA4A73"/>
    <w:rsid w:val="00EA5034"/>
    <w:rsid w:val="00EA582C"/>
    <w:rsid w:val="00EA594A"/>
    <w:rsid w:val="00EA5BBE"/>
    <w:rsid w:val="00EA60C3"/>
    <w:rsid w:val="00EA682E"/>
    <w:rsid w:val="00EA7004"/>
    <w:rsid w:val="00EA72A2"/>
    <w:rsid w:val="00EA7CA9"/>
    <w:rsid w:val="00EB033E"/>
    <w:rsid w:val="00EB06F3"/>
    <w:rsid w:val="00EB07E4"/>
    <w:rsid w:val="00EB0BC2"/>
    <w:rsid w:val="00EB0CB9"/>
    <w:rsid w:val="00EB2736"/>
    <w:rsid w:val="00EB28C3"/>
    <w:rsid w:val="00EB2E84"/>
    <w:rsid w:val="00EB35FA"/>
    <w:rsid w:val="00EB3852"/>
    <w:rsid w:val="00EB390E"/>
    <w:rsid w:val="00EB412F"/>
    <w:rsid w:val="00EB43F2"/>
    <w:rsid w:val="00EB44AB"/>
    <w:rsid w:val="00EB4654"/>
    <w:rsid w:val="00EB4AC5"/>
    <w:rsid w:val="00EB4B2A"/>
    <w:rsid w:val="00EB4E31"/>
    <w:rsid w:val="00EB557C"/>
    <w:rsid w:val="00EB5812"/>
    <w:rsid w:val="00EB5A2E"/>
    <w:rsid w:val="00EB5C79"/>
    <w:rsid w:val="00EB6CE9"/>
    <w:rsid w:val="00EB71BF"/>
    <w:rsid w:val="00EB72A7"/>
    <w:rsid w:val="00EB7E52"/>
    <w:rsid w:val="00EC0421"/>
    <w:rsid w:val="00EC147E"/>
    <w:rsid w:val="00EC1507"/>
    <w:rsid w:val="00EC159F"/>
    <w:rsid w:val="00EC194A"/>
    <w:rsid w:val="00EC199F"/>
    <w:rsid w:val="00EC1E6F"/>
    <w:rsid w:val="00EC20AF"/>
    <w:rsid w:val="00EC219E"/>
    <w:rsid w:val="00EC2BB1"/>
    <w:rsid w:val="00EC2F74"/>
    <w:rsid w:val="00EC33FE"/>
    <w:rsid w:val="00EC379C"/>
    <w:rsid w:val="00EC39CA"/>
    <w:rsid w:val="00EC40F8"/>
    <w:rsid w:val="00EC4826"/>
    <w:rsid w:val="00EC5076"/>
    <w:rsid w:val="00EC5954"/>
    <w:rsid w:val="00EC5B2F"/>
    <w:rsid w:val="00EC5DA0"/>
    <w:rsid w:val="00EC604C"/>
    <w:rsid w:val="00EC64DC"/>
    <w:rsid w:val="00EC64FA"/>
    <w:rsid w:val="00EC6712"/>
    <w:rsid w:val="00EC6ADD"/>
    <w:rsid w:val="00EC6BD3"/>
    <w:rsid w:val="00EC7154"/>
    <w:rsid w:val="00EC761A"/>
    <w:rsid w:val="00EC7B76"/>
    <w:rsid w:val="00ED0021"/>
    <w:rsid w:val="00ED0505"/>
    <w:rsid w:val="00ED0B39"/>
    <w:rsid w:val="00ED1230"/>
    <w:rsid w:val="00ED14B7"/>
    <w:rsid w:val="00ED164D"/>
    <w:rsid w:val="00ED1C41"/>
    <w:rsid w:val="00ED1CEE"/>
    <w:rsid w:val="00ED2507"/>
    <w:rsid w:val="00ED2EBC"/>
    <w:rsid w:val="00ED3066"/>
    <w:rsid w:val="00ED323A"/>
    <w:rsid w:val="00ED3497"/>
    <w:rsid w:val="00ED3BE3"/>
    <w:rsid w:val="00ED4083"/>
    <w:rsid w:val="00ED45A4"/>
    <w:rsid w:val="00ED45DD"/>
    <w:rsid w:val="00ED468A"/>
    <w:rsid w:val="00ED46B7"/>
    <w:rsid w:val="00ED4C6F"/>
    <w:rsid w:val="00ED5745"/>
    <w:rsid w:val="00ED57A1"/>
    <w:rsid w:val="00ED5CBF"/>
    <w:rsid w:val="00ED6183"/>
    <w:rsid w:val="00ED6198"/>
    <w:rsid w:val="00ED6246"/>
    <w:rsid w:val="00ED62FB"/>
    <w:rsid w:val="00ED68F5"/>
    <w:rsid w:val="00ED718E"/>
    <w:rsid w:val="00ED75A1"/>
    <w:rsid w:val="00ED773B"/>
    <w:rsid w:val="00ED7771"/>
    <w:rsid w:val="00ED77F9"/>
    <w:rsid w:val="00ED78DF"/>
    <w:rsid w:val="00EE03AD"/>
    <w:rsid w:val="00EE07BC"/>
    <w:rsid w:val="00EE0920"/>
    <w:rsid w:val="00EE16B4"/>
    <w:rsid w:val="00EE1B9A"/>
    <w:rsid w:val="00EE1E38"/>
    <w:rsid w:val="00EE1EB1"/>
    <w:rsid w:val="00EE1EEA"/>
    <w:rsid w:val="00EE2144"/>
    <w:rsid w:val="00EE32A0"/>
    <w:rsid w:val="00EE33C5"/>
    <w:rsid w:val="00EE3DF4"/>
    <w:rsid w:val="00EE4113"/>
    <w:rsid w:val="00EE45D8"/>
    <w:rsid w:val="00EE5806"/>
    <w:rsid w:val="00EE6698"/>
    <w:rsid w:val="00EE675F"/>
    <w:rsid w:val="00EE6B46"/>
    <w:rsid w:val="00EE6C8D"/>
    <w:rsid w:val="00EE6EBF"/>
    <w:rsid w:val="00EE6EC8"/>
    <w:rsid w:val="00EF0192"/>
    <w:rsid w:val="00EF0538"/>
    <w:rsid w:val="00EF06AF"/>
    <w:rsid w:val="00EF0961"/>
    <w:rsid w:val="00EF09CF"/>
    <w:rsid w:val="00EF0C1C"/>
    <w:rsid w:val="00EF0CD3"/>
    <w:rsid w:val="00EF0E8D"/>
    <w:rsid w:val="00EF1588"/>
    <w:rsid w:val="00EF1FCE"/>
    <w:rsid w:val="00EF2217"/>
    <w:rsid w:val="00EF22FC"/>
    <w:rsid w:val="00EF262A"/>
    <w:rsid w:val="00EF2F78"/>
    <w:rsid w:val="00EF335F"/>
    <w:rsid w:val="00EF3544"/>
    <w:rsid w:val="00EF3C86"/>
    <w:rsid w:val="00EF3CC2"/>
    <w:rsid w:val="00EF42E1"/>
    <w:rsid w:val="00EF46DB"/>
    <w:rsid w:val="00EF4DF5"/>
    <w:rsid w:val="00EF5125"/>
    <w:rsid w:val="00EF5389"/>
    <w:rsid w:val="00EF5548"/>
    <w:rsid w:val="00EF59ED"/>
    <w:rsid w:val="00EF5EDE"/>
    <w:rsid w:val="00EF635A"/>
    <w:rsid w:val="00EF6441"/>
    <w:rsid w:val="00EF6945"/>
    <w:rsid w:val="00EF6AAC"/>
    <w:rsid w:val="00EF71E5"/>
    <w:rsid w:val="00EF7939"/>
    <w:rsid w:val="00F001B8"/>
    <w:rsid w:val="00F00856"/>
    <w:rsid w:val="00F00E72"/>
    <w:rsid w:val="00F00F64"/>
    <w:rsid w:val="00F0170E"/>
    <w:rsid w:val="00F01E7B"/>
    <w:rsid w:val="00F02129"/>
    <w:rsid w:val="00F02991"/>
    <w:rsid w:val="00F02E46"/>
    <w:rsid w:val="00F02E8C"/>
    <w:rsid w:val="00F03669"/>
    <w:rsid w:val="00F038B8"/>
    <w:rsid w:val="00F03C1D"/>
    <w:rsid w:val="00F04083"/>
    <w:rsid w:val="00F048CB"/>
    <w:rsid w:val="00F0592C"/>
    <w:rsid w:val="00F059E3"/>
    <w:rsid w:val="00F05D52"/>
    <w:rsid w:val="00F0653D"/>
    <w:rsid w:val="00F07F7D"/>
    <w:rsid w:val="00F107C9"/>
    <w:rsid w:val="00F1095B"/>
    <w:rsid w:val="00F117D6"/>
    <w:rsid w:val="00F119E7"/>
    <w:rsid w:val="00F12074"/>
    <w:rsid w:val="00F123F6"/>
    <w:rsid w:val="00F128C3"/>
    <w:rsid w:val="00F12B4F"/>
    <w:rsid w:val="00F1318B"/>
    <w:rsid w:val="00F142F6"/>
    <w:rsid w:val="00F145A8"/>
    <w:rsid w:val="00F15B57"/>
    <w:rsid w:val="00F17378"/>
    <w:rsid w:val="00F17701"/>
    <w:rsid w:val="00F17DD1"/>
    <w:rsid w:val="00F2020A"/>
    <w:rsid w:val="00F207C9"/>
    <w:rsid w:val="00F20CC4"/>
    <w:rsid w:val="00F20DFD"/>
    <w:rsid w:val="00F21C3F"/>
    <w:rsid w:val="00F21EED"/>
    <w:rsid w:val="00F22A4B"/>
    <w:rsid w:val="00F22F50"/>
    <w:rsid w:val="00F23340"/>
    <w:rsid w:val="00F2572D"/>
    <w:rsid w:val="00F25B34"/>
    <w:rsid w:val="00F25B89"/>
    <w:rsid w:val="00F25E75"/>
    <w:rsid w:val="00F26213"/>
    <w:rsid w:val="00F26DB4"/>
    <w:rsid w:val="00F2744B"/>
    <w:rsid w:val="00F275FB"/>
    <w:rsid w:val="00F30056"/>
    <w:rsid w:val="00F305BD"/>
    <w:rsid w:val="00F307F0"/>
    <w:rsid w:val="00F3095A"/>
    <w:rsid w:val="00F30AF4"/>
    <w:rsid w:val="00F30B0F"/>
    <w:rsid w:val="00F31043"/>
    <w:rsid w:val="00F3152B"/>
    <w:rsid w:val="00F31687"/>
    <w:rsid w:val="00F321BE"/>
    <w:rsid w:val="00F32F9B"/>
    <w:rsid w:val="00F32FBF"/>
    <w:rsid w:val="00F330E7"/>
    <w:rsid w:val="00F339D7"/>
    <w:rsid w:val="00F33E04"/>
    <w:rsid w:val="00F34FC1"/>
    <w:rsid w:val="00F352C8"/>
    <w:rsid w:val="00F352F1"/>
    <w:rsid w:val="00F358F4"/>
    <w:rsid w:val="00F36A5C"/>
    <w:rsid w:val="00F36B9D"/>
    <w:rsid w:val="00F36E94"/>
    <w:rsid w:val="00F370D9"/>
    <w:rsid w:val="00F37389"/>
    <w:rsid w:val="00F37898"/>
    <w:rsid w:val="00F40762"/>
    <w:rsid w:val="00F40B42"/>
    <w:rsid w:val="00F41D1C"/>
    <w:rsid w:val="00F41DED"/>
    <w:rsid w:val="00F42B73"/>
    <w:rsid w:val="00F42EC9"/>
    <w:rsid w:val="00F4308B"/>
    <w:rsid w:val="00F431B3"/>
    <w:rsid w:val="00F43213"/>
    <w:rsid w:val="00F433C3"/>
    <w:rsid w:val="00F4346A"/>
    <w:rsid w:val="00F435AD"/>
    <w:rsid w:val="00F439A5"/>
    <w:rsid w:val="00F43D34"/>
    <w:rsid w:val="00F43D5F"/>
    <w:rsid w:val="00F44931"/>
    <w:rsid w:val="00F44FCF"/>
    <w:rsid w:val="00F4507F"/>
    <w:rsid w:val="00F45115"/>
    <w:rsid w:val="00F4554A"/>
    <w:rsid w:val="00F46084"/>
    <w:rsid w:val="00F46862"/>
    <w:rsid w:val="00F46DAB"/>
    <w:rsid w:val="00F479D0"/>
    <w:rsid w:val="00F5016A"/>
    <w:rsid w:val="00F5029D"/>
    <w:rsid w:val="00F513DB"/>
    <w:rsid w:val="00F515EA"/>
    <w:rsid w:val="00F520F1"/>
    <w:rsid w:val="00F52653"/>
    <w:rsid w:val="00F527E3"/>
    <w:rsid w:val="00F52E20"/>
    <w:rsid w:val="00F536F7"/>
    <w:rsid w:val="00F537AD"/>
    <w:rsid w:val="00F542A2"/>
    <w:rsid w:val="00F54A59"/>
    <w:rsid w:val="00F559AF"/>
    <w:rsid w:val="00F56150"/>
    <w:rsid w:val="00F56593"/>
    <w:rsid w:val="00F57215"/>
    <w:rsid w:val="00F57407"/>
    <w:rsid w:val="00F57544"/>
    <w:rsid w:val="00F5755A"/>
    <w:rsid w:val="00F60140"/>
    <w:rsid w:val="00F603A3"/>
    <w:rsid w:val="00F6041D"/>
    <w:rsid w:val="00F604F7"/>
    <w:rsid w:val="00F60630"/>
    <w:rsid w:val="00F606D0"/>
    <w:rsid w:val="00F607F1"/>
    <w:rsid w:val="00F6090A"/>
    <w:rsid w:val="00F60ABC"/>
    <w:rsid w:val="00F60E6D"/>
    <w:rsid w:val="00F615D2"/>
    <w:rsid w:val="00F623EB"/>
    <w:rsid w:val="00F62490"/>
    <w:rsid w:val="00F62A63"/>
    <w:rsid w:val="00F62EB1"/>
    <w:rsid w:val="00F62EDE"/>
    <w:rsid w:val="00F63A37"/>
    <w:rsid w:val="00F63D49"/>
    <w:rsid w:val="00F6404B"/>
    <w:rsid w:val="00F642C4"/>
    <w:rsid w:val="00F64885"/>
    <w:rsid w:val="00F64A06"/>
    <w:rsid w:val="00F654AA"/>
    <w:rsid w:val="00F6602F"/>
    <w:rsid w:val="00F6716F"/>
    <w:rsid w:val="00F67577"/>
    <w:rsid w:val="00F67FA4"/>
    <w:rsid w:val="00F700C7"/>
    <w:rsid w:val="00F70101"/>
    <w:rsid w:val="00F7061D"/>
    <w:rsid w:val="00F70EE7"/>
    <w:rsid w:val="00F71836"/>
    <w:rsid w:val="00F71D00"/>
    <w:rsid w:val="00F7201A"/>
    <w:rsid w:val="00F72234"/>
    <w:rsid w:val="00F7293A"/>
    <w:rsid w:val="00F7311A"/>
    <w:rsid w:val="00F732C6"/>
    <w:rsid w:val="00F7330C"/>
    <w:rsid w:val="00F733F2"/>
    <w:rsid w:val="00F73418"/>
    <w:rsid w:val="00F7372D"/>
    <w:rsid w:val="00F738BA"/>
    <w:rsid w:val="00F74844"/>
    <w:rsid w:val="00F74A0B"/>
    <w:rsid w:val="00F7503B"/>
    <w:rsid w:val="00F75066"/>
    <w:rsid w:val="00F75653"/>
    <w:rsid w:val="00F758DE"/>
    <w:rsid w:val="00F75F22"/>
    <w:rsid w:val="00F75F35"/>
    <w:rsid w:val="00F76AA1"/>
    <w:rsid w:val="00F76CD8"/>
    <w:rsid w:val="00F77F1A"/>
    <w:rsid w:val="00F808F6"/>
    <w:rsid w:val="00F80A74"/>
    <w:rsid w:val="00F81826"/>
    <w:rsid w:val="00F8295E"/>
    <w:rsid w:val="00F83039"/>
    <w:rsid w:val="00F83279"/>
    <w:rsid w:val="00F8352A"/>
    <w:rsid w:val="00F837E8"/>
    <w:rsid w:val="00F83B62"/>
    <w:rsid w:val="00F840BB"/>
    <w:rsid w:val="00F84827"/>
    <w:rsid w:val="00F8493D"/>
    <w:rsid w:val="00F84D48"/>
    <w:rsid w:val="00F85115"/>
    <w:rsid w:val="00F85300"/>
    <w:rsid w:val="00F86C8F"/>
    <w:rsid w:val="00F871DE"/>
    <w:rsid w:val="00F8753B"/>
    <w:rsid w:val="00F87666"/>
    <w:rsid w:val="00F87D43"/>
    <w:rsid w:val="00F9043B"/>
    <w:rsid w:val="00F91109"/>
    <w:rsid w:val="00F9127E"/>
    <w:rsid w:val="00F9206F"/>
    <w:rsid w:val="00F92610"/>
    <w:rsid w:val="00F92B40"/>
    <w:rsid w:val="00F92C15"/>
    <w:rsid w:val="00F9348A"/>
    <w:rsid w:val="00F937B2"/>
    <w:rsid w:val="00F93B36"/>
    <w:rsid w:val="00F946E5"/>
    <w:rsid w:val="00F947C2"/>
    <w:rsid w:val="00F94846"/>
    <w:rsid w:val="00F94D65"/>
    <w:rsid w:val="00F952DA"/>
    <w:rsid w:val="00F9584F"/>
    <w:rsid w:val="00F95C34"/>
    <w:rsid w:val="00F95C3B"/>
    <w:rsid w:val="00F96B45"/>
    <w:rsid w:val="00F96F34"/>
    <w:rsid w:val="00F97952"/>
    <w:rsid w:val="00F97A94"/>
    <w:rsid w:val="00F97B68"/>
    <w:rsid w:val="00F97DED"/>
    <w:rsid w:val="00FA0777"/>
    <w:rsid w:val="00FA23E8"/>
    <w:rsid w:val="00FA244D"/>
    <w:rsid w:val="00FA2505"/>
    <w:rsid w:val="00FA2BFB"/>
    <w:rsid w:val="00FA2FE2"/>
    <w:rsid w:val="00FA308B"/>
    <w:rsid w:val="00FA326E"/>
    <w:rsid w:val="00FA3632"/>
    <w:rsid w:val="00FA3660"/>
    <w:rsid w:val="00FA3A94"/>
    <w:rsid w:val="00FA4208"/>
    <w:rsid w:val="00FA466E"/>
    <w:rsid w:val="00FA48E2"/>
    <w:rsid w:val="00FA5272"/>
    <w:rsid w:val="00FA56D5"/>
    <w:rsid w:val="00FA7406"/>
    <w:rsid w:val="00FA78D7"/>
    <w:rsid w:val="00FA7B1A"/>
    <w:rsid w:val="00FA7F78"/>
    <w:rsid w:val="00FB00F9"/>
    <w:rsid w:val="00FB01C3"/>
    <w:rsid w:val="00FB052E"/>
    <w:rsid w:val="00FB080A"/>
    <w:rsid w:val="00FB0DD3"/>
    <w:rsid w:val="00FB0F60"/>
    <w:rsid w:val="00FB1D6E"/>
    <w:rsid w:val="00FB1E69"/>
    <w:rsid w:val="00FB216F"/>
    <w:rsid w:val="00FB2399"/>
    <w:rsid w:val="00FB2634"/>
    <w:rsid w:val="00FB2F3F"/>
    <w:rsid w:val="00FB3667"/>
    <w:rsid w:val="00FB3AB0"/>
    <w:rsid w:val="00FB3D6D"/>
    <w:rsid w:val="00FB3D70"/>
    <w:rsid w:val="00FB3DA0"/>
    <w:rsid w:val="00FB3DC7"/>
    <w:rsid w:val="00FB489B"/>
    <w:rsid w:val="00FB48F1"/>
    <w:rsid w:val="00FB54A1"/>
    <w:rsid w:val="00FB5572"/>
    <w:rsid w:val="00FB585C"/>
    <w:rsid w:val="00FB591F"/>
    <w:rsid w:val="00FB59F3"/>
    <w:rsid w:val="00FB627E"/>
    <w:rsid w:val="00FB63E8"/>
    <w:rsid w:val="00FB6E7E"/>
    <w:rsid w:val="00FB7006"/>
    <w:rsid w:val="00FB71C2"/>
    <w:rsid w:val="00FB7270"/>
    <w:rsid w:val="00FB7C9C"/>
    <w:rsid w:val="00FC06FB"/>
    <w:rsid w:val="00FC0723"/>
    <w:rsid w:val="00FC0B56"/>
    <w:rsid w:val="00FC10A1"/>
    <w:rsid w:val="00FC1153"/>
    <w:rsid w:val="00FC12E6"/>
    <w:rsid w:val="00FC1C89"/>
    <w:rsid w:val="00FC1CDB"/>
    <w:rsid w:val="00FC250D"/>
    <w:rsid w:val="00FC283C"/>
    <w:rsid w:val="00FC2E8D"/>
    <w:rsid w:val="00FC2F16"/>
    <w:rsid w:val="00FC361F"/>
    <w:rsid w:val="00FC3E1F"/>
    <w:rsid w:val="00FC4219"/>
    <w:rsid w:val="00FC465C"/>
    <w:rsid w:val="00FC480D"/>
    <w:rsid w:val="00FC4F00"/>
    <w:rsid w:val="00FC5155"/>
    <w:rsid w:val="00FC5558"/>
    <w:rsid w:val="00FC5796"/>
    <w:rsid w:val="00FC5D38"/>
    <w:rsid w:val="00FC6404"/>
    <w:rsid w:val="00FC64EB"/>
    <w:rsid w:val="00FC71B3"/>
    <w:rsid w:val="00FC71D3"/>
    <w:rsid w:val="00FC79BF"/>
    <w:rsid w:val="00FC7E35"/>
    <w:rsid w:val="00FD0A54"/>
    <w:rsid w:val="00FD0D53"/>
    <w:rsid w:val="00FD1B7F"/>
    <w:rsid w:val="00FD24D2"/>
    <w:rsid w:val="00FD262F"/>
    <w:rsid w:val="00FD4DC4"/>
    <w:rsid w:val="00FD57A8"/>
    <w:rsid w:val="00FD59AC"/>
    <w:rsid w:val="00FD5C68"/>
    <w:rsid w:val="00FD5CD7"/>
    <w:rsid w:val="00FD5F50"/>
    <w:rsid w:val="00FD6430"/>
    <w:rsid w:val="00FD6C44"/>
    <w:rsid w:val="00FD6FF0"/>
    <w:rsid w:val="00FD742F"/>
    <w:rsid w:val="00FD7B07"/>
    <w:rsid w:val="00FD7EF8"/>
    <w:rsid w:val="00FD7F55"/>
    <w:rsid w:val="00FE048D"/>
    <w:rsid w:val="00FE1020"/>
    <w:rsid w:val="00FE1782"/>
    <w:rsid w:val="00FE1854"/>
    <w:rsid w:val="00FE25C2"/>
    <w:rsid w:val="00FE2854"/>
    <w:rsid w:val="00FE33E4"/>
    <w:rsid w:val="00FE34DD"/>
    <w:rsid w:val="00FE3563"/>
    <w:rsid w:val="00FE38B2"/>
    <w:rsid w:val="00FE3D1F"/>
    <w:rsid w:val="00FE3D52"/>
    <w:rsid w:val="00FE3E30"/>
    <w:rsid w:val="00FE44B7"/>
    <w:rsid w:val="00FE4566"/>
    <w:rsid w:val="00FE471C"/>
    <w:rsid w:val="00FE4AD4"/>
    <w:rsid w:val="00FE5AA2"/>
    <w:rsid w:val="00FE619E"/>
    <w:rsid w:val="00FE63DB"/>
    <w:rsid w:val="00FE68A9"/>
    <w:rsid w:val="00FE6916"/>
    <w:rsid w:val="00FE693B"/>
    <w:rsid w:val="00FE6AC0"/>
    <w:rsid w:val="00FE6F32"/>
    <w:rsid w:val="00FE6F5C"/>
    <w:rsid w:val="00FE72F0"/>
    <w:rsid w:val="00FF05EB"/>
    <w:rsid w:val="00FF0D30"/>
    <w:rsid w:val="00FF0D51"/>
    <w:rsid w:val="00FF129E"/>
    <w:rsid w:val="00FF17AD"/>
    <w:rsid w:val="00FF3A70"/>
    <w:rsid w:val="00FF3B0B"/>
    <w:rsid w:val="00FF3B94"/>
    <w:rsid w:val="00FF4011"/>
    <w:rsid w:val="00FF42CF"/>
    <w:rsid w:val="00FF4970"/>
    <w:rsid w:val="00FF5266"/>
    <w:rsid w:val="00FF5384"/>
    <w:rsid w:val="00FF5493"/>
    <w:rsid w:val="00FF5ED3"/>
    <w:rsid w:val="00FF64D6"/>
    <w:rsid w:val="00FF6D42"/>
    <w:rsid w:val="00FF7500"/>
    <w:rsid w:val="00FF76A5"/>
    <w:rsid w:val="00FF7A92"/>
    <w:rsid w:val="0227B7F1"/>
    <w:rsid w:val="0239D02B"/>
    <w:rsid w:val="02430598"/>
    <w:rsid w:val="024D13CD"/>
    <w:rsid w:val="02EF85F1"/>
    <w:rsid w:val="0303F9F1"/>
    <w:rsid w:val="0332B30E"/>
    <w:rsid w:val="035A8199"/>
    <w:rsid w:val="03896ED5"/>
    <w:rsid w:val="04045BCE"/>
    <w:rsid w:val="044A8E73"/>
    <w:rsid w:val="049410CB"/>
    <w:rsid w:val="04E3D10C"/>
    <w:rsid w:val="0520F10F"/>
    <w:rsid w:val="052D1C55"/>
    <w:rsid w:val="05BC9907"/>
    <w:rsid w:val="06B6C4BB"/>
    <w:rsid w:val="0814E8C0"/>
    <w:rsid w:val="08C24377"/>
    <w:rsid w:val="090010DE"/>
    <w:rsid w:val="09138A5A"/>
    <w:rsid w:val="09244F70"/>
    <w:rsid w:val="0A8B4747"/>
    <w:rsid w:val="0B08AE98"/>
    <w:rsid w:val="0C4AD509"/>
    <w:rsid w:val="0D44889C"/>
    <w:rsid w:val="0D94DBEA"/>
    <w:rsid w:val="0DB773E3"/>
    <w:rsid w:val="0DDB9E5A"/>
    <w:rsid w:val="0F091692"/>
    <w:rsid w:val="0FC254DE"/>
    <w:rsid w:val="0FCA614A"/>
    <w:rsid w:val="1048F034"/>
    <w:rsid w:val="118D4BC0"/>
    <w:rsid w:val="1283D8D5"/>
    <w:rsid w:val="12BB0F19"/>
    <w:rsid w:val="12C8FADF"/>
    <w:rsid w:val="130078DD"/>
    <w:rsid w:val="13F8702E"/>
    <w:rsid w:val="1456DF7A"/>
    <w:rsid w:val="14E4A5C6"/>
    <w:rsid w:val="14F85896"/>
    <w:rsid w:val="155D2F51"/>
    <w:rsid w:val="1632F728"/>
    <w:rsid w:val="1654455A"/>
    <w:rsid w:val="16BCFAF1"/>
    <w:rsid w:val="1769AD19"/>
    <w:rsid w:val="181D9003"/>
    <w:rsid w:val="1824272B"/>
    <w:rsid w:val="183E7B30"/>
    <w:rsid w:val="185F9C0C"/>
    <w:rsid w:val="18750F8A"/>
    <w:rsid w:val="18BEEF20"/>
    <w:rsid w:val="18E3C93E"/>
    <w:rsid w:val="1913F096"/>
    <w:rsid w:val="193795A4"/>
    <w:rsid w:val="19F3EE50"/>
    <w:rsid w:val="1A00AB24"/>
    <w:rsid w:val="1BE5F3FB"/>
    <w:rsid w:val="1C1CEC40"/>
    <w:rsid w:val="1C6FBAF4"/>
    <w:rsid w:val="1DFFA7EE"/>
    <w:rsid w:val="1E11C946"/>
    <w:rsid w:val="1E9F08D3"/>
    <w:rsid w:val="1EB98EBF"/>
    <w:rsid w:val="1EFB9608"/>
    <w:rsid w:val="1F03D1D8"/>
    <w:rsid w:val="20931AAE"/>
    <w:rsid w:val="224464A9"/>
    <w:rsid w:val="22AE39FB"/>
    <w:rsid w:val="230AF8FD"/>
    <w:rsid w:val="2405BEE0"/>
    <w:rsid w:val="242FCA97"/>
    <w:rsid w:val="2468B944"/>
    <w:rsid w:val="24B6AAD2"/>
    <w:rsid w:val="2517114F"/>
    <w:rsid w:val="251E7B59"/>
    <w:rsid w:val="2530F147"/>
    <w:rsid w:val="2580F4BB"/>
    <w:rsid w:val="25ABC162"/>
    <w:rsid w:val="2665C741"/>
    <w:rsid w:val="27E1CBED"/>
    <w:rsid w:val="27F38C5B"/>
    <w:rsid w:val="28C46764"/>
    <w:rsid w:val="28E53FDF"/>
    <w:rsid w:val="28EF141C"/>
    <w:rsid w:val="2A16B000"/>
    <w:rsid w:val="2A758A6D"/>
    <w:rsid w:val="2AC7A400"/>
    <w:rsid w:val="2B1D43D0"/>
    <w:rsid w:val="2B2B073D"/>
    <w:rsid w:val="2B73B139"/>
    <w:rsid w:val="2BD582C9"/>
    <w:rsid w:val="2C1C48C1"/>
    <w:rsid w:val="2D18D7C9"/>
    <w:rsid w:val="2DD71246"/>
    <w:rsid w:val="2ECEF677"/>
    <w:rsid w:val="2FD85913"/>
    <w:rsid w:val="304C7237"/>
    <w:rsid w:val="30F6AAFA"/>
    <w:rsid w:val="3147F7E0"/>
    <w:rsid w:val="32273EE3"/>
    <w:rsid w:val="3377DCA6"/>
    <w:rsid w:val="3610D86C"/>
    <w:rsid w:val="36256719"/>
    <w:rsid w:val="3645D95E"/>
    <w:rsid w:val="36522909"/>
    <w:rsid w:val="36794C28"/>
    <w:rsid w:val="36E86027"/>
    <w:rsid w:val="3761A6D7"/>
    <w:rsid w:val="38296E2F"/>
    <w:rsid w:val="39ADB684"/>
    <w:rsid w:val="39DFEB47"/>
    <w:rsid w:val="3B0070D7"/>
    <w:rsid w:val="3B5472A0"/>
    <w:rsid w:val="3CCAF46B"/>
    <w:rsid w:val="3D2E894C"/>
    <w:rsid w:val="3D5CB6D7"/>
    <w:rsid w:val="3DC42523"/>
    <w:rsid w:val="3E2F0139"/>
    <w:rsid w:val="3E62FB8E"/>
    <w:rsid w:val="40A08B01"/>
    <w:rsid w:val="41FC699C"/>
    <w:rsid w:val="42928406"/>
    <w:rsid w:val="42B176FB"/>
    <w:rsid w:val="4384529E"/>
    <w:rsid w:val="4504DBCE"/>
    <w:rsid w:val="450DF844"/>
    <w:rsid w:val="455E7BC7"/>
    <w:rsid w:val="4610859F"/>
    <w:rsid w:val="461D6B53"/>
    <w:rsid w:val="46777CC3"/>
    <w:rsid w:val="467B61D3"/>
    <w:rsid w:val="46A01EBE"/>
    <w:rsid w:val="4702A885"/>
    <w:rsid w:val="4735122D"/>
    <w:rsid w:val="47C86465"/>
    <w:rsid w:val="47D8B446"/>
    <w:rsid w:val="482064AE"/>
    <w:rsid w:val="491FF2D0"/>
    <w:rsid w:val="497A5EE6"/>
    <w:rsid w:val="49A8DFFB"/>
    <w:rsid w:val="4A5A8CAD"/>
    <w:rsid w:val="4B37F41C"/>
    <w:rsid w:val="4B7AEE45"/>
    <w:rsid w:val="4B8782E4"/>
    <w:rsid w:val="4BE0A933"/>
    <w:rsid w:val="4C12078B"/>
    <w:rsid w:val="4C395B8B"/>
    <w:rsid w:val="4C5288A8"/>
    <w:rsid w:val="4C9E05C7"/>
    <w:rsid w:val="4CE9529F"/>
    <w:rsid w:val="4D0EF01A"/>
    <w:rsid w:val="4D77DA01"/>
    <w:rsid w:val="4D85D681"/>
    <w:rsid w:val="4D8D83CD"/>
    <w:rsid w:val="4DA1F692"/>
    <w:rsid w:val="4DCDD1FD"/>
    <w:rsid w:val="4ECDBBD1"/>
    <w:rsid w:val="4F272B6B"/>
    <w:rsid w:val="4F5862BB"/>
    <w:rsid w:val="4F73B046"/>
    <w:rsid w:val="4FB98C7A"/>
    <w:rsid w:val="4FC2D162"/>
    <w:rsid w:val="4FF249A8"/>
    <w:rsid w:val="500D83A6"/>
    <w:rsid w:val="502CC65A"/>
    <w:rsid w:val="504A30C1"/>
    <w:rsid w:val="506CD959"/>
    <w:rsid w:val="50F7A01F"/>
    <w:rsid w:val="531017A8"/>
    <w:rsid w:val="54370A4C"/>
    <w:rsid w:val="54C2F5D6"/>
    <w:rsid w:val="55E23C8C"/>
    <w:rsid w:val="562B3D01"/>
    <w:rsid w:val="5674260D"/>
    <w:rsid w:val="58C22DF9"/>
    <w:rsid w:val="58D6FB96"/>
    <w:rsid w:val="59ABA25B"/>
    <w:rsid w:val="59E115ED"/>
    <w:rsid w:val="5BC36668"/>
    <w:rsid w:val="5BE42333"/>
    <w:rsid w:val="5C5D7476"/>
    <w:rsid w:val="5CB1B42F"/>
    <w:rsid w:val="5D1920E0"/>
    <w:rsid w:val="5D611114"/>
    <w:rsid w:val="5D8195DF"/>
    <w:rsid w:val="5DB3881F"/>
    <w:rsid w:val="5DEB4DC9"/>
    <w:rsid w:val="5DF08E98"/>
    <w:rsid w:val="5EF1DEA7"/>
    <w:rsid w:val="5F31EEB5"/>
    <w:rsid w:val="5F69649F"/>
    <w:rsid w:val="5FDB415E"/>
    <w:rsid w:val="5FF4F7F9"/>
    <w:rsid w:val="605D1E29"/>
    <w:rsid w:val="61BA4A20"/>
    <w:rsid w:val="61C25075"/>
    <w:rsid w:val="61F1AE25"/>
    <w:rsid w:val="620B1B22"/>
    <w:rsid w:val="624321C3"/>
    <w:rsid w:val="62AE5EC2"/>
    <w:rsid w:val="63AA2D53"/>
    <w:rsid w:val="63E14B98"/>
    <w:rsid w:val="63F2A108"/>
    <w:rsid w:val="6424EE32"/>
    <w:rsid w:val="64444393"/>
    <w:rsid w:val="64EB91E6"/>
    <w:rsid w:val="66459D0C"/>
    <w:rsid w:val="664EA7E3"/>
    <w:rsid w:val="66A7841D"/>
    <w:rsid w:val="66C51AB3"/>
    <w:rsid w:val="66D736AF"/>
    <w:rsid w:val="6729E883"/>
    <w:rsid w:val="682E46AE"/>
    <w:rsid w:val="68860526"/>
    <w:rsid w:val="693DDAF1"/>
    <w:rsid w:val="6958DB65"/>
    <w:rsid w:val="697F6F6F"/>
    <w:rsid w:val="69A9979D"/>
    <w:rsid w:val="6B8B8BAB"/>
    <w:rsid w:val="6BCA5FFF"/>
    <w:rsid w:val="6C1A605C"/>
    <w:rsid w:val="6C875722"/>
    <w:rsid w:val="6CB3C02C"/>
    <w:rsid w:val="6CC106C6"/>
    <w:rsid w:val="6D3C921D"/>
    <w:rsid w:val="6D83B086"/>
    <w:rsid w:val="6EF5E1BC"/>
    <w:rsid w:val="6F4B8DB0"/>
    <w:rsid w:val="6FFB57D1"/>
    <w:rsid w:val="7028C2BA"/>
    <w:rsid w:val="708700AC"/>
    <w:rsid w:val="70D09181"/>
    <w:rsid w:val="70D4C13A"/>
    <w:rsid w:val="72428F8F"/>
    <w:rsid w:val="72CC4DBB"/>
    <w:rsid w:val="73E956DC"/>
    <w:rsid w:val="762B1A36"/>
    <w:rsid w:val="7643B3B5"/>
    <w:rsid w:val="76974654"/>
    <w:rsid w:val="777D2E10"/>
    <w:rsid w:val="77F03F3A"/>
    <w:rsid w:val="78EBB78A"/>
    <w:rsid w:val="79061914"/>
    <w:rsid w:val="7907482B"/>
    <w:rsid w:val="79427ABA"/>
    <w:rsid w:val="79F010B6"/>
    <w:rsid w:val="79FD1D09"/>
    <w:rsid w:val="7A9CB8F8"/>
    <w:rsid w:val="7AE24EE9"/>
    <w:rsid w:val="7BBDBCD6"/>
    <w:rsid w:val="7D13D731"/>
    <w:rsid w:val="7E0D8A6D"/>
    <w:rsid w:val="7E40A229"/>
    <w:rsid w:val="7FDEA11E"/>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8F0E85"/>
  <w15:docId w15:val="{FD539148-8F4B-4100-AED5-12DAA4C4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0"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54DE7"/>
    <w:pPr>
      <w:spacing w:after="200" w:line="276" w:lineRule="auto"/>
    </w:pPr>
    <w:rPr>
      <w:rFonts w:eastAsia="ヒラギノ角ゴ Pro W3"/>
      <w:color w:val="000000"/>
      <w:sz w:val="22"/>
      <w:szCs w:val="24"/>
      <w:lang w:val="lv-LV" w:eastAsia="en-US"/>
    </w:rPr>
  </w:style>
  <w:style w:type="paragraph" w:styleId="Virsraksts1">
    <w:name w:val="heading 1"/>
    <w:next w:val="Parasts"/>
    <w:link w:val="Virsraksts1Rakstz"/>
    <w:qFormat/>
    <w:rsid w:val="00AF5352"/>
    <w:pPr>
      <w:keepNext/>
      <w:outlineLvl w:val="0"/>
    </w:pPr>
    <w:rPr>
      <w:rFonts w:ascii="Helvetica" w:eastAsia="ヒラギノ角ゴ Pro W3" w:hAnsi="Helvetica"/>
      <w:b/>
      <w:color w:val="000000"/>
      <w:sz w:val="3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F5352"/>
    <w:rPr>
      <w:rFonts w:ascii="Helvetica" w:eastAsia="ヒラギノ角ゴ Pro W3" w:hAnsi="Helvetica" w:cs="Times New Roman"/>
      <w:b/>
      <w:color w:val="000000"/>
      <w:sz w:val="36"/>
      <w:szCs w:val="20"/>
      <w:lang w:val="en-US" w:eastAsia="lv-LV"/>
    </w:rPr>
  </w:style>
  <w:style w:type="character" w:styleId="Komentraatsauce">
    <w:name w:val="annotation reference"/>
    <w:uiPriority w:val="99"/>
    <w:rsid w:val="00AF5352"/>
    <w:rPr>
      <w:sz w:val="16"/>
      <w:szCs w:val="16"/>
    </w:rPr>
  </w:style>
  <w:style w:type="paragraph" w:styleId="Komentrateksts">
    <w:name w:val="annotation text"/>
    <w:basedOn w:val="Parasts"/>
    <w:link w:val="KomentratekstsRakstz"/>
    <w:uiPriority w:val="99"/>
    <w:rsid w:val="00AF5352"/>
    <w:rPr>
      <w:sz w:val="20"/>
      <w:szCs w:val="20"/>
    </w:rPr>
  </w:style>
  <w:style w:type="character" w:customStyle="1" w:styleId="KomentratekstsRakstz">
    <w:name w:val="Komentāra teksts Rakstz."/>
    <w:link w:val="Komentrateksts"/>
    <w:uiPriority w:val="99"/>
    <w:rsid w:val="00AF5352"/>
    <w:rPr>
      <w:rFonts w:ascii="Calibri" w:eastAsia="ヒラギノ角ゴ Pro W3" w:hAnsi="Calibri" w:cs="Times New Roman"/>
      <w:color w:val="000000"/>
      <w:sz w:val="20"/>
      <w:szCs w:val="20"/>
      <w:lang w:val="lv-LV"/>
    </w:rPr>
  </w:style>
  <w:style w:type="character" w:customStyle="1" w:styleId="GridTable1Light1">
    <w:name w:val="Grid Table 1 Light1"/>
    <w:qFormat/>
    <w:rsid w:val="00AF5352"/>
    <w:rPr>
      <w:b/>
      <w:bCs/>
      <w:smallCaps/>
      <w:spacing w:val="5"/>
    </w:rPr>
  </w:style>
  <w:style w:type="paragraph" w:styleId="Balonteksts">
    <w:name w:val="Balloon Text"/>
    <w:basedOn w:val="Parasts"/>
    <w:link w:val="BalontekstsRakstz"/>
    <w:uiPriority w:val="99"/>
    <w:semiHidden/>
    <w:unhideWhenUsed/>
    <w:rsid w:val="00AF5352"/>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AF5352"/>
    <w:rPr>
      <w:rFonts w:ascii="Tahoma" w:eastAsia="ヒラギノ角ゴ Pro W3" w:hAnsi="Tahoma" w:cs="Tahoma"/>
      <w:color w:val="000000"/>
      <w:sz w:val="16"/>
      <w:szCs w:val="16"/>
      <w:lang w:val="lv-LV"/>
    </w:rPr>
  </w:style>
  <w:style w:type="paragraph" w:styleId="Galvene">
    <w:name w:val="header"/>
    <w:basedOn w:val="Parasts"/>
    <w:link w:val="GalveneRakstz"/>
    <w:uiPriority w:val="99"/>
    <w:unhideWhenUsed/>
    <w:rsid w:val="00AF5352"/>
    <w:pPr>
      <w:tabs>
        <w:tab w:val="center" w:pos="4153"/>
        <w:tab w:val="right" w:pos="8306"/>
      </w:tabs>
      <w:spacing w:after="0" w:line="240" w:lineRule="auto"/>
    </w:pPr>
  </w:style>
  <w:style w:type="character" w:customStyle="1" w:styleId="GalveneRakstz">
    <w:name w:val="Galvene Rakstz."/>
    <w:link w:val="Galvene"/>
    <w:uiPriority w:val="99"/>
    <w:rsid w:val="00AF5352"/>
    <w:rPr>
      <w:rFonts w:ascii="Calibri" w:eastAsia="ヒラギノ角ゴ Pro W3" w:hAnsi="Calibri" w:cs="Times New Roman"/>
      <w:color w:val="000000"/>
      <w:szCs w:val="24"/>
      <w:lang w:val="lv-LV"/>
    </w:rPr>
  </w:style>
  <w:style w:type="paragraph" w:styleId="Kjene">
    <w:name w:val="footer"/>
    <w:basedOn w:val="Parasts"/>
    <w:link w:val="KjeneRakstz"/>
    <w:uiPriority w:val="99"/>
    <w:unhideWhenUsed/>
    <w:rsid w:val="00AF5352"/>
    <w:pPr>
      <w:tabs>
        <w:tab w:val="center" w:pos="4153"/>
        <w:tab w:val="right" w:pos="8306"/>
      </w:tabs>
      <w:spacing w:after="0" w:line="240" w:lineRule="auto"/>
    </w:pPr>
  </w:style>
  <w:style w:type="character" w:customStyle="1" w:styleId="KjeneRakstz">
    <w:name w:val="Kājene Rakstz."/>
    <w:link w:val="Kjene"/>
    <w:uiPriority w:val="99"/>
    <w:rsid w:val="00AF5352"/>
    <w:rPr>
      <w:rFonts w:ascii="Calibri" w:eastAsia="ヒラギノ角ゴ Pro W3" w:hAnsi="Calibri" w:cs="Times New Roman"/>
      <w:color w:val="000000"/>
      <w:szCs w:val="24"/>
      <w:lang w:val="lv-LV"/>
    </w:rPr>
  </w:style>
  <w:style w:type="paragraph" w:customStyle="1" w:styleId="ColorfulList-Accent11">
    <w:name w:val="Colorful List - Accent 11"/>
    <w:aliases w:val="H&amp;P List Paragraph"/>
    <w:basedOn w:val="Parasts"/>
    <w:link w:val="ColorfulList-Accent1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Noklusjumarindkopasfonts"/>
    <w:rsid w:val="00240790"/>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qFormat/>
    <w:rsid w:val="00B15866"/>
    <w:pPr>
      <w:spacing w:after="0" w:line="240" w:lineRule="auto"/>
    </w:pPr>
    <w:rPr>
      <w:rFonts w:ascii="Times New Roman" w:eastAsia="Times New Roman" w:hAnsi="Times New Roman"/>
      <w:color w:val="auto"/>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link w:val="Vresteksts"/>
    <w:uiPriority w:val="99"/>
    <w:qFormat/>
    <w:rsid w:val="00B15866"/>
    <w:rPr>
      <w:rFonts w:ascii="Times New Roman" w:eastAsia="Times New Roman" w:hAnsi="Times New Roman"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customStyle="1" w:styleId="ColorfulShading-Accent11">
    <w:name w:val="Colorful Shading - Accent 11"/>
    <w:hidden/>
    <w:uiPriority w:val="99"/>
    <w:semiHidden/>
    <w:rsid w:val="009A0C38"/>
    <w:rPr>
      <w:rFonts w:eastAsia="ヒラギノ角ゴ Pro W3"/>
      <w:color w:val="000000"/>
      <w:sz w:val="22"/>
      <w:szCs w:val="24"/>
      <w:lang w:val="lv-LV" w:eastAsia="en-US"/>
    </w:rPr>
  </w:style>
  <w:style w:type="paragraph" w:styleId="Dokumentakarte">
    <w:name w:val="Document Map"/>
    <w:basedOn w:val="Parasts"/>
    <w:link w:val="DokumentakarteRakstz"/>
    <w:uiPriority w:val="99"/>
    <w:semiHidden/>
    <w:unhideWhenUsed/>
    <w:rsid w:val="008017E3"/>
    <w:pPr>
      <w:spacing w:after="0" w:line="240" w:lineRule="auto"/>
    </w:pPr>
    <w:rPr>
      <w:rFonts w:ascii="Tahoma" w:hAnsi="Tahoma" w:cs="Tahoma"/>
      <w:sz w:val="16"/>
      <w:szCs w:val="16"/>
    </w:rPr>
  </w:style>
  <w:style w:type="character" w:customStyle="1" w:styleId="DokumentakarteRakstz">
    <w:name w:val="Dokumenta karte Rakstz."/>
    <w:link w:val="Dokumentakarte"/>
    <w:uiPriority w:val="99"/>
    <w:semiHidden/>
    <w:rsid w:val="008017E3"/>
    <w:rPr>
      <w:rFonts w:ascii="Tahoma" w:eastAsia="ヒラギノ角ゴ Pro W3" w:hAnsi="Tahoma" w:cs="Tahoma"/>
      <w:color w:val="000000"/>
      <w:sz w:val="16"/>
      <w:szCs w:val="16"/>
    </w:rPr>
  </w:style>
  <w:style w:type="paragraph" w:styleId="Komentratma">
    <w:name w:val="annotation subject"/>
    <w:basedOn w:val="Komentrateksts"/>
    <w:next w:val="Komentrateksts"/>
    <w:link w:val="KomentratmaRakstz"/>
    <w:uiPriority w:val="99"/>
    <w:semiHidden/>
    <w:unhideWhenUsed/>
    <w:rsid w:val="00ED2507"/>
    <w:pPr>
      <w:spacing w:line="240" w:lineRule="auto"/>
    </w:pPr>
    <w:rPr>
      <w:b/>
      <w:bCs/>
    </w:rPr>
  </w:style>
  <w:style w:type="character" w:customStyle="1" w:styleId="KomentratmaRakstz">
    <w:name w:val="Komentāra tēma Rakstz."/>
    <w:link w:val="Komentratma"/>
    <w:uiPriority w:val="99"/>
    <w:semiHidden/>
    <w:rsid w:val="00ED2507"/>
    <w:rPr>
      <w:rFonts w:ascii="Calibri" w:eastAsia="ヒラギノ角ゴ Pro W3" w:hAnsi="Calibri" w:cs="Times New Roman"/>
      <w:b/>
      <w:bCs/>
      <w:color w:val="000000"/>
      <w:sz w:val="20"/>
      <w:szCs w:val="20"/>
      <w:lang w:val="lv-LV"/>
    </w:rPr>
  </w:style>
  <w:style w:type="character" w:customStyle="1" w:styleId="ColorfulList-Accent1Char">
    <w:name w:val="Colorful List - Accent 1 Char"/>
    <w:aliases w:val="H&amp;P List Paragraph Char,List Paragraph Char,2 Char,Strip Char,Saraksta rindkopa1 Char,Normal bullet 2 Char,Bullet list Char,virsraksts3 Char,Numbered Para 1 Char,Dot pt Char,No Spacing1 Char,List Paragraph1 Char,List1 Char"/>
    <w:link w:val="ColorfulList-Accent11"/>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val="lv-LV"/>
    </w:rPr>
  </w:style>
  <w:style w:type="character" w:styleId="Hipersaite">
    <w:name w:val="Hyperlink"/>
    <w:uiPriority w:val="99"/>
    <w:unhideWhenUsed/>
    <w:rsid w:val="0067495D"/>
    <w:rPr>
      <w:color w:val="0000FF"/>
      <w:u w:val="single"/>
    </w:rPr>
  </w:style>
  <w:style w:type="paragraph" w:customStyle="1" w:styleId="Rakstz">
    <w:name w:val="Rakstz."/>
    <w:basedOn w:val="Parasts"/>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9755D"/>
    <w:rPr>
      <w:rFonts w:ascii="Times New Roman" w:hAnsi="Times New Roman"/>
      <w:b/>
      <w:sz w:val="24"/>
      <w:szCs w:val="24"/>
      <w:lang w:eastAsia="en-US"/>
    </w:rPr>
  </w:style>
  <w:style w:type="paragraph" w:customStyle="1" w:styleId="Noteikumutekstam">
    <w:name w:val="Noteikumu tekstam"/>
    <w:basedOn w:val="Parasts"/>
    <w:link w:val="NoteikumutekstamRakstz"/>
    <w:autoRedefine/>
    <w:rsid w:val="00C9755D"/>
    <w:pPr>
      <w:spacing w:after="120" w:line="240" w:lineRule="auto"/>
      <w:jc w:val="both"/>
    </w:pPr>
    <w:rPr>
      <w:rFonts w:ascii="Times New Roman" w:eastAsia="Calibri" w:hAnsi="Times New Roman"/>
      <w:b/>
      <w:color w:val="auto"/>
      <w:sz w:val="24"/>
    </w:rPr>
  </w:style>
  <w:style w:type="paragraph" w:styleId="Paraststmeklis">
    <w:name w:val="Normal (Web)"/>
    <w:basedOn w:val="Parasts"/>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character" w:styleId="Grmatasnosaukums">
    <w:name w:val="Book Title"/>
    <w:qFormat/>
    <w:rsid w:val="008C13E0"/>
    <w:rPr>
      <w:b/>
      <w:bCs/>
      <w:smallCaps/>
      <w:spacing w:val="5"/>
    </w:rPr>
  </w:style>
  <w:style w:type="paragraph" w:styleId="Bezatstarpm">
    <w:name w:val="No Spacing"/>
    <w:aliases w:val="Parastais"/>
    <w:uiPriority w:val="1"/>
    <w:qFormat/>
    <w:rsid w:val="008C13E0"/>
    <w:rPr>
      <w:rFonts w:eastAsia="ヒラギノ角ゴ Pro W3"/>
      <w:color w:val="000000"/>
      <w:sz w:val="22"/>
      <w:szCs w:val="24"/>
      <w:lang w:val="lv-LV" w:eastAsia="en-US"/>
    </w:rPr>
  </w:style>
  <w:style w:type="paragraph" w:styleId="Sarakstarindkopa">
    <w:name w:val="List Paragraph"/>
    <w:aliases w:val="2,Strip,Saraksta rindkopa1,Normal bullet 2,Bullet list,Colorful List - Accent 12,Dot pt,F5 List Paragraph,List Paragraph1,No Spacing1,List Paragraph Char Char Char,Indicator Text,Colorful List - Accent 111,PPS_Bullet,virsraksts3,List1"/>
    <w:basedOn w:val="Parasts"/>
    <w:link w:val="SarakstarindkopaRakstz"/>
    <w:uiPriority w:val="34"/>
    <w:qFormat/>
    <w:rsid w:val="00E96437"/>
    <w:pPr>
      <w:spacing w:after="0" w:line="240" w:lineRule="auto"/>
      <w:ind w:left="720"/>
    </w:pPr>
    <w:rPr>
      <w:rFonts w:ascii="Times New Roman" w:eastAsia="Times New Roman" w:hAnsi="Times New Roman"/>
      <w:color w:val="auto"/>
      <w:sz w:val="24"/>
    </w:rPr>
  </w:style>
  <w:style w:type="character" w:styleId="Izmantotahipersaite">
    <w:name w:val="FollowedHyperlink"/>
    <w:uiPriority w:val="99"/>
    <w:semiHidden/>
    <w:unhideWhenUsed/>
    <w:rsid w:val="00624879"/>
    <w:rPr>
      <w:color w:val="954F72"/>
      <w:u w:val="single"/>
    </w:rPr>
  </w:style>
  <w:style w:type="paragraph" w:styleId="Prskatjums">
    <w:name w:val="Revision"/>
    <w:hidden/>
    <w:uiPriority w:val="71"/>
    <w:rsid w:val="00684EC3"/>
    <w:rPr>
      <w:rFonts w:eastAsia="ヒラギノ角ゴ Pro W3"/>
      <w:color w:val="000000"/>
      <w:sz w:val="22"/>
      <w:szCs w:val="24"/>
      <w:lang w:val="lv-LV" w:eastAsia="en-US"/>
    </w:rPr>
  </w:style>
  <w:style w:type="paragraph" w:customStyle="1" w:styleId="CharCharCharChar">
    <w:name w:val="Char Char Char Char"/>
    <w:aliases w:val="Char2"/>
    <w:basedOn w:val="Parasts"/>
    <w:next w:val="Parasts"/>
    <w:link w:val="Vresatsauce"/>
    <w:uiPriority w:val="99"/>
    <w:rsid w:val="007D19DF"/>
    <w:pPr>
      <w:spacing w:after="160" w:line="240" w:lineRule="exact"/>
      <w:jc w:val="both"/>
      <w:textAlignment w:val="baseline"/>
    </w:pPr>
    <w:rPr>
      <w:rFonts w:eastAsia="Calibri"/>
      <w:color w:val="auto"/>
      <w:sz w:val="20"/>
      <w:szCs w:val="20"/>
      <w:vertAlign w:val="superscript"/>
      <w:lang w:eastAsia="lv-LV"/>
    </w:rPr>
  </w:style>
  <w:style w:type="paragraph" w:customStyle="1" w:styleId="RakstzCharCharRakstzCharCharRakstz1">
    <w:name w:val="Rakstz. Char Char Rakstz. Char Char Rakstz.1"/>
    <w:basedOn w:val="Parasts"/>
    <w:rsid w:val="00630F31"/>
    <w:pPr>
      <w:spacing w:after="160" w:line="240" w:lineRule="exact"/>
    </w:pPr>
    <w:rPr>
      <w:rFonts w:ascii="Tahoma" w:eastAsia="Times New Roman" w:hAnsi="Tahoma"/>
      <w:color w:val="auto"/>
      <w:sz w:val="20"/>
      <w:szCs w:val="20"/>
      <w:lang w:val="en-US"/>
    </w:rPr>
  </w:style>
  <w:style w:type="character" w:styleId="Neatrisintapieminana">
    <w:name w:val="Unresolved Mention"/>
    <w:uiPriority w:val="99"/>
    <w:semiHidden/>
    <w:unhideWhenUsed/>
    <w:rsid w:val="0062685F"/>
    <w:rPr>
      <w:color w:val="605E5C"/>
      <w:shd w:val="clear" w:color="auto" w:fill="E1DFDD"/>
    </w:rPr>
  </w:style>
  <w:style w:type="table" w:styleId="Reatabula">
    <w:name w:val="Table Grid"/>
    <w:basedOn w:val="Parastatabula"/>
    <w:uiPriority w:val="59"/>
    <w:rsid w:val="0067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arasts"/>
    <w:rsid w:val="00A618BE"/>
    <w:pPr>
      <w:spacing w:before="100" w:beforeAutospacing="1" w:after="100" w:afterAutospacing="1" w:line="240" w:lineRule="auto"/>
    </w:pPr>
    <w:rPr>
      <w:rFonts w:ascii="Times New Roman" w:eastAsia="Times New Roman" w:hAnsi="Times New Roman"/>
      <w:color w:val="auto"/>
      <w:sz w:val="24"/>
      <w:lang w:val="en-US"/>
    </w:rPr>
  </w:style>
  <w:style w:type="character" w:customStyle="1" w:styleId="normaltextrun">
    <w:name w:val="normaltextrun"/>
    <w:basedOn w:val="Noklusjumarindkopasfonts"/>
    <w:rsid w:val="00A618BE"/>
  </w:style>
  <w:style w:type="character" w:customStyle="1" w:styleId="eop">
    <w:name w:val="eop"/>
    <w:basedOn w:val="Noklusjumarindkopasfonts"/>
    <w:rsid w:val="00A618BE"/>
  </w:style>
  <w:style w:type="table" w:customStyle="1" w:styleId="TableGrid1">
    <w:name w:val="Table Grid1"/>
    <w:basedOn w:val="Parastatabula"/>
    <w:next w:val="Reatabula"/>
    <w:uiPriority w:val="39"/>
    <w:rsid w:val="008E2ED4"/>
    <w:rPr>
      <w:rFonts w:ascii="Times New Roman" w:eastAsia="Times New Roman" w:hAnsi="Times New Roman"/>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Parasts"/>
    <w:rsid w:val="00BF0C51"/>
    <w:pPr>
      <w:spacing w:before="120" w:after="0" w:line="312" w:lineRule="atLeast"/>
      <w:jc w:val="both"/>
    </w:pPr>
    <w:rPr>
      <w:rFonts w:ascii="Times New Roman" w:eastAsia="Times New Roman" w:hAnsi="Times New Roman"/>
      <w:color w:val="auto"/>
      <w:sz w:val="24"/>
      <w:lang w:eastAsia="lv-LV"/>
    </w:rPr>
  </w:style>
  <w:style w:type="character" w:customStyle="1" w:styleId="c4">
    <w:name w:val="c4"/>
    <w:basedOn w:val="Noklusjumarindkopasfonts"/>
    <w:rsid w:val="00666D55"/>
  </w:style>
  <w:style w:type="paragraph" w:customStyle="1" w:styleId="Normal3">
    <w:name w:val="Normal3"/>
    <w:basedOn w:val="Parasts"/>
    <w:rsid w:val="00D11574"/>
    <w:pPr>
      <w:spacing w:before="100" w:beforeAutospacing="1" w:after="100" w:afterAutospacing="1" w:line="240" w:lineRule="auto"/>
    </w:pPr>
    <w:rPr>
      <w:rFonts w:ascii="Times New Roman" w:eastAsia="Times New Roman" w:hAnsi="Times New Roman"/>
      <w:color w:val="auto"/>
      <w:sz w:val="24"/>
      <w:lang w:eastAsia="lv-LV"/>
    </w:rPr>
  </w:style>
  <w:style w:type="character" w:styleId="Izclums">
    <w:name w:val="Emphasis"/>
    <w:uiPriority w:val="20"/>
    <w:qFormat/>
    <w:rsid w:val="008A3139"/>
    <w:rPr>
      <w:b/>
      <w:bCs/>
      <w:i w:val="0"/>
      <w:iCs w:val="0"/>
    </w:rPr>
  </w:style>
  <w:style w:type="character" w:customStyle="1" w:styleId="tabchar">
    <w:name w:val="tabchar"/>
    <w:basedOn w:val="Noklusjumarindkopasfonts"/>
    <w:rsid w:val="00AA62AF"/>
  </w:style>
  <w:style w:type="paragraph" w:customStyle="1" w:styleId="Standard">
    <w:name w:val="Standard"/>
    <w:rsid w:val="00541723"/>
    <w:pPr>
      <w:suppressAutoHyphens/>
      <w:autoSpaceDN w:val="0"/>
      <w:textAlignment w:val="baseline"/>
    </w:pPr>
    <w:rPr>
      <w:rFonts w:ascii="Times New Roman" w:hAnsi="Times New Roman"/>
      <w:kern w:val="3"/>
      <w:sz w:val="24"/>
      <w:szCs w:val="22"/>
      <w:lang w:val="lv-LV" w:eastAsia="en-US"/>
    </w:rPr>
  </w:style>
  <w:style w:type="character" w:customStyle="1" w:styleId="SarakstarindkopaRakstz">
    <w:name w:val="Saraksta rindkopa Rakstz."/>
    <w:aliases w:val="2 Rakstz.,Strip Rakstz.,Saraksta rindkopa1 Rakstz.,Normal bullet 2 Rakstz.,Bullet list Rakstz.,Colorful List - Accent 12 Rakstz.,Dot pt Rakstz.,F5 List Paragraph Rakstz.,List Paragraph1 Rakstz.,No Spacing1 Rakstz.,List1 Rakstz."/>
    <w:basedOn w:val="Noklusjumarindkopasfonts"/>
    <w:link w:val="Sarakstarindkopa"/>
    <w:uiPriority w:val="34"/>
    <w:qFormat/>
    <w:locked/>
    <w:rsid w:val="00EF5389"/>
    <w:rPr>
      <w:rFonts w:ascii="Times New Roman" w:eastAsia="Times New Roman" w:hAnsi="Times New Roman"/>
      <w:sz w:val="24"/>
      <w:szCs w:val="24"/>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481">
      <w:bodyDiv w:val="1"/>
      <w:marLeft w:val="0"/>
      <w:marRight w:val="0"/>
      <w:marTop w:val="0"/>
      <w:marBottom w:val="0"/>
      <w:divBdr>
        <w:top w:val="none" w:sz="0" w:space="0" w:color="auto"/>
        <w:left w:val="none" w:sz="0" w:space="0" w:color="auto"/>
        <w:bottom w:val="none" w:sz="0" w:space="0" w:color="auto"/>
        <w:right w:val="none" w:sz="0" w:space="0" w:color="auto"/>
      </w:divBdr>
      <w:divsChild>
        <w:div w:id="313729913">
          <w:marLeft w:val="0"/>
          <w:marRight w:val="0"/>
          <w:marTop w:val="0"/>
          <w:marBottom w:val="0"/>
          <w:divBdr>
            <w:top w:val="none" w:sz="0" w:space="0" w:color="auto"/>
            <w:left w:val="none" w:sz="0" w:space="0" w:color="auto"/>
            <w:bottom w:val="none" w:sz="0" w:space="0" w:color="auto"/>
            <w:right w:val="none" w:sz="0" w:space="0" w:color="auto"/>
          </w:divBdr>
        </w:div>
        <w:div w:id="894464872">
          <w:marLeft w:val="0"/>
          <w:marRight w:val="0"/>
          <w:marTop w:val="0"/>
          <w:marBottom w:val="0"/>
          <w:divBdr>
            <w:top w:val="none" w:sz="0" w:space="0" w:color="auto"/>
            <w:left w:val="none" w:sz="0" w:space="0" w:color="auto"/>
            <w:bottom w:val="none" w:sz="0" w:space="0" w:color="auto"/>
            <w:right w:val="none" w:sz="0" w:space="0" w:color="auto"/>
          </w:divBdr>
        </w:div>
        <w:div w:id="1545216135">
          <w:marLeft w:val="0"/>
          <w:marRight w:val="0"/>
          <w:marTop w:val="0"/>
          <w:marBottom w:val="0"/>
          <w:divBdr>
            <w:top w:val="none" w:sz="0" w:space="0" w:color="auto"/>
            <w:left w:val="none" w:sz="0" w:space="0" w:color="auto"/>
            <w:bottom w:val="none" w:sz="0" w:space="0" w:color="auto"/>
            <w:right w:val="none" w:sz="0" w:space="0" w:color="auto"/>
          </w:divBdr>
        </w:div>
        <w:div w:id="1812823017">
          <w:marLeft w:val="0"/>
          <w:marRight w:val="0"/>
          <w:marTop w:val="0"/>
          <w:marBottom w:val="0"/>
          <w:divBdr>
            <w:top w:val="none" w:sz="0" w:space="0" w:color="auto"/>
            <w:left w:val="none" w:sz="0" w:space="0" w:color="auto"/>
            <w:bottom w:val="none" w:sz="0" w:space="0" w:color="auto"/>
            <w:right w:val="none" w:sz="0" w:space="0" w:color="auto"/>
          </w:divBdr>
        </w:div>
      </w:divsChild>
    </w:div>
    <w:div w:id="176312587">
      <w:bodyDiv w:val="1"/>
      <w:marLeft w:val="0"/>
      <w:marRight w:val="0"/>
      <w:marTop w:val="0"/>
      <w:marBottom w:val="0"/>
      <w:divBdr>
        <w:top w:val="none" w:sz="0" w:space="0" w:color="auto"/>
        <w:left w:val="none" w:sz="0" w:space="0" w:color="auto"/>
        <w:bottom w:val="none" w:sz="0" w:space="0" w:color="auto"/>
        <w:right w:val="none" w:sz="0" w:space="0" w:color="auto"/>
      </w:divBdr>
    </w:div>
    <w:div w:id="256670797">
      <w:bodyDiv w:val="1"/>
      <w:marLeft w:val="0"/>
      <w:marRight w:val="0"/>
      <w:marTop w:val="0"/>
      <w:marBottom w:val="0"/>
      <w:divBdr>
        <w:top w:val="none" w:sz="0" w:space="0" w:color="auto"/>
        <w:left w:val="none" w:sz="0" w:space="0" w:color="auto"/>
        <w:bottom w:val="none" w:sz="0" w:space="0" w:color="auto"/>
        <w:right w:val="none" w:sz="0" w:space="0" w:color="auto"/>
      </w:divBdr>
    </w:div>
    <w:div w:id="288828076">
      <w:bodyDiv w:val="1"/>
      <w:marLeft w:val="0"/>
      <w:marRight w:val="0"/>
      <w:marTop w:val="0"/>
      <w:marBottom w:val="0"/>
      <w:divBdr>
        <w:top w:val="none" w:sz="0" w:space="0" w:color="auto"/>
        <w:left w:val="none" w:sz="0" w:space="0" w:color="auto"/>
        <w:bottom w:val="none" w:sz="0" w:space="0" w:color="auto"/>
        <w:right w:val="none" w:sz="0" w:space="0" w:color="auto"/>
      </w:divBdr>
      <w:divsChild>
        <w:div w:id="1405254875">
          <w:marLeft w:val="0"/>
          <w:marRight w:val="0"/>
          <w:marTop w:val="0"/>
          <w:marBottom w:val="567"/>
          <w:divBdr>
            <w:top w:val="none" w:sz="0" w:space="0" w:color="auto"/>
            <w:left w:val="none" w:sz="0" w:space="0" w:color="auto"/>
            <w:bottom w:val="none" w:sz="0" w:space="0" w:color="auto"/>
            <w:right w:val="none" w:sz="0" w:space="0" w:color="auto"/>
          </w:divBdr>
        </w:div>
        <w:div w:id="2107386161">
          <w:marLeft w:val="0"/>
          <w:marRight w:val="0"/>
          <w:marTop w:val="480"/>
          <w:marBottom w:val="240"/>
          <w:divBdr>
            <w:top w:val="none" w:sz="0" w:space="0" w:color="auto"/>
            <w:left w:val="none" w:sz="0" w:space="0" w:color="auto"/>
            <w:bottom w:val="none" w:sz="0" w:space="0" w:color="auto"/>
            <w:right w:val="none" w:sz="0" w:space="0" w:color="auto"/>
          </w:divBdr>
        </w:div>
      </w:divsChild>
    </w:div>
    <w:div w:id="304897043">
      <w:bodyDiv w:val="1"/>
      <w:marLeft w:val="0"/>
      <w:marRight w:val="0"/>
      <w:marTop w:val="0"/>
      <w:marBottom w:val="0"/>
      <w:divBdr>
        <w:top w:val="none" w:sz="0" w:space="0" w:color="auto"/>
        <w:left w:val="none" w:sz="0" w:space="0" w:color="auto"/>
        <w:bottom w:val="none" w:sz="0" w:space="0" w:color="auto"/>
        <w:right w:val="none" w:sz="0" w:space="0" w:color="auto"/>
      </w:divBdr>
    </w:div>
    <w:div w:id="377701983">
      <w:bodyDiv w:val="1"/>
      <w:marLeft w:val="0"/>
      <w:marRight w:val="0"/>
      <w:marTop w:val="0"/>
      <w:marBottom w:val="0"/>
      <w:divBdr>
        <w:top w:val="none" w:sz="0" w:space="0" w:color="auto"/>
        <w:left w:val="none" w:sz="0" w:space="0" w:color="auto"/>
        <w:bottom w:val="none" w:sz="0" w:space="0" w:color="auto"/>
        <w:right w:val="none" w:sz="0" w:space="0" w:color="auto"/>
      </w:divBdr>
      <w:divsChild>
        <w:div w:id="1282300595">
          <w:marLeft w:val="0"/>
          <w:marRight w:val="0"/>
          <w:marTop w:val="0"/>
          <w:marBottom w:val="0"/>
          <w:divBdr>
            <w:top w:val="none" w:sz="0" w:space="0" w:color="auto"/>
            <w:left w:val="none" w:sz="0" w:space="0" w:color="auto"/>
            <w:bottom w:val="none" w:sz="0" w:space="0" w:color="auto"/>
            <w:right w:val="none" w:sz="0" w:space="0" w:color="auto"/>
          </w:divBdr>
        </w:div>
        <w:div w:id="1641375253">
          <w:marLeft w:val="0"/>
          <w:marRight w:val="0"/>
          <w:marTop w:val="0"/>
          <w:marBottom w:val="0"/>
          <w:divBdr>
            <w:top w:val="none" w:sz="0" w:space="0" w:color="auto"/>
            <w:left w:val="none" w:sz="0" w:space="0" w:color="auto"/>
            <w:bottom w:val="none" w:sz="0" w:space="0" w:color="auto"/>
            <w:right w:val="none" w:sz="0" w:space="0" w:color="auto"/>
          </w:divBdr>
        </w:div>
      </w:divsChild>
    </w:div>
    <w:div w:id="397557834">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29394160">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00455461">
      <w:bodyDiv w:val="1"/>
      <w:marLeft w:val="0"/>
      <w:marRight w:val="0"/>
      <w:marTop w:val="0"/>
      <w:marBottom w:val="0"/>
      <w:divBdr>
        <w:top w:val="none" w:sz="0" w:space="0" w:color="auto"/>
        <w:left w:val="none" w:sz="0" w:space="0" w:color="auto"/>
        <w:bottom w:val="none" w:sz="0" w:space="0" w:color="auto"/>
        <w:right w:val="none" w:sz="0" w:space="0" w:color="auto"/>
      </w:divBdr>
    </w:div>
    <w:div w:id="618342852">
      <w:bodyDiv w:val="1"/>
      <w:marLeft w:val="0"/>
      <w:marRight w:val="0"/>
      <w:marTop w:val="0"/>
      <w:marBottom w:val="0"/>
      <w:divBdr>
        <w:top w:val="none" w:sz="0" w:space="0" w:color="auto"/>
        <w:left w:val="none" w:sz="0" w:space="0" w:color="auto"/>
        <w:bottom w:val="none" w:sz="0" w:space="0" w:color="auto"/>
        <w:right w:val="none" w:sz="0" w:space="0" w:color="auto"/>
      </w:divBdr>
    </w:div>
    <w:div w:id="636491415">
      <w:bodyDiv w:val="1"/>
      <w:marLeft w:val="0"/>
      <w:marRight w:val="0"/>
      <w:marTop w:val="0"/>
      <w:marBottom w:val="0"/>
      <w:divBdr>
        <w:top w:val="none" w:sz="0" w:space="0" w:color="auto"/>
        <w:left w:val="none" w:sz="0" w:space="0" w:color="auto"/>
        <w:bottom w:val="none" w:sz="0" w:space="0" w:color="auto"/>
        <w:right w:val="none" w:sz="0" w:space="0" w:color="auto"/>
      </w:divBdr>
    </w:div>
    <w:div w:id="643773081">
      <w:bodyDiv w:val="1"/>
      <w:marLeft w:val="0"/>
      <w:marRight w:val="0"/>
      <w:marTop w:val="0"/>
      <w:marBottom w:val="0"/>
      <w:divBdr>
        <w:top w:val="none" w:sz="0" w:space="0" w:color="auto"/>
        <w:left w:val="none" w:sz="0" w:space="0" w:color="auto"/>
        <w:bottom w:val="none" w:sz="0" w:space="0" w:color="auto"/>
        <w:right w:val="none" w:sz="0" w:space="0" w:color="auto"/>
      </w:divBdr>
    </w:div>
    <w:div w:id="646785819">
      <w:bodyDiv w:val="1"/>
      <w:marLeft w:val="0"/>
      <w:marRight w:val="0"/>
      <w:marTop w:val="0"/>
      <w:marBottom w:val="0"/>
      <w:divBdr>
        <w:top w:val="none" w:sz="0" w:space="0" w:color="auto"/>
        <w:left w:val="none" w:sz="0" w:space="0" w:color="auto"/>
        <w:bottom w:val="none" w:sz="0" w:space="0" w:color="auto"/>
        <w:right w:val="none" w:sz="0" w:space="0" w:color="auto"/>
      </w:divBdr>
      <w:divsChild>
        <w:div w:id="186333249">
          <w:marLeft w:val="0"/>
          <w:marRight w:val="0"/>
          <w:marTop w:val="0"/>
          <w:marBottom w:val="0"/>
          <w:divBdr>
            <w:top w:val="none" w:sz="0" w:space="0" w:color="auto"/>
            <w:left w:val="none" w:sz="0" w:space="0" w:color="auto"/>
            <w:bottom w:val="none" w:sz="0" w:space="0" w:color="auto"/>
            <w:right w:val="none" w:sz="0" w:space="0" w:color="auto"/>
          </w:divBdr>
        </w:div>
        <w:div w:id="730075024">
          <w:marLeft w:val="0"/>
          <w:marRight w:val="0"/>
          <w:marTop w:val="0"/>
          <w:marBottom w:val="0"/>
          <w:divBdr>
            <w:top w:val="none" w:sz="0" w:space="0" w:color="auto"/>
            <w:left w:val="none" w:sz="0" w:space="0" w:color="auto"/>
            <w:bottom w:val="none" w:sz="0" w:space="0" w:color="auto"/>
            <w:right w:val="none" w:sz="0" w:space="0" w:color="auto"/>
          </w:divBdr>
        </w:div>
      </w:divsChild>
    </w:div>
    <w:div w:id="683632242">
      <w:bodyDiv w:val="1"/>
      <w:marLeft w:val="0"/>
      <w:marRight w:val="0"/>
      <w:marTop w:val="0"/>
      <w:marBottom w:val="0"/>
      <w:divBdr>
        <w:top w:val="none" w:sz="0" w:space="0" w:color="auto"/>
        <w:left w:val="none" w:sz="0" w:space="0" w:color="auto"/>
        <w:bottom w:val="none" w:sz="0" w:space="0" w:color="auto"/>
        <w:right w:val="none" w:sz="0" w:space="0" w:color="auto"/>
      </w:divBdr>
    </w:div>
    <w:div w:id="840857504">
      <w:bodyDiv w:val="1"/>
      <w:marLeft w:val="0"/>
      <w:marRight w:val="0"/>
      <w:marTop w:val="0"/>
      <w:marBottom w:val="0"/>
      <w:divBdr>
        <w:top w:val="none" w:sz="0" w:space="0" w:color="auto"/>
        <w:left w:val="none" w:sz="0" w:space="0" w:color="auto"/>
        <w:bottom w:val="none" w:sz="0" w:space="0" w:color="auto"/>
        <w:right w:val="none" w:sz="0" w:space="0" w:color="auto"/>
      </w:divBdr>
    </w:div>
    <w:div w:id="996883436">
      <w:bodyDiv w:val="1"/>
      <w:marLeft w:val="0"/>
      <w:marRight w:val="0"/>
      <w:marTop w:val="0"/>
      <w:marBottom w:val="0"/>
      <w:divBdr>
        <w:top w:val="none" w:sz="0" w:space="0" w:color="auto"/>
        <w:left w:val="none" w:sz="0" w:space="0" w:color="auto"/>
        <w:bottom w:val="none" w:sz="0" w:space="0" w:color="auto"/>
        <w:right w:val="none" w:sz="0" w:space="0" w:color="auto"/>
      </w:divBdr>
    </w:div>
    <w:div w:id="1004744623">
      <w:bodyDiv w:val="1"/>
      <w:marLeft w:val="0"/>
      <w:marRight w:val="0"/>
      <w:marTop w:val="0"/>
      <w:marBottom w:val="0"/>
      <w:divBdr>
        <w:top w:val="none" w:sz="0" w:space="0" w:color="auto"/>
        <w:left w:val="none" w:sz="0" w:space="0" w:color="auto"/>
        <w:bottom w:val="none" w:sz="0" w:space="0" w:color="auto"/>
        <w:right w:val="none" w:sz="0" w:space="0" w:color="auto"/>
      </w:divBdr>
    </w:div>
    <w:div w:id="1010526780">
      <w:bodyDiv w:val="1"/>
      <w:marLeft w:val="0"/>
      <w:marRight w:val="0"/>
      <w:marTop w:val="0"/>
      <w:marBottom w:val="0"/>
      <w:divBdr>
        <w:top w:val="none" w:sz="0" w:space="0" w:color="auto"/>
        <w:left w:val="none" w:sz="0" w:space="0" w:color="auto"/>
        <w:bottom w:val="none" w:sz="0" w:space="0" w:color="auto"/>
        <w:right w:val="none" w:sz="0" w:space="0" w:color="auto"/>
      </w:divBdr>
    </w:div>
    <w:div w:id="1108161216">
      <w:bodyDiv w:val="1"/>
      <w:marLeft w:val="0"/>
      <w:marRight w:val="0"/>
      <w:marTop w:val="0"/>
      <w:marBottom w:val="0"/>
      <w:divBdr>
        <w:top w:val="none" w:sz="0" w:space="0" w:color="auto"/>
        <w:left w:val="none" w:sz="0" w:space="0" w:color="auto"/>
        <w:bottom w:val="none" w:sz="0" w:space="0" w:color="auto"/>
        <w:right w:val="none" w:sz="0" w:space="0" w:color="auto"/>
      </w:divBdr>
    </w:div>
    <w:div w:id="1123695483">
      <w:bodyDiv w:val="1"/>
      <w:marLeft w:val="0"/>
      <w:marRight w:val="0"/>
      <w:marTop w:val="0"/>
      <w:marBottom w:val="0"/>
      <w:divBdr>
        <w:top w:val="none" w:sz="0" w:space="0" w:color="auto"/>
        <w:left w:val="none" w:sz="0" w:space="0" w:color="auto"/>
        <w:bottom w:val="none" w:sz="0" w:space="0" w:color="auto"/>
        <w:right w:val="none" w:sz="0" w:space="0" w:color="auto"/>
      </w:divBdr>
    </w:div>
    <w:div w:id="1148134276">
      <w:bodyDiv w:val="1"/>
      <w:marLeft w:val="0"/>
      <w:marRight w:val="0"/>
      <w:marTop w:val="0"/>
      <w:marBottom w:val="0"/>
      <w:divBdr>
        <w:top w:val="none" w:sz="0" w:space="0" w:color="auto"/>
        <w:left w:val="none" w:sz="0" w:space="0" w:color="auto"/>
        <w:bottom w:val="none" w:sz="0" w:space="0" w:color="auto"/>
        <w:right w:val="none" w:sz="0" w:space="0" w:color="auto"/>
      </w:divBdr>
    </w:div>
    <w:div w:id="1160003119">
      <w:bodyDiv w:val="1"/>
      <w:marLeft w:val="0"/>
      <w:marRight w:val="0"/>
      <w:marTop w:val="0"/>
      <w:marBottom w:val="0"/>
      <w:divBdr>
        <w:top w:val="none" w:sz="0" w:space="0" w:color="auto"/>
        <w:left w:val="none" w:sz="0" w:space="0" w:color="auto"/>
        <w:bottom w:val="none" w:sz="0" w:space="0" w:color="auto"/>
        <w:right w:val="none" w:sz="0" w:space="0" w:color="auto"/>
      </w:divBdr>
    </w:div>
    <w:div w:id="1191645620">
      <w:bodyDiv w:val="1"/>
      <w:marLeft w:val="0"/>
      <w:marRight w:val="0"/>
      <w:marTop w:val="0"/>
      <w:marBottom w:val="0"/>
      <w:divBdr>
        <w:top w:val="none" w:sz="0" w:space="0" w:color="auto"/>
        <w:left w:val="none" w:sz="0" w:space="0" w:color="auto"/>
        <w:bottom w:val="none" w:sz="0" w:space="0" w:color="auto"/>
        <w:right w:val="none" w:sz="0" w:space="0" w:color="auto"/>
      </w:divBdr>
    </w:div>
    <w:div w:id="1342203016">
      <w:bodyDiv w:val="1"/>
      <w:marLeft w:val="0"/>
      <w:marRight w:val="0"/>
      <w:marTop w:val="0"/>
      <w:marBottom w:val="0"/>
      <w:divBdr>
        <w:top w:val="none" w:sz="0" w:space="0" w:color="auto"/>
        <w:left w:val="none" w:sz="0" w:space="0" w:color="auto"/>
        <w:bottom w:val="none" w:sz="0" w:space="0" w:color="auto"/>
        <w:right w:val="none" w:sz="0" w:space="0" w:color="auto"/>
      </w:divBdr>
    </w:div>
    <w:div w:id="1416197958">
      <w:bodyDiv w:val="1"/>
      <w:marLeft w:val="0"/>
      <w:marRight w:val="0"/>
      <w:marTop w:val="0"/>
      <w:marBottom w:val="0"/>
      <w:divBdr>
        <w:top w:val="none" w:sz="0" w:space="0" w:color="auto"/>
        <w:left w:val="none" w:sz="0" w:space="0" w:color="auto"/>
        <w:bottom w:val="none" w:sz="0" w:space="0" w:color="auto"/>
        <w:right w:val="none" w:sz="0" w:space="0" w:color="auto"/>
      </w:divBdr>
    </w:div>
    <w:div w:id="1507742929">
      <w:bodyDiv w:val="1"/>
      <w:marLeft w:val="0"/>
      <w:marRight w:val="0"/>
      <w:marTop w:val="0"/>
      <w:marBottom w:val="0"/>
      <w:divBdr>
        <w:top w:val="none" w:sz="0" w:space="0" w:color="auto"/>
        <w:left w:val="none" w:sz="0" w:space="0" w:color="auto"/>
        <w:bottom w:val="none" w:sz="0" w:space="0" w:color="auto"/>
        <w:right w:val="none" w:sz="0" w:space="0" w:color="auto"/>
      </w:divBdr>
      <w:divsChild>
        <w:div w:id="286620944">
          <w:marLeft w:val="0"/>
          <w:marRight w:val="0"/>
          <w:marTop w:val="480"/>
          <w:marBottom w:val="240"/>
          <w:divBdr>
            <w:top w:val="none" w:sz="0" w:space="0" w:color="auto"/>
            <w:left w:val="none" w:sz="0" w:space="0" w:color="auto"/>
            <w:bottom w:val="none" w:sz="0" w:space="0" w:color="auto"/>
            <w:right w:val="none" w:sz="0" w:space="0" w:color="auto"/>
          </w:divBdr>
        </w:div>
        <w:div w:id="2001805643">
          <w:marLeft w:val="0"/>
          <w:marRight w:val="0"/>
          <w:marTop w:val="0"/>
          <w:marBottom w:val="567"/>
          <w:divBdr>
            <w:top w:val="none" w:sz="0" w:space="0" w:color="auto"/>
            <w:left w:val="none" w:sz="0" w:space="0" w:color="auto"/>
            <w:bottom w:val="none" w:sz="0" w:space="0" w:color="auto"/>
            <w:right w:val="none" w:sz="0" w:space="0" w:color="auto"/>
          </w:divBdr>
        </w:div>
      </w:divsChild>
    </w:div>
    <w:div w:id="1713188312">
      <w:bodyDiv w:val="1"/>
      <w:marLeft w:val="0"/>
      <w:marRight w:val="0"/>
      <w:marTop w:val="0"/>
      <w:marBottom w:val="0"/>
      <w:divBdr>
        <w:top w:val="none" w:sz="0" w:space="0" w:color="auto"/>
        <w:left w:val="none" w:sz="0" w:space="0" w:color="auto"/>
        <w:bottom w:val="none" w:sz="0" w:space="0" w:color="auto"/>
        <w:right w:val="none" w:sz="0" w:space="0" w:color="auto"/>
      </w:divBdr>
    </w:div>
    <w:div w:id="1761833396">
      <w:bodyDiv w:val="1"/>
      <w:marLeft w:val="0"/>
      <w:marRight w:val="0"/>
      <w:marTop w:val="0"/>
      <w:marBottom w:val="0"/>
      <w:divBdr>
        <w:top w:val="none" w:sz="0" w:space="0" w:color="auto"/>
        <w:left w:val="none" w:sz="0" w:space="0" w:color="auto"/>
        <w:bottom w:val="none" w:sz="0" w:space="0" w:color="auto"/>
        <w:right w:val="none" w:sz="0" w:space="0" w:color="auto"/>
      </w:divBdr>
    </w:div>
    <w:div w:id="1785687120">
      <w:bodyDiv w:val="1"/>
      <w:marLeft w:val="0"/>
      <w:marRight w:val="0"/>
      <w:marTop w:val="0"/>
      <w:marBottom w:val="0"/>
      <w:divBdr>
        <w:top w:val="none" w:sz="0" w:space="0" w:color="auto"/>
        <w:left w:val="none" w:sz="0" w:space="0" w:color="auto"/>
        <w:bottom w:val="none" w:sz="0" w:space="0" w:color="auto"/>
        <w:right w:val="none" w:sz="0" w:space="0" w:color="auto"/>
      </w:divBdr>
    </w:div>
    <w:div w:id="1873613617">
      <w:bodyDiv w:val="1"/>
      <w:marLeft w:val="0"/>
      <w:marRight w:val="0"/>
      <w:marTop w:val="0"/>
      <w:marBottom w:val="0"/>
      <w:divBdr>
        <w:top w:val="none" w:sz="0" w:space="0" w:color="auto"/>
        <w:left w:val="none" w:sz="0" w:space="0" w:color="auto"/>
        <w:bottom w:val="none" w:sz="0" w:space="0" w:color="auto"/>
        <w:right w:val="none" w:sz="0" w:space="0" w:color="auto"/>
      </w:divBdr>
    </w:div>
    <w:div w:id="1885555053">
      <w:bodyDiv w:val="1"/>
      <w:marLeft w:val="0"/>
      <w:marRight w:val="0"/>
      <w:marTop w:val="0"/>
      <w:marBottom w:val="0"/>
      <w:divBdr>
        <w:top w:val="none" w:sz="0" w:space="0" w:color="auto"/>
        <w:left w:val="none" w:sz="0" w:space="0" w:color="auto"/>
        <w:bottom w:val="none" w:sz="0" w:space="0" w:color="auto"/>
        <w:right w:val="none" w:sz="0" w:space="0" w:color="auto"/>
      </w:divBdr>
      <w:divsChild>
        <w:div w:id="1318850313">
          <w:marLeft w:val="0"/>
          <w:marRight w:val="0"/>
          <w:marTop w:val="0"/>
          <w:marBottom w:val="0"/>
          <w:divBdr>
            <w:top w:val="none" w:sz="0" w:space="0" w:color="auto"/>
            <w:left w:val="none" w:sz="0" w:space="0" w:color="auto"/>
            <w:bottom w:val="none" w:sz="0" w:space="0" w:color="auto"/>
            <w:right w:val="none" w:sz="0" w:space="0" w:color="auto"/>
          </w:divBdr>
        </w:div>
        <w:div w:id="1465007515">
          <w:marLeft w:val="0"/>
          <w:marRight w:val="0"/>
          <w:marTop w:val="0"/>
          <w:marBottom w:val="0"/>
          <w:divBdr>
            <w:top w:val="none" w:sz="0" w:space="0" w:color="auto"/>
            <w:left w:val="none" w:sz="0" w:space="0" w:color="auto"/>
            <w:bottom w:val="none" w:sz="0" w:space="0" w:color="auto"/>
            <w:right w:val="none" w:sz="0" w:space="0" w:color="auto"/>
          </w:divBdr>
        </w:div>
      </w:divsChild>
    </w:div>
    <w:div w:id="1903562706">
      <w:bodyDiv w:val="1"/>
      <w:marLeft w:val="0"/>
      <w:marRight w:val="0"/>
      <w:marTop w:val="0"/>
      <w:marBottom w:val="0"/>
      <w:divBdr>
        <w:top w:val="none" w:sz="0" w:space="0" w:color="auto"/>
        <w:left w:val="none" w:sz="0" w:space="0" w:color="auto"/>
        <w:bottom w:val="none" w:sz="0" w:space="0" w:color="auto"/>
        <w:right w:val="none" w:sz="0" w:space="0" w:color="auto"/>
      </w:divBdr>
    </w:div>
    <w:div w:id="1935477265">
      <w:bodyDiv w:val="1"/>
      <w:marLeft w:val="0"/>
      <w:marRight w:val="0"/>
      <w:marTop w:val="0"/>
      <w:marBottom w:val="0"/>
      <w:divBdr>
        <w:top w:val="none" w:sz="0" w:space="0" w:color="auto"/>
        <w:left w:val="none" w:sz="0" w:space="0" w:color="auto"/>
        <w:bottom w:val="none" w:sz="0" w:space="0" w:color="auto"/>
        <w:right w:val="none" w:sz="0" w:space="0" w:color="auto"/>
      </w:divBdr>
    </w:div>
    <w:div w:id="1953591384">
      <w:bodyDiv w:val="1"/>
      <w:marLeft w:val="0"/>
      <w:marRight w:val="0"/>
      <w:marTop w:val="0"/>
      <w:marBottom w:val="0"/>
      <w:divBdr>
        <w:top w:val="none" w:sz="0" w:space="0" w:color="auto"/>
        <w:left w:val="none" w:sz="0" w:space="0" w:color="auto"/>
        <w:bottom w:val="none" w:sz="0" w:space="0" w:color="auto"/>
        <w:right w:val="none" w:sz="0" w:space="0" w:color="auto"/>
      </w:divBdr>
      <w:divsChild>
        <w:div w:id="712925571">
          <w:marLeft w:val="547"/>
          <w:marRight w:val="0"/>
          <w:marTop w:val="0"/>
          <w:marBottom w:val="240"/>
          <w:divBdr>
            <w:top w:val="none" w:sz="0" w:space="0" w:color="auto"/>
            <w:left w:val="none" w:sz="0" w:space="0" w:color="auto"/>
            <w:bottom w:val="none" w:sz="0" w:space="0" w:color="auto"/>
            <w:right w:val="none" w:sz="0" w:space="0" w:color="auto"/>
          </w:divBdr>
        </w:div>
        <w:div w:id="2102531620">
          <w:marLeft w:val="547"/>
          <w:marRight w:val="0"/>
          <w:marTop w:val="0"/>
          <w:marBottom w:val="240"/>
          <w:divBdr>
            <w:top w:val="none" w:sz="0" w:space="0" w:color="auto"/>
            <w:left w:val="none" w:sz="0" w:space="0" w:color="auto"/>
            <w:bottom w:val="none" w:sz="0" w:space="0" w:color="auto"/>
            <w:right w:val="none" w:sz="0" w:space="0" w:color="auto"/>
          </w:divBdr>
        </w:div>
      </w:divsChild>
    </w:div>
    <w:div w:id="1954171587">
      <w:bodyDiv w:val="1"/>
      <w:marLeft w:val="0"/>
      <w:marRight w:val="0"/>
      <w:marTop w:val="0"/>
      <w:marBottom w:val="0"/>
      <w:divBdr>
        <w:top w:val="none" w:sz="0" w:space="0" w:color="auto"/>
        <w:left w:val="none" w:sz="0" w:space="0" w:color="auto"/>
        <w:bottom w:val="none" w:sz="0" w:space="0" w:color="auto"/>
        <w:right w:val="none" w:sz="0" w:space="0" w:color="auto"/>
      </w:divBdr>
    </w:div>
    <w:div w:id="2063360235">
      <w:bodyDiv w:val="1"/>
      <w:marLeft w:val="0"/>
      <w:marRight w:val="0"/>
      <w:marTop w:val="0"/>
      <w:marBottom w:val="0"/>
      <w:divBdr>
        <w:top w:val="none" w:sz="0" w:space="0" w:color="auto"/>
        <w:left w:val="none" w:sz="0" w:space="0" w:color="auto"/>
        <w:bottom w:val="none" w:sz="0" w:space="0" w:color="auto"/>
        <w:right w:val="none" w:sz="0" w:space="0" w:color="auto"/>
      </w:divBdr>
      <w:divsChild>
        <w:div w:id="517038607">
          <w:marLeft w:val="0"/>
          <w:marRight w:val="0"/>
          <w:marTop w:val="0"/>
          <w:marBottom w:val="120"/>
          <w:divBdr>
            <w:top w:val="none" w:sz="0" w:space="0" w:color="auto"/>
            <w:left w:val="none" w:sz="0" w:space="0" w:color="auto"/>
            <w:bottom w:val="none" w:sz="0" w:space="0" w:color="auto"/>
            <w:right w:val="none" w:sz="0" w:space="0" w:color="auto"/>
          </w:divBdr>
        </w:div>
        <w:div w:id="1113749440">
          <w:marLeft w:val="0"/>
          <w:marRight w:val="0"/>
          <w:marTop w:val="0"/>
          <w:marBottom w:val="120"/>
          <w:divBdr>
            <w:top w:val="none" w:sz="0" w:space="0" w:color="auto"/>
            <w:left w:val="none" w:sz="0" w:space="0" w:color="auto"/>
            <w:bottom w:val="none" w:sz="0" w:space="0" w:color="auto"/>
            <w:right w:val="none" w:sz="0" w:space="0" w:color="auto"/>
          </w:divBdr>
        </w:div>
        <w:div w:id="1133213184">
          <w:marLeft w:val="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m.gov.lv/lv/media/18838/downloa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sfondi.lv/normativie-akti-un-dokumenti/2021-2027-planosanas-periods/eiropas-savienibas-kohezijas-politikas-programma-2021-2027-gadam" TargetMode="External"/><Relationship Id="rId17" Type="http://schemas.openxmlformats.org/officeDocument/2006/relationships/hyperlink" Target="https://csdd.lv/cck?Itemid=327&amp;collection=fails&amp;file=doc_fails&amp;id=4473&amp;task=download&amp;xi=4" TargetMode="External"/><Relationship Id="rId2" Type="http://schemas.openxmlformats.org/officeDocument/2006/relationships/customXml" Target="../customXml/item2.xml"/><Relationship Id="rId16" Type="http://schemas.openxmlformats.org/officeDocument/2006/relationships/hyperlink" Target="https://www.lm.gov.lv/lv/vadlinijas-horizontala-principa-vienlidziba-ieklausana-nediskriminacija-un-pamattiesibu-ieverosana-istenosanai-un-uzraudzibai-2021-202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4/651?locale=LV" TargetMode="External"/><Relationship Id="rId5" Type="http://schemas.openxmlformats.org/officeDocument/2006/relationships/numbering" Target="numbering.xml"/><Relationship Id="rId15" Type="http://schemas.openxmlformats.org/officeDocument/2006/relationships/hyperlink" Target="https://www.varam.gov.lv/lv/wwwvaramgovlv/lv/pieklustamiba"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eklustamiba.varam.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m.gov.lv/lv/metodiskie-materiali" TargetMode="External"/><Relationship Id="rId2" Type="http://schemas.openxmlformats.org/officeDocument/2006/relationships/hyperlink" Target="http://eur-lex.europa.eu/eli/reg/2014/651?locale=LV" TargetMode="External"/><Relationship Id="rId1" Type="http://schemas.openxmlformats.org/officeDocument/2006/relationships/hyperlink" Target="https://www.vid.gov.lv/lv/nodoklu-maksataju-reitinga-sist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Santa Ozola-Tīruma</DisplayName>
        <AccountId>45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571dcd048b865a279aeabe1e1b872cc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2eda47e00832e08c97b63d7199162a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D57FAA-DDFA-43BD-8EDD-367B63B3CBB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59980F77-C93F-4BCB-9BD8-EDBF6B0DA786}">
  <ds:schemaRefs>
    <ds:schemaRef ds:uri="http://schemas.openxmlformats.org/officeDocument/2006/bibliography"/>
  </ds:schemaRefs>
</ds:datastoreItem>
</file>

<file path=customXml/itemProps3.xml><?xml version="1.0" encoding="utf-8"?>
<ds:datastoreItem xmlns:ds="http://schemas.openxmlformats.org/officeDocument/2006/customXml" ds:itemID="{8F70BC5D-4819-476E-BA47-9D62417C261C}">
  <ds:schemaRefs>
    <ds:schemaRef ds:uri="http://schemas.microsoft.com/sharepoint/v3/contenttype/forms"/>
  </ds:schemaRefs>
</ds:datastoreItem>
</file>

<file path=customXml/itemProps4.xml><?xml version="1.0" encoding="utf-8"?>
<ds:datastoreItem xmlns:ds="http://schemas.openxmlformats.org/officeDocument/2006/customXml" ds:itemID="{1296BAC4-634B-4792-990D-671AD4FA3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96</TotalTime>
  <Pages>35</Pages>
  <Words>45217</Words>
  <Characters>25774</Characters>
  <Application>Microsoft Office Word</Application>
  <DocSecurity>0</DocSecurity>
  <Lines>214</Lines>
  <Paragraphs>141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Grinberga</dc:creator>
  <cp:keywords/>
  <dc:description/>
  <cp:lastModifiedBy>Kristīne Šmite</cp:lastModifiedBy>
  <cp:revision>24</cp:revision>
  <cp:lastPrinted>2024-04-19T13:36:00Z</cp:lastPrinted>
  <dcterms:created xsi:type="dcterms:W3CDTF">2025-11-06T09:47:00Z</dcterms:created>
  <dcterms:modified xsi:type="dcterms:W3CDTF">2025-11-06T11:28:00Z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Kārtas numurs">
    <vt:lpwstr/>
  </property>
  <property fmtid="{D5CDD505-2E9C-101B-9397-08002B2CF9AE}" pid="4" name="PublishingStartDate">
    <vt:lpwstr/>
  </property>
  <property fmtid="{D5CDD505-2E9C-101B-9397-08002B2CF9AE}" pid="5" name="ContentTypeId">
    <vt:lpwstr>0x010100CCAE56773E04C54A8AAEC798B999D08D</vt:lpwstr>
  </property>
  <property fmtid="{D5CDD505-2E9C-101B-9397-08002B2CF9AE}" pid="6" name="lcf76f155ced4ddcb4097134ff3c332f">
    <vt:lpwstr/>
  </property>
  <property fmtid="{D5CDD505-2E9C-101B-9397-08002B2CF9AE}" pid="7" name="TaxCatchAll">
    <vt:lpwstr/>
  </property>
  <property fmtid="{D5CDD505-2E9C-101B-9397-08002B2CF9AE}" pid="8" name="MediaServiceImageTags">
    <vt:lpwstr/>
  </property>
</Properties>
</file>