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9813" w14:textId="77777777" w:rsidR="001E5A34" w:rsidRDefault="001E5A34" w:rsidP="004E3EAA">
      <w:pPr>
        <w:autoSpaceDE w:val="0"/>
        <w:autoSpaceDN w:val="0"/>
        <w:adjustRightInd w:val="0"/>
        <w:jc w:val="center"/>
        <w:rPr>
          <w:rFonts w:ascii="Aptos" w:eastAsia="Times New Roman" w:hAnsi="Aptos" w:cs="Times New Roman"/>
          <w:bCs/>
          <w:color w:val="000000"/>
          <w:lang w:eastAsia="lv-LV"/>
        </w:rPr>
      </w:pPr>
    </w:p>
    <w:p w14:paraId="40CF0100" w14:textId="77777777" w:rsidR="001E5A34" w:rsidRDefault="001E5A34" w:rsidP="004E3EAA">
      <w:pPr>
        <w:autoSpaceDE w:val="0"/>
        <w:autoSpaceDN w:val="0"/>
        <w:adjustRightInd w:val="0"/>
        <w:jc w:val="center"/>
        <w:rPr>
          <w:rFonts w:ascii="Aptos" w:eastAsia="Times New Roman" w:hAnsi="Aptos" w:cs="Times New Roman"/>
          <w:bCs/>
          <w:color w:val="000000"/>
          <w:lang w:eastAsia="lv-LV"/>
        </w:rPr>
      </w:pPr>
    </w:p>
    <w:p w14:paraId="4B7B117A" w14:textId="77777777" w:rsidR="001E5A34" w:rsidRDefault="001E5A34" w:rsidP="004E3EAA">
      <w:pPr>
        <w:autoSpaceDE w:val="0"/>
        <w:autoSpaceDN w:val="0"/>
        <w:adjustRightInd w:val="0"/>
        <w:jc w:val="center"/>
        <w:rPr>
          <w:rFonts w:ascii="Aptos" w:eastAsia="Times New Roman" w:hAnsi="Aptos" w:cs="Times New Roman"/>
          <w:bCs/>
          <w:color w:val="000000"/>
          <w:lang w:eastAsia="lv-LV"/>
        </w:rPr>
      </w:pPr>
    </w:p>
    <w:p w14:paraId="62DDC697" w14:textId="77777777" w:rsidR="001E5A34" w:rsidRDefault="001E5A34" w:rsidP="004E3EAA">
      <w:pPr>
        <w:autoSpaceDE w:val="0"/>
        <w:autoSpaceDN w:val="0"/>
        <w:adjustRightInd w:val="0"/>
        <w:jc w:val="center"/>
        <w:rPr>
          <w:rFonts w:ascii="Aptos" w:eastAsia="Times New Roman" w:hAnsi="Aptos" w:cs="Times New Roman"/>
          <w:bCs/>
          <w:color w:val="000000"/>
          <w:lang w:eastAsia="lv-LV"/>
        </w:rPr>
      </w:pPr>
    </w:p>
    <w:p w14:paraId="536F0410" w14:textId="77777777" w:rsidR="001E5A34" w:rsidRDefault="001E5A34" w:rsidP="004E3EAA">
      <w:pPr>
        <w:autoSpaceDE w:val="0"/>
        <w:autoSpaceDN w:val="0"/>
        <w:adjustRightInd w:val="0"/>
        <w:jc w:val="center"/>
        <w:rPr>
          <w:rFonts w:ascii="Aptos" w:eastAsia="Times New Roman" w:hAnsi="Aptos" w:cs="Times New Roman"/>
          <w:bCs/>
          <w:color w:val="000000"/>
          <w:lang w:eastAsia="lv-LV"/>
        </w:rPr>
      </w:pPr>
    </w:p>
    <w:p w14:paraId="21CD3802" w14:textId="71187C8C" w:rsidR="00A47B24" w:rsidRPr="00F2159F" w:rsidRDefault="00CD49EF" w:rsidP="004E3EAA">
      <w:pPr>
        <w:autoSpaceDE w:val="0"/>
        <w:autoSpaceDN w:val="0"/>
        <w:adjustRightInd w:val="0"/>
        <w:jc w:val="center"/>
        <w:rPr>
          <w:rFonts w:ascii="Aptos" w:hAnsi="Aptos" w:cs="Times New Roman"/>
          <w:b/>
          <w:bCs/>
          <w:color w:val="FF0000"/>
          <w:sz w:val="28"/>
          <w:szCs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5C2E1E4"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63E642C2" w:rsidR="000A0BC7" w:rsidRPr="00F2159F" w:rsidRDefault="00D667C4" w:rsidP="0098459D">
      <w:pPr>
        <w:ind w:firstLine="0"/>
        <w:jc w:val="center"/>
        <w:outlineLvl w:val="3"/>
        <w:rPr>
          <w:rFonts w:ascii="Aptos" w:eastAsia="Times New Roman" w:hAnsi="Aptos" w:cs="Times New Roman"/>
          <w:b/>
          <w:bCs/>
          <w:color w:val="000000"/>
          <w:sz w:val="28"/>
          <w:szCs w:val="28"/>
          <w:lang w:eastAsia="lv-LV"/>
        </w:rPr>
      </w:pPr>
      <w:r w:rsidRPr="00F2159F">
        <w:rPr>
          <w:rFonts w:ascii="Aptos" w:hAnsi="Aptos" w:cs="Times New Roman"/>
          <w:b/>
          <w:bCs/>
          <w:sz w:val="28"/>
          <w:szCs w:val="28"/>
        </w:rPr>
        <w:t xml:space="preserve">Eiropas </w:t>
      </w:r>
      <w:r w:rsidRPr="00866BA3">
        <w:rPr>
          <w:rFonts w:ascii="Aptos" w:hAnsi="Aptos" w:cs="Times New Roman"/>
          <w:b/>
          <w:bCs/>
          <w:sz w:val="28"/>
          <w:szCs w:val="28"/>
        </w:rPr>
        <w:t xml:space="preserve">Savienības kohēzijas politikas programmas 2021.–2027.gadam </w:t>
      </w:r>
      <w:r w:rsidR="004E3EAA" w:rsidRPr="00866BA3">
        <w:rPr>
          <w:rFonts w:ascii="Aptos" w:hAnsi="Aptos" w:cs="Times New Roman"/>
          <w:b/>
          <w:bCs/>
          <w:sz w:val="28"/>
          <w:szCs w:val="28"/>
        </w:rPr>
        <w:t>2.3.1.</w:t>
      </w:r>
      <w:r w:rsidRPr="00866BA3">
        <w:rPr>
          <w:rFonts w:ascii="Aptos" w:hAnsi="Aptos" w:cs="Times New Roman"/>
          <w:b/>
          <w:bCs/>
          <w:sz w:val="28"/>
          <w:szCs w:val="28"/>
        </w:rPr>
        <w:t xml:space="preserve"> specifiskā atbalsta mērķa </w:t>
      </w:r>
      <w:r w:rsidR="004E3EAA" w:rsidRPr="00866BA3">
        <w:rPr>
          <w:rFonts w:ascii="Aptos" w:hAnsi="Aptos" w:cs="Times New Roman"/>
          <w:b/>
          <w:bCs/>
          <w:sz w:val="28"/>
          <w:szCs w:val="28"/>
        </w:rPr>
        <w:t>“</w:t>
      </w:r>
      <w:r w:rsidR="00874DCB" w:rsidRPr="00866BA3">
        <w:rPr>
          <w:rFonts w:ascii="Aptos" w:hAnsi="Aptos" w:cs="Times New Roman"/>
          <w:b/>
          <w:bCs/>
          <w:sz w:val="28"/>
          <w:szCs w:val="28"/>
        </w:rPr>
        <w:t xml:space="preserve">Veicināt ilgtspējīgu </w:t>
      </w:r>
      <w:proofErr w:type="spellStart"/>
      <w:r w:rsidR="00874DCB" w:rsidRPr="00866BA3">
        <w:rPr>
          <w:rFonts w:ascii="Aptos" w:hAnsi="Aptos" w:cs="Times New Roman"/>
          <w:b/>
          <w:bCs/>
          <w:sz w:val="28"/>
          <w:szCs w:val="28"/>
        </w:rPr>
        <w:t>daudzveidu</w:t>
      </w:r>
      <w:proofErr w:type="spellEnd"/>
      <w:r w:rsidR="00874DCB" w:rsidRPr="00866BA3">
        <w:rPr>
          <w:rFonts w:ascii="Aptos" w:hAnsi="Aptos" w:cs="Times New Roman"/>
          <w:b/>
          <w:bCs/>
          <w:sz w:val="28"/>
          <w:szCs w:val="28"/>
        </w:rPr>
        <w:t xml:space="preserve"> mobilitāti pilsētās</w:t>
      </w:r>
      <w:r w:rsidR="004E3EAA" w:rsidRPr="00866BA3">
        <w:rPr>
          <w:rFonts w:ascii="Aptos" w:hAnsi="Aptos" w:cs="Times New Roman"/>
          <w:b/>
          <w:bCs/>
          <w:sz w:val="28"/>
          <w:szCs w:val="28"/>
        </w:rPr>
        <w:t>”</w:t>
      </w:r>
      <w:r w:rsidR="00BB2DB7" w:rsidRPr="00866BA3">
        <w:rPr>
          <w:rFonts w:ascii="Aptos" w:hAnsi="Aptos" w:cs="Times New Roman"/>
          <w:b/>
          <w:bCs/>
          <w:sz w:val="28"/>
          <w:szCs w:val="28"/>
        </w:rPr>
        <w:t xml:space="preserve"> 2.3.1.2.pasākuma</w:t>
      </w:r>
      <w:r w:rsidR="008A3E97" w:rsidRPr="00866BA3">
        <w:rPr>
          <w:rFonts w:ascii="Aptos" w:hAnsi="Aptos" w:cs="Times New Roman"/>
          <w:b/>
          <w:bCs/>
          <w:sz w:val="28"/>
          <w:szCs w:val="28"/>
        </w:rPr>
        <w:t xml:space="preserve"> “</w:t>
      </w:r>
      <w:r w:rsidR="005A4C4C" w:rsidRPr="00866BA3">
        <w:rPr>
          <w:rFonts w:ascii="Aptos" w:hAnsi="Aptos" w:cs="Times New Roman"/>
          <w:b/>
          <w:bCs/>
          <w:sz w:val="28"/>
          <w:szCs w:val="28"/>
        </w:rPr>
        <w:t>Multimodāls sabiedriskā transporta tīkls</w:t>
      </w:r>
      <w:r w:rsidR="008A3E97" w:rsidRPr="00866BA3">
        <w:rPr>
          <w:rFonts w:ascii="Aptos" w:hAnsi="Aptos" w:cs="Times New Roman"/>
          <w:b/>
          <w:bCs/>
          <w:sz w:val="28"/>
          <w:szCs w:val="28"/>
        </w:rPr>
        <w:t xml:space="preserve">” </w:t>
      </w:r>
      <w:r w:rsidR="00754900" w:rsidRPr="00866BA3">
        <w:rPr>
          <w:rFonts w:ascii="Aptos" w:hAnsi="Aptos" w:cs="Times New Roman"/>
          <w:b/>
          <w:bCs/>
          <w:sz w:val="28"/>
          <w:szCs w:val="28"/>
        </w:rPr>
        <w:t>otrās</w:t>
      </w:r>
      <w:r w:rsidRPr="00866BA3">
        <w:rPr>
          <w:rFonts w:ascii="Aptos" w:hAnsi="Aptos" w:cs="Times New Roman"/>
          <w:sz w:val="28"/>
          <w:szCs w:val="28"/>
        </w:rPr>
        <w:t xml:space="preserve"> </w:t>
      </w:r>
      <w:r w:rsidR="004D7AF0" w:rsidRPr="00866BA3">
        <w:rPr>
          <w:rFonts w:ascii="Aptos" w:eastAsia="Times New Roman" w:hAnsi="Aptos" w:cs="Times New Roman"/>
          <w:b/>
          <w:bCs/>
          <w:sz w:val="28"/>
          <w:szCs w:val="28"/>
          <w:lang w:eastAsia="lv-LV"/>
        </w:rPr>
        <w:t>p</w:t>
      </w:r>
      <w:r w:rsidR="008E6F2E" w:rsidRPr="00866BA3">
        <w:rPr>
          <w:rFonts w:ascii="Aptos" w:eastAsia="Times New Roman" w:hAnsi="Aptos" w:cs="Times New Roman"/>
          <w:b/>
          <w:bCs/>
          <w:sz w:val="28"/>
          <w:szCs w:val="28"/>
          <w:lang w:eastAsia="lv-LV"/>
        </w:rPr>
        <w:t xml:space="preserve">rojektu iesniegumu </w:t>
      </w:r>
      <w:r w:rsidR="008E6F2E" w:rsidRPr="00F2159F">
        <w:rPr>
          <w:rFonts w:ascii="Aptos" w:eastAsia="Times New Roman" w:hAnsi="Aptos" w:cs="Times New Roman"/>
          <w:b/>
          <w:bCs/>
          <w:color w:val="000000" w:themeColor="text1"/>
          <w:sz w:val="28"/>
          <w:szCs w:val="28"/>
          <w:lang w:eastAsia="lv-LV"/>
        </w:rPr>
        <w:t xml:space="preserve">atlases </w:t>
      </w:r>
      <w:r w:rsidRPr="00F2159F">
        <w:rPr>
          <w:rFonts w:ascii="Aptos" w:hAnsi="Aptos" w:cs="Times New Roman"/>
          <w:b/>
          <w:bCs/>
          <w:sz w:val="28"/>
          <w:szCs w:val="28"/>
        </w:rPr>
        <w:t>kārtas</w:t>
      </w:r>
      <w:r w:rsidR="00754900">
        <w:rPr>
          <w:rFonts w:ascii="Aptos" w:hAnsi="Aptos" w:cs="Times New Roman"/>
          <w:b/>
          <w:bCs/>
          <w:color w:val="FF0000"/>
          <w:sz w:val="28"/>
          <w:szCs w:val="28"/>
        </w:rPr>
        <w:t xml:space="preserve"> </w:t>
      </w:r>
      <w:r w:rsidR="008E6F2E" w:rsidRPr="00F2159F">
        <w:rPr>
          <w:rFonts w:ascii="Aptos" w:eastAsia="Times New Roman" w:hAnsi="Aptos" w:cs="Times New Roman"/>
          <w:b/>
          <w:bCs/>
          <w:color w:val="000000" w:themeColor="text1"/>
          <w:sz w:val="28"/>
          <w:szCs w:val="28"/>
          <w:lang w:eastAsia="lv-LV"/>
        </w:rPr>
        <w:t>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00F64838">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3F376351" w:rsidR="00C92860" w:rsidRPr="00F2159F" w:rsidRDefault="00E94356" w:rsidP="0098459D">
            <w:pPr>
              <w:autoSpaceDE w:val="0"/>
              <w:autoSpaceDN w:val="0"/>
              <w:adjustRightInd w:val="0"/>
              <w:spacing w:after="120"/>
              <w:ind w:firstLine="0"/>
              <w:rPr>
                <w:rFonts w:ascii="Aptos" w:eastAsia="Times New Roman" w:hAnsi="Aptos" w:cs="Times New Roman"/>
                <w:szCs w:val="24"/>
                <w:lang w:eastAsia="lv-LV"/>
              </w:rPr>
            </w:pPr>
            <w:r w:rsidRPr="00625649">
              <w:rPr>
                <w:rFonts w:ascii="Aptos" w:eastAsia="Times New Roman" w:hAnsi="Aptos" w:cs="Times New Roman"/>
                <w:szCs w:val="24"/>
                <w:lang w:eastAsia="lv-LV"/>
              </w:rPr>
              <w:t xml:space="preserve">Ministru kabineta </w:t>
            </w:r>
            <w:r w:rsidR="00874DCB" w:rsidRPr="00625649">
              <w:rPr>
                <w:rFonts w:ascii="Aptos" w:eastAsia="Times New Roman" w:hAnsi="Aptos" w:cs="Times New Roman"/>
                <w:szCs w:val="24"/>
                <w:lang w:eastAsia="lv-LV"/>
              </w:rPr>
              <w:t>2024</w:t>
            </w:r>
            <w:r w:rsidR="00C92860" w:rsidRPr="00625649">
              <w:rPr>
                <w:rFonts w:ascii="Aptos" w:eastAsia="Times New Roman" w:hAnsi="Aptos" w:cs="Times New Roman"/>
                <w:szCs w:val="24"/>
                <w:lang w:eastAsia="lv-LV"/>
              </w:rPr>
              <w:t>.</w:t>
            </w:r>
            <w:r w:rsidR="00874DCB" w:rsidRPr="00625649">
              <w:rPr>
                <w:rFonts w:ascii="Aptos" w:eastAsia="Times New Roman" w:hAnsi="Aptos" w:cs="Times New Roman"/>
                <w:szCs w:val="24"/>
                <w:lang w:eastAsia="lv-LV"/>
              </w:rPr>
              <w:t> </w:t>
            </w:r>
            <w:r w:rsidR="00C92860" w:rsidRPr="00625649">
              <w:rPr>
                <w:rFonts w:ascii="Aptos" w:eastAsia="Times New Roman" w:hAnsi="Aptos" w:cs="Times New Roman"/>
                <w:szCs w:val="24"/>
                <w:lang w:eastAsia="lv-LV"/>
              </w:rPr>
              <w:t xml:space="preserve">gada </w:t>
            </w:r>
            <w:r w:rsidR="00874DCB" w:rsidRPr="00625649">
              <w:rPr>
                <w:rFonts w:ascii="Aptos" w:eastAsia="Times New Roman" w:hAnsi="Aptos" w:cs="Times New Roman"/>
                <w:szCs w:val="24"/>
                <w:lang w:eastAsia="lv-LV"/>
              </w:rPr>
              <w:t>19</w:t>
            </w:r>
            <w:r w:rsidR="00C92860" w:rsidRPr="00625649">
              <w:rPr>
                <w:rFonts w:ascii="Aptos" w:eastAsia="Times New Roman" w:hAnsi="Aptos" w:cs="Times New Roman"/>
                <w:szCs w:val="24"/>
                <w:lang w:eastAsia="lv-LV"/>
              </w:rPr>
              <w:t>.</w:t>
            </w:r>
            <w:r w:rsidR="00D667C4" w:rsidRPr="00625649">
              <w:rPr>
                <w:rFonts w:ascii="Aptos" w:eastAsia="Times New Roman" w:hAnsi="Aptos" w:cs="Times New Roman"/>
                <w:szCs w:val="24"/>
                <w:lang w:eastAsia="lv-LV"/>
              </w:rPr>
              <w:t> </w:t>
            </w:r>
            <w:r w:rsidR="00874DCB" w:rsidRPr="00625649">
              <w:rPr>
                <w:rFonts w:ascii="Aptos" w:eastAsia="Times New Roman" w:hAnsi="Aptos" w:cs="Times New Roman"/>
                <w:szCs w:val="24"/>
                <w:lang w:eastAsia="lv-LV"/>
              </w:rPr>
              <w:t>novembra</w:t>
            </w:r>
            <w:r w:rsidR="00C92860" w:rsidRPr="00625649">
              <w:rPr>
                <w:rFonts w:ascii="Aptos" w:eastAsia="Times New Roman" w:hAnsi="Aptos" w:cs="Times New Roman"/>
                <w:szCs w:val="24"/>
                <w:lang w:eastAsia="lv-LV"/>
              </w:rPr>
              <w:t xml:space="preserve"> noteikum</w:t>
            </w:r>
            <w:r w:rsidR="00D917B5" w:rsidRPr="00625649">
              <w:rPr>
                <w:rFonts w:ascii="Aptos" w:eastAsia="Times New Roman" w:hAnsi="Aptos" w:cs="Times New Roman"/>
                <w:szCs w:val="24"/>
                <w:lang w:eastAsia="lv-LV"/>
              </w:rPr>
              <w:t>i</w:t>
            </w:r>
            <w:r w:rsidR="00C92860" w:rsidRPr="00625649">
              <w:rPr>
                <w:rFonts w:ascii="Aptos" w:eastAsia="Times New Roman" w:hAnsi="Aptos" w:cs="Times New Roman"/>
                <w:szCs w:val="24"/>
                <w:lang w:eastAsia="lv-LV"/>
              </w:rPr>
              <w:t xml:space="preserve"> Nr. </w:t>
            </w:r>
            <w:r w:rsidR="007C3D7C" w:rsidRPr="00625649">
              <w:rPr>
                <w:rFonts w:ascii="Aptos" w:eastAsia="Times New Roman" w:hAnsi="Aptos" w:cs="Times New Roman"/>
                <w:szCs w:val="24"/>
                <w:lang w:eastAsia="lv-LV"/>
              </w:rPr>
              <w:t>726</w:t>
            </w:r>
            <w:r w:rsidR="00C92860" w:rsidRPr="00625649">
              <w:rPr>
                <w:rFonts w:ascii="Aptos" w:eastAsia="Times New Roman" w:hAnsi="Aptos" w:cs="Times New Roman"/>
                <w:szCs w:val="24"/>
                <w:lang w:eastAsia="lv-LV"/>
              </w:rPr>
              <w:t xml:space="preserve"> </w:t>
            </w:r>
            <w:r w:rsidR="00AC3737" w:rsidRPr="00625649">
              <w:rPr>
                <w:rFonts w:ascii="Aptos" w:eastAsia="Times New Roman" w:hAnsi="Aptos" w:cs="Times New Roman"/>
                <w:szCs w:val="24"/>
                <w:lang w:eastAsia="lv-LV"/>
              </w:rPr>
              <w:t>“</w:t>
            </w:r>
            <w:r w:rsidR="00CB22D6" w:rsidRPr="00625649">
              <w:rPr>
                <w:rFonts w:ascii="Aptos" w:eastAsia="Times New Roman" w:hAnsi="Aptos" w:cs="Times New Roman"/>
                <w:szCs w:val="24"/>
                <w:lang w:eastAsia="lv-LV"/>
              </w:rPr>
              <w:t xml:space="preserve">Eiropas Savienības kohēzijas politikas programmas 2021.–2027. gadam 2.3.1. specifiskā atbalsta mērķa “Veicināt ilgtspējīgu </w:t>
            </w:r>
            <w:proofErr w:type="spellStart"/>
            <w:r w:rsidR="00CB22D6" w:rsidRPr="00625649">
              <w:rPr>
                <w:rFonts w:ascii="Aptos" w:eastAsia="Times New Roman" w:hAnsi="Aptos" w:cs="Times New Roman"/>
                <w:szCs w:val="24"/>
                <w:lang w:eastAsia="lv-LV"/>
              </w:rPr>
              <w:t>daudzveidu</w:t>
            </w:r>
            <w:proofErr w:type="spellEnd"/>
            <w:r w:rsidR="00CB22D6" w:rsidRPr="00625649">
              <w:rPr>
                <w:rFonts w:ascii="Aptos" w:eastAsia="Times New Roman" w:hAnsi="Aptos" w:cs="Times New Roman"/>
                <w:szCs w:val="24"/>
                <w:lang w:eastAsia="lv-LV"/>
              </w:rPr>
              <w:t xml:space="preserve"> mobilitāti </w:t>
            </w:r>
            <w:r w:rsidR="00CB22D6" w:rsidRPr="00CB22D6">
              <w:rPr>
                <w:rFonts w:ascii="Aptos" w:eastAsia="Times New Roman" w:hAnsi="Aptos" w:cs="Times New Roman"/>
                <w:color w:val="000000" w:themeColor="text1"/>
                <w:szCs w:val="24"/>
                <w:lang w:eastAsia="lv-LV"/>
              </w:rPr>
              <w:t>pilsētās” 2.3.1.2. pasākuma “Multimodāls sabiedriskā transporta tīkls” īstenošanas noteikumi</w:t>
            </w:r>
            <w:r w:rsidR="00AC3737" w:rsidRPr="00F2159F">
              <w:rPr>
                <w:rFonts w:ascii="Aptos" w:eastAsia="Times New Roman" w:hAnsi="Aptos" w:cs="Times New Roman"/>
                <w:szCs w:val="24"/>
                <w:lang w:eastAsia="lv-LV"/>
              </w:rPr>
              <w:t>”</w:t>
            </w:r>
            <w:r w:rsidR="00C92860" w:rsidRPr="00F2159F">
              <w:rPr>
                <w:rFonts w:ascii="Aptos" w:eastAsia="Times New Roman" w:hAnsi="Aptos" w:cs="Times New Roman"/>
                <w:color w:val="000000" w:themeColor="text1"/>
                <w:szCs w:val="24"/>
                <w:lang w:eastAsia="lv-LV"/>
              </w:rPr>
              <w:t xml:space="preserve"> </w:t>
            </w:r>
            <w:r w:rsidR="00211EB0" w:rsidRPr="00F2159F">
              <w:rPr>
                <w:rFonts w:ascii="Aptos" w:eastAsia="Times New Roman" w:hAnsi="Aptos" w:cs="Times New Roman"/>
                <w:color w:val="000000" w:themeColor="text1"/>
                <w:szCs w:val="24"/>
                <w:lang w:eastAsia="lv-LV"/>
              </w:rPr>
              <w:t xml:space="preserve">(turpmāk – </w:t>
            </w:r>
            <w:hyperlink r:id="rId15" w:history="1">
              <w:r w:rsidR="00211EB0" w:rsidRPr="00625649">
                <w:rPr>
                  <w:rStyle w:val="Hyperlink"/>
                  <w:rFonts w:ascii="Aptos" w:eastAsia="Times New Roman" w:hAnsi="Aptos" w:cs="Times New Roman"/>
                  <w:szCs w:val="24"/>
                  <w:lang w:eastAsia="lv-LV"/>
                </w:rPr>
                <w:t>MK noteikumi</w:t>
              </w:r>
            </w:hyperlink>
            <w:r w:rsidR="00211EB0" w:rsidRPr="00F2159F">
              <w:rPr>
                <w:rFonts w:ascii="Aptos" w:eastAsia="Times New Roman" w:hAnsi="Aptos" w:cs="Times New Roman"/>
                <w:color w:val="000000" w:themeColor="text1"/>
                <w:szCs w:val="24"/>
                <w:lang w:eastAsia="lv-LV"/>
              </w:rPr>
              <w:t>)</w:t>
            </w:r>
          </w:p>
        </w:tc>
      </w:tr>
      <w:tr w:rsidR="00167064" w:rsidRPr="00F2159F" w14:paraId="04F771EA" w14:textId="77777777" w:rsidTr="00F64838">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3A0B3C69" w14:textId="4E92B2B2" w:rsidR="00B7329E" w:rsidRDefault="00B7329E" w:rsidP="0098459D">
            <w:pPr>
              <w:spacing w:after="120"/>
              <w:ind w:firstLine="0"/>
              <w:outlineLvl w:val="3"/>
              <w:rPr>
                <w:rFonts w:ascii="Aptos" w:eastAsia="Times New Roman" w:hAnsi="Aptos" w:cs="Times New Roman"/>
                <w:szCs w:val="24"/>
                <w:lang w:eastAsia="lv-LV"/>
              </w:rPr>
            </w:pPr>
            <w:r w:rsidRPr="00B7329E">
              <w:rPr>
                <w:rFonts w:ascii="Aptos" w:eastAsia="Times New Roman" w:hAnsi="Aptos" w:cs="Times New Roman"/>
                <w:szCs w:val="24"/>
                <w:lang w:eastAsia="lv-LV"/>
              </w:rPr>
              <w:t>Pasākuma ietvaros plānotais kopējais attiecināmais finansējums ir 88</w:t>
            </w:r>
            <w:r>
              <w:rPr>
                <w:rFonts w:ascii="Aptos" w:eastAsia="Times New Roman" w:hAnsi="Aptos" w:cs="Times New Roman"/>
                <w:szCs w:val="24"/>
                <w:lang w:eastAsia="lv-LV"/>
              </w:rPr>
              <w:t> </w:t>
            </w:r>
            <w:r w:rsidRPr="00B7329E">
              <w:rPr>
                <w:rFonts w:ascii="Aptos" w:eastAsia="Times New Roman" w:hAnsi="Aptos" w:cs="Times New Roman"/>
                <w:szCs w:val="24"/>
                <w:lang w:eastAsia="lv-LV"/>
              </w:rPr>
              <w:t>701</w:t>
            </w:r>
            <w:r>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370,00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 tai skaitā elastības finansējums – 13</w:t>
            </w:r>
            <w:r>
              <w:rPr>
                <w:rFonts w:ascii="Aptos" w:eastAsia="Times New Roman" w:hAnsi="Aptos" w:cs="Times New Roman"/>
                <w:szCs w:val="24"/>
                <w:lang w:eastAsia="lv-LV"/>
              </w:rPr>
              <w:t> </w:t>
            </w:r>
            <w:r w:rsidRPr="00B7329E">
              <w:rPr>
                <w:rFonts w:ascii="Aptos" w:eastAsia="Times New Roman" w:hAnsi="Aptos" w:cs="Times New Roman"/>
                <w:szCs w:val="24"/>
                <w:lang w:eastAsia="lv-LV"/>
              </w:rPr>
              <w:t>990</w:t>
            </w:r>
            <w:r>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452,00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 ko veido Eiropas Reģionālās attīstības fonda (turpmāk – ERAF) finansējums – 75</w:t>
            </w:r>
            <w:r>
              <w:rPr>
                <w:rFonts w:ascii="Aptos" w:eastAsia="Times New Roman" w:hAnsi="Aptos" w:cs="Times New Roman"/>
                <w:szCs w:val="24"/>
                <w:lang w:eastAsia="lv-LV"/>
              </w:rPr>
              <w:t> </w:t>
            </w:r>
            <w:r w:rsidRPr="00B7329E">
              <w:rPr>
                <w:rFonts w:ascii="Aptos" w:eastAsia="Times New Roman" w:hAnsi="Aptos" w:cs="Times New Roman"/>
                <w:szCs w:val="24"/>
                <w:lang w:eastAsia="lv-LV"/>
              </w:rPr>
              <w:t>396</w:t>
            </w:r>
            <w:r>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164,00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 xml:space="preserve"> (no tā elastības finansējums – 11</w:t>
            </w:r>
            <w:r>
              <w:rPr>
                <w:rFonts w:ascii="Aptos" w:eastAsia="Times New Roman" w:hAnsi="Aptos" w:cs="Times New Roman"/>
                <w:szCs w:val="24"/>
                <w:lang w:eastAsia="lv-LV"/>
              </w:rPr>
              <w:t> </w:t>
            </w:r>
            <w:r w:rsidRPr="00B7329E">
              <w:rPr>
                <w:rFonts w:ascii="Aptos" w:eastAsia="Times New Roman" w:hAnsi="Aptos" w:cs="Times New Roman"/>
                <w:szCs w:val="24"/>
                <w:lang w:eastAsia="lv-LV"/>
              </w:rPr>
              <w:t>891</w:t>
            </w:r>
            <w:r>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884,00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 un nacionālais (pašvaldību un privātais) finansējums - ne mazāk kā 13</w:t>
            </w:r>
            <w:r>
              <w:rPr>
                <w:rFonts w:ascii="Aptos" w:eastAsia="Times New Roman" w:hAnsi="Aptos" w:cs="Times New Roman"/>
                <w:szCs w:val="24"/>
                <w:lang w:eastAsia="lv-LV"/>
              </w:rPr>
              <w:t> </w:t>
            </w:r>
            <w:r w:rsidRPr="00B7329E">
              <w:rPr>
                <w:rFonts w:ascii="Aptos" w:eastAsia="Times New Roman" w:hAnsi="Aptos" w:cs="Times New Roman"/>
                <w:szCs w:val="24"/>
                <w:lang w:eastAsia="lv-LV"/>
              </w:rPr>
              <w:t>305</w:t>
            </w:r>
            <w:r>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206,00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 xml:space="preserve"> (no tā elastības finansējums – 2</w:t>
            </w:r>
            <w:r w:rsidR="00671C14">
              <w:rPr>
                <w:rFonts w:ascii="Aptos" w:eastAsia="Times New Roman" w:hAnsi="Aptos" w:cs="Times New Roman"/>
                <w:szCs w:val="24"/>
                <w:lang w:eastAsia="lv-LV"/>
              </w:rPr>
              <w:t> </w:t>
            </w:r>
            <w:r w:rsidRPr="00B7329E">
              <w:rPr>
                <w:rFonts w:ascii="Aptos" w:eastAsia="Times New Roman" w:hAnsi="Aptos" w:cs="Times New Roman"/>
                <w:szCs w:val="24"/>
                <w:lang w:eastAsia="lv-LV"/>
              </w:rPr>
              <w:t>098</w:t>
            </w:r>
            <w:r w:rsidR="00671C14">
              <w:rPr>
                <w:rFonts w:ascii="Aptos" w:eastAsia="Times New Roman" w:hAnsi="Aptos" w:cs="Times New Roman"/>
                <w:szCs w:val="24"/>
                <w:lang w:eastAsia="lv-LV"/>
              </w:rPr>
              <w:t> </w:t>
            </w:r>
            <w:r w:rsidRPr="00B7329E">
              <w:rPr>
                <w:rFonts w:ascii="Aptos" w:eastAsia="Times New Roman" w:hAnsi="Aptos" w:cs="Times New Roman"/>
                <w:szCs w:val="24"/>
                <w:lang w:eastAsia="lv-LV"/>
              </w:rPr>
              <w:t xml:space="preserve">568,00 </w:t>
            </w:r>
            <w:proofErr w:type="spellStart"/>
            <w:r w:rsidRPr="00B7329E">
              <w:rPr>
                <w:rFonts w:ascii="Aptos" w:eastAsia="Times New Roman" w:hAnsi="Aptos" w:cs="Times New Roman"/>
                <w:szCs w:val="24"/>
                <w:lang w:eastAsia="lv-LV"/>
              </w:rPr>
              <w:t>euro</w:t>
            </w:r>
            <w:proofErr w:type="spellEnd"/>
            <w:r w:rsidRPr="00B7329E">
              <w:rPr>
                <w:rFonts w:ascii="Aptos" w:eastAsia="Times New Roman" w:hAnsi="Aptos" w:cs="Times New Roman"/>
                <w:szCs w:val="24"/>
                <w:lang w:eastAsia="lv-LV"/>
              </w:rPr>
              <w:t>)</w:t>
            </w:r>
            <w:r>
              <w:rPr>
                <w:rFonts w:ascii="Aptos" w:eastAsia="Times New Roman" w:hAnsi="Aptos" w:cs="Times New Roman"/>
                <w:szCs w:val="24"/>
                <w:lang w:eastAsia="lv-LV"/>
              </w:rPr>
              <w:t>.</w:t>
            </w:r>
          </w:p>
          <w:p w14:paraId="26BB856C" w14:textId="5121C1BD" w:rsidR="0083552C" w:rsidRPr="00F2159F" w:rsidRDefault="00BE2B89" w:rsidP="0098459D">
            <w:pPr>
              <w:spacing w:after="120"/>
              <w:ind w:firstLine="0"/>
              <w:outlineLvl w:val="3"/>
              <w:rPr>
                <w:rFonts w:ascii="Aptos" w:eastAsia="Times New Roman" w:hAnsi="Aptos" w:cs="Times New Roman"/>
                <w:i/>
                <w:color w:val="FF0000"/>
                <w:szCs w:val="24"/>
                <w:lang w:eastAsia="lv-LV"/>
              </w:rPr>
            </w:pPr>
            <w:r>
              <w:rPr>
                <w:rFonts w:ascii="Aptos" w:eastAsia="Times New Roman" w:hAnsi="Aptos" w:cs="Times New Roman"/>
                <w:szCs w:val="24"/>
                <w:lang w:eastAsia="lv-LV"/>
              </w:rPr>
              <w:t>Otrās</w:t>
            </w:r>
            <w:r w:rsidR="00251ACF" w:rsidRPr="00251ACF">
              <w:rPr>
                <w:rFonts w:ascii="Aptos" w:eastAsia="Times New Roman" w:hAnsi="Aptos" w:cs="Times New Roman"/>
                <w:szCs w:val="24"/>
                <w:lang w:eastAsia="lv-LV"/>
              </w:rPr>
              <w:t xml:space="preserve"> atlases kārtas pieejamais finansējums ir </w:t>
            </w:r>
            <w:r w:rsidR="00D316AF">
              <w:rPr>
                <w:rFonts w:ascii="Aptos" w:eastAsia="Times New Roman" w:hAnsi="Aptos" w:cs="Times New Roman"/>
                <w:szCs w:val="24"/>
                <w:lang w:eastAsia="lv-LV"/>
              </w:rPr>
              <w:t>61 056 250</w:t>
            </w:r>
            <w:r w:rsidR="00251ACF" w:rsidRPr="00251ACF">
              <w:rPr>
                <w:rFonts w:ascii="Aptos" w:eastAsia="Times New Roman" w:hAnsi="Aptos" w:cs="Times New Roman"/>
                <w:szCs w:val="24"/>
                <w:lang w:eastAsia="lv-LV"/>
              </w:rPr>
              <w:t>,</w:t>
            </w:r>
            <w:r w:rsidR="00D316AF">
              <w:rPr>
                <w:rFonts w:ascii="Aptos" w:eastAsia="Times New Roman" w:hAnsi="Aptos" w:cs="Times New Roman"/>
                <w:szCs w:val="24"/>
                <w:lang w:eastAsia="lv-LV"/>
              </w:rPr>
              <w:t>21</w:t>
            </w:r>
            <w:r w:rsidR="00251ACF" w:rsidRPr="00251ACF">
              <w:rPr>
                <w:rFonts w:ascii="Aptos" w:eastAsia="Times New Roman" w:hAnsi="Aptos" w:cs="Times New Roman"/>
                <w:szCs w:val="24"/>
                <w:lang w:eastAsia="lv-LV"/>
              </w:rPr>
              <w:t xml:space="preserve"> </w:t>
            </w:r>
            <w:proofErr w:type="spellStart"/>
            <w:r w:rsidR="00251ACF" w:rsidRPr="00251ACF">
              <w:rPr>
                <w:rFonts w:ascii="Aptos" w:eastAsia="Times New Roman" w:hAnsi="Aptos" w:cs="Times New Roman"/>
                <w:szCs w:val="24"/>
                <w:lang w:eastAsia="lv-LV"/>
              </w:rPr>
              <w:t>euro</w:t>
            </w:r>
            <w:proofErr w:type="spellEnd"/>
            <w:r w:rsidR="00251ACF" w:rsidRPr="00251ACF">
              <w:rPr>
                <w:rFonts w:ascii="Aptos" w:eastAsia="Times New Roman" w:hAnsi="Aptos" w:cs="Times New Roman"/>
                <w:szCs w:val="24"/>
                <w:lang w:eastAsia="lv-LV"/>
              </w:rPr>
              <w:t xml:space="preserve">, tai skaitā ERAF finansējums – </w:t>
            </w:r>
            <w:r w:rsidR="00193A81">
              <w:rPr>
                <w:rFonts w:ascii="Aptos" w:eastAsia="Times New Roman" w:hAnsi="Aptos" w:cs="Times New Roman"/>
                <w:szCs w:val="24"/>
                <w:lang w:eastAsia="lv-LV"/>
              </w:rPr>
              <w:t>52 663 505</w:t>
            </w:r>
            <w:r w:rsidR="00251ACF" w:rsidRPr="00251ACF">
              <w:rPr>
                <w:rFonts w:ascii="Aptos" w:eastAsia="Times New Roman" w:hAnsi="Aptos" w:cs="Times New Roman"/>
                <w:szCs w:val="24"/>
                <w:lang w:eastAsia="lv-LV"/>
              </w:rPr>
              <w:t>,</w:t>
            </w:r>
            <w:r w:rsidR="00193A81">
              <w:rPr>
                <w:rFonts w:ascii="Aptos" w:eastAsia="Times New Roman" w:hAnsi="Aptos" w:cs="Times New Roman"/>
                <w:szCs w:val="24"/>
                <w:lang w:eastAsia="lv-LV"/>
              </w:rPr>
              <w:t>23</w:t>
            </w:r>
            <w:r w:rsidR="00251ACF" w:rsidRPr="00251ACF">
              <w:rPr>
                <w:rFonts w:ascii="Aptos" w:eastAsia="Times New Roman" w:hAnsi="Aptos" w:cs="Times New Roman"/>
                <w:szCs w:val="24"/>
                <w:lang w:eastAsia="lv-LV"/>
              </w:rPr>
              <w:t xml:space="preserve"> </w:t>
            </w:r>
            <w:proofErr w:type="spellStart"/>
            <w:r w:rsidR="00251ACF" w:rsidRPr="00251ACF">
              <w:rPr>
                <w:rFonts w:ascii="Aptos" w:eastAsia="Times New Roman" w:hAnsi="Aptos" w:cs="Times New Roman"/>
                <w:szCs w:val="24"/>
                <w:lang w:eastAsia="lv-LV"/>
              </w:rPr>
              <w:t>euro</w:t>
            </w:r>
            <w:proofErr w:type="spellEnd"/>
            <w:r w:rsidR="00251ACF" w:rsidRPr="00251ACF">
              <w:rPr>
                <w:rFonts w:ascii="Aptos" w:eastAsia="Times New Roman" w:hAnsi="Aptos" w:cs="Times New Roman"/>
                <w:szCs w:val="24"/>
                <w:lang w:eastAsia="lv-LV"/>
              </w:rPr>
              <w:t xml:space="preserve"> un nacionālais (pašvaldību un privātais) finansējums - ne mazāk kā </w:t>
            </w:r>
            <w:r w:rsidR="00193A81">
              <w:rPr>
                <w:rFonts w:ascii="Aptos" w:eastAsia="Times New Roman" w:hAnsi="Aptos" w:cs="Times New Roman"/>
                <w:szCs w:val="24"/>
                <w:lang w:eastAsia="lv-LV"/>
              </w:rPr>
              <w:t>8 392 744</w:t>
            </w:r>
            <w:r w:rsidR="00251ACF" w:rsidRPr="00251ACF">
              <w:rPr>
                <w:rFonts w:ascii="Aptos" w:eastAsia="Times New Roman" w:hAnsi="Aptos" w:cs="Times New Roman"/>
                <w:szCs w:val="24"/>
                <w:lang w:eastAsia="lv-LV"/>
              </w:rPr>
              <w:t>,</w:t>
            </w:r>
            <w:r w:rsidR="00193A81">
              <w:rPr>
                <w:rFonts w:ascii="Aptos" w:eastAsia="Times New Roman" w:hAnsi="Aptos" w:cs="Times New Roman"/>
                <w:szCs w:val="24"/>
                <w:lang w:eastAsia="lv-LV"/>
              </w:rPr>
              <w:t>98</w:t>
            </w:r>
            <w:r w:rsidR="00251ACF" w:rsidRPr="00251ACF">
              <w:rPr>
                <w:rFonts w:ascii="Aptos" w:eastAsia="Times New Roman" w:hAnsi="Aptos" w:cs="Times New Roman"/>
                <w:szCs w:val="24"/>
                <w:lang w:eastAsia="lv-LV"/>
              </w:rPr>
              <w:t xml:space="preserve"> </w:t>
            </w:r>
            <w:proofErr w:type="spellStart"/>
            <w:r w:rsidR="00251ACF" w:rsidRPr="00251ACF">
              <w:rPr>
                <w:rFonts w:ascii="Aptos" w:eastAsia="Times New Roman" w:hAnsi="Aptos" w:cs="Times New Roman"/>
                <w:szCs w:val="24"/>
                <w:lang w:eastAsia="lv-LV"/>
              </w:rPr>
              <w:t>euro</w:t>
            </w:r>
            <w:proofErr w:type="spellEnd"/>
            <w:r w:rsidR="00346120" w:rsidRPr="00BE2B89">
              <w:rPr>
                <w:rFonts w:ascii="Aptos" w:eastAsia="Times New Roman" w:hAnsi="Aptos" w:cs="Times New Roman"/>
                <w:szCs w:val="24"/>
                <w:lang w:eastAsia="lv-LV"/>
              </w:rPr>
              <w:t>.</w:t>
            </w:r>
            <w:r w:rsidR="00470818" w:rsidRPr="00F2159F">
              <w:rPr>
                <w:rFonts w:ascii="Aptos" w:eastAsia="Times New Roman" w:hAnsi="Aptos" w:cs="Times New Roman"/>
                <w:i/>
                <w:color w:val="FF0000"/>
                <w:szCs w:val="24"/>
                <w:lang w:eastAsia="lv-LV"/>
              </w:rPr>
              <w:t xml:space="preserve"> </w:t>
            </w:r>
          </w:p>
          <w:p w14:paraId="1DF53603" w14:textId="77777777" w:rsidR="00AE494C" w:rsidRPr="00AE494C" w:rsidRDefault="00AE494C" w:rsidP="00AE494C">
            <w:pPr>
              <w:spacing w:after="120"/>
              <w:ind w:firstLine="0"/>
              <w:outlineLvl w:val="3"/>
              <w:rPr>
                <w:rFonts w:ascii="Aptos" w:eastAsia="Times New Roman" w:hAnsi="Aptos" w:cs="Times New Roman"/>
                <w:szCs w:val="24"/>
                <w:lang w:eastAsia="lv-LV"/>
              </w:rPr>
            </w:pPr>
            <w:r w:rsidRPr="00AE494C">
              <w:rPr>
                <w:rFonts w:ascii="Aptos" w:eastAsia="Times New Roman" w:hAnsi="Aptos" w:cs="Times New Roman"/>
                <w:szCs w:val="24"/>
                <w:lang w:eastAsia="lv-LV"/>
              </w:rPr>
              <w:t>Pieejamais atlases kārtas finansējums ir vienāds visiem MK noteikumu 16. punktā minētajiem sabiedriskā transporta savienojumu punktu veidiem:</w:t>
            </w:r>
          </w:p>
          <w:p w14:paraId="6325D2BA" w14:textId="3D5992A5"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lastRenderedPageBreak/>
              <w:t xml:space="preserve">sabiedriskā transporta savienojumu punktu attīstībai </w:t>
            </w:r>
            <w:r w:rsidRPr="00DC53B5">
              <w:rPr>
                <w:rFonts w:ascii="Aptos" w:eastAsia="Times New Roman" w:hAnsi="Aptos" w:cs="Times New Roman"/>
                <w:szCs w:val="24"/>
                <w:u w:val="single"/>
                <w:lang w:eastAsia="lv-LV"/>
              </w:rPr>
              <w:t>simetrijas mezglos</w:t>
            </w:r>
            <w:r w:rsidR="00882BB7">
              <w:rPr>
                <w:rStyle w:val="FootnoteReference"/>
                <w:rFonts w:eastAsia="Times New Roman" w:cs="Times New Roman"/>
                <w:szCs w:val="24"/>
                <w:u w:val="single"/>
                <w:lang w:eastAsia="lv-LV"/>
              </w:rPr>
              <w:footnoteReference w:id="2"/>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Pr="00E1622B">
              <w:rPr>
                <w:rFonts w:ascii="Aptos" w:eastAsia="Times New Roman" w:hAnsi="Aptos" w:cs="Times New Roman"/>
                <w:szCs w:val="24"/>
                <w:lang w:eastAsia="lv-LV"/>
              </w:rPr>
              <w:t xml:space="preserve"> </w:t>
            </w:r>
            <w:proofErr w:type="spellStart"/>
            <w:r w:rsidRPr="00E1622B">
              <w:rPr>
                <w:rFonts w:ascii="Aptos" w:eastAsia="Times New Roman" w:hAnsi="Aptos" w:cs="Times New Roman"/>
                <w:szCs w:val="24"/>
                <w:lang w:eastAsia="lv-LV"/>
              </w:rPr>
              <w:t>euro</w:t>
            </w:r>
            <w:proofErr w:type="spellEnd"/>
            <w:r w:rsidRPr="00E1622B">
              <w:rPr>
                <w:rFonts w:ascii="Aptos" w:eastAsia="Times New Roman" w:hAnsi="Aptos" w:cs="Times New Roman"/>
                <w:szCs w:val="24"/>
                <w:lang w:eastAsia="lv-LV"/>
              </w:rPr>
              <w:t xml:space="preserve">, tai skaitā ERAF finansējums – </w:t>
            </w:r>
            <w:r w:rsidR="00404962">
              <w:rPr>
                <w:rFonts w:ascii="Aptos" w:eastAsia="Times New Roman" w:hAnsi="Aptos" w:cs="Times New Roman"/>
                <w:szCs w:val="24"/>
                <w:lang w:eastAsia="lv-LV"/>
              </w:rPr>
              <w:t>17 554 501,74</w:t>
            </w:r>
            <w:r w:rsidRPr="00E1622B">
              <w:rPr>
                <w:rFonts w:ascii="Aptos" w:eastAsia="Times New Roman" w:hAnsi="Aptos" w:cs="Times New Roman"/>
                <w:szCs w:val="24"/>
                <w:lang w:eastAsia="lv-LV"/>
              </w:rPr>
              <w:t xml:space="preserve"> </w:t>
            </w:r>
            <w:proofErr w:type="spellStart"/>
            <w:r w:rsidRPr="00E1622B">
              <w:rPr>
                <w:rFonts w:ascii="Aptos" w:eastAsia="Times New Roman" w:hAnsi="Aptos" w:cs="Times New Roman"/>
                <w:szCs w:val="24"/>
                <w:lang w:eastAsia="lv-LV"/>
              </w:rPr>
              <w:t>euro</w:t>
            </w:r>
            <w:proofErr w:type="spellEnd"/>
            <w:r w:rsidRPr="00E1622B">
              <w:rPr>
                <w:rFonts w:ascii="Aptos" w:eastAsia="Times New Roman" w:hAnsi="Aptos" w:cs="Times New Roman"/>
                <w:szCs w:val="24"/>
                <w:lang w:eastAsia="lv-LV"/>
              </w:rPr>
              <w:t xml:space="preserve"> un nacionālais (pašvaldību un privātais) finansējums - ne mazāk kā </w:t>
            </w:r>
            <w:r w:rsidR="00404962">
              <w:rPr>
                <w:rFonts w:ascii="Aptos" w:eastAsia="Times New Roman" w:hAnsi="Aptos" w:cs="Times New Roman"/>
                <w:szCs w:val="24"/>
                <w:lang w:eastAsia="lv-LV"/>
              </w:rPr>
              <w:t>2 797 581,66</w:t>
            </w:r>
            <w:r w:rsidRPr="00E1622B">
              <w:rPr>
                <w:rFonts w:ascii="Aptos" w:eastAsia="Times New Roman" w:hAnsi="Aptos" w:cs="Times New Roman"/>
                <w:szCs w:val="24"/>
                <w:lang w:eastAsia="lv-LV"/>
              </w:rPr>
              <w:t xml:space="preserve"> </w:t>
            </w:r>
            <w:proofErr w:type="spellStart"/>
            <w:r w:rsidRPr="00E1622B">
              <w:rPr>
                <w:rFonts w:ascii="Aptos" w:eastAsia="Times New Roman" w:hAnsi="Aptos" w:cs="Times New Roman"/>
                <w:szCs w:val="24"/>
                <w:lang w:eastAsia="lv-LV"/>
              </w:rPr>
              <w:t>euro</w:t>
            </w:r>
            <w:proofErr w:type="spellEnd"/>
            <w:r w:rsidRPr="00E1622B">
              <w:rPr>
                <w:rFonts w:ascii="Aptos" w:eastAsia="Times New Roman" w:hAnsi="Aptos" w:cs="Times New Roman"/>
                <w:szCs w:val="24"/>
                <w:lang w:eastAsia="lv-LV"/>
              </w:rPr>
              <w:t>;</w:t>
            </w:r>
          </w:p>
          <w:p w14:paraId="3D1207E8" w14:textId="143DA6DC"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t xml:space="preserve">sabiedriskā transporta savienojumu punktu attīstībai </w:t>
            </w:r>
            <w:r w:rsidRPr="00404962">
              <w:rPr>
                <w:rFonts w:ascii="Aptos" w:eastAsia="Times New Roman" w:hAnsi="Aptos" w:cs="Times New Roman"/>
                <w:szCs w:val="24"/>
                <w:u w:val="single"/>
                <w:lang w:eastAsia="lv-LV"/>
              </w:rPr>
              <w:t>pārsēšanās punktos</w:t>
            </w:r>
            <w:r w:rsidR="008E03B0">
              <w:rPr>
                <w:rStyle w:val="FootnoteReference"/>
                <w:rFonts w:eastAsia="Times New Roman" w:cs="Times New Roman"/>
                <w:szCs w:val="24"/>
                <w:u w:val="single"/>
                <w:lang w:eastAsia="lv-LV"/>
              </w:rPr>
              <w:footnoteReference w:id="3"/>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00404962" w:rsidRPr="00E1622B">
              <w:rPr>
                <w:rFonts w:ascii="Aptos" w:eastAsia="Times New Roman" w:hAnsi="Aptos" w:cs="Times New Roman"/>
                <w:szCs w:val="24"/>
                <w:lang w:eastAsia="lv-LV"/>
              </w:rPr>
              <w:t xml:space="preserve">, tai skaitā ERAF finansējums – </w:t>
            </w:r>
            <w:r w:rsidR="00404962">
              <w:rPr>
                <w:rFonts w:ascii="Aptos" w:eastAsia="Times New Roman" w:hAnsi="Aptos" w:cs="Times New Roman"/>
                <w:szCs w:val="24"/>
                <w:lang w:eastAsia="lv-LV"/>
              </w:rPr>
              <w:t>17 554 501,74</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00404962" w:rsidRPr="00E1622B">
              <w:rPr>
                <w:rFonts w:ascii="Aptos" w:eastAsia="Times New Roman" w:hAnsi="Aptos" w:cs="Times New Roman"/>
                <w:szCs w:val="24"/>
                <w:lang w:eastAsia="lv-LV"/>
              </w:rPr>
              <w:t xml:space="preserve"> un nacionālais (pašvaldību un privātais) finansējums - ne mazāk kā </w:t>
            </w:r>
            <w:r w:rsidR="00404962">
              <w:rPr>
                <w:rFonts w:ascii="Aptos" w:eastAsia="Times New Roman" w:hAnsi="Aptos" w:cs="Times New Roman"/>
                <w:szCs w:val="24"/>
                <w:lang w:eastAsia="lv-LV"/>
              </w:rPr>
              <w:t>2 797 581,66</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Pr="00E1622B">
              <w:rPr>
                <w:rFonts w:ascii="Aptos" w:eastAsia="Times New Roman" w:hAnsi="Aptos" w:cs="Times New Roman"/>
                <w:szCs w:val="24"/>
                <w:lang w:eastAsia="lv-LV"/>
              </w:rPr>
              <w:t>;</w:t>
            </w:r>
          </w:p>
          <w:p w14:paraId="77C61D0E" w14:textId="557D2DC8" w:rsidR="00AE494C" w:rsidRPr="00E1622B" w:rsidRDefault="00AE494C" w:rsidP="00F70504">
            <w:pPr>
              <w:pStyle w:val="ListParagraph"/>
              <w:numPr>
                <w:ilvl w:val="0"/>
                <w:numId w:val="6"/>
              </w:numPr>
              <w:ind w:left="344" w:hanging="344"/>
              <w:outlineLvl w:val="3"/>
              <w:rPr>
                <w:rFonts w:ascii="Aptos" w:eastAsia="Times New Roman" w:hAnsi="Aptos" w:cs="Times New Roman"/>
                <w:szCs w:val="24"/>
                <w:lang w:eastAsia="lv-LV"/>
              </w:rPr>
            </w:pPr>
            <w:r w:rsidRPr="00E1622B">
              <w:rPr>
                <w:rFonts w:ascii="Aptos" w:eastAsia="Times New Roman" w:hAnsi="Aptos" w:cs="Times New Roman"/>
                <w:szCs w:val="24"/>
                <w:lang w:eastAsia="lv-LV"/>
              </w:rPr>
              <w:t xml:space="preserve">sabiedriskā transporta savienojumu punktu attīstībai </w:t>
            </w:r>
            <w:r w:rsidRPr="00290C9E">
              <w:rPr>
                <w:rFonts w:ascii="Aptos" w:eastAsia="Times New Roman" w:hAnsi="Aptos" w:cs="Times New Roman"/>
                <w:szCs w:val="24"/>
                <w:u w:val="single"/>
                <w:lang w:eastAsia="lv-LV"/>
              </w:rPr>
              <w:t>pārējās stacijās</w:t>
            </w:r>
            <w:r w:rsidRPr="00E1622B">
              <w:rPr>
                <w:rFonts w:ascii="Aptos" w:eastAsia="Times New Roman" w:hAnsi="Aptos" w:cs="Times New Roman"/>
                <w:szCs w:val="24"/>
                <w:lang w:eastAsia="lv-LV"/>
              </w:rPr>
              <w:t xml:space="preserve"> – </w:t>
            </w:r>
            <w:r w:rsidR="00404962">
              <w:rPr>
                <w:rFonts w:ascii="Aptos" w:eastAsia="Times New Roman" w:hAnsi="Aptos" w:cs="Times New Roman"/>
                <w:szCs w:val="24"/>
                <w:lang w:eastAsia="lv-LV"/>
              </w:rPr>
              <w:t>20 352 083,40</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00404962" w:rsidRPr="00E1622B">
              <w:rPr>
                <w:rFonts w:ascii="Aptos" w:eastAsia="Times New Roman" w:hAnsi="Aptos" w:cs="Times New Roman"/>
                <w:szCs w:val="24"/>
                <w:lang w:eastAsia="lv-LV"/>
              </w:rPr>
              <w:t xml:space="preserve">, tai skaitā ERAF finansējums – </w:t>
            </w:r>
            <w:r w:rsidR="00404962">
              <w:rPr>
                <w:rFonts w:ascii="Aptos" w:eastAsia="Times New Roman" w:hAnsi="Aptos" w:cs="Times New Roman"/>
                <w:szCs w:val="24"/>
                <w:lang w:eastAsia="lv-LV"/>
              </w:rPr>
              <w:t>17 554 501,74</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00404962" w:rsidRPr="00E1622B">
              <w:rPr>
                <w:rFonts w:ascii="Aptos" w:eastAsia="Times New Roman" w:hAnsi="Aptos" w:cs="Times New Roman"/>
                <w:szCs w:val="24"/>
                <w:lang w:eastAsia="lv-LV"/>
              </w:rPr>
              <w:t xml:space="preserve"> un nacionālais (pašvaldību un privātais) finansējums - ne mazāk kā </w:t>
            </w:r>
            <w:r w:rsidR="00404962">
              <w:rPr>
                <w:rFonts w:ascii="Aptos" w:eastAsia="Times New Roman" w:hAnsi="Aptos" w:cs="Times New Roman"/>
                <w:szCs w:val="24"/>
                <w:lang w:eastAsia="lv-LV"/>
              </w:rPr>
              <w:t>2 797 581,66</w:t>
            </w:r>
            <w:r w:rsidR="00404962" w:rsidRPr="00E1622B">
              <w:rPr>
                <w:rFonts w:ascii="Aptos" w:eastAsia="Times New Roman" w:hAnsi="Aptos" w:cs="Times New Roman"/>
                <w:szCs w:val="24"/>
                <w:lang w:eastAsia="lv-LV"/>
              </w:rPr>
              <w:t xml:space="preserve"> </w:t>
            </w:r>
            <w:proofErr w:type="spellStart"/>
            <w:r w:rsidR="00404962" w:rsidRPr="00E1622B">
              <w:rPr>
                <w:rFonts w:ascii="Aptos" w:eastAsia="Times New Roman" w:hAnsi="Aptos" w:cs="Times New Roman"/>
                <w:szCs w:val="24"/>
                <w:lang w:eastAsia="lv-LV"/>
              </w:rPr>
              <w:t>euro</w:t>
            </w:r>
            <w:proofErr w:type="spellEnd"/>
            <w:r w:rsidRPr="00E1622B">
              <w:rPr>
                <w:rFonts w:ascii="Aptos" w:eastAsia="Times New Roman" w:hAnsi="Aptos" w:cs="Times New Roman"/>
                <w:szCs w:val="24"/>
                <w:lang w:eastAsia="lv-LV"/>
              </w:rPr>
              <w:t>.</w:t>
            </w:r>
          </w:p>
          <w:p w14:paraId="43C389B4" w14:textId="77777777" w:rsidR="00E1622B" w:rsidRDefault="00AE494C" w:rsidP="00AE494C">
            <w:pPr>
              <w:spacing w:after="120"/>
              <w:ind w:firstLine="0"/>
              <w:outlineLvl w:val="3"/>
              <w:rPr>
                <w:rFonts w:ascii="Aptos" w:eastAsia="Times New Roman" w:hAnsi="Aptos" w:cs="Times New Roman"/>
                <w:szCs w:val="24"/>
                <w:lang w:eastAsia="lv-LV"/>
              </w:rPr>
            </w:pPr>
            <w:r w:rsidRPr="00AE494C">
              <w:rPr>
                <w:rFonts w:ascii="Aptos" w:eastAsia="Times New Roman" w:hAnsi="Aptos" w:cs="Times New Roman"/>
                <w:szCs w:val="24"/>
                <w:lang w:eastAsia="lv-LV"/>
              </w:rPr>
              <w:t xml:space="preserve">Projekta iesnieguma minimālais kopējo attiecināmo izmaksu apmērs nav mazāks par 200 000,00 </w:t>
            </w:r>
            <w:proofErr w:type="spellStart"/>
            <w:r w:rsidRPr="00AE494C">
              <w:rPr>
                <w:rFonts w:ascii="Aptos" w:eastAsia="Times New Roman" w:hAnsi="Aptos" w:cs="Times New Roman"/>
                <w:szCs w:val="24"/>
                <w:lang w:eastAsia="lv-LV"/>
              </w:rPr>
              <w:t>euro</w:t>
            </w:r>
            <w:proofErr w:type="spellEnd"/>
            <w:r w:rsidRPr="00AE494C">
              <w:rPr>
                <w:rFonts w:ascii="Aptos" w:eastAsia="Times New Roman" w:hAnsi="Aptos" w:cs="Times New Roman"/>
                <w:szCs w:val="24"/>
                <w:lang w:eastAsia="lv-LV"/>
              </w:rPr>
              <w:t xml:space="preserve"> (ieskaitot).</w:t>
            </w:r>
          </w:p>
          <w:p w14:paraId="21389477" w14:textId="77777777" w:rsidR="003C1BC9" w:rsidRPr="003C1BC9" w:rsidRDefault="003C1BC9" w:rsidP="003C1BC9">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Projekta iesniegumam pieejamais maksimālais ERAF finansējums ir:</w:t>
            </w:r>
          </w:p>
          <w:p w14:paraId="12A45939" w14:textId="31B234E9"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sabiedriskā transporta savienojumu punktu attīstībai simetrijas mezglos – līdz 4 000 000,00 </w:t>
            </w:r>
            <w:proofErr w:type="spellStart"/>
            <w:r w:rsidRPr="003C1BC9">
              <w:rPr>
                <w:rFonts w:ascii="Aptos" w:eastAsia="Times New Roman" w:hAnsi="Aptos" w:cs="Times New Roman"/>
                <w:szCs w:val="24"/>
                <w:lang w:eastAsia="lv-LV"/>
              </w:rPr>
              <w:t>euro</w:t>
            </w:r>
            <w:proofErr w:type="spellEnd"/>
            <w:r w:rsidRPr="003C1BC9">
              <w:rPr>
                <w:rFonts w:ascii="Aptos" w:eastAsia="Times New Roman" w:hAnsi="Aptos" w:cs="Times New Roman"/>
                <w:szCs w:val="24"/>
                <w:lang w:eastAsia="lv-LV"/>
              </w:rPr>
              <w:t>;</w:t>
            </w:r>
          </w:p>
          <w:p w14:paraId="45FF97D4" w14:textId="67A17D16"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sabiedriskā transporta savienojumu punktu attīstībai pārsēšanās punktos – līdz 2 000 000,00 </w:t>
            </w:r>
            <w:proofErr w:type="spellStart"/>
            <w:r w:rsidRPr="003C1BC9">
              <w:rPr>
                <w:rFonts w:ascii="Aptos" w:eastAsia="Times New Roman" w:hAnsi="Aptos" w:cs="Times New Roman"/>
                <w:szCs w:val="24"/>
                <w:lang w:eastAsia="lv-LV"/>
              </w:rPr>
              <w:t>euro</w:t>
            </w:r>
            <w:proofErr w:type="spellEnd"/>
            <w:r w:rsidRPr="003C1BC9">
              <w:rPr>
                <w:rFonts w:ascii="Aptos" w:eastAsia="Times New Roman" w:hAnsi="Aptos" w:cs="Times New Roman"/>
                <w:szCs w:val="24"/>
                <w:lang w:eastAsia="lv-LV"/>
              </w:rPr>
              <w:t>;</w:t>
            </w:r>
          </w:p>
          <w:p w14:paraId="79707BBA" w14:textId="2DD487F4" w:rsidR="003C1BC9" w:rsidRPr="003C1BC9" w:rsidRDefault="003C1BC9" w:rsidP="00F70504">
            <w:pPr>
              <w:pStyle w:val="ListParagraph"/>
              <w:numPr>
                <w:ilvl w:val="0"/>
                <w:numId w:val="6"/>
              </w:numPr>
              <w:ind w:left="344" w:hanging="344"/>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sabiedriskā transporta savienojumu punktu attīstībai pārējās stacijās – līdz 1 000 000,00 </w:t>
            </w:r>
            <w:proofErr w:type="spellStart"/>
            <w:r w:rsidRPr="003C1BC9">
              <w:rPr>
                <w:rFonts w:ascii="Aptos" w:eastAsia="Times New Roman" w:hAnsi="Aptos" w:cs="Times New Roman"/>
                <w:szCs w:val="24"/>
                <w:lang w:eastAsia="lv-LV"/>
              </w:rPr>
              <w:t>euro</w:t>
            </w:r>
            <w:proofErr w:type="spellEnd"/>
            <w:r w:rsidRPr="003C1BC9">
              <w:rPr>
                <w:rFonts w:ascii="Aptos" w:eastAsia="Times New Roman" w:hAnsi="Aptos" w:cs="Times New Roman"/>
                <w:szCs w:val="24"/>
                <w:lang w:eastAsia="lv-LV"/>
              </w:rPr>
              <w:t>.</w:t>
            </w:r>
          </w:p>
          <w:p w14:paraId="6B4774FF" w14:textId="77777777" w:rsidR="003C1BC9" w:rsidRPr="003C1BC9" w:rsidRDefault="003C1BC9" w:rsidP="003C1BC9">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Maksimālais attiecināmais ERAF finansējuma apmērs ir līdz 85 % un nacionālais līdzfinansējums (pašvaldību un privātais finansējums) nav mazāks par 15 % no projektam plānotā kopējā attiecināmā finansējuma. ERAF finansējumu piešķir </w:t>
            </w:r>
            <w:proofErr w:type="spellStart"/>
            <w:r w:rsidRPr="003C1BC9">
              <w:rPr>
                <w:rFonts w:ascii="Aptos" w:eastAsia="Times New Roman" w:hAnsi="Aptos" w:cs="Times New Roman"/>
                <w:szCs w:val="24"/>
                <w:lang w:eastAsia="lv-LV"/>
              </w:rPr>
              <w:t>granta</w:t>
            </w:r>
            <w:proofErr w:type="spellEnd"/>
            <w:r w:rsidRPr="003C1BC9">
              <w:rPr>
                <w:rFonts w:ascii="Aptos" w:eastAsia="Times New Roman" w:hAnsi="Aptos" w:cs="Times New Roman"/>
                <w:szCs w:val="24"/>
                <w:lang w:eastAsia="lv-LV"/>
              </w:rPr>
              <w:t xml:space="preserve"> veidā.</w:t>
            </w:r>
          </w:p>
          <w:p w14:paraId="75DB9BDD" w14:textId="00AB0011" w:rsidR="00470818" w:rsidRPr="00F2159F" w:rsidRDefault="003C1BC9" w:rsidP="009B056A">
            <w:pPr>
              <w:spacing w:after="120"/>
              <w:ind w:firstLine="0"/>
              <w:outlineLvl w:val="3"/>
              <w:rPr>
                <w:rFonts w:ascii="Aptos" w:eastAsia="Times New Roman" w:hAnsi="Aptos" w:cs="Times New Roman"/>
                <w:szCs w:val="24"/>
                <w:lang w:eastAsia="lv-LV"/>
              </w:rPr>
            </w:pPr>
            <w:r w:rsidRPr="003C1BC9">
              <w:rPr>
                <w:rFonts w:ascii="Aptos" w:eastAsia="Times New Roman" w:hAnsi="Aptos" w:cs="Times New Roman"/>
                <w:szCs w:val="24"/>
                <w:lang w:eastAsia="lv-LV"/>
              </w:rPr>
              <w:t xml:space="preserve">Izmaksas ir attiecināmas, ja tās nav radušās agrāk par 2022. gada 25. novembri, izņemot komercdarbības atbalstu. Komercdarbības atbalsta gadījumā līgumus noslēdz un ar ieguldījumiem saistītos darbus uzsāk pēc projekta iesnieguma iesniegšanas atbilstoši regulas </w:t>
            </w:r>
            <w:r w:rsidRPr="003C1BC9">
              <w:rPr>
                <w:rFonts w:ascii="Aptos" w:eastAsia="Times New Roman" w:hAnsi="Aptos" w:cs="Times New Roman"/>
                <w:szCs w:val="24"/>
                <w:lang w:eastAsia="lv-LV"/>
              </w:rPr>
              <w:lastRenderedPageBreak/>
              <w:t>Nr. 651/2014 6. pantam, un ievērojot MK noteikumu 29.1. apakšpunkta nosacījumus</w:t>
            </w:r>
            <w:r w:rsidR="00346120" w:rsidRPr="00F2159F">
              <w:rPr>
                <w:rFonts w:ascii="Aptos" w:eastAsia="Times New Roman" w:hAnsi="Aptos" w:cs="Times New Roman"/>
                <w:i/>
                <w:szCs w:val="24"/>
                <w:lang w:eastAsia="lv-LV"/>
              </w:rPr>
              <w:t>.</w:t>
            </w:r>
            <w:r w:rsidR="009624D7">
              <w:rPr>
                <w:rFonts w:ascii="Aptos" w:eastAsia="Times New Roman" w:hAnsi="Aptos" w:cs="Times New Roman"/>
                <w:i/>
                <w:szCs w:val="24"/>
                <w:lang w:eastAsia="lv-LV"/>
              </w:rPr>
              <w:t xml:space="preserve"> </w:t>
            </w:r>
          </w:p>
        </w:tc>
      </w:tr>
      <w:tr w:rsidR="00101F04" w:rsidRPr="00F2159F" w14:paraId="3F4FBAFA" w14:textId="77777777" w:rsidTr="00F64838">
        <w:trPr>
          <w:trHeight w:val="549"/>
        </w:trPr>
        <w:tc>
          <w:tcPr>
            <w:tcW w:w="3227" w:type="dxa"/>
            <w:shd w:val="clear" w:color="auto" w:fill="D9D9D9" w:themeFill="background1" w:themeFillShade="D9"/>
          </w:tcPr>
          <w:p w14:paraId="301592D6" w14:textId="428FCDE3" w:rsidR="00101F04" w:rsidRPr="00F2159F" w:rsidRDefault="00101F0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Komercdarbības atbalsta veidi</w:t>
            </w:r>
          </w:p>
        </w:tc>
        <w:tc>
          <w:tcPr>
            <w:tcW w:w="5840" w:type="dxa"/>
            <w:gridSpan w:val="2"/>
          </w:tcPr>
          <w:p w14:paraId="782771ED" w14:textId="18B68E0C" w:rsidR="00101F04" w:rsidRPr="00792DBD" w:rsidRDefault="00101F04" w:rsidP="00F70504">
            <w:pPr>
              <w:pStyle w:val="ListParagraph"/>
              <w:numPr>
                <w:ilvl w:val="0"/>
                <w:numId w:val="4"/>
              </w:numPr>
              <w:spacing w:before="0"/>
              <w:ind w:left="350"/>
              <w:rPr>
                <w:rFonts w:ascii="Aptos" w:hAnsi="Aptos" w:cs="Times New Roman"/>
                <w:szCs w:val="24"/>
                <w:shd w:val="clear" w:color="auto" w:fill="FFFFFF"/>
              </w:rPr>
            </w:pPr>
            <w:r w:rsidRPr="00792DBD">
              <w:rPr>
                <w:rFonts w:ascii="Aptos" w:hAnsi="Aptos" w:cs="Times New Roman"/>
                <w:szCs w:val="24"/>
                <w:shd w:val="clear" w:color="auto" w:fill="FFFFFF"/>
              </w:rPr>
              <w:t>Eiropas Komisijas 2014.</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gada 17.</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jūnija </w:t>
            </w:r>
            <w:r w:rsidR="00A91981" w:rsidRPr="00792DBD">
              <w:rPr>
                <w:rFonts w:ascii="Aptos" w:hAnsi="Aptos" w:cs="Times New Roman"/>
                <w:szCs w:val="24"/>
                <w:shd w:val="clear" w:color="auto" w:fill="FFFFFF"/>
              </w:rPr>
              <w:t>R</w:t>
            </w:r>
            <w:r w:rsidRPr="00792DBD">
              <w:rPr>
                <w:rFonts w:ascii="Aptos" w:hAnsi="Aptos" w:cs="Times New Roman"/>
                <w:szCs w:val="24"/>
                <w:shd w:val="clear" w:color="auto" w:fill="FFFFFF"/>
              </w:rPr>
              <w:t xml:space="preserve">egulas (ES) </w:t>
            </w:r>
            <w:hyperlink r:id="rId16" w:tgtFrame="_blank" w:history="1">
              <w:r w:rsidRPr="00792DBD">
                <w:rPr>
                  <w:rStyle w:val="Hyperlink"/>
                  <w:rFonts w:ascii="Aptos" w:hAnsi="Aptos" w:cs="Times New Roman"/>
                  <w:color w:val="auto"/>
                  <w:szCs w:val="24"/>
                  <w:shd w:val="clear" w:color="auto" w:fill="FFFFFF"/>
                </w:rPr>
                <w:t>651/2014</w:t>
              </w:r>
            </w:hyperlink>
            <w:r w:rsidRPr="00792DBD">
              <w:rPr>
                <w:rFonts w:ascii="Aptos" w:hAnsi="Aptos" w:cs="Times New Roman"/>
                <w:szCs w:val="24"/>
                <w:shd w:val="clear" w:color="auto" w:fill="FFFFFF"/>
              </w:rPr>
              <w:t>, ar ko noteiktas atbalsta kategorijas atzīst par saderīgām ar iekšējo tirgu, piemērojot Līguma 107. un 108.</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pantu </w:t>
            </w:r>
            <w:r w:rsidR="00792DBD" w:rsidRPr="00792DBD">
              <w:rPr>
                <w:rFonts w:ascii="Aptos" w:hAnsi="Aptos" w:cs="Times New Roman"/>
                <w:szCs w:val="24"/>
                <w:shd w:val="clear" w:color="auto" w:fill="FFFFFF"/>
              </w:rPr>
              <w:t>(turpmāk – regula Nr.651/2014) 36.a un 48.pants;</w:t>
            </w:r>
          </w:p>
          <w:p w14:paraId="1C4A86F6" w14:textId="57AE9C5F" w:rsidR="00101F04" w:rsidRPr="00792DBD" w:rsidRDefault="00101F04" w:rsidP="00F70504">
            <w:pPr>
              <w:pStyle w:val="ListParagraph"/>
              <w:numPr>
                <w:ilvl w:val="0"/>
                <w:numId w:val="4"/>
              </w:numPr>
              <w:spacing w:before="0"/>
              <w:ind w:left="350"/>
              <w:rPr>
                <w:rFonts w:ascii="Aptos" w:hAnsi="Aptos" w:cs="Times New Roman"/>
                <w:szCs w:val="24"/>
                <w:shd w:val="clear" w:color="auto" w:fill="FFFFFF"/>
              </w:rPr>
            </w:pPr>
            <w:r w:rsidRPr="00792DBD">
              <w:rPr>
                <w:rFonts w:ascii="Aptos" w:hAnsi="Aptos" w:cs="Times New Roman"/>
                <w:szCs w:val="24"/>
                <w:shd w:val="clear" w:color="auto" w:fill="FFFFFF"/>
              </w:rPr>
              <w:t>Eiropas Komisijas 2011.</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gada 20.</w:t>
            </w:r>
            <w:r w:rsidR="00A91981" w:rsidRPr="00792DBD">
              <w:rPr>
                <w:rFonts w:ascii="Aptos" w:hAnsi="Aptos" w:cs="Times New Roman"/>
                <w:szCs w:val="24"/>
                <w:shd w:val="clear" w:color="auto" w:fill="FFFFFF"/>
              </w:rPr>
              <w:t> </w:t>
            </w:r>
            <w:r w:rsidRPr="00792DBD">
              <w:rPr>
                <w:rFonts w:ascii="Aptos" w:hAnsi="Aptos" w:cs="Times New Roman"/>
                <w:szCs w:val="24"/>
                <w:shd w:val="clear" w:color="auto" w:fill="FFFFFF"/>
              </w:rPr>
              <w:t>decembra lēmumu Nr. </w:t>
            </w:r>
            <w:hyperlink r:id="rId17" w:tgtFrame="_blank" w:history="1">
              <w:r w:rsidRPr="00792DBD">
                <w:rPr>
                  <w:rStyle w:val="Hyperlink"/>
                  <w:rFonts w:ascii="Aptos" w:hAnsi="Aptos" w:cs="Times New Roman"/>
                  <w:color w:val="auto"/>
                  <w:szCs w:val="24"/>
                  <w:shd w:val="clear" w:color="auto" w:fill="FFFFFF"/>
                </w:rPr>
                <w:t>2012/21/ES</w:t>
              </w:r>
            </w:hyperlink>
            <w:r w:rsidR="00AC57FA" w:rsidRPr="00792DBD">
              <w:rPr>
                <w:rFonts w:ascii="Aptos" w:hAnsi="Aptos"/>
              </w:rPr>
              <w:t xml:space="preserve"> </w:t>
            </w:r>
            <w:r w:rsidRPr="00792DBD">
              <w:rPr>
                <w:rFonts w:ascii="Aptos" w:hAnsi="Aptos" w:cs="Times New Roman"/>
                <w:szCs w:val="24"/>
                <w:shd w:val="clear" w:color="auto" w:fill="FFFFFF"/>
              </w:rPr>
              <w:t>par Līguma par ES darbību 106.</w:t>
            </w:r>
            <w:r w:rsidR="00AC57FA" w:rsidRPr="00792DBD">
              <w:rPr>
                <w:rFonts w:ascii="Aptos" w:hAnsi="Aptos" w:cs="Times New Roman"/>
                <w:szCs w:val="24"/>
                <w:shd w:val="clear" w:color="auto" w:fill="FFFFFF"/>
              </w:rPr>
              <w:t> </w:t>
            </w:r>
            <w:r w:rsidRPr="00792DBD">
              <w:rPr>
                <w:rFonts w:ascii="Aptos" w:hAnsi="Aptos" w:cs="Times New Roman"/>
                <w:szCs w:val="24"/>
                <w:shd w:val="clear" w:color="auto" w:fill="FFFFFF"/>
              </w:rPr>
              <w:t>panta 2.</w:t>
            </w:r>
            <w:r w:rsidR="00AC57FA"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punkta piemērošanu </w:t>
            </w:r>
            <w:r w:rsidR="003B31A9" w:rsidRPr="00792DBD">
              <w:rPr>
                <w:rFonts w:ascii="Aptos" w:hAnsi="Aptos" w:cs="Times New Roman"/>
                <w:szCs w:val="24"/>
                <w:shd w:val="clear" w:color="auto" w:fill="FFFFFF"/>
              </w:rPr>
              <w:t>komercdarbības atb</w:t>
            </w:r>
            <w:r w:rsidRPr="00792DBD">
              <w:rPr>
                <w:rFonts w:ascii="Aptos" w:hAnsi="Aptos" w:cs="Times New Roman"/>
                <w:szCs w:val="24"/>
                <w:shd w:val="clear" w:color="auto" w:fill="FFFFFF"/>
              </w:rPr>
              <w:t>alstam attiecībā uz kompensāciju par sabiedriskajiem pakalpojumiem dažiem uzņēmumiem, kuriem uzticēts sniegt pakalpojumus ar vispārēju tautsaimniecisku nozīmi</w:t>
            </w:r>
            <w:r w:rsidR="00792DBD">
              <w:rPr>
                <w:rFonts w:ascii="Aptos" w:hAnsi="Aptos" w:cs="Times New Roman"/>
                <w:szCs w:val="24"/>
                <w:shd w:val="clear" w:color="auto" w:fill="FFFFFF"/>
              </w:rPr>
              <w:t>;</w:t>
            </w:r>
          </w:p>
          <w:p w14:paraId="46AEE9E4" w14:textId="28C62DFC" w:rsidR="00101F04" w:rsidRPr="00792DBD" w:rsidRDefault="00101F04" w:rsidP="00F70504">
            <w:pPr>
              <w:pStyle w:val="ListParagraph"/>
              <w:numPr>
                <w:ilvl w:val="0"/>
                <w:numId w:val="4"/>
              </w:numPr>
              <w:spacing w:before="0"/>
              <w:ind w:left="350"/>
              <w:rPr>
                <w:rFonts w:ascii="Aptos" w:eastAsia="Times New Roman" w:hAnsi="Aptos" w:cs="Times New Roman"/>
                <w:szCs w:val="24"/>
                <w:lang w:eastAsia="lv-LV"/>
              </w:rPr>
            </w:pPr>
            <w:r w:rsidRPr="00792DBD">
              <w:rPr>
                <w:rFonts w:ascii="Aptos" w:hAnsi="Aptos" w:cs="Times New Roman"/>
                <w:szCs w:val="24"/>
                <w:shd w:val="clear" w:color="auto" w:fill="FFFFFF"/>
              </w:rPr>
              <w:t>Eiropas Komisijas 20</w:t>
            </w:r>
            <w:r w:rsidR="004F005C" w:rsidRPr="00792DBD">
              <w:rPr>
                <w:rFonts w:ascii="Aptos" w:hAnsi="Aptos" w:cs="Times New Roman"/>
                <w:szCs w:val="24"/>
                <w:shd w:val="clear" w:color="auto" w:fill="FFFFFF"/>
              </w:rPr>
              <w:t>2</w:t>
            </w:r>
            <w:r w:rsidRPr="00792DBD">
              <w:rPr>
                <w:rFonts w:ascii="Aptos" w:hAnsi="Aptos" w:cs="Times New Roman"/>
                <w:szCs w:val="24"/>
                <w:shd w:val="clear" w:color="auto" w:fill="FFFFFF"/>
              </w:rPr>
              <w:t>3.</w:t>
            </w:r>
            <w:r w:rsidR="00730070" w:rsidRPr="00792DBD">
              <w:rPr>
                <w:rFonts w:ascii="Aptos" w:hAnsi="Aptos" w:cs="Times New Roman"/>
                <w:szCs w:val="24"/>
                <w:shd w:val="clear" w:color="auto" w:fill="FFFFFF"/>
              </w:rPr>
              <w:t> </w:t>
            </w:r>
            <w:r w:rsidRPr="00792DBD">
              <w:rPr>
                <w:rFonts w:ascii="Aptos" w:hAnsi="Aptos" w:cs="Times New Roman"/>
                <w:szCs w:val="24"/>
                <w:shd w:val="clear" w:color="auto" w:fill="FFFFFF"/>
              </w:rPr>
              <w:t>gada 1</w:t>
            </w:r>
            <w:r w:rsidR="00730070" w:rsidRPr="00792DBD">
              <w:rPr>
                <w:rFonts w:ascii="Aptos" w:hAnsi="Aptos" w:cs="Times New Roman"/>
                <w:szCs w:val="24"/>
                <w:shd w:val="clear" w:color="auto" w:fill="FFFFFF"/>
              </w:rPr>
              <w:t>3</w:t>
            </w:r>
            <w:r w:rsidRPr="00792DBD">
              <w:rPr>
                <w:rFonts w:ascii="Aptos" w:hAnsi="Aptos" w:cs="Times New Roman"/>
                <w:szCs w:val="24"/>
                <w:shd w:val="clear" w:color="auto" w:fill="FFFFFF"/>
              </w:rPr>
              <w:t>.</w:t>
            </w:r>
            <w:r w:rsidR="00730070" w:rsidRPr="00792DBD">
              <w:rPr>
                <w:rFonts w:ascii="Aptos" w:hAnsi="Aptos" w:cs="Times New Roman"/>
                <w:szCs w:val="24"/>
                <w:shd w:val="clear" w:color="auto" w:fill="FFFFFF"/>
              </w:rPr>
              <w:t> </w:t>
            </w:r>
            <w:r w:rsidRPr="00792DBD">
              <w:rPr>
                <w:rFonts w:ascii="Aptos" w:hAnsi="Aptos" w:cs="Times New Roman"/>
                <w:szCs w:val="24"/>
                <w:shd w:val="clear" w:color="auto" w:fill="FFFFFF"/>
              </w:rPr>
              <w:t xml:space="preserve">decembra </w:t>
            </w:r>
            <w:r w:rsidR="001F4078" w:rsidRPr="00792DBD">
              <w:rPr>
                <w:rFonts w:ascii="Aptos" w:hAnsi="Aptos" w:cs="Times New Roman"/>
                <w:szCs w:val="24"/>
                <w:shd w:val="clear" w:color="auto" w:fill="FFFFFF"/>
              </w:rPr>
              <w:t>R</w:t>
            </w:r>
            <w:r w:rsidRPr="00792DBD">
              <w:rPr>
                <w:rFonts w:ascii="Aptos" w:hAnsi="Aptos" w:cs="Times New Roman"/>
                <w:szCs w:val="24"/>
                <w:shd w:val="clear" w:color="auto" w:fill="FFFFFF"/>
              </w:rPr>
              <w:t>egulu (ES)</w:t>
            </w:r>
            <w:r w:rsidR="00ED3D0B" w:rsidRPr="00792DBD">
              <w:rPr>
                <w:rFonts w:ascii="Aptos" w:hAnsi="Aptos" w:cs="Times New Roman"/>
                <w:szCs w:val="24"/>
                <w:shd w:val="clear" w:color="auto" w:fill="FFFFFF"/>
              </w:rPr>
              <w:t xml:space="preserve"> </w:t>
            </w:r>
            <w:hyperlink r:id="rId18" w:tgtFrame="_blank" w:history="1">
              <w:r w:rsidR="00112152" w:rsidRPr="00792DBD">
                <w:rPr>
                  <w:rStyle w:val="Hyperlink"/>
                  <w:rFonts w:ascii="Aptos" w:hAnsi="Aptos" w:cs="Times New Roman"/>
                  <w:color w:val="auto"/>
                  <w:szCs w:val="24"/>
                  <w:shd w:val="clear" w:color="auto" w:fill="FFFFFF"/>
                </w:rPr>
                <w:t>2023</w:t>
              </w:r>
              <w:r w:rsidRPr="00792DBD">
                <w:rPr>
                  <w:rStyle w:val="Hyperlink"/>
                  <w:rFonts w:ascii="Aptos" w:hAnsi="Aptos" w:cs="Times New Roman"/>
                  <w:color w:val="auto"/>
                  <w:szCs w:val="24"/>
                  <w:shd w:val="clear" w:color="auto" w:fill="FFFFFF"/>
                </w:rPr>
                <w:t>/2</w:t>
              </w:r>
              <w:r w:rsidR="00112152" w:rsidRPr="00792DBD">
                <w:rPr>
                  <w:rStyle w:val="Hyperlink"/>
                  <w:rFonts w:ascii="Aptos" w:hAnsi="Aptos" w:cs="Times New Roman"/>
                  <w:color w:val="auto"/>
                  <w:szCs w:val="24"/>
                  <w:shd w:val="clear" w:color="auto" w:fill="FFFFFF"/>
                </w:rPr>
                <w:t>8</w:t>
              </w:r>
              <w:r w:rsidRPr="00792DBD">
                <w:rPr>
                  <w:rStyle w:val="Hyperlink"/>
                  <w:rFonts w:ascii="Aptos" w:hAnsi="Aptos" w:cs="Times New Roman"/>
                  <w:color w:val="auto"/>
                  <w:szCs w:val="24"/>
                  <w:shd w:val="clear" w:color="auto" w:fill="FFFFFF"/>
                </w:rPr>
                <w:t>3</w:t>
              </w:r>
            </w:hyperlink>
            <w:r w:rsidR="00112152" w:rsidRPr="00792DBD">
              <w:rPr>
                <w:rStyle w:val="Hyperlink"/>
                <w:rFonts w:ascii="Aptos" w:hAnsi="Aptos" w:cs="Times New Roman"/>
                <w:color w:val="auto"/>
                <w:szCs w:val="24"/>
                <w:shd w:val="clear" w:color="auto" w:fill="FFFFFF"/>
              </w:rPr>
              <w:t>1</w:t>
            </w:r>
            <w:r w:rsidRPr="00792DBD">
              <w:rPr>
                <w:rFonts w:ascii="Aptos" w:hAnsi="Aptos" w:cs="Times New Roman"/>
                <w:szCs w:val="24"/>
                <w:shd w:val="clear" w:color="auto" w:fill="FFFFFF"/>
              </w:rPr>
              <w:t> par Līguma par ES darbību 107. un 108. panta piemērošanu </w:t>
            </w:r>
            <w:proofErr w:type="spellStart"/>
            <w:r w:rsidRPr="00792DBD">
              <w:rPr>
                <w:rStyle w:val="Emphasis"/>
                <w:rFonts w:ascii="Aptos" w:hAnsi="Aptos" w:cs="Times New Roman"/>
                <w:szCs w:val="24"/>
                <w:shd w:val="clear" w:color="auto" w:fill="FFFFFF"/>
              </w:rPr>
              <w:t>de</w:t>
            </w:r>
            <w:proofErr w:type="spellEnd"/>
            <w:r w:rsidRPr="00792DBD">
              <w:rPr>
                <w:rStyle w:val="Emphasis"/>
                <w:rFonts w:ascii="Aptos" w:hAnsi="Aptos" w:cs="Times New Roman"/>
                <w:szCs w:val="24"/>
                <w:shd w:val="clear" w:color="auto" w:fill="FFFFFF"/>
              </w:rPr>
              <w:t xml:space="preserve"> </w:t>
            </w:r>
            <w:proofErr w:type="spellStart"/>
            <w:r w:rsidRPr="00792DBD">
              <w:rPr>
                <w:rStyle w:val="Emphasis"/>
                <w:rFonts w:ascii="Aptos" w:hAnsi="Aptos" w:cs="Times New Roman"/>
                <w:szCs w:val="24"/>
                <w:shd w:val="clear" w:color="auto" w:fill="FFFFFF"/>
              </w:rPr>
              <w:t>minimis</w:t>
            </w:r>
            <w:proofErr w:type="spellEnd"/>
            <w:r w:rsidRPr="00792DBD">
              <w:rPr>
                <w:rFonts w:ascii="Aptos" w:hAnsi="Aptos" w:cs="Times New Roman"/>
                <w:szCs w:val="24"/>
                <w:shd w:val="clear" w:color="auto" w:fill="FFFFFF"/>
              </w:rPr>
              <w:t> atbalstam</w:t>
            </w:r>
            <w:r w:rsidR="008319DE">
              <w:rPr>
                <w:rFonts w:ascii="Aptos" w:hAnsi="Aptos" w:cs="Times New Roman"/>
                <w:szCs w:val="24"/>
                <w:shd w:val="clear" w:color="auto" w:fill="FFFFFF"/>
              </w:rPr>
              <w:t>.</w:t>
            </w:r>
          </w:p>
        </w:tc>
      </w:tr>
      <w:tr w:rsidR="00575CD9" w:rsidRPr="00F2159F" w14:paraId="587F7DED" w14:textId="77777777" w:rsidTr="00F64838">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5840" w:type="dxa"/>
            <w:gridSpan w:val="2"/>
          </w:tcPr>
          <w:p w14:paraId="49A4F608" w14:textId="2F9DD69C" w:rsidR="00575CD9" w:rsidRPr="008C0A20" w:rsidRDefault="00575CD9" w:rsidP="00575CD9">
            <w:pPr>
              <w:spacing w:after="120"/>
              <w:ind w:firstLine="0"/>
              <w:rPr>
                <w:rFonts w:ascii="Aptos" w:eastAsia="Times New Roman" w:hAnsi="Aptos" w:cs="Times New Roman"/>
                <w:szCs w:val="24"/>
                <w:lang w:eastAsia="lv-LV"/>
              </w:rPr>
            </w:pPr>
            <w:r w:rsidRPr="008C0A20">
              <w:rPr>
                <w:rFonts w:ascii="Aptos" w:eastAsia="Times New Roman" w:hAnsi="Aptos" w:cs="Times New Roman"/>
                <w:szCs w:val="24"/>
                <w:lang w:eastAsia="lv-LV"/>
              </w:rPr>
              <w:t xml:space="preserve">Ne ilgāk kā līdz </w:t>
            </w:r>
            <w:r w:rsidR="00FE3CDB" w:rsidRPr="008C0A20">
              <w:rPr>
                <w:rFonts w:ascii="Aptos" w:eastAsia="Times New Roman" w:hAnsi="Aptos" w:cs="Times New Roman"/>
                <w:szCs w:val="24"/>
                <w:lang w:eastAsia="lv-LV"/>
              </w:rPr>
              <w:t>2029</w:t>
            </w:r>
            <w:r w:rsidRPr="008C0A20">
              <w:rPr>
                <w:rFonts w:ascii="Aptos" w:eastAsia="Times New Roman" w:hAnsi="Aptos" w:cs="Times New Roman"/>
                <w:szCs w:val="24"/>
                <w:lang w:eastAsia="lv-LV"/>
              </w:rPr>
              <w:t xml:space="preserve">. gada </w:t>
            </w:r>
            <w:r w:rsidR="008C0A20" w:rsidRPr="008C0A20">
              <w:rPr>
                <w:rFonts w:ascii="Aptos" w:eastAsia="Times New Roman" w:hAnsi="Aptos" w:cs="Times New Roman"/>
                <w:szCs w:val="24"/>
                <w:lang w:eastAsia="lv-LV"/>
              </w:rPr>
              <w:t>31</w:t>
            </w:r>
            <w:r w:rsidRPr="008C0A20">
              <w:rPr>
                <w:rFonts w:ascii="Aptos" w:eastAsia="Times New Roman" w:hAnsi="Aptos" w:cs="Times New Roman"/>
                <w:szCs w:val="24"/>
                <w:lang w:eastAsia="lv-LV"/>
              </w:rPr>
              <w:t>.</w:t>
            </w:r>
            <w:r w:rsidR="008C0A20" w:rsidRPr="008C0A20">
              <w:rPr>
                <w:rFonts w:ascii="Aptos" w:eastAsia="Times New Roman" w:hAnsi="Aptos" w:cs="Times New Roman"/>
                <w:szCs w:val="24"/>
                <w:lang w:eastAsia="lv-LV"/>
              </w:rPr>
              <w:t>decembri</w:t>
            </w:r>
            <w:r w:rsidR="0039377F">
              <w:rPr>
                <w:rFonts w:ascii="Aptos" w:eastAsia="Times New Roman" w:hAnsi="Aptos" w:cs="Times New Roman"/>
                <w:szCs w:val="24"/>
                <w:lang w:eastAsia="lv-LV"/>
              </w:rPr>
              <w:t>m.</w:t>
            </w:r>
          </w:p>
        </w:tc>
      </w:tr>
      <w:tr w:rsidR="00575CD9" w:rsidRPr="00F2159F" w14:paraId="75B656C8" w14:textId="77777777" w:rsidTr="00F64838">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07F31EDB" w:rsidR="00575CD9" w:rsidRPr="008B0F08" w:rsidRDefault="00575CD9" w:rsidP="00575CD9">
            <w:pPr>
              <w:spacing w:after="120"/>
              <w:ind w:firstLine="0"/>
              <w:rPr>
                <w:rFonts w:ascii="Aptos" w:eastAsia="Times New Roman" w:hAnsi="Aptos" w:cs="Times New Roman"/>
                <w:szCs w:val="24"/>
                <w:lang w:eastAsia="lv-LV"/>
              </w:rPr>
            </w:pPr>
            <w:r w:rsidRPr="008B0F08">
              <w:rPr>
                <w:rFonts w:ascii="Aptos" w:eastAsia="Times New Roman" w:hAnsi="Aptos" w:cs="Times New Roman"/>
                <w:szCs w:val="24"/>
                <w:lang w:eastAsia="lv-LV"/>
              </w:rPr>
              <w:t>Atklāta</w:t>
            </w:r>
            <w:r w:rsidRPr="008B0F08">
              <w:rPr>
                <w:rFonts w:ascii="Aptos" w:hAnsi="Aptos" w:cs="Times New Roman"/>
              </w:rPr>
              <w:t xml:space="preserve"> </w:t>
            </w:r>
            <w:r w:rsidRPr="008B0F08">
              <w:rPr>
                <w:rFonts w:ascii="Aptos" w:eastAsia="Times New Roman" w:hAnsi="Aptos" w:cs="Times New Roman"/>
                <w:szCs w:val="24"/>
                <w:lang w:eastAsia="lv-LV"/>
              </w:rPr>
              <w:t xml:space="preserve">projektu iesniegumu atlase </w:t>
            </w:r>
          </w:p>
        </w:tc>
      </w:tr>
      <w:tr w:rsidR="00575CD9" w:rsidRPr="00F2159F" w14:paraId="14E1B066" w14:textId="77777777" w:rsidTr="00F64838">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0B5FC85B" w:rsidR="00575CD9" w:rsidRPr="005C593F" w:rsidRDefault="00575CD9" w:rsidP="00575CD9">
            <w:pPr>
              <w:spacing w:after="120"/>
              <w:ind w:firstLine="0"/>
              <w:jc w:val="center"/>
              <w:outlineLvl w:val="3"/>
              <w:rPr>
                <w:rFonts w:ascii="Aptos" w:eastAsia="Times New Roman" w:hAnsi="Aptos" w:cs="Times New Roman"/>
                <w:bCs/>
                <w:szCs w:val="24"/>
                <w:lang w:eastAsia="lv-LV"/>
              </w:rPr>
            </w:pPr>
            <w:r w:rsidRPr="005C593F">
              <w:rPr>
                <w:rFonts w:ascii="Aptos" w:eastAsia="Times New Roman" w:hAnsi="Aptos" w:cs="Times New Roman"/>
                <w:szCs w:val="24"/>
                <w:lang w:eastAsia="lv-LV"/>
              </w:rPr>
              <w:t xml:space="preserve">No </w:t>
            </w:r>
            <w:r w:rsidR="008B0F08" w:rsidRPr="005C593F">
              <w:rPr>
                <w:rFonts w:ascii="Aptos" w:eastAsia="Times New Roman" w:hAnsi="Aptos" w:cs="Times New Roman"/>
                <w:szCs w:val="24"/>
                <w:lang w:eastAsia="lv-LV"/>
              </w:rPr>
              <w:t>2025.</w:t>
            </w:r>
            <w:r w:rsidRPr="005C593F">
              <w:rPr>
                <w:rFonts w:ascii="Aptos" w:eastAsia="Times New Roman" w:hAnsi="Aptos" w:cs="Times New Roman"/>
                <w:szCs w:val="24"/>
                <w:lang w:eastAsia="lv-LV"/>
              </w:rPr>
              <w:t xml:space="preserve">gada </w:t>
            </w:r>
            <w:r w:rsidR="002018E4" w:rsidRPr="005C593F">
              <w:rPr>
                <w:rFonts w:ascii="Aptos" w:eastAsia="Times New Roman" w:hAnsi="Aptos" w:cs="Times New Roman"/>
                <w:szCs w:val="24"/>
                <w:lang w:eastAsia="lv-LV"/>
              </w:rPr>
              <w:t>8</w:t>
            </w:r>
            <w:r w:rsidRPr="005C593F">
              <w:rPr>
                <w:rFonts w:ascii="Aptos" w:eastAsia="Times New Roman" w:hAnsi="Aptos" w:cs="Times New Roman"/>
                <w:szCs w:val="24"/>
                <w:lang w:eastAsia="lv-LV"/>
              </w:rPr>
              <w:t>.</w:t>
            </w:r>
            <w:r w:rsidR="001F429E" w:rsidRPr="005C593F">
              <w:rPr>
                <w:rFonts w:ascii="Aptos" w:eastAsia="Times New Roman" w:hAnsi="Aptos" w:cs="Times New Roman"/>
                <w:szCs w:val="24"/>
                <w:lang w:eastAsia="lv-LV"/>
              </w:rPr>
              <w:t>novembra</w:t>
            </w:r>
          </w:p>
        </w:tc>
        <w:tc>
          <w:tcPr>
            <w:tcW w:w="2974" w:type="dxa"/>
          </w:tcPr>
          <w:p w14:paraId="0BC16238" w14:textId="1C60A608" w:rsidR="00575CD9" w:rsidRPr="005C593F" w:rsidRDefault="00575CD9" w:rsidP="00575CD9">
            <w:pPr>
              <w:spacing w:after="120"/>
              <w:ind w:firstLine="0"/>
              <w:jc w:val="center"/>
              <w:outlineLvl w:val="3"/>
              <w:rPr>
                <w:rFonts w:ascii="Aptos" w:eastAsia="Times New Roman" w:hAnsi="Aptos" w:cs="Times New Roman"/>
                <w:szCs w:val="24"/>
                <w:lang w:eastAsia="lv-LV"/>
              </w:rPr>
            </w:pPr>
            <w:r w:rsidRPr="005C593F">
              <w:rPr>
                <w:rFonts w:ascii="Aptos" w:eastAsia="Times New Roman" w:hAnsi="Aptos" w:cs="Times New Roman"/>
                <w:szCs w:val="24"/>
                <w:lang w:eastAsia="lv-LV"/>
              </w:rPr>
              <w:t xml:space="preserve">līdz </w:t>
            </w:r>
            <w:r w:rsidR="008B0F08" w:rsidRPr="005C593F">
              <w:rPr>
                <w:rFonts w:ascii="Aptos" w:eastAsia="Times New Roman" w:hAnsi="Aptos" w:cs="Times New Roman"/>
                <w:szCs w:val="24"/>
                <w:lang w:eastAsia="lv-LV"/>
              </w:rPr>
              <w:t>2026.</w:t>
            </w:r>
            <w:r w:rsidRPr="005C593F">
              <w:rPr>
                <w:rFonts w:ascii="Aptos" w:eastAsia="Times New Roman" w:hAnsi="Aptos" w:cs="Times New Roman"/>
                <w:szCs w:val="24"/>
                <w:lang w:eastAsia="lv-LV"/>
              </w:rPr>
              <w:t xml:space="preserve">gada </w:t>
            </w:r>
            <w:r w:rsidR="005C593F" w:rsidRPr="005C593F">
              <w:rPr>
                <w:rFonts w:ascii="Aptos" w:eastAsia="Times New Roman" w:hAnsi="Aptos" w:cs="Times New Roman"/>
                <w:szCs w:val="24"/>
                <w:lang w:eastAsia="lv-LV"/>
              </w:rPr>
              <w:t>9</w:t>
            </w:r>
            <w:r w:rsidRPr="005C593F">
              <w:rPr>
                <w:rFonts w:ascii="Aptos" w:eastAsia="Times New Roman" w:hAnsi="Aptos" w:cs="Times New Roman"/>
                <w:szCs w:val="24"/>
                <w:lang w:eastAsia="lv-LV"/>
              </w:rPr>
              <w:t>.</w:t>
            </w:r>
            <w:r w:rsidR="001F429E" w:rsidRPr="005C593F">
              <w:rPr>
                <w:rFonts w:ascii="Aptos" w:eastAsia="Times New Roman" w:hAnsi="Aptos" w:cs="Times New Roman"/>
                <w:szCs w:val="24"/>
                <w:lang w:eastAsia="lv-LV"/>
              </w:rPr>
              <w:t>februārim</w:t>
            </w:r>
            <w:r w:rsidRPr="005C593F">
              <w:rPr>
                <w:rFonts w:ascii="Aptos" w:eastAsia="Times New Roman" w:hAnsi="Aptos" w:cs="Times New Roman"/>
                <w:szCs w:val="24"/>
                <w:lang w:eastAsia="lv-LV"/>
              </w:rPr>
              <w:t>.</w:t>
            </w:r>
          </w:p>
        </w:tc>
      </w:tr>
    </w:tbl>
    <w:p w14:paraId="71C558D5" w14:textId="77777777" w:rsidR="005F2FFD" w:rsidRPr="00F2159F" w:rsidRDefault="005F2FFD" w:rsidP="00FA4DAC">
      <w:pPr>
        <w:rPr>
          <w:rFonts w:ascii="Aptos" w:hAnsi="Aptos"/>
          <w:lang w:eastAsia="lv-LV"/>
        </w:rPr>
      </w:pPr>
    </w:p>
    <w:p w14:paraId="3AEDD0DA" w14:textId="1811253A"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r w:rsidR="00BF2018" w:rsidRPr="00F2159F">
        <w:rPr>
          <w:rFonts w:ascii="Aptos" w:hAnsi="Aptos"/>
        </w:rPr>
        <w:t>un sadarbības partnerim</w:t>
      </w:r>
    </w:p>
    <w:p w14:paraId="5071FD35" w14:textId="48F31BE5" w:rsidR="005F2FFD" w:rsidRPr="008D587D" w:rsidRDefault="00C92860" w:rsidP="00F70504">
      <w:pPr>
        <w:pStyle w:val="ListParagraph"/>
        <w:numPr>
          <w:ilvl w:val="0"/>
          <w:numId w:val="3"/>
        </w:numPr>
        <w:spacing w:before="0"/>
        <w:ind w:hanging="437"/>
        <w:rPr>
          <w:rStyle w:val="Hyperlink"/>
          <w:rFonts w:ascii="Aptos" w:eastAsia="Times New Roman" w:hAnsi="Aptos" w:cs="Times New Roman"/>
          <w:color w:val="auto"/>
          <w:u w:val="none"/>
          <w:lang w:eastAsia="lv-LV"/>
        </w:rPr>
      </w:pPr>
      <w:hyperlink r:id="rId19">
        <w:r w:rsidRPr="008D587D">
          <w:rPr>
            <w:rStyle w:val="Hyperlink"/>
            <w:rFonts w:ascii="Aptos" w:eastAsia="Times New Roman" w:hAnsi="Aptos" w:cs="Times New Roman"/>
            <w:color w:val="auto"/>
            <w:u w:val="none"/>
            <w:lang w:eastAsia="lv-LV"/>
          </w:rPr>
          <w:t>P</w:t>
        </w:r>
        <w:r w:rsidR="009A1D0A" w:rsidRPr="008D587D">
          <w:rPr>
            <w:rStyle w:val="Hyperlink"/>
            <w:rFonts w:ascii="Aptos" w:eastAsia="Times New Roman" w:hAnsi="Aptos" w:cs="Times New Roman"/>
            <w:color w:val="auto"/>
            <w:u w:val="none"/>
            <w:lang w:eastAsia="lv-LV"/>
          </w:rPr>
          <w:t>rojekta iesnie</w:t>
        </w:r>
        <w:r w:rsidR="00D917B5" w:rsidRPr="008D587D">
          <w:rPr>
            <w:rStyle w:val="Hyperlink"/>
            <w:rFonts w:ascii="Aptos" w:eastAsia="Times New Roman" w:hAnsi="Aptos" w:cs="Times New Roman"/>
            <w:color w:val="auto"/>
            <w:u w:val="none"/>
            <w:lang w:eastAsia="lv-LV"/>
          </w:rPr>
          <w:t>dzējs ir</w:t>
        </w:r>
        <w:r w:rsidR="009A1D0A" w:rsidRPr="008D587D">
          <w:rPr>
            <w:rStyle w:val="Hyperlink"/>
            <w:rFonts w:ascii="Aptos" w:eastAsia="Times New Roman" w:hAnsi="Aptos" w:cs="Times New Roman"/>
            <w:color w:val="auto"/>
            <w:u w:val="none"/>
            <w:lang w:eastAsia="lv-LV"/>
          </w:rPr>
          <w:t xml:space="preserve"> </w:t>
        </w:r>
        <w:r w:rsidR="00D77F8D" w:rsidRPr="008D587D">
          <w:rPr>
            <w:rStyle w:val="Hyperlink"/>
            <w:rFonts w:ascii="Aptos" w:eastAsia="Times New Roman" w:hAnsi="Aptos" w:cs="Times New Roman"/>
            <w:color w:val="auto"/>
            <w:u w:val="none"/>
            <w:lang w:eastAsia="lv-LV"/>
          </w:rPr>
          <w:t>pašvaldības</w:t>
        </w:r>
      </w:hyperlink>
      <w:r w:rsidR="00D77F8D" w:rsidRPr="008D587D">
        <w:rPr>
          <w:rFonts w:ascii="Aptos" w:hAnsi="Aptos"/>
        </w:rPr>
        <w:t xml:space="preserve"> un </w:t>
      </w:r>
      <w:r w:rsidR="008D587D" w:rsidRPr="008D587D">
        <w:rPr>
          <w:rFonts w:ascii="Aptos" w:hAnsi="Aptos"/>
        </w:rPr>
        <w:t>pašvaldību kapitālsabiedrības</w:t>
      </w:r>
      <w:r w:rsidR="00424049" w:rsidRPr="008D587D">
        <w:rPr>
          <w:rStyle w:val="Hyperlink"/>
          <w:rFonts w:ascii="Aptos" w:eastAsia="Times New Roman" w:hAnsi="Aptos" w:cs="Times New Roman"/>
          <w:color w:val="auto"/>
          <w:u w:val="none"/>
          <w:lang w:eastAsia="lv-LV"/>
        </w:rPr>
        <w:t>.</w:t>
      </w:r>
    </w:p>
    <w:p w14:paraId="75C292B4" w14:textId="388E5889" w:rsidR="00C92860" w:rsidRPr="00CD5793" w:rsidRDefault="00584EED" w:rsidP="00F70504">
      <w:pPr>
        <w:pStyle w:val="ListParagraph"/>
        <w:numPr>
          <w:ilvl w:val="0"/>
          <w:numId w:val="3"/>
        </w:numPr>
        <w:spacing w:before="0"/>
        <w:contextualSpacing w:val="0"/>
        <w:outlineLvl w:val="3"/>
        <w:rPr>
          <w:rStyle w:val="Hyperlink"/>
          <w:rFonts w:ascii="Aptos" w:eastAsia="Times New Roman" w:hAnsi="Aptos" w:cs="Times New Roman"/>
          <w:color w:val="auto"/>
          <w:szCs w:val="24"/>
          <w:u w:val="none"/>
          <w:lang w:eastAsia="lv-LV"/>
        </w:rPr>
      </w:pPr>
      <w:r w:rsidRPr="00CD5793">
        <w:rPr>
          <w:rStyle w:val="Hyperlink"/>
          <w:rFonts w:ascii="Aptos" w:eastAsia="Times New Roman" w:hAnsi="Aptos" w:cs="Times New Roman"/>
          <w:color w:val="auto"/>
          <w:szCs w:val="24"/>
          <w:u w:val="none"/>
          <w:lang w:eastAsia="lv-LV"/>
        </w:rPr>
        <w:t>Projekta iesniedzējs projekta īstenošanā var iesaistīt sadarbības partnerus, noslēdzot sadarbības līgumu atbilstoši normatīvajiem aktiem par kārtību, kādā Eiropas Savienības fondu vadībā iesaistītās institūcijas nodrošina šo fondu ieviešanu 2021.-2027. gada plānošanas periodā. Sadarbības partneri var iesaistīties ar valdījumā vai īpašumā esošu nekustamo īpašumu, ja nekustamais īpašums ir nepieciešams projekta mērķu sasniegšanai.</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58F6A3C7" w:rsidR="001C5742" w:rsidRPr="00F2159F" w:rsidRDefault="00264C06" w:rsidP="00F70504">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r w:rsidR="00067BB2" w:rsidRPr="0040687C">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55EBA49A" w:rsidR="0039527A" w:rsidRPr="00F2159F" w:rsidRDefault="00D56FA0" w:rsidP="00F70504">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r w:rsidR="79B601E7" w:rsidRPr="00F2159F">
        <w:rPr>
          <w:rFonts w:ascii="Aptos" w:hAnsi="Aptos" w:cs="Times New Roman"/>
        </w:rPr>
        <w:t>]</w:t>
      </w:r>
    </w:p>
    <w:p w14:paraId="7A5A73F1" w14:textId="4C169A36" w:rsidR="001C5742" w:rsidRPr="00F2159F" w:rsidRDefault="005F011E" w:rsidP="00F70504">
      <w:pPr>
        <w:pStyle w:val="ListParagraph"/>
        <w:numPr>
          <w:ilvl w:val="1"/>
          <w:numId w:val="3"/>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2"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F2159F" w:rsidRDefault="00184A1C" w:rsidP="00F70504">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lastRenderedPageBreak/>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2FEBBEC2" w14:textId="4455FFBF" w:rsidR="00FE6351" w:rsidRDefault="00EB1D78" w:rsidP="00F70504">
      <w:pPr>
        <w:pStyle w:val="ListParagraph"/>
        <w:numPr>
          <w:ilvl w:val="1"/>
          <w:numId w:val="3"/>
        </w:numPr>
        <w:spacing w:before="0"/>
        <w:rPr>
          <w:rFonts w:ascii="Aptos" w:eastAsia="Times New Roman" w:hAnsi="Aptos" w:cs="Times New Roman"/>
          <w:lang w:eastAsia="lv-LV"/>
        </w:rPr>
      </w:pPr>
      <w:r w:rsidRPr="00EB1D78">
        <w:rPr>
          <w:rFonts w:ascii="Aptos" w:eastAsia="Times New Roman" w:hAnsi="Aptos" w:cs="Times New Roman"/>
          <w:lang w:eastAsia="lv-LV"/>
        </w:rPr>
        <w:t xml:space="preserve">projekta budžetā (projekta iesnieguma sadaļā “Projekta budžeta kopsavilkums”) visu norādīto </w:t>
      </w:r>
      <w:r w:rsidRPr="009707E3">
        <w:rPr>
          <w:rFonts w:ascii="Aptos" w:eastAsia="Times New Roman" w:hAnsi="Aptos" w:cs="Times New Roman"/>
          <w:b/>
          <w:bCs/>
          <w:lang w:eastAsia="lv-LV"/>
        </w:rPr>
        <w:t>izmaksu apmēru pamatojošos dokumentus</w:t>
      </w:r>
      <w:r w:rsidRPr="00EB1D78">
        <w:rPr>
          <w:rFonts w:ascii="Aptos" w:eastAsia="Times New Roman" w:hAnsi="Aptos" w:cs="Times New Roman"/>
          <w:lang w:eastAsia="lv-LV"/>
        </w:rPr>
        <w:t>, piemēram, finanšu piedāvājumi, būvniecības tāmes, noslēgtie līgumi ar pielikumiem kopijas, rēķini par jau veiktajiem izdevumiem vai jebkura cita informācija, kas pamato projektā iekļauto izmaksu apjomu</w:t>
      </w:r>
      <w:r w:rsidR="00F97D7D">
        <w:rPr>
          <w:rFonts w:ascii="Aptos" w:eastAsia="Times New Roman" w:hAnsi="Aptos" w:cs="Times New Roman"/>
          <w:lang w:eastAsia="lv-LV"/>
        </w:rPr>
        <w:t>;</w:t>
      </w:r>
    </w:p>
    <w:p w14:paraId="0691527F" w14:textId="397B0AF0" w:rsidR="00F97D7D" w:rsidRDefault="009707E3" w:rsidP="00F70504">
      <w:pPr>
        <w:pStyle w:val="ListParagraph"/>
        <w:numPr>
          <w:ilvl w:val="1"/>
          <w:numId w:val="3"/>
        </w:numPr>
        <w:spacing w:before="0"/>
        <w:rPr>
          <w:rFonts w:ascii="Aptos" w:eastAsia="Times New Roman" w:hAnsi="Aptos" w:cs="Times New Roman"/>
          <w:lang w:eastAsia="lv-LV"/>
        </w:rPr>
      </w:pPr>
      <w:r>
        <w:rPr>
          <w:rFonts w:ascii="Aptos" w:eastAsia="Times New Roman" w:hAnsi="Aptos" w:cs="Times New Roman"/>
          <w:b/>
          <w:bCs/>
          <w:lang w:eastAsia="lv-LV"/>
        </w:rPr>
        <w:t>p</w:t>
      </w:r>
      <w:r w:rsidR="00F97D7D" w:rsidRPr="009707E3">
        <w:rPr>
          <w:rFonts w:ascii="Aptos" w:eastAsia="Times New Roman" w:hAnsi="Aptos" w:cs="Times New Roman"/>
          <w:b/>
          <w:bCs/>
          <w:lang w:eastAsia="lv-LV"/>
        </w:rPr>
        <w:t>rojekta budžeta kopsavilkuma pielikumu</w:t>
      </w:r>
      <w:r w:rsidR="00F97D7D" w:rsidRPr="00F97D7D">
        <w:rPr>
          <w:rFonts w:ascii="Aptos" w:eastAsia="Times New Roman" w:hAnsi="Aptos" w:cs="Times New Roman"/>
          <w:lang w:eastAsia="lv-LV"/>
        </w:rPr>
        <w:t xml:space="preserve"> (atbilstoši atlases nolikuma </w:t>
      </w:r>
      <w:r w:rsidR="002F3B4E">
        <w:rPr>
          <w:rFonts w:ascii="Aptos" w:eastAsia="Times New Roman" w:hAnsi="Aptos" w:cs="Times New Roman"/>
          <w:lang w:eastAsia="lv-LV"/>
        </w:rPr>
        <w:t>2</w:t>
      </w:r>
      <w:r w:rsidR="00F97D7D" w:rsidRPr="00F97D7D">
        <w:rPr>
          <w:rFonts w:ascii="Aptos" w:eastAsia="Times New Roman" w:hAnsi="Aptos" w:cs="Times New Roman"/>
          <w:lang w:eastAsia="lv-LV"/>
        </w:rPr>
        <w:t>. pielikumā esošajai formai)</w:t>
      </w:r>
      <w:r w:rsidR="00F97D7D">
        <w:rPr>
          <w:rFonts w:ascii="Aptos" w:eastAsia="Times New Roman" w:hAnsi="Aptos" w:cs="Times New Roman"/>
          <w:lang w:eastAsia="lv-LV"/>
        </w:rPr>
        <w:t>;</w:t>
      </w:r>
    </w:p>
    <w:p w14:paraId="511C68AE" w14:textId="3FCF63BD" w:rsidR="00EC2ECE" w:rsidRDefault="009707E3" w:rsidP="00F70504">
      <w:pPr>
        <w:pStyle w:val="ListParagraph"/>
        <w:numPr>
          <w:ilvl w:val="1"/>
          <w:numId w:val="3"/>
        </w:numPr>
        <w:spacing w:before="0"/>
        <w:rPr>
          <w:rFonts w:ascii="Aptos" w:eastAsia="Times New Roman" w:hAnsi="Aptos" w:cs="Times New Roman"/>
          <w:lang w:eastAsia="lv-LV"/>
        </w:rPr>
      </w:pPr>
      <w:r>
        <w:rPr>
          <w:rFonts w:ascii="Aptos" w:eastAsia="Times New Roman" w:hAnsi="Aptos" w:cs="Times New Roman"/>
          <w:b/>
          <w:bCs/>
          <w:lang w:eastAsia="lv-LV"/>
        </w:rPr>
        <w:t>a</w:t>
      </w:r>
      <w:r w:rsidR="00E8739F" w:rsidRPr="009707E3">
        <w:rPr>
          <w:rFonts w:ascii="Aptos" w:eastAsia="Times New Roman" w:hAnsi="Aptos" w:cs="Times New Roman"/>
          <w:b/>
          <w:bCs/>
          <w:lang w:eastAsia="lv-LV"/>
        </w:rPr>
        <w:t>pliecinājumu</w:t>
      </w:r>
      <w:r w:rsidR="00E8739F" w:rsidRPr="00E8739F">
        <w:rPr>
          <w:rFonts w:ascii="Aptos" w:eastAsia="Times New Roman" w:hAnsi="Aptos" w:cs="Times New Roman"/>
          <w:lang w:eastAsia="lv-LV"/>
        </w:rPr>
        <w:t xml:space="preserve"> par saimnieciskas darbības, papildinošās saimnieciskas darbības veikšanu infrastruktūrā (atbilstoši atlases nolikuma </w:t>
      </w:r>
      <w:r w:rsidR="00C94803">
        <w:rPr>
          <w:rFonts w:ascii="Aptos" w:eastAsia="Times New Roman" w:hAnsi="Aptos" w:cs="Times New Roman"/>
          <w:lang w:eastAsia="lv-LV"/>
        </w:rPr>
        <w:t>7</w:t>
      </w:r>
      <w:r w:rsidR="00E8739F" w:rsidRPr="00E8739F">
        <w:rPr>
          <w:rFonts w:ascii="Aptos" w:eastAsia="Times New Roman" w:hAnsi="Aptos" w:cs="Times New Roman"/>
          <w:lang w:eastAsia="lv-LV"/>
        </w:rPr>
        <w:t>. pielikuma formai)</w:t>
      </w:r>
      <w:r w:rsidR="00EC2ECE">
        <w:rPr>
          <w:rFonts w:ascii="Aptos" w:eastAsia="Times New Roman" w:hAnsi="Aptos" w:cs="Times New Roman"/>
          <w:lang w:eastAsia="lv-LV"/>
        </w:rPr>
        <w:t>;</w:t>
      </w:r>
    </w:p>
    <w:p w14:paraId="62D34D0C" w14:textId="699DD0C6" w:rsidR="00D13A9E" w:rsidRDefault="00D13A9E" w:rsidP="00F70504">
      <w:pPr>
        <w:pStyle w:val="ListParagraph"/>
        <w:numPr>
          <w:ilvl w:val="1"/>
          <w:numId w:val="3"/>
        </w:numPr>
        <w:rPr>
          <w:rFonts w:ascii="Aptos" w:eastAsia="Times New Roman" w:hAnsi="Aptos" w:cs="Times New Roman"/>
          <w:lang w:eastAsia="lv-LV"/>
        </w:rPr>
      </w:pPr>
      <w:r w:rsidRPr="00D13A9E">
        <w:rPr>
          <w:rFonts w:ascii="Aptos" w:eastAsia="Times New Roman" w:hAnsi="Aptos" w:cs="Times New Roman"/>
          <w:lang w:eastAsia="lv-LV"/>
        </w:rPr>
        <w:t xml:space="preserve">(ja dokumenti nav pieejami valsts vienotajā datorizētajā zemesgrāmatā www.zemesgramata.lv) </w:t>
      </w:r>
      <w:r w:rsidRPr="009707E3">
        <w:rPr>
          <w:rFonts w:ascii="Aptos" w:eastAsia="Times New Roman" w:hAnsi="Aptos" w:cs="Times New Roman"/>
          <w:b/>
          <w:bCs/>
          <w:lang w:eastAsia="lv-LV"/>
        </w:rPr>
        <w:t>informāciju</w:t>
      </w:r>
      <w:r w:rsidRPr="00D13A9E">
        <w:rPr>
          <w:rFonts w:ascii="Aptos" w:eastAsia="Times New Roman" w:hAnsi="Aptos" w:cs="Times New Roman"/>
          <w:lang w:eastAsia="lv-LV"/>
        </w:rPr>
        <w:t xml:space="preserve">, ka infrastruktūras objekts, kurā plānots veikt ieguldījumus, ir finansējuma saņēmēja īpašumā, ilgtermiņa nomā, bezatlīdzības lietošanā, valdījumā vai turējumā un finansējuma saņēmēja tiesības uz konkrēto objektu vai īpašumu ir nostiprinātas valsts vienotajā </w:t>
      </w:r>
      <w:r w:rsidRPr="008261C5">
        <w:rPr>
          <w:rFonts w:ascii="Aptos" w:eastAsia="Times New Roman" w:hAnsi="Aptos" w:cs="Times New Roman"/>
          <w:lang w:eastAsia="lv-LV"/>
        </w:rPr>
        <w:t>datorizētajā Zemesgrāmatā</w:t>
      </w:r>
      <w:r w:rsidR="009364B7" w:rsidRPr="008261C5">
        <w:rPr>
          <w:rStyle w:val="FootnoteReference"/>
          <w:rFonts w:ascii="Aptos" w:eastAsia="Times New Roman" w:hAnsi="Aptos" w:cs="Times New Roman"/>
          <w:lang w:eastAsia="lv-LV"/>
        </w:rPr>
        <w:footnoteReference w:id="4"/>
      </w:r>
      <w:r w:rsidRPr="008261C5">
        <w:rPr>
          <w:rFonts w:ascii="Aptos" w:eastAsia="Times New Roman" w:hAnsi="Aptos" w:cs="Times New Roman"/>
          <w:lang w:eastAsia="lv-LV"/>
        </w:rPr>
        <w:t xml:space="preserve">; </w:t>
      </w:r>
    </w:p>
    <w:p w14:paraId="34AC6B76" w14:textId="7D66FDC6" w:rsidR="000E6D4C" w:rsidRPr="008261C5" w:rsidRDefault="00F86C50" w:rsidP="00F70504">
      <w:pPr>
        <w:pStyle w:val="ListParagraph"/>
        <w:numPr>
          <w:ilvl w:val="1"/>
          <w:numId w:val="3"/>
        </w:numPr>
        <w:rPr>
          <w:rFonts w:ascii="Aptos" w:eastAsia="Times New Roman" w:hAnsi="Aptos" w:cs="Times New Roman"/>
          <w:lang w:eastAsia="lv-LV"/>
        </w:rPr>
      </w:pPr>
      <w:r w:rsidRPr="00F86C50">
        <w:rPr>
          <w:rFonts w:ascii="Aptos" w:eastAsia="Times New Roman" w:hAnsi="Aptos" w:cs="Times New Roman"/>
          <w:lang w:eastAsia="lv-LV"/>
        </w:rPr>
        <w:t xml:space="preserve">(ja projekta iesniedzējs projekta īstenošanā iesaista sadarbības partneri atbilstoši MK noteikumu 20.punktam) noslēgtais </w:t>
      </w:r>
      <w:r w:rsidRPr="004C3F06">
        <w:rPr>
          <w:rFonts w:ascii="Aptos" w:eastAsia="Times New Roman" w:hAnsi="Aptos" w:cs="Times New Roman"/>
          <w:b/>
          <w:bCs/>
          <w:lang w:eastAsia="lv-LV"/>
        </w:rPr>
        <w:t>sadarbības līgums</w:t>
      </w:r>
      <w:r w:rsidRPr="00F86C50">
        <w:rPr>
          <w:rFonts w:ascii="Aptos" w:eastAsia="Times New Roman" w:hAnsi="Aptos" w:cs="Times New Roman"/>
          <w:lang w:eastAsia="lv-LV"/>
        </w:rPr>
        <w:t xml:space="preserve"> starp projekta iesniedzēju un sadarbības partneri</w:t>
      </w:r>
      <w:r>
        <w:rPr>
          <w:rFonts w:ascii="Aptos" w:eastAsia="Times New Roman" w:hAnsi="Aptos" w:cs="Times New Roman"/>
          <w:lang w:eastAsia="lv-LV"/>
        </w:rPr>
        <w:t>;</w:t>
      </w:r>
    </w:p>
    <w:p w14:paraId="006D8405" w14:textId="5CF45ECB" w:rsidR="00E8739F" w:rsidRDefault="008261C5" w:rsidP="00F70504">
      <w:pPr>
        <w:pStyle w:val="ListParagraph"/>
        <w:numPr>
          <w:ilvl w:val="1"/>
          <w:numId w:val="3"/>
        </w:numPr>
        <w:spacing w:before="0"/>
        <w:rPr>
          <w:rFonts w:ascii="Aptos" w:eastAsia="Times New Roman" w:hAnsi="Aptos" w:cs="Times New Roman"/>
          <w:lang w:eastAsia="lv-LV"/>
        </w:rPr>
      </w:pPr>
      <w:r w:rsidRPr="008261C5">
        <w:rPr>
          <w:rFonts w:ascii="Aptos" w:eastAsia="Times New Roman" w:hAnsi="Aptos" w:cs="Times New Roman"/>
          <w:lang w:eastAsia="lv-LV"/>
        </w:rPr>
        <w:t xml:space="preserve">Ja projektā paredzētas darbības, kurām piemērojami komercdarbības atbalsta nosacījumi, </w:t>
      </w:r>
      <w:r w:rsidR="00013567">
        <w:rPr>
          <w:rFonts w:ascii="Aptos" w:eastAsia="Times New Roman" w:hAnsi="Aptos" w:cs="Times New Roman"/>
          <w:lang w:eastAsia="lv-LV"/>
        </w:rPr>
        <w:t>vai</w:t>
      </w:r>
      <w:r w:rsidRPr="008261C5">
        <w:rPr>
          <w:rFonts w:ascii="Aptos" w:eastAsia="Times New Roman" w:hAnsi="Aptos" w:cs="Times New Roman"/>
          <w:lang w:eastAsia="lv-LV"/>
        </w:rPr>
        <w:t xml:space="preserve">, ja projekta kopējās izmaksas pārsniedz 1 000 000 </w:t>
      </w:r>
      <w:proofErr w:type="spellStart"/>
      <w:r w:rsidRPr="008261C5">
        <w:rPr>
          <w:rFonts w:ascii="Aptos" w:eastAsia="Times New Roman" w:hAnsi="Aptos" w:cs="Times New Roman"/>
          <w:lang w:eastAsia="lv-LV"/>
        </w:rPr>
        <w:t>euro</w:t>
      </w:r>
      <w:proofErr w:type="spellEnd"/>
      <w:r w:rsidRPr="008261C5">
        <w:rPr>
          <w:rFonts w:ascii="Aptos" w:eastAsia="Times New Roman" w:hAnsi="Aptos" w:cs="Times New Roman"/>
          <w:lang w:eastAsia="lv-LV"/>
        </w:rPr>
        <w:t xml:space="preserve"> (ieskaitot PVN)</w:t>
      </w:r>
      <w:r w:rsidR="00262979">
        <w:rPr>
          <w:rFonts w:ascii="Aptos" w:eastAsia="Times New Roman" w:hAnsi="Aptos" w:cs="Times New Roman"/>
          <w:lang w:eastAsia="lv-LV"/>
        </w:rPr>
        <w:t xml:space="preserve"> –</w:t>
      </w:r>
      <w:r w:rsidRPr="008261C5">
        <w:rPr>
          <w:rFonts w:ascii="Aptos" w:eastAsia="Times New Roman" w:hAnsi="Aptos" w:cs="Times New Roman"/>
          <w:lang w:eastAsia="lv-LV"/>
        </w:rPr>
        <w:t xml:space="preserve"> </w:t>
      </w:r>
      <w:r w:rsidRPr="00FE1099">
        <w:rPr>
          <w:rFonts w:ascii="Aptos" w:eastAsia="Times New Roman" w:hAnsi="Aptos" w:cs="Times New Roman"/>
          <w:b/>
          <w:bCs/>
          <w:lang w:eastAsia="lv-LV"/>
        </w:rPr>
        <w:t>izmaksu un ieguvumu analīzi</w:t>
      </w:r>
      <w:r w:rsidRPr="008261C5">
        <w:rPr>
          <w:rFonts w:ascii="Aptos" w:eastAsia="Times New Roman" w:hAnsi="Aptos" w:cs="Times New Roman"/>
          <w:lang w:eastAsia="lv-LV"/>
        </w:rPr>
        <w:t xml:space="preserve"> (finanšu un ekonomiskā analīze) atbilstoši atlases nolikuma </w:t>
      </w:r>
      <w:r w:rsidR="008D65B1">
        <w:rPr>
          <w:rFonts w:ascii="Aptos" w:eastAsia="Times New Roman" w:hAnsi="Aptos" w:cs="Times New Roman"/>
          <w:lang w:eastAsia="lv-LV"/>
        </w:rPr>
        <w:t>3</w:t>
      </w:r>
      <w:r w:rsidRPr="008261C5">
        <w:rPr>
          <w:rFonts w:ascii="Aptos" w:eastAsia="Times New Roman" w:hAnsi="Aptos" w:cs="Times New Roman"/>
          <w:lang w:eastAsia="lv-LV"/>
        </w:rPr>
        <w:t>. pielikuma formai</w:t>
      </w:r>
      <w:r w:rsidR="00E8739F">
        <w:rPr>
          <w:rFonts w:ascii="Aptos" w:eastAsia="Times New Roman" w:hAnsi="Aptos" w:cs="Times New Roman"/>
          <w:lang w:eastAsia="lv-LV"/>
        </w:rPr>
        <w:t>;</w:t>
      </w:r>
    </w:p>
    <w:p w14:paraId="35420D1C" w14:textId="54D35769" w:rsidR="00D13A9E" w:rsidRDefault="009A7CF7" w:rsidP="00F70504">
      <w:pPr>
        <w:pStyle w:val="ListParagraph"/>
        <w:numPr>
          <w:ilvl w:val="1"/>
          <w:numId w:val="3"/>
        </w:numPr>
        <w:spacing w:before="0"/>
        <w:rPr>
          <w:rFonts w:ascii="Aptos" w:eastAsia="Times New Roman" w:hAnsi="Aptos" w:cs="Times New Roman"/>
          <w:lang w:eastAsia="lv-LV"/>
        </w:rPr>
      </w:pPr>
      <w:r w:rsidRPr="009A7CF7">
        <w:rPr>
          <w:rFonts w:ascii="Aptos" w:eastAsia="Times New Roman" w:hAnsi="Aptos" w:cs="Times New Roman"/>
          <w:lang w:eastAsia="lv-LV"/>
        </w:rPr>
        <w:t xml:space="preserve">Ja projekts pēc tā apstiprināšanas </w:t>
      </w:r>
      <w:r w:rsidR="00155CAB">
        <w:rPr>
          <w:rFonts w:ascii="Aptos" w:eastAsia="Times New Roman" w:hAnsi="Aptos" w:cs="Times New Roman"/>
          <w:lang w:eastAsia="lv-LV"/>
        </w:rPr>
        <w:t>ir</w:t>
      </w:r>
      <w:r w:rsidRPr="009A7CF7">
        <w:rPr>
          <w:rFonts w:ascii="Aptos" w:eastAsia="Times New Roman" w:hAnsi="Aptos" w:cs="Times New Roman"/>
          <w:lang w:eastAsia="lv-LV"/>
        </w:rPr>
        <w:t xml:space="preserve"> stratēģiski svarīgs projekts</w:t>
      </w:r>
      <w:r w:rsidR="007764A5" w:rsidRPr="00B47AF6">
        <w:rPr>
          <w:rStyle w:val="FootnoteReference"/>
          <w:rFonts w:ascii="Aptos" w:eastAsia="Times New Roman" w:hAnsi="Aptos" w:cs="Times New Roman"/>
          <w:lang w:eastAsia="lv-LV"/>
        </w:rPr>
        <w:footnoteReference w:id="5"/>
      </w:r>
      <w:r w:rsidRPr="009A7CF7">
        <w:rPr>
          <w:rFonts w:ascii="Aptos" w:eastAsia="Times New Roman" w:hAnsi="Aptos" w:cs="Times New Roman"/>
          <w:lang w:eastAsia="lv-LV"/>
        </w:rPr>
        <w:t>, kas paredz šo noteikumu 16.1. apakšpunktā minētā sabiedriskā transporta savienojumu punkta izbūvi</w:t>
      </w:r>
      <w:r w:rsidR="00FE1099">
        <w:rPr>
          <w:rFonts w:ascii="Aptos" w:eastAsia="Times New Roman" w:hAnsi="Aptos" w:cs="Times New Roman"/>
          <w:lang w:eastAsia="lv-LV"/>
        </w:rPr>
        <w:t xml:space="preserve"> – </w:t>
      </w:r>
      <w:r w:rsidRPr="009A7CF7">
        <w:rPr>
          <w:rFonts w:ascii="Aptos" w:eastAsia="Times New Roman" w:hAnsi="Aptos" w:cs="Times New Roman"/>
          <w:lang w:eastAsia="lv-LV"/>
        </w:rPr>
        <w:t xml:space="preserve"> </w:t>
      </w:r>
      <w:r w:rsidRPr="00FE1099">
        <w:rPr>
          <w:rFonts w:ascii="Aptos" w:eastAsia="Times New Roman" w:hAnsi="Aptos" w:cs="Times New Roman"/>
          <w:b/>
          <w:bCs/>
          <w:lang w:eastAsia="lv-LV"/>
        </w:rPr>
        <w:t>projekta komunikācijas plānu</w:t>
      </w:r>
      <w:r w:rsidRPr="009A7CF7">
        <w:rPr>
          <w:rFonts w:ascii="Aptos" w:eastAsia="Times New Roman" w:hAnsi="Aptos" w:cs="Times New Roman"/>
          <w:lang w:eastAsia="lv-LV"/>
        </w:rPr>
        <w:t xml:space="preserve">, kas paredz nodrošināt vismaz viena plašāka mēroga publicitātes pasākumu mediju intereses un sabiedrības uzmanības piesaistīšanai projekta atklāšanas, </w:t>
      </w:r>
      <w:proofErr w:type="spellStart"/>
      <w:r w:rsidRPr="009A7CF7">
        <w:rPr>
          <w:rFonts w:ascii="Aptos" w:eastAsia="Times New Roman" w:hAnsi="Aptos" w:cs="Times New Roman"/>
          <w:lang w:eastAsia="lv-LV"/>
        </w:rPr>
        <w:t>vidusposma</w:t>
      </w:r>
      <w:proofErr w:type="spellEnd"/>
      <w:r w:rsidRPr="009A7CF7">
        <w:rPr>
          <w:rFonts w:ascii="Aptos" w:eastAsia="Times New Roman" w:hAnsi="Aptos" w:cs="Times New Roman"/>
          <w:lang w:eastAsia="lv-LV"/>
        </w:rPr>
        <w:t xml:space="preserve"> vai noslēguma fāzē saskaņā ar </w:t>
      </w:r>
      <w:r w:rsidR="007764A5">
        <w:rPr>
          <w:rFonts w:ascii="Aptos" w:eastAsia="Times New Roman" w:hAnsi="Aptos" w:cs="Times New Roman"/>
          <w:lang w:eastAsia="lv-LV"/>
        </w:rPr>
        <w:t>MK</w:t>
      </w:r>
      <w:r w:rsidRPr="009A7CF7">
        <w:rPr>
          <w:rFonts w:ascii="Aptos" w:eastAsia="Times New Roman" w:hAnsi="Aptos" w:cs="Times New Roman"/>
          <w:lang w:eastAsia="lv-LV"/>
        </w:rPr>
        <w:t xml:space="preserve"> noteikumu 34. punktu</w:t>
      </w:r>
      <w:r w:rsidR="00D13A9E">
        <w:rPr>
          <w:rFonts w:ascii="Aptos" w:eastAsia="Times New Roman" w:hAnsi="Aptos" w:cs="Times New Roman"/>
          <w:lang w:eastAsia="lv-LV"/>
        </w:rPr>
        <w:t>;</w:t>
      </w:r>
    </w:p>
    <w:p w14:paraId="16B3139F" w14:textId="1D4F62BD" w:rsidR="00C1521D" w:rsidRDefault="00C1521D" w:rsidP="00F70504">
      <w:pPr>
        <w:pStyle w:val="ListParagraph"/>
        <w:numPr>
          <w:ilvl w:val="1"/>
          <w:numId w:val="3"/>
        </w:numPr>
        <w:spacing w:before="0"/>
        <w:rPr>
          <w:rFonts w:ascii="Aptos" w:eastAsia="Times New Roman" w:hAnsi="Aptos" w:cs="Times New Roman"/>
          <w:lang w:eastAsia="lv-LV"/>
        </w:rPr>
      </w:pPr>
      <w:r w:rsidRPr="00C1521D">
        <w:rPr>
          <w:rFonts w:ascii="Aptos" w:eastAsia="Times New Roman" w:hAnsi="Aptos" w:cs="Times New Roman"/>
          <w:lang w:eastAsia="lv-LV"/>
        </w:rPr>
        <w:t>Ja projekta ietvaros paredzēta simetrijas mezglu un pārsēšanās punktu izbūve</w:t>
      </w:r>
      <w:r>
        <w:rPr>
          <w:rFonts w:ascii="Aptos" w:eastAsia="Times New Roman" w:hAnsi="Aptos" w:cs="Times New Roman"/>
          <w:lang w:eastAsia="lv-LV"/>
        </w:rPr>
        <w:t>:</w:t>
      </w:r>
    </w:p>
    <w:p w14:paraId="4E9658D9" w14:textId="4A08650E" w:rsidR="00C1521D" w:rsidRDefault="006F65E0" w:rsidP="00F70504">
      <w:pPr>
        <w:pStyle w:val="ListParagraph"/>
        <w:numPr>
          <w:ilvl w:val="2"/>
          <w:numId w:val="3"/>
        </w:numPr>
        <w:spacing w:before="0"/>
        <w:rPr>
          <w:rFonts w:ascii="Aptos" w:eastAsia="Times New Roman" w:hAnsi="Aptos" w:cs="Times New Roman"/>
          <w:lang w:eastAsia="lv-LV"/>
        </w:rPr>
      </w:pPr>
      <w:r w:rsidRPr="006F65E0">
        <w:rPr>
          <w:rFonts w:ascii="Aptos" w:eastAsia="Times New Roman" w:hAnsi="Aptos" w:cs="Times New Roman"/>
          <w:lang w:eastAsia="lv-LV"/>
        </w:rPr>
        <w:t>valsts akciju sabiedrības “Latvijas dzelzceļš” apliecinājumu par pabeigtu paaugstināta perona izbūvi</w:t>
      </w:r>
      <w:r w:rsidR="004A671E" w:rsidRPr="004A671E">
        <w:t xml:space="preserve"> </w:t>
      </w:r>
      <w:r w:rsidR="004A671E" w:rsidRPr="004A671E">
        <w:rPr>
          <w:rFonts w:ascii="Aptos" w:eastAsia="Times New Roman" w:hAnsi="Aptos" w:cs="Times New Roman"/>
          <w:lang w:eastAsia="lv-LV"/>
        </w:rPr>
        <w:t>vai plānot</w:t>
      </w:r>
      <w:r w:rsidR="007007DE">
        <w:rPr>
          <w:rFonts w:ascii="Aptos" w:eastAsia="Times New Roman" w:hAnsi="Aptos" w:cs="Times New Roman"/>
          <w:lang w:eastAsia="lv-LV"/>
        </w:rPr>
        <w:t>u</w:t>
      </w:r>
      <w:r w:rsidR="004A671E" w:rsidRPr="004A671E">
        <w:rPr>
          <w:rFonts w:ascii="Aptos" w:eastAsia="Times New Roman" w:hAnsi="Aptos" w:cs="Times New Roman"/>
          <w:lang w:eastAsia="lv-LV"/>
        </w:rPr>
        <w:t xml:space="preserve"> paaugstināta perona izbūv</w:t>
      </w:r>
      <w:r w:rsidR="007007DE">
        <w:rPr>
          <w:rFonts w:ascii="Aptos" w:eastAsia="Times New Roman" w:hAnsi="Aptos" w:cs="Times New Roman"/>
          <w:lang w:eastAsia="lv-LV"/>
        </w:rPr>
        <w:t>i</w:t>
      </w:r>
      <w:r w:rsidR="00DB1B71">
        <w:rPr>
          <w:rStyle w:val="FootnoteReference"/>
          <w:rFonts w:eastAsia="Times New Roman" w:cs="Times New Roman"/>
          <w:lang w:eastAsia="lv-LV"/>
        </w:rPr>
        <w:footnoteReference w:id="6"/>
      </w:r>
      <w:r w:rsidRPr="006F65E0">
        <w:rPr>
          <w:rFonts w:ascii="Aptos" w:eastAsia="Times New Roman" w:hAnsi="Aptos" w:cs="Times New Roman"/>
          <w:lang w:eastAsia="lv-LV"/>
        </w:rPr>
        <w:t xml:space="preserve"> (atbilstoši atlases nolikuma </w:t>
      </w:r>
      <w:r w:rsidR="00E84123">
        <w:rPr>
          <w:rFonts w:ascii="Aptos" w:eastAsia="Times New Roman" w:hAnsi="Aptos" w:cs="Times New Roman"/>
          <w:lang w:eastAsia="lv-LV"/>
        </w:rPr>
        <w:t>6</w:t>
      </w:r>
      <w:r w:rsidRPr="006F65E0">
        <w:rPr>
          <w:rFonts w:ascii="Aptos" w:eastAsia="Times New Roman" w:hAnsi="Aptos" w:cs="Times New Roman"/>
          <w:lang w:eastAsia="lv-LV"/>
        </w:rPr>
        <w:t>. pielikuma formai)</w:t>
      </w:r>
      <w:r w:rsidR="00A04B67">
        <w:rPr>
          <w:rFonts w:ascii="Aptos" w:eastAsia="Times New Roman" w:hAnsi="Aptos" w:cs="Times New Roman"/>
          <w:lang w:eastAsia="lv-LV"/>
        </w:rPr>
        <w:t>;</w:t>
      </w:r>
    </w:p>
    <w:p w14:paraId="576B39E9" w14:textId="42A15DD4" w:rsidR="00A04B67" w:rsidRDefault="006F04D4" w:rsidP="00F70504">
      <w:pPr>
        <w:pStyle w:val="ListParagraph"/>
        <w:numPr>
          <w:ilvl w:val="2"/>
          <w:numId w:val="3"/>
        </w:numPr>
        <w:spacing w:before="0"/>
        <w:rPr>
          <w:rFonts w:ascii="Aptos" w:eastAsia="Times New Roman" w:hAnsi="Aptos" w:cs="Times New Roman"/>
          <w:lang w:eastAsia="lv-LV"/>
        </w:rPr>
      </w:pPr>
      <w:r w:rsidRPr="006F04D4">
        <w:rPr>
          <w:rFonts w:ascii="Aptos" w:eastAsia="Times New Roman" w:hAnsi="Aptos" w:cs="Times New Roman"/>
          <w:lang w:eastAsia="lv-LV"/>
        </w:rPr>
        <w:t>valsts sabiedrības ar ierobežotu atbildību “Autotransporta direkcija” izziņa, kurā norādīts ar dzelzceļu pārvadāto pasažieru skaits (apgrozījums) 2023. gadā plānotajā projekta īstenošanas vietā</w:t>
      </w:r>
      <w:r w:rsidR="00A04B67">
        <w:rPr>
          <w:rFonts w:ascii="Aptos" w:eastAsia="Times New Roman" w:hAnsi="Aptos" w:cs="Times New Roman"/>
          <w:lang w:eastAsia="lv-LV"/>
        </w:rPr>
        <w:t>;</w:t>
      </w:r>
    </w:p>
    <w:p w14:paraId="5DBF8DCC" w14:textId="74878271" w:rsidR="00BE0A8A" w:rsidRDefault="00BE0A8A" w:rsidP="00F70504">
      <w:pPr>
        <w:pStyle w:val="ListParagraph"/>
        <w:numPr>
          <w:ilvl w:val="1"/>
          <w:numId w:val="3"/>
        </w:numPr>
        <w:spacing w:before="0"/>
        <w:rPr>
          <w:rFonts w:ascii="Aptos" w:eastAsia="Times New Roman" w:hAnsi="Aptos" w:cs="Times New Roman"/>
          <w:lang w:eastAsia="lv-LV"/>
        </w:rPr>
      </w:pPr>
      <w:r w:rsidRPr="00BE0A8A">
        <w:rPr>
          <w:rFonts w:ascii="Aptos" w:eastAsia="Times New Roman" w:hAnsi="Aptos" w:cs="Times New Roman"/>
          <w:lang w:eastAsia="lv-LV"/>
        </w:rPr>
        <w:lastRenderedPageBreak/>
        <w:t>Ja projekta ietvaros plānoti ieguldījumi atbilstoši 27.9., 27.13. un 27.15. apakšpunktam</w:t>
      </w:r>
      <w:r>
        <w:rPr>
          <w:rFonts w:ascii="Aptos" w:eastAsia="Times New Roman" w:hAnsi="Aptos" w:cs="Times New Roman"/>
          <w:lang w:eastAsia="lv-LV"/>
        </w:rPr>
        <w:t>:</w:t>
      </w:r>
    </w:p>
    <w:p w14:paraId="08600641" w14:textId="2B64C7B5" w:rsidR="00BE0A8A" w:rsidRDefault="002330E3" w:rsidP="00F70504">
      <w:pPr>
        <w:pStyle w:val="ListParagraph"/>
        <w:numPr>
          <w:ilvl w:val="2"/>
          <w:numId w:val="3"/>
        </w:numPr>
        <w:spacing w:before="0"/>
        <w:rPr>
          <w:rFonts w:ascii="Aptos" w:eastAsia="Times New Roman" w:hAnsi="Aptos" w:cs="Times New Roman"/>
          <w:lang w:eastAsia="lv-LV"/>
        </w:rPr>
      </w:pPr>
      <w:proofErr w:type="spellStart"/>
      <w:r w:rsidRPr="002330E3">
        <w:rPr>
          <w:rFonts w:ascii="Aptos" w:eastAsia="Times New Roman" w:hAnsi="Aptos" w:cs="Times New Roman"/>
          <w:lang w:eastAsia="lv-LV"/>
        </w:rPr>
        <w:t>de</w:t>
      </w:r>
      <w:proofErr w:type="spellEnd"/>
      <w:r w:rsidRPr="002330E3">
        <w:rPr>
          <w:rFonts w:ascii="Aptos" w:eastAsia="Times New Roman" w:hAnsi="Aptos" w:cs="Times New Roman"/>
          <w:lang w:eastAsia="lv-LV"/>
        </w:rPr>
        <w:t xml:space="preserve"> </w:t>
      </w:r>
      <w:proofErr w:type="spellStart"/>
      <w:r w:rsidRPr="002330E3">
        <w:rPr>
          <w:rFonts w:ascii="Aptos" w:eastAsia="Times New Roman" w:hAnsi="Aptos" w:cs="Times New Roman"/>
          <w:lang w:eastAsia="lv-LV"/>
        </w:rPr>
        <w:t>minimis</w:t>
      </w:r>
      <w:proofErr w:type="spellEnd"/>
      <w:r w:rsidRPr="002330E3">
        <w:rPr>
          <w:rFonts w:ascii="Aptos" w:eastAsia="Times New Roman" w:hAnsi="Aptos" w:cs="Times New Roman"/>
          <w:lang w:eastAsia="lv-LV"/>
        </w:rPr>
        <w:t xml:space="preserve"> atbalsta uzskaites sistēmā (turpmāk - sistēma) sagatavotās veidlapas izdruku par sniedzamo informāciju </w:t>
      </w:r>
      <w:proofErr w:type="spellStart"/>
      <w:r w:rsidRPr="002330E3">
        <w:rPr>
          <w:rFonts w:ascii="Aptos" w:eastAsia="Times New Roman" w:hAnsi="Aptos" w:cs="Times New Roman"/>
          <w:lang w:eastAsia="lv-LV"/>
        </w:rPr>
        <w:t>de</w:t>
      </w:r>
      <w:proofErr w:type="spellEnd"/>
      <w:r w:rsidRPr="002330E3">
        <w:rPr>
          <w:rFonts w:ascii="Aptos" w:eastAsia="Times New Roman" w:hAnsi="Aptos" w:cs="Times New Roman"/>
          <w:lang w:eastAsia="lv-LV"/>
        </w:rPr>
        <w:t xml:space="preserve"> </w:t>
      </w:r>
      <w:proofErr w:type="spellStart"/>
      <w:r w:rsidRPr="002330E3">
        <w:rPr>
          <w:rFonts w:ascii="Aptos" w:eastAsia="Times New Roman" w:hAnsi="Aptos" w:cs="Times New Roman"/>
          <w:lang w:eastAsia="lv-LV"/>
        </w:rPr>
        <w:t>minimis</w:t>
      </w:r>
      <w:proofErr w:type="spellEnd"/>
      <w:r w:rsidRPr="002330E3">
        <w:rPr>
          <w:rFonts w:ascii="Aptos" w:eastAsia="Times New Roman" w:hAnsi="Aptos" w:cs="Times New Roman"/>
          <w:lang w:eastAsia="lv-LV"/>
        </w:rPr>
        <w:t xml:space="preserve"> atbalsta uzskaitei un piešķiršanai vai projekta iesniegumā norāda sistēmā aizpildītās veidlapas identifikācijas numuru komercdarbības atbalsta gadījumā (ja plānots attiecināt MK noteikumu 27.1.1., 27.1.2., 27.1.3., 27.1.4. un 27.11. apakšpunktā minētās izmaksas un tās radušās pirms projekta iesnieguma iesniegšanas, un nepieciešamas MK noteikumu 27.13. un 27.9. apakšpunktā minēto darbību īstenošanai)</w:t>
      </w:r>
      <w:r w:rsidR="00BE0A8A">
        <w:rPr>
          <w:rFonts w:ascii="Aptos" w:eastAsia="Times New Roman" w:hAnsi="Aptos" w:cs="Times New Roman"/>
          <w:lang w:eastAsia="lv-LV"/>
        </w:rPr>
        <w:t>;</w:t>
      </w:r>
    </w:p>
    <w:p w14:paraId="1306F44D" w14:textId="66179660" w:rsidR="00BE0A8A" w:rsidRDefault="00E164EA" w:rsidP="00F70504">
      <w:pPr>
        <w:pStyle w:val="ListParagraph"/>
        <w:numPr>
          <w:ilvl w:val="2"/>
          <w:numId w:val="3"/>
        </w:numPr>
        <w:spacing w:before="0"/>
        <w:rPr>
          <w:rFonts w:ascii="Aptos" w:eastAsia="Times New Roman" w:hAnsi="Aptos" w:cs="Times New Roman"/>
          <w:lang w:eastAsia="lv-LV"/>
        </w:rPr>
      </w:pPr>
      <w:r w:rsidRPr="00E164EA">
        <w:rPr>
          <w:rFonts w:ascii="Aptos" w:eastAsia="Times New Roman" w:hAnsi="Aptos" w:cs="Times New Roman"/>
          <w:lang w:eastAsia="lv-LV"/>
        </w:rPr>
        <w:t xml:space="preserve">ja ir paredzēta komercdarbības atbalsta kumulācija, informāciju par plānoto un piešķirto komercdarbības atbalstu par tām pašām attiecināmajām darbībām un izmaksām (atbilstoši atlases nolikuma </w:t>
      </w:r>
      <w:r w:rsidR="008D65B1">
        <w:rPr>
          <w:rFonts w:ascii="Aptos" w:eastAsia="Times New Roman" w:hAnsi="Aptos" w:cs="Times New Roman"/>
          <w:lang w:eastAsia="lv-LV"/>
        </w:rPr>
        <w:t>5</w:t>
      </w:r>
      <w:r w:rsidRPr="00E164EA">
        <w:rPr>
          <w:rFonts w:ascii="Aptos" w:eastAsia="Times New Roman" w:hAnsi="Aptos" w:cs="Times New Roman"/>
          <w:lang w:eastAsia="lv-LV"/>
        </w:rPr>
        <w:t>.</w:t>
      </w:r>
      <w:r w:rsidR="00867F5E">
        <w:rPr>
          <w:rFonts w:ascii="Aptos" w:eastAsia="Times New Roman" w:hAnsi="Aptos" w:cs="Times New Roman"/>
          <w:lang w:eastAsia="lv-LV"/>
        </w:rPr>
        <w:t> </w:t>
      </w:r>
      <w:r w:rsidRPr="00E164EA">
        <w:rPr>
          <w:rFonts w:ascii="Aptos" w:eastAsia="Times New Roman" w:hAnsi="Aptos" w:cs="Times New Roman"/>
          <w:lang w:eastAsia="lv-LV"/>
        </w:rPr>
        <w:t>pielikuma formai)</w:t>
      </w:r>
      <w:r w:rsidR="00BE0A8A">
        <w:rPr>
          <w:rFonts w:ascii="Aptos" w:eastAsia="Times New Roman" w:hAnsi="Aptos" w:cs="Times New Roman"/>
          <w:lang w:eastAsia="lv-LV"/>
        </w:rPr>
        <w:t>;</w:t>
      </w:r>
    </w:p>
    <w:p w14:paraId="05875217" w14:textId="68E728C9" w:rsidR="00A564DC" w:rsidRDefault="00A564DC" w:rsidP="00F70504">
      <w:pPr>
        <w:pStyle w:val="ListParagraph"/>
        <w:numPr>
          <w:ilvl w:val="1"/>
          <w:numId w:val="3"/>
        </w:numPr>
        <w:spacing w:before="0"/>
        <w:rPr>
          <w:rFonts w:ascii="Aptos" w:eastAsia="Times New Roman" w:hAnsi="Aptos" w:cs="Times New Roman"/>
          <w:lang w:eastAsia="lv-LV"/>
        </w:rPr>
      </w:pPr>
      <w:r w:rsidRPr="00A564DC">
        <w:rPr>
          <w:rFonts w:ascii="Aptos" w:eastAsia="Times New Roman" w:hAnsi="Aptos" w:cs="Times New Roman"/>
          <w:lang w:eastAsia="lv-LV"/>
        </w:rPr>
        <w:t>Ja projekta ietvaros plānoti ieguldījumi atbilstoši MK noteikumu 27.15. apakšpunktam</w:t>
      </w:r>
      <w:r>
        <w:rPr>
          <w:rFonts w:ascii="Aptos" w:eastAsia="Times New Roman" w:hAnsi="Aptos" w:cs="Times New Roman"/>
          <w:lang w:eastAsia="lv-LV"/>
        </w:rPr>
        <w:t>:</w:t>
      </w:r>
    </w:p>
    <w:p w14:paraId="54E4F689" w14:textId="3357B9BA" w:rsidR="000E520E" w:rsidRDefault="006C355F" w:rsidP="00F70504">
      <w:pPr>
        <w:pStyle w:val="ListParagraph"/>
        <w:numPr>
          <w:ilvl w:val="2"/>
          <w:numId w:val="3"/>
        </w:numPr>
        <w:spacing w:before="0"/>
        <w:rPr>
          <w:rFonts w:ascii="Aptos" w:eastAsia="Times New Roman" w:hAnsi="Aptos" w:cs="Times New Roman"/>
          <w:lang w:eastAsia="lv-LV"/>
        </w:rPr>
      </w:pPr>
      <w:r w:rsidRPr="44168248">
        <w:rPr>
          <w:rFonts w:ascii="Aptos" w:eastAsia="Times New Roman" w:hAnsi="Aptos" w:cs="Times New Roman"/>
          <w:lang w:eastAsia="lv-LV"/>
        </w:rPr>
        <w:t>(</w:t>
      </w:r>
      <w:r w:rsidR="00326C84" w:rsidRPr="44168248">
        <w:rPr>
          <w:rFonts w:ascii="Aptos" w:hAnsi="Aptos"/>
        </w:rPr>
        <w:t>ja projekta iesniedzējs ir pašvaldība</w:t>
      </w:r>
      <w:r w:rsidR="00EC1D20">
        <w:rPr>
          <w:rFonts w:ascii="Aptos" w:hAnsi="Aptos"/>
        </w:rPr>
        <w:t xml:space="preserve"> </w:t>
      </w:r>
      <w:r w:rsidR="00326C84" w:rsidRPr="44168248">
        <w:rPr>
          <w:rFonts w:ascii="Aptos" w:hAnsi="Aptos"/>
        </w:rPr>
        <w:t>vai pašvaldības kapitālsabiedrība, bet tā nav sabiedrisko  ūdenssaimniecības pakalpojumu sniedzējs</w:t>
      </w:r>
      <w:r w:rsidRPr="44168248">
        <w:rPr>
          <w:rFonts w:ascii="Aptos" w:eastAsia="Times New Roman" w:hAnsi="Aptos" w:cs="Times New Roman"/>
          <w:lang w:eastAsia="lv-LV"/>
        </w:rPr>
        <w:t xml:space="preserve">) </w:t>
      </w:r>
      <w:r w:rsidR="00420755" w:rsidRPr="44168248">
        <w:rPr>
          <w:rFonts w:ascii="Aptos" w:eastAsia="Times New Roman" w:hAnsi="Aptos" w:cs="Times New Roman"/>
          <w:lang w:eastAsia="lv-LV"/>
        </w:rPr>
        <w:t>pakalpojuma līgums par ūdenssaimniecības sabiedrisko pakalpojumu sniegšanu, kurā iekļautas MK noteikumu 23.2. - 23.8. apakšpunktā noteiktās prasības</w:t>
      </w:r>
      <w:r w:rsidR="00CC572E" w:rsidRPr="44168248">
        <w:rPr>
          <w:rFonts w:ascii="Aptos" w:eastAsia="Times New Roman" w:hAnsi="Aptos" w:cs="Times New Roman"/>
          <w:lang w:eastAsia="lv-LV"/>
        </w:rPr>
        <w:t xml:space="preserve"> </w:t>
      </w:r>
      <w:r w:rsidR="00CC572E" w:rsidRPr="44168248">
        <w:rPr>
          <w:rFonts w:ascii="Aptos" w:eastAsia="Times New Roman" w:hAnsi="Aptos" w:cs="Times New Roman"/>
          <w:b/>
          <w:bCs/>
          <w:lang w:eastAsia="lv-LV"/>
        </w:rPr>
        <w:t>vai</w:t>
      </w:r>
      <w:r w:rsidR="00CC572E" w:rsidRPr="44168248">
        <w:rPr>
          <w:rFonts w:ascii="Aptos" w:eastAsia="Times New Roman" w:hAnsi="Aptos" w:cs="Times New Roman"/>
          <w:lang w:eastAsia="lv-LV"/>
        </w:rPr>
        <w:t xml:space="preserve"> </w:t>
      </w:r>
    </w:p>
    <w:p w14:paraId="2A1866CA" w14:textId="6FE9384B" w:rsidR="000E520E" w:rsidRDefault="00F30533" w:rsidP="000E520E">
      <w:pPr>
        <w:pStyle w:val="ListParagraph"/>
        <w:spacing w:before="0"/>
        <w:ind w:left="1474" w:firstLine="0"/>
        <w:rPr>
          <w:rFonts w:ascii="Aptos" w:hAnsi="Aptos"/>
        </w:rPr>
      </w:pPr>
      <w:r w:rsidRPr="44168248">
        <w:rPr>
          <w:rFonts w:ascii="Aptos" w:hAnsi="Aptos"/>
        </w:rPr>
        <w:t>(ja projekta iesniedzējs ir pašvaldība</w:t>
      </w:r>
      <w:r w:rsidR="000F7131" w:rsidRPr="000F7131">
        <w:t xml:space="preserve"> </w:t>
      </w:r>
      <w:r w:rsidR="000F7131" w:rsidRPr="000F7131">
        <w:rPr>
          <w:rFonts w:ascii="Aptos" w:hAnsi="Aptos"/>
        </w:rPr>
        <w:t xml:space="preserve">vai pašvaldības kapitālsabiedrība, bet </w:t>
      </w:r>
      <w:r w:rsidR="008B744A" w:rsidRPr="44168248">
        <w:rPr>
          <w:rFonts w:ascii="Aptos" w:hAnsi="Aptos"/>
        </w:rPr>
        <w:t>sabiedrisko ūdenssaimniecības pakalpojumu sniedzējs</w:t>
      </w:r>
      <w:r w:rsidR="008B744A" w:rsidRPr="000F7131">
        <w:rPr>
          <w:rFonts w:ascii="Aptos" w:hAnsi="Aptos"/>
        </w:rPr>
        <w:t xml:space="preserve"> </w:t>
      </w:r>
      <w:r w:rsidR="009C1759">
        <w:rPr>
          <w:rFonts w:ascii="Aptos" w:hAnsi="Aptos"/>
        </w:rPr>
        <w:t xml:space="preserve">ir </w:t>
      </w:r>
      <w:r w:rsidR="000F7131" w:rsidRPr="000F7131">
        <w:rPr>
          <w:rFonts w:ascii="Aptos" w:hAnsi="Aptos"/>
        </w:rPr>
        <w:t>pašvaldības iestāde</w:t>
      </w:r>
      <w:r w:rsidRPr="44168248">
        <w:rPr>
          <w:rFonts w:ascii="Aptos" w:hAnsi="Aptos"/>
        </w:rPr>
        <w:t xml:space="preserve">) </w:t>
      </w:r>
      <w:r w:rsidR="00675C95">
        <w:rPr>
          <w:rFonts w:ascii="Aptos" w:hAnsi="Aptos"/>
        </w:rPr>
        <w:t xml:space="preserve">pašvaldības iestādes </w:t>
      </w:r>
      <w:r w:rsidRPr="44168248">
        <w:rPr>
          <w:rFonts w:ascii="Aptos" w:hAnsi="Aptos"/>
        </w:rPr>
        <w:t>sniegta informācija par MK noteikumu 23.</w:t>
      </w:r>
      <w:r w:rsidRPr="44168248">
        <w:rPr>
          <w:rFonts w:ascii="Aptos" w:hAnsi="Aptos"/>
          <w:vertAlign w:val="superscript"/>
        </w:rPr>
        <w:t>1</w:t>
      </w:r>
      <w:r w:rsidRPr="44168248">
        <w:rPr>
          <w:rFonts w:ascii="Aptos" w:hAnsi="Aptos"/>
        </w:rPr>
        <w:t>1. – 23.</w:t>
      </w:r>
      <w:r w:rsidRPr="44168248">
        <w:rPr>
          <w:rFonts w:ascii="Aptos" w:hAnsi="Aptos"/>
          <w:vertAlign w:val="superscript"/>
        </w:rPr>
        <w:t>1</w:t>
      </w:r>
      <w:r w:rsidRPr="44168248">
        <w:rPr>
          <w:rFonts w:ascii="Aptos" w:hAnsi="Aptos"/>
        </w:rPr>
        <w:t>7.apakšpunktā noteikto prasību</w:t>
      </w:r>
      <w:r w:rsidR="00ED14A2">
        <w:rPr>
          <w:rFonts w:ascii="Aptos" w:hAnsi="Aptos"/>
        </w:rPr>
        <w:t xml:space="preserve"> </w:t>
      </w:r>
      <w:r w:rsidRPr="44168248">
        <w:rPr>
          <w:rFonts w:ascii="Aptos" w:hAnsi="Aptos"/>
        </w:rPr>
        <w:t>ievērošanu un iesniegti dokumenti, kas to apliecina</w:t>
      </w:r>
      <w:r w:rsidR="191E5E21" w:rsidRPr="44168248">
        <w:rPr>
          <w:rFonts w:ascii="Aptos" w:hAnsi="Aptos"/>
        </w:rPr>
        <w:t>, kā arī</w:t>
      </w:r>
      <w:r w:rsidR="51310009" w:rsidRPr="44168248">
        <w:rPr>
          <w:rFonts w:ascii="Aptos" w:hAnsi="Aptos"/>
        </w:rPr>
        <w:t xml:space="preserve"> </w:t>
      </w:r>
      <w:r w:rsidR="00DB1B71">
        <w:rPr>
          <w:rFonts w:ascii="Aptos" w:hAnsi="Aptos"/>
        </w:rPr>
        <w:t>dokumentā</w:t>
      </w:r>
      <w:r w:rsidR="51310009" w:rsidRPr="44168248">
        <w:rPr>
          <w:rFonts w:ascii="Aptos" w:hAnsi="Aptos"/>
        </w:rPr>
        <w:t xml:space="preserve">, ar kuru ir uzlikts pienākums sniegt sabiedrisko pakalpojumu ir iekļauta atsauce uz </w:t>
      </w:r>
      <w:r w:rsidR="51310009" w:rsidRPr="00C14A0A">
        <w:rPr>
          <w:rFonts w:ascii="Aptos" w:eastAsia="Aptos" w:hAnsi="Aptos" w:cs="Aptos"/>
          <w:szCs w:val="24"/>
        </w:rPr>
        <w:t>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w:t>
      </w:r>
      <w:r w:rsidR="51310009" w:rsidRPr="44168248">
        <w:rPr>
          <w:rFonts w:ascii="Aptos" w:eastAsia="Aptos" w:hAnsi="Aptos" w:cs="Aptos"/>
          <w:i/>
          <w:iCs/>
          <w:szCs w:val="24"/>
        </w:rPr>
        <w:t xml:space="preserve"> (2012/21/ES)</w:t>
      </w:r>
      <w:r w:rsidRPr="44168248">
        <w:rPr>
          <w:rFonts w:ascii="Aptos" w:hAnsi="Aptos"/>
        </w:rPr>
        <w:t xml:space="preserve"> </w:t>
      </w:r>
      <w:r w:rsidRPr="44168248">
        <w:rPr>
          <w:rFonts w:ascii="Aptos" w:hAnsi="Aptos"/>
          <w:b/>
          <w:bCs/>
        </w:rPr>
        <w:t>vai</w:t>
      </w:r>
      <w:r w:rsidRPr="44168248">
        <w:rPr>
          <w:rFonts w:ascii="Aptos" w:hAnsi="Aptos"/>
        </w:rPr>
        <w:t xml:space="preserve"> </w:t>
      </w:r>
    </w:p>
    <w:p w14:paraId="42BBEC12" w14:textId="19C11EF9" w:rsidR="009A7CF7" w:rsidRPr="00707149" w:rsidRDefault="00F70504" w:rsidP="000E520E">
      <w:pPr>
        <w:pStyle w:val="ListParagraph"/>
        <w:spacing w:before="0"/>
        <w:ind w:left="1474" w:firstLine="0"/>
        <w:rPr>
          <w:rFonts w:ascii="Aptos" w:eastAsia="Times New Roman" w:hAnsi="Aptos" w:cs="Times New Roman"/>
          <w:lang w:eastAsia="lv-LV"/>
        </w:rPr>
      </w:pPr>
      <w:r w:rsidRPr="44168248">
        <w:rPr>
          <w:rFonts w:ascii="Aptos" w:hAnsi="Aptos"/>
        </w:rPr>
        <w:t>(ja  projekta iesniedzējs ir pašvaldība</w:t>
      </w:r>
      <w:r w:rsidR="00675C95">
        <w:rPr>
          <w:rFonts w:ascii="Aptos" w:hAnsi="Aptos"/>
        </w:rPr>
        <w:t xml:space="preserve">, kas vienlaikus </w:t>
      </w:r>
      <w:r w:rsidRPr="44168248">
        <w:rPr>
          <w:rFonts w:ascii="Aptos" w:hAnsi="Aptos"/>
        </w:rPr>
        <w:t xml:space="preserve">ir </w:t>
      </w:r>
      <w:r w:rsidR="000A511E">
        <w:rPr>
          <w:rFonts w:ascii="Aptos" w:hAnsi="Aptos"/>
        </w:rPr>
        <w:t xml:space="preserve">arī </w:t>
      </w:r>
      <w:r w:rsidRPr="44168248">
        <w:rPr>
          <w:rFonts w:ascii="Aptos" w:hAnsi="Aptos"/>
        </w:rPr>
        <w:t>sabiedrisko  ūdenssaimniecības pakalpojumu sniedzējs) sniegta informācija par  MK noteikumu 23.</w:t>
      </w:r>
      <w:r w:rsidRPr="44168248">
        <w:rPr>
          <w:rFonts w:ascii="Aptos" w:hAnsi="Aptos"/>
          <w:vertAlign w:val="superscript"/>
        </w:rPr>
        <w:t>2</w:t>
      </w:r>
      <w:r w:rsidRPr="44168248">
        <w:rPr>
          <w:rFonts w:ascii="Aptos" w:hAnsi="Aptos"/>
        </w:rPr>
        <w:t>1. – 23.</w:t>
      </w:r>
      <w:r w:rsidRPr="44168248">
        <w:rPr>
          <w:rFonts w:ascii="Aptos" w:hAnsi="Aptos"/>
          <w:vertAlign w:val="superscript"/>
        </w:rPr>
        <w:t>2</w:t>
      </w:r>
      <w:r w:rsidR="00122E72">
        <w:rPr>
          <w:rFonts w:ascii="Aptos" w:hAnsi="Aptos"/>
        </w:rPr>
        <w:t>5</w:t>
      </w:r>
      <w:r w:rsidRPr="44168248">
        <w:rPr>
          <w:rFonts w:ascii="Aptos" w:hAnsi="Aptos"/>
        </w:rPr>
        <w:t>.apakšpunktā noteikto prasību ievērošanu un iesniegti dokumenti, kas to apliecina</w:t>
      </w:r>
      <w:r w:rsidR="009A7CF7" w:rsidRPr="44168248">
        <w:rPr>
          <w:rFonts w:ascii="Aptos" w:eastAsia="Times New Roman" w:hAnsi="Aptos" w:cs="Times New Roman"/>
          <w:lang w:eastAsia="lv-LV"/>
        </w:rPr>
        <w:t>;</w:t>
      </w:r>
    </w:p>
    <w:p w14:paraId="2A0FC840" w14:textId="090DE2EE" w:rsidR="00177ED0" w:rsidRDefault="003B1646" w:rsidP="00F70504">
      <w:pPr>
        <w:pStyle w:val="ListParagraph"/>
        <w:numPr>
          <w:ilvl w:val="2"/>
          <w:numId w:val="3"/>
        </w:numPr>
        <w:spacing w:before="0"/>
        <w:rPr>
          <w:rFonts w:ascii="Aptos" w:eastAsia="Times New Roman" w:hAnsi="Aptos" w:cs="Times New Roman"/>
          <w:lang w:eastAsia="lv-LV"/>
        </w:rPr>
      </w:pPr>
      <w:r w:rsidRPr="003B1646">
        <w:rPr>
          <w:rFonts w:ascii="Aptos" w:eastAsia="Times New Roman" w:hAnsi="Aptos" w:cs="Times New Roman"/>
          <w:lang w:eastAsia="lv-LV"/>
        </w:rPr>
        <w:t>apliecinājums brīvā formā, ka ūdenssaimniecības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plānu</w:t>
      </w:r>
      <w:r w:rsidR="00177ED0">
        <w:rPr>
          <w:rFonts w:ascii="Aptos" w:eastAsia="Times New Roman" w:hAnsi="Aptos" w:cs="Times New Roman"/>
          <w:lang w:eastAsia="lv-LV"/>
        </w:rPr>
        <w:t>;</w:t>
      </w:r>
    </w:p>
    <w:p w14:paraId="3C99B92D" w14:textId="289363EE" w:rsidR="001B1D3A" w:rsidRPr="00F47EE4" w:rsidRDefault="00D824A2" w:rsidP="00F70504">
      <w:pPr>
        <w:pStyle w:val="ListParagraph"/>
        <w:numPr>
          <w:ilvl w:val="1"/>
          <w:numId w:val="3"/>
        </w:numPr>
        <w:spacing w:before="0"/>
        <w:contextualSpacing w:val="0"/>
        <w:rPr>
          <w:rFonts w:ascii="Aptos" w:eastAsia="Times New Roman" w:hAnsi="Aptos" w:cs="Times New Roman"/>
          <w:lang w:eastAsia="lv-LV"/>
        </w:rPr>
      </w:pPr>
      <w:r w:rsidRPr="75C87149">
        <w:rPr>
          <w:rFonts w:ascii="Aptos" w:eastAsia="Times New Roman" w:hAnsi="Aptos" w:cs="Times New Roman"/>
          <w:lang w:eastAsia="lv-LV"/>
        </w:rPr>
        <w:t>zvērināta revidenta apstiprināt</w:t>
      </w:r>
      <w:r w:rsidR="00172121" w:rsidRPr="75C87149">
        <w:rPr>
          <w:rFonts w:ascii="Aptos" w:eastAsia="Times New Roman" w:hAnsi="Aptos" w:cs="Times New Roman"/>
          <w:lang w:eastAsia="lv-LV"/>
        </w:rPr>
        <w:t>u</w:t>
      </w:r>
      <w:r w:rsidRPr="75C87149">
        <w:rPr>
          <w:rFonts w:ascii="Aptos" w:eastAsia="Times New Roman" w:hAnsi="Aptos" w:cs="Times New Roman"/>
          <w:lang w:eastAsia="lv-LV"/>
        </w:rPr>
        <w:t xml:space="preserve"> operatīv</w:t>
      </w:r>
      <w:r w:rsidR="00172121" w:rsidRPr="75C87149">
        <w:rPr>
          <w:rFonts w:ascii="Aptos" w:eastAsia="Times New Roman" w:hAnsi="Aptos" w:cs="Times New Roman"/>
          <w:lang w:eastAsia="lv-LV"/>
        </w:rPr>
        <w:t>o</w:t>
      </w:r>
      <w:r w:rsidRPr="75C87149">
        <w:rPr>
          <w:rFonts w:ascii="Aptos" w:eastAsia="Times New Roman" w:hAnsi="Aptos" w:cs="Times New Roman"/>
          <w:lang w:eastAsia="lv-LV"/>
        </w:rPr>
        <w:t xml:space="preserve"> finanšu pārskat</w:t>
      </w:r>
      <w:r w:rsidR="0060198D" w:rsidRPr="75C87149">
        <w:rPr>
          <w:rFonts w:ascii="Aptos" w:eastAsia="Times New Roman" w:hAnsi="Aptos" w:cs="Times New Roman"/>
          <w:lang w:eastAsia="lv-LV"/>
        </w:rPr>
        <w:t>u</w:t>
      </w:r>
      <w:r w:rsidRPr="75C87149">
        <w:rPr>
          <w:rFonts w:ascii="Aptos" w:eastAsia="Times New Roman" w:hAnsi="Aptos" w:cs="Times New Roman"/>
          <w:lang w:eastAsia="lv-LV"/>
        </w:rPr>
        <w:t>, kas apstiprināts ne agrāk kā vienu mēnesi pirms projekta iesnieguma iesniegšanas d</w:t>
      </w:r>
      <w:r w:rsidRPr="00BB1480">
        <w:rPr>
          <w:rFonts w:ascii="Aptos" w:eastAsia="Times New Roman" w:hAnsi="Aptos" w:cs="Times New Roman"/>
          <w:lang w:eastAsia="lv-LV"/>
        </w:rPr>
        <w:t>ienas</w:t>
      </w:r>
      <w:r w:rsidR="2864662C" w:rsidRPr="00BB1480">
        <w:rPr>
          <w:rFonts w:ascii="Aptos" w:eastAsia="Times New Roman" w:hAnsi="Aptos" w:cs="Times New Roman"/>
          <w:lang w:eastAsia="lv-LV"/>
        </w:rPr>
        <w:t>, ja projekta iesniedzējam vai sadarbības partnerim pēc pēdējā gada pārskata datiem ir konstatējamas grūtībās nonākuša uzņēmuma pazīmes, taču laika periodā līdz projekta iesniegšanai ir uzlabojusies finanšu situācija</w:t>
      </w:r>
      <w:r w:rsidR="00F47EE4" w:rsidRPr="00BB1480">
        <w:rPr>
          <w:rFonts w:ascii="Aptos" w:eastAsia="Times New Roman" w:hAnsi="Aptos" w:cs="Times New Roman"/>
          <w:lang w:eastAsia="lv-LV"/>
        </w:rPr>
        <w:t>.</w:t>
      </w:r>
    </w:p>
    <w:p w14:paraId="7A81AF97" w14:textId="737B7890" w:rsidR="00CF6E17" w:rsidRPr="00F2159F" w:rsidRDefault="1E477A8E" w:rsidP="00F70504">
      <w:pPr>
        <w:pStyle w:val="ListParagraph"/>
        <w:numPr>
          <w:ilvl w:val="0"/>
          <w:numId w:val="3"/>
        </w:numPr>
        <w:spacing w:before="0"/>
        <w:rPr>
          <w:rFonts w:ascii="Aptos" w:hAnsi="Aptos" w:cs="Times New Roman"/>
          <w:szCs w:val="24"/>
        </w:rPr>
      </w:pPr>
      <w:r w:rsidRPr="00F2159F">
        <w:rPr>
          <w:rFonts w:ascii="Aptos" w:eastAsia="Times New Roman" w:hAnsi="Aptos" w:cs="Times New Roman"/>
          <w:szCs w:val="24"/>
          <w:lang w:eastAsia="lv-LV"/>
        </w:rPr>
        <w:lastRenderedPageBreak/>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w:t>
      </w:r>
      <w:proofErr w:type="spellStart"/>
      <w:r w:rsidR="7F828B8C" w:rsidRPr="00F2159F">
        <w:rPr>
          <w:rFonts w:ascii="Aptos" w:eastAsia="Times New Roman" w:hAnsi="Aptos" w:cs="Times New Roman"/>
          <w:szCs w:val="24"/>
          <w:lang w:eastAsia="lv-LV"/>
        </w:rPr>
        <w:t>identificējam</w:t>
      </w:r>
      <w:r w:rsidR="281F401B" w:rsidRPr="00F2159F">
        <w:rPr>
          <w:rFonts w:ascii="Aptos" w:eastAsia="Times New Roman" w:hAnsi="Aptos" w:cs="Times New Roman"/>
          <w:szCs w:val="24"/>
          <w:lang w:eastAsia="lv-LV"/>
        </w:rPr>
        <w:t>ību</w:t>
      </w:r>
      <w:proofErr w:type="spellEnd"/>
      <w:r w:rsidR="281F401B" w:rsidRPr="00F2159F">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F70504">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558459AD" w:rsidR="0077328F" w:rsidRPr="00F2159F" w:rsidRDefault="0077328F" w:rsidP="00F70504">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6976AB">
        <w:rPr>
          <w:rFonts w:ascii="Aptos" w:hAnsi="Aptos" w:cs="Times New Roman"/>
          <w:color w:val="000000"/>
          <w:szCs w:val="24"/>
        </w:rPr>
        <w:t xml:space="preserve"> </w:t>
      </w:r>
      <w:hyperlink r:id="rId24"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6976AB">
        <w:rPr>
          <w:rFonts w:ascii="Aptos" w:hAnsi="Aptos" w:cs="Times New Roman"/>
          <w:color w:val="000000"/>
          <w:szCs w:val="24"/>
        </w:rPr>
        <w:t>.</w:t>
      </w:r>
    </w:p>
    <w:p w14:paraId="2D7051C9" w14:textId="5D5055B9" w:rsidR="00636A89" w:rsidRPr="00F2159F" w:rsidRDefault="00636A89" w:rsidP="00F70504">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szCs w:val="24"/>
          <w:lang w:eastAsia="lv-LV"/>
        </w:rPr>
        <w:t>Informācija par aktuālajiem makroekonomiskajiem pieņēmumiem un prognozēm,</w:t>
      </w:r>
      <w:r w:rsidR="004469DA" w:rsidRPr="00F2159F">
        <w:rPr>
          <w:rFonts w:ascii="Aptos" w:hAnsi="Aptos" w:cs="Times New Roman"/>
          <w:szCs w:val="24"/>
          <w:lang w:eastAsia="lv-LV"/>
        </w:rPr>
        <w:t xml:space="preserve"> </w:t>
      </w:r>
      <w:r w:rsidRPr="00F2159F">
        <w:rPr>
          <w:rFonts w:ascii="Aptos" w:hAnsi="Aptos" w:cs="Times New Roman"/>
          <w:szCs w:val="24"/>
          <w:lang w:eastAsia="lv-LV"/>
        </w:rPr>
        <w:t>atbilstoši normatīvajiem aktiem publiskās un privātās partnerības jomā, ko projekta iesniedzēj</w:t>
      </w:r>
      <w:r w:rsidR="000A6B93" w:rsidRPr="00F2159F">
        <w:rPr>
          <w:rFonts w:ascii="Aptos" w:hAnsi="Aptos" w:cs="Times New Roman"/>
          <w:szCs w:val="24"/>
          <w:lang w:eastAsia="lv-LV"/>
        </w:rPr>
        <w:t>s</w:t>
      </w:r>
      <w:r w:rsidRPr="00F2159F">
        <w:rPr>
          <w:rFonts w:ascii="Aptos" w:hAnsi="Aptos" w:cs="Times New Roman"/>
          <w:szCs w:val="24"/>
          <w:lang w:eastAsia="lv-LV"/>
        </w:rPr>
        <w:t xml:space="preserve"> izmanto sagatavojot projekta iesniegumu, pieejama</w:t>
      </w:r>
      <w:r w:rsidRPr="00F2159F">
        <w:rPr>
          <w:rFonts w:ascii="Aptos" w:hAnsi="Aptos" w:cs="Times New Roman"/>
          <w:color w:val="FF0000"/>
          <w:szCs w:val="24"/>
          <w:lang w:eastAsia="lv-LV"/>
        </w:rPr>
        <w:t xml:space="preserve"> </w:t>
      </w:r>
      <w:hyperlink r:id="rId25" w:history="1">
        <w:r w:rsidR="008E64F3" w:rsidRPr="004001C2">
          <w:rPr>
            <w:rStyle w:val="Hyperlink"/>
            <w:rFonts w:ascii="Aptos" w:hAnsi="Aptos" w:cs="Times New Roman"/>
            <w:szCs w:val="24"/>
            <w:lang w:eastAsia="lv-LV"/>
          </w:rPr>
          <w:t>https://www.fm.gov.lv/lv/makroekonomiskie-pienemumi-un-prognozes?utm_source=https%3A%2F%2Fwww.google.com%2F</w:t>
        </w:r>
      </w:hyperlink>
      <w:r w:rsidR="008E64F3" w:rsidRPr="00910D46">
        <w:rPr>
          <w:rFonts w:ascii="Aptos" w:hAnsi="Aptos" w:cs="Times New Roman"/>
          <w:szCs w:val="24"/>
          <w:lang w:eastAsia="lv-LV"/>
        </w:rPr>
        <w:t xml:space="preserve">. </w:t>
      </w:r>
    </w:p>
    <w:p w14:paraId="1EE335CF" w14:textId="62CD2312" w:rsidR="00446CC4" w:rsidRPr="00F2159F" w:rsidRDefault="3AEC74B1" w:rsidP="00F70504">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F70504">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proofErr w:type="spellStart"/>
      <w:r w:rsidR="00313F21" w:rsidRPr="00F2159F">
        <w:rPr>
          <w:rFonts w:ascii="Aptos" w:eastAsia="Times New Roman" w:hAnsi="Aptos" w:cs="Times New Roman"/>
          <w:i/>
          <w:szCs w:val="24"/>
          <w:lang w:eastAsia="lv-LV"/>
        </w:rPr>
        <w:t>euro</w:t>
      </w:r>
      <w:proofErr w:type="spellEnd"/>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F70504">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F70504">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00F70504">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proofErr w:type="spellStart"/>
      <w:r w:rsidR="06B31755" w:rsidRPr="00F2159F">
        <w:rPr>
          <w:rFonts w:ascii="Aptos" w:hAnsi="Aptos" w:cs="Times New Roman"/>
          <w:szCs w:val="24"/>
        </w:rPr>
        <w:t>nosūt</w:t>
      </w:r>
      <w:r w:rsidR="00086513" w:rsidRPr="00F2159F">
        <w:rPr>
          <w:rFonts w:ascii="Aptos" w:hAnsi="Aptos" w:cs="Times New Roman"/>
          <w:szCs w:val="24"/>
        </w:rPr>
        <w:t>a</w:t>
      </w:r>
      <w:proofErr w:type="spellEnd"/>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E23197B" w14:textId="68057499" w:rsidR="00A01D52" w:rsidRPr="00F2159F" w:rsidRDefault="00A01D52" w:rsidP="00DB7526">
      <w:pPr>
        <w:pStyle w:val="Headinggg1"/>
        <w:rPr>
          <w:rFonts w:ascii="Aptos" w:hAnsi="Aptos"/>
        </w:rPr>
      </w:pPr>
      <w:bookmarkStart w:id="0" w:name="_Ref120491269"/>
      <w:r w:rsidRPr="00F2159F">
        <w:rPr>
          <w:rFonts w:ascii="Aptos" w:hAnsi="Aptos"/>
        </w:rPr>
        <w:t>Projektu iesniegumu vērtēšanas kārtība</w:t>
      </w:r>
      <w:bookmarkEnd w:id="0"/>
    </w:p>
    <w:p w14:paraId="473A255F" w14:textId="0D0A138A" w:rsidR="00D537C1" w:rsidRPr="00F2159F" w:rsidRDefault="00D537C1" w:rsidP="00F70504">
      <w:pPr>
        <w:pStyle w:val="ListParagraph"/>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7"/>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1"/>
    </w:p>
    <w:p w14:paraId="12545E31" w14:textId="7C03350F" w:rsidR="00D537C1" w:rsidRPr="00F2159F" w:rsidRDefault="00D537C1" w:rsidP="00F70504">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lastRenderedPageBreak/>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2217835A" w14:textId="341874EA" w:rsidR="007F263F" w:rsidRPr="00F2159F" w:rsidRDefault="002A34A9" w:rsidP="00F70504">
      <w:pPr>
        <w:numPr>
          <w:ilvl w:val="0"/>
          <w:numId w:val="3"/>
        </w:numPr>
        <w:tabs>
          <w:tab w:val="left" w:pos="426"/>
        </w:tabs>
        <w:spacing w:after="120"/>
        <w:rPr>
          <w:rFonts w:ascii="Aptos" w:eastAsia="Times New Roman" w:hAnsi="Aptos"/>
          <w:szCs w:val="24"/>
        </w:rPr>
      </w:pPr>
      <w:r w:rsidRPr="00F2159F">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F2159F">
        <w:rPr>
          <w:rFonts w:ascii="Aptos" w:eastAsia="Times New Roman" w:hAnsi="Aptos"/>
          <w:szCs w:val="24"/>
        </w:rPr>
        <w:t xml:space="preserve"> </w:t>
      </w:r>
      <w:r w:rsidR="00A95B53">
        <w:rPr>
          <w:rFonts w:ascii="Aptos" w:eastAsia="Times New Roman" w:hAnsi="Aptos"/>
          <w:szCs w:val="24"/>
        </w:rPr>
        <w:t>aģentūras</w:t>
      </w:r>
      <w:r w:rsidR="00AF656B" w:rsidRPr="00F2159F">
        <w:rPr>
          <w:rFonts w:ascii="Aptos" w:eastAsia="Times New Roman" w:hAnsi="Aptos"/>
          <w:szCs w:val="24"/>
        </w:rPr>
        <w:t xml:space="preserve"> </w:t>
      </w:r>
      <w:r w:rsidRPr="00F2159F">
        <w:rPr>
          <w:rFonts w:ascii="Aptos" w:eastAsia="Times New Roman" w:hAnsi="Aptos"/>
          <w:szCs w:val="24"/>
        </w:rPr>
        <w:t xml:space="preserve">lēmuma par tā apstiprināšanu, apstiprināšanu ar nosacījumu vai noraidīšanu </w:t>
      </w:r>
      <w:r w:rsidR="00711EC7" w:rsidRPr="00F2159F">
        <w:rPr>
          <w:rFonts w:ascii="Aptos" w:eastAsia="Times New Roman" w:hAnsi="Aptos"/>
          <w:szCs w:val="24"/>
        </w:rPr>
        <w:t xml:space="preserve">pieņemšanai </w:t>
      </w:r>
      <w:r w:rsidRPr="00F2159F">
        <w:rPr>
          <w:rFonts w:ascii="Aptos" w:eastAsia="Times New Roman" w:hAnsi="Aptos"/>
          <w:szCs w:val="24"/>
        </w:rPr>
        <w:t>nav precizējams.</w:t>
      </w:r>
    </w:p>
    <w:p w14:paraId="49AE2849" w14:textId="7EF9E3A0" w:rsidR="00D537C1" w:rsidRPr="008325AC" w:rsidRDefault="00B60437" w:rsidP="00F70504">
      <w:pPr>
        <w:pStyle w:val="ListParagraph"/>
        <w:numPr>
          <w:ilvl w:val="0"/>
          <w:numId w:val="3"/>
        </w:numPr>
        <w:tabs>
          <w:tab w:val="left" w:pos="284"/>
        </w:tabs>
        <w:spacing w:before="0"/>
        <w:contextualSpacing w:val="0"/>
        <w:outlineLvl w:val="3"/>
        <w:rPr>
          <w:rFonts w:ascii="Aptos" w:hAnsi="Aptos" w:cs="Times New Roman"/>
          <w:szCs w:val="24"/>
        </w:rPr>
      </w:pPr>
      <w:bookmarkStart w:id="2"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7D345D">
        <w:rPr>
          <w:rFonts w:ascii="Aptos" w:eastAsia="Times New Roman" w:hAnsi="Aptos" w:cs="Times New Roman"/>
          <w:szCs w:val="24"/>
          <w:lang w:eastAsia="lv-LV"/>
        </w:rPr>
        <w:t xml:space="preserve">nolikuma </w:t>
      </w:r>
      <w:r w:rsidR="008D65B1">
        <w:rPr>
          <w:rFonts w:ascii="Aptos" w:eastAsia="Times New Roman" w:hAnsi="Aptos" w:cs="Times New Roman"/>
          <w:szCs w:val="24"/>
          <w:lang w:eastAsia="lv-LV"/>
        </w:rPr>
        <w:t>1</w:t>
      </w:r>
      <w:r w:rsidR="0043459A" w:rsidRPr="007D345D">
        <w:rPr>
          <w:rFonts w:ascii="Aptos" w:eastAsia="Times New Roman" w:hAnsi="Aptos" w:cs="Times New Roman"/>
          <w:szCs w:val="24"/>
          <w:lang w:eastAsia="lv-LV"/>
        </w:rPr>
        <w:t>.</w:t>
      </w:r>
      <w:r w:rsidR="00AF29FF" w:rsidRPr="007D345D">
        <w:rPr>
          <w:rFonts w:ascii="Aptos" w:eastAsia="Times New Roman" w:hAnsi="Aptos" w:cs="Times New Roman"/>
          <w:szCs w:val="24"/>
          <w:lang w:eastAsia="lv-LV"/>
        </w:rPr>
        <w:t> </w:t>
      </w:r>
      <w:r w:rsidR="0043459A" w:rsidRPr="007D345D">
        <w:rPr>
          <w:rFonts w:ascii="Aptos" w:eastAsia="Times New Roman" w:hAnsi="Aptos" w:cs="Times New Roman"/>
          <w:szCs w:val="24"/>
          <w:lang w:eastAsia="lv-LV"/>
        </w:rPr>
        <w:t>pielikums</w:t>
      </w:r>
      <w:r w:rsidR="0043459A" w:rsidRPr="00F2159F">
        <w:rPr>
          <w:rFonts w:ascii="Aptos" w:eastAsia="Times New Roman" w:hAnsi="Aptos" w:cs="Times New Roman"/>
          <w:color w:val="000000" w:themeColor="text1"/>
          <w:szCs w:val="24"/>
          <w:lang w:eastAsia="lv-LV"/>
        </w:rPr>
        <w:t>)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veidlapu.</w:t>
      </w:r>
      <w:bookmarkEnd w:id="2"/>
      <w:r w:rsidR="009771A3" w:rsidRPr="009771A3">
        <w:rPr>
          <w:rFonts w:ascii="Aptos" w:eastAsia="Times New Roman" w:hAnsi="Aptos"/>
          <w:color w:val="FF0000"/>
          <w:szCs w:val="24"/>
        </w:rPr>
        <w:t xml:space="preserve"> </w:t>
      </w:r>
    </w:p>
    <w:p w14:paraId="6322088E" w14:textId="1DE71989" w:rsidR="001B7BC7" w:rsidRPr="00F2159F" w:rsidRDefault="27F7F099" w:rsidP="00F70504">
      <w:pPr>
        <w:pStyle w:val="ListParagraph"/>
        <w:numPr>
          <w:ilvl w:val="0"/>
          <w:numId w:val="3"/>
        </w:numPr>
        <w:rPr>
          <w:rFonts w:ascii="Aptos" w:hAnsi="Aptos" w:cs="Times New Roman"/>
        </w:rPr>
      </w:pPr>
      <w:r w:rsidRPr="00F2159F">
        <w:rPr>
          <w:rFonts w:ascii="Aptos" w:hAnsi="Aptos" w:cs="Times New Roman"/>
        </w:rPr>
        <w:t>Pirms</w:t>
      </w:r>
      <w:r w:rsidR="16799EEC" w:rsidRPr="00F2159F">
        <w:rPr>
          <w:rFonts w:ascii="Aptos" w:hAnsi="Aptos" w:cs="Times New Roman"/>
        </w:rPr>
        <w:t xml:space="preserve"> šī</w:t>
      </w:r>
      <w:r w:rsidRPr="00F2159F">
        <w:rPr>
          <w:rFonts w:ascii="Aptos" w:hAnsi="Aptos" w:cs="Times New Roman"/>
        </w:rPr>
        <w:t xml:space="preserve"> nolikuma </w:t>
      </w:r>
      <w:r w:rsidR="00A84BE6" w:rsidRPr="00F2159F">
        <w:rPr>
          <w:rFonts w:ascii="Aptos" w:hAnsi="Aptos" w:cs="Times New Roman"/>
        </w:rPr>
        <w:fldChar w:fldCharType="begin"/>
      </w:r>
      <w:r w:rsidR="00A84BE6" w:rsidRPr="00F2159F">
        <w:rPr>
          <w:rFonts w:ascii="Aptos" w:hAnsi="Aptos" w:cs="Times New Roman"/>
        </w:rPr>
        <w:instrText xml:space="preserve"> REF _Ref120520594 \r \h </w:instrText>
      </w:r>
      <w:r w:rsidR="00F2159F">
        <w:rPr>
          <w:rFonts w:ascii="Aptos" w:hAnsi="Aptos" w:cs="Times New Roman"/>
        </w:rPr>
        <w:instrText xml:space="preserve"> \* MERGEFORMAT </w:instrText>
      </w:r>
      <w:r w:rsidR="00A84BE6" w:rsidRPr="00F2159F">
        <w:rPr>
          <w:rFonts w:ascii="Aptos" w:hAnsi="Aptos" w:cs="Times New Roman"/>
        </w:rPr>
      </w:r>
      <w:r w:rsidR="00A84BE6" w:rsidRPr="00F2159F">
        <w:rPr>
          <w:rFonts w:ascii="Aptos" w:hAnsi="Aptos" w:cs="Times New Roman"/>
        </w:rPr>
        <w:fldChar w:fldCharType="separate"/>
      </w:r>
      <w:r w:rsidR="005214AD">
        <w:rPr>
          <w:rFonts w:ascii="Aptos" w:hAnsi="Aptos" w:cs="Times New Roman"/>
        </w:rPr>
        <w:t>17</w:t>
      </w:r>
      <w:r w:rsidR="00A84BE6" w:rsidRPr="00F2159F">
        <w:rPr>
          <w:rFonts w:ascii="Aptos" w:hAnsi="Aptos" w:cs="Times New Roman"/>
        </w:rPr>
        <w:fldChar w:fldCharType="end"/>
      </w:r>
      <w:r w:rsidR="00A84BE6" w:rsidRPr="00F2159F">
        <w:rPr>
          <w:rFonts w:ascii="Aptos" w:hAnsi="Aptos" w:cs="Times New Roman"/>
        </w:rPr>
        <w:t>.</w:t>
      </w:r>
      <w:r w:rsidR="64AAF8A7" w:rsidRPr="00F2159F">
        <w:rPr>
          <w:rFonts w:ascii="Aptos" w:hAnsi="Aptos" w:cs="Times New Roman"/>
        </w:rPr>
        <w:t> </w:t>
      </w:r>
      <w:r w:rsidR="64AAF8A7" w:rsidRPr="00E16A4C">
        <w:rPr>
          <w:rFonts w:ascii="Aptos" w:hAnsi="Aptos" w:cs="Times New Roman"/>
        </w:rPr>
        <w:t>punktā noteiktās vērtēšanas uzsākšanas komisija</w:t>
      </w:r>
      <w:r w:rsidR="00B44D94">
        <w:rPr>
          <w:rFonts w:ascii="Aptos" w:hAnsi="Aptos" w:cs="Times New Roman"/>
        </w:rPr>
        <w:t xml:space="preserve">s sadarbības </w:t>
      </w:r>
      <w:r w:rsidR="00C73230">
        <w:rPr>
          <w:rFonts w:ascii="Aptos" w:hAnsi="Aptos" w:cs="Times New Roman"/>
        </w:rPr>
        <w:t>iestādes pārstāvji</w:t>
      </w:r>
      <w:r w:rsidR="64AAF8A7" w:rsidRPr="00E16A4C">
        <w:rPr>
          <w:rFonts w:ascii="Aptos" w:hAnsi="Aptos" w:cs="Times New Roman"/>
        </w:rPr>
        <w:t xml:space="preserve"> pārbauda projekta</w:t>
      </w:r>
      <w:r w:rsidR="4F750B0F" w:rsidRPr="00E16A4C">
        <w:rPr>
          <w:rFonts w:ascii="Aptos" w:hAnsi="Aptos" w:cs="Times New Roman"/>
        </w:rPr>
        <w:t xml:space="preserve"> </w:t>
      </w:r>
      <w:r w:rsidR="64AAF8A7" w:rsidRPr="00E16A4C">
        <w:rPr>
          <w:rFonts w:ascii="Aptos" w:hAnsi="Aptos" w:cs="Times New Roman"/>
        </w:rPr>
        <w:t>iesniedzēja</w:t>
      </w:r>
      <w:r w:rsidR="00D611F2" w:rsidRPr="00E16A4C">
        <w:rPr>
          <w:rFonts w:ascii="Aptos" w:hAnsi="Aptos" w:cs="Times New Roman"/>
        </w:rPr>
        <w:t xml:space="preserve"> </w:t>
      </w:r>
      <w:r w:rsidR="00AC77F4" w:rsidRPr="00E16A4C">
        <w:rPr>
          <w:rFonts w:ascii="Aptos" w:hAnsi="Aptos" w:cs="Times New Roman"/>
        </w:rPr>
        <w:t xml:space="preserve">(attiecināms, ja projektā paredzēts </w:t>
      </w:r>
      <w:r w:rsidR="00155815" w:rsidRPr="00E16A4C">
        <w:rPr>
          <w:rFonts w:ascii="Aptos" w:hAnsi="Aptos" w:cs="Times New Roman"/>
        </w:rPr>
        <w:t>komercdarbības atbalsts</w:t>
      </w:r>
      <w:r w:rsidR="002826FB" w:rsidRPr="00E16A4C">
        <w:rPr>
          <w:rFonts w:ascii="Aptos" w:hAnsi="Aptos" w:cs="Times New Roman"/>
        </w:rPr>
        <w:t xml:space="preserve"> vai</w:t>
      </w:r>
      <w:r w:rsidR="002826FB" w:rsidRPr="00E16A4C">
        <w:rPr>
          <w:rFonts w:ascii="Aptos" w:hAnsi="Aptos"/>
        </w:rPr>
        <w:t xml:space="preserve"> ja projekta iesniedzējs ir pašvaldību kapitālsabiedrība</w:t>
      </w:r>
      <w:r w:rsidR="00D611F2" w:rsidRPr="00E16A4C">
        <w:rPr>
          <w:rFonts w:ascii="Aptos" w:hAnsi="Aptos" w:cs="Times New Roman"/>
        </w:rPr>
        <w:t>) un sadarbības partnera, ja tāds projektā ir paredzēts,</w:t>
      </w:r>
      <w:r w:rsidR="237E6C11" w:rsidRPr="00E16A4C">
        <w:rPr>
          <w:rFonts w:ascii="Aptos" w:hAnsi="Aptos" w:cs="Times New Roman"/>
        </w:rPr>
        <w:t xml:space="preserve"> </w:t>
      </w:r>
      <w:r w:rsidR="00B71E77" w:rsidRPr="00E16A4C">
        <w:rPr>
          <w:rFonts w:ascii="Aptos" w:hAnsi="Aptos" w:cs="Times New Roman"/>
        </w:rPr>
        <w:t xml:space="preserve">un </w:t>
      </w:r>
      <w:r w:rsidR="004036AF" w:rsidRPr="00E16A4C">
        <w:rPr>
          <w:rFonts w:ascii="Aptos" w:hAnsi="Aptos"/>
        </w:rPr>
        <w:t xml:space="preserve">ar tiem </w:t>
      </w:r>
      <w:r w:rsidR="00B71E77" w:rsidRPr="00E16A4C">
        <w:rPr>
          <w:rFonts w:ascii="Aptos" w:hAnsi="Aptos" w:cs="Times New Roman"/>
        </w:rPr>
        <w:t>saistīto fizisko personu</w:t>
      </w:r>
      <w:r w:rsidR="005F0EA6" w:rsidRPr="00E16A4C">
        <w:rPr>
          <w:rStyle w:val="FootnoteReference"/>
          <w:rFonts w:ascii="Aptos" w:hAnsi="Aptos" w:cs="Times New Roman"/>
        </w:rPr>
        <w:footnoteReference w:id="8"/>
      </w:r>
      <w:r w:rsidR="00B71E77" w:rsidRPr="00E16A4C">
        <w:rPr>
          <w:rFonts w:ascii="Aptos" w:hAnsi="Aptos" w:cs="Times New Roman"/>
        </w:rPr>
        <w:t xml:space="preserve"> </w:t>
      </w:r>
      <w:r w:rsidR="10C97420" w:rsidRPr="00E16A4C">
        <w:rPr>
          <w:rFonts w:ascii="Aptos" w:hAnsi="Aptos" w:cs="Times New Roman"/>
        </w:rPr>
        <w:t>atbilstību</w:t>
      </w:r>
      <w:r w:rsidR="40D4580A" w:rsidRPr="00E16A4C">
        <w:rPr>
          <w:rFonts w:ascii="Aptos" w:hAnsi="Aptos" w:cs="Times New Roman"/>
        </w:rPr>
        <w:t xml:space="preserve"> Likuma 22. </w:t>
      </w:r>
      <w:r w:rsidR="7DD67968" w:rsidRPr="00E16A4C">
        <w:rPr>
          <w:rFonts w:ascii="Aptos" w:hAnsi="Aptos" w:cs="Times New Roman"/>
        </w:rPr>
        <w:t xml:space="preserve">un 26. </w:t>
      </w:r>
      <w:r w:rsidR="40D4580A" w:rsidRPr="00E16A4C">
        <w:rPr>
          <w:rFonts w:ascii="Aptos" w:hAnsi="Aptos" w:cs="Times New Roman"/>
        </w:rPr>
        <w:t>pantā noteiktajiem izslēgšanas noteikumiem</w:t>
      </w:r>
      <w:r w:rsidR="591ADAEE" w:rsidRPr="00E16A4C">
        <w:rPr>
          <w:rFonts w:ascii="Aptos" w:hAnsi="Aptos" w:cs="Times New Roman"/>
        </w:rPr>
        <w:t>, ievērojot MK noteikumos Nr.</w:t>
      </w:r>
      <w:r w:rsidR="00BA775F" w:rsidRPr="00E16A4C">
        <w:rPr>
          <w:rFonts w:ascii="Aptos" w:hAnsi="Aptos" w:cs="Times New Roman"/>
        </w:rPr>
        <w:t> 408</w:t>
      </w:r>
      <w:r w:rsidR="00702951" w:rsidRPr="00E16A4C">
        <w:rPr>
          <w:rStyle w:val="FootnoteReference"/>
          <w:rFonts w:ascii="Aptos" w:hAnsi="Aptos" w:cs="Times New Roman"/>
        </w:rPr>
        <w:footnoteReference w:id="9"/>
      </w:r>
      <w:r w:rsidR="591ADAEE" w:rsidRPr="00E16A4C">
        <w:rPr>
          <w:rFonts w:ascii="Aptos" w:hAnsi="Aptos" w:cs="Times New Roman"/>
        </w:rPr>
        <w:t xml:space="preserve"> noteikto kārtību,</w:t>
      </w:r>
      <w:r w:rsidR="40D4580A" w:rsidRPr="00E16A4C">
        <w:rPr>
          <w:rFonts w:ascii="Aptos" w:hAnsi="Aptos" w:cs="Times New Roman"/>
        </w:rPr>
        <w:t xml:space="preserve"> </w:t>
      </w:r>
      <w:r w:rsidR="591ADAEE" w:rsidRPr="00E16A4C">
        <w:rPr>
          <w:rFonts w:ascii="Aptos" w:hAnsi="Aptos" w:cs="Times New Roman"/>
        </w:rPr>
        <w:t xml:space="preserve">un veic </w:t>
      </w:r>
      <w:r w:rsidR="6B556D70" w:rsidRPr="00E16A4C">
        <w:rPr>
          <w:rFonts w:ascii="Aptos" w:hAnsi="Aptos" w:cs="Times New Roman"/>
        </w:rPr>
        <w:t xml:space="preserve">projekta iesniedzēja un sadarbības partnera, ja tāds projektā ir paredzēts, </w:t>
      </w:r>
      <w:r w:rsidR="00114F2E" w:rsidRPr="00E16A4C">
        <w:rPr>
          <w:rFonts w:ascii="Aptos" w:hAnsi="Aptos" w:cs="Times New Roman"/>
        </w:rPr>
        <w:t xml:space="preserve">un </w:t>
      </w:r>
      <w:r w:rsidR="006B0F40" w:rsidRPr="00E16A4C">
        <w:rPr>
          <w:rFonts w:ascii="Aptos" w:hAnsi="Aptos"/>
        </w:rPr>
        <w:t xml:space="preserve">ar tiem </w:t>
      </w:r>
      <w:r w:rsidR="00114F2E" w:rsidRPr="00E16A4C">
        <w:rPr>
          <w:rFonts w:ascii="Aptos" w:hAnsi="Aptos" w:cs="Times New Roman"/>
        </w:rPr>
        <w:t>saistīto fizisko personu</w:t>
      </w:r>
      <w:r w:rsidR="0055595A" w:rsidRPr="00E16A4C">
        <w:rPr>
          <w:rStyle w:val="FootnoteReference"/>
          <w:rFonts w:ascii="Aptos" w:hAnsi="Aptos" w:cs="Times New Roman"/>
        </w:rPr>
        <w:footnoteReference w:id="10"/>
      </w:r>
      <w:r w:rsidR="00114F2E" w:rsidRPr="00E16A4C">
        <w:rPr>
          <w:rFonts w:ascii="Aptos" w:hAnsi="Aptos" w:cs="Times New Roman"/>
        </w:rPr>
        <w:t xml:space="preserve"> </w:t>
      </w:r>
      <w:r w:rsidR="40D4580A" w:rsidRPr="00E16A4C">
        <w:rPr>
          <w:rFonts w:ascii="Aptos" w:hAnsi="Aptos" w:cs="Times New Roman"/>
        </w:rPr>
        <w:t>pārbaudi atbilstoši Starptautisko un Latvijas Republikas nacionālo sankciju likuma 11.</w:t>
      </w:r>
      <w:r w:rsidR="40D4580A" w:rsidRPr="00E16A4C">
        <w:rPr>
          <w:rFonts w:ascii="Aptos" w:hAnsi="Aptos" w:cs="Times New Roman"/>
          <w:vertAlign w:val="superscript"/>
        </w:rPr>
        <w:t>2</w:t>
      </w:r>
      <w:r w:rsidR="40D4580A" w:rsidRPr="00E16A4C">
        <w:rPr>
          <w:rFonts w:ascii="Aptos" w:hAnsi="Aptos" w:cs="Times New Roman"/>
        </w:rPr>
        <w:t> pantam</w:t>
      </w:r>
      <w:r w:rsidR="1202C425" w:rsidRPr="00E16A4C">
        <w:rPr>
          <w:rFonts w:ascii="Aptos" w:hAnsi="Aptos" w:cs="Times New Roman"/>
        </w:rPr>
        <w:t xml:space="preserve">. </w:t>
      </w:r>
      <w:r w:rsidR="299B8616" w:rsidRPr="00E16A4C">
        <w:rPr>
          <w:rFonts w:ascii="Aptos" w:hAnsi="Aptos" w:cs="Times New Roman"/>
        </w:rPr>
        <w:t xml:space="preserve">Ja projekta iesniedzējs </w:t>
      </w:r>
      <w:r w:rsidR="00E61984" w:rsidRPr="00E16A4C">
        <w:rPr>
          <w:rFonts w:ascii="Aptos" w:hAnsi="Aptos" w:cs="Times New Roman"/>
        </w:rPr>
        <w:t xml:space="preserve">ir </w:t>
      </w:r>
      <w:r w:rsidR="00CF12C3" w:rsidRPr="00E16A4C">
        <w:rPr>
          <w:rFonts w:ascii="Aptos" w:hAnsi="Aptos" w:cs="Times New Roman"/>
        </w:rPr>
        <w:t xml:space="preserve">pašvaldības kapitālsabiedrība un </w:t>
      </w:r>
      <w:r w:rsidR="299B8616" w:rsidRPr="00E16A4C">
        <w:rPr>
          <w:rFonts w:ascii="Aptos" w:hAnsi="Aptos" w:cs="Times New Roman"/>
        </w:rPr>
        <w:t xml:space="preserve">atbilst kādam no minētajos normatīvajos aktos noteiktajiem </w:t>
      </w:r>
      <w:r w:rsidR="7FCC9A89" w:rsidRPr="00E16A4C">
        <w:rPr>
          <w:rFonts w:ascii="Aptos" w:hAnsi="Aptos" w:cs="Times New Roman"/>
        </w:rPr>
        <w:t xml:space="preserve">nosacījumiem, lai projekta iesniedzēju izslēgtu no dalības projektu iesniegumu atlasē, </w:t>
      </w:r>
      <w:r w:rsidR="2F4CCA31" w:rsidRPr="00E16A4C">
        <w:rPr>
          <w:rFonts w:ascii="Aptos" w:hAnsi="Aptos" w:cs="Times New Roman"/>
        </w:rPr>
        <w:t>projekta iesniegums uzskatāms par noraidītu.</w:t>
      </w:r>
      <w:r w:rsidR="006821A5" w:rsidRPr="00E16A4C">
        <w:rPr>
          <w:rFonts w:ascii="Aptos" w:hAnsi="Aptos" w:cs="Times New Roman"/>
        </w:rPr>
        <w:t xml:space="preserve"> </w:t>
      </w:r>
      <w:r w:rsidR="00D611F2" w:rsidRPr="00E16A4C">
        <w:rPr>
          <w:rFonts w:ascii="Aptos" w:hAnsi="Aptos" w:cs="Times New Roman"/>
        </w:rPr>
        <w:t>Ja</w:t>
      </w:r>
      <w:r w:rsidR="00F55825" w:rsidRPr="00E16A4C">
        <w:rPr>
          <w:rFonts w:ascii="Aptos" w:hAnsi="Aptos" w:cs="Times New Roman"/>
        </w:rPr>
        <w:t xml:space="preserve"> projekta iesniedzējs neatbilst, taču</w:t>
      </w:r>
      <w:r w:rsidR="00D611F2" w:rsidRPr="00E16A4C">
        <w:rPr>
          <w:rFonts w:ascii="Aptos" w:hAnsi="Aptos" w:cs="Times New Roman"/>
        </w:rPr>
        <w:t xml:space="preserve"> s</w:t>
      </w:r>
      <w:r w:rsidR="004857B6" w:rsidRPr="00E16A4C">
        <w:rPr>
          <w:rFonts w:ascii="Aptos" w:hAnsi="Aptos" w:cs="Times New Roman"/>
        </w:rPr>
        <w:t xml:space="preserve">adarbības </w:t>
      </w:r>
      <w:r w:rsidR="004857B6" w:rsidRPr="00F2159F">
        <w:rPr>
          <w:rFonts w:ascii="Aptos" w:hAnsi="Aptos" w:cs="Times New Roman"/>
        </w:rPr>
        <w:t xml:space="preserve">partneris atbilst kādam no minētajos normatīvajos aktos noteiktajiem nosacījumiem, lai projekta iesniedzēju izslēgtu no dalības projektu iesniegumu atlasē, </w:t>
      </w:r>
      <w:r w:rsidR="009F6FDD" w:rsidRPr="00F2159F">
        <w:rPr>
          <w:rFonts w:ascii="Aptos" w:hAnsi="Aptos" w:cs="Times New Roman"/>
        </w:rPr>
        <w:t>projekta iesniegums nav uzskatāms par noraidītu,</w:t>
      </w:r>
      <w:r w:rsidR="00F61530" w:rsidRPr="00F2159F">
        <w:rPr>
          <w:rFonts w:ascii="Aptos" w:hAnsi="Aptos" w:cs="Times New Roman"/>
        </w:rPr>
        <w:t xml:space="preserve"> bet šī nolikuma</w:t>
      </w:r>
      <w:r w:rsidR="00F070EE" w:rsidRPr="00F2159F">
        <w:rPr>
          <w:rFonts w:ascii="Aptos" w:hAnsi="Aptos" w:cs="Times New Roman"/>
        </w:rPr>
        <w:t xml:space="preserve"> </w:t>
      </w:r>
      <w:r w:rsidR="002212D1">
        <w:rPr>
          <w:rFonts w:ascii="Aptos" w:hAnsi="Aptos" w:cs="Times New Roman"/>
        </w:rPr>
        <w:fldChar w:fldCharType="begin"/>
      </w:r>
      <w:r w:rsidR="002212D1">
        <w:rPr>
          <w:rFonts w:ascii="Aptos" w:hAnsi="Aptos" w:cs="Times New Roman"/>
        </w:rPr>
        <w:instrText xml:space="preserve"> REF  _Ref120521415 \h \r  \* MERGEFORMAT </w:instrText>
      </w:r>
      <w:r w:rsidR="002212D1">
        <w:rPr>
          <w:rFonts w:ascii="Aptos" w:hAnsi="Aptos" w:cs="Times New Roman"/>
        </w:rPr>
      </w:r>
      <w:r w:rsidR="002212D1">
        <w:rPr>
          <w:rFonts w:ascii="Aptos" w:hAnsi="Aptos" w:cs="Times New Roman"/>
        </w:rPr>
        <w:fldChar w:fldCharType="separate"/>
      </w:r>
      <w:r w:rsidR="005214AD">
        <w:rPr>
          <w:rFonts w:ascii="Aptos" w:hAnsi="Aptos" w:cs="Times New Roman"/>
        </w:rPr>
        <w:t>25.2</w:t>
      </w:r>
      <w:r w:rsidR="002212D1">
        <w:rPr>
          <w:rFonts w:ascii="Aptos" w:hAnsi="Aptos" w:cs="Times New Roman"/>
        </w:rPr>
        <w:fldChar w:fldCharType="end"/>
      </w:r>
      <w:r w:rsidR="00F61530" w:rsidRPr="00F2159F">
        <w:rPr>
          <w:rFonts w:ascii="Aptos" w:hAnsi="Aptos" w:cs="Times New Roman"/>
        </w:rPr>
        <w:t xml:space="preserve">. punktā </w:t>
      </w:r>
      <w:r w:rsidR="00C54F08" w:rsidRPr="00F2159F">
        <w:rPr>
          <w:rFonts w:ascii="Aptos" w:hAnsi="Aptos" w:cs="Times New Roman"/>
        </w:rPr>
        <w:t xml:space="preserve">noteiktajā </w:t>
      </w:r>
      <w:r w:rsidR="002212D1">
        <w:rPr>
          <w:rFonts w:ascii="Aptos" w:hAnsi="Aptos" w:cs="Times New Roman"/>
        </w:rPr>
        <w:t>lēmumā</w:t>
      </w:r>
      <w:r w:rsidR="002212D1" w:rsidRPr="00F2159F">
        <w:rPr>
          <w:rFonts w:ascii="Aptos" w:hAnsi="Aptos" w:cs="Times New Roman"/>
        </w:rPr>
        <w:t xml:space="preserve"> </w:t>
      </w:r>
      <w:r w:rsidR="00C54F08" w:rsidRPr="00F2159F">
        <w:rPr>
          <w:rFonts w:ascii="Aptos" w:hAnsi="Aptos" w:cs="Times New Roman"/>
        </w:rPr>
        <w:t xml:space="preserve">iekļauj nosacījumu izslēgt attiecīgo </w:t>
      </w:r>
      <w:r w:rsidR="0041408B" w:rsidRPr="00F2159F">
        <w:rPr>
          <w:rFonts w:ascii="Aptos" w:hAnsi="Aptos" w:cs="Times New Roman"/>
        </w:rPr>
        <w:t xml:space="preserve">sadarbības </w:t>
      </w:r>
      <w:r w:rsidR="00C54F08" w:rsidRPr="00F2159F">
        <w:rPr>
          <w:rFonts w:ascii="Aptos" w:hAnsi="Aptos" w:cs="Times New Roman"/>
        </w:rPr>
        <w:t xml:space="preserve">partneri no </w:t>
      </w:r>
      <w:r w:rsidR="00FA1D08" w:rsidRPr="00F2159F">
        <w:rPr>
          <w:rFonts w:ascii="Aptos" w:hAnsi="Aptos" w:cs="Times New Roman"/>
        </w:rPr>
        <w:t>dalības projektā.</w:t>
      </w:r>
      <w:r w:rsidR="1A6294BD" w:rsidRPr="00F2159F">
        <w:rPr>
          <w:rFonts w:ascii="Aptos" w:hAnsi="Aptos" w:cs="Times New Roman"/>
          <w:color w:val="FF0000"/>
        </w:rPr>
        <w:t xml:space="preserve"> </w:t>
      </w:r>
    </w:p>
    <w:p w14:paraId="373EF6E2" w14:textId="658B8EEA" w:rsidR="001B7BC7" w:rsidRPr="005214AD" w:rsidRDefault="36B6EE0C" w:rsidP="00F70504">
      <w:pPr>
        <w:pStyle w:val="ListParagraph"/>
        <w:numPr>
          <w:ilvl w:val="0"/>
          <w:numId w:val="3"/>
        </w:numPr>
        <w:rPr>
          <w:rFonts w:ascii="Aptos" w:eastAsia="Aptos" w:hAnsi="Aptos" w:cs="Aptos"/>
          <w:szCs w:val="24"/>
        </w:rPr>
      </w:pPr>
      <w:r w:rsidRPr="44168248">
        <w:rPr>
          <w:rFonts w:ascii="Aptos" w:eastAsia="Aptos" w:hAnsi="Aptos" w:cs="Aptos"/>
        </w:rPr>
        <w:t xml:space="preserve">Projekta iesniedzēja atbilstību </w:t>
      </w:r>
      <w:r w:rsidR="007C00D8" w:rsidRPr="44168248">
        <w:rPr>
          <w:rFonts w:ascii="Aptos" w:eastAsia="Aptos" w:hAnsi="Aptos" w:cs="Aptos"/>
        </w:rPr>
        <w:t>mikro, mazā un vidējā uzņēmuma (</w:t>
      </w:r>
      <w:r w:rsidRPr="44168248">
        <w:rPr>
          <w:rFonts w:ascii="Aptos" w:eastAsia="Aptos" w:hAnsi="Aptos" w:cs="Aptos"/>
        </w:rPr>
        <w:t>MVU</w:t>
      </w:r>
      <w:r w:rsidR="007C00D8" w:rsidRPr="44168248">
        <w:rPr>
          <w:rFonts w:ascii="Aptos" w:eastAsia="Aptos" w:hAnsi="Aptos" w:cs="Aptos"/>
        </w:rPr>
        <w:t>)</w:t>
      </w:r>
      <w:r w:rsidRPr="44168248">
        <w:rPr>
          <w:rFonts w:ascii="Aptos" w:eastAsia="Aptos" w:hAnsi="Aptos" w:cs="Aptos"/>
        </w:rPr>
        <w:t xml:space="preserve">, </w:t>
      </w:r>
      <w:r w:rsidR="007C00D8" w:rsidRPr="44168248">
        <w:rPr>
          <w:rFonts w:ascii="Aptos" w:eastAsia="Aptos" w:hAnsi="Aptos" w:cs="Aptos"/>
        </w:rPr>
        <w:t>viena vienota uzņēmuma (</w:t>
      </w:r>
      <w:r w:rsidRPr="44168248">
        <w:rPr>
          <w:rFonts w:ascii="Aptos" w:eastAsia="Aptos" w:hAnsi="Aptos" w:cs="Aptos"/>
        </w:rPr>
        <w:t>VVU</w:t>
      </w:r>
      <w:r w:rsidR="007C00D8" w:rsidRPr="44168248">
        <w:rPr>
          <w:rFonts w:ascii="Aptos" w:eastAsia="Aptos" w:hAnsi="Aptos" w:cs="Aptos"/>
        </w:rPr>
        <w:t>)</w:t>
      </w:r>
      <w:r w:rsidRPr="44168248">
        <w:rPr>
          <w:rFonts w:ascii="Aptos" w:eastAsia="Aptos" w:hAnsi="Aptos" w:cs="Aptos"/>
        </w:rPr>
        <w:t xml:space="preserve"> un </w:t>
      </w:r>
      <w:r w:rsidR="007C00D8" w:rsidRPr="44168248">
        <w:rPr>
          <w:rFonts w:ascii="Aptos" w:eastAsia="Aptos" w:hAnsi="Aptos" w:cs="Aptos"/>
        </w:rPr>
        <w:t>grūtībās nonākuša uzņēmuma (</w:t>
      </w:r>
      <w:r w:rsidRPr="44168248">
        <w:rPr>
          <w:rFonts w:ascii="Aptos" w:eastAsia="Aptos" w:hAnsi="Aptos" w:cs="Aptos"/>
        </w:rPr>
        <w:t>GNU</w:t>
      </w:r>
      <w:r w:rsidR="007C00D8" w:rsidRPr="44168248">
        <w:rPr>
          <w:rFonts w:ascii="Aptos" w:eastAsia="Aptos" w:hAnsi="Aptos" w:cs="Aptos"/>
        </w:rPr>
        <w:t>)</w:t>
      </w:r>
      <w:r w:rsidRPr="44168248">
        <w:rPr>
          <w:rFonts w:ascii="Aptos" w:eastAsia="Aptos" w:hAnsi="Aptos" w:cs="Aptos"/>
        </w:rPr>
        <w:t xml:space="preserve"> statusam vērtē</w:t>
      </w:r>
      <w:r w:rsidR="23FD186E" w:rsidRPr="44168248">
        <w:rPr>
          <w:rFonts w:ascii="Aptos" w:eastAsia="Aptos" w:hAnsi="Aptos" w:cs="Aptos"/>
        </w:rPr>
        <w:t xml:space="preserve"> atbilstoši </w:t>
      </w:r>
      <w:r w:rsidR="00CF1355" w:rsidRPr="44168248">
        <w:rPr>
          <w:rFonts w:ascii="Aptos" w:eastAsia="Aptos" w:hAnsi="Aptos" w:cs="Aptos"/>
        </w:rPr>
        <w:t>aģentūras</w:t>
      </w:r>
      <w:r w:rsidR="6480DF28" w:rsidRPr="44168248">
        <w:rPr>
          <w:rFonts w:ascii="Aptos" w:eastAsia="Aptos" w:hAnsi="Aptos" w:cs="Aptos"/>
        </w:rPr>
        <w:t xml:space="preserve"> </w:t>
      </w:r>
      <w:r w:rsidR="007C00D8" w:rsidRPr="44168248">
        <w:rPr>
          <w:rFonts w:ascii="Aptos" w:eastAsia="Aptos" w:hAnsi="Aptos" w:cs="Aptos"/>
        </w:rPr>
        <w:t>i</w:t>
      </w:r>
      <w:r w:rsidR="6480DF28" w:rsidRPr="44168248">
        <w:rPr>
          <w:rFonts w:ascii="Aptos" w:eastAsia="Aptos" w:hAnsi="Aptos" w:cs="Aptos"/>
        </w:rPr>
        <w:t xml:space="preserve">nformatīvajam materiālam par mikro, mazā un vidējā </w:t>
      </w:r>
      <w:r w:rsidR="6480DF28" w:rsidRPr="005214AD">
        <w:rPr>
          <w:rFonts w:ascii="Aptos" w:eastAsia="Aptos" w:hAnsi="Aptos" w:cs="Aptos"/>
          <w:szCs w:val="24"/>
        </w:rPr>
        <w:t xml:space="preserve">uzņēmuma, viena vienota uzņēmuma un grūtībās nonākuša uzņēmuma statusa noteikšanu, kas pieejams </w:t>
      </w:r>
      <w:r w:rsidR="23FD186E" w:rsidRPr="005214AD">
        <w:rPr>
          <w:rFonts w:ascii="Aptos" w:eastAsia="Aptos" w:hAnsi="Aptos" w:cs="Aptos"/>
          <w:szCs w:val="24"/>
        </w:rPr>
        <w:t xml:space="preserve"> </w:t>
      </w:r>
      <w:hyperlink r:id="rId26">
        <w:r w:rsidR="23FD186E" w:rsidRPr="005214AD">
          <w:rPr>
            <w:rStyle w:val="Hyperlink"/>
            <w:rFonts w:ascii="Aptos" w:hAnsi="Aptos" w:cs="Times New Roman"/>
            <w:szCs w:val="24"/>
          </w:rPr>
          <w:t>https://www.cfla.gov.lv/lv/mvk-gnu-un-vvu</w:t>
        </w:r>
      </w:hyperlink>
      <w:r w:rsidR="481F9C98" w:rsidRPr="005214AD">
        <w:rPr>
          <w:rFonts w:ascii="Aptos" w:eastAsia="Aptos" w:hAnsi="Aptos" w:cs="Aptos"/>
          <w:szCs w:val="24"/>
        </w:rPr>
        <w:t>.</w:t>
      </w:r>
    </w:p>
    <w:p w14:paraId="223E85AD" w14:textId="410209BD" w:rsidR="79E60402" w:rsidRPr="005214AD" w:rsidRDefault="79E60402" w:rsidP="005214AD">
      <w:pPr>
        <w:pStyle w:val="ListParagraph"/>
        <w:numPr>
          <w:ilvl w:val="0"/>
          <w:numId w:val="3"/>
        </w:numPr>
        <w:tabs>
          <w:tab w:val="left" w:pos="567"/>
        </w:tabs>
        <w:spacing w:before="0"/>
        <w:outlineLvl w:val="3"/>
        <w:rPr>
          <w:rFonts w:ascii="Aptos" w:eastAsia="Arial" w:hAnsi="Aptos" w:cs="Arial"/>
          <w:color w:val="414142"/>
          <w:szCs w:val="24"/>
        </w:rPr>
      </w:pPr>
      <w:r w:rsidRPr="005214AD">
        <w:rPr>
          <w:rFonts w:ascii="Aptos" w:hAnsi="Aptos" w:cs="Times New Roman"/>
          <w:szCs w:val="24"/>
        </w:rPr>
        <w:t>Komer</w:t>
      </w:r>
      <w:r w:rsidR="021270DE" w:rsidRPr="005214AD">
        <w:rPr>
          <w:rFonts w:ascii="Aptos" w:hAnsi="Aptos" w:cs="Times New Roman"/>
          <w:szCs w:val="24"/>
        </w:rPr>
        <w:t>c</w:t>
      </w:r>
      <w:r w:rsidRPr="005214AD">
        <w:rPr>
          <w:rFonts w:ascii="Aptos" w:hAnsi="Aptos" w:cs="Times New Roman"/>
          <w:szCs w:val="24"/>
        </w:rPr>
        <w:t>darbības atbalsta gadījumā, projekta iesniedzējs iesniedzot projekta iesniegumu</w:t>
      </w:r>
      <w:r w:rsidR="654B809C" w:rsidRPr="005214AD">
        <w:rPr>
          <w:rFonts w:ascii="Aptos" w:hAnsi="Aptos" w:cs="Times New Roman"/>
          <w:szCs w:val="24"/>
        </w:rPr>
        <w:t>,</w:t>
      </w:r>
      <w:r w:rsidRPr="005214AD">
        <w:rPr>
          <w:rFonts w:ascii="Aptos" w:hAnsi="Aptos" w:cs="Times New Roman"/>
          <w:szCs w:val="24"/>
        </w:rPr>
        <w:t xml:space="preserve"> apliecina, ka </w:t>
      </w:r>
      <w:r w:rsidRPr="005214AD">
        <w:rPr>
          <w:rFonts w:ascii="Aptos" w:eastAsia="Arial" w:hAnsi="Aptos" w:cs="Arial"/>
          <w:color w:val="414142"/>
          <w:szCs w:val="24"/>
        </w:rPr>
        <w:t xml:space="preserve">uz projekta iesniedzēju neattiecas neviena no </w:t>
      </w:r>
      <w:hyperlink r:id="rId27" w:history="1">
        <w:r w:rsidRPr="005214AD">
          <w:rPr>
            <w:rStyle w:val="Hyperlink"/>
            <w:rFonts w:ascii="Aptos" w:eastAsia="Arial" w:hAnsi="Aptos" w:cs="Arial"/>
            <w:color w:val="16497B"/>
            <w:szCs w:val="24"/>
            <w:u w:val="none"/>
          </w:rPr>
          <w:t xml:space="preserve">regulas Nr. </w:t>
        </w:r>
      </w:hyperlink>
      <w:hyperlink r:id="rId28" w:history="1">
        <w:r w:rsidRPr="005214AD">
          <w:rPr>
            <w:rStyle w:val="Hyperlink"/>
            <w:rFonts w:ascii="Aptos" w:eastAsia="Arial" w:hAnsi="Aptos" w:cs="Arial"/>
            <w:color w:val="16497B"/>
            <w:szCs w:val="24"/>
            <w:u w:val="none"/>
          </w:rPr>
          <w:t>651/2014</w:t>
        </w:r>
      </w:hyperlink>
      <w:r w:rsidRPr="005214AD">
        <w:rPr>
          <w:rFonts w:ascii="Aptos" w:eastAsia="Arial" w:hAnsi="Aptos" w:cs="Arial"/>
          <w:color w:val="414142"/>
          <w:szCs w:val="24"/>
        </w:rPr>
        <w:t xml:space="preserve">  2. panta 18. punktā minētajām pazīmēm.</w:t>
      </w:r>
      <w:r w:rsidR="3D78671F" w:rsidRPr="005214AD">
        <w:rPr>
          <w:rFonts w:ascii="Aptos" w:eastAsia="Arial" w:hAnsi="Aptos" w:cs="Arial"/>
          <w:color w:val="414142"/>
          <w:szCs w:val="24"/>
        </w:rPr>
        <w:t xml:space="preserve"> G</w:t>
      </w:r>
      <w:r w:rsidR="2C16301F" w:rsidRPr="005214AD">
        <w:rPr>
          <w:rFonts w:ascii="Aptos" w:hAnsi="Aptos" w:cs="Times New Roman"/>
          <w:szCs w:val="24"/>
        </w:rPr>
        <w:t>rūtībās nonākuša uzņēmuma statuss</w:t>
      </w:r>
      <w:r w:rsidR="450AF421" w:rsidRPr="005214AD">
        <w:rPr>
          <w:rFonts w:ascii="Aptos" w:hAnsi="Aptos" w:cs="Times New Roman"/>
          <w:szCs w:val="24"/>
        </w:rPr>
        <w:t xml:space="preserve"> tiek vērtēts gan uzņēmumam individuāli gan uzņēmumu grupa</w:t>
      </w:r>
      <w:r w:rsidR="003B0938">
        <w:rPr>
          <w:rFonts w:ascii="Aptos" w:hAnsi="Aptos" w:cs="Times New Roman"/>
          <w:szCs w:val="24"/>
        </w:rPr>
        <w:t>s līmenī</w:t>
      </w:r>
      <w:r w:rsidR="450AF421" w:rsidRPr="005214AD">
        <w:rPr>
          <w:rFonts w:ascii="Aptos" w:hAnsi="Aptos" w:cs="Times New Roman"/>
          <w:szCs w:val="24"/>
        </w:rPr>
        <w:t xml:space="preserve">. </w:t>
      </w:r>
      <w:r w:rsidR="5C7BFBEE" w:rsidRPr="005214AD">
        <w:rPr>
          <w:rFonts w:ascii="Aptos" w:hAnsi="Aptos" w:cs="Times New Roman"/>
          <w:szCs w:val="24"/>
        </w:rPr>
        <w:t>J</w:t>
      </w:r>
      <w:r w:rsidR="5C7BFBEE" w:rsidRPr="005214AD">
        <w:rPr>
          <w:rFonts w:ascii="Aptos" w:eastAsia="Arial" w:hAnsi="Aptos" w:cs="Arial"/>
          <w:color w:val="414142"/>
          <w:szCs w:val="24"/>
        </w:rPr>
        <w:t>a projekta iesniedzējs</w:t>
      </w:r>
      <w:r w:rsidR="40F2BE55" w:rsidRPr="005214AD">
        <w:rPr>
          <w:rFonts w:ascii="Aptos" w:eastAsia="Arial" w:hAnsi="Aptos" w:cs="Arial"/>
          <w:color w:val="414142"/>
          <w:szCs w:val="24"/>
        </w:rPr>
        <w:t xml:space="preserve"> </w:t>
      </w:r>
      <w:r w:rsidR="5C7BFBEE" w:rsidRPr="005214AD">
        <w:rPr>
          <w:rFonts w:ascii="Aptos" w:eastAsia="Arial" w:hAnsi="Aptos" w:cs="Arial"/>
          <w:color w:val="414142"/>
          <w:szCs w:val="24"/>
        </w:rPr>
        <w:t xml:space="preserve">atbilst kādai no </w:t>
      </w:r>
      <w:hyperlink r:id="rId29" w:history="1">
        <w:r w:rsidR="5C7BFBEE" w:rsidRPr="005214AD">
          <w:rPr>
            <w:rStyle w:val="Hyperlink"/>
            <w:rFonts w:ascii="Aptos" w:eastAsia="Arial" w:hAnsi="Aptos" w:cs="Arial"/>
            <w:color w:val="16497B"/>
            <w:szCs w:val="24"/>
            <w:u w:val="none"/>
          </w:rPr>
          <w:t xml:space="preserve">regulas Nr. </w:t>
        </w:r>
      </w:hyperlink>
      <w:hyperlink r:id="rId30" w:history="1">
        <w:r w:rsidR="5C7BFBEE" w:rsidRPr="005214AD">
          <w:rPr>
            <w:rStyle w:val="Hyperlink"/>
            <w:rFonts w:ascii="Aptos" w:eastAsia="Arial" w:hAnsi="Aptos" w:cs="Arial"/>
            <w:color w:val="16497B"/>
            <w:szCs w:val="24"/>
            <w:u w:val="none"/>
          </w:rPr>
          <w:t>651/2014</w:t>
        </w:r>
      </w:hyperlink>
      <w:r w:rsidR="5C7BFBEE" w:rsidRPr="005214AD">
        <w:rPr>
          <w:rFonts w:ascii="Aptos" w:eastAsia="Arial" w:hAnsi="Aptos" w:cs="Arial"/>
          <w:color w:val="414142"/>
          <w:szCs w:val="24"/>
        </w:rPr>
        <w:t xml:space="preserve"> </w:t>
      </w:r>
      <w:hyperlink r:id="rId31" w:anchor="p2" w:history="1">
        <w:r w:rsidR="5C7BFBEE" w:rsidRPr="005214AD">
          <w:rPr>
            <w:rStyle w:val="Hyperlink"/>
            <w:rFonts w:ascii="Aptos" w:eastAsia="Arial" w:hAnsi="Aptos" w:cs="Arial"/>
            <w:color w:val="16497B"/>
            <w:szCs w:val="24"/>
            <w:u w:val="none"/>
          </w:rPr>
          <w:t>2. panta</w:t>
        </w:r>
      </w:hyperlink>
      <w:r w:rsidR="5C7BFBEE" w:rsidRPr="005214AD">
        <w:rPr>
          <w:rFonts w:ascii="Aptos" w:eastAsia="Arial" w:hAnsi="Aptos" w:cs="Arial"/>
          <w:color w:val="414142"/>
          <w:szCs w:val="24"/>
        </w:rPr>
        <w:t xml:space="preserve"> 18. punktā minētajām pazīmēm, komercdarbības atbalsts netiek piešķirts.</w:t>
      </w:r>
    </w:p>
    <w:p w14:paraId="7DCBB967" w14:textId="76BFCDF3" w:rsidR="0020379A" w:rsidRPr="00293E72" w:rsidRDefault="34A7FB25" w:rsidP="00F70504">
      <w:pPr>
        <w:pStyle w:val="ListParagraph"/>
        <w:numPr>
          <w:ilvl w:val="0"/>
          <w:numId w:val="3"/>
        </w:numPr>
        <w:tabs>
          <w:tab w:val="left" w:pos="284"/>
        </w:tabs>
        <w:spacing w:before="0"/>
        <w:outlineLvl w:val="3"/>
        <w:rPr>
          <w:rFonts w:ascii="Aptos" w:hAnsi="Aptos" w:cs="Times New Roman"/>
        </w:rPr>
      </w:pPr>
      <w:bookmarkStart w:id="3" w:name="_Ref120489080"/>
      <w:r w:rsidRPr="005214AD">
        <w:rPr>
          <w:rFonts w:ascii="Aptos" w:hAnsi="Aptos" w:cs="Times New Roman"/>
          <w:szCs w:val="24"/>
        </w:rPr>
        <w:lastRenderedPageBreak/>
        <w:t>Projekta iesnieguma atbilstību projektu vērtēšanas kritērijiem vērtē, vispirms</w:t>
      </w:r>
      <w:r w:rsidRPr="1A0581C6">
        <w:rPr>
          <w:rFonts w:ascii="Aptos" w:hAnsi="Aptos" w:cs="Times New Roman"/>
        </w:rPr>
        <w:t xml:space="preserve"> izvērtējot visus neprecizējamos </w:t>
      </w:r>
      <w:r w:rsidR="00B658BE">
        <w:rPr>
          <w:rFonts w:ascii="Aptos" w:hAnsi="Aptos" w:cs="Times New Roman"/>
        </w:rPr>
        <w:t>(</w:t>
      </w:r>
      <w:r w:rsidR="0070193A">
        <w:rPr>
          <w:rFonts w:ascii="Aptos" w:hAnsi="Aptos" w:cs="Times New Roman"/>
        </w:rPr>
        <w:t xml:space="preserve">ja attiecināms, </w:t>
      </w:r>
      <w:r w:rsidR="00DB1DCC">
        <w:rPr>
          <w:rFonts w:ascii="Aptos" w:hAnsi="Aptos" w:cs="Times New Roman"/>
        </w:rPr>
        <w:t>vienotais izvēles kritērijs Nr.2.1. un 2.4.</w:t>
      </w:r>
      <w:r w:rsidR="00B658BE">
        <w:rPr>
          <w:rFonts w:ascii="Aptos" w:hAnsi="Aptos" w:cs="Times New Roman"/>
        </w:rPr>
        <w:t xml:space="preserve">) </w:t>
      </w:r>
      <w:r w:rsidR="00A80ADC" w:rsidRPr="1A0581C6">
        <w:rPr>
          <w:rFonts w:ascii="Aptos" w:hAnsi="Aptos" w:cs="Times New Roman"/>
        </w:rPr>
        <w:t xml:space="preserve">un </w:t>
      </w:r>
      <w:r w:rsidR="00622F76" w:rsidRPr="1A0581C6">
        <w:rPr>
          <w:rFonts w:ascii="Aptos" w:hAnsi="Aptos" w:cs="Times New Roman"/>
        </w:rPr>
        <w:t xml:space="preserve">izslēdzošos </w:t>
      </w:r>
      <w:r w:rsidR="00A80ADC" w:rsidRPr="1A0581C6">
        <w:rPr>
          <w:rFonts w:ascii="Aptos" w:hAnsi="Aptos" w:cs="Times New Roman"/>
        </w:rPr>
        <w:t>kvalitātes kritērijus</w:t>
      </w:r>
      <w:r w:rsidR="00622F76" w:rsidRPr="1A0581C6">
        <w:rPr>
          <w:rFonts w:ascii="Aptos" w:hAnsi="Aptos" w:cs="Times New Roman"/>
        </w:rPr>
        <w:t xml:space="preserve"> (</w:t>
      </w:r>
      <w:r w:rsidR="00A80ADC" w:rsidRPr="1A0581C6">
        <w:rPr>
          <w:rFonts w:ascii="Aptos" w:hAnsi="Aptos" w:cs="Times New Roman"/>
        </w:rPr>
        <w:t>noteikts</w:t>
      </w:r>
      <w:r w:rsidR="00622F76" w:rsidRPr="1A0581C6">
        <w:rPr>
          <w:rFonts w:ascii="Aptos" w:hAnsi="Aptos" w:cs="Times New Roman"/>
        </w:rPr>
        <w:t xml:space="preserve"> minimālais punktu skaits</w:t>
      </w:r>
      <w:r w:rsidR="00A3557C">
        <w:rPr>
          <w:rFonts w:ascii="Aptos" w:hAnsi="Aptos" w:cs="Times New Roman"/>
        </w:rPr>
        <w:t xml:space="preserve">, t.i., </w:t>
      </w:r>
      <w:r w:rsidR="007A2E29">
        <w:rPr>
          <w:rFonts w:ascii="Aptos" w:hAnsi="Aptos" w:cs="Times New Roman"/>
        </w:rPr>
        <w:t>kvalitātes kritērijs Nr.4.1.</w:t>
      </w:r>
      <w:r w:rsidR="00BD215E">
        <w:rPr>
          <w:rFonts w:ascii="Aptos" w:hAnsi="Aptos" w:cs="Times New Roman"/>
        </w:rPr>
        <w:t>, 4.3. un 4.4.</w:t>
      </w:r>
      <w:r w:rsidR="00622F76" w:rsidRPr="1A0581C6">
        <w:rPr>
          <w:rFonts w:ascii="Aptos" w:hAnsi="Aptos" w:cs="Times New Roman"/>
        </w:rPr>
        <w:t>)</w:t>
      </w:r>
      <w:r w:rsidR="00B039D7" w:rsidRPr="1A0581C6">
        <w:rPr>
          <w:rFonts w:ascii="Aptos" w:hAnsi="Aptos" w:cs="Times New Roman"/>
        </w:rPr>
        <w:t xml:space="preserve">. </w:t>
      </w:r>
      <w:r w:rsidR="00A80ADC" w:rsidRPr="1A0581C6">
        <w:rPr>
          <w:rFonts w:ascii="Aptos" w:hAnsi="Aptos" w:cs="Times New Roman"/>
        </w:rPr>
        <w:t xml:space="preserve"> </w:t>
      </w:r>
      <w:r w:rsidR="00832323" w:rsidRPr="1A0581C6">
        <w:rPr>
          <w:rFonts w:ascii="Aptos" w:hAnsi="Aptos" w:cs="Times New Roman"/>
        </w:rPr>
        <w:t xml:space="preserve">Ja projekta iesniegums kādā no secīgi vērtētajiem neprecizējamiem kritērijiem </w:t>
      </w:r>
      <w:r w:rsidR="00D84608" w:rsidRPr="1A0581C6">
        <w:rPr>
          <w:rFonts w:ascii="Aptos" w:hAnsi="Aptos" w:cs="Times New Roman"/>
        </w:rPr>
        <w:t>saņem vērtējumu “Nē”</w:t>
      </w:r>
      <w:r w:rsidR="00D84608" w:rsidRPr="1A0581C6">
        <w:rPr>
          <w:rFonts w:ascii="Aptos" w:hAnsi="Aptos" w:cs="Times New Roman"/>
          <w:color w:val="EE0000"/>
        </w:rPr>
        <w:t xml:space="preserve"> </w:t>
      </w:r>
      <w:r w:rsidR="00D84608" w:rsidRPr="003B74AE">
        <w:rPr>
          <w:rFonts w:ascii="Aptos" w:hAnsi="Aptos" w:cs="Times New Roman"/>
          <w:color w:val="000000" w:themeColor="text1"/>
        </w:rPr>
        <w:t xml:space="preserve">vai </w:t>
      </w:r>
      <w:r w:rsidR="00E433F2" w:rsidRPr="003B74AE">
        <w:rPr>
          <w:rFonts w:ascii="Aptos" w:hAnsi="Aptos" w:cs="Times New Roman"/>
          <w:color w:val="000000" w:themeColor="text1"/>
        </w:rPr>
        <w:t xml:space="preserve">kādā no secīgi vērtētajiem izslēdzošajiem </w:t>
      </w:r>
      <w:r w:rsidR="00A3440B" w:rsidRPr="1A0581C6">
        <w:rPr>
          <w:rFonts w:ascii="Aptos" w:hAnsi="Aptos" w:cs="Times New Roman"/>
          <w:color w:val="000000" w:themeColor="text1"/>
        </w:rPr>
        <w:t>kvalitātes</w:t>
      </w:r>
      <w:r w:rsidR="00E433F2" w:rsidRPr="003B74AE">
        <w:rPr>
          <w:rFonts w:ascii="Aptos" w:hAnsi="Aptos" w:cs="Times New Roman"/>
          <w:color w:val="000000" w:themeColor="text1"/>
        </w:rPr>
        <w:t xml:space="preserve"> kritērijiem nesaņem minimālo punktu skaitu</w:t>
      </w:r>
      <w:r w:rsidR="00832323" w:rsidRPr="003B74AE">
        <w:rPr>
          <w:rFonts w:ascii="Aptos" w:hAnsi="Aptos" w:cs="Times New Roman"/>
        </w:rPr>
        <w:t>, vērtēšanu neturpina, vērtēšanas veidlapā pārējiem kritērijiem norād</w:t>
      </w:r>
      <w:r w:rsidR="005A71D5">
        <w:rPr>
          <w:rFonts w:ascii="Aptos" w:hAnsi="Aptos" w:cs="Times New Roman"/>
        </w:rPr>
        <w:t>a</w:t>
      </w:r>
      <w:r w:rsidR="00832323" w:rsidRPr="003B74AE">
        <w:rPr>
          <w:rFonts w:ascii="Aptos" w:hAnsi="Aptos" w:cs="Times New Roman"/>
        </w:rPr>
        <w:t xml:space="preserve"> “Netiek vērtēts”</w:t>
      </w:r>
      <w:r w:rsidR="00A3440B" w:rsidRPr="1A0581C6">
        <w:rPr>
          <w:rFonts w:ascii="Aptos" w:hAnsi="Aptos" w:cs="Times New Roman"/>
        </w:rPr>
        <w:t xml:space="preserve">. Pēc </w:t>
      </w:r>
      <w:r w:rsidRPr="00293E72">
        <w:rPr>
          <w:rFonts w:ascii="Aptos" w:hAnsi="Aptos" w:cs="Times New Roman"/>
        </w:rPr>
        <w:t xml:space="preserve">tam </w:t>
      </w:r>
      <w:r w:rsidR="0096102C" w:rsidRPr="1A0581C6">
        <w:rPr>
          <w:rFonts w:ascii="Aptos" w:hAnsi="Aptos" w:cs="Times New Roman"/>
        </w:rPr>
        <w:t>vērtē</w:t>
      </w:r>
      <w:r w:rsidRPr="00293E72">
        <w:rPr>
          <w:rFonts w:ascii="Aptos" w:hAnsi="Aptos" w:cs="Times New Roman"/>
        </w:rPr>
        <w:t xml:space="preserve"> precizējamos kritērijus šādā secībā: </w:t>
      </w:r>
      <w:bookmarkEnd w:id="3"/>
    </w:p>
    <w:p w14:paraId="2E3CECE5" w14:textId="0FD17E3F" w:rsidR="0020379A" w:rsidRPr="008551AC"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vienotie kritēriji </w:t>
      </w:r>
      <w:r w:rsidR="00F67318" w:rsidRPr="008551AC">
        <w:rPr>
          <w:rFonts w:ascii="Aptos" w:hAnsi="Aptos" w:cs="Times New Roman"/>
          <w:szCs w:val="24"/>
        </w:rPr>
        <w:t>(</w:t>
      </w:r>
      <w:r w:rsidRPr="008551AC">
        <w:rPr>
          <w:rFonts w:ascii="Aptos" w:hAnsi="Aptos" w:cs="Times New Roman"/>
          <w:szCs w:val="24"/>
        </w:rPr>
        <w:t xml:space="preserve">vērtē balsstiesīgie </w:t>
      </w:r>
      <w:r w:rsidR="00EE5D9C" w:rsidRPr="008551AC">
        <w:rPr>
          <w:rFonts w:ascii="Aptos" w:hAnsi="Aptos" w:cs="Times New Roman"/>
          <w:szCs w:val="24"/>
        </w:rPr>
        <w:t>aģentūras</w:t>
      </w:r>
      <w:r w:rsidRPr="008551AC">
        <w:rPr>
          <w:rFonts w:ascii="Aptos" w:hAnsi="Aptos" w:cs="Times New Roman"/>
          <w:szCs w:val="24"/>
        </w:rPr>
        <w:t xml:space="preserve"> pārstāvji, kas ietverti vērtēšanas komisijā), </w:t>
      </w:r>
    </w:p>
    <w:p w14:paraId="720C01FA" w14:textId="579BEB91" w:rsidR="0020379A" w:rsidRPr="008551AC"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vienotie izvēles kritēriji </w:t>
      </w:r>
      <w:r w:rsidR="00F67318" w:rsidRPr="008551AC">
        <w:rPr>
          <w:rFonts w:ascii="Aptos" w:hAnsi="Aptos" w:cs="Times New Roman"/>
          <w:szCs w:val="24"/>
        </w:rPr>
        <w:t xml:space="preserve">(vērtē balsstiesīgie </w:t>
      </w:r>
      <w:r w:rsidR="00EE5D9C" w:rsidRPr="008551AC">
        <w:rPr>
          <w:rFonts w:ascii="Aptos" w:hAnsi="Aptos" w:cs="Times New Roman"/>
          <w:szCs w:val="24"/>
        </w:rPr>
        <w:t>aģentūras</w:t>
      </w:r>
      <w:r w:rsidR="00F67318" w:rsidRPr="008551AC">
        <w:rPr>
          <w:rFonts w:ascii="Aptos" w:hAnsi="Aptos" w:cs="Times New Roman"/>
          <w:szCs w:val="24"/>
        </w:rPr>
        <w:t xml:space="preserve"> pārstāvji, kas ietverti vērtēšanas komisijā)</w:t>
      </w:r>
      <w:r w:rsidRPr="008551AC">
        <w:rPr>
          <w:rFonts w:ascii="Aptos" w:hAnsi="Aptos" w:cs="Times New Roman"/>
          <w:szCs w:val="24"/>
        </w:rPr>
        <w:t>,</w:t>
      </w:r>
    </w:p>
    <w:p w14:paraId="3646BD65" w14:textId="4E10F195" w:rsidR="0020379A" w:rsidRPr="000C1469" w:rsidRDefault="00DB6821" w:rsidP="00F70504">
      <w:pPr>
        <w:pStyle w:val="ListParagraph"/>
        <w:numPr>
          <w:ilvl w:val="1"/>
          <w:numId w:val="3"/>
        </w:numPr>
        <w:tabs>
          <w:tab w:val="left" w:pos="284"/>
        </w:tabs>
        <w:spacing w:before="0"/>
        <w:outlineLvl w:val="3"/>
        <w:rPr>
          <w:rFonts w:ascii="Aptos" w:hAnsi="Aptos" w:cs="Times New Roman"/>
          <w:szCs w:val="24"/>
        </w:rPr>
      </w:pPr>
      <w:r w:rsidRPr="008551AC">
        <w:rPr>
          <w:rFonts w:ascii="Aptos" w:hAnsi="Aptos" w:cs="Times New Roman"/>
          <w:szCs w:val="24"/>
        </w:rPr>
        <w:t xml:space="preserve">specifiskie atbilstības kritēriji </w:t>
      </w:r>
      <w:r w:rsidR="00E70785" w:rsidRPr="008551AC">
        <w:rPr>
          <w:rFonts w:ascii="Aptos" w:hAnsi="Aptos" w:cs="Times New Roman"/>
          <w:szCs w:val="24"/>
        </w:rPr>
        <w:t xml:space="preserve">(vērtē </w:t>
      </w:r>
      <w:r w:rsidR="006721FB" w:rsidRPr="008551AC">
        <w:rPr>
          <w:rFonts w:ascii="Aptos" w:hAnsi="Aptos" w:cs="Times New Roman"/>
          <w:szCs w:val="24"/>
        </w:rPr>
        <w:t xml:space="preserve">visi </w:t>
      </w:r>
      <w:r w:rsidR="00E70785" w:rsidRPr="008551AC">
        <w:rPr>
          <w:rFonts w:ascii="Aptos" w:hAnsi="Aptos" w:cs="Times New Roman"/>
          <w:szCs w:val="24"/>
        </w:rPr>
        <w:t>balsstiesīgie</w:t>
      </w:r>
      <w:r w:rsidR="006721FB" w:rsidRPr="008551AC">
        <w:rPr>
          <w:rFonts w:ascii="Aptos" w:hAnsi="Aptos" w:cs="Times New Roman"/>
          <w:szCs w:val="24"/>
        </w:rPr>
        <w:t xml:space="preserve"> vērtēšanas komisijas </w:t>
      </w:r>
      <w:r w:rsidR="006721FB" w:rsidRPr="000C1469">
        <w:rPr>
          <w:rFonts w:ascii="Aptos" w:hAnsi="Aptos" w:cs="Times New Roman"/>
          <w:szCs w:val="24"/>
        </w:rPr>
        <w:t>locekļi</w:t>
      </w:r>
      <w:r w:rsidR="00E70785" w:rsidRPr="000C1469">
        <w:rPr>
          <w:rFonts w:ascii="Aptos" w:hAnsi="Aptos" w:cs="Times New Roman"/>
          <w:szCs w:val="24"/>
        </w:rPr>
        <w:t>)</w:t>
      </w:r>
      <w:r w:rsidR="00DC1DDF" w:rsidRPr="000C1469">
        <w:rPr>
          <w:rFonts w:ascii="Aptos" w:hAnsi="Aptos" w:cs="Times New Roman"/>
          <w:szCs w:val="24"/>
        </w:rPr>
        <w:t>,</w:t>
      </w:r>
    </w:p>
    <w:p w14:paraId="32D18980" w14:textId="63D8483B" w:rsidR="000B2919" w:rsidRPr="000C1469" w:rsidRDefault="00DB6821" w:rsidP="00F70504">
      <w:pPr>
        <w:pStyle w:val="ListParagraph"/>
        <w:numPr>
          <w:ilvl w:val="1"/>
          <w:numId w:val="3"/>
        </w:numPr>
        <w:tabs>
          <w:tab w:val="left" w:pos="284"/>
        </w:tabs>
        <w:spacing w:before="0"/>
        <w:outlineLvl w:val="3"/>
        <w:rPr>
          <w:rFonts w:ascii="Aptos" w:hAnsi="Aptos" w:cs="Times New Roman"/>
          <w:szCs w:val="24"/>
        </w:rPr>
      </w:pPr>
      <w:r w:rsidRPr="000C1469">
        <w:rPr>
          <w:rFonts w:ascii="Aptos" w:hAnsi="Aptos" w:cs="Times New Roman"/>
          <w:szCs w:val="24"/>
        </w:rPr>
        <w:t xml:space="preserve">kvalitātes kritēriji </w:t>
      </w:r>
      <w:r w:rsidR="00DC1DDF" w:rsidRPr="000C1469">
        <w:rPr>
          <w:rFonts w:ascii="Aptos" w:hAnsi="Aptos" w:cs="Times New Roman"/>
          <w:szCs w:val="24"/>
        </w:rPr>
        <w:t>(vērtē visi balsstiesīgie vērtēšanas komisijas locekļi)</w:t>
      </w:r>
      <w:r w:rsidR="008551AC" w:rsidRPr="000C1469">
        <w:rPr>
          <w:rFonts w:ascii="Aptos" w:hAnsi="Aptos" w:cs="Times New Roman"/>
          <w:szCs w:val="24"/>
        </w:rPr>
        <w:t>.</w:t>
      </w:r>
    </w:p>
    <w:p w14:paraId="17E347A9" w14:textId="3C0D5FBA" w:rsidR="000B74E4" w:rsidRPr="000C1469" w:rsidRDefault="000B74E4" w:rsidP="000B74E4">
      <w:pPr>
        <w:pStyle w:val="ListParagraph"/>
        <w:tabs>
          <w:tab w:val="left" w:pos="284"/>
        </w:tabs>
        <w:spacing w:before="0"/>
        <w:ind w:left="1077" w:firstLine="0"/>
        <w:contextualSpacing w:val="0"/>
        <w:outlineLvl w:val="3"/>
        <w:rPr>
          <w:rFonts w:ascii="Aptos" w:hAnsi="Aptos" w:cs="Times New Roman"/>
          <w:szCs w:val="24"/>
        </w:rPr>
      </w:pPr>
      <w:r w:rsidRPr="000C1469">
        <w:rPr>
          <w:rFonts w:ascii="Aptos" w:eastAsia="Aptos" w:hAnsi="Aptos" w:cs="Times New Roman"/>
          <w:lang w:eastAsia="lv-LV"/>
        </w:rPr>
        <w:t xml:space="preserve">Ja projektu iesniegumos pieprasītais finansējums ir pietiekams visu projektu atbalstīšanai, tad </w:t>
      </w:r>
      <w:r w:rsidR="00610089" w:rsidRPr="000C1469">
        <w:rPr>
          <w:rFonts w:ascii="Aptos" w:eastAsia="Aptos" w:hAnsi="Aptos" w:cs="Times New Roman"/>
          <w:lang w:eastAsia="lv-LV"/>
        </w:rPr>
        <w:t xml:space="preserve">rindošanas nodrošināšanai paredzētos kvalitātes kritērijus </w:t>
      </w:r>
      <w:r w:rsidRPr="000C1469">
        <w:rPr>
          <w:rFonts w:ascii="Aptos" w:eastAsia="Aptos" w:hAnsi="Aptos" w:cs="Times New Roman"/>
          <w:lang w:eastAsia="lv-LV"/>
        </w:rPr>
        <w:t>vērtēšanas komisija nevērtē</w:t>
      </w:r>
      <w:r w:rsidR="00C102E3" w:rsidRPr="000C1469">
        <w:rPr>
          <w:rFonts w:ascii="Aptos" w:eastAsia="Aptos" w:hAnsi="Aptos" w:cs="Times New Roman"/>
          <w:lang w:eastAsia="lv-LV"/>
        </w:rPr>
        <w:t>.</w:t>
      </w:r>
    </w:p>
    <w:p w14:paraId="1B2146F0" w14:textId="519BB196" w:rsidR="00CB578C" w:rsidRPr="009533DA" w:rsidRDefault="009445B4" w:rsidP="00F70504">
      <w:pPr>
        <w:pStyle w:val="ListParagraph"/>
        <w:numPr>
          <w:ilvl w:val="0"/>
          <w:numId w:val="3"/>
        </w:numPr>
        <w:spacing w:before="120"/>
        <w:ind w:left="425" w:hanging="425"/>
        <w:contextualSpacing w:val="0"/>
        <w:outlineLvl w:val="3"/>
        <w:rPr>
          <w:rFonts w:ascii="Aptos" w:eastAsia="Times New Roman" w:hAnsi="Aptos" w:cs="Times New Roman"/>
          <w:bCs/>
          <w:szCs w:val="24"/>
          <w:lang w:eastAsia="lv-LV"/>
        </w:rPr>
      </w:pPr>
      <w:bookmarkStart w:id="4" w:name="_Ref120485120"/>
      <w:bookmarkStart w:id="5" w:name="_Ref172293667"/>
      <w:r w:rsidRPr="00F2159F">
        <w:rPr>
          <w:rFonts w:ascii="Aptos" w:eastAsia="Times New Roman" w:hAnsi="Aptos" w:cs="Times New Roman"/>
          <w:bCs/>
          <w:szCs w:val="24"/>
          <w:lang w:eastAsia="lv-LV"/>
        </w:rPr>
        <w:t xml:space="preserve">Ja projektu </w:t>
      </w:r>
      <w:r w:rsidRPr="009533DA">
        <w:rPr>
          <w:rFonts w:ascii="Aptos" w:eastAsia="Times New Roman" w:hAnsi="Aptos" w:cs="Times New Roman"/>
          <w:bCs/>
          <w:szCs w:val="24"/>
          <w:lang w:eastAsia="lv-LV"/>
        </w:rPr>
        <w:t xml:space="preserve">iesniegumos pieprasītais finansējums ir lielāks nekā </w:t>
      </w:r>
      <w:r w:rsidR="00D55691">
        <w:rPr>
          <w:rFonts w:ascii="Aptos" w:eastAsia="Times New Roman" w:hAnsi="Aptos" w:cs="Times New Roman"/>
          <w:szCs w:val="24"/>
          <w:lang w:eastAsia="lv-LV"/>
        </w:rPr>
        <w:t>specifiskā</w:t>
      </w:r>
      <w:r w:rsidR="004D416A">
        <w:rPr>
          <w:rFonts w:ascii="Aptos" w:eastAsia="Times New Roman" w:hAnsi="Aptos" w:cs="Times New Roman"/>
          <w:szCs w:val="24"/>
          <w:lang w:eastAsia="lv-LV"/>
        </w:rPr>
        <w:t xml:space="preserve"> atbalsta mērķa</w:t>
      </w:r>
      <w:r w:rsidRPr="009533DA">
        <w:rPr>
          <w:rFonts w:ascii="Aptos" w:eastAsia="Times New Roman" w:hAnsi="Aptos" w:cs="Times New Roman"/>
          <w:szCs w:val="24"/>
          <w:lang w:eastAsia="lv-LV"/>
        </w:rPr>
        <w:t xml:space="preserve"> atlases kārtas Nr.</w:t>
      </w:r>
      <w:r w:rsidR="00145D8C" w:rsidRPr="009533DA">
        <w:rPr>
          <w:rFonts w:ascii="Aptos" w:eastAsia="Times New Roman" w:hAnsi="Aptos" w:cs="Times New Roman"/>
          <w:szCs w:val="24"/>
          <w:lang w:eastAsia="lv-LV"/>
        </w:rPr>
        <w:t>2</w:t>
      </w:r>
      <w:r w:rsidRPr="009533DA">
        <w:rPr>
          <w:rFonts w:ascii="Aptos" w:eastAsia="Times New Roman" w:hAnsi="Aptos" w:cs="Times New Roman"/>
          <w:szCs w:val="24"/>
          <w:lang w:eastAsia="lv-LV"/>
        </w:rPr>
        <w:t xml:space="preserve"> pieejamais finansējums, p</w:t>
      </w:r>
      <w:r w:rsidR="000302C3" w:rsidRPr="009533DA">
        <w:rPr>
          <w:rFonts w:ascii="Aptos" w:eastAsia="Times New Roman" w:hAnsi="Aptos" w:cs="Times New Roman"/>
          <w:bCs/>
          <w:szCs w:val="24"/>
          <w:lang w:eastAsia="lv-LV"/>
        </w:rPr>
        <w:t>ēc projektu iesniegumu izvērtēšanas</w:t>
      </w:r>
      <w:r w:rsidR="00B044DC" w:rsidRPr="009533DA">
        <w:rPr>
          <w:rFonts w:ascii="Aptos" w:eastAsia="Times New Roman" w:hAnsi="Aptos" w:cs="Times New Roman"/>
          <w:bCs/>
          <w:szCs w:val="24"/>
          <w:lang w:eastAsia="lv-LV"/>
        </w:rPr>
        <w:t xml:space="preserve"> </w:t>
      </w:r>
      <w:r w:rsidR="006C3A5C" w:rsidRPr="009533DA">
        <w:rPr>
          <w:rFonts w:ascii="Aptos" w:eastAsia="Times New Roman" w:hAnsi="Aptos" w:cs="Times New Roman"/>
          <w:bCs/>
          <w:szCs w:val="24"/>
          <w:lang w:eastAsia="lv-LV"/>
        </w:rPr>
        <w:t>vērtēšanas komisija projektu iesniegumus sarindo prioritārā secībā,</w:t>
      </w:r>
      <w:r w:rsidR="00B044DC" w:rsidRPr="009533DA">
        <w:rPr>
          <w:rFonts w:ascii="Aptos" w:eastAsia="Times New Roman" w:hAnsi="Aptos" w:cs="Times New Roman"/>
          <w:bCs/>
          <w:szCs w:val="24"/>
          <w:lang w:eastAsia="lv-LV"/>
        </w:rPr>
        <w:t xml:space="preserve"> </w:t>
      </w:r>
      <w:r w:rsidR="001534FF" w:rsidRPr="009533DA">
        <w:rPr>
          <w:rFonts w:ascii="Aptos" w:eastAsia="Times New Roman" w:hAnsi="Aptos" w:cs="Times New Roman"/>
          <w:bCs/>
          <w:szCs w:val="24"/>
          <w:lang w:eastAsia="lv-LV"/>
        </w:rPr>
        <w:t>ņemot vērā projektu iesniegumu dalījumu grupās, pēc MK noteikumu 16. punktā minētajiem sabiedriskā transporta savienojumu punktu veidiem</w:t>
      </w:r>
      <w:r w:rsidRPr="009533DA">
        <w:rPr>
          <w:rFonts w:ascii="Aptos" w:eastAsia="Times New Roman" w:hAnsi="Aptos" w:cs="Times New Roman"/>
          <w:bCs/>
          <w:szCs w:val="24"/>
          <w:lang w:eastAsia="lv-LV"/>
        </w:rPr>
        <w:t xml:space="preserve">. </w:t>
      </w:r>
      <w:r w:rsidR="00584C43" w:rsidRPr="009533DA">
        <w:rPr>
          <w:rFonts w:ascii="Aptos" w:eastAsia="Times New Roman" w:hAnsi="Aptos" w:cs="Times New Roman"/>
          <w:bCs/>
          <w:szCs w:val="24"/>
          <w:lang w:eastAsia="lv-LV"/>
        </w:rPr>
        <w:t xml:space="preserve">Prioritārā secība tiek veidota, </w:t>
      </w:r>
      <w:r w:rsidR="0017579D" w:rsidRPr="009533DA">
        <w:rPr>
          <w:rFonts w:ascii="Aptos" w:eastAsia="Times New Roman" w:hAnsi="Aptos" w:cs="Times New Roman"/>
          <w:bCs/>
          <w:szCs w:val="24"/>
          <w:lang w:eastAsia="lv-LV"/>
        </w:rPr>
        <w:t>ievērojot šādus nosacījumus</w:t>
      </w:r>
      <w:bookmarkEnd w:id="4"/>
      <w:r w:rsidR="00CB578C" w:rsidRPr="009533DA">
        <w:rPr>
          <w:rFonts w:ascii="Aptos" w:eastAsia="Times New Roman" w:hAnsi="Aptos" w:cs="Times New Roman"/>
          <w:bCs/>
          <w:szCs w:val="24"/>
          <w:lang w:eastAsia="lv-LV"/>
        </w:rPr>
        <w:t>:</w:t>
      </w:r>
      <w:bookmarkEnd w:id="5"/>
    </w:p>
    <w:p w14:paraId="0E33A2CD" w14:textId="77777777" w:rsidR="00CF1DB7" w:rsidRPr="00E16A4C" w:rsidRDefault="00CF1DB7" w:rsidP="00F70504">
      <w:pPr>
        <w:pStyle w:val="ListParagraph"/>
        <w:numPr>
          <w:ilvl w:val="1"/>
          <w:numId w:val="3"/>
        </w:numPr>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 xml:space="preserve">Prioritārā secība tiek veidota, dodot priekšroku projektam ar lielāko kvalitātes kritēriju summu: </w:t>
      </w:r>
      <w:proofErr w:type="spellStart"/>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k</w:t>
      </w:r>
      <w:proofErr w:type="spellEnd"/>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1</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2</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xml:space="preserve"> + K</w:t>
      </w:r>
      <w:r w:rsidRPr="00E16A4C">
        <w:rPr>
          <w:rFonts w:ascii="Aptos" w:eastAsia="Times New Roman" w:hAnsi="Aptos" w:cs="Times New Roman"/>
          <w:bCs/>
          <w:szCs w:val="24"/>
          <w:vertAlign w:val="subscript"/>
          <w:lang w:eastAsia="lv-LV"/>
        </w:rPr>
        <w:t>4</w:t>
      </w:r>
    </w:p>
    <w:p w14:paraId="6DF95AA0"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kur:</w:t>
      </w:r>
    </w:p>
    <w:p w14:paraId="1216A942"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proofErr w:type="spellStart"/>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k</w:t>
      </w:r>
      <w:proofErr w:type="spellEnd"/>
      <w:r w:rsidRPr="00E16A4C">
        <w:rPr>
          <w:rFonts w:ascii="Aptos" w:eastAsia="Times New Roman" w:hAnsi="Aptos" w:cs="Times New Roman"/>
          <w:bCs/>
          <w:szCs w:val="24"/>
          <w:lang w:eastAsia="lv-LV"/>
        </w:rPr>
        <w:t xml:space="preserve"> – Kvalitātes kritēriju kopsumma;</w:t>
      </w:r>
    </w:p>
    <w:p w14:paraId="0A6809A5" w14:textId="7DF8E540"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1</w:t>
      </w:r>
      <w:r w:rsidRPr="00E16A4C">
        <w:rPr>
          <w:rFonts w:ascii="Aptos" w:eastAsia="Times New Roman" w:hAnsi="Aptos" w:cs="Times New Roman"/>
          <w:bCs/>
          <w:szCs w:val="24"/>
          <w:lang w:eastAsia="lv-LV"/>
        </w:rPr>
        <w:t xml:space="preserve"> – Projekta gatavības kritērijs;</w:t>
      </w:r>
    </w:p>
    <w:p w14:paraId="5446A90D"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2</w:t>
      </w:r>
      <w:r w:rsidRPr="00E16A4C">
        <w:rPr>
          <w:rFonts w:ascii="Aptos" w:eastAsia="Times New Roman" w:hAnsi="Aptos" w:cs="Times New Roman"/>
          <w:bCs/>
          <w:szCs w:val="24"/>
          <w:lang w:eastAsia="lv-LV"/>
        </w:rPr>
        <w:t xml:space="preserve"> – Kopējais sabiedriskā transporta savienojuma punkta attīstības kritērijs;</w:t>
      </w:r>
    </w:p>
    <w:p w14:paraId="35D034B6"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xml:space="preserve"> – Projekta iesniedzēja līdzfinansējuma kritērijs;</w:t>
      </w:r>
    </w:p>
    <w:p w14:paraId="0F82ED8E" w14:textId="77777777" w:rsidR="00CF1DB7" w:rsidRPr="00E16A4C" w:rsidRDefault="00CF1DB7" w:rsidP="00CF1DB7">
      <w:pPr>
        <w:pStyle w:val="ListParagraph"/>
        <w:ind w:left="1077" w:firstLine="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K</w:t>
      </w:r>
      <w:r w:rsidRPr="00E16A4C">
        <w:rPr>
          <w:rFonts w:ascii="Aptos" w:eastAsia="Times New Roman" w:hAnsi="Aptos" w:cs="Times New Roman"/>
          <w:bCs/>
          <w:szCs w:val="24"/>
          <w:vertAlign w:val="subscript"/>
          <w:lang w:eastAsia="lv-LV"/>
        </w:rPr>
        <w:t>4</w:t>
      </w:r>
      <w:r w:rsidRPr="00E16A4C">
        <w:rPr>
          <w:rFonts w:ascii="Aptos" w:eastAsia="Times New Roman" w:hAnsi="Aptos" w:cs="Times New Roman"/>
          <w:bCs/>
          <w:szCs w:val="24"/>
          <w:lang w:eastAsia="lv-LV"/>
        </w:rPr>
        <w:t xml:space="preserve"> – Plānoto apkalpoto pasažieru apjoma kritērijs.</w:t>
      </w:r>
    </w:p>
    <w:p w14:paraId="77DB7DEA" w14:textId="09A30B21" w:rsidR="000968B4" w:rsidRPr="00E16A4C" w:rsidRDefault="00CF1DB7"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Vienādu punktu skaita gadījumā prioritāte tiks piešķirta projektu iesniegumiem ar lielāko projekta iesniedzēja līdzfinansējuma apmēru (kritērija K</w:t>
      </w:r>
      <w:r w:rsidRPr="00E16A4C">
        <w:rPr>
          <w:rFonts w:ascii="Aptos" w:eastAsia="Times New Roman" w:hAnsi="Aptos" w:cs="Times New Roman"/>
          <w:bCs/>
          <w:szCs w:val="24"/>
          <w:vertAlign w:val="subscript"/>
          <w:lang w:eastAsia="lv-LV"/>
        </w:rPr>
        <w:t>3</w:t>
      </w:r>
      <w:r w:rsidRPr="00E16A4C">
        <w:rPr>
          <w:rFonts w:ascii="Aptos" w:eastAsia="Times New Roman" w:hAnsi="Aptos" w:cs="Times New Roman"/>
          <w:bCs/>
          <w:szCs w:val="24"/>
          <w:lang w:eastAsia="lv-LV"/>
        </w:rPr>
        <w:t>; skatot divas zīmes aiz komata)</w:t>
      </w:r>
      <w:r w:rsidR="000968B4" w:rsidRPr="00E16A4C">
        <w:rPr>
          <w:rFonts w:ascii="Aptos" w:eastAsia="Times New Roman" w:hAnsi="Aptos" w:cs="Times New Roman"/>
          <w:bCs/>
          <w:szCs w:val="24"/>
          <w:lang w:eastAsia="lv-LV"/>
        </w:rPr>
        <w:t>;</w:t>
      </w:r>
    </w:p>
    <w:p w14:paraId="489B0E41" w14:textId="2386A019" w:rsidR="00313B7C" w:rsidRPr="00E16A4C" w:rsidRDefault="00313B7C"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Ja arī tad vienas grupas projektu iesniegumiem ir vienāds punktu skaits, tad prioritāte tiek piešķirta tam projekta iesniegumam, kur pēdējo piecu gadu laikā plānotajā projekta īstenošanas vietā projekta iesniedzējs ir veicis lielākās investīcijas</w:t>
      </w:r>
      <w:r w:rsidR="006F293B">
        <w:rPr>
          <w:rFonts w:ascii="Aptos" w:eastAsia="Times New Roman" w:hAnsi="Aptos" w:cs="Times New Roman"/>
          <w:bCs/>
          <w:szCs w:val="24"/>
          <w:lang w:eastAsia="lv-LV"/>
        </w:rPr>
        <w:t>;</w:t>
      </w:r>
    </w:p>
    <w:p w14:paraId="1C7403D3" w14:textId="428E59C5" w:rsidR="002A3226" w:rsidRPr="00E16A4C" w:rsidRDefault="00835074" w:rsidP="00F70504">
      <w:pPr>
        <w:pStyle w:val="ListParagraph"/>
        <w:numPr>
          <w:ilvl w:val="1"/>
          <w:numId w:val="3"/>
        </w:numPr>
        <w:spacing w:before="0"/>
        <w:contextualSpacing w:val="0"/>
        <w:outlineLvl w:val="3"/>
        <w:rPr>
          <w:rFonts w:ascii="Aptos" w:eastAsia="Times New Roman" w:hAnsi="Aptos" w:cs="Times New Roman"/>
          <w:bCs/>
          <w:szCs w:val="24"/>
          <w:lang w:eastAsia="lv-LV"/>
        </w:rPr>
      </w:pPr>
      <w:r w:rsidRPr="00E16A4C">
        <w:rPr>
          <w:rFonts w:ascii="Aptos" w:eastAsia="Times New Roman" w:hAnsi="Aptos" w:cs="Times New Roman"/>
          <w:bCs/>
          <w:szCs w:val="24"/>
          <w:lang w:eastAsia="lv-LV"/>
        </w:rPr>
        <w:t>Ja kādā no MK noteikumu 16.2. un 16.3. apakšpunktā minētajām sabiedriskā transporta savienojumu punktu veidiem, kopumā ir iesniegti projektu iesniegumi par mazāku pieejamā finansējuma kopsummu, tad sadarbības iestāde, saskaņojot ar atbildīgo iestādi, var pārvirzīt neizmantoto finansējumu primāri MK noteikumu 16.1. apakšpunktā noteiktajiem sabiedriskā transporta savienojuma punktiem.</w:t>
      </w:r>
    </w:p>
    <w:p w14:paraId="483A7FDC" w14:textId="6A16A857" w:rsidR="002B2C8E" w:rsidRPr="00F2159F" w:rsidRDefault="002B2C8E" w:rsidP="0098459D">
      <w:pPr>
        <w:ind w:left="510" w:firstLine="0"/>
        <w:outlineLvl w:val="3"/>
        <w:rPr>
          <w:rFonts w:ascii="Aptos" w:eastAsia="Times New Roman" w:hAnsi="Aptos" w:cs="Times New Roman"/>
          <w:bCs/>
          <w:color w:val="000000"/>
          <w:szCs w:val="24"/>
          <w:lang w:eastAsia="lv-LV"/>
        </w:rPr>
      </w:pPr>
      <w:r w:rsidRPr="00E16A4C">
        <w:rPr>
          <w:rFonts w:ascii="Aptos" w:eastAsia="Times New Roman" w:hAnsi="Aptos" w:cs="Times New Roman"/>
          <w:bCs/>
          <w:szCs w:val="24"/>
          <w:lang w:eastAsia="lv-LV"/>
        </w:rPr>
        <w:t xml:space="preserve">Prioritārā secība tiek veidota, ņemot </w:t>
      </w:r>
      <w:r w:rsidRPr="00F2159F">
        <w:rPr>
          <w:rFonts w:ascii="Aptos" w:eastAsia="Times New Roman" w:hAnsi="Aptos" w:cs="Times New Roman"/>
          <w:bCs/>
          <w:color w:val="000000"/>
          <w:szCs w:val="24"/>
          <w:lang w:eastAsia="lv-LV"/>
        </w:rPr>
        <w:t>vērā visus atlases ietvaros vērtēto projektu vērtējumus.</w:t>
      </w:r>
    </w:p>
    <w:p w14:paraId="6DC8EF62" w14:textId="06FD8DED" w:rsidR="00E60B1A" w:rsidRPr="00F2159F" w:rsidRDefault="00D537C1" w:rsidP="00F70504">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6" w:name="_Ref120491837"/>
      <w:r w:rsidRPr="00F2159F">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
    </w:p>
    <w:p w14:paraId="36592662" w14:textId="654E5133" w:rsidR="00D537C1" w:rsidRPr="00F2159F" w:rsidRDefault="00A95198" w:rsidP="00F70504">
      <w:pPr>
        <w:pStyle w:val="ListParagraph"/>
        <w:numPr>
          <w:ilvl w:val="0"/>
          <w:numId w:val="3"/>
        </w:numPr>
        <w:spacing w:before="0"/>
        <w:outlineLvl w:val="3"/>
        <w:rPr>
          <w:rFonts w:ascii="Aptos" w:eastAsia="Times New Roman" w:hAnsi="Aptos" w:cs="Times New Roman"/>
          <w:color w:val="000000"/>
          <w:szCs w:val="24"/>
          <w:lang w:eastAsia="lv-LV"/>
        </w:rPr>
      </w:pPr>
      <w:bookmarkStart w:id="7" w:name="_Ref120491666"/>
      <w:r w:rsidRPr="00A95198">
        <w:rPr>
          <w:rFonts w:ascii="Aptos" w:eastAsia="Times New Roman" w:hAnsi="Aptos" w:cs="Times New Roman"/>
          <w:color w:val="000000" w:themeColor="text1"/>
          <w:szCs w:val="24"/>
          <w:lang w:eastAsia="lv-LV"/>
        </w:rPr>
        <w:t xml:space="preserve">Gadījumā, ja projekta iesniegums ir apstiprināts ar nosacījumu un projekta iesniedzējs veic lēmumā norādītos precizējumus, tad, </w:t>
      </w:r>
      <w:r>
        <w:rPr>
          <w:rFonts w:ascii="Aptos" w:eastAsia="Times New Roman" w:hAnsi="Aptos" w:cs="Times New Roman"/>
          <w:color w:val="000000" w:themeColor="text1"/>
          <w:szCs w:val="24"/>
          <w:lang w:eastAsia="lv-LV"/>
        </w:rPr>
        <w:t>p</w:t>
      </w:r>
      <w:r w:rsidR="00F31B42" w:rsidRPr="00F2159F">
        <w:rPr>
          <w:rFonts w:ascii="Aptos" w:eastAsia="Times New Roman" w:hAnsi="Aptos" w:cs="Times New Roman"/>
          <w:color w:val="000000" w:themeColor="text1"/>
          <w:szCs w:val="24"/>
          <w:lang w:eastAsia="lv-LV"/>
        </w:rPr>
        <w:t xml:space="preserve">ēc precizētā projekta iesnieguma saņemšanas </w:t>
      </w:r>
      <w:r w:rsidR="001B661D">
        <w:rPr>
          <w:rFonts w:ascii="Aptos" w:eastAsia="Times New Roman" w:hAnsi="Aptos" w:cs="Times New Roman"/>
          <w:color w:val="000000" w:themeColor="text1"/>
          <w:szCs w:val="24"/>
          <w:lang w:eastAsia="lv-LV"/>
        </w:rPr>
        <w:t>aģentūrā</w:t>
      </w:r>
      <w:r w:rsidR="00651D85">
        <w:rPr>
          <w:rFonts w:ascii="Aptos" w:eastAsia="Times New Roman" w:hAnsi="Aptos" w:cs="Times New Roman"/>
          <w:color w:val="000000" w:themeColor="text1"/>
          <w:szCs w:val="24"/>
          <w:lang w:eastAsia="lv-LV"/>
        </w:rPr>
        <w:t>, vērtēšanas</w:t>
      </w:r>
      <w:r w:rsidR="00F31B42"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w:t>
      </w:r>
      <w:r w:rsidR="00496A37">
        <w:rPr>
          <w:rFonts w:ascii="Aptos" w:eastAsia="Times New Roman" w:hAnsi="Aptos" w:cs="Times New Roman"/>
          <w:color w:val="000000" w:themeColor="text1"/>
          <w:szCs w:val="24"/>
          <w:lang w:eastAsia="lv-LV"/>
        </w:rPr>
        <w:t xml:space="preserve"> lēmumā</w:t>
      </w:r>
      <w:r w:rsidR="00F31B42" w:rsidRPr="00F2159F">
        <w:rPr>
          <w:rFonts w:ascii="Aptos" w:eastAsia="Times New Roman" w:hAnsi="Aptos" w:cs="Times New Roman"/>
          <w:color w:val="000000" w:themeColor="text1"/>
          <w:szCs w:val="24"/>
          <w:lang w:eastAsia="lv-LV"/>
        </w:rPr>
        <w:t xml:space="preserve"> tika izvirzīti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7"/>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F70504">
      <w:pPr>
        <w:pStyle w:val="naisf"/>
        <w:numPr>
          <w:ilvl w:val="0"/>
          <w:numId w:val="3"/>
        </w:numPr>
        <w:spacing w:before="0" w:beforeAutospacing="0" w:after="120" w:afterAutospacing="0"/>
        <w:rPr>
          <w:rFonts w:ascii="Aptos" w:hAnsi="Aptos"/>
        </w:rPr>
      </w:pPr>
      <w:bookmarkStart w:id="8"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8"/>
    </w:p>
    <w:p w14:paraId="620EEF71" w14:textId="77777777" w:rsidR="0093766F" w:rsidRPr="00F2159F" w:rsidRDefault="0093766F" w:rsidP="00F70504">
      <w:pPr>
        <w:pStyle w:val="naisf"/>
        <w:numPr>
          <w:ilvl w:val="1"/>
          <w:numId w:val="3"/>
        </w:numPr>
        <w:spacing w:before="0" w:beforeAutospacing="0" w:after="120" w:afterAutospacing="0"/>
        <w:rPr>
          <w:rFonts w:ascii="Aptos" w:hAnsi="Aptos"/>
        </w:rPr>
      </w:pPr>
      <w:bookmarkStart w:id="9" w:name="_Ref120521412"/>
      <w:r w:rsidRPr="00F2159F">
        <w:rPr>
          <w:rFonts w:ascii="Aptos" w:hAnsi="Aptos"/>
        </w:rPr>
        <w:t>projekta iesnieguma apstiprināšanu;</w:t>
      </w:r>
      <w:bookmarkEnd w:id="9"/>
    </w:p>
    <w:p w14:paraId="7204B92F" w14:textId="77777777" w:rsidR="0093766F" w:rsidRPr="00F2159F" w:rsidRDefault="0093766F" w:rsidP="00F70504">
      <w:pPr>
        <w:pStyle w:val="naisf"/>
        <w:numPr>
          <w:ilvl w:val="1"/>
          <w:numId w:val="3"/>
        </w:numPr>
        <w:spacing w:before="0" w:beforeAutospacing="0" w:after="120" w:afterAutospacing="0"/>
        <w:rPr>
          <w:rFonts w:ascii="Aptos" w:hAnsi="Aptos"/>
        </w:rPr>
      </w:pPr>
      <w:bookmarkStart w:id="10" w:name="_Ref120521415"/>
      <w:r w:rsidRPr="00F2159F">
        <w:rPr>
          <w:rFonts w:ascii="Aptos" w:hAnsi="Aptos"/>
        </w:rPr>
        <w:t>projekta iesnieguma apstiprināšanu ar nosacījumu</w:t>
      </w:r>
      <w:bookmarkEnd w:id="10"/>
      <w:r w:rsidRPr="00F2159F">
        <w:rPr>
          <w:rFonts w:ascii="Aptos" w:hAnsi="Aptos"/>
        </w:rPr>
        <w:t>;</w:t>
      </w:r>
    </w:p>
    <w:p w14:paraId="4273B6EA" w14:textId="77777777" w:rsidR="004D46FF" w:rsidRPr="00F2159F" w:rsidRDefault="0093766F" w:rsidP="00F70504">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6A124401" w:rsidR="000F07BB" w:rsidRPr="00F2159F" w:rsidRDefault="006E1557" w:rsidP="00F70504">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atbilstoši MK </w:t>
      </w:r>
      <w:r w:rsidRPr="00A60DF3">
        <w:rPr>
          <w:rFonts w:ascii="Aptos" w:hAnsi="Aptos"/>
        </w:rPr>
        <w:t xml:space="preserve">noteikumu </w:t>
      </w:r>
      <w:r w:rsidR="00852A0F" w:rsidRPr="00A60DF3">
        <w:rPr>
          <w:rFonts w:ascii="Aptos" w:hAnsi="Aptos"/>
        </w:rPr>
        <w:t>36. </w:t>
      </w:r>
      <w:r w:rsidRPr="00A60DF3">
        <w:rPr>
          <w:rFonts w:ascii="Aptos" w:hAnsi="Aptos"/>
        </w:rPr>
        <w:t xml:space="preserve">punktā noteiktajam 3 mēnešu laikā pēc projektu iesniegumu iesniegšanas </w:t>
      </w:r>
      <w:r w:rsidR="01F0BEA8" w:rsidRPr="00270018">
        <w:rPr>
          <w:rFonts w:ascii="Aptos" w:hAnsi="Aptos"/>
        </w:rPr>
        <w:t xml:space="preserve">termiņa </w:t>
      </w:r>
      <w:r w:rsidRPr="00270018">
        <w:rPr>
          <w:rFonts w:ascii="Aptos" w:hAnsi="Aptos"/>
        </w:rPr>
        <w:t>beigu datuma.</w:t>
      </w:r>
    </w:p>
    <w:p w14:paraId="017AD60E" w14:textId="46C14497" w:rsidR="004D7C6B" w:rsidRPr="00F2159F" w:rsidRDefault="23EA3721" w:rsidP="00F70504">
      <w:pPr>
        <w:pStyle w:val="ListParagraph"/>
        <w:numPr>
          <w:ilvl w:val="0"/>
          <w:numId w:val="3"/>
        </w:numPr>
        <w:tabs>
          <w:tab w:val="left" w:pos="284"/>
        </w:tabs>
        <w:spacing w:before="0"/>
        <w:outlineLvl w:val="3"/>
        <w:rPr>
          <w:rFonts w:ascii="Aptos" w:hAnsi="Aptos" w:cs="Times New Roman"/>
        </w:rPr>
      </w:pPr>
      <w:r w:rsidRPr="00842741">
        <w:rPr>
          <w:rFonts w:ascii="Aptos" w:hAnsi="Aptos" w:cs="Times New Roman"/>
        </w:rPr>
        <w:t>Pirms nolikuma</w:t>
      </w:r>
      <w:r w:rsidR="521EB46B" w:rsidRPr="00842741">
        <w:rPr>
          <w:rFonts w:ascii="Aptos" w:hAnsi="Aptos" w:cs="Times New Roman"/>
        </w:rPr>
        <w:t xml:space="preserve"> </w:t>
      </w:r>
      <w:bookmarkStart w:id="11" w:name="_Hlk194918642"/>
      <w:bookmarkStart w:id="12" w:name="_Hlk194918477"/>
      <w:r w:rsidR="0071048C" w:rsidRPr="00842741">
        <w:rPr>
          <w:rFonts w:ascii="Aptos" w:hAnsi="Aptos" w:cs="Times New Roman"/>
        </w:rPr>
        <w:fldChar w:fldCharType="begin"/>
      </w:r>
      <w:r w:rsidR="0071048C" w:rsidRPr="00842741">
        <w:rPr>
          <w:rFonts w:ascii="Aptos" w:hAnsi="Aptos" w:cs="Times New Roman"/>
        </w:rPr>
        <w:instrText xml:space="preserve"> REF _Ref120521412 \r \h </w:instrText>
      </w:r>
      <w:r w:rsidR="004B2FEB" w:rsidRPr="00842741">
        <w:rPr>
          <w:rFonts w:ascii="Aptos" w:hAnsi="Aptos" w:cs="Times New Roman"/>
        </w:rPr>
        <w:instrText xml:space="preserve"> \* MERGEFORMAT </w:instrText>
      </w:r>
      <w:r w:rsidR="0071048C" w:rsidRPr="00842741">
        <w:rPr>
          <w:rFonts w:ascii="Aptos" w:hAnsi="Aptos" w:cs="Times New Roman"/>
        </w:rPr>
      </w:r>
      <w:r w:rsidR="0071048C" w:rsidRPr="00842741">
        <w:rPr>
          <w:rFonts w:ascii="Aptos" w:hAnsi="Aptos" w:cs="Times New Roman"/>
        </w:rPr>
        <w:fldChar w:fldCharType="separate"/>
      </w:r>
      <w:r w:rsidR="005214AD">
        <w:rPr>
          <w:rFonts w:ascii="Aptos" w:hAnsi="Aptos" w:cs="Times New Roman"/>
        </w:rPr>
        <w:t>25.1</w:t>
      </w:r>
      <w:r w:rsidR="0071048C" w:rsidRPr="00842741">
        <w:rPr>
          <w:rFonts w:ascii="Aptos" w:hAnsi="Aptos" w:cs="Times New Roman"/>
        </w:rPr>
        <w:fldChar w:fldCharType="end"/>
      </w:r>
      <w:bookmarkEnd w:id="11"/>
      <w:r w:rsidR="521EB46B" w:rsidRPr="00842741">
        <w:rPr>
          <w:rFonts w:ascii="Aptos" w:hAnsi="Aptos" w:cs="Times New Roman"/>
        </w:rPr>
        <w:t xml:space="preserve">. </w:t>
      </w:r>
      <w:bookmarkEnd w:id="12"/>
      <w:r w:rsidR="521EB46B" w:rsidRPr="00842741">
        <w:rPr>
          <w:rFonts w:ascii="Aptos" w:hAnsi="Aptos" w:cs="Times New Roman"/>
        </w:rPr>
        <w:t>apakš</w:t>
      </w:r>
      <w:r w:rsidRPr="00842741">
        <w:rPr>
          <w:rFonts w:ascii="Aptos" w:hAnsi="Aptos" w:cs="Times New Roman"/>
        </w:rPr>
        <w:t>punktā noteiktā</w:t>
      </w:r>
      <w:r w:rsidR="521EB46B" w:rsidRPr="00842741">
        <w:rPr>
          <w:rFonts w:ascii="Aptos" w:hAnsi="Aptos" w:cs="Times New Roman"/>
        </w:rPr>
        <w:t xml:space="preserve"> lēmuma pieņemšanas vai </w:t>
      </w:r>
      <w:r w:rsidR="0071048C" w:rsidRPr="00842741">
        <w:rPr>
          <w:rFonts w:ascii="Aptos" w:hAnsi="Aptos" w:cs="Times New Roman"/>
        </w:rPr>
        <w:fldChar w:fldCharType="begin"/>
      </w:r>
      <w:r w:rsidR="0071048C" w:rsidRPr="00842741">
        <w:rPr>
          <w:rFonts w:ascii="Aptos" w:hAnsi="Aptos" w:cs="Times New Roman"/>
        </w:rPr>
        <w:instrText xml:space="preserve"> REF _Ref120521482 \r \h </w:instrText>
      </w:r>
      <w:r w:rsidR="004B2FEB" w:rsidRPr="00842741">
        <w:rPr>
          <w:rFonts w:ascii="Aptos" w:hAnsi="Aptos" w:cs="Times New Roman"/>
        </w:rPr>
        <w:instrText xml:space="preserve"> \* MERGEFORMAT </w:instrText>
      </w:r>
      <w:r w:rsidR="0071048C" w:rsidRPr="00842741">
        <w:rPr>
          <w:rFonts w:ascii="Aptos" w:hAnsi="Aptos" w:cs="Times New Roman"/>
        </w:rPr>
      </w:r>
      <w:r w:rsidR="0071048C" w:rsidRPr="00842741">
        <w:rPr>
          <w:rFonts w:ascii="Aptos" w:hAnsi="Aptos" w:cs="Times New Roman"/>
        </w:rPr>
        <w:fldChar w:fldCharType="separate"/>
      </w:r>
      <w:r w:rsidR="005214AD">
        <w:rPr>
          <w:rFonts w:ascii="Aptos" w:hAnsi="Aptos" w:cs="Times New Roman"/>
        </w:rPr>
        <w:t>31.1</w:t>
      </w:r>
      <w:r w:rsidR="0071048C" w:rsidRPr="00842741">
        <w:rPr>
          <w:rFonts w:ascii="Aptos" w:hAnsi="Aptos" w:cs="Times New Roman"/>
        </w:rPr>
        <w:fldChar w:fldCharType="end"/>
      </w:r>
      <w:r w:rsidR="521EB46B" w:rsidRPr="00842741">
        <w:rPr>
          <w:rFonts w:ascii="Aptos" w:hAnsi="Aptos" w:cs="Times New Roman"/>
        </w:rPr>
        <w:t xml:space="preserve">. apakšpunktā noteiktā atzinuma izdošanas </w:t>
      </w:r>
      <w:r w:rsidR="007A0879" w:rsidRPr="00842741">
        <w:rPr>
          <w:rFonts w:ascii="Aptos" w:hAnsi="Aptos" w:cs="Times New Roman"/>
        </w:rPr>
        <w:t>aģentūra</w:t>
      </w:r>
      <w:r w:rsidR="521EB46B" w:rsidRPr="00842741">
        <w:rPr>
          <w:rFonts w:ascii="Aptos" w:hAnsi="Aptos" w:cs="Times New Roman"/>
        </w:rPr>
        <w:t xml:space="preserve"> atkārtoti </w:t>
      </w:r>
      <w:r w:rsidR="00A43C2C" w:rsidRPr="00842741">
        <w:rPr>
          <w:rFonts w:ascii="Aptos" w:hAnsi="Aptos" w:cs="Times New Roman"/>
        </w:rPr>
        <w:t xml:space="preserve">pārbauda </w:t>
      </w:r>
      <w:r w:rsidRPr="00842741">
        <w:rPr>
          <w:rFonts w:ascii="Aptos" w:hAnsi="Aptos" w:cs="Times New Roman"/>
        </w:rPr>
        <w:t>projekta iesniedzēja</w:t>
      </w:r>
      <w:r w:rsidR="00667AB2" w:rsidRPr="00842741">
        <w:rPr>
          <w:rFonts w:ascii="Aptos" w:hAnsi="Aptos" w:cs="Times New Roman"/>
        </w:rPr>
        <w:t xml:space="preserve"> (attiecināms, ja projektā paredzēts komercdarbības atbalsts)</w:t>
      </w:r>
      <w:r w:rsidR="009B4F31" w:rsidRPr="00842741">
        <w:rPr>
          <w:rFonts w:ascii="Aptos" w:hAnsi="Aptos" w:cs="Times New Roman"/>
        </w:rPr>
        <w:t xml:space="preserve">, </w:t>
      </w:r>
      <w:r w:rsidR="00A900D0" w:rsidRPr="00842741">
        <w:rPr>
          <w:rFonts w:ascii="Aptos" w:hAnsi="Aptos" w:cs="Times New Roman"/>
        </w:rPr>
        <w:t>sadarbības partnera, ja tāds projektā ir paredzēts,</w:t>
      </w:r>
      <w:r w:rsidR="00184643" w:rsidRPr="00842741">
        <w:rPr>
          <w:rFonts w:ascii="Aptos" w:hAnsi="Aptos" w:cs="Times New Roman"/>
        </w:rPr>
        <w:t xml:space="preserve"> </w:t>
      </w:r>
      <w:r w:rsidR="009B4F31" w:rsidRPr="00842741">
        <w:rPr>
          <w:rFonts w:ascii="Aptos" w:hAnsi="Aptos" w:cs="Times New Roman"/>
        </w:rPr>
        <w:t xml:space="preserve">un </w:t>
      </w:r>
      <w:r w:rsidR="006B0F40" w:rsidRPr="00842741">
        <w:rPr>
          <w:rFonts w:ascii="Aptos" w:hAnsi="Aptos"/>
        </w:rPr>
        <w:t xml:space="preserve">ar tiem </w:t>
      </w:r>
      <w:r w:rsidR="009B4F31" w:rsidRPr="00842741">
        <w:rPr>
          <w:rFonts w:ascii="Aptos" w:hAnsi="Aptos" w:cs="Times New Roman"/>
        </w:rPr>
        <w:t>saistīto fizisko personu</w:t>
      </w:r>
      <w:r w:rsidR="009B4F31" w:rsidRPr="00842741">
        <w:rPr>
          <w:rFonts w:ascii="Aptos" w:hAnsi="Aptos"/>
        </w:rPr>
        <w:t xml:space="preserve"> </w:t>
      </w:r>
      <w:r w:rsidRPr="00842741">
        <w:rPr>
          <w:rFonts w:ascii="Aptos" w:hAnsi="Aptos" w:cs="Times New Roman"/>
        </w:rPr>
        <w:t>atbilstību Likuma 22. pantā noteiktajiem izslēgšanas noteikumiem, ievērojot MK noteikumos Nr.</w:t>
      </w:r>
      <w:r w:rsidR="00945422" w:rsidRPr="00842741">
        <w:rPr>
          <w:rFonts w:ascii="Aptos" w:hAnsi="Aptos" w:cs="Times New Roman"/>
        </w:rPr>
        <w:t> 408</w:t>
      </w:r>
      <w:r w:rsidR="00AE133D" w:rsidRPr="00842741">
        <w:rPr>
          <w:rStyle w:val="FootnoteReference"/>
          <w:rFonts w:ascii="Aptos" w:hAnsi="Aptos" w:cs="Times New Roman"/>
        </w:rPr>
        <w:footnoteReference w:id="11"/>
      </w:r>
      <w:r w:rsidRPr="00842741">
        <w:rPr>
          <w:rFonts w:ascii="Aptos" w:hAnsi="Aptos" w:cs="Times New Roman"/>
        </w:rPr>
        <w:t xml:space="preserve"> noteikto kārtību, un veic </w:t>
      </w:r>
      <w:r w:rsidR="0D8258EF" w:rsidRPr="00842741">
        <w:rPr>
          <w:rFonts w:ascii="Aptos" w:hAnsi="Aptos" w:cs="Times New Roman"/>
        </w:rPr>
        <w:t>projekta iesniedzēja</w:t>
      </w:r>
      <w:r w:rsidR="009B4F31" w:rsidRPr="00842741">
        <w:rPr>
          <w:rFonts w:ascii="Aptos" w:hAnsi="Aptos" w:cs="Times New Roman"/>
        </w:rPr>
        <w:t xml:space="preserve">, </w:t>
      </w:r>
      <w:r w:rsidR="0D8258EF" w:rsidRPr="00842741">
        <w:rPr>
          <w:rFonts w:ascii="Aptos" w:hAnsi="Aptos" w:cs="Times New Roman"/>
        </w:rPr>
        <w:t>sadarbības partnera</w:t>
      </w:r>
      <w:r w:rsidR="007B29B3" w:rsidRPr="00842741">
        <w:rPr>
          <w:rFonts w:ascii="Aptos" w:hAnsi="Aptos" w:cs="Times New Roman"/>
        </w:rPr>
        <w:t>, ja tāds projektā ir paredzēts,</w:t>
      </w:r>
      <w:r w:rsidR="0D8258EF" w:rsidRPr="00842741">
        <w:rPr>
          <w:rFonts w:ascii="Aptos" w:hAnsi="Aptos" w:cs="Times New Roman"/>
        </w:rPr>
        <w:t xml:space="preserve"> </w:t>
      </w:r>
      <w:r w:rsidR="009B4F31" w:rsidRPr="00842741">
        <w:rPr>
          <w:rFonts w:ascii="Aptos" w:hAnsi="Aptos" w:cs="Times New Roman"/>
        </w:rPr>
        <w:t xml:space="preserve">un </w:t>
      </w:r>
      <w:r w:rsidR="006B0F40" w:rsidRPr="00842741">
        <w:rPr>
          <w:rFonts w:ascii="Aptos" w:hAnsi="Aptos"/>
        </w:rPr>
        <w:t xml:space="preserve">ar tiem </w:t>
      </w:r>
      <w:r w:rsidR="009B4F31" w:rsidRPr="00842741">
        <w:rPr>
          <w:rFonts w:ascii="Aptos" w:hAnsi="Aptos" w:cs="Times New Roman"/>
        </w:rPr>
        <w:t xml:space="preserve">saistīto fizisko personu </w:t>
      </w:r>
      <w:r w:rsidRPr="00842741">
        <w:rPr>
          <w:rFonts w:ascii="Aptos" w:hAnsi="Aptos" w:cs="Times New Roman"/>
        </w:rPr>
        <w:t>pārbaudi atbilstoši Starptautisko un Latvijas Republikas nacionālo sankciju likuma 11.</w:t>
      </w:r>
      <w:r w:rsidRPr="00842741">
        <w:rPr>
          <w:rFonts w:ascii="Aptos" w:hAnsi="Aptos" w:cs="Times New Roman"/>
          <w:vertAlign w:val="superscript"/>
        </w:rPr>
        <w:t>2</w:t>
      </w:r>
      <w:r w:rsidRPr="00842741">
        <w:rPr>
          <w:rFonts w:ascii="Aptos" w:hAnsi="Aptos" w:cs="Times New Roman"/>
        </w:rPr>
        <w:t> pantam.</w:t>
      </w:r>
      <w:r w:rsidR="00525CAD" w:rsidRPr="00842741">
        <w:rPr>
          <w:rFonts w:ascii="Aptos" w:hAnsi="Aptos" w:cs="Times New Roman"/>
        </w:rPr>
        <w:t xml:space="preserve"> </w:t>
      </w:r>
      <w:r w:rsidRPr="00842741">
        <w:rPr>
          <w:rFonts w:ascii="Aptos" w:hAnsi="Aptos" w:cs="Times New Roman"/>
        </w:rPr>
        <w:t xml:space="preserve">Ja </w:t>
      </w:r>
      <w:r w:rsidR="00BA2BCD" w:rsidRPr="00842741">
        <w:rPr>
          <w:rFonts w:ascii="Aptos" w:hAnsi="Aptos" w:cs="Times New Roman"/>
        </w:rPr>
        <w:t xml:space="preserve">pirms </w:t>
      </w:r>
      <w:r w:rsidR="00985CBA" w:rsidRPr="00842741">
        <w:rPr>
          <w:rFonts w:ascii="Aptos" w:hAnsi="Aptos" w:cs="Times New Roman"/>
        </w:rPr>
        <w:fldChar w:fldCharType="begin"/>
      </w:r>
      <w:r w:rsidR="00985CBA" w:rsidRPr="00842741">
        <w:rPr>
          <w:rFonts w:ascii="Aptos" w:hAnsi="Aptos" w:cs="Times New Roman"/>
        </w:rPr>
        <w:instrText xml:space="preserve"> REF _Ref120521482 \r \h  \* MERGEFORMAT </w:instrText>
      </w:r>
      <w:r w:rsidR="00985CBA" w:rsidRPr="00842741">
        <w:rPr>
          <w:rFonts w:ascii="Aptos" w:hAnsi="Aptos" w:cs="Times New Roman"/>
        </w:rPr>
      </w:r>
      <w:r w:rsidR="00985CBA" w:rsidRPr="00842741">
        <w:rPr>
          <w:rFonts w:ascii="Aptos" w:hAnsi="Aptos" w:cs="Times New Roman"/>
        </w:rPr>
        <w:fldChar w:fldCharType="separate"/>
      </w:r>
      <w:r w:rsidR="005214AD">
        <w:rPr>
          <w:rFonts w:ascii="Aptos" w:hAnsi="Aptos" w:cs="Times New Roman"/>
        </w:rPr>
        <w:t>31.1</w:t>
      </w:r>
      <w:r w:rsidR="00985CBA" w:rsidRPr="00842741">
        <w:rPr>
          <w:rFonts w:ascii="Aptos" w:hAnsi="Aptos" w:cs="Times New Roman"/>
        </w:rPr>
        <w:fldChar w:fldCharType="end"/>
      </w:r>
      <w:r w:rsidR="00985CBA" w:rsidRPr="00842741">
        <w:rPr>
          <w:rFonts w:ascii="Aptos" w:hAnsi="Aptos" w:cs="Times New Roman"/>
        </w:rPr>
        <w:t>.</w:t>
      </w:r>
      <w:r w:rsidR="00BC707B" w:rsidRPr="00842741">
        <w:rPr>
          <w:rFonts w:ascii="Aptos" w:hAnsi="Aptos" w:cs="Times New Roman"/>
        </w:rPr>
        <w:t xml:space="preserve"> apakšpunktā noteiktā </w:t>
      </w:r>
      <w:r w:rsidR="00985CBA" w:rsidRPr="00842741">
        <w:rPr>
          <w:rFonts w:ascii="Aptos" w:hAnsi="Aptos" w:cs="Times New Roman"/>
        </w:rPr>
        <w:t>atzinuma</w:t>
      </w:r>
      <w:r w:rsidR="00BC707B" w:rsidRPr="00842741">
        <w:rPr>
          <w:rFonts w:ascii="Aptos" w:hAnsi="Aptos" w:cs="Times New Roman"/>
        </w:rPr>
        <w:t xml:space="preserve"> </w:t>
      </w:r>
      <w:r w:rsidR="00985CBA" w:rsidRPr="00842741">
        <w:rPr>
          <w:rFonts w:ascii="Aptos" w:hAnsi="Aptos" w:cs="Times New Roman"/>
        </w:rPr>
        <w:t>izdošanas</w:t>
      </w:r>
      <w:r w:rsidR="00BC707B" w:rsidRPr="00842741">
        <w:rPr>
          <w:rFonts w:ascii="Aptos" w:hAnsi="Aptos" w:cs="Times New Roman"/>
        </w:rPr>
        <w:t xml:space="preserve"> </w:t>
      </w:r>
      <w:r w:rsidRPr="00842741">
        <w:rPr>
          <w:rFonts w:ascii="Aptos" w:hAnsi="Aptos" w:cs="Times New Roman"/>
        </w:rPr>
        <w:t>projekta iesniedzējs</w:t>
      </w:r>
      <w:r w:rsidR="00A900D0" w:rsidRPr="00842741">
        <w:rPr>
          <w:rFonts w:ascii="Aptos" w:hAnsi="Aptos" w:cs="Times New Roman"/>
        </w:rPr>
        <w:t xml:space="preserve"> </w:t>
      </w:r>
      <w:r w:rsidR="00BC707B" w:rsidRPr="00842741">
        <w:rPr>
          <w:rFonts w:ascii="Aptos" w:hAnsi="Aptos" w:cs="Times New Roman"/>
        </w:rPr>
        <w:t>vai</w:t>
      </w:r>
      <w:r w:rsidR="00A900D0" w:rsidRPr="00842741">
        <w:rPr>
          <w:rFonts w:ascii="Aptos" w:hAnsi="Aptos" w:cs="Times New Roman"/>
        </w:rPr>
        <w:t xml:space="preserve"> sadarbības partneri</w:t>
      </w:r>
      <w:r w:rsidR="00BC707B" w:rsidRPr="00842741">
        <w:rPr>
          <w:rFonts w:ascii="Aptos" w:hAnsi="Aptos" w:cs="Times New Roman"/>
        </w:rPr>
        <w:t>s</w:t>
      </w:r>
      <w:r w:rsidR="00A900D0" w:rsidRPr="00842741">
        <w:rPr>
          <w:rFonts w:ascii="Aptos" w:hAnsi="Aptos" w:cs="Times New Roman"/>
        </w:rPr>
        <w:t>, ja tāds projektā ir paredzēts</w:t>
      </w:r>
      <w:r w:rsidR="007B29B3" w:rsidRPr="00842741">
        <w:rPr>
          <w:rFonts w:ascii="Aptos" w:hAnsi="Aptos" w:cs="Times New Roman"/>
        </w:rPr>
        <w:t xml:space="preserve">, </w:t>
      </w:r>
      <w:r w:rsidRPr="00842741">
        <w:rPr>
          <w:rFonts w:ascii="Aptos" w:hAnsi="Aptos" w:cs="Times New Roman"/>
        </w:rPr>
        <w:t>atbilst kādam no minētajos normatīvajos aktos noteiktajiem nosacījumiem, lai projekta iesniedzēju izslēgtu no dalības projektu iesniegumu atlasē, projekta iesniegums uzskatāms par noraidītu</w:t>
      </w:r>
      <w:r w:rsidR="521EB46B" w:rsidRPr="00842741">
        <w:rPr>
          <w:rFonts w:ascii="Aptos" w:hAnsi="Aptos" w:cs="Times New Roman"/>
        </w:rPr>
        <w:t xml:space="preserve"> neatkarīgi no</w:t>
      </w:r>
      <w:r w:rsidR="02117895" w:rsidRPr="00842741">
        <w:rPr>
          <w:rFonts w:ascii="Aptos" w:hAnsi="Aptos" w:cs="Times New Roman"/>
        </w:rPr>
        <w:t xml:space="preserve"> vērtēšanas </w:t>
      </w:r>
      <w:r w:rsidR="02117895" w:rsidRPr="00F2159F">
        <w:rPr>
          <w:rFonts w:ascii="Aptos" w:hAnsi="Aptos" w:cs="Times New Roman"/>
        </w:rPr>
        <w:t xml:space="preserve">komisijas </w:t>
      </w:r>
      <w:r w:rsidR="000E103D" w:rsidRPr="00F2159F">
        <w:rPr>
          <w:rFonts w:ascii="Aptos" w:hAnsi="Aptos" w:cs="Times New Roman"/>
        </w:rPr>
        <w:fldChar w:fldCharType="begin"/>
      </w:r>
      <w:r w:rsidR="000E103D" w:rsidRPr="00F2159F">
        <w:rPr>
          <w:rFonts w:ascii="Aptos" w:hAnsi="Aptos" w:cs="Times New Roman"/>
        </w:rPr>
        <w:instrText xml:space="preserve"> REF _Ref120491837 \r \h </w:instrText>
      </w:r>
      <w:r w:rsidR="00F2159F">
        <w:rPr>
          <w:rFonts w:ascii="Aptos" w:hAnsi="Aptos" w:cs="Times New Roman"/>
        </w:rPr>
        <w:instrText xml:space="preserve"> \* MERGEFORMAT </w:instrText>
      </w:r>
      <w:r w:rsidR="000E103D" w:rsidRPr="00F2159F">
        <w:rPr>
          <w:rFonts w:ascii="Aptos" w:hAnsi="Aptos" w:cs="Times New Roman"/>
        </w:rPr>
      </w:r>
      <w:r w:rsidR="000E103D" w:rsidRPr="00F2159F">
        <w:rPr>
          <w:rFonts w:ascii="Aptos" w:hAnsi="Aptos" w:cs="Times New Roman"/>
        </w:rPr>
        <w:fldChar w:fldCharType="separate"/>
      </w:r>
      <w:r w:rsidR="005214AD">
        <w:rPr>
          <w:rFonts w:ascii="Aptos" w:hAnsi="Aptos" w:cs="Times New Roman"/>
        </w:rPr>
        <w:t>23</w:t>
      </w:r>
      <w:r w:rsidR="000E103D" w:rsidRPr="00F2159F">
        <w:rPr>
          <w:rFonts w:ascii="Aptos" w:hAnsi="Aptos" w:cs="Times New Roman"/>
        </w:rPr>
        <w:fldChar w:fldCharType="end"/>
      </w:r>
      <w:r w:rsidRPr="00F2159F">
        <w:rPr>
          <w:rFonts w:ascii="Aptos" w:hAnsi="Aptos" w:cs="Times New Roman"/>
        </w:rPr>
        <w:t>.</w:t>
      </w:r>
      <w:r w:rsidR="3F4AAF32" w:rsidRPr="00F2159F">
        <w:rPr>
          <w:rFonts w:ascii="Aptos" w:hAnsi="Aptos" w:cs="Times New Roman"/>
        </w:rPr>
        <w:t> punktā noteiktā atzinuma.</w:t>
      </w:r>
    </w:p>
    <w:p w14:paraId="03C972B2" w14:textId="60E6C0DA" w:rsidR="00961FF7" w:rsidRPr="00F2159F" w:rsidRDefault="00E860CF" w:rsidP="00F70504">
      <w:pPr>
        <w:pStyle w:val="naisf"/>
        <w:numPr>
          <w:ilvl w:val="0"/>
          <w:numId w:val="3"/>
        </w:numPr>
        <w:tabs>
          <w:tab w:val="left" w:pos="0"/>
        </w:tabs>
        <w:spacing w:before="0" w:beforeAutospacing="0" w:after="120" w:afterAutospacing="0"/>
        <w:rPr>
          <w:rFonts w:ascii="Aptos" w:hAnsi="Aptos"/>
        </w:rPr>
      </w:pPr>
      <w:r w:rsidRPr="00F2159F">
        <w:rPr>
          <w:rFonts w:ascii="Aptos" w:hAnsi="Aptos"/>
        </w:rPr>
        <w:t xml:space="preserve">Lēmumu par projekta </w:t>
      </w:r>
      <w:r w:rsidR="00847788" w:rsidRPr="00F2159F">
        <w:rPr>
          <w:rFonts w:ascii="Aptos" w:hAnsi="Aptos"/>
        </w:rPr>
        <w:t>iesniegum</w:t>
      </w:r>
      <w:r w:rsidR="007A390F" w:rsidRPr="00F2159F">
        <w:rPr>
          <w:rFonts w:ascii="Aptos" w:hAnsi="Aptos"/>
        </w:rPr>
        <w:t xml:space="preserve">a </w:t>
      </w:r>
      <w:r w:rsidRPr="000B24BE">
        <w:rPr>
          <w:rFonts w:ascii="Aptos" w:hAnsi="Aptos"/>
          <w:u w:val="single"/>
        </w:rPr>
        <w:t>apstiprināšanu</w:t>
      </w:r>
      <w:r w:rsidRPr="00F2159F">
        <w:rPr>
          <w:rFonts w:ascii="Aptos" w:hAnsi="Aptos"/>
        </w:rPr>
        <w:t xml:space="preserve"> </w:t>
      </w:r>
      <w:r w:rsidR="007E6956">
        <w:rPr>
          <w:rFonts w:ascii="Aptos" w:hAnsi="Aptos"/>
        </w:rPr>
        <w:t>aģentūra</w:t>
      </w:r>
      <w:r w:rsidR="00916EB5" w:rsidRPr="00F2159F">
        <w:rPr>
          <w:rFonts w:ascii="Aptos" w:hAnsi="Aptos"/>
        </w:rPr>
        <w:t xml:space="preserve"> pieņem, ja</w:t>
      </w:r>
      <w:r w:rsidR="002F1707" w:rsidRPr="00F2159F">
        <w:rPr>
          <w:rFonts w:ascii="Aptos" w:hAnsi="Aptos"/>
        </w:rPr>
        <w:t xml:space="preserve"> </w:t>
      </w:r>
      <w:r w:rsidR="00E16110" w:rsidRPr="00F2159F">
        <w:rPr>
          <w:rFonts w:ascii="Aptos" w:hAnsi="Aptos"/>
        </w:rPr>
        <w:t>tiek izpildīti visi turpmāk minētie nosacījumi</w:t>
      </w:r>
      <w:r w:rsidR="00961FF7" w:rsidRPr="00F2159F">
        <w:rPr>
          <w:rFonts w:ascii="Aptos" w:hAnsi="Aptos"/>
        </w:rPr>
        <w:t xml:space="preserve">: </w:t>
      </w:r>
    </w:p>
    <w:p w14:paraId="7944CCD1" w14:textId="004EF67C" w:rsidR="003C2265" w:rsidRPr="009533DA" w:rsidRDefault="003C2265" w:rsidP="00F7050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9022CF" w:rsidRPr="00842741">
        <w:rPr>
          <w:rFonts w:ascii="Aptos" w:hAnsi="Aptos"/>
        </w:rPr>
        <w:t>(attiecināms, ja projektā paredzēts komercdarbības atbalst</w:t>
      </w:r>
      <w:r w:rsidR="009022CF" w:rsidRPr="009022CF">
        <w:rPr>
          <w:rFonts w:ascii="Aptos" w:hAnsi="Aptos"/>
        </w:rPr>
        <w:t>s</w:t>
      </w:r>
      <w:r w:rsidR="005D3FA9" w:rsidRPr="009022CF">
        <w:rPr>
          <w:rFonts w:ascii="Aptos" w:hAnsi="Aptos"/>
        </w:rPr>
        <w:t>)</w:t>
      </w:r>
      <w:r w:rsidR="00FB2B07" w:rsidRPr="009022CF">
        <w:rPr>
          <w:rFonts w:ascii="Aptos" w:hAnsi="Aptos"/>
        </w:rPr>
        <w:t xml:space="preserve">, </w:t>
      </w:r>
      <w:r w:rsidR="005D3FA9" w:rsidRPr="00F2159F">
        <w:rPr>
          <w:rFonts w:ascii="Aptos" w:hAnsi="Aptos"/>
        </w:rPr>
        <w:t>sadarbības partneri</w:t>
      </w:r>
      <w:r w:rsidR="001115F5" w:rsidRPr="00F2159F">
        <w:rPr>
          <w:rFonts w:ascii="Aptos" w:hAnsi="Aptos"/>
        </w:rPr>
        <w:t>, ja tāds projektā ir paredzēts</w:t>
      </w:r>
      <w:r w:rsidR="005D3FA9" w:rsidRPr="00F2159F">
        <w:rPr>
          <w:rFonts w:ascii="Aptos" w:hAnsi="Aptos"/>
        </w:rPr>
        <w:t xml:space="preserve"> </w:t>
      </w:r>
      <w:r w:rsidR="00A57A67" w:rsidRPr="009533DA">
        <w:rPr>
          <w:rFonts w:ascii="Aptos" w:hAnsi="Aptos"/>
        </w:rPr>
        <w:t xml:space="preserve">un ar tiem saistītajām fiziskajām personām </w:t>
      </w:r>
      <w:r w:rsidRPr="009533DA">
        <w:rPr>
          <w:rFonts w:ascii="Aptos" w:hAnsi="Aptos"/>
        </w:rPr>
        <w:t>nav attiecināms neviens no Likuma 22. pantā minētajiem izslēgšanas noteikumiem;</w:t>
      </w:r>
    </w:p>
    <w:p w14:paraId="0051D804" w14:textId="0CE67B4F" w:rsidR="009F3475" w:rsidRPr="00F2159F" w:rsidRDefault="009F3475" w:rsidP="00F70504">
      <w:pPr>
        <w:pStyle w:val="naisf"/>
        <w:numPr>
          <w:ilvl w:val="1"/>
          <w:numId w:val="3"/>
        </w:numPr>
        <w:spacing w:before="0" w:beforeAutospacing="0" w:after="120" w:afterAutospacing="0"/>
        <w:rPr>
          <w:rFonts w:ascii="Aptos" w:hAnsi="Aptos"/>
        </w:rPr>
      </w:pPr>
      <w:r w:rsidRPr="009533DA">
        <w:rPr>
          <w:rFonts w:ascii="Aptos" w:hAnsi="Aptos"/>
        </w:rPr>
        <w:t>projekta iesniedzējam</w:t>
      </w:r>
      <w:r w:rsidR="001D7219" w:rsidRPr="009533DA">
        <w:rPr>
          <w:rFonts w:ascii="Aptos" w:hAnsi="Aptos"/>
        </w:rPr>
        <w:t xml:space="preserve"> (attiecināms, ja projekta iesniedzējs ir pašvaldību kapitālsabiedrība)</w:t>
      </w:r>
      <w:r w:rsidR="00583BA5" w:rsidRPr="009533DA">
        <w:rPr>
          <w:rFonts w:ascii="Aptos" w:hAnsi="Aptos"/>
        </w:rPr>
        <w:t xml:space="preserve">, </w:t>
      </w:r>
      <w:r w:rsidR="00890AFA" w:rsidRPr="009533DA">
        <w:rPr>
          <w:rFonts w:ascii="Aptos" w:hAnsi="Aptos"/>
        </w:rPr>
        <w:t>sadarbības partnerim,</w:t>
      </w:r>
      <w:r w:rsidR="005D3FA9" w:rsidRPr="009533DA">
        <w:rPr>
          <w:rFonts w:ascii="Aptos" w:hAnsi="Aptos"/>
        </w:rPr>
        <w:t xml:space="preserve"> </w:t>
      </w:r>
      <w:r w:rsidR="00343EEA" w:rsidRPr="009533DA">
        <w:rPr>
          <w:rFonts w:ascii="Aptos" w:hAnsi="Aptos"/>
        </w:rPr>
        <w:t>ja tāds projektā ir paredzēts,</w:t>
      </w:r>
      <w:r w:rsidRPr="009533DA">
        <w:rPr>
          <w:rFonts w:ascii="Aptos" w:hAnsi="Aptos"/>
        </w:rPr>
        <w:t xml:space="preserve"> </w:t>
      </w:r>
      <w:r w:rsidR="00583BA5" w:rsidRPr="009533DA">
        <w:rPr>
          <w:rFonts w:ascii="Aptos" w:hAnsi="Aptos"/>
        </w:rPr>
        <w:t xml:space="preserve">un </w:t>
      </w:r>
      <w:r w:rsidRPr="009533DA">
        <w:rPr>
          <w:rFonts w:ascii="Aptos" w:hAnsi="Aptos"/>
        </w:rPr>
        <w:t xml:space="preserve">ar </w:t>
      </w:r>
      <w:r w:rsidR="007C7602" w:rsidRPr="009533DA">
        <w:rPr>
          <w:rFonts w:ascii="Aptos" w:hAnsi="Aptos"/>
        </w:rPr>
        <w:t>tiem</w:t>
      </w:r>
      <w:r w:rsidRPr="009533DA">
        <w:rPr>
          <w:rFonts w:ascii="Aptos" w:hAnsi="Aptos"/>
        </w:rPr>
        <w:t xml:space="preserve"> saistītajām fiziskajām personām nav noteiktas starptautiskās vai nacionālās sankcijas vai būtiskas finanšu un kapitāla tirgus intereses </w:t>
      </w:r>
      <w:r w:rsidRPr="00F2159F">
        <w:rPr>
          <w:rFonts w:ascii="Aptos" w:hAnsi="Aptos"/>
        </w:rPr>
        <w:lastRenderedPageBreak/>
        <w:t>ietekmējošas Eiropas Savienības vai Ziemeļatlantijas līguma organizācijas dalībvalsts sankcijas</w:t>
      </w:r>
      <w:r w:rsidR="00136D14" w:rsidRPr="00F2159F">
        <w:rPr>
          <w:rFonts w:ascii="Aptos" w:hAnsi="Aptos"/>
        </w:rPr>
        <w:t>;</w:t>
      </w:r>
    </w:p>
    <w:p w14:paraId="53C9E37B" w14:textId="703053E4" w:rsidR="003C2265" w:rsidRPr="00F2159F" w:rsidRDefault="003C2265" w:rsidP="00F70504">
      <w:pPr>
        <w:pStyle w:val="naisf"/>
        <w:numPr>
          <w:ilvl w:val="1"/>
          <w:numId w:val="3"/>
        </w:numPr>
        <w:spacing w:before="0" w:beforeAutospacing="0" w:after="120" w:afterAutospacing="0"/>
        <w:rPr>
          <w:rFonts w:ascii="Aptos" w:hAnsi="Aptos"/>
        </w:rPr>
      </w:pPr>
      <w:r w:rsidRPr="00F2159F">
        <w:rPr>
          <w:rFonts w:ascii="Aptos" w:hAnsi="Aptos"/>
        </w:rPr>
        <w:t>projekta iesniegums atbilst projektu iesniegumu vērtēšanas kritērijiem;</w:t>
      </w:r>
    </w:p>
    <w:p w14:paraId="4D878681" w14:textId="4BC1B400" w:rsidR="003C2265" w:rsidRPr="00F2159F" w:rsidRDefault="00937075" w:rsidP="00F70504">
      <w:pPr>
        <w:pStyle w:val="naisf"/>
        <w:numPr>
          <w:ilvl w:val="1"/>
          <w:numId w:val="3"/>
        </w:numPr>
        <w:spacing w:before="0" w:beforeAutospacing="0" w:after="120" w:afterAutospacing="0"/>
        <w:rPr>
          <w:rFonts w:ascii="Aptos" w:hAnsi="Aptos"/>
        </w:rPr>
      </w:pPr>
      <w:r>
        <w:rPr>
          <w:rFonts w:ascii="Aptos" w:hAnsi="Aptos"/>
        </w:rPr>
        <w:t>specifiskā atbalsta mērķa</w:t>
      </w:r>
      <w:r w:rsidR="003C2265" w:rsidRPr="00F2159F">
        <w:rPr>
          <w:rFonts w:ascii="Aptos" w:hAnsi="Aptos"/>
        </w:rPr>
        <w:t xml:space="preserve"> projektu iesniegumu </w:t>
      </w:r>
      <w:r w:rsidR="00E2621D">
        <w:rPr>
          <w:rFonts w:ascii="Aptos" w:hAnsi="Aptos"/>
        </w:rPr>
        <w:t xml:space="preserve">otrās </w:t>
      </w:r>
      <w:r w:rsidR="003C2265" w:rsidRPr="00F2159F">
        <w:rPr>
          <w:rFonts w:ascii="Aptos" w:hAnsi="Aptos"/>
        </w:rPr>
        <w:t>atlases kārtas ietvaros ir pieejams finansējums projekta īstenošanai.</w:t>
      </w:r>
    </w:p>
    <w:p w14:paraId="4F924CA5" w14:textId="251F15B8" w:rsidR="00E860CF" w:rsidRPr="00F2159F" w:rsidRDefault="00327553" w:rsidP="00F70504">
      <w:pPr>
        <w:pStyle w:val="naisf"/>
        <w:numPr>
          <w:ilvl w:val="0"/>
          <w:numId w:val="3"/>
        </w:numPr>
        <w:spacing w:before="0" w:beforeAutospacing="0" w:after="120" w:afterAutospacing="0"/>
        <w:rPr>
          <w:rFonts w:ascii="Aptos" w:hAnsi="Aptos"/>
        </w:rPr>
      </w:pPr>
      <w:bookmarkStart w:id="13" w:name="_Ref121924665"/>
      <w:r w:rsidRPr="00F2159F">
        <w:rPr>
          <w:rFonts w:ascii="Aptos" w:hAnsi="Aptos"/>
        </w:rPr>
        <w:t xml:space="preserve">Lēmumu par projekta iesnieguma </w:t>
      </w:r>
      <w:r w:rsidRPr="000B24BE">
        <w:rPr>
          <w:rFonts w:ascii="Aptos" w:hAnsi="Aptos"/>
          <w:u w:val="single"/>
        </w:rPr>
        <w:t>apstiprināšanu ar nosacījumu</w:t>
      </w:r>
      <w:r w:rsidRPr="00F2159F">
        <w:rPr>
          <w:rFonts w:ascii="Aptos" w:hAnsi="Aptos"/>
        </w:rPr>
        <w:t xml:space="preserve"> pieņem, ja projekta iesniedzējam nepieciešams veikt </w:t>
      </w:r>
      <w:r w:rsidR="00FB778B">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E860CF" w:rsidRPr="00F2159F">
        <w:rPr>
          <w:rFonts w:ascii="Aptos" w:hAnsi="Aptos"/>
        </w:rPr>
        <w:t xml:space="preserve">. </w:t>
      </w:r>
      <w:r w:rsidR="001E4627" w:rsidRPr="00F2159F">
        <w:rPr>
          <w:rFonts w:ascii="Aptos" w:hAnsi="Aptos"/>
        </w:rPr>
        <w:t xml:space="preserve">Ja projekta iesniegums ir apstiprināts ar nosacījumu, projekta iesniedzējs veic tikai </w:t>
      </w:r>
      <w:r w:rsidR="00BE4EF7">
        <w:rPr>
          <w:rFonts w:ascii="Aptos" w:hAnsi="Aptos"/>
        </w:rPr>
        <w:t>tādus precizējumus projekta iesniegumā, kādi</w:t>
      </w:r>
      <w:r w:rsidR="001E4627" w:rsidRPr="00F2159F">
        <w:rPr>
          <w:rFonts w:ascii="Aptos" w:hAnsi="Aptos"/>
        </w:rPr>
        <w:t xml:space="preserve"> ir noteikt</w:t>
      </w:r>
      <w:r w:rsidR="00BE4EF7">
        <w:rPr>
          <w:rFonts w:ascii="Aptos" w:hAnsi="Aptos"/>
        </w:rPr>
        <w:t>i</w:t>
      </w:r>
      <w:r w:rsidR="001E4627" w:rsidRPr="00F2159F">
        <w:rPr>
          <w:rFonts w:ascii="Aptos" w:hAnsi="Aptos"/>
        </w:rPr>
        <w:t xml:space="preserve"> lēmumā par projekta iesnieguma apstiprināšanu ar nosacījumu, nemainot projekta iesniegumu pēc būtības.</w:t>
      </w:r>
      <w:bookmarkEnd w:id="13"/>
    </w:p>
    <w:p w14:paraId="608CBD1F" w14:textId="1DE50CD6" w:rsidR="0087168E" w:rsidRPr="00F2159F" w:rsidRDefault="0087168E" w:rsidP="00F70504">
      <w:pPr>
        <w:pStyle w:val="ListParagraph"/>
        <w:numPr>
          <w:ilvl w:val="0"/>
          <w:numId w:val="3"/>
        </w:numPr>
        <w:spacing w:before="0"/>
        <w:contextualSpacing w:val="0"/>
        <w:rPr>
          <w:rFonts w:ascii="Aptos" w:hAnsi="Aptos" w:cs="Times New Roman"/>
          <w:szCs w:val="24"/>
        </w:rPr>
      </w:pPr>
      <w:r w:rsidRPr="00F2159F">
        <w:rPr>
          <w:rFonts w:ascii="Aptos" w:eastAsia="Times New Roman" w:hAnsi="Aptos" w:cs="Times New Roman"/>
          <w:szCs w:val="24"/>
          <w:lang w:eastAsia="lv-LV"/>
        </w:rPr>
        <w:t xml:space="preserve">Lēmumu par projekta </w:t>
      </w:r>
      <w:r w:rsidR="00847788" w:rsidRPr="00F2159F">
        <w:rPr>
          <w:rFonts w:ascii="Aptos" w:eastAsia="Times New Roman" w:hAnsi="Aptos" w:cs="Times New Roman"/>
          <w:szCs w:val="24"/>
          <w:lang w:eastAsia="lv-LV"/>
        </w:rPr>
        <w:t xml:space="preserve">iesnieguma </w:t>
      </w:r>
      <w:r w:rsidRPr="009852EF">
        <w:rPr>
          <w:rFonts w:ascii="Aptos" w:eastAsia="Times New Roman" w:hAnsi="Aptos" w:cs="Times New Roman"/>
          <w:szCs w:val="24"/>
          <w:u w:val="single"/>
          <w:lang w:eastAsia="lv-LV"/>
        </w:rPr>
        <w:t>noraidīšanu</w:t>
      </w:r>
      <w:r w:rsidRPr="00F2159F">
        <w:rPr>
          <w:rFonts w:ascii="Aptos" w:eastAsia="Times New Roman" w:hAnsi="Aptos" w:cs="Times New Roman"/>
          <w:szCs w:val="24"/>
          <w:lang w:eastAsia="lv-LV"/>
        </w:rPr>
        <w:t xml:space="preserve"> </w:t>
      </w:r>
      <w:r w:rsidR="009A5BF1">
        <w:rPr>
          <w:rFonts w:ascii="Aptos" w:eastAsia="Times New Roman" w:hAnsi="Aptos" w:cs="Times New Roman"/>
          <w:szCs w:val="24"/>
          <w:lang w:eastAsia="lv-LV"/>
        </w:rPr>
        <w:t>aģentūra</w:t>
      </w:r>
      <w:r w:rsidR="00B40B5B" w:rsidRPr="00F2159F">
        <w:rPr>
          <w:rFonts w:ascii="Aptos" w:hAnsi="Aptos" w:cs="Times New Roman"/>
        </w:rPr>
        <w:t xml:space="preserve"> </w:t>
      </w:r>
      <w:r w:rsidRPr="00F2159F">
        <w:rPr>
          <w:rFonts w:ascii="Aptos" w:hAnsi="Aptos" w:cs="Times New Roman"/>
          <w:szCs w:val="24"/>
        </w:rPr>
        <w:t xml:space="preserve">pieņem, ja iestājas vismaz viens no nosacījumiem: </w:t>
      </w:r>
    </w:p>
    <w:p w14:paraId="18D708D1" w14:textId="3249F148" w:rsidR="00080D8C" w:rsidRPr="00F2159F"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uz projekta iesniedzēju </w:t>
      </w:r>
      <w:r w:rsidR="004E0C82" w:rsidRPr="004E0C82">
        <w:rPr>
          <w:rFonts w:ascii="Aptos" w:hAnsi="Aptos"/>
        </w:rPr>
        <w:t xml:space="preserve">(gadījumā, ja pašvaldība kā projekta iesniedzējs projektā paredz komercdarbības atbalstu) </w:t>
      </w:r>
      <w:r w:rsidRPr="00F2159F">
        <w:rPr>
          <w:rFonts w:ascii="Aptos" w:hAnsi="Aptos"/>
        </w:rPr>
        <w:t xml:space="preserve">attiecas vismaz viens no </w:t>
      </w:r>
      <w:r w:rsidR="00C82626" w:rsidRPr="00F2159F">
        <w:rPr>
          <w:rFonts w:ascii="Aptos" w:hAnsi="Aptos"/>
        </w:rPr>
        <w:t>L</w:t>
      </w:r>
      <w:r w:rsidRPr="00F2159F">
        <w:rPr>
          <w:rFonts w:ascii="Aptos" w:hAnsi="Aptos"/>
        </w:rPr>
        <w:t>ikuma 22. pantā minētajiem izslēgšanas noteikumiem;</w:t>
      </w:r>
    </w:p>
    <w:p w14:paraId="4A65B124" w14:textId="543FB808" w:rsidR="008418E1" w:rsidRPr="00F2159F" w:rsidDel="00045CD5" w:rsidRDefault="008418E1" w:rsidP="00F70504">
      <w:pPr>
        <w:pStyle w:val="naisf"/>
        <w:numPr>
          <w:ilvl w:val="1"/>
          <w:numId w:val="3"/>
        </w:numPr>
        <w:spacing w:before="0" w:beforeAutospacing="0" w:after="120" w:afterAutospacing="0"/>
        <w:rPr>
          <w:rFonts w:ascii="Aptos" w:hAnsi="Aptos"/>
        </w:rPr>
      </w:pPr>
      <w:r w:rsidRPr="00F2159F" w:rsidDel="00045CD5">
        <w:rPr>
          <w:rFonts w:ascii="Aptos" w:hAnsi="Aptos"/>
        </w:rPr>
        <w:t>attiecībā uz projekta iesniedzēju</w:t>
      </w:r>
      <w:r w:rsidR="005C0212" w:rsidRPr="00F2159F">
        <w:rPr>
          <w:rFonts w:ascii="Aptos" w:hAnsi="Aptos"/>
        </w:rPr>
        <w:t xml:space="preserve"> </w:t>
      </w:r>
      <w:r w:rsidR="00CD3378" w:rsidRPr="00CD3378">
        <w:rPr>
          <w:rFonts w:ascii="Aptos" w:hAnsi="Aptos"/>
        </w:rPr>
        <w:t>(attiecināms, ja projekta iesniedzējs ir pašvaldību kapitālsabiedrība)</w:t>
      </w:r>
      <w:r w:rsidR="00CD3378">
        <w:rPr>
          <w:rFonts w:ascii="Aptos" w:hAnsi="Aptos"/>
        </w:rPr>
        <w:t xml:space="preserve"> </w:t>
      </w:r>
      <w:r w:rsidR="005C0212" w:rsidRPr="00F2159F">
        <w:rPr>
          <w:rFonts w:ascii="Aptos" w:hAnsi="Aptos"/>
        </w:rPr>
        <w:t>vai ar to saistīto fizisko personu</w:t>
      </w:r>
      <w:r w:rsidRPr="00F2159F"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F2159F">
        <w:rPr>
          <w:rFonts w:ascii="Aptos" w:hAnsi="Aptos"/>
        </w:rPr>
        <w:t>;</w:t>
      </w:r>
    </w:p>
    <w:p w14:paraId="603B5616" w14:textId="7EA5CA3E" w:rsidR="00796C8C"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projekta iesniegums neatbilst projektu iesniegumu vērtēšanas kritērijiem un nepilnības novēršana saskaņā ar </w:t>
      </w:r>
      <w:r w:rsidR="009F0A58" w:rsidRPr="00F2159F">
        <w:rPr>
          <w:rFonts w:ascii="Aptos" w:hAnsi="Aptos"/>
        </w:rPr>
        <w:t xml:space="preserve">Likuma </w:t>
      </w:r>
      <w:r w:rsidR="00E02038" w:rsidRPr="00F2159F">
        <w:rPr>
          <w:rFonts w:ascii="Aptos" w:hAnsi="Aptos"/>
        </w:rPr>
        <w:t>24.</w:t>
      </w:r>
      <w:r w:rsidR="009F0A58" w:rsidRPr="00F2159F">
        <w:rPr>
          <w:rFonts w:ascii="Aptos" w:hAnsi="Aptos"/>
        </w:rPr>
        <w:t xml:space="preserve"> </w:t>
      </w:r>
      <w:r w:rsidRPr="00F2159F">
        <w:rPr>
          <w:rFonts w:ascii="Aptos" w:hAnsi="Aptos"/>
        </w:rPr>
        <w:t>panta</w:t>
      </w:r>
      <w:r w:rsidR="00C032E2" w:rsidRPr="00F2159F">
        <w:rPr>
          <w:rFonts w:ascii="Aptos" w:hAnsi="Aptos"/>
        </w:rPr>
        <w:t xml:space="preserve"> </w:t>
      </w:r>
      <w:r w:rsidRPr="00F2159F">
        <w:rPr>
          <w:rFonts w:ascii="Aptos" w:hAnsi="Aptos"/>
        </w:rPr>
        <w:t>ceturto daļu ietekmētu projekta iesniegumu pēc būtības;</w:t>
      </w:r>
    </w:p>
    <w:p w14:paraId="38710AA8" w14:textId="570FEFF4" w:rsidR="00BE4EF7" w:rsidRPr="00F2159F" w:rsidRDefault="00737514" w:rsidP="00F70504">
      <w:pPr>
        <w:pStyle w:val="naisf"/>
        <w:numPr>
          <w:ilvl w:val="1"/>
          <w:numId w:val="3"/>
        </w:numPr>
        <w:spacing w:before="0" w:beforeAutospacing="0" w:after="120" w:afterAutospacing="0"/>
        <w:rPr>
          <w:rFonts w:ascii="Aptos" w:hAnsi="Aptos"/>
        </w:rPr>
      </w:pPr>
      <w:r>
        <w:rPr>
          <w:rFonts w:ascii="Aptos" w:hAnsi="Aptos"/>
        </w:rPr>
        <w:t xml:space="preserve">projekta </w:t>
      </w:r>
      <w:r w:rsidR="00397220" w:rsidRPr="00397220">
        <w:rPr>
          <w:rFonts w:ascii="Aptos" w:hAnsi="Aptos"/>
        </w:rPr>
        <w:t>iesniedzējs nav veicis nolikuma 29. punktā minētajā lēmumā norādītus precizējumus lēmumā noteiktajā termiņā</w:t>
      </w:r>
      <w:r w:rsidR="00397220">
        <w:rPr>
          <w:rFonts w:ascii="Aptos" w:hAnsi="Aptos"/>
        </w:rPr>
        <w:t>;</w:t>
      </w:r>
    </w:p>
    <w:p w14:paraId="1873AD67" w14:textId="49C8E6A0" w:rsidR="00796C8C" w:rsidRPr="00F2159F" w:rsidRDefault="00080D8C" w:rsidP="00F70504">
      <w:pPr>
        <w:pStyle w:val="naisf"/>
        <w:numPr>
          <w:ilvl w:val="1"/>
          <w:numId w:val="3"/>
        </w:numPr>
        <w:spacing w:before="0" w:beforeAutospacing="0" w:after="120" w:afterAutospacing="0"/>
        <w:rPr>
          <w:rFonts w:ascii="Aptos" w:hAnsi="Aptos"/>
        </w:rPr>
      </w:pPr>
      <w:bookmarkStart w:id="14" w:name="_Ref172293780"/>
      <w:r w:rsidRPr="00F2159F">
        <w:rPr>
          <w:rFonts w:ascii="Aptos" w:hAnsi="Aptos"/>
        </w:rPr>
        <w:t>projektu iesniegumu atlases kārtas</w:t>
      </w:r>
      <w:r w:rsidRPr="00F2159F">
        <w:rPr>
          <w:rFonts w:ascii="Aptos" w:hAnsi="Aptos"/>
          <w:color w:val="FF0000"/>
        </w:rPr>
        <w:t xml:space="preserve"> </w:t>
      </w:r>
      <w:r w:rsidRPr="00F2159F">
        <w:rPr>
          <w:rFonts w:ascii="Aptos" w:hAnsi="Aptos"/>
        </w:rPr>
        <w:t>ietvaros nav pieejams finansējums projekta īstenošanai</w:t>
      </w:r>
      <w:r w:rsidR="00931EA7" w:rsidRPr="00F2159F">
        <w:rPr>
          <w:rFonts w:ascii="Aptos" w:hAnsi="Aptos"/>
        </w:rPr>
        <w:t>;</w:t>
      </w:r>
      <w:bookmarkEnd w:id="14"/>
    </w:p>
    <w:p w14:paraId="51E4C4FD" w14:textId="458EAA72" w:rsidR="00796C8C" w:rsidRPr="00F2159F" w:rsidRDefault="00080D8C" w:rsidP="00F70504">
      <w:pPr>
        <w:pStyle w:val="naisf"/>
        <w:numPr>
          <w:ilvl w:val="1"/>
          <w:numId w:val="3"/>
        </w:numPr>
        <w:spacing w:before="0" w:beforeAutospacing="0" w:after="120" w:afterAutospacing="0"/>
        <w:rPr>
          <w:rFonts w:ascii="Aptos" w:hAnsi="Aptos"/>
        </w:rPr>
      </w:pPr>
      <w:r w:rsidRPr="00F2159F">
        <w:rPr>
          <w:rFonts w:ascii="Aptos" w:hAnsi="Aptos"/>
        </w:rPr>
        <w:t xml:space="preserve">projekta iesniedzējs ir radījis mākslīgus apstākļus vai sniedzis faktiskajiem apstākļiem būtiski neatbilstošu informāciju, lai gūtu priekšrocības salīdzinājumā ar citiem projektu iesniedzējiem vai lai </w:t>
      </w:r>
      <w:r w:rsidR="00D267FD">
        <w:rPr>
          <w:rFonts w:ascii="Aptos" w:hAnsi="Aptos"/>
        </w:rPr>
        <w:t>aģentūra</w:t>
      </w:r>
      <w:r w:rsidRPr="00F2159F">
        <w:rPr>
          <w:rFonts w:ascii="Aptos" w:hAnsi="Aptos"/>
        </w:rPr>
        <w:t xml:space="preserve"> pieņemtu tam labvēlīgu lēmumu</w:t>
      </w:r>
      <w:r w:rsidR="00045CD5" w:rsidRPr="00F2159F">
        <w:rPr>
          <w:rFonts w:ascii="Aptos" w:hAnsi="Aptos"/>
        </w:rPr>
        <w:t>.</w:t>
      </w:r>
    </w:p>
    <w:p w14:paraId="49181C9D" w14:textId="389A6176" w:rsidR="009153EE" w:rsidRPr="00F2159F" w:rsidRDefault="009153EE" w:rsidP="00F70504">
      <w:pPr>
        <w:pStyle w:val="naisf"/>
        <w:numPr>
          <w:ilvl w:val="0"/>
          <w:numId w:val="3"/>
        </w:numPr>
        <w:spacing w:before="0" w:beforeAutospacing="0" w:after="120" w:afterAutospacing="0"/>
        <w:rPr>
          <w:rFonts w:ascii="Aptos" w:hAnsi="Aptos"/>
        </w:rPr>
      </w:pPr>
      <w:bookmarkStart w:id="15" w:name="_Ref128053469"/>
      <w:r w:rsidRPr="00F2159F">
        <w:rPr>
          <w:rFonts w:ascii="Aptos" w:hAnsi="Aptos"/>
        </w:rPr>
        <w:t xml:space="preserve">Ja projekta iesniegums ir apstiprināts ar nosacījumu, pēc precizētā projekta iesnieguma iesniegšanas, pamatojoties uz vērtēšanas komisijas atzinumu par nosacījumu izpildi vai neizpildi, </w:t>
      </w:r>
      <w:r w:rsidR="00D267FD">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bookmarkEnd w:id="15"/>
    </w:p>
    <w:p w14:paraId="3D0E8F6C" w14:textId="5C6E9FF3" w:rsidR="009153EE" w:rsidRPr="00F2159F" w:rsidRDefault="009153EE" w:rsidP="00F70504">
      <w:pPr>
        <w:pStyle w:val="naisf"/>
        <w:numPr>
          <w:ilvl w:val="1"/>
          <w:numId w:val="3"/>
        </w:numPr>
        <w:spacing w:before="0" w:beforeAutospacing="0" w:after="120" w:afterAutospacing="0"/>
        <w:rPr>
          <w:rFonts w:ascii="Aptos" w:hAnsi="Aptos"/>
        </w:rPr>
      </w:pPr>
      <w:bookmarkStart w:id="16" w:name="_Ref120521482"/>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F2159F" w:rsidRDefault="009E55B3" w:rsidP="00F70504">
      <w:pPr>
        <w:pStyle w:val="naisf"/>
        <w:numPr>
          <w:ilvl w:val="1"/>
          <w:numId w:val="3"/>
        </w:numPr>
        <w:spacing w:before="0" w:beforeAutospacing="0" w:after="120" w:afterAutospacing="0"/>
        <w:rPr>
          <w:rFonts w:ascii="Aptos" w:hAnsi="Aptos"/>
        </w:rPr>
      </w:pPr>
      <w:r w:rsidRPr="00F2159F">
        <w:rPr>
          <w:rFonts w:ascii="Aptos" w:hAnsi="Aptos"/>
        </w:rPr>
        <w:t>lēmumā noteikto</w:t>
      </w:r>
      <w:r w:rsidR="009153EE"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w:t>
      </w:r>
      <w:r w:rsidR="009153EE" w:rsidRPr="00F2159F">
        <w:rPr>
          <w:rFonts w:ascii="Aptos" w:hAnsi="Aptos"/>
        </w:rPr>
        <w:lastRenderedPageBreak/>
        <w:t>iesniegtās informācijas dēļ projekta iesniegums neatbilst projektu iesniegumu vērtēšanas kritērijiem.</w:t>
      </w:r>
    </w:p>
    <w:p w14:paraId="018152B4" w14:textId="627C293B" w:rsidR="009B5CD7" w:rsidRPr="00F2159F" w:rsidRDefault="002064F9" w:rsidP="00F70504">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apstiprināšanu ar nosacījumu, noraidīšanu un atzinumu par nosacījumu izpildi vai neizpildi </w:t>
      </w:r>
      <w:r w:rsidR="006E71C6">
        <w:rPr>
          <w:rFonts w:ascii="Aptos" w:hAnsi="Aptos"/>
        </w:rPr>
        <w:t>aģentūra</w:t>
      </w:r>
      <w:r w:rsidRPr="00F2159F">
        <w:rPr>
          <w:rFonts w:ascii="Aptos" w:hAnsi="Aptos"/>
        </w:rPr>
        <w:t xml:space="preserve"> sagatavo elektroniska </w:t>
      </w:r>
      <w:r w:rsidR="00485091" w:rsidRPr="00F2159F">
        <w:rPr>
          <w:rFonts w:ascii="Aptos" w:hAnsi="Aptos"/>
        </w:rPr>
        <w:t>dokumenta formātā</w:t>
      </w:r>
      <w:r w:rsidRPr="00F2159F">
        <w:rPr>
          <w:rFonts w:ascii="Aptos" w:hAnsi="Aptos"/>
        </w:rPr>
        <w:t xml:space="preserve"> un projekta iesniedzējam paziņo normatīvajos aktos noteiktajā kārtībā. Lēmumā par projekta iesnieguma apstiprināšanu vai atzinumā par nosacījumu izpildi </w:t>
      </w:r>
      <w:r w:rsidRPr="006254A3">
        <w:rPr>
          <w:rFonts w:ascii="Aptos" w:hAnsi="Aptos"/>
        </w:rPr>
        <w:t>tiek iekļauta informācija par līguma</w:t>
      </w:r>
      <w:r w:rsidR="006254A3" w:rsidRPr="006254A3">
        <w:rPr>
          <w:rFonts w:ascii="Aptos" w:hAnsi="Aptos"/>
        </w:rPr>
        <w:t xml:space="preserve"> vai </w:t>
      </w:r>
      <w:r w:rsidR="00FE7F9C" w:rsidRPr="006254A3">
        <w:rPr>
          <w:rFonts w:ascii="Aptos" w:hAnsi="Aptos"/>
        </w:rPr>
        <w:t>vienošanās</w:t>
      </w:r>
      <w:r w:rsidR="006254A3" w:rsidRPr="006254A3">
        <w:rPr>
          <w:rFonts w:ascii="Aptos" w:hAnsi="Aptos"/>
        </w:rPr>
        <w:t xml:space="preserve"> par projekta īstenošanu</w:t>
      </w:r>
      <w:r w:rsidRPr="006254A3">
        <w:rPr>
          <w:rFonts w:ascii="Aptos" w:hAnsi="Aptos"/>
        </w:rPr>
        <w:t xml:space="preserve"> slēgšanas p</w:t>
      </w:r>
      <w:r w:rsidRPr="00F2159F">
        <w:rPr>
          <w:rFonts w:ascii="Aptos" w:hAnsi="Aptos"/>
        </w:rPr>
        <w:t>roce</w:t>
      </w:r>
      <w:r w:rsidR="002E2B51" w:rsidRPr="00F2159F">
        <w:rPr>
          <w:rFonts w:ascii="Aptos" w:hAnsi="Aptos"/>
        </w:rPr>
        <w:t>su</w:t>
      </w:r>
      <w:r w:rsidRPr="00F2159F">
        <w:rPr>
          <w:rFonts w:ascii="Aptos" w:hAnsi="Aptos"/>
        </w:rPr>
        <w:t>.</w:t>
      </w:r>
    </w:p>
    <w:p w14:paraId="2856B86C" w14:textId="1F3FD8E7" w:rsidR="00A629DB" w:rsidRPr="00F2159F" w:rsidRDefault="00E96538" w:rsidP="00F70504">
      <w:pPr>
        <w:pStyle w:val="naisf"/>
        <w:numPr>
          <w:ilvl w:val="0"/>
          <w:numId w:val="3"/>
        </w:numPr>
        <w:spacing w:before="0" w:beforeAutospacing="0" w:after="120" w:afterAutospacing="0"/>
        <w:rPr>
          <w:rFonts w:ascii="Aptos" w:eastAsiaTheme="minorHAnsi" w:hAnsi="Aptos" w:cstheme="minorBidi"/>
          <w:szCs w:val="22"/>
          <w:lang w:eastAsia="en-US"/>
        </w:rPr>
      </w:pPr>
      <w:bookmarkStart w:id="17" w:name="_Hlk31356483"/>
      <w:r w:rsidRPr="00F2159F">
        <w:rPr>
          <w:rFonts w:ascii="Aptos" w:hAnsi="Aptos"/>
        </w:rPr>
        <w:t>L</w:t>
      </w:r>
      <w:r w:rsidR="006D58B3" w:rsidRPr="00F2159F">
        <w:rPr>
          <w:rFonts w:ascii="Aptos" w:hAnsi="Aptos"/>
        </w:rPr>
        <w:t xml:space="preserve">ēmumus par projektu iesniegumu apstiprināšanu, apstiprināšanu ar nosacījumu un noraidīšanu </w:t>
      </w:r>
      <w:r w:rsidR="002723C7">
        <w:rPr>
          <w:rFonts w:ascii="Aptos" w:hAnsi="Aptos"/>
        </w:rPr>
        <w:t>aģentūra</w:t>
      </w:r>
      <w:r w:rsidRPr="00F2159F">
        <w:rPr>
          <w:rFonts w:ascii="Aptos" w:hAnsi="Aptos"/>
        </w:rPr>
        <w:t xml:space="preserve"> </w:t>
      </w:r>
      <w:r w:rsidR="00413B4E" w:rsidRPr="00F2159F">
        <w:rPr>
          <w:rFonts w:ascii="Aptos" w:hAnsi="Aptos"/>
        </w:rPr>
        <w:t xml:space="preserve">paziņo vienlaicīgi vai </w:t>
      </w:r>
      <w:r w:rsidR="00F204CC" w:rsidRPr="00F2159F">
        <w:rPr>
          <w:rFonts w:ascii="Aptos" w:hAnsi="Aptos"/>
        </w:rPr>
        <w:t>katram</w:t>
      </w:r>
      <w:r w:rsidR="00D35905" w:rsidRPr="00F2159F">
        <w:rPr>
          <w:rFonts w:ascii="Aptos" w:hAnsi="Aptos"/>
        </w:rPr>
        <w:t xml:space="preserve"> projekta iesniedzējam atsevišķi,</w:t>
      </w:r>
      <w:r w:rsidR="00F204CC" w:rsidRPr="00F2159F">
        <w:rPr>
          <w:rFonts w:ascii="Aptos" w:hAnsi="Aptos"/>
        </w:rPr>
        <w:t xml:space="preserve"> negaidot visu projektu iesniegumu vērtēšanas rezultātus,</w:t>
      </w:r>
      <w:r w:rsidR="00D35905" w:rsidRPr="00F2159F">
        <w:rPr>
          <w:rFonts w:ascii="Aptos" w:hAnsi="Aptos"/>
        </w:rPr>
        <w:t xml:space="preserve"> izņemot gadījumos</w:t>
      </w:r>
      <w:r w:rsidR="00CB01B9" w:rsidRPr="00F2159F">
        <w:rPr>
          <w:rFonts w:ascii="Aptos" w:hAnsi="Aptos"/>
        </w:rPr>
        <w:t xml:space="preserve">, kad </w:t>
      </w:r>
      <w:r w:rsidR="00CB01B9" w:rsidRPr="00F2159F">
        <w:rPr>
          <w:rFonts w:ascii="Aptos" w:hAnsi="Aptos"/>
          <w:bCs/>
        </w:rPr>
        <w:t>projektu i</w:t>
      </w:r>
      <w:r w:rsidR="00CB01B9" w:rsidRPr="00133B9B">
        <w:rPr>
          <w:rFonts w:ascii="Aptos" w:hAnsi="Aptos"/>
          <w:bCs/>
        </w:rPr>
        <w:t xml:space="preserve">esniegumos pieprasītais finansējums ir lielāks nekā </w:t>
      </w:r>
      <w:r w:rsidR="00CB01B9" w:rsidRPr="00133B9B">
        <w:rPr>
          <w:rFonts w:ascii="Aptos" w:hAnsi="Aptos"/>
        </w:rPr>
        <w:t xml:space="preserve">SAM </w:t>
      </w:r>
      <w:r w:rsidR="00133B9B" w:rsidRPr="00133B9B">
        <w:rPr>
          <w:rFonts w:ascii="Aptos" w:hAnsi="Aptos"/>
        </w:rPr>
        <w:t>otrās</w:t>
      </w:r>
      <w:r w:rsidR="00CB01B9" w:rsidRPr="00133B9B">
        <w:rPr>
          <w:rFonts w:ascii="Aptos" w:hAnsi="Aptos"/>
          <w:i/>
        </w:rPr>
        <w:t xml:space="preserve"> </w:t>
      </w:r>
      <w:r w:rsidR="00CB01B9" w:rsidRPr="00133B9B">
        <w:rPr>
          <w:rFonts w:ascii="Aptos" w:hAnsi="Aptos"/>
        </w:rPr>
        <w:t xml:space="preserve">atlases kārtā pieejamais </w:t>
      </w:r>
      <w:r w:rsidR="00CB01B9" w:rsidRPr="00F2159F">
        <w:rPr>
          <w:rFonts w:ascii="Aptos" w:hAnsi="Aptos"/>
        </w:rPr>
        <w:t>finansējums un vērtēšanas komisija nav pabeigusi projektu iesniegumu sarindošanu prioritārā secībā.</w:t>
      </w:r>
    </w:p>
    <w:p w14:paraId="760AFA6C" w14:textId="42D1AE68" w:rsidR="00F94888" w:rsidRDefault="00AF0C92" w:rsidP="00F70504">
      <w:pPr>
        <w:pStyle w:val="ListParagraph"/>
        <w:numPr>
          <w:ilvl w:val="0"/>
          <w:numId w:val="3"/>
        </w:numPr>
        <w:spacing w:before="0"/>
        <w:contextualSpacing w:val="0"/>
        <w:rPr>
          <w:rFonts w:ascii="Aptos" w:hAnsi="Aptos"/>
        </w:rPr>
      </w:pPr>
      <w:r>
        <w:rPr>
          <w:rFonts w:ascii="Aptos" w:hAnsi="Aptos"/>
        </w:rPr>
        <w:t>Aģentūrai</w:t>
      </w:r>
      <w:r w:rsidR="00E26E5B" w:rsidRPr="00F2159F">
        <w:rPr>
          <w:rFonts w:ascii="Aptos" w:hAnsi="Aptos"/>
        </w:rPr>
        <w:t xml:space="preserve"> ir tiesības, ievērojot š</w:t>
      </w:r>
      <w:r w:rsidR="00D96259" w:rsidRPr="00F2159F">
        <w:rPr>
          <w:rFonts w:ascii="Aptos" w:hAnsi="Aptos"/>
        </w:rPr>
        <w:t>ajā nolikumā noteiktās</w:t>
      </w:r>
      <w:r w:rsidR="00E26E5B" w:rsidRPr="00F2159F">
        <w:rPr>
          <w:rFonts w:ascii="Aptos" w:hAnsi="Aptos"/>
        </w:rPr>
        <w:t xml:space="preserve"> prasības, apstiprināt ar nosacījumu vai apstiprināt projekta iesniegumu, kurš atbilstoši </w:t>
      </w:r>
      <w:r w:rsidR="00D96259" w:rsidRPr="00F2159F">
        <w:rPr>
          <w:rFonts w:ascii="Aptos" w:hAnsi="Aptos"/>
        </w:rPr>
        <w:t>nolikuma</w:t>
      </w:r>
      <w:r w:rsidR="00E346C1" w:rsidRPr="00F2159F">
        <w:rPr>
          <w:rFonts w:ascii="Aptos" w:hAnsi="Aptos"/>
        </w:rPr>
        <w:t xml:space="preserve"> </w:t>
      </w:r>
      <w:r w:rsidR="006B2588" w:rsidRPr="00F2159F">
        <w:rPr>
          <w:rFonts w:ascii="Aptos" w:hAnsi="Aptos"/>
        </w:rPr>
        <w:fldChar w:fldCharType="begin"/>
      </w:r>
      <w:r w:rsidR="006B2588" w:rsidRPr="00F2159F">
        <w:rPr>
          <w:rFonts w:ascii="Aptos" w:hAnsi="Aptos"/>
        </w:rPr>
        <w:instrText xml:space="preserve"> REF  _Ref120485120 \h \r  \* MERGEFORMAT </w:instrText>
      </w:r>
      <w:r w:rsidR="006B2588" w:rsidRPr="00F2159F">
        <w:rPr>
          <w:rFonts w:ascii="Aptos" w:hAnsi="Aptos"/>
        </w:rPr>
      </w:r>
      <w:r w:rsidR="006B2588" w:rsidRPr="00F2159F">
        <w:rPr>
          <w:rFonts w:ascii="Aptos" w:hAnsi="Aptos"/>
        </w:rPr>
        <w:fldChar w:fldCharType="separate"/>
      </w:r>
      <w:r w:rsidR="005214AD">
        <w:rPr>
          <w:rFonts w:ascii="Aptos" w:hAnsi="Aptos"/>
        </w:rPr>
        <w:t>22</w:t>
      </w:r>
      <w:r w:rsidR="006B2588" w:rsidRPr="00F2159F">
        <w:rPr>
          <w:rFonts w:ascii="Aptos" w:hAnsi="Aptos"/>
        </w:rPr>
        <w:fldChar w:fldCharType="end"/>
      </w:r>
      <w:r w:rsidR="00E83B89" w:rsidRPr="00F2159F">
        <w:rPr>
          <w:rFonts w:ascii="Aptos" w:hAnsi="Aptos"/>
        </w:rPr>
        <w:t xml:space="preserve">. </w:t>
      </w:r>
      <w:r w:rsidR="00D96259" w:rsidRPr="00F2159F">
        <w:rPr>
          <w:rFonts w:ascii="Aptos" w:hAnsi="Aptos"/>
        </w:rPr>
        <w:t xml:space="preserve">punktā </w:t>
      </w:r>
      <w:r w:rsidR="00E26E5B" w:rsidRPr="00F2159F">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AA125A">
        <w:rPr>
          <w:rFonts w:ascii="Aptos" w:hAnsi="Aptos"/>
        </w:rPr>
        <w:t>Aģentūra</w:t>
      </w:r>
      <w:r w:rsidR="00E26E5B" w:rsidRPr="00F2159F">
        <w:rPr>
          <w:rFonts w:ascii="Aptos" w:hAnsi="Aptos"/>
        </w:rPr>
        <w:t xml:space="preserve"> projekta iesniedzējam </w:t>
      </w:r>
      <w:proofErr w:type="spellStart"/>
      <w:r w:rsidR="00E26E5B" w:rsidRPr="00F2159F">
        <w:rPr>
          <w:rFonts w:ascii="Aptos" w:hAnsi="Aptos"/>
        </w:rPr>
        <w:t>nosūta</w:t>
      </w:r>
      <w:proofErr w:type="spellEnd"/>
      <w:r w:rsidR="00E26E5B" w:rsidRPr="00F2159F">
        <w:rPr>
          <w:rFonts w:ascii="Aptos" w:hAnsi="Aptos"/>
        </w:rPr>
        <w:t xml:space="preserve"> vēstuli ar lūgumu apliecināt gatavību īstenot projektu. </w:t>
      </w:r>
    </w:p>
    <w:p w14:paraId="19DEEC0E" w14:textId="77777777" w:rsidR="00F94888" w:rsidRDefault="00E26E5B" w:rsidP="00F70504">
      <w:pPr>
        <w:pStyle w:val="ListParagraph"/>
        <w:numPr>
          <w:ilvl w:val="0"/>
          <w:numId w:val="3"/>
        </w:numPr>
        <w:spacing w:before="0"/>
        <w:contextualSpacing w:val="0"/>
        <w:rPr>
          <w:rFonts w:ascii="Aptos" w:hAnsi="Aptos"/>
        </w:rPr>
      </w:pPr>
      <w:r w:rsidRPr="00F2159F">
        <w:rPr>
          <w:rFonts w:ascii="Aptos" w:hAnsi="Aptos"/>
        </w:rPr>
        <w:t xml:space="preserve">Ja projekta iesniedzējs </w:t>
      </w:r>
      <w:r w:rsidR="00AA125A">
        <w:rPr>
          <w:rFonts w:ascii="Aptos" w:hAnsi="Aptos"/>
        </w:rPr>
        <w:t>aģentūras</w:t>
      </w:r>
      <w:r w:rsidRPr="00F2159F">
        <w:rPr>
          <w:rFonts w:ascii="Aptos" w:hAnsi="Aptos"/>
        </w:rPr>
        <w:t xml:space="preserve"> norādītajā termiņā ir apliecinājis gatavību īstenot projektu, </w:t>
      </w:r>
      <w:r w:rsidR="00AA125A">
        <w:rPr>
          <w:rFonts w:ascii="Aptos" w:hAnsi="Aptos"/>
        </w:rPr>
        <w:t>aģentūra</w:t>
      </w:r>
      <w:r w:rsidRPr="00F2159F">
        <w:rPr>
          <w:rFonts w:ascii="Aptos" w:hAnsi="Aptos"/>
        </w:rPr>
        <w:t xml:space="preserve"> atceļ iepriekš pieņemto lēmumu par attiecīgā projekta iesnieguma noraidīšanu un pieņem lēmumu par projekta iesnieguma apstiprināšanu ar nosacījumu vai apstiprināšanu. </w:t>
      </w:r>
    </w:p>
    <w:p w14:paraId="0F8D4121" w14:textId="1E360808" w:rsidR="00E26E5B" w:rsidRPr="00F2159F" w:rsidRDefault="00E26E5B" w:rsidP="00F70504">
      <w:pPr>
        <w:pStyle w:val="ListParagraph"/>
        <w:numPr>
          <w:ilvl w:val="0"/>
          <w:numId w:val="3"/>
        </w:numPr>
        <w:spacing w:before="0"/>
        <w:contextualSpacing w:val="0"/>
        <w:rPr>
          <w:rFonts w:ascii="Aptos" w:hAnsi="Aptos"/>
        </w:rPr>
      </w:pPr>
      <w:r w:rsidRPr="00F2159F">
        <w:rPr>
          <w:rFonts w:ascii="Aptos" w:hAnsi="Aptos"/>
        </w:rPr>
        <w:t>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537366BC" w14:textId="50A2C6D8" w:rsidR="00211D41" w:rsidRPr="00B368D5" w:rsidRDefault="001775DB" w:rsidP="00F70504">
      <w:pPr>
        <w:pStyle w:val="ListParagraph"/>
        <w:numPr>
          <w:ilvl w:val="0"/>
          <w:numId w:val="3"/>
        </w:numPr>
        <w:spacing w:before="120"/>
        <w:contextualSpacing w:val="0"/>
        <w:rPr>
          <w:rFonts w:ascii="Aptos" w:hAnsi="Aptos" w:cs="Times New Roman"/>
          <w:szCs w:val="24"/>
        </w:rPr>
      </w:pPr>
      <w:r w:rsidRPr="00F2159F">
        <w:rPr>
          <w:rFonts w:ascii="Aptos" w:hAnsi="Aptos" w:cs="Times New Roman"/>
          <w:szCs w:val="24"/>
        </w:rPr>
        <w:t>Informāciju par apstiprināt</w:t>
      </w:r>
      <w:r w:rsidR="00D2169E" w:rsidRPr="00F2159F">
        <w:rPr>
          <w:rFonts w:ascii="Aptos" w:hAnsi="Aptos" w:cs="Times New Roman"/>
          <w:szCs w:val="24"/>
        </w:rPr>
        <w:t>ajiem</w:t>
      </w:r>
      <w:r w:rsidRPr="00F2159F">
        <w:rPr>
          <w:rFonts w:ascii="Aptos" w:hAnsi="Aptos" w:cs="Times New Roman"/>
          <w:szCs w:val="24"/>
        </w:rPr>
        <w:t xml:space="preserve"> projekt</w:t>
      </w:r>
      <w:r w:rsidR="00D2169E" w:rsidRPr="00F2159F">
        <w:rPr>
          <w:rFonts w:ascii="Aptos" w:hAnsi="Aptos" w:cs="Times New Roman"/>
          <w:szCs w:val="24"/>
        </w:rPr>
        <w:t>u</w:t>
      </w:r>
      <w:r w:rsidRPr="00F2159F">
        <w:rPr>
          <w:rFonts w:ascii="Aptos" w:hAnsi="Aptos" w:cs="Times New Roman"/>
          <w:szCs w:val="24"/>
        </w:rPr>
        <w:t xml:space="preserve"> iesniegumiem publicē </w:t>
      </w:r>
      <w:r w:rsidR="001F518A" w:rsidRPr="00F2159F">
        <w:rPr>
          <w:rFonts w:ascii="Aptos" w:hAnsi="Aptos" w:cs="Times New Roman"/>
          <w:szCs w:val="24"/>
        </w:rPr>
        <w:t>tīmekļa vietn</w:t>
      </w:r>
      <w:r w:rsidR="00B47E94" w:rsidRPr="00F2159F">
        <w:rPr>
          <w:rFonts w:ascii="Aptos" w:hAnsi="Aptos" w:cs="Times New Roman"/>
          <w:szCs w:val="24"/>
        </w:rPr>
        <w:t xml:space="preserve">ē </w:t>
      </w:r>
      <w:hyperlink r:id="rId32">
        <w:r w:rsidR="00B47E94" w:rsidRPr="00F2159F">
          <w:rPr>
            <w:rStyle w:val="Hyperlink"/>
            <w:rFonts w:ascii="Aptos" w:hAnsi="Aptos" w:cs="Times New Roman"/>
            <w:szCs w:val="24"/>
          </w:rPr>
          <w:t>www.esfondi.lv</w:t>
        </w:r>
      </w:hyperlink>
      <w:r w:rsidR="00B47E94" w:rsidRPr="00F2159F">
        <w:rPr>
          <w:rFonts w:ascii="Aptos" w:hAnsi="Aptos" w:cs="Times New Roman"/>
          <w:szCs w:val="24"/>
        </w:rPr>
        <w:t>.</w:t>
      </w:r>
      <w:r w:rsidR="00103090" w:rsidRPr="00F2159F">
        <w:rPr>
          <w:rFonts w:ascii="Aptos" w:hAnsi="Aptos" w:cs="Times New Roman"/>
          <w:color w:val="FF0000"/>
          <w:szCs w:val="24"/>
        </w:rPr>
        <w:t xml:space="preserve"> </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F70504">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12A07461" w:rsidR="00402A7F" w:rsidRPr="00F2159F" w:rsidRDefault="00402A7F" w:rsidP="00F70504">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33" w:history="1">
        <w:r w:rsidR="00B964C4" w:rsidRPr="004001C2">
          <w:rPr>
            <w:rStyle w:val="Hyperlink"/>
            <w:rFonts w:ascii="Aptos" w:eastAsia="Times New Roman" w:hAnsi="Aptos"/>
            <w:lang w:eastAsia="lv-LV"/>
          </w:rPr>
          <w:t>https://www.cfla.gov.lv/lv/2-3-1-2-k-2</w:t>
        </w:r>
      </w:hyperlink>
      <w:r w:rsidR="00B964C4">
        <w:rPr>
          <w:rFonts w:ascii="Aptos" w:eastAsia="Times New Roman" w:hAnsi="Aptos"/>
          <w:color w:val="FF0000"/>
          <w:lang w:eastAsia="lv-LV"/>
        </w:rPr>
        <w:t xml:space="preserve"> </w:t>
      </w:r>
      <w:r w:rsidRPr="00F2159F">
        <w:rPr>
          <w:rFonts w:ascii="Aptos" w:hAnsi="Aptos"/>
          <w:color w:val="000000" w:themeColor="text1"/>
        </w:rPr>
        <w:t xml:space="preserve">norādītās kontaktpersonas elektroniskā pasta adresi vai </w:t>
      </w:r>
      <w:hyperlink r:id="rId34">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F70504">
      <w:pPr>
        <w:pStyle w:val="ListParagraph"/>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F70504">
      <w:pPr>
        <w:pStyle w:val="ListParagraph"/>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F70504">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w:t>
      </w:r>
      <w:proofErr w:type="spellStart"/>
      <w:r w:rsidRPr="00F2159F">
        <w:rPr>
          <w:rFonts w:ascii="Aptos" w:eastAsia="Times New Roman" w:hAnsi="Aptos"/>
          <w:color w:val="000000" w:themeColor="text1"/>
          <w:szCs w:val="24"/>
          <w:lang w:eastAsia="lv-LV"/>
        </w:rPr>
        <w:t>nosūta</w:t>
      </w:r>
      <w:proofErr w:type="spellEnd"/>
      <w:r w:rsidRPr="00F2159F">
        <w:rPr>
          <w:rFonts w:ascii="Aptos" w:eastAsia="Times New Roman" w:hAnsi="Aptos"/>
          <w:color w:val="000000" w:themeColor="text1"/>
          <w:szCs w:val="24"/>
          <w:lang w:eastAsia="lv-LV"/>
        </w:rPr>
        <w:t xml:space="preserve"> elektroniski jautājuma uzdevējam.</w:t>
      </w:r>
    </w:p>
    <w:p w14:paraId="6172EC0A" w14:textId="3A8325D3" w:rsidR="00402A7F" w:rsidRPr="00F2159F" w:rsidRDefault="00402A7F" w:rsidP="00F70504">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6">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13591F52" w:rsidR="00402A7F" w:rsidRPr="00D94B8F" w:rsidRDefault="00402A7F" w:rsidP="00F70504">
      <w:pPr>
        <w:pStyle w:val="ListParagraph"/>
        <w:numPr>
          <w:ilvl w:val="0"/>
          <w:numId w:val="3"/>
        </w:numPr>
        <w:spacing w:before="120"/>
        <w:contextualSpacing w:val="0"/>
        <w:rPr>
          <w:rFonts w:ascii="Aptos" w:hAnsi="Aptos"/>
        </w:rPr>
      </w:pPr>
      <w:r w:rsidRPr="00F2159F">
        <w:rPr>
          <w:rFonts w:ascii="Aptos" w:hAnsi="Aptos"/>
        </w:rPr>
        <w:lastRenderedPageBreak/>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37" w:history="1">
        <w:r w:rsidR="00D90F83" w:rsidRPr="004001C2">
          <w:rPr>
            <w:rStyle w:val="Hyperlink"/>
            <w:rFonts w:ascii="Aptos" w:eastAsia="Times New Roman" w:hAnsi="Aptos"/>
            <w:lang w:eastAsia="lv-LV"/>
          </w:rPr>
          <w:t>https://www.cfla.gov.lv/lv/2-3-1-2-k-2</w:t>
        </w:r>
      </w:hyperlink>
      <w:r w:rsidR="008C6536" w:rsidRPr="00D94B8F">
        <w:rPr>
          <w:rFonts w:ascii="Aptos" w:eastAsia="Times New Roman" w:hAnsi="Aptos"/>
          <w:lang w:eastAsia="lv-LV"/>
        </w:rPr>
        <w:t xml:space="preserve">, t.sk., </w:t>
      </w:r>
      <w:r w:rsidR="008263D2" w:rsidRPr="00D94B8F">
        <w:rPr>
          <w:rFonts w:ascii="Aptos" w:eastAsia="Times New Roman" w:hAnsi="Aptos"/>
          <w:lang w:eastAsia="lv-LV"/>
        </w:rPr>
        <w:t>arī “Metodika papildinošas saimnieciskās darbības uzraudzības nodrošināšanai Eiropas Savienības kohēzijas politikas programmas 2021.–2027. gadam 2.3.1.2. pasākuma “Multimodāls sabiedriskā transporta tīkls” projektos”</w:t>
      </w:r>
      <w:r w:rsidRPr="00D94B8F">
        <w:rPr>
          <w:rFonts w:ascii="Aptos" w:hAnsi="Aptos"/>
        </w:rPr>
        <w:t>.</w:t>
      </w:r>
    </w:p>
    <w:p w14:paraId="61B8AD7C" w14:textId="2F0ED3A7" w:rsidR="00402A7F" w:rsidRPr="00F2159F" w:rsidRDefault="00402A7F" w:rsidP="00F70504">
      <w:pPr>
        <w:pStyle w:val="ListParagraph"/>
        <w:numPr>
          <w:ilvl w:val="0"/>
          <w:numId w:val="3"/>
        </w:numPr>
        <w:spacing w:before="0"/>
        <w:contextualSpacing w:val="0"/>
        <w:rPr>
          <w:rFonts w:ascii="Aptos" w:hAnsi="Aptos"/>
          <w:szCs w:val="24"/>
        </w:rPr>
      </w:pPr>
      <w:r w:rsidRPr="00D94B8F">
        <w:rPr>
          <w:rFonts w:ascii="Aptos" w:hAnsi="Aptos"/>
          <w:szCs w:val="24"/>
        </w:rPr>
        <w:t>Līguma</w:t>
      </w:r>
      <w:r w:rsidR="00D94B8F" w:rsidRPr="00D94B8F">
        <w:rPr>
          <w:rFonts w:ascii="Aptos" w:hAnsi="Aptos"/>
          <w:szCs w:val="24"/>
        </w:rPr>
        <w:t xml:space="preserve"> vai </w:t>
      </w:r>
      <w:r w:rsidRPr="00D94B8F">
        <w:rPr>
          <w:rFonts w:ascii="Aptos" w:hAnsi="Aptos"/>
          <w:szCs w:val="24"/>
        </w:rPr>
        <w:t>Vienošanās</w:t>
      </w:r>
      <w:r w:rsidR="00D94B8F" w:rsidRPr="00D94B8F">
        <w:rPr>
          <w:rFonts w:ascii="Aptos" w:hAnsi="Aptos"/>
          <w:szCs w:val="24"/>
        </w:rPr>
        <w:t xml:space="preserve"> </w:t>
      </w:r>
      <w:r w:rsidRPr="00D94B8F">
        <w:rPr>
          <w:rFonts w:ascii="Aptos" w:hAnsi="Aptos"/>
          <w:szCs w:val="24"/>
        </w:rPr>
        <w:t>par projekta īstenošanu projekta teksts līguma</w:t>
      </w:r>
      <w:r w:rsidR="00D94B8F" w:rsidRPr="00D94B8F">
        <w:rPr>
          <w:rFonts w:ascii="Aptos" w:hAnsi="Aptos"/>
          <w:szCs w:val="24"/>
        </w:rPr>
        <w:t xml:space="preserve"> vai </w:t>
      </w:r>
      <w:r w:rsidRPr="00D94B8F">
        <w:rPr>
          <w:rFonts w:ascii="Aptos" w:hAnsi="Aptos"/>
          <w:szCs w:val="24"/>
        </w:rPr>
        <w:t>vienošanās slēgšanas procesā</w:t>
      </w:r>
      <w:r w:rsidRPr="00F2159F">
        <w:rPr>
          <w:rFonts w:ascii="Aptos" w:hAnsi="Aptos"/>
          <w:szCs w:val="24"/>
        </w:rPr>
        <w:t xml:space="preserve"> var tikt precizēts atbilstoši projekta specifikai. </w:t>
      </w:r>
    </w:p>
    <w:p w14:paraId="397D67ED" w14:textId="736794FE" w:rsidR="001C2119" w:rsidRPr="00F2159F" w:rsidRDefault="00EE455A" w:rsidP="00F70504">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F70504">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F7050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F70504">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574CC56F" w14:textId="15C2A0DB" w:rsidR="00250B8A" w:rsidRPr="00B17806" w:rsidRDefault="00250B8A" w:rsidP="0098459D">
      <w:pPr>
        <w:ind w:left="357" w:firstLine="0"/>
        <w:rPr>
          <w:rFonts w:ascii="Aptos" w:hAnsi="Aptos" w:cs="Times New Roman"/>
          <w:szCs w:val="24"/>
        </w:rPr>
      </w:pP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2398D548" w:rsidR="004B20D5" w:rsidRPr="007710F9" w:rsidRDefault="001F2114" w:rsidP="00F70504">
      <w:pPr>
        <w:pStyle w:val="ListParagraph"/>
        <w:numPr>
          <w:ilvl w:val="0"/>
          <w:numId w:val="7"/>
        </w:numPr>
        <w:rPr>
          <w:rFonts w:ascii="Aptos" w:hAnsi="Aptos" w:cs="Times New Roman"/>
        </w:rPr>
      </w:pPr>
      <w:r w:rsidRPr="007710F9">
        <w:rPr>
          <w:rFonts w:ascii="Aptos" w:hAnsi="Aptos" w:cs="Times New Roman"/>
        </w:rPr>
        <w:t>pielikums</w:t>
      </w:r>
      <w:r w:rsidR="003D31C4" w:rsidRPr="007710F9">
        <w:rPr>
          <w:rFonts w:ascii="Aptos" w:hAnsi="Aptos" w:cs="Times New Roman"/>
        </w:rPr>
        <w:t>:</w:t>
      </w:r>
      <w:r w:rsidRPr="007710F9">
        <w:rPr>
          <w:rFonts w:ascii="Aptos" w:hAnsi="Aptos" w:cs="Times New Roman"/>
        </w:rPr>
        <w:t xml:space="preserve"> </w:t>
      </w:r>
      <w:r w:rsidR="3ECC83F2" w:rsidRPr="007710F9">
        <w:rPr>
          <w:rFonts w:ascii="Aptos" w:hAnsi="Aptos" w:cs="Times New Roman"/>
        </w:rPr>
        <w:t xml:space="preserve"> Projektu iesniegumu vērtēšanas kritēriji un to</w:t>
      </w:r>
      <w:r w:rsidR="3ECC83F2" w:rsidRPr="007710F9">
        <w:rPr>
          <w:rFonts w:ascii="Aptos" w:eastAsia="Times New Roman" w:hAnsi="Aptos" w:cs="Times New Roman"/>
          <w:lang w:eastAsia="lv-LV"/>
        </w:rPr>
        <w:t xml:space="preserve"> piemērošanas metodika</w:t>
      </w:r>
      <w:r w:rsidR="3ECC83F2" w:rsidRPr="007710F9">
        <w:rPr>
          <w:rFonts w:ascii="Aptos" w:hAnsi="Aptos" w:cs="Times New Roman"/>
        </w:rPr>
        <w:t>.</w:t>
      </w:r>
    </w:p>
    <w:p w14:paraId="6F83CB64" w14:textId="393AE933" w:rsidR="007710F9" w:rsidRDefault="00781C01"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00773F9C" w:rsidRPr="00773F9C">
        <w:rPr>
          <w:rFonts w:ascii="Aptos" w:hAnsi="Aptos" w:cs="Times New Roman"/>
        </w:rPr>
        <w:t>Projekta budžeta kopsavilkuma pielikums (MS Excel datne)</w:t>
      </w:r>
      <w:r w:rsidR="00773F9C">
        <w:rPr>
          <w:rFonts w:ascii="Aptos" w:hAnsi="Aptos" w:cs="Times New Roman"/>
        </w:rPr>
        <w:t>.</w:t>
      </w:r>
    </w:p>
    <w:p w14:paraId="7AAF0D96" w14:textId="5452F459" w:rsidR="00932EED" w:rsidRPr="00932EED" w:rsidRDefault="00932EED"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Pr="00932EED">
        <w:rPr>
          <w:rFonts w:ascii="Aptos" w:hAnsi="Aptos" w:cs="Times New Roman"/>
        </w:rPr>
        <w:t>Izmaksu un ieguvumu analīzes modelis (MS Excel datne)</w:t>
      </w:r>
      <w:r>
        <w:rPr>
          <w:rFonts w:ascii="Aptos" w:hAnsi="Aptos" w:cs="Times New Roman"/>
        </w:rPr>
        <w:t>.</w:t>
      </w:r>
    </w:p>
    <w:p w14:paraId="1E032D52" w14:textId="63331487" w:rsidR="00521122" w:rsidRDefault="00DF59EE" w:rsidP="00F70504">
      <w:pPr>
        <w:pStyle w:val="ListParagraph"/>
        <w:numPr>
          <w:ilvl w:val="0"/>
          <w:numId w:val="7"/>
        </w:numPr>
        <w:rPr>
          <w:rFonts w:ascii="Aptos" w:hAnsi="Aptos" w:cs="Times New Roman"/>
        </w:rPr>
      </w:pPr>
      <w:r>
        <w:rPr>
          <w:rFonts w:ascii="Aptos" w:hAnsi="Aptos" w:cs="Times New Roman"/>
        </w:rPr>
        <w:t>p</w:t>
      </w:r>
      <w:r w:rsidR="00521122">
        <w:rPr>
          <w:rFonts w:ascii="Aptos" w:hAnsi="Aptos" w:cs="Times New Roman"/>
        </w:rPr>
        <w:t>ielikums:</w:t>
      </w:r>
      <w:r>
        <w:rPr>
          <w:rFonts w:ascii="Aptos" w:hAnsi="Aptos" w:cs="Times New Roman"/>
        </w:rPr>
        <w:t xml:space="preserve"> </w:t>
      </w:r>
      <w:r w:rsidRPr="00DF59EE">
        <w:rPr>
          <w:rFonts w:ascii="Aptos" w:hAnsi="Aptos" w:cs="Times New Roman"/>
        </w:rPr>
        <w:t>Izmaksu un ieguvumu analīzes modeļa aizpildīšanas metodika</w:t>
      </w:r>
      <w:r>
        <w:rPr>
          <w:rFonts w:ascii="Aptos" w:hAnsi="Aptos" w:cs="Times New Roman"/>
        </w:rPr>
        <w:t>.</w:t>
      </w:r>
    </w:p>
    <w:p w14:paraId="64B8FFE2" w14:textId="7789C634" w:rsidR="00DF59EE" w:rsidRDefault="00297E87" w:rsidP="00F70504">
      <w:pPr>
        <w:pStyle w:val="ListParagraph"/>
        <w:numPr>
          <w:ilvl w:val="0"/>
          <w:numId w:val="7"/>
        </w:numPr>
        <w:rPr>
          <w:rFonts w:ascii="Aptos" w:hAnsi="Aptos" w:cs="Times New Roman"/>
        </w:rPr>
      </w:pPr>
      <w:r>
        <w:rPr>
          <w:rFonts w:ascii="Aptos" w:hAnsi="Aptos" w:cs="Times New Roman"/>
        </w:rPr>
        <w:t>p</w:t>
      </w:r>
      <w:r w:rsidR="00F204C9">
        <w:rPr>
          <w:rFonts w:ascii="Aptos" w:hAnsi="Aptos" w:cs="Times New Roman"/>
        </w:rPr>
        <w:t xml:space="preserve">ielikums: </w:t>
      </w:r>
      <w:r w:rsidR="00F204C9" w:rsidRPr="00F204C9">
        <w:rPr>
          <w:rFonts w:ascii="Aptos" w:hAnsi="Aptos" w:cs="Times New Roman"/>
        </w:rPr>
        <w:t>Projekta iesniedzēja informācija par saņemto un plānoto komercdarbības atbalstu (apliecinājuma forma)</w:t>
      </w:r>
      <w:r w:rsidR="00F204C9">
        <w:rPr>
          <w:rFonts w:ascii="Aptos" w:hAnsi="Aptos" w:cs="Times New Roman"/>
        </w:rPr>
        <w:t>.</w:t>
      </w:r>
    </w:p>
    <w:p w14:paraId="4B2BF546" w14:textId="7C2CCEDB" w:rsidR="00FA4D4B" w:rsidRDefault="00FA4D4B" w:rsidP="00F70504">
      <w:pPr>
        <w:pStyle w:val="ListParagraph"/>
        <w:numPr>
          <w:ilvl w:val="0"/>
          <w:numId w:val="7"/>
        </w:numPr>
        <w:rPr>
          <w:rFonts w:ascii="Aptos" w:hAnsi="Aptos" w:cs="Times New Roman"/>
        </w:rPr>
      </w:pPr>
      <w:r>
        <w:rPr>
          <w:rFonts w:ascii="Aptos" w:hAnsi="Aptos" w:cs="Times New Roman"/>
        </w:rPr>
        <w:t xml:space="preserve">pielikums: </w:t>
      </w:r>
      <w:r w:rsidRPr="00FA4D4B">
        <w:rPr>
          <w:rFonts w:ascii="Aptos" w:hAnsi="Aptos" w:cs="Times New Roman"/>
        </w:rPr>
        <w:t>Valsts akciju sabiedrības “Latvijas dzelzceļš” apliecinājuma forma par paaugstināta perona izbūvi (apliecinājuma forma)</w:t>
      </w:r>
      <w:r>
        <w:rPr>
          <w:rFonts w:ascii="Aptos" w:hAnsi="Aptos" w:cs="Times New Roman"/>
        </w:rPr>
        <w:t>.</w:t>
      </w:r>
    </w:p>
    <w:p w14:paraId="18D364DB" w14:textId="5B2BC336" w:rsidR="00A94C7B" w:rsidRPr="00A94C7B" w:rsidRDefault="00A94C7B" w:rsidP="00F70504">
      <w:pPr>
        <w:pStyle w:val="ListParagraph"/>
        <w:numPr>
          <w:ilvl w:val="0"/>
          <w:numId w:val="7"/>
        </w:numPr>
        <w:rPr>
          <w:rFonts w:ascii="Aptos" w:hAnsi="Aptos" w:cs="Times New Roman"/>
        </w:rPr>
      </w:pPr>
      <w:r>
        <w:rPr>
          <w:rFonts w:ascii="Aptos" w:hAnsi="Aptos" w:cs="Times New Roman"/>
        </w:rPr>
        <w:t xml:space="preserve">pielikums: </w:t>
      </w:r>
      <w:r w:rsidRPr="00A94C7B">
        <w:rPr>
          <w:rFonts w:ascii="Aptos" w:hAnsi="Aptos" w:cs="Times New Roman"/>
        </w:rPr>
        <w:t>Apliecinājums par saimnieciskas darbības, papildinošās saimnieciskas darbības veikšanu infrastruktūrā (apliecinājuma forma).</w:t>
      </w:r>
    </w:p>
    <w:p w14:paraId="44242580" w14:textId="38ECD5DE" w:rsidR="007302AC" w:rsidRPr="00521122" w:rsidRDefault="007302AC" w:rsidP="00F70504">
      <w:pPr>
        <w:pStyle w:val="ListParagraph"/>
        <w:numPr>
          <w:ilvl w:val="0"/>
          <w:numId w:val="7"/>
        </w:numPr>
        <w:rPr>
          <w:rFonts w:ascii="Aptos" w:hAnsi="Aptos" w:cs="Times New Roman"/>
        </w:rPr>
      </w:pPr>
      <w:r w:rsidRPr="00A94C7B">
        <w:rPr>
          <w:rFonts w:ascii="Aptos" w:eastAsia="Times New Roman" w:hAnsi="Aptos" w:cs="Times New Roman"/>
          <w:lang w:eastAsia="lv-LV"/>
        </w:rPr>
        <w:t>pielikums</w:t>
      </w:r>
      <w:r w:rsidR="003D31C4" w:rsidRPr="00A94C7B">
        <w:rPr>
          <w:rFonts w:ascii="Aptos" w:eastAsia="Times New Roman" w:hAnsi="Aptos" w:cs="Times New Roman"/>
          <w:lang w:eastAsia="lv-LV"/>
        </w:rPr>
        <w:t>:</w:t>
      </w:r>
      <w:r w:rsidRPr="00A94C7B">
        <w:rPr>
          <w:rFonts w:ascii="Aptos" w:eastAsia="Times New Roman" w:hAnsi="Aptos" w:cs="Times New Roman"/>
          <w:lang w:eastAsia="lv-LV"/>
        </w:rPr>
        <w:t xml:space="preserve"> </w:t>
      </w:r>
      <w:r w:rsidR="00A758E0" w:rsidRPr="00A94C7B">
        <w:rPr>
          <w:rFonts w:ascii="Aptos" w:eastAsia="Times New Roman" w:hAnsi="Aptos" w:cs="Times New Roman"/>
          <w:lang w:eastAsia="lv-LV"/>
        </w:rPr>
        <w:t>Līguma</w:t>
      </w:r>
      <w:r w:rsidR="00781C01" w:rsidRPr="00A94C7B">
        <w:rPr>
          <w:rFonts w:ascii="Aptos" w:eastAsia="Times New Roman" w:hAnsi="Aptos" w:cs="Times New Roman"/>
          <w:lang w:eastAsia="lv-LV"/>
        </w:rPr>
        <w:t xml:space="preserve"> vai </w:t>
      </w:r>
      <w:r w:rsidR="00A758E0" w:rsidRPr="00A94C7B">
        <w:rPr>
          <w:rFonts w:ascii="Aptos" w:eastAsia="Times New Roman" w:hAnsi="Aptos" w:cs="Times New Roman"/>
          <w:lang w:eastAsia="lv-LV"/>
        </w:rPr>
        <w:t>v</w:t>
      </w:r>
      <w:r w:rsidR="008A35FB" w:rsidRPr="00A94C7B">
        <w:rPr>
          <w:rFonts w:ascii="Aptos" w:eastAsia="Times New Roman" w:hAnsi="Aptos" w:cs="Times New Roman"/>
          <w:lang w:eastAsia="lv-LV"/>
        </w:rPr>
        <w:t xml:space="preserve">ienošanās par </w:t>
      </w:r>
      <w:r w:rsidR="008A35FB" w:rsidRPr="00521122">
        <w:rPr>
          <w:rFonts w:ascii="Aptos" w:eastAsia="Times New Roman" w:hAnsi="Aptos" w:cs="Times New Roman"/>
          <w:lang w:eastAsia="lv-LV"/>
        </w:rPr>
        <w:t>projekta īstenošanu</w:t>
      </w:r>
      <w:r w:rsidR="00214F24" w:rsidRPr="19ECFF32">
        <w:rPr>
          <w:rStyle w:val="FootnoteReference"/>
          <w:rFonts w:ascii="Aptos" w:eastAsia="Times New Roman" w:hAnsi="Aptos" w:cs="Times New Roman"/>
          <w:lang w:eastAsia="lv-LV"/>
        </w:rPr>
        <w:footnoteReference w:id="12"/>
      </w:r>
      <w:r w:rsidR="008A35FB" w:rsidRPr="00521122">
        <w:rPr>
          <w:rFonts w:ascii="Aptos" w:eastAsia="Times New Roman" w:hAnsi="Aptos" w:cs="Times New Roman"/>
          <w:lang w:eastAsia="lv-LV"/>
        </w:rPr>
        <w:t xml:space="preserve"> projekts</w:t>
      </w:r>
      <w:r w:rsidR="00A5225F" w:rsidRPr="00521122">
        <w:rPr>
          <w:rFonts w:ascii="Aptos" w:hAnsi="Aptos" w:cs="Times New Roman"/>
        </w:rPr>
        <w:t>.</w:t>
      </w:r>
    </w:p>
    <w:p w14:paraId="292D8498" w14:textId="0A02E686" w:rsidR="00A7104B" w:rsidRPr="00F2159F" w:rsidRDefault="00A7104B" w:rsidP="0098459D">
      <w:pPr>
        <w:ind w:firstLine="0"/>
        <w:rPr>
          <w:rFonts w:ascii="Aptos" w:eastAsia="Times New Roman" w:hAnsi="Aptos" w:cs="Times New Roman"/>
          <w:szCs w:val="24"/>
          <w:lang w:eastAsia="lv-LV"/>
        </w:rPr>
      </w:pPr>
    </w:p>
    <w:p w14:paraId="09584E15" w14:textId="77777777" w:rsidR="009F6EF1" w:rsidRPr="00F2159F" w:rsidRDefault="009F6EF1" w:rsidP="0098459D">
      <w:pPr>
        <w:ind w:firstLine="0"/>
        <w:rPr>
          <w:rFonts w:ascii="Aptos" w:eastAsia="Times New Roman" w:hAnsi="Aptos" w:cs="Times New Roman"/>
          <w:szCs w:val="24"/>
          <w:lang w:eastAsia="lv-LV"/>
        </w:rPr>
      </w:pPr>
    </w:p>
    <w:p w14:paraId="11AD4F62" w14:textId="4F2A8839" w:rsidR="003B2CA4" w:rsidRPr="009533DA" w:rsidRDefault="009533DA" w:rsidP="0098459D">
      <w:pPr>
        <w:ind w:firstLine="0"/>
        <w:rPr>
          <w:rFonts w:ascii="Aptos" w:eastAsia="Times New Roman" w:hAnsi="Aptos" w:cs="Times New Roman"/>
          <w:sz w:val="20"/>
          <w:szCs w:val="20"/>
          <w:lang w:eastAsia="lv-LV"/>
        </w:rPr>
      </w:pPr>
      <w:proofErr w:type="spellStart"/>
      <w:r w:rsidRPr="009533DA">
        <w:rPr>
          <w:rFonts w:ascii="Aptos" w:eastAsia="Times New Roman" w:hAnsi="Aptos" w:cs="Times New Roman"/>
          <w:sz w:val="20"/>
          <w:szCs w:val="20"/>
          <w:lang w:eastAsia="lv-LV"/>
        </w:rPr>
        <w:t>K.Šmite</w:t>
      </w:r>
      <w:proofErr w:type="spellEnd"/>
      <w:r w:rsidRPr="009533DA">
        <w:rPr>
          <w:rFonts w:ascii="Aptos" w:eastAsia="Times New Roman" w:hAnsi="Aptos" w:cs="Times New Roman"/>
          <w:sz w:val="20"/>
          <w:szCs w:val="20"/>
          <w:lang w:eastAsia="lv-LV"/>
        </w:rPr>
        <w:t>, 20391910</w:t>
      </w:r>
    </w:p>
    <w:p w14:paraId="25A007A1" w14:textId="3364D831" w:rsidR="009533DA" w:rsidRPr="009533DA" w:rsidRDefault="009533DA" w:rsidP="0098459D">
      <w:pPr>
        <w:ind w:firstLine="0"/>
        <w:rPr>
          <w:rFonts w:ascii="Aptos" w:eastAsia="Times New Roman" w:hAnsi="Aptos" w:cs="Times New Roman"/>
          <w:sz w:val="20"/>
          <w:szCs w:val="20"/>
          <w:lang w:eastAsia="lv-LV"/>
        </w:rPr>
      </w:pPr>
      <w:hyperlink r:id="rId38" w:history="1">
        <w:r w:rsidRPr="00A81838">
          <w:rPr>
            <w:rStyle w:val="Hyperlink"/>
            <w:rFonts w:ascii="Aptos" w:eastAsia="Times New Roman" w:hAnsi="Aptos" w:cs="Times New Roman"/>
            <w:sz w:val="20"/>
            <w:szCs w:val="20"/>
            <w:lang w:eastAsia="lv-LV"/>
          </w:rPr>
          <w:t>kristine.smite@cfla.gov.lv</w:t>
        </w:r>
      </w:hyperlink>
      <w:r>
        <w:rPr>
          <w:rFonts w:ascii="Aptos" w:eastAsia="Times New Roman" w:hAnsi="Aptos" w:cs="Times New Roman"/>
          <w:sz w:val="20"/>
          <w:szCs w:val="20"/>
          <w:lang w:eastAsia="lv-LV"/>
        </w:rPr>
        <w:t xml:space="preserve"> </w:t>
      </w:r>
    </w:p>
    <w:sectPr w:rsidR="009533DA" w:rsidRPr="009533DA" w:rsidSect="00307BC0">
      <w:headerReference w:type="default" r:id="rId3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3D52" w14:textId="77777777" w:rsidR="009E3692" w:rsidRDefault="009E3692">
      <w:r>
        <w:separator/>
      </w:r>
    </w:p>
  </w:endnote>
  <w:endnote w:type="continuationSeparator" w:id="0">
    <w:p w14:paraId="4244361B" w14:textId="77777777" w:rsidR="009E3692" w:rsidRDefault="009E3692">
      <w:r>
        <w:continuationSeparator/>
      </w:r>
    </w:p>
  </w:endnote>
  <w:endnote w:type="continuationNotice" w:id="1">
    <w:p w14:paraId="1FBEC876" w14:textId="77777777" w:rsidR="009E3692" w:rsidRDefault="009E369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49C9" w14:textId="77777777" w:rsidR="009E3692" w:rsidRDefault="009E3692" w:rsidP="00F25516">
      <w:r>
        <w:separator/>
      </w:r>
    </w:p>
  </w:footnote>
  <w:footnote w:type="continuationSeparator" w:id="0">
    <w:p w14:paraId="6D44B74E" w14:textId="77777777" w:rsidR="009E3692" w:rsidRDefault="009E3692" w:rsidP="00F25516">
      <w:r>
        <w:continuationSeparator/>
      </w:r>
    </w:p>
  </w:footnote>
  <w:footnote w:type="continuationNotice" w:id="1">
    <w:p w14:paraId="2862ABAF" w14:textId="77777777" w:rsidR="009E3692" w:rsidRDefault="009E3692" w:rsidP="00152F67"/>
  </w:footnote>
  <w:footnote w:id="2">
    <w:p w14:paraId="6F174530" w14:textId="04354273" w:rsidR="00882BB7" w:rsidRPr="00A41B85" w:rsidRDefault="00882BB7">
      <w:pPr>
        <w:pStyle w:val="FootnoteText"/>
        <w:rPr>
          <w:rFonts w:ascii="Aptos" w:hAnsi="Aptos"/>
          <w:lang w:val="en-US"/>
        </w:rPr>
      </w:pPr>
      <w:r w:rsidRPr="00A41B85">
        <w:rPr>
          <w:rStyle w:val="FootnoteReference"/>
          <w:rFonts w:ascii="Aptos" w:hAnsi="Aptos"/>
        </w:rPr>
        <w:footnoteRef/>
      </w:r>
      <w:r w:rsidRPr="00A41B85">
        <w:rPr>
          <w:rFonts w:ascii="Aptos" w:hAnsi="Aptos"/>
        </w:rPr>
        <w:t xml:space="preserve"> </w:t>
      </w:r>
      <w:r w:rsidR="000F6E38" w:rsidRPr="00A41B85">
        <w:rPr>
          <w:rFonts w:ascii="Aptos" w:hAnsi="Aptos"/>
        </w:rPr>
        <w:t>Cēsis, Valmiera, Kr</w:t>
      </w:r>
      <w:r w:rsidR="00707707" w:rsidRPr="00A41B85">
        <w:rPr>
          <w:rFonts w:ascii="Aptos" w:hAnsi="Aptos"/>
        </w:rPr>
        <w:t>u</w:t>
      </w:r>
      <w:r w:rsidR="000F6E38" w:rsidRPr="00A41B85">
        <w:rPr>
          <w:rFonts w:ascii="Aptos" w:hAnsi="Aptos"/>
        </w:rPr>
        <w:t>stpils</w:t>
      </w:r>
      <w:r w:rsidR="00707707" w:rsidRPr="00A41B85">
        <w:rPr>
          <w:rFonts w:ascii="Aptos" w:hAnsi="Aptos"/>
        </w:rPr>
        <w:t>, Daugavpils, Jelgava, Tukums-1, Ogre, Gulbene</w:t>
      </w:r>
      <w:r w:rsidR="00F534A4" w:rsidRPr="00A41B85">
        <w:rPr>
          <w:rFonts w:ascii="Aptos" w:hAnsi="Aptos"/>
        </w:rPr>
        <w:t>, Liepāja, Rīgas centrālā stacija, Saulkrasti, Madona</w:t>
      </w:r>
      <w:r w:rsidR="006341D5" w:rsidRPr="00A41B85">
        <w:rPr>
          <w:rFonts w:ascii="Aptos" w:hAnsi="Aptos"/>
        </w:rPr>
        <w:t>, Saldus</w:t>
      </w:r>
    </w:p>
  </w:footnote>
  <w:footnote w:id="3">
    <w:p w14:paraId="1C37108E" w14:textId="71504ECE" w:rsidR="008E03B0" w:rsidRPr="008E03B0" w:rsidRDefault="008E03B0">
      <w:pPr>
        <w:pStyle w:val="FootnoteText"/>
        <w:rPr>
          <w:rFonts w:ascii="Aptos" w:hAnsi="Aptos"/>
        </w:rPr>
      </w:pPr>
      <w:r w:rsidRPr="00A41B85">
        <w:rPr>
          <w:rStyle w:val="FootnoteReference"/>
          <w:rFonts w:ascii="Aptos" w:hAnsi="Aptos"/>
        </w:rPr>
        <w:footnoteRef/>
      </w:r>
      <w:r w:rsidRPr="00A41B85">
        <w:rPr>
          <w:rFonts w:ascii="Aptos" w:hAnsi="Aptos"/>
        </w:rPr>
        <w:t xml:space="preserve"> </w:t>
      </w:r>
      <w:r w:rsidR="00A41B85" w:rsidRPr="00A41B85">
        <w:rPr>
          <w:rFonts w:ascii="Aptos" w:hAnsi="Aptos"/>
        </w:rPr>
        <w:t>Gauja,</w:t>
      </w:r>
      <w:r w:rsidR="00A41B85">
        <w:rPr>
          <w:rFonts w:ascii="Aptos" w:hAnsi="Aptos"/>
        </w:rPr>
        <w:t xml:space="preserve"> </w:t>
      </w:r>
      <w:r w:rsidR="00722C46" w:rsidRPr="00722C46">
        <w:rPr>
          <w:rFonts w:ascii="Aptos" w:hAnsi="Aptos"/>
        </w:rPr>
        <w:t xml:space="preserve">Inčukalns**, Līgatne**, Ieriķi**, </w:t>
      </w:r>
      <w:proofErr w:type="spellStart"/>
      <w:r w:rsidR="00722C46" w:rsidRPr="00722C46">
        <w:rPr>
          <w:rFonts w:ascii="Aptos" w:hAnsi="Aptos"/>
        </w:rPr>
        <w:t>Amatciems</w:t>
      </w:r>
      <w:proofErr w:type="spellEnd"/>
      <w:r w:rsidR="00722C46" w:rsidRPr="00722C46">
        <w:rPr>
          <w:rFonts w:ascii="Aptos" w:hAnsi="Aptos"/>
        </w:rPr>
        <w:t xml:space="preserve">*, Lode**, Valka*, Ikšķile, Lielvārde, Skrīveri, Koknese, Nīcgale**, Stirniene**, Viļāni**, Ludza**, Tīraine, </w:t>
      </w:r>
      <w:proofErr w:type="spellStart"/>
      <w:r w:rsidR="00722C46" w:rsidRPr="00722C46">
        <w:rPr>
          <w:rFonts w:ascii="Aptos" w:hAnsi="Aptos"/>
        </w:rPr>
        <w:t>Medemciems</w:t>
      </w:r>
      <w:proofErr w:type="spellEnd"/>
      <w:r w:rsidR="00722C46" w:rsidRPr="00722C46">
        <w:rPr>
          <w:rFonts w:ascii="Aptos" w:hAnsi="Aptos"/>
        </w:rPr>
        <w:t xml:space="preserve">, Olaine, </w:t>
      </w:r>
      <w:proofErr w:type="spellStart"/>
      <w:r w:rsidR="00722C46" w:rsidRPr="00722C46">
        <w:rPr>
          <w:rFonts w:ascii="Aptos" w:hAnsi="Aptos"/>
        </w:rPr>
        <w:t>Dalbe</w:t>
      </w:r>
      <w:proofErr w:type="spellEnd"/>
      <w:r w:rsidR="00722C46" w:rsidRPr="00722C46">
        <w:rPr>
          <w:rFonts w:ascii="Aptos" w:hAnsi="Aptos"/>
        </w:rPr>
        <w:t xml:space="preserve">, Ozolnieki, Biksti**, Brocēni*, Skrunda**, Smārde, Brasa, </w:t>
      </w:r>
      <w:proofErr w:type="spellStart"/>
      <w:r w:rsidR="00722C46" w:rsidRPr="00722C46">
        <w:rPr>
          <w:rFonts w:ascii="Aptos" w:hAnsi="Aptos"/>
        </w:rPr>
        <w:t>Šmerlis</w:t>
      </w:r>
      <w:proofErr w:type="spellEnd"/>
      <w:r w:rsidR="00722C46" w:rsidRPr="00722C46">
        <w:rPr>
          <w:rFonts w:ascii="Aptos" w:hAnsi="Aptos"/>
        </w:rPr>
        <w:t xml:space="preserve">, Berģi*, </w:t>
      </w:r>
      <w:proofErr w:type="spellStart"/>
      <w:r w:rsidR="00722C46" w:rsidRPr="00722C46">
        <w:rPr>
          <w:rFonts w:ascii="Aptos" w:hAnsi="Aptos"/>
        </w:rPr>
        <w:t>Jaunogre</w:t>
      </w:r>
      <w:proofErr w:type="spellEnd"/>
      <w:r w:rsidR="00722C46" w:rsidRPr="00722C46">
        <w:rPr>
          <w:rFonts w:ascii="Aptos" w:hAnsi="Aptos"/>
        </w:rPr>
        <w:t xml:space="preserve">, Biznesa augstskola “Turība”, Cukurfabrika, Lielupe, Bulduri, Asari, Zemitāni, Ziemeļblāzma, Carnikava, Sigulda, Aizkraukle, Līvāni, Krāslava, Majori, Sloka, Dobele, Vangaži, Salaspils, Torņakalns, </w:t>
      </w:r>
      <w:proofErr w:type="spellStart"/>
      <w:r w:rsidR="00722C46" w:rsidRPr="00722C46">
        <w:rPr>
          <w:rFonts w:ascii="Aptos" w:hAnsi="Aptos"/>
        </w:rPr>
        <w:t>Zasulauk</w:t>
      </w:r>
      <w:r w:rsidR="00B77C40">
        <w:rPr>
          <w:rFonts w:ascii="Aptos" w:hAnsi="Aptos"/>
        </w:rPr>
        <w:t>s</w:t>
      </w:r>
      <w:proofErr w:type="spellEnd"/>
    </w:p>
  </w:footnote>
  <w:footnote w:id="4">
    <w:p w14:paraId="665F23DA" w14:textId="58409C11" w:rsidR="009364B7" w:rsidRPr="009364B7" w:rsidRDefault="009364B7">
      <w:pPr>
        <w:pStyle w:val="FootnoteText"/>
        <w:rPr>
          <w:rFonts w:ascii="Aptos" w:hAnsi="Aptos"/>
        </w:rPr>
      </w:pPr>
      <w:r w:rsidRPr="009364B7">
        <w:rPr>
          <w:rStyle w:val="FootnoteReference"/>
          <w:rFonts w:ascii="Aptos" w:hAnsi="Aptos"/>
        </w:rPr>
        <w:footnoteRef/>
      </w:r>
      <w:r w:rsidRPr="009364B7">
        <w:rPr>
          <w:rFonts w:ascii="Aptos" w:hAnsi="Aptos"/>
        </w:rPr>
        <w:t xml:space="preserve"> </w:t>
      </w:r>
      <w:r w:rsidRPr="009364B7">
        <w:rPr>
          <w:rFonts w:ascii="Aptos" w:hAnsi="Aptos"/>
        </w:rPr>
        <w:t>Finansējuma saņēmējs nostiprina tiesības Zemesgrāmatā par infrastruktūras objektu, kurā plānots veikt ieguldījumus, ja to nosaka normatīvie akti (neattiecas uz patapinājuma līgumu)</w:t>
      </w:r>
      <w:r>
        <w:rPr>
          <w:rFonts w:ascii="Aptos" w:hAnsi="Aptos"/>
        </w:rPr>
        <w:t>.</w:t>
      </w:r>
    </w:p>
  </w:footnote>
  <w:footnote w:id="5">
    <w:p w14:paraId="5B34D639" w14:textId="3DA943FC" w:rsidR="007764A5" w:rsidRPr="007764A5" w:rsidRDefault="007764A5">
      <w:pPr>
        <w:pStyle w:val="FootnoteText"/>
        <w:rPr>
          <w:rFonts w:ascii="Aptos" w:hAnsi="Aptos"/>
        </w:rPr>
      </w:pPr>
      <w:r w:rsidRPr="007764A5">
        <w:rPr>
          <w:rStyle w:val="FootnoteReference"/>
          <w:rFonts w:ascii="Aptos" w:hAnsi="Aptos"/>
        </w:rPr>
        <w:footnoteRef/>
      </w:r>
      <w:r w:rsidRPr="007764A5">
        <w:rPr>
          <w:rFonts w:ascii="Aptos" w:hAnsi="Aptos"/>
        </w:rPr>
        <w:t xml:space="preserve"> </w:t>
      </w:r>
      <w:r w:rsidRPr="007764A5">
        <w:rPr>
          <w:rFonts w:ascii="Aptos" w:hAnsi="Aptos"/>
        </w:rPr>
        <w:t xml:space="preserve">MK noteikumu ietvaros, par stratēģiski svarīgiem projektiem, ir noteikti projekti, kas tiks īstenoti simetrijas mezglu stacijās Latvijas </w:t>
      </w:r>
      <w:proofErr w:type="spellStart"/>
      <w:r w:rsidRPr="007764A5">
        <w:rPr>
          <w:rFonts w:ascii="Aptos" w:hAnsi="Aptos"/>
        </w:rPr>
        <w:t>valstspilsētās</w:t>
      </w:r>
      <w:proofErr w:type="spellEnd"/>
      <w:r w:rsidRPr="007764A5">
        <w:rPr>
          <w:rFonts w:ascii="Aptos" w:hAnsi="Aptos"/>
        </w:rPr>
        <w:t xml:space="preserve"> (Daugavpils, Jelgava, Liepāja, Ogre, Rīgas centrālā stacija, Valmiera)</w:t>
      </w:r>
      <w:r>
        <w:rPr>
          <w:rFonts w:ascii="Aptos" w:hAnsi="Aptos"/>
        </w:rPr>
        <w:t>.</w:t>
      </w:r>
    </w:p>
  </w:footnote>
  <w:footnote w:id="6">
    <w:p w14:paraId="3F19A4D3" w14:textId="35480ACC" w:rsidR="00DB1B71" w:rsidRPr="00E116BD" w:rsidRDefault="00DB1B71">
      <w:pPr>
        <w:pStyle w:val="FootnoteText"/>
        <w:rPr>
          <w:rFonts w:ascii="Aptos" w:hAnsi="Aptos"/>
        </w:rPr>
      </w:pPr>
      <w:r w:rsidRPr="00E116BD">
        <w:rPr>
          <w:rStyle w:val="FootnoteReference"/>
          <w:rFonts w:ascii="Aptos" w:hAnsi="Aptos"/>
        </w:rPr>
        <w:footnoteRef/>
      </w:r>
      <w:r w:rsidRPr="00E116BD">
        <w:rPr>
          <w:rFonts w:ascii="Aptos" w:hAnsi="Aptos"/>
        </w:rPr>
        <w:t xml:space="preserve"> </w:t>
      </w:r>
      <w:r w:rsidR="00A4499F">
        <w:rPr>
          <w:rFonts w:ascii="Aptos" w:hAnsi="Aptos"/>
        </w:rPr>
        <w:t>Norādot plānota paaugstināta perona izbūves termiņu.</w:t>
      </w:r>
    </w:p>
  </w:footnote>
  <w:footnote w:id="7">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8">
    <w:p w14:paraId="37B833DE" w14:textId="5F564858" w:rsidR="005F0EA6" w:rsidRPr="003B74AE" w:rsidRDefault="005F0EA6" w:rsidP="00E73943">
      <w:pPr>
        <w:ind w:left="284"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w:t>
      </w:r>
      <w:r w:rsidRPr="003B74AE">
        <w:rPr>
          <w:rFonts w:ascii="Aptos" w:hAnsi="Aptos"/>
          <w:sz w:val="20"/>
          <w:szCs w:val="20"/>
        </w:rPr>
        <w:t>Valdes vai padomes loceklis vai prokūrists, vai persona, kura ir pilnvarota pārstāvēt projekta iesniedzēju</w:t>
      </w:r>
      <w:r w:rsidR="008627C8" w:rsidRPr="003B74AE">
        <w:rPr>
          <w:rFonts w:ascii="Aptos" w:hAnsi="Aptos"/>
          <w:sz w:val="20"/>
          <w:szCs w:val="20"/>
        </w:rPr>
        <w:t xml:space="preserve"> vai sadarbības partneri</w:t>
      </w:r>
      <w:r w:rsidRPr="003B74AE">
        <w:rPr>
          <w:rFonts w:ascii="Aptos" w:hAnsi="Aptos"/>
          <w:sz w:val="20"/>
          <w:szCs w:val="20"/>
        </w:rPr>
        <w:t xml:space="preserve"> ar filiāli saistītās darbībās.</w:t>
      </w:r>
    </w:p>
  </w:footnote>
  <w:footnote w:id="9">
    <w:p w14:paraId="57DFA17B" w14:textId="35851824" w:rsidR="00702951" w:rsidRPr="003B74AE" w:rsidRDefault="00702951" w:rsidP="002F44E2">
      <w:pPr>
        <w:pStyle w:val="FootnoteText"/>
        <w:ind w:left="284" w:firstLine="0"/>
        <w:rPr>
          <w:rFonts w:ascii="Aptos" w:hAnsi="Aptos"/>
        </w:rPr>
      </w:pPr>
      <w:r w:rsidRPr="003B74AE">
        <w:rPr>
          <w:rStyle w:val="FootnoteReferen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002F44E2" w:rsidRPr="003B74AE">
        <w:rPr>
          <w:rFonts w:ascii="Aptos" w:hAnsi="Aptos" w:cs="Times New Roman"/>
          <w:lang w:val="pt-BR"/>
        </w:rPr>
        <w:t xml:space="preserve">2023. </w:t>
      </w:r>
      <w:r w:rsidR="002F44E2" w:rsidRPr="003B74AE">
        <w:rPr>
          <w:rFonts w:ascii="Aptos" w:hAnsi="Aptos"/>
          <w:lang w:val="pt-BR"/>
        </w:rPr>
        <w:t xml:space="preserve">gada </w:t>
      </w:r>
      <w:r w:rsidR="002F44E2" w:rsidRPr="003B74AE">
        <w:rPr>
          <w:rFonts w:ascii="Aptos" w:hAnsi="Aptos" w:cs="Times New Roman"/>
          <w:lang w:val="pt-BR"/>
        </w:rPr>
        <w:t>13. jūlija</w:t>
      </w:r>
      <w:r w:rsidRPr="003B74AE">
        <w:rPr>
          <w:rFonts w:ascii="Aptos" w:eastAsia="Times New Roman" w:hAnsi="Aptos" w:cs="Times New Roman"/>
          <w:color w:val="FF0000"/>
          <w:lang w:eastAsia="lv-LV"/>
        </w:rPr>
        <w:t xml:space="preserve"> </w:t>
      </w:r>
      <w:r w:rsidRPr="003B74AE">
        <w:rPr>
          <w:rFonts w:ascii="Aptos" w:eastAsia="Times New Roman" w:hAnsi="Aptos" w:cs="Times New Roman"/>
          <w:lang w:eastAsia="lv-LV"/>
        </w:rPr>
        <w:t>noteikumi Nr.</w:t>
      </w:r>
      <w:r w:rsidR="002F44E2" w:rsidRPr="003B74AE">
        <w:rPr>
          <w:rFonts w:ascii="Aptos" w:eastAsia="Times New Roman" w:hAnsi="Aptos" w:cs="Times New Roman"/>
          <w:lang w:eastAsia="lv-LV"/>
        </w:rPr>
        <w:t> 408</w:t>
      </w:r>
      <w:r w:rsidR="00781BFB" w:rsidRPr="003B74AE">
        <w:rPr>
          <w:rFonts w:ascii="Aptos" w:eastAsia="Times New Roman" w:hAnsi="Aptos" w:cs="Times New Roman"/>
          <w:lang w:eastAsia="lv-LV"/>
        </w:rPr>
        <w:t xml:space="preserve"> “</w:t>
      </w:r>
      <w:r w:rsidR="00E47719" w:rsidRPr="003B74AE">
        <w:rPr>
          <w:rFonts w:ascii="Aptos" w:eastAsia="Times New Roman" w:hAnsi="Aptos" w:cs="Times New Roman"/>
          <w:lang w:eastAsia="lv-LV"/>
        </w:rPr>
        <w:t>Kārtība, kādā Eiropas Savienības fondu vadībā iesaistītās institūcijas nodrošina šo fondu ieviešanu 2021.–2027.</w:t>
      </w:r>
      <w:r w:rsidR="00D96CCA" w:rsidRPr="003B74AE">
        <w:rPr>
          <w:rFonts w:ascii="Aptos" w:eastAsia="Times New Roman" w:hAnsi="Aptos" w:cs="Times New Roman"/>
          <w:lang w:eastAsia="lv-LV"/>
        </w:rPr>
        <w:t> </w:t>
      </w:r>
      <w:r w:rsidR="00E47719" w:rsidRPr="003B74AE">
        <w:rPr>
          <w:rFonts w:ascii="Aptos" w:eastAsia="Times New Roman" w:hAnsi="Aptos" w:cs="Times New Roman"/>
          <w:lang w:eastAsia="lv-LV"/>
        </w:rPr>
        <w:t>gada plānošanas periodā</w:t>
      </w:r>
      <w:r w:rsidR="00D96CCA" w:rsidRPr="003B74AE">
        <w:rPr>
          <w:rFonts w:ascii="Aptos" w:eastAsia="Times New Roman" w:hAnsi="Aptos" w:cs="Times New Roman"/>
          <w:lang w:eastAsia="lv-LV"/>
        </w:rPr>
        <w:t>”.</w:t>
      </w:r>
    </w:p>
  </w:footnote>
  <w:footnote w:id="10">
    <w:p w14:paraId="331028D9" w14:textId="0A6412EF" w:rsidR="0055595A" w:rsidRPr="003B74AE" w:rsidRDefault="0055595A" w:rsidP="00E73943">
      <w:pPr>
        <w:pStyle w:val="FootnoteText"/>
        <w:ind w:left="284" w:firstLine="0"/>
        <w:rPr>
          <w:rFonts w:ascii="Aptos" w:hAnsi="Aptos"/>
        </w:rPr>
      </w:pPr>
      <w:r w:rsidRPr="003B74AE">
        <w:rPr>
          <w:rStyle w:val="FootnoteReference"/>
          <w:rFonts w:ascii="Aptos" w:hAnsi="Aptos"/>
          <w:sz w:val="20"/>
        </w:rPr>
        <w:footnoteRef/>
      </w:r>
      <w:r w:rsidRPr="003B74AE">
        <w:rPr>
          <w:rFonts w:ascii="Aptos" w:hAnsi="Aptos"/>
        </w:rPr>
        <w:t xml:space="preserve"> </w:t>
      </w:r>
      <w:r w:rsidRPr="003B74AE">
        <w:rPr>
          <w:rFonts w:ascii="Aptos" w:hAnsi="Aptos"/>
          <w:lang w:val="pt-BR"/>
        </w:rPr>
        <w:t>Valdes</w:t>
      </w:r>
      <w:r w:rsidRPr="003B74AE">
        <w:rPr>
          <w:rFonts w:ascii="Aptos" w:hAnsi="Aptos"/>
        </w:rPr>
        <w:t xml:space="preserve"> vai padomes loceklis, patiesais labuma guvējs, </w:t>
      </w:r>
      <w:proofErr w:type="spellStart"/>
      <w:r w:rsidRPr="003B74AE">
        <w:rPr>
          <w:rFonts w:ascii="Aptos" w:hAnsi="Aptos"/>
        </w:rPr>
        <w:t>pārstāvēttiesīgā</w:t>
      </w:r>
      <w:proofErr w:type="spellEnd"/>
      <w:r w:rsidRPr="003B74AE">
        <w:rPr>
          <w:rFonts w:ascii="Aptos" w:hAnsi="Aptos"/>
        </w:rPr>
        <w:t xml:space="preserve"> persona vai prokūrist</w:t>
      </w:r>
      <w:r w:rsidR="005F0EA6" w:rsidRPr="003B74AE">
        <w:rPr>
          <w:rFonts w:ascii="Aptos" w:hAnsi="Aptos"/>
        </w:rPr>
        <w:t>s</w:t>
      </w:r>
      <w:r w:rsidRPr="003B74AE">
        <w:rPr>
          <w:rFonts w:ascii="Aptos" w:hAnsi="Aptos"/>
        </w:rPr>
        <w:t>, vai person</w:t>
      </w:r>
      <w:r w:rsidR="005F0EA6" w:rsidRPr="003B74AE">
        <w:rPr>
          <w:rFonts w:ascii="Aptos" w:hAnsi="Aptos"/>
        </w:rPr>
        <w:t>a</w:t>
      </w:r>
      <w:r w:rsidRPr="003B74AE">
        <w:rPr>
          <w:rFonts w:ascii="Aptos" w:hAnsi="Aptos"/>
        </w:rPr>
        <w:t xml:space="preserve">, kura ir pilnvarota pārstāvēt projekta iesniedzēju </w:t>
      </w:r>
      <w:r w:rsidR="008627C8" w:rsidRPr="003B74AE">
        <w:rPr>
          <w:rFonts w:ascii="Aptos" w:hAnsi="Aptos"/>
        </w:rPr>
        <w:t xml:space="preserve">vai sadarbības partneri </w:t>
      </w:r>
      <w:r w:rsidRPr="003B74AE">
        <w:rPr>
          <w:rFonts w:ascii="Aptos" w:hAnsi="Aptos"/>
        </w:rPr>
        <w:t>darbībās, kas saistītas ar filiāli</w:t>
      </w:r>
      <w:r w:rsidR="005F0EA6" w:rsidRPr="003B74AE">
        <w:rPr>
          <w:rFonts w:ascii="Aptos" w:hAnsi="Aptos"/>
        </w:rPr>
        <w:t>.</w:t>
      </w:r>
    </w:p>
  </w:footnote>
  <w:footnote w:id="11">
    <w:p w14:paraId="3E494BFD" w14:textId="165F043B" w:rsidR="00AE133D" w:rsidRPr="000B2BE2" w:rsidRDefault="00AE133D" w:rsidP="00AE133D">
      <w:pPr>
        <w:pStyle w:val="FootnoteText"/>
        <w:ind w:left="284" w:firstLine="0"/>
        <w:rPr>
          <w:rFonts w:ascii="Aptos" w:hAnsi="Aptos"/>
        </w:rPr>
      </w:pPr>
      <w:r w:rsidRPr="000B2BE2">
        <w:rPr>
          <w:rStyle w:val="FootnoteReference"/>
          <w:rFonts w:ascii="Aptos" w:hAnsi="Aptos" w:cs="Times New Roman"/>
          <w:sz w:val="20"/>
        </w:rPr>
        <w:footnoteRef/>
      </w:r>
      <w:r w:rsidRPr="000B2BE2">
        <w:rPr>
          <w:rFonts w:ascii="Aptos" w:hAnsi="Aptos" w:cs="Times New Roman"/>
        </w:rPr>
        <w:t xml:space="preserve"> </w:t>
      </w:r>
      <w:r w:rsidRPr="000B2BE2">
        <w:rPr>
          <w:rFonts w:ascii="Aptos" w:hAnsi="Aptos" w:cs="Times New Roman"/>
        </w:rPr>
        <w:t xml:space="preserve">Ministru kabineta </w:t>
      </w:r>
      <w:r w:rsidR="00945422" w:rsidRPr="000B2BE2">
        <w:rPr>
          <w:rFonts w:ascii="Aptos" w:eastAsia="Times New Roman" w:hAnsi="Aptos" w:cs="Times New Roman"/>
          <w:lang w:eastAsia="lv-LV"/>
        </w:rPr>
        <w:t>2023</w:t>
      </w:r>
      <w:r w:rsidRPr="00FB778B">
        <w:rPr>
          <w:rFonts w:ascii="Aptos" w:eastAsia="Times New Roman" w:hAnsi="Aptos" w:cs="Times New Roman"/>
          <w:lang w:eastAsia="lv-LV"/>
        </w:rPr>
        <w:t>.</w:t>
      </w:r>
      <w:r w:rsidR="00AA3BC3">
        <w:rPr>
          <w:rFonts w:ascii="Aptos" w:eastAsia="Times New Roman" w:hAnsi="Aptos" w:cs="Times New Roman"/>
          <w:color w:val="FF0000"/>
          <w:lang w:eastAsia="lv-LV"/>
        </w:rPr>
        <w:t xml:space="preserve"> </w:t>
      </w:r>
      <w:r w:rsidRPr="00FB778B">
        <w:rPr>
          <w:rFonts w:ascii="Aptos" w:eastAsia="Times New Roman" w:hAnsi="Aptos" w:cs="Times New Roman"/>
          <w:lang w:eastAsia="lv-LV"/>
        </w:rPr>
        <w:t>g</w:t>
      </w:r>
      <w:r w:rsidRPr="000B2BE2">
        <w:rPr>
          <w:rFonts w:ascii="Aptos" w:eastAsia="Times New Roman" w:hAnsi="Aptos" w:cs="Times New Roman"/>
          <w:lang w:eastAsia="lv-LV"/>
        </w:rPr>
        <w:t>ada</w:t>
      </w:r>
      <w:r w:rsidR="00D56D2E" w:rsidRPr="000B2BE2">
        <w:rPr>
          <w:rFonts w:ascii="Aptos" w:eastAsia="Times New Roman" w:hAnsi="Aptos" w:cs="Times New Roman"/>
          <w:lang w:eastAsia="lv-LV"/>
        </w:rPr>
        <w:t xml:space="preserve"> </w:t>
      </w:r>
      <w:r w:rsidR="00945422" w:rsidRPr="000B2BE2">
        <w:rPr>
          <w:rFonts w:ascii="Aptos" w:eastAsia="Times New Roman" w:hAnsi="Aptos" w:cs="Times New Roman"/>
          <w:lang w:eastAsia="lv-LV"/>
        </w:rPr>
        <w:t>13.</w:t>
      </w:r>
      <w:r w:rsidR="00935F62">
        <w:rPr>
          <w:rFonts w:ascii="Aptos" w:eastAsia="Times New Roman" w:hAnsi="Aptos" w:cs="Times New Roman"/>
          <w:lang w:eastAsia="lv-LV"/>
        </w:rPr>
        <w:t xml:space="preserve"> </w:t>
      </w:r>
      <w:r w:rsidR="00945422" w:rsidRPr="000B2BE2">
        <w:rPr>
          <w:rFonts w:ascii="Aptos" w:eastAsia="Times New Roman" w:hAnsi="Aptos" w:cs="Times New Roman"/>
          <w:lang w:eastAsia="lv-LV"/>
        </w:rPr>
        <w:t>jūlija</w:t>
      </w:r>
      <w:r w:rsidRPr="000B2BE2">
        <w:rPr>
          <w:rFonts w:ascii="Aptos" w:eastAsia="Times New Roman" w:hAnsi="Aptos" w:cs="Times New Roman"/>
          <w:color w:val="FF0000"/>
          <w:lang w:eastAsia="lv-LV"/>
        </w:rPr>
        <w:t xml:space="preserve"> </w:t>
      </w:r>
      <w:r w:rsidRPr="000B2BE2">
        <w:rPr>
          <w:rFonts w:ascii="Aptos" w:eastAsia="Times New Roman" w:hAnsi="Aptos" w:cs="Times New Roman"/>
          <w:lang w:eastAsia="lv-LV"/>
        </w:rPr>
        <w:t>noteikumi Nr. </w:t>
      </w:r>
      <w:r w:rsidR="00945422" w:rsidRPr="000B2BE2">
        <w:rPr>
          <w:rFonts w:ascii="Aptos" w:eastAsia="Times New Roman" w:hAnsi="Aptos" w:cs="Times New Roman"/>
          <w:lang w:eastAsia="lv-LV"/>
        </w:rPr>
        <w:t>408</w:t>
      </w:r>
      <w:r w:rsidR="00945422" w:rsidRPr="00935F62">
        <w:rPr>
          <w:rFonts w:ascii="Aptos" w:eastAsia="Times New Roman" w:hAnsi="Aptos" w:cs="Times New Roman"/>
          <w:lang w:eastAsia="lv-LV"/>
        </w:rPr>
        <w:t xml:space="preserve"> </w:t>
      </w:r>
      <w:r w:rsidRPr="000B2BE2">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2">
    <w:p w14:paraId="7CCD445F" w14:textId="2CEE0EBE"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 xml:space="preserve">gums/ </w:t>
      </w:r>
      <w:r w:rsidR="249C5527" w:rsidRPr="000B2BE2">
        <w:rPr>
          <w:rFonts w:ascii="Aptos" w:eastAsia="Times New Roman" w:hAnsi="Aptos" w:cs="Arial"/>
        </w:rPr>
        <w:t>Vienošanās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 xml:space="preserve">Līguma/ </w:t>
      </w:r>
      <w:r w:rsidR="249C5527" w:rsidRPr="000B2BE2">
        <w:rPr>
          <w:rFonts w:ascii="Aptos" w:eastAsia="Times New Roman" w:hAnsi="Aptos" w:cs="Arial"/>
        </w:rPr>
        <w:t xml:space="preserve">Vienošanās par projekta īstenošanu </w:t>
      </w:r>
      <w:proofErr w:type="spellStart"/>
      <w:r w:rsidR="249C5527" w:rsidRPr="000B2BE2">
        <w:rPr>
          <w:rFonts w:ascii="Aptos" w:eastAsia="Times New Roman" w:hAnsi="Aptos" w:cs="Arial"/>
        </w:rPr>
        <w:t>standartformas</w:t>
      </w:r>
      <w:proofErr w:type="spellEnd"/>
      <w:r w:rsidR="249C5527" w:rsidRPr="000B2BE2">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FBB48C6"/>
    <w:multiLevelType w:val="hybridMultilevel"/>
    <w:tmpl w:val="F7980BD0"/>
    <w:lvl w:ilvl="0" w:tplc="3FE0C700">
      <w:numFmt w:val="bullet"/>
      <w:lvlText w:val="•"/>
      <w:lvlJc w:val="left"/>
      <w:pPr>
        <w:ind w:left="1080" w:hanging="720"/>
      </w:pPr>
      <w:rPr>
        <w:rFonts w:ascii="Aptos" w:eastAsia="Times New Roman" w:hAnsi="Apto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7255458"/>
    <w:multiLevelType w:val="hybridMultilevel"/>
    <w:tmpl w:val="93E42CEE"/>
    <w:lvl w:ilvl="0" w:tplc="1F60FE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1"/>
  </w:num>
  <w:num w:numId="2" w16cid:durableId="937326553">
    <w:abstractNumId w:val="3"/>
  </w:num>
  <w:num w:numId="3" w16cid:durableId="403066133">
    <w:abstractNumId w:val="4"/>
  </w:num>
  <w:num w:numId="4" w16cid:durableId="1360277866">
    <w:abstractNumId w:val="6"/>
  </w:num>
  <w:num w:numId="5" w16cid:durableId="2056810416">
    <w:abstractNumId w:val="0"/>
  </w:num>
  <w:num w:numId="6" w16cid:durableId="1326325341">
    <w:abstractNumId w:val="2"/>
  </w:num>
  <w:num w:numId="7" w16cid:durableId="11897584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3567"/>
    <w:rsid w:val="00015244"/>
    <w:rsid w:val="00015B54"/>
    <w:rsid w:val="000173F1"/>
    <w:rsid w:val="000203A1"/>
    <w:rsid w:val="0002328E"/>
    <w:rsid w:val="00023927"/>
    <w:rsid w:val="00023BC4"/>
    <w:rsid w:val="00024585"/>
    <w:rsid w:val="00024845"/>
    <w:rsid w:val="00024BE0"/>
    <w:rsid w:val="00025592"/>
    <w:rsid w:val="000302C3"/>
    <w:rsid w:val="00030AA6"/>
    <w:rsid w:val="00030D64"/>
    <w:rsid w:val="00035E59"/>
    <w:rsid w:val="0003761A"/>
    <w:rsid w:val="00040A30"/>
    <w:rsid w:val="00041330"/>
    <w:rsid w:val="00042E34"/>
    <w:rsid w:val="0004362D"/>
    <w:rsid w:val="0004459A"/>
    <w:rsid w:val="00045BF2"/>
    <w:rsid w:val="00045CD5"/>
    <w:rsid w:val="000471FC"/>
    <w:rsid w:val="00047EA5"/>
    <w:rsid w:val="00051087"/>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DA"/>
    <w:rsid w:val="0007388B"/>
    <w:rsid w:val="00074B41"/>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968B4"/>
    <w:rsid w:val="000A08CC"/>
    <w:rsid w:val="000A0BC7"/>
    <w:rsid w:val="000A1F5D"/>
    <w:rsid w:val="000A3D2C"/>
    <w:rsid w:val="000A4536"/>
    <w:rsid w:val="000A4B9F"/>
    <w:rsid w:val="000A511E"/>
    <w:rsid w:val="000A5453"/>
    <w:rsid w:val="000A584F"/>
    <w:rsid w:val="000A6640"/>
    <w:rsid w:val="000A6B93"/>
    <w:rsid w:val="000A76DC"/>
    <w:rsid w:val="000B02F4"/>
    <w:rsid w:val="000B0C9F"/>
    <w:rsid w:val="000B24BE"/>
    <w:rsid w:val="000B2919"/>
    <w:rsid w:val="000B2BE2"/>
    <w:rsid w:val="000B3E05"/>
    <w:rsid w:val="000B4CFC"/>
    <w:rsid w:val="000B6C07"/>
    <w:rsid w:val="000B716B"/>
    <w:rsid w:val="000B7448"/>
    <w:rsid w:val="000B74E4"/>
    <w:rsid w:val="000B7612"/>
    <w:rsid w:val="000B7A8E"/>
    <w:rsid w:val="000C1469"/>
    <w:rsid w:val="000C191A"/>
    <w:rsid w:val="000C1BCC"/>
    <w:rsid w:val="000C1BF5"/>
    <w:rsid w:val="000C32CD"/>
    <w:rsid w:val="000C3651"/>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520E"/>
    <w:rsid w:val="000E6D4C"/>
    <w:rsid w:val="000E71B7"/>
    <w:rsid w:val="000F07BB"/>
    <w:rsid w:val="000F28D3"/>
    <w:rsid w:val="000F4732"/>
    <w:rsid w:val="000F5201"/>
    <w:rsid w:val="000F586E"/>
    <w:rsid w:val="000F6E38"/>
    <w:rsid w:val="000F7131"/>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2E72"/>
    <w:rsid w:val="00123632"/>
    <w:rsid w:val="0012412B"/>
    <w:rsid w:val="00125346"/>
    <w:rsid w:val="00125F6A"/>
    <w:rsid w:val="0012608B"/>
    <w:rsid w:val="001306D9"/>
    <w:rsid w:val="00130CC6"/>
    <w:rsid w:val="00130DEE"/>
    <w:rsid w:val="0013188F"/>
    <w:rsid w:val="00132867"/>
    <w:rsid w:val="00132A4A"/>
    <w:rsid w:val="00133A2C"/>
    <w:rsid w:val="00133B9B"/>
    <w:rsid w:val="00133DA8"/>
    <w:rsid w:val="00134340"/>
    <w:rsid w:val="00136D14"/>
    <w:rsid w:val="00136F3C"/>
    <w:rsid w:val="00137B16"/>
    <w:rsid w:val="00140787"/>
    <w:rsid w:val="00140F12"/>
    <w:rsid w:val="001422B6"/>
    <w:rsid w:val="0014261A"/>
    <w:rsid w:val="00142693"/>
    <w:rsid w:val="00144B8B"/>
    <w:rsid w:val="0014518C"/>
    <w:rsid w:val="00145D8C"/>
    <w:rsid w:val="00146620"/>
    <w:rsid w:val="00151742"/>
    <w:rsid w:val="00151D6E"/>
    <w:rsid w:val="00151EFA"/>
    <w:rsid w:val="00152F67"/>
    <w:rsid w:val="001532A0"/>
    <w:rsid w:val="001534FF"/>
    <w:rsid w:val="00155815"/>
    <w:rsid w:val="00155CAB"/>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77ED0"/>
    <w:rsid w:val="0018099F"/>
    <w:rsid w:val="001813F9"/>
    <w:rsid w:val="0018140E"/>
    <w:rsid w:val="00182082"/>
    <w:rsid w:val="00183ADA"/>
    <w:rsid w:val="00184643"/>
    <w:rsid w:val="00184A1C"/>
    <w:rsid w:val="00184F21"/>
    <w:rsid w:val="0018550D"/>
    <w:rsid w:val="00186AEC"/>
    <w:rsid w:val="00187AE8"/>
    <w:rsid w:val="00187DDB"/>
    <w:rsid w:val="00191CC9"/>
    <w:rsid w:val="001931FB"/>
    <w:rsid w:val="001939A3"/>
    <w:rsid w:val="00193A81"/>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391"/>
    <w:rsid w:val="001C2BA7"/>
    <w:rsid w:val="001C3905"/>
    <w:rsid w:val="001C3BA8"/>
    <w:rsid w:val="001C490F"/>
    <w:rsid w:val="001C4A28"/>
    <w:rsid w:val="001C4DE6"/>
    <w:rsid w:val="001C5742"/>
    <w:rsid w:val="001C5868"/>
    <w:rsid w:val="001C5A2D"/>
    <w:rsid w:val="001C6A65"/>
    <w:rsid w:val="001C7471"/>
    <w:rsid w:val="001D1268"/>
    <w:rsid w:val="001D18D5"/>
    <w:rsid w:val="001D2898"/>
    <w:rsid w:val="001D28A9"/>
    <w:rsid w:val="001D3021"/>
    <w:rsid w:val="001D31CA"/>
    <w:rsid w:val="001D335D"/>
    <w:rsid w:val="001D3741"/>
    <w:rsid w:val="001D39BB"/>
    <w:rsid w:val="001D4D1D"/>
    <w:rsid w:val="001D5901"/>
    <w:rsid w:val="001D6920"/>
    <w:rsid w:val="001D69FF"/>
    <w:rsid w:val="001D7219"/>
    <w:rsid w:val="001E04A9"/>
    <w:rsid w:val="001E0CDA"/>
    <w:rsid w:val="001E1167"/>
    <w:rsid w:val="001E1E89"/>
    <w:rsid w:val="001E21CB"/>
    <w:rsid w:val="001E23A6"/>
    <w:rsid w:val="001E44BF"/>
    <w:rsid w:val="001E4627"/>
    <w:rsid w:val="001E480A"/>
    <w:rsid w:val="001E4D38"/>
    <w:rsid w:val="001E53DD"/>
    <w:rsid w:val="001E5A34"/>
    <w:rsid w:val="001E68DA"/>
    <w:rsid w:val="001E7424"/>
    <w:rsid w:val="001F02C0"/>
    <w:rsid w:val="001F15DF"/>
    <w:rsid w:val="001F2114"/>
    <w:rsid w:val="001F26BB"/>
    <w:rsid w:val="001F3C84"/>
    <w:rsid w:val="001F4078"/>
    <w:rsid w:val="001F429E"/>
    <w:rsid w:val="001F4729"/>
    <w:rsid w:val="001F4CBA"/>
    <w:rsid w:val="001F518A"/>
    <w:rsid w:val="001F5218"/>
    <w:rsid w:val="001F587A"/>
    <w:rsid w:val="001F6058"/>
    <w:rsid w:val="00200C1B"/>
    <w:rsid w:val="00201025"/>
    <w:rsid w:val="002018E4"/>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30E3"/>
    <w:rsid w:val="0023491B"/>
    <w:rsid w:val="0023565B"/>
    <w:rsid w:val="002359B1"/>
    <w:rsid w:val="00237F2A"/>
    <w:rsid w:val="002447DC"/>
    <w:rsid w:val="00244EEC"/>
    <w:rsid w:val="00246158"/>
    <w:rsid w:val="00247EE0"/>
    <w:rsid w:val="00250B8A"/>
    <w:rsid w:val="00250E1E"/>
    <w:rsid w:val="00251ACF"/>
    <w:rsid w:val="00252A22"/>
    <w:rsid w:val="002533D1"/>
    <w:rsid w:val="00254159"/>
    <w:rsid w:val="00254E27"/>
    <w:rsid w:val="00255607"/>
    <w:rsid w:val="0025675F"/>
    <w:rsid w:val="00256F0E"/>
    <w:rsid w:val="0025754F"/>
    <w:rsid w:val="002607BA"/>
    <w:rsid w:val="00261387"/>
    <w:rsid w:val="00262979"/>
    <w:rsid w:val="00264C06"/>
    <w:rsid w:val="0026560A"/>
    <w:rsid w:val="00265F6E"/>
    <w:rsid w:val="00266A93"/>
    <w:rsid w:val="00270018"/>
    <w:rsid w:val="00270AAC"/>
    <w:rsid w:val="002722CC"/>
    <w:rsid w:val="002723C7"/>
    <w:rsid w:val="00275639"/>
    <w:rsid w:val="00277321"/>
    <w:rsid w:val="0027767F"/>
    <w:rsid w:val="002815A6"/>
    <w:rsid w:val="00281ED6"/>
    <w:rsid w:val="002826FB"/>
    <w:rsid w:val="00282730"/>
    <w:rsid w:val="00282F37"/>
    <w:rsid w:val="00283CBD"/>
    <w:rsid w:val="00283D9C"/>
    <w:rsid w:val="002844AC"/>
    <w:rsid w:val="002862F7"/>
    <w:rsid w:val="002869CD"/>
    <w:rsid w:val="00287997"/>
    <w:rsid w:val="00287FDE"/>
    <w:rsid w:val="00290A2A"/>
    <w:rsid w:val="00290B97"/>
    <w:rsid w:val="00290C9E"/>
    <w:rsid w:val="00290F6D"/>
    <w:rsid w:val="002919A5"/>
    <w:rsid w:val="002927C4"/>
    <w:rsid w:val="002928EA"/>
    <w:rsid w:val="00292EA6"/>
    <w:rsid w:val="0029301D"/>
    <w:rsid w:val="00293E72"/>
    <w:rsid w:val="00294760"/>
    <w:rsid w:val="0029511F"/>
    <w:rsid w:val="002954AD"/>
    <w:rsid w:val="00295ABE"/>
    <w:rsid w:val="00295FA3"/>
    <w:rsid w:val="002969F2"/>
    <w:rsid w:val="00297E87"/>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4646"/>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B4E"/>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07BC0"/>
    <w:rsid w:val="00311D70"/>
    <w:rsid w:val="00313B7C"/>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1C28"/>
    <w:rsid w:val="003226F0"/>
    <w:rsid w:val="003242AE"/>
    <w:rsid w:val="00324E42"/>
    <w:rsid w:val="00324F0E"/>
    <w:rsid w:val="003255B2"/>
    <w:rsid w:val="00326455"/>
    <w:rsid w:val="00326C84"/>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CB0"/>
    <w:rsid w:val="00360C19"/>
    <w:rsid w:val="00360E0F"/>
    <w:rsid w:val="00360F04"/>
    <w:rsid w:val="003623CC"/>
    <w:rsid w:val="003628BB"/>
    <w:rsid w:val="00362EE1"/>
    <w:rsid w:val="003632CC"/>
    <w:rsid w:val="00364D85"/>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77F"/>
    <w:rsid w:val="00393D63"/>
    <w:rsid w:val="003947B6"/>
    <w:rsid w:val="0039527A"/>
    <w:rsid w:val="00397220"/>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38"/>
    <w:rsid w:val="003B099F"/>
    <w:rsid w:val="003B1017"/>
    <w:rsid w:val="003B1646"/>
    <w:rsid w:val="003B1E7F"/>
    <w:rsid w:val="003B2CA4"/>
    <w:rsid w:val="003B31A9"/>
    <w:rsid w:val="003B3EA9"/>
    <w:rsid w:val="003B483A"/>
    <w:rsid w:val="003B4913"/>
    <w:rsid w:val="003B727A"/>
    <w:rsid w:val="003B7399"/>
    <w:rsid w:val="003B74AE"/>
    <w:rsid w:val="003B7A70"/>
    <w:rsid w:val="003C1BC9"/>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81"/>
    <w:rsid w:val="003D4091"/>
    <w:rsid w:val="003D4286"/>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962"/>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57EF"/>
    <w:rsid w:val="004171FE"/>
    <w:rsid w:val="004176EC"/>
    <w:rsid w:val="00420755"/>
    <w:rsid w:val="00421071"/>
    <w:rsid w:val="004228CD"/>
    <w:rsid w:val="00422E4D"/>
    <w:rsid w:val="0042371D"/>
    <w:rsid w:val="00424049"/>
    <w:rsid w:val="00424481"/>
    <w:rsid w:val="00424C30"/>
    <w:rsid w:val="004250F8"/>
    <w:rsid w:val="00425ABD"/>
    <w:rsid w:val="00425EA9"/>
    <w:rsid w:val="00426525"/>
    <w:rsid w:val="00426550"/>
    <w:rsid w:val="00426656"/>
    <w:rsid w:val="004266CD"/>
    <w:rsid w:val="0042748D"/>
    <w:rsid w:val="00431FDB"/>
    <w:rsid w:val="00432D59"/>
    <w:rsid w:val="0043374A"/>
    <w:rsid w:val="0043459A"/>
    <w:rsid w:val="0043465C"/>
    <w:rsid w:val="0043516C"/>
    <w:rsid w:val="00435889"/>
    <w:rsid w:val="0043778E"/>
    <w:rsid w:val="00437D66"/>
    <w:rsid w:val="0044052E"/>
    <w:rsid w:val="004406D2"/>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1B78"/>
    <w:rsid w:val="00494350"/>
    <w:rsid w:val="004960A9"/>
    <w:rsid w:val="004960CA"/>
    <w:rsid w:val="00496A37"/>
    <w:rsid w:val="00497048"/>
    <w:rsid w:val="004A3B57"/>
    <w:rsid w:val="004A3EAA"/>
    <w:rsid w:val="004A4B09"/>
    <w:rsid w:val="004A4DCC"/>
    <w:rsid w:val="004A671E"/>
    <w:rsid w:val="004A764E"/>
    <w:rsid w:val="004B1E14"/>
    <w:rsid w:val="004B20D5"/>
    <w:rsid w:val="004B20FA"/>
    <w:rsid w:val="004B2FEB"/>
    <w:rsid w:val="004B3C4A"/>
    <w:rsid w:val="004B453C"/>
    <w:rsid w:val="004B56A5"/>
    <w:rsid w:val="004B788C"/>
    <w:rsid w:val="004B79A6"/>
    <w:rsid w:val="004C1D71"/>
    <w:rsid w:val="004C1F9C"/>
    <w:rsid w:val="004C2582"/>
    <w:rsid w:val="004C2AE4"/>
    <w:rsid w:val="004C37AF"/>
    <w:rsid w:val="004C3C94"/>
    <w:rsid w:val="004C3F06"/>
    <w:rsid w:val="004C7F24"/>
    <w:rsid w:val="004D1E1E"/>
    <w:rsid w:val="004D416A"/>
    <w:rsid w:val="004D45A8"/>
    <w:rsid w:val="004D46FF"/>
    <w:rsid w:val="004D5026"/>
    <w:rsid w:val="004D551B"/>
    <w:rsid w:val="004D5E5B"/>
    <w:rsid w:val="004D68EF"/>
    <w:rsid w:val="004D6C1B"/>
    <w:rsid w:val="004D72E9"/>
    <w:rsid w:val="004D7AF0"/>
    <w:rsid w:val="004D7C6B"/>
    <w:rsid w:val="004E0922"/>
    <w:rsid w:val="004E0B13"/>
    <w:rsid w:val="004E0C82"/>
    <w:rsid w:val="004E10E2"/>
    <w:rsid w:val="004E3E56"/>
    <w:rsid w:val="004E3EAA"/>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5A0E"/>
    <w:rsid w:val="00517E15"/>
    <w:rsid w:val="00521122"/>
    <w:rsid w:val="005214AD"/>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AF2"/>
    <w:rsid w:val="00544CBC"/>
    <w:rsid w:val="00545316"/>
    <w:rsid w:val="0054619B"/>
    <w:rsid w:val="00546640"/>
    <w:rsid w:val="00547495"/>
    <w:rsid w:val="00547D4E"/>
    <w:rsid w:val="005504B5"/>
    <w:rsid w:val="00550B5F"/>
    <w:rsid w:val="00552324"/>
    <w:rsid w:val="005527C1"/>
    <w:rsid w:val="00553415"/>
    <w:rsid w:val="0055595A"/>
    <w:rsid w:val="0055666A"/>
    <w:rsid w:val="00563D33"/>
    <w:rsid w:val="00563DE3"/>
    <w:rsid w:val="0056546E"/>
    <w:rsid w:val="00566A08"/>
    <w:rsid w:val="005672CD"/>
    <w:rsid w:val="00567495"/>
    <w:rsid w:val="00570354"/>
    <w:rsid w:val="00571551"/>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EED"/>
    <w:rsid w:val="00584F0B"/>
    <w:rsid w:val="00586587"/>
    <w:rsid w:val="00586819"/>
    <w:rsid w:val="00587D77"/>
    <w:rsid w:val="005922B8"/>
    <w:rsid w:val="0059268A"/>
    <w:rsid w:val="00593C80"/>
    <w:rsid w:val="00594244"/>
    <w:rsid w:val="00595021"/>
    <w:rsid w:val="00597080"/>
    <w:rsid w:val="005A0D1D"/>
    <w:rsid w:val="005A1C4D"/>
    <w:rsid w:val="005A2519"/>
    <w:rsid w:val="005A2556"/>
    <w:rsid w:val="005A2566"/>
    <w:rsid w:val="005A2BD9"/>
    <w:rsid w:val="005A2F9B"/>
    <w:rsid w:val="005A3434"/>
    <w:rsid w:val="005A44AF"/>
    <w:rsid w:val="005A4C4C"/>
    <w:rsid w:val="005A65DD"/>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93F"/>
    <w:rsid w:val="005C5A9C"/>
    <w:rsid w:val="005C7D80"/>
    <w:rsid w:val="005D07FB"/>
    <w:rsid w:val="005D0C6A"/>
    <w:rsid w:val="005D14FB"/>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6CF9"/>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54A3"/>
    <w:rsid w:val="00625649"/>
    <w:rsid w:val="006262C6"/>
    <w:rsid w:val="00626555"/>
    <w:rsid w:val="006279A4"/>
    <w:rsid w:val="00630ABB"/>
    <w:rsid w:val="006319E9"/>
    <w:rsid w:val="00633C03"/>
    <w:rsid w:val="006341D5"/>
    <w:rsid w:val="0063568F"/>
    <w:rsid w:val="00635E32"/>
    <w:rsid w:val="00636A89"/>
    <w:rsid w:val="00636DC7"/>
    <w:rsid w:val="006408DA"/>
    <w:rsid w:val="0064385A"/>
    <w:rsid w:val="00644CA1"/>
    <w:rsid w:val="00645C5B"/>
    <w:rsid w:val="0064684C"/>
    <w:rsid w:val="00646D84"/>
    <w:rsid w:val="0064721C"/>
    <w:rsid w:val="006507F9"/>
    <w:rsid w:val="00651913"/>
    <w:rsid w:val="00651D85"/>
    <w:rsid w:val="0065293D"/>
    <w:rsid w:val="00652D3A"/>
    <w:rsid w:val="00653245"/>
    <w:rsid w:val="006535DA"/>
    <w:rsid w:val="00653C81"/>
    <w:rsid w:val="0065445B"/>
    <w:rsid w:val="006560BE"/>
    <w:rsid w:val="00660A2C"/>
    <w:rsid w:val="00662403"/>
    <w:rsid w:val="0066279D"/>
    <w:rsid w:val="006630D2"/>
    <w:rsid w:val="00667AB2"/>
    <w:rsid w:val="00667C79"/>
    <w:rsid w:val="00667D0D"/>
    <w:rsid w:val="00670CCB"/>
    <w:rsid w:val="00671C14"/>
    <w:rsid w:val="006721FB"/>
    <w:rsid w:val="00673807"/>
    <w:rsid w:val="00674A63"/>
    <w:rsid w:val="00675383"/>
    <w:rsid w:val="00675725"/>
    <w:rsid w:val="00675C9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976AB"/>
    <w:rsid w:val="006A0832"/>
    <w:rsid w:val="006A0ADD"/>
    <w:rsid w:val="006A0B96"/>
    <w:rsid w:val="006A0FEB"/>
    <w:rsid w:val="006A13A8"/>
    <w:rsid w:val="006A1792"/>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55F"/>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04D4"/>
    <w:rsid w:val="006F293B"/>
    <w:rsid w:val="006F2964"/>
    <w:rsid w:val="006F3A5D"/>
    <w:rsid w:val="006F3F6C"/>
    <w:rsid w:val="006F4A5B"/>
    <w:rsid w:val="006F65E0"/>
    <w:rsid w:val="006F6DD2"/>
    <w:rsid w:val="006F7692"/>
    <w:rsid w:val="006F7EFD"/>
    <w:rsid w:val="007007DE"/>
    <w:rsid w:val="00700F0A"/>
    <w:rsid w:val="0070193A"/>
    <w:rsid w:val="00701AEB"/>
    <w:rsid w:val="00701CB3"/>
    <w:rsid w:val="00702951"/>
    <w:rsid w:val="00702F3D"/>
    <w:rsid w:val="0070479A"/>
    <w:rsid w:val="00704970"/>
    <w:rsid w:val="00704B8B"/>
    <w:rsid w:val="00707149"/>
    <w:rsid w:val="00707707"/>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2C46"/>
    <w:rsid w:val="007230A4"/>
    <w:rsid w:val="00723334"/>
    <w:rsid w:val="0072341A"/>
    <w:rsid w:val="00723560"/>
    <w:rsid w:val="00723777"/>
    <w:rsid w:val="007238D2"/>
    <w:rsid w:val="00724617"/>
    <w:rsid w:val="00724763"/>
    <w:rsid w:val="00724CE8"/>
    <w:rsid w:val="00725C62"/>
    <w:rsid w:val="00725CC8"/>
    <w:rsid w:val="00727E70"/>
    <w:rsid w:val="00730070"/>
    <w:rsid w:val="007302AC"/>
    <w:rsid w:val="00730C8E"/>
    <w:rsid w:val="00731543"/>
    <w:rsid w:val="00732275"/>
    <w:rsid w:val="00732ED1"/>
    <w:rsid w:val="00733BA7"/>
    <w:rsid w:val="00734269"/>
    <w:rsid w:val="0073458D"/>
    <w:rsid w:val="007361E1"/>
    <w:rsid w:val="00736CCD"/>
    <w:rsid w:val="007370B8"/>
    <w:rsid w:val="00737514"/>
    <w:rsid w:val="00737A87"/>
    <w:rsid w:val="00740F71"/>
    <w:rsid w:val="00741DEE"/>
    <w:rsid w:val="00742043"/>
    <w:rsid w:val="007432AC"/>
    <w:rsid w:val="00743768"/>
    <w:rsid w:val="00744FF4"/>
    <w:rsid w:val="00745483"/>
    <w:rsid w:val="007454FE"/>
    <w:rsid w:val="00745C4B"/>
    <w:rsid w:val="0074666A"/>
    <w:rsid w:val="00746A32"/>
    <w:rsid w:val="007470A2"/>
    <w:rsid w:val="00747C28"/>
    <w:rsid w:val="00750727"/>
    <w:rsid w:val="007531F2"/>
    <w:rsid w:val="0075371E"/>
    <w:rsid w:val="00754900"/>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10F9"/>
    <w:rsid w:val="0077328F"/>
    <w:rsid w:val="00773945"/>
    <w:rsid w:val="00773F9C"/>
    <w:rsid w:val="00774218"/>
    <w:rsid w:val="00774A73"/>
    <w:rsid w:val="00774C57"/>
    <w:rsid w:val="007764A5"/>
    <w:rsid w:val="0077757A"/>
    <w:rsid w:val="00780B48"/>
    <w:rsid w:val="00781BFB"/>
    <w:rsid w:val="00781C01"/>
    <w:rsid w:val="00782546"/>
    <w:rsid w:val="007825AB"/>
    <w:rsid w:val="00783042"/>
    <w:rsid w:val="007833D7"/>
    <w:rsid w:val="00783CB7"/>
    <w:rsid w:val="00783F13"/>
    <w:rsid w:val="00784C2E"/>
    <w:rsid w:val="00784CE6"/>
    <w:rsid w:val="00785027"/>
    <w:rsid w:val="00786059"/>
    <w:rsid w:val="007877D7"/>
    <w:rsid w:val="00790A97"/>
    <w:rsid w:val="00791620"/>
    <w:rsid w:val="00791C1B"/>
    <w:rsid w:val="00792DBD"/>
    <w:rsid w:val="00792F17"/>
    <w:rsid w:val="007951C4"/>
    <w:rsid w:val="00795D94"/>
    <w:rsid w:val="00795EB9"/>
    <w:rsid w:val="00796C8C"/>
    <w:rsid w:val="00797480"/>
    <w:rsid w:val="00797776"/>
    <w:rsid w:val="007A0879"/>
    <w:rsid w:val="007A12FD"/>
    <w:rsid w:val="007A1EA2"/>
    <w:rsid w:val="007A2E29"/>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67FB"/>
    <w:rsid w:val="007B76CE"/>
    <w:rsid w:val="007B76F8"/>
    <w:rsid w:val="007C003D"/>
    <w:rsid w:val="007C00D8"/>
    <w:rsid w:val="007C072D"/>
    <w:rsid w:val="007C1405"/>
    <w:rsid w:val="007C225C"/>
    <w:rsid w:val="007C2284"/>
    <w:rsid w:val="007C335E"/>
    <w:rsid w:val="007C3D7C"/>
    <w:rsid w:val="007C716C"/>
    <w:rsid w:val="007C730C"/>
    <w:rsid w:val="007C7602"/>
    <w:rsid w:val="007C7713"/>
    <w:rsid w:val="007D065F"/>
    <w:rsid w:val="007D16A6"/>
    <w:rsid w:val="007D1747"/>
    <w:rsid w:val="007D1FA0"/>
    <w:rsid w:val="007D22D0"/>
    <w:rsid w:val="007D29D9"/>
    <w:rsid w:val="007D2E8F"/>
    <w:rsid w:val="007D345D"/>
    <w:rsid w:val="007D412F"/>
    <w:rsid w:val="007D4494"/>
    <w:rsid w:val="007D5EF6"/>
    <w:rsid w:val="007D70F7"/>
    <w:rsid w:val="007E3406"/>
    <w:rsid w:val="007E3FBB"/>
    <w:rsid w:val="007E3FF6"/>
    <w:rsid w:val="007E50D1"/>
    <w:rsid w:val="007E5686"/>
    <w:rsid w:val="007E6956"/>
    <w:rsid w:val="007E6F70"/>
    <w:rsid w:val="007E7546"/>
    <w:rsid w:val="007F12AC"/>
    <w:rsid w:val="007F263F"/>
    <w:rsid w:val="007F26A1"/>
    <w:rsid w:val="007F2CC0"/>
    <w:rsid w:val="007F65FC"/>
    <w:rsid w:val="007F7320"/>
    <w:rsid w:val="007F792A"/>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1DE1"/>
    <w:rsid w:val="008127C6"/>
    <w:rsid w:val="00812885"/>
    <w:rsid w:val="00815ECF"/>
    <w:rsid w:val="0081653D"/>
    <w:rsid w:val="00816E21"/>
    <w:rsid w:val="0082081C"/>
    <w:rsid w:val="00821628"/>
    <w:rsid w:val="0082272F"/>
    <w:rsid w:val="00823A19"/>
    <w:rsid w:val="00824FAC"/>
    <w:rsid w:val="008258ED"/>
    <w:rsid w:val="00825EA0"/>
    <w:rsid w:val="00825F2F"/>
    <w:rsid w:val="008261C5"/>
    <w:rsid w:val="008263D2"/>
    <w:rsid w:val="0082696C"/>
    <w:rsid w:val="0082799F"/>
    <w:rsid w:val="00830F0F"/>
    <w:rsid w:val="008318BC"/>
    <w:rsid w:val="008319DE"/>
    <w:rsid w:val="00831ACE"/>
    <w:rsid w:val="00831F13"/>
    <w:rsid w:val="00832323"/>
    <w:rsid w:val="008325AC"/>
    <w:rsid w:val="008326F1"/>
    <w:rsid w:val="00832CA4"/>
    <w:rsid w:val="00833C34"/>
    <w:rsid w:val="00835074"/>
    <w:rsid w:val="008350B7"/>
    <w:rsid w:val="00835139"/>
    <w:rsid w:val="0083552C"/>
    <w:rsid w:val="00835AA1"/>
    <w:rsid w:val="00835D63"/>
    <w:rsid w:val="0084031A"/>
    <w:rsid w:val="00840CF9"/>
    <w:rsid w:val="008418E1"/>
    <w:rsid w:val="00842741"/>
    <w:rsid w:val="008429D0"/>
    <w:rsid w:val="00843329"/>
    <w:rsid w:val="008437E8"/>
    <w:rsid w:val="00844DD7"/>
    <w:rsid w:val="008455C0"/>
    <w:rsid w:val="008455D7"/>
    <w:rsid w:val="00846D57"/>
    <w:rsid w:val="00847422"/>
    <w:rsid w:val="00847788"/>
    <w:rsid w:val="00850AEB"/>
    <w:rsid w:val="00852364"/>
    <w:rsid w:val="00852A0F"/>
    <w:rsid w:val="0085402D"/>
    <w:rsid w:val="008545B1"/>
    <w:rsid w:val="00854FAA"/>
    <w:rsid w:val="008551AC"/>
    <w:rsid w:val="00856795"/>
    <w:rsid w:val="00857113"/>
    <w:rsid w:val="00857C02"/>
    <w:rsid w:val="00860448"/>
    <w:rsid w:val="00860818"/>
    <w:rsid w:val="0086082B"/>
    <w:rsid w:val="0086249A"/>
    <w:rsid w:val="008626DF"/>
    <w:rsid w:val="008627C8"/>
    <w:rsid w:val="0086367C"/>
    <w:rsid w:val="0086393A"/>
    <w:rsid w:val="00866BA3"/>
    <w:rsid w:val="008674B8"/>
    <w:rsid w:val="00867F5E"/>
    <w:rsid w:val="0087008D"/>
    <w:rsid w:val="008714C9"/>
    <w:rsid w:val="0087168E"/>
    <w:rsid w:val="00873A8C"/>
    <w:rsid w:val="00874DCB"/>
    <w:rsid w:val="00875621"/>
    <w:rsid w:val="00875D7C"/>
    <w:rsid w:val="008769F8"/>
    <w:rsid w:val="00880274"/>
    <w:rsid w:val="00881972"/>
    <w:rsid w:val="00882A40"/>
    <w:rsid w:val="00882BB7"/>
    <w:rsid w:val="00883C33"/>
    <w:rsid w:val="00886C91"/>
    <w:rsid w:val="00890AFA"/>
    <w:rsid w:val="00891FFD"/>
    <w:rsid w:val="00893200"/>
    <w:rsid w:val="008945CD"/>
    <w:rsid w:val="008973AF"/>
    <w:rsid w:val="00897E5A"/>
    <w:rsid w:val="008A065F"/>
    <w:rsid w:val="008A29A8"/>
    <w:rsid w:val="008A35FB"/>
    <w:rsid w:val="008A38AE"/>
    <w:rsid w:val="008A3E97"/>
    <w:rsid w:val="008A4CDF"/>
    <w:rsid w:val="008A4F81"/>
    <w:rsid w:val="008A6055"/>
    <w:rsid w:val="008B0F08"/>
    <w:rsid w:val="008B117C"/>
    <w:rsid w:val="008B1741"/>
    <w:rsid w:val="008B1B73"/>
    <w:rsid w:val="008B202C"/>
    <w:rsid w:val="008B23E4"/>
    <w:rsid w:val="008B40D7"/>
    <w:rsid w:val="008B722A"/>
    <w:rsid w:val="008B7436"/>
    <w:rsid w:val="008B744A"/>
    <w:rsid w:val="008B7502"/>
    <w:rsid w:val="008C0530"/>
    <w:rsid w:val="008C0A20"/>
    <w:rsid w:val="008C0BBE"/>
    <w:rsid w:val="008C1644"/>
    <w:rsid w:val="008C26F4"/>
    <w:rsid w:val="008C3121"/>
    <w:rsid w:val="008C3447"/>
    <w:rsid w:val="008C5563"/>
    <w:rsid w:val="008C5A23"/>
    <w:rsid w:val="008C6536"/>
    <w:rsid w:val="008C6C65"/>
    <w:rsid w:val="008C76AE"/>
    <w:rsid w:val="008D02CF"/>
    <w:rsid w:val="008D0661"/>
    <w:rsid w:val="008D1C8E"/>
    <w:rsid w:val="008D37EA"/>
    <w:rsid w:val="008D3892"/>
    <w:rsid w:val="008D587D"/>
    <w:rsid w:val="008D649E"/>
    <w:rsid w:val="008D65B1"/>
    <w:rsid w:val="008D7FDE"/>
    <w:rsid w:val="008E03B0"/>
    <w:rsid w:val="008E10BF"/>
    <w:rsid w:val="008E16A3"/>
    <w:rsid w:val="008E3263"/>
    <w:rsid w:val="008E372B"/>
    <w:rsid w:val="008E39B1"/>
    <w:rsid w:val="008E56A9"/>
    <w:rsid w:val="008E64F3"/>
    <w:rsid w:val="008E6F2E"/>
    <w:rsid w:val="008F18C3"/>
    <w:rsid w:val="008F341C"/>
    <w:rsid w:val="008F3C77"/>
    <w:rsid w:val="008F5011"/>
    <w:rsid w:val="008F740A"/>
    <w:rsid w:val="00900723"/>
    <w:rsid w:val="00900B6E"/>
    <w:rsid w:val="0090175F"/>
    <w:rsid w:val="00901E23"/>
    <w:rsid w:val="009022CF"/>
    <w:rsid w:val="009032B8"/>
    <w:rsid w:val="00903565"/>
    <w:rsid w:val="00904126"/>
    <w:rsid w:val="00904895"/>
    <w:rsid w:val="009052BD"/>
    <w:rsid w:val="00905C58"/>
    <w:rsid w:val="00906A9D"/>
    <w:rsid w:val="009077C4"/>
    <w:rsid w:val="00910D46"/>
    <w:rsid w:val="009119DB"/>
    <w:rsid w:val="00912EA6"/>
    <w:rsid w:val="009140C1"/>
    <w:rsid w:val="009153EE"/>
    <w:rsid w:val="00916EB5"/>
    <w:rsid w:val="00916ED5"/>
    <w:rsid w:val="00920415"/>
    <w:rsid w:val="00920691"/>
    <w:rsid w:val="00921E8C"/>
    <w:rsid w:val="00921F75"/>
    <w:rsid w:val="00922BCB"/>
    <w:rsid w:val="00923075"/>
    <w:rsid w:val="009234E0"/>
    <w:rsid w:val="0092376A"/>
    <w:rsid w:val="00925367"/>
    <w:rsid w:val="00926A84"/>
    <w:rsid w:val="00926B80"/>
    <w:rsid w:val="00927112"/>
    <w:rsid w:val="00927526"/>
    <w:rsid w:val="009301BC"/>
    <w:rsid w:val="00931EA7"/>
    <w:rsid w:val="00932234"/>
    <w:rsid w:val="00932EED"/>
    <w:rsid w:val="009344CC"/>
    <w:rsid w:val="009345E9"/>
    <w:rsid w:val="00934B59"/>
    <w:rsid w:val="00935F62"/>
    <w:rsid w:val="009364B7"/>
    <w:rsid w:val="00937075"/>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33DA"/>
    <w:rsid w:val="00954834"/>
    <w:rsid w:val="00954AE4"/>
    <w:rsid w:val="0095584B"/>
    <w:rsid w:val="009558AD"/>
    <w:rsid w:val="00955BB4"/>
    <w:rsid w:val="00961024"/>
    <w:rsid w:val="0096102C"/>
    <w:rsid w:val="00961FF7"/>
    <w:rsid w:val="009624D7"/>
    <w:rsid w:val="00963CB3"/>
    <w:rsid w:val="00964058"/>
    <w:rsid w:val="0096530C"/>
    <w:rsid w:val="00965B65"/>
    <w:rsid w:val="0096739E"/>
    <w:rsid w:val="0096745E"/>
    <w:rsid w:val="00970461"/>
    <w:rsid w:val="009707E3"/>
    <w:rsid w:val="00970EA1"/>
    <w:rsid w:val="0097182E"/>
    <w:rsid w:val="00971A88"/>
    <w:rsid w:val="009737AF"/>
    <w:rsid w:val="00974B69"/>
    <w:rsid w:val="00975222"/>
    <w:rsid w:val="0097596E"/>
    <w:rsid w:val="0097644D"/>
    <w:rsid w:val="00976878"/>
    <w:rsid w:val="00976E07"/>
    <w:rsid w:val="009771A3"/>
    <w:rsid w:val="00977E86"/>
    <w:rsid w:val="00981D7D"/>
    <w:rsid w:val="00981E8F"/>
    <w:rsid w:val="0098392E"/>
    <w:rsid w:val="009840C8"/>
    <w:rsid w:val="0098459D"/>
    <w:rsid w:val="00984C50"/>
    <w:rsid w:val="0098519A"/>
    <w:rsid w:val="00985217"/>
    <w:rsid w:val="009852EF"/>
    <w:rsid w:val="009852F1"/>
    <w:rsid w:val="00985BC2"/>
    <w:rsid w:val="00985CBA"/>
    <w:rsid w:val="00986920"/>
    <w:rsid w:val="00986D62"/>
    <w:rsid w:val="00987859"/>
    <w:rsid w:val="00990BDB"/>
    <w:rsid w:val="0099205C"/>
    <w:rsid w:val="009930F5"/>
    <w:rsid w:val="009940BD"/>
    <w:rsid w:val="009946CB"/>
    <w:rsid w:val="00995218"/>
    <w:rsid w:val="00995D52"/>
    <w:rsid w:val="00997A02"/>
    <w:rsid w:val="009A03ED"/>
    <w:rsid w:val="009A0DDC"/>
    <w:rsid w:val="009A1220"/>
    <w:rsid w:val="009A1D0A"/>
    <w:rsid w:val="009A2D97"/>
    <w:rsid w:val="009A330A"/>
    <w:rsid w:val="009A3B83"/>
    <w:rsid w:val="009A447B"/>
    <w:rsid w:val="009A49AE"/>
    <w:rsid w:val="009A57AB"/>
    <w:rsid w:val="009A5BF1"/>
    <w:rsid w:val="009A73AE"/>
    <w:rsid w:val="009A7530"/>
    <w:rsid w:val="009A7CF7"/>
    <w:rsid w:val="009B056A"/>
    <w:rsid w:val="009B08BF"/>
    <w:rsid w:val="009B47C4"/>
    <w:rsid w:val="009B48ED"/>
    <w:rsid w:val="009B4F31"/>
    <w:rsid w:val="009B5CD7"/>
    <w:rsid w:val="009C0B19"/>
    <w:rsid w:val="009C1751"/>
    <w:rsid w:val="009C1759"/>
    <w:rsid w:val="009C4D00"/>
    <w:rsid w:val="009C6E28"/>
    <w:rsid w:val="009C7501"/>
    <w:rsid w:val="009C764E"/>
    <w:rsid w:val="009D0412"/>
    <w:rsid w:val="009D2C7E"/>
    <w:rsid w:val="009D37EC"/>
    <w:rsid w:val="009D4432"/>
    <w:rsid w:val="009D4ED1"/>
    <w:rsid w:val="009D4F4D"/>
    <w:rsid w:val="009D55CA"/>
    <w:rsid w:val="009D62AB"/>
    <w:rsid w:val="009D6786"/>
    <w:rsid w:val="009D6CDC"/>
    <w:rsid w:val="009E0969"/>
    <w:rsid w:val="009E0F9D"/>
    <w:rsid w:val="009E141D"/>
    <w:rsid w:val="009E1864"/>
    <w:rsid w:val="009E1977"/>
    <w:rsid w:val="009E1E4B"/>
    <w:rsid w:val="009E3692"/>
    <w:rsid w:val="009E371A"/>
    <w:rsid w:val="009E421B"/>
    <w:rsid w:val="009E4CCC"/>
    <w:rsid w:val="009E55B3"/>
    <w:rsid w:val="009E59C2"/>
    <w:rsid w:val="009E5AFF"/>
    <w:rsid w:val="009E5F44"/>
    <w:rsid w:val="009E6F43"/>
    <w:rsid w:val="009E74A0"/>
    <w:rsid w:val="009F0A58"/>
    <w:rsid w:val="009F19F0"/>
    <w:rsid w:val="009F31CD"/>
    <w:rsid w:val="009F3475"/>
    <w:rsid w:val="009F5567"/>
    <w:rsid w:val="009F5D0D"/>
    <w:rsid w:val="009F6024"/>
    <w:rsid w:val="009F6EF1"/>
    <w:rsid w:val="009F6FDD"/>
    <w:rsid w:val="009F76D1"/>
    <w:rsid w:val="00A01D52"/>
    <w:rsid w:val="00A01F8B"/>
    <w:rsid w:val="00A02E8E"/>
    <w:rsid w:val="00A03FAA"/>
    <w:rsid w:val="00A04B67"/>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266F5"/>
    <w:rsid w:val="00A3013D"/>
    <w:rsid w:val="00A31520"/>
    <w:rsid w:val="00A3213C"/>
    <w:rsid w:val="00A326C5"/>
    <w:rsid w:val="00A3440B"/>
    <w:rsid w:val="00A34558"/>
    <w:rsid w:val="00A3557C"/>
    <w:rsid w:val="00A35838"/>
    <w:rsid w:val="00A407F6"/>
    <w:rsid w:val="00A41B85"/>
    <w:rsid w:val="00A421EF"/>
    <w:rsid w:val="00A43B5E"/>
    <w:rsid w:val="00A43C2C"/>
    <w:rsid w:val="00A4499F"/>
    <w:rsid w:val="00A44C96"/>
    <w:rsid w:val="00A47B24"/>
    <w:rsid w:val="00A47BBD"/>
    <w:rsid w:val="00A5225F"/>
    <w:rsid w:val="00A54454"/>
    <w:rsid w:val="00A564DC"/>
    <w:rsid w:val="00A56812"/>
    <w:rsid w:val="00A57A67"/>
    <w:rsid w:val="00A60DF3"/>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847"/>
    <w:rsid w:val="00A83C95"/>
    <w:rsid w:val="00A83F7B"/>
    <w:rsid w:val="00A84BE6"/>
    <w:rsid w:val="00A863C3"/>
    <w:rsid w:val="00A870E4"/>
    <w:rsid w:val="00A87197"/>
    <w:rsid w:val="00A87454"/>
    <w:rsid w:val="00A900D0"/>
    <w:rsid w:val="00A90865"/>
    <w:rsid w:val="00A9103A"/>
    <w:rsid w:val="00A91392"/>
    <w:rsid w:val="00A914FE"/>
    <w:rsid w:val="00A91981"/>
    <w:rsid w:val="00A91F09"/>
    <w:rsid w:val="00A922D1"/>
    <w:rsid w:val="00A92B58"/>
    <w:rsid w:val="00A93DBC"/>
    <w:rsid w:val="00A93E7C"/>
    <w:rsid w:val="00A9451A"/>
    <w:rsid w:val="00A94C7B"/>
    <w:rsid w:val="00A95198"/>
    <w:rsid w:val="00A95B53"/>
    <w:rsid w:val="00A96202"/>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C77F4"/>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04B1"/>
    <w:rsid w:val="00AE133D"/>
    <w:rsid w:val="00AE1A33"/>
    <w:rsid w:val="00AE245A"/>
    <w:rsid w:val="00AE494C"/>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68D5"/>
    <w:rsid w:val="00B36C62"/>
    <w:rsid w:val="00B401F0"/>
    <w:rsid w:val="00B4082F"/>
    <w:rsid w:val="00B40B5B"/>
    <w:rsid w:val="00B41DF4"/>
    <w:rsid w:val="00B42AC5"/>
    <w:rsid w:val="00B439C3"/>
    <w:rsid w:val="00B44D94"/>
    <w:rsid w:val="00B47500"/>
    <w:rsid w:val="00B479C6"/>
    <w:rsid w:val="00B47AF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A39"/>
    <w:rsid w:val="00B658BE"/>
    <w:rsid w:val="00B66403"/>
    <w:rsid w:val="00B66B1F"/>
    <w:rsid w:val="00B71E77"/>
    <w:rsid w:val="00B7329E"/>
    <w:rsid w:val="00B73342"/>
    <w:rsid w:val="00B73DE1"/>
    <w:rsid w:val="00B73F38"/>
    <w:rsid w:val="00B75942"/>
    <w:rsid w:val="00B75C91"/>
    <w:rsid w:val="00B77AA5"/>
    <w:rsid w:val="00B77C40"/>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964C4"/>
    <w:rsid w:val="00BA2BCD"/>
    <w:rsid w:val="00BA387A"/>
    <w:rsid w:val="00BA5409"/>
    <w:rsid w:val="00BA549A"/>
    <w:rsid w:val="00BA58F3"/>
    <w:rsid w:val="00BA5F49"/>
    <w:rsid w:val="00BA6ED0"/>
    <w:rsid w:val="00BA7233"/>
    <w:rsid w:val="00BA775F"/>
    <w:rsid w:val="00BA7A7F"/>
    <w:rsid w:val="00BB08A1"/>
    <w:rsid w:val="00BB129C"/>
    <w:rsid w:val="00BB1480"/>
    <w:rsid w:val="00BB2567"/>
    <w:rsid w:val="00BB2DB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15E"/>
    <w:rsid w:val="00BD2BDF"/>
    <w:rsid w:val="00BD5148"/>
    <w:rsid w:val="00BD5A30"/>
    <w:rsid w:val="00BD5D8D"/>
    <w:rsid w:val="00BD5EE9"/>
    <w:rsid w:val="00BD66BD"/>
    <w:rsid w:val="00BD69D7"/>
    <w:rsid w:val="00BD6F15"/>
    <w:rsid w:val="00BD7EA4"/>
    <w:rsid w:val="00BE0A27"/>
    <w:rsid w:val="00BE0A8A"/>
    <w:rsid w:val="00BE0DF8"/>
    <w:rsid w:val="00BE1149"/>
    <w:rsid w:val="00BE2B89"/>
    <w:rsid w:val="00BE397D"/>
    <w:rsid w:val="00BE3A41"/>
    <w:rsid w:val="00BE3B46"/>
    <w:rsid w:val="00BE3F84"/>
    <w:rsid w:val="00BE4EF7"/>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EB3"/>
    <w:rsid w:val="00C14A0A"/>
    <w:rsid w:val="00C1521D"/>
    <w:rsid w:val="00C15A36"/>
    <w:rsid w:val="00C164BE"/>
    <w:rsid w:val="00C17A24"/>
    <w:rsid w:val="00C17EDE"/>
    <w:rsid w:val="00C17FD0"/>
    <w:rsid w:val="00C21109"/>
    <w:rsid w:val="00C2235D"/>
    <w:rsid w:val="00C223D6"/>
    <w:rsid w:val="00C2314E"/>
    <w:rsid w:val="00C23D9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3012"/>
    <w:rsid w:val="00C53E25"/>
    <w:rsid w:val="00C54890"/>
    <w:rsid w:val="00C54F08"/>
    <w:rsid w:val="00C603FD"/>
    <w:rsid w:val="00C62261"/>
    <w:rsid w:val="00C62E95"/>
    <w:rsid w:val="00C64BAC"/>
    <w:rsid w:val="00C6622E"/>
    <w:rsid w:val="00C67268"/>
    <w:rsid w:val="00C70137"/>
    <w:rsid w:val="00C7040E"/>
    <w:rsid w:val="00C70414"/>
    <w:rsid w:val="00C70875"/>
    <w:rsid w:val="00C712BA"/>
    <w:rsid w:val="00C714C3"/>
    <w:rsid w:val="00C719E1"/>
    <w:rsid w:val="00C72559"/>
    <w:rsid w:val="00C72F40"/>
    <w:rsid w:val="00C73230"/>
    <w:rsid w:val="00C736BD"/>
    <w:rsid w:val="00C73ADD"/>
    <w:rsid w:val="00C76341"/>
    <w:rsid w:val="00C800E8"/>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803"/>
    <w:rsid w:val="00C94B46"/>
    <w:rsid w:val="00C97317"/>
    <w:rsid w:val="00CA191E"/>
    <w:rsid w:val="00CA3D24"/>
    <w:rsid w:val="00CA4A99"/>
    <w:rsid w:val="00CA4FE1"/>
    <w:rsid w:val="00CA5F7D"/>
    <w:rsid w:val="00CA77E4"/>
    <w:rsid w:val="00CA7F30"/>
    <w:rsid w:val="00CB01B9"/>
    <w:rsid w:val="00CB0C40"/>
    <w:rsid w:val="00CB1D57"/>
    <w:rsid w:val="00CB20A6"/>
    <w:rsid w:val="00CB22D6"/>
    <w:rsid w:val="00CB2A6A"/>
    <w:rsid w:val="00CB2E93"/>
    <w:rsid w:val="00CB476F"/>
    <w:rsid w:val="00CB578C"/>
    <w:rsid w:val="00CB644A"/>
    <w:rsid w:val="00CC0380"/>
    <w:rsid w:val="00CC03D2"/>
    <w:rsid w:val="00CC049C"/>
    <w:rsid w:val="00CC10BB"/>
    <w:rsid w:val="00CC2667"/>
    <w:rsid w:val="00CC2E81"/>
    <w:rsid w:val="00CC3952"/>
    <w:rsid w:val="00CC3B6C"/>
    <w:rsid w:val="00CC4142"/>
    <w:rsid w:val="00CC572E"/>
    <w:rsid w:val="00CC5CBC"/>
    <w:rsid w:val="00CC772F"/>
    <w:rsid w:val="00CC773E"/>
    <w:rsid w:val="00CD0A79"/>
    <w:rsid w:val="00CD2B51"/>
    <w:rsid w:val="00CD335B"/>
    <w:rsid w:val="00CD3378"/>
    <w:rsid w:val="00CD49EF"/>
    <w:rsid w:val="00CD55C2"/>
    <w:rsid w:val="00CD5793"/>
    <w:rsid w:val="00CD5B3E"/>
    <w:rsid w:val="00CD72CC"/>
    <w:rsid w:val="00CD7695"/>
    <w:rsid w:val="00CD76A3"/>
    <w:rsid w:val="00CD7995"/>
    <w:rsid w:val="00CE0CA7"/>
    <w:rsid w:val="00CE17A0"/>
    <w:rsid w:val="00CE1E23"/>
    <w:rsid w:val="00CE1FF7"/>
    <w:rsid w:val="00CE371A"/>
    <w:rsid w:val="00CE4097"/>
    <w:rsid w:val="00CE45A4"/>
    <w:rsid w:val="00CE6D45"/>
    <w:rsid w:val="00CF0184"/>
    <w:rsid w:val="00CF12C3"/>
    <w:rsid w:val="00CF1355"/>
    <w:rsid w:val="00CF1CCE"/>
    <w:rsid w:val="00CF1DB7"/>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A9E"/>
    <w:rsid w:val="00D13DB3"/>
    <w:rsid w:val="00D14CBD"/>
    <w:rsid w:val="00D157D9"/>
    <w:rsid w:val="00D1595C"/>
    <w:rsid w:val="00D15C57"/>
    <w:rsid w:val="00D1641F"/>
    <w:rsid w:val="00D174D6"/>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16AF"/>
    <w:rsid w:val="00D32C37"/>
    <w:rsid w:val="00D3367A"/>
    <w:rsid w:val="00D33C9C"/>
    <w:rsid w:val="00D346E0"/>
    <w:rsid w:val="00D35905"/>
    <w:rsid w:val="00D36FDA"/>
    <w:rsid w:val="00D40F2B"/>
    <w:rsid w:val="00D42A0B"/>
    <w:rsid w:val="00D42FFD"/>
    <w:rsid w:val="00D442FC"/>
    <w:rsid w:val="00D44AFB"/>
    <w:rsid w:val="00D47124"/>
    <w:rsid w:val="00D47136"/>
    <w:rsid w:val="00D50379"/>
    <w:rsid w:val="00D5098D"/>
    <w:rsid w:val="00D536A7"/>
    <w:rsid w:val="00D537C1"/>
    <w:rsid w:val="00D5477E"/>
    <w:rsid w:val="00D553EC"/>
    <w:rsid w:val="00D55691"/>
    <w:rsid w:val="00D56D2E"/>
    <w:rsid w:val="00D56FA0"/>
    <w:rsid w:val="00D57F0A"/>
    <w:rsid w:val="00D60BCE"/>
    <w:rsid w:val="00D611F2"/>
    <w:rsid w:val="00D62A68"/>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77F8D"/>
    <w:rsid w:val="00D80538"/>
    <w:rsid w:val="00D80BA4"/>
    <w:rsid w:val="00D8149B"/>
    <w:rsid w:val="00D8237E"/>
    <w:rsid w:val="00D824A2"/>
    <w:rsid w:val="00D82A81"/>
    <w:rsid w:val="00D832F8"/>
    <w:rsid w:val="00D84608"/>
    <w:rsid w:val="00D84AF0"/>
    <w:rsid w:val="00D85BA7"/>
    <w:rsid w:val="00D86D6A"/>
    <w:rsid w:val="00D87922"/>
    <w:rsid w:val="00D90759"/>
    <w:rsid w:val="00D90F83"/>
    <w:rsid w:val="00D917B5"/>
    <w:rsid w:val="00D922F7"/>
    <w:rsid w:val="00D92390"/>
    <w:rsid w:val="00D92712"/>
    <w:rsid w:val="00D92853"/>
    <w:rsid w:val="00D928F4"/>
    <w:rsid w:val="00D9381B"/>
    <w:rsid w:val="00D940A6"/>
    <w:rsid w:val="00D9488A"/>
    <w:rsid w:val="00D94B8F"/>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0EE"/>
    <w:rsid w:val="00DA5208"/>
    <w:rsid w:val="00DA5BF2"/>
    <w:rsid w:val="00DA5D72"/>
    <w:rsid w:val="00DA673E"/>
    <w:rsid w:val="00DA7D09"/>
    <w:rsid w:val="00DA7EC7"/>
    <w:rsid w:val="00DB11DB"/>
    <w:rsid w:val="00DB1517"/>
    <w:rsid w:val="00DB1B71"/>
    <w:rsid w:val="00DB1DCC"/>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3B5"/>
    <w:rsid w:val="00DC57C1"/>
    <w:rsid w:val="00DC5838"/>
    <w:rsid w:val="00DC5FFB"/>
    <w:rsid w:val="00DC6633"/>
    <w:rsid w:val="00DC6992"/>
    <w:rsid w:val="00DD121B"/>
    <w:rsid w:val="00DD2515"/>
    <w:rsid w:val="00DD2529"/>
    <w:rsid w:val="00DD2852"/>
    <w:rsid w:val="00DD2EB8"/>
    <w:rsid w:val="00DD4317"/>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DF59EE"/>
    <w:rsid w:val="00E00D8D"/>
    <w:rsid w:val="00E02038"/>
    <w:rsid w:val="00E0250B"/>
    <w:rsid w:val="00E02B12"/>
    <w:rsid w:val="00E033DF"/>
    <w:rsid w:val="00E04914"/>
    <w:rsid w:val="00E04D68"/>
    <w:rsid w:val="00E06CD1"/>
    <w:rsid w:val="00E07D8E"/>
    <w:rsid w:val="00E106AA"/>
    <w:rsid w:val="00E10EB1"/>
    <w:rsid w:val="00E10ED1"/>
    <w:rsid w:val="00E1168C"/>
    <w:rsid w:val="00E116BD"/>
    <w:rsid w:val="00E11D22"/>
    <w:rsid w:val="00E11D93"/>
    <w:rsid w:val="00E120ED"/>
    <w:rsid w:val="00E13A8E"/>
    <w:rsid w:val="00E14A47"/>
    <w:rsid w:val="00E154F0"/>
    <w:rsid w:val="00E16110"/>
    <w:rsid w:val="00E16155"/>
    <w:rsid w:val="00E1622B"/>
    <w:rsid w:val="00E164EA"/>
    <w:rsid w:val="00E16A4C"/>
    <w:rsid w:val="00E16CD7"/>
    <w:rsid w:val="00E20CD7"/>
    <w:rsid w:val="00E20E5E"/>
    <w:rsid w:val="00E225A8"/>
    <w:rsid w:val="00E22C3F"/>
    <w:rsid w:val="00E2316D"/>
    <w:rsid w:val="00E239DA"/>
    <w:rsid w:val="00E2621D"/>
    <w:rsid w:val="00E26401"/>
    <w:rsid w:val="00E26E5B"/>
    <w:rsid w:val="00E30774"/>
    <w:rsid w:val="00E30A45"/>
    <w:rsid w:val="00E32119"/>
    <w:rsid w:val="00E3369A"/>
    <w:rsid w:val="00E3436E"/>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984"/>
    <w:rsid w:val="00E61DA7"/>
    <w:rsid w:val="00E62CB6"/>
    <w:rsid w:val="00E70307"/>
    <w:rsid w:val="00E70501"/>
    <w:rsid w:val="00E70542"/>
    <w:rsid w:val="00E7069E"/>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123"/>
    <w:rsid w:val="00E845D3"/>
    <w:rsid w:val="00E846A3"/>
    <w:rsid w:val="00E84BFF"/>
    <w:rsid w:val="00E84E0C"/>
    <w:rsid w:val="00E855FC"/>
    <w:rsid w:val="00E85EC6"/>
    <w:rsid w:val="00E85FBE"/>
    <w:rsid w:val="00E860CF"/>
    <w:rsid w:val="00E8739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A7B"/>
    <w:rsid w:val="00EB1D78"/>
    <w:rsid w:val="00EB2F71"/>
    <w:rsid w:val="00EB3B6F"/>
    <w:rsid w:val="00EB440C"/>
    <w:rsid w:val="00EB622A"/>
    <w:rsid w:val="00EB63B3"/>
    <w:rsid w:val="00EB6A3E"/>
    <w:rsid w:val="00EB6FAC"/>
    <w:rsid w:val="00EB7127"/>
    <w:rsid w:val="00EC0B23"/>
    <w:rsid w:val="00EC1259"/>
    <w:rsid w:val="00EC129C"/>
    <w:rsid w:val="00EC1D20"/>
    <w:rsid w:val="00EC2345"/>
    <w:rsid w:val="00EC2ECE"/>
    <w:rsid w:val="00EC58DB"/>
    <w:rsid w:val="00EC5B89"/>
    <w:rsid w:val="00EC759B"/>
    <w:rsid w:val="00ED14A2"/>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9"/>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533"/>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790"/>
    <w:rsid w:val="00F534A4"/>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0504"/>
    <w:rsid w:val="00F714F3"/>
    <w:rsid w:val="00F71ADD"/>
    <w:rsid w:val="00F71C48"/>
    <w:rsid w:val="00F724D0"/>
    <w:rsid w:val="00F73CAE"/>
    <w:rsid w:val="00F74443"/>
    <w:rsid w:val="00F770E6"/>
    <w:rsid w:val="00F82473"/>
    <w:rsid w:val="00F829EB"/>
    <w:rsid w:val="00F85799"/>
    <w:rsid w:val="00F85C13"/>
    <w:rsid w:val="00F86C50"/>
    <w:rsid w:val="00F870E6"/>
    <w:rsid w:val="00F90095"/>
    <w:rsid w:val="00F90D3E"/>
    <w:rsid w:val="00F90D98"/>
    <w:rsid w:val="00F910A5"/>
    <w:rsid w:val="00F940F7"/>
    <w:rsid w:val="00F94551"/>
    <w:rsid w:val="00F94888"/>
    <w:rsid w:val="00F94EA6"/>
    <w:rsid w:val="00F95D19"/>
    <w:rsid w:val="00F95E48"/>
    <w:rsid w:val="00F97D7D"/>
    <w:rsid w:val="00FA1D08"/>
    <w:rsid w:val="00FA376D"/>
    <w:rsid w:val="00FA3DD6"/>
    <w:rsid w:val="00FA4C60"/>
    <w:rsid w:val="00FA4D4B"/>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3FB4"/>
    <w:rsid w:val="00FC44ED"/>
    <w:rsid w:val="00FC4D87"/>
    <w:rsid w:val="00FD00A1"/>
    <w:rsid w:val="00FD0E4D"/>
    <w:rsid w:val="00FD1D4D"/>
    <w:rsid w:val="00FD45C9"/>
    <w:rsid w:val="00FD5907"/>
    <w:rsid w:val="00FD5E14"/>
    <w:rsid w:val="00FD69CD"/>
    <w:rsid w:val="00FE0198"/>
    <w:rsid w:val="00FE0759"/>
    <w:rsid w:val="00FE1099"/>
    <w:rsid w:val="00FE29EA"/>
    <w:rsid w:val="00FE2BD4"/>
    <w:rsid w:val="00FE30AD"/>
    <w:rsid w:val="00FE3CDB"/>
    <w:rsid w:val="00FE40DC"/>
    <w:rsid w:val="00FE41B0"/>
    <w:rsid w:val="00FE5290"/>
    <w:rsid w:val="00FE5C3F"/>
    <w:rsid w:val="00FE6038"/>
    <w:rsid w:val="00FE6351"/>
    <w:rsid w:val="00FE6614"/>
    <w:rsid w:val="00FE7205"/>
    <w:rsid w:val="00FE7F9C"/>
    <w:rsid w:val="00FF098E"/>
    <w:rsid w:val="00FF0D42"/>
    <w:rsid w:val="00FF26CB"/>
    <w:rsid w:val="00FF2735"/>
    <w:rsid w:val="00FF2790"/>
    <w:rsid w:val="00FF2B78"/>
    <w:rsid w:val="00FF30FF"/>
    <w:rsid w:val="00FF36DB"/>
    <w:rsid w:val="00FF3B65"/>
    <w:rsid w:val="00FF3E05"/>
    <w:rsid w:val="00FF5E52"/>
    <w:rsid w:val="00FF6161"/>
    <w:rsid w:val="00FF7981"/>
    <w:rsid w:val="01270509"/>
    <w:rsid w:val="01A001B5"/>
    <w:rsid w:val="01CF3B44"/>
    <w:rsid w:val="01F0BEA8"/>
    <w:rsid w:val="020A0E21"/>
    <w:rsid w:val="02117895"/>
    <w:rsid w:val="021270DE"/>
    <w:rsid w:val="029FCBFC"/>
    <w:rsid w:val="02BB5BE8"/>
    <w:rsid w:val="034527CC"/>
    <w:rsid w:val="037071D3"/>
    <w:rsid w:val="041FEC47"/>
    <w:rsid w:val="046F6863"/>
    <w:rsid w:val="04E1FABA"/>
    <w:rsid w:val="05987BB9"/>
    <w:rsid w:val="061C1AF5"/>
    <w:rsid w:val="06B31755"/>
    <w:rsid w:val="06CC2C7B"/>
    <w:rsid w:val="06F833BD"/>
    <w:rsid w:val="07CDEC41"/>
    <w:rsid w:val="081CAF4A"/>
    <w:rsid w:val="08EF4D21"/>
    <w:rsid w:val="08FF6078"/>
    <w:rsid w:val="099C40AC"/>
    <w:rsid w:val="09A44D86"/>
    <w:rsid w:val="09B1EFE8"/>
    <w:rsid w:val="09BC91CA"/>
    <w:rsid w:val="0AEB597A"/>
    <w:rsid w:val="0AED4B05"/>
    <w:rsid w:val="0BC00C7B"/>
    <w:rsid w:val="0C95BEB6"/>
    <w:rsid w:val="0D2C99A5"/>
    <w:rsid w:val="0D6F5B42"/>
    <w:rsid w:val="0D8258EF"/>
    <w:rsid w:val="0DA75B05"/>
    <w:rsid w:val="0F5D65E7"/>
    <w:rsid w:val="0F98F6A4"/>
    <w:rsid w:val="0F99E590"/>
    <w:rsid w:val="0FBA395F"/>
    <w:rsid w:val="106D7AB6"/>
    <w:rsid w:val="10C97420"/>
    <w:rsid w:val="117932E3"/>
    <w:rsid w:val="1179DF32"/>
    <w:rsid w:val="1202C425"/>
    <w:rsid w:val="12EDA773"/>
    <w:rsid w:val="142ECEAC"/>
    <w:rsid w:val="148606EB"/>
    <w:rsid w:val="16799EEC"/>
    <w:rsid w:val="1697F350"/>
    <w:rsid w:val="16E7319D"/>
    <w:rsid w:val="176228C8"/>
    <w:rsid w:val="17A9A73E"/>
    <w:rsid w:val="17E911DE"/>
    <w:rsid w:val="1864CD55"/>
    <w:rsid w:val="18690ECD"/>
    <w:rsid w:val="18D2EC88"/>
    <w:rsid w:val="191E5E21"/>
    <w:rsid w:val="196A0E05"/>
    <w:rsid w:val="1995774D"/>
    <w:rsid w:val="19AA4B6A"/>
    <w:rsid w:val="19ECFF32"/>
    <w:rsid w:val="1A0581C6"/>
    <w:rsid w:val="1A3CAF97"/>
    <w:rsid w:val="1A4A0EB7"/>
    <w:rsid w:val="1A6294BD"/>
    <w:rsid w:val="1B389443"/>
    <w:rsid w:val="1B433665"/>
    <w:rsid w:val="1C462558"/>
    <w:rsid w:val="1CDD719E"/>
    <w:rsid w:val="1D14CF8B"/>
    <w:rsid w:val="1D6E8D0C"/>
    <w:rsid w:val="1D7A9D29"/>
    <w:rsid w:val="1DBF511F"/>
    <w:rsid w:val="1E477A8E"/>
    <w:rsid w:val="1E68B51C"/>
    <w:rsid w:val="1E8632D5"/>
    <w:rsid w:val="1E96A9AA"/>
    <w:rsid w:val="1EE2A303"/>
    <w:rsid w:val="1F09AE2D"/>
    <w:rsid w:val="1FB4985C"/>
    <w:rsid w:val="20151260"/>
    <w:rsid w:val="20F93FED"/>
    <w:rsid w:val="215F9933"/>
    <w:rsid w:val="22E35F4F"/>
    <w:rsid w:val="237E6C11"/>
    <w:rsid w:val="23E4D0F9"/>
    <w:rsid w:val="23EA3721"/>
    <w:rsid w:val="23EBB91C"/>
    <w:rsid w:val="23F7370D"/>
    <w:rsid w:val="23FD186E"/>
    <w:rsid w:val="243C2B5B"/>
    <w:rsid w:val="248FBB5D"/>
    <w:rsid w:val="249C5527"/>
    <w:rsid w:val="24ECC8A8"/>
    <w:rsid w:val="24EE7E4A"/>
    <w:rsid w:val="24F6D7F2"/>
    <w:rsid w:val="2528C004"/>
    <w:rsid w:val="252EDB95"/>
    <w:rsid w:val="2623F50C"/>
    <w:rsid w:val="277144E6"/>
    <w:rsid w:val="27F7F099"/>
    <w:rsid w:val="281F401B"/>
    <w:rsid w:val="282A2EE1"/>
    <w:rsid w:val="2864662C"/>
    <w:rsid w:val="2894CC5C"/>
    <w:rsid w:val="299B8616"/>
    <w:rsid w:val="2ABC2180"/>
    <w:rsid w:val="2BD63D67"/>
    <w:rsid w:val="2C16301F"/>
    <w:rsid w:val="2C1C31AB"/>
    <w:rsid w:val="2D1D59C7"/>
    <w:rsid w:val="2D8DE471"/>
    <w:rsid w:val="2EAD6D44"/>
    <w:rsid w:val="2EC463D0"/>
    <w:rsid w:val="2F1953C5"/>
    <w:rsid w:val="2F2A6BC1"/>
    <w:rsid w:val="2F4CCA31"/>
    <w:rsid w:val="2F859185"/>
    <w:rsid w:val="2F998379"/>
    <w:rsid w:val="3004A97A"/>
    <w:rsid w:val="3105B2B7"/>
    <w:rsid w:val="311AA5E0"/>
    <w:rsid w:val="31ED6233"/>
    <w:rsid w:val="32866A12"/>
    <w:rsid w:val="331F8DA1"/>
    <w:rsid w:val="332DBA0E"/>
    <w:rsid w:val="33A56275"/>
    <w:rsid w:val="33DC931C"/>
    <w:rsid w:val="34526768"/>
    <w:rsid w:val="34A7FB25"/>
    <w:rsid w:val="359D70D5"/>
    <w:rsid w:val="36509AE9"/>
    <w:rsid w:val="367B85CE"/>
    <w:rsid w:val="369D170B"/>
    <w:rsid w:val="36B6EE0C"/>
    <w:rsid w:val="36D9CFA6"/>
    <w:rsid w:val="38C08299"/>
    <w:rsid w:val="38CA6ABB"/>
    <w:rsid w:val="38ECCB8A"/>
    <w:rsid w:val="39170A71"/>
    <w:rsid w:val="39537CCB"/>
    <w:rsid w:val="3A1D2D10"/>
    <w:rsid w:val="3ACE913C"/>
    <w:rsid w:val="3AEC74B1"/>
    <w:rsid w:val="3B94FCA8"/>
    <w:rsid w:val="3BAD1D39"/>
    <w:rsid w:val="3BB56B13"/>
    <w:rsid w:val="3BB86E6B"/>
    <w:rsid w:val="3BFC1435"/>
    <w:rsid w:val="3D45E551"/>
    <w:rsid w:val="3D6276AF"/>
    <w:rsid w:val="3D78671F"/>
    <w:rsid w:val="3D9FC251"/>
    <w:rsid w:val="3DC52A88"/>
    <w:rsid w:val="3DC83381"/>
    <w:rsid w:val="3E3F8EA5"/>
    <w:rsid w:val="3ECC83F2"/>
    <w:rsid w:val="3F37FB74"/>
    <w:rsid w:val="3F4AAF32"/>
    <w:rsid w:val="40D4580A"/>
    <w:rsid w:val="40D8922E"/>
    <w:rsid w:val="40F2BE55"/>
    <w:rsid w:val="415B8946"/>
    <w:rsid w:val="4224B8C7"/>
    <w:rsid w:val="424BDFEE"/>
    <w:rsid w:val="42BD59A4"/>
    <w:rsid w:val="4329680B"/>
    <w:rsid w:val="43D1CD1B"/>
    <w:rsid w:val="43EA71AF"/>
    <w:rsid w:val="44168248"/>
    <w:rsid w:val="445D3849"/>
    <w:rsid w:val="44C84599"/>
    <w:rsid w:val="450AF421"/>
    <w:rsid w:val="45E4D007"/>
    <w:rsid w:val="461314E3"/>
    <w:rsid w:val="4642874D"/>
    <w:rsid w:val="469AB62D"/>
    <w:rsid w:val="4765F006"/>
    <w:rsid w:val="481D1306"/>
    <w:rsid w:val="481F9C98"/>
    <w:rsid w:val="485A3D8F"/>
    <w:rsid w:val="489965A3"/>
    <w:rsid w:val="48D7B61A"/>
    <w:rsid w:val="48E5D3FF"/>
    <w:rsid w:val="4903A52A"/>
    <w:rsid w:val="491B4D93"/>
    <w:rsid w:val="49B311F9"/>
    <w:rsid w:val="49DECA19"/>
    <w:rsid w:val="4A479F45"/>
    <w:rsid w:val="4B176A80"/>
    <w:rsid w:val="4B7F4E5C"/>
    <w:rsid w:val="4BB2674C"/>
    <w:rsid w:val="4C2DA700"/>
    <w:rsid w:val="4C410161"/>
    <w:rsid w:val="4CA898F8"/>
    <w:rsid w:val="4D1CACB0"/>
    <w:rsid w:val="4F120BF6"/>
    <w:rsid w:val="4F1684EB"/>
    <w:rsid w:val="4F60CF17"/>
    <w:rsid w:val="4F742A20"/>
    <w:rsid w:val="4F750B0F"/>
    <w:rsid w:val="501268E7"/>
    <w:rsid w:val="501870A3"/>
    <w:rsid w:val="50CE7473"/>
    <w:rsid w:val="50F6E03F"/>
    <w:rsid w:val="5106625F"/>
    <w:rsid w:val="51310009"/>
    <w:rsid w:val="51CC502C"/>
    <w:rsid w:val="51DB07FB"/>
    <w:rsid w:val="521EB46B"/>
    <w:rsid w:val="52E6EFB9"/>
    <w:rsid w:val="5312000C"/>
    <w:rsid w:val="534CBC5F"/>
    <w:rsid w:val="539578CC"/>
    <w:rsid w:val="53F37F70"/>
    <w:rsid w:val="54443DBD"/>
    <w:rsid w:val="5479C4D5"/>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714DCF"/>
    <w:rsid w:val="5BEE4D19"/>
    <w:rsid w:val="5BFEF6AD"/>
    <w:rsid w:val="5C7BFBEE"/>
    <w:rsid w:val="5E4F926B"/>
    <w:rsid w:val="5E62D19E"/>
    <w:rsid w:val="5F55883D"/>
    <w:rsid w:val="5FC1EE04"/>
    <w:rsid w:val="617848CD"/>
    <w:rsid w:val="617CE892"/>
    <w:rsid w:val="63126664"/>
    <w:rsid w:val="6357E7DC"/>
    <w:rsid w:val="636E6448"/>
    <w:rsid w:val="641418C8"/>
    <w:rsid w:val="642EB3DD"/>
    <w:rsid w:val="645D1279"/>
    <w:rsid w:val="6480DF28"/>
    <w:rsid w:val="64853FC3"/>
    <w:rsid w:val="64AAF8A7"/>
    <w:rsid w:val="64CDA24E"/>
    <w:rsid w:val="653B44B7"/>
    <w:rsid w:val="654B809C"/>
    <w:rsid w:val="65C0B61E"/>
    <w:rsid w:val="66AFE306"/>
    <w:rsid w:val="67A415FE"/>
    <w:rsid w:val="67D51E7F"/>
    <w:rsid w:val="67E2FCBE"/>
    <w:rsid w:val="68174D28"/>
    <w:rsid w:val="68672EE0"/>
    <w:rsid w:val="6A57B455"/>
    <w:rsid w:val="6AA51081"/>
    <w:rsid w:val="6B556D70"/>
    <w:rsid w:val="6BBC15C9"/>
    <w:rsid w:val="6C29E800"/>
    <w:rsid w:val="6D2E93B3"/>
    <w:rsid w:val="6DA02325"/>
    <w:rsid w:val="6DCF2327"/>
    <w:rsid w:val="6DE0719E"/>
    <w:rsid w:val="6E792E5E"/>
    <w:rsid w:val="6E8310AD"/>
    <w:rsid w:val="6EAB256A"/>
    <w:rsid w:val="6EEBAD46"/>
    <w:rsid w:val="6FE359B3"/>
    <w:rsid w:val="701A7D08"/>
    <w:rsid w:val="70D5A9DB"/>
    <w:rsid w:val="71CE5127"/>
    <w:rsid w:val="71FA5381"/>
    <w:rsid w:val="720F7667"/>
    <w:rsid w:val="7212AB9C"/>
    <w:rsid w:val="72CC411A"/>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9E60402"/>
    <w:rsid w:val="7A6C65A4"/>
    <w:rsid w:val="7DC308B6"/>
    <w:rsid w:val="7DCC3368"/>
    <w:rsid w:val="7DD67968"/>
    <w:rsid w:val="7E1D99EE"/>
    <w:rsid w:val="7F41AEC6"/>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eur-lex.europa.eu/legal-content/LV/TXT/?uri=CELEX%3A32013R1407" TargetMode="External"/><Relationship Id="rId26" Type="http://schemas.openxmlformats.org/officeDocument/2006/relationships/hyperlink" Target="https://www.cfla.gov.lv/lv/mvk-gnu-un-vvu" TargetMode="External"/><Relationship Id="rId39" Type="http://schemas.openxmlformats.org/officeDocument/2006/relationships/header" Target="header1.xml"/><Relationship Id="rId21" Type="http://schemas.openxmlformats.org/officeDocument/2006/relationships/hyperlink" Target="https://www.cfla.gov.lv/lv/par-e-vidi" TargetMode="External"/><Relationship Id="rId34" Type="http://schemas.openxmlformats.org/officeDocument/2006/relationships/hyperlink" Target="mailto:pasts@cfla.gov.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projekti.cfla.gov.lv/" TargetMode="External"/><Relationship Id="rId29" Type="http://schemas.openxmlformats.org/officeDocument/2006/relationships/hyperlink" Target="https://eur-lex.europa.eu/eli/reg/2014/651/oj/?locale=L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http://www.esfondi.lv" TargetMode="External"/><Relationship Id="rId37" Type="http://schemas.openxmlformats.org/officeDocument/2006/relationships/hyperlink" Target="https://www.cfla.gov.lv/lv/2-3-1-2-k-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6556-eiropas-savienibas-kohezijas-politikas-programmas-2021-2027-gadam-2-3-1-specifiska-atbalsta-merka-veicinat-ilgtspejigu" TargetMode="External"/><Relationship Id="rId23" Type="http://schemas.openxmlformats.org/officeDocument/2006/relationships/image" Target="media/image3.png"/><Relationship Id="rId28" Type="http://schemas.openxmlformats.org/officeDocument/2006/relationships/hyperlink" Target="http://eur-lex.europa.eu/eli/reg/2014/651/oj/?locale=LV" TargetMode="External"/><Relationship Id="rId36"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yperlink" Target="https://likumi.lv/ta/id/3565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https://eur-lex.europa.eu/eli/reg/2014/651/oj/?locale=LV" TargetMode="External"/><Relationship Id="rId30" Type="http://schemas.openxmlformats.org/officeDocument/2006/relationships/hyperlink" Target="http://eur-lex.europa.eu/eli/reg/2014/651/oj/?locale=LV" TargetMode="External"/><Relationship Id="rId35" Type="http://schemas.openxmlformats.org/officeDocument/2006/relationships/image" Target="media/image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eur-lex.europa.eu/legal-content/LV/ALL/?uri=CELEX%3A32012D0021" TargetMode="External"/><Relationship Id="rId25" Type="http://schemas.openxmlformats.org/officeDocument/2006/relationships/hyperlink" Target="https://www.fm.gov.lv/lv/makroekonomiskie-pienemumi-un-prognozes?utm_source=https%3A%2F%2Fwww.google.com%2F" TargetMode="External"/><Relationship Id="rId33" Type="http://schemas.openxmlformats.org/officeDocument/2006/relationships/hyperlink" Target="https://www.cfla.gov.lv/lv/2-3-1-2-k-2" TargetMode="External"/><Relationship Id="rId38" Type="http://schemas.openxmlformats.org/officeDocument/2006/relationships/hyperlink" Target="mailto:kristine.smite@cfl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7DF33AC0-AFB6-4821-8834-A86633E2C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20479</Words>
  <Characters>11674</Characters>
  <Application>Microsoft Office Word</Application>
  <DocSecurity>0</DocSecurity>
  <Lines>97</Lines>
  <Paragraphs>64</Paragraphs>
  <ScaleCrop>false</ScaleCrop>
  <Company>CFLA</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Jūlija Bergfelde</cp:lastModifiedBy>
  <cp:revision>38</cp:revision>
  <cp:lastPrinted>2015-12-12T12:56:00Z</cp:lastPrinted>
  <dcterms:created xsi:type="dcterms:W3CDTF">2025-11-06T08:01:00Z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