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4FC09" w14:textId="77777777" w:rsidR="002C2105" w:rsidRPr="00F2159F" w:rsidRDefault="002C2105" w:rsidP="00C37D55">
      <w:pPr>
        <w:pStyle w:val="Style1"/>
        <w:numPr>
          <w:ilvl w:val="0"/>
          <w:numId w:val="0"/>
        </w:numPr>
        <w:ind w:left="283"/>
        <w:rPr>
          <w:rFonts w:ascii="Aptos" w:hAnsi="Aptos"/>
          <w:lang w:eastAsia="lv-LV"/>
        </w:rPr>
      </w:pPr>
    </w:p>
    <w:p w14:paraId="2B4597EC" w14:textId="77777777" w:rsidR="000D7736" w:rsidRPr="00F2159F" w:rsidRDefault="000D7736" w:rsidP="424BDFEE">
      <w:pPr>
        <w:ind w:firstLine="0"/>
        <w:jc w:val="right"/>
        <w:outlineLvl w:val="3"/>
        <w:rPr>
          <w:rFonts w:ascii="Aptos" w:eastAsia="Times New Roman" w:hAnsi="Aptos" w:cs="Times New Roman"/>
          <w:color w:val="000000"/>
          <w:sz w:val="28"/>
          <w:szCs w:val="28"/>
          <w:lang w:eastAsia="lv-LV"/>
        </w:rPr>
      </w:pPr>
      <w:r w:rsidRPr="00F2159F">
        <w:rPr>
          <w:rFonts w:ascii="Aptos" w:eastAsia="Times New Roman" w:hAnsi="Aptos" w:cs="Times New Roman"/>
          <w:color w:val="000000" w:themeColor="text1"/>
          <w:sz w:val="28"/>
          <w:szCs w:val="28"/>
          <w:lang w:eastAsia="lv-LV"/>
        </w:rPr>
        <w:t>APSTIPRINU</w:t>
      </w:r>
    </w:p>
    <w:p w14:paraId="27E20A7C" w14:textId="77777777" w:rsidR="000D7736" w:rsidRPr="00F2159F" w:rsidRDefault="000D7736" w:rsidP="009077C4">
      <w:pPr>
        <w:ind w:firstLine="0"/>
        <w:jc w:val="right"/>
        <w:outlineLvl w:val="3"/>
        <w:rPr>
          <w:rFonts w:ascii="Aptos" w:eastAsia="Times New Roman" w:hAnsi="Aptos" w:cs="Times New Roman"/>
          <w:bCs/>
          <w:color w:val="000000"/>
          <w:sz w:val="28"/>
          <w:szCs w:val="28"/>
          <w:lang w:eastAsia="lv-LV"/>
        </w:rPr>
      </w:pPr>
      <w:r w:rsidRPr="00F2159F">
        <w:rPr>
          <w:rFonts w:ascii="Aptos" w:eastAsia="Times New Roman" w:hAnsi="Aptos" w:cs="Times New Roman"/>
          <w:bCs/>
          <w:color w:val="000000"/>
          <w:lang w:eastAsia="lv-LV"/>
        </w:rPr>
        <w:t>Centrālās finanšu un līgumu aģentūras</w:t>
      </w:r>
    </w:p>
    <w:p w14:paraId="4303FD1A" w14:textId="50E428F9" w:rsidR="000D7736" w:rsidRPr="00F2159F" w:rsidRDefault="00384D0E" w:rsidP="009077C4">
      <w:pPr>
        <w:ind w:firstLine="0"/>
        <w:jc w:val="right"/>
        <w:outlineLvl w:val="3"/>
        <w:rPr>
          <w:rFonts w:ascii="Aptos" w:eastAsia="Times New Roman" w:hAnsi="Aptos" w:cs="Times New Roman"/>
          <w:bCs/>
          <w:color w:val="000000"/>
          <w:lang w:eastAsia="lv-LV"/>
        </w:rPr>
      </w:pPr>
      <w:r w:rsidRPr="00F2159F">
        <w:rPr>
          <w:rFonts w:ascii="Aptos" w:eastAsia="Times New Roman" w:hAnsi="Aptos" w:cs="Times New Roman"/>
          <w:bCs/>
          <w:color w:val="000000"/>
          <w:lang w:eastAsia="lv-LV"/>
        </w:rPr>
        <w:t>P</w:t>
      </w:r>
      <w:r w:rsidR="000D7736" w:rsidRPr="00F2159F">
        <w:rPr>
          <w:rFonts w:ascii="Aptos" w:eastAsia="Times New Roman" w:hAnsi="Aptos" w:cs="Times New Roman"/>
          <w:bCs/>
          <w:color w:val="000000"/>
          <w:lang w:eastAsia="lv-LV"/>
        </w:rPr>
        <w:t>rojektu atlases departamenta direktore</w:t>
      </w:r>
    </w:p>
    <w:p w14:paraId="183594BD" w14:textId="1884DCD1" w:rsidR="00202C7E" w:rsidRPr="00F2159F" w:rsidRDefault="00202C7E" w:rsidP="005F226A">
      <w:pPr>
        <w:ind w:firstLine="0"/>
        <w:jc w:val="right"/>
        <w:rPr>
          <w:rStyle w:val="ui-provider"/>
          <w:rFonts w:ascii="Aptos" w:hAnsi="Aptos"/>
        </w:rPr>
      </w:pPr>
      <w:r w:rsidRPr="005822F7">
        <w:rPr>
          <w:rFonts w:ascii="Aptos" w:hAnsi="Aptos"/>
          <w:iCs/>
          <w:color w:val="000000"/>
        </w:rPr>
        <w:t>(elektroniskais paraksts)</w:t>
      </w:r>
      <w:r w:rsidRPr="00F2159F">
        <w:rPr>
          <w:rFonts w:ascii="Aptos" w:hAnsi="Aptos"/>
          <w:i/>
          <w:color w:val="000000"/>
        </w:rPr>
        <w:t xml:space="preserve"> </w:t>
      </w:r>
      <w:r w:rsidRPr="00F2159F">
        <w:rPr>
          <w:rFonts w:ascii="Aptos" w:hAnsi="Aptos"/>
          <w:color w:val="000000"/>
        </w:rPr>
        <w:t>A. </w:t>
      </w:r>
      <w:r w:rsidRPr="00F2159F">
        <w:rPr>
          <w:rStyle w:val="ui-provider"/>
          <w:rFonts w:ascii="Aptos" w:hAnsi="Aptos"/>
          <w:szCs w:val="24"/>
        </w:rPr>
        <w:t>Abu-Junese</w:t>
      </w:r>
    </w:p>
    <w:p w14:paraId="5A97D1DA" w14:textId="77777777" w:rsidR="00202C7E" w:rsidRPr="00F2159F" w:rsidRDefault="00202C7E" w:rsidP="005F226A">
      <w:pPr>
        <w:spacing w:before="60"/>
        <w:jc w:val="right"/>
        <w:rPr>
          <w:rFonts w:ascii="Aptos" w:hAnsi="Aptos"/>
          <w:szCs w:val="24"/>
        </w:rPr>
      </w:pPr>
      <w:r w:rsidRPr="00F2159F">
        <w:rPr>
          <w:rFonts w:ascii="Aptos" w:hAnsi="Aptos"/>
          <w:szCs w:val="24"/>
        </w:rPr>
        <w:t xml:space="preserve"> (datums skatāms laika zīmogā)</w:t>
      </w:r>
    </w:p>
    <w:p w14:paraId="3710E133" w14:textId="0EFD7181" w:rsidR="000D7736" w:rsidRPr="00F2159F" w:rsidRDefault="000D7736" w:rsidP="5BEE4D19">
      <w:pPr>
        <w:ind w:firstLine="0"/>
        <w:jc w:val="right"/>
        <w:outlineLvl w:val="3"/>
        <w:rPr>
          <w:rFonts w:ascii="Aptos" w:eastAsia="Times New Roman" w:hAnsi="Aptos" w:cs="Times New Roman"/>
          <w:color w:val="000000"/>
          <w:lang w:eastAsia="lv-LV"/>
        </w:rPr>
      </w:pPr>
      <w:r w:rsidRPr="00F2159F">
        <w:rPr>
          <w:rFonts w:ascii="Aptos" w:eastAsia="Times New Roman" w:hAnsi="Aptos" w:cs="Times New Roman"/>
          <w:color w:val="000000" w:themeColor="text1"/>
          <w:lang w:eastAsia="lv-LV"/>
        </w:rPr>
        <w:t xml:space="preserve"> </w:t>
      </w:r>
    </w:p>
    <w:p w14:paraId="1D9C37EC" w14:textId="266806D2" w:rsidR="007E5686" w:rsidRPr="00F2159F" w:rsidRDefault="007E5686" w:rsidP="00FA4DAC">
      <w:pPr>
        <w:rPr>
          <w:rFonts w:ascii="Aptos" w:hAnsi="Aptos"/>
          <w:lang w:eastAsia="lv-LV"/>
        </w:rPr>
      </w:pPr>
    </w:p>
    <w:p w14:paraId="629CE577" w14:textId="55BDBC73" w:rsidR="00422E4D" w:rsidRPr="00F2159F" w:rsidRDefault="00CD49EF" w:rsidP="0098459D">
      <w:pPr>
        <w:autoSpaceDE w:val="0"/>
        <w:autoSpaceDN w:val="0"/>
        <w:adjustRightInd w:val="0"/>
        <w:jc w:val="center"/>
        <w:rPr>
          <w:rFonts w:ascii="Aptos" w:hAnsi="Aptos" w:cs="Times New Roman"/>
          <w:b/>
          <w:sz w:val="28"/>
        </w:rPr>
      </w:pPr>
      <w:r w:rsidRPr="00F2159F">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Pr="00F2159F" w:rsidRDefault="00A47B24" w:rsidP="00CD49EF">
      <w:pPr>
        <w:autoSpaceDE w:val="0"/>
        <w:autoSpaceDN w:val="0"/>
        <w:adjustRightInd w:val="0"/>
        <w:ind w:firstLine="0"/>
        <w:rPr>
          <w:rFonts w:ascii="Aptos" w:hAnsi="Aptos" w:cs="Times New Roman"/>
          <w:b/>
          <w:bCs/>
          <w:color w:val="FF0000"/>
          <w:sz w:val="28"/>
          <w:szCs w:val="28"/>
        </w:rPr>
      </w:pPr>
    </w:p>
    <w:p w14:paraId="274D656B" w14:textId="72029E28" w:rsidR="000A0BC7" w:rsidRPr="00F2159F" w:rsidRDefault="00D667C4" w:rsidP="4468FF5B">
      <w:pPr>
        <w:ind w:firstLine="0"/>
        <w:jc w:val="center"/>
        <w:outlineLvl w:val="3"/>
        <w:rPr>
          <w:rFonts w:ascii="Aptos" w:eastAsia="Times New Roman" w:hAnsi="Aptos" w:cs="Times New Roman"/>
          <w:b/>
          <w:bCs/>
          <w:color w:val="000000"/>
          <w:sz w:val="28"/>
          <w:szCs w:val="28"/>
          <w:lang w:eastAsia="lv-LV"/>
        </w:rPr>
      </w:pPr>
      <w:r w:rsidRPr="4468FF5B">
        <w:rPr>
          <w:rFonts w:ascii="Aptos" w:hAnsi="Aptos" w:cs="Times New Roman"/>
          <w:b/>
          <w:bCs/>
          <w:sz w:val="28"/>
          <w:szCs w:val="28"/>
        </w:rPr>
        <w:t>Eiropas Savienības kohēzijas politikas progr</w:t>
      </w:r>
      <w:r w:rsidRPr="4468FF5B">
        <w:rPr>
          <w:rFonts w:asciiTheme="minorHAnsi" w:eastAsiaTheme="minorEastAsia" w:hAnsiTheme="minorHAnsi"/>
          <w:b/>
          <w:bCs/>
          <w:sz w:val="28"/>
          <w:szCs w:val="28"/>
        </w:rPr>
        <w:t>ammas 2021.–2027.gadam</w:t>
      </w:r>
      <w:r w:rsidR="4A53579C" w:rsidRPr="4468FF5B">
        <w:rPr>
          <w:rFonts w:asciiTheme="minorHAnsi" w:eastAsiaTheme="minorEastAsia" w:hAnsiTheme="minorHAnsi"/>
          <w:b/>
          <w:bCs/>
          <w:sz w:val="28"/>
          <w:szCs w:val="28"/>
        </w:rPr>
        <w:t xml:space="preserve"> 3.1.1. specifiskā atbalsta mērķa "Attīstīt ilgtspējīgu, pret klimatu izturīgu, inteliģentu, drošu un </w:t>
      </w:r>
      <w:proofErr w:type="spellStart"/>
      <w:r w:rsidR="4A53579C" w:rsidRPr="4468FF5B">
        <w:rPr>
          <w:rFonts w:asciiTheme="minorHAnsi" w:eastAsiaTheme="minorEastAsia" w:hAnsiTheme="minorHAnsi"/>
          <w:b/>
          <w:bCs/>
          <w:sz w:val="28"/>
          <w:szCs w:val="28"/>
        </w:rPr>
        <w:t>vairākveidu</w:t>
      </w:r>
      <w:proofErr w:type="spellEnd"/>
      <w:r w:rsidR="4A53579C" w:rsidRPr="4468FF5B">
        <w:rPr>
          <w:rFonts w:asciiTheme="minorHAnsi" w:eastAsiaTheme="minorEastAsia" w:hAnsiTheme="minorHAnsi"/>
          <w:b/>
          <w:bCs/>
          <w:sz w:val="28"/>
          <w:szCs w:val="28"/>
        </w:rPr>
        <w:t xml:space="preserve"> TEN-T infrastruktūru" 3.1.1.1. pasākuma "Dzelzceļa infrastruktūras attīstība un energoefektivitātes uzlabošana sabiedriskajos pasažieru pārvadājumos" </w:t>
      </w:r>
      <w:r w:rsidR="4A53579C" w:rsidRPr="00FF4AFE">
        <w:rPr>
          <w:rFonts w:asciiTheme="minorHAnsi" w:eastAsiaTheme="minorEastAsia" w:hAnsiTheme="minorHAnsi"/>
          <w:b/>
          <w:bCs/>
          <w:sz w:val="28"/>
          <w:szCs w:val="28"/>
          <w:u w:val="single"/>
        </w:rPr>
        <w:t>pirmās</w:t>
      </w:r>
      <w:r w:rsidR="4A53579C" w:rsidRPr="4468FF5B">
        <w:rPr>
          <w:rFonts w:asciiTheme="minorHAnsi" w:eastAsiaTheme="minorEastAsia" w:hAnsiTheme="minorHAnsi"/>
          <w:b/>
          <w:bCs/>
          <w:sz w:val="28"/>
          <w:szCs w:val="28"/>
        </w:rPr>
        <w:t xml:space="preserve"> </w:t>
      </w:r>
      <w:r w:rsidR="004D7AF0" w:rsidRPr="4468FF5B">
        <w:rPr>
          <w:rFonts w:asciiTheme="minorHAnsi" w:eastAsiaTheme="minorEastAsia" w:hAnsiTheme="minorHAnsi"/>
          <w:b/>
          <w:bCs/>
          <w:sz w:val="28"/>
          <w:szCs w:val="28"/>
        </w:rPr>
        <w:t>p</w:t>
      </w:r>
      <w:r w:rsidR="008E6F2E" w:rsidRPr="4468FF5B">
        <w:rPr>
          <w:rFonts w:asciiTheme="minorHAnsi" w:eastAsiaTheme="minorEastAsia" w:hAnsiTheme="minorHAnsi"/>
          <w:b/>
          <w:bCs/>
          <w:sz w:val="28"/>
          <w:szCs w:val="28"/>
        </w:rPr>
        <w:t xml:space="preserve">rojektu iesniegumu atlases </w:t>
      </w:r>
      <w:r w:rsidRPr="4468FF5B">
        <w:rPr>
          <w:rFonts w:asciiTheme="minorHAnsi" w:eastAsiaTheme="minorEastAsia" w:hAnsiTheme="minorHAnsi"/>
          <w:b/>
          <w:bCs/>
          <w:sz w:val="28"/>
          <w:szCs w:val="28"/>
        </w:rPr>
        <w:t xml:space="preserve">kārtas </w:t>
      </w:r>
      <w:r w:rsidR="008E6F2E" w:rsidRPr="4468FF5B">
        <w:rPr>
          <w:rFonts w:asciiTheme="minorHAnsi" w:eastAsiaTheme="minorEastAsia" w:hAnsiTheme="minorHAnsi"/>
          <w:b/>
          <w:bCs/>
          <w:sz w:val="28"/>
          <w:szCs w:val="28"/>
        </w:rPr>
        <w:t>n</w:t>
      </w:r>
      <w:r w:rsidR="008E6F2E" w:rsidRPr="4468FF5B">
        <w:rPr>
          <w:rFonts w:ascii="Aptos" w:eastAsia="Times New Roman" w:hAnsi="Aptos" w:cs="Times New Roman"/>
          <w:b/>
          <w:bCs/>
          <w:color w:val="000000" w:themeColor="text1"/>
          <w:sz w:val="28"/>
          <w:szCs w:val="28"/>
          <w:lang w:eastAsia="lv-LV"/>
        </w:rPr>
        <w:t>olikums</w:t>
      </w:r>
    </w:p>
    <w:p w14:paraId="5F388C24" w14:textId="77777777" w:rsidR="008E6F2E" w:rsidRPr="00F2159F" w:rsidRDefault="008E6F2E" w:rsidP="00FA4DAC">
      <w:pPr>
        <w:rPr>
          <w:rFonts w:ascii="Aptos" w:hAnsi="Aptos"/>
          <w:lang w:eastAsia="lv-LV"/>
        </w:rPr>
      </w:pPr>
    </w:p>
    <w:tbl>
      <w:tblPr>
        <w:tblStyle w:val="TableGrid"/>
        <w:tblW w:w="9067" w:type="dxa"/>
        <w:tblLook w:val="04A0" w:firstRow="1" w:lastRow="0" w:firstColumn="1" w:lastColumn="0" w:noHBand="0" w:noVBand="1"/>
      </w:tblPr>
      <w:tblGrid>
        <w:gridCol w:w="3227"/>
        <w:gridCol w:w="2866"/>
        <w:gridCol w:w="2974"/>
      </w:tblGrid>
      <w:tr w:rsidR="00C92860" w:rsidRPr="00F2159F" w14:paraId="5F94A9AC" w14:textId="77777777" w:rsidTr="4468FF5B">
        <w:trPr>
          <w:trHeight w:val="549"/>
        </w:trPr>
        <w:tc>
          <w:tcPr>
            <w:tcW w:w="3227" w:type="dxa"/>
            <w:shd w:val="clear" w:color="auto" w:fill="D9D9D9" w:themeFill="background1" w:themeFillShade="D9"/>
          </w:tcPr>
          <w:p w14:paraId="17652BDB" w14:textId="03D8B2DE" w:rsidR="00C92860" w:rsidRPr="00F2159F" w:rsidRDefault="00C92860" w:rsidP="0098459D">
            <w:pPr>
              <w:spacing w:after="120"/>
              <w:ind w:firstLine="0"/>
              <w:jc w:val="left"/>
              <w:rPr>
                <w:rFonts w:ascii="Aptos" w:eastAsia="Times New Roman" w:hAnsi="Aptos" w:cs="Times New Roman"/>
                <w:szCs w:val="24"/>
                <w:lang w:eastAsia="lv-LV"/>
              </w:rPr>
            </w:pPr>
            <w:r w:rsidRPr="00F2159F">
              <w:rPr>
                <w:rFonts w:ascii="Aptos" w:eastAsia="Times New Roman" w:hAnsi="Aptos" w:cs="Times New Roman"/>
                <w:szCs w:val="24"/>
                <w:lang w:eastAsia="lv-LV"/>
              </w:rPr>
              <w:t xml:space="preserve">Specifiskā atbalsta mērķa vai pasākuma īstenošanu reglamentējošie </w:t>
            </w:r>
            <w:r w:rsidR="003F2B2B" w:rsidRPr="00F2159F">
              <w:rPr>
                <w:rFonts w:ascii="Aptos" w:eastAsia="Times New Roman" w:hAnsi="Aptos" w:cs="Times New Roman"/>
                <w:szCs w:val="24"/>
                <w:lang w:eastAsia="lv-LV"/>
              </w:rPr>
              <w:t>M</w:t>
            </w:r>
            <w:r w:rsidRPr="00F2159F">
              <w:rPr>
                <w:rFonts w:ascii="Aptos" w:eastAsia="Times New Roman" w:hAnsi="Aptos" w:cs="Times New Roman"/>
                <w:szCs w:val="24"/>
                <w:lang w:eastAsia="lv-LV"/>
              </w:rPr>
              <w:t>inistru kabineta noteikumi</w:t>
            </w:r>
          </w:p>
        </w:tc>
        <w:tc>
          <w:tcPr>
            <w:tcW w:w="5840" w:type="dxa"/>
            <w:gridSpan w:val="2"/>
          </w:tcPr>
          <w:p w14:paraId="1F501DD1" w14:textId="5B47A1A3" w:rsidR="00C92860" w:rsidRPr="00A24E52" w:rsidRDefault="67FD2288" w:rsidP="4468FF5B">
            <w:pPr>
              <w:autoSpaceDE w:val="0"/>
              <w:autoSpaceDN w:val="0"/>
              <w:adjustRightInd w:val="0"/>
              <w:spacing w:after="120"/>
              <w:ind w:firstLine="0"/>
              <w:rPr>
                <w:rFonts w:ascii="Aptos" w:eastAsia="Times New Roman" w:hAnsi="Aptos" w:cs="Times New Roman"/>
                <w:lang w:eastAsia="lv-LV"/>
              </w:rPr>
            </w:pPr>
            <w:r w:rsidRPr="00A24E52">
              <w:rPr>
                <w:rFonts w:ascii="Aptos" w:eastAsia="Times New Roman" w:hAnsi="Aptos" w:cs="Times New Roman"/>
                <w:color w:val="000000" w:themeColor="text1"/>
                <w:lang w:eastAsia="lv-LV"/>
              </w:rPr>
              <w:t xml:space="preserve">Ministru kabineta </w:t>
            </w:r>
            <w:hyperlink r:id="rId19">
              <w:r w:rsidR="397C7526" w:rsidRPr="00A24E52">
                <w:rPr>
                  <w:rStyle w:val="Hyperlink"/>
                  <w:rFonts w:ascii="Aptos" w:eastAsia="Times New Roman" w:hAnsi="Aptos" w:cs="Times New Roman"/>
                  <w:lang w:eastAsia="lv-LV"/>
                </w:rPr>
                <w:t xml:space="preserve">2025. </w:t>
              </w:r>
              <w:r w:rsidR="7AE66FAB" w:rsidRPr="00A24E52">
                <w:rPr>
                  <w:rStyle w:val="Hyperlink"/>
                  <w:rFonts w:ascii="Aptos" w:eastAsia="Times New Roman" w:hAnsi="Aptos" w:cs="Times New Roman"/>
                  <w:lang w:eastAsia="lv-LV"/>
                </w:rPr>
                <w:t>g</w:t>
              </w:r>
              <w:r w:rsidR="10C0700E" w:rsidRPr="00A24E52">
                <w:rPr>
                  <w:rStyle w:val="Hyperlink"/>
                  <w:rFonts w:ascii="Aptos" w:eastAsia="Times New Roman" w:hAnsi="Aptos" w:cs="Times New Roman"/>
                  <w:lang w:eastAsia="lv-LV"/>
                </w:rPr>
                <w:t>a</w:t>
              </w:r>
              <w:r w:rsidR="00C92860" w:rsidRPr="00A24E52">
                <w:rPr>
                  <w:rStyle w:val="Hyperlink"/>
                  <w:rFonts w:ascii="Aptos" w:eastAsia="Times New Roman" w:hAnsi="Aptos" w:cs="Times New Roman"/>
                  <w:lang w:eastAsia="lv-LV"/>
                </w:rPr>
                <w:t>da</w:t>
              </w:r>
              <w:r w:rsidR="421E9610" w:rsidRPr="00A24E52">
                <w:rPr>
                  <w:rStyle w:val="Hyperlink"/>
                  <w:rFonts w:ascii="Aptos" w:eastAsia="Times New Roman" w:hAnsi="Aptos" w:cs="Times New Roman"/>
                  <w:lang w:eastAsia="lv-LV"/>
                </w:rPr>
                <w:t xml:space="preserve"> 7. oktobra</w:t>
              </w:r>
              <w:r w:rsidR="00C92860" w:rsidRPr="00A24E52">
                <w:rPr>
                  <w:rStyle w:val="Hyperlink"/>
                  <w:rFonts w:ascii="Aptos" w:eastAsia="Times New Roman" w:hAnsi="Aptos" w:cs="Times New Roman"/>
                  <w:lang w:eastAsia="lv-LV"/>
                </w:rPr>
                <w:t xml:space="preserve"> noteikum</w:t>
              </w:r>
              <w:r w:rsidR="00D917B5" w:rsidRPr="00A24E52">
                <w:rPr>
                  <w:rStyle w:val="Hyperlink"/>
                  <w:rFonts w:ascii="Aptos" w:eastAsia="Times New Roman" w:hAnsi="Aptos" w:cs="Times New Roman"/>
                  <w:lang w:eastAsia="lv-LV"/>
                </w:rPr>
                <w:t>i</w:t>
              </w:r>
              <w:r w:rsidR="00C92860" w:rsidRPr="00A24E52">
                <w:rPr>
                  <w:rStyle w:val="Hyperlink"/>
                  <w:rFonts w:ascii="Aptos" w:eastAsia="Times New Roman" w:hAnsi="Aptos" w:cs="Times New Roman"/>
                  <w:lang w:eastAsia="lv-LV"/>
                </w:rPr>
                <w:t xml:space="preserve"> Nr.</w:t>
              </w:r>
              <w:r w:rsidR="77C753E2" w:rsidRPr="00A24E52">
                <w:rPr>
                  <w:rStyle w:val="Hyperlink"/>
                  <w:rFonts w:ascii="Aptos" w:eastAsia="Times New Roman" w:hAnsi="Aptos" w:cs="Times New Roman"/>
                  <w:lang w:eastAsia="lv-LV"/>
                </w:rPr>
                <w:t xml:space="preserve"> 598</w:t>
              </w:r>
            </w:hyperlink>
            <w:r w:rsidR="454105A6" w:rsidRPr="00A24E52">
              <w:rPr>
                <w:rFonts w:ascii="Aptos" w:eastAsia="Times New Roman" w:hAnsi="Aptos" w:cs="Times New Roman"/>
                <w:color w:val="000000" w:themeColor="text1"/>
                <w:lang w:eastAsia="lv-LV"/>
              </w:rPr>
              <w:t xml:space="preserve"> </w:t>
            </w:r>
            <w:r w:rsidR="09CB00C6" w:rsidRPr="00A24E52">
              <w:rPr>
                <w:rFonts w:ascii="Aptos" w:eastAsiaTheme="minorEastAsia" w:hAnsi="Aptos"/>
                <w:color w:val="000000" w:themeColor="text1"/>
                <w:szCs w:val="24"/>
                <w:lang w:eastAsia="lv-LV"/>
              </w:rPr>
              <w:t>“</w:t>
            </w:r>
            <w:r w:rsidR="36572727" w:rsidRPr="00A24E52">
              <w:rPr>
                <w:rFonts w:ascii="Aptos" w:eastAsiaTheme="minorEastAsia" w:hAnsi="Aptos"/>
                <w:color w:val="000000" w:themeColor="text1"/>
                <w:szCs w:val="24"/>
                <w:lang w:eastAsia="lv-LV"/>
              </w:rPr>
              <w:t xml:space="preserve">Eiropas Savienības kohēzijas politikas programmas 2021.–2027. gadam 3.1. prioritātes "Ilgtspējīga TEN-T infrastruktūra" 3.1.1. specifiskā atbalsta mērķa "Attīstīt ilgtspējīgu, pret klimatu izturīgu, inteliģentu, drošu un </w:t>
            </w:r>
            <w:proofErr w:type="spellStart"/>
            <w:r w:rsidR="36572727" w:rsidRPr="00A24E52">
              <w:rPr>
                <w:rFonts w:ascii="Aptos" w:eastAsiaTheme="minorEastAsia" w:hAnsi="Aptos"/>
                <w:color w:val="000000" w:themeColor="text1"/>
                <w:szCs w:val="24"/>
                <w:lang w:eastAsia="lv-LV"/>
              </w:rPr>
              <w:t>vairākveidu</w:t>
            </w:r>
            <w:proofErr w:type="spellEnd"/>
            <w:r w:rsidR="36572727" w:rsidRPr="00A24E52">
              <w:rPr>
                <w:rFonts w:ascii="Aptos" w:eastAsiaTheme="minorEastAsia" w:hAnsi="Aptos"/>
                <w:color w:val="000000" w:themeColor="text1"/>
                <w:szCs w:val="24"/>
                <w:lang w:eastAsia="lv-LV"/>
              </w:rPr>
              <w:t xml:space="preserve"> TEN-T infrastruktūru" 3.1.1.1. pasākuma "Dzelzceļa infrastruktūras attīstība un energoefektivitātes uzlabošana sabiedriskajos pasažieru pārvadājumos" pirmās projektu iesniegumu atlases kārtas īstenošanas noteikumi</w:t>
            </w:r>
            <w:r w:rsidR="09CB00C6" w:rsidRPr="00A24E52">
              <w:rPr>
                <w:rFonts w:ascii="Aptos" w:eastAsiaTheme="minorEastAsia" w:hAnsi="Aptos"/>
                <w:color w:val="000000" w:themeColor="text1"/>
                <w:szCs w:val="24"/>
                <w:lang w:eastAsia="lv-LV"/>
              </w:rPr>
              <w:t>”</w:t>
            </w:r>
            <w:r w:rsidR="00C92860" w:rsidRPr="00A24E52">
              <w:rPr>
                <w:rFonts w:ascii="Aptos" w:eastAsiaTheme="minorEastAsia" w:hAnsi="Aptos"/>
                <w:color w:val="000000" w:themeColor="text1"/>
                <w:szCs w:val="24"/>
                <w:lang w:eastAsia="lv-LV"/>
              </w:rPr>
              <w:t xml:space="preserve"> </w:t>
            </w:r>
            <w:r w:rsidR="6E183CDE" w:rsidRPr="00A24E52">
              <w:rPr>
                <w:rFonts w:ascii="Aptos" w:eastAsiaTheme="minorEastAsia" w:hAnsi="Aptos"/>
                <w:color w:val="000000" w:themeColor="text1"/>
                <w:szCs w:val="24"/>
                <w:lang w:eastAsia="lv-LV"/>
              </w:rPr>
              <w:t>(turpmāk –</w:t>
            </w:r>
            <w:r w:rsidR="6E183CDE" w:rsidRPr="00A24E52">
              <w:rPr>
                <w:rFonts w:ascii="Aptos" w:eastAsia="Times New Roman" w:hAnsi="Aptos" w:cs="Times New Roman"/>
                <w:lang w:eastAsia="lv-LV"/>
              </w:rPr>
              <w:t xml:space="preserve"> </w:t>
            </w:r>
            <w:r w:rsidR="6E183CDE" w:rsidRPr="00A24E52">
              <w:rPr>
                <w:rFonts w:ascii="Aptos" w:eastAsia="Times New Roman" w:hAnsi="Aptos" w:cs="Times New Roman"/>
                <w:color w:val="000000" w:themeColor="text1"/>
                <w:lang w:eastAsia="lv-LV"/>
              </w:rPr>
              <w:t>MK noteikumi)</w:t>
            </w:r>
          </w:p>
        </w:tc>
      </w:tr>
      <w:tr w:rsidR="00167064" w:rsidRPr="00F2159F" w14:paraId="04F771EA" w14:textId="77777777" w:rsidTr="4468FF5B">
        <w:trPr>
          <w:trHeight w:val="549"/>
        </w:trPr>
        <w:tc>
          <w:tcPr>
            <w:tcW w:w="3227" w:type="dxa"/>
            <w:shd w:val="clear" w:color="auto" w:fill="D9D9D9" w:themeFill="background1" w:themeFillShade="D9"/>
          </w:tcPr>
          <w:p w14:paraId="653E2803" w14:textId="77777777" w:rsidR="00167064" w:rsidRPr="00F2159F" w:rsidRDefault="00167064" w:rsidP="0098459D">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Finanšu nosacījumi</w:t>
            </w:r>
          </w:p>
        </w:tc>
        <w:tc>
          <w:tcPr>
            <w:tcW w:w="5840" w:type="dxa"/>
            <w:gridSpan w:val="2"/>
          </w:tcPr>
          <w:p w14:paraId="329B4D07" w14:textId="2B79088F" w:rsidR="00167064" w:rsidRPr="00A24E52" w:rsidRDefault="64DB7151" w:rsidP="00A24E52">
            <w:pPr>
              <w:shd w:val="clear" w:color="auto" w:fill="FFFFFF" w:themeFill="background1"/>
              <w:ind w:firstLine="0"/>
              <w:rPr>
                <w:rFonts w:ascii="Aptos" w:eastAsiaTheme="minorEastAsia" w:hAnsi="Aptos"/>
                <w:color w:val="000000" w:themeColor="text1"/>
                <w:szCs w:val="24"/>
                <w:lang w:eastAsia="lv-LV"/>
              </w:rPr>
            </w:pPr>
            <w:r w:rsidRPr="00A24E52">
              <w:rPr>
                <w:rFonts w:ascii="Aptos" w:eastAsiaTheme="minorEastAsia" w:hAnsi="Aptos"/>
                <w:color w:val="000000" w:themeColor="text1"/>
                <w:szCs w:val="24"/>
                <w:lang w:eastAsia="lv-LV"/>
              </w:rPr>
              <w:t>Pasākuma ietvaros plānotais un pieejamais kopējais finansējums ir 118 659 230 euro, tai skaitā Kohēzijas fonda finansējums – 100 860 345 euro un valsts budžeta līdzfinansējums – 17 798 885 euro, no tā:</w:t>
            </w:r>
          </w:p>
          <w:p w14:paraId="529D2C57" w14:textId="72BAE9DB" w:rsidR="00A24E52" w:rsidRPr="00A24E52" w:rsidRDefault="64DB7151" w:rsidP="00BC721B">
            <w:pPr>
              <w:pStyle w:val="ListParagraph"/>
              <w:numPr>
                <w:ilvl w:val="0"/>
                <w:numId w:val="5"/>
              </w:numPr>
              <w:shd w:val="clear" w:color="auto" w:fill="FFFFFF" w:themeFill="background1"/>
              <w:rPr>
                <w:rFonts w:ascii="Aptos" w:eastAsiaTheme="minorEastAsia" w:hAnsi="Aptos"/>
                <w:color w:val="000000" w:themeColor="text1"/>
                <w:szCs w:val="24"/>
                <w:lang w:eastAsia="lv-LV"/>
              </w:rPr>
            </w:pPr>
            <w:r w:rsidRPr="00A24E52">
              <w:rPr>
                <w:rFonts w:ascii="Aptos" w:eastAsiaTheme="minorEastAsia" w:hAnsi="Aptos"/>
                <w:color w:val="000000" w:themeColor="text1"/>
                <w:szCs w:val="24"/>
                <w:lang w:eastAsia="lv-LV"/>
              </w:rPr>
              <w:t xml:space="preserve">vilcienu kustības ātruma palielināšanai plānotais un pieejamais kopējais finansējums – 40 000 000 euro, </w:t>
            </w:r>
            <w:r w:rsidR="00F11139" w:rsidRPr="00A24E52">
              <w:rPr>
                <w:rFonts w:ascii="Aptos" w:eastAsiaTheme="minorEastAsia" w:hAnsi="Aptos"/>
                <w:color w:val="000000" w:themeColor="text1"/>
                <w:szCs w:val="24"/>
                <w:lang w:eastAsia="lv-LV"/>
              </w:rPr>
              <w:t xml:space="preserve">tai skaitā </w:t>
            </w:r>
            <w:r w:rsidRPr="00A24E52">
              <w:rPr>
                <w:rFonts w:ascii="Aptos" w:eastAsiaTheme="minorEastAsia" w:hAnsi="Aptos"/>
                <w:color w:val="000000" w:themeColor="text1"/>
                <w:szCs w:val="24"/>
                <w:lang w:eastAsia="lv-LV"/>
              </w:rPr>
              <w:t xml:space="preserve">Kohēzijas fonda finansējums – 34 000 000 euro un </w:t>
            </w:r>
            <w:r w:rsidR="00F11139" w:rsidRPr="00A24E52">
              <w:rPr>
                <w:rFonts w:ascii="Aptos" w:eastAsiaTheme="minorEastAsia" w:hAnsi="Aptos"/>
                <w:color w:val="000000" w:themeColor="text1"/>
                <w:szCs w:val="24"/>
                <w:lang w:eastAsia="lv-LV"/>
              </w:rPr>
              <w:t xml:space="preserve">valsts budžeta </w:t>
            </w:r>
            <w:r w:rsidRPr="00A24E52">
              <w:rPr>
                <w:rFonts w:ascii="Aptos" w:eastAsiaTheme="minorEastAsia" w:hAnsi="Aptos"/>
                <w:color w:val="000000" w:themeColor="text1"/>
                <w:szCs w:val="24"/>
                <w:lang w:eastAsia="lv-LV"/>
              </w:rPr>
              <w:t>līdzfinansējums – 6 000 000 euro;</w:t>
            </w:r>
          </w:p>
          <w:p w14:paraId="2240E84E" w14:textId="5659732A" w:rsidR="00920638" w:rsidRDefault="64DB7151" w:rsidP="00BC721B">
            <w:pPr>
              <w:pStyle w:val="ListParagraph"/>
              <w:numPr>
                <w:ilvl w:val="0"/>
                <w:numId w:val="5"/>
              </w:numPr>
              <w:shd w:val="clear" w:color="auto" w:fill="FFFFFF" w:themeFill="background1"/>
              <w:rPr>
                <w:rFonts w:ascii="Aptos" w:eastAsiaTheme="minorEastAsia" w:hAnsi="Aptos"/>
                <w:color w:val="000000" w:themeColor="text1"/>
                <w:szCs w:val="24"/>
                <w:lang w:eastAsia="lv-LV"/>
              </w:rPr>
            </w:pPr>
            <w:r w:rsidRPr="00A24E52">
              <w:rPr>
                <w:rFonts w:ascii="Aptos" w:eastAsiaTheme="minorEastAsia" w:hAnsi="Aptos"/>
                <w:color w:val="000000" w:themeColor="text1"/>
                <w:szCs w:val="24"/>
                <w:lang w:eastAsia="lv-LV"/>
              </w:rPr>
              <w:lastRenderedPageBreak/>
              <w:t>dzelzceļa publiskās infrastruktūras (peronu) modernizācijai plānotais un pieejamais kopējais finansējums – 50 659 230</w:t>
            </w:r>
            <w:r w:rsidR="00791620" w:rsidRPr="00A24E52">
              <w:rPr>
                <w:rFonts w:ascii="Aptos" w:eastAsiaTheme="minorEastAsia" w:hAnsi="Aptos"/>
                <w:color w:val="000000" w:themeColor="text1"/>
                <w:szCs w:val="24"/>
                <w:lang w:eastAsia="lv-LV"/>
              </w:rPr>
              <w:t xml:space="preserve"> euro</w:t>
            </w:r>
            <w:r w:rsidRPr="00A24E52">
              <w:rPr>
                <w:rFonts w:ascii="Aptos" w:eastAsiaTheme="minorEastAsia" w:hAnsi="Aptos"/>
                <w:color w:val="000000" w:themeColor="text1"/>
                <w:szCs w:val="24"/>
                <w:lang w:eastAsia="lv-LV"/>
              </w:rPr>
              <w:t>, tai skaitā Kohēzijas fonda finansējums – 43 060 345</w:t>
            </w:r>
            <w:r w:rsidR="00F11139" w:rsidRPr="00A24E52">
              <w:rPr>
                <w:rFonts w:ascii="Aptos" w:eastAsiaTheme="minorEastAsia" w:hAnsi="Aptos"/>
                <w:color w:val="000000" w:themeColor="text1"/>
                <w:szCs w:val="24"/>
                <w:lang w:eastAsia="lv-LV"/>
              </w:rPr>
              <w:t xml:space="preserve"> euro</w:t>
            </w:r>
            <w:r w:rsidRPr="00A24E52">
              <w:rPr>
                <w:rFonts w:ascii="Aptos" w:eastAsiaTheme="minorEastAsia" w:hAnsi="Aptos"/>
                <w:color w:val="000000" w:themeColor="text1"/>
                <w:szCs w:val="24"/>
                <w:lang w:eastAsia="lv-LV"/>
              </w:rPr>
              <w:t xml:space="preserve"> un valsts budžeta līdzfinansējums – 7</w:t>
            </w:r>
            <w:r w:rsidR="004A59F1">
              <w:rPr>
                <w:rFonts w:ascii="Aptos" w:eastAsiaTheme="minorEastAsia" w:hAnsi="Aptos"/>
                <w:color w:val="000000" w:themeColor="text1"/>
                <w:szCs w:val="24"/>
                <w:lang w:eastAsia="lv-LV"/>
              </w:rPr>
              <w:t> </w:t>
            </w:r>
            <w:r w:rsidRPr="00A24E52">
              <w:rPr>
                <w:rFonts w:ascii="Aptos" w:eastAsiaTheme="minorEastAsia" w:hAnsi="Aptos"/>
                <w:color w:val="000000" w:themeColor="text1"/>
                <w:szCs w:val="24"/>
                <w:lang w:eastAsia="lv-LV"/>
              </w:rPr>
              <w:t>598</w:t>
            </w:r>
            <w:r w:rsidR="004A59F1">
              <w:rPr>
                <w:rFonts w:ascii="Aptos" w:eastAsiaTheme="minorEastAsia" w:hAnsi="Aptos"/>
                <w:color w:val="000000" w:themeColor="text1"/>
                <w:szCs w:val="24"/>
                <w:lang w:eastAsia="lv-LV"/>
              </w:rPr>
              <w:t> </w:t>
            </w:r>
            <w:r w:rsidRPr="00A24E52">
              <w:rPr>
                <w:rFonts w:ascii="Aptos" w:eastAsiaTheme="minorEastAsia" w:hAnsi="Aptos"/>
                <w:color w:val="000000" w:themeColor="text1"/>
                <w:szCs w:val="24"/>
                <w:lang w:eastAsia="lv-LV"/>
              </w:rPr>
              <w:t>885 euro;</w:t>
            </w:r>
          </w:p>
          <w:p w14:paraId="243D37D1" w14:textId="6B8EA469" w:rsidR="00167064" w:rsidRPr="00920638" w:rsidRDefault="64DB7151" w:rsidP="00BC721B">
            <w:pPr>
              <w:pStyle w:val="ListParagraph"/>
              <w:numPr>
                <w:ilvl w:val="0"/>
                <w:numId w:val="5"/>
              </w:numPr>
              <w:shd w:val="clear" w:color="auto" w:fill="FFFFFF" w:themeFill="background1"/>
              <w:rPr>
                <w:rFonts w:ascii="Aptos" w:eastAsiaTheme="minorEastAsia" w:hAnsi="Aptos"/>
                <w:color w:val="000000" w:themeColor="text1"/>
                <w:szCs w:val="24"/>
                <w:lang w:eastAsia="lv-LV"/>
              </w:rPr>
            </w:pPr>
            <w:r w:rsidRPr="00920638">
              <w:rPr>
                <w:rFonts w:ascii="Aptos" w:eastAsiaTheme="minorEastAsia" w:hAnsi="Aptos"/>
                <w:color w:val="000000" w:themeColor="text1"/>
                <w:szCs w:val="24"/>
                <w:lang w:eastAsia="lv-LV"/>
              </w:rPr>
              <w:t>dzelzceļa sakaru un informācijas sistēmu projektiem plānotais un pieejamais kopējais finansējums – 28 000 000 euro, tai skaitā Kohēzijas fonda finansējums – 23 800 000 euro un valsts budžeta līdzfinansējums – 4 200 000 euro.</w:t>
            </w:r>
          </w:p>
          <w:p w14:paraId="460CD887" w14:textId="157CE890" w:rsidR="007D2E8F" w:rsidRPr="00A24E52" w:rsidRDefault="00733A0B" w:rsidP="00A24E52">
            <w:pPr>
              <w:spacing w:after="120"/>
              <w:ind w:firstLine="0"/>
              <w:outlineLvl w:val="3"/>
              <w:rPr>
                <w:rFonts w:ascii="Aptos" w:eastAsiaTheme="minorEastAsia" w:hAnsi="Aptos"/>
                <w:color w:val="000000" w:themeColor="text1"/>
                <w:szCs w:val="24"/>
                <w:lang w:eastAsia="lv-LV"/>
              </w:rPr>
            </w:pPr>
            <w:r w:rsidRPr="00733A0B">
              <w:rPr>
                <w:rFonts w:ascii="Aptos" w:eastAsiaTheme="minorEastAsia" w:hAnsi="Aptos"/>
                <w:color w:val="000000" w:themeColor="text1"/>
                <w:szCs w:val="24"/>
                <w:lang w:eastAsia="lv-LV"/>
              </w:rPr>
              <w:t>Maksimālais attiecināmais Kohēzijas fonda finansējums ir ne lielāks par 85 % un valsts budžeta līdzfinansējums – 15 % no projektam plānotā kopējā attiecināmā finansējuma.</w:t>
            </w:r>
          </w:p>
          <w:p w14:paraId="75DB9BDD" w14:textId="402B1B4A" w:rsidR="00470818" w:rsidRPr="00A24E52" w:rsidRDefault="00470818" w:rsidP="00A24E52">
            <w:pPr>
              <w:spacing w:after="120"/>
              <w:ind w:firstLine="0"/>
              <w:outlineLvl w:val="3"/>
              <w:rPr>
                <w:rFonts w:ascii="Aptos" w:eastAsiaTheme="minorEastAsia" w:hAnsi="Aptos"/>
                <w:color w:val="000000" w:themeColor="text1"/>
                <w:szCs w:val="24"/>
                <w:lang w:eastAsia="lv-LV"/>
              </w:rPr>
            </w:pPr>
            <w:r w:rsidRPr="00A24E52">
              <w:rPr>
                <w:rFonts w:ascii="Aptos" w:eastAsiaTheme="minorEastAsia" w:hAnsi="Aptos"/>
                <w:color w:val="000000" w:themeColor="text1"/>
                <w:szCs w:val="24"/>
                <w:lang w:eastAsia="lv-LV"/>
              </w:rPr>
              <w:t xml:space="preserve">Izmaksas ir attiecināmas, ja tās ir radušās ne agrāk </w:t>
            </w:r>
            <w:r w:rsidR="003B727A" w:rsidRPr="00A24E52">
              <w:rPr>
                <w:rFonts w:ascii="Aptos" w:eastAsiaTheme="minorEastAsia" w:hAnsi="Aptos"/>
                <w:color w:val="000000" w:themeColor="text1"/>
                <w:szCs w:val="24"/>
                <w:lang w:eastAsia="lv-LV"/>
              </w:rPr>
              <w:t>kā</w:t>
            </w:r>
            <w:r w:rsidRPr="00A24E52">
              <w:rPr>
                <w:rFonts w:ascii="Aptos" w:eastAsiaTheme="minorEastAsia" w:hAnsi="Aptos"/>
                <w:color w:val="000000" w:themeColor="text1"/>
                <w:szCs w:val="24"/>
                <w:lang w:eastAsia="lv-LV"/>
              </w:rPr>
              <w:t xml:space="preserve"> </w:t>
            </w:r>
            <w:r w:rsidR="00040509" w:rsidRPr="00040509">
              <w:rPr>
                <w:rFonts w:ascii="Aptos" w:eastAsiaTheme="minorEastAsia" w:hAnsi="Aptos"/>
                <w:color w:val="000000" w:themeColor="text1"/>
                <w:szCs w:val="24"/>
                <w:lang w:eastAsia="lv-LV"/>
              </w:rPr>
              <w:t>2021. gada 1. janvārī.</w:t>
            </w:r>
          </w:p>
        </w:tc>
      </w:tr>
      <w:tr w:rsidR="00575CD9" w:rsidRPr="00F2159F" w14:paraId="587F7DED" w14:textId="77777777" w:rsidTr="4468FF5B">
        <w:trPr>
          <w:trHeight w:val="549"/>
        </w:trPr>
        <w:tc>
          <w:tcPr>
            <w:tcW w:w="3227" w:type="dxa"/>
            <w:shd w:val="clear" w:color="auto" w:fill="D9D9D9" w:themeFill="background1" w:themeFillShade="D9"/>
          </w:tcPr>
          <w:p w14:paraId="6E72EAC2" w14:textId="4686A1E4" w:rsidR="00575CD9" w:rsidRPr="0095455C" w:rsidRDefault="00575CD9" w:rsidP="00575CD9">
            <w:pPr>
              <w:spacing w:after="120"/>
              <w:ind w:firstLine="0"/>
              <w:rPr>
                <w:rFonts w:ascii="Aptos" w:eastAsia="Times New Roman" w:hAnsi="Aptos" w:cs="Times New Roman"/>
                <w:szCs w:val="24"/>
                <w:lang w:eastAsia="lv-LV"/>
              </w:rPr>
            </w:pPr>
            <w:r w:rsidRPr="0095455C">
              <w:rPr>
                <w:rFonts w:ascii="Aptos" w:eastAsia="Times New Roman" w:hAnsi="Aptos" w:cs="Times New Roman"/>
                <w:szCs w:val="24"/>
                <w:lang w:eastAsia="lv-LV"/>
              </w:rPr>
              <w:lastRenderedPageBreak/>
              <w:t>Projekta īstenošanas termiņš</w:t>
            </w:r>
          </w:p>
        </w:tc>
        <w:tc>
          <w:tcPr>
            <w:tcW w:w="5840" w:type="dxa"/>
            <w:gridSpan w:val="2"/>
          </w:tcPr>
          <w:p w14:paraId="49A4F608" w14:textId="26A156DD" w:rsidR="00575CD9" w:rsidRPr="0095455C" w:rsidRDefault="0095455C" w:rsidP="00575CD9">
            <w:pPr>
              <w:spacing w:after="120"/>
              <w:ind w:firstLine="0"/>
              <w:rPr>
                <w:rFonts w:ascii="Aptos" w:eastAsia="Times New Roman" w:hAnsi="Aptos" w:cs="Times New Roman"/>
                <w:szCs w:val="24"/>
                <w:lang w:eastAsia="lv-LV"/>
              </w:rPr>
            </w:pPr>
            <w:r w:rsidRPr="0095455C">
              <w:rPr>
                <w:rFonts w:ascii="Aptos" w:eastAsia="Times New Roman" w:hAnsi="Aptos" w:cs="Times New Roman"/>
                <w:szCs w:val="24"/>
                <w:lang w:eastAsia="lv-LV"/>
              </w:rPr>
              <w:t>Ne ilgāk kā līdz 2029. gada 31. decembrim.</w:t>
            </w:r>
          </w:p>
        </w:tc>
      </w:tr>
      <w:tr w:rsidR="00575CD9" w:rsidRPr="00F2159F" w14:paraId="75B656C8" w14:textId="77777777" w:rsidTr="4468FF5B">
        <w:trPr>
          <w:trHeight w:val="549"/>
        </w:trPr>
        <w:tc>
          <w:tcPr>
            <w:tcW w:w="3227" w:type="dxa"/>
            <w:shd w:val="clear" w:color="auto" w:fill="D9D9D9" w:themeFill="background1" w:themeFillShade="D9"/>
          </w:tcPr>
          <w:p w14:paraId="23D9BE9B" w14:textId="77777777" w:rsidR="00575CD9" w:rsidRPr="0095455C" w:rsidRDefault="00575CD9" w:rsidP="00575CD9">
            <w:pPr>
              <w:spacing w:after="120"/>
              <w:ind w:firstLine="0"/>
              <w:rPr>
                <w:rFonts w:ascii="Aptos" w:eastAsia="Times New Roman" w:hAnsi="Aptos" w:cs="Times New Roman"/>
                <w:szCs w:val="24"/>
                <w:lang w:eastAsia="lv-LV"/>
              </w:rPr>
            </w:pPr>
            <w:r w:rsidRPr="0095455C">
              <w:rPr>
                <w:rFonts w:ascii="Aptos" w:eastAsia="Times New Roman" w:hAnsi="Aptos" w:cs="Times New Roman"/>
                <w:szCs w:val="24"/>
                <w:lang w:eastAsia="lv-LV"/>
              </w:rPr>
              <w:t>Projektu iesniegumu atlases īstenošanas veids</w:t>
            </w:r>
          </w:p>
        </w:tc>
        <w:tc>
          <w:tcPr>
            <w:tcW w:w="5840" w:type="dxa"/>
            <w:gridSpan w:val="2"/>
          </w:tcPr>
          <w:p w14:paraId="7371F44E" w14:textId="40046407" w:rsidR="00575CD9" w:rsidRPr="0095455C" w:rsidRDefault="00575CD9" w:rsidP="00575CD9">
            <w:pPr>
              <w:spacing w:after="120"/>
              <w:ind w:firstLine="0"/>
              <w:rPr>
                <w:rFonts w:ascii="Aptos" w:eastAsia="Times New Roman" w:hAnsi="Aptos" w:cs="Times New Roman"/>
                <w:szCs w:val="24"/>
                <w:lang w:eastAsia="lv-LV"/>
              </w:rPr>
            </w:pPr>
            <w:r w:rsidRPr="0095455C">
              <w:rPr>
                <w:rFonts w:ascii="Aptos" w:hAnsi="Aptos" w:cs="Times New Roman"/>
              </w:rPr>
              <w:t xml:space="preserve">Ierobežota </w:t>
            </w:r>
            <w:r w:rsidRPr="0095455C">
              <w:rPr>
                <w:rFonts w:ascii="Aptos" w:eastAsia="Times New Roman" w:hAnsi="Aptos" w:cs="Times New Roman"/>
                <w:szCs w:val="24"/>
                <w:lang w:eastAsia="lv-LV"/>
              </w:rPr>
              <w:t>projektu iesniegumu atlase</w:t>
            </w:r>
            <w:r w:rsidR="0095455C">
              <w:rPr>
                <w:rFonts w:ascii="Aptos" w:eastAsia="Times New Roman" w:hAnsi="Aptos" w:cs="Times New Roman"/>
                <w:szCs w:val="24"/>
                <w:lang w:eastAsia="lv-LV"/>
              </w:rPr>
              <w:t>.</w:t>
            </w:r>
          </w:p>
        </w:tc>
      </w:tr>
      <w:tr w:rsidR="00575CD9" w:rsidRPr="00F2159F" w14:paraId="14E1B066" w14:textId="77777777" w:rsidTr="4468FF5B">
        <w:trPr>
          <w:trHeight w:val="549"/>
        </w:trPr>
        <w:tc>
          <w:tcPr>
            <w:tcW w:w="3227" w:type="dxa"/>
            <w:shd w:val="clear" w:color="auto" w:fill="D9D9D9" w:themeFill="background1" w:themeFillShade="D9"/>
          </w:tcPr>
          <w:p w14:paraId="6F2C3FFF" w14:textId="33796C42" w:rsidR="00575CD9" w:rsidRPr="00F2159F" w:rsidRDefault="00575CD9" w:rsidP="00575CD9">
            <w:pPr>
              <w:spacing w:after="120"/>
              <w:ind w:firstLine="0"/>
              <w:jc w:val="left"/>
              <w:rPr>
                <w:rFonts w:ascii="Aptos" w:eastAsia="Times New Roman" w:hAnsi="Aptos" w:cs="Times New Roman"/>
                <w:szCs w:val="24"/>
                <w:lang w:eastAsia="lv-LV"/>
              </w:rPr>
            </w:pPr>
            <w:r w:rsidRPr="00F2159F">
              <w:rPr>
                <w:rFonts w:ascii="Aptos" w:eastAsia="Times New Roman" w:hAnsi="Aptos" w:cs="Times New Roman"/>
                <w:szCs w:val="24"/>
                <w:lang w:eastAsia="lv-LV"/>
              </w:rPr>
              <w:t>Projekta iesnieguma iesniegšanas termiņš</w:t>
            </w:r>
          </w:p>
        </w:tc>
        <w:tc>
          <w:tcPr>
            <w:tcW w:w="2866" w:type="dxa"/>
          </w:tcPr>
          <w:p w14:paraId="0FA017E5" w14:textId="4BDE60B2" w:rsidR="00575CD9" w:rsidRPr="00F2159F" w:rsidRDefault="00575CD9" w:rsidP="00575CD9">
            <w:pPr>
              <w:spacing w:after="120"/>
              <w:ind w:firstLine="0"/>
              <w:jc w:val="center"/>
              <w:outlineLvl w:val="3"/>
              <w:rPr>
                <w:rFonts w:ascii="Aptos" w:eastAsia="Times New Roman" w:hAnsi="Aptos" w:cs="Times New Roman"/>
                <w:bCs/>
                <w:color w:val="000000"/>
                <w:szCs w:val="24"/>
                <w:lang w:eastAsia="lv-LV"/>
              </w:rPr>
            </w:pPr>
            <w:r w:rsidRPr="00F2159F">
              <w:rPr>
                <w:rFonts w:ascii="Aptos" w:eastAsia="Times New Roman" w:hAnsi="Aptos" w:cs="Times New Roman"/>
                <w:szCs w:val="24"/>
                <w:lang w:eastAsia="lv-LV"/>
              </w:rPr>
              <w:t xml:space="preserve">No </w:t>
            </w:r>
            <w:r w:rsidR="0095455C">
              <w:rPr>
                <w:rFonts w:ascii="Aptos" w:eastAsia="Times New Roman" w:hAnsi="Aptos" w:cs="Times New Roman"/>
                <w:szCs w:val="24"/>
                <w:lang w:eastAsia="lv-LV"/>
              </w:rPr>
              <w:t xml:space="preserve">2025. gada </w:t>
            </w:r>
            <w:r w:rsidR="007E697B">
              <w:rPr>
                <w:rFonts w:ascii="Aptos" w:eastAsia="Times New Roman" w:hAnsi="Aptos" w:cs="Times New Roman"/>
                <w:szCs w:val="24"/>
                <w:lang w:eastAsia="lv-LV"/>
              </w:rPr>
              <w:t>3</w:t>
            </w:r>
            <w:r w:rsidR="001710A1">
              <w:rPr>
                <w:rFonts w:ascii="Aptos" w:eastAsia="Times New Roman" w:hAnsi="Aptos" w:cs="Times New Roman"/>
                <w:szCs w:val="24"/>
                <w:lang w:eastAsia="lv-LV"/>
              </w:rPr>
              <w:t>. novembra</w:t>
            </w:r>
          </w:p>
        </w:tc>
        <w:tc>
          <w:tcPr>
            <w:tcW w:w="2974" w:type="dxa"/>
          </w:tcPr>
          <w:p w14:paraId="0BC16238" w14:textId="2D307531" w:rsidR="00575CD9" w:rsidRPr="00F2159F" w:rsidRDefault="00575CD9" w:rsidP="00575CD9">
            <w:pPr>
              <w:spacing w:after="120"/>
              <w:ind w:firstLine="0"/>
              <w:jc w:val="center"/>
              <w:outlineLvl w:val="3"/>
              <w:rPr>
                <w:rFonts w:ascii="Aptos" w:eastAsia="Times New Roman" w:hAnsi="Aptos" w:cs="Times New Roman"/>
                <w:szCs w:val="24"/>
                <w:lang w:eastAsia="lv-LV"/>
              </w:rPr>
            </w:pPr>
            <w:r w:rsidRPr="00F2159F">
              <w:rPr>
                <w:rFonts w:ascii="Aptos" w:eastAsia="Times New Roman" w:hAnsi="Aptos" w:cs="Times New Roman"/>
                <w:szCs w:val="24"/>
                <w:lang w:eastAsia="lv-LV"/>
              </w:rPr>
              <w:t xml:space="preserve">līdz </w:t>
            </w:r>
            <w:r w:rsidR="001710A1">
              <w:rPr>
                <w:rFonts w:ascii="Aptos" w:eastAsia="Times New Roman" w:hAnsi="Aptos" w:cs="Times New Roman"/>
                <w:szCs w:val="24"/>
                <w:lang w:eastAsia="lv-LV"/>
              </w:rPr>
              <w:t>202</w:t>
            </w:r>
            <w:r w:rsidR="00A824C4">
              <w:rPr>
                <w:rFonts w:ascii="Aptos" w:eastAsia="Times New Roman" w:hAnsi="Aptos" w:cs="Times New Roman"/>
                <w:szCs w:val="24"/>
                <w:lang w:eastAsia="lv-LV"/>
              </w:rPr>
              <w:t>6</w:t>
            </w:r>
            <w:r w:rsidR="001710A1">
              <w:rPr>
                <w:rFonts w:ascii="Aptos" w:eastAsia="Times New Roman" w:hAnsi="Aptos" w:cs="Times New Roman"/>
                <w:szCs w:val="24"/>
                <w:lang w:eastAsia="lv-LV"/>
              </w:rPr>
              <w:t xml:space="preserve">. </w:t>
            </w:r>
            <w:r w:rsidRPr="00201237">
              <w:rPr>
                <w:rFonts w:ascii="Aptos" w:eastAsia="Times New Roman" w:hAnsi="Aptos" w:cs="Times New Roman"/>
                <w:szCs w:val="24"/>
                <w:lang w:eastAsia="lv-LV"/>
              </w:rPr>
              <w:t xml:space="preserve">gada </w:t>
            </w:r>
            <w:r w:rsidR="007E697B">
              <w:rPr>
                <w:rFonts w:ascii="Aptos" w:eastAsia="Times New Roman" w:hAnsi="Aptos" w:cs="Times New Roman"/>
                <w:szCs w:val="24"/>
                <w:lang w:eastAsia="lv-LV"/>
              </w:rPr>
              <w:t>3</w:t>
            </w:r>
            <w:r w:rsidR="00201237" w:rsidRPr="00201237">
              <w:rPr>
                <w:rFonts w:ascii="Aptos" w:eastAsia="Times New Roman" w:hAnsi="Aptos" w:cs="Times New Roman"/>
                <w:szCs w:val="24"/>
                <w:lang w:eastAsia="lv-LV"/>
              </w:rPr>
              <w:t>. februārim</w:t>
            </w:r>
          </w:p>
        </w:tc>
      </w:tr>
      <w:tr w:rsidR="00575CD9" w:rsidRPr="00F2159F" w14:paraId="4C0ADB4B" w14:textId="77777777" w:rsidTr="4468FF5B">
        <w:trPr>
          <w:trHeight w:val="549"/>
        </w:trPr>
        <w:tc>
          <w:tcPr>
            <w:tcW w:w="3227" w:type="dxa"/>
            <w:shd w:val="clear" w:color="auto" w:fill="D9D9D9" w:themeFill="background1" w:themeFillShade="D9"/>
          </w:tcPr>
          <w:p w14:paraId="0E9FE417" w14:textId="3171139C" w:rsidR="00575CD9" w:rsidRPr="00F2159F" w:rsidRDefault="00575CD9" w:rsidP="00575CD9">
            <w:pPr>
              <w:ind w:firstLine="0"/>
              <w:jc w:val="left"/>
              <w:rPr>
                <w:rFonts w:ascii="Aptos" w:eastAsia="Times New Roman" w:hAnsi="Aptos" w:cs="Times New Roman"/>
                <w:color w:val="FF0000"/>
                <w:szCs w:val="24"/>
                <w:lang w:eastAsia="lv-LV"/>
              </w:rPr>
            </w:pPr>
            <w:r w:rsidRPr="00F2159F">
              <w:rPr>
                <w:rFonts w:ascii="Aptos" w:eastAsia="Times New Roman" w:hAnsi="Aptos" w:cs="Times New Roman"/>
                <w:szCs w:val="24"/>
                <w:lang w:eastAsia="lv-LV"/>
              </w:rPr>
              <w:t xml:space="preserve">Termiņš projekta iesnieguma iesniegšanai </w:t>
            </w:r>
            <w:proofErr w:type="spellStart"/>
            <w:r w:rsidRPr="00F2159F">
              <w:rPr>
                <w:rFonts w:ascii="Aptos" w:eastAsia="Times New Roman" w:hAnsi="Aptos" w:cs="Times New Roman"/>
                <w:szCs w:val="24"/>
                <w:lang w:eastAsia="lv-LV"/>
              </w:rPr>
              <w:t>priekšizskatīšanā</w:t>
            </w:r>
            <w:proofErr w:type="spellEnd"/>
          </w:p>
        </w:tc>
        <w:tc>
          <w:tcPr>
            <w:tcW w:w="2866" w:type="dxa"/>
          </w:tcPr>
          <w:p w14:paraId="26FE0AD7" w14:textId="06642B50" w:rsidR="00575CD9" w:rsidRPr="00F2159F" w:rsidRDefault="00575CD9" w:rsidP="00575CD9">
            <w:pPr>
              <w:ind w:firstLine="0"/>
              <w:jc w:val="center"/>
              <w:outlineLvl w:val="3"/>
              <w:rPr>
                <w:rFonts w:ascii="Aptos" w:eastAsia="Times New Roman" w:hAnsi="Aptos" w:cs="Times New Roman"/>
                <w:szCs w:val="24"/>
                <w:lang w:eastAsia="lv-LV"/>
              </w:rPr>
            </w:pPr>
            <w:r w:rsidRPr="00F2159F">
              <w:rPr>
                <w:rFonts w:ascii="Aptos" w:eastAsia="Times New Roman" w:hAnsi="Aptos" w:cs="Times New Roman"/>
                <w:szCs w:val="24"/>
                <w:lang w:eastAsia="lv-LV"/>
              </w:rPr>
              <w:t xml:space="preserve">No </w:t>
            </w:r>
            <w:r w:rsidR="00BA7867">
              <w:rPr>
                <w:rFonts w:ascii="Aptos" w:eastAsia="Times New Roman" w:hAnsi="Aptos" w:cs="Times New Roman"/>
                <w:szCs w:val="24"/>
                <w:lang w:eastAsia="lv-LV"/>
              </w:rPr>
              <w:t xml:space="preserve">2025. </w:t>
            </w:r>
            <w:r w:rsidRPr="00F2159F">
              <w:rPr>
                <w:rFonts w:ascii="Aptos" w:eastAsia="Times New Roman" w:hAnsi="Aptos" w:cs="Times New Roman"/>
                <w:szCs w:val="24"/>
                <w:lang w:eastAsia="lv-LV"/>
              </w:rPr>
              <w:t xml:space="preserve">gada </w:t>
            </w:r>
            <w:r w:rsidR="007E697B">
              <w:rPr>
                <w:rFonts w:ascii="Aptos" w:eastAsia="Times New Roman" w:hAnsi="Aptos" w:cs="Times New Roman"/>
                <w:szCs w:val="24"/>
                <w:lang w:eastAsia="lv-LV"/>
              </w:rPr>
              <w:t>3</w:t>
            </w:r>
            <w:r w:rsidR="00BA7867">
              <w:rPr>
                <w:rFonts w:ascii="Aptos" w:eastAsia="Times New Roman" w:hAnsi="Aptos" w:cs="Times New Roman"/>
                <w:szCs w:val="24"/>
                <w:lang w:eastAsia="lv-LV"/>
              </w:rPr>
              <w:t>. novembra</w:t>
            </w:r>
          </w:p>
        </w:tc>
        <w:tc>
          <w:tcPr>
            <w:tcW w:w="2974" w:type="dxa"/>
          </w:tcPr>
          <w:p w14:paraId="7AF2B4B1" w14:textId="3156B094" w:rsidR="00575CD9" w:rsidRPr="00F2159F" w:rsidRDefault="00575CD9" w:rsidP="00575CD9">
            <w:pPr>
              <w:ind w:firstLine="0"/>
              <w:jc w:val="center"/>
              <w:outlineLvl w:val="3"/>
              <w:rPr>
                <w:rFonts w:ascii="Aptos" w:eastAsia="Times New Roman" w:hAnsi="Aptos" w:cs="Times New Roman"/>
                <w:szCs w:val="24"/>
                <w:lang w:eastAsia="lv-LV"/>
              </w:rPr>
            </w:pPr>
            <w:r w:rsidRPr="00F2159F">
              <w:rPr>
                <w:rFonts w:ascii="Aptos" w:eastAsia="Times New Roman" w:hAnsi="Aptos" w:cs="Times New Roman"/>
                <w:szCs w:val="24"/>
                <w:lang w:eastAsia="lv-LV"/>
              </w:rPr>
              <w:t xml:space="preserve">līdz </w:t>
            </w:r>
            <w:r w:rsidR="00CB19B5">
              <w:rPr>
                <w:rFonts w:ascii="Aptos" w:eastAsia="Times New Roman" w:hAnsi="Aptos" w:cs="Times New Roman"/>
                <w:szCs w:val="24"/>
                <w:lang w:eastAsia="lv-LV"/>
              </w:rPr>
              <w:t>202</w:t>
            </w:r>
            <w:r w:rsidR="00A824C4">
              <w:rPr>
                <w:rFonts w:ascii="Aptos" w:eastAsia="Times New Roman" w:hAnsi="Aptos" w:cs="Times New Roman"/>
                <w:szCs w:val="24"/>
                <w:lang w:eastAsia="lv-LV"/>
              </w:rPr>
              <w:t>6</w:t>
            </w:r>
            <w:r w:rsidR="00CB19B5">
              <w:rPr>
                <w:rFonts w:ascii="Aptos" w:eastAsia="Times New Roman" w:hAnsi="Aptos" w:cs="Times New Roman"/>
                <w:szCs w:val="24"/>
                <w:lang w:eastAsia="lv-LV"/>
              </w:rPr>
              <w:t xml:space="preserve">. </w:t>
            </w:r>
            <w:r w:rsidRPr="00F2159F">
              <w:rPr>
                <w:rFonts w:ascii="Aptos" w:eastAsia="Times New Roman" w:hAnsi="Aptos" w:cs="Times New Roman"/>
                <w:szCs w:val="24"/>
                <w:lang w:eastAsia="lv-LV"/>
              </w:rPr>
              <w:t xml:space="preserve">gada </w:t>
            </w:r>
            <w:r w:rsidR="001825E3">
              <w:rPr>
                <w:rFonts w:ascii="Aptos" w:eastAsia="Times New Roman" w:hAnsi="Aptos" w:cs="Times New Roman"/>
                <w:szCs w:val="24"/>
                <w:lang w:eastAsia="lv-LV"/>
              </w:rPr>
              <w:t>5</w:t>
            </w:r>
            <w:r w:rsidR="00A824C4">
              <w:rPr>
                <w:rFonts w:ascii="Aptos" w:eastAsia="Times New Roman" w:hAnsi="Aptos" w:cs="Times New Roman"/>
                <w:szCs w:val="24"/>
                <w:lang w:eastAsia="lv-LV"/>
              </w:rPr>
              <w:t>. janvārim</w:t>
            </w:r>
          </w:p>
        </w:tc>
      </w:tr>
    </w:tbl>
    <w:p w14:paraId="71C558D5" w14:textId="77777777" w:rsidR="005F2FFD" w:rsidRPr="00F2159F" w:rsidRDefault="005F2FFD" w:rsidP="00FA4DAC">
      <w:pPr>
        <w:rPr>
          <w:rFonts w:ascii="Aptos" w:hAnsi="Aptos"/>
          <w:lang w:eastAsia="lv-LV"/>
        </w:rPr>
      </w:pPr>
    </w:p>
    <w:p w14:paraId="3AEDD0DA" w14:textId="0E1691DF" w:rsidR="005F2FFD" w:rsidRPr="00F2159F" w:rsidRDefault="00C87C2E" w:rsidP="001A05D7">
      <w:pPr>
        <w:pStyle w:val="Headinggg1"/>
        <w:rPr>
          <w:rFonts w:ascii="Aptos" w:hAnsi="Aptos"/>
        </w:rPr>
      </w:pPr>
      <w:r w:rsidRPr="00F2159F">
        <w:rPr>
          <w:rFonts w:ascii="Aptos" w:hAnsi="Aptos"/>
        </w:rPr>
        <w:t>Prasības projekta iesniedzējam</w:t>
      </w:r>
      <w:r w:rsidR="007C2284" w:rsidRPr="00F2159F">
        <w:rPr>
          <w:rFonts w:ascii="Aptos" w:hAnsi="Aptos"/>
        </w:rPr>
        <w:t xml:space="preserve"> </w:t>
      </w:r>
    </w:p>
    <w:p w14:paraId="4482EE17" w14:textId="41C73413" w:rsidR="004B56A5" w:rsidRPr="00AC4EFC" w:rsidRDefault="00C92860" w:rsidP="00BC721B">
      <w:pPr>
        <w:pStyle w:val="ListParagraph"/>
        <w:numPr>
          <w:ilvl w:val="0"/>
          <w:numId w:val="3"/>
        </w:numPr>
        <w:spacing w:before="0"/>
        <w:ind w:hanging="437"/>
        <w:outlineLvl w:val="3"/>
        <w:rPr>
          <w:rFonts w:ascii="Aptos" w:eastAsia="Times New Roman" w:hAnsi="Aptos" w:cs="Times New Roman"/>
          <w:color w:val="000000" w:themeColor="text1"/>
          <w:lang w:eastAsia="lv-LV"/>
        </w:rPr>
      </w:pPr>
      <w:r w:rsidRPr="5CFC97D6">
        <w:rPr>
          <w:rFonts w:ascii="Aptos" w:eastAsia="Times New Roman" w:hAnsi="Aptos" w:cs="Times New Roman"/>
          <w:color w:val="000000" w:themeColor="text1"/>
          <w:lang w:eastAsia="lv-LV"/>
        </w:rPr>
        <w:t>P</w:t>
      </w:r>
      <w:r w:rsidR="009A1D0A" w:rsidRPr="5CFC97D6">
        <w:rPr>
          <w:rFonts w:ascii="Aptos" w:eastAsia="Times New Roman" w:hAnsi="Aptos" w:cs="Times New Roman"/>
          <w:color w:val="000000" w:themeColor="text1"/>
          <w:lang w:eastAsia="lv-LV"/>
        </w:rPr>
        <w:t>rojekta iesnie</w:t>
      </w:r>
      <w:r w:rsidR="00D917B5" w:rsidRPr="5CFC97D6">
        <w:rPr>
          <w:rFonts w:ascii="Aptos" w:eastAsia="Times New Roman" w:hAnsi="Aptos" w:cs="Times New Roman"/>
          <w:color w:val="000000" w:themeColor="text1"/>
          <w:lang w:eastAsia="lv-LV"/>
        </w:rPr>
        <w:t>dzējs ir</w:t>
      </w:r>
      <w:r w:rsidR="00AC4EFC" w:rsidRPr="5CFC97D6">
        <w:rPr>
          <w:rFonts w:ascii="Aptos" w:eastAsia="Times New Roman" w:hAnsi="Aptos" w:cs="Times New Roman"/>
          <w:color w:val="000000" w:themeColor="text1"/>
          <w:lang w:eastAsia="lv-LV"/>
        </w:rPr>
        <w:t xml:space="preserve"> </w:t>
      </w:r>
      <w:r w:rsidR="009A1D0A" w:rsidRPr="5CFC97D6">
        <w:rPr>
          <w:rFonts w:ascii="Aptos" w:eastAsia="Times New Roman" w:hAnsi="Aptos" w:cs="Times New Roman"/>
          <w:color w:val="000000" w:themeColor="text1"/>
          <w:lang w:eastAsia="lv-LV"/>
        </w:rPr>
        <w:t xml:space="preserve"> </w:t>
      </w:r>
      <w:r w:rsidR="00AC4EFC" w:rsidRPr="5CFC97D6">
        <w:rPr>
          <w:rFonts w:ascii="Aptos" w:eastAsia="Times New Roman" w:hAnsi="Aptos" w:cs="Times New Roman"/>
          <w:color w:val="000000" w:themeColor="text1"/>
          <w:lang w:eastAsia="lv-LV"/>
        </w:rPr>
        <w:t>valsts akciju sabiedrība "Latvijas dzelzceļš". Projekta iesniedzējs pēc projekta apstiprināšanas ir finansējuma saņēmējs.</w:t>
      </w:r>
      <w:r w:rsidR="3DB421B9" w:rsidRPr="5CFC97D6">
        <w:rPr>
          <w:rFonts w:ascii="Aptos" w:eastAsia="Times New Roman" w:hAnsi="Aptos" w:cs="Times New Roman"/>
          <w:color w:val="000000" w:themeColor="text1"/>
          <w:lang w:eastAsia="lv-LV"/>
        </w:rPr>
        <w:t xml:space="preserve"> Pasākuma ietvaros projekta iesniedzējs īstenos trīs projektus.</w:t>
      </w:r>
    </w:p>
    <w:p w14:paraId="51642327" w14:textId="5F0F7CF3" w:rsidR="00693EE8" w:rsidRPr="00F2159F" w:rsidRDefault="00693EE8" w:rsidP="001A05D7">
      <w:pPr>
        <w:pStyle w:val="Headinggg1"/>
        <w:rPr>
          <w:rFonts w:ascii="Aptos" w:hAnsi="Aptos"/>
        </w:rPr>
      </w:pPr>
      <w:r w:rsidRPr="00F2159F">
        <w:rPr>
          <w:rFonts w:ascii="Aptos" w:hAnsi="Aptos"/>
        </w:rPr>
        <w:t>Projektu iesniegumu noformēšanas un iesniegšanas kārtība</w:t>
      </w:r>
    </w:p>
    <w:p w14:paraId="60D3596D" w14:textId="402115D3" w:rsidR="001C5742" w:rsidRPr="00AC4EFC" w:rsidRDefault="00264C06" w:rsidP="00BC721B">
      <w:pPr>
        <w:pStyle w:val="ListParagraph"/>
        <w:numPr>
          <w:ilvl w:val="0"/>
          <w:numId w:val="3"/>
        </w:numPr>
        <w:tabs>
          <w:tab w:val="left" w:pos="426"/>
        </w:tabs>
        <w:spacing w:before="0"/>
        <w:outlineLvl w:val="3"/>
        <w:rPr>
          <w:rFonts w:ascii="Aptos" w:hAnsi="Aptos" w:cs="Times New Roman"/>
        </w:rPr>
      </w:pPr>
      <w:r w:rsidRPr="00F2159F">
        <w:rPr>
          <w:rFonts w:ascii="Aptos" w:eastAsia="Times New Roman" w:hAnsi="Aptos" w:cs="Times New Roman"/>
          <w:color w:val="000000" w:themeColor="text1"/>
          <w:lang w:eastAsia="lv-LV"/>
        </w:rPr>
        <w:t>Projekta iesniegum</w:t>
      </w:r>
      <w:r w:rsidR="008945CD" w:rsidRPr="00F2159F">
        <w:rPr>
          <w:rFonts w:ascii="Aptos" w:eastAsia="Times New Roman" w:hAnsi="Aptos" w:cs="Times New Roman"/>
          <w:color w:val="000000" w:themeColor="text1"/>
          <w:lang w:eastAsia="lv-LV"/>
        </w:rPr>
        <w:t xml:space="preserve">u </w:t>
      </w:r>
      <w:r w:rsidR="003E7D44" w:rsidRPr="00F2159F">
        <w:rPr>
          <w:rFonts w:ascii="Aptos" w:eastAsia="Times New Roman" w:hAnsi="Aptos" w:cs="Times New Roman"/>
          <w:color w:val="000000" w:themeColor="text1"/>
          <w:lang w:eastAsia="lv-LV"/>
        </w:rPr>
        <w:t xml:space="preserve">iesniedz Kohēzijas politikas fondu vadības informācijas sistēmā (turpmāk – </w:t>
      </w:r>
      <w:r w:rsidR="0035605F" w:rsidRPr="00F2159F">
        <w:rPr>
          <w:rFonts w:ascii="Aptos" w:eastAsia="Times New Roman" w:hAnsi="Aptos" w:cs="Times New Roman"/>
          <w:color w:val="000000" w:themeColor="text1"/>
          <w:lang w:eastAsia="lv-LV"/>
        </w:rPr>
        <w:t>Projektu portāls</w:t>
      </w:r>
      <w:r w:rsidR="003E7D44" w:rsidRPr="00F2159F">
        <w:rPr>
          <w:rFonts w:ascii="Aptos" w:eastAsia="Times New Roman" w:hAnsi="Aptos" w:cs="Times New Roman"/>
          <w:color w:val="000000" w:themeColor="text1"/>
          <w:lang w:eastAsia="lv-LV"/>
        </w:rPr>
        <w:t>)</w:t>
      </w:r>
      <w:r w:rsidR="00405898" w:rsidRPr="00F2159F">
        <w:rPr>
          <w:rFonts w:ascii="Aptos" w:eastAsia="Times New Roman" w:hAnsi="Aptos" w:cs="Times New Roman"/>
          <w:color w:val="000000" w:themeColor="text1"/>
          <w:lang w:eastAsia="lv-LV"/>
        </w:rPr>
        <w:t xml:space="preserve"> </w:t>
      </w:r>
      <w:hyperlink r:id="rId20">
        <w:r w:rsidR="00067BB2" w:rsidRPr="0040687C">
          <w:rPr>
            <w:rStyle w:val="Hyperlink"/>
            <w:rFonts w:ascii="Aptos" w:eastAsia="Times New Roman" w:hAnsi="Aptos" w:cs="Times New Roman"/>
            <w:lang w:eastAsia="lv-LV"/>
          </w:rPr>
          <w:t>https://projekti.cfla.gov.lv/</w:t>
        </w:r>
      </w:hyperlink>
      <w:r w:rsidR="001C5742" w:rsidRPr="0040687C">
        <w:rPr>
          <w:rFonts w:ascii="Aptos" w:eastAsia="Times New Roman" w:hAnsi="Aptos" w:cs="Times New Roman"/>
          <w:color w:val="000000" w:themeColor="text1"/>
          <w:lang w:eastAsia="lv-LV"/>
        </w:rPr>
        <w:t>:</w:t>
      </w:r>
    </w:p>
    <w:p w14:paraId="4F369651" w14:textId="30D182E8" w:rsidR="0039527A" w:rsidRPr="00F2159F" w:rsidRDefault="00D56FA0" w:rsidP="00BC721B">
      <w:pPr>
        <w:pStyle w:val="ListParagraph"/>
        <w:numPr>
          <w:ilvl w:val="1"/>
          <w:numId w:val="3"/>
        </w:numPr>
        <w:tabs>
          <w:tab w:val="left" w:pos="426"/>
        </w:tabs>
        <w:spacing w:before="0"/>
        <w:outlineLvl w:val="3"/>
        <w:rPr>
          <w:rFonts w:ascii="Aptos" w:hAnsi="Aptos" w:cs="Times New Roman"/>
        </w:rPr>
      </w:pPr>
      <w:r w:rsidRPr="00F2159F">
        <w:rPr>
          <w:rFonts w:ascii="Aptos" w:hAnsi="Aptos" w:cs="Times New Roman"/>
        </w:rPr>
        <w:t>j</w:t>
      </w:r>
      <w:r w:rsidR="001C5742" w:rsidRPr="00F2159F">
        <w:rPr>
          <w:rFonts w:ascii="Aptos" w:hAnsi="Aptos" w:cs="Times New Roman"/>
        </w:rPr>
        <w:t>uridisk</w:t>
      </w:r>
      <w:r w:rsidRPr="00F2159F">
        <w:rPr>
          <w:rFonts w:ascii="Aptos" w:hAnsi="Aptos" w:cs="Times New Roman"/>
        </w:rPr>
        <w:t>a</w:t>
      </w:r>
      <w:r w:rsidR="001C5742" w:rsidRPr="00F2159F">
        <w:rPr>
          <w:rFonts w:ascii="Aptos" w:hAnsi="Aptos" w:cs="Times New Roman"/>
        </w:rPr>
        <w:t xml:space="preserve"> persona, kura nav </w:t>
      </w:r>
      <w:r w:rsidR="0035605F" w:rsidRPr="00F2159F">
        <w:rPr>
          <w:rFonts w:ascii="Aptos" w:hAnsi="Aptos" w:cs="Times New Roman"/>
        </w:rPr>
        <w:t xml:space="preserve">Projektu portāla </w:t>
      </w:r>
      <w:r w:rsidR="001C5742" w:rsidRPr="00F2159F">
        <w:rPr>
          <w:rFonts w:ascii="Aptos" w:hAnsi="Aptos" w:cs="Times New Roman"/>
        </w:rPr>
        <w:t>e-vides lietotāj</w:t>
      </w:r>
      <w:r w:rsidR="006A4986" w:rsidRPr="00F2159F">
        <w:rPr>
          <w:rFonts w:ascii="Aptos" w:hAnsi="Aptos" w:cs="Times New Roman"/>
        </w:rPr>
        <w:t>a</w:t>
      </w:r>
      <w:r w:rsidRPr="00F2159F">
        <w:rPr>
          <w:rFonts w:ascii="Aptos" w:hAnsi="Aptos" w:cs="Times New Roman"/>
        </w:rPr>
        <w:t>,</w:t>
      </w:r>
      <w:r w:rsidR="001C5742" w:rsidRPr="00F2159F">
        <w:rPr>
          <w:rFonts w:ascii="Aptos" w:hAnsi="Aptos" w:cs="Times New Roman"/>
        </w:rPr>
        <w:t xml:space="preserve"> iesniedz </w:t>
      </w:r>
      <w:r w:rsidR="001706E2" w:rsidRPr="00F2159F">
        <w:rPr>
          <w:rFonts w:ascii="Aptos" w:hAnsi="Aptos" w:cs="Times New Roman"/>
        </w:rPr>
        <w:t xml:space="preserve">līguma un lietotāju tiesību </w:t>
      </w:r>
      <w:r w:rsidR="001C5742" w:rsidRPr="00F2159F">
        <w:rPr>
          <w:rFonts w:ascii="Aptos" w:hAnsi="Aptos" w:cs="Times New Roman"/>
        </w:rPr>
        <w:t>veidlap</w:t>
      </w:r>
      <w:r w:rsidR="001706E2" w:rsidRPr="00F2159F">
        <w:rPr>
          <w:rFonts w:ascii="Aptos" w:hAnsi="Aptos" w:cs="Times New Roman"/>
        </w:rPr>
        <w:t>as</w:t>
      </w:r>
      <w:r w:rsidR="001C5742" w:rsidRPr="00F2159F">
        <w:rPr>
          <w:rFonts w:ascii="Aptos" w:hAnsi="Aptos" w:cs="Times New Roman"/>
        </w:rPr>
        <w:t xml:space="preserve"> </w:t>
      </w:r>
      <w:r w:rsidR="00D224DF" w:rsidRPr="00F2159F">
        <w:rPr>
          <w:rFonts w:ascii="Aptos" w:hAnsi="Aptos" w:cs="Times New Roman"/>
        </w:rPr>
        <w:t>atbilstoši tīmekļvietnē</w:t>
      </w:r>
      <w:r w:rsidR="001C5742" w:rsidRPr="00F2159F">
        <w:rPr>
          <w:rFonts w:ascii="Aptos" w:hAnsi="Aptos" w:cs="Times New Roman"/>
        </w:rPr>
        <w:t xml:space="preserve"> </w:t>
      </w:r>
      <w:hyperlink r:id="rId21">
        <w:r w:rsidR="008D0661" w:rsidRPr="00F2159F">
          <w:rPr>
            <w:rStyle w:val="Hyperlink"/>
            <w:rFonts w:ascii="Aptos" w:hAnsi="Aptos" w:cs="Times New Roman"/>
          </w:rPr>
          <w:t>https://www.cfla.gov.lv/lv/par-e-vidi</w:t>
        </w:r>
      </w:hyperlink>
      <w:r w:rsidR="00D224DF" w:rsidRPr="00F2159F">
        <w:rPr>
          <w:rFonts w:ascii="Aptos" w:hAnsi="Aptos" w:cs="Times New Roman"/>
        </w:rPr>
        <w:t xml:space="preserve"> norādītajam</w:t>
      </w:r>
      <w:r w:rsidR="0039527A" w:rsidRPr="00F2159F">
        <w:rPr>
          <w:rFonts w:ascii="Aptos" w:hAnsi="Aptos" w:cs="Times New Roman"/>
        </w:rPr>
        <w:t>;</w:t>
      </w:r>
      <w:r w:rsidR="79B601E7" w:rsidRPr="00F2159F">
        <w:rPr>
          <w:rFonts w:ascii="Aptos" w:hAnsi="Aptos" w:cs="Times New Roman"/>
        </w:rPr>
        <w:t>]</w:t>
      </w:r>
    </w:p>
    <w:p w14:paraId="7A5A73F1" w14:textId="7259B8E2" w:rsidR="001C5742" w:rsidRPr="00F2159F" w:rsidRDefault="005F011E" w:rsidP="00BC721B">
      <w:pPr>
        <w:pStyle w:val="ListParagraph"/>
        <w:numPr>
          <w:ilvl w:val="1"/>
          <w:numId w:val="3"/>
        </w:numPr>
        <w:tabs>
          <w:tab w:val="left" w:pos="426"/>
        </w:tabs>
        <w:spacing w:before="0"/>
        <w:outlineLvl w:val="3"/>
        <w:rPr>
          <w:rFonts w:ascii="Aptos" w:hAnsi="Aptos" w:cs="Times New Roman"/>
        </w:rPr>
      </w:pPr>
      <w:r w:rsidRPr="00F2159F">
        <w:rPr>
          <w:rFonts w:ascii="Aptos" w:hAnsi="Aptos" w:cs="Times New Roman"/>
        </w:rPr>
        <w:t>ja j</w:t>
      </w:r>
      <w:r w:rsidR="0039527A" w:rsidRPr="00F2159F">
        <w:rPr>
          <w:rFonts w:ascii="Aptos" w:hAnsi="Aptos" w:cs="Times New Roman"/>
        </w:rPr>
        <w:t>uridiska</w:t>
      </w:r>
      <w:r w:rsidRPr="00F2159F">
        <w:rPr>
          <w:rFonts w:ascii="Aptos" w:hAnsi="Aptos" w:cs="Times New Roman"/>
        </w:rPr>
        <w:t>i</w:t>
      </w:r>
      <w:r w:rsidR="0039527A" w:rsidRPr="00F2159F">
        <w:rPr>
          <w:rFonts w:ascii="Aptos" w:hAnsi="Aptos" w:cs="Times New Roman"/>
        </w:rPr>
        <w:t xml:space="preserve"> persona</w:t>
      </w:r>
      <w:r w:rsidRPr="00F2159F">
        <w:rPr>
          <w:rFonts w:ascii="Aptos" w:hAnsi="Aptos" w:cs="Times New Roman"/>
        </w:rPr>
        <w:t>i</w:t>
      </w:r>
      <w:r w:rsidR="0039527A" w:rsidRPr="00F2159F">
        <w:rPr>
          <w:rFonts w:ascii="Aptos" w:hAnsi="Aptos" w:cs="Times New Roman"/>
        </w:rPr>
        <w:t>, kura</w:t>
      </w:r>
      <w:r w:rsidRPr="00F2159F">
        <w:rPr>
          <w:rFonts w:ascii="Aptos" w:hAnsi="Aptos" w:cs="Times New Roman"/>
        </w:rPr>
        <w:t xml:space="preserve"> </w:t>
      </w:r>
      <w:r w:rsidR="0039527A" w:rsidRPr="00F2159F">
        <w:rPr>
          <w:rFonts w:ascii="Aptos" w:hAnsi="Aptos" w:cs="Times New Roman"/>
        </w:rPr>
        <w:t xml:space="preserve">ir </w:t>
      </w:r>
      <w:r w:rsidR="0035605F" w:rsidRPr="00F2159F">
        <w:rPr>
          <w:rFonts w:ascii="Aptos" w:hAnsi="Aptos" w:cs="Times New Roman"/>
        </w:rPr>
        <w:t xml:space="preserve">Projektu portāla </w:t>
      </w:r>
      <w:r w:rsidR="0039527A" w:rsidRPr="00F2159F">
        <w:rPr>
          <w:rFonts w:ascii="Aptos" w:hAnsi="Aptos" w:cs="Times New Roman"/>
        </w:rPr>
        <w:t>e-vides lietotāj</w:t>
      </w:r>
      <w:r w:rsidR="006A4986" w:rsidRPr="00F2159F">
        <w:rPr>
          <w:rFonts w:ascii="Aptos" w:hAnsi="Aptos" w:cs="Times New Roman"/>
        </w:rPr>
        <w:t xml:space="preserve">a, </w:t>
      </w:r>
      <w:r w:rsidR="0039527A" w:rsidRPr="00F2159F">
        <w:rPr>
          <w:rFonts w:ascii="Aptos" w:hAnsi="Aptos" w:cs="Times New Roman"/>
        </w:rPr>
        <w:t xml:space="preserve">nepieciešams </w:t>
      </w:r>
      <w:r w:rsidR="0098519A" w:rsidRPr="00F2159F">
        <w:rPr>
          <w:rFonts w:ascii="Aptos" w:hAnsi="Aptos" w:cs="Times New Roman"/>
        </w:rPr>
        <w:t>labot</w:t>
      </w:r>
      <w:r w:rsidR="006A4986" w:rsidRPr="00F2159F">
        <w:rPr>
          <w:rFonts w:ascii="Aptos" w:hAnsi="Aptos" w:cs="Times New Roman"/>
        </w:rPr>
        <w:t>, anulēt</w:t>
      </w:r>
      <w:r w:rsidR="0098519A" w:rsidRPr="00F2159F">
        <w:rPr>
          <w:rFonts w:ascii="Aptos" w:hAnsi="Aptos" w:cs="Times New Roman"/>
        </w:rPr>
        <w:t xml:space="preserve"> vai piešķirt </w:t>
      </w:r>
      <w:r w:rsidR="002533D1" w:rsidRPr="00F2159F">
        <w:rPr>
          <w:rFonts w:ascii="Aptos" w:hAnsi="Aptos" w:cs="Times New Roman"/>
        </w:rPr>
        <w:t xml:space="preserve">lietotāju tiesības, </w:t>
      </w:r>
      <w:r w:rsidR="00620C60" w:rsidRPr="00F2159F">
        <w:rPr>
          <w:rFonts w:ascii="Aptos" w:hAnsi="Aptos" w:cs="Times New Roman"/>
        </w:rPr>
        <w:t xml:space="preserve">tā iesniedz lietotāju tiesību veidlapu atbilstoši tīmekļvietnē </w:t>
      </w:r>
      <w:hyperlink r:id="rId22">
        <w:r w:rsidR="00620C60" w:rsidRPr="4D613A06">
          <w:rPr>
            <w:rStyle w:val="Hyperlink"/>
            <w:rFonts w:ascii="Aptos" w:hAnsi="Aptos" w:cs="Times New Roman"/>
          </w:rPr>
          <w:t>https://www.cfla.gov.lv/lv/par-e-vidi</w:t>
        </w:r>
      </w:hyperlink>
      <w:r w:rsidR="00620C60" w:rsidRPr="00F2159F">
        <w:rPr>
          <w:rFonts w:ascii="Aptos" w:hAnsi="Aptos" w:cs="Times New Roman"/>
        </w:rPr>
        <w:t xml:space="preserve"> norādītajam</w:t>
      </w:r>
      <w:r w:rsidR="00D224DF" w:rsidRPr="4D613A06">
        <w:rPr>
          <w:rFonts w:ascii="Aptos" w:hAnsi="Aptos" w:cs="Times New Roman"/>
        </w:rPr>
        <w:t>.</w:t>
      </w:r>
    </w:p>
    <w:p w14:paraId="21FB1771" w14:textId="08B001F3" w:rsidR="000203A1" w:rsidRPr="00F2159F" w:rsidRDefault="00184A1C" w:rsidP="00BC721B">
      <w:pPr>
        <w:pStyle w:val="ListParagraph"/>
        <w:numPr>
          <w:ilvl w:val="0"/>
          <w:numId w:val="3"/>
        </w:numPr>
        <w:tabs>
          <w:tab w:val="left" w:pos="426"/>
        </w:tabs>
        <w:spacing w:before="0"/>
        <w:outlineLvl w:val="3"/>
        <w:rPr>
          <w:rFonts w:ascii="Aptos" w:hAnsi="Aptos" w:cs="Times New Roman"/>
        </w:rPr>
      </w:pPr>
      <w:r w:rsidRPr="00F2159F">
        <w:rPr>
          <w:rFonts w:ascii="Aptos" w:hAnsi="Aptos" w:cs="Times New Roman"/>
        </w:rPr>
        <w:lastRenderedPageBreak/>
        <w:t xml:space="preserve">Projektu portālā </w:t>
      </w:r>
      <w:r w:rsidR="00CE1E23" w:rsidRPr="00F2159F">
        <w:rPr>
          <w:rFonts w:ascii="Aptos" w:hAnsi="Aptos" w:cs="Times New Roman"/>
        </w:rPr>
        <w:t>aizpilda projekta iesnieguma datu laukus un pi</w:t>
      </w:r>
      <w:r w:rsidR="001C5742" w:rsidRPr="00F2159F">
        <w:rPr>
          <w:rFonts w:ascii="Aptos" w:hAnsi="Aptos" w:cs="Times New Roman"/>
        </w:rPr>
        <w:t>evieno</w:t>
      </w:r>
      <w:r w:rsidR="008945CD" w:rsidRPr="00F2159F">
        <w:rPr>
          <w:rFonts w:ascii="Aptos" w:hAnsi="Aptos" w:cs="Times New Roman"/>
        </w:rPr>
        <w:t xml:space="preserve"> šādus</w:t>
      </w:r>
      <w:r w:rsidR="007A390F" w:rsidRPr="00F2159F">
        <w:rPr>
          <w:rFonts w:ascii="Aptos" w:hAnsi="Aptos" w:cs="Times New Roman"/>
        </w:rPr>
        <w:t xml:space="preserve"> </w:t>
      </w:r>
      <w:r w:rsidR="00B73DE1" w:rsidRPr="00F2159F">
        <w:rPr>
          <w:rFonts w:ascii="Aptos" w:hAnsi="Aptos" w:cs="Times New Roman"/>
        </w:rPr>
        <w:t>dokument</w:t>
      </w:r>
      <w:r w:rsidR="008945CD" w:rsidRPr="00F2159F">
        <w:rPr>
          <w:rFonts w:ascii="Aptos" w:hAnsi="Aptos" w:cs="Times New Roman"/>
        </w:rPr>
        <w:t>us</w:t>
      </w:r>
      <w:r w:rsidR="005008B3">
        <w:rPr>
          <w:rFonts w:ascii="Aptos" w:hAnsi="Aptos" w:cs="Times New Roman"/>
        </w:rPr>
        <w:t xml:space="preserve"> (</w:t>
      </w:r>
      <w:r w:rsidR="0066279D" w:rsidRPr="0066279D">
        <w:rPr>
          <w:rFonts w:ascii="Aptos" w:hAnsi="Aptos" w:cs="Times New Roman"/>
        </w:rPr>
        <w:t xml:space="preserve">ja kāds no zemāk minētajiem dokumentiem pieejams publiski pieejamā tīmekļvietnē, attiecīgajā projekta iesnieguma datu laukā </w:t>
      </w:r>
      <w:r w:rsidR="0066279D">
        <w:rPr>
          <w:rFonts w:ascii="Aptos" w:hAnsi="Aptos" w:cs="Times New Roman"/>
        </w:rPr>
        <w:t xml:space="preserve">norāda </w:t>
      </w:r>
      <w:r w:rsidR="0066279D" w:rsidRPr="0066279D">
        <w:rPr>
          <w:rFonts w:ascii="Aptos" w:hAnsi="Aptos" w:cs="Times New Roman"/>
        </w:rPr>
        <w:t xml:space="preserve">tīmekļvietnes adresi vai, ja kāds no iesniedzamiem dokumentiem Projektu portālā ir iesniegts cita projekta ietvaros, </w:t>
      </w:r>
      <w:r w:rsidR="0066279D">
        <w:rPr>
          <w:rFonts w:ascii="Aptos" w:hAnsi="Aptos" w:cs="Times New Roman"/>
        </w:rPr>
        <w:t xml:space="preserve">norāda </w:t>
      </w:r>
      <w:r w:rsidR="0066279D" w:rsidRPr="0066279D">
        <w:rPr>
          <w:rFonts w:ascii="Aptos" w:hAnsi="Aptos" w:cs="Times New Roman"/>
        </w:rPr>
        <w:t>projekta numuru</w:t>
      </w:r>
      <w:r w:rsidR="0066279D">
        <w:rPr>
          <w:rFonts w:ascii="Aptos" w:hAnsi="Aptos" w:cs="Times New Roman"/>
        </w:rPr>
        <w:t>)</w:t>
      </w:r>
      <w:r w:rsidR="00B73DE1" w:rsidRPr="00F2159F">
        <w:rPr>
          <w:rFonts w:ascii="Aptos" w:hAnsi="Aptos" w:cs="Times New Roman"/>
        </w:rPr>
        <w:t>:</w:t>
      </w:r>
      <w:r w:rsidR="00C73ADD" w:rsidRPr="00F2159F">
        <w:rPr>
          <w:rFonts w:ascii="Aptos" w:hAnsi="Aptos" w:cs="Times New Roman"/>
        </w:rPr>
        <w:t xml:space="preserve"> </w:t>
      </w:r>
    </w:p>
    <w:p w14:paraId="662AB467" w14:textId="77777777" w:rsidR="00BF0BCC" w:rsidRDefault="00BF0BCC" w:rsidP="00BF0BCC">
      <w:pPr>
        <w:pStyle w:val="ListParagraph"/>
        <w:numPr>
          <w:ilvl w:val="1"/>
          <w:numId w:val="3"/>
        </w:numPr>
        <w:spacing w:before="0"/>
        <w:rPr>
          <w:rFonts w:ascii="Aptos" w:eastAsia="Aptos" w:hAnsi="Aptos" w:cs="Aptos"/>
          <w:lang w:eastAsia="lv-LV"/>
        </w:rPr>
      </w:pPr>
      <w:r w:rsidRPr="67F98795">
        <w:rPr>
          <w:rFonts w:ascii="Aptos" w:eastAsia="Aptos" w:hAnsi="Aptos" w:cs="Aptos"/>
          <w:lang w:eastAsia="lv-LV"/>
        </w:rPr>
        <w:t>Izmaksu un ieguvumu analīze;</w:t>
      </w:r>
    </w:p>
    <w:p w14:paraId="37BA62E5" w14:textId="6EE59210" w:rsidR="00DF4CE0" w:rsidRPr="00F2159F" w:rsidRDefault="76D9897A" w:rsidP="00BC721B">
      <w:pPr>
        <w:pStyle w:val="ListParagraph"/>
        <w:numPr>
          <w:ilvl w:val="1"/>
          <w:numId w:val="3"/>
        </w:numPr>
        <w:spacing w:before="0"/>
        <w:rPr>
          <w:rFonts w:ascii="Aptos" w:eastAsia="Times New Roman" w:hAnsi="Aptos" w:cs="Times New Roman"/>
          <w:lang w:eastAsia="lv-LV"/>
        </w:rPr>
      </w:pPr>
      <w:r w:rsidRPr="67F98795">
        <w:rPr>
          <w:rFonts w:ascii="Aptos" w:eastAsia="Times New Roman" w:hAnsi="Aptos" w:cs="Times New Roman"/>
          <w:lang w:eastAsia="lv-LV"/>
        </w:rPr>
        <w:t>projekta budžetā (projekta iesnieguma sadaļā “</w:t>
      </w:r>
      <w:r w:rsidR="00FF26CB" w:rsidRPr="67F98795">
        <w:rPr>
          <w:rFonts w:ascii="Aptos" w:eastAsia="Times New Roman" w:hAnsi="Aptos" w:cs="Times New Roman"/>
          <w:lang w:eastAsia="lv-LV"/>
        </w:rPr>
        <w:t>B</w:t>
      </w:r>
      <w:r w:rsidRPr="67F98795">
        <w:rPr>
          <w:rFonts w:ascii="Aptos" w:eastAsia="Times New Roman" w:hAnsi="Aptos" w:cs="Times New Roman"/>
          <w:lang w:eastAsia="lv-LV"/>
        </w:rPr>
        <w:t>udžeta kopsavilkums”) norādīto izmaksu apmēru pamatojoš</w:t>
      </w:r>
      <w:r w:rsidR="001B1D3A" w:rsidRPr="67F98795">
        <w:rPr>
          <w:rFonts w:ascii="Aptos" w:eastAsia="Times New Roman" w:hAnsi="Aptos" w:cs="Times New Roman"/>
          <w:lang w:eastAsia="lv-LV"/>
        </w:rPr>
        <w:t>os</w:t>
      </w:r>
      <w:r w:rsidRPr="67F98795">
        <w:rPr>
          <w:rFonts w:ascii="Aptos" w:eastAsia="Times New Roman" w:hAnsi="Aptos" w:cs="Times New Roman"/>
          <w:lang w:eastAsia="lv-LV"/>
        </w:rPr>
        <w:t xml:space="preserve"> dokument</w:t>
      </w:r>
      <w:r w:rsidR="001B1D3A" w:rsidRPr="67F98795">
        <w:rPr>
          <w:rFonts w:ascii="Aptos" w:eastAsia="Times New Roman" w:hAnsi="Aptos" w:cs="Times New Roman"/>
          <w:lang w:eastAsia="lv-LV"/>
        </w:rPr>
        <w:t>u</w:t>
      </w:r>
      <w:r w:rsidR="5B384C07" w:rsidRPr="67F98795">
        <w:rPr>
          <w:rFonts w:ascii="Aptos" w:eastAsia="Times New Roman" w:hAnsi="Aptos" w:cs="Times New Roman"/>
          <w:lang w:eastAsia="lv-LV"/>
        </w:rPr>
        <w:t>s</w:t>
      </w:r>
      <w:r w:rsidRPr="67F98795">
        <w:rPr>
          <w:rFonts w:ascii="Aptos" w:eastAsia="Times New Roman" w:hAnsi="Aptos" w:cs="Times New Roman"/>
          <w:lang w:eastAsia="lv-LV"/>
        </w:rPr>
        <w:t xml:space="preserve"> (ja attiecināms)</w:t>
      </w:r>
      <w:r w:rsidR="003B1E7F" w:rsidRPr="67F98795">
        <w:rPr>
          <w:rFonts w:ascii="Aptos" w:eastAsia="Times New Roman" w:hAnsi="Aptos" w:cs="Times New Roman"/>
          <w:lang w:eastAsia="lv-LV"/>
        </w:rPr>
        <w:t>:</w:t>
      </w:r>
    </w:p>
    <w:p w14:paraId="3A0E133F" w14:textId="32421ABF" w:rsidR="00E07D8E" w:rsidRPr="00F2159F" w:rsidRDefault="491B4D93" w:rsidP="00BF0BCC">
      <w:pPr>
        <w:pStyle w:val="ListParagraph"/>
        <w:numPr>
          <w:ilvl w:val="2"/>
          <w:numId w:val="3"/>
        </w:numPr>
        <w:spacing w:before="0" w:after="0"/>
        <w:ind w:left="1475"/>
        <w:contextualSpacing w:val="0"/>
        <w:rPr>
          <w:rFonts w:ascii="Aptos" w:eastAsia="Times New Roman" w:hAnsi="Aptos" w:cs="Times New Roman"/>
          <w:bCs/>
          <w:szCs w:val="24"/>
          <w:lang w:eastAsia="lv-LV"/>
        </w:rPr>
      </w:pPr>
      <w:r w:rsidRPr="00F2159F">
        <w:rPr>
          <w:rFonts w:ascii="Aptos" w:eastAsia="Times New Roman" w:hAnsi="Aptos" w:cs="Times New Roman"/>
          <w:szCs w:val="24"/>
          <w:lang w:eastAsia="lv-LV"/>
        </w:rPr>
        <w:t xml:space="preserve"> paredzēto materiā</w:t>
      </w:r>
      <w:r w:rsidR="67D51E7F" w:rsidRPr="00F2159F">
        <w:rPr>
          <w:rFonts w:ascii="Aptos" w:eastAsia="Times New Roman" w:hAnsi="Aptos" w:cs="Times New Roman"/>
          <w:szCs w:val="24"/>
          <w:lang w:eastAsia="lv-LV"/>
        </w:rPr>
        <w:t>ltehnisko līdzekļu un aprīkojuma</w:t>
      </w:r>
      <w:r w:rsidRPr="00F2159F">
        <w:rPr>
          <w:rFonts w:ascii="Aptos" w:eastAsia="Times New Roman" w:hAnsi="Aptos" w:cs="Times New Roman"/>
          <w:szCs w:val="24"/>
          <w:lang w:eastAsia="lv-LV"/>
        </w:rPr>
        <w:t xml:space="preserve"> izmaksu aprēķinus pamatojoš</w:t>
      </w:r>
      <w:r w:rsidR="001B1D3A">
        <w:rPr>
          <w:rFonts w:ascii="Aptos" w:eastAsia="Times New Roman" w:hAnsi="Aptos" w:cs="Times New Roman"/>
          <w:szCs w:val="24"/>
          <w:lang w:eastAsia="lv-LV"/>
        </w:rPr>
        <w:t>os</w:t>
      </w:r>
      <w:r w:rsidRPr="00F2159F">
        <w:rPr>
          <w:rFonts w:ascii="Aptos" w:eastAsia="Times New Roman" w:hAnsi="Aptos" w:cs="Times New Roman"/>
          <w:szCs w:val="24"/>
          <w:lang w:eastAsia="lv-LV"/>
        </w:rPr>
        <w:t xml:space="preserve"> dokument</w:t>
      </w:r>
      <w:r w:rsidR="001B1D3A">
        <w:rPr>
          <w:rFonts w:ascii="Aptos" w:eastAsia="Times New Roman" w:hAnsi="Aptos" w:cs="Times New Roman"/>
          <w:szCs w:val="24"/>
          <w:lang w:eastAsia="lv-LV"/>
        </w:rPr>
        <w:t>us</w:t>
      </w:r>
      <w:r w:rsidRPr="00F2159F">
        <w:rPr>
          <w:rFonts w:ascii="Aptos" w:eastAsia="Times New Roman" w:hAnsi="Aptos" w:cs="Times New Roman"/>
          <w:szCs w:val="24"/>
          <w:lang w:eastAsia="lv-LV"/>
        </w:rPr>
        <w:t xml:space="preserve"> (ja attiecināms)</w:t>
      </w:r>
      <w:r w:rsidR="00BF0BCC">
        <w:rPr>
          <w:rFonts w:ascii="Aptos" w:eastAsia="Times New Roman" w:hAnsi="Aptos" w:cs="Times New Roman"/>
          <w:szCs w:val="24"/>
          <w:lang w:eastAsia="lv-LV"/>
        </w:rPr>
        <w:t>,</w:t>
      </w:r>
      <w:r w:rsidRPr="00F2159F">
        <w:rPr>
          <w:rFonts w:ascii="Aptos" w:eastAsia="Times New Roman" w:hAnsi="Aptos" w:cs="Times New Roman"/>
          <w:szCs w:val="24"/>
          <w:lang w:eastAsia="lv-LV"/>
        </w:rPr>
        <w:t xml:space="preserve"> </w:t>
      </w:r>
    </w:p>
    <w:p w14:paraId="767928AD" w14:textId="1562140B" w:rsidR="00DA4EE8" w:rsidRPr="00F2159F" w:rsidRDefault="534CBC5F" w:rsidP="00BC721B">
      <w:pPr>
        <w:pStyle w:val="ListParagraph"/>
        <w:numPr>
          <w:ilvl w:val="2"/>
          <w:numId w:val="3"/>
        </w:numPr>
        <w:spacing w:before="0"/>
        <w:rPr>
          <w:rFonts w:ascii="Aptos" w:eastAsia="Times New Roman" w:hAnsi="Aptos" w:cs="Times New Roman"/>
          <w:szCs w:val="24"/>
          <w:lang w:eastAsia="lv-LV"/>
        </w:rPr>
      </w:pPr>
      <w:r w:rsidRPr="00F2159F">
        <w:rPr>
          <w:rFonts w:ascii="Aptos" w:eastAsia="Times New Roman" w:hAnsi="Aptos" w:cs="Times New Roman"/>
          <w:szCs w:val="24"/>
          <w:lang w:eastAsia="lv-LV"/>
        </w:rPr>
        <w:t>uzņēmuma</w:t>
      </w:r>
      <w:r w:rsidR="55330C80" w:rsidRPr="00F2159F">
        <w:rPr>
          <w:rFonts w:ascii="Aptos" w:eastAsia="Times New Roman" w:hAnsi="Aptos" w:cs="Times New Roman"/>
          <w:szCs w:val="24"/>
          <w:lang w:eastAsia="lv-LV"/>
        </w:rPr>
        <w:t>/pakalpojumu</w:t>
      </w:r>
      <w:r w:rsidRPr="00F2159F">
        <w:rPr>
          <w:rFonts w:ascii="Aptos" w:eastAsia="Times New Roman" w:hAnsi="Aptos" w:cs="Times New Roman"/>
          <w:szCs w:val="24"/>
          <w:lang w:eastAsia="lv-LV"/>
        </w:rPr>
        <w:t xml:space="preserve"> līgumu izmaksu aprēķina atšifrējum</w:t>
      </w:r>
      <w:r w:rsidR="001B1D3A">
        <w:rPr>
          <w:rFonts w:ascii="Aptos" w:eastAsia="Times New Roman" w:hAnsi="Aptos" w:cs="Times New Roman"/>
          <w:szCs w:val="24"/>
          <w:lang w:eastAsia="lv-LV"/>
        </w:rPr>
        <w:t>u</w:t>
      </w:r>
      <w:r w:rsidRPr="00F2159F">
        <w:rPr>
          <w:rFonts w:ascii="Aptos" w:eastAsia="Times New Roman" w:hAnsi="Aptos" w:cs="Times New Roman"/>
          <w:szCs w:val="24"/>
          <w:lang w:eastAsia="lv-LV"/>
        </w:rPr>
        <w:t>, kas pamato plānoto izmaksu apmēru uz vienu rādītāja vienību (informācij</w:t>
      </w:r>
      <w:r w:rsidR="001B1D3A">
        <w:rPr>
          <w:rFonts w:ascii="Aptos" w:eastAsia="Times New Roman" w:hAnsi="Aptos" w:cs="Times New Roman"/>
          <w:szCs w:val="24"/>
          <w:lang w:eastAsia="lv-LV"/>
        </w:rPr>
        <w:t>u</w:t>
      </w:r>
      <w:r w:rsidRPr="00F2159F">
        <w:rPr>
          <w:rFonts w:ascii="Aptos" w:eastAsia="Times New Roman" w:hAnsi="Aptos" w:cs="Times New Roman"/>
          <w:szCs w:val="24"/>
          <w:lang w:eastAsia="lv-LV"/>
        </w:rPr>
        <w:t xml:space="preserve"> par veiktajām tirgus aptaujām, statistikas datiem, pieredzi līdzīgos projektos u.</w:t>
      </w:r>
      <w:r w:rsidR="55330C80" w:rsidRPr="00F2159F">
        <w:rPr>
          <w:rFonts w:ascii="Aptos" w:eastAsia="Times New Roman" w:hAnsi="Aptos" w:cs="Times New Roman"/>
          <w:szCs w:val="24"/>
          <w:lang w:eastAsia="lv-LV"/>
        </w:rPr>
        <w:t> </w:t>
      </w:r>
      <w:r w:rsidRPr="00F2159F">
        <w:rPr>
          <w:rFonts w:ascii="Aptos" w:eastAsia="Times New Roman" w:hAnsi="Aptos" w:cs="Times New Roman"/>
          <w:szCs w:val="24"/>
          <w:lang w:eastAsia="lv-LV"/>
        </w:rPr>
        <w:t>tml.) (ja attiecināms</w:t>
      </w:r>
      <w:r w:rsidR="00BF0BCC">
        <w:rPr>
          <w:rFonts w:ascii="Aptos" w:eastAsia="Times New Roman" w:hAnsi="Aptos" w:cs="Times New Roman"/>
          <w:szCs w:val="24"/>
          <w:lang w:eastAsia="lv-LV"/>
        </w:rPr>
        <w:t>,</w:t>
      </w:r>
    </w:p>
    <w:p w14:paraId="3C99B92D" w14:textId="22FA5A1D" w:rsidR="001B1D3A" w:rsidRPr="008B0F17" w:rsidRDefault="4642874D" w:rsidP="00BC721B">
      <w:pPr>
        <w:pStyle w:val="ListParagraph"/>
        <w:numPr>
          <w:ilvl w:val="2"/>
          <w:numId w:val="3"/>
        </w:numPr>
        <w:spacing w:before="0"/>
        <w:rPr>
          <w:rFonts w:ascii="Aptos" w:eastAsia="Times New Roman" w:hAnsi="Aptos" w:cs="Times New Roman"/>
          <w:lang w:eastAsia="lv-LV"/>
        </w:rPr>
      </w:pPr>
      <w:r w:rsidRPr="67F98795">
        <w:rPr>
          <w:rFonts w:ascii="Aptos" w:eastAsia="Times New Roman" w:hAnsi="Aptos" w:cs="Times New Roman"/>
          <w:lang w:eastAsia="lv-LV"/>
        </w:rPr>
        <w:t xml:space="preserve">paredzēto būvdarbu izmaksu </w:t>
      </w:r>
      <w:r w:rsidR="001B1D3A" w:rsidRPr="67F98795">
        <w:rPr>
          <w:rFonts w:ascii="Aptos" w:eastAsia="Times New Roman" w:hAnsi="Aptos" w:cs="Times New Roman"/>
          <w:lang w:eastAsia="lv-LV"/>
        </w:rPr>
        <w:t xml:space="preserve">tāmes, aplēses vai citus </w:t>
      </w:r>
      <w:r w:rsidRPr="67F98795">
        <w:rPr>
          <w:rFonts w:ascii="Aptos" w:eastAsia="Times New Roman" w:hAnsi="Aptos" w:cs="Times New Roman"/>
          <w:lang w:eastAsia="lv-LV"/>
        </w:rPr>
        <w:t>aprēķinus pamatojoš</w:t>
      </w:r>
      <w:r w:rsidR="001B1D3A" w:rsidRPr="67F98795">
        <w:rPr>
          <w:rFonts w:ascii="Aptos" w:eastAsia="Times New Roman" w:hAnsi="Aptos" w:cs="Times New Roman"/>
          <w:lang w:eastAsia="lv-LV"/>
        </w:rPr>
        <w:t>os</w:t>
      </w:r>
      <w:r w:rsidRPr="67F98795">
        <w:rPr>
          <w:rFonts w:ascii="Aptos" w:eastAsia="Times New Roman" w:hAnsi="Aptos" w:cs="Times New Roman"/>
          <w:lang w:eastAsia="lv-LV"/>
        </w:rPr>
        <w:t xml:space="preserve"> dokument</w:t>
      </w:r>
      <w:r w:rsidR="001B1D3A" w:rsidRPr="67F98795">
        <w:rPr>
          <w:rFonts w:ascii="Aptos" w:eastAsia="Times New Roman" w:hAnsi="Aptos" w:cs="Times New Roman"/>
          <w:lang w:eastAsia="lv-LV"/>
        </w:rPr>
        <w:t>u</w:t>
      </w:r>
      <w:r w:rsidR="00D73405" w:rsidRPr="67F98795">
        <w:rPr>
          <w:rFonts w:ascii="Aptos" w:eastAsia="Times New Roman" w:hAnsi="Aptos" w:cs="Times New Roman"/>
          <w:lang w:eastAsia="lv-LV"/>
        </w:rPr>
        <w:t>s</w:t>
      </w:r>
      <w:r w:rsidRPr="67F98795">
        <w:rPr>
          <w:rFonts w:ascii="Aptos" w:eastAsia="Times New Roman" w:hAnsi="Aptos" w:cs="Times New Roman"/>
          <w:lang w:eastAsia="lv-LV"/>
        </w:rPr>
        <w:t xml:space="preserve"> (</w:t>
      </w:r>
      <w:r w:rsidR="3A1D2D10" w:rsidRPr="67F98795">
        <w:rPr>
          <w:rFonts w:ascii="Aptos" w:eastAsia="Times New Roman" w:hAnsi="Aptos" w:cs="Times New Roman"/>
          <w:lang w:eastAsia="lv-LV"/>
        </w:rPr>
        <w:t>ja attiecināms)</w:t>
      </w:r>
      <w:r w:rsidR="66F850D5" w:rsidRPr="67F98795">
        <w:rPr>
          <w:rFonts w:ascii="Aptos" w:eastAsia="Times New Roman" w:hAnsi="Aptos" w:cs="Times New Roman"/>
          <w:lang w:eastAsia="lv-LV"/>
        </w:rPr>
        <w:t>;</w:t>
      </w:r>
    </w:p>
    <w:p w14:paraId="360BB6AE" w14:textId="277A2C79" w:rsidR="0C6D4A0B" w:rsidRDefault="0C6D4A0B" w:rsidP="67F98795">
      <w:pPr>
        <w:pStyle w:val="ListParagraph"/>
        <w:numPr>
          <w:ilvl w:val="1"/>
          <w:numId w:val="3"/>
        </w:numPr>
        <w:spacing w:before="0"/>
      </w:pPr>
      <w:r w:rsidRPr="67F98795">
        <w:rPr>
          <w:rFonts w:ascii="Aptos" w:eastAsia="Aptos" w:hAnsi="Aptos" w:cs="Aptos"/>
          <w:color w:val="000000" w:themeColor="text1"/>
          <w:szCs w:val="24"/>
        </w:rPr>
        <w:t>apliecinājums (iesniegts brīvā formā), ka projekta ietvaros radītā infrastruktūra būs vienlīdzīgi un bez diskriminācijas pieejama visiem potenciālajiem lietotājiem un par piekļuvi šai infrastruktūrai tiks noteikta adekvāta samaksa;</w:t>
      </w:r>
    </w:p>
    <w:p w14:paraId="0C24B30C" w14:textId="583E5259" w:rsidR="63F58946" w:rsidRDefault="63F58946" w:rsidP="67F98795">
      <w:pPr>
        <w:pStyle w:val="ListParagraph"/>
        <w:numPr>
          <w:ilvl w:val="1"/>
          <w:numId w:val="3"/>
        </w:numPr>
        <w:spacing w:before="0"/>
        <w:rPr>
          <w:rFonts w:ascii="Aptos" w:eastAsia="Aptos" w:hAnsi="Aptos" w:cs="Aptos"/>
          <w:color w:val="000000" w:themeColor="text1"/>
          <w:szCs w:val="24"/>
        </w:rPr>
      </w:pPr>
      <w:r w:rsidRPr="67F98795">
        <w:rPr>
          <w:rFonts w:ascii="Aptos" w:eastAsia="Aptos" w:hAnsi="Aptos" w:cs="Aptos"/>
          <w:color w:val="000000" w:themeColor="text1"/>
          <w:szCs w:val="24"/>
        </w:rPr>
        <w:t xml:space="preserve">dokumenti, kuros norādīta informācija par objekta (zeme, būve), kurā ir plānots veikt investīcijas, īpašumtiesību statusu, tādējādi pierādot, ka attiecīgais īpašums ir projekta iesniedzēja īpašumā vai valdījumā, vai arī būvniecības iecere ir saskaņota atbilstoši Būvniecības likumam </w:t>
      </w:r>
      <w:r w:rsidRPr="67F98795">
        <w:rPr>
          <w:rFonts w:ascii="Aptos" w:eastAsia="Aptos" w:hAnsi="Aptos" w:cs="Aptos"/>
          <w:i/>
          <w:iCs/>
          <w:color w:val="000000" w:themeColor="text1"/>
          <w:szCs w:val="24"/>
        </w:rPr>
        <w:t>( ja attiecināms)</w:t>
      </w:r>
      <w:r w:rsidRPr="67F98795">
        <w:rPr>
          <w:rFonts w:ascii="Aptos" w:eastAsia="Aptos" w:hAnsi="Aptos" w:cs="Aptos"/>
          <w:color w:val="000000" w:themeColor="text1"/>
          <w:szCs w:val="24"/>
        </w:rPr>
        <w:t>.</w:t>
      </w:r>
    </w:p>
    <w:p w14:paraId="2E025B55" w14:textId="77777777" w:rsidR="00F32DA0" w:rsidRPr="00F32DA0" w:rsidRDefault="00F32DA0" w:rsidP="67F98795">
      <w:pPr>
        <w:pStyle w:val="ListParagraph"/>
        <w:numPr>
          <w:ilvl w:val="1"/>
          <w:numId w:val="3"/>
        </w:numPr>
        <w:spacing w:before="0"/>
        <w:rPr>
          <w:rFonts w:ascii="Aptos" w:eastAsia="Aptos" w:hAnsi="Aptos" w:cs="Aptos"/>
          <w:color w:val="000000" w:themeColor="text1"/>
          <w:szCs w:val="24"/>
        </w:rPr>
      </w:pPr>
      <w:r w:rsidRPr="009B59A8">
        <w:rPr>
          <w:rFonts w:ascii="Aptos" w:hAnsi="Aptos" w:cs="Times New Roman"/>
          <w:szCs w:val="24"/>
        </w:rPr>
        <w:t>papildu informācija, kas nepieciešama projekta iesnieguma vērtēšanai, ja to nav iespējams integrēt projekta iesniegumā (ja attiecināms</w:t>
      </w:r>
      <w:r w:rsidRPr="009B59A8">
        <w:rPr>
          <w:rFonts w:ascii="Aptos" w:eastAsia="Times New Roman" w:hAnsi="Aptos" w:cs="Times New Roman"/>
          <w:szCs w:val="24"/>
          <w:lang w:eastAsia="lv-LV"/>
        </w:rPr>
        <w:t>);</w:t>
      </w:r>
      <w:r w:rsidRPr="67F98795">
        <w:rPr>
          <w:rFonts w:ascii="Aptos" w:eastAsia="Aptos" w:hAnsi="Aptos" w:cs="Aptos"/>
          <w:i/>
          <w:iCs/>
          <w:color w:val="000000" w:themeColor="text1"/>
          <w:szCs w:val="24"/>
        </w:rPr>
        <w:t xml:space="preserve"> </w:t>
      </w:r>
    </w:p>
    <w:p w14:paraId="45B849A6" w14:textId="16FE1F45" w:rsidR="782619E8" w:rsidRDefault="782619E8" w:rsidP="67F98795">
      <w:pPr>
        <w:pStyle w:val="ListParagraph"/>
        <w:numPr>
          <w:ilvl w:val="1"/>
          <w:numId w:val="3"/>
        </w:numPr>
        <w:spacing w:before="0"/>
        <w:rPr>
          <w:rFonts w:ascii="Aptos" w:eastAsia="Aptos" w:hAnsi="Aptos" w:cs="Aptos"/>
          <w:color w:val="000000" w:themeColor="text1"/>
          <w:szCs w:val="24"/>
        </w:rPr>
      </w:pPr>
      <w:r w:rsidRPr="67F98795">
        <w:rPr>
          <w:rFonts w:ascii="Aptos" w:eastAsia="Aptos" w:hAnsi="Aptos" w:cs="Aptos"/>
          <w:i/>
          <w:iCs/>
          <w:color w:val="000000" w:themeColor="text1"/>
          <w:szCs w:val="24"/>
        </w:rPr>
        <w:t xml:space="preserve">(ja projekta iesniegumā nav sniegta informācija) </w:t>
      </w:r>
      <w:r w:rsidRPr="67F98795">
        <w:rPr>
          <w:rFonts w:ascii="Aptos" w:eastAsia="Aptos" w:hAnsi="Aptos" w:cs="Aptos"/>
          <w:color w:val="000000" w:themeColor="text1"/>
          <w:szCs w:val="24"/>
        </w:rPr>
        <w:t>detalizēts skaidrojums brīvā formā, kā projekta īstenošanas rezultātā tiks veicināta siltumnīcefekta gāzu emisiju samazināšanu vai CO</w:t>
      </w:r>
      <w:r w:rsidRPr="00A74D0C">
        <w:rPr>
          <w:rFonts w:ascii="Aptos" w:eastAsia="Aptos" w:hAnsi="Aptos" w:cs="Aptos"/>
          <w:color w:val="000000" w:themeColor="text1"/>
          <w:szCs w:val="24"/>
          <w:vertAlign w:val="subscript"/>
        </w:rPr>
        <w:t>2</w:t>
      </w:r>
      <w:r w:rsidRPr="67F98795">
        <w:rPr>
          <w:rFonts w:ascii="Aptos" w:eastAsia="Aptos" w:hAnsi="Aptos" w:cs="Aptos"/>
          <w:color w:val="000000" w:themeColor="text1"/>
          <w:szCs w:val="24"/>
        </w:rPr>
        <w:t xml:space="preserve"> piesaistes palielināšana;</w:t>
      </w:r>
    </w:p>
    <w:p w14:paraId="7B572A76" w14:textId="5746BF8D" w:rsidR="782619E8" w:rsidRPr="00A74D0C" w:rsidRDefault="782619E8" w:rsidP="00A74D0C">
      <w:pPr>
        <w:pStyle w:val="ListParagraph"/>
        <w:numPr>
          <w:ilvl w:val="1"/>
          <w:numId w:val="3"/>
        </w:numPr>
        <w:spacing w:before="0"/>
        <w:contextualSpacing w:val="0"/>
        <w:rPr>
          <w:rFonts w:ascii="Aptos" w:hAnsi="Aptos" w:cs="Times New Roman"/>
        </w:rPr>
      </w:pPr>
      <w:r w:rsidRPr="67F98795">
        <w:rPr>
          <w:rFonts w:ascii="Aptos" w:eastAsia="Aptos" w:hAnsi="Aptos" w:cs="Aptos"/>
          <w:i/>
          <w:iCs/>
          <w:color w:val="000000" w:themeColor="text1"/>
          <w:szCs w:val="24"/>
        </w:rPr>
        <w:t>(ja projekta iesniegumā nav sniegta informācija)</w:t>
      </w:r>
      <w:r w:rsidRPr="67F98795">
        <w:rPr>
          <w:rFonts w:ascii="Aptos" w:eastAsia="Aptos" w:hAnsi="Aptos" w:cs="Aptos"/>
          <w:color w:val="000000" w:themeColor="text1"/>
          <w:szCs w:val="24"/>
        </w:rPr>
        <w:t xml:space="preserve"> iepirkuma plāns, no kur</w:t>
      </w:r>
      <w:r w:rsidR="7E5648C5" w:rsidRPr="67F98795">
        <w:rPr>
          <w:rFonts w:ascii="Aptos" w:eastAsia="Aptos" w:hAnsi="Aptos" w:cs="Aptos"/>
          <w:color w:val="000000" w:themeColor="text1"/>
          <w:szCs w:val="24"/>
        </w:rPr>
        <w:t>a</w:t>
      </w:r>
      <w:r w:rsidRPr="67F98795">
        <w:rPr>
          <w:rFonts w:ascii="Aptos" w:eastAsia="Aptos" w:hAnsi="Aptos" w:cs="Aptos"/>
          <w:color w:val="000000" w:themeColor="text1"/>
          <w:szCs w:val="24"/>
        </w:rPr>
        <w:t xml:space="preserve"> var secināt</w:t>
      </w:r>
      <w:r w:rsidR="24876152" w:rsidRPr="67F98795">
        <w:rPr>
          <w:rFonts w:ascii="Aptos" w:eastAsia="Aptos" w:hAnsi="Aptos" w:cs="Aptos"/>
          <w:color w:val="000000" w:themeColor="text1"/>
          <w:szCs w:val="24"/>
        </w:rPr>
        <w:t xml:space="preserve"> </w:t>
      </w:r>
      <w:r w:rsidR="1EE3A48A" w:rsidRPr="67F98795">
        <w:rPr>
          <w:rFonts w:ascii="Aptos" w:eastAsia="Aptos" w:hAnsi="Aptos" w:cs="Aptos"/>
          <w:color w:val="000000" w:themeColor="text1"/>
          <w:szCs w:val="24"/>
        </w:rPr>
        <w:t xml:space="preserve">ka iepirkuma plānā ietvertais iepirkuma priekšmets </w:t>
      </w:r>
      <w:r w:rsidR="24876152" w:rsidRPr="67F98795">
        <w:rPr>
          <w:rFonts w:ascii="Aptos" w:eastAsia="Aptos" w:hAnsi="Aptos" w:cs="Aptos"/>
          <w:color w:val="000000" w:themeColor="text1"/>
          <w:szCs w:val="24"/>
        </w:rPr>
        <w:t>atbilst Ministru kabineta 2017.gada 20.jūnija noteikumos Nr.353 “Prasības zaļajam publiskajam iepirkumam un to piemērošanas kārtība” (turpmāk – MK noteikumi Nr. 353) noteiktajām grupām un tam(tiem) piemērotas MK noteikumos Nr.353 noteiktie zaļā publiskā iepirkuma prasības un kritēriji</w:t>
      </w:r>
      <w:r w:rsidR="00A74D0C">
        <w:rPr>
          <w:rFonts w:ascii="Aptos" w:eastAsia="Aptos" w:hAnsi="Aptos" w:cs="Aptos"/>
          <w:color w:val="000000" w:themeColor="text1"/>
          <w:szCs w:val="24"/>
        </w:rPr>
        <w:t>.</w:t>
      </w:r>
    </w:p>
    <w:p w14:paraId="7A81AF97" w14:textId="737B7890" w:rsidR="00CF6E17" w:rsidRPr="00F2159F" w:rsidRDefault="1E477A8E" w:rsidP="00BC721B">
      <w:pPr>
        <w:pStyle w:val="ListParagraph"/>
        <w:numPr>
          <w:ilvl w:val="0"/>
          <w:numId w:val="3"/>
        </w:numPr>
        <w:spacing w:before="0"/>
        <w:rPr>
          <w:rFonts w:ascii="Aptos" w:hAnsi="Aptos" w:cs="Times New Roman"/>
          <w:szCs w:val="24"/>
        </w:rPr>
      </w:pPr>
      <w:r w:rsidRPr="00F2159F">
        <w:rPr>
          <w:rFonts w:ascii="Aptos" w:eastAsia="Times New Roman" w:hAnsi="Aptos" w:cs="Times New Roman"/>
          <w:szCs w:val="24"/>
          <w:lang w:eastAsia="lv-LV"/>
        </w:rPr>
        <w:t>Projekta iesniegum</w:t>
      </w:r>
      <w:r w:rsidR="445D3849" w:rsidRPr="00F2159F">
        <w:rPr>
          <w:rFonts w:ascii="Aptos" w:eastAsia="Times New Roman" w:hAnsi="Aptos" w:cs="Times New Roman"/>
          <w:szCs w:val="24"/>
          <w:lang w:eastAsia="lv-LV"/>
        </w:rPr>
        <w:t>ā atsauces uz</w:t>
      </w:r>
      <w:r w:rsidRPr="00F2159F">
        <w:rPr>
          <w:rFonts w:ascii="Aptos" w:eastAsia="Times New Roman" w:hAnsi="Aptos" w:cs="Times New Roman"/>
          <w:szCs w:val="24"/>
          <w:lang w:eastAsia="lv-LV"/>
        </w:rPr>
        <w:t xml:space="preserve"> pielikum</w:t>
      </w:r>
      <w:r w:rsidR="445D3849" w:rsidRPr="00F2159F">
        <w:rPr>
          <w:rFonts w:ascii="Aptos" w:eastAsia="Times New Roman" w:hAnsi="Aptos" w:cs="Times New Roman"/>
          <w:szCs w:val="24"/>
          <w:lang w:eastAsia="lv-LV"/>
        </w:rPr>
        <w:t>iem</w:t>
      </w:r>
      <w:r w:rsidR="7F828B8C" w:rsidRPr="00F2159F">
        <w:rPr>
          <w:rFonts w:ascii="Aptos" w:eastAsia="Times New Roman" w:hAnsi="Aptos" w:cs="Times New Roman"/>
          <w:szCs w:val="24"/>
          <w:lang w:eastAsia="lv-LV"/>
        </w:rPr>
        <w:t xml:space="preserve"> norāda precīzi, nodrošinot to identificējam</w:t>
      </w:r>
      <w:r w:rsidR="281F401B" w:rsidRPr="00F2159F">
        <w:rPr>
          <w:rFonts w:ascii="Aptos" w:eastAsia="Times New Roman" w:hAnsi="Aptos" w:cs="Times New Roman"/>
          <w:szCs w:val="24"/>
          <w:lang w:eastAsia="lv-LV"/>
        </w:rPr>
        <w:t>ību.</w:t>
      </w:r>
      <w:r w:rsidRPr="00F2159F">
        <w:rPr>
          <w:rFonts w:ascii="Aptos" w:eastAsia="Times New Roman" w:hAnsi="Aptos" w:cs="Times New Roman"/>
          <w:szCs w:val="24"/>
          <w:lang w:eastAsia="lv-LV"/>
        </w:rPr>
        <w:t xml:space="preserve"> </w:t>
      </w:r>
      <w:r w:rsidR="08EF4D21" w:rsidRPr="00F2159F">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58F64AA6" w:rsidR="004C2582" w:rsidRPr="00F2159F" w:rsidRDefault="00313F21" w:rsidP="00BC721B">
      <w:pPr>
        <w:pStyle w:val="ListParagraph"/>
        <w:numPr>
          <w:ilvl w:val="0"/>
          <w:numId w:val="3"/>
        </w:numPr>
        <w:spacing w:before="0"/>
        <w:contextualSpacing w:val="0"/>
        <w:rPr>
          <w:rFonts w:ascii="Aptos" w:hAnsi="Aptos" w:cs="Times New Roman"/>
          <w:color w:val="000000"/>
        </w:rPr>
      </w:pPr>
      <w:r w:rsidRPr="00F2159F">
        <w:rPr>
          <w:rFonts w:ascii="Aptos" w:hAnsi="Aptos" w:cs="Times New Roman"/>
          <w:color w:val="000000"/>
        </w:rPr>
        <w:t>Lai kvalitatīv</w:t>
      </w:r>
      <w:r w:rsidR="00FF6161" w:rsidRPr="00F2159F">
        <w:rPr>
          <w:rFonts w:ascii="Aptos" w:hAnsi="Aptos" w:cs="Times New Roman"/>
          <w:color w:val="000000"/>
        </w:rPr>
        <w:t>i aizpildītu</w:t>
      </w:r>
      <w:r w:rsidRPr="00F2159F">
        <w:rPr>
          <w:rFonts w:ascii="Aptos" w:hAnsi="Aptos" w:cs="Times New Roman"/>
          <w:color w:val="000000"/>
        </w:rPr>
        <w:t xml:space="preserve"> projekta iesniegum</w:t>
      </w:r>
      <w:r w:rsidR="00FF6161" w:rsidRPr="00F2159F">
        <w:rPr>
          <w:rFonts w:ascii="Aptos" w:hAnsi="Aptos" w:cs="Times New Roman"/>
          <w:color w:val="000000"/>
        </w:rPr>
        <w:t>u</w:t>
      </w:r>
      <w:r w:rsidR="005C4725" w:rsidRPr="00F2159F">
        <w:rPr>
          <w:rFonts w:ascii="Aptos" w:hAnsi="Aptos" w:cs="Times New Roman"/>
          <w:color w:val="000000"/>
        </w:rPr>
        <w:t>,</w:t>
      </w:r>
      <w:r w:rsidRPr="00F2159F">
        <w:rPr>
          <w:rFonts w:ascii="Aptos" w:hAnsi="Aptos" w:cs="Times New Roman"/>
          <w:color w:val="000000"/>
        </w:rPr>
        <w:t xml:space="preserve"> izmanto </w:t>
      </w:r>
      <w:r w:rsidR="001C1B06">
        <w:rPr>
          <w:rFonts w:ascii="Aptos" w:hAnsi="Aptos" w:cs="Times New Roman"/>
          <w:color w:val="000000"/>
        </w:rPr>
        <w:t xml:space="preserve">Projektu portālā </w:t>
      </w:r>
      <w:r w:rsidR="00E16155" w:rsidRPr="00E16155">
        <w:rPr>
          <w:rFonts w:ascii="Aptos" w:hAnsi="Aptos" w:cs="Times New Roman"/>
          <w:noProof/>
          <w:color w:val="000000"/>
        </w:rPr>
        <w:drawing>
          <wp:inline distT="0" distB="0" distL="0" distR="0" wp14:anchorId="683B756D" wp14:editId="4C14D154">
            <wp:extent cx="219106" cy="200053"/>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
                    <pic:cNvPicPr/>
                  </pic:nvPicPr>
                  <pic:blipFill>
                    <a:blip r:embed="rId23"/>
                    <a:stretch>
                      <a:fillRect/>
                    </a:stretch>
                  </pic:blipFill>
                  <pic:spPr>
                    <a:xfrm>
                      <a:off x="0" y="0"/>
                      <a:ext cx="219106" cy="200053"/>
                    </a:xfrm>
                    <a:prstGeom prst="rect">
                      <a:avLst/>
                    </a:prstGeom>
                  </pic:spPr>
                </pic:pic>
              </a:graphicData>
            </a:graphic>
          </wp:inline>
        </w:drawing>
      </w:r>
      <w:r w:rsidR="00AC397C">
        <w:rPr>
          <w:rFonts w:ascii="Aptos" w:hAnsi="Aptos" w:cs="Times New Roman"/>
          <w:color w:val="000000"/>
        </w:rPr>
        <w:t>ie</w:t>
      </w:r>
      <w:r w:rsidR="006909DC">
        <w:rPr>
          <w:rFonts w:ascii="Aptos" w:hAnsi="Aptos" w:cs="Times New Roman"/>
          <w:color w:val="000000"/>
        </w:rPr>
        <w:t xml:space="preserve">tvertos skaidrojumus </w:t>
      </w:r>
      <w:r w:rsidRPr="00F2159F">
        <w:rPr>
          <w:rFonts w:ascii="Aptos" w:hAnsi="Aptos" w:cs="Times New Roman"/>
          <w:color w:val="000000"/>
        </w:rPr>
        <w:t>projekta iesnieguma aizpildīšana</w:t>
      </w:r>
      <w:r w:rsidR="00D14CBD">
        <w:rPr>
          <w:rFonts w:ascii="Aptos" w:hAnsi="Aptos" w:cs="Times New Roman"/>
          <w:color w:val="000000"/>
        </w:rPr>
        <w:t>i</w:t>
      </w:r>
      <w:r w:rsidRPr="00F2159F">
        <w:rPr>
          <w:rFonts w:ascii="Aptos" w:hAnsi="Aptos" w:cs="Times New Roman"/>
          <w:i/>
          <w:color w:val="000000"/>
        </w:rPr>
        <w:t>.</w:t>
      </w:r>
      <w:r w:rsidRPr="00F2159F">
        <w:rPr>
          <w:rFonts w:ascii="Aptos" w:hAnsi="Aptos" w:cs="Times New Roman"/>
          <w:color w:val="FF0000"/>
        </w:rPr>
        <w:t xml:space="preserve"> </w:t>
      </w:r>
    </w:p>
    <w:p w14:paraId="50DE5065" w14:textId="4E4D9D97" w:rsidR="0077328F" w:rsidRPr="00F2159F" w:rsidRDefault="0077328F" w:rsidP="00BC721B">
      <w:pPr>
        <w:pStyle w:val="ListParagraph"/>
        <w:numPr>
          <w:ilvl w:val="0"/>
          <w:numId w:val="3"/>
        </w:numPr>
        <w:spacing w:before="0"/>
        <w:contextualSpacing w:val="0"/>
        <w:rPr>
          <w:rFonts w:ascii="Aptos" w:hAnsi="Aptos" w:cs="Times New Roman"/>
          <w:color w:val="000000"/>
          <w:szCs w:val="24"/>
        </w:rPr>
      </w:pPr>
      <w:r w:rsidRPr="00F2159F">
        <w:rPr>
          <w:rFonts w:ascii="Aptos" w:hAnsi="Aptos" w:cs="Times New Roman"/>
          <w:color w:val="000000"/>
          <w:szCs w:val="24"/>
        </w:rPr>
        <w:t>Izmaksu plānošanā ņem vērā Finanšu ministrijas 202</w:t>
      </w:r>
      <w:r w:rsidR="00C54890">
        <w:rPr>
          <w:rFonts w:ascii="Aptos" w:hAnsi="Aptos" w:cs="Times New Roman"/>
          <w:color w:val="000000"/>
          <w:szCs w:val="24"/>
        </w:rPr>
        <w:t>5</w:t>
      </w:r>
      <w:r w:rsidRPr="00F2159F">
        <w:rPr>
          <w:rFonts w:ascii="Aptos" w:hAnsi="Aptos" w:cs="Times New Roman"/>
          <w:color w:val="000000"/>
          <w:szCs w:val="24"/>
        </w:rPr>
        <w:t xml:space="preserve">. gada </w:t>
      </w:r>
      <w:r w:rsidR="00C54890">
        <w:rPr>
          <w:rFonts w:ascii="Aptos" w:hAnsi="Aptos" w:cs="Times New Roman"/>
          <w:color w:val="000000"/>
          <w:szCs w:val="24"/>
        </w:rPr>
        <w:t>9</w:t>
      </w:r>
      <w:r w:rsidRPr="00F2159F">
        <w:rPr>
          <w:rFonts w:ascii="Aptos" w:hAnsi="Aptos" w:cs="Times New Roman"/>
          <w:color w:val="000000"/>
          <w:szCs w:val="24"/>
        </w:rPr>
        <w:t xml:space="preserve">. </w:t>
      </w:r>
      <w:r w:rsidR="00C54890">
        <w:rPr>
          <w:rFonts w:ascii="Aptos" w:hAnsi="Aptos" w:cs="Times New Roman"/>
          <w:color w:val="000000"/>
          <w:szCs w:val="24"/>
        </w:rPr>
        <w:t>jūnija</w:t>
      </w:r>
      <w:r w:rsidRPr="00F2159F">
        <w:rPr>
          <w:rFonts w:ascii="Aptos" w:hAnsi="Aptos" w:cs="Times New Roman"/>
          <w:color w:val="000000"/>
          <w:szCs w:val="24"/>
        </w:rPr>
        <w:t xml:space="preserve"> vadlīnijas Nr.</w:t>
      </w:r>
      <w:r w:rsidR="006873C6">
        <w:rPr>
          <w:rFonts w:ascii="Aptos" w:hAnsi="Aptos" w:cs="Times New Roman"/>
          <w:color w:val="000000"/>
          <w:szCs w:val="24"/>
        </w:rPr>
        <w:t> </w:t>
      </w:r>
      <w:r w:rsidRPr="00F2159F">
        <w:rPr>
          <w:rFonts w:ascii="Aptos" w:hAnsi="Aptos" w:cs="Times New Roman"/>
          <w:color w:val="000000"/>
          <w:szCs w:val="24"/>
        </w:rPr>
        <w:t xml:space="preserve">1.2 “Vadlīnijas attiecināmo izmaksu noteikšanai Eiropas Savienības kohēzijas politikas programmas 2021.-2027.gada plānošanas periodā”, kas pieejamas tīmekļa vietnē – </w:t>
      </w:r>
      <w:hyperlink r:id="rId24" w:history="1">
        <w:r w:rsidR="009F5567" w:rsidRPr="009F5567">
          <w:rPr>
            <w:rStyle w:val="Hyperlink"/>
            <w:rFonts w:ascii="Aptos" w:hAnsi="Aptos" w:cs="Times New Roman"/>
            <w:szCs w:val="24"/>
          </w:rPr>
          <w:t>https://www.esfondi.lv/normativie-akti-un-dokumenti/2021-2027-planosanas-periods/vadlinijas-attiecinamo-izmaksu-noteiksanai-eiropas-savienibas-kohezijas-politikas-programmas-2021-2027-gada-planosanas-perioda</w:t>
        </w:r>
      </w:hyperlink>
      <w:r w:rsidRPr="00F2159F">
        <w:rPr>
          <w:rFonts w:ascii="Aptos" w:hAnsi="Aptos" w:cs="Times New Roman"/>
          <w:color w:val="000000"/>
          <w:szCs w:val="24"/>
        </w:rPr>
        <w:t xml:space="preserve"> un </w:t>
      </w:r>
      <w:r w:rsidR="00C72E1B">
        <w:rPr>
          <w:rStyle w:val="normaltextrun"/>
          <w:rFonts w:ascii="Aptos" w:hAnsi="Aptos"/>
          <w:color w:val="000000"/>
          <w:shd w:val="clear" w:color="auto" w:fill="FFFFFF"/>
        </w:rPr>
        <w:t xml:space="preserve">Nr. 1.1. Vadlīnijas par vienkāršoto izmaksu izmantošanas iespējām un to </w:t>
      </w:r>
      <w:r w:rsidR="00C72E1B">
        <w:rPr>
          <w:rStyle w:val="normaltextrun"/>
          <w:rFonts w:ascii="Aptos" w:hAnsi="Aptos"/>
          <w:color w:val="000000"/>
          <w:shd w:val="clear" w:color="auto" w:fill="FFFFFF"/>
        </w:rPr>
        <w:lastRenderedPageBreak/>
        <w:t>piemērošana Eiropas Savienības kohēzijas politikas programmas 2021.–2027.gadam ietvaros -</w:t>
      </w:r>
      <w:r w:rsidR="00C72E1B">
        <w:rPr>
          <w:rStyle w:val="normaltextrun"/>
          <w:rFonts w:ascii="Aptos" w:hAnsi="Aptos"/>
          <w:color w:val="EE0000"/>
          <w:shd w:val="clear" w:color="auto" w:fill="FFFFFF"/>
        </w:rPr>
        <w:t xml:space="preserve"> </w:t>
      </w:r>
      <w:hyperlink r:id="rId25" w:tgtFrame="_blank" w:history="1">
        <w:r w:rsidR="00C72E1B">
          <w:rPr>
            <w:rStyle w:val="normaltextrun"/>
            <w:rFonts w:ascii="Aptos" w:hAnsi="Aptos"/>
            <w:color w:val="0000FF"/>
            <w:u w:val="single"/>
            <w:shd w:val="clear" w:color="auto" w:fill="FFFFFF"/>
          </w:rPr>
          <w:t>https://www.esfondi.lv/normativie-akti-un-dokumenti/2021-2027-planosanas-periods/vadlinijas-par-vienkarsoto-izmaksu-izmantosanas-iespejam-un-to-piemerosana-eiropas-savienibas-kohezijas-politikas-programmas-2021-2027-gadam-ietvaros</w:t>
        </w:r>
      </w:hyperlink>
      <w:r w:rsidR="00C72E1B">
        <w:rPr>
          <w:rStyle w:val="normaltextrun"/>
          <w:rFonts w:ascii="Aptos" w:hAnsi="Aptos"/>
          <w:color w:val="EE0000"/>
          <w:shd w:val="clear" w:color="auto" w:fill="FFFFFF"/>
        </w:rPr>
        <w:t> </w:t>
      </w:r>
    </w:p>
    <w:p w14:paraId="2D7051C9" w14:textId="750B68BA" w:rsidR="00636A89" w:rsidRPr="00F2159F" w:rsidRDefault="00636A89" w:rsidP="00BC721B">
      <w:pPr>
        <w:pStyle w:val="ListParagraph"/>
        <w:numPr>
          <w:ilvl w:val="0"/>
          <w:numId w:val="3"/>
        </w:numPr>
        <w:spacing w:before="0"/>
        <w:contextualSpacing w:val="0"/>
        <w:rPr>
          <w:rFonts w:ascii="Aptos" w:hAnsi="Aptos" w:cs="Times New Roman"/>
          <w:color w:val="000000"/>
          <w:szCs w:val="24"/>
        </w:rPr>
      </w:pPr>
      <w:r w:rsidRPr="00F2159F">
        <w:rPr>
          <w:rFonts w:ascii="Aptos" w:hAnsi="Aptos" w:cs="Times New Roman"/>
          <w:szCs w:val="24"/>
          <w:lang w:eastAsia="lv-LV"/>
        </w:rPr>
        <w:t>Informācija par aktuālajiem makroekonomiskajiem pieņēmumiem un prognozēm,</w:t>
      </w:r>
      <w:r w:rsidR="004469DA" w:rsidRPr="00F2159F">
        <w:rPr>
          <w:rFonts w:ascii="Aptos" w:hAnsi="Aptos" w:cs="Times New Roman"/>
          <w:szCs w:val="24"/>
          <w:lang w:eastAsia="lv-LV"/>
        </w:rPr>
        <w:t xml:space="preserve"> </w:t>
      </w:r>
      <w:r w:rsidRPr="00F2159F">
        <w:rPr>
          <w:rFonts w:ascii="Aptos" w:hAnsi="Aptos" w:cs="Times New Roman"/>
          <w:szCs w:val="24"/>
          <w:lang w:eastAsia="lv-LV"/>
        </w:rPr>
        <w:t>atbilstoši normatīvajiem aktiem publiskās un privātās partnerības jomā, ko projekta iesniedzēj</w:t>
      </w:r>
      <w:r w:rsidR="000A6B93" w:rsidRPr="00F2159F">
        <w:rPr>
          <w:rFonts w:ascii="Aptos" w:hAnsi="Aptos" w:cs="Times New Roman"/>
          <w:szCs w:val="24"/>
          <w:lang w:eastAsia="lv-LV"/>
        </w:rPr>
        <w:t>s</w:t>
      </w:r>
      <w:r w:rsidRPr="00F2159F">
        <w:rPr>
          <w:rFonts w:ascii="Aptos" w:hAnsi="Aptos" w:cs="Times New Roman"/>
          <w:szCs w:val="24"/>
          <w:lang w:eastAsia="lv-LV"/>
        </w:rPr>
        <w:t xml:space="preserve"> izmanto sagatavojot projekta iesniegumu, pieejama</w:t>
      </w:r>
      <w:r w:rsidR="006C4589">
        <w:rPr>
          <w:rFonts w:ascii="Aptos" w:hAnsi="Aptos" w:cs="Times New Roman"/>
          <w:szCs w:val="24"/>
          <w:lang w:eastAsia="lv-LV"/>
        </w:rPr>
        <w:t xml:space="preserve"> </w:t>
      </w:r>
      <w:hyperlink r:id="rId26" w:tgtFrame="_blank" w:history="1">
        <w:r w:rsidR="006C4589">
          <w:rPr>
            <w:rStyle w:val="normaltextrun"/>
            <w:rFonts w:ascii="Aptos" w:hAnsi="Aptos"/>
            <w:color w:val="0000FF"/>
            <w:u w:val="single"/>
            <w:shd w:val="clear" w:color="auto" w:fill="FFFFFF"/>
          </w:rPr>
          <w:t>https://www.fm.gov.lv/lv/makroekonomiskie-pienemumi-un-prognozes?utm_source=https%3A%2F%2Fwww.google.com%2F</w:t>
        </w:r>
      </w:hyperlink>
      <w:r w:rsidRPr="00F2159F">
        <w:rPr>
          <w:rFonts w:ascii="Aptos" w:hAnsi="Aptos" w:cs="Times New Roman"/>
          <w:color w:val="FF0000"/>
          <w:szCs w:val="24"/>
          <w:lang w:eastAsia="lv-LV"/>
        </w:rPr>
        <w:t xml:space="preserve"> </w:t>
      </w:r>
    </w:p>
    <w:p w14:paraId="1EE335CF" w14:textId="62CD2312" w:rsidR="00446CC4" w:rsidRPr="00F2159F" w:rsidRDefault="3AEC74B1" w:rsidP="00BC721B">
      <w:pPr>
        <w:pStyle w:val="ListParagraph"/>
        <w:numPr>
          <w:ilvl w:val="0"/>
          <w:numId w:val="3"/>
        </w:numPr>
        <w:spacing w:before="0"/>
        <w:contextualSpacing w:val="0"/>
        <w:outlineLvl w:val="3"/>
        <w:rPr>
          <w:rFonts w:ascii="Aptos" w:hAnsi="Aptos" w:cs="Times New Roman"/>
          <w:szCs w:val="24"/>
        </w:rPr>
      </w:pPr>
      <w:r w:rsidRPr="00F2159F">
        <w:rPr>
          <w:rFonts w:ascii="Aptos" w:hAnsi="Aptos" w:cs="Times New Roman"/>
          <w:szCs w:val="24"/>
        </w:rPr>
        <w:t>Projekta iesniegum</w:t>
      </w:r>
      <w:r w:rsidR="1B389443" w:rsidRPr="00F2159F">
        <w:rPr>
          <w:rFonts w:ascii="Aptos" w:hAnsi="Aptos" w:cs="Times New Roman"/>
          <w:szCs w:val="24"/>
        </w:rPr>
        <w:t>u</w:t>
      </w:r>
      <w:r w:rsidRPr="00F2159F">
        <w:rPr>
          <w:rFonts w:ascii="Aptos" w:hAnsi="Aptos" w:cs="Times New Roman"/>
          <w:szCs w:val="24"/>
        </w:rPr>
        <w:t xml:space="preserve"> sagatavo latviešu valodā. Ja kāda no projekta iesnieguma sadaļām vai pielikumiem ir citā valodā, </w:t>
      </w:r>
      <w:r w:rsidR="1EE2A303" w:rsidRPr="00F2159F">
        <w:rPr>
          <w:rFonts w:ascii="Aptos" w:hAnsi="Aptos" w:cs="Times New Roman"/>
          <w:szCs w:val="24"/>
        </w:rPr>
        <w:t>atbilstoši</w:t>
      </w:r>
      <w:r w:rsidRPr="00F2159F">
        <w:rPr>
          <w:rFonts w:ascii="Aptos" w:hAnsi="Aptos" w:cs="Times New Roman"/>
          <w:szCs w:val="24"/>
        </w:rPr>
        <w:t xml:space="preserve"> </w:t>
      </w:r>
      <w:r w:rsidR="08FF6078" w:rsidRPr="00F2159F">
        <w:rPr>
          <w:rFonts w:ascii="Aptos" w:hAnsi="Aptos" w:cs="Times New Roman"/>
          <w:szCs w:val="24"/>
        </w:rPr>
        <w:t>Valsts</w:t>
      </w:r>
      <w:r w:rsidRPr="00F2159F">
        <w:rPr>
          <w:rFonts w:ascii="Aptos" w:hAnsi="Aptos" w:cs="Times New Roman"/>
          <w:szCs w:val="24"/>
        </w:rPr>
        <w:t xml:space="preserve"> valodas likum</w:t>
      </w:r>
      <w:r w:rsidR="1EE2A303" w:rsidRPr="00F2159F">
        <w:rPr>
          <w:rFonts w:ascii="Aptos" w:hAnsi="Aptos" w:cs="Times New Roman"/>
          <w:szCs w:val="24"/>
        </w:rPr>
        <w:t>am pievieno Ministru kabineta 2000.</w:t>
      </w:r>
      <w:r w:rsidR="36509AE9" w:rsidRPr="00F2159F">
        <w:rPr>
          <w:rFonts w:ascii="Aptos" w:hAnsi="Aptos" w:cs="Times New Roman"/>
          <w:szCs w:val="24"/>
        </w:rPr>
        <w:t> </w:t>
      </w:r>
      <w:r w:rsidR="1EE2A303" w:rsidRPr="00F2159F">
        <w:rPr>
          <w:rFonts w:ascii="Aptos" w:hAnsi="Aptos" w:cs="Times New Roman"/>
          <w:szCs w:val="24"/>
        </w:rPr>
        <w:t>gada 22.</w:t>
      </w:r>
      <w:r w:rsidR="36509AE9" w:rsidRPr="00F2159F">
        <w:rPr>
          <w:rFonts w:ascii="Aptos" w:hAnsi="Aptos" w:cs="Times New Roman"/>
          <w:szCs w:val="24"/>
        </w:rPr>
        <w:t> </w:t>
      </w:r>
      <w:r w:rsidR="1EE2A303" w:rsidRPr="00F2159F">
        <w:rPr>
          <w:rFonts w:ascii="Aptos" w:hAnsi="Aptos" w:cs="Times New Roman"/>
          <w:szCs w:val="24"/>
        </w:rPr>
        <w:t>augusta noteikumu Nr.</w:t>
      </w:r>
      <w:r w:rsidR="36509AE9" w:rsidRPr="00F2159F">
        <w:rPr>
          <w:rFonts w:ascii="Aptos" w:hAnsi="Aptos" w:cs="Times New Roman"/>
          <w:szCs w:val="24"/>
        </w:rPr>
        <w:t> </w:t>
      </w:r>
      <w:r w:rsidR="1EE2A303" w:rsidRPr="00F2159F">
        <w:rPr>
          <w:rFonts w:ascii="Aptos" w:hAnsi="Aptos" w:cs="Times New Roman"/>
          <w:szCs w:val="24"/>
        </w:rPr>
        <w:t xml:space="preserve">291 “Kārtība, kādā apliecināmi dokumentu tulkojumi valsts valodā” </w:t>
      </w:r>
      <w:r w:rsidRPr="00F2159F">
        <w:rPr>
          <w:rFonts w:ascii="Aptos" w:hAnsi="Aptos" w:cs="Times New Roman"/>
          <w:szCs w:val="24"/>
        </w:rPr>
        <w:t>noteiktajā kārtībā</w:t>
      </w:r>
      <w:r w:rsidR="1EE2A303" w:rsidRPr="00F2159F">
        <w:rPr>
          <w:rFonts w:ascii="Aptos" w:hAnsi="Aptos" w:cs="Times New Roman"/>
          <w:szCs w:val="24"/>
        </w:rPr>
        <w:t xml:space="preserve"> vai notariāli apliecinātu tulkojumu valsts valodā</w:t>
      </w:r>
      <w:r w:rsidR="6DE0719E" w:rsidRPr="00F2159F">
        <w:rPr>
          <w:rFonts w:ascii="Aptos" w:hAnsi="Aptos" w:cs="Times New Roman"/>
          <w:szCs w:val="24"/>
        </w:rPr>
        <w:t>.</w:t>
      </w:r>
      <w:r w:rsidRPr="00F2159F">
        <w:rPr>
          <w:rFonts w:ascii="Aptos" w:hAnsi="Aptos" w:cs="Times New Roman"/>
          <w:szCs w:val="24"/>
        </w:rPr>
        <w:t xml:space="preserve"> </w:t>
      </w:r>
    </w:p>
    <w:p w14:paraId="68BD4AD8" w14:textId="57496A7C" w:rsidR="00411490" w:rsidRPr="00F2159F" w:rsidRDefault="00030AA6" w:rsidP="00BC721B">
      <w:pPr>
        <w:pStyle w:val="ListParagraph"/>
        <w:numPr>
          <w:ilvl w:val="0"/>
          <w:numId w:val="3"/>
        </w:numPr>
        <w:spacing w:before="0"/>
        <w:contextualSpacing w:val="0"/>
        <w:outlineLvl w:val="3"/>
        <w:rPr>
          <w:rFonts w:ascii="Aptos" w:eastAsia="Times New Roman" w:hAnsi="Aptos" w:cs="Times New Roman"/>
          <w:szCs w:val="24"/>
          <w:lang w:eastAsia="lv-LV"/>
        </w:rPr>
      </w:pPr>
      <w:r w:rsidRPr="00F2159F">
        <w:rPr>
          <w:rFonts w:ascii="Aptos" w:eastAsia="Times New Roman" w:hAnsi="Aptos" w:cs="Times New Roman"/>
          <w:szCs w:val="24"/>
          <w:lang w:eastAsia="lv-LV"/>
        </w:rPr>
        <w:t>Projekt</w:t>
      </w:r>
      <w:r w:rsidR="00313F21" w:rsidRPr="00F2159F">
        <w:rPr>
          <w:rFonts w:ascii="Aptos" w:eastAsia="Times New Roman" w:hAnsi="Aptos" w:cs="Times New Roman"/>
          <w:szCs w:val="24"/>
          <w:lang w:eastAsia="lv-LV"/>
        </w:rPr>
        <w:t xml:space="preserve">a iesniegumā summas norāda </w:t>
      </w:r>
      <w:r w:rsidR="00313F21" w:rsidRPr="00F2159F">
        <w:rPr>
          <w:rFonts w:ascii="Aptos" w:eastAsia="Times New Roman" w:hAnsi="Aptos" w:cs="Times New Roman"/>
          <w:i/>
          <w:szCs w:val="24"/>
          <w:lang w:eastAsia="lv-LV"/>
        </w:rPr>
        <w:t>euro</w:t>
      </w:r>
      <w:r w:rsidR="00313F21" w:rsidRPr="00F2159F">
        <w:rPr>
          <w:rFonts w:ascii="Aptos" w:eastAsia="Times New Roman" w:hAnsi="Aptos" w:cs="Times New Roman"/>
          <w:szCs w:val="24"/>
          <w:lang w:eastAsia="lv-LV"/>
        </w:rPr>
        <w:t xml:space="preserve"> ar precizitāti līdz </w:t>
      </w:r>
      <w:r w:rsidR="00660A2C" w:rsidRPr="00F2159F">
        <w:rPr>
          <w:rFonts w:ascii="Aptos" w:eastAsia="Times New Roman" w:hAnsi="Aptos" w:cs="Times New Roman"/>
          <w:szCs w:val="24"/>
          <w:lang w:eastAsia="lv-LV"/>
        </w:rPr>
        <w:t xml:space="preserve">diviem </w:t>
      </w:r>
      <w:r w:rsidR="00DB7526" w:rsidRPr="00F2159F">
        <w:rPr>
          <w:rFonts w:ascii="Aptos" w:eastAsia="Times New Roman" w:hAnsi="Aptos" w:cs="Times New Roman"/>
          <w:szCs w:val="24"/>
          <w:lang w:eastAsia="lv-LV"/>
        </w:rPr>
        <w:t xml:space="preserve">cipariem </w:t>
      </w:r>
      <w:r w:rsidR="00313F21" w:rsidRPr="00F2159F">
        <w:rPr>
          <w:rFonts w:ascii="Aptos" w:eastAsia="Times New Roman" w:hAnsi="Aptos" w:cs="Times New Roman"/>
          <w:szCs w:val="24"/>
          <w:lang w:eastAsia="lv-LV"/>
        </w:rPr>
        <w:t>aiz komata.</w:t>
      </w:r>
    </w:p>
    <w:p w14:paraId="40019846" w14:textId="3686EB0B" w:rsidR="001306D9" w:rsidRPr="00F2159F" w:rsidRDefault="0042748D" w:rsidP="00BC721B">
      <w:pPr>
        <w:pStyle w:val="ListParagraph"/>
        <w:numPr>
          <w:ilvl w:val="0"/>
          <w:numId w:val="3"/>
        </w:numPr>
        <w:spacing w:before="0"/>
        <w:contextualSpacing w:val="0"/>
        <w:rPr>
          <w:rFonts w:ascii="Aptos" w:hAnsi="Aptos" w:cs="Times New Roman"/>
          <w:szCs w:val="24"/>
        </w:rPr>
      </w:pPr>
      <w:r w:rsidRPr="00F2159F">
        <w:rPr>
          <w:rFonts w:ascii="Aptos" w:hAnsi="Aptos" w:cs="Times New Roman"/>
          <w:b/>
          <w:szCs w:val="24"/>
        </w:rPr>
        <w:t>P</w:t>
      </w:r>
      <w:r w:rsidR="00FA3DD6" w:rsidRPr="00F2159F">
        <w:rPr>
          <w:rFonts w:ascii="Aptos" w:hAnsi="Aptos" w:cs="Times New Roman"/>
          <w:b/>
          <w:szCs w:val="24"/>
        </w:rPr>
        <w:t>rojekta iesniegum</w:t>
      </w:r>
      <w:r w:rsidR="0072213C" w:rsidRPr="00F2159F">
        <w:rPr>
          <w:rFonts w:ascii="Aptos" w:hAnsi="Aptos" w:cs="Times New Roman"/>
          <w:b/>
          <w:szCs w:val="24"/>
        </w:rPr>
        <w:t>u</w:t>
      </w:r>
      <w:r w:rsidR="00FA3DD6" w:rsidRPr="00F2159F">
        <w:rPr>
          <w:rFonts w:ascii="Aptos" w:hAnsi="Aptos" w:cs="Times New Roman"/>
          <w:b/>
        </w:rPr>
        <w:t xml:space="preserve"> iesniedz līdz projektu iesniegumu iesniegšanas</w:t>
      </w:r>
      <w:r w:rsidR="00CD335B" w:rsidRPr="00F2159F">
        <w:rPr>
          <w:rFonts w:ascii="Aptos" w:hAnsi="Aptos" w:cs="Times New Roman"/>
          <w:b/>
        </w:rPr>
        <w:t xml:space="preserve"> termiņa</w:t>
      </w:r>
      <w:r w:rsidR="00FA3DD6" w:rsidRPr="00F2159F">
        <w:rPr>
          <w:rFonts w:ascii="Aptos" w:hAnsi="Aptos" w:cs="Times New Roman"/>
          <w:b/>
        </w:rPr>
        <w:t xml:space="preserve"> beigu </w:t>
      </w:r>
      <w:r w:rsidR="00CD335B" w:rsidRPr="00F2159F">
        <w:rPr>
          <w:rFonts w:ascii="Aptos" w:hAnsi="Aptos" w:cs="Times New Roman"/>
          <w:b/>
        </w:rPr>
        <w:t>datumam</w:t>
      </w:r>
      <w:r w:rsidR="00FA3DD6" w:rsidRPr="00F2159F">
        <w:rPr>
          <w:rFonts w:ascii="Aptos" w:hAnsi="Aptos" w:cs="Times New Roman"/>
          <w:szCs w:val="24"/>
        </w:rPr>
        <w:t>.</w:t>
      </w:r>
    </w:p>
    <w:p w14:paraId="183B9305" w14:textId="15661849" w:rsidR="001306D9" w:rsidRPr="00F2159F" w:rsidRDefault="002B6657" w:rsidP="00BC721B">
      <w:pPr>
        <w:pStyle w:val="ListParagraph"/>
        <w:numPr>
          <w:ilvl w:val="0"/>
          <w:numId w:val="3"/>
        </w:numPr>
        <w:spacing w:before="0"/>
        <w:contextualSpacing w:val="0"/>
        <w:rPr>
          <w:rFonts w:ascii="Aptos" w:hAnsi="Aptos" w:cs="Times New Roman"/>
          <w:szCs w:val="24"/>
        </w:rPr>
      </w:pPr>
      <w:r w:rsidRPr="00F2159F">
        <w:rPr>
          <w:rFonts w:ascii="Aptos" w:hAnsi="Aptos" w:cs="Times New Roman"/>
        </w:rPr>
        <w:t xml:space="preserve">Ja projekta iesniegums iesniegts pēc projektu iesniegumu iesniegšanas </w:t>
      </w:r>
      <w:r w:rsidR="00404D7C" w:rsidRPr="00F2159F">
        <w:rPr>
          <w:rFonts w:ascii="Aptos" w:hAnsi="Aptos" w:cs="Times New Roman"/>
        </w:rPr>
        <w:t xml:space="preserve">termiņa </w:t>
      </w:r>
      <w:r w:rsidRPr="00F2159F">
        <w:rPr>
          <w:rFonts w:ascii="Aptos" w:hAnsi="Aptos" w:cs="Times New Roman"/>
        </w:rPr>
        <w:t xml:space="preserve">beigu datuma, tas netiek vērtēts. </w:t>
      </w:r>
      <w:r w:rsidR="00AA1B48" w:rsidRPr="00F2159F">
        <w:rPr>
          <w:rFonts w:ascii="Aptos" w:hAnsi="Aptos" w:cs="Times New Roman"/>
        </w:rPr>
        <w:t xml:space="preserve">Centrālā finanšu un līgumu aģentūra (turpmāk – </w:t>
      </w:r>
      <w:r w:rsidR="00AA53F7">
        <w:rPr>
          <w:rFonts w:ascii="Aptos" w:hAnsi="Aptos" w:cs="Times New Roman"/>
        </w:rPr>
        <w:t>aģentūra</w:t>
      </w:r>
      <w:r w:rsidR="00AA1B48" w:rsidRPr="00F2159F">
        <w:rPr>
          <w:rFonts w:ascii="Aptos" w:hAnsi="Aptos" w:cs="Times New Roman"/>
        </w:rPr>
        <w:t>)</w:t>
      </w:r>
      <w:r w:rsidRPr="00F2159F">
        <w:rPr>
          <w:rFonts w:ascii="Aptos" w:hAnsi="Aptos" w:cs="Times New Roman"/>
        </w:rPr>
        <w:t xml:space="preserve"> par to informē projekta iesniedzēju</w:t>
      </w:r>
      <w:r w:rsidR="0013188F" w:rsidRPr="00F2159F">
        <w:rPr>
          <w:rFonts w:ascii="Aptos" w:hAnsi="Aptos" w:cs="Times New Roman"/>
        </w:rPr>
        <w:t xml:space="preserve">. </w:t>
      </w:r>
    </w:p>
    <w:p w14:paraId="4725E35F" w14:textId="15802B11" w:rsidR="00916ED5" w:rsidRPr="007B5CAF" w:rsidRDefault="68672EE0" w:rsidP="00BC721B">
      <w:pPr>
        <w:pStyle w:val="ListParagraph"/>
        <w:numPr>
          <w:ilvl w:val="0"/>
          <w:numId w:val="3"/>
        </w:numPr>
        <w:spacing w:before="0"/>
        <w:rPr>
          <w:rFonts w:ascii="Aptos" w:hAnsi="Aptos" w:cs="Times New Roman"/>
          <w:szCs w:val="24"/>
        </w:rPr>
      </w:pPr>
      <w:r w:rsidRPr="00F2159F">
        <w:rPr>
          <w:rFonts w:ascii="Aptos" w:hAnsi="Aptos" w:cs="Times New Roman"/>
          <w:szCs w:val="24"/>
        </w:rPr>
        <w:t xml:space="preserve">Projekta iesniedzējam pēc projekta iesnieguma </w:t>
      </w:r>
      <w:r w:rsidR="2EAD6D44" w:rsidRPr="00F2159F">
        <w:rPr>
          <w:rFonts w:ascii="Aptos" w:hAnsi="Aptos" w:cs="Times New Roman"/>
          <w:szCs w:val="24"/>
        </w:rPr>
        <w:t>iesniegšanas</w:t>
      </w:r>
      <w:r w:rsidRPr="00F2159F">
        <w:rPr>
          <w:rFonts w:ascii="Aptos" w:hAnsi="Aptos" w:cs="Times New Roman"/>
          <w:szCs w:val="24"/>
        </w:rPr>
        <w:t xml:space="preserve"> </w:t>
      </w:r>
      <w:r w:rsidR="00F07F3D">
        <w:rPr>
          <w:rFonts w:ascii="Aptos" w:hAnsi="Aptos" w:cs="Times New Roman"/>
          <w:szCs w:val="24"/>
        </w:rPr>
        <w:t>aģentūrā</w:t>
      </w:r>
      <w:r w:rsidRPr="00F2159F">
        <w:rPr>
          <w:rFonts w:ascii="Aptos" w:hAnsi="Aptos" w:cs="Times New Roman"/>
          <w:szCs w:val="24"/>
        </w:rPr>
        <w:t xml:space="preserve">, </w:t>
      </w:r>
      <w:r w:rsidR="06B31755" w:rsidRPr="00F2159F">
        <w:rPr>
          <w:rFonts w:ascii="Aptos" w:hAnsi="Aptos" w:cs="Times New Roman"/>
          <w:szCs w:val="24"/>
        </w:rPr>
        <w:t>nosūt</w:t>
      </w:r>
      <w:r w:rsidR="00086513" w:rsidRPr="00F2159F">
        <w:rPr>
          <w:rFonts w:ascii="Aptos" w:hAnsi="Aptos" w:cs="Times New Roman"/>
          <w:szCs w:val="24"/>
        </w:rPr>
        <w:t>a</w:t>
      </w:r>
      <w:r w:rsidR="06B31755" w:rsidRPr="00F2159F">
        <w:rPr>
          <w:rFonts w:ascii="Aptos" w:hAnsi="Aptos" w:cs="Times New Roman"/>
          <w:szCs w:val="24"/>
        </w:rPr>
        <w:t xml:space="preserve"> </w:t>
      </w:r>
      <w:r w:rsidR="00142693">
        <w:rPr>
          <w:rFonts w:ascii="Aptos" w:hAnsi="Aptos" w:cs="Times New Roman"/>
          <w:szCs w:val="24"/>
        </w:rPr>
        <w:t>Projektu portāl</w:t>
      </w:r>
      <w:r w:rsidR="00F07F3D">
        <w:rPr>
          <w:rFonts w:ascii="Aptos" w:hAnsi="Aptos" w:cs="Times New Roman"/>
          <w:szCs w:val="24"/>
        </w:rPr>
        <w:t>a</w:t>
      </w:r>
      <w:r w:rsidR="00142693">
        <w:rPr>
          <w:rFonts w:ascii="Aptos" w:hAnsi="Aptos" w:cs="Times New Roman"/>
          <w:szCs w:val="24"/>
        </w:rPr>
        <w:t xml:space="preserve"> </w:t>
      </w:r>
      <w:r w:rsidR="06B31755" w:rsidRPr="00F2159F">
        <w:rPr>
          <w:rFonts w:ascii="Aptos" w:hAnsi="Aptos" w:cs="Times New Roman"/>
          <w:szCs w:val="24"/>
        </w:rPr>
        <w:t>automātiski sagatavot</w:t>
      </w:r>
      <w:r w:rsidR="00142693">
        <w:rPr>
          <w:rFonts w:ascii="Aptos" w:hAnsi="Aptos" w:cs="Times New Roman"/>
          <w:szCs w:val="24"/>
        </w:rPr>
        <w:t>u</w:t>
      </w:r>
      <w:r w:rsidR="06B31755" w:rsidRPr="00F2159F">
        <w:rPr>
          <w:rFonts w:ascii="Aptos" w:hAnsi="Aptos" w:cs="Times New Roman"/>
          <w:szCs w:val="24"/>
        </w:rPr>
        <w:t xml:space="preserve"> e</w:t>
      </w:r>
      <w:r w:rsidR="00086513" w:rsidRPr="00F2159F">
        <w:rPr>
          <w:rFonts w:ascii="Aptos" w:hAnsi="Aptos" w:cs="Times New Roman"/>
          <w:szCs w:val="24"/>
        </w:rPr>
        <w:t>lektroniskā</w:t>
      </w:r>
      <w:r w:rsidR="00C53E25" w:rsidRPr="00F2159F">
        <w:rPr>
          <w:rFonts w:ascii="Aptos" w:hAnsi="Aptos" w:cs="Times New Roman"/>
          <w:szCs w:val="24"/>
        </w:rPr>
        <w:t xml:space="preserve"> </w:t>
      </w:r>
      <w:r w:rsidR="06B31755" w:rsidRPr="00F2159F">
        <w:rPr>
          <w:rFonts w:ascii="Aptos" w:hAnsi="Aptos" w:cs="Times New Roman"/>
          <w:szCs w:val="24"/>
        </w:rPr>
        <w:t>past</w:t>
      </w:r>
      <w:r w:rsidR="00C53E25" w:rsidRPr="00F2159F">
        <w:rPr>
          <w:rFonts w:ascii="Aptos" w:hAnsi="Aptos" w:cs="Times New Roman"/>
          <w:szCs w:val="24"/>
        </w:rPr>
        <w:t>a vēstul</w:t>
      </w:r>
      <w:r w:rsidR="00364D85">
        <w:rPr>
          <w:rFonts w:ascii="Aptos" w:hAnsi="Aptos" w:cs="Times New Roman"/>
          <w:szCs w:val="24"/>
        </w:rPr>
        <w:t>i</w:t>
      </w:r>
      <w:r w:rsidR="06B31755" w:rsidRPr="00F2159F">
        <w:rPr>
          <w:rFonts w:ascii="Aptos" w:hAnsi="Aptos" w:cs="Times New Roman"/>
          <w:szCs w:val="24"/>
        </w:rPr>
        <w:t xml:space="preserve"> par projekta iesnieguma iesniegšanu</w:t>
      </w:r>
      <w:r w:rsidRPr="00F2159F">
        <w:rPr>
          <w:rFonts w:ascii="Aptos" w:hAnsi="Aptos" w:cs="Times New Roman"/>
          <w:szCs w:val="24"/>
        </w:rPr>
        <w:t>.</w:t>
      </w:r>
    </w:p>
    <w:p w14:paraId="421D37D3" w14:textId="0B28BA89" w:rsidR="008E372B" w:rsidRPr="00F2159F" w:rsidRDefault="00A111C6" w:rsidP="00DB7526">
      <w:pPr>
        <w:pStyle w:val="Headinggg1"/>
        <w:rPr>
          <w:rFonts w:ascii="Aptos" w:hAnsi="Aptos"/>
        </w:rPr>
      </w:pPr>
      <w:r w:rsidRPr="00F2159F">
        <w:rPr>
          <w:rFonts w:ascii="Aptos" w:hAnsi="Aptos"/>
        </w:rPr>
        <w:t>Konsultatīvais atbalsts</w:t>
      </w:r>
      <w:r w:rsidR="00916ED5" w:rsidRPr="00F2159F">
        <w:rPr>
          <w:rFonts w:ascii="Aptos" w:hAnsi="Aptos"/>
        </w:rPr>
        <w:t xml:space="preserve"> </w:t>
      </w:r>
      <w:r w:rsidR="009F418E">
        <w:rPr>
          <w:rFonts w:ascii="Aptos" w:hAnsi="Aptos"/>
        </w:rPr>
        <w:t>pirms projekta iesnieguma iesniegšanas</w:t>
      </w:r>
    </w:p>
    <w:p w14:paraId="66E33464" w14:textId="32C8D672" w:rsidR="009D55CA" w:rsidRPr="001825E3" w:rsidRDefault="008E372B" w:rsidP="00BC721B">
      <w:pPr>
        <w:pStyle w:val="ListParagraph"/>
        <w:numPr>
          <w:ilvl w:val="0"/>
          <w:numId w:val="3"/>
        </w:numPr>
        <w:spacing w:before="0"/>
        <w:contextualSpacing w:val="0"/>
        <w:outlineLvl w:val="3"/>
        <w:rPr>
          <w:rFonts w:ascii="Aptos" w:eastAsia="Times New Roman" w:hAnsi="Aptos" w:cs="Times New Roman"/>
          <w:bCs/>
          <w:szCs w:val="24"/>
          <w:lang w:eastAsia="lv-LV"/>
        </w:rPr>
      </w:pPr>
      <w:bookmarkStart w:id="0" w:name="_Ref120492295"/>
      <w:r w:rsidRPr="00F2159F">
        <w:rPr>
          <w:rFonts w:ascii="Aptos" w:eastAsia="Times New Roman" w:hAnsi="Aptos" w:cs="Times New Roman"/>
          <w:bCs/>
          <w:color w:val="000000"/>
          <w:szCs w:val="24"/>
          <w:lang w:eastAsia="lv-LV"/>
        </w:rPr>
        <w:t>Projek</w:t>
      </w:r>
      <w:r w:rsidR="003006B8" w:rsidRPr="00F2159F">
        <w:rPr>
          <w:rFonts w:ascii="Aptos" w:eastAsia="Times New Roman" w:hAnsi="Aptos" w:cs="Times New Roman"/>
          <w:bCs/>
          <w:color w:val="000000"/>
          <w:szCs w:val="24"/>
          <w:lang w:eastAsia="lv-LV"/>
        </w:rPr>
        <w:t>ta iesniedzēj</w:t>
      </w:r>
      <w:r w:rsidR="00ED6CC8" w:rsidRPr="00F2159F">
        <w:rPr>
          <w:rFonts w:ascii="Aptos" w:eastAsia="Times New Roman" w:hAnsi="Aptos" w:cs="Times New Roman"/>
          <w:bCs/>
          <w:color w:val="000000"/>
          <w:szCs w:val="24"/>
          <w:lang w:eastAsia="lv-LV"/>
        </w:rPr>
        <w:t>s</w:t>
      </w:r>
      <w:r w:rsidR="009D55CA" w:rsidRPr="00F2159F">
        <w:rPr>
          <w:rFonts w:ascii="Aptos" w:eastAsia="Times New Roman" w:hAnsi="Aptos" w:cs="Times New Roman"/>
          <w:bCs/>
          <w:color w:val="000000"/>
          <w:szCs w:val="24"/>
          <w:lang w:eastAsia="lv-LV"/>
        </w:rPr>
        <w:t xml:space="preserve">, sagatavojot </w:t>
      </w:r>
      <w:r w:rsidR="00A749C2" w:rsidRPr="00F2159F">
        <w:rPr>
          <w:rFonts w:ascii="Aptos" w:eastAsia="Times New Roman" w:hAnsi="Aptos" w:cs="Times New Roman"/>
          <w:bCs/>
          <w:color w:val="000000"/>
          <w:szCs w:val="24"/>
          <w:lang w:eastAsia="lv-LV"/>
        </w:rPr>
        <w:t xml:space="preserve">projekta iesniegumu, var saņemt </w:t>
      </w:r>
      <w:r w:rsidR="002A633B">
        <w:rPr>
          <w:rFonts w:ascii="Aptos" w:eastAsia="Times New Roman" w:hAnsi="Aptos" w:cs="Times New Roman"/>
          <w:bCs/>
          <w:color w:val="000000"/>
          <w:szCs w:val="24"/>
          <w:lang w:eastAsia="lv-LV"/>
        </w:rPr>
        <w:t>aģentūras</w:t>
      </w:r>
      <w:r w:rsidR="00A749C2" w:rsidRPr="00F2159F">
        <w:rPr>
          <w:rFonts w:ascii="Aptos" w:eastAsia="Times New Roman" w:hAnsi="Aptos" w:cs="Times New Roman"/>
          <w:bCs/>
          <w:color w:val="000000"/>
          <w:szCs w:val="24"/>
          <w:lang w:eastAsia="lv-LV"/>
        </w:rPr>
        <w:t xml:space="preserve"> konsultatīvo atbalstu </w:t>
      </w:r>
      <w:r w:rsidR="00ED6CC8" w:rsidRPr="00F2159F">
        <w:rPr>
          <w:rFonts w:ascii="Aptos" w:eastAsia="Times New Roman" w:hAnsi="Aptos" w:cs="Times New Roman"/>
          <w:bCs/>
          <w:color w:val="000000"/>
          <w:szCs w:val="24"/>
          <w:lang w:eastAsia="lv-LV"/>
        </w:rPr>
        <w:t>projekta ies</w:t>
      </w:r>
      <w:r w:rsidR="009D55CA" w:rsidRPr="00F2159F">
        <w:rPr>
          <w:rFonts w:ascii="Aptos" w:eastAsia="Times New Roman" w:hAnsi="Aptos" w:cs="Times New Roman"/>
          <w:bCs/>
          <w:color w:val="000000"/>
          <w:szCs w:val="24"/>
          <w:lang w:eastAsia="lv-LV"/>
        </w:rPr>
        <w:t>n</w:t>
      </w:r>
      <w:r w:rsidR="00ED6CC8" w:rsidRPr="00F2159F">
        <w:rPr>
          <w:rFonts w:ascii="Aptos" w:eastAsia="Times New Roman" w:hAnsi="Aptos" w:cs="Times New Roman"/>
          <w:bCs/>
          <w:color w:val="000000"/>
          <w:szCs w:val="24"/>
          <w:lang w:eastAsia="lv-LV"/>
        </w:rPr>
        <w:t xml:space="preserve">ieguma </w:t>
      </w:r>
      <w:r w:rsidR="00912EA6" w:rsidRPr="00F2159F">
        <w:rPr>
          <w:rFonts w:ascii="Aptos" w:eastAsia="Times New Roman" w:hAnsi="Aptos" w:cs="Times New Roman"/>
          <w:bCs/>
          <w:color w:val="000000"/>
          <w:szCs w:val="24"/>
          <w:lang w:eastAsia="lv-LV"/>
        </w:rPr>
        <w:t>sagatavo</w:t>
      </w:r>
      <w:r w:rsidR="009D55CA" w:rsidRPr="00F2159F">
        <w:rPr>
          <w:rFonts w:ascii="Aptos" w:eastAsia="Times New Roman" w:hAnsi="Aptos" w:cs="Times New Roman"/>
          <w:bCs/>
          <w:color w:val="000000"/>
          <w:szCs w:val="24"/>
          <w:lang w:eastAsia="lv-LV"/>
        </w:rPr>
        <w:t>šana</w:t>
      </w:r>
      <w:r w:rsidR="00A749C2" w:rsidRPr="00F2159F">
        <w:rPr>
          <w:rFonts w:ascii="Aptos" w:eastAsia="Times New Roman" w:hAnsi="Aptos" w:cs="Times New Roman"/>
          <w:bCs/>
          <w:color w:val="000000"/>
          <w:szCs w:val="24"/>
          <w:lang w:eastAsia="lv-LV"/>
        </w:rPr>
        <w:t>i</w:t>
      </w:r>
      <w:r w:rsidR="003E43EE" w:rsidRPr="00F2159F">
        <w:rPr>
          <w:rFonts w:ascii="Aptos" w:eastAsia="Times New Roman" w:hAnsi="Aptos" w:cs="Times New Roman"/>
          <w:bCs/>
          <w:color w:val="000000"/>
          <w:szCs w:val="24"/>
          <w:lang w:eastAsia="lv-LV"/>
        </w:rPr>
        <w:t xml:space="preserve">, </w:t>
      </w:r>
      <w:r w:rsidR="00782546" w:rsidRPr="00F2159F">
        <w:rPr>
          <w:rFonts w:ascii="Aptos" w:eastAsia="Times New Roman" w:hAnsi="Aptos" w:cs="Times New Roman"/>
          <w:bCs/>
          <w:color w:val="000000"/>
          <w:szCs w:val="24"/>
          <w:lang w:eastAsia="lv-LV"/>
        </w:rPr>
        <w:t xml:space="preserve">vienu reizi </w:t>
      </w:r>
      <w:r w:rsidR="003E43EE" w:rsidRPr="00F2159F">
        <w:rPr>
          <w:rFonts w:ascii="Aptos" w:eastAsia="Times New Roman" w:hAnsi="Aptos" w:cs="Times New Roman"/>
          <w:bCs/>
          <w:color w:val="000000"/>
          <w:szCs w:val="24"/>
          <w:lang w:eastAsia="lv-LV"/>
        </w:rPr>
        <w:t xml:space="preserve">iesniedzot projekta iesniegumu </w:t>
      </w:r>
      <w:proofErr w:type="spellStart"/>
      <w:r w:rsidR="003E43EE" w:rsidRPr="00F2159F">
        <w:rPr>
          <w:rFonts w:ascii="Aptos" w:eastAsia="Times New Roman" w:hAnsi="Aptos" w:cs="Times New Roman"/>
          <w:bCs/>
          <w:color w:val="000000"/>
          <w:szCs w:val="24"/>
          <w:lang w:eastAsia="lv-LV"/>
        </w:rPr>
        <w:t>priekšizskatīšan</w:t>
      </w:r>
      <w:r w:rsidR="00732ED1" w:rsidRPr="00F2159F">
        <w:rPr>
          <w:rFonts w:ascii="Aptos" w:eastAsia="Times New Roman" w:hAnsi="Aptos" w:cs="Times New Roman"/>
          <w:bCs/>
          <w:color w:val="000000"/>
          <w:szCs w:val="24"/>
          <w:lang w:eastAsia="lv-LV"/>
        </w:rPr>
        <w:t>ai</w:t>
      </w:r>
      <w:proofErr w:type="spellEnd"/>
      <w:r w:rsidR="00732ED1" w:rsidRPr="00F2159F">
        <w:rPr>
          <w:rFonts w:ascii="Aptos" w:eastAsia="Times New Roman" w:hAnsi="Aptos" w:cs="Times New Roman"/>
          <w:bCs/>
          <w:color w:val="000000"/>
          <w:szCs w:val="24"/>
          <w:lang w:eastAsia="lv-LV"/>
        </w:rPr>
        <w:t xml:space="preserve"> </w:t>
      </w:r>
      <w:r w:rsidR="00184A1C" w:rsidRPr="001825E3">
        <w:rPr>
          <w:rFonts w:ascii="Aptos" w:eastAsia="Times New Roman" w:hAnsi="Aptos" w:cs="Times New Roman"/>
          <w:bCs/>
          <w:color w:val="000000"/>
          <w:szCs w:val="24"/>
          <w:lang w:eastAsia="lv-LV"/>
        </w:rPr>
        <w:t xml:space="preserve">Projektu </w:t>
      </w:r>
      <w:r w:rsidR="00184A1C" w:rsidRPr="001825E3">
        <w:rPr>
          <w:rFonts w:ascii="Aptos" w:eastAsia="Times New Roman" w:hAnsi="Aptos" w:cs="Times New Roman"/>
          <w:bCs/>
          <w:szCs w:val="24"/>
          <w:lang w:eastAsia="lv-LV"/>
        </w:rPr>
        <w:t xml:space="preserve">portālā </w:t>
      </w:r>
      <w:r w:rsidR="00732ED1" w:rsidRPr="001825E3">
        <w:rPr>
          <w:rFonts w:ascii="Aptos" w:eastAsia="Times New Roman" w:hAnsi="Aptos" w:cs="Times New Roman"/>
          <w:bCs/>
          <w:szCs w:val="24"/>
          <w:lang w:eastAsia="lv-LV"/>
        </w:rPr>
        <w:t>līdz</w:t>
      </w:r>
      <w:r w:rsidR="00912EA6" w:rsidRPr="001825E3">
        <w:rPr>
          <w:rFonts w:ascii="Aptos" w:eastAsia="Times New Roman" w:hAnsi="Aptos" w:cs="Times New Roman"/>
          <w:bCs/>
          <w:szCs w:val="24"/>
          <w:lang w:eastAsia="lv-LV"/>
        </w:rPr>
        <w:t xml:space="preserve"> </w:t>
      </w:r>
      <w:r w:rsidR="007B5CAF" w:rsidRPr="001825E3">
        <w:rPr>
          <w:rFonts w:ascii="Aptos" w:eastAsia="Times New Roman" w:hAnsi="Aptos" w:cs="Times New Roman"/>
          <w:szCs w:val="24"/>
          <w:lang w:eastAsia="lv-LV"/>
        </w:rPr>
        <w:t xml:space="preserve">2026. </w:t>
      </w:r>
      <w:r w:rsidR="00723777" w:rsidRPr="001825E3">
        <w:rPr>
          <w:rFonts w:ascii="Aptos" w:eastAsia="Times New Roman" w:hAnsi="Aptos" w:cs="Times New Roman"/>
          <w:szCs w:val="24"/>
          <w:lang w:eastAsia="lv-LV"/>
        </w:rPr>
        <w:t xml:space="preserve">gada </w:t>
      </w:r>
      <w:r w:rsidR="001825E3" w:rsidRPr="001825E3">
        <w:rPr>
          <w:rFonts w:ascii="Aptos" w:eastAsia="Times New Roman" w:hAnsi="Aptos" w:cs="Times New Roman"/>
          <w:szCs w:val="24"/>
          <w:lang w:eastAsia="lv-LV"/>
        </w:rPr>
        <w:t>5</w:t>
      </w:r>
      <w:r w:rsidR="007B5CAF" w:rsidRPr="001825E3">
        <w:rPr>
          <w:rFonts w:ascii="Aptos" w:eastAsia="Times New Roman" w:hAnsi="Aptos" w:cs="Times New Roman"/>
          <w:szCs w:val="24"/>
          <w:lang w:eastAsia="lv-LV"/>
        </w:rPr>
        <w:t>.janvārim</w:t>
      </w:r>
      <w:r w:rsidR="00723777" w:rsidRPr="001825E3">
        <w:rPr>
          <w:rFonts w:ascii="Aptos" w:eastAsia="Times New Roman" w:hAnsi="Aptos" w:cs="Times New Roman"/>
          <w:szCs w:val="24"/>
          <w:lang w:eastAsia="lv-LV"/>
        </w:rPr>
        <w:t>.</w:t>
      </w:r>
      <w:bookmarkEnd w:id="0"/>
    </w:p>
    <w:p w14:paraId="760F9B36" w14:textId="0FE55B07" w:rsidR="00F714F3" w:rsidRPr="00F2159F" w:rsidRDefault="00723777" w:rsidP="00BC721B">
      <w:pPr>
        <w:pStyle w:val="ListParagraph"/>
        <w:numPr>
          <w:ilvl w:val="0"/>
          <w:numId w:val="3"/>
        </w:numPr>
        <w:spacing w:before="0"/>
        <w:contextualSpacing w:val="0"/>
        <w:outlineLvl w:val="3"/>
        <w:rPr>
          <w:rFonts w:ascii="Aptos" w:eastAsia="Times New Roman" w:hAnsi="Aptos" w:cs="Times New Roman"/>
          <w:lang w:eastAsia="lv-LV"/>
        </w:rPr>
      </w:pPr>
      <w:r w:rsidRPr="00F2159F">
        <w:rPr>
          <w:rFonts w:ascii="Aptos" w:eastAsia="Times New Roman" w:hAnsi="Aptos" w:cs="Times New Roman"/>
          <w:lang w:eastAsia="lv-LV"/>
        </w:rPr>
        <w:t xml:space="preserve">Ja projekta iesniegums iesniegts </w:t>
      </w:r>
      <w:proofErr w:type="spellStart"/>
      <w:r w:rsidRPr="00F2159F">
        <w:rPr>
          <w:rFonts w:ascii="Aptos" w:eastAsia="Times New Roman" w:hAnsi="Aptos" w:cs="Times New Roman"/>
          <w:lang w:eastAsia="lv-LV"/>
        </w:rPr>
        <w:t>priekšizskatīšanai</w:t>
      </w:r>
      <w:proofErr w:type="spellEnd"/>
      <w:r w:rsidRPr="00F2159F">
        <w:rPr>
          <w:rFonts w:ascii="Aptos" w:eastAsia="Times New Roman" w:hAnsi="Aptos" w:cs="Times New Roman"/>
          <w:lang w:eastAsia="lv-LV"/>
        </w:rPr>
        <w:t xml:space="preserve">, </w:t>
      </w:r>
      <w:r w:rsidR="002A633B" w:rsidRPr="007B5CAF">
        <w:rPr>
          <w:rFonts w:ascii="Aptos" w:eastAsia="Times New Roman" w:hAnsi="Aptos" w:cs="Times New Roman"/>
          <w:lang w:eastAsia="lv-LV"/>
        </w:rPr>
        <w:t>aģentūra</w:t>
      </w:r>
      <w:r w:rsidR="009737AF" w:rsidRPr="007B5CAF">
        <w:rPr>
          <w:rFonts w:ascii="Aptos" w:eastAsia="Times New Roman" w:hAnsi="Aptos" w:cs="Times New Roman"/>
          <w:lang w:eastAsia="lv-LV"/>
        </w:rPr>
        <w:t xml:space="preserve"> </w:t>
      </w:r>
      <w:r w:rsidR="007B5CAF" w:rsidRPr="007B5CAF">
        <w:rPr>
          <w:rFonts w:ascii="Aptos" w:eastAsia="Times New Roman" w:hAnsi="Aptos" w:cs="Times New Roman"/>
          <w:lang w:eastAsia="lv-LV"/>
        </w:rPr>
        <w:t>10</w:t>
      </w:r>
      <w:r w:rsidR="009737AF" w:rsidRPr="007B5CAF">
        <w:rPr>
          <w:rFonts w:ascii="Aptos" w:eastAsia="Times New Roman" w:hAnsi="Aptos" w:cs="Times New Roman"/>
          <w:lang w:eastAsia="lv-LV"/>
        </w:rPr>
        <w:t xml:space="preserve"> darbdienu</w:t>
      </w:r>
      <w:r w:rsidRPr="007B5CAF">
        <w:rPr>
          <w:rFonts w:ascii="Aptos" w:eastAsia="Times New Roman" w:hAnsi="Aptos" w:cs="Times New Roman"/>
          <w:lang w:eastAsia="lv-LV"/>
        </w:rPr>
        <w:t xml:space="preserve"> </w:t>
      </w:r>
      <w:r w:rsidR="009737AF" w:rsidRPr="00F2159F">
        <w:rPr>
          <w:rFonts w:ascii="Aptos" w:eastAsia="Times New Roman" w:hAnsi="Aptos" w:cs="Times New Roman"/>
          <w:lang w:eastAsia="lv-LV"/>
        </w:rPr>
        <w:t xml:space="preserve">laikā </w:t>
      </w:r>
      <w:r w:rsidRPr="00F2159F">
        <w:rPr>
          <w:rFonts w:ascii="Aptos" w:eastAsia="Times New Roman" w:hAnsi="Aptos" w:cs="Times New Roman"/>
          <w:lang w:eastAsia="lv-LV"/>
        </w:rPr>
        <w:t xml:space="preserve">izskata </w:t>
      </w:r>
      <w:proofErr w:type="spellStart"/>
      <w:r w:rsidR="009737AF" w:rsidRPr="00F2159F">
        <w:rPr>
          <w:rFonts w:ascii="Aptos" w:eastAsia="Times New Roman" w:hAnsi="Aptos" w:cs="Times New Roman"/>
          <w:lang w:eastAsia="lv-LV"/>
        </w:rPr>
        <w:t>priekšizskatīšanai</w:t>
      </w:r>
      <w:proofErr w:type="spellEnd"/>
      <w:r w:rsidR="009737AF" w:rsidRPr="00F2159F">
        <w:rPr>
          <w:rFonts w:ascii="Aptos" w:eastAsia="Times New Roman" w:hAnsi="Aptos" w:cs="Times New Roman"/>
          <w:lang w:eastAsia="lv-LV"/>
        </w:rPr>
        <w:t xml:space="preserve"> saņemto projekta iesniegumu </w:t>
      </w:r>
      <w:r w:rsidRPr="00F2159F">
        <w:rPr>
          <w:rFonts w:ascii="Aptos" w:eastAsia="Times New Roman" w:hAnsi="Aptos" w:cs="Times New Roman"/>
          <w:lang w:eastAsia="lv-LV"/>
        </w:rPr>
        <w:t xml:space="preserve">un </w:t>
      </w:r>
      <w:r w:rsidR="00184A1C" w:rsidRPr="00F2159F">
        <w:rPr>
          <w:rFonts w:ascii="Aptos" w:eastAsia="Times New Roman" w:hAnsi="Aptos" w:cs="Times New Roman"/>
          <w:lang w:eastAsia="lv-LV"/>
        </w:rPr>
        <w:t>Projektu portāl</w:t>
      </w:r>
      <w:r w:rsidR="00E40126">
        <w:rPr>
          <w:rFonts w:ascii="Aptos" w:eastAsia="Times New Roman" w:hAnsi="Aptos" w:cs="Times New Roman"/>
          <w:lang w:eastAsia="lv-LV"/>
        </w:rPr>
        <w:t>ā</w:t>
      </w:r>
      <w:r w:rsidR="0071311F" w:rsidRPr="00F2159F">
        <w:rPr>
          <w:rFonts w:ascii="Aptos" w:eastAsia="Times New Roman" w:hAnsi="Aptos" w:cs="Times New Roman"/>
          <w:lang w:eastAsia="lv-LV"/>
        </w:rPr>
        <w:t xml:space="preserve"> </w:t>
      </w:r>
      <w:r w:rsidRPr="00F2159F">
        <w:rPr>
          <w:rFonts w:ascii="Aptos" w:eastAsia="Times New Roman" w:hAnsi="Aptos" w:cs="Times New Roman"/>
          <w:lang w:eastAsia="lv-LV"/>
        </w:rPr>
        <w:t xml:space="preserve">sniedz </w:t>
      </w:r>
      <w:r w:rsidR="00774218" w:rsidRPr="00F2159F">
        <w:rPr>
          <w:rFonts w:ascii="Aptos" w:eastAsia="Times New Roman" w:hAnsi="Aptos" w:cs="Times New Roman"/>
          <w:lang w:eastAsia="lv-LV"/>
        </w:rPr>
        <w:t>viedokli par projekta iesniegumā norādītās informācijas atbilstību</w:t>
      </w:r>
      <w:r w:rsidR="00130DEE" w:rsidRPr="00F2159F">
        <w:rPr>
          <w:rFonts w:ascii="Aptos" w:eastAsia="Times New Roman" w:hAnsi="Aptos" w:cs="Times New Roman"/>
          <w:lang w:eastAsia="lv-LV"/>
        </w:rPr>
        <w:t xml:space="preserve"> </w:t>
      </w:r>
      <w:r w:rsidR="00774218" w:rsidRPr="00F2159F">
        <w:rPr>
          <w:rFonts w:ascii="Aptos" w:eastAsia="Times New Roman" w:hAnsi="Aptos" w:cs="Times New Roman"/>
          <w:lang w:eastAsia="lv-LV"/>
        </w:rPr>
        <w:t>MK noteikumu un</w:t>
      </w:r>
      <w:r w:rsidR="00886C91" w:rsidRPr="00F2159F">
        <w:rPr>
          <w:rFonts w:ascii="Aptos" w:eastAsia="Times New Roman" w:hAnsi="Aptos" w:cs="Times New Roman"/>
          <w:lang w:eastAsia="lv-LV"/>
        </w:rPr>
        <w:t xml:space="preserve"> š</w:t>
      </w:r>
      <w:r w:rsidR="0053706B" w:rsidRPr="00F2159F">
        <w:rPr>
          <w:rFonts w:ascii="Aptos" w:eastAsia="Times New Roman" w:hAnsi="Aptos" w:cs="Times New Roman"/>
          <w:lang w:eastAsia="lv-LV"/>
        </w:rPr>
        <w:t>ī</w:t>
      </w:r>
      <w:r w:rsidR="002B6B33" w:rsidRPr="00F2159F">
        <w:rPr>
          <w:rFonts w:ascii="Aptos" w:eastAsia="Times New Roman" w:hAnsi="Aptos" w:cs="Times New Roman"/>
          <w:lang w:eastAsia="lv-LV"/>
        </w:rPr>
        <w:t xml:space="preserve"> </w:t>
      </w:r>
      <w:r w:rsidR="00774218" w:rsidRPr="00F2159F">
        <w:rPr>
          <w:rFonts w:ascii="Aptos" w:eastAsia="Times New Roman" w:hAnsi="Aptos" w:cs="Times New Roman"/>
          <w:lang w:eastAsia="lv-LV"/>
        </w:rPr>
        <w:t>nolikuma prasībām</w:t>
      </w:r>
      <w:r w:rsidR="009737AF" w:rsidRPr="00F2159F">
        <w:rPr>
          <w:rFonts w:ascii="Aptos" w:eastAsia="Times New Roman" w:hAnsi="Aptos" w:cs="Times New Roman"/>
          <w:lang w:eastAsia="lv-LV"/>
        </w:rPr>
        <w:t>.</w:t>
      </w:r>
      <w:r w:rsidR="00F714F3" w:rsidRPr="00F2159F">
        <w:rPr>
          <w:rFonts w:ascii="Aptos" w:eastAsia="Times New Roman" w:hAnsi="Aptos" w:cs="Times New Roman"/>
          <w:lang w:eastAsia="lv-LV"/>
        </w:rPr>
        <w:t xml:space="preserve"> </w:t>
      </w:r>
      <w:r w:rsidR="00D922F7" w:rsidRPr="00F2159F">
        <w:rPr>
          <w:rFonts w:ascii="Aptos" w:eastAsia="Times New Roman" w:hAnsi="Aptos" w:cs="Times New Roman"/>
          <w:lang w:eastAsia="lv-LV"/>
        </w:rPr>
        <w:t xml:space="preserve">Ja atlases nolikuma </w:t>
      </w:r>
      <w:r w:rsidR="00C86783">
        <w:rPr>
          <w:rFonts w:ascii="Aptos" w:eastAsia="Times New Roman" w:hAnsi="Aptos" w:cs="Times New Roman"/>
          <w:lang w:eastAsia="lv-LV"/>
        </w:rPr>
        <w:t>20</w:t>
      </w:r>
      <w:r w:rsidR="0082272F" w:rsidRPr="00F2159F">
        <w:rPr>
          <w:rFonts w:ascii="Aptos" w:eastAsia="Times New Roman" w:hAnsi="Aptos" w:cs="Times New Roman"/>
          <w:lang w:eastAsia="lv-LV"/>
        </w:rPr>
        <w:t xml:space="preserve">. </w:t>
      </w:r>
      <w:r w:rsidR="00D922F7" w:rsidRPr="00F2159F">
        <w:rPr>
          <w:rFonts w:ascii="Aptos" w:eastAsia="Times New Roman" w:hAnsi="Aptos" w:cs="Times New Roman"/>
          <w:lang w:eastAsia="lv-LV"/>
        </w:rPr>
        <w:t xml:space="preserve">punktā minētā vērtēšanas komisija ir izveidota līdz projekta iesnieguma iesniegšanai priekšizskatīšanā, atbildīgās iestādes un nozares ministrijas pārstāvji, kuri norīkoti darbam vērtēšanas komisijā, var iesaistīties </w:t>
      </w:r>
      <w:proofErr w:type="spellStart"/>
      <w:r w:rsidR="00D922F7" w:rsidRPr="00F2159F">
        <w:rPr>
          <w:rFonts w:ascii="Aptos" w:eastAsia="Times New Roman" w:hAnsi="Aptos" w:cs="Times New Roman"/>
          <w:lang w:eastAsia="lv-LV"/>
        </w:rPr>
        <w:t>priekšizskatīšanai</w:t>
      </w:r>
      <w:proofErr w:type="spellEnd"/>
      <w:r w:rsidR="00D922F7" w:rsidRPr="00F2159F">
        <w:rPr>
          <w:rFonts w:ascii="Aptos" w:eastAsia="Times New Roman" w:hAnsi="Aptos" w:cs="Times New Roman"/>
          <w:lang w:eastAsia="lv-LV"/>
        </w:rPr>
        <w:t xml:space="preserve"> iesniegtā projekta iesnieguma izskatīšanā. </w:t>
      </w:r>
      <w:r w:rsidR="00F714F3" w:rsidRPr="00F2159F">
        <w:rPr>
          <w:rFonts w:ascii="Aptos" w:eastAsia="Times New Roman" w:hAnsi="Aptos" w:cs="Times New Roman"/>
          <w:lang w:eastAsia="lv-LV"/>
        </w:rPr>
        <w:t>Priekšizskatīšanā sniegt</w:t>
      </w:r>
      <w:r w:rsidR="008C76AE" w:rsidRPr="00F2159F">
        <w:rPr>
          <w:rFonts w:ascii="Aptos" w:eastAsia="Times New Roman" w:hAnsi="Aptos" w:cs="Times New Roman"/>
          <w:lang w:eastAsia="lv-LV"/>
        </w:rPr>
        <w:t>a</w:t>
      </w:r>
      <w:r w:rsidR="007D412F" w:rsidRPr="00F2159F">
        <w:rPr>
          <w:rFonts w:ascii="Aptos" w:eastAsia="Times New Roman" w:hAnsi="Aptos" w:cs="Times New Roman"/>
          <w:lang w:eastAsia="lv-LV"/>
        </w:rPr>
        <w:t>jam</w:t>
      </w:r>
      <w:r w:rsidR="00F714F3" w:rsidRPr="00F2159F">
        <w:rPr>
          <w:rFonts w:ascii="Aptos" w:eastAsia="Times New Roman" w:hAnsi="Aptos" w:cs="Times New Roman"/>
          <w:lang w:eastAsia="lv-LV"/>
        </w:rPr>
        <w:t xml:space="preserve"> </w:t>
      </w:r>
      <w:r w:rsidR="7FE8C409" w:rsidRPr="00F2159F">
        <w:rPr>
          <w:rFonts w:ascii="Aptos" w:eastAsia="Times New Roman" w:hAnsi="Aptos" w:cs="Times New Roman"/>
          <w:lang w:eastAsia="lv-LV"/>
        </w:rPr>
        <w:t>vērtēšanas komisijas</w:t>
      </w:r>
      <w:r w:rsidR="00F714F3" w:rsidRPr="00F2159F">
        <w:rPr>
          <w:rFonts w:ascii="Aptos" w:eastAsia="Times New Roman" w:hAnsi="Aptos" w:cs="Times New Roman"/>
          <w:lang w:eastAsia="lv-LV"/>
        </w:rPr>
        <w:t xml:space="preserve"> </w:t>
      </w:r>
      <w:r w:rsidR="008C76AE" w:rsidRPr="00F2159F">
        <w:rPr>
          <w:rFonts w:ascii="Aptos" w:eastAsia="Times New Roman" w:hAnsi="Aptos" w:cs="Times New Roman"/>
          <w:lang w:eastAsia="lv-LV"/>
        </w:rPr>
        <w:t>viedokli</w:t>
      </w:r>
      <w:r w:rsidR="00024BE0" w:rsidRPr="00F2159F">
        <w:rPr>
          <w:rFonts w:ascii="Aptos" w:eastAsia="Times New Roman" w:hAnsi="Aptos" w:cs="Times New Roman"/>
          <w:lang w:eastAsia="lv-LV"/>
        </w:rPr>
        <w:t>m</w:t>
      </w:r>
      <w:r w:rsidR="00F714F3" w:rsidRPr="00F2159F">
        <w:rPr>
          <w:rFonts w:ascii="Aptos" w:eastAsia="Times New Roman" w:hAnsi="Aptos" w:cs="Times New Roman"/>
          <w:lang w:eastAsia="lv-LV"/>
        </w:rPr>
        <w:t xml:space="preserve"> </w:t>
      </w:r>
      <w:r w:rsidR="00024BE0" w:rsidRPr="00F2159F">
        <w:rPr>
          <w:rFonts w:ascii="Aptos" w:eastAsia="Times New Roman" w:hAnsi="Aptos" w:cs="Times New Roman"/>
          <w:lang w:eastAsia="lv-LV"/>
        </w:rPr>
        <w:t xml:space="preserve">un </w:t>
      </w:r>
      <w:r w:rsidR="008C76AE" w:rsidRPr="00F2159F">
        <w:rPr>
          <w:rFonts w:ascii="Aptos" w:eastAsia="Times New Roman" w:hAnsi="Aptos" w:cs="Times New Roman"/>
          <w:lang w:eastAsia="lv-LV"/>
        </w:rPr>
        <w:t>komentāriem</w:t>
      </w:r>
      <w:r w:rsidR="00F714F3" w:rsidRPr="00F2159F">
        <w:rPr>
          <w:rFonts w:ascii="Aptos" w:eastAsia="Times New Roman" w:hAnsi="Aptos" w:cs="Times New Roman"/>
          <w:lang w:eastAsia="lv-LV"/>
        </w:rPr>
        <w:t xml:space="preserve"> ir rekomendējošs raksturs</w:t>
      </w:r>
      <w:r w:rsidR="00D30F5A" w:rsidRPr="00F2159F">
        <w:rPr>
          <w:rFonts w:ascii="Aptos" w:eastAsia="Times New Roman" w:hAnsi="Aptos" w:cs="Times New Roman"/>
          <w:lang w:eastAsia="lv-LV"/>
        </w:rPr>
        <w:t>.</w:t>
      </w:r>
    </w:p>
    <w:p w14:paraId="4D55E861" w14:textId="514BDF37" w:rsidR="00723777" w:rsidRDefault="00690AC3" w:rsidP="00BC721B">
      <w:pPr>
        <w:pStyle w:val="ListParagraph"/>
        <w:numPr>
          <w:ilvl w:val="0"/>
          <w:numId w:val="3"/>
        </w:numPr>
        <w:spacing w:before="120"/>
        <w:contextualSpacing w:val="0"/>
        <w:outlineLvl w:val="3"/>
        <w:rPr>
          <w:rFonts w:ascii="Aptos" w:eastAsia="Times New Roman" w:hAnsi="Aptos" w:cs="Times New Roman"/>
          <w:lang w:eastAsia="lv-LV"/>
        </w:rPr>
      </w:pPr>
      <w:r w:rsidRPr="00F2159F">
        <w:rPr>
          <w:rFonts w:ascii="Aptos" w:eastAsia="Times New Roman" w:hAnsi="Aptos" w:cs="Times New Roman"/>
          <w:lang w:eastAsia="lv-LV"/>
        </w:rPr>
        <w:t xml:space="preserve">Pēc priekšizskatīšanas </w:t>
      </w:r>
      <w:r w:rsidR="00652D3A" w:rsidRPr="00F2159F">
        <w:rPr>
          <w:rFonts w:ascii="Aptos" w:eastAsia="Times New Roman" w:hAnsi="Aptos" w:cs="Times New Roman"/>
          <w:lang w:eastAsia="lv-LV"/>
        </w:rPr>
        <w:t>projekta iesnie</w:t>
      </w:r>
      <w:r w:rsidR="00F714F3" w:rsidRPr="00F2159F">
        <w:rPr>
          <w:rFonts w:ascii="Aptos" w:eastAsia="Times New Roman" w:hAnsi="Aptos" w:cs="Times New Roman"/>
          <w:lang w:eastAsia="lv-LV"/>
        </w:rPr>
        <w:t>dzējam ir tiesības precizēt projekta iesniegumu,</w:t>
      </w:r>
      <w:r w:rsidR="00FA76F6" w:rsidRPr="00F2159F">
        <w:rPr>
          <w:rFonts w:ascii="Aptos" w:eastAsia="Times New Roman" w:hAnsi="Aptos" w:cs="Times New Roman"/>
          <w:lang w:eastAsia="lv-LV"/>
        </w:rPr>
        <w:t xml:space="preserve"> </w:t>
      </w:r>
      <w:r w:rsidR="00F714F3" w:rsidRPr="00F2159F">
        <w:rPr>
          <w:rFonts w:ascii="Aptos" w:eastAsia="Times New Roman" w:hAnsi="Aptos" w:cs="Times New Roman"/>
          <w:lang w:eastAsia="lv-LV"/>
        </w:rPr>
        <w:t xml:space="preserve"> ievērojot projektu iesniegumu iesniegšanas</w:t>
      </w:r>
      <w:r w:rsidR="43EA71AF" w:rsidRPr="00F2159F">
        <w:rPr>
          <w:rFonts w:ascii="Aptos" w:eastAsia="Times New Roman" w:hAnsi="Aptos" w:cs="Times New Roman"/>
          <w:lang w:eastAsia="lv-LV"/>
        </w:rPr>
        <w:t xml:space="preserve"> termiņa</w:t>
      </w:r>
      <w:r w:rsidR="00F714F3" w:rsidRPr="00F2159F">
        <w:rPr>
          <w:rFonts w:ascii="Aptos" w:eastAsia="Times New Roman" w:hAnsi="Aptos" w:cs="Times New Roman"/>
          <w:lang w:eastAsia="lv-LV"/>
        </w:rPr>
        <w:t xml:space="preserve"> beigu </w:t>
      </w:r>
      <w:r w:rsidR="64CDA24E" w:rsidRPr="00F2159F">
        <w:rPr>
          <w:rFonts w:ascii="Aptos" w:eastAsia="Times New Roman" w:hAnsi="Aptos" w:cs="Times New Roman"/>
          <w:lang w:eastAsia="lv-LV"/>
        </w:rPr>
        <w:t>datumu</w:t>
      </w:r>
      <w:r w:rsidR="00F714F3" w:rsidRPr="00F2159F">
        <w:rPr>
          <w:rFonts w:ascii="Aptos" w:eastAsia="Times New Roman" w:hAnsi="Aptos" w:cs="Times New Roman"/>
          <w:lang w:eastAsia="lv-LV"/>
        </w:rPr>
        <w:t>.</w:t>
      </w:r>
    </w:p>
    <w:p w14:paraId="1FEAC965" w14:textId="77777777" w:rsidR="00D17A96" w:rsidRDefault="00D17A96" w:rsidP="00FC5FE8">
      <w:pPr>
        <w:pStyle w:val="Headinggg1"/>
        <w:numPr>
          <w:ilvl w:val="0"/>
          <w:numId w:val="0"/>
        </w:numPr>
        <w:ind w:left="454"/>
        <w:rPr>
          <w:rFonts w:ascii="Aptos" w:hAnsi="Aptos"/>
        </w:rPr>
      </w:pPr>
    </w:p>
    <w:p w14:paraId="2A068AF5" w14:textId="42646105" w:rsidR="009F418E" w:rsidRPr="00F2159F" w:rsidRDefault="009F418E" w:rsidP="00FC5FE8">
      <w:pPr>
        <w:pStyle w:val="Headinggg1"/>
        <w:numPr>
          <w:ilvl w:val="0"/>
          <w:numId w:val="0"/>
        </w:numPr>
        <w:ind w:left="454"/>
        <w:rPr>
          <w:rFonts w:ascii="Aptos" w:hAnsi="Aptos"/>
        </w:rPr>
      </w:pPr>
      <w:r w:rsidRPr="00F2159F">
        <w:rPr>
          <w:rFonts w:ascii="Aptos" w:hAnsi="Aptos"/>
        </w:rPr>
        <w:lastRenderedPageBreak/>
        <w:t xml:space="preserve">Konsultatīvais atbalsts </w:t>
      </w:r>
      <w:r w:rsidR="00FC5FE8">
        <w:rPr>
          <w:rFonts w:ascii="Aptos" w:hAnsi="Aptos"/>
        </w:rPr>
        <w:t>pēc</w:t>
      </w:r>
      <w:r>
        <w:rPr>
          <w:rFonts w:ascii="Aptos" w:hAnsi="Aptos"/>
        </w:rPr>
        <w:t xml:space="preserve"> projekta iesnieguma iesniegšanas</w:t>
      </w:r>
    </w:p>
    <w:p w14:paraId="3B75B470" w14:textId="7DB9F5DB" w:rsidR="00916ED5" w:rsidRPr="00F2159F" w:rsidRDefault="00970461" w:rsidP="00BC721B">
      <w:pPr>
        <w:pStyle w:val="ListParagraph"/>
        <w:numPr>
          <w:ilvl w:val="0"/>
          <w:numId w:val="3"/>
        </w:numPr>
        <w:spacing w:before="0"/>
        <w:contextualSpacing w:val="0"/>
        <w:outlineLvl w:val="3"/>
        <w:rPr>
          <w:rFonts w:ascii="Aptos" w:eastAsia="Times New Roman" w:hAnsi="Aptos" w:cs="Times New Roman"/>
          <w:bCs/>
          <w:color w:val="000000"/>
          <w:szCs w:val="24"/>
          <w:lang w:eastAsia="lv-LV"/>
        </w:rPr>
      </w:pPr>
      <w:bookmarkStart w:id="1" w:name="_Ref120490924"/>
      <w:r w:rsidRPr="00F2159F">
        <w:rPr>
          <w:rFonts w:ascii="Aptos" w:eastAsia="Times New Roman" w:hAnsi="Aptos" w:cs="Times New Roman"/>
          <w:bCs/>
          <w:color w:val="000000"/>
          <w:szCs w:val="24"/>
          <w:lang w:eastAsia="lv-LV"/>
        </w:rPr>
        <w:t xml:space="preserve">Ja pēc projekta iesnieguma iesniegšanas </w:t>
      </w:r>
      <w:r w:rsidR="00B2696F">
        <w:rPr>
          <w:rFonts w:ascii="Aptos" w:eastAsia="Times New Roman" w:hAnsi="Aptos" w:cs="Times New Roman"/>
          <w:bCs/>
          <w:color w:val="000000"/>
          <w:szCs w:val="24"/>
          <w:lang w:eastAsia="lv-LV"/>
        </w:rPr>
        <w:t>aģentūra</w:t>
      </w:r>
      <w:r w:rsidR="0008339D" w:rsidRPr="00F2159F">
        <w:rPr>
          <w:rFonts w:ascii="Aptos" w:eastAsia="Times New Roman" w:hAnsi="Aptos" w:cs="Times New Roman"/>
          <w:bCs/>
          <w:color w:val="000000"/>
          <w:szCs w:val="24"/>
          <w:lang w:eastAsia="lv-LV"/>
        </w:rPr>
        <w:t xml:space="preserve"> </w:t>
      </w:r>
      <w:r w:rsidR="00916ED5" w:rsidRPr="00F2159F">
        <w:rPr>
          <w:rFonts w:ascii="Aptos" w:eastAsia="Times New Roman" w:hAnsi="Aptos" w:cs="Times New Roman"/>
          <w:bCs/>
          <w:color w:val="000000"/>
          <w:szCs w:val="24"/>
          <w:lang w:eastAsia="lv-LV"/>
        </w:rPr>
        <w:t xml:space="preserve">projekta iesniegumā konstatē tehniskas neprecizitātes vai tādas nepilnības, ko var novērst līdz </w:t>
      </w:r>
      <w:r w:rsidR="00F34F43" w:rsidRPr="00F2159F">
        <w:rPr>
          <w:rFonts w:ascii="Aptos" w:eastAsia="Times New Roman" w:hAnsi="Aptos" w:cs="Times New Roman"/>
          <w:bCs/>
          <w:color w:val="000000"/>
          <w:szCs w:val="24"/>
          <w:lang w:eastAsia="lv-LV"/>
        </w:rPr>
        <w:t xml:space="preserve">šī nolikuma </w:t>
      </w:r>
      <w:r w:rsidR="00FE7381">
        <w:rPr>
          <w:rFonts w:ascii="Aptos" w:eastAsia="Times New Roman" w:hAnsi="Aptos" w:cs="Times New Roman"/>
          <w:bCs/>
          <w:color w:val="000000"/>
          <w:szCs w:val="24"/>
          <w:lang w:eastAsia="lv-LV"/>
        </w:rPr>
        <w:t>26</w:t>
      </w:r>
      <w:r w:rsidR="00A84BE6" w:rsidRPr="00F2159F">
        <w:rPr>
          <w:rFonts w:ascii="Aptos" w:eastAsia="Times New Roman" w:hAnsi="Aptos" w:cs="Times New Roman"/>
          <w:bCs/>
          <w:color w:val="000000"/>
          <w:szCs w:val="24"/>
          <w:lang w:eastAsia="lv-LV"/>
        </w:rPr>
        <w:t xml:space="preserve">. </w:t>
      </w:r>
      <w:r w:rsidR="00995218" w:rsidRPr="00F2159F">
        <w:rPr>
          <w:rFonts w:ascii="Aptos" w:eastAsia="Times New Roman" w:hAnsi="Aptos" w:cs="Times New Roman"/>
          <w:bCs/>
          <w:color w:val="000000"/>
          <w:szCs w:val="24"/>
          <w:lang w:eastAsia="lv-LV"/>
        </w:rPr>
        <w:t xml:space="preserve">punktā </w:t>
      </w:r>
      <w:r w:rsidR="00582061" w:rsidRPr="00F2159F">
        <w:rPr>
          <w:rFonts w:ascii="Aptos" w:eastAsia="Times New Roman" w:hAnsi="Aptos" w:cs="Times New Roman"/>
          <w:bCs/>
          <w:color w:val="000000"/>
          <w:szCs w:val="24"/>
          <w:lang w:eastAsia="lv-LV"/>
        </w:rPr>
        <w:t>noteiktā lēmuma pieņemšanai</w:t>
      </w:r>
      <w:r w:rsidR="00916ED5" w:rsidRPr="00F2159F">
        <w:rPr>
          <w:rFonts w:ascii="Aptos" w:eastAsia="Times New Roman" w:hAnsi="Aptos" w:cs="Times New Roman"/>
          <w:bCs/>
          <w:color w:val="000000"/>
          <w:szCs w:val="24"/>
          <w:lang w:eastAsia="lv-LV"/>
        </w:rPr>
        <w:t xml:space="preserve">, </w:t>
      </w:r>
      <w:r w:rsidR="00B2696F">
        <w:rPr>
          <w:rFonts w:ascii="Aptos" w:eastAsia="Times New Roman" w:hAnsi="Aptos" w:cs="Times New Roman"/>
          <w:bCs/>
          <w:color w:val="000000"/>
          <w:szCs w:val="24"/>
          <w:lang w:eastAsia="lv-LV"/>
        </w:rPr>
        <w:t>aģentūra</w:t>
      </w:r>
      <w:r w:rsidR="00916ED5" w:rsidRPr="00F2159F">
        <w:rPr>
          <w:rFonts w:ascii="Aptos" w:eastAsia="Times New Roman" w:hAnsi="Aptos" w:cs="Times New Roman"/>
          <w:bCs/>
          <w:color w:val="000000"/>
          <w:szCs w:val="24"/>
          <w:lang w:eastAsia="lv-LV"/>
        </w:rPr>
        <w:t xml:space="preserve"> </w:t>
      </w:r>
      <w:r w:rsidR="00187AE8" w:rsidRPr="00F2159F">
        <w:rPr>
          <w:rFonts w:ascii="Aptos" w:eastAsia="Times New Roman" w:hAnsi="Aptos" w:cs="Times New Roman"/>
          <w:bCs/>
          <w:color w:val="000000"/>
          <w:szCs w:val="24"/>
          <w:lang w:eastAsia="lv-LV"/>
        </w:rPr>
        <w:t xml:space="preserve">Projektu portālā </w:t>
      </w:r>
      <w:r w:rsidR="00582061" w:rsidRPr="00F2159F">
        <w:rPr>
          <w:rFonts w:ascii="Aptos" w:eastAsia="Times New Roman" w:hAnsi="Aptos" w:cs="Times New Roman"/>
          <w:bCs/>
          <w:color w:val="000000"/>
          <w:szCs w:val="24"/>
          <w:lang w:eastAsia="lv-LV"/>
        </w:rPr>
        <w:t xml:space="preserve">ziņojuma </w:t>
      </w:r>
      <w:r w:rsidR="004C2AE4" w:rsidRPr="00F2159F">
        <w:rPr>
          <w:rFonts w:ascii="Aptos" w:eastAsia="Times New Roman" w:hAnsi="Aptos" w:cs="Times New Roman"/>
          <w:bCs/>
          <w:color w:val="000000"/>
          <w:szCs w:val="24"/>
          <w:lang w:eastAsia="lv-LV"/>
        </w:rPr>
        <w:t>veidā informē</w:t>
      </w:r>
      <w:r w:rsidR="00916ED5" w:rsidRPr="00F2159F">
        <w:rPr>
          <w:rFonts w:ascii="Aptos" w:eastAsia="Times New Roman" w:hAnsi="Aptos" w:cs="Times New Roman"/>
          <w:bCs/>
          <w:color w:val="000000"/>
          <w:szCs w:val="24"/>
          <w:lang w:eastAsia="lv-LV"/>
        </w:rPr>
        <w:t xml:space="preserve"> projekta iesniedzēj</w:t>
      </w:r>
      <w:r w:rsidR="004C2AE4" w:rsidRPr="00F2159F">
        <w:rPr>
          <w:rFonts w:ascii="Aptos" w:eastAsia="Times New Roman" w:hAnsi="Aptos" w:cs="Times New Roman"/>
          <w:bCs/>
          <w:color w:val="000000"/>
          <w:szCs w:val="24"/>
          <w:lang w:eastAsia="lv-LV"/>
        </w:rPr>
        <w:t>u</w:t>
      </w:r>
      <w:r w:rsidR="00916ED5" w:rsidRPr="00F2159F">
        <w:rPr>
          <w:rFonts w:ascii="Aptos" w:eastAsia="Times New Roman" w:hAnsi="Aptos" w:cs="Times New Roman"/>
          <w:bCs/>
          <w:color w:val="000000"/>
          <w:szCs w:val="24"/>
          <w:lang w:eastAsia="lv-LV"/>
        </w:rPr>
        <w:t xml:space="preserve"> par konstatētajām neprecizitātēm un to novēršanai veicamajām darbībām, nosakot izpildes termiņu.</w:t>
      </w:r>
      <w:bookmarkEnd w:id="1"/>
    </w:p>
    <w:p w14:paraId="58A8C74D" w14:textId="7E414F97" w:rsidR="001F6058" w:rsidRPr="00F2159F" w:rsidRDefault="48D7B61A" w:rsidP="00BC721B">
      <w:pPr>
        <w:pStyle w:val="ListParagraph"/>
        <w:numPr>
          <w:ilvl w:val="0"/>
          <w:numId w:val="3"/>
        </w:numPr>
        <w:spacing w:before="0"/>
        <w:contextualSpacing w:val="0"/>
        <w:outlineLvl w:val="3"/>
        <w:rPr>
          <w:rFonts w:ascii="Aptos" w:eastAsia="Times New Roman" w:hAnsi="Aptos" w:cs="Times New Roman"/>
          <w:color w:val="000000"/>
          <w:szCs w:val="24"/>
          <w:lang w:eastAsia="lv-LV"/>
        </w:rPr>
      </w:pPr>
      <w:bookmarkStart w:id="2" w:name="_Ref120491921"/>
      <w:bookmarkStart w:id="3" w:name="_Ref172292878"/>
      <w:r w:rsidRPr="00F2159F">
        <w:rPr>
          <w:rFonts w:ascii="Aptos" w:eastAsia="Times New Roman" w:hAnsi="Aptos" w:cs="Times New Roman"/>
          <w:color w:val="000000"/>
          <w:szCs w:val="24"/>
          <w:lang w:eastAsia="lv-LV"/>
        </w:rPr>
        <w:t>P</w:t>
      </w:r>
      <w:r w:rsidR="4F1684EB" w:rsidRPr="00F2159F">
        <w:rPr>
          <w:rFonts w:ascii="Aptos" w:eastAsia="Times New Roman" w:hAnsi="Aptos" w:cs="Times New Roman"/>
          <w:color w:val="000000"/>
          <w:szCs w:val="24"/>
          <w:lang w:eastAsia="lv-LV"/>
        </w:rPr>
        <w:t>ēc</w:t>
      </w:r>
      <w:r w:rsidR="7DCC3368" w:rsidRPr="00F2159F">
        <w:rPr>
          <w:rFonts w:ascii="Aptos" w:eastAsia="Times New Roman" w:hAnsi="Aptos" w:cs="Times New Roman"/>
          <w:color w:val="000000" w:themeColor="text1"/>
          <w:szCs w:val="24"/>
          <w:lang w:eastAsia="lv-LV"/>
        </w:rPr>
        <w:t xml:space="preserve"> šī</w:t>
      </w:r>
      <w:r w:rsidR="277144E6" w:rsidRPr="00F2159F">
        <w:rPr>
          <w:rFonts w:ascii="Aptos" w:eastAsia="Times New Roman" w:hAnsi="Aptos" w:cs="Times New Roman"/>
          <w:color w:val="000000"/>
          <w:szCs w:val="24"/>
          <w:lang w:eastAsia="lv-LV"/>
        </w:rPr>
        <w:t xml:space="preserve"> nolikuma</w:t>
      </w:r>
      <w:r w:rsidR="4F1684EB" w:rsidRPr="00F2159F">
        <w:rPr>
          <w:rFonts w:ascii="Aptos" w:eastAsia="Times New Roman" w:hAnsi="Aptos" w:cs="Times New Roman"/>
          <w:color w:val="000000"/>
          <w:szCs w:val="24"/>
          <w:lang w:eastAsia="lv-LV"/>
        </w:rPr>
        <w:t xml:space="preserve"> </w:t>
      </w:r>
      <w:r w:rsidR="00AE58C5">
        <w:rPr>
          <w:rFonts w:ascii="Aptos" w:eastAsia="Times New Roman" w:hAnsi="Aptos" w:cs="Times New Roman"/>
          <w:color w:val="000000"/>
          <w:szCs w:val="24"/>
          <w:lang w:eastAsia="lv-LV"/>
        </w:rPr>
        <w:t>16</w:t>
      </w:r>
      <w:r w:rsidR="00F829EB" w:rsidRPr="00F2159F">
        <w:rPr>
          <w:rFonts w:ascii="Aptos" w:eastAsia="Times New Roman" w:hAnsi="Aptos" w:cs="Times New Roman"/>
          <w:color w:val="000000"/>
          <w:szCs w:val="24"/>
          <w:lang w:eastAsia="lv-LV"/>
        </w:rPr>
        <w:t xml:space="preserve">. </w:t>
      </w:r>
      <w:r w:rsidR="4F1684EB" w:rsidRPr="00F2159F">
        <w:rPr>
          <w:rFonts w:ascii="Aptos" w:eastAsia="Times New Roman" w:hAnsi="Aptos" w:cs="Times New Roman"/>
          <w:color w:val="000000"/>
          <w:szCs w:val="24"/>
          <w:lang w:eastAsia="lv-LV"/>
        </w:rPr>
        <w:t xml:space="preserve">punktā norādītās informācijas saņemšanas </w:t>
      </w:r>
      <w:r w:rsidRPr="00F2159F">
        <w:rPr>
          <w:rFonts w:ascii="Aptos" w:eastAsia="Times New Roman" w:hAnsi="Aptos" w:cs="Times New Roman"/>
          <w:color w:val="000000"/>
          <w:szCs w:val="24"/>
          <w:lang w:eastAsia="lv-LV"/>
        </w:rPr>
        <w:t>projekta iesniedzējam ir</w:t>
      </w:r>
      <w:r w:rsidR="415B8946" w:rsidRPr="00F2159F">
        <w:rPr>
          <w:rFonts w:ascii="Aptos" w:eastAsia="Times New Roman" w:hAnsi="Aptos" w:cs="Times New Roman"/>
          <w:color w:val="000000"/>
          <w:szCs w:val="24"/>
          <w:lang w:eastAsia="lv-LV"/>
        </w:rPr>
        <w:t xml:space="preserve"> </w:t>
      </w:r>
      <w:r w:rsidRPr="00F2159F">
        <w:rPr>
          <w:rFonts w:ascii="Aptos" w:eastAsia="Times New Roman" w:hAnsi="Aptos" w:cs="Times New Roman"/>
          <w:color w:val="000000"/>
          <w:szCs w:val="24"/>
          <w:lang w:eastAsia="lv-LV"/>
        </w:rPr>
        <w:t xml:space="preserve">tiesības </w:t>
      </w:r>
      <w:r w:rsidR="00AB2754">
        <w:rPr>
          <w:rFonts w:ascii="Aptos" w:eastAsia="Times New Roman" w:hAnsi="Aptos" w:cs="Times New Roman"/>
          <w:color w:val="000000"/>
          <w:szCs w:val="24"/>
          <w:lang w:eastAsia="lv-LV"/>
        </w:rPr>
        <w:t>aģentūras</w:t>
      </w:r>
      <w:r w:rsidR="701A7D08" w:rsidRPr="00F2159F">
        <w:rPr>
          <w:rFonts w:ascii="Aptos" w:eastAsia="Times New Roman" w:hAnsi="Aptos" w:cs="Times New Roman"/>
          <w:color w:val="000000"/>
          <w:szCs w:val="24"/>
          <w:lang w:eastAsia="lv-LV"/>
        </w:rPr>
        <w:t xml:space="preserve"> noteiktajā termiņā </w:t>
      </w:r>
      <w:r w:rsidRPr="00F2159F">
        <w:rPr>
          <w:rFonts w:ascii="Aptos" w:eastAsia="Times New Roman" w:hAnsi="Aptos" w:cs="Times New Roman"/>
          <w:color w:val="000000"/>
          <w:szCs w:val="24"/>
          <w:lang w:eastAsia="lv-LV"/>
        </w:rPr>
        <w:t>precizēt projekta iesniegumu, nemainot to pēc būtības</w:t>
      </w:r>
      <w:r w:rsidR="701A7D08" w:rsidRPr="00F2159F">
        <w:rPr>
          <w:rFonts w:ascii="Aptos" w:eastAsia="Times New Roman" w:hAnsi="Aptos" w:cs="Times New Roman"/>
          <w:color w:val="000000"/>
          <w:szCs w:val="24"/>
          <w:lang w:eastAsia="lv-LV"/>
        </w:rPr>
        <w:t>.</w:t>
      </w:r>
      <w:bookmarkEnd w:id="2"/>
      <w:r w:rsidR="77B2BBFA" w:rsidRPr="00F2159F">
        <w:rPr>
          <w:rFonts w:ascii="Aptos" w:eastAsia="Times New Roman" w:hAnsi="Aptos" w:cs="Times New Roman"/>
          <w:color w:val="000000"/>
          <w:szCs w:val="24"/>
          <w:lang w:eastAsia="lv-LV"/>
        </w:rPr>
        <w:t xml:space="preserve"> Pēc precizējumu veikšanas </w:t>
      </w:r>
      <w:r w:rsidR="51CC502C" w:rsidRPr="00F2159F">
        <w:rPr>
          <w:rFonts w:ascii="Aptos" w:eastAsia="Times New Roman" w:hAnsi="Aptos" w:cs="Times New Roman"/>
          <w:color w:val="000000"/>
          <w:szCs w:val="24"/>
          <w:lang w:eastAsia="lv-LV"/>
        </w:rPr>
        <w:t xml:space="preserve">projekta iesniedzējs atkārtoti iesniedz projekta iesniegumu </w:t>
      </w:r>
      <w:r w:rsidR="00187AE8" w:rsidRPr="00F2159F">
        <w:rPr>
          <w:rFonts w:ascii="Aptos" w:eastAsia="Times New Roman" w:hAnsi="Aptos" w:cs="Times New Roman"/>
          <w:color w:val="000000"/>
          <w:szCs w:val="24"/>
          <w:lang w:eastAsia="lv-LV"/>
        </w:rPr>
        <w:t>Projektu portālā</w:t>
      </w:r>
      <w:r w:rsidR="51CC502C" w:rsidRPr="00F2159F">
        <w:rPr>
          <w:rFonts w:ascii="Aptos" w:eastAsia="Times New Roman" w:hAnsi="Aptos" w:cs="Times New Roman"/>
          <w:color w:val="000000"/>
          <w:szCs w:val="24"/>
          <w:lang w:eastAsia="lv-LV"/>
        </w:rPr>
        <w:t>.</w:t>
      </w:r>
      <w:bookmarkEnd w:id="3"/>
      <w:r w:rsidR="369D170B" w:rsidRPr="00F2159F">
        <w:rPr>
          <w:rFonts w:ascii="Aptos" w:eastAsia="Times New Roman" w:hAnsi="Aptos" w:cs="Times New Roman"/>
          <w:color w:val="000000"/>
          <w:szCs w:val="24"/>
          <w:lang w:eastAsia="lv-LV"/>
        </w:rPr>
        <w:t xml:space="preserve"> </w:t>
      </w:r>
    </w:p>
    <w:p w14:paraId="69EC6F73" w14:textId="17DE4FDC" w:rsidR="002927C4" w:rsidRPr="00F2159F" w:rsidRDefault="006204AD" w:rsidP="00BC721B">
      <w:pPr>
        <w:pStyle w:val="ListParagraph"/>
        <w:numPr>
          <w:ilvl w:val="0"/>
          <w:numId w:val="3"/>
        </w:numPr>
        <w:spacing w:before="0"/>
        <w:contextualSpacing w:val="0"/>
        <w:outlineLvl w:val="3"/>
        <w:rPr>
          <w:rFonts w:ascii="Aptos" w:eastAsia="Times New Roman" w:hAnsi="Aptos" w:cs="Times New Roman"/>
          <w:color w:val="000000"/>
          <w:lang w:eastAsia="lv-LV"/>
        </w:rPr>
      </w:pPr>
      <w:bookmarkStart w:id="4" w:name="_Ref188435005"/>
      <w:r w:rsidRPr="00F2159F">
        <w:rPr>
          <w:rFonts w:ascii="Aptos" w:eastAsia="Times New Roman" w:hAnsi="Aptos" w:cs="Times New Roman"/>
          <w:color w:val="000000"/>
          <w:lang w:eastAsia="lv-LV"/>
        </w:rPr>
        <w:t xml:space="preserve">Pēc </w:t>
      </w:r>
      <w:r w:rsidR="006D2D4B" w:rsidRPr="00F2159F">
        <w:rPr>
          <w:rFonts w:ascii="Aptos" w:eastAsia="Times New Roman" w:hAnsi="Aptos" w:cs="Times New Roman"/>
          <w:color w:val="000000"/>
          <w:lang w:eastAsia="lv-LV"/>
        </w:rPr>
        <w:t xml:space="preserve">šī </w:t>
      </w:r>
      <w:r w:rsidR="00920415" w:rsidRPr="00F2159F">
        <w:rPr>
          <w:rFonts w:ascii="Aptos" w:eastAsia="Times New Roman" w:hAnsi="Aptos" w:cs="Times New Roman"/>
          <w:color w:val="000000"/>
          <w:lang w:eastAsia="lv-LV"/>
        </w:rPr>
        <w:t xml:space="preserve">nolikuma </w:t>
      </w:r>
      <w:r w:rsidR="00E53419">
        <w:rPr>
          <w:rFonts w:ascii="Aptos" w:eastAsia="Times New Roman" w:hAnsi="Aptos" w:cs="Times New Roman"/>
          <w:color w:val="000000"/>
          <w:lang w:eastAsia="lv-LV"/>
        </w:rPr>
        <w:t>16</w:t>
      </w:r>
      <w:r w:rsidR="00BC64AE" w:rsidRPr="00F2159F">
        <w:rPr>
          <w:rFonts w:ascii="Aptos" w:eastAsia="Times New Roman" w:hAnsi="Aptos" w:cs="Times New Roman"/>
          <w:color w:val="000000"/>
          <w:lang w:eastAsia="lv-LV"/>
        </w:rPr>
        <w:t xml:space="preserve">. punktā minētajā ziņojumā norādītā </w:t>
      </w:r>
      <w:r w:rsidR="003842C3" w:rsidRPr="00F2159F">
        <w:rPr>
          <w:rFonts w:ascii="Aptos" w:eastAsia="Times New Roman" w:hAnsi="Aptos" w:cs="Times New Roman"/>
          <w:color w:val="000000"/>
          <w:lang w:eastAsia="lv-LV"/>
        </w:rPr>
        <w:t>izpildes</w:t>
      </w:r>
      <w:r w:rsidR="00BC64AE" w:rsidRPr="00F2159F">
        <w:rPr>
          <w:rFonts w:ascii="Aptos" w:eastAsia="Times New Roman" w:hAnsi="Aptos" w:cs="Times New Roman"/>
          <w:color w:val="000000"/>
          <w:lang w:eastAsia="lv-LV"/>
        </w:rPr>
        <w:t xml:space="preserve"> </w:t>
      </w:r>
      <w:r w:rsidR="00E7299C" w:rsidRPr="00F2159F">
        <w:rPr>
          <w:rFonts w:ascii="Aptos" w:eastAsia="Times New Roman" w:hAnsi="Aptos" w:cs="Times New Roman"/>
          <w:color w:val="000000"/>
          <w:lang w:eastAsia="lv-LV"/>
        </w:rPr>
        <w:t>termiņa</w:t>
      </w:r>
      <w:r w:rsidR="00BC64AE" w:rsidRPr="00F2159F">
        <w:rPr>
          <w:rFonts w:ascii="Aptos" w:eastAsia="Times New Roman" w:hAnsi="Aptos" w:cs="Times New Roman"/>
          <w:color w:val="000000"/>
          <w:lang w:eastAsia="lv-LV"/>
        </w:rPr>
        <w:t xml:space="preserve"> </w:t>
      </w:r>
      <w:r w:rsidR="003309DA" w:rsidRPr="00F2159F">
        <w:rPr>
          <w:rFonts w:ascii="Aptos" w:eastAsia="Times New Roman" w:hAnsi="Aptos" w:cs="Times New Roman"/>
          <w:color w:val="000000"/>
          <w:lang w:eastAsia="lv-LV"/>
        </w:rPr>
        <w:t>vērtēšanas komisija</w:t>
      </w:r>
      <w:r w:rsidR="006507F9" w:rsidRPr="00F2159F">
        <w:rPr>
          <w:rFonts w:ascii="Aptos" w:eastAsia="Times New Roman" w:hAnsi="Aptos" w:cs="Times New Roman"/>
          <w:color w:val="000000"/>
          <w:lang w:eastAsia="lv-LV"/>
        </w:rPr>
        <w:t xml:space="preserve"> izvērtē projekta iesniegumu un sniedz </w:t>
      </w:r>
      <w:r w:rsidR="00421071" w:rsidRPr="00F2159F">
        <w:rPr>
          <w:rFonts w:ascii="Aptos" w:eastAsia="Times New Roman" w:hAnsi="Aptos" w:cs="Times New Roman"/>
          <w:color w:val="000000"/>
          <w:lang w:eastAsia="lv-LV"/>
        </w:rPr>
        <w:t xml:space="preserve">atzinumu </w:t>
      </w:r>
      <w:r w:rsidR="00C15A36" w:rsidRPr="00F2159F">
        <w:rPr>
          <w:rFonts w:ascii="Aptos" w:eastAsia="Times New Roman" w:hAnsi="Aptos" w:cs="Times New Roman"/>
          <w:color w:val="000000"/>
          <w:lang w:eastAsia="lv-LV"/>
        </w:rPr>
        <w:t xml:space="preserve">šī nolikuma </w:t>
      </w:r>
      <w:r w:rsidR="00C15A36" w:rsidRPr="00F2159F">
        <w:rPr>
          <w:rFonts w:ascii="Aptos" w:eastAsia="Times New Roman" w:hAnsi="Aptos" w:cs="Times New Roman"/>
          <w:color w:val="000000"/>
          <w:lang w:eastAsia="lv-LV"/>
        </w:rPr>
        <w:fldChar w:fldCharType="begin"/>
      </w:r>
      <w:r w:rsidR="00C15A36" w:rsidRPr="00F2159F">
        <w:rPr>
          <w:rFonts w:ascii="Aptos" w:eastAsia="Times New Roman" w:hAnsi="Aptos" w:cs="Times New Roman"/>
          <w:color w:val="000000"/>
          <w:lang w:eastAsia="lv-LV"/>
        </w:rPr>
        <w:instrText xml:space="preserve"> REF _Ref120491269 \r \h </w:instrText>
      </w:r>
      <w:r w:rsidR="00F2159F">
        <w:rPr>
          <w:rFonts w:ascii="Aptos" w:eastAsia="Times New Roman" w:hAnsi="Aptos" w:cs="Times New Roman"/>
          <w:color w:val="000000"/>
          <w:lang w:eastAsia="lv-LV"/>
        </w:rPr>
        <w:instrText xml:space="preserve"> \* MERGEFORMAT </w:instrText>
      </w:r>
      <w:r w:rsidR="00C15A36" w:rsidRPr="00F2159F">
        <w:rPr>
          <w:rFonts w:ascii="Aptos" w:eastAsia="Times New Roman" w:hAnsi="Aptos" w:cs="Times New Roman"/>
          <w:color w:val="000000"/>
          <w:lang w:eastAsia="lv-LV"/>
        </w:rPr>
      </w:r>
      <w:r w:rsidR="00C15A36" w:rsidRPr="00F2159F">
        <w:rPr>
          <w:rFonts w:ascii="Aptos" w:eastAsia="Times New Roman" w:hAnsi="Aptos" w:cs="Times New Roman"/>
          <w:color w:val="000000"/>
          <w:lang w:eastAsia="lv-LV"/>
        </w:rPr>
        <w:fldChar w:fldCharType="separate"/>
      </w:r>
      <w:r w:rsidR="00E73943" w:rsidRPr="00F2159F">
        <w:rPr>
          <w:rFonts w:ascii="Aptos" w:eastAsia="Times New Roman" w:hAnsi="Aptos" w:cs="Times New Roman"/>
          <w:color w:val="000000"/>
          <w:lang w:eastAsia="lv-LV"/>
        </w:rPr>
        <w:t>V</w:t>
      </w:r>
      <w:r w:rsidR="00C15A36" w:rsidRPr="00F2159F">
        <w:rPr>
          <w:rFonts w:ascii="Aptos" w:eastAsia="Times New Roman" w:hAnsi="Aptos" w:cs="Times New Roman"/>
          <w:color w:val="000000"/>
          <w:lang w:eastAsia="lv-LV"/>
        </w:rPr>
        <w:fldChar w:fldCharType="end"/>
      </w:r>
      <w:r w:rsidR="00C15A36" w:rsidRPr="00F2159F">
        <w:rPr>
          <w:rFonts w:ascii="Aptos" w:eastAsia="Times New Roman" w:hAnsi="Aptos" w:cs="Times New Roman"/>
          <w:color w:val="000000"/>
          <w:lang w:eastAsia="lv-LV"/>
        </w:rPr>
        <w:t>. nodaļā no</w:t>
      </w:r>
      <w:r w:rsidR="00AD22A0" w:rsidRPr="00F2159F">
        <w:rPr>
          <w:rFonts w:ascii="Aptos" w:eastAsia="Times New Roman" w:hAnsi="Aptos" w:cs="Times New Roman"/>
          <w:color w:val="000000"/>
          <w:lang w:eastAsia="lv-LV"/>
        </w:rPr>
        <w:t xml:space="preserve">teiktajā kārtībā. Gadījumā, ja projekta iesniegums nav atkārtoti iesniegts šī nolikuma </w:t>
      </w:r>
      <w:r w:rsidR="00363688">
        <w:rPr>
          <w:rFonts w:ascii="Aptos" w:eastAsia="Times New Roman" w:hAnsi="Aptos" w:cs="Times New Roman"/>
          <w:color w:val="000000" w:themeColor="text1"/>
          <w:lang w:eastAsia="lv-LV"/>
        </w:rPr>
        <w:t>17</w:t>
      </w:r>
      <w:r w:rsidR="00AD22A0" w:rsidRPr="00F2159F">
        <w:rPr>
          <w:rFonts w:ascii="Aptos" w:eastAsia="Times New Roman" w:hAnsi="Aptos" w:cs="Times New Roman"/>
          <w:color w:val="000000"/>
          <w:lang w:eastAsia="lv-LV"/>
        </w:rPr>
        <w:t>. punktā noteiktajā kārtībā, komisija vērtē projekta iesniegum</w:t>
      </w:r>
      <w:r w:rsidR="489965A3" w:rsidRPr="00F2159F">
        <w:rPr>
          <w:rFonts w:ascii="Aptos" w:eastAsia="Times New Roman" w:hAnsi="Aptos" w:cs="Times New Roman"/>
          <w:color w:val="000000"/>
          <w:lang w:eastAsia="lv-LV"/>
        </w:rPr>
        <w:t>u</w:t>
      </w:r>
      <w:r w:rsidR="00AD22A0" w:rsidRPr="00F2159F">
        <w:rPr>
          <w:rFonts w:ascii="Aptos" w:eastAsia="Times New Roman" w:hAnsi="Aptos" w:cs="Times New Roman"/>
          <w:color w:val="000000"/>
          <w:lang w:eastAsia="lv-LV"/>
        </w:rPr>
        <w:t xml:space="preserve"> sākotnēji iesniegtās informācijas apjomā.</w:t>
      </w:r>
      <w:bookmarkEnd w:id="4"/>
      <w:r w:rsidR="00AD22A0" w:rsidRPr="00F2159F">
        <w:rPr>
          <w:rFonts w:ascii="Aptos" w:eastAsia="Times New Roman" w:hAnsi="Aptos" w:cs="Times New Roman"/>
          <w:color w:val="000000"/>
          <w:lang w:eastAsia="lv-LV"/>
        </w:rPr>
        <w:t xml:space="preserve"> </w:t>
      </w:r>
    </w:p>
    <w:p w14:paraId="4E0B9A16" w14:textId="18C1158C" w:rsidR="009B5CD7" w:rsidRPr="00F2159F" w:rsidRDefault="00916ED5" w:rsidP="00BC721B">
      <w:pPr>
        <w:pStyle w:val="ListParagraph"/>
        <w:numPr>
          <w:ilvl w:val="0"/>
          <w:numId w:val="3"/>
        </w:numPr>
        <w:spacing w:before="0"/>
        <w:contextualSpacing w:val="0"/>
        <w:outlineLvl w:val="3"/>
        <w:rPr>
          <w:rFonts w:ascii="Aptos" w:hAnsi="Aptos" w:cs="Times New Roman"/>
        </w:rPr>
      </w:pPr>
      <w:r w:rsidRPr="00F2159F">
        <w:rPr>
          <w:rFonts w:ascii="Aptos" w:eastAsia="Times New Roman" w:hAnsi="Aptos" w:cs="Times New Roman"/>
          <w:bCs/>
          <w:color w:val="000000"/>
          <w:szCs w:val="24"/>
          <w:lang w:eastAsia="lv-LV"/>
        </w:rPr>
        <w:t xml:space="preserve">Pēc </w:t>
      </w:r>
      <w:r w:rsidR="00D25D08" w:rsidRPr="00F2159F">
        <w:rPr>
          <w:rFonts w:ascii="Aptos" w:eastAsia="Times New Roman" w:hAnsi="Aptos" w:cs="Times New Roman"/>
          <w:bCs/>
          <w:color w:val="000000"/>
          <w:szCs w:val="24"/>
          <w:lang w:eastAsia="lv-LV"/>
        </w:rPr>
        <w:t>šī nolikum</w:t>
      </w:r>
      <w:r w:rsidR="00D25D08" w:rsidRPr="006C1541">
        <w:rPr>
          <w:rFonts w:ascii="Aptos" w:eastAsia="Times New Roman" w:hAnsi="Aptos" w:cs="Times New Roman"/>
          <w:bCs/>
          <w:szCs w:val="24"/>
          <w:lang w:eastAsia="lv-LV"/>
        </w:rPr>
        <w:t xml:space="preserve">a </w:t>
      </w:r>
      <w:r w:rsidR="006C1541" w:rsidRPr="006C1541">
        <w:rPr>
          <w:rFonts w:ascii="Aptos" w:eastAsia="Times New Roman" w:hAnsi="Aptos" w:cs="Times New Roman"/>
          <w:bCs/>
          <w:szCs w:val="24"/>
          <w:lang w:eastAsia="lv-LV"/>
        </w:rPr>
        <w:t>13</w:t>
      </w:r>
      <w:r w:rsidR="002815A6" w:rsidRPr="006C1541">
        <w:rPr>
          <w:rFonts w:ascii="Aptos" w:eastAsia="Times New Roman" w:hAnsi="Aptos" w:cs="Times New Roman"/>
          <w:bCs/>
          <w:szCs w:val="24"/>
          <w:lang w:eastAsia="lv-LV"/>
        </w:rPr>
        <w:t>. punktā</w:t>
      </w:r>
      <w:r w:rsidR="00B54A16" w:rsidRPr="006C1541">
        <w:rPr>
          <w:rFonts w:ascii="Aptos" w:eastAsia="Times New Roman" w:hAnsi="Aptos" w:cs="Times New Roman"/>
          <w:bCs/>
          <w:szCs w:val="24"/>
          <w:lang w:eastAsia="lv-LV"/>
        </w:rPr>
        <w:t xml:space="preserve"> </w:t>
      </w:r>
      <w:r w:rsidR="00B54A16" w:rsidRPr="00F2159F">
        <w:rPr>
          <w:rFonts w:ascii="Aptos" w:eastAsia="Times New Roman" w:hAnsi="Aptos" w:cs="Times New Roman"/>
          <w:bCs/>
          <w:szCs w:val="24"/>
          <w:lang w:eastAsia="lv-LV"/>
        </w:rPr>
        <w:t>noteiktā termiņa</w:t>
      </w:r>
      <w:r w:rsidR="002815A6" w:rsidRPr="00F2159F">
        <w:rPr>
          <w:rFonts w:ascii="Aptos" w:eastAsia="Times New Roman" w:hAnsi="Aptos" w:cs="Times New Roman"/>
          <w:bCs/>
          <w:color w:val="FF0000"/>
          <w:szCs w:val="24"/>
          <w:lang w:eastAsia="lv-LV"/>
        </w:rPr>
        <w:t xml:space="preserve"> </w:t>
      </w:r>
      <w:r w:rsidR="002815A6" w:rsidRPr="00F2159F">
        <w:rPr>
          <w:rFonts w:ascii="Aptos" w:eastAsia="Times New Roman" w:hAnsi="Aptos" w:cs="Times New Roman"/>
          <w:bCs/>
          <w:szCs w:val="24"/>
          <w:lang w:eastAsia="lv-LV"/>
        </w:rPr>
        <w:t>un</w:t>
      </w:r>
      <w:r w:rsidR="00D17A96">
        <w:rPr>
          <w:rFonts w:ascii="Aptos" w:eastAsia="Times New Roman" w:hAnsi="Aptos" w:cs="Times New Roman"/>
          <w:bCs/>
          <w:szCs w:val="24"/>
          <w:lang w:eastAsia="lv-LV"/>
        </w:rPr>
        <w:t xml:space="preserve"> </w:t>
      </w:r>
      <w:r w:rsidR="006C1541">
        <w:rPr>
          <w:rFonts w:ascii="Aptos" w:eastAsia="Times New Roman" w:hAnsi="Aptos" w:cs="Times New Roman"/>
          <w:bCs/>
          <w:szCs w:val="24"/>
          <w:lang w:eastAsia="lv-LV"/>
        </w:rPr>
        <w:t>16</w:t>
      </w:r>
      <w:r w:rsidR="008B722A" w:rsidRPr="00F2159F">
        <w:rPr>
          <w:rFonts w:ascii="Aptos" w:eastAsia="Times New Roman" w:hAnsi="Aptos" w:cs="Times New Roman"/>
          <w:bCs/>
          <w:szCs w:val="24"/>
          <w:lang w:eastAsia="lv-LV"/>
        </w:rPr>
        <w:t>. punktā minētajā ziņojumā norādītā termiņ</w:t>
      </w:r>
      <w:r w:rsidR="000E103D" w:rsidRPr="00F2159F">
        <w:rPr>
          <w:rFonts w:ascii="Aptos" w:eastAsia="Times New Roman" w:hAnsi="Aptos" w:cs="Times New Roman"/>
          <w:bCs/>
          <w:szCs w:val="24"/>
          <w:lang w:eastAsia="lv-LV"/>
        </w:rPr>
        <w:t>a</w:t>
      </w:r>
      <w:r w:rsidR="008B722A" w:rsidRPr="00F2159F">
        <w:rPr>
          <w:rFonts w:ascii="Aptos" w:eastAsia="Times New Roman" w:hAnsi="Aptos" w:cs="Times New Roman"/>
          <w:bCs/>
          <w:szCs w:val="24"/>
          <w:lang w:eastAsia="lv-LV"/>
        </w:rPr>
        <w:t xml:space="preserve"> šajā nodaļā </w:t>
      </w:r>
      <w:r w:rsidR="00B54A16" w:rsidRPr="00F2159F">
        <w:rPr>
          <w:rFonts w:ascii="Aptos" w:eastAsia="Times New Roman" w:hAnsi="Aptos" w:cs="Times New Roman"/>
          <w:bCs/>
          <w:szCs w:val="24"/>
          <w:lang w:eastAsia="lv-LV"/>
        </w:rPr>
        <w:t>noteiktais konsultatīvais atbalsts netiek nodrošināts.</w:t>
      </w:r>
    </w:p>
    <w:p w14:paraId="2E23197B" w14:textId="68057499" w:rsidR="00A01D52" w:rsidRPr="00F2159F" w:rsidRDefault="00A01D52" w:rsidP="00DB7526">
      <w:pPr>
        <w:pStyle w:val="Headinggg1"/>
        <w:rPr>
          <w:rFonts w:ascii="Aptos" w:hAnsi="Aptos"/>
        </w:rPr>
      </w:pPr>
      <w:bookmarkStart w:id="5" w:name="_Ref120491269"/>
      <w:r w:rsidRPr="00F2159F">
        <w:rPr>
          <w:rFonts w:ascii="Aptos" w:hAnsi="Aptos"/>
        </w:rPr>
        <w:t>Projektu iesniegumu vērtēšanas kārtība</w:t>
      </w:r>
      <w:bookmarkEnd w:id="5"/>
    </w:p>
    <w:p w14:paraId="473A255F" w14:textId="0D0A138A" w:rsidR="00D537C1" w:rsidRPr="00F2159F" w:rsidRDefault="00D537C1" w:rsidP="00BC721B">
      <w:pPr>
        <w:pStyle w:val="ListParagraph"/>
        <w:numPr>
          <w:ilvl w:val="0"/>
          <w:numId w:val="3"/>
        </w:numPr>
        <w:spacing w:before="0"/>
        <w:contextualSpacing w:val="0"/>
        <w:outlineLvl w:val="3"/>
        <w:rPr>
          <w:rFonts w:ascii="Aptos" w:eastAsia="Times New Roman" w:hAnsi="Aptos" w:cs="Times New Roman"/>
          <w:color w:val="000000"/>
          <w:lang w:eastAsia="lv-LV"/>
        </w:rPr>
      </w:pPr>
      <w:bookmarkStart w:id="6" w:name="_Ref172292401"/>
      <w:r w:rsidRPr="00F2159F">
        <w:rPr>
          <w:rFonts w:ascii="Aptos" w:eastAsia="Times New Roman" w:hAnsi="Aptos" w:cs="Times New Roman"/>
          <w:color w:val="000000"/>
          <w:lang w:eastAsia="lv-LV"/>
        </w:rPr>
        <w:t xml:space="preserve">Projektu iesniegumu vērtēšanai </w:t>
      </w:r>
      <w:r w:rsidR="00F12066">
        <w:rPr>
          <w:rFonts w:ascii="Aptos" w:eastAsia="Times New Roman" w:hAnsi="Aptos" w:cs="Times New Roman"/>
          <w:color w:val="000000"/>
          <w:lang w:eastAsia="lv-LV"/>
        </w:rPr>
        <w:t>aģentūra</w:t>
      </w:r>
      <w:r w:rsidR="00CC10BB" w:rsidRPr="00F2159F">
        <w:rPr>
          <w:rFonts w:ascii="Aptos" w:eastAsia="Times New Roman" w:hAnsi="Aptos" w:cs="Times New Roman"/>
          <w:color w:val="000000"/>
          <w:lang w:eastAsia="lv-LV"/>
        </w:rPr>
        <w:t xml:space="preserve"> ar rīkojumu izveido </w:t>
      </w:r>
      <w:r w:rsidR="00C13EB3" w:rsidRPr="00F2159F">
        <w:rPr>
          <w:rFonts w:ascii="Aptos" w:eastAsia="Times New Roman" w:hAnsi="Aptos" w:cs="Times New Roman"/>
          <w:color w:val="000000"/>
          <w:lang w:eastAsia="lv-LV"/>
        </w:rPr>
        <w:t>Eiropas Savienības fondu 2021.</w:t>
      </w:r>
      <w:r w:rsidR="00711EC7" w:rsidRPr="00F2159F">
        <w:rPr>
          <w:rFonts w:ascii="Aptos" w:eastAsia="Times New Roman" w:hAnsi="Aptos" w:cs="Times New Roman"/>
          <w:color w:val="000000"/>
          <w:lang w:eastAsia="lv-LV"/>
        </w:rPr>
        <w:t>–</w:t>
      </w:r>
      <w:r w:rsidR="00C13EB3" w:rsidRPr="00F2159F">
        <w:rPr>
          <w:rFonts w:ascii="Aptos" w:eastAsia="Times New Roman" w:hAnsi="Aptos" w:cs="Times New Roman"/>
          <w:color w:val="000000"/>
          <w:lang w:eastAsia="lv-LV"/>
        </w:rPr>
        <w:t xml:space="preserve">2027. gada plānošanas perioda vadības likuma </w:t>
      </w:r>
      <w:r w:rsidR="003C2265" w:rsidRPr="00F2159F">
        <w:rPr>
          <w:rFonts w:ascii="Aptos" w:eastAsia="Times New Roman" w:hAnsi="Aptos" w:cs="Times New Roman"/>
          <w:color w:val="000000"/>
          <w:lang w:eastAsia="lv-LV"/>
        </w:rPr>
        <w:t xml:space="preserve">(turpmāk – Likums) </w:t>
      </w:r>
      <w:r w:rsidR="00C13EB3" w:rsidRPr="00F2159F">
        <w:rPr>
          <w:rFonts w:ascii="Aptos" w:eastAsia="Times New Roman" w:hAnsi="Aptos" w:cs="Times New Roman"/>
          <w:color w:val="000000"/>
          <w:lang w:eastAsia="lv-LV"/>
        </w:rPr>
        <w:t xml:space="preserve">21. panta prasībām atbilstošu </w:t>
      </w:r>
      <w:r w:rsidRPr="00F2159F">
        <w:rPr>
          <w:rFonts w:ascii="Aptos" w:eastAsia="Times New Roman" w:hAnsi="Aptos" w:cs="Times New Roman"/>
          <w:color w:val="000000"/>
          <w:lang w:eastAsia="lv-LV"/>
        </w:rPr>
        <w:t>projektu iesniegumu vērtēšanas komisiju (turpmāk</w:t>
      </w:r>
      <w:r w:rsidR="00FB4B0B" w:rsidRPr="00F2159F">
        <w:rPr>
          <w:rFonts w:ascii="Aptos" w:eastAsia="Times New Roman" w:hAnsi="Aptos" w:cs="Times New Roman"/>
          <w:color w:val="000000"/>
          <w:lang w:eastAsia="lv-LV"/>
        </w:rPr>
        <w:t> </w:t>
      </w:r>
      <w:r w:rsidRPr="00F2159F">
        <w:rPr>
          <w:rFonts w:ascii="Aptos" w:eastAsia="Times New Roman" w:hAnsi="Aptos" w:cs="Times New Roman"/>
          <w:color w:val="000000"/>
          <w:lang w:eastAsia="lv-LV"/>
        </w:rPr>
        <w:t>– vērtēšanas komisija)</w:t>
      </w:r>
      <w:r w:rsidR="00FB4B0B" w:rsidRPr="00F2159F">
        <w:rPr>
          <w:rFonts w:ascii="Aptos" w:eastAsia="Times New Roman" w:hAnsi="Aptos" w:cs="Times New Roman"/>
          <w:color w:val="000000"/>
          <w:lang w:eastAsia="lv-LV"/>
        </w:rPr>
        <w:t xml:space="preserve">, vērtēšanas komisijas sastāva izveidē ievērojot </w:t>
      </w:r>
      <w:r w:rsidR="00614668" w:rsidRPr="00F2159F">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F2159F">
        <w:rPr>
          <w:rFonts w:ascii="Aptos" w:eastAsia="Times New Roman" w:hAnsi="Aptos" w:cs="Times New Roman"/>
          <w:color w:val="000000"/>
          <w:lang w:eastAsia="lv-LV"/>
        </w:rPr>
        <w:t>Regulas 20</w:t>
      </w:r>
      <w:r w:rsidR="003C2CBE" w:rsidRPr="00F2159F">
        <w:rPr>
          <w:rFonts w:ascii="Aptos" w:eastAsia="Times New Roman" w:hAnsi="Aptos" w:cs="Times New Roman"/>
          <w:color w:val="000000"/>
          <w:lang w:eastAsia="lv-LV"/>
        </w:rPr>
        <w:t>24</w:t>
      </w:r>
      <w:r w:rsidR="00FB4B0B" w:rsidRPr="00F2159F">
        <w:rPr>
          <w:rFonts w:ascii="Aptos" w:eastAsia="Times New Roman" w:hAnsi="Aptos" w:cs="Times New Roman"/>
          <w:color w:val="000000"/>
          <w:lang w:eastAsia="lv-LV"/>
        </w:rPr>
        <w:t>/</w:t>
      </w:r>
      <w:r w:rsidR="003C2CBE" w:rsidRPr="00F2159F">
        <w:rPr>
          <w:rFonts w:ascii="Aptos" w:eastAsia="Times New Roman" w:hAnsi="Aptos" w:cs="Times New Roman"/>
          <w:color w:val="000000"/>
          <w:lang w:eastAsia="lv-LV"/>
        </w:rPr>
        <w:t>2509</w:t>
      </w:r>
      <w:r w:rsidR="00FB4B0B" w:rsidRPr="00F2159F">
        <w:rPr>
          <w:rStyle w:val="FootnoteReference"/>
          <w:rFonts w:ascii="Aptos" w:eastAsia="Times New Roman" w:hAnsi="Aptos" w:cs="Times New Roman"/>
          <w:color w:val="000000"/>
          <w:lang w:eastAsia="lv-LV"/>
        </w:rPr>
        <w:footnoteReference w:id="2"/>
      </w:r>
      <w:r w:rsidR="00FB4B0B" w:rsidRPr="00F2159F">
        <w:rPr>
          <w:rFonts w:ascii="Aptos" w:eastAsia="Times New Roman" w:hAnsi="Aptos" w:cs="Times New Roman"/>
          <w:color w:val="000000"/>
          <w:lang w:eastAsia="lv-LV"/>
        </w:rPr>
        <w:t xml:space="preserve"> 61.</w:t>
      </w:r>
      <w:r w:rsidR="00402F7A" w:rsidRPr="00F2159F">
        <w:rPr>
          <w:rFonts w:ascii="Aptos" w:eastAsia="Times New Roman" w:hAnsi="Aptos" w:cs="Times New Roman"/>
          <w:color w:val="000000"/>
          <w:lang w:eastAsia="lv-LV"/>
        </w:rPr>
        <w:t> </w:t>
      </w:r>
      <w:r w:rsidR="00FB4B0B" w:rsidRPr="00F2159F">
        <w:rPr>
          <w:rFonts w:ascii="Aptos" w:eastAsia="Times New Roman" w:hAnsi="Aptos" w:cs="Times New Roman"/>
          <w:color w:val="000000"/>
          <w:lang w:eastAsia="lv-LV"/>
        </w:rPr>
        <w:t>pantā noteikto</w:t>
      </w:r>
      <w:r w:rsidRPr="00F2159F">
        <w:rPr>
          <w:rFonts w:ascii="Aptos" w:eastAsia="Times New Roman" w:hAnsi="Aptos" w:cs="Times New Roman"/>
          <w:color w:val="000000"/>
          <w:lang w:eastAsia="lv-LV"/>
        </w:rPr>
        <w:t>.</w:t>
      </w:r>
      <w:bookmarkEnd w:id="6"/>
    </w:p>
    <w:p w14:paraId="12545E31" w14:textId="7C03350F" w:rsidR="00D537C1" w:rsidRPr="00F2159F" w:rsidRDefault="00D537C1" w:rsidP="00BC721B">
      <w:pPr>
        <w:pStyle w:val="ListParagraph"/>
        <w:numPr>
          <w:ilvl w:val="0"/>
          <w:numId w:val="3"/>
        </w:numPr>
        <w:tabs>
          <w:tab w:val="left" w:pos="284"/>
        </w:tabs>
        <w:spacing w:before="0"/>
        <w:contextualSpacing w:val="0"/>
        <w:outlineLvl w:val="3"/>
        <w:rPr>
          <w:rFonts w:ascii="Aptos" w:hAnsi="Aptos" w:cs="Times New Roman"/>
          <w:szCs w:val="24"/>
        </w:rPr>
      </w:pPr>
      <w:r w:rsidRPr="00F2159F">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F2159F">
        <w:rPr>
          <w:rFonts w:ascii="Aptos" w:eastAsia="Times New Roman" w:hAnsi="Aptos" w:cs="Times New Roman"/>
          <w:bCs/>
          <w:color w:val="000000"/>
          <w:szCs w:val="24"/>
          <w:lang w:eastAsia="lv-LV"/>
        </w:rPr>
        <w:t>Latvijas Republikas un Eiropas Savienības normatīvajiem aktiem</w:t>
      </w:r>
      <w:r w:rsidRPr="00F2159F">
        <w:rPr>
          <w:rFonts w:ascii="Aptos" w:eastAsia="Times New Roman" w:hAnsi="Aptos" w:cs="Times New Roman"/>
          <w:bCs/>
          <w:color w:val="000000"/>
          <w:szCs w:val="24"/>
          <w:lang w:eastAsia="lv-LV"/>
        </w:rPr>
        <w:t xml:space="preserve">, kā arī </w:t>
      </w:r>
      <w:r w:rsidR="00D03AB3" w:rsidRPr="00F2159F">
        <w:rPr>
          <w:rFonts w:ascii="Aptos" w:eastAsia="Times New Roman" w:hAnsi="Aptos" w:cs="Times New Roman"/>
          <w:bCs/>
          <w:color w:val="000000"/>
          <w:szCs w:val="24"/>
          <w:lang w:eastAsia="lv-LV"/>
        </w:rPr>
        <w:t xml:space="preserve">ir </w:t>
      </w:r>
      <w:r w:rsidR="003D7C86" w:rsidRPr="00F2159F">
        <w:rPr>
          <w:rFonts w:ascii="Aptos" w:eastAsia="Times New Roman" w:hAnsi="Aptos" w:cs="Times New Roman"/>
          <w:bCs/>
          <w:color w:val="000000"/>
          <w:szCs w:val="24"/>
          <w:lang w:eastAsia="lv-LV"/>
        </w:rPr>
        <w:t xml:space="preserve">atbildīgi </w:t>
      </w:r>
      <w:r w:rsidRPr="00F2159F">
        <w:rPr>
          <w:rFonts w:ascii="Aptos" w:eastAsia="Times New Roman" w:hAnsi="Aptos" w:cs="Times New Roman"/>
          <w:bCs/>
          <w:color w:val="000000"/>
          <w:szCs w:val="24"/>
          <w:lang w:eastAsia="lv-LV"/>
        </w:rPr>
        <w:t xml:space="preserve">par </w:t>
      </w:r>
      <w:r w:rsidR="008B1741" w:rsidRPr="00F2159F">
        <w:rPr>
          <w:rFonts w:ascii="Aptos" w:eastAsia="Times New Roman" w:hAnsi="Aptos" w:cs="Times New Roman"/>
          <w:bCs/>
          <w:color w:val="000000"/>
          <w:szCs w:val="24"/>
          <w:lang w:eastAsia="lv-LV"/>
        </w:rPr>
        <w:t xml:space="preserve">objektivitātes un </w:t>
      </w:r>
      <w:r w:rsidRPr="00F2159F">
        <w:rPr>
          <w:rFonts w:ascii="Aptos" w:eastAsia="Times New Roman" w:hAnsi="Aptos" w:cs="Times New Roman"/>
          <w:bCs/>
          <w:color w:val="000000"/>
          <w:szCs w:val="24"/>
          <w:lang w:eastAsia="lv-LV"/>
        </w:rPr>
        <w:t xml:space="preserve">konfidencialitātes ievērošanu. </w:t>
      </w:r>
    </w:p>
    <w:p w14:paraId="373EF6E2" w14:textId="55F6F4E1" w:rsidR="001B7BC7" w:rsidRPr="00357BCC" w:rsidRDefault="00B60437" w:rsidP="00BC721B">
      <w:pPr>
        <w:pStyle w:val="ListParagraph"/>
        <w:numPr>
          <w:ilvl w:val="0"/>
          <w:numId w:val="3"/>
        </w:numPr>
        <w:tabs>
          <w:tab w:val="left" w:pos="284"/>
        </w:tabs>
        <w:spacing w:before="0"/>
        <w:contextualSpacing w:val="0"/>
        <w:outlineLvl w:val="3"/>
        <w:rPr>
          <w:rFonts w:ascii="Aptos" w:hAnsi="Aptos" w:cs="Times New Roman"/>
          <w:szCs w:val="24"/>
        </w:rPr>
      </w:pPr>
      <w:bookmarkStart w:id="7" w:name="_Ref120520594"/>
      <w:r w:rsidRPr="00F2159F">
        <w:rPr>
          <w:rFonts w:ascii="Aptos" w:eastAsia="Times New Roman" w:hAnsi="Aptos" w:cs="Times New Roman"/>
          <w:color w:val="000000" w:themeColor="text1"/>
          <w:szCs w:val="24"/>
          <w:lang w:eastAsia="lv-LV"/>
        </w:rPr>
        <w:t>V</w:t>
      </w:r>
      <w:r w:rsidR="00ED50C7" w:rsidRPr="00F2159F">
        <w:rPr>
          <w:rFonts w:ascii="Aptos" w:eastAsia="Times New Roman" w:hAnsi="Aptos" w:cs="Times New Roman"/>
          <w:color w:val="000000" w:themeColor="text1"/>
          <w:szCs w:val="24"/>
          <w:lang w:eastAsia="lv-LV"/>
        </w:rPr>
        <w:t>ērtēšanas komisija pēc projektu iesniegumu iesniegšanas termiņa beig</w:t>
      </w:r>
      <w:r w:rsidR="00840CF9" w:rsidRPr="00F2159F">
        <w:rPr>
          <w:rFonts w:ascii="Aptos" w:eastAsia="Times New Roman" w:hAnsi="Aptos" w:cs="Times New Roman"/>
          <w:color w:val="000000" w:themeColor="text1"/>
          <w:szCs w:val="24"/>
          <w:lang w:eastAsia="lv-LV"/>
        </w:rPr>
        <w:t>u datuma</w:t>
      </w:r>
      <w:r w:rsidR="00ED50C7" w:rsidRPr="00F2159F">
        <w:rPr>
          <w:rFonts w:ascii="Aptos" w:eastAsia="Times New Roman" w:hAnsi="Aptos"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00F2159F">
        <w:rPr>
          <w:rFonts w:ascii="Aptos" w:eastAsia="Times New Roman" w:hAnsi="Aptos" w:cs="Times New Roman"/>
          <w:color w:val="000000" w:themeColor="text1"/>
          <w:szCs w:val="24"/>
          <w:lang w:eastAsia="lv-LV"/>
        </w:rPr>
        <w:t>(</w:t>
      </w:r>
      <w:r w:rsidR="0043459A" w:rsidRPr="00D963EA">
        <w:rPr>
          <w:rFonts w:ascii="Aptos" w:eastAsia="Times New Roman" w:hAnsi="Aptos" w:cs="Times New Roman"/>
          <w:szCs w:val="24"/>
          <w:lang w:eastAsia="lv-LV"/>
        </w:rPr>
        <w:t xml:space="preserve">nolikuma </w:t>
      </w:r>
      <w:r w:rsidR="00D963EA" w:rsidRPr="00D963EA">
        <w:rPr>
          <w:rFonts w:ascii="Aptos" w:eastAsia="Times New Roman" w:hAnsi="Aptos" w:cs="Times New Roman"/>
          <w:szCs w:val="24"/>
          <w:lang w:eastAsia="lv-LV"/>
        </w:rPr>
        <w:t>1.</w:t>
      </w:r>
      <w:r w:rsidR="00AF29FF" w:rsidRPr="00D963EA">
        <w:rPr>
          <w:rFonts w:ascii="Aptos" w:eastAsia="Times New Roman" w:hAnsi="Aptos" w:cs="Times New Roman"/>
          <w:szCs w:val="24"/>
          <w:lang w:eastAsia="lv-LV"/>
        </w:rPr>
        <w:t> </w:t>
      </w:r>
      <w:r w:rsidR="0043459A" w:rsidRPr="00D963EA">
        <w:rPr>
          <w:rFonts w:ascii="Aptos" w:eastAsia="Times New Roman" w:hAnsi="Aptos" w:cs="Times New Roman"/>
          <w:szCs w:val="24"/>
          <w:lang w:eastAsia="lv-LV"/>
        </w:rPr>
        <w:t>pielikums</w:t>
      </w:r>
      <w:r w:rsidR="0043459A" w:rsidRPr="00F2159F">
        <w:rPr>
          <w:rFonts w:ascii="Aptos" w:eastAsia="Times New Roman" w:hAnsi="Aptos" w:cs="Times New Roman"/>
          <w:color w:val="000000" w:themeColor="text1"/>
          <w:szCs w:val="24"/>
          <w:lang w:eastAsia="lv-LV"/>
        </w:rPr>
        <w:t>) un</w:t>
      </w:r>
      <w:r w:rsidR="00D537C1" w:rsidRPr="00F2159F">
        <w:rPr>
          <w:rFonts w:ascii="Aptos" w:eastAsia="Times New Roman" w:hAnsi="Aptos" w:cs="Times New Roman"/>
          <w:color w:val="000000" w:themeColor="text1"/>
          <w:szCs w:val="24"/>
          <w:lang w:eastAsia="lv-LV"/>
        </w:rPr>
        <w:t xml:space="preserve"> </w:t>
      </w:r>
      <w:r w:rsidR="005922B8" w:rsidRPr="00F2159F">
        <w:rPr>
          <w:rFonts w:ascii="Aptos" w:eastAsia="Times New Roman" w:hAnsi="Aptos" w:cs="Times New Roman"/>
          <w:color w:val="000000" w:themeColor="text1"/>
          <w:szCs w:val="24"/>
          <w:lang w:eastAsia="lv-LV"/>
        </w:rPr>
        <w:t xml:space="preserve">Projektu portālā </w:t>
      </w:r>
      <w:r w:rsidR="00D537C1" w:rsidRPr="00F2159F">
        <w:rPr>
          <w:rFonts w:ascii="Aptos" w:hAnsi="Aptos" w:cs="Times New Roman"/>
          <w:szCs w:val="24"/>
        </w:rPr>
        <w:t>aizpildot projekt</w:t>
      </w:r>
      <w:r w:rsidR="00485091" w:rsidRPr="00F2159F">
        <w:rPr>
          <w:rFonts w:ascii="Aptos" w:hAnsi="Aptos" w:cs="Times New Roman"/>
          <w:szCs w:val="24"/>
        </w:rPr>
        <w:t>a</w:t>
      </w:r>
      <w:r w:rsidR="00D537C1" w:rsidRPr="00F2159F">
        <w:rPr>
          <w:rFonts w:ascii="Aptos" w:hAnsi="Aptos" w:cs="Times New Roman"/>
          <w:szCs w:val="24"/>
        </w:rPr>
        <w:t xml:space="preserve"> iesniegum</w:t>
      </w:r>
      <w:r w:rsidR="00485091" w:rsidRPr="00F2159F">
        <w:rPr>
          <w:rFonts w:ascii="Aptos" w:hAnsi="Aptos" w:cs="Times New Roman"/>
          <w:szCs w:val="24"/>
        </w:rPr>
        <w:t>a</w:t>
      </w:r>
      <w:r w:rsidR="00D537C1" w:rsidRPr="00F2159F">
        <w:rPr>
          <w:rFonts w:ascii="Aptos" w:hAnsi="Aptos" w:cs="Times New Roman"/>
          <w:szCs w:val="24"/>
        </w:rPr>
        <w:t xml:space="preserve"> vērtēšanas </w:t>
      </w:r>
      <w:r w:rsidR="00D537C1" w:rsidRPr="00D963EA">
        <w:rPr>
          <w:rFonts w:ascii="Aptos" w:hAnsi="Aptos" w:cs="Times New Roman"/>
          <w:szCs w:val="24"/>
        </w:rPr>
        <w:t>veidlapu.</w:t>
      </w:r>
      <w:bookmarkEnd w:id="7"/>
      <w:r w:rsidR="009771A3" w:rsidRPr="00D963EA">
        <w:rPr>
          <w:rFonts w:ascii="Aptos" w:eastAsia="Times New Roman" w:hAnsi="Aptos"/>
          <w:szCs w:val="24"/>
        </w:rPr>
        <w:t xml:space="preserve"> </w:t>
      </w:r>
      <w:r w:rsidR="008325AC" w:rsidRPr="00D963EA">
        <w:rPr>
          <w:rFonts w:ascii="Aptos" w:eastAsia="Times New Roman" w:hAnsi="Aptos"/>
          <w:szCs w:val="24"/>
        </w:rPr>
        <w:t xml:space="preserve">Projektu iesniegumu vērtēšanu </w:t>
      </w:r>
      <w:r w:rsidR="008325AC" w:rsidRPr="00A9103A">
        <w:rPr>
          <w:rFonts w:ascii="Aptos" w:eastAsia="Times New Roman" w:hAnsi="Aptos"/>
          <w:szCs w:val="24"/>
        </w:rPr>
        <w:t xml:space="preserve">var uzsākt pēc </w:t>
      </w:r>
      <w:r w:rsidR="008325AC">
        <w:rPr>
          <w:rFonts w:ascii="Aptos" w:eastAsia="Times New Roman" w:hAnsi="Aptos"/>
          <w:szCs w:val="24"/>
        </w:rPr>
        <w:t>to</w:t>
      </w:r>
      <w:r w:rsidR="008325AC" w:rsidRPr="00A9103A">
        <w:rPr>
          <w:rFonts w:ascii="Aptos" w:eastAsia="Times New Roman" w:hAnsi="Aptos"/>
          <w:szCs w:val="24"/>
        </w:rPr>
        <w:t xml:space="preserve"> saņemšanas </w:t>
      </w:r>
      <w:r w:rsidR="00EE5D9C">
        <w:rPr>
          <w:rFonts w:ascii="Aptos" w:eastAsia="Times New Roman" w:hAnsi="Aptos"/>
          <w:szCs w:val="24"/>
        </w:rPr>
        <w:t>aģentūrā</w:t>
      </w:r>
      <w:r w:rsidR="00446498">
        <w:rPr>
          <w:rFonts w:ascii="Aptos" w:eastAsia="Times New Roman" w:hAnsi="Aptos"/>
          <w:szCs w:val="24"/>
        </w:rPr>
        <w:t xml:space="preserve">, </w:t>
      </w:r>
      <w:r w:rsidR="008325AC" w:rsidRPr="00A9103A">
        <w:rPr>
          <w:rFonts w:ascii="Aptos" w:eastAsia="Times New Roman" w:hAnsi="Aptos"/>
          <w:szCs w:val="24"/>
        </w:rPr>
        <w:t>t.sk. pirms</w:t>
      </w:r>
      <w:r w:rsidR="00446498">
        <w:rPr>
          <w:rFonts w:ascii="Aptos" w:eastAsia="Times New Roman" w:hAnsi="Aptos"/>
          <w:szCs w:val="24"/>
        </w:rPr>
        <w:t xml:space="preserve"> projektu iesniegumu </w:t>
      </w:r>
      <w:r w:rsidR="008325AC" w:rsidRPr="00A9103A">
        <w:rPr>
          <w:rFonts w:ascii="Aptos" w:eastAsia="Times New Roman" w:hAnsi="Aptos"/>
          <w:szCs w:val="24"/>
        </w:rPr>
        <w:t>iesniegšanas termiņa beigām</w:t>
      </w:r>
      <w:r w:rsidR="00446498">
        <w:rPr>
          <w:rFonts w:ascii="Aptos" w:eastAsia="Times New Roman" w:hAnsi="Aptos"/>
          <w:szCs w:val="24"/>
        </w:rPr>
        <w:t>.</w:t>
      </w:r>
    </w:p>
    <w:p w14:paraId="7DCBB967" w14:textId="70E42810" w:rsidR="0020379A" w:rsidRPr="00D44DA5" w:rsidRDefault="34A7FB25" w:rsidP="00BC721B">
      <w:pPr>
        <w:pStyle w:val="ListParagraph"/>
        <w:numPr>
          <w:ilvl w:val="0"/>
          <w:numId w:val="3"/>
        </w:numPr>
        <w:tabs>
          <w:tab w:val="left" w:pos="284"/>
        </w:tabs>
        <w:spacing w:before="0"/>
        <w:outlineLvl w:val="3"/>
        <w:rPr>
          <w:rFonts w:ascii="Aptos" w:hAnsi="Aptos" w:cs="Times New Roman"/>
        </w:rPr>
      </w:pPr>
      <w:bookmarkStart w:id="8" w:name="_Ref120489080"/>
      <w:r w:rsidRPr="00D44DA5">
        <w:rPr>
          <w:rFonts w:ascii="Aptos" w:hAnsi="Aptos" w:cs="Times New Roman"/>
        </w:rPr>
        <w:t xml:space="preserve">Projekta iesnieguma atbilstību projektu vērtēšanas kritērijiem vērtē šādā secībā: </w:t>
      </w:r>
      <w:bookmarkEnd w:id="8"/>
    </w:p>
    <w:p w14:paraId="2E3CECE5" w14:textId="366AEFEF" w:rsidR="0020379A" w:rsidRPr="00D44DA5" w:rsidRDefault="00DB6821" w:rsidP="00BC721B">
      <w:pPr>
        <w:pStyle w:val="ListParagraph"/>
        <w:numPr>
          <w:ilvl w:val="1"/>
          <w:numId w:val="3"/>
        </w:numPr>
        <w:tabs>
          <w:tab w:val="left" w:pos="284"/>
        </w:tabs>
        <w:spacing w:before="0"/>
        <w:outlineLvl w:val="3"/>
        <w:rPr>
          <w:rFonts w:ascii="Aptos" w:hAnsi="Aptos" w:cs="Times New Roman"/>
          <w:szCs w:val="24"/>
        </w:rPr>
      </w:pPr>
      <w:r w:rsidRPr="00D44DA5">
        <w:rPr>
          <w:rFonts w:ascii="Aptos" w:hAnsi="Aptos" w:cs="Times New Roman"/>
          <w:szCs w:val="24"/>
        </w:rPr>
        <w:t xml:space="preserve">vienotie kritēriji </w:t>
      </w:r>
      <w:r w:rsidR="00F67318" w:rsidRPr="00D44DA5">
        <w:rPr>
          <w:rFonts w:ascii="Aptos" w:hAnsi="Aptos" w:cs="Times New Roman"/>
          <w:szCs w:val="24"/>
        </w:rPr>
        <w:t>(</w:t>
      </w:r>
      <w:r w:rsidRPr="00D44DA5">
        <w:rPr>
          <w:rFonts w:ascii="Aptos" w:hAnsi="Aptos" w:cs="Times New Roman"/>
          <w:szCs w:val="24"/>
        </w:rPr>
        <w:t>vērtē</w:t>
      </w:r>
      <w:r w:rsidR="008E7FA4" w:rsidRPr="00D44DA5">
        <w:rPr>
          <w:rFonts w:ascii="Aptos" w:hAnsi="Aptos" w:cs="Times New Roman"/>
          <w:szCs w:val="24"/>
        </w:rPr>
        <w:t xml:space="preserve"> visi</w:t>
      </w:r>
      <w:r w:rsidRPr="00D44DA5">
        <w:rPr>
          <w:rFonts w:ascii="Aptos" w:hAnsi="Aptos" w:cs="Times New Roman"/>
          <w:szCs w:val="24"/>
        </w:rPr>
        <w:t xml:space="preserve"> balsstiesīgie</w:t>
      </w:r>
      <w:r w:rsidR="008E7FA4" w:rsidRPr="00D44DA5">
        <w:rPr>
          <w:rFonts w:ascii="Aptos" w:hAnsi="Aptos" w:cs="Times New Roman"/>
          <w:szCs w:val="24"/>
        </w:rPr>
        <w:t xml:space="preserve"> vērtēšanas kom</w:t>
      </w:r>
      <w:r w:rsidR="009D6E4B" w:rsidRPr="00D44DA5">
        <w:rPr>
          <w:rFonts w:ascii="Aptos" w:hAnsi="Aptos" w:cs="Times New Roman"/>
          <w:szCs w:val="24"/>
        </w:rPr>
        <w:t>isijas</w:t>
      </w:r>
      <w:r w:rsidR="00F26DDE" w:rsidRPr="00D44DA5">
        <w:rPr>
          <w:rFonts w:ascii="Aptos" w:hAnsi="Aptos" w:cs="Times New Roman"/>
          <w:szCs w:val="24"/>
        </w:rPr>
        <w:t xml:space="preserve"> </w:t>
      </w:r>
      <w:r w:rsidR="009D6E4B" w:rsidRPr="00D44DA5">
        <w:rPr>
          <w:rFonts w:ascii="Aptos" w:hAnsi="Aptos" w:cs="Times New Roman"/>
          <w:szCs w:val="24"/>
        </w:rPr>
        <w:t>locekļi)</w:t>
      </w:r>
      <w:r w:rsidR="00646CDC" w:rsidRPr="00D44DA5">
        <w:rPr>
          <w:rFonts w:ascii="Aptos" w:hAnsi="Aptos" w:cs="Times New Roman"/>
          <w:szCs w:val="24"/>
        </w:rPr>
        <w:t>;</w:t>
      </w:r>
      <w:r w:rsidRPr="00D44DA5">
        <w:rPr>
          <w:rFonts w:ascii="Aptos" w:hAnsi="Aptos" w:cs="Times New Roman"/>
          <w:szCs w:val="24"/>
        </w:rPr>
        <w:t xml:space="preserve"> </w:t>
      </w:r>
    </w:p>
    <w:p w14:paraId="720C01FA" w14:textId="30CC67B3" w:rsidR="0020379A" w:rsidRPr="00D44DA5" w:rsidRDefault="00DB6821" w:rsidP="00BC721B">
      <w:pPr>
        <w:pStyle w:val="ListParagraph"/>
        <w:numPr>
          <w:ilvl w:val="1"/>
          <w:numId w:val="3"/>
        </w:numPr>
        <w:tabs>
          <w:tab w:val="left" w:pos="284"/>
        </w:tabs>
        <w:spacing w:before="0"/>
        <w:outlineLvl w:val="3"/>
        <w:rPr>
          <w:rFonts w:ascii="Aptos" w:hAnsi="Aptos" w:cs="Times New Roman"/>
          <w:szCs w:val="24"/>
        </w:rPr>
      </w:pPr>
      <w:r w:rsidRPr="00D44DA5">
        <w:rPr>
          <w:rFonts w:ascii="Aptos" w:hAnsi="Aptos" w:cs="Times New Roman"/>
          <w:szCs w:val="24"/>
        </w:rPr>
        <w:t xml:space="preserve">vienotie izvēles kritēriji </w:t>
      </w:r>
      <w:r w:rsidR="00F26DDE" w:rsidRPr="00D44DA5">
        <w:rPr>
          <w:rFonts w:ascii="Aptos" w:hAnsi="Aptos" w:cs="Times New Roman"/>
          <w:szCs w:val="24"/>
        </w:rPr>
        <w:t>(vērtē visi balsstiesīgie vērtēšanas komisijas locekļi)</w:t>
      </w:r>
      <w:r w:rsidR="00646CDC" w:rsidRPr="00D44DA5">
        <w:rPr>
          <w:rFonts w:ascii="Aptos" w:hAnsi="Aptos" w:cs="Times New Roman"/>
          <w:szCs w:val="24"/>
        </w:rPr>
        <w:t>;</w:t>
      </w:r>
    </w:p>
    <w:p w14:paraId="483A7FDC" w14:textId="721805ED" w:rsidR="002B2C8E" w:rsidRPr="00D44DA5" w:rsidRDefault="00DB6821" w:rsidP="00BC721B">
      <w:pPr>
        <w:pStyle w:val="ListParagraph"/>
        <w:numPr>
          <w:ilvl w:val="1"/>
          <w:numId w:val="3"/>
        </w:numPr>
        <w:tabs>
          <w:tab w:val="left" w:pos="284"/>
        </w:tabs>
        <w:spacing w:before="0"/>
        <w:outlineLvl w:val="3"/>
        <w:rPr>
          <w:rFonts w:ascii="Aptos" w:eastAsia="Times New Roman" w:hAnsi="Aptos" w:cs="Times New Roman"/>
          <w:bCs/>
          <w:szCs w:val="24"/>
          <w:lang w:eastAsia="lv-LV"/>
        </w:rPr>
      </w:pPr>
      <w:r w:rsidRPr="00D44DA5">
        <w:rPr>
          <w:rFonts w:ascii="Aptos" w:hAnsi="Aptos" w:cs="Times New Roman"/>
          <w:szCs w:val="24"/>
        </w:rPr>
        <w:t>specifiskie atbilstības kritēriji</w:t>
      </w:r>
      <w:r w:rsidR="00646CDC" w:rsidRPr="00D44DA5">
        <w:rPr>
          <w:rFonts w:ascii="Aptos" w:hAnsi="Aptos" w:cs="Times New Roman"/>
          <w:szCs w:val="24"/>
        </w:rPr>
        <w:t xml:space="preserve"> (vērtē visi balsstiesīgie vērtēšanas komisijas locekļi).</w:t>
      </w:r>
      <w:r w:rsidRPr="00D44DA5">
        <w:rPr>
          <w:rFonts w:ascii="Aptos" w:hAnsi="Aptos" w:cs="Times New Roman"/>
          <w:szCs w:val="24"/>
        </w:rPr>
        <w:t xml:space="preserve"> </w:t>
      </w:r>
    </w:p>
    <w:p w14:paraId="6DC8EF62" w14:textId="06FD8DED" w:rsidR="00E60B1A" w:rsidRPr="00F2159F" w:rsidRDefault="00D537C1" w:rsidP="00BC721B">
      <w:pPr>
        <w:pStyle w:val="ListParagraph"/>
        <w:numPr>
          <w:ilvl w:val="0"/>
          <w:numId w:val="3"/>
        </w:numPr>
        <w:spacing w:before="120"/>
        <w:ind w:left="425" w:hanging="425"/>
        <w:contextualSpacing w:val="0"/>
        <w:outlineLvl w:val="3"/>
        <w:rPr>
          <w:rFonts w:ascii="Aptos" w:eastAsia="Times New Roman" w:hAnsi="Aptos" w:cs="Times New Roman"/>
          <w:bCs/>
          <w:color w:val="000000"/>
          <w:szCs w:val="24"/>
          <w:lang w:eastAsia="lv-LV"/>
        </w:rPr>
      </w:pPr>
      <w:bookmarkStart w:id="9" w:name="_Ref120491837"/>
      <w:r w:rsidRPr="00F2159F">
        <w:rPr>
          <w:rFonts w:ascii="Aptos" w:eastAsia="Times New Roman" w:hAnsi="Aptos" w:cs="Times New Roman"/>
          <w:bCs/>
          <w:color w:val="000000"/>
          <w:szCs w:val="24"/>
          <w:lang w:eastAsia="lv-LV"/>
        </w:rPr>
        <w:lastRenderedPageBreak/>
        <w:t>Vērtēšanas komisijas lēmums tiek atspoguļots vērtēšanas komisijas atzinumā</w:t>
      </w:r>
      <w:r w:rsidR="00C62E95" w:rsidRPr="00F2159F">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9"/>
    </w:p>
    <w:p w14:paraId="36592662" w14:textId="6414E800" w:rsidR="00D537C1" w:rsidRPr="00F2159F" w:rsidRDefault="00F31B42" w:rsidP="00BC721B">
      <w:pPr>
        <w:pStyle w:val="ListParagraph"/>
        <w:numPr>
          <w:ilvl w:val="0"/>
          <w:numId w:val="3"/>
        </w:numPr>
        <w:spacing w:before="0"/>
        <w:outlineLvl w:val="3"/>
        <w:rPr>
          <w:rFonts w:ascii="Aptos" w:eastAsia="Times New Roman" w:hAnsi="Aptos" w:cs="Times New Roman"/>
          <w:color w:val="000000"/>
          <w:szCs w:val="24"/>
          <w:lang w:eastAsia="lv-LV"/>
        </w:rPr>
      </w:pPr>
      <w:bookmarkStart w:id="10" w:name="_Ref120491666"/>
      <w:r w:rsidRPr="00F2159F">
        <w:rPr>
          <w:rFonts w:ascii="Aptos" w:eastAsia="Times New Roman" w:hAnsi="Aptos" w:cs="Times New Roman"/>
          <w:color w:val="000000" w:themeColor="text1"/>
          <w:szCs w:val="24"/>
          <w:lang w:eastAsia="lv-LV"/>
        </w:rPr>
        <w:t xml:space="preserve">Pēc precizētā projekta iesnieguma saņemšanas </w:t>
      </w:r>
      <w:r w:rsidR="001B661D">
        <w:rPr>
          <w:rFonts w:ascii="Aptos" w:eastAsia="Times New Roman" w:hAnsi="Aptos" w:cs="Times New Roman"/>
          <w:color w:val="000000" w:themeColor="text1"/>
          <w:szCs w:val="24"/>
          <w:lang w:eastAsia="lv-LV"/>
        </w:rPr>
        <w:t>aģentūrā</w:t>
      </w:r>
      <w:r w:rsidRPr="00F2159F">
        <w:rPr>
          <w:rFonts w:ascii="Aptos" w:eastAsia="Times New Roman" w:hAnsi="Aptos" w:cs="Times New Roman"/>
          <w:color w:val="000000" w:themeColor="text1"/>
          <w:szCs w:val="24"/>
          <w:lang w:eastAsia="lv-LV"/>
        </w:rPr>
        <w:t xml:space="preserve">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F2159F">
        <w:rPr>
          <w:rFonts w:ascii="Aptos" w:eastAsia="Times New Roman" w:hAnsi="Aptos" w:cs="Times New Roman"/>
          <w:color w:val="000000" w:themeColor="text1"/>
          <w:szCs w:val="24"/>
          <w:lang w:eastAsia="lv-LV"/>
        </w:rPr>
        <w:t>Projektu portālā</w:t>
      </w:r>
      <w:r w:rsidR="00D537C1" w:rsidRPr="00F2159F">
        <w:rPr>
          <w:rFonts w:ascii="Aptos" w:eastAsia="Times New Roman" w:hAnsi="Aptos" w:cs="Times New Roman"/>
          <w:color w:val="000000" w:themeColor="text1"/>
          <w:szCs w:val="24"/>
          <w:lang w:eastAsia="lv-LV"/>
        </w:rPr>
        <w:t>.</w:t>
      </w:r>
      <w:bookmarkEnd w:id="10"/>
      <w:r w:rsidR="00D537C1" w:rsidRPr="00F2159F">
        <w:rPr>
          <w:rFonts w:ascii="Aptos" w:eastAsia="Times New Roman" w:hAnsi="Aptos" w:cs="Times New Roman"/>
          <w:color w:val="000000" w:themeColor="text1"/>
          <w:szCs w:val="24"/>
          <w:lang w:eastAsia="lv-LV"/>
        </w:rPr>
        <w:t xml:space="preserve"> </w:t>
      </w:r>
    </w:p>
    <w:p w14:paraId="5883F8B6" w14:textId="7F88CBB7" w:rsidR="0093766F" w:rsidRPr="00F2159F" w:rsidRDefault="0093766F" w:rsidP="00593C80">
      <w:pPr>
        <w:pStyle w:val="Headinggg1"/>
        <w:rPr>
          <w:rFonts w:ascii="Aptos" w:hAnsi="Aptos"/>
        </w:rPr>
      </w:pPr>
      <w:r w:rsidRPr="00F2159F">
        <w:rPr>
          <w:rFonts w:ascii="Aptos" w:hAnsi="Aptos"/>
        </w:rPr>
        <w:t xml:space="preserve">Lēmuma </w:t>
      </w:r>
      <w:r w:rsidR="001A2736" w:rsidRPr="00F2159F">
        <w:rPr>
          <w:rFonts w:ascii="Aptos" w:hAnsi="Aptos"/>
        </w:rPr>
        <w:t>pieņemšanas</w:t>
      </w:r>
      <w:r w:rsidR="007A6511" w:rsidRPr="00F2159F">
        <w:rPr>
          <w:rFonts w:ascii="Aptos" w:hAnsi="Aptos"/>
        </w:rPr>
        <w:t xml:space="preserve"> un paziņošanas kārtība</w:t>
      </w:r>
    </w:p>
    <w:p w14:paraId="59E93123" w14:textId="435CC849" w:rsidR="0093766F" w:rsidRPr="00F2159F" w:rsidRDefault="00270018" w:rsidP="00BC721B">
      <w:pPr>
        <w:pStyle w:val="naisf"/>
        <w:numPr>
          <w:ilvl w:val="0"/>
          <w:numId w:val="3"/>
        </w:numPr>
        <w:spacing w:before="0" w:beforeAutospacing="0" w:after="120" w:afterAutospacing="0"/>
        <w:rPr>
          <w:rFonts w:ascii="Aptos" w:hAnsi="Aptos"/>
        </w:rPr>
      </w:pPr>
      <w:bookmarkStart w:id="11" w:name="_Ref120490735"/>
      <w:r>
        <w:rPr>
          <w:rFonts w:ascii="Aptos" w:hAnsi="Aptos"/>
        </w:rPr>
        <w:t>Aģentūra</w:t>
      </w:r>
      <w:r w:rsidR="002A370A" w:rsidRPr="00F2159F">
        <w:rPr>
          <w:rFonts w:ascii="Aptos" w:hAnsi="Aptos"/>
        </w:rPr>
        <w:t xml:space="preserve">, pamatojoties uz vērtēšanas komisijas sniegto atzinumu, pieņem lēmumu </w:t>
      </w:r>
      <w:r w:rsidR="0093766F" w:rsidRPr="00F2159F">
        <w:rPr>
          <w:rFonts w:ascii="Aptos" w:hAnsi="Aptos"/>
        </w:rPr>
        <w:t>(turpmāk – lēmums) par:</w:t>
      </w:r>
      <w:bookmarkEnd w:id="11"/>
    </w:p>
    <w:p w14:paraId="620EEF71" w14:textId="77777777" w:rsidR="0093766F" w:rsidRPr="00F2159F" w:rsidRDefault="0093766F" w:rsidP="00BC721B">
      <w:pPr>
        <w:pStyle w:val="naisf"/>
        <w:numPr>
          <w:ilvl w:val="1"/>
          <w:numId w:val="3"/>
        </w:numPr>
        <w:spacing w:before="0" w:beforeAutospacing="0" w:after="120" w:afterAutospacing="0"/>
        <w:rPr>
          <w:rFonts w:ascii="Aptos" w:hAnsi="Aptos"/>
        </w:rPr>
      </w:pPr>
      <w:bookmarkStart w:id="12" w:name="_Ref120521412"/>
      <w:r w:rsidRPr="00F2159F">
        <w:rPr>
          <w:rFonts w:ascii="Aptos" w:hAnsi="Aptos"/>
        </w:rPr>
        <w:t>projekta iesnieguma apstiprināšanu;</w:t>
      </w:r>
      <w:bookmarkEnd w:id="12"/>
    </w:p>
    <w:p w14:paraId="7204B92F" w14:textId="77777777" w:rsidR="0093766F" w:rsidRPr="00F2159F" w:rsidRDefault="0093766F" w:rsidP="00BC721B">
      <w:pPr>
        <w:pStyle w:val="naisf"/>
        <w:numPr>
          <w:ilvl w:val="1"/>
          <w:numId w:val="3"/>
        </w:numPr>
        <w:spacing w:before="0" w:beforeAutospacing="0" w:after="120" w:afterAutospacing="0"/>
        <w:rPr>
          <w:rFonts w:ascii="Aptos" w:hAnsi="Aptos"/>
        </w:rPr>
      </w:pPr>
      <w:bookmarkStart w:id="13" w:name="_Ref120521415"/>
      <w:r w:rsidRPr="00F2159F">
        <w:rPr>
          <w:rFonts w:ascii="Aptos" w:hAnsi="Aptos"/>
        </w:rPr>
        <w:t>projekta iesnieguma apstiprināšanu ar nosacījumu</w:t>
      </w:r>
      <w:bookmarkEnd w:id="13"/>
      <w:r w:rsidRPr="00F2159F">
        <w:rPr>
          <w:rFonts w:ascii="Aptos" w:hAnsi="Aptos"/>
        </w:rPr>
        <w:t>;</w:t>
      </w:r>
    </w:p>
    <w:p w14:paraId="4273B6EA" w14:textId="77777777" w:rsidR="004D46FF" w:rsidRPr="00F2159F" w:rsidRDefault="0093766F" w:rsidP="00BC721B">
      <w:pPr>
        <w:pStyle w:val="naisf"/>
        <w:numPr>
          <w:ilvl w:val="1"/>
          <w:numId w:val="3"/>
        </w:numPr>
        <w:spacing w:before="0" w:beforeAutospacing="0" w:after="120" w:afterAutospacing="0"/>
        <w:rPr>
          <w:rFonts w:ascii="Aptos" w:hAnsi="Aptos"/>
        </w:rPr>
      </w:pPr>
      <w:r w:rsidRPr="00F2159F">
        <w:rPr>
          <w:rFonts w:ascii="Aptos" w:hAnsi="Aptos"/>
        </w:rPr>
        <w:t>projekta iesnieguma noraidīšanu.</w:t>
      </w:r>
    </w:p>
    <w:p w14:paraId="73320236" w14:textId="44032285" w:rsidR="000F07BB" w:rsidRPr="00F2159F" w:rsidRDefault="006E1557" w:rsidP="00BC721B">
      <w:pPr>
        <w:pStyle w:val="naisf"/>
        <w:numPr>
          <w:ilvl w:val="0"/>
          <w:numId w:val="3"/>
        </w:numPr>
        <w:spacing w:before="0" w:beforeAutospacing="0" w:after="120" w:afterAutospacing="0"/>
        <w:rPr>
          <w:rFonts w:ascii="Aptos" w:hAnsi="Aptos"/>
        </w:rPr>
      </w:pPr>
      <w:r w:rsidRPr="00F2159F">
        <w:rPr>
          <w:rFonts w:ascii="Aptos" w:hAnsi="Aptos"/>
        </w:rPr>
        <w:t xml:space="preserve">Lēmumu </w:t>
      </w:r>
      <w:r w:rsidR="000E3159">
        <w:rPr>
          <w:rFonts w:ascii="Aptos" w:hAnsi="Aptos"/>
        </w:rPr>
        <w:t>aģentūra</w:t>
      </w:r>
      <w:r w:rsidR="00A47BBD" w:rsidRPr="00F2159F">
        <w:rPr>
          <w:rFonts w:ascii="Aptos" w:hAnsi="Aptos"/>
        </w:rPr>
        <w:t xml:space="preserve"> </w:t>
      </w:r>
      <w:r w:rsidRPr="00F2159F">
        <w:rPr>
          <w:rFonts w:ascii="Aptos" w:hAnsi="Aptos"/>
        </w:rPr>
        <w:t xml:space="preserve">pieņem </w:t>
      </w:r>
      <w:r w:rsidRPr="00270018">
        <w:rPr>
          <w:rFonts w:ascii="Aptos" w:hAnsi="Aptos"/>
        </w:rPr>
        <w:t xml:space="preserve">atbilstoši MK </w:t>
      </w:r>
      <w:r w:rsidRPr="00C1779C">
        <w:rPr>
          <w:rFonts w:ascii="Aptos" w:hAnsi="Aptos"/>
        </w:rPr>
        <w:t xml:space="preserve">noteikumu </w:t>
      </w:r>
      <w:r w:rsidR="00C1779C" w:rsidRPr="00C1779C">
        <w:rPr>
          <w:rFonts w:ascii="Aptos" w:hAnsi="Aptos"/>
        </w:rPr>
        <w:t>24.</w:t>
      </w:r>
      <w:r w:rsidRPr="00C1779C">
        <w:rPr>
          <w:rFonts w:ascii="Aptos" w:hAnsi="Aptos"/>
        </w:rPr>
        <w:t xml:space="preserve"> punktā </w:t>
      </w:r>
      <w:r w:rsidRPr="00270018">
        <w:rPr>
          <w:rFonts w:ascii="Aptos" w:hAnsi="Aptos"/>
        </w:rPr>
        <w:t>noteiktajam</w:t>
      </w:r>
      <w:r w:rsidR="00B4087B">
        <w:rPr>
          <w:rFonts w:ascii="Aptos" w:hAnsi="Aptos"/>
        </w:rPr>
        <w:t>,</w:t>
      </w:r>
      <w:r w:rsidR="004F4388" w:rsidRPr="004F4388">
        <w:rPr>
          <w:rFonts w:ascii="Aptos" w:hAnsi="Aptos"/>
        </w:rPr>
        <w:t xml:space="preserve"> </w:t>
      </w:r>
      <w:r w:rsidR="004F4388" w:rsidRPr="00B525D1">
        <w:rPr>
          <w:rFonts w:ascii="Aptos" w:hAnsi="Aptos"/>
          <w:b/>
          <w:bCs/>
        </w:rPr>
        <w:t>2 mēnešu laikā</w:t>
      </w:r>
      <w:r w:rsidR="004F4388" w:rsidRPr="004F4388">
        <w:rPr>
          <w:rFonts w:ascii="Aptos" w:hAnsi="Aptos"/>
        </w:rPr>
        <w:t xml:space="preserve"> pēc projektu iesniegumu iesniegšanas beigu datuma.</w:t>
      </w:r>
      <w:r w:rsidR="00B4087B">
        <w:rPr>
          <w:rFonts w:ascii="Aptos" w:hAnsi="Aptos"/>
        </w:rPr>
        <w:t xml:space="preserve"> </w:t>
      </w:r>
    </w:p>
    <w:p w14:paraId="237CDED1" w14:textId="6DEDE731" w:rsidR="00E00D8D" w:rsidRPr="004F3A9C" w:rsidRDefault="00E860CF" w:rsidP="00BC721B">
      <w:pPr>
        <w:pStyle w:val="naisf"/>
        <w:numPr>
          <w:ilvl w:val="0"/>
          <w:numId w:val="3"/>
        </w:numPr>
        <w:spacing w:before="0" w:beforeAutospacing="0" w:after="120" w:afterAutospacing="0"/>
        <w:rPr>
          <w:rFonts w:ascii="Aptos" w:hAnsi="Aptos"/>
        </w:rPr>
      </w:pPr>
      <w:r w:rsidRPr="00F2159F">
        <w:rPr>
          <w:rFonts w:ascii="Aptos" w:hAnsi="Aptos"/>
        </w:rPr>
        <w:t xml:space="preserve">Lēmumu par projekta </w:t>
      </w:r>
      <w:r w:rsidR="0072213C" w:rsidRPr="00F2159F">
        <w:rPr>
          <w:rFonts w:ascii="Aptos" w:hAnsi="Aptos"/>
        </w:rPr>
        <w:t xml:space="preserve">iesnieguma </w:t>
      </w:r>
      <w:r w:rsidRPr="00F2159F">
        <w:rPr>
          <w:rFonts w:ascii="Aptos" w:hAnsi="Aptos"/>
        </w:rPr>
        <w:t xml:space="preserve">apstiprināšanu </w:t>
      </w:r>
      <w:r w:rsidR="00721494">
        <w:rPr>
          <w:rFonts w:ascii="Aptos" w:hAnsi="Aptos"/>
        </w:rPr>
        <w:t>aģentūra</w:t>
      </w:r>
      <w:r w:rsidRPr="00F2159F">
        <w:rPr>
          <w:rFonts w:ascii="Aptos" w:hAnsi="Aptos"/>
        </w:rPr>
        <w:t xml:space="preserve"> pieņem, ja</w:t>
      </w:r>
      <w:r w:rsidR="00D03AB3" w:rsidRPr="00F2159F">
        <w:rPr>
          <w:rFonts w:ascii="Aptos" w:hAnsi="Aptos"/>
        </w:rPr>
        <w:t xml:space="preserve"> </w:t>
      </w:r>
      <w:r w:rsidR="00E00D8D" w:rsidRPr="004F3A9C">
        <w:rPr>
          <w:rFonts w:ascii="Aptos" w:hAnsi="Aptos"/>
        </w:rPr>
        <w:t>projekta iesniegums atbilst projektu iesniegumu vērtēšanas kritērijiem.</w:t>
      </w:r>
    </w:p>
    <w:p w14:paraId="584A0BF6" w14:textId="5F382557" w:rsidR="00E60B1A" w:rsidRPr="004F3A9C" w:rsidRDefault="00C45388" w:rsidP="00BC721B">
      <w:pPr>
        <w:pStyle w:val="naisf"/>
        <w:numPr>
          <w:ilvl w:val="0"/>
          <w:numId w:val="3"/>
        </w:numPr>
        <w:spacing w:before="0" w:beforeAutospacing="0" w:after="120" w:afterAutospacing="0"/>
        <w:rPr>
          <w:rFonts w:ascii="Aptos" w:hAnsi="Aptos"/>
        </w:rPr>
      </w:pPr>
      <w:r w:rsidRPr="004F3A9C">
        <w:rPr>
          <w:rFonts w:ascii="Aptos" w:hAnsi="Aptos"/>
        </w:rPr>
        <w:t xml:space="preserve">Lēmumus par projektu iesniegumu apstiprināšanu, apstiprināšanu ar nosacījumu un noraidīšanu </w:t>
      </w:r>
      <w:r w:rsidR="00023BC4" w:rsidRPr="004F3A9C">
        <w:rPr>
          <w:rFonts w:ascii="Aptos" w:hAnsi="Aptos"/>
        </w:rPr>
        <w:t>aģentūra</w:t>
      </w:r>
      <w:r w:rsidRPr="004F3A9C">
        <w:rPr>
          <w:rFonts w:ascii="Aptos" w:hAnsi="Aptos"/>
        </w:rPr>
        <w:t xml:space="preserve"> paziņo katram projekta iesniedzējam atsevišķi, negaidot visu projektu iesniegumu vērtēšanas rezultātus. </w:t>
      </w:r>
    </w:p>
    <w:p w14:paraId="6AF2D09B" w14:textId="73BCE242" w:rsidR="00E860CF" w:rsidRPr="00F2159F" w:rsidRDefault="00250E1E" w:rsidP="00BC721B">
      <w:pPr>
        <w:pStyle w:val="naisf"/>
        <w:numPr>
          <w:ilvl w:val="0"/>
          <w:numId w:val="3"/>
        </w:numPr>
        <w:spacing w:before="0" w:beforeAutospacing="0" w:after="120" w:afterAutospacing="0"/>
        <w:rPr>
          <w:rFonts w:ascii="Aptos" w:hAnsi="Aptos"/>
        </w:rPr>
      </w:pPr>
      <w:r w:rsidRPr="00F2159F">
        <w:rPr>
          <w:rFonts w:ascii="Aptos" w:hAnsi="Aptos"/>
        </w:rPr>
        <w:t xml:space="preserve">Lēmumu par projekta iesnieguma apstiprināšanu ar nosacījumu pieņem, ja projekta iesniedzējam nepieciešams veikt </w:t>
      </w:r>
      <w:r w:rsidR="00737A87">
        <w:rPr>
          <w:rFonts w:ascii="Aptos" w:hAnsi="Aptos"/>
        </w:rPr>
        <w:t>aģentūras</w:t>
      </w:r>
      <w:r w:rsidRPr="00F2159F">
        <w:rPr>
          <w:rFonts w:ascii="Aptos" w:hAnsi="Aptos"/>
        </w:rPr>
        <w:t xml:space="preserve"> noteiktās darbības, lai projekta iesniegums pilnībā atbilstu projektu iesniegumu vērtēšanas kritērijiem un projektu varētu atbilstoši īstenot.</w:t>
      </w:r>
      <w:r w:rsidR="001E4627" w:rsidRPr="00F2159F">
        <w:rPr>
          <w:rFonts w:ascii="Aptos" w:hAnsi="Aptos"/>
        </w:rPr>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367E2BF8" w:rsidR="009930F5" w:rsidRPr="004F3A9C" w:rsidRDefault="00A053E0" w:rsidP="00BC721B">
      <w:pPr>
        <w:pStyle w:val="naisf"/>
        <w:numPr>
          <w:ilvl w:val="0"/>
          <w:numId w:val="3"/>
        </w:numPr>
        <w:spacing w:before="0" w:beforeAutospacing="0" w:after="120" w:afterAutospacing="0"/>
        <w:rPr>
          <w:rFonts w:ascii="Aptos" w:hAnsi="Aptos"/>
        </w:rPr>
      </w:pPr>
      <w:r w:rsidRPr="00F2159F">
        <w:rPr>
          <w:rFonts w:ascii="Aptos" w:hAnsi="Aptos"/>
        </w:rPr>
        <w:t>Lēmumu par projekta</w:t>
      </w:r>
      <w:r w:rsidR="00060FFB" w:rsidRPr="00F2159F">
        <w:rPr>
          <w:rFonts w:ascii="Aptos" w:hAnsi="Aptos"/>
        </w:rPr>
        <w:t xml:space="preserve"> iesnieguma</w:t>
      </w:r>
      <w:r w:rsidRPr="00F2159F">
        <w:rPr>
          <w:rFonts w:ascii="Aptos" w:hAnsi="Aptos"/>
        </w:rPr>
        <w:t xml:space="preserve"> noraidīšanu </w:t>
      </w:r>
      <w:r w:rsidR="00737A87">
        <w:rPr>
          <w:rFonts w:ascii="Aptos" w:hAnsi="Aptos"/>
        </w:rPr>
        <w:t>aģentūra</w:t>
      </w:r>
      <w:r w:rsidR="00A47BBD" w:rsidRPr="00F2159F">
        <w:rPr>
          <w:rFonts w:ascii="Aptos" w:hAnsi="Aptos"/>
        </w:rPr>
        <w:t xml:space="preserve"> </w:t>
      </w:r>
      <w:r w:rsidRPr="00F2159F">
        <w:rPr>
          <w:rFonts w:ascii="Aptos" w:hAnsi="Aptos"/>
        </w:rPr>
        <w:t xml:space="preserve">pieņem, ja </w:t>
      </w:r>
      <w:r w:rsidR="009930F5" w:rsidRPr="004F3A9C">
        <w:rPr>
          <w:rFonts w:ascii="Aptos" w:hAnsi="Aptos"/>
        </w:rPr>
        <w:t>projekta iesniedzējs nav uzaicināts iesniegt projekta iesniegumu.</w:t>
      </w:r>
    </w:p>
    <w:p w14:paraId="174DCF20" w14:textId="2579E2FB" w:rsidR="008C6C65" w:rsidRPr="00F2159F" w:rsidRDefault="008C6C65" w:rsidP="00BC721B">
      <w:pPr>
        <w:pStyle w:val="naisf"/>
        <w:numPr>
          <w:ilvl w:val="0"/>
          <w:numId w:val="3"/>
        </w:numPr>
        <w:spacing w:before="0" w:beforeAutospacing="0" w:after="120" w:afterAutospacing="0"/>
        <w:rPr>
          <w:rFonts w:ascii="Aptos" w:hAnsi="Aptos"/>
        </w:rPr>
      </w:pPr>
      <w:r w:rsidRPr="00F2159F">
        <w:rPr>
          <w:rFonts w:ascii="Aptos" w:hAnsi="Aptos"/>
        </w:rPr>
        <w:t>Ja projekta iesniegums ir apstiprināts ar nosacījumu, pēc precizētā projekta iesnieguma iesniegšanas</w:t>
      </w:r>
      <w:r w:rsidR="00E349B9" w:rsidRPr="00F2159F">
        <w:rPr>
          <w:rFonts w:ascii="Aptos" w:hAnsi="Aptos"/>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00F2159F">
        <w:rPr>
          <w:rFonts w:ascii="Aptos" w:hAnsi="Aptos"/>
        </w:rPr>
        <w:t xml:space="preserve">amatojoties uz vērtēšanas komisijas atzinumu par nosacījumu izpildi vai neizpildi, </w:t>
      </w:r>
      <w:r w:rsidR="00E44BEB">
        <w:rPr>
          <w:rFonts w:ascii="Aptos" w:hAnsi="Aptos"/>
        </w:rPr>
        <w:t>aģentūra</w:t>
      </w:r>
      <w:r w:rsidRPr="00F2159F">
        <w:rPr>
          <w:rFonts w:ascii="Aptos" w:hAnsi="Aptos"/>
        </w:rPr>
        <w:t xml:space="preserve"> izdod</w:t>
      </w:r>
      <w:r w:rsidR="009E55B3" w:rsidRPr="00F2159F">
        <w:rPr>
          <w:rFonts w:ascii="Aptos" w:hAnsi="Aptos"/>
        </w:rPr>
        <w:t xml:space="preserve"> atzinumu par</w:t>
      </w:r>
      <w:r w:rsidRPr="00F2159F">
        <w:rPr>
          <w:rFonts w:ascii="Aptos" w:hAnsi="Aptos"/>
        </w:rPr>
        <w:t>:</w:t>
      </w:r>
    </w:p>
    <w:p w14:paraId="1F0FB3FA" w14:textId="128F7BF7" w:rsidR="008C6C65" w:rsidRPr="00F2159F" w:rsidRDefault="008C6C65" w:rsidP="00BC721B">
      <w:pPr>
        <w:pStyle w:val="naisf"/>
        <w:numPr>
          <w:ilvl w:val="1"/>
          <w:numId w:val="3"/>
        </w:numPr>
        <w:spacing w:before="0" w:beforeAutospacing="0" w:after="120" w:afterAutospacing="0"/>
        <w:rPr>
          <w:rFonts w:ascii="Aptos" w:hAnsi="Aptos"/>
        </w:rPr>
      </w:pPr>
      <w:bookmarkStart w:id="14" w:name="_Ref120521487"/>
      <w:r w:rsidRPr="00F2159F">
        <w:rPr>
          <w:rFonts w:ascii="Aptos" w:hAnsi="Aptos"/>
        </w:rPr>
        <w:t>lēmumā noteikto nosacījumu izpildi, ja precizētais projekta iesniegums iesniegts lēmumā noteiktajā termiņā un ar precizējumiem projekta iesniegumā ir izpildīti visi lēmumā izvirzītie nosacījumi;</w:t>
      </w:r>
      <w:bookmarkEnd w:id="14"/>
    </w:p>
    <w:p w14:paraId="38783DE3" w14:textId="5110EC40" w:rsidR="008C6C65" w:rsidRPr="00F2159F" w:rsidRDefault="009E55B3" w:rsidP="00BC721B">
      <w:pPr>
        <w:pStyle w:val="naisf"/>
        <w:numPr>
          <w:ilvl w:val="1"/>
          <w:numId w:val="3"/>
        </w:numPr>
        <w:spacing w:before="0" w:beforeAutospacing="0" w:after="120" w:afterAutospacing="0"/>
        <w:rPr>
          <w:rFonts w:ascii="Aptos" w:hAnsi="Aptos"/>
        </w:rPr>
      </w:pPr>
      <w:r w:rsidRPr="00F2159F">
        <w:rPr>
          <w:rFonts w:ascii="Aptos" w:hAnsi="Aptos"/>
        </w:rPr>
        <w:t>lēmumā noteikto</w:t>
      </w:r>
      <w:r w:rsidR="008C6C65" w:rsidRPr="00F2159F">
        <w:rPr>
          <w:rFonts w:ascii="Aptos" w:hAnsi="Aptos"/>
        </w:rPr>
        <w:t xml:space="preserve">  nosacījumu neizpildi, atzīstot projekta iesniegumu par noraidāmu, ja kāds no lēmumā noteiktajiem nosacījumiem netiek izpildīts vai </w:t>
      </w:r>
      <w:r w:rsidR="008C6C65" w:rsidRPr="00F2159F">
        <w:rPr>
          <w:rFonts w:ascii="Aptos" w:hAnsi="Aptos"/>
        </w:rPr>
        <w:lastRenderedPageBreak/>
        <w:t xml:space="preserve">netiek izpildīts lēmumā noteiktajā termiņā vai ja projekta iesniedzēja iesniegtās </w:t>
      </w:r>
      <w:r w:rsidR="00E349B9" w:rsidRPr="00F2159F">
        <w:rPr>
          <w:rFonts w:ascii="Aptos" w:hAnsi="Aptos"/>
        </w:rPr>
        <w:t xml:space="preserve">vai vērtēšanas komisijai pieejamās </w:t>
      </w:r>
      <w:r w:rsidR="008C6C65" w:rsidRPr="00F2159F">
        <w:rPr>
          <w:rFonts w:ascii="Aptos" w:hAnsi="Aptos"/>
        </w:rPr>
        <w:t>informācijas dēļ projekta iesniegums neatbilst projektu iesniegumu vērtēšanas kritērijiem.</w:t>
      </w:r>
    </w:p>
    <w:p w14:paraId="327368D3" w14:textId="63F3010E" w:rsidR="00E225A8" w:rsidRPr="00F2159F" w:rsidRDefault="005A65DD" w:rsidP="00BC721B">
      <w:pPr>
        <w:pStyle w:val="ListParagraph"/>
        <w:numPr>
          <w:ilvl w:val="0"/>
          <w:numId w:val="3"/>
        </w:numPr>
        <w:spacing w:before="0"/>
        <w:rPr>
          <w:rFonts w:ascii="Aptos" w:eastAsia="Times New Roman" w:hAnsi="Aptos" w:cs="Times New Roman"/>
          <w:lang w:eastAsia="lv-LV"/>
        </w:rPr>
      </w:pPr>
      <w:r w:rsidRPr="7ED35CD7">
        <w:rPr>
          <w:rFonts w:ascii="Aptos" w:eastAsia="Times New Roman" w:hAnsi="Aptos" w:cs="Times New Roman"/>
          <w:lang w:eastAsia="lv-LV"/>
        </w:rPr>
        <w:t>Lēmumu par projekta iesnieguma apstiprināšanu, apstiprināšanu ar nosacījumu, noraidīšanu un atzinumu par nosacījumu izpildi</w:t>
      </w:r>
      <w:r w:rsidR="006964B3" w:rsidRPr="7ED35CD7">
        <w:rPr>
          <w:rFonts w:ascii="Aptos" w:eastAsia="Times New Roman" w:hAnsi="Aptos" w:cs="Times New Roman"/>
          <w:lang w:eastAsia="lv-LV"/>
        </w:rPr>
        <w:t xml:space="preserve"> va</w:t>
      </w:r>
      <w:r w:rsidR="00B947B6" w:rsidRPr="7ED35CD7">
        <w:rPr>
          <w:rFonts w:ascii="Aptos" w:eastAsia="Times New Roman" w:hAnsi="Aptos" w:cs="Times New Roman"/>
          <w:lang w:eastAsia="lv-LV"/>
        </w:rPr>
        <w:t>i neizpildi</w:t>
      </w:r>
      <w:r w:rsidRPr="7ED35CD7">
        <w:rPr>
          <w:rFonts w:ascii="Aptos" w:eastAsia="Times New Roman" w:hAnsi="Aptos" w:cs="Times New Roman"/>
          <w:lang w:eastAsia="lv-LV"/>
        </w:rPr>
        <w:t xml:space="preserve"> </w:t>
      </w:r>
      <w:r w:rsidR="00ED58D9" w:rsidRPr="7ED35CD7">
        <w:rPr>
          <w:rFonts w:ascii="Aptos" w:eastAsia="Times New Roman" w:hAnsi="Aptos" w:cs="Times New Roman"/>
          <w:lang w:eastAsia="lv-LV"/>
        </w:rPr>
        <w:t>aģentūra</w:t>
      </w:r>
      <w:r w:rsidRPr="7ED35CD7">
        <w:rPr>
          <w:rFonts w:ascii="Aptos" w:eastAsia="Times New Roman" w:hAnsi="Aptos" w:cs="Times New Roman"/>
          <w:lang w:eastAsia="lv-LV"/>
        </w:rPr>
        <w:t xml:space="preserve"> sagatavo elektroniska </w:t>
      </w:r>
      <w:r w:rsidR="00767AAC" w:rsidRPr="7ED35CD7">
        <w:rPr>
          <w:rFonts w:ascii="Aptos" w:eastAsia="Times New Roman" w:hAnsi="Aptos" w:cs="Times New Roman"/>
          <w:lang w:eastAsia="lv-LV"/>
        </w:rPr>
        <w:t>dokumenta formātā</w:t>
      </w:r>
      <w:r w:rsidR="00767AAC" w:rsidRPr="7ED35CD7">
        <w:rPr>
          <w:rFonts w:ascii="Aptos" w:eastAsia="Times New Roman" w:hAnsi="Aptos" w:cs="Times New Roman"/>
          <w:color w:val="FF0000"/>
          <w:lang w:eastAsia="lv-LV"/>
        </w:rPr>
        <w:t xml:space="preserve"> </w:t>
      </w:r>
      <w:r w:rsidRPr="7ED35CD7">
        <w:rPr>
          <w:rFonts w:ascii="Aptos" w:eastAsia="Times New Roman" w:hAnsi="Aptos" w:cs="Times New Roman"/>
          <w:lang w:eastAsia="lv-LV"/>
        </w:rPr>
        <w:t>un projekta iesniedzējam paziņo normatīvajos aktos noteiktajā kārtībā. Lēmumā par projekta iesnieguma apstiprināšanu vai atzinumā par nosacījumu izpildi tiek iekļauta informācija par</w:t>
      </w:r>
      <w:r w:rsidR="729B875C" w:rsidRPr="7ED35CD7">
        <w:rPr>
          <w:rFonts w:ascii="Aptos" w:eastAsia="Times New Roman" w:hAnsi="Aptos" w:cs="Times New Roman"/>
          <w:lang w:eastAsia="lv-LV"/>
        </w:rPr>
        <w:t xml:space="preserve"> līguma </w:t>
      </w:r>
      <w:r w:rsidRPr="7ED35CD7">
        <w:rPr>
          <w:rFonts w:ascii="Aptos" w:eastAsia="Times New Roman" w:hAnsi="Aptos" w:cs="Times New Roman"/>
          <w:lang w:eastAsia="lv-LV"/>
        </w:rPr>
        <w:t>slēgšanas proce</w:t>
      </w:r>
      <w:r w:rsidR="002A628D" w:rsidRPr="7ED35CD7">
        <w:rPr>
          <w:rFonts w:ascii="Aptos" w:eastAsia="Times New Roman" w:hAnsi="Aptos" w:cs="Times New Roman"/>
          <w:lang w:eastAsia="lv-LV"/>
        </w:rPr>
        <w:t>su</w:t>
      </w:r>
      <w:r w:rsidRPr="7ED35CD7">
        <w:rPr>
          <w:rFonts w:ascii="Aptos" w:eastAsia="Times New Roman" w:hAnsi="Aptos" w:cs="Times New Roman"/>
          <w:lang w:eastAsia="lv-LV"/>
        </w:rPr>
        <w:t>.</w:t>
      </w:r>
    </w:p>
    <w:p w14:paraId="537366BC" w14:textId="3F391E6A" w:rsidR="00211D41" w:rsidRPr="00F2159F" w:rsidRDefault="0093766F" w:rsidP="00BC721B">
      <w:pPr>
        <w:pStyle w:val="ListParagraph"/>
        <w:numPr>
          <w:ilvl w:val="0"/>
          <w:numId w:val="3"/>
        </w:numPr>
        <w:spacing w:before="0"/>
        <w:rPr>
          <w:rFonts w:ascii="Aptos" w:eastAsia="Times New Roman" w:hAnsi="Aptos" w:cs="Times New Roman"/>
          <w:szCs w:val="24"/>
          <w:lang w:eastAsia="lv-LV"/>
        </w:rPr>
      </w:pPr>
      <w:r w:rsidRPr="00F2159F">
        <w:rPr>
          <w:rFonts w:ascii="Aptos" w:hAnsi="Aptos" w:cs="Times New Roman"/>
          <w:szCs w:val="24"/>
        </w:rPr>
        <w:t xml:space="preserve">Informāciju par </w:t>
      </w:r>
      <w:r w:rsidR="009E0969" w:rsidRPr="00A62229">
        <w:rPr>
          <w:rFonts w:ascii="Aptos" w:hAnsi="Aptos" w:cs="Times New Roman"/>
          <w:szCs w:val="24"/>
        </w:rPr>
        <w:t>apstiprinātajiem projektu iesniegumiem</w:t>
      </w:r>
      <w:r w:rsidR="003F63A7" w:rsidRPr="00A62229">
        <w:rPr>
          <w:rFonts w:ascii="Aptos" w:hAnsi="Aptos" w:cs="Times New Roman"/>
          <w:szCs w:val="24"/>
        </w:rPr>
        <w:t xml:space="preserve"> </w:t>
      </w:r>
      <w:r w:rsidR="002A628D" w:rsidRPr="00A62229">
        <w:rPr>
          <w:rFonts w:ascii="Aptos" w:hAnsi="Aptos" w:cs="Times New Roman"/>
          <w:szCs w:val="24"/>
        </w:rPr>
        <w:t>aģentūra</w:t>
      </w:r>
      <w:r w:rsidR="003F63A7" w:rsidRPr="00A62229">
        <w:rPr>
          <w:rFonts w:ascii="Aptos" w:hAnsi="Aptos" w:cs="Times New Roman"/>
          <w:szCs w:val="24"/>
        </w:rPr>
        <w:t xml:space="preserve"> </w:t>
      </w:r>
      <w:r w:rsidRPr="00F2159F">
        <w:rPr>
          <w:rFonts w:ascii="Aptos" w:hAnsi="Aptos" w:cs="Times New Roman"/>
          <w:szCs w:val="24"/>
        </w:rPr>
        <w:t xml:space="preserve">publicē </w:t>
      </w:r>
      <w:r w:rsidR="00700F0A" w:rsidRPr="00F2159F">
        <w:rPr>
          <w:rFonts w:ascii="Aptos" w:hAnsi="Aptos" w:cs="Times New Roman"/>
          <w:szCs w:val="24"/>
        </w:rPr>
        <w:t>tīmekļa vietnē</w:t>
      </w:r>
      <w:r w:rsidR="00211D41" w:rsidRPr="00F2159F">
        <w:rPr>
          <w:rFonts w:ascii="Aptos" w:hAnsi="Aptos" w:cs="Times New Roman"/>
          <w:szCs w:val="24"/>
        </w:rPr>
        <w:t xml:space="preserve"> </w:t>
      </w:r>
      <w:hyperlink r:id="rId27">
        <w:r w:rsidR="00211D41" w:rsidRPr="00F2159F">
          <w:rPr>
            <w:rStyle w:val="Hyperlink"/>
            <w:rFonts w:ascii="Aptos" w:hAnsi="Aptos" w:cs="Times New Roman"/>
            <w:szCs w:val="24"/>
          </w:rPr>
          <w:t>www.esfondi.lv</w:t>
        </w:r>
      </w:hyperlink>
      <w:r w:rsidR="00103090" w:rsidRPr="00F2159F">
        <w:rPr>
          <w:rFonts w:ascii="Aptos" w:hAnsi="Aptos" w:cs="Times New Roman"/>
          <w:szCs w:val="24"/>
        </w:rPr>
        <w:t>.</w:t>
      </w:r>
    </w:p>
    <w:p w14:paraId="7E688725" w14:textId="52FE27F3" w:rsidR="004E3E56" w:rsidRPr="00F2159F" w:rsidRDefault="0014261A" w:rsidP="00524B9B">
      <w:pPr>
        <w:pStyle w:val="Headinggg1"/>
        <w:rPr>
          <w:rFonts w:ascii="Aptos" w:hAnsi="Aptos"/>
        </w:rPr>
      </w:pPr>
      <w:r w:rsidRPr="00F2159F">
        <w:rPr>
          <w:rFonts w:ascii="Aptos" w:hAnsi="Aptos"/>
        </w:rPr>
        <w:t>Papildu informācija</w:t>
      </w:r>
    </w:p>
    <w:p w14:paraId="4AEBC798" w14:textId="32D0D347" w:rsidR="00402A7F" w:rsidRPr="00F2159F" w:rsidRDefault="00402A7F" w:rsidP="00BC721B">
      <w:pPr>
        <w:pStyle w:val="ListParagraph"/>
        <w:numPr>
          <w:ilvl w:val="0"/>
          <w:numId w:val="3"/>
        </w:numPr>
        <w:spacing w:before="0"/>
        <w:contextualSpacing w:val="0"/>
        <w:rPr>
          <w:rFonts w:ascii="Aptos" w:eastAsia="Times New Roman" w:hAnsi="Aptos"/>
          <w:bCs/>
          <w:color w:val="000000"/>
          <w:szCs w:val="24"/>
          <w:lang w:eastAsia="lv-LV"/>
        </w:rPr>
      </w:pPr>
      <w:r w:rsidRPr="00F2159F">
        <w:rPr>
          <w:rFonts w:ascii="Aptos" w:eastAsia="Times New Roman" w:hAnsi="Aptos"/>
          <w:color w:val="000000" w:themeColor="text1"/>
          <w:szCs w:val="24"/>
          <w:lang w:eastAsia="lv-LV"/>
        </w:rPr>
        <w:t>Jautājumus par projekta iesnieguma sagatavošanu un iesniegšanu lūdzam:</w:t>
      </w:r>
    </w:p>
    <w:p w14:paraId="5254F8DF" w14:textId="1C92DAD1" w:rsidR="00402A7F" w:rsidRPr="00F2159F" w:rsidRDefault="00402A7F" w:rsidP="00BC721B">
      <w:pPr>
        <w:pStyle w:val="ListParagraph"/>
        <w:numPr>
          <w:ilvl w:val="1"/>
          <w:numId w:val="3"/>
        </w:numPr>
        <w:spacing w:before="0"/>
        <w:rPr>
          <w:rFonts w:ascii="Aptos" w:eastAsia="Times New Roman" w:hAnsi="Aptos"/>
          <w:color w:val="000000"/>
          <w:lang w:eastAsia="lv-LV"/>
        </w:rPr>
      </w:pPr>
      <w:r w:rsidRPr="00F2159F">
        <w:rPr>
          <w:rFonts w:ascii="Aptos" w:hAnsi="Aptos"/>
          <w:color w:val="000000" w:themeColor="text1"/>
        </w:rPr>
        <w:t xml:space="preserve">sūtīt uz tīmekļa vietnē </w:t>
      </w:r>
      <w:hyperlink r:id="rId28" w:history="1">
        <w:r w:rsidR="00ED2F50" w:rsidRPr="00391207">
          <w:rPr>
            <w:rStyle w:val="Hyperlink"/>
            <w:rFonts w:ascii="Aptos" w:hAnsi="Aptos"/>
          </w:rPr>
          <w:t>www.cfla.gov.lv/lv/3-1-1-1</w:t>
        </w:r>
      </w:hyperlink>
      <w:r w:rsidR="00ED2F50">
        <w:rPr>
          <w:rFonts w:ascii="Aptos" w:hAnsi="Aptos"/>
          <w:color w:val="000000" w:themeColor="text1"/>
        </w:rPr>
        <w:t xml:space="preserve"> </w:t>
      </w:r>
      <w:r w:rsidR="006262C6" w:rsidRPr="00F2159F">
        <w:rPr>
          <w:rFonts w:ascii="Aptos" w:hAnsi="Aptos"/>
        </w:rPr>
        <w:t>/</w:t>
      </w:r>
      <w:r w:rsidR="00CA5F7D" w:rsidRPr="00F2159F">
        <w:rPr>
          <w:rFonts w:ascii="Aptos" w:eastAsia="Times New Roman" w:hAnsi="Aptos"/>
          <w:color w:val="FF0000"/>
          <w:lang w:eastAsia="lv-LV"/>
        </w:rPr>
        <w:t xml:space="preserve"> </w:t>
      </w:r>
      <w:hyperlink r:id="rId29">
        <w:r w:rsidR="009E5AFF" w:rsidRPr="00ED2F50">
          <w:rPr>
            <w:rStyle w:val="Hyperlink"/>
            <w:rFonts w:ascii="Aptos" w:eastAsia="Times New Roman" w:hAnsi="Aptos"/>
            <w:color w:val="auto"/>
            <w:lang w:eastAsia="lv-LV"/>
          </w:rPr>
          <w:t>www.esfondi.lv</w:t>
        </w:r>
      </w:hyperlink>
      <w:r w:rsidR="00ED2F50" w:rsidRPr="00ED2F50">
        <w:rPr>
          <w:rFonts w:ascii="Aptos" w:eastAsia="Times New Roman" w:hAnsi="Aptos"/>
          <w:lang w:eastAsia="lv-LV"/>
        </w:rPr>
        <w:t xml:space="preserve"> </w:t>
      </w:r>
      <w:r w:rsidR="009E5AFF" w:rsidRPr="00ED2F50">
        <w:rPr>
          <w:rFonts w:ascii="Aptos" w:eastAsia="Times New Roman" w:hAnsi="Aptos"/>
          <w:lang w:eastAsia="lv-LV"/>
        </w:rPr>
        <w:t xml:space="preserve"> </w:t>
      </w:r>
      <w:r w:rsidRPr="00F2159F">
        <w:rPr>
          <w:rFonts w:ascii="Aptos" w:hAnsi="Aptos"/>
          <w:color w:val="000000" w:themeColor="text1"/>
        </w:rPr>
        <w:t xml:space="preserve">norādītās kontaktpersonas elektroniskā pasta adresi vai </w:t>
      </w:r>
      <w:hyperlink r:id="rId30">
        <w:r w:rsidR="009E55B3" w:rsidRPr="00F2159F">
          <w:rPr>
            <w:rStyle w:val="Hyperlink"/>
            <w:rFonts w:ascii="Aptos" w:eastAsia="Times New Roman" w:hAnsi="Aptos"/>
            <w:lang w:eastAsia="lv-LV"/>
          </w:rPr>
          <w:t>pasts@cfla.gov.lv</w:t>
        </w:r>
      </w:hyperlink>
      <w:r w:rsidRPr="00F2159F">
        <w:rPr>
          <w:rFonts w:ascii="Aptos" w:eastAsia="Times New Roman" w:hAnsi="Aptos"/>
          <w:color w:val="000000" w:themeColor="text1"/>
          <w:lang w:eastAsia="lv-LV"/>
        </w:rPr>
        <w:t xml:space="preserve">  vai</w:t>
      </w:r>
      <w:r w:rsidRPr="00F2159F">
        <w:rPr>
          <w:rFonts w:ascii="Aptos" w:hAnsi="Aptos"/>
          <w:color w:val="000000" w:themeColor="text1"/>
        </w:rPr>
        <w:t xml:space="preserve"> </w:t>
      </w:r>
    </w:p>
    <w:p w14:paraId="20DC5702" w14:textId="611C68D6" w:rsidR="00402A7F" w:rsidRPr="00F2159F" w:rsidRDefault="00402A7F" w:rsidP="00BC721B">
      <w:pPr>
        <w:pStyle w:val="ListParagraph"/>
        <w:numPr>
          <w:ilvl w:val="1"/>
          <w:numId w:val="3"/>
        </w:numPr>
        <w:spacing w:before="0"/>
        <w:rPr>
          <w:rFonts w:ascii="Aptos" w:eastAsia="Times New Roman" w:hAnsi="Aptos"/>
          <w:color w:val="000000"/>
          <w:szCs w:val="24"/>
          <w:lang w:eastAsia="lv-LV"/>
        </w:rPr>
      </w:pPr>
      <w:r w:rsidRPr="00F2159F">
        <w:rPr>
          <w:rFonts w:ascii="Aptos" w:eastAsia="Times New Roman" w:hAnsi="Aptos"/>
          <w:color w:val="000000" w:themeColor="text1"/>
          <w:szCs w:val="24"/>
          <w:lang w:eastAsia="lv-LV"/>
        </w:rPr>
        <w:t xml:space="preserve">vērsties </w:t>
      </w:r>
      <w:r w:rsidR="00C714C3">
        <w:rPr>
          <w:rFonts w:ascii="Aptos" w:eastAsia="Times New Roman" w:hAnsi="Aptos"/>
          <w:color w:val="000000" w:themeColor="text1"/>
          <w:szCs w:val="24"/>
          <w:lang w:eastAsia="lv-LV"/>
        </w:rPr>
        <w:t>aģentūras</w:t>
      </w:r>
      <w:r w:rsidRPr="00F2159F">
        <w:rPr>
          <w:rFonts w:ascii="Aptos" w:eastAsia="Times New Roman" w:hAnsi="Aptos"/>
          <w:color w:val="000000" w:themeColor="text1"/>
          <w:szCs w:val="24"/>
          <w:lang w:eastAsia="lv-LV"/>
        </w:rPr>
        <w:t xml:space="preserve"> Klientu apkalpošanas centrā (Meistaru ielā 10, Rīgā, vai zvanot pa tālruni </w:t>
      </w:r>
      <w:r w:rsidR="00524B9B" w:rsidRPr="00F2159F">
        <w:rPr>
          <w:rFonts w:ascii="Aptos" w:eastAsia="Times New Roman" w:hAnsi="Aptos"/>
          <w:color w:val="000000" w:themeColor="text1"/>
          <w:szCs w:val="24"/>
          <w:lang w:eastAsia="lv-LV"/>
        </w:rPr>
        <w:t xml:space="preserve">+371 </w:t>
      </w:r>
      <w:r w:rsidR="2D1D59C7" w:rsidRPr="00F2159F">
        <w:rPr>
          <w:rFonts w:ascii="Aptos" w:eastAsia="Times New Roman" w:hAnsi="Aptos"/>
          <w:color w:val="000000" w:themeColor="text1"/>
          <w:szCs w:val="24"/>
          <w:lang w:eastAsia="lv-LV"/>
        </w:rPr>
        <w:t>22099777</w:t>
      </w:r>
      <w:r w:rsidRPr="00F2159F">
        <w:rPr>
          <w:rFonts w:ascii="Aptos" w:eastAsia="Times New Roman" w:hAnsi="Aptos"/>
          <w:color w:val="000000" w:themeColor="text1"/>
          <w:szCs w:val="24"/>
          <w:lang w:eastAsia="lv-LV"/>
        </w:rPr>
        <w:t xml:space="preserve">). </w:t>
      </w:r>
    </w:p>
    <w:p w14:paraId="4002B2F4" w14:textId="5E8AFBE7" w:rsidR="00402A7F" w:rsidRPr="00F2159F" w:rsidRDefault="00402A7F" w:rsidP="00BC721B">
      <w:pPr>
        <w:pStyle w:val="ListParagraph"/>
        <w:numPr>
          <w:ilvl w:val="0"/>
          <w:numId w:val="3"/>
        </w:numPr>
        <w:spacing w:before="0"/>
        <w:outlineLvl w:val="3"/>
        <w:rPr>
          <w:rFonts w:ascii="Aptos" w:eastAsia="Times New Roman" w:hAnsi="Aptos"/>
          <w:color w:val="000000"/>
          <w:lang w:eastAsia="lv-LV"/>
        </w:rPr>
      </w:pPr>
      <w:r w:rsidRPr="00F2159F">
        <w:rPr>
          <w:rFonts w:ascii="Aptos" w:eastAsia="Times New Roman" w:hAnsi="Aptos"/>
          <w:color w:val="000000" w:themeColor="text1"/>
          <w:lang w:eastAsia="lv-LV"/>
        </w:rPr>
        <w:t xml:space="preserve">Projekta iesniedzējs jautājumus par konkrēto projektu iesniegumu atlasi iesniedz ne vēlāk kā </w:t>
      </w:r>
      <w:r w:rsidR="00FE7205" w:rsidRPr="00F2159F">
        <w:rPr>
          <w:rFonts w:ascii="Aptos" w:eastAsia="Times New Roman" w:hAnsi="Aptos"/>
          <w:color w:val="000000" w:themeColor="text1"/>
          <w:lang w:eastAsia="lv-LV"/>
        </w:rPr>
        <w:t xml:space="preserve">divas </w:t>
      </w:r>
      <w:r w:rsidRPr="00F2159F">
        <w:rPr>
          <w:rFonts w:ascii="Aptos" w:eastAsia="Times New Roman" w:hAnsi="Aptos"/>
          <w:color w:val="000000" w:themeColor="text1"/>
          <w:lang w:eastAsia="lv-LV"/>
        </w:rPr>
        <w:t xml:space="preserve">darbdienas līdz projektu iesniegumu iesniegšanas </w:t>
      </w:r>
      <w:r w:rsidR="0FBA395F" w:rsidRPr="00F2159F">
        <w:rPr>
          <w:rFonts w:ascii="Aptos" w:eastAsia="Times New Roman" w:hAnsi="Aptos"/>
          <w:color w:val="000000" w:themeColor="text1"/>
          <w:lang w:eastAsia="lv-LV"/>
        </w:rPr>
        <w:t xml:space="preserve">termiņa </w:t>
      </w:r>
      <w:r w:rsidRPr="00F2159F">
        <w:rPr>
          <w:rFonts w:ascii="Aptos" w:eastAsia="Times New Roman" w:hAnsi="Aptos"/>
          <w:color w:val="000000" w:themeColor="text1"/>
          <w:lang w:eastAsia="lv-LV"/>
        </w:rPr>
        <w:t xml:space="preserve">beigu </w:t>
      </w:r>
      <w:r w:rsidR="481D1306" w:rsidRPr="00F2159F">
        <w:rPr>
          <w:rFonts w:ascii="Aptos" w:eastAsia="Times New Roman" w:hAnsi="Aptos"/>
          <w:color w:val="000000" w:themeColor="text1"/>
          <w:lang w:eastAsia="lv-LV"/>
        </w:rPr>
        <w:t>datumam</w:t>
      </w:r>
      <w:r w:rsidRPr="00F2159F">
        <w:rPr>
          <w:rFonts w:ascii="Aptos" w:eastAsia="Times New Roman" w:hAnsi="Aptos"/>
          <w:color w:val="000000" w:themeColor="text1"/>
          <w:lang w:eastAsia="lv-LV"/>
        </w:rPr>
        <w:t>.</w:t>
      </w:r>
    </w:p>
    <w:p w14:paraId="42982291" w14:textId="41873947" w:rsidR="00402A7F" w:rsidRPr="00F2159F" w:rsidRDefault="00402A7F" w:rsidP="00BC721B">
      <w:pPr>
        <w:pStyle w:val="ListParagraph"/>
        <w:numPr>
          <w:ilvl w:val="0"/>
          <w:numId w:val="3"/>
        </w:numPr>
        <w:spacing w:before="0"/>
        <w:contextualSpacing w:val="0"/>
        <w:outlineLvl w:val="3"/>
        <w:rPr>
          <w:rFonts w:ascii="Aptos" w:eastAsia="Times New Roman" w:hAnsi="Aptos"/>
          <w:bCs/>
          <w:color w:val="000000"/>
          <w:szCs w:val="24"/>
          <w:lang w:eastAsia="lv-LV"/>
        </w:rPr>
      </w:pPr>
      <w:r w:rsidRPr="00F2159F">
        <w:rPr>
          <w:rFonts w:ascii="Aptos" w:hAnsi="Aptos"/>
          <w:szCs w:val="24"/>
        </w:rPr>
        <w:t>Atbildes</w:t>
      </w:r>
      <w:r w:rsidRPr="00F2159F">
        <w:rPr>
          <w:rFonts w:ascii="Aptos" w:eastAsia="Times New Roman" w:hAnsi="Aptos"/>
          <w:color w:val="000000" w:themeColor="text1"/>
          <w:szCs w:val="24"/>
          <w:lang w:eastAsia="lv-LV"/>
        </w:rPr>
        <w:t xml:space="preserve"> uz iesūtītajiem jautājumiem nosūta elektroniski jautājuma uzdevējam.</w:t>
      </w:r>
    </w:p>
    <w:p w14:paraId="6172EC0A" w14:textId="3A8325D3" w:rsidR="00402A7F" w:rsidRPr="00F2159F" w:rsidRDefault="00402A7F" w:rsidP="00BC721B">
      <w:pPr>
        <w:pStyle w:val="ListParagraph"/>
        <w:numPr>
          <w:ilvl w:val="0"/>
          <w:numId w:val="3"/>
        </w:numPr>
        <w:spacing w:before="120"/>
        <w:contextualSpacing w:val="0"/>
        <w:outlineLvl w:val="3"/>
        <w:rPr>
          <w:rFonts w:ascii="Aptos" w:eastAsia="Times New Roman" w:hAnsi="Aptos"/>
          <w:color w:val="000000"/>
          <w:szCs w:val="24"/>
          <w:lang w:eastAsia="lv-LV"/>
        </w:rPr>
      </w:pPr>
      <w:r w:rsidRPr="00F2159F">
        <w:rPr>
          <w:rFonts w:ascii="Aptos" w:hAnsi="Aptos"/>
          <w:szCs w:val="24"/>
        </w:rPr>
        <w:t>Tehnisk</w:t>
      </w:r>
      <w:r w:rsidR="005B74DF">
        <w:rPr>
          <w:rFonts w:ascii="Aptos" w:hAnsi="Aptos"/>
          <w:szCs w:val="24"/>
        </w:rPr>
        <w:t>o</w:t>
      </w:r>
      <w:r w:rsidRPr="00F2159F">
        <w:rPr>
          <w:rFonts w:ascii="Aptos" w:hAnsi="Aptos"/>
          <w:szCs w:val="24"/>
        </w:rPr>
        <w:t xml:space="preserve"> atbalst</w:t>
      </w:r>
      <w:r w:rsidR="005B74DF">
        <w:rPr>
          <w:rFonts w:ascii="Aptos" w:hAnsi="Aptos"/>
          <w:szCs w:val="24"/>
        </w:rPr>
        <w:t>u</w:t>
      </w:r>
      <w:r w:rsidRPr="00F2159F">
        <w:rPr>
          <w:rFonts w:ascii="Aptos" w:hAnsi="Aptos"/>
          <w:szCs w:val="24"/>
        </w:rPr>
        <w:t xml:space="preserve"> par projekta iesnieguma aizpildīšanu </w:t>
      </w:r>
      <w:r w:rsidR="00355466" w:rsidRPr="00F2159F">
        <w:rPr>
          <w:rFonts w:ascii="Aptos" w:hAnsi="Aptos"/>
          <w:szCs w:val="24"/>
        </w:rPr>
        <w:t xml:space="preserve">Projektu portāla </w:t>
      </w:r>
      <w:r w:rsidRPr="00F2159F">
        <w:rPr>
          <w:rFonts w:ascii="Aptos" w:hAnsi="Aptos"/>
          <w:szCs w:val="24"/>
        </w:rPr>
        <w:t>e-vidē snie</w:t>
      </w:r>
      <w:r w:rsidR="005B74DF">
        <w:rPr>
          <w:rFonts w:ascii="Aptos" w:hAnsi="Aptos"/>
          <w:szCs w:val="24"/>
        </w:rPr>
        <w:t>dz</w:t>
      </w:r>
      <w:r w:rsidRPr="00F2159F">
        <w:rPr>
          <w:rFonts w:ascii="Aptos" w:hAnsi="Aptos"/>
          <w:szCs w:val="24"/>
        </w:rPr>
        <w:t xml:space="preserve"> </w:t>
      </w:r>
      <w:r w:rsidR="00CD5B3E">
        <w:rPr>
          <w:rFonts w:ascii="Aptos" w:hAnsi="Aptos"/>
          <w:szCs w:val="24"/>
        </w:rPr>
        <w:t>aģentūras</w:t>
      </w:r>
      <w:r w:rsidRPr="00F2159F">
        <w:rPr>
          <w:rFonts w:ascii="Aptos" w:hAnsi="Aptos"/>
          <w:szCs w:val="24"/>
        </w:rPr>
        <w:t xml:space="preserve"> oficiālajā darba laikā, aizpildot pieteikumu </w:t>
      </w:r>
      <w:r w:rsidR="0D2C99A5" w:rsidRPr="00F2159F">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F2159F">
        <w:rPr>
          <w:rFonts w:ascii="Aptos" w:hAnsi="Aptos"/>
          <w:szCs w:val="24"/>
        </w:rPr>
        <w:t xml:space="preserve">, rakstot uz </w:t>
      </w:r>
      <w:hyperlink r:id="rId32">
        <w:r w:rsidRPr="00F2159F">
          <w:rPr>
            <w:rStyle w:val="Hyperlink"/>
            <w:rFonts w:ascii="Aptos" w:hAnsi="Aptos"/>
            <w:szCs w:val="24"/>
          </w:rPr>
          <w:t>vis@cfla.gov.lv</w:t>
        </w:r>
      </w:hyperlink>
      <w:r w:rsidRPr="00F2159F">
        <w:rPr>
          <w:rFonts w:ascii="Aptos" w:hAnsi="Aptos"/>
          <w:szCs w:val="24"/>
        </w:rPr>
        <w:t xml:space="preserve"> vai zvanot uz </w:t>
      </w:r>
      <w:r w:rsidR="00524B9B" w:rsidRPr="00F2159F">
        <w:rPr>
          <w:rFonts w:ascii="Aptos" w:hAnsi="Aptos"/>
          <w:szCs w:val="24"/>
        </w:rPr>
        <w:t>+371</w:t>
      </w:r>
      <w:r w:rsidR="00FE7205" w:rsidRPr="00F2159F">
        <w:rPr>
          <w:rFonts w:ascii="Aptos" w:hAnsi="Aptos"/>
          <w:szCs w:val="24"/>
        </w:rPr>
        <w:t xml:space="preserve"> </w:t>
      </w:r>
      <w:r w:rsidRPr="00F2159F">
        <w:rPr>
          <w:rFonts w:ascii="Aptos" w:hAnsi="Aptos"/>
          <w:szCs w:val="24"/>
        </w:rPr>
        <w:t>20003306.</w:t>
      </w:r>
    </w:p>
    <w:p w14:paraId="0491A020" w14:textId="3A2B64E6" w:rsidR="00402A7F" w:rsidRPr="00F2159F" w:rsidRDefault="00402A7F" w:rsidP="00BC721B">
      <w:pPr>
        <w:pStyle w:val="ListParagraph"/>
        <w:numPr>
          <w:ilvl w:val="0"/>
          <w:numId w:val="3"/>
        </w:numPr>
        <w:spacing w:before="120"/>
        <w:contextualSpacing w:val="0"/>
        <w:rPr>
          <w:rFonts w:ascii="Aptos" w:hAnsi="Aptos"/>
          <w:color w:val="FF0000"/>
        </w:rPr>
      </w:pPr>
      <w:r w:rsidRPr="00F2159F">
        <w:rPr>
          <w:rFonts w:ascii="Aptos" w:hAnsi="Aptos"/>
        </w:rPr>
        <w:t xml:space="preserve">Aktuālā informācija par projektu iesniegumu atlasi </w:t>
      </w:r>
      <w:r w:rsidR="0BC00C7B" w:rsidRPr="00F2159F">
        <w:rPr>
          <w:rFonts w:ascii="Aptos" w:hAnsi="Aptos"/>
        </w:rPr>
        <w:t xml:space="preserve">un atbildes uz uzdotajiem jautājumiem </w:t>
      </w:r>
      <w:r w:rsidRPr="00F2159F">
        <w:rPr>
          <w:rFonts w:ascii="Aptos" w:hAnsi="Aptos"/>
        </w:rPr>
        <w:t>ir pieejama</w:t>
      </w:r>
      <w:r w:rsidR="59F3CEBA" w:rsidRPr="00F2159F">
        <w:rPr>
          <w:rFonts w:ascii="Aptos" w:hAnsi="Aptos"/>
        </w:rPr>
        <w:t>s</w:t>
      </w:r>
      <w:r w:rsidRPr="00F2159F">
        <w:rPr>
          <w:rFonts w:ascii="Aptos" w:hAnsi="Aptos"/>
        </w:rPr>
        <w:t xml:space="preserve"> tīmekļa vietn</w:t>
      </w:r>
      <w:r w:rsidR="007B0B2C" w:rsidRPr="00F2159F">
        <w:rPr>
          <w:rFonts w:ascii="Aptos" w:hAnsi="Aptos"/>
        </w:rPr>
        <w:t>ē</w:t>
      </w:r>
      <w:r w:rsidR="00ED2F50">
        <w:rPr>
          <w:rFonts w:ascii="Aptos" w:hAnsi="Aptos"/>
        </w:rPr>
        <w:t xml:space="preserve"> </w:t>
      </w:r>
      <w:hyperlink r:id="rId33" w:history="1">
        <w:r w:rsidR="00ED2F50" w:rsidRPr="00391207">
          <w:rPr>
            <w:rStyle w:val="Hyperlink"/>
            <w:rFonts w:ascii="Aptos" w:hAnsi="Aptos"/>
          </w:rPr>
          <w:t>www.cfla.gov.lv/lv/3-1-1-1</w:t>
        </w:r>
      </w:hyperlink>
      <w:r w:rsidR="00ED2F50">
        <w:rPr>
          <w:rFonts w:ascii="Aptos" w:hAnsi="Aptos"/>
          <w:color w:val="000000" w:themeColor="text1"/>
        </w:rPr>
        <w:t xml:space="preserve"> </w:t>
      </w:r>
      <w:r w:rsidR="00ED2F50" w:rsidRPr="00F2159F">
        <w:rPr>
          <w:rFonts w:ascii="Aptos" w:hAnsi="Aptos"/>
        </w:rPr>
        <w:t>/</w:t>
      </w:r>
      <w:r w:rsidR="00ED2F50" w:rsidRPr="00F2159F">
        <w:rPr>
          <w:rFonts w:ascii="Aptos" w:eastAsia="Times New Roman" w:hAnsi="Aptos"/>
          <w:color w:val="FF0000"/>
          <w:lang w:eastAsia="lv-LV"/>
        </w:rPr>
        <w:t xml:space="preserve"> </w:t>
      </w:r>
      <w:hyperlink r:id="rId34">
        <w:r w:rsidR="00ED2F50" w:rsidRPr="00ED2F50">
          <w:rPr>
            <w:rStyle w:val="Hyperlink"/>
            <w:rFonts w:ascii="Aptos" w:eastAsia="Times New Roman" w:hAnsi="Aptos"/>
            <w:color w:val="auto"/>
            <w:lang w:eastAsia="lv-LV"/>
          </w:rPr>
          <w:t>www.esfondi.lv</w:t>
        </w:r>
      </w:hyperlink>
    </w:p>
    <w:p w14:paraId="61B8AD7C" w14:textId="59C51946" w:rsidR="00402A7F" w:rsidRPr="00F2159F" w:rsidRDefault="003BCB04" w:rsidP="00BC721B">
      <w:pPr>
        <w:pStyle w:val="ListParagraph"/>
        <w:numPr>
          <w:ilvl w:val="0"/>
          <w:numId w:val="3"/>
        </w:numPr>
        <w:spacing w:before="0"/>
        <w:rPr>
          <w:rFonts w:ascii="Aptos" w:hAnsi="Aptos"/>
        </w:rPr>
      </w:pPr>
      <w:r w:rsidRPr="7ED35CD7">
        <w:rPr>
          <w:rFonts w:ascii="Aptos" w:hAnsi="Aptos"/>
        </w:rPr>
        <w:t>Līguma</w:t>
      </w:r>
      <w:r w:rsidR="00402A7F" w:rsidRPr="7ED35CD7">
        <w:rPr>
          <w:rFonts w:ascii="Aptos" w:hAnsi="Aptos"/>
        </w:rPr>
        <w:t xml:space="preserve"> par projekta īstenošanu projekta teksts </w:t>
      </w:r>
      <w:r w:rsidR="2E50AE52" w:rsidRPr="7ED35CD7">
        <w:rPr>
          <w:rFonts w:ascii="Aptos" w:hAnsi="Aptos"/>
        </w:rPr>
        <w:t xml:space="preserve">līguma </w:t>
      </w:r>
      <w:r w:rsidR="00402A7F" w:rsidRPr="7ED35CD7">
        <w:rPr>
          <w:rFonts w:ascii="Aptos" w:hAnsi="Aptos"/>
        </w:rPr>
        <w:t xml:space="preserve">slēgšanas procesā var tikt precizēts atbilstoši projekta specifikai. </w:t>
      </w:r>
    </w:p>
    <w:p w14:paraId="397D67ED" w14:textId="736794FE" w:rsidR="001C2119" w:rsidRPr="00F2159F" w:rsidRDefault="00EE455A" w:rsidP="00BC721B">
      <w:pPr>
        <w:pStyle w:val="ListParagraph"/>
        <w:numPr>
          <w:ilvl w:val="0"/>
          <w:numId w:val="3"/>
        </w:numPr>
        <w:spacing w:before="0"/>
        <w:rPr>
          <w:rFonts w:ascii="Aptos" w:hAnsi="Aptos" w:cs="Times New Roman"/>
          <w:szCs w:val="24"/>
        </w:rPr>
      </w:pPr>
      <w:r w:rsidRPr="00F2159F">
        <w:rPr>
          <w:rFonts w:ascii="Aptos" w:hAnsi="Aptos" w:cs="Times New Roman"/>
          <w:szCs w:val="24"/>
        </w:rPr>
        <w:t xml:space="preserve">Saskaņā ar </w:t>
      </w:r>
      <w:r w:rsidR="009946CB" w:rsidRPr="00F2159F">
        <w:rPr>
          <w:rFonts w:ascii="Aptos" w:hAnsi="Aptos" w:cs="Times New Roman"/>
          <w:szCs w:val="24"/>
        </w:rPr>
        <w:t>L</w:t>
      </w:r>
      <w:r w:rsidRPr="00F2159F">
        <w:rPr>
          <w:rFonts w:ascii="Aptos" w:hAnsi="Aptos" w:cs="Times New Roman"/>
          <w:szCs w:val="24"/>
        </w:rPr>
        <w:t>ikuma 2</w:t>
      </w:r>
      <w:r w:rsidR="008D7FDE" w:rsidRPr="00F2159F">
        <w:rPr>
          <w:rFonts w:ascii="Aptos" w:hAnsi="Aptos" w:cs="Times New Roman"/>
          <w:szCs w:val="24"/>
        </w:rPr>
        <w:t>6</w:t>
      </w:r>
      <w:r w:rsidRPr="00F2159F">
        <w:rPr>
          <w:rFonts w:ascii="Aptos" w:hAnsi="Aptos" w:cs="Times New Roman"/>
          <w:szCs w:val="24"/>
        </w:rPr>
        <w:t>.</w:t>
      </w:r>
      <w:r w:rsidR="008D7FDE" w:rsidRPr="00F2159F">
        <w:rPr>
          <w:rFonts w:ascii="Aptos" w:hAnsi="Aptos" w:cs="Times New Roman"/>
          <w:szCs w:val="24"/>
        </w:rPr>
        <w:t> </w:t>
      </w:r>
      <w:r w:rsidRPr="00F2159F">
        <w:rPr>
          <w:rFonts w:ascii="Aptos" w:hAnsi="Aptos" w:cs="Times New Roman"/>
          <w:szCs w:val="24"/>
        </w:rPr>
        <w:t xml:space="preserve">pantu </w:t>
      </w:r>
      <w:r w:rsidR="00780B48">
        <w:rPr>
          <w:rFonts w:ascii="Aptos" w:hAnsi="Aptos" w:cs="Times New Roman"/>
          <w:szCs w:val="24"/>
        </w:rPr>
        <w:t>aģentūra</w:t>
      </w:r>
      <w:r w:rsidR="001C2119" w:rsidRPr="00F2159F">
        <w:rPr>
          <w:rFonts w:ascii="Aptos" w:hAnsi="Aptos" w:cs="Times New Roman"/>
          <w:szCs w:val="24"/>
        </w:rPr>
        <w:t xml:space="preserv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F2159F" w:rsidRDefault="001C2119" w:rsidP="00BC721B">
      <w:pPr>
        <w:pStyle w:val="ListParagraph"/>
        <w:numPr>
          <w:ilvl w:val="1"/>
          <w:numId w:val="3"/>
        </w:numPr>
        <w:spacing w:before="0"/>
        <w:contextualSpacing w:val="0"/>
        <w:rPr>
          <w:rFonts w:ascii="Aptos" w:hAnsi="Aptos" w:cs="Times New Roman"/>
          <w:szCs w:val="24"/>
        </w:rPr>
      </w:pPr>
      <w:r w:rsidRPr="00F2159F">
        <w:rPr>
          <w:rFonts w:ascii="Aptos" w:hAnsi="Aptos" w:cs="Times New Roman"/>
          <w:szCs w:val="24"/>
        </w:rPr>
        <w:t>apzināti sniegusi nepatiesu informāciju, kas ir būtiska projekta iesnieguma novērtēšanai;</w:t>
      </w:r>
    </w:p>
    <w:p w14:paraId="3A12DAF3" w14:textId="26C77A3F" w:rsidR="001C2119" w:rsidRPr="00F2159F" w:rsidRDefault="001C2119" w:rsidP="00BC721B">
      <w:pPr>
        <w:pStyle w:val="ListParagraph"/>
        <w:numPr>
          <w:ilvl w:val="1"/>
          <w:numId w:val="3"/>
        </w:numPr>
        <w:spacing w:before="0"/>
        <w:contextualSpacing w:val="0"/>
        <w:rPr>
          <w:rFonts w:ascii="Aptos" w:eastAsia="Times New Roman" w:hAnsi="Aptos" w:cs="Times New Roman"/>
          <w:szCs w:val="24"/>
          <w:lang w:eastAsia="lv-LV"/>
        </w:rPr>
      </w:pPr>
      <w:r w:rsidRPr="00F2159F">
        <w:rPr>
          <w:rFonts w:ascii="Aptos" w:hAnsi="Aptos" w:cs="Times New Roman"/>
          <w:szCs w:val="24"/>
        </w:rPr>
        <w:t xml:space="preserve">īstenojot projektu, apzināti sniegusi </w:t>
      </w:r>
      <w:r w:rsidR="007C225C">
        <w:rPr>
          <w:rFonts w:ascii="Aptos" w:hAnsi="Aptos" w:cs="Times New Roman"/>
          <w:szCs w:val="24"/>
        </w:rPr>
        <w:t>aģentūrai</w:t>
      </w:r>
      <w:r w:rsidRPr="00F2159F">
        <w:rPr>
          <w:rFonts w:ascii="Aptos" w:hAnsi="Aptos" w:cs="Times New Roman"/>
          <w:szCs w:val="24"/>
        </w:rPr>
        <w:t xml:space="preserve">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574CC56F" w14:textId="1820F64C" w:rsidR="00250B8A" w:rsidRPr="005C635A" w:rsidRDefault="001C2119" w:rsidP="00BC721B">
      <w:pPr>
        <w:pStyle w:val="ListParagraph"/>
        <w:numPr>
          <w:ilvl w:val="1"/>
          <w:numId w:val="3"/>
        </w:numPr>
        <w:spacing w:before="0"/>
        <w:contextualSpacing w:val="0"/>
        <w:rPr>
          <w:rFonts w:ascii="Aptos" w:eastAsia="Times New Roman" w:hAnsi="Aptos" w:cs="Times New Roman"/>
          <w:szCs w:val="24"/>
          <w:lang w:eastAsia="lv-LV"/>
        </w:rPr>
      </w:pPr>
      <w:r w:rsidRPr="00F2159F">
        <w:rPr>
          <w:rFonts w:ascii="Aptos" w:hAnsi="Aptos" w:cs="Times New Roman"/>
          <w:szCs w:val="24"/>
        </w:rPr>
        <w:t xml:space="preserve">radījusi mākslīgus apstākļus vai apzināti sniegusi faktiskajiem apstākļiem būtiski neatbilstošu informāciju, lai gūtu priekšrocības salīdzinājumā ar citiem projektu iesniedzējiem vai lai </w:t>
      </w:r>
      <w:r w:rsidR="007C225C">
        <w:rPr>
          <w:rFonts w:ascii="Aptos" w:hAnsi="Aptos" w:cs="Times New Roman"/>
          <w:szCs w:val="24"/>
        </w:rPr>
        <w:t>aģentūra</w:t>
      </w:r>
      <w:r w:rsidRPr="00F2159F">
        <w:rPr>
          <w:rFonts w:ascii="Aptos" w:hAnsi="Aptos" w:cs="Times New Roman"/>
          <w:szCs w:val="24"/>
        </w:rPr>
        <w:t xml:space="preserve"> pieņemtu tai labvēlīgu lēmumu.</w:t>
      </w:r>
      <w:r w:rsidR="005C635A">
        <w:rPr>
          <w:rFonts w:ascii="Aptos" w:hAnsi="Aptos" w:cs="Times New Roman"/>
          <w:szCs w:val="24"/>
        </w:rPr>
        <w:t xml:space="preserve"> </w:t>
      </w:r>
      <w:r w:rsidR="005C635A" w:rsidRPr="005C635A">
        <w:rPr>
          <w:rFonts w:ascii="Aptos" w:hAnsi="Aptos" w:cs="Times New Roman"/>
          <w:szCs w:val="24"/>
        </w:rPr>
        <w:lastRenderedPageBreak/>
        <w:t xml:space="preserve">Skaidrojošs materiāls par mākslīgu apstākļu Eiropas Savienības fondu atbalsta saņemšanai radīšanu un vērtēšanu pieejams aģentūras tīmekļa vietnē </w:t>
      </w:r>
      <w:hyperlink r:id="rId35" w:tgtFrame="_blank" w:history="1">
        <w:r w:rsidR="005C635A" w:rsidRPr="005C635A">
          <w:rPr>
            <w:rStyle w:val="Hyperlink"/>
            <w:rFonts w:ascii="Aptos" w:hAnsi="Aptos" w:cs="Times New Roman"/>
            <w:szCs w:val="24"/>
          </w:rPr>
          <w:t>https://www.cfla.gov.lv/lv/maksligo-apstaklu-radisana-un-vertesana</w:t>
        </w:r>
      </w:hyperlink>
      <w:r w:rsidR="005C635A" w:rsidRPr="005C635A">
        <w:rPr>
          <w:rFonts w:ascii="Aptos" w:hAnsi="Aptos" w:cs="Times New Roman"/>
          <w:szCs w:val="24"/>
        </w:rPr>
        <w:t>. </w:t>
      </w:r>
    </w:p>
    <w:p w14:paraId="3F896676" w14:textId="77777777" w:rsidR="00A43B5E" w:rsidRPr="00F2159F" w:rsidRDefault="00A43B5E" w:rsidP="001C2119">
      <w:pPr>
        <w:ind w:firstLine="0"/>
        <w:rPr>
          <w:rFonts w:ascii="Aptos" w:hAnsi="Aptos" w:cs="Times New Roman"/>
          <w:szCs w:val="24"/>
        </w:rPr>
      </w:pPr>
    </w:p>
    <w:p w14:paraId="7B09204A" w14:textId="77777777" w:rsidR="00C70414" w:rsidRPr="00F2159F" w:rsidRDefault="00C70414" w:rsidP="00196D54">
      <w:pPr>
        <w:ind w:firstLine="0"/>
        <w:rPr>
          <w:rFonts w:ascii="Aptos" w:hAnsi="Aptos" w:cs="Times New Roman"/>
          <w:b/>
          <w:szCs w:val="24"/>
        </w:rPr>
      </w:pPr>
      <w:r w:rsidRPr="00F2159F">
        <w:rPr>
          <w:rFonts w:ascii="Aptos" w:hAnsi="Aptos" w:cs="Times New Roman"/>
          <w:b/>
          <w:szCs w:val="24"/>
        </w:rPr>
        <w:t>Pielikumi:</w:t>
      </w:r>
    </w:p>
    <w:p w14:paraId="24215070" w14:textId="4D5D24C5" w:rsidR="0004362D" w:rsidRPr="00F2159F" w:rsidRDefault="0004362D" w:rsidP="0098459D">
      <w:pPr>
        <w:ind w:left="1560" w:hanging="1276"/>
        <w:rPr>
          <w:rFonts w:ascii="Aptos" w:hAnsi="Aptos" w:cs="Times New Roman"/>
          <w:color w:val="FF0000"/>
          <w:szCs w:val="24"/>
        </w:rPr>
      </w:pPr>
    </w:p>
    <w:p w14:paraId="28C77EFD" w14:textId="54023D21" w:rsidR="004B20D5" w:rsidRPr="00F2159F" w:rsidRDefault="3BFC1435" w:rsidP="19ECFF32">
      <w:pPr>
        <w:ind w:left="1560" w:hanging="1276"/>
        <w:rPr>
          <w:rFonts w:ascii="Aptos" w:hAnsi="Aptos" w:cs="Times New Roman"/>
        </w:rPr>
      </w:pPr>
      <w:r w:rsidRPr="19ECFF32">
        <w:rPr>
          <w:rFonts w:ascii="Aptos" w:hAnsi="Aptos" w:cs="Times New Roman"/>
        </w:rPr>
        <w:t>1</w:t>
      </w:r>
      <w:r w:rsidR="001F2114" w:rsidRPr="19ECFF32">
        <w:rPr>
          <w:rFonts w:ascii="Aptos" w:hAnsi="Aptos" w:cs="Times New Roman"/>
        </w:rPr>
        <w:t>.</w:t>
      </w:r>
      <w:r w:rsidR="00677E5D" w:rsidRPr="19ECFF32">
        <w:rPr>
          <w:rFonts w:ascii="Aptos" w:hAnsi="Aptos" w:cs="Times New Roman"/>
        </w:rPr>
        <w:t> </w:t>
      </w:r>
      <w:r w:rsidR="001F2114" w:rsidRPr="19ECFF32">
        <w:rPr>
          <w:rFonts w:ascii="Aptos" w:hAnsi="Aptos" w:cs="Times New Roman"/>
        </w:rPr>
        <w:t>pielikums</w:t>
      </w:r>
      <w:r w:rsidR="003D31C4">
        <w:rPr>
          <w:rFonts w:ascii="Aptos" w:hAnsi="Aptos" w:cs="Times New Roman"/>
        </w:rPr>
        <w:t>:</w:t>
      </w:r>
      <w:r w:rsidR="001F2114" w:rsidRPr="19ECFF32">
        <w:rPr>
          <w:rFonts w:ascii="Aptos" w:hAnsi="Aptos" w:cs="Times New Roman"/>
        </w:rPr>
        <w:t xml:space="preserve"> </w:t>
      </w:r>
      <w:r w:rsidR="3ECC83F2" w:rsidRPr="19ECFF32">
        <w:rPr>
          <w:rFonts w:ascii="Aptos" w:hAnsi="Aptos" w:cs="Times New Roman"/>
        </w:rPr>
        <w:t xml:space="preserve"> Projektu iesniegumu vērtēšanas kritēriji un to</w:t>
      </w:r>
      <w:r w:rsidR="3ECC83F2" w:rsidRPr="19ECFF32">
        <w:rPr>
          <w:rFonts w:ascii="Aptos" w:eastAsia="Times New Roman" w:hAnsi="Aptos" w:cs="Times New Roman"/>
          <w:lang w:eastAsia="lv-LV"/>
        </w:rPr>
        <w:t xml:space="preserve"> piemērošanas metodika</w:t>
      </w:r>
      <w:r w:rsidR="3ECC83F2" w:rsidRPr="19ECFF32">
        <w:rPr>
          <w:rFonts w:ascii="Aptos" w:hAnsi="Aptos" w:cs="Times New Roman"/>
        </w:rPr>
        <w:t>.</w:t>
      </w:r>
    </w:p>
    <w:p w14:paraId="44242580" w14:textId="45482D9E" w:rsidR="007302AC" w:rsidRDefault="5A861DD9" w:rsidP="19ECFF32">
      <w:pPr>
        <w:ind w:left="1560" w:hanging="1276"/>
        <w:rPr>
          <w:rFonts w:ascii="Aptos" w:eastAsia="Times New Roman" w:hAnsi="Aptos" w:cs="Times New Roman"/>
          <w:lang w:eastAsia="lv-LV"/>
        </w:rPr>
      </w:pPr>
      <w:r w:rsidRPr="00F2159F">
        <w:rPr>
          <w:rFonts w:ascii="Aptos" w:eastAsia="Times New Roman" w:hAnsi="Aptos" w:cs="Times New Roman"/>
          <w:lang w:eastAsia="lv-LV"/>
        </w:rPr>
        <w:t>2</w:t>
      </w:r>
      <w:r w:rsidR="00CF6E17" w:rsidRPr="00F2159F">
        <w:rPr>
          <w:rFonts w:ascii="Aptos" w:eastAsia="Times New Roman" w:hAnsi="Aptos" w:cs="Times New Roman"/>
          <w:lang w:eastAsia="lv-LV"/>
        </w:rPr>
        <w:t>.</w:t>
      </w:r>
      <w:r w:rsidR="00677E5D" w:rsidRPr="00F2159F">
        <w:rPr>
          <w:rFonts w:ascii="Aptos" w:hAnsi="Aptos"/>
        </w:rPr>
        <w:t> </w:t>
      </w:r>
      <w:r w:rsidR="007302AC" w:rsidRPr="00F2159F">
        <w:rPr>
          <w:rFonts w:ascii="Aptos" w:eastAsia="Times New Roman" w:hAnsi="Aptos" w:cs="Times New Roman"/>
          <w:lang w:eastAsia="lv-LV"/>
        </w:rPr>
        <w:t>pielikums</w:t>
      </w:r>
      <w:r w:rsidR="003D31C4">
        <w:rPr>
          <w:rFonts w:ascii="Aptos" w:eastAsia="Times New Roman" w:hAnsi="Aptos" w:cs="Times New Roman"/>
          <w:lang w:eastAsia="lv-LV"/>
        </w:rPr>
        <w:t>:</w:t>
      </w:r>
      <w:r w:rsidR="007302AC" w:rsidRPr="00F2159F">
        <w:rPr>
          <w:rFonts w:ascii="Aptos" w:eastAsia="Times New Roman" w:hAnsi="Aptos" w:cs="Times New Roman"/>
          <w:lang w:eastAsia="lv-LV"/>
        </w:rPr>
        <w:t xml:space="preserve"> </w:t>
      </w:r>
      <w:r w:rsidR="3924DB5C" w:rsidRPr="00F2159F">
        <w:rPr>
          <w:rFonts w:ascii="Aptos" w:eastAsia="Times New Roman" w:hAnsi="Aptos" w:cs="Times New Roman"/>
          <w:lang w:eastAsia="lv-LV"/>
        </w:rPr>
        <w:t xml:space="preserve">Līguma </w:t>
      </w:r>
      <w:r w:rsidR="008A35FB" w:rsidRPr="004F3C21">
        <w:rPr>
          <w:rFonts w:ascii="Aptos" w:eastAsia="Times New Roman" w:hAnsi="Aptos" w:cs="Times New Roman"/>
          <w:lang w:eastAsia="lv-LV"/>
        </w:rPr>
        <w:t xml:space="preserve">par projekta </w:t>
      </w:r>
      <w:r w:rsidR="008A35FB" w:rsidRPr="00F2159F">
        <w:rPr>
          <w:rFonts w:ascii="Aptos" w:eastAsia="Times New Roman" w:hAnsi="Aptos" w:cs="Times New Roman"/>
          <w:lang w:eastAsia="lv-LV"/>
        </w:rPr>
        <w:t>īstenošanu</w:t>
      </w:r>
      <w:r w:rsidR="00214F24" w:rsidRPr="19ECFF32">
        <w:rPr>
          <w:rStyle w:val="FootnoteReference"/>
          <w:rFonts w:ascii="Aptos" w:eastAsia="Times New Roman" w:hAnsi="Aptos" w:cs="Times New Roman"/>
          <w:lang w:eastAsia="lv-LV"/>
        </w:rPr>
        <w:footnoteReference w:id="3"/>
      </w:r>
      <w:r w:rsidR="008A35FB" w:rsidRPr="00F2159F">
        <w:rPr>
          <w:rFonts w:ascii="Aptos" w:eastAsia="Times New Roman" w:hAnsi="Aptos" w:cs="Times New Roman"/>
          <w:lang w:eastAsia="lv-LV"/>
        </w:rPr>
        <w:t xml:space="preserve"> projekts</w:t>
      </w:r>
      <w:r w:rsidR="004F3C21">
        <w:rPr>
          <w:rFonts w:ascii="Aptos" w:eastAsia="Times New Roman" w:hAnsi="Aptos" w:cs="Times New Roman"/>
          <w:lang w:eastAsia="lv-LV"/>
        </w:rPr>
        <w:t>.</w:t>
      </w:r>
    </w:p>
    <w:p w14:paraId="460C83F4" w14:textId="77777777" w:rsidR="00C12D3C" w:rsidRPr="00C12D3C" w:rsidRDefault="00C12D3C" w:rsidP="00C12D3C">
      <w:pPr>
        <w:ind w:left="1560" w:hanging="1276"/>
        <w:rPr>
          <w:rFonts w:ascii="Aptos" w:eastAsia="Times New Roman" w:hAnsi="Aptos" w:cs="Times New Roman"/>
          <w:lang w:eastAsia="lv-LV"/>
        </w:rPr>
      </w:pPr>
      <w:r w:rsidRPr="00C12D3C">
        <w:rPr>
          <w:rFonts w:ascii="Aptos" w:eastAsia="Times New Roman" w:hAnsi="Aptos" w:cs="Times New Roman"/>
          <w:lang w:eastAsia="lv-LV"/>
        </w:rPr>
        <w:t>3. pielikums: Izmaksu un ieguvumu analīzes modelis (MS Excel datne). </w:t>
      </w:r>
    </w:p>
    <w:p w14:paraId="692F12DC" w14:textId="77777777" w:rsidR="00C12D3C" w:rsidRPr="00C12D3C" w:rsidRDefault="00C12D3C" w:rsidP="00C12D3C">
      <w:pPr>
        <w:ind w:left="1560" w:hanging="1276"/>
        <w:rPr>
          <w:rFonts w:ascii="Aptos" w:eastAsia="Times New Roman" w:hAnsi="Aptos" w:cs="Times New Roman"/>
          <w:lang w:eastAsia="lv-LV"/>
        </w:rPr>
      </w:pPr>
      <w:r w:rsidRPr="00C12D3C">
        <w:rPr>
          <w:rFonts w:ascii="Aptos" w:eastAsia="Times New Roman" w:hAnsi="Aptos" w:cs="Times New Roman"/>
          <w:lang w:eastAsia="lv-LV"/>
        </w:rPr>
        <w:t>4.pielikums: Izmaksu un ieguvumu analīzes aprēķinu modeļa aizpildīšanas metodika (Word datne). </w:t>
      </w:r>
    </w:p>
    <w:p w14:paraId="7A75452A" w14:textId="77777777" w:rsidR="004F3C21" w:rsidRPr="00F2159F" w:rsidRDefault="004F3C21" w:rsidP="19ECFF32">
      <w:pPr>
        <w:ind w:left="1560" w:hanging="1276"/>
        <w:rPr>
          <w:rFonts w:ascii="Aptos" w:eastAsia="Times New Roman" w:hAnsi="Aptos" w:cs="Times New Roman"/>
          <w:lang w:eastAsia="lv-LV"/>
        </w:rPr>
      </w:pPr>
    </w:p>
    <w:p w14:paraId="1FFAC430" w14:textId="77777777" w:rsidR="008579A8" w:rsidRDefault="008579A8" w:rsidP="00C12D3C">
      <w:pPr>
        <w:ind w:firstLine="0"/>
        <w:rPr>
          <w:rFonts w:ascii="Aptos" w:eastAsia="Times New Roman" w:hAnsi="Aptos" w:cs="Times New Roman"/>
          <w:i/>
          <w:iCs/>
          <w:sz w:val="20"/>
          <w:szCs w:val="20"/>
          <w:lang w:eastAsia="lv-LV"/>
        </w:rPr>
      </w:pPr>
    </w:p>
    <w:p w14:paraId="5FCB3B53" w14:textId="77777777" w:rsidR="008579A8" w:rsidRDefault="008579A8" w:rsidP="00C12D3C">
      <w:pPr>
        <w:ind w:firstLine="0"/>
        <w:rPr>
          <w:rFonts w:ascii="Aptos" w:eastAsia="Times New Roman" w:hAnsi="Aptos" w:cs="Times New Roman"/>
          <w:i/>
          <w:iCs/>
          <w:sz w:val="20"/>
          <w:szCs w:val="20"/>
          <w:lang w:eastAsia="lv-LV"/>
        </w:rPr>
      </w:pPr>
    </w:p>
    <w:p w14:paraId="11651AE0" w14:textId="72451889" w:rsidR="00C12D3C" w:rsidRPr="00C12D3C" w:rsidRDefault="00C12D3C" w:rsidP="00C12D3C">
      <w:pPr>
        <w:ind w:firstLine="0"/>
        <w:rPr>
          <w:rFonts w:ascii="Aptos" w:eastAsia="Times New Roman" w:hAnsi="Aptos" w:cs="Times New Roman"/>
          <w:sz w:val="20"/>
          <w:szCs w:val="20"/>
          <w:lang w:eastAsia="lv-LV"/>
        </w:rPr>
      </w:pPr>
      <w:r w:rsidRPr="00C12D3C">
        <w:rPr>
          <w:rFonts w:ascii="Aptos" w:eastAsia="Times New Roman" w:hAnsi="Aptos" w:cs="Times New Roman"/>
          <w:i/>
          <w:iCs/>
          <w:sz w:val="20"/>
          <w:szCs w:val="20"/>
          <w:lang w:eastAsia="lv-LV"/>
        </w:rPr>
        <w:t>Gunta Švarce</w:t>
      </w:r>
      <w:r w:rsidR="00567BBC" w:rsidRPr="00C12D3C">
        <w:rPr>
          <w:rFonts w:ascii="Aptos" w:eastAsia="Times New Roman" w:hAnsi="Aptos" w:cs="Times New Roman"/>
          <w:i/>
          <w:iCs/>
          <w:sz w:val="20"/>
          <w:szCs w:val="20"/>
          <w:lang w:eastAsia="lv-LV"/>
        </w:rPr>
        <w:t>, 27074306</w:t>
      </w:r>
      <w:r w:rsidR="00567BBC" w:rsidRPr="00C12D3C">
        <w:rPr>
          <w:rFonts w:ascii="Aptos" w:eastAsia="Times New Roman" w:hAnsi="Aptos" w:cs="Times New Roman"/>
          <w:sz w:val="20"/>
          <w:szCs w:val="20"/>
          <w:lang w:eastAsia="lv-LV"/>
        </w:rPr>
        <w:t> </w:t>
      </w:r>
    </w:p>
    <w:p w14:paraId="6EC4BF8A" w14:textId="1B7C843E" w:rsidR="00C12D3C" w:rsidRPr="00C12D3C" w:rsidRDefault="00C12D3C" w:rsidP="00C12D3C">
      <w:pPr>
        <w:ind w:firstLine="0"/>
        <w:rPr>
          <w:rFonts w:ascii="Aptos" w:eastAsia="Times New Roman" w:hAnsi="Aptos" w:cs="Times New Roman"/>
          <w:sz w:val="20"/>
          <w:szCs w:val="20"/>
          <w:lang w:eastAsia="lv-LV"/>
        </w:rPr>
      </w:pPr>
      <w:hyperlink r:id="rId36" w:tgtFrame="_blank" w:history="1">
        <w:r w:rsidRPr="00C12D3C">
          <w:rPr>
            <w:rStyle w:val="Hyperlink"/>
            <w:rFonts w:ascii="Aptos" w:eastAsia="Times New Roman" w:hAnsi="Aptos" w:cs="Times New Roman"/>
            <w:i/>
            <w:iCs/>
            <w:sz w:val="20"/>
            <w:szCs w:val="20"/>
            <w:lang w:eastAsia="lv-LV"/>
          </w:rPr>
          <w:t>Gunta.svarce@cfla.gov.lv</w:t>
        </w:r>
      </w:hyperlink>
    </w:p>
    <w:p w14:paraId="1BACA181" w14:textId="77777777" w:rsidR="00567BBC" w:rsidRPr="00C12D3C" w:rsidRDefault="00567BBC">
      <w:pPr>
        <w:ind w:firstLine="0"/>
        <w:rPr>
          <w:rFonts w:ascii="Aptos" w:eastAsia="Times New Roman" w:hAnsi="Aptos" w:cs="Times New Roman"/>
          <w:sz w:val="20"/>
          <w:szCs w:val="20"/>
          <w:lang w:eastAsia="lv-LV"/>
        </w:rPr>
      </w:pPr>
    </w:p>
    <w:sectPr w:rsidR="00567BBC" w:rsidRPr="00C12D3C" w:rsidSect="00C12D3C">
      <w:headerReference w:type="default" r:id="rId3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76AA9" w14:textId="77777777" w:rsidR="004920FC" w:rsidRDefault="004920FC">
      <w:r>
        <w:separator/>
      </w:r>
    </w:p>
  </w:endnote>
  <w:endnote w:type="continuationSeparator" w:id="0">
    <w:p w14:paraId="3020E932" w14:textId="77777777" w:rsidR="004920FC" w:rsidRDefault="004920FC">
      <w:r>
        <w:continuationSeparator/>
      </w:r>
    </w:p>
  </w:endnote>
  <w:endnote w:type="continuationNotice" w:id="1">
    <w:p w14:paraId="60EA3D3A" w14:textId="77777777" w:rsidR="004920FC" w:rsidRDefault="004920FC"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7F62E" w14:textId="77777777" w:rsidR="004920FC" w:rsidRDefault="004920FC" w:rsidP="00F25516">
      <w:r>
        <w:separator/>
      </w:r>
    </w:p>
  </w:footnote>
  <w:footnote w:type="continuationSeparator" w:id="0">
    <w:p w14:paraId="06C68CAE" w14:textId="77777777" w:rsidR="004920FC" w:rsidRDefault="004920FC" w:rsidP="00F25516">
      <w:r>
        <w:continuationSeparator/>
      </w:r>
    </w:p>
  </w:footnote>
  <w:footnote w:type="continuationNotice" w:id="1">
    <w:p w14:paraId="14F80A94" w14:textId="77777777" w:rsidR="004920FC" w:rsidRDefault="004920FC" w:rsidP="00152F67"/>
  </w:footnote>
  <w:footnote w:id="2">
    <w:p w14:paraId="321F8AFC" w14:textId="7DE33B66" w:rsidR="00FB4B0B" w:rsidRPr="000B2BE2" w:rsidRDefault="00FB4B0B" w:rsidP="00702951">
      <w:pPr>
        <w:ind w:left="284" w:firstLine="0"/>
        <w:rPr>
          <w:rFonts w:ascii="Aptos" w:hAnsi="Aptos" w:cs="Times New Roman"/>
          <w:sz w:val="20"/>
          <w:szCs w:val="20"/>
          <w:lang w:val="en-US"/>
        </w:rPr>
      </w:pPr>
      <w:r w:rsidRPr="000B2BE2">
        <w:rPr>
          <w:rStyle w:val="FootnoteReference"/>
          <w:rFonts w:ascii="Aptos" w:hAnsi="Aptos" w:cs="Times New Roman"/>
          <w:sz w:val="20"/>
          <w:szCs w:val="20"/>
        </w:rPr>
        <w:footnoteRef/>
      </w:r>
      <w:r w:rsidRPr="000B2BE2">
        <w:rPr>
          <w:rFonts w:ascii="Aptos" w:hAnsi="Aptos" w:cs="Times New Roman"/>
          <w:sz w:val="20"/>
          <w:szCs w:val="20"/>
        </w:rPr>
        <w:t xml:space="preserve"> </w:t>
      </w:r>
      <w:r w:rsidR="00A914FE" w:rsidRPr="000B2BE2">
        <w:rPr>
          <w:rFonts w:ascii="Aptos" w:hAnsi="Aptos"/>
          <w:sz w:val="20"/>
          <w:szCs w:val="20"/>
        </w:rPr>
        <w:t xml:space="preserve">Eiropas Parlamenta un Padomes 2024. gada 23. septembra Regula (ES, Euratom) 2024/2509 par finanšu noteikumiem, ko piemēro Savienības vispārējam budžetam. Pieejams šeit: </w:t>
      </w:r>
      <w:hyperlink r:id="rId1" w:history="1">
        <w:r w:rsidR="00A914FE" w:rsidRPr="000B2BE2">
          <w:rPr>
            <w:rStyle w:val="Hyperlink"/>
            <w:rFonts w:ascii="Aptos" w:hAnsi="Aptos"/>
            <w:i/>
            <w:iCs/>
            <w:sz w:val="20"/>
            <w:szCs w:val="20"/>
          </w:rPr>
          <w:t>https://eur-lex.europa.eu/legal-content/lv/TXT/?uri=CELEX%3A32024R2509</w:t>
        </w:r>
      </w:hyperlink>
      <w:r w:rsidR="00BD2BDF" w:rsidRPr="00723334">
        <w:rPr>
          <w:rFonts w:ascii="Aptos" w:hAnsi="Aptos"/>
          <w:sz w:val="20"/>
          <w:szCs w:val="20"/>
        </w:rPr>
        <w:t>.</w:t>
      </w:r>
    </w:p>
  </w:footnote>
  <w:footnote w:id="3">
    <w:p w14:paraId="7CCD445F" w14:textId="237CACEC" w:rsidR="00214F24" w:rsidRPr="000B2BE2" w:rsidRDefault="00214F24" w:rsidP="00F055BF">
      <w:pPr>
        <w:pStyle w:val="FootnoteText"/>
        <w:ind w:firstLine="0"/>
        <w:rPr>
          <w:rFonts w:ascii="Aptos" w:hAnsi="Aptos"/>
        </w:rPr>
      </w:pPr>
      <w:r w:rsidRPr="000B2BE2">
        <w:rPr>
          <w:rStyle w:val="FootnoteReference"/>
          <w:rFonts w:ascii="Aptos" w:hAnsi="Aptos"/>
        </w:rPr>
        <w:footnoteRef/>
      </w:r>
      <w:r w:rsidR="249C5527" w:rsidRPr="000B2BE2">
        <w:rPr>
          <w:rFonts w:ascii="Aptos" w:hAnsi="Aptos"/>
        </w:rPr>
        <w:t xml:space="preserve"> </w:t>
      </w:r>
      <w:r w:rsidR="000570CE" w:rsidRPr="000B2BE2">
        <w:rPr>
          <w:rFonts w:ascii="Aptos" w:hAnsi="Aptos"/>
        </w:rPr>
        <w:t>Lī</w:t>
      </w:r>
      <w:r w:rsidR="00DD121B" w:rsidRPr="000B2BE2">
        <w:rPr>
          <w:rFonts w:ascii="Aptos" w:hAnsi="Aptos"/>
        </w:rPr>
        <w:t>gums</w:t>
      </w:r>
      <w:r w:rsidR="249C5527" w:rsidRPr="000B2BE2">
        <w:rPr>
          <w:rFonts w:ascii="Aptos" w:eastAsia="Times New Roman" w:hAnsi="Aptos" w:cs="Arial"/>
        </w:rPr>
        <w:t xml:space="preserve"> par projekta īstenošanu tiek parakstīt</w:t>
      </w:r>
      <w:r w:rsidR="00DD121B" w:rsidRPr="000B2BE2">
        <w:rPr>
          <w:rFonts w:ascii="Aptos" w:eastAsia="Times New Roman" w:hAnsi="Aptos" w:cs="Arial"/>
        </w:rPr>
        <w:t>s</w:t>
      </w:r>
      <w:r w:rsidR="003319D9" w:rsidRPr="000B2BE2">
        <w:rPr>
          <w:rFonts w:ascii="Aptos" w:eastAsia="Times New Roman" w:hAnsi="Aptos" w:cs="Arial"/>
        </w:rPr>
        <w:t>/ -</w:t>
      </w:r>
      <w:proofErr w:type="spellStart"/>
      <w:r w:rsidR="003319D9" w:rsidRPr="000B2BE2">
        <w:rPr>
          <w:rFonts w:ascii="Aptos" w:eastAsia="Times New Roman" w:hAnsi="Aptos" w:cs="Arial"/>
        </w:rPr>
        <w:t>ta</w:t>
      </w:r>
      <w:proofErr w:type="spellEnd"/>
      <w:r w:rsidR="249C5527" w:rsidRPr="000B2BE2">
        <w:rPr>
          <w:rFonts w:ascii="Aptos" w:eastAsia="Times New Roman" w:hAnsi="Aptos" w:cs="Arial"/>
        </w:rPr>
        <w:t xml:space="preserve"> </w:t>
      </w:r>
      <w:r w:rsidR="0064684C" w:rsidRPr="000B2BE2">
        <w:rPr>
          <w:rFonts w:ascii="Aptos" w:eastAsia="Times New Roman" w:hAnsi="Aptos" w:cs="Arial"/>
        </w:rPr>
        <w:t>Projektu portālā</w:t>
      </w:r>
      <w:r w:rsidR="249C5527" w:rsidRPr="000B2BE2">
        <w:rPr>
          <w:rFonts w:ascii="Aptos" w:eastAsia="Times New Roman" w:hAnsi="Aptos" w:cs="Arial"/>
        </w:rPr>
        <w:t xml:space="preserve"> un netiek noformēt</w:t>
      </w:r>
      <w:r w:rsidR="003319D9" w:rsidRPr="000B2BE2">
        <w:rPr>
          <w:rFonts w:ascii="Aptos" w:eastAsia="Times New Roman" w:hAnsi="Aptos" w:cs="Arial"/>
        </w:rPr>
        <w:t>s/ -</w:t>
      </w:r>
      <w:proofErr w:type="spellStart"/>
      <w:r w:rsidR="003319D9" w:rsidRPr="000B2BE2">
        <w:rPr>
          <w:rFonts w:ascii="Aptos" w:eastAsia="Times New Roman" w:hAnsi="Aptos" w:cs="Arial"/>
        </w:rPr>
        <w:t>t</w:t>
      </w:r>
      <w:r w:rsidR="249C5527" w:rsidRPr="000B2BE2">
        <w:rPr>
          <w:rFonts w:ascii="Aptos" w:eastAsia="Times New Roman" w:hAnsi="Aptos" w:cs="Arial"/>
        </w:rPr>
        <w:t>a</w:t>
      </w:r>
      <w:proofErr w:type="spellEnd"/>
      <w:r w:rsidR="249C5527" w:rsidRPr="000B2BE2">
        <w:rPr>
          <w:rFonts w:ascii="Aptos" w:eastAsia="Times New Roman" w:hAnsi="Aptos" w:cs="Arial"/>
        </w:rPr>
        <w:t xml:space="preserve"> atsevišķa elektroniska dokumenta formā. Nolikuma pielikumā pievienota </w:t>
      </w:r>
      <w:r w:rsidR="003319D9" w:rsidRPr="000B2BE2">
        <w:rPr>
          <w:rFonts w:ascii="Aptos" w:eastAsia="Times New Roman" w:hAnsi="Aptos" w:cs="Arial"/>
        </w:rPr>
        <w:t>Līguma</w:t>
      </w:r>
      <w:r w:rsidR="249C5527" w:rsidRPr="000B2BE2">
        <w:rPr>
          <w:rFonts w:ascii="Aptos" w:eastAsia="Times New Roman" w:hAnsi="Aptos" w:cs="Arial"/>
        </w:rPr>
        <w:t xml:space="preserve"> par projekta īstenošanu </w:t>
      </w:r>
      <w:proofErr w:type="spellStart"/>
      <w:r w:rsidR="249C5527" w:rsidRPr="000B2BE2">
        <w:rPr>
          <w:rFonts w:ascii="Aptos" w:eastAsia="Times New Roman" w:hAnsi="Aptos" w:cs="Arial"/>
        </w:rPr>
        <w:t>standartformas</w:t>
      </w:r>
      <w:proofErr w:type="spellEnd"/>
      <w:r w:rsidR="249C5527" w:rsidRPr="000B2BE2">
        <w:rPr>
          <w:rFonts w:ascii="Aptos" w:eastAsia="Times New Roman" w:hAnsi="Aptos" w:cs="Arial"/>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ascii="Aptos" w:hAnsi="Aptos" w:cs="Times New Roman"/>
      </w:rPr>
    </w:sdtEndPr>
    <w:sdtContent>
      <w:p w14:paraId="6F35D30E" w14:textId="0704FAF5" w:rsidR="00763C7B" w:rsidRPr="00C6622E" w:rsidRDefault="00763C7B">
        <w:pPr>
          <w:pStyle w:val="Header"/>
          <w:jc w:val="center"/>
          <w:rPr>
            <w:rFonts w:ascii="Aptos" w:hAnsi="Aptos" w:cs="Times New Roman"/>
          </w:rPr>
        </w:pPr>
        <w:r w:rsidRPr="00C6622E">
          <w:rPr>
            <w:rFonts w:ascii="Aptos" w:hAnsi="Aptos" w:cs="Times New Roman"/>
          </w:rPr>
          <w:fldChar w:fldCharType="begin"/>
        </w:r>
        <w:r w:rsidRPr="00E43C74">
          <w:rPr>
            <w:rFonts w:ascii="Aptos" w:hAnsi="Aptos" w:cs="Times New Roman"/>
          </w:rPr>
          <w:instrText xml:space="preserve"> PAGE   \* MERGEFORMAT </w:instrText>
        </w:r>
        <w:r w:rsidRPr="00C6622E">
          <w:rPr>
            <w:rFonts w:ascii="Aptos" w:hAnsi="Aptos" w:cs="Times New Roman"/>
          </w:rPr>
          <w:fldChar w:fldCharType="separate"/>
        </w:r>
        <w:r w:rsidR="000E2D63" w:rsidRPr="00E43C74">
          <w:rPr>
            <w:rFonts w:ascii="Aptos" w:hAnsi="Aptos" w:cs="Times New Roman"/>
          </w:rPr>
          <w:t>10</w:t>
        </w:r>
        <w:r w:rsidRPr="00C6622E">
          <w:rPr>
            <w:rFonts w:ascii="Aptos" w:hAnsi="Apto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278262E5"/>
    <w:multiLevelType w:val="hybridMultilevel"/>
    <w:tmpl w:val="CACC86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C0726C4A"/>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353505437">
    <w:abstractNumId w:val="1"/>
  </w:num>
  <w:num w:numId="2" w16cid:durableId="937326553">
    <w:abstractNumId w:val="3"/>
  </w:num>
  <w:num w:numId="3" w16cid:durableId="403066133">
    <w:abstractNumId w:val="4"/>
  </w:num>
  <w:num w:numId="4" w16cid:durableId="2056810416">
    <w:abstractNumId w:val="0"/>
  </w:num>
  <w:num w:numId="5" w16cid:durableId="129225229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32A1"/>
    <w:rsid w:val="00003FBC"/>
    <w:rsid w:val="00004E9F"/>
    <w:rsid w:val="00006DDE"/>
    <w:rsid w:val="00006FE6"/>
    <w:rsid w:val="00007ED0"/>
    <w:rsid w:val="000109CD"/>
    <w:rsid w:val="000112D3"/>
    <w:rsid w:val="00012854"/>
    <w:rsid w:val="000132DD"/>
    <w:rsid w:val="00015244"/>
    <w:rsid w:val="00015B54"/>
    <w:rsid w:val="000203A1"/>
    <w:rsid w:val="0002328E"/>
    <w:rsid w:val="00023927"/>
    <w:rsid w:val="00023BC4"/>
    <w:rsid w:val="00024585"/>
    <w:rsid w:val="00024845"/>
    <w:rsid w:val="00024BE0"/>
    <w:rsid w:val="00025592"/>
    <w:rsid w:val="000302C3"/>
    <w:rsid w:val="00030AA6"/>
    <w:rsid w:val="00030D64"/>
    <w:rsid w:val="00035E59"/>
    <w:rsid w:val="0003761A"/>
    <w:rsid w:val="00040509"/>
    <w:rsid w:val="00040A30"/>
    <w:rsid w:val="00041330"/>
    <w:rsid w:val="00042E34"/>
    <w:rsid w:val="0004362D"/>
    <w:rsid w:val="0004459A"/>
    <w:rsid w:val="00045BF2"/>
    <w:rsid w:val="00045CD5"/>
    <w:rsid w:val="000471FC"/>
    <w:rsid w:val="00051445"/>
    <w:rsid w:val="00051815"/>
    <w:rsid w:val="00053A8B"/>
    <w:rsid w:val="0005434F"/>
    <w:rsid w:val="00055741"/>
    <w:rsid w:val="0005607E"/>
    <w:rsid w:val="0005668D"/>
    <w:rsid w:val="000570CE"/>
    <w:rsid w:val="00060FFB"/>
    <w:rsid w:val="00061AB8"/>
    <w:rsid w:val="000622CC"/>
    <w:rsid w:val="00063D44"/>
    <w:rsid w:val="0006460F"/>
    <w:rsid w:val="00064C94"/>
    <w:rsid w:val="00064E5E"/>
    <w:rsid w:val="000667DD"/>
    <w:rsid w:val="00067BB2"/>
    <w:rsid w:val="00071395"/>
    <w:rsid w:val="00071EBA"/>
    <w:rsid w:val="000726F3"/>
    <w:rsid w:val="000734DA"/>
    <w:rsid w:val="00074B41"/>
    <w:rsid w:val="00074B5E"/>
    <w:rsid w:val="00075151"/>
    <w:rsid w:val="0007792D"/>
    <w:rsid w:val="00077DC8"/>
    <w:rsid w:val="00080D8C"/>
    <w:rsid w:val="00081E54"/>
    <w:rsid w:val="00082145"/>
    <w:rsid w:val="0008339D"/>
    <w:rsid w:val="00084664"/>
    <w:rsid w:val="00086513"/>
    <w:rsid w:val="0008767C"/>
    <w:rsid w:val="00090039"/>
    <w:rsid w:val="000910DF"/>
    <w:rsid w:val="00092804"/>
    <w:rsid w:val="0009522D"/>
    <w:rsid w:val="00095981"/>
    <w:rsid w:val="00096389"/>
    <w:rsid w:val="000A08CC"/>
    <w:rsid w:val="000A0BC7"/>
    <w:rsid w:val="000A1F5D"/>
    <w:rsid w:val="000A3D2C"/>
    <w:rsid w:val="000A4536"/>
    <w:rsid w:val="000A4B9F"/>
    <w:rsid w:val="000A5453"/>
    <w:rsid w:val="000A584F"/>
    <w:rsid w:val="000A6640"/>
    <w:rsid w:val="000A6B93"/>
    <w:rsid w:val="000A76DC"/>
    <w:rsid w:val="000B02F4"/>
    <w:rsid w:val="000B0C9F"/>
    <w:rsid w:val="000B2919"/>
    <w:rsid w:val="000B2BE2"/>
    <w:rsid w:val="000B3E05"/>
    <w:rsid w:val="000B4CFC"/>
    <w:rsid w:val="000B6C07"/>
    <w:rsid w:val="000B716B"/>
    <w:rsid w:val="000B7448"/>
    <w:rsid w:val="000B74E4"/>
    <w:rsid w:val="000B7612"/>
    <w:rsid w:val="000B7A8E"/>
    <w:rsid w:val="000C191A"/>
    <w:rsid w:val="000C1BCC"/>
    <w:rsid w:val="000C1BF5"/>
    <w:rsid w:val="000C32CD"/>
    <w:rsid w:val="000C3CE5"/>
    <w:rsid w:val="000C4CC7"/>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103D"/>
    <w:rsid w:val="000E2D63"/>
    <w:rsid w:val="000E2DB3"/>
    <w:rsid w:val="000E3050"/>
    <w:rsid w:val="000E3159"/>
    <w:rsid w:val="000E31F7"/>
    <w:rsid w:val="000E38A2"/>
    <w:rsid w:val="000E71B7"/>
    <w:rsid w:val="000F07BB"/>
    <w:rsid w:val="000F28D3"/>
    <w:rsid w:val="000F4732"/>
    <w:rsid w:val="000F5201"/>
    <w:rsid w:val="000F586E"/>
    <w:rsid w:val="000F7D48"/>
    <w:rsid w:val="00100728"/>
    <w:rsid w:val="00101D1D"/>
    <w:rsid w:val="00101F04"/>
    <w:rsid w:val="00103090"/>
    <w:rsid w:val="00104010"/>
    <w:rsid w:val="001064F0"/>
    <w:rsid w:val="0010714F"/>
    <w:rsid w:val="001115F5"/>
    <w:rsid w:val="00111893"/>
    <w:rsid w:val="00111EFD"/>
    <w:rsid w:val="00112152"/>
    <w:rsid w:val="00112308"/>
    <w:rsid w:val="00112952"/>
    <w:rsid w:val="001137F2"/>
    <w:rsid w:val="00113CA9"/>
    <w:rsid w:val="00114608"/>
    <w:rsid w:val="00114B82"/>
    <w:rsid w:val="00114F2E"/>
    <w:rsid w:val="001150D2"/>
    <w:rsid w:val="0011591C"/>
    <w:rsid w:val="0011592D"/>
    <w:rsid w:val="00115A49"/>
    <w:rsid w:val="00115A64"/>
    <w:rsid w:val="001212FF"/>
    <w:rsid w:val="001215AE"/>
    <w:rsid w:val="00123632"/>
    <w:rsid w:val="0012412B"/>
    <w:rsid w:val="00125F6A"/>
    <w:rsid w:val="0012608B"/>
    <w:rsid w:val="001306D9"/>
    <w:rsid w:val="00130CC6"/>
    <w:rsid w:val="00130DEE"/>
    <w:rsid w:val="0013188F"/>
    <w:rsid w:val="00132867"/>
    <w:rsid w:val="00132A4A"/>
    <w:rsid w:val="00133A2C"/>
    <w:rsid w:val="00133DA8"/>
    <w:rsid w:val="00134340"/>
    <w:rsid w:val="00136D14"/>
    <w:rsid w:val="00136F3C"/>
    <w:rsid w:val="00137B16"/>
    <w:rsid w:val="00140787"/>
    <w:rsid w:val="00140F12"/>
    <w:rsid w:val="001422B6"/>
    <w:rsid w:val="0014261A"/>
    <w:rsid w:val="00142693"/>
    <w:rsid w:val="00144B8B"/>
    <w:rsid w:val="0014518C"/>
    <w:rsid w:val="00146620"/>
    <w:rsid w:val="00151742"/>
    <w:rsid w:val="00151D6E"/>
    <w:rsid w:val="00151EFA"/>
    <w:rsid w:val="00152F67"/>
    <w:rsid w:val="001532A0"/>
    <w:rsid w:val="00156AA0"/>
    <w:rsid w:val="00157CC3"/>
    <w:rsid w:val="00161469"/>
    <w:rsid w:val="00163857"/>
    <w:rsid w:val="00164584"/>
    <w:rsid w:val="00165725"/>
    <w:rsid w:val="00165FB9"/>
    <w:rsid w:val="001661BA"/>
    <w:rsid w:val="00166AB9"/>
    <w:rsid w:val="00167064"/>
    <w:rsid w:val="00167134"/>
    <w:rsid w:val="00167D77"/>
    <w:rsid w:val="00170385"/>
    <w:rsid w:val="00170620"/>
    <w:rsid w:val="001706E2"/>
    <w:rsid w:val="001707C5"/>
    <w:rsid w:val="001710A1"/>
    <w:rsid w:val="00172121"/>
    <w:rsid w:val="00172CF3"/>
    <w:rsid w:val="0017435E"/>
    <w:rsid w:val="001750E0"/>
    <w:rsid w:val="0017579D"/>
    <w:rsid w:val="00175ADA"/>
    <w:rsid w:val="001761A4"/>
    <w:rsid w:val="001775DB"/>
    <w:rsid w:val="00177745"/>
    <w:rsid w:val="0018099F"/>
    <w:rsid w:val="001813F9"/>
    <w:rsid w:val="0018140E"/>
    <w:rsid w:val="00182082"/>
    <w:rsid w:val="001825E3"/>
    <w:rsid w:val="001827F4"/>
    <w:rsid w:val="00183ADA"/>
    <w:rsid w:val="00184A1C"/>
    <w:rsid w:val="00184F21"/>
    <w:rsid w:val="0018550D"/>
    <w:rsid w:val="00186AEC"/>
    <w:rsid w:val="00187AE8"/>
    <w:rsid w:val="00187DDB"/>
    <w:rsid w:val="001931FB"/>
    <w:rsid w:val="001939A3"/>
    <w:rsid w:val="00193C5A"/>
    <w:rsid w:val="00193DAD"/>
    <w:rsid w:val="00193DC6"/>
    <w:rsid w:val="001943B6"/>
    <w:rsid w:val="0019468F"/>
    <w:rsid w:val="00195776"/>
    <w:rsid w:val="00196D30"/>
    <w:rsid w:val="00196D54"/>
    <w:rsid w:val="001A05D7"/>
    <w:rsid w:val="001A13E2"/>
    <w:rsid w:val="001A252C"/>
    <w:rsid w:val="001A2736"/>
    <w:rsid w:val="001A3840"/>
    <w:rsid w:val="001A43FB"/>
    <w:rsid w:val="001B0BC2"/>
    <w:rsid w:val="001B1D3A"/>
    <w:rsid w:val="001B2689"/>
    <w:rsid w:val="001B28A9"/>
    <w:rsid w:val="001B2C8B"/>
    <w:rsid w:val="001B2DE0"/>
    <w:rsid w:val="001B3422"/>
    <w:rsid w:val="001B38AC"/>
    <w:rsid w:val="001B41EF"/>
    <w:rsid w:val="001B57D6"/>
    <w:rsid w:val="001B5AB1"/>
    <w:rsid w:val="001B661D"/>
    <w:rsid w:val="001B77E9"/>
    <w:rsid w:val="001B7BC7"/>
    <w:rsid w:val="001C09A9"/>
    <w:rsid w:val="001C1A87"/>
    <w:rsid w:val="001C1B06"/>
    <w:rsid w:val="001C2119"/>
    <w:rsid w:val="001C2BA7"/>
    <w:rsid w:val="001C3905"/>
    <w:rsid w:val="001C3BA8"/>
    <w:rsid w:val="001C490F"/>
    <w:rsid w:val="001C4A28"/>
    <w:rsid w:val="001C4DE6"/>
    <w:rsid w:val="001C5742"/>
    <w:rsid w:val="001C5868"/>
    <w:rsid w:val="001C5A2D"/>
    <w:rsid w:val="001C6A65"/>
    <w:rsid w:val="001C7471"/>
    <w:rsid w:val="001D1268"/>
    <w:rsid w:val="001D2898"/>
    <w:rsid w:val="001D28A9"/>
    <w:rsid w:val="001D3021"/>
    <w:rsid w:val="001D31CA"/>
    <w:rsid w:val="001D3741"/>
    <w:rsid w:val="001D39BB"/>
    <w:rsid w:val="001D4D1D"/>
    <w:rsid w:val="001D5901"/>
    <w:rsid w:val="001D6920"/>
    <w:rsid w:val="001D69FF"/>
    <w:rsid w:val="001E04A9"/>
    <w:rsid w:val="001E0CDA"/>
    <w:rsid w:val="001E1167"/>
    <w:rsid w:val="001E1E89"/>
    <w:rsid w:val="001E21CB"/>
    <w:rsid w:val="001E23A6"/>
    <w:rsid w:val="001E44BF"/>
    <w:rsid w:val="001E4627"/>
    <w:rsid w:val="001E480A"/>
    <w:rsid w:val="001E4D38"/>
    <w:rsid w:val="001E68DA"/>
    <w:rsid w:val="001E7424"/>
    <w:rsid w:val="001F02C0"/>
    <w:rsid w:val="001F15DF"/>
    <w:rsid w:val="001F2114"/>
    <w:rsid w:val="001F26BB"/>
    <w:rsid w:val="001F3C84"/>
    <w:rsid w:val="001F4078"/>
    <w:rsid w:val="001F4729"/>
    <w:rsid w:val="001F4CBA"/>
    <w:rsid w:val="001F518A"/>
    <w:rsid w:val="001F5218"/>
    <w:rsid w:val="001F587A"/>
    <w:rsid w:val="001F6058"/>
    <w:rsid w:val="00200C1B"/>
    <w:rsid w:val="00201025"/>
    <w:rsid w:val="00201237"/>
    <w:rsid w:val="0020208A"/>
    <w:rsid w:val="00202C7E"/>
    <w:rsid w:val="0020379A"/>
    <w:rsid w:val="0020412F"/>
    <w:rsid w:val="002046C5"/>
    <w:rsid w:val="00204E40"/>
    <w:rsid w:val="002064F9"/>
    <w:rsid w:val="00207091"/>
    <w:rsid w:val="00210509"/>
    <w:rsid w:val="002119D5"/>
    <w:rsid w:val="00211D41"/>
    <w:rsid w:val="00211EB0"/>
    <w:rsid w:val="00211F55"/>
    <w:rsid w:val="00212004"/>
    <w:rsid w:val="0021240A"/>
    <w:rsid w:val="0021269A"/>
    <w:rsid w:val="00214107"/>
    <w:rsid w:val="00214952"/>
    <w:rsid w:val="00214F24"/>
    <w:rsid w:val="00215BE8"/>
    <w:rsid w:val="00215E6B"/>
    <w:rsid w:val="002163D5"/>
    <w:rsid w:val="00216F98"/>
    <w:rsid w:val="00220151"/>
    <w:rsid w:val="00220F16"/>
    <w:rsid w:val="002212D1"/>
    <w:rsid w:val="0022237E"/>
    <w:rsid w:val="00223A1F"/>
    <w:rsid w:val="00224005"/>
    <w:rsid w:val="00225AF4"/>
    <w:rsid w:val="0022622C"/>
    <w:rsid w:val="002274D6"/>
    <w:rsid w:val="00230300"/>
    <w:rsid w:val="002313C7"/>
    <w:rsid w:val="00231E02"/>
    <w:rsid w:val="00232393"/>
    <w:rsid w:val="0023491B"/>
    <w:rsid w:val="0023565B"/>
    <w:rsid w:val="002359B1"/>
    <w:rsid w:val="00237F2A"/>
    <w:rsid w:val="002447DC"/>
    <w:rsid w:val="00244EEC"/>
    <w:rsid w:val="00246158"/>
    <w:rsid w:val="00247EE0"/>
    <w:rsid w:val="00250B8A"/>
    <w:rsid w:val="00250E1E"/>
    <w:rsid w:val="00252A22"/>
    <w:rsid w:val="002533D1"/>
    <w:rsid w:val="00254159"/>
    <w:rsid w:val="00254E27"/>
    <w:rsid w:val="00255607"/>
    <w:rsid w:val="0025675F"/>
    <w:rsid w:val="00256F0E"/>
    <w:rsid w:val="0025754F"/>
    <w:rsid w:val="002607BA"/>
    <w:rsid w:val="00261387"/>
    <w:rsid w:val="00264C06"/>
    <w:rsid w:val="0026560A"/>
    <w:rsid w:val="00265F6E"/>
    <w:rsid w:val="00266A93"/>
    <w:rsid w:val="00270018"/>
    <w:rsid w:val="00270AAC"/>
    <w:rsid w:val="0027152B"/>
    <w:rsid w:val="002722CC"/>
    <w:rsid w:val="002723C7"/>
    <w:rsid w:val="00275639"/>
    <w:rsid w:val="00277321"/>
    <w:rsid w:val="0027767F"/>
    <w:rsid w:val="002815A6"/>
    <w:rsid w:val="00281ED6"/>
    <w:rsid w:val="00282730"/>
    <w:rsid w:val="00282F37"/>
    <w:rsid w:val="00283CBD"/>
    <w:rsid w:val="00283D9C"/>
    <w:rsid w:val="002844AC"/>
    <w:rsid w:val="002851DB"/>
    <w:rsid w:val="002862F7"/>
    <w:rsid w:val="002869CD"/>
    <w:rsid w:val="00287997"/>
    <w:rsid w:val="00287FDE"/>
    <w:rsid w:val="00290A2A"/>
    <w:rsid w:val="00290B97"/>
    <w:rsid w:val="00290F6D"/>
    <w:rsid w:val="002919A5"/>
    <w:rsid w:val="002927C4"/>
    <w:rsid w:val="002928EA"/>
    <w:rsid w:val="00292EA6"/>
    <w:rsid w:val="0029301D"/>
    <w:rsid w:val="00293E72"/>
    <w:rsid w:val="00294760"/>
    <w:rsid w:val="0029511F"/>
    <w:rsid w:val="002954AD"/>
    <w:rsid w:val="00295ABE"/>
    <w:rsid w:val="002969F2"/>
    <w:rsid w:val="002A1178"/>
    <w:rsid w:val="002A205D"/>
    <w:rsid w:val="002A2569"/>
    <w:rsid w:val="002A3226"/>
    <w:rsid w:val="002A34A9"/>
    <w:rsid w:val="002A370A"/>
    <w:rsid w:val="002A48F7"/>
    <w:rsid w:val="002A5E11"/>
    <w:rsid w:val="002A616A"/>
    <w:rsid w:val="002A628D"/>
    <w:rsid w:val="002A62BA"/>
    <w:rsid w:val="002A633B"/>
    <w:rsid w:val="002A6347"/>
    <w:rsid w:val="002B0B6F"/>
    <w:rsid w:val="002B10E0"/>
    <w:rsid w:val="002B2C8E"/>
    <w:rsid w:val="002B5332"/>
    <w:rsid w:val="002B5E9C"/>
    <w:rsid w:val="002B6655"/>
    <w:rsid w:val="002B6657"/>
    <w:rsid w:val="002B67AC"/>
    <w:rsid w:val="002B6B33"/>
    <w:rsid w:val="002B791B"/>
    <w:rsid w:val="002C16D3"/>
    <w:rsid w:val="002C2105"/>
    <w:rsid w:val="002C29D5"/>
    <w:rsid w:val="002C379A"/>
    <w:rsid w:val="002C402A"/>
    <w:rsid w:val="002C60B4"/>
    <w:rsid w:val="002C7289"/>
    <w:rsid w:val="002C7873"/>
    <w:rsid w:val="002C7F2B"/>
    <w:rsid w:val="002D1663"/>
    <w:rsid w:val="002D1802"/>
    <w:rsid w:val="002D1B7C"/>
    <w:rsid w:val="002D28EE"/>
    <w:rsid w:val="002D780F"/>
    <w:rsid w:val="002E04BD"/>
    <w:rsid w:val="002E1A52"/>
    <w:rsid w:val="002E2502"/>
    <w:rsid w:val="002E2B51"/>
    <w:rsid w:val="002E2BA1"/>
    <w:rsid w:val="002E2F62"/>
    <w:rsid w:val="002E3B38"/>
    <w:rsid w:val="002E4BF5"/>
    <w:rsid w:val="002E5C14"/>
    <w:rsid w:val="002E5CE7"/>
    <w:rsid w:val="002E6DA0"/>
    <w:rsid w:val="002E6EFF"/>
    <w:rsid w:val="002E7F94"/>
    <w:rsid w:val="002F046F"/>
    <w:rsid w:val="002F0CEA"/>
    <w:rsid w:val="002F1707"/>
    <w:rsid w:val="002F28B6"/>
    <w:rsid w:val="002F3C5F"/>
    <w:rsid w:val="002F4019"/>
    <w:rsid w:val="002F4468"/>
    <w:rsid w:val="002F44E2"/>
    <w:rsid w:val="002F4E45"/>
    <w:rsid w:val="002F63F5"/>
    <w:rsid w:val="002F674B"/>
    <w:rsid w:val="003006B8"/>
    <w:rsid w:val="00300D02"/>
    <w:rsid w:val="0030261A"/>
    <w:rsid w:val="00302E9F"/>
    <w:rsid w:val="00303131"/>
    <w:rsid w:val="003034F4"/>
    <w:rsid w:val="003042E9"/>
    <w:rsid w:val="0030483C"/>
    <w:rsid w:val="00305567"/>
    <w:rsid w:val="00311D70"/>
    <w:rsid w:val="00313BDD"/>
    <w:rsid w:val="00313F21"/>
    <w:rsid w:val="00314915"/>
    <w:rsid w:val="0031540C"/>
    <w:rsid w:val="00316080"/>
    <w:rsid w:val="003160DA"/>
    <w:rsid w:val="003162E9"/>
    <w:rsid w:val="00316A97"/>
    <w:rsid w:val="00316BE8"/>
    <w:rsid w:val="00317191"/>
    <w:rsid w:val="00317356"/>
    <w:rsid w:val="003174E2"/>
    <w:rsid w:val="0031774C"/>
    <w:rsid w:val="003201F5"/>
    <w:rsid w:val="00320F68"/>
    <w:rsid w:val="00321077"/>
    <w:rsid w:val="003211D4"/>
    <w:rsid w:val="003226F0"/>
    <w:rsid w:val="003242AE"/>
    <w:rsid w:val="00324E42"/>
    <w:rsid w:val="003255B2"/>
    <w:rsid w:val="00326455"/>
    <w:rsid w:val="00327553"/>
    <w:rsid w:val="00327999"/>
    <w:rsid w:val="003309DA"/>
    <w:rsid w:val="0033153B"/>
    <w:rsid w:val="0033161B"/>
    <w:rsid w:val="003319D9"/>
    <w:rsid w:val="00332D7D"/>
    <w:rsid w:val="00333109"/>
    <w:rsid w:val="0033343D"/>
    <w:rsid w:val="00334CA6"/>
    <w:rsid w:val="00336389"/>
    <w:rsid w:val="00340AFB"/>
    <w:rsid w:val="00341097"/>
    <w:rsid w:val="00342250"/>
    <w:rsid w:val="00342CEB"/>
    <w:rsid w:val="00343EEA"/>
    <w:rsid w:val="00345489"/>
    <w:rsid w:val="00346120"/>
    <w:rsid w:val="00346DA5"/>
    <w:rsid w:val="00350E7D"/>
    <w:rsid w:val="00350EBC"/>
    <w:rsid w:val="003535C8"/>
    <w:rsid w:val="00354CCB"/>
    <w:rsid w:val="00355466"/>
    <w:rsid w:val="00355F4C"/>
    <w:rsid w:val="0035605F"/>
    <w:rsid w:val="00357050"/>
    <w:rsid w:val="00357BCC"/>
    <w:rsid w:val="00357CB0"/>
    <w:rsid w:val="00360C19"/>
    <w:rsid w:val="00360E0F"/>
    <w:rsid w:val="00360F04"/>
    <w:rsid w:val="003623CC"/>
    <w:rsid w:val="003628BB"/>
    <w:rsid w:val="00362EE1"/>
    <w:rsid w:val="003632CC"/>
    <w:rsid w:val="00363688"/>
    <w:rsid w:val="00364D85"/>
    <w:rsid w:val="00364F6C"/>
    <w:rsid w:val="00365B60"/>
    <w:rsid w:val="00374118"/>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2C90"/>
    <w:rsid w:val="00393D63"/>
    <w:rsid w:val="003947B6"/>
    <w:rsid w:val="0039527A"/>
    <w:rsid w:val="003A0169"/>
    <w:rsid w:val="003A0199"/>
    <w:rsid w:val="003A0394"/>
    <w:rsid w:val="003A0EBC"/>
    <w:rsid w:val="003A2CD1"/>
    <w:rsid w:val="003A3B93"/>
    <w:rsid w:val="003A468B"/>
    <w:rsid w:val="003A4FBD"/>
    <w:rsid w:val="003A52C9"/>
    <w:rsid w:val="003A5783"/>
    <w:rsid w:val="003A5C2A"/>
    <w:rsid w:val="003A6982"/>
    <w:rsid w:val="003A6AD5"/>
    <w:rsid w:val="003A6F0C"/>
    <w:rsid w:val="003A7479"/>
    <w:rsid w:val="003A7BDD"/>
    <w:rsid w:val="003B099F"/>
    <w:rsid w:val="003B1017"/>
    <w:rsid w:val="003B1E7F"/>
    <w:rsid w:val="003B2CA4"/>
    <w:rsid w:val="003B31A9"/>
    <w:rsid w:val="003B3EA9"/>
    <w:rsid w:val="003B4913"/>
    <w:rsid w:val="003B727A"/>
    <w:rsid w:val="003B7399"/>
    <w:rsid w:val="003B74AE"/>
    <w:rsid w:val="003B7A70"/>
    <w:rsid w:val="003BCB04"/>
    <w:rsid w:val="003C1F8C"/>
    <w:rsid w:val="003C2265"/>
    <w:rsid w:val="003C27D7"/>
    <w:rsid w:val="003C2CBE"/>
    <w:rsid w:val="003C2E47"/>
    <w:rsid w:val="003C31D0"/>
    <w:rsid w:val="003C3AC7"/>
    <w:rsid w:val="003C3CE9"/>
    <w:rsid w:val="003C4CF7"/>
    <w:rsid w:val="003C675D"/>
    <w:rsid w:val="003C7DD0"/>
    <w:rsid w:val="003D03B5"/>
    <w:rsid w:val="003D1CCA"/>
    <w:rsid w:val="003D2528"/>
    <w:rsid w:val="003D270C"/>
    <w:rsid w:val="003D2C25"/>
    <w:rsid w:val="003D2F9A"/>
    <w:rsid w:val="003D31C4"/>
    <w:rsid w:val="003D382B"/>
    <w:rsid w:val="003D3E38"/>
    <w:rsid w:val="003D4091"/>
    <w:rsid w:val="003D42EA"/>
    <w:rsid w:val="003D7034"/>
    <w:rsid w:val="003D7C86"/>
    <w:rsid w:val="003E0F25"/>
    <w:rsid w:val="003E0F47"/>
    <w:rsid w:val="003E3776"/>
    <w:rsid w:val="003E43EE"/>
    <w:rsid w:val="003E5E2E"/>
    <w:rsid w:val="003E5EBA"/>
    <w:rsid w:val="003E7D44"/>
    <w:rsid w:val="003F010B"/>
    <w:rsid w:val="003F01DE"/>
    <w:rsid w:val="003F1815"/>
    <w:rsid w:val="003F1C3C"/>
    <w:rsid w:val="003F2B2B"/>
    <w:rsid w:val="003F3809"/>
    <w:rsid w:val="003F4B13"/>
    <w:rsid w:val="003F63A7"/>
    <w:rsid w:val="003F6E3F"/>
    <w:rsid w:val="003F7ED7"/>
    <w:rsid w:val="0040006D"/>
    <w:rsid w:val="00400399"/>
    <w:rsid w:val="004004EC"/>
    <w:rsid w:val="0040085E"/>
    <w:rsid w:val="00401790"/>
    <w:rsid w:val="00401EC8"/>
    <w:rsid w:val="00402A7F"/>
    <w:rsid w:val="00402F7A"/>
    <w:rsid w:val="004036AF"/>
    <w:rsid w:val="004044A7"/>
    <w:rsid w:val="00404D7C"/>
    <w:rsid w:val="004057A7"/>
    <w:rsid w:val="00405898"/>
    <w:rsid w:val="0040656C"/>
    <w:rsid w:val="0040687C"/>
    <w:rsid w:val="00407EBB"/>
    <w:rsid w:val="004101F8"/>
    <w:rsid w:val="00410AE1"/>
    <w:rsid w:val="004113B3"/>
    <w:rsid w:val="00411490"/>
    <w:rsid w:val="004136FE"/>
    <w:rsid w:val="00413905"/>
    <w:rsid w:val="00413956"/>
    <w:rsid w:val="00413B4E"/>
    <w:rsid w:val="0041408B"/>
    <w:rsid w:val="0041472D"/>
    <w:rsid w:val="00414C2A"/>
    <w:rsid w:val="00415305"/>
    <w:rsid w:val="00415600"/>
    <w:rsid w:val="004171FE"/>
    <w:rsid w:val="004176EC"/>
    <w:rsid w:val="00421071"/>
    <w:rsid w:val="004228CD"/>
    <w:rsid w:val="00422E4D"/>
    <w:rsid w:val="0042371D"/>
    <w:rsid w:val="00424049"/>
    <w:rsid w:val="00424481"/>
    <w:rsid w:val="00424C30"/>
    <w:rsid w:val="004250F8"/>
    <w:rsid w:val="00425ABD"/>
    <w:rsid w:val="00425EA9"/>
    <w:rsid w:val="00426550"/>
    <w:rsid w:val="0042748D"/>
    <w:rsid w:val="00431FDB"/>
    <w:rsid w:val="00432D59"/>
    <w:rsid w:val="0043374A"/>
    <w:rsid w:val="0043459A"/>
    <w:rsid w:val="0043465C"/>
    <w:rsid w:val="0043516C"/>
    <w:rsid w:val="00435889"/>
    <w:rsid w:val="0043778E"/>
    <w:rsid w:val="00437D66"/>
    <w:rsid w:val="0044052E"/>
    <w:rsid w:val="004461C7"/>
    <w:rsid w:val="00446498"/>
    <w:rsid w:val="0044681D"/>
    <w:rsid w:val="00446954"/>
    <w:rsid w:val="004469DA"/>
    <w:rsid w:val="00446CC4"/>
    <w:rsid w:val="00446F28"/>
    <w:rsid w:val="0044746D"/>
    <w:rsid w:val="00447C4F"/>
    <w:rsid w:val="00447D3D"/>
    <w:rsid w:val="00453217"/>
    <w:rsid w:val="0045589B"/>
    <w:rsid w:val="00456DC1"/>
    <w:rsid w:val="004605BB"/>
    <w:rsid w:val="0046166F"/>
    <w:rsid w:val="00461BF5"/>
    <w:rsid w:val="00461C89"/>
    <w:rsid w:val="004623F3"/>
    <w:rsid w:val="00464A50"/>
    <w:rsid w:val="00464BF7"/>
    <w:rsid w:val="004662E0"/>
    <w:rsid w:val="004665D2"/>
    <w:rsid w:val="00467970"/>
    <w:rsid w:val="00467A9F"/>
    <w:rsid w:val="00467BB8"/>
    <w:rsid w:val="00467F35"/>
    <w:rsid w:val="00470818"/>
    <w:rsid w:val="00474F1E"/>
    <w:rsid w:val="00475FF9"/>
    <w:rsid w:val="0047692B"/>
    <w:rsid w:val="00476E1F"/>
    <w:rsid w:val="00482C98"/>
    <w:rsid w:val="00482D63"/>
    <w:rsid w:val="00484753"/>
    <w:rsid w:val="00485091"/>
    <w:rsid w:val="004857B6"/>
    <w:rsid w:val="00490637"/>
    <w:rsid w:val="00491131"/>
    <w:rsid w:val="004920FC"/>
    <w:rsid w:val="00494350"/>
    <w:rsid w:val="004960A9"/>
    <w:rsid w:val="004960CA"/>
    <w:rsid w:val="00497048"/>
    <w:rsid w:val="004A3B57"/>
    <w:rsid w:val="004A3EAA"/>
    <w:rsid w:val="004A4B09"/>
    <w:rsid w:val="004A4DCC"/>
    <w:rsid w:val="004A59F1"/>
    <w:rsid w:val="004A7374"/>
    <w:rsid w:val="004A764E"/>
    <w:rsid w:val="004B1E14"/>
    <w:rsid w:val="004B20D5"/>
    <w:rsid w:val="004B20FA"/>
    <w:rsid w:val="004B2FEB"/>
    <w:rsid w:val="004B3C4A"/>
    <w:rsid w:val="004B4334"/>
    <w:rsid w:val="004B453C"/>
    <w:rsid w:val="004B56A5"/>
    <w:rsid w:val="004B788C"/>
    <w:rsid w:val="004B79A6"/>
    <w:rsid w:val="004B7A33"/>
    <w:rsid w:val="004C1D71"/>
    <w:rsid w:val="004C1F9C"/>
    <w:rsid w:val="004C2582"/>
    <w:rsid w:val="004C2AE4"/>
    <w:rsid w:val="004C37AF"/>
    <w:rsid w:val="004C3C94"/>
    <w:rsid w:val="004C7F24"/>
    <w:rsid w:val="004D1E1E"/>
    <w:rsid w:val="004D45A8"/>
    <w:rsid w:val="004D46FF"/>
    <w:rsid w:val="004D5026"/>
    <w:rsid w:val="004D551B"/>
    <w:rsid w:val="004D5E5B"/>
    <w:rsid w:val="004D68EF"/>
    <w:rsid w:val="004D6C1B"/>
    <w:rsid w:val="004D72E9"/>
    <w:rsid w:val="004D7AF0"/>
    <w:rsid w:val="004D7C6B"/>
    <w:rsid w:val="004E0922"/>
    <w:rsid w:val="004E0B13"/>
    <w:rsid w:val="004E10E2"/>
    <w:rsid w:val="004E3E56"/>
    <w:rsid w:val="004E402D"/>
    <w:rsid w:val="004E7231"/>
    <w:rsid w:val="004F005C"/>
    <w:rsid w:val="004F015B"/>
    <w:rsid w:val="004F061C"/>
    <w:rsid w:val="004F0D37"/>
    <w:rsid w:val="004F1B0A"/>
    <w:rsid w:val="004F1F7C"/>
    <w:rsid w:val="004F2705"/>
    <w:rsid w:val="004F38C3"/>
    <w:rsid w:val="004F3A9C"/>
    <w:rsid w:val="004F3C21"/>
    <w:rsid w:val="004F4388"/>
    <w:rsid w:val="004F451B"/>
    <w:rsid w:val="004F4B51"/>
    <w:rsid w:val="004F530D"/>
    <w:rsid w:val="004F5A73"/>
    <w:rsid w:val="004F6566"/>
    <w:rsid w:val="004F6936"/>
    <w:rsid w:val="004F759B"/>
    <w:rsid w:val="005008B3"/>
    <w:rsid w:val="00500DA3"/>
    <w:rsid w:val="005015B3"/>
    <w:rsid w:val="005018F8"/>
    <w:rsid w:val="00501EB6"/>
    <w:rsid w:val="00501EF4"/>
    <w:rsid w:val="0050580C"/>
    <w:rsid w:val="00506153"/>
    <w:rsid w:val="00511539"/>
    <w:rsid w:val="00511DAB"/>
    <w:rsid w:val="00511FE4"/>
    <w:rsid w:val="00513BCE"/>
    <w:rsid w:val="00513E6C"/>
    <w:rsid w:val="005150C3"/>
    <w:rsid w:val="00517E15"/>
    <w:rsid w:val="0052180D"/>
    <w:rsid w:val="00522975"/>
    <w:rsid w:val="005246B9"/>
    <w:rsid w:val="00524B9B"/>
    <w:rsid w:val="00525794"/>
    <w:rsid w:val="00525CAD"/>
    <w:rsid w:val="0052605C"/>
    <w:rsid w:val="005301F2"/>
    <w:rsid w:val="00530C18"/>
    <w:rsid w:val="0053179D"/>
    <w:rsid w:val="00531F24"/>
    <w:rsid w:val="00532A98"/>
    <w:rsid w:val="00533221"/>
    <w:rsid w:val="0053342E"/>
    <w:rsid w:val="00534FD3"/>
    <w:rsid w:val="00535249"/>
    <w:rsid w:val="00535A0A"/>
    <w:rsid w:val="00535F93"/>
    <w:rsid w:val="0053706B"/>
    <w:rsid w:val="005371A5"/>
    <w:rsid w:val="00544CBC"/>
    <w:rsid w:val="00545316"/>
    <w:rsid w:val="0054619B"/>
    <w:rsid w:val="00546640"/>
    <w:rsid w:val="00547495"/>
    <w:rsid w:val="00547D4E"/>
    <w:rsid w:val="005504B5"/>
    <w:rsid w:val="00550B5F"/>
    <w:rsid w:val="005527C1"/>
    <w:rsid w:val="00553415"/>
    <w:rsid w:val="0055595A"/>
    <w:rsid w:val="0055666A"/>
    <w:rsid w:val="00563DE3"/>
    <w:rsid w:val="0056546E"/>
    <w:rsid w:val="00566A08"/>
    <w:rsid w:val="005672CD"/>
    <w:rsid w:val="00567495"/>
    <w:rsid w:val="00567BBC"/>
    <w:rsid w:val="00570354"/>
    <w:rsid w:val="00571CF0"/>
    <w:rsid w:val="0057212D"/>
    <w:rsid w:val="00574569"/>
    <w:rsid w:val="00575CD9"/>
    <w:rsid w:val="00576215"/>
    <w:rsid w:val="0057690F"/>
    <w:rsid w:val="00576FB1"/>
    <w:rsid w:val="00577D70"/>
    <w:rsid w:val="00577F74"/>
    <w:rsid w:val="00580A5A"/>
    <w:rsid w:val="00582061"/>
    <w:rsid w:val="005822F7"/>
    <w:rsid w:val="00583BA5"/>
    <w:rsid w:val="00584C43"/>
    <w:rsid w:val="00584E6D"/>
    <w:rsid w:val="00584F0B"/>
    <w:rsid w:val="00586587"/>
    <w:rsid w:val="00586819"/>
    <w:rsid w:val="00587D77"/>
    <w:rsid w:val="005922B8"/>
    <w:rsid w:val="0059268A"/>
    <w:rsid w:val="00593C80"/>
    <w:rsid w:val="00594244"/>
    <w:rsid w:val="00595021"/>
    <w:rsid w:val="005A0D1D"/>
    <w:rsid w:val="005A1C4D"/>
    <w:rsid w:val="005A2519"/>
    <w:rsid w:val="005A2556"/>
    <w:rsid w:val="005A2566"/>
    <w:rsid w:val="005A2BD9"/>
    <w:rsid w:val="005A2F9B"/>
    <w:rsid w:val="005A3434"/>
    <w:rsid w:val="005A44AF"/>
    <w:rsid w:val="005A65DD"/>
    <w:rsid w:val="005A71D5"/>
    <w:rsid w:val="005B0831"/>
    <w:rsid w:val="005B19A3"/>
    <w:rsid w:val="005B363D"/>
    <w:rsid w:val="005B3E80"/>
    <w:rsid w:val="005B4DBA"/>
    <w:rsid w:val="005B4F3E"/>
    <w:rsid w:val="005B6D86"/>
    <w:rsid w:val="005B74DF"/>
    <w:rsid w:val="005B79D7"/>
    <w:rsid w:val="005C0212"/>
    <w:rsid w:val="005C0366"/>
    <w:rsid w:val="005C0840"/>
    <w:rsid w:val="005C1703"/>
    <w:rsid w:val="005C2085"/>
    <w:rsid w:val="005C3100"/>
    <w:rsid w:val="005C345C"/>
    <w:rsid w:val="005C3496"/>
    <w:rsid w:val="005C34DD"/>
    <w:rsid w:val="005C39A4"/>
    <w:rsid w:val="005C3ECA"/>
    <w:rsid w:val="005C4725"/>
    <w:rsid w:val="005C47BB"/>
    <w:rsid w:val="005C5A9C"/>
    <w:rsid w:val="005C635A"/>
    <w:rsid w:val="005C7D80"/>
    <w:rsid w:val="005D07FB"/>
    <w:rsid w:val="005D0C6A"/>
    <w:rsid w:val="005D1567"/>
    <w:rsid w:val="005D2D4E"/>
    <w:rsid w:val="005D2DA3"/>
    <w:rsid w:val="005D3C85"/>
    <w:rsid w:val="005D3FA9"/>
    <w:rsid w:val="005D5616"/>
    <w:rsid w:val="005D5EDA"/>
    <w:rsid w:val="005D7DA1"/>
    <w:rsid w:val="005E4108"/>
    <w:rsid w:val="005E48EA"/>
    <w:rsid w:val="005E570F"/>
    <w:rsid w:val="005E5F1A"/>
    <w:rsid w:val="005E6C68"/>
    <w:rsid w:val="005F011E"/>
    <w:rsid w:val="005F0401"/>
    <w:rsid w:val="005F0EA6"/>
    <w:rsid w:val="005F1491"/>
    <w:rsid w:val="005F226A"/>
    <w:rsid w:val="005F2FFD"/>
    <w:rsid w:val="005F3616"/>
    <w:rsid w:val="005F39FE"/>
    <w:rsid w:val="005F41A0"/>
    <w:rsid w:val="005F5935"/>
    <w:rsid w:val="005F78F6"/>
    <w:rsid w:val="005F7FD8"/>
    <w:rsid w:val="00600C91"/>
    <w:rsid w:val="00601969"/>
    <w:rsid w:val="0060198D"/>
    <w:rsid w:val="0060303F"/>
    <w:rsid w:val="006034EC"/>
    <w:rsid w:val="00603C85"/>
    <w:rsid w:val="00603DA4"/>
    <w:rsid w:val="00605007"/>
    <w:rsid w:val="006055E1"/>
    <w:rsid w:val="006057A3"/>
    <w:rsid w:val="00605E4C"/>
    <w:rsid w:val="00607601"/>
    <w:rsid w:val="00607E8A"/>
    <w:rsid w:val="00610089"/>
    <w:rsid w:val="006102F2"/>
    <w:rsid w:val="00610DCA"/>
    <w:rsid w:val="0061118D"/>
    <w:rsid w:val="00612A05"/>
    <w:rsid w:val="0061309B"/>
    <w:rsid w:val="006130CF"/>
    <w:rsid w:val="006136CE"/>
    <w:rsid w:val="006142F5"/>
    <w:rsid w:val="00614668"/>
    <w:rsid w:val="00620219"/>
    <w:rsid w:val="006204AD"/>
    <w:rsid w:val="00620C60"/>
    <w:rsid w:val="006227D0"/>
    <w:rsid w:val="00622BC3"/>
    <w:rsid w:val="00622F76"/>
    <w:rsid w:val="0062331D"/>
    <w:rsid w:val="00624C26"/>
    <w:rsid w:val="006262C6"/>
    <w:rsid w:val="00626555"/>
    <w:rsid w:val="006279A4"/>
    <w:rsid w:val="00630ABB"/>
    <w:rsid w:val="006319E9"/>
    <w:rsid w:val="00633C03"/>
    <w:rsid w:val="0063568F"/>
    <w:rsid w:val="00635E32"/>
    <w:rsid w:val="00636A89"/>
    <w:rsid w:val="00636DC7"/>
    <w:rsid w:val="006408DA"/>
    <w:rsid w:val="0064385A"/>
    <w:rsid w:val="00644CA1"/>
    <w:rsid w:val="00645C5B"/>
    <w:rsid w:val="0064684C"/>
    <w:rsid w:val="00646CDC"/>
    <w:rsid w:val="00646D84"/>
    <w:rsid w:val="0064721C"/>
    <w:rsid w:val="006507F9"/>
    <w:rsid w:val="00651913"/>
    <w:rsid w:val="00652D3A"/>
    <w:rsid w:val="00653245"/>
    <w:rsid w:val="006535DA"/>
    <w:rsid w:val="00653C81"/>
    <w:rsid w:val="0065445B"/>
    <w:rsid w:val="006560BE"/>
    <w:rsid w:val="00660A2C"/>
    <w:rsid w:val="00662403"/>
    <w:rsid w:val="0066279D"/>
    <w:rsid w:val="006630D2"/>
    <w:rsid w:val="00667C79"/>
    <w:rsid w:val="00667D0D"/>
    <w:rsid w:val="00670CCB"/>
    <w:rsid w:val="006721FB"/>
    <w:rsid w:val="006729A4"/>
    <w:rsid w:val="00673807"/>
    <w:rsid w:val="00674A63"/>
    <w:rsid w:val="00675383"/>
    <w:rsid w:val="00675725"/>
    <w:rsid w:val="00676AF8"/>
    <w:rsid w:val="006778F0"/>
    <w:rsid w:val="00677DF7"/>
    <w:rsid w:val="00677E5D"/>
    <w:rsid w:val="00677FE4"/>
    <w:rsid w:val="00680444"/>
    <w:rsid w:val="00680C49"/>
    <w:rsid w:val="006821A5"/>
    <w:rsid w:val="00682333"/>
    <w:rsid w:val="006823DC"/>
    <w:rsid w:val="006839E8"/>
    <w:rsid w:val="0068407A"/>
    <w:rsid w:val="006855FB"/>
    <w:rsid w:val="00685623"/>
    <w:rsid w:val="006873C6"/>
    <w:rsid w:val="006909DC"/>
    <w:rsid w:val="00690AC3"/>
    <w:rsid w:val="00691AF2"/>
    <w:rsid w:val="00692139"/>
    <w:rsid w:val="00693D91"/>
    <w:rsid w:val="00693EE8"/>
    <w:rsid w:val="00695ED6"/>
    <w:rsid w:val="006964B3"/>
    <w:rsid w:val="006974D7"/>
    <w:rsid w:val="006A0832"/>
    <w:rsid w:val="006A0ADD"/>
    <w:rsid w:val="006A0B96"/>
    <w:rsid w:val="006A0FEB"/>
    <w:rsid w:val="006A13A8"/>
    <w:rsid w:val="006A2790"/>
    <w:rsid w:val="006A28E7"/>
    <w:rsid w:val="006A4980"/>
    <w:rsid w:val="006A4986"/>
    <w:rsid w:val="006A573E"/>
    <w:rsid w:val="006A5DCA"/>
    <w:rsid w:val="006A69E0"/>
    <w:rsid w:val="006A6E66"/>
    <w:rsid w:val="006A7E89"/>
    <w:rsid w:val="006B0F40"/>
    <w:rsid w:val="006B10E9"/>
    <w:rsid w:val="006B168E"/>
    <w:rsid w:val="006B22C8"/>
    <w:rsid w:val="006B2588"/>
    <w:rsid w:val="006B28B4"/>
    <w:rsid w:val="006B34ED"/>
    <w:rsid w:val="006B3987"/>
    <w:rsid w:val="006B3B18"/>
    <w:rsid w:val="006B5290"/>
    <w:rsid w:val="006B57B7"/>
    <w:rsid w:val="006B59AE"/>
    <w:rsid w:val="006C0FAC"/>
    <w:rsid w:val="006C1541"/>
    <w:rsid w:val="006C25CA"/>
    <w:rsid w:val="006C2A5A"/>
    <w:rsid w:val="006C346C"/>
    <w:rsid w:val="006C3A5C"/>
    <w:rsid w:val="006C4391"/>
    <w:rsid w:val="006C4589"/>
    <w:rsid w:val="006C4905"/>
    <w:rsid w:val="006C490C"/>
    <w:rsid w:val="006C55E2"/>
    <w:rsid w:val="006C7F5D"/>
    <w:rsid w:val="006C7F90"/>
    <w:rsid w:val="006D1A78"/>
    <w:rsid w:val="006D2D4B"/>
    <w:rsid w:val="006D377B"/>
    <w:rsid w:val="006D45D8"/>
    <w:rsid w:val="006D47E3"/>
    <w:rsid w:val="006D4D37"/>
    <w:rsid w:val="006D58B3"/>
    <w:rsid w:val="006D5E82"/>
    <w:rsid w:val="006D5EA8"/>
    <w:rsid w:val="006D628E"/>
    <w:rsid w:val="006D7302"/>
    <w:rsid w:val="006D77C6"/>
    <w:rsid w:val="006D7DB4"/>
    <w:rsid w:val="006E1557"/>
    <w:rsid w:val="006E2038"/>
    <w:rsid w:val="006E2365"/>
    <w:rsid w:val="006E3911"/>
    <w:rsid w:val="006E3F0C"/>
    <w:rsid w:val="006E476F"/>
    <w:rsid w:val="006E520D"/>
    <w:rsid w:val="006E689A"/>
    <w:rsid w:val="006E71C6"/>
    <w:rsid w:val="006E7762"/>
    <w:rsid w:val="006F2964"/>
    <w:rsid w:val="006F3A5D"/>
    <w:rsid w:val="006F3F6C"/>
    <w:rsid w:val="006F4A5B"/>
    <w:rsid w:val="006F6DD2"/>
    <w:rsid w:val="006F7692"/>
    <w:rsid w:val="00700F0A"/>
    <w:rsid w:val="00701AEB"/>
    <w:rsid w:val="00701CB3"/>
    <w:rsid w:val="00702951"/>
    <w:rsid w:val="00702F3D"/>
    <w:rsid w:val="0070479A"/>
    <w:rsid w:val="00704970"/>
    <w:rsid w:val="00704B8B"/>
    <w:rsid w:val="00707C1A"/>
    <w:rsid w:val="0071048C"/>
    <w:rsid w:val="007108F9"/>
    <w:rsid w:val="00711EC7"/>
    <w:rsid w:val="0071311F"/>
    <w:rsid w:val="00713B11"/>
    <w:rsid w:val="00714273"/>
    <w:rsid w:val="00716975"/>
    <w:rsid w:val="00716C22"/>
    <w:rsid w:val="007204D0"/>
    <w:rsid w:val="007208FD"/>
    <w:rsid w:val="00721494"/>
    <w:rsid w:val="007218AC"/>
    <w:rsid w:val="0072213C"/>
    <w:rsid w:val="00722B67"/>
    <w:rsid w:val="007230A4"/>
    <w:rsid w:val="00723334"/>
    <w:rsid w:val="0072341A"/>
    <w:rsid w:val="00723560"/>
    <w:rsid w:val="00723777"/>
    <w:rsid w:val="007238D2"/>
    <w:rsid w:val="00724617"/>
    <w:rsid w:val="00724763"/>
    <w:rsid w:val="00724CE8"/>
    <w:rsid w:val="00725C62"/>
    <w:rsid w:val="00725CC8"/>
    <w:rsid w:val="00730070"/>
    <w:rsid w:val="007302AC"/>
    <w:rsid w:val="00730C8E"/>
    <w:rsid w:val="00731543"/>
    <w:rsid w:val="00732275"/>
    <w:rsid w:val="00732ED1"/>
    <w:rsid w:val="00733A0B"/>
    <w:rsid w:val="00733BA7"/>
    <w:rsid w:val="00734269"/>
    <w:rsid w:val="0073458D"/>
    <w:rsid w:val="007361E1"/>
    <w:rsid w:val="00736CCD"/>
    <w:rsid w:val="007370B8"/>
    <w:rsid w:val="00737A87"/>
    <w:rsid w:val="00740F71"/>
    <w:rsid w:val="00741DEE"/>
    <w:rsid w:val="00742043"/>
    <w:rsid w:val="00743768"/>
    <w:rsid w:val="00744FF4"/>
    <w:rsid w:val="00745483"/>
    <w:rsid w:val="007454FE"/>
    <w:rsid w:val="00745C4B"/>
    <w:rsid w:val="0074666A"/>
    <w:rsid w:val="00746A32"/>
    <w:rsid w:val="007470A2"/>
    <w:rsid w:val="00747C28"/>
    <w:rsid w:val="00750727"/>
    <w:rsid w:val="007531F2"/>
    <w:rsid w:val="0075371E"/>
    <w:rsid w:val="007550E4"/>
    <w:rsid w:val="007560D7"/>
    <w:rsid w:val="0075637E"/>
    <w:rsid w:val="00756434"/>
    <w:rsid w:val="007565EA"/>
    <w:rsid w:val="007569E4"/>
    <w:rsid w:val="00756CF1"/>
    <w:rsid w:val="0075706C"/>
    <w:rsid w:val="007579E2"/>
    <w:rsid w:val="007607E5"/>
    <w:rsid w:val="00761517"/>
    <w:rsid w:val="00763955"/>
    <w:rsid w:val="00763C7B"/>
    <w:rsid w:val="00763CBA"/>
    <w:rsid w:val="00763FCE"/>
    <w:rsid w:val="007648BA"/>
    <w:rsid w:val="007654F9"/>
    <w:rsid w:val="00767AAC"/>
    <w:rsid w:val="00767B59"/>
    <w:rsid w:val="00770455"/>
    <w:rsid w:val="00770B26"/>
    <w:rsid w:val="00770E12"/>
    <w:rsid w:val="0077328F"/>
    <w:rsid w:val="00773945"/>
    <w:rsid w:val="00774218"/>
    <w:rsid w:val="00774A73"/>
    <w:rsid w:val="00774C57"/>
    <w:rsid w:val="0077757A"/>
    <w:rsid w:val="00780B48"/>
    <w:rsid w:val="00781BFB"/>
    <w:rsid w:val="00782546"/>
    <w:rsid w:val="00783042"/>
    <w:rsid w:val="007833D7"/>
    <w:rsid w:val="00783CB7"/>
    <w:rsid w:val="00783F13"/>
    <w:rsid w:val="00784C2E"/>
    <w:rsid w:val="00784CE6"/>
    <w:rsid w:val="00785027"/>
    <w:rsid w:val="00786059"/>
    <w:rsid w:val="007877D7"/>
    <w:rsid w:val="00790A97"/>
    <w:rsid w:val="00791620"/>
    <w:rsid w:val="00791C1B"/>
    <w:rsid w:val="00792F17"/>
    <w:rsid w:val="007951C4"/>
    <w:rsid w:val="00795D94"/>
    <w:rsid w:val="00795EB9"/>
    <w:rsid w:val="00796C8C"/>
    <w:rsid w:val="00797480"/>
    <w:rsid w:val="00797776"/>
    <w:rsid w:val="007A0879"/>
    <w:rsid w:val="007A12FD"/>
    <w:rsid w:val="007A1EA2"/>
    <w:rsid w:val="007A36DA"/>
    <w:rsid w:val="007A390F"/>
    <w:rsid w:val="007A3E26"/>
    <w:rsid w:val="007A5937"/>
    <w:rsid w:val="007A6511"/>
    <w:rsid w:val="007A68DE"/>
    <w:rsid w:val="007A6FEF"/>
    <w:rsid w:val="007B076A"/>
    <w:rsid w:val="007B0B2C"/>
    <w:rsid w:val="007B15DC"/>
    <w:rsid w:val="007B1EDB"/>
    <w:rsid w:val="007B2225"/>
    <w:rsid w:val="007B271D"/>
    <w:rsid w:val="007B2812"/>
    <w:rsid w:val="007B29B3"/>
    <w:rsid w:val="007B2A06"/>
    <w:rsid w:val="007B2A0E"/>
    <w:rsid w:val="007B2B5A"/>
    <w:rsid w:val="007B3CEA"/>
    <w:rsid w:val="007B40CE"/>
    <w:rsid w:val="007B412D"/>
    <w:rsid w:val="007B422F"/>
    <w:rsid w:val="007B44A5"/>
    <w:rsid w:val="007B5495"/>
    <w:rsid w:val="007B5CAF"/>
    <w:rsid w:val="007B5D99"/>
    <w:rsid w:val="007B667F"/>
    <w:rsid w:val="007B76CE"/>
    <w:rsid w:val="007B76F8"/>
    <w:rsid w:val="007C003D"/>
    <w:rsid w:val="007C00D8"/>
    <w:rsid w:val="007C072D"/>
    <w:rsid w:val="007C225C"/>
    <w:rsid w:val="007C2284"/>
    <w:rsid w:val="007C335E"/>
    <w:rsid w:val="007C716C"/>
    <w:rsid w:val="007C730C"/>
    <w:rsid w:val="007C7602"/>
    <w:rsid w:val="007C7713"/>
    <w:rsid w:val="007D065F"/>
    <w:rsid w:val="007D16A6"/>
    <w:rsid w:val="007D1747"/>
    <w:rsid w:val="007D1FA0"/>
    <w:rsid w:val="007D22D0"/>
    <w:rsid w:val="007D29D9"/>
    <w:rsid w:val="007D2E8F"/>
    <w:rsid w:val="007D412F"/>
    <w:rsid w:val="007D4494"/>
    <w:rsid w:val="007D5EF6"/>
    <w:rsid w:val="007D70F7"/>
    <w:rsid w:val="007E3406"/>
    <w:rsid w:val="007E3FBB"/>
    <w:rsid w:val="007E3FF6"/>
    <w:rsid w:val="007E50D1"/>
    <w:rsid w:val="007E5686"/>
    <w:rsid w:val="007E6956"/>
    <w:rsid w:val="007E697B"/>
    <w:rsid w:val="007E6F70"/>
    <w:rsid w:val="007E7546"/>
    <w:rsid w:val="007F12AC"/>
    <w:rsid w:val="007F263F"/>
    <w:rsid w:val="007F26A1"/>
    <w:rsid w:val="007F2CC0"/>
    <w:rsid w:val="007F65FC"/>
    <w:rsid w:val="007F7320"/>
    <w:rsid w:val="00800E44"/>
    <w:rsid w:val="00802697"/>
    <w:rsid w:val="00803F23"/>
    <w:rsid w:val="00804F20"/>
    <w:rsid w:val="00805BA7"/>
    <w:rsid w:val="0080603A"/>
    <w:rsid w:val="008066C6"/>
    <w:rsid w:val="00806836"/>
    <w:rsid w:val="00806E02"/>
    <w:rsid w:val="00810350"/>
    <w:rsid w:val="0081041C"/>
    <w:rsid w:val="0081093E"/>
    <w:rsid w:val="0081094F"/>
    <w:rsid w:val="00811589"/>
    <w:rsid w:val="008127C6"/>
    <w:rsid w:val="00812885"/>
    <w:rsid w:val="00815ECF"/>
    <w:rsid w:val="0081653D"/>
    <w:rsid w:val="00816E21"/>
    <w:rsid w:val="0082081C"/>
    <w:rsid w:val="00821628"/>
    <w:rsid w:val="0082272F"/>
    <w:rsid w:val="00823A19"/>
    <w:rsid w:val="00824FAC"/>
    <w:rsid w:val="008258ED"/>
    <w:rsid w:val="00825EA0"/>
    <w:rsid w:val="00825F2F"/>
    <w:rsid w:val="0082696C"/>
    <w:rsid w:val="0082799F"/>
    <w:rsid w:val="00830F0F"/>
    <w:rsid w:val="008318BC"/>
    <w:rsid w:val="00831F13"/>
    <w:rsid w:val="00832323"/>
    <w:rsid w:val="008325AC"/>
    <w:rsid w:val="008326F1"/>
    <w:rsid w:val="00832CA4"/>
    <w:rsid w:val="00833C34"/>
    <w:rsid w:val="00835139"/>
    <w:rsid w:val="0083552C"/>
    <w:rsid w:val="00835AA1"/>
    <w:rsid w:val="00835D63"/>
    <w:rsid w:val="0084031A"/>
    <w:rsid w:val="00840CF9"/>
    <w:rsid w:val="008418E1"/>
    <w:rsid w:val="008429D0"/>
    <w:rsid w:val="00843329"/>
    <w:rsid w:val="008437E8"/>
    <w:rsid w:val="00844DD7"/>
    <w:rsid w:val="008455C0"/>
    <w:rsid w:val="008455D7"/>
    <w:rsid w:val="00846D57"/>
    <w:rsid w:val="00847422"/>
    <w:rsid w:val="00847788"/>
    <w:rsid w:val="00850AEB"/>
    <w:rsid w:val="00852364"/>
    <w:rsid w:val="0085402D"/>
    <w:rsid w:val="008545B1"/>
    <w:rsid w:val="00854FAA"/>
    <w:rsid w:val="00856795"/>
    <w:rsid w:val="00857113"/>
    <w:rsid w:val="008579A8"/>
    <w:rsid w:val="00857C02"/>
    <w:rsid w:val="00860448"/>
    <w:rsid w:val="00860818"/>
    <w:rsid w:val="0086082B"/>
    <w:rsid w:val="0086249A"/>
    <w:rsid w:val="008627C8"/>
    <w:rsid w:val="0086367C"/>
    <w:rsid w:val="0086393A"/>
    <w:rsid w:val="008674B8"/>
    <w:rsid w:val="0087008D"/>
    <w:rsid w:val="0087168E"/>
    <w:rsid w:val="00873A8C"/>
    <w:rsid w:val="00875621"/>
    <w:rsid w:val="00875D7C"/>
    <w:rsid w:val="008769F8"/>
    <w:rsid w:val="00880274"/>
    <w:rsid w:val="00881972"/>
    <w:rsid w:val="00882A40"/>
    <w:rsid w:val="00883C33"/>
    <w:rsid w:val="00886C91"/>
    <w:rsid w:val="00890AFA"/>
    <w:rsid w:val="00891FFD"/>
    <w:rsid w:val="00893200"/>
    <w:rsid w:val="008945CD"/>
    <w:rsid w:val="008973AF"/>
    <w:rsid w:val="00897E5A"/>
    <w:rsid w:val="008A065F"/>
    <w:rsid w:val="008A29A8"/>
    <w:rsid w:val="008A35FB"/>
    <w:rsid w:val="008A38AE"/>
    <w:rsid w:val="008A4CDF"/>
    <w:rsid w:val="008A4F81"/>
    <w:rsid w:val="008B0F17"/>
    <w:rsid w:val="008B117C"/>
    <w:rsid w:val="008B1741"/>
    <w:rsid w:val="008B1B73"/>
    <w:rsid w:val="008B202C"/>
    <w:rsid w:val="008B23E4"/>
    <w:rsid w:val="008B40D7"/>
    <w:rsid w:val="008B722A"/>
    <w:rsid w:val="008B7436"/>
    <w:rsid w:val="008B7502"/>
    <w:rsid w:val="008C0530"/>
    <w:rsid w:val="008C0BBE"/>
    <w:rsid w:val="008C1644"/>
    <w:rsid w:val="008C26F4"/>
    <w:rsid w:val="008C3121"/>
    <w:rsid w:val="008C3447"/>
    <w:rsid w:val="008C5563"/>
    <w:rsid w:val="008C5A23"/>
    <w:rsid w:val="008C6C65"/>
    <w:rsid w:val="008C76AE"/>
    <w:rsid w:val="008D02CF"/>
    <w:rsid w:val="008D0661"/>
    <w:rsid w:val="008D1C8E"/>
    <w:rsid w:val="008D37EA"/>
    <w:rsid w:val="008D3892"/>
    <w:rsid w:val="008D4AAF"/>
    <w:rsid w:val="008D649E"/>
    <w:rsid w:val="008D7FDE"/>
    <w:rsid w:val="008E10BF"/>
    <w:rsid w:val="008E16A3"/>
    <w:rsid w:val="008E3263"/>
    <w:rsid w:val="008E372B"/>
    <w:rsid w:val="008E39B1"/>
    <w:rsid w:val="008E56A9"/>
    <w:rsid w:val="008E6F2E"/>
    <w:rsid w:val="008E7FA4"/>
    <w:rsid w:val="008F18C3"/>
    <w:rsid w:val="008F341C"/>
    <w:rsid w:val="008F3C77"/>
    <w:rsid w:val="008F5011"/>
    <w:rsid w:val="008F740A"/>
    <w:rsid w:val="00900723"/>
    <w:rsid w:val="00900B6E"/>
    <w:rsid w:val="0090175F"/>
    <w:rsid w:val="00901E23"/>
    <w:rsid w:val="009032B8"/>
    <w:rsid w:val="00903565"/>
    <w:rsid w:val="00904126"/>
    <w:rsid w:val="0090428F"/>
    <w:rsid w:val="00904895"/>
    <w:rsid w:val="009052BD"/>
    <w:rsid w:val="00905C58"/>
    <w:rsid w:val="00906A9D"/>
    <w:rsid w:val="009077C4"/>
    <w:rsid w:val="009119DB"/>
    <w:rsid w:val="00912EA6"/>
    <w:rsid w:val="009140C1"/>
    <w:rsid w:val="009153EE"/>
    <w:rsid w:val="00916EB5"/>
    <w:rsid w:val="00916ED5"/>
    <w:rsid w:val="00920415"/>
    <w:rsid w:val="00920638"/>
    <w:rsid w:val="00920691"/>
    <w:rsid w:val="00921E8C"/>
    <w:rsid w:val="00921F75"/>
    <w:rsid w:val="00922BCB"/>
    <w:rsid w:val="00923075"/>
    <w:rsid w:val="009234E0"/>
    <w:rsid w:val="00925367"/>
    <w:rsid w:val="00926A84"/>
    <w:rsid w:val="00926B80"/>
    <w:rsid w:val="00927112"/>
    <w:rsid w:val="00927526"/>
    <w:rsid w:val="009301BC"/>
    <w:rsid w:val="00931EA7"/>
    <w:rsid w:val="00932234"/>
    <w:rsid w:val="009344CC"/>
    <w:rsid w:val="00934B59"/>
    <w:rsid w:val="00935F62"/>
    <w:rsid w:val="0093766F"/>
    <w:rsid w:val="00940316"/>
    <w:rsid w:val="00940771"/>
    <w:rsid w:val="00940DA7"/>
    <w:rsid w:val="00943415"/>
    <w:rsid w:val="00943418"/>
    <w:rsid w:val="009445B4"/>
    <w:rsid w:val="00944E57"/>
    <w:rsid w:val="00945422"/>
    <w:rsid w:val="009458F8"/>
    <w:rsid w:val="00945D73"/>
    <w:rsid w:val="00946F71"/>
    <w:rsid w:val="009476FA"/>
    <w:rsid w:val="00950059"/>
    <w:rsid w:val="00951578"/>
    <w:rsid w:val="00952879"/>
    <w:rsid w:val="00953BAC"/>
    <w:rsid w:val="0095455C"/>
    <w:rsid w:val="00954834"/>
    <w:rsid w:val="00954AE4"/>
    <w:rsid w:val="0095584B"/>
    <w:rsid w:val="009558AD"/>
    <w:rsid w:val="00955BB4"/>
    <w:rsid w:val="00961024"/>
    <w:rsid w:val="0096102C"/>
    <w:rsid w:val="00961FF7"/>
    <w:rsid w:val="00963CB3"/>
    <w:rsid w:val="00964058"/>
    <w:rsid w:val="0096530C"/>
    <w:rsid w:val="00965B65"/>
    <w:rsid w:val="009665EA"/>
    <w:rsid w:val="0096739E"/>
    <w:rsid w:val="0096745E"/>
    <w:rsid w:val="00970461"/>
    <w:rsid w:val="00970EA1"/>
    <w:rsid w:val="0097182E"/>
    <w:rsid w:val="00971A88"/>
    <w:rsid w:val="009737AF"/>
    <w:rsid w:val="00974B69"/>
    <w:rsid w:val="0097596E"/>
    <w:rsid w:val="0097644D"/>
    <w:rsid w:val="00976878"/>
    <w:rsid w:val="00976E07"/>
    <w:rsid w:val="009771A3"/>
    <w:rsid w:val="00977E86"/>
    <w:rsid w:val="00981D7D"/>
    <w:rsid w:val="00981E8F"/>
    <w:rsid w:val="009840C8"/>
    <w:rsid w:val="0098459D"/>
    <w:rsid w:val="00984C50"/>
    <w:rsid w:val="0098519A"/>
    <w:rsid w:val="00985217"/>
    <w:rsid w:val="009852F1"/>
    <w:rsid w:val="00985BC2"/>
    <w:rsid w:val="00985CBA"/>
    <w:rsid w:val="00986920"/>
    <w:rsid w:val="00986D62"/>
    <w:rsid w:val="00987859"/>
    <w:rsid w:val="00990BDB"/>
    <w:rsid w:val="0099205C"/>
    <w:rsid w:val="009930F5"/>
    <w:rsid w:val="009940BD"/>
    <w:rsid w:val="009946CB"/>
    <w:rsid w:val="00995218"/>
    <w:rsid w:val="00995D52"/>
    <w:rsid w:val="009A03ED"/>
    <w:rsid w:val="009A0DDC"/>
    <w:rsid w:val="009A1220"/>
    <w:rsid w:val="009A1D0A"/>
    <w:rsid w:val="009A2D97"/>
    <w:rsid w:val="009A330A"/>
    <w:rsid w:val="009A3B83"/>
    <w:rsid w:val="009A447B"/>
    <w:rsid w:val="009A49AE"/>
    <w:rsid w:val="009A5BF1"/>
    <w:rsid w:val="009A73AE"/>
    <w:rsid w:val="009A7530"/>
    <w:rsid w:val="009B08BF"/>
    <w:rsid w:val="009B47C4"/>
    <w:rsid w:val="009B48ED"/>
    <w:rsid w:val="009B4F31"/>
    <w:rsid w:val="009B59A8"/>
    <w:rsid w:val="009B5CD7"/>
    <w:rsid w:val="009C0B19"/>
    <w:rsid w:val="009C1751"/>
    <w:rsid w:val="009C4D00"/>
    <w:rsid w:val="009C6E28"/>
    <w:rsid w:val="009C7501"/>
    <w:rsid w:val="009C764E"/>
    <w:rsid w:val="009D0412"/>
    <w:rsid w:val="009D2C7E"/>
    <w:rsid w:val="009D4432"/>
    <w:rsid w:val="009D4ED1"/>
    <w:rsid w:val="009D4F4D"/>
    <w:rsid w:val="009D55CA"/>
    <w:rsid w:val="009D62AB"/>
    <w:rsid w:val="009D6786"/>
    <w:rsid w:val="009D6CDC"/>
    <w:rsid w:val="009D6E4B"/>
    <w:rsid w:val="009E0969"/>
    <w:rsid w:val="009E0F9D"/>
    <w:rsid w:val="009E141D"/>
    <w:rsid w:val="009E1864"/>
    <w:rsid w:val="009E1977"/>
    <w:rsid w:val="009E1E4B"/>
    <w:rsid w:val="009E371A"/>
    <w:rsid w:val="009E421B"/>
    <w:rsid w:val="009E4CCC"/>
    <w:rsid w:val="009E55B3"/>
    <w:rsid w:val="009E5AFF"/>
    <w:rsid w:val="009E5F44"/>
    <w:rsid w:val="009E6F43"/>
    <w:rsid w:val="009E74A0"/>
    <w:rsid w:val="009F0A58"/>
    <w:rsid w:val="009F19F0"/>
    <w:rsid w:val="009F31CD"/>
    <w:rsid w:val="009F3475"/>
    <w:rsid w:val="009F418E"/>
    <w:rsid w:val="009F5567"/>
    <w:rsid w:val="009F5D0D"/>
    <w:rsid w:val="009F6024"/>
    <w:rsid w:val="009F6EF1"/>
    <w:rsid w:val="009F6FDD"/>
    <w:rsid w:val="00A01D52"/>
    <w:rsid w:val="00A01F8B"/>
    <w:rsid w:val="00A02E8E"/>
    <w:rsid w:val="00A03FAA"/>
    <w:rsid w:val="00A04B72"/>
    <w:rsid w:val="00A053E0"/>
    <w:rsid w:val="00A06E79"/>
    <w:rsid w:val="00A07BDE"/>
    <w:rsid w:val="00A11013"/>
    <w:rsid w:val="00A111C6"/>
    <w:rsid w:val="00A125E1"/>
    <w:rsid w:val="00A151EE"/>
    <w:rsid w:val="00A15AB2"/>
    <w:rsid w:val="00A2028E"/>
    <w:rsid w:val="00A213EF"/>
    <w:rsid w:val="00A22A9B"/>
    <w:rsid w:val="00A24441"/>
    <w:rsid w:val="00A247D1"/>
    <w:rsid w:val="00A24DA8"/>
    <w:rsid w:val="00A24E52"/>
    <w:rsid w:val="00A3013D"/>
    <w:rsid w:val="00A31520"/>
    <w:rsid w:val="00A3213C"/>
    <w:rsid w:val="00A326C5"/>
    <w:rsid w:val="00A3440B"/>
    <w:rsid w:val="00A34558"/>
    <w:rsid w:val="00A35838"/>
    <w:rsid w:val="00A407F6"/>
    <w:rsid w:val="00A421EF"/>
    <w:rsid w:val="00A43B5E"/>
    <w:rsid w:val="00A43C2C"/>
    <w:rsid w:val="00A44C96"/>
    <w:rsid w:val="00A47B24"/>
    <w:rsid w:val="00A47BBD"/>
    <w:rsid w:val="00A5225F"/>
    <w:rsid w:val="00A54454"/>
    <w:rsid w:val="00A57A67"/>
    <w:rsid w:val="00A62229"/>
    <w:rsid w:val="00A629DB"/>
    <w:rsid w:val="00A63413"/>
    <w:rsid w:val="00A63CAE"/>
    <w:rsid w:val="00A63CDD"/>
    <w:rsid w:val="00A66C51"/>
    <w:rsid w:val="00A66D03"/>
    <w:rsid w:val="00A67297"/>
    <w:rsid w:val="00A675EE"/>
    <w:rsid w:val="00A7104B"/>
    <w:rsid w:val="00A712F3"/>
    <w:rsid w:val="00A713A4"/>
    <w:rsid w:val="00A7190F"/>
    <w:rsid w:val="00A720BF"/>
    <w:rsid w:val="00A749C2"/>
    <w:rsid w:val="00A74B78"/>
    <w:rsid w:val="00A74D0C"/>
    <w:rsid w:val="00A758E0"/>
    <w:rsid w:val="00A75F05"/>
    <w:rsid w:val="00A76109"/>
    <w:rsid w:val="00A76ED0"/>
    <w:rsid w:val="00A775C1"/>
    <w:rsid w:val="00A80048"/>
    <w:rsid w:val="00A80ADC"/>
    <w:rsid w:val="00A824C4"/>
    <w:rsid w:val="00A83847"/>
    <w:rsid w:val="00A83C95"/>
    <w:rsid w:val="00A84BE6"/>
    <w:rsid w:val="00A863C3"/>
    <w:rsid w:val="00A870E4"/>
    <w:rsid w:val="00A87197"/>
    <w:rsid w:val="00A87454"/>
    <w:rsid w:val="00A900D0"/>
    <w:rsid w:val="00A90865"/>
    <w:rsid w:val="00A9103A"/>
    <w:rsid w:val="00A91392"/>
    <w:rsid w:val="00A914FE"/>
    <w:rsid w:val="00A91981"/>
    <w:rsid w:val="00A922D1"/>
    <w:rsid w:val="00A92B58"/>
    <w:rsid w:val="00A93DBC"/>
    <w:rsid w:val="00A93E7C"/>
    <w:rsid w:val="00A9451A"/>
    <w:rsid w:val="00A95B53"/>
    <w:rsid w:val="00A96202"/>
    <w:rsid w:val="00A9717F"/>
    <w:rsid w:val="00A9731B"/>
    <w:rsid w:val="00AA125A"/>
    <w:rsid w:val="00AA1B48"/>
    <w:rsid w:val="00AA2531"/>
    <w:rsid w:val="00AA3BC3"/>
    <w:rsid w:val="00AA45F5"/>
    <w:rsid w:val="00AA479D"/>
    <w:rsid w:val="00AA53F7"/>
    <w:rsid w:val="00AA5DF8"/>
    <w:rsid w:val="00AA6727"/>
    <w:rsid w:val="00AA6A32"/>
    <w:rsid w:val="00AA75A7"/>
    <w:rsid w:val="00AB02E3"/>
    <w:rsid w:val="00AB0EFC"/>
    <w:rsid w:val="00AB11AE"/>
    <w:rsid w:val="00AB2754"/>
    <w:rsid w:val="00AB31A2"/>
    <w:rsid w:val="00AB3D33"/>
    <w:rsid w:val="00AB4068"/>
    <w:rsid w:val="00AB5630"/>
    <w:rsid w:val="00AB6332"/>
    <w:rsid w:val="00AB72D5"/>
    <w:rsid w:val="00AC1F8C"/>
    <w:rsid w:val="00AC3395"/>
    <w:rsid w:val="00AC3737"/>
    <w:rsid w:val="00AC397C"/>
    <w:rsid w:val="00AC4642"/>
    <w:rsid w:val="00AC4EFC"/>
    <w:rsid w:val="00AC5062"/>
    <w:rsid w:val="00AC57FA"/>
    <w:rsid w:val="00AC5B37"/>
    <w:rsid w:val="00AD0A1B"/>
    <w:rsid w:val="00AD1393"/>
    <w:rsid w:val="00AD2075"/>
    <w:rsid w:val="00AD22A0"/>
    <w:rsid w:val="00AD3F85"/>
    <w:rsid w:val="00AD45AA"/>
    <w:rsid w:val="00AD4E65"/>
    <w:rsid w:val="00AD6A86"/>
    <w:rsid w:val="00AD6ADB"/>
    <w:rsid w:val="00AD6EA0"/>
    <w:rsid w:val="00AD7299"/>
    <w:rsid w:val="00AD741A"/>
    <w:rsid w:val="00AD76B8"/>
    <w:rsid w:val="00AD7F45"/>
    <w:rsid w:val="00AE133D"/>
    <w:rsid w:val="00AE1A33"/>
    <w:rsid w:val="00AE245A"/>
    <w:rsid w:val="00AE50D0"/>
    <w:rsid w:val="00AE51FB"/>
    <w:rsid w:val="00AE58C5"/>
    <w:rsid w:val="00AE6A1D"/>
    <w:rsid w:val="00AE7BA1"/>
    <w:rsid w:val="00AF0C92"/>
    <w:rsid w:val="00AF21EA"/>
    <w:rsid w:val="00AF29FF"/>
    <w:rsid w:val="00AF44FB"/>
    <w:rsid w:val="00AF4F64"/>
    <w:rsid w:val="00AF5338"/>
    <w:rsid w:val="00AF656B"/>
    <w:rsid w:val="00AF6FE9"/>
    <w:rsid w:val="00AF7442"/>
    <w:rsid w:val="00AF76F0"/>
    <w:rsid w:val="00AF7F9E"/>
    <w:rsid w:val="00B0020F"/>
    <w:rsid w:val="00B00631"/>
    <w:rsid w:val="00B02F6A"/>
    <w:rsid w:val="00B039D7"/>
    <w:rsid w:val="00B03B56"/>
    <w:rsid w:val="00B044DC"/>
    <w:rsid w:val="00B063BD"/>
    <w:rsid w:val="00B102E6"/>
    <w:rsid w:val="00B112C5"/>
    <w:rsid w:val="00B11D04"/>
    <w:rsid w:val="00B1247F"/>
    <w:rsid w:val="00B17806"/>
    <w:rsid w:val="00B23F29"/>
    <w:rsid w:val="00B240E0"/>
    <w:rsid w:val="00B242A2"/>
    <w:rsid w:val="00B2478C"/>
    <w:rsid w:val="00B25782"/>
    <w:rsid w:val="00B25B8E"/>
    <w:rsid w:val="00B26578"/>
    <w:rsid w:val="00B2696F"/>
    <w:rsid w:val="00B271E5"/>
    <w:rsid w:val="00B310C6"/>
    <w:rsid w:val="00B3209A"/>
    <w:rsid w:val="00B328F2"/>
    <w:rsid w:val="00B34476"/>
    <w:rsid w:val="00B36C62"/>
    <w:rsid w:val="00B401F0"/>
    <w:rsid w:val="00B4082F"/>
    <w:rsid w:val="00B4087B"/>
    <w:rsid w:val="00B40B5B"/>
    <w:rsid w:val="00B41DF4"/>
    <w:rsid w:val="00B42AC5"/>
    <w:rsid w:val="00B439C3"/>
    <w:rsid w:val="00B47500"/>
    <w:rsid w:val="00B479C6"/>
    <w:rsid w:val="00B47E94"/>
    <w:rsid w:val="00B5013D"/>
    <w:rsid w:val="00B520C1"/>
    <w:rsid w:val="00B5255F"/>
    <w:rsid w:val="00B525D1"/>
    <w:rsid w:val="00B52B80"/>
    <w:rsid w:val="00B52CC7"/>
    <w:rsid w:val="00B54A16"/>
    <w:rsid w:val="00B57CDD"/>
    <w:rsid w:val="00B60437"/>
    <w:rsid w:val="00B6076E"/>
    <w:rsid w:val="00B60AD9"/>
    <w:rsid w:val="00B60E11"/>
    <w:rsid w:val="00B61E0C"/>
    <w:rsid w:val="00B6253E"/>
    <w:rsid w:val="00B637E3"/>
    <w:rsid w:val="00B64A39"/>
    <w:rsid w:val="00B66403"/>
    <w:rsid w:val="00B66B1F"/>
    <w:rsid w:val="00B71E77"/>
    <w:rsid w:val="00B73342"/>
    <w:rsid w:val="00B73DE1"/>
    <w:rsid w:val="00B73F38"/>
    <w:rsid w:val="00B75942"/>
    <w:rsid w:val="00B75C91"/>
    <w:rsid w:val="00B77AA5"/>
    <w:rsid w:val="00B77CB9"/>
    <w:rsid w:val="00B80F7F"/>
    <w:rsid w:val="00B81759"/>
    <w:rsid w:val="00B82469"/>
    <w:rsid w:val="00B829D2"/>
    <w:rsid w:val="00B82A09"/>
    <w:rsid w:val="00B82D05"/>
    <w:rsid w:val="00B82D7C"/>
    <w:rsid w:val="00B85561"/>
    <w:rsid w:val="00B85E15"/>
    <w:rsid w:val="00B85E8D"/>
    <w:rsid w:val="00B87185"/>
    <w:rsid w:val="00B907FF"/>
    <w:rsid w:val="00B92C75"/>
    <w:rsid w:val="00B93DC7"/>
    <w:rsid w:val="00B947B6"/>
    <w:rsid w:val="00B95497"/>
    <w:rsid w:val="00B95A9F"/>
    <w:rsid w:val="00B95B27"/>
    <w:rsid w:val="00B96374"/>
    <w:rsid w:val="00BA2BCD"/>
    <w:rsid w:val="00BA5409"/>
    <w:rsid w:val="00BA549A"/>
    <w:rsid w:val="00BA58F3"/>
    <w:rsid w:val="00BA5F49"/>
    <w:rsid w:val="00BA6ED0"/>
    <w:rsid w:val="00BA7233"/>
    <w:rsid w:val="00BA775F"/>
    <w:rsid w:val="00BA7867"/>
    <w:rsid w:val="00BA7A7F"/>
    <w:rsid w:val="00BB08A1"/>
    <w:rsid w:val="00BB129C"/>
    <w:rsid w:val="00BB2567"/>
    <w:rsid w:val="00BB33A9"/>
    <w:rsid w:val="00BB37CB"/>
    <w:rsid w:val="00BB5140"/>
    <w:rsid w:val="00BB5178"/>
    <w:rsid w:val="00BB5240"/>
    <w:rsid w:val="00BB6CDC"/>
    <w:rsid w:val="00BB7921"/>
    <w:rsid w:val="00BB7EC0"/>
    <w:rsid w:val="00BC022F"/>
    <w:rsid w:val="00BC3562"/>
    <w:rsid w:val="00BC5D0F"/>
    <w:rsid w:val="00BC5DCE"/>
    <w:rsid w:val="00BC61B5"/>
    <w:rsid w:val="00BC64AE"/>
    <w:rsid w:val="00BC6D65"/>
    <w:rsid w:val="00BC707B"/>
    <w:rsid w:val="00BC721B"/>
    <w:rsid w:val="00BD01B0"/>
    <w:rsid w:val="00BD03F9"/>
    <w:rsid w:val="00BD0847"/>
    <w:rsid w:val="00BD18FA"/>
    <w:rsid w:val="00BD1E1C"/>
    <w:rsid w:val="00BD2BDF"/>
    <w:rsid w:val="00BD5148"/>
    <w:rsid w:val="00BD5A30"/>
    <w:rsid w:val="00BD5D8D"/>
    <w:rsid w:val="00BD5EE9"/>
    <w:rsid w:val="00BD66BD"/>
    <w:rsid w:val="00BD69D7"/>
    <w:rsid w:val="00BD6F15"/>
    <w:rsid w:val="00BD7EA4"/>
    <w:rsid w:val="00BE0A27"/>
    <w:rsid w:val="00BE0DF8"/>
    <w:rsid w:val="00BE1149"/>
    <w:rsid w:val="00BE397D"/>
    <w:rsid w:val="00BE3A41"/>
    <w:rsid w:val="00BE3B46"/>
    <w:rsid w:val="00BE3F84"/>
    <w:rsid w:val="00BF0379"/>
    <w:rsid w:val="00BF0BCC"/>
    <w:rsid w:val="00BF2018"/>
    <w:rsid w:val="00BF341B"/>
    <w:rsid w:val="00BF4301"/>
    <w:rsid w:val="00BF4BFE"/>
    <w:rsid w:val="00BF4ECB"/>
    <w:rsid w:val="00BF5A92"/>
    <w:rsid w:val="00BF6318"/>
    <w:rsid w:val="00C01CE9"/>
    <w:rsid w:val="00C032E2"/>
    <w:rsid w:val="00C03F62"/>
    <w:rsid w:val="00C049BB"/>
    <w:rsid w:val="00C05007"/>
    <w:rsid w:val="00C052ED"/>
    <w:rsid w:val="00C102E3"/>
    <w:rsid w:val="00C1074E"/>
    <w:rsid w:val="00C117B3"/>
    <w:rsid w:val="00C1298B"/>
    <w:rsid w:val="00C129B5"/>
    <w:rsid w:val="00C12D3C"/>
    <w:rsid w:val="00C13EB3"/>
    <w:rsid w:val="00C15A36"/>
    <w:rsid w:val="00C164BE"/>
    <w:rsid w:val="00C1659E"/>
    <w:rsid w:val="00C1779C"/>
    <w:rsid w:val="00C17A24"/>
    <w:rsid w:val="00C17EDE"/>
    <w:rsid w:val="00C21109"/>
    <w:rsid w:val="00C2235D"/>
    <w:rsid w:val="00C223D6"/>
    <w:rsid w:val="00C2314E"/>
    <w:rsid w:val="00C23D9A"/>
    <w:rsid w:val="00C302A2"/>
    <w:rsid w:val="00C321FC"/>
    <w:rsid w:val="00C322FE"/>
    <w:rsid w:val="00C32D3F"/>
    <w:rsid w:val="00C3446D"/>
    <w:rsid w:val="00C35CC7"/>
    <w:rsid w:val="00C35DDB"/>
    <w:rsid w:val="00C3645A"/>
    <w:rsid w:val="00C37890"/>
    <w:rsid w:val="00C37D55"/>
    <w:rsid w:val="00C37E94"/>
    <w:rsid w:val="00C40740"/>
    <w:rsid w:val="00C41421"/>
    <w:rsid w:val="00C4279C"/>
    <w:rsid w:val="00C43370"/>
    <w:rsid w:val="00C43DAB"/>
    <w:rsid w:val="00C44361"/>
    <w:rsid w:val="00C445BA"/>
    <w:rsid w:val="00C449AB"/>
    <w:rsid w:val="00C45388"/>
    <w:rsid w:val="00C46AA2"/>
    <w:rsid w:val="00C50092"/>
    <w:rsid w:val="00C53012"/>
    <w:rsid w:val="00C53E25"/>
    <w:rsid w:val="00C54890"/>
    <w:rsid w:val="00C54F08"/>
    <w:rsid w:val="00C603FD"/>
    <w:rsid w:val="00C62E95"/>
    <w:rsid w:val="00C64BAC"/>
    <w:rsid w:val="00C6622E"/>
    <w:rsid w:val="00C67268"/>
    <w:rsid w:val="00C70137"/>
    <w:rsid w:val="00C7040E"/>
    <w:rsid w:val="00C70414"/>
    <w:rsid w:val="00C70875"/>
    <w:rsid w:val="00C712BA"/>
    <w:rsid w:val="00C714C3"/>
    <w:rsid w:val="00C72559"/>
    <w:rsid w:val="00C72E1B"/>
    <w:rsid w:val="00C72F40"/>
    <w:rsid w:val="00C736BD"/>
    <w:rsid w:val="00C73ADD"/>
    <w:rsid w:val="00C76341"/>
    <w:rsid w:val="00C800E8"/>
    <w:rsid w:val="00C82626"/>
    <w:rsid w:val="00C829EA"/>
    <w:rsid w:val="00C83416"/>
    <w:rsid w:val="00C8404B"/>
    <w:rsid w:val="00C84056"/>
    <w:rsid w:val="00C86783"/>
    <w:rsid w:val="00C86871"/>
    <w:rsid w:val="00C87C2E"/>
    <w:rsid w:val="00C87F43"/>
    <w:rsid w:val="00C91CA1"/>
    <w:rsid w:val="00C92860"/>
    <w:rsid w:val="00C93079"/>
    <w:rsid w:val="00C93457"/>
    <w:rsid w:val="00C9360A"/>
    <w:rsid w:val="00C93C5C"/>
    <w:rsid w:val="00C94B46"/>
    <w:rsid w:val="00C97317"/>
    <w:rsid w:val="00CA191E"/>
    <w:rsid w:val="00CA3D24"/>
    <w:rsid w:val="00CA4A99"/>
    <w:rsid w:val="00CA4FE1"/>
    <w:rsid w:val="00CA5F7D"/>
    <w:rsid w:val="00CA77E4"/>
    <w:rsid w:val="00CA7F30"/>
    <w:rsid w:val="00CB01B9"/>
    <w:rsid w:val="00CB0C40"/>
    <w:rsid w:val="00CB19B5"/>
    <w:rsid w:val="00CB1D57"/>
    <w:rsid w:val="00CB20A6"/>
    <w:rsid w:val="00CB2A6A"/>
    <w:rsid w:val="00CB2E93"/>
    <w:rsid w:val="00CB578C"/>
    <w:rsid w:val="00CB644A"/>
    <w:rsid w:val="00CC0380"/>
    <w:rsid w:val="00CC03D2"/>
    <w:rsid w:val="00CC049C"/>
    <w:rsid w:val="00CC10BB"/>
    <w:rsid w:val="00CC2667"/>
    <w:rsid w:val="00CC2E81"/>
    <w:rsid w:val="00CC3952"/>
    <w:rsid w:val="00CC4142"/>
    <w:rsid w:val="00CC5CBC"/>
    <w:rsid w:val="00CC772F"/>
    <w:rsid w:val="00CC773E"/>
    <w:rsid w:val="00CD0A79"/>
    <w:rsid w:val="00CD2B51"/>
    <w:rsid w:val="00CD335B"/>
    <w:rsid w:val="00CD49EF"/>
    <w:rsid w:val="00CD55C2"/>
    <w:rsid w:val="00CD5B3E"/>
    <w:rsid w:val="00CD72CC"/>
    <w:rsid w:val="00CD7695"/>
    <w:rsid w:val="00CD76A3"/>
    <w:rsid w:val="00CD7995"/>
    <w:rsid w:val="00CE0CA7"/>
    <w:rsid w:val="00CE1E23"/>
    <w:rsid w:val="00CE1FF7"/>
    <w:rsid w:val="00CE371A"/>
    <w:rsid w:val="00CE4097"/>
    <w:rsid w:val="00CE45A4"/>
    <w:rsid w:val="00CE6D45"/>
    <w:rsid w:val="00CF0184"/>
    <w:rsid w:val="00CF1355"/>
    <w:rsid w:val="00CF1CCE"/>
    <w:rsid w:val="00CF1F3E"/>
    <w:rsid w:val="00CF22BA"/>
    <w:rsid w:val="00CF2F8E"/>
    <w:rsid w:val="00CF55A1"/>
    <w:rsid w:val="00CF6E17"/>
    <w:rsid w:val="00CF7D9D"/>
    <w:rsid w:val="00D0127A"/>
    <w:rsid w:val="00D019E4"/>
    <w:rsid w:val="00D01C10"/>
    <w:rsid w:val="00D01D50"/>
    <w:rsid w:val="00D03334"/>
    <w:rsid w:val="00D03AB3"/>
    <w:rsid w:val="00D04474"/>
    <w:rsid w:val="00D06C7C"/>
    <w:rsid w:val="00D07B64"/>
    <w:rsid w:val="00D11987"/>
    <w:rsid w:val="00D12897"/>
    <w:rsid w:val="00D13DB3"/>
    <w:rsid w:val="00D14CBD"/>
    <w:rsid w:val="00D1595C"/>
    <w:rsid w:val="00D15C57"/>
    <w:rsid w:val="00D1641F"/>
    <w:rsid w:val="00D17A96"/>
    <w:rsid w:val="00D201BE"/>
    <w:rsid w:val="00D21416"/>
    <w:rsid w:val="00D2169E"/>
    <w:rsid w:val="00D224DF"/>
    <w:rsid w:val="00D23B0E"/>
    <w:rsid w:val="00D24F9B"/>
    <w:rsid w:val="00D25483"/>
    <w:rsid w:val="00D258CB"/>
    <w:rsid w:val="00D25D08"/>
    <w:rsid w:val="00D267FD"/>
    <w:rsid w:val="00D27F77"/>
    <w:rsid w:val="00D305F1"/>
    <w:rsid w:val="00D30AD1"/>
    <w:rsid w:val="00D30F5A"/>
    <w:rsid w:val="00D31203"/>
    <w:rsid w:val="00D32C37"/>
    <w:rsid w:val="00D3367A"/>
    <w:rsid w:val="00D33C9C"/>
    <w:rsid w:val="00D346E0"/>
    <w:rsid w:val="00D35905"/>
    <w:rsid w:val="00D36FDA"/>
    <w:rsid w:val="00D40F2B"/>
    <w:rsid w:val="00D42A0B"/>
    <w:rsid w:val="00D42FFD"/>
    <w:rsid w:val="00D442FC"/>
    <w:rsid w:val="00D44AFB"/>
    <w:rsid w:val="00D44DA5"/>
    <w:rsid w:val="00D47124"/>
    <w:rsid w:val="00D47136"/>
    <w:rsid w:val="00D50379"/>
    <w:rsid w:val="00D5098D"/>
    <w:rsid w:val="00D536A7"/>
    <w:rsid w:val="00D537C1"/>
    <w:rsid w:val="00D5477E"/>
    <w:rsid w:val="00D553EC"/>
    <w:rsid w:val="00D56D2E"/>
    <w:rsid w:val="00D56FA0"/>
    <w:rsid w:val="00D57F0A"/>
    <w:rsid w:val="00D60BCE"/>
    <w:rsid w:val="00D611F2"/>
    <w:rsid w:val="00D63A3D"/>
    <w:rsid w:val="00D6448A"/>
    <w:rsid w:val="00D64E3A"/>
    <w:rsid w:val="00D65029"/>
    <w:rsid w:val="00D652CF"/>
    <w:rsid w:val="00D667C4"/>
    <w:rsid w:val="00D668B6"/>
    <w:rsid w:val="00D66DA9"/>
    <w:rsid w:val="00D67E7E"/>
    <w:rsid w:val="00D70995"/>
    <w:rsid w:val="00D71514"/>
    <w:rsid w:val="00D71526"/>
    <w:rsid w:val="00D71E5A"/>
    <w:rsid w:val="00D727C2"/>
    <w:rsid w:val="00D73405"/>
    <w:rsid w:val="00D7544C"/>
    <w:rsid w:val="00D75866"/>
    <w:rsid w:val="00D76D61"/>
    <w:rsid w:val="00D77941"/>
    <w:rsid w:val="00D80538"/>
    <w:rsid w:val="00D80BA4"/>
    <w:rsid w:val="00D8149B"/>
    <w:rsid w:val="00D8237E"/>
    <w:rsid w:val="00D824A2"/>
    <w:rsid w:val="00D82A81"/>
    <w:rsid w:val="00D832F8"/>
    <w:rsid w:val="00D84608"/>
    <w:rsid w:val="00D84AF0"/>
    <w:rsid w:val="00D85BA7"/>
    <w:rsid w:val="00D86D6A"/>
    <w:rsid w:val="00D87922"/>
    <w:rsid w:val="00D90759"/>
    <w:rsid w:val="00D91314"/>
    <w:rsid w:val="00D917B5"/>
    <w:rsid w:val="00D922F7"/>
    <w:rsid w:val="00D92390"/>
    <w:rsid w:val="00D92712"/>
    <w:rsid w:val="00D92853"/>
    <w:rsid w:val="00D928F4"/>
    <w:rsid w:val="00D9381B"/>
    <w:rsid w:val="00D940A6"/>
    <w:rsid w:val="00D9488A"/>
    <w:rsid w:val="00D95B84"/>
    <w:rsid w:val="00D96259"/>
    <w:rsid w:val="00D963EA"/>
    <w:rsid w:val="00D96B0D"/>
    <w:rsid w:val="00D96CCA"/>
    <w:rsid w:val="00D976B6"/>
    <w:rsid w:val="00DA0A01"/>
    <w:rsid w:val="00DA0A0F"/>
    <w:rsid w:val="00DA1401"/>
    <w:rsid w:val="00DA1429"/>
    <w:rsid w:val="00DA2BD1"/>
    <w:rsid w:val="00DA30A9"/>
    <w:rsid w:val="00DA3480"/>
    <w:rsid w:val="00DA3A42"/>
    <w:rsid w:val="00DA4D38"/>
    <w:rsid w:val="00DA4EC1"/>
    <w:rsid w:val="00DA4EE8"/>
    <w:rsid w:val="00DA5208"/>
    <w:rsid w:val="00DA5BF2"/>
    <w:rsid w:val="00DA5D72"/>
    <w:rsid w:val="00DA673E"/>
    <w:rsid w:val="00DA7D09"/>
    <w:rsid w:val="00DA7EC7"/>
    <w:rsid w:val="00DB11DB"/>
    <w:rsid w:val="00DB2AEA"/>
    <w:rsid w:val="00DB3919"/>
    <w:rsid w:val="00DB3B92"/>
    <w:rsid w:val="00DB4214"/>
    <w:rsid w:val="00DB4DAD"/>
    <w:rsid w:val="00DB59F0"/>
    <w:rsid w:val="00DB6821"/>
    <w:rsid w:val="00DB7526"/>
    <w:rsid w:val="00DC054D"/>
    <w:rsid w:val="00DC065E"/>
    <w:rsid w:val="00DC0855"/>
    <w:rsid w:val="00DC085E"/>
    <w:rsid w:val="00DC107B"/>
    <w:rsid w:val="00DC1DDF"/>
    <w:rsid w:val="00DC2343"/>
    <w:rsid w:val="00DC26C3"/>
    <w:rsid w:val="00DC2A1F"/>
    <w:rsid w:val="00DC3A75"/>
    <w:rsid w:val="00DC3ED5"/>
    <w:rsid w:val="00DC57C1"/>
    <w:rsid w:val="00DC5838"/>
    <w:rsid w:val="00DC5FFB"/>
    <w:rsid w:val="00DC6633"/>
    <w:rsid w:val="00DC6992"/>
    <w:rsid w:val="00DD121B"/>
    <w:rsid w:val="00DD2515"/>
    <w:rsid w:val="00DD2852"/>
    <w:rsid w:val="00DD2EB8"/>
    <w:rsid w:val="00DD46D9"/>
    <w:rsid w:val="00DD524D"/>
    <w:rsid w:val="00DD5789"/>
    <w:rsid w:val="00DD68EF"/>
    <w:rsid w:val="00DD7D5A"/>
    <w:rsid w:val="00DE01A5"/>
    <w:rsid w:val="00DE06F7"/>
    <w:rsid w:val="00DE0DD1"/>
    <w:rsid w:val="00DE189C"/>
    <w:rsid w:val="00DE1EDA"/>
    <w:rsid w:val="00DE3699"/>
    <w:rsid w:val="00DE382B"/>
    <w:rsid w:val="00DE3D90"/>
    <w:rsid w:val="00DE42B7"/>
    <w:rsid w:val="00DE443C"/>
    <w:rsid w:val="00DE4665"/>
    <w:rsid w:val="00DE702F"/>
    <w:rsid w:val="00DF0B0B"/>
    <w:rsid w:val="00DF13FA"/>
    <w:rsid w:val="00DF2288"/>
    <w:rsid w:val="00DF3B0F"/>
    <w:rsid w:val="00DF4CE0"/>
    <w:rsid w:val="00DF55A2"/>
    <w:rsid w:val="00E00D8D"/>
    <w:rsid w:val="00E02038"/>
    <w:rsid w:val="00E0250B"/>
    <w:rsid w:val="00E02B12"/>
    <w:rsid w:val="00E033DF"/>
    <w:rsid w:val="00E04914"/>
    <w:rsid w:val="00E04D68"/>
    <w:rsid w:val="00E07D8E"/>
    <w:rsid w:val="00E106AA"/>
    <w:rsid w:val="00E10EB1"/>
    <w:rsid w:val="00E10ED1"/>
    <w:rsid w:val="00E1168C"/>
    <w:rsid w:val="00E11D22"/>
    <w:rsid w:val="00E11D93"/>
    <w:rsid w:val="00E120ED"/>
    <w:rsid w:val="00E13A8E"/>
    <w:rsid w:val="00E14A47"/>
    <w:rsid w:val="00E154F0"/>
    <w:rsid w:val="00E16110"/>
    <w:rsid w:val="00E16155"/>
    <w:rsid w:val="00E16CD7"/>
    <w:rsid w:val="00E20CD7"/>
    <w:rsid w:val="00E20E5E"/>
    <w:rsid w:val="00E225A8"/>
    <w:rsid w:val="00E22C3F"/>
    <w:rsid w:val="00E2316D"/>
    <w:rsid w:val="00E26401"/>
    <w:rsid w:val="00E26E5B"/>
    <w:rsid w:val="00E30774"/>
    <w:rsid w:val="00E30A45"/>
    <w:rsid w:val="00E32119"/>
    <w:rsid w:val="00E3369A"/>
    <w:rsid w:val="00E346C1"/>
    <w:rsid w:val="00E349B9"/>
    <w:rsid w:val="00E36987"/>
    <w:rsid w:val="00E37BB4"/>
    <w:rsid w:val="00E37F17"/>
    <w:rsid w:val="00E40126"/>
    <w:rsid w:val="00E4112F"/>
    <w:rsid w:val="00E42FF1"/>
    <w:rsid w:val="00E433F2"/>
    <w:rsid w:val="00E43C74"/>
    <w:rsid w:val="00E4482E"/>
    <w:rsid w:val="00E44BEB"/>
    <w:rsid w:val="00E46E6C"/>
    <w:rsid w:val="00E47719"/>
    <w:rsid w:val="00E478B9"/>
    <w:rsid w:val="00E5181E"/>
    <w:rsid w:val="00E51BEB"/>
    <w:rsid w:val="00E521B7"/>
    <w:rsid w:val="00E52599"/>
    <w:rsid w:val="00E52A4A"/>
    <w:rsid w:val="00E53419"/>
    <w:rsid w:val="00E53F0A"/>
    <w:rsid w:val="00E53F48"/>
    <w:rsid w:val="00E54DB8"/>
    <w:rsid w:val="00E56655"/>
    <w:rsid w:val="00E56BA1"/>
    <w:rsid w:val="00E57614"/>
    <w:rsid w:val="00E6096D"/>
    <w:rsid w:val="00E60B1A"/>
    <w:rsid w:val="00E6123D"/>
    <w:rsid w:val="00E613D5"/>
    <w:rsid w:val="00E61463"/>
    <w:rsid w:val="00E61DA7"/>
    <w:rsid w:val="00E62CB6"/>
    <w:rsid w:val="00E70307"/>
    <w:rsid w:val="00E70501"/>
    <w:rsid w:val="00E70542"/>
    <w:rsid w:val="00E70785"/>
    <w:rsid w:val="00E70A7A"/>
    <w:rsid w:val="00E71679"/>
    <w:rsid w:val="00E71D9E"/>
    <w:rsid w:val="00E7299C"/>
    <w:rsid w:val="00E72BFF"/>
    <w:rsid w:val="00E72FD1"/>
    <w:rsid w:val="00E73943"/>
    <w:rsid w:val="00E73ABE"/>
    <w:rsid w:val="00E75EE1"/>
    <w:rsid w:val="00E765BF"/>
    <w:rsid w:val="00E81682"/>
    <w:rsid w:val="00E823E9"/>
    <w:rsid w:val="00E83381"/>
    <w:rsid w:val="00E83B89"/>
    <w:rsid w:val="00E845D3"/>
    <w:rsid w:val="00E846A3"/>
    <w:rsid w:val="00E84BFF"/>
    <w:rsid w:val="00E84E0C"/>
    <w:rsid w:val="00E855FC"/>
    <w:rsid w:val="00E85EC6"/>
    <w:rsid w:val="00E85FBE"/>
    <w:rsid w:val="00E860CF"/>
    <w:rsid w:val="00E904FE"/>
    <w:rsid w:val="00E911EA"/>
    <w:rsid w:val="00E91F68"/>
    <w:rsid w:val="00E939B2"/>
    <w:rsid w:val="00E94356"/>
    <w:rsid w:val="00E95168"/>
    <w:rsid w:val="00E96538"/>
    <w:rsid w:val="00E96601"/>
    <w:rsid w:val="00EA01BD"/>
    <w:rsid w:val="00EA0DB3"/>
    <w:rsid w:val="00EA18D1"/>
    <w:rsid w:val="00EA2AF0"/>
    <w:rsid w:val="00EA3373"/>
    <w:rsid w:val="00EA3B28"/>
    <w:rsid w:val="00EA552A"/>
    <w:rsid w:val="00EA5A45"/>
    <w:rsid w:val="00EA75F0"/>
    <w:rsid w:val="00EB1A7B"/>
    <w:rsid w:val="00EB2F71"/>
    <w:rsid w:val="00EB3B6F"/>
    <w:rsid w:val="00EB440C"/>
    <w:rsid w:val="00EB622A"/>
    <w:rsid w:val="00EB63B3"/>
    <w:rsid w:val="00EB6A3E"/>
    <w:rsid w:val="00EB6FAC"/>
    <w:rsid w:val="00EB7127"/>
    <w:rsid w:val="00EC0B23"/>
    <w:rsid w:val="00EC1259"/>
    <w:rsid w:val="00EC129C"/>
    <w:rsid w:val="00EC2345"/>
    <w:rsid w:val="00EC58DB"/>
    <w:rsid w:val="00EC5B89"/>
    <w:rsid w:val="00EC759B"/>
    <w:rsid w:val="00ED17C5"/>
    <w:rsid w:val="00ED28AE"/>
    <w:rsid w:val="00ED2F50"/>
    <w:rsid w:val="00ED3C6F"/>
    <w:rsid w:val="00ED3D0B"/>
    <w:rsid w:val="00ED50C7"/>
    <w:rsid w:val="00ED5205"/>
    <w:rsid w:val="00ED58D9"/>
    <w:rsid w:val="00ED6CC8"/>
    <w:rsid w:val="00ED6DBA"/>
    <w:rsid w:val="00ED6FD7"/>
    <w:rsid w:val="00ED73E9"/>
    <w:rsid w:val="00ED77C5"/>
    <w:rsid w:val="00EE00FB"/>
    <w:rsid w:val="00EE026A"/>
    <w:rsid w:val="00EE0DFA"/>
    <w:rsid w:val="00EE33DF"/>
    <w:rsid w:val="00EE3582"/>
    <w:rsid w:val="00EE455A"/>
    <w:rsid w:val="00EE5D9C"/>
    <w:rsid w:val="00EE601F"/>
    <w:rsid w:val="00EE6153"/>
    <w:rsid w:val="00EE65CB"/>
    <w:rsid w:val="00EE69D8"/>
    <w:rsid w:val="00EE745C"/>
    <w:rsid w:val="00EF02C8"/>
    <w:rsid w:val="00EF0F49"/>
    <w:rsid w:val="00EF1317"/>
    <w:rsid w:val="00EF1D85"/>
    <w:rsid w:val="00EF25E8"/>
    <w:rsid w:val="00EF2F9D"/>
    <w:rsid w:val="00EF3315"/>
    <w:rsid w:val="00EF392A"/>
    <w:rsid w:val="00EF4023"/>
    <w:rsid w:val="00EF4629"/>
    <w:rsid w:val="00EF4DB8"/>
    <w:rsid w:val="00EF5738"/>
    <w:rsid w:val="00EF6070"/>
    <w:rsid w:val="00EF6904"/>
    <w:rsid w:val="00EF703A"/>
    <w:rsid w:val="00EF7E67"/>
    <w:rsid w:val="00F0045C"/>
    <w:rsid w:val="00F01066"/>
    <w:rsid w:val="00F01315"/>
    <w:rsid w:val="00F0173C"/>
    <w:rsid w:val="00F01F1C"/>
    <w:rsid w:val="00F034D7"/>
    <w:rsid w:val="00F0364D"/>
    <w:rsid w:val="00F03A95"/>
    <w:rsid w:val="00F04053"/>
    <w:rsid w:val="00F041A7"/>
    <w:rsid w:val="00F04CB9"/>
    <w:rsid w:val="00F04F28"/>
    <w:rsid w:val="00F050EC"/>
    <w:rsid w:val="00F05442"/>
    <w:rsid w:val="00F055BF"/>
    <w:rsid w:val="00F057A9"/>
    <w:rsid w:val="00F06757"/>
    <w:rsid w:val="00F06CAF"/>
    <w:rsid w:val="00F06E06"/>
    <w:rsid w:val="00F06E3B"/>
    <w:rsid w:val="00F070EE"/>
    <w:rsid w:val="00F07B50"/>
    <w:rsid w:val="00F07F3D"/>
    <w:rsid w:val="00F1087E"/>
    <w:rsid w:val="00F11139"/>
    <w:rsid w:val="00F11683"/>
    <w:rsid w:val="00F12066"/>
    <w:rsid w:val="00F1232A"/>
    <w:rsid w:val="00F1363F"/>
    <w:rsid w:val="00F1435D"/>
    <w:rsid w:val="00F16269"/>
    <w:rsid w:val="00F17552"/>
    <w:rsid w:val="00F17C61"/>
    <w:rsid w:val="00F17FB7"/>
    <w:rsid w:val="00F204CC"/>
    <w:rsid w:val="00F20D68"/>
    <w:rsid w:val="00F2115F"/>
    <w:rsid w:val="00F2159F"/>
    <w:rsid w:val="00F22DD6"/>
    <w:rsid w:val="00F2334D"/>
    <w:rsid w:val="00F24754"/>
    <w:rsid w:val="00F24EEF"/>
    <w:rsid w:val="00F24F16"/>
    <w:rsid w:val="00F25516"/>
    <w:rsid w:val="00F25646"/>
    <w:rsid w:val="00F25C36"/>
    <w:rsid w:val="00F25DC3"/>
    <w:rsid w:val="00F26DDE"/>
    <w:rsid w:val="00F27002"/>
    <w:rsid w:val="00F309FE"/>
    <w:rsid w:val="00F317C7"/>
    <w:rsid w:val="00F31B42"/>
    <w:rsid w:val="00F31BAB"/>
    <w:rsid w:val="00F31EE7"/>
    <w:rsid w:val="00F3222C"/>
    <w:rsid w:val="00F32B14"/>
    <w:rsid w:val="00F32DA0"/>
    <w:rsid w:val="00F32F13"/>
    <w:rsid w:val="00F34F43"/>
    <w:rsid w:val="00F3681C"/>
    <w:rsid w:val="00F374CE"/>
    <w:rsid w:val="00F37A93"/>
    <w:rsid w:val="00F37E25"/>
    <w:rsid w:val="00F40466"/>
    <w:rsid w:val="00F40771"/>
    <w:rsid w:val="00F412BB"/>
    <w:rsid w:val="00F414CF"/>
    <w:rsid w:val="00F415B2"/>
    <w:rsid w:val="00F429A4"/>
    <w:rsid w:val="00F4346B"/>
    <w:rsid w:val="00F444FB"/>
    <w:rsid w:val="00F45FBE"/>
    <w:rsid w:val="00F467A5"/>
    <w:rsid w:val="00F47EE4"/>
    <w:rsid w:val="00F51525"/>
    <w:rsid w:val="00F52790"/>
    <w:rsid w:val="00F55825"/>
    <w:rsid w:val="00F559E8"/>
    <w:rsid w:val="00F57699"/>
    <w:rsid w:val="00F57CDE"/>
    <w:rsid w:val="00F61530"/>
    <w:rsid w:val="00F61C83"/>
    <w:rsid w:val="00F61F5A"/>
    <w:rsid w:val="00F6365C"/>
    <w:rsid w:val="00F63828"/>
    <w:rsid w:val="00F63FB6"/>
    <w:rsid w:val="00F645ED"/>
    <w:rsid w:val="00F64837"/>
    <w:rsid w:val="00F64838"/>
    <w:rsid w:val="00F65986"/>
    <w:rsid w:val="00F65CD7"/>
    <w:rsid w:val="00F65F83"/>
    <w:rsid w:val="00F661A5"/>
    <w:rsid w:val="00F67318"/>
    <w:rsid w:val="00F673CF"/>
    <w:rsid w:val="00F67F32"/>
    <w:rsid w:val="00F714F3"/>
    <w:rsid w:val="00F71ADD"/>
    <w:rsid w:val="00F71C48"/>
    <w:rsid w:val="00F724D0"/>
    <w:rsid w:val="00F73CAE"/>
    <w:rsid w:val="00F74443"/>
    <w:rsid w:val="00F7552C"/>
    <w:rsid w:val="00F770E6"/>
    <w:rsid w:val="00F82473"/>
    <w:rsid w:val="00F829EB"/>
    <w:rsid w:val="00F85799"/>
    <w:rsid w:val="00F85C13"/>
    <w:rsid w:val="00F870E6"/>
    <w:rsid w:val="00F90095"/>
    <w:rsid w:val="00F90D3E"/>
    <w:rsid w:val="00F90D98"/>
    <w:rsid w:val="00F910A5"/>
    <w:rsid w:val="00F940F7"/>
    <w:rsid w:val="00F94551"/>
    <w:rsid w:val="00F94EA6"/>
    <w:rsid w:val="00F95D19"/>
    <w:rsid w:val="00F95E48"/>
    <w:rsid w:val="00F9647D"/>
    <w:rsid w:val="00FA1D08"/>
    <w:rsid w:val="00FA376D"/>
    <w:rsid w:val="00FA3DD6"/>
    <w:rsid w:val="00FA4C60"/>
    <w:rsid w:val="00FA4DAC"/>
    <w:rsid w:val="00FA565D"/>
    <w:rsid w:val="00FA598A"/>
    <w:rsid w:val="00FA5AFB"/>
    <w:rsid w:val="00FA69A6"/>
    <w:rsid w:val="00FA76F6"/>
    <w:rsid w:val="00FB1D85"/>
    <w:rsid w:val="00FB1E5C"/>
    <w:rsid w:val="00FB21A3"/>
    <w:rsid w:val="00FB2569"/>
    <w:rsid w:val="00FB2B07"/>
    <w:rsid w:val="00FB398A"/>
    <w:rsid w:val="00FB45C3"/>
    <w:rsid w:val="00FB4B0B"/>
    <w:rsid w:val="00FB778B"/>
    <w:rsid w:val="00FC0570"/>
    <w:rsid w:val="00FC060E"/>
    <w:rsid w:val="00FC0D0A"/>
    <w:rsid w:val="00FC44ED"/>
    <w:rsid w:val="00FC4D87"/>
    <w:rsid w:val="00FC5FE8"/>
    <w:rsid w:val="00FD00A1"/>
    <w:rsid w:val="00FD0E4D"/>
    <w:rsid w:val="00FD1D4D"/>
    <w:rsid w:val="00FD45C9"/>
    <w:rsid w:val="00FD5907"/>
    <w:rsid w:val="00FD5E14"/>
    <w:rsid w:val="00FD69CD"/>
    <w:rsid w:val="00FE0198"/>
    <w:rsid w:val="00FE0759"/>
    <w:rsid w:val="00FE1D0A"/>
    <w:rsid w:val="00FE29EA"/>
    <w:rsid w:val="00FE2BD4"/>
    <w:rsid w:val="00FE30AD"/>
    <w:rsid w:val="00FE40DC"/>
    <w:rsid w:val="00FE41B0"/>
    <w:rsid w:val="00FE5290"/>
    <w:rsid w:val="00FE5C3F"/>
    <w:rsid w:val="00FE6038"/>
    <w:rsid w:val="00FE6351"/>
    <w:rsid w:val="00FE6614"/>
    <w:rsid w:val="00FE7205"/>
    <w:rsid w:val="00FE7381"/>
    <w:rsid w:val="00FE7F9C"/>
    <w:rsid w:val="00FF098E"/>
    <w:rsid w:val="00FF0D42"/>
    <w:rsid w:val="00FF26CB"/>
    <w:rsid w:val="00FF2735"/>
    <w:rsid w:val="00FF2790"/>
    <w:rsid w:val="00FF2B78"/>
    <w:rsid w:val="00FF30FF"/>
    <w:rsid w:val="00FF36DB"/>
    <w:rsid w:val="00FF3B65"/>
    <w:rsid w:val="00FF3E05"/>
    <w:rsid w:val="00FF4AFE"/>
    <w:rsid w:val="00FF5E52"/>
    <w:rsid w:val="00FF6161"/>
    <w:rsid w:val="00FF7981"/>
    <w:rsid w:val="01A001B5"/>
    <w:rsid w:val="01CF3B44"/>
    <w:rsid w:val="01F0BEA8"/>
    <w:rsid w:val="020A0E21"/>
    <w:rsid w:val="02117895"/>
    <w:rsid w:val="029FCBFC"/>
    <w:rsid w:val="02BB5BE8"/>
    <w:rsid w:val="034527CC"/>
    <w:rsid w:val="037071D3"/>
    <w:rsid w:val="041FEC47"/>
    <w:rsid w:val="046F6863"/>
    <w:rsid w:val="04E1FABA"/>
    <w:rsid w:val="05987BB9"/>
    <w:rsid w:val="05F0E4A6"/>
    <w:rsid w:val="061C1AF5"/>
    <w:rsid w:val="06B31755"/>
    <w:rsid w:val="06CC2C7B"/>
    <w:rsid w:val="07CDEC41"/>
    <w:rsid w:val="081CAF4A"/>
    <w:rsid w:val="08EF4D21"/>
    <w:rsid w:val="08FF6078"/>
    <w:rsid w:val="099C40AC"/>
    <w:rsid w:val="09A44D86"/>
    <w:rsid w:val="09B1EFE8"/>
    <w:rsid w:val="09BC91CA"/>
    <w:rsid w:val="09CB00C6"/>
    <w:rsid w:val="0BC00C7B"/>
    <w:rsid w:val="0C6D4A0B"/>
    <w:rsid w:val="0C95BEB6"/>
    <w:rsid w:val="0D2C99A5"/>
    <w:rsid w:val="0D6F5B42"/>
    <w:rsid w:val="0D8258EF"/>
    <w:rsid w:val="0DA75B05"/>
    <w:rsid w:val="0DD705F2"/>
    <w:rsid w:val="0F5D65E7"/>
    <w:rsid w:val="0F98F6A4"/>
    <w:rsid w:val="0F99E590"/>
    <w:rsid w:val="0FBA395F"/>
    <w:rsid w:val="106D7AB6"/>
    <w:rsid w:val="1081D698"/>
    <w:rsid w:val="10C0700E"/>
    <w:rsid w:val="10C97420"/>
    <w:rsid w:val="117932E3"/>
    <w:rsid w:val="1179DF32"/>
    <w:rsid w:val="1202C425"/>
    <w:rsid w:val="12EDA773"/>
    <w:rsid w:val="13BA4B57"/>
    <w:rsid w:val="142ECEAC"/>
    <w:rsid w:val="148606EB"/>
    <w:rsid w:val="16799EEC"/>
    <w:rsid w:val="1697F350"/>
    <w:rsid w:val="16E7319D"/>
    <w:rsid w:val="176228C8"/>
    <w:rsid w:val="17A9A73E"/>
    <w:rsid w:val="17E01A2A"/>
    <w:rsid w:val="17E911DE"/>
    <w:rsid w:val="1864CD55"/>
    <w:rsid w:val="18D2EC88"/>
    <w:rsid w:val="196A0E05"/>
    <w:rsid w:val="1995774D"/>
    <w:rsid w:val="19AA4B6A"/>
    <w:rsid w:val="19ECFF32"/>
    <w:rsid w:val="1A0581C6"/>
    <w:rsid w:val="1A3CAF97"/>
    <w:rsid w:val="1A4A0EB7"/>
    <w:rsid w:val="1A6294BD"/>
    <w:rsid w:val="1B389443"/>
    <w:rsid w:val="1B433665"/>
    <w:rsid w:val="1C462558"/>
    <w:rsid w:val="1CDD719E"/>
    <w:rsid w:val="1D14CF8B"/>
    <w:rsid w:val="1D7A9D29"/>
    <w:rsid w:val="1DBF511F"/>
    <w:rsid w:val="1E477A8E"/>
    <w:rsid w:val="1E68B51C"/>
    <w:rsid w:val="1E8632D5"/>
    <w:rsid w:val="1E96A9AA"/>
    <w:rsid w:val="1EE2A303"/>
    <w:rsid w:val="1EE3A48A"/>
    <w:rsid w:val="1F09AE2D"/>
    <w:rsid w:val="1FB4985C"/>
    <w:rsid w:val="20151260"/>
    <w:rsid w:val="20C82B97"/>
    <w:rsid w:val="20F061AA"/>
    <w:rsid w:val="20F93FED"/>
    <w:rsid w:val="215F9933"/>
    <w:rsid w:val="22E35F4F"/>
    <w:rsid w:val="237E6C11"/>
    <w:rsid w:val="23E4D0F9"/>
    <w:rsid w:val="23EA3721"/>
    <w:rsid w:val="23F7370D"/>
    <w:rsid w:val="23FD186E"/>
    <w:rsid w:val="243C2B5B"/>
    <w:rsid w:val="24876152"/>
    <w:rsid w:val="248FBB5D"/>
    <w:rsid w:val="249C5527"/>
    <w:rsid w:val="24EE7E4A"/>
    <w:rsid w:val="24F6D7F2"/>
    <w:rsid w:val="2528C004"/>
    <w:rsid w:val="252EDB95"/>
    <w:rsid w:val="25A7E032"/>
    <w:rsid w:val="2623F50C"/>
    <w:rsid w:val="26CB080F"/>
    <w:rsid w:val="26FCFF7C"/>
    <w:rsid w:val="277144E6"/>
    <w:rsid w:val="27F7F099"/>
    <w:rsid w:val="281F401B"/>
    <w:rsid w:val="282A2EE1"/>
    <w:rsid w:val="2864662C"/>
    <w:rsid w:val="2894CC5C"/>
    <w:rsid w:val="299B8616"/>
    <w:rsid w:val="2ABC2180"/>
    <w:rsid w:val="2BD63D67"/>
    <w:rsid w:val="2C1C31AB"/>
    <w:rsid w:val="2D1D59C7"/>
    <w:rsid w:val="2D1DC578"/>
    <w:rsid w:val="2D8DE471"/>
    <w:rsid w:val="2E50AE52"/>
    <w:rsid w:val="2EAD6D44"/>
    <w:rsid w:val="2EC463D0"/>
    <w:rsid w:val="2F1953C5"/>
    <w:rsid w:val="2F2A6BC1"/>
    <w:rsid w:val="2F4CCA31"/>
    <w:rsid w:val="2F859185"/>
    <w:rsid w:val="2F90A307"/>
    <w:rsid w:val="2F998379"/>
    <w:rsid w:val="3004A97A"/>
    <w:rsid w:val="30B8A821"/>
    <w:rsid w:val="3105B2B7"/>
    <w:rsid w:val="311AA5E0"/>
    <w:rsid w:val="31ED6233"/>
    <w:rsid w:val="32F54048"/>
    <w:rsid w:val="331F8DA1"/>
    <w:rsid w:val="332DBA0E"/>
    <w:rsid w:val="33A56275"/>
    <w:rsid w:val="33DC931C"/>
    <w:rsid w:val="34526768"/>
    <w:rsid w:val="34A7FB25"/>
    <w:rsid w:val="35043C72"/>
    <w:rsid w:val="359D70D5"/>
    <w:rsid w:val="36509AE9"/>
    <w:rsid w:val="36572727"/>
    <w:rsid w:val="369D170B"/>
    <w:rsid w:val="36B6EE0C"/>
    <w:rsid w:val="37DD5EF7"/>
    <w:rsid w:val="38C08299"/>
    <w:rsid w:val="38CA6ABB"/>
    <w:rsid w:val="38D1A59F"/>
    <w:rsid w:val="38ECCB8A"/>
    <w:rsid w:val="3924DB5C"/>
    <w:rsid w:val="39537CCB"/>
    <w:rsid w:val="397C7526"/>
    <w:rsid w:val="3A1D2D10"/>
    <w:rsid w:val="3ACE913C"/>
    <w:rsid w:val="3AEC74B1"/>
    <w:rsid w:val="3B94FCA8"/>
    <w:rsid w:val="3BAD1D39"/>
    <w:rsid w:val="3BB56B13"/>
    <w:rsid w:val="3BB86E6B"/>
    <w:rsid w:val="3BFC1435"/>
    <w:rsid w:val="3D45E551"/>
    <w:rsid w:val="3D6276AF"/>
    <w:rsid w:val="3D9FC251"/>
    <w:rsid w:val="3DB421B9"/>
    <w:rsid w:val="3DC52A88"/>
    <w:rsid w:val="3DC83381"/>
    <w:rsid w:val="3E3F8EA5"/>
    <w:rsid w:val="3ECC83F2"/>
    <w:rsid w:val="3F37FB74"/>
    <w:rsid w:val="3F4AAF32"/>
    <w:rsid w:val="3F61A351"/>
    <w:rsid w:val="40D4580A"/>
    <w:rsid w:val="40D8922E"/>
    <w:rsid w:val="415B8946"/>
    <w:rsid w:val="421E9610"/>
    <w:rsid w:val="4224B8C7"/>
    <w:rsid w:val="424BDFEE"/>
    <w:rsid w:val="42BD59A4"/>
    <w:rsid w:val="4329680B"/>
    <w:rsid w:val="43D1CD1B"/>
    <w:rsid w:val="43EA71AF"/>
    <w:rsid w:val="445D3849"/>
    <w:rsid w:val="4468FF5B"/>
    <w:rsid w:val="45264926"/>
    <w:rsid w:val="454105A6"/>
    <w:rsid w:val="45E4D007"/>
    <w:rsid w:val="4604F085"/>
    <w:rsid w:val="461314E3"/>
    <w:rsid w:val="4642874D"/>
    <w:rsid w:val="469AB62D"/>
    <w:rsid w:val="46C4F86E"/>
    <w:rsid w:val="4765F006"/>
    <w:rsid w:val="481D1306"/>
    <w:rsid w:val="481F9C98"/>
    <w:rsid w:val="489965A3"/>
    <w:rsid w:val="48D7B61A"/>
    <w:rsid w:val="48E5D3FF"/>
    <w:rsid w:val="4903A52A"/>
    <w:rsid w:val="491B4D93"/>
    <w:rsid w:val="49B311F9"/>
    <w:rsid w:val="49DECA19"/>
    <w:rsid w:val="4A479F45"/>
    <w:rsid w:val="4A53579C"/>
    <w:rsid w:val="4BB2674C"/>
    <w:rsid w:val="4C2DA700"/>
    <w:rsid w:val="4C410161"/>
    <w:rsid w:val="4CA898F8"/>
    <w:rsid w:val="4D1CACB0"/>
    <w:rsid w:val="4D613A06"/>
    <w:rsid w:val="4F120BF6"/>
    <w:rsid w:val="4F1684EB"/>
    <w:rsid w:val="4F60CF17"/>
    <w:rsid w:val="4F742A20"/>
    <w:rsid w:val="4F750B0F"/>
    <w:rsid w:val="501268E7"/>
    <w:rsid w:val="501870A3"/>
    <w:rsid w:val="50CE7473"/>
    <w:rsid w:val="50F6E03F"/>
    <w:rsid w:val="5106625F"/>
    <w:rsid w:val="51CC502C"/>
    <w:rsid w:val="52198ABD"/>
    <w:rsid w:val="521EB46B"/>
    <w:rsid w:val="52E6EFB9"/>
    <w:rsid w:val="534CBC5F"/>
    <w:rsid w:val="539578CC"/>
    <w:rsid w:val="53F37F70"/>
    <w:rsid w:val="54443DBD"/>
    <w:rsid w:val="5479C4D5"/>
    <w:rsid w:val="54CB2501"/>
    <w:rsid w:val="54D89742"/>
    <w:rsid w:val="55330C80"/>
    <w:rsid w:val="55B83350"/>
    <w:rsid w:val="5626D728"/>
    <w:rsid w:val="5697FB58"/>
    <w:rsid w:val="56B8E1AE"/>
    <w:rsid w:val="57CD8B8A"/>
    <w:rsid w:val="58DAA5D4"/>
    <w:rsid w:val="591ADAEE"/>
    <w:rsid w:val="5984AC7B"/>
    <w:rsid w:val="59BD6524"/>
    <w:rsid w:val="59DD3388"/>
    <w:rsid w:val="59F3CEBA"/>
    <w:rsid w:val="5A139258"/>
    <w:rsid w:val="5A3669CA"/>
    <w:rsid w:val="5A48BF7D"/>
    <w:rsid w:val="5A861DD9"/>
    <w:rsid w:val="5AFD7AA2"/>
    <w:rsid w:val="5B384C07"/>
    <w:rsid w:val="5B409BBA"/>
    <w:rsid w:val="5B714DCF"/>
    <w:rsid w:val="5BEE4D19"/>
    <w:rsid w:val="5CE84789"/>
    <w:rsid w:val="5CFC97D6"/>
    <w:rsid w:val="5E4F926B"/>
    <w:rsid w:val="5E62D19E"/>
    <w:rsid w:val="5FC1EE04"/>
    <w:rsid w:val="6167B001"/>
    <w:rsid w:val="617848CD"/>
    <w:rsid w:val="617CE892"/>
    <w:rsid w:val="63126664"/>
    <w:rsid w:val="6357E7DC"/>
    <w:rsid w:val="636E6448"/>
    <w:rsid w:val="63F58946"/>
    <w:rsid w:val="641418C8"/>
    <w:rsid w:val="642EB3DD"/>
    <w:rsid w:val="645D1279"/>
    <w:rsid w:val="6480DF28"/>
    <w:rsid w:val="64853FC3"/>
    <w:rsid w:val="64AAF8A7"/>
    <w:rsid w:val="64CDA24E"/>
    <w:rsid w:val="64DB7151"/>
    <w:rsid w:val="653B44B7"/>
    <w:rsid w:val="65C0B61E"/>
    <w:rsid w:val="66AFE306"/>
    <w:rsid w:val="66F850D5"/>
    <w:rsid w:val="67D51E7F"/>
    <w:rsid w:val="67E2FCBE"/>
    <w:rsid w:val="67F98795"/>
    <w:rsid w:val="67FD2288"/>
    <w:rsid w:val="68174D28"/>
    <w:rsid w:val="68672EE0"/>
    <w:rsid w:val="68E975C8"/>
    <w:rsid w:val="6A2E752F"/>
    <w:rsid w:val="6A39DED6"/>
    <w:rsid w:val="6A57B455"/>
    <w:rsid w:val="6AA51081"/>
    <w:rsid w:val="6B556D70"/>
    <w:rsid w:val="6D2E93B3"/>
    <w:rsid w:val="6DA02325"/>
    <w:rsid w:val="6DE0719E"/>
    <w:rsid w:val="6E183CDE"/>
    <w:rsid w:val="6E792E5E"/>
    <w:rsid w:val="6E8310AD"/>
    <w:rsid w:val="6EAB256A"/>
    <w:rsid w:val="6EEBAD46"/>
    <w:rsid w:val="6FE359B3"/>
    <w:rsid w:val="701A7D08"/>
    <w:rsid w:val="70D5A9DB"/>
    <w:rsid w:val="71CE5127"/>
    <w:rsid w:val="71FA5381"/>
    <w:rsid w:val="720F7667"/>
    <w:rsid w:val="7212AB9C"/>
    <w:rsid w:val="729B875C"/>
    <w:rsid w:val="739858EE"/>
    <w:rsid w:val="753F8580"/>
    <w:rsid w:val="75887802"/>
    <w:rsid w:val="75C87149"/>
    <w:rsid w:val="7657A4A7"/>
    <w:rsid w:val="76D9897A"/>
    <w:rsid w:val="76DF0438"/>
    <w:rsid w:val="776857D5"/>
    <w:rsid w:val="77B2BBFA"/>
    <w:rsid w:val="77C753E2"/>
    <w:rsid w:val="77CEF75A"/>
    <w:rsid w:val="782619E8"/>
    <w:rsid w:val="782B6295"/>
    <w:rsid w:val="790F85DA"/>
    <w:rsid w:val="798A0BC7"/>
    <w:rsid w:val="79942AE1"/>
    <w:rsid w:val="79B601E7"/>
    <w:rsid w:val="79BAEA43"/>
    <w:rsid w:val="79E6C9FB"/>
    <w:rsid w:val="7A6C65A4"/>
    <w:rsid w:val="7AE66FAB"/>
    <w:rsid w:val="7DCC3368"/>
    <w:rsid w:val="7DD67968"/>
    <w:rsid w:val="7E5648C5"/>
    <w:rsid w:val="7E893FCF"/>
    <w:rsid w:val="7ED35CD7"/>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E0DBDEB5-8810-43E2-9CD3-E064B09A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4.emf"/><Relationship Id="rId26" Type="http://schemas.openxmlformats.org/officeDocument/2006/relationships/hyperlink" Target="https://www.fm.gov.lv/lv/makroekonomiskie-pienemumi-un-prognozes?utm_source=https%3A%2F%2Fwww.google.com%2F"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34" Type="http://schemas.openxmlformats.org/officeDocument/2006/relationships/hyperlink" Target="http://www.esfondi.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33" Type="http://schemas.openxmlformats.org/officeDocument/2006/relationships/hyperlink" Target="http://www.cfla.gov.lv/lv/3-1-1-1" TargetMode="External"/><Relationship Id="rId38"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hyperlink" Target="https://projekti.cfla.gov.lv/" TargetMode="External"/><Relationship Id="rId29" Type="http://schemas.openxmlformats.org/officeDocument/2006/relationships/hyperlink" Target="http://www.esfondi.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2" Type="http://schemas.openxmlformats.org/officeDocument/2006/relationships/hyperlink" Target="mailto:vis@cfla.gov.lv" TargetMode="External"/><Relationship Id="rId37" Type="http://schemas.openxmlformats.org/officeDocument/2006/relationships/header" Target="header1.xml"/><Relationship Id="rId5" Type="http://schemas.openxmlformats.org/officeDocument/2006/relationships/numbering" Target="numbering.xml"/><Relationship Id="rId23" Type="http://schemas.openxmlformats.org/officeDocument/2006/relationships/image" Target="media/image3.png"/><Relationship Id="rId28" Type="http://schemas.openxmlformats.org/officeDocument/2006/relationships/hyperlink" Target="http://www.cfla.gov.lv/lv/3-1-1-1" TargetMode="External"/><Relationship Id="rId36" Type="http://schemas.openxmlformats.org/officeDocument/2006/relationships/hyperlink" Target="mailto:Gunta.svarce@cfla.gov.lv" TargetMode="External"/><Relationship Id="rId10" Type="http://schemas.openxmlformats.org/officeDocument/2006/relationships/endnotes" Target="endnotes.xml"/><Relationship Id="rId19" Type="http://schemas.openxmlformats.org/officeDocument/2006/relationships/hyperlink" Target="https://likumi.lv/ta/id/363602"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cfla.gov.lv/lv/par-e-vidi" TargetMode="External"/><Relationship Id="rId27" Type="http://schemas.openxmlformats.org/officeDocument/2006/relationships/hyperlink" Target="http://www.esfondi.lv" TargetMode="External"/><Relationship Id="rId30" Type="http://schemas.openxmlformats.org/officeDocument/2006/relationships/hyperlink" Target="mailto:pasts@cfla.gov.lv" TargetMode="External"/><Relationship Id="rId35" Type="http://schemas.openxmlformats.org/officeDocument/2006/relationships/hyperlink" Target="https://www.cfla.gov.lv/lv/maksligo-apstaklu-radisana-un-vertesana"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571dcd048b865a279aeabe1e1b872cc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2eda47e00832e08c97b63d7199162a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D6FDAA08-9DA1-4ACE-BF9B-A7436F83A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12580</Words>
  <Characters>7171</Characters>
  <Application>Microsoft Office Word</Application>
  <DocSecurity>0</DocSecurity>
  <Lines>59</Lines>
  <Paragraphs>39</Paragraphs>
  <ScaleCrop>false</ScaleCrop>
  <Company>CFLA</Company>
  <LinksUpToDate>false</LinksUpToDate>
  <CharactersWithSpaces>19712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Gunta Švarce</cp:lastModifiedBy>
  <cp:revision>81</cp:revision>
  <cp:lastPrinted>2015-12-12T12:56:00Z</cp:lastPrinted>
  <dcterms:created xsi:type="dcterms:W3CDTF">2025-10-13T12:24:00Z</dcterms:created>
  <dcterms:modified xsi:type="dcterms:W3CDTF">2025-10-30T09:04:00Z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